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2AA4" w14:textId="43624EC4" w:rsidR="00A25F50" w:rsidRDefault="00A25F50" w:rsidP="00A25F50">
      <w:pPr>
        <w:pStyle w:val="Header"/>
        <w:keepLines/>
        <w:tabs>
          <w:tab w:val="left" w:pos="5956"/>
          <w:tab w:val="right" w:pos="10440"/>
          <w:tab w:val="right" w:pos="13323"/>
        </w:tabs>
        <w:spacing w:before="60" w:after="60"/>
        <w:rPr>
          <w:rFonts w:cs="Arial"/>
          <w:b w:val="0"/>
          <w:sz w:val="24"/>
          <w:szCs w:val="24"/>
        </w:rPr>
      </w:pPr>
      <w:bookmarkStart w:id="0" w:name="Title"/>
      <w:bookmarkEnd w:id="0"/>
      <w:r>
        <w:rPr>
          <w:rFonts w:cs="Arial"/>
          <w:sz w:val="24"/>
          <w:szCs w:val="24"/>
        </w:rPr>
        <w:t>3GPP TSG-RAN WG4 Meeting #</w:t>
      </w:r>
      <w:r>
        <w:rPr>
          <w:rFonts w:cs="Arial"/>
        </w:rPr>
        <w:t xml:space="preserve"> </w:t>
      </w:r>
      <w:r>
        <w:rPr>
          <w:rFonts w:cs="Arial"/>
          <w:sz w:val="24"/>
          <w:szCs w:val="24"/>
        </w:rPr>
        <w:t>11</w:t>
      </w:r>
      <w:r>
        <w:rPr>
          <w:rFonts w:cs="Arial"/>
          <w:sz w:val="24"/>
          <w:szCs w:val="24"/>
          <w:lang w:eastAsia="zh-TW"/>
        </w:rPr>
        <w:t>1</w:t>
      </w:r>
      <w:r>
        <w:rPr>
          <w:rFonts w:cs="Arial"/>
          <w:sz w:val="24"/>
          <w:szCs w:val="24"/>
        </w:rPr>
        <w:tab/>
      </w:r>
      <w:r>
        <w:rPr>
          <w:rFonts w:cs="Arial"/>
          <w:sz w:val="24"/>
          <w:szCs w:val="24"/>
        </w:rPr>
        <w:tab/>
        <w:t>R4-24</w:t>
      </w:r>
      <w:r w:rsidR="00CF4913" w:rsidRPr="00CF4913">
        <w:rPr>
          <w:rFonts w:cs="Arial"/>
          <w:sz w:val="24"/>
          <w:szCs w:val="24"/>
        </w:rPr>
        <w:t>10268</w:t>
      </w:r>
    </w:p>
    <w:p w14:paraId="646FB808" w14:textId="77777777" w:rsidR="00A25F50" w:rsidRDefault="00A25F50" w:rsidP="00A25F50">
      <w:pPr>
        <w:pStyle w:val="Header"/>
        <w:tabs>
          <w:tab w:val="right" w:pos="9781"/>
          <w:tab w:val="right" w:pos="13323"/>
        </w:tabs>
        <w:spacing w:before="60" w:after="60"/>
        <w:outlineLvl w:val="0"/>
        <w:rPr>
          <w:rFonts w:cs="Arial"/>
          <w:b w:val="0"/>
          <w:sz w:val="24"/>
          <w:szCs w:val="24"/>
        </w:rPr>
      </w:pPr>
      <w:r>
        <w:rPr>
          <w:rFonts w:cs="Arial"/>
          <w:sz w:val="24"/>
          <w:szCs w:val="24"/>
        </w:rPr>
        <w:t>Fukuoka , JP, 2</w:t>
      </w:r>
      <w:r>
        <w:rPr>
          <w:rFonts w:cs="Arial"/>
          <w:sz w:val="24"/>
          <w:szCs w:val="24"/>
          <w:lang w:eastAsia="zh-TW"/>
        </w:rPr>
        <w:t>0</w:t>
      </w:r>
      <w:r>
        <w:rPr>
          <w:rFonts w:cs="Arial"/>
          <w:sz w:val="24"/>
          <w:szCs w:val="24"/>
        </w:rPr>
        <w:t xml:space="preserve"> May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24014"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124014" w:rsidRDefault="00305409" w:rsidP="00E34898">
            <w:pPr>
              <w:pStyle w:val="CRCoverPage"/>
              <w:spacing w:after="0"/>
              <w:jc w:val="right"/>
              <w:rPr>
                <w:i/>
                <w:noProof/>
              </w:rPr>
            </w:pPr>
            <w:bookmarkStart w:id="1" w:name="OLE_LINK2"/>
            <w:r w:rsidRPr="00124014">
              <w:rPr>
                <w:i/>
                <w:noProof/>
                <w:sz w:val="14"/>
              </w:rPr>
              <w:t>CR-Form-v</w:t>
            </w:r>
            <w:r w:rsidR="008863B9" w:rsidRPr="00124014">
              <w:rPr>
                <w:i/>
                <w:noProof/>
                <w:sz w:val="14"/>
              </w:rPr>
              <w:t>12.</w:t>
            </w:r>
            <w:r w:rsidR="009531B0" w:rsidRPr="00124014">
              <w:rPr>
                <w:i/>
                <w:noProof/>
                <w:sz w:val="14"/>
              </w:rPr>
              <w:t>3</w:t>
            </w:r>
            <w:bookmarkEnd w:id="1"/>
          </w:p>
        </w:tc>
      </w:tr>
      <w:tr w:rsidR="001E41F3" w:rsidRPr="00124014" w14:paraId="3FBB62B8" w14:textId="77777777" w:rsidTr="00547111">
        <w:tc>
          <w:tcPr>
            <w:tcW w:w="9641" w:type="dxa"/>
            <w:gridSpan w:val="9"/>
            <w:tcBorders>
              <w:left w:val="single" w:sz="4" w:space="0" w:color="auto"/>
              <w:right w:val="single" w:sz="4" w:space="0" w:color="auto"/>
            </w:tcBorders>
          </w:tcPr>
          <w:p w14:paraId="79AB67D6" w14:textId="77777777" w:rsidR="001E41F3" w:rsidRPr="00124014" w:rsidRDefault="001E41F3">
            <w:pPr>
              <w:pStyle w:val="CRCoverPage"/>
              <w:spacing w:after="0"/>
              <w:jc w:val="center"/>
              <w:rPr>
                <w:noProof/>
              </w:rPr>
            </w:pPr>
            <w:bookmarkStart w:id="2" w:name="OLE_LINK1"/>
            <w:r w:rsidRPr="00124014">
              <w:rPr>
                <w:b/>
                <w:noProof/>
                <w:sz w:val="32"/>
              </w:rPr>
              <w:t>CHANGE REQUEST</w:t>
            </w:r>
          </w:p>
        </w:tc>
      </w:tr>
      <w:tr w:rsidR="001E41F3" w:rsidRPr="00124014" w14:paraId="79946B04" w14:textId="77777777" w:rsidTr="00547111">
        <w:tc>
          <w:tcPr>
            <w:tcW w:w="9641" w:type="dxa"/>
            <w:gridSpan w:val="9"/>
            <w:tcBorders>
              <w:left w:val="single" w:sz="4" w:space="0" w:color="auto"/>
              <w:right w:val="single" w:sz="4" w:space="0" w:color="auto"/>
            </w:tcBorders>
          </w:tcPr>
          <w:p w14:paraId="12C70EEE" w14:textId="77777777" w:rsidR="001E41F3" w:rsidRPr="00124014" w:rsidRDefault="001E41F3">
            <w:pPr>
              <w:pStyle w:val="CRCoverPage"/>
              <w:spacing w:after="0"/>
              <w:rPr>
                <w:noProof/>
                <w:sz w:val="8"/>
                <w:szCs w:val="8"/>
              </w:rPr>
            </w:pPr>
          </w:p>
        </w:tc>
      </w:tr>
      <w:tr w:rsidR="001E41F3" w:rsidRPr="00124014" w14:paraId="3999489E" w14:textId="77777777" w:rsidTr="00547111">
        <w:tc>
          <w:tcPr>
            <w:tcW w:w="142" w:type="dxa"/>
            <w:tcBorders>
              <w:left w:val="single" w:sz="4" w:space="0" w:color="auto"/>
            </w:tcBorders>
          </w:tcPr>
          <w:p w14:paraId="4DDA7F40" w14:textId="77777777" w:rsidR="001E41F3" w:rsidRPr="00124014" w:rsidRDefault="001E41F3">
            <w:pPr>
              <w:pStyle w:val="CRCoverPage"/>
              <w:spacing w:after="0"/>
              <w:jc w:val="right"/>
              <w:rPr>
                <w:noProof/>
              </w:rPr>
            </w:pPr>
          </w:p>
        </w:tc>
        <w:tc>
          <w:tcPr>
            <w:tcW w:w="1559" w:type="dxa"/>
            <w:shd w:val="pct30" w:color="FFFF00" w:fill="auto"/>
          </w:tcPr>
          <w:p w14:paraId="52508B66" w14:textId="76E7C680" w:rsidR="001E41F3" w:rsidRPr="00124014" w:rsidRDefault="000A7320" w:rsidP="00E13F3D">
            <w:pPr>
              <w:pStyle w:val="CRCoverPage"/>
              <w:spacing w:after="0"/>
              <w:jc w:val="right"/>
              <w:rPr>
                <w:b/>
                <w:noProof/>
                <w:sz w:val="28"/>
              </w:rPr>
            </w:pPr>
            <w:r w:rsidRPr="00124014">
              <w:t>36.133</w:t>
            </w:r>
          </w:p>
        </w:tc>
        <w:tc>
          <w:tcPr>
            <w:tcW w:w="709" w:type="dxa"/>
          </w:tcPr>
          <w:p w14:paraId="77009707" w14:textId="77777777" w:rsidR="001E41F3" w:rsidRPr="00124014" w:rsidRDefault="001E41F3">
            <w:pPr>
              <w:pStyle w:val="CRCoverPage"/>
              <w:spacing w:after="0"/>
              <w:jc w:val="center"/>
              <w:rPr>
                <w:noProof/>
              </w:rPr>
            </w:pPr>
            <w:r w:rsidRPr="00124014">
              <w:rPr>
                <w:b/>
                <w:noProof/>
                <w:sz w:val="28"/>
              </w:rPr>
              <w:t>CR</w:t>
            </w:r>
          </w:p>
        </w:tc>
        <w:tc>
          <w:tcPr>
            <w:tcW w:w="1276" w:type="dxa"/>
            <w:shd w:val="pct30" w:color="FFFF00" w:fill="auto"/>
          </w:tcPr>
          <w:p w14:paraId="6CAED29D" w14:textId="2EE8530A" w:rsidR="001E41F3" w:rsidRPr="00124014" w:rsidRDefault="00B11E27" w:rsidP="00547111">
            <w:pPr>
              <w:pStyle w:val="CRCoverPage"/>
              <w:spacing w:after="0"/>
              <w:rPr>
                <w:noProof/>
              </w:rPr>
            </w:pPr>
            <w:r>
              <w:rPr>
                <w:rFonts w:hint="eastAsia"/>
                <w:lang w:eastAsia="zh-TW"/>
              </w:rPr>
              <w:t>7318</w:t>
            </w:r>
          </w:p>
        </w:tc>
        <w:tc>
          <w:tcPr>
            <w:tcW w:w="709" w:type="dxa"/>
          </w:tcPr>
          <w:p w14:paraId="09D2C09B" w14:textId="77777777" w:rsidR="001E41F3" w:rsidRPr="00124014" w:rsidRDefault="001E41F3" w:rsidP="0051580D">
            <w:pPr>
              <w:pStyle w:val="CRCoverPage"/>
              <w:tabs>
                <w:tab w:val="right" w:pos="625"/>
              </w:tabs>
              <w:spacing w:after="0"/>
              <w:jc w:val="center"/>
              <w:rPr>
                <w:noProof/>
              </w:rPr>
            </w:pPr>
            <w:r w:rsidRPr="00124014">
              <w:rPr>
                <w:b/>
                <w:bCs/>
                <w:noProof/>
                <w:sz w:val="28"/>
              </w:rPr>
              <w:t>rev</w:t>
            </w:r>
          </w:p>
        </w:tc>
        <w:tc>
          <w:tcPr>
            <w:tcW w:w="992" w:type="dxa"/>
            <w:shd w:val="pct30" w:color="FFFF00" w:fill="auto"/>
          </w:tcPr>
          <w:p w14:paraId="7533BF9D" w14:textId="334EDE85" w:rsidR="001E41F3" w:rsidRPr="00124014" w:rsidRDefault="00C66152" w:rsidP="00E13F3D">
            <w:pPr>
              <w:pStyle w:val="CRCoverPage"/>
              <w:spacing w:after="0"/>
              <w:jc w:val="center"/>
              <w:rPr>
                <w:b/>
                <w:noProof/>
                <w:lang w:eastAsia="zh-TW"/>
              </w:rPr>
            </w:pPr>
            <w:r>
              <w:rPr>
                <w:lang w:eastAsia="zh-TW"/>
              </w:rPr>
              <w:t>1</w:t>
            </w:r>
          </w:p>
        </w:tc>
        <w:tc>
          <w:tcPr>
            <w:tcW w:w="2410" w:type="dxa"/>
          </w:tcPr>
          <w:p w14:paraId="5D4AEAE9" w14:textId="77777777" w:rsidR="001E41F3" w:rsidRPr="00124014" w:rsidRDefault="001E41F3" w:rsidP="0051580D">
            <w:pPr>
              <w:pStyle w:val="CRCoverPage"/>
              <w:tabs>
                <w:tab w:val="right" w:pos="1825"/>
              </w:tabs>
              <w:spacing w:after="0"/>
              <w:jc w:val="center"/>
              <w:rPr>
                <w:noProof/>
              </w:rPr>
            </w:pPr>
            <w:r w:rsidRPr="00124014">
              <w:rPr>
                <w:b/>
                <w:noProof/>
                <w:sz w:val="28"/>
                <w:szCs w:val="28"/>
              </w:rPr>
              <w:t>Current version:</w:t>
            </w:r>
          </w:p>
        </w:tc>
        <w:tc>
          <w:tcPr>
            <w:tcW w:w="1701" w:type="dxa"/>
            <w:shd w:val="pct30" w:color="FFFF00" w:fill="auto"/>
          </w:tcPr>
          <w:p w14:paraId="1E22D6AC" w14:textId="378A0F8D" w:rsidR="001E41F3" w:rsidRPr="00124014" w:rsidRDefault="003F1CB1">
            <w:pPr>
              <w:pStyle w:val="CRCoverPage"/>
              <w:spacing w:after="0"/>
              <w:jc w:val="center"/>
              <w:rPr>
                <w:noProof/>
                <w:sz w:val="28"/>
              </w:rPr>
            </w:pPr>
            <w:r w:rsidRPr="00124014">
              <w:t>18.5.0</w:t>
            </w:r>
          </w:p>
        </w:tc>
        <w:tc>
          <w:tcPr>
            <w:tcW w:w="143" w:type="dxa"/>
            <w:tcBorders>
              <w:right w:val="single" w:sz="4" w:space="0" w:color="auto"/>
            </w:tcBorders>
          </w:tcPr>
          <w:p w14:paraId="399238C9" w14:textId="77777777" w:rsidR="001E41F3" w:rsidRPr="00124014" w:rsidRDefault="001E41F3">
            <w:pPr>
              <w:pStyle w:val="CRCoverPage"/>
              <w:spacing w:after="0"/>
              <w:rPr>
                <w:noProof/>
              </w:rPr>
            </w:pPr>
          </w:p>
        </w:tc>
      </w:tr>
      <w:tr w:rsidR="001E41F3" w:rsidRPr="00124014" w14:paraId="7DC9F5A2" w14:textId="77777777" w:rsidTr="00547111">
        <w:tc>
          <w:tcPr>
            <w:tcW w:w="9641" w:type="dxa"/>
            <w:gridSpan w:val="9"/>
            <w:tcBorders>
              <w:left w:val="single" w:sz="4" w:space="0" w:color="auto"/>
              <w:right w:val="single" w:sz="4" w:space="0" w:color="auto"/>
            </w:tcBorders>
          </w:tcPr>
          <w:p w14:paraId="4883A7D2" w14:textId="77777777" w:rsidR="001E41F3" w:rsidRPr="00124014" w:rsidRDefault="001E41F3">
            <w:pPr>
              <w:pStyle w:val="CRCoverPage"/>
              <w:spacing w:after="0"/>
              <w:rPr>
                <w:noProof/>
              </w:rPr>
            </w:pPr>
          </w:p>
        </w:tc>
      </w:tr>
      <w:tr w:rsidR="001E41F3" w:rsidRPr="00124014" w14:paraId="266B4BDF" w14:textId="77777777" w:rsidTr="00547111">
        <w:tc>
          <w:tcPr>
            <w:tcW w:w="9641" w:type="dxa"/>
            <w:gridSpan w:val="9"/>
            <w:tcBorders>
              <w:top w:val="single" w:sz="4" w:space="0" w:color="auto"/>
            </w:tcBorders>
          </w:tcPr>
          <w:p w14:paraId="47E13998" w14:textId="77777777" w:rsidR="001E41F3" w:rsidRPr="00124014" w:rsidRDefault="001E41F3">
            <w:pPr>
              <w:pStyle w:val="CRCoverPage"/>
              <w:spacing w:after="0"/>
              <w:jc w:val="center"/>
              <w:rPr>
                <w:rFonts w:cs="Arial"/>
                <w:i/>
                <w:noProof/>
              </w:rPr>
            </w:pPr>
            <w:r w:rsidRPr="00124014">
              <w:rPr>
                <w:rFonts w:cs="Arial"/>
                <w:i/>
                <w:noProof/>
              </w:rPr>
              <w:t xml:space="preserve">For </w:t>
            </w:r>
            <w:hyperlink r:id="rId9" w:anchor="_blank" w:history="1">
              <w:r w:rsidRPr="00124014">
                <w:rPr>
                  <w:rStyle w:val="Hyperlink"/>
                  <w:rFonts w:cs="Arial"/>
                  <w:b/>
                  <w:i/>
                  <w:noProof/>
                  <w:color w:val="FF0000"/>
                </w:rPr>
                <w:t>HE</w:t>
              </w:r>
              <w:bookmarkStart w:id="3" w:name="_Hlt497126619"/>
              <w:r w:rsidRPr="00124014">
                <w:rPr>
                  <w:rStyle w:val="Hyperlink"/>
                  <w:rFonts w:cs="Arial"/>
                  <w:b/>
                  <w:i/>
                  <w:noProof/>
                  <w:color w:val="FF0000"/>
                </w:rPr>
                <w:t>L</w:t>
              </w:r>
              <w:bookmarkEnd w:id="3"/>
              <w:r w:rsidRPr="00124014">
                <w:rPr>
                  <w:rStyle w:val="Hyperlink"/>
                  <w:rFonts w:cs="Arial"/>
                  <w:b/>
                  <w:i/>
                  <w:noProof/>
                  <w:color w:val="FF0000"/>
                </w:rPr>
                <w:t>P</w:t>
              </w:r>
            </w:hyperlink>
            <w:r w:rsidRPr="00124014">
              <w:rPr>
                <w:rFonts w:cs="Arial"/>
                <w:b/>
                <w:i/>
                <w:noProof/>
                <w:color w:val="FF0000"/>
              </w:rPr>
              <w:t xml:space="preserve"> </w:t>
            </w:r>
            <w:r w:rsidRPr="00124014">
              <w:rPr>
                <w:rFonts w:cs="Arial"/>
                <w:i/>
                <w:noProof/>
              </w:rPr>
              <w:t>on using this form</w:t>
            </w:r>
            <w:r w:rsidR="0051580D" w:rsidRPr="00124014">
              <w:rPr>
                <w:rFonts w:cs="Arial"/>
                <w:i/>
                <w:noProof/>
              </w:rPr>
              <w:t>: c</w:t>
            </w:r>
            <w:r w:rsidR="00F25D98" w:rsidRPr="00124014">
              <w:rPr>
                <w:rFonts w:cs="Arial"/>
                <w:i/>
                <w:noProof/>
              </w:rPr>
              <w:t xml:space="preserve">omprehensive instructions can be found at </w:t>
            </w:r>
            <w:r w:rsidR="001B7A65" w:rsidRPr="00124014">
              <w:rPr>
                <w:rFonts w:cs="Arial"/>
                <w:i/>
                <w:noProof/>
              </w:rPr>
              <w:br/>
            </w:r>
            <w:hyperlink r:id="rId10" w:history="1">
              <w:r w:rsidR="00DE34CF" w:rsidRPr="00124014">
                <w:rPr>
                  <w:rStyle w:val="Hyperlink"/>
                  <w:rFonts w:cs="Arial"/>
                  <w:i/>
                  <w:noProof/>
                </w:rPr>
                <w:t>http://www.3gpp.org/Change-Requests</w:t>
              </w:r>
            </w:hyperlink>
            <w:r w:rsidR="00F25D98" w:rsidRPr="00124014">
              <w:rPr>
                <w:rFonts w:cs="Arial"/>
                <w:i/>
                <w:noProof/>
              </w:rPr>
              <w:t>.</w:t>
            </w:r>
          </w:p>
        </w:tc>
      </w:tr>
      <w:tr w:rsidR="001E41F3" w:rsidRPr="00124014" w14:paraId="296CF086" w14:textId="77777777" w:rsidTr="00547111">
        <w:tc>
          <w:tcPr>
            <w:tcW w:w="9641" w:type="dxa"/>
            <w:gridSpan w:val="9"/>
          </w:tcPr>
          <w:p w14:paraId="7D4A60B5" w14:textId="77777777" w:rsidR="001E41F3" w:rsidRPr="00124014" w:rsidRDefault="001E41F3">
            <w:pPr>
              <w:pStyle w:val="CRCoverPage"/>
              <w:spacing w:after="0"/>
              <w:rPr>
                <w:noProof/>
                <w:sz w:val="8"/>
                <w:szCs w:val="8"/>
              </w:rPr>
            </w:pPr>
          </w:p>
        </w:tc>
      </w:tr>
    </w:tbl>
    <w:p w14:paraId="53540664" w14:textId="77777777" w:rsidR="001E41F3" w:rsidRPr="0012401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24014" w14:paraId="0EE45D52" w14:textId="77777777" w:rsidTr="00A7671C">
        <w:tc>
          <w:tcPr>
            <w:tcW w:w="2835" w:type="dxa"/>
          </w:tcPr>
          <w:p w14:paraId="59860FA1" w14:textId="77777777" w:rsidR="00F25D98" w:rsidRPr="00124014" w:rsidRDefault="00F25D98" w:rsidP="001E41F3">
            <w:pPr>
              <w:pStyle w:val="CRCoverPage"/>
              <w:tabs>
                <w:tab w:val="right" w:pos="2751"/>
              </w:tabs>
              <w:spacing w:after="0"/>
              <w:rPr>
                <w:b/>
                <w:i/>
                <w:noProof/>
              </w:rPr>
            </w:pPr>
            <w:r w:rsidRPr="00124014">
              <w:rPr>
                <w:b/>
                <w:i/>
                <w:noProof/>
              </w:rPr>
              <w:t>Proposed change</w:t>
            </w:r>
            <w:r w:rsidR="00A7671C" w:rsidRPr="00124014">
              <w:rPr>
                <w:b/>
                <w:i/>
                <w:noProof/>
              </w:rPr>
              <w:t xml:space="preserve"> </w:t>
            </w:r>
            <w:r w:rsidRPr="00124014">
              <w:rPr>
                <w:b/>
                <w:i/>
                <w:noProof/>
              </w:rPr>
              <w:t>affects:</w:t>
            </w:r>
          </w:p>
        </w:tc>
        <w:tc>
          <w:tcPr>
            <w:tcW w:w="1418" w:type="dxa"/>
          </w:tcPr>
          <w:p w14:paraId="07128383" w14:textId="77777777" w:rsidR="00F25D98" w:rsidRPr="00124014" w:rsidRDefault="00F25D98" w:rsidP="001E41F3">
            <w:pPr>
              <w:pStyle w:val="CRCoverPage"/>
              <w:spacing w:after="0"/>
              <w:jc w:val="right"/>
              <w:rPr>
                <w:noProof/>
              </w:rPr>
            </w:pPr>
            <w:r w:rsidRPr="0012401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124014"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124014" w:rsidRDefault="00F25D98" w:rsidP="001E41F3">
            <w:pPr>
              <w:pStyle w:val="CRCoverPage"/>
              <w:spacing w:after="0"/>
              <w:jc w:val="right"/>
              <w:rPr>
                <w:noProof/>
                <w:u w:val="single"/>
              </w:rPr>
            </w:pPr>
            <w:r w:rsidRPr="0012401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124014" w:rsidRDefault="00F25D98" w:rsidP="001E41F3">
            <w:pPr>
              <w:pStyle w:val="CRCoverPage"/>
              <w:spacing w:after="0"/>
              <w:jc w:val="center"/>
              <w:rPr>
                <w:b/>
                <w:caps/>
                <w:noProof/>
              </w:rPr>
            </w:pPr>
          </w:p>
        </w:tc>
        <w:tc>
          <w:tcPr>
            <w:tcW w:w="2126" w:type="dxa"/>
          </w:tcPr>
          <w:p w14:paraId="2ED8415F" w14:textId="77777777" w:rsidR="00F25D98" w:rsidRPr="00124014" w:rsidRDefault="00F25D98" w:rsidP="001E41F3">
            <w:pPr>
              <w:pStyle w:val="CRCoverPage"/>
              <w:spacing w:after="0"/>
              <w:jc w:val="right"/>
              <w:rPr>
                <w:noProof/>
                <w:u w:val="single"/>
              </w:rPr>
            </w:pPr>
            <w:r w:rsidRPr="0012401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D09181B" w:rsidR="00F25D98" w:rsidRPr="00124014" w:rsidRDefault="00C37848" w:rsidP="001E41F3">
            <w:pPr>
              <w:pStyle w:val="CRCoverPage"/>
              <w:spacing w:after="0"/>
              <w:jc w:val="center"/>
              <w:rPr>
                <w:b/>
                <w:caps/>
                <w:noProof/>
              </w:rPr>
            </w:pPr>
            <w:r w:rsidRPr="00124014">
              <w:rPr>
                <w:b/>
                <w:caps/>
              </w:rPr>
              <w:t>X</w:t>
            </w:r>
          </w:p>
        </w:tc>
        <w:tc>
          <w:tcPr>
            <w:tcW w:w="1418" w:type="dxa"/>
            <w:tcBorders>
              <w:left w:val="nil"/>
            </w:tcBorders>
          </w:tcPr>
          <w:p w14:paraId="6562735E" w14:textId="77777777" w:rsidR="00F25D98" w:rsidRPr="00124014" w:rsidRDefault="00F25D98" w:rsidP="001E41F3">
            <w:pPr>
              <w:pStyle w:val="CRCoverPage"/>
              <w:spacing w:after="0"/>
              <w:jc w:val="right"/>
              <w:rPr>
                <w:noProof/>
              </w:rPr>
            </w:pPr>
            <w:r w:rsidRPr="0012401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124014" w:rsidRDefault="00F25D98" w:rsidP="001E41F3">
            <w:pPr>
              <w:pStyle w:val="CRCoverPage"/>
              <w:spacing w:after="0"/>
              <w:jc w:val="center"/>
              <w:rPr>
                <w:b/>
                <w:bCs/>
                <w:caps/>
                <w:noProof/>
              </w:rPr>
            </w:pPr>
          </w:p>
        </w:tc>
      </w:tr>
    </w:tbl>
    <w:p w14:paraId="69DCC391" w14:textId="77777777" w:rsidR="001E41F3" w:rsidRPr="0012401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24014" w14:paraId="31618834" w14:textId="77777777" w:rsidTr="00547111">
        <w:tc>
          <w:tcPr>
            <w:tcW w:w="9640" w:type="dxa"/>
            <w:gridSpan w:val="11"/>
          </w:tcPr>
          <w:p w14:paraId="55477508" w14:textId="77777777" w:rsidR="001E41F3" w:rsidRPr="00124014" w:rsidRDefault="001E41F3">
            <w:pPr>
              <w:pStyle w:val="CRCoverPage"/>
              <w:spacing w:after="0"/>
              <w:rPr>
                <w:noProof/>
                <w:sz w:val="8"/>
                <w:szCs w:val="8"/>
              </w:rPr>
            </w:pPr>
          </w:p>
        </w:tc>
      </w:tr>
      <w:tr w:rsidR="001E41F3" w:rsidRPr="00124014" w14:paraId="58300953" w14:textId="77777777" w:rsidTr="00547111">
        <w:tc>
          <w:tcPr>
            <w:tcW w:w="1843" w:type="dxa"/>
            <w:tcBorders>
              <w:top w:val="single" w:sz="4" w:space="0" w:color="auto"/>
              <w:left w:val="single" w:sz="4" w:space="0" w:color="auto"/>
            </w:tcBorders>
          </w:tcPr>
          <w:p w14:paraId="05B2F3A2" w14:textId="77777777" w:rsidR="001E41F3" w:rsidRPr="00124014" w:rsidRDefault="001E41F3">
            <w:pPr>
              <w:pStyle w:val="CRCoverPage"/>
              <w:tabs>
                <w:tab w:val="right" w:pos="1759"/>
              </w:tabs>
              <w:spacing w:after="0"/>
              <w:rPr>
                <w:b/>
                <w:i/>
                <w:noProof/>
              </w:rPr>
            </w:pPr>
            <w:r w:rsidRPr="00124014">
              <w:rPr>
                <w:b/>
                <w:i/>
                <w:noProof/>
              </w:rPr>
              <w:t>Title:</w:t>
            </w:r>
            <w:r w:rsidRPr="00124014">
              <w:rPr>
                <w:b/>
                <w:i/>
                <w:noProof/>
              </w:rPr>
              <w:tab/>
            </w:r>
          </w:p>
        </w:tc>
        <w:tc>
          <w:tcPr>
            <w:tcW w:w="7797" w:type="dxa"/>
            <w:gridSpan w:val="10"/>
            <w:tcBorders>
              <w:top w:val="single" w:sz="4" w:space="0" w:color="auto"/>
              <w:right w:val="single" w:sz="4" w:space="0" w:color="auto"/>
            </w:tcBorders>
            <w:shd w:val="pct30" w:color="FFFF00" w:fill="auto"/>
          </w:tcPr>
          <w:p w14:paraId="3D393EEE" w14:textId="2C740BD0" w:rsidR="001E41F3" w:rsidRPr="00124014" w:rsidRDefault="00485F61">
            <w:pPr>
              <w:pStyle w:val="CRCoverPage"/>
              <w:spacing w:after="0"/>
              <w:ind w:left="100"/>
              <w:rPr>
                <w:noProof/>
              </w:rPr>
            </w:pPr>
            <w:r w:rsidRPr="00124014">
              <w:t>Big CR to TS 36.133 on performance requirements for IoT NTN enhancements</w:t>
            </w:r>
          </w:p>
        </w:tc>
      </w:tr>
      <w:tr w:rsidR="001E41F3" w:rsidRPr="00124014" w14:paraId="05C08479" w14:textId="77777777" w:rsidTr="00547111">
        <w:tc>
          <w:tcPr>
            <w:tcW w:w="1843" w:type="dxa"/>
            <w:tcBorders>
              <w:left w:val="single" w:sz="4" w:space="0" w:color="auto"/>
            </w:tcBorders>
          </w:tcPr>
          <w:p w14:paraId="45E29F53" w14:textId="77777777" w:rsidR="001E41F3" w:rsidRPr="00124014"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124014" w:rsidRDefault="001E41F3">
            <w:pPr>
              <w:pStyle w:val="CRCoverPage"/>
              <w:spacing w:after="0"/>
              <w:rPr>
                <w:noProof/>
                <w:sz w:val="8"/>
                <w:szCs w:val="8"/>
              </w:rPr>
            </w:pPr>
          </w:p>
        </w:tc>
      </w:tr>
      <w:tr w:rsidR="00C37848" w:rsidRPr="00124014" w14:paraId="46D5D7C2" w14:textId="77777777" w:rsidTr="00547111">
        <w:tc>
          <w:tcPr>
            <w:tcW w:w="1843" w:type="dxa"/>
            <w:tcBorders>
              <w:left w:val="single" w:sz="4" w:space="0" w:color="auto"/>
            </w:tcBorders>
          </w:tcPr>
          <w:p w14:paraId="45A6C2C4" w14:textId="77777777" w:rsidR="00C37848" w:rsidRPr="00124014" w:rsidRDefault="00C37848" w:rsidP="00C37848">
            <w:pPr>
              <w:pStyle w:val="CRCoverPage"/>
              <w:tabs>
                <w:tab w:val="right" w:pos="1759"/>
              </w:tabs>
              <w:spacing w:after="0"/>
              <w:rPr>
                <w:b/>
                <w:i/>
                <w:noProof/>
              </w:rPr>
            </w:pPr>
            <w:r w:rsidRPr="00124014">
              <w:rPr>
                <w:b/>
                <w:i/>
                <w:noProof/>
              </w:rPr>
              <w:t>Source to WG:</w:t>
            </w:r>
          </w:p>
        </w:tc>
        <w:tc>
          <w:tcPr>
            <w:tcW w:w="7797" w:type="dxa"/>
            <w:gridSpan w:val="10"/>
            <w:tcBorders>
              <w:right w:val="single" w:sz="4" w:space="0" w:color="auto"/>
            </w:tcBorders>
            <w:shd w:val="pct30" w:color="FFFF00" w:fill="auto"/>
          </w:tcPr>
          <w:p w14:paraId="298AA482" w14:textId="041444BB" w:rsidR="00C37848" w:rsidRPr="00124014" w:rsidRDefault="00C37848" w:rsidP="00C37848">
            <w:pPr>
              <w:pStyle w:val="CRCoverPage"/>
              <w:spacing w:after="0"/>
              <w:ind w:left="100"/>
              <w:rPr>
                <w:noProof/>
              </w:rPr>
            </w:pPr>
            <w:r w:rsidRPr="00124014">
              <w:rPr>
                <w:noProof/>
              </w:rPr>
              <w:t>MediaTek inc.</w:t>
            </w:r>
          </w:p>
        </w:tc>
      </w:tr>
      <w:tr w:rsidR="00C37848" w:rsidRPr="00124014" w14:paraId="4196B218" w14:textId="77777777" w:rsidTr="00547111">
        <w:tc>
          <w:tcPr>
            <w:tcW w:w="1843" w:type="dxa"/>
            <w:tcBorders>
              <w:left w:val="single" w:sz="4" w:space="0" w:color="auto"/>
            </w:tcBorders>
          </w:tcPr>
          <w:p w14:paraId="14C300BA" w14:textId="77777777" w:rsidR="00C37848" w:rsidRPr="00124014" w:rsidRDefault="00C37848" w:rsidP="00C37848">
            <w:pPr>
              <w:pStyle w:val="CRCoverPage"/>
              <w:tabs>
                <w:tab w:val="right" w:pos="1759"/>
              </w:tabs>
              <w:spacing w:after="0"/>
              <w:rPr>
                <w:b/>
                <w:i/>
                <w:noProof/>
              </w:rPr>
            </w:pPr>
            <w:r w:rsidRPr="00124014">
              <w:rPr>
                <w:b/>
                <w:i/>
                <w:noProof/>
              </w:rPr>
              <w:t>Source to TSG:</w:t>
            </w:r>
          </w:p>
        </w:tc>
        <w:tc>
          <w:tcPr>
            <w:tcW w:w="7797" w:type="dxa"/>
            <w:gridSpan w:val="10"/>
            <w:tcBorders>
              <w:right w:val="single" w:sz="4" w:space="0" w:color="auto"/>
            </w:tcBorders>
            <w:shd w:val="pct30" w:color="FFFF00" w:fill="auto"/>
          </w:tcPr>
          <w:p w14:paraId="17FF8B7B" w14:textId="6CABAD98" w:rsidR="00C37848" w:rsidRPr="00124014" w:rsidRDefault="00000000" w:rsidP="00C37848">
            <w:pPr>
              <w:pStyle w:val="CRCoverPage"/>
              <w:spacing w:after="0"/>
              <w:ind w:left="100"/>
              <w:rPr>
                <w:noProof/>
              </w:rPr>
            </w:pPr>
            <w:fldSimple w:instr=" DOCPROPERTY  SourceIfTsg  \* MERGEFORMAT ">
              <w:r w:rsidR="00C37848" w:rsidRPr="00124014">
                <w:t>RAN4</w:t>
              </w:r>
            </w:fldSimple>
          </w:p>
        </w:tc>
      </w:tr>
      <w:tr w:rsidR="001E41F3" w:rsidRPr="00124014" w14:paraId="76303739" w14:textId="77777777" w:rsidTr="00547111">
        <w:tc>
          <w:tcPr>
            <w:tcW w:w="1843" w:type="dxa"/>
            <w:tcBorders>
              <w:left w:val="single" w:sz="4" w:space="0" w:color="auto"/>
            </w:tcBorders>
          </w:tcPr>
          <w:p w14:paraId="4D3B1657" w14:textId="77777777" w:rsidR="001E41F3" w:rsidRPr="00124014"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124014" w:rsidRDefault="001E41F3">
            <w:pPr>
              <w:pStyle w:val="CRCoverPage"/>
              <w:spacing w:after="0"/>
              <w:rPr>
                <w:noProof/>
                <w:sz w:val="8"/>
                <w:szCs w:val="8"/>
              </w:rPr>
            </w:pPr>
          </w:p>
        </w:tc>
      </w:tr>
      <w:tr w:rsidR="00C37848" w:rsidRPr="00124014" w14:paraId="50563E52" w14:textId="77777777" w:rsidTr="00547111">
        <w:tc>
          <w:tcPr>
            <w:tcW w:w="1843" w:type="dxa"/>
            <w:tcBorders>
              <w:left w:val="single" w:sz="4" w:space="0" w:color="auto"/>
            </w:tcBorders>
          </w:tcPr>
          <w:p w14:paraId="32C381B7" w14:textId="77777777" w:rsidR="00C37848" w:rsidRPr="00124014" w:rsidRDefault="00C37848" w:rsidP="00C37848">
            <w:pPr>
              <w:pStyle w:val="CRCoverPage"/>
              <w:tabs>
                <w:tab w:val="right" w:pos="1759"/>
              </w:tabs>
              <w:spacing w:after="0"/>
              <w:rPr>
                <w:b/>
                <w:i/>
                <w:noProof/>
              </w:rPr>
            </w:pPr>
            <w:bookmarkStart w:id="4" w:name="_Hlk164690553"/>
            <w:r w:rsidRPr="00124014">
              <w:rPr>
                <w:b/>
                <w:i/>
                <w:noProof/>
              </w:rPr>
              <w:t>Work item code:</w:t>
            </w:r>
          </w:p>
        </w:tc>
        <w:tc>
          <w:tcPr>
            <w:tcW w:w="3686" w:type="dxa"/>
            <w:gridSpan w:val="5"/>
            <w:shd w:val="pct30" w:color="FFFF00" w:fill="auto"/>
          </w:tcPr>
          <w:p w14:paraId="115414A3" w14:textId="17773174" w:rsidR="00C37848" w:rsidRPr="00124014" w:rsidRDefault="00215EEA" w:rsidP="00C37848">
            <w:pPr>
              <w:pStyle w:val="CRCoverPage"/>
              <w:spacing w:after="0"/>
              <w:ind w:left="100"/>
              <w:rPr>
                <w:noProof/>
                <w:lang w:eastAsia="zh-TW"/>
              </w:rPr>
            </w:pPr>
            <w:r w:rsidRPr="00124014">
              <w:rPr>
                <w:lang w:val="es-ES"/>
              </w:rPr>
              <w:t>IoT_NTN_enh-</w:t>
            </w:r>
            <w:r w:rsidR="00485F61" w:rsidRPr="00124014">
              <w:rPr>
                <w:rFonts w:hint="eastAsia"/>
                <w:lang w:val="es-ES" w:eastAsia="zh-TW"/>
              </w:rPr>
              <w:t>Pe</w:t>
            </w:r>
            <w:r w:rsidR="00485F61" w:rsidRPr="00124014">
              <w:rPr>
                <w:lang w:val="es-ES" w:eastAsia="zh-TW"/>
              </w:rPr>
              <w:t>rf</w:t>
            </w:r>
          </w:p>
        </w:tc>
        <w:tc>
          <w:tcPr>
            <w:tcW w:w="567" w:type="dxa"/>
            <w:tcBorders>
              <w:left w:val="nil"/>
            </w:tcBorders>
          </w:tcPr>
          <w:p w14:paraId="61A86BCF" w14:textId="77777777" w:rsidR="00C37848" w:rsidRPr="00124014" w:rsidRDefault="00C37848" w:rsidP="00C37848">
            <w:pPr>
              <w:pStyle w:val="CRCoverPage"/>
              <w:spacing w:after="0"/>
              <w:ind w:right="100"/>
              <w:rPr>
                <w:noProof/>
              </w:rPr>
            </w:pPr>
          </w:p>
        </w:tc>
        <w:tc>
          <w:tcPr>
            <w:tcW w:w="1417" w:type="dxa"/>
            <w:gridSpan w:val="3"/>
            <w:tcBorders>
              <w:left w:val="nil"/>
            </w:tcBorders>
          </w:tcPr>
          <w:p w14:paraId="153CBFB1" w14:textId="77777777" w:rsidR="00C37848" w:rsidRPr="00124014" w:rsidRDefault="00C37848" w:rsidP="00C37848">
            <w:pPr>
              <w:pStyle w:val="CRCoverPage"/>
              <w:spacing w:after="0"/>
              <w:jc w:val="right"/>
              <w:rPr>
                <w:noProof/>
              </w:rPr>
            </w:pPr>
            <w:r w:rsidRPr="00124014">
              <w:rPr>
                <w:b/>
                <w:i/>
                <w:noProof/>
              </w:rPr>
              <w:t>Date:</w:t>
            </w:r>
          </w:p>
        </w:tc>
        <w:tc>
          <w:tcPr>
            <w:tcW w:w="2127" w:type="dxa"/>
            <w:tcBorders>
              <w:right w:val="single" w:sz="4" w:space="0" w:color="auto"/>
            </w:tcBorders>
            <w:shd w:val="pct30" w:color="FFFF00" w:fill="auto"/>
          </w:tcPr>
          <w:p w14:paraId="56929475" w14:textId="15D52188" w:rsidR="00C37848" w:rsidRPr="00124014" w:rsidRDefault="00000000" w:rsidP="00C37848">
            <w:pPr>
              <w:pStyle w:val="CRCoverPage"/>
              <w:spacing w:after="0"/>
              <w:ind w:left="100"/>
              <w:rPr>
                <w:noProof/>
              </w:rPr>
            </w:pPr>
            <w:fldSimple w:instr=" DOCPROPERTY  ResDate  \* MERGEFORMAT ">
              <w:r w:rsidR="00C37848" w:rsidRPr="00124014">
                <w:t>202</w:t>
              </w:r>
              <w:r w:rsidR="00C37848" w:rsidRPr="00124014">
                <w:rPr>
                  <w:lang w:val="en-US" w:eastAsia="zh-CN"/>
                </w:rPr>
                <w:t>4</w:t>
              </w:r>
              <w:r w:rsidR="00C37848" w:rsidRPr="00124014">
                <w:t>-</w:t>
              </w:r>
              <w:r w:rsidR="00CB7737">
                <w:rPr>
                  <w:rFonts w:hint="eastAsia"/>
                  <w:lang w:val="en-US" w:eastAsia="zh-TW"/>
                </w:rPr>
                <w:t>5</w:t>
              </w:r>
              <w:r w:rsidR="00C37848" w:rsidRPr="00124014">
                <w:t>-</w:t>
              </w:r>
            </w:fldSimple>
            <w:r w:rsidR="00CB7737">
              <w:rPr>
                <w:rFonts w:hint="eastAsia"/>
                <w:lang w:val="en-US" w:eastAsia="zh-TW"/>
              </w:rPr>
              <w:t>20</w:t>
            </w:r>
          </w:p>
        </w:tc>
      </w:tr>
      <w:bookmarkEnd w:id="4"/>
      <w:tr w:rsidR="00C37848" w:rsidRPr="00124014" w14:paraId="690C7843" w14:textId="77777777" w:rsidTr="00547111">
        <w:tc>
          <w:tcPr>
            <w:tcW w:w="1843" w:type="dxa"/>
            <w:tcBorders>
              <w:left w:val="single" w:sz="4" w:space="0" w:color="auto"/>
            </w:tcBorders>
          </w:tcPr>
          <w:p w14:paraId="17A1A642" w14:textId="77777777" w:rsidR="00C37848" w:rsidRPr="00124014" w:rsidRDefault="00C37848" w:rsidP="00C37848">
            <w:pPr>
              <w:pStyle w:val="CRCoverPage"/>
              <w:spacing w:after="0"/>
              <w:rPr>
                <w:b/>
                <w:i/>
                <w:noProof/>
                <w:sz w:val="8"/>
                <w:szCs w:val="8"/>
              </w:rPr>
            </w:pPr>
          </w:p>
        </w:tc>
        <w:tc>
          <w:tcPr>
            <w:tcW w:w="1986" w:type="dxa"/>
            <w:gridSpan w:val="4"/>
          </w:tcPr>
          <w:p w14:paraId="2F73FCFB" w14:textId="77777777" w:rsidR="00C37848" w:rsidRPr="00124014" w:rsidRDefault="00C37848" w:rsidP="00C37848">
            <w:pPr>
              <w:pStyle w:val="CRCoverPage"/>
              <w:spacing w:after="0"/>
              <w:rPr>
                <w:noProof/>
                <w:sz w:val="8"/>
                <w:szCs w:val="8"/>
              </w:rPr>
            </w:pPr>
          </w:p>
        </w:tc>
        <w:tc>
          <w:tcPr>
            <w:tcW w:w="2267" w:type="dxa"/>
            <w:gridSpan w:val="2"/>
          </w:tcPr>
          <w:p w14:paraId="0FBCFC35" w14:textId="77777777" w:rsidR="00C37848" w:rsidRPr="00124014" w:rsidRDefault="00C37848" w:rsidP="00C37848">
            <w:pPr>
              <w:pStyle w:val="CRCoverPage"/>
              <w:spacing w:after="0"/>
              <w:rPr>
                <w:noProof/>
                <w:sz w:val="8"/>
                <w:szCs w:val="8"/>
              </w:rPr>
            </w:pPr>
          </w:p>
        </w:tc>
        <w:tc>
          <w:tcPr>
            <w:tcW w:w="1417" w:type="dxa"/>
            <w:gridSpan w:val="3"/>
          </w:tcPr>
          <w:p w14:paraId="60243A9E" w14:textId="77777777" w:rsidR="00C37848" w:rsidRPr="00124014" w:rsidRDefault="00C37848" w:rsidP="00C37848">
            <w:pPr>
              <w:pStyle w:val="CRCoverPage"/>
              <w:spacing w:after="0"/>
              <w:rPr>
                <w:noProof/>
                <w:sz w:val="8"/>
                <w:szCs w:val="8"/>
              </w:rPr>
            </w:pPr>
          </w:p>
        </w:tc>
        <w:tc>
          <w:tcPr>
            <w:tcW w:w="2127" w:type="dxa"/>
            <w:tcBorders>
              <w:right w:val="single" w:sz="4" w:space="0" w:color="auto"/>
            </w:tcBorders>
          </w:tcPr>
          <w:p w14:paraId="68E9B688" w14:textId="77777777" w:rsidR="00C37848" w:rsidRPr="00124014" w:rsidRDefault="00C37848" w:rsidP="00C37848">
            <w:pPr>
              <w:pStyle w:val="CRCoverPage"/>
              <w:spacing w:after="0"/>
              <w:rPr>
                <w:noProof/>
                <w:sz w:val="8"/>
                <w:szCs w:val="8"/>
              </w:rPr>
            </w:pPr>
          </w:p>
        </w:tc>
      </w:tr>
      <w:tr w:rsidR="00C37848" w:rsidRPr="00124014" w14:paraId="13D4AF59" w14:textId="77777777" w:rsidTr="00547111">
        <w:trPr>
          <w:cantSplit/>
        </w:trPr>
        <w:tc>
          <w:tcPr>
            <w:tcW w:w="1843" w:type="dxa"/>
            <w:tcBorders>
              <w:left w:val="single" w:sz="4" w:space="0" w:color="auto"/>
            </w:tcBorders>
          </w:tcPr>
          <w:p w14:paraId="1E6EA205" w14:textId="77777777" w:rsidR="00C37848" w:rsidRPr="00124014" w:rsidRDefault="00C37848" w:rsidP="00C37848">
            <w:pPr>
              <w:pStyle w:val="CRCoverPage"/>
              <w:tabs>
                <w:tab w:val="right" w:pos="1759"/>
              </w:tabs>
              <w:spacing w:after="0"/>
              <w:rPr>
                <w:b/>
                <w:i/>
                <w:noProof/>
              </w:rPr>
            </w:pPr>
            <w:r w:rsidRPr="00124014">
              <w:rPr>
                <w:b/>
                <w:i/>
                <w:noProof/>
              </w:rPr>
              <w:t>Category:</w:t>
            </w:r>
          </w:p>
        </w:tc>
        <w:tc>
          <w:tcPr>
            <w:tcW w:w="851" w:type="dxa"/>
            <w:shd w:val="pct30" w:color="FFFF00" w:fill="auto"/>
          </w:tcPr>
          <w:p w14:paraId="154A6113" w14:textId="52DDC486" w:rsidR="00C37848" w:rsidRPr="00124014" w:rsidRDefault="00485F61" w:rsidP="00C37848">
            <w:pPr>
              <w:pStyle w:val="CRCoverPage"/>
              <w:spacing w:after="0"/>
              <w:ind w:left="100" w:right="-609"/>
              <w:rPr>
                <w:b/>
                <w:noProof/>
              </w:rPr>
            </w:pPr>
            <w:r w:rsidRPr="00124014">
              <w:rPr>
                <w:rFonts w:hint="eastAsia"/>
                <w:b/>
                <w:noProof/>
                <w:lang w:eastAsia="zh-TW"/>
              </w:rPr>
              <w:t>B</w:t>
            </w:r>
          </w:p>
        </w:tc>
        <w:tc>
          <w:tcPr>
            <w:tcW w:w="3402" w:type="dxa"/>
            <w:gridSpan w:val="5"/>
            <w:tcBorders>
              <w:left w:val="nil"/>
            </w:tcBorders>
          </w:tcPr>
          <w:p w14:paraId="617AE5C6" w14:textId="77777777" w:rsidR="00C37848" w:rsidRPr="00124014" w:rsidRDefault="00C37848" w:rsidP="00C37848">
            <w:pPr>
              <w:pStyle w:val="CRCoverPage"/>
              <w:spacing w:after="0"/>
              <w:rPr>
                <w:noProof/>
              </w:rPr>
            </w:pPr>
          </w:p>
        </w:tc>
        <w:tc>
          <w:tcPr>
            <w:tcW w:w="1417" w:type="dxa"/>
            <w:gridSpan w:val="3"/>
            <w:tcBorders>
              <w:left w:val="nil"/>
            </w:tcBorders>
          </w:tcPr>
          <w:p w14:paraId="42CDCEE5" w14:textId="77777777" w:rsidR="00C37848" w:rsidRPr="00124014" w:rsidRDefault="00C37848" w:rsidP="00C37848">
            <w:pPr>
              <w:pStyle w:val="CRCoverPage"/>
              <w:spacing w:after="0"/>
              <w:jc w:val="right"/>
              <w:rPr>
                <w:b/>
                <w:i/>
                <w:noProof/>
              </w:rPr>
            </w:pPr>
            <w:r w:rsidRPr="00124014">
              <w:rPr>
                <w:b/>
                <w:i/>
                <w:noProof/>
              </w:rPr>
              <w:t>Release:</w:t>
            </w:r>
          </w:p>
        </w:tc>
        <w:tc>
          <w:tcPr>
            <w:tcW w:w="2127" w:type="dxa"/>
            <w:tcBorders>
              <w:right w:val="single" w:sz="4" w:space="0" w:color="auto"/>
            </w:tcBorders>
            <w:shd w:val="pct30" w:color="FFFF00" w:fill="auto"/>
          </w:tcPr>
          <w:p w14:paraId="6C870B98" w14:textId="54610152" w:rsidR="00C37848" w:rsidRPr="00124014" w:rsidRDefault="00000000" w:rsidP="00C37848">
            <w:pPr>
              <w:pStyle w:val="CRCoverPage"/>
              <w:spacing w:after="0"/>
              <w:ind w:left="100"/>
              <w:rPr>
                <w:noProof/>
              </w:rPr>
            </w:pPr>
            <w:fldSimple w:instr=" DOCPROPERTY  Release  \* MERGEFORMAT ">
              <w:r w:rsidR="00C37848" w:rsidRPr="00124014">
                <w:t>Rel-1</w:t>
              </w:r>
              <w:r w:rsidR="00C37848" w:rsidRPr="00124014">
                <w:rPr>
                  <w:lang w:eastAsia="zh-CN"/>
                </w:rPr>
                <w:t>8</w:t>
              </w:r>
            </w:fldSimple>
          </w:p>
        </w:tc>
      </w:tr>
      <w:tr w:rsidR="001E41F3" w:rsidRPr="00124014" w14:paraId="30122F0C" w14:textId="77777777" w:rsidTr="00547111">
        <w:tc>
          <w:tcPr>
            <w:tcW w:w="1843" w:type="dxa"/>
            <w:tcBorders>
              <w:left w:val="single" w:sz="4" w:space="0" w:color="auto"/>
              <w:bottom w:val="single" w:sz="4" w:space="0" w:color="auto"/>
            </w:tcBorders>
          </w:tcPr>
          <w:p w14:paraId="615796D0" w14:textId="77777777" w:rsidR="001E41F3" w:rsidRPr="00124014" w:rsidRDefault="001E41F3">
            <w:pPr>
              <w:pStyle w:val="CRCoverPage"/>
              <w:spacing w:after="0"/>
              <w:rPr>
                <w:b/>
                <w:i/>
                <w:noProof/>
              </w:rPr>
            </w:pPr>
            <w:bookmarkStart w:id="5" w:name="_Hlk162762439"/>
          </w:p>
        </w:tc>
        <w:tc>
          <w:tcPr>
            <w:tcW w:w="4677" w:type="dxa"/>
            <w:gridSpan w:val="8"/>
            <w:tcBorders>
              <w:bottom w:val="single" w:sz="4" w:space="0" w:color="auto"/>
            </w:tcBorders>
          </w:tcPr>
          <w:p w14:paraId="78418D37" w14:textId="77777777" w:rsidR="001E41F3" w:rsidRPr="00124014" w:rsidRDefault="001E41F3">
            <w:pPr>
              <w:pStyle w:val="CRCoverPage"/>
              <w:spacing w:after="0"/>
              <w:ind w:left="383" w:hanging="383"/>
              <w:rPr>
                <w:i/>
                <w:noProof/>
                <w:sz w:val="18"/>
              </w:rPr>
            </w:pPr>
            <w:r w:rsidRPr="00124014">
              <w:rPr>
                <w:i/>
                <w:noProof/>
                <w:sz w:val="18"/>
              </w:rPr>
              <w:t xml:space="preserve">Use </w:t>
            </w:r>
            <w:r w:rsidRPr="00124014">
              <w:rPr>
                <w:i/>
                <w:noProof/>
                <w:sz w:val="18"/>
                <w:u w:val="single"/>
              </w:rPr>
              <w:t>one</w:t>
            </w:r>
            <w:r w:rsidRPr="00124014">
              <w:rPr>
                <w:i/>
                <w:noProof/>
                <w:sz w:val="18"/>
              </w:rPr>
              <w:t xml:space="preserve"> of the following categories:</w:t>
            </w:r>
            <w:r w:rsidRPr="00124014">
              <w:rPr>
                <w:b/>
                <w:i/>
                <w:noProof/>
                <w:sz w:val="18"/>
              </w:rPr>
              <w:br/>
              <w:t>F</w:t>
            </w:r>
            <w:r w:rsidRPr="00124014">
              <w:rPr>
                <w:i/>
                <w:noProof/>
                <w:sz w:val="18"/>
              </w:rPr>
              <w:t xml:space="preserve">  (correction)</w:t>
            </w:r>
            <w:r w:rsidRPr="00124014">
              <w:rPr>
                <w:i/>
                <w:noProof/>
                <w:sz w:val="18"/>
              </w:rPr>
              <w:br/>
            </w:r>
            <w:r w:rsidRPr="00124014">
              <w:rPr>
                <w:b/>
                <w:i/>
                <w:noProof/>
                <w:sz w:val="18"/>
              </w:rPr>
              <w:t>A</w:t>
            </w:r>
            <w:r w:rsidRPr="00124014">
              <w:rPr>
                <w:i/>
                <w:noProof/>
                <w:sz w:val="18"/>
              </w:rPr>
              <w:t xml:space="preserve">  (</w:t>
            </w:r>
            <w:r w:rsidR="00DE34CF" w:rsidRPr="00124014">
              <w:rPr>
                <w:i/>
                <w:noProof/>
                <w:sz w:val="18"/>
              </w:rPr>
              <w:t xml:space="preserve">mirror </w:t>
            </w:r>
            <w:r w:rsidRPr="00124014">
              <w:rPr>
                <w:i/>
                <w:noProof/>
                <w:sz w:val="18"/>
              </w:rPr>
              <w:t>correspond</w:t>
            </w:r>
            <w:r w:rsidR="00DE34CF" w:rsidRPr="00124014">
              <w:rPr>
                <w:i/>
                <w:noProof/>
                <w:sz w:val="18"/>
              </w:rPr>
              <w:t xml:space="preserve">ing </w:t>
            </w:r>
            <w:r w:rsidRPr="00124014">
              <w:rPr>
                <w:i/>
                <w:noProof/>
                <w:sz w:val="18"/>
              </w:rPr>
              <w:t xml:space="preserve">to a </w:t>
            </w:r>
            <w:r w:rsidR="00DE34CF" w:rsidRPr="00124014">
              <w:rPr>
                <w:i/>
                <w:noProof/>
                <w:sz w:val="18"/>
              </w:rPr>
              <w:t xml:space="preserve">change </w:t>
            </w:r>
            <w:r w:rsidRPr="00124014">
              <w:rPr>
                <w:i/>
                <w:noProof/>
                <w:sz w:val="18"/>
              </w:rPr>
              <w:t xml:space="preserve">in an earlier </w:t>
            </w:r>
            <w:r w:rsidR="00665C47" w:rsidRPr="00124014">
              <w:rPr>
                <w:i/>
                <w:noProof/>
                <w:sz w:val="18"/>
              </w:rPr>
              <w:tab/>
            </w:r>
            <w:r w:rsidR="00665C47" w:rsidRPr="00124014">
              <w:rPr>
                <w:i/>
                <w:noProof/>
                <w:sz w:val="18"/>
              </w:rPr>
              <w:tab/>
            </w:r>
            <w:r w:rsidR="00665C47" w:rsidRPr="00124014">
              <w:rPr>
                <w:i/>
                <w:noProof/>
                <w:sz w:val="18"/>
              </w:rPr>
              <w:tab/>
            </w:r>
            <w:r w:rsidR="00665C47" w:rsidRPr="00124014">
              <w:rPr>
                <w:i/>
                <w:noProof/>
                <w:sz w:val="18"/>
              </w:rPr>
              <w:tab/>
            </w:r>
            <w:r w:rsidR="00665C47" w:rsidRPr="00124014">
              <w:rPr>
                <w:i/>
                <w:noProof/>
                <w:sz w:val="18"/>
              </w:rPr>
              <w:tab/>
            </w:r>
            <w:r w:rsidR="00665C47" w:rsidRPr="00124014">
              <w:rPr>
                <w:i/>
                <w:noProof/>
                <w:sz w:val="18"/>
              </w:rPr>
              <w:tab/>
            </w:r>
            <w:r w:rsidR="00665C47" w:rsidRPr="00124014">
              <w:rPr>
                <w:i/>
                <w:noProof/>
                <w:sz w:val="18"/>
              </w:rPr>
              <w:tab/>
            </w:r>
            <w:r w:rsidR="00665C47" w:rsidRPr="00124014">
              <w:rPr>
                <w:i/>
                <w:noProof/>
                <w:sz w:val="18"/>
              </w:rPr>
              <w:tab/>
            </w:r>
            <w:r w:rsidR="00665C47" w:rsidRPr="00124014">
              <w:rPr>
                <w:i/>
                <w:noProof/>
                <w:sz w:val="18"/>
              </w:rPr>
              <w:tab/>
            </w:r>
            <w:r w:rsidR="00665C47" w:rsidRPr="00124014">
              <w:rPr>
                <w:i/>
                <w:noProof/>
                <w:sz w:val="18"/>
              </w:rPr>
              <w:tab/>
            </w:r>
            <w:r w:rsidR="00665C47" w:rsidRPr="00124014">
              <w:rPr>
                <w:i/>
                <w:noProof/>
                <w:sz w:val="18"/>
              </w:rPr>
              <w:tab/>
            </w:r>
            <w:r w:rsidR="00665C47" w:rsidRPr="00124014">
              <w:rPr>
                <w:i/>
                <w:noProof/>
                <w:sz w:val="18"/>
              </w:rPr>
              <w:tab/>
            </w:r>
            <w:r w:rsidR="00665C47" w:rsidRPr="00124014">
              <w:rPr>
                <w:i/>
                <w:noProof/>
                <w:sz w:val="18"/>
              </w:rPr>
              <w:tab/>
            </w:r>
            <w:r w:rsidRPr="00124014">
              <w:rPr>
                <w:i/>
                <w:noProof/>
                <w:sz w:val="18"/>
              </w:rPr>
              <w:t>release)</w:t>
            </w:r>
            <w:r w:rsidRPr="00124014">
              <w:rPr>
                <w:i/>
                <w:noProof/>
                <w:sz w:val="18"/>
              </w:rPr>
              <w:br/>
            </w:r>
            <w:r w:rsidRPr="00124014">
              <w:rPr>
                <w:b/>
                <w:i/>
                <w:noProof/>
                <w:sz w:val="18"/>
              </w:rPr>
              <w:t>B</w:t>
            </w:r>
            <w:r w:rsidRPr="00124014">
              <w:rPr>
                <w:i/>
                <w:noProof/>
                <w:sz w:val="18"/>
              </w:rPr>
              <w:t xml:space="preserve">  (addition of feature), </w:t>
            </w:r>
            <w:r w:rsidRPr="00124014">
              <w:rPr>
                <w:i/>
                <w:noProof/>
                <w:sz w:val="18"/>
              </w:rPr>
              <w:br/>
            </w:r>
            <w:r w:rsidRPr="00124014">
              <w:rPr>
                <w:b/>
                <w:i/>
                <w:noProof/>
                <w:sz w:val="18"/>
              </w:rPr>
              <w:t>C</w:t>
            </w:r>
            <w:r w:rsidRPr="00124014">
              <w:rPr>
                <w:i/>
                <w:noProof/>
                <w:sz w:val="18"/>
              </w:rPr>
              <w:t xml:space="preserve">  (functional modification of feature)</w:t>
            </w:r>
            <w:r w:rsidRPr="00124014">
              <w:rPr>
                <w:i/>
                <w:noProof/>
                <w:sz w:val="18"/>
              </w:rPr>
              <w:br/>
            </w:r>
            <w:r w:rsidRPr="00124014">
              <w:rPr>
                <w:b/>
                <w:i/>
                <w:noProof/>
                <w:sz w:val="18"/>
              </w:rPr>
              <w:t>D</w:t>
            </w:r>
            <w:r w:rsidRPr="00124014">
              <w:rPr>
                <w:i/>
                <w:noProof/>
                <w:sz w:val="18"/>
              </w:rPr>
              <w:t xml:space="preserve">  (editorial modification)</w:t>
            </w:r>
          </w:p>
          <w:p w14:paraId="05D36727" w14:textId="77777777" w:rsidR="001E41F3" w:rsidRPr="00124014" w:rsidRDefault="001E41F3">
            <w:pPr>
              <w:pStyle w:val="CRCoverPage"/>
              <w:rPr>
                <w:noProof/>
              </w:rPr>
            </w:pPr>
            <w:r w:rsidRPr="00124014">
              <w:rPr>
                <w:noProof/>
                <w:sz w:val="18"/>
              </w:rPr>
              <w:t>Detailed explanations of the above categories can</w:t>
            </w:r>
            <w:r w:rsidRPr="00124014">
              <w:rPr>
                <w:noProof/>
                <w:sz w:val="18"/>
              </w:rPr>
              <w:br/>
              <w:t xml:space="preserve">be found in 3GPP </w:t>
            </w:r>
            <w:hyperlink r:id="rId11" w:history="1">
              <w:r w:rsidRPr="00124014">
                <w:rPr>
                  <w:rStyle w:val="Hyperlink"/>
                  <w:noProof/>
                  <w:sz w:val="18"/>
                </w:rPr>
                <w:t>TR 21.900</w:t>
              </w:r>
            </w:hyperlink>
            <w:r w:rsidRPr="00124014">
              <w:rPr>
                <w:noProof/>
                <w:sz w:val="18"/>
              </w:rPr>
              <w:t>.</w:t>
            </w:r>
          </w:p>
        </w:tc>
        <w:tc>
          <w:tcPr>
            <w:tcW w:w="3120" w:type="dxa"/>
            <w:gridSpan w:val="2"/>
            <w:tcBorders>
              <w:bottom w:val="single" w:sz="4" w:space="0" w:color="auto"/>
              <w:right w:val="single" w:sz="4" w:space="0" w:color="auto"/>
            </w:tcBorders>
          </w:tcPr>
          <w:p w14:paraId="1A28F380" w14:textId="0E2FCE84" w:rsidR="00D9124E" w:rsidRPr="00124014" w:rsidRDefault="001E41F3" w:rsidP="00BD6BB8">
            <w:pPr>
              <w:pStyle w:val="CRCoverPage"/>
              <w:tabs>
                <w:tab w:val="left" w:pos="950"/>
              </w:tabs>
              <w:spacing w:after="0"/>
              <w:ind w:left="241" w:hanging="241"/>
              <w:rPr>
                <w:i/>
                <w:noProof/>
                <w:sz w:val="18"/>
              </w:rPr>
            </w:pPr>
            <w:r w:rsidRPr="00124014">
              <w:rPr>
                <w:i/>
                <w:noProof/>
                <w:sz w:val="18"/>
              </w:rPr>
              <w:t xml:space="preserve">Use </w:t>
            </w:r>
            <w:r w:rsidRPr="00124014">
              <w:rPr>
                <w:i/>
                <w:noProof/>
                <w:sz w:val="18"/>
                <w:u w:val="single"/>
              </w:rPr>
              <w:t>one</w:t>
            </w:r>
            <w:r w:rsidRPr="00124014">
              <w:rPr>
                <w:i/>
                <w:noProof/>
                <w:sz w:val="18"/>
              </w:rPr>
              <w:t xml:space="preserve"> of the following releases:</w:t>
            </w:r>
            <w:r w:rsidRPr="00124014">
              <w:rPr>
                <w:i/>
                <w:noProof/>
                <w:sz w:val="18"/>
              </w:rPr>
              <w:br/>
              <w:t>Rel-8</w:t>
            </w:r>
            <w:r w:rsidRPr="00124014">
              <w:rPr>
                <w:i/>
                <w:noProof/>
                <w:sz w:val="18"/>
              </w:rPr>
              <w:tab/>
              <w:t>(Release 8)</w:t>
            </w:r>
            <w:r w:rsidR="007C2097" w:rsidRPr="00124014">
              <w:rPr>
                <w:i/>
                <w:noProof/>
                <w:sz w:val="18"/>
              </w:rPr>
              <w:br/>
              <w:t>Rel-9</w:t>
            </w:r>
            <w:r w:rsidR="007C2097" w:rsidRPr="00124014">
              <w:rPr>
                <w:i/>
                <w:noProof/>
                <w:sz w:val="18"/>
              </w:rPr>
              <w:tab/>
              <w:t>(Release 9)</w:t>
            </w:r>
            <w:r w:rsidR="009777D9" w:rsidRPr="00124014">
              <w:rPr>
                <w:i/>
                <w:noProof/>
                <w:sz w:val="18"/>
              </w:rPr>
              <w:br/>
              <w:t>Rel-10</w:t>
            </w:r>
            <w:r w:rsidR="009777D9" w:rsidRPr="00124014">
              <w:rPr>
                <w:i/>
                <w:noProof/>
                <w:sz w:val="18"/>
              </w:rPr>
              <w:tab/>
              <w:t>(Release 10)</w:t>
            </w:r>
            <w:r w:rsidR="000C038A" w:rsidRPr="00124014">
              <w:rPr>
                <w:i/>
                <w:noProof/>
                <w:sz w:val="18"/>
              </w:rPr>
              <w:br/>
              <w:t>Rel-11</w:t>
            </w:r>
            <w:r w:rsidR="000C038A" w:rsidRPr="00124014">
              <w:rPr>
                <w:i/>
                <w:noProof/>
                <w:sz w:val="18"/>
              </w:rPr>
              <w:tab/>
              <w:t>(Release 11)</w:t>
            </w:r>
            <w:r w:rsidR="000C038A" w:rsidRPr="00124014">
              <w:rPr>
                <w:i/>
                <w:noProof/>
                <w:sz w:val="18"/>
              </w:rPr>
              <w:br/>
            </w:r>
            <w:r w:rsidR="002E472E" w:rsidRPr="00124014">
              <w:rPr>
                <w:i/>
                <w:noProof/>
                <w:sz w:val="18"/>
              </w:rPr>
              <w:t>…</w:t>
            </w:r>
            <w:r w:rsidR="0051580D" w:rsidRPr="00124014">
              <w:rPr>
                <w:i/>
                <w:noProof/>
                <w:sz w:val="18"/>
              </w:rPr>
              <w:br/>
            </w:r>
            <w:r w:rsidR="002E472E" w:rsidRPr="00124014">
              <w:rPr>
                <w:i/>
                <w:noProof/>
                <w:sz w:val="18"/>
              </w:rPr>
              <w:t>Rel-17</w:t>
            </w:r>
            <w:r w:rsidR="002E472E" w:rsidRPr="00124014">
              <w:rPr>
                <w:i/>
                <w:noProof/>
                <w:sz w:val="18"/>
              </w:rPr>
              <w:tab/>
              <w:t>(Release 17)</w:t>
            </w:r>
            <w:r w:rsidR="002E472E" w:rsidRPr="00124014">
              <w:rPr>
                <w:i/>
                <w:noProof/>
                <w:sz w:val="18"/>
              </w:rPr>
              <w:br/>
              <w:t>Rel-18</w:t>
            </w:r>
            <w:r w:rsidR="002E472E" w:rsidRPr="00124014">
              <w:rPr>
                <w:i/>
                <w:noProof/>
                <w:sz w:val="18"/>
              </w:rPr>
              <w:tab/>
              <w:t>(Release 18)</w:t>
            </w:r>
            <w:r w:rsidR="00C870F6" w:rsidRPr="00124014">
              <w:rPr>
                <w:i/>
                <w:noProof/>
                <w:sz w:val="18"/>
              </w:rPr>
              <w:br/>
              <w:t>Rel-19</w:t>
            </w:r>
            <w:r w:rsidR="00653DE4" w:rsidRPr="00124014">
              <w:rPr>
                <w:i/>
                <w:noProof/>
                <w:sz w:val="18"/>
              </w:rPr>
              <w:tab/>
              <w:t>(Release 19)</w:t>
            </w:r>
            <w:r w:rsidR="00D9124E" w:rsidRPr="00124014">
              <w:rPr>
                <w:i/>
                <w:noProof/>
                <w:sz w:val="18"/>
              </w:rPr>
              <w:t xml:space="preserve"> </w:t>
            </w:r>
            <w:r w:rsidR="00D9124E" w:rsidRPr="00124014">
              <w:rPr>
                <w:i/>
                <w:noProof/>
                <w:sz w:val="18"/>
              </w:rPr>
              <w:br/>
              <w:t>Rel-20</w:t>
            </w:r>
            <w:r w:rsidR="00D9124E" w:rsidRPr="00124014">
              <w:rPr>
                <w:i/>
                <w:noProof/>
                <w:sz w:val="18"/>
              </w:rPr>
              <w:tab/>
              <w:t>(Release 20)</w:t>
            </w:r>
          </w:p>
        </w:tc>
      </w:tr>
      <w:bookmarkEnd w:id="5"/>
      <w:tr w:rsidR="001E41F3" w:rsidRPr="00124014" w14:paraId="7FBEB8E7" w14:textId="77777777" w:rsidTr="00547111">
        <w:tc>
          <w:tcPr>
            <w:tcW w:w="1843" w:type="dxa"/>
          </w:tcPr>
          <w:p w14:paraId="44A3A604" w14:textId="77777777" w:rsidR="001E41F3" w:rsidRPr="00124014" w:rsidRDefault="001E41F3">
            <w:pPr>
              <w:pStyle w:val="CRCoverPage"/>
              <w:spacing w:after="0"/>
              <w:rPr>
                <w:b/>
                <w:i/>
                <w:noProof/>
                <w:sz w:val="8"/>
                <w:szCs w:val="8"/>
              </w:rPr>
            </w:pPr>
          </w:p>
        </w:tc>
        <w:tc>
          <w:tcPr>
            <w:tcW w:w="7797" w:type="dxa"/>
            <w:gridSpan w:val="10"/>
          </w:tcPr>
          <w:p w14:paraId="5524CC4E" w14:textId="77777777" w:rsidR="001E41F3" w:rsidRPr="00124014" w:rsidRDefault="001E41F3">
            <w:pPr>
              <w:pStyle w:val="CRCoverPage"/>
              <w:spacing w:after="0"/>
              <w:rPr>
                <w:noProof/>
                <w:sz w:val="8"/>
                <w:szCs w:val="8"/>
              </w:rPr>
            </w:pPr>
          </w:p>
        </w:tc>
      </w:tr>
      <w:tr w:rsidR="001E41F3" w:rsidRPr="00124014" w14:paraId="1256F52C" w14:textId="77777777" w:rsidTr="00547111">
        <w:tc>
          <w:tcPr>
            <w:tcW w:w="2694" w:type="dxa"/>
            <w:gridSpan w:val="2"/>
            <w:tcBorders>
              <w:top w:val="single" w:sz="4" w:space="0" w:color="auto"/>
              <w:left w:val="single" w:sz="4" w:space="0" w:color="auto"/>
            </w:tcBorders>
          </w:tcPr>
          <w:p w14:paraId="52C87DB0" w14:textId="77777777" w:rsidR="001E41F3" w:rsidRPr="00124014" w:rsidRDefault="001E41F3">
            <w:pPr>
              <w:pStyle w:val="CRCoverPage"/>
              <w:tabs>
                <w:tab w:val="right" w:pos="2184"/>
              </w:tabs>
              <w:spacing w:after="0"/>
              <w:rPr>
                <w:b/>
                <w:i/>
                <w:noProof/>
              </w:rPr>
            </w:pPr>
            <w:r w:rsidRPr="00124014">
              <w:rPr>
                <w:b/>
                <w:i/>
                <w:noProof/>
              </w:rPr>
              <w:t>Reason for change:</w:t>
            </w:r>
          </w:p>
        </w:tc>
        <w:tc>
          <w:tcPr>
            <w:tcW w:w="6946" w:type="dxa"/>
            <w:gridSpan w:val="9"/>
            <w:tcBorders>
              <w:top w:val="single" w:sz="4" w:space="0" w:color="auto"/>
              <w:right w:val="single" w:sz="4" w:space="0" w:color="auto"/>
            </w:tcBorders>
            <w:shd w:val="pct30" w:color="FFFF00" w:fill="auto"/>
          </w:tcPr>
          <w:p w14:paraId="09545140" w14:textId="77777777" w:rsidR="00E42470" w:rsidRDefault="00FF005E" w:rsidP="009959A0">
            <w:pPr>
              <w:pStyle w:val="NormalWeb"/>
              <w:numPr>
                <w:ilvl w:val="0"/>
                <w:numId w:val="26"/>
              </w:numPr>
              <w:spacing w:before="0"/>
              <w:rPr>
                <w:rFonts w:eastAsia="新細明體"/>
                <w:noProof/>
                <w:sz w:val="20"/>
                <w:szCs w:val="20"/>
                <w:lang w:val="en-GB" w:eastAsia="en-US"/>
              </w:rPr>
            </w:pPr>
            <w:r>
              <w:rPr>
                <w:rFonts w:eastAsia="新細明體"/>
                <w:noProof/>
                <w:sz w:val="20"/>
                <w:szCs w:val="20"/>
                <w:lang w:val="en-GB" w:eastAsia="en-US"/>
              </w:rPr>
              <w:t>Formal CR for the draft big CRs R4-24065</w:t>
            </w:r>
            <w:r>
              <w:rPr>
                <w:rFonts w:eastAsia="新細明體" w:hint="eastAsia"/>
                <w:noProof/>
                <w:sz w:val="20"/>
                <w:szCs w:val="20"/>
                <w:lang w:val="en-GB" w:eastAsia="zh-TW"/>
              </w:rPr>
              <w:t>22</w:t>
            </w:r>
            <w:r>
              <w:rPr>
                <w:rFonts w:eastAsia="新細明體"/>
                <w:noProof/>
                <w:sz w:val="20"/>
                <w:szCs w:val="20"/>
                <w:lang w:val="en-GB" w:eastAsia="en-US"/>
              </w:rPr>
              <w:t xml:space="preserve"> endorsed at RAN4 #110bis</w:t>
            </w:r>
          </w:p>
          <w:p w14:paraId="0A4AEC48" w14:textId="73CB0AF8" w:rsidR="009959A0" w:rsidRDefault="009959A0" w:rsidP="009959A0">
            <w:pPr>
              <w:pStyle w:val="NormalWeb"/>
              <w:numPr>
                <w:ilvl w:val="0"/>
                <w:numId w:val="26"/>
              </w:numPr>
              <w:rPr>
                <w:rFonts w:eastAsia="新細明體"/>
                <w:noProof/>
                <w:sz w:val="20"/>
                <w:szCs w:val="20"/>
                <w:lang w:val="en-GB" w:eastAsia="en-US"/>
              </w:rPr>
            </w:pPr>
            <w:r>
              <w:rPr>
                <w:rFonts w:eastAsia="新細明體"/>
                <w:noProof/>
                <w:sz w:val="20"/>
                <w:szCs w:val="20"/>
                <w:lang w:val="en-GB" w:eastAsia="en-US"/>
              </w:rPr>
              <w:t xml:space="preserve">Capture the following CRs </w:t>
            </w:r>
            <w:r w:rsidRPr="009959A0">
              <w:rPr>
                <w:rFonts w:eastAsia="新細明體"/>
                <w:noProof/>
                <w:sz w:val="20"/>
                <w:szCs w:val="20"/>
                <w:lang w:val="en-GB" w:eastAsia="en-US"/>
              </w:rPr>
              <w:t xml:space="preserve">endorsed </w:t>
            </w:r>
            <w:r>
              <w:rPr>
                <w:rFonts w:eastAsia="新細明體"/>
                <w:noProof/>
                <w:sz w:val="20"/>
                <w:szCs w:val="20"/>
                <w:lang w:val="en-GB" w:eastAsia="en-US"/>
              </w:rPr>
              <w:t>at RAN4 #111</w:t>
            </w:r>
          </w:p>
          <w:tbl>
            <w:tblPr>
              <w:tblW w:w="6331" w:type="dxa"/>
              <w:jc w:val="center"/>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321"/>
              <w:gridCol w:w="3431"/>
              <w:gridCol w:w="1579"/>
            </w:tblGrid>
            <w:tr w:rsidR="003F004E" w14:paraId="3FDF1D60" w14:textId="0B1F085D" w:rsidTr="00F35F0A">
              <w:trPr>
                <w:jc w:val="center"/>
              </w:trPr>
              <w:tc>
                <w:tcPr>
                  <w:tcW w:w="1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8958D7" w14:textId="77777777" w:rsidR="003F004E" w:rsidRPr="00FE5F9C" w:rsidRDefault="003F004E" w:rsidP="00FE5F9C">
                  <w:pPr>
                    <w:pStyle w:val="NormalWeb"/>
                    <w:spacing w:before="0" w:beforeAutospacing="0" w:after="0" w:afterAutospacing="0"/>
                    <w:jc w:val="center"/>
                    <w:rPr>
                      <w:rFonts w:eastAsia="新細明體"/>
                      <w:b/>
                      <w:bCs/>
                      <w:noProof/>
                      <w:sz w:val="20"/>
                      <w:szCs w:val="20"/>
                      <w:lang w:val="en-GB" w:eastAsia="en-US"/>
                    </w:rPr>
                  </w:pPr>
                  <w:r w:rsidRPr="00FE5F9C">
                    <w:rPr>
                      <w:rFonts w:eastAsia="新細明體"/>
                      <w:b/>
                      <w:bCs/>
                      <w:noProof/>
                      <w:sz w:val="20"/>
                      <w:szCs w:val="20"/>
                      <w:lang w:val="en-GB" w:eastAsia="en-US"/>
                    </w:rPr>
                    <w:t>T-doc number</w:t>
                  </w:r>
                </w:p>
              </w:tc>
              <w:tc>
                <w:tcPr>
                  <w:tcW w:w="3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21F5C9" w14:textId="77777777" w:rsidR="003F004E" w:rsidRPr="00FE5F9C" w:rsidRDefault="003F004E" w:rsidP="00FE5F9C">
                  <w:pPr>
                    <w:pStyle w:val="NormalWeb"/>
                    <w:spacing w:before="0" w:beforeAutospacing="0" w:after="0" w:afterAutospacing="0"/>
                    <w:jc w:val="center"/>
                    <w:rPr>
                      <w:rFonts w:eastAsia="新細明體"/>
                      <w:b/>
                      <w:bCs/>
                      <w:noProof/>
                      <w:sz w:val="20"/>
                      <w:szCs w:val="20"/>
                      <w:lang w:val="en-GB" w:eastAsia="en-US"/>
                    </w:rPr>
                  </w:pPr>
                  <w:r w:rsidRPr="00FE5F9C">
                    <w:rPr>
                      <w:rFonts w:eastAsia="新細明體"/>
                      <w:b/>
                      <w:bCs/>
                      <w:noProof/>
                      <w:sz w:val="20"/>
                      <w:szCs w:val="20"/>
                      <w:lang w:val="en-GB" w:eastAsia="en-US"/>
                    </w:rPr>
                    <w:t>Title</w:t>
                  </w:r>
                </w:p>
              </w:tc>
              <w:tc>
                <w:tcPr>
                  <w:tcW w:w="1579" w:type="dxa"/>
                  <w:tcBorders>
                    <w:top w:val="single" w:sz="8" w:space="0" w:color="A3A3A3"/>
                    <w:left w:val="single" w:sz="8" w:space="0" w:color="A3A3A3"/>
                    <w:bottom w:val="single" w:sz="8" w:space="0" w:color="A3A3A3"/>
                    <w:right w:val="single" w:sz="8" w:space="0" w:color="A3A3A3"/>
                  </w:tcBorders>
                </w:tcPr>
                <w:p w14:paraId="409093CE" w14:textId="77777777" w:rsidR="003F004E" w:rsidRPr="00FE5F9C" w:rsidRDefault="003F004E" w:rsidP="00FE5F9C">
                  <w:pPr>
                    <w:pStyle w:val="NormalWeb"/>
                    <w:spacing w:before="0" w:beforeAutospacing="0" w:after="0" w:afterAutospacing="0"/>
                    <w:jc w:val="center"/>
                    <w:rPr>
                      <w:rFonts w:eastAsia="新細明體"/>
                      <w:b/>
                      <w:bCs/>
                      <w:noProof/>
                      <w:sz w:val="20"/>
                      <w:szCs w:val="20"/>
                      <w:lang w:val="en-GB" w:eastAsia="en-US"/>
                    </w:rPr>
                  </w:pPr>
                </w:p>
              </w:tc>
            </w:tr>
            <w:bookmarkStart w:id="6" w:name="OLE_LINK40"/>
            <w:tr w:rsidR="003F004E" w14:paraId="245C7D16" w14:textId="05830C46" w:rsidTr="00F35F0A">
              <w:trPr>
                <w:jc w:val="center"/>
              </w:trPr>
              <w:tc>
                <w:tcPr>
                  <w:tcW w:w="1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76C14A" w14:textId="77777777" w:rsidR="003F004E" w:rsidRPr="00F9682D" w:rsidRDefault="003F004E" w:rsidP="00FE5F9C">
                  <w:pPr>
                    <w:pStyle w:val="NormalWeb"/>
                    <w:spacing w:before="0" w:beforeAutospacing="0" w:after="0" w:afterAutospacing="0"/>
                    <w:rPr>
                      <w:rFonts w:eastAsia="新細明體"/>
                      <w:noProof/>
                      <w:sz w:val="20"/>
                      <w:szCs w:val="20"/>
                      <w:lang w:val="en-GB" w:eastAsia="en-US"/>
                    </w:rPr>
                  </w:pPr>
                  <w:r w:rsidRPr="00F9682D">
                    <w:rPr>
                      <w:rFonts w:eastAsia="新細明體"/>
                      <w:noProof/>
                      <w:sz w:val="20"/>
                      <w:szCs w:val="20"/>
                      <w:lang w:val="en-GB" w:eastAsia="en-US"/>
                    </w:rPr>
                    <w:fldChar w:fldCharType="begin"/>
                  </w:r>
                  <w:r w:rsidRPr="00F9682D">
                    <w:rPr>
                      <w:rFonts w:eastAsia="新細明體"/>
                      <w:noProof/>
                      <w:sz w:val="20"/>
                      <w:szCs w:val="20"/>
                      <w:lang w:val="en-GB" w:eastAsia="en-US"/>
                    </w:rPr>
                    <w:instrText>HYPERLINK "https://www.3gpp.org/ftp/TSG_RAN/WG4_Radio/TSGR4_111/Docs/R4-2407201.zip"</w:instrText>
                  </w:r>
                  <w:r w:rsidRPr="00F9682D">
                    <w:rPr>
                      <w:rFonts w:eastAsia="新細明體"/>
                      <w:noProof/>
                      <w:sz w:val="20"/>
                      <w:szCs w:val="20"/>
                      <w:lang w:val="en-GB" w:eastAsia="en-US"/>
                    </w:rPr>
                  </w:r>
                  <w:r w:rsidRPr="00F9682D">
                    <w:rPr>
                      <w:rFonts w:eastAsia="新細明體"/>
                      <w:noProof/>
                      <w:sz w:val="20"/>
                      <w:szCs w:val="20"/>
                      <w:lang w:val="en-GB" w:eastAsia="en-US"/>
                    </w:rPr>
                    <w:fldChar w:fldCharType="separate"/>
                  </w:r>
                  <w:r w:rsidRPr="00F9682D">
                    <w:rPr>
                      <w:rFonts w:eastAsia="新細明體"/>
                      <w:noProof/>
                      <w:sz w:val="20"/>
                      <w:szCs w:val="20"/>
                      <w:lang w:val="en-GB" w:eastAsia="en-US"/>
                    </w:rPr>
                    <w:t>R4-2407201</w:t>
                  </w:r>
                  <w:r w:rsidRPr="00F9682D">
                    <w:rPr>
                      <w:rFonts w:eastAsia="新細明體"/>
                      <w:noProof/>
                      <w:sz w:val="20"/>
                      <w:szCs w:val="20"/>
                      <w:lang w:val="en-GB" w:eastAsia="en-US"/>
                    </w:rPr>
                    <w:fldChar w:fldCharType="end"/>
                  </w:r>
                  <w:bookmarkEnd w:id="6"/>
                </w:p>
              </w:tc>
              <w:tc>
                <w:tcPr>
                  <w:tcW w:w="3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E236C7" w14:textId="77777777" w:rsidR="003F004E" w:rsidRPr="00FE5F9C" w:rsidRDefault="003F004E" w:rsidP="00FE5F9C">
                  <w:pPr>
                    <w:pStyle w:val="NormalWeb"/>
                    <w:spacing w:before="0" w:beforeAutospacing="0" w:after="0" w:afterAutospacing="0"/>
                    <w:rPr>
                      <w:rFonts w:eastAsia="新細明體"/>
                      <w:noProof/>
                      <w:sz w:val="20"/>
                      <w:szCs w:val="20"/>
                      <w:lang w:val="en-GB" w:eastAsia="en-US"/>
                    </w:rPr>
                  </w:pPr>
                  <w:r w:rsidRPr="00FE5F9C">
                    <w:rPr>
                      <w:rFonts w:eastAsia="新細明體"/>
                      <w:noProof/>
                      <w:sz w:val="20"/>
                      <w:szCs w:val="20"/>
                      <w:lang w:val="en-GB" w:eastAsia="en-US"/>
                    </w:rPr>
                    <w:t>Correction on unit of k-Offset/k-Mac for SIB31/SIB33</w:t>
                  </w:r>
                </w:p>
              </w:tc>
              <w:tc>
                <w:tcPr>
                  <w:tcW w:w="1579" w:type="dxa"/>
                  <w:tcBorders>
                    <w:top w:val="single" w:sz="8" w:space="0" w:color="A3A3A3"/>
                    <w:left w:val="single" w:sz="8" w:space="0" w:color="A3A3A3"/>
                    <w:bottom w:val="single" w:sz="8" w:space="0" w:color="A3A3A3"/>
                    <w:right w:val="single" w:sz="8" w:space="0" w:color="A3A3A3"/>
                  </w:tcBorders>
                </w:tcPr>
                <w:p w14:paraId="68A18249" w14:textId="77777777" w:rsidR="004A4A2A" w:rsidRPr="004A4A2A" w:rsidRDefault="004A4A2A" w:rsidP="00F45AD0">
                  <w:pPr>
                    <w:pStyle w:val="CRCoverPage"/>
                    <w:rPr>
                      <w:rFonts w:ascii="Times New Roman" w:hAnsi="Times New Roman"/>
                      <w:noProof/>
                    </w:rPr>
                  </w:pPr>
                  <w:r w:rsidRPr="004A4A2A">
                    <w:rPr>
                      <w:rFonts w:ascii="Times New Roman" w:hAnsi="Times New Roman"/>
                      <w:noProof/>
                    </w:rPr>
                    <w:t>A.3.28.5</w:t>
                  </w:r>
                </w:p>
                <w:p w14:paraId="0F7A8305" w14:textId="77777777" w:rsidR="003F004E" w:rsidRPr="00FE5F9C" w:rsidRDefault="003F004E" w:rsidP="00FE5F9C">
                  <w:pPr>
                    <w:pStyle w:val="NormalWeb"/>
                    <w:spacing w:before="0" w:beforeAutospacing="0" w:after="0" w:afterAutospacing="0"/>
                    <w:rPr>
                      <w:rFonts w:eastAsia="新細明體"/>
                      <w:noProof/>
                      <w:sz w:val="20"/>
                      <w:szCs w:val="20"/>
                      <w:lang w:val="en-GB" w:eastAsia="en-US"/>
                    </w:rPr>
                  </w:pPr>
                </w:p>
              </w:tc>
            </w:tr>
            <w:tr w:rsidR="003F004E" w14:paraId="08E6B20A" w14:textId="6A010306" w:rsidTr="00F35F0A">
              <w:trPr>
                <w:jc w:val="center"/>
              </w:trPr>
              <w:tc>
                <w:tcPr>
                  <w:tcW w:w="1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377429" w14:textId="77777777" w:rsidR="003F004E" w:rsidRPr="00FE5F9C" w:rsidRDefault="00000000" w:rsidP="00FE5F9C">
                  <w:pPr>
                    <w:pStyle w:val="NormalWeb"/>
                    <w:spacing w:before="0" w:beforeAutospacing="0" w:after="0" w:afterAutospacing="0"/>
                    <w:rPr>
                      <w:rFonts w:eastAsia="新細明體"/>
                      <w:noProof/>
                      <w:sz w:val="20"/>
                      <w:szCs w:val="20"/>
                      <w:lang w:val="en-GB" w:eastAsia="en-US"/>
                    </w:rPr>
                  </w:pPr>
                  <w:hyperlink r:id="rId12" w:history="1">
                    <w:r w:rsidR="003F004E" w:rsidRPr="00FE5F9C">
                      <w:rPr>
                        <w:rFonts w:eastAsia="新細明體"/>
                        <w:noProof/>
                        <w:sz w:val="20"/>
                        <w:szCs w:val="20"/>
                        <w:lang w:val="en-GB" w:eastAsia="en-US"/>
                      </w:rPr>
                      <w:t>R4-2407203</w:t>
                    </w:r>
                  </w:hyperlink>
                </w:p>
              </w:tc>
              <w:tc>
                <w:tcPr>
                  <w:tcW w:w="3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700117" w14:textId="77777777" w:rsidR="003F004E" w:rsidRPr="00FE5F9C" w:rsidRDefault="003F004E" w:rsidP="00FE5F9C">
                  <w:pPr>
                    <w:pStyle w:val="NormalWeb"/>
                    <w:spacing w:before="0" w:beforeAutospacing="0" w:after="0" w:afterAutospacing="0"/>
                    <w:rPr>
                      <w:rFonts w:eastAsia="新細明體"/>
                      <w:noProof/>
                      <w:sz w:val="20"/>
                      <w:szCs w:val="20"/>
                      <w:lang w:val="en-GB" w:eastAsia="en-US"/>
                    </w:rPr>
                  </w:pPr>
                  <w:r w:rsidRPr="00FE5F9C">
                    <w:rPr>
                      <w:rFonts w:eastAsia="新細明體"/>
                      <w:noProof/>
                      <w:sz w:val="20"/>
                      <w:szCs w:val="20"/>
                      <w:lang w:val="en-GB" w:eastAsia="en-US"/>
                    </w:rPr>
                    <w:t>CR on updating annex B for NTN bands</w:t>
                  </w:r>
                </w:p>
              </w:tc>
              <w:tc>
                <w:tcPr>
                  <w:tcW w:w="1579" w:type="dxa"/>
                  <w:tcBorders>
                    <w:top w:val="single" w:sz="8" w:space="0" w:color="A3A3A3"/>
                    <w:left w:val="single" w:sz="8" w:space="0" w:color="A3A3A3"/>
                    <w:bottom w:val="single" w:sz="8" w:space="0" w:color="A3A3A3"/>
                    <w:right w:val="single" w:sz="8" w:space="0" w:color="A3A3A3"/>
                  </w:tcBorders>
                </w:tcPr>
                <w:p w14:paraId="43DDDD76" w14:textId="6DBE6F8F" w:rsidR="003F004E" w:rsidRPr="00FE5F9C" w:rsidRDefault="00F35F0A" w:rsidP="00FE5F9C">
                  <w:pPr>
                    <w:pStyle w:val="NormalWeb"/>
                    <w:spacing w:before="0" w:beforeAutospacing="0" w:after="0" w:afterAutospacing="0"/>
                    <w:rPr>
                      <w:rFonts w:eastAsia="新細明體"/>
                      <w:noProof/>
                      <w:sz w:val="20"/>
                      <w:szCs w:val="20"/>
                      <w:lang w:val="en-GB" w:eastAsia="en-US"/>
                    </w:rPr>
                  </w:pPr>
                  <w:r w:rsidRPr="00F35F0A">
                    <w:rPr>
                      <w:rFonts w:eastAsia="新細明體"/>
                      <w:noProof/>
                      <w:sz w:val="20"/>
                      <w:szCs w:val="20"/>
                      <w:lang w:val="en-GB" w:eastAsia="en-US"/>
                    </w:rPr>
                    <w:t>B.1.11</w:t>
                  </w:r>
                  <w:r w:rsidR="00F45AD0">
                    <w:rPr>
                      <w:rFonts w:eastAsia="新細明體"/>
                      <w:noProof/>
                      <w:sz w:val="20"/>
                      <w:szCs w:val="20"/>
                      <w:lang w:val="en-GB" w:eastAsia="en-US"/>
                    </w:rPr>
                    <w:t xml:space="preserve"> - </w:t>
                  </w:r>
                  <w:r w:rsidRPr="00F35F0A">
                    <w:rPr>
                      <w:rFonts w:eastAsia="新細明體"/>
                      <w:noProof/>
                      <w:sz w:val="20"/>
                      <w:szCs w:val="20"/>
                      <w:lang w:val="en-GB" w:eastAsia="en-US"/>
                    </w:rPr>
                    <w:t>B.1.12, B.2.28</w:t>
                  </w:r>
                  <w:r w:rsidR="00F45AD0">
                    <w:rPr>
                      <w:rFonts w:eastAsia="新細明體"/>
                      <w:noProof/>
                      <w:sz w:val="20"/>
                      <w:szCs w:val="20"/>
                      <w:lang w:val="en-GB" w:eastAsia="en-US"/>
                    </w:rPr>
                    <w:t xml:space="preserve"> -</w:t>
                  </w:r>
                  <w:r w:rsidRPr="00F35F0A">
                    <w:rPr>
                      <w:rFonts w:eastAsia="新細明體"/>
                      <w:noProof/>
                      <w:sz w:val="20"/>
                      <w:szCs w:val="20"/>
                      <w:lang w:val="en-GB" w:eastAsia="en-US"/>
                    </w:rPr>
                    <w:t xml:space="preserve"> B.2.30</w:t>
                  </w:r>
                </w:p>
              </w:tc>
            </w:tr>
            <w:bookmarkStart w:id="7" w:name="OLE_LINK53"/>
            <w:tr w:rsidR="003F004E" w14:paraId="08409182" w14:textId="3185E15E" w:rsidTr="00F35F0A">
              <w:trPr>
                <w:jc w:val="center"/>
              </w:trPr>
              <w:tc>
                <w:tcPr>
                  <w:tcW w:w="1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48E594" w14:textId="77777777" w:rsidR="003F004E" w:rsidRPr="00FE5F9C" w:rsidRDefault="00000000" w:rsidP="00FE5F9C">
                  <w:pPr>
                    <w:pStyle w:val="NormalWeb"/>
                    <w:spacing w:before="0" w:beforeAutospacing="0" w:after="0" w:afterAutospacing="0"/>
                    <w:rPr>
                      <w:rFonts w:eastAsia="新細明體"/>
                      <w:noProof/>
                      <w:sz w:val="20"/>
                      <w:szCs w:val="20"/>
                      <w:lang w:val="en-GB" w:eastAsia="en-US"/>
                    </w:rPr>
                  </w:pPr>
                  <w:r>
                    <w:fldChar w:fldCharType="begin"/>
                  </w:r>
                  <w:r>
                    <w:instrText>HYPERLINK "https://www.3gpp.org/ftp/TSG_RAN/WG4_Radio/TSGR4_111/Docs/R4-2407202.zip"</w:instrText>
                  </w:r>
                  <w:r>
                    <w:fldChar w:fldCharType="separate"/>
                  </w:r>
                  <w:r w:rsidR="003F004E" w:rsidRPr="00FE5F9C">
                    <w:rPr>
                      <w:rFonts w:eastAsia="新細明體"/>
                      <w:noProof/>
                      <w:sz w:val="20"/>
                      <w:szCs w:val="20"/>
                      <w:lang w:val="en-GB" w:eastAsia="en-US"/>
                    </w:rPr>
                    <w:t>R4-2407202</w:t>
                  </w:r>
                  <w:r>
                    <w:rPr>
                      <w:rFonts w:eastAsia="新細明體"/>
                      <w:noProof/>
                      <w:sz w:val="20"/>
                      <w:szCs w:val="20"/>
                      <w:lang w:val="en-GB" w:eastAsia="en-US"/>
                    </w:rPr>
                    <w:fldChar w:fldCharType="end"/>
                  </w:r>
                  <w:bookmarkEnd w:id="7"/>
                </w:p>
              </w:tc>
              <w:tc>
                <w:tcPr>
                  <w:tcW w:w="3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9C1E3B" w14:textId="77777777" w:rsidR="003F004E" w:rsidRPr="00FE5F9C" w:rsidRDefault="003F004E" w:rsidP="00FE5F9C">
                  <w:pPr>
                    <w:pStyle w:val="NormalWeb"/>
                    <w:spacing w:before="0" w:beforeAutospacing="0" w:after="0" w:afterAutospacing="0"/>
                    <w:rPr>
                      <w:rFonts w:eastAsia="新細明體"/>
                      <w:noProof/>
                      <w:sz w:val="20"/>
                      <w:szCs w:val="20"/>
                      <w:lang w:val="en-GB" w:eastAsia="en-US"/>
                    </w:rPr>
                  </w:pPr>
                  <w:r w:rsidRPr="00FE5F9C">
                    <w:rPr>
                      <w:rFonts w:eastAsia="新細明體"/>
                      <w:noProof/>
                      <w:sz w:val="20"/>
                      <w:szCs w:val="20"/>
                      <w:lang w:val="en-GB" w:eastAsia="en-US"/>
                    </w:rPr>
                    <w:t>Add NGSO test configuration for NB-IoT/eMTC</w:t>
                  </w:r>
                </w:p>
              </w:tc>
              <w:tc>
                <w:tcPr>
                  <w:tcW w:w="1579" w:type="dxa"/>
                  <w:tcBorders>
                    <w:top w:val="single" w:sz="8" w:space="0" w:color="A3A3A3"/>
                    <w:left w:val="single" w:sz="8" w:space="0" w:color="A3A3A3"/>
                    <w:bottom w:val="single" w:sz="8" w:space="0" w:color="A3A3A3"/>
                    <w:right w:val="single" w:sz="8" w:space="0" w:color="A3A3A3"/>
                  </w:tcBorders>
                </w:tcPr>
                <w:p w14:paraId="7823A365" w14:textId="3556EA7A" w:rsidR="003F004E" w:rsidRPr="00FE5F9C" w:rsidRDefault="00F73E67" w:rsidP="00FE5F9C">
                  <w:pPr>
                    <w:pStyle w:val="NormalWeb"/>
                    <w:spacing w:before="0" w:beforeAutospacing="0" w:after="0" w:afterAutospacing="0"/>
                    <w:rPr>
                      <w:rFonts w:eastAsia="新細明體"/>
                      <w:noProof/>
                      <w:sz w:val="20"/>
                      <w:szCs w:val="20"/>
                      <w:lang w:val="en-GB" w:eastAsia="en-US"/>
                    </w:rPr>
                  </w:pPr>
                  <w:bookmarkStart w:id="8" w:name="OLE_LINK55"/>
                  <w:r w:rsidRPr="00F73E67">
                    <w:rPr>
                      <w:rFonts w:eastAsia="新細明體"/>
                      <w:noProof/>
                      <w:sz w:val="20"/>
                      <w:szCs w:val="20"/>
                      <w:lang w:val="en-GB" w:eastAsia="en-US"/>
                    </w:rPr>
                    <w:t>A.13.1</w:t>
                  </w:r>
                  <w:r w:rsidR="00F45AD0">
                    <w:rPr>
                      <w:rFonts w:eastAsia="新細明體"/>
                      <w:noProof/>
                      <w:sz w:val="20"/>
                      <w:szCs w:val="20"/>
                      <w:lang w:val="en-GB" w:eastAsia="en-US"/>
                    </w:rPr>
                    <w:t>.1</w:t>
                  </w:r>
                  <w:r w:rsidRPr="00F73E67">
                    <w:rPr>
                      <w:rFonts w:eastAsia="新細明體"/>
                      <w:noProof/>
                      <w:sz w:val="20"/>
                      <w:szCs w:val="20"/>
                      <w:lang w:val="en-GB" w:eastAsia="en-US"/>
                    </w:rPr>
                    <w:t>, A.13.3</w:t>
                  </w:r>
                  <w:bookmarkEnd w:id="8"/>
                  <w:r w:rsidR="00F45AD0">
                    <w:rPr>
                      <w:rFonts w:eastAsia="新細明體"/>
                      <w:noProof/>
                      <w:sz w:val="20"/>
                      <w:szCs w:val="20"/>
                      <w:lang w:val="en-GB" w:eastAsia="en-US"/>
                    </w:rPr>
                    <w:t>.1</w:t>
                  </w:r>
                  <w:r w:rsidRPr="00F73E67">
                    <w:rPr>
                      <w:rFonts w:eastAsia="新細明體"/>
                      <w:noProof/>
                      <w:sz w:val="20"/>
                      <w:szCs w:val="20"/>
                      <w:lang w:val="en-GB" w:eastAsia="en-US"/>
                    </w:rPr>
                    <w:t xml:space="preserve">, </w:t>
                  </w:r>
                  <w:bookmarkStart w:id="9" w:name="OLE_LINK57"/>
                  <w:r w:rsidRPr="00F73E67">
                    <w:rPr>
                      <w:rFonts w:eastAsia="新細明體"/>
                      <w:noProof/>
                      <w:sz w:val="20"/>
                      <w:szCs w:val="20"/>
                      <w:lang w:val="en-GB" w:eastAsia="en-US"/>
                    </w:rPr>
                    <w:t>A.14.1</w:t>
                  </w:r>
                  <w:r w:rsidR="00D667A6">
                    <w:rPr>
                      <w:rFonts w:eastAsia="新細明體"/>
                      <w:noProof/>
                      <w:sz w:val="20"/>
                      <w:szCs w:val="20"/>
                      <w:lang w:val="en-GB" w:eastAsia="en-US"/>
                    </w:rPr>
                    <w:t>.1</w:t>
                  </w:r>
                  <w:r w:rsidRPr="00F73E67">
                    <w:rPr>
                      <w:rFonts w:eastAsia="新細明體"/>
                      <w:noProof/>
                      <w:sz w:val="20"/>
                      <w:szCs w:val="20"/>
                      <w:lang w:val="en-GB" w:eastAsia="en-US"/>
                    </w:rPr>
                    <w:t>, A.14.2</w:t>
                  </w:r>
                  <w:r w:rsidR="00D667A6">
                    <w:rPr>
                      <w:rFonts w:eastAsia="新細明體"/>
                      <w:noProof/>
                      <w:sz w:val="20"/>
                      <w:szCs w:val="20"/>
                      <w:lang w:val="en-GB" w:eastAsia="en-US"/>
                    </w:rPr>
                    <w:t>.1</w:t>
                  </w:r>
                  <w:r w:rsidRPr="00F73E67">
                    <w:rPr>
                      <w:rFonts w:eastAsia="新細明體"/>
                      <w:noProof/>
                      <w:sz w:val="20"/>
                      <w:szCs w:val="20"/>
                      <w:lang w:val="en-GB" w:eastAsia="en-US"/>
                    </w:rPr>
                    <w:t>, A.14.3</w:t>
                  </w:r>
                  <w:bookmarkEnd w:id="9"/>
                  <w:r w:rsidR="00D667A6">
                    <w:rPr>
                      <w:rFonts w:eastAsia="新細明體"/>
                      <w:noProof/>
                      <w:sz w:val="20"/>
                      <w:szCs w:val="20"/>
                      <w:lang w:val="en-GB" w:eastAsia="en-US"/>
                    </w:rPr>
                    <w:t>.1</w:t>
                  </w:r>
                </w:p>
              </w:tc>
            </w:tr>
            <w:bookmarkStart w:id="10" w:name="OLE_LINK26"/>
            <w:bookmarkStart w:id="11" w:name="_Hlk167380907"/>
            <w:tr w:rsidR="003F004E" w14:paraId="6E5CC05A" w14:textId="0A404824" w:rsidTr="00F35F0A">
              <w:trPr>
                <w:jc w:val="center"/>
              </w:trPr>
              <w:tc>
                <w:tcPr>
                  <w:tcW w:w="1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1AD410" w14:textId="77777777" w:rsidR="003F004E" w:rsidRPr="00FE5F9C" w:rsidRDefault="00000000" w:rsidP="00FE5F9C">
                  <w:pPr>
                    <w:pStyle w:val="NormalWeb"/>
                    <w:spacing w:before="0" w:beforeAutospacing="0" w:after="0" w:afterAutospacing="0"/>
                    <w:rPr>
                      <w:rFonts w:eastAsia="新細明體"/>
                      <w:noProof/>
                      <w:sz w:val="20"/>
                      <w:szCs w:val="20"/>
                      <w:lang w:val="en-GB" w:eastAsia="en-US"/>
                    </w:rPr>
                  </w:pPr>
                  <w:r>
                    <w:fldChar w:fldCharType="begin"/>
                  </w:r>
                  <w:r>
                    <w:instrText>HYPERLINK "https://www.3gpp.org/ftp/TSG_RAN/WG4_Radio/TSGR4_111/Docs/R4-2407937.zip"</w:instrText>
                  </w:r>
                  <w:r>
                    <w:fldChar w:fldCharType="separate"/>
                  </w:r>
                  <w:r w:rsidR="003F004E" w:rsidRPr="00FE5F9C">
                    <w:rPr>
                      <w:rFonts w:eastAsia="新細明體"/>
                      <w:noProof/>
                      <w:sz w:val="20"/>
                      <w:szCs w:val="20"/>
                      <w:lang w:val="en-GB" w:eastAsia="en-US"/>
                    </w:rPr>
                    <w:t>R4-2407937</w:t>
                  </w:r>
                  <w:r>
                    <w:rPr>
                      <w:rFonts w:eastAsia="新細明體"/>
                      <w:noProof/>
                      <w:sz w:val="20"/>
                      <w:szCs w:val="20"/>
                      <w:lang w:val="en-GB" w:eastAsia="en-US"/>
                    </w:rPr>
                    <w:fldChar w:fldCharType="end"/>
                  </w:r>
                  <w:bookmarkEnd w:id="10"/>
                </w:p>
              </w:tc>
              <w:tc>
                <w:tcPr>
                  <w:tcW w:w="3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462742" w14:textId="77777777" w:rsidR="003F004E" w:rsidRPr="00FE5F9C" w:rsidRDefault="003F004E" w:rsidP="00FE5F9C">
                  <w:pPr>
                    <w:pStyle w:val="NormalWeb"/>
                    <w:spacing w:before="0" w:beforeAutospacing="0" w:after="0" w:afterAutospacing="0"/>
                    <w:rPr>
                      <w:rFonts w:eastAsia="新細明體"/>
                      <w:noProof/>
                      <w:sz w:val="20"/>
                      <w:szCs w:val="20"/>
                      <w:lang w:val="en-GB" w:eastAsia="en-US"/>
                    </w:rPr>
                  </w:pPr>
                  <w:r w:rsidRPr="00FE5F9C">
                    <w:rPr>
                      <w:rFonts w:eastAsia="新細明體"/>
                      <w:noProof/>
                      <w:sz w:val="20"/>
                      <w:szCs w:val="20"/>
                      <w:lang w:val="en-GB" w:eastAsia="en-US"/>
                    </w:rPr>
                    <w:t>(IoT_NTN_enh-Perf) draftCR to TS 36.133 Introduction of the NGSO test configuration for measurmenet procedure and performance TC for Cat-M1 UE</w:t>
                  </w:r>
                </w:p>
              </w:tc>
              <w:tc>
                <w:tcPr>
                  <w:tcW w:w="1579" w:type="dxa"/>
                  <w:tcBorders>
                    <w:top w:val="single" w:sz="8" w:space="0" w:color="A3A3A3"/>
                    <w:left w:val="single" w:sz="8" w:space="0" w:color="A3A3A3"/>
                    <w:bottom w:val="single" w:sz="8" w:space="0" w:color="A3A3A3"/>
                    <w:right w:val="single" w:sz="8" w:space="0" w:color="A3A3A3"/>
                  </w:tcBorders>
                </w:tcPr>
                <w:p w14:paraId="5F1C36A9" w14:textId="12B3C4C8" w:rsidR="003F004E" w:rsidRPr="00FE5F9C" w:rsidRDefault="00973E87" w:rsidP="00FE5F9C">
                  <w:pPr>
                    <w:pStyle w:val="NormalWeb"/>
                    <w:spacing w:before="0" w:beforeAutospacing="0" w:after="0" w:afterAutospacing="0"/>
                    <w:rPr>
                      <w:rFonts w:eastAsia="新細明體"/>
                      <w:noProof/>
                      <w:sz w:val="20"/>
                      <w:szCs w:val="20"/>
                      <w:lang w:val="en-GB" w:eastAsia="en-US"/>
                    </w:rPr>
                  </w:pPr>
                  <w:r w:rsidRPr="00973E87">
                    <w:rPr>
                      <w:rFonts w:eastAsia="新細明體"/>
                      <w:noProof/>
                      <w:sz w:val="20"/>
                      <w:szCs w:val="20"/>
                      <w:lang w:val="en-GB" w:eastAsia="en-US"/>
                    </w:rPr>
                    <w:t>A.14.5.1, A.14.6.1</w:t>
                  </w:r>
                </w:p>
              </w:tc>
            </w:tr>
            <w:bookmarkEnd w:id="11"/>
            <w:tr w:rsidR="003F004E" w14:paraId="4F30A201" w14:textId="5869EA54" w:rsidTr="00F35F0A">
              <w:trPr>
                <w:jc w:val="center"/>
              </w:trPr>
              <w:tc>
                <w:tcPr>
                  <w:tcW w:w="1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C316E" w14:textId="77777777" w:rsidR="003F004E" w:rsidRPr="00FE5F9C" w:rsidRDefault="00000000" w:rsidP="00FE5F9C">
                  <w:pPr>
                    <w:pStyle w:val="NormalWeb"/>
                    <w:spacing w:before="0" w:beforeAutospacing="0" w:after="0" w:afterAutospacing="0"/>
                    <w:rPr>
                      <w:rFonts w:eastAsia="新細明體"/>
                      <w:noProof/>
                      <w:sz w:val="20"/>
                      <w:szCs w:val="20"/>
                      <w:lang w:val="en-GB" w:eastAsia="en-US"/>
                    </w:rPr>
                  </w:pPr>
                  <w:r>
                    <w:fldChar w:fldCharType="begin"/>
                  </w:r>
                  <w:r>
                    <w:instrText>HYPERLINK "https://www.3gpp.org/ftp/TSG_RAN/WG4_Radio/TSGR4_111/Docs/R4-2407938.zip"</w:instrText>
                  </w:r>
                  <w:r>
                    <w:fldChar w:fldCharType="separate"/>
                  </w:r>
                  <w:r w:rsidR="003F004E" w:rsidRPr="00FE5F9C">
                    <w:rPr>
                      <w:rFonts w:eastAsia="新細明體"/>
                      <w:noProof/>
                      <w:sz w:val="20"/>
                      <w:szCs w:val="20"/>
                      <w:lang w:val="en-GB" w:eastAsia="en-US"/>
                    </w:rPr>
                    <w:t>R4-2407938</w:t>
                  </w:r>
                  <w:r>
                    <w:rPr>
                      <w:rFonts w:eastAsia="新細明體"/>
                      <w:noProof/>
                      <w:sz w:val="20"/>
                      <w:szCs w:val="20"/>
                      <w:lang w:val="en-GB" w:eastAsia="en-US"/>
                    </w:rPr>
                    <w:fldChar w:fldCharType="end"/>
                  </w:r>
                </w:p>
              </w:tc>
              <w:tc>
                <w:tcPr>
                  <w:tcW w:w="3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11492A" w14:textId="77777777" w:rsidR="003F004E" w:rsidRPr="00FE5F9C" w:rsidRDefault="003F004E" w:rsidP="00FE5F9C">
                  <w:pPr>
                    <w:pStyle w:val="NormalWeb"/>
                    <w:spacing w:before="0" w:beforeAutospacing="0" w:after="0" w:afterAutospacing="0"/>
                    <w:rPr>
                      <w:rFonts w:eastAsia="新細明體"/>
                      <w:noProof/>
                      <w:sz w:val="20"/>
                      <w:szCs w:val="20"/>
                      <w:lang w:val="en-GB" w:eastAsia="en-US"/>
                    </w:rPr>
                  </w:pPr>
                  <w:r w:rsidRPr="00FE5F9C">
                    <w:rPr>
                      <w:rFonts w:eastAsia="新細明體"/>
                      <w:noProof/>
                      <w:sz w:val="20"/>
                      <w:szCs w:val="20"/>
                      <w:lang w:val="en-GB" w:eastAsia="en-US"/>
                    </w:rPr>
                    <w:t>(IoT_NTN_enh-Perf) draftCR to TS 36.133 Introduce of cell re-selection test cases for Cat-M1 UE</w:t>
                  </w:r>
                </w:p>
              </w:tc>
              <w:tc>
                <w:tcPr>
                  <w:tcW w:w="1579" w:type="dxa"/>
                  <w:tcBorders>
                    <w:top w:val="single" w:sz="8" w:space="0" w:color="A3A3A3"/>
                    <w:left w:val="single" w:sz="8" w:space="0" w:color="A3A3A3"/>
                    <w:bottom w:val="single" w:sz="8" w:space="0" w:color="A3A3A3"/>
                    <w:right w:val="single" w:sz="8" w:space="0" w:color="A3A3A3"/>
                  </w:tcBorders>
                </w:tcPr>
                <w:p w14:paraId="31CEB9DD" w14:textId="3226711F" w:rsidR="009765AC" w:rsidRDefault="009765AC" w:rsidP="00FE5F9C">
                  <w:pPr>
                    <w:pStyle w:val="NormalWeb"/>
                    <w:spacing w:before="0" w:beforeAutospacing="0" w:after="0" w:afterAutospacing="0"/>
                    <w:rPr>
                      <w:rFonts w:eastAsia="新細明體"/>
                      <w:noProof/>
                      <w:sz w:val="20"/>
                      <w:szCs w:val="20"/>
                      <w:lang w:val="en-GB" w:eastAsia="en-US"/>
                    </w:rPr>
                  </w:pPr>
                  <w:r>
                    <w:rPr>
                      <w:rFonts w:eastAsia="新細明體"/>
                      <w:noProof/>
                      <w:sz w:val="20"/>
                      <w:szCs w:val="20"/>
                      <w:lang w:val="en-GB" w:eastAsia="en-US"/>
                    </w:rPr>
                    <w:t>new</w:t>
                  </w:r>
                </w:p>
                <w:p w14:paraId="724F78CC" w14:textId="44E57538" w:rsidR="003F004E" w:rsidRPr="00FE5F9C" w:rsidRDefault="0038620C" w:rsidP="00FE5F9C">
                  <w:pPr>
                    <w:pStyle w:val="NormalWeb"/>
                    <w:spacing w:before="0" w:beforeAutospacing="0" w:after="0" w:afterAutospacing="0"/>
                    <w:rPr>
                      <w:rFonts w:eastAsia="新細明體"/>
                      <w:noProof/>
                      <w:sz w:val="20"/>
                      <w:szCs w:val="20"/>
                      <w:lang w:val="en-GB" w:eastAsia="en-US"/>
                    </w:rPr>
                  </w:pPr>
                  <w:r w:rsidRPr="0038620C">
                    <w:rPr>
                      <w:rFonts w:eastAsia="新細明體"/>
                      <w:noProof/>
                      <w:sz w:val="20"/>
                      <w:szCs w:val="20"/>
                      <w:lang w:val="en-GB" w:eastAsia="en-US"/>
                    </w:rPr>
                    <w:t>A.14.1.1.5 - A.14.1.1.10</w:t>
                  </w:r>
                </w:p>
              </w:tc>
            </w:tr>
            <w:tr w:rsidR="003F004E" w14:paraId="37446042" w14:textId="6DDA139B" w:rsidTr="00F35F0A">
              <w:trPr>
                <w:jc w:val="center"/>
              </w:trPr>
              <w:tc>
                <w:tcPr>
                  <w:tcW w:w="1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90E34F" w14:textId="77777777" w:rsidR="003F004E" w:rsidRPr="00F14E52" w:rsidRDefault="003F004E" w:rsidP="00FE5F9C">
                  <w:pPr>
                    <w:pStyle w:val="NormalWeb"/>
                    <w:spacing w:before="0" w:beforeAutospacing="0" w:after="0" w:afterAutospacing="0"/>
                    <w:rPr>
                      <w:rFonts w:eastAsia="新細明體"/>
                      <w:noProof/>
                      <w:sz w:val="20"/>
                      <w:szCs w:val="20"/>
                      <w:lang w:val="en-GB" w:eastAsia="en-US"/>
                    </w:rPr>
                  </w:pPr>
                  <w:bookmarkStart w:id="12" w:name="_Hlk167447650"/>
                  <w:bookmarkStart w:id="13" w:name="_Hlk167447660"/>
                  <w:r w:rsidRPr="00F14E52">
                    <w:rPr>
                      <w:rFonts w:eastAsia="新細明體"/>
                      <w:noProof/>
                      <w:sz w:val="20"/>
                      <w:szCs w:val="20"/>
                      <w:lang w:val="en-GB" w:eastAsia="en-US"/>
                    </w:rPr>
                    <w:t xml:space="preserve">R4-2410264 </w:t>
                  </w:r>
                </w:p>
              </w:tc>
              <w:tc>
                <w:tcPr>
                  <w:tcW w:w="3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6D4030" w14:textId="77777777" w:rsidR="003F004E" w:rsidRPr="00FE5F9C" w:rsidRDefault="003F004E" w:rsidP="00FE5F9C">
                  <w:pPr>
                    <w:pStyle w:val="NormalWeb"/>
                    <w:spacing w:before="0" w:beforeAutospacing="0" w:after="0" w:afterAutospacing="0"/>
                    <w:rPr>
                      <w:rFonts w:eastAsia="新細明體"/>
                      <w:noProof/>
                      <w:sz w:val="20"/>
                      <w:szCs w:val="20"/>
                      <w:lang w:val="en-GB" w:eastAsia="en-US"/>
                    </w:rPr>
                  </w:pPr>
                  <w:r w:rsidRPr="00FE5F9C">
                    <w:rPr>
                      <w:rFonts w:eastAsia="新細明體"/>
                      <w:noProof/>
                      <w:sz w:val="20"/>
                      <w:szCs w:val="20"/>
                      <w:lang w:val="en-GB" w:eastAsia="en-US"/>
                    </w:rPr>
                    <w:t>DraftCR on 36.133 Test Cases for location-based triggering of intra-frequency measurements for Cat-M1 devices</w:t>
                  </w:r>
                </w:p>
              </w:tc>
              <w:tc>
                <w:tcPr>
                  <w:tcW w:w="1579" w:type="dxa"/>
                  <w:tcBorders>
                    <w:top w:val="single" w:sz="8" w:space="0" w:color="A3A3A3"/>
                    <w:left w:val="single" w:sz="8" w:space="0" w:color="A3A3A3"/>
                    <w:bottom w:val="single" w:sz="8" w:space="0" w:color="A3A3A3"/>
                    <w:right w:val="single" w:sz="8" w:space="0" w:color="A3A3A3"/>
                  </w:tcBorders>
                </w:tcPr>
                <w:p w14:paraId="07835FA0" w14:textId="739F6B74" w:rsidR="009765AC" w:rsidRDefault="009765AC" w:rsidP="00FE5F9C">
                  <w:pPr>
                    <w:pStyle w:val="NormalWeb"/>
                    <w:spacing w:before="0" w:beforeAutospacing="0" w:after="0" w:afterAutospacing="0"/>
                    <w:rPr>
                      <w:rFonts w:eastAsia="新細明體"/>
                      <w:noProof/>
                      <w:sz w:val="20"/>
                      <w:szCs w:val="20"/>
                      <w:lang w:val="en-GB" w:eastAsia="zh-TW"/>
                    </w:rPr>
                  </w:pPr>
                  <w:r>
                    <w:rPr>
                      <w:rFonts w:eastAsia="新細明體" w:hint="eastAsia"/>
                      <w:noProof/>
                      <w:sz w:val="20"/>
                      <w:szCs w:val="20"/>
                      <w:lang w:val="en-GB" w:eastAsia="zh-TW"/>
                    </w:rPr>
                    <w:t>n</w:t>
                  </w:r>
                  <w:r>
                    <w:rPr>
                      <w:rFonts w:eastAsia="新細明體"/>
                      <w:noProof/>
                      <w:sz w:val="20"/>
                      <w:szCs w:val="20"/>
                      <w:lang w:val="en-GB" w:eastAsia="zh-TW"/>
                    </w:rPr>
                    <w:t>ew</w:t>
                  </w:r>
                </w:p>
                <w:p w14:paraId="622F17EB" w14:textId="0CC89EDE" w:rsidR="003F004E" w:rsidRPr="00FE5F9C" w:rsidRDefault="009765AC" w:rsidP="00FE5F9C">
                  <w:pPr>
                    <w:pStyle w:val="NormalWeb"/>
                    <w:spacing w:before="0" w:beforeAutospacing="0" w:after="0" w:afterAutospacing="0"/>
                    <w:rPr>
                      <w:rFonts w:eastAsia="新細明體"/>
                      <w:noProof/>
                      <w:sz w:val="20"/>
                      <w:szCs w:val="20"/>
                      <w:lang w:val="en-GB" w:eastAsia="en-US"/>
                    </w:rPr>
                  </w:pPr>
                  <w:bookmarkStart w:id="14" w:name="OLE_LINK46"/>
                  <w:r w:rsidRPr="009765AC">
                    <w:rPr>
                      <w:rFonts w:eastAsia="新細明體"/>
                      <w:noProof/>
                      <w:sz w:val="20"/>
                      <w:szCs w:val="20"/>
                      <w:lang w:val="en-GB" w:eastAsia="en-US"/>
                    </w:rPr>
                    <w:t>A.14.5.1.5</w:t>
                  </w:r>
                  <w:bookmarkEnd w:id="14"/>
                  <w:r w:rsidRPr="009765AC">
                    <w:rPr>
                      <w:rFonts w:eastAsia="新細明體"/>
                      <w:noProof/>
                      <w:sz w:val="20"/>
                      <w:szCs w:val="20"/>
                      <w:lang w:val="en-GB" w:eastAsia="en-US"/>
                    </w:rPr>
                    <w:t>, A.14.5.1.6</w:t>
                  </w:r>
                </w:p>
              </w:tc>
            </w:tr>
            <w:bookmarkEnd w:id="12"/>
            <w:tr w:rsidR="003F004E" w14:paraId="2DAAE3FC" w14:textId="43B580E4" w:rsidTr="00F35F0A">
              <w:trPr>
                <w:jc w:val="center"/>
              </w:trPr>
              <w:tc>
                <w:tcPr>
                  <w:tcW w:w="1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03E401" w14:textId="77777777" w:rsidR="003F004E" w:rsidRPr="00F14E52" w:rsidRDefault="003F004E" w:rsidP="00FE5F9C">
                  <w:pPr>
                    <w:pStyle w:val="NormalWeb"/>
                    <w:spacing w:before="0" w:beforeAutospacing="0" w:after="0" w:afterAutospacing="0"/>
                    <w:rPr>
                      <w:rFonts w:eastAsia="新細明體"/>
                      <w:noProof/>
                      <w:sz w:val="20"/>
                      <w:szCs w:val="20"/>
                      <w:lang w:val="en-GB" w:eastAsia="en-US"/>
                    </w:rPr>
                  </w:pPr>
                  <w:r w:rsidRPr="00F14E52">
                    <w:rPr>
                      <w:rFonts w:eastAsia="新細明體"/>
                      <w:noProof/>
                      <w:sz w:val="20"/>
                      <w:szCs w:val="20"/>
                      <w:lang w:val="en-GB" w:eastAsia="en-US"/>
                    </w:rPr>
                    <w:lastRenderedPageBreak/>
                    <w:t xml:space="preserve">R4-2410265 </w:t>
                  </w:r>
                </w:p>
              </w:tc>
              <w:tc>
                <w:tcPr>
                  <w:tcW w:w="3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4EE4C3" w14:textId="77777777" w:rsidR="003F004E" w:rsidRPr="00FE5F9C" w:rsidRDefault="003F004E" w:rsidP="00FE5F9C">
                  <w:pPr>
                    <w:pStyle w:val="NormalWeb"/>
                    <w:spacing w:before="0" w:beforeAutospacing="0" w:after="0" w:afterAutospacing="0"/>
                    <w:rPr>
                      <w:rFonts w:eastAsia="新細明體"/>
                      <w:noProof/>
                      <w:sz w:val="20"/>
                      <w:szCs w:val="20"/>
                      <w:lang w:val="en-GB" w:eastAsia="en-US"/>
                    </w:rPr>
                  </w:pPr>
                  <w:r w:rsidRPr="00FE5F9C">
                    <w:rPr>
                      <w:rFonts w:eastAsia="新細明體"/>
                      <w:noProof/>
                      <w:sz w:val="20"/>
                      <w:szCs w:val="20"/>
                      <w:lang w:val="en-GB" w:eastAsia="en-US"/>
                    </w:rPr>
                    <w:t>DraftCR on 36.133 Test Cases for time-based triggering of interfrequency measurements for Cat-M1 devices</w:t>
                  </w:r>
                </w:p>
              </w:tc>
              <w:tc>
                <w:tcPr>
                  <w:tcW w:w="1579" w:type="dxa"/>
                  <w:tcBorders>
                    <w:top w:val="single" w:sz="8" w:space="0" w:color="A3A3A3"/>
                    <w:left w:val="single" w:sz="8" w:space="0" w:color="A3A3A3"/>
                    <w:bottom w:val="single" w:sz="8" w:space="0" w:color="A3A3A3"/>
                    <w:right w:val="single" w:sz="8" w:space="0" w:color="A3A3A3"/>
                  </w:tcBorders>
                </w:tcPr>
                <w:p w14:paraId="49824061" w14:textId="2767B64E" w:rsidR="002E0BD8" w:rsidRDefault="002E0BD8" w:rsidP="00FE5F9C">
                  <w:pPr>
                    <w:pStyle w:val="NormalWeb"/>
                    <w:spacing w:before="0" w:beforeAutospacing="0" w:after="0" w:afterAutospacing="0"/>
                    <w:rPr>
                      <w:rFonts w:eastAsia="新細明體"/>
                      <w:noProof/>
                      <w:sz w:val="20"/>
                      <w:szCs w:val="20"/>
                      <w:lang w:val="en-GB" w:eastAsia="en-US"/>
                    </w:rPr>
                  </w:pPr>
                  <w:r>
                    <w:rPr>
                      <w:rFonts w:eastAsia="新細明體"/>
                      <w:noProof/>
                      <w:sz w:val="20"/>
                      <w:szCs w:val="20"/>
                      <w:lang w:val="en-GB" w:eastAsia="en-US"/>
                    </w:rPr>
                    <w:t>new</w:t>
                  </w:r>
                </w:p>
                <w:p w14:paraId="251E8199" w14:textId="59E88D51" w:rsidR="003F004E" w:rsidRPr="00FE5F9C" w:rsidRDefault="002E0BD8" w:rsidP="00FE5F9C">
                  <w:pPr>
                    <w:pStyle w:val="NormalWeb"/>
                    <w:spacing w:before="0" w:beforeAutospacing="0" w:after="0" w:afterAutospacing="0"/>
                    <w:rPr>
                      <w:rFonts w:eastAsia="新細明體"/>
                      <w:noProof/>
                      <w:sz w:val="20"/>
                      <w:szCs w:val="20"/>
                      <w:lang w:val="en-GB" w:eastAsia="en-US"/>
                    </w:rPr>
                  </w:pPr>
                  <w:bookmarkStart w:id="15" w:name="OLE_LINK48"/>
                  <w:r w:rsidRPr="002E0BD8">
                    <w:rPr>
                      <w:rFonts w:eastAsia="新細明體"/>
                      <w:noProof/>
                      <w:sz w:val="20"/>
                      <w:szCs w:val="20"/>
                      <w:lang w:val="en-GB" w:eastAsia="en-US"/>
                    </w:rPr>
                    <w:t>A.14.5.2.1</w:t>
                  </w:r>
                  <w:bookmarkEnd w:id="15"/>
                  <w:r w:rsidRPr="002E0BD8">
                    <w:rPr>
                      <w:rFonts w:eastAsia="新細明體"/>
                      <w:noProof/>
                      <w:sz w:val="20"/>
                      <w:szCs w:val="20"/>
                      <w:lang w:val="en-GB" w:eastAsia="en-US"/>
                    </w:rPr>
                    <w:t>, A.14.5.2.2, A.14.5.2.3</w:t>
                  </w:r>
                </w:p>
              </w:tc>
            </w:tr>
            <w:tr w:rsidR="003F004E" w14:paraId="39CC5B78" w14:textId="1E5E8B19" w:rsidTr="00F35F0A">
              <w:trPr>
                <w:jc w:val="center"/>
              </w:trPr>
              <w:tc>
                <w:tcPr>
                  <w:tcW w:w="1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3D3D6D" w14:textId="77777777" w:rsidR="003F004E" w:rsidRPr="00F14E52" w:rsidRDefault="003F004E" w:rsidP="00FE5F9C">
                  <w:pPr>
                    <w:pStyle w:val="NormalWeb"/>
                    <w:spacing w:before="0" w:beforeAutospacing="0" w:after="0" w:afterAutospacing="0"/>
                    <w:rPr>
                      <w:rFonts w:eastAsia="新細明體"/>
                      <w:noProof/>
                      <w:sz w:val="20"/>
                      <w:szCs w:val="20"/>
                      <w:lang w:val="en-GB" w:eastAsia="en-US"/>
                    </w:rPr>
                  </w:pPr>
                  <w:r w:rsidRPr="00F14E52">
                    <w:rPr>
                      <w:rFonts w:eastAsia="新細明體"/>
                      <w:noProof/>
                      <w:sz w:val="20"/>
                      <w:szCs w:val="20"/>
                      <w:lang w:val="en-GB" w:eastAsia="en-US"/>
                    </w:rPr>
                    <w:t xml:space="preserve">R4-2410266 </w:t>
                  </w:r>
                </w:p>
              </w:tc>
              <w:tc>
                <w:tcPr>
                  <w:tcW w:w="3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6A65B4" w14:textId="77777777" w:rsidR="003F004E" w:rsidRPr="00FE5F9C" w:rsidRDefault="003F004E" w:rsidP="00FE5F9C">
                  <w:pPr>
                    <w:pStyle w:val="NormalWeb"/>
                    <w:spacing w:before="0" w:beforeAutospacing="0" w:after="0" w:afterAutospacing="0"/>
                    <w:rPr>
                      <w:rFonts w:eastAsia="新細明體"/>
                      <w:noProof/>
                      <w:sz w:val="20"/>
                      <w:szCs w:val="20"/>
                      <w:lang w:val="en-GB" w:eastAsia="en-US"/>
                    </w:rPr>
                  </w:pPr>
                  <w:r w:rsidRPr="00FE5F9C">
                    <w:rPr>
                      <w:rFonts w:eastAsia="新細明體"/>
                      <w:noProof/>
                      <w:sz w:val="20"/>
                      <w:szCs w:val="20"/>
                      <w:lang w:val="en-GB" w:eastAsia="en-US"/>
                    </w:rPr>
                    <w:t>DraftCR to TS 36.133 on test cases for intra-frequency measurements with time-based triggering  for Cat-M1 devices</w:t>
                  </w:r>
                </w:p>
              </w:tc>
              <w:tc>
                <w:tcPr>
                  <w:tcW w:w="1579" w:type="dxa"/>
                  <w:tcBorders>
                    <w:top w:val="single" w:sz="8" w:space="0" w:color="A3A3A3"/>
                    <w:left w:val="single" w:sz="8" w:space="0" w:color="A3A3A3"/>
                    <w:bottom w:val="single" w:sz="8" w:space="0" w:color="A3A3A3"/>
                    <w:right w:val="single" w:sz="8" w:space="0" w:color="A3A3A3"/>
                  </w:tcBorders>
                </w:tcPr>
                <w:p w14:paraId="75612907" w14:textId="0925A409" w:rsidR="003F004E" w:rsidRDefault="00F14E52" w:rsidP="00FE5F9C">
                  <w:pPr>
                    <w:pStyle w:val="NormalWeb"/>
                    <w:spacing w:before="0" w:beforeAutospacing="0" w:after="0" w:afterAutospacing="0"/>
                    <w:rPr>
                      <w:rFonts w:eastAsia="新細明體"/>
                      <w:noProof/>
                      <w:sz w:val="20"/>
                      <w:szCs w:val="20"/>
                      <w:lang w:val="en-GB" w:eastAsia="en-US"/>
                    </w:rPr>
                  </w:pPr>
                  <w:r>
                    <w:rPr>
                      <w:rFonts w:eastAsia="新細明體"/>
                      <w:noProof/>
                      <w:sz w:val="20"/>
                      <w:szCs w:val="20"/>
                      <w:lang w:val="en-GB" w:eastAsia="en-US"/>
                    </w:rPr>
                    <w:t>n</w:t>
                  </w:r>
                  <w:r w:rsidR="002E0BD8">
                    <w:rPr>
                      <w:rFonts w:eastAsia="新細明體"/>
                      <w:noProof/>
                      <w:sz w:val="20"/>
                      <w:szCs w:val="20"/>
                      <w:lang w:val="en-GB" w:eastAsia="en-US"/>
                    </w:rPr>
                    <w:t xml:space="preserve">ew </w:t>
                  </w:r>
                </w:p>
                <w:p w14:paraId="2C0B009F" w14:textId="756B1321" w:rsidR="002E0BD8" w:rsidRPr="00FE5F9C" w:rsidRDefault="002E0BD8" w:rsidP="00FE5F9C">
                  <w:pPr>
                    <w:pStyle w:val="NormalWeb"/>
                    <w:spacing w:before="0" w:beforeAutospacing="0" w:after="0" w:afterAutospacing="0"/>
                    <w:rPr>
                      <w:rFonts w:eastAsia="新細明體"/>
                      <w:noProof/>
                      <w:sz w:val="20"/>
                      <w:szCs w:val="20"/>
                      <w:lang w:val="en-GB" w:eastAsia="en-US"/>
                    </w:rPr>
                  </w:pPr>
                  <w:r w:rsidRPr="002E0BD8">
                    <w:rPr>
                      <w:rFonts w:eastAsia="新細明體"/>
                      <w:noProof/>
                      <w:sz w:val="20"/>
                      <w:szCs w:val="20"/>
                      <w:lang w:val="en-GB" w:eastAsia="en-US"/>
                    </w:rPr>
                    <w:t>A.14.5.1.7</w:t>
                  </w:r>
                </w:p>
              </w:tc>
            </w:tr>
            <w:tr w:rsidR="003F004E" w14:paraId="30993701" w14:textId="3D2392A1" w:rsidTr="00F35F0A">
              <w:trPr>
                <w:jc w:val="center"/>
              </w:trPr>
              <w:tc>
                <w:tcPr>
                  <w:tcW w:w="1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6BE9AE" w14:textId="77777777" w:rsidR="003F004E" w:rsidRPr="001C65E4" w:rsidRDefault="003F004E" w:rsidP="00FE5F9C">
                  <w:pPr>
                    <w:pStyle w:val="NormalWeb"/>
                    <w:spacing w:before="0" w:beforeAutospacing="0" w:after="0" w:afterAutospacing="0"/>
                    <w:rPr>
                      <w:rFonts w:eastAsia="新細明體"/>
                      <w:noProof/>
                      <w:sz w:val="20"/>
                      <w:szCs w:val="20"/>
                      <w:lang w:val="en-GB" w:eastAsia="en-US"/>
                    </w:rPr>
                  </w:pPr>
                  <w:bookmarkStart w:id="16" w:name="OLE_LINK97"/>
                  <w:bookmarkEnd w:id="13"/>
                  <w:r w:rsidRPr="001C65E4">
                    <w:rPr>
                      <w:rFonts w:eastAsia="新細明體"/>
                      <w:noProof/>
                      <w:sz w:val="20"/>
                      <w:szCs w:val="20"/>
                      <w:lang w:val="en-GB" w:eastAsia="en-US"/>
                    </w:rPr>
                    <w:t>R4-2410267</w:t>
                  </w:r>
                  <w:bookmarkEnd w:id="16"/>
                </w:p>
              </w:tc>
              <w:tc>
                <w:tcPr>
                  <w:tcW w:w="34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F07A85" w14:textId="77777777" w:rsidR="003F004E" w:rsidRPr="00FE5F9C" w:rsidRDefault="003F004E" w:rsidP="00FE5F9C">
                  <w:pPr>
                    <w:pStyle w:val="NormalWeb"/>
                    <w:spacing w:before="0" w:beforeAutospacing="0" w:after="0" w:afterAutospacing="0"/>
                    <w:rPr>
                      <w:rFonts w:eastAsia="新細明體"/>
                      <w:noProof/>
                      <w:sz w:val="20"/>
                      <w:szCs w:val="20"/>
                      <w:lang w:val="en-GB" w:eastAsia="en-US"/>
                    </w:rPr>
                  </w:pPr>
                  <w:r w:rsidRPr="00FE5F9C">
                    <w:rPr>
                      <w:rFonts w:eastAsia="新細明體"/>
                      <w:noProof/>
                      <w:sz w:val="20"/>
                      <w:szCs w:val="20"/>
                      <w:lang w:val="en-GB" w:eastAsia="en-US"/>
                    </w:rPr>
                    <w:t>Draft CR on TC for eMTC for R18 IoT NTN enh</w:t>
                  </w:r>
                </w:p>
              </w:tc>
              <w:tc>
                <w:tcPr>
                  <w:tcW w:w="1579" w:type="dxa"/>
                  <w:tcBorders>
                    <w:top w:val="single" w:sz="8" w:space="0" w:color="A3A3A3"/>
                    <w:left w:val="single" w:sz="8" w:space="0" w:color="A3A3A3"/>
                    <w:bottom w:val="single" w:sz="8" w:space="0" w:color="A3A3A3"/>
                    <w:right w:val="single" w:sz="8" w:space="0" w:color="A3A3A3"/>
                  </w:tcBorders>
                </w:tcPr>
                <w:p w14:paraId="6EF1D7CA" w14:textId="77777777" w:rsidR="007E6DD0" w:rsidRDefault="00E62FFD" w:rsidP="00FE5F9C">
                  <w:pPr>
                    <w:pStyle w:val="NormalWeb"/>
                    <w:spacing w:before="0" w:beforeAutospacing="0" w:after="0" w:afterAutospacing="0"/>
                    <w:rPr>
                      <w:rFonts w:eastAsia="新細明體"/>
                      <w:noProof/>
                      <w:sz w:val="20"/>
                      <w:szCs w:val="20"/>
                      <w:lang w:val="en-GB" w:eastAsia="en-US"/>
                    </w:rPr>
                  </w:pPr>
                  <w:r w:rsidRPr="00E62FFD">
                    <w:rPr>
                      <w:rFonts w:eastAsia="新細明體"/>
                      <w:noProof/>
                      <w:sz w:val="20"/>
                      <w:szCs w:val="20"/>
                      <w:lang w:val="en-GB" w:eastAsia="en-US"/>
                    </w:rPr>
                    <w:t xml:space="preserve">new </w:t>
                  </w:r>
                </w:p>
                <w:p w14:paraId="5068111F" w14:textId="4A31AE20" w:rsidR="003F004E" w:rsidRDefault="00E62FFD" w:rsidP="00FE5F9C">
                  <w:pPr>
                    <w:pStyle w:val="NormalWeb"/>
                    <w:spacing w:before="0" w:beforeAutospacing="0" w:after="0" w:afterAutospacing="0"/>
                    <w:rPr>
                      <w:rFonts w:eastAsia="新細明體"/>
                      <w:noProof/>
                      <w:sz w:val="20"/>
                      <w:szCs w:val="20"/>
                      <w:lang w:val="en-GB" w:eastAsia="en-US"/>
                    </w:rPr>
                  </w:pPr>
                  <w:r w:rsidRPr="00E62FFD">
                    <w:rPr>
                      <w:rFonts w:eastAsia="新細明體"/>
                      <w:noProof/>
                      <w:sz w:val="20"/>
                      <w:szCs w:val="20"/>
                      <w:lang w:val="en-GB" w:eastAsia="en-US"/>
                    </w:rPr>
                    <w:t>A.14.2.1.1</w:t>
                  </w:r>
                  <w:r>
                    <w:rPr>
                      <w:rFonts w:eastAsia="新細明體"/>
                      <w:noProof/>
                      <w:sz w:val="20"/>
                      <w:szCs w:val="20"/>
                      <w:lang w:val="en-GB" w:eastAsia="en-US"/>
                    </w:rPr>
                    <w:t>3</w:t>
                  </w:r>
                  <w:r w:rsidRPr="00E62FFD">
                    <w:rPr>
                      <w:rFonts w:eastAsia="新細明體"/>
                      <w:noProof/>
                      <w:sz w:val="20"/>
                      <w:szCs w:val="20"/>
                      <w:lang w:val="en-GB" w:eastAsia="en-US"/>
                    </w:rPr>
                    <w:t>-1</w:t>
                  </w:r>
                  <w:r>
                    <w:rPr>
                      <w:rFonts w:eastAsia="新細明體"/>
                      <w:noProof/>
                      <w:sz w:val="20"/>
                      <w:szCs w:val="20"/>
                      <w:lang w:val="en-GB" w:eastAsia="en-US"/>
                    </w:rPr>
                    <w:t>4</w:t>
                  </w:r>
                </w:p>
                <w:p w14:paraId="18BCED2D" w14:textId="2AE2D5DA" w:rsidR="007E6DD0" w:rsidRPr="00FE5F9C" w:rsidRDefault="007E6DD0" w:rsidP="00FE5F9C">
                  <w:pPr>
                    <w:pStyle w:val="NormalWeb"/>
                    <w:spacing w:before="0" w:beforeAutospacing="0" w:after="0" w:afterAutospacing="0"/>
                    <w:rPr>
                      <w:rFonts w:eastAsia="新細明體"/>
                      <w:noProof/>
                      <w:sz w:val="20"/>
                      <w:szCs w:val="20"/>
                      <w:lang w:val="en-GB" w:eastAsia="en-US"/>
                    </w:rPr>
                  </w:pPr>
                  <w:bookmarkStart w:id="17" w:name="OLE_LINK110"/>
                  <w:r w:rsidRPr="007E6DD0">
                    <w:rPr>
                      <w:rFonts w:eastAsia="新細明體"/>
                      <w:noProof/>
                      <w:sz w:val="20"/>
                      <w:szCs w:val="20"/>
                      <w:lang w:val="en-GB" w:eastAsia="en-US"/>
                    </w:rPr>
                    <w:t>A.14.5.2.X1</w:t>
                  </w:r>
                  <w:r>
                    <w:rPr>
                      <w:rFonts w:eastAsia="新細明體"/>
                      <w:noProof/>
                      <w:sz w:val="20"/>
                      <w:szCs w:val="20"/>
                      <w:lang w:val="en-GB" w:eastAsia="en-US"/>
                    </w:rPr>
                    <w:t xml:space="preserve"> - </w:t>
                  </w:r>
                  <w:r w:rsidRPr="007E6DD0">
                    <w:rPr>
                      <w:rFonts w:eastAsia="新細明體"/>
                      <w:noProof/>
                      <w:sz w:val="20"/>
                      <w:szCs w:val="20"/>
                      <w:lang w:val="en-GB" w:eastAsia="en-US"/>
                    </w:rPr>
                    <w:t>A.14.5.2.X6</w:t>
                  </w:r>
                  <w:bookmarkEnd w:id="17"/>
                </w:p>
              </w:tc>
            </w:tr>
          </w:tbl>
          <w:p w14:paraId="708AA7DE" w14:textId="55CBDFC4" w:rsidR="00FF005E" w:rsidRPr="00FF005E" w:rsidRDefault="00FF005E" w:rsidP="00FF005E">
            <w:pPr>
              <w:pStyle w:val="NormalWeb"/>
              <w:spacing w:before="0"/>
              <w:rPr>
                <w:sz w:val="20"/>
              </w:rPr>
            </w:pPr>
          </w:p>
        </w:tc>
      </w:tr>
      <w:tr w:rsidR="001E41F3" w:rsidRPr="00124014" w14:paraId="4CA74D09" w14:textId="77777777" w:rsidTr="00547111">
        <w:tc>
          <w:tcPr>
            <w:tcW w:w="2694" w:type="dxa"/>
            <w:gridSpan w:val="2"/>
            <w:tcBorders>
              <w:left w:val="single" w:sz="4" w:space="0" w:color="auto"/>
            </w:tcBorders>
          </w:tcPr>
          <w:p w14:paraId="2D0866D6" w14:textId="77777777" w:rsidR="001E41F3" w:rsidRPr="00124014"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24014" w:rsidRDefault="001E41F3">
            <w:pPr>
              <w:pStyle w:val="CRCoverPage"/>
              <w:spacing w:after="0"/>
              <w:rPr>
                <w:rFonts w:ascii="Times New Roman" w:hAnsi="Times New Roman"/>
                <w:noProof/>
              </w:rPr>
            </w:pPr>
          </w:p>
        </w:tc>
      </w:tr>
      <w:tr w:rsidR="001E41F3" w:rsidRPr="00124014" w14:paraId="21016551" w14:textId="77777777" w:rsidTr="00547111">
        <w:tc>
          <w:tcPr>
            <w:tcW w:w="2694" w:type="dxa"/>
            <w:gridSpan w:val="2"/>
            <w:tcBorders>
              <w:left w:val="single" w:sz="4" w:space="0" w:color="auto"/>
            </w:tcBorders>
          </w:tcPr>
          <w:p w14:paraId="49433147" w14:textId="77777777" w:rsidR="001E41F3" w:rsidRPr="00124014" w:rsidRDefault="001E41F3">
            <w:pPr>
              <w:pStyle w:val="CRCoverPage"/>
              <w:tabs>
                <w:tab w:val="right" w:pos="2184"/>
              </w:tabs>
              <w:spacing w:after="0"/>
              <w:rPr>
                <w:b/>
                <w:i/>
                <w:noProof/>
              </w:rPr>
            </w:pPr>
            <w:r w:rsidRPr="00124014">
              <w:rPr>
                <w:b/>
                <w:i/>
                <w:noProof/>
              </w:rPr>
              <w:t>Summary of change</w:t>
            </w:r>
            <w:r w:rsidR="0051580D" w:rsidRPr="00124014">
              <w:rPr>
                <w:b/>
                <w:i/>
                <w:noProof/>
              </w:rPr>
              <w:t>:</w:t>
            </w:r>
          </w:p>
        </w:tc>
        <w:tc>
          <w:tcPr>
            <w:tcW w:w="6946" w:type="dxa"/>
            <w:gridSpan w:val="9"/>
            <w:tcBorders>
              <w:right w:val="single" w:sz="4" w:space="0" w:color="auto"/>
            </w:tcBorders>
            <w:shd w:val="pct30" w:color="FFFF00" w:fill="auto"/>
          </w:tcPr>
          <w:p w14:paraId="550967FF" w14:textId="0C008A22" w:rsidR="0094327F" w:rsidRPr="00046FEC" w:rsidRDefault="006518C8" w:rsidP="00C32515">
            <w:pPr>
              <w:pStyle w:val="NormalWeb"/>
              <w:spacing w:before="0" w:beforeAutospacing="0" w:after="0" w:afterAutospacing="0"/>
              <w:rPr>
                <w:noProof/>
                <w:sz w:val="20"/>
                <w:szCs w:val="20"/>
              </w:rPr>
            </w:pPr>
            <w:bookmarkStart w:id="18" w:name="OLE_LINK71"/>
            <w:bookmarkStart w:id="19" w:name="OLE_LINK15"/>
            <w:r w:rsidRPr="00046FEC">
              <w:rPr>
                <w:noProof/>
                <w:sz w:val="20"/>
                <w:szCs w:val="20"/>
              </w:rPr>
              <w:t xml:space="preserve">Changes </w:t>
            </w:r>
            <w:r w:rsidR="00906287">
              <w:rPr>
                <w:noProof/>
                <w:sz w:val="20"/>
                <w:szCs w:val="20"/>
              </w:rPr>
              <w:t>on</w:t>
            </w:r>
            <w:r w:rsidR="00F96CA7" w:rsidRPr="00046FEC">
              <w:rPr>
                <w:noProof/>
                <w:sz w:val="20"/>
                <w:szCs w:val="20"/>
              </w:rPr>
              <w:t xml:space="preserve"> A.3.28.5 </w:t>
            </w:r>
            <w:bookmarkEnd w:id="18"/>
            <w:r w:rsidR="00F96CA7" w:rsidRPr="00046FEC">
              <w:rPr>
                <w:noProof/>
                <w:sz w:val="20"/>
                <w:szCs w:val="20"/>
              </w:rPr>
              <w:t xml:space="preserve">(existing) </w:t>
            </w:r>
          </w:p>
          <w:p w14:paraId="12F6D2BC" w14:textId="359C2DBB" w:rsidR="00F96CA7" w:rsidRPr="00046FEC" w:rsidRDefault="00F96CA7" w:rsidP="00FC2EB7">
            <w:pPr>
              <w:pStyle w:val="NormalWeb"/>
              <w:numPr>
                <w:ilvl w:val="0"/>
                <w:numId w:val="69"/>
              </w:numPr>
              <w:spacing w:before="0" w:beforeAutospacing="0" w:after="0" w:afterAutospacing="0"/>
              <w:rPr>
                <w:noProof/>
                <w:sz w:val="20"/>
                <w:szCs w:val="20"/>
              </w:rPr>
            </w:pPr>
            <w:r w:rsidRPr="00046FEC">
              <w:rPr>
                <w:noProof/>
                <w:sz w:val="20"/>
                <w:szCs w:val="20"/>
              </w:rPr>
              <w:t>R4-2406315</w:t>
            </w:r>
          </w:p>
          <w:bookmarkEnd w:id="19"/>
          <w:p w14:paraId="7C57734E" w14:textId="77777777" w:rsidR="001B35E3" w:rsidRPr="00046FEC" w:rsidRDefault="001B35E3" w:rsidP="00FC2EB7">
            <w:pPr>
              <w:pStyle w:val="CRCoverPage"/>
              <w:numPr>
                <w:ilvl w:val="1"/>
                <w:numId w:val="69"/>
              </w:numPr>
              <w:spacing w:after="0"/>
              <w:rPr>
                <w:rFonts w:ascii="Times New Roman" w:eastAsia="Times New Roman" w:hAnsi="Times New Roman"/>
                <w:noProof/>
                <w:lang w:val="en-US" w:eastAsia="zh-CN"/>
              </w:rPr>
            </w:pPr>
            <w:r w:rsidRPr="00046FEC">
              <w:rPr>
                <w:rFonts w:ascii="Times New Roman" w:eastAsia="Times New Roman" w:hAnsi="Times New Roman"/>
                <w:noProof/>
                <w:lang w:val="en-US" w:eastAsia="zh-CN"/>
              </w:rPr>
              <w:t xml:space="preserve">Introduce Neighbor Satellite Configuration </w:t>
            </w:r>
          </w:p>
          <w:p w14:paraId="332148FE" w14:textId="07A89131" w:rsidR="006518C8" w:rsidRDefault="001B35E3" w:rsidP="00FC2EB7">
            <w:pPr>
              <w:pStyle w:val="CRCoverPage"/>
              <w:numPr>
                <w:ilvl w:val="1"/>
                <w:numId w:val="69"/>
              </w:numPr>
              <w:spacing w:after="0"/>
              <w:rPr>
                <w:rFonts w:ascii="Times New Roman" w:eastAsia="Times New Roman" w:hAnsi="Times New Roman"/>
                <w:noProof/>
                <w:lang w:val="en-US" w:eastAsia="zh-CN"/>
              </w:rPr>
            </w:pPr>
            <w:bookmarkStart w:id="20" w:name="OLE_LINK105"/>
            <w:r w:rsidRPr="00046FEC">
              <w:rPr>
                <w:rFonts w:ascii="Times New Roman" w:eastAsia="Times New Roman" w:hAnsi="Times New Roman"/>
                <w:noProof/>
                <w:lang w:val="en-US" w:eastAsia="zh-CN"/>
              </w:rPr>
              <w:t>Fix formatting on the title of subclause A.3.28.5.1</w:t>
            </w:r>
          </w:p>
          <w:bookmarkEnd w:id="20"/>
          <w:p w14:paraId="7000D9D3" w14:textId="4889CA4A" w:rsidR="00525E70" w:rsidRPr="00046FEC" w:rsidRDefault="00525E70" w:rsidP="00FC2EB7">
            <w:pPr>
              <w:pStyle w:val="CRCoverPage"/>
              <w:numPr>
                <w:ilvl w:val="0"/>
                <w:numId w:val="69"/>
              </w:numPr>
              <w:spacing w:after="0"/>
              <w:rPr>
                <w:rFonts w:ascii="Times New Roman" w:eastAsia="Times New Roman" w:hAnsi="Times New Roman"/>
                <w:noProof/>
                <w:lang w:val="en-US" w:eastAsia="zh-CN"/>
              </w:rPr>
            </w:pPr>
            <w:r w:rsidRPr="00525E70">
              <w:rPr>
                <w:rFonts w:ascii="Times New Roman" w:eastAsia="Times New Roman" w:hAnsi="Times New Roman"/>
                <w:noProof/>
                <w:lang w:val="en-US" w:eastAsia="zh-CN"/>
              </w:rPr>
              <w:t>R4-2407201</w:t>
            </w:r>
          </w:p>
          <w:p w14:paraId="2D8A4530" w14:textId="49EA1E60" w:rsidR="00525E70" w:rsidRPr="00525E70" w:rsidRDefault="00525E70" w:rsidP="00FC2EB7">
            <w:pPr>
              <w:pStyle w:val="CRCoverPage"/>
              <w:numPr>
                <w:ilvl w:val="1"/>
                <w:numId w:val="69"/>
              </w:numPr>
              <w:spacing w:after="0"/>
              <w:rPr>
                <w:rFonts w:ascii="Times New Roman" w:eastAsia="Times New Roman" w:hAnsi="Times New Roman"/>
                <w:noProof/>
                <w:lang w:val="en-US" w:eastAsia="zh-CN"/>
              </w:rPr>
            </w:pPr>
            <w:bookmarkStart w:id="21" w:name="OLE_LINK52"/>
            <w:r>
              <w:rPr>
                <w:rFonts w:ascii="Times New Roman" w:eastAsia="Times New Roman" w:hAnsi="Times New Roman"/>
                <w:noProof/>
                <w:lang w:val="en-US" w:eastAsia="zh-CN"/>
              </w:rPr>
              <w:t>Fix formatting on the title of subclause A.3.28.5.1</w:t>
            </w:r>
          </w:p>
          <w:p w14:paraId="17496665" w14:textId="4DEA389A" w:rsidR="00413D50" w:rsidRPr="00046FEC" w:rsidRDefault="00413D50" w:rsidP="00FC2EB7">
            <w:pPr>
              <w:pStyle w:val="CRCoverPage"/>
              <w:numPr>
                <w:ilvl w:val="1"/>
                <w:numId w:val="69"/>
              </w:numPr>
              <w:spacing w:after="0"/>
              <w:rPr>
                <w:rFonts w:ascii="Times New Roman" w:eastAsia="Times New Roman" w:hAnsi="Times New Roman"/>
                <w:noProof/>
                <w:lang w:val="en-US" w:eastAsia="zh-CN"/>
              </w:rPr>
            </w:pPr>
            <w:r w:rsidRPr="00046FEC">
              <w:rPr>
                <w:rFonts w:ascii="Times New Roman" w:eastAsia="Times New Roman" w:hAnsi="Times New Roman"/>
                <w:noProof/>
                <w:lang w:val="en-US" w:eastAsia="zh-CN"/>
              </w:rPr>
              <w:t>Correct unit of k-Offset / k-Mac</w:t>
            </w:r>
          </w:p>
          <w:p w14:paraId="7577ECCC" w14:textId="77777777" w:rsidR="00DD39E7" w:rsidRPr="00046FEC" w:rsidRDefault="00DD39E7" w:rsidP="00DD39E7">
            <w:pPr>
              <w:pStyle w:val="CRCoverPage"/>
              <w:spacing w:after="0"/>
              <w:rPr>
                <w:rFonts w:ascii="Times New Roman" w:eastAsia="Times New Roman" w:hAnsi="Times New Roman"/>
                <w:noProof/>
                <w:lang w:val="en-US" w:eastAsia="zh-CN"/>
              </w:rPr>
            </w:pPr>
          </w:p>
          <w:p w14:paraId="1D332825" w14:textId="357E4C41" w:rsidR="001A2840" w:rsidRPr="00046FEC" w:rsidRDefault="001A2840" w:rsidP="00DD39E7">
            <w:pPr>
              <w:pStyle w:val="CRCoverPage"/>
              <w:spacing w:after="0"/>
              <w:rPr>
                <w:rFonts w:ascii="Times New Roman" w:eastAsia="Times New Roman" w:hAnsi="Times New Roman"/>
                <w:noProof/>
                <w:lang w:val="en-US" w:eastAsia="zh-CN"/>
              </w:rPr>
            </w:pPr>
            <w:bookmarkStart w:id="22" w:name="OLE_LINK113"/>
            <w:r w:rsidRPr="00046FEC">
              <w:rPr>
                <w:rFonts w:ascii="Times New Roman" w:eastAsia="Times New Roman" w:hAnsi="Times New Roman"/>
                <w:noProof/>
                <w:lang w:val="en-US" w:eastAsia="zh-CN"/>
              </w:rPr>
              <w:t xml:space="preserve">Changes </w:t>
            </w:r>
            <w:r w:rsidR="00906287">
              <w:rPr>
                <w:rFonts w:ascii="Times New Roman" w:eastAsia="Times New Roman" w:hAnsi="Times New Roman"/>
                <w:noProof/>
                <w:lang w:val="en-US" w:eastAsia="zh-CN"/>
              </w:rPr>
              <w:t>on</w:t>
            </w:r>
            <w:r w:rsidRPr="00046FEC">
              <w:rPr>
                <w:rFonts w:ascii="Times New Roman" w:eastAsia="Times New Roman" w:hAnsi="Times New Roman"/>
                <w:noProof/>
                <w:lang w:val="en-US" w:eastAsia="zh-CN"/>
              </w:rPr>
              <w:t xml:space="preserve"> </w:t>
            </w:r>
            <w:bookmarkStart w:id="23" w:name="OLE_LINK76"/>
            <w:r w:rsidRPr="00046FEC">
              <w:rPr>
                <w:rFonts w:ascii="Times New Roman" w:eastAsia="Times New Roman" w:hAnsi="Times New Roman"/>
                <w:noProof/>
                <w:lang w:val="en-US" w:eastAsia="zh-CN"/>
              </w:rPr>
              <w:t>A.13.1</w:t>
            </w:r>
            <w:r w:rsidR="0094327F" w:rsidRPr="00046FEC">
              <w:rPr>
                <w:rFonts w:ascii="Times New Roman" w:eastAsia="Times New Roman" w:hAnsi="Times New Roman"/>
                <w:noProof/>
                <w:lang w:val="en-US" w:eastAsia="zh-CN"/>
              </w:rPr>
              <w:t xml:space="preserve"> </w:t>
            </w:r>
            <w:bookmarkEnd w:id="23"/>
            <w:r w:rsidR="0094327F" w:rsidRPr="00046FEC">
              <w:rPr>
                <w:rFonts w:ascii="Times New Roman" w:eastAsia="Times New Roman" w:hAnsi="Times New Roman"/>
                <w:noProof/>
                <w:lang w:val="en-US" w:eastAsia="zh-CN"/>
              </w:rPr>
              <w:t xml:space="preserve">(existing </w:t>
            </w:r>
            <w:bookmarkStart w:id="24" w:name="OLE_LINK116"/>
            <w:r w:rsidR="0094327F" w:rsidRPr="00046FEC">
              <w:rPr>
                <w:rFonts w:ascii="Times New Roman" w:eastAsia="Times New Roman" w:hAnsi="Times New Roman"/>
                <w:noProof/>
                <w:lang w:val="en-US" w:eastAsia="zh-CN"/>
              </w:rPr>
              <w:t>A.13.1.1.1- A.13.1.1.3</w:t>
            </w:r>
            <w:bookmarkEnd w:id="24"/>
            <w:r w:rsidR="0094327F" w:rsidRPr="00046FEC">
              <w:rPr>
                <w:rFonts w:ascii="Times New Roman" w:eastAsia="Times New Roman" w:hAnsi="Times New Roman"/>
                <w:noProof/>
                <w:lang w:val="en-US" w:eastAsia="zh-CN"/>
              </w:rPr>
              <w:t>)</w:t>
            </w:r>
          </w:p>
          <w:p w14:paraId="2212BD03" w14:textId="063A54E0" w:rsidR="00DD39E7" w:rsidRPr="00525E70" w:rsidRDefault="00DD39E7" w:rsidP="00FC2EB7">
            <w:pPr>
              <w:pStyle w:val="NormalWeb"/>
              <w:numPr>
                <w:ilvl w:val="0"/>
                <w:numId w:val="69"/>
              </w:numPr>
              <w:spacing w:before="0" w:beforeAutospacing="0" w:after="0" w:afterAutospacing="0"/>
              <w:rPr>
                <w:noProof/>
                <w:sz w:val="20"/>
                <w:szCs w:val="20"/>
              </w:rPr>
            </w:pPr>
            <w:bookmarkStart w:id="25" w:name="OLE_LINK56"/>
            <w:bookmarkStart w:id="26" w:name="OLE_LINK54"/>
            <w:r w:rsidRPr="00046FEC">
              <w:rPr>
                <w:noProof/>
                <w:sz w:val="20"/>
                <w:szCs w:val="20"/>
              </w:rPr>
              <w:t xml:space="preserve"> R4-2407202</w:t>
            </w:r>
            <w:r w:rsidR="00525E70">
              <w:rPr>
                <w:noProof/>
                <w:sz w:val="20"/>
                <w:szCs w:val="20"/>
              </w:rPr>
              <w:t xml:space="preserve">: </w:t>
            </w:r>
            <w:r w:rsidRPr="00525E70">
              <w:rPr>
                <w:noProof/>
                <w:sz w:val="20"/>
                <w:szCs w:val="20"/>
              </w:rPr>
              <w:t xml:space="preserve">Add NGSO test configuration </w:t>
            </w:r>
          </w:p>
          <w:bookmarkEnd w:id="21"/>
          <w:bookmarkEnd w:id="22"/>
          <w:bookmarkEnd w:id="25"/>
          <w:p w14:paraId="68D6BC8C" w14:textId="77777777" w:rsidR="001B35E3" w:rsidRPr="00046FEC" w:rsidRDefault="001B35E3" w:rsidP="001B35E3">
            <w:pPr>
              <w:pStyle w:val="CRCoverPage"/>
              <w:spacing w:after="0"/>
              <w:ind w:left="820"/>
              <w:rPr>
                <w:rFonts w:ascii="Times New Roman" w:eastAsia="Times New Roman" w:hAnsi="Times New Roman"/>
                <w:noProof/>
                <w:lang w:val="en-US" w:eastAsia="zh-CN"/>
              </w:rPr>
            </w:pPr>
          </w:p>
          <w:p w14:paraId="157D585B" w14:textId="2040F4A0" w:rsidR="006B02CE" w:rsidRPr="00046FEC" w:rsidRDefault="00A627C2" w:rsidP="00A627C2">
            <w:pPr>
              <w:pStyle w:val="NormalWeb"/>
              <w:spacing w:before="0" w:beforeAutospacing="0" w:after="0" w:afterAutospacing="0"/>
              <w:rPr>
                <w:noProof/>
                <w:sz w:val="20"/>
                <w:szCs w:val="20"/>
              </w:rPr>
            </w:pPr>
            <w:bookmarkStart w:id="27" w:name="OLE_LINK83"/>
            <w:bookmarkStart w:id="28" w:name="OLE_LINK36"/>
            <w:r w:rsidRPr="00046FEC">
              <w:rPr>
                <w:noProof/>
                <w:sz w:val="20"/>
                <w:szCs w:val="20"/>
              </w:rPr>
              <w:t xml:space="preserve">Changes </w:t>
            </w:r>
            <w:r w:rsidR="00906287">
              <w:rPr>
                <w:noProof/>
                <w:sz w:val="20"/>
                <w:szCs w:val="20"/>
              </w:rPr>
              <w:t>on</w:t>
            </w:r>
            <w:r w:rsidRPr="00046FEC">
              <w:rPr>
                <w:noProof/>
                <w:sz w:val="20"/>
                <w:szCs w:val="20"/>
              </w:rPr>
              <w:t xml:space="preserve"> </w:t>
            </w:r>
            <w:r w:rsidR="006B02CE" w:rsidRPr="006B02CE">
              <w:rPr>
                <w:noProof/>
                <w:sz w:val="20"/>
                <w:szCs w:val="20"/>
              </w:rPr>
              <w:t xml:space="preserve">A.13.1 </w:t>
            </w:r>
            <w:bookmarkEnd w:id="27"/>
            <w:r w:rsidR="006B02CE" w:rsidRPr="006B02CE">
              <w:rPr>
                <w:noProof/>
                <w:sz w:val="20"/>
                <w:szCs w:val="20"/>
              </w:rPr>
              <w:t>(new A.13.1.1.4 - A.13.1.1.6</w:t>
            </w:r>
            <w:r w:rsidR="006B02CE">
              <w:rPr>
                <w:noProof/>
                <w:sz w:val="20"/>
                <w:szCs w:val="20"/>
              </w:rPr>
              <w:t>)</w:t>
            </w:r>
          </w:p>
          <w:p w14:paraId="62E2905D" w14:textId="02719087" w:rsidR="00045B6B" w:rsidRPr="00525E70" w:rsidRDefault="000E0DE0" w:rsidP="00FC2EB7">
            <w:pPr>
              <w:pStyle w:val="NormalWeb"/>
              <w:numPr>
                <w:ilvl w:val="0"/>
                <w:numId w:val="69"/>
              </w:numPr>
              <w:spacing w:before="0" w:beforeAutospacing="0" w:after="0" w:afterAutospacing="0"/>
              <w:rPr>
                <w:noProof/>
                <w:sz w:val="20"/>
                <w:szCs w:val="20"/>
              </w:rPr>
            </w:pPr>
            <w:r w:rsidRPr="00046FEC">
              <w:rPr>
                <w:noProof/>
                <w:sz w:val="20"/>
                <w:szCs w:val="20"/>
              </w:rPr>
              <w:t>R4-2405432</w:t>
            </w:r>
            <w:r w:rsidR="00525E70">
              <w:rPr>
                <w:noProof/>
                <w:sz w:val="20"/>
                <w:szCs w:val="20"/>
              </w:rPr>
              <w:t xml:space="preserve">: </w:t>
            </w:r>
            <w:bookmarkEnd w:id="28"/>
            <w:r w:rsidR="002106C0" w:rsidRPr="00525E70">
              <w:rPr>
                <w:noProof/>
                <w:sz w:val="20"/>
                <w:szCs w:val="20"/>
              </w:rPr>
              <w:t>Introduce RRM Test cases of cell re-selection enhancement and inter-frequency RRC re-establishement for NB-IoT over NTN.</w:t>
            </w:r>
          </w:p>
          <w:bookmarkEnd w:id="26"/>
          <w:p w14:paraId="5B08EF79" w14:textId="77777777" w:rsidR="002106C0" w:rsidRPr="00046FEC" w:rsidRDefault="002106C0" w:rsidP="00857588">
            <w:pPr>
              <w:pStyle w:val="NormalWeb"/>
              <w:spacing w:before="0" w:beforeAutospacing="0" w:after="0" w:afterAutospacing="0"/>
              <w:rPr>
                <w:noProof/>
                <w:sz w:val="20"/>
                <w:szCs w:val="20"/>
              </w:rPr>
            </w:pPr>
          </w:p>
          <w:p w14:paraId="0A1BA910" w14:textId="7A4EE637" w:rsidR="00046FEC" w:rsidRPr="00046FEC" w:rsidRDefault="00046FEC" w:rsidP="00046FEC">
            <w:pPr>
              <w:pStyle w:val="NormalWeb"/>
              <w:spacing w:before="0" w:beforeAutospacing="0" w:after="0" w:afterAutospacing="0"/>
              <w:rPr>
                <w:noProof/>
                <w:sz w:val="20"/>
                <w:szCs w:val="20"/>
              </w:rPr>
            </w:pPr>
            <w:bookmarkStart w:id="29" w:name="OLE_LINK86"/>
            <w:r w:rsidRPr="00046FEC">
              <w:rPr>
                <w:noProof/>
                <w:sz w:val="20"/>
                <w:szCs w:val="20"/>
              </w:rPr>
              <w:t xml:space="preserve">Changes </w:t>
            </w:r>
            <w:r w:rsidR="00906287">
              <w:rPr>
                <w:noProof/>
                <w:sz w:val="20"/>
                <w:szCs w:val="20"/>
              </w:rPr>
              <w:t>on</w:t>
            </w:r>
            <w:r w:rsidRPr="00046FEC">
              <w:rPr>
                <w:noProof/>
                <w:sz w:val="20"/>
                <w:szCs w:val="20"/>
              </w:rPr>
              <w:t xml:space="preserve"> A.13.3 </w:t>
            </w:r>
            <w:bookmarkEnd w:id="29"/>
            <w:r w:rsidRPr="00046FEC">
              <w:rPr>
                <w:noProof/>
                <w:sz w:val="20"/>
                <w:szCs w:val="20"/>
              </w:rPr>
              <w:t xml:space="preserve">(existing </w:t>
            </w:r>
            <w:bookmarkStart w:id="30" w:name="OLE_LINK117"/>
            <w:r w:rsidRPr="00046FEC">
              <w:rPr>
                <w:noProof/>
                <w:sz w:val="20"/>
                <w:szCs w:val="20"/>
              </w:rPr>
              <w:t>A.13.3.1.1- A.13.3.1.2</w:t>
            </w:r>
            <w:bookmarkEnd w:id="30"/>
            <w:r w:rsidRPr="00046FEC">
              <w:rPr>
                <w:noProof/>
                <w:sz w:val="20"/>
                <w:szCs w:val="20"/>
              </w:rPr>
              <w:t>)</w:t>
            </w:r>
          </w:p>
          <w:p w14:paraId="73612979" w14:textId="2FAA90CF" w:rsidR="00857588" w:rsidRPr="00525E70" w:rsidRDefault="00857588" w:rsidP="00FC2EB7">
            <w:pPr>
              <w:pStyle w:val="NormalWeb"/>
              <w:numPr>
                <w:ilvl w:val="0"/>
                <w:numId w:val="69"/>
              </w:numPr>
              <w:spacing w:before="0" w:beforeAutospacing="0" w:after="0" w:afterAutospacing="0"/>
              <w:rPr>
                <w:noProof/>
                <w:sz w:val="20"/>
                <w:szCs w:val="20"/>
              </w:rPr>
            </w:pPr>
            <w:r w:rsidRPr="00046FEC">
              <w:rPr>
                <w:noProof/>
                <w:sz w:val="20"/>
                <w:szCs w:val="20"/>
              </w:rPr>
              <w:t xml:space="preserve"> R4-2407202</w:t>
            </w:r>
            <w:r w:rsidR="00525E70">
              <w:rPr>
                <w:noProof/>
                <w:sz w:val="20"/>
                <w:szCs w:val="20"/>
              </w:rPr>
              <w:t xml:space="preserve">: </w:t>
            </w:r>
            <w:r w:rsidRPr="00525E70">
              <w:rPr>
                <w:noProof/>
                <w:sz w:val="20"/>
                <w:szCs w:val="20"/>
              </w:rPr>
              <w:t xml:space="preserve">Add NGSO test configuration </w:t>
            </w:r>
          </w:p>
          <w:p w14:paraId="7180F39A" w14:textId="77777777" w:rsidR="00857588" w:rsidRPr="00046FEC" w:rsidRDefault="00857588" w:rsidP="00857588">
            <w:pPr>
              <w:pStyle w:val="CRCoverPage"/>
              <w:spacing w:after="0"/>
              <w:ind w:left="820"/>
              <w:rPr>
                <w:rFonts w:ascii="Times New Roman" w:eastAsia="Times New Roman" w:hAnsi="Times New Roman"/>
                <w:noProof/>
                <w:lang w:val="en-US" w:eastAsia="zh-CN"/>
              </w:rPr>
            </w:pPr>
          </w:p>
          <w:p w14:paraId="3557A630" w14:textId="55962CB3" w:rsidR="00046FEC" w:rsidRPr="00046FEC" w:rsidRDefault="00046FEC" w:rsidP="00857588">
            <w:pPr>
              <w:pStyle w:val="NormalWeb"/>
              <w:spacing w:before="0" w:beforeAutospacing="0" w:after="0" w:afterAutospacing="0"/>
              <w:rPr>
                <w:noProof/>
                <w:sz w:val="20"/>
                <w:szCs w:val="20"/>
              </w:rPr>
            </w:pPr>
            <w:bookmarkStart w:id="31" w:name="OLE_LINK93"/>
            <w:r w:rsidRPr="00046FEC">
              <w:rPr>
                <w:noProof/>
                <w:sz w:val="20"/>
                <w:szCs w:val="20"/>
              </w:rPr>
              <w:t xml:space="preserve">Changes </w:t>
            </w:r>
            <w:r w:rsidR="00906287">
              <w:rPr>
                <w:noProof/>
                <w:sz w:val="20"/>
                <w:szCs w:val="20"/>
              </w:rPr>
              <w:t>on</w:t>
            </w:r>
            <w:r w:rsidRPr="00046FEC">
              <w:rPr>
                <w:noProof/>
                <w:sz w:val="20"/>
                <w:szCs w:val="20"/>
              </w:rPr>
              <w:t xml:space="preserve"> A.13.3 </w:t>
            </w:r>
            <w:bookmarkEnd w:id="31"/>
            <w:r w:rsidRPr="00046FEC">
              <w:rPr>
                <w:noProof/>
                <w:sz w:val="20"/>
                <w:szCs w:val="20"/>
              </w:rPr>
              <w:t>(new A.13.3.1.3)</w:t>
            </w:r>
          </w:p>
          <w:p w14:paraId="6D3F3B6A" w14:textId="33545C9E" w:rsidR="00857588" w:rsidRPr="00525E70" w:rsidRDefault="00857588" w:rsidP="00FC2EB7">
            <w:pPr>
              <w:pStyle w:val="NormalWeb"/>
              <w:numPr>
                <w:ilvl w:val="0"/>
                <w:numId w:val="69"/>
              </w:numPr>
              <w:spacing w:before="0" w:beforeAutospacing="0" w:after="0" w:afterAutospacing="0"/>
              <w:rPr>
                <w:noProof/>
                <w:sz w:val="20"/>
                <w:szCs w:val="20"/>
              </w:rPr>
            </w:pPr>
            <w:r w:rsidRPr="00046FEC">
              <w:rPr>
                <w:noProof/>
                <w:sz w:val="20"/>
                <w:szCs w:val="20"/>
              </w:rPr>
              <w:t>R4-2405432</w:t>
            </w:r>
            <w:r w:rsidR="00525E70">
              <w:rPr>
                <w:noProof/>
                <w:sz w:val="20"/>
                <w:szCs w:val="20"/>
              </w:rPr>
              <w:t xml:space="preserve">: </w:t>
            </w:r>
            <w:r w:rsidRPr="00525E70">
              <w:rPr>
                <w:noProof/>
                <w:sz w:val="20"/>
                <w:szCs w:val="20"/>
              </w:rPr>
              <w:t>Introduce RRM Test cases of cell re-selection enhancement and inter-frequency RRC re-establishement for NB-IoT over NTN.</w:t>
            </w:r>
          </w:p>
          <w:p w14:paraId="600D93E7" w14:textId="77777777" w:rsidR="00857588" w:rsidRPr="00046FEC" w:rsidRDefault="00857588" w:rsidP="00857588">
            <w:pPr>
              <w:pStyle w:val="NormalWeb"/>
              <w:spacing w:before="0" w:beforeAutospacing="0" w:after="0" w:afterAutospacing="0"/>
              <w:rPr>
                <w:noProof/>
                <w:sz w:val="20"/>
                <w:szCs w:val="20"/>
              </w:rPr>
            </w:pPr>
          </w:p>
          <w:p w14:paraId="2EE4610B" w14:textId="5B305500" w:rsidR="000E5F42" w:rsidRDefault="00046FEC" w:rsidP="001820EF">
            <w:pPr>
              <w:pStyle w:val="NormalWeb"/>
              <w:spacing w:before="0" w:beforeAutospacing="0" w:after="0" w:afterAutospacing="0"/>
              <w:rPr>
                <w:noProof/>
                <w:sz w:val="20"/>
                <w:szCs w:val="20"/>
              </w:rPr>
            </w:pPr>
            <w:bookmarkStart w:id="32" w:name="OLE_LINK43"/>
            <w:bookmarkStart w:id="33" w:name="OLE_LINK37"/>
            <w:r w:rsidRPr="00046FEC">
              <w:rPr>
                <w:noProof/>
                <w:sz w:val="20"/>
                <w:szCs w:val="20"/>
              </w:rPr>
              <w:t xml:space="preserve">Changes </w:t>
            </w:r>
            <w:r w:rsidR="00906287">
              <w:rPr>
                <w:noProof/>
                <w:sz w:val="20"/>
                <w:szCs w:val="20"/>
              </w:rPr>
              <w:t>on</w:t>
            </w:r>
            <w:r w:rsidRPr="00046FEC">
              <w:rPr>
                <w:noProof/>
                <w:sz w:val="20"/>
                <w:szCs w:val="20"/>
              </w:rPr>
              <w:t xml:space="preserve"> A.13.5 </w:t>
            </w:r>
            <w:r w:rsidR="00045B6B" w:rsidRPr="00046FEC">
              <w:rPr>
                <w:noProof/>
                <w:sz w:val="20"/>
                <w:szCs w:val="20"/>
              </w:rPr>
              <w:t>(</w:t>
            </w:r>
            <w:r w:rsidR="001820EF" w:rsidRPr="00046FEC">
              <w:rPr>
                <w:noProof/>
                <w:sz w:val="20"/>
                <w:szCs w:val="20"/>
              </w:rPr>
              <w:t>new</w:t>
            </w:r>
            <w:r w:rsidR="00E909A4" w:rsidRPr="00046FEC">
              <w:rPr>
                <w:noProof/>
                <w:sz w:val="20"/>
                <w:szCs w:val="20"/>
              </w:rPr>
              <w:t xml:space="preserve"> A.13.5</w:t>
            </w:r>
            <w:r w:rsidR="00045B6B" w:rsidRPr="00046FEC">
              <w:rPr>
                <w:noProof/>
                <w:sz w:val="20"/>
                <w:szCs w:val="20"/>
              </w:rPr>
              <w:t>)</w:t>
            </w:r>
            <w:bookmarkEnd w:id="32"/>
            <w:r w:rsidR="001820EF" w:rsidRPr="00046FEC">
              <w:rPr>
                <w:noProof/>
                <w:sz w:val="20"/>
                <w:szCs w:val="20"/>
              </w:rPr>
              <w:t xml:space="preserve">: </w:t>
            </w:r>
            <w:bookmarkEnd w:id="33"/>
          </w:p>
          <w:p w14:paraId="452ADB6A" w14:textId="7311C24D" w:rsidR="001820EF" w:rsidRPr="00525E70" w:rsidRDefault="00046FEC" w:rsidP="00FC2EB7">
            <w:pPr>
              <w:pStyle w:val="NormalWeb"/>
              <w:numPr>
                <w:ilvl w:val="0"/>
                <w:numId w:val="69"/>
              </w:numPr>
              <w:spacing w:before="0" w:beforeAutospacing="0" w:after="0" w:afterAutospacing="0"/>
              <w:rPr>
                <w:noProof/>
                <w:sz w:val="20"/>
                <w:szCs w:val="20"/>
              </w:rPr>
            </w:pPr>
            <w:r w:rsidRPr="00046FEC">
              <w:rPr>
                <w:noProof/>
                <w:sz w:val="20"/>
                <w:szCs w:val="20"/>
              </w:rPr>
              <w:t>R4-2404995</w:t>
            </w:r>
            <w:r w:rsidR="00525E70">
              <w:rPr>
                <w:noProof/>
                <w:sz w:val="20"/>
                <w:szCs w:val="20"/>
              </w:rPr>
              <w:t xml:space="preserve">: </w:t>
            </w:r>
            <w:r w:rsidR="001820EF" w:rsidRPr="00525E70">
              <w:rPr>
                <w:noProof/>
                <w:sz w:val="20"/>
                <w:szCs w:val="20"/>
              </w:rPr>
              <w:t>Introduce following TC for R18 IoT NTN enh for NB-IoT:</w:t>
            </w:r>
          </w:p>
          <w:p w14:paraId="183055B1" w14:textId="77777777" w:rsidR="001820EF" w:rsidRPr="00046FEC" w:rsidRDefault="001820EF" w:rsidP="00FC2EB7">
            <w:pPr>
              <w:pStyle w:val="CRCoverPage"/>
              <w:numPr>
                <w:ilvl w:val="1"/>
                <w:numId w:val="69"/>
              </w:numPr>
              <w:spacing w:after="0"/>
              <w:rPr>
                <w:rFonts w:ascii="Times New Roman" w:eastAsia="Times New Roman" w:hAnsi="Times New Roman"/>
                <w:noProof/>
                <w:lang w:val="en-US" w:eastAsia="zh-CN"/>
              </w:rPr>
            </w:pPr>
            <w:r w:rsidRPr="00046FEC">
              <w:rPr>
                <w:rFonts w:ascii="Times New Roman" w:eastAsia="Times New Roman" w:hAnsi="Times New Roman"/>
                <w:noProof/>
                <w:lang w:val="en-US" w:eastAsia="zh-CN"/>
              </w:rPr>
              <w:t>HD-FDD Intra-frequency neighbour cell measurement for UE category NB1 in standalone mode under normal coverage</w:t>
            </w:r>
          </w:p>
          <w:p w14:paraId="11541529" w14:textId="77777777" w:rsidR="001820EF" w:rsidRPr="00046FEC" w:rsidRDefault="001820EF" w:rsidP="00FC2EB7">
            <w:pPr>
              <w:pStyle w:val="CRCoverPage"/>
              <w:numPr>
                <w:ilvl w:val="1"/>
                <w:numId w:val="69"/>
              </w:numPr>
              <w:spacing w:after="0"/>
              <w:rPr>
                <w:rFonts w:ascii="Times New Roman" w:eastAsia="Times New Roman" w:hAnsi="Times New Roman"/>
                <w:noProof/>
                <w:lang w:val="en-US" w:eastAsia="zh-CN"/>
              </w:rPr>
            </w:pPr>
            <w:r w:rsidRPr="00046FEC">
              <w:rPr>
                <w:rFonts w:ascii="Times New Roman" w:eastAsia="Times New Roman" w:hAnsi="Times New Roman"/>
                <w:noProof/>
                <w:lang w:val="en-US" w:eastAsia="zh-CN"/>
              </w:rPr>
              <w:t>HD-FDD Inter-frequency neighbour cell measurement for UE category NB1 in standalone mode under normal coverage</w:t>
            </w:r>
          </w:p>
          <w:p w14:paraId="61BC7FAA" w14:textId="77777777" w:rsidR="001820EF" w:rsidRPr="00046FEC" w:rsidRDefault="001820EF" w:rsidP="00FC2EB7">
            <w:pPr>
              <w:pStyle w:val="CRCoverPage"/>
              <w:numPr>
                <w:ilvl w:val="1"/>
                <w:numId w:val="69"/>
              </w:numPr>
              <w:spacing w:after="0"/>
              <w:rPr>
                <w:rFonts w:ascii="Times New Roman" w:eastAsia="Times New Roman" w:hAnsi="Times New Roman"/>
                <w:noProof/>
                <w:lang w:val="en-US" w:eastAsia="zh-CN"/>
              </w:rPr>
            </w:pPr>
            <w:r w:rsidRPr="00046FEC">
              <w:rPr>
                <w:rFonts w:ascii="Times New Roman" w:eastAsia="Times New Roman" w:hAnsi="Times New Roman"/>
                <w:noProof/>
                <w:lang w:val="en-US" w:eastAsia="zh-CN"/>
              </w:rPr>
              <w:t>HD-FDD Intra-frequency neighbour cell measurement for UE category NB1 in standalone mode under normal coverage, location-based triggering</w:t>
            </w:r>
          </w:p>
          <w:p w14:paraId="45C95373" w14:textId="77777777" w:rsidR="000365E2" w:rsidRDefault="000365E2" w:rsidP="000E3712">
            <w:pPr>
              <w:pStyle w:val="NormalWeb"/>
              <w:spacing w:before="0" w:beforeAutospacing="0" w:after="0" w:afterAutospacing="0"/>
              <w:rPr>
                <w:noProof/>
                <w:sz w:val="20"/>
                <w:szCs w:val="20"/>
              </w:rPr>
            </w:pPr>
          </w:p>
          <w:p w14:paraId="12DB59A9" w14:textId="619AF580" w:rsidR="005C2C86" w:rsidRDefault="005C2C86" w:rsidP="005C2C86">
            <w:pPr>
              <w:pStyle w:val="CRCoverPage"/>
              <w:spacing w:after="0"/>
              <w:rPr>
                <w:rFonts w:ascii="Times New Roman" w:eastAsia="Times New Roman" w:hAnsi="Times New Roman"/>
                <w:noProof/>
                <w:lang w:val="en-US" w:eastAsia="zh-CN"/>
              </w:rPr>
            </w:pPr>
            <w:bookmarkStart w:id="34" w:name="OLE_LINK114"/>
            <w:bookmarkStart w:id="35" w:name="OLE_LINK119"/>
            <w:r>
              <w:rPr>
                <w:rFonts w:ascii="Times New Roman" w:eastAsia="Times New Roman" w:hAnsi="Times New Roman"/>
                <w:noProof/>
                <w:lang w:val="en-US" w:eastAsia="zh-CN"/>
              </w:rPr>
              <w:t xml:space="preserve">Changes </w:t>
            </w:r>
            <w:r w:rsidR="00906287">
              <w:rPr>
                <w:rFonts w:ascii="Times New Roman" w:eastAsia="Times New Roman" w:hAnsi="Times New Roman"/>
                <w:noProof/>
                <w:lang w:val="en-US" w:eastAsia="zh-CN"/>
              </w:rPr>
              <w:t>on</w:t>
            </w:r>
            <w:r>
              <w:rPr>
                <w:rFonts w:ascii="Times New Roman" w:eastAsia="Times New Roman" w:hAnsi="Times New Roman"/>
                <w:noProof/>
                <w:lang w:val="en-US" w:eastAsia="zh-CN"/>
              </w:rPr>
              <w:t xml:space="preserve"> A.14.1</w:t>
            </w:r>
            <w:r w:rsidR="00445D08">
              <w:rPr>
                <w:rFonts w:ascii="Times New Roman" w:eastAsia="Times New Roman" w:hAnsi="Times New Roman"/>
                <w:noProof/>
                <w:lang w:val="en-US" w:eastAsia="zh-CN"/>
              </w:rPr>
              <w:t>.1</w:t>
            </w:r>
            <w:r>
              <w:rPr>
                <w:rFonts w:ascii="Times New Roman" w:eastAsia="Times New Roman" w:hAnsi="Times New Roman"/>
                <w:noProof/>
                <w:lang w:val="en-US" w:eastAsia="zh-CN"/>
              </w:rPr>
              <w:t xml:space="preserve"> </w:t>
            </w:r>
            <w:bookmarkEnd w:id="34"/>
            <w:r>
              <w:rPr>
                <w:rFonts w:ascii="Times New Roman" w:eastAsia="Times New Roman" w:hAnsi="Times New Roman"/>
                <w:noProof/>
                <w:lang w:val="en-US" w:eastAsia="zh-CN"/>
              </w:rPr>
              <w:t xml:space="preserve">(existing </w:t>
            </w:r>
            <w:bookmarkStart w:id="36" w:name="OLE_LINK115"/>
            <w:r>
              <w:rPr>
                <w:rFonts w:ascii="Times New Roman" w:eastAsia="Times New Roman" w:hAnsi="Times New Roman"/>
                <w:noProof/>
                <w:lang w:val="en-US" w:eastAsia="zh-CN"/>
              </w:rPr>
              <w:t>A.14.1.1.1- A.14.1.1.4</w:t>
            </w:r>
            <w:bookmarkEnd w:id="36"/>
            <w:r>
              <w:rPr>
                <w:rFonts w:ascii="Times New Roman" w:eastAsia="Times New Roman" w:hAnsi="Times New Roman"/>
                <w:noProof/>
                <w:lang w:val="en-US" w:eastAsia="zh-CN"/>
              </w:rPr>
              <w:t>)</w:t>
            </w:r>
          </w:p>
          <w:p w14:paraId="040B586D" w14:textId="77777777" w:rsidR="005C2C86" w:rsidRDefault="005C2C86" w:rsidP="00FC2EB7">
            <w:pPr>
              <w:pStyle w:val="NormalWeb"/>
              <w:numPr>
                <w:ilvl w:val="0"/>
                <w:numId w:val="69"/>
              </w:numPr>
              <w:spacing w:before="0" w:beforeAutospacing="0" w:after="0" w:afterAutospacing="0"/>
              <w:rPr>
                <w:noProof/>
                <w:sz w:val="20"/>
                <w:szCs w:val="20"/>
              </w:rPr>
            </w:pPr>
            <w:r>
              <w:rPr>
                <w:noProof/>
                <w:sz w:val="20"/>
                <w:szCs w:val="20"/>
              </w:rPr>
              <w:t xml:space="preserve"> R4-2407202: Add NGSO test configuration </w:t>
            </w:r>
          </w:p>
          <w:bookmarkEnd w:id="35"/>
          <w:p w14:paraId="7633843D" w14:textId="77777777" w:rsidR="00DD39E7" w:rsidRPr="00046FEC" w:rsidRDefault="00DD39E7" w:rsidP="000E3712">
            <w:pPr>
              <w:pStyle w:val="NormalWeb"/>
              <w:spacing w:before="0" w:beforeAutospacing="0" w:after="0" w:afterAutospacing="0"/>
              <w:rPr>
                <w:noProof/>
                <w:sz w:val="20"/>
                <w:szCs w:val="20"/>
              </w:rPr>
            </w:pPr>
          </w:p>
          <w:p w14:paraId="24F9DD1A" w14:textId="4D231E54" w:rsidR="000E5F42" w:rsidRPr="00046FEC" w:rsidRDefault="005C2C86" w:rsidP="000E3712">
            <w:pPr>
              <w:pStyle w:val="NormalWeb"/>
              <w:spacing w:before="0" w:beforeAutospacing="0" w:after="0" w:afterAutospacing="0"/>
              <w:rPr>
                <w:noProof/>
                <w:sz w:val="20"/>
                <w:szCs w:val="20"/>
              </w:rPr>
            </w:pPr>
            <w:bookmarkStart w:id="37" w:name="OLE_LINK31"/>
            <w:bookmarkStart w:id="38" w:name="OLE_LINK38"/>
            <w:r w:rsidRPr="005C2C86">
              <w:rPr>
                <w:noProof/>
                <w:sz w:val="20"/>
                <w:szCs w:val="20"/>
              </w:rPr>
              <w:t xml:space="preserve">Changes </w:t>
            </w:r>
            <w:r w:rsidR="00906287">
              <w:rPr>
                <w:noProof/>
                <w:sz w:val="20"/>
                <w:szCs w:val="20"/>
              </w:rPr>
              <w:t>on</w:t>
            </w:r>
            <w:r w:rsidRPr="005C2C86">
              <w:rPr>
                <w:noProof/>
                <w:sz w:val="20"/>
                <w:szCs w:val="20"/>
              </w:rPr>
              <w:t xml:space="preserve"> A.14.1</w:t>
            </w:r>
            <w:r w:rsidR="00445D08">
              <w:rPr>
                <w:noProof/>
                <w:sz w:val="20"/>
                <w:szCs w:val="20"/>
              </w:rPr>
              <w:t>.1</w:t>
            </w:r>
            <w:r w:rsidRPr="005C2C86">
              <w:rPr>
                <w:noProof/>
                <w:sz w:val="20"/>
                <w:szCs w:val="20"/>
              </w:rPr>
              <w:t xml:space="preserve"> </w:t>
            </w:r>
            <w:r w:rsidR="000E3712" w:rsidRPr="00046FEC">
              <w:rPr>
                <w:noProof/>
                <w:sz w:val="20"/>
                <w:szCs w:val="20"/>
              </w:rPr>
              <w:t xml:space="preserve">(new </w:t>
            </w:r>
            <w:bookmarkStart w:id="39" w:name="OLE_LINK41"/>
            <w:r w:rsidR="000E3712" w:rsidRPr="00046FEC">
              <w:rPr>
                <w:noProof/>
                <w:sz w:val="20"/>
                <w:szCs w:val="20"/>
              </w:rPr>
              <w:t>A.14.</w:t>
            </w:r>
            <w:r w:rsidR="00915FF8" w:rsidRPr="00046FEC">
              <w:rPr>
                <w:noProof/>
                <w:sz w:val="20"/>
                <w:szCs w:val="20"/>
              </w:rPr>
              <w:t>1.1.</w:t>
            </w:r>
            <w:bookmarkEnd w:id="39"/>
            <w:r w:rsidR="00915FF8" w:rsidRPr="00046FEC">
              <w:rPr>
                <w:noProof/>
                <w:sz w:val="20"/>
                <w:szCs w:val="20"/>
              </w:rPr>
              <w:t>5</w:t>
            </w:r>
            <w:r w:rsidR="002332A7" w:rsidRPr="00046FEC">
              <w:rPr>
                <w:noProof/>
                <w:sz w:val="20"/>
                <w:szCs w:val="20"/>
              </w:rPr>
              <w:t xml:space="preserve"> </w:t>
            </w:r>
            <w:r w:rsidR="00516711" w:rsidRPr="00046FEC">
              <w:rPr>
                <w:noProof/>
                <w:sz w:val="20"/>
                <w:szCs w:val="20"/>
              </w:rPr>
              <w:t>-</w:t>
            </w:r>
            <w:r w:rsidR="002332A7" w:rsidRPr="00046FEC">
              <w:rPr>
                <w:noProof/>
                <w:sz w:val="20"/>
                <w:szCs w:val="20"/>
              </w:rPr>
              <w:t xml:space="preserve"> A.14.1.1.</w:t>
            </w:r>
            <w:r w:rsidR="00915FF8" w:rsidRPr="00046FEC">
              <w:rPr>
                <w:noProof/>
                <w:sz w:val="20"/>
                <w:szCs w:val="20"/>
              </w:rPr>
              <w:t>10</w:t>
            </w:r>
            <w:r w:rsidR="000E3712" w:rsidRPr="00046FEC">
              <w:rPr>
                <w:noProof/>
                <w:sz w:val="20"/>
                <w:szCs w:val="20"/>
              </w:rPr>
              <w:t>):</w:t>
            </w:r>
            <w:r w:rsidR="00915FF8" w:rsidRPr="00046FEC">
              <w:rPr>
                <w:noProof/>
                <w:sz w:val="20"/>
                <w:szCs w:val="20"/>
              </w:rPr>
              <w:t xml:space="preserve"> </w:t>
            </w:r>
          </w:p>
          <w:bookmarkEnd w:id="37"/>
          <w:p w14:paraId="491E6D53" w14:textId="62BD5896" w:rsidR="000E3712" w:rsidRPr="00525E70" w:rsidRDefault="00525E70" w:rsidP="00FC2EB7">
            <w:pPr>
              <w:pStyle w:val="CRCoverPage"/>
              <w:numPr>
                <w:ilvl w:val="0"/>
                <w:numId w:val="69"/>
              </w:numPr>
              <w:spacing w:after="60"/>
              <w:rPr>
                <w:rFonts w:ascii="Times New Roman" w:eastAsia="Times New Roman" w:hAnsi="Times New Roman"/>
                <w:noProof/>
                <w:lang w:val="en-US" w:eastAsia="zh-CN"/>
              </w:rPr>
            </w:pPr>
            <w:r w:rsidRPr="00525E70">
              <w:rPr>
                <w:rFonts w:ascii="Times New Roman" w:eastAsia="Times New Roman" w:hAnsi="Times New Roman"/>
                <w:noProof/>
                <w:lang w:val="en-US" w:eastAsia="zh-CN"/>
              </w:rPr>
              <w:t>R4-2406316</w:t>
            </w:r>
            <w:r>
              <w:rPr>
                <w:rFonts w:ascii="Times New Roman" w:eastAsia="Times New Roman" w:hAnsi="Times New Roman"/>
                <w:noProof/>
                <w:lang w:val="en-US" w:eastAsia="zh-CN"/>
              </w:rPr>
              <w:t>:</w:t>
            </w:r>
            <w:r w:rsidRPr="00525E70">
              <w:rPr>
                <w:rFonts w:ascii="Times New Roman" w:eastAsia="Times New Roman" w:hAnsi="Times New Roman"/>
                <w:noProof/>
                <w:lang w:val="en-US" w:eastAsia="zh-CN"/>
              </w:rPr>
              <w:t xml:space="preserve"> </w:t>
            </w:r>
            <w:r w:rsidR="00915FF8" w:rsidRPr="00525E70">
              <w:rPr>
                <w:rFonts w:ascii="Times New Roman" w:eastAsia="Times New Roman" w:hAnsi="Times New Roman"/>
                <w:noProof/>
                <w:lang w:val="en-US" w:eastAsia="zh-CN"/>
              </w:rPr>
              <w:t>Introduce following cell re-selection test cases for eMTC over NTN</w:t>
            </w:r>
            <w:r w:rsidRPr="00525E70">
              <w:rPr>
                <w:rFonts w:ascii="Times New Roman" w:eastAsia="Times New Roman" w:hAnsi="Times New Roman"/>
                <w:noProof/>
                <w:lang w:val="en-US" w:eastAsia="zh-CN"/>
              </w:rPr>
              <w:t xml:space="preserve"> </w:t>
            </w:r>
            <w:bookmarkStart w:id="40" w:name="OLE_LINK101"/>
          </w:p>
          <w:bookmarkEnd w:id="40"/>
          <w:p w14:paraId="6F506BBF" w14:textId="77777777" w:rsidR="00915FF8" w:rsidRPr="00046FEC" w:rsidRDefault="00915FF8" w:rsidP="00FC2EB7">
            <w:pPr>
              <w:pStyle w:val="CRCoverPage"/>
              <w:numPr>
                <w:ilvl w:val="1"/>
                <w:numId w:val="69"/>
              </w:numPr>
              <w:spacing w:after="60"/>
              <w:rPr>
                <w:rFonts w:ascii="Times New Roman" w:eastAsia="Times New Roman" w:hAnsi="Times New Roman"/>
                <w:noProof/>
                <w:lang w:val="en-US" w:eastAsia="zh-CN"/>
              </w:rPr>
            </w:pPr>
            <w:r w:rsidRPr="00046FEC">
              <w:rPr>
                <w:rFonts w:ascii="Times New Roman" w:eastAsia="Times New Roman" w:hAnsi="Times New Roman"/>
                <w:noProof/>
                <w:lang w:val="en-US" w:eastAsia="zh-CN"/>
              </w:rPr>
              <w:t>EUTRAN FDD – FDD Inter frequency case for Cat-M1 UE in normal coverage</w:t>
            </w:r>
          </w:p>
          <w:p w14:paraId="7B427C90" w14:textId="77777777" w:rsidR="00915FF8" w:rsidRPr="00046FEC" w:rsidRDefault="00915FF8" w:rsidP="00FC2EB7">
            <w:pPr>
              <w:pStyle w:val="CRCoverPage"/>
              <w:numPr>
                <w:ilvl w:val="1"/>
                <w:numId w:val="69"/>
              </w:numPr>
              <w:spacing w:after="60"/>
              <w:rPr>
                <w:rFonts w:ascii="Times New Roman" w:eastAsia="Times New Roman" w:hAnsi="Times New Roman"/>
                <w:noProof/>
                <w:lang w:val="en-US" w:eastAsia="zh-CN"/>
              </w:rPr>
            </w:pPr>
            <w:r w:rsidRPr="00046FEC">
              <w:rPr>
                <w:rFonts w:ascii="Times New Roman" w:eastAsia="Times New Roman" w:hAnsi="Times New Roman"/>
                <w:noProof/>
                <w:lang w:val="en-US" w:eastAsia="zh-CN"/>
              </w:rPr>
              <w:t>E-UTRAN HD – FDD Inter frequency case for Cat-M1 UE in normal coverage</w:t>
            </w:r>
          </w:p>
          <w:p w14:paraId="40B19C05" w14:textId="77777777" w:rsidR="00915FF8" w:rsidRPr="00046FEC" w:rsidRDefault="00915FF8" w:rsidP="00FC2EB7">
            <w:pPr>
              <w:pStyle w:val="CRCoverPage"/>
              <w:numPr>
                <w:ilvl w:val="1"/>
                <w:numId w:val="69"/>
              </w:numPr>
              <w:spacing w:after="60"/>
              <w:rPr>
                <w:rFonts w:ascii="Times New Roman" w:eastAsia="Times New Roman" w:hAnsi="Times New Roman"/>
                <w:noProof/>
                <w:lang w:val="en-US" w:eastAsia="zh-CN"/>
              </w:rPr>
            </w:pPr>
            <w:r w:rsidRPr="00046FEC">
              <w:rPr>
                <w:rFonts w:ascii="Times New Roman" w:eastAsia="Times New Roman" w:hAnsi="Times New Roman"/>
                <w:noProof/>
                <w:lang w:val="en-US" w:eastAsia="zh-CN"/>
              </w:rPr>
              <w:t xml:space="preserve">E-UTRAN FDD – FDD Intra frequency case for Cat-M1 UE in normal coverage, time-based triggering </w:t>
            </w:r>
          </w:p>
          <w:p w14:paraId="78BB4175" w14:textId="0C044EFA" w:rsidR="00915FF8" w:rsidRPr="00046FEC" w:rsidRDefault="00915FF8" w:rsidP="00FC2EB7">
            <w:pPr>
              <w:pStyle w:val="CRCoverPage"/>
              <w:numPr>
                <w:ilvl w:val="1"/>
                <w:numId w:val="69"/>
              </w:numPr>
              <w:spacing w:after="60"/>
              <w:rPr>
                <w:rFonts w:ascii="Times New Roman" w:eastAsia="Times New Roman" w:hAnsi="Times New Roman"/>
                <w:noProof/>
                <w:lang w:val="en-US" w:eastAsia="zh-CN"/>
              </w:rPr>
            </w:pPr>
            <w:r w:rsidRPr="00046FEC">
              <w:rPr>
                <w:rFonts w:ascii="Times New Roman" w:eastAsia="Times New Roman" w:hAnsi="Times New Roman"/>
                <w:noProof/>
                <w:lang w:val="en-US" w:eastAsia="zh-CN"/>
              </w:rPr>
              <w:lastRenderedPageBreak/>
              <w:t>E-UTRAN HD – FDD Intra frequency case for Cat-M1 UE in [enhanced] coverage, time-based triggering</w:t>
            </w:r>
          </w:p>
          <w:p w14:paraId="0FE90482" w14:textId="00982734" w:rsidR="00516711" w:rsidRPr="00046FEC" w:rsidRDefault="00915FF8" w:rsidP="00FC2EB7">
            <w:pPr>
              <w:pStyle w:val="CRCoverPage"/>
              <w:numPr>
                <w:ilvl w:val="1"/>
                <w:numId w:val="69"/>
              </w:numPr>
              <w:spacing w:after="60"/>
              <w:rPr>
                <w:rFonts w:ascii="Times New Roman" w:eastAsia="Times New Roman" w:hAnsi="Times New Roman"/>
                <w:noProof/>
                <w:lang w:val="en-US" w:eastAsia="zh-CN"/>
              </w:rPr>
            </w:pPr>
            <w:r w:rsidRPr="00046FEC">
              <w:rPr>
                <w:rFonts w:ascii="Times New Roman" w:eastAsia="Times New Roman" w:hAnsi="Times New Roman"/>
                <w:noProof/>
                <w:lang w:val="en-US" w:eastAsia="zh-CN"/>
              </w:rPr>
              <w:t xml:space="preserve">E-UTRAN FDD – FDD Inter frequency case for Cat-M1 UE in enhanced coverage, location-based triggering </w:t>
            </w:r>
          </w:p>
          <w:p w14:paraId="6C6C32A2" w14:textId="13FAFBE0" w:rsidR="009505BE" w:rsidRPr="00046FEC" w:rsidRDefault="00525E70" w:rsidP="00FC2EB7">
            <w:pPr>
              <w:pStyle w:val="CRCoverPage"/>
              <w:numPr>
                <w:ilvl w:val="0"/>
                <w:numId w:val="69"/>
              </w:numPr>
              <w:spacing w:after="60"/>
              <w:rPr>
                <w:rFonts w:ascii="Times New Roman" w:eastAsia="Times New Roman" w:hAnsi="Times New Roman"/>
                <w:noProof/>
                <w:lang w:val="en-US" w:eastAsia="zh-CN"/>
              </w:rPr>
            </w:pPr>
            <w:r w:rsidRPr="00525E70">
              <w:rPr>
                <w:rFonts w:ascii="Times New Roman" w:eastAsia="Times New Roman" w:hAnsi="Times New Roman"/>
                <w:noProof/>
                <w:lang w:val="en-US" w:eastAsia="zh-CN"/>
              </w:rPr>
              <w:t xml:space="preserve">R4-2407939: </w:t>
            </w:r>
            <w:r w:rsidR="00516711" w:rsidRPr="00046FEC">
              <w:rPr>
                <w:rFonts w:ascii="Times New Roman" w:eastAsia="Times New Roman" w:hAnsi="Times New Roman"/>
                <w:noProof/>
                <w:lang w:val="en-US" w:eastAsia="zh-CN"/>
              </w:rPr>
              <w:t>Further supplement the applicability rule of test configuration based on the endorsed draftCR R4-2406316.</w:t>
            </w:r>
          </w:p>
          <w:p w14:paraId="6F120D9F" w14:textId="77777777" w:rsidR="00020375" w:rsidRPr="00046FEC" w:rsidRDefault="00020375" w:rsidP="00020375">
            <w:pPr>
              <w:pStyle w:val="CRCoverPage"/>
              <w:spacing w:after="60"/>
              <w:ind w:left="720"/>
              <w:rPr>
                <w:rFonts w:ascii="Times New Roman" w:eastAsia="Times New Roman" w:hAnsi="Times New Roman"/>
                <w:noProof/>
                <w:lang w:val="en-US" w:eastAsia="zh-CN"/>
              </w:rPr>
            </w:pPr>
          </w:p>
          <w:p w14:paraId="6347F841" w14:textId="51F85C8E" w:rsidR="00E62FFD" w:rsidRPr="00046FEC" w:rsidRDefault="009505BE" w:rsidP="000E3712">
            <w:pPr>
              <w:pStyle w:val="NormalWeb"/>
              <w:spacing w:before="0" w:beforeAutospacing="0" w:after="0" w:afterAutospacing="0"/>
              <w:rPr>
                <w:noProof/>
                <w:sz w:val="20"/>
                <w:szCs w:val="20"/>
              </w:rPr>
            </w:pPr>
            <w:bookmarkStart w:id="41" w:name="OLE_LINK112"/>
            <w:r w:rsidRPr="00046FEC">
              <w:rPr>
                <w:noProof/>
                <w:sz w:val="20"/>
                <w:szCs w:val="20"/>
              </w:rPr>
              <w:t>Changes on A.14.2.1</w:t>
            </w:r>
            <w:r w:rsidR="00445D08">
              <w:rPr>
                <w:noProof/>
                <w:sz w:val="20"/>
                <w:szCs w:val="20"/>
              </w:rPr>
              <w:t>:</w:t>
            </w:r>
          </w:p>
          <w:p w14:paraId="69F21057" w14:textId="46DB6350" w:rsidR="009505BE" w:rsidRPr="00046FEC" w:rsidRDefault="009505BE" w:rsidP="00FC2EB7">
            <w:pPr>
              <w:pStyle w:val="NormalWeb"/>
              <w:numPr>
                <w:ilvl w:val="0"/>
                <w:numId w:val="69"/>
              </w:numPr>
              <w:spacing w:before="0" w:beforeAutospacing="0" w:after="0" w:afterAutospacing="0"/>
              <w:rPr>
                <w:noProof/>
                <w:sz w:val="20"/>
                <w:szCs w:val="20"/>
              </w:rPr>
            </w:pPr>
            <w:bookmarkStart w:id="42" w:name="OLE_LINK120"/>
            <w:bookmarkEnd w:id="41"/>
            <w:r w:rsidRPr="00046FEC">
              <w:rPr>
                <w:noProof/>
                <w:sz w:val="20"/>
                <w:szCs w:val="20"/>
              </w:rPr>
              <w:t xml:space="preserve">R4-2407202 (existing </w:t>
            </w:r>
            <w:bookmarkStart w:id="43" w:name="OLE_LINK118"/>
            <w:r w:rsidRPr="00046FEC">
              <w:rPr>
                <w:noProof/>
                <w:sz w:val="20"/>
                <w:szCs w:val="20"/>
              </w:rPr>
              <w:t>A.14.2.1.1 – A.14.2.1.4</w:t>
            </w:r>
            <w:bookmarkEnd w:id="43"/>
            <w:r w:rsidRPr="00046FEC">
              <w:rPr>
                <w:noProof/>
                <w:sz w:val="20"/>
                <w:szCs w:val="20"/>
              </w:rPr>
              <w:t>)</w:t>
            </w:r>
          </w:p>
          <w:p w14:paraId="2ED8DE9E" w14:textId="77777777" w:rsidR="009505BE" w:rsidRPr="00046FEC" w:rsidRDefault="009505BE" w:rsidP="00FC2EB7">
            <w:pPr>
              <w:pStyle w:val="CRCoverPage"/>
              <w:numPr>
                <w:ilvl w:val="1"/>
                <w:numId w:val="69"/>
              </w:numPr>
              <w:spacing w:after="0"/>
              <w:rPr>
                <w:rFonts w:ascii="Times New Roman" w:eastAsia="Times New Roman" w:hAnsi="Times New Roman"/>
                <w:noProof/>
                <w:lang w:val="en-US" w:eastAsia="zh-CN"/>
              </w:rPr>
            </w:pPr>
            <w:r w:rsidRPr="00046FEC">
              <w:rPr>
                <w:rFonts w:ascii="Times New Roman" w:eastAsia="Times New Roman" w:hAnsi="Times New Roman"/>
                <w:noProof/>
                <w:lang w:val="en-US" w:eastAsia="zh-CN"/>
              </w:rPr>
              <w:t xml:space="preserve">Add NGSO test configuration </w:t>
            </w:r>
          </w:p>
          <w:bookmarkEnd w:id="42"/>
          <w:p w14:paraId="3F3A7A9E" w14:textId="09381267" w:rsidR="00E77BD4" w:rsidRPr="00046FEC" w:rsidRDefault="00E77BD4" w:rsidP="00FC2EB7">
            <w:pPr>
              <w:pStyle w:val="NormalWeb"/>
              <w:numPr>
                <w:ilvl w:val="0"/>
                <w:numId w:val="69"/>
              </w:numPr>
              <w:spacing w:before="0" w:beforeAutospacing="0" w:after="0" w:afterAutospacing="0"/>
              <w:rPr>
                <w:noProof/>
                <w:sz w:val="20"/>
                <w:szCs w:val="20"/>
              </w:rPr>
            </w:pPr>
            <w:r w:rsidRPr="00046FEC">
              <w:rPr>
                <w:noProof/>
                <w:sz w:val="20"/>
                <w:szCs w:val="20"/>
              </w:rPr>
              <w:t>R4-2406319 (new A.14.</w:t>
            </w:r>
            <w:r w:rsidR="004F3D25" w:rsidRPr="00046FEC">
              <w:rPr>
                <w:noProof/>
                <w:sz w:val="20"/>
                <w:szCs w:val="20"/>
              </w:rPr>
              <w:t>2.1.5</w:t>
            </w:r>
            <w:r w:rsidR="00445D08">
              <w:rPr>
                <w:noProof/>
                <w:sz w:val="20"/>
                <w:szCs w:val="20"/>
              </w:rPr>
              <w:t>-</w:t>
            </w:r>
            <w:r w:rsidR="004F3D25" w:rsidRPr="00046FEC">
              <w:rPr>
                <w:noProof/>
                <w:sz w:val="20"/>
                <w:szCs w:val="20"/>
              </w:rPr>
              <w:t>6</w:t>
            </w:r>
            <w:r w:rsidRPr="00046FEC">
              <w:rPr>
                <w:noProof/>
                <w:sz w:val="20"/>
                <w:szCs w:val="20"/>
              </w:rPr>
              <w:t>):</w:t>
            </w:r>
          </w:p>
          <w:p w14:paraId="61794CBE" w14:textId="77777777" w:rsidR="009505BE" w:rsidRPr="00046FEC" w:rsidRDefault="004F3D25" w:rsidP="00FC2EB7">
            <w:pPr>
              <w:pStyle w:val="NormalWeb"/>
              <w:numPr>
                <w:ilvl w:val="1"/>
                <w:numId w:val="69"/>
              </w:numPr>
              <w:spacing w:before="0" w:beforeAutospacing="0" w:after="0" w:afterAutospacing="0"/>
              <w:rPr>
                <w:noProof/>
                <w:sz w:val="20"/>
                <w:szCs w:val="20"/>
              </w:rPr>
            </w:pPr>
            <w:r w:rsidRPr="00046FEC">
              <w:rPr>
                <w:noProof/>
                <w:sz w:val="20"/>
                <w:szCs w:val="20"/>
              </w:rPr>
              <w:t>Introduce test cases for Intra-frequency HO for Cat-M1 UEs in NTN</w:t>
            </w:r>
          </w:p>
          <w:p w14:paraId="67A5A0DC" w14:textId="77777777" w:rsidR="009505BE" w:rsidRPr="00046FEC" w:rsidRDefault="000E3712" w:rsidP="00FC2EB7">
            <w:pPr>
              <w:pStyle w:val="NormalWeb"/>
              <w:numPr>
                <w:ilvl w:val="0"/>
                <w:numId w:val="69"/>
              </w:numPr>
              <w:spacing w:before="0" w:beforeAutospacing="0" w:after="0" w:afterAutospacing="0"/>
              <w:rPr>
                <w:noProof/>
                <w:sz w:val="20"/>
                <w:szCs w:val="20"/>
              </w:rPr>
            </w:pPr>
            <w:r w:rsidRPr="00046FEC">
              <w:rPr>
                <w:noProof/>
                <w:sz w:val="20"/>
                <w:szCs w:val="20"/>
              </w:rPr>
              <w:t xml:space="preserve">R4-2406318 (new </w:t>
            </w:r>
            <w:bookmarkStart w:id="44" w:name="OLE_LINK63"/>
            <w:r w:rsidRPr="00046FEC">
              <w:rPr>
                <w:noProof/>
                <w:sz w:val="20"/>
                <w:szCs w:val="20"/>
              </w:rPr>
              <w:t>A.14.</w:t>
            </w:r>
            <w:r w:rsidR="000F61EC" w:rsidRPr="00046FEC">
              <w:rPr>
                <w:noProof/>
                <w:sz w:val="20"/>
                <w:szCs w:val="20"/>
              </w:rPr>
              <w:t>2.1.7</w:t>
            </w:r>
            <w:bookmarkEnd w:id="44"/>
            <w:r w:rsidR="00E62FFD" w:rsidRPr="00046FEC">
              <w:rPr>
                <w:noProof/>
                <w:sz w:val="20"/>
                <w:szCs w:val="20"/>
              </w:rPr>
              <w:t>-</w:t>
            </w:r>
            <w:r w:rsidR="000F61EC" w:rsidRPr="00046FEC">
              <w:rPr>
                <w:noProof/>
                <w:sz w:val="20"/>
                <w:szCs w:val="20"/>
              </w:rPr>
              <w:t>10</w:t>
            </w:r>
            <w:r w:rsidRPr="00046FEC">
              <w:rPr>
                <w:noProof/>
                <w:sz w:val="20"/>
                <w:szCs w:val="20"/>
              </w:rPr>
              <w:t>):</w:t>
            </w:r>
          </w:p>
          <w:p w14:paraId="56E4C615" w14:textId="77777777" w:rsidR="009505BE" w:rsidRPr="00046FEC" w:rsidRDefault="000E5F42" w:rsidP="00FC2EB7">
            <w:pPr>
              <w:pStyle w:val="NormalWeb"/>
              <w:numPr>
                <w:ilvl w:val="1"/>
                <w:numId w:val="69"/>
              </w:numPr>
              <w:spacing w:before="0" w:beforeAutospacing="0" w:after="0" w:afterAutospacing="0"/>
              <w:rPr>
                <w:noProof/>
                <w:sz w:val="20"/>
                <w:szCs w:val="20"/>
              </w:rPr>
            </w:pPr>
            <w:r w:rsidRPr="00046FEC">
              <w:rPr>
                <w:noProof/>
                <w:sz w:val="20"/>
                <w:szCs w:val="20"/>
              </w:rPr>
              <w:t>Introduce test cases for Inter-frequency HO for Cat-M1 UEs in NTN</w:t>
            </w:r>
            <w:bookmarkStart w:id="45" w:name="OLE_LINK95"/>
            <w:bookmarkStart w:id="46" w:name="OLE_LINK39"/>
          </w:p>
          <w:p w14:paraId="1590EEAF" w14:textId="77777777" w:rsidR="009505BE" w:rsidRPr="00046FEC" w:rsidRDefault="000E3712" w:rsidP="00FC2EB7">
            <w:pPr>
              <w:pStyle w:val="NormalWeb"/>
              <w:numPr>
                <w:ilvl w:val="0"/>
                <w:numId w:val="69"/>
              </w:numPr>
              <w:spacing w:before="0" w:beforeAutospacing="0" w:after="0" w:afterAutospacing="0"/>
              <w:rPr>
                <w:noProof/>
                <w:sz w:val="20"/>
                <w:szCs w:val="20"/>
              </w:rPr>
            </w:pPr>
            <w:r w:rsidRPr="00046FEC">
              <w:rPr>
                <w:noProof/>
                <w:sz w:val="20"/>
                <w:szCs w:val="20"/>
              </w:rPr>
              <w:t>R4-2406320 (</w:t>
            </w:r>
            <w:bookmarkStart w:id="47" w:name="OLE_LINK94"/>
            <w:r w:rsidRPr="00046FEC">
              <w:rPr>
                <w:noProof/>
                <w:sz w:val="20"/>
                <w:szCs w:val="20"/>
              </w:rPr>
              <w:t xml:space="preserve">new </w:t>
            </w:r>
            <w:r w:rsidR="00E0389E" w:rsidRPr="00046FEC">
              <w:rPr>
                <w:noProof/>
                <w:sz w:val="20"/>
                <w:szCs w:val="20"/>
              </w:rPr>
              <w:t>A.14.2.1.11</w:t>
            </w:r>
            <w:r w:rsidR="00E62FFD" w:rsidRPr="00046FEC">
              <w:rPr>
                <w:noProof/>
                <w:sz w:val="20"/>
                <w:szCs w:val="20"/>
              </w:rPr>
              <w:t>-</w:t>
            </w:r>
            <w:r w:rsidR="00E0389E" w:rsidRPr="00046FEC">
              <w:rPr>
                <w:noProof/>
                <w:sz w:val="20"/>
                <w:szCs w:val="20"/>
              </w:rPr>
              <w:t>12</w:t>
            </w:r>
            <w:bookmarkEnd w:id="47"/>
            <w:r w:rsidRPr="00046FEC">
              <w:rPr>
                <w:noProof/>
                <w:sz w:val="20"/>
                <w:szCs w:val="20"/>
              </w:rPr>
              <w:t>):</w:t>
            </w:r>
          </w:p>
          <w:p w14:paraId="49C17FBD" w14:textId="77777777" w:rsidR="009505BE" w:rsidRPr="00046FEC" w:rsidRDefault="00E0389E" w:rsidP="00FC2EB7">
            <w:pPr>
              <w:pStyle w:val="NormalWeb"/>
              <w:numPr>
                <w:ilvl w:val="1"/>
                <w:numId w:val="69"/>
              </w:numPr>
              <w:spacing w:before="0" w:beforeAutospacing="0" w:after="0" w:afterAutospacing="0"/>
              <w:rPr>
                <w:noProof/>
                <w:sz w:val="20"/>
                <w:szCs w:val="20"/>
              </w:rPr>
            </w:pPr>
            <w:bookmarkStart w:id="48" w:name="OLE_LINK104"/>
            <w:r w:rsidRPr="00046FEC">
              <w:rPr>
                <w:noProof/>
                <w:sz w:val="20"/>
                <w:szCs w:val="20"/>
              </w:rPr>
              <w:t xml:space="preserve">Introduce test cases for </w:t>
            </w:r>
            <w:bookmarkEnd w:id="48"/>
            <w:r w:rsidRPr="00046FEC">
              <w:rPr>
                <w:noProof/>
                <w:sz w:val="20"/>
                <w:szCs w:val="20"/>
              </w:rPr>
              <w:t>Inter-frequency Conditional HO for Cat-M1 UEs in NTN</w:t>
            </w:r>
          </w:p>
          <w:p w14:paraId="770B4637" w14:textId="77777777" w:rsidR="009505BE" w:rsidRPr="00046FEC" w:rsidRDefault="00E62FFD" w:rsidP="00FC2EB7">
            <w:pPr>
              <w:pStyle w:val="NormalWeb"/>
              <w:numPr>
                <w:ilvl w:val="0"/>
                <w:numId w:val="69"/>
              </w:numPr>
              <w:spacing w:before="0" w:beforeAutospacing="0" w:after="0" w:afterAutospacing="0"/>
              <w:rPr>
                <w:noProof/>
                <w:sz w:val="20"/>
                <w:szCs w:val="20"/>
              </w:rPr>
            </w:pPr>
            <w:r w:rsidRPr="00046FEC">
              <w:rPr>
                <w:noProof/>
                <w:sz w:val="20"/>
                <w:szCs w:val="20"/>
              </w:rPr>
              <w:t>R4-2410267 (new A.14.2.1.13-16):</w:t>
            </w:r>
          </w:p>
          <w:p w14:paraId="6B199F44" w14:textId="53B2744C" w:rsidR="00E0389E" w:rsidRPr="00046FEC" w:rsidRDefault="000E6145" w:rsidP="00FC2EB7">
            <w:pPr>
              <w:pStyle w:val="NormalWeb"/>
              <w:numPr>
                <w:ilvl w:val="1"/>
                <w:numId w:val="69"/>
              </w:numPr>
              <w:spacing w:after="0"/>
              <w:rPr>
                <w:noProof/>
                <w:sz w:val="20"/>
                <w:szCs w:val="20"/>
              </w:rPr>
            </w:pPr>
            <w:r w:rsidRPr="00046FEC">
              <w:rPr>
                <w:noProof/>
                <w:sz w:val="20"/>
                <w:szCs w:val="20"/>
              </w:rPr>
              <w:t>Introduce test cases for Time/location based conditional Handover</w:t>
            </w:r>
            <w:bookmarkEnd w:id="45"/>
          </w:p>
          <w:p w14:paraId="1DAF1E1B" w14:textId="5C1412A0" w:rsidR="00FC2EB7" w:rsidRDefault="00FC2EB7" w:rsidP="00E77BD4">
            <w:pPr>
              <w:pStyle w:val="NormalWeb"/>
              <w:spacing w:before="0" w:beforeAutospacing="0" w:after="0" w:afterAutospacing="0"/>
              <w:rPr>
                <w:noProof/>
                <w:sz w:val="20"/>
                <w:szCs w:val="20"/>
              </w:rPr>
            </w:pPr>
            <w:bookmarkStart w:id="49" w:name="OLE_LINK121"/>
            <w:r w:rsidRPr="00046FEC">
              <w:rPr>
                <w:noProof/>
                <w:sz w:val="20"/>
                <w:szCs w:val="20"/>
              </w:rPr>
              <w:t>Changes on A.14.</w:t>
            </w:r>
            <w:r>
              <w:rPr>
                <w:noProof/>
                <w:sz w:val="20"/>
                <w:szCs w:val="20"/>
              </w:rPr>
              <w:t>3</w:t>
            </w:r>
            <w:r w:rsidRPr="00046FEC">
              <w:rPr>
                <w:noProof/>
                <w:sz w:val="20"/>
                <w:szCs w:val="20"/>
              </w:rPr>
              <w:t>.1</w:t>
            </w:r>
            <w:r>
              <w:rPr>
                <w:noProof/>
                <w:sz w:val="20"/>
                <w:szCs w:val="20"/>
              </w:rPr>
              <w:t>:</w:t>
            </w:r>
          </w:p>
          <w:p w14:paraId="0789D1F9" w14:textId="7DF7C9D2" w:rsidR="00FC2EB7" w:rsidRDefault="00FC2EB7" w:rsidP="00FC2EB7">
            <w:pPr>
              <w:pStyle w:val="NormalWeb"/>
              <w:numPr>
                <w:ilvl w:val="0"/>
                <w:numId w:val="69"/>
              </w:numPr>
              <w:spacing w:before="0" w:beforeAutospacing="0" w:after="0" w:afterAutospacing="0"/>
              <w:rPr>
                <w:noProof/>
                <w:sz w:val="20"/>
                <w:szCs w:val="20"/>
              </w:rPr>
            </w:pPr>
            <w:r>
              <w:rPr>
                <w:noProof/>
                <w:sz w:val="20"/>
                <w:szCs w:val="20"/>
              </w:rPr>
              <w:t xml:space="preserve">R4-2407202 (existing </w:t>
            </w:r>
            <w:bookmarkStart w:id="50" w:name="OLE_LINK11"/>
            <w:r>
              <w:rPr>
                <w:noProof/>
                <w:sz w:val="20"/>
                <w:szCs w:val="20"/>
              </w:rPr>
              <w:t>A.14.3.1.1-2</w:t>
            </w:r>
            <w:bookmarkEnd w:id="50"/>
            <w:r>
              <w:rPr>
                <w:noProof/>
                <w:sz w:val="20"/>
                <w:szCs w:val="20"/>
              </w:rPr>
              <w:t>)</w:t>
            </w:r>
          </w:p>
          <w:p w14:paraId="09DDF91B" w14:textId="747B28EC" w:rsidR="00FC2EB7" w:rsidRPr="00FC2EB7" w:rsidRDefault="00FC2EB7" w:rsidP="00FC2EB7">
            <w:pPr>
              <w:pStyle w:val="CRCoverPage"/>
              <w:numPr>
                <w:ilvl w:val="1"/>
                <w:numId w:val="69"/>
              </w:numPr>
              <w:spacing w:after="0"/>
              <w:rPr>
                <w:rFonts w:ascii="Times New Roman" w:eastAsia="Times New Roman" w:hAnsi="Times New Roman"/>
                <w:noProof/>
                <w:lang w:val="en-US" w:eastAsia="zh-CN"/>
              </w:rPr>
            </w:pPr>
            <w:r>
              <w:rPr>
                <w:rFonts w:ascii="Times New Roman" w:eastAsia="Times New Roman" w:hAnsi="Times New Roman"/>
                <w:noProof/>
                <w:lang w:val="en-US" w:eastAsia="zh-CN"/>
              </w:rPr>
              <w:t xml:space="preserve">Add NGSO test configuration </w:t>
            </w:r>
          </w:p>
          <w:bookmarkEnd w:id="49"/>
          <w:p w14:paraId="175A912C" w14:textId="0AFF9403" w:rsidR="00600706" w:rsidRPr="00046FEC" w:rsidRDefault="00E77BD4" w:rsidP="00FC2EB7">
            <w:pPr>
              <w:pStyle w:val="NormalWeb"/>
              <w:numPr>
                <w:ilvl w:val="0"/>
                <w:numId w:val="69"/>
              </w:numPr>
              <w:spacing w:before="0" w:beforeAutospacing="0" w:after="0" w:afterAutospacing="0"/>
              <w:rPr>
                <w:noProof/>
                <w:sz w:val="20"/>
                <w:szCs w:val="20"/>
              </w:rPr>
            </w:pPr>
            <w:r w:rsidRPr="00046FEC">
              <w:rPr>
                <w:noProof/>
                <w:sz w:val="20"/>
                <w:szCs w:val="20"/>
              </w:rPr>
              <w:t>R4-2406317 (new A.14.</w:t>
            </w:r>
            <w:r w:rsidR="00942E6A" w:rsidRPr="00046FEC">
              <w:rPr>
                <w:noProof/>
                <w:sz w:val="20"/>
                <w:szCs w:val="20"/>
              </w:rPr>
              <w:t>3.1.3</w:t>
            </w:r>
            <w:r w:rsidR="00FC2EB7">
              <w:rPr>
                <w:noProof/>
                <w:sz w:val="20"/>
                <w:szCs w:val="20"/>
              </w:rPr>
              <w:t>-</w:t>
            </w:r>
            <w:r w:rsidR="00942E6A" w:rsidRPr="00046FEC">
              <w:rPr>
                <w:noProof/>
                <w:sz w:val="20"/>
                <w:szCs w:val="20"/>
              </w:rPr>
              <w:t>4</w:t>
            </w:r>
            <w:r w:rsidRPr="00046FEC">
              <w:rPr>
                <w:noProof/>
                <w:sz w:val="20"/>
                <w:szCs w:val="20"/>
              </w:rPr>
              <w:t>):</w:t>
            </w:r>
          </w:p>
          <w:p w14:paraId="6083FDF4" w14:textId="41797236" w:rsidR="00600706" w:rsidRPr="00046FEC" w:rsidRDefault="00600706" w:rsidP="00FC2EB7">
            <w:pPr>
              <w:pStyle w:val="NormalWeb"/>
              <w:numPr>
                <w:ilvl w:val="1"/>
                <w:numId w:val="69"/>
              </w:numPr>
              <w:spacing w:before="0" w:beforeAutospacing="0" w:after="0" w:afterAutospacing="0"/>
              <w:rPr>
                <w:noProof/>
                <w:sz w:val="20"/>
                <w:szCs w:val="20"/>
              </w:rPr>
            </w:pPr>
            <w:r w:rsidRPr="00046FEC">
              <w:rPr>
                <w:noProof/>
                <w:sz w:val="20"/>
                <w:szCs w:val="20"/>
              </w:rPr>
              <w:t>Test case for “E-UTRAN FD-FDD Inter-frequency RRC Re-establishment for Cat-M1 UE in CEModeA” is introduced.</w:t>
            </w:r>
          </w:p>
          <w:p w14:paraId="6A6838DD" w14:textId="264F932F" w:rsidR="00E77BD4" w:rsidRPr="00046FEC" w:rsidRDefault="00600706" w:rsidP="00FC2EB7">
            <w:pPr>
              <w:pStyle w:val="NormalWeb"/>
              <w:numPr>
                <w:ilvl w:val="1"/>
                <w:numId w:val="69"/>
              </w:numPr>
              <w:spacing w:before="0" w:beforeAutospacing="0" w:after="0" w:afterAutospacing="0"/>
              <w:rPr>
                <w:noProof/>
                <w:sz w:val="20"/>
                <w:szCs w:val="20"/>
              </w:rPr>
            </w:pPr>
            <w:r w:rsidRPr="00046FEC">
              <w:rPr>
                <w:noProof/>
                <w:sz w:val="20"/>
                <w:szCs w:val="20"/>
              </w:rPr>
              <w:t>Test case for “E-UTRAN HD-FDD Inter-frequency RRC Re-establishment for Cat-M1 UE in CEModeA” is introduced.</w:t>
            </w:r>
          </w:p>
          <w:p w14:paraId="1C64D202" w14:textId="77777777" w:rsidR="004E46CC" w:rsidRDefault="004E46CC" w:rsidP="00235F73">
            <w:pPr>
              <w:pStyle w:val="CRCoverPage"/>
              <w:spacing w:after="0"/>
              <w:rPr>
                <w:rFonts w:ascii="Times New Roman" w:eastAsia="Times New Roman" w:hAnsi="Times New Roman"/>
                <w:noProof/>
                <w:lang w:val="en-US" w:eastAsia="zh-CN"/>
              </w:rPr>
            </w:pPr>
          </w:p>
          <w:p w14:paraId="298DACE7" w14:textId="0C50F672" w:rsidR="00235F73" w:rsidRDefault="00235F73" w:rsidP="00235F73">
            <w:pPr>
              <w:pStyle w:val="NormalWeb"/>
              <w:spacing w:before="0" w:beforeAutospacing="0" w:after="0" w:afterAutospacing="0"/>
              <w:rPr>
                <w:noProof/>
                <w:sz w:val="20"/>
                <w:szCs w:val="20"/>
              </w:rPr>
            </w:pPr>
            <w:bookmarkStart w:id="51" w:name="OLE_LINK125"/>
            <w:r w:rsidRPr="00D667A6">
              <w:rPr>
                <w:noProof/>
                <w:sz w:val="20"/>
                <w:szCs w:val="20"/>
              </w:rPr>
              <w:t>Changes on A.14.</w:t>
            </w:r>
            <w:r w:rsidR="00D667A6" w:rsidRPr="00D667A6">
              <w:rPr>
                <w:noProof/>
                <w:sz w:val="20"/>
                <w:szCs w:val="20"/>
              </w:rPr>
              <w:t>5</w:t>
            </w:r>
            <w:r w:rsidRPr="00D667A6">
              <w:rPr>
                <w:noProof/>
                <w:sz w:val="20"/>
                <w:szCs w:val="20"/>
              </w:rPr>
              <w:t>.</w:t>
            </w:r>
            <w:r w:rsidR="00D667A6" w:rsidRPr="00D667A6">
              <w:rPr>
                <w:noProof/>
                <w:sz w:val="20"/>
                <w:szCs w:val="20"/>
              </w:rPr>
              <w:t>1</w:t>
            </w:r>
            <w:r w:rsidRPr="00D667A6">
              <w:rPr>
                <w:noProof/>
                <w:sz w:val="20"/>
                <w:szCs w:val="20"/>
              </w:rPr>
              <w:t>:</w:t>
            </w:r>
          </w:p>
          <w:p w14:paraId="3B2EE838" w14:textId="656505FE" w:rsidR="00235F73" w:rsidRDefault="00235F73" w:rsidP="00235F73">
            <w:pPr>
              <w:pStyle w:val="NormalWeb"/>
              <w:numPr>
                <w:ilvl w:val="0"/>
                <w:numId w:val="70"/>
              </w:numPr>
              <w:spacing w:before="0" w:beforeAutospacing="0" w:after="0" w:afterAutospacing="0"/>
              <w:rPr>
                <w:noProof/>
                <w:sz w:val="20"/>
                <w:szCs w:val="20"/>
              </w:rPr>
            </w:pPr>
            <w:r w:rsidRPr="00235F73">
              <w:rPr>
                <w:noProof/>
                <w:sz w:val="20"/>
                <w:szCs w:val="20"/>
              </w:rPr>
              <w:t xml:space="preserve">R4-2407937 </w:t>
            </w:r>
            <w:r>
              <w:rPr>
                <w:noProof/>
                <w:sz w:val="20"/>
                <w:szCs w:val="20"/>
              </w:rPr>
              <w:t xml:space="preserve">(existing </w:t>
            </w:r>
            <w:bookmarkStart w:id="52" w:name="OLE_LINK22"/>
            <w:r>
              <w:rPr>
                <w:noProof/>
                <w:sz w:val="20"/>
                <w:szCs w:val="20"/>
              </w:rPr>
              <w:t>A.14.</w:t>
            </w:r>
            <w:r w:rsidR="00D667A6">
              <w:rPr>
                <w:noProof/>
                <w:sz w:val="20"/>
                <w:szCs w:val="20"/>
              </w:rPr>
              <w:t>5</w:t>
            </w:r>
            <w:r>
              <w:rPr>
                <w:noProof/>
                <w:sz w:val="20"/>
                <w:szCs w:val="20"/>
              </w:rPr>
              <w:t>.</w:t>
            </w:r>
            <w:r w:rsidR="00D667A6">
              <w:rPr>
                <w:noProof/>
                <w:sz w:val="20"/>
                <w:szCs w:val="20"/>
              </w:rPr>
              <w:t>1</w:t>
            </w:r>
            <w:r>
              <w:rPr>
                <w:noProof/>
                <w:sz w:val="20"/>
                <w:szCs w:val="20"/>
              </w:rPr>
              <w:t>.1-</w:t>
            </w:r>
            <w:r w:rsidR="00D667A6">
              <w:rPr>
                <w:noProof/>
                <w:sz w:val="20"/>
                <w:szCs w:val="20"/>
              </w:rPr>
              <w:t>4</w:t>
            </w:r>
            <w:bookmarkEnd w:id="52"/>
            <w:r>
              <w:rPr>
                <w:noProof/>
                <w:sz w:val="20"/>
                <w:szCs w:val="20"/>
              </w:rPr>
              <w:t>)</w:t>
            </w:r>
          </w:p>
          <w:p w14:paraId="6BE95320" w14:textId="74080A14" w:rsidR="00235F73" w:rsidRPr="00235F73" w:rsidRDefault="00235F73" w:rsidP="00235F73">
            <w:pPr>
              <w:pStyle w:val="CRCoverPage"/>
              <w:numPr>
                <w:ilvl w:val="1"/>
                <w:numId w:val="70"/>
              </w:numPr>
              <w:spacing w:after="0"/>
              <w:rPr>
                <w:rFonts w:ascii="Times New Roman" w:eastAsia="Times New Roman" w:hAnsi="Times New Roman"/>
                <w:noProof/>
                <w:lang w:val="en-US" w:eastAsia="zh-CN"/>
              </w:rPr>
            </w:pPr>
            <w:r>
              <w:rPr>
                <w:rFonts w:ascii="Times New Roman" w:eastAsia="Times New Roman" w:hAnsi="Times New Roman"/>
                <w:noProof/>
                <w:lang w:val="en-US" w:eastAsia="zh-CN"/>
              </w:rPr>
              <w:t xml:space="preserve">Add NGSO test configuration </w:t>
            </w:r>
          </w:p>
          <w:bookmarkEnd w:id="51"/>
          <w:p w14:paraId="6E46877E" w14:textId="38DC4747" w:rsidR="003E368C" w:rsidRPr="00046FEC" w:rsidRDefault="003E368C" w:rsidP="00235F73">
            <w:pPr>
              <w:pStyle w:val="NormalWeb"/>
              <w:numPr>
                <w:ilvl w:val="0"/>
                <w:numId w:val="70"/>
              </w:numPr>
              <w:spacing w:before="0" w:beforeAutospacing="0" w:after="0" w:afterAutospacing="0"/>
              <w:rPr>
                <w:noProof/>
                <w:sz w:val="20"/>
                <w:szCs w:val="20"/>
              </w:rPr>
            </w:pPr>
            <w:r w:rsidRPr="00046FEC">
              <w:rPr>
                <w:noProof/>
                <w:sz w:val="20"/>
                <w:szCs w:val="20"/>
              </w:rPr>
              <w:t xml:space="preserve">R4-2410264 </w:t>
            </w:r>
            <w:r w:rsidR="00643C6C" w:rsidRPr="00046FEC">
              <w:rPr>
                <w:noProof/>
                <w:sz w:val="20"/>
                <w:szCs w:val="20"/>
              </w:rPr>
              <w:t>(new A.14.5.1.5</w:t>
            </w:r>
            <w:r w:rsidR="00235F73">
              <w:rPr>
                <w:noProof/>
                <w:sz w:val="20"/>
                <w:szCs w:val="20"/>
              </w:rPr>
              <w:t>-</w:t>
            </w:r>
            <w:r w:rsidR="00643C6C" w:rsidRPr="00046FEC">
              <w:rPr>
                <w:noProof/>
                <w:sz w:val="20"/>
                <w:szCs w:val="20"/>
              </w:rPr>
              <w:t>6)</w:t>
            </w:r>
          </w:p>
          <w:p w14:paraId="3BCADF60" w14:textId="179B4268" w:rsidR="004E46CC" w:rsidRPr="00D667A6" w:rsidRDefault="004E46CC" w:rsidP="00D667A6">
            <w:pPr>
              <w:pStyle w:val="NormalWeb"/>
              <w:numPr>
                <w:ilvl w:val="1"/>
                <w:numId w:val="69"/>
              </w:numPr>
              <w:spacing w:before="0" w:beforeAutospacing="0" w:after="0" w:afterAutospacing="0"/>
              <w:rPr>
                <w:noProof/>
                <w:sz w:val="20"/>
                <w:szCs w:val="20"/>
              </w:rPr>
            </w:pPr>
            <w:r w:rsidRPr="00046FEC">
              <w:rPr>
                <w:noProof/>
                <w:sz w:val="20"/>
                <w:szCs w:val="20"/>
              </w:rPr>
              <w:t>Introduce new test cases for intra-frequency measurement reports with distance based triggers</w:t>
            </w:r>
          </w:p>
          <w:p w14:paraId="5070050A" w14:textId="6FA3D99B" w:rsidR="00643C6C" w:rsidRPr="00046FEC" w:rsidRDefault="00643C6C" w:rsidP="00D667A6">
            <w:pPr>
              <w:pStyle w:val="NormalWeb"/>
              <w:numPr>
                <w:ilvl w:val="0"/>
                <w:numId w:val="71"/>
              </w:numPr>
              <w:spacing w:before="0" w:beforeAutospacing="0" w:after="0" w:afterAutospacing="0"/>
              <w:rPr>
                <w:noProof/>
                <w:sz w:val="20"/>
                <w:szCs w:val="20"/>
              </w:rPr>
            </w:pPr>
            <w:r w:rsidRPr="00046FEC">
              <w:rPr>
                <w:noProof/>
                <w:sz w:val="20"/>
                <w:szCs w:val="20"/>
              </w:rPr>
              <w:t>R4-2410266 (new A.14.5.1.7)</w:t>
            </w:r>
          </w:p>
          <w:p w14:paraId="3D4753F9" w14:textId="24747558" w:rsidR="004E46CC" w:rsidRPr="00046FEC" w:rsidRDefault="004E46CC" w:rsidP="00D667A6">
            <w:pPr>
              <w:pStyle w:val="NormalWeb"/>
              <w:numPr>
                <w:ilvl w:val="1"/>
                <w:numId w:val="69"/>
              </w:numPr>
              <w:spacing w:before="0" w:beforeAutospacing="0" w:after="0" w:afterAutospacing="0"/>
              <w:rPr>
                <w:noProof/>
                <w:sz w:val="20"/>
                <w:szCs w:val="20"/>
              </w:rPr>
            </w:pPr>
            <w:r w:rsidRPr="00046FEC">
              <w:rPr>
                <w:noProof/>
                <w:sz w:val="20"/>
                <w:szCs w:val="20"/>
              </w:rPr>
              <w:t>Introduce new test cases for intra-frequency measurement reports with time based triggers</w:t>
            </w:r>
          </w:p>
          <w:p w14:paraId="0E01348A" w14:textId="77777777" w:rsidR="0087530B" w:rsidRPr="00046FEC" w:rsidRDefault="0087530B" w:rsidP="0087530B">
            <w:pPr>
              <w:pStyle w:val="NormalWeb"/>
              <w:spacing w:before="0" w:beforeAutospacing="0" w:after="0" w:afterAutospacing="0"/>
              <w:rPr>
                <w:noProof/>
                <w:sz w:val="20"/>
                <w:szCs w:val="20"/>
              </w:rPr>
            </w:pPr>
          </w:p>
          <w:p w14:paraId="49060DB0" w14:textId="42660181" w:rsidR="0087530B" w:rsidRPr="00046FEC" w:rsidRDefault="0087530B" w:rsidP="0087530B">
            <w:pPr>
              <w:pStyle w:val="NormalWeb"/>
              <w:spacing w:before="0" w:beforeAutospacing="0" w:after="0" w:afterAutospacing="0"/>
              <w:rPr>
                <w:noProof/>
                <w:sz w:val="20"/>
                <w:szCs w:val="20"/>
              </w:rPr>
            </w:pPr>
            <w:r w:rsidRPr="00046FEC">
              <w:rPr>
                <w:noProof/>
                <w:sz w:val="20"/>
                <w:szCs w:val="20"/>
              </w:rPr>
              <w:t>Changes on A.14.5.2</w:t>
            </w:r>
            <w:r w:rsidR="0056774E">
              <w:rPr>
                <w:noProof/>
                <w:sz w:val="20"/>
                <w:szCs w:val="20"/>
              </w:rPr>
              <w:t xml:space="preserve"> (new)</w:t>
            </w:r>
          </w:p>
          <w:p w14:paraId="6643FF30" w14:textId="5BB5DD83" w:rsidR="003E368C" w:rsidRPr="00046FEC" w:rsidRDefault="003E368C" w:rsidP="00FC2EB7">
            <w:pPr>
              <w:pStyle w:val="NormalWeb"/>
              <w:numPr>
                <w:ilvl w:val="0"/>
                <w:numId w:val="69"/>
              </w:numPr>
              <w:spacing w:before="0" w:beforeAutospacing="0" w:after="0" w:afterAutospacing="0"/>
              <w:rPr>
                <w:noProof/>
                <w:sz w:val="20"/>
                <w:szCs w:val="20"/>
              </w:rPr>
            </w:pPr>
            <w:bookmarkStart w:id="53" w:name="OLE_LINK111"/>
            <w:r w:rsidRPr="00046FEC">
              <w:rPr>
                <w:noProof/>
                <w:sz w:val="20"/>
                <w:szCs w:val="20"/>
              </w:rPr>
              <w:t xml:space="preserve">R4-2410265 </w:t>
            </w:r>
            <w:r w:rsidR="00643C6C" w:rsidRPr="00046FEC">
              <w:rPr>
                <w:noProof/>
                <w:sz w:val="20"/>
                <w:szCs w:val="20"/>
              </w:rPr>
              <w:t>(new A.14.5.2.1 - A.14.5.2.3)</w:t>
            </w:r>
          </w:p>
          <w:bookmarkEnd w:id="53"/>
          <w:p w14:paraId="071F3C66" w14:textId="0F045E00" w:rsidR="0087530B" w:rsidRPr="00046FEC" w:rsidRDefault="00E94DB2" w:rsidP="00FC2EB7">
            <w:pPr>
              <w:pStyle w:val="NormalWeb"/>
              <w:numPr>
                <w:ilvl w:val="1"/>
                <w:numId w:val="69"/>
              </w:numPr>
              <w:spacing w:before="0" w:beforeAutospacing="0" w:after="0" w:afterAutospacing="0"/>
              <w:rPr>
                <w:noProof/>
                <w:sz w:val="20"/>
                <w:szCs w:val="20"/>
              </w:rPr>
            </w:pPr>
            <w:r w:rsidRPr="00046FEC">
              <w:rPr>
                <w:noProof/>
                <w:sz w:val="20"/>
                <w:szCs w:val="20"/>
              </w:rPr>
              <w:t>Introduce new test cases for inter-frequency measurement reports with time based triggers</w:t>
            </w:r>
          </w:p>
          <w:p w14:paraId="618ABFED" w14:textId="2B63E443" w:rsidR="0087530B" w:rsidRPr="00046FEC" w:rsidRDefault="0087530B" w:rsidP="00FC2EB7">
            <w:pPr>
              <w:pStyle w:val="NormalWeb"/>
              <w:numPr>
                <w:ilvl w:val="0"/>
                <w:numId w:val="69"/>
              </w:numPr>
              <w:spacing w:before="0" w:beforeAutospacing="0" w:after="0" w:afterAutospacing="0"/>
              <w:rPr>
                <w:noProof/>
                <w:sz w:val="20"/>
                <w:szCs w:val="20"/>
              </w:rPr>
            </w:pPr>
            <w:r w:rsidRPr="00046FEC">
              <w:rPr>
                <w:noProof/>
                <w:sz w:val="20"/>
                <w:szCs w:val="20"/>
              </w:rPr>
              <w:t>R4-2410267 (new A.14.5.2.X1 - A.14.5.2.X6)</w:t>
            </w:r>
          </w:p>
          <w:p w14:paraId="0837E78E" w14:textId="32FF995A" w:rsidR="0087530B" w:rsidRPr="00046FEC" w:rsidRDefault="0087530B" w:rsidP="00FC2EB7">
            <w:pPr>
              <w:pStyle w:val="NormalWeb"/>
              <w:numPr>
                <w:ilvl w:val="1"/>
                <w:numId w:val="69"/>
              </w:numPr>
              <w:spacing w:before="0" w:beforeAutospacing="0" w:after="0" w:afterAutospacing="0"/>
              <w:rPr>
                <w:noProof/>
                <w:sz w:val="20"/>
                <w:szCs w:val="20"/>
              </w:rPr>
            </w:pPr>
            <w:r w:rsidRPr="00046FEC">
              <w:rPr>
                <w:noProof/>
                <w:sz w:val="20"/>
                <w:szCs w:val="20"/>
              </w:rPr>
              <w:t>UE measurement procedure in RRC-CONNECTED</w:t>
            </w:r>
          </w:p>
          <w:p w14:paraId="7F4505C9" w14:textId="77777777" w:rsidR="0087530B" w:rsidRDefault="0087530B" w:rsidP="0087530B">
            <w:pPr>
              <w:pStyle w:val="NormalWeb"/>
              <w:spacing w:before="0" w:beforeAutospacing="0" w:after="0" w:afterAutospacing="0"/>
              <w:rPr>
                <w:noProof/>
                <w:sz w:val="20"/>
                <w:szCs w:val="20"/>
              </w:rPr>
            </w:pPr>
          </w:p>
          <w:p w14:paraId="0209FBA2" w14:textId="7177FCB3" w:rsidR="000D448A" w:rsidRDefault="000D448A" w:rsidP="000D448A">
            <w:pPr>
              <w:pStyle w:val="NormalWeb"/>
              <w:spacing w:before="0" w:beforeAutospacing="0" w:after="0" w:afterAutospacing="0"/>
              <w:rPr>
                <w:noProof/>
                <w:sz w:val="20"/>
                <w:szCs w:val="20"/>
              </w:rPr>
            </w:pPr>
            <w:r>
              <w:rPr>
                <w:noProof/>
                <w:sz w:val="20"/>
                <w:szCs w:val="20"/>
              </w:rPr>
              <w:t>Changes on A.14.6.1:</w:t>
            </w:r>
          </w:p>
          <w:p w14:paraId="54071878" w14:textId="73A0F0E5" w:rsidR="000D448A" w:rsidRDefault="000D448A" w:rsidP="000D448A">
            <w:pPr>
              <w:pStyle w:val="NormalWeb"/>
              <w:numPr>
                <w:ilvl w:val="0"/>
                <w:numId w:val="72"/>
              </w:numPr>
              <w:spacing w:before="0" w:beforeAutospacing="0" w:after="0" w:afterAutospacing="0"/>
              <w:rPr>
                <w:noProof/>
                <w:sz w:val="20"/>
                <w:szCs w:val="20"/>
              </w:rPr>
            </w:pPr>
            <w:r>
              <w:rPr>
                <w:noProof/>
                <w:sz w:val="20"/>
                <w:szCs w:val="20"/>
              </w:rPr>
              <w:t xml:space="preserve">R4-2407937 (existing </w:t>
            </w:r>
            <w:bookmarkStart w:id="54" w:name="OLE_LINK28"/>
            <w:r>
              <w:rPr>
                <w:noProof/>
                <w:sz w:val="20"/>
                <w:szCs w:val="20"/>
              </w:rPr>
              <w:t>A.14.6.1.1-2</w:t>
            </w:r>
            <w:bookmarkEnd w:id="54"/>
            <w:r>
              <w:rPr>
                <w:noProof/>
                <w:sz w:val="20"/>
                <w:szCs w:val="20"/>
              </w:rPr>
              <w:t>)</w:t>
            </w:r>
          </w:p>
          <w:p w14:paraId="6280A401" w14:textId="5FAA3747" w:rsidR="000D448A" w:rsidRPr="000D448A" w:rsidRDefault="000D448A" w:rsidP="0087530B">
            <w:pPr>
              <w:pStyle w:val="CRCoverPage"/>
              <w:numPr>
                <w:ilvl w:val="1"/>
                <w:numId w:val="72"/>
              </w:numPr>
              <w:spacing w:after="0"/>
              <w:rPr>
                <w:rFonts w:ascii="Times New Roman" w:eastAsia="Times New Roman" w:hAnsi="Times New Roman"/>
                <w:noProof/>
                <w:lang w:val="en-US" w:eastAsia="zh-CN"/>
              </w:rPr>
            </w:pPr>
            <w:r>
              <w:rPr>
                <w:rFonts w:ascii="Times New Roman" w:eastAsia="Times New Roman" w:hAnsi="Times New Roman"/>
                <w:noProof/>
                <w:lang w:val="en-US" w:eastAsia="zh-CN"/>
              </w:rPr>
              <w:t xml:space="preserve">Add NGSO test configuration </w:t>
            </w:r>
          </w:p>
          <w:p w14:paraId="418F1A3A" w14:textId="040A90A0" w:rsidR="000E3712" w:rsidRPr="00046FEC" w:rsidRDefault="000E3712" w:rsidP="000D448A">
            <w:pPr>
              <w:pStyle w:val="NormalWeb"/>
              <w:numPr>
                <w:ilvl w:val="0"/>
                <w:numId w:val="72"/>
              </w:numPr>
              <w:spacing w:before="0" w:beforeAutospacing="0" w:after="0" w:afterAutospacing="0"/>
              <w:rPr>
                <w:noProof/>
                <w:sz w:val="20"/>
                <w:szCs w:val="20"/>
              </w:rPr>
            </w:pPr>
            <w:bookmarkStart w:id="55" w:name="OLE_LINK58"/>
            <w:r w:rsidRPr="00046FEC">
              <w:rPr>
                <w:noProof/>
                <w:sz w:val="20"/>
                <w:szCs w:val="20"/>
              </w:rPr>
              <w:t xml:space="preserve">R4-2406321 (new </w:t>
            </w:r>
            <w:bookmarkStart w:id="56" w:name="OLE_LINK35"/>
            <w:r w:rsidRPr="00046FEC">
              <w:rPr>
                <w:noProof/>
                <w:sz w:val="20"/>
                <w:szCs w:val="20"/>
              </w:rPr>
              <w:t>A.14.</w:t>
            </w:r>
            <w:r w:rsidR="003E3738" w:rsidRPr="00046FEC">
              <w:rPr>
                <w:noProof/>
                <w:sz w:val="20"/>
                <w:szCs w:val="20"/>
              </w:rPr>
              <w:t>6.1.3</w:t>
            </w:r>
            <w:r w:rsidR="000D448A">
              <w:rPr>
                <w:noProof/>
                <w:sz w:val="20"/>
                <w:szCs w:val="20"/>
              </w:rPr>
              <w:t>-</w:t>
            </w:r>
            <w:r w:rsidR="003E3738" w:rsidRPr="00046FEC">
              <w:rPr>
                <w:noProof/>
                <w:sz w:val="20"/>
                <w:szCs w:val="20"/>
              </w:rPr>
              <w:t>6</w:t>
            </w:r>
            <w:bookmarkEnd w:id="56"/>
            <w:r w:rsidRPr="00046FEC">
              <w:rPr>
                <w:noProof/>
                <w:sz w:val="20"/>
                <w:szCs w:val="20"/>
              </w:rPr>
              <w:t>):</w:t>
            </w:r>
          </w:p>
          <w:p w14:paraId="410C6562" w14:textId="77777777" w:rsidR="000E3712" w:rsidRPr="00046FEC" w:rsidRDefault="003E3738" w:rsidP="000D448A">
            <w:pPr>
              <w:pStyle w:val="NormalWeb"/>
              <w:numPr>
                <w:ilvl w:val="1"/>
                <w:numId w:val="69"/>
              </w:numPr>
              <w:spacing w:before="0" w:beforeAutospacing="0" w:after="0" w:afterAutospacing="0"/>
              <w:rPr>
                <w:noProof/>
                <w:sz w:val="20"/>
                <w:szCs w:val="20"/>
              </w:rPr>
            </w:pPr>
            <w:r w:rsidRPr="00046FEC">
              <w:rPr>
                <w:noProof/>
                <w:sz w:val="20"/>
                <w:szCs w:val="20"/>
              </w:rPr>
              <w:t>Introduce RRM Test cases of RSRP inter frequency measurement accuracy for Cat-M1 over NTN</w:t>
            </w:r>
            <w:bookmarkEnd w:id="55"/>
            <w:r w:rsidRPr="00046FEC">
              <w:rPr>
                <w:noProof/>
                <w:sz w:val="20"/>
                <w:szCs w:val="20"/>
              </w:rPr>
              <w:t>.</w:t>
            </w:r>
            <w:bookmarkEnd w:id="38"/>
            <w:bookmarkEnd w:id="46"/>
          </w:p>
          <w:p w14:paraId="1CDDE874" w14:textId="77777777" w:rsidR="00255EBE" w:rsidRPr="00046FEC" w:rsidRDefault="00255EBE" w:rsidP="00255EBE">
            <w:pPr>
              <w:pStyle w:val="NormalWeb"/>
              <w:spacing w:before="0" w:beforeAutospacing="0" w:after="0" w:afterAutospacing="0"/>
              <w:rPr>
                <w:noProof/>
                <w:sz w:val="20"/>
                <w:szCs w:val="20"/>
              </w:rPr>
            </w:pPr>
          </w:p>
          <w:p w14:paraId="7C3AA499" w14:textId="17360D5D" w:rsidR="00255EBE" w:rsidRPr="00046FEC" w:rsidRDefault="00255EBE" w:rsidP="00255EBE">
            <w:pPr>
              <w:pStyle w:val="NormalWeb"/>
              <w:spacing w:before="0" w:beforeAutospacing="0" w:after="0" w:afterAutospacing="0"/>
              <w:rPr>
                <w:noProof/>
                <w:sz w:val="20"/>
                <w:szCs w:val="20"/>
              </w:rPr>
            </w:pPr>
            <w:r w:rsidRPr="00046FEC">
              <w:rPr>
                <w:noProof/>
                <w:sz w:val="20"/>
                <w:szCs w:val="20"/>
              </w:rPr>
              <w:t xml:space="preserve">Changes </w:t>
            </w:r>
            <w:r w:rsidR="00906287">
              <w:rPr>
                <w:noProof/>
                <w:sz w:val="20"/>
                <w:szCs w:val="20"/>
              </w:rPr>
              <w:t>on</w:t>
            </w:r>
            <w:r w:rsidRPr="00046FEC">
              <w:rPr>
                <w:noProof/>
                <w:sz w:val="20"/>
                <w:szCs w:val="20"/>
              </w:rPr>
              <w:t xml:space="preserve"> </w:t>
            </w:r>
            <w:r w:rsidR="00992546">
              <w:rPr>
                <w:noProof/>
                <w:sz w:val="20"/>
                <w:szCs w:val="20"/>
              </w:rPr>
              <w:t xml:space="preserve">B </w:t>
            </w:r>
            <w:r w:rsidRPr="00046FEC">
              <w:rPr>
                <w:noProof/>
                <w:sz w:val="20"/>
                <w:szCs w:val="20"/>
              </w:rPr>
              <w:t>(new):</w:t>
            </w:r>
          </w:p>
          <w:p w14:paraId="062E5124" w14:textId="4C9DCAD4" w:rsidR="00992546" w:rsidRDefault="00992546" w:rsidP="00FC2EB7">
            <w:pPr>
              <w:pStyle w:val="CRCoverPage"/>
              <w:numPr>
                <w:ilvl w:val="0"/>
                <w:numId w:val="69"/>
              </w:numPr>
              <w:spacing w:after="60"/>
              <w:rPr>
                <w:rFonts w:ascii="Times New Roman" w:eastAsia="Times New Roman" w:hAnsi="Times New Roman"/>
                <w:noProof/>
                <w:lang w:val="en-US" w:eastAsia="zh-CN"/>
              </w:rPr>
            </w:pPr>
            <w:r w:rsidRPr="00992546">
              <w:rPr>
                <w:rFonts w:ascii="Times New Roman" w:eastAsia="Times New Roman" w:hAnsi="Times New Roman"/>
                <w:noProof/>
                <w:lang w:val="en-US" w:eastAsia="zh-CN"/>
              </w:rPr>
              <w:t>R4-2407203</w:t>
            </w:r>
          </w:p>
          <w:p w14:paraId="6DA80F20" w14:textId="267589A5" w:rsidR="00255EBE" w:rsidRPr="006B02CE" w:rsidRDefault="00255EBE" w:rsidP="00992546">
            <w:pPr>
              <w:pStyle w:val="CRCoverPage"/>
              <w:numPr>
                <w:ilvl w:val="1"/>
                <w:numId w:val="69"/>
              </w:numPr>
              <w:spacing w:after="60"/>
              <w:rPr>
                <w:rFonts w:ascii="Times New Roman" w:eastAsia="Times New Roman" w:hAnsi="Times New Roman"/>
                <w:noProof/>
                <w:lang w:val="en-US" w:eastAsia="zh-CN"/>
              </w:rPr>
            </w:pPr>
            <w:r w:rsidRPr="006B02CE">
              <w:rPr>
                <w:rFonts w:ascii="Times New Roman" w:eastAsia="Times New Roman" w:hAnsi="Times New Roman"/>
                <w:noProof/>
                <w:lang w:val="en-US" w:eastAsia="zh-CN"/>
              </w:rPr>
              <w:t>Intoduce conditions for measurements of inter-frequency cell re-selection for NB-IoT and eMTC for satellite access.</w:t>
            </w:r>
          </w:p>
          <w:p w14:paraId="576BEF9E" w14:textId="77777777" w:rsidR="00255EBE" w:rsidRPr="006B02CE" w:rsidRDefault="00255EBE" w:rsidP="00992546">
            <w:pPr>
              <w:pStyle w:val="CRCoverPage"/>
              <w:numPr>
                <w:ilvl w:val="1"/>
                <w:numId w:val="69"/>
              </w:numPr>
              <w:spacing w:after="60"/>
              <w:rPr>
                <w:rFonts w:ascii="Times New Roman" w:eastAsia="Times New Roman" w:hAnsi="Times New Roman"/>
                <w:noProof/>
                <w:lang w:val="en-US" w:eastAsia="zh-CN"/>
              </w:rPr>
            </w:pPr>
            <w:r w:rsidRPr="006B02CE">
              <w:rPr>
                <w:rFonts w:ascii="Times New Roman" w:eastAsia="Times New Roman" w:hAnsi="Times New Roman"/>
                <w:noProof/>
                <w:lang w:val="en-US" w:eastAsia="zh-CN"/>
              </w:rPr>
              <w:lastRenderedPageBreak/>
              <w:t>Intoduce conditions for inter-frequency measurements for M1 for satellite access</w:t>
            </w:r>
          </w:p>
          <w:p w14:paraId="31C656EC" w14:textId="21A1CE16" w:rsidR="00255EBE" w:rsidRPr="006B02CE" w:rsidRDefault="00255EBE" w:rsidP="00992546">
            <w:pPr>
              <w:pStyle w:val="CRCoverPage"/>
              <w:numPr>
                <w:ilvl w:val="1"/>
                <w:numId w:val="69"/>
              </w:numPr>
              <w:spacing w:after="60"/>
              <w:rPr>
                <w:rFonts w:ascii="Times New Roman" w:eastAsia="Times New Roman" w:hAnsi="Times New Roman"/>
                <w:noProof/>
                <w:lang w:val="en-US" w:eastAsia="zh-CN"/>
              </w:rPr>
            </w:pPr>
            <w:r w:rsidRPr="00046FEC">
              <w:rPr>
                <w:rFonts w:ascii="Times New Roman" w:eastAsia="Times New Roman" w:hAnsi="Times New Roman"/>
                <w:noProof/>
                <w:lang w:val="en-US" w:eastAsia="zh-CN"/>
              </w:rPr>
              <w:t>Intoduce conditions for neighbour cell measurements for NB-IoT for satellite access</w:t>
            </w:r>
          </w:p>
        </w:tc>
      </w:tr>
      <w:tr w:rsidR="001E41F3" w:rsidRPr="00124014" w14:paraId="1F886379" w14:textId="77777777" w:rsidTr="00547111">
        <w:tc>
          <w:tcPr>
            <w:tcW w:w="2694" w:type="dxa"/>
            <w:gridSpan w:val="2"/>
            <w:tcBorders>
              <w:left w:val="single" w:sz="4" w:space="0" w:color="auto"/>
            </w:tcBorders>
          </w:tcPr>
          <w:p w14:paraId="4D989623" w14:textId="77777777" w:rsidR="001E41F3" w:rsidRPr="00124014" w:rsidRDefault="001E41F3" w:rsidP="00525E70">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55EBE" w:rsidRDefault="001E41F3">
            <w:pPr>
              <w:pStyle w:val="CRCoverPage"/>
              <w:spacing w:after="0"/>
              <w:rPr>
                <w:rFonts w:ascii="Times New Roman" w:hAnsi="Times New Roman"/>
                <w:noProof/>
              </w:rPr>
            </w:pPr>
          </w:p>
        </w:tc>
      </w:tr>
      <w:tr w:rsidR="001E41F3" w:rsidRPr="00124014" w14:paraId="678D7BF9" w14:textId="77777777" w:rsidTr="00547111">
        <w:tc>
          <w:tcPr>
            <w:tcW w:w="2694" w:type="dxa"/>
            <w:gridSpan w:val="2"/>
            <w:tcBorders>
              <w:left w:val="single" w:sz="4" w:space="0" w:color="auto"/>
              <w:bottom w:val="single" w:sz="4" w:space="0" w:color="auto"/>
            </w:tcBorders>
          </w:tcPr>
          <w:p w14:paraId="4E5CE1B6" w14:textId="77777777" w:rsidR="001E41F3" w:rsidRPr="00124014" w:rsidRDefault="001E41F3">
            <w:pPr>
              <w:pStyle w:val="CRCoverPage"/>
              <w:tabs>
                <w:tab w:val="right" w:pos="2184"/>
              </w:tabs>
              <w:spacing w:after="0"/>
              <w:rPr>
                <w:b/>
                <w:i/>
                <w:noProof/>
              </w:rPr>
            </w:pPr>
            <w:r w:rsidRPr="0012401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D5FA66" w:rsidR="00C32515" w:rsidRPr="00255EBE" w:rsidRDefault="002106C0" w:rsidP="002106C0">
            <w:pPr>
              <w:pStyle w:val="CRCoverPage"/>
              <w:rPr>
                <w:rFonts w:ascii="Times New Roman" w:hAnsi="Times New Roman"/>
              </w:rPr>
            </w:pPr>
            <w:r w:rsidRPr="00255EBE">
              <w:rPr>
                <w:rFonts w:ascii="Times New Roman" w:eastAsia="SimSun" w:hAnsi="Times New Roman"/>
                <w:lang w:val="en-US"/>
              </w:rPr>
              <w:t>Incomplete test cases for IoT NTN enhancements</w:t>
            </w:r>
          </w:p>
        </w:tc>
      </w:tr>
      <w:tr w:rsidR="001E41F3" w:rsidRPr="00124014" w14:paraId="034AF533" w14:textId="77777777" w:rsidTr="00547111">
        <w:tc>
          <w:tcPr>
            <w:tcW w:w="2694" w:type="dxa"/>
            <w:gridSpan w:val="2"/>
          </w:tcPr>
          <w:p w14:paraId="39D9EB5B" w14:textId="77777777" w:rsidR="001E41F3" w:rsidRPr="00124014" w:rsidRDefault="001E41F3">
            <w:pPr>
              <w:pStyle w:val="CRCoverPage"/>
              <w:spacing w:after="0"/>
              <w:rPr>
                <w:b/>
                <w:i/>
                <w:noProof/>
                <w:sz w:val="8"/>
                <w:szCs w:val="8"/>
              </w:rPr>
            </w:pPr>
          </w:p>
        </w:tc>
        <w:tc>
          <w:tcPr>
            <w:tcW w:w="6946" w:type="dxa"/>
            <w:gridSpan w:val="9"/>
          </w:tcPr>
          <w:p w14:paraId="7826CB1C" w14:textId="77777777" w:rsidR="001E41F3" w:rsidRPr="00124014" w:rsidRDefault="001E41F3">
            <w:pPr>
              <w:pStyle w:val="CRCoverPage"/>
              <w:spacing w:after="0"/>
              <w:rPr>
                <w:noProof/>
                <w:sz w:val="8"/>
                <w:szCs w:val="8"/>
              </w:rPr>
            </w:pPr>
          </w:p>
        </w:tc>
      </w:tr>
      <w:tr w:rsidR="001E41F3" w:rsidRPr="00124014" w14:paraId="6A17D7AC" w14:textId="77777777" w:rsidTr="00547111">
        <w:tc>
          <w:tcPr>
            <w:tcW w:w="2694" w:type="dxa"/>
            <w:gridSpan w:val="2"/>
            <w:tcBorders>
              <w:top w:val="single" w:sz="4" w:space="0" w:color="auto"/>
              <w:left w:val="single" w:sz="4" w:space="0" w:color="auto"/>
            </w:tcBorders>
          </w:tcPr>
          <w:p w14:paraId="6DAD5B19" w14:textId="77777777" w:rsidR="001E41F3" w:rsidRPr="00124014" w:rsidRDefault="001E41F3">
            <w:pPr>
              <w:pStyle w:val="CRCoverPage"/>
              <w:tabs>
                <w:tab w:val="right" w:pos="2184"/>
              </w:tabs>
              <w:spacing w:after="0"/>
              <w:rPr>
                <w:b/>
                <w:i/>
                <w:noProof/>
              </w:rPr>
            </w:pPr>
            <w:r w:rsidRPr="00124014">
              <w:rPr>
                <w:b/>
                <w:i/>
                <w:noProof/>
              </w:rPr>
              <w:t>Clauses affected:</w:t>
            </w:r>
          </w:p>
        </w:tc>
        <w:tc>
          <w:tcPr>
            <w:tcW w:w="6946" w:type="dxa"/>
            <w:gridSpan w:val="9"/>
            <w:tcBorders>
              <w:top w:val="single" w:sz="4" w:space="0" w:color="auto"/>
              <w:right w:val="single" w:sz="4" w:space="0" w:color="auto"/>
            </w:tcBorders>
            <w:shd w:val="pct30" w:color="FFFF00" w:fill="auto"/>
          </w:tcPr>
          <w:p w14:paraId="37F1AFCB" w14:textId="4F7C81C7" w:rsidR="00495EAD" w:rsidRDefault="00495EAD" w:rsidP="00A84B1D">
            <w:pPr>
              <w:pStyle w:val="NormalWeb"/>
              <w:spacing w:before="0" w:beforeAutospacing="0" w:after="0" w:afterAutospacing="0"/>
              <w:rPr>
                <w:rFonts w:eastAsia="新細明體"/>
                <w:noProof/>
                <w:sz w:val="20"/>
                <w:szCs w:val="20"/>
                <w:lang w:val="en-GB" w:eastAsia="en-US"/>
              </w:rPr>
            </w:pPr>
            <w:bookmarkStart w:id="57" w:name="OLE_LINK70"/>
            <w:bookmarkStart w:id="58" w:name="OLE_LINK62"/>
            <w:r w:rsidRPr="00124014">
              <w:rPr>
                <w:rFonts w:eastAsia="新細明體"/>
                <w:noProof/>
                <w:sz w:val="20"/>
                <w:szCs w:val="20"/>
                <w:lang w:val="en-GB" w:eastAsia="en-US"/>
              </w:rPr>
              <w:t>E</w:t>
            </w:r>
            <w:r w:rsidR="00F8430B" w:rsidRPr="00124014">
              <w:rPr>
                <w:rFonts w:eastAsia="新細明體"/>
                <w:noProof/>
                <w:sz w:val="20"/>
                <w:szCs w:val="20"/>
                <w:lang w:val="en-GB" w:eastAsia="en-US"/>
              </w:rPr>
              <w:t>xisting</w:t>
            </w:r>
          </w:p>
          <w:bookmarkEnd w:id="57"/>
          <w:p w14:paraId="2805D0BD" w14:textId="77777777" w:rsidR="00495EAD" w:rsidRDefault="00F8430B" w:rsidP="007B39EB">
            <w:pPr>
              <w:pStyle w:val="NormalWeb"/>
              <w:numPr>
                <w:ilvl w:val="0"/>
                <w:numId w:val="31"/>
              </w:numPr>
              <w:spacing w:before="0" w:beforeAutospacing="0" w:after="0" w:afterAutospacing="0"/>
              <w:rPr>
                <w:rFonts w:eastAsia="新細明體"/>
                <w:noProof/>
                <w:sz w:val="20"/>
                <w:szCs w:val="20"/>
                <w:lang w:val="en-GB" w:eastAsia="en-US"/>
              </w:rPr>
            </w:pPr>
            <w:r w:rsidRPr="00124014">
              <w:rPr>
                <w:rFonts w:eastAsia="新細明體"/>
                <w:noProof/>
                <w:sz w:val="20"/>
                <w:szCs w:val="20"/>
                <w:lang w:val="en-GB" w:eastAsia="en-US"/>
              </w:rPr>
              <w:t>A.3.28.5</w:t>
            </w:r>
            <w:bookmarkEnd w:id="58"/>
          </w:p>
          <w:p w14:paraId="6937DAE2" w14:textId="77777777" w:rsidR="00815761" w:rsidRDefault="005C2C86" w:rsidP="005C2C86">
            <w:pPr>
              <w:pStyle w:val="NormalWeb"/>
              <w:numPr>
                <w:ilvl w:val="0"/>
                <w:numId w:val="31"/>
              </w:numPr>
              <w:spacing w:before="0" w:beforeAutospacing="0" w:after="0" w:afterAutospacing="0"/>
              <w:rPr>
                <w:rFonts w:eastAsia="新細明體"/>
                <w:noProof/>
                <w:sz w:val="20"/>
                <w:szCs w:val="20"/>
                <w:lang w:val="en-GB" w:eastAsia="en-US"/>
              </w:rPr>
            </w:pPr>
            <w:r w:rsidRPr="005C2C86">
              <w:rPr>
                <w:rFonts w:eastAsia="新細明體"/>
                <w:noProof/>
                <w:sz w:val="20"/>
                <w:szCs w:val="20"/>
                <w:lang w:val="en-GB" w:eastAsia="en-US"/>
              </w:rPr>
              <w:t>A.13.1.1.1- A.13.1.1.3</w:t>
            </w:r>
          </w:p>
          <w:p w14:paraId="477111D7" w14:textId="15BF5BF7" w:rsidR="007B39EB" w:rsidRPr="005C2C86" w:rsidRDefault="005C2C86" w:rsidP="005C2C86">
            <w:pPr>
              <w:pStyle w:val="NormalWeb"/>
              <w:numPr>
                <w:ilvl w:val="0"/>
                <w:numId w:val="31"/>
              </w:numPr>
              <w:spacing w:before="0" w:beforeAutospacing="0" w:after="0" w:afterAutospacing="0"/>
              <w:rPr>
                <w:rFonts w:eastAsia="新細明體"/>
                <w:noProof/>
                <w:sz w:val="20"/>
                <w:szCs w:val="20"/>
                <w:lang w:val="en-GB" w:eastAsia="en-US"/>
              </w:rPr>
            </w:pPr>
            <w:r w:rsidRPr="005C2C86">
              <w:rPr>
                <w:rFonts w:eastAsia="新細明體"/>
                <w:noProof/>
                <w:sz w:val="20"/>
                <w:szCs w:val="20"/>
                <w:lang w:val="en-GB" w:eastAsia="en-US"/>
              </w:rPr>
              <w:t>A.13.3.1.1- A.13.3.1.2</w:t>
            </w:r>
          </w:p>
          <w:p w14:paraId="0147571F" w14:textId="7187EC53" w:rsidR="005C2C86" w:rsidRDefault="005C2C86" w:rsidP="007B39EB">
            <w:pPr>
              <w:pStyle w:val="NormalWeb"/>
              <w:numPr>
                <w:ilvl w:val="0"/>
                <w:numId w:val="31"/>
              </w:numPr>
              <w:spacing w:before="0" w:beforeAutospacing="0" w:after="0" w:afterAutospacing="0"/>
              <w:rPr>
                <w:rFonts w:eastAsia="新細明體"/>
                <w:noProof/>
                <w:sz w:val="20"/>
                <w:szCs w:val="20"/>
                <w:lang w:val="en-GB" w:eastAsia="en-US"/>
              </w:rPr>
            </w:pPr>
            <w:r w:rsidRPr="005C2C86">
              <w:rPr>
                <w:rFonts w:eastAsia="新細明體"/>
                <w:noProof/>
                <w:sz w:val="20"/>
                <w:szCs w:val="20"/>
                <w:lang w:val="en-GB" w:eastAsia="en-US"/>
              </w:rPr>
              <w:t>A.14.1.1.1- A.14.1.1.4</w:t>
            </w:r>
          </w:p>
          <w:p w14:paraId="75D154EA" w14:textId="6FF54963" w:rsidR="005C2C86" w:rsidRDefault="00445D08" w:rsidP="007B39EB">
            <w:pPr>
              <w:pStyle w:val="NormalWeb"/>
              <w:numPr>
                <w:ilvl w:val="0"/>
                <w:numId w:val="31"/>
              </w:numPr>
              <w:spacing w:before="0" w:beforeAutospacing="0" w:after="0" w:afterAutospacing="0"/>
              <w:rPr>
                <w:rFonts w:eastAsia="新細明體"/>
                <w:noProof/>
                <w:sz w:val="20"/>
                <w:szCs w:val="20"/>
                <w:lang w:val="en-GB" w:eastAsia="en-US"/>
              </w:rPr>
            </w:pPr>
            <w:r w:rsidRPr="00445D08">
              <w:rPr>
                <w:rFonts w:eastAsia="新細明體"/>
                <w:noProof/>
                <w:sz w:val="20"/>
                <w:szCs w:val="20"/>
                <w:lang w:val="en-GB" w:eastAsia="en-US"/>
              </w:rPr>
              <w:t>A.14.2.1.1</w:t>
            </w:r>
            <w:r w:rsidR="008F0709">
              <w:rPr>
                <w:rFonts w:eastAsia="新細明體" w:hint="eastAsia"/>
                <w:noProof/>
                <w:sz w:val="20"/>
                <w:szCs w:val="20"/>
                <w:lang w:val="en-GB" w:eastAsia="en-US"/>
              </w:rPr>
              <w:t xml:space="preserve">- </w:t>
            </w:r>
            <w:r w:rsidRPr="00445D08">
              <w:rPr>
                <w:rFonts w:eastAsia="新細明體"/>
                <w:noProof/>
                <w:sz w:val="20"/>
                <w:szCs w:val="20"/>
                <w:lang w:val="en-GB" w:eastAsia="en-US"/>
              </w:rPr>
              <w:t>A.14.2.1.4</w:t>
            </w:r>
          </w:p>
          <w:p w14:paraId="61D9D948" w14:textId="61629289" w:rsidR="00445D08" w:rsidRDefault="00815761" w:rsidP="007B39EB">
            <w:pPr>
              <w:pStyle w:val="NormalWeb"/>
              <w:numPr>
                <w:ilvl w:val="0"/>
                <w:numId w:val="31"/>
              </w:numPr>
              <w:spacing w:before="0" w:beforeAutospacing="0" w:after="0" w:afterAutospacing="0"/>
              <w:rPr>
                <w:rFonts w:eastAsia="新細明體"/>
                <w:noProof/>
                <w:sz w:val="20"/>
                <w:szCs w:val="20"/>
                <w:lang w:val="en-GB" w:eastAsia="en-US"/>
              </w:rPr>
            </w:pPr>
            <w:r w:rsidRPr="00815761">
              <w:rPr>
                <w:rFonts w:eastAsia="新細明體"/>
                <w:noProof/>
                <w:sz w:val="20"/>
                <w:szCs w:val="20"/>
                <w:lang w:val="en-GB" w:eastAsia="en-US"/>
              </w:rPr>
              <w:t>A.14.3.1.1-2</w:t>
            </w:r>
          </w:p>
          <w:p w14:paraId="1CA5CF96" w14:textId="1D8D5C8E" w:rsidR="00815761" w:rsidRPr="00815761" w:rsidRDefault="00815761" w:rsidP="007B39EB">
            <w:pPr>
              <w:pStyle w:val="NormalWeb"/>
              <w:numPr>
                <w:ilvl w:val="0"/>
                <w:numId w:val="31"/>
              </w:numPr>
              <w:spacing w:before="0" w:beforeAutospacing="0" w:after="0" w:afterAutospacing="0"/>
              <w:rPr>
                <w:rFonts w:eastAsia="新細明體"/>
                <w:noProof/>
                <w:sz w:val="20"/>
                <w:szCs w:val="20"/>
                <w:lang w:val="en-GB" w:eastAsia="en-US"/>
              </w:rPr>
            </w:pPr>
            <w:r w:rsidRPr="00815761">
              <w:rPr>
                <w:rFonts w:eastAsia="新細明體"/>
                <w:noProof/>
                <w:sz w:val="20"/>
                <w:szCs w:val="20"/>
                <w:lang w:val="en-GB" w:eastAsia="en-US"/>
              </w:rPr>
              <w:t>A.14.5.1.1-4</w:t>
            </w:r>
          </w:p>
          <w:p w14:paraId="422B4041" w14:textId="2FBB7D96" w:rsidR="00815761" w:rsidRDefault="00815761" w:rsidP="007B39EB">
            <w:pPr>
              <w:pStyle w:val="NormalWeb"/>
              <w:numPr>
                <w:ilvl w:val="0"/>
                <w:numId w:val="31"/>
              </w:numPr>
              <w:spacing w:before="0" w:beforeAutospacing="0" w:after="0" w:afterAutospacing="0"/>
              <w:rPr>
                <w:rFonts w:eastAsia="新細明體"/>
                <w:noProof/>
                <w:sz w:val="20"/>
                <w:szCs w:val="20"/>
                <w:lang w:val="en-GB" w:eastAsia="en-US"/>
              </w:rPr>
            </w:pPr>
            <w:r w:rsidRPr="00815761">
              <w:rPr>
                <w:rFonts w:eastAsia="新細明體"/>
                <w:noProof/>
                <w:sz w:val="20"/>
                <w:szCs w:val="20"/>
                <w:lang w:val="en-GB" w:eastAsia="en-US"/>
              </w:rPr>
              <w:t>A.14.6.1.1-2</w:t>
            </w:r>
          </w:p>
          <w:p w14:paraId="33CA410C" w14:textId="77777777" w:rsidR="007B39EB" w:rsidRDefault="007B39EB" w:rsidP="00A84B1D">
            <w:pPr>
              <w:pStyle w:val="NormalWeb"/>
              <w:spacing w:before="0" w:beforeAutospacing="0" w:after="0" w:afterAutospacing="0"/>
              <w:rPr>
                <w:rFonts w:eastAsia="新細明體"/>
                <w:noProof/>
                <w:sz w:val="20"/>
                <w:szCs w:val="20"/>
                <w:lang w:val="en-GB" w:eastAsia="en-US"/>
              </w:rPr>
            </w:pPr>
          </w:p>
          <w:p w14:paraId="7C1FA407" w14:textId="77777777" w:rsidR="00495EAD" w:rsidRDefault="00495EAD" w:rsidP="00A84B1D">
            <w:pPr>
              <w:pStyle w:val="NormalWeb"/>
              <w:spacing w:before="0" w:beforeAutospacing="0" w:after="0" w:afterAutospacing="0"/>
              <w:rPr>
                <w:rFonts w:eastAsia="新細明體"/>
                <w:noProof/>
                <w:sz w:val="20"/>
                <w:szCs w:val="20"/>
                <w:lang w:val="en-GB" w:eastAsia="en-US"/>
              </w:rPr>
            </w:pPr>
            <w:r>
              <w:rPr>
                <w:rFonts w:eastAsia="新細明體"/>
                <w:noProof/>
                <w:sz w:val="20"/>
                <w:szCs w:val="20"/>
                <w:lang w:val="en-GB" w:eastAsia="en-US"/>
              </w:rPr>
              <w:t>New</w:t>
            </w:r>
            <w:bookmarkStart w:id="59" w:name="OLE_LINK18"/>
            <w:bookmarkStart w:id="60" w:name="OLE_LINK64"/>
            <w:bookmarkStart w:id="61" w:name="OLE_LINK59"/>
          </w:p>
          <w:p w14:paraId="2C8FAB05" w14:textId="2491BAA0" w:rsidR="00815761" w:rsidRDefault="00F8430B" w:rsidP="00A84B1D">
            <w:pPr>
              <w:pStyle w:val="NormalWeb"/>
              <w:numPr>
                <w:ilvl w:val="0"/>
                <w:numId w:val="32"/>
              </w:numPr>
              <w:spacing w:before="0" w:beforeAutospacing="0" w:after="0" w:afterAutospacing="0"/>
              <w:rPr>
                <w:rFonts w:eastAsia="新細明體"/>
                <w:noProof/>
                <w:sz w:val="20"/>
                <w:szCs w:val="20"/>
                <w:lang w:val="en-GB" w:eastAsia="en-US"/>
              </w:rPr>
            </w:pPr>
            <w:r w:rsidRPr="00124014">
              <w:rPr>
                <w:rFonts w:eastAsia="新細明體"/>
                <w:noProof/>
                <w:sz w:val="20"/>
                <w:szCs w:val="20"/>
                <w:lang w:val="en-GB" w:eastAsia="en-US"/>
              </w:rPr>
              <w:t>A.13.1.1.4</w:t>
            </w:r>
            <w:bookmarkEnd w:id="59"/>
            <w:r w:rsidR="00F45AD0">
              <w:rPr>
                <w:rFonts w:eastAsia="新細明體"/>
                <w:noProof/>
                <w:sz w:val="20"/>
                <w:szCs w:val="20"/>
                <w:lang w:val="en-GB" w:eastAsia="en-US"/>
              </w:rPr>
              <w:t xml:space="preserve"> -</w:t>
            </w:r>
            <w:r w:rsidRPr="00124014">
              <w:rPr>
                <w:rFonts w:eastAsia="新細明體"/>
                <w:noProof/>
                <w:sz w:val="20"/>
                <w:szCs w:val="20"/>
                <w:lang w:val="en-GB" w:eastAsia="en-US"/>
              </w:rPr>
              <w:t xml:space="preserve"> A.13.1.1.6</w:t>
            </w:r>
            <w:bookmarkEnd w:id="60"/>
          </w:p>
          <w:p w14:paraId="6645733F" w14:textId="436F34AA" w:rsidR="00815761" w:rsidRDefault="00F8430B" w:rsidP="00A84B1D">
            <w:pPr>
              <w:pStyle w:val="NormalWeb"/>
              <w:numPr>
                <w:ilvl w:val="0"/>
                <w:numId w:val="32"/>
              </w:numPr>
              <w:spacing w:before="0" w:beforeAutospacing="0" w:after="0" w:afterAutospacing="0"/>
              <w:rPr>
                <w:rFonts w:eastAsia="新細明體"/>
                <w:noProof/>
                <w:sz w:val="20"/>
                <w:szCs w:val="20"/>
                <w:lang w:val="en-GB" w:eastAsia="en-US"/>
              </w:rPr>
            </w:pPr>
            <w:r w:rsidRPr="00124014">
              <w:rPr>
                <w:rFonts w:eastAsia="新細明體"/>
                <w:noProof/>
                <w:sz w:val="20"/>
                <w:szCs w:val="20"/>
                <w:lang w:val="en-GB" w:eastAsia="en-US"/>
              </w:rPr>
              <w:t>A.13.3.1.3</w:t>
            </w:r>
          </w:p>
          <w:p w14:paraId="4A355E72" w14:textId="424B854B" w:rsidR="00495EAD" w:rsidRDefault="00E909A4" w:rsidP="00A84B1D">
            <w:pPr>
              <w:pStyle w:val="NormalWeb"/>
              <w:numPr>
                <w:ilvl w:val="0"/>
                <w:numId w:val="32"/>
              </w:numPr>
              <w:spacing w:before="0" w:beforeAutospacing="0" w:after="0" w:afterAutospacing="0"/>
              <w:rPr>
                <w:rFonts w:eastAsia="新細明體"/>
                <w:noProof/>
                <w:sz w:val="20"/>
                <w:szCs w:val="20"/>
                <w:lang w:val="en-GB" w:eastAsia="en-US"/>
              </w:rPr>
            </w:pPr>
            <w:r w:rsidRPr="00124014">
              <w:rPr>
                <w:rFonts w:eastAsia="新細明體"/>
                <w:noProof/>
                <w:sz w:val="20"/>
                <w:szCs w:val="20"/>
                <w:lang w:val="en-GB" w:eastAsia="en-US"/>
              </w:rPr>
              <w:t>A.13.5</w:t>
            </w:r>
            <w:bookmarkStart w:id="62" w:name="OLE_LINK60"/>
            <w:bookmarkStart w:id="63" w:name="OLE_LINK61"/>
            <w:bookmarkEnd w:id="61"/>
          </w:p>
          <w:p w14:paraId="67E15463" w14:textId="15ECD1EB" w:rsidR="00495EAD" w:rsidRDefault="0043295B" w:rsidP="00A84B1D">
            <w:pPr>
              <w:pStyle w:val="NormalWeb"/>
              <w:numPr>
                <w:ilvl w:val="0"/>
                <w:numId w:val="32"/>
              </w:numPr>
              <w:spacing w:before="0" w:beforeAutospacing="0" w:after="0" w:afterAutospacing="0"/>
              <w:rPr>
                <w:rFonts w:eastAsia="新細明體"/>
                <w:noProof/>
                <w:sz w:val="20"/>
                <w:szCs w:val="20"/>
                <w:lang w:val="en-GB" w:eastAsia="en-US"/>
              </w:rPr>
            </w:pPr>
            <w:r w:rsidRPr="00495EAD">
              <w:rPr>
                <w:rFonts w:eastAsia="新細明體"/>
                <w:noProof/>
                <w:sz w:val="20"/>
                <w:szCs w:val="20"/>
                <w:lang w:val="en-GB" w:eastAsia="en-US"/>
              </w:rPr>
              <w:t>A.14.1.1.5</w:t>
            </w:r>
            <w:bookmarkEnd w:id="62"/>
            <w:r w:rsidR="00F45AD0">
              <w:rPr>
                <w:rFonts w:eastAsia="新細明體"/>
                <w:noProof/>
                <w:sz w:val="20"/>
                <w:szCs w:val="20"/>
                <w:lang w:val="en-GB" w:eastAsia="en-US"/>
              </w:rPr>
              <w:t xml:space="preserve"> -</w:t>
            </w:r>
            <w:r w:rsidRPr="00495EAD">
              <w:rPr>
                <w:rFonts w:eastAsia="新細明體"/>
                <w:noProof/>
                <w:sz w:val="20"/>
                <w:szCs w:val="20"/>
                <w:lang w:val="en-GB" w:eastAsia="en-US"/>
              </w:rPr>
              <w:t xml:space="preserve"> A.14.1.1.10</w:t>
            </w:r>
            <w:bookmarkStart w:id="64" w:name="OLE_LINK68"/>
            <w:bookmarkEnd w:id="63"/>
          </w:p>
          <w:p w14:paraId="7BB44C22" w14:textId="1D956640" w:rsidR="00495EAD" w:rsidRDefault="0043295B" w:rsidP="00A84B1D">
            <w:pPr>
              <w:pStyle w:val="NormalWeb"/>
              <w:numPr>
                <w:ilvl w:val="0"/>
                <w:numId w:val="32"/>
              </w:numPr>
              <w:spacing w:before="0" w:beforeAutospacing="0" w:after="0" w:afterAutospacing="0"/>
              <w:rPr>
                <w:rFonts w:eastAsia="新細明體"/>
                <w:noProof/>
                <w:sz w:val="20"/>
                <w:szCs w:val="20"/>
                <w:lang w:val="en-GB" w:eastAsia="en-US"/>
              </w:rPr>
            </w:pPr>
            <w:r w:rsidRPr="00495EAD">
              <w:rPr>
                <w:rFonts w:eastAsia="新細明體"/>
                <w:noProof/>
                <w:sz w:val="20"/>
                <w:szCs w:val="20"/>
                <w:lang w:val="en-GB" w:eastAsia="en-US"/>
              </w:rPr>
              <w:t>A</w:t>
            </w:r>
            <w:bookmarkEnd w:id="64"/>
            <w:r w:rsidRPr="00495EAD">
              <w:rPr>
                <w:rFonts w:eastAsia="新細明體"/>
                <w:noProof/>
                <w:sz w:val="20"/>
                <w:szCs w:val="20"/>
                <w:lang w:val="en-GB" w:eastAsia="en-US"/>
              </w:rPr>
              <w:t>.14.2.1.5</w:t>
            </w:r>
            <w:r w:rsidR="00F45AD0">
              <w:rPr>
                <w:rFonts w:eastAsia="新細明體"/>
                <w:noProof/>
                <w:sz w:val="20"/>
                <w:szCs w:val="20"/>
                <w:lang w:val="en-GB" w:eastAsia="en-US"/>
              </w:rPr>
              <w:t xml:space="preserve"> -</w:t>
            </w:r>
            <w:r w:rsidR="00B60228" w:rsidRPr="00495EAD">
              <w:rPr>
                <w:rFonts w:eastAsia="新細明體"/>
                <w:noProof/>
                <w:sz w:val="20"/>
                <w:szCs w:val="20"/>
                <w:lang w:val="en-GB" w:eastAsia="en-US"/>
              </w:rPr>
              <w:t xml:space="preserve"> A.14.2.1.12</w:t>
            </w:r>
            <w:bookmarkStart w:id="65" w:name="OLE_LINK69"/>
          </w:p>
          <w:p w14:paraId="45F21A2B" w14:textId="7F429149" w:rsidR="00495EAD" w:rsidRDefault="00B45E93" w:rsidP="00A84B1D">
            <w:pPr>
              <w:pStyle w:val="NormalWeb"/>
              <w:numPr>
                <w:ilvl w:val="0"/>
                <w:numId w:val="32"/>
              </w:numPr>
              <w:spacing w:before="0" w:beforeAutospacing="0" w:after="0" w:afterAutospacing="0"/>
              <w:rPr>
                <w:rFonts w:eastAsia="新細明體"/>
                <w:noProof/>
                <w:sz w:val="20"/>
                <w:szCs w:val="20"/>
                <w:lang w:val="en-GB" w:eastAsia="en-US"/>
              </w:rPr>
            </w:pPr>
            <w:r w:rsidRPr="00495EAD">
              <w:rPr>
                <w:rFonts w:eastAsia="新細明體"/>
                <w:noProof/>
                <w:sz w:val="20"/>
                <w:szCs w:val="20"/>
                <w:lang w:val="en-GB" w:eastAsia="en-US"/>
              </w:rPr>
              <w:t>A.14.3.1.</w:t>
            </w:r>
            <w:bookmarkEnd w:id="65"/>
            <w:r w:rsidRPr="00495EAD">
              <w:rPr>
                <w:rFonts w:eastAsia="新細明體"/>
                <w:noProof/>
                <w:sz w:val="20"/>
                <w:szCs w:val="20"/>
                <w:lang w:val="en-GB" w:eastAsia="en-US"/>
              </w:rPr>
              <w:t>3</w:t>
            </w:r>
            <w:r w:rsidR="006A5000">
              <w:rPr>
                <w:rFonts w:eastAsia="新細明體"/>
                <w:noProof/>
                <w:sz w:val="20"/>
                <w:szCs w:val="20"/>
                <w:lang w:val="en-GB" w:eastAsia="en-US"/>
              </w:rPr>
              <w:t xml:space="preserve"> -</w:t>
            </w:r>
            <w:r w:rsidRPr="00495EAD">
              <w:rPr>
                <w:rFonts w:eastAsia="新細明體"/>
                <w:noProof/>
                <w:sz w:val="20"/>
                <w:szCs w:val="20"/>
                <w:lang w:val="en-GB" w:eastAsia="en-US"/>
              </w:rPr>
              <w:t xml:space="preserve"> A.14.3.1.4</w:t>
            </w:r>
            <w:bookmarkStart w:id="66" w:name="OLE_LINK44"/>
          </w:p>
          <w:p w14:paraId="416AB9A5" w14:textId="4AA8556E" w:rsidR="0006221B" w:rsidRDefault="0006221B" w:rsidP="00A84B1D">
            <w:pPr>
              <w:pStyle w:val="NormalWeb"/>
              <w:numPr>
                <w:ilvl w:val="0"/>
                <w:numId w:val="32"/>
              </w:numPr>
              <w:spacing w:before="0" w:beforeAutospacing="0" w:after="0" w:afterAutospacing="0"/>
              <w:rPr>
                <w:rFonts w:eastAsia="新細明體"/>
                <w:noProof/>
                <w:sz w:val="20"/>
                <w:szCs w:val="20"/>
                <w:lang w:val="en-GB" w:eastAsia="en-US"/>
              </w:rPr>
            </w:pPr>
            <w:r w:rsidRPr="0006221B">
              <w:rPr>
                <w:rFonts w:eastAsia="新細明體"/>
                <w:noProof/>
                <w:sz w:val="20"/>
                <w:szCs w:val="20"/>
                <w:lang w:val="en-GB" w:eastAsia="en-US"/>
              </w:rPr>
              <w:t>A.14.5.1.5</w:t>
            </w:r>
            <w:r>
              <w:rPr>
                <w:rFonts w:eastAsia="新細明體"/>
                <w:noProof/>
                <w:sz w:val="20"/>
                <w:szCs w:val="20"/>
                <w:lang w:val="en-GB" w:eastAsia="en-US"/>
              </w:rPr>
              <w:t xml:space="preserve"> - </w:t>
            </w:r>
            <w:r w:rsidRPr="0006221B">
              <w:rPr>
                <w:rFonts w:eastAsia="新細明體"/>
                <w:noProof/>
                <w:sz w:val="20"/>
                <w:szCs w:val="20"/>
                <w:lang w:val="en-GB" w:eastAsia="en-US"/>
              </w:rPr>
              <w:t>A.14.5.1.</w:t>
            </w:r>
            <w:r>
              <w:rPr>
                <w:rFonts w:eastAsia="新細明體"/>
                <w:noProof/>
                <w:sz w:val="20"/>
                <w:szCs w:val="20"/>
                <w:lang w:val="en-GB" w:eastAsia="en-US"/>
              </w:rPr>
              <w:t>7</w:t>
            </w:r>
          </w:p>
          <w:p w14:paraId="462F2266" w14:textId="726A4449" w:rsidR="0006221B" w:rsidRDefault="0006221B" w:rsidP="00A84B1D">
            <w:pPr>
              <w:pStyle w:val="NormalWeb"/>
              <w:numPr>
                <w:ilvl w:val="0"/>
                <w:numId w:val="32"/>
              </w:numPr>
              <w:spacing w:before="0" w:beforeAutospacing="0" w:after="0" w:afterAutospacing="0"/>
              <w:rPr>
                <w:rFonts w:eastAsia="新細明體"/>
                <w:noProof/>
                <w:sz w:val="20"/>
                <w:szCs w:val="20"/>
                <w:lang w:val="en-GB" w:eastAsia="en-US"/>
              </w:rPr>
            </w:pPr>
            <w:r w:rsidRPr="0006221B">
              <w:rPr>
                <w:rFonts w:eastAsia="新細明體"/>
                <w:noProof/>
                <w:sz w:val="20"/>
                <w:szCs w:val="20"/>
                <w:lang w:val="en-GB" w:eastAsia="en-US"/>
              </w:rPr>
              <w:t>A.14.5.2</w:t>
            </w:r>
          </w:p>
          <w:p w14:paraId="09A9D18A" w14:textId="1BEFEE3D" w:rsidR="00815761" w:rsidRDefault="00815761" w:rsidP="00A84B1D">
            <w:pPr>
              <w:pStyle w:val="NormalWeb"/>
              <w:numPr>
                <w:ilvl w:val="0"/>
                <w:numId w:val="32"/>
              </w:numPr>
              <w:spacing w:before="0" w:beforeAutospacing="0" w:after="0" w:afterAutospacing="0"/>
              <w:rPr>
                <w:rFonts w:eastAsia="新細明體"/>
                <w:noProof/>
                <w:sz w:val="20"/>
                <w:szCs w:val="20"/>
                <w:lang w:val="en-GB" w:eastAsia="en-US"/>
              </w:rPr>
            </w:pPr>
            <w:r w:rsidRPr="00815761">
              <w:rPr>
                <w:rFonts w:eastAsia="新細明體"/>
                <w:noProof/>
                <w:sz w:val="20"/>
                <w:szCs w:val="20"/>
                <w:lang w:val="en-GB" w:eastAsia="en-US"/>
              </w:rPr>
              <w:t>A.14.6.1.3-6</w:t>
            </w:r>
          </w:p>
          <w:p w14:paraId="2E8CC96B" w14:textId="53F926C9" w:rsidR="00F35F0A" w:rsidRPr="00495EAD" w:rsidRDefault="00F35F0A" w:rsidP="00A84B1D">
            <w:pPr>
              <w:pStyle w:val="NormalWeb"/>
              <w:numPr>
                <w:ilvl w:val="0"/>
                <w:numId w:val="32"/>
              </w:numPr>
              <w:spacing w:before="0" w:beforeAutospacing="0" w:after="0" w:afterAutospacing="0"/>
              <w:rPr>
                <w:rFonts w:eastAsia="新細明體"/>
                <w:noProof/>
                <w:sz w:val="20"/>
                <w:szCs w:val="20"/>
                <w:lang w:val="en-GB" w:eastAsia="en-US"/>
              </w:rPr>
            </w:pPr>
            <w:r w:rsidRPr="00495EAD">
              <w:rPr>
                <w:rFonts w:eastAsia="新細明體"/>
                <w:noProof/>
                <w:sz w:val="20"/>
                <w:szCs w:val="20"/>
                <w:lang w:val="en-GB" w:eastAsia="en-US"/>
              </w:rPr>
              <w:t>B.1.11</w:t>
            </w:r>
            <w:r w:rsidR="00F45AD0">
              <w:rPr>
                <w:rFonts w:eastAsia="新細明體"/>
                <w:noProof/>
                <w:sz w:val="20"/>
                <w:szCs w:val="20"/>
                <w:lang w:val="en-GB" w:eastAsia="en-US"/>
              </w:rPr>
              <w:t xml:space="preserve"> -</w:t>
            </w:r>
            <w:r w:rsidRPr="00495EAD">
              <w:rPr>
                <w:rFonts w:eastAsia="新細明體"/>
                <w:noProof/>
                <w:sz w:val="20"/>
                <w:szCs w:val="20"/>
                <w:lang w:val="en-GB" w:eastAsia="en-US"/>
              </w:rPr>
              <w:t xml:space="preserve"> B.1.12, B.2.28</w:t>
            </w:r>
            <w:r w:rsidR="00F45AD0">
              <w:rPr>
                <w:rFonts w:eastAsia="新細明體"/>
                <w:noProof/>
                <w:sz w:val="20"/>
                <w:szCs w:val="20"/>
                <w:lang w:val="en-GB" w:eastAsia="en-US"/>
              </w:rPr>
              <w:t xml:space="preserve"> -</w:t>
            </w:r>
            <w:r w:rsidRPr="00495EAD">
              <w:rPr>
                <w:rFonts w:eastAsia="新細明體"/>
                <w:noProof/>
                <w:sz w:val="20"/>
                <w:szCs w:val="20"/>
                <w:lang w:val="en-GB" w:eastAsia="en-US"/>
              </w:rPr>
              <w:t xml:space="preserve"> B.2.30</w:t>
            </w:r>
            <w:bookmarkEnd w:id="66"/>
          </w:p>
        </w:tc>
      </w:tr>
      <w:tr w:rsidR="001E41F3" w:rsidRPr="00124014" w14:paraId="56E1E6C3" w14:textId="77777777" w:rsidTr="00547111">
        <w:tc>
          <w:tcPr>
            <w:tcW w:w="2694" w:type="dxa"/>
            <w:gridSpan w:val="2"/>
            <w:tcBorders>
              <w:left w:val="single" w:sz="4" w:space="0" w:color="auto"/>
            </w:tcBorders>
          </w:tcPr>
          <w:p w14:paraId="2FB9DE77" w14:textId="77777777" w:rsidR="001E41F3" w:rsidRPr="00124014"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124014" w:rsidRDefault="001E41F3">
            <w:pPr>
              <w:pStyle w:val="CRCoverPage"/>
              <w:spacing w:after="0"/>
              <w:rPr>
                <w:noProof/>
                <w:sz w:val="8"/>
                <w:szCs w:val="8"/>
              </w:rPr>
            </w:pPr>
          </w:p>
        </w:tc>
      </w:tr>
      <w:tr w:rsidR="001E41F3" w:rsidRPr="00124014" w14:paraId="76F95A8B" w14:textId="77777777" w:rsidTr="00547111">
        <w:tc>
          <w:tcPr>
            <w:tcW w:w="2694" w:type="dxa"/>
            <w:gridSpan w:val="2"/>
            <w:tcBorders>
              <w:left w:val="single" w:sz="4" w:space="0" w:color="auto"/>
            </w:tcBorders>
          </w:tcPr>
          <w:p w14:paraId="335EAB52" w14:textId="77777777" w:rsidR="001E41F3" w:rsidRPr="00124014" w:rsidRDefault="001E41F3">
            <w:pPr>
              <w:pStyle w:val="CRCoverPage"/>
              <w:tabs>
                <w:tab w:val="right" w:pos="2184"/>
              </w:tabs>
              <w:spacing w:after="0"/>
              <w:rPr>
                <w:b/>
                <w:i/>
                <w:noProof/>
              </w:rPr>
            </w:pPr>
            <w:bookmarkStart w:id="67" w:name="_Hlk164691940"/>
          </w:p>
        </w:tc>
        <w:tc>
          <w:tcPr>
            <w:tcW w:w="284" w:type="dxa"/>
            <w:tcBorders>
              <w:top w:val="single" w:sz="4" w:space="0" w:color="auto"/>
              <w:left w:val="single" w:sz="4" w:space="0" w:color="auto"/>
              <w:bottom w:val="single" w:sz="4" w:space="0" w:color="auto"/>
            </w:tcBorders>
          </w:tcPr>
          <w:p w14:paraId="51DF3285" w14:textId="77777777" w:rsidR="001E41F3" w:rsidRPr="00124014" w:rsidRDefault="001E41F3">
            <w:pPr>
              <w:pStyle w:val="CRCoverPage"/>
              <w:spacing w:after="0"/>
              <w:jc w:val="center"/>
              <w:rPr>
                <w:b/>
                <w:caps/>
                <w:noProof/>
              </w:rPr>
            </w:pPr>
            <w:r w:rsidRPr="0012401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124014" w:rsidRDefault="001E41F3">
            <w:pPr>
              <w:pStyle w:val="CRCoverPage"/>
              <w:spacing w:after="0"/>
              <w:jc w:val="center"/>
              <w:rPr>
                <w:b/>
                <w:caps/>
                <w:noProof/>
              </w:rPr>
            </w:pPr>
            <w:r w:rsidRPr="00124014">
              <w:rPr>
                <w:b/>
                <w:caps/>
                <w:noProof/>
              </w:rPr>
              <w:t>N</w:t>
            </w:r>
          </w:p>
        </w:tc>
        <w:tc>
          <w:tcPr>
            <w:tcW w:w="2977" w:type="dxa"/>
            <w:gridSpan w:val="4"/>
          </w:tcPr>
          <w:p w14:paraId="304CCBCB" w14:textId="77777777" w:rsidR="001E41F3" w:rsidRPr="00124014"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124014" w:rsidRDefault="001E41F3">
            <w:pPr>
              <w:pStyle w:val="CRCoverPage"/>
              <w:spacing w:after="0"/>
              <w:ind w:left="99"/>
              <w:rPr>
                <w:noProof/>
              </w:rPr>
            </w:pPr>
          </w:p>
        </w:tc>
      </w:tr>
      <w:tr w:rsidR="001E41F3" w:rsidRPr="00124014" w14:paraId="34ACE2EB" w14:textId="77777777" w:rsidTr="00547111">
        <w:tc>
          <w:tcPr>
            <w:tcW w:w="2694" w:type="dxa"/>
            <w:gridSpan w:val="2"/>
            <w:tcBorders>
              <w:left w:val="single" w:sz="4" w:space="0" w:color="auto"/>
            </w:tcBorders>
          </w:tcPr>
          <w:p w14:paraId="571382F3" w14:textId="77777777" w:rsidR="001E41F3" w:rsidRPr="00124014" w:rsidRDefault="001E41F3">
            <w:pPr>
              <w:pStyle w:val="CRCoverPage"/>
              <w:tabs>
                <w:tab w:val="right" w:pos="2184"/>
              </w:tabs>
              <w:spacing w:after="0"/>
              <w:rPr>
                <w:b/>
                <w:i/>
                <w:noProof/>
              </w:rPr>
            </w:pPr>
            <w:r w:rsidRPr="0012401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12401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476C23" w:rsidR="001E41F3" w:rsidRPr="00124014" w:rsidRDefault="003D3195">
            <w:pPr>
              <w:pStyle w:val="CRCoverPage"/>
              <w:spacing w:after="0"/>
              <w:jc w:val="center"/>
              <w:rPr>
                <w:b/>
                <w:caps/>
                <w:noProof/>
              </w:rPr>
            </w:pPr>
            <w:r w:rsidRPr="00124014">
              <w:rPr>
                <w:b/>
                <w:caps/>
                <w:noProof/>
              </w:rPr>
              <w:t>X</w:t>
            </w:r>
          </w:p>
        </w:tc>
        <w:tc>
          <w:tcPr>
            <w:tcW w:w="2977" w:type="dxa"/>
            <w:gridSpan w:val="4"/>
          </w:tcPr>
          <w:p w14:paraId="7DB274D8" w14:textId="77777777" w:rsidR="001E41F3" w:rsidRPr="00124014" w:rsidRDefault="001E41F3">
            <w:pPr>
              <w:pStyle w:val="CRCoverPage"/>
              <w:tabs>
                <w:tab w:val="right" w:pos="2893"/>
              </w:tabs>
              <w:spacing w:after="0"/>
              <w:rPr>
                <w:noProof/>
              </w:rPr>
            </w:pPr>
            <w:r w:rsidRPr="00124014">
              <w:rPr>
                <w:noProof/>
              </w:rPr>
              <w:t xml:space="preserve"> Other core specifications</w:t>
            </w:r>
            <w:r w:rsidRPr="00124014">
              <w:rPr>
                <w:noProof/>
              </w:rPr>
              <w:tab/>
            </w:r>
          </w:p>
        </w:tc>
        <w:tc>
          <w:tcPr>
            <w:tcW w:w="3401" w:type="dxa"/>
            <w:gridSpan w:val="3"/>
            <w:tcBorders>
              <w:right w:val="single" w:sz="4" w:space="0" w:color="auto"/>
            </w:tcBorders>
            <w:shd w:val="pct30" w:color="FFFF00" w:fill="auto"/>
          </w:tcPr>
          <w:p w14:paraId="42398B96" w14:textId="77777777" w:rsidR="001E41F3" w:rsidRPr="00124014" w:rsidRDefault="00145D43">
            <w:pPr>
              <w:pStyle w:val="CRCoverPage"/>
              <w:spacing w:after="0"/>
              <w:ind w:left="99"/>
              <w:rPr>
                <w:noProof/>
              </w:rPr>
            </w:pPr>
            <w:r w:rsidRPr="00124014">
              <w:rPr>
                <w:noProof/>
              </w:rPr>
              <w:t xml:space="preserve">TS/TR ... CR ... </w:t>
            </w:r>
          </w:p>
        </w:tc>
      </w:tr>
      <w:tr w:rsidR="001E41F3" w:rsidRPr="00124014" w14:paraId="446DDBAC" w14:textId="77777777" w:rsidTr="00547111">
        <w:tc>
          <w:tcPr>
            <w:tcW w:w="2694" w:type="dxa"/>
            <w:gridSpan w:val="2"/>
            <w:tcBorders>
              <w:left w:val="single" w:sz="4" w:space="0" w:color="auto"/>
            </w:tcBorders>
          </w:tcPr>
          <w:p w14:paraId="678A1AA6" w14:textId="77777777" w:rsidR="001E41F3" w:rsidRPr="00124014" w:rsidRDefault="001E41F3">
            <w:pPr>
              <w:pStyle w:val="CRCoverPage"/>
              <w:spacing w:after="0"/>
              <w:rPr>
                <w:b/>
                <w:i/>
                <w:noProof/>
              </w:rPr>
            </w:pPr>
            <w:r w:rsidRPr="0012401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89BE906" w:rsidR="001E41F3" w:rsidRPr="00124014" w:rsidRDefault="003D3195">
            <w:pPr>
              <w:pStyle w:val="CRCoverPage"/>
              <w:spacing w:after="0"/>
              <w:jc w:val="center"/>
              <w:rPr>
                <w:b/>
                <w:caps/>
                <w:noProof/>
              </w:rPr>
            </w:pPr>
            <w:r w:rsidRPr="0012401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124014" w:rsidRDefault="001E41F3">
            <w:pPr>
              <w:pStyle w:val="CRCoverPage"/>
              <w:spacing w:after="0"/>
              <w:jc w:val="center"/>
              <w:rPr>
                <w:b/>
                <w:caps/>
                <w:noProof/>
              </w:rPr>
            </w:pPr>
          </w:p>
        </w:tc>
        <w:tc>
          <w:tcPr>
            <w:tcW w:w="2977" w:type="dxa"/>
            <w:gridSpan w:val="4"/>
          </w:tcPr>
          <w:p w14:paraId="1A4306D9" w14:textId="77777777" w:rsidR="001E41F3" w:rsidRPr="00124014" w:rsidRDefault="001E41F3">
            <w:pPr>
              <w:pStyle w:val="CRCoverPage"/>
              <w:spacing w:after="0"/>
              <w:rPr>
                <w:noProof/>
              </w:rPr>
            </w:pPr>
            <w:r w:rsidRPr="00124014">
              <w:rPr>
                <w:noProof/>
              </w:rPr>
              <w:t xml:space="preserve"> Test specifications</w:t>
            </w:r>
          </w:p>
        </w:tc>
        <w:tc>
          <w:tcPr>
            <w:tcW w:w="3401" w:type="dxa"/>
            <w:gridSpan w:val="3"/>
            <w:tcBorders>
              <w:right w:val="single" w:sz="4" w:space="0" w:color="auto"/>
            </w:tcBorders>
            <w:shd w:val="pct30" w:color="FFFF00" w:fill="auto"/>
          </w:tcPr>
          <w:p w14:paraId="186A633D" w14:textId="6CFA8FD4" w:rsidR="001E41F3" w:rsidRPr="00124014" w:rsidRDefault="00145D43">
            <w:pPr>
              <w:pStyle w:val="CRCoverPage"/>
              <w:spacing w:after="0"/>
              <w:ind w:left="99"/>
              <w:rPr>
                <w:noProof/>
              </w:rPr>
            </w:pPr>
            <w:r w:rsidRPr="00124014">
              <w:rPr>
                <w:noProof/>
              </w:rPr>
              <w:t>TS</w:t>
            </w:r>
            <w:r w:rsidR="003D3195" w:rsidRPr="00124014">
              <w:rPr>
                <w:noProof/>
              </w:rPr>
              <w:t xml:space="preserve"> 36.521-3</w:t>
            </w:r>
          </w:p>
        </w:tc>
      </w:tr>
      <w:tr w:rsidR="001E41F3" w:rsidRPr="00124014" w14:paraId="55C714D2" w14:textId="77777777" w:rsidTr="00547111">
        <w:tc>
          <w:tcPr>
            <w:tcW w:w="2694" w:type="dxa"/>
            <w:gridSpan w:val="2"/>
            <w:tcBorders>
              <w:left w:val="single" w:sz="4" w:space="0" w:color="auto"/>
            </w:tcBorders>
          </w:tcPr>
          <w:p w14:paraId="45913E62" w14:textId="77777777" w:rsidR="001E41F3" w:rsidRPr="00124014" w:rsidRDefault="00145D43">
            <w:pPr>
              <w:pStyle w:val="CRCoverPage"/>
              <w:spacing w:after="0"/>
              <w:rPr>
                <w:b/>
                <w:i/>
                <w:noProof/>
              </w:rPr>
            </w:pPr>
            <w:r w:rsidRPr="00124014">
              <w:rPr>
                <w:b/>
                <w:i/>
                <w:noProof/>
              </w:rPr>
              <w:t xml:space="preserve">(show </w:t>
            </w:r>
            <w:r w:rsidR="00592D74" w:rsidRPr="00124014">
              <w:rPr>
                <w:b/>
                <w:i/>
                <w:noProof/>
              </w:rPr>
              <w:t xml:space="preserve">related </w:t>
            </w:r>
            <w:r w:rsidRPr="00124014">
              <w:rPr>
                <w:b/>
                <w:i/>
                <w:noProof/>
              </w:rPr>
              <w:t>CR</w:t>
            </w:r>
            <w:r w:rsidR="00592D74" w:rsidRPr="00124014">
              <w:rPr>
                <w:b/>
                <w:i/>
                <w:noProof/>
              </w:rPr>
              <w:t>s</w:t>
            </w:r>
            <w:r w:rsidRPr="00124014">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12401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0C5633" w:rsidR="001E41F3" w:rsidRPr="00124014" w:rsidRDefault="003D3195">
            <w:pPr>
              <w:pStyle w:val="CRCoverPage"/>
              <w:spacing w:after="0"/>
              <w:jc w:val="center"/>
              <w:rPr>
                <w:b/>
                <w:caps/>
                <w:noProof/>
              </w:rPr>
            </w:pPr>
            <w:r w:rsidRPr="00124014">
              <w:rPr>
                <w:b/>
                <w:caps/>
                <w:noProof/>
              </w:rPr>
              <w:t>X</w:t>
            </w:r>
          </w:p>
        </w:tc>
        <w:tc>
          <w:tcPr>
            <w:tcW w:w="2977" w:type="dxa"/>
            <w:gridSpan w:val="4"/>
          </w:tcPr>
          <w:p w14:paraId="1B4FF921" w14:textId="77777777" w:rsidR="001E41F3" w:rsidRPr="00124014" w:rsidRDefault="001E41F3">
            <w:pPr>
              <w:pStyle w:val="CRCoverPage"/>
              <w:spacing w:after="0"/>
              <w:rPr>
                <w:noProof/>
              </w:rPr>
            </w:pPr>
            <w:r w:rsidRPr="00124014">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124014" w:rsidRDefault="00145D43">
            <w:pPr>
              <w:pStyle w:val="CRCoverPage"/>
              <w:spacing w:after="0"/>
              <w:ind w:left="99"/>
              <w:rPr>
                <w:noProof/>
              </w:rPr>
            </w:pPr>
            <w:r w:rsidRPr="00124014">
              <w:rPr>
                <w:noProof/>
              </w:rPr>
              <w:t>TS</w:t>
            </w:r>
            <w:r w:rsidR="000A6394" w:rsidRPr="00124014">
              <w:rPr>
                <w:noProof/>
              </w:rPr>
              <w:t xml:space="preserve">/TR ... CR ... </w:t>
            </w:r>
          </w:p>
        </w:tc>
      </w:tr>
      <w:bookmarkEnd w:id="67"/>
      <w:tr w:rsidR="001E41F3" w:rsidRPr="00124014" w14:paraId="60DF82CC" w14:textId="77777777" w:rsidTr="008863B9">
        <w:tc>
          <w:tcPr>
            <w:tcW w:w="2694" w:type="dxa"/>
            <w:gridSpan w:val="2"/>
            <w:tcBorders>
              <w:left w:val="single" w:sz="4" w:space="0" w:color="auto"/>
            </w:tcBorders>
          </w:tcPr>
          <w:p w14:paraId="517696CD" w14:textId="77777777" w:rsidR="001E41F3" w:rsidRPr="00124014"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124014" w:rsidRDefault="001E41F3">
            <w:pPr>
              <w:pStyle w:val="CRCoverPage"/>
              <w:spacing w:after="0"/>
              <w:rPr>
                <w:noProof/>
              </w:rPr>
            </w:pPr>
          </w:p>
        </w:tc>
      </w:tr>
      <w:tr w:rsidR="001E41F3" w:rsidRPr="00124014" w14:paraId="556B87B6" w14:textId="77777777" w:rsidTr="008863B9">
        <w:tc>
          <w:tcPr>
            <w:tcW w:w="2694" w:type="dxa"/>
            <w:gridSpan w:val="2"/>
            <w:tcBorders>
              <w:left w:val="single" w:sz="4" w:space="0" w:color="auto"/>
              <w:bottom w:val="single" w:sz="4" w:space="0" w:color="auto"/>
            </w:tcBorders>
          </w:tcPr>
          <w:p w14:paraId="79A9C411" w14:textId="77777777" w:rsidR="001E41F3" w:rsidRPr="00124014" w:rsidRDefault="001E41F3">
            <w:pPr>
              <w:pStyle w:val="CRCoverPage"/>
              <w:tabs>
                <w:tab w:val="right" w:pos="2184"/>
              </w:tabs>
              <w:spacing w:after="0"/>
              <w:rPr>
                <w:b/>
                <w:i/>
                <w:noProof/>
              </w:rPr>
            </w:pPr>
            <w:r w:rsidRPr="00124014">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124014" w:rsidRDefault="001E41F3">
            <w:pPr>
              <w:pStyle w:val="CRCoverPage"/>
              <w:spacing w:after="0"/>
              <w:ind w:left="100"/>
              <w:rPr>
                <w:noProof/>
              </w:rPr>
            </w:pPr>
          </w:p>
        </w:tc>
      </w:tr>
      <w:tr w:rsidR="008863B9" w:rsidRPr="00124014" w14:paraId="45BFE792" w14:textId="77777777" w:rsidTr="008863B9">
        <w:tc>
          <w:tcPr>
            <w:tcW w:w="2694" w:type="dxa"/>
            <w:gridSpan w:val="2"/>
            <w:tcBorders>
              <w:top w:val="single" w:sz="4" w:space="0" w:color="auto"/>
              <w:bottom w:val="single" w:sz="4" w:space="0" w:color="auto"/>
            </w:tcBorders>
          </w:tcPr>
          <w:p w14:paraId="194242DD" w14:textId="77777777" w:rsidR="008863B9" w:rsidRPr="0012401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24014" w:rsidRDefault="008863B9">
            <w:pPr>
              <w:pStyle w:val="CRCoverPage"/>
              <w:spacing w:after="0"/>
              <w:ind w:left="100"/>
              <w:rPr>
                <w:noProof/>
                <w:sz w:val="8"/>
                <w:szCs w:val="8"/>
              </w:rPr>
            </w:pPr>
          </w:p>
        </w:tc>
      </w:tr>
      <w:tr w:rsidR="008863B9" w:rsidRPr="0012401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124014" w:rsidRDefault="008863B9">
            <w:pPr>
              <w:pStyle w:val="CRCoverPage"/>
              <w:tabs>
                <w:tab w:val="right" w:pos="2184"/>
              </w:tabs>
              <w:spacing w:after="0"/>
              <w:rPr>
                <w:b/>
                <w:i/>
                <w:noProof/>
              </w:rPr>
            </w:pPr>
            <w:r w:rsidRPr="0012401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124014" w:rsidRDefault="008863B9">
            <w:pPr>
              <w:pStyle w:val="CRCoverPage"/>
              <w:spacing w:after="0"/>
              <w:ind w:left="100"/>
              <w:rPr>
                <w:noProof/>
              </w:rPr>
            </w:pPr>
          </w:p>
        </w:tc>
      </w:tr>
    </w:tbl>
    <w:p w14:paraId="17759814" w14:textId="77777777" w:rsidR="001E41F3" w:rsidRPr="00124014" w:rsidRDefault="001E41F3">
      <w:pPr>
        <w:pStyle w:val="CRCoverPage"/>
        <w:spacing w:after="0"/>
        <w:rPr>
          <w:noProof/>
          <w:sz w:val="8"/>
          <w:szCs w:val="8"/>
        </w:rPr>
      </w:pPr>
    </w:p>
    <w:bookmarkEnd w:id="2"/>
    <w:p w14:paraId="1557EA72" w14:textId="77777777" w:rsidR="001E41F3" w:rsidRPr="00124014" w:rsidRDefault="001E41F3">
      <w:pPr>
        <w:rPr>
          <w:noProof/>
        </w:rPr>
        <w:sectPr w:rsidR="001E41F3" w:rsidRPr="00124014">
          <w:headerReference w:type="even" r:id="rId13"/>
          <w:footnotePr>
            <w:numRestart w:val="eachSect"/>
          </w:footnotePr>
          <w:pgSz w:w="11907" w:h="16840" w:code="9"/>
          <w:pgMar w:top="1418" w:right="1134" w:bottom="1134" w:left="1134" w:header="680" w:footer="567" w:gutter="0"/>
          <w:cols w:space="720"/>
        </w:sectPr>
      </w:pPr>
    </w:p>
    <w:p w14:paraId="565012DB" w14:textId="20598A44" w:rsidR="00706D65" w:rsidRPr="00124014" w:rsidRDefault="00706D65" w:rsidP="00706D65">
      <w:pPr>
        <w:pStyle w:val="Heading2"/>
        <w:rPr>
          <w:color w:val="FF0000"/>
        </w:rPr>
      </w:pPr>
      <w:bookmarkStart w:id="68" w:name="OLE_LINK66"/>
      <w:bookmarkStart w:id="69" w:name="OLE_LINK65"/>
      <w:r w:rsidRPr="00124014">
        <w:rPr>
          <w:color w:val="FF0000"/>
        </w:rPr>
        <w:lastRenderedPageBreak/>
        <w:t>&lt;&lt;&lt; START OF CHANGES &gt;&gt;&gt;</w:t>
      </w:r>
    </w:p>
    <w:p w14:paraId="00FBAC0D" w14:textId="01694975" w:rsidR="00E415A6" w:rsidRPr="00124014" w:rsidRDefault="00E415A6" w:rsidP="001C4155">
      <w:pPr>
        <w:pStyle w:val="Heading4"/>
        <w:rPr>
          <w:lang w:eastAsia="zh-TW"/>
        </w:rPr>
      </w:pPr>
      <w:r w:rsidRPr="00124014">
        <w:rPr>
          <w:lang w:val="en-US"/>
        </w:rPr>
        <w:t>A.3.28.5.1</w:t>
      </w:r>
      <w:r w:rsidRPr="00124014">
        <w:rPr>
          <w:lang w:val="en-US"/>
        </w:rPr>
        <w:tab/>
        <w:t>Satellite specific configuration for serving cell</w:t>
      </w:r>
    </w:p>
    <w:p w14:paraId="3967B45C" w14:textId="217D6459" w:rsidR="00E415A6" w:rsidRPr="00124014" w:rsidRDefault="00E415A6" w:rsidP="00E415A6">
      <w:pPr>
        <w:rPr>
          <w:del w:id="70" w:author="Author"/>
        </w:rPr>
      </w:pPr>
      <w:bookmarkStart w:id="71" w:name="OLE_LINK9"/>
      <w:ins w:id="72" w:author="Author">
        <w:r w:rsidRPr="00124014">
          <w:t xml:space="preserve">The general parameters for SIB31 setup for serving satellite are specified in Table A.3.28.5.1-1. </w:t>
        </w:r>
      </w:ins>
    </w:p>
    <w:p w14:paraId="5A7EFC65" w14:textId="77777777" w:rsidR="00E415A6" w:rsidRPr="00124014" w:rsidRDefault="00E415A6" w:rsidP="00E415A6">
      <w:pPr>
        <w:pStyle w:val="TH"/>
      </w:pPr>
      <w:r w:rsidRPr="00124014">
        <w:rPr>
          <w:b w:val="0"/>
        </w:rPr>
        <w:t>Table A.3.28.5.1-1: SIB31/SIB31-NB parameters setup for Serving satellite</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851"/>
        <w:gridCol w:w="1984"/>
        <w:gridCol w:w="1701"/>
      </w:tblGrid>
      <w:tr w:rsidR="00E415A6" w:rsidRPr="00124014" w14:paraId="2EBB34F8" w14:textId="77777777" w:rsidTr="00E415A6">
        <w:trPr>
          <w:trHeight w:val="23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4A599C3" w14:textId="77777777" w:rsidR="00E415A6" w:rsidRPr="00124014" w:rsidRDefault="00E415A6">
            <w:pPr>
              <w:pStyle w:val="TAH"/>
              <w:rPr>
                <w:lang w:val="en-US" w:eastAsia="fr-FR"/>
              </w:rPr>
            </w:pPr>
            <w:r w:rsidRPr="00124014">
              <w:rPr>
                <w:lang w:val="en-US" w:eastAsia="fr-FR"/>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08BD55" w14:textId="77777777" w:rsidR="00E415A6" w:rsidRPr="00124014" w:rsidRDefault="00E415A6">
            <w:pPr>
              <w:pStyle w:val="TAH"/>
              <w:rPr>
                <w:lang w:val="en-US" w:eastAsia="fr-FR"/>
              </w:rPr>
            </w:pPr>
            <w:r w:rsidRPr="00124014">
              <w:rPr>
                <w:lang w:val="en-US" w:eastAsia="fr-FR"/>
              </w:rPr>
              <w:t>Unit</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A544A83" w14:textId="77777777" w:rsidR="00E415A6" w:rsidRPr="00124014" w:rsidRDefault="00E415A6">
            <w:pPr>
              <w:pStyle w:val="TAH"/>
              <w:rPr>
                <w:rFonts w:cs="Arial"/>
                <w:szCs w:val="18"/>
                <w:lang w:val="en-US"/>
              </w:rPr>
            </w:pPr>
            <w:r w:rsidRPr="00124014">
              <w:rPr>
                <w:lang w:val="en-US" w:eastAsia="fr-FR"/>
              </w:rPr>
              <w:t>Value</w:t>
            </w:r>
          </w:p>
        </w:tc>
      </w:tr>
      <w:tr w:rsidR="00E415A6" w:rsidRPr="00124014" w14:paraId="707D1A5C" w14:textId="77777777" w:rsidTr="00E415A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EEBDC78" w14:textId="77777777" w:rsidR="00E415A6" w:rsidRPr="00124014" w:rsidRDefault="00E415A6">
            <w:pPr>
              <w:pStyle w:val="TAL"/>
              <w:rPr>
                <w:rFonts w:cstheme="minorBidi"/>
                <w:szCs w:val="22"/>
                <w:lang w:val="en-US"/>
              </w:rPr>
            </w:pPr>
            <w:r w:rsidRPr="00124014">
              <w:rPr>
                <w:lang w:val="en-US"/>
              </w:rPr>
              <w:t>Reference configuration for serving satellite</w:t>
            </w:r>
          </w:p>
        </w:tc>
        <w:tc>
          <w:tcPr>
            <w:tcW w:w="851" w:type="dxa"/>
            <w:tcBorders>
              <w:top w:val="single" w:sz="4" w:space="0" w:color="auto"/>
              <w:left w:val="single" w:sz="4" w:space="0" w:color="auto"/>
              <w:bottom w:val="single" w:sz="4" w:space="0" w:color="auto"/>
              <w:right w:val="single" w:sz="4" w:space="0" w:color="auto"/>
            </w:tcBorders>
            <w:vAlign w:val="center"/>
          </w:tcPr>
          <w:p w14:paraId="1975C149" w14:textId="77777777" w:rsidR="00E415A6" w:rsidRPr="00124014" w:rsidRDefault="00E415A6">
            <w:pPr>
              <w:pStyle w:val="TAC"/>
              <w:rPr>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584D141" w14:textId="77777777" w:rsidR="00E415A6" w:rsidRPr="00124014" w:rsidRDefault="00E415A6">
            <w:pPr>
              <w:pStyle w:val="TAC"/>
              <w:rPr>
                <w:lang w:val="en-US"/>
              </w:rPr>
            </w:pPr>
            <w:r w:rsidRPr="00124014">
              <w:rPr>
                <w:lang w:val="en-US"/>
              </w:rPr>
              <w:t>SSC.1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5C8C3E" w14:textId="77777777" w:rsidR="00E415A6" w:rsidRPr="00124014" w:rsidRDefault="00E415A6">
            <w:pPr>
              <w:pStyle w:val="TAC"/>
              <w:rPr>
                <w:lang w:val="en-US"/>
              </w:rPr>
            </w:pPr>
            <w:r w:rsidRPr="00124014">
              <w:rPr>
                <w:lang w:val="en-US"/>
              </w:rPr>
              <w:t>SSC.2</w:t>
            </w:r>
          </w:p>
        </w:tc>
      </w:tr>
      <w:tr w:rsidR="00E415A6" w:rsidRPr="00124014" w14:paraId="4F78A34E" w14:textId="77777777" w:rsidTr="00E415A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A693496" w14:textId="77777777" w:rsidR="00E415A6" w:rsidRPr="00124014" w:rsidRDefault="00E415A6">
            <w:pPr>
              <w:pStyle w:val="TAL"/>
              <w:rPr>
                <w:lang w:val="en-US"/>
              </w:rPr>
            </w:pPr>
            <w:r w:rsidRPr="00124014">
              <w:rPr>
                <w:lang w:val="en-US"/>
              </w:rPr>
              <w:t>Scenario</w:t>
            </w:r>
          </w:p>
        </w:tc>
        <w:tc>
          <w:tcPr>
            <w:tcW w:w="851" w:type="dxa"/>
            <w:tcBorders>
              <w:top w:val="single" w:sz="4" w:space="0" w:color="auto"/>
              <w:left w:val="single" w:sz="4" w:space="0" w:color="auto"/>
              <w:bottom w:val="single" w:sz="4" w:space="0" w:color="auto"/>
              <w:right w:val="single" w:sz="4" w:space="0" w:color="auto"/>
            </w:tcBorders>
            <w:vAlign w:val="center"/>
          </w:tcPr>
          <w:p w14:paraId="01130708" w14:textId="77777777" w:rsidR="00E415A6" w:rsidRPr="00124014" w:rsidRDefault="00E415A6">
            <w:pPr>
              <w:pStyle w:val="TAC"/>
              <w:rPr>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2017BA5" w14:textId="77777777" w:rsidR="00E415A6" w:rsidRPr="00124014" w:rsidRDefault="00E415A6">
            <w:pPr>
              <w:pStyle w:val="TAC"/>
              <w:rPr>
                <w:lang w:val="en-US"/>
              </w:rPr>
            </w:pPr>
            <w:r w:rsidRPr="00124014">
              <w:rPr>
                <w:lang w:val="en-US"/>
              </w:rPr>
              <w:t>GSO</w:t>
            </w:r>
            <w:r w:rsidRPr="00124014">
              <w:rPr>
                <w:lang w:val="en-US" w:eastAsia="ko-KR"/>
              </w:rPr>
              <w:t xml:space="preserve"> or GEO (as per test definition)</w:t>
            </w:r>
          </w:p>
        </w:tc>
        <w:tc>
          <w:tcPr>
            <w:tcW w:w="1701" w:type="dxa"/>
            <w:tcBorders>
              <w:top w:val="single" w:sz="4" w:space="0" w:color="auto"/>
              <w:left w:val="single" w:sz="4" w:space="0" w:color="auto"/>
              <w:bottom w:val="single" w:sz="4" w:space="0" w:color="auto"/>
              <w:right w:val="single" w:sz="4" w:space="0" w:color="auto"/>
            </w:tcBorders>
            <w:hideMark/>
          </w:tcPr>
          <w:p w14:paraId="1DF15C8F" w14:textId="77777777" w:rsidR="00E415A6" w:rsidRPr="00124014" w:rsidRDefault="00E415A6">
            <w:pPr>
              <w:pStyle w:val="TAC"/>
              <w:rPr>
                <w:lang w:val="en-US"/>
              </w:rPr>
            </w:pPr>
            <w:r w:rsidRPr="00124014">
              <w:rPr>
                <w:lang w:val="en-US"/>
              </w:rPr>
              <w:t>NGSO</w:t>
            </w:r>
          </w:p>
        </w:tc>
      </w:tr>
      <w:tr w:rsidR="00E415A6" w:rsidRPr="00124014" w14:paraId="598D3F99" w14:textId="77777777" w:rsidTr="00E415A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21DBA81" w14:textId="77777777" w:rsidR="00E415A6" w:rsidRPr="00124014" w:rsidRDefault="00E415A6">
            <w:pPr>
              <w:pStyle w:val="TAL"/>
              <w:rPr>
                <w:lang w:val="en-US"/>
              </w:rPr>
            </w:pPr>
            <w:r w:rsidRPr="00124014">
              <w:rPr>
                <w:lang w:val="en-US"/>
              </w:rPr>
              <w:t>Interval between adjacent epoch time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88D888" w14:textId="77777777" w:rsidR="00E415A6" w:rsidRPr="00124014" w:rsidRDefault="00E415A6">
            <w:pPr>
              <w:pStyle w:val="TAC"/>
              <w:rPr>
                <w:lang w:val="en-US" w:eastAsia="fr-FR"/>
              </w:rPr>
            </w:pPr>
            <w:r w:rsidRPr="00124014">
              <w:rPr>
                <w:lang w:val="en-US"/>
              </w:rPr>
              <w:t>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E7A1F1" w14:textId="77777777" w:rsidR="00E415A6" w:rsidRPr="00124014" w:rsidRDefault="00E415A6">
            <w:pPr>
              <w:pStyle w:val="TAC"/>
              <w:rPr>
                <w:lang w:val="en-US" w:eastAsia="fr-FR"/>
              </w:rPr>
            </w:pPr>
            <w:r w:rsidRPr="00124014">
              <w:rPr>
                <w:lang w:val="en-US"/>
              </w:rPr>
              <w:t>10.24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3C476F" w14:textId="77777777" w:rsidR="00E415A6" w:rsidRPr="00124014" w:rsidRDefault="00E415A6">
            <w:pPr>
              <w:pStyle w:val="TAC"/>
              <w:rPr>
                <w:lang w:val="en-US"/>
              </w:rPr>
            </w:pPr>
            <w:r w:rsidRPr="00124014">
              <w:rPr>
                <w:lang w:val="en-US"/>
              </w:rPr>
              <w:t>2.56</w:t>
            </w:r>
          </w:p>
        </w:tc>
      </w:tr>
      <w:tr w:rsidR="00E415A6" w:rsidRPr="00124014" w14:paraId="707F8F9E" w14:textId="77777777" w:rsidTr="00E415A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ACDABFF" w14:textId="77777777" w:rsidR="00E415A6" w:rsidRPr="00124014" w:rsidRDefault="00E415A6">
            <w:pPr>
              <w:pStyle w:val="TAL"/>
              <w:rPr>
                <w:lang w:val="en-US"/>
              </w:rPr>
            </w:pPr>
            <w:r w:rsidRPr="00124014">
              <w:rPr>
                <w:lang w:val="en-US"/>
              </w:rPr>
              <w:t>ul-SyncValidityDuration-r17</w:t>
            </w:r>
          </w:p>
        </w:tc>
        <w:tc>
          <w:tcPr>
            <w:tcW w:w="851" w:type="dxa"/>
            <w:tcBorders>
              <w:top w:val="single" w:sz="4" w:space="0" w:color="auto"/>
              <w:left w:val="single" w:sz="4" w:space="0" w:color="auto"/>
              <w:bottom w:val="single" w:sz="4" w:space="0" w:color="auto"/>
              <w:right w:val="single" w:sz="4" w:space="0" w:color="auto"/>
            </w:tcBorders>
            <w:hideMark/>
          </w:tcPr>
          <w:p w14:paraId="5F4C2030" w14:textId="77777777" w:rsidR="00E415A6" w:rsidRPr="00124014" w:rsidRDefault="00E415A6">
            <w:pPr>
              <w:pStyle w:val="TAC"/>
              <w:rPr>
                <w:lang w:val="en-US" w:eastAsia="fr-FR"/>
              </w:rPr>
            </w:pPr>
            <w:r w:rsidRPr="00124014">
              <w:rPr>
                <w:lang w:val="en-US"/>
              </w:rPr>
              <w:t>s</w:t>
            </w:r>
          </w:p>
        </w:tc>
        <w:tc>
          <w:tcPr>
            <w:tcW w:w="1984" w:type="dxa"/>
            <w:tcBorders>
              <w:top w:val="single" w:sz="4" w:space="0" w:color="auto"/>
              <w:left w:val="single" w:sz="4" w:space="0" w:color="auto"/>
              <w:bottom w:val="single" w:sz="4" w:space="0" w:color="auto"/>
              <w:right w:val="single" w:sz="4" w:space="0" w:color="auto"/>
            </w:tcBorders>
            <w:hideMark/>
          </w:tcPr>
          <w:p w14:paraId="067BC761" w14:textId="77777777" w:rsidR="00E415A6" w:rsidRPr="00124014" w:rsidRDefault="00E415A6">
            <w:pPr>
              <w:pStyle w:val="TAC"/>
              <w:rPr>
                <w:lang w:val="en-US" w:eastAsia="fr-FR"/>
              </w:rPr>
            </w:pPr>
            <w:r w:rsidRPr="00124014">
              <w:rPr>
                <w:lang w:val="en-US"/>
              </w:rPr>
              <w:t>900</w:t>
            </w:r>
          </w:p>
        </w:tc>
        <w:tc>
          <w:tcPr>
            <w:tcW w:w="1701" w:type="dxa"/>
            <w:tcBorders>
              <w:top w:val="single" w:sz="4" w:space="0" w:color="auto"/>
              <w:left w:val="single" w:sz="4" w:space="0" w:color="auto"/>
              <w:bottom w:val="single" w:sz="4" w:space="0" w:color="auto"/>
              <w:right w:val="single" w:sz="4" w:space="0" w:color="auto"/>
            </w:tcBorders>
            <w:hideMark/>
          </w:tcPr>
          <w:p w14:paraId="559C83F7" w14:textId="77777777" w:rsidR="00E415A6" w:rsidRPr="00124014" w:rsidRDefault="00E415A6">
            <w:pPr>
              <w:pStyle w:val="TAC"/>
              <w:rPr>
                <w:lang w:val="en-US"/>
              </w:rPr>
            </w:pPr>
            <w:r w:rsidRPr="00124014">
              <w:rPr>
                <w:lang w:val="en-US"/>
              </w:rPr>
              <w:t>5</w:t>
            </w:r>
          </w:p>
        </w:tc>
      </w:tr>
      <w:tr w:rsidR="00E415A6" w:rsidRPr="00124014" w14:paraId="05B2C19A" w14:textId="77777777" w:rsidTr="00E415A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8B58806" w14:textId="77777777" w:rsidR="00E415A6" w:rsidRPr="00124014" w:rsidRDefault="00E415A6">
            <w:pPr>
              <w:pStyle w:val="TAL"/>
              <w:rPr>
                <w:lang w:val="en-US"/>
              </w:rPr>
            </w:pPr>
            <w:r w:rsidRPr="00124014">
              <w:rPr>
                <w:lang w:val="en-US"/>
              </w:rPr>
              <w:t>k-Offset-r17</w:t>
            </w:r>
          </w:p>
        </w:tc>
        <w:tc>
          <w:tcPr>
            <w:tcW w:w="851" w:type="dxa"/>
            <w:tcBorders>
              <w:top w:val="single" w:sz="4" w:space="0" w:color="auto"/>
              <w:left w:val="single" w:sz="4" w:space="0" w:color="auto"/>
              <w:bottom w:val="single" w:sz="4" w:space="0" w:color="auto"/>
              <w:right w:val="single" w:sz="4" w:space="0" w:color="auto"/>
            </w:tcBorders>
            <w:hideMark/>
          </w:tcPr>
          <w:p w14:paraId="1730301D" w14:textId="32B7F7A4" w:rsidR="00E415A6" w:rsidRPr="00124014" w:rsidRDefault="00E415A6">
            <w:pPr>
              <w:pStyle w:val="TAC"/>
              <w:rPr>
                <w:lang w:val="en-US" w:eastAsia="fr-FR"/>
              </w:rPr>
            </w:pPr>
            <w:del w:id="73" w:author="Hsuanli Lin (林烜立)" w:date="2024-05-23T17:02:00Z">
              <w:r w:rsidRPr="00124014" w:rsidDel="00D25BBE">
                <w:rPr>
                  <w:lang w:val="en-US"/>
                </w:rPr>
                <w:delText>slot</w:delText>
              </w:r>
            </w:del>
            <w:ins w:id="74" w:author="Hsuanli Lin (林烜立)" w:date="2024-05-23T17:02:00Z">
              <w:r w:rsidR="00D25BBE">
                <w:rPr>
                  <w:lang w:val="en-US"/>
                </w:rPr>
                <w:t>ms</w:t>
              </w:r>
            </w:ins>
          </w:p>
        </w:tc>
        <w:tc>
          <w:tcPr>
            <w:tcW w:w="1984" w:type="dxa"/>
            <w:tcBorders>
              <w:top w:val="single" w:sz="4" w:space="0" w:color="auto"/>
              <w:left w:val="single" w:sz="4" w:space="0" w:color="auto"/>
              <w:bottom w:val="single" w:sz="4" w:space="0" w:color="auto"/>
              <w:right w:val="single" w:sz="4" w:space="0" w:color="auto"/>
            </w:tcBorders>
            <w:hideMark/>
          </w:tcPr>
          <w:p w14:paraId="2EB28B86" w14:textId="77777777" w:rsidR="00E415A6" w:rsidRPr="00124014" w:rsidRDefault="00E415A6">
            <w:pPr>
              <w:pStyle w:val="TAC"/>
              <w:rPr>
                <w:lang w:val="en-US" w:eastAsia="fr-FR"/>
              </w:rPr>
            </w:pPr>
            <w:r w:rsidRPr="00124014">
              <w:rPr>
                <w:lang w:val="en-US"/>
              </w:rPr>
              <w:t>258</w:t>
            </w:r>
          </w:p>
        </w:tc>
        <w:tc>
          <w:tcPr>
            <w:tcW w:w="1701" w:type="dxa"/>
            <w:tcBorders>
              <w:top w:val="single" w:sz="4" w:space="0" w:color="auto"/>
              <w:left w:val="single" w:sz="4" w:space="0" w:color="auto"/>
              <w:bottom w:val="single" w:sz="4" w:space="0" w:color="auto"/>
              <w:right w:val="single" w:sz="4" w:space="0" w:color="auto"/>
            </w:tcBorders>
            <w:hideMark/>
          </w:tcPr>
          <w:p w14:paraId="129F55FF" w14:textId="77777777" w:rsidR="00E415A6" w:rsidRPr="00124014" w:rsidRDefault="00E415A6">
            <w:pPr>
              <w:pStyle w:val="TAC"/>
              <w:rPr>
                <w:lang w:val="en-US"/>
              </w:rPr>
            </w:pPr>
            <w:r w:rsidRPr="00124014">
              <w:rPr>
                <w:lang w:val="en-US"/>
              </w:rPr>
              <w:t>14</w:t>
            </w:r>
          </w:p>
        </w:tc>
      </w:tr>
      <w:tr w:rsidR="00E415A6" w:rsidRPr="00124014" w14:paraId="710619BB" w14:textId="77777777" w:rsidTr="00E415A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5B9D9A2" w14:textId="77777777" w:rsidR="00E415A6" w:rsidRPr="00124014" w:rsidRDefault="00E415A6">
            <w:pPr>
              <w:pStyle w:val="TAL"/>
              <w:rPr>
                <w:lang w:val="en-US"/>
              </w:rPr>
            </w:pPr>
            <w:r w:rsidRPr="00124014">
              <w:rPr>
                <w:lang w:val="en-US"/>
              </w:rPr>
              <w:t>k-Mac-r17</w:t>
            </w:r>
          </w:p>
        </w:tc>
        <w:tc>
          <w:tcPr>
            <w:tcW w:w="851" w:type="dxa"/>
            <w:tcBorders>
              <w:top w:val="single" w:sz="4" w:space="0" w:color="auto"/>
              <w:left w:val="single" w:sz="4" w:space="0" w:color="auto"/>
              <w:bottom w:val="single" w:sz="4" w:space="0" w:color="auto"/>
              <w:right w:val="single" w:sz="4" w:space="0" w:color="auto"/>
            </w:tcBorders>
            <w:hideMark/>
          </w:tcPr>
          <w:p w14:paraId="35DEE788" w14:textId="72A3662D" w:rsidR="00E415A6" w:rsidRPr="00124014" w:rsidRDefault="00E415A6">
            <w:pPr>
              <w:pStyle w:val="TAC"/>
              <w:rPr>
                <w:lang w:val="en-US" w:eastAsia="fr-FR"/>
              </w:rPr>
            </w:pPr>
            <w:del w:id="75" w:author="Hsuanli Lin (林烜立)" w:date="2024-05-23T17:02:00Z">
              <w:r w:rsidRPr="00124014" w:rsidDel="00D25BBE">
                <w:rPr>
                  <w:lang w:val="en-US" w:eastAsia="fr-FR"/>
                </w:rPr>
                <w:delText>slot</w:delText>
              </w:r>
            </w:del>
            <w:ins w:id="76" w:author="Hsuanli Lin (林烜立)" w:date="2024-05-23T17:02:00Z">
              <w:r w:rsidR="00D25BBE">
                <w:rPr>
                  <w:lang w:val="en-US" w:eastAsia="fr-FR"/>
                </w:rPr>
                <w:t>ms</w:t>
              </w:r>
            </w:ins>
          </w:p>
        </w:tc>
        <w:tc>
          <w:tcPr>
            <w:tcW w:w="1984" w:type="dxa"/>
            <w:tcBorders>
              <w:top w:val="single" w:sz="4" w:space="0" w:color="auto"/>
              <w:left w:val="single" w:sz="4" w:space="0" w:color="auto"/>
              <w:bottom w:val="single" w:sz="4" w:space="0" w:color="auto"/>
              <w:right w:val="single" w:sz="4" w:space="0" w:color="auto"/>
            </w:tcBorders>
            <w:hideMark/>
          </w:tcPr>
          <w:p w14:paraId="4365116A" w14:textId="77777777" w:rsidR="00E415A6" w:rsidRPr="00124014" w:rsidRDefault="00E415A6">
            <w:pPr>
              <w:pStyle w:val="TAC"/>
              <w:rPr>
                <w:lang w:val="en-US"/>
              </w:rPr>
            </w:pPr>
            <w:r w:rsidRPr="00124014">
              <w:rPr>
                <w:lang w:val="en-US"/>
              </w:rPr>
              <w:t>Not configured</w:t>
            </w:r>
          </w:p>
        </w:tc>
        <w:tc>
          <w:tcPr>
            <w:tcW w:w="1701" w:type="dxa"/>
            <w:tcBorders>
              <w:top w:val="single" w:sz="4" w:space="0" w:color="auto"/>
              <w:left w:val="single" w:sz="4" w:space="0" w:color="auto"/>
              <w:bottom w:val="single" w:sz="4" w:space="0" w:color="auto"/>
              <w:right w:val="single" w:sz="4" w:space="0" w:color="auto"/>
            </w:tcBorders>
            <w:hideMark/>
          </w:tcPr>
          <w:p w14:paraId="1759F484" w14:textId="77777777" w:rsidR="00E415A6" w:rsidRPr="00124014" w:rsidRDefault="00E415A6">
            <w:pPr>
              <w:pStyle w:val="TAC"/>
              <w:rPr>
                <w:lang w:val="en-US"/>
              </w:rPr>
            </w:pPr>
            <w:r w:rsidRPr="00124014">
              <w:rPr>
                <w:lang w:val="en-US"/>
              </w:rPr>
              <w:t>Not configured</w:t>
            </w:r>
          </w:p>
        </w:tc>
      </w:tr>
      <w:tr w:rsidR="00E415A6" w:rsidRPr="00124014" w14:paraId="52225919" w14:textId="77777777" w:rsidTr="00E415A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2161A77" w14:textId="77777777" w:rsidR="00E415A6" w:rsidRPr="00124014" w:rsidRDefault="00E415A6">
            <w:pPr>
              <w:pStyle w:val="TAL"/>
              <w:rPr>
                <w:lang w:val="en-US"/>
              </w:rPr>
            </w:pPr>
            <w:r w:rsidRPr="00124014">
              <w:rPr>
                <w:lang w:val="en-US"/>
              </w:rPr>
              <w:t>nta-Common-r17</w:t>
            </w:r>
          </w:p>
        </w:tc>
        <w:tc>
          <w:tcPr>
            <w:tcW w:w="851" w:type="dxa"/>
            <w:tcBorders>
              <w:top w:val="single" w:sz="4" w:space="0" w:color="auto"/>
              <w:left w:val="single" w:sz="4" w:space="0" w:color="auto"/>
              <w:bottom w:val="single" w:sz="4" w:space="0" w:color="auto"/>
              <w:right w:val="single" w:sz="4" w:space="0" w:color="auto"/>
            </w:tcBorders>
          </w:tcPr>
          <w:p w14:paraId="750200B3" w14:textId="77777777" w:rsidR="00E415A6" w:rsidRPr="00124014" w:rsidRDefault="00E415A6">
            <w:pPr>
              <w:pStyle w:val="TAC"/>
              <w:rPr>
                <w:lang w:val="en-US" w:eastAsia="fr-FR"/>
              </w:rPr>
            </w:pPr>
          </w:p>
        </w:tc>
        <w:tc>
          <w:tcPr>
            <w:tcW w:w="1984" w:type="dxa"/>
            <w:tcBorders>
              <w:top w:val="single" w:sz="4" w:space="0" w:color="auto"/>
              <w:left w:val="single" w:sz="4" w:space="0" w:color="auto"/>
              <w:bottom w:val="single" w:sz="4" w:space="0" w:color="auto"/>
              <w:right w:val="single" w:sz="4" w:space="0" w:color="auto"/>
            </w:tcBorders>
            <w:hideMark/>
          </w:tcPr>
          <w:p w14:paraId="68E1B914" w14:textId="77777777" w:rsidR="00E415A6" w:rsidRPr="00124014" w:rsidRDefault="00E415A6">
            <w:pPr>
              <w:pStyle w:val="TAC"/>
              <w:rPr>
                <w:lang w:val="en-US" w:eastAsia="zh-TW"/>
              </w:rPr>
            </w:pPr>
            <w:r w:rsidRPr="00124014">
              <w:rPr>
                <w:lang w:val="en-US" w:eastAsia="zh-TW"/>
              </w:rPr>
              <w:t>0</w:t>
            </w:r>
          </w:p>
        </w:tc>
        <w:tc>
          <w:tcPr>
            <w:tcW w:w="1701" w:type="dxa"/>
            <w:tcBorders>
              <w:top w:val="single" w:sz="4" w:space="0" w:color="auto"/>
              <w:left w:val="single" w:sz="4" w:space="0" w:color="auto"/>
              <w:bottom w:val="single" w:sz="4" w:space="0" w:color="auto"/>
              <w:right w:val="single" w:sz="4" w:space="0" w:color="auto"/>
            </w:tcBorders>
            <w:hideMark/>
          </w:tcPr>
          <w:p w14:paraId="36861D64" w14:textId="77777777" w:rsidR="00E415A6" w:rsidRPr="00124014" w:rsidRDefault="00E415A6">
            <w:pPr>
              <w:pStyle w:val="TAC"/>
              <w:rPr>
                <w:rFonts w:eastAsiaTheme="minorHAnsi"/>
                <w:lang w:val="en-US" w:eastAsia="fr-FR"/>
              </w:rPr>
            </w:pPr>
            <w:r w:rsidRPr="00124014">
              <w:rPr>
                <w:lang w:val="en-US" w:eastAsia="zh-TW"/>
              </w:rPr>
              <w:t>0</w:t>
            </w:r>
          </w:p>
        </w:tc>
      </w:tr>
      <w:tr w:rsidR="00E415A6" w:rsidRPr="00124014" w14:paraId="56F07864" w14:textId="77777777" w:rsidTr="00E415A6">
        <w:trPr>
          <w:trHeight w:val="4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AC0F0C6" w14:textId="77777777" w:rsidR="00E415A6" w:rsidRPr="00124014" w:rsidRDefault="00E415A6">
            <w:pPr>
              <w:pStyle w:val="TAL"/>
              <w:rPr>
                <w:rFonts w:eastAsia="Times New Roman"/>
                <w:lang w:val="en-US"/>
              </w:rPr>
            </w:pPr>
            <w:r w:rsidRPr="00124014">
              <w:rPr>
                <w:lang w:val="en-US"/>
              </w:rPr>
              <w:t>nta-CommonDrift-r17</w:t>
            </w:r>
          </w:p>
        </w:tc>
        <w:tc>
          <w:tcPr>
            <w:tcW w:w="851" w:type="dxa"/>
            <w:tcBorders>
              <w:top w:val="single" w:sz="4" w:space="0" w:color="auto"/>
              <w:left w:val="single" w:sz="4" w:space="0" w:color="auto"/>
              <w:bottom w:val="single" w:sz="4" w:space="0" w:color="auto"/>
              <w:right w:val="single" w:sz="4" w:space="0" w:color="auto"/>
            </w:tcBorders>
            <w:hideMark/>
          </w:tcPr>
          <w:p w14:paraId="26E1837E" w14:textId="77777777" w:rsidR="00E415A6" w:rsidRPr="00124014" w:rsidRDefault="00E415A6">
            <w:pPr>
              <w:rPr>
                <w:lang w:val="en-US"/>
              </w:rPr>
            </w:pPr>
          </w:p>
        </w:tc>
        <w:tc>
          <w:tcPr>
            <w:tcW w:w="1984" w:type="dxa"/>
            <w:tcBorders>
              <w:top w:val="single" w:sz="4" w:space="0" w:color="auto"/>
              <w:left w:val="single" w:sz="4" w:space="0" w:color="auto"/>
              <w:bottom w:val="single" w:sz="4" w:space="0" w:color="auto"/>
              <w:right w:val="single" w:sz="4" w:space="0" w:color="auto"/>
            </w:tcBorders>
            <w:hideMark/>
          </w:tcPr>
          <w:p w14:paraId="347E4F04" w14:textId="77777777" w:rsidR="00E415A6" w:rsidRPr="00124014" w:rsidRDefault="00E415A6">
            <w:pPr>
              <w:pStyle w:val="TAC"/>
              <w:rPr>
                <w:rFonts w:eastAsiaTheme="minorHAnsi" w:cstheme="minorBidi"/>
                <w:kern w:val="2"/>
                <w:szCs w:val="22"/>
                <w:lang w:val="en-US" w:eastAsia="fr-FR"/>
                <w14:ligatures w14:val="standardContextual"/>
              </w:rPr>
            </w:pPr>
            <w:r w:rsidRPr="00124014">
              <w:rPr>
                <w:lang w:val="en-US" w:eastAsia="zh-TW"/>
              </w:rPr>
              <w:t>0</w:t>
            </w:r>
          </w:p>
        </w:tc>
        <w:tc>
          <w:tcPr>
            <w:tcW w:w="1701" w:type="dxa"/>
            <w:tcBorders>
              <w:top w:val="single" w:sz="4" w:space="0" w:color="auto"/>
              <w:left w:val="single" w:sz="4" w:space="0" w:color="auto"/>
              <w:bottom w:val="single" w:sz="4" w:space="0" w:color="auto"/>
              <w:right w:val="single" w:sz="4" w:space="0" w:color="auto"/>
            </w:tcBorders>
            <w:hideMark/>
          </w:tcPr>
          <w:p w14:paraId="6CAA28EA" w14:textId="77777777" w:rsidR="00E415A6" w:rsidRPr="00124014" w:rsidRDefault="00E415A6">
            <w:pPr>
              <w:pStyle w:val="TAC"/>
              <w:rPr>
                <w:rFonts w:eastAsia="Times New Roman"/>
                <w:lang w:val="en-US" w:eastAsia="fr-FR"/>
              </w:rPr>
            </w:pPr>
            <w:r w:rsidRPr="00124014">
              <w:rPr>
                <w:lang w:val="en-US" w:eastAsia="zh-TW"/>
              </w:rPr>
              <w:t>0</w:t>
            </w:r>
          </w:p>
        </w:tc>
      </w:tr>
      <w:tr w:rsidR="00E415A6" w:rsidRPr="00124014" w14:paraId="0AFBD259" w14:textId="77777777" w:rsidTr="00E415A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2477702" w14:textId="77777777" w:rsidR="00E415A6" w:rsidRPr="00124014" w:rsidRDefault="00E415A6">
            <w:pPr>
              <w:pStyle w:val="TAL"/>
              <w:rPr>
                <w:lang w:val="en-US"/>
              </w:rPr>
            </w:pPr>
            <w:r w:rsidRPr="00124014">
              <w:rPr>
                <w:lang w:val="en-US"/>
              </w:rPr>
              <w:t>nta-CommonDriftVariation-r17</w:t>
            </w:r>
          </w:p>
        </w:tc>
        <w:tc>
          <w:tcPr>
            <w:tcW w:w="851" w:type="dxa"/>
            <w:tcBorders>
              <w:top w:val="single" w:sz="4" w:space="0" w:color="auto"/>
              <w:left w:val="single" w:sz="4" w:space="0" w:color="auto"/>
              <w:bottom w:val="single" w:sz="4" w:space="0" w:color="auto"/>
              <w:right w:val="single" w:sz="4" w:space="0" w:color="auto"/>
            </w:tcBorders>
            <w:hideMark/>
          </w:tcPr>
          <w:p w14:paraId="6AAD6A08" w14:textId="77777777" w:rsidR="00E415A6" w:rsidRPr="00124014" w:rsidRDefault="00E415A6">
            <w:pPr>
              <w:rPr>
                <w:lang w:val="en-US"/>
              </w:rPr>
            </w:pPr>
          </w:p>
        </w:tc>
        <w:tc>
          <w:tcPr>
            <w:tcW w:w="1984" w:type="dxa"/>
            <w:tcBorders>
              <w:top w:val="single" w:sz="4" w:space="0" w:color="auto"/>
              <w:left w:val="single" w:sz="4" w:space="0" w:color="auto"/>
              <w:bottom w:val="single" w:sz="4" w:space="0" w:color="auto"/>
              <w:right w:val="single" w:sz="4" w:space="0" w:color="auto"/>
            </w:tcBorders>
            <w:hideMark/>
          </w:tcPr>
          <w:p w14:paraId="19C99ABD" w14:textId="77777777" w:rsidR="00E415A6" w:rsidRPr="00124014" w:rsidRDefault="00E415A6">
            <w:pPr>
              <w:pStyle w:val="TAC"/>
              <w:rPr>
                <w:rFonts w:eastAsiaTheme="minorHAnsi" w:cstheme="minorBidi"/>
                <w:kern w:val="2"/>
                <w:szCs w:val="22"/>
                <w:lang w:val="en-US" w:eastAsia="fr-FR"/>
                <w14:ligatures w14:val="standardContextual"/>
              </w:rPr>
            </w:pPr>
            <w:r w:rsidRPr="00124014">
              <w:rPr>
                <w:lang w:val="en-US" w:eastAsia="zh-TW"/>
              </w:rPr>
              <w:t>0</w:t>
            </w:r>
          </w:p>
        </w:tc>
        <w:tc>
          <w:tcPr>
            <w:tcW w:w="1701" w:type="dxa"/>
            <w:tcBorders>
              <w:top w:val="single" w:sz="4" w:space="0" w:color="auto"/>
              <w:left w:val="single" w:sz="4" w:space="0" w:color="auto"/>
              <w:bottom w:val="single" w:sz="4" w:space="0" w:color="auto"/>
              <w:right w:val="single" w:sz="4" w:space="0" w:color="auto"/>
            </w:tcBorders>
            <w:hideMark/>
          </w:tcPr>
          <w:p w14:paraId="6641F25D" w14:textId="77777777" w:rsidR="00E415A6" w:rsidRPr="00124014" w:rsidRDefault="00E415A6">
            <w:pPr>
              <w:pStyle w:val="TAC"/>
              <w:rPr>
                <w:rFonts w:eastAsia="Times New Roman"/>
                <w:lang w:val="en-US" w:eastAsia="fr-FR"/>
              </w:rPr>
            </w:pPr>
            <w:r w:rsidRPr="00124014">
              <w:rPr>
                <w:lang w:val="en-US" w:eastAsia="zh-TW"/>
              </w:rPr>
              <w:t>0</w:t>
            </w:r>
          </w:p>
        </w:tc>
      </w:tr>
      <w:tr w:rsidR="00E415A6" w:rsidRPr="00124014" w14:paraId="3EB3217B" w14:textId="77777777" w:rsidTr="00E415A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9C15DC5" w14:textId="77777777" w:rsidR="00E415A6" w:rsidRPr="00124014" w:rsidRDefault="00E415A6">
            <w:pPr>
              <w:pStyle w:val="TAL"/>
              <w:rPr>
                <w:lang w:val="en-US"/>
              </w:rPr>
            </w:pPr>
            <w:r w:rsidRPr="00124014">
              <w:rPr>
                <w:lang w:val="en-US"/>
              </w:rPr>
              <w:t>ephemerisInfo</w:t>
            </w:r>
          </w:p>
        </w:tc>
        <w:tc>
          <w:tcPr>
            <w:tcW w:w="851" w:type="dxa"/>
            <w:tcBorders>
              <w:top w:val="single" w:sz="4" w:space="0" w:color="auto"/>
              <w:left w:val="single" w:sz="4" w:space="0" w:color="auto"/>
              <w:bottom w:val="single" w:sz="4" w:space="0" w:color="auto"/>
              <w:right w:val="single" w:sz="4" w:space="0" w:color="auto"/>
            </w:tcBorders>
          </w:tcPr>
          <w:p w14:paraId="0A374CAD" w14:textId="77777777" w:rsidR="00E415A6" w:rsidRPr="00124014" w:rsidRDefault="00E415A6">
            <w:pPr>
              <w:pStyle w:val="TAC"/>
              <w:rPr>
                <w:lang w:val="en-US" w:eastAsia="fr-FR"/>
              </w:rPr>
            </w:pPr>
          </w:p>
        </w:tc>
        <w:tc>
          <w:tcPr>
            <w:tcW w:w="3685" w:type="dxa"/>
            <w:gridSpan w:val="2"/>
            <w:tcBorders>
              <w:top w:val="single" w:sz="4" w:space="0" w:color="auto"/>
              <w:left w:val="single" w:sz="4" w:space="0" w:color="auto"/>
              <w:bottom w:val="single" w:sz="4" w:space="0" w:color="auto"/>
              <w:right w:val="single" w:sz="4" w:space="0" w:color="auto"/>
            </w:tcBorders>
            <w:hideMark/>
          </w:tcPr>
          <w:p w14:paraId="068530F0" w14:textId="77777777" w:rsidR="00E415A6" w:rsidRPr="00124014" w:rsidRDefault="00E415A6">
            <w:pPr>
              <w:pStyle w:val="TAC"/>
              <w:rPr>
                <w:lang w:val="en-US"/>
              </w:rPr>
            </w:pPr>
            <w:r w:rsidRPr="00124014">
              <w:rPr>
                <w:lang w:val="en-US" w:eastAsia="en-GB"/>
              </w:rPr>
              <w:t>According to Annex B.8</w:t>
            </w:r>
          </w:p>
        </w:tc>
      </w:tr>
    </w:tbl>
    <w:p w14:paraId="791851A8" w14:textId="77777777" w:rsidR="00E415A6" w:rsidRPr="00124014" w:rsidRDefault="00E415A6" w:rsidP="00E415A6">
      <w:pPr>
        <w:rPr>
          <w:rFonts w:asciiTheme="minorHAnsi" w:eastAsia="Malgun Gothic" w:hAnsiTheme="minorHAnsi" w:cstheme="minorBidi"/>
          <w:kern w:val="2"/>
          <w:sz w:val="22"/>
          <w:szCs w:val="22"/>
          <w14:ligatures w14:val="standardContextual"/>
        </w:rPr>
      </w:pPr>
    </w:p>
    <w:p w14:paraId="3501A267" w14:textId="77777777" w:rsidR="00E415A6" w:rsidRPr="00124014" w:rsidRDefault="00E415A6" w:rsidP="00E415A6">
      <w:pPr>
        <w:pStyle w:val="Heading4"/>
        <w:rPr>
          <w:ins w:id="77" w:author="Author"/>
          <w:rFonts w:eastAsia="Times New Roman"/>
          <w:lang w:val="en-US"/>
        </w:rPr>
      </w:pPr>
      <w:r w:rsidRPr="00124014">
        <w:rPr>
          <w:lang w:val="en-US"/>
        </w:rPr>
        <w:t>A.3.28.5.2</w:t>
      </w:r>
      <w:r w:rsidRPr="00124014">
        <w:rPr>
          <w:lang w:val="en-US"/>
        </w:rPr>
        <w:tab/>
        <w:t>Satellite specific configuration for neighbour cell</w:t>
      </w:r>
    </w:p>
    <w:p w14:paraId="1AC01360" w14:textId="77777777" w:rsidR="00E415A6" w:rsidRPr="00124014" w:rsidRDefault="00E415A6" w:rsidP="00E415A6">
      <w:pPr>
        <w:rPr>
          <w:del w:id="78" w:author="Author"/>
          <w:rFonts w:eastAsia="Malgun Gothic"/>
          <w:lang w:val="en-US"/>
        </w:rPr>
      </w:pPr>
      <w:ins w:id="79" w:author="Author">
        <w:r w:rsidRPr="00124014">
          <w:t>The general parameters for SIB33 setup for neighbor cells in both serving and neighbour satellites are specified in Table A.3.28.5.2-1.</w:t>
        </w:r>
      </w:ins>
    </w:p>
    <w:p w14:paraId="55B40811" w14:textId="77777777" w:rsidR="00E415A6" w:rsidRPr="00124014" w:rsidRDefault="00E415A6" w:rsidP="00E415A6">
      <w:pPr>
        <w:pStyle w:val="TH"/>
        <w:rPr>
          <w:del w:id="80" w:author="Author"/>
          <w:rFonts w:eastAsia="Times New Roman"/>
        </w:rPr>
      </w:pPr>
      <w:del w:id="81" w:author="Author">
        <w:r w:rsidRPr="00124014">
          <w:delText>Table A.3.28.5.2-1: SIB31/SIB31-NB parameters setup for neighbour satellite</w:delText>
        </w:r>
      </w:del>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851"/>
        <w:gridCol w:w="1984"/>
        <w:gridCol w:w="1701"/>
      </w:tblGrid>
      <w:tr w:rsidR="00E415A6" w:rsidRPr="00124014" w14:paraId="7F4DA8F0" w14:textId="77777777" w:rsidTr="00E415A6">
        <w:trPr>
          <w:trHeight w:val="237"/>
          <w:jc w:val="center"/>
          <w:del w:id="82" w:author="Author" w:date="2024-04-23T09:59:00Z"/>
        </w:trPr>
        <w:tc>
          <w:tcPr>
            <w:tcW w:w="2830" w:type="dxa"/>
            <w:tcBorders>
              <w:top w:val="single" w:sz="4" w:space="0" w:color="auto"/>
              <w:left w:val="single" w:sz="4" w:space="0" w:color="auto"/>
              <w:bottom w:val="single" w:sz="4" w:space="0" w:color="auto"/>
              <w:right w:val="single" w:sz="4" w:space="0" w:color="auto"/>
            </w:tcBorders>
            <w:vAlign w:val="center"/>
            <w:hideMark/>
          </w:tcPr>
          <w:p w14:paraId="76A644DF" w14:textId="77777777" w:rsidR="00E415A6" w:rsidRPr="00124014" w:rsidRDefault="00E415A6">
            <w:pPr>
              <w:pStyle w:val="TAH"/>
              <w:rPr>
                <w:del w:id="83" w:author="Author"/>
                <w:lang w:val="en-US" w:eastAsia="fr-FR"/>
              </w:rPr>
            </w:pPr>
            <w:del w:id="84" w:author="Author">
              <w:r w:rsidRPr="00124014">
                <w:rPr>
                  <w:lang w:val="en-US" w:eastAsia="fr-FR"/>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63AD10E7" w14:textId="77777777" w:rsidR="00E415A6" w:rsidRPr="00124014" w:rsidRDefault="00E415A6">
            <w:pPr>
              <w:pStyle w:val="TAH"/>
              <w:rPr>
                <w:del w:id="85" w:author="Author"/>
                <w:lang w:val="en-US" w:eastAsia="fr-FR"/>
              </w:rPr>
            </w:pPr>
            <w:del w:id="86" w:author="Author">
              <w:r w:rsidRPr="00124014">
                <w:rPr>
                  <w:lang w:val="en-US" w:eastAsia="fr-FR"/>
                </w:rPr>
                <w:delText>Unit</w:delText>
              </w:r>
            </w:del>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16E4B5C" w14:textId="77777777" w:rsidR="00E415A6" w:rsidRPr="00124014" w:rsidRDefault="00E415A6">
            <w:pPr>
              <w:pStyle w:val="TAH"/>
              <w:rPr>
                <w:del w:id="87" w:author="Author"/>
                <w:rFonts w:cs="Arial"/>
                <w:szCs w:val="18"/>
                <w:lang w:val="en-US" w:eastAsia="ko-KR"/>
              </w:rPr>
            </w:pPr>
            <w:del w:id="88" w:author="Author">
              <w:r w:rsidRPr="00124014">
                <w:rPr>
                  <w:lang w:val="en-US" w:eastAsia="fr-FR"/>
                </w:rPr>
                <w:delText>Value</w:delText>
              </w:r>
            </w:del>
          </w:p>
        </w:tc>
      </w:tr>
      <w:tr w:rsidR="00E415A6" w:rsidRPr="00124014" w14:paraId="5CC8411B" w14:textId="77777777" w:rsidTr="00E415A6">
        <w:trPr>
          <w:trHeight w:val="20"/>
          <w:jc w:val="center"/>
          <w:del w:id="89" w:author="Author" w:date="2024-04-23T09:59:00Z"/>
        </w:trPr>
        <w:tc>
          <w:tcPr>
            <w:tcW w:w="2830" w:type="dxa"/>
            <w:tcBorders>
              <w:top w:val="single" w:sz="4" w:space="0" w:color="auto"/>
              <w:left w:val="single" w:sz="4" w:space="0" w:color="auto"/>
              <w:bottom w:val="single" w:sz="4" w:space="0" w:color="auto"/>
              <w:right w:val="single" w:sz="4" w:space="0" w:color="auto"/>
            </w:tcBorders>
            <w:vAlign w:val="center"/>
            <w:hideMark/>
          </w:tcPr>
          <w:p w14:paraId="6156F8F2" w14:textId="77777777" w:rsidR="00E415A6" w:rsidRPr="00124014" w:rsidRDefault="00E415A6">
            <w:pPr>
              <w:pStyle w:val="TAL"/>
              <w:rPr>
                <w:del w:id="90" w:author="Author"/>
                <w:rFonts w:cstheme="minorBidi"/>
                <w:szCs w:val="22"/>
                <w:lang w:val="en-US" w:eastAsia="ko-KR"/>
              </w:rPr>
            </w:pPr>
            <w:del w:id="91" w:author="Author">
              <w:r w:rsidRPr="00124014">
                <w:rPr>
                  <w:b/>
                  <w:lang w:val="en-US" w:eastAsia="ko-KR"/>
                </w:rPr>
                <w:delText>Reference configuration for neighbour satellite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09947BC" w14:textId="77777777" w:rsidR="00E415A6" w:rsidRPr="00124014" w:rsidRDefault="00E415A6">
            <w:pPr>
              <w:pStyle w:val="TAC"/>
              <w:rPr>
                <w:del w:id="92" w:author="Author"/>
                <w:lang w:val="en-US" w:eastAsia="ko-KR"/>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361DFBE" w14:textId="77777777" w:rsidR="00E415A6" w:rsidRPr="00124014" w:rsidRDefault="00E415A6">
            <w:pPr>
              <w:pStyle w:val="TAC"/>
              <w:rPr>
                <w:del w:id="93" w:author="Author"/>
                <w:lang w:val="en-US" w:eastAsia="ko-KR"/>
              </w:rPr>
            </w:pPr>
            <w:del w:id="94" w:author="Author">
              <w:r w:rsidRPr="00124014">
                <w:rPr>
                  <w:lang w:val="en-US" w:eastAsia="ko-KR"/>
                </w:rPr>
                <w:delText>NSC.1</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0CD1842C" w14:textId="77777777" w:rsidR="00E415A6" w:rsidRPr="00124014" w:rsidRDefault="00E415A6">
            <w:pPr>
              <w:pStyle w:val="TAC"/>
              <w:rPr>
                <w:del w:id="95" w:author="Author"/>
                <w:lang w:val="en-US" w:eastAsia="ko-KR"/>
              </w:rPr>
            </w:pPr>
            <w:del w:id="96" w:author="Author">
              <w:r w:rsidRPr="00124014">
                <w:rPr>
                  <w:lang w:val="en-US" w:eastAsia="ko-KR"/>
                </w:rPr>
                <w:delText>NSC.2</w:delText>
              </w:r>
            </w:del>
          </w:p>
        </w:tc>
      </w:tr>
      <w:tr w:rsidR="00E415A6" w:rsidRPr="00124014" w14:paraId="22571D31" w14:textId="77777777" w:rsidTr="00E415A6">
        <w:trPr>
          <w:trHeight w:val="20"/>
          <w:jc w:val="center"/>
          <w:del w:id="97" w:author="Author" w:date="2024-04-23T09:59:00Z"/>
        </w:trPr>
        <w:tc>
          <w:tcPr>
            <w:tcW w:w="2830" w:type="dxa"/>
            <w:tcBorders>
              <w:top w:val="single" w:sz="4" w:space="0" w:color="auto"/>
              <w:left w:val="single" w:sz="4" w:space="0" w:color="auto"/>
              <w:bottom w:val="single" w:sz="4" w:space="0" w:color="auto"/>
              <w:right w:val="single" w:sz="4" w:space="0" w:color="auto"/>
            </w:tcBorders>
            <w:vAlign w:val="center"/>
            <w:hideMark/>
          </w:tcPr>
          <w:p w14:paraId="0976A0B3" w14:textId="77777777" w:rsidR="00E415A6" w:rsidRPr="00124014" w:rsidRDefault="00E415A6">
            <w:pPr>
              <w:pStyle w:val="TAL"/>
              <w:rPr>
                <w:del w:id="98" w:author="Author"/>
                <w:lang w:val="en-US" w:eastAsia="ko-KR"/>
              </w:rPr>
            </w:pPr>
            <w:del w:id="99" w:author="Author">
              <w:r w:rsidRPr="00124014">
                <w:rPr>
                  <w:lang w:val="en-US" w:eastAsia="ko-KR"/>
                </w:rPr>
                <w:delText>Scenario</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6FF981E" w14:textId="77777777" w:rsidR="00E415A6" w:rsidRPr="00124014" w:rsidRDefault="00E415A6">
            <w:pPr>
              <w:pStyle w:val="TAC"/>
              <w:rPr>
                <w:del w:id="100" w:author="Author"/>
                <w:lang w:val="en-US" w:eastAsia="ko-KR"/>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67B8D5E" w14:textId="77777777" w:rsidR="00E415A6" w:rsidRPr="00124014" w:rsidRDefault="00E415A6">
            <w:pPr>
              <w:pStyle w:val="TAC"/>
              <w:rPr>
                <w:del w:id="101" w:author="Author"/>
                <w:lang w:val="en-US" w:eastAsia="ko-KR"/>
              </w:rPr>
            </w:pPr>
            <w:del w:id="102" w:author="Author">
              <w:r w:rsidRPr="00124014">
                <w:rPr>
                  <w:lang w:val="en-US" w:eastAsia="ko-KR"/>
                </w:rPr>
                <w:delText>GSO or GEO (as per test definition)</w:delText>
              </w:r>
            </w:del>
          </w:p>
        </w:tc>
        <w:tc>
          <w:tcPr>
            <w:tcW w:w="1701" w:type="dxa"/>
            <w:tcBorders>
              <w:top w:val="single" w:sz="4" w:space="0" w:color="auto"/>
              <w:left w:val="single" w:sz="4" w:space="0" w:color="auto"/>
              <w:bottom w:val="single" w:sz="4" w:space="0" w:color="auto"/>
              <w:right w:val="single" w:sz="4" w:space="0" w:color="auto"/>
            </w:tcBorders>
            <w:hideMark/>
          </w:tcPr>
          <w:p w14:paraId="3CEB1A27" w14:textId="77777777" w:rsidR="00E415A6" w:rsidRPr="00124014" w:rsidRDefault="00E415A6">
            <w:pPr>
              <w:pStyle w:val="TAC"/>
              <w:rPr>
                <w:del w:id="103" w:author="Author"/>
                <w:lang w:val="en-US" w:eastAsia="ko-KR"/>
              </w:rPr>
            </w:pPr>
            <w:del w:id="104" w:author="Author">
              <w:r w:rsidRPr="00124014">
                <w:rPr>
                  <w:lang w:val="en-US" w:eastAsia="ko-KR"/>
                </w:rPr>
                <w:delText>NGSO</w:delText>
              </w:r>
            </w:del>
          </w:p>
        </w:tc>
      </w:tr>
      <w:tr w:rsidR="00E415A6" w:rsidRPr="00124014" w14:paraId="68EE72AA" w14:textId="77777777" w:rsidTr="00E415A6">
        <w:trPr>
          <w:trHeight w:val="20"/>
          <w:jc w:val="center"/>
          <w:del w:id="105" w:author="Author" w:date="2024-04-23T09:59:00Z"/>
        </w:trPr>
        <w:tc>
          <w:tcPr>
            <w:tcW w:w="2830" w:type="dxa"/>
            <w:tcBorders>
              <w:top w:val="single" w:sz="4" w:space="0" w:color="auto"/>
              <w:left w:val="single" w:sz="4" w:space="0" w:color="auto"/>
              <w:bottom w:val="single" w:sz="4" w:space="0" w:color="auto"/>
              <w:right w:val="single" w:sz="4" w:space="0" w:color="auto"/>
            </w:tcBorders>
            <w:vAlign w:val="center"/>
            <w:hideMark/>
          </w:tcPr>
          <w:p w14:paraId="03079E2C" w14:textId="77777777" w:rsidR="00E415A6" w:rsidRPr="00124014" w:rsidRDefault="00E415A6">
            <w:pPr>
              <w:pStyle w:val="TAL"/>
              <w:rPr>
                <w:del w:id="106" w:author="Author"/>
                <w:lang w:val="en-US" w:eastAsia="ko-KR"/>
              </w:rPr>
            </w:pPr>
            <w:del w:id="107" w:author="Author">
              <w:r w:rsidRPr="00124014">
                <w:rPr>
                  <w:lang w:val="en-US" w:eastAsia="ko-KR"/>
                </w:rPr>
                <w:delText>Interval between adjacent epoch time</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564BA865" w14:textId="77777777" w:rsidR="00E415A6" w:rsidRPr="00124014" w:rsidRDefault="00E415A6">
            <w:pPr>
              <w:pStyle w:val="TAC"/>
              <w:rPr>
                <w:del w:id="108" w:author="Author"/>
                <w:lang w:val="en-US" w:eastAsia="fr-FR"/>
              </w:rPr>
            </w:pPr>
            <w:del w:id="109" w:author="Author">
              <w:r w:rsidRPr="00124014">
                <w:rPr>
                  <w:lang w:val="en-US" w:eastAsia="ko-KR"/>
                </w:rPr>
                <w:delText>s</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2F87FD31" w14:textId="77777777" w:rsidR="00E415A6" w:rsidRPr="00124014" w:rsidRDefault="00E415A6">
            <w:pPr>
              <w:pStyle w:val="TAC"/>
              <w:rPr>
                <w:del w:id="110" w:author="Author"/>
                <w:lang w:val="en-US" w:eastAsia="fr-FR"/>
              </w:rPr>
            </w:pPr>
            <w:del w:id="111" w:author="Author">
              <w:r w:rsidRPr="00124014">
                <w:rPr>
                  <w:lang w:val="en-US" w:eastAsia="ko-KR"/>
                </w:rPr>
                <w:delText>10.24</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0F090AC2" w14:textId="77777777" w:rsidR="00E415A6" w:rsidRPr="00124014" w:rsidRDefault="00E415A6">
            <w:pPr>
              <w:pStyle w:val="TAC"/>
              <w:rPr>
                <w:del w:id="112" w:author="Author"/>
                <w:lang w:val="en-US" w:eastAsia="ko-KR"/>
              </w:rPr>
            </w:pPr>
            <w:del w:id="113" w:author="Author">
              <w:r w:rsidRPr="00124014">
                <w:rPr>
                  <w:lang w:val="en-US" w:eastAsia="ko-KR"/>
                </w:rPr>
                <w:delText>2.56</w:delText>
              </w:r>
            </w:del>
          </w:p>
        </w:tc>
      </w:tr>
      <w:tr w:rsidR="00E415A6" w:rsidRPr="00124014" w14:paraId="2360C185" w14:textId="77777777" w:rsidTr="00E415A6">
        <w:trPr>
          <w:trHeight w:val="20"/>
          <w:jc w:val="center"/>
          <w:del w:id="114" w:author="Author" w:date="2024-04-23T09:59:00Z"/>
        </w:trPr>
        <w:tc>
          <w:tcPr>
            <w:tcW w:w="2830" w:type="dxa"/>
            <w:tcBorders>
              <w:top w:val="single" w:sz="4" w:space="0" w:color="auto"/>
              <w:left w:val="single" w:sz="4" w:space="0" w:color="auto"/>
              <w:bottom w:val="single" w:sz="4" w:space="0" w:color="auto"/>
              <w:right w:val="single" w:sz="4" w:space="0" w:color="auto"/>
            </w:tcBorders>
            <w:vAlign w:val="center"/>
            <w:hideMark/>
          </w:tcPr>
          <w:p w14:paraId="1EB1DAD2" w14:textId="77777777" w:rsidR="00E415A6" w:rsidRPr="00124014" w:rsidRDefault="00E415A6">
            <w:pPr>
              <w:pStyle w:val="TAL"/>
              <w:rPr>
                <w:del w:id="115" w:author="Author"/>
                <w:lang w:val="en-US" w:eastAsia="ko-KR"/>
              </w:rPr>
            </w:pPr>
            <w:del w:id="116" w:author="Author">
              <w:r w:rsidRPr="00124014">
                <w:rPr>
                  <w:lang w:val="en-US" w:eastAsia="ko-KR"/>
                </w:rPr>
                <w:delText>ul-SyncValidityDuration-r17</w:delText>
              </w:r>
            </w:del>
          </w:p>
        </w:tc>
        <w:tc>
          <w:tcPr>
            <w:tcW w:w="851" w:type="dxa"/>
            <w:tcBorders>
              <w:top w:val="single" w:sz="4" w:space="0" w:color="auto"/>
              <w:left w:val="single" w:sz="4" w:space="0" w:color="auto"/>
              <w:bottom w:val="single" w:sz="4" w:space="0" w:color="auto"/>
              <w:right w:val="single" w:sz="4" w:space="0" w:color="auto"/>
            </w:tcBorders>
            <w:hideMark/>
          </w:tcPr>
          <w:p w14:paraId="282475D2" w14:textId="77777777" w:rsidR="00E415A6" w:rsidRPr="00124014" w:rsidRDefault="00E415A6">
            <w:pPr>
              <w:pStyle w:val="TAC"/>
              <w:rPr>
                <w:del w:id="117" w:author="Author"/>
                <w:lang w:val="en-US" w:eastAsia="fr-FR"/>
              </w:rPr>
            </w:pPr>
            <w:del w:id="118" w:author="Author">
              <w:r w:rsidRPr="00124014">
                <w:rPr>
                  <w:lang w:val="en-US" w:eastAsia="ko-KR"/>
                </w:rPr>
                <w:delText>s</w:delText>
              </w:r>
            </w:del>
          </w:p>
        </w:tc>
        <w:tc>
          <w:tcPr>
            <w:tcW w:w="1984" w:type="dxa"/>
            <w:tcBorders>
              <w:top w:val="single" w:sz="4" w:space="0" w:color="auto"/>
              <w:left w:val="single" w:sz="4" w:space="0" w:color="auto"/>
              <w:bottom w:val="single" w:sz="4" w:space="0" w:color="auto"/>
              <w:right w:val="single" w:sz="4" w:space="0" w:color="auto"/>
            </w:tcBorders>
            <w:hideMark/>
          </w:tcPr>
          <w:p w14:paraId="19C8B05D" w14:textId="77777777" w:rsidR="00E415A6" w:rsidRPr="00124014" w:rsidRDefault="00E415A6">
            <w:pPr>
              <w:pStyle w:val="TAC"/>
              <w:rPr>
                <w:del w:id="119" w:author="Author"/>
                <w:lang w:val="en-US" w:eastAsia="fr-FR"/>
              </w:rPr>
            </w:pPr>
            <w:del w:id="120" w:author="Author">
              <w:r w:rsidRPr="00124014">
                <w:rPr>
                  <w:lang w:val="en-US" w:eastAsia="ko-KR"/>
                </w:rPr>
                <w:delText>900</w:delText>
              </w:r>
            </w:del>
          </w:p>
        </w:tc>
        <w:tc>
          <w:tcPr>
            <w:tcW w:w="1701" w:type="dxa"/>
            <w:tcBorders>
              <w:top w:val="single" w:sz="4" w:space="0" w:color="auto"/>
              <w:left w:val="single" w:sz="4" w:space="0" w:color="auto"/>
              <w:bottom w:val="single" w:sz="4" w:space="0" w:color="auto"/>
              <w:right w:val="single" w:sz="4" w:space="0" w:color="auto"/>
            </w:tcBorders>
            <w:hideMark/>
          </w:tcPr>
          <w:p w14:paraId="4322A6AB" w14:textId="77777777" w:rsidR="00E415A6" w:rsidRPr="00124014" w:rsidRDefault="00E415A6">
            <w:pPr>
              <w:pStyle w:val="TAC"/>
              <w:rPr>
                <w:del w:id="121" w:author="Author"/>
                <w:lang w:val="en-US" w:eastAsia="ko-KR"/>
              </w:rPr>
            </w:pPr>
            <w:del w:id="122" w:author="Author">
              <w:r w:rsidRPr="00124014">
                <w:rPr>
                  <w:lang w:val="en-US" w:eastAsia="ko-KR"/>
                </w:rPr>
                <w:delText>5</w:delText>
              </w:r>
            </w:del>
          </w:p>
        </w:tc>
      </w:tr>
      <w:tr w:rsidR="00E415A6" w:rsidRPr="00124014" w14:paraId="3DA758CC" w14:textId="77777777" w:rsidTr="00E415A6">
        <w:trPr>
          <w:trHeight w:val="20"/>
          <w:jc w:val="center"/>
          <w:del w:id="123" w:author="Author" w:date="2024-04-23T09:59:00Z"/>
        </w:trPr>
        <w:tc>
          <w:tcPr>
            <w:tcW w:w="2830" w:type="dxa"/>
            <w:tcBorders>
              <w:top w:val="single" w:sz="4" w:space="0" w:color="auto"/>
              <w:left w:val="single" w:sz="4" w:space="0" w:color="auto"/>
              <w:bottom w:val="single" w:sz="4" w:space="0" w:color="auto"/>
              <w:right w:val="single" w:sz="4" w:space="0" w:color="auto"/>
            </w:tcBorders>
            <w:vAlign w:val="center"/>
            <w:hideMark/>
          </w:tcPr>
          <w:p w14:paraId="51ECC529" w14:textId="77777777" w:rsidR="00E415A6" w:rsidRPr="00124014" w:rsidRDefault="00E415A6">
            <w:pPr>
              <w:pStyle w:val="TAL"/>
              <w:rPr>
                <w:del w:id="124" w:author="Author"/>
                <w:lang w:val="en-US" w:eastAsia="ko-KR"/>
              </w:rPr>
            </w:pPr>
            <w:del w:id="125" w:author="Author">
              <w:r w:rsidRPr="00124014">
                <w:rPr>
                  <w:lang w:val="en-US" w:eastAsia="ko-KR"/>
                </w:rPr>
                <w:delText>k-Offset-r17</w:delText>
              </w:r>
            </w:del>
          </w:p>
        </w:tc>
        <w:tc>
          <w:tcPr>
            <w:tcW w:w="851" w:type="dxa"/>
            <w:tcBorders>
              <w:top w:val="single" w:sz="4" w:space="0" w:color="auto"/>
              <w:left w:val="single" w:sz="4" w:space="0" w:color="auto"/>
              <w:bottom w:val="single" w:sz="4" w:space="0" w:color="auto"/>
              <w:right w:val="single" w:sz="4" w:space="0" w:color="auto"/>
            </w:tcBorders>
            <w:hideMark/>
          </w:tcPr>
          <w:p w14:paraId="0354986E" w14:textId="77777777" w:rsidR="00E415A6" w:rsidRPr="00124014" w:rsidRDefault="00E415A6">
            <w:pPr>
              <w:pStyle w:val="TAC"/>
              <w:rPr>
                <w:del w:id="126" w:author="Author"/>
                <w:lang w:val="en-US" w:eastAsia="fr-FR"/>
              </w:rPr>
            </w:pPr>
            <w:del w:id="127" w:author="Author">
              <w:r w:rsidRPr="00124014">
                <w:rPr>
                  <w:lang w:val="en-US" w:eastAsia="ko-KR"/>
                </w:rPr>
                <w:delText>slot</w:delText>
              </w:r>
            </w:del>
          </w:p>
        </w:tc>
        <w:tc>
          <w:tcPr>
            <w:tcW w:w="1984" w:type="dxa"/>
            <w:tcBorders>
              <w:top w:val="single" w:sz="4" w:space="0" w:color="auto"/>
              <w:left w:val="single" w:sz="4" w:space="0" w:color="auto"/>
              <w:bottom w:val="single" w:sz="4" w:space="0" w:color="auto"/>
              <w:right w:val="single" w:sz="4" w:space="0" w:color="auto"/>
            </w:tcBorders>
            <w:hideMark/>
          </w:tcPr>
          <w:p w14:paraId="5F6861F7" w14:textId="77777777" w:rsidR="00E415A6" w:rsidRPr="00124014" w:rsidRDefault="00E415A6">
            <w:pPr>
              <w:pStyle w:val="TAC"/>
              <w:rPr>
                <w:del w:id="128" w:author="Author"/>
                <w:lang w:val="en-US" w:eastAsia="fr-FR"/>
              </w:rPr>
            </w:pPr>
            <w:del w:id="129" w:author="Author">
              <w:r w:rsidRPr="00124014">
                <w:rPr>
                  <w:lang w:val="en-US" w:eastAsia="ko-KR"/>
                </w:rPr>
                <w:delText>258</w:delText>
              </w:r>
            </w:del>
          </w:p>
        </w:tc>
        <w:tc>
          <w:tcPr>
            <w:tcW w:w="1701" w:type="dxa"/>
            <w:tcBorders>
              <w:top w:val="single" w:sz="4" w:space="0" w:color="auto"/>
              <w:left w:val="single" w:sz="4" w:space="0" w:color="auto"/>
              <w:bottom w:val="single" w:sz="4" w:space="0" w:color="auto"/>
              <w:right w:val="single" w:sz="4" w:space="0" w:color="auto"/>
            </w:tcBorders>
            <w:hideMark/>
          </w:tcPr>
          <w:p w14:paraId="42832ECD" w14:textId="77777777" w:rsidR="00E415A6" w:rsidRPr="00124014" w:rsidRDefault="00E415A6">
            <w:pPr>
              <w:pStyle w:val="TAC"/>
              <w:rPr>
                <w:del w:id="130" w:author="Author"/>
                <w:lang w:val="en-US" w:eastAsia="ko-KR"/>
              </w:rPr>
            </w:pPr>
            <w:del w:id="131" w:author="Author">
              <w:r w:rsidRPr="00124014">
                <w:rPr>
                  <w:lang w:val="en-US" w:eastAsia="ko-KR"/>
                </w:rPr>
                <w:delText>14</w:delText>
              </w:r>
            </w:del>
          </w:p>
        </w:tc>
      </w:tr>
      <w:tr w:rsidR="00E415A6" w:rsidRPr="00124014" w14:paraId="7896267B" w14:textId="77777777" w:rsidTr="00E415A6">
        <w:trPr>
          <w:trHeight w:val="20"/>
          <w:jc w:val="center"/>
          <w:del w:id="132" w:author="Author" w:date="2024-04-23T09:59:00Z"/>
        </w:trPr>
        <w:tc>
          <w:tcPr>
            <w:tcW w:w="2830" w:type="dxa"/>
            <w:tcBorders>
              <w:top w:val="single" w:sz="4" w:space="0" w:color="auto"/>
              <w:left w:val="single" w:sz="4" w:space="0" w:color="auto"/>
              <w:bottom w:val="single" w:sz="4" w:space="0" w:color="auto"/>
              <w:right w:val="single" w:sz="4" w:space="0" w:color="auto"/>
            </w:tcBorders>
            <w:vAlign w:val="center"/>
            <w:hideMark/>
          </w:tcPr>
          <w:p w14:paraId="58065A48" w14:textId="77777777" w:rsidR="00E415A6" w:rsidRPr="00124014" w:rsidRDefault="00E415A6">
            <w:pPr>
              <w:pStyle w:val="TAL"/>
              <w:rPr>
                <w:del w:id="133" w:author="Author"/>
                <w:lang w:val="en-US" w:eastAsia="ko-KR"/>
              </w:rPr>
            </w:pPr>
            <w:del w:id="134" w:author="Author">
              <w:r w:rsidRPr="00124014">
                <w:rPr>
                  <w:lang w:val="en-US" w:eastAsia="ko-KR"/>
                </w:rPr>
                <w:delText>k-Mac-r17</w:delText>
              </w:r>
            </w:del>
          </w:p>
        </w:tc>
        <w:tc>
          <w:tcPr>
            <w:tcW w:w="851" w:type="dxa"/>
            <w:tcBorders>
              <w:top w:val="single" w:sz="4" w:space="0" w:color="auto"/>
              <w:left w:val="single" w:sz="4" w:space="0" w:color="auto"/>
              <w:bottom w:val="single" w:sz="4" w:space="0" w:color="auto"/>
              <w:right w:val="single" w:sz="4" w:space="0" w:color="auto"/>
            </w:tcBorders>
            <w:hideMark/>
          </w:tcPr>
          <w:p w14:paraId="06C263A3" w14:textId="77777777" w:rsidR="00E415A6" w:rsidRPr="00124014" w:rsidRDefault="00E415A6">
            <w:pPr>
              <w:pStyle w:val="TAC"/>
              <w:rPr>
                <w:del w:id="135" w:author="Author"/>
                <w:lang w:val="en-US" w:eastAsia="fr-FR"/>
              </w:rPr>
            </w:pPr>
            <w:del w:id="136" w:author="Author">
              <w:r w:rsidRPr="00124014">
                <w:rPr>
                  <w:lang w:val="en-US" w:eastAsia="fr-FR"/>
                </w:rPr>
                <w:delText>slot</w:delText>
              </w:r>
            </w:del>
          </w:p>
        </w:tc>
        <w:tc>
          <w:tcPr>
            <w:tcW w:w="1984" w:type="dxa"/>
            <w:tcBorders>
              <w:top w:val="single" w:sz="4" w:space="0" w:color="auto"/>
              <w:left w:val="single" w:sz="4" w:space="0" w:color="auto"/>
              <w:bottom w:val="single" w:sz="4" w:space="0" w:color="auto"/>
              <w:right w:val="single" w:sz="4" w:space="0" w:color="auto"/>
            </w:tcBorders>
            <w:hideMark/>
          </w:tcPr>
          <w:p w14:paraId="6A7511C5" w14:textId="77777777" w:rsidR="00E415A6" w:rsidRPr="00124014" w:rsidRDefault="00E415A6">
            <w:pPr>
              <w:pStyle w:val="TAC"/>
              <w:rPr>
                <w:del w:id="137" w:author="Author"/>
                <w:lang w:val="en-US" w:eastAsia="ko-KR"/>
              </w:rPr>
            </w:pPr>
            <w:del w:id="138" w:author="Author">
              <w:r w:rsidRPr="00124014">
                <w:rPr>
                  <w:lang w:val="en-US" w:eastAsia="ko-KR"/>
                </w:rPr>
                <w:delText>Not configured</w:delText>
              </w:r>
            </w:del>
          </w:p>
        </w:tc>
        <w:tc>
          <w:tcPr>
            <w:tcW w:w="1701" w:type="dxa"/>
            <w:tcBorders>
              <w:top w:val="single" w:sz="4" w:space="0" w:color="auto"/>
              <w:left w:val="single" w:sz="4" w:space="0" w:color="auto"/>
              <w:bottom w:val="single" w:sz="4" w:space="0" w:color="auto"/>
              <w:right w:val="single" w:sz="4" w:space="0" w:color="auto"/>
            </w:tcBorders>
            <w:hideMark/>
          </w:tcPr>
          <w:p w14:paraId="28379D31" w14:textId="77777777" w:rsidR="00E415A6" w:rsidRPr="00124014" w:rsidRDefault="00E415A6">
            <w:pPr>
              <w:pStyle w:val="TAC"/>
              <w:rPr>
                <w:del w:id="139" w:author="Author"/>
                <w:lang w:val="en-US" w:eastAsia="ko-KR"/>
              </w:rPr>
            </w:pPr>
            <w:del w:id="140" w:author="Author">
              <w:r w:rsidRPr="00124014">
                <w:rPr>
                  <w:lang w:val="en-US" w:eastAsia="ko-KR"/>
                </w:rPr>
                <w:delText>Not configured</w:delText>
              </w:r>
            </w:del>
          </w:p>
        </w:tc>
      </w:tr>
      <w:tr w:rsidR="00E415A6" w:rsidRPr="00124014" w14:paraId="42D0BCB4" w14:textId="77777777" w:rsidTr="00E415A6">
        <w:trPr>
          <w:trHeight w:val="20"/>
          <w:jc w:val="center"/>
          <w:del w:id="141" w:author="Author" w:date="2024-04-23T09:59:00Z"/>
        </w:trPr>
        <w:tc>
          <w:tcPr>
            <w:tcW w:w="2830" w:type="dxa"/>
            <w:tcBorders>
              <w:top w:val="single" w:sz="4" w:space="0" w:color="auto"/>
              <w:left w:val="single" w:sz="4" w:space="0" w:color="auto"/>
              <w:bottom w:val="single" w:sz="4" w:space="0" w:color="auto"/>
              <w:right w:val="single" w:sz="4" w:space="0" w:color="auto"/>
            </w:tcBorders>
            <w:vAlign w:val="center"/>
            <w:hideMark/>
          </w:tcPr>
          <w:p w14:paraId="334F3A0A" w14:textId="77777777" w:rsidR="00E415A6" w:rsidRPr="00124014" w:rsidRDefault="00E415A6">
            <w:pPr>
              <w:pStyle w:val="TAL"/>
              <w:rPr>
                <w:del w:id="142" w:author="Author"/>
                <w:lang w:val="en-US" w:eastAsia="ko-KR"/>
              </w:rPr>
            </w:pPr>
            <w:del w:id="143" w:author="Author">
              <w:r w:rsidRPr="00124014">
                <w:rPr>
                  <w:lang w:val="en-US" w:eastAsia="ko-KR"/>
                </w:rPr>
                <w:delText>nta-Common-r17</w:delText>
              </w:r>
            </w:del>
          </w:p>
        </w:tc>
        <w:tc>
          <w:tcPr>
            <w:tcW w:w="851" w:type="dxa"/>
            <w:tcBorders>
              <w:top w:val="single" w:sz="4" w:space="0" w:color="auto"/>
              <w:left w:val="single" w:sz="4" w:space="0" w:color="auto"/>
              <w:bottom w:val="single" w:sz="4" w:space="0" w:color="auto"/>
              <w:right w:val="single" w:sz="4" w:space="0" w:color="auto"/>
            </w:tcBorders>
          </w:tcPr>
          <w:p w14:paraId="01726721" w14:textId="77777777" w:rsidR="00E415A6" w:rsidRPr="00124014" w:rsidRDefault="00E415A6">
            <w:pPr>
              <w:pStyle w:val="TAC"/>
              <w:rPr>
                <w:del w:id="144" w:author="Author"/>
                <w:lang w:val="en-US" w:eastAsia="fr-FR"/>
              </w:rPr>
            </w:pPr>
          </w:p>
        </w:tc>
        <w:tc>
          <w:tcPr>
            <w:tcW w:w="1984" w:type="dxa"/>
            <w:tcBorders>
              <w:top w:val="single" w:sz="4" w:space="0" w:color="auto"/>
              <w:left w:val="single" w:sz="4" w:space="0" w:color="auto"/>
              <w:bottom w:val="single" w:sz="4" w:space="0" w:color="auto"/>
              <w:right w:val="single" w:sz="4" w:space="0" w:color="auto"/>
            </w:tcBorders>
            <w:hideMark/>
          </w:tcPr>
          <w:p w14:paraId="1CEB1A22" w14:textId="77777777" w:rsidR="00E415A6" w:rsidRPr="00124014" w:rsidRDefault="00E415A6">
            <w:pPr>
              <w:pStyle w:val="TAC"/>
              <w:rPr>
                <w:del w:id="145" w:author="Author"/>
                <w:lang w:val="en-US" w:eastAsia="zh-TW"/>
              </w:rPr>
            </w:pPr>
            <w:del w:id="146" w:author="Author">
              <w:r w:rsidRPr="00124014">
                <w:rPr>
                  <w:lang w:val="en-US" w:eastAsia="zh-TW"/>
                </w:rPr>
                <w:delText>0</w:delText>
              </w:r>
            </w:del>
          </w:p>
        </w:tc>
        <w:tc>
          <w:tcPr>
            <w:tcW w:w="1701" w:type="dxa"/>
            <w:tcBorders>
              <w:top w:val="single" w:sz="4" w:space="0" w:color="auto"/>
              <w:left w:val="single" w:sz="4" w:space="0" w:color="auto"/>
              <w:bottom w:val="single" w:sz="4" w:space="0" w:color="auto"/>
              <w:right w:val="single" w:sz="4" w:space="0" w:color="auto"/>
            </w:tcBorders>
            <w:hideMark/>
          </w:tcPr>
          <w:p w14:paraId="02564639" w14:textId="77777777" w:rsidR="00E415A6" w:rsidRPr="00124014" w:rsidRDefault="00E415A6">
            <w:pPr>
              <w:pStyle w:val="TAC"/>
              <w:rPr>
                <w:del w:id="147" w:author="Author"/>
                <w:rFonts w:eastAsiaTheme="minorHAnsi"/>
                <w:lang w:val="en-US" w:eastAsia="fr-FR"/>
              </w:rPr>
            </w:pPr>
            <w:del w:id="148" w:author="Author">
              <w:r w:rsidRPr="00124014">
                <w:rPr>
                  <w:lang w:val="en-US" w:eastAsia="zh-TW"/>
                </w:rPr>
                <w:delText>0</w:delText>
              </w:r>
            </w:del>
          </w:p>
        </w:tc>
      </w:tr>
      <w:tr w:rsidR="00E415A6" w:rsidRPr="00124014" w14:paraId="7CE28788" w14:textId="77777777" w:rsidTr="00E415A6">
        <w:trPr>
          <w:trHeight w:val="47"/>
          <w:jc w:val="center"/>
          <w:del w:id="149" w:author="Author" w:date="2024-04-23T09:59:00Z"/>
        </w:trPr>
        <w:tc>
          <w:tcPr>
            <w:tcW w:w="2830" w:type="dxa"/>
            <w:tcBorders>
              <w:top w:val="single" w:sz="4" w:space="0" w:color="auto"/>
              <w:left w:val="single" w:sz="4" w:space="0" w:color="auto"/>
              <w:bottom w:val="single" w:sz="4" w:space="0" w:color="auto"/>
              <w:right w:val="single" w:sz="4" w:space="0" w:color="auto"/>
            </w:tcBorders>
            <w:vAlign w:val="center"/>
            <w:hideMark/>
          </w:tcPr>
          <w:p w14:paraId="5CE42C3B" w14:textId="77777777" w:rsidR="00E415A6" w:rsidRPr="00124014" w:rsidRDefault="00E415A6">
            <w:pPr>
              <w:pStyle w:val="TAL"/>
              <w:rPr>
                <w:del w:id="150" w:author="Author"/>
                <w:rFonts w:eastAsia="Times New Roman"/>
                <w:lang w:val="en-US" w:eastAsia="ko-KR"/>
              </w:rPr>
            </w:pPr>
            <w:del w:id="151" w:author="Author">
              <w:r w:rsidRPr="00124014">
                <w:rPr>
                  <w:lang w:val="en-US" w:eastAsia="ko-KR"/>
                </w:rPr>
                <w:delText>nta-CommonDrift-r17</w:delText>
              </w:r>
            </w:del>
          </w:p>
        </w:tc>
        <w:tc>
          <w:tcPr>
            <w:tcW w:w="851" w:type="dxa"/>
            <w:tcBorders>
              <w:top w:val="single" w:sz="4" w:space="0" w:color="auto"/>
              <w:left w:val="single" w:sz="4" w:space="0" w:color="auto"/>
              <w:bottom w:val="single" w:sz="4" w:space="0" w:color="auto"/>
              <w:right w:val="single" w:sz="4" w:space="0" w:color="auto"/>
            </w:tcBorders>
            <w:hideMark/>
          </w:tcPr>
          <w:p w14:paraId="3881BCA2" w14:textId="77777777" w:rsidR="00E415A6" w:rsidRPr="00124014" w:rsidRDefault="00E415A6">
            <w:pPr>
              <w:rPr>
                <w:del w:id="152" w:author="Author"/>
                <w:lang w:val="en-US" w:eastAsia="ko-KR"/>
              </w:rPr>
            </w:pPr>
          </w:p>
        </w:tc>
        <w:tc>
          <w:tcPr>
            <w:tcW w:w="1984" w:type="dxa"/>
            <w:tcBorders>
              <w:top w:val="single" w:sz="4" w:space="0" w:color="auto"/>
              <w:left w:val="single" w:sz="4" w:space="0" w:color="auto"/>
              <w:bottom w:val="single" w:sz="4" w:space="0" w:color="auto"/>
              <w:right w:val="single" w:sz="4" w:space="0" w:color="auto"/>
            </w:tcBorders>
            <w:hideMark/>
          </w:tcPr>
          <w:p w14:paraId="642E6D96" w14:textId="77777777" w:rsidR="00E415A6" w:rsidRPr="00124014" w:rsidRDefault="00E415A6">
            <w:pPr>
              <w:pStyle w:val="TAC"/>
              <w:rPr>
                <w:del w:id="153" w:author="Author"/>
                <w:rFonts w:eastAsiaTheme="minorHAnsi" w:cstheme="minorBidi"/>
                <w:kern w:val="2"/>
                <w:szCs w:val="22"/>
                <w:lang w:val="en-US" w:eastAsia="fr-FR"/>
                <w14:ligatures w14:val="standardContextual"/>
              </w:rPr>
            </w:pPr>
            <w:del w:id="154" w:author="Author">
              <w:r w:rsidRPr="00124014">
                <w:rPr>
                  <w:lang w:val="en-US" w:eastAsia="zh-TW"/>
                </w:rPr>
                <w:delText>0</w:delText>
              </w:r>
            </w:del>
          </w:p>
        </w:tc>
        <w:tc>
          <w:tcPr>
            <w:tcW w:w="1701" w:type="dxa"/>
            <w:tcBorders>
              <w:top w:val="single" w:sz="4" w:space="0" w:color="auto"/>
              <w:left w:val="single" w:sz="4" w:space="0" w:color="auto"/>
              <w:bottom w:val="single" w:sz="4" w:space="0" w:color="auto"/>
              <w:right w:val="single" w:sz="4" w:space="0" w:color="auto"/>
            </w:tcBorders>
            <w:hideMark/>
          </w:tcPr>
          <w:p w14:paraId="642F126B" w14:textId="77777777" w:rsidR="00E415A6" w:rsidRPr="00124014" w:rsidRDefault="00E415A6">
            <w:pPr>
              <w:pStyle w:val="TAC"/>
              <w:rPr>
                <w:del w:id="155" w:author="Author"/>
                <w:rFonts w:eastAsia="Times New Roman"/>
                <w:lang w:val="en-US" w:eastAsia="fr-FR"/>
              </w:rPr>
            </w:pPr>
            <w:del w:id="156" w:author="Author">
              <w:r w:rsidRPr="00124014">
                <w:rPr>
                  <w:lang w:val="en-US" w:eastAsia="zh-TW"/>
                </w:rPr>
                <w:delText>0</w:delText>
              </w:r>
            </w:del>
          </w:p>
        </w:tc>
      </w:tr>
      <w:tr w:rsidR="00E415A6" w:rsidRPr="00124014" w14:paraId="1B8B91BF" w14:textId="77777777" w:rsidTr="00E415A6">
        <w:trPr>
          <w:trHeight w:val="20"/>
          <w:jc w:val="center"/>
          <w:del w:id="157" w:author="Author" w:date="2024-04-23T09:59:00Z"/>
        </w:trPr>
        <w:tc>
          <w:tcPr>
            <w:tcW w:w="2830" w:type="dxa"/>
            <w:tcBorders>
              <w:top w:val="single" w:sz="4" w:space="0" w:color="auto"/>
              <w:left w:val="single" w:sz="4" w:space="0" w:color="auto"/>
              <w:bottom w:val="single" w:sz="4" w:space="0" w:color="auto"/>
              <w:right w:val="single" w:sz="4" w:space="0" w:color="auto"/>
            </w:tcBorders>
            <w:vAlign w:val="center"/>
            <w:hideMark/>
          </w:tcPr>
          <w:p w14:paraId="1976657E" w14:textId="77777777" w:rsidR="00E415A6" w:rsidRPr="00124014" w:rsidRDefault="00E415A6">
            <w:pPr>
              <w:pStyle w:val="TAL"/>
              <w:rPr>
                <w:del w:id="158" w:author="Author"/>
                <w:lang w:val="en-US" w:eastAsia="ko-KR"/>
              </w:rPr>
            </w:pPr>
            <w:del w:id="159" w:author="Author">
              <w:r w:rsidRPr="00124014">
                <w:rPr>
                  <w:lang w:val="en-US" w:eastAsia="ko-KR"/>
                </w:rPr>
                <w:delText>nta-CommonDriftVariation-r17</w:delText>
              </w:r>
            </w:del>
          </w:p>
        </w:tc>
        <w:tc>
          <w:tcPr>
            <w:tcW w:w="851" w:type="dxa"/>
            <w:tcBorders>
              <w:top w:val="single" w:sz="4" w:space="0" w:color="auto"/>
              <w:left w:val="single" w:sz="4" w:space="0" w:color="auto"/>
              <w:bottom w:val="single" w:sz="4" w:space="0" w:color="auto"/>
              <w:right w:val="single" w:sz="4" w:space="0" w:color="auto"/>
            </w:tcBorders>
            <w:hideMark/>
          </w:tcPr>
          <w:p w14:paraId="6E205AA1" w14:textId="77777777" w:rsidR="00E415A6" w:rsidRPr="00124014" w:rsidRDefault="00E415A6">
            <w:pPr>
              <w:rPr>
                <w:del w:id="160" w:author="Author"/>
                <w:lang w:val="en-US" w:eastAsia="ko-KR"/>
              </w:rPr>
            </w:pPr>
          </w:p>
        </w:tc>
        <w:tc>
          <w:tcPr>
            <w:tcW w:w="1984" w:type="dxa"/>
            <w:tcBorders>
              <w:top w:val="single" w:sz="4" w:space="0" w:color="auto"/>
              <w:left w:val="single" w:sz="4" w:space="0" w:color="auto"/>
              <w:bottom w:val="single" w:sz="4" w:space="0" w:color="auto"/>
              <w:right w:val="single" w:sz="4" w:space="0" w:color="auto"/>
            </w:tcBorders>
            <w:hideMark/>
          </w:tcPr>
          <w:p w14:paraId="6A41B3BE" w14:textId="77777777" w:rsidR="00E415A6" w:rsidRPr="00124014" w:rsidRDefault="00E415A6">
            <w:pPr>
              <w:pStyle w:val="TAC"/>
              <w:rPr>
                <w:del w:id="161" w:author="Author"/>
                <w:rFonts w:eastAsiaTheme="minorHAnsi" w:cstheme="minorBidi"/>
                <w:kern w:val="2"/>
                <w:szCs w:val="22"/>
                <w:lang w:val="en-US" w:eastAsia="fr-FR"/>
                <w14:ligatures w14:val="standardContextual"/>
              </w:rPr>
            </w:pPr>
            <w:del w:id="162" w:author="Author">
              <w:r w:rsidRPr="00124014">
                <w:rPr>
                  <w:lang w:val="en-US" w:eastAsia="zh-TW"/>
                </w:rPr>
                <w:delText>0</w:delText>
              </w:r>
            </w:del>
          </w:p>
        </w:tc>
        <w:tc>
          <w:tcPr>
            <w:tcW w:w="1701" w:type="dxa"/>
            <w:tcBorders>
              <w:top w:val="single" w:sz="4" w:space="0" w:color="auto"/>
              <w:left w:val="single" w:sz="4" w:space="0" w:color="auto"/>
              <w:bottom w:val="single" w:sz="4" w:space="0" w:color="auto"/>
              <w:right w:val="single" w:sz="4" w:space="0" w:color="auto"/>
            </w:tcBorders>
            <w:hideMark/>
          </w:tcPr>
          <w:p w14:paraId="75997788" w14:textId="77777777" w:rsidR="00E415A6" w:rsidRPr="00124014" w:rsidRDefault="00E415A6">
            <w:pPr>
              <w:pStyle w:val="TAC"/>
              <w:rPr>
                <w:del w:id="163" w:author="Author"/>
                <w:rFonts w:eastAsia="Times New Roman"/>
                <w:lang w:val="en-US" w:eastAsia="fr-FR"/>
              </w:rPr>
            </w:pPr>
            <w:del w:id="164" w:author="Author">
              <w:r w:rsidRPr="00124014">
                <w:rPr>
                  <w:lang w:val="en-US" w:eastAsia="zh-TW"/>
                </w:rPr>
                <w:delText>0</w:delText>
              </w:r>
            </w:del>
          </w:p>
        </w:tc>
      </w:tr>
      <w:tr w:rsidR="00E415A6" w:rsidRPr="00124014" w14:paraId="10509209" w14:textId="77777777" w:rsidTr="00E415A6">
        <w:trPr>
          <w:trHeight w:val="20"/>
          <w:jc w:val="center"/>
          <w:del w:id="165" w:author="Author" w:date="2024-04-23T09:59:00Z"/>
        </w:trPr>
        <w:tc>
          <w:tcPr>
            <w:tcW w:w="2830" w:type="dxa"/>
            <w:tcBorders>
              <w:top w:val="single" w:sz="4" w:space="0" w:color="auto"/>
              <w:left w:val="single" w:sz="4" w:space="0" w:color="auto"/>
              <w:bottom w:val="single" w:sz="4" w:space="0" w:color="auto"/>
              <w:right w:val="single" w:sz="4" w:space="0" w:color="auto"/>
            </w:tcBorders>
            <w:vAlign w:val="center"/>
            <w:hideMark/>
          </w:tcPr>
          <w:p w14:paraId="5463113F" w14:textId="77777777" w:rsidR="00E415A6" w:rsidRPr="00124014" w:rsidRDefault="00E415A6">
            <w:pPr>
              <w:pStyle w:val="TAL"/>
              <w:rPr>
                <w:del w:id="166" w:author="Author"/>
                <w:lang w:val="en-US" w:eastAsia="ko-KR"/>
              </w:rPr>
            </w:pPr>
            <w:del w:id="167" w:author="Author">
              <w:r w:rsidRPr="00124014">
                <w:rPr>
                  <w:lang w:val="en-US" w:eastAsia="ko-KR"/>
                </w:rPr>
                <w:delText>ephemerisInfo</w:delText>
              </w:r>
            </w:del>
          </w:p>
        </w:tc>
        <w:tc>
          <w:tcPr>
            <w:tcW w:w="851" w:type="dxa"/>
            <w:tcBorders>
              <w:top w:val="single" w:sz="4" w:space="0" w:color="auto"/>
              <w:left w:val="single" w:sz="4" w:space="0" w:color="auto"/>
              <w:bottom w:val="single" w:sz="4" w:space="0" w:color="auto"/>
              <w:right w:val="single" w:sz="4" w:space="0" w:color="auto"/>
            </w:tcBorders>
          </w:tcPr>
          <w:p w14:paraId="779974F3" w14:textId="77777777" w:rsidR="00E415A6" w:rsidRPr="00124014" w:rsidRDefault="00E415A6">
            <w:pPr>
              <w:pStyle w:val="TAC"/>
              <w:rPr>
                <w:del w:id="168" w:author="Author"/>
                <w:lang w:val="en-US" w:eastAsia="fr-FR"/>
              </w:rPr>
            </w:pPr>
          </w:p>
        </w:tc>
        <w:tc>
          <w:tcPr>
            <w:tcW w:w="3685" w:type="dxa"/>
            <w:gridSpan w:val="2"/>
            <w:tcBorders>
              <w:top w:val="single" w:sz="4" w:space="0" w:color="auto"/>
              <w:left w:val="single" w:sz="4" w:space="0" w:color="auto"/>
              <w:bottom w:val="single" w:sz="4" w:space="0" w:color="auto"/>
              <w:right w:val="single" w:sz="4" w:space="0" w:color="auto"/>
            </w:tcBorders>
            <w:hideMark/>
          </w:tcPr>
          <w:p w14:paraId="55289107" w14:textId="77777777" w:rsidR="00E415A6" w:rsidRPr="00124014" w:rsidRDefault="00E415A6">
            <w:pPr>
              <w:pStyle w:val="TAC"/>
              <w:rPr>
                <w:del w:id="169" w:author="Author"/>
                <w:lang w:val="en-US" w:eastAsia="ko-KR"/>
              </w:rPr>
            </w:pPr>
            <w:del w:id="170" w:author="Author">
              <w:r w:rsidRPr="00124014">
                <w:rPr>
                  <w:lang w:val="en-US" w:eastAsia="en-GB"/>
                </w:rPr>
                <w:delText>According to Annex B.8</w:delText>
              </w:r>
            </w:del>
          </w:p>
        </w:tc>
      </w:tr>
    </w:tbl>
    <w:p w14:paraId="7DFF2A99" w14:textId="77777777" w:rsidR="00E415A6" w:rsidRPr="00124014" w:rsidRDefault="00E415A6" w:rsidP="00E415A6">
      <w:pPr>
        <w:rPr>
          <w:rFonts w:asciiTheme="minorHAnsi" w:eastAsia="Malgun Gothic" w:hAnsiTheme="minorHAnsi" w:cstheme="minorBidi"/>
          <w:kern w:val="2"/>
          <w:sz w:val="22"/>
          <w:szCs w:val="22"/>
          <w14:ligatures w14:val="standardContextual"/>
        </w:rPr>
      </w:pPr>
    </w:p>
    <w:p w14:paraId="41122CCA" w14:textId="77777777" w:rsidR="00E415A6" w:rsidRPr="00124014" w:rsidRDefault="00E415A6" w:rsidP="00E415A6">
      <w:pPr>
        <w:pStyle w:val="TH"/>
        <w:rPr>
          <w:rFonts w:eastAsia="Times New Roman"/>
        </w:rPr>
      </w:pPr>
      <w:ins w:id="171" w:author="Author">
        <w:r w:rsidRPr="00124014">
          <w:lastRenderedPageBreak/>
          <w:t>Table A.3.28.5.2-1: SIB33/SIB33-NB parameters setup for neighbour cell</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761"/>
        <w:gridCol w:w="1774"/>
        <w:gridCol w:w="1521"/>
        <w:gridCol w:w="1521"/>
        <w:gridCol w:w="1521"/>
      </w:tblGrid>
      <w:tr w:rsidR="00E909A4" w:rsidRPr="00124014" w14:paraId="224C1481" w14:textId="77777777" w:rsidTr="00E415A6">
        <w:trPr>
          <w:trHeight w:val="237"/>
          <w:jc w:val="center"/>
          <w:ins w:id="172" w:author="Author" w:date="2024-04-23T09:59:00Z"/>
        </w:trPr>
        <w:tc>
          <w:tcPr>
            <w:tcW w:w="1314" w:type="pct"/>
            <w:tcBorders>
              <w:top w:val="single" w:sz="4" w:space="0" w:color="auto"/>
              <w:left w:val="single" w:sz="4" w:space="0" w:color="auto"/>
              <w:bottom w:val="single" w:sz="4" w:space="0" w:color="auto"/>
              <w:right w:val="single" w:sz="4" w:space="0" w:color="auto"/>
            </w:tcBorders>
            <w:vAlign w:val="center"/>
            <w:hideMark/>
          </w:tcPr>
          <w:p w14:paraId="714D08F0" w14:textId="77777777" w:rsidR="00E415A6" w:rsidRPr="00124014" w:rsidRDefault="00E415A6">
            <w:pPr>
              <w:pStyle w:val="TAH"/>
              <w:rPr>
                <w:ins w:id="173" w:author="Author"/>
                <w:lang w:val="en-US" w:eastAsia="fr-FR"/>
              </w:rPr>
            </w:pPr>
            <w:ins w:id="174" w:author="Author">
              <w:r w:rsidRPr="00124014">
                <w:rPr>
                  <w:lang w:val="en-US" w:eastAsia="fr-FR"/>
                </w:rPr>
                <w:t>Parameter</w:t>
              </w:r>
            </w:ins>
          </w:p>
        </w:tc>
        <w:tc>
          <w:tcPr>
            <w:tcW w:w="395" w:type="pct"/>
            <w:tcBorders>
              <w:top w:val="single" w:sz="4" w:space="0" w:color="auto"/>
              <w:left w:val="single" w:sz="4" w:space="0" w:color="auto"/>
              <w:bottom w:val="single" w:sz="4" w:space="0" w:color="auto"/>
              <w:right w:val="single" w:sz="4" w:space="0" w:color="auto"/>
            </w:tcBorders>
            <w:vAlign w:val="center"/>
            <w:hideMark/>
          </w:tcPr>
          <w:p w14:paraId="335CCAEF" w14:textId="77777777" w:rsidR="00E415A6" w:rsidRPr="00124014" w:rsidRDefault="00E415A6">
            <w:pPr>
              <w:pStyle w:val="TAH"/>
              <w:rPr>
                <w:ins w:id="175" w:author="Author"/>
                <w:lang w:val="en-US" w:eastAsia="fr-FR"/>
              </w:rPr>
            </w:pPr>
            <w:ins w:id="176" w:author="Author">
              <w:r w:rsidRPr="00124014">
                <w:rPr>
                  <w:lang w:val="en-US" w:eastAsia="fr-FR"/>
                </w:rPr>
                <w:t>Unit</w:t>
              </w:r>
            </w:ins>
          </w:p>
        </w:tc>
        <w:tc>
          <w:tcPr>
            <w:tcW w:w="3291" w:type="pct"/>
            <w:gridSpan w:val="4"/>
            <w:tcBorders>
              <w:top w:val="single" w:sz="4" w:space="0" w:color="auto"/>
              <w:left w:val="single" w:sz="4" w:space="0" w:color="auto"/>
              <w:bottom w:val="single" w:sz="4" w:space="0" w:color="auto"/>
              <w:right w:val="single" w:sz="4" w:space="0" w:color="auto"/>
            </w:tcBorders>
            <w:vAlign w:val="center"/>
            <w:hideMark/>
          </w:tcPr>
          <w:p w14:paraId="09E21476" w14:textId="77777777" w:rsidR="00E415A6" w:rsidRPr="00124014" w:rsidRDefault="00E415A6">
            <w:pPr>
              <w:pStyle w:val="TAH"/>
              <w:rPr>
                <w:ins w:id="177" w:author="Author"/>
                <w:lang w:val="en-US" w:eastAsia="fr-FR"/>
              </w:rPr>
            </w:pPr>
            <w:ins w:id="178" w:author="Author">
              <w:r w:rsidRPr="00124014">
                <w:rPr>
                  <w:lang w:val="en-US" w:eastAsia="fr-FR"/>
                </w:rPr>
                <w:t>Value</w:t>
              </w:r>
            </w:ins>
          </w:p>
        </w:tc>
      </w:tr>
      <w:tr w:rsidR="00E909A4" w:rsidRPr="00124014" w14:paraId="045C095C" w14:textId="77777777" w:rsidTr="00E415A6">
        <w:trPr>
          <w:trHeight w:val="20"/>
          <w:jc w:val="center"/>
          <w:ins w:id="179" w:author="Author" w:date="2024-04-23T09:59:00Z"/>
        </w:trPr>
        <w:tc>
          <w:tcPr>
            <w:tcW w:w="1314" w:type="pct"/>
            <w:tcBorders>
              <w:top w:val="single" w:sz="4" w:space="0" w:color="auto"/>
              <w:left w:val="single" w:sz="4" w:space="0" w:color="auto"/>
              <w:bottom w:val="single" w:sz="4" w:space="0" w:color="auto"/>
              <w:right w:val="single" w:sz="4" w:space="0" w:color="auto"/>
            </w:tcBorders>
            <w:vAlign w:val="center"/>
            <w:hideMark/>
          </w:tcPr>
          <w:p w14:paraId="0D1B04FC" w14:textId="77777777" w:rsidR="00E415A6" w:rsidRPr="00124014" w:rsidRDefault="00E415A6">
            <w:pPr>
              <w:pStyle w:val="TAL"/>
              <w:rPr>
                <w:ins w:id="180" w:author="Author"/>
                <w:rFonts w:cstheme="minorBidi"/>
                <w:szCs w:val="22"/>
                <w:vertAlign w:val="superscript"/>
                <w:lang w:val="en-US"/>
              </w:rPr>
            </w:pPr>
            <w:ins w:id="181" w:author="Author">
              <w:r w:rsidRPr="00124014">
                <w:rPr>
                  <w:lang w:val="en-US"/>
                </w:rPr>
                <w:t>Reference configuration for satellite assistance information for neighbor cell</w:t>
              </w:r>
            </w:ins>
          </w:p>
        </w:tc>
        <w:tc>
          <w:tcPr>
            <w:tcW w:w="395" w:type="pct"/>
            <w:tcBorders>
              <w:top w:val="single" w:sz="4" w:space="0" w:color="auto"/>
              <w:left w:val="single" w:sz="4" w:space="0" w:color="auto"/>
              <w:bottom w:val="single" w:sz="4" w:space="0" w:color="auto"/>
              <w:right w:val="single" w:sz="4" w:space="0" w:color="auto"/>
            </w:tcBorders>
            <w:vAlign w:val="center"/>
          </w:tcPr>
          <w:p w14:paraId="609AE002" w14:textId="77777777" w:rsidR="00E415A6" w:rsidRPr="00124014" w:rsidRDefault="00E415A6">
            <w:pPr>
              <w:pStyle w:val="TAC"/>
              <w:rPr>
                <w:ins w:id="182" w:author="Author"/>
                <w:lang w:val="en-US"/>
              </w:rPr>
            </w:pPr>
          </w:p>
        </w:tc>
        <w:tc>
          <w:tcPr>
            <w:tcW w:w="921" w:type="pct"/>
            <w:tcBorders>
              <w:top w:val="single" w:sz="4" w:space="0" w:color="auto"/>
              <w:left w:val="single" w:sz="4" w:space="0" w:color="auto"/>
              <w:bottom w:val="single" w:sz="4" w:space="0" w:color="auto"/>
              <w:right w:val="single" w:sz="4" w:space="0" w:color="auto"/>
            </w:tcBorders>
            <w:vAlign w:val="center"/>
            <w:hideMark/>
          </w:tcPr>
          <w:p w14:paraId="309089DD" w14:textId="77777777" w:rsidR="00E415A6" w:rsidRPr="00124014" w:rsidRDefault="00E415A6">
            <w:pPr>
              <w:pStyle w:val="TAC"/>
              <w:rPr>
                <w:ins w:id="183" w:author="Author"/>
                <w:lang w:val="en-US"/>
              </w:rPr>
            </w:pPr>
            <w:ins w:id="184" w:author="Author">
              <w:r w:rsidRPr="00124014">
                <w:rPr>
                  <w:lang w:val="en-US"/>
                </w:rPr>
                <w:t>NSC.1</w:t>
              </w:r>
            </w:ins>
          </w:p>
        </w:tc>
        <w:tc>
          <w:tcPr>
            <w:tcW w:w="790" w:type="pct"/>
            <w:tcBorders>
              <w:top w:val="single" w:sz="4" w:space="0" w:color="auto"/>
              <w:left w:val="single" w:sz="4" w:space="0" w:color="auto"/>
              <w:bottom w:val="single" w:sz="4" w:space="0" w:color="auto"/>
              <w:right w:val="single" w:sz="4" w:space="0" w:color="auto"/>
            </w:tcBorders>
            <w:vAlign w:val="center"/>
            <w:hideMark/>
          </w:tcPr>
          <w:p w14:paraId="3405B4A9" w14:textId="77777777" w:rsidR="00E415A6" w:rsidRPr="00124014" w:rsidRDefault="00E415A6">
            <w:pPr>
              <w:pStyle w:val="TAC"/>
              <w:rPr>
                <w:ins w:id="185" w:author="Author"/>
                <w:lang w:val="en-US"/>
              </w:rPr>
            </w:pPr>
            <w:ins w:id="186" w:author="Author">
              <w:r w:rsidRPr="00124014">
                <w:rPr>
                  <w:lang w:val="en-US"/>
                </w:rPr>
                <w:t>NSC.2</w:t>
              </w:r>
            </w:ins>
          </w:p>
        </w:tc>
        <w:tc>
          <w:tcPr>
            <w:tcW w:w="790" w:type="pct"/>
            <w:tcBorders>
              <w:top w:val="single" w:sz="4" w:space="0" w:color="auto"/>
              <w:left w:val="single" w:sz="4" w:space="0" w:color="auto"/>
              <w:bottom w:val="single" w:sz="4" w:space="0" w:color="auto"/>
              <w:right w:val="single" w:sz="4" w:space="0" w:color="auto"/>
            </w:tcBorders>
            <w:vAlign w:val="center"/>
            <w:hideMark/>
          </w:tcPr>
          <w:p w14:paraId="59F074E9" w14:textId="77777777" w:rsidR="00E415A6" w:rsidRPr="00124014" w:rsidRDefault="00E415A6">
            <w:pPr>
              <w:pStyle w:val="TAC"/>
              <w:rPr>
                <w:ins w:id="187" w:author="Author"/>
                <w:lang w:val="en-US"/>
              </w:rPr>
            </w:pPr>
            <w:ins w:id="188" w:author="Author">
              <w:r w:rsidRPr="00124014">
                <w:rPr>
                  <w:lang w:val="en-US"/>
                </w:rPr>
                <w:t>NSC.3</w:t>
              </w:r>
            </w:ins>
          </w:p>
        </w:tc>
        <w:tc>
          <w:tcPr>
            <w:tcW w:w="790" w:type="pct"/>
            <w:tcBorders>
              <w:top w:val="single" w:sz="4" w:space="0" w:color="auto"/>
              <w:left w:val="single" w:sz="4" w:space="0" w:color="auto"/>
              <w:bottom w:val="single" w:sz="4" w:space="0" w:color="auto"/>
              <w:right w:val="single" w:sz="4" w:space="0" w:color="auto"/>
            </w:tcBorders>
            <w:vAlign w:val="center"/>
            <w:hideMark/>
          </w:tcPr>
          <w:p w14:paraId="78C1ED5A" w14:textId="77777777" w:rsidR="00E415A6" w:rsidRPr="00124014" w:rsidRDefault="00E415A6">
            <w:pPr>
              <w:pStyle w:val="TAC"/>
              <w:rPr>
                <w:ins w:id="189" w:author="Author"/>
                <w:lang w:val="en-US"/>
              </w:rPr>
            </w:pPr>
            <w:ins w:id="190" w:author="Author">
              <w:r w:rsidRPr="00124014">
                <w:rPr>
                  <w:lang w:val="en-US"/>
                </w:rPr>
                <w:t>NSC.4</w:t>
              </w:r>
            </w:ins>
          </w:p>
        </w:tc>
      </w:tr>
      <w:tr w:rsidR="00E909A4" w:rsidRPr="00124014" w14:paraId="53931B42" w14:textId="77777777" w:rsidTr="00E415A6">
        <w:trPr>
          <w:trHeight w:val="20"/>
          <w:jc w:val="center"/>
          <w:ins w:id="191" w:author="Author" w:date="2024-04-23T09:59:00Z"/>
        </w:trPr>
        <w:tc>
          <w:tcPr>
            <w:tcW w:w="1314" w:type="pct"/>
            <w:tcBorders>
              <w:top w:val="single" w:sz="4" w:space="0" w:color="auto"/>
              <w:left w:val="single" w:sz="4" w:space="0" w:color="auto"/>
              <w:bottom w:val="single" w:sz="4" w:space="0" w:color="auto"/>
              <w:right w:val="single" w:sz="4" w:space="0" w:color="auto"/>
            </w:tcBorders>
            <w:vAlign w:val="center"/>
            <w:hideMark/>
          </w:tcPr>
          <w:p w14:paraId="2F1C8534" w14:textId="77777777" w:rsidR="00E415A6" w:rsidRPr="00124014" w:rsidRDefault="00E415A6">
            <w:pPr>
              <w:pStyle w:val="TAL"/>
              <w:rPr>
                <w:ins w:id="192" w:author="Author"/>
                <w:lang w:val="en-US"/>
              </w:rPr>
            </w:pPr>
            <w:ins w:id="193" w:author="Author">
              <w:r w:rsidRPr="00124014">
                <w:rPr>
                  <w:lang w:val="en-US"/>
                </w:rPr>
                <w:t>Scenario</w:t>
              </w:r>
            </w:ins>
          </w:p>
        </w:tc>
        <w:tc>
          <w:tcPr>
            <w:tcW w:w="395" w:type="pct"/>
            <w:tcBorders>
              <w:top w:val="single" w:sz="4" w:space="0" w:color="auto"/>
              <w:left w:val="single" w:sz="4" w:space="0" w:color="auto"/>
              <w:bottom w:val="single" w:sz="4" w:space="0" w:color="auto"/>
              <w:right w:val="single" w:sz="4" w:space="0" w:color="auto"/>
            </w:tcBorders>
            <w:vAlign w:val="center"/>
          </w:tcPr>
          <w:p w14:paraId="742EE312" w14:textId="77777777" w:rsidR="00E415A6" w:rsidRPr="00124014" w:rsidRDefault="00E415A6">
            <w:pPr>
              <w:pStyle w:val="TAC"/>
              <w:rPr>
                <w:ins w:id="194" w:author="Author"/>
                <w:lang w:val="en-US"/>
              </w:rPr>
            </w:pPr>
          </w:p>
        </w:tc>
        <w:tc>
          <w:tcPr>
            <w:tcW w:w="921" w:type="pct"/>
            <w:tcBorders>
              <w:top w:val="single" w:sz="4" w:space="0" w:color="auto"/>
              <w:left w:val="single" w:sz="4" w:space="0" w:color="auto"/>
              <w:bottom w:val="single" w:sz="4" w:space="0" w:color="auto"/>
              <w:right w:val="single" w:sz="4" w:space="0" w:color="auto"/>
            </w:tcBorders>
            <w:vAlign w:val="center"/>
            <w:hideMark/>
          </w:tcPr>
          <w:p w14:paraId="45CA18CF" w14:textId="77777777" w:rsidR="00E415A6" w:rsidRPr="00124014" w:rsidRDefault="00E415A6">
            <w:pPr>
              <w:pStyle w:val="TAC"/>
              <w:rPr>
                <w:ins w:id="195" w:author="Author"/>
                <w:lang w:val="en-US"/>
              </w:rPr>
            </w:pPr>
            <w:ins w:id="196" w:author="Author">
              <w:r w:rsidRPr="00124014">
                <w:rPr>
                  <w:lang w:val="en-US" w:eastAsia="ko-KR"/>
                </w:rPr>
                <w:t>GSO or GEO (as per test definition)</w:t>
              </w:r>
            </w:ins>
          </w:p>
        </w:tc>
        <w:tc>
          <w:tcPr>
            <w:tcW w:w="790" w:type="pct"/>
            <w:tcBorders>
              <w:top w:val="single" w:sz="4" w:space="0" w:color="auto"/>
              <w:left w:val="single" w:sz="4" w:space="0" w:color="auto"/>
              <w:bottom w:val="single" w:sz="4" w:space="0" w:color="auto"/>
              <w:right w:val="single" w:sz="4" w:space="0" w:color="auto"/>
            </w:tcBorders>
            <w:hideMark/>
          </w:tcPr>
          <w:p w14:paraId="75268CFF" w14:textId="77777777" w:rsidR="00E415A6" w:rsidRPr="00124014" w:rsidRDefault="00E415A6">
            <w:pPr>
              <w:pStyle w:val="TAC"/>
              <w:rPr>
                <w:ins w:id="197" w:author="Author"/>
                <w:lang w:val="en-US"/>
              </w:rPr>
            </w:pPr>
            <w:ins w:id="198" w:author="Author">
              <w:r w:rsidRPr="00124014">
                <w:rPr>
                  <w:lang w:val="en-US"/>
                </w:rPr>
                <w:t>NGSO</w:t>
              </w:r>
            </w:ins>
          </w:p>
        </w:tc>
        <w:tc>
          <w:tcPr>
            <w:tcW w:w="790" w:type="pct"/>
            <w:tcBorders>
              <w:top w:val="single" w:sz="4" w:space="0" w:color="auto"/>
              <w:left w:val="single" w:sz="4" w:space="0" w:color="auto"/>
              <w:bottom w:val="single" w:sz="4" w:space="0" w:color="auto"/>
              <w:right w:val="single" w:sz="4" w:space="0" w:color="auto"/>
            </w:tcBorders>
            <w:vAlign w:val="center"/>
            <w:hideMark/>
          </w:tcPr>
          <w:p w14:paraId="62FBFDA2" w14:textId="77777777" w:rsidR="00E415A6" w:rsidRPr="00124014" w:rsidRDefault="00E415A6">
            <w:pPr>
              <w:pStyle w:val="TAC"/>
              <w:rPr>
                <w:ins w:id="199" w:author="Author"/>
                <w:lang w:val="en-US"/>
              </w:rPr>
            </w:pPr>
            <w:ins w:id="200" w:author="Author">
              <w:r w:rsidRPr="00124014">
                <w:rPr>
                  <w:lang w:val="en-US" w:eastAsia="ko-KR"/>
                </w:rPr>
                <w:t>GSO or GEO (as per test definition)</w:t>
              </w:r>
            </w:ins>
          </w:p>
        </w:tc>
        <w:tc>
          <w:tcPr>
            <w:tcW w:w="790" w:type="pct"/>
            <w:tcBorders>
              <w:top w:val="single" w:sz="4" w:space="0" w:color="auto"/>
              <w:left w:val="single" w:sz="4" w:space="0" w:color="auto"/>
              <w:bottom w:val="single" w:sz="4" w:space="0" w:color="auto"/>
              <w:right w:val="single" w:sz="4" w:space="0" w:color="auto"/>
            </w:tcBorders>
            <w:hideMark/>
          </w:tcPr>
          <w:p w14:paraId="783E1860" w14:textId="77777777" w:rsidR="00E415A6" w:rsidRPr="00124014" w:rsidRDefault="00E415A6">
            <w:pPr>
              <w:pStyle w:val="TAC"/>
              <w:rPr>
                <w:ins w:id="201" w:author="Author"/>
                <w:lang w:val="en-US"/>
              </w:rPr>
            </w:pPr>
            <w:ins w:id="202" w:author="Author">
              <w:r w:rsidRPr="00124014">
                <w:rPr>
                  <w:lang w:val="en-US"/>
                </w:rPr>
                <w:t>NGSO</w:t>
              </w:r>
            </w:ins>
          </w:p>
        </w:tc>
      </w:tr>
      <w:tr w:rsidR="00E909A4" w:rsidRPr="00124014" w14:paraId="35E5B0C1" w14:textId="77777777" w:rsidTr="00E415A6">
        <w:trPr>
          <w:trHeight w:val="20"/>
          <w:jc w:val="center"/>
          <w:ins w:id="203" w:author="Author" w:date="2024-04-23T09:59:00Z"/>
        </w:trPr>
        <w:tc>
          <w:tcPr>
            <w:tcW w:w="1314" w:type="pct"/>
            <w:tcBorders>
              <w:top w:val="single" w:sz="4" w:space="0" w:color="auto"/>
              <w:left w:val="single" w:sz="4" w:space="0" w:color="auto"/>
              <w:bottom w:val="single" w:sz="4" w:space="0" w:color="auto"/>
              <w:right w:val="single" w:sz="4" w:space="0" w:color="auto"/>
            </w:tcBorders>
            <w:vAlign w:val="center"/>
            <w:hideMark/>
          </w:tcPr>
          <w:p w14:paraId="29A9E891" w14:textId="77777777" w:rsidR="00E415A6" w:rsidRPr="00124014" w:rsidRDefault="00E415A6">
            <w:pPr>
              <w:pStyle w:val="TAL"/>
              <w:rPr>
                <w:ins w:id="204" w:author="Author"/>
                <w:lang w:val="en-US"/>
              </w:rPr>
            </w:pPr>
            <w:ins w:id="205" w:author="Author">
              <w:r w:rsidRPr="00124014">
                <w:rPr>
                  <w:lang w:val="en-US"/>
                </w:rPr>
                <w:t>Interval between adjacent epoch time</w:t>
              </w:r>
            </w:ins>
          </w:p>
        </w:tc>
        <w:tc>
          <w:tcPr>
            <w:tcW w:w="395" w:type="pct"/>
            <w:tcBorders>
              <w:top w:val="single" w:sz="4" w:space="0" w:color="auto"/>
              <w:left w:val="single" w:sz="4" w:space="0" w:color="auto"/>
              <w:bottom w:val="single" w:sz="4" w:space="0" w:color="auto"/>
              <w:right w:val="single" w:sz="4" w:space="0" w:color="auto"/>
            </w:tcBorders>
            <w:vAlign w:val="center"/>
            <w:hideMark/>
          </w:tcPr>
          <w:p w14:paraId="764BDB8A" w14:textId="77777777" w:rsidR="00E415A6" w:rsidRPr="00124014" w:rsidRDefault="00E415A6">
            <w:pPr>
              <w:pStyle w:val="TAC"/>
              <w:rPr>
                <w:ins w:id="206" w:author="Author"/>
                <w:lang w:val="en-US" w:eastAsia="fr-FR"/>
              </w:rPr>
            </w:pPr>
            <w:ins w:id="207" w:author="Author">
              <w:r w:rsidRPr="00124014">
                <w:rPr>
                  <w:lang w:val="en-US"/>
                </w:rPr>
                <w:t>s</w:t>
              </w:r>
            </w:ins>
          </w:p>
        </w:tc>
        <w:tc>
          <w:tcPr>
            <w:tcW w:w="921" w:type="pct"/>
            <w:tcBorders>
              <w:top w:val="single" w:sz="4" w:space="0" w:color="auto"/>
              <w:left w:val="single" w:sz="4" w:space="0" w:color="auto"/>
              <w:bottom w:val="single" w:sz="4" w:space="0" w:color="auto"/>
              <w:right w:val="single" w:sz="4" w:space="0" w:color="auto"/>
            </w:tcBorders>
            <w:vAlign w:val="center"/>
            <w:hideMark/>
          </w:tcPr>
          <w:p w14:paraId="573232CE" w14:textId="77777777" w:rsidR="00E415A6" w:rsidRPr="00124014" w:rsidRDefault="00E415A6">
            <w:pPr>
              <w:pStyle w:val="TAC"/>
              <w:rPr>
                <w:ins w:id="208" w:author="Author"/>
                <w:lang w:val="en-US" w:eastAsia="fr-FR"/>
              </w:rPr>
            </w:pPr>
            <w:ins w:id="209" w:author="Author">
              <w:r w:rsidRPr="00124014">
                <w:rPr>
                  <w:lang w:val="en-US"/>
                </w:rPr>
                <w:t>10.24</w:t>
              </w:r>
            </w:ins>
          </w:p>
        </w:tc>
        <w:tc>
          <w:tcPr>
            <w:tcW w:w="790" w:type="pct"/>
            <w:tcBorders>
              <w:top w:val="single" w:sz="4" w:space="0" w:color="auto"/>
              <w:left w:val="single" w:sz="4" w:space="0" w:color="auto"/>
              <w:bottom w:val="single" w:sz="4" w:space="0" w:color="auto"/>
              <w:right w:val="single" w:sz="4" w:space="0" w:color="auto"/>
            </w:tcBorders>
            <w:vAlign w:val="center"/>
            <w:hideMark/>
          </w:tcPr>
          <w:p w14:paraId="3BD40033" w14:textId="77777777" w:rsidR="00E415A6" w:rsidRPr="00124014" w:rsidRDefault="00E415A6">
            <w:pPr>
              <w:pStyle w:val="TAC"/>
              <w:rPr>
                <w:ins w:id="210" w:author="Author"/>
                <w:lang w:val="en-US"/>
              </w:rPr>
            </w:pPr>
            <w:ins w:id="211" w:author="Author">
              <w:r w:rsidRPr="00124014">
                <w:rPr>
                  <w:lang w:val="en-US"/>
                </w:rPr>
                <w:t>2.56</w:t>
              </w:r>
            </w:ins>
          </w:p>
        </w:tc>
        <w:tc>
          <w:tcPr>
            <w:tcW w:w="790" w:type="pct"/>
            <w:tcBorders>
              <w:top w:val="single" w:sz="4" w:space="0" w:color="auto"/>
              <w:left w:val="single" w:sz="4" w:space="0" w:color="auto"/>
              <w:bottom w:val="single" w:sz="4" w:space="0" w:color="auto"/>
              <w:right w:val="single" w:sz="4" w:space="0" w:color="auto"/>
            </w:tcBorders>
            <w:vAlign w:val="center"/>
            <w:hideMark/>
          </w:tcPr>
          <w:p w14:paraId="4F186591" w14:textId="77777777" w:rsidR="00E415A6" w:rsidRPr="00124014" w:rsidRDefault="00E415A6">
            <w:pPr>
              <w:pStyle w:val="TAC"/>
              <w:rPr>
                <w:ins w:id="212" w:author="Author"/>
                <w:lang w:val="en-US"/>
              </w:rPr>
            </w:pPr>
            <w:ins w:id="213" w:author="Author">
              <w:r w:rsidRPr="00124014">
                <w:rPr>
                  <w:lang w:val="en-US"/>
                </w:rPr>
                <w:t>10.24</w:t>
              </w:r>
            </w:ins>
          </w:p>
        </w:tc>
        <w:tc>
          <w:tcPr>
            <w:tcW w:w="790" w:type="pct"/>
            <w:tcBorders>
              <w:top w:val="single" w:sz="4" w:space="0" w:color="auto"/>
              <w:left w:val="single" w:sz="4" w:space="0" w:color="auto"/>
              <w:bottom w:val="single" w:sz="4" w:space="0" w:color="auto"/>
              <w:right w:val="single" w:sz="4" w:space="0" w:color="auto"/>
            </w:tcBorders>
            <w:vAlign w:val="center"/>
            <w:hideMark/>
          </w:tcPr>
          <w:p w14:paraId="75FD38A0" w14:textId="77777777" w:rsidR="00E415A6" w:rsidRPr="00124014" w:rsidRDefault="00E415A6">
            <w:pPr>
              <w:pStyle w:val="TAC"/>
              <w:rPr>
                <w:ins w:id="214" w:author="Author"/>
                <w:lang w:val="en-US"/>
              </w:rPr>
            </w:pPr>
            <w:ins w:id="215" w:author="Author">
              <w:r w:rsidRPr="00124014">
                <w:rPr>
                  <w:lang w:val="en-US"/>
                </w:rPr>
                <w:t>2.56</w:t>
              </w:r>
            </w:ins>
          </w:p>
        </w:tc>
      </w:tr>
      <w:tr w:rsidR="00E909A4" w:rsidRPr="00124014" w14:paraId="20F09289" w14:textId="77777777" w:rsidTr="00E415A6">
        <w:trPr>
          <w:trHeight w:val="20"/>
          <w:jc w:val="center"/>
          <w:ins w:id="216" w:author="Author" w:date="2024-04-23T09:59:00Z"/>
        </w:trPr>
        <w:tc>
          <w:tcPr>
            <w:tcW w:w="1314" w:type="pct"/>
            <w:tcBorders>
              <w:top w:val="single" w:sz="4" w:space="0" w:color="auto"/>
              <w:left w:val="single" w:sz="4" w:space="0" w:color="auto"/>
              <w:bottom w:val="single" w:sz="4" w:space="0" w:color="auto"/>
              <w:right w:val="single" w:sz="4" w:space="0" w:color="auto"/>
            </w:tcBorders>
            <w:vAlign w:val="center"/>
            <w:hideMark/>
          </w:tcPr>
          <w:p w14:paraId="502F7078" w14:textId="77777777" w:rsidR="00E415A6" w:rsidRPr="00124014" w:rsidRDefault="00E415A6">
            <w:pPr>
              <w:pStyle w:val="TAL"/>
              <w:rPr>
                <w:ins w:id="217" w:author="Author"/>
                <w:i/>
                <w:iCs/>
                <w:lang w:val="en-US"/>
              </w:rPr>
            </w:pPr>
            <w:ins w:id="218" w:author="Author">
              <w:r w:rsidRPr="00124014">
                <w:rPr>
                  <w:rFonts w:ascii="Times New Roman" w:hAnsi="Times New Roman"/>
                  <w:i/>
                  <w:iCs/>
                  <w:sz w:val="20"/>
                </w:rPr>
                <w:t>neighValidityDuration-r18</w:t>
              </w:r>
            </w:ins>
          </w:p>
        </w:tc>
        <w:tc>
          <w:tcPr>
            <w:tcW w:w="395" w:type="pct"/>
            <w:tcBorders>
              <w:top w:val="single" w:sz="4" w:space="0" w:color="auto"/>
              <w:left w:val="single" w:sz="4" w:space="0" w:color="auto"/>
              <w:bottom w:val="single" w:sz="4" w:space="0" w:color="auto"/>
              <w:right w:val="single" w:sz="4" w:space="0" w:color="auto"/>
            </w:tcBorders>
            <w:hideMark/>
          </w:tcPr>
          <w:p w14:paraId="46FA940B" w14:textId="77777777" w:rsidR="00E415A6" w:rsidRPr="00124014" w:rsidRDefault="00E415A6">
            <w:pPr>
              <w:pStyle w:val="TAC"/>
              <w:rPr>
                <w:ins w:id="219" w:author="Author"/>
                <w:lang w:val="en-US" w:eastAsia="fr-FR"/>
              </w:rPr>
            </w:pPr>
            <w:ins w:id="220" w:author="Author">
              <w:r w:rsidRPr="00124014">
                <w:rPr>
                  <w:lang w:val="en-US"/>
                </w:rPr>
                <w:t>s</w:t>
              </w:r>
            </w:ins>
          </w:p>
        </w:tc>
        <w:tc>
          <w:tcPr>
            <w:tcW w:w="921" w:type="pct"/>
            <w:tcBorders>
              <w:top w:val="single" w:sz="4" w:space="0" w:color="auto"/>
              <w:left w:val="single" w:sz="4" w:space="0" w:color="auto"/>
              <w:bottom w:val="single" w:sz="4" w:space="0" w:color="auto"/>
              <w:right w:val="single" w:sz="4" w:space="0" w:color="auto"/>
            </w:tcBorders>
            <w:hideMark/>
          </w:tcPr>
          <w:p w14:paraId="160E4BC8" w14:textId="77777777" w:rsidR="00E415A6" w:rsidRPr="00124014" w:rsidRDefault="00E415A6">
            <w:pPr>
              <w:pStyle w:val="TAC"/>
              <w:rPr>
                <w:ins w:id="221" w:author="Author"/>
                <w:lang w:val="en-US" w:eastAsia="fr-FR"/>
              </w:rPr>
            </w:pPr>
            <w:ins w:id="222" w:author="Author">
              <w:r w:rsidRPr="00124014">
                <w:rPr>
                  <w:lang w:val="en-US"/>
                </w:rPr>
                <w:t>900</w:t>
              </w:r>
            </w:ins>
          </w:p>
        </w:tc>
        <w:tc>
          <w:tcPr>
            <w:tcW w:w="790" w:type="pct"/>
            <w:tcBorders>
              <w:top w:val="single" w:sz="4" w:space="0" w:color="auto"/>
              <w:left w:val="single" w:sz="4" w:space="0" w:color="auto"/>
              <w:bottom w:val="single" w:sz="4" w:space="0" w:color="auto"/>
              <w:right w:val="single" w:sz="4" w:space="0" w:color="auto"/>
            </w:tcBorders>
            <w:hideMark/>
          </w:tcPr>
          <w:p w14:paraId="3D7DECB5" w14:textId="77777777" w:rsidR="00E415A6" w:rsidRPr="00124014" w:rsidRDefault="00E415A6">
            <w:pPr>
              <w:pStyle w:val="TAC"/>
              <w:rPr>
                <w:ins w:id="223" w:author="Author"/>
                <w:lang w:val="en-US"/>
              </w:rPr>
            </w:pPr>
            <w:ins w:id="224" w:author="Author">
              <w:r w:rsidRPr="00124014">
                <w:rPr>
                  <w:lang w:val="en-US"/>
                </w:rPr>
                <w:t>5</w:t>
              </w:r>
            </w:ins>
          </w:p>
        </w:tc>
        <w:tc>
          <w:tcPr>
            <w:tcW w:w="790" w:type="pct"/>
            <w:tcBorders>
              <w:top w:val="single" w:sz="4" w:space="0" w:color="auto"/>
              <w:left w:val="single" w:sz="4" w:space="0" w:color="auto"/>
              <w:bottom w:val="single" w:sz="4" w:space="0" w:color="auto"/>
              <w:right w:val="single" w:sz="4" w:space="0" w:color="auto"/>
            </w:tcBorders>
            <w:hideMark/>
          </w:tcPr>
          <w:p w14:paraId="22EEA64F" w14:textId="77777777" w:rsidR="00E415A6" w:rsidRPr="00124014" w:rsidRDefault="00E415A6">
            <w:pPr>
              <w:pStyle w:val="TAC"/>
              <w:rPr>
                <w:ins w:id="225" w:author="Author"/>
                <w:lang w:val="en-US"/>
              </w:rPr>
            </w:pPr>
            <w:ins w:id="226" w:author="Author">
              <w:r w:rsidRPr="00124014">
                <w:rPr>
                  <w:lang w:val="en-US"/>
                </w:rPr>
                <w:t>900</w:t>
              </w:r>
            </w:ins>
          </w:p>
        </w:tc>
        <w:tc>
          <w:tcPr>
            <w:tcW w:w="790" w:type="pct"/>
            <w:tcBorders>
              <w:top w:val="single" w:sz="4" w:space="0" w:color="auto"/>
              <w:left w:val="single" w:sz="4" w:space="0" w:color="auto"/>
              <w:bottom w:val="single" w:sz="4" w:space="0" w:color="auto"/>
              <w:right w:val="single" w:sz="4" w:space="0" w:color="auto"/>
            </w:tcBorders>
            <w:hideMark/>
          </w:tcPr>
          <w:p w14:paraId="386EF446" w14:textId="77777777" w:rsidR="00E415A6" w:rsidRPr="00124014" w:rsidRDefault="00E415A6">
            <w:pPr>
              <w:pStyle w:val="TAC"/>
              <w:rPr>
                <w:ins w:id="227" w:author="Author"/>
                <w:lang w:val="en-US"/>
              </w:rPr>
            </w:pPr>
            <w:ins w:id="228" w:author="Author">
              <w:r w:rsidRPr="00124014">
                <w:rPr>
                  <w:lang w:val="en-US"/>
                </w:rPr>
                <w:t>5</w:t>
              </w:r>
            </w:ins>
          </w:p>
        </w:tc>
      </w:tr>
      <w:tr w:rsidR="00E909A4" w:rsidRPr="00124014" w14:paraId="369E9BD5" w14:textId="77777777" w:rsidTr="00E415A6">
        <w:trPr>
          <w:trHeight w:val="20"/>
          <w:jc w:val="center"/>
          <w:ins w:id="229" w:author="Author" w:date="2024-04-23T09:59:00Z"/>
        </w:trPr>
        <w:tc>
          <w:tcPr>
            <w:tcW w:w="1314" w:type="pct"/>
            <w:tcBorders>
              <w:top w:val="single" w:sz="4" w:space="0" w:color="auto"/>
              <w:left w:val="single" w:sz="4" w:space="0" w:color="auto"/>
              <w:bottom w:val="single" w:sz="4" w:space="0" w:color="auto"/>
              <w:right w:val="single" w:sz="4" w:space="0" w:color="auto"/>
            </w:tcBorders>
            <w:vAlign w:val="center"/>
            <w:hideMark/>
          </w:tcPr>
          <w:p w14:paraId="2E2D9E35" w14:textId="77777777" w:rsidR="00E415A6" w:rsidRPr="00124014" w:rsidRDefault="00E415A6">
            <w:pPr>
              <w:pStyle w:val="TAL"/>
              <w:rPr>
                <w:ins w:id="230" w:author="Author"/>
                <w:lang w:val="en-US"/>
              </w:rPr>
            </w:pPr>
            <w:ins w:id="231" w:author="Author">
              <w:r w:rsidRPr="00124014">
                <w:rPr>
                  <w:lang w:val="en-US"/>
                </w:rPr>
                <w:t>k-Mac-r18</w:t>
              </w:r>
            </w:ins>
          </w:p>
        </w:tc>
        <w:tc>
          <w:tcPr>
            <w:tcW w:w="395" w:type="pct"/>
            <w:tcBorders>
              <w:top w:val="single" w:sz="4" w:space="0" w:color="auto"/>
              <w:left w:val="single" w:sz="4" w:space="0" w:color="auto"/>
              <w:bottom w:val="single" w:sz="4" w:space="0" w:color="auto"/>
              <w:right w:val="single" w:sz="4" w:space="0" w:color="auto"/>
            </w:tcBorders>
            <w:hideMark/>
          </w:tcPr>
          <w:p w14:paraId="271B1885" w14:textId="483CF56C" w:rsidR="00E415A6" w:rsidRPr="00124014" w:rsidRDefault="00D25BBE">
            <w:pPr>
              <w:pStyle w:val="TAC"/>
              <w:rPr>
                <w:ins w:id="232" w:author="Author"/>
                <w:lang w:val="en-US" w:eastAsia="fr-FR"/>
              </w:rPr>
            </w:pPr>
            <w:ins w:id="233" w:author="Hsuanli Lin (林烜立)" w:date="2024-05-23T17:02:00Z">
              <w:r>
                <w:rPr>
                  <w:lang w:val="en-US" w:eastAsia="fr-FR"/>
                </w:rPr>
                <w:t>ms</w:t>
              </w:r>
            </w:ins>
          </w:p>
        </w:tc>
        <w:tc>
          <w:tcPr>
            <w:tcW w:w="921" w:type="pct"/>
            <w:tcBorders>
              <w:top w:val="single" w:sz="4" w:space="0" w:color="auto"/>
              <w:left w:val="single" w:sz="4" w:space="0" w:color="auto"/>
              <w:bottom w:val="single" w:sz="4" w:space="0" w:color="auto"/>
              <w:right w:val="single" w:sz="4" w:space="0" w:color="auto"/>
            </w:tcBorders>
            <w:hideMark/>
          </w:tcPr>
          <w:p w14:paraId="558861CF" w14:textId="77777777" w:rsidR="00E415A6" w:rsidRPr="00124014" w:rsidRDefault="00E415A6">
            <w:pPr>
              <w:pStyle w:val="TAC"/>
              <w:rPr>
                <w:ins w:id="234" w:author="Author"/>
                <w:lang w:val="en-US"/>
              </w:rPr>
            </w:pPr>
            <w:ins w:id="235" w:author="Author">
              <w:r w:rsidRPr="00124014">
                <w:rPr>
                  <w:lang w:val="en-US"/>
                </w:rPr>
                <w:t>Not configured</w:t>
              </w:r>
            </w:ins>
          </w:p>
        </w:tc>
        <w:tc>
          <w:tcPr>
            <w:tcW w:w="790" w:type="pct"/>
            <w:tcBorders>
              <w:top w:val="single" w:sz="4" w:space="0" w:color="auto"/>
              <w:left w:val="single" w:sz="4" w:space="0" w:color="auto"/>
              <w:bottom w:val="single" w:sz="4" w:space="0" w:color="auto"/>
              <w:right w:val="single" w:sz="4" w:space="0" w:color="auto"/>
            </w:tcBorders>
            <w:hideMark/>
          </w:tcPr>
          <w:p w14:paraId="6C1D2494" w14:textId="77777777" w:rsidR="00E415A6" w:rsidRPr="00124014" w:rsidRDefault="00E415A6">
            <w:pPr>
              <w:pStyle w:val="TAC"/>
              <w:rPr>
                <w:ins w:id="236" w:author="Author"/>
                <w:lang w:val="en-US"/>
              </w:rPr>
            </w:pPr>
            <w:ins w:id="237" w:author="Author">
              <w:r w:rsidRPr="00124014">
                <w:rPr>
                  <w:lang w:val="en-US"/>
                </w:rPr>
                <w:t>Not configured</w:t>
              </w:r>
            </w:ins>
          </w:p>
        </w:tc>
        <w:tc>
          <w:tcPr>
            <w:tcW w:w="790" w:type="pct"/>
            <w:tcBorders>
              <w:top w:val="single" w:sz="4" w:space="0" w:color="auto"/>
              <w:left w:val="single" w:sz="4" w:space="0" w:color="auto"/>
              <w:bottom w:val="single" w:sz="4" w:space="0" w:color="auto"/>
              <w:right w:val="single" w:sz="4" w:space="0" w:color="auto"/>
            </w:tcBorders>
            <w:hideMark/>
          </w:tcPr>
          <w:p w14:paraId="35112E90" w14:textId="77777777" w:rsidR="00E415A6" w:rsidRPr="00124014" w:rsidRDefault="00E415A6">
            <w:pPr>
              <w:pStyle w:val="TAC"/>
              <w:rPr>
                <w:ins w:id="238" w:author="Author"/>
                <w:lang w:val="en-US"/>
              </w:rPr>
            </w:pPr>
            <w:ins w:id="239" w:author="Author">
              <w:r w:rsidRPr="00124014">
                <w:rPr>
                  <w:lang w:val="en-US"/>
                </w:rPr>
                <w:t>Not configured</w:t>
              </w:r>
            </w:ins>
          </w:p>
        </w:tc>
        <w:tc>
          <w:tcPr>
            <w:tcW w:w="790" w:type="pct"/>
            <w:tcBorders>
              <w:top w:val="single" w:sz="4" w:space="0" w:color="auto"/>
              <w:left w:val="single" w:sz="4" w:space="0" w:color="auto"/>
              <w:bottom w:val="single" w:sz="4" w:space="0" w:color="auto"/>
              <w:right w:val="single" w:sz="4" w:space="0" w:color="auto"/>
            </w:tcBorders>
            <w:hideMark/>
          </w:tcPr>
          <w:p w14:paraId="6F341A42" w14:textId="77777777" w:rsidR="00E415A6" w:rsidRPr="00124014" w:rsidRDefault="00E415A6">
            <w:pPr>
              <w:pStyle w:val="TAC"/>
              <w:rPr>
                <w:ins w:id="240" w:author="Author"/>
                <w:lang w:val="en-US"/>
              </w:rPr>
            </w:pPr>
            <w:ins w:id="241" w:author="Author">
              <w:r w:rsidRPr="00124014">
                <w:rPr>
                  <w:lang w:val="en-US"/>
                </w:rPr>
                <w:t>Not configured</w:t>
              </w:r>
            </w:ins>
          </w:p>
        </w:tc>
      </w:tr>
      <w:tr w:rsidR="00E909A4" w:rsidRPr="00124014" w14:paraId="436A286C" w14:textId="77777777" w:rsidTr="00E415A6">
        <w:trPr>
          <w:trHeight w:val="20"/>
          <w:jc w:val="center"/>
          <w:ins w:id="242" w:author="Author" w:date="2024-04-23T09:59:00Z"/>
        </w:trPr>
        <w:tc>
          <w:tcPr>
            <w:tcW w:w="1314" w:type="pct"/>
            <w:tcBorders>
              <w:top w:val="single" w:sz="4" w:space="0" w:color="auto"/>
              <w:left w:val="single" w:sz="4" w:space="0" w:color="auto"/>
              <w:bottom w:val="single" w:sz="4" w:space="0" w:color="auto"/>
              <w:right w:val="single" w:sz="4" w:space="0" w:color="auto"/>
            </w:tcBorders>
            <w:hideMark/>
          </w:tcPr>
          <w:p w14:paraId="04402115" w14:textId="77777777" w:rsidR="00E415A6" w:rsidRPr="00124014" w:rsidRDefault="00E415A6">
            <w:pPr>
              <w:pStyle w:val="TAL"/>
              <w:rPr>
                <w:ins w:id="243" w:author="Author"/>
                <w:lang w:val="en-US"/>
              </w:rPr>
            </w:pPr>
            <w:ins w:id="244" w:author="Author">
              <w:r w:rsidRPr="00124014">
                <w:t>nta-Common-r18</w:t>
              </w:r>
            </w:ins>
          </w:p>
        </w:tc>
        <w:tc>
          <w:tcPr>
            <w:tcW w:w="395" w:type="pct"/>
            <w:tcBorders>
              <w:top w:val="single" w:sz="4" w:space="0" w:color="auto"/>
              <w:left w:val="single" w:sz="4" w:space="0" w:color="auto"/>
              <w:bottom w:val="single" w:sz="4" w:space="0" w:color="auto"/>
              <w:right w:val="single" w:sz="4" w:space="0" w:color="auto"/>
            </w:tcBorders>
          </w:tcPr>
          <w:p w14:paraId="2B41CD57" w14:textId="77777777" w:rsidR="00E415A6" w:rsidRPr="00124014" w:rsidRDefault="00E415A6">
            <w:pPr>
              <w:pStyle w:val="TAC"/>
              <w:rPr>
                <w:ins w:id="245" w:author="Author"/>
                <w:lang w:val="en-US" w:eastAsia="fr-FR"/>
              </w:rPr>
            </w:pPr>
          </w:p>
        </w:tc>
        <w:tc>
          <w:tcPr>
            <w:tcW w:w="921" w:type="pct"/>
            <w:tcBorders>
              <w:top w:val="single" w:sz="4" w:space="0" w:color="auto"/>
              <w:left w:val="single" w:sz="4" w:space="0" w:color="auto"/>
              <w:bottom w:val="single" w:sz="4" w:space="0" w:color="auto"/>
              <w:right w:val="single" w:sz="4" w:space="0" w:color="auto"/>
            </w:tcBorders>
            <w:hideMark/>
          </w:tcPr>
          <w:p w14:paraId="166F4A9D" w14:textId="77777777" w:rsidR="00E415A6" w:rsidRPr="00124014" w:rsidRDefault="00E415A6">
            <w:pPr>
              <w:pStyle w:val="TAC"/>
              <w:rPr>
                <w:ins w:id="246" w:author="Author"/>
                <w:lang w:val="en-US" w:eastAsia="zh-TW"/>
              </w:rPr>
            </w:pPr>
            <w:ins w:id="247" w:author="Author">
              <w:r w:rsidRPr="00124014">
                <w:rPr>
                  <w:lang w:val="en-US" w:eastAsia="zh-TW"/>
                </w:rPr>
                <w:t>0</w:t>
              </w:r>
            </w:ins>
          </w:p>
        </w:tc>
        <w:tc>
          <w:tcPr>
            <w:tcW w:w="790" w:type="pct"/>
            <w:tcBorders>
              <w:top w:val="single" w:sz="4" w:space="0" w:color="auto"/>
              <w:left w:val="single" w:sz="4" w:space="0" w:color="auto"/>
              <w:bottom w:val="single" w:sz="4" w:space="0" w:color="auto"/>
              <w:right w:val="single" w:sz="4" w:space="0" w:color="auto"/>
            </w:tcBorders>
            <w:hideMark/>
          </w:tcPr>
          <w:p w14:paraId="468E31DE" w14:textId="77777777" w:rsidR="00E415A6" w:rsidRPr="00124014" w:rsidRDefault="00E415A6">
            <w:pPr>
              <w:pStyle w:val="TAC"/>
              <w:rPr>
                <w:ins w:id="248" w:author="Author"/>
                <w:rFonts w:eastAsiaTheme="minorHAnsi"/>
                <w:lang w:val="en-US" w:eastAsia="fr-FR"/>
              </w:rPr>
            </w:pPr>
            <w:ins w:id="249" w:author="Author">
              <w:r w:rsidRPr="00124014">
                <w:rPr>
                  <w:lang w:val="en-US" w:eastAsia="zh-TW"/>
                </w:rPr>
                <w:t>0</w:t>
              </w:r>
            </w:ins>
          </w:p>
        </w:tc>
        <w:tc>
          <w:tcPr>
            <w:tcW w:w="790" w:type="pct"/>
            <w:tcBorders>
              <w:top w:val="single" w:sz="4" w:space="0" w:color="auto"/>
              <w:left w:val="single" w:sz="4" w:space="0" w:color="auto"/>
              <w:bottom w:val="single" w:sz="4" w:space="0" w:color="auto"/>
              <w:right w:val="single" w:sz="4" w:space="0" w:color="auto"/>
            </w:tcBorders>
            <w:hideMark/>
          </w:tcPr>
          <w:p w14:paraId="581BDA67" w14:textId="77777777" w:rsidR="00E415A6" w:rsidRPr="00124014" w:rsidRDefault="00E415A6">
            <w:pPr>
              <w:pStyle w:val="TAC"/>
              <w:rPr>
                <w:ins w:id="250" w:author="Author"/>
                <w:lang w:val="en-US" w:eastAsia="zh-TW"/>
              </w:rPr>
            </w:pPr>
            <w:ins w:id="251" w:author="Author">
              <w:r w:rsidRPr="00124014">
                <w:rPr>
                  <w:lang w:val="en-US" w:eastAsia="zh-TW"/>
                </w:rPr>
                <w:t>0</w:t>
              </w:r>
            </w:ins>
          </w:p>
        </w:tc>
        <w:tc>
          <w:tcPr>
            <w:tcW w:w="790" w:type="pct"/>
            <w:tcBorders>
              <w:top w:val="single" w:sz="4" w:space="0" w:color="auto"/>
              <w:left w:val="single" w:sz="4" w:space="0" w:color="auto"/>
              <w:bottom w:val="single" w:sz="4" w:space="0" w:color="auto"/>
              <w:right w:val="single" w:sz="4" w:space="0" w:color="auto"/>
            </w:tcBorders>
            <w:hideMark/>
          </w:tcPr>
          <w:p w14:paraId="3F968992" w14:textId="77777777" w:rsidR="00E415A6" w:rsidRPr="00124014" w:rsidRDefault="00E415A6">
            <w:pPr>
              <w:pStyle w:val="TAC"/>
              <w:rPr>
                <w:ins w:id="252" w:author="Author"/>
                <w:lang w:val="en-US" w:eastAsia="zh-TW"/>
              </w:rPr>
            </w:pPr>
            <w:ins w:id="253" w:author="Author">
              <w:r w:rsidRPr="00124014">
                <w:rPr>
                  <w:lang w:val="en-US" w:eastAsia="zh-TW"/>
                </w:rPr>
                <w:t>0</w:t>
              </w:r>
            </w:ins>
          </w:p>
        </w:tc>
      </w:tr>
      <w:tr w:rsidR="00E909A4" w:rsidRPr="00124014" w14:paraId="749BC7C2" w14:textId="77777777" w:rsidTr="00E415A6">
        <w:trPr>
          <w:trHeight w:val="47"/>
          <w:jc w:val="center"/>
          <w:ins w:id="254" w:author="Author" w:date="2024-04-23T09:59:00Z"/>
        </w:trPr>
        <w:tc>
          <w:tcPr>
            <w:tcW w:w="1314" w:type="pct"/>
            <w:tcBorders>
              <w:top w:val="single" w:sz="4" w:space="0" w:color="auto"/>
              <w:left w:val="single" w:sz="4" w:space="0" w:color="auto"/>
              <w:bottom w:val="single" w:sz="4" w:space="0" w:color="auto"/>
              <w:right w:val="single" w:sz="4" w:space="0" w:color="auto"/>
            </w:tcBorders>
            <w:hideMark/>
          </w:tcPr>
          <w:p w14:paraId="62C20ECF" w14:textId="77777777" w:rsidR="00E415A6" w:rsidRPr="00124014" w:rsidRDefault="00E415A6">
            <w:pPr>
              <w:pStyle w:val="TAL"/>
              <w:rPr>
                <w:ins w:id="255" w:author="Author"/>
                <w:rFonts w:eastAsia="Times New Roman"/>
                <w:lang w:val="en-US"/>
              </w:rPr>
            </w:pPr>
            <w:ins w:id="256" w:author="Author">
              <w:r w:rsidRPr="00124014">
                <w:t>nta-CommonDrift-r18</w:t>
              </w:r>
            </w:ins>
          </w:p>
        </w:tc>
        <w:tc>
          <w:tcPr>
            <w:tcW w:w="395" w:type="pct"/>
            <w:tcBorders>
              <w:top w:val="single" w:sz="4" w:space="0" w:color="auto"/>
              <w:left w:val="single" w:sz="4" w:space="0" w:color="auto"/>
              <w:bottom w:val="single" w:sz="4" w:space="0" w:color="auto"/>
              <w:right w:val="single" w:sz="4" w:space="0" w:color="auto"/>
            </w:tcBorders>
            <w:hideMark/>
          </w:tcPr>
          <w:p w14:paraId="49BF0A9E" w14:textId="77777777" w:rsidR="00E415A6" w:rsidRPr="00124014" w:rsidRDefault="00E415A6">
            <w:pPr>
              <w:rPr>
                <w:ins w:id="257" w:author="Author"/>
                <w:lang w:val="en-US"/>
              </w:rPr>
            </w:pPr>
          </w:p>
        </w:tc>
        <w:tc>
          <w:tcPr>
            <w:tcW w:w="921" w:type="pct"/>
            <w:tcBorders>
              <w:top w:val="single" w:sz="4" w:space="0" w:color="auto"/>
              <w:left w:val="single" w:sz="4" w:space="0" w:color="auto"/>
              <w:bottom w:val="single" w:sz="4" w:space="0" w:color="auto"/>
              <w:right w:val="single" w:sz="4" w:space="0" w:color="auto"/>
            </w:tcBorders>
            <w:hideMark/>
          </w:tcPr>
          <w:p w14:paraId="41072D0F" w14:textId="77777777" w:rsidR="00E415A6" w:rsidRPr="00124014" w:rsidRDefault="00E415A6">
            <w:pPr>
              <w:pStyle w:val="TAC"/>
              <w:rPr>
                <w:ins w:id="258" w:author="Author"/>
                <w:rFonts w:eastAsiaTheme="minorHAnsi" w:cstheme="minorBidi"/>
                <w:kern w:val="2"/>
                <w:szCs w:val="22"/>
                <w:lang w:val="en-US" w:eastAsia="fr-FR"/>
                <w14:ligatures w14:val="standardContextual"/>
              </w:rPr>
            </w:pPr>
            <w:ins w:id="259" w:author="Author">
              <w:r w:rsidRPr="00124014">
                <w:rPr>
                  <w:lang w:val="en-US" w:eastAsia="zh-TW"/>
                </w:rPr>
                <w:t>0</w:t>
              </w:r>
            </w:ins>
          </w:p>
        </w:tc>
        <w:tc>
          <w:tcPr>
            <w:tcW w:w="790" w:type="pct"/>
            <w:tcBorders>
              <w:top w:val="single" w:sz="4" w:space="0" w:color="auto"/>
              <w:left w:val="single" w:sz="4" w:space="0" w:color="auto"/>
              <w:bottom w:val="single" w:sz="4" w:space="0" w:color="auto"/>
              <w:right w:val="single" w:sz="4" w:space="0" w:color="auto"/>
            </w:tcBorders>
            <w:hideMark/>
          </w:tcPr>
          <w:p w14:paraId="4B58743C" w14:textId="77777777" w:rsidR="00E415A6" w:rsidRPr="00124014" w:rsidRDefault="00E415A6">
            <w:pPr>
              <w:pStyle w:val="TAC"/>
              <w:rPr>
                <w:ins w:id="260" w:author="Author"/>
                <w:rFonts w:eastAsia="Times New Roman"/>
                <w:lang w:val="en-US" w:eastAsia="fr-FR"/>
              </w:rPr>
            </w:pPr>
            <w:ins w:id="261" w:author="Author">
              <w:r w:rsidRPr="00124014">
                <w:rPr>
                  <w:lang w:val="en-US" w:eastAsia="zh-TW"/>
                </w:rPr>
                <w:t>0</w:t>
              </w:r>
            </w:ins>
          </w:p>
        </w:tc>
        <w:tc>
          <w:tcPr>
            <w:tcW w:w="790" w:type="pct"/>
            <w:tcBorders>
              <w:top w:val="single" w:sz="4" w:space="0" w:color="auto"/>
              <w:left w:val="single" w:sz="4" w:space="0" w:color="auto"/>
              <w:bottom w:val="single" w:sz="4" w:space="0" w:color="auto"/>
              <w:right w:val="single" w:sz="4" w:space="0" w:color="auto"/>
            </w:tcBorders>
            <w:hideMark/>
          </w:tcPr>
          <w:p w14:paraId="1B700F32" w14:textId="77777777" w:rsidR="00E415A6" w:rsidRPr="00124014" w:rsidRDefault="00E415A6">
            <w:pPr>
              <w:pStyle w:val="TAC"/>
              <w:rPr>
                <w:ins w:id="262" w:author="Author"/>
                <w:lang w:val="en-US" w:eastAsia="zh-TW"/>
              </w:rPr>
            </w:pPr>
            <w:ins w:id="263" w:author="Author">
              <w:r w:rsidRPr="00124014">
                <w:rPr>
                  <w:lang w:val="en-US" w:eastAsia="zh-TW"/>
                </w:rPr>
                <w:t>0</w:t>
              </w:r>
            </w:ins>
          </w:p>
        </w:tc>
        <w:tc>
          <w:tcPr>
            <w:tcW w:w="790" w:type="pct"/>
            <w:tcBorders>
              <w:top w:val="single" w:sz="4" w:space="0" w:color="auto"/>
              <w:left w:val="single" w:sz="4" w:space="0" w:color="auto"/>
              <w:bottom w:val="single" w:sz="4" w:space="0" w:color="auto"/>
              <w:right w:val="single" w:sz="4" w:space="0" w:color="auto"/>
            </w:tcBorders>
            <w:hideMark/>
          </w:tcPr>
          <w:p w14:paraId="3503AC22" w14:textId="77777777" w:rsidR="00E415A6" w:rsidRPr="00124014" w:rsidRDefault="00E415A6">
            <w:pPr>
              <w:pStyle w:val="TAC"/>
              <w:rPr>
                <w:ins w:id="264" w:author="Author"/>
                <w:lang w:val="en-US" w:eastAsia="zh-TW"/>
              </w:rPr>
            </w:pPr>
            <w:ins w:id="265" w:author="Author">
              <w:r w:rsidRPr="00124014">
                <w:rPr>
                  <w:lang w:val="en-US" w:eastAsia="zh-TW"/>
                </w:rPr>
                <w:t>0</w:t>
              </w:r>
            </w:ins>
          </w:p>
        </w:tc>
      </w:tr>
      <w:tr w:rsidR="00E909A4" w:rsidRPr="00124014" w14:paraId="38964311" w14:textId="77777777" w:rsidTr="00E415A6">
        <w:trPr>
          <w:trHeight w:val="20"/>
          <w:jc w:val="center"/>
          <w:ins w:id="266" w:author="Author" w:date="2024-04-23T09:59:00Z"/>
        </w:trPr>
        <w:tc>
          <w:tcPr>
            <w:tcW w:w="1314" w:type="pct"/>
            <w:tcBorders>
              <w:top w:val="single" w:sz="4" w:space="0" w:color="auto"/>
              <w:left w:val="single" w:sz="4" w:space="0" w:color="auto"/>
              <w:bottom w:val="single" w:sz="4" w:space="0" w:color="auto"/>
              <w:right w:val="single" w:sz="4" w:space="0" w:color="auto"/>
            </w:tcBorders>
            <w:hideMark/>
          </w:tcPr>
          <w:p w14:paraId="441B42B5" w14:textId="77777777" w:rsidR="00E415A6" w:rsidRPr="00124014" w:rsidRDefault="00E415A6">
            <w:pPr>
              <w:pStyle w:val="TAL"/>
              <w:rPr>
                <w:ins w:id="267" w:author="Author"/>
                <w:rFonts w:eastAsia="Times New Roman"/>
                <w:lang w:val="en-US"/>
              </w:rPr>
            </w:pPr>
            <w:ins w:id="268" w:author="Author">
              <w:r w:rsidRPr="00124014">
                <w:t>nta-CommonDriftVariation-r18</w:t>
              </w:r>
            </w:ins>
          </w:p>
        </w:tc>
        <w:tc>
          <w:tcPr>
            <w:tcW w:w="395" w:type="pct"/>
            <w:tcBorders>
              <w:top w:val="single" w:sz="4" w:space="0" w:color="auto"/>
              <w:left w:val="single" w:sz="4" w:space="0" w:color="auto"/>
              <w:bottom w:val="single" w:sz="4" w:space="0" w:color="auto"/>
              <w:right w:val="single" w:sz="4" w:space="0" w:color="auto"/>
            </w:tcBorders>
            <w:hideMark/>
          </w:tcPr>
          <w:p w14:paraId="64DAE714" w14:textId="77777777" w:rsidR="00E415A6" w:rsidRPr="00124014" w:rsidRDefault="00E415A6">
            <w:pPr>
              <w:rPr>
                <w:ins w:id="269" w:author="Author"/>
                <w:lang w:val="en-US"/>
              </w:rPr>
            </w:pPr>
          </w:p>
        </w:tc>
        <w:tc>
          <w:tcPr>
            <w:tcW w:w="921" w:type="pct"/>
            <w:tcBorders>
              <w:top w:val="single" w:sz="4" w:space="0" w:color="auto"/>
              <w:left w:val="single" w:sz="4" w:space="0" w:color="auto"/>
              <w:bottom w:val="single" w:sz="4" w:space="0" w:color="auto"/>
              <w:right w:val="single" w:sz="4" w:space="0" w:color="auto"/>
            </w:tcBorders>
            <w:hideMark/>
          </w:tcPr>
          <w:p w14:paraId="3CDFD57D" w14:textId="77777777" w:rsidR="00E415A6" w:rsidRPr="00124014" w:rsidRDefault="00E415A6">
            <w:pPr>
              <w:pStyle w:val="TAC"/>
              <w:rPr>
                <w:ins w:id="270" w:author="Author"/>
                <w:rFonts w:eastAsiaTheme="minorHAnsi" w:cstheme="minorBidi"/>
                <w:kern w:val="2"/>
                <w:szCs w:val="22"/>
                <w:lang w:val="en-US" w:eastAsia="fr-FR"/>
                <w14:ligatures w14:val="standardContextual"/>
              </w:rPr>
            </w:pPr>
            <w:ins w:id="271" w:author="Author">
              <w:r w:rsidRPr="00124014">
                <w:rPr>
                  <w:lang w:val="en-US" w:eastAsia="zh-TW"/>
                </w:rPr>
                <w:t>0</w:t>
              </w:r>
            </w:ins>
          </w:p>
        </w:tc>
        <w:tc>
          <w:tcPr>
            <w:tcW w:w="790" w:type="pct"/>
            <w:tcBorders>
              <w:top w:val="single" w:sz="4" w:space="0" w:color="auto"/>
              <w:left w:val="single" w:sz="4" w:space="0" w:color="auto"/>
              <w:bottom w:val="single" w:sz="4" w:space="0" w:color="auto"/>
              <w:right w:val="single" w:sz="4" w:space="0" w:color="auto"/>
            </w:tcBorders>
            <w:hideMark/>
          </w:tcPr>
          <w:p w14:paraId="720DF379" w14:textId="77777777" w:rsidR="00E415A6" w:rsidRPr="00124014" w:rsidRDefault="00E415A6">
            <w:pPr>
              <w:pStyle w:val="TAC"/>
              <w:rPr>
                <w:ins w:id="272" w:author="Author"/>
                <w:rFonts w:eastAsia="Times New Roman"/>
                <w:lang w:val="en-US" w:eastAsia="fr-FR"/>
              </w:rPr>
            </w:pPr>
            <w:ins w:id="273" w:author="Author">
              <w:r w:rsidRPr="00124014">
                <w:rPr>
                  <w:lang w:val="en-US" w:eastAsia="zh-TW"/>
                </w:rPr>
                <w:t>0</w:t>
              </w:r>
            </w:ins>
          </w:p>
        </w:tc>
        <w:tc>
          <w:tcPr>
            <w:tcW w:w="790" w:type="pct"/>
            <w:tcBorders>
              <w:top w:val="single" w:sz="4" w:space="0" w:color="auto"/>
              <w:left w:val="single" w:sz="4" w:space="0" w:color="auto"/>
              <w:bottom w:val="single" w:sz="4" w:space="0" w:color="auto"/>
              <w:right w:val="single" w:sz="4" w:space="0" w:color="auto"/>
            </w:tcBorders>
            <w:hideMark/>
          </w:tcPr>
          <w:p w14:paraId="1C426BB6" w14:textId="77777777" w:rsidR="00E415A6" w:rsidRPr="00124014" w:rsidRDefault="00E415A6">
            <w:pPr>
              <w:pStyle w:val="TAC"/>
              <w:rPr>
                <w:ins w:id="274" w:author="Author"/>
                <w:lang w:val="en-US" w:eastAsia="zh-TW"/>
              </w:rPr>
            </w:pPr>
            <w:ins w:id="275" w:author="Author">
              <w:r w:rsidRPr="00124014">
                <w:rPr>
                  <w:lang w:val="en-US" w:eastAsia="zh-TW"/>
                </w:rPr>
                <w:t>0</w:t>
              </w:r>
            </w:ins>
          </w:p>
        </w:tc>
        <w:tc>
          <w:tcPr>
            <w:tcW w:w="790" w:type="pct"/>
            <w:tcBorders>
              <w:top w:val="single" w:sz="4" w:space="0" w:color="auto"/>
              <w:left w:val="single" w:sz="4" w:space="0" w:color="auto"/>
              <w:bottom w:val="single" w:sz="4" w:space="0" w:color="auto"/>
              <w:right w:val="single" w:sz="4" w:space="0" w:color="auto"/>
            </w:tcBorders>
            <w:hideMark/>
          </w:tcPr>
          <w:p w14:paraId="3B2AD73F" w14:textId="77777777" w:rsidR="00E415A6" w:rsidRPr="00124014" w:rsidRDefault="00E415A6">
            <w:pPr>
              <w:pStyle w:val="TAC"/>
              <w:rPr>
                <w:ins w:id="276" w:author="Author"/>
                <w:lang w:val="en-US" w:eastAsia="zh-TW"/>
              </w:rPr>
            </w:pPr>
            <w:ins w:id="277" w:author="Author">
              <w:r w:rsidRPr="00124014">
                <w:rPr>
                  <w:lang w:val="en-US" w:eastAsia="zh-TW"/>
                </w:rPr>
                <w:t>0</w:t>
              </w:r>
            </w:ins>
          </w:p>
        </w:tc>
      </w:tr>
      <w:tr w:rsidR="00E909A4" w:rsidRPr="00124014" w14:paraId="73FF5BD0" w14:textId="77777777" w:rsidTr="00E415A6">
        <w:trPr>
          <w:trHeight w:val="20"/>
          <w:jc w:val="center"/>
          <w:ins w:id="278" w:author="Author" w:date="2024-04-23T09:59:00Z"/>
        </w:trPr>
        <w:tc>
          <w:tcPr>
            <w:tcW w:w="1314" w:type="pct"/>
            <w:tcBorders>
              <w:top w:val="single" w:sz="4" w:space="0" w:color="auto"/>
              <w:left w:val="single" w:sz="4" w:space="0" w:color="auto"/>
              <w:bottom w:val="single" w:sz="4" w:space="0" w:color="auto"/>
              <w:right w:val="single" w:sz="4" w:space="0" w:color="auto"/>
            </w:tcBorders>
            <w:vAlign w:val="center"/>
            <w:hideMark/>
          </w:tcPr>
          <w:p w14:paraId="3CD56230" w14:textId="77777777" w:rsidR="00E415A6" w:rsidRPr="00124014" w:rsidRDefault="00E415A6">
            <w:pPr>
              <w:pStyle w:val="TAL"/>
              <w:rPr>
                <w:ins w:id="279" w:author="Author"/>
                <w:rFonts w:eastAsia="Times New Roman"/>
                <w:lang w:val="en-US"/>
              </w:rPr>
            </w:pPr>
            <w:ins w:id="280" w:author="Author">
              <w:r w:rsidRPr="00124014">
                <w:rPr>
                  <w:lang w:val="en-US"/>
                </w:rPr>
                <w:t>ephemerisInfo</w:t>
              </w:r>
              <w:r w:rsidRPr="00124014">
                <w:rPr>
                  <w:vertAlign w:val="superscript"/>
                  <w:lang w:val="en-US"/>
                </w:rPr>
                <w:t xml:space="preserve"> </w:t>
              </w:r>
            </w:ins>
          </w:p>
        </w:tc>
        <w:tc>
          <w:tcPr>
            <w:tcW w:w="395" w:type="pct"/>
            <w:tcBorders>
              <w:top w:val="single" w:sz="4" w:space="0" w:color="auto"/>
              <w:left w:val="single" w:sz="4" w:space="0" w:color="auto"/>
              <w:bottom w:val="single" w:sz="4" w:space="0" w:color="auto"/>
              <w:right w:val="single" w:sz="4" w:space="0" w:color="auto"/>
            </w:tcBorders>
          </w:tcPr>
          <w:p w14:paraId="612492FE" w14:textId="77777777" w:rsidR="00E415A6" w:rsidRPr="00124014" w:rsidRDefault="00E415A6">
            <w:pPr>
              <w:pStyle w:val="TAC"/>
              <w:rPr>
                <w:ins w:id="281" w:author="Author"/>
                <w:lang w:val="en-US" w:eastAsia="fr-FR"/>
              </w:rPr>
            </w:pPr>
          </w:p>
        </w:tc>
        <w:tc>
          <w:tcPr>
            <w:tcW w:w="1711" w:type="pct"/>
            <w:gridSpan w:val="2"/>
            <w:tcBorders>
              <w:top w:val="single" w:sz="4" w:space="0" w:color="auto"/>
              <w:left w:val="single" w:sz="4" w:space="0" w:color="auto"/>
              <w:bottom w:val="single" w:sz="4" w:space="0" w:color="auto"/>
              <w:right w:val="single" w:sz="4" w:space="0" w:color="auto"/>
            </w:tcBorders>
            <w:hideMark/>
          </w:tcPr>
          <w:p w14:paraId="53280605" w14:textId="77777777" w:rsidR="00E415A6" w:rsidRPr="00124014" w:rsidRDefault="00E415A6">
            <w:pPr>
              <w:pStyle w:val="TAC"/>
              <w:rPr>
                <w:ins w:id="282" w:author="Author"/>
                <w:lang w:val="en-US"/>
              </w:rPr>
            </w:pPr>
            <w:ins w:id="283" w:author="Author">
              <w:r w:rsidRPr="00124014">
                <w:rPr>
                  <w:lang w:val="en-US" w:eastAsia="en-GB"/>
                </w:rPr>
                <w:t>Same as used for serving satellite</w:t>
              </w:r>
            </w:ins>
          </w:p>
        </w:tc>
        <w:tc>
          <w:tcPr>
            <w:tcW w:w="1580" w:type="pct"/>
            <w:gridSpan w:val="2"/>
            <w:tcBorders>
              <w:top w:val="single" w:sz="4" w:space="0" w:color="auto"/>
              <w:left w:val="single" w:sz="4" w:space="0" w:color="auto"/>
              <w:bottom w:val="single" w:sz="4" w:space="0" w:color="auto"/>
              <w:right w:val="single" w:sz="4" w:space="0" w:color="auto"/>
            </w:tcBorders>
            <w:hideMark/>
          </w:tcPr>
          <w:p w14:paraId="417BCF4C" w14:textId="77777777" w:rsidR="00E415A6" w:rsidRPr="00124014" w:rsidRDefault="00E415A6">
            <w:pPr>
              <w:pStyle w:val="TAC"/>
              <w:rPr>
                <w:ins w:id="284" w:author="Author"/>
                <w:lang w:val="en-US" w:eastAsia="en-GB"/>
              </w:rPr>
            </w:pPr>
            <w:ins w:id="285" w:author="Author">
              <w:r w:rsidRPr="00124014">
                <w:rPr>
                  <w:lang w:val="en-US" w:eastAsia="en-GB"/>
                </w:rPr>
                <w:t>According to Annex B.8</w:t>
              </w:r>
              <w:r w:rsidRPr="00124014">
                <w:rPr>
                  <w:vertAlign w:val="superscript"/>
                  <w:lang w:val="en-US"/>
                </w:rPr>
                <w:t xml:space="preserve"> NOTE1</w:t>
              </w:r>
            </w:ins>
          </w:p>
        </w:tc>
      </w:tr>
      <w:tr w:rsidR="00E909A4" w:rsidRPr="00124014" w14:paraId="78F59726" w14:textId="77777777" w:rsidTr="00E415A6">
        <w:trPr>
          <w:trHeight w:val="20"/>
          <w:jc w:val="center"/>
          <w:ins w:id="286" w:author="Author" w:date="2024-04-23T09:59:00Z"/>
        </w:trPr>
        <w:tc>
          <w:tcPr>
            <w:tcW w:w="1314" w:type="pct"/>
            <w:tcBorders>
              <w:top w:val="single" w:sz="4" w:space="0" w:color="auto"/>
              <w:left w:val="single" w:sz="4" w:space="0" w:color="auto"/>
              <w:bottom w:val="single" w:sz="4" w:space="0" w:color="auto"/>
              <w:right w:val="single" w:sz="4" w:space="0" w:color="auto"/>
            </w:tcBorders>
            <w:vAlign w:val="center"/>
            <w:hideMark/>
          </w:tcPr>
          <w:p w14:paraId="50D188A1" w14:textId="77777777" w:rsidR="00E415A6" w:rsidRPr="00124014" w:rsidRDefault="00E415A6">
            <w:pPr>
              <w:pStyle w:val="TAL"/>
              <w:rPr>
                <w:ins w:id="287" w:author="Author"/>
                <w:lang w:val="en-US"/>
              </w:rPr>
            </w:pPr>
            <w:ins w:id="288" w:author="Author">
              <w:r w:rsidRPr="00124014">
                <w:t>t-ServiceStartNeigh-r18</w:t>
              </w:r>
            </w:ins>
          </w:p>
        </w:tc>
        <w:tc>
          <w:tcPr>
            <w:tcW w:w="395" w:type="pct"/>
            <w:tcBorders>
              <w:top w:val="single" w:sz="4" w:space="0" w:color="auto"/>
              <w:left w:val="single" w:sz="4" w:space="0" w:color="auto"/>
              <w:bottom w:val="single" w:sz="4" w:space="0" w:color="auto"/>
              <w:right w:val="single" w:sz="4" w:space="0" w:color="auto"/>
            </w:tcBorders>
          </w:tcPr>
          <w:p w14:paraId="11735691" w14:textId="77777777" w:rsidR="00E415A6" w:rsidRPr="00124014" w:rsidRDefault="00E415A6">
            <w:pPr>
              <w:pStyle w:val="TAC"/>
              <w:rPr>
                <w:ins w:id="289" w:author="Author"/>
                <w:lang w:val="en-US" w:eastAsia="fr-FR"/>
              </w:rPr>
            </w:pPr>
          </w:p>
        </w:tc>
        <w:tc>
          <w:tcPr>
            <w:tcW w:w="3291" w:type="pct"/>
            <w:gridSpan w:val="4"/>
            <w:tcBorders>
              <w:top w:val="single" w:sz="4" w:space="0" w:color="auto"/>
              <w:left w:val="single" w:sz="4" w:space="0" w:color="auto"/>
              <w:bottom w:val="single" w:sz="4" w:space="0" w:color="auto"/>
              <w:right w:val="single" w:sz="4" w:space="0" w:color="auto"/>
            </w:tcBorders>
            <w:hideMark/>
          </w:tcPr>
          <w:p w14:paraId="10CCB67F" w14:textId="77777777" w:rsidR="00E415A6" w:rsidRPr="00124014" w:rsidRDefault="00E415A6">
            <w:pPr>
              <w:pStyle w:val="TAC"/>
              <w:rPr>
                <w:ins w:id="290" w:author="Author"/>
                <w:lang w:val="en-US" w:eastAsia="en-GB"/>
              </w:rPr>
            </w:pPr>
            <w:ins w:id="291" w:author="Author">
              <w:r w:rsidRPr="00124014">
                <w:rPr>
                  <w:lang w:val="en-US" w:eastAsia="en-GB"/>
                </w:rPr>
                <w:t>NOTE 2</w:t>
              </w:r>
            </w:ins>
          </w:p>
        </w:tc>
      </w:tr>
      <w:tr w:rsidR="00E909A4" w:rsidRPr="00124014" w14:paraId="4938ED41" w14:textId="77777777" w:rsidTr="00E415A6">
        <w:trPr>
          <w:trHeight w:val="20"/>
          <w:jc w:val="center"/>
          <w:ins w:id="292" w:author="Author" w:date="2024-04-23T09:59:00Z"/>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7AE9768" w14:textId="77777777" w:rsidR="00E415A6" w:rsidRPr="00124014" w:rsidRDefault="00E415A6">
            <w:pPr>
              <w:pStyle w:val="TAC"/>
              <w:jc w:val="left"/>
              <w:rPr>
                <w:ins w:id="293" w:author="Author"/>
                <w:lang w:val="en-US" w:eastAsia="en-GB"/>
              </w:rPr>
            </w:pPr>
            <w:ins w:id="294" w:author="Author">
              <w:r w:rsidRPr="00124014">
                <w:rPr>
                  <w:lang w:val="en-US" w:eastAsia="en-GB"/>
                </w:rPr>
                <w:t xml:space="preserve">Note 1: The ephemeris information for those neighbor cells shall be different than that used for the serving cell, i.e., these cells are associated to a different satellite. </w:t>
              </w:r>
            </w:ins>
          </w:p>
          <w:p w14:paraId="0FF34C59" w14:textId="77777777" w:rsidR="00E415A6" w:rsidRPr="00124014" w:rsidRDefault="00E415A6">
            <w:pPr>
              <w:pStyle w:val="TAC"/>
              <w:jc w:val="left"/>
              <w:rPr>
                <w:ins w:id="295" w:author="Author"/>
                <w:lang w:val="en-US" w:eastAsia="en-GB"/>
              </w:rPr>
            </w:pPr>
            <w:ins w:id="296" w:author="Author">
              <w:r w:rsidRPr="00124014">
                <w:rPr>
                  <w:lang w:val="en-US" w:eastAsia="en-GB"/>
                </w:rPr>
                <w:t xml:space="preserve">Note 2: Unless otherwise stated in the test case, </w:t>
              </w:r>
              <w:r w:rsidRPr="00124014">
                <w:rPr>
                  <w:i/>
                  <w:iCs/>
                  <w:lang w:val="en-US" w:eastAsia="en-GB"/>
                </w:rPr>
                <w:t xml:space="preserve">t-serviceStartNeigh-r18 </w:t>
              </w:r>
              <w:r w:rsidRPr="00124014">
                <w:rPr>
                  <w:lang w:val="en-US" w:eastAsia="en-GB"/>
                </w:rPr>
                <w:t>is not configured for the neighbor satellite.</w:t>
              </w:r>
            </w:ins>
          </w:p>
        </w:tc>
        <w:bookmarkEnd w:id="71"/>
      </w:tr>
    </w:tbl>
    <w:p w14:paraId="261A0369" w14:textId="77777777" w:rsidR="001B35E3" w:rsidRPr="00124014" w:rsidRDefault="001B35E3" w:rsidP="001B35E3">
      <w:pPr>
        <w:rPr>
          <w:lang w:val="en-US"/>
        </w:rPr>
      </w:pPr>
    </w:p>
    <w:p w14:paraId="4DC64FC8" w14:textId="483B3747" w:rsidR="008B6D27" w:rsidRDefault="008B6D27" w:rsidP="008B6D27">
      <w:pPr>
        <w:pStyle w:val="Heading2"/>
        <w:rPr>
          <w:color w:val="FF0000"/>
        </w:rPr>
      </w:pPr>
      <w:bookmarkStart w:id="297" w:name="OLE_LINK24"/>
      <w:bookmarkStart w:id="298" w:name="OLE_LINK23"/>
      <w:r w:rsidRPr="00124014">
        <w:rPr>
          <w:color w:val="FF0000"/>
        </w:rPr>
        <w:t>&lt;&lt;&lt; NEXT CHANGE &gt;&gt;&gt;</w:t>
      </w:r>
    </w:p>
    <w:p w14:paraId="577B7973" w14:textId="77777777" w:rsidR="00C4268A" w:rsidRDefault="00C4268A" w:rsidP="00C4268A">
      <w:pPr>
        <w:pStyle w:val="Heading1"/>
        <w:rPr>
          <w:rFonts w:ascii="Times New Roman" w:eastAsiaTheme="minorEastAsia" w:hAnsi="Times New Roman"/>
        </w:rPr>
      </w:pPr>
      <w:r>
        <w:rPr>
          <w:rFonts w:cs="v4.2.0"/>
        </w:rPr>
        <w:t>A.</w:t>
      </w:r>
      <w:r>
        <w:rPr>
          <w:rFonts w:eastAsiaTheme="minorEastAsia"/>
        </w:rPr>
        <w:t>13</w:t>
      </w:r>
      <w:r>
        <w:rPr>
          <w:rFonts w:cs="v4.2.0"/>
        </w:rPr>
        <w:tab/>
      </w:r>
      <w:r>
        <w:t>E-UTRAN Standalone Tests for UE Category NB for Satellite Access</w:t>
      </w:r>
    </w:p>
    <w:p w14:paraId="36EF04B3" w14:textId="77777777" w:rsidR="00C4268A" w:rsidRDefault="00C4268A" w:rsidP="00C4268A">
      <w:pPr>
        <w:pStyle w:val="Heading2"/>
        <w:rPr>
          <w:rFonts w:eastAsia="Times New Roman"/>
        </w:rPr>
      </w:pPr>
      <w:r>
        <w:rPr>
          <w:rFonts w:eastAsiaTheme="minorEastAsia"/>
        </w:rPr>
        <w:t>A.13.1</w:t>
      </w:r>
      <w:r>
        <w:rPr>
          <w:rFonts w:eastAsiaTheme="minorEastAsia" w:cs="v5.0.0"/>
        </w:rPr>
        <w:tab/>
      </w:r>
      <w:r>
        <w:t>RRC_IDLE state for satellite access</w:t>
      </w:r>
    </w:p>
    <w:p w14:paraId="0A940B4A" w14:textId="77777777" w:rsidR="00C4268A" w:rsidRDefault="00C4268A" w:rsidP="00C4268A">
      <w:pPr>
        <w:pStyle w:val="Heading3"/>
      </w:pPr>
      <w:bookmarkStart w:id="299" w:name="_Toc383690995"/>
      <w:r>
        <w:t>A.13.1.1</w:t>
      </w:r>
      <w:r>
        <w:tab/>
      </w:r>
      <w:bookmarkEnd w:id="299"/>
      <w:r>
        <w:rPr>
          <w:rFonts w:eastAsiaTheme="minorEastAsia"/>
        </w:rPr>
        <w:t>Cell re-selection for satellite access</w:t>
      </w:r>
    </w:p>
    <w:p w14:paraId="6C81DB90" w14:textId="77777777" w:rsidR="00C4268A" w:rsidRDefault="00C4268A" w:rsidP="00C4268A">
      <w:pPr>
        <w:pStyle w:val="Heading4"/>
      </w:pPr>
      <w:r>
        <w:t>A.13.1.1.1</w:t>
      </w:r>
      <w:r>
        <w:tab/>
        <w:t>HD – FDD Intra frequency case for UE Category NB1 Standalone mode in normal coverage</w:t>
      </w:r>
    </w:p>
    <w:p w14:paraId="4CD120AB" w14:textId="77777777" w:rsidR="00C4268A" w:rsidRDefault="00C4268A" w:rsidP="00C4268A">
      <w:pPr>
        <w:pStyle w:val="Heading5"/>
      </w:pPr>
      <w:r>
        <w:t>A.13.1.1.1.1</w:t>
      </w:r>
      <w:r>
        <w:tab/>
        <w:t>Test Purpose and Environment</w:t>
      </w:r>
    </w:p>
    <w:p w14:paraId="0DDF159E" w14:textId="77777777" w:rsidR="00C4268A" w:rsidRDefault="00C4268A" w:rsidP="00C4268A">
      <w:pPr>
        <w:rPr>
          <w:rFonts w:cs="v4.2.0"/>
        </w:rPr>
      </w:pPr>
      <w:r>
        <w:rPr>
          <w:rFonts w:cs="v4.2.0"/>
        </w:rPr>
        <w:t>This test is to verify the requirement for the HD-FDD intra frequency cell reselection requirements for Cat-NB1 UE specified in clause 4.6A.2.2.</w:t>
      </w:r>
    </w:p>
    <w:p w14:paraId="424D0B8A" w14:textId="77777777" w:rsidR="00C4268A" w:rsidRDefault="00C4268A" w:rsidP="00C4268A">
      <w:r>
        <w:rPr>
          <w:rFonts w:cs="v4.2.0"/>
        </w:rPr>
        <w:t xml:space="preserve">The test scenario comprises of one NB-IoT carrier with 2 nCells </w:t>
      </w:r>
      <w:r>
        <w:t xml:space="preserve">of different physical cell ID, </w:t>
      </w:r>
      <w:r>
        <w:rPr>
          <w:rFonts w:cs="v4.2.0"/>
        </w:rPr>
        <w:t>as given in tables A.13.1.1.1.1-1, A.13.1.1.1.1-2 and A.13.1.1.1.1-3. The test consists of three successive time periods, with time duration of T1, T2 and T3 respectively. Only nCell1 is already identified by the UE prior to the start of the test, i.e. nCell 2 is not identified. nCell 1 and nCell 2 belong to different tracking areas. Furthermore, UE has not registered with network for the tracking area containing nCell 2</w:t>
      </w:r>
      <w:r>
        <w:t>.</w:t>
      </w:r>
    </w:p>
    <w:p w14:paraId="20C08F5E" w14:textId="77777777" w:rsidR="00C4268A" w:rsidRDefault="00C4268A" w:rsidP="00C4268A">
      <w:r>
        <w:t>The UE shall be provided with the valid information about the SAN serving cells before the test.</w:t>
      </w:r>
    </w:p>
    <w:p w14:paraId="1648C1A6" w14:textId="77777777" w:rsidR="00C4268A" w:rsidRDefault="00C4268A" w:rsidP="00C4268A"/>
    <w:p w14:paraId="0039AF23" w14:textId="77777777" w:rsidR="00C4268A" w:rsidRDefault="00C4268A" w:rsidP="00C4268A">
      <w:pPr>
        <w:pStyle w:val="TH"/>
      </w:pPr>
      <w:r>
        <w:t>Table A.13.1.1.1.1-1: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4268A" w14:paraId="35B3196F" w14:textId="77777777" w:rsidTr="00C4268A">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0007D2C" w14:textId="77777777" w:rsidR="00C4268A" w:rsidRDefault="00C4268A">
            <w:pPr>
              <w:keepNext/>
              <w:keepLines/>
              <w:spacing w:after="0"/>
              <w:jc w:val="center"/>
              <w:rPr>
                <w:rFonts w:ascii="Arial" w:hAnsi="Arial"/>
                <w:b/>
                <w:sz w:val="18"/>
                <w:lang w:eastAsia="ko-KR"/>
              </w:rPr>
            </w:pPr>
            <w:r>
              <w:rPr>
                <w:rFonts w:ascii="Arial" w:hAnsi="Arial"/>
                <w:b/>
                <w:sz w:val="18"/>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6DCEE84F" w14:textId="77777777" w:rsidR="00C4268A" w:rsidRDefault="00C4268A">
            <w:pPr>
              <w:keepNext/>
              <w:keepLines/>
              <w:spacing w:after="0"/>
              <w:jc w:val="center"/>
              <w:rPr>
                <w:rFonts w:ascii="Arial" w:hAnsi="Arial"/>
                <w:b/>
                <w:sz w:val="18"/>
                <w:lang w:eastAsia="ko-KR"/>
              </w:rPr>
            </w:pPr>
            <w:r>
              <w:rPr>
                <w:rFonts w:ascii="Arial" w:hAnsi="Arial"/>
                <w:b/>
                <w:sz w:val="18"/>
                <w:lang w:eastAsia="ko-KR"/>
              </w:rPr>
              <w:t>Description</w:t>
            </w:r>
          </w:p>
        </w:tc>
      </w:tr>
      <w:tr w:rsidR="00C4268A" w14:paraId="0B004318" w14:textId="77777777" w:rsidTr="00C4268A">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32E37F2E" w14:textId="77777777" w:rsidR="00C4268A" w:rsidRDefault="00C4268A">
            <w:pPr>
              <w:keepNext/>
              <w:keepLines/>
              <w:spacing w:after="0"/>
              <w:rPr>
                <w:rFonts w:ascii="Arial" w:hAnsi="Arial"/>
                <w:sz w:val="18"/>
                <w:lang w:eastAsia="ko-KR"/>
              </w:rPr>
            </w:pPr>
            <w:r>
              <w:rPr>
                <w:rFonts w:ascii="Arial" w:hAnsi="Arial"/>
                <w:sz w:val="18"/>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5C92E8F7" w14:textId="77777777" w:rsidR="00C4268A" w:rsidRDefault="00C4268A">
            <w:pPr>
              <w:keepNext/>
              <w:keepLines/>
              <w:spacing w:after="0"/>
              <w:rPr>
                <w:rFonts w:ascii="Arial" w:hAnsi="Arial"/>
                <w:sz w:val="18"/>
                <w:lang w:eastAsia="ko-KR"/>
              </w:rPr>
            </w:pPr>
            <w:r>
              <w:rPr>
                <w:rFonts w:ascii="Arial" w:hAnsi="Arial"/>
                <w:sz w:val="18"/>
                <w:lang w:eastAsia="ko-KR"/>
              </w:rPr>
              <w:t>GEO</w:t>
            </w:r>
            <w:ins w:id="300" w:author="Hsuanli Lin (林烜立)" w:date="2024-05-08T09:26:00Z">
              <w:r>
                <w:rPr>
                  <w:rFonts w:ascii="Arial" w:hAnsi="Arial"/>
                  <w:sz w:val="18"/>
                  <w:lang w:val="fr-FR" w:eastAsia="ko-KR"/>
                </w:rPr>
                <w:t>/GSO</w:t>
              </w:r>
            </w:ins>
            <w:r>
              <w:rPr>
                <w:rFonts w:ascii="Arial" w:hAnsi="Arial"/>
                <w:sz w:val="18"/>
                <w:lang w:eastAsia="ko-KR"/>
              </w:rPr>
              <w:t>, HD-FDD duplex mode</w:t>
            </w:r>
          </w:p>
        </w:tc>
      </w:tr>
      <w:tr w:rsidR="00C4268A" w14:paraId="0D517758" w14:textId="77777777" w:rsidTr="00C4268A">
        <w:trPr>
          <w:trHeight w:val="187"/>
          <w:jc w:val="center"/>
          <w:ins w:id="301" w:author="Hsuanli Lin (林烜立)" w:date="2024-05-06T14:41:00Z"/>
        </w:trPr>
        <w:tc>
          <w:tcPr>
            <w:tcW w:w="2265" w:type="dxa"/>
            <w:tcBorders>
              <w:top w:val="single" w:sz="4" w:space="0" w:color="auto"/>
              <w:left w:val="single" w:sz="4" w:space="0" w:color="auto"/>
              <w:bottom w:val="single" w:sz="4" w:space="0" w:color="auto"/>
              <w:right w:val="single" w:sz="4" w:space="0" w:color="auto"/>
            </w:tcBorders>
            <w:hideMark/>
          </w:tcPr>
          <w:p w14:paraId="241AB0C2" w14:textId="77777777" w:rsidR="00C4268A" w:rsidRDefault="00C4268A">
            <w:pPr>
              <w:keepNext/>
              <w:keepLines/>
              <w:spacing w:after="0"/>
              <w:rPr>
                <w:ins w:id="302" w:author="Hsuanli Lin (林烜立)" w:date="2024-05-06T14:41:00Z"/>
                <w:rFonts w:ascii="Arial" w:hAnsi="Arial"/>
                <w:sz w:val="18"/>
                <w:lang w:eastAsia="ko-KR"/>
              </w:rPr>
            </w:pPr>
            <w:bookmarkStart w:id="303" w:name="_Hlk165969438"/>
            <w:bookmarkStart w:id="304" w:name="_Hlk165969423"/>
            <w:ins w:id="305" w:author="Hsuanli Lin (林烜立)" w:date="2024-05-06T14:41:00Z">
              <w:r>
                <w:rPr>
                  <w:rFonts w:ascii="Arial" w:hAnsi="Arial"/>
                  <w:sz w:val="18"/>
                  <w:lang w:val="fr-FR" w:eastAsia="ko-KR"/>
                </w:rPr>
                <w:t>2</w:t>
              </w:r>
            </w:ins>
          </w:p>
        </w:tc>
        <w:tc>
          <w:tcPr>
            <w:tcW w:w="6905" w:type="dxa"/>
            <w:tcBorders>
              <w:top w:val="single" w:sz="4" w:space="0" w:color="auto"/>
              <w:left w:val="single" w:sz="4" w:space="0" w:color="auto"/>
              <w:bottom w:val="single" w:sz="4" w:space="0" w:color="auto"/>
              <w:right w:val="single" w:sz="4" w:space="0" w:color="auto"/>
            </w:tcBorders>
            <w:hideMark/>
          </w:tcPr>
          <w:p w14:paraId="2EFBCF6E" w14:textId="77777777" w:rsidR="00C4268A" w:rsidRDefault="00C4268A">
            <w:pPr>
              <w:keepNext/>
              <w:keepLines/>
              <w:spacing w:after="0"/>
              <w:rPr>
                <w:ins w:id="306" w:author="Hsuanli Lin (林烜立)" w:date="2024-05-06T14:41:00Z"/>
                <w:rFonts w:ascii="Arial" w:hAnsi="Arial"/>
                <w:sz w:val="18"/>
                <w:lang w:eastAsia="ko-KR"/>
              </w:rPr>
            </w:pPr>
            <w:ins w:id="307" w:author="Hsuanli Lin (林烜立)" w:date="2024-05-06T14:41:00Z">
              <w:r>
                <w:rPr>
                  <w:rFonts w:ascii="Arial" w:hAnsi="Arial"/>
                  <w:sz w:val="18"/>
                  <w:lang w:val="fr-FR" w:eastAsia="ko-KR"/>
                </w:rPr>
                <w:t>NGSO, HD-FDD duplex mode</w:t>
              </w:r>
            </w:ins>
          </w:p>
        </w:tc>
        <w:bookmarkEnd w:id="303"/>
      </w:tr>
      <w:tr w:rsidR="00C4268A" w14:paraId="2827105C" w14:textId="77777777" w:rsidTr="00C4268A">
        <w:trPr>
          <w:trHeight w:val="187"/>
          <w:jc w:val="center"/>
          <w:ins w:id="308" w:author="Hsuanli Lin (林烜立)" w:date="2024-05-06T14:41:00Z"/>
        </w:trPr>
        <w:tc>
          <w:tcPr>
            <w:tcW w:w="9170" w:type="dxa"/>
            <w:gridSpan w:val="2"/>
            <w:tcBorders>
              <w:top w:val="single" w:sz="4" w:space="0" w:color="auto"/>
              <w:left w:val="single" w:sz="4" w:space="0" w:color="auto"/>
              <w:bottom w:val="single" w:sz="4" w:space="0" w:color="auto"/>
              <w:right w:val="single" w:sz="4" w:space="0" w:color="auto"/>
            </w:tcBorders>
            <w:hideMark/>
          </w:tcPr>
          <w:p w14:paraId="095C3048" w14:textId="77777777" w:rsidR="00C4268A" w:rsidRDefault="00C4268A">
            <w:pPr>
              <w:keepNext/>
              <w:keepLines/>
              <w:spacing w:after="0"/>
              <w:rPr>
                <w:ins w:id="309" w:author="Hsuanli Lin (林烜立)" w:date="2024-05-07T10:31:00Z"/>
                <w:rFonts w:ascii="Arial" w:hAnsi="Arial"/>
                <w:sz w:val="18"/>
                <w:lang w:eastAsia="ko-KR"/>
              </w:rPr>
            </w:pPr>
            <w:ins w:id="310" w:author="Hsuanli Lin (林烜立)" w:date="2024-05-07T10:31:00Z">
              <w:r>
                <w:rPr>
                  <w:rFonts w:ascii="Arial" w:hAnsi="Arial"/>
                  <w:sz w:val="18"/>
                  <w:lang w:eastAsia="ko-KR"/>
                </w:rPr>
                <w:t>Note 1: If UE supports both NGSO and GSO, the test case Config 1 can be skipped if the UE passes test case Config 2.</w:t>
              </w:r>
            </w:ins>
            <w:ins w:id="311" w:author="Hsuanli Lin (林烜立)" w:date="2024-05-08T09:27:00Z">
              <w:r>
                <w:rPr>
                  <w:rFonts w:ascii="Arial" w:hAnsi="Arial"/>
                  <w:sz w:val="18"/>
                  <w:lang w:eastAsia="ko-KR"/>
                </w:rPr>
                <w:t xml:space="preserve"> </w:t>
              </w:r>
            </w:ins>
            <w:ins w:id="312" w:author="Hsuanli Lin (林烜立)" w:date="2024-05-08T09:28:00Z">
              <w:r>
                <w:rPr>
                  <w:rFonts w:ascii="Arial" w:hAnsi="Arial"/>
                  <w:sz w:val="18"/>
                  <w:lang w:eastAsia="ko-KR"/>
                </w:rPr>
                <w:t xml:space="preserve">GEO configuration only applies for Rel-17 UEs. </w:t>
              </w:r>
            </w:ins>
            <w:ins w:id="313" w:author="Hsuanli Lin (林烜立)" w:date="2024-05-08T09:29:00Z">
              <w:r>
                <w:rPr>
                  <w:rFonts w:ascii="Arial" w:hAnsi="Arial"/>
                  <w:sz w:val="18"/>
                  <w:lang w:eastAsia="ko-KR"/>
                </w:rPr>
                <w:t xml:space="preserve">GSO configuration is applicable </w:t>
              </w:r>
            </w:ins>
            <w:ins w:id="314" w:author="Hsuanli Lin (林烜立)" w:date="2024-05-08T16:40:00Z">
              <w:r>
                <w:rPr>
                  <w:rFonts w:ascii="Arial" w:hAnsi="Arial"/>
                  <w:sz w:val="18"/>
                  <w:lang w:eastAsia="ko-KR"/>
                </w:rPr>
                <w:t>for Rel-18 and onward UEs, when SIB33 is provided to the UE.</w:t>
              </w:r>
            </w:ins>
          </w:p>
          <w:p w14:paraId="30B4EE4F" w14:textId="77777777" w:rsidR="00C4268A" w:rsidRDefault="00C4268A">
            <w:pPr>
              <w:keepNext/>
              <w:keepLines/>
              <w:spacing w:after="0"/>
              <w:rPr>
                <w:ins w:id="315" w:author="Hsuanli Lin (林烜立)" w:date="2024-05-06T14:41:00Z"/>
                <w:rFonts w:ascii="Arial" w:hAnsi="Arial"/>
                <w:sz w:val="18"/>
                <w:lang w:eastAsia="ko-KR"/>
              </w:rPr>
            </w:pPr>
            <w:ins w:id="316" w:author="Hsuanli Lin (林烜立)" w:date="2024-05-07T10:31:00Z">
              <w:r>
                <w:rPr>
                  <w:rFonts w:ascii="Arial" w:hAnsi="Arial"/>
                  <w:sz w:val="18"/>
                  <w:lang w:eastAsia="ko-KR"/>
                </w:rPr>
                <w:t>Note 2:</w:t>
              </w:r>
              <w:r>
                <w:rPr>
                  <w:lang w:eastAsia="ko-KR"/>
                </w:rPr>
                <w:t xml:space="preserve"> </w:t>
              </w:r>
              <w:r>
                <w:rPr>
                  <w:rFonts w:ascii="Arial" w:hAnsi="Arial"/>
                  <w:sz w:val="18"/>
                  <w:lang w:eastAsia="ko-KR"/>
                </w:rPr>
                <w:t xml:space="preserve">Config 2 is </w:t>
              </w:r>
              <w:bookmarkStart w:id="317" w:name="OLE_LINK3"/>
              <w:r>
                <w:rPr>
                  <w:rFonts w:ascii="Arial" w:hAnsi="Arial"/>
                  <w:sz w:val="18"/>
                  <w:lang w:eastAsia="ko-KR"/>
                </w:rPr>
                <w:t>applicable when SIB33 is provided to the UE.</w:t>
              </w:r>
            </w:ins>
            <w:bookmarkEnd w:id="317"/>
          </w:p>
        </w:tc>
      </w:tr>
      <w:bookmarkEnd w:id="304"/>
    </w:tbl>
    <w:p w14:paraId="7DAB7415" w14:textId="77777777" w:rsidR="00C4268A" w:rsidRDefault="00C4268A" w:rsidP="00C4268A">
      <w:pPr>
        <w:rPr>
          <w:rFonts w:eastAsia="Times New Roman" w:cs="v4.2.0"/>
          <w:lang w:eastAsia="zh-CN"/>
        </w:rPr>
      </w:pPr>
    </w:p>
    <w:p w14:paraId="35914197" w14:textId="77777777" w:rsidR="00C4268A" w:rsidRDefault="00C4268A" w:rsidP="00C4268A">
      <w:pPr>
        <w:pStyle w:val="TH"/>
      </w:pPr>
      <w:r>
        <w:lastRenderedPageBreak/>
        <w:t>Table A.13.1.1.1.1-2: General test parameters for HD-FDD intra frequency cell reselection test case for Cat-NB1 UE in normal coverage</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74"/>
        <w:gridCol w:w="767"/>
        <w:gridCol w:w="2494"/>
        <w:gridCol w:w="3686"/>
      </w:tblGrid>
      <w:tr w:rsidR="00C4268A" w14:paraId="558BD2DB"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208E105B" w14:textId="77777777" w:rsidR="00C4268A" w:rsidRDefault="00C4268A">
            <w:pPr>
              <w:keepNext/>
              <w:keepLines/>
              <w:spacing w:after="0"/>
              <w:jc w:val="center"/>
              <w:rPr>
                <w:rFonts w:ascii="Arial" w:hAnsi="Arial"/>
                <w:b/>
                <w:sz w:val="18"/>
                <w:lang w:eastAsia="ja-JP"/>
              </w:rPr>
            </w:pPr>
            <w:r>
              <w:rPr>
                <w:rFonts w:ascii="Arial" w:hAnsi="Arial"/>
                <w:b/>
                <w:sz w:val="18"/>
                <w:lang w:eastAsia="ja-JP"/>
              </w:rPr>
              <w:t>Parameter</w:t>
            </w:r>
          </w:p>
        </w:tc>
        <w:tc>
          <w:tcPr>
            <w:tcW w:w="767" w:type="dxa"/>
            <w:tcBorders>
              <w:top w:val="single" w:sz="4" w:space="0" w:color="auto"/>
              <w:left w:val="single" w:sz="4" w:space="0" w:color="auto"/>
              <w:bottom w:val="single" w:sz="4" w:space="0" w:color="auto"/>
              <w:right w:val="single" w:sz="4" w:space="0" w:color="auto"/>
            </w:tcBorders>
            <w:hideMark/>
          </w:tcPr>
          <w:p w14:paraId="05162604" w14:textId="77777777" w:rsidR="00C4268A" w:rsidRDefault="00C4268A">
            <w:pPr>
              <w:keepNext/>
              <w:keepLines/>
              <w:spacing w:after="0"/>
              <w:jc w:val="center"/>
              <w:rPr>
                <w:rFonts w:ascii="Arial" w:hAnsi="Arial"/>
                <w:b/>
                <w:sz w:val="18"/>
                <w:lang w:eastAsia="ja-JP"/>
              </w:rPr>
            </w:pPr>
            <w:r>
              <w:rPr>
                <w:rFonts w:ascii="Arial" w:hAnsi="Arial"/>
                <w:b/>
                <w:sz w:val="18"/>
                <w:lang w:eastAsia="ja-JP"/>
              </w:rPr>
              <w:t>Unit</w:t>
            </w:r>
          </w:p>
        </w:tc>
        <w:tc>
          <w:tcPr>
            <w:tcW w:w="2494" w:type="dxa"/>
            <w:tcBorders>
              <w:top w:val="single" w:sz="4" w:space="0" w:color="auto"/>
              <w:left w:val="single" w:sz="4" w:space="0" w:color="auto"/>
              <w:bottom w:val="single" w:sz="4" w:space="0" w:color="auto"/>
              <w:right w:val="single" w:sz="4" w:space="0" w:color="auto"/>
            </w:tcBorders>
            <w:hideMark/>
          </w:tcPr>
          <w:p w14:paraId="3DBD0859" w14:textId="77777777" w:rsidR="00C4268A" w:rsidRDefault="00C4268A">
            <w:pPr>
              <w:keepNext/>
              <w:keepLines/>
              <w:spacing w:after="0"/>
              <w:jc w:val="center"/>
              <w:rPr>
                <w:rFonts w:ascii="Arial" w:hAnsi="Arial"/>
                <w:b/>
                <w:sz w:val="18"/>
                <w:lang w:eastAsia="ja-JP"/>
              </w:rPr>
            </w:pPr>
            <w:r>
              <w:rPr>
                <w:rFonts w:ascii="Arial" w:hAnsi="Arial"/>
                <w:b/>
                <w:sz w:val="18"/>
                <w:lang w:eastAsia="ja-JP"/>
              </w:rPr>
              <w:t>Value</w:t>
            </w:r>
          </w:p>
        </w:tc>
        <w:tc>
          <w:tcPr>
            <w:tcW w:w="3686" w:type="dxa"/>
            <w:tcBorders>
              <w:top w:val="single" w:sz="4" w:space="0" w:color="auto"/>
              <w:left w:val="single" w:sz="4" w:space="0" w:color="auto"/>
              <w:bottom w:val="single" w:sz="4" w:space="0" w:color="auto"/>
              <w:right w:val="single" w:sz="4" w:space="0" w:color="auto"/>
            </w:tcBorders>
            <w:hideMark/>
          </w:tcPr>
          <w:p w14:paraId="17F60E35" w14:textId="77777777" w:rsidR="00C4268A" w:rsidRDefault="00C4268A">
            <w:pPr>
              <w:keepNext/>
              <w:keepLines/>
              <w:spacing w:after="0"/>
              <w:jc w:val="center"/>
              <w:rPr>
                <w:rFonts w:ascii="Arial" w:hAnsi="Arial"/>
                <w:b/>
                <w:sz w:val="18"/>
                <w:lang w:eastAsia="ja-JP"/>
              </w:rPr>
            </w:pPr>
            <w:r>
              <w:rPr>
                <w:rFonts w:ascii="Arial" w:hAnsi="Arial"/>
                <w:b/>
                <w:sz w:val="18"/>
                <w:lang w:eastAsia="ja-JP"/>
              </w:rPr>
              <w:t>Comment</w:t>
            </w:r>
          </w:p>
        </w:tc>
      </w:tr>
      <w:tr w:rsidR="00C4268A" w14:paraId="11D9BA0B"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7024FFF6" w14:textId="77777777" w:rsidR="00C4268A" w:rsidRDefault="00C4268A">
            <w:pPr>
              <w:keepNext/>
              <w:keepLines/>
              <w:spacing w:after="0"/>
              <w:rPr>
                <w:rFonts w:ascii="Arial" w:hAnsi="Arial"/>
                <w:sz w:val="18"/>
                <w:lang w:eastAsia="ja-JP"/>
              </w:rPr>
            </w:pPr>
            <w:r>
              <w:rPr>
                <w:rFonts w:ascii="Arial" w:hAnsi="Arial"/>
                <w:sz w:val="18"/>
                <w:lang w:eastAsia="ja-JP"/>
              </w:rPr>
              <w:t>NB-IOT operational mode</w:t>
            </w:r>
          </w:p>
        </w:tc>
        <w:tc>
          <w:tcPr>
            <w:tcW w:w="767" w:type="dxa"/>
            <w:tcBorders>
              <w:top w:val="single" w:sz="4" w:space="0" w:color="auto"/>
              <w:left w:val="single" w:sz="4" w:space="0" w:color="auto"/>
              <w:bottom w:val="single" w:sz="4" w:space="0" w:color="auto"/>
              <w:right w:val="single" w:sz="4" w:space="0" w:color="auto"/>
            </w:tcBorders>
          </w:tcPr>
          <w:p w14:paraId="567C697E"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7DE7DA9D" w14:textId="77777777" w:rsidR="00C4268A" w:rsidRDefault="00C4268A">
            <w:pPr>
              <w:keepNext/>
              <w:keepLines/>
              <w:spacing w:after="0"/>
              <w:jc w:val="center"/>
              <w:rPr>
                <w:rFonts w:ascii="Arial" w:hAnsi="Arial"/>
                <w:sz w:val="18"/>
                <w:lang w:eastAsia="ja-JP"/>
              </w:rPr>
            </w:pPr>
            <w:r>
              <w:rPr>
                <w:rFonts w:ascii="Arial" w:hAnsi="Arial" w:cs="Arial"/>
                <w:bCs/>
                <w:sz w:val="18"/>
                <w:lang w:val="en-US" w:eastAsia="ko-KR"/>
              </w:rPr>
              <w:t>Standalone</w:t>
            </w:r>
          </w:p>
        </w:tc>
        <w:tc>
          <w:tcPr>
            <w:tcW w:w="3686" w:type="dxa"/>
            <w:tcBorders>
              <w:top w:val="single" w:sz="4" w:space="0" w:color="auto"/>
              <w:left w:val="single" w:sz="4" w:space="0" w:color="auto"/>
              <w:bottom w:val="single" w:sz="4" w:space="0" w:color="auto"/>
              <w:right w:val="single" w:sz="4" w:space="0" w:color="auto"/>
            </w:tcBorders>
          </w:tcPr>
          <w:p w14:paraId="42BAC30E" w14:textId="77777777" w:rsidR="00C4268A" w:rsidRDefault="00C4268A">
            <w:pPr>
              <w:keepNext/>
              <w:keepLines/>
              <w:spacing w:after="0"/>
              <w:rPr>
                <w:rFonts w:ascii="Arial" w:hAnsi="Arial"/>
                <w:b/>
                <w:sz w:val="18"/>
                <w:lang w:eastAsia="ja-JP"/>
              </w:rPr>
            </w:pPr>
          </w:p>
        </w:tc>
      </w:tr>
      <w:tr w:rsidR="00C4268A" w14:paraId="48A2AD26" w14:textId="77777777" w:rsidTr="00C4268A">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68C2F62F" w14:textId="77777777" w:rsidR="00C4268A" w:rsidRDefault="00C4268A">
            <w:pPr>
              <w:keepNext/>
              <w:keepLines/>
              <w:spacing w:after="0"/>
              <w:rPr>
                <w:rFonts w:ascii="Arial" w:hAnsi="Arial"/>
                <w:sz w:val="18"/>
                <w:lang w:eastAsia="ja-JP"/>
              </w:rPr>
            </w:pPr>
            <w:bookmarkStart w:id="318" w:name="_Hlk165898969"/>
            <w:bookmarkStart w:id="319" w:name="_Hlk165969473"/>
            <w:r>
              <w:rPr>
                <w:rFonts w:ascii="Arial" w:hAnsi="Arial"/>
                <w:noProof/>
                <w:sz w:val="18"/>
                <w:lang w:eastAsia="ko-KR"/>
              </w:rPr>
              <w:t>Satellite information</w:t>
            </w:r>
          </w:p>
        </w:tc>
        <w:tc>
          <w:tcPr>
            <w:tcW w:w="1674" w:type="dxa"/>
            <w:tcBorders>
              <w:top w:val="single" w:sz="4" w:space="0" w:color="auto"/>
              <w:left w:val="single" w:sz="4" w:space="0" w:color="auto"/>
              <w:bottom w:val="single" w:sz="4" w:space="0" w:color="auto"/>
              <w:right w:val="single" w:sz="4" w:space="0" w:color="auto"/>
            </w:tcBorders>
            <w:hideMark/>
          </w:tcPr>
          <w:p w14:paraId="1A6B6023" w14:textId="77777777" w:rsidR="00C4268A" w:rsidRDefault="00C4268A">
            <w:pPr>
              <w:keepNext/>
              <w:keepLines/>
              <w:spacing w:after="0"/>
              <w:rPr>
                <w:rFonts w:ascii="Arial" w:hAnsi="Arial"/>
                <w:sz w:val="18"/>
                <w:lang w:eastAsia="ja-JP"/>
              </w:rPr>
            </w:pPr>
            <w:r>
              <w:rPr>
                <w:rFonts w:ascii="Arial" w:hAnsi="Arial"/>
                <w:noProof/>
                <w:sz w:val="18"/>
                <w:lang w:eastAsia="ko-KR"/>
              </w:rPr>
              <w:t>Config 1</w:t>
            </w:r>
          </w:p>
        </w:tc>
        <w:tc>
          <w:tcPr>
            <w:tcW w:w="767" w:type="dxa"/>
            <w:tcBorders>
              <w:top w:val="single" w:sz="4" w:space="0" w:color="auto"/>
              <w:left w:val="single" w:sz="4" w:space="0" w:color="auto"/>
              <w:bottom w:val="single" w:sz="4" w:space="0" w:color="auto"/>
              <w:right w:val="single" w:sz="4" w:space="0" w:color="auto"/>
            </w:tcBorders>
          </w:tcPr>
          <w:p w14:paraId="2453EA3F"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424E29F6" w14:textId="77777777" w:rsidR="00C4268A" w:rsidRDefault="00C4268A">
            <w:pPr>
              <w:pStyle w:val="TAL"/>
              <w:jc w:val="center"/>
              <w:rPr>
                <w:ins w:id="320" w:author="Hsuanli Lin (林烜立)" w:date="2024-05-06T14:46:00Z"/>
                <w:rFonts w:cs="Arial"/>
                <w:lang w:eastAsia="ja-JP"/>
              </w:rPr>
            </w:pPr>
            <w:ins w:id="321" w:author="Hsuanli Lin (林烜立)" w:date="2024-05-06T14:46:00Z">
              <w:r>
                <w:rPr>
                  <w:rFonts w:cs="Arial"/>
                  <w:lang w:eastAsia="ja-JP"/>
                </w:rPr>
                <w:t>SSC.1 for nCell1</w:t>
              </w:r>
            </w:ins>
          </w:p>
          <w:p w14:paraId="4BAC8940" w14:textId="77777777" w:rsidR="00C4268A" w:rsidRDefault="00C4268A">
            <w:pPr>
              <w:keepNext/>
              <w:keepLines/>
              <w:spacing w:after="0"/>
              <w:jc w:val="center"/>
              <w:rPr>
                <w:rFonts w:ascii="Arial" w:hAnsi="Arial" w:cs="Arial"/>
                <w:sz w:val="18"/>
                <w:lang w:eastAsia="ja-JP"/>
              </w:rPr>
            </w:pPr>
            <w:ins w:id="322" w:author="Hsuanli Lin (林烜立)" w:date="2024-05-06T14:46:00Z">
              <w:r>
                <w:rPr>
                  <w:rFonts w:ascii="Arial" w:hAnsi="Arial" w:cs="Arial"/>
                  <w:sz w:val="18"/>
                  <w:lang w:eastAsia="ja-JP"/>
                </w:rPr>
                <w:t>NSC.1 for nCell2</w:t>
              </w:r>
            </w:ins>
            <w:del w:id="323" w:author="Hsuanli Lin (林烜立)" w:date="2024-05-06T14:46:00Z">
              <w:r>
                <w:rPr>
                  <w:rFonts w:ascii="Arial" w:hAnsi="Arial" w:cs="Arial"/>
                  <w:sz w:val="18"/>
                  <w:lang w:eastAsia="ja-JP"/>
                </w:rPr>
                <w:delText>GEO</w:delText>
              </w:r>
            </w:del>
          </w:p>
        </w:tc>
        <w:tc>
          <w:tcPr>
            <w:tcW w:w="3686" w:type="dxa"/>
            <w:tcBorders>
              <w:top w:val="single" w:sz="4" w:space="0" w:color="auto"/>
              <w:left w:val="single" w:sz="4" w:space="0" w:color="auto"/>
              <w:bottom w:val="single" w:sz="4" w:space="0" w:color="auto"/>
              <w:right w:val="single" w:sz="4" w:space="0" w:color="auto"/>
            </w:tcBorders>
            <w:hideMark/>
          </w:tcPr>
          <w:p w14:paraId="351A2FA5" w14:textId="77777777" w:rsidR="00C4268A" w:rsidRDefault="00C4268A">
            <w:pPr>
              <w:keepNext/>
              <w:keepLines/>
              <w:spacing w:after="0"/>
              <w:rPr>
                <w:rFonts w:ascii="Arial" w:hAnsi="Arial" w:cs="Arial"/>
                <w:sz w:val="18"/>
                <w:lang w:eastAsia="ja-JP"/>
              </w:rPr>
            </w:pPr>
            <w:ins w:id="324" w:author="Hsuanli Lin (林烜立)" w:date="2024-05-06T14:46:00Z">
              <w:r>
                <w:rPr>
                  <w:rFonts w:ascii="Arial" w:hAnsi="Arial" w:cs="Arial"/>
                  <w:sz w:val="18"/>
                  <w:lang w:eastAsia="ja-JP"/>
                </w:rPr>
                <w:t>GSO</w:t>
              </w:r>
            </w:ins>
          </w:p>
        </w:tc>
        <w:bookmarkEnd w:id="318"/>
      </w:tr>
      <w:tr w:rsidR="00C4268A" w14:paraId="58F3FE46" w14:textId="77777777" w:rsidTr="00C4268A">
        <w:trPr>
          <w:cantSplit/>
          <w:jc w:val="center"/>
          <w:ins w:id="325" w:author="Hsuanli Lin (林烜立)" w:date="2024-05-06T14:42:00Z"/>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23D96D56" w14:textId="77777777" w:rsidR="00C4268A" w:rsidRDefault="00C4268A">
            <w:pPr>
              <w:spacing w:after="0"/>
              <w:rPr>
                <w:rFonts w:ascii="Arial" w:eastAsia="Times New Roman" w:hAnsi="Arial"/>
                <w:sz w:val="18"/>
                <w:lang w:eastAsia="ja-JP"/>
              </w:rPr>
            </w:pPr>
          </w:p>
        </w:tc>
        <w:tc>
          <w:tcPr>
            <w:tcW w:w="1674" w:type="dxa"/>
            <w:tcBorders>
              <w:top w:val="single" w:sz="4" w:space="0" w:color="auto"/>
              <w:left w:val="single" w:sz="4" w:space="0" w:color="auto"/>
              <w:bottom w:val="single" w:sz="4" w:space="0" w:color="auto"/>
              <w:right w:val="single" w:sz="4" w:space="0" w:color="auto"/>
            </w:tcBorders>
            <w:hideMark/>
          </w:tcPr>
          <w:p w14:paraId="6744509C" w14:textId="77777777" w:rsidR="00C4268A" w:rsidRDefault="00C4268A">
            <w:pPr>
              <w:keepNext/>
              <w:keepLines/>
              <w:spacing w:after="0"/>
              <w:rPr>
                <w:ins w:id="326" w:author="Hsuanli Lin (林烜立)" w:date="2024-05-06T14:42:00Z"/>
                <w:rFonts w:ascii="Arial" w:hAnsi="Arial"/>
                <w:sz w:val="18"/>
                <w:lang w:eastAsia="ja-JP"/>
              </w:rPr>
            </w:pPr>
            <w:ins w:id="327" w:author="Hsuanli Lin (林烜立)" w:date="2024-05-06T14:42:00Z">
              <w:r>
                <w:rPr>
                  <w:rFonts w:ascii="Arial" w:hAnsi="Arial"/>
                  <w:noProof/>
                  <w:sz w:val="18"/>
                  <w:lang w:eastAsia="ko-KR"/>
                </w:rPr>
                <w:t>Config 2</w:t>
              </w:r>
            </w:ins>
          </w:p>
        </w:tc>
        <w:tc>
          <w:tcPr>
            <w:tcW w:w="767" w:type="dxa"/>
            <w:tcBorders>
              <w:top w:val="single" w:sz="4" w:space="0" w:color="auto"/>
              <w:left w:val="single" w:sz="4" w:space="0" w:color="auto"/>
              <w:bottom w:val="single" w:sz="4" w:space="0" w:color="auto"/>
              <w:right w:val="single" w:sz="4" w:space="0" w:color="auto"/>
            </w:tcBorders>
          </w:tcPr>
          <w:p w14:paraId="42D55EBE" w14:textId="77777777" w:rsidR="00C4268A" w:rsidRDefault="00C4268A">
            <w:pPr>
              <w:keepNext/>
              <w:keepLines/>
              <w:spacing w:after="0"/>
              <w:jc w:val="center"/>
              <w:rPr>
                <w:ins w:id="328" w:author="Hsuanli Lin (林烜立)" w:date="2024-05-06T14:42:00Z"/>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0EA07259" w14:textId="77777777" w:rsidR="00C4268A" w:rsidRDefault="00C4268A">
            <w:pPr>
              <w:pStyle w:val="TAL"/>
              <w:jc w:val="center"/>
              <w:rPr>
                <w:ins w:id="329" w:author="Hsuanli Lin (林烜立)" w:date="2024-05-06T14:46:00Z"/>
                <w:rFonts w:cs="Arial"/>
                <w:lang w:eastAsia="ja-JP"/>
              </w:rPr>
            </w:pPr>
            <w:ins w:id="330" w:author="Hsuanli Lin (林烜立)" w:date="2024-05-06T14:46:00Z">
              <w:r>
                <w:rPr>
                  <w:rFonts w:cs="Arial"/>
                  <w:lang w:eastAsia="ja-JP"/>
                </w:rPr>
                <w:t>SSC.2 for nCell1</w:t>
              </w:r>
            </w:ins>
          </w:p>
          <w:p w14:paraId="3C4F7335" w14:textId="77777777" w:rsidR="00C4268A" w:rsidRDefault="00C4268A">
            <w:pPr>
              <w:keepNext/>
              <w:keepLines/>
              <w:spacing w:after="0"/>
              <w:jc w:val="center"/>
              <w:rPr>
                <w:ins w:id="331" w:author="Hsuanli Lin (林烜立)" w:date="2024-05-06T14:42:00Z"/>
                <w:rFonts w:ascii="Arial" w:hAnsi="Arial" w:cs="Arial"/>
                <w:sz w:val="18"/>
                <w:lang w:eastAsia="ja-JP"/>
              </w:rPr>
            </w:pPr>
            <w:ins w:id="332" w:author="Hsuanli Lin (林烜立)" w:date="2024-05-06T14:46:00Z">
              <w:r>
                <w:rPr>
                  <w:rFonts w:ascii="Arial" w:hAnsi="Arial" w:cs="Arial"/>
                  <w:sz w:val="18"/>
                  <w:lang w:eastAsia="ja-JP"/>
                </w:rPr>
                <w:t>NSC.2 for nCell2</w:t>
              </w:r>
            </w:ins>
          </w:p>
        </w:tc>
        <w:tc>
          <w:tcPr>
            <w:tcW w:w="3686" w:type="dxa"/>
            <w:tcBorders>
              <w:top w:val="single" w:sz="4" w:space="0" w:color="auto"/>
              <w:left w:val="single" w:sz="4" w:space="0" w:color="auto"/>
              <w:bottom w:val="single" w:sz="4" w:space="0" w:color="auto"/>
              <w:right w:val="single" w:sz="4" w:space="0" w:color="auto"/>
            </w:tcBorders>
            <w:hideMark/>
          </w:tcPr>
          <w:p w14:paraId="4F039EE8" w14:textId="77777777" w:rsidR="00C4268A" w:rsidRDefault="00C4268A">
            <w:pPr>
              <w:keepNext/>
              <w:keepLines/>
              <w:spacing w:after="0"/>
              <w:rPr>
                <w:ins w:id="333" w:author="Hsuanli Lin (林烜立)" w:date="2024-05-06T14:42:00Z"/>
                <w:rFonts w:ascii="Arial" w:hAnsi="Arial" w:cs="Arial"/>
                <w:sz w:val="18"/>
                <w:lang w:eastAsia="ja-JP"/>
              </w:rPr>
            </w:pPr>
            <w:ins w:id="334" w:author="Hsuanli Lin (林烜立)" w:date="2024-05-06T14:44:00Z">
              <w:r>
                <w:rPr>
                  <w:rFonts w:ascii="Arial" w:hAnsi="Arial" w:cs="Arial"/>
                  <w:sz w:val="18"/>
                  <w:lang w:eastAsia="ja-JP"/>
                </w:rPr>
                <w:t>NGSO</w:t>
              </w:r>
            </w:ins>
          </w:p>
        </w:tc>
        <w:bookmarkEnd w:id="319"/>
      </w:tr>
      <w:tr w:rsidR="00C4268A" w14:paraId="76C91339" w14:textId="77777777" w:rsidTr="00C4268A">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236EB506" w14:textId="77777777" w:rsidR="00C4268A" w:rsidRDefault="00C4268A">
            <w:pPr>
              <w:keepNext/>
              <w:keepLines/>
              <w:spacing w:after="0"/>
              <w:rPr>
                <w:rFonts w:ascii="Arial" w:hAnsi="Arial"/>
                <w:sz w:val="18"/>
                <w:lang w:eastAsia="ja-JP"/>
              </w:rPr>
            </w:pPr>
            <w:r>
              <w:rPr>
                <w:rFonts w:ascii="Arial" w:hAnsi="Arial"/>
                <w:sz w:val="18"/>
                <w:lang w:eastAsia="ja-JP"/>
              </w:rPr>
              <w:t>Initial condition</w:t>
            </w:r>
          </w:p>
        </w:tc>
        <w:tc>
          <w:tcPr>
            <w:tcW w:w="1674" w:type="dxa"/>
            <w:tcBorders>
              <w:top w:val="single" w:sz="4" w:space="0" w:color="auto"/>
              <w:left w:val="single" w:sz="4" w:space="0" w:color="auto"/>
              <w:bottom w:val="single" w:sz="4" w:space="0" w:color="auto"/>
              <w:right w:val="single" w:sz="4" w:space="0" w:color="auto"/>
            </w:tcBorders>
            <w:hideMark/>
          </w:tcPr>
          <w:p w14:paraId="692368BD" w14:textId="77777777" w:rsidR="00C4268A" w:rsidRDefault="00C4268A">
            <w:pPr>
              <w:keepNext/>
              <w:keepLines/>
              <w:spacing w:after="0"/>
              <w:rPr>
                <w:rFonts w:ascii="Arial" w:hAnsi="Arial"/>
                <w:sz w:val="18"/>
                <w:lang w:eastAsia="ja-JP"/>
              </w:rPr>
            </w:pPr>
            <w:r>
              <w:rPr>
                <w:rFonts w:ascii="Arial" w:hAnsi="Arial"/>
                <w:sz w:val="18"/>
                <w:lang w:eastAsia="ja-JP"/>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0E761865"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63928639" w14:textId="77777777" w:rsidR="00C4268A" w:rsidRDefault="00C4268A">
            <w:pPr>
              <w:keepNext/>
              <w:keepLines/>
              <w:spacing w:after="0"/>
              <w:jc w:val="center"/>
              <w:rPr>
                <w:rFonts w:ascii="Arial" w:hAnsi="Arial"/>
                <w:sz w:val="18"/>
                <w:lang w:eastAsia="ja-JP"/>
              </w:rPr>
            </w:pPr>
            <w:r>
              <w:rPr>
                <w:rFonts w:ascii="Arial" w:hAnsi="Arial"/>
                <w:sz w:val="18"/>
                <w:lang w:eastAsia="ja-JP"/>
              </w:rPr>
              <w:t>nCell1</w:t>
            </w:r>
          </w:p>
        </w:tc>
        <w:tc>
          <w:tcPr>
            <w:tcW w:w="3686" w:type="dxa"/>
            <w:tcBorders>
              <w:top w:val="single" w:sz="4" w:space="0" w:color="auto"/>
              <w:left w:val="single" w:sz="4" w:space="0" w:color="auto"/>
              <w:bottom w:val="single" w:sz="4" w:space="0" w:color="auto"/>
              <w:right w:val="single" w:sz="4" w:space="0" w:color="auto"/>
            </w:tcBorders>
          </w:tcPr>
          <w:p w14:paraId="07342701" w14:textId="77777777" w:rsidR="00C4268A" w:rsidRDefault="00C4268A">
            <w:pPr>
              <w:keepNext/>
              <w:keepLines/>
              <w:spacing w:after="0"/>
              <w:rPr>
                <w:rFonts w:ascii="Arial" w:hAnsi="Arial"/>
                <w:sz w:val="18"/>
                <w:lang w:eastAsia="ja-JP"/>
              </w:rPr>
            </w:pPr>
          </w:p>
        </w:tc>
      </w:tr>
      <w:tr w:rsidR="00C4268A" w14:paraId="4DE7FDA3" w14:textId="77777777" w:rsidTr="00C4268A">
        <w:trPr>
          <w:cantSplit/>
          <w:trHeight w:val="463"/>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1AF364F3" w14:textId="77777777" w:rsidR="00C4268A" w:rsidRDefault="00C4268A">
            <w:pPr>
              <w:spacing w:after="0"/>
              <w:rPr>
                <w:rFonts w:ascii="Arial" w:eastAsia="Times New Roman" w:hAnsi="Arial"/>
                <w:sz w:val="18"/>
                <w:lang w:eastAsia="ja-JP"/>
              </w:rPr>
            </w:pPr>
          </w:p>
        </w:tc>
        <w:tc>
          <w:tcPr>
            <w:tcW w:w="1674" w:type="dxa"/>
            <w:tcBorders>
              <w:top w:val="single" w:sz="4" w:space="0" w:color="auto"/>
              <w:left w:val="single" w:sz="4" w:space="0" w:color="auto"/>
              <w:bottom w:val="single" w:sz="4" w:space="0" w:color="auto"/>
              <w:right w:val="single" w:sz="4" w:space="0" w:color="auto"/>
            </w:tcBorders>
            <w:hideMark/>
          </w:tcPr>
          <w:p w14:paraId="06747FD8" w14:textId="77777777" w:rsidR="00C4268A" w:rsidRDefault="00C4268A">
            <w:pPr>
              <w:keepNext/>
              <w:keepLines/>
              <w:spacing w:after="0"/>
              <w:rPr>
                <w:rFonts w:ascii="Arial" w:hAnsi="Arial"/>
                <w:sz w:val="18"/>
                <w:lang w:eastAsia="ja-JP"/>
              </w:rPr>
            </w:pPr>
            <w:r>
              <w:rPr>
                <w:rFonts w:ascii="Arial" w:hAnsi="Arial"/>
                <w:sz w:val="18"/>
                <w:lang w:eastAsia="ja-JP"/>
              </w:rPr>
              <w:t>Neighbour cells</w:t>
            </w:r>
          </w:p>
        </w:tc>
        <w:tc>
          <w:tcPr>
            <w:tcW w:w="767" w:type="dxa"/>
            <w:tcBorders>
              <w:top w:val="single" w:sz="4" w:space="0" w:color="auto"/>
              <w:left w:val="single" w:sz="4" w:space="0" w:color="auto"/>
              <w:bottom w:val="single" w:sz="4" w:space="0" w:color="auto"/>
              <w:right w:val="single" w:sz="4" w:space="0" w:color="auto"/>
            </w:tcBorders>
          </w:tcPr>
          <w:p w14:paraId="3E593279"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7EF21DDA" w14:textId="77777777" w:rsidR="00C4268A" w:rsidRDefault="00C4268A">
            <w:pPr>
              <w:keepNext/>
              <w:keepLines/>
              <w:spacing w:after="0"/>
              <w:jc w:val="center"/>
              <w:rPr>
                <w:rFonts w:ascii="Arial" w:hAnsi="Arial"/>
                <w:sz w:val="18"/>
                <w:lang w:eastAsia="ja-JP"/>
              </w:rPr>
            </w:pPr>
            <w:r>
              <w:rPr>
                <w:rFonts w:ascii="Arial" w:hAnsi="Arial"/>
                <w:sz w:val="18"/>
                <w:lang w:eastAsia="ja-JP"/>
              </w:rPr>
              <w:t>nCell2</w:t>
            </w:r>
          </w:p>
        </w:tc>
        <w:tc>
          <w:tcPr>
            <w:tcW w:w="3686" w:type="dxa"/>
            <w:tcBorders>
              <w:top w:val="single" w:sz="4" w:space="0" w:color="auto"/>
              <w:left w:val="single" w:sz="4" w:space="0" w:color="auto"/>
              <w:bottom w:val="single" w:sz="4" w:space="0" w:color="auto"/>
              <w:right w:val="single" w:sz="4" w:space="0" w:color="auto"/>
            </w:tcBorders>
          </w:tcPr>
          <w:p w14:paraId="2970227E" w14:textId="77777777" w:rsidR="00C4268A" w:rsidRDefault="00C4268A">
            <w:pPr>
              <w:keepNext/>
              <w:keepLines/>
              <w:spacing w:after="0"/>
              <w:rPr>
                <w:rFonts w:ascii="Arial" w:hAnsi="Arial"/>
                <w:sz w:val="18"/>
                <w:lang w:eastAsia="ja-JP"/>
              </w:rPr>
            </w:pPr>
          </w:p>
        </w:tc>
      </w:tr>
      <w:tr w:rsidR="00C4268A" w14:paraId="55AD8326" w14:textId="77777777" w:rsidTr="00C4268A">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57FA2317" w14:textId="77777777" w:rsidR="00C4268A" w:rsidRDefault="00C4268A">
            <w:pPr>
              <w:keepNext/>
              <w:keepLines/>
              <w:spacing w:after="0"/>
              <w:rPr>
                <w:rFonts w:ascii="Arial" w:hAnsi="Arial"/>
                <w:sz w:val="18"/>
                <w:lang w:eastAsia="ja-JP"/>
              </w:rPr>
            </w:pPr>
            <w:r>
              <w:rPr>
                <w:rFonts w:ascii="Arial" w:hAnsi="Arial"/>
                <w:sz w:val="18"/>
                <w:lang w:eastAsia="ja-JP"/>
              </w:rPr>
              <w:t>T2 end condition</w:t>
            </w:r>
          </w:p>
        </w:tc>
        <w:tc>
          <w:tcPr>
            <w:tcW w:w="1674" w:type="dxa"/>
            <w:tcBorders>
              <w:top w:val="single" w:sz="4" w:space="0" w:color="auto"/>
              <w:left w:val="single" w:sz="4" w:space="0" w:color="auto"/>
              <w:bottom w:val="single" w:sz="4" w:space="0" w:color="auto"/>
              <w:right w:val="single" w:sz="4" w:space="0" w:color="auto"/>
            </w:tcBorders>
            <w:hideMark/>
          </w:tcPr>
          <w:p w14:paraId="32211122" w14:textId="77777777" w:rsidR="00C4268A" w:rsidRDefault="00C4268A">
            <w:pPr>
              <w:keepNext/>
              <w:keepLines/>
              <w:spacing w:after="0"/>
              <w:rPr>
                <w:rFonts w:ascii="Arial" w:hAnsi="Arial"/>
                <w:sz w:val="18"/>
                <w:lang w:eastAsia="ja-JP"/>
              </w:rPr>
            </w:pPr>
            <w:r>
              <w:rPr>
                <w:rFonts w:ascii="Arial" w:hAnsi="Arial"/>
                <w:sz w:val="18"/>
                <w:lang w:eastAsia="ja-JP"/>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399B0EC8"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0C92E8CC" w14:textId="77777777" w:rsidR="00C4268A" w:rsidRDefault="00C4268A">
            <w:pPr>
              <w:keepNext/>
              <w:keepLines/>
              <w:spacing w:after="0"/>
              <w:jc w:val="center"/>
              <w:rPr>
                <w:rFonts w:ascii="Arial" w:hAnsi="Arial"/>
                <w:sz w:val="18"/>
                <w:lang w:eastAsia="ja-JP"/>
              </w:rPr>
            </w:pPr>
            <w:r>
              <w:rPr>
                <w:rFonts w:ascii="Arial" w:hAnsi="Arial"/>
                <w:sz w:val="18"/>
                <w:lang w:eastAsia="ja-JP"/>
              </w:rPr>
              <w:t>nCell2</w:t>
            </w:r>
          </w:p>
        </w:tc>
        <w:tc>
          <w:tcPr>
            <w:tcW w:w="3686" w:type="dxa"/>
            <w:tcBorders>
              <w:top w:val="single" w:sz="4" w:space="0" w:color="auto"/>
              <w:left w:val="single" w:sz="4" w:space="0" w:color="auto"/>
              <w:bottom w:val="single" w:sz="4" w:space="0" w:color="auto"/>
              <w:right w:val="single" w:sz="4" w:space="0" w:color="auto"/>
            </w:tcBorders>
          </w:tcPr>
          <w:p w14:paraId="7AF9A14A" w14:textId="77777777" w:rsidR="00C4268A" w:rsidRDefault="00C4268A">
            <w:pPr>
              <w:keepNext/>
              <w:keepLines/>
              <w:spacing w:after="0"/>
              <w:rPr>
                <w:rFonts w:ascii="Arial" w:hAnsi="Arial"/>
                <w:sz w:val="18"/>
                <w:lang w:eastAsia="ja-JP"/>
              </w:rPr>
            </w:pPr>
          </w:p>
        </w:tc>
      </w:tr>
      <w:tr w:rsidR="00C4268A" w14:paraId="299AFE65" w14:textId="77777777" w:rsidTr="00C4268A">
        <w:trPr>
          <w:cantSplit/>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7C8D3EF7" w14:textId="77777777" w:rsidR="00C4268A" w:rsidRDefault="00C4268A">
            <w:pPr>
              <w:spacing w:after="0"/>
              <w:rPr>
                <w:rFonts w:ascii="Arial" w:eastAsia="Times New Roman" w:hAnsi="Arial"/>
                <w:sz w:val="18"/>
                <w:lang w:eastAsia="ja-JP"/>
              </w:rPr>
            </w:pPr>
          </w:p>
        </w:tc>
        <w:tc>
          <w:tcPr>
            <w:tcW w:w="1674" w:type="dxa"/>
            <w:tcBorders>
              <w:top w:val="single" w:sz="4" w:space="0" w:color="auto"/>
              <w:left w:val="single" w:sz="4" w:space="0" w:color="auto"/>
              <w:bottom w:val="single" w:sz="4" w:space="0" w:color="auto"/>
              <w:right w:val="single" w:sz="4" w:space="0" w:color="auto"/>
            </w:tcBorders>
            <w:hideMark/>
          </w:tcPr>
          <w:p w14:paraId="51B574BA" w14:textId="77777777" w:rsidR="00C4268A" w:rsidRDefault="00C4268A">
            <w:pPr>
              <w:keepNext/>
              <w:keepLines/>
              <w:spacing w:after="0"/>
              <w:rPr>
                <w:rFonts w:ascii="Arial" w:hAnsi="Arial"/>
                <w:sz w:val="18"/>
                <w:lang w:eastAsia="ja-JP"/>
              </w:rPr>
            </w:pPr>
            <w:r>
              <w:rPr>
                <w:rFonts w:ascii="Arial" w:hAnsi="Arial"/>
                <w:sz w:val="18"/>
                <w:lang w:eastAsia="ja-JP"/>
              </w:rPr>
              <w:t>Neighbour cells</w:t>
            </w:r>
          </w:p>
        </w:tc>
        <w:tc>
          <w:tcPr>
            <w:tcW w:w="767" w:type="dxa"/>
            <w:tcBorders>
              <w:top w:val="single" w:sz="4" w:space="0" w:color="auto"/>
              <w:left w:val="single" w:sz="4" w:space="0" w:color="auto"/>
              <w:bottom w:val="single" w:sz="4" w:space="0" w:color="auto"/>
              <w:right w:val="single" w:sz="4" w:space="0" w:color="auto"/>
            </w:tcBorders>
          </w:tcPr>
          <w:p w14:paraId="394BEC19"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30AD3D78" w14:textId="77777777" w:rsidR="00C4268A" w:rsidRDefault="00C4268A">
            <w:pPr>
              <w:keepNext/>
              <w:keepLines/>
              <w:spacing w:after="0"/>
              <w:jc w:val="center"/>
              <w:rPr>
                <w:rFonts w:ascii="Arial" w:hAnsi="Arial"/>
                <w:sz w:val="18"/>
                <w:lang w:eastAsia="ja-JP"/>
              </w:rPr>
            </w:pPr>
            <w:r>
              <w:rPr>
                <w:rFonts w:ascii="Arial" w:hAnsi="Arial"/>
                <w:sz w:val="18"/>
                <w:lang w:eastAsia="ja-JP"/>
              </w:rPr>
              <w:t>nCell1</w:t>
            </w:r>
          </w:p>
        </w:tc>
        <w:tc>
          <w:tcPr>
            <w:tcW w:w="3686" w:type="dxa"/>
            <w:tcBorders>
              <w:top w:val="single" w:sz="4" w:space="0" w:color="auto"/>
              <w:left w:val="single" w:sz="4" w:space="0" w:color="auto"/>
              <w:bottom w:val="single" w:sz="4" w:space="0" w:color="auto"/>
              <w:right w:val="single" w:sz="4" w:space="0" w:color="auto"/>
            </w:tcBorders>
          </w:tcPr>
          <w:p w14:paraId="011BFBE4" w14:textId="77777777" w:rsidR="00C4268A" w:rsidRDefault="00C4268A">
            <w:pPr>
              <w:keepNext/>
              <w:keepLines/>
              <w:spacing w:after="0"/>
              <w:rPr>
                <w:rFonts w:ascii="Arial" w:hAnsi="Arial"/>
                <w:sz w:val="18"/>
                <w:lang w:eastAsia="ja-JP"/>
              </w:rPr>
            </w:pPr>
          </w:p>
        </w:tc>
      </w:tr>
      <w:tr w:rsidR="00C4268A" w14:paraId="52F6512A" w14:textId="77777777" w:rsidTr="00C4268A">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3A1E34BF" w14:textId="77777777" w:rsidR="00C4268A" w:rsidRDefault="00C4268A">
            <w:pPr>
              <w:keepNext/>
              <w:keepLines/>
              <w:spacing w:after="0"/>
              <w:rPr>
                <w:rFonts w:ascii="Arial" w:hAnsi="Arial"/>
                <w:sz w:val="18"/>
                <w:lang w:eastAsia="ja-JP"/>
              </w:rPr>
            </w:pPr>
            <w:r>
              <w:rPr>
                <w:rFonts w:ascii="Arial" w:hAnsi="Arial"/>
                <w:sz w:val="18"/>
                <w:lang w:eastAsia="ja-JP"/>
              </w:rPr>
              <w:t>Final condition</w:t>
            </w:r>
          </w:p>
        </w:tc>
        <w:tc>
          <w:tcPr>
            <w:tcW w:w="1674" w:type="dxa"/>
            <w:tcBorders>
              <w:top w:val="single" w:sz="4" w:space="0" w:color="auto"/>
              <w:left w:val="single" w:sz="4" w:space="0" w:color="auto"/>
              <w:bottom w:val="single" w:sz="4" w:space="0" w:color="auto"/>
              <w:right w:val="single" w:sz="4" w:space="0" w:color="auto"/>
            </w:tcBorders>
            <w:hideMark/>
          </w:tcPr>
          <w:p w14:paraId="33DA5060" w14:textId="77777777" w:rsidR="00C4268A" w:rsidRDefault="00C4268A">
            <w:pPr>
              <w:keepNext/>
              <w:keepLines/>
              <w:spacing w:after="0"/>
              <w:rPr>
                <w:rFonts w:ascii="Arial" w:hAnsi="Arial"/>
                <w:sz w:val="18"/>
                <w:lang w:eastAsia="ja-JP"/>
              </w:rPr>
            </w:pPr>
            <w:r>
              <w:rPr>
                <w:rFonts w:ascii="Arial" w:hAnsi="Arial"/>
                <w:sz w:val="18"/>
                <w:lang w:eastAsia="ja-JP"/>
              </w:rPr>
              <w:t xml:space="preserve">Visited cell </w:t>
            </w:r>
          </w:p>
        </w:tc>
        <w:tc>
          <w:tcPr>
            <w:tcW w:w="767" w:type="dxa"/>
            <w:tcBorders>
              <w:top w:val="single" w:sz="4" w:space="0" w:color="auto"/>
              <w:left w:val="single" w:sz="4" w:space="0" w:color="auto"/>
              <w:bottom w:val="single" w:sz="4" w:space="0" w:color="auto"/>
              <w:right w:val="single" w:sz="4" w:space="0" w:color="auto"/>
            </w:tcBorders>
          </w:tcPr>
          <w:p w14:paraId="594A51E2"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1334313B" w14:textId="77777777" w:rsidR="00C4268A" w:rsidRDefault="00C4268A">
            <w:pPr>
              <w:keepNext/>
              <w:keepLines/>
              <w:spacing w:after="0"/>
              <w:jc w:val="center"/>
              <w:rPr>
                <w:rFonts w:ascii="Arial" w:hAnsi="Arial"/>
                <w:sz w:val="18"/>
                <w:lang w:eastAsia="ja-JP"/>
              </w:rPr>
            </w:pPr>
            <w:r>
              <w:rPr>
                <w:rFonts w:ascii="Arial" w:hAnsi="Arial"/>
                <w:sz w:val="18"/>
                <w:lang w:eastAsia="ja-JP"/>
              </w:rPr>
              <w:t>nCell1</w:t>
            </w:r>
          </w:p>
        </w:tc>
        <w:tc>
          <w:tcPr>
            <w:tcW w:w="3686" w:type="dxa"/>
            <w:tcBorders>
              <w:top w:val="single" w:sz="4" w:space="0" w:color="auto"/>
              <w:left w:val="single" w:sz="4" w:space="0" w:color="auto"/>
              <w:bottom w:val="single" w:sz="4" w:space="0" w:color="auto"/>
              <w:right w:val="single" w:sz="4" w:space="0" w:color="auto"/>
            </w:tcBorders>
          </w:tcPr>
          <w:p w14:paraId="54516E03" w14:textId="77777777" w:rsidR="00C4268A" w:rsidRDefault="00C4268A">
            <w:pPr>
              <w:keepNext/>
              <w:keepLines/>
              <w:spacing w:after="0"/>
              <w:rPr>
                <w:rFonts w:ascii="Arial" w:hAnsi="Arial"/>
                <w:sz w:val="18"/>
                <w:lang w:eastAsia="ja-JP"/>
              </w:rPr>
            </w:pPr>
          </w:p>
        </w:tc>
      </w:tr>
      <w:tr w:rsidR="00C4268A" w14:paraId="2C285B91"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4E949D8F" w14:textId="77777777" w:rsidR="00C4268A" w:rsidRDefault="00C4268A">
            <w:pPr>
              <w:keepNext/>
              <w:keepLines/>
              <w:spacing w:after="0"/>
              <w:rPr>
                <w:rFonts w:ascii="Arial" w:hAnsi="Arial"/>
                <w:sz w:val="18"/>
                <w:lang w:eastAsia="ja-JP"/>
              </w:rPr>
            </w:pPr>
            <w:r>
              <w:rPr>
                <w:rFonts w:ascii="Arial" w:hAnsi="Arial"/>
                <w:sz w:val="18"/>
                <w:lang w:eastAsia="ja-JP"/>
              </w:rPr>
              <w:t>Access Barring Information</w:t>
            </w:r>
          </w:p>
        </w:tc>
        <w:tc>
          <w:tcPr>
            <w:tcW w:w="767" w:type="dxa"/>
            <w:tcBorders>
              <w:top w:val="single" w:sz="4" w:space="0" w:color="auto"/>
              <w:left w:val="single" w:sz="4" w:space="0" w:color="auto"/>
              <w:bottom w:val="single" w:sz="4" w:space="0" w:color="auto"/>
              <w:right w:val="single" w:sz="4" w:space="0" w:color="auto"/>
            </w:tcBorders>
            <w:hideMark/>
          </w:tcPr>
          <w:p w14:paraId="366D66F8" w14:textId="77777777" w:rsidR="00C4268A" w:rsidRDefault="00C4268A">
            <w:pPr>
              <w:keepNext/>
              <w:keepLines/>
              <w:spacing w:after="0"/>
              <w:jc w:val="center"/>
              <w:rPr>
                <w:rFonts w:ascii="Arial" w:hAnsi="Arial"/>
                <w:sz w:val="18"/>
                <w:lang w:eastAsia="ja-JP"/>
              </w:rPr>
            </w:pPr>
            <w:r>
              <w:rPr>
                <w:rFonts w:ascii="Arial" w:hAnsi="Arial" w:cs="v4.2.0"/>
                <w:sz w:val="18"/>
                <w:lang w:eastAsia="ja-JP"/>
              </w:rPr>
              <w:t>-</w:t>
            </w:r>
          </w:p>
        </w:tc>
        <w:tc>
          <w:tcPr>
            <w:tcW w:w="2494" w:type="dxa"/>
            <w:tcBorders>
              <w:top w:val="single" w:sz="4" w:space="0" w:color="auto"/>
              <w:left w:val="single" w:sz="4" w:space="0" w:color="auto"/>
              <w:bottom w:val="single" w:sz="4" w:space="0" w:color="auto"/>
              <w:right w:val="single" w:sz="4" w:space="0" w:color="auto"/>
            </w:tcBorders>
            <w:hideMark/>
          </w:tcPr>
          <w:p w14:paraId="1E1400C7" w14:textId="77777777" w:rsidR="00C4268A" w:rsidRDefault="00C4268A">
            <w:pPr>
              <w:keepNext/>
              <w:keepLines/>
              <w:spacing w:after="0"/>
              <w:jc w:val="center"/>
              <w:rPr>
                <w:rFonts w:ascii="Arial" w:hAnsi="Arial"/>
                <w:sz w:val="18"/>
                <w:lang w:eastAsia="ja-JP"/>
              </w:rPr>
            </w:pPr>
            <w:r>
              <w:rPr>
                <w:rFonts w:ascii="Arial" w:hAnsi="Arial" w:cs="v4.2.0"/>
                <w:sz w:val="18"/>
                <w:lang w:eastAsia="ja-JP"/>
              </w:rPr>
              <w:t>Not Sent</w:t>
            </w:r>
          </w:p>
        </w:tc>
        <w:tc>
          <w:tcPr>
            <w:tcW w:w="3686" w:type="dxa"/>
            <w:tcBorders>
              <w:top w:val="single" w:sz="4" w:space="0" w:color="auto"/>
              <w:left w:val="single" w:sz="4" w:space="0" w:color="auto"/>
              <w:bottom w:val="single" w:sz="4" w:space="0" w:color="auto"/>
              <w:right w:val="single" w:sz="4" w:space="0" w:color="auto"/>
            </w:tcBorders>
            <w:hideMark/>
          </w:tcPr>
          <w:p w14:paraId="006E8D1E" w14:textId="77777777" w:rsidR="00C4268A" w:rsidRDefault="00C4268A">
            <w:pPr>
              <w:keepNext/>
              <w:keepLines/>
              <w:spacing w:after="0"/>
              <w:rPr>
                <w:rFonts w:ascii="Arial" w:hAnsi="Arial"/>
                <w:sz w:val="18"/>
                <w:lang w:eastAsia="ja-JP"/>
              </w:rPr>
            </w:pPr>
            <w:r>
              <w:rPr>
                <w:rFonts w:ascii="Arial" w:hAnsi="Arial" w:cs="v4.2.0"/>
                <w:sz w:val="18"/>
                <w:lang w:eastAsia="ja-JP"/>
              </w:rPr>
              <w:t>No additional delays in random access procedure.</w:t>
            </w:r>
          </w:p>
        </w:tc>
      </w:tr>
      <w:tr w:rsidR="00C4268A" w14:paraId="56DF1E8D"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234D8ED6" w14:textId="77777777" w:rsidR="00C4268A" w:rsidRDefault="00C4268A">
            <w:pPr>
              <w:keepNext/>
              <w:keepLines/>
              <w:spacing w:after="0"/>
              <w:rPr>
                <w:rFonts w:ascii="Arial" w:hAnsi="Arial"/>
                <w:iCs/>
                <w:sz w:val="18"/>
                <w:lang w:eastAsia="ko-KR"/>
              </w:rPr>
            </w:pPr>
            <w:r>
              <w:rPr>
                <w:i/>
                <w:iCs/>
                <w:color w:val="000000" w:themeColor="text1"/>
                <w:lang w:val="en-US" w:eastAsia="ko-KR"/>
              </w:rPr>
              <w:t>s-IntraSearchP-v1360s</w:t>
            </w:r>
          </w:p>
        </w:tc>
        <w:tc>
          <w:tcPr>
            <w:tcW w:w="767" w:type="dxa"/>
            <w:tcBorders>
              <w:top w:val="single" w:sz="4" w:space="0" w:color="auto"/>
              <w:left w:val="single" w:sz="4" w:space="0" w:color="auto"/>
              <w:bottom w:val="single" w:sz="4" w:space="0" w:color="auto"/>
              <w:right w:val="single" w:sz="4" w:space="0" w:color="auto"/>
            </w:tcBorders>
          </w:tcPr>
          <w:p w14:paraId="716D7FD1"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10CD75D8" w14:textId="77777777" w:rsidR="00C4268A" w:rsidRDefault="00C4268A">
            <w:pPr>
              <w:keepNext/>
              <w:keepLines/>
              <w:spacing w:after="0"/>
              <w:jc w:val="center"/>
              <w:rPr>
                <w:rFonts w:ascii="Arial" w:hAnsi="Arial" w:cs="v3.7.0"/>
                <w:sz w:val="18"/>
                <w:lang w:eastAsia="ko-KR"/>
              </w:rPr>
            </w:pPr>
            <w:r>
              <w:rPr>
                <w:rFonts w:ascii="Arial" w:hAnsi="Arial"/>
                <w:sz w:val="18"/>
                <w:lang w:eastAsia="ko-KR"/>
              </w:rPr>
              <w:t>63 (126 dB)</w:t>
            </w:r>
          </w:p>
        </w:tc>
        <w:tc>
          <w:tcPr>
            <w:tcW w:w="3686" w:type="dxa"/>
            <w:tcBorders>
              <w:top w:val="single" w:sz="4" w:space="0" w:color="auto"/>
              <w:left w:val="single" w:sz="4" w:space="0" w:color="auto"/>
              <w:bottom w:val="single" w:sz="4" w:space="0" w:color="auto"/>
              <w:right w:val="single" w:sz="4" w:space="0" w:color="auto"/>
            </w:tcBorders>
            <w:hideMark/>
          </w:tcPr>
          <w:p w14:paraId="352E938B" w14:textId="77777777" w:rsidR="00C4268A" w:rsidRDefault="00C4268A">
            <w:pPr>
              <w:keepNext/>
              <w:keepLines/>
              <w:spacing w:after="0"/>
              <w:rPr>
                <w:rFonts w:ascii="Arial" w:hAnsi="Arial"/>
                <w:sz w:val="18"/>
                <w:lang w:eastAsia="ko-KR"/>
              </w:rPr>
            </w:pPr>
            <w:r>
              <w:rPr>
                <w:rFonts w:ascii="Arial" w:hAnsi="Arial"/>
                <w:sz w:val="18"/>
                <w:lang w:eastAsia="ko-KR"/>
              </w:rPr>
              <w:t>to trigger intra-frequency measurement in this test</w:t>
            </w:r>
          </w:p>
        </w:tc>
      </w:tr>
      <w:tr w:rsidR="00C4268A" w14:paraId="3D24031D"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48A3E602" w14:textId="77777777" w:rsidR="00C4268A" w:rsidRDefault="00C4268A">
            <w:pPr>
              <w:keepNext/>
              <w:keepLines/>
              <w:spacing w:after="0"/>
              <w:rPr>
                <w:rFonts w:ascii="Arial" w:hAnsi="Arial"/>
                <w:sz w:val="18"/>
                <w:lang w:eastAsia="ja-JP"/>
              </w:rPr>
            </w:pPr>
            <w:r>
              <w:rPr>
                <w:rFonts w:ascii="Arial" w:hAnsi="Arial"/>
                <w:sz w:val="18"/>
                <w:lang w:eastAsia="ja-JP"/>
              </w:rPr>
              <w:t>DRX cycle length</w:t>
            </w:r>
          </w:p>
        </w:tc>
        <w:tc>
          <w:tcPr>
            <w:tcW w:w="767" w:type="dxa"/>
            <w:tcBorders>
              <w:top w:val="single" w:sz="4" w:space="0" w:color="auto"/>
              <w:left w:val="single" w:sz="4" w:space="0" w:color="auto"/>
              <w:bottom w:val="single" w:sz="4" w:space="0" w:color="auto"/>
              <w:right w:val="single" w:sz="4" w:space="0" w:color="auto"/>
            </w:tcBorders>
            <w:hideMark/>
          </w:tcPr>
          <w:p w14:paraId="52BBABF3" w14:textId="77777777" w:rsidR="00C4268A" w:rsidRDefault="00C4268A">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04C05F39" w14:textId="77777777" w:rsidR="00C4268A" w:rsidRDefault="00C4268A">
            <w:pPr>
              <w:keepNext/>
              <w:keepLines/>
              <w:spacing w:after="0"/>
              <w:jc w:val="center"/>
              <w:rPr>
                <w:rFonts w:ascii="Arial" w:hAnsi="Arial"/>
                <w:sz w:val="18"/>
                <w:lang w:eastAsia="ja-JP"/>
              </w:rPr>
            </w:pPr>
            <w:r>
              <w:rPr>
                <w:rFonts w:ascii="Arial" w:hAnsi="Arial"/>
                <w:sz w:val="18"/>
                <w:lang w:eastAsia="ja-JP"/>
              </w:rPr>
              <w:t>1.28</w:t>
            </w:r>
          </w:p>
        </w:tc>
        <w:tc>
          <w:tcPr>
            <w:tcW w:w="3686" w:type="dxa"/>
            <w:tcBorders>
              <w:top w:val="single" w:sz="4" w:space="0" w:color="auto"/>
              <w:left w:val="single" w:sz="4" w:space="0" w:color="auto"/>
              <w:bottom w:val="single" w:sz="4" w:space="0" w:color="auto"/>
              <w:right w:val="single" w:sz="4" w:space="0" w:color="auto"/>
            </w:tcBorders>
            <w:hideMark/>
          </w:tcPr>
          <w:p w14:paraId="6311CE4B" w14:textId="77777777" w:rsidR="00C4268A" w:rsidRDefault="00C4268A">
            <w:pPr>
              <w:keepNext/>
              <w:keepLines/>
              <w:spacing w:after="0"/>
              <w:rPr>
                <w:rFonts w:ascii="Arial" w:hAnsi="Arial"/>
                <w:sz w:val="18"/>
                <w:lang w:eastAsia="ja-JP"/>
              </w:rPr>
            </w:pPr>
            <w:r>
              <w:rPr>
                <w:rFonts w:ascii="Arial" w:hAnsi="Arial"/>
                <w:sz w:val="18"/>
                <w:lang w:eastAsia="ja-JP"/>
              </w:rPr>
              <w:t>The value shall be used for all cells in the test.</w:t>
            </w:r>
          </w:p>
        </w:tc>
      </w:tr>
      <w:tr w:rsidR="00C4268A" w14:paraId="3A1F70DE"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299850A5" w14:textId="77777777" w:rsidR="00C4268A" w:rsidRDefault="00C4268A">
            <w:pPr>
              <w:keepNext/>
              <w:keepLines/>
              <w:spacing w:after="0"/>
              <w:rPr>
                <w:rFonts w:ascii="Arial" w:hAnsi="Arial"/>
                <w:sz w:val="18"/>
                <w:lang w:eastAsia="ja-JP"/>
              </w:rPr>
            </w:pPr>
            <w:r>
              <w:rPr>
                <w:rFonts w:ascii="Arial" w:hAnsi="Arial"/>
                <w:sz w:val="18"/>
                <w:lang w:eastAsia="ja-JP"/>
              </w:rPr>
              <w:t>T1</w:t>
            </w:r>
          </w:p>
        </w:tc>
        <w:tc>
          <w:tcPr>
            <w:tcW w:w="767" w:type="dxa"/>
            <w:tcBorders>
              <w:top w:val="single" w:sz="4" w:space="0" w:color="auto"/>
              <w:left w:val="single" w:sz="4" w:space="0" w:color="auto"/>
              <w:bottom w:val="single" w:sz="4" w:space="0" w:color="auto"/>
              <w:right w:val="single" w:sz="4" w:space="0" w:color="auto"/>
            </w:tcBorders>
            <w:hideMark/>
          </w:tcPr>
          <w:p w14:paraId="535A8D00" w14:textId="77777777" w:rsidR="00C4268A" w:rsidRDefault="00C4268A">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53E028A4" w14:textId="77777777" w:rsidR="00C4268A" w:rsidRDefault="00C4268A">
            <w:pPr>
              <w:keepNext/>
              <w:keepLines/>
              <w:spacing w:after="0"/>
              <w:jc w:val="center"/>
              <w:rPr>
                <w:rFonts w:ascii="Arial" w:hAnsi="Arial"/>
                <w:sz w:val="18"/>
                <w:lang w:eastAsia="ja-JP"/>
              </w:rPr>
            </w:pPr>
            <w:r>
              <w:rPr>
                <w:rFonts w:ascii="Arial" w:hAnsi="Arial"/>
                <w:sz w:val="18"/>
                <w:lang w:eastAsia="ja-JP"/>
              </w:rPr>
              <w:t>&gt;7</w:t>
            </w:r>
          </w:p>
        </w:tc>
        <w:tc>
          <w:tcPr>
            <w:tcW w:w="3686" w:type="dxa"/>
            <w:tcBorders>
              <w:top w:val="single" w:sz="4" w:space="0" w:color="auto"/>
              <w:left w:val="single" w:sz="4" w:space="0" w:color="auto"/>
              <w:bottom w:val="single" w:sz="4" w:space="0" w:color="auto"/>
              <w:right w:val="single" w:sz="4" w:space="0" w:color="auto"/>
            </w:tcBorders>
            <w:hideMark/>
          </w:tcPr>
          <w:p w14:paraId="59840E24" w14:textId="77777777" w:rsidR="00C4268A" w:rsidRDefault="00C4268A">
            <w:pPr>
              <w:keepNext/>
              <w:keepLines/>
              <w:spacing w:after="0"/>
              <w:rPr>
                <w:rFonts w:ascii="Arial" w:hAnsi="Arial"/>
                <w:sz w:val="18"/>
                <w:lang w:eastAsia="ja-JP"/>
              </w:rPr>
            </w:pPr>
            <w:r>
              <w:rPr>
                <w:rFonts w:ascii="Arial" w:hAnsi="Arial"/>
                <w:sz w:val="18"/>
                <w:lang w:eastAsia="ja-JP"/>
              </w:rPr>
              <w:t>During T1, nCell2 shall be powered off, and during the off time the physical cell identity shall be changed. The intention is to ensure that nCell2 has not been detected by the UE prior to the start of period T2</w:t>
            </w:r>
          </w:p>
        </w:tc>
      </w:tr>
      <w:tr w:rsidR="00C4268A" w14:paraId="0E73A2AB"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6339BCCD" w14:textId="77777777" w:rsidR="00C4268A" w:rsidRDefault="00C4268A">
            <w:pPr>
              <w:keepNext/>
              <w:keepLines/>
              <w:spacing w:after="0"/>
              <w:rPr>
                <w:rFonts w:ascii="Arial" w:hAnsi="Arial"/>
                <w:sz w:val="18"/>
                <w:lang w:eastAsia="ja-JP"/>
              </w:rPr>
            </w:pPr>
            <w:r>
              <w:rPr>
                <w:rFonts w:ascii="Arial" w:hAnsi="Arial"/>
                <w:sz w:val="18"/>
                <w:lang w:eastAsia="ja-JP"/>
              </w:rPr>
              <w:t>T2</w:t>
            </w:r>
          </w:p>
        </w:tc>
        <w:tc>
          <w:tcPr>
            <w:tcW w:w="767" w:type="dxa"/>
            <w:tcBorders>
              <w:top w:val="single" w:sz="4" w:space="0" w:color="auto"/>
              <w:left w:val="single" w:sz="4" w:space="0" w:color="auto"/>
              <w:bottom w:val="single" w:sz="4" w:space="0" w:color="auto"/>
              <w:right w:val="single" w:sz="4" w:space="0" w:color="auto"/>
            </w:tcBorders>
            <w:hideMark/>
          </w:tcPr>
          <w:p w14:paraId="390D019B" w14:textId="77777777" w:rsidR="00C4268A" w:rsidRDefault="00C4268A">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430357D2" w14:textId="77777777" w:rsidR="00C4268A" w:rsidRDefault="00C4268A">
            <w:pPr>
              <w:keepNext/>
              <w:keepLines/>
              <w:spacing w:after="0"/>
              <w:jc w:val="center"/>
              <w:rPr>
                <w:rFonts w:ascii="Arial" w:hAnsi="Arial"/>
                <w:sz w:val="18"/>
                <w:lang w:eastAsia="ja-JP"/>
              </w:rPr>
            </w:pPr>
            <w:r>
              <w:rPr>
                <w:rFonts w:ascii="Arial" w:hAnsi="Arial"/>
                <w:sz w:val="18"/>
                <w:lang w:eastAsia="ja-JP"/>
              </w:rPr>
              <w:t>60</w:t>
            </w:r>
          </w:p>
        </w:tc>
        <w:tc>
          <w:tcPr>
            <w:tcW w:w="3686" w:type="dxa"/>
            <w:tcBorders>
              <w:top w:val="single" w:sz="4" w:space="0" w:color="auto"/>
              <w:left w:val="single" w:sz="4" w:space="0" w:color="auto"/>
              <w:bottom w:val="single" w:sz="4" w:space="0" w:color="auto"/>
              <w:right w:val="single" w:sz="4" w:space="0" w:color="auto"/>
            </w:tcBorders>
            <w:hideMark/>
          </w:tcPr>
          <w:p w14:paraId="724CFC30" w14:textId="77777777" w:rsidR="00C4268A" w:rsidRDefault="00C4268A">
            <w:pPr>
              <w:keepNext/>
              <w:keepLines/>
              <w:spacing w:after="0"/>
              <w:rPr>
                <w:rFonts w:ascii="Arial" w:hAnsi="Arial"/>
                <w:sz w:val="18"/>
                <w:lang w:eastAsia="ja-JP"/>
              </w:rPr>
            </w:pPr>
            <w:r>
              <w:rPr>
                <w:rFonts w:ascii="Arial" w:hAnsi="Arial"/>
                <w:sz w:val="18"/>
                <w:lang w:eastAsia="ja-JP"/>
              </w:rPr>
              <w:t xml:space="preserve">T2 is defined so that cell re-selection time is taken into account. </w:t>
            </w:r>
            <w:r>
              <w:rPr>
                <w:rFonts w:ascii="Arial" w:hAnsi="Arial" w:cs="v4.2.0"/>
                <w:sz w:val="18"/>
                <w:lang w:eastAsia="ko-KR"/>
              </w:rPr>
              <w:t>O</w:t>
            </w:r>
            <w:r>
              <w:rPr>
                <w:rFonts w:ascii="Arial" w:hAnsi="Arial"/>
                <w:sz w:val="18"/>
                <w:lang w:eastAsia="ja-JP"/>
              </w:rPr>
              <w:t>nce the UE has reselected to nCell2 (within T2) T3 starts</w:t>
            </w:r>
          </w:p>
        </w:tc>
      </w:tr>
      <w:tr w:rsidR="00C4268A" w14:paraId="7E11B6E1"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05343CE3" w14:textId="77777777" w:rsidR="00C4268A" w:rsidRDefault="00C4268A">
            <w:pPr>
              <w:keepNext/>
              <w:keepLines/>
              <w:spacing w:after="0"/>
              <w:rPr>
                <w:rFonts w:ascii="Arial" w:hAnsi="Arial"/>
                <w:sz w:val="18"/>
                <w:lang w:eastAsia="ja-JP"/>
              </w:rPr>
            </w:pPr>
            <w:r>
              <w:rPr>
                <w:rFonts w:ascii="Arial" w:hAnsi="Arial"/>
                <w:sz w:val="18"/>
                <w:lang w:eastAsia="ja-JP"/>
              </w:rPr>
              <w:t>T3</w:t>
            </w:r>
          </w:p>
        </w:tc>
        <w:tc>
          <w:tcPr>
            <w:tcW w:w="767" w:type="dxa"/>
            <w:tcBorders>
              <w:top w:val="single" w:sz="4" w:space="0" w:color="auto"/>
              <w:left w:val="single" w:sz="4" w:space="0" w:color="auto"/>
              <w:bottom w:val="single" w:sz="4" w:space="0" w:color="auto"/>
              <w:right w:val="single" w:sz="4" w:space="0" w:color="auto"/>
            </w:tcBorders>
            <w:hideMark/>
          </w:tcPr>
          <w:p w14:paraId="40107DDF" w14:textId="77777777" w:rsidR="00C4268A" w:rsidRDefault="00C4268A">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53B9B0B2" w14:textId="77777777" w:rsidR="00C4268A" w:rsidRDefault="00C4268A">
            <w:pPr>
              <w:keepNext/>
              <w:keepLines/>
              <w:spacing w:after="0"/>
              <w:jc w:val="center"/>
              <w:rPr>
                <w:rFonts w:ascii="Arial" w:hAnsi="Arial"/>
                <w:sz w:val="18"/>
                <w:lang w:eastAsia="ja-JP"/>
              </w:rPr>
            </w:pPr>
            <w:r>
              <w:rPr>
                <w:rFonts w:ascii="Arial" w:hAnsi="Arial"/>
                <w:sz w:val="18"/>
                <w:lang w:eastAsia="ja-JP"/>
              </w:rPr>
              <w:t>15</w:t>
            </w:r>
          </w:p>
        </w:tc>
        <w:tc>
          <w:tcPr>
            <w:tcW w:w="3686" w:type="dxa"/>
            <w:tcBorders>
              <w:top w:val="single" w:sz="4" w:space="0" w:color="auto"/>
              <w:left w:val="single" w:sz="4" w:space="0" w:color="auto"/>
              <w:bottom w:val="single" w:sz="4" w:space="0" w:color="auto"/>
              <w:right w:val="single" w:sz="4" w:space="0" w:color="auto"/>
            </w:tcBorders>
            <w:hideMark/>
          </w:tcPr>
          <w:p w14:paraId="15BC90F5" w14:textId="77777777" w:rsidR="00C4268A" w:rsidRDefault="00C4268A">
            <w:pPr>
              <w:keepNext/>
              <w:keepLines/>
              <w:spacing w:after="0"/>
              <w:rPr>
                <w:rFonts w:ascii="Arial" w:hAnsi="Arial"/>
                <w:sz w:val="18"/>
                <w:lang w:eastAsia="ja-JP"/>
              </w:rPr>
            </w:pPr>
            <w:r>
              <w:rPr>
                <w:rFonts w:ascii="Arial" w:hAnsi="Arial"/>
                <w:sz w:val="18"/>
                <w:lang w:eastAsia="ja-JP"/>
              </w:rPr>
              <w:t>T3 is defined so that cell re-selection time is taken into account.</w:t>
            </w:r>
          </w:p>
        </w:tc>
      </w:tr>
    </w:tbl>
    <w:p w14:paraId="08A1D891" w14:textId="77777777" w:rsidR="00C4268A" w:rsidRDefault="00C4268A" w:rsidP="00C4268A">
      <w:pPr>
        <w:rPr>
          <w:rFonts w:eastAsia="Times New Roman"/>
          <w:lang w:eastAsia="zh-CN"/>
        </w:rPr>
      </w:pPr>
    </w:p>
    <w:p w14:paraId="43FDEBD9" w14:textId="77777777" w:rsidR="00C4268A" w:rsidRDefault="00C4268A" w:rsidP="00C4268A">
      <w:pPr>
        <w:pStyle w:val="TH"/>
      </w:pPr>
      <w:r>
        <w:t xml:space="preserve">Table A.13.1.1.1.1-3: </w:t>
      </w:r>
      <w:r>
        <w:rPr>
          <w:sz w:val="18"/>
        </w:rPr>
        <w:t>nCell 1, nCell 2</w:t>
      </w:r>
      <w:r>
        <w:t xml:space="preserve"> specific test parameters for HD-FDD intra frequency cell reselection test case for Cat-NB1 UE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851"/>
        <w:gridCol w:w="851"/>
        <w:gridCol w:w="851"/>
        <w:gridCol w:w="851"/>
        <w:gridCol w:w="851"/>
        <w:gridCol w:w="851"/>
      </w:tblGrid>
      <w:tr w:rsidR="00C4268A" w14:paraId="0692F1E5" w14:textId="77777777" w:rsidTr="00C4268A">
        <w:trPr>
          <w:cantSplit/>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7F4DAE02" w14:textId="77777777" w:rsidR="00C4268A" w:rsidRDefault="00C4268A">
            <w:pPr>
              <w:keepNext/>
              <w:keepLines/>
              <w:spacing w:after="0"/>
              <w:jc w:val="center"/>
              <w:rPr>
                <w:rFonts w:ascii="Arial" w:hAnsi="Arial" w:cs="Arial"/>
                <w:b/>
                <w:sz w:val="18"/>
                <w:lang w:eastAsia="ja-JP"/>
              </w:rPr>
            </w:pPr>
            <w:r>
              <w:rPr>
                <w:rFonts w:ascii="Arial" w:hAnsi="Arial"/>
                <w:b/>
                <w:sz w:val="18"/>
                <w:lang w:eastAsia="ja-JP"/>
              </w:rPr>
              <w:t>Parameter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2197C2F" w14:textId="77777777" w:rsidR="00C4268A" w:rsidRDefault="00C4268A">
            <w:pPr>
              <w:keepNext/>
              <w:keepLines/>
              <w:spacing w:after="0"/>
              <w:jc w:val="center"/>
              <w:rPr>
                <w:rFonts w:ascii="Arial" w:hAnsi="Arial" w:cs="Arial"/>
                <w:b/>
                <w:sz w:val="18"/>
                <w:lang w:eastAsia="ja-JP"/>
              </w:rPr>
            </w:pPr>
            <w:r>
              <w:rPr>
                <w:rFonts w:ascii="Arial" w:hAnsi="Arial"/>
                <w:b/>
                <w:sz w:val="18"/>
                <w:lang w:eastAsia="ja-JP"/>
              </w:rPr>
              <w:t>Unit</w:t>
            </w:r>
          </w:p>
        </w:tc>
        <w:tc>
          <w:tcPr>
            <w:tcW w:w="2553" w:type="dxa"/>
            <w:gridSpan w:val="3"/>
            <w:tcBorders>
              <w:top w:val="single" w:sz="4" w:space="0" w:color="auto"/>
              <w:left w:val="single" w:sz="4" w:space="0" w:color="auto"/>
              <w:bottom w:val="single" w:sz="4" w:space="0" w:color="auto"/>
              <w:right w:val="single" w:sz="4" w:space="0" w:color="auto"/>
            </w:tcBorders>
            <w:hideMark/>
          </w:tcPr>
          <w:p w14:paraId="06BE01DA" w14:textId="77777777" w:rsidR="00C4268A" w:rsidRDefault="00C4268A">
            <w:pPr>
              <w:keepNext/>
              <w:keepLines/>
              <w:spacing w:after="0"/>
              <w:jc w:val="center"/>
              <w:rPr>
                <w:rFonts w:ascii="Arial" w:hAnsi="Arial" w:cs="v4.2.0"/>
                <w:b/>
                <w:sz w:val="18"/>
                <w:lang w:eastAsia="ja-JP"/>
              </w:rPr>
            </w:pPr>
            <w:r>
              <w:rPr>
                <w:rFonts w:ascii="Arial" w:hAnsi="Arial" w:cs="v4.2.0"/>
                <w:b/>
                <w:sz w:val="18"/>
                <w:lang w:eastAsia="ja-JP"/>
              </w:rPr>
              <w:t>nCell 1</w:t>
            </w:r>
          </w:p>
        </w:tc>
        <w:tc>
          <w:tcPr>
            <w:tcW w:w="2553" w:type="dxa"/>
            <w:gridSpan w:val="3"/>
            <w:tcBorders>
              <w:top w:val="single" w:sz="4" w:space="0" w:color="auto"/>
              <w:left w:val="single" w:sz="4" w:space="0" w:color="auto"/>
              <w:bottom w:val="single" w:sz="4" w:space="0" w:color="auto"/>
              <w:right w:val="single" w:sz="4" w:space="0" w:color="auto"/>
            </w:tcBorders>
            <w:hideMark/>
          </w:tcPr>
          <w:p w14:paraId="4259B574" w14:textId="77777777" w:rsidR="00C4268A" w:rsidRDefault="00C4268A">
            <w:pPr>
              <w:keepNext/>
              <w:keepLines/>
              <w:spacing w:after="0"/>
              <w:jc w:val="center"/>
              <w:rPr>
                <w:rFonts w:ascii="Arial" w:hAnsi="Arial" w:cs="v4.2.0"/>
                <w:b/>
                <w:sz w:val="18"/>
                <w:lang w:eastAsia="ja-JP"/>
              </w:rPr>
            </w:pPr>
            <w:r>
              <w:rPr>
                <w:rFonts w:ascii="Arial" w:hAnsi="Arial" w:cs="v4.2.0"/>
                <w:b/>
                <w:sz w:val="18"/>
                <w:lang w:eastAsia="ja-JP"/>
              </w:rPr>
              <w:t>nCell 2</w:t>
            </w:r>
          </w:p>
        </w:tc>
      </w:tr>
      <w:tr w:rsidR="00C4268A" w14:paraId="73A84D47" w14:textId="77777777" w:rsidTr="00C4268A">
        <w:trPr>
          <w:cantSplit/>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4E568DFF" w14:textId="77777777" w:rsidR="00C4268A" w:rsidRDefault="00C4268A">
            <w:pPr>
              <w:spacing w:after="0"/>
              <w:rPr>
                <w:rFonts w:ascii="Arial" w:eastAsia="Times New Roman" w:hAnsi="Arial" w:cs="Arial"/>
                <w:b/>
                <w:sz w:val="18"/>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9924521" w14:textId="77777777" w:rsidR="00C4268A" w:rsidRDefault="00C4268A">
            <w:pPr>
              <w:spacing w:after="0"/>
              <w:rPr>
                <w:rFonts w:ascii="Arial" w:eastAsia="Times New Roman" w:hAnsi="Arial" w:cs="Arial"/>
                <w:b/>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2B72E67F" w14:textId="77777777" w:rsidR="00C4268A" w:rsidRDefault="00C4268A">
            <w:pPr>
              <w:keepNext/>
              <w:keepLines/>
              <w:spacing w:after="0"/>
              <w:jc w:val="center"/>
              <w:rPr>
                <w:rFonts w:ascii="Arial" w:hAnsi="Arial" w:cs="Arial"/>
                <w:b/>
                <w:sz w:val="18"/>
                <w:lang w:eastAsia="ja-JP"/>
              </w:rPr>
            </w:pPr>
            <w:r>
              <w:rPr>
                <w:rFonts w:ascii="Arial" w:hAnsi="Arial" w:cs="v4.2.0"/>
                <w:b/>
                <w:sz w:val="18"/>
                <w:lang w:eastAsia="ja-JP"/>
              </w:rPr>
              <w:t>T1</w:t>
            </w:r>
          </w:p>
        </w:tc>
        <w:tc>
          <w:tcPr>
            <w:tcW w:w="851" w:type="dxa"/>
            <w:tcBorders>
              <w:top w:val="single" w:sz="4" w:space="0" w:color="auto"/>
              <w:left w:val="single" w:sz="4" w:space="0" w:color="auto"/>
              <w:bottom w:val="single" w:sz="4" w:space="0" w:color="auto"/>
              <w:right w:val="single" w:sz="4" w:space="0" w:color="auto"/>
            </w:tcBorders>
            <w:hideMark/>
          </w:tcPr>
          <w:p w14:paraId="72015200" w14:textId="77777777" w:rsidR="00C4268A" w:rsidRDefault="00C4268A">
            <w:pPr>
              <w:keepNext/>
              <w:keepLines/>
              <w:spacing w:after="0"/>
              <w:jc w:val="center"/>
              <w:rPr>
                <w:rFonts w:ascii="Arial" w:hAnsi="Arial" w:cs="Arial"/>
                <w:b/>
                <w:sz w:val="18"/>
                <w:lang w:eastAsia="ja-JP"/>
              </w:rPr>
            </w:pPr>
            <w:r>
              <w:rPr>
                <w:rFonts w:ascii="Arial" w:hAnsi="Arial" w:cs="v4.2.0"/>
                <w:b/>
                <w:sz w:val="18"/>
                <w:lang w:eastAsia="ja-JP"/>
              </w:rPr>
              <w:t>T2</w:t>
            </w:r>
          </w:p>
        </w:tc>
        <w:tc>
          <w:tcPr>
            <w:tcW w:w="851" w:type="dxa"/>
            <w:tcBorders>
              <w:top w:val="single" w:sz="4" w:space="0" w:color="auto"/>
              <w:left w:val="single" w:sz="4" w:space="0" w:color="auto"/>
              <w:bottom w:val="single" w:sz="4" w:space="0" w:color="auto"/>
              <w:right w:val="single" w:sz="4" w:space="0" w:color="auto"/>
            </w:tcBorders>
            <w:hideMark/>
          </w:tcPr>
          <w:p w14:paraId="37B3CF39" w14:textId="77777777" w:rsidR="00C4268A" w:rsidRDefault="00C4268A">
            <w:pPr>
              <w:keepNext/>
              <w:keepLines/>
              <w:spacing w:after="0"/>
              <w:jc w:val="center"/>
              <w:rPr>
                <w:rFonts w:ascii="Arial" w:hAnsi="Arial" w:cs="Arial"/>
                <w:b/>
                <w:sz w:val="18"/>
                <w:lang w:eastAsia="ja-JP"/>
              </w:rPr>
            </w:pPr>
            <w:r>
              <w:rPr>
                <w:rFonts w:ascii="Arial" w:hAnsi="Arial" w:cs="v4.2.0"/>
                <w:b/>
                <w:sz w:val="18"/>
                <w:lang w:eastAsia="ja-JP"/>
              </w:rPr>
              <w:t>T3</w:t>
            </w:r>
          </w:p>
        </w:tc>
        <w:tc>
          <w:tcPr>
            <w:tcW w:w="851" w:type="dxa"/>
            <w:tcBorders>
              <w:top w:val="single" w:sz="4" w:space="0" w:color="auto"/>
              <w:left w:val="single" w:sz="4" w:space="0" w:color="auto"/>
              <w:bottom w:val="single" w:sz="4" w:space="0" w:color="auto"/>
              <w:right w:val="single" w:sz="4" w:space="0" w:color="auto"/>
            </w:tcBorders>
            <w:hideMark/>
          </w:tcPr>
          <w:p w14:paraId="0821960D" w14:textId="77777777" w:rsidR="00C4268A" w:rsidRDefault="00C4268A">
            <w:pPr>
              <w:keepNext/>
              <w:keepLines/>
              <w:spacing w:after="0"/>
              <w:jc w:val="center"/>
              <w:rPr>
                <w:rFonts w:ascii="Arial" w:hAnsi="Arial" w:cs="Arial"/>
                <w:b/>
                <w:sz w:val="18"/>
                <w:lang w:eastAsia="ja-JP"/>
              </w:rPr>
            </w:pPr>
            <w:r>
              <w:rPr>
                <w:rFonts w:ascii="Arial" w:hAnsi="Arial" w:cs="v4.2.0"/>
                <w:b/>
                <w:sz w:val="18"/>
                <w:lang w:eastAsia="ja-JP"/>
              </w:rPr>
              <w:t>T1</w:t>
            </w:r>
          </w:p>
        </w:tc>
        <w:tc>
          <w:tcPr>
            <w:tcW w:w="851" w:type="dxa"/>
            <w:tcBorders>
              <w:top w:val="single" w:sz="4" w:space="0" w:color="auto"/>
              <w:left w:val="single" w:sz="4" w:space="0" w:color="auto"/>
              <w:bottom w:val="single" w:sz="4" w:space="0" w:color="auto"/>
              <w:right w:val="single" w:sz="4" w:space="0" w:color="auto"/>
            </w:tcBorders>
            <w:hideMark/>
          </w:tcPr>
          <w:p w14:paraId="0B862A1F" w14:textId="77777777" w:rsidR="00C4268A" w:rsidRDefault="00C4268A">
            <w:pPr>
              <w:keepNext/>
              <w:keepLines/>
              <w:spacing w:after="0"/>
              <w:jc w:val="center"/>
              <w:rPr>
                <w:rFonts w:ascii="Arial" w:hAnsi="Arial" w:cs="Arial"/>
                <w:b/>
                <w:sz w:val="18"/>
                <w:lang w:eastAsia="ja-JP"/>
              </w:rPr>
            </w:pPr>
            <w:r>
              <w:rPr>
                <w:rFonts w:ascii="Arial" w:hAnsi="Arial" w:cs="v4.2.0"/>
                <w:b/>
                <w:sz w:val="18"/>
                <w:lang w:eastAsia="ja-JP"/>
              </w:rPr>
              <w:t>T2</w:t>
            </w:r>
          </w:p>
        </w:tc>
        <w:tc>
          <w:tcPr>
            <w:tcW w:w="851" w:type="dxa"/>
            <w:tcBorders>
              <w:top w:val="single" w:sz="4" w:space="0" w:color="auto"/>
              <w:left w:val="single" w:sz="4" w:space="0" w:color="auto"/>
              <w:bottom w:val="single" w:sz="4" w:space="0" w:color="auto"/>
              <w:right w:val="single" w:sz="4" w:space="0" w:color="auto"/>
            </w:tcBorders>
            <w:hideMark/>
          </w:tcPr>
          <w:p w14:paraId="350A9FFC" w14:textId="77777777" w:rsidR="00C4268A" w:rsidRDefault="00C4268A">
            <w:pPr>
              <w:keepNext/>
              <w:keepLines/>
              <w:spacing w:after="0"/>
              <w:jc w:val="center"/>
              <w:rPr>
                <w:rFonts w:ascii="Arial" w:hAnsi="Arial" w:cs="Arial"/>
                <w:b/>
                <w:sz w:val="18"/>
                <w:lang w:eastAsia="ja-JP"/>
              </w:rPr>
            </w:pPr>
            <w:r>
              <w:rPr>
                <w:rFonts w:ascii="Arial" w:hAnsi="Arial" w:cs="v4.2.0"/>
                <w:b/>
                <w:sz w:val="18"/>
                <w:lang w:eastAsia="ja-JP"/>
              </w:rPr>
              <w:t>T3</w:t>
            </w:r>
          </w:p>
        </w:tc>
      </w:tr>
      <w:tr w:rsidR="00C4268A" w14:paraId="22C54F89"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AA9889E" w14:textId="77777777" w:rsidR="00C4268A" w:rsidRDefault="00C4268A">
            <w:pPr>
              <w:keepNext/>
              <w:keepLines/>
              <w:spacing w:after="0"/>
              <w:rPr>
                <w:rFonts w:ascii="Arial" w:hAnsi="Arial"/>
                <w:b/>
                <w:sz w:val="18"/>
                <w:lang w:eastAsia="ja-JP"/>
              </w:rPr>
            </w:pPr>
            <w:r>
              <w:rPr>
                <w:rFonts w:ascii="Arial" w:hAnsi="Arial"/>
                <w:sz w:val="18"/>
                <w:lang w:eastAsia="ja-JP"/>
              </w:rPr>
              <w:lastRenderedPageBreak/>
              <w:t>BW</w:t>
            </w:r>
            <w:r>
              <w:rPr>
                <w:rFonts w:ascii="Arial" w:hAnsi="Arial"/>
                <w:sz w:val="18"/>
                <w:vertAlign w:val="subscript"/>
                <w:lang w:eastAsia="ja-JP"/>
              </w:rPr>
              <w:t>channel</w:t>
            </w:r>
          </w:p>
        </w:tc>
        <w:tc>
          <w:tcPr>
            <w:tcW w:w="1418" w:type="dxa"/>
            <w:tcBorders>
              <w:top w:val="single" w:sz="4" w:space="0" w:color="auto"/>
              <w:left w:val="single" w:sz="4" w:space="0" w:color="auto"/>
              <w:bottom w:val="single" w:sz="4" w:space="0" w:color="auto"/>
              <w:right w:val="single" w:sz="4" w:space="0" w:color="auto"/>
            </w:tcBorders>
            <w:hideMark/>
          </w:tcPr>
          <w:p w14:paraId="74EAD78F" w14:textId="77777777" w:rsidR="00C4268A" w:rsidRDefault="00C4268A">
            <w:pPr>
              <w:keepNext/>
              <w:keepLines/>
              <w:spacing w:after="0"/>
              <w:jc w:val="center"/>
              <w:rPr>
                <w:rFonts w:ascii="Arial" w:hAnsi="Arial"/>
                <w:sz w:val="18"/>
                <w:lang w:eastAsia="ja-JP"/>
              </w:rPr>
            </w:pPr>
            <w:r>
              <w:rPr>
                <w:rFonts w:ascii="Arial" w:hAnsi="Arial"/>
                <w:sz w:val="18"/>
                <w:lang w:eastAsia="ja-JP"/>
              </w:rPr>
              <w:t>kHz</w:t>
            </w:r>
          </w:p>
        </w:tc>
        <w:tc>
          <w:tcPr>
            <w:tcW w:w="2553" w:type="dxa"/>
            <w:gridSpan w:val="3"/>
            <w:tcBorders>
              <w:top w:val="single" w:sz="4" w:space="0" w:color="auto"/>
              <w:left w:val="single" w:sz="4" w:space="0" w:color="auto"/>
              <w:bottom w:val="single" w:sz="4" w:space="0" w:color="auto"/>
              <w:right w:val="single" w:sz="4" w:space="0" w:color="auto"/>
            </w:tcBorders>
            <w:hideMark/>
          </w:tcPr>
          <w:p w14:paraId="705C71B2"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200</w:t>
            </w:r>
          </w:p>
        </w:tc>
        <w:tc>
          <w:tcPr>
            <w:tcW w:w="2553" w:type="dxa"/>
            <w:gridSpan w:val="3"/>
            <w:tcBorders>
              <w:top w:val="single" w:sz="4" w:space="0" w:color="auto"/>
              <w:left w:val="single" w:sz="4" w:space="0" w:color="auto"/>
              <w:bottom w:val="single" w:sz="4" w:space="0" w:color="auto"/>
              <w:right w:val="single" w:sz="4" w:space="0" w:color="auto"/>
            </w:tcBorders>
            <w:hideMark/>
          </w:tcPr>
          <w:p w14:paraId="2582B778"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200</w:t>
            </w:r>
          </w:p>
        </w:tc>
      </w:tr>
      <w:tr w:rsidR="00C4268A" w14:paraId="6ABFCCE4"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689058D" w14:textId="77777777" w:rsidR="00C4268A" w:rsidRDefault="00C4268A">
            <w:pPr>
              <w:keepNext/>
              <w:keepLines/>
              <w:spacing w:after="0"/>
              <w:rPr>
                <w:rFonts w:ascii="Arial" w:hAnsi="Arial"/>
                <w:sz w:val="18"/>
                <w:lang w:eastAsia="ja-JP"/>
              </w:rPr>
            </w:pPr>
            <w:r>
              <w:rPr>
                <w:rFonts w:ascii="Arial" w:hAnsi="Arial"/>
                <w:sz w:val="18"/>
                <w:lang w:eastAsia="ko-KR"/>
              </w:rPr>
              <w:t>OCNG Pattern as defined in  A.3</w:t>
            </w:r>
          </w:p>
        </w:tc>
        <w:tc>
          <w:tcPr>
            <w:tcW w:w="1418" w:type="dxa"/>
            <w:tcBorders>
              <w:top w:val="single" w:sz="4" w:space="0" w:color="auto"/>
              <w:left w:val="single" w:sz="4" w:space="0" w:color="auto"/>
              <w:bottom w:val="single" w:sz="4" w:space="0" w:color="auto"/>
              <w:right w:val="single" w:sz="4" w:space="0" w:color="auto"/>
            </w:tcBorders>
            <w:hideMark/>
          </w:tcPr>
          <w:p w14:paraId="51A6B056" w14:textId="77777777" w:rsidR="00C4268A" w:rsidRDefault="00C4268A">
            <w:pPr>
              <w:keepNext/>
              <w:keepLines/>
              <w:spacing w:after="0"/>
              <w:jc w:val="center"/>
              <w:rPr>
                <w:rFonts w:ascii="Arial" w:hAnsi="Arial"/>
                <w:b/>
                <w:sz w:val="18"/>
                <w:lang w:eastAsia="ja-JP"/>
              </w:rPr>
            </w:pPr>
            <w:r>
              <w:rPr>
                <w:rFonts w:ascii="Arial" w:hAnsi="Arial"/>
                <w:b/>
                <w:sz w:val="18"/>
                <w:lang w:eastAsia="ja-JP"/>
              </w:rPr>
              <w:t>-</w:t>
            </w:r>
          </w:p>
        </w:tc>
        <w:tc>
          <w:tcPr>
            <w:tcW w:w="2553" w:type="dxa"/>
            <w:gridSpan w:val="3"/>
            <w:tcBorders>
              <w:top w:val="single" w:sz="4" w:space="0" w:color="auto"/>
              <w:left w:val="single" w:sz="4" w:space="0" w:color="auto"/>
              <w:bottom w:val="single" w:sz="4" w:space="0" w:color="auto"/>
              <w:right w:val="single" w:sz="4" w:space="0" w:color="auto"/>
            </w:tcBorders>
            <w:hideMark/>
          </w:tcPr>
          <w:p w14:paraId="02C7C357" w14:textId="77777777" w:rsidR="00C4268A" w:rsidRDefault="00C4268A">
            <w:pPr>
              <w:keepNext/>
              <w:keepLines/>
              <w:spacing w:after="0"/>
              <w:jc w:val="center"/>
              <w:rPr>
                <w:rFonts w:ascii="Arial" w:hAnsi="Arial" w:cs="v4.2.0"/>
                <w:sz w:val="18"/>
                <w:lang w:eastAsia="ja-JP"/>
              </w:rPr>
            </w:pPr>
            <w:r>
              <w:rPr>
                <w:rFonts w:ascii="Arial" w:hAnsi="Arial"/>
                <w:sz w:val="18"/>
                <w:lang w:eastAsia="ko-KR"/>
              </w:rPr>
              <w:t>NOP.3 FDD</w:t>
            </w:r>
          </w:p>
        </w:tc>
        <w:tc>
          <w:tcPr>
            <w:tcW w:w="2553" w:type="dxa"/>
            <w:gridSpan w:val="3"/>
            <w:tcBorders>
              <w:top w:val="single" w:sz="4" w:space="0" w:color="auto"/>
              <w:left w:val="single" w:sz="4" w:space="0" w:color="auto"/>
              <w:bottom w:val="single" w:sz="4" w:space="0" w:color="auto"/>
              <w:right w:val="single" w:sz="4" w:space="0" w:color="auto"/>
            </w:tcBorders>
            <w:hideMark/>
          </w:tcPr>
          <w:p w14:paraId="449D89E4" w14:textId="77777777" w:rsidR="00C4268A" w:rsidRDefault="00C4268A">
            <w:pPr>
              <w:keepNext/>
              <w:keepLines/>
              <w:spacing w:after="0"/>
              <w:jc w:val="center"/>
              <w:rPr>
                <w:rFonts w:ascii="Arial" w:hAnsi="Arial" w:cs="v4.2.0"/>
                <w:sz w:val="18"/>
                <w:lang w:eastAsia="ja-JP"/>
              </w:rPr>
            </w:pPr>
            <w:r>
              <w:rPr>
                <w:rFonts w:ascii="Arial" w:hAnsi="Arial"/>
                <w:sz w:val="18"/>
                <w:lang w:eastAsia="ko-KR"/>
              </w:rPr>
              <w:t>NOP.3 FDD</w:t>
            </w:r>
          </w:p>
        </w:tc>
      </w:tr>
      <w:tr w:rsidR="00C4268A" w14:paraId="224CBF93"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B24283C" w14:textId="77777777" w:rsidR="00C4268A" w:rsidRDefault="00C4268A">
            <w:pPr>
              <w:keepNext/>
              <w:keepLines/>
              <w:spacing w:after="0"/>
              <w:rPr>
                <w:rFonts w:ascii="Arial" w:hAnsi="Arial"/>
                <w:sz w:val="18"/>
                <w:lang w:eastAsia="ja-JP"/>
              </w:rPr>
            </w:pPr>
            <w:r>
              <w:rPr>
                <w:rFonts w:ascii="Arial" w:hAnsi="Arial"/>
                <w:bCs/>
                <w:sz w:val="18"/>
                <w:lang w:eastAsia="ja-JP"/>
              </w:rPr>
              <w:t>NPBCH_RA</w:t>
            </w:r>
          </w:p>
        </w:tc>
        <w:tc>
          <w:tcPr>
            <w:tcW w:w="1418" w:type="dxa"/>
            <w:tcBorders>
              <w:top w:val="single" w:sz="4" w:space="0" w:color="auto"/>
              <w:left w:val="single" w:sz="4" w:space="0" w:color="auto"/>
              <w:bottom w:val="single" w:sz="4" w:space="0" w:color="auto"/>
              <w:right w:val="single" w:sz="4" w:space="0" w:color="auto"/>
            </w:tcBorders>
            <w:hideMark/>
          </w:tcPr>
          <w:p w14:paraId="152864BC" w14:textId="77777777" w:rsidR="00C4268A" w:rsidRDefault="00C4268A">
            <w:pPr>
              <w:keepNext/>
              <w:keepLines/>
              <w:spacing w:after="0"/>
              <w:jc w:val="center"/>
              <w:rPr>
                <w:rFonts w:ascii="Arial" w:hAnsi="Arial"/>
                <w:sz w:val="18"/>
                <w:lang w:eastAsia="ja-JP"/>
              </w:rPr>
            </w:pPr>
            <w:r>
              <w:rPr>
                <w:rFonts w:ascii="Arial" w:hAnsi="Arial"/>
                <w:sz w:val="18"/>
                <w:lang w:eastAsia="ja-JP"/>
              </w:rPr>
              <w:t>dB</w:t>
            </w:r>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9AD3918" w14:textId="77777777" w:rsidR="00C4268A" w:rsidRDefault="00C4268A">
            <w:pPr>
              <w:keepNext/>
              <w:keepLines/>
              <w:spacing w:after="0"/>
              <w:jc w:val="center"/>
              <w:rPr>
                <w:rFonts w:ascii="Arial" w:hAnsi="Arial" w:cs="v4.2.0"/>
                <w:sz w:val="18"/>
                <w:lang w:eastAsia="ko-KR"/>
              </w:rPr>
            </w:pPr>
            <w:r>
              <w:rPr>
                <w:rFonts w:ascii="Arial" w:hAnsi="Arial" w:cs="v4.2.0"/>
                <w:sz w:val="18"/>
                <w:lang w:eastAsia="ko-KR"/>
              </w:rPr>
              <w:t>0</w:t>
            </w:r>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5741B6C" w14:textId="77777777" w:rsidR="00C4268A" w:rsidRDefault="00C4268A">
            <w:pPr>
              <w:keepNext/>
              <w:keepLines/>
              <w:spacing w:after="0"/>
              <w:jc w:val="center"/>
              <w:rPr>
                <w:rFonts w:ascii="Arial" w:hAnsi="Arial" w:cs="v4.2.0"/>
                <w:sz w:val="18"/>
                <w:lang w:eastAsia="ko-KR"/>
              </w:rPr>
            </w:pPr>
            <w:r>
              <w:rPr>
                <w:rFonts w:ascii="Arial" w:hAnsi="Arial" w:cs="v4.2.0"/>
                <w:sz w:val="18"/>
                <w:lang w:eastAsia="ko-KR"/>
              </w:rPr>
              <w:t>0</w:t>
            </w:r>
          </w:p>
        </w:tc>
      </w:tr>
      <w:tr w:rsidR="00C4268A" w14:paraId="1F054FF9"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55E2CDC" w14:textId="77777777" w:rsidR="00C4268A" w:rsidRDefault="00C4268A">
            <w:pPr>
              <w:keepNext/>
              <w:keepLines/>
              <w:spacing w:after="0"/>
              <w:rPr>
                <w:rFonts w:ascii="Arial" w:hAnsi="Arial"/>
                <w:sz w:val="18"/>
                <w:lang w:eastAsia="ja-JP"/>
              </w:rPr>
            </w:pPr>
            <w:r>
              <w:rPr>
                <w:rFonts w:ascii="Arial" w:hAnsi="Arial"/>
                <w:bCs/>
                <w:sz w:val="18"/>
                <w:lang w:eastAsia="ja-JP"/>
              </w:rPr>
              <w:t>NPBCH_RB</w:t>
            </w:r>
          </w:p>
        </w:tc>
        <w:tc>
          <w:tcPr>
            <w:tcW w:w="1418" w:type="dxa"/>
            <w:tcBorders>
              <w:top w:val="single" w:sz="4" w:space="0" w:color="auto"/>
              <w:left w:val="single" w:sz="4" w:space="0" w:color="auto"/>
              <w:bottom w:val="single" w:sz="4" w:space="0" w:color="auto"/>
              <w:right w:val="single" w:sz="4" w:space="0" w:color="auto"/>
            </w:tcBorders>
            <w:hideMark/>
          </w:tcPr>
          <w:p w14:paraId="38EBF88C" w14:textId="77777777" w:rsidR="00C4268A" w:rsidRDefault="00C4268A">
            <w:pPr>
              <w:keepNext/>
              <w:keepLines/>
              <w:spacing w:after="0"/>
              <w:jc w:val="center"/>
              <w:rPr>
                <w:rFonts w:ascii="Arial" w:hAnsi="Arial"/>
                <w:sz w:val="18"/>
                <w:lang w:eastAsia="ja-JP"/>
              </w:rPr>
            </w:pPr>
            <w:r>
              <w:rPr>
                <w:rFonts w:ascii="Arial" w:hAnsi="Arial"/>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4FAAD9D1"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6873014A" w14:textId="77777777" w:rsidR="00C4268A" w:rsidRDefault="00C4268A">
            <w:pPr>
              <w:spacing w:after="0"/>
              <w:rPr>
                <w:rFonts w:ascii="Arial" w:eastAsia="Times New Roman" w:hAnsi="Arial" w:cs="v4.2.0"/>
                <w:sz w:val="18"/>
                <w:lang w:eastAsia="ko-KR"/>
              </w:rPr>
            </w:pPr>
          </w:p>
        </w:tc>
      </w:tr>
      <w:tr w:rsidR="00C4268A" w14:paraId="43129C78"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9D9C000" w14:textId="77777777" w:rsidR="00C4268A" w:rsidRDefault="00C4268A">
            <w:pPr>
              <w:keepNext/>
              <w:keepLines/>
              <w:spacing w:after="0"/>
              <w:rPr>
                <w:rFonts w:ascii="Arial" w:hAnsi="Arial"/>
                <w:sz w:val="18"/>
                <w:lang w:eastAsia="ja-JP"/>
              </w:rPr>
            </w:pPr>
            <w:r>
              <w:rPr>
                <w:rFonts w:ascii="Arial" w:hAnsi="Arial"/>
                <w:sz w:val="18"/>
                <w:lang w:eastAsia="ja-JP"/>
              </w:rPr>
              <w:t>NPSS_RA</w:t>
            </w:r>
          </w:p>
        </w:tc>
        <w:tc>
          <w:tcPr>
            <w:tcW w:w="1418" w:type="dxa"/>
            <w:tcBorders>
              <w:top w:val="single" w:sz="4" w:space="0" w:color="auto"/>
              <w:left w:val="single" w:sz="4" w:space="0" w:color="auto"/>
              <w:bottom w:val="single" w:sz="4" w:space="0" w:color="auto"/>
              <w:right w:val="single" w:sz="4" w:space="0" w:color="auto"/>
            </w:tcBorders>
            <w:hideMark/>
          </w:tcPr>
          <w:p w14:paraId="21A790DA" w14:textId="77777777" w:rsidR="00C4268A" w:rsidRDefault="00C4268A">
            <w:pPr>
              <w:keepNext/>
              <w:keepLines/>
              <w:spacing w:after="0"/>
              <w:jc w:val="center"/>
              <w:rPr>
                <w:rFonts w:ascii="Arial" w:hAnsi="Arial"/>
                <w:sz w:val="18"/>
                <w:lang w:eastAsia="ja-JP"/>
              </w:rPr>
            </w:pPr>
            <w:r>
              <w:rPr>
                <w:rFonts w:ascii="Arial" w:hAnsi="Arial"/>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346CAE4C"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48676ECD" w14:textId="77777777" w:rsidR="00C4268A" w:rsidRDefault="00C4268A">
            <w:pPr>
              <w:spacing w:after="0"/>
              <w:rPr>
                <w:rFonts w:ascii="Arial" w:eastAsia="Times New Roman" w:hAnsi="Arial" w:cs="v4.2.0"/>
                <w:sz w:val="18"/>
                <w:lang w:eastAsia="ko-KR"/>
              </w:rPr>
            </w:pPr>
          </w:p>
        </w:tc>
      </w:tr>
      <w:tr w:rsidR="00C4268A" w14:paraId="1B7334E7"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C0973F2" w14:textId="77777777" w:rsidR="00C4268A" w:rsidRDefault="00C4268A">
            <w:pPr>
              <w:keepNext/>
              <w:keepLines/>
              <w:spacing w:after="0"/>
              <w:rPr>
                <w:rFonts w:ascii="Arial" w:hAnsi="Arial"/>
                <w:sz w:val="18"/>
                <w:lang w:eastAsia="ko-KR"/>
              </w:rPr>
            </w:pPr>
            <w:r>
              <w:rPr>
                <w:rFonts w:ascii="Arial" w:hAnsi="Arial"/>
                <w:sz w:val="18"/>
                <w:lang w:eastAsia="ja-JP"/>
              </w:rPr>
              <w:t>NSSS_RA</w:t>
            </w:r>
          </w:p>
        </w:tc>
        <w:tc>
          <w:tcPr>
            <w:tcW w:w="1418" w:type="dxa"/>
            <w:tcBorders>
              <w:top w:val="single" w:sz="4" w:space="0" w:color="auto"/>
              <w:left w:val="single" w:sz="4" w:space="0" w:color="auto"/>
              <w:bottom w:val="single" w:sz="4" w:space="0" w:color="auto"/>
              <w:right w:val="single" w:sz="4" w:space="0" w:color="auto"/>
            </w:tcBorders>
            <w:hideMark/>
          </w:tcPr>
          <w:p w14:paraId="51B1E846" w14:textId="77777777" w:rsidR="00C4268A" w:rsidRDefault="00C4268A">
            <w:pPr>
              <w:keepNext/>
              <w:keepLines/>
              <w:spacing w:after="0"/>
              <w:jc w:val="center"/>
              <w:rPr>
                <w:rFonts w:ascii="Arial" w:hAnsi="Arial"/>
                <w:sz w:val="18"/>
                <w:lang w:eastAsia="ko-KR"/>
              </w:rPr>
            </w:pPr>
            <w:r>
              <w:rPr>
                <w:rFonts w:ascii="Arial" w:hAnsi="Arial"/>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3128ABB5"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00501646" w14:textId="77777777" w:rsidR="00C4268A" w:rsidRDefault="00C4268A">
            <w:pPr>
              <w:spacing w:after="0"/>
              <w:rPr>
                <w:rFonts w:ascii="Arial" w:eastAsia="Times New Roman" w:hAnsi="Arial" w:cs="v4.2.0"/>
                <w:sz w:val="18"/>
                <w:lang w:eastAsia="ko-KR"/>
              </w:rPr>
            </w:pPr>
          </w:p>
        </w:tc>
      </w:tr>
      <w:tr w:rsidR="00C4268A" w14:paraId="4051D14F"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DC1419C" w14:textId="77777777" w:rsidR="00C4268A" w:rsidRDefault="00C4268A">
            <w:pPr>
              <w:keepNext/>
              <w:keepLines/>
              <w:spacing w:after="0"/>
              <w:rPr>
                <w:rFonts w:ascii="Arial" w:hAnsi="Arial"/>
                <w:sz w:val="18"/>
                <w:lang w:eastAsia="ja-JP"/>
              </w:rPr>
            </w:pPr>
            <w:r>
              <w:rPr>
                <w:rFonts w:ascii="Arial" w:hAnsi="Arial"/>
                <w:sz w:val="18"/>
                <w:lang w:eastAsia="ko-KR"/>
              </w:rPr>
              <w:t>N</w:t>
            </w:r>
            <w:r>
              <w:rPr>
                <w:rFonts w:ascii="Arial" w:hAnsi="Arial"/>
                <w:sz w:val="18"/>
                <w:lang w:eastAsia="ja-JP"/>
              </w:rPr>
              <w:t>PDCCH_RA</w:t>
            </w:r>
          </w:p>
        </w:tc>
        <w:tc>
          <w:tcPr>
            <w:tcW w:w="1418" w:type="dxa"/>
            <w:tcBorders>
              <w:top w:val="single" w:sz="4" w:space="0" w:color="auto"/>
              <w:left w:val="single" w:sz="4" w:space="0" w:color="auto"/>
              <w:bottom w:val="single" w:sz="4" w:space="0" w:color="auto"/>
              <w:right w:val="single" w:sz="4" w:space="0" w:color="auto"/>
            </w:tcBorders>
            <w:hideMark/>
          </w:tcPr>
          <w:p w14:paraId="69FECEAB"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6F4B5D85"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394FAAA2" w14:textId="77777777" w:rsidR="00C4268A" w:rsidRDefault="00C4268A">
            <w:pPr>
              <w:spacing w:after="0"/>
              <w:rPr>
                <w:rFonts w:ascii="Arial" w:eastAsia="Times New Roman" w:hAnsi="Arial" w:cs="v4.2.0"/>
                <w:sz w:val="18"/>
                <w:lang w:eastAsia="ko-KR"/>
              </w:rPr>
            </w:pPr>
          </w:p>
        </w:tc>
      </w:tr>
      <w:tr w:rsidR="00C4268A" w14:paraId="74462C92"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DD78FFB" w14:textId="77777777" w:rsidR="00C4268A" w:rsidRDefault="00C4268A">
            <w:pPr>
              <w:keepNext/>
              <w:keepLines/>
              <w:spacing w:after="0"/>
              <w:rPr>
                <w:rFonts w:ascii="Arial" w:hAnsi="Arial"/>
                <w:sz w:val="18"/>
                <w:lang w:eastAsia="ja-JP"/>
              </w:rPr>
            </w:pPr>
            <w:r>
              <w:rPr>
                <w:rFonts w:ascii="Arial" w:hAnsi="Arial"/>
                <w:sz w:val="18"/>
                <w:lang w:eastAsia="ko-KR"/>
              </w:rPr>
              <w:t>N</w:t>
            </w:r>
            <w:r>
              <w:rPr>
                <w:rFonts w:ascii="Arial" w:hAnsi="Arial"/>
                <w:sz w:val="18"/>
                <w:lang w:eastAsia="ja-JP"/>
              </w:rPr>
              <w:t>PDCCH_</w:t>
            </w:r>
            <w:r>
              <w:rPr>
                <w:rFonts w:ascii="Arial" w:hAnsi="Arial"/>
                <w:sz w:val="18"/>
                <w:lang w:eastAsia="ko-KR"/>
              </w:rPr>
              <w:t>R</w:t>
            </w:r>
            <w:r>
              <w:rPr>
                <w:rFonts w:ascii="Arial" w:hAnsi="Arial"/>
                <w:sz w:val="18"/>
                <w:lang w:eastAsia="ja-JP"/>
              </w:rPr>
              <w:t>B</w:t>
            </w:r>
          </w:p>
        </w:tc>
        <w:tc>
          <w:tcPr>
            <w:tcW w:w="1418" w:type="dxa"/>
            <w:tcBorders>
              <w:top w:val="single" w:sz="4" w:space="0" w:color="auto"/>
              <w:left w:val="single" w:sz="4" w:space="0" w:color="auto"/>
              <w:bottom w:val="single" w:sz="4" w:space="0" w:color="auto"/>
              <w:right w:val="single" w:sz="4" w:space="0" w:color="auto"/>
            </w:tcBorders>
            <w:hideMark/>
          </w:tcPr>
          <w:p w14:paraId="71BB4036"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379B4204"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5A406A98" w14:textId="77777777" w:rsidR="00C4268A" w:rsidRDefault="00C4268A">
            <w:pPr>
              <w:spacing w:after="0"/>
              <w:rPr>
                <w:rFonts w:ascii="Arial" w:eastAsia="Times New Roman" w:hAnsi="Arial" w:cs="v4.2.0"/>
                <w:sz w:val="18"/>
                <w:lang w:eastAsia="ko-KR"/>
              </w:rPr>
            </w:pPr>
          </w:p>
        </w:tc>
      </w:tr>
      <w:tr w:rsidR="00C4268A" w14:paraId="1542EF37"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328D7B2" w14:textId="77777777" w:rsidR="00C4268A" w:rsidRDefault="00C4268A">
            <w:pPr>
              <w:keepNext/>
              <w:keepLines/>
              <w:spacing w:after="0"/>
              <w:rPr>
                <w:rFonts w:ascii="Arial" w:hAnsi="Arial"/>
                <w:sz w:val="18"/>
                <w:lang w:eastAsia="ja-JP"/>
              </w:rPr>
            </w:pPr>
            <w:r>
              <w:rPr>
                <w:rFonts w:ascii="Arial" w:hAnsi="Arial"/>
                <w:sz w:val="18"/>
                <w:lang w:eastAsia="ja-JP"/>
              </w:rPr>
              <w:t>NPDSCH_RA</w:t>
            </w:r>
          </w:p>
        </w:tc>
        <w:tc>
          <w:tcPr>
            <w:tcW w:w="1418" w:type="dxa"/>
            <w:tcBorders>
              <w:top w:val="single" w:sz="4" w:space="0" w:color="auto"/>
              <w:left w:val="single" w:sz="4" w:space="0" w:color="auto"/>
              <w:bottom w:val="single" w:sz="4" w:space="0" w:color="auto"/>
              <w:right w:val="single" w:sz="4" w:space="0" w:color="auto"/>
            </w:tcBorders>
            <w:hideMark/>
          </w:tcPr>
          <w:p w14:paraId="10E7AED8"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232B4C84"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4F2338B2" w14:textId="77777777" w:rsidR="00C4268A" w:rsidRDefault="00C4268A">
            <w:pPr>
              <w:spacing w:after="0"/>
              <w:rPr>
                <w:rFonts w:ascii="Arial" w:eastAsia="Times New Roman" w:hAnsi="Arial" w:cs="v4.2.0"/>
                <w:sz w:val="18"/>
                <w:lang w:eastAsia="ko-KR"/>
              </w:rPr>
            </w:pPr>
          </w:p>
        </w:tc>
      </w:tr>
      <w:tr w:rsidR="00C4268A" w14:paraId="356FD670"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3DFCFB2" w14:textId="77777777" w:rsidR="00C4268A" w:rsidRDefault="00C4268A">
            <w:pPr>
              <w:keepNext/>
              <w:keepLines/>
              <w:spacing w:after="0"/>
              <w:rPr>
                <w:rFonts w:ascii="Arial" w:hAnsi="Arial"/>
                <w:sz w:val="18"/>
                <w:lang w:eastAsia="ja-JP"/>
              </w:rPr>
            </w:pPr>
            <w:r>
              <w:rPr>
                <w:rFonts w:ascii="Arial" w:hAnsi="Arial"/>
                <w:sz w:val="18"/>
                <w:lang w:eastAsia="ja-JP"/>
              </w:rPr>
              <w:t>NPDSCH_RB</w:t>
            </w:r>
          </w:p>
        </w:tc>
        <w:tc>
          <w:tcPr>
            <w:tcW w:w="1418" w:type="dxa"/>
            <w:tcBorders>
              <w:top w:val="single" w:sz="4" w:space="0" w:color="auto"/>
              <w:left w:val="single" w:sz="4" w:space="0" w:color="auto"/>
              <w:bottom w:val="single" w:sz="4" w:space="0" w:color="auto"/>
              <w:right w:val="single" w:sz="4" w:space="0" w:color="auto"/>
            </w:tcBorders>
            <w:hideMark/>
          </w:tcPr>
          <w:p w14:paraId="7C2FBAC6"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4E1D3956"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522D7860" w14:textId="77777777" w:rsidR="00C4268A" w:rsidRDefault="00C4268A">
            <w:pPr>
              <w:spacing w:after="0"/>
              <w:rPr>
                <w:rFonts w:ascii="Arial" w:eastAsia="Times New Roman" w:hAnsi="Arial" w:cs="v4.2.0"/>
                <w:sz w:val="18"/>
                <w:lang w:eastAsia="ko-KR"/>
              </w:rPr>
            </w:pPr>
          </w:p>
        </w:tc>
      </w:tr>
      <w:tr w:rsidR="00C4268A" w14:paraId="02AC496D"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E825F2E" w14:textId="77777777" w:rsidR="00C4268A" w:rsidRDefault="00C4268A">
            <w:pPr>
              <w:keepNext/>
              <w:keepLines/>
              <w:spacing w:after="0"/>
              <w:rPr>
                <w:rFonts w:ascii="Arial" w:hAnsi="Arial"/>
                <w:sz w:val="18"/>
                <w:lang w:eastAsia="ja-JP"/>
              </w:rPr>
            </w:pPr>
            <w:r>
              <w:rPr>
                <w:rFonts w:ascii="Arial" w:hAnsi="Arial"/>
                <w:sz w:val="18"/>
                <w:lang w:eastAsia="ja-JP"/>
              </w:rPr>
              <w:t>NOCNG_RA</w:t>
            </w:r>
            <w:r>
              <w:rPr>
                <w:rFonts w:ascii="Arial" w:hAnsi="Arial"/>
                <w:sz w:val="18"/>
                <w:vertAlign w:val="superscript"/>
                <w:lang w:eastAsia="ja-JP"/>
              </w:rPr>
              <w:t>Note 1</w:t>
            </w:r>
          </w:p>
        </w:tc>
        <w:tc>
          <w:tcPr>
            <w:tcW w:w="1418" w:type="dxa"/>
            <w:tcBorders>
              <w:top w:val="single" w:sz="4" w:space="0" w:color="auto"/>
              <w:left w:val="single" w:sz="4" w:space="0" w:color="auto"/>
              <w:bottom w:val="single" w:sz="4" w:space="0" w:color="auto"/>
              <w:right w:val="single" w:sz="4" w:space="0" w:color="auto"/>
            </w:tcBorders>
            <w:hideMark/>
          </w:tcPr>
          <w:p w14:paraId="0A8A2F0C"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723B8FD6"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7209F296" w14:textId="77777777" w:rsidR="00C4268A" w:rsidRDefault="00C4268A">
            <w:pPr>
              <w:spacing w:after="0"/>
              <w:rPr>
                <w:rFonts w:ascii="Arial" w:eastAsia="Times New Roman" w:hAnsi="Arial" w:cs="v4.2.0"/>
                <w:sz w:val="18"/>
                <w:lang w:eastAsia="ko-KR"/>
              </w:rPr>
            </w:pPr>
          </w:p>
        </w:tc>
      </w:tr>
      <w:tr w:rsidR="00C4268A" w14:paraId="678E97A6"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689817D" w14:textId="77777777" w:rsidR="00C4268A" w:rsidRDefault="00C4268A">
            <w:pPr>
              <w:keepNext/>
              <w:keepLines/>
              <w:spacing w:after="0"/>
              <w:rPr>
                <w:rFonts w:ascii="Arial" w:hAnsi="Arial"/>
                <w:sz w:val="18"/>
                <w:lang w:eastAsia="ja-JP"/>
              </w:rPr>
            </w:pPr>
            <w:r>
              <w:rPr>
                <w:rFonts w:ascii="Arial" w:hAnsi="Arial"/>
                <w:sz w:val="18"/>
                <w:lang w:eastAsia="ja-JP"/>
              </w:rPr>
              <w:t>NOCNG_RB</w:t>
            </w:r>
            <w:r>
              <w:rPr>
                <w:rFonts w:ascii="Arial" w:hAnsi="Arial"/>
                <w:sz w:val="18"/>
                <w:vertAlign w:val="superscript"/>
                <w:lang w:eastAsia="ja-JP"/>
              </w:rPr>
              <w:t xml:space="preserve">Note 1 </w:t>
            </w:r>
          </w:p>
        </w:tc>
        <w:tc>
          <w:tcPr>
            <w:tcW w:w="1418" w:type="dxa"/>
            <w:tcBorders>
              <w:top w:val="single" w:sz="4" w:space="0" w:color="auto"/>
              <w:left w:val="single" w:sz="4" w:space="0" w:color="auto"/>
              <w:bottom w:val="single" w:sz="4" w:space="0" w:color="auto"/>
              <w:right w:val="single" w:sz="4" w:space="0" w:color="auto"/>
            </w:tcBorders>
            <w:hideMark/>
          </w:tcPr>
          <w:p w14:paraId="0439564F"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26B0BA2A"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64E2B034" w14:textId="77777777" w:rsidR="00C4268A" w:rsidRDefault="00C4268A">
            <w:pPr>
              <w:spacing w:after="0"/>
              <w:rPr>
                <w:rFonts w:ascii="Arial" w:eastAsia="Times New Roman" w:hAnsi="Arial" w:cs="v4.2.0"/>
                <w:sz w:val="18"/>
                <w:lang w:eastAsia="ko-KR"/>
              </w:rPr>
            </w:pPr>
          </w:p>
        </w:tc>
      </w:tr>
      <w:tr w:rsidR="00C4268A" w14:paraId="70D12286"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645CB68F" w14:textId="77777777" w:rsidR="00C4268A" w:rsidRDefault="00C4268A">
            <w:pPr>
              <w:keepNext/>
              <w:keepLines/>
              <w:spacing w:after="0"/>
              <w:rPr>
                <w:rFonts w:ascii="Arial" w:hAnsi="Arial"/>
                <w:sz w:val="18"/>
                <w:lang w:eastAsia="ja-JP"/>
              </w:rPr>
            </w:pPr>
            <w:r>
              <w:rPr>
                <w:rFonts w:ascii="Arial" w:hAnsi="Arial"/>
                <w:sz w:val="18"/>
                <w:lang w:eastAsia="ja-JP"/>
              </w:rPr>
              <w:t>Qrxlevmin</w:t>
            </w:r>
          </w:p>
        </w:tc>
        <w:tc>
          <w:tcPr>
            <w:tcW w:w="1418" w:type="dxa"/>
            <w:tcBorders>
              <w:top w:val="single" w:sz="4" w:space="0" w:color="auto"/>
              <w:left w:val="single" w:sz="4" w:space="0" w:color="auto"/>
              <w:bottom w:val="single" w:sz="4" w:space="0" w:color="auto"/>
              <w:right w:val="single" w:sz="4" w:space="0" w:color="auto"/>
            </w:tcBorders>
            <w:hideMark/>
          </w:tcPr>
          <w:p w14:paraId="53D4846F"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dBm</w:t>
            </w:r>
          </w:p>
        </w:tc>
        <w:tc>
          <w:tcPr>
            <w:tcW w:w="851" w:type="dxa"/>
            <w:tcBorders>
              <w:top w:val="single" w:sz="4" w:space="0" w:color="auto"/>
              <w:left w:val="single" w:sz="4" w:space="0" w:color="auto"/>
              <w:bottom w:val="single" w:sz="4" w:space="0" w:color="auto"/>
              <w:right w:val="single" w:sz="4" w:space="0" w:color="auto"/>
            </w:tcBorders>
            <w:hideMark/>
          </w:tcPr>
          <w:p w14:paraId="1AE9732A" w14:textId="77777777" w:rsidR="00C4268A" w:rsidRDefault="00C4268A">
            <w:pPr>
              <w:keepNext/>
              <w:keepLines/>
              <w:spacing w:after="0"/>
              <w:jc w:val="center"/>
              <w:rPr>
                <w:rFonts w:ascii="Arial" w:hAnsi="Arial"/>
                <w:sz w:val="18"/>
                <w:lang w:eastAsia="ja-JP"/>
              </w:rPr>
            </w:pPr>
            <w:r>
              <w:rPr>
                <w:rFonts w:ascii="Arial" w:hAnsi="Arial" w:cs="v4.2.0"/>
                <w:sz w:val="18"/>
                <w:lang w:eastAsia="ja-JP"/>
              </w:rPr>
              <w:t>-140</w:t>
            </w:r>
          </w:p>
        </w:tc>
        <w:tc>
          <w:tcPr>
            <w:tcW w:w="851" w:type="dxa"/>
            <w:tcBorders>
              <w:top w:val="single" w:sz="4" w:space="0" w:color="auto"/>
              <w:left w:val="single" w:sz="4" w:space="0" w:color="auto"/>
              <w:bottom w:val="single" w:sz="4" w:space="0" w:color="auto"/>
              <w:right w:val="single" w:sz="4" w:space="0" w:color="auto"/>
            </w:tcBorders>
            <w:hideMark/>
          </w:tcPr>
          <w:p w14:paraId="08F3C7C3" w14:textId="77777777" w:rsidR="00C4268A" w:rsidRDefault="00C4268A">
            <w:pPr>
              <w:keepNext/>
              <w:keepLines/>
              <w:spacing w:after="0"/>
              <w:jc w:val="center"/>
              <w:rPr>
                <w:rFonts w:ascii="Arial" w:hAnsi="Arial"/>
                <w:sz w:val="18"/>
                <w:lang w:eastAsia="ja-JP"/>
              </w:rPr>
            </w:pPr>
            <w:r>
              <w:rPr>
                <w:rFonts w:ascii="Arial" w:hAnsi="Arial" w:cs="v4.2.0"/>
                <w:sz w:val="18"/>
                <w:lang w:eastAsia="ja-JP"/>
              </w:rPr>
              <w:t>-140</w:t>
            </w:r>
          </w:p>
        </w:tc>
        <w:tc>
          <w:tcPr>
            <w:tcW w:w="851" w:type="dxa"/>
            <w:tcBorders>
              <w:top w:val="single" w:sz="4" w:space="0" w:color="auto"/>
              <w:left w:val="single" w:sz="4" w:space="0" w:color="auto"/>
              <w:bottom w:val="single" w:sz="4" w:space="0" w:color="auto"/>
              <w:right w:val="single" w:sz="4" w:space="0" w:color="auto"/>
            </w:tcBorders>
            <w:hideMark/>
          </w:tcPr>
          <w:p w14:paraId="0B432B7B" w14:textId="77777777" w:rsidR="00C4268A" w:rsidRDefault="00C4268A">
            <w:pPr>
              <w:keepNext/>
              <w:keepLines/>
              <w:spacing w:after="0"/>
              <w:jc w:val="center"/>
              <w:rPr>
                <w:rFonts w:ascii="Arial" w:hAnsi="Arial"/>
                <w:sz w:val="18"/>
                <w:lang w:eastAsia="ja-JP"/>
              </w:rPr>
            </w:pPr>
            <w:r>
              <w:rPr>
                <w:rFonts w:ascii="Arial" w:hAnsi="Arial" w:cs="v4.2.0"/>
                <w:sz w:val="18"/>
                <w:lang w:eastAsia="ja-JP"/>
              </w:rPr>
              <w:t>-140</w:t>
            </w:r>
          </w:p>
        </w:tc>
        <w:tc>
          <w:tcPr>
            <w:tcW w:w="851" w:type="dxa"/>
            <w:tcBorders>
              <w:top w:val="single" w:sz="4" w:space="0" w:color="auto"/>
              <w:left w:val="single" w:sz="4" w:space="0" w:color="auto"/>
              <w:bottom w:val="single" w:sz="4" w:space="0" w:color="auto"/>
              <w:right w:val="single" w:sz="4" w:space="0" w:color="auto"/>
            </w:tcBorders>
            <w:hideMark/>
          </w:tcPr>
          <w:p w14:paraId="2AE7C488" w14:textId="77777777" w:rsidR="00C4268A" w:rsidRDefault="00C4268A">
            <w:pPr>
              <w:keepNext/>
              <w:keepLines/>
              <w:spacing w:after="0"/>
              <w:jc w:val="center"/>
              <w:rPr>
                <w:rFonts w:ascii="Arial" w:hAnsi="Arial"/>
                <w:sz w:val="18"/>
                <w:lang w:eastAsia="ja-JP"/>
              </w:rPr>
            </w:pPr>
            <w:r>
              <w:rPr>
                <w:rFonts w:ascii="Arial" w:hAnsi="Arial" w:cs="v4.2.0"/>
                <w:sz w:val="18"/>
                <w:lang w:eastAsia="ja-JP"/>
              </w:rPr>
              <w:t>-140</w:t>
            </w:r>
          </w:p>
        </w:tc>
        <w:tc>
          <w:tcPr>
            <w:tcW w:w="851" w:type="dxa"/>
            <w:tcBorders>
              <w:top w:val="single" w:sz="4" w:space="0" w:color="auto"/>
              <w:left w:val="single" w:sz="4" w:space="0" w:color="auto"/>
              <w:bottom w:val="single" w:sz="4" w:space="0" w:color="auto"/>
              <w:right w:val="single" w:sz="4" w:space="0" w:color="auto"/>
            </w:tcBorders>
            <w:hideMark/>
          </w:tcPr>
          <w:p w14:paraId="186B6DC0" w14:textId="77777777" w:rsidR="00C4268A" w:rsidRDefault="00C4268A">
            <w:pPr>
              <w:keepNext/>
              <w:keepLines/>
              <w:spacing w:after="0"/>
              <w:rPr>
                <w:rFonts w:ascii="Arial" w:hAnsi="Arial"/>
                <w:sz w:val="18"/>
                <w:lang w:eastAsia="ja-JP"/>
              </w:rPr>
            </w:pPr>
            <w:r>
              <w:rPr>
                <w:rFonts w:ascii="Arial" w:hAnsi="Arial" w:cs="v4.2.0"/>
                <w:sz w:val="18"/>
                <w:lang w:eastAsia="ja-JP"/>
              </w:rPr>
              <w:t>-140</w:t>
            </w:r>
          </w:p>
        </w:tc>
        <w:tc>
          <w:tcPr>
            <w:tcW w:w="851" w:type="dxa"/>
            <w:tcBorders>
              <w:top w:val="single" w:sz="4" w:space="0" w:color="auto"/>
              <w:left w:val="single" w:sz="4" w:space="0" w:color="auto"/>
              <w:bottom w:val="single" w:sz="4" w:space="0" w:color="auto"/>
              <w:right w:val="single" w:sz="4" w:space="0" w:color="auto"/>
            </w:tcBorders>
            <w:hideMark/>
          </w:tcPr>
          <w:p w14:paraId="6C5E1825" w14:textId="77777777" w:rsidR="00C4268A" w:rsidRDefault="00C4268A">
            <w:pPr>
              <w:keepNext/>
              <w:keepLines/>
              <w:spacing w:after="0"/>
              <w:rPr>
                <w:rFonts w:ascii="Arial" w:hAnsi="Arial"/>
                <w:sz w:val="18"/>
                <w:lang w:eastAsia="ja-JP"/>
              </w:rPr>
            </w:pPr>
            <w:r>
              <w:rPr>
                <w:rFonts w:ascii="Arial" w:hAnsi="Arial" w:cs="v4.2.0"/>
                <w:sz w:val="18"/>
                <w:lang w:eastAsia="ja-JP"/>
              </w:rPr>
              <w:t>-140</w:t>
            </w:r>
          </w:p>
        </w:tc>
      </w:tr>
      <w:tr w:rsidR="00C4268A" w14:paraId="5F3ADCD5"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2265BDA" w14:textId="77777777" w:rsidR="00C4268A" w:rsidRDefault="00C4268A">
            <w:pPr>
              <w:keepNext/>
              <w:keepLines/>
              <w:spacing w:after="0"/>
              <w:rPr>
                <w:rFonts w:ascii="Arial" w:hAnsi="Arial"/>
                <w:sz w:val="18"/>
                <w:lang w:eastAsia="ja-JP"/>
              </w:rPr>
            </w:pPr>
            <w:r>
              <w:rPr>
                <w:rFonts w:ascii="Arial" w:hAnsi="Arial"/>
                <w:sz w:val="18"/>
                <w:lang w:eastAsia="ja-JP"/>
              </w:rPr>
              <w:t>Pcompensation</w:t>
            </w:r>
          </w:p>
        </w:tc>
        <w:tc>
          <w:tcPr>
            <w:tcW w:w="1418" w:type="dxa"/>
            <w:tcBorders>
              <w:top w:val="single" w:sz="4" w:space="0" w:color="auto"/>
              <w:left w:val="single" w:sz="4" w:space="0" w:color="auto"/>
              <w:bottom w:val="single" w:sz="4" w:space="0" w:color="auto"/>
              <w:right w:val="single" w:sz="4" w:space="0" w:color="auto"/>
            </w:tcBorders>
            <w:hideMark/>
          </w:tcPr>
          <w:p w14:paraId="349E86B3"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40A245F6"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2C62CC67"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654863AE"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2525095E"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18E517FE" w14:textId="77777777" w:rsidR="00C4268A" w:rsidRDefault="00C4268A">
            <w:pPr>
              <w:keepNext/>
              <w:keepLines/>
              <w:spacing w:after="0"/>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27D631A2" w14:textId="77777777" w:rsidR="00C4268A" w:rsidRDefault="00C4268A">
            <w:pPr>
              <w:keepNext/>
              <w:keepLines/>
              <w:spacing w:after="0"/>
              <w:rPr>
                <w:rFonts w:ascii="Arial" w:hAnsi="Arial"/>
                <w:sz w:val="18"/>
                <w:lang w:eastAsia="ja-JP"/>
              </w:rPr>
            </w:pPr>
            <w:r>
              <w:rPr>
                <w:rFonts w:ascii="Arial" w:hAnsi="Arial" w:cs="v4.2.0"/>
                <w:sz w:val="18"/>
                <w:lang w:eastAsia="ja-JP"/>
              </w:rPr>
              <w:t>0</w:t>
            </w:r>
          </w:p>
        </w:tc>
      </w:tr>
      <w:tr w:rsidR="00C4268A" w14:paraId="5398080A"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036AE11" w14:textId="77777777" w:rsidR="00C4268A" w:rsidRDefault="00C4268A">
            <w:pPr>
              <w:keepNext/>
              <w:keepLines/>
              <w:spacing w:after="0"/>
              <w:rPr>
                <w:rFonts w:ascii="Arial" w:hAnsi="Arial"/>
                <w:sz w:val="18"/>
                <w:lang w:eastAsia="ja-JP"/>
              </w:rPr>
            </w:pPr>
            <w:r>
              <w:rPr>
                <w:rFonts w:ascii="Arial" w:hAnsi="Arial"/>
                <w:sz w:val="18"/>
                <w:lang w:eastAsia="ja-JP"/>
              </w:rPr>
              <w:t>Qhyst</w:t>
            </w:r>
            <w:r>
              <w:rPr>
                <w:rFonts w:ascii="Arial" w:hAnsi="Arial"/>
                <w:sz w:val="18"/>
                <w:vertAlign w:val="subscript"/>
                <w:lang w:eastAsia="ja-JP"/>
              </w:rPr>
              <w:t>s</w:t>
            </w:r>
          </w:p>
        </w:tc>
        <w:tc>
          <w:tcPr>
            <w:tcW w:w="1418" w:type="dxa"/>
            <w:tcBorders>
              <w:top w:val="single" w:sz="4" w:space="0" w:color="auto"/>
              <w:left w:val="single" w:sz="4" w:space="0" w:color="auto"/>
              <w:bottom w:val="single" w:sz="4" w:space="0" w:color="auto"/>
              <w:right w:val="single" w:sz="4" w:space="0" w:color="auto"/>
            </w:tcBorders>
            <w:hideMark/>
          </w:tcPr>
          <w:p w14:paraId="7CC0C872"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0AD6AA70"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68554940"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2AE80FCB"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23B295AC"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1524A06F" w14:textId="77777777" w:rsidR="00C4268A" w:rsidRDefault="00C4268A">
            <w:pPr>
              <w:keepNext/>
              <w:keepLines/>
              <w:spacing w:after="0"/>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392B7799" w14:textId="77777777" w:rsidR="00C4268A" w:rsidRDefault="00C4268A">
            <w:pPr>
              <w:keepNext/>
              <w:keepLines/>
              <w:spacing w:after="0"/>
              <w:rPr>
                <w:rFonts w:ascii="Arial" w:hAnsi="Arial"/>
                <w:sz w:val="18"/>
                <w:lang w:eastAsia="ja-JP"/>
              </w:rPr>
            </w:pPr>
            <w:r>
              <w:rPr>
                <w:rFonts w:ascii="Arial" w:hAnsi="Arial" w:cs="v4.2.0"/>
                <w:sz w:val="18"/>
                <w:lang w:eastAsia="ja-JP"/>
              </w:rPr>
              <w:t>0</w:t>
            </w:r>
          </w:p>
        </w:tc>
      </w:tr>
      <w:tr w:rsidR="00C4268A" w14:paraId="0236CDFA"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A795136" w14:textId="77777777" w:rsidR="00C4268A" w:rsidRDefault="00C4268A">
            <w:pPr>
              <w:keepNext/>
              <w:keepLines/>
              <w:spacing w:after="0"/>
              <w:rPr>
                <w:rFonts w:ascii="Arial" w:hAnsi="Arial"/>
                <w:sz w:val="18"/>
                <w:lang w:eastAsia="ja-JP"/>
              </w:rPr>
            </w:pPr>
            <w:r>
              <w:rPr>
                <w:rFonts w:ascii="Arial" w:hAnsi="Arial"/>
                <w:sz w:val="18"/>
                <w:lang w:eastAsia="ja-JP"/>
              </w:rPr>
              <w:t>Qoffset</w:t>
            </w:r>
            <w:r>
              <w:rPr>
                <w:rFonts w:ascii="Arial" w:hAnsi="Arial"/>
                <w:sz w:val="18"/>
                <w:vertAlign w:val="subscript"/>
                <w:lang w:eastAsia="ja-JP"/>
              </w:rPr>
              <w:t>s, n</w:t>
            </w:r>
          </w:p>
        </w:tc>
        <w:tc>
          <w:tcPr>
            <w:tcW w:w="1418" w:type="dxa"/>
            <w:tcBorders>
              <w:top w:val="single" w:sz="4" w:space="0" w:color="auto"/>
              <w:left w:val="single" w:sz="4" w:space="0" w:color="auto"/>
              <w:bottom w:val="single" w:sz="4" w:space="0" w:color="auto"/>
              <w:right w:val="single" w:sz="4" w:space="0" w:color="auto"/>
            </w:tcBorders>
            <w:hideMark/>
          </w:tcPr>
          <w:p w14:paraId="6B2D3578"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406926EB"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1D06D59F"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2A3DFCD8"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2719BA45"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210BADB4" w14:textId="77777777" w:rsidR="00C4268A" w:rsidRDefault="00C4268A">
            <w:pPr>
              <w:keepNext/>
              <w:keepLines/>
              <w:spacing w:after="0"/>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5813948D" w14:textId="77777777" w:rsidR="00C4268A" w:rsidRDefault="00C4268A">
            <w:pPr>
              <w:keepNext/>
              <w:keepLines/>
              <w:spacing w:after="0"/>
              <w:rPr>
                <w:rFonts w:ascii="Arial" w:hAnsi="Arial"/>
                <w:sz w:val="18"/>
                <w:lang w:eastAsia="ja-JP"/>
              </w:rPr>
            </w:pPr>
            <w:r>
              <w:rPr>
                <w:rFonts w:ascii="Arial" w:hAnsi="Arial" w:cs="v4.2.0"/>
                <w:sz w:val="18"/>
                <w:lang w:eastAsia="ja-JP"/>
              </w:rPr>
              <w:t>0</w:t>
            </w:r>
          </w:p>
        </w:tc>
      </w:tr>
      <w:tr w:rsidR="00C4268A" w14:paraId="40BEF0F1"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B88A0C1" w14:textId="77777777" w:rsidR="00C4268A" w:rsidRDefault="00C4268A">
            <w:pPr>
              <w:keepNext/>
              <w:keepLines/>
              <w:spacing w:after="0"/>
              <w:rPr>
                <w:rFonts w:ascii="Arial" w:hAnsi="Arial"/>
                <w:sz w:val="18"/>
                <w:lang w:eastAsia="ja-JP"/>
              </w:rPr>
            </w:pPr>
            <w:r>
              <w:rPr>
                <w:rFonts w:ascii="Arial" w:hAnsi="Arial"/>
                <w:sz w:val="18"/>
                <w:lang w:eastAsia="ja-JP"/>
              </w:rPr>
              <w:t>Cell_selection_and_</w:t>
            </w:r>
          </w:p>
          <w:p w14:paraId="138BB0AF" w14:textId="77777777" w:rsidR="00C4268A" w:rsidRDefault="00C4268A">
            <w:pPr>
              <w:keepNext/>
              <w:keepLines/>
              <w:spacing w:after="0"/>
              <w:rPr>
                <w:rFonts w:ascii="Arial" w:hAnsi="Arial"/>
                <w:sz w:val="18"/>
                <w:lang w:eastAsia="ja-JP"/>
              </w:rPr>
            </w:pPr>
            <w:r>
              <w:rPr>
                <w:rFonts w:ascii="Arial" w:hAnsi="Arial"/>
                <w:sz w:val="18"/>
                <w:lang w:eastAsia="ja-JP"/>
              </w:rPr>
              <w:t>reselection_quality_measurement</w:t>
            </w:r>
          </w:p>
        </w:tc>
        <w:tc>
          <w:tcPr>
            <w:tcW w:w="1418" w:type="dxa"/>
            <w:tcBorders>
              <w:top w:val="single" w:sz="4" w:space="0" w:color="auto"/>
              <w:left w:val="single" w:sz="4" w:space="0" w:color="auto"/>
              <w:bottom w:val="single" w:sz="4" w:space="0" w:color="auto"/>
              <w:right w:val="single" w:sz="4" w:space="0" w:color="auto"/>
            </w:tcBorders>
          </w:tcPr>
          <w:p w14:paraId="7105E641" w14:textId="77777777" w:rsidR="00C4268A" w:rsidRDefault="00C4268A">
            <w:pPr>
              <w:keepNext/>
              <w:keepLines/>
              <w:spacing w:after="0"/>
              <w:jc w:val="center"/>
              <w:rPr>
                <w:rFonts w:ascii="Arial" w:hAnsi="Arial" w:cs="v4.2.0"/>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0A5F4184"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NRSRP</w:t>
            </w:r>
          </w:p>
        </w:tc>
        <w:tc>
          <w:tcPr>
            <w:tcW w:w="2553" w:type="dxa"/>
            <w:gridSpan w:val="3"/>
            <w:tcBorders>
              <w:top w:val="single" w:sz="4" w:space="0" w:color="auto"/>
              <w:left w:val="single" w:sz="4" w:space="0" w:color="auto"/>
              <w:bottom w:val="single" w:sz="4" w:space="0" w:color="auto"/>
              <w:right w:val="single" w:sz="4" w:space="0" w:color="auto"/>
            </w:tcBorders>
            <w:hideMark/>
          </w:tcPr>
          <w:p w14:paraId="0361246C"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NRSRP</w:t>
            </w:r>
          </w:p>
        </w:tc>
      </w:tr>
      <w:tr w:rsidR="00C4268A" w14:paraId="14DE2BE0"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82E1FBE" w14:textId="67A58039" w:rsidR="00C4268A" w:rsidRDefault="00C4268A">
            <w:pPr>
              <w:keepNext/>
              <w:keepLines/>
              <w:spacing w:after="0"/>
              <w:rPr>
                <w:rFonts w:ascii="Arial" w:hAnsi="Arial"/>
                <w:sz w:val="18"/>
                <w:lang w:eastAsia="ja-JP"/>
              </w:rPr>
            </w:pPr>
            <w:r>
              <w:rPr>
                <w:rFonts w:ascii="Arial" w:hAnsi="Arial"/>
                <w:noProof/>
                <w:position w:val="-12"/>
                <w:sz w:val="18"/>
                <w:lang w:val="en-US" w:eastAsia="ko-KR"/>
              </w:rPr>
              <w:drawing>
                <wp:inline distT="0" distB="0" distL="0" distR="0" wp14:anchorId="339F4367" wp14:editId="1A631EE9">
                  <wp:extent cx="262255" cy="230505"/>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1C84C632"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dBm/15 kHz</w:t>
            </w:r>
          </w:p>
        </w:tc>
        <w:tc>
          <w:tcPr>
            <w:tcW w:w="5106" w:type="dxa"/>
            <w:gridSpan w:val="6"/>
            <w:tcBorders>
              <w:top w:val="single" w:sz="4" w:space="0" w:color="auto"/>
              <w:left w:val="single" w:sz="4" w:space="0" w:color="auto"/>
              <w:bottom w:val="single" w:sz="4" w:space="0" w:color="auto"/>
              <w:right w:val="single" w:sz="4" w:space="0" w:color="auto"/>
            </w:tcBorders>
            <w:hideMark/>
          </w:tcPr>
          <w:p w14:paraId="2CB41D8B" w14:textId="77777777" w:rsidR="00C4268A" w:rsidRDefault="00C4268A">
            <w:pPr>
              <w:keepNext/>
              <w:keepLines/>
              <w:spacing w:after="0"/>
              <w:jc w:val="center"/>
              <w:rPr>
                <w:rFonts w:ascii="Arial" w:hAnsi="Arial" w:cs="v4.2.0"/>
                <w:sz w:val="18"/>
                <w:lang w:eastAsia="ja-JP"/>
              </w:rPr>
            </w:pPr>
            <w:r>
              <w:rPr>
                <w:rFonts w:ascii="Arial" w:hAnsi="Arial" w:cs="v4.2.0"/>
                <w:sz w:val="18"/>
                <w:lang w:eastAsia="ko-KR"/>
              </w:rPr>
              <w:t>-98</w:t>
            </w:r>
          </w:p>
        </w:tc>
      </w:tr>
      <w:tr w:rsidR="00C4268A" w14:paraId="685214CC"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A45E3B4" w14:textId="1118FBBD" w:rsidR="00C4268A" w:rsidRDefault="00C4268A">
            <w:pPr>
              <w:keepNext/>
              <w:keepLines/>
              <w:spacing w:after="0"/>
              <w:rPr>
                <w:rFonts w:ascii="Arial" w:hAnsi="Arial"/>
                <w:sz w:val="18"/>
                <w:lang w:eastAsia="ja-JP"/>
              </w:rPr>
            </w:pPr>
            <w:r>
              <w:rPr>
                <w:rFonts w:ascii="Arial" w:hAnsi="Arial"/>
                <w:noProof/>
                <w:position w:val="-12"/>
                <w:sz w:val="18"/>
                <w:lang w:val="en-US" w:eastAsia="ko-KR"/>
              </w:rPr>
              <w:drawing>
                <wp:inline distT="0" distB="0" distL="0" distR="0" wp14:anchorId="7FE98F05" wp14:editId="0E4F3E62">
                  <wp:extent cx="508635" cy="238760"/>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635" cy="23876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563D3420"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05059143" w14:textId="77777777" w:rsidR="00C4268A" w:rsidRDefault="00C4268A">
            <w:pPr>
              <w:keepNext/>
              <w:keepLines/>
              <w:spacing w:after="0"/>
              <w:jc w:val="center"/>
              <w:rPr>
                <w:rFonts w:ascii="Arial" w:hAnsi="Arial"/>
                <w:sz w:val="18"/>
                <w:lang w:eastAsia="ja-JP"/>
              </w:rPr>
            </w:pPr>
            <w:r>
              <w:rPr>
                <w:rFonts w:ascii="Arial" w:hAnsi="Arial" w:cs="v4.2.0"/>
                <w:sz w:val="18"/>
                <w:lang w:eastAsia="ja-JP"/>
              </w:rPr>
              <w:t>1</w:t>
            </w:r>
            <w:r>
              <w:rPr>
                <w:rFonts w:ascii="Arial" w:hAnsi="Arial" w:cs="v4.2.0"/>
                <w:sz w:val="18"/>
                <w:lang w:eastAsia="ko-KR"/>
              </w:rPr>
              <w:t>7</w:t>
            </w:r>
          </w:p>
        </w:tc>
        <w:tc>
          <w:tcPr>
            <w:tcW w:w="851" w:type="dxa"/>
            <w:tcBorders>
              <w:top w:val="single" w:sz="4" w:space="0" w:color="auto"/>
              <w:left w:val="single" w:sz="4" w:space="0" w:color="auto"/>
              <w:bottom w:val="single" w:sz="4" w:space="0" w:color="auto"/>
              <w:right w:val="single" w:sz="4" w:space="0" w:color="auto"/>
            </w:tcBorders>
            <w:hideMark/>
          </w:tcPr>
          <w:p w14:paraId="41A25E74" w14:textId="77777777" w:rsidR="00C4268A" w:rsidRDefault="00C4268A">
            <w:pPr>
              <w:keepNext/>
              <w:keepLines/>
              <w:spacing w:after="0"/>
              <w:jc w:val="center"/>
              <w:rPr>
                <w:rFonts w:ascii="Arial" w:hAnsi="Arial"/>
                <w:sz w:val="18"/>
                <w:lang w:eastAsia="ja-JP"/>
              </w:rPr>
            </w:pPr>
            <w:r>
              <w:rPr>
                <w:rFonts w:ascii="Arial" w:hAnsi="Arial" w:cs="v4.2.0"/>
                <w:sz w:val="18"/>
                <w:lang w:eastAsia="ja-JP"/>
              </w:rPr>
              <w:t>13</w:t>
            </w:r>
          </w:p>
        </w:tc>
        <w:tc>
          <w:tcPr>
            <w:tcW w:w="851" w:type="dxa"/>
            <w:tcBorders>
              <w:top w:val="single" w:sz="4" w:space="0" w:color="auto"/>
              <w:left w:val="single" w:sz="4" w:space="0" w:color="auto"/>
              <w:bottom w:val="single" w:sz="4" w:space="0" w:color="auto"/>
              <w:right w:val="single" w:sz="4" w:space="0" w:color="auto"/>
            </w:tcBorders>
            <w:hideMark/>
          </w:tcPr>
          <w:p w14:paraId="0D0E5AF1" w14:textId="77777777" w:rsidR="00C4268A" w:rsidRDefault="00C4268A">
            <w:pPr>
              <w:keepNext/>
              <w:keepLines/>
              <w:spacing w:after="0"/>
              <w:jc w:val="center"/>
              <w:rPr>
                <w:rFonts w:ascii="Arial" w:hAnsi="Arial"/>
                <w:sz w:val="18"/>
                <w:lang w:eastAsia="ja-JP"/>
              </w:rPr>
            </w:pPr>
            <w:r>
              <w:rPr>
                <w:rFonts w:ascii="Arial" w:hAnsi="Arial" w:cs="v4.2.0"/>
                <w:sz w:val="18"/>
                <w:lang w:eastAsia="ja-JP"/>
              </w:rPr>
              <w:t>1</w:t>
            </w:r>
            <w:r>
              <w:rPr>
                <w:rFonts w:ascii="Arial" w:hAnsi="Arial" w:cs="v4.2.0"/>
                <w:sz w:val="18"/>
                <w:lang w:eastAsia="ko-KR"/>
              </w:rPr>
              <w:t>7</w:t>
            </w:r>
          </w:p>
        </w:tc>
        <w:tc>
          <w:tcPr>
            <w:tcW w:w="851" w:type="dxa"/>
            <w:tcBorders>
              <w:top w:val="single" w:sz="4" w:space="0" w:color="auto"/>
              <w:left w:val="single" w:sz="4" w:space="0" w:color="auto"/>
              <w:bottom w:val="single" w:sz="4" w:space="0" w:color="auto"/>
              <w:right w:val="single" w:sz="4" w:space="0" w:color="auto"/>
            </w:tcBorders>
            <w:hideMark/>
          </w:tcPr>
          <w:p w14:paraId="7AC37802" w14:textId="77777777" w:rsidR="00C4268A" w:rsidRDefault="00C4268A">
            <w:pPr>
              <w:keepNext/>
              <w:keepLines/>
              <w:spacing w:after="0"/>
              <w:jc w:val="center"/>
              <w:rPr>
                <w:rFonts w:ascii="Arial" w:hAnsi="Arial"/>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37DFE83A" w14:textId="77777777" w:rsidR="00C4268A" w:rsidRDefault="00C4268A">
            <w:pPr>
              <w:keepNext/>
              <w:keepLines/>
              <w:spacing w:after="0"/>
              <w:jc w:val="center"/>
              <w:rPr>
                <w:rFonts w:ascii="Arial" w:hAnsi="Arial"/>
                <w:sz w:val="18"/>
                <w:lang w:eastAsia="ja-JP"/>
              </w:rPr>
            </w:pPr>
            <w:r>
              <w:rPr>
                <w:rFonts w:ascii="Arial" w:hAnsi="Arial"/>
                <w:sz w:val="18"/>
                <w:lang w:eastAsia="ja-JP"/>
              </w:rPr>
              <w:t>1</w:t>
            </w:r>
            <w:r>
              <w:rPr>
                <w:rFonts w:ascii="Arial" w:hAnsi="Arial"/>
                <w:sz w:val="18"/>
                <w:lang w:eastAsia="ko-KR"/>
              </w:rPr>
              <w:t>7</w:t>
            </w:r>
          </w:p>
        </w:tc>
        <w:tc>
          <w:tcPr>
            <w:tcW w:w="851" w:type="dxa"/>
            <w:tcBorders>
              <w:top w:val="single" w:sz="4" w:space="0" w:color="auto"/>
              <w:left w:val="single" w:sz="4" w:space="0" w:color="auto"/>
              <w:bottom w:val="single" w:sz="4" w:space="0" w:color="auto"/>
              <w:right w:val="single" w:sz="4" w:space="0" w:color="auto"/>
            </w:tcBorders>
            <w:hideMark/>
          </w:tcPr>
          <w:p w14:paraId="23DCCA85" w14:textId="77777777" w:rsidR="00C4268A" w:rsidRDefault="00C4268A">
            <w:pPr>
              <w:keepNext/>
              <w:keepLines/>
              <w:spacing w:after="0"/>
              <w:jc w:val="center"/>
              <w:rPr>
                <w:rFonts w:ascii="Arial" w:hAnsi="Arial"/>
                <w:sz w:val="18"/>
                <w:lang w:eastAsia="ja-JP"/>
              </w:rPr>
            </w:pPr>
            <w:r>
              <w:rPr>
                <w:rFonts w:ascii="Arial" w:hAnsi="Arial"/>
                <w:sz w:val="18"/>
                <w:lang w:eastAsia="ja-JP"/>
              </w:rPr>
              <w:t>13</w:t>
            </w:r>
          </w:p>
        </w:tc>
      </w:tr>
      <w:tr w:rsidR="00C4268A" w14:paraId="514A06B7" w14:textId="77777777" w:rsidTr="00C4268A">
        <w:trPr>
          <w:cantSplit/>
          <w:trHeight w:val="147"/>
          <w:jc w:val="center"/>
        </w:trPr>
        <w:tc>
          <w:tcPr>
            <w:tcW w:w="2268" w:type="dxa"/>
            <w:tcBorders>
              <w:top w:val="single" w:sz="4" w:space="0" w:color="auto"/>
              <w:left w:val="single" w:sz="4" w:space="0" w:color="auto"/>
              <w:bottom w:val="single" w:sz="4" w:space="0" w:color="auto"/>
              <w:right w:val="single" w:sz="4" w:space="0" w:color="auto"/>
            </w:tcBorders>
            <w:hideMark/>
          </w:tcPr>
          <w:p w14:paraId="2FF4D710" w14:textId="63D59D3D" w:rsidR="00C4268A" w:rsidRDefault="00C4268A">
            <w:pPr>
              <w:keepNext/>
              <w:keepLines/>
              <w:spacing w:after="0"/>
              <w:rPr>
                <w:rFonts w:ascii="Arial" w:hAnsi="Arial"/>
                <w:sz w:val="18"/>
                <w:lang w:eastAsia="ja-JP"/>
              </w:rPr>
            </w:pPr>
            <w:r>
              <w:rPr>
                <w:rFonts w:ascii="Arial" w:hAnsi="Arial"/>
                <w:noProof/>
                <w:position w:val="-12"/>
                <w:sz w:val="18"/>
                <w:lang w:val="en-US" w:eastAsia="ko-KR"/>
              </w:rPr>
              <w:drawing>
                <wp:inline distT="0" distB="0" distL="0" distR="0" wp14:anchorId="3E20B365" wp14:editId="727DEC0D">
                  <wp:extent cx="397510" cy="238760"/>
                  <wp:effectExtent l="0" t="0" r="254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7510" cy="238760"/>
                          </a:xfrm>
                          <a:prstGeom prst="rect">
                            <a:avLst/>
                          </a:prstGeom>
                          <a:noFill/>
                          <a:ln>
                            <a:noFill/>
                          </a:ln>
                        </pic:spPr>
                      </pic:pic>
                    </a:graphicData>
                  </a:graphic>
                </wp:inline>
              </w:drawing>
            </w:r>
            <w:r>
              <w:rPr>
                <w:rFonts w:ascii="Arial" w:hAnsi="Arial"/>
                <w:sz w:val="18"/>
                <w:vertAlign w:val="superscript"/>
                <w:lang w:eastAsia="ja-JP"/>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5EEB4B71" w14:textId="77777777" w:rsidR="00C4268A" w:rsidRDefault="00C4268A">
            <w:pPr>
              <w:keepNext/>
              <w:keepLines/>
              <w:spacing w:after="0"/>
              <w:jc w:val="center"/>
              <w:rPr>
                <w:rFonts w:ascii="Arial" w:hAnsi="Arial"/>
                <w:sz w:val="18"/>
                <w:lang w:eastAsia="ja-JP"/>
              </w:rPr>
            </w:pPr>
            <w:r>
              <w:rPr>
                <w:rFonts w:ascii="Arial" w:hAnsi="Arial" w:cs="v4.2.0"/>
                <w:bCs/>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03BA0499"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1</w:t>
            </w:r>
            <w:r>
              <w:rPr>
                <w:rFonts w:ascii="Arial" w:hAnsi="Arial" w:cs="v4.2.0"/>
                <w:sz w:val="18"/>
                <w:lang w:eastAsia="ko-KR"/>
              </w:rPr>
              <w:t>7</w:t>
            </w:r>
          </w:p>
        </w:tc>
        <w:tc>
          <w:tcPr>
            <w:tcW w:w="851" w:type="dxa"/>
            <w:tcBorders>
              <w:top w:val="single" w:sz="4" w:space="0" w:color="auto"/>
              <w:left w:val="single" w:sz="4" w:space="0" w:color="auto"/>
              <w:bottom w:val="single" w:sz="4" w:space="0" w:color="auto"/>
              <w:right w:val="single" w:sz="4" w:space="0" w:color="auto"/>
            </w:tcBorders>
            <w:hideMark/>
          </w:tcPr>
          <w:p w14:paraId="124F0D32"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-4.09</w:t>
            </w:r>
          </w:p>
        </w:tc>
        <w:tc>
          <w:tcPr>
            <w:tcW w:w="851" w:type="dxa"/>
            <w:tcBorders>
              <w:top w:val="single" w:sz="4" w:space="0" w:color="auto"/>
              <w:left w:val="single" w:sz="4" w:space="0" w:color="auto"/>
              <w:bottom w:val="single" w:sz="4" w:space="0" w:color="auto"/>
              <w:right w:val="single" w:sz="4" w:space="0" w:color="auto"/>
            </w:tcBorders>
            <w:hideMark/>
          </w:tcPr>
          <w:p w14:paraId="7DB9DFB2" w14:textId="77777777" w:rsidR="00C4268A" w:rsidRDefault="00C4268A">
            <w:pPr>
              <w:keepNext/>
              <w:keepLines/>
              <w:spacing w:after="0"/>
              <w:jc w:val="center"/>
              <w:rPr>
                <w:rFonts w:ascii="Arial" w:hAnsi="Arial" w:cs="v4.2.0"/>
                <w:sz w:val="18"/>
                <w:lang w:eastAsia="ja-JP"/>
              </w:rPr>
            </w:pPr>
            <w:r>
              <w:rPr>
                <w:rFonts w:ascii="Arial" w:hAnsi="Arial" w:cs="v4.2.0"/>
                <w:sz w:val="18"/>
                <w:lang w:eastAsia="ko-KR"/>
              </w:rPr>
              <w:t>3</w:t>
            </w:r>
            <w:r>
              <w:rPr>
                <w:rFonts w:ascii="Arial" w:hAnsi="Arial" w:cs="v4.2.0"/>
                <w:sz w:val="18"/>
                <w:lang w:eastAsia="ja-JP"/>
              </w:rPr>
              <w:t>.79</w:t>
            </w:r>
          </w:p>
        </w:tc>
        <w:tc>
          <w:tcPr>
            <w:tcW w:w="851" w:type="dxa"/>
            <w:tcBorders>
              <w:top w:val="single" w:sz="4" w:space="0" w:color="auto"/>
              <w:left w:val="single" w:sz="4" w:space="0" w:color="auto"/>
              <w:bottom w:val="single" w:sz="4" w:space="0" w:color="auto"/>
              <w:right w:val="single" w:sz="4" w:space="0" w:color="auto"/>
            </w:tcBorders>
            <w:hideMark/>
          </w:tcPr>
          <w:p w14:paraId="5EC7BA21" w14:textId="77777777" w:rsidR="00C4268A" w:rsidRDefault="00C4268A">
            <w:pPr>
              <w:keepNext/>
              <w:keepLines/>
              <w:spacing w:after="0"/>
              <w:jc w:val="center"/>
              <w:rPr>
                <w:rFonts w:ascii="Arial" w:hAnsi="Arial" w:cs="v4.2.0"/>
                <w:sz w:val="18"/>
                <w:lang w:eastAsia="ja-JP"/>
              </w:rPr>
            </w:pPr>
            <w:r>
              <w:rPr>
                <w:rFonts w:ascii="Arial" w:hAnsi="Arial"/>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2F3C779B" w14:textId="77777777" w:rsidR="00C4268A" w:rsidRDefault="00C4268A">
            <w:pPr>
              <w:keepNext/>
              <w:keepLines/>
              <w:spacing w:after="0"/>
              <w:jc w:val="center"/>
              <w:rPr>
                <w:rFonts w:ascii="Arial" w:hAnsi="Arial"/>
                <w:sz w:val="18"/>
                <w:lang w:eastAsia="ja-JP"/>
              </w:rPr>
            </w:pPr>
            <w:r>
              <w:rPr>
                <w:rFonts w:ascii="Arial" w:hAnsi="Arial"/>
                <w:sz w:val="18"/>
                <w:lang w:eastAsia="ko-KR"/>
              </w:rPr>
              <w:t>3</w:t>
            </w:r>
            <w:r>
              <w:rPr>
                <w:rFonts w:ascii="Arial" w:hAnsi="Arial"/>
                <w:sz w:val="18"/>
                <w:lang w:eastAsia="ja-JP"/>
              </w:rPr>
              <w:t>.79</w:t>
            </w:r>
          </w:p>
        </w:tc>
        <w:tc>
          <w:tcPr>
            <w:tcW w:w="851" w:type="dxa"/>
            <w:tcBorders>
              <w:top w:val="single" w:sz="4" w:space="0" w:color="auto"/>
              <w:left w:val="single" w:sz="4" w:space="0" w:color="auto"/>
              <w:bottom w:val="single" w:sz="4" w:space="0" w:color="auto"/>
              <w:right w:val="single" w:sz="4" w:space="0" w:color="auto"/>
            </w:tcBorders>
            <w:hideMark/>
          </w:tcPr>
          <w:p w14:paraId="3DC53333" w14:textId="77777777" w:rsidR="00C4268A" w:rsidRDefault="00C4268A">
            <w:pPr>
              <w:keepNext/>
              <w:keepLines/>
              <w:spacing w:after="0"/>
              <w:jc w:val="center"/>
              <w:rPr>
                <w:rFonts w:ascii="Arial" w:hAnsi="Arial"/>
                <w:sz w:val="18"/>
                <w:lang w:eastAsia="ja-JP"/>
              </w:rPr>
            </w:pPr>
            <w:r>
              <w:rPr>
                <w:rFonts w:ascii="Arial" w:hAnsi="Arial"/>
                <w:sz w:val="18"/>
                <w:lang w:eastAsia="ja-JP"/>
              </w:rPr>
              <w:t>-4.09</w:t>
            </w:r>
          </w:p>
        </w:tc>
      </w:tr>
      <w:tr w:rsidR="00C4268A" w14:paraId="07712423"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FF0767F" w14:textId="77777777" w:rsidR="00C4268A" w:rsidRDefault="00C4268A">
            <w:pPr>
              <w:keepNext/>
              <w:keepLines/>
              <w:spacing w:after="0"/>
              <w:rPr>
                <w:rFonts w:ascii="Arial" w:hAnsi="Arial"/>
                <w:sz w:val="18"/>
                <w:lang w:eastAsia="ja-JP"/>
              </w:rPr>
            </w:pPr>
            <w:r>
              <w:rPr>
                <w:rFonts w:ascii="Arial" w:hAnsi="Arial"/>
                <w:sz w:val="18"/>
                <w:lang w:eastAsia="ja-JP"/>
              </w:rPr>
              <w:t>NRSRP</w:t>
            </w:r>
            <w:r>
              <w:rPr>
                <w:rFonts w:ascii="Arial" w:hAnsi="Arial"/>
                <w:sz w:val="18"/>
                <w:vertAlign w:val="superscript"/>
                <w:lang w:eastAsia="ja-JP"/>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66FE9BB5"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dBm/15 kHz</w:t>
            </w:r>
          </w:p>
        </w:tc>
        <w:tc>
          <w:tcPr>
            <w:tcW w:w="851" w:type="dxa"/>
            <w:tcBorders>
              <w:top w:val="single" w:sz="4" w:space="0" w:color="auto"/>
              <w:left w:val="single" w:sz="4" w:space="0" w:color="auto"/>
              <w:bottom w:val="single" w:sz="4" w:space="0" w:color="auto"/>
              <w:right w:val="single" w:sz="4" w:space="0" w:color="auto"/>
            </w:tcBorders>
            <w:hideMark/>
          </w:tcPr>
          <w:p w14:paraId="50A86A16" w14:textId="77777777" w:rsidR="00C4268A" w:rsidRDefault="00C4268A">
            <w:pPr>
              <w:keepNext/>
              <w:keepLines/>
              <w:spacing w:after="0"/>
              <w:jc w:val="center"/>
              <w:rPr>
                <w:rFonts w:ascii="Arial" w:hAnsi="Arial"/>
                <w:sz w:val="18"/>
                <w:lang w:eastAsia="ja-JP"/>
              </w:rPr>
            </w:pPr>
            <w:r>
              <w:rPr>
                <w:rFonts w:ascii="Arial" w:hAnsi="Arial" w:cs="v4.2.0"/>
                <w:sz w:val="18"/>
                <w:lang w:eastAsia="ja-JP"/>
              </w:rPr>
              <w:t>-8</w:t>
            </w:r>
            <w:r>
              <w:rPr>
                <w:rFonts w:ascii="Arial" w:hAnsi="Arial" w:cs="v4.2.0"/>
                <w:sz w:val="18"/>
                <w:lang w:eastAsia="ko-KR"/>
              </w:rPr>
              <w:t>1</w:t>
            </w:r>
          </w:p>
        </w:tc>
        <w:tc>
          <w:tcPr>
            <w:tcW w:w="851" w:type="dxa"/>
            <w:tcBorders>
              <w:top w:val="single" w:sz="4" w:space="0" w:color="auto"/>
              <w:left w:val="single" w:sz="4" w:space="0" w:color="auto"/>
              <w:bottom w:val="single" w:sz="4" w:space="0" w:color="auto"/>
              <w:right w:val="single" w:sz="4" w:space="0" w:color="auto"/>
            </w:tcBorders>
            <w:hideMark/>
          </w:tcPr>
          <w:p w14:paraId="67FAA714" w14:textId="77777777" w:rsidR="00C4268A" w:rsidRDefault="00C4268A">
            <w:pPr>
              <w:keepNext/>
              <w:keepLines/>
              <w:spacing w:after="0"/>
              <w:jc w:val="center"/>
              <w:rPr>
                <w:rFonts w:ascii="Arial" w:hAnsi="Arial"/>
                <w:sz w:val="18"/>
                <w:lang w:eastAsia="ja-JP"/>
              </w:rPr>
            </w:pPr>
            <w:r>
              <w:rPr>
                <w:rFonts w:ascii="Arial" w:hAnsi="Arial" w:cs="v4.2.0"/>
                <w:sz w:val="18"/>
                <w:lang w:eastAsia="ja-JP"/>
              </w:rPr>
              <w:t>-85</w:t>
            </w:r>
          </w:p>
        </w:tc>
        <w:tc>
          <w:tcPr>
            <w:tcW w:w="851" w:type="dxa"/>
            <w:tcBorders>
              <w:top w:val="single" w:sz="4" w:space="0" w:color="auto"/>
              <w:left w:val="single" w:sz="4" w:space="0" w:color="auto"/>
              <w:bottom w:val="single" w:sz="4" w:space="0" w:color="auto"/>
              <w:right w:val="single" w:sz="4" w:space="0" w:color="auto"/>
            </w:tcBorders>
            <w:hideMark/>
          </w:tcPr>
          <w:p w14:paraId="15E8A959" w14:textId="77777777" w:rsidR="00C4268A" w:rsidRDefault="00C4268A">
            <w:pPr>
              <w:keepNext/>
              <w:keepLines/>
              <w:spacing w:after="0"/>
              <w:jc w:val="center"/>
              <w:rPr>
                <w:rFonts w:ascii="Arial" w:hAnsi="Arial"/>
                <w:sz w:val="18"/>
                <w:lang w:eastAsia="ja-JP"/>
              </w:rPr>
            </w:pPr>
            <w:r>
              <w:rPr>
                <w:rFonts w:ascii="Arial" w:hAnsi="Arial" w:cs="v4.2.0"/>
                <w:sz w:val="18"/>
                <w:lang w:eastAsia="ja-JP"/>
              </w:rPr>
              <w:t>-8</w:t>
            </w:r>
            <w:r>
              <w:rPr>
                <w:rFonts w:ascii="Arial" w:hAnsi="Arial" w:cs="v4.2.0"/>
                <w:sz w:val="18"/>
                <w:lang w:eastAsia="ko-KR"/>
              </w:rPr>
              <w:t>1</w:t>
            </w:r>
          </w:p>
        </w:tc>
        <w:tc>
          <w:tcPr>
            <w:tcW w:w="851" w:type="dxa"/>
            <w:tcBorders>
              <w:top w:val="single" w:sz="4" w:space="0" w:color="auto"/>
              <w:left w:val="single" w:sz="4" w:space="0" w:color="auto"/>
              <w:bottom w:val="single" w:sz="4" w:space="0" w:color="auto"/>
              <w:right w:val="single" w:sz="4" w:space="0" w:color="auto"/>
            </w:tcBorders>
            <w:hideMark/>
          </w:tcPr>
          <w:p w14:paraId="19B57135" w14:textId="77777777" w:rsidR="00C4268A" w:rsidRDefault="00C4268A">
            <w:pPr>
              <w:keepNext/>
              <w:keepLines/>
              <w:spacing w:after="0"/>
              <w:jc w:val="center"/>
              <w:rPr>
                <w:rFonts w:ascii="Arial" w:hAnsi="Arial"/>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60C4C8BB" w14:textId="77777777" w:rsidR="00C4268A" w:rsidRDefault="00C4268A">
            <w:pPr>
              <w:keepNext/>
              <w:keepLines/>
              <w:spacing w:after="0"/>
              <w:jc w:val="center"/>
              <w:rPr>
                <w:rFonts w:ascii="Arial" w:hAnsi="Arial"/>
                <w:sz w:val="18"/>
                <w:lang w:eastAsia="ja-JP"/>
              </w:rPr>
            </w:pPr>
            <w:r>
              <w:rPr>
                <w:rFonts w:ascii="Arial" w:hAnsi="Arial"/>
                <w:sz w:val="18"/>
                <w:lang w:eastAsia="ja-JP"/>
              </w:rPr>
              <w:t>-8</w:t>
            </w:r>
            <w:r>
              <w:rPr>
                <w:rFonts w:ascii="Arial" w:hAnsi="Arial"/>
                <w:sz w:val="18"/>
                <w:lang w:eastAsia="ko-KR"/>
              </w:rPr>
              <w:t>1</w:t>
            </w:r>
          </w:p>
        </w:tc>
        <w:tc>
          <w:tcPr>
            <w:tcW w:w="851" w:type="dxa"/>
            <w:tcBorders>
              <w:top w:val="single" w:sz="4" w:space="0" w:color="auto"/>
              <w:left w:val="single" w:sz="4" w:space="0" w:color="auto"/>
              <w:bottom w:val="single" w:sz="4" w:space="0" w:color="auto"/>
              <w:right w:val="single" w:sz="4" w:space="0" w:color="auto"/>
            </w:tcBorders>
            <w:hideMark/>
          </w:tcPr>
          <w:p w14:paraId="78559CE6" w14:textId="77777777" w:rsidR="00C4268A" w:rsidRDefault="00C4268A">
            <w:pPr>
              <w:keepNext/>
              <w:keepLines/>
              <w:spacing w:after="0"/>
              <w:jc w:val="center"/>
              <w:rPr>
                <w:rFonts w:ascii="Arial" w:hAnsi="Arial"/>
                <w:sz w:val="18"/>
                <w:lang w:eastAsia="ja-JP"/>
              </w:rPr>
            </w:pPr>
            <w:r>
              <w:rPr>
                <w:rFonts w:ascii="Arial" w:hAnsi="Arial"/>
                <w:sz w:val="18"/>
                <w:lang w:eastAsia="ja-JP"/>
              </w:rPr>
              <w:t>-85</w:t>
            </w:r>
          </w:p>
        </w:tc>
      </w:tr>
      <w:tr w:rsidR="00C4268A" w14:paraId="3654E7CE"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A83FA81" w14:textId="77777777" w:rsidR="00C4268A" w:rsidRDefault="00C4268A">
            <w:pPr>
              <w:keepNext/>
              <w:keepLines/>
              <w:spacing w:after="0"/>
              <w:rPr>
                <w:rFonts w:ascii="Arial" w:hAnsi="Arial"/>
                <w:sz w:val="18"/>
                <w:lang w:eastAsia="ja-JP"/>
              </w:rPr>
            </w:pPr>
            <w:r>
              <w:rPr>
                <w:rFonts w:ascii="Arial" w:hAnsi="Arial"/>
                <w:sz w:val="18"/>
                <w:lang w:eastAsia="ja-JP"/>
              </w:rPr>
              <w:t>Treselection</w:t>
            </w:r>
          </w:p>
        </w:tc>
        <w:tc>
          <w:tcPr>
            <w:tcW w:w="1418" w:type="dxa"/>
            <w:tcBorders>
              <w:top w:val="single" w:sz="4" w:space="0" w:color="auto"/>
              <w:left w:val="single" w:sz="4" w:space="0" w:color="auto"/>
              <w:bottom w:val="single" w:sz="4" w:space="0" w:color="auto"/>
              <w:right w:val="single" w:sz="4" w:space="0" w:color="auto"/>
            </w:tcBorders>
            <w:hideMark/>
          </w:tcPr>
          <w:p w14:paraId="542DEBA6" w14:textId="77777777" w:rsidR="00C4268A" w:rsidRDefault="00C4268A">
            <w:pPr>
              <w:keepNext/>
              <w:keepLines/>
              <w:spacing w:after="0"/>
              <w:jc w:val="center"/>
              <w:rPr>
                <w:rFonts w:ascii="Arial" w:hAnsi="Arial"/>
                <w:sz w:val="18"/>
                <w:lang w:eastAsia="ja-JP"/>
              </w:rPr>
            </w:pPr>
            <w:r>
              <w:rPr>
                <w:rFonts w:ascii="Arial" w:hAnsi="Arial" w:cs="v4.2.0"/>
                <w:sz w:val="18"/>
                <w:lang w:eastAsia="ja-JP"/>
              </w:rPr>
              <w:t>s</w:t>
            </w:r>
          </w:p>
        </w:tc>
        <w:tc>
          <w:tcPr>
            <w:tcW w:w="851" w:type="dxa"/>
            <w:tcBorders>
              <w:top w:val="single" w:sz="4" w:space="0" w:color="auto"/>
              <w:left w:val="single" w:sz="4" w:space="0" w:color="auto"/>
              <w:bottom w:val="single" w:sz="4" w:space="0" w:color="auto"/>
              <w:right w:val="single" w:sz="4" w:space="0" w:color="auto"/>
            </w:tcBorders>
            <w:hideMark/>
          </w:tcPr>
          <w:p w14:paraId="00B60F68"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6379C2EC"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5137D624"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661EF26D"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4C472726" w14:textId="77777777" w:rsidR="00C4268A" w:rsidRDefault="00C4268A">
            <w:pPr>
              <w:keepNext/>
              <w:keepLines/>
              <w:spacing w:after="0"/>
              <w:jc w:val="center"/>
              <w:rPr>
                <w:rFonts w:ascii="Arial" w:hAnsi="Arial"/>
                <w:sz w:val="18"/>
                <w:lang w:eastAsia="ja-JP"/>
              </w:rPr>
            </w:pPr>
            <w:r>
              <w:rPr>
                <w:rFonts w:ascii="Arial" w:hAnsi="Arial"/>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60B5B7B1" w14:textId="77777777" w:rsidR="00C4268A" w:rsidRDefault="00C4268A">
            <w:pPr>
              <w:keepNext/>
              <w:keepLines/>
              <w:spacing w:after="0"/>
              <w:jc w:val="center"/>
              <w:rPr>
                <w:rFonts w:ascii="Arial" w:hAnsi="Arial"/>
                <w:sz w:val="18"/>
                <w:lang w:eastAsia="ja-JP"/>
              </w:rPr>
            </w:pPr>
            <w:r>
              <w:rPr>
                <w:rFonts w:ascii="Arial" w:hAnsi="Arial"/>
                <w:sz w:val="18"/>
                <w:lang w:eastAsia="ja-JP"/>
              </w:rPr>
              <w:t>0</w:t>
            </w:r>
          </w:p>
        </w:tc>
      </w:tr>
      <w:tr w:rsidR="00C4268A" w14:paraId="3960444E"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24D8FE4" w14:textId="77777777" w:rsidR="00C4268A" w:rsidRDefault="00C4268A">
            <w:pPr>
              <w:keepNext/>
              <w:keepLines/>
              <w:spacing w:after="0"/>
              <w:rPr>
                <w:rFonts w:ascii="Arial" w:hAnsi="Arial"/>
                <w:sz w:val="18"/>
                <w:lang w:eastAsia="ja-JP"/>
              </w:rPr>
            </w:pPr>
            <w:r>
              <w:rPr>
                <w:rFonts w:ascii="Arial" w:hAnsi="Arial" w:cs="v4.2.0"/>
                <w:sz w:val="18"/>
                <w:lang w:eastAsia="ja-JP"/>
              </w:rPr>
              <w:t xml:space="preserve">Propagation Condition </w:t>
            </w:r>
          </w:p>
        </w:tc>
        <w:tc>
          <w:tcPr>
            <w:tcW w:w="1418" w:type="dxa"/>
            <w:tcBorders>
              <w:top w:val="single" w:sz="4" w:space="0" w:color="auto"/>
              <w:left w:val="single" w:sz="4" w:space="0" w:color="auto"/>
              <w:bottom w:val="single" w:sz="4" w:space="0" w:color="auto"/>
              <w:right w:val="single" w:sz="4" w:space="0" w:color="auto"/>
            </w:tcBorders>
          </w:tcPr>
          <w:p w14:paraId="249617AA" w14:textId="77777777" w:rsidR="00C4268A" w:rsidRDefault="00C4268A">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2D1695B9" w14:textId="77777777" w:rsidR="00C4268A" w:rsidRDefault="00C4268A">
            <w:pPr>
              <w:keepNext/>
              <w:keepLines/>
              <w:spacing w:after="0"/>
              <w:jc w:val="center"/>
              <w:rPr>
                <w:rFonts w:ascii="Arial" w:hAnsi="Arial"/>
                <w:sz w:val="18"/>
                <w:lang w:eastAsia="ja-JP"/>
              </w:rPr>
            </w:pPr>
            <w:r>
              <w:rPr>
                <w:rFonts w:ascii="Arial" w:hAnsi="Arial" w:cs="v4.2.0"/>
                <w:sz w:val="18"/>
                <w:lang w:eastAsia="ja-JP"/>
              </w:rPr>
              <w:t>AWGN</w:t>
            </w:r>
          </w:p>
        </w:tc>
        <w:tc>
          <w:tcPr>
            <w:tcW w:w="2553" w:type="dxa"/>
            <w:gridSpan w:val="3"/>
            <w:tcBorders>
              <w:top w:val="single" w:sz="4" w:space="0" w:color="auto"/>
              <w:left w:val="single" w:sz="4" w:space="0" w:color="auto"/>
              <w:bottom w:val="single" w:sz="4" w:space="0" w:color="auto"/>
              <w:right w:val="single" w:sz="4" w:space="0" w:color="auto"/>
            </w:tcBorders>
            <w:hideMark/>
          </w:tcPr>
          <w:p w14:paraId="567AA030" w14:textId="77777777" w:rsidR="00C4268A" w:rsidRDefault="00C4268A">
            <w:pPr>
              <w:keepNext/>
              <w:keepLines/>
              <w:spacing w:after="0"/>
              <w:jc w:val="center"/>
              <w:rPr>
                <w:rFonts w:ascii="Arial" w:hAnsi="Arial"/>
                <w:sz w:val="18"/>
                <w:lang w:eastAsia="ja-JP"/>
              </w:rPr>
            </w:pPr>
            <w:r>
              <w:rPr>
                <w:rFonts w:ascii="Arial" w:hAnsi="Arial" w:cs="v4.2.0"/>
                <w:sz w:val="18"/>
                <w:lang w:eastAsia="ja-JP"/>
              </w:rPr>
              <w:t>AWGN</w:t>
            </w:r>
          </w:p>
        </w:tc>
      </w:tr>
      <w:tr w:rsidR="00C4268A" w14:paraId="01DF343B"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D292945" w14:textId="77777777" w:rsidR="00C4268A" w:rsidRDefault="00C4268A">
            <w:pPr>
              <w:keepNext/>
              <w:keepLines/>
              <w:spacing w:after="0"/>
              <w:rPr>
                <w:rFonts w:ascii="Arial" w:hAnsi="Arial" w:cs="v4.2.0"/>
                <w:sz w:val="18"/>
                <w:lang w:eastAsia="ja-JP"/>
              </w:rPr>
            </w:pPr>
            <w:r>
              <w:rPr>
                <w:rFonts w:ascii="Arial" w:hAnsi="Arial" w:cs="v4.2.0"/>
                <w:sz w:val="18"/>
                <w:lang w:eastAsia="ko-KR"/>
              </w:rPr>
              <w:t>Antenna Configuration</w:t>
            </w:r>
          </w:p>
        </w:tc>
        <w:tc>
          <w:tcPr>
            <w:tcW w:w="1418" w:type="dxa"/>
            <w:tcBorders>
              <w:top w:val="single" w:sz="4" w:space="0" w:color="auto"/>
              <w:left w:val="single" w:sz="4" w:space="0" w:color="auto"/>
              <w:bottom w:val="single" w:sz="4" w:space="0" w:color="auto"/>
              <w:right w:val="single" w:sz="4" w:space="0" w:color="auto"/>
            </w:tcBorders>
          </w:tcPr>
          <w:p w14:paraId="6F211A19" w14:textId="77777777" w:rsidR="00C4268A" w:rsidRDefault="00C4268A">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63F32FB6" w14:textId="77777777" w:rsidR="00C4268A" w:rsidRDefault="00C4268A">
            <w:pPr>
              <w:keepNext/>
              <w:keepLines/>
              <w:spacing w:after="0"/>
              <w:jc w:val="center"/>
              <w:rPr>
                <w:rFonts w:ascii="Arial" w:hAnsi="Arial" w:cs="v4.2.0"/>
                <w:sz w:val="18"/>
                <w:lang w:eastAsia="ja-JP"/>
              </w:rPr>
            </w:pPr>
            <w:r>
              <w:rPr>
                <w:rFonts w:ascii="Arial" w:hAnsi="Arial"/>
                <w:sz w:val="18"/>
                <w:lang w:eastAsia="ko-KR"/>
              </w:rPr>
              <w:t>1x1</w:t>
            </w:r>
          </w:p>
        </w:tc>
        <w:tc>
          <w:tcPr>
            <w:tcW w:w="2553" w:type="dxa"/>
            <w:gridSpan w:val="3"/>
            <w:tcBorders>
              <w:top w:val="single" w:sz="4" w:space="0" w:color="auto"/>
              <w:left w:val="single" w:sz="4" w:space="0" w:color="auto"/>
              <w:bottom w:val="single" w:sz="4" w:space="0" w:color="auto"/>
              <w:right w:val="single" w:sz="4" w:space="0" w:color="auto"/>
            </w:tcBorders>
            <w:hideMark/>
          </w:tcPr>
          <w:p w14:paraId="037A3210" w14:textId="77777777" w:rsidR="00C4268A" w:rsidRDefault="00C4268A">
            <w:pPr>
              <w:keepNext/>
              <w:keepLines/>
              <w:spacing w:after="0"/>
              <w:jc w:val="center"/>
              <w:rPr>
                <w:rFonts w:ascii="Arial" w:hAnsi="Arial" w:cs="v4.2.0"/>
                <w:sz w:val="18"/>
                <w:lang w:eastAsia="ja-JP"/>
              </w:rPr>
            </w:pPr>
            <w:r>
              <w:rPr>
                <w:rFonts w:ascii="Arial" w:hAnsi="Arial"/>
                <w:sz w:val="18"/>
                <w:lang w:eastAsia="ko-KR"/>
              </w:rPr>
              <w:t>1x1</w:t>
            </w:r>
          </w:p>
        </w:tc>
      </w:tr>
      <w:tr w:rsidR="00C4268A" w14:paraId="693076A4"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6AE3798C" w14:textId="77777777" w:rsidR="00C4268A" w:rsidRDefault="00C4268A">
            <w:pPr>
              <w:keepNext/>
              <w:keepLines/>
              <w:spacing w:after="0"/>
              <w:rPr>
                <w:rFonts w:ascii="Arial" w:hAnsi="Arial" w:cs="v4.2.0"/>
                <w:sz w:val="18"/>
                <w:lang w:eastAsia="ko-KR"/>
              </w:rPr>
            </w:pPr>
            <w:r>
              <w:rPr>
                <w:rFonts w:ascii="Arial" w:hAnsi="Arial"/>
                <w:sz w:val="18"/>
                <w:lang w:eastAsia="ko-KR"/>
              </w:rPr>
              <w:t>Timing offset to nCell 1</w:t>
            </w:r>
          </w:p>
        </w:tc>
        <w:tc>
          <w:tcPr>
            <w:tcW w:w="1418" w:type="dxa"/>
            <w:tcBorders>
              <w:top w:val="single" w:sz="4" w:space="0" w:color="auto"/>
              <w:left w:val="single" w:sz="4" w:space="0" w:color="auto"/>
              <w:bottom w:val="single" w:sz="4" w:space="0" w:color="auto"/>
              <w:right w:val="single" w:sz="4" w:space="0" w:color="auto"/>
            </w:tcBorders>
            <w:hideMark/>
          </w:tcPr>
          <w:p w14:paraId="33BADFF5" w14:textId="77777777" w:rsidR="00C4268A" w:rsidRDefault="00C4268A">
            <w:pPr>
              <w:keepNext/>
              <w:keepLines/>
              <w:spacing w:after="0"/>
              <w:jc w:val="center"/>
              <w:rPr>
                <w:rFonts w:ascii="Arial" w:hAnsi="Arial"/>
                <w:sz w:val="18"/>
                <w:lang w:eastAsia="ja-JP"/>
              </w:rPr>
            </w:pPr>
            <w:r>
              <w:rPr>
                <w:rFonts w:ascii="Arial" w:hAnsi="Arial"/>
                <w:sz w:val="18"/>
                <w:lang w:eastAsia="ko-KR"/>
              </w:rPr>
              <w:t>ms</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232E7A5F" w14:textId="77777777" w:rsidR="00C4268A" w:rsidRDefault="00C4268A">
            <w:pPr>
              <w:keepNext/>
              <w:keepLines/>
              <w:spacing w:after="0"/>
              <w:jc w:val="center"/>
              <w:rPr>
                <w:rFonts w:ascii="Arial" w:hAnsi="Arial"/>
                <w:sz w:val="18"/>
                <w:lang w:eastAsia="ko-KR"/>
              </w:rPr>
            </w:pPr>
            <w:r>
              <w:rPr>
                <w:rFonts w:ascii="Arial" w:hAnsi="Arial"/>
                <w:sz w:val="18"/>
                <w:lang w:eastAsia="ko-KR"/>
              </w:rPr>
              <w:t>-</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4919431C" w14:textId="77777777" w:rsidR="00C4268A" w:rsidRDefault="00C4268A">
            <w:pPr>
              <w:keepNext/>
              <w:keepLines/>
              <w:spacing w:after="0"/>
              <w:jc w:val="center"/>
              <w:rPr>
                <w:rFonts w:ascii="Arial" w:hAnsi="Arial"/>
                <w:sz w:val="18"/>
                <w:lang w:eastAsia="ko-KR"/>
              </w:rPr>
            </w:pPr>
            <w:r>
              <w:rPr>
                <w:rFonts w:ascii="Arial" w:hAnsi="Arial"/>
                <w:sz w:val="18"/>
                <w:lang w:eastAsia="ko-KR"/>
              </w:rPr>
              <w:t>3</w:t>
            </w:r>
          </w:p>
        </w:tc>
      </w:tr>
      <w:tr w:rsidR="00C4268A" w14:paraId="510C97C9" w14:textId="77777777" w:rsidTr="00C4268A">
        <w:trPr>
          <w:cantSplit/>
          <w:jc w:val="center"/>
        </w:trPr>
        <w:tc>
          <w:tcPr>
            <w:tcW w:w="8792" w:type="dxa"/>
            <w:gridSpan w:val="8"/>
            <w:tcBorders>
              <w:top w:val="single" w:sz="4" w:space="0" w:color="auto"/>
              <w:left w:val="single" w:sz="4" w:space="0" w:color="auto"/>
              <w:bottom w:val="single" w:sz="4" w:space="0" w:color="auto"/>
              <w:right w:val="single" w:sz="4" w:space="0" w:color="auto"/>
            </w:tcBorders>
            <w:hideMark/>
          </w:tcPr>
          <w:p w14:paraId="034459E2" w14:textId="77777777" w:rsidR="00C4268A" w:rsidRDefault="00C4268A">
            <w:pPr>
              <w:pStyle w:val="TAN"/>
              <w:rPr>
                <w:lang w:eastAsia="ja-JP"/>
              </w:rPr>
            </w:pPr>
            <w:r>
              <w:rPr>
                <w:lang w:eastAsia="ja-JP"/>
              </w:rPr>
              <w:t>Note 1:</w:t>
            </w:r>
            <w:r>
              <w:rPr>
                <w:lang w:eastAsia="ja-JP"/>
              </w:rPr>
              <w:tab/>
              <w:t>NOCNG shall be used such that both cells are fully allocated and a constant total transmitted power spectral density is achieved for all OFDM symbols.</w:t>
            </w:r>
          </w:p>
          <w:p w14:paraId="7038E095" w14:textId="77777777" w:rsidR="00C4268A" w:rsidRDefault="00C4268A">
            <w:pPr>
              <w:pStyle w:val="TAN"/>
              <w:rPr>
                <w:lang w:eastAsia="ko-KR"/>
              </w:rPr>
            </w:pPr>
            <w:r>
              <w:rPr>
                <w:lang w:eastAsia="ja-JP"/>
              </w:rPr>
              <w:t>Note 2:</w:t>
            </w:r>
            <w:r>
              <w:rPr>
                <w:lang w:eastAsia="ja-JP"/>
              </w:rPr>
              <w:tab/>
              <w:t>Es/Iot and NRSRP levels have been derived from other parameters for information purposes. They are not settable parameters themselves.</w:t>
            </w:r>
          </w:p>
        </w:tc>
      </w:tr>
    </w:tbl>
    <w:p w14:paraId="6B27DAE6" w14:textId="77777777" w:rsidR="00C4268A" w:rsidRDefault="00C4268A" w:rsidP="00C4268A">
      <w:pPr>
        <w:rPr>
          <w:rFonts w:eastAsia="Times New Roman"/>
          <w:lang w:eastAsia="zh-CN"/>
        </w:rPr>
      </w:pPr>
    </w:p>
    <w:p w14:paraId="7305A46F" w14:textId="77777777" w:rsidR="00C4268A" w:rsidRDefault="00C4268A" w:rsidP="00C4268A">
      <w:pPr>
        <w:pStyle w:val="Heading5"/>
      </w:pPr>
      <w:r>
        <w:t>A.13.1.1.1.2</w:t>
      </w:r>
      <w:r>
        <w:tab/>
        <w:t>Test Requirements</w:t>
      </w:r>
    </w:p>
    <w:p w14:paraId="3A823255" w14:textId="77777777" w:rsidR="00C4268A" w:rsidRDefault="00C4268A" w:rsidP="00C4268A">
      <w:pPr>
        <w:rPr>
          <w:rFonts w:cs="v4.2.0"/>
        </w:rPr>
      </w:pPr>
      <w:r>
        <w:rPr>
          <w:rFonts w:cs="v4.2.0"/>
        </w:rPr>
        <w:t>The cell reselection delay to a newly detectable cell is defined as the time from the beginning of time period T2, to the moment when the UE camps on nCell 2, and starts to send preambles on the PRACH for sending the RRC CONNECTION REQUEST message to perform a Tracking Area Update procedure on nCell 2.</w:t>
      </w:r>
    </w:p>
    <w:p w14:paraId="2FD1B209" w14:textId="77777777" w:rsidR="00C4268A" w:rsidRDefault="00C4268A" w:rsidP="00C4268A">
      <w:pPr>
        <w:rPr>
          <w:rFonts w:cs="v4.2.0"/>
        </w:rPr>
      </w:pPr>
      <w:r>
        <w:rPr>
          <w:rFonts w:cs="v4.2.0"/>
        </w:rPr>
        <w:t>The cell re-selection delay to a newly detectable cell shall be less than 59.32 s.</w:t>
      </w:r>
    </w:p>
    <w:p w14:paraId="1AA7BDDE" w14:textId="77777777" w:rsidR="00C4268A" w:rsidRDefault="00C4268A" w:rsidP="00C4268A">
      <w:pPr>
        <w:rPr>
          <w:rFonts w:cs="v4.2.0"/>
        </w:rPr>
      </w:pPr>
      <w:r>
        <w:rPr>
          <w:rFonts w:cs="v4.2.0"/>
        </w:rPr>
        <w:t>The cell reselection delay to an already detected cell is defined as the time from the beginning of time period T3, to the moment when the UE camps on nCell 1, and starts to send preambles on the PRACH for sending the RRC CONNECTION REQUEST message to perform a Tracking Area Update procedure on nCell 1.</w:t>
      </w:r>
    </w:p>
    <w:p w14:paraId="302BA2C6" w14:textId="77777777" w:rsidR="00C4268A" w:rsidRDefault="00C4268A" w:rsidP="00C4268A">
      <w:pPr>
        <w:rPr>
          <w:rFonts w:cs="v4.2.0"/>
        </w:rPr>
      </w:pPr>
      <w:r>
        <w:rPr>
          <w:rFonts w:cs="v4.2.0"/>
        </w:rPr>
        <w:t>The cell re-selection delay to an already detected cell shall be less than 14.82 s.</w:t>
      </w:r>
    </w:p>
    <w:p w14:paraId="15105774" w14:textId="77777777" w:rsidR="00C4268A" w:rsidRDefault="00C4268A" w:rsidP="00C4268A">
      <w:pPr>
        <w:rPr>
          <w:rFonts w:cs="v4.2.0"/>
        </w:rPr>
      </w:pPr>
      <w:r>
        <w:rPr>
          <w:rFonts w:cs="v4.2.0"/>
        </w:rPr>
        <w:t>The rate of correct cell reselections observed during repeated tests shall be at least 90%.</w:t>
      </w:r>
    </w:p>
    <w:p w14:paraId="2EF7C898" w14:textId="77777777" w:rsidR="00C4268A" w:rsidRDefault="00C4268A" w:rsidP="00C4268A">
      <w:pPr>
        <w:pStyle w:val="NO"/>
        <w:rPr>
          <w:rFonts w:ascii="Arial" w:hAnsi="Arial" w:cs="Arial"/>
          <w:noProof/>
        </w:rPr>
      </w:pPr>
      <w:r>
        <w:t>NOTE:</w:t>
      </w:r>
      <w:r>
        <w:tab/>
        <w:t>The cell re-selection delay to a newly detectable cell can be expressed as: T</w:t>
      </w:r>
      <w:r>
        <w:rPr>
          <w:vertAlign w:val="subscript"/>
        </w:rPr>
        <w:t>detect,NB_Intra_NB-IoT-NC</w:t>
      </w:r>
      <w:r>
        <w:t xml:space="preserve"> + T</w:t>
      </w:r>
      <w:r>
        <w:rPr>
          <w:vertAlign w:val="subscript"/>
        </w:rPr>
        <w:t>SI</w:t>
      </w:r>
      <w:r>
        <w:t>, and to an already detected cell can be expressed as: T</w:t>
      </w:r>
      <w:r>
        <w:rPr>
          <w:vertAlign w:val="subscript"/>
        </w:rPr>
        <w:t xml:space="preserve">evaluate, NB_intra_NB-IoT-NC </w:t>
      </w:r>
      <w:r>
        <w:t>+ T</w:t>
      </w:r>
      <w:r>
        <w:rPr>
          <w:vertAlign w:val="subscript"/>
        </w:rPr>
        <w:t>SI</w:t>
      </w:r>
      <w:r>
        <w:t>,</w:t>
      </w:r>
    </w:p>
    <w:p w14:paraId="72D745AF" w14:textId="77777777" w:rsidR="00C4268A" w:rsidRDefault="00C4268A" w:rsidP="00C4268A">
      <w:r>
        <w:t>Where:</w:t>
      </w:r>
    </w:p>
    <w:p w14:paraId="47993BF1" w14:textId="77777777" w:rsidR="00C4268A" w:rsidRDefault="00C4268A" w:rsidP="00C4268A">
      <w:pPr>
        <w:keepLines/>
        <w:ind w:left="1985" w:hanging="1701"/>
        <w:rPr>
          <w:rFonts w:cs="v4.2.0"/>
        </w:rPr>
      </w:pPr>
      <w:r>
        <w:t>T</w:t>
      </w:r>
      <w:r>
        <w:rPr>
          <w:vertAlign w:val="subscript"/>
        </w:rPr>
        <w:t>detect,NB_Intra_NB-IoT-NC</w:t>
      </w:r>
      <w:r>
        <w:rPr>
          <w:rFonts w:cs="v4.2.0"/>
          <w:vertAlign w:val="subscript"/>
        </w:rPr>
        <w:tab/>
      </w:r>
      <w:r>
        <w:rPr>
          <w:rFonts w:cs="v4.2.0"/>
          <w:vertAlign w:val="subscript"/>
        </w:rPr>
        <w:tab/>
      </w:r>
      <w:r>
        <w:rPr>
          <w:rFonts w:cs="v4.2.0"/>
        </w:rPr>
        <w:t xml:space="preserve">See Table </w:t>
      </w:r>
      <w:r>
        <w:t>4.6A.2.2-1 in clause 4.6A.2.2</w:t>
      </w:r>
    </w:p>
    <w:p w14:paraId="5C9D5FA5" w14:textId="77777777" w:rsidR="00C4268A" w:rsidRDefault="00C4268A" w:rsidP="00C4268A">
      <w:pPr>
        <w:keepLines/>
        <w:ind w:left="1985" w:hanging="1701"/>
      </w:pPr>
      <w:r>
        <w:t>T</w:t>
      </w:r>
      <w:r>
        <w:rPr>
          <w:vertAlign w:val="subscript"/>
        </w:rPr>
        <w:t>evaluate, NB_intra_NB-IoT-NC</w:t>
      </w:r>
      <w:r>
        <w:tab/>
        <w:t>See Table 4.6A.2.2-1 in clause 4.6A.2.2</w:t>
      </w:r>
    </w:p>
    <w:p w14:paraId="1C6B27A4" w14:textId="77777777" w:rsidR="00C4268A" w:rsidRDefault="00C4268A" w:rsidP="00C4268A">
      <w:pPr>
        <w:keepLines/>
        <w:ind w:left="1702" w:hanging="1418"/>
        <w:rPr>
          <w:rFonts w:cs="v4.2.0"/>
        </w:rPr>
      </w:pPr>
      <w:r>
        <w:t>T</w:t>
      </w:r>
      <w:r>
        <w:rPr>
          <w:vertAlign w:val="subscript"/>
        </w:rPr>
        <w:t>SI</w:t>
      </w:r>
      <w:r>
        <w:tab/>
        <w:t>Maximum repetition period of relevant system info blocks that needs to be received by the UE to camp on a cell; 8.32 s is assumed in this test case.</w:t>
      </w:r>
    </w:p>
    <w:p w14:paraId="55DC8B3B" w14:textId="77777777" w:rsidR="00C4268A" w:rsidRDefault="00C4268A" w:rsidP="00C4268A">
      <w:pPr>
        <w:rPr>
          <w:rFonts w:eastAsia="Malgun Gothic"/>
        </w:rPr>
      </w:pPr>
      <w:r>
        <w:t xml:space="preserve">This gives a total of 59.32 s, allow 60 s for </w:t>
      </w:r>
      <w:r>
        <w:rPr>
          <w:rFonts w:cs="v4.2.0"/>
        </w:rPr>
        <w:t>the cell re-selection delay to a newly detectable cell</w:t>
      </w:r>
      <w:r>
        <w:t xml:space="preserve"> and 14.82 s, allow 15s for </w:t>
      </w:r>
      <w:r>
        <w:rPr>
          <w:rFonts w:cs="v4.2.0"/>
        </w:rPr>
        <w:t>the cell re-selection delay</w:t>
      </w:r>
      <w:r>
        <w:t xml:space="preserve"> </w:t>
      </w:r>
      <w:r>
        <w:rPr>
          <w:rFonts w:cs="v4.2.0"/>
        </w:rPr>
        <w:t>to an already detected cell</w:t>
      </w:r>
      <w:r>
        <w:t xml:space="preserve"> in the test case.</w:t>
      </w:r>
    </w:p>
    <w:p w14:paraId="08D6294F" w14:textId="77777777" w:rsidR="00C4268A" w:rsidRDefault="00C4268A" w:rsidP="00C4268A">
      <w:pPr>
        <w:pStyle w:val="Heading4"/>
        <w:rPr>
          <w:rFonts w:eastAsia="Times New Roman"/>
        </w:rPr>
      </w:pPr>
      <w:r>
        <w:lastRenderedPageBreak/>
        <w:t>A.13.1.1.2</w:t>
      </w:r>
      <w:r>
        <w:tab/>
        <w:t>HD – FDD Intra frequency case for UE Category NB1 Standalone mode in normal coverage with serving cell RRM measurement relaxation</w:t>
      </w:r>
    </w:p>
    <w:p w14:paraId="1AFB6B22" w14:textId="77777777" w:rsidR="00C4268A" w:rsidRDefault="00C4268A" w:rsidP="00C4268A">
      <w:pPr>
        <w:pStyle w:val="Heading5"/>
      </w:pPr>
      <w:r>
        <w:t>A.13.1.1.2.1</w:t>
      </w:r>
      <w:r>
        <w:tab/>
        <w:t>Test Purpose and Environment</w:t>
      </w:r>
    </w:p>
    <w:p w14:paraId="3A49AA01" w14:textId="77777777" w:rsidR="00C4268A" w:rsidRDefault="00C4268A" w:rsidP="00C4268A">
      <w:pPr>
        <w:rPr>
          <w:rFonts w:cs="v4.2.0"/>
        </w:rPr>
      </w:pPr>
      <w:r>
        <w:rPr>
          <w:rFonts w:cs="v4.2.0"/>
        </w:rPr>
        <w:t>This test is to verify the requirement for the HD-FDD intra frequency cell reselection requirements for Cat-NB1 UE specified in clause 4.6A.2.1A when UE is configured to monitor WUS according to Table A.13.1.1.2.1-2 and under the serving cell RRM measurement relaxation according to the subclause 4.6A.2.1A and under the intra-frequency neighbor cell measurement relaxation according to the subclause 4.6A.2.2.</w:t>
      </w:r>
    </w:p>
    <w:p w14:paraId="370BBA1C" w14:textId="77777777" w:rsidR="00C4268A" w:rsidRDefault="00C4268A" w:rsidP="00C4268A">
      <w:r>
        <w:rPr>
          <w:rFonts w:cs="v4.2.0"/>
        </w:rPr>
        <w:t xml:space="preserve">The test scenario comprises of one NB-IoT carrier with 2 nCells </w:t>
      </w:r>
      <w:r>
        <w:t xml:space="preserve">of different physical cell ID, </w:t>
      </w:r>
      <w:r>
        <w:rPr>
          <w:rFonts w:cs="v4.2.0"/>
        </w:rPr>
        <w:t>as given in tables A.13.1.1.2.1-1, A.13.1.1.2.1-2 and A.13.1.1.2.1-3. The test consists of two successive time periods, with time duration of T1 and T2, respectively. Only nCell1 is already identified by the UE prior to the start of the test, i.e. nCell 2 is not identified. nCell 1 and nCell 2 belong to different tracking areas. Furthermore, UE has not registered with network for the tracking area containing nCell 2</w:t>
      </w:r>
      <w:r>
        <w:t>.</w:t>
      </w:r>
    </w:p>
    <w:p w14:paraId="57EFA487" w14:textId="77777777" w:rsidR="00C4268A" w:rsidRDefault="00C4268A" w:rsidP="00C4268A">
      <w:r>
        <w:t>The UE shall be provided with the valid information about the SAN serving cells before the test.</w:t>
      </w:r>
    </w:p>
    <w:p w14:paraId="1F87BF83" w14:textId="77777777" w:rsidR="00C4268A" w:rsidRDefault="00C4268A" w:rsidP="00C4268A">
      <w:pPr>
        <w:rPr>
          <w:rFonts w:cs="v4.2.0"/>
        </w:rPr>
      </w:pPr>
    </w:p>
    <w:p w14:paraId="35CAD0B8" w14:textId="77777777" w:rsidR="00C4268A" w:rsidRDefault="00C4268A" w:rsidP="00C4268A">
      <w:pPr>
        <w:pStyle w:val="TH"/>
      </w:pPr>
      <w:r>
        <w:t>Table A.13.1.1.2.1-1: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4268A" w14:paraId="02062EA5" w14:textId="77777777" w:rsidTr="00C4268A">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0B5EB4D" w14:textId="77777777" w:rsidR="00C4268A" w:rsidRDefault="00C4268A">
            <w:pPr>
              <w:keepNext/>
              <w:keepLines/>
              <w:spacing w:after="0"/>
              <w:jc w:val="center"/>
              <w:rPr>
                <w:rFonts w:ascii="Arial" w:hAnsi="Arial"/>
                <w:b/>
                <w:sz w:val="18"/>
                <w:lang w:eastAsia="ko-KR"/>
              </w:rPr>
            </w:pPr>
            <w:r>
              <w:rPr>
                <w:rFonts w:ascii="Arial" w:hAnsi="Arial"/>
                <w:b/>
                <w:sz w:val="18"/>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1E10B541" w14:textId="77777777" w:rsidR="00C4268A" w:rsidRDefault="00C4268A">
            <w:pPr>
              <w:keepNext/>
              <w:keepLines/>
              <w:spacing w:after="0"/>
              <w:jc w:val="center"/>
              <w:rPr>
                <w:rFonts w:ascii="Arial" w:hAnsi="Arial"/>
                <w:b/>
                <w:sz w:val="18"/>
                <w:lang w:eastAsia="ko-KR"/>
              </w:rPr>
            </w:pPr>
            <w:r>
              <w:rPr>
                <w:rFonts w:ascii="Arial" w:hAnsi="Arial"/>
                <w:b/>
                <w:sz w:val="18"/>
                <w:lang w:eastAsia="ko-KR"/>
              </w:rPr>
              <w:t>Description</w:t>
            </w:r>
          </w:p>
        </w:tc>
      </w:tr>
      <w:tr w:rsidR="00C4268A" w14:paraId="7CACDBB9" w14:textId="77777777" w:rsidTr="00C4268A">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23833FA" w14:textId="77777777" w:rsidR="00C4268A" w:rsidRDefault="00C4268A">
            <w:pPr>
              <w:keepNext/>
              <w:keepLines/>
              <w:spacing w:after="0"/>
              <w:rPr>
                <w:rFonts w:ascii="Arial" w:hAnsi="Arial"/>
                <w:sz w:val="18"/>
                <w:lang w:eastAsia="ko-KR"/>
              </w:rPr>
            </w:pPr>
            <w:r>
              <w:rPr>
                <w:rFonts w:ascii="Arial" w:hAnsi="Arial"/>
                <w:sz w:val="18"/>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012ED4F8" w14:textId="77777777" w:rsidR="00C4268A" w:rsidRDefault="00C4268A">
            <w:pPr>
              <w:keepNext/>
              <w:keepLines/>
              <w:spacing w:after="0"/>
              <w:rPr>
                <w:rFonts w:ascii="Arial" w:hAnsi="Arial"/>
                <w:sz w:val="18"/>
                <w:lang w:eastAsia="ko-KR"/>
              </w:rPr>
            </w:pPr>
            <w:bookmarkStart w:id="335" w:name="OLE_LINK10"/>
            <w:r>
              <w:rPr>
                <w:rFonts w:ascii="Arial" w:hAnsi="Arial"/>
                <w:sz w:val="18"/>
                <w:lang w:eastAsia="ko-KR"/>
              </w:rPr>
              <w:t>GEO</w:t>
            </w:r>
            <w:ins w:id="336" w:author="Hsuanli Lin (林烜立)" w:date="2024-05-09T09:54:00Z">
              <w:r>
                <w:rPr>
                  <w:rFonts w:ascii="Arial" w:hAnsi="Arial"/>
                  <w:sz w:val="18"/>
                  <w:lang w:val="fr-FR" w:eastAsia="ko-KR"/>
                </w:rPr>
                <w:t>/</w:t>
              </w:r>
              <w:bookmarkEnd w:id="335"/>
              <w:r>
                <w:rPr>
                  <w:rFonts w:ascii="Arial" w:hAnsi="Arial"/>
                  <w:sz w:val="18"/>
                  <w:lang w:val="fr-FR" w:eastAsia="ko-KR"/>
                </w:rPr>
                <w:t>GSO</w:t>
              </w:r>
            </w:ins>
            <w:r>
              <w:rPr>
                <w:rFonts w:ascii="Arial" w:hAnsi="Arial"/>
                <w:sz w:val="18"/>
                <w:lang w:eastAsia="ko-KR"/>
              </w:rPr>
              <w:t>, HD-FDD duplex mode</w:t>
            </w:r>
          </w:p>
        </w:tc>
      </w:tr>
      <w:tr w:rsidR="00C4268A" w14:paraId="1997EFB9" w14:textId="77777777" w:rsidTr="00C4268A">
        <w:trPr>
          <w:trHeight w:val="187"/>
          <w:jc w:val="center"/>
          <w:ins w:id="337" w:author="Hsuanli Lin (林烜立)" w:date="2024-05-06T14:58:00Z"/>
        </w:trPr>
        <w:tc>
          <w:tcPr>
            <w:tcW w:w="2265" w:type="dxa"/>
            <w:tcBorders>
              <w:top w:val="single" w:sz="4" w:space="0" w:color="auto"/>
              <w:left w:val="single" w:sz="4" w:space="0" w:color="auto"/>
              <w:bottom w:val="single" w:sz="4" w:space="0" w:color="auto"/>
              <w:right w:val="single" w:sz="4" w:space="0" w:color="auto"/>
            </w:tcBorders>
            <w:hideMark/>
          </w:tcPr>
          <w:p w14:paraId="0E7639CE" w14:textId="77777777" w:rsidR="00C4268A" w:rsidRDefault="00C4268A">
            <w:pPr>
              <w:keepNext/>
              <w:keepLines/>
              <w:spacing w:after="0"/>
              <w:rPr>
                <w:ins w:id="338" w:author="Hsuanli Lin (林烜立)" w:date="2024-05-06T14:58:00Z"/>
                <w:rFonts w:ascii="Arial" w:hAnsi="Arial"/>
                <w:sz w:val="18"/>
                <w:lang w:eastAsia="ko-KR"/>
              </w:rPr>
            </w:pPr>
            <w:bookmarkStart w:id="339" w:name="_Hlk165969521"/>
            <w:ins w:id="340" w:author="Hsuanli Lin (林烜立)" w:date="2024-05-06T14:41:00Z">
              <w:r>
                <w:rPr>
                  <w:rFonts w:ascii="Arial" w:hAnsi="Arial"/>
                  <w:sz w:val="18"/>
                  <w:lang w:val="fr-FR" w:eastAsia="ko-KR"/>
                </w:rPr>
                <w:t>2</w:t>
              </w:r>
            </w:ins>
          </w:p>
        </w:tc>
        <w:tc>
          <w:tcPr>
            <w:tcW w:w="6905" w:type="dxa"/>
            <w:tcBorders>
              <w:top w:val="single" w:sz="4" w:space="0" w:color="auto"/>
              <w:left w:val="single" w:sz="4" w:space="0" w:color="auto"/>
              <w:bottom w:val="single" w:sz="4" w:space="0" w:color="auto"/>
              <w:right w:val="single" w:sz="4" w:space="0" w:color="auto"/>
            </w:tcBorders>
            <w:hideMark/>
          </w:tcPr>
          <w:p w14:paraId="68943A92" w14:textId="77777777" w:rsidR="00C4268A" w:rsidRDefault="00C4268A">
            <w:pPr>
              <w:keepNext/>
              <w:keepLines/>
              <w:spacing w:after="0"/>
              <w:rPr>
                <w:ins w:id="341" w:author="Hsuanli Lin (林烜立)" w:date="2024-05-06T14:58:00Z"/>
                <w:rFonts w:ascii="Arial" w:hAnsi="Arial"/>
                <w:sz w:val="18"/>
                <w:lang w:eastAsia="ko-KR"/>
              </w:rPr>
            </w:pPr>
            <w:ins w:id="342" w:author="Hsuanli Lin (林烜立)" w:date="2024-05-06T14:41:00Z">
              <w:r>
                <w:rPr>
                  <w:rFonts w:ascii="Arial" w:hAnsi="Arial"/>
                  <w:sz w:val="18"/>
                  <w:lang w:val="fr-FR" w:eastAsia="ko-KR"/>
                </w:rPr>
                <w:t>NGSO, HD-FDD duplex mode</w:t>
              </w:r>
            </w:ins>
          </w:p>
        </w:tc>
        <w:bookmarkEnd w:id="339"/>
      </w:tr>
      <w:tr w:rsidR="00C4268A" w14:paraId="5544B26E" w14:textId="77777777" w:rsidTr="00C4268A">
        <w:trPr>
          <w:trHeight w:val="187"/>
          <w:jc w:val="center"/>
          <w:ins w:id="343" w:author="Hsuanli Lin (林烜立)" w:date="2024-05-06T14:58:00Z"/>
        </w:trPr>
        <w:tc>
          <w:tcPr>
            <w:tcW w:w="9170" w:type="dxa"/>
            <w:gridSpan w:val="2"/>
            <w:tcBorders>
              <w:top w:val="single" w:sz="4" w:space="0" w:color="auto"/>
              <w:left w:val="single" w:sz="4" w:space="0" w:color="auto"/>
              <w:bottom w:val="single" w:sz="4" w:space="0" w:color="auto"/>
              <w:right w:val="single" w:sz="4" w:space="0" w:color="auto"/>
            </w:tcBorders>
            <w:hideMark/>
          </w:tcPr>
          <w:p w14:paraId="74D44945" w14:textId="77777777" w:rsidR="00C4268A" w:rsidRDefault="00C4268A">
            <w:pPr>
              <w:keepNext/>
              <w:keepLines/>
              <w:spacing w:after="0"/>
              <w:rPr>
                <w:ins w:id="344" w:author="Hsuanli Lin (林烜立)" w:date="2024-05-07T10:31:00Z"/>
                <w:rFonts w:ascii="Arial" w:hAnsi="Arial"/>
                <w:sz w:val="18"/>
                <w:lang w:eastAsia="ko-KR"/>
              </w:rPr>
            </w:pPr>
            <w:ins w:id="345" w:author="Hsuanli Lin (林烜立)" w:date="2024-05-07T10:31:00Z">
              <w:r>
                <w:rPr>
                  <w:rFonts w:ascii="Arial" w:hAnsi="Arial"/>
                  <w:sz w:val="18"/>
                  <w:lang w:eastAsia="ko-KR"/>
                </w:rPr>
                <w:t>Note 1: If UE supports both NGSO and GSO, the test case Config 1 can be skipped if the UE passes test case Config 2.</w:t>
              </w:r>
            </w:ins>
            <w:ins w:id="346" w:author="Hsuanli Lin (林烜立)" w:date="2024-05-08T09:27:00Z">
              <w:r>
                <w:rPr>
                  <w:rFonts w:ascii="Arial" w:hAnsi="Arial"/>
                  <w:sz w:val="18"/>
                  <w:lang w:eastAsia="ko-KR"/>
                </w:rPr>
                <w:t xml:space="preserve"> </w:t>
              </w:r>
            </w:ins>
            <w:ins w:id="347" w:author="Hsuanli Lin (林烜立)" w:date="2024-05-08T09:28:00Z">
              <w:r>
                <w:rPr>
                  <w:rFonts w:ascii="Arial" w:hAnsi="Arial"/>
                  <w:sz w:val="18"/>
                  <w:lang w:eastAsia="ko-KR"/>
                </w:rPr>
                <w:t xml:space="preserve">GEO configuration only applies for Rel-17 UEs. </w:t>
              </w:r>
            </w:ins>
            <w:ins w:id="348" w:author="Hsuanli Lin (林烜立)" w:date="2024-05-08T09:29:00Z">
              <w:r>
                <w:rPr>
                  <w:rFonts w:ascii="Arial" w:hAnsi="Arial"/>
                  <w:sz w:val="18"/>
                  <w:lang w:eastAsia="ko-KR"/>
                </w:rPr>
                <w:t xml:space="preserve">GSO configuration is applicable </w:t>
              </w:r>
            </w:ins>
            <w:ins w:id="349" w:author="Hsuanli Lin (林烜立)" w:date="2024-05-08T16:40:00Z">
              <w:r>
                <w:rPr>
                  <w:rFonts w:ascii="Arial" w:hAnsi="Arial"/>
                  <w:sz w:val="18"/>
                  <w:lang w:eastAsia="ko-KR"/>
                </w:rPr>
                <w:t>for Rel-18 and onward UEs, when SIB33 is provided to the UE.</w:t>
              </w:r>
            </w:ins>
          </w:p>
          <w:p w14:paraId="0F0BDDB2" w14:textId="77777777" w:rsidR="00C4268A" w:rsidRDefault="00C4268A">
            <w:pPr>
              <w:keepNext/>
              <w:keepLines/>
              <w:spacing w:after="0"/>
              <w:rPr>
                <w:ins w:id="350" w:author="Hsuanli Lin (林烜立)" w:date="2024-05-06T14:58:00Z"/>
                <w:rFonts w:ascii="Arial" w:hAnsi="Arial"/>
                <w:sz w:val="18"/>
                <w:lang w:eastAsia="ko-KR"/>
              </w:rPr>
            </w:pPr>
            <w:ins w:id="351" w:author="Hsuanli Lin (林烜立)" w:date="2024-05-07T10:31:00Z">
              <w:r>
                <w:rPr>
                  <w:rFonts w:ascii="Arial" w:hAnsi="Arial"/>
                  <w:sz w:val="18"/>
                  <w:lang w:eastAsia="ko-KR"/>
                </w:rPr>
                <w:t>Note 2:</w:t>
              </w:r>
              <w:r>
                <w:rPr>
                  <w:lang w:eastAsia="ko-KR"/>
                </w:rPr>
                <w:t xml:space="preserve"> </w:t>
              </w:r>
              <w:r>
                <w:rPr>
                  <w:rFonts w:ascii="Arial" w:hAnsi="Arial"/>
                  <w:sz w:val="18"/>
                  <w:lang w:eastAsia="ko-KR"/>
                </w:rPr>
                <w:t>Config 2 is applicable when SIB33 is provided to the UE.</w:t>
              </w:r>
            </w:ins>
          </w:p>
        </w:tc>
      </w:tr>
    </w:tbl>
    <w:p w14:paraId="477E0BB7" w14:textId="77777777" w:rsidR="00C4268A" w:rsidRDefault="00C4268A" w:rsidP="00C4268A">
      <w:pPr>
        <w:rPr>
          <w:rFonts w:eastAsia="Times New Roman"/>
          <w:lang w:eastAsia="zh-CN"/>
        </w:rPr>
      </w:pPr>
    </w:p>
    <w:p w14:paraId="49943895" w14:textId="77777777" w:rsidR="00C4268A" w:rsidRDefault="00C4268A" w:rsidP="00C4268A">
      <w:pPr>
        <w:pStyle w:val="TH"/>
      </w:pPr>
      <w:r>
        <w:t>Table A.13.1.1.2.1-2: General test parameters for HD-FDD intra frequency cell reselection test case for Cat-NB1 UE in normal coverage</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74"/>
        <w:gridCol w:w="767"/>
        <w:gridCol w:w="2494"/>
        <w:gridCol w:w="3686"/>
      </w:tblGrid>
      <w:tr w:rsidR="00C4268A" w14:paraId="3A5BEBD3"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564B8272" w14:textId="77777777" w:rsidR="00C4268A" w:rsidRDefault="00C4268A">
            <w:pPr>
              <w:keepNext/>
              <w:keepLines/>
              <w:spacing w:after="0"/>
              <w:jc w:val="center"/>
              <w:rPr>
                <w:rFonts w:ascii="Arial" w:hAnsi="Arial"/>
                <w:b/>
                <w:sz w:val="18"/>
                <w:lang w:eastAsia="ja-JP"/>
              </w:rPr>
            </w:pPr>
            <w:r>
              <w:rPr>
                <w:rFonts w:ascii="Arial" w:hAnsi="Arial"/>
                <w:b/>
                <w:sz w:val="18"/>
                <w:lang w:eastAsia="ja-JP"/>
              </w:rPr>
              <w:t>Parameter</w:t>
            </w:r>
          </w:p>
        </w:tc>
        <w:tc>
          <w:tcPr>
            <w:tcW w:w="767" w:type="dxa"/>
            <w:tcBorders>
              <w:top w:val="single" w:sz="4" w:space="0" w:color="auto"/>
              <w:left w:val="single" w:sz="4" w:space="0" w:color="auto"/>
              <w:bottom w:val="single" w:sz="4" w:space="0" w:color="auto"/>
              <w:right w:val="single" w:sz="4" w:space="0" w:color="auto"/>
            </w:tcBorders>
            <w:hideMark/>
          </w:tcPr>
          <w:p w14:paraId="29D832D8" w14:textId="77777777" w:rsidR="00C4268A" w:rsidRDefault="00C4268A">
            <w:pPr>
              <w:keepNext/>
              <w:keepLines/>
              <w:spacing w:after="0"/>
              <w:jc w:val="center"/>
              <w:rPr>
                <w:rFonts w:ascii="Arial" w:hAnsi="Arial"/>
                <w:b/>
                <w:sz w:val="18"/>
                <w:lang w:eastAsia="ja-JP"/>
              </w:rPr>
            </w:pPr>
            <w:r>
              <w:rPr>
                <w:rFonts w:ascii="Arial" w:hAnsi="Arial"/>
                <w:b/>
                <w:sz w:val="18"/>
                <w:lang w:eastAsia="ja-JP"/>
              </w:rPr>
              <w:t>Unit</w:t>
            </w:r>
          </w:p>
        </w:tc>
        <w:tc>
          <w:tcPr>
            <w:tcW w:w="2494" w:type="dxa"/>
            <w:tcBorders>
              <w:top w:val="single" w:sz="4" w:space="0" w:color="auto"/>
              <w:left w:val="single" w:sz="4" w:space="0" w:color="auto"/>
              <w:bottom w:val="single" w:sz="4" w:space="0" w:color="auto"/>
              <w:right w:val="single" w:sz="4" w:space="0" w:color="auto"/>
            </w:tcBorders>
            <w:hideMark/>
          </w:tcPr>
          <w:p w14:paraId="662363BB" w14:textId="77777777" w:rsidR="00C4268A" w:rsidRDefault="00C4268A">
            <w:pPr>
              <w:keepNext/>
              <w:keepLines/>
              <w:spacing w:after="0"/>
              <w:jc w:val="center"/>
              <w:rPr>
                <w:rFonts w:ascii="Arial" w:hAnsi="Arial"/>
                <w:b/>
                <w:sz w:val="18"/>
                <w:lang w:eastAsia="ja-JP"/>
              </w:rPr>
            </w:pPr>
            <w:r>
              <w:rPr>
                <w:rFonts w:ascii="Arial" w:hAnsi="Arial"/>
                <w:b/>
                <w:sz w:val="18"/>
                <w:lang w:eastAsia="ja-JP"/>
              </w:rPr>
              <w:t>Value</w:t>
            </w:r>
          </w:p>
        </w:tc>
        <w:tc>
          <w:tcPr>
            <w:tcW w:w="3686" w:type="dxa"/>
            <w:tcBorders>
              <w:top w:val="single" w:sz="4" w:space="0" w:color="auto"/>
              <w:left w:val="single" w:sz="4" w:space="0" w:color="auto"/>
              <w:bottom w:val="single" w:sz="4" w:space="0" w:color="auto"/>
              <w:right w:val="single" w:sz="4" w:space="0" w:color="auto"/>
            </w:tcBorders>
            <w:hideMark/>
          </w:tcPr>
          <w:p w14:paraId="76B5DFE9" w14:textId="77777777" w:rsidR="00C4268A" w:rsidRDefault="00C4268A">
            <w:pPr>
              <w:keepNext/>
              <w:keepLines/>
              <w:spacing w:after="0"/>
              <w:jc w:val="center"/>
              <w:rPr>
                <w:rFonts w:ascii="Arial" w:hAnsi="Arial"/>
                <w:b/>
                <w:sz w:val="18"/>
                <w:lang w:eastAsia="ja-JP"/>
              </w:rPr>
            </w:pPr>
            <w:r>
              <w:rPr>
                <w:rFonts w:ascii="Arial" w:hAnsi="Arial"/>
                <w:b/>
                <w:sz w:val="18"/>
                <w:lang w:eastAsia="ja-JP"/>
              </w:rPr>
              <w:t>Comment</w:t>
            </w:r>
          </w:p>
        </w:tc>
      </w:tr>
      <w:tr w:rsidR="00C4268A" w14:paraId="63644834"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7372D2FE" w14:textId="77777777" w:rsidR="00C4268A" w:rsidRDefault="00C4268A">
            <w:pPr>
              <w:keepNext/>
              <w:keepLines/>
              <w:spacing w:after="0"/>
              <w:rPr>
                <w:rFonts w:ascii="Arial" w:hAnsi="Arial"/>
                <w:sz w:val="18"/>
                <w:lang w:eastAsia="ja-JP"/>
              </w:rPr>
            </w:pPr>
            <w:r>
              <w:rPr>
                <w:rFonts w:ascii="Arial" w:hAnsi="Arial"/>
                <w:sz w:val="18"/>
                <w:lang w:eastAsia="ja-JP"/>
              </w:rPr>
              <w:t>NB-IOT operational mode</w:t>
            </w:r>
          </w:p>
        </w:tc>
        <w:tc>
          <w:tcPr>
            <w:tcW w:w="767" w:type="dxa"/>
            <w:tcBorders>
              <w:top w:val="single" w:sz="4" w:space="0" w:color="auto"/>
              <w:left w:val="single" w:sz="4" w:space="0" w:color="auto"/>
              <w:bottom w:val="single" w:sz="4" w:space="0" w:color="auto"/>
              <w:right w:val="single" w:sz="4" w:space="0" w:color="auto"/>
            </w:tcBorders>
          </w:tcPr>
          <w:p w14:paraId="17155635"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2898F384" w14:textId="77777777" w:rsidR="00C4268A" w:rsidRDefault="00C4268A">
            <w:pPr>
              <w:keepNext/>
              <w:keepLines/>
              <w:spacing w:after="0"/>
              <w:jc w:val="center"/>
              <w:rPr>
                <w:rFonts w:ascii="Arial" w:hAnsi="Arial"/>
                <w:sz w:val="18"/>
                <w:lang w:eastAsia="ja-JP"/>
              </w:rPr>
            </w:pPr>
            <w:r>
              <w:rPr>
                <w:rFonts w:ascii="Arial" w:hAnsi="Arial" w:cs="Arial"/>
                <w:bCs/>
                <w:sz w:val="18"/>
                <w:lang w:val="en-US" w:eastAsia="ko-KR"/>
              </w:rPr>
              <w:t>Standalone</w:t>
            </w:r>
          </w:p>
        </w:tc>
        <w:tc>
          <w:tcPr>
            <w:tcW w:w="3686" w:type="dxa"/>
            <w:tcBorders>
              <w:top w:val="single" w:sz="4" w:space="0" w:color="auto"/>
              <w:left w:val="single" w:sz="4" w:space="0" w:color="auto"/>
              <w:bottom w:val="single" w:sz="4" w:space="0" w:color="auto"/>
              <w:right w:val="single" w:sz="4" w:space="0" w:color="auto"/>
            </w:tcBorders>
          </w:tcPr>
          <w:p w14:paraId="0EC2D4A4" w14:textId="77777777" w:rsidR="00C4268A" w:rsidRDefault="00C4268A">
            <w:pPr>
              <w:keepNext/>
              <w:keepLines/>
              <w:spacing w:after="0"/>
              <w:rPr>
                <w:rFonts w:ascii="Arial" w:hAnsi="Arial"/>
                <w:b/>
                <w:sz w:val="18"/>
                <w:lang w:eastAsia="ja-JP"/>
              </w:rPr>
            </w:pPr>
          </w:p>
        </w:tc>
      </w:tr>
      <w:tr w:rsidR="00C4268A" w14:paraId="14FFFC7B" w14:textId="77777777" w:rsidTr="00C4268A">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1932EEAD" w14:textId="77777777" w:rsidR="00C4268A" w:rsidRDefault="00C4268A">
            <w:pPr>
              <w:keepNext/>
              <w:keepLines/>
              <w:spacing w:after="0"/>
              <w:rPr>
                <w:rFonts w:ascii="Arial" w:hAnsi="Arial"/>
                <w:sz w:val="18"/>
                <w:lang w:eastAsia="ja-JP"/>
              </w:rPr>
            </w:pPr>
            <w:r>
              <w:rPr>
                <w:rFonts w:ascii="Arial" w:hAnsi="Arial"/>
                <w:noProof/>
                <w:sz w:val="18"/>
                <w:lang w:eastAsia="ko-KR"/>
              </w:rPr>
              <w:t>Satellite information</w:t>
            </w:r>
          </w:p>
        </w:tc>
        <w:tc>
          <w:tcPr>
            <w:tcW w:w="1674" w:type="dxa"/>
            <w:tcBorders>
              <w:top w:val="single" w:sz="4" w:space="0" w:color="auto"/>
              <w:left w:val="single" w:sz="4" w:space="0" w:color="auto"/>
              <w:bottom w:val="single" w:sz="4" w:space="0" w:color="auto"/>
              <w:right w:val="single" w:sz="4" w:space="0" w:color="auto"/>
            </w:tcBorders>
            <w:hideMark/>
          </w:tcPr>
          <w:p w14:paraId="51FB1905" w14:textId="77777777" w:rsidR="00C4268A" w:rsidRDefault="00C4268A">
            <w:pPr>
              <w:keepNext/>
              <w:keepLines/>
              <w:spacing w:after="0"/>
              <w:rPr>
                <w:rFonts w:ascii="Arial" w:hAnsi="Arial"/>
                <w:sz w:val="18"/>
                <w:lang w:eastAsia="ja-JP"/>
              </w:rPr>
            </w:pPr>
            <w:r>
              <w:rPr>
                <w:rFonts w:ascii="Arial" w:hAnsi="Arial"/>
                <w:noProof/>
                <w:sz w:val="18"/>
                <w:lang w:eastAsia="ko-KR"/>
              </w:rPr>
              <w:t>Config 1</w:t>
            </w:r>
          </w:p>
        </w:tc>
        <w:tc>
          <w:tcPr>
            <w:tcW w:w="767" w:type="dxa"/>
            <w:tcBorders>
              <w:top w:val="single" w:sz="4" w:space="0" w:color="auto"/>
              <w:left w:val="single" w:sz="4" w:space="0" w:color="auto"/>
              <w:bottom w:val="single" w:sz="4" w:space="0" w:color="auto"/>
              <w:right w:val="single" w:sz="4" w:space="0" w:color="auto"/>
            </w:tcBorders>
          </w:tcPr>
          <w:p w14:paraId="28FBBB2C"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5C483F1B" w14:textId="77777777" w:rsidR="00C4268A" w:rsidRDefault="00C4268A">
            <w:pPr>
              <w:pStyle w:val="TAL"/>
              <w:jc w:val="center"/>
              <w:rPr>
                <w:ins w:id="352" w:author="Hsuanli Lin (林烜立)" w:date="2024-05-06T14:46:00Z"/>
                <w:rFonts w:cs="Arial"/>
                <w:lang w:eastAsia="ja-JP"/>
              </w:rPr>
            </w:pPr>
            <w:ins w:id="353" w:author="Hsuanli Lin (林烜立)" w:date="2024-05-06T14:46:00Z">
              <w:r>
                <w:rPr>
                  <w:rFonts w:cs="Arial"/>
                  <w:lang w:eastAsia="ja-JP"/>
                </w:rPr>
                <w:t>SSC.1 for nCell1</w:t>
              </w:r>
            </w:ins>
          </w:p>
          <w:p w14:paraId="5AA9CA85" w14:textId="77777777" w:rsidR="00C4268A" w:rsidRDefault="00C4268A">
            <w:pPr>
              <w:keepNext/>
              <w:keepLines/>
              <w:spacing w:after="0"/>
              <w:jc w:val="center"/>
              <w:rPr>
                <w:rFonts w:ascii="Arial" w:hAnsi="Arial"/>
                <w:sz w:val="18"/>
                <w:lang w:eastAsia="ja-JP"/>
              </w:rPr>
            </w:pPr>
            <w:ins w:id="354" w:author="Hsuanli Lin (林烜立)" w:date="2024-05-06T14:46:00Z">
              <w:r>
                <w:rPr>
                  <w:rFonts w:ascii="Arial" w:hAnsi="Arial" w:cs="Arial"/>
                  <w:sz w:val="18"/>
                  <w:lang w:eastAsia="ja-JP"/>
                </w:rPr>
                <w:t>NSC.1 for nCell2</w:t>
              </w:r>
            </w:ins>
            <w:del w:id="355" w:author="Hsuanli Lin (林烜立)" w:date="2024-05-06T14:46:00Z">
              <w:r>
                <w:rPr>
                  <w:rFonts w:ascii="Arial" w:hAnsi="Arial" w:cs="Arial"/>
                  <w:sz w:val="18"/>
                  <w:lang w:eastAsia="ja-JP"/>
                </w:rPr>
                <w:delText>GEO</w:delText>
              </w:r>
            </w:del>
          </w:p>
        </w:tc>
        <w:tc>
          <w:tcPr>
            <w:tcW w:w="3686" w:type="dxa"/>
            <w:tcBorders>
              <w:top w:val="single" w:sz="4" w:space="0" w:color="auto"/>
              <w:left w:val="single" w:sz="4" w:space="0" w:color="auto"/>
              <w:bottom w:val="single" w:sz="4" w:space="0" w:color="auto"/>
              <w:right w:val="single" w:sz="4" w:space="0" w:color="auto"/>
            </w:tcBorders>
            <w:hideMark/>
          </w:tcPr>
          <w:p w14:paraId="3ECB36BE" w14:textId="77777777" w:rsidR="00C4268A" w:rsidRDefault="00C4268A">
            <w:pPr>
              <w:keepNext/>
              <w:keepLines/>
              <w:spacing w:after="0"/>
              <w:rPr>
                <w:rFonts w:ascii="Arial" w:hAnsi="Arial"/>
                <w:sz w:val="18"/>
                <w:lang w:eastAsia="ja-JP"/>
              </w:rPr>
            </w:pPr>
            <w:ins w:id="356" w:author="Hsuanli Lin (林烜立)" w:date="2024-05-06T14:46:00Z">
              <w:r>
                <w:rPr>
                  <w:rFonts w:ascii="Arial" w:hAnsi="Arial" w:cs="Arial"/>
                  <w:sz w:val="18"/>
                  <w:lang w:eastAsia="ja-JP"/>
                </w:rPr>
                <w:t>GSO</w:t>
              </w:r>
            </w:ins>
          </w:p>
        </w:tc>
      </w:tr>
      <w:tr w:rsidR="00C4268A" w14:paraId="5440D59D" w14:textId="77777777" w:rsidTr="00C4268A">
        <w:trPr>
          <w:cantSplit/>
          <w:jc w:val="center"/>
          <w:ins w:id="357" w:author="Hsuanli Lin (林烜立)" w:date="2024-05-06T14:58:00Z"/>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3B85ABE9" w14:textId="77777777" w:rsidR="00C4268A" w:rsidRDefault="00C4268A">
            <w:pPr>
              <w:spacing w:after="0"/>
              <w:rPr>
                <w:rFonts w:ascii="Arial" w:eastAsia="Times New Roman" w:hAnsi="Arial"/>
                <w:sz w:val="18"/>
                <w:lang w:eastAsia="ja-JP"/>
              </w:rPr>
            </w:pPr>
            <w:bookmarkStart w:id="358" w:name="_Hlk165969512" w:colFirst="1" w:colLast="4"/>
          </w:p>
        </w:tc>
        <w:tc>
          <w:tcPr>
            <w:tcW w:w="1674" w:type="dxa"/>
            <w:tcBorders>
              <w:top w:val="single" w:sz="4" w:space="0" w:color="auto"/>
              <w:left w:val="single" w:sz="4" w:space="0" w:color="auto"/>
              <w:bottom w:val="single" w:sz="4" w:space="0" w:color="auto"/>
              <w:right w:val="single" w:sz="4" w:space="0" w:color="auto"/>
            </w:tcBorders>
            <w:hideMark/>
          </w:tcPr>
          <w:p w14:paraId="1220F073" w14:textId="77777777" w:rsidR="00C4268A" w:rsidRDefault="00C4268A">
            <w:pPr>
              <w:keepNext/>
              <w:keepLines/>
              <w:spacing w:after="0"/>
              <w:rPr>
                <w:ins w:id="359" w:author="Hsuanli Lin (林烜立)" w:date="2024-05-06T14:58:00Z"/>
                <w:rFonts w:ascii="Arial" w:hAnsi="Arial"/>
                <w:noProof/>
                <w:sz w:val="18"/>
                <w:lang w:eastAsia="ko-KR"/>
              </w:rPr>
            </w:pPr>
            <w:ins w:id="360" w:author="Hsuanli Lin (林烜立)" w:date="2024-05-06T14:42:00Z">
              <w:r>
                <w:rPr>
                  <w:rFonts w:ascii="Arial" w:hAnsi="Arial"/>
                  <w:noProof/>
                  <w:sz w:val="18"/>
                  <w:lang w:eastAsia="ko-KR"/>
                </w:rPr>
                <w:t>Config 2</w:t>
              </w:r>
            </w:ins>
          </w:p>
        </w:tc>
        <w:tc>
          <w:tcPr>
            <w:tcW w:w="767" w:type="dxa"/>
            <w:tcBorders>
              <w:top w:val="single" w:sz="4" w:space="0" w:color="auto"/>
              <w:left w:val="single" w:sz="4" w:space="0" w:color="auto"/>
              <w:bottom w:val="single" w:sz="4" w:space="0" w:color="auto"/>
              <w:right w:val="single" w:sz="4" w:space="0" w:color="auto"/>
            </w:tcBorders>
          </w:tcPr>
          <w:p w14:paraId="14B52759" w14:textId="77777777" w:rsidR="00C4268A" w:rsidRDefault="00C4268A">
            <w:pPr>
              <w:keepNext/>
              <w:keepLines/>
              <w:spacing w:after="0"/>
              <w:jc w:val="center"/>
              <w:rPr>
                <w:ins w:id="361" w:author="Hsuanli Lin (林烜立)" w:date="2024-05-06T14:58:00Z"/>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04B34452" w14:textId="77777777" w:rsidR="00C4268A" w:rsidRDefault="00C4268A">
            <w:pPr>
              <w:pStyle w:val="TAL"/>
              <w:jc w:val="center"/>
              <w:rPr>
                <w:ins w:id="362" w:author="Hsuanli Lin (林烜立)" w:date="2024-05-06T14:46:00Z"/>
                <w:rFonts w:cs="Arial"/>
                <w:lang w:eastAsia="ja-JP"/>
              </w:rPr>
            </w:pPr>
            <w:ins w:id="363" w:author="Hsuanli Lin (林烜立)" w:date="2024-05-06T14:46:00Z">
              <w:r>
                <w:rPr>
                  <w:rFonts w:cs="Arial"/>
                  <w:lang w:eastAsia="ja-JP"/>
                </w:rPr>
                <w:t>SSC.2 for nCell1</w:t>
              </w:r>
            </w:ins>
          </w:p>
          <w:p w14:paraId="6C50C019" w14:textId="77777777" w:rsidR="00C4268A" w:rsidRDefault="00C4268A">
            <w:pPr>
              <w:keepNext/>
              <w:keepLines/>
              <w:spacing w:after="0"/>
              <w:jc w:val="center"/>
              <w:rPr>
                <w:ins w:id="364" w:author="Hsuanli Lin (林烜立)" w:date="2024-05-06T14:58:00Z"/>
                <w:rFonts w:ascii="Arial" w:hAnsi="Arial"/>
                <w:noProof/>
                <w:sz w:val="18"/>
                <w:lang w:eastAsia="ko-KR"/>
              </w:rPr>
            </w:pPr>
            <w:ins w:id="365" w:author="Hsuanli Lin (林烜立)" w:date="2024-05-06T14:46:00Z">
              <w:r>
                <w:rPr>
                  <w:rFonts w:ascii="Arial" w:hAnsi="Arial" w:cs="Arial"/>
                  <w:sz w:val="18"/>
                  <w:lang w:eastAsia="ja-JP"/>
                </w:rPr>
                <w:t>NSC.2 for nCell2</w:t>
              </w:r>
            </w:ins>
          </w:p>
        </w:tc>
        <w:tc>
          <w:tcPr>
            <w:tcW w:w="3686" w:type="dxa"/>
            <w:tcBorders>
              <w:top w:val="single" w:sz="4" w:space="0" w:color="auto"/>
              <w:left w:val="single" w:sz="4" w:space="0" w:color="auto"/>
              <w:bottom w:val="single" w:sz="4" w:space="0" w:color="auto"/>
              <w:right w:val="single" w:sz="4" w:space="0" w:color="auto"/>
            </w:tcBorders>
            <w:hideMark/>
          </w:tcPr>
          <w:p w14:paraId="70E675C4" w14:textId="77777777" w:rsidR="00C4268A" w:rsidRDefault="00C4268A">
            <w:pPr>
              <w:keepNext/>
              <w:keepLines/>
              <w:spacing w:after="0"/>
              <w:rPr>
                <w:ins w:id="366" w:author="Hsuanli Lin (林烜立)" w:date="2024-05-06T14:58:00Z"/>
                <w:rFonts w:ascii="Arial" w:hAnsi="Arial"/>
                <w:sz w:val="18"/>
                <w:lang w:eastAsia="ja-JP"/>
              </w:rPr>
            </w:pPr>
            <w:ins w:id="367" w:author="Hsuanli Lin (林烜立)" w:date="2024-05-06T14:44:00Z">
              <w:r>
                <w:rPr>
                  <w:rFonts w:ascii="Arial" w:hAnsi="Arial" w:cs="Arial"/>
                  <w:sz w:val="18"/>
                  <w:lang w:eastAsia="ja-JP"/>
                </w:rPr>
                <w:t>NGSO</w:t>
              </w:r>
            </w:ins>
          </w:p>
        </w:tc>
      </w:tr>
      <w:bookmarkEnd w:id="358"/>
      <w:tr w:rsidR="00C4268A" w14:paraId="1F3F9F12" w14:textId="77777777" w:rsidTr="00C4268A">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564FDA26" w14:textId="77777777" w:rsidR="00C4268A" w:rsidRDefault="00C4268A">
            <w:pPr>
              <w:keepNext/>
              <w:keepLines/>
              <w:spacing w:after="0"/>
              <w:rPr>
                <w:rFonts w:ascii="Arial" w:hAnsi="Arial"/>
                <w:sz w:val="18"/>
                <w:lang w:eastAsia="ja-JP"/>
              </w:rPr>
            </w:pPr>
            <w:r>
              <w:rPr>
                <w:rFonts w:ascii="Arial" w:hAnsi="Arial"/>
                <w:sz w:val="18"/>
                <w:lang w:eastAsia="ja-JP"/>
              </w:rPr>
              <w:t>Initial condition</w:t>
            </w:r>
          </w:p>
        </w:tc>
        <w:tc>
          <w:tcPr>
            <w:tcW w:w="1674" w:type="dxa"/>
            <w:tcBorders>
              <w:top w:val="single" w:sz="4" w:space="0" w:color="auto"/>
              <w:left w:val="single" w:sz="4" w:space="0" w:color="auto"/>
              <w:bottom w:val="single" w:sz="4" w:space="0" w:color="auto"/>
              <w:right w:val="single" w:sz="4" w:space="0" w:color="auto"/>
            </w:tcBorders>
            <w:hideMark/>
          </w:tcPr>
          <w:p w14:paraId="5070D625" w14:textId="77777777" w:rsidR="00C4268A" w:rsidRDefault="00C4268A">
            <w:pPr>
              <w:keepNext/>
              <w:keepLines/>
              <w:spacing w:after="0"/>
              <w:rPr>
                <w:rFonts w:ascii="Arial" w:hAnsi="Arial"/>
                <w:sz w:val="18"/>
                <w:lang w:eastAsia="ja-JP"/>
              </w:rPr>
            </w:pPr>
            <w:r>
              <w:rPr>
                <w:rFonts w:ascii="Arial" w:hAnsi="Arial"/>
                <w:sz w:val="18"/>
                <w:lang w:eastAsia="ja-JP"/>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13D42A54"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4D6886AC" w14:textId="77777777" w:rsidR="00C4268A" w:rsidRDefault="00C4268A">
            <w:pPr>
              <w:keepNext/>
              <w:keepLines/>
              <w:spacing w:after="0"/>
              <w:jc w:val="center"/>
              <w:rPr>
                <w:rFonts w:ascii="Arial" w:hAnsi="Arial"/>
                <w:sz w:val="18"/>
                <w:lang w:eastAsia="ja-JP"/>
              </w:rPr>
            </w:pPr>
            <w:r>
              <w:rPr>
                <w:rFonts w:ascii="Arial" w:hAnsi="Arial"/>
                <w:sz w:val="18"/>
                <w:lang w:eastAsia="ja-JP"/>
              </w:rPr>
              <w:t>nCell1</w:t>
            </w:r>
          </w:p>
        </w:tc>
        <w:tc>
          <w:tcPr>
            <w:tcW w:w="3686" w:type="dxa"/>
            <w:tcBorders>
              <w:top w:val="single" w:sz="4" w:space="0" w:color="auto"/>
              <w:left w:val="single" w:sz="4" w:space="0" w:color="auto"/>
              <w:bottom w:val="single" w:sz="4" w:space="0" w:color="auto"/>
              <w:right w:val="single" w:sz="4" w:space="0" w:color="auto"/>
            </w:tcBorders>
          </w:tcPr>
          <w:p w14:paraId="3E034A21" w14:textId="77777777" w:rsidR="00C4268A" w:rsidRDefault="00C4268A">
            <w:pPr>
              <w:keepNext/>
              <w:keepLines/>
              <w:spacing w:after="0"/>
              <w:rPr>
                <w:rFonts w:ascii="Arial" w:hAnsi="Arial"/>
                <w:sz w:val="18"/>
                <w:lang w:eastAsia="ja-JP"/>
              </w:rPr>
            </w:pPr>
          </w:p>
        </w:tc>
      </w:tr>
      <w:tr w:rsidR="00C4268A" w14:paraId="7E736384" w14:textId="77777777" w:rsidTr="00C4268A">
        <w:trPr>
          <w:cantSplit/>
          <w:trHeight w:val="463"/>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66C6292A" w14:textId="77777777" w:rsidR="00C4268A" w:rsidRDefault="00C4268A">
            <w:pPr>
              <w:spacing w:after="0"/>
              <w:rPr>
                <w:rFonts w:ascii="Arial" w:eastAsia="Times New Roman" w:hAnsi="Arial"/>
                <w:sz w:val="18"/>
                <w:lang w:eastAsia="ja-JP"/>
              </w:rPr>
            </w:pPr>
          </w:p>
        </w:tc>
        <w:tc>
          <w:tcPr>
            <w:tcW w:w="1674" w:type="dxa"/>
            <w:tcBorders>
              <w:top w:val="single" w:sz="4" w:space="0" w:color="auto"/>
              <w:left w:val="single" w:sz="4" w:space="0" w:color="auto"/>
              <w:bottom w:val="single" w:sz="4" w:space="0" w:color="auto"/>
              <w:right w:val="single" w:sz="4" w:space="0" w:color="auto"/>
            </w:tcBorders>
            <w:hideMark/>
          </w:tcPr>
          <w:p w14:paraId="5B260FDD" w14:textId="77777777" w:rsidR="00C4268A" w:rsidRDefault="00C4268A">
            <w:pPr>
              <w:keepNext/>
              <w:keepLines/>
              <w:spacing w:after="0"/>
              <w:rPr>
                <w:rFonts w:ascii="Arial" w:hAnsi="Arial"/>
                <w:sz w:val="18"/>
                <w:lang w:eastAsia="ja-JP"/>
              </w:rPr>
            </w:pPr>
            <w:r>
              <w:rPr>
                <w:rFonts w:ascii="Arial" w:hAnsi="Arial"/>
                <w:sz w:val="18"/>
                <w:lang w:eastAsia="ja-JP"/>
              </w:rPr>
              <w:t>Neighbour cells</w:t>
            </w:r>
          </w:p>
        </w:tc>
        <w:tc>
          <w:tcPr>
            <w:tcW w:w="767" w:type="dxa"/>
            <w:tcBorders>
              <w:top w:val="single" w:sz="4" w:space="0" w:color="auto"/>
              <w:left w:val="single" w:sz="4" w:space="0" w:color="auto"/>
              <w:bottom w:val="single" w:sz="4" w:space="0" w:color="auto"/>
              <w:right w:val="single" w:sz="4" w:space="0" w:color="auto"/>
            </w:tcBorders>
          </w:tcPr>
          <w:p w14:paraId="5E3B88CB"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2CFBC916" w14:textId="77777777" w:rsidR="00C4268A" w:rsidRDefault="00C4268A">
            <w:pPr>
              <w:keepNext/>
              <w:keepLines/>
              <w:spacing w:after="0"/>
              <w:jc w:val="center"/>
              <w:rPr>
                <w:rFonts w:ascii="Arial" w:hAnsi="Arial"/>
                <w:sz w:val="18"/>
                <w:lang w:eastAsia="ja-JP"/>
              </w:rPr>
            </w:pPr>
            <w:r>
              <w:rPr>
                <w:rFonts w:ascii="Arial" w:hAnsi="Arial"/>
                <w:sz w:val="18"/>
                <w:lang w:eastAsia="ja-JP"/>
              </w:rPr>
              <w:t>nCell2</w:t>
            </w:r>
          </w:p>
        </w:tc>
        <w:tc>
          <w:tcPr>
            <w:tcW w:w="3686" w:type="dxa"/>
            <w:tcBorders>
              <w:top w:val="single" w:sz="4" w:space="0" w:color="auto"/>
              <w:left w:val="single" w:sz="4" w:space="0" w:color="auto"/>
              <w:bottom w:val="single" w:sz="4" w:space="0" w:color="auto"/>
              <w:right w:val="single" w:sz="4" w:space="0" w:color="auto"/>
            </w:tcBorders>
          </w:tcPr>
          <w:p w14:paraId="525E15B3" w14:textId="77777777" w:rsidR="00C4268A" w:rsidRDefault="00C4268A">
            <w:pPr>
              <w:keepNext/>
              <w:keepLines/>
              <w:spacing w:after="0"/>
              <w:rPr>
                <w:rFonts w:ascii="Arial" w:hAnsi="Arial"/>
                <w:sz w:val="18"/>
                <w:lang w:eastAsia="ja-JP"/>
              </w:rPr>
            </w:pPr>
          </w:p>
        </w:tc>
      </w:tr>
      <w:tr w:rsidR="00C4268A" w14:paraId="09BDC6F0" w14:textId="77777777" w:rsidTr="00C4268A">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2BBDC9F2" w14:textId="77777777" w:rsidR="00C4268A" w:rsidRDefault="00C4268A">
            <w:pPr>
              <w:keepNext/>
              <w:keepLines/>
              <w:spacing w:after="0"/>
              <w:rPr>
                <w:rFonts w:ascii="Arial" w:hAnsi="Arial"/>
                <w:sz w:val="18"/>
                <w:lang w:eastAsia="ja-JP"/>
              </w:rPr>
            </w:pPr>
            <w:r>
              <w:rPr>
                <w:rFonts w:ascii="Arial" w:hAnsi="Arial"/>
                <w:sz w:val="18"/>
                <w:lang w:eastAsia="ja-JP"/>
              </w:rPr>
              <w:t>T2 end condition</w:t>
            </w:r>
          </w:p>
        </w:tc>
        <w:tc>
          <w:tcPr>
            <w:tcW w:w="1674" w:type="dxa"/>
            <w:tcBorders>
              <w:top w:val="single" w:sz="4" w:space="0" w:color="auto"/>
              <w:left w:val="single" w:sz="4" w:space="0" w:color="auto"/>
              <w:bottom w:val="single" w:sz="4" w:space="0" w:color="auto"/>
              <w:right w:val="single" w:sz="4" w:space="0" w:color="auto"/>
            </w:tcBorders>
            <w:hideMark/>
          </w:tcPr>
          <w:p w14:paraId="2AF920A8" w14:textId="77777777" w:rsidR="00C4268A" w:rsidRDefault="00C4268A">
            <w:pPr>
              <w:keepNext/>
              <w:keepLines/>
              <w:spacing w:after="0"/>
              <w:rPr>
                <w:rFonts w:ascii="Arial" w:hAnsi="Arial"/>
                <w:sz w:val="18"/>
                <w:lang w:eastAsia="ja-JP"/>
              </w:rPr>
            </w:pPr>
            <w:r>
              <w:rPr>
                <w:rFonts w:ascii="Arial" w:hAnsi="Arial"/>
                <w:sz w:val="18"/>
                <w:lang w:eastAsia="ja-JP"/>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32669B68"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2564BE79" w14:textId="77777777" w:rsidR="00C4268A" w:rsidRDefault="00C4268A">
            <w:pPr>
              <w:keepNext/>
              <w:keepLines/>
              <w:spacing w:after="0"/>
              <w:jc w:val="center"/>
              <w:rPr>
                <w:rFonts w:ascii="Arial" w:hAnsi="Arial"/>
                <w:sz w:val="18"/>
                <w:lang w:eastAsia="ja-JP"/>
              </w:rPr>
            </w:pPr>
            <w:r>
              <w:rPr>
                <w:rFonts w:ascii="Arial" w:hAnsi="Arial"/>
                <w:sz w:val="18"/>
                <w:lang w:eastAsia="ja-JP"/>
              </w:rPr>
              <w:t>nCell2</w:t>
            </w:r>
          </w:p>
        </w:tc>
        <w:tc>
          <w:tcPr>
            <w:tcW w:w="3686" w:type="dxa"/>
            <w:tcBorders>
              <w:top w:val="single" w:sz="4" w:space="0" w:color="auto"/>
              <w:left w:val="single" w:sz="4" w:space="0" w:color="auto"/>
              <w:bottom w:val="single" w:sz="4" w:space="0" w:color="auto"/>
              <w:right w:val="single" w:sz="4" w:space="0" w:color="auto"/>
            </w:tcBorders>
          </w:tcPr>
          <w:p w14:paraId="24EBEBB2" w14:textId="77777777" w:rsidR="00C4268A" w:rsidRDefault="00C4268A">
            <w:pPr>
              <w:keepNext/>
              <w:keepLines/>
              <w:spacing w:after="0"/>
              <w:rPr>
                <w:rFonts w:ascii="Arial" w:hAnsi="Arial"/>
                <w:sz w:val="18"/>
                <w:lang w:eastAsia="ja-JP"/>
              </w:rPr>
            </w:pPr>
          </w:p>
        </w:tc>
      </w:tr>
      <w:tr w:rsidR="00C4268A" w14:paraId="48CA02F9" w14:textId="77777777" w:rsidTr="00C4268A">
        <w:trPr>
          <w:cantSplit/>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50858C4D" w14:textId="77777777" w:rsidR="00C4268A" w:rsidRDefault="00C4268A">
            <w:pPr>
              <w:spacing w:after="0"/>
              <w:rPr>
                <w:rFonts w:ascii="Arial" w:eastAsia="Times New Roman" w:hAnsi="Arial"/>
                <w:sz w:val="18"/>
                <w:lang w:eastAsia="ja-JP"/>
              </w:rPr>
            </w:pPr>
          </w:p>
        </w:tc>
        <w:tc>
          <w:tcPr>
            <w:tcW w:w="1674" w:type="dxa"/>
            <w:tcBorders>
              <w:top w:val="single" w:sz="4" w:space="0" w:color="auto"/>
              <w:left w:val="single" w:sz="4" w:space="0" w:color="auto"/>
              <w:bottom w:val="single" w:sz="4" w:space="0" w:color="auto"/>
              <w:right w:val="single" w:sz="4" w:space="0" w:color="auto"/>
            </w:tcBorders>
            <w:hideMark/>
          </w:tcPr>
          <w:p w14:paraId="2E6438C5" w14:textId="77777777" w:rsidR="00C4268A" w:rsidRDefault="00C4268A">
            <w:pPr>
              <w:keepNext/>
              <w:keepLines/>
              <w:spacing w:after="0"/>
              <w:rPr>
                <w:rFonts w:ascii="Arial" w:hAnsi="Arial"/>
                <w:sz w:val="18"/>
                <w:lang w:eastAsia="ja-JP"/>
              </w:rPr>
            </w:pPr>
            <w:r>
              <w:rPr>
                <w:rFonts w:ascii="Arial" w:hAnsi="Arial"/>
                <w:sz w:val="18"/>
                <w:lang w:eastAsia="ja-JP"/>
              </w:rPr>
              <w:t>Neighbour cells</w:t>
            </w:r>
          </w:p>
        </w:tc>
        <w:tc>
          <w:tcPr>
            <w:tcW w:w="767" w:type="dxa"/>
            <w:tcBorders>
              <w:top w:val="single" w:sz="4" w:space="0" w:color="auto"/>
              <w:left w:val="single" w:sz="4" w:space="0" w:color="auto"/>
              <w:bottom w:val="single" w:sz="4" w:space="0" w:color="auto"/>
              <w:right w:val="single" w:sz="4" w:space="0" w:color="auto"/>
            </w:tcBorders>
          </w:tcPr>
          <w:p w14:paraId="55E2AC64"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73FC5576" w14:textId="77777777" w:rsidR="00C4268A" w:rsidRDefault="00C4268A">
            <w:pPr>
              <w:keepNext/>
              <w:keepLines/>
              <w:spacing w:after="0"/>
              <w:jc w:val="center"/>
              <w:rPr>
                <w:rFonts w:ascii="Arial" w:hAnsi="Arial"/>
                <w:sz w:val="18"/>
                <w:lang w:eastAsia="ja-JP"/>
              </w:rPr>
            </w:pPr>
            <w:r>
              <w:rPr>
                <w:rFonts w:ascii="Arial" w:hAnsi="Arial"/>
                <w:sz w:val="18"/>
                <w:lang w:eastAsia="ja-JP"/>
              </w:rPr>
              <w:t>nCell1</w:t>
            </w:r>
          </w:p>
        </w:tc>
        <w:tc>
          <w:tcPr>
            <w:tcW w:w="3686" w:type="dxa"/>
            <w:tcBorders>
              <w:top w:val="single" w:sz="4" w:space="0" w:color="auto"/>
              <w:left w:val="single" w:sz="4" w:space="0" w:color="auto"/>
              <w:bottom w:val="single" w:sz="4" w:space="0" w:color="auto"/>
              <w:right w:val="single" w:sz="4" w:space="0" w:color="auto"/>
            </w:tcBorders>
          </w:tcPr>
          <w:p w14:paraId="3267879B" w14:textId="77777777" w:rsidR="00C4268A" w:rsidRDefault="00C4268A">
            <w:pPr>
              <w:keepNext/>
              <w:keepLines/>
              <w:spacing w:after="0"/>
              <w:rPr>
                <w:rFonts w:ascii="Arial" w:hAnsi="Arial"/>
                <w:sz w:val="18"/>
                <w:lang w:eastAsia="ja-JP"/>
              </w:rPr>
            </w:pPr>
          </w:p>
        </w:tc>
      </w:tr>
      <w:tr w:rsidR="00C4268A" w14:paraId="3122B8E2" w14:textId="77777777" w:rsidTr="00C4268A">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E0F71B" w14:textId="77777777" w:rsidR="00C4268A" w:rsidRDefault="00C4268A">
            <w:pPr>
              <w:keepNext/>
              <w:keepLines/>
              <w:spacing w:after="0"/>
              <w:rPr>
                <w:rFonts w:ascii="Arial" w:hAnsi="Arial"/>
                <w:sz w:val="18"/>
                <w:lang w:eastAsia="ja-JP"/>
              </w:rPr>
            </w:pPr>
            <w:r>
              <w:rPr>
                <w:rFonts w:ascii="Arial" w:hAnsi="Arial"/>
                <w:sz w:val="18"/>
                <w:lang w:eastAsia="ja-JP"/>
              </w:rPr>
              <w:lastRenderedPageBreak/>
              <w:t>Final condition</w:t>
            </w:r>
          </w:p>
        </w:tc>
        <w:tc>
          <w:tcPr>
            <w:tcW w:w="1674" w:type="dxa"/>
            <w:tcBorders>
              <w:top w:val="single" w:sz="4" w:space="0" w:color="auto"/>
              <w:left w:val="single" w:sz="4" w:space="0" w:color="auto"/>
              <w:bottom w:val="single" w:sz="4" w:space="0" w:color="auto"/>
              <w:right w:val="single" w:sz="4" w:space="0" w:color="auto"/>
            </w:tcBorders>
            <w:hideMark/>
          </w:tcPr>
          <w:p w14:paraId="397488D2" w14:textId="77777777" w:rsidR="00C4268A" w:rsidRDefault="00C4268A">
            <w:pPr>
              <w:keepNext/>
              <w:keepLines/>
              <w:spacing w:after="0"/>
              <w:rPr>
                <w:rFonts w:ascii="Arial" w:hAnsi="Arial"/>
                <w:sz w:val="18"/>
                <w:lang w:eastAsia="ja-JP"/>
              </w:rPr>
            </w:pPr>
            <w:r>
              <w:rPr>
                <w:rFonts w:ascii="Arial" w:hAnsi="Arial"/>
                <w:sz w:val="18"/>
                <w:lang w:eastAsia="ja-JP"/>
              </w:rPr>
              <w:t xml:space="preserve">Visited cell </w:t>
            </w:r>
          </w:p>
        </w:tc>
        <w:tc>
          <w:tcPr>
            <w:tcW w:w="767" w:type="dxa"/>
            <w:tcBorders>
              <w:top w:val="single" w:sz="4" w:space="0" w:color="auto"/>
              <w:left w:val="single" w:sz="4" w:space="0" w:color="auto"/>
              <w:bottom w:val="single" w:sz="4" w:space="0" w:color="auto"/>
              <w:right w:val="single" w:sz="4" w:space="0" w:color="auto"/>
            </w:tcBorders>
          </w:tcPr>
          <w:p w14:paraId="46B1BB1A"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2B63B3FB" w14:textId="77777777" w:rsidR="00C4268A" w:rsidRDefault="00C4268A">
            <w:pPr>
              <w:keepNext/>
              <w:keepLines/>
              <w:spacing w:after="0"/>
              <w:jc w:val="center"/>
              <w:rPr>
                <w:rFonts w:ascii="Arial" w:hAnsi="Arial"/>
                <w:sz w:val="18"/>
                <w:lang w:eastAsia="ja-JP"/>
              </w:rPr>
            </w:pPr>
            <w:r>
              <w:rPr>
                <w:rFonts w:ascii="Arial" w:hAnsi="Arial"/>
                <w:sz w:val="18"/>
                <w:lang w:eastAsia="ja-JP"/>
              </w:rPr>
              <w:t>nCell1</w:t>
            </w:r>
          </w:p>
        </w:tc>
        <w:tc>
          <w:tcPr>
            <w:tcW w:w="3686" w:type="dxa"/>
            <w:tcBorders>
              <w:top w:val="single" w:sz="4" w:space="0" w:color="auto"/>
              <w:left w:val="single" w:sz="4" w:space="0" w:color="auto"/>
              <w:bottom w:val="single" w:sz="4" w:space="0" w:color="auto"/>
              <w:right w:val="single" w:sz="4" w:space="0" w:color="auto"/>
            </w:tcBorders>
          </w:tcPr>
          <w:p w14:paraId="2AFC6E5D" w14:textId="77777777" w:rsidR="00C4268A" w:rsidRDefault="00C4268A">
            <w:pPr>
              <w:keepNext/>
              <w:keepLines/>
              <w:spacing w:after="0"/>
              <w:rPr>
                <w:rFonts w:ascii="Arial" w:hAnsi="Arial"/>
                <w:sz w:val="18"/>
                <w:lang w:eastAsia="ja-JP"/>
              </w:rPr>
            </w:pPr>
          </w:p>
        </w:tc>
      </w:tr>
      <w:tr w:rsidR="00C4268A" w14:paraId="4A0D568D"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1C1B7A70" w14:textId="77777777" w:rsidR="00C4268A" w:rsidRDefault="00C4268A">
            <w:pPr>
              <w:keepNext/>
              <w:keepLines/>
              <w:spacing w:after="0"/>
              <w:rPr>
                <w:rFonts w:ascii="Arial" w:hAnsi="Arial"/>
                <w:sz w:val="18"/>
                <w:lang w:eastAsia="ja-JP"/>
              </w:rPr>
            </w:pPr>
            <w:r>
              <w:rPr>
                <w:rFonts w:ascii="Arial" w:hAnsi="Arial"/>
                <w:sz w:val="18"/>
                <w:lang w:eastAsia="ja-JP"/>
              </w:rPr>
              <w:t>Access Barring Information</w:t>
            </w:r>
          </w:p>
        </w:tc>
        <w:tc>
          <w:tcPr>
            <w:tcW w:w="767" w:type="dxa"/>
            <w:tcBorders>
              <w:top w:val="single" w:sz="4" w:space="0" w:color="auto"/>
              <w:left w:val="single" w:sz="4" w:space="0" w:color="auto"/>
              <w:bottom w:val="single" w:sz="4" w:space="0" w:color="auto"/>
              <w:right w:val="single" w:sz="4" w:space="0" w:color="auto"/>
            </w:tcBorders>
            <w:hideMark/>
          </w:tcPr>
          <w:p w14:paraId="6534E756" w14:textId="77777777" w:rsidR="00C4268A" w:rsidRDefault="00C4268A">
            <w:pPr>
              <w:keepNext/>
              <w:keepLines/>
              <w:spacing w:after="0"/>
              <w:jc w:val="center"/>
              <w:rPr>
                <w:rFonts w:ascii="Arial" w:hAnsi="Arial"/>
                <w:sz w:val="18"/>
                <w:lang w:eastAsia="ja-JP"/>
              </w:rPr>
            </w:pPr>
            <w:r>
              <w:rPr>
                <w:rFonts w:ascii="Arial" w:hAnsi="Arial" w:cs="v4.2.0"/>
                <w:sz w:val="18"/>
                <w:lang w:eastAsia="ja-JP"/>
              </w:rPr>
              <w:t>-</w:t>
            </w:r>
          </w:p>
        </w:tc>
        <w:tc>
          <w:tcPr>
            <w:tcW w:w="2494" w:type="dxa"/>
            <w:tcBorders>
              <w:top w:val="single" w:sz="4" w:space="0" w:color="auto"/>
              <w:left w:val="single" w:sz="4" w:space="0" w:color="auto"/>
              <w:bottom w:val="single" w:sz="4" w:space="0" w:color="auto"/>
              <w:right w:val="single" w:sz="4" w:space="0" w:color="auto"/>
            </w:tcBorders>
            <w:hideMark/>
          </w:tcPr>
          <w:p w14:paraId="399BC77A" w14:textId="77777777" w:rsidR="00C4268A" w:rsidRDefault="00C4268A">
            <w:pPr>
              <w:keepNext/>
              <w:keepLines/>
              <w:spacing w:after="0"/>
              <w:jc w:val="center"/>
              <w:rPr>
                <w:rFonts w:ascii="Arial" w:hAnsi="Arial"/>
                <w:sz w:val="18"/>
                <w:lang w:eastAsia="ja-JP"/>
              </w:rPr>
            </w:pPr>
            <w:r>
              <w:rPr>
                <w:rFonts w:ascii="Arial" w:hAnsi="Arial" w:cs="v4.2.0"/>
                <w:sz w:val="18"/>
                <w:lang w:eastAsia="ja-JP"/>
              </w:rPr>
              <w:t>Not Sent</w:t>
            </w:r>
          </w:p>
        </w:tc>
        <w:tc>
          <w:tcPr>
            <w:tcW w:w="3686" w:type="dxa"/>
            <w:tcBorders>
              <w:top w:val="single" w:sz="4" w:space="0" w:color="auto"/>
              <w:left w:val="single" w:sz="4" w:space="0" w:color="auto"/>
              <w:bottom w:val="single" w:sz="4" w:space="0" w:color="auto"/>
              <w:right w:val="single" w:sz="4" w:space="0" w:color="auto"/>
            </w:tcBorders>
            <w:hideMark/>
          </w:tcPr>
          <w:p w14:paraId="2840691D" w14:textId="77777777" w:rsidR="00C4268A" w:rsidRDefault="00C4268A">
            <w:pPr>
              <w:keepNext/>
              <w:keepLines/>
              <w:spacing w:after="0"/>
              <w:rPr>
                <w:rFonts w:ascii="Arial" w:hAnsi="Arial"/>
                <w:sz w:val="18"/>
                <w:lang w:eastAsia="ja-JP"/>
              </w:rPr>
            </w:pPr>
            <w:r>
              <w:rPr>
                <w:rFonts w:ascii="Arial" w:hAnsi="Arial" w:cs="v4.2.0"/>
                <w:sz w:val="18"/>
                <w:lang w:eastAsia="ja-JP"/>
              </w:rPr>
              <w:t>No additional delays in random access procedure.</w:t>
            </w:r>
          </w:p>
        </w:tc>
      </w:tr>
      <w:tr w:rsidR="00C4268A" w14:paraId="3B484CB1"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7CBE30F7" w14:textId="77777777" w:rsidR="00C4268A" w:rsidRDefault="00C4268A">
            <w:pPr>
              <w:keepNext/>
              <w:keepLines/>
              <w:spacing w:after="0"/>
              <w:rPr>
                <w:rFonts w:ascii="Arial" w:hAnsi="Arial"/>
                <w:iCs/>
                <w:sz w:val="18"/>
                <w:lang w:eastAsia="ko-KR"/>
              </w:rPr>
            </w:pPr>
            <w:r>
              <w:rPr>
                <w:i/>
                <w:iCs/>
                <w:color w:val="000000" w:themeColor="text1"/>
                <w:lang w:val="en-US" w:eastAsia="ko-KR"/>
              </w:rPr>
              <w:t>s-IntraSearchP-v1360s</w:t>
            </w:r>
          </w:p>
        </w:tc>
        <w:tc>
          <w:tcPr>
            <w:tcW w:w="767" w:type="dxa"/>
            <w:tcBorders>
              <w:top w:val="single" w:sz="4" w:space="0" w:color="auto"/>
              <w:left w:val="single" w:sz="4" w:space="0" w:color="auto"/>
              <w:bottom w:val="single" w:sz="4" w:space="0" w:color="auto"/>
              <w:right w:val="single" w:sz="4" w:space="0" w:color="auto"/>
            </w:tcBorders>
          </w:tcPr>
          <w:p w14:paraId="27697A74"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148B7E66" w14:textId="77777777" w:rsidR="00C4268A" w:rsidRDefault="00C4268A">
            <w:pPr>
              <w:keepNext/>
              <w:keepLines/>
              <w:spacing w:after="0"/>
              <w:jc w:val="center"/>
              <w:rPr>
                <w:rFonts w:ascii="Arial" w:hAnsi="Arial" w:cs="v3.7.0"/>
                <w:sz w:val="18"/>
                <w:lang w:eastAsia="ko-KR"/>
              </w:rPr>
            </w:pPr>
            <w:r>
              <w:rPr>
                <w:rFonts w:ascii="Arial" w:hAnsi="Arial"/>
                <w:sz w:val="18"/>
                <w:lang w:eastAsia="ko-KR"/>
              </w:rPr>
              <w:t>63 (126 dB)</w:t>
            </w:r>
          </w:p>
        </w:tc>
        <w:tc>
          <w:tcPr>
            <w:tcW w:w="3686" w:type="dxa"/>
            <w:tcBorders>
              <w:top w:val="single" w:sz="4" w:space="0" w:color="auto"/>
              <w:left w:val="single" w:sz="4" w:space="0" w:color="auto"/>
              <w:bottom w:val="single" w:sz="4" w:space="0" w:color="auto"/>
              <w:right w:val="single" w:sz="4" w:space="0" w:color="auto"/>
            </w:tcBorders>
            <w:hideMark/>
          </w:tcPr>
          <w:p w14:paraId="467CC2C1" w14:textId="77777777" w:rsidR="00C4268A" w:rsidRDefault="00C4268A">
            <w:pPr>
              <w:keepNext/>
              <w:keepLines/>
              <w:spacing w:after="0"/>
              <w:rPr>
                <w:rFonts w:ascii="Arial" w:hAnsi="Arial"/>
                <w:sz w:val="18"/>
                <w:lang w:eastAsia="ko-KR"/>
              </w:rPr>
            </w:pPr>
            <w:r>
              <w:rPr>
                <w:rFonts w:ascii="Arial" w:hAnsi="Arial"/>
                <w:sz w:val="18"/>
                <w:lang w:eastAsia="ko-KR"/>
              </w:rPr>
              <w:t>to trigger intra-frequency measurement in this test</w:t>
            </w:r>
          </w:p>
        </w:tc>
      </w:tr>
      <w:tr w:rsidR="00C4268A" w14:paraId="4DFC87BB"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5FB2EF53" w14:textId="77777777" w:rsidR="00C4268A" w:rsidRDefault="00C4268A">
            <w:pPr>
              <w:keepNext/>
              <w:keepLines/>
              <w:spacing w:after="0"/>
              <w:rPr>
                <w:rFonts w:ascii="Arial" w:hAnsi="Arial"/>
                <w:sz w:val="18"/>
                <w:lang w:eastAsia="ja-JP"/>
              </w:rPr>
            </w:pPr>
            <w:r>
              <w:rPr>
                <w:rFonts w:ascii="Arial" w:hAnsi="Arial"/>
                <w:sz w:val="18"/>
                <w:lang w:eastAsia="ja-JP"/>
              </w:rPr>
              <w:t>S</w:t>
            </w:r>
            <w:r>
              <w:rPr>
                <w:rFonts w:ascii="Arial" w:hAnsi="Arial"/>
                <w:sz w:val="18"/>
                <w:vertAlign w:val="subscript"/>
                <w:lang w:eastAsia="ja-JP"/>
              </w:rPr>
              <w:t>SearchDeltaP</w:t>
            </w:r>
          </w:p>
        </w:tc>
        <w:tc>
          <w:tcPr>
            <w:tcW w:w="767" w:type="dxa"/>
            <w:tcBorders>
              <w:top w:val="single" w:sz="4" w:space="0" w:color="auto"/>
              <w:left w:val="single" w:sz="4" w:space="0" w:color="auto"/>
              <w:bottom w:val="single" w:sz="4" w:space="0" w:color="auto"/>
              <w:right w:val="single" w:sz="4" w:space="0" w:color="auto"/>
            </w:tcBorders>
            <w:hideMark/>
          </w:tcPr>
          <w:p w14:paraId="6E9438DD" w14:textId="77777777" w:rsidR="00C4268A" w:rsidRDefault="00C4268A">
            <w:pPr>
              <w:keepNext/>
              <w:keepLines/>
              <w:spacing w:after="0"/>
              <w:jc w:val="center"/>
              <w:rPr>
                <w:rFonts w:ascii="Arial" w:hAnsi="Arial"/>
                <w:sz w:val="18"/>
                <w:lang w:eastAsia="ja-JP"/>
              </w:rPr>
            </w:pPr>
            <w:r>
              <w:rPr>
                <w:rFonts w:ascii="Arial" w:hAnsi="Arial"/>
                <w:sz w:val="18"/>
                <w:lang w:eastAsia="ja-JP"/>
              </w:rPr>
              <w:t>dB</w:t>
            </w:r>
          </w:p>
        </w:tc>
        <w:tc>
          <w:tcPr>
            <w:tcW w:w="2494" w:type="dxa"/>
            <w:tcBorders>
              <w:top w:val="single" w:sz="4" w:space="0" w:color="auto"/>
              <w:left w:val="single" w:sz="4" w:space="0" w:color="auto"/>
              <w:bottom w:val="single" w:sz="4" w:space="0" w:color="auto"/>
              <w:right w:val="single" w:sz="4" w:space="0" w:color="auto"/>
            </w:tcBorders>
            <w:hideMark/>
          </w:tcPr>
          <w:p w14:paraId="47565DD6" w14:textId="77777777" w:rsidR="00C4268A" w:rsidRDefault="00C4268A">
            <w:pPr>
              <w:keepNext/>
              <w:keepLines/>
              <w:spacing w:after="0"/>
              <w:jc w:val="center"/>
              <w:rPr>
                <w:rFonts w:ascii="Arial" w:hAnsi="Arial"/>
                <w:sz w:val="18"/>
                <w:lang w:eastAsia="ja-JP"/>
              </w:rPr>
            </w:pPr>
            <w:r>
              <w:rPr>
                <w:rFonts w:ascii="Arial" w:hAnsi="Arial"/>
                <w:sz w:val="18"/>
                <w:lang w:eastAsia="ja-JP"/>
              </w:rPr>
              <w:t>6</w:t>
            </w:r>
          </w:p>
        </w:tc>
        <w:tc>
          <w:tcPr>
            <w:tcW w:w="3686" w:type="dxa"/>
            <w:tcBorders>
              <w:top w:val="single" w:sz="4" w:space="0" w:color="auto"/>
              <w:left w:val="single" w:sz="4" w:space="0" w:color="auto"/>
              <w:bottom w:val="single" w:sz="4" w:space="0" w:color="auto"/>
              <w:right w:val="single" w:sz="4" w:space="0" w:color="auto"/>
            </w:tcBorders>
            <w:hideMark/>
          </w:tcPr>
          <w:p w14:paraId="575AB5C7" w14:textId="77777777" w:rsidR="00C4268A" w:rsidRDefault="00C4268A">
            <w:pPr>
              <w:keepNext/>
              <w:keepLines/>
              <w:spacing w:after="0"/>
              <w:rPr>
                <w:rFonts w:ascii="Arial" w:hAnsi="Arial"/>
                <w:sz w:val="18"/>
                <w:lang w:eastAsia="ja-JP"/>
              </w:rPr>
            </w:pPr>
            <w:r>
              <w:rPr>
                <w:rFonts w:ascii="Arial" w:hAnsi="Arial"/>
                <w:sz w:val="18"/>
                <w:lang w:eastAsia="ja-JP"/>
              </w:rPr>
              <w:t>Threshold for relaxed monitoring criterion as specified in 5.2.4.12.1 in [1]</w:t>
            </w:r>
          </w:p>
        </w:tc>
      </w:tr>
      <w:tr w:rsidR="00C4268A" w14:paraId="251F9D24"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6BEFF51C" w14:textId="77777777" w:rsidR="00C4268A" w:rsidRDefault="00C4268A">
            <w:pPr>
              <w:keepNext/>
              <w:keepLines/>
              <w:spacing w:after="0"/>
              <w:rPr>
                <w:rFonts w:ascii="Arial" w:hAnsi="Arial"/>
                <w:sz w:val="18"/>
                <w:lang w:eastAsia="ko-KR"/>
              </w:rPr>
            </w:pPr>
            <w:r>
              <w:rPr>
                <w:rFonts w:ascii="Arial" w:hAnsi="Arial"/>
                <w:sz w:val="18"/>
                <w:lang w:eastAsia="ko-KR"/>
              </w:rPr>
              <w:t>Rmax</w:t>
            </w:r>
          </w:p>
        </w:tc>
        <w:tc>
          <w:tcPr>
            <w:tcW w:w="767" w:type="dxa"/>
            <w:tcBorders>
              <w:top w:val="single" w:sz="4" w:space="0" w:color="auto"/>
              <w:left w:val="single" w:sz="4" w:space="0" w:color="auto"/>
              <w:bottom w:val="single" w:sz="4" w:space="0" w:color="auto"/>
              <w:right w:val="single" w:sz="4" w:space="0" w:color="auto"/>
            </w:tcBorders>
          </w:tcPr>
          <w:p w14:paraId="6F9B2DC1"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2F37253F" w14:textId="77777777" w:rsidR="00C4268A" w:rsidRDefault="00C4268A">
            <w:pPr>
              <w:keepNext/>
              <w:keepLines/>
              <w:spacing w:after="0"/>
              <w:jc w:val="center"/>
              <w:rPr>
                <w:rFonts w:ascii="Arial" w:hAnsi="Arial"/>
                <w:sz w:val="18"/>
                <w:lang w:eastAsia="ko-KR"/>
              </w:rPr>
            </w:pPr>
            <w:r>
              <w:rPr>
                <w:rFonts w:ascii="Arial" w:hAnsi="Arial"/>
                <w:sz w:val="18"/>
                <w:lang w:eastAsia="ko-KR"/>
              </w:rPr>
              <w:t>128</w:t>
            </w:r>
          </w:p>
        </w:tc>
        <w:tc>
          <w:tcPr>
            <w:tcW w:w="3686" w:type="dxa"/>
            <w:tcBorders>
              <w:top w:val="single" w:sz="4" w:space="0" w:color="auto"/>
              <w:left w:val="single" w:sz="4" w:space="0" w:color="auto"/>
              <w:bottom w:val="single" w:sz="4" w:space="0" w:color="auto"/>
              <w:right w:val="single" w:sz="4" w:space="0" w:color="auto"/>
            </w:tcBorders>
          </w:tcPr>
          <w:p w14:paraId="719CBD85" w14:textId="77777777" w:rsidR="00C4268A" w:rsidRDefault="00C4268A">
            <w:pPr>
              <w:keepNext/>
              <w:keepLines/>
              <w:spacing w:after="0"/>
              <w:rPr>
                <w:rFonts w:ascii="Arial" w:hAnsi="Arial"/>
                <w:sz w:val="18"/>
                <w:lang w:eastAsia="ja-JP"/>
              </w:rPr>
            </w:pPr>
          </w:p>
        </w:tc>
      </w:tr>
      <w:tr w:rsidR="00C4268A" w14:paraId="737E2FDA"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48DC3170" w14:textId="77777777" w:rsidR="00C4268A" w:rsidRDefault="00C4268A">
            <w:pPr>
              <w:keepNext/>
              <w:keepLines/>
              <w:spacing w:after="0"/>
              <w:rPr>
                <w:rFonts w:ascii="Arial" w:hAnsi="Arial"/>
                <w:sz w:val="18"/>
                <w:lang w:eastAsia="ja-JP"/>
              </w:rPr>
            </w:pPr>
            <w:r>
              <w:rPr>
                <w:rFonts w:ascii="Arial" w:hAnsi="Arial"/>
                <w:sz w:val="18"/>
                <w:lang w:eastAsia="ko-KR"/>
              </w:rPr>
              <w:t>maxDurationFactor</w:t>
            </w:r>
          </w:p>
        </w:tc>
        <w:tc>
          <w:tcPr>
            <w:tcW w:w="767" w:type="dxa"/>
            <w:tcBorders>
              <w:top w:val="single" w:sz="4" w:space="0" w:color="auto"/>
              <w:left w:val="single" w:sz="4" w:space="0" w:color="auto"/>
              <w:bottom w:val="single" w:sz="4" w:space="0" w:color="auto"/>
              <w:right w:val="single" w:sz="4" w:space="0" w:color="auto"/>
            </w:tcBorders>
          </w:tcPr>
          <w:p w14:paraId="42617AD7"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30B26C30" w14:textId="77777777" w:rsidR="00C4268A" w:rsidRDefault="00C4268A">
            <w:pPr>
              <w:keepNext/>
              <w:keepLines/>
              <w:spacing w:after="0"/>
              <w:jc w:val="center"/>
              <w:rPr>
                <w:rFonts w:ascii="Arial" w:hAnsi="Arial"/>
                <w:sz w:val="18"/>
                <w:lang w:eastAsia="ja-JP"/>
              </w:rPr>
            </w:pPr>
            <w:r>
              <w:rPr>
                <w:rFonts w:ascii="Arial" w:hAnsi="Arial"/>
                <w:sz w:val="18"/>
                <w:lang w:eastAsia="ko-KR"/>
              </w:rPr>
              <w:t>one4th</w:t>
            </w:r>
          </w:p>
        </w:tc>
        <w:tc>
          <w:tcPr>
            <w:tcW w:w="3686" w:type="dxa"/>
            <w:tcBorders>
              <w:top w:val="single" w:sz="4" w:space="0" w:color="auto"/>
              <w:left w:val="single" w:sz="4" w:space="0" w:color="auto"/>
              <w:bottom w:val="single" w:sz="4" w:space="0" w:color="auto"/>
              <w:right w:val="single" w:sz="4" w:space="0" w:color="auto"/>
            </w:tcBorders>
            <w:hideMark/>
          </w:tcPr>
          <w:p w14:paraId="47ED3E5C" w14:textId="77777777" w:rsidR="00C4268A" w:rsidRDefault="00C4268A">
            <w:pPr>
              <w:keepNext/>
              <w:keepLines/>
              <w:spacing w:after="0"/>
              <w:rPr>
                <w:rFonts w:ascii="Arial" w:hAnsi="Arial"/>
                <w:sz w:val="18"/>
                <w:lang w:eastAsia="ja-JP"/>
              </w:rPr>
            </w:pPr>
            <w:r>
              <w:rPr>
                <w:rFonts w:ascii="Arial" w:hAnsi="Arial"/>
                <w:sz w:val="18"/>
                <w:lang w:eastAsia="ja-JP"/>
              </w:rPr>
              <w:t>WUS config. Wmax = 32 (=1/4*Rmax)</w:t>
            </w:r>
          </w:p>
        </w:tc>
      </w:tr>
      <w:tr w:rsidR="00C4268A" w14:paraId="67BEFC47"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4AFEB5A1" w14:textId="77777777" w:rsidR="00C4268A" w:rsidRDefault="00C4268A">
            <w:pPr>
              <w:keepNext/>
              <w:keepLines/>
              <w:spacing w:after="0"/>
              <w:rPr>
                <w:rFonts w:ascii="Arial" w:hAnsi="Arial"/>
                <w:sz w:val="18"/>
                <w:lang w:eastAsia="ja-JP"/>
              </w:rPr>
            </w:pPr>
            <w:r>
              <w:rPr>
                <w:rFonts w:ascii="Arial" w:hAnsi="Arial"/>
                <w:sz w:val="18"/>
                <w:lang w:eastAsia="ko-KR"/>
              </w:rPr>
              <w:t>numPOs</w:t>
            </w:r>
          </w:p>
        </w:tc>
        <w:tc>
          <w:tcPr>
            <w:tcW w:w="767" w:type="dxa"/>
            <w:tcBorders>
              <w:top w:val="single" w:sz="4" w:space="0" w:color="auto"/>
              <w:left w:val="single" w:sz="4" w:space="0" w:color="auto"/>
              <w:bottom w:val="single" w:sz="4" w:space="0" w:color="auto"/>
              <w:right w:val="single" w:sz="4" w:space="0" w:color="auto"/>
            </w:tcBorders>
          </w:tcPr>
          <w:p w14:paraId="288AD002"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705AB37E" w14:textId="77777777" w:rsidR="00C4268A" w:rsidRDefault="00C4268A">
            <w:pPr>
              <w:keepNext/>
              <w:keepLines/>
              <w:spacing w:after="0"/>
              <w:jc w:val="center"/>
              <w:rPr>
                <w:rFonts w:ascii="Arial" w:hAnsi="Arial"/>
                <w:sz w:val="18"/>
                <w:lang w:eastAsia="ja-JP"/>
              </w:rPr>
            </w:pPr>
            <w:r>
              <w:rPr>
                <w:rFonts w:ascii="Arial" w:hAnsi="Arial"/>
                <w:sz w:val="18"/>
                <w:lang w:eastAsia="ja-JP"/>
              </w:rPr>
              <w:t>n1</w:t>
            </w:r>
          </w:p>
        </w:tc>
        <w:tc>
          <w:tcPr>
            <w:tcW w:w="3686" w:type="dxa"/>
            <w:tcBorders>
              <w:top w:val="single" w:sz="4" w:space="0" w:color="auto"/>
              <w:left w:val="single" w:sz="4" w:space="0" w:color="auto"/>
              <w:bottom w:val="single" w:sz="4" w:space="0" w:color="auto"/>
              <w:right w:val="single" w:sz="4" w:space="0" w:color="auto"/>
            </w:tcBorders>
            <w:hideMark/>
          </w:tcPr>
          <w:p w14:paraId="62A4CFA6" w14:textId="77777777" w:rsidR="00C4268A" w:rsidRDefault="00C4268A">
            <w:pPr>
              <w:keepNext/>
              <w:keepLines/>
              <w:spacing w:after="0"/>
              <w:rPr>
                <w:rFonts w:ascii="Arial" w:hAnsi="Arial"/>
                <w:sz w:val="18"/>
                <w:lang w:eastAsia="ja-JP"/>
              </w:rPr>
            </w:pPr>
            <w:r>
              <w:rPr>
                <w:rFonts w:ascii="Arial" w:hAnsi="Arial"/>
                <w:sz w:val="18"/>
                <w:lang w:eastAsia="ja-JP"/>
              </w:rPr>
              <w:t>WUS config. Single PO mapped to each WUS occasion</w:t>
            </w:r>
          </w:p>
        </w:tc>
      </w:tr>
      <w:tr w:rsidR="00C4268A" w14:paraId="5421371A"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24E11BFE" w14:textId="77777777" w:rsidR="00C4268A" w:rsidRDefault="00C4268A">
            <w:pPr>
              <w:keepNext/>
              <w:keepLines/>
              <w:spacing w:after="0"/>
              <w:rPr>
                <w:rFonts w:ascii="Arial" w:hAnsi="Arial"/>
                <w:sz w:val="18"/>
                <w:lang w:eastAsia="ja-JP"/>
              </w:rPr>
            </w:pPr>
            <w:r>
              <w:rPr>
                <w:rFonts w:ascii="Arial" w:hAnsi="Arial"/>
                <w:sz w:val="18"/>
                <w:lang w:eastAsia="ko-KR"/>
              </w:rPr>
              <w:t>timeOffsetDRX</w:t>
            </w:r>
          </w:p>
        </w:tc>
        <w:tc>
          <w:tcPr>
            <w:tcW w:w="767" w:type="dxa"/>
            <w:tcBorders>
              <w:top w:val="single" w:sz="4" w:space="0" w:color="auto"/>
              <w:left w:val="single" w:sz="4" w:space="0" w:color="auto"/>
              <w:bottom w:val="single" w:sz="4" w:space="0" w:color="auto"/>
              <w:right w:val="single" w:sz="4" w:space="0" w:color="auto"/>
            </w:tcBorders>
          </w:tcPr>
          <w:p w14:paraId="6AFB9DD6"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51E30E48" w14:textId="77777777" w:rsidR="00C4268A" w:rsidRDefault="00C4268A">
            <w:pPr>
              <w:keepNext/>
              <w:keepLines/>
              <w:spacing w:after="0"/>
              <w:jc w:val="center"/>
              <w:rPr>
                <w:rFonts w:ascii="Arial" w:hAnsi="Arial"/>
                <w:sz w:val="18"/>
                <w:lang w:eastAsia="ja-JP"/>
              </w:rPr>
            </w:pPr>
            <w:r>
              <w:rPr>
                <w:rFonts w:ascii="Arial" w:hAnsi="Arial"/>
                <w:sz w:val="18"/>
                <w:lang w:eastAsia="ja-JP"/>
              </w:rPr>
              <w:t>ms40</w:t>
            </w:r>
          </w:p>
        </w:tc>
        <w:tc>
          <w:tcPr>
            <w:tcW w:w="3686" w:type="dxa"/>
            <w:tcBorders>
              <w:top w:val="single" w:sz="4" w:space="0" w:color="auto"/>
              <w:left w:val="single" w:sz="4" w:space="0" w:color="auto"/>
              <w:bottom w:val="single" w:sz="4" w:space="0" w:color="auto"/>
              <w:right w:val="single" w:sz="4" w:space="0" w:color="auto"/>
            </w:tcBorders>
            <w:hideMark/>
          </w:tcPr>
          <w:p w14:paraId="0EA7BD98" w14:textId="77777777" w:rsidR="00C4268A" w:rsidRDefault="00C4268A">
            <w:pPr>
              <w:keepNext/>
              <w:keepLines/>
              <w:spacing w:after="0"/>
              <w:rPr>
                <w:rFonts w:ascii="Arial" w:hAnsi="Arial"/>
                <w:sz w:val="18"/>
                <w:lang w:eastAsia="ja-JP"/>
              </w:rPr>
            </w:pPr>
            <w:r>
              <w:rPr>
                <w:rFonts w:ascii="Arial" w:hAnsi="Arial"/>
                <w:sz w:val="18"/>
                <w:lang w:eastAsia="ja-JP"/>
              </w:rPr>
              <w:t>WUS config. Gap between the end of WUS duration to the associated PO</w:t>
            </w:r>
          </w:p>
        </w:tc>
      </w:tr>
      <w:tr w:rsidR="00C4268A" w14:paraId="4AB269B6"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194BB3D8" w14:textId="77777777" w:rsidR="00C4268A" w:rsidRDefault="00C4268A">
            <w:pPr>
              <w:keepNext/>
              <w:keepLines/>
              <w:spacing w:after="0"/>
              <w:rPr>
                <w:rFonts w:ascii="Arial" w:hAnsi="Arial"/>
                <w:sz w:val="18"/>
                <w:lang w:eastAsia="ja-JP"/>
              </w:rPr>
            </w:pPr>
            <w:r>
              <w:rPr>
                <w:rFonts w:ascii="Arial" w:hAnsi="Arial"/>
                <w:sz w:val="18"/>
                <w:lang w:eastAsia="ja-JP"/>
              </w:rPr>
              <w:t>numDRX-CycleRelaxed</w:t>
            </w:r>
          </w:p>
        </w:tc>
        <w:tc>
          <w:tcPr>
            <w:tcW w:w="767" w:type="dxa"/>
            <w:tcBorders>
              <w:top w:val="single" w:sz="4" w:space="0" w:color="auto"/>
              <w:left w:val="single" w:sz="4" w:space="0" w:color="auto"/>
              <w:bottom w:val="single" w:sz="4" w:space="0" w:color="auto"/>
              <w:right w:val="single" w:sz="4" w:space="0" w:color="auto"/>
            </w:tcBorders>
          </w:tcPr>
          <w:p w14:paraId="083F1F51" w14:textId="77777777" w:rsidR="00C4268A" w:rsidRDefault="00C4268A">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78A12297" w14:textId="77777777" w:rsidR="00C4268A" w:rsidRDefault="00C4268A">
            <w:pPr>
              <w:keepNext/>
              <w:keepLines/>
              <w:spacing w:after="0"/>
              <w:jc w:val="center"/>
              <w:rPr>
                <w:rFonts w:ascii="Arial" w:hAnsi="Arial"/>
                <w:sz w:val="18"/>
                <w:lang w:eastAsia="ja-JP"/>
              </w:rPr>
            </w:pPr>
            <w:r>
              <w:rPr>
                <w:rFonts w:ascii="Arial" w:hAnsi="Arial"/>
                <w:sz w:val="18"/>
                <w:lang w:eastAsia="ja-JP"/>
              </w:rPr>
              <w:t>4</w:t>
            </w:r>
          </w:p>
        </w:tc>
        <w:tc>
          <w:tcPr>
            <w:tcW w:w="3686" w:type="dxa"/>
            <w:tcBorders>
              <w:top w:val="single" w:sz="4" w:space="0" w:color="auto"/>
              <w:left w:val="single" w:sz="4" w:space="0" w:color="auto"/>
              <w:bottom w:val="single" w:sz="4" w:space="0" w:color="auto"/>
              <w:right w:val="single" w:sz="4" w:space="0" w:color="auto"/>
            </w:tcBorders>
            <w:hideMark/>
          </w:tcPr>
          <w:p w14:paraId="58B8F596" w14:textId="77777777" w:rsidR="00C4268A" w:rsidRDefault="00C4268A">
            <w:pPr>
              <w:keepNext/>
              <w:keepLines/>
              <w:spacing w:after="0"/>
              <w:rPr>
                <w:rFonts w:ascii="Arial" w:hAnsi="Arial"/>
                <w:sz w:val="18"/>
                <w:lang w:eastAsia="ja-JP"/>
              </w:rPr>
            </w:pPr>
            <w:r>
              <w:rPr>
                <w:rFonts w:ascii="Arial" w:hAnsi="Arial"/>
                <w:sz w:val="18"/>
                <w:lang w:eastAsia="ja-JP"/>
              </w:rPr>
              <w:t xml:space="preserve">Serving cell RRM measurement is relaxed by </w:t>
            </w:r>
          </w:p>
        </w:tc>
      </w:tr>
      <w:tr w:rsidR="00C4268A" w14:paraId="7C8C7752"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398E4C60" w14:textId="77777777" w:rsidR="00C4268A" w:rsidRDefault="00C4268A">
            <w:pPr>
              <w:keepNext/>
              <w:keepLines/>
              <w:spacing w:after="0"/>
              <w:rPr>
                <w:rFonts w:ascii="Arial" w:hAnsi="Arial"/>
                <w:sz w:val="18"/>
                <w:lang w:eastAsia="ja-JP"/>
              </w:rPr>
            </w:pPr>
            <w:r>
              <w:rPr>
                <w:rFonts w:ascii="Arial" w:hAnsi="Arial"/>
                <w:sz w:val="18"/>
                <w:lang w:eastAsia="ja-JP"/>
              </w:rPr>
              <w:t>DRX cycle length</w:t>
            </w:r>
          </w:p>
        </w:tc>
        <w:tc>
          <w:tcPr>
            <w:tcW w:w="767" w:type="dxa"/>
            <w:tcBorders>
              <w:top w:val="single" w:sz="4" w:space="0" w:color="auto"/>
              <w:left w:val="single" w:sz="4" w:space="0" w:color="auto"/>
              <w:bottom w:val="single" w:sz="4" w:space="0" w:color="auto"/>
              <w:right w:val="single" w:sz="4" w:space="0" w:color="auto"/>
            </w:tcBorders>
            <w:hideMark/>
          </w:tcPr>
          <w:p w14:paraId="2314CFE0" w14:textId="77777777" w:rsidR="00C4268A" w:rsidRDefault="00C4268A">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70778569" w14:textId="77777777" w:rsidR="00C4268A" w:rsidRDefault="00C4268A">
            <w:pPr>
              <w:keepNext/>
              <w:keepLines/>
              <w:spacing w:after="0"/>
              <w:jc w:val="center"/>
              <w:rPr>
                <w:rFonts w:ascii="Arial" w:hAnsi="Arial"/>
                <w:sz w:val="18"/>
                <w:lang w:eastAsia="ja-JP"/>
              </w:rPr>
            </w:pPr>
            <w:r>
              <w:rPr>
                <w:rFonts w:ascii="Arial" w:hAnsi="Arial"/>
                <w:sz w:val="18"/>
                <w:lang w:eastAsia="ja-JP"/>
              </w:rPr>
              <w:t>1.28</w:t>
            </w:r>
          </w:p>
        </w:tc>
        <w:tc>
          <w:tcPr>
            <w:tcW w:w="3686" w:type="dxa"/>
            <w:tcBorders>
              <w:top w:val="single" w:sz="4" w:space="0" w:color="auto"/>
              <w:left w:val="single" w:sz="4" w:space="0" w:color="auto"/>
              <w:bottom w:val="single" w:sz="4" w:space="0" w:color="auto"/>
              <w:right w:val="single" w:sz="4" w:space="0" w:color="auto"/>
            </w:tcBorders>
            <w:hideMark/>
          </w:tcPr>
          <w:p w14:paraId="34460076" w14:textId="77777777" w:rsidR="00C4268A" w:rsidRDefault="00C4268A">
            <w:pPr>
              <w:keepNext/>
              <w:keepLines/>
              <w:spacing w:after="0"/>
              <w:rPr>
                <w:rFonts w:ascii="Arial" w:hAnsi="Arial"/>
                <w:sz w:val="18"/>
                <w:lang w:eastAsia="ja-JP"/>
              </w:rPr>
            </w:pPr>
            <w:r>
              <w:rPr>
                <w:rFonts w:ascii="Arial" w:hAnsi="Arial"/>
                <w:sz w:val="18"/>
                <w:lang w:eastAsia="ja-JP"/>
              </w:rPr>
              <w:t>The value shall be used for all cells in the test.</w:t>
            </w:r>
          </w:p>
        </w:tc>
      </w:tr>
      <w:tr w:rsidR="00C4268A" w14:paraId="29D32E6D"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33CA776E" w14:textId="77777777" w:rsidR="00C4268A" w:rsidRDefault="00C4268A">
            <w:pPr>
              <w:keepNext/>
              <w:keepLines/>
              <w:spacing w:after="0"/>
              <w:rPr>
                <w:rFonts w:ascii="Arial" w:hAnsi="Arial"/>
                <w:sz w:val="18"/>
                <w:lang w:eastAsia="ja-JP"/>
              </w:rPr>
            </w:pPr>
            <w:r>
              <w:rPr>
                <w:rFonts w:ascii="Arial" w:hAnsi="Arial"/>
                <w:sz w:val="18"/>
                <w:lang w:eastAsia="ja-JP"/>
              </w:rPr>
              <w:t>T1</w:t>
            </w:r>
          </w:p>
        </w:tc>
        <w:tc>
          <w:tcPr>
            <w:tcW w:w="767" w:type="dxa"/>
            <w:tcBorders>
              <w:top w:val="single" w:sz="4" w:space="0" w:color="auto"/>
              <w:left w:val="single" w:sz="4" w:space="0" w:color="auto"/>
              <w:bottom w:val="single" w:sz="4" w:space="0" w:color="auto"/>
              <w:right w:val="single" w:sz="4" w:space="0" w:color="auto"/>
            </w:tcBorders>
            <w:hideMark/>
          </w:tcPr>
          <w:p w14:paraId="79548D80" w14:textId="77777777" w:rsidR="00C4268A" w:rsidRDefault="00C4268A">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3BC55FD6" w14:textId="77777777" w:rsidR="00C4268A" w:rsidRDefault="00C4268A">
            <w:pPr>
              <w:keepNext/>
              <w:keepLines/>
              <w:spacing w:after="0"/>
              <w:jc w:val="center"/>
              <w:rPr>
                <w:rFonts w:ascii="Arial" w:hAnsi="Arial"/>
                <w:sz w:val="18"/>
                <w:lang w:eastAsia="ja-JP"/>
              </w:rPr>
            </w:pPr>
            <w:r>
              <w:rPr>
                <w:rFonts w:ascii="Arial" w:hAnsi="Arial"/>
                <w:sz w:val="18"/>
                <w:lang w:eastAsia="ja-JP"/>
              </w:rPr>
              <w:t>&gt;30</w:t>
            </w:r>
          </w:p>
        </w:tc>
        <w:tc>
          <w:tcPr>
            <w:tcW w:w="3686" w:type="dxa"/>
            <w:tcBorders>
              <w:top w:val="single" w:sz="4" w:space="0" w:color="auto"/>
              <w:left w:val="single" w:sz="4" w:space="0" w:color="auto"/>
              <w:bottom w:val="single" w:sz="4" w:space="0" w:color="auto"/>
              <w:right w:val="single" w:sz="4" w:space="0" w:color="auto"/>
            </w:tcBorders>
            <w:hideMark/>
          </w:tcPr>
          <w:p w14:paraId="1DFA63CB" w14:textId="77777777" w:rsidR="00C4268A" w:rsidRDefault="00C4268A">
            <w:pPr>
              <w:keepNext/>
              <w:keepLines/>
              <w:spacing w:after="0"/>
              <w:rPr>
                <w:rFonts w:ascii="Arial" w:hAnsi="Arial"/>
                <w:sz w:val="18"/>
                <w:lang w:eastAsia="ja-JP"/>
              </w:rPr>
            </w:pPr>
            <w:r>
              <w:rPr>
                <w:rFonts w:ascii="Arial" w:hAnsi="Arial"/>
                <w:sz w:val="18"/>
                <w:lang w:eastAsia="ja-JP"/>
              </w:rPr>
              <w:t>During T1, nCell2 shall be powered off, and during the off time the physical cell identity shall be changed. The intention is to ensure that nCell2 has not been detected by the UE prior to the start of period T2</w:t>
            </w:r>
          </w:p>
        </w:tc>
      </w:tr>
      <w:tr w:rsidR="00C4268A" w14:paraId="06DDCE8F"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25A8D09C" w14:textId="77777777" w:rsidR="00C4268A" w:rsidRDefault="00C4268A">
            <w:pPr>
              <w:keepNext/>
              <w:keepLines/>
              <w:spacing w:after="0"/>
              <w:rPr>
                <w:rFonts w:ascii="Arial" w:hAnsi="Arial"/>
                <w:sz w:val="18"/>
                <w:lang w:eastAsia="ja-JP"/>
              </w:rPr>
            </w:pPr>
            <w:r>
              <w:rPr>
                <w:rFonts w:ascii="Arial" w:hAnsi="Arial"/>
                <w:sz w:val="18"/>
                <w:lang w:eastAsia="ja-JP"/>
              </w:rPr>
              <w:t>T2</w:t>
            </w:r>
          </w:p>
        </w:tc>
        <w:tc>
          <w:tcPr>
            <w:tcW w:w="767" w:type="dxa"/>
            <w:tcBorders>
              <w:top w:val="single" w:sz="4" w:space="0" w:color="auto"/>
              <w:left w:val="single" w:sz="4" w:space="0" w:color="auto"/>
              <w:bottom w:val="single" w:sz="4" w:space="0" w:color="auto"/>
              <w:right w:val="single" w:sz="4" w:space="0" w:color="auto"/>
            </w:tcBorders>
            <w:hideMark/>
          </w:tcPr>
          <w:p w14:paraId="5857AF50" w14:textId="77777777" w:rsidR="00C4268A" w:rsidRDefault="00C4268A">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36ED6435" w14:textId="77777777" w:rsidR="00C4268A" w:rsidRDefault="00C4268A">
            <w:pPr>
              <w:keepNext/>
              <w:keepLines/>
              <w:spacing w:after="0"/>
              <w:jc w:val="center"/>
              <w:rPr>
                <w:rFonts w:ascii="Arial" w:hAnsi="Arial"/>
                <w:sz w:val="18"/>
                <w:lang w:eastAsia="ja-JP"/>
              </w:rPr>
            </w:pPr>
            <w:r>
              <w:rPr>
                <w:rFonts w:ascii="Arial" w:hAnsi="Arial"/>
                <w:sz w:val="18"/>
                <w:lang w:eastAsia="ja-JP"/>
              </w:rPr>
              <w:t>70</w:t>
            </w:r>
          </w:p>
        </w:tc>
        <w:tc>
          <w:tcPr>
            <w:tcW w:w="3686" w:type="dxa"/>
            <w:tcBorders>
              <w:top w:val="single" w:sz="4" w:space="0" w:color="auto"/>
              <w:left w:val="single" w:sz="4" w:space="0" w:color="auto"/>
              <w:bottom w:val="single" w:sz="4" w:space="0" w:color="auto"/>
              <w:right w:val="single" w:sz="4" w:space="0" w:color="auto"/>
            </w:tcBorders>
            <w:hideMark/>
          </w:tcPr>
          <w:p w14:paraId="4C2A1E6B" w14:textId="77777777" w:rsidR="00C4268A" w:rsidRDefault="00C4268A">
            <w:pPr>
              <w:keepNext/>
              <w:keepLines/>
              <w:spacing w:after="0"/>
              <w:rPr>
                <w:rFonts w:ascii="Arial" w:hAnsi="Arial"/>
                <w:sz w:val="18"/>
                <w:lang w:eastAsia="ja-JP"/>
              </w:rPr>
            </w:pPr>
            <w:r>
              <w:rPr>
                <w:rFonts w:ascii="Arial" w:hAnsi="Arial"/>
                <w:sz w:val="18"/>
                <w:lang w:eastAsia="ja-JP"/>
              </w:rPr>
              <w:t xml:space="preserve">T2 is defined so that cell re-selection time is taken into account. </w:t>
            </w:r>
          </w:p>
        </w:tc>
      </w:tr>
    </w:tbl>
    <w:p w14:paraId="0649F5B5" w14:textId="77777777" w:rsidR="00C4268A" w:rsidRDefault="00C4268A" w:rsidP="00C4268A">
      <w:pPr>
        <w:rPr>
          <w:rFonts w:eastAsia="Times New Roman"/>
          <w:lang w:eastAsia="zh-CN"/>
        </w:rPr>
      </w:pPr>
    </w:p>
    <w:p w14:paraId="5E63C53E" w14:textId="77777777" w:rsidR="00C4268A" w:rsidRDefault="00C4268A" w:rsidP="00C4268A">
      <w:pPr>
        <w:pStyle w:val="TH"/>
        <w:rPr>
          <w:rFonts w:eastAsia="Batang"/>
        </w:rPr>
      </w:pPr>
      <w:r>
        <w:t xml:space="preserve">Table A.13.1.1.2.1-3: </w:t>
      </w:r>
      <w:r>
        <w:rPr>
          <w:sz w:val="18"/>
        </w:rPr>
        <w:t>nCell 1, nCell 2</w:t>
      </w:r>
      <w:r>
        <w:t xml:space="preserve"> specific test parameters for HD-FDD intra frequency cell reselection test case for Cat-NB1 UE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1291"/>
        <w:gridCol w:w="1170"/>
        <w:gridCol w:w="1350"/>
        <w:gridCol w:w="1295"/>
      </w:tblGrid>
      <w:tr w:rsidR="00C4268A" w14:paraId="3AD87E57" w14:textId="77777777" w:rsidTr="00C4268A">
        <w:trPr>
          <w:cantSplit/>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3492C6F9" w14:textId="77777777" w:rsidR="00C4268A" w:rsidRDefault="00C4268A">
            <w:pPr>
              <w:keepNext/>
              <w:keepLines/>
              <w:spacing w:after="0"/>
              <w:jc w:val="center"/>
              <w:rPr>
                <w:rFonts w:ascii="Arial" w:eastAsia="Times New Roman" w:hAnsi="Arial" w:cs="Arial"/>
                <w:b/>
                <w:sz w:val="18"/>
                <w:lang w:eastAsia="ja-JP"/>
              </w:rPr>
            </w:pPr>
            <w:r>
              <w:rPr>
                <w:rFonts w:ascii="Arial" w:hAnsi="Arial"/>
                <w:b/>
                <w:sz w:val="18"/>
                <w:lang w:eastAsia="ja-JP"/>
              </w:rPr>
              <w:t>Parameter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DE80410" w14:textId="77777777" w:rsidR="00C4268A" w:rsidRDefault="00C4268A">
            <w:pPr>
              <w:keepNext/>
              <w:keepLines/>
              <w:spacing w:after="0"/>
              <w:jc w:val="center"/>
              <w:rPr>
                <w:rFonts w:ascii="Arial" w:hAnsi="Arial" w:cs="Arial"/>
                <w:b/>
                <w:sz w:val="18"/>
                <w:lang w:eastAsia="ja-JP"/>
              </w:rPr>
            </w:pPr>
            <w:r>
              <w:rPr>
                <w:rFonts w:ascii="Arial" w:hAnsi="Arial"/>
                <w:b/>
                <w:sz w:val="18"/>
                <w:lang w:eastAsia="ja-JP"/>
              </w:rPr>
              <w:t>Unit</w:t>
            </w:r>
          </w:p>
        </w:tc>
        <w:tc>
          <w:tcPr>
            <w:tcW w:w="2461" w:type="dxa"/>
            <w:gridSpan w:val="2"/>
            <w:tcBorders>
              <w:top w:val="single" w:sz="4" w:space="0" w:color="auto"/>
              <w:left w:val="single" w:sz="4" w:space="0" w:color="auto"/>
              <w:bottom w:val="single" w:sz="4" w:space="0" w:color="auto"/>
              <w:right w:val="single" w:sz="4" w:space="0" w:color="auto"/>
            </w:tcBorders>
            <w:hideMark/>
          </w:tcPr>
          <w:p w14:paraId="48F0D033" w14:textId="77777777" w:rsidR="00C4268A" w:rsidRDefault="00C4268A">
            <w:pPr>
              <w:keepNext/>
              <w:keepLines/>
              <w:spacing w:after="0"/>
              <w:jc w:val="center"/>
              <w:rPr>
                <w:rFonts w:ascii="Arial" w:hAnsi="Arial" w:cs="v4.2.0"/>
                <w:b/>
                <w:sz w:val="18"/>
                <w:lang w:eastAsia="ja-JP"/>
              </w:rPr>
            </w:pPr>
            <w:r>
              <w:rPr>
                <w:rFonts w:ascii="Arial" w:hAnsi="Arial" w:cs="v4.2.0"/>
                <w:b/>
                <w:sz w:val="18"/>
                <w:lang w:eastAsia="ja-JP"/>
              </w:rPr>
              <w:t>nCell 1</w:t>
            </w:r>
          </w:p>
        </w:tc>
        <w:tc>
          <w:tcPr>
            <w:tcW w:w="2645" w:type="dxa"/>
            <w:gridSpan w:val="2"/>
            <w:tcBorders>
              <w:top w:val="single" w:sz="4" w:space="0" w:color="auto"/>
              <w:left w:val="single" w:sz="4" w:space="0" w:color="auto"/>
              <w:bottom w:val="single" w:sz="4" w:space="0" w:color="auto"/>
              <w:right w:val="single" w:sz="4" w:space="0" w:color="auto"/>
            </w:tcBorders>
            <w:hideMark/>
          </w:tcPr>
          <w:p w14:paraId="59700E11" w14:textId="77777777" w:rsidR="00C4268A" w:rsidRDefault="00C4268A">
            <w:pPr>
              <w:keepNext/>
              <w:keepLines/>
              <w:spacing w:after="0"/>
              <w:jc w:val="center"/>
              <w:rPr>
                <w:rFonts w:ascii="Arial" w:hAnsi="Arial" w:cs="v4.2.0"/>
                <w:b/>
                <w:sz w:val="18"/>
                <w:lang w:eastAsia="ja-JP"/>
              </w:rPr>
            </w:pPr>
            <w:r>
              <w:rPr>
                <w:rFonts w:ascii="Arial" w:hAnsi="Arial" w:cs="v4.2.0"/>
                <w:b/>
                <w:sz w:val="18"/>
                <w:lang w:eastAsia="ja-JP"/>
              </w:rPr>
              <w:t>nCell 2</w:t>
            </w:r>
          </w:p>
        </w:tc>
      </w:tr>
      <w:tr w:rsidR="00C4268A" w14:paraId="156D3A01" w14:textId="77777777" w:rsidTr="00C4268A">
        <w:trPr>
          <w:cantSplit/>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1E73931E" w14:textId="77777777" w:rsidR="00C4268A" w:rsidRDefault="00C4268A">
            <w:pPr>
              <w:spacing w:after="0"/>
              <w:rPr>
                <w:rFonts w:ascii="Arial" w:eastAsia="Times New Roman" w:hAnsi="Arial" w:cs="Arial"/>
                <w:b/>
                <w:sz w:val="18"/>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DFB2A0" w14:textId="77777777" w:rsidR="00C4268A" w:rsidRDefault="00C4268A">
            <w:pPr>
              <w:spacing w:after="0"/>
              <w:rPr>
                <w:rFonts w:ascii="Arial" w:eastAsia="Times New Roman" w:hAnsi="Arial" w:cs="Arial"/>
                <w:b/>
                <w:sz w:val="18"/>
                <w:lang w:eastAsia="ja-JP"/>
              </w:rPr>
            </w:pPr>
          </w:p>
        </w:tc>
        <w:tc>
          <w:tcPr>
            <w:tcW w:w="1291" w:type="dxa"/>
            <w:tcBorders>
              <w:top w:val="single" w:sz="4" w:space="0" w:color="auto"/>
              <w:left w:val="single" w:sz="4" w:space="0" w:color="auto"/>
              <w:bottom w:val="single" w:sz="4" w:space="0" w:color="auto"/>
              <w:right w:val="single" w:sz="4" w:space="0" w:color="auto"/>
            </w:tcBorders>
            <w:hideMark/>
          </w:tcPr>
          <w:p w14:paraId="6AD47DF6" w14:textId="77777777" w:rsidR="00C4268A" w:rsidRDefault="00C4268A">
            <w:pPr>
              <w:keepNext/>
              <w:keepLines/>
              <w:spacing w:after="0"/>
              <w:jc w:val="center"/>
              <w:rPr>
                <w:rFonts w:ascii="Arial" w:hAnsi="Arial" w:cs="Arial"/>
                <w:b/>
                <w:sz w:val="18"/>
                <w:lang w:eastAsia="ja-JP"/>
              </w:rPr>
            </w:pPr>
            <w:r>
              <w:rPr>
                <w:rFonts w:ascii="Arial" w:hAnsi="Arial" w:cs="v4.2.0"/>
                <w:b/>
                <w:sz w:val="18"/>
                <w:lang w:eastAsia="ja-JP"/>
              </w:rPr>
              <w:t>T1</w:t>
            </w:r>
          </w:p>
        </w:tc>
        <w:tc>
          <w:tcPr>
            <w:tcW w:w="1170" w:type="dxa"/>
            <w:tcBorders>
              <w:top w:val="single" w:sz="4" w:space="0" w:color="auto"/>
              <w:left w:val="single" w:sz="4" w:space="0" w:color="auto"/>
              <w:bottom w:val="single" w:sz="4" w:space="0" w:color="auto"/>
              <w:right w:val="single" w:sz="4" w:space="0" w:color="auto"/>
            </w:tcBorders>
            <w:hideMark/>
          </w:tcPr>
          <w:p w14:paraId="74F13E66" w14:textId="77777777" w:rsidR="00C4268A" w:rsidRDefault="00C4268A">
            <w:pPr>
              <w:keepNext/>
              <w:keepLines/>
              <w:spacing w:after="0"/>
              <w:jc w:val="center"/>
              <w:rPr>
                <w:rFonts w:ascii="Arial" w:hAnsi="Arial" w:cs="Arial"/>
                <w:b/>
                <w:sz w:val="18"/>
                <w:lang w:eastAsia="ja-JP"/>
              </w:rPr>
            </w:pPr>
            <w:r>
              <w:rPr>
                <w:rFonts w:ascii="Arial" w:hAnsi="Arial" w:cs="v4.2.0"/>
                <w:b/>
                <w:sz w:val="18"/>
                <w:lang w:eastAsia="ja-JP"/>
              </w:rPr>
              <w:t>T2</w:t>
            </w:r>
          </w:p>
        </w:tc>
        <w:tc>
          <w:tcPr>
            <w:tcW w:w="1350" w:type="dxa"/>
            <w:tcBorders>
              <w:top w:val="single" w:sz="4" w:space="0" w:color="auto"/>
              <w:left w:val="single" w:sz="4" w:space="0" w:color="auto"/>
              <w:bottom w:val="single" w:sz="4" w:space="0" w:color="auto"/>
              <w:right w:val="single" w:sz="4" w:space="0" w:color="auto"/>
            </w:tcBorders>
            <w:hideMark/>
          </w:tcPr>
          <w:p w14:paraId="65F3CEF5" w14:textId="77777777" w:rsidR="00C4268A" w:rsidRDefault="00C4268A">
            <w:pPr>
              <w:keepNext/>
              <w:keepLines/>
              <w:spacing w:after="0"/>
              <w:jc w:val="center"/>
              <w:rPr>
                <w:rFonts w:ascii="Arial" w:hAnsi="Arial" w:cs="Arial"/>
                <w:b/>
                <w:sz w:val="18"/>
                <w:lang w:eastAsia="ja-JP"/>
              </w:rPr>
            </w:pPr>
            <w:r>
              <w:rPr>
                <w:rFonts w:ascii="Arial" w:hAnsi="Arial" w:cs="v4.2.0"/>
                <w:b/>
                <w:sz w:val="18"/>
                <w:lang w:eastAsia="ja-JP"/>
              </w:rPr>
              <w:t>T1</w:t>
            </w:r>
          </w:p>
        </w:tc>
        <w:tc>
          <w:tcPr>
            <w:tcW w:w="1295" w:type="dxa"/>
            <w:tcBorders>
              <w:top w:val="single" w:sz="4" w:space="0" w:color="auto"/>
              <w:left w:val="single" w:sz="4" w:space="0" w:color="auto"/>
              <w:bottom w:val="single" w:sz="4" w:space="0" w:color="auto"/>
              <w:right w:val="single" w:sz="4" w:space="0" w:color="auto"/>
            </w:tcBorders>
            <w:hideMark/>
          </w:tcPr>
          <w:p w14:paraId="5557693D" w14:textId="77777777" w:rsidR="00C4268A" w:rsidRDefault="00C4268A">
            <w:pPr>
              <w:keepNext/>
              <w:keepLines/>
              <w:spacing w:after="0"/>
              <w:jc w:val="center"/>
              <w:rPr>
                <w:rFonts w:ascii="Arial" w:hAnsi="Arial" w:cs="Arial"/>
                <w:b/>
                <w:sz w:val="18"/>
                <w:lang w:eastAsia="ja-JP"/>
              </w:rPr>
            </w:pPr>
            <w:r>
              <w:rPr>
                <w:rFonts w:ascii="Arial" w:hAnsi="Arial" w:cs="v4.2.0"/>
                <w:b/>
                <w:sz w:val="18"/>
                <w:lang w:eastAsia="ja-JP"/>
              </w:rPr>
              <w:t>T2</w:t>
            </w:r>
          </w:p>
        </w:tc>
      </w:tr>
      <w:tr w:rsidR="00C4268A" w14:paraId="75BB9847"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A5700F9" w14:textId="77777777" w:rsidR="00C4268A" w:rsidRDefault="00C4268A">
            <w:pPr>
              <w:keepNext/>
              <w:keepLines/>
              <w:spacing w:after="0"/>
              <w:rPr>
                <w:rFonts w:ascii="Arial" w:hAnsi="Arial"/>
                <w:b/>
                <w:sz w:val="18"/>
                <w:lang w:eastAsia="ja-JP"/>
              </w:rPr>
            </w:pPr>
            <w:r>
              <w:rPr>
                <w:rFonts w:ascii="Arial" w:hAnsi="Arial"/>
                <w:sz w:val="18"/>
                <w:lang w:eastAsia="ja-JP"/>
              </w:rPr>
              <w:lastRenderedPageBreak/>
              <w:t>BW</w:t>
            </w:r>
            <w:r>
              <w:rPr>
                <w:rFonts w:ascii="Arial" w:hAnsi="Arial"/>
                <w:sz w:val="18"/>
                <w:vertAlign w:val="subscript"/>
                <w:lang w:eastAsia="ja-JP"/>
              </w:rPr>
              <w:t>channel</w:t>
            </w:r>
          </w:p>
        </w:tc>
        <w:tc>
          <w:tcPr>
            <w:tcW w:w="1418" w:type="dxa"/>
            <w:tcBorders>
              <w:top w:val="single" w:sz="4" w:space="0" w:color="auto"/>
              <w:left w:val="single" w:sz="4" w:space="0" w:color="auto"/>
              <w:bottom w:val="single" w:sz="4" w:space="0" w:color="auto"/>
              <w:right w:val="single" w:sz="4" w:space="0" w:color="auto"/>
            </w:tcBorders>
            <w:hideMark/>
          </w:tcPr>
          <w:p w14:paraId="16CD044F" w14:textId="77777777" w:rsidR="00C4268A" w:rsidRDefault="00C4268A">
            <w:pPr>
              <w:keepNext/>
              <w:keepLines/>
              <w:spacing w:after="0"/>
              <w:jc w:val="center"/>
              <w:rPr>
                <w:rFonts w:ascii="Arial" w:hAnsi="Arial"/>
                <w:sz w:val="18"/>
                <w:lang w:eastAsia="ja-JP"/>
              </w:rPr>
            </w:pPr>
            <w:r>
              <w:rPr>
                <w:rFonts w:ascii="Arial" w:hAnsi="Arial"/>
                <w:sz w:val="18"/>
                <w:lang w:eastAsia="ja-JP"/>
              </w:rPr>
              <w:t>kHz</w:t>
            </w:r>
          </w:p>
        </w:tc>
        <w:tc>
          <w:tcPr>
            <w:tcW w:w="2461" w:type="dxa"/>
            <w:gridSpan w:val="2"/>
            <w:tcBorders>
              <w:top w:val="single" w:sz="4" w:space="0" w:color="auto"/>
              <w:left w:val="single" w:sz="4" w:space="0" w:color="auto"/>
              <w:bottom w:val="single" w:sz="4" w:space="0" w:color="auto"/>
              <w:right w:val="single" w:sz="4" w:space="0" w:color="auto"/>
            </w:tcBorders>
            <w:hideMark/>
          </w:tcPr>
          <w:p w14:paraId="522B18D9"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200</w:t>
            </w:r>
          </w:p>
        </w:tc>
        <w:tc>
          <w:tcPr>
            <w:tcW w:w="2645" w:type="dxa"/>
            <w:gridSpan w:val="2"/>
            <w:tcBorders>
              <w:top w:val="single" w:sz="4" w:space="0" w:color="auto"/>
              <w:left w:val="single" w:sz="4" w:space="0" w:color="auto"/>
              <w:bottom w:val="single" w:sz="4" w:space="0" w:color="auto"/>
              <w:right w:val="single" w:sz="4" w:space="0" w:color="auto"/>
            </w:tcBorders>
            <w:hideMark/>
          </w:tcPr>
          <w:p w14:paraId="5A6527FA"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200</w:t>
            </w:r>
          </w:p>
        </w:tc>
      </w:tr>
      <w:tr w:rsidR="00C4268A" w14:paraId="093362BA"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8CDE2AA" w14:textId="77777777" w:rsidR="00C4268A" w:rsidRDefault="00C4268A">
            <w:pPr>
              <w:keepNext/>
              <w:keepLines/>
              <w:spacing w:after="0"/>
              <w:rPr>
                <w:rFonts w:ascii="Arial" w:hAnsi="Arial"/>
                <w:sz w:val="18"/>
                <w:lang w:eastAsia="ja-JP"/>
              </w:rPr>
            </w:pPr>
            <w:r>
              <w:rPr>
                <w:rFonts w:ascii="Arial" w:hAnsi="Arial"/>
                <w:sz w:val="18"/>
                <w:lang w:eastAsia="ko-KR"/>
              </w:rPr>
              <w:t>OCNG Pattern as defined in  A.3</w:t>
            </w:r>
          </w:p>
        </w:tc>
        <w:tc>
          <w:tcPr>
            <w:tcW w:w="1418" w:type="dxa"/>
            <w:tcBorders>
              <w:top w:val="single" w:sz="4" w:space="0" w:color="auto"/>
              <w:left w:val="single" w:sz="4" w:space="0" w:color="auto"/>
              <w:bottom w:val="single" w:sz="4" w:space="0" w:color="auto"/>
              <w:right w:val="single" w:sz="4" w:space="0" w:color="auto"/>
            </w:tcBorders>
            <w:hideMark/>
          </w:tcPr>
          <w:p w14:paraId="4D7D6BCC" w14:textId="77777777" w:rsidR="00C4268A" w:rsidRDefault="00C4268A">
            <w:pPr>
              <w:keepNext/>
              <w:keepLines/>
              <w:spacing w:after="0"/>
              <w:jc w:val="center"/>
              <w:rPr>
                <w:rFonts w:ascii="Arial" w:hAnsi="Arial"/>
                <w:b/>
                <w:sz w:val="18"/>
                <w:lang w:eastAsia="ja-JP"/>
              </w:rPr>
            </w:pPr>
            <w:r>
              <w:rPr>
                <w:rFonts w:ascii="Arial" w:hAnsi="Arial"/>
                <w:b/>
                <w:sz w:val="18"/>
                <w:lang w:eastAsia="ja-JP"/>
              </w:rPr>
              <w:t>-</w:t>
            </w:r>
          </w:p>
        </w:tc>
        <w:tc>
          <w:tcPr>
            <w:tcW w:w="2461" w:type="dxa"/>
            <w:gridSpan w:val="2"/>
            <w:tcBorders>
              <w:top w:val="single" w:sz="4" w:space="0" w:color="auto"/>
              <w:left w:val="single" w:sz="4" w:space="0" w:color="auto"/>
              <w:bottom w:val="single" w:sz="4" w:space="0" w:color="auto"/>
              <w:right w:val="single" w:sz="4" w:space="0" w:color="auto"/>
            </w:tcBorders>
            <w:hideMark/>
          </w:tcPr>
          <w:p w14:paraId="5F9D5B5B" w14:textId="77777777" w:rsidR="00C4268A" w:rsidRDefault="00C4268A">
            <w:pPr>
              <w:keepNext/>
              <w:keepLines/>
              <w:spacing w:after="0"/>
              <w:jc w:val="center"/>
              <w:rPr>
                <w:rFonts w:ascii="Arial" w:hAnsi="Arial" w:cs="v4.2.0"/>
                <w:sz w:val="18"/>
                <w:lang w:eastAsia="ja-JP"/>
              </w:rPr>
            </w:pPr>
            <w:r>
              <w:rPr>
                <w:rFonts w:ascii="Arial" w:hAnsi="Arial"/>
                <w:sz w:val="18"/>
                <w:lang w:eastAsia="ko-KR"/>
              </w:rPr>
              <w:t>NOP.3 FDD</w:t>
            </w:r>
          </w:p>
        </w:tc>
        <w:tc>
          <w:tcPr>
            <w:tcW w:w="2645" w:type="dxa"/>
            <w:gridSpan w:val="2"/>
            <w:tcBorders>
              <w:top w:val="single" w:sz="4" w:space="0" w:color="auto"/>
              <w:left w:val="single" w:sz="4" w:space="0" w:color="auto"/>
              <w:bottom w:val="single" w:sz="4" w:space="0" w:color="auto"/>
              <w:right w:val="single" w:sz="4" w:space="0" w:color="auto"/>
            </w:tcBorders>
            <w:hideMark/>
          </w:tcPr>
          <w:p w14:paraId="32C6A1A1" w14:textId="77777777" w:rsidR="00C4268A" w:rsidRDefault="00C4268A">
            <w:pPr>
              <w:keepNext/>
              <w:keepLines/>
              <w:spacing w:after="0"/>
              <w:jc w:val="center"/>
              <w:rPr>
                <w:rFonts w:ascii="Arial" w:hAnsi="Arial" w:cs="v4.2.0"/>
                <w:sz w:val="18"/>
                <w:lang w:eastAsia="ja-JP"/>
              </w:rPr>
            </w:pPr>
            <w:r>
              <w:rPr>
                <w:rFonts w:ascii="Arial" w:hAnsi="Arial"/>
                <w:sz w:val="18"/>
                <w:lang w:eastAsia="ko-KR"/>
              </w:rPr>
              <w:t>NOP.3 FDD</w:t>
            </w:r>
          </w:p>
        </w:tc>
      </w:tr>
      <w:tr w:rsidR="00C4268A" w14:paraId="56E13E7F"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35F26C1" w14:textId="77777777" w:rsidR="00C4268A" w:rsidRDefault="00C4268A">
            <w:pPr>
              <w:keepNext/>
              <w:keepLines/>
              <w:spacing w:after="0"/>
              <w:rPr>
                <w:rFonts w:ascii="Arial" w:hAnsi="Arial"/>
                <w:sz w:val="18"/>
                <w:lang w:eastAsia="ja-JP"/>
              </w:rPr>
            </w:pPr>
            <w:r>
              <w:rPr>
                <w:rFonts w:ascii="Arial" w:hAnsi="Arial"/>
                <w:bCs/>
                <w:sz w:val="18"/>
                <w:lang w:eastAsia="ja-JP"/>
              </w:rPr>
              <w:t>NPBCH_RA</w:t>
            </w:r>
          </w:p>
        </w:tc>
        <w:tc>
          <w:tcPr>
            <w:tcW w:w="1418" w:type="dxa"/>
            <w:tcBorders>
              <w:top w:val="single" w:sz="4" w:space="0" w:color="auto"/>
              <w:left w:val="single" w:sz="4" w:space="0" w:color="auto"/>
              <w:bottom w:val="single" w:sz="4" w:space="0" w:color="auto"/>
              <w:right w:val="single" w:sz="4" w:space="0" w:color="auto"/>
            </w:tcBorders>
            <w:hideMark/>
          </w:tcPr>
          <w:p w14:paraId="445E81E5" w14:textId="77777777" w:rsidR="00C4268A" w:rsidRDefault="00C4268A">
            <w:pPr>
              <w:keepNext/>
              <w:keepLines/>
              <w:spacing w:after="0"/>
              <w:jc w:val="center"/>
              <w:rPr>
                <w:rFonts w:ascii="Arial" w:hAnsi="Arial"/>
                <w:sz w:val="18"/>
                <w:lang w:eastAsia="ja-JP"/>
              </w:rPr>
            </w:pPr>
            <w:r>
              <w:rPr>
                <w:rFonts w:ascii="Arial" w:hAnsi="Arial"/>
                <w:sz w:val="18"/>
                <w:lang w:eastAsia="ja-JP"/>
              </w:rPr>
              <w:t>dB</w:t>
            </w:r>
          </w:p>
        </w:tc>
        <w:tc>
          <w:tcPr>
            <w:tcW w:w="24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AA087A" w14:textId="77777777" w:rsidR="00C4268A" w:rsidRDefault="00C4268A">
            <w:pPr>
              <w:keepNext/>
              <w:keepLines/>
              <w:spacing w:after="0"/>
              <w:jc w:val="center"/>
              <w:rPr>
                <w:rFonts w:ascii="Arial" w:hAnsi="Arial" w:cs="v4.2.0"/>
                <w:sz w:val="18"/>
                <w:lang w:eastAsia="ko-KR"/>
              </w:rPr>
            </w:pPr>
            <w:r>
              <w:rPr>
                <w:rFonts w:ascii="Arial" w:hAnsi="Arial" w:cs="v4.2.0"/>
                <w:sz w:val="18"/>
                <w:lang w:eastAsia="ko-KR"/>
              </w:rPr>
              <w:t>0</w:t>
            </w:r>
          </w:p>
        </w:tc>
        <w:tc>
          <w:tcPr>
            <w:tcW w:w="264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142BCE" w14:textId="77777777" w:rsidR="00C4268A" w:rsidRDefault="00C4268A">
            <w:pPr>
              <w:keepNext/>
              <w:keepLines/>
              <w:spacing w:after="0"/>
              <w:jc w:val="center"/>
              <w:rPr>
                <w:rFonts w:ascii="Arial" w:hAnsi="Arial" w:cs="v4.2.0"/>
                <w:sz w:val="18"/>
                <w:lang w:eastAsia="ko-KR"/>
              </w:rPr>
            </w:pPr>
            <w:r>
              <w:rPr>
                <w:rFonts w:ascii="Arial" w:hAnsi="Arial" w:cs="v4.2.0"/>
                <w:sz w:val="18"/>
                <w:lang w:eastAsia="ko-KR"/>
              </w:rPr>
              <w:t>0</w:t>
            </w:r>
          </w:p>
        </w:tc>
      </w:tr>
      <w:tr w:rsidR="00C4268A" w14:paraId="46BB5B9A"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A2784FA" w14:textId="77777777" w:rsidR="00C4268A" w:rsidRDefault="00C4268A">
            <w:pPr>
              <w:keepNext/>
              <w:keepLines/>
              <w:spacing w:after="0"/>
              <w:rPr>
                <w:rFonts w:ascii="Arial" w:hAnsi="Arial"/>
                <w:sz w:val="18"/>
                <w:lang w:eastAsia="ja-JP"/>
              </w:rPr>
            </w:pPr>
            <w:r>
              <w:rPr>
                <w:rFonts w:ascii="Arial" w:hAnsi="Arial"/>
                <w:bCs/>
                <w:sz w:val="18"/>
                <w:lang w:eastAsia="ja-JP"/>
              </w:rPr>
              <w:t>NPBCH_RB</w:t>
            </w:r>
          </w:p>
        </w:tc>
        <w:tc>
          <w:tcPr>
            <w:tcW w:w="1418" w:type="dxa"/>
            <w:tcBorders>
              <w:top w:val="single" w:sz="4" w:space="0" w:color="auto"/>
              <w:left w:val="single" w:sz="4" w:space="0" w:color="auto"/>
              <w:bottom w:val="single" w:sz="4" w:space="0" w:color="auto"/>
              <w:right w:val="single" w:sz="4" w:space="0" w:color="auto"/>
            </w:tcBorders>
            <w:hideMark/>
          </w:tcPr>
          <w:p w14:paraId="79252171" w14:textId="77777777" w:rsidR="00C4268A" w:rsidRDefault="00C4268A">
            <w:pPr>
              <w:keepNext/>
              <w:keepLines/>
              <w:spacing w:after="0"/>
              <w:jc w:val="center"/>
              <w:rPr>
                <w:rFonts w:ascii="Arial" w:hAnsi="Arial"/>
                <w:sz w:val="18"/>
                <w:lang w:eastAsia="ja-JP"/>
              </w:rPr>
            </w:pPr>
            <w:r>
              <w:rPr>
                <w:rFonts w:ascii="Arial" w:hAnsi="Arial"/>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2080D5DA" w14:textId="77777777" w:rsidR="00C4268A" w:rsidRDefault="00C4268A">
            <w:pPr>
              <w:spacing w:after="0"/>
              <w:rPr>
                <w:rFonts w:ascii="Arial" w:eastAsia="Times New Roman" w:hAnsi="Arial" w:cs="v4.2.0"/>
                <w:sz w:val="18"/>
                <w:lang w:eastAsia="ko-KR"/>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0998D1F5" w14:textId="77777777" w:rsidR="00C4268A" w:rsidRDefault="00C4268A">
            <w:pPr>
              <w:spacing w:after="0"/>
              <w:rPr>
                <w:rFonts w:ascii="Arial" w:eastAsia="Times New Roman" w:hAnsi="Arial" w:cs="v4.2.0"/>
                <w:sz w:val="18"/>
                <w:lang w:eastAsia="ko-KR"/>
              </w:rPr>
            </w:pPr>
          </w:p>
        </w:tc>
      </w:tr>
      <w:tr w:rsidR="00C4268A" w14:paraId="2B9CA5BB"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CB5F43F" w14:textId="77777777" w:rsidR="00C4268A" w:rsidRDefault="00C4268A">
            <w:pPr>
              <w:keepNext/>
              <w:keepLines/>
              <w:spacing w:after="0"/>
              <w:rPr>
                <w:rFonts w:ascii="Arial" w:hAnsi="Arial"/>
                <w:sz w:val="18"/>
                <w:lang w:eastAsia="ja-JP"/>
              </w:rPr>
            </w:pPr>
            <w:r>
              <w:rPr>
                <w:rFonts w:ascii="Arial" w:hAnsi="Arial"/>
                <w:sz w:val="18"/>
                <w:lang w:eastAsia="ja-JP"/>
              </w:rPr>
              <w:t>NPSS_RA</w:t>
            </w:r>
          </w:p>
        </w:tc>
        <w:tc>
          <w:tcPr>
            <w:tcW w:w="1418" w:type="dxa"/>
            <w:tcBorders>
              <w:top w:val="single" w:sz="4" w:space="0" w:color="auto"/>
              <w:left w:val="single" w:sz="4" w:space="0" w:color="auto"/>
              <w:bottom w:val="single" w:sz="4" w:space="0" w:color="auto"/>
              <w:right w:val="single" w:sz="4" w:space="0" w:color="auto"/>
            </w:tcBorders>
            <w:hideMark/>
          </w:tcPr>
          <w:p w14:paraId="0B67CB70" w14:textId="77777777" w:rsidR="00C4268A" w:rsidRDefault="00C4268A">
            <w:pPr>
              <w:keepNext/>
              <w:keepLines/>
              <w:spacing w:after="0"/>
              <w:jc w:val="center"/>
              <w:rPr>
                <w:rFonts w:ascii="Arial" w:hAnsi="Arial"/>
                <w:sz w:val="18"/>
                <w:lang w:eastAsia="ja-JP"/>
              </w:rPr>
            </w:pPr>
            <w:r>
              <w:rPr>
                <w:rFonts w:ascii="Arial" w:hAnsi="Arial"/>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27F44428" w14:textId="77777777" w:rsidR="00C4268A" w:rsidRDefault="00C4268A">
            <w:pPr>
              <w:spacing w:after="0"/>
              <w:rPr>
                <w:rFonts w:ascii="Arial" w:eastAsia="Times New Roman" w:hAnsi="Arial" w:cs="v4.2.0"/>
                <w:sz w:val="18"/>
                <w:lang w:eastAsia="ko-KR"/>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60E77C69" w14:textId="77777777" w:rsidR="00C4268A" w:rsidRDefault="00C4268A">
            <w:pPr>
              <w:spacing w:after="0"/>
              <w:rPr>
                <w:rFonts w:ascii="Arial" w:eastAsia="Times New Roman" w:hAnsi="Arial" w:cs="v4.2.0"/>
                <w:sz w:val="18"/>
                <w:lang w:eastAsia="ko-KR"/>
              </w:rPr>
            </w:pPr>
          </w:p>
        </w:tc>
      </w:tr>
      <w:tr w:rsidR="00C4268A" w14:paraId="7D940C9F"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38ECBC1" w14:textId="77777777" w:rsidR="00C4268A" w:rsidRDefault="00C4268A">
            <w:pPr>
              <w:keepNext/>
              <w:keepLines/>
              <w:spacing w:after="0"/>
              <w:rPr>
                <w:rFonts w:ascii="Arial" w:hAnsi="Arial"/>
                <w:sz w:val="18"/>
                <w:lang w:eastAsia="ko-KR"/>
              </w:rPr>
            </w:pPr>
            <w:r>
              <w:rPr>
                <w:rFonts w:ascii="Arial" w:hAnsi="Arial"/>
                <w:sz w:val="18"/>
                <w:lang w:eastAsia="ja-JP"/>
              </w:rPr>
              <w:t>NSSS_RA</w:t>
            </w:r>
          </w:p>
        </w:tc>
        <w:tc>
          <w:tcPr>
            <w:tcW w:w="1418" w:type="dxa"/>
            <w:tcBorders>
              <w:top w:val="single" w:sz="4" w:space="0" w:color="auto"/>
              <w:left w:val="single" w:sz="4" w:space="0" w:color="auto"/>
              <w:bottom w:val="single" w:sz="4" w:space="0" w:color="auto"/>
              <w:right w:val="single" w:sz="4" w:space="0" w:color="auto"/>
            </w:tcBorders>
            <w:hideMark/>
          </w:tcPr>
          <w:p w14:paraId="082B7645" w14:textId="77777777" w:rsidR="00C4268A" w:rsidRDefault="00C4268A">
            <w:pPr>
              <w:keepNext/>
              <w:keepLines/>
              <w:spacing w:after="0"/>
              <w:jc w:val="center"/>
              <w:rPr>
                <w:rFonts w:ascii="Arial" w:hAnsi="Arial"/>
                <w:sz w:val="18"/>
                <w:lang w:eastAsia="ko-KR"/>
              </w:rPr>
            </w:pPr>
            <w:r>
              <w:rPr>
                <w:rFonts w:ascii="Arial" w:hAnsi="Arial"/>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0664EFAA" w14:textId="77777777" w:rsidR="00C4268A" w:rsidRDefault="00C4268A">
            <w:pPr>
              <w:spacing w:after="0"/>
              <w:rPr>
                <w:rFonts w:ascii="Arial" w:eastAsia="Times New Roman" w:hAnsi="Arial" w:cs="v4.2.0"/>
                <w:sz w:val="18"/>
                <w:lang w:eastAsia="ko-KR"/>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694B01E1" w14:textId="77777777" w:rsidR="00C4268A" w:rsidRDefault="00C4268A">
            <w:pPr>
              <w:spacing w:after="0"/>
              <w:rPr>
                <w:rFonts w:ascii="Arial" w:eastAsia="Times New Roman" w:hAnsi="Arial" w:cs="v4.2.0"/>
                <w:sz w:val="18"/>
                <w:lang w:eastAsia="ko-KR"/>
              </w:rPr>
            </w:pPr>
          </w:p>
        </w:tc>
      </w:tr>
      <w:tr w:rsidR="00C4268A" w14:paraId="6A97A1B4"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3B52194" w14:textId="77777777" w:rsidR="00C4268A" w:rsidRDefault="00C4268A">
            <w:pPr>
              <w:keepNext/>
              <w:keepLines/>
              <w:spacing w:after="0"/>
              <w:rPr>
                <w:rFonts w:ascii="Arial" w:hAnsi="Arial"/>
                <w:sz w:val="18"/>
                <w:lang w:eastAsia="ja-JP"/>
              </w:rPr>
            </w:pPr>
            <w:r>
              <w:rPr>
                <w:rFonts w:ascii="Arial" w:hAnsi="Arial"/>
                <w:sz w:val="18"/>
                <w:lang w:eastAsia="ko-KR"/>
              </w:rPr>
              <w:t>N</w:t>
            </w:r>
            <w:r>
              <w:rPr>
                <w:rFonts w:ascii="Arial" w:hAnsi="Arial"/>
                <w:sz w:val="18"/>
                <w:lang w:eastAsia="ja-JP"/>
              </w:rPr>
              <w:t>PDCCH_RA</w:t>
            </w:r>
          </w:p>
        </w:tc>
        <w:tc>
          <w:tcPr>
            <w:tcW w:w="1418" w:type="dxa"/>
            <w:tcBorders>
              <w:top w:val="single" w:sz="4" w:space="0" w:color="auto"/>
              <w:left w:val="single" w:sz="4" w:space="0" w:color="auto"/>
              <w:bottom w:val="single" w:sz="4" w:space="0" w:color="auto"/>
              <w:right w:val="single" w:sz="4" w:space="0" w:color="auto"/>
            </w:tcBorders>
            <w:hideMark/>
          </w:tcPr>
          <w:p w14:paraId="46D6014F"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1AFD05AC" w14:textId="77777777" w:rsidR="00C4268A" w:rsidRDefault="00C4268A">
            <w:pPr>
              <w:spacing w:after="0"/>
              <w:rPr>
                <w:rFonts w:ascii="Arial" w:eastAsia="Times New Roman" w:hAnsi="Arial" w:cs="v4.2.0"/>
                <w:sz w:val="18"/>
                <w:lang w:eastAsia="ko-KR"/>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77CF6661" w14:textId="77777777" w:rsidR="00C4268A" w:rsidRDefault="00C4268A">
            <w:pPr>
              <w:spacing w:after="0"/>
              <w:rPr>
                <w:rFonts w:ascii="Arial" w:eastAsia="Times New Roman" w:hAnsi="Arial" w:cs="v4.2.0"/>
                <w:sz w:val="18"/>
                <w:lang w:eastAsia="ko-KR"/>
              </w:rPr>
            </w:pPr>
          </w:p>
        </w:tc>
      </w:tr>
      <w:tr w:rsidR="00C4268A" w14:paraId="3D71F2CD"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6236A01" w14:textId="77777777" w:rsidR="00C4268A" w:rsidRDefault="00C4268A">
            <w:pPr>
              <w:keepNext/>
              <w:keepLines/>
              <w:spacing w:after="0"/>
              <w:rPr>
                <w:rFonts w:ascii="Arial" w:hAnsi="Arial"/>
                <w:sz w:val="18"/>
                <w:lang w:eastAsia="ja-JP"/>
              </w:rPr>
            </w:pPr>
            <w:r>
              <w:rPr>
                <w:rFonts w:ascii="Arial" w:hAnsi="Arial"/>
                <w:sz w:val="18"/>
                <w:lang w:eastAsia="ko-KR"/>
              </w:rPr>
              <w:t>N</w:t>
            </w:r>
            <w:r>
              <w:rPr>
                <w:rFonts w:ascii="Arial" w:hAnsi="Arial"/>
                <w:sz w:val="18"/>
                <w:lang w:eastAsia="ja-JP"/>
              </w:rPr>
              <w:t>PDCCH_</w:t>
            </w:r>
            <w:r>
              <w:rPr>
                <w:rFonts w:ascii="Arial" w:hAnsi="Arial"/>
                <w:sz w:val="18"/>
                <w:lang w:eastAsia="ko-KR"/>
              </w:rPr>
              <w:t>R</w:t>
            </w:r>
            <w:r>
              <w:rPr>
                <w:rFonts w:ascii="Arial" w:hAnsi="Arial"/>
                <w:sz w:val="18"/>
                <w:lang w:eastAsia="ja-JP"/>
              </w:rPr>
              <w:t>B</w:t>
            </w:r>
          </w:p>
        </w:tc>
        <w:tc>
          <w:tcPr>
            <w:tcW w:w="1418" w:type="dxa"/>
            <w:tcBorders>
              <w:top w:val="single" w:sz="4" w:space="0" w:color="auto"/>
              <w:left w:val="single" w:sz="4" w:space="0" w:color="auto"/>
              <w:bottom w:val="single" w:sz="4" w:space="0" w:color="auto"/>
              <w:right w:val="single" w:sz="4" w:space="0" w:color="auto"/>
            </w:tcBorders>
            <w:hideMark/>
          </w:tcPr>
          <w:p w14:paraId="27A68C9F"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3B6D6496" w14:textId="77777777" w:rsidR="00C4268A" w:rsidRDefault="00C4268A">
            <w:pPr>
              <w:spacing w:after="0"/>
              <w:rPr>
                <w:rFonts w:ascii="Arial" w:eastAsia="Times New Roman" w:hAnsi="Arial" w:cs="v4.2.0"/>
                <w:sz w:val="18"/>
                <w:lang w:eastAsia="ko-KR"/>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6EB8AA80" w14:textId="77777777" w:rsidR="00C4268A" w:rsidRDefault="00C4268A">
            <w:pPr>
              <w:spacing w:after="0"/>
              <w:rPr>
                <w:rFonts w:ascii="Arial" w:eastAsia="Times New Roman" w:hAnsi="Arial" w:cs="v4.2.0"/>
                <w:sz w:val="18"/>
                <w:lang w:eastAsia="ko-KR"/>
              </w:rPr>
            </w:pPr>
          </w:p>
        </w:tc>
      </w:tr>
      <w:tr w:rsidR="00C4268A" w14:paraId="2CC42465"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77C7784" w14:textId="77777777" w:rsidR="00C4268A" w:rsidRDefault="00C4268A">
            <w:pPr>
              <w:keepNext/>
              <w:keepLines/>
              <w:spacing w:after="0"/>
              <w:rPr>
                <w:rFonts w:ascii="Arial" w:hAnsi="Arial"/>
                <w:sz w:val="18"/>
                <w:lang w:eastAsia="ja-JP"/>
              </w:rPr>
            </w:pPr>
            <w:r>
              <w:rPr>
                <w:rFonts w:ascii="Arial" w:hAnsi="Arial"/>
                <w:sz w:val="18"/>
                <w:lang w:eastAsia="ja-JP"/>
              </w:rPr>
              <w:t>NPDSCH_RA</w:t>
            </w:r>
          </w:p>
        </w:tc>
        <w:tc>
          <w:tcPr>
            <w:tcW w:w="1418" w:type="dxa"/>
            <w:tcBorders>
              <w:top w:val="single" w:sz="4" w:space="0" w:color="auto"/>
              <w:left w:val="single" w:sz="4" w:space="0" w:color="auto"/>
              <w:bottom w:val="single" w:sz="4" w:space="0" w:color="auto"/>
              <w:right w:val="single" w:sz="4" w:space="0" w:color="auto"/>
            </w:tcBorders>
            <w:hideMark/>
          </w:tcPr>
          <w:p w14:paraId="5D01E302"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2C6EBEAF" w14:textId="77777777" w:rsidR="00C4268A" w:rsidRDefault="00C4268A">
            <w:pPr>
              <w:spacing w:after="0"/>
              <w:rPr>
                <w:rFonts w:ascii="Arial" w:eastAsia="Times New Roman" w:hAnsi="Arial" w:cs="v4.2.0"/>
                <w:sz w:val="18"/>
                <w:lang w:eastAsia="ko-KR"/>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2F961C30" w14:textId="77777777" w:rsidR="00C4268A" w:rsidRDefault="00C4268A">
            <w:pPr>
              <w:spacing w:after="0"/>
              <w:rPr>
                <w:rFonts w:ascii="Arial" w:eastAsia="Times New Roman" w:hAnsi="Arial" w:cs="v4.2.0"/>
                <w:sz w:val="18"/>
                <w:lang w:eastAsia="ko-KR"/>
              </w:rPr>
            </w:pPr>
          </w:p>
        </w:tc>
      </w:tr>
      <w:tr w:rsidR="00C4268A" w14:paraId="2A7CB313"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BB5110D" w14:textId="77777777" w:rsidR="00C4268A" w:rsidRDefault="00C4268A">
            <w:pPr>
              <w:keepNext/>
              <w:keepLines/>
              <w:spacing w:after="0"/>
              <w:rPr>
                <w:rFonts w:ascii="Arial" w:hAnsi="Arial"/>
                <w:sz w:val="18"/>
                <w:lang w:eastAsia="ja-JP"/>
              </w:rPr>
            </w:pPr>
            <w:r>
              <w:rPr>
                <w:rFonts w:ascii="Arial" w:hAnsi="Arial"/>
                <w:sz w:val="18"/>
                <w:lang w:eastAsia="ja-JP"/>
              </w:rPr>
              <w:t>NPDSCH_RB</w:t>
            </w:r>
          </w:p>
        </w:tc>
        <w:tc>
          <w:tcPr>
            <w:tcW w:w="1418" w:type="dxa"/>
            <w:tcBorders>
              <w:top w:val="single" w:sz="4" w:space="0" w:color="auto"/>
              <w:left w:val="single" w:sz="4" w:space="0" w:color="auto"/>
              <w:bottom w:val="single" w:sz="4" w:space="0" w:color="auto"/>
              <w:right w:val="single" w:sz="4" w:space="0" w:color="auto"/>
            </w:tcBorders>
            <w:hideMark/>
          </w:tcPr>
          <w:p w14:paraId="6C5C222C"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2597D4F7" w14:textId="77777777" w:rsidR="00C4268A" w:rsidRDefault="00C4268A">
            <w:pPr>
              <w:spacing w:after="0"/>
              <w:rPr>
                <w:rFonts w:ascii="Arial" w:eastAsia="Times New Roman" w:hAnsi="Arial" w:cs="v4.2.0"/>
                <w:sz w:val="18"/>
                <w:lang w:eastAsia="ko-KR"/>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4CD1DF9F" w14:textId="77777777" w:rsidR="00C4268A" w:rsidRDefault="00C4268A">
            <w:pPr>
              <w:spacing w:after="0"/>
              <w:rPr>
                <w:rFonts w:ascii="Arial" w:eastAsia="Times New Roman" w:hAnsi="Arial" w:cs="v4.2.0"/>
                <w:sz w:val="18"/>
                <w:lang w:eastAsia="ko-KR"/>
              </w:rPr>
            </w:pPr>
          </w:p>
        </w:tc>
      </w:tr>
      <w:tr w:rsidR="00C4268A" w14:paraId="3C572B7D"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CEEB15A" w14:textId="77777777" w:rsidR="00C4268A" w:rsidRDefault="00C4268A">
            <w:pPr>
              <w:keepNext/>
              <w:keepLines/>
              <w:spacing w:after="0"/>
              <w:rPr>
                <w:rFonts w:ascii="Arial" w:hAnsi="Arial"/>
                <w:sz w:val="18"/>
                <w:lang w:eastAsia="ja-JP"/>
              </w:rPr>
            </w:pPr>
            <w:r>
              <w:rPr>
                <w:rFonts w:ascii="Arial" w:hAnsi="Arial"/>
                <w:sz w:val="18"/>
                <w:lang w:eastAsia="ja-JP"/>
              </w:rPr>
              <w:t>NOCNG_RA</w:t>
            </w:r>
            <w:r>
              <w:rPr>
                <w:rFonts w:ascii="Arial" w:hAnsi="Arial"/>
                <w:sz w:val="18"/>
                <w:vertAlign w:val="superscript"/>
                <w:lang w:eastAsia="ja-JP"/>
              </w:rPr>
              <w:t>Note 1</w:t>
            </w:r>
          </w:p>
        </w:tc>
        <w:tc>
          <w:tcPr>
            <w:tcW w:w="1418" w:type="dxa"/>
            <w:tcBorders>
              <w:top w:val="single" w:sz="4" w:space="0" w:color="auto"/>
              <w:left w:val="single" w:sz="4" w:space="0" w:color="auto"/>
              <w:bottom w:val="single" w:sz="4" w:space="0" w:color="auto"/>
              <w:right w:val="single" w:sz="4" w:space="0" w:color="auto"/>
            </w:tcBorders>
            <w:hideMark/>
          </w:tcPr>
          <w:p w14:paraId="3C168E2E"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4859554D" w14:textId="77777777" w:rsidR="00C4268A" w:rsidRDefault="00C4268A">
            <w:pPr>
              <w:spacing w:after="0"/>
              <w:rPr>
                <w:rFonts w:ascii="Arial" w:eastAsia="Times New Roman" w:hAnsi="Arial" w:cs="v4.2.0"/>
                <w:sz w:val="18"/>
                <w:lang w:eastAsia="ko-KR"/>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262A359A" w14:textId="77777777" w:rsidR="00C4268A" w:rsidRDefault="00C4268A">
            <w:pPr>
              <w:spacing w:after="0"/>
              <w:rPr>
                <w:rFonts w:ascii="Arial" w:eastAsia="Times New Roman" w:hAnsi="Arial" w:cs="v4.2.0"/>
                <w:sz w:val="18"/>
                <w:lang w:eastAsia="ko-KR"/>
              </w:rPr>
            </w:pPr>
          </w:p>
        </w:tc>
      </w:tr>
      <w:tr w:rsidR="00C4268A" w14:paraId="12C1AAF8"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72C2C61" w14:textId="77777777" w:rsidR="00C4268A" w:rsidRDefault="00C4268A">
            <w:pPr>
              <w:keepNext/>
              <w:keepLines/>
              <w:spacing w:after="0"/>
              <w:rPr>
                <w:rFonts w:ascii="Arial" w:hAnsi="Arial"/>
                <w:sz w:val="18"/>
                <w:lang w:eastAsia="ja-JP"/>
              </w:rPr>
            </w:pPr>
            <w:r>
              <w:rPr>
                <w:rFonts w:ascii="Arial" w:hAnsi="Arial"/>
                <w:sz w:val="18"/>
                <w:lang w:eastAsia="ja-JP"/>
              </w:rPr>
              <w:t>NOCNG_RB</w:t>
            </w:r>
            <w:r>
              <w:rPr>
                <w:rFonts w:ascii="Arial" w:hAnsi="Arial"/>
                <w:sz w:val="18"/>
                <w:vertAlign w:val="superscript"/>
                <w:lang w:eastAsia="ja-JP"/>
              </w:rPr>
              <w:t xml:space="preserve">Note 1 </w:t>
            </w:r>
          </w:p>
        </w:tc>
        <w:tc>
          <w:tcPr>
            <w:tcW w:w="1418" w:type="dxa"/>
            <w:tcBorders>
              <w:top w:val="single" w:sz="4" w:space="0" w:color="auto"/>
              <w:left w:val="single" w:sz="4" w:space="0" w:color="auto"/>
              <w:bottom w:val="single" w:sz="4" w:space="0" w:color="auto"/>
              <w:right w:val="single" w:sz="4" w:space="0" w:color="auto"/>
            </w:tcBorders>
            <w:hideMark/>
          </w:tcPr>
          <w:p w14:paraId="74AF7A80"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0AFB64AF" w14:textId="77777777" w:rsidR="00C4268A" w:rsidRDefault="00C4268A">
            <w:pPr>
              <w:spacing w:after="0"/>
              <w:rPr>
                <w:rFonts w:ascii="Arial" w:eastAsia="Times New Roman" w:hAnsi="Arial" w:cs="v4.2.0"/>
                <w:sz w:val="18"/>
                <w:lang w:eastAsia="ko-KR"/>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69523B81" w14:textId="77777777" w:rsidR="00C4268A" w:rsidRDefault="00C4268A">
            <w:pPr>
              <w:spacing w:after="0"/>
              <w:rPr>
                <w:rFonts w:ascii="Arial" w:eastAsia="Times New Roman" w:hAnsi="Arial" w:cs="v4.2.0"/>
                <w:sz w:val="18"/>
                <w:lang w:eastAsia="ko-KR"/>
              </w:rPr>
            </w:pPr>
          </w:p>
        </w:tc>
      </w:tr>
      <w:tr w:rsidR="00C4268A" w14:paraId="3A9F88C4"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AC89D2C" w14:textId="77777777" w:rsidR="00C4268A" w:rsidRDefault="00C4268A">
            <w:pPr>
              <w:keepNext/>
              <w:keepLines/>
              <w:spacing w:after="0"/>
              <w:rPr>
                <w:rFonts w:ascii="Arial" w:hAnsi="Arial"/>
                <w:sz w:val="18"/>
                <w:lang w:eastAsia="ja-JP"/>
              </w:rPr>
            </w:pPr>
            <w:r>
              <w:rPr>
                <w:rFonts w:ascii="Arial" w:hAnsi="Arial"/>
                <w:sz w:val="18"/>
                <w:lang w:eastAsia="ja-JP"/>
              </w:rPr>
              <w:t>Qrxlevmin</w:t>
            </w:r>
          </w:p>
        </w:tc>
        <w:tc>
          <w:tcPr>
            <w:tcW w:w="1418" w:type="dxa"/>
            <w:tcBorders>
              <w:top w:val="single" w:sz="4" w:space="0" w:color="auto"/>
              <w:left w:val="single" w:sz="4" w:space="0" w:color="auto"/>
              <w:bottom w:val="single" w:sz="4" w:space="0" w:color="auto"/>
              <w:right w:val="single" w:sz="4" w:space="0" w:color="auto"/>
            </w:tcBorders>
            <w:hideMark/>
          </w:tcPr>
          <w:p w14:paraId="6D4279D9"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dBm</w:t>
            </w:r>
          </w:p>
        </w:tc>
        <w:tc>
          <w:tcPr>
            <w:tcW w:w="1291" w:type="dxa"/>
            <w:tcBorders>
              <w:top w:val="single" w:sz="4" w:space="0" w:color="auto"/>
              <w:left w:val="single" w:sz="4" w:space="0" w:color="auto"/>
              <w:bottom w:val="single" w:sz="4" w:space="0" w:color="auto"/>
              <w:right w:val="single" w:sz="4" w:space="0" w:color="auto"/>
            </w:tcBorders>
            <w:hideMark/>
          </w:tcPr>
          <w:p w14:paraId="2A496402" w14:textId="77777777" w:rsidR="00C4268A" w:rsidRDefault="00C4268A">
            <w:pPr>
              <w:keepNext/>
              <w:keepLines/>
              <w:spacing w:after="0"/>
              <w:jc w:val="center"/>
              <w:rPr>
                <w:rFonts w:ascii="Arial" w:hAnsi="Arial"/>
                <w:sz w:val="18"/>
                <w:lang w:eastAsia="ja-JP"/>
              </w:rPr>
            </w:pPr>
            <w:r>
              <w:rPr>
                <w:rFonts w:ascii="Arial" w:hAnsi="Arial" w:cs="v4.2.0"/>
                <w:sz w:val="18"/>
                <w:lang w:eastAsia="ja-JP"/>
              </w:rPr>
              <w:t>-140</w:t>
            </w:r>
          </w:p>
        </w:tc>
        <w:tc>
          <w:tcPr>
            <w:tcW w:w="1170" w:type="dxa"/>
            <w:tcBorders>
              <w:top w:val="single" w:sz="4" w:space="0" w:color="auto"/>
              <w:left w:val="single" w:sz="4" w:space="0" w:color="auto"/>
              <w:bottom w:val="single" w:sz="4" w:space="0" w:color="auto"/>
              <w:right w:val="single" w:sz="4" w:space="0" w:color="auto"/>
            </w:tcBorders>
            <w:hideMark/>
          </w:tcPr>
          <w:p w14:paraId="5C8E6309" w14:textId="77777777" w:rsidR="00C4268A" w:rsidRDefault="00C4268A">
            <w:pPr>
              <w:keepNext/>
              <w:keepLines/>
              <w:spacing w:after="0"/>
              <w:jc w:val="center"/>
              <w:rPr>
                <w:rFonts w:ascii="Arial" w:hAnsi="Arial"/>
                <w:sz w:val="18"/>
                <w:lang w:eastAsia="ja-JP"/>
              </w:rPr>
            </w:pPr>
            <w:r>
              <w:rPr>
                <w:rFonts w:ascii="Arial" w:hAnsi="Arial" w:cs="v4.2.0"/>
                <w:sz w:val="18"/>
                <w:lang w:eastAsia="ja-JP"/>
              </w:rPr>
              <w:t>-140</w:t>
            </w:r>
          </w:p>
        </w:tc>
        <w:tc>
          <w:tcPr>
            <w:tcW w:w="1350" w:type="dxa"/>
            <w:tcBorders>
              <w:top w:val="single" w:sz="4" w:space="0" w:color="auto"/>
              <w:left w:val="single" w:sz="4" w:space="0" w:color="auto"/>
              <w:bottom w:val="single" w:sz="4" w:space="0" w:color="auto"/>
              <w:right w:val="single" w:sz="4" w:space="0" w:color="auto"/>
            </w:tcBorders>
            <w:hideMark/>
          </w:tcPr>
          <w:p w14:paraId="5D7A46F4" w14:textId="77777777" w:rsidR="00C4268A" w:rsidRDefault="00C4268A">
            <w:pPr>
              <w:keepNext/>
              <w:keepLines/>
              <w:spacing w:after="0"/>
              <w:jc w:val="center"/>
              <w:rPr>
                <w:rFonts w:ascii="Arial" w:hAnsi="Arial"/>
                <w:sz w:val="18"/>
                <w:lang w:eastAsia="ja-JP"/>
              </w:rPr>
            </w:pPr>
            <w:r>
              <w:rPr>
                <w:rFonts w:ascii="Arial" w:hAnsi="Arial" w:cs="v4.2.0"/>
                <w:sz w:val="18"/>
                <w:lang w:eastAsia="ja-JP"/>
              </w:rPr>
              <w:t>-140</w:t>
            </w:r>
          </w:p>
        </w:tc>
        <w:tc>
          <w:tcPr>
            <w:tcW w:w="1295" w:type="dxa"/>
            <w:tcBorders>
              <w:top w:val="single" w:sz="4" w:space="0" w:color="auto"/>
              <w:left w:val="single" w:sz="4" w:space="0" w:color="auto"/>
              <w:bottom w:val="single" w:sz="4" w:space="0" w:color="auto"/>
              <w:right w:val="single" w:sz="4" w:space="0" w:color="auto"/>
            </w:tcBorders>
            <w:hideMark/>
          </w:tcPr>
          <w:p w14:paraId="3700F40E" w14:textId="77777777" w:rsidR="00C4268A" w:rsidRDefault="00C4268A">
            <w:pPr>
              <w:keepNext/>
              <w:keepLines/>
              <w:spacing w:after="0"/>
              <w:jc w:val="center"/>
              <w:rPr>
                <w:rFonts w:ascii="Arial" w:hAnsi="Arial"/>
                <w:sz w:val="18"/>
                <w:lang w:eastAsia="ja-JP"/>
              </w:rPr>
            </w:pPr>
            <w:r>
              <w:rPr>
                <w:rFonts w:ascii="Arial" w:hAnsi="Arial" w:cs="v4.2.0"/>
                <w:sz w:val="18"/>
                <w:lang w:eastAsia="ja-JP"/>
              </w:rPr>
              <w:t>-140</w:t>
            </w:r>
          </w:p>
        </w:tc>
      </w:tr>
      <w:tr w:rsidR="00C4268A" w14:paraId="519D50A7"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54E8C37" w14:textId="77777777" w:rsidR="00C4268A" w:rsidRDefault="00C4268A">
            <w:pPr>
              <w:keepNext/>
              <w:keepLines/>
              <w:spacing w:after="0"/>
              <w:rPr>
                <w:rFonts w:ascii="Arial" w:hAnsi="Arial"/>
                <w:sz w:val="18"/>
                <w:lang w:eastAsia="ja-JP"/>
              </w:rPr>
            </w:pPr>
            <w:r>
              <w:rPr>
                <w:rFonts w:ascii="Arial" w:hAnsi="Arial"/>
                <w:sz w:val="18"/>
                <w:lang w:eastAsia="ja-JP"/>
              </w:rPr>
              <w:t>Pcompensation</w:t>
            </w:r>
          </w:p>
        </w:tc>
        <w:tc>
          <w:tcPr>
            <w:tcW w:w="1418" w:type="dxa"/>
            <w:tcBorders>
              <w:top w:val="single" w:sz="4" w:space="0" w:color="auto"/>
              <w:left w:val="single" w:sz="4" w:space="0" w:color="auto"/>
              <w:bottom w:val="single" w:sz="4" w:space="0" w:color="auto"/>
              <w:right w:val="single" w:sz="4" w:space="0" w:color="auto"/>
            </w:tcBorders>
            <w:hideMark/>
          </w:tcPr>
          <w:p w14:paraId="0165D8A0"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1291" w:type="dxa"/>
            <w:tcBorders>
              <w:top w:val="single" w:sz="4" w:space="0" w:color="auto"/>
              <w:left w:val="single" w:sz="4" w:space="0" w:color="auto"/>
              <w:bottom w:val="single" w:sz="4" w:space="0" w:color="auto"/>
              <w:right w:val="single" w:sz="4" w:space="0" w:color="auto"/>
            </w:tcBorders>
            <w:hideMark/>
          </w:tcPr>
          <w:p w14:paraId="3B341FE8"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1170" w:type="dxa"/>
            <w:tcBorders>
              <w:top w:val="single" w:sz="4" w:space="0" w:color="auto"/>
              <w:left w:val="single" w:sz="4" w:space="0" w:color="auto"/>
              <w:bottom w:val="single" w:sz="4" w:space="0" w:color="auto"/>
              <w:right w:val="single" w:sz="4" w:space="0" w:color="auto"/>
            </w:tcBorders>
            <w:hideMark/>
          </w:tcPr>
          <w:p w14:paraId="59B8E072"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1350" w:type="dxa"/>
            <w:tcBorders>
              <w:top w:val="single" w:sz="4" w:space="0" w:color="auto"/>
              <w:left w:val="single" w:sz="4" w:space="0" w:color="auto"/>
              <w:bottom w:val="single" w:sz="4" w:space="0" w:color="auto"/>
              <w:right w:val="single" w:sz="4" w:space="0" w:color="auto"/>
            </w:tcBorders>
            <w:hideMark/>
          </w:tcPr>
          <w:p w14:paraId="24876090"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1295" w:type="dxa"/>
            <w:tcBorders>
              <w:top w:val="single" w:sz="4" w:space="0" w:color="auto"/>
              <w:left w:val="single" w:sz="4" w:space="0" w:color="auto"/>
              <w:bottom w:val="single" w:sz="4" w:space="0" w:color="auto"/>
              <w:right w:val="single" w:sz="4" w:space="0" w:color="auto"/>
            </w:tcBorders>
            <w:hideMark/>
          </w:tcPr>
          <w:p w14:paraId="78904468"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r>
      <w:tr w:rsidR="00C4268A" w14:paraId="0B6B7171"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B2BEEB6" w14:textId="77777777" w:rsidR="00C4268A" w:rsidRDefault="00C4268A">
            <w:pPr>
              <w:keepNext/>
              <w:keepLines/>
              <w:spacing w:after="0"/>
              <w:rPr>
                <w:rFonts w:ascii="Arial" w:hAnsi="Arial"/>
                <w:sz w:val="18"/>
                <w:lang w:eastAsia="ja-JP"/>
              </w:rPr>
            </w:pPr>
            <w:r>
              <w:rPr>
                <w:rFonts w:ascii="Arial" w:hAnsi="Arial"/>
                <w:sz w:val="18"/>
                <w:lang w:eastAsia="ja-JP"/>
              </w:rPr>
              <w:t>Qhyst</w:t>
            </w:r>
            <w:r>
              <w:rPr>
                <w:rFonts w:ascii="Arial" w:hAnsi="Arial"/>
                <w:sz w:val="18"/>
                <w:vertAlign w:val="subscript"/>
                <w:lang w:eastAsia="ja-JP"/>
              </w:rPr>
              <w:t>s</w:t>
            </w:r>
          </w:p>
        </w:tc>
        <w:tc>
          <w:tcPr>
            <w:tcW w:w="1418" w:type="dxa"/>
            <w:tcBorders>
              <w:top w:val="single" w:sz="4" w:space="0" w:color="auto"/>
              <w:left w:val="single" w:sz="4" w:space="0" w:color="auto"/>
              <w:bottom w:val="single" w:sz="4" w:space="0" w:color="auto"/>
              <w:right w:val="single" w:sz="4" w:space="0" w:color="auto"/>
            </w:tcBorders>
            <w:hideMark/>
          </w:tcPr>
          <w:p w14:paraId="7F718000"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1291" w:type="dxa"/>
            <w:tcBorders>
              <w:top w:val="single" w:sz="4" w:space="0" w:color="auto"/>
              <w:left w:val="single" w:sz="4" w:space="0" w:color="auto"/>
              <w:bottom w:val="single" w:sz="4" w:space="0" w:color="auto"/>
              <w:right w:val="single" w:sz="4" w:space="0" w:color="auto"/>
            </w:tcBorders>
            <w:hideMark/>
          </w:tcPr>
          <w:p w14:paraId="40486F92"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1170" w:type="dxa"/>
            <w:tcBorders>
              <w:top w:val="single" w:sz="4" w:space="0" w:color="auto"/>
              <w:left w:val="single" w:sz="4" w:space="0" w:color="auto"/>
              <w:bottom w:val="single" w:sz="4" w:space="0" w:color="auto"/>
              <w:right w:val="single" w:sz="4" w:space="0" w:color="auto"/>
            </w:tcBorders>
            <w:hideMark/>
          </w:tcPr>
          <w:p w14:paraId="35ECF959"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1350" w:type="dxa"/>
            <w:tcBorders>
              <w:top w:val="single" w:sz="4" w:space="0" w:color="auto"/>
              <w:left w:val="single" w:sz="4" w:space="0" w:color="auto"/>
              <w:bottom w:val="single" w:sz="4" w:space="0" w:color="auto"/>
              <w:right w:val="single" w:sz="4" w:space="0" w:color="auto"/>
            </w:tcBorders>
            <w:hideMark/>
          </w:tcPr>
          <w:p w14:paraId="5F26A5D8"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1295" w:type="dxa"/>
            <w:tcBorders>
              <w:top w:val="single" w:sz="4" w:space="0" w:color="auto"/>
              <w:left w:val="single" w:sz="4" w:space="0" w:color="auto"/>
              <w:bottom w:val="single" w:sz="4" w:space="0" w:color="auto"/>
              <w:right w:val="single" w:sz="4" w:space="0" w:color="auto"/>
            </w:tcBorders>
            <w:hideMark/>
          </w:tcPr>
          <w:p w14:paraId="68B5397D"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r>
      <w:tr w:rsidR="00C4268A" w14:paraId="21F99BA5"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3EBA749" w14:textId="77777777" w:rsidR="00C4268A" w:rsidRDefault="00C4268A">
            <w:pPr>
              <w:keepNext/>
              <w:keepLines/>
              <w:spacing w:after="0"/>
              <w:rPr>
                <w:rFonts w:ascii="Arial" w:hAnsi="Arial"/>
                <w:sz w:val="18"/>
                <w:lang w:eastAsia="ja-JP"/>
              </w:rPr>
            </w:pPr>
            <w:r>
              <w:rPr>
                <w:rFonts w:ascii="Arial" w:hAnsi="Arial"/>
                <w:sz w:val="18"/>
                <w:lang w:eastAsia="ja-JP"/>
              </w:rPr>
              <w:t>Qoffset</w:t>
            </w:r>
            <w:r>
              <w:rPr>
                <w:rFonts w:ascii="Arial" w:hAnsi="Arial"/>
                <w:sz w:val="18"/>
                <w:vertAlign w:val="subscript"/>
                <w:lang w:eastAsia="ja-JP"/>
              </w:rPr>
              <w:t>s, n</w:t>
            </w:r>
          </w:p>
        </w:tc>
        <w:tc>
          <w:tcPr>
            <w:tcW w:w="1418" w:type="dxa"/>
            <w:tcBorders>
              <w:top w:val="single" w:sz="4" w:space="0" w:color="auto"/>
              <w:left w:val="single" w:sz="4" w:space="0" w:color="auto"/>
              <w:bottom w:val="single" w:sz="4" w:space="0" w:color="auto"/>
              <w:right w:val="single" w:sz="4" w:space="0" w:color="auto"/>
            </w:tcBorders>
            <w:hideMark/>
          </w:tcPr>
          <w:p w14:paraId="727D6DF0"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1291" w:type="dxa"/>
            <w:tcBorders>
              <w:top w:val="single" w:sz="4" w:space="0" w:color="auto"/>
              <w:left w:val="single" w:sz="4" w:space="0" w:color="auto"/>
              <w:bottom w:val="single" w:sz="4" w:space="0" w:color="auto"/>
              <w:right w:val="single" w:sz="4" w:space="0" w:color="auto"/>
            </w:tcBorders>
            <w:hideMark/>
          </w:tcPr>
          <w:p w14:paraId="50EF88E5"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1170" w:type="dxa"/>
            <w:tcBorders>
              <w:top w:val="single" w:sz="4" w:space="0" w:color="auto"/>
              <w:left w:val="single" w:sz="4" w:space="0" w:color="auto"/>
              <w:bottom w:val="single" w:sz="4" w:space="0" w:color="auto"/>
              <w:right w:val="single" w:sz="4" w:space="0" w:color="auto"/>
            </w:tcBorders>
            <w:hideMark/>
          </w:tcPr>
          <w:p w14:paraId="1063AB03"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1350" w:type="dxa"/>
            <w:tcBorders>
              <w:top w:val="single" w:sz="4" w:space="0" w:color="auto"/>
              <w:left w:val="single" w:sz="4" w:space="0" w:color="auto"/>
              <w:bottom w:val="single" w:sz="4" w:space="0" w:color="auto"/>
              <w:right w:val="single" w:sz="4" w:space="0" w:color="auto"/>
            </w:tcBorders>
            <w:hideMark/>
          </w:tcPr>
          <w:p w14:paraId="5AA44231"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1295" w:type="dxa"/>
            <w:tcBorders>
              <w:top w:val="single" w:sz="4" w:space="0" w:color="auto"/>
              <w:left w:val="single" w:sz="4" w:space="0" w:color="auto"/>
              <w:bottom w:val="single" w:sz="4" w:space="0" w:color="auto"/>
              <w:right w:val="single" w:sz="4" w:space="0" w:color="auto"/>
            </w:tcBorders>
            <w:hideMark/>
          </w:tcPr>
          <w:p w14:paraId="6A8C432A"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r>
      <w:tr w:rsidR="00C4268A" w14:paraId="06BA181F"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FD4C64E" w14:textId="77777777" w:rsidR="00C4268A" w:rsidRDefault="00C4268A">
            <w:pPr>
              <w:keepNext/>
              <w:keepLines/>
              <w:spacing w:after="0"/>
              <w:rPr>
                <w:rFonts w:ascii="Arial" w:hAnsi="Arial"/>
                <w:sz w:val="18"/>
                <w:lang w:eastAsia="ja-JP"/>
              </w:rPr>
            </w:pPr>
            <w:r>
              <w:rPr>
                <w:rFonts w:ascii="Arial" w:hAnsi="Arial"/>
                <w:sz w:val="18"/>
                <w:lang w:eastAsia="ja-JP"/>
              </w:rPr>
              <w:t>Cell_selection_and_</w:t>
            </w:r>
          </w:p>
          <w:p w14:paraId="20C89579" w14:textId="77777777" w:rsidR="00C4268A" w:rsidRDefault="00C4268A">
            <w:pPr>
              <w:keepNext/>
              <w:keepLines/>
              <w:spacing w:after="0"/>
              <w:rPr>
                <w:rFonts w:ascii="Arial" w:hAnsi="Arial"/>
                <w:sz w:val="18"/>
                <w:lang w:eastAsia="ja-JP"/>
              </w:rPr>
            </w:pPr>
            <w:r>
              <w:rPr>
                <w:rFonts w:ascii="Arial" w:hAnsi="Arial"/>
                <w:sz w:val="18"/>
                <w:lang w:eastAsia="ja-JP"/>
              </w:rPr>
              <w:t>reselection_quality_measurement</w:t>
            </w:r>
          </w:p>
        </w:tc>
        <w:tc>
          <w:tcPr>
            <w:tcW w:w="1418" w:type="dxa"/>
            <w:tcBorders>
              <w:top w:val="single" w:sz="4" w:space="0" w:color="auto"/>
              <w:left w:val="single" w:sz="4" w:space="0" w:color="auto"/>
              <w:bottom w:val="single" w:sz="4" w:space="0" w:color="auto"/>
              <w:right w:val="single" w:sz="4" w:space="0" w:color="auto"/>
            </w:tcBorders>
          </w:tcPr>
          <w:p w14:paraId="4A1B159A" w14:textId="77777777" w:rsidR="00C4268A" w:rsidRDefault="00C4268A">
            <w:pPr>
              <w:keepNext/>
              <w:keepLines/>
              <w:spacing w:after="0"/>
              <w:jc w:val="center"/>
              <w:rPr>
                <w:rFonts w:ascii="Arial" w:hAnsi="Arial" w:cs="v4.2.0"/>
                <w:sz w:val="18"/>
                <w:lang w:eastAsia="ja-JP"/>
              </w:rPr>
            </w:pPr>
          </w:p>
        </w:tc>
        <w:tc>
          <w:tcPr>
            <w:tcW w:w="2461" w:type="dxa"/>
            <w:gridSpan w:val="2"/>
            <w:tcBorders>
              <w:top w:val="single" w:sz="4" w:space="0" w:color="auto"/>
              <w:left w:val="single" w:sz="4" w:space="0" w:color="auto"/>
              <w:bottom w:val="single" w:sz="4" w:space="0" w:color="auto"/>
              <w:right w:val="single" w:sz="4" w:space="0" w:color="auto"/>
            </w:tcBorders>
            <w:hideMark/>
          </w:tcPr>
          <w:p w14:paraId="0C189C33"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NRSRP</w:t>
            </w:r>
          </w:p>
        </w:tc>
        <w:tc>
          <w:tcPr>
            <w:tcW w:w="2645" w:type="dxa"/>
            <w:gridSpan w:val="2"/>
            <w:tcBorders>
              <w:top w:val="single" w:sz="4" w:space="0" w:color="auto"/>
              <w:left w:val="single" w:sz="4" w:space="0" w:color="auto"/>
              <w:bottom w:val="single" w:sz="4" w:space="0" w:color="auto"/>
              <w:right w:val="single" w:sz="4" w:space="0" w:color="auto"/>
            </w:tcBorders>
            <w:hideMark/>
          </w:tcPr>
          <w:p w14:paraId="272D0F8B"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NRSRP</w:t>
            </w:r>
          </w:p>
        </w:tc>
      </w:tr>
      <w:tr w:rsidR="00C4268A" w14:paraId="382BA586"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C3C21D3" w14:textId="21371184" w:rsidR="00C4268A" w:rsidRDefault="00C4268A">
            <w:pPr>
              <w:keepNext/>
              <w:keepLines/>
              <w:spacing w:after="0"/>
              <w:rPr>
                <w:rFonts w:ascii="Arial" w:hAnsi="Arial"/>
                <w:sz w:val="18"/>
                <w:lang w:eastAsia="ja-JP"/>
              </w:rPr>
            </w:pPr>
            <w:r>
              <w:rPr>
                <w:rFonts w:ascii="Arial" w:hAnsi="Arial"/>
                <w:noProof/>
                <w:position w:val="-12"/>
                <w:sz w:val="18"/>
                <w:lang w:val="en-US" w:eastAsia="ko-KR"/>
              </w:rPr>
              <w:drawing>
                <wp:inline distT="0" distB="0" distL="0" distR="0" wp14:anchorId="078EF7D8" wp14:editId="1F83E00D">
                  <wp:extent cx="254635" cy="2387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19EA56D9"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dBm/15 kHz</w:t>
            </w:r>
          </w:p>
        </w:tc>
        <w:tc>
          <w:tcPr>
            <w:tcW w:w="5106" w:type="dxa"/>
            <w:gridSpan w:val="4"/>
            <w:tcBorders>
              <w:top w:val="single" w:sz="4" w:space="0" w:color="auto"/>
              <w:left w:val="single" w:sz="4" w:space="0" w:color="auto"/>
              <w:bottom w:val="single" w:sz="4" w:space="0" w:color="auto"/>
              <w:right w:val="single" w:sz="4" w:space="0" w:color="auto"/>
            </w:tcBorders>
            <w:hideMark/>
          </w:tcPr>
          <w:p w14:paraId="4E128957" w14:textId="77777777" w:rsidR="00C4268A" w:rsidRDefault="00C4268A">
            <w:pPr>
              <w:keepNext/>
              <w:keepLines/>
              <w:spacing w:after="0"/>
              <w:jc w:val="center"/>
              <w:rPr>
                <w:rFonts w:ascii="Arial" w:hAnsi="Arial" w:cs="v4.2.0"/>
                <w:sz w:val="18"/>
                <w:lang w:eastAsia="ja-JP"/>
              </w:rPr>
            </w:pPr>
            <w:r>
              <w:rPr>
                <w:rFonts w:ascii="Arial" w:hAnsi="Arial" w:cs="v4.2.0"/>
                <w:sz w:val="18"/>
                <w:lang w:eastAsia="ko-KR"/>
              </w:rPr>
              <w:t>-98</w:t>
            </w:r>
          </w:p>
        </w:tc>
      </w:tr>
      <w:tr w:rsidR="00C4268A" w14:paraId="075E8F00"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D79D420" w14:textId="3CB1AB22" w:rsidR="00C4268A" w:rsidRDefault="00C4268A">
            <w:pPr>
              <w:keepNext/>
              <w:keepLines/>
              <w:spacing w:after="0"/>
              <w:rPr>
                <w:rFonts w:ascii="Arial" w:hAnsi="Arial"/>
                <w:sz w:val="18"/>
                <w:lang w:eastAsia="ja-JP"/>
              </w:rPr>
            </w:pPr>
            <w:r>
              <w:rPr>
                <w:rFonts w:ascii="Arial" w:hAnsi="Arial"/>
                <w:noProof/>
                <w:position w:val="-12"/>
                <w:sz w:val="18"/>
                <w:lang w:val="en-US" w:eastAsia="ko-KR"/>
              </w:rPr>
              <w:drawing>
                <wp:inline distT="0" distB="0" distL="0" distR="0" wp14:anchorId="12C6DE42" wp14:editId="7A44CE77">
                  <wp:extent cx="508635" cy="238760"/>
                  <wp:effectExtent l="0" t="0" r="571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635" cy="23876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45CBD6A5"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1291" w:type="dxa"/>
            <w:tcBorders>
              <w:top w:val="single" w:sz="4" w:space="0" w:color="auto"/>
              <w:left w:val="single" w:sz="4" w:space="0" w:color="auto"/>
              <w:bottom w:val="single" w:sz="4" w:space="0" w:color="auto"/>
              <w:right w:val="single" w:sz="4" w:space="0" w:color="auto"/>
            </w:tcBorders>
            <w:hideMark/>
          </w:tcPr>
          <w:p w14:paraId="37F65E12" w14:textId="77777777" w:rsidR="00C4268A" w:rsidRDefault="00C4268A">
            <w:pPr>
              <w:keepNext/>
              <w:keepLines/>
              <w:spacing w:after="0"/>
              <w:jc w:val="center"/>
              <w:rPr>
                <w:rFonts w:ascii="Arial" w:hAnsi="Arial"/>
                <w:sz w:val="18"/>
                <w:lang w:eastAsia="ja-JP"/>
              </w:rPr>
            </w:pPr>
            <w:r>
              <w:rPr>
                <w:rFonts w:ascii="Arial" w:hAnsi="Arial" w:cs="v4.2.0"/>
                <w:sz w:val="18"/>
                <w:lang w:eastAsia="ja-JP"/>
              </w:rPr>
              <w:t>1</w:t>
            </w:r>
            <w:r>
              <w:rPr>
                <w:rFonts w:ascii="Arial" w:hAnsi="Arial" w:cs="v4.2.0"/>
                <w:sz w:val="18"/>
                <w:lang w:eastAsia="ko-KR"/>
              </w:rPr>
              <w:t>7</w:t>
            </w:r>
          </w:p>
        </w:tc>
        <w:tc>
          <w:tcPr>
            <w:tcW w:w="1170" w:type="dxa"/>
            <w:tcBorders>
              <w:top w:val="single" w:sz="4" w:space="0" w:color="auto"/>
              <w:left w:val="single" w:sz="4" w:space="0" w:color="auto"/>
              <w:bottom w:val="single" w:sz="4" w:space="0" w:color="auto"/>
              <w:right w:val="single" w:sz="4" w:space="0" w:color="auto"/>
            </w:tcBorders>
            <w:hideMark/>
          </w:tcPr>
          <w:p w14:paraId="0183A21F" w14:textId="77777777" w:rsidR="00C4268A" w:rsidRDefault="00C4268A">
            <w:pPr>
              <w:keepNext/>
              <w:keepLines/>
              <w:spacing w:after="0"/>
              <w:jc w:val="center"/>
              <w:rPr>
                <w:rFonts w:ascii="Arial" w:hAnsi="Arial"/>
                <w:sz w:val="18"/>
                <w:lang w:eastAsia="ja-JP"/>
              </w:rPr>
            </w:pPr>
            <w:r>
              <w:rPr>
                <w:rFonts w:ascii="Arial" w:hAnsi="Arial" w:cs="v4.2.0"/>
                <w:sz w:val="18"/>
                <w:lang w:eastAsia="ja-JP"/>
              </w:rPr>
              <w:t>7</w:t>
            </w:r>
          </w:p>
        </w:tc>
        <w:tc>
          <w:tcPr>
            <w:tcW w:w="1350" w:type="dxa"/>
            <w:tcBorders>
              <w:top w:val="single" w:sz="4" w:space="0" w:color="auto"/>
              <w:left w:val="single" w:sz="4" w:space="0" w:color="auto"/>
              <w:bottom w:val="single" w:sz="4" w:space="0" w:color="auto"/>
              <w:right w:val="single" w:sz="4" w:space="0" w:color="auto"/>
            </w:tcBorders>
            <w:hideMark/>
          </w:tcPr>
          <w:p w14:paraId="31EF40FA" w14:textId="77777777" w:rsidR="00C4268A" w:rsidRDefault="00C4268A">
            <w:pPr>
              <w:keepNext/>
              <w:keepLines/>
              <w:spacing w:after="0"/>
              <w:jc w:val="center"/>
              <w:rPr>
                <w:rFonts w:ascii="Arial" w:hAnsi="Arial"/>
                <w:sz w:val="18"/>
                <w:lang w:eastAsia="ja-JP"/>
              </w:rPr>
            </w:pPr>
            <w:r>
              <w:rPr>
                <w:rFonts w:ascii="Arial" w:hAnsi="Arial" w:cs="v4.2.0"/>
                <w:sz w:val="18"/>
                <w:lang w:eastAsia="ja-JP"/>
              </w:rPr>
              <w:t>-infinity</w:t>
            </w:r>
          </w:p>
        </w:tc>
        <w:tc>
          <w:tcPr>
            <w:tcW w:w="1295" w:type="dxa"/>
            <w:tcBorders>
              <w:top w:val="single" w:sz="4" w:space="0" w:color="auto"/>
              <w:left w:val="single" w:sz="4" w:space="0" w:color="auto"/>
              <w:bottom w:val="single" w:sz="4" w:space="0" w:color="auto"/>
              <w:right w:val="single" w:sz="4" w:space="0" w:color="auto"/>
            </w:tcBorders>
            <w:hideMark/>
          </w:tcPr>
          <w:p w14:paraId="429C75C3" w14:textId="77777777" w:rsidR="00C4268A" w:rsidRDefault="00C4268A">
            <w:pPr>
              <w:keepNext/>
              <w:keepLines/>
              <w:spacing w:after="0"/>
              <w:jc w:val="center"/>
              <w:rPr>
                <w:rFonts w:ascii="Arial" w:hAnsi="Arial"/>
                <w:sz w:val="18"/>
                <w:lang w:eastAsia="ja-JP"/>
              </w:rPr>
            </w:pPr>
            <w:r>
              <w:rPr>
                <w:rFonts w:ascii="Arial" w:hAnsi="Arial"/>
                <w:sz w:val="18"/>
                <w:lang w:eastAsia="ja-JP"/>
              </w:rPr>
              <w:t>11</w:t>
            </w:r>
          </w:p>
        </w:tc>
      </w:tr>
      <w:tr w:rsidR="00C4268A" w14:paraId="038164CF" w14:textId="77777777" w:rsidTr="00C4268A">
        <w:trPr>
          <w:cantSplit/>
          <w:trHeight w:val="147"/>
          <w:jc w:val="center"/>
        </w:trPr>
        <w:tc>
          <w:tcPr>
            <w:tcW w:w="2268" w:type="dxa"/>
            <w:tcBorders>
              <w:top w:val="single" w:sz="4" w:space="0" w:color="auto"/>
              <w:left w:val="single" w:sz="4" w:space="0" w:color="auto"/>
              <w:bottom w:val="single" w:sz="4" w:space="0" w:color="auto"/>
              <w:right w:val="single" w:sz="4" w:space="0" w:color="auto"/>
            </w:tcBorders>
            <w:hideMark/>
          </w:tcPr>
          <w:p w14:paraId="51A0A401" w14:textId="5E1FF440" w:rsidR="00C4268A" w:rsidRDefault="00C4268A">
            <w:pPr>
              <w:keepNext/>
              <w:keepLines/>
              <w:spacing w:after="0"/>
              <w:rPr>
                <w:rFonts w:ascii="Arial" w:hAnsi="Arial"/>
                <w:sz w:val="18"/>
                <w:lang w:eastAsia="ja-JP"/>
              </w:rPr>
            </w:pPr>
            <w:r>
              <w:rPr>
                <w:rFonts w:ascii="Arial" w:hAnsi="Arial"/>
                <w:noProof/>
                <w:position w:val="-12"/>
                <w:sz w:val="18"/>
                <w:lang w:val="en-US" w:eastAsia="ko-KR"/>
              </w:rPr>
              <w:drawing>
                <wp:inline distT="0" distB="0" distL="0" distR="0" wp14:anchorId="724933B5" wp14:editId="5F5F17C6">
                  <wp:extent cx="397510" cy="2387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7510" cy="238760"/>
                          </a:xfrm>
                          <a:prstGeom prst="rect">
                            <a:avLst/>
                          </a:prstGeom>
                          <a:noFill/>
                          <a:ln>
                            <a:noFill/>
                          </a:ln>
                        </pic:spPr>
                      </pic:pic>
                    </a:graphicData>
                  </a:graphic>
                </wp:inline>
              </w:drawing>
            </w:r>
            <w:r>
              <w:rPr>
                <w:rFonts w:ascii="Arial" w:hAnsi="Arial"/>
                <w:sz w:val="18"/>
                <w:vertAlign w:val="superscript"/>
                <w:lang w:eastAsia="ja-JP"/>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1AC08C43" w14:textId="77777777" w:rsidR="00C4268A" w:rsidRDefault="00C4268A">
            <w:pPr>
              <w:keepNext/>
              <w:keepLines/>
              <w:spacing w:after="0"/>
              <w:jc w:val="center"/>
              <w:rPr>
                <w:rFonts w:ascii="Arial" w:hAnsi="Arial"/>
                <w:sz w:val="18"/>
                <w:lang w:eastAsia="ja-JP"/>
              </w:rPr>
            </w:pPr>
            <w:r>
              <w:rPr>
                <w:rFonts w:ascii="Arial" w:hAnsi="Arial" w:cs="v4.2.0"/>
                <w:bCs/>
                <w:sz w:val="18"/>
                <w:lang w:eastAsia="ja-JP"/>
              </w:rPr>
              <w:t>dB</w:t>
            </w:r>
          </w:p>
        </w:tc>
        <w:tc>
          <w:tcPr>
            <w:tcW w:w="1291" w:type="dxa"/>
            <w:tcBorders>
              <w:top w:val="single" w:sz="4" w:space="0" w:color="auto"/>
              <w:left w:val="single" w:sz="4" w:space="0" w:color="auto"/>
              <w:bottom w:val="single" w:sz="4" w:space="0" w:color="auto"/>
              <w:right w:val="single" w:sz="4" w:space="0" w:color="auto"/>
            </w:tcBorders>
            <w:hideMark/>
          </w:tcPr>
          <w:p w14:paraId="67D1AE45"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1</w:t>
            </w:r>
            <w:r>
              <w:rPr>
                <w:rFonts w:ascii="Arial" w:hAnsi="Arial" w:cs="v4.2.0"/>
                <w:sz w:val="18"/>
                <w:lang w:eastAsia="ko-KR"/>
              </w:rPr>
              <w:t>7</w:t>
            </w:r>
          </w:p>
        </w:tc>
        <w:tc>
          <w:tcPr>
            <w:tcW w:w="1170" w:type="dxa"/>
            <w:tcBorders>
              <w:top w:val="single" w:sz="4" w:space="0" w:color="auto"/>
              <w:left w:val="single" w:sz="4" w:space="0" w:color="auto"/>
              <w:bottom w:val="single" w:sz="4" w:space="0" w:color="auto"/>
              <w:right w:val="single" w:sz="4" w:space="0" w:color="auto"/>
            </w:tcBorders>
            <w:hideMark/>
          </w:tcPr>
          <w:p w14:paraId="7217754A"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-4.33</w:t>
            </w:r>
          </w:p>
        </w:tc>
        <w:tc>
          <w:tcPr>
            <w:tcW w:w="1350" w:type="dxa"/>
            <w:tcBorders>
              <w:top w:val="single" w:sz="4" w:space="0" w:color="auto"/>
              <w:left w:val="single" w:sz="4" w:space="0" w:color="auto"/>
              <w:bottom w:val="single" w:sz="4" w:space="0" w:color="auto"/>
              <w:right w:val="single" w:sz="4" w:space="0" w:color="auto"/>
            </w:tcBorders>
            <w:hideMark/>
          </w:tcPr>
          <w:p w14:paraId="08FB8B20" w14:textId="77777777" w:rsidR="00C4268A" w:rsidRDefault="00C4268A">
            <w:pPr>
              <w:keepNext/>
              <w:keepLines/>
              <w:spacing w:after="0"/>
              <w:jc w:val="center"/>
              <w:rPr>
                <w:rFonts w:ascii="Arial" w:hAnsi="Arial" w:cs="v4.2.0"/>
                <w:sz w:val="18"/>
                <w:lang w:eastAsia="ja-JP"/>
              </w:rPr>
            </w:pPr>
            <w:r>
              <w:rPr>
                <w:rFonts w:ascii="Arial" w:hAnsi="Arial"/>
                <w:sz w:val="18"/>
                <w:lang w:eastAsia="ja-JP"/>
              </w:rPr>
              <w:t>-infinity</w:t>
            </w:r>
          </w:p>
        </w:tc>
        <w:tc>
          <w:tcPr>
            <w:tcW w:w="1295" w:type="dxa"/>
            <w:tcBorders>
              <w:top w:val="single" w:sz="4" w:space="0" w:color="auto"/>
              <w:left w:val="single" w:sz="4" w:space="0" w:color="auto"/>
              <w:bottom w:val="single" w:sz="4" w:space="0" w:color="auto"/>
              <w:right w:val="single" w:sz="4" w:space="0" w:color="auto"/>
            </w:tcBorders>
            <w:hideMark/>
          </w:tcPr>
          <w:p w14:paraId="35150C30" w14:textId="77777777" w:rsidR="00C4268A" w:rsidRDefault="00C4268A">
            <w:pPr>
              <w:keepNext/>
              <w:keepLines/>
              <w:spacing w:after="0"/>
              <w:jc w:val="center"/>
              <w:rPr>
                <w:rFonts w:ascii="Arial" w:hAnsi="Arial"/>
                <w:sz w:val="18"/>
                <w:lang w:eastAsia="ja-JP"/>
              </w:rPr>
            </w:pPr>
            <w:r>
              <w:rPr>
                <w:rFonts w:ascii="Arial" w:hAnsi="Arial"/>
                <w:sz w:val="18"/>
                <w:lang w:eastAsia="ko-KR"/>
              </w:rPr>
              <w:t>3.21</w:t>
            </w:r>
          </w:p>
        </w:tc>
      </w:tr>
      <w:tr w:rsidR="00C4268A" w14:paraId="67E744C4"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60504BC" w14:textId="77777777" w:rsidR="00C4268A" w:rsidRDefault="00C4268A">
            <w:pPr>
              <w:keepNext/>
              <w:keepLines/>
              <w:spacing w:after="0"/>
              <w:rPr>
                <w:rFonts w:ascii="Arial" w:hAnsi="Arial"/>
                <w:sz w:val="18"/>
                <w:lang w:eastAsia="ja-JP"/>
              </w:rPr>
            </w:pPr>
            <w:r>
              <w:rPr>
                <w:rFonts w:ascii="Arial" w:hAnsi="Arial"/>
                <w:sz w:val="18"/>
                <w:lang w:eastAsia="ja-JP"/>
              </w:rPr>
              <w:t>NRSRP</w:t>
            </w:r>
            <w:r>
              <w:rPr>
                <w:rFonts w:ascii="Arial" w:hAnsi="Arial"/>
                <w:sz w:val="18"/>
                <w:vertAlign w:val="superscript"/>
                <w:lang w:eastAsia="ja-JP"/>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5993683A"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dBm/15 kHz</w:t>
            </w:r>
          </w:p>
        </w:tc>
        <w:tc>
          <w:tcPr>
            <w:tcW w:w="1291" w:type="dxa"/>
            <w:tcBorders>
              <w:top w:val="single" w:sz="4" w:space="0" w:color="auto"/>
              <w:left w:val="single" w:sz="4" w:space="0" w:color="auto"/>
              <w:bottom w:val="single" w:sz="4" w:space="0" w:color="auto"/>
              <w:right w:val="single" w:sz="4" w:space="0" w:color="auto"/>
            </w:tcBorders>
            <w:hideMark/>
          </w:tcPr>
          <w:p w14:paraId="0712614D" w14:textId="77777777" w:rsidR="00C4268A" w:rsidRDefault="00C4268A">
            <w:pPr>
              <w:keepNext/>
              <w:keepLines/>
              <w:spacing w:after="0"/>
              <w:jc w:val="center"/>
              <w:rPr>
                <w:rFonts w:ascii="Arial" w:hAnsi="Arial"/>
                <w:sz w:val="18"/>
                <w:lang w:eastAsia="ja-JP"/>
              </w:rPr>
            </w:pPr>
            <w:r>
              <w:rPr>
                <w:rFonts w:ascii="Arial" w:hAnsi="Arial" w:cs="v4.2.0"/>
                <w:sz w:val="18"/>
                <w:lang w:eastAsia="ja-JP"/>
              </w:rPr>
              <w:t>-8</w:t>
            </w:r>
            <w:r>
              <w:rPr>
                <w:rFonts w:ascii="Arial" w:hAnsi="Arial" w:cs="v4.2.0"/>
                <w:sz w:val="18"/>
                <w:lang w:eastAsia="ko-KR"/>
              </w:rPr>
              <w:t>1</w:t>
            </w:r>
          </w:p>
        </w:tc>
        <w:tc>
          <w:tcPr>
            <w:tcW w:w="1170" w:type="dxa"/>
            <w:tcBorders>
              <w:top w:val="single" w:sz="4" w:space="0" w:color="auto"/>
              <w:left w:val="single" w:sz="4" w:space="0" w:color="auto"/>
              <w:bottom w:val="single" w:sz="4" w:space="0" w:color="auto"/>
              <w:right w:val="single" w:sz="4" w:space="0" w:color="auto"/>
            </w:tcBorders>
            <w:hideMark/>
          </w:tcPr>
          <w:p w14:paraId="672B6D7C" w14:textId="77777777" w:rsidR="00C4268A" w:rsidRDefault="00C4268A">
            <w:pPr>
              <w:keepNext/>
              <w:keepLines/>
              <w:spacing w:after="0"/>
              <w:jc w:val="center"/>
              <w:rPr>
                <w:rFonts w:ascii="Arial" w:hAnsi="Arial"/>
                <w:sz w:val="18"/>
                <w:lang w:eastAsia="ja-JP"/>
              </w:rPr>
            </w:pPr>
            <w:r>
              <w:rPr>
                <w:rFonts w:ascii="Arial" w:hAnsi="Arial" w:cs="v4.2.0"/>
                <w:sz w:val="18"/>
                <w:lang w:eastAsia="ja-JP"/>
              </w:rPr>
              <w:t>-91</w:t>
            </w:r>
          </w:p>
        </w:tc>
        <w:tc>
          <w:tcPr>
            <w:tcW w:w="1350" w:type="dxa"/>
            <w:tcBorders>
              <w:top w:val="single" w:sz="4" w:space="0" w:color="auto"/>
              <w:left w:val="single" w:sz="4" w:space="0" w:color="auto"/>
              <w:bottom w:val="single" w:sz="4" w:space="0" w:color="auto"/>
              <w:right w:val="single" w:sz="4" w:space="0" w:color="auto"/>
            </w:tcBorders>
            <w:hideMark/>
          </w:tcPr>
          <w:p w14:paraId="081415D4" w14:textId="77777777" w:rsidR="00C4268A" w:rsidRDefault="00C4268A">
            <w:pPr>
              <w:keepNext/>
              <w:keepLines/>
              <w:spacing w:after="0"/>
              <w:jc w:val="center"/>
              <w:rPr>
                <w:rFonts w:ascii="Arial" w:hAnsi="Arial"/>
                <w:sz w:val="18"/>
                <w:lang w:eastAsia="ja-JP"/>
              </w:rPr>
            </w:pPr>
            <w:r>
              <w:rPr>
                <w:rFonts w:ascii="Arial" w:hAnsi="Arial" w:cs="v4.2.0"/>
                <w:sz w:val="18"/>
                <w:lang w:eastAsia="ja-JP"/>
              </w:rPr>
              <w:t>-infinity</w:t>
            </w:r>
          </w:p>
        </w:tc>
        <w:tc>
          <w:tcPr>
            <w:tcW w:w="1295" w:type="dxa"/>
            <w:tcBorders>
              <w:top w:val="single" w:sz="4" w:space="0" w:color="auto"/>
              <w:left w:val="single" w:sz="4" w:space="0" w:color="auto"/>
              <w:bottom w:val="single" w:sz="4" w:space="0" w:color="auto"/>
              <w:right w:val="single" w:sz="4" w:space="0" w:color="auto"/>
            </w:tcBorders>
            <w:hideMark/>
          </w:tcPr>
          <w:p w14:paraId="05960916" w14:textId="77777777" w:rsidR="00C4268A" w:rsidRDefault="00C4268A">
            <w:pPr>
              <w:keepNext/>
              <w:keepLines/>
              <w:spacing w:after="0"/>
              <w:jc w:val="center"/>
              <w:rPr>
                <w:rFonts w:ascii="Arial" w:hAnsi="Arial"/>
                <w:sz w:val="18"/>
                <w:lang w:eastAsia="ja-JP"/>
              </w:rPr>
            </w:pPr>
            <w:r>
              <w:rPr>
                <w:rFonts w:ascii="Arial" w:hAnsi="Arial"/>
                <w:sz w:val="18"/>
                <w:lang w:eastAsia="ja-JP"/>
              </w:rPr>
              <w:t>-87</w:t>
            </w:r>
          </w:p>
        </w:tc>
      </w:tr>
      <w:tr w:rsidR="00C4268A" w14:paraId="5E4886F1"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E4600C0" w14:textId="77777777" w:rsidR="00C4268A" w:rsidRDefault="00C4268A">
            <w:pPr>
              <w:keepNext/>
              <w:keepLines/>
              <w:spacing w:after="0"/>
              <w:rPr>
                <w:rFonts w:ascii="Arial" w:hAnsi="Arial"/>
                <w:sz w:val="18"/>
                <w:lang w:eastAsia="ja-JP"/>
              </w:rPr>
            </w:pPr>
            <w:r>
              <w:rPr>
                <w:rFonts w:ascii="Arial" w:hAnsi="Arial"/>
                <w:sz w:val="18"/>
                <w:lang w:eastAsia="ja-JP"/>
              </w:rPr>
              <w:t>Treselection</w:t>
            </w:r>
          </w:p>
        </w:tc>
        <w:tc>
          <w:tcPr>
            <w:tcW w:w="1418" w:type="dxa"/>
            <w:tcBorders>
              <w:top w:val="single" w:sz="4" w:space="0" w:color="auto"/>
              <w:left w:val="single" w:sz="4" w:space="0" w:color="auto"/>
              <w:bottom w:val="single" w:sz="4" w:space="0" w:color="auto"/>
              <w:right w:val="single" w:sz="4" w:space="0" w:color="auto"/>
            </w:tcBorders>
            <w:hideMark/>
          </w:tcPr>
          <w:p w14:paraId="4E978EA8" w14:textId="77777777" w:rsidR="00C4268A" w:rsidRDefault="00C4268A">
            <w:pPr>
              <w:keepNext/>
              <w:keepLines/>
              <w:spacing w:after="0"/>
              <w:jc w:val="center"/>
              <w:rPr>
                <w:rFonts w:ascii="Arial" w:hAnsi="Arial"/>
                <w:sz w:val="18"/>
                <w:lang w:eastAsia="ja-JP"/>
              </w:rPr>
            </w:pPr>
            <w:r>
              <w:rPr>
                <w:rFonts w:ascii="Arial" w:hAnsi="Arial" w:cs="v4.2.0"/>
                <w:sz w:val="18"/>
                <w:lang w:eastAsia="ja-JP"/>
              </w:rPr>
              <w:t>s</w:t>
            </w:r>
          </w:p>
        </w:tc>
        <w:tc>
          <w:tcPr>
            <w:tcW w:w="1291" w:type="dxa"/>
            <w:tcBorders>
              <w:top w:val="single" w:sz="4" w:space="0" w:color="auto"/>
              <w:left w:val="single" w:sz="4" w:space="0" w:color="auto"/>
              <w:bottom w:val="single" w:sz="4" w:space="0" w:color="auto"/>
              <w:right w:val="single" w:sz="4" w:space="0" w:color="auto"/>
            </w:tcBorders>
            <w:hideMark/>
          </w:tcPr>
          <w:p w14:paraId="274892C2"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1170" w:type="dxa"/>
            <w:tcBorders>
              <w:top w:val="single" w:sz="4" w:space="0" w:color="auto"/>
              <w:left w:val="single" w:sz="4" w:space="0" w:color="auto"/>
              <w:bottom w:val="single" w:sz="4" w:space="0" w:color="auto"/>
              <w:right w:val="single" w:sz="4" w:space="0" w:color="auto"/>
            </w:tcBorders>
            <w:hideMark/>
          </w:tcPr>
          <w:p w14:paraId="2632DA25"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1350" w:type="dxa"/>
            <w:tcBorders>
              <w:top w:val="single" w:sz="4" w:space="0" w:color="auto"/>
              <w:left w:val="single" w:sz="4" w:space="0" w:color="auto"/>
              <w:bottom w:val="single" w:sz="4" w:space="0" w:color="auto"/>
              <w:right w:val="single" w:sz="4" w:space="0" w:color="auto"/>
            </w:tcBorders>
            <w:hideMark/>
          </w:tcPr>
          <w:p w14:paraId="07E783BA" w14:textId="77777777" w:rsidR="00C4268A" w:rsidRDefault="00C4268A">
            <w:pPr>
              <w:keepNext/>
              <w:keepLines/>
              <w:spacing w:after="0"/>
              <w:jc w:val="center"/>
              <w:rPr>
                <w:rFonts w:ascii="Arial" w:hAnsi="Arial"/>
                <w:sz w:val="18"/>
                <w:lang w:eastAsia="ja-JP"/>
              </w:rPr>
            </w:pPr>
            <w:r>
              <w:rPr>
                <w:rFonts w:ascii="Arial" w:hAnsi="Arial" w:cs="v4.2.0"/>
                <w:sz w:val="18"/>
                <w:lang w:eastAsia="ja-JP"/>
              </w:rPr>
              <w:t>0</w:t>
            </w:r>
          </w:p>
        </w:tc>
        <w:tc>
          <w:tcPr>
            <w:tcW w:w="1295" w:type="dxa"/>
            <w:tcBorders>
              <w:top w:val="single" w:sz="4" w:space="0" w:color="auto"/>
              <w:left w:val="single" w:sz="4" w:space="0" w:color="auto"/>
              <w:bottom w:val="single" w:sz="4" w:space="0" w:color="auto"/>
              <w:right w:val="single" w:sz="4" w:space="0" w:color="auto"/>
            </w:tcBorders>
            <w:hideMark/>
          </w:tcPr>
          <w:p w14:paraId="57B53895" w14:textId="77777777" w:rsidR="00C4268A" w:rsidRDefault="00C4268A">
            <w:pPr>
              <w:keepNext/>
              <w:keepLines/>
              <w:spacing w:after="0"/>
              <w:jc w:val="center"/>
              <w:rPr>
                <w:rFonts w:ascii="Arial" w:hAnsi="Arial"/>
                <w:sz w:val="18"/>
                <w:lang w:eastAsia="ja-JP"/>
              </w:rPr>
            </w:pPr>
            <w:r>
              <w:rPr>
                <w:rFonts w:ascii="Arial" w:hAnsi="Arial"/>
                <w:sz w:val="18"/>
                <w:lang w:eastAsia="ja-JP"/>
              </w:rPr>
              <w:t>0</w:t>
            </w:r>
          </w:p>
        </w:tc>
      </w:tr>
      <w:tr w:rsidR="00C4268A" w14:paraId="1CA38162"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F6DAB16" w14:textId="77777777" w:rsidR="00C4268A" w:rsidRDefault="00C4268A">
            <w:pPr>
              <w:keepNext/>
              <w:keepLines/>
              <w:spacing w:after="0"/>
              <w:rPr>
                <w:rFonts w:ascii="Arial" w:hAnsi="Arial"/>
                <w:sz w:val="18"/>
                <w:lang w:eastAsia="ja-JP"/>
              </w:rPr>
            </w:pPr>
            <w:r>
              <w:rPr>
                <w:rFonts w:ascii="Arial" w:hAnsi="Arial" w:cs="v4.2.0"/>
                <w:sz w:val="18"/>
                <w:lang w:eastAsia="ja-JP"/>
              </w:rPr>
              <w:t xml:space="preserve">Propagation Condition </w:t>
            </w:r>
          </w:p>
        </w:tc>
        <w:tc>
          <w:tcPr>
            <w:tcW w:w="1418" w:type="dxa"/>
            <w:tcBorders>
              <w:top w:val="single" w:sz="4" w:space="0" w:color="auto"/>
              <w:left w:val="single" w:sz="4" w:space="0" w:color="auto"/>
              <w:bottom w:val="single" w:sz="4" w:space="0" w:color="auto"/>
              <w:right w:val="single" w:sz="4" w:space="0" w:color="auto"/>
            </w:tcBorders>
          </w:tcPr>
          <w:p w14:paraId="4D49352C" w14:textId="77777777" w:rsidR="00C4268A" w:rsidRDefault="00C4268A">
            <w:pPr>
              <w:keepNext/>
              <w:keepLines/>
              <w:spacing w:after="0"/>
              <w:jc w:val="center"/>
              <w:rPr>
                <w:rFonts w:ascii="Arial" w:hAnsi="Arial"/>
                <w:sz w:val="18"/>
                <w:lang w:eastAsia="ja-JP"/>
              </w:rPr>
            </w:pPr>
          </w:p>
        </w:tc>
        <w:tc>
          <w:tcPr>
            <w:tcW w:w="2461" w:type="dxa"/>
            <w:gridSpan w:val="2"/>
            <w:tcBorders>
              <w:top w:val="single" w:sz="4" w:space="0" w:color="auto"/>
              <w:left w:val="single" w:sz="4" w:space="0" w:color="auto"/>
              <w:bottom w:val="single" w:sz="4" w:space="0" w:color="auto"/>
              <w:right w:val="single" w:sz="4" w:space="0" w:color="auto"/>
            </w:tcBorders>
            <w:hideMark/>
          </w:tcPr>
          <w:p w14:paraId="0C89AC15" w14:textId="77777777" w:rsidR="00C4268A" w:rsidRDefault="00C4268A">
            <w:pPr>
              <w:keepNext/>
              <w:keepLines/>
              <w:spacing w:after="0"/>
              <w:jc w:val="center"/>
              <w:rPr>
                <w:rFonts w:ascii="Arial" w:hAnsi="Arial"/>
                <w:sz w:val="18"/>
                <w:lang w:eastAsia="ja-JP"/>
              </w:rPr>
            </w:pPr>
            <w:r>
              <w:rPr>
                <w:rFonts w:ascii="Arial" w:hAnsi="Arial" w:cs="v4.2.0"/>
                <w:sz w:val="18"/>
                <w:lang w:eastAsia="ja-JP"/>
              </w:rPr>
              <w:t>AWGN</w:t>
            </w:r>
          </w:p>
        </w:tc>
        <w:tc>
          <w:tcPr>
            <w:tcW w:w="2645" w:type="dxa"/>
            <w:gridSpan w:val="2"/>
            <w:tcBorders>
              <w:top w:val="single" w:sz="4" w:space="0" w:color="auto"/>
              <w:left w:val="single" w:sz="4" w:space="0" w:color="auto"/>
              <w:bottom w:val="single" w:sz="4" w:space="0" w:color="auto"/>
              <w:right w:val="single" w:sz="4" w:space="0" w:color="auto"/>
            </w:tcBorders>
            <w:hideMark/>
          </w:tcPr>
          <w:p w14:paraId="189B65F7" w14:textId="77777777" w:rsidR="00C4268A" w:rsidRDefault="00C4268A">
            <w:pPr>
              <w:keepNext/>
              <w:keepLines/>
              <w:spacing w:after="0"/>
              <w:jc w:val="center"/>
              <w:rPr>
                <w:rFonts w:ascii="Arial" w:hAnsi="Arial"/>
                <w:sz w:val="18"/>
                <w:lang w:eastAsia="ja-JP"/>
              </w:rPr>
            </w:pPr>
            <w:r>
              <w:rPr>
                <w:rFonts w:ascii="Arial" w:hAnsi="Arial" w:cs="v4.2.0"/>
                <w:sz w:val="18"/>
                <w:lang w:eastAsia="ja-JP"/>
              </w:rPr>
              <w:t>AWGN</w:t>
            </w:r>
          </w:p>
        </w:tc>
      </w:tr>
      <w:tr w:rsidR="00C4268A" w14:paraId="30682AA3"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7A75F79" w14:textId="77777777" w:rsidR="00C4268A" w:rsidRDefault="00C4268A">
            <w:pPr>
              <w:keepNext/>
              <w:keepLines/>
              <w:spacing w:after="0"/>
              <w:rPr>
                <w:rFonts w:ascii="Arial" w:hAnsi="Arial" w:cs="v4.2.0"/>
                <w:sz w:val="18"/>
                <w:lang w:eastAsia="ja-JP"/>
              </w:rPr>
            </w:pPr>
            <w:r>
              <w:rPr>
                <w:rFonts w:ascii="Arial" w:hAnsi="Arial" w:cs="v4.2.0"/>
                <w:sz w:val="18"/>
                <w:lang w:eastAsia="ko-KR"/>
              </w:rPr>
              <w:t>Antenna Configuration</w:t>
            </w:r>
          </w:p>
        </w:tc>
        <w:tc>
          <w:tcPr>
            <w:tcW w:w="1418" w:type="dxa"/>
            <w:tcBorders>
              <w:top w:val="single" w:sz="4" w:space="0" w:color="auto"/>
              <w:left w:val="single" w:sz="4" w:space="0" w:color="auto"/>
              <w:bottom w:val="single" w:sz="4" w:space="0" w:color="auto"/>
              <w:right w:val="single" w:sz="4" w:space="0" w:color="auto"/>
            </w:tcBorders>
          </w:tcPr>
          <w:p w14:paraId="7B067ABF" w14:textId="77777777" w:rsidR="00C4268A" w:rsidRDefault="00C4268A">
            <w:pPr>
              <w:keepNext/>
              <w:keepLines/>
              <w:spacing w:after="0"/>
              <w:jc w:val="center"/>
              <w:rPr>
                <w:rFonts w:ascii="Arial" w:hAnsi="Arial"/>
                <w:sz w:val="18"/>
                <w:lang w:eastAsia="ja-JP"/>
              </w:rPr>
            </w:pPr>
          </w:p>
        </w:tc>
        <w:tc>
          <w:tcPr>
            <w:tcW w:w="2461" w:type="dxa"/>
            <w:gridSpan w:val="2"/>
            <w:tcBorders>
              <w:top w:val="single" w:sz="4" w:space="0" w:color="auto"/>
              <w:left w:val="single" w:sz="4" w:space="0" w:color="auto"/>
              <w:bottom w:val="single" w:sz="4" w:space="0" w:color="auto"/>
              <w:right w:val="single" w:sz="4" w:space="0" w:color="auto"/>
            </w:tcBorders>
            <w:hideMark/>
          </w:tcPr>
          <w:p w14:paraId="429FF0C4" w14:textId="77777777" w:rsidR="00C4268A" w:rsidRDefault="00C4268A">
            <w:pPr>
              <w:keepNext/>
              <w:keepLines/>
              <w:spacing w:after="0"/>
              <w:jc w:val="center"/>
              <w:rPr>
                <w:rFonts w:ascii="Arial" w:hAnsi="Arial" w:cs="v4.2.0"/>
                <w:sz w:val="18"/>
                <w:lang w:eastAsia="ja-JP"/>
              </w:rPr>
            </w:pPr>
            <w:r>
              <w:rPr>
                <w:rFonts w:ascii="Arial" w:hAnsi="Arial"/>
                <w:sz w:val="18"/>
                <w:lang w:eastAsia="ko-KR"/>
              </w:rPr>
              <w:t>1x1</w:t>
            </w:r>
          </w:p>
        </w:tc>
        <w:tc>
          <w:tcPr>
            <w:tcW w:w="2645" w:type="dxa"/>
            <w:gridSpan w:val="2"/>
            <w:tcBorders>
              <w:top w:val="single" w:sz="4" w:space="0" w:color="auto"/>
              <w:left w:val="single" w:sz="4" w:space="0" w:color="auto"/>
              <w:bottom w:val="single" w:sz="4" w:space="0" w:color="auto"/>
              <w:right w:val="single" w:sz="4" w:space="0" w:color="auto"/>
            </w:tcBorders>
            <w:hideMark/>
          </w:tcPr>
          <w:p w14:paraId="0CE460F4" w14:textId="77777777" w:rsidR="00C4268A" w:rsidRDefault="00C4268A">
            <w:pPr>
              <w:keepNext/>
              <w:keepLines/>
              <w:spacing w:after="0"/>
              <w:jc w:val="center"/>
              <w:rPr>
                <w:rFonts w:ascii="Arial" w:hAnsi="Arial" w:cs="v4.2.0"/>
                <w:sz w:val="18"/>
                <w:lang w:eastAsia="ja-JP"/>
              </w:rPr>
            </w:pPr>
            <w:r>
              <w:rPr>
                <w:rFonts w:ascii="Arial" w:hAnsi="Arial"/>
                <w:sz w:val="18"/>
                <w:lang w:eastAsia="ko-KR"/>
              </w:rPr>
              <w:t>1x1</w:t>
            </w:r>
          </w:p>
        </w:tc>
      </w:tr>
      <w:tr w:rsidR="00C4268A" w14:paraId="6D7029C9"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7387952" w14:textId="77777777" w:rsidR="00C4268A" w:rsidRDefault="00C4268A">
            <w:pPr>
              <w:keepNext/>
              <w:keepLines/>
              <w:spacing w:after="0"/>
              <w:rPr>
                <w:rFonts w:ascii="Arial" w:hAnsi="Arial" w:cs="v4.2.0"/>
                <w:sz w:val="18"/>
                <w:lang w:eastAsia="ko-KR"/>
              </w:rPr>
            </w:pPr>
            <w:r>
              <w:rPr>
                <w:rFonts w:ascii="Arial" w:hAnsi="Arial"/>
                <w:sz w:val="18"/>
                <w:lang w:eastAsia="ko-KR"/>
              </w:rPr>
              <w:t>Timing offset to nCell 1</w:t>
            </w:r>
          </w:p>
        </w:tc>
        <w:tc>
          <w:tcPr>
            <w:tcW w:w="1418" w:type="dxa"/>
            <w:tcBorders>
              <w:top w:val="single" w:sz="4" w:space="0" w:color="auto"/>
              <w:left w:val="single" w:sz="4" w:space="0" w:color="auto"/>
              <w:bottom w:val="single" w:sz="4" w:space="0" w:color="auto"/>
              <w:right w:val="single" w:sz="4" w:space="0" w:color="auto"/>
            </w:tcBorders>
            <w:hideMark/>
          </w:tcPr>
          <w:p w14:paraId="3C930AEB" w14:textId="77777777" w:rsidR="00C4268A" w:rsidRDefault="00C4268A">
            <w:pPr>
              <w:keepNext/>
              <w:keepLines/>
              <w:spacing w:after="0"/>
              <w:jc w:val="center"/>
              <w:rPr>
                <w:rFonts w:ascii="Arial" w:hAnsi="Arial"/>
                <w:sz w:val="18"/>
                <w:lang w:eastAsia="ja-JP"/>
              </w:rPr>
            </w:pPr>
            <w:r>
              <w:rPr>
                <w:rFonts w:ascii="Arial" w:hAnsi="Arial"/>
                <w:sz w:val="18"/>
                <w:lang w:eastAsia="ko-KR"/>
              </w:rPr>
              <w:t>ms</w:t>
            </w:r>
          </w:p>
        </w:tc>
        <w:tc>
          <w:tcPr>
            <w:tcW w:w="2461" w:type="dxa"/>
            <w:gridSpan w:val="2"/>
            <w:tcBorders>
              <w:top w:val="single" w:sz="4" w:space="0" w:color="auto"/>
              <w:left w:val="single" w:sz="4" w:space="0" w:color="auto"/>
              <w:bottom w:val="single" w:sz="4" w:space="0" w:color="auto"/>
              <w:right w:val="single" w:sz="4" w:space="0" w:color="auto"/>
            </w:tcBorders>
            <w:vAlign w:val="center"/>
            <w:hideMark/>
          </w:tcPr>
          <w:p w14:paraId="7016A1D3" w14:textId="77777777" w:rsidR="00C4268A" w:rsidRDefault="00C4268A">
            <w:pPr>
              <w:keepNext/>
              <w:keepLines/>
              <w:spacing w:after="0"/>
              <w:jc w:val="center"/>
              <w:rPr>
                <w:rFonts w:ascii="Arial" w:hAnsi="Arial"/>
                <w:sz w:val="18"/>
                <w:lang w:eastAsia="ko-KR"/>
              </w:rPr>
            </w:pPr>
            <w:r>
              <w:rPr>
                <w:rFonts w:ascii="Arial" w:hAnsi="Arial"/>
                <w:sz w:val="18"/>
                <w:lang w:eastAsia="ko-KR"/>
              </w:rPr>
              <w:t>-</w:t>
            </w:r>
          </w:p>
        </w:tc>
        <w:tc>
          <w:tcPr>
            <w:tcW w:w="2645" w:type="dxa"/>
            <w:gridSpan w:val="2"/>
            <w:tcBorders>
              <w:top w:val="single" w:sz="4" w:space="0" w:color="auto"/>
              <w:left w:val="single" w:sz="4" w:space="0" w:color="auto"/>
              <w:bottom w:val="single" w:sz="4" w:space="0" w:color="auto"/>
              <w:right w:val="single" w:sz="4" w:space="0" w:color="auto"/>
            </w:tcBorders>
            <w:vAlign w:val="center"/>
            <w:hideMark/>
          </w:tcPr>
          <w:p w14:paraId="2F4B0E4B" w14:textId="77777777" w:rsidR="00C4268A" w:rsidRDefault="00C4268A">
            <w:pPr>
              <w:keepNext/>
              <w:keepLines/>
              <w:spacing w:after="0"/>
              <w:jc w:val="center"/>
              <w:rPr>
                <w:rFonts w:ascii="Arial" w:hAnsi="Arial"/>
                <w:sz w:val="18"/>
                <w:lang w:eastAsia="ko-KR"/>
              </w:rPr>
            </w:pPr>
            <w:r>
              <w:rPr>
                <w:rFonts w:ascii="Arial" w:hAnsi="Arial"/>
                <w:sz w:val="18"/>
                <w:lang w:eastAsia="ko-KR"/>
              </w:rPr>
              <w:t>3</w:t>
            </w:r>
          </w:p>
        </w:tc>
      </w:tr>
      <w:tr w:rsidR="00C4268A" w14:paraId="3CA143DA" w14:textId="77777777" w:rsidTr="00C4268A">
        <w:trPr>
          <w:cantSplit/>
          <w:jc w:val="center"/>
        </w:trPr>
        <w:tc>
          <w:tcPr>
            <w:tcW w:w="8792" w:type="dxa"/>
            <w:gridSpan w:val="6"/>
            <w:tcBorders>
              <w:top w:val="single" w:sz="4" w:space="0" w:color="auto"/>
              <w:left w:val="single" w:sz="4" w:space="0" w:color="auto"/>
              <w:bottom w:val="single" w:sz="4" w:space="0" w:color="auto"/>
              <w:right w:val="single" w:sz="4" w:space="0" w:color="auto"/>
            </w:tcBorders>
            <w:hideMark/>
          </w:tcPr>
          <w:p w14:paraId="02FFFC5C" w14:textId="77777777" w:rsidR="00C4268A" w:rsidRDefault="00C4268A">
            <w:pPr>
              <w:pStyle w:val="TAN"/>
              <w:rPr>
                <w:lang w:eastAsia="ja-JP"/>
              </w:rPr>
            </w:pPr>
            <w:r>
              <w:rPr>
                <w:lang w:eastAsia="ja-JP"/>
              </w:rPr>
              <w:t>Note 1:</w:t>
            </w:r>
            <w:r>
              <w:rPr>
                <w:lang w:eastAsia="ja-JP"/>
              </w:rPr>
              <w:tab/>
              <w:t>NOCNG shall be used such that both cells are fully allocated and a constant total transmitted power spectral density is achieved for all OFDM symbols.</w:t>
            </w:r>
          </w:p>
          <w:p w14:paraId="3180FE1C" w14:textId="77777777" w:rsidR="00C4268A" w:rsidRDefault="00C4268A">
            <w:pPr>
              <w:pStyle w:val="TAN"/>
              <w:rPr>
                <w:lang w:eastAsia="ko-KR"/>
              </w:rPr>
            </w:pPr>
            <w:r>
              <w:rPr>
                <w:lang w:eastAsia="ja-JP"/>
              </w:rPr>
              <w:t>Note 2:</w:t>
            </w:r>
            <w:r>
              <w:rPr>
                <w:lang w:eastAsia="ja-JP"/>
              </w:rPr>
              <w:tab/>
              <w:t>Es/Iot and NRSRP levels have been derived from other parameters for information purposes. They are not settable parameters themselves.</w:t>
            </w:r>
          </w:p>
        </w:tc>
      </w:tr>
    </w:tbl>
    <w:p w14:paraId="11B4DE36" w14:textId="77777777" w:rsidR="00C4268A" w:rsidRDefault="00C4268A" w:rsidP="00C4268A">
      <w:pPr>
        <w:rPr>
          <w:rFonts w:eastAsia="Times New Roman"/>
          <w:lang w:eastAsia="zh-CN"/>
        </w:rPr>
      </w:pPr>
    </w:p>
    <w:p w14:paraId="62BD7330" w14:textId="77777777" w:rsidR="00C4268A" w:rsidRDefault="00C4268A" w:rsidP="00C4268A">
      <w:pPr>
        <w:keepNext/>
        <w:keepLines/>
        <w:spacing w:before="120"/>
        <w:ind w:left="1701" w:hanging="1701"/>
        <w:outlineLvl w:val="4"/>
        <w:rPr>
          <w:rFonts w:ascii="Arial" w:hAnsi="Arial"/>
          <w:sz w:val="22"/>
        </w:rPr>
      </w:pPr>
      <w:r>
        <w:rPr>
          <w:rFonts w:ascii="Arial" w:hAnsi="Arial"/>
          <w:sz w:val="22"/>
        </w:rPr>
        <w:t>A.13.1.1.2.2</w:t>
      </w:r>
      <w:r>
        <w:rPr>
          <w:rFonts w:ascii="Arial" w:hAnsi="Arial"/>
          <w:sz w:val="22"/>
        </w:rPr>
        <w:tab/>
        <w:t>Test Requirements</w:t>
      </w:r>
    </w:p>
    <w:p w14:paraId="18F8F3C6" w14:textId="77777777" w:rsidR="00C4268A" w:rsidRDefault="00C4268A" w:rsidP="00C4268A">
      <w:pPr>
        <w:rPr>
          <w:rFonts w:cs="v4.2.0"/>
        </w:rPr>
      </w:pPr>
      <w:r>
        <w:rPr>
          <w:rFonts w:cs="v4.2.0"/>
        </w:rPr>
        <w:t xml:space="preserve">Before the beginning of T2, UE is under relaxed monitoring where the serving cell measurement is performed every 5.12 s and the infra-frequency measurement for the neighbor cells is relaxed according to subclause 5.2.4.12.0 in </w:t>
      </w:r>
      <w:r>
        <w:t>TS 36.304</w:t>
      </w:r>
      <w:r>
        <w:rPr>
          <w:rFonts w:cs="v4.2.0"/>
        </w:rPr>
        <w:t xml:space="preserve"> [1]. </w:t>
      </w:r>
    </w:p>
    <w:p w14:paraId="21ACA5A9" w14:textId="77777777" w:rsidR="00C4268A" w:rsidRDefault="00C4268A" w:rsidP="00C4268A">
      <w:pPr>
        <w:rPr>
          <w:rFonts w:cs="v4.2.0"/>
        </w:rPr>
      </w:pPr>
      <w:r>
        <w:rPr>
          <w:rFonts w:cs="v4.2.0"/>
        </w:rPr>
        <w:t>The cell reselection delay to a newly detectable cell is defined as the time from the beginning of time period T2, to the moment when the UE camps on nCell 2, and starts to send preambles on the PRACH for sending the RRC CONNECTION REQUEST message to perform a Tracking Area Update procedure on nCell 2.</w:t>
      </w:r>
    </w:p>
    <w:p w14:paraId="775BF6BE" w14:textId="77777777" w:rsidR="00C4268A" w:rsidRDefault="00C4268A" w:rsidP="00C4268A">
      <w:pPr>
        <w:rPr>
          <w:rFonts w:cs="v4.2.0"/>
        </w:rPr>
      </w:pPr>
      <w:r>
        <w:rPr>
          <w:rFonts w:cs="v4.2.0"/>
        </w:rPr>
        <w:t>The cell re-selection delay to a newly detectable cell shall be less than 69.56 s.</w:t>
      </w:r>
    </w:p>
    <w:p w14:paraId="1E15D9A0" w14:textId="77777777" w:rsidR="00C4268A" w:rsidRDefault="00C4268A" w:rsidP="00C4268A">
      <w:pPr>
        <w:rPr>
          <w:rFonts w:cs="v4.2.0"/>
        </w:rPr>
      </w:pPr>
      <w:r>
        <w:rPr>
          <w:rFonts w:cs="v4.2.0"/>
        </w:rPr>
        <w:t>The cell reselection delay to an already detected cell is defined as the time from the beginning of time period T2, to the moment when the UE camps on nCell 2, and starts to send preambles on the PRACH for sending the RRC CONNECTION REQUEST message to perform a Tracking Area Update procedure on nCell 2.</w:t>
      </w:r>
    </w:p>
    <w:p w14:paraId="474A99AE" w14:textId="77777777" w:rsidR="00C4268A" w:rsidRDefault="00C4268A" w:rsidP="00C4268A">
      <w:pPr>
        <w:rPr>
          <w:rFonts w:cs="v4.2.0"/>
        </w:rPr>
      </w:pPr>
      <w:r>
        <w:rPr>
          <w:rFonts w:cs="v4.2.0"/>
        </w:rPr>
        <w:t>The rate of correct cell reselections observed during repeated tests shall be at least 90%.</w:t>
      </w:r>
    </w:p>
    <w:p w14:paraId="13F677CA" w14:textId="77777777" w:rsidR="00C4268A" w:rsidRDefault="00C4268A" w:rsidP="00C4268A">
      <w:pPr>
        <w:keepLines/>
        <w:ind w:left="1135" w:hanging="851"/>
        <w:rPr>
          <w:rFonts w:ascii="Arial" w:hAnsi="Arial" w:cs="Arial"/>
          <w:noProof/>
        </w:rPr>
      </w:pPr>
      <w:r>
        <w:t>NOTE:</w:t>
      </w:r>
      <w:r>
        <w:tab/>
        <w:t>The cell re-selection delay to a newly detectable cell can be expressed as: T</w:t>
      </w:r>
      <w:r>
        <w:rPr>
          <w:vertAlign w:val="subscript"/>
        </w:rPr>
        <w:t>evaluate, serv_NB-NC</w:t>
      </w:r>
      <w:r>
        <w:t xml:space="preserve"> + T</w:t>
      </w:r>
      <w:r>
        <w:rPr>
          <w:vertAlign w:val="subscript"/>
        </w:rPr>
        <w:t>detect,NB_Intra_NB-IoT-NC</w:t>
      </w:r>
      <w:r>
        <w:t xml:space="preserve"> + T</w:t>
      </w:r>
      <w:r>
        <w:rPr>
          <w:vertAlign w:val="subscript"/>
        </w:rPr>
        <w:t>SI</w:t>
      </w:r>
      <w:r>
        <w:t>.</w:t>
      </w:r>
    </w:p>
    <w:p w14:paraId="715E301C" w14:textId="77777777" w:rsidR="00C4268A" w:rsidRDefault="00C4268A" w:rsidP="00C4268A">
      <w:r>
        <w:t>Where:</w:t>
      </w:r>
    </w:p>
    <w:p w14:paraId="4568970F" w14:textId="77777777" w:rsidR="00C4268A" w:rsidRDefault="00C4268A" w:rsidP="00C4268A">
      <w:pPr>
        <w:keepLines/>
        <w:ind w:left="2250" w:hanging="1966"/>
        <w:rPr>
          <w:rFonts w:cs="v4.2.0"/>
        </w:rPr>
      </w:pPr>
      <w:r>
        <w:t>T</w:t>
      </w:r>
      <w:r>
        <w:rPr>
          <w:vertAlign w:val="subscript"/>
        </w:rPr>
        <w:t>detect,NB_Intra_NB-IoT-NC</w:t>
      </w:r>
      <w:r>
        <w:rPr>
          <w:rFonts w:cs="v4.2.0"/>
          <w:vertAlign w:val="subscript"/>
        </w:rPr>
        <w:tab/>
      </w:r>
      <w:r>
        <w:rPr>
          <w:rFonts w:cs="v4.2.0"/>
        </w:rPr>
        <w:t xml:space="preserve">See Table </w:t>
      </w:r>
      <w:r>
        <w:t>4.6A.2.2-1 in clause 4.6A.2.2, based on the configured DRX cycle</w:t>
      </w:r>
    </w:p>
    <w:p w14:paraId="58780213" w14:textId="77777777" w:rsidR="00C4268A" w:rsidRDefault="00C4268A" w:rsidP="00C4268A">
      <w:pPr>
        <w:keepLines/>
        <w:ind w:left="2250" w:hanging="1966"/>
      </w:pPr>
      <w:r>
        <w:t>T</w:t>
      </w:r>
      <w:r>
        <w:rPr>
          <w:vertAlign w:val="subscript"/>
        </w:rPr>
        <w:t>evaluate, serv_NB-NC</w:t>
      </w:r>
      <w:r>
        <w:tab/>
        <w:t>See Table 4.6A.2.2-1 in clause 4.6A.2.2, based on the effective DRX cycle after relaxation; 10.24 s is assumed in this test case.</w:t>
      </w:r>
    </w:p>
    <w:p w14:paraId="0EF474C3" w14:textId="77777777" w:rsidR="00C4268A" w:rsidRDefault="00C4268A" w:rsidP="00C4268A">
      <w:pPr>
        <w:keepLines/>
        <w:ind w:left="2340" w:hanging="2056"/>
        <w:rPr>
          <w:rFonts w:cs="v4.2.0"/>
        </w:rPr>
      </w:pPr>
      <w:r>
        <w:t>T</w:t>
      </w:r>
      <w:r>
        <w:rPr>
          <w:vertAlign w:val="subscript"/>
        </w:rPr>
        <w:t>SI</w:t>
      </w:r>
      <w:r>
        <w:tab/>
        <w:t>Maximum repetition period of relevant system info blocks that needs to be received by the UE to camp on a cell; 8.32 s is assumed in this test case.</w:t>
      </w:r>
    </w:p>
    <w:p w14:paraId="533018DB" w14:textId="77777777" w:rsidR="00C4268A" w:rsidRDefault="00C4268A" w:rsidP="00C4268A">
      <w:r>
        <w:lastRenderedPageBreak/>
        <w:t xml:space="preserve">This gives a total of 69.56 s, allow 70 s for </w:t>
      </w:r>
      <w:r>
        <w:rPr>
          <w:rFonts w:cs="v4.2.0"/>
        </w:rPr>
        <w:t xml:space="preserve">the cell re-selection delay to a newly detectable </w:t>
      </w:r>
      <w:r>
        <w:t>in the test case.</w:t>
      </w:r>
    </w:p>
    <w:p w14:paraId="7736765A" w14:textId="77777777" w:rsidR="00C4268A" w:rsidRDefault="00C4268A" w:rsidP="00C4268A">
      <w:pPr>
        <w:pStyle w:val="Heading4"/>
      </w:pPr>
      <w:r>
        <w:t>A.13.1.1.3</w:t>
      </w:r>
      <w:r>
        <w:tab/>
        <w:t>HD – FDD Intra frequency case for UE Category NB1 Standalone mode in normal coverage with UE specific DRX</w:t>
      </w:r>
    </w:p>
    <w:p w14:paraId="7F675101" w14:textId="77777777" w:rsidR="00C4268A" w:rsidRDefault="00C4268A" w:rsidP="00C4268A">
      <w:pPr>
        <w:pStyle w:val="Heading5"/>
      </w:pPr>
      <w:r>
        <w:t>A.13.1.1.3.1</w:t>
      </w:r>
      <w:r>
        <w:tab/>
        <w:t>Test Purpose and Environment</w:t>
      </w:r>
    </w:p>
    <w:p w14:paraId="399B8C60" w14:textId="77777777" w:rsidR="00C4268A" w:rsidRDefault="00C4268A" w:rsidP="00C4268A">
      <w:r>
        <w:t>This test is to verify the requirement for the HD-FDD intra frequency cell reselection requirements for Cat-NB1 UE specified in clause 4.6A.2.2.</w:t>
      </w:r>
    </w:p>
    <w:p w14:paraId="1F64FFD7" w14:textId="77777777" w:rsidR="00C4268A" w:rsidRDefault="00C4268A" w:rsidP="00C4268A">
      <w:r>
        <w:t>The test scenario comprises of one NB-IoT carrier with 2 nCells of different physical cell ID, as given in tables A.13.1.1.3.1-1, A.13.1.1.3.1-2 and A.13.1.1.3.1-3. The test consists of three successive time periods, with time duration of T1, T2 and T3 respectively. Only nCell1 is already identified by the UE prior to the start of the test, i.e. nCell 2 is not identified. nCell 1 and nCell 2 belong to different tracking areas. Furthermore, UE has not registered with network for the tracking area containing nCell 2. In Test 1, UE supports the UE specific DRX cycle of 0.32 s and the UE shall be configured with DRX cycle of 0.32 s prior to the start of the test. In Test 2, UE supports the UE specific DRX cycle of 0.64 s and the UE shall be configured with DRX cycle of 0.64 s prior to the start of the test.</w:t>
      </w:r>
    </w:p>
    <w:p w14:paraId="00B7A118" w14:textId="77777777" w:rsidR="00C4268A" w:rsidRDefault="00C4268A" w:rsidP="00C4268A">
      <w:r>
        <w:t>The UE shall be provided with the valid information about the SAN serving cells before the test.</w:t>
      </w:r>
    </w:p>
    <w:p w14:paraId="1FABBBDC" w14:textId="77777777" w:rsidR="00C4268A" w:rsidRDefault="00C4268A" w:rsidP="00C4268A">
      <w:pPr>
        <w:rPr>
          <w:rFonts w:cs="v4.2.0"/>
        </w:rPr>
      </w:pPr>
    </w:p>
    <w:p w14:paraId="1A52ABDC" w14:textId="77777777" w:rsidR="00C4268A" w:rsidRDefault="00C4268A" w:rsidP="00C4268A">
      <w:pPr>
        <w:pStyle w:val="TH"/>
      </w:pPr>
      <w:r>
        <w:t>Table A.13.1.1.3.1-1: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4268A" w14:paraId="0C296D18" w14:textId="77777777" w:rsidTr="00C4268A">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7097DA18" w14:textId="77777777" w:rsidR="00C4268A" w:rsidRDefault="00C4268A">
            <w:pPr>
              <w:keepNext/>
              <w:keepLines/>
              <w:spacing w:after="0"/>
              <w:jc w:val="center"/>
              <w:rPr>
                <w:rFonts w:ascii="Arial" w:hAnsi="Arial"/>
                <w:b/>
                <w:sz w:val="18"/>
                <w:lang w:eastAsia="ko-KR"/>
              </w:rPr>
            </w:pPr>
            <w:r>
              <w:rPr>
                <w:rFonts w:ascii="Arial" w:hAnsi="Arial"/>
                <w:b/>
                <w:sz w:val="18"/>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0C96B1A3" w14:textId="77777777" w:rsidR="00C4268A" w:rsidRDefault="00C4268A">
            <w:pPr>
              <w:keepNext/>
              <w:keepLines/>
              <w:spacing w:after="0"/>
              <w:jc w:val="center"/>
              <w:rPr>
                <w:rFonts w:ascii="Arial" w:hAnsi="Arial"/>
                <w:b/>
                <w:sz w:val="18"/>
                <w:lang w:eastAsia="ko-KR"/>
              </w:rPr>
            </w:pPr>
            <w:r>
              <w:rPr>
                <w:rFonts w:ascii="Arial" w:hAnsi="Arial"/>
                <w:b/>
                <w:sz w:val="18"/>
                <w:lang w:eastAsia="ko-KR"/>
              </w:rPr>
              <w:t>Description</w:t>
            </w:r>
          </w:p>
        </w:tc>
      </w:tr>
      <w:tr w:rsidR="00C4268A" w14:paraId="0B2F2670" w14:textId="77777777" w:rsidTr="00C4268A">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2C4AF202" w14:textId="77777777" w:rsidR="00C4268A" w:rsidRDefault="00C4268A">
            <w:pPr>
              <w:keepNext/>
              <w:keepLines/>
              <w:spacing w:after="0"/>
              <w:rPr>
                <w:rFonts w:ascii="Arial" w:hAnsi="Arial"/>
                <w:sz w:val="18"/>
                <w:lang w:eastAsia="ko-KR"/>
              </w:rPr>
            </w:pPr>
            <w:r>
              <w:rPr>
                <w:rFonts w:ascii="Arial" w:hAnsi="Arial"/>
                <w:sz w:val="18"/>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52330AB8" w14:textId="77777777" w:rsidR="00C4268A" w:rsidRDefault="00C4268A">
            <w:pPr>
              <w:keepNext/>
              <w:keepLines/>
              <w:spacing w:after="0"/>
              <w:rPr>
                <w:rFonts w:ascii="Arial" w:hAnsi="Arial"/>
                <w:sz w:val="18"/>
                <w:lang w:eastAsia="ko-KR"/>
              </w:rPr>
            </w:pPr>
            <w:r>
              <w:rPr>
                <w:rFonts w:ascii="Arial" w:hAnsi="Arial"/>
                <w:sz w:val="18"/>
                <w:lang w:eastAsia="ko-KR"/>
              </w:rPr>
              <w:t>GEO</w:t>
            </w:r>
            <w:ins w:id="368" w:author="Hsuanli Lin (林烜立)" w:date="2024-05-09T09:54:00Z">
              <w:r>
                <w:rPr>
                  <w:rFonts w:ascii="Arial" w:hAnsi="Arial"/>
                  <w:sz w:val="18"/>
                  <w:lang w:val="fr-FR" w:eastAsia="ko-KR"/>
                </w:rPr>
                <w:t>/GSO</w:t>
              </w:r>
            </w:ins>
            <w:r>
              <w:rPr>
                <w:rFonts w:ascii="Arial" w:hAnsi="Arial"/>
                <w:sz w:val="18"/>
                <w:lang w:eastAsia="ko-KR"/>
              </w:rPr>
              <w:t>, HD-FDD duplex mode</w:t>
            </w:r>
          </w:p>
        </w:tc>
      </w:tr>
      <w:tr w:rsidR="00C4268A" w14:paraId="354D8D4C" w14:textId="77777777" w:rsidTr="00C4268A">
        <w:trPr>
          <w:trHeight w:val="187"/>
          <w:jc w:val="center"/>
          <w:ins w:id="369" w:author="Hsuanli Lin (林烜立)" w:date="2024-05-06T14:59:00Z"/>
        </w:trPr>
        <w:tc>
          <w:tcPr>
            <w:tcW w:w="2265" w:type="dxa"/>
            <w:tcBorders>
              <w:top w:val="single" w:sz="4" w:space="0" w:color="auto"/>
              <w:left w:val="single" w:sz="4" w:space="0" w:color="auto"/>
              <w:bottom w:val="single" w:sz="4" w:space="0" w:color="auto"/>
              <w:right w:val="single" w:sz="4" w:space="0" w:color="auto"/>
            </w:tcBorders>
            <w:hideMark/>
          </w:tcPr>
          <w:p w14:paraId="2AE25840" w14:textId="77777777" w:rsidR="00C4268A" w:rsidRDefault="00C4268A">
            <w:pPr>
              <w:keepNext/>
              <w:keepLines/>
              <w:spacing w:after="0"/>
              <w:rPr>
                <w:ins w:id="370" w:author="Hsuanli Lin (林烜立)" w:date="2024-05-06T14:59:00Z"/>
                <w:rFonts w:ascii="Arial" w:hAnsi="Arial"/>
                <w:sz w:val="18"/>
                <w:lang w:eastAsia="ko-KR"/>
              </w:rPr>
            </w:pPr>
            <w:ins w:id="371" w:author="Hsuanli Lin (林烜立)" w:date="2024-05-06T14:41:00Z">
              <w:r>
                <w:rPr>
                  <w:rFonts w:ascii="Arial" w:hAnsi="Arial"/>
                  <w:sz w:val="18"/>
                  <w:lang w:val="fr-FR" w:eastAsia="ko-KR"/>
                </w:rPr>
                <w:t>2</w:t>
              </w:r>
            </w:ins>
          </w:p>
        </w:tc>
        <w:tc>
          <w:tcPr>
            <w:tcW w:w="6905" w:type="dxa"/>
            <w:tcBorders>
              <w:top w:val="single" w:sz="4" w:space="0" w:color="auto"/>
              <w:left w:val="single" w:sz="4" w:space="0" w:color="auto"/>
              <w:bottom w:val="single" w:sz="4" w:space="0" w:color="auto"/>
              <w:right w:val="single" w:sz="4" w:space="0" w:color="auto"/>
            </w:tcBorders>
            <w:hideMark/>
          </w:tcPr>
          <w:p w14:paraId="4860669E" w14:textId="77777777" w:rsidR="00C4268A" w:rsidRDefault="00C4268A">
            <w:pPr>
              <w:keepNext/>
              <w:keepLines/>
              <w:spacing w:after="0"/>
              <w:rPr>
                <w:ins w:id="372" w:author="Hsuanli Lin (林烜立)" w:date="2024-05-06T14:59:00Z"/>
                <w:rFonts w:ascii="Arial" w:hAnsi="Arial"/>
                <w:sz w:val="18"/>
                <w:lang w:eastAsia="ko-KR"/>
              </w:rPr>
            </w:pPr>
            <w:ins w:id="373" w:author="Hsuanli Lin (林烜立)" w:date="2024-05-06T14:41:00Z">
              <w:r>
                <w:rPr>
                  <w:rFonts w:ascii="Arial" w:hAnsi="Arial"/>
                  <w:sz w:val="18"/>
                  <w:lang w:val="fr-FR" w:eastAsia="ko-KR"/>
                </w:rPr>
                <w:t>NGSO, HD-FDD duplex mode</w:t>
              </w:r>
            </w:ins>
          </w:p>
        </w:tc>
      </w:tr>
      <w:tr w:rsidR="00C4268A" w14:paraId="7CF6985F" w14:textId="77777777" w:rsidTr="00C4268A">
        <w:trPr>
          <w:trHeight w:val="187"/>
          <w:jc w:val="center"/>
          <w:ins w:id="374" w:author="Hsuanli Lin (林烜立)" w:date="2024-05-06T14:59:00Z"/>
        </w:trPr>
        <w:tc>
          <w:tcPr>
            <w:tcW w:w="9170" w:type="dxa"/>
            <w:gridSpan w:val="2"/>
            <w:tcBorders>
              <w:top w:val="single" w:sz="4" w:space="0" w:color="auto"/>
              <w:left w:val="single" w:sz="4" w:space="0" w:color="auto"/>
              <w:bottom w:val="single" w:sz="4" w:space="0" w:color="auto"/>
              <w:right w:val="single" w:sz="4" w:space="0" w:color="auto"/>
            </w:tcBorders>
            <w:hideMark/>
          </w:tcPr>
          <w:p w14:paraId="7B32648A" w14:textId="77777777" w:rsidR="00C4268A" w:rsidRDefault="00C4268A">
            <w:pPr>
              <w:keepNext/>
              <w:keepLines/>
              <w:spacing w:after="0"/>
              <w:rPr>
                <w:ins w:id="375" w:author="Hsuanli Lin (林烜立)" w:date="2024-05-07T10:31:00Z"/>
                <w:rFonts w:ascii="Arial" w:hAnsi="Arial"/>
                <w:sz w:val="18"/>
                <w:lang w:eastAsia="ko-KR"/>
              </w:rPr>
            </w:pPr>
            <w:bookmarkStart w:id="376" w:name="_Hlk165969630"/>
            <w:ins w:id="377" w:author="Hsuanli Lin (林烜立)" w:date="2024-05-07T10:31:00Z">
              <w:r>
                <w:rPr>
                  <w:rFonts w:ascii="Arial" w:hAnsi="Arial"/>
                  <w:sz w:val="18"/>
                  <w:lang w:eastAsia="ko-KR"/>
                </w:rPr>
                <w:t>Note 1: If UE supports both NGSO and GSO, the test case Config 1 can be skipped if the UE passes test case Config 2.</w:t>
              </w:r>
            </w:ins>
            <w:ins w:id="378" w:author="Hsuanli Lin (林烜立)" w:date="2024-05-08T09:27:00Z">
              <w:r>
                <w:rPr>
                  <w:rFonts w:ascii="Arial" w:hAnsi="Arial"/>
                  <w:sz w:val="18"/>
                  <w:lang w:eastAsia="ko-KR"/>
                </w:rPr>
                <w:t xml:space="preserve"> </w:t>
              </w:r>
            </w:ins>
            <w:ins w:id="379" w:author="Hsuanli Lin (林烜立)" w:date="2024-05-08T09:28:00Z">
              <w:r>
                <w:rPr>
                  <w:rFonts w:ascii="Arial" w:hAnsi="Arial"/>
                  <w:sz w:val="18"/>
                  <w:lang w:eastAsia="ko-KR"/>
                </w:rPr>
                <w:t xml:space="preserve">GEO configuration only applies for Rel-17 UEs. </w:t>
              </w:r>
            </w:ins>
            <w:ins w:id="380" w:author="Hsuanli Lin (林烜立)" w:date="2024-05-08T09:29:00Z">
              <w:r>
                <w:rPr>
                  <w:rFonts w:ascii="Arial" w:hAnsi="Arial"/>
                  <w:sz w:val="18"/>
                  <w:lang w:eastAsia="ko-KR"/>
                </w:rPr>
                <w:t xml:space="preserve">GSO configuration is applicable </w:t>
              </w:r>
            </w:ins>
            <w:ins w:id="381" w:author="Hsuanli Lin (林烜立)" w:date="2024-05-08T16:40:00Z">
              <w:r>
                <w:rPr>
                  <w:rFonts w:ascii="Arial" w:hAnsi="Arial"/>
                  <w:sz w:val="18"/>
                  <w:lang w:eastAsia="ko-KR"/>
                </w:rPr>
                <w:t>for Rel-18 and onward UEs, when SIB33 is provided to the UE.</w:t>
              </w:r>
            </w:ins>
          </w:p>
          <w:p w14:paraId="5747EA5B" w14:textId="77777777" w:rsidR="00C4268A" w:rsidRDefault="00C4268A">
            <w:pPr>
              <w:keepNext/>
              <w:keepLines/>
              <w:spacing w:after="0"/>
              <w:rPr>
                <w:ins w:id="382" w:author="Hsuanli Lin (林烜立)" w:date="2024-05-06T14:59:00Z"/>
                <w:rFonts w:ascii="Arial" w:hAnsi="Arial"/>
                <w:sz w:val="18"/>
                <w:lang w:eastAsia="ko-KR"/>
              </w:rPr>
            </w:pPr>
            <w:ins w:id="383" w:author="Hsuanli Lin (林烜立)" w:date="2024-05-07T10:31:00Z">
              <w:r>
                <w:rPr>
                  <w:rFonts w:ascii="Arial" w:hAnsi="Arial"/>
                  <w:sz w:val="18"/>
                  <w:lang w:eastAsia="ko-KR"/>
                </w:rPr>
                <w:t>Note 2:</w:t>
              </w:r>
              <w:r>
                <w:rPr>
                  <w:lang w:eastAsia="ko-KR"/>
                </w:rPr>
                <w:t xml:space="preserve"> </w:t>
              </w:r>
              <w:r>
                <w:rPr>
                  <w:rFonts w:ascii="Arial" w:hAnsi="Arial"/>
                  <w:sz w:val="18"/>
                  <w:lang w:eastAsia="ko-KR"/>
                </w:rPr>
                <w:t>Config 2 is applicable when SIB33 is provided to the UE.</w:t>
              </w:r>
            </w:ins>
          </w:p>
        </w:tc>
      </w:tr>
      <w:bookmarkEnd w:id="376"/>
    </w:tbl>
    <w:p w14:paraId="1B406342" w14:textId="77777777" w:rsidR="00C4268A" w:rsidRDefault="00C4268A" w:rsidP="00C4268A">
      <w:pPr>
        <w:rPr>
          <w:rFonts w:eastAsia="Times New Roman"/>
          <w:lang w:eastAsia="zh-CN"/>
        </w:rPr>
      </w:pPr>
    </w:p>
    <w:p w14:paraId="102CA070" w14:textId="77777777" w:rsidR="00C4268A" w:rsidRDefault="00C4268A" w:rsidP="00C4268A">
      <w:pPr>
        <w:pStyle w:val="TH"/>
      </w:pPr>
      <w:r>
        <w:t>Table A.13.1.1.3.1-2: General test parameters for HD-FDD intra frequency cell reselection test case for Cat-NB1 UE in normal coverage</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74"/>
        <w:gridCol w:w="767"/>
        <w:gridCol w:w="1247"/>
        <w:gridCol w:w="1247"/>
        <w:gridCol w:w="3686"/>
      </w:tblGrid>
      <w:tr w:rsidR="00C4268A" w14:paraId="35EFBFF1" w14:textId="77777777" w:rsidTr="00C4268A">
        <w:trPr>
          <w:cantSplit/>
          <w:jc w:val="center"/>
        </w:trPr>
        <w:tc>
          <w:tcPr>
            <w:tcW w:w="2803" w:type="dxa"/>
            <w:gridSpan w:val="2"/>
            <w:vMerge w:val="restart"/>
            <w:tcBorders>
              <w:top w:val="single" w:sz="4" w:space="0" w:color="auto"/>
              <w:left w:val="single" w:sz="4" w:space="0" w:color="auto"/>
              <w:bottom w:val="single" w:sz="4" w:space="0" w:color="auto"/>
              <w:right w:val="single" w:sz="4" w:space="0" w:color="auto"/>
            </w:tcBorders>
            <w:hideMark/>
          </w:tcPr>
          <w:p w14:paraId="1B13AAC7" w14:textId="77777777" w:rsidR="00C4268A" w:rsidRDefault="00C4268A">
            <w:pPr>
              <w:keepNext/>
              <w:keepLines/>
              <w:spacing w:after="0"/>
              <w:jc w:val="center"/>
              <w:rPr>
                <w:rFonts w:ascii="Arial" w:hAnsi="Arial"/>
                <w:b/>
                <w:sz w:val="18"/>
                <w:lang w:eastAsia="ko-KR"/>
              </w:rPr>
            </w:pPr>
            <w:r>
              <w:rPr>
                <w:rFonts w:ascii="Arial" w:hAnsi="Arial"/>
                <w:b/>
                <w:sz w:val="18"/>
                <w:lang w:eastAsia="ko-KR"/>
              </w:rPr>
              <w:t>Parameter</w:t>
            </w:r>
          </w:p>
        </w:tc>
        <w:tc>
          <w:tcPr>
            <w:tcW w:w="767" w:type="dxa"/>
            <w:vMerge w:val="restart"/>
            <w:tcBorders>
              <w:top w:val="single" w:sz="4" w:space="0" w:color="auto"/>
              <w:left w:val="single" w:sz="4" w:space="0" w:color="auto"/>
              <w:bottom w:val="single" w:sz="4" w:space="0" w:color="auto"/>
              <w:right w:val="single" w:sz="4" w:space="0" w:color="auto"/>
            </w:tcBorders>
            <w:hideMark/>
          </w:tcPr>
          <w:p w14:paraId="5C8B4FB6" w14:textId="77777777" w:rsidR="00C4268A" w:rsidRDefault="00C4268A">
            <w:pPr>
              <w:keepNext/>
              <w:keepLines/>
              <w:spacing w:after="0"/>
              <w:jc w:val="center"/>
              <w:rPr>
                <w:rFonts w:ascii="Arial" w:hAnsi="Arial"/>
                <w:b/>
                <w:sz w:val="18"/>
                <w:lang w:eastAsia="ko-KR"/>
              </w:rPr>
            </w:pPr>
            <w:r>
              <w:rPr>
                <w:rFonts w:ascii="Arial" w:hAnsi="Arial"/>
                <w:b/>
                <w:sz w:val="18"/>
                <w:lang w:eastAsia="ko-KR"/>
              </w:rPr>
              <w:t>Unit</w:t>
            </w:r>
          </w:p>
        </w:tc>
        <w:tc>
          <w:tcPr>
            <w:tcW w:w="2494" w:type="dxa"/>
            <w:gridSpan w:val="2"/>
            <w:tcBorders>
              <w:top w:val="single" w:sz="4" w:space="0" w:color="auto"/>
              <w:left w:val="single" w:sz="4" w:space="0" w:color="auto"/>
              <w:bottom w:val="single" w:sz="4" w:space="0" w:color="auto"/>
              <w:right w:val="single" w:sz="4" w:space="0" w:color="auto"/>
            </w:tcBorders>
            <w:hideMark/>
          </w:tcPr>
          <w:p w14:paraId="677DD487" w14:textId="77777777" w:rsidR="00C4268A" w:rsidRDefault="00C4268A">
            <w:pPr>
              <w:keepNext/>
              <w:keepLines/>
              <w:spacing w:after="0"/>
              <w:jc w:val="center"/>
              <w:rPr>
                <w:rFonts w:ascii="Arial" w:hAnsi="Arial"/>
                <w:b/>
                <w:sz w:val="18"/>
                <w:lang w:eastAsia="ko-KR"/>
              </w:rPr>
            </w:pPr>
            <w:r>
              <w:rPr>
                <w:rFonts w:ascii="Arial" w:hAnsi="Arial"/>
                <w:b/>
                <w:sz w:val="18"/>
                <w:lang w:eastAsia="ko-KR"/>
              </w:rPr>
              <w:t>Value</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614F2FF5" w14:textId="77777777" w:rsidR="00C4268A" w:rsidRDefault="00C4268A">
            <w:pPr>
              <w:keepNext/>
              <w:keepLines/>
              <w:spacing w:after="0"/>
              <w:jc w:val="center"/>
              <w:rPr>
                <w:rFonts w:ascii="Arial" w:hAnsi="Arial"/>
                <w:b/>
                <w:sz w:val="18"/>
                <w:lang w:eastAsia="ko-KR"/>
              </w:rPr>
            </w:pPr>
            <w:r>
              <w:rPr>
                <w:rFonts w:ascii="Arial" w:hAnsi="Arial"/>
                <w:b/>
                <w:sz w:val="18"/>
                <w:lang w:eastAsia="ko-KR"/>
              </w:rPr>
              <w:t>Comment</w:t>
            </w:r>
          </w:p>
        </w:tc>
      </w:tr>
      <w:tr w:rsidR="00C4268A" w14:paraId="2FF70256" w14:textId="77777777" w:rsidTr="00C4268A">
        <w:trPr>
          <w:cantSplit/>
          <w:jc w:val="center"/>
        </w:trPr>
        <w:tc>
          <w:tcPr>
            <w:tcW w:w="4477" w:type="dxa"/>
            <w:gridSpan w:val="2"/>
            <w:vMerge/>
            <w:tcBorders>
              <w:top w:val="single" w:sz="4" w:space="0" w:color="auto"/>
              <w:left w:val="single" w:sz="4" w:space="0" w:color="auto"/>
              <w:bottom w:val="single" w:sz="4" w:space="0" w:color="auto"/>
              <w:right w:val="single" w:sz="4" w:space="0" w:color="auto"/>
            </w:tcBorders>
            <w:vAlign w:val="center"/>
            <w:hideMark/>
          </w:tcPr>
          <w:p w14:paraId="49A356A5" w14:textId="77777777" w:rsidR="00C4268A" w:rsidRDefault="00C4268A">
            <w:pPr>
              <w:spacing w:after="0"/>
              <w:rPr>
                <w:rFonts w:ascii="Arial" w:eastAsia="Times New Roman" w:hAnsi="Arial"/>
                <w:b/>
                <w:sz w:val="18"/>
                <w:lang w:eastAsia="ko-KR"/>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1A3FC678" w14:textId="77777777" w:rsidR="00C4268A" w:rsidRDefault="00C4268A">
            <w:pPr>
              <w:spacing w:after="0"/>
              <w:rPr>
                <w:rFonts w:ascii="Arial" w:eastAsia="Times New Roman" w:hAnsi="Arial"/>
                <w:b/>
                <w:sz w:val="18"/>
                <w:lang w:eastAsia="ko-KR"/>
              </w:rPr>
            </w:pPr>
          </w:p>
        </w:tc>
        <w:tc>
          <w:tcPr>
            <w:tcW w:w="1247" w:type="dxa"/>
            <w:tcBorders>
              <w:top w:val="single" w:sz="4" w:space="0" w:color="auto"/>
              <w:left w:val="single" w:sz="4" w:space="0" w:color="auto"/>
              <w:bottom w:val="single" w:sz="4" w:space="0" w:color="auto"/>
              <w:right w:val="single" w:sz="4" w:space="0" w:color="auto"/>
            </w:tcBorders>
            <w:hideMark/>
          </w:tcPr>
          <w:p w14:paraId="1BADAADC" w14:textId="77777777" w:rsidR="00C4268A" w:rsidRDefault="00C4268A">
            <w:pPr>
              <w:keepNext/>
              <w:keepLines/>
              <w:spacing w:after="0"/>
              <w:jc w:val="center"/>
              <w:rPr>
                <w:rFonts w:ascii="Arial" w:hAnsi="Arial"/>
                <w:b/>
                <w:sz w:val="18"/>
                <w:lang w:eastAsia="ko-KR"/>
              </w:rPr>
            </w:pPr>
            <w:r>
              <w:rPr>
                <w:rFonts w:ascii="Arial" w:hAnsi="Arial"/>
                <w:b/>
                <w:sz w:val="18"/>
                <w:lang w:eastAsia="ko-KR"/>
              </w:rPr>
              <w:t>Test 1</w:t>
            </w:r>
          </w:p>
        </w:tc>
        <w:tc>
          <w:tcPr>
            <w:tcW w:w="1247" w:type="dxa"/>
            <w:tcBorders>
              <w:top w:val="single" w:sz="4" w:space="0" w:color="auto"/>
              <w:left w:val="single" w:sz="4" w:space="0" w:color="auto"/>
              <w:bottom w:val="single" w:sz="4" w:space="0" w:color="auto"/>
              <w:right w:val="single" w:sz="4" w:space="0" w:color="auto"/>
            </w:tcBorders>
            <w:hideMark/>
          </w:tcPr>
          <w:p w14:paraId="7080756A" w14:textId="77777777" w:rsidR="00C4268A" w:rsidRDefault="00C4268A">
            <w:pPr>
              <w:keepNext/>
              <w:keepLines/>
              <w:spacing w:after="0"/>
              <w:jc w:val="center"/>
              <w:rPr>
                <w:rFonts w:ascii="Arial" w:hAnsi="Arial"/>
                <w:b/>
                <w:sz w:val="18"/>
                <w:lang w:eastAsia="ko-KR"/>
              </w:rPr>
            </w:pPr>
            <w:r>
              <w:rPr>
                <w:rFonts w:ascii="Arial" w:hAnsi="Arial"/>
                <w:b/>
                <w:sz w:val="18"/>
                <w:lang w:eastAsia="ko-KR"/>
              </w:rPr>
              <w:t>Test 2</w:t>
            </w: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B2545E4" w14:textId="77777777" w:rsidR="00C4268A" w:rsidRDefault="00C4268A">
            <w:pPr>
              <w:spacing w:after="0"/>
              <w:rPr>
                <w:rFonts w:ascii="Arial" w:eastAsia="Times New Roman" w:hAnsi="Arial"/>
                <w:b/>
                <w:sz w:val="18"/>
                <w:lang w:eastAsia="ko-KR"/>
              </w:rPr>
            </w:pPr>
          </w:p>
        </w:tc>
      </w:tr>
      <w:tr w:rsidR="00C4268A" w14:paraId="672F2A73"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32217429" w14:textId="77777777" w:rsidR="00C4268A" w:rsidRDefault="00C4268A">
            <w:pPr>
              <w:keepNext/>
              <w:keepLines/>
              <w:spacing w:after="0"/>
              <w:rPr>
                <w:rFonts w:ascii="Arial" w:hAnsi="Arial"/>
                <w:sz w:val="18"/>
                <w:lang w:eastAsia="ko-KR"/>
              </w:rPr>
            </w:pPr>
            <w:r>
              <w:rPr>
                <w:rFonts w:ascii="Arial" w:hAnsi="Arial"/>
                <w:sz w:val="18"/>
                <w:lang w:eastAsia="ko-KR"/>
              </w:rPr>
              <w:t>NB-IOT operational mode</w:t>
            </w:r>
          </w:p>
        </w:tc>
        <w:tc>
          <w:tcPr>
            <w:tcW w:w="767" w:type="dxa"/>
            <w:tcBorders>
              <w:top w:val="single" w:sz="4" w:space="0" w:color="auto"/>
              <w:left w:val="single" w:sz="4" w:space="0" w:color="auto"/>
              <w:bottom w:val="single" w:sz="4" w:space="0" w:color="auto"/>
              <w:right w:val="single" w:sz="4" w:space="0" w:color="auto"/>
            </w:tcBorders>
          </w:tcPr>
          <w:p w14:paraId="48721758" w14:textId="77777777" w:rsidR="00C4268A" w:rsidRDefault="00C4268A">
            <w:pPr>
              <w:keepNext/>
              <w:keepLines/>
              <w:spacing w:after="0"/>
              <w:rPr>
                <w:rFonts w:ascii="Arial" w:hAnsi="Arial"/>
                <w:sz w:val="18"/>
                <w:lang w:eastAsia="ko-KR"/>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5BF66BA0" w14:textId="77777777" w:rsidR="00C4268A" w:rsidRDefault="00C4268A">
            <w:pPr>
              <w:keepNext/>
              <w:keepLines/>
              <w:spacing w:after="0"/>
              <w:rPr>
                <w:rFonts w:ascii="Arial" w:hAnsi="Arial"/>
                <w:sz w:val="18"/>
                <w:lang w:eastAsia="ko-KR"/>
              </w:rPr>
            </w:pPr>
            <w:r>
              <w:rPr>
                <w:rFonts w:ascii="Arial" w:hAnsi="Arial" w:cs="Arial"/>
                <w:bCs/>
                <w:sz w:val="18"/>
                <w:lang w:val="en-US" w:eastAsia="ko-KR"/>
              </w:rPr>
              <w:t>Standalone</w:t>
            </w:r>
          </w:p>
        </w:tc>
        <w:tc>
          <w:tcPr>
            <w:tcW w:w="3686" w:type="dxa"/>
            <w:tcBorders>
              <w:top w:val="single" w:sz="4" w:space="0" w:color="auto"/>
              <w:left w:val="single" w:sz="4" w:space="0" w:color="auto"/>
              <w:bottom w:val="single" w:sz="4" w:space="0" w:color="auto"/>
              <w:right w:val="single" w:sz="4" w:space="0" w:color="auto"/>
            </w:tcBorders>
          </w:tcPr>
          <w:p w14:paraId="178BBF1B" w14:textId="77777777" w:rsidR="00C4268A" w:rsidRDefault="00C4268A">
            <w:pPr>
              <w:keepNext/>
              <w:keepLines/>
              <w:spacing w:after="0"/>
              <w:rPr>
                <w:rFonts w:ascii="Arial" w:hAnsi="Arial"/>
                <w:sz w:val="18"/>
                <w:lang w:eastAsia="ko-KR"/>
              </w:rPr>
            </w:pPr>
          </w:p>
        </w:tc>
      </w:tr>
      <w:tr w:rsidR="00C4268A" w14:paraId="279204E3" w14:textId="77777777" w:rsidTr="00C4268A">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177C6E19" w14:textId="77777777" w:rsidR="00C4268A" w:rsidRDefault="00C4268A">
            <w:pPr>
              <w:keepNext/>
              <w:keepLines/>
              <w:spacing w:after="0"/>
              <w:rPr>
                <w:rFonts w:ascii="Arial" w:hAnsi="Arial"/>
                <w:sz w:val="18"/>
                <w:lang w:eastAsia="ko-KR"/>
              </w:rPr>
            </w:pPr>
            <w:r>
              <w:rPr>
                <w:rFonts w:ascii="Arial" w:hAnsi="Arial"/>
                <w:noProof/>
                <w:sz w:val="18"/>
                <w:lang w:eastAsia="ko-KR"/>
              </w:rPr>
              <w:t>Satellite information</w:t>
            </w:r>
          </w:p>
        </w:tc>
        <w:tc>
          <w:tcPr>
            <w:tcW w:w="1674" w:type="dxa"/>
            <w:tcBorders>
              <w:top w:val="single" w:sz="4" w:space="0" w:color="auto"/>
              <w:left w:val="single" w:sz="4" w:space="0" w:color="auto"/>
              <w:bottom w:val="single" w:sz="4" w:space="0" w:color="auto"/>
              <w:right w:val="single" w:sz="4" w:space="0" w:color="auto"/>
            </w:tcBorders>
            <w:hideMark/>
          </w:tcPr>
          <w:p w14:paraId="1B987346" w14:textId="77777777" w:rsidR="00C4268A" w:rsidRDefault="00C4268A">
            <w:pPr>
              <w:keepNext/>
              <w:keepLines/>
              <w:spacing w:after="0"/>
              <w:rPr>
                <w:rFonts w:ascii="Arial" w:hAnsi="Arial"/>
                <w:sz w:val="18"/>
                <w:lang w:eastAsia="ko-KR"/>
              </w:rPr>
            </w:pPr>
            <w:r>
              <w:rPr>
                <w:rFonts w:ascii="Arial" w:hAnsi="Arial"/>
                <w:noProof/>
                <w:sz w:val="18"/>
                <w:lang w:eastAsia="ko-KR"/>
              </w:rPr>
              <w:t>Config 1</w:t>
            </w:r>
          </w:p>
        </w:tc>
        <w:tc>
          <w:tcPr>
            <w:tcW w:w="767" w:type="dxa"/>
            <w:tcBorders>
              <w:top w:val="single" w:sz="4" w:space="0" w:color="auto"/>
              <w:left w:val="single" w:sz="4" w:space="0" w:color="auto"/>
              <w:bottom w:val="single" w:sz="4" w:space="0" w:color="auto"/>
              <w:right w:val="single" w:sz="4" w:space="0" w:color="auto"/>
            </w:tcBorders>
          </w:tcPr>
          <w:p w14:paraId="428B1521" w14:textId="77777777" w:rsidR="00C4268A" w:rsidRDefault="00C4268A">
            <w:pPr>
              <w:keepNext/>
              <w:keepLines/>
              <w:spacing w:after="0"/>
              <w:rPr>
                <w:rFonts w:ascii="Arial" w:hAnsi="Arial"/>
                <w:sz w:val="18"/>
                <w:lang w:eastAsia="ko-KR"/>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6CB65E83" w14:textId="77777777" w:rsidR="00C4268A" w:rsidRDefault="00C4268A">
            <w:pPr>
              <w:pStyle w:val="TAL"/>
              <w:jc w:val="center"/>
              <w:rPr>
                <w:ins w:id="384" w:author="Hsuanli Lin (林烜立)" w:date="2024-05-06T14:46:00Z"/>
                <w:rFonts w:cs="Arial"/>
                <w:lang w:eastAsia="ja-JP"/>
              </w:rPr>
            </w:pPr>
            <w:ins w:id="385" w:author="Hsuanli Lin (林烜立)" w:date="2024-05-06T14:46:00Z">
              <w:r>
                <w:rPr>
                  <w:rFonts w:cs="Arial"/>
                  <w:lang w:eastAsia="ja-JP"/>
                </w:rPr>
                <w:t>SSC.1 for nCell1</w:t>
              </w:r>
            </w:ins>
          </w:p>
          <w:p w14:paraId="2B54CB64" w14:textId="77777777" w:rsidR="00C4268A" w:rsidRDefault="00C4268A">
            <w:pPr>
              <w:keepNext/>
              <w:keepLines/>
              <w:spacing w:after="0"/>
              <w:jc w:val="center"/>
              <w:rPr>
                <w:rFonts w:ascii="Arial" w:hAnsi="Arial"/>
                <w:sz w:val="18"/>
                <w:lang w:eastAsia="ko-KR"/>
              </w:rPr>
            </w:pPr>
            <w:ins w:id="386" w:author="Hsuanli Lin (林烜立)" w:date="2024-05-06T14:46:00Z">
              <w:r>
                <w:rPr>
                  <w:rFonts w:ascii="Arial" w:hAnsi="Arial" w:cs="Arial"/>
                  <w:sz w:val="18"/>
                  <w:lang w:eastAsia="ja-JP"/>
                </w:rPr>
                <w:t>NSC.1 for nCell2</w:t>
              </w:r>
            </w:ins>
            <w:del w:id="387" w:author="Hsuanli Lin (林烜立)" w:date="2024-05-06T14:46:00Z">
              <w:r>
                <w:rPr>
                  <w:rFonts w:ascii="Arial" w:hAnsi="Arial" w:cs="Arial"/>
                  <w:sz w:val="18"/>
                  <w:lang w:eastAsia="ja-JP"/>
                </w:rPr>
                <w:delText>GEO</w:delText>
              </w:r>
            </w:del>
          </w:p>
        </w:tc>
        <w:tc>
          <w:tcPr>
            <w:tcW w:w="3686" w:type="dxa"/>
            <w:tcBorders>
              <w:top w:val="single" w:sz="4" w:space="0" w:color="auto"/>
              <w:left w:val="single" w:sz="4" w:space="0" w:color="auto"/>
              <w:bottom w:val="single" w:sz="4" w:space="0" w:color="auto"/>
              <w:right w:val="single" w:sz="4" w:space="0" w:color="auto"/>
            </w:tcBorders>
            <w:hideMark/>
          </w:tcPr>
          <w:p w14:paraId="6F0B8248" w14:textId="77777777" w:rsidR="00C4268A" w:rsidRDefault="00C4268A">
            <w:pPr>
              <w:keepNext/>
              <w:keepLines/>
              <w:spacing w:after="0"/>
              <w:rPr>
                <w:rFonts w:ascii="Arial" w:hAnsi="Arial"/>
                <w:sz w:val="18"/>
                <w:lang w:eastAsia="ko-KR"/>
              </w:rPr>
            </w:pPr>
            <w:ins w:id="388" w:author="Hsuanli Lin (林烜立)" w:date="2024-05-06T14:46:00Z">
              <w:r>
                <w:rPr>
                  <w:rFonts w:ascii="Arial" w:hAnsi="Arial" w:cs="Arial"/>
                  <w:sz w:val="18"/>
                  <w:lang w:eastAsia="ja-JP"/>
                </w:rPr>
                <w:t>GSO</w:t>
              </w:r>
            </w:ins>
          </w:p>
        </w:tc>
      </w:tr>
      <w:tr w:rsidR="00C4268A" w14:paraId="6D32C4B6" w14:textId="77777777" w:rsidTr="00C4268A">
        <w:trPr>
          <w:cantSplit/>
          <w:jc w:val="center"/>
          <w:ins w:id="389" w:author="Hsuanli Lin (林烜立)" w:date="2024-05-06T14:59:00Z"/>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27D22E57" w14:textId="77777777" w:rsidR="00C4268A" w:rsidRDefault="00C4268A">
            <w:pPr>
              <w:spacing w:after="0"/>
              <w:rPr>
                <w:rFonts w:ascii="Arial" w:eastAsia="Times New Roman" w:hAnsi="Arial"/>
                <w:sz w:val="18"/>
                <w:lang w:eastAsia="ko-KR"/>
              </w:rPr>
            </w:pPr>
          </w:p>
        </w:tc>
        <w:tc>
          <w:tcPr>
            <w:tcW w:w="1674" w:type="dxa"/>
            <w:tcBorders>
              <w:top w:val="single" w:sz="4" w:space="0" w:color="auto"/>
              <w:left w:val="single" w:sz="4" w:space="0" w:color="auto"/>
              <w:bottom w:val="single" w:sz="4" w:space="0" w:color="auto"/>
              <w:right w:val="single" w:sz="4" w:space="0" w:color="auto"/>
            </w:tcBorders>
          </w:tcPr>
          <w:p w14:paraId="45488A16" w14:textId="77777777" w:rsidR="00C4268A" w:rsidRDefault="00C4268A">
            <w:pPr>
              <w:keepNext/>
              <w:keepLines/>
              <w:spacing w:after="0"/>
              <w:rPr>
                <w:ins w:id="390" w:author="Hsuanli Lin (林烜立)" w:date="2024-05-06T14:58:00Z"/>
                <w:rFonts w:ascii="Arial" w:hAnsi="Arial"/>
                <w:noProof/>
                <w:sz w:val="18"/>
                <w:lang w:eastAsia="ko-KR"/>
              </w:rPr>
            </w:pPr>
            <w:ins w:id="391" w:author="Hsuanli Lin (林烜立)" w:date="2024-05-06T14:42:00Z">
              <w:r>
                <w:rPr>
                  <w:rFonts w:ascii="Arial" w:hAnsi="Arial"/>
                  <w:noProof/>
                  <w:sz w:val="18"/>
                  <w:lang w:eastAsia="ko-KR"/>
                </w:rPr>
                <w:t>Config 2</w:t>
              </w:r>
            </w:ins>
          </w:p>
          <w:p w14:paraId="0AE6369A" w14:textId="77777777" w:rsidR="00C4268A" w:rsidRDefault="00C4268A">
            <w:pPr>
              <w:keepNext/>
              <w:keepLines/>
              <w:spacing w:after="0"/>
              <w:rPr>
                <w:ins w:id="392" w:author="Hsuanli Lin (林烜立)" w:date="2024-05-06T14:59:00Z"/>
                <w:rFonts w:ascii="Arial" w:hAnsi="Arial"/>
                <w:noProof/>
                <w:sz w:val="18"/>
                <w:lang w:eastAsia="ko-KR"/>
              </w:rPr>
            </w:pPr>
          </w:p>
        </w:tc>
        <w:tc>
          <w:tcPr>
            <w:tcW w:w="767" w:type="dxa"/>
            <w:tcBorders>
              <w:top w:val="single" w:sz="4" w:space="0" w:color="auto"/>
              <w:left w:val="single" w:sz="4" w:space="0" w:color="auto"/>
              <w:bottom w:val="single" w:sz="4" w:space="0" w:color="auto"/>
              <w:right w:val="single" w:sz="4" w:space="0" w:color="auto"/>
            </w:tcBorders>
          </w:tcPr>
          <w:p w14:paraId="3CC965CC" w14:textId="77777777" w:rsidR="00C4268A" w:rsidRDefault="00C4268A">
            <w:pPr>
              <w:keepNext/>
              <w:keepLines/>
              <w:spacing w:after="0"/>
              <w:rPr>
                <w:ins w:id="393" w:author="Hsuanli Lin (林烜立)" w:date="2024-05-06T14:59:00Z"/>
                <w:rFonts w:ascii="Arial" w:hAnsi="Arial"/>
                <w:sz w:val="18"/>
                <w:lang w:eastAsia="ko-KR"/>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15531143" w14:textId="77777777" w:rsidR="00C4268A" w:rsidRDefault="00C4268A">
            <w:pPr>
              <w:pStyle w:val="TAL"/>
              <w:jc w:val="center"/>
              <w:rPr>
                <w:ins w:id="394" w:author="Hsuanli Lin (林烜立)" w:date="2024-05-06T14:46:00Z"/>
                <w:rFonts w:cs="Arial"/>
                <w:lang w:eastAsia="ja-JP"/>
              </w:rPr>
            </w:pPr>
            <w:ins w:id="395" w:author="Hsuanli Lin (林烜立)" w:date="2024-05-06T14:46:00Z">
              <w:r>
                <w:rPr>
                  <w:rFonts w:cs="Arial"/>
                  <w:lang w:eastAsia="ja-JP"/>
                </w:rPr>
                <w:t>SSC.2 for nCell1</w:t>
              </w:r>
            </w:ins>
          </w:p>
          <w:p w14:paraId="2EC9FC20" w14:textId="77777777" w:rsidR="00C4268A" w:rsidRDefault="00C4268A">
            <w:pPr>
              <w:keepNext/>
              <w:keepLines/>
              <w:spacing w:after="0"/>
              <w:jc w:val="center"/>
              <w:rPr>
                <w:ins w:id="396" w:author="Hsuanli Lin (林烜立)" w:date="2024-05-06T14:59:00Z"/>
                <w:rFonts w:ascii="Arial" w:hAnsi="Arial"/>
                <w:noProof/>
                <w:sz w:val="18"/>
                <w:lang w:eastAsia="ko-KR"/>
              </w:rPr>
            </w:pPr>
            <w:ins w:id="397" w:author="Hsuanli Lin (林烜立)" w:date="2024-05-06T14:46:00Z">
              <w:r>
                <w:rPr>
                  <w:rFonts w:ascii="Arial" w:hAnsi="Arial" w:cs="Arial"/>
                  <w:sz w:val="18"/>
                  <w:lang w:eastAsia="ja-JP"/>
                </w:rPr>
                <w:t>NSC.2 for nCell2</w:t>
              </w:r>
            </w:ins>
          </w:p>
        </w:tc>
        <w:tc>
          <w:tcPr>
            <w:tcW w:w="3686" w:type="dxa"/>
            <w:tcBorders>
              <w:top w:val="single" w:sz="4" w:space="0" w:color="auto"/>
              <w:left w:val="single" w:sz="4" w:space="0" w:color="auto"/>
              <w:bottom w:val="single" w:sz="4" w:space="0" w:color="auto"/>
              <w:right w:val="single" w:sz="4" w:space="0" w:color="auto"/>
            </w:tcBorders>
            <w:hideMark/>
          </w:tcPr>
          <w:p w14:paraId="15DA27BA" w14:textId="77777777" w:rsidR="00C4268A" w:rsidRDefault="00C4268A">
            <w:pPr>
              <w:keepNext/>
              <w:keepLines/>
              <w:spacing w:after="0"/>
              <w:rPr>
                <w:ins w:id="398" w:author="Hsuanli Lin (林烜立)" w:date="2024-05-06T14:59:00Z"/>
                <w:rFonts w:ascii="Arial" w:hAnsi="Arial"/>
                <w:sz w:val="18"/>
                <w:lang w:eastAsia="ko-KR"/>
              </w:rPr>
            </w:pPr>
            <w:ins w:id="399" w:author="Hsuanli Lin (林烜立)" w:date="2024-05-06T14:44:00Z">
              <w:r>
                <w:rPr>
                  <w:rFonts w:ascii="Arial" w:hAnsi="Arial" w:cs="Arial"/>
                  <w:sz w:val="18"/>
                  <w:lang w:eastAsia="ja-JP"/>
                </w:rPr>
                <w:t>NGSO</w:t>
              </w:r>
            </w:ins>
          </w:p>
        </w:tc>
      </w:tr>
      <w:tr w:rsidR="00C4268A" w14:paraId="2D47DC68" w14:textId="77777777" w:rsidTr="00C4268A">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4FB17885" w14:textId="77777777" w:rsidR="00C4268A" w:rsidRDefault="00C4268A">
            <w:pPr>
              <w:keepNext/>
              <w:keepLines/>
              <w:spacing w:after="0"/>
              <w:rPr>
                <w:rFonts w:ascii="Arial" w:hAnsi="Arial"/>
                <w:sz w:val="18"/>
                <w:lang w:eastAsia="ko-KR"/>
              </w:rPr>
            </w:pPr>
            <w:r>
              <w:rPr>
                <w:rFonts w:ascii="Arial" w:hAnsi="Arial"/>
                <w:sz w:val="18"/>
                <w:lang w:eastAsia="ko-KR"/>
              </w:rPr>
              <w:t>Initial condition</w:t>
            </w:r>
          </w:p>
        </w:tc>
        <w:tc>
          <w:tcPr>
            <w:tcW w:w="1674" w:type="dxa"/>
            <w:tcBorders>
              <w:top w:val="single" w:sz="4" w:space="0" w:color="auto"/>
              <w:left w:val="single" w:sz="4" w:space="0" w:color="auto"/>
              <w:bottom w:val="single" w:sz="4" w:space="0" w:color="auto"/>
              <w:right w:val="single" w:sz="4" w:space="0" w:color="auto"/>
            </w:tcBorders>
            <w:hideMark/>
          </w:tcPr>
          <w:p w14:paraId="666970A3" w14:textId="77777777" w:rsidR="00C4268A" w:rsidRDefault="00C4268A">
            <w:pPr>
              <w:keepNext/>
              <w:keepLines/>
              <w:spacing w:after="0"/>
              <w:rPr>
                <w:rFonts w:ascii="Arial" w:hAnsi="Arial"/>
                <w:sz w:val="18"/>
                <w:lang w:eastAsia="ko-KR"/>
              </w:rPr>
            </w:pPr>
            <w:r>
              <w:rPr>
                <w:rFonts w:ascii="Arial" w:hAnsi="Arial"/>
                <w:sz w:val="18"/>
                <w:lang w:eastAsia="ko-KR"/>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761313C0" w14:textId="77777777" w:rsidR="00C4268A" w:rsidRDefault="00C4268A">
            <w:pPr>
              <w:keepNext/>
              <w:keepLines/>
              <w:spacing w:after="0"/>
              <w:rPr>
                <w:rFonts w:ascii="Arial" w:hAnsi="Arial"/>
                <w:sz w:val="18"/>
                <w:lang w:eastAsia="ko-KR"/>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54E9943A" w14:textId="77777777" w:rsidR="00C4268A" w:rsidRDefault="00C4268A">
            <w:pPr>
              <w:keepNext/>
              <w:keepLines/>
              <w:spacing w:after="0"/>
              <w:rPr>
                <w:rFonts w:ascii="Arial" w:hAnsi="Arial"/>
                <w:sz w:val="18"/>
                <w:lang w:eastAsia="ko-KR"/>
              </w:rPr>
            </w:pPr>
            <w:r>
              <w:rPr>
                <w:rFonts w:ascii="Arial" w:hAnsi="Arial"/>
                <w:sz w:val="18"/>
                <w:lang w:eastAsia="ko-KR"/>
              </w:rPr>
              <w:t>nCell1</w:t>
            </w:r>
          </w:p>
        </w:tc>
        <w:tc>
          <w:tcPr>
            <w:tcW w:w="3686" w:type="dxa"/>
            <w:tcBorders>
              <w:top w:val="single" w:sz="4" w:space="0" w:color="auto"/>
              <w:left w:val="single" w:sz="4" w:space="0" w:color="auto"/>
              <w:bottom w:val="single" w:sz="4" w:space="0" w:color="auto"/>
              <w:right w:val="single" w:sz="4" w:space="0" w:color="auto"/>
            </w:tcBorders>
          </w:tcPr>
          <w:p w14:paraId="1FE84911" w14:textId="77777777" w:rsidR="00C4268A" w:rsidRDefault="00C4268A">
            <w:pPr>
              <w:keepNext/>
              <w:keepLines/>
              <w:spacing w:after="0"/>
              <w:rPr>
                <w:rFonts w:ascii="Arial" w:hAnsi="Arial"/>
                <w:sz w:val="18"/>
                <w:lang w:eastAsia="ko-KR"/>
              </w:rPr>
            </w:pPr>
          </w:p>
        </w:tc>
      </w:tr>
      <w:tr w:rsidR="00C4268A" w14:paraId="0F11DD85" w14:textId="77777777" w:rsidTr="00C4268A">
        <w:trPr>
          <w:cantSplit/>
          <w:trHeight w:val="463"/>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38DF4358" w14:textId="77777777" w:rsidR="00C4268A" w:rsidRDefault="00C4268A">
            <w:pPr>
              <w:spacing w:after="0"/>
              <w:rPr>
                <w:rFonts w:ascii="Arial" w:eastAsia="Times New Roman" w:hAnsi="Arial"/>
                <w:sz w:val="18"/>
                <w:lang w:eastAsia="ko-KR"/>
              </w:rPr>
            </w:pPr>
          </w:p>
        </w:tc>
        <w:tc>
          <w:tcPr>
            <w:tcW w:w="1674" w:type="dxa"/>
            <w:tcBorders>
              <w:top w:val="single" w:sz="4" w:space="0" w:color="auto"/>
              <w:left w:val="single" w:sz="4" w:space="0" w:color="auto"/>
              <w:bottom w:val="single" w:sz="4" w:space="0" w:color="auto"/>
              <w:right w:val="single" w:sz="4" w:space="0" w:color="auto"/>
            </w:tcBorders>
            <w:hideMark/>
          </w:tcPr>
          <w:p w14:paraId="68275E55" w14:textId="77777777" w:rsidR="00C4268A" w:rsidRDefault="00C4268A">
            <w:pPr>
              <w:keepNext/>
              <w:keepLines/>
              <w:spacing w:after="0"/>
              <w:rPr>
                <w:rFonts w:ascii="Arial" w:hAnsi="Arial"/>
                <w:sz w:val="18"/>
                <w:lang w:eastAsia="ko-KR"/>
              </w:rPr>
            </w:pPr>
            <w:r>
              <w:rPr>
                <w:rFonts w:ascii="Arial" w:hAnsi="Arial"/>
                <w:sz w:val="18"/>
                <w:lang w:eastAsia="ko-KR"/>
              </w:rPr>
              <w:t>Neighbour cells</w:t>
            </w:r>
          </w:p>
        </w:tc>
        <w:tc>
          <w:tcPr>
            <w:tcW w:w="767" w:type="dxa"/>
            <w:tcBorders>
              <w:top w:val="single" w:sz="4" w:space="0" w:color="auto"/>
              <w:left w:val="single" w:sz="4" w:space="0" w:color="auto"/>
              <w:bottom w:val="single" w:sz="4" w:space="0" w:color="auto"/>
              <w:right w:val="single" w:sz="4" w:space="0" w:color="auto"/>
            </w:tcBorders>
          </w:tcPr>
          <w:p w14:paraId="495ADB23" w14:textId="77777777" w:rsidR="00C4268A" w:rsidRDefault="00C4268A">
            <w:pPr>
              <w:keepNext/>
              <w:keepLines/>
              <w:spacing w:after="0"/>
              <w:rPr>
                <w:rFonts w:ascii="Arial" w:hAnsi="Arial"/>
                <w:sz w:val="18"/>
                <w:lang w:eastAsia="ko-KR"/>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3D95BC02" w14:textId="77777777" w:rsidR="00C4268A" w:rsidRDefault="00C4268A">
            <w:pPr>
              <w:keepNext/>
              <w:keepLines/>
              <w:spacing w:after="0"/>
              <w:rPr>
                <w:rFonts w:ascii="Arial" w:hAnsi="Arial"/>
                <w:sz w:val="18"/>
                <w:lang w:eastAsia="ko-KR"/>
              </w:rPr>
            </w:pPr>
            <w:r>
              <w:rPr>
                <w:rFonts w:ascii="Arial" w:hAnsi="Arial"/>
                <w:sz w:val="18"/>
                <w:lang w:eastAsia="ko-KR"/>
              </w:rPr>
              <w:t>nCell2</w:t>
            </w:r>
          </w:p>
        </w:tc>
        <w:tc>
          <w:tcPr>
            <w:tcW w:w="3686" w:type="dxa"/>
            <w:tcBorders>
              <w:top w:val="single" w:sz="4" w:space="0" w:color="auto"/>
              <w:left w:val="single" w:sz="4" w:space="0" w:color="auto"/>
              <w:bottom w:val="single" w:sz="4" w:space="0" w:color="auto"/>
              <w:right w:val="single" w:sz="4" w:space="0" w:color="auto"/>
            </w:tcBorders>
          </w:tcPr>
          <w:p w14:paraId="345A80F4" w14:textId="77777777" w:rsidR="00C4268A" w:rsidRDefault="00C4268A">
            <w:pPr>
              <w:keepNext/>
              <w:keepLines/>
              <w:spacing w:after="0"/>
              <w:rPr>
                <w:rFonts w:ascii="Arial" w:hAnsi="Arial"/>
                <w:sz w:val="18"/>
                <w:lang w:eastAsia="ko-KR"/>
              </w:rPr>
            </w:pPr>
          </w:p>
        </w:tc>
      </w:tr>
      <w:tr w:rsidR="00C4268A" w14:paraId="5BFDC347" w14:textId="77777777" w:rsidTr="00C4268A">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3B6BF8BB" w14:textId="77777777" w:rsidR="00C4268A" w:rsidRDefault="00C4268A">
            <w:pPr>
              <w:keepNext/>
              <w:keepLines/>
              <w:spacing w:after="0"/>
              <w:rPr>
                <w:rFonts w:ascii="Arial" w:hAnsi="Arial"/>
                <w:sz w:val="18"/>
                <w:lang w:eastAsia="ko-KR"/>
              </w:rPr>
            </w:pPr>
            <w:r>
              <w:rPr>
                <w:rFonts w:ascii="Arial" w:hAnsi="Arial"/>
                <w:sz w:val="18"/>
                <w:lang w:eastAsia="ko-KR"/>
              </w:rPr>
              <w:t>T2 end condition</w:t>
            </w:r>
          </w:p>
        </w:tc>
        <w:tc>
          <w:tcPr>
            <w:tcW w:w="1674" w:type="dxa"/>
            <w:tcBorders>
              <w:top w:val="single" w:sz="4" w:space="0" w:color="auto"/>
              <w:left w:val="single" w:sz="4" w:space="0" w:color="auto"/>
              <w:bottom w:val="single" w:sz="4" w:space="0" w:color="auto"/>
              <w:right w:val="single" w:sz="4" w:space="0" w:color="auto"/>
            </w:tcBorders>
            <w:hideMark/>
          </w:tcPr>
          <w:p w14:paraId="3831E75D" w14:textId="77777777" w:rsidR="00C4268A" w:rsidRDefault="00C4268A">
            <w:pPr>
              <w:keepNext/>
              <w:keepLines/>
              <w:spacing w:after="0"/>
              <w:rPr>
                <w:rFonts w:ascii="Arial" w:hAnsi="Arial"/>
                <w:sz w:val="18"/>
                <w:lang w:eastAsia="ko-KR"/>
              </w:rPr>
            </w:pPr>
            <w:r>
              <w:rPr>
                <w:rFonts w:ascii="Arial" w:hAnsi="Arial"/>
                <w:sz w:val="18"/>
                <w:lang w:eastAsia="ko-KR"/>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6D85B4EC" w14:textId="77777777" w:rsidR="00C4268A" w:rsidRDefault="00C4268A">
            <w:pPr>
              <w:keepNext/>
              <w:keepLines/>
              <w:spacing w:after="0"/>
              <w:rPr>
                <w:rFonts w:ascii="Arial" w:hAnsi="Arial"/>
                <w:sz w:val="18"/>
                <w:lang w:eastAsia="ko-KR"/>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3D7AAF48" w14:textId="77777777" w:rsidR="00C4268A" w:rsidRDefault="00C4268A">
            <w:pPr>
              <w:keepNext/>
              <w:keepLines/>
              <w:spacing w:after="0"/>
              <w:rPr>
                <w:rFonts w:ascii="Arial" w:hAnsi="Arial"/>
                <w:sz w:val="18"/>
                <w:lang w:eastAsia="ko-KR"/>
              </w:rPr>
            </w:pPr>
            <w:r>
              <w:rPr>
                <w:rFonts w:ascii="Arial" w:hAnsi="Arial"/>
                <w:sz w:val="18"/>
                <w:lang w:eastAsia="ko-KR"/>
              </w:rPr>
              <w:t>nCell2</w:t>
            </w:r>
          </w:p>
        </w:tc>
        <w:tc>
          <w:tcPr>
            <w:tcW w:w="3686" w:type="dxa"/>
            <w:tcBorders>
              <w:top w:val="single" w:sz="4" w:space="0" w:color="auto"/>
              <w:left w:val="single" w:sz="4" w:space="0" w:color="auto"/>
              <w:bottom w:val="single" w:sz="4" w:space="0" w:color="auto"/>
              <w:right w:val="single" w:sz="4" w:space="0" w:color="auto"/>
            </w:tcBorders>
          </w:tcPr>
          <w:p w14:paraId="26A32637" w14:textId="77777777" w:rsidR="00C4268A" w:rsidRDefault="00C4268A">
            <w:pPr>
              <w:keepNext/>
              <w:keepLines/>
              <w:spacing w:after="0"/>
              <w:rPr>
                <w:rFonts w:ascii="Arial" w:hAnsi="Arial"/>
                <w:sz w:val="18"/>
                <w:lang w:eastAsia="ko-KR"/>
              </w:rPr>
            </w:pPr>
          </w:p>
        </w:tc>
      </w:tr>
      <w:tr w:rsidR="00C4268A" w14:paraId="7A5B7C70" w14:textId="77777777" w:rsidTr="00C4268A">
        <w:trPr>
          <w:cantSplit/>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31395695" w14:textId="77777777" w:rsidR="00C4268A" w:rsidRDefault="00C4268A">
            <w:pPr>
              <w:spacing w:after="0"/>
              <w:rPr>
                <w:rFonts w:ascii="Arial" w:eastAsia="Times New Roman" w:hAnsi="Arial"/>
                <w:sz w:val="18"/>
                <w:lang w:eastAsia="ko-KR"/>
              </w:rPr>
            </w:pPr>
          </w:p>
        </w:tc>
        <w:tc>
          <w:tcPr>
            <w:tcW w:w="1674" w:type="dxa"/>
            <w:tcBorders>
              <w:top w:val="single" w:sz="4" w:space="0" w:color="auto"/>
              <w:left w:val="single" w:sz="4" w:space="0" w:color="auto"/>
              <w:bottom w:val="single" w:sz="4" w:space="0" w:color="auto"/>
              <w:right w:val="single" w:sz="4" w:space="0" w:color="auto"/>
            </w:tcBorders>
            <w:hideMark/>
          </w:tcPr>
          <w:p w14:paraId="7FBB5928" w14:textId="77777777" w:rsidR="00C4268A" w:rsidRDefault="00C4268A">
            <w:pPr>
              <w:keepNext/>
              <w:keepLines/>
              <w:spacing w:after="0"/>
              <w:rPr>
                <w:rFonts w:ascii="Arial" w:hAnsi="Arial"/>
                <w:sz w:val="18"/>
                <w:lang w:eastAsia="ko-KR"/>
              </w:rPr>
            </w:pPr>
            <w:r>
              <w:rPr>
                <w:rFonts w:ascii="Arial" w:hAnsi="Arial"/>
                <w:sz w:val="18"/>
                <w:lang w:eastAsia="ko-KR"/>
              </w:rPr>
              <w:t>Neighbour cells</w:t>
            </w:r>
          </w:p>
        </w:tc>
        <w:tc>
          <w:tcPr>
            <w:tcW w:w="767" w:type="dxa"/>
            <w:tcBorders>
              <w:top w:val="single" w:sz="4" w:space="0" w:color="auto"/>
              <w:left w:val="single" w:sz="4" w:space="0" w:color="auto"/>
              <w:bottom w:val="single" w:sz="4" w:space="0" w:color="auto"/>
              <w:right w:val="single" w:sz="4" w:space="0" w:color="auto"/>
            </w:tcBorders>
          </w:tcPr>
          <w:p w14:paraId="51585B3A" w14:textId="77777777" w:rsidR="00C4268A" w:rsidRDefault="00C4268A">
            <w:pPr>
              <w:keepNext/>
              <w:keepLines/>
              <w:spacing w:after="0"/>
              <w:rPr>
                <w:rFonts w:ascii="Arial" w:hAnsi="Arial"/>
                <w:sz w:val="18"/>
                <w:lang w:eastAsia="ko-KR"/>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45B0981C" w14:textId="77777777" w:rsidR="00C4268A" w:rsidRDefault="00C4268A">
            <w:pPr>
              <w:keepNext/>
              <w:keepLines/>
              <w:spacing w:after="0"/>
              <w:rPr>
                <w:rFonts w:ascii="Arial" w:hAnsi="Arial"/>
                <w:sz w:val="18"/>
                <w:lang w:eastAsia="ko-KR"/>
              </w:rPr>
            </w:pPr>
            <w:r>
              <w:rPr>
                <w:rFonts w:ascii="Arial" w:hAnsi="Arial"/>
                <w:sz w:val="18"/>
                <w:lang w:eastAsia="ko-KR"/>
              </w:rPr>
              <w:t>nCell1</w:t>
            </w:r>
          </w:p>
        </w:tc>
        <w:tc>
          <w:tcPr>
            <w:tcW w:w="3686" w:type="dxa"/>
            <w:tcBorders>
              <w:top w:val="single" w:sz="4" w:space="0" w:color="auto"/>
              <w:left w:val="single" w:sz="4" w:space="0" w:color="auto"/>
              <w:bottom w:val="single" w:sz="4" w:space="0" w:color="auto"/>
              <w:right w:val="single" w:sz="4" w:space="0" w:color="auto"/>
            </w:tcBorders>
          </w:tcPr>
          <w:p w14:paraId="22C8546C" w14:textId="77777777" w:rsidR="00C4268A" w:rsidRDefault="00C4268A">
            <w:pPr>
              <w:keepNext/>
              <w:keepLines/>
              <w:spacing w:after="0"/>
              <w:rPr>
                <w:rFonts w:ascii="Arial" w:hAnsi="Arial"/>
                <w:sz w:val="18"/>
                <w:lang w:eastAsia="ko-KR"/>
              </w:rPr>
            </w:pPr>
          </w:p>
        </w:tc>
      </w:tr>
      <w:tr w:rsidR="00C4268A" w14:paraId="10D07099" w14:textId="77777777" w:rsidTr="00C4268A">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2C1C049" w14:textId="77777777" w:rsidR="00C4268A" w:rsidRDefault="00C4268A">
            <w:pPr>
              <w:keepNext/>
              <w:keepLines/>
              <w:spacing w:after="0"/>
              <w:rPr>
                <w:rFonts w:ascii="Arial" w:hAnsi="Arial"/>
                <w:sz w:val="18"/>
                <w:lang w:eastAsia="ko-KR"/>
              </w:rPr>
            </w:pPr>
            <w:r>
              <w:rPr>
                <w:rFonts w:ascii="Arial" w:hAnsi="Arial"/>
                <w:sz w:val="18"/>
                <w:lang w:eastAsia="ko-KR"/>
              </w:rPr>
              <w:lastRenderedPageBreak/>
              <w:t>Final condition</w:t>
            </w:r>
          </w:p>
        </w:tc>
        <w:tc>
          <w:tcPr>
            <w:tcW w:w="1674" w:type="dxa"/>
            <w:tcBorders>
              <w:top w:val="single" w:sz="4" w:space="0" w:color="auto"/>
              <w:left w:val="single" w:sz="4" w:space="0" w:color="auto"/>
              <w:bottom w:val="single" w:sz="4" w:space="0" w:color="auto"/>
              <w:right w:val="single" w:sz="4" w:space="0" w:color="auto"/>
            </w:tcBorders>
            <w:hideMark/>
          </w:tcPr>
          <w:p w14:paraId="7DFA8410" w14:textId="77777777" w:rsidR="00C4268A" w:rsidRDefault="00C4268A">
            <w:pPr>
              <w:keepNext/>
              <w:keepLines/>
              <w:spacing w:after="0"/>
              <w:rPr>
                <w:rFonts w:ascii="Arial" w:hAnsi="Arial"/>
                <w:sz w:val="18"/>
                <w:lang w:eastAsia="ko-KR"/>
              </w:rPr>
            </w:pPr>
            <w:r>
              <w:rPr>
                <w:rFonts w:ascii="Arial" w:hAnsi="Arial"/>
                <w:sz w:val="18"/>
                <w:lang w:eastAsia="ko-KR"/>
              </w:rPr>
              <w:t xml:space="preserve">Visited cell </w:t>
            </w:r>
          </w:p>
        </w:tc>
        <w:tc>
          <w:tcPr>
            <w:tcW w:w="767" w:type="dxa"/>
            <w:tcBorders>
              <w:top w:val="single" w:sz="4" w:space="0" w:color="auto"/>
              <w:left w:val="single" w:sz="4" w:space="0" w:color="auto"/>
              <w:bottom w:val="single" w:sz="4" w:space="0" w:color="auto"/>
              <w:right w:val="single" w:sz="4" w:space="0" w:color="auto"/>
            </w:tcBorders>
          </w:tcPr>
          <w:p w14:paraId="0EA947F6" w14:textId="77777777" w:rsidR="00C4268A" w:rsidRDefault="00C4268A">
            <w:pPr>
              <w:keepNext/>
              <w:keepLines/>
              <w:spacing w:after="0"/>
              <w:rPr>
                <w:rFonts w:ascii="Arial" w:hAnsi="Arial"/>
                <w:sz w:val="18"/>
                <w:lang w:eastAsia="ko-KR"/>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0F3A5C72" w14:textId="77777777" w:rsidR="00C4268A" w:rsidRDefault="00C4268A">
            <w:pPr>
              <w:keepNext/>
              <w:keepLines/>
              <w:spacing w:after="0"/>
              <w:rPr>
                <w:rFonts w:ascii="Arial" w:hAnsi="Arial"/>
                <w:sz w:val="18"/>
                <w:lang w:eastAsia="ko-KR"/>
              </w:rPr>
            </w:pPr>
            <w:r>
              <w:rPr>
                <w:rFonts w:ascii="Arial" w:hAnsi="Arial"/>
                <w:sz w:val="18"/>
                <w:lang w:eastAsia="ko-KR"/>
              </w:rPr>
              <w:t>nCell1</w:t>
            </w:r>
          </w:p>
        </w:tc>
        <w:tc>
          <w:tcPr>
            <w:tcW w:w="3686" w:type="dxa"/>
            <w:tcBorders>
              <w:top w:val="single" w:sz="4" w:space="0" w:color="auto"/>
              <w:left w:val="single" w:sz="4" w:space="0" w:color="auto"/>
              <w:bottom w:val="single" w:sz="4" w:space="0" w:color="auto"/>
              <w:right w:val="single" w:sz="4" w:space="0" w:color="auto"/>
            </w:tcBorders>
          </w:tcPr>
          <w:p w14:paraId="4CF93E1B" w14:textId="77777777" w:rsidR="00C4268A" w:rsidRDefault="00C4268A">
            <w:pPr>
              <w:keepNext/>
              <w:keepLines/>
              <w:spacing w:after="0"/>
              <w:rPr>
                <w:rFonts w:ascii="Arial" w:hAnsi="Arial"/>
                <w:sz w:val="18"/>
                <w:lang w:eastAsia="ko-KR"/>
              </w:rPr>
            </w:pPr>
          </w:p>
        </w:tc>
      </w:tr>
      <w:tr w:rsidR="00C4268A" w14:paraId="788EC582"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277C4871" w14:textId="77777777" w:rsidR="00C4268A" w:rsidRDefault="00C4268A">
            <w:pPr>
              <w:keepNext/>
              <w:keepLines/>
              <w:spacing w:after="0"/>
              <w:rPr>
                <w:rFonts w:ascii="Arial" w:hAnsi="Arial"/>
                <w:sz w:val="18"/>
                <w:lang w:eastAsia="ko-KR"/>
              </w:rPr>
            </w:pPr>
            <w:r>
              <w:rPr>
                <w:rFonts w:ascii="Arial" w:hAnsi="Arial"/>
                <w:sz w:val="18"/>
                <w:lang w:eastAsia="ko-KR"/>
              </w:rPr>
              <w:t>Access Barring Information</w:t>
            </w:r>
          </w:p>
        </w:tc>
        <w:tc>
          <w:tcPr>
            <w:tcW w:w="767" w:type="dxa"/>
            <w:tcBorders>
              <w:top w:val="single" w:sz="4" w:space="0" w:color="auto"/>
              <w:left w:val="single" w:sz="4" w:space="0" w:color="auto"/>
              <w:bottom w:val="single" w:sz="4" w:space="0" w:color="auto"/>
              <w:right w:val="single" w:sz="4" w:space="0" w:color="auto"/>
            </w:tcBorders>
            <w:hideMark/>
          </w:tcPr>
          <w:p w14:paraId="65F3ECFE" w14:textId="77777777" w:rsidR="00C4268A" w:rsidRDefault="00C4268A">
            <w:pPr>
              <w:keepNext/>
              <w:keepLines/>
              <w:spacing w:after="0"/>
              <w:rPr>
                <w:rFonts w:ascii="Arial" w:hAnsi="Arial"/>
                <w:sz w:val="18"/>
                <w:lang w:eastAsia="ko-KR"/>
              </w:rPr>
            </w:pPr>
            <w:r>
              <w:rPr>
                <w:rFonts w:ascii="Arial" w:hAnsi="Arial"/>
                <w:sz w:val="18"/>
                <w:lang w:eastAsia="ko-KR"/>
              </w:rPr>
              <w:t>-</w:t>
            </w:r>
          </w:p>
        </w:tc>
        <w:tc>
          <w:tcPr>
            <w:tcW w:w="2494" w:type="dxa"/>
            <w:gridSpan w:val="2"/>
            <w:tcBorders>
              <w:top w:val="single" w:sz="4" w:space="0" w:color="auto"/>
              <w:left w:val="single" w:sz="4" w:space="0" w:color="auto"/>
              <w:bottom w:val="single" w:sz="4" w:space="0" w:color="auto"/>
              <w:right w:val="single" w:sz="4" w:space="0" w:color="auto"/>
            </w:tcBorders>
            <w:hideMark/>
          </w:tcPr>
          <w:p w14:paraId="59D7B339" w14:textId="77777777" w:rsidR="00C4268A" w:rsidRDefault="00C4268A">
            <w:pPr>
              <w:keepNext/>
              <w:keepLines/>
              <w:spacing w:after="0"/>
              <w:rPr>
                <w:rFonts w:ascii="Arial" w:hAnsi="Arial"/>
                <w:sz w:val="18"/>
                <w:lang w:eastAsia="ko-KR"/>
              </w:rPr>
            </w:pPr>
            <w:r>
              <w:rPr>
                <w:rFonts w:ascii="Arial" w:hAnsi="Arial"/>
                <w:sz w:val="18"/>
                <w:lang w:eastAsia="ko-KR"/>
              </w:rPr>
              <w:t>Not Sent</w:t>
            </w:r>
          </w:p>
        </w:tc>
        <w:tc>
          <w:tcPr>
            <w:tcW w:w="3686" w:type="dxa"/>
            <w:tcBorders>
              <w:top w:val="single" w:sz="4" w:space="0" w:color="auto"/>
              <w:left w:val="single" w:sz="4" w:space="0" w:color="auto"/>
              <w:bottom w:val="single" w:sz="4" w:space="0" w:color="auto"/>
              <w:right w:val="single" w:sz="4" w:space="0" w:color="auto"/>
            </w:tcBorders>
            <w:hideMark/>
          </w:tcPr>
          <w:p w14:paraId="43038193" w14:textId="77777777" w:rsidR="00C4268A" w:rsidRDefault="00C4268A">
            <w:pPr>
              <w:keepNext/>
              <w:keepLines/>
              <w:spacing w:after="0"/>
              <w:rPr>
                <w:rFonts w:ascii="Arial" w:hAnsi="Arial"/>
                <w:sz w:val="18"/>
                <w:lang w:eastAsia="ko-KR"/>
              </w:rPr>
            </w:pPr>
            <w:r>
              <w:rPr>
                <w:rFonts w:ascii="Arial" w:hAnsi="Arial"/>
                <w:sz w:val="18"/>
                <w:lang w:eastAsia="ko-KR"/>
              </w:rPr>
              <w:t>No additional delays in random access procedure.</w:t>
            </w:r>
          </w:p>
        </w:tc>
      </w:tr>
      <w:tr w:rsidR="00C4268A" w14:paraId="4B674688"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183BF5A7" w14:textId="77777777" w:rsidR="00C4268A" w:rsidRDefault="00C4268A">
            <w:pPr>
              <w:keepNext/>
              <w:keepLines/>
              <w:spacing w:after="0"/>
              <w:rPr>
                <w:rFonts w:ascii="Arial" w:hAnsi="Arial"/>
                <w:sz w:val="18"/>
                <w:lang w:eastAsia="ko-KR"/>
              </w:rPr>
            </w:pPr>
            <w:r>
              <w:rPr>
                <w:i/>
                <w:iCs/>
                <w:color w:val="000000" w:themeColor="text1"/>
                <w:lang w:val="en-US" w:eastAsia="ko-KR"/>
              </w:rPr>
              <w:t>s-IntraSearchP</w:t>
            </w:r>
            <w:r>
              <w:rPr>
                <w:lang w:eastAsia="ko-KR"/>
              </w:rPr>
              <w:t>Table A.13.1.1.3.1-2: G</w:t>
            </w:r>
          </w:p>
        </w:tc>
        <w:tc>
          <w:tcPr>
            <w:tcW w:w="767" w:type="dxa"/>
            <w:tcBorders>
              <w:top w:val="single" w:sz="4" w:space="0" w:color="auto"/>
              <w:left w:val="single" w:sz="4" w:space="0" w:color="auto"/>
              <w:bottom w:val="single" w:sz="4" w:space="0" w:color="auto"/>
              <w:right w:val="single" w:sz="4" w:space="0" w:color="auto"/>
            </w:tcBorders>
          </w:tcPr>
          <w:p w14:paraId="4F4BD106" w14:textId="77777777" w:rsidR="00C4268A" w:rsidRDefault="00C4268A">
            <w:pPr>
              <w:keepNext/>
              <w:keepLines/>
              <w:spacing w:after="0"/>
              <w:rPr>
                <w:rFonts w:ascii="Arial" w:hAnsi="Arial"/>
                <w:sz w:val="18"/>
                <w:lang w:eastAsia="ko-KR"/>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2A9EA65A" w14:textId="77777777" w:rsidR="00C4268A" w:rsidRDefault="00C4268A">
            <w:pPr>
              <w:keepNext/>
              <w:keepLines/>
              <w:spacing w:after="0"/>
              <w:rPr>
                <w:rFonts w:ascii="Arial" w:hAnsi="Arial"/>
                <w:sz w:val="18"/>
                <w:lang w:eastAsia="ko-KR"/>
              </w:rPr>
            </w:pPr>
            <w:r>
              <w:rPr>
                <w:rFonts w:ascii="Arial" w:hAnsi="Arial"/>
                <w:sz w:val="18"/>
                <w:lang w:eastAsia="ko-KR"/>
              </w:rPr>
              <w:t>63 (126 dB)</w:t>
            </w:r>
          </w:p>
        </w:tc>
        <w:tc>
          <w:tcPr>
            <w:tcW w:w="3686" w:type="dxa"/>
            <w:tcBorders>
              <w:top w:val="single" w:sz="4" w:space="0" w:color="auto"/>
              <w:left w:val="single" w:sz="4" w:space="0" w:color="auto"/>
              <w:bottom w:val="single" w:sz="4" w:space="0" w:color="auto"/>
              <w:right w:val="single" w:sz="4" w:space="0" w:color="auto"/>
            </w:tcBorders>
            <w:hideMark/>
          </w:tcPr>
          <w:p w14:paraId="23609600" w14:textId="77777777" w:rsidR="00C4268A" w:rsidRDefault="00C4268A">
            <w:pPr>
              <w:keepNext/>
              <w:keepLines/>
              <w:spacing w:after="0"/>
              <w:rPr>
                <w:rFonts w:ascii="Arial" w:hAnsi="Arial"/>
                <w:sz w:val="18"/>
                <w:lang w:eastAsia="ko-KR"/>
              </w:rPr>
            </w:pPr>
            <w:r>
              <w:rPr>
                <w:rFonts w:ascii="Arial" w:hAnsi="Arial"/>
                <w:sz w:val="18"/>
                <w:lang w:eastAsia="ko-KR"/>
              </w:rPr>
              <w:t>to trigger intra-frequency measurement in this test</w:t>
            </w:r>
          </w:p>
        </w:tc>
      </w:tr>
      <w:tr w:rsidR="00C4268A" w14:paraId="6742E88F"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5409A2A7" w14:textId="77777777" w:rsidR="00C4268A" w:rsidRDefault="00C4268A">
            <w:pPr>
              <w:keepNext/>
              <w:keepLines/>
              <w:spacing w:after="0"/>
              <w:rPr>
                <w:rFonts w:ascii="Arial" w:hAnsi="Arial"/>
                <w:sz w:val="18"/>
                <w:lang w:eastAsia="ko-KR"/>
              </w:rPr>
            </w:pPr>
            <w:r>
              <w:rPr>
                <w:rFonts w:ascii="Arial" w:hAnsi="Arial"/>
                <w:sz w:val="18"/>
                <w:lang w:eastAsia="ko-KR"/>
              </w:rPr>
              <w:t>DRX cycle length</w:t>
            </w:r>
          </w:p>
        </w:tc>
        <w:tc>
          <w:tcPr>
            <w:tcW w:w="767" w:type="dxa"/>
            <w:tcBorders>
              <w:top w:val="single" w:sz="4" w:space="0" w:color="auto"/>
              <w:left w:val="single" w:sz="4" w:space="0" w:color="auto"/>
              <w:bottom w:val="single" w:sz="4" w:space="0" w:color="auto"/>
              <w:right w:val="single" w:sz="4" w:space="0" w:color="auto"/>
            </w:tcBorders>
            <w:hideMark/>
          </w:tcPr>
          <w:p w14:paraId="10B1B2F1" w14:textId="77777777" w:rsidR="00C4268A" w:rsidRDefault="00C4268A">
            <w:pPr>
              <w:keepNext/>
              <w:keepLines/>
              <w:spacing w:after="0"/>
              <w:rPr>
                <w:rFonts w:ascii="Arial" w:hAnsi="Arial"/>
                <w:sz w:val="18"/>
                <w:lang w:eastAsia="ko-KR"/>
              </w:rPr>
            </w:pPr>
            <w:r>
              <w:rPr>
                <w:rFonts w:ascii="Arial" w:hAnsi="Arial"/>
                <w:sz w:val="18"/>
                <w:lang w:eastAsia="ko-KR"/>
              </w:rPr>
              <w:t>s</w:t>
            </w:r>
          </w:p>
        </w:tc>
        <w:tc>
          <w:tcPr>
            <w:tcW w:w="1247" w:type="dxa"/>
            <w:tcBorders>
              <w:top w:val="single" w:sz="4" w:space="0" w:color="auto"/>
              <w:left w:val="single" w:sz="4" w:space="0" w:color="auto"/>
              <w:bottom w:val="single" w:sz="4" w:space="0" w:color="auto"/>
              <w:right w:val="single" w:sz="4" w:space="0" w:color="auto"/>
            </w:tcBorders>
            <w:hideMark/>
          </w:tcPr>
          <w:p w14:paraId="0C2A8BF7" w14:textId="77777777" w:rsidR="00C4268A" w:rsidRDefault="00C4268A">
            <w:pPr>
              <w:keepNext/>
              <w:keepLines/>
              <w:spacing w:after="0"/>
              <w:rPr>
                <w:rFonts w:ascii="Arial" w:hAnsi="Arial"/>
                <w:sz w:val="18"/>
                <w:lang w:eastAsia="ko-KR"/>
              </w:rPr>
            </w:pPr>
            <w:r>
              <w:rPr>
                <w:rFonts w:ascii="Arial" w:hAnsi="Arial"/>
                <w:sz w:val="18"/>
                <w:lang w:eastAsia="ko-KR"/>
              </w:rPr>
              <w:t>0.32</w:t>
            </w:r>
          </w:p>
        </w:tc>
        <w:tc>
          <w:tcPr>
            <w:tcW w:w="1247" w:type="dxa"/>
            <w:tcBorders>
              <w:top w:val="single" w:sz="4" w:space="0" w:color="auto"/>
              <w:left w:val="single" w:sz="4" w:space="0" w:color="auto"/>
              <w:bottom w:val="single" w:sz="4" w:space="0" w:color="auto"/>
              <w:right w:val="single" w:sz="4" w:space="0" w:color="auto"/>
            </w:tcBorders>
            <w:hideMark/>
          </w:tcPr>
          <w:p w14:paraId="57482FFC" w14:textId="77777777" w:rsidR="00C4268A" w:rsidRDefault="00C4268A">
            <w:pPr>
              <w:keepNext/>
              <w:keepLines/>
              <w:spacing w:after="0"/>
              <w:rPr>
                <w:rFonts w:ascii="Arial" w:hAnsi="Arial"/>
                <w:sz w:val="18"/>
                <w:lang w:eastAsia="ko-KR"/>
              </w:rPr>
            </w:pPr>
            <w:r>
              <w:rPr>
                <w:rFonts w:ascii="Arial" w:hAnsi="Arial"/>
                <w:sz w:val="18"/>
                <w:lang w:eastAsia="ko-KR"/>
              </w:rPr>
              <w:t>0.64</w:t>
            </w:r>
          </w:p>
        </w:tc>
        <w:tc>
          <w:tcPr>
            <w:tcW w:w="3686" w:type="dxa"/>
            <w:tcBorders>
              <w:top w:val="single" w:sz="4" w:space="0" w:color="auto"/>
              <w:left w:val="single" w:sz="4" w:space="0" w:color="auto"/>
              <w:bottom w:val="single" w:sz="4" w:space="0" w:color="auto"/>
              <w:right w:val="single" w:sz="4" w:space="0" w:color="auto"/>
            </w:tcBorders>
            <w:hideMark/>
          </w:tcPr>
          <w:p w14:paraId="0765CBAA" w14:textId="77777777" w:rsidR="00C4268A" w:rsidRDefault="00C4268A">
            <w:pPr>
              <w:keepNext/>
              <w:keepLines/>
              <w:spacing w:after="0"/>
              <w:rPr>
                <w:rFonts w:ascii="Arial" w:hAnsi="Arial"/>
                <w:sz w:val="18"/>
                <w:lang w:eastAsia="ko-KR"/>
              </w:rPr>
            </w:pPr>
            <w:r>
              <w:rPr>
                <w:rFonts w:ascii="Arial" w:hAnsi="Arial"/>
                <w:sz w:val="18"/>
                <w:lang w:eastAsia="ko-KR"/>
              </w:rPr>
              <w:t>The value shall be used for all cells in the test.</w:t>
            </w:r>
          </w:p>
        </w:tc>
      </w:tr>
      <w:tr w:rsidR="00C4268A" w14:paraId="0D01EA24"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0CE0B1CF" w14:textId="77777777" w:rsidR="00C4268A" w:rsidRDefault="00C4268A">
            <w:pPr>
              <w:keepNext/>
              <w:keepLines/>
              <w:spacing w:after="0"/>
              <w:rPr>
                <w:rFonts w:ascii="Arial" w:hAnsi="Arial"/>
                <w:sz w:val="18"/>
                <w:lang w:eastAsia="ko-KR"/>
              </w:rPr>
            </w:pPr>
            <w:r>
              <w:rPr>
                <w:rFonts w:ascii="Arial" w:hAnsi="Arial"/>
                <w:sz w:val="18"/>
                <w:lang w:eastAsia="ko-KR"/>
              </w:rPr>
              <w:t>T1</w:t>
            </w:r>
          </w:p>
        </w:tc>
        <w:tc>
          <w:tcPr>
            <w:tcW w:w="767" w:type="dxa"/>
            <w:tcBorders>
              <w:top w:val="single" w:sz="4" w:space="0" w:color="auto"/>
              <w:left w:val="single" w:sz="4" w:space="0" w:color="auto"/>
              <w:bottom w:val="single" w:sz="4" w:space="0" w:color="auto"/>
              <w:right w:val="single" w:sz="4" w:space="0" w:color="auto"/>
            </w:tcBorders>
            <w:hideMark/>
          </w:tcPr>
          <w:p w14:paraId="23120F58" w14:textId="77777777" w:rsidR="00C4268A" w:rsidRDefault="00C4268A">
            <w:pPr>
              <w:keepNext/>
              <w:keepLines/>
              <w:spacing w:after="0"/>
              <w:rPr>
                <w:rFonts w:ascii="Arial" w:hAnsi="Arial"/>
                <w:sz w:val="18"/>
                <w:lang w:eastAsia="ko-KR"/>
              </w:rPr>
            </w:pPr>
            <w:r>
              <w:rPr>
                <w:rFonts w:ascii="Arial" w:hAnsi="Arial"/>
                <w:sz w:val="18"/>
                <w:lang w:eastAsia="ko-KR"/>
              </w:rPr>
              <w:t>s</w:t>
            </w:r>
          </w:p>
        </w:tc>
        <w:tc>
          <w:tcPr>
            <w:tcW w:w="2494" w:type="dxa"/>
            <w:gridSpan w:val="2"/>
            <w:tcBorders>
              <w:top w:val="single" w:sz="4" w:space="0" w:color="auto"/>
              <w:left w:val="single" w:sz="4" w:space="0" w:color="auto"/>
              <w:bottom w:val="single" w:sz="4" w:space="0" w:color="auto"/>
              <w:right w:val="single" w:sz="4" w:space="0" w:color="auto"/>
            </w:tcBorders>
            <w:hideMark/>
          </w:tcPr>
          <w:p w14:paraId="06E35ED7" w14:textId="77777777" w:rsidR="00C4268A" w:rsidRDefault="00C4268A">
            <w:pPr>
              <w:keepNext/>
              <w:keepLines/>
              <w:spacing w:after="0"/>
              <w:rPr>
                <w:rFonts w:ascii="Arial" w:hAnsi="Arial"/>
                <w:sz w:val="18"/>
                <w:lang w:eastAsia="ko-KR"/>
              </w:rPr>
            </w:pPr>
            <w:r>
              <w:rPr>
                <w:rFonts w:ascii="Arial" w:hAnsi="Arial"/>
                <w:sz w:val="18"/>
                <w:lang w:eastAsia="ko-KR"/>
              </w:rPr>
              <w:t>&gt;7</w:t>
            </w:r>
          </w:p>
        </w:tc>
        <w:tc>
          <w:tcPr>
            <w:tcW w:w="3686" w:type="dxa"/>
            <w:tcBorders>
              <w:top w:val="single" w:sz="4" w:space="0" w:color="auto"/>
              <w:left w:val="single" w:sz="4" w:space="0" w:color="auto"/>
              <w:bottom w:val="single" w:sz="4" w:space="0" w:color="auto"/>
              <w:right w:val="single" w:sz="4" w:space="0" w:color="auto"/>
            </w:tcBorders>
            <w:hideMark/>
          </w:tcPr>
          <w:p w14:paraId="5BBA169A" w14:textId="77777777" w:rsidR="00C4268A" w:rsidRDefault="00C4268A">
            <w:pPr>
              <w:keepNext/>
              <w:keepLines/>
              <w:spacing w:after="0"/>
              <w:rPr>
                <w:rFonts w:ascii="Arial" w:hAnsi="Arial"/>
                <w:sz w:val="18"/>
                <w:lang w:eastAsia="ko-KR"/>
              </w:rPr>
            </w:pPr>
            <w:r>
              <w:rPr>
                <w:rFonts w:ascii="Arial" w:hAnsi="Arial"/>
                <w:sz w:val="18"/>
                <w:lang w:eastAsia="ko-KR"/>
              </w:rPr>
              <w:t>During T1, nCell2 shall be powered off, and during the off time the physical cell identity shall be changed. The intention is to ensure that nCell2 has not been detected by the UE prior to the start of period T2</w:t>
            </w:r>
          </w:p>
        </w:tc>
      </w:tr>
      <w:tr w:rsidR="00C4268A" w14:paraId="641F1A25"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1D80128A" w14:textId="77777777" w:rsidR="00C4268A" w:rsidRDefault="00C4268A">
            <w:pPr>
              <w:keepNext/>
              <w:keepLines/>
              <w:spacing w:after="0"/>
              <w:rPr>
                <w:rFonts w:ascii="Arial" w:hAnsi="Arial"/>
                <w:sz w:val="18"/>
                <w:lang w:eastAsia="ko-KR"/>
              </w:rPr>
            </w:pPr>
            <w:r>
              <w:rPr>
                <w:rFonts w:ascii="Arial" w:hAnsi="Arial"/>
                <w:sz w:val="18"/>
                <w:lang w:eastAsia="ko-KR"/>
              </w:rPr>
              <w:t>T2</w:t>
            </w:r>
          </w:p>
        </w:tc>
        <w:tc>
          <w:tcPr>
            <w:tcW w:w="767" w:type="dxa"/>
            <w:tcBorders>
              <w:top w:val="single" w:sz="4" w:space="0" w:color="auto"/>
              <w:left w:val="single" w:sz="4" w:space="0" w:color="auto"/>
              <w:bottom w:val="single" w:sz="4" w:space="0" w:color="auto"/>
              <w:right w:val="single" w:sz="4" w:space="0" w:color="auto"/>
            </w:tcBorders>
            <w:hideMark/>
          </w:tcPr>
          <w:p w14:paraId="5553F918" w14:textId="77777777" w:rsidR="00C4268A" w:rsidRDefault="00C4268A">
            <w:pPr>
              <w:keepNext/>
              <w:keepLines/>
              <w:spacing w:after="0"/>
              <w:rPr>
                <w:rFonts w:ascii="Arial" w:hAnsi="Arial"/>
                <w:sz w:val="18"/>
                <w:lang w:eastAsia="ko-KR"/>
              </w:rPr>
            </w:pPr>
            <w:r>
              <w:rPr>
                <w:rFonts w:ascii="Arial" w:hAnsi="Arial"/>
                <w:sz w:val="18"/>
                <w:lang w:eastAsia="ko-KR"/>
              </w:rPr>
              <w:t>s</w:t>
            </w:r>
          </w:p>
        </w:tc>
        <w:tc>
          <w:tcPr>
            <w:tcW w:w="2494" w:type="dxa"/>
            <w:gridSpan w:val="2"/>
            <w:tcBorders>
              <w:top w:val="single" w:sz="4" w:space="0" w:color="auto"/>
              <w:left w:val="single" w:sz="4" w:space="0" w:color="auto"/>
              <w:bottom w:val="single" w:sz="4" w:space="0" w:color="auto"/>
              <w:right w:val="single" w:sz="4" w:space="0" w:color="auto"/>
            </w:tcBorders>
            <w:hideMark/>
          </w:tcPr>
          <w:p w14:paraId="1187FA11" w14:textId="77777777" w:rsidR="00C4268A" w:rsidRDefault="00C4268A">
            <w:pPr>
              <w:keepNext/>
              <w:keepLines/>
              <w:spacing w:after="0"/>
              <w:rPr>
                <w:rFonts w:ascii="Arial" w:hAnsi="Arial"/>
                <w:sz w:val="18"/>
                <w:lang w:eastAsia="ko-KR"/>
              </w:rPr>
            </w:pPr>
            <w:r>
              <w:rPr>
                <w:rFonts w:ascii="Arial" w:hAnsi="Arial"/>
                <w:sz w:val="18"/>
                <w:lang w:eastAsia="ko-KR"/>
              </w:rPr>
              <w:t>35</w:t>
            </w:r>
          </w:p>
        </w:tc>
        <w:tc>
          <w:tcPr>
            <w:tcW w:w="3686" w:type="dxa"/>
            <w:tcBorders>
              <w:top w:val="single" w:sz="4" w:space="0" w:color="auto"/>
              <w:left w:val="single" w:sz="4" w:space="0" w:color="auto"/>
              <w:bottom w:val="single" w:sz="4" w:space="0" w:color="auto"/>
              <w:right w:val="single" w:sz="4" w:space="0" w:color="auto"/>
            </w:tcBorders>
            <w:hideMark/>
          </w:tcPr>
          <w:p w14:paraId="28912AAE" w14:textId="77777777" w:rsidR="00C4268A" w:rsidRDefault="00C4268A">
            <w:pPr>
              <w:keepNext/>
              <w:keepLines/>
              <w:spacing w:after="0"/>
              <w:rPr>
                <w:rFonts w:ascii="Arial" w:hAnsi="Arial"/>
                <w:sz w:val="18"/>
                <w:lang w:eastAsia="ko-KR"/>
              </w:rPr>
            </w:pPr>
            <w:r>
              <w:rPr>
                <w:rFonts w:ascii="Arial" w:hAnsi="Arial"/>
                <w:sz w:val="18"/>
                <w:lang w:eastAsia="ko-KR"/>
              </w:rPr>
              <w:t>T2 is defined so that cell re-selection time is taken into account. Once the UE has reselected to nCell2 (within T2) T3 starts</w:t>
            </w:r>
          </w:p>
        </w:tc>
      </w:tr>
      <w:tr w:rsidR="00C4268A" w14:paraId="552B2524" w14:textId="77777777" w:rsidTr="00C4268A">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183ADB7B" w14:textId="77777777" w:rsidR="00C4268A" w:rsidRDefault="00C4268A">
            <w:pPr>
              <w:keepNext/>
              <w:keepLines/>
              <w:spacing w:after="0"/>
              <w:rPr>
                <w:rFonts w:ascii="Arial" w:hAnsi="Arial"/>
                <w:sz w:val="18"/>
                <w:lang w:eastAsia="ko-KR"/>
              </w:rPr>
            </w:pPr>
            <w:r>
              <w:rPr>
                <w:rFonts w:ascii="Arial" w:hAnsi="Arial"/>
                <w:sz w:val="18"/>
                <w:lang w:eastAsia="ko-KR"/>
              </w:rPr>
              <w:t>T3</w:t>
            </w:r>
          </w:p>
        </w:tc>
        <w:tc>
          <w:tcPr>
            <w:tcW w:w="767" w:type="dxa"/>
            <w:tcBorders>
              <w:top w:val="single" w:sz="4" w:space="0" w:color="auto"/>
              <w:left w:val="single" w:sz="4" w:space="0" w:color="auto"/>
              <w:bottom w:val="single" w:sz="4" w:space="0" w:color="auto"/>
              <w:right w:val="single" w:sz="4" w:space="0" w:color="auto"/>
            </w:tcBorders>
            <w:hideMark/>
          </w:tcPr>
          <w:p w14:paraId="2502AF96" w14:textId="77777777" w:rsidR="00C4268A" w:rsidRDefault="00C4268A">
            <w:pPr>
              <w:keepNext/>
              <w:keepLines/>
              <w:spacing w:after="0"/>
              <w:rPr>
                <w:rFonts w:ascii="Arial" w:hAnsi="Arial"/>
                <w:sz w:val="18"/>
                <w:lang w:eastAsia="ko-KR"/>
              </w:rPr>
            </w:pPr>
            <w:r>
              <w:rPr>
                <w:rFonts w:ascii="Arial" w:hAnsi="Arial"/>
                <w:sz w:val="18"/>
                <w:lang w:eastAsia="ko-KR"/>
              </w:rPr>
              <w:t>s</w:t>
            </w:r>
          </w:p>
        </w:tc>
        <w:tc>
          <w:tcPr>
            <w:tcW w:w="2494" w:type="dxa"/>
            <w:gridSpan w:val="2"/>
            <w:tcBorders>
              <w:top w:val="single" w:sz="4" w:space="0" w:color="auto"/>
              <w:left w:val="single" w:sz="4" w:space="0" w:color="auto"/>
              <w:bottom w:val="single" w:sz="4" w:space="0" w:color="auto"/>
              <w:right w:val="single" w:sz="4" w:space="0" w:color="auto"/>
            </w:tcBorders>
            <w:hideMark/>
          </w:tcPr>
          <w:p w14:paraId="7316E648" w14:textId="77777777" w:rsidR="00C4268A" w:rsidRDefault="00C4268A">
            <w:pPr>
              <w:keepNext/>
              <w:keepLines/>
              <w:spacing w:after="0"/>
              <w:rPr>
                <w:rFonts w:ascii="Arial" w:hAnsi="Arial"/>
                <w:sz w:val="18"/>
                <w:lang w:eastAsia="ko-KR"/>
              </w:rPr>
            </w:pPr>
            <w:r>
              <w:rPr>
                <w:rFonts w:ascii="Arial" w:hAnsi="Arial"/>
                <w:sz w:val="18"/>
                <w:lang w:eastAsia="ko-KR"/>
              </w:rPr>
              <w:t>14</w:t>
            </w:r>
          </w:p>
        </w:tc>
        <w:tc>
          <w:tcPr>
            <w:tcW w:w="3686" w:type="dxa"/>
            <w:tcBorders>
              <w:top w:val="single" w:sz="4" w:space="0" w:color="auto"/>
              <w:left w:val="single" w:sz="4" w:space="0" w:color="auto"/>
              <w:bottom w:val="single" w:sz="4" w:space="0" w:color="auto"/>
              <w:right w:val="single" w:sz="4" w:space="0" w:color="auto"/>
            </w:tcBorders>
            <w:hideMark/>
          </w:tcPr>
          <w:p w14:paraId="508D3B5C" w14:textId="77777777" w:rsidR="00C4268A" w:rsidRDefault="00C4268A">
            <w:pPr>
              <w:keepNext/>
              <w:keepLines/>
              <w:spacing w:after="0"/>
              <w:rPr>
                <w:rFonts w:ascii="Arial" w:hAnsi="Arial"/>
                <w:sz w:val="18"/>
                <w:lang w:eastAsia="ko-KR"/>
              </w:rPr>
            </w:pPr>
            <w:r>
              <w:rPr>
                <w:rFonts w:ascii="Arial" w:hAnsi="Arial"/>
                <w:sz w:val="18"/>
                <w:lang w:eastAsia="ko-KR"/>
              </w:rPr>
              <w:t>T3 is defined so that cell re-selection time is taken into account.</w:t>
            </w:r>
          </w:p>
        </w:tc>
      </w:tr>
    </w:tbl>
    <w:p w14:paraId="733CC56B" w14:textId="77777777" w:rsidR="00C4268A" w:rsidRDefault="00C4268A" w:rsidP="00C4268A">
      <w:pPr>
        <w:rPr>
          <w:rFonts w:eastAsia="Times New Roman"/>
          <w:lang w:eastAsia="zh-CN"/>
        </w:rPr>
      </w:pPr>
    </w:p>
    <w:p w14:paraId="7D6E96EC" w14:textId="77777777" w:rsidR="00C4268A" w:rsidRDefault="00C4268A" w:rsidP="00C4268A">
      <w:pPr>
        <w:keepNext/>
        <w:keepLines/>
        <w:spacing w:before="60"/>
        <w:jc w:val="center"/>
        <w:rPr>
          <w:rFonts w:ascii="Arial" w:hAnsi="Arial"/>
          <w:b/>
        </w:rPr>
      </w:pPr>
      <w:r>
        <w:rPr>
          <w:rFonts w:ascii="Arial" w:hAnsi="Arial"/>
          <w:b/>
        </w:rPr>
        <w:t>Table A.13.1.1.3.1-3: nCell 1, nCell 2 specific test parameters for HD-FDD intra frequency cell reselection test case for Cat-NB1 UE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851"/>
        <w:gridCol w:w="851"/>
        <w:gridCol w:w="851"/>
        <w:gridCol w:w="851"/>
        <w:gridCol w:w="851"/>
        <w:gridCol w:w="851"/>
      </w:tblGrid>
      <w:tr w:rsidR="00C4268A" w14:paraId="6AF6BA2B" w14:textId="77777777" w:rsidTr="00C4268A">
        <w:trPr>
          <w:cantSplit/>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16A0E215" w14:textId="77777777" w:rsidR="00C4268A" w:rsidRDefault="00C4268A">
            <w:pPr>
              <w:keepNext/>
              <w:keepLines/>
              <w:spacing w:after="0"/>
              <w:jc w:val="center"/>
              <w:rPr>
                <w:rFonts w:ascii="Arial" w:hAnsi="Arial"/>
                <w:b/>
                <w:sz w:val="18"/>
                <w:lang w:eastAsia="ko-KR"/>
              </w:rPr>
            </w:pPr>
            <w:r>
              <w:rPr>
                <w:rFonts w:ascii="Arial" w:hAnsi="Arial"/>
                <w:b/>
                <w:sz w:val="18"/>
                <w:lang w:eastAsia="ko-KR"/>
              </w:rPr>
              <w:t>Parameter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50E0D55" w14:textId="77777777" w:rsidR="00C4268A" w:rsidRDefault="00C4268A">
            <w:pPr>
              <w:keepNext/>
              <w:keepLines/>
              <w:spacing w:after="0"/>
              <w:jc w:val="center"/>
              <w:rPr>
                <w:rFonts w:ascii="Arial" w:hAnsi="Arial"/>
                <w:b/>
                <w:sz w:val="18"/>
                <w:lang w:eastAsia="ko-KR"/>
              </w:rPr>
            </w:pPr>
            <w:r>
              <w:rPr>
                <w:rFonts w:ascii="Arial" w:hAnsi="Arial"/>
                <w:b/>
                <w:sz w:val="18"/>
                <w:lang w:eastAsia="ko-KR"/>
              </w:rPr>
              <w:t>Unit</w:t>
            </w:r>
          </w:p>
        </w:tc>
        <w:tc>
          <w:tcPr>
            <w:tcW w:w="2553" w:type="dxa"/>
            <w:gridSpan w:val="3"/>
            <w:tcBorders>
              <w:top w:val="single" w:sz="4" w:space="0" w:color="auto"/>
              <w:left w:val="single" w:sz="4" w:space="0" w:color="auto"/>
              <w:bottom w:val="single" w:sz="4" w:space="0" w:color="auto"/>
              <w:right w:val="single" w:sz="4" w:space="0" w:color="auto"/>
            </w:tcBorders>
            <w:hideMark/>
          </w:tcPr>
          <w:p w14:paraId="77223737" w14:textId="77777777" w:rsidR="00C4268A" w:rsidRDefault="00C4268A">
            <w:pPr>
              <w:keepNext/>
              <w:keepLines/>
              <w:spacing w:after="0"/>
              <w:jc w:val="center"/>
              <w:rPr>
                <w:rFonts w:ascii="Arial" w:hAnsi="Arial"/>
                <w:b/>
                <w:sz w:val="18"/>
                <w:lang w:eastAsia="ko-KR"/>
              </w:rPr>
            </w:pPr>
            <w:r>
              <w:rPr>
                <w:rFonts w:ascii="Arial" w:hAnsi="Arial"/>
                <w:b/>
                <w:sz w:val="18"/>
                <w:lang w:eastAsia="ko-KR"/>
              </w:rPr>
              <w:t>nCell 1</w:t>
            </w:r>
          </w:p>
        </w:tc>
        <w:tc>
          <w:tcPr>
            <w:tcW w:w="2553" w:type="dxa"/>
            <w:gridSpan w:val="3"/>
            <w:tcBorders>
              <w:top w:val="single" w:sz="4" w:space="0" w:color="auto"/>
              <w:left w:val="single" w:sz="4" w:space="0" w:color="auto"/>
              <w:bottom w:val="single" w:sz="4" w:space="0" w:color="auto"/>
              <w:right w:val="single" w:sz="4" w:space="0" w:color="auto"/>
            </w:tcBorders>
            <w:hideMark/>
          </w:tcPr>
          <w:p w14:paraId="76AD21CD" w14:textId="77777777" w:rsidR="00C4268A" w:rsidRDefault="00C4268A">
            <w:pPr>
              <w:keepNext/>
              <w:keepLines/>
              <w:spacing w:after="0"/>
              <w:jc w:val="center"/>
              <w:rPr>
                <w:rFonts w:ascii="Arial" w:hAnsi="Arial"/>
                <w:b/>
                <w:sz w:val="18"/>
                <w:lang w:eastAsia="ko-KR"/>
              </w:rPr>
            </w:pPr>
            <w:r>
              <w:rPr>
                <w:rFonts w:ascii="Arial" w:hAnsi="Arial"/>
                <w:b/>
                <w:sz w:val="18"/>
                <w:lang w:eastAsia="ko-KR"/>
              </w:rPr>
              <w:t>nCell 2</w:t>
            </w:r>
          </w:p>
        </w:tc>
      </w:tr>
      <w:tr w:rsidR="00C4268A" w14:paraId="32DC8B28" w14:textId="77777777" w:rsidTr="00C4268A">
        <w:trPr>
          <w:cantSplit/>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1650F7D6" w14:textId="77777777" w:rsidR="00C4268A" w:rsidRDefault="00C4268A">
            <w:pPr>
              <w:spacing w:after="0"/>
              <w:rPr>
                <w:rFonts w:ascii="Arial" w:eastAsia="Times New Roman" w:hAnsi="Arial"/>
                <w:b/>
                <w:sz w:val="18"/>
                <w:lang w:eastAsia="ko-K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409C18" w14:textId="77777777" w:rsidR="00C4268A" w:rsidRDefault="00C4268A">
            <w:pPr>
              <w:spacing w:after="0"/>
              <w:rPr>
                <w:rFonts w:ascii="Arial" w:eastAsia="Times New Roman" w:hAnsi="Arial"/>
                <w:b/>
                <w:sz w:val="18"/>
                <w:lang w:eastAsia="ko-KR"/>
              </w:rPr>
            </w:pPr>
          </w:p>
        </w:tc>
        <w:tc>
          <w:tcPr>
            <w:tcW w:w="851" w:type="dxa"/>
            <w:tcBorders>
              <w:top w:val="single" w:sz="4" w:space="0" w:color="auto"/>
              <w:left w:val="single" w:sz="4" w:space="0" w:color="auto"/>
              <w:bottom w:val="single" w:sz="4" w:space="0" w:color="auto"/>
              <w:right w:val="single" w:sz="4" w:space="0" w:color="auto"/>
            </w:tcBorders>
            <w:hideMark/>
          </w:tcPr>
          <w:p w14:paraId="38B105E8" w14:textId="77777777" w:rsidR="00C4268A" w:rsidRDefault="00C4268A">
            <w:pPr>
              <w:keepNext/>
              <w:keepLines/>
              <w:spacing w:after="0"/>
              <w:jc w:val="center"/>
              <w:rPr>
                <w:rFonts w:ascii="Arial" w:hAnsi="Arial"/>
                <w:b/>
                <w:sz w:val="18"/>
                <w:lang w:eastAsia="ko-KR"/>
              </w:rPr>
            </w:pPr>
            <w:r>
              <w:rPr>
                <w:rFonts w:ascii="Arial" w:hAnsi="Arial"/>
                <w:b/>
                <w:sz w:val="18"/>
                <w:lang w:eastAsia="ko-KR"/>
              </w:rPr>
              <w:t>T1</w:t>
            </w:r>
          </w:p>
        </w:tc>
        <w:tc>
          <w:tcPr>
            <w:tcW w:w="851" w:type="dxa"/>
            <w:tcBorders>
              <w:top w:val="single" w:sz="4" w:space="0" w:color="auto"/>
              <w:left w:val="single" w:sz="4" w:space="0" w:color="auto"/>
              <w:bottom w:val="single" w:sz="4" w:space="0" w:color="auto"/>
              <w:right w:val="single" w:sz="4" w:space="0" w:color="auto"/>
            </w:tcBorders>
            <w:hideMark/>
          </w:tcPr>
          <w:p w14:paraId="7A3C702B" w14:textId="77777777" w:rsidR="00C4268A" w:rsidRDefault="00C4268A">
            <w:pPr>
              <w:keepNext/>
              <w:keepLines/>
              <w:spacing w:after="0"/>
              <w:jc w:val="center"/>
              <w:rPr>
                <w:rFonts w:ascii="Arial" w:hAnsi="Arial"/>
                <w:b/>
                <w:sz w:val="18"/>
                <w:lang w:eastAsia="ko-KR"/>
              </w:rPr>
            </w:pPr>
            <w:r>
              <w:rPr>
                <w:rFonts w:ascii="Arial" w:hAnsi="Arial"/>
                <w:b/>
                <w:sz w:val="18"/>
                <w:lang w:eastAsia="ko-KR"/>
              </w:rPr>
              <w:t>T2</w:t>
            </w:r>
          </w:p>
        </w:tc>
        <w:tc>
          <w:tcPr>
            <w:tcW w:w="851" w:type="dxa"/>
            <w:tcBorders>
              <w:top w:val="single" w:sz="4" w:space="0" w:color="auto"/>
              <w:left w:val="single" w:sz="4" w:space="0" w:color="auto"/>
              <w:bottom w:val="single" w:sz="4" w:space="0" w:color="auto"/>
              <w:right w:val="single" w:sz="4" w:space="0" w:color="auto"/>
            </w:tcBorders>
            <w:hideMark/>
          </w:tcPr>
          <w:p w14:paraId="7BA8081F" w14:textId="77777777" w:rsidR="00C4268A" w:rsidRDefault="00C4268A">
            <w:pPr>
              <w:keepNext/>
              <w:keepLines/>
              <w:spacing w:after="0"/>
              <w:jc w:val="center"/>
              <w:rPr>
                <w:rFonts w:ascii="Arial" w:hAnsi="Arial"/>
                <w:b/>
                <w:sz w:val="18"/>
                <w:lang w:eastAsia="ko-KR"/>
              </w:rPr>
            </w:pPr>
            <w:r>
              <w:rPr>
                <w:rFonts w:ascii="Arial" w:hAnsi="Arial"/>
                <w:b/>
                <w:sz w:val="18"/>
                <w:lang w:eastAsia="ko-KR"/>
              </w:rPr>
              <w:t>T3</w:t>
            </w:r>
          </w:p>
        </w:tc>
        <w:tc>
          <w:tcPr>
            <w:tcW w:w="851" w:type="dxa"/>
            <w:tcBorders>
              <w:top w:val="single" w:sz="4" w:space="0" w:color="auto"/>
              <w:left w:val="single" w:sz="4" w:space="0" w:color="auto"/>
              <w:bottom w:val="single" w:sz="4" w:space="0" w:color="auto"/>
              <w:right w:val="single" w:sz="4" w:space="0" w:color="auto"/>
            </w:tcBorders>
            <w:hideMark/>
          </w:tcPr>
          <w:p w14:paraId="784C79AE" w14:textId="77777777" w:rsidR="00C4268A" w:rsidRDefault="00C4268A">
            <w:pPr>
              <w:keepNext/>
              <w:keepLines/>
              <w:spacing w:after="0"/>
              <w:jc w:val="center"/>
              <w:rPr>
                <w:rFonts w:ascii="Arial" w:hAnsi="Arial"/>
                <w:b/>
                <w:sz w:val="18"/>
                <w:lang w:eastAsia="ko-KR"/>
              </w:rPr>
            </w:pPr>
            <w:r>
              <w:rPr>
                <w:rFonts w:ascii="Arial" w:hAnsi="Arial"/>
                <w:b/>
                <w:sz w:val="18"/>
                <w:lang w:eastAsia="ko-KR"/>
              </w:rPr>
              <w:t>T1</w:t>
            </w:r>
          </w:p>
        </w:tc>
        <w:tc>
          <w:tcPr>
            <w:tcW w:w="851" w:type="dxa"/>
            <w:tcBorders>
              <w:top w:val="single" w:sz="4" w:space="0" w:color="auto"/>
              <w:left w:val="single" w:sz="4" w:space="0" w:color="auto"/>
              <w:bottom w:val="single" w:sz="4" w:space="0" w:color="auto"/>
              <w:right w:val="single" w:sz="4" w:space="0" w:color="auto"/>
            </w:tcBorders>
            <w:hideMark/>
          </w:tcPr>
          <w:p w14:paraId="28E5021F" w14:textId="77777777" w:rsidR="00C4268A" w:rsidRDefault="00C4268A">
            <w:pPr>
              <w:keepNext/>
              <w:keepLines/>
              <w:spacing w:after="0"/>
              <w:jc w:val="center"/>
              <w:rPr>
                <w:rFonts w:ascii="Arial" w:hAnsi="Arial"/>
                <w:b/>
                <w:sz w:val="18"/>
                <w:lang w:eastAsia="ko-KR"/>
              </w:rPr>
            </w:pPr>
            <w:r>
              <w:rPr>
                <w:rFonts w:ascii="Arial" w:hAnsi="Arial"/>
                <w:b/>
                <w:sz w:val="18"/>
                <w:lang w:eastAsia="ko-KR"/>
              </w:rPr>
              <w:t>T2</w:t>
            </w:r>
          </w:p>
        </w:tc>
        <w:tc>
          <w:tcPr>
            <w:tcW w:w="851" w:type="dxa"/>
            <w:tcBorders>
              <w:top w:val="single" w:sz="4" w:space="0" w:color="auto"/>
              <w:left w:val="single" w:sz="4" w:space="0" w:color="auto"/>
              <w:bottom w:val="single" w:sz="4" w:space="0" w:color="auto"/>
              <w:right w:val="single" w:sz="4" w:space="0" w:color="auto"/>
            </w:tcBorders>
            <w:hideMark/>
          </w:tcPr>
          <w:p w14:paraId="748F271D" w14:textId="77777777" w:rsidR="00C4268A" w:rsidRDefault="00C4268A">
            <w:pPr>
              <w:keepNext/>
              <w:keepLines/>
              <w:spacing w:after="0"/>
              <w:jc w:val="center"/>
              <w:rPr>
                <w:rFonts w:ascii="Arial" w:hAnsi="Arial"/>
                <w:b/>
                <w:sz w:val="18"/>
                <w:lang w:eastAsia="ko-KR"/>
              </w:rPr>
            </w:pPr>
            <w:r>
              <w:rPr>
                <w:rFonts w:ascii="Arial" w:hAnsi="Arial"/>
                <w:b/>
                <w:sz w:val="18"/>
                <w:lang w:eastAsia="ko-KR"/>
              </w:rPr>
              <w:t>T3</w:t>
            </w:r>
          </w:p>
        </w:tc>
      </w:tr>
      <w:tr w:rsidR="00C4268A" w14:paraId="78844573"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1D34EAE" w14:textId="77777777" w:rsidR="00C4268A" w:rsidRDefault="00C4268A">
            <w:pPr>
              <w:keepNext/>
              <w:keepLines/>
              <w:spacing w:after="0"/>
              <w:rPr>
                <w:rFonts w:ascii="Arial" w:hAnsi="Arial"/>
                <w:sz w:val="18"/>
                <w:lang w:eastAsia="ko-KR"/>
              </w:rPr>
            </w:pPr>
            <w:r>
              <w:rPr>
                <w:rFonts w:ascii="Arial" w:hAnsi="Arial"/>
                <w:sz w:val="18"/>
                <w:lang w:eastAsia="ko-KR"/>
              </w:rPr>
              <w:t>BWchannel</w:t>
            </w:r>
          </w:p>
        </w:tc>
        <w:tc>
          <w:tcPr>
            <w:tcW w:w="1418" w:type="dxa"/>
            <w:tcBorders>
              <w:top w:val="single" w:sz="4" w:space="0" w:color="auto"/>
              <w:left w:val="single" w:sz="4" w:space="0" w:color="auto"/>
              <w:bottom w:val="single" w:sz="4" w:space="0" w:color="auto"/>
              <w:right w:val="single" w:sz="4" w:space="0" w:color="auto"/>
            </w:tcBorders>
            <w:hideMark/>
          </w:tcPr>
          <w:p w14:paraId="327E3830" w14:textId="77777777" w:rsidR="00C4268A" w:rsidRDefault="00C4268A">
            <w:pPr>
              <w:keepNext/>
              <w:keepLines/>
              <w:spacing w:after="0"/>
              <w:rPr>
                <w:rFonts w:ascii="Arial" w:hAnsi="Arial"/>
                <w:sz w:val="18"/>
                <w:lang w:eastAsia="ko-KR"/>
              </w:rPr>
            </w:pPr>
            <w:r>
              <w:rPr>
                <w:rFonts w:ascii="Arial" w:hAnsi="Arial"/>
                <w:sz w:val="18"/>
                <w:lang w:eastAsia="ko-KR"/>
              </w:rPr>
              <w:t>kHz</w:t>
            </w:r>
          </w:p>
        </w:tc>
        <w:tc>
          <w:tcPr>
            <w:tcW w:w="2553" w:type="dxa"/>
            <w:gridSpan w:val="3"/>
            <w:tcBorders>
              <w:top w:val="single" w:sz="4" w:space="0" w:color="auto"/>
              <w:left w:val="single" w:sz="4" w:space="0" w:color="auto"/>
              <w:bottom w:val="single" w:sz="4" w:space="0" w:color="auto"/>
              <w:right w:val="single" w:sz="4" w:space="0" w:color="auto"/>
            </w:tcBorders>
            <w:hideMark/>
          </w:tcPr>
          <w:p w14:paraId="2F3E4E26" w14:textId="77777777" w:rsidR="00C4268A" w:rsidRDefault="00C4268A">
            <w:pPr>
              <w:keepNext/>
              <w:keepLines/>
              <w:spacing w:after="0"/>
              <w:rPr>
                <w:rFonts w:ascii="Arial" w:hAnsi="Arial"/>
                <w:sz w:val="18"/>
                <w:lang w:eastAsia="ko-KR"/>
              </w:rPr>
            </w:pPr>
            <w:r>
              <w:rPr>
                <w:rFonts w:ascii="Arial" w:hAnsi="Arial"/>
                <w:sz w:val="18"/>
                <w:lang w:eastAsia="ko-KR"/>
              </w:rPr>
              <w:t>180</w:t>
            </w:r>
          </w:p>
        </w:tc>
        <w:tc>
          <w:tcPr>
            <w:tcW w:w="2553" w:type="dxa"/>
            <w:gridSpan w:val="3"/>
            <w:tcBorders>
              <w:top w:val="single" w:sz="4" w:space="0" w:color="auto"/>
              <w:left w:val="single" w:sz="4" w:space="0" w:color="auto"/>
              <w:bottom w:val="single" w:sz="4" w:space="0" w:color="auto"/>
              <w:right w:val="single" w:sz="4" w:space="0" w:color="auto"/>
            </w:tcBorders>
            <w:hideMark/>
          </w:tcPr>
          <w:p w14:paraId="0448D0F0" w14:textId="77777777" w:rsidR="00C4268A" w:rsidRDefault="00C4268A">
            <w:pPr>
              <w:keepNext/>
              <w:keepLines/>
              <w:spacing w:after="0"/>
              <w:rPr>
                <w:rFonts w:ascii="Arial" w:hAnsi="Arial"/>
                <w:sz w:val="18"/>
                <w:lang w:eastAsia="ko-KR"/>
              </w:rPr>
            </w:pPr>
            <w:r>
              <w:rPr>
                <w:rFonts w:ascii="Arial" w:hAnsi="Arial"/>
                <w:sz w:val="18"/>
                <w:lang w:eastAsia="ko-KR"/>
              </w:rPr>
              <w:t>180</w:t>
            </w:r>
          </w:p>
        </w:tc>
      </w:tr>
      <w:tr w:rsidR="00C4268A" w14:paraId="54855F52"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5694AD0" w14:textId="77777777" w:rsidR="00C4268A" w:rsidRDefault="00C4268A">
            <w:pPr>
              <w:keepNext/>
              <w:keepLines/>
              <w:spacing w:after="0"/>
              <w:rPr>
                <w:rFonts w:ascii="Arial" w:hAnsi="Arial"/>
                <w:sz w:val="18"/>
                <w:lang w:eastAsia="ko-KR"/>
              </w:rPr>
            </w:pPr>
            <w:r>
              <w:rPr>
                <w:rFonts w:ascii="Arial" w:hAnsi="Arial"/>
                <w:sz w:val="18"/>
                <w:lang w:eastAsia="ko-KR"/>
              </w:rPr>
              <w:t>OCNG Pattern as defined in  A.3</w:t>
            </w:r>
          </w:p>
        </w:tc>
        <w:tc>
          <w:tcPr>
            <w:tcW w:w="1418" w:type="dxa"/>
            <w:tcBorders>
              <w:top w:val="single" w:sz="4" w:space="0" w:color="auto"/>
              <w:left w:val="single" w:sz="4" w:space="0" w:color="auto"/>
              <w:bottom w:val="single" w:sz="4" w:space="0" w:color="auto"/>
              <w:right w:val="single" w:sz="4" w:space="0" w:color="auto"/>
            </w:tcBorders>
            <w:hideMark/>
          </w:tcPr>
          <w:p w14:paraId="3367AEC2" w14:textId="77777777" w:rsidR="00C4268A" w:rsidRDefault="00C4268A">
            <w:pPr>
              <w:keepNext/>
              <w:keepLines/>
              <w:spacing w:after="0"/>
              <w:rPr>
                <w:rFonts w:ascii="Arial" w:hAnsi="Arial"/>
                <w:sz w:val="18"/>
                <w:lang w:eastAsia="ko-KR"/>
              </w:rPr>
            </w:pPr>
            <w:r>
              <w:rPr>
                <w:rFonts w:ascii="Arial" w:hAnsi="Arial"/>
                <w:b/>
                <w:sz w:val="18"/>
                <w:lang w:eastAsia="ja-JP"/>
              </w:rPr>
              <w:t>-</w:t>
            </w:r>
          </w:p>
        </w:tc>
        <w:tc>
          <w:tcPr>
            <w:tcW w:w="2553" w:type="dxa"/>
            <w:gridSpan w:val="3"/>
            <w:tcBorders>
              <w:top w:val="single" w:sz="4" w:space="0" w:color="auto"/>
              <w:left w:val="single" w:sz="4" w:space="0" w:color="auto"/>
              <w:bottom w:val="single" w:sz="4" w:space="0" w:color="auto"/>
              <w:right w:val="single" w:sz="4" w:space="0" w:color="auto"/>
            </w:tcBorders>
            <w:hideMark/>
          </w:tcPr>
          <w:p w14:paraId="2BA80DDD" w14:textId="77777777" w:rsidR="00C4268A" w:rsidRDefault="00C4268A">
            <w:pPr>
              <w:keepNext/>
              <w:keepLines/>
              <w:spacing w:after="0"/>
              <w:rPr>
                <w:rFonts w:ascii="Arial" w:hAnsi="Arial"/>
                <w:sz w:val="18"/>
                <w:lang w:eastAsia="ko-KR"/>
              </w:rPr>
            </w:pPr>
            <w:r>
              <w:rPr>
                <w:rFonts w:ascii="Arial" w:hAnsi="Arial"/>
                <w:sz w:val="18"/>
                <w:lang w:eastAsia="ko-KR"/>
              </w:rPr>
              <w:t>NOP.3 FDD</w:t>
            </w:r>
          </w:p>
        </w:tc>
        <w:tc>
          <w:tcPr>
            <w:tcW w:w="2553" w:type="dxa"/>
            <w:gridSpan w:val="3"/>
            <w:tcBorders>
              <w:top w:val="single" w:sz="4" w:space="0" w:color="auto"/>
              <w:left w:val="single" w:sz="4" w:space="0" w:color="auto"/>
              <w:bottom w:val="single" w:sz="4" w:space="0" w:color="auto"/>
              <w:right w:val="single" w:sz="4" w:space="0" w:color="auto"/>
            </w:tcBorders>
            <w:hideMark/>
          </w:tcPr>
          <w:p w14:paraId="69289267" w14:textId="77777777" w:rsidR="00C4268A" w:rsidRDefault="00C4268A">
            <w:pPr>
              <w:keepNext/>
              <w:keepLines/>
              <w:spacing w:after="0"/>
              <w:rPr>
                <w:rFonts w:ascii="Arial" w:hAnsi="Arial"/>
                <w:sz w:val="18"/>
                <w:lang w:eastAsia="ko-KR"/>
              </w:rPr>
            </w:pPr>
            <w:r>
              <w:rPr>
                <w:rFonts w:ascii="Arial" w:hAnsi="Arial"/>
                <w:sz w:val="18"/>
                <w:lang w:eastAsia="ko-KR"/>
              </w:rPr>
              <w:t>NOP.3 FDD</w:t>
            </w:r>
          </w:p>
        </w:tc>
      </w:tr>
      <w:tr w:rsidR="00C4268A" w14:paraId="671A950B"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BA6A7D4" w14:textId="77777777" w:rsidR="00C4268A" w:rsidRDefault="00C4268A">
            <w:pPr>
              <w:keepNext/>
              <w:keepLines/>
              <w:spacing w:after="0"/>
              <w:rPr>
                <w:rFonts w:ascii="Arial" w:hAnsi="Arial"/>
                <w:sz w:val="18"/>
                <w:lang w:eastAsia="ko-KR"/>
              </w:rPr>
            </w:pPr>
            <w:r>
              <w:rPr>
                <w:rFonts w:ascii="Arial" w:hAnsi="Arial"/>
                <w:sz w:val="18"/>
                <w:lang w:eastAsia="ko-KR"/>
              </w:rPr>
              <w:t>NPBCH_RA</w:t>
            </w:r>
          </w:p>
        </w:tc>
        <w:tc>
          <w:tcPr>
            <w:tcW w:w="1418" w:type="dxa"/>
            <w:tcBorders>
              <w:top w:val="single" w:sz="4" w:space="0" w:color="auto"/>
              <w:left w:val="single" w:sz="4" w:space="0" w:color="auto"/>
              <w:bottom w:val="single" w:sz="4" w:space="0" w:color="auto"/>
              <w:right w:val="single" w:sz="4" w:space="0" w:color="auto"/>
            </w:tcBorders>
            <w:hideMark/>
          </w:tcPr>
          <w:p w14:paraId="63813E17"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037DC88"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A1447FE" w14:textId="77777777" w:rsidR="00C4268A" w:rsidRDefault="00C4268A">
            <w:pPr>
              <w:keepNext/>
              <w:keepLines/>
              <w:spacing w:after="0"/>
              <w:rPr>
                <w:rFonts w:ascii="Arial" w:hAnsi="Arial"/>
                <w:sz w:val="18"/>
                <w:lang w:eastAsia="ko-KR"/>
              </w:rPr>
            </w:pPr>
            <w:r>
              <w:rPr>
                <w:rFonts w:ascii="Arial" w:hAnsi="Arial"/>
                <w:sz w:val="18"/>
                <w:lang w:eastAsia="ko-KR"/>
              </w:rPr>
              <w:t>0</w:t>
            </w:r>
          </w:p>
        </w:tc>
      </w:tr>
      <w:tr w:rsidR="00C4268A" w14:paraId="5D478931"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1D4A290" w14:textId="77777777" w:rsidR="00C4268A" w:rsidRDefault="00C4268A">
            <w:pPr>
              <w:keepNext/>
              <w:keepLines/>
              <w:spacing w:after="0"/>
              <w:rPr>
                <w:rFonts w:ascii="Arial" w:hAnsi="Arial"/>
                <w:sz w:val="18"/>
                <w:lang w:eastAsia="ko-KR"/>
              </w:rPr>
            </w:pPr>
            <w:r>
              <w:rPr>
                <w:rFonts w:ascii="Arial" w:hAnsi="Arial"/>
                <w:sz w:val="18"/>
                <w:lang w:eastAsia="ko-KR"/>
              </w:rPr>
              <w:t>NPBCH_RB</w:t>
            </w:r>
          </w:p>
        </w:tc>
        <w:tc>
          <w:tcPr>
            <w:tcW w:w="1418" w:type="dxa"/>
            <w:tcBorders>
              <w:top w:val="single" w:sz="4" w:space="0" w:color="auto"/>
              <w:left w:val="single" w:sz="4" w:space="0" w:color="auto"/>
              <w:bottom w:val="single" w:sz="4" w:space="0" w:color="auto"/>
              <w:right w:val="single" w:sz="4" w:space="0" w:color="auto"/>
            </w:tcBorders>
            <w:hideMark/>
          </w:tcPr>
          <w:p w14:paraId="556D2070"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56825662" w14:textId="77777777" w:rsidR="00C4268A" w:rsidRDefault="00C4268A">
            <w:pPr>
              <w:spacing w:after="0"/>
              <w:rPr>
                <w:rFonts w:ascii="Arial" w:eastAsia="Times New Roman" w:hAnsi="Arial"/>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6138DB72" w14:textId="77777777" w:rsidR="00C4268A" w:rsidRDefault="00C4268A">
            <w:pPr>
              <w:spacing w:after="0"/>
              <w:rPr>
                <w:rFonts w:ascii="Arial" w:eastAsia="Times New Roman" w:hAnsi="Arial"/>
                <w:sz w:val="18"/>
                <w:lang w:eastAsia="ko-KR"/>
              </w:rPr>
            </w:pPr>
          </w:p>
        </w:tc>
      </w:tr>
      <w:tr w:rsidR="00C4268A" w14:paraId="54C3BB85"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C670268" w14:textId="77777777" w:rsidR="00C4268A" w:rsidRDefault="00C4268A">
            <w:pPr>
              <w:keepNext/>
              <w:keepLines/>
              <w:spacing w:after="0"/>
              <w:rPr>
                <w:rFonts w:ascii="Arial" w:hAnsi="Arial"/>
                <w:sz w:val="18"/>
                <w:lang w:eastAsia="ko-KR"/>
              </w:rPr>
            </w:pPr>
            <w:r>
              <w:rPr>
                <w:rFonts w:ascii="Arial" w:hAnsi="Arial"/>
                <w:sz w:val="18"/>
                <w:lang w:eastAsia="ko-KR"/>
              </w:rPr>
              <w:t>NPSS_RA</w:t>
            </w:r>
          </w:p>
        </w:tc>
        <w:tc>
          <w:tcPr>
            <w:tcW w:w="1418" w:type="dxa"/>
            <w:tcBorders>
              <w:top w:val="single" w:sz="4" w:space="0" w:color="auto"/>
              <w:left w:val="single" w:sz="4" w:space="0" w:color="auto"/>
              <w:bottom w:val="single" w:sz="4" w:space="0" w:color="auto"/>
              <w:right w:val="single" w:sz="4" w:space="0" w:color="auto"/>
            </w:tcBorders>
            <w:hideMark/>
          </w:tcPr>
          <w:p w14:paraId="36D40EF2"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004E387A" w14:textId="77777777" w:rsidR="00C4268A" w:rsidRDefault="00C4268A">
            <w:pPr>
              <w:spacing w:after="0"/>
              <w:rPr>
                <w:rFonts w:ascii="Arial" w:eastAsia="Times New Roman" w:hAnsi="Arial"/>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53D95CA3" w14:textId="77777777" w:rsidR="00C4268A" w:rsidRDefault="00C4268A">
            <w:pPr>
              <w:spacing w:after="0"/>
              <w:rPr>
                <w:rFonts w:ascii="Arial" w:eastAsia="Times New Roman" w:hAnsi="Arial"/>
                <w:sz w:val="18"/>
                <w:lang w:eastAsia="ko-KR"/>
              </w:rPr>
            </w:pPr>
          </w:p>
        </w:tc>
      </w:tr>
      <w:tr w:rsidR="00C4268A" w14:paraId="19DFC3E5"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3FDD187" w14:textId="77777777" w:rsidR="00C4268A" w:rsidRDefault="00C4268A">
            <w:pPr>
              <w:keepNext/>
              <w:keepLines/>
              <w:spacing w:after="0"/>
              <w:rPr>
                <w:rFonts w:ascii="Arial" w:hAnsi="Arial"/>
                <w:sz w:val="18"/>
                <w:lang w:eastAsia="ko-KR"/>
              </w:rPr>
            </w:pPr>
            <w:r>
              <w:rPr>
                <w:rFonts w:ascii="Arial" w:hAnsi="Arial"/>
                <w:sz w:val="18"/>
                <w:lang w:eastAsia="ko-KR"/>
              </w:rPr>
              <w:t>NSSS_RA</w:t>
            </w:r>
          </w:p>
        </w:tc>
        <w:tc>
          <w:tcPr>
            <w:tcW w:w="1418" w:type="dxa"/>
            <w:tcBorders>
              <w:top w:val="single" w:sz="4" w:space="0" w:color="auto"/>
              <w:left w:val="single" w:sz="4" w:space="0" w:color="auto"/>
              <w:bottom w:val="single" w:sz="4" w:space="0" w:color="auto"/>
              <w:right w:val="single" w:sz="4" w:space="0" w:color="auto"/>
            </w:tcBorders>
            <w:hideMark/>
          </w:tcPr>
          <w:p w14:paraId="6B5C1DAE"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47EB7CF1" w14:textId="77777777" w:rsidR="00C4268A" w:rsidRDefault="00C4268A">
            <w:pPr>
              <w:spacing w:after="0"/>
              <w:rPr>
                <w:rFonts w:ascii="Arial" w:eastAsia="Times New Roman" w:hAnsi="Arial"/>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30251693" w14:textId="77777777" w:rsidR="00C4268A" w:rsidRDefault="00C4268A">
            <w:pPr>
              <w:spacing w:after="0"/>
              <w:rPr>
                <w:rFonts w:ascii="Arial" w:eastAsia="Times New Roman" w:hAnsi="Arial"/>
                <w:sz w:val="18"/>
                <w:lang w:eastAsia="ko-KR"/>
              </w:rPr>
            </w:pPr>
          </w:p>
        </w:tc>
      </w:tr>
      <w:tr w:rsidR="00C4268A" w14:paraId="79E8A47F"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86AEE66" w14:textId="77777777" w:rsidR="00C4268A" w:rsidRDefault="00C4268A">
            <w:pPr>
              <w:keepNext/>
              <w:keepLines/>
              <w:spacing w:after="0"/>
              <w:rPr>
                <w:rFonts w:ascii="Arial" w:hAnsi="Arial"/>
                <w:sz w:val="18"/>
                <w:lang w:eastAsia="ko-KR"/>
              </w:rPr>
            </w:pPr>
            <w:r>
              <w:rPr>
                <w:rFonts w:ascii="Arial" w:hAnsi="Arial"/>
                <w:sz w:val="18"/>
                <w:lang w:eastAsia="ko-KR"/>
              </w:rPr>
              <w:t>NPDCCH_RA</w:t>
            </w:r>
          </w:p>
        </w:tc>
        <w:tc>
          <w:tcPr>
            <w:tcW w:w="1418" w:type="dxa"/>
            <w:tcBorders>
              <w:top w:val="single" w:sz="4" w:space="0" w:color="auto"/>
              <w:left w:val="single" w:sz="4" w:space="0" w:color="auto"/>
              <w:bottom w:val="single" w:sz="4" w:space="0" w:color="auto"/>
              <w:right w:val="single" w:sz="4" w:space="0" w:color="auto"/>
            </w:tcBorders>
            <w:hideMark/>
          </w:tcPr>
          <w:p w14:paraId="7948A075"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7240ADCC" w14:textId="77777777" w:rsidR="00C4268A" w:rsidRDefault="00C4268A">
            <w:pPr>
              <w:spacing w:after="0"/>
              <w:rPr>
                <w:rFonts w:ascii="Arial" w:eastAsia="Times New Roman" w:hAnsi="Arial"/>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365870B5" w14:textId="77777777" w:rsidR="00C4268A" w:rsidRDefault="00C4268A">
            <w:pPr>
              <w:spacing w:after="0"/>
              <w:rPr>
                <w:rFonts w:ascii="Arial" w:eastAsia="Times New Roman" w:hAnsi="Arial"/>
                <w:sz w:val="18"/>
                <w:lang w:eastAsia="ko-KR"/>
              </w:rPr>
            </w:pPr>
          </w:p>
        </w:tc>
      </w:tr>
      <w:tr w:rsidR="00C4268A" w14:paraId="2D51DB62"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6CFB86AF" w14:textId="77777777" w:rsidR="00C4268A" w:rsidRDefault="00C4268A">
            <w:pPr>
              <w:keepNext/>
              <w:keepLines/>
              <w:spacing w:after="0"/>
              <w:rPr>
                <w:rFonts w:ascii="Arial" w:hAnsi="Arial"/>
                <w:sz w:val="18"/>
                <w:lang w:eastAsia="ko-KR"/>
              </w:rPr>
            </w:pPr>
            <w:r>
              <w:rPr>
                <w:rFonts w:ascii="Arial" w:hAnsi="Arial"/>
                <w:sz w:val="18"/>
                <w:lang w:eastAsia="ko-KR"/>
              </w:rPr>
              <w:t>NPDCCH_RB</w:t>
            </w:r>
          </w:p>
        </w:tc>
        <w:tc>
          <w:tcPr>
            <w:tcW w:w="1418" w:type="dxa"/>
            <w:tcBorders>
              <w:top w:val="single" w:sz="4" w:space="0" w:color="auto"/>
              <w:left w:val="single" w:sz="4" w:space="0" w:color="auto"/>
              <w:bottom w:val="single" w:sz="4" w:space="0" w:color="auto"/>
              <w:right w:val="single" w:sz="4" w:space="0" w:color="auto"/>
            </w:tcBorders>
            <w:hideMark/>
          </w:tcPr>
          <w:p w14:paraId="086ACCCE"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043FBD9A" w14:textId="77777777" w:rsidR="00C4268A" w:rsidRDefault="00C4268A">
            <w:pPr>
              <w:spacing w:after="0"/>
              <w:rPr>
                <w:rFonts w:ascii="Arial" w:eastAsia="Times New Roman" w:hAnsi="Arial"/>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1C596A5B" w14:textId="77777777" w:rsidR="00C4268A" w:rsidRDefault="00C4268A">
            <w:pPr>
              <w:spacing w:after="0"/>
              <w:rPr>
                <w:rFonts w:ascii="Arial" w:eastAsia="Times New Roman" w:hAnsi="Arial"/>
                <w:sz w:val="18"/>
                <w:lang w:eastAsia="ko-KR"/>
              </w:rPr>
            </w:pPr>
          </w:p>
        </w:tc>
      </w:tr>
      <w:tr w:rsidR="00C4268A" w14:paraId="2277B606"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85A0C87" w14:textId="77777777" w:rsidR="00C4268A" w:rsidRDefault="00C4268A">
            <w:pPr>
              <w:keepNext/>
              <w:keepLines/>
              <w:spacing w:after="0"/>
              <w:rPr>
                <w:rFonts w:ascii="Arial" w:hAnsi="Arial"/>
                <w:sz w:val="18"/>
                <w:lang w:eastAsia="ko-KR"/>
              </w:rPr>
            </w:pPr>
            <w:r>
              <w:rPr>
                <w:rFonts w:ascii="Arial" w:hAnsi="Arial"/>
                <w:sz w:val="18"/>
                <w:lang w:eastAsia="ko-KR"/>
              </w:rPr>
              <w:t>NPDSCH_RA</w:t>
            </w:r>
          </w:p>
        </w:tc>
        <w:tc>
          <w:tcPr>
            <w:tcW w:w="1418" w:type="dxa"/>
            <w:tcBorders>
              <w:top w:val="single" w:sz="4" w:space="0" w:color="auto"/>
              <w:left w:val="single" w:sz="4" w:space="0" w:color="auto"/>
              <w:bottom w:val="single" w:sz="4" w:space="0" w:color="auto"/>
              <w:right w:val="single" w:sz="4" w:space="0" w:color="auto"/>
            </w:tcBorders>
            <w:hideMark/>
          </w:tcPr>
          <w:p w14:paraId="719F6D48"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0C3065FC" w14:textId="77777777" w:rsidR="00C4268A" w:rsidRDefault="00C4268A">
            <w:pPr>
              <w:spacing w:after="0"/>
              <w:rPr>
                <w:rFonts w:ascii="Arial" w:eastAsia="Times New Roman" w:hAnsi="Arial"/>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37C52DB8" w14:textId="77777777" w:rsidR="00C4268A" w:rsidRDefault="00C4268A">
            <w:pPr>
              <w:spacing w:after="0"/>
              <w:rPr>
                <w:rFonts w:ascii="Arial" w:eastAsia="Times New Roman" w:hAnsi="Arial"/>
                <w:sz w:val="18"/>
                <w:lang w:eastAsia="ko-KR"/>
              </w:rPr>
            </w:pPr>
          </w:p>
        </w:tc>
      </w:tr>
      <w:tr w:rsidR="00C4268A" w14:paraId="6BDFDC91"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658ED746" w14:textId="77777777" w:rsidR="00C4268A" w:rsidRDefault="00C4268A">
            <w:pPr>
              <w:keepNext/>
              <w:keepLines/>
              <w:spacing w:after="0"/>
              <w:rPr>
                <w:rFonts w:ascii="Arial" w:hAnsi="Arial"/>
                <w:sz w:val="18"/>
                <w:lang w:eastAsia="ko-KR"/>
              </w:rPr>
            </w:pPr>
            <w:r>
              <w:rPr>
                <w:rFonts w:ascii="Arial" w:hAnsi="Arial"/>
                <w:sz w:val="18"/>
                <w:lang w:eastAsia="ko-KR"/>
              </w:rPr>
              <w:t>NPDSCH_RB</w:t>
            </w:r>
          </w:p>
        </w:tc>
        <w:tc>
          <w:tcPr>
            <w:tcW w:w="1418" w:type="dxa"/>
            <w:tcBorders>
              <w:top w:val="single" w:sz="4" w:space="0" w:color="auto"/>
              <w:left w:val="single" w:sz="4" w:space="0" w:color="auto"/>
              <w:bottom w:val="single" w:sz="4" w:space="0" w:color="auto"/>
              <w:right w:val="single" w:sz="4" w:space="0" w:color="auto"/>
            </w:tcBorders>
            <w:hideMark/>
          </w:tcPr>
          <w:p w14:paraId="33E58321"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06E455A5" w14:textId="77777777" w:rsidR="00C4268A" w:rsidRDefault="00C4268A">
            <w:pPr>
              <w:spacing w:after="0"/>
              <w:rPr>
                <w:rFonts w:ascii="Arial" w:eastAsia="Times New Roman" w:hAnsi="Arial"/>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00B64774" w14:textId="77777777" w:rsidR="00C4268A" w:rsidRDefault="00C4268A">
            <w:pPr>
              <w:spacing w:after="0"/>
              <w:rPr>
                <w:rFonts w:ascii="Arial" w:eastAsia="Times New Roman" w:hAnsi="Arial"/>
                <w:sz w:val="18"/>
                <w:lang w:eastAsia="ko-KR"/>
              </w:rPr>
            </w:pPr>
          </w:p>
        </w:tc>
      </w:tr>
      <w:tr w:rsidR="00C4268A" w14:paraId="244D118F"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61DA60F" w14:textId="77777777" w:rsidR="00C4268A" w:rsidRDefault="00C4268A">
            <w:pPr>
              <w:keepNext/>
              <w:keepLines/>
              <w:spacing w:after="0"/>
              <w:rPr>
                <w:rFonts w:ascii="Arial" w:hAnsi="Arial"/>
                <w:sz w:val="18"/>
                <w:lang w:eastAsia="ko-KR"/>
              </w:rPr>
            </w:pPr>
            <w:r>
              <w:rPr>
                <w:rFonts w:ascii="Arial" w:hAnsi="Arial"/>
                <w:sz w:val="18"/>
                <w:lang w:eastAsia="ko-KR"/>
              </w:rPr>
              <w:t>NOCNG_RANote 1</w:t>
            </w:r>
          </w:p>
        </w:tc>
        <w:tc>
          <w:tcPr>
            <w:tcW w:w="1418" w:type="dxa"/>
            <w:tcBorders>
              <w:top w:val="single" w:sz="4" w:space="0" w:color="auto"/>
              <w:left w:val="single" w:sz="4" w:space="0" w:color="auto"/>
              <w:bottom w:val="single" w:sz="4" w:space="0" w:color="auto"/>
              <w:right w:val="single" w:sz="4" w:space="0" w:color="auto"/>
            </w:tcBorders>
            <w:hideMark/>
          </w:tcPr>
          <w:p w14:paraId="3A78445F"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32E3CFD2" w14:textId="77777777" w:rsidR="00C4268A" w:rsidRDefault="00C4268A">
            <w:pPr>
              <w:spacing w:after="0"/>
              <w:rPr>
                <w:rFonts w:ascii="Arial" w:eastAsia="Times New Roman" w:hAnsi="Arial"/>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68A886ED" w14:textId="77777777" w:rsidR="00C4268A" w:rsidRDefault="00C4268A">
            <w:pPr>
              <w:spacing w:after="0"/>
              <w:rPr>
                <w:rFonts w:ascii="Arial" w:eastAsia="Times New Roman" w:hAnsi="Arial"/>
                <w:sz w:val="18"/>
                <w:lang w:eastAsia="ko-KR"/>
              </w:rPr>
            </w:pPr>
          </w:p>
        </w:tc>
      </w:tr>
      <w:tr w:rsidR="00C4268A" w14:paraId="5089DC2D"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BA75E29" w14:textId="77777777" w:rsidR="00C4268A" w:rsidRDefault="00C4268A">
            <w:pPr>
              <w:keepNext/>
              <w:keepLines/>
              <w:spacing w:after="0"/>
              <w:rPr>
                <w:rFonts w:ascii="Arial" w:hAnsi="Arial"/>
                <w:sz w:val="18"/>
                <w:lang w:eastAsia="ko-KR"/>
              </w:rPr>
            </w:pPr>
            <w:r>
              <w:rPr>
                <w:rFonts w:ascii="Arial" w:hAnsi="Arial"/>
                <w:sz w:val="18"/>
                <w:lang w:eastAsia="ko-KR"/>
              </w:rPr>
              <w:t xml:space="preserve">NOCNG_RBNote 1 </w:t>
            </w:r>
          </w:p>
        </w:tc>
        <w:tc>
          <w:tcPr>
            <w:tcW w:w="1418" w:type="dxa"/>
            <w:tcBorders>
              <w:top w:val="single" w:sz="4" w:space="0" w:color="auto"/>
              <w:left w:val="single" w:sz="4" w:space="0" w:color="auto"/>
              <w:bottom w:val="single" w:sz="4" w:space="0" w:color="auto"/>
              <w:right w:val="single" w:sz="4" w:space="0" w:color="auto"/>
            </w:tcBorders>
            <w:hideMark/>
          </w:tcPr>
          <w:p w14:paraId="1ED4221D"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4B2D767F" w14:textId="77777777" w:rsidR="00C4268A" w:rsidRDefault="00C4268A">
            <w:pPr>
              <w:spacing w:after="0"/>
              <w:rPr>
                <w:rFonts w:ascii="Arial" w:eastAsia="Times New Roman" w:hAnsi="Arial"/>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2A27B650" w14:textId="77777777" w:rsidR="00C4268A" w:rsidRDefault="00C4268A">
            <w:pPr>
              <w:spacing w:after="0"/>
              <w:rPr>
                <w:rFonts w:ascii="Arial" w:eastAsia="Times New Roman" w:hAnsi="Arial"/>
                <w:sz w:val="18"/>
                <w:lang w:eastAsia="ko-KR"/>
              </w:rPr>
            </w:pPr>
          </w:p>
        </w:tc>
      </w:tr>
      <w:tr w:rsidR="00C4268A" w14:paraId="4D2B2FCA"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3D07E44" w14:textId="77777777" w:rsidR="00C4268A" w:rsidRDefault="00C4268A">
            <w:pPr>
              <w:keepNext/>
              <w:keepLines/>
              <w:spacing w:after="0"/>
              <w:rPr>
                <w:rFonts w:ascii="Arial" w:hAnsi="Arial"/>
                <w:sz w:val="18"/>
                <w:lang w:eastAsia="ko-KR"/>
              </w:rPr>
            </w:pPr>
            <w:r>
              <w:rPr>
                <w:rFonts w:ascii="Arial" w:hAnsi="Arial"/>
                <w:sz w:val="18"/>
                <w:lang w:eastAsia="ko-KR"/>
              </w:rPr>
              <w:t>Qrxlevmin</w:t>
            </w:r>
          </w:p>
        </w:tc>
        <w:tc>
          <w:tcPr>
            <w:tcW w:w="1418" w:type="dxa"/>
            <w:tcBorders>
              <w:top w:val="single" w:sz="4" w:space="0" w:color="auto"/>
              <w:left w:val="single" w:sz="4" w:space="0" w:color="auto"/>
              <w:bottom w:val="single" w:sz="4" w:space="0" w:color="auto"/>
              <w:right w:val="single" w:sz="4" w:space="0" w:color="auto"/>
            </w:tcBorders>
            <w:hideMark/>
          </w:tcPr>
          <w:p w14:paraId="0088E155" w14:textId="77777777" w:rsidR="00C4268A" w:rsidRDefault="00C4268A">
            <w:pPr>
              <w:keepNext/>
              <w:keepLines/>
              <w:spacing w:after="0"/>
              <w:rPr>
                <w:rFonts w:ascii="Arial" w:hAnsi="Arial"/>
                <w:sz w:val="18"/>
                <w:lang w:eastAsia="ko-KR"/>
              </w:rPr>
            </w:pPr>
            <w:r>
              <w:rPr>
                <w:rFonts w:ascii="Arial" w:hAnsi="Arial"/>
                <w:sz w:val="18"/>
                <w:lang w:eastAsia="ko-KR"/>
              </w:rPr>
              <w:t>dBm</w:t>
            </w:r>
          </w:p>
        </w:tc>
        <w:tc>
          <w:tcPr>
            <w:tcW w:w="851" w:type="dxa"/>
            <w:tcBorders>
              <w:top w:val="single" w:sz="4" w:space="0" w:color="auto"/>
              <w:left w:val="single" w:sz="4" w:space="0" w:color="auto"/>
              <w:bottom w:val="single" w:sz="4" w:space="0" w:color="auto"/>
              <w:right w:val="single" w:sz="4" w:space="0" w:color="auto"/>
            </w:tcBorders>
            <w:hideMark/>
          </w:tcPr>
          <w:p w14:paraId="1E391934" w14:textId="77777777" w:rsidR="00C4268A" w:rsidRDefault="00C4268A">
            <w:pPr>
              <w:keepNext/>
              <w:keepLines/>
              <w:spacing w:after="0"/>
              <w:rPr>
                <w:rFonts w:ascii="Arial" w:hAnsi="Arial"/>
                <w:sz w:val="18"/>
                <w:lang w:eastAsia="ko-KR"/>
              </w:rPr>
            </w:pPr>
            <w:r>
              <w:rPr>
                <w:rFonts w:ascii="Arial" w:hAnsi="Arial"/>
                <w:sz w:val="18"/>
                <w:lang w:eastAsia="ko-KR"/>
              </w:rPr>
              <w:t>-140</w:t>
            </w:r>
          </w:p>
        </w:tc>
        <w:tc>
          <w:tcPr>
            <w:tcW w:w="851" w:type="dxa"/>
            <w:tcBorders>
              <w:top w:val="single" w:sz="4" w:space="0" w:color="auto"/>
              <w:left w:val="single" w:sz="4" w:space="0" w:color="auto"/>
              <w:bottom w:val="single" w:sz="4" w:space="0" w:color="auto"/>
              <w:right w:val="single" w:sz="4" w:space="0" w:color="auto"/>
            </w:tcBorders>
            <w:hideMark/>
          </w:tcPr>
          <w:p w14:paraId="0F889086" w14:textId="77777777" w:rsidR="00C4268A" w:rsidRDefault="00C4268A">
            <w:pPr>
              <w:keepNext/>
              <w:keepLines/>
              <w:spacing w:after="0"/>
              <w:rPr>
                <w:rFonts w:ascii="Arial" w:hAnsi="Arial"/>
                <w:sz w:val="18"/>
                <w:lang w:eastAsia="ko-KR"/>
              </w:rPr>
            </w:pPr>
            <w:r>
              <w:rPr>
                <w:rFonts w:ascii="Arial" w:hAnsi="Arial"/>
                <w:sz w:val="18"/>
                <w:lang w:eastAsia="ko-KR"/>
              </w:rPr>
              <w:t>-140</w:t>
            </w:r>
          </w:p>
        </w:tc>
        <w:tc>
          <w:tcPr>
            <w:tcW w:w="851" w:type="dxa"/>
            <w:tcBorders>
              <w:top w:val="single" w:sz="4" w:space="0" w:color="auto"/>
              <w:left w:val="single" w:sz="4" w:space="0" w:color="auto"/>
              <w:bottom w:val="single" w:sz="4" w:space="0" w:color="auto"/>
              <w:right w:val="single" w:sz="4" w:space="0" w:color="auto"/>
            </w:tcBorders>
            <w:hideMark/>
          </w:tcPr>
          <w:p w14:paraId="051D1F3D" w14:textId="77777777" w:rsidR="00C4268A" w:rsidRDefault="00C4268A">
            <w:pPr>
              <w:keepNext/>
              <w:keepLines/>
              <w:spacing w:after="0"/>
              <w:rPr>
                <w:rFonts w:ascii="Arial" w:hAnsi="Arial"/>
                <w:sz w:val="18"/>
                <w:lang w:eastAsia="ko-KR"/>
              </w:rPr>
            </w:pPr>
            <w:r>
              <w:rPr>
                <w:rFonts w:ascii="Arial" w:hAnsi="Arial"/>
                <w:sz w:val="18"/>
                <w:lang w:eastAsia="ko-KR"/>
              </w:rPr>
              <w:t>-140</w:t>
            </w:r>
          </w:p>
        </w:tc>
        <w:tc>
          <w:tcPr>
            <w:tcW w:w="851" w:type="dxa"/>
            <w:tcBorders>
              <w:top w:val="single" w:sz="4" w:space="0" w:color="auto"/>
              <w:left w:val="single" w:sz="4" w:space="0" w:color="auto"/>
              <w:bottom w:val="single" w:sz="4" w:space="0" w:color="auto"/>
              <w:right w:val="single" w:sz="4" w:space="0" w:color="auto"/>
            </w:tcBorders>
            <w:hideMark/>
          </w:tcPr>
          <w:p w14:paraId="49442BFB" w14:textId="77777777" w:rsidR="00C4268A" w:rsidRDefault="00C4268A">
            <w:pPr>
              <w:keepNext/>
              <w:keepLines/>
              <w:spacing w:after="0"/>
              <w:rPr>
                <w:rFonts w:ascii="Arial" w:hAnsi="Arial"/>
                <w:sz w:val="18"/>
                <w:lang w:eastAsia="ko-KR"/>
              </w:rPr>
            </w:pPr>
            <w:r>
              <w:rPr>
                <w:rFonts w:ascii="Arial" w:hAnsi="Arial"/>
                <w:sz w:val="18"/>
                <w:lang w:eastAsia="ko-KR"/>
              </w:rPr>
              <w:t>-140</w:t>
            </w:r>
          </w:p>
        </w:tc>
        <w:tc>
          <w:tcPr>
            <w:tcW w:w="851" w:type="dxa"/>
            <w:tcBorders>
              <w:top w:val="single" w:sz="4" w:space="0" w:color="auto"/>
              <w:left w:val="single" w:sz="4" w:space="0" w:color="auto"/>
              <w:bottom w:val="single" w:sz="4" w:space="0" w:color="auto"/>
              <w:right w:val="single" w:sz="4" w:space="0" w:color="auto"/>
            </w:tcBorders>
            <w:hideMark/>
          </w:tcPr>
          <w:p w14:paraId="575822F2" w14:textId="77777777" w:rsidR="00C4268A" w:rsidRDefault="00C4268A">
            <w:pPr>
              <w:keepNext/>
              <w:keepLines/>
              <w:spacing w:after="0"/>
              <w:rPr>
                <w:rFonts w:ascii="Arial" w:hAnsi="Arial"/>
                <w:sz w:val="18"/>
                <w:lang w:eastAsia="ko-KR"/>
              </w:rPr>
            </w:pPr>
            <w:r>
              <w:rPr>
                <w:rFonts w:ascii="Arial" w:hAnsi="Arial"/>
                <w:sz w:val="18"/>
                <w:lang w:eastAsia="ko-KR"/>
              </w:rPr>
              <w:t>-140</w:t>
            </w:r>
          </w:p>
        </w:tc>
        <w:tc>
          <w:tcPr>
            <w:tcW w:w="851" w:type="dxa"/>
            <w:tcBorders>
              <w:top w:val="single" w:sz="4" w:space="0" w:color="auto"/>
              <w:left w:val="single" w:sz="4" w:space="0" w:color="auto"/>
              <w:bottom w:val="single" w:sz="4" w:space="0" w:color="auto"/>
              <w:right w:val="single" w:sz="4" w:space="0" w:color="auto"/>
            </w:tcBorders>
            <w:hideMark/>
          </w:tcPr>
          <w:p w14:paraId="6B418F81" w14:textId="77777777" w:rsidR="00C4268A" w:rsidRDefault="00C4268A">
            <w:pPr>
              <w:keepNext/>
              <w:keepLines/>
              <w:spacing w:after="0"/>
              <w:rPr>
                <w:rFonts w:ascii="Arial" w:hAnsi="Arial"/>
                <w:sz w:val="18"/>
                <w:lang w:eastAsia="ko-KR"/>
              </w:rPr>
            </w:pPr>
            <w:r>
              <w:rPr>
                <w:rFonts w:ascii="Arial" w:hAnsi="Arial"/>
                <w:sz w:val="18"/>
                <w:lang w:eastAsia="ko-KR"/>
              </w:rPr>
              <w:t>-140</w:t>
            </w:r>
          </w:p>
        </w:tc>
      </w:tr>
      <w:tr w:rsidR="00C4268A" w14:paraId="33B3B8BE"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CD52FD4" w14:textId="77777777" w:rsidR="00C4268A" w:rsidRDefault="00C4268A">
            <w:pPr>
              <w:keepNext/>
              <w:keepLines/>
              <w:spacing w:after="0"/>
              <w:rPr>
                <w:rFonts w:ascii="Arial" w:hAnsi="Arial"/>
                <w:sz w:val="18"/>
                <w:lang w:eastAsia="ko-KR"/>
              </w:rPr>
            </w:pPr>
            <w:r>
              <w:rPr>
                <w:rFonts w:ascii="Arial" w:hAnsi="Arial"/>
                <w:sz w:val="18"/>
                <w:lang w:eastAsia="ko-KR"/>
              </w:rPr>
              <w:t>Pcompensation</w:t>
            </w:r>
          </w:p>
        </w:tc>
        <w:tc>
          <w:tcPr>
            <w:tcW w:w="1418" w:type="dxa"/>
            <w:tcBorders>
              <w:top w:val="single" w:sz="4" w:space="0" w:color="auto"/>
              <w:left w:val="single" w:sz="4" w:space="0" w:color="auto"/>
              <w:bottom w:val="single" w:sz="4" w:space="0" w:color="auto"/>
              <w:right w:val="single" w:sz="4" w:space="0" w:color="auto"/>
            </w:tcBorders>
            <w:hideMark/>
          </w:tcPr>
          <w:p w14:paraId="69988A84"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851" w:type="dxa"/>
            <w:tcBorders>
              <w:top w:val="single" w:sz="4" w:space="0" w:color="auto"/>
              <w:left w:val="single" w:sz="4" w:space="0" w:color="auto"/>
              <w:bottom w:val="single" w:sz="4" w:space="0" w:color="auto"/>
              <w:right w:val="single" w:sz="4" w:space="0" w:color="auto"/>
            </w:tcBorders>
            <w:hideMark/>
          </w:tcPr>
          <w:p w14:paraId="1C06D421"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4D04B839"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491C526D"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5E92F2C4"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46783ADF"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0D77458C" w14:textId="77777777" w:rsidR="00C4268A" w:rsidRDefault="00C4268A">
            <w:pPr>
              <w:keepNext/>
              <w:keepLines/>
              <w:spacing w:after="0"/>
              <w:rPr>
                <w:rFonts w:ascii="Arial" w:hAnsi="Arial"/>
                <w:sz w:val="18"/>
                <w:lang w:eastAsia="ko-KR"/>
              </w:rPr>
            </w:pPr>
            <w:r>
              <w:rPr>
                <w:rFonts w:ascii="Arial" w:hAnsi="Arial"/>
                <w:sz w:val="18"/>
                <w:lang w:eastAsia="ko-KR"/>
              </w:rPr>
              <w:t>0</w:t>
            </w:r>
          </w:p>
        </w:tc>
      </w:tr>
      <w:tr w:rsidR="00C4268A" w14:paraId="322187D5"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0C3234C" w14:textId="77777777" w:rsidR="00C4268A" w:rsidRDefault="00C4268A">
            <w:pPr>
              <w:keepNext/>
              <w:keepLines/>
              <w:spacing w:after="0"/>
              <w:rPr>
                <w:rFonts w:ascii="Arial" w:hAnsi="Arial"/>
                <w:sz w:val="18"/>
                <w:lang w:eastAsia="ko-KR"/>
              </w:rPr>
            </w:pPr>
            <w:r>
              <w:rPr>
                <w:rFonts w:ascii="Arial" w:hAnsi="Arial"/>
                <w:sz w:val="18"/>
                <w:lang w:eastAsia="ko-KR"/>
              </w:rPr>
              <w:t>Qhysts</w:t>
            </w:r>
          </w:p>
        </w:tc>
        <w:tc>
          <w:tcPr>
            <w:tcW w:w="1418" w:type="dxa"/>
            <w:tcBorders>
              <w:top w:val="single" w:sz="4" w:space="0" w:color="auto"/>
              <w:left w:val="single" w:sz="4" w:space="0" w:color="auto"/>
              <w:bottom w:val="single" w:sz="4" w:space="0" w:color="auto"/>
              <w:right w:val="single" w:sz="4" w:space="0" w:color="auto"/>
            </w:tcBorders>
            <w:hideMark/>
          </w:tcPr>
          <w:p w14:paraId="292DDF05"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851" w:type="dxa"/>
            <w:tcBorders>
              <w:top w:val="single" w:sz="4" w:space="0" w:color="auto"/>
              <w:left w:val="single" w:sz="4" w:space="0" w:color="auto"/>
              <w:bottom w:val="single" w:sz="4" w:space="0" w:color="auto"/>
              <w:right w:val="single" w:sz="4" w:space="0" w:color="auto"/>
            </w:tcBorders>
            <w:hideMark/>
          </w:tcPr>
          <w:p w14:paraId="5FD1966F"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06851571"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3A943FDB"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64628A0D"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3356F83B"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2A7DAB4E" w14:textId="77777777" w:rsidR="00C4268A" w:rsidRDefault="00C4268A">
            <w:pPr>
              <w:keepNext/>
              <w:keepLines/>
              <w:spacing w:after="0"/>
              <w:rPr>
                <w:rFonts w:ascii="Arial" w:hAnsi="Arial"/>
                <w:sz w:val="18"/>
                <w:lang w:eastAsia="ko-KR"/>
              </w:rPr>
            </w:pPr>
            <w:r>
              <w:rPr>
                <w:rFonts w:ascii="Arial" w:hAnsi="Arial"/>
                <w:sz w:val="18"/>
                <w:lang w:eastAsia="ko-KR"/>
              </w:rPr>
              <w:t>0</w:t>
            </w:r>
          </w:p>
        </w:tc>
      </w:tr>
      <w:tr w:rsidR="00C4268A" w14:paraId="4AA4525E"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B64CE92" w14:textId="77777777" w:rsidR="00C4268A" w:rsidRDefault="00C4268A">
            <w:pPr>
              <w:keepNext/>
              <w:keepLines/>
              <w:spacing w:after="0"/>
              <w:rPr>
                <w:rFonts w:ascii="Arial" w:hAnsi="Arial"/>
                <w:sz w:val="18"/>
                <w:lang w:eastAsia="ko-KR"/>
              </w:rPr>
            </w:pPr>
            <w:r>
              <w:rPr>
                <w:rFonts w:ascii="Arial" w:hAnsi="Arial"/>
                <w:sz w:val="18"/>
                <w:lang w:eastAsia="ko-KR"/>
              </w:rPr>
              <w:t>Qoffsets, n</w:t>
            </w:r>
          </w:p>
        </w:tc>
        <w:tc>
          <w:tcPr>
            <w:tcW w:w="1418" w:type="dxa"/>
            <w:tcBorders>
              <w:top w:val="single" w:sz="4" w:space="0" w:color="auto"/>
              <w:left w:val="single" w:sz="4" w:space="0" w:color="auto"/>
              <w:bottom w:val="single" w:sz="4" w:space="0" w:color="auto"/>
              <w:right w:val="single" w:sz="4" w:space="0" w:color="auto"/>
            </w:tcBorders>
            <w:hideMark/>
          </w:tcPr>
          <w:p w14:paraId="755588DC"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851" w:type="dxa"/>
            <w:tcBorders>
              <w:top w:val="single" w:sz="4" w:space="0" w:color="auto"/>
              <w:left w:val="single" w:sz="4" w:space="0" w:color="auto"/>
              <w:bottom w:val="single" w:sz="4" w:space="0" w:color="auto"/>
              <w:right w:val="single" w:sz="4" w:space="0" w:color="auto"/>
            </w:tcBorders>
            <w:hideMark/>
          </w:tcPr>
          <w:p w14:paraId="6D70473F"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076A2850"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0E99323F"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262962AC"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1CBB146A"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500AD543" w14:textId="77777777" w:rsidR="00C4268A" w:rsidRDefault="00C4268A">
            <w:pPr>
              <w:keepNext/>
              <w:keepLines/>
              <w:spacing w:after="0"/>
              <w:rPr>
                <w:rFonts w:ascii="Arial" w:hAnsi="Arial"/>
                <w:sz w:val="18"/>
                <w:lang w:eastAsia="ko-KR"/>
              </w:rPr>
            </w:pPr>
            <w:r>
              <w:rPr>
                <w:rFonts w:ascii="Arial" w:hAnsi="Arial"/>
                <w:sz w:val="18"/>
                <w:lang w:eastAsia="ko-KR"/>
              </w:rPr>
              <w:t>0</w:t>
            </w:r>
          </w:p>
        </w:tc>
      </w:tr>
      <w:tr w:rsidR="00C4268A" w14:paraId="253D44ED"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CF8B0A0" w14:textId="77777777" w:rsidR="00C4268A" w:rsidRDefault="00C4268A">
            <w:pPr>
              <w:keepNext/>
              <w:keepLines/>
              <w:spacing w:after="0"/>
              <w:rPr>
                <w:rFonts w:ascii="Arial" w:hAnsi="Arial"/>
                <w:sz w:val="18"/>
                <w:lang w:eastAsia="ko-KR"/>
              </w:rPr>
            </w:pPr>
            <w:r>
              <w:rPr>
                <w:rFonts w:ascii="Arial" w:hAnsi="Arial"/>
                <w:sz w:val="18"/>
                <w:lang w:eastAsia="ko-KR"/>
              </w:rPr>
              <w:t>Cell_selection_and_</w:t>
            </w:r>
          </w:p>
          <w:p w14:paraId="0B9CA0C0" w14:textId="77777777" w:rsidR="00C4268A" w:rsidRDefault="00C4268A">
            <w:pPr>
              <w:keepNext/>
              <w:keepLines/>
              <w:spacing w:after="0"/>
              <w:rPr>
                <w:rFonts w:ascii="Arial" w:hAnsi="Arial"/>
                <w:sz w:val="18"/>
                <w:lang w:eastAsia="ko-KR"/>
              </w:rPr>
            </w:pPr>
            <w:r>
              <w:rPr>
                <w:rFonts w:ascii="Arial" w:hAnsi="Arial"/>
                <w:sz w:val="18"/>
                <w:lang w:eastAsia="ko-KR"/>
              </w:rPr>
              <w:t>reselection_quality_measurement</w:t>
            </w:r>
          </w:p>
        </w:tc>
        <w:tc>
          <w:tcPr>
            <w:tcW w:w="1418" w:type="dxa"/>
            <w:tcBorders>
              <w:top w:val="single" w:sz="4" w:space="0" w:color="auto"/>
              <w:left w:val="single" w:sz="4" w:space="0" w:color="auto"/>
              <w:bottom w:val="single" w:sz="4" w:space="0" w:color="auto"/>
              <w:right w:val="single" w:sz="4" w:space="0" w:color="auto"/>
            </w:tcBorders>
          </w:tcPr>
          <w:p w14:paraId="12CFA930" w14:textId="77777777" w:rsidR="00C4268A" w:rsidRDefault="00C4268A">
            <w:pPr>
              <w:keepNext/>
              <w:keepLines/>
              <w:spacing w:after="0"/>
              <w:rPr>
                <w:rFonts w:ascii="Arial" w:hAnsi="Arial"/>
                <w:sz w:val="18"/>
                <w:lang w:eastAsia="ko-KR"/>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439A5C32" w14:textId="77777777" w:rsidR="00C4268A" w:rsidRDefault="00C4268A">
            <w:pPr>
              <w:keepNext/>
              <w:keepLines/>
              <w:spacing w:after="0"/>
              <w:rPr>
                <w:rFonts w:ascii="Arial" w:hAnsi="Arial"/>
                <w:sz w:val="18"/>
                <w:lang w:eastAsia="ko-KR"/>
              </w:rPr>
            </w:pPr>
            <w:r>
              <w:rPr>
                <w:rFonts w:ascii="Arial" w:hAnsi="Arial"/>
                <w:sz w:val="18"/>
                <w:lang w:eastAsia="ko-KR"/>
              </w:rPr>
              <w:t>NRSRP</w:t>
            </w:r>
          </w:p>
        </w:tc>
        <w:tc>
          <w:tcPr>
            <w:tcW w:w="2553" w:type="dxa"/>
            <w:gridSpan w:val="3"/>
            <w:tcBorders>
              <w:top w:val="single" w:sz="4" w:space="0" w:color="auto"/>
              <w:left w:val="single" w:sz="4" w:space="0" w:color="auto"/>
              <w:bottom w:val="single" w:sz="4" w:space="0" w:color="auto"/>
              <w:right w:val="single" w:sz="4" w:space="0" w:color="auto"/>
            </w:tcBorders>
            <w:hideMark/>
          </w:tcPr>
          <w:p w14:paraId="13CFC821" w14:textId="77777777" w:rsidR="00C4268A" w:rsidRDefault="00C4268A">
            <w:pPr>
              <w:keepNext/>
              <w:keepLines/>
              <w:spacing w:after="0"/>
              <w:rPr>
                <w:rFonts w:ascii="Arial" w:hAnsi="Arial"/>
                <w:sz w:val="18"/>
                <w:lang w:eastAsia="ko-KR"/>
              </w:rPr>
            </w:pPr>
            <w:r>
              <w:rPr>
                <w:rFonts w:ascii="Arial" w:hAnsi="Arial"/>
                <w:sz w:val="18"/>
                <w:lang w:eastAsia="ko-KR"/>
              </w:rPr>
              <w:t>NRSRP</w:t>
            </w:r>
          </w:p>
        </w:tc>
      </w:tr>
      <w:tr w:rsidR="00C4268A" w14:paraId="504B85C9"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A89EEA5" w14:textId="0449E1B5" w:rsidR="00C4268A" w:rsidRDefault="00C4268A">
            <w:pPr>
              <w:keepNext/>
              <w:keepLines/>
              <w:spacing w:after="0"/>
              <w:rPr>
                <w:rFonts w:ascii="Arial" w:hAnsi="Arial"/>
                <w:sz w:val="18"/>
                <w:lang w:eastAsia="ko-KR"/>
              </w:rPr>
            </w:pPr>
            <w:r>
              <w:rPr>
                <w:rFonts w:ascii="Arial" w:hAnsi="Arial"/>
                <w:noProof/>
                <w:sz w:val="18"/>
                <w:lang w:eastAsia="ko-KR"/>
              </w:rPr>
              <w:drawing>
                <wp:inline distT="0" distB="0" distL="0" distR="0" wp14:anchorId="7D51AD9F" wp14:editId="25CEA984">
                  <wp:extent cx="262255" cy="23050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589512C5" w14:textId="77777777" w:rsidR="00C4268A" w:rsidRDefault="00C4268A">
            <w:pPr>
              <w:keepNext/>
              <w:keepLines/>
              <w:spacing w:after="0"/>
              <w:rPr>
                <w:rFonts w:ascii="Arial" w:hAnsi="Arial"/>
                <w:sz w:val="18"/>
                <w:lang w:eastAsia="ko-KR"/>
              </w:rPr>
            </w:pPr>
            <w:r>
              <w:rPr>
                <w:rFonts w:ascii="Arial" w:hAnsi="Arial"/>
                <w:sz w:val="18"/>
                <w:lang w:eastAsia="ko-KR"/>
              </w:rPr>
              <w:t>dBm/15 kHz</w:t>
            </w:r>
          </w:p>
        </w:tc>
        <w:tc>
          <w:tcPr>
            <w:tcW w:w="5106" w:type="dxa"/>
            <w:gridSpan w:val="6"/>
            <w:tcBorders>
              <w:top w:val="single" w:sz="4" w:space="0" w:color="auto"/>
              <w:left w:val="single" w:sz="4" w:space="0" w:color="auto"/>
              <w:bottom w:val="single" w:sz="4" w:space="0" w:color="auto"/>
              <w:right w:val="single" w:sz="4" w:space="0" w:color="auto"/>
            </w:tcBorders>
            <w:hideMark/>
          </w:tcPr>
          <w:p w14:paraId="69FDFFCF" w14:textId="77777777" w:rsidR="00C4268A" w:rsidRDefault="00C4268A">
            <w:pPr>
              <w:keepNext/>
              <w:keepLines/>
              <w:spacing w:after="0"/>
              <w:rPr>
                <w:rFonts w:ascii="Arial" w:hAnsi="Arial"/>
                <w:sz w:val="18"/>
                <w:lang w:eastAsia="ko-KR"/>
              </w:rPr>
            </w:pPr>
            <w:r>
              <w:rPr>
                <w:rFonts w:ascii="Arial" w:hAnsi="Arial" w:cs="v4.2.0"/>
                <w:sz w:val="18"/>
                <w:lang w:eastAsia="ko-KR"/>
              </w:rPr>
              <w:t>-98</w:t>
            </w:r>
          </w:p>
        </w:tc>
      </w:tr>
      <w:tr w:rsidR="00C4268A" w14:paraId="0C26535C"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C5844D6" w14:textId="7AA99EF9" w:rsidR="00C4268A" w:rsidRDefault="00C4268A">
            <w:pPr>
              <w:keepNext/>
              <w:keepLines/>
              <w:spacing w:after="0"/>
              <w:rPr>
                <w:rFonts w:ascii="Arial" w:hAnsi="Arial"/>
                <w:sz w:val="18"/>
                <w:lang w:eastAsia="ko-KR"/>
              </w:rPr>
            </w:pPr>
            <w:r>
              <w:rPr>
                <w:rFonts w:ascii="Arial" w:hAnsi="Arial"/>
                <w:noProof/>
                <w:sz w:val="18"/>
                <w:lang w:eastAsia="ko-KR"/>
              </w:rPr>
              <w:drawing>
                <wp:inline distT="0" distB="0" distL="0" distR="0" wp14:anchorId="417EAB2A" wp14:editId="536F94BB">
                  <wp:extent cx="508635" cy="238760"/>
                  <wp:effectExtent l="0" t="0" r="571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635" cy="23876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6155B742"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851" w:type="dxa"/>
            <w:tcBorders>
              <w:top w:val="single" w:sz="4" w:space="0" w:color="auto"/>
              <w:left w:val="single" w:sz="4" w:space="0" w:color="auto"/>
              <w:bottom w:val="single" w:sz="4" w:space="0" w:color="auto"/>
              <w:right w:val="single" w:sz="4" w:space="0" w:color="auto"/>
            </w:tcBorders>
            <w:hideMark/>
          </w:tcPr>
          <w:p w14:paraId="30644003" w14:textId="77777777" w:rsidR="00C4268A" w:rsidRDefault="00C4268A">
            <w:pPr>
              <w:keepNext/>
              <w:keepLines/>
              <w:spacing w:after="0"/>
              <w:rPr>
                <w:rFonts w:ascii="Arial" w:hAnsi="Arial"/>
                <w:sz w:val="18"/>
                <w:lang w:eastAsia="ko-KR"/>
              </w:rPr>
            </w:pPr>
            <w:r>
              <w:rPr>
                <w:rFonts w:ascii="Arial" w:hAnsi="Arial"/>
                <w:sz w:val="18"/>
                <w:lang w:eastAsia="ko-KR"/>
              </w:rPr>
              <w:t>17</w:t>
            </w:r>
          </w:p>
        </w:tc>
        <w:tc>
          <w:tcPr>
            <w:tcW w:w="851" w:type="dxa"/>
            <w:tcBorders>
              <w:top w:val="single" w:sz="4" w:space="0" w:color="auto"/>
              <w:left w:val="single" w:sz="4" w:space="0" w:color="auto"/>
              <w:bottom w:val="single" w:sz="4" w:space="0" w:color="auto"/>
              <w:right w:val="single" w:sz="4" w:space="0" w:color="auto"/>
            </w:tcBorders>
            <w:hideMark/>
          </w:tcPr>
          <w:p w14:paraId="10F86F2F" w14:textId="77777777" w:rsidR="00C4268A" w:rsidRDefault="00C4268A">
            <w:pPr>
              <w:keepNext/>
              <w:keepLines/>
              <w:spacing w:after="0"/>
              <w:rPr>
                <w:rFonts w:ascii="Arial" w:hAnsi="Arial"/>
                <w:sz w:val="18"/>
                <w:lang w:eastAsia="ko-KR"/>
              </w:rPr>
            </w:pPr>
            <w:r>
              <w:rPr>
                <w:rFonts w:ascii="Arial" w:hAnsi="Arial"/>
                <w:sz w:val="18"/>
                <w:lang w:eastAsia="ko-KR"/>
              </w:rPr>
              <w:t>13</w:t>
            </w:r>
          </w:p>
        </w:tc>
        <w:tc>
          <w:tcPr>
            <w:tcW w:w="851" w:type="dxa"/>
            <w:tcBorders>
              <w:top w:val="single" w:sz="4" w:space="0" w:color="auto"/>
              <w:left w:val="single" w:sz="4" w:space="0" w:color="auto"/>
              <w:bottom w:val="single" w:sz="4" w:space="0" w:color="auto"/>
              <w:right w:val="single" w:sz="4" w:space="0" w:color="auto"/>
            </w:tcBorders>
            <w:hideMark/>
          </w:tcPr>
          <w:p w14:paraId="25CE2B7A" w14:textId="77777777" w:rsidR="00C4268A" w:rsidRDefault="00C4268A">
            <w:pPr>
              <w:keepNext/>
              <w:keepLines/>
              <w:spacing w:after="0"/>
              <w:rPr>
                <w:rFonts w:ascii="Arial" w:hAnsi="Arial"/>
                <w:sz w:val="18"/>
                <w:lang w:eastAsia="ko-KR"/>
              </w:rPr>
            </w:pPr>
            <w:r>
              <w:rPr>
                <w:rFonts w:ascii="Arial" w:hAnsi="Arial"/>
                <w:sz w:val="18"/>
                <w:lang w:eastAsia="ko-KR"/>
              </w:rPr>
              <w:t>17</w:t>
            </w:r>
          </w:p>
        </w:tc>
        <w:tc>
          <w:tcPr>
            <w:tcW w:w="851" w:type="dxa"/>
            <w:tcBorders>
              <w:top w:val="single" w:sz="4" w:space="0" w:color="auto"/>
              <w:left w:val="single" w:sz="4" w:space="0" w:color="auto"/>
              <w:bottom w:val="single" w:sz="4" w:space="0" w:color="auto"/>
              <w:right w:val="single" w:sz="4" w:space="0" w:color="auto"/>
            </w:tcBorders>
            <w:hideMark/>
          </w:tcPr>
          <w:p w14:paraId="7166B325" w14:textId="77777777" w:rsidR="00C4268A" w:rsidRDefault="00C4268A">
            <w:pPr>
              <w:keepNext/>
              <w:keepLines/>
              <w:spacing w:after="0"/>
              <w:rPr>
                <w:rFonts w:ascii="Arial" w:hAnsi="Arial"/>
                <w:sz w:val="18"/>
                <w:lang w:eastAsia="ko-KR"/>
              </w:rPr>
            </w:pPr>
            <w:r>
              <w:rPr>
                <w:rFonts w:ascii="Arial" w:hAnsi="Arial"/>
                <w:sz w:val="18"/>
                <w:lang w:eastAsia="ko-KR"/>
              </w:rPr>
              <w:t>-infinity</w:t>
            </w:r>
          </w:p>
        </w:tc>
        <w:tc>
          <w:tcPr>
            <w:tcW w:w="851" w:type="dxa"/>
            <w:tcBorders>
              <w:top w:val="single" w:sz="4" w:space="0" w:color="auto"/>
              <w:left w:val="single" w:sz="4" w:space="0" w:color="auto"/>
              <w:bottom w:val="single" w:sz="4" w:space="0" w:color="auto"/>
              <w:right w:val="single" w:sz="4" w:space="0" w:color="auto"/>
            </w:tcBorders>
            <w:hideMark/>
          </w:tcPr>
          <w:p w14:paraId="0BF38BC1" w14:textId="77777777" w:rsidR="00C4268A" w:rsidRDefault="00C4268A">
            <w:pPr>
              <w:keepNext/>
              <w:keepLines/>
              <w:spacing w:after="0"/>
              <w:rPr>
                <w:rFonts w:ascii="Arial" w:hAnsi="Arial"/>
                <w:sz w:val="18"/>
                <w:lang w:eastAsia="ko-KR"/>
              </w:rPr>
            </w:pPr>
            <w:r>
              <w:rPr>
                <w:rFonts w:ascii="Arial" w:hAnsi="Arial"/>
                <w:sz w:val="18"/>
                <w:lang w:eastAsia="ko-KR"/>
              </w:rPr>
              <w:t>17</w:t>
            </w:r>
          </w:p>
        </w:tc>
        <w:tc>
          <w:tcPr>
            <w:tcW w:w="851" w:type="dxa"/>
            <w:tcBorders>
              <w:top w:val="single" w:sz="4" w:space="0" w:color="auto"/>
              <w:left w:val="single" w:sz="4" w:space="0" w:color="auto"/>
              <w:bottom w:val="single" w:sz="4" w:space="0" w:color="auto"/>
              <w:right w:val="single" w:sz="4" w:space="0" w:color="auto"/>
            </w:tcBorders>
            <w:hideMark/>
          </w:tcPr>
          <w:p w14:paraId="19452197" w14:textId="77777777" w:rsidR="00C4268A" w:rsidRDefault="00C4268A">
            <w:pPr>
              <w:keepNext/>
              <w:keepLines/>
              <w:spacing w:after="0"/>
              <w:rPr>
                <w:rFonts w:ascii="Arial" w:hAnsi="Arial"/>
                <w:sz w:val="18"/>
                <w:lang w:eastAsia="ko-KR"/>
              </w:rPr>
            </w:pPr>
            <w:r>
              <w:rPr>
                <w:rFonts w:ascii="Arial" w:hAnsi="Arial"/>
                <w:sz w:val="18"/>
                <w:lang w:eastAsia="ko-KR"/>
              </w:rPr>
              <w:t>13</w:t>
            </w:r>
          </w:p>
        </w:tc>
      </w:tr>
      <w:tr w:rsidR="00C4268A" w14:paraId="14006439" w14:textId="77777777" w:rsidTr="00C4268A">
        <w:trPr>
          <w:cantSplit/>
          <w:trHeight w:val="147"/>
          <w:jc w:val="center"/>
        </w:trPr>
        <w:tc>
          <w:tcPr>
            <w:tcW w:w="2268" w:type="dxa"/>
            <w:tcBorders>
              <w:top w:val="single" w:sz="4" w:space="0" w:color="auto"/>
              <w:left w:val="single" w:sz="4" w:space="0" w:color="auto"/>
              <w:bottom w:val="single" w:sz="4" w:space="0" w:color="auto"/>
              <w:right w:val="single" w:sz="4" w:space="0" w:color="auto"/>
            </w:tcBorders>
            <w:hideMark/>
          </w:tcPr>
          <w:p w14:paraId="3558980F" w14:textId="7C8BC59F" w:rsidR="00C4268A" w:rsidRDefault="00C4268A">
            <w:pPr>
              <w:keepNext/>
              <w:keepLines/>
              <w:spacing w:after="0"/>
              <w:rPr>
                <w:rFonts w:ascii="Arial" w:hAnsi="Arial"/>
                <w:sz w:val="18"/>
                <w:lang w:eastAsia="ko-KR"/>
              </w:rPr>
            </w:pPr>
            <w:r>
              <w:rPr>
                <w:rFonts w:ascii="Arial" w:hAnsi="Arial"/>
                <w:noProof/>
                <w:sz w:val="18"/>
                <w:lang w:eastAsia="ko-KR"/>
              </w:rPr>
              <w:drawing>
                <wp:inline distT="0" distB="0" distL="0" distR="0" wp14:anchorId="33795495" wp14:editId="5A1BEE24">
                  <wp:extent cx="397510" cy="238760"/>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7510" cy="238760"/>
                          </a:xfrm>
                          <a:prstGeom prst="rect">
                            <a:avLst/>
                          </a:prstGeom>
                          <a:noFill/>
                          <a:ln>
                            <a:noFill/>
                          </a:ln>
                        </pic:spPr>
                      </pic:pic>
                    </a:graphicData>
                  </a:graphic>
                </wp:inline>
              </w:drawing>
            </w:r>
            <w:r>
              <w:rPr>
                <w:rFonts w:ascii="Arial" w:hAnsi="Arial"/>
                <w:sz w:val="18"/>
                <w:lang w:eastAsia="ko-KR"/>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22CE54AA" w14:textId="77777777" w:rsidR="00C4268A" w:rsidRDefault="00C4268A">
            <w:pPr>
              <w:keepNext/>
              <w:keepLines/>
              <w:spacing w:after="0"/>
              <w:rPr>
                <w:rFonts w:ascii="Arial" w:hAnsi="Arial"/>
                <w:sz w:val="18"/>
                <w:lang w:eastAsia="ko-KR"/>
              </w:rPr>
            </w:pPr>
            <w:r>
              <w:rPr>
                <w:rFonts w:ascii="Arial" w:hAnsi="Arial"/>
                <w:sz w:val="18"/>
                <w:lang w:eastAsia="ko-KR"/>
              </w:rPr>
              <w:t>dB</w:t>
            </w:r>
          </w:p>
        </w:tc>
        <w:tc>
          <w:tcPr>
            <w:tcW w:w="851" w:type="dxa"/>
            <w:tcBorders>
              <w:top w:val="single" w:sz="4" w:space="0" w:color="auto"/>
              <w:left w:val="single" w:sz="4" w:space="0" w:color="auto"/>
              <w:bottom w:val="single" w:sz="4" w:space="0" w:color="auto"/>
              <w:right w:val="single" w:sz="4" w:space="0" w:color="auto"/>
            </w:tcBorders>
            <w:hideMark/>
          </w:tcPr>
          <w:p w14:paraId="6092AFBC" w14:textId="77777777" w:rsidR="00C4268A" w:rsidRDefault="00C4268A">
            <w:pPr>
              <w:keepNext/>
              <w:keepLines/>
              <w:spacing w:after="0"/>
              <w:rPr>
                <w:rFonts w:ascii="Arial" w:hAnsi="Arial"/>
                <w:sz w:val="18"/>
                <w:lang w:eastAsia="ko-KR"/>
              </w:rPr>
            </w:pPr>
            <w:r>
              <w:rPr>
                <w:rFonts w:ascii="Arial" w:hAnsi="Arial"/>
                <w:sz w:val="18"/>
                <w:lang w:eastAsia="ko-KR"/>
              </w:rPr>
              <w:t>17</w:t>
            </w:r>
          </w:p>
        </w:tc>
        <w:tc>
          <w:tcPr>
            <w:tcW w:w="851" w:type="dxa"/>
            <w:tcBorders>
              <w:top w:val="single" w:sz="4" w:space="0" w:color="auto"/>
              <w:left w:val="single" w:sz="4" w:space="0" w:color="auto"/>
              <w:bottom w:val="single" w:sz="4" w:space="0" w:color="auto"/>
              <w:right w:val="single" w:sz="4" w:space="0" w:color="auto"/>
            </w:tcBorders>
            <w:hideMark/>
          </w:tcPr>
          <w:p w14:paraId="766C9F0D" w14:textId="77777777" w:rsidR="00C4268A" w:rsidRDefault="00C4268A">
            <w:pPr>
              <w:keepNext/>
              <w:keepLines/>
              <w:spacing w:after="0"/>
              <w:rPr>
                <w:rFonts w:ascii="Arial" w:hAnsi="Arial"/>
                <w:sz w:val="18"/>
                <w:lang w:eastAsia="ko-KR"/>
              </w:rPr>
            </w:pPr>
            <w:r>
              <w:rPr>
                <w:rFonts w:ascii="Arial" w:hAnsi="Arial"/>
                <w:sz w:val="18"/>
                <w:lang w:eastAsia="ko-KR"/>
              </w:rPr>
              <w:t>-4.09</w:t>
            </w:r>
          </w:p>
        </w:tc>
        <w:tc>
          <w:tcPr>
            <w:tcW w:w="851" w:type="dxa"/>
            <w:tcBorders>
              <w:top w:val="single" w:sz="4" w:space="0" w:color="auto"/>
              <w:left w:val="single" w:sz="4" w:space="0" w:color="auto"/>
              <w:bottom w:val="single" w:sz="4" w:space="0" w:color="auto"/>
              <w:right w:val="single" w:sz="4" w:space="0" w:color="auto"/>
            </w:tcBorders>
            <w:hideMark/>
          </w:tcPr>
          <w:p w14:paraId="401EBB2C" w14:textId="77777777" w:rsidR="00C4268A" w:rsidRDefault="00C4268A">
            <w:pPr>
              <w:keepNext/>
              <w:keepLines/>
              <w:spacing w:after="0"/>
              <w:rPr>
                <w:rFonts w:ascii="Arial" w:hAnsi="Arial"/>
                <w:sz w:val="18"/>
                <w:lang w:eastAsia="ko-KR"/>
              </w:rPr>
            </w:pPr>
            <w:r>
              <w:rPr>
                <w:rFonts w:ascii="Arial" w:hAnsi="Arial"/>
                <w:sz w:val="18"/>
                <w:lang w:eastAsia="ko-KR"/>
              </w:rPr>
              <w:t>3.79</w:t>
            </w:r>
          </w:p>
        </w:tc>
        <w:tc>
          <w:tcPr>
            <w:tcW w:w="851" w:type="dxa"/>
            <w:tcBorders>
              <w:top w:val="single" w:sz="4" w:space="0" w:color="auto"/>
              <w:left w:val="single" w:sz="4" w:space="0" w:color="auto"/>
              <w:bottom w:val="single" w:sz="4" w:space="0" w:color="auto"/>
              <w:right w:val="single" w:sz="4" w:space="0" w:color="auto"/>
            </w:tcBorders>
            <w:hideMark/>
          </w:tcPr>
          <w:p w14:paraId="75FF4DCA" w14:textId="77777777" w:rsidR="00C4268A" w:rsidRDefault="00C4268A">
            <w:pPr>
              <w:keepNext/>
              <w:keepLines/>
              <w:spacing w:after="0"/>
              <w:rPr>
                <w:rFonts w:ascii="Arial" w:hAnsi="Arial"/>
                <w:sz w:val="18"/>
                <w:lang w:eastAsia="ko-KR"/>
              </w:rPr>
            </w:pPr>
            <w:r>
              <w:rPr>
                <w:rFonts w:ascii="Arial" w:hAnsi="Arial"/>
                <w:sz w:val="18"/>
                <w:lang w:eastAsia="ko-KR"/>
              </w:rPr>
              <w:t>-infinity</w:t>
            </w:r>
          </w:p>
        </w:tc>
        <w:tc>
          <w:tcPr>
            <w:tcW w:w="851" w:type="dxa"/>
            <w:tcBorders>
              <w:top w:val="single" w:sz="4" w:space="0" w:color="auto"/>
              <w:left w:val="single" w:sz="4" w:space="0" w:color="auto"/>
              <w:bottom w:val="single" w:sz="4" w:space="0" w:color="auto"/>
              <w:right w:val="single" w:sz="4" w:space="0" w:color="auto"/>
            </w:tcBorders>
            <w:hideMark/>
          </w:tcPr>
          <w:p w14:paraId="5E58312C" w14:textId="77777777" w:rsidR="00C4268A" w:rsidRDefault="00C4268A">
            <w:pPr>
              <w:keepNext/>
              <w:keepLines/>
              <w:spacing w:after="0"/>
              <w:rPr>
                <w:rFonts w:ascii="Arial" w:hAnsi="Arial"/>
                <w:sz w:val="18"/>
                <w:lang w:eastAsia="ko-KR"/>
              </w:rPr>
            </w:pPr>
            <w:r>
              <w:rPr>
                <w:rFonts w:ascii="Arial" w:hAnsi="Arial"/>
                <w:sz w:val="18"/>
                <w:lang w:eastAsia="ko-KR"/>
              </w:rPr>
              <w:t>3.79</w:t>
            </w:r>
          </w:p>
        </w:tc>
        <w:tc>
          <w:tcPr>
            <w:tcW w:w="851" w:type="dxa"/>
            <w:tcBorders>
              <w:top w:val="single" w:sz="4" w:space="0" w:color="auto"/>
              <w:left w:val="single" w:sz="4" w:space="0" w:color="auto"/>
              <w:bottom w:val="single" w:sz="4" w:space="0" w:color="auto"/>
              <w:right w:val="single" w:sz="4" w:space="0" w:color="auto"/>
            </w:tcBorders>
            <w:hideMark/>
          </w:tcPr>
          <w:p w14:paraId="7863494F" w14:textId="77777777" w:rsidR="00C4268A" w:rsidRDefault="00C4268A">
            <w:pPr>
              <w:keepNext/>
              <w:keepLines/>
              <w:spacing w:after="0"/>
              <w:rPr>
                <w:rFonts w:ascii="Arial" w:hAnsi="Arial"/>
                <w:sz w:val="18"/>
                <w:lang w:eastAsia="ko-KR"/>
              </w:rPr>
            </w:pPr>
            <w:r>
              <w:rPr>
                <w:rFonts w:ascii="Arial" w:hAnsi="Arial"/>
                <w:sz w:val="18"/>
                <w:lang w:eastAsia="ko-KR"/>
              </w:rPr>
              <w:t>-4.09</w:t>
            </w:r>
          </w:p>
        </w:tc>
      </w:tr>
      <w:tr w:rsidR="00C4268A" w14:paraId="2B3A5125"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6E119062" w14:textId="77777777" w:rsidR="00C4268A" w:rsidRDefault="00C4268A">
            <w:pPr>
              <w:keepNext/>
              <w:keepLines/>
              <w:spacing w:after="0"/>
              <w:rPr>
                <w:rFonts w:ascii="Arial" w:hAnsi="Arial"/>
                <w:sz w:val="18"/>
                <w:lang w:eastAsia="ko-KR"/>
              </w:rPr>
            </w:pPr>
            <w:r>
              <w:rPr>
                <w:rFonts w:ascii="Arial" w:hAnsi="Arial"/>
                <w:sz w:val="18"/>
                <w:lang w:eastAsia="ko-KR"/>
              </w:rPr>
              <w:t>NRSRP Note2</w:t>
            </w:r>
          </w:p>
        </w:tc>
        <w:tc>
          <w:tcPr>
            <w:tcW w:w="1418" w:type="dxa"/>
            <w:tcBorders>
              <w:top w:val="single" w:sz="4" w:space="0" w:color="auto"/>
              <w:left w:val="single" w:sz="4" w:space="0" w:color="auto"/>
              <w:bottom w:val="single" w:sz="4" w:space="0" w:color="auto"/>
              <w:right w:val="single" w:sz="4" w:space="0" w:color="auto"/>
            </w:tcBorders>
            <w:hideMark/>
          </w:tcPr>
          <w:p w14:paraId="32DCE9DA" w14:textId="77777777" w:rsidR="00C4268A" w:rsidRDefault="00C4268A">
            <w:pPr>
              <w:keepNext/>
              <w:keepLines/>
              <w:spacing w:after="0"/>
              <w:rPr>
                <w:rFonts w:ascii="Arial" w:hAnsi="Arial"/>
                <w:sz w:val="18"/>
                <w:lang w:eastAsia="ko-KR"/>
              </w:rPr>
            </w:pPr>
            <w:r>
              <w:rPr>
                <w:rFonts w:ascii="Arial" w:hAnsi="Arial"/>
                <w:sz w:val="18"/>
                <w:lang w:eastAsia="ko-KR"/>
              </w:rPr>
              <w:t>dBm/15 kHz</w:t>
            </w:r>
          </w:p>
        </w:tc>
        <w:tc>
          <w:tcPr>
            <w:tcW w:w="851" w:type="dxa"/>
            <w:tcBorders>
              <w:top w:val="single" w:sz="4" w:space="0" w:color="auto"/>
              <w:left w:val="single" w:sz="4" w:space="0" w:color="auto"/>
              <w:bottom w:val="single" w:sz="4" w:space="0" w:color="auto"/>
              <w:right w:val="single" w:sz="4" w:space="0" w:color="auto"/>
            </w:tcBorders>
            <w:hideMark/>
          </w:tcPr>
          <w:p w14:paraId="6004198C" w14:textId="77777777" w:rsidR="00C4268A" w:rsidRDefault="00C4268A">
            <w:pPr>
              <w:keepNext/>
              <w:keepLines/>
              <w:spacing w:after="0"/>
              <w:rPr>
                <w:rFonts w:ascii="Arial" w:hAnsi="Arial"/>
                <w:sz w:val="18"/>
                <w:lang w:eastAsia="ko-KR"/>
              </w:rPr>
            </w:pPr>
            <w:r>
              <w:rPr>
                <w:rFonts w:ascii="Arial" w:hAnsi="Arial"/>
                <w:sz w:val="18"/>
                <w:lang w:eastAsia="ko-KR"/>
              </w:rPr>
              <w:t>-81</w:t>
            </w:r>
          </w:p>
        </w:tc>
        <w:tc>
          <w:tcPr>
            <w:tcW w:w="851" w:type="dxa"/>
            <w:tcBorders>
              <w:top w:val="single" w:sz="4" w:space="0" w:color="auto"/>
              <w:left w:val="single" w:sz="4" w:space="0" w:color="auto"/>
              <w:bottom w:val="single" w:sz="4" w:space="0" w:color="auto"/>
              <w:right w:val="single" w:sz="4" w:space="0" w:color="auto"/>
            </w:tcBorders>
            <w:hideMark/>
          </w:tcPr>
          <w:p w14:paraId="18550965" w14:textId="77777777" w:rsidR="00C4268A" w:rsidRDefault="00C4268A">
            <w:pPr>
              <w:keepNext/>
              <w:keepLines/>
              <w:spacing w:after="0"/>
              <w:rPr>
                <w:rFonts w:ascii="Arial" w:hAnsi="Arial"/>
                <w:sz w:val="18"/>
                <w:lang w:eastAsia="ko-KR"/>
              </w:rPr>
            </w:pPr>
            <w:r>
              <w:rPr>
                <w:rFonts w:ascii="Arial" w:hAnsi="Arial"/>
                <w:sz w:val="18"/>
                <w:lang w:eastAsia="ko-KR"/>
              </w:rPr>
              <w:t>-85</w:t>
            </w:r>
          </w:p>
        </w:tc>
        <w:tc>
          <w:tcPr>
            <w:tcW w:w="851" w:type="dxa"/>
            <w:tcBorders>
              <w:top w:val="single" w:sz="4" w:space="0" w:color="auto"/>
              <w:left w:val="single" w:sz="4" w:space="0" w:color="auto"/>
              <w:bottom w:val="single" w:sz="4" w:space="0" w:color="auto"/>
              <w:right w:val="single" w:sz="4" w:space="0" w:color="auto"/>
            </w:tcBorders>
            <w:hideMark/>
          </w:tcPr>
          <w:p w14:paraId="115632FF" w14:textId="77777777" w:rsidR="00C4268A" w:rsidRDefault="00C4268A">
            <w:pPr>
              <w:keepNext/>
              <w:keepLines/>
              <w:spacing w:after="0"/>
              <w:rPr>
                <w:rFonts w:ascii="Arial" w:hAnsi="Arial"/>
                <w:sz w:val="18"/>
                <w:lang w:eastAsia="ko-KR"/>
              </w:rPr>
            </w:pPr>
            <w:r>
              <w:rPr>
                <w:rFonts w:ascii="Arial" w:hAnsi="Arial"/>
                <w:sz w:val="18"/>
                <w:lang w:eastAsia="ko-KR"/>
              </w:rPr>
              <w:t>-81</w:t>
            </w:r>
          </w:p>
        </w:tc>
        <w:tc>
          <w:tcPr>
            <w:tcW w:w="851" w:type="dxa"/>
            <w:tcBorders>
              <w:top w:val="single" w:sz="4" w:space="0" w:color="auto"/>
              <w:left w:val="single" w:sz="4" w:space="0" w:color="auto"/>
              <w:bottom w:val="single" w:sz="4" w:space="0" w:color="auto"/>
              <w:right w:val="single" w:sz="4" w:space="0" w:color="auto"/>
            </w:tcBorders>
            <w:hideMark/>
          </w:tcPr>
          <w:p w14:paraId="32EF292B" w14:textId="77777777" w:rsidR="00C4268A" w:rsidRDefault="00C4268A">
            <w:pPr>
              <w:keepNext/>
              <w:keepLines/>
              <w:spacing w:after="0"/>
              <w:rPr>
                <w:rFonts w:ascii="Arial" w:hAnsi="Arial"/>
                <w:sz w:val="18"/>
                <w:lang w:eastAsia="ko-KR"/>
              </w:rPr>
            </w:pPr>
            <w:r>
              <w:rPr>
                <w:rFonts w:ascii="Arial" w:hAnsi="Arial"/>
                <w:sz w:val="18"/>
                <w:lang w:eastAsia="ko-KR"/>
              </w:rPr>
              <w:t>-infinity</w:t>
            </w:r>
          </w:p>
        </w:tc>
        <w:tc>
          <w:tcPr>
            <w:tcW w:w="851" w:type="dxa"/>
            <w:tcBorders>
              <w:top w:val="single" w:sz="4" w:space="0" w:color="auto"/>
              <w:left w:val="single" w:sz="4" w:space="0" w:color="auto"/>
              <w:bottom w:val="single" w:sz="4" w:space="0" w:color="auto"/>
              <w:right w:val="single" w:sz="4" w:space="0" w:color="auto"/>
            </w:tcBorders>
            <w:hideMark/>
          </w:tcPr>
          <w:p w14:paraId="1C0B29DE" w14:textId="77777777" w:rsidR="00C4268A" w:rsidRDefault="00C4268A">
            <w:pPr>
              <w:keepNext/>
              <w:keepLines/>
              <w:spacing w:after="0"/>
              <w:rPr>
                <w:rFonts w:ascii="Arial" w:hAnsi="Arial"/>
                <w:sz w:val="18"/>
                <w:lang w:eastAsia="ko-KR"/>
              </w:rPr>
            </w:pPr>
            <w:r>
              <w:rPr>
                <w:rFonts w:ascii="Arial" w:hAnsi="Arial"/>
                <w:sz w:val="18"/>
                <w:lang w:eastAsia="ko-KR"/>
              </w:rPr>
              <w:t>-81</w:t>
            </w:r>
          </w:p>
        </w:tc>
        <w:tc>
          <w:tcPr>
            <w:tcW w:w="851" w:type="dxa"/>
            <w:tcBorders>
              <w:top w:val="single" w:sz="4" w:space="0" w:color="auto"/>
              <w:left w:val="single" w:sz="4" w:space="0" w:color="auto"/>
              <w:bottom w:val="single" w:sz="4" w:space="0" w:color="auto"/>
              <w:right w:val="single" w:sz="4" w:space="0" w:color="auto"/>
            </w:tcBorders>
            <w:hideMark/>
          </w:tcPr>
          <w:p w14:paraId="7351FBEB" w14:textId="77777777" w:rsidR="00C4268A" w:rsidRDefault="00C4268A">
            <w:pPr>
              <w:keepNext/>
              <w:keepLines/>
              <w:spacing w:after="0"/>
              <w:rPr>
                <w:rFonts w:ascii="Arial" w:hAnsi="Arial"/>
                <w:sz w:val="18"/>
                <w:lang w:eastAsia="ko-KR"/>
              </w:rPr>
            </w:pPr>
            <w:r>
              <w:rPr>
                <w:rFonts w:ascii="Arial" w:hAnsi="Arial"/>
                <w:sz w:val="18"/>
                <w:lang w:eastAsia="ko-KR"/>
              </w:rPr>
              <w:t>-85</w:t>
            </w:r>
          </w:p>
        </w:tc>
      </w:tr>
      <w:tr w:rsidR="00C4268A" w14:paraId="7AB7AACD"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747CC22" w14:textId="77777777" w:rsidR="00C4268A" w:rsidRDefault="00C4268A">
            <w:pPr>
              <w:keepNext/>
              <w:keepLines/>
              <w:spacing w:after="0"/>
              <w:rPr>
                <w:rFonts w:ascii="Arial" w:hAnsi="Arial"/>
                <w:sz w:val="18"/>
                <w:lang w:eastAsia="ko-KR"/>
              </w:rPr>
            </w:pPr>
            <w:r>
              <w:rPr>
                <w:rFonts w:ascii="Arial" w:hAnsi="Arial"/>
                <w:sz w:val="18"/>
                <w:lang w:eastAsia="ko-KR"/>
              </w:rPr>
              <w:t>Treselection</w:t>
            </w:r>
          </w:p>
        </w:tc>
        <w:tc>
          <w:tcPr>
            <w:tcW w:w="1418" w:type="dxa"/>
            <w:tcBorders>
              <w:top w:val="single" w:sz="4" w:space="0" w:color="auto"/>
              <w:left w:val="single" w:sz="4" w:space="0" w:color="auto"/>
              <w:bottom w:val="single" w:sz="4" w:space="0" w:color="auto"/>
              <w:right w:val="single" w:sz="4" w:space="0" w:color="auto"/>
            </w:tcBorders>
            <w:hideMark/>
          </w:tcPr>
          <w:p w14:paraId="186F3070" w14:textId="77777777" w:rsidR="00C4268A" w:rsidRDefault="00C4268A">
            <w:pPr>
              <w:keepNext/>
              <w:keepLines/>
              <w:spacing w:after="0"/>
              <w:rPr>
                <w:rFonts w:ascii="Arial" w:hAnsi="Arial"/>
                <w:sz w:val="18"/>
                <w:lang w:eastAsia="ko-KR"/>
              </w:rPr>
            </w:pPr>
            <w:r>
              <w:rPr>
                <w:rFonts w:ascii="Arial" w:hAnsi="Arial"/>
                <w:sz w:val="18"/>
                <w:lang w:eastAsia="ko-KR"/>
              </w:rPr>
              <w:t>s</w:t>
            </w:r>
          </w:p>
        </w:tc>
        <w:tc>
          <w:tcPr>
            <w:tcW w:w="851" w:type="dxa"/>
            <w:tcBorders>
              <w:top w:val="single" w:sz="4" w:space="0" w:color="auto"/>
              <w:left w:val="single" w:sz="4" w:space="0" w:color="auto"/>
              <w:bottom w:val="single" w:sz="4" w:space="0" w:color="auto"/>
              <w:right w:val="single" w:sz="4" w:space="0" w:color="auto"/>
            </w:tcBorders>
            <w:hideMark/>
          </w:tcPr>
          <w:p w14:paraId="7CA1E45E"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69C2E661"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750CF75E"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0D7AD314"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3C00588B" w14:textId="77777777" w:rsidR="00C4268A" w:rsidRDefault="00C4268A">
            <w:pPr>
              <w:keepNext/>
              <w:keepLines/>
              <w:spacing w:after="0"/>
              <w:rPr>
                <w:rFonts w:ascii="Arial" w:hAnsi="Arial"/>
                <w:sz w:val="18"/>
                <w:lang w:eastAsia="ko-KR"/>
              </w:rPr>
            </w:pPr>
            <w:r>
              <w:rPr>
                <w:rFonts w:ascii="Arial" w:hAnsi="Arial"/>
                <w:sz w:val="18"/>
                <w:lang w:eastAsia="ko-KR"/>
              </w:rPr>
              <w:t>0</w:t>
            </w:r>
          </w:p>
        </w:tc>
        <w:tc>
          <w:tcPr>
            <w:tcW w:w="851" w:type="dxa"/>
            <w:tcBorders>
              <w:top w:val="single" w:sz="4" w:space="0" w:color="auto"/>
              <w:left w:val="single" w:sz="4" w:space="0" w:color="auto"/>
              <w:bottom w:val="single" w:sz="4" w:space="0" w:color="auto"/>
              <w:right w:val="single" w:sz="4" w:space="0" w:color="auto"/>
            </w:tcBorders>
            <w:hideMark/>
          </w:tcPr>
          <w:p w14:paraId="7451A1C3" w14:textId="77777777" w:rsidR="00C4268A" w:rsidRDefault="00C4268A">
            <w:pPr>
              <w:keepNext/>
              <w:keepLines/>
              <w:spacing w:after="0"/>
              <w:rPr>
                <w:rFonts w:ascii="Arial" w:hAnsi="Arial"/>
                <w:sz w:val="18"/>
                <w:lang w:eastAsia="ko-KR"/>
              </w:rPr>
            </w:pPr>
            <w:r>
              <w:rPr>
                <w:rFonts w:ascii="Arial" w:hAnsi="Arial"/>
                <w:sz w:val="18"/>
                <w:lang w:eastAsia="ko-KR"/>
              </w:rPr>
              <w:t>0</w:t>
            </w:r>
          </w:p>
        </w:tc>
      </w:tr>
      <w:tr w:rsidR="00C4268A" w14:paraId="75E1EEAE"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3206924" w14:textId="77777777" w:rsidR="00C4268A" w:rsidRDefault="00C4268A">
            <w:pPr>
              <w:keepNext/>
              <w:keepLines/>
              <w:spacing w:after="0"/>
              <w:rPr>
                <w:rFonts w:ascii="Arial" w:hAnsi="Arial"/>
                <w:sz w:val="18"/>
                <w:lang w:eastAsia="ko-KR"/>
              </w:rPr>
            </w:pPr>
            <w:r>
              <w:rPr>
                <w:rFonts w:ascii="Arial" w:hAnsi="Arial"/>
                <w:sz w:val="18"/>
                <w:lang w:eastAsia="ko-KR"/>
              </w:rPr>
              <w:t xml:space="preserve">Propagation Condition </w:t>
            </w:r>
          </w:p>
        </w:tc>
        <w:tc>
          <w:tcPr>
            <w:tcW w:w="1418" w:type="dxa"/>
            <w:tcBorders>
              <w:top w:val="single" w:sz="4" w:space="0" w:color="auto"/>
              <w:left w:val="single" w:sz="4" w:space="0" w:color="auto"/>
              <w:bottom w:val="single" w:sz="4" w:space="0" w:color="auto"/>
              <w:right w:val="single" w:sz="4" w:space="0" w:color="auto"/>
            </w:tcBorders>
          </w:tcPr>
          <w:p w14:paraId="3D6E6EDB" w14:textId="77777777" w:rsidR="00C4268A" w:rsidRDefault="00C4268A">
            <w:pPr>
              <w:keepNext/>
              <w:keepLines/>
              <w:spacing w:after="0"/>
              <w:rPr>
                <w:rFonts w:ascii="Arial" w:hAnsi="Arial"/>
                <w:sz w:val="18"/>
                <w:lang w:eastAsia="ko-KR"/>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509FAD3C" w14:textId="77777777" w:rsidR="00C4268A" w:rsidRDefault="00C4268A">
            <w:pPr>
              <w:keepNext/>
              <w:keepLines/>
              <w:spacing w:after="0"/>
              <w:rPr>
                <w:rFonts w:ascii="Arial" w:hAnsi="Arial"/>
                <w:sz w:val="18"/>
                <w:lang w:eastAsia="ko-KR"/>
              </w:rPr>
            </w:pPr>
            <w:r>
              <w:rPr>
                <w:rFonts w:ascii="Arial" w:hAnsi="Arial"/>
                <w:sz w:val="18"/>
                <w:lang w:eastAsia="ko-KR"/>
              </w:rPr>
              <w:t>AWGN</w:t>
            </w:r>
          </w:p>
        </w:tc>
        <w:tc>
          <w:tcPr>
            <w:tcW w:w="2553" w:type="dxa"/>
            <w:gridSpan w:val="3"/>
            <w:tcBorders>
              <w:top w:val="single" w:sz="4" w:space="0" w:color="auto"/>
              <w:left w:val="single" w:sz="4" w:space="0" w:color="auto"/>
              <w:bottom w:val="single" w:sz="4" w:space="0" w:color="auto"/>
              <w:right w:val="single" w:sz="4" w:space="0" w:color="auto"/>
            </w:tcBorders>
            <w:hideMark/>
          </w:tcPr>
          <w:p w14:paraId="18C5C34C" w14:textId="77777777" w:rsidR="00C4268A" w:rsidRDefault="00C4268A">
            <w:pPr>
              <w:keepNext/>
              <w:keepLines/>
              <w:spacing w:after="0"/>
              <w:rPr>
                <w:rFonts w:ascii="Arial" w:hAnsi="Arial"/>
                <w:sz w:val="18"/>
                <w:lang w:eastAsia="ko-KR"/>
              </w:rPr>
            </w:pPr>
            <w:r>
              <w:rPr>
                <w:rFonts w:ascii="Arial" w:hAnsi="Arial"/>
                <w:sz w:val="18"/>
                <w:lang w:eastAsia="ko-KR"/>
              </w:rPr>
              <w:t>AWGN</w:t>
            </w:r>
          </w:p>
        </w:tc>
      </w:tr>
      <w:tr w:rsidR="00C4268A" w14:paraId="0B62A8EC"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78E92A0" w14:textId="77777777" w:rsidR="00C4268A" w:rsidRDefault="00C4268A">
            <w:pPr>
              <w:keepNext/>
              <w:keepLines/>
              <w:spacing w:after="0"/>
              <w:rPr>
                <w:rFonts w:ascii="Arial" w:hAnsi="Arial"/>
                <w:sz w:val="18"/>
                <w:lang w:eastAsia="ko-KR"/>
              </w:rPr>
            </w:pPr>
            <w:r>
              <w:rPr>
                <w:rFonts w:ascii="Arial" w:hAnsi="Arial"/>
                <w:sz w:val="18"/>
                <w:lang w:eastAsia="ko-KR"/>
              </w:rPr>
              <w:t>Antenna Configuration</w:t>
            </w:r>
          </w:p>
        </w:tc>
        <w:tc>
          <w:tcPr>
            <w:tcW w:w="1418" w:type="dxa"/>
            <w:tcBorders>
              <w:top w:val="single" w:sz="4" w:space="0" w:color="auto"/>
              <w:left w:val="single" w:sz="4" w:space="0" w:color="auto"/>
              <w:bottom w:val="single" w:sz="4" w:space="0" w:color="auto"/>
              <w:right w:val="single" w:sz="4" w:space="0" w:color="auto"/>
            </w:tcBorders>
          </w:tcPr>
          <w:p w14:paraId="339C096C" w14:textId="77777777" w:rsidR="00C4268A" w:rsidRDefault="00C4268A">
            <w:pPr>
              <w:keepNext/>
              <w:keepLines/>
              <w:spacing w:after="0"/>
              <w:rPr>
                <w:rFonts w:ascii="Arial" w:hAnsi="Arial"/>
                <w:sz w:val="18"/>
                <w:lang w:eastAsia="ko-KR"/>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04225379" w14:textId="77777777" w:rsidR="00C4268A" w:rsidRDefault="00C4268A">
            <w:pPr>
              <w:keepNext/>
              <w:keepLines/>
              <w:spacing w:after="0"/>
              <w:rPr>
                <w:rFonts w:ascii="Arial" w:hAnsi="Arial"/>
                <w:sz w:val="18"/>
                <w:lang w:eastAsia="ko-KR"/>
              </w:rPr>
            </w:pPr>
            <w:r>
              <w:rPr>
                <w:rFonts w:ascii="Arial" w:hAnsi="Arial"/>
                <w:sz w:val="18"/>
                <w:lang w:eastAsia="ko-KR"/>
              </w:rPr>
              <w:t>1x1</w:t>
            </w:r>
          </w:p>
        </w:tc>
        <w:tc>
          <w:tcPr>
            <w:tcW w:w="2553" w:type="dxa"/>
            <w:gridSpan w:val="3"/>
            <w:tcBorders>
              <w:top w:val="single" w:sz="4" w:space="0" w:color="auto"/>
              <w:left w:val="single" w:sz="4" w:space="0" w:color="auto"/>
              <w:bottom w:val="single" w:sz="4" w:space="0" w:color="auto"/>
              <w:right w:val="single" w:sz="4" w:space="0" w:color="auto"/>
            </w:tcBorders>
            <w:hideMark/>
          </w:tcPr>
          <w:p w14:paraId="33E8F744" w14:textId="77777777" w:rsidR="00C4268A" w:rsidRDefault="00C4268A">
            <w:pPr>
              <w:keepNext/>
              <w:keepLines/>
              <w:spacing w:after="0"/>
              <w:rPr>
                <w:rFonts w:ascii="Arial" w:hAnsi="Arial"/>
                <w:sz w:val="18"/>
                <w:lang w:eastAsia="ko-KR"/>
              </w:rPr>
            </w:pPr>
            <w:r>
              <w:rPr>
                <w:rFonts w:ascii="Arial" w:hAnsi="Arial"/>
                <w:sz w:val="18"/>
                <w:lang w:eastAsia="ko-KR"/>
              </w:rPr>
              <w:t>1x1</w:t>
            </w:r>
          </w:p>
        </w:tc>
      </w:tr>
      <w:tr w:rsidR="00C4268A" w14:paraId="77C1146D"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62F72892" w14:textId="77777777" w:rsidR="00C4268A" w:rsidRDefault="00C4268A">
            <w:pPr>
              <w:keepNext/>
              <w:keepLines/>
              <w:spacing w:after="0"/>
              <w:rPr>
                <w:rFonts w:ascii="Arial" w:hAnsi="Arial"/>
                <w:sz w:val="18"/>
                <w:lang w:eastAsia="ko-KR"/>
              </w:rPr>
            </w:pPr>
            <w:r>
              <w:rPr>
                <w:rFonts w:ascii="Arial" w:hAnsi="Arial"/>
                <w:sz w:val="18"/>
                <w:lang w:eastAsia="ko-KR"/>
              </w:rPr>
              <w:t>Timing offset to nCell 1</w:t>
            </w:r>
          </w:p>
        </w:tc>
        <w:tc>
          <w:tcPr>
            <w:tcW w:w="1418" w:type="dxa"/>
            <w:tcBorders>
              <w:top w:val="single" w:sz="4" w:space="0" w:color="auto"/>
              <w:left w:val="single" w:sz="4" w:space="0" w:color="auto"/>
              <w:bottom w:val="single" w:sz="4" w:space="0" w:color="auto"/>
              <w:right w:val="single" w:sz="4" w:space="0" w:color="auto"/>
            </w:tcBorders>
            <w:hideMark/>
          </w:tcPr>
          <w:p w14:paraId="3EDC43C7" w14:textId="77777777" w:rsidR="00C4268A" w:rsidRDefault="00C4268A">
            <w:pPr>
              <w:keepNext/>
              <w:keepLines/>
              <w:spacing w:after="0"/>
              <w:rPr>
                <w:rFonts w:ascii="Arial" w:hAnsi="Arial"/>
                <w:sz w:val="18"/>
                <w:lang w:eastAsia="ko-KR"/>
              </w:rPr>
            </w:pPr>
            <w:r>
              <w:rPr>
                <w:rFonts w:ascii="Arial" w:hAnsi="Arial"/>
                <w:sz w:val="18"/>
                <w:lang w:eastAsia="ko-KR"/>
              </w:rPr>
              <w:t>ms</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232101DC" w14:textId="77777777" w:rsidR="00C4268A" w:rsidRDefault="00C4268A">
            <w:pPr>
              <w:keepNext/>
              <w:keepLines/>
              <w:spacing w:after="0"/>
              <w:rPr>
                <w:rFonts w:ascii="Arial" w:hAnsi="Arial"/>
                <w:sz w:val="18"/>
                <w:lang w:eastAsia="ko-KR"/>
              </w:rPr>
            </w:pPr>
            <w:r>
              <w:rPr>
                <w:rFonts w:ascii="Arial" w:hAnsi="Arial"/>
                <w:sz w:val="18"/>
                <w:lang w:eastAsia="ko-KR"/>
              </w:rPr>
              <w:t>-</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44512339" w14:textId="77777777" w:rsidR="00C4268A" w:rsidRDefault="00C4268A">
            <w:pPr>
              <w:keepNext/>
              <w:keepLines/>
              <w:spacing w:after="0"/>
              <w:rPr>
                <w:rFonts w:ascii="Arial" w:hAnsi="Arial"/>
                <w:sz w:val="18"/>
                <w:lang w:eastAsia="ko-KR"/>
              </w:rPr>
            </w:pPr>
            <w:r>
              <w:rPr>
                <w:rFonts w:ascii="Arial" w:hAnsi="Arial"/>
                <w:sz w:val="18"/>
                <w:lang w:eastAsia="ko-KR"/>
              </w:rPr>
              <w:t>3</w:t>
            </w:r>
          </w:p>
        </w:tc>
      </w:tr>
      <w:tr w:rsidR="00C4268A" w14:paraId="158D41F2" w14:textId="77777777" w:rsidTr="00C4268A">
        <w:trPr>
          <w:cantSplit/>
          <w:jc w:val="center"/>
        </w:trPr>
        <w:tc>
          <w:tcPr>
            <w:tcW w:w="8792" w:type="dxa"/>
            <w:gridSpan w:val="8"/>
            <w:tcBorders>
              <w:top w:val="single" w:sz="4" w:space="0" w:color="auto"/>
              <w:left w:val="single" w:sz="4" w:space="0" w:color="auto"/>
              <w:bottom w:val="single" w:sz="4" w:space="0" w:color="auto"/>
              <w:right w:val="single" w:sz="4" w:space="0" w:color="auto"/>
            </w:tcBorders>
            <w:hideMark/>
          </w:tcPr>
          <w:p w14:paraId="453987D1" w14:textId="77777777" w:rsidR="00C4268A" w:rsidRDefault="00C4268A">
            <w:pPr>
              <w:pStyle w:val="TAN"/>
              <w:rPr>
                <w:lang w:eastAsia="ko-KR"/>
              </w:rPr>
            </w:pPr>
            <w:r>
              <w:rPr>
                <w:lang w:eastAsia="ko-KR"/>
              </w:rPr>
              <w:t>Note 1:</w:t>
            </w:r>
            <w:r>
              <w:rPr>
                <w:lang w:eastAsia="ko-KR"/>
              </w:rPr>
              <w:tab/>
              <w:t>NOCNG shall be used such that both cells are fully allocated and a constant total transmitted power spectral density is achieved for all OFDM symbols.</w:t>
            </w:r>
          </w:p>
          <w:p w14:paraId="4B1C3E42" w14:textId="77777777" w:rsidR="00C4268A" w:rsidRDefault="00C4268A">
            <w:pPr>
              <w:pStyle w:val="TAN"/>
              <w:rPr>
                <w:lang w:eastAsia="ko-KR"/>
              </w:rPr>
            </w:pPr>
            <w:r>
              <w:rPr>
                <w:lang w:eastAsia="ko-KR"/>
              </w:rPr>
              <w:t>Note 2:</w:t>
            </w:r>
            <w:r>
              <w:rPr>
                <w:lang w:eastAsia="ko-KR"/>
              </w:rPr>
              <w:tab/>
              <w:t>Es/Iot and NRSRP levels have been derived from other parameters for information purposes. They are not settable parameters themselves.</w:t>
            </w:r>
          </w:p>
        </w:tc>
      </w:tr>
    </w:tbl>
    <w:p w14:paraId="67279DD4" w14:textId="77777777" w:rsidR="00C4268A" w:rsidRDefault="00C4268A" w:rsidP="00C4268A">
      <w:pPr>
        <w:rPr>
          <w:rFonts w:eastAsia="Times New Roman"/>
          <w:lang w:eastAsia="zh-CN"/>
        </w:rPr>
      </w:pPr>
    </w:p>
    <w:p w14:paraId="75DEC1B4" w14:textId="77777777" w:rsidR="00C4268A" w:rsidRDefault="00C4268A" w:rsidP="00C4268A">
      <w:pPr>
        <w:pStyle w:val="Heading5"/>
      </w:pPr>
      <w:r>
        <w:lastRenderedPageBreak/>
        <w:t>A.13.1.1.3.2</w:t>
      </w:r>
      <w:r>
        <w:tab/>
        <w:t>Test Requirements</w:t>
      </w:r>
    </w:p>
    <w:p w14:paraId="7DBA019C" w14:textId="77777777" w:rsidR="00C4268A" w:rsidRDefault="00C4268A" w:rsidP="00C4268A">
      <w:r>
        <w:t>In each test, the cell reselection delay to a newly detectable cell is defined as the time from the beginning of time period T2, to the moment when the UE camps on nCell 2, and starts to send preambles on the PRACH for sending the RRC CONNECTION REQUEST message to perform a Tracking Area Update procedure on nCell 2.</w:t>
      </w:r>
    </w:p>
    <w:p w14:paraId="63DCBB2D" w14:textId="77777777" w:rsidR="00C4268A" w:rsidRDefault="00C4268A" w:rsidP="00C4268A">
      <w:r>
        <w:t>The cell re-selection delay to a newly detectable cell shall be less than 34.32 s in test 1 and test 2.</w:t>
      </w:r>
    </w:p>
    <w:p w14:paraId="260590C8" w14:textId="77777777" w:rsidR="00C4268A" w:rsidRDefault="00C4268A" w:rsidP="00C4268A">
      <w:r>
        <w:t>In each test, the cell reselection delay to an already detected cell is defined as the time from the beginning of time period T3, to the moment when the UE camps on nCell 1, and starts to send preambles on the PRACH for sending the RRC CONNECTION REQUEST message to perform a Tracking Area Update procedure on nCell 1.</w:t>
      </w:r>
    </w:p>
    <w:p w14:paraId="3E8FFD8E" w14:textId="77777777" w:rsidR="00C4268A" w:rsidRDefault="00C4268A" w:rsidP="00C4268A">
      <w:r>
        <w:t>The cell re-selection delay to an already detected cell shall be less than 13.44 s in test 1 and test 2.</w:t>
      </w:r>
    </w:p>
    <w:p w14:paraId="34FF1391" w14:textId="77777777" w:rsidR="00C4268A" w:rsidRDefault="00C4268A" w:rsidP="00C4268A">
      <w:r>
        <w:t>The rate of correct cell reselections observed during repeated tests shall be at least 90%.</w:t>
      </w:r>
    </w:p>
    <w:p w14:paraId="389E797E" w14:textId="77777777" w:rsidR="00C4268A" w:rsidRDefault="00C4268A" w:rsidP="00C4268A">
      <w:pPr>
        <w:pStyle w:val="NO"/>
      </w:pPr>
      <w:r>
        <w:t>NOTE:</w:t>
      </w:r>
      <w:r>
        <w:tab/>
        <w:t>The cell re-selection delay to a newly detectable cell can be expressed as: Tdetect,NB_Intra_NC + TSI, and to an already detected cell can be expressed as: Tevaluate, NB_intra_NC + TSI,</w:t>
      </w:r>
    </w:p>
    <w:p w14:paraId="32A7AC1E" w14:textId="77777777" w:rsidR="00C4268A" w:rsidRDefault="00C4268A" w:rsidP="00C4268A">
      <w:r>
        <w:t>Where:</w:t>
      </w:r>
    </w:p>
    <w:p w14:paraId="6582D077" w14:textId="77777777" w:rsidR="00C4268A" w:rsidRDefault="00C4268A" w:rsidP="00C4268A">
      <w:pPr>
        <w:pStyle w:val="B10"/>
      </w:pPr>
      <w:r>
        <w:t>Tdetect,NB_Intra_NC</w:t>
      </w:r>
      <w:r>
        <w:tab/>
      </w:r>
      <w:r>
        <w:tab/>
        <w:t>See Table 4.6A.2.2-1 in clause 4.6A.2.2</w:t>
      </w:r>
    </w:p>
    <w:p w14:paraId="66844FB4" w14:textId="77777777" w:rsidR="00C4268A" w:rsidRDefault="00C4268A" w:rsidP="00C4268A">
      <w:pPr>
        <w:pStyle w:val="B10"/>
      </w:pPr>
      <w:r>
        <w:t>Tevaluate, NB_intra_NC</w:t>
      </w:r>
      <w:r>
        <w:tab/>
        <w:t>See Table 4.6A.2.2-1 in clause 4.6A.2.2</w:t>
      </w:r>
    </w:p>
    <w:p w14:paraId="7CF28A7F" w14:textId="77777777" w:rsidR="00C4268A" w:rsidRDefault="00C4268A" w:rsidP="00C4268A">
      <w:r>
        <w:t>TSI</w:t>
      </w:r>
      <w:r>
        <w:tab/>
        <w:t>Maximum repetition period of relevant system info blocks that needs to be received by the UE to camp on a cell; 8.32 s is assumed in this test case.</w:t>
      </w:r>
    </w:p>
    <w:p w14:paraId="7FB82FBB" w14:textId="77777777" w:rsidR="00C4268A" w:rsidRDefault="00C4268A" w:rsidP="00C4268A">
      <w:pPr>
        <w:rPr>
          <w:rFonts w:eastAsia="Malgun Gothic"/>
        </w:rPr>
      </w:pPr>
      <w:r>
        <w:t>This gives a total of 34.32 s, allow 35 s for the cell re-selection delay to a newly detectable cell and 13.44 s, allow 14s for the cell re-selection delay to an already detected cell in the test case.</w:t>
      </w:r>
    </w:p>
    <w:p w14:paraId="011D624F" w14:textId="6C61DBF5" w:rsidR="00C4268A" w:rsidRPr="00C4268A" w:rsidRDefault="00C4268A" w:rsidP="00C4268A">
      <w:pPr>
        <w:pStyle w:val="Heading2"/>
        <w:rPr>
          <w:color w:val="FF0000"/>
        </w:rPr>
      </w:pPr>
      <w:r>
        <w:rPr>
          <w:color w:val="FF0000"/>
        </w:rPr>
        <w:t>&lt;&lt;&lt; NEXT CHANGE &gt;&gt;&gt;</w:t>
      </w:r>
    </w:p>
    <w:bookmarkEnd w:id="297"/>
    <w:p w14:paraId="19CA7753" w14:textId="77777777" w:rsidR="00F8430B" w:rsidRPr="00124014" w:rsidRDefault="00F8430B" w:rsidP="00F8430B">
      <w:pPr>
        <w:pStyle w:val="Heading4"/>
        <w:rPr>
          <w:ins w:id="400" w:author="Hsuanli Lin (林烜立)" w:date="2024-03-31T08:09:00Z"/>
        </w:rPr>
      </w:pPr>
      <w:ins w:id="401" w:author="Hsuanli Lin (林烜立)" w:date="2024-03-31T08:09:00Z">
        <w:r w:rsidRPr="00124014">
          <w:t>A.13.1.1.4</w:t>
        </w:r>
        <w:r w:rsidRPr="00124014">
          <w:tab/>
          <w:t>HD – FDD Inter frequency case for UE Category NB1 Standalone mode in normal coverage</w:t>
        </w:r>
      </w:ins>
    </w:p>
    <w:p w14:paraId="0750618E" w14:textId="77777777" w:rsidR="00F8430B" w:rsidRPr="00124014" w:rsidRDefault="00F8430B" w:rsidP="00F8430B">
      <w:pPr>
        <w:pStyle w:val="Heading5"/>
        <w:rPr>
          <w:ins w:id="402" w:author="Hsuanli Lin (林烜立)" w:date="2024-03-31T08:09:00Z"/>
        </w:rPr>
      </w:pPr>
      <w:ins w:id="403" w:author="Hsuanli Lin (林烜立)" w:date="2024-03-31T08:09:00Z">
        <w:r w:rsidRPr="00124014">
          <w:t>A.13.1.1.4.1</w:t>
        </w:r>
        <w:r w:rsidRPr="00124014">
          <w:tab/>
          <w:t>Test Purpose and Environment</w:t>
        </w:r>
      </w:ins>
    </w:p>
    <w:p w14:paraId="31BB331E" w14:textId="77777777" w:rsidR="00F8430B" w:rsidRPr="00124014" w:rsidRDefault="00F8430B" w:rsidP="00F8430B">
      <w:pPr>
        <w:rPr>
          <w:ins w:id="404" w:author="Hsuanli Lin (林烜立)" w:date="2024-03-31T08:09:00Z"/>
          <w:rFonts w:cs="v4.2.0"/>
        </w:rPr>
      </w:pPr>
      <w:ins w:id="405" w:author="Hsuanli Lin (林烜立)" w:date="2024-03-31T08:09:00Z">
        <w:r w:rsidRPr="00124014">
          <w:rPr>
            <w:rFonts w:cs="v4.2.0"/>
          </w:rPr>
          <w:t>This test is to verify the requirement for the HD-FDD inter frequency cell reselection requirements for Cat-NB1 UE specified in clause 4.6A.2.5.</w:t>
        </w:r>
      </w:ins>
    </w:p>
    <w:p w14:paraId="75A4D804" w14:textId="77777777" w:rsidR="00F8430B" w:rsidRPr="00124014" w:rsidRDefault="00F8430B" w:rsidP="00F8430B">
      <w:pPr>
        <w:rPr>
          <w:ins w:id="406" w:author="Hsuanli Lin (林烜立)" w:date="2024-03-31T08:09:00Z"/>
        </w:rPr>
      </w:pPr>
      <w:ins w:id="407" w:author="Hsuanli Lin (林烜立)" w:date="2024-03-31T08:09:00Z">
        <w:r w:rsidRPr="00124014">
          <w:rPr>
            <w:rFonts w:cs="v4.2.0"/>
          </w:rPr>
          <w:t>The test scenario comprises of 2 cells as given in tables A.13.1.1.4.1-1, A.13.1.1.4.1-2 and A.13.1.1.4.1-3. The test consists of 3 successive time periods, with time duration of T1, T2 and T3 respectively. Only nCell1 is already identified by the UE prior to the start of the test, i.e. nCell 2 is not identified. nCell 1 and nCell 2 belong to different tracking areas. Furthermore, UE has not registered with network for the tracking area containing nCell 2</w:t>
        </w:r>
        <w:r w:rsidRPr="00124014">
          <w:t>.</w:t>
        </w:r>
      </w:ins>
    </w:p>
    <w:p w14:paraId="500014A7" w14:textId="77777777" w:rsidR="00F8430B" w:rsidRPr="00124014" w:rsidRDefault="00F8430B" w:rsidP="00F8430B">
      <w:pPr>
        <w:pStyle w:val="TH"/>
        <w:rPr>
          <w:ins w:id="408" w:author="Hsuanli Lin (林烜立)" w:date="2024-03-31T08:09:00Z"/>
          <w:sz w:val="18"/>
          <w:lang w:val="en-US" w:eastAsia="zh-CN"/>
        </w:rPr>
      </w:pPr>
      <w:bookmarkStart w:id="409" w:name="OLE_LINK90"/>
      <w:bookmarkStart w:id="410" w:name="OLE_LINK140"/>
      <w:ins w:id="411" w:author="Hsuanli Lin (林烜立)" w:date="2024-03-31T08:09:00Z">
        <w:r w:rsidRPr="00124014">
          <w:rPr>
            <w:lang w:val="en-US"/>
          </w:rPr>
          <w:t>Table A.13.1.1.4.1-1: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6"/>
        <w:gridCol w:w="6839"/>
        <w:gridCol w:w="534"/>
      </w:tblGrid>
      <w:tr w:rsidR="002B63BC" w:rsidRPr="00124014" w14:paraId="60FE9514" w14:textId="77777777" w:rsidTr="00F8430B">
        <w:trPr>
          <w:trHeight w:val="187"/>
          <w:jc w:val="center"/>
          <w:ins w:id="412" w:author="Hsuanli Lin (林烜立)" w:date="2024-03-31T08:09: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269B" w14:textId="77777777" w:rsidR="00F8430B" w:rsidRPr="00124014" w:rsidRDefault="00F8430B">
            <w:pPr>
              <w:keepNext/>
              <w:spacing w:after="0"/>
              <w:jc w:val="center"/>
              <w:rPr>
                <w:ins w:id="413" w:author="Hsuanli Lin (林烜立)" w:date="2024-03-31T08:09:00Z"/>
                <w:rFonts w:ascii="Arial" w:eastAsia="SimSun" w:hAnsi="Arial" w:cs="Arial"/>
                <w:b/>
                <w:bCs/>
                <w:sz w:val="18"/>
                <w:szCs w:val="18"/>
                <w:lang w:val="en-US" w:eastAsia="ko-KR"/>
              </w:rPr>
            </w:pPr>
            <w:bookmarkStart w:id="414" w:name="_Hlk161241124"/>
            <w:ins w:id="415" w:author="Hsuanli Lin (林烜立)" w:date="2024-03-31T08:09:00Z">
              <w:r w:rsidRPr="00124014">
                <w:rPr>
                  <w:rFonts w:ascii="Arial" w:eastAsia="SimSun" w:hAnsi="Arial" w:cs="Arial"/>
                  <w:b/>
                  <w:bCs/>
                  <w:sz w:val="18"/>
                  <w:szCs w:val="18"/>
                  <w:lang w:val="en-US" w:eastAsia="ko-KR"/>
                </w:rPr>
                <w:t>Configuration</w:t>
              </w:r>
            </w:ins>
          </w:p>
        </w:tc>
        <w:tc>
          <w:tcPr>
            <w:tcW w:w="69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46DD47" w14:textId="77777777" w:rsidR="00F8430B" w:rsidRPr="00124014" w:rsidRDefault="00F8430B">
            <w:pPr>
              <w:keepNext/>
              <w:spacing w:after="0"/>
              <w:jc w:val="center"/>
              <w:rPr>
                <w:ins w:id="416" w:author="Hsuanli Lin (林烜立)" w:date="2024-03-31T08:09:00Z"/>
                <w:rFonts w:ascii="Arial" w:eastAsia="SimSun" w:hAnsi="Arial" w:cs="Arial"/>
                <w:b/>
                <w:bCs/>
                <w:sz w:val="18"/>
                <w:szCs w:val="18"/>
                <w:lang w:val="en-US" w:eastAsia="ko-KR"/>
              </w:rPr>
            </w:pPr>
            <w:ins w:id="417" w:author="Hsuanli Lin (林烜立)" w:date="2024-03-31T08:09:00Z">
              <w:r w:rsidRPr="00124014">
                <w:rPr>
                  <w:rFonts w:ascii="Arial" w:eastAsia="SimSun" w:hAnsi="Arial" w:cs="Arial"/>
                  <w:b/>
                  <w:bCs/>
                  <w:sz w:val="18"/>
                  <w:szCs w:val="18"/>
                  <w:lang w:val="en-US" w:eastAsia="ko-KR"/>
                </w:rPr>
                <w:t>Description</w:t>
              </w:r>
            </w:ins>
          </w:p>
        </w:tc>
      </w:tr>
      <w:tr w:rsidR="002B63BC" w:rsidRPr="00124014" w14:paraId="3D7C9094" w14:textId="77777777" w:rsidTr="00F8430B">
        <w:trPr>
          <w:trHeight w:val="187"/>
          <w:jc w:val="center"/>
          <w:ins w:id="418" w:author="Hsuanli Lin (林烜立)" w:date="2024-03-31T08:09: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EB47D1" w14:textId="77777777" w:rsidR="00F8430B" w:rsidRPr="00124014" w:rsidRDefault="00F8430B">
            <w:pPr>
              <w:keepNext/>
              <w:spacing w:after="0"/>
              <w:rPr>
                <w:ins w:id="419" w:author="Hsuanli Lin (林烜立)" w:date="2024-03-31T08:09:00Z"/>
                <w:rFonts w:ascii="Arial" w:eastAsia="SimSun" w:hAnsi="Arial" w:cs="Arial"/>
                <w:sz w:val="18"/>
                <w:szCs w:val="18"/>
                <w:lang w:val="en-US" w:eastAsia="ko-KR"/>
              </w:rPr>
            </w:pPr>
            <w:ins w:id="420" w:author="Hsuanli Lin (林烜立)" w:date="2024-03-31T08:09:00Z">
              <w:r w:rsidRPr="00124014">
                <w:rPr>
                  <w:rFonts w:ascii="Arial" w:eastAsia="SimSun" w:hAnsi="Arial" w:cs="Arial"/>
                  <w:sz w:val="18"/>
                  <w:szCs w:val="18"/>
                  <w:lang w:val="en-US" w:eastAsia="ko-KR"/>
                </w:rPr>
                <w:t>1</w:t>
              </w:r>
            </w:ins>
          </w:p>
        </w:tc>
        <w:tc>
          <w:tcPr>
            <w:tcW w:w="69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EF929" w14:textId="77777777" w:rsidR="00F8430B" w:rsidRPr="00124014" w:rsidRDefault="00F8430B">
            <w:pPr>
              <w:keepNext/>
              <w:spacing w:after="0"/>
              <w:rPr>
                <w:ins w:id="421" w:author="Hsuanli Lin (林烜立)" w:date="2024-03-31T08:09:00Z"/>
                <w:rFonts w:ascii="Arial" w:eastAsia="SimSun" w:hAnsi="Arial" w:cs="Arial"/>
                <w:sz w:val="18"/>
                <w:szCs w:val="18"/>
                <w:lang w:val="en-US" w:eastAsia="ko-KR"/>
              </w:rPr>
            </w:pPr>
            <w:ins w:id="422" w:author="Hsuanli Lin (林烜立)" w:date="2024-03-31T08:09:00Z">
              <w:r w:rsidRPr="00124014">
                <w:rPr>
                  <w:rFonts w:ascii="Arial" w:eastAsia="SimSun" w:hAnsi="Arial" w:cs="Arial"/>
                  <w:sz w:val="18"/>
                  <w:szCs w:val="18"/>
                  <w:lang w:val="en-US" w:eastAsia="ko-KR"/>
                </w:rPr>
                <w:t>GSO, HD-FDD duplex mode</w:t>
              </w:r>
            </w:ins>
          </w:p>
        </w:tc>
      </w:tr>
      <w:tr w:rsidR="002B63BC" w:rsidRPr="00124014" w14:paraId="5B176B18" w14:textId="77777777" w:rsidTr="00F8430B">
        <w:trPr>
          <w:trHeight w:val="187"/>
          <w:jc w:val="center"/>
          <w:ins w:id="423" w:author="Hsuanli Lin (林烜立)" w:date="2024-03-31T08:09: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EC3D6A" w14:textId="77777777" w:rsidR="00F8430B" w:rsidRPr="00124014" w:rsidRDefault="00F8430B">
            <w:pPr>
              <w:keepNext/>
              <w:spacing w:after="0"/>
              <w:rPr>
                <w:ins w:id="424" w:author="Hsuanli Lin (林烜立)" w:date="2024-03-31T08:09:00Z"/>
                <w:rFonts w:ascii="Arial" w:eastAsia="SimSun" w:hAnsi="Arial" w:cs="Arial"/>
                <w:sz w:val="18"/>
                <w:szCs w:val="18"/>
                <w:lang w:val="en-US" w:eastAsia="ko-KR"/>
              </w:rPr>
            </w:pPr>
            <w:ins w:id="425" w:author="Hsuanli Lin (林烜立)" w:date="2024-03-31T08:09:00Z">
              <w:r w:rsidRPr="00124014">
                <w:rPr>
                  <w:rFonts w:ascii="Arial" w:eastAsia="SimSun" w:hAnsi="Arial" w:cs="Arial"/>
                  <w:sz w:val="18"/>
                  <w:szCs w:val="18"/>
                  <w:lang w:val="en-US" w:eastAsia="ko-KR"/>
                </w:rPr>
                <w:t>2</w:t>
              </w:r>
            </w:ins>
          </w:p>
        </w:tc>
        <w:tc>
          <w:tcPr>
            <w:tcW w:w="69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CF3A8" w14:textId="77777777" w:rsidR="00F8430B" w:rsidRPr="00124014" w:rsidRDefault="00F8430B">
            <w:pPr>
              <w:keepNext/>
              <w:spacing w:after="0"/>
              <w:rPr>
                <w:ins w:id="426" w:author="Hsuanli Lin (林烜立)" w:date="2024-03-31T08:09:00Z"/>
                <w:rFonts w:ascii="Arial" w:eastAsia="SimSun" w:hAnsi="Arial" w:cs="Arial"/>
                <w:sz w:val="18"/>
                <w:szCs w:val="18"/>
                <w:lang w:val="en-US" w:eastAsia="ko-KR"/>
              </w:rPr>
            </w:pPr>
            <w:ins w:id="427" w:author="Hsuanli Lin (林烜立)" w:date="2024-03-31T08:09:00Z">
              <w:r w:rsidRPr="00124014">
                <w:rPr>
                  <w:rFonts w:ascii="Arial" w:eastAsia="SimSun" w:hAnsi="Arial" w:cs="Arial"/>
                  <w:sz w:val="18"/>
                  <w:szCs w:val="18"/>
                  <w:lang w:val="en-US" w:eastAsia="ko-KR"/>
                </w:rPr>
                <w:t>NGSO, HD-FDD duplex mode</w:t>
              </w:r>
            </w:ins>
          </w:p>
        </w:tc>
      </w:tr>
      <w:tr w:rsidR="001820EF" w:rsidRPr="00124014" w14:paraId="589CE264" w14:textId="77777777" w:rsidTr="00F8430B">
        <w:trPr>
          <w:gridAfter w:val="1"/>
          <w:wAfter w:w="540" w:type="dxa"/>
          <w:trHeight w:val="187"/>
          <w:jc w:val="center"/>
          <w:ins w:id="428" w:author="Hsuanli Lin (林烜立)" w:date="2024-03-31T08:09: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A755DF" w14:textId="77777777" w:rsidR="00F8430B" w:rsidRPr="00124014" w:rsidRDefault="00F8430B">
            <w:pPr>
              <w:pStyle w:val="TAN"/>
              <w:rPr>
                <w:ins w:id="429" w:author="Hsuanli Lin (林烜立)" w:date="2024-03-31T08:09:00Z"/>
                <w:rFonts w:eastAsia="Times New Roman"/>
                <w:lang w:val="en-US" w:eastAsia="ko-KR"/>
              </w:rPr>
            </w:pPr>
            <w:ins w:id="430" w:author="Hsuanli Lin (林烜立)" w:date="2024-03-31T08:09:00Z">
              <w:r w:rsidRPr="00124014">
                <w:rPr>
                  <w:lang w:val="en-US" w:eastAsia="ko-KR"/>
                </w:rPr>
                <w:t>Note:</w:t>
              </w:r>
              <w:r w:rsidRPr="00124014">
                <w:rPr>
                  <w:lang w:eastAsia="ko-KR"/>
                </w:rPr>
                <w:tab/>
              </w:r>
              <w:r w:rsidRPr="00124014">
                <w:rPr>
                  <w:lang w:val="en-US" w:eastAsia="ko-KR"/>
                </w:rPr>
                <w:t>If UE supports both NGSO and GSO, the test case Config 1 can be skipped if the UE passes test case Config 2.</w:t>
              </w:r>
            </w:ins>
          </w:p>
        </w:tc>
        <w:bookmarkEnd w:id="409"/>
      </w:tr>
      <w:bookmarkEnd w:id="414"/>
    </w:tbl>
    <w:p w14:paraId="01B30AD7" w14:textId="77777777" w:rsidR="00F8430B" w:rsidRPr="00124014" w:rsidRDefault="00F8430B" w:rsidP="00F8430B">
      <w:pPr>
        <w:rPr>
          <w:ins w:id="431" w:author="Hsuanli Lin (林烜立)" w:date="2024-03-31T08:09:00Z"/>
          <w:rFonts w:eastAsiaTheme="minorEastAsia" w:cs="v4.2.0"/>
          <w:lang w:val="en-US"/>
        </w:rPr>
      </w:pPr>
    </w:p>
    <w:p w14:paraId="4CB38FAE" w14:textId="77777777" w:rsidR="00F8430B" w:rsidRPr="00124014" w:rsidRDefault="00F8430B" w:rsidP="00F8430B">
      <w:pPr>
        <w:pStyle w:val="TH"/>
        <w:rPr>
          <w:ins w:id="432" w:author="Hsuanli Lin (林烜立)" w:date="2024-03-31T08:09:00Z"/>
        </w:rPr>
      </w:pPr>
      <w:bookmarkStart w:id="433" w:name="OLE_LINK107"/>
      <w:bookmarkEnd w:id="410"/>
      <w:ins w:id="434" w:author="Hsuanli Lin (林烜立)" w:date="2024-03-31T08:09:00Z">
        <w:r w:rsidRPr="00124014">
          <w:rPr>
            <w:rFonts w:cs="v4.2.0"/>
          </w:rPr>
          <w:t>Table A.13.1.1.4.1-2</w:t>
        </w:r>
        <w:bookmarkEnd w:id="433"/>
        <w:r w:rsidRPr="00124014">
          <w:rPr>
            <w:rFonts w:cs="v4.2.0"/>
          </w:rPr>
          <w:t>: General test parameters for HD-FDD inter frequency cell reselection test case for Cat-NB1 UE in normal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2494"/>
        <w:gridCol w:w="3686"/>
      </w:tblGrid>
      <w:tr w:rsidR="00F8430B" w:rsidRPr="00124014" w14:paraId="2B88F394" w14:textId="77777777" w:rsidTr="00F8430B">
        <w:trPr>
          <w:cantSplit/>
          <w:jc w:val="center"/>
          <w:ins w:id="435"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1F9BDB2F" w14:textId="77777777" w:rsidR="00F8430B" w:rsidRPr="00124014" w:rsidRDefault="00F8430B">
            <w:pPr>
              <w:pStyle w:val="TAH"/>
              <w:rPr>
                <w:ins w:id="436" w:author="Hsuanli Lin (林烜立)" w:date="2024-03-31T08:09:00Z"/>
                <w:lang w:eastAsia="ko-KR"/>
              </w:rPr>
            </w:pPr>
            <w:ins w:id="437" w:author="Hsuanli Lin (林烜立)" w:date="2024-03-31T08:09:00Z">
              <w:r w:rsidRPr="00124014">
                <w:rPr>
                  <w:lang w:eastAsia="ko-KR"/>
                </w:rPr>
                <w:t>Parameter</w:t>
              </w:r>
            </w:ins>
          </w:p>
        </w:tc>
        <w:tc>
          <w:tcPr>
            <w:tcW w:w="767" w:type="dxa"/>
            <w:tcBorders>
              <w:top w:val="single" w:sz="4" w:space="0" w:color="auto"/>
              <w:left w:val="single" w:sz="4" w:space="0" w:color="auto"/>
              <w:bottom w:val="single" w:sz="4" w:space="0" w:color="auto"/>
              <w:right w:val="single" w:sz="4" w:space="0" w:color="auto"/>
            </w:tcBorders>
            <w:hideMark/>
          </w:tcPr>
          <w:p w14:paraId="393463CE" w14:textId="77777777" w:rsidR="00F8430B" w:rsidRPr="00124014" w:rsidRDefault="00F8430B">
            <w:pPr>
              <w:pStyle w:val="TAH"/>
              <w:rPr>
                <w:ins w:id="438" w:author="Hsuanli Lin (林烜立)" w:date="2024-03-31T08:09:00Z"/>
                <w:lang w:eastAsia="ko-KR"/>
              </w:rPr>
            </w:pPr>
            <w:ins w:id="439" w:author="Hsuanli Lin (林烜立)" w:date="2024-03-31T08:09:00Z">
              <w:r w:rsidRPr="00124014">
                <w:rPr>
                  <w:lang w:eastAsia="ko-KR"/>
                </w:rPr>
                <w:t>Unit</w:t>
              </w:r>
            </w:ins>
          </w:p>
        </w:tc>
        <w:tc>
          <w:tcPr>
            <w:tcW w:w="2494" w:type="dxa"/>
            <w:tcBorders>
              <w:top w:val="single" w:sz="4" w:space="0" w:color="auto"/>
              <w:left w:val="single" w:sz="4" w:space="0" w:color="auto"/>
              <w:bottom w:val="single" w:sz="4" w:space="0" w:color="auto"/>
              <w:right w:val="single" w:sz="4" w:space="0" w:color="auto"/>
            </w:tcBorders>
            <w:hideMark/>
          </w:tcPr>
          <w:p w14:paraId="29E5A57D" w14:textId="77777777" w:rsidR="00F8430B" w:rsidRPr="00124014" w:rsidRDefault="00F8430B">
            <w:pPr>
              <w:pStyle w:val="TAH"/>
              <w:rPr>
                <w:ins w:id="440" w:author="Hsuanli Lin (林烜立)" w:date="2024-03-31T08:09:00Z"/>
                <w:lang w:eastAsia="ko-KR"/>
              </w:rPr>
            </w:pPr>
            <w:ins w:id="441" w:author="Hsuanli Lin (林烜立)" w:date="2024-03-31T08:09:00Z">
              <w:r w:rsidRPr="00124014">
                <w:rPr>
                  <w:lang w:eastAsia="ko-KR"/>
                </w:rPr>
                <w:t>Value</w:t>
              </w:r>
            </w:ins>
          </w:p>
        </w:tc>
        <w:tc>
          <w:tcPr>
            <w:tcW w:w="3686" w:type="dxa"/>
            <w:tcBorders>
              <w:top w:val="single" w:sz="4" w:space="0" w:color="auto"/>
              <w:left w:val="single" w:sz="4" w:space="0" w:color="auto"/>
              <w:bottom w:val="single" w:sz="4" w:space="0" w:color="auto"/>
              <w:right w:val="single" w:sz="4" w:space="0" w:color="auto"/>
            </w:tcBorders>
            <w:hideMark/>
          </w:tcPr>
          <w:p w14:paraId="6A0A631B" w14:textId="77777777" w:rsidR="00F8430B" w:rsidRPr="00124014" w:rsidRDefault="00F8430B">
            <w:pPr>
              <w:pStyle w:val="TAH"/>
              <w:rPr>
                <w:ins w:id="442" w:author="Hsuanli Lin (林烜立)" w:date="2024-03-31T08:09:00Z"/>
                <w:lang w:eastAsia="ko-KR"/>
              </w:rPr>
            </w:pPr>
            <w:ins w:id="443" w:author="Hsuanli Lin (林烜立)" w:date="2024-03-31T08:09:00Z">
              <w:r w:rsidRPr="00124014">
                <w:rPr>
                  <w:lang w:eastAsia="ko-KR"/>
                </w:rPr>
                <w:t>Comment</w:t>
              </w:r>
            </w:ins>
          </w:p>
        </w:tc>
      </w:tr>
      <w:tr w:rsidR="00F8430B" w:rsidRPr="00124014" w14:paraId="562A1C0E" w14:textId="77777777" w:rsidTr="00F8430B">
        <w:trPr>
          <w:cantSplit/>
          <w:jc w:val="center"/>
          <w:ins w:id="444"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3FF53667" w14:textId="77777777" w:rsidR="00F8430B" w:rsidRPr="00124014" w:rsidRDefault="00F8430B">
            <w:pPr>
              <w:pStyle w:val="TAL"/>
              <w:rPr>
                <w:ins w:id="445" w:author="Hsuanli Lin (林烜立)" w:date="2024-03-31T08:09:00Z"/>
                <w:lang w:eastAsia="ko-KR"/>
              </w:rPr>
            </w:pPr>
            <w:ins w:id="446" w:author="Hsuanli Lin (林烜立)" w:date="2024-03-31T08:09:00Z">
              <w:r w:rsidRPr="00124014">
                <w:rPr>
                  <w:lang w:eastAsia="ko-KR"/>
                </w:rPr>
                <w:t>NB-IOT operational mode</w:t>
              </w:r>
            </w:ins>
          </w:p>
        </w:tc>
        <w:tc>
          <w:tcPr>
            <w:tcW w:w="767" w:type="dxa"/>
            <w:tcBorders>
              <w:top w:val="single" w:sz="4" w:space="0" w:color="auto"/>
              <w:left w:val="single" w:sz="4" w:space="0" w:color="auto"/>
              <w:bottom w:val="single" w:sz="4" w:space="0" w:color="auto"/>
              <w:right w:val="single" w:sz="4" w:space="0" w:color="auto"/>
            </w:tcBorders>
          </w:tcPr>
          <w:p w14:paraId="3D34EBC1" w14:textId="77777777" w:rsidR="00F8430B" w:rsidRPr="00124014" w:rsidRDefault="00F8430B">
            <w:pPr>
              <w:pStyle w:val="TAC"/>
              <w:rPr>
                <w:ins w:id="447"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324518E4" w14:textId="77777777" w:rsidR="00F8430B" w:rsidRPr="00124014" w:rsidRDefault="00F8430B">
            <w:pPr>
              <w:pStyle w:val="TAC"/>
              <w:rPr>
                <w:ins w:id="448" w:author="Hsuanli Lin (林烜立)" w:date="2024-03-31T08:09:00Z"/>
                <w:lang w:eastAsia="ko-KR"/>
              </w:rPr>
            </w:pPr>
            <w:ins w:id="449" w:author="Hsuanli Lin (林烜立)" w:date="2024-03-31T08:09:00Z">
              <w:r w:rsidRPr="00124014">
                <w:rPr>
                  <w:lang w:eastAsia="ko-KR"/>
                </w:rPr>
                <w:t>Standalone</w:t>
              </w:r>
            </w:ins>
          </w:p>
        </w:tc>
        <w:tc>
          <w:tcPr>
            <w:tcW w:w="3686" w:type="dxa"/>
            <w:tcBorders>
              <w:top w:val="single" w:sz="4" w:space="0" w:color="auto"/>
              <w:left w:val="single" w:sz="4" w:space="0" w:color="auto"/>
              <w:bottom w:val="single" w:sz="4" w:space="0" w:color="auto"/>
              <w:right w:val="single" w:sz="4" w:space="0" w:color="auto"/>
            </w:tcBorders>
          </w:tcPr>
          <w:p w14:paraId="1FD8AB23" w14:textId="77777777" w:rsidR="00F8430B" w:rsidRPr="00124014" w:rsidRDefault="00F8430B">
            <w:pPr>
              <w:keepNext/>
              <w:keepLines/>
              <w:spacing w:after="0"/>
              <w:jc w:val="center"/>
              <w:rPr>
                <w:ins w:id="450" w:author="Hsuanli Lin (林烜立)" w:date="2024-03-31T08:09:00Z"/>
                <w:rFonts w:ascii="Arial" w:hAnsi="Arial" w:cs="Arial"/>
                <w:b/>
                <w:sz w:val="18"/>
                <w:lang w:eastAsia="ko-KR"/>
              </w:rPr>
            </w:pPr>
          </w:p>
        </w:tc>
      </w:tr>
      <w:tr w:rsidR="00F8430B" w:rsidRPr="00124014" w14:paraId="5C158725" w14:textId="77777777" w:rsidTr="00F8430B">
        <w:trPr>
          <w:cantSplit/>
          <w:jc w:val="center"/>
          <w:ins w:id="451" w:author="Hsuanli Lin (林烜立)" w:date="2024-03-31T08:09:00Z"/>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288323B9" w14:textId="77777777" w:rsidR="00F8430B" w:rsidRPr="00124014" w:rsidRDefault="00F8430B">
            <w:pPr>
              <w:pStyle w:val="TAL"/>
              <w:rPr>
                <w:ins w:id="452" w:author="Hsuanli Lin (林烜立)" w:date="2024-03-31T08:09:00Z"/>
                <w:lang w:eastAsia="ko-KR"/>
              </w:rPr>
            </w:pPr>
            <w:bookmarkStart w:id="453" w:name="_Hlk161241169"/>
            <w:ins w:id="454" w:author="Hsuanli Lin (林烜立)" w:date="2024-03-31T08:09:00Z">
              <w:r w:rsidRPr="00124014">
                <w:rPr>
                  <w:rFonts w:cs="Arial"/>
                  <w:lang w:eastAsia="ja-JP"/>
                </w:rPr>
                <w:t>Satellite information</w:t>
              </w:r>
            </w:ins>
          </w:p>
        </w:tc>
        <w:tc>
          <w:tcPr>
            <w:tcW w:w="1795" w:type="dxa"/>
            <w:tcBorders>
              <w:top w:val="single" w:sz="4" w:space="0" w:color="auto"/>
              <w:left w:val="single" w:sz="4" w:space="0" w:color="auto"/>
              <w:bottom w:val="single" w:sz="4" w:space="0" w:color="auto"/>
              <w:right w:val="single" w:sz="4" w:space="0" w:color="auto"/>
            </w:tcBorders>
            <w:vAlign w:val="center"/>
            <w:hideMark/>
          </w:tcPr>
          <w:p w14:paraId="49FE337E" w14:textId="77777777" w:rsidR="00F8430B" w:rsidRPr="00124014" w:rsidRDefault="00F8430B">
            <w:pPr>
              <w:pStyle w:val="TAL"/>
              <w:rPr>
                <w:ins w:id="455" w:author="Hsuanli Lin (林烜立)" w:date="2024-03-31T08:09:00Z"/>
                <w:lang w:eastAsia="ko-KR"/>
              </w:rPr>
            </w:pPr>
            <w:ins w:id="456" w:author="Hsuanli Lin (林烜立)" w:date="2024-03-31T08:09:00Z">
              <w:r w:rsidRPr="00124014">
                <w:rPr>
                  <w:rFonts w:cs="Arial"/>
                  <w:lang w:eastAsia="ja-JP"/>
                </w:rPr>
                <w:t>Config 1</w:t>
              </w:r>
            </w:ins>
          </w:p>
        </w:tc>
        <w:tc>
          <w:tcPr>
            <w:tcW w:w="767" w:type="dxa"/>
            <w:tcBorders>
              <w:top w:val="single" w:sz="4" w:space="0" w:color="auto"/>
              <w:left w:val="single" w:sz="4" w:space="0" w:color="auto"/>
              <w:bottom w:val="single" w:sz="4" w:space="0" w:color="auto"/>
              <w:right w:val="single" w:sz="4" w:space="0" w:color="auto"/>
            </w:tcBorders>
          </w:tcPr>
          <w:p w14:paraId="380A46F6" w14:textId="77777777" w:rsidR="00F8430B" w:rsidRPr="00124014" w:rsidRDefault="00F8430B">
            <w:pPr>
              <w:pStyle w:val="TAC"/>
              <w:rPr>
                <w:ins w:id="457"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vAlign w:val="center"/>
            <w:hideMark/>
          </w:tcPr>
          <w:p w14:paraId="7D510B34" w14:textId="77777777" w:rsidR="00F8430B" w:rsidRPr="00124014" w:rsidRDefault="00F8430B">
            <w:pPr>
              <w:pStyle w:val="TAL"/>
              <w:jc w:val="center"/>
              <w:rPr>
                <w:ins w:id="458" w:author="Hsuanli Lin (林烜立)" w:date="2024-03-31T08:09:00Z"/>
                <w:rFonts w:cs="Arial"/>
                <w:lang w:eastAsia="ja-JP"/>
              </w:rPr>
            </w:pPr>
            <w:bookmarkStart w:id="459" w:name="OLE_LINK145"/>
            <w:ins w:id="460" w:author="Hsuanli Lin (林烜立)" w:date="2024-03-31T08:09:00Z">
              <w:r w:rsidRPr="00124014">
                <w:rPr>
                  <w:rFonts w:cs="Arial"/>
                  <w:lang w:eastAsia="ja-JP"/>
                </w:rPr>
                <w:t>SSC.1 for nCell1</w:t>
              </w:r>
              <w:bookmarkEnd w:id="459"/>
            </w:ins>
          </w:p>
          <w:p w14:paraId="2927C0CE" w14:textId="77777777" w:rsidR="00F8430B" w:rsidRPr="00124014" w:rsidRDefault="00F8430B">
            <w:pPr>
              <w:pStyle w:val="TAC"/>
              <w:rPr>
                <w:ins w:id="461" w:author="Hsuanli Lin (林烜立)" w:date="2024-03-31T08:09:00Z"/>
                <w:lang w:eastAsia="ko-KR"/>
              </w:rPr>
            </w:pPr>
            <w:ins w:id="462" w:author="Hsuanli Lin (林烜立)" w:date="2024-03-31T08:09:00Z">
              <w:r w:rsidRPr="00124014">
                <w:rPr>
                  <w:rFonts w:cs="Arial"/>
                  <w:lang w:eastAsia="ja-JP"/>
                </w:rPr>
                <w:t>NSC.1 for nCell2</w:t>
              </w:r>
            </w:ins>
          </w:p>
        </w:tc>
        <w:tc>
          <w:tcPr>
            <w:tcW w:w="3686" w:type="dxa"/>
            <w:tcBorders>
              <w:top w:val="single" w:sz="4" w:space="0" w:color="auto"/>
              <w:left w:val="single" w:sz="4" w:space="0" w:color="auto"/>
              <w:bottom w:val="single" w:sz="4" w:space="0" w:color="auto"/>
              <w:right w:val="single" w:sz="4" w:space="0" w:color="auto"/>
            </w:tcBorders>
            <w:hideMark/>
          </w:tcPr>
          <w:p w14:paraId="751C5C80" w14:textId="77777777" w:rsidR="00F8430B" w:rsidRPr="00124014" w:rsidRDefault="00F8430B">
            <w:pPr>
              <w:pStyle w:val="TAL"/>
              <w:rPr>
                <w:ins w:id="463" w:author="Hsuanli Lin (林烜立)" w:date="2024-03-31T08:09:00Z"/>
                <w:lang w:eastAsia="ko-KR"/>
              </w:rPr>
            </w:pPr>
            <w:ins w:id="464" w:author="Hsuanli Lin (林烜立)" w:date="2024-03-31T08:09:00Z">
              <w:r w:rsidRPr="00124014">
                <w:rPr>
                  <w:lang w:eastAsia="ko-KR"/>
                </w:rPr>
                <w:t>GSO</w:t>
              </w:r>
            </w:ins>
          </w:p>
        </w:tc>
      </w:tr>
      <w:tr w:rsidR="00F8430B" w:rsidRPr="00124014" w14:paraId="2FA19D8D" w14:textId="77777777" w:rsidTr="00F8430B">
        <w:trPr>
          <w:cantSplit/>
          <w:jc w:val="center"/>
          <w:ins w:id="465" w:author="Hsuanli Lin (林烜立)" w:date="2024-03-31T08:09:00Z"/>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40EE7EF7" w14:textId="77777777" w:rsidR="00F8430B" w:rsidRPr="00124014" w:rsidRDefault="00F8430B">
            <w:pPr>
              <w:spacing w:after="0"/>
              <w:rPr>
                <w:ins w:id="466" w:author="Hsuanli Lin (林烜立)" w:date="2024-03-31T08:09:00Z"/>
                <w:rFonts w:ascii="Arial" w:hAnsi="Arial"/>
                <w:sz w:val="18"/>
                <w:lang w:eastAsia="ko-KR"/>
              </w:rP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1889B27C" w14:textId="77777777" w:rsidR="00F8430B" w:rsidRPr="00124014" w:rsidRDefault="00F8430B">
            <w:pPr>
              <w:pStyle w:val="TAL"/>
              <w:rPr>
                <w:ins w:id="467" w:author="Hsuanli Lin (林烜立)" w:date="2024-03-31T08:09:00Z"/>
                <w:lang w:eastAsia="ko-KR"/>
              </w:rPr>
            </w:pPr>
            <w:ins w:id="468" w:author="Hsuanli Lin (林烜立)" w:date="2024-03-31T08:09:00Z">
              <w:r w:rsidRPr="00124014">
                <w:rPr>
                  <w:rFonts w:cs="Arial"/>
                  <w:lang w:eastAsia="ja-JP"/>
                </w:rPr>
                <w:t>Config 2</w:t>
              </w:r>
            </w:ins>
          </w:p>
        </w:tc>
        <w:tc>
          <w:tcPr>
            <w:tcW w:w="767" w:type="dxa"/>
            <w:tcBorders>
              <w:top w:val="single" w:sz="4" w:space="0" w:color="auto"/>
              <w:left w:val="single" w:sz="4" w:space="0" w:color="auto"/>
              <w:bottom w:val="single" w:sz="4" w:space="0" w:color="auto"/>
              <w:right w:val="single" w:sz="4" w:space="0" w:color="auto"/>
            </w:tcBorders>
          </w:tcPr>
          <w:p w14:paraId="7590EFF9" w14:textId="77777777" w:rsidR="00F8430B" w:rsidRPr="00124014" w:rsidRDefault="00F8430B">
            <w:pPr>
              <w:pStyle w:val="TAC"/>
              <w:rPr>
                <w:ins w:id="469"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vAlign w:val="center"/>
            <w:hideMark/>
          </w:tcPr>
          <w:p w14:paraId="545314BF" w14:textId="77777777" w:rsidR="00F8430B" w:rsidRPr="00124014" w:rsidRDefault="00F8430B">
            <w:pPr>
              <w:pStyle w:val="TAL"/>
              <w:jc w:val="center"/>
              <w:rPr>
                <w:ins w:id="470" w:author="Hsuanli Lin (林烜立)" w:date="2024-03-31T08:09:00Z"/>
                <w:rFonts w:cs="Arial"/>
                <w:lang w:eastAsia="ja-JP"/>
              </w:rPr>
            </w:pPr>
            <w:ins w:id="471" w:author="Hsuanli Lin (林烜立)" w:date="2024-03-31T08:09:00Z">
              <w:r w:rsidRPr="00124014">
                <w:rPr>
                  <w:rFonts w:cs="Arial"/>
                  <w:lang w:eastAsia="ja-JP"/>
                </w:rPr>
                <w:t>SSC.2 for nCell1</w:t>
              </w:r>
            </w:ins>
          </w:p>
          <w:p w14:paraId="124FD5CE" w14:textId="77777777" w:rsidR="00F8430B" w:rsidRPr="00124014" w:rsidRDefault="00F8430B">
            <w:pPr>
              <w:pStyle w:val="TAC"/>
              <w:rPr>
                <w:ins w:id="472" w:author="Hsuanli Lin (林烜立)" w:date="2024-03-31T08:09:00Z"/>
                <w:lang w:eastAsia="ko-KR"/>
              </w:rPr>
            </w:pPr>
            <w:ins w:id="473" w:author="Hsuanli Lin (林烜立)" w:date="2024-03-31T08:09:00Z">
              <w:r w:rsidRPr="00124014">
                <w:rPr>
                  <w:rFonts w:cs="Arial"/>
                  <w:lang w:eastAsia="ja-JP"/>
                </w:rPr>
                <w:t>NSC.2 for nCell2</w:t>
              </w:r>
            </w:ins>
          </w:p>
        </w:tc>
        <w:tc>
          <w:tcPr>
            <w:tcW w:w="3686" w:type="dxa"/>
            <w:tcBorders>
              <w:top w:val="single" w:sz="4" w:space="0" w:color="auto"/>
              <w:left w:val="single" w:sz="4" w:space="0" w:color="auto"/>
              <w:bottom w:val="single" w:sz="4" w:space="0" w:color="auto"/>
              <w:right w:val="single" w:sz="4" w:space="0" w:color="auto"/>
            </w:tcBorders>
            <w:hideMark/>
          </w:tcPr>
          <w:p w14:paraId="1BCA0153" w14:textId="77777777" w:rsidR="00F8430B" w:rsidRPr="00124014" w:rsidRDefault="00F8430B">
            <w:pPr>
              <w:pStyle w:val="TAL"/>
              <w:rPr>
                <w:ins w:id="474" w:author="Hsuanli Lin (林烜立)" w:date="2024-03-31T08:09:00Z"/>
                <w:lang w:eastAsia="ko-KR"/>
              </w:rPr>
            </w:pPr>
            <w:ins w:id="475" w:author="Hsuanli Lin (林烜立)" w:date="2024-03-31T08:09:00Z">
              <w:r w:rsidRPr="00124014">
                <w:rPr>
                  <w:lang w:eastAsia="ko-KR"/>
                </w:rPr>
                <w:t>NGSO</w:t>
              </w:r>
            </w:ins>
          </w:p>
        </w:tc>
        <w:bookmarkEnd w:id="453"/>
      </w:tr>
      <w:tr w:rsidR="00F8430B" w:rsidRPr="00124014" w14:paraId="400D0389" w14:textId="77777777" w:rsidTr="00F8430B">
        <w:trPr>
          <w:cantSplit/>
          <w:jc w:val="center"/>
          <w:ins w:id="476" w:author="Hsuanli Lin (林烜立)" w:date="2024-03-31T08:09:00Z"/>
        </w:trPr>
        <w:tc>
          <w:tcPr>
            <w:tcW w:w="1008" w:type="dxa"/>
            <w:vMerge w:val="restart"/>
            <w:tcBorders>
              <w:top w:val="single" w:sz="4" w:space="0" w:color="auto"/>
              <w:left w:val="single" w:sz="4" w:space="0" w:color="auto"/>
              <w:bottom w:val="single" w:sz="4" w:space="0" w:color="auto"/>
              <w:right w:val="single" w:sz="4" w:space="0" w:color="auto"/>
            </w:tcBorders>
            <w:hideMark/>
          </w:tcPr>
          <w:p w14:paraId="6626003D" w14:textId="77777777" w:rsidR="00F8430B" w:rsidRPr="00124014" w:rsidRDefault="00F8430B">
            <w:pPr>
              <w:pStyle w:val="TAL"/>
              <w:rPr>
                <w:ins w:id="477" w:author="Hsuanli Lin (林烜立)" w:date="2024-03-31T08:09:00Z"/>
                <w:lang w:eastAsia="ko-KR"/>
              </w:rPr>
            </w:pPr>
            <w:ins w:id="478" w:author="Hsuanli Lin (林烜立)" w:date="2024-03-31T08:09:00Z">
              <w:r w:rsidRPr="00124014">
                <w:rPr>
                  <w:lang w:eastAsia="ko-KR"/>
                </w:rPr>
                <w:lastRenderedPageBreak/>
                <w:t>Initial condition</w:t>
              </w:r>
            </w:ins>
          </w:p>
        </w:tc>
        <w:tc>
          <w:tcPr>
            <w:tcW w:w="1795" w:type="dxa"/>
            <w:tcBorders>
              <w:top w:val="single" w:sz="4" w:space="0" w:color="auto"/>
              <w:left w:val="single" w:sz="4" w:space="0" w:color="auto"/>
              <w:bottom w:val="single" w:sz="4" w:space="0" w:color="auto"/>
              <w:right w:val="single" w:sz="4" w:space="0" w:color="auto"/>
            </w:tcBorders>
            <w:hideMark/>
          </w:tcPr>
          <w:p w14:paraId="5AE41214" w14:textId="77777777" w:rsidR="00F8430B" w:rsidRPr="00124014" w:rsidRDefault="00F8430B">
            <w:pPr>
              <w:pStyle w:val="TAL"/>
              <w:rPr>
                <w:ins w:id="479" w:author="Hsuanli Lin (林烜立)" w:date="2024-03-31T08:09:00Z"/>
                <w:lang w:eastAsia="ko-KR"/>
              </w:rPr>
            </w:pPr>
            <w:ins w:id="480" w:author="Hsuanli Lin (林烜立)" w:date="2024-03-31T08:09:00Z">
              <w:r w:rsidRPr="00124014">
                <w:rPr>
                  <w:lang w:eastAsia="ko-KR"/>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7A967502" w14:textId="77777777" w:rsidR="00F8430B" w:rsidRPr="00124014" w:rsidRDefault="00F8430B">
            <w:pPr>
              <w:pStyle w:val="TAC"/>
              <w:rPr>
                <w:ins w:id="481"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7913D592" w14:textId="77777777" w:rsidR="00F8430B" w:rsidRPr="00124014" w:rsidRDefault="00F8430B">
            <w:pPr>
              <w:pStyle w:val="TAC"/>
              <w:rPr>
                <w:ins w:id="482" w:author="Hsuanli Lin (林烜立)" w:date="2024-03-31T08:09:00Z"/>
                <w:lang w:eastAsia="ko-KR"/>
              </w:rPr>
            </w:pPr>
            <w:ins w:id="483" w:author="Hsuanli Lin (林烜立)" w:date="2024-03-31T08:09:00Z">
              <w:r w:rsidRPr="00124014">
                <w:rPr>
                  <w:lang w:eastAsia="ko-KR"/>
                </w:rPr>
                <w:t>nCell1</w:t>
              </w:r>
            </w:ins>
          </w:p>
        </w:tc>
        <w:tc>
          <w:tcPr>
            <w:tcW w:w="3686" w:type="dxa"/>
            <w:tcBorders>
              <w:top w:val="single" w:sz="4" w:space="0" w:color="auto"/>
              <w:left w:val="single" w:sz="4" w:space="0" w:color="auto"/>
              <w:bottom w:val="single" w:sz="4" w:space="0" w:color="auto"/>
              <w:right w:val="single" w:sz="4" w:space="0" w:color="auto"/>
            </w:tcBorders>
          </w:tcPr>
          <w:p w14:paraId="08F52805" w14:textId="77777777" w:rsidR="00F8430B" w:rsidRPr="00124014" w:rsidRDefault="00F8430B">
            <w:pPr>
              <w:pStyle w:val="TAL"/>
              <w:rPr>
                <w:ins w:id="484" w:author="Hsuanli Lin (林烜立)" w:date="2024-03-31T08:09:00Z"/>
                <w:lang w:eastAsia="ko-KR"/>
              </w:rPr>
            </w:pPr>
          </w:p>
        </w:tc>
      </w:tr>
      <w:tr w:rsidR="00F8430B" w:rsidRPr="00124014" w14:paraId="2E261390" w14:textId="77777777" w:rsidTr="00F8430B">
        <w:trPr>
          <w:cantSplit/>
          <w:trHeight w:val="463"/>
          <w:jc w:val="center"/>
          <w:ins w:id="485" w:author="Hsuanli Lin (林烜立)" w:date="2024-03-31T08:09:00Z"/>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4E4D6FB1" w14:textId="77777777" w:rsidR="00F8430B" w:rsidRPr="00124014" w:rsidRDefault="00F8430B">
            <w:pPr>
              <w:spacing w:after="0"/>
              <w:rPr>
                <w:ins w:id="486" w:author="Hsuanli Lin (林烜立)" w:date="2024-03-31T08:09:00Z"/>
                <w:rFonts w:ascii="Arial" w:hAnsi="Arial"/>
                <w:sz w:val="18"/>
                <w:lang w:eastAsia="ko-KR"/>
              </w:rPr>
            </w:pPr>
          </w:p>
        </w:tc>
        <w:tc>
          <w:tcPr>
            <w:tcW w:w="1795" w:type="dxa"/>
            <w:tcBorders>
              <w:top w:val="single" w:sz="4" w:space="0" w:color="auto"/>
              <w:left w:val="single" w:sz="4" w:space="0" w:color="auto"/>
              <w:bottom w:val="single" w:sz="4" w:space="0" w:color="auto"/>
              <w:right w:val="single" w:sz="4" w:space="0" w:color="auto"/>
            </w:tcBorders>
            <w:hideMark/>
          </w:tcPr>
          <w:p w14:paraId="0BC2B9BD" w14:textId="77777777" w:rsidR="00F8430B" w:rsidRPr="00124014" w:rsidRDefault="00F8430B">
            <w:pPr>
              <w:pStyle w:val="TAL"/>
              <w:rPr>
                <w:ins w:id="487" w:author="Hsuanli Lin (林烜立)" w:date="2024-03-31T08:09:00Z"/>
                <w:lang w:eastAsia="ko-KR"/>
              </w:rPr>
            </w:pPr>
            <w:ins w:id="488" w:author="Hsuanli Lin (林烜立)" w:date="2024-03-31T08:09:00Z">
              <w:r w:rsidRPr="00124014">
                <w:rPr>
                  <w:lang w:eastAsia="ko-KR"/>
                </w:rPr>
                <w:t>Neighbour cells</w:t>
              </w:r>
            </w:ins>
          </w:p>
        </w:tc>
        <w:tc>
          <w:tcPr>
            <w:tcW w:w="767" w:type="dxa"/>
            <w:tcBorders>
              <w:top w:val="single" w:sz="4" w:space="0" w:color="auto"/>
              <w:left w:val="single" w:sz="4" w:space="0" w:color="auto"/>
              <w:bottom w:val="single" w:sz="4" w:space="0" w:color="auto"/>
              <w:right w:val="single" w:sz="4" w:space="0" w:color="auto"/>
            </w:tcBorders>
          </w:tcPr>
          <w:p w14:paraId="485C325E" w14:textId="77777777" w:rsidR="00F8430B" w:rsidRPr="00124014" w:rsidRDefault="00F8430B">
            <w:pPr>
              <w:pStyle w:val="TAC"/>
              <w:rPr>
                <w:ins w:id="489"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14052E85" w14:textId="77777777" w:rsidR="00F8430B" w:rsidRPr="00124014" w:rsidRDefault="00F8430B">
            <w:pPr>
              <w:pStyle w:val="TAC"/>
              <w:rPr>
                <w:ins w:id="490" w:author="Hsuanli Lin (林烜立)" w:date="2024-03-31T08:09:00Z"/>
                <w:lang w:eastAsia="ko-KR"/>
              </w:rPr>
            </w:pPr>
            <w:ins w:id="491" w:author="Hsuanli Lin (林烜立)" w:date="2024-03-31T08:09:00Z">
              <w:r w:rsidRPr="00124014">
                <w:rPr>
                  <w:lang w:eastAsia="ko-KR"/>
                </w:rPr>
                <w:t>nCell2</w:t>
              </w:r>
            </w:ins>
          </w:p>
        </w:tc>
        <w:tc>
          <w:tcPr>
            <w:tcW w:w="3686" w:type="dxa"/>
            <w:tcBorders>
              <w:top w:val="single" w:sz="4" w:space="0" w:color="auto"/>
              <w:left w:val="single" w:sz="4" w:space="0" w:color="auto"/>
              <w:bottom w:val="single" w:sz="4" w:space="0" w:color="auto"/>
              <w:right w:val="single" w:sz="4" w:space="0" w:color="auto"/>
            </w:tcBorders>
          </w:tcPr>
          <w:p w14:paraId="25D66D26" w14:textId="77777777" w:rsidR="00F8430B" w:rsidRPr="00124014" w:rsidRDefault="00F8430B">
            <w:pPr>
              <w:pStyle w:val="TAL"/>
              <w:rPr>
                <w:ins w:id="492" w:author="Hsuanli Lin (林烜立)" w:date="2024-03-31T08:09:00Z"/>
                <w:lang w:eastAsia="ko-KR"/>
              </w:rPr>
            </w:pPr>
          </w:p>
        </w:tc>
      </w:tr>
      <w:tr w:rsidR="00F8430B" w:rsidRPr="00124014" w14:paraId="12908925" w14:textId="77777777" w:rsidTr="00F8430B">
        <w:trPr>
          <w:cantSplit/>
          <w:jc w:val="center"/>
          <w:ins w:id="493" w:author="Hsuanli Lin (林烜立)" w:date="2024-03-31T08:09:00Z"/>
        </w:trPr>
        <w:tc>
          <w:tcPr>
            <w:tcW w:w="1008" w:type="dxa"/>
            <w:vMerge w:val="restart"/>
            <w:tcBorders>
              <w:top w:val="single" w:sz="4" w:space="0" w:color="auto"/>
              <w:left w:val="single" w:sz="4" w:space="0" w:color="auto"/>
              <w:bottom w:val="single" w:sz="4" w:space="0" w:color="auto"/>
              <w:right w:val="single" w:sz="4" w:space="0" w:color="auto"/>
            </w:tcBorders>
            <w:hideMark/>
          </w:tcPr>
          <w:p w14:paraId="05C93D1A" w14:textId="77777777" w:rsidR="00F8430B" w:rsidRPr="00124014" w:rsidRDefault="00F8430B">
            <w:pPr>
              <w:pStyle w:val="TAL"/>
              <w:rPr>
                <w:ins w:id="494" w:author="Hsuanli Lin (林烜立)" w:date="2024-03-31T08:09:00Z"/>
                <w:lang w:eastAsia="ko-KR"/>
              </w:rPr>
            </w:pPr>
            <w:ins w:id="495" w:author="Hsuanli Lin (林烜立)" w:date="2024-03-31T08:09:00Z">
              <w:r w:rsidRPr="00124014">
                <w:rPr>
                  <w:lang w:eastAsia="ko-KR"/>
                </w:rPr>
                <w:t>T2 end condition</w:t>
              </w:r>
            </w:ins>
          </w:p>
        </w:tc>
        <w:tc>
          <w:tcPr>
            <w:tcW w:w="1795" w:type="dxa"/>
            <w:tcBorders>
              <w:top w:val="single" w:sz="4" w:space="0" w:color="auto"/>
              <w:left w:val="single" w:sz="4" w:space="0" w:color="auto"/>
              <w:bottom w:val="single" w:sz="4" w:space="0" w:color="auto"/>
              <w:right w:val="single" w:sz="4" w:space="0" w:color="auto"/>
            </w:tcBorders>
            <w:hideMark/>
          </w:tcPr>
          <w:p w14:paraId="1439D45B" w14:textId="77777777" w:rsidR="00F8430B" w:rsidRPr="00124014" w:rsidRDefault="00F8430B">
            <w:pPr>
              <w:pStyle w:val="TAL"/>
              <w:rPr>
                <w:ins w:id="496" w:author="Hsuanli Lin (林烜立)" w:date="2024-03-31T08:09:00Z"/>
                <w:lang w:eastAsia="ko-KR"/>
              </w:rPr>
            </w:pPr>
            <w:ins w:id="497" w:author="Hsuanli Lin (林烜立)" w:date="2024-03-31T08:09:00Z">
              <w:r w:rsidRPr="00124014">
                <w:rPr>
                  <w:lang w:eastAsia="ko-KR"/>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09946C98" w14:textId="77777777" w:rsidR="00F8430B" w:rsidRPr="00124014" w:rsidRDefault="00F8430B">
            <w:pPr>
              <w:pStyle w:val="TAC"/>
              <w:rPr>
                <w:ins w:id="498"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1E16CC47" w14:textId="77777777" w:rsidR="00F8430B" w:rsidRPr="00124014" w:rsidRDefault="00F8430B">
            <w:pPr>
              <w:pStyle w:val="TAC"/>
              <w:rPr>
                <w:ins w:id="499" w:author="Hsuanli Lin (林烜立)" w:date="2024-03-31T08:09:00Z"/>
                <w:lang w:eastAsia="ko-KR"/>
              </w:rPr>
            </w:pPr>
            <w:ins w:id="500" w:author="Hsuanli Lin (林烜立)" w:date="2024-03-31T08:09:00Z">
              <w:r w:rsidRPr="00124014">
                <w:rPr>
                  <w:lang w:eastAsia="ko-KR"/>
                </w:rPr>
                <w:t>nCell2</w:t>
              </w:r>
            </w:ins>
          </w:p>
        </w:tc>
        <w:tc>
          <w:tcPr>
            <w:tcW w:w="3686" w:type="dxa"/>
            <w:tcBorders>
              <w:top w:val="single" w:sz="4" w:space="0" w:color="auto"/>
              <w:left w:val="single" w:sz="4" w:space="0" w:color="auto"/>
              <w:bottom w:val="single" w:sz="4" w:space="0" w:color="auto"/>
              <w:right w:val="single" w:sz="4" w:space="0" w:color="auto"/>
            </w:tcBorders>
          </w:tcPr>
          <w:p w14:paraId="6BA77716" w14:textId="77777777" w:rsidR="00F8430B" w:rsidRPr="00124014" w:rsidRDefault="00F8430B">
            <w:pPr>
              <w:pStyle w:val="TAL"/>
              <w:rPr>
                <w:ins w:id="501" w:author="Hsuanli Lin (林烜立)" w:date="2024-03-31T08:09:00Z"/>
                <w:lang w:eastAsia="ko-KR"/>
              </w:rPr>
            </w:pPr>
          </w:p>
        </w:tc>
      </w:tr>
      <w:tr w:rsidR="00F8430B" w:rsidRPr="00124014" w14:paraId="4744A30D" w14:textId="77777777" w:rsidTr="00F8430B">
        <w:trPr>
          <w:cantSplit/>
          <w:jc w:val="center"/>
          <w:ins w:id="502" w:author="Hsuanli Lin (林烜立)" w:date="2024-03-31T08:09:00Z"/>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4DEA178C" w14:textId="77777777" w:rsidR="00F8430B" w:rsidRPr="00124014" w:rsidRDefault="00F8430B">
            <w:pPr>
              <w:spacing w:after="0"/>
              <w:rPr>
                <w:ins w:id="503" w:author="Hsuanli Lin (林烜立)" w:date="2024-03-31T08:09:00Z"/>
                <w:rFonts w:ascii="Arial" w:hAnsi="Arial"/>
                <w:sz w:val="18"/>
                <w:lang w:eastAsia="ko-KR"/>
              </w:rPr>
            </w:pPr>
          </w:p>
        </w:tc>
        <w:tc>
          <w:tcPr>
            <w:tcW w:w="1795" w:type="dxa"/>
            <w:tcBorders>
              <w:top w:val="single" w:sz="4" w:space="0" w:color="auto"/>
              <w:left w:val="single" w:sz="4" w:space="0" w:color="auto"/>
              <w:bottom w:val="single" w:sz="4" w:space="0" w:color="auto"/>
              <w:right w:val="single" w:sz="4" w:space="0" w:color="auto"/>
            </w:tcBorders>
            <w:hideMark/>
          </w:tcPr>
          <w:p w14:paraId="28963E29" w14:textId="77777777" w:rsidR="00F8430B" w:rsidRPr="00124014" w:rsidRDefault="00F8430B">
            <w:pPr>
              <w:pStyle w:val="TAL"/>
              <w:rPr>
                <w:ins w:id="504" w:author="Hsuanli Lin (林烜立)" w:date="2024-03-31T08:09:00Z"/>
                <w:lang w:eastAsia="ko-KR"/>
              </w:rPr>
            </w:pPr>
            <w:ins w:id="505" w:author="Hsuanli Lin (林烜立)" w:date="2024-03-31T08:09:00Z">
              <w:r w:rsidRPr="00124014">
                <w:rPr>
                  <w:lang w:eastAsia="ko-KR"/>
                </w:rPr>
                <w:t>Neighbour cells</w:t>
              </w:r>
            </w:ins>
          </w:p>
        </w:tc>
        <w:tc>
          <w:tcPr>
            <w:tcW w:w="767" w:type="dxa"/>
            <w:tcBorders>
              <w:top w:val="single" w:sz="4" w:space="0" w:color="auto"/>
              <w:left w:val="single" w:sz="4" w:space="0" w:color="auto"/>
              <w:bottom w:val="single" w:sz="4" w:space="0" w:color="auto"/>
              <w:right w:val="single" w:sz="4" w:space="0" w:color="auto"/>
            </w:tcBorders>
          </w:tcPr>
          <w:p w14:paraId="26DB7EBE" w14:textId="77777777" w:rsidR="00F8430B" w:rsidRPr="00124014" w:rsidRDefault="00F8430B">
            <w:pPr>
              <w:pStyle w:val="TAC"/>
              <w:rPr>
                <w:ins w:id="506"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4D99FC50" w14:textId="77777777" w:rsidR="00F8430B" w:rsidRPr="00124014" w:rsidRDefault="00F8430B">
            <w:pPr>
              <w:pStyle w:val="TAC"/>
              <w:rPr>
                <w:ins w:id="507" w:author="Hsuanli Lin (林烜立)" w:date="2024-03-31T08:09:00Z"/>
                <w:lang w:eastAsia="ko-KR"/>
              </w:rPr>
            </w:pPr>
            <w:ins w:id="508" w:author="Hsuanli Lin (林烜立)" w:date="2024-03-31T08:09:00Z">
              <w:r w:rsidRPr="00124014">
                <w:rPr>
                  <w:lang w:eastAsia="ko-KR"/>
                </w:rPr>
                <w:t>nCell1</w:t>
              </w:r>
            </w:ins>
          </w:p>
        </w:tc>
        <w:tc>
          <w:tcPr>
            <w:tcW w:w="3686" w:type="dxa"/>
            <w:tcBorders>
              <w:top w:val="single" w:sz="4" w:space="0" w:color="auto"/>
              <w:left w:val="single" w:sz="4" w:space="0" w:color="auto"/>
              <w:bottom w:val="single" w:sz="4" w:space="0" w:color="auto"/>
              <w:right w:val="single" w:sz="4" w:space="0" w:color="auto"/>
            </w:tcBorders>
          </w:tcPr>
          <w:p w14:paraId="2771793B" w14:textId="77777777" w:rsidR="00F8430B" w:rsidRPr="00124014" w:rsidRDefault="00F8430B">
            <w:pPr>
              <w:pStyle w:val="TAL"/>
              <w:rPr>
                <w:ins w:id="509" w:author="Hsuanli Lin (林烜立)" w:date="2024-03-31T08:09:00Z"/>
                <w:lang w:eastAsia="ko-KR"/>
              </w:rPr>
            </w:pPr>
          </w:p>
        </w:tc>
      </w:tr>
      <w:tr w:rsidR="00F8430B" w:rsidRPr="00124014" w14:paraId="6681DE70" w14:textId="77777777" w:rsidTr="00F8430B">
        <w:trPr>
          <w:cantSplit/>
          <w:jc w:val="center"/>
          <w:ins w:id="510" w:author="Hsuanli Lin (林烜立)" w:date="2024-03-31T08:09:00Z"/>
        </w:trPr>
        <w:tc>
          <w:tcPr>
            <w:tcW w:w="1008" w:type="dxa"/>
            <w:tcBorders>
              <w:top w:val="single" w:sz="4" w:space="0" w:color="auto"/>
              <w:left w:val="single" w:sz="4" w:space="0" w:color="auto"/>
              <w:bottom w:val="single" w:sz="4" w:space="0" w:color="auto"/>
              <w:right w:val="single" w:sz="4" w:space="0" w:color="auto"/>
            </w:tcBorders>
            <w:hideMark/>
          </w:tcPr>
          <w:p w14:paraId="2F3002AA" w14:textId="77777777" w:rsidR="00F8430B" w:rsidRPr="00124014" w:rsidRDefault="00F8430B">
            <w:pPr>
              <w:pStyle w:val="TAL"/>
              <w:rPr>
                <w:ins w:id="511" w:author="Hsuanli Lin (林烜立)" w:date="2024-03-31T08:09:00Z"/>
                <w:lang w:eastAsia="ko-KR"/>
              </w:rPr>
            </w:pPr>
            <w:ins w:id="512" w:author="Hsuanli Lin (林烜立)" w:date="2024-03-31T08:09:00Z">
              <w:r w:rsidRPr="00124014">
                <w:rPr>
                  <w:lang w:eastAsia="ko-KR"/>
                </w:rPr>
                <w:t>Final condition</w:t>
              </w:r>
            </w:ins>
          </w:p>
        </w:tc>
        <w:tc>
          <w:tcPr>
            <w:tcW w:w="1795" w:type="dxa"/>
            <w:tcBorders>
              <w:top w:val="single" w:sz="4" w:space="0" w:color="auto"/>
              <w:left w:val="single" w:sz="4" w:space="0" w:color="auto"/>
              <w:bottom w:val="single" w:sz="4" w:space="0" w:color="auto"/>
              <w:right w:val="single" w:sz="4" w:space="0" w:color="auto"/>
            </w:tcBorders>
            <w:hideMark/>
          </w:tcPr>
          <w:p w14:paraId="5FE2FE89" w14:textId="77777777" w:rsidR="00F8430B" w:rsidRPr="00124014" w:rsidRDefault="00F8430B">
            <w:pPr>
              <w:pStyle w:val="TAL"/>
              <w:rPr>
                <w:ins w:id="513" w:author="Hsuanli Lin (林烜立)" w:date="2024-03-31T08:09:00Z"/>
                <w:lang w:eastAsia="ko-KR"/>
              </w:rPr>
            </w:pPr>
            <w:ins w:id="514" w:author="Hsuanli Lin (林烜立)" w:date="2024-03-31T08:09:00Z">
              <w:r w:rsidRPr="00124014">
                <w:rPr>
                  <w:lang w:eastAsia="ko-KR"/>
                </w:rPr>
                <w:t xml:space="preserve">Visited cell </w:t>
              </w:r>
            </w:ins>
          </w:p>
        </w:tc>
        <w:tc>
          <w:tcPr>
            <w:tcW w:w="767" w:type="dxa"/>
            <w:tcBorders>
              <w:top w:val="single" w:sz="4" w:space="0" w:color="auto"/>
              <w:left w:val="single" w:sz="4" w:space="0" w:color="auto"/>
              <w:bottom w:val="single" w:sz="4" w:space="0" w:color="auto"/>
              <w:right w:val="single" w:sz="4" w:space="0" w:color="auto"/>
            </w:tcBorders>
          </w:tcPr>
          <w:p w14:paraId="224BB240" w14:textId="77777777" w:rsidR="00F8430B" w:rsidRPr="00124014" w:rsidRDefault="00F8430B">
            <w:pPr>
              <w:pStyle w:val="TAC"/>
              <w:rPr>
                <w:ins w:id="515"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4D020AFB" w14:textId="77777777" w:rsidR="00F8430B" w:rsidRPr="00124014" w:rsidRDefault="00F8430B">
            <w:pPr>
              <w:pStyle w:val="TAC"/>
              <w:rPr>
                <w:ins w:id="516" w:author="Hsuanli Lin (林烜立)" w:date="2024-03-31T08:09:00Z"/>
                <w:lang w:eastAsia="ko-KR"/>
              </w:rPr>
            </w:pPr>
            <w:ins w:id="517" w:author="Hsuanli Lin (林烜立)" w:date="2024-03-31T08:09:00Z">
              <w:r w:rsidRPr="00124014">
                <w:rPr>
                  <w:lang w:eastAsia="ko-KR"/>
                </w:rPr>
                <w:t>nCell1</w:t>
              </w:r>
            </w:ins>
          </w:p>
        </w:tc>
        <w:tc>
          <w:tcPr>
            <w:tcW w:w="3686" w:type="dxa"/>
            <w:tcBorders>
              <w:top w:val="single" w:sz="4" w:space="0" w:color="auto"/>
              <w:left w:val="single" w:sz="4" w:space="0" w:color="auto"/>
              <w:bottom w:val="single" w:sz="4" w:space="0" w:color="auto"/>
              <w:right w:val="single" w:sz="4" w:space="0" w:color="auto"/>
            </w:tcBorders>
          </w:tcPr>
          <w:p w14:paraId="626C0ED5" w14:textId="77777777" w:rsidR="00F8430B" w:rsidRPr="00124014" w:rsidRDefault="00F8430B">
            <w:pPr>
              <w:pStyle w:val="TAL"/>
              <w:rPr>
                <w:ins w:id="518" w:author="Hsuanli Lin (林烜立)" w:date="2024-03-31T08:09:00Z"/>
                <w:lang w:eastAsia="ko-KR"/>
              </w:rPr>
            </w:pPr>
          </w:p>
        </w:tc>
      </w:tr>
      <w:tr w:rsidR="00F8430B" w:rsidRPr="00124014" w14:paraId="01CE44D4" w14:textId="77777777" w:rsidTr="00F8430B">
        <w:trPr>
          <w:cantSplit/>
          <w:jc w:val="center"/>
          <w:ins w:id="519"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1F3F5F75" w14:textId="77777777" w:rsidR="00F8430B" w:rsidRPr="00124014" w:rsidRDefault="00F8430B">
            <w:pPr>
              <w:pStyle w:val="TAL"/>
              <w:rPr>
                <w:ins w:id="520" w:author="Hsuanli Lin (林烜立)" w:date="2024-03-31T08:09:00Z"/>
                <w:lang w:eastAsia="ko-KR"/>
              </w:rPr>
            </w:pPr>
            <w:ins w:id="521" w:author="Hsuanli Lin (林烜立)" w:date="2024-03-31T08:09:00Z">
              <w:r w:rsidRPr="00124014">
                <w:rPr>
                  <w:lang w:eastAsia="ko-KR"/>
                </w:rPr>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14:paraId="5D3DCD24" w14:textId="77777777" w:rsidR="00F8430B" w:rsidRPr="00124014" w:rsidRDefault="00F8430B">
            <w:pPr>
              <w:pStyle w:val="TAC"/>
              <w:rPr>
                <w:ins w:id="522" w:author="Hsuanli Lin (林烜立)" w:date="2024-03-31T08:09:00Z"/>
                <w:lang w:eastAsia="ko-KR"/>
              </w:rPr>
            </w:pPr>
            <w:ins w:id="523" w:author="Hsuanli Lin (林烜立)" w:date="2024-03-31T08:09:00Z">
              <w:r w:rsidRPr="00124014">
                <w:rPr>
                  <w:rFonts w:cs="v4.2.0"/>
                  <w:lang w:eastAsia="ko-KR"/>
                </w:rPr>
                <w:t>-</w:t>
              </w:r>
            </w:ins>
          </w:p>
        </w:tc>
        <w:tc>
          <w:tcPr>
            <w:tcW w:w="2494" w:type="dxa"/>
            <w:tcBorders>
              <w:top w:val="single" w:sz="4" w:space="0" w:color="auto"/>
              <w:left w:val="single" w:sz="4" w:space="0" w:color="auto"/>
              <w:bottom w:val="single" w:sz="4" w:space="0" w:color="auto"/>
              <w:right w:val="single" w:sz="4" w:space="0" w:color="auto"/>
            </w:tcBorders>
            <w:hideMark/>
          </w:tcPr>
          <w:p w14:paraId="26F3BC6A" w14:textId="77777777" w:rsidR="00F8430B" w:rsidRPr="00124014" w:rsidRDefault="00F8430B">
            <w:pPr>
              <w:pStyle w:val="TAC"/>
              <w:rPr>
                <w:ins w:id="524" w:author="Hsuanli Lin (林烜立)" w:date="2024-03-31T08:09:00Z"/>
                <w:lang w:eastAsia="ko-KR"/>
              </w:rPr>
            </w:pPr>
            <w:ins w:id="525" w:author="Hsuanli Lin (林烜立)" w:date="2024-03-31T08:09:00Z">
              <w:r w:rsidRPr="00124014">
                <w:rPr>
                  <w:rFonts w:cs="v4.2.0"/>
                  <w:lang w:eastAsia="ko-KR"/>
                </w:rPr>
                <w:t>Not Sent</w:t>
              </w:r>
            </w:ins>
          </w:p>
        </w:tc>
        <w:tc>
          <w:tcPr>
            <w:tcW w:w="3686" w:type="dxa"/>
            <w:tcBorders>
              <w:top w:val="single" w:sz="4" w:space="0" w:color="auto"/>
              <w:left w:val="single" w:sz="4" w:space="0" w:color="auto"/>
              <w:bottom w:val="single" w:sz="4" w:space="0" w:color="auto"/>
              <w:right w:val="single" w:sz="4" w:space="0" w:color="auto"/>
            </w:tcBorders>
            <w:hideMark/>
          </w:tcPr>
          <w:p w14:paraId="6F8FFC48" w14:textId="77777777" w:rsidR="00F8430B" w:rsidRPr="00124014" w:rsidRDefault="00F8430B">
            <w:pPr>
              <w:pStyle w:val="TAL"/>
              <w:rPr>
                <w:ins w:id="526" w:author="Hsuanli Lin (林烜立)" w:date="2024-03-31T08:09:00Z"/>
                <w:lang w:eastAsia="ko-KR"/>
              </w:rPr>
            </w:pPr>
            <w:ins w:id="527" w:author="Hsuanli Lin (林烜立)" w:date="2024-03-31T08:09:00Z">
              <w:r w:rsidRPr="00124014">
                <w:rPr>
                  <w:rFonts w:cs="v4.2.0"/>
                  <w:lang w:eastAsia="ko-KR"/>
                </w:rPr>
                <w:t>No additional delays in random access procedure.</w:t>
              </w:r>
            </w:ins>
          </w:p>
        </w:tc>
      </w:tr>
      <w:tr w:rsidR="00F8430B" w:rsidRPr="00124014" w14:paraId="36EE23F3" w14:textId="77777777" w:rsidTr="00F8430B">
        <w:trPr>
          <w:cantSplit/>
          <w:jc w:val="center"/>
          <w:ins w:id="528"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6133376E" w14:textId="77777777" w:rsidR="00F8430B" w:rsidRPr="00124014" w:rsidRDefault="00F8430B">
            <w:pPr>
              <w:pStyle w:val="TAL"/>
              <w:rPr>
                <w:ins w:id="529" w:author="Hsuanli Lin (林烜立)" w:date="2024-03-31T08:09:00Z"/>
                <w:lang w:eastAsia="ko-KR"/>
              </w:rPr>
            </w:pPr>
            <w:ins w:id="530" w:author="Hsuanli Lin (林烜立)" w:date="2024-03-31T08:09:00Z">
              <w:r w:rsidRPr="00124014">
                <w:rPr>
                  <w:lang w:eastAsia="ko-KR"/>
                </w:rPr>
                <w:t>DRX cycle length</w:t>
              </w:r>
            </w:ins>
          </w:p>
        </w:tc>
        <w:tc>
          <w:tcPr>
            <w:tcW w:w="767" w:type="dxa"/>
            <w:tcBorders>
              <w:top w:val="single" w:sz="4" w:space="0" w:color="auto"/>
              <w:left w:val="single" w:sz="4" w:space="0" w:color="auto"/>
              <w:bottom w:val="single" w:sz="4" w:space="0" w:color="auto"/>
              <w:right w:val="single" w:sz="4" w:space="0" w:color="auto"/>
            </w:tcBorders>
            <w:hideMark/>
          </w:tcPr>
          <w:p w14:paraId="04E25C92" w14:textId="77777777" w:rsidR="00F8430B" w:rsidRPr="00124014" w:rsidRDefault="00F8430B">
            <w:pPr>
              <w:pStyle w:val="TAC"/>
              <w:rPr>
                <w:ins w:id="531" w:author="Hsuanli Lin (林烜立)" w:date="2024-03-31T08:09:00Z"/>
                <w:lang w:eastAsia="ko-KR"/>
              </w:rPr>
            </w:pPr>
            <w:ins w:id="532" w:author="Hsuanli Lin (林烜立)" w:date="2024-03-31T08:09:00Z">
              <w:r w:rsidRPr="00124014">
                <w:rPr>
                  <w:lang w:eastAsia="ko-KR"/>
                </w:rPr>
                <w:t>s</w:t>
              </w:r>
            </w:ins>
          </w:p>
        </w:tc>
        <w:tc>
          <w:tcPr>
            <w:tcW w:w="2494" w:type="dxa"/>
            <w:tcBorders>
              <w:top w:val="single" w:sz="4" w:space="0" w:color="auto"/>
              <w:left w:val="single" w:sz="4" w:space="0" w:color="auto"/>
              <w:bottom w:val="single" w:sz="4" w:space="0" w:color="auto"/>
              <w:right w:val="single" w:sz="4" w:space="0" w:color="auto"/>
            </w:tcBorders>
            <w:hideMark/>
          </w:tcPr>
          <w:p w14:paraId="7B05FCD7" w14:textId="77777777" w:rsidR="00F8430B" w:rsidRPr="00124014" w:rsidRDefault="00F8430B">
            <w:pPr>
              <w:pStyle w:val="TAC"/>
              <w:rPr>
                <w:ins w:id="533" w:author="Hsuanli Lin (林烜立)" w:date="2024-03-31T08:09:00Z"/>
                <w:lang w:eastAsia="ko-KR"/>
              </w:rPr>
            </w:pPr>
            <w:ins w:id="534" w:author="Hsuanli Lin (林烜立)" w:date="2024-03-31T08:09:00Z">
              <w:r w:rsidRPr="00124014">
                <w:rPr>
                  <w:lang w:eastAsia="ko-KR"/>
                </w:rPr>
                <w:t>1.28</w:t>
              </w:r>
            </w:ins>
          </w:p>
        </w:tc>
        <w:tc>
          <w:tcPr>
            <w:tcW w:w="3686" w:type="dxa"/>
            <w:tcBorders>
              <w:top w:val="single" w:sz="4" w:space="0" w:color="auto"/>
              <w:left w:val="single" w:sz="4" w:space="0" w:color="auto"/>
              <w:bottom w:val="single" w:sz="4" w:space="0" w:color="auto"/>
              <w:right w:val="single" w:sz="4" w:space="0" w:color="auto"/>
            </w:tcBorders>
            <w:hideMark/>
          </w:tcPr>
          <w:p w14:paraId="2FC1BFF7" w14:textId="77777777" w:rsidR="00F8430B" w:rsidRPr="00124014" w:rsidRDefault="00F8430B">
            <w:pPr>
              <w:pStyle w:val="TAL"/>
              <w:rPr>
                <w:ins w:id="535" w:author="Hsuanli Lin (林烜立)" w:date="2024-03-31T08:09:00Z"/>
                <w:lang w:eastAsia="ko-KR"/>
              </w:rPr>
            </w:pPr>
            <w:ins w:id="536" w:author="Hsuanli Lin (林烜立)" w:date="2024-03-31T08:09:00Z">
              <w:r w:rsidRPr="00124014">
                <w:rPr>
                  <w:lang w:eastAsia="ko-KR"/>
                </w:rPr>
                <w:t>The value shall be used for all cells in the test.</w:t>
              </w:r>
            </w:ins>
          </w:p>
        </w:tc>
      </w:tr>
      <w:tr w:rsidR="00F8430B" w:rsidRPr="00124014" w14:paraId="1BFD1DE9" w14:textId="77777777" w:rsidTr="00F8430B">
        <w:trPr>
          <w:cantSplit/>
          <w:jc w:val="center"/>
          <w:ins w:id="537"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68E5E41C" w14:textId="77777777" w:rsidR="00F8430B" w:rsidRPr="00124014" w:rsidRDefault="00F8430B">
            <w:pPr>
              <w:pStyle w:val="TAL"/>
              <w:rPr>
                <w:ins w:id="538" w:author="Hsuanli Lin (林烜立)" w:date="2024-03-31T08:09:00Z"/>
                <w:lang w:eastAsia="ko-KR"/>
              </w:rPr>
            </w:pPr>
            <w:ins w:id="539" w:author="Hsuanli Lin (林烜立)" w:date="2024-03-31T08:09:00Z">
              <w:r w:rsidRPr="00124014">
                <w:rPr>
                  <w:lang w:eastAsia="ko-KR"/>
                </w:rPr>
                <w:t>T0</w:t>
              </w:r>
            </w:ins>
          </w:p>
        </w:tc>
        <w:tc>
          <w:tcPr>
            <w:tcW w:w="767" w:type="dxa"/>
            <w:tcBorders>
              <w:top w:val="single" w:sz="4" w:space="0" w:color="auto"/>
              <w:left w:val="single" w:sz="4" w:space="0" w:color="auto"/>
              <w:bottom w:val="single" w:sz="4" w:space="0" w:color="auto"/>
              <w:right w:val="single" w:sz="4" w:space="0" w:color="auto"/>
            </w:tcBorders>
            <w:hideMark/>
          </w:tcPr>
          <w:p w14:paraId="566D0746" w14:textId="77777777" w:rsidR="00F8430B" w:rsidRPr="00124014" w:rsidRDefault="00F8430B">
            <w:pPr>
              <w:pStyle w:val="TAC"/>
              <w:rPr>
                <w:ins w:id="540" w:author="Hsuanli Lin (林烜立)" w:date="2024-03-31T08:09:00Z"/>
                <w:lang w:eastAsia="ko-KR"/>
              </w:rPr>
            </w:pPr>
            <w:ins w:id="541" w:author="Hsuanli Lin (林烜立)" w:date="2024-03-31T08:09:00Z">
              <w:r w:rsidRPr="00124014">
                <w:rPr>
                  <w:lang w:eastAsia="ko-KR"/>
                </w:rPr>
                <w:t>s</w:t>
              </w:r>
            </w:ins>
          </w:p>
        </w:tc>
        <w:tc>
          <w:tcPr>
            <w:tcW w:w="2494" w:type="dxa"/>
            <w:tcBorders>
              <w:top w:val="single" w:sz="4" w:space="0" w:color="auto"/>
              <w:left w:val="single" w:sz="4" w:space="0" w:color="auto"/>
              <w:bottom w:val="single" w:sz="4" w:space="0" w:color="auto"/>
              <w:right w:val="single" w:sz="4" w:space="0" w:color="auto"/>
            </w:tcBorders>
            <w:hideMark/>
          </w:tcPr>
          <w:p w14:paraId="2FBCE0FF" w14:textId="77777777" w:rsidR="00F8430B" w:rsidRPr="00124014" w:rsidRDefault="00F8430B">
            <w:pPr>
              <w:pStyle w:val="TAC"/>
              <w:rPr>
                <w:ins w:id="542" w:author="Hsuanli Lin (林烜立)" w:date="2024-03-31T08:09:00Z"/>
                <w:lang w:eastAsia="ko-KR"/>
              </w:rPr>
            </w:pPr>
            <w:ins w:id="543" w:author="Hsuanli Lin (林烜立)" w:date="2024-03-31T08:09:00Z">
              <w:r w:rsidRPr="00124014">
                <w:rPr>
                  <w:lang w:eastAsia="ko-KR"/>
                </w:rPr>
                <w:t>5</w:t>
              </w:r>
            </w:ins>
          </w:p>
        </w:tc>
        <w:tc>
          <w:tcPr>
            <w:tcW w:w="3686" w:type="dxa"/>
            <w:tcBorders>
              <w:top w:val="single" w:sz="4" w:space="0" w:color="auto"/>
              <w:left w:val="single" w:sz="4" w:space="0" w:color="auto"/>
              <w:bottom w:val="single" w:sz="4" w:space="0" w:color="auto"/>
              <w:right w:val="single" w:sz="4" w:space="0" w:color="auto"/>
            </w:tcBorders>
            <w:hideMark/>
          </w:tcPr>
          <w:p w14:paraId="7C1064EF" w14:textId="77777777" w:rsidR="00F8430B" w:rsidRPr="00124014" w:rsidRDefault="00F8430B">
            <w:pPr>
              <w:pStyle w:val="TAL"/>
              <w:rPr>
                <w:ins w:id="544" w:author="Hsuanli Lin (林烜立)" w:date="2024-03-31T08:09:00Z"/>
                <w:lang w:eastAsia="ko-KR"/>
              </w:rPr>
            </w:pPr>
            <w:ins w:id="545" w:author="Hsuanli Lin (林烜立)" w:date="2024-03-31T08:09:00Z">
              <w:r w:rsidRPr="00124014">
                <w:rPr>
                  <w:lang w:eastAsia="ko-KR"/>
                </w:rPr>
                <w:t xml:space="preserve">During T0, UE decodes SIB3-NB and SIB5-NB to acquire the inter-frequency carrier information. </w:t>
              </w:r>
            </w:ins>
          </w:p>
        </w:tc>
      </w:tr>
      <w:tr w:rsidR="00F8430B" w:rsidRPr="00124014" w14:paraId="41B78C60" w14:textId="77777777" w:rsidTr="00F8430B">
        <w:trPr>
          <w:cantSplit/>
          <w:jc w:val="center"/>
          <w:ins w:id="546"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58713B80" w14:textId="77777777" w:rsidR="00F8430B" w:rsidRPr="00124014" w:rsidRDefault="00F8430B">
            <w:pPr>
              <w:pStyle w:val="TAL"/>
              <w:rPr>
                <w:ins w:id="547" w:author="Hsuanli Lin (林烜立)" w:date="2024-03-31T08:09:00Z"/>
                <w:lang w:eastAsia="ko-KR"/>
              </w:rPr>
            </w:pPr>
            <w:ins w:id="548" w:author="Hsuanli Lin (林烜立)" w:date="2024-03-31T08:09:00Z">
              <w:r w:rsidRPr="00124014">
                <w:rPr>
                  <w:lang w:eastAsia="ko-KR"/>
                </w:rPr>
                <w:t>T1</w:t>
              </w:r>
            </w:ins>
          </w:p>
        </w:tc>
        <w:tc>
          <w:tcPr>
            <w:tcW w:w="767" w:type="dxa"/>
            <w:tcBorders>
              <w:top w:val="single" w:sz="4" w:space="0" w:color="auto"/>
              <w:left w:val="single" w:sz="4" w:space="0" w:color="auto"/>
              <w:bottom w:val="single" w:sz="4" w:space="0" w:color="auto"/>
              <w:right w:val="single" w:sz="4" w:space="0" w:color="auto"/>
            </w:tcBorders>
            <w:hideMark/>
          </w:tcPr>
          <w:p w14:paraId="0B047EC3" w14:textId="77777777" w:rsidR="00F8430B" w:rsidRPr="00124014" w:rsidRDefault="00F8430B">
            <w:pPr>
              <w:pStyle w:val="TAC"/>
              <w:rPr>
                <w:ins w:id="549" w:author="Hsuanli Lin (林烜立)" w:date="2024-03-31T08:09:00Z"/>
                <w:lang w:eastAsia="ko-KR"/>
              </w:rPr>
            </w:pPr>
            <w:ins w:id="550" w:author="Hsuanli Lin (林烜立)" w:date="2024-03-31T08:09:00Z">
              <w:r w:rsidRPr="00124014">
                <w:rPr>
                  <w:lang w:eastAsia="ko-KR"/>
                </w:rPr>
                <w:t>s</w:t>
              </w:r>
            </w:ins>
          </w:p>
        </w:tc>
        <w:tc>
          <w:tcPr>
            <w:tcW w:w="2494" w:type="dxa"/>
            <w:tcBorders>
              <w:top w:val="single" w:sz="4" w:space="0" w:color="auto"/>
              <w:left w:val="single" w:sz="4" w:space="0" w:color="auto"/>
              <w:bottom w:val="single" w:sz="4" w:space="0" w:color="auto"/>
              <w:right w:val="single" w:sz="4" w:space="0" w:color="auto"/>
            </w:tcBorders>
            <w:hideMark/>
          </w:tcPr>
          <w:p w14:paraId="467FA979" w14:textId="77777777" w:rsidR="00F8430B" w:rsidRPr="00124014" w:rsidRDefault="00F8430B">
            <w:pPr>
              <w:pStyle w:val="TAC"/>
              <w:rPr>
                <w:ins w:id="551" w:author="Hsuanli Lin (林烜立)" w:date="2024-03-31T08:09:00Z"/>
                <w:lang w:eastAsia="ko-KR"/>
              </w:rPr>
            </w:pPr>
            <w:ins w:id="552" w:author="Hsuanli Lin (林烜立)" w:date="2024-03-31T08:09:00Z">
              <w:r w:rsidRPr="00124014">
                <w:rPr>
                  <w:lang w:eastAsia="ko-KR"/>
                </w:rPr>
                <w:t>&gt;7</w:t>
              </w:r>
            </w:ins>
          </w:p>
        </w:tc>
        <w:tc>
          <w:tcPr>
            <w:tcW w:w="3686" w:type="dxa"/>
            <w:tcBorders>
              <w:top w:val="single" w:sz="4" w:space="0" w:color="auto"/>
              <w:left w:val="single" w:sz="4" w:space="0" w:color="auto"/>
              <w:bottom w:val="single" w:sz="4" w:space="0" w:color="auto"/>
              <w:right w:val="single" w:sz="4" w:space="0" w:color="auto"/>
            </w:tcBorders>
            <w:hideMark/>
          </w:tcPr>
          <w:p w14:paraId="2A956E5C" w14:textId="77777777" w:rsidR="00F8430B" w:rsidRPr="00124014" w:rsidRDefault="00F8430B">
            <w:pPr>
              <w:pStyle w:val="TAL"/>
              <w:rPr>
                <w:ins w:id="553" w:author="Hsuanli Lin (林烜立)" w:date="2024-03-31T08:09:00Z"/>
                <w:lang w:eastAsia="ko-KR"/>
              </w:rPr>
            </w:pPr>
            <w:ins w:id="554" w:author="Hsuanli Lin (林烜立)" w:date="2024-03-31T08:09:00Z">
              <w:r w:rsidRPr="00124014">
                <w:rPr>
                  <w:lang w:eastAsia="ko-KR"/>
                </w:rPr>
                <w:t>During T1, nCell2 shall be powered off, and during the off time the physical cell identity shall be changed. The intention is to ensure that nCell2 has not been detected by the UE prior to the start of period T2</w:t>
              </w:r>
            </w:ins>
          </w:p>
        </w:tc>
      </w:tr>
      <w:tr w:rsidR="00F8430B" w:rsidRPr="00124014" w14:paraId="12B71821" w14:textId="77777777" w:rsidTr="00F8430B">
        <w:trPr>
          <w:cantSplit/>
          <w:jc w:val="center"/>
          <w:ins w:id="555"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39910742" w14:textId="77777777" w:rsidR="00F8430B" w:rsidRPr="00124014" w:rsidRDefault="00F8430B">
            <w:pPr>
              <w:pStyle w:val="TAL"/>
              <w:rPr>
                <w:ins w:id="556" w:author="Hsuanli Lin (林烜立)" w:date="2024-03-31T08:09:00Z"/>
                <w:lang w:eastAsia="ko-KR"/>
              </w:rPr>
            </w:pPr>
            <w:ins w:id="557" w:author="Hsuanli Lin (林烜立)" w:date="2024-03-31T08:09:00Z">
              <w:r w:rsidRPr="00124014">
                <w:rPr>
                  <w:lang w:eastAsia="ko-KR"/>
                </w:rPr>
                <w:t>T2</w:t>
              </w:r>
            </w:ins>
          </w:p>
        </w:tc>
        <w:tc>
          <w:tcPr>
            <w:tcW w:w="767" w:type="dxa"/>
            <w:tcBorders>
              <w:top w:val="single" w:sz="4" w:space="0" w:color="auto"/>
              <w:left w:val="single" w:sz="4" w:space="0" w:color="auto"/>
              <w:bottom w:val="single" w:sz="4" w:space="0" w:color="auto"/>
              <w:right w:val="single" w:sz="4" w:space="0" w:color="auto"/>
            </w:tcBorders>
            <w:hideMark/>
          </w:tcPr>
          <w:p w14:paraId="0BD0344A" w14:textId="77777777" w:rsidR="00F8430B" w:rsidRPr="00124014" w:rsidRDefault="00F8430B">
            <w:pPr>
              <w:pStyle w:val="TAC"/>
              <w:rPr>
                <w:ins w:id="558" w:author="Hsuanli Lin (林烜立)" w:date="2024-03-31T08:09:00Z"/>
                <w:lang w:eastAsia="ko-KR"/>
              </w:rPr>
            </w:pPr>
            <w:ins w:id="559" w:author="Hsuanli Lin (林烜立)" w:date="2024-03-31T08:09:00Z">
              <w:r w:rsidRPr="00124014">
                <w:rPr>
                  <w:lang w:eastAsia="ko-KR"/>
                </w:rPr>
                <w:t>s</w:t>
              </w:r>
            </w:ins>
          </w:p>
        </w:tc>
        <w:tc>
          <w:tcPr>
            <w:tcW w:w="2494" w:type="dxa"/>
            <w:tcBorders>
              <w:top w:val="single" w:sz="4" w:space="0" w:color="auto"/>
              <w:left w:val="single" w:sz="4" w:space="0" w:color="auto"/>
              <w:bottom w:val="single" w:sz="4" w:space="0" w:color="auto"/>
              <w:right w:val="single" w:sz="4" w:space="0" w:color="auto"/>
            </w:tcBorders>
            <w:hideMark/>
          </w:tcPr>
          <w:p w14:paraId="4D72AF08" w14:textId="77777777" w:rsidR="00F8430B" w:rsidRPr="00124014" w:rsidRDefault="00F8430B">
            <w:pPr>
              <w:pStyle w:val="TAC"/>
              <w:rPr>
                <w:ins w:id="560" w:author="Hsuanli Lin (林烜立)" w:date="2024-03-31T08:09:00Z"/>
                <w:lang w:eastAsia="ko-KR"/>
              </w:rPr>
            </w:pPr>
            <w:ins w:id="561" w:author="Hsuanli Lin (林烜立)" w:date="2024-03-31T08:09:00Z">
              <w:r w:rsidRPr="00124014">
                <w:rPr>
                  <w:lang w:eastAsia="ko-KR"/>
                </w:rPr>
                <w:t>60</w:t>
              </w:r>
            </w:ins>
          </w:p>
        </w:tc>
        <w:tc>
          <w:tcPr>
            <w:tcW w:w="3686" w:type="dxa"/>
            <w:tcBorders>
              <w:top w:val="single" w:sz="4" w:space="0" w:color="auto"/>
              <w:left w:val="single" w:sz="4" w:space="0" w:color="auto"/>
              <w:bottom w:val="single" w:sz="4" w:space="0" w:color="auto"/>
              <w:right w:val="single" w:sz="4" w:space="0" w:color="auto"/>
            </w:tcBorders>
            <w:hideMark/>
          </w:tcPr>
          <w:p w14:paraId="43B1AFEE" w14:textId="77777777" w:rsidR="00F8430B" w:rsidRPr="00124014" w:rsidRDefault="00F8430B">
            <w:pPr>
              <w:pStyle w:val="TAL"/>
              <w:rPr>
                <w:ins w:id="562" w:author="Hsuanli Lin (林烜立)" w:date="2024-03-31T08:09:00Z"/>
                <w:lang w:eastAsia="ko-KR"/>
              </w:rPr>
            </w:pPr>
            <w:ins w:id="563" w:author="Hsuanli Lin (林烜立)" w:date="2024-03-31T08:09:00Z">
              <w:r w:rsidRPr="00124014">
                <w:rPr>
                  <w:lang w:eastAsia="ko-KR"/>
                </w:rPr>
                <w:t>T2 is defined so that cell re-selection time is taken into account.</w:t>
              </w:r>
            </w:ins>
          </w:p>
        </w:tc>
      </w:tr>
      <w:tr w:rsidR="00F8430B" w:rsidRPr="00124014" w14:paraId="25B3F343" w14:textId="77777777" w:rsidTr="00F8430B">
        <w:trPr>
          <w:cantSplit/>
          <w:jc w:val="center"/>
          <w:ins w:id="564"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1525553A" w14:textId="77777777" w:rsidR="00F8430B" w:rsidRPr="00124014" w:rsidRDefault="00F8430B">
            <w:pPr>
              <w:pStyle w:val="TAL"/>
              <w:rPr>
                <w:ins w:id="565" w:author="Hsuanli Lin (林烜立)" w:date="2024-03-31T08:09:00Z"/>
                <w:lang w:eastAsia="ko-KR"/>
              </w:rPr>
            </w:pPr>
            <w:ins w:id="566" w:author="Hsuanli Lin (林烜立)" w:date="2024-03-31T08:09:00Z">
              <w:r w:rsidRPr="00124014">
                <w:rPr>
                  <w:lang w:eastAsia="ko-KR"/>
                </w:rPr>
                <w:t>T3</w:t>
              </w:r>
            </w:ins>
          </w:p>
        </w:tc>
        <w:tc>
          <w:tcPr>
            <w:tcW w:w="767" w:type="dxa"/>
            <w:tcBorders>
              <w:top w:val="single" w:sz="4" w:space="0" w:color="auto"/>
              <w:left w:val="single" w:sz="4" w:space="0" w:color="auto"/>
              <w:bottom w:val="single" w:sz="4" w:space="0" w:color="auto"/>
              <w:right w:val="single" w:sz="4" w:space="0" w:color="auto"/>
            </w:tcBorders>
            <w:hideMark/>
          </w:tcPr>
          <w:p w14:paraId="54433E21" w14:textId="77777777" w:rsidR="00F8430B" w:rsidRPr="00124014" w:rsidRDefault="00F8430B">
            <w:pPr>
              <w:pStyle w:val="TAC"/>
              <w:rPr>
                <w:ins w:id="567" w:author="Hsuanli Lin (林烜立)" w:date="2024-03-31T08:09:00Z"/>
                <w:lang w:eastAsia="ko-KR"/>
              </w:rPr>
            </w:pPr>
            <w:ins w:id="568" w:author="Hsuanli Lin (林烜立)" w:date="2024-03-31T08:09:00Z">
              <w:r w:rsidRPr="00124014">
                <w:rPr>
                  <w:lang w:eastAsia="ko-KR"/>
                </w:rPr>
                <w:t>s</w:t>
              </w:r>
            </w:ins>
          </w:p>
        </w:tc>
        <w:tc>
          <w:tcPr>
            <w:tcW w:w="2494" w:type="dxa"/>
            <w:tcBorders>
              <w:top w:val="single" w:sz="4" w:space="0" w:color="auto"/>
              <w:left w:val="single" w:sz="4" w:space="0" w:color="auto"/>
              <w:bottom w:val="single" w:sz="4" w:space="0" w:color="auto"/>
              <w:right w:val="single" w:sz="4" w:space="0" w:color="auto"/>
            </w:tcBorders>
            <w:hideMark/>
          </w:tcPr>
          <w:p w14:paraId="32B34A56" w14:textId="77777777" w:rsidR="00F8430B" w:rsidRPr="00124014" w:rsidRDefault="00F8430B">
            <w:pPr>
              <w:pStyle w:val="TAC"/>
              <w:rPr>
                <w:ins w:id="569" w:author="Hsuanli Lin (林烜立)" w:date="2024-03-31T08:09:00Z"/>
                <w:lang w:eastAsia="ko-KR"/>
              </w:rPr>
            </w:pPr>
            <w:ins w:id="570" w:author="Hsuanli Lin (林烜立)" w:date="2024-03-31T08:09:00Z">
              <w:r w:rsidRPr="00124014">
                <w:rPr>
                  <w:lang w:eastAsia="ko-KR"/>
                </w:rPr>
                <w:t>15</w:t>
              </w:r>
            </w:ins>
          </w:p>
        </w:tc>
        <w:tc>
          <w:tcPr>
            <w:tcW w:w="3686" w:type="dxa"/>
            <w:tcBorders>
              <w:top w:val="single" w:sz="4" w:space="0" w:color="auto"/>
              <w:left w:val="single" w:sz="4" w:space="0" w:color="auto"/>
              <w:bottom w:val="single" w:sz="4" w:space="0" w:color="auto"/>
              <w:right w:val="single" w:sz="4" w:space="0" w:color="auto"/>
            </w:tcBorders>
            <w:hideMark/>
          </w:tcPr>
          <w:p w14:paraId="2337909F" w14:textId="77777777" w:rsidR="00F8430B" w:rsidRPr="00124014" w:rsidRDefault="00F8430B">
            <w:pPr>
              <w:pStyle w:val="TAL"/>
              <w:rPr>
                <w:ins w:id="571" w:author="Hsuanli Lin (林烜立)" w:date="2024-03-31T08:09:00Z"/>
                <w:lang w:eastAsia="ko-KR"/>
              </w:rPr>
            </w:pPr>
            <w:ins w:id="572" w:author="Hsuanli Lin (林烜立)" w:date="2024-03-31T08:09:00Z">
              <w:r w:rsidRPr="00124014">
                <w:rPr>
                  <w:lang w:eastAsia="ko-KR"/>
                </w:rPr>
                <w:t>T3 is defined so that cell re-selection time is taken into account.</w:t>
              </w:r>
            </w:ins>
          </w:p>
        </w:tc>
      </w:tr>
    </w:tbl>
    <w:p w14:paraId="03882078" w14:textId="77777777" w:rsidR="00F8430B" w:rsidRPr="00124014" w:rsidRDefault="00F8430B" w:rsidP="00F8430B">
      <w:pPr>
        <w:rPr>
          <w:ins w:id="573" w:author="Hsuanli Lin (林烜立)" w:date="2024-03-31T08:09:00Z"/>
          <w:rFonts w:eastAsia="Times New Roman"/>
          <w:lang w:eastAsia="zh-CN"/>
        </w:rPr>
      </w:pPr>
    </w:p>
    <w:p w14:paraId="185247E1" w14:textId="77777777" w:rsidR="00F8430B" w:rsidRPr="00124014" w:rsidRDefault="00F8430B" w:rsidP="00F8430B">
      <w:pPr>
        <w:pStyle w:val="TH"/>
        <w:rPr>
          <w:ins w:id="574" w:author="Hsuanli Lin (林烜立)" w:date="2024-03-31T08:09:00Z"/>
          <w:rFonts w:eastAsiaTheme="minorEastAsia"/>
        </w:rPr>
      </w:pPr>
      <w:bookmarkStart w:id="575" w:name="OLE_LINK106"/>
      <w:ins w:id="576" w:author="Hsuanli Lin (林烜立)" w:date="2024-03-31T08:09:00Z">
        <w:r w:rsidRPr="00124014">
          <w:t>Table A.13.1.1.4.1-</w:t>
        </w:r>
        <w:bookmarkEnd w:id="575"/>
        <w:r w:rsidRPr="00124014">
          <w:t xml:space="preserve">3: </w:t>
        </w:r>
        <w:r w:rsidRPr="00124014">
          <w:rPr>
            <w:sz w:val="18"/>
          </w:rPr>
          <w:t>nCell 1, nCell 2</w:t>
        </w:r>
        <w:r w:rsidRPr="00124014">
          <w:t xml:space="preserve"> specific test parameters for HD-FDD inter frequency cell reselection test case for Cat-NB1 UE in normal coverage</w:t>
        </w:r>
      </w:ins>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420"/>
        <w:gridCol w:w="1125"/>
        <w:gridCol w:w="1134"/>
        <w:gridCol w:w="1147"/>
        <w:gridCol w:w="1121"/>
        <w:gridCol w:w="1134"/>
        <w:gridCol w:w="1149"/>
      </w:tblGrid>
      <w:tr w:rsidR="00F8430B" w:rsidRPr="00124014" w14:paraId="7D8349A6" w14:textId="77777777" w:rsidTr="00F8430B">
        <w:trPr>
          <w:cantSplit/>
          <w:jc w:val="center"/>
          <w:ins w:id="577" w:author="Hsuanli Lin (林烜立)" w:date="2024-03-31T08:09:00Z"/>
        </w:trPr>
        <w:tc>
          <w:tcPr>
            <w:tcW w:w="2270" w:type="dxa"/>
            <w:tcBorders>
              <w:top w:val="single" w:sz="4" w:space="0" w:color="auto"/>
              <w:left w:val="single" w:sz="4" w:space="0" w:color="auto"/>
              <w:bottom w:val="single" w:sz="4" w:space="0" w:color="auto"/>
              <w:right w:val="single" w:sz="4" w:space="0" w:color="auto"/>
            </w:tcBorders>
          </w:tcPr>
          <w:p w14:paraId="279C43A1" w14:textId="77777777" w:rsidR="00F8430B" w:rsidRPr="00124014" w:rsidRDefault="00F8430B">
            <w:pPr>
              <w:pStyle w:val="TAH"/>
              <w:rPr>
                <w:ins w:id="578" w:author="Hsuanli Lin (林烜立)" w:date="2024-03-31T08:09:00Z"/>
                <w:lang w:eastAsia="ko-KR"/>
              </w:rPr>
            </w:pPr>
          </w:p>
        </w:tc>
        <w:tc>
          <w:tcPr>
            <w:tcW w:w="1420" w:type="dxa"/>
            <w:tcBorders>
              <w:top w:val="single" w:sz="4" w:space="0" w:color="auto"/>
              <w:left w:val="single" w:sz="4" w:space="0" w:color="auto"/>
              <w:bottom w:val="single" w:sz="4" w:space="0" w:color="auto"/>
              <w:right w:val="single" w:sz="4" w:space="0" w:color="auto"/>
            </w:tcBorders>
          </w:tcPr>
          <w:p w14:paraId="30DB3681" w14:textId="77777777" w:rsidR="00F8430B" w:rsidRPr="00124014" w:rsidRDefault="00F8430B">
            <w:pPr>
              <w:pStyle w:val="TAH"/>
              <w:rPr>
                <w:ins w:id="579" w:author="Hsuanli Lin (林烜立)" w:date="2024-03-31T08:09:00Z"/>
                <w:lang w:eastAsia="ko-KR"/>
              </w:rPr>
            </w:pPr>
          </w:p>
        </w:tc>
        <w:tc>
          <w:tcPr>
            <w:tcW w:w="3406" w:type="dxa"/>
            <w:gridSpan w:val="3"/>
            <w:tcBorders>
              <w:top w:val="single" w:sz="4" w:space="0" w:color="auto"/>
              <w:left w:val="single" w:sz="4" w:space="0" w:color="auto"/>
              <w:bottom w:val="single" w:sz="4" w:space="0" w:color="auto"/>
              <w:right w:val="single" w:sz="4" w:space="0" w:color="auto"/>
            </w:tcBorders>
            <w:hideMark/>
          </w:tcPr>
          <w:p w14:paraId="64C6C37C" w14:textId="77777777" w:rsidR="00F8430B" w:rsidRPr="00124014" w:rsidRDefault="00F8430B">
            <w:pPr>
              <w:pStyle w:val="TAH"/>
              <w:rPr>
                <w:ins w:id="580" w:author="Hsuanli Lin (林烜立)" w:date="2024-03-31T08:09:00Z"/>
                <w:rFonts w:cs="v4.2.0"/>
                <w:lang w:eastAsia="ko-KR"/>
              </w:rPr>
            </w:pPr>
            <w:ins w:id="581" w:author="Hsuanli Lin (林烜立)" w:date="2024-03-31T08:09:00Z">
              <w:r w:rsidRPr="00124014">
                <w:rPr>
                  <w:rFonts w:cs="v4.2.0"/>
                  <w:lang w:eastAsia="ko-KR"/>
                </w:rPr>
                <w:t>nCell 1</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384656F8" w14:textId="77777777" w:rsidR="00F8430B" w:rsidRPr="00124014" w:rsidRDefault="00F8430B">
            <w:pPr>
              <w:pStyle w:val="TAH"/>
              <w:rPr>
                <w:ins w:id="582" w:author="Hsuanli Lin (林烜立)" w:date="2024-03-31T08:09:00Z"/>
                <w:rFonts w:cs="v4.2.0"/>
                <w:lang w:eastAsia="ko-KR"/>
              </w:rPr>
            </w:pPr>
            <w:ins w:id="583" w:author="Hsuanli Lin (林烜立)" w:date="2024-03-31T08:09:00Z">
              <w:r w:rsidRPr="00124014">
                <w:rPr>
                  <w:rFonts w:cs="v4.2.0"/>
                  <w:lang w:eastAsia="ko-KR"/>
                </w:rPr>
                <w:t>nCell 2</w:t>
              </w:r>
            </w:ins>
          </w:p>
        </w:tc>
      </w:tr>
      <w:tr w:rsidR="00F8430B" w:rsidRPr="00124014" w14:paraId="1E5F6045" w14:textId="77777777" w:rsidTr="00F8430B">
        <w:trPr>
          <w:cantSplit/>
          <w:jc w:val="center"/>
          <w:ins w:id="584" w:author="Hsuanli Lin (林烜立)" w:date="2024-03-31T08:09:00Z"/>
        </w:trPr>
        <w:tc>
          <w:tcPr>
            <w:tcW w:w="2270" w:type="dxa"/>
            <w:tcBorders>
              <w:top w:val="single" w:sz="4" w:space="0" w:color="auto"/>
              <w:left w:val="single" w:sz="4" w:space="0" w:color="auto"/>
              <w:bottom w:val="single" w:sz="4" w:space="0" w:color="auto"/>
              <w:right w:val="single" w:sz="4" w:space="0" w:color="auto"/>
            </w:tcBorders>
          </w:tcPr>
          <w:p w14:paraId="30AD522D" w14:textId="77777777" w:rsidR="00F8430B" w:rsidRPr="00124014" w:rsidRDefault="00F8430B">
            <w:pPr>
              <w:pStyle w:val="TAH"/>
              <w:rPr>
                <w:ins w:id="585" w:author="Hsuanli Lin (林烜立)" w:date="2024-03-31T08:09:00Z"/>
                <w:lang w:eastAsia="ko-KR"/>
              </w:rPr>
            </w:pPr>
          </w:p>
        </w:tc>
        <w:tc>
          <w:tcPr>
            <w:tcW w:w="1420" w:type="dxa"/>
            <w:tcBorders>
              <w:top w:val="single" w:sz="4" w:space="0" w:color="auto"/>
              <w:left w:val="single" w:sz="4" w:space="0" w:color="auto"/>
              <w:bottom w:val="single" w:sz="4" w:space="0" w:color="auto"/>
              <w:right w:val="single" w:sz="4" w:space="0" w:color="auto"/>
            </w:tcBorders>
          </w:tcPr>
          <w:p w14:paraId="04365F58" w14:textId="77777777" w:rsidR="00F8430B" w:rsidRPr="00124014" w:rsidRDefault="00F8430B">
            <w:pPr>
              <w:pStyle w:val="TAH"/>
              <w:rPr>
                <w:ins w:id="586" w:author="Hsuanli Lin (林烜立)" w:date="2024-03-31T08:09:00Z"/>
                <w:lang w:eastAsia="ko-KR"/>
              </w:rPr>
            </w:pPr>
          </w:p>
        </w:tc>
        <w:tc>
          <w:tcPr>
            <w:tcW w:w="1125" w:type="dxa"/>
            <w:tcBorders>
              <w:top w:val="single" w:sz="4" w:space="0" w:color="auto"/>
              <w:left w:val="single" w:sz="4" w:space="0" w:color="auto"/>
              <w:bottom w:val="single" w:sz="4" w:space="0" w:color="auto"/>
              <w:right w:val="single" w:sz="4" w:space="0" w:color="auto"/>
            </w:tcBorders>
            <w:hideMark/>
          </w:tcPr>
          <w:p w14:paraId="34F46206" w14:textId="77777777" w:rsidR="00F8430B" w:rsidRPr="00124014" w:rsidRDefault="00F8430B">
            <w:pPr>
              <w:pStyle w:val="TAH"/>
              <w:rPr>
                <w:ins w:id="587" w:author="Hsuanli Lin (林烜立)" w:date="2024-03-31T08:09:00Z"/>
                <w:lang w:eastAsia="ko-KR"/>
              </w:rPr>
            </w:pPr>
            <w:ins w:id="588" w:author="Hsuanli Lin (林烜立)" w:date="2024-03-31T08:09:00Z">
              <w:r w:rsidRPr="00124014">
                <w:rPr>
                  <w:rFonts w:cs="v4.2.0"/>
                  <w:lang w:eastAsia="ko-KR"/>
                </w:rPr>
                <w:t>T1</w:t>
              </w:r>
            </w:ins>
          </w:p>
        </w:tc>
        <w:tc>
          <w:tcPr>
            <w:tcW w:w="1134" w:type="dxa"/>
            <w:tcBorders>
              <w:top w:val="single" w:sz="4" w:space="0" w:color="auto"/>
              <w:left w:val="single" w:sz="4" w:space="0" w:color="auto"/>
              <w:bottom w:val="single" w:sz="4" w:space="0" w:color="auto"/>
              <w:right w:val="single" w:sz="4" w:space="0" w:color="auto"/>
            </w:tcBorders>
            <w:hideMark/>
          </w:tcPr>
          <w:p w14:paraId="1E615CB8" w14:textId="77777777" w:rsidR="00F8430B" w:rsidRPr="00124014" w:rsidRDefault="00F8430B">
            <w:pPr>
              <w:pStyle w:val="TAH"/>
              <w:rPr>
                <w:ins w:id="589" w:author="Hsuanli Lin (林烜立)" w:date="2024-03-31T08:09:00Z"/>
                <w:lang w:eastAsia="ko-KR"/>
              </w:rPr>
            </w:pPr>
            <w:ins w:id="590" w:author="Hsuanli Lin (林烜立)" w:date="2024-03-31T08:09:00Z">
              <w:r w:rsidRPr="00124014">
                <w:rPr>
                  <w:rFonts w:cs="v4.2.0"/>
                  <w:lang w:eastAsia="ko-KR"/>
                </w:rPr>
                <w:t>T2</w:t>
              </w:r>
            </w:ins>
          </w:p>
        </w:tc>
        <w:tc>
          <w:tcPr>
            <w:tcW w:w="1147" w:type="dxa"/>
            <w:tcBorders>
              <w:top w:val="single" w:sz="4" w:space="0" w:color="auto"/>
              <w:left w:val="single" w:sz="4" w:space="0" w:color="auto"/>
              <w:bottom w:val="single" w:sz="4" w:space="0" w:color="auto"/>
              <w:right w:val="single" w:sz="4" w:space="0" w:color="auto"/>
            </w:tcBorders>
            <w:hideMark/>
          </w:tcPr>
          <w:p w14:paraId="182EBED6" w14:textId="77777777" w:rsidR="00F8430B" w:rsidRPr="00124014" w:rsidRDefault="00F8430B">
            <w:pPr>
              <w:pStyle w:val="TAH"/>
              <w:rPr>
                <w:ins w:id="591" w:author="Hsuanli Lin (林烜立)" w:date="2024-03-31T08:09:00Z"/>
                <w:lang w:eastAsia="ko-KR"/>
              </w:rPr>
            </w:pPr>
            <w:ins w:id="592" w:author="Hsuanli Lin (林烜立)" w:date="2024-03-31T08:09:00Z">
              <w:r w:rsidRPr="00124014">
                <w:rPr>
                  <w:rFonts w:cs="v4.2.0"/>
                  <w:lang w:eastAsia="ko-KR"/>
                </w:rPr>
                <w:t>T3</w:t>
              </w:r>
            </w:ins>
          </w:p>
        </w:tc>
        <w:tc>
          <w:tcPr>
            <w:tcW w:w="1121" w:type="dxa"/>
            <w:tcBorders>
              <w:top w:val="single" w:sz="4" w:space="0" w:color="auto"/>
              <w:left w:val="single" w:sz="4" w:space="0" w:color="auto"/>
              <w:bottom w:val="single" w:sz="4" w:space="0" w:color="auto"/>
              <w:right w:val="single" w:sz="4" w:space="0" w:color="auto"/>
            </w:tcBorders>
            <w:hideMark/>
          </w:tcPr>
          <w:p w14:paraId="545BCFDD" w14:textId="77777777" w:rsidR="00F8430B" w:rsidRPr="00124014" w:rsidRDefault="00F8430B">
            <w:pPr>
              <w:pStyle w:val="TAH"/>
              <w:rPr>
                <w:ins w:id="593" w:author="Hsuanli Lin (林烜立)" w:date="2024-03-31T08:09:00Z"/>
                <w:lang w:eastAsia="ko-KR"/>
              </w:rPr>
            </w:pPr>
            <w:ins w:id="594" w:author="Hsuanli Lin (林烜立)" w:date="2024-03-31T08:09:00Z">
              <w:r w:rsidRPr="00124014">
                <w:rPr>
                  <w:rFonts w:cs="v4.2.0"/>
                  <w:lang w:eastAsia="ko-KR"/>
                </w:rPr>
                <w:t>T1</w:t>
              </w:r>
            </w:ins>
          </w:p>
        </w:tc>
        <w:tc>
          <w:tcPr>
            <w:tcW w:w="1134" w:type="dxa"/>
            <w:tcBorders>
              <w:top w:val="single" w:sz="4" w:space="0" w:color="auto"/>
              <w:left w:val="single" w:sz="4" w:space="0" w:color="auto"/>
              <w:bottom w:val="single" w:sz="4" w:space="0" w:color="auto"/>
              <w:right w:val="single" w:sz="4" w:space="0" w:color="auto"/>
            </w:tcBorders>
            <w:hideMark/>
          </w:tcPr>
          <w:p w14:paraId="61422CFF" w14:textId="77777777" w:rsidR="00F8430B" w:rsidRPr="00124014" w:rsidRDefault="00F8430B">
            <w:pPr>
              <w:pStyle w:val="TAH"/>
              <w:rPr>
                <w:ins w:id="595" w:author="Hsuanli Lin (林烜立)" w:date="2024-03-31T08:09:00Z"/>
                <w:lang w:eastAsia="ko-KR"/>
              </w:rPr>
            </w:pPr>
            <w:ins w:id="596" w:author="Hsuanli Lin (林烜立)" w:date="2024-03-31T08:09:00Z">
              <w:r w:rsidRPr="00124014">
                <w:rPr>
                  <w:rFonts w:cs="v4.2.0"/>
                  <w:lang w:eastAsia="ko-KR"/>
                </w:rPr>
                <w:t>T2</w:t>
              </w:r>
            </w:ins>
          </w:p>
        </w:tc>
        <w:tc>
          <w:tcPr>
            <w:tcW w:w="1149" w:type="dxa"/>
            <w:tcBorders>
              <w:top w:val="single" w:sz="4" w:space="0" w:color="auto"/>
              <w:left w:val="single" w:sz="4" w:space="0" w:color="auto"/>
              <w:bottom w:val="single" w:sz="4" w:space="0" w:color="auto"/>
              <w:right w:val="single" w:sz="4" w:space="0" w:color="auto"/>
            </w:tcBorders>
            <w:hideMark/>
          </w:tcPr>
          <w:p w14:paraId="42C51910" w14:textId="77777777" w:rsidR="00F8430B" w:rsidRPr="00124014" w:rsidRDefault="00F8430B">
            <w:pPr>
              <w:pStyle w:val="TAH"/>
              <w:rPr>
                <w:ins w:id="597" w:author="Hsuanli Lin (林烜立)" w:date="2024-03-31T08:09:00Z"/>
                <w:lang w:eastAsia="ko-KR"/>
              </w:rPr>
            </w:pPr>
            <w:ins w:id="598" w:author="Hsuanli Lin (林烜立)" w:date="2024-03-31T08:09:00Z">
              <w:r w:rsidRPr="00124014">
                <w:rPr>
                  <w:rFonts w:cs="v4.2.0"/>
                  <w:lang w:eastAsia="ko-KR"/>
                </w:rPr>
                <w:t>T3</w:t>
              </w:r>
            </w:ins>
          </w:p>
        </w:tc>
      </w:tr>
      <w:tr w:rsidR="00F8430B" w:rsidRPr="00124014" w14:paraId="44347A1C" w14:textId="77777777" w:rsidTr="00F8430B">
        <w:trPr>
          <w:cantSplit/>
          <w:jc w:val="center"/>
          <w:ins w:id="599"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4BFCE84B" w14:textId="77777777" w:rsidR="00F8430B" w:rsidRPr="00124014" w:rsidRDefault="00F8430B">
            <w:pPr>
              <w:pStyle w:val="TAL"/>
              <w:rPr>
                <w:ins w:id="600" w:author="Hsuanli Lin (林烜立)" w:date="2024-03-31T08:09:00Z"/>
                <w:b/>
                <w:lang w:eastAsia="ko-KR"/>
              </w:rPr>
            </w:pPr>
            <w:ins w:id="601" w:author="Hsuanli Lin (林烜立)" w:date="2024-03-31T08:09:00Z">
              <w:r w:rsidRPr="00124014">
                <w:rPr>
                  <w:lang w:eastAsia="ko-KR"/>
                </w:rPr>
                <w:t>BW</w:t>
              </w:r>
              <w:r w:rsidRPr="00124014">
                <w:rPr>
                  <w:vertAlign w:val="subscript"/>
                  <w:lang w:eastAsia="ko-KR"/>
                </w:rPr>
                <w:t>channel</w:t>
              </w:r>
            </w:ins>
          </w:p>
        </w:tc>
        <w:tc>
          <w:tcPr>
            <w:tcW w:w="1420" w:type="dxa"/>
            <w:tcBorders>
              <w:top w:val="single" w:sz="4" w:space="0" w:color="auto"/>
              <w:left w:val="single" w:sz="4" w:space="0" w:color="auto"/>
              <w:bottom w:val="single" w:sz="4" w:space="0" w:color="auto"/>
              <w:right w:val="single" w:sz="4" w:space="0" w:color="auto"/>
            </w:tcBorders>
            <w:hideMark/>
          </w:tcPr>
          <w:p w14:paraId="40686C0C" w14:textId="77777777" w:rsidR="00F8430B" w:rsidRPr="00124014" w:rsidRDefault="00F8430B">
            <w:pPr>
              <w:pStyle w:val="TAC"/>
              <w:rPr>
                <w:ins w:id="602" w:author="Hsuanli Lin (林烜立)" w:date="2024-03-31T08:09:00Z"/>
                <w:lang w:eastAsia="ko-KR"/>
              </w:rPr>
            </w:pPr>
            <w:ins w:id="603" w:author="Hsuanli Lin (林烜立)" w:date="2024-03-31T08:09:00Z">
              <w:r w:rsidRPr="00124014">
                <w:rPr>
                  <w:lang w:eastAsia="ko-KR"/>
                </w:rPr>
                <w:t>kHz</w:t>
              </w:r>
            </w:ins>
          </w:p>
        </w:tc>
        <w:tc>
          <w:tcPr>
            <w:tcW w:w="3406" w:type="dxa"/>
            <w:gridSpan w:val="3"/>
            <w:tcBorders>
              <w:top w:val="single" w:sz="4" w:space="0" w:color="auto"/>
              <w:left w:val="single" w:sz="4" w:space="0" w:color="auto"/>
              <w:bottom w:val="single" w:sz="4" w:space="0" w:color="auto"/>
              <w:right w:val="single" w:sz="4" w:space="0" w:color="auto"/>
            </w:tcBorders>
            <w:hideMark/>
          </w:tcPr>
          <w:p w14:paraId="0105EA4B" w14:textId="77777777" w:rsidR="00F8430B" w:rsidRPr="00124014" w:rsidRDefault="00F8430B">
            <w:pPr>
              <w:pStyle w:val="TAC"/>
              <w:rPr>
                <w:ins w:id="604" w:author="Hsuanli Lin (林烜立)" w:date="2024-03-31T08:09:00Z"/>
                <w:rFonts w:cs="v4.2.0"/>
                <w:lang w:eastAsia="ko-KR"/>
              </w:rPr>
            </w:pPr>
            <w:ins w:id="605" w:author="Hsuanli Lin (林烜立)" w:date="2024-03-31T08:09:00Z">
              <w:r w:rsidRPr="00124014">
                <w:rPr>
                  <w:rFonts w:cs="v4.2.0"/>
                  <w:lang w:eastAsia="ko-KR"/>
                </w:rPr>
                <w:t>180</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5AFA023B" w14:textId="77777777" w:rsidR="00F8430B" w:rsidRPr="00124014" w:rsidRDefault="00F8430B">
            <w:pPr>
              <w:pStyle w:val="TAC"/>
              <w:rPr>
                <w:ins w:id="606" w:author="Hsuanli Lin (林烜立)" w:date="2024-03-31T08:09:00Z"/>
                <w:rFonts w:cs="v4.2.0"/>
                <w:lang w:eastAsia="ko-KR"/>
              </w:rPr>
            </w:pPr>
            <w:ins w:id="607" w:author="Hsuanli Lin (林烜立)" w:date="2024-03-31T08:09:00Z">
              <w:r w:rsidRPr="00124014">
                <w:rPr>
                  <w:rFonts w:cs="v4.2.0"/>
                  <w:lang w:eastAsia="ko-KR"/>
                </w:rPr>
                <w:t>180</w:t>
              </w:r>
            </w:ins>
          </w:p>
        </w:tc>
      </w:tr>
      <w:tr w:rsidR="00F8430B" w:rsidRPr="00124014" w14:paraId="257723BE" w14:textId="77777777" w:rsidTr="00F8430B">
        <w:trPr>
          <w:cantSplit/>
          <w:jc w:val="center"/>
          <w:ins w:id="608"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2C3D5FF6" w14:textId="77777777" w:rsidR="00F8430B" w:rsidRPr="00124014" w:rsidRDefault="00F8430B">
            <w:pPr>
              <w:pStyle w:val="TAL"/>
              <w:rPr>
                <w:ins w:id="609" w:author="Hsuanli Lin (林烜立)" w:date="2024-03-31T08:09:00Z"/>
                <w:lang w:eastAsia="ko-KR"/>
              </w:rPr>
            </w:pPr>
            <w:ins w:id="610" w:author="Hsuanli Lin (林烜立)" w:date="2024-03-31T08:09:00Z">
              <w:r w:rsidRPr="00124014">
                <w:rPr>
                  <w:bCs/>
                  <w:lang w:eastAsia="ko-KR"/>
                </w:rPr>
                <w:t>NPBCH_RA</w:t>
              </w:r>
            </w:ins>
          </w:p>
        </w:tc>
        <w:tc>
          <w:tcPr>
            <w:tcW w:w="1420" w:type="dxa"/>
            <w:tcBorders>
              <w:top w:val="single" w:sz="4" w:space="0" w:color="auto"/>
              <w:left w:val="single" w:sz="4" w:space="0" w:color="auto"/>
              <w:bottom w:val="single" w:sz="4" w:space="0" w:color="auto"/>
              <w:right w:val="single" w:sz="4" w:space="0" w:color="auto"/>
            </w:tcBorders>
            <w:hideMark/>
          </w:tcPr>
          <w:p w14:paraId="49972766" w14:textId="77777777" w:rsidR="00F8430B" w:rsidRPr="00124014" w:rsidRDefault="00F8430B">
            <w:pPr>
              <w:pStyle w:val="TAC"/>
              <w:rPr>
                <w:ins w:id="611" w:author="Hsuanli Lin (林烜立)" w:date="2024-03-31T08:09:00Z"/>
                <w:lang w:eastAsia="ko-KR"/>
              </w:rPr>
            </w:pPr>
            <w:ins w:id="612" w:author="Hsuanli Lin (林烜立)" w:date="2024-03-31T08:09:00Z">
              <w:r w:rsidRPr="00124014">
                <w:rPr>
                  <w:lang w:eastAsia="ko-KR"/>
                </w:rPr>
                <w:t>dB</w:t>
              </w:r>
            </w:ins>
          </w:p>
        </w:tc>
        <w:tc>
          <w:tcPr>
            <w:tcW w:w="340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6CF5563" w14:textId="77777777" w:rsidR="00F8430B" w:rsidRPr="00124014" w:rsidRDefault="00F8430B">
            <w:pPr>
              <w:pStyle w:val="TAC"/>
              <w:rPr>
                <w:ins w:id="613" w:author="Hsuanli Lin (林烜立)" w:date="2024-03-31T08:09:00Z"/>
                <w:rFonts w:cs="v4.2.0"/>
                <w:lang w:eastAsia="ko-KR"/>
              </w:rPr>
            </w:pPr>
            <w:ins w:id="614" w:author="Hsuanli Lin (林烜立)" w:date="2024-03-31T08:09:00Z">
              <w:r w:rsidRPr="00124014">
                <w:rPr>
                  <w:rFonts w:cs="v4.2.0"/>
                  <w:lang w:eastAsia="ko-KR"/>
                </w:rPr>
                <w:t>0</w:t>
              </w:r>
            </w:ins>
          </w:p>
        </w:tc>
        <w:tc>
          <w:tcPr>
            <w:tcW w:w="340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B0B8EEF" w14:textId="77777777" w:rsidR="00F8430B" w:rsidRPr="00124014" w:rsidRDefault="00F8430B">
            <w:pPr>
              <w:pStyle w:val="TAC"/>
              <w:rPr>
                <w:ins w:id="615" w:author="Hsuanli Lin (林烜立)" w:date="2024-03-31T08:09:00Z"/>
                <w:rFonts w:cs="v4.2.0"/>
                <w:lang w:eastAsia="ko-KR"/>
              </w:rPr>
            </w:pPr>
            <w:ins w:id="616" w:author="Hsuanli Lin (林烜立)" w:date="2024-03-31T08:09:00Z">
              <w:r w:rsidRPr="00124014">
                <w:rPr>
                  <w:rFonts w:cs="v4.2.0"/>
                  <w:lang w:eastAsia="ko-KR"/>
                </w:rPr>
                <w:t>0</w:t>
              </w:r>
            </w:ins>
          </w:p>
        </w:tc>
      </w:tr>
      <w:tr w:rsidR="00F8430B" w:rsidRPr="00124014" w14:paraId="139AC881" w14:textId="77777777" w:rsidTr="00F8430B">
        <w:trPr>
          <w:cantSplit/>
          <w:jc w:val="center"/>
          <w:ins w:id="617"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66A2FD59" w14:textId="77777777" w:rsidR="00F8430B" w:rsidRPr="00124014" w:rsidRDefault="00F8430B">
            <w:pPr>
              <w:pStyle w:val="TAL"/>
              <w:rPr>
                <w:ins w:id="618" w:author="Hsuanli Lin (林烜立)" w:date="2024-03-31T08:09:00Z"/>
                <w:lang w:eastAsia="ko-KR"/>
              </w:rPr>
            </w:pPr>
            <w:ins w:id="619" w:author="Hsuanli Lin (林烜立)" w:date="2024-03-31T08:09:00Z">
              <w:r w:rsidRPr="00124014">
                <w:rPr>
                  <w:bCs/>
                  <w:lang w:eastAsia="ko-KR"/>
                </w:rPr>
                <w:t>NPBCH_RB</w:t>
              </w:r>
            </w:ins>
          </w:p>
        </w:tc>
        <w:tc>
          <w:tcPr>
            <w:tcW w:w="1420" w:type="dxa"/>
            <w:tcBorders>
              <w:top w:val="single" w:sz="4" w:space="0" w:color="auto"/>
              <w:left w:val="single" w:sz="4" w:space="0" w:color="auto"/>
              <w:bottom w:val="single" w:sz="4" w:space="0" w:color="auto"/>
              <w:right w:val="single" w:sz="4" w:space="0" w:color="auto"/>
            </w:tcBorders>
            <w:hideMark/>
          </w:tcPr>
          <w:p w14:paraId="15DE2A8F" w14:textId="77777777" w:rsidR="00F8430B" w:rsidRPr="00124014" w:rsidRDefault="00F8430B">
            <w:pPr>
              <w:pStyle w:val="TAC"/>
              <w:rPr>
                <w:ins w:id="620" w:author="Hsuanli Lin (林烜立)" w:date="2024-03-31T08:09:00Z"/>
                <w:lang w:eastAsia="ko-KR"/>
              </w:rPr>
            </w:pPr>
            <w:ins w:id="621" w:author="Hsuanli Lin (林烜立)" w:date="2024-03-31T08:09:00Z">
              <w:r w:rsidRPr="00124014">
                <w:rPr>
                  <w:lang w:eastAsia="ko-KR"/>
                </w:rPr>
                <w:t>dB</w:t>
              </w:r>
            </w:ins>
          </w:p>
        </w:tc>
        <w:tc>
          <w:tcPr>
            <w:tcW w:w="9091" w:type="dxa"/>
            <w:gridSpan w:val="3"/>
            <w:vMerge/>
            <w:tcBorders>
              <w:top w:val="single" w:sz="4" w:space="0" w:color="auto"/>
              <w:left w:val="single" w:sz="4" w:space="0" w:color="auto"/>
              <w:bottom w:val="single" w:sz="4" w:space="0" w:color="auto"/>
              <w:right w:val="single" w:sz="4" w:space="0" w:color="auto"/>
            </w:tcBorders>
            <w:vAlign w:val="center"/>
            <w:hideMark/>
          </w:tcPr>
          <w:p w14:paraId="071360A8" w14:textId="77777777" w:rsidR="00F8430B" w:rsidRPr="00124014" w:rsidRDefault="00F8430B">
            <w:pPr>
              <w:spacing w:after="0"/>
              <w:rPr>
                <w:ins w:id="622" w:author="Hsuanli Lin (林烜立)" w:date="2024-03-31T08:09:00Z"/>
                <w:rFonts w:ascii="Arial" w:hAnsi="Arial" w:cs="v4.2.0"/>
                <w:sz w:val="18"/>
                <w:lang w:eastAsia="ko-KR"/>
              </w:rPr>
            </w:pPr>
          </w:p>
        </w:tc>
        <w:tc>
          <w:tcPr>
            <w:tcW w:w="5687" w:type="dxa"/>
            <w:gridSpan w:val="3"/>
            <w:vMerge/>
            <w:tcBorders>
              <w:top w:val="single" w:sz="4" w:space="0" w:color="auto"/>
              <w:left w:val="single" w:sz="4" w:space="0" w:color="auto"/>
              <w:bottom w:val="single" w:sz="4" w:space="0" w:color="auto"/>
              <w:right w:val="single" w:sz="4" w:space="0" w:color="auto"/>
            </w:tcBorders>
            <w:vAlign w:val="center"/>
            <w:hideMark/>
          </w:tcPr>
          <w:p w14:paraId="0D6FC30F" w14:textId="77777777" w:rsidR="00F8430B" w:rsidRPr="00124014" w:rsidRDefault="00F8430B">
            <w:pPr>
              <w:spacing w:after="0"/>
              <w:rPr>
                <w:ins w:id="623" w:author="Hsuanli Lin (林烜立)" w:date="2024-03-31T08:09:00Z"/>
                <w:rFonts w:ascii="Arial" w:hAnsi="Arial" w:cs="v4.2.0"/>
                <w:sz w:val="18"/>
                <w:lang w:eastAsia="ko-KR"/>
              </w:rPr>
            </w:pPr>
          </w:p>
        </w:tc>
      </w:tr>
      <w:tr w:rsidR="00F8430B" w:rsidRPr="00124014" w14:paraId="3C71FA31" w14:textId="77777777" w:rsidTr="00F8430B">
        <w:trPr>
          <w:cantSplit/>
          <w:jc w:val="center"/>
          <w:ins w:id="624"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340ABD3A" w14:textId="77777777" w:rsidR="00F8430B" w:rsidRPr="00124014" w:rsidRDefault="00F8430B">
            <w:pPr>
              <w:pStyle w:val="TAL"/>
              <w:rPr>
                <w:ins w:id="625" w:author="Hsuanli Lin (林烜立)" w:date="2024-03-31T08:09:00Z"/>
                <w:lang w:eastAsia="ko-KR"/>
              </w:rPr>
            </w:pPr>
            <w:ins w:id="626" w:author="Hsuanli Lin (林烜立)" w:date="2024-03-31T08:09:00Z">
              <w:r w:rsidRPr="00124014">
                <w:rPr>
                  <w:lang w:eastAsia="ko-KR"/>
                </w:rPr>
                <w:t>NPSS_RA</w:t>
              </w:r>
            </w:ins>
          </w:p>
        </w:tc>
        <w:tc>
          <w:tcPr>
            <w:tcW w:w="1420" w:type="dxa"/>
            <w:tcBorders>
              <w:top w:val="single" w:sz="4" w:space="0" w:color="auto"/>
              <w:left w:val="single" w:sz="4" w:space="0" w:color="auto"/>
              <w:bottom w:val="single" w:sz="4" w:space="0" w:color="auto"/>
              <w:right w:val="single" w:sz="4" w:space="0" w:color="auto"/>
            </w:tcBorders>
            <w:hideMark/>
          </w:tcPr>
          <w:p w14:paraId="1B0A3509" w14:textId="77777777" w:rsidR="00F8430B" w:rsidRPr="00124014" w:rsidRDefault="00F8430B">
            <w:pPr>
              <w:pStyle w:val="TAC"/>
              <w:rPr>
                <w:ins w:id="627" w:author="Hsuanli Lin (林烜立)" w:date="2024-03-31T08:09:00Z"/>
                <w:lang w:eastAsia="ko-KR"/>
              </w:rPr>
            </w:pPr>
            <w:ins w:id="628" w:author="Hsuanli Lin (林烜立)" w:date="2024-03-31T08:09:00Z">
              <w:r w:rsidRPr="00124014">
                <w:rPr>
                  <w:lang w:eastAsia="ko-KR"/>
                </w:rPr>
                <w:t>dB</w:t>
              </w:r>
            </w:ins>
          </w:p>
        </w:tc>
        <w:tc>
          <w:tcPr>
            <w:tcW w:w="9091" w:type="dxa"/>
            <w:gridSpan w:val="3"/>
            <w:vMerge/>
            <w:tcBorders>
              <w:top w:val="single" w:sz="4" w:space="0" w:color="auto"/>
              <w:left w:val="single" w:sz="4" w:space="0" w:color="auto"/>
              <w:bottom w:val="single" w:sz="4" w:space="0" w:color="auto"/>
              <w:right w:val="single" w:sz="4" w:space="0" w:color="auto"/>
            </w:tcBorders>
            <w:vAlign w:val="center"/>
            <w:hideMark/>
          </w:tcPr>
          <w:p w14:paraId="71A16160" w14:textId="77777777" w:rsidR="00F8430B" w:rsidRPr="00124014" w:rsidRDefault="00F8430B">
            <w:pPr>
              <w:spacing w:after="0"/>
              <w:rPr>
                <w:ins w:id="629" w:author="Hsuanli Lin (林烜立)" w:date="2024-03-31T08:09:00Z"/>
                <w:rFonts w:ascii="Arial" w:hAnsi="Arial" w:cs="v4.2.0"/>
                <w:sz w:val="18"/>
                <w:lang w:eastAsia="ko-KR"/>
              </w:rPr>
            </w:pPr>
          </w:p>
        </w:tc>
        <w:tc>
          <w:tcPr>
            <w:tcW w:w="5687" w:type="dxa"/>
            <w:gridSpan w:val="3"/>
            <w:vMerge/>
            <w:tcBorders>
              <w:top w:val="single" w:sz="4" w:space="0" w:color="auto"/>
              <w:left w:val="single" w:sz="4" w:space="0" w:color="auto"/>
              <w:bottom w:val="single" w:sz="4" w:space="0" w:color="auto"/>
              <w:right w:val="single" w:sz="4" w:space="0" w:color="auto"/>
            </w:tcBorders>
            <w:vAlign w:val="center"/>
            <w:hideMark/>
          </w:tcPr>
          <w:p w14:paraId="5721882D" w14:textId="77777777" w:rsidR="00F8430B" w:rsidRPr="00124014" w:rsidRDefault="00F8430B">
            <w:pPr>
              <w:spacing w:after="0"/>
              <w:rPr>
                <w:ins w:id="630" w:author="Hsuanli Lin (林烜立)" w:date="2024-03-31T08:09:00Z"/>
                <w:rFonts w:ascii="Arial" w:hAnsi="Arial" w:cs="v4.2.0"/>
                <w:sz w:val="18"/>
                <w:lang w:eastAsia="ko-KR"/>
              </w:rPr>
            </w:pPr>
          </w:p>
        </w:tc>
      </w:tr>
      <w:tr w:rsidR="00F8430B" w:rsidRPr="00124014" w14:paraId="29FAE2D2" w14:textId="77777777" w:rsidTr="00F8430B">
        <w:trPr>
          <w:cantSplit/>
          <w:jc w:val="center"/>
          <w:ins w:id="631"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7B980D74" w14:textId="77777777" w:rsidR="00F8430B" w:rsidRPr="00124014" w:rsidRDefault="00F8430B">
            <w:pPr>
              <w:pStyle w:val="TAL"/>
              <w:rPr>
                <w:ins w:id="632" w:author="Hsuanli Lin (林烜立)" w:date="2024-03-31T08:09:00Z"/>
                <w:lang w:eastAsia="ko-KR"/>
              </w:rPr>
            </w:pPr>
            <w:ins w:id="633" w:author="Hsuanli Lin (林烜立)" w:date="2024-03-31T08:09:00Z">
              <w:r w:rsidRPr="00124014">
                <w:rPr>
                  <w:lang w:eastAsia="ko-KR"/>
                </w:rPr>
                <w:t>NSSS_RA</w:t>
              </w:r>
            </w:ins>
          </w:p>
        </w:tc>
        <w:tc>
          <w:tcPr>
            <w:tcW w:w="1420" w:type="dxa"/>
            <w:tcBorders>
              <w:top w:val="single" w:sz="4" w:space="0" w:color="auto"/>
              <w:left w:val="single" w:sz="4" w:space="0" w:color="auto"/>
              <w:bottom w:val="single" w:sz="4" w:space="0" w:color="auto"/>
              <w:right w:val="single" w:sz="4" w:space="0" w:color="auto"/>
            </w:tcBorders>
            <w:hideMark/>
          </w:tcPr>
          <w:p w14:paraId="13490B50" w14:textId="77777777" w:rsidR="00F8430B" w:rsidRPr="00124014" w:rsidRDefault="00F8430B">
            <w:pPr>
              <w:pStyle w:val="TAC"/>
              <w:rPr>
                <w:ins w:id="634" w:author="Hsuanli Lin (林烜立)" w:date="2024-03-31T08:09:00Z"/>
                <w:lang w:eastAsia="ko-KR"/>
              </w:rPr>
            </w:pPr>
            <w:ins w:id="635" w:author="Hsuanli Lin (林烜立)" w:date="2024-03-31T08:09:00Z">
              <w:r w:rsidRPr="00124014">
                <w:rPr>
                  <w:lang w:eastAsia="ko-KR"/>
                </w:rPr>
                <w:t>dB</w:t>
              </w:r>
            </w:ins>
          </w:p>
        </w:tc>
        <w:tc>
          <w:tcPr>
            <w:tcW w:w="9091" w:type="dxa"/>
            <w:gridSpan w:val="3"/>
            <w:vMerge/>
            <w:tcBorders>
              <w:top w:val="single" w:sz="4" w:space="0" w:color="auto"/>
              <w:left w:val="single" w:sz="4" w:space="0" w:color="auto"/>
              <w:bottom w:val="single" w:sz="4" w:space="0" w:color="auto"/>
              <w:right w:val="single" w:sz="4" w:space="0" w:color="auto"/>
            </w:tcBorders>
            <w:vAlign w:val="center"/>
            <w:hideMark/>
          </w:tcPr>
          <w:p w14:paraId="7443AC63" w14:textId="77777777" w:rsidR="00F8430B" w:rsidRPr="00124014" w:rsidRDefault="00F8430B">
            <w:pPr>
              <w:spacing w:after="0"/>
              <w:rPr>
                <w:ins w:id="636" w:author="Hsuanli Lin (林烜立)" w:date="2024-03-31T08:09:00Z"/>
                <w:rFonts w:ascii="Arial" w:hAnsi="Arial" w:cs="v4.2.0"/>
                <w:sz w:val="18"/>
                <w:lang w:eastAsia="ko-KR"/>
              </w:rPr>
            </w:pPr>
          </w:p>
        </w:tc>
        <w:tc>
          <w:tcPr>
            <w:tcW w:w="5687" w:type="dxa"/>
            <w:gridSpan w:val="3"/>
            <w:vMerge/>
            <w:tcBorders>
              <w:top w:val="single" w:sz="4" w:space="0" w:color="auto"/>
              <w:left w:val="single" w:sz="4" w:space="0" w:color="auto"/>
              <w:bottom w:val="single" w:sz="4" w:space="0" w:color="auto"/>
              <w:right w:val="single" w:sz="4" w:space="0" w:color="auto"/>
            </w:tcBorders>
            <w:vAlign w:val="center"/>
            <w:hideMark/>
          </w:tcPr>
          <w:p w14:paraId="6339583C" w14:textId="77777777" w:rsidR="00F8430B" w:rsidRPr="00124014" w:rsidRDefault="00F8430B">
            <w:pPr>
              <w:spacing w:after="0"/>
              <w:rPr>
                <w:ins w:id="637" w:author="Hsuanli Lin (林烜立)" w:date="2024-03-31T08:09:00Z"/>
                <w:rFonts w:ascii="Arial" w:hAnsi="Arial" w:cs="v4.2.0"/>
                <w:sz w:val="18"/>
                <w:lang w:eastAsia="ko-KR"/>
              </w:rPr>
            </w:pPr>
          </w:p>
        </w:tc>
      </w:tr>
      <w:tr w:rsidR="00F8430B" w:rsidRPr="00124014" w14:paraId="5516CAF4" w14:textId="77777777" w:rsidTr="00F8430B">
        <w:trPr>
          <w:cantSplit/>
          <w:jc w:val="center"/>
          <w:ins w:id="638"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18DC50C8" w14:textId="77777777" w:rsidR="00F8430B" w:rsidRPr="00124014" w:rsidRDefault="00F8430B">
            <w:pPr>
              <w:pStyle w:val="TAL"/>
              <w:rPr>
                <w:ins w:id="639" w:author="Hsuanli Lin (林烜立)" w:date="2024-03-31T08:09:00Z"/>
                <w:lang w:eastAsia="ko-KR"/>
              </w:rPr>
            </w:pPr>
            <w:ins w:id="640" w:author="Hsuanli Lin (林烜立)" w:date="2024-03-31T08:09:00Z">
              <w:r w:rsidRPr="00124014">
                <w:rPr>
                  <w:lang w:eastAsia="ko-KR"/>
                </w:rPr>
                <w:t>NPDCCH_RA</w:t>
              </w:r>
            </w:ins>
          </w:p>
        </w:tc>
        <w:tc>
          <w:tcPr>
            <w:tcW w:w="1420" w:type="dxa"/>
            <w:tcBorders>
              <w:top w:val="single" w:sz="4" w:space="0" w:color="auto"/>
              <w:left w:val="single" w:sz="4" w:space="0" w:color="auto"/>
              <w:bottom w:val="single" w:sz="4" w:space="0" w:color="auto"/>
              <w:right w:val="single" w:sz="4" w:space="0" w:color="auto"/>
            </w:tcBorders>
            <w:hideMark/>
          </w:tcPr>
          <w:p w14:paraId="5713CEDD" w14:textId="77777777" w:rsidR="00F8430B" w:rsidRPr="00124014" w:rsidRDefault="00F8430B">
            <w:pPr>
              <w:pStyle w:val="TAC"/>
              <w:rPr>
                <w:ins w:id="641" w:author="Hsuanli Lin (林烜立)" w:date="2024-03-31T08:09:00Z"/>
                <w:lang w:eastAsia="ko-KR"/>
              </w:rPr>
            </w:pPr>
            <w:ins w:id="642" w:author="Hsuanli Lin (林烜立)" w:date="2024-03-31T08:09:00Z">
              <w:r w:rsidRPr="00124014">
                <w:rPr>
                  <w:rFonts w:cs="v4.2.0"/>
                  <w:lang w:eastAsia="ko-KR"/>
                </w:rPr>
                <w:t>dB</w:t>
              </w:r>
            </w:ins>
          </w:p>
        </w:tc>
        <w:tc>
          <w:tcPr>
            <w:tcW w:w="9091" w:type="dxa"/>
            <w:gridSpan w:val="3"/>
            <w:vMerge/>
            <w:tcBorders>
              <w:top w:val="single" w:sz="4" w:space="0" w:color="auto"/>
              <w:left w:val="single" w:sz="4" w:space="0" w:color="auto"/>
              <w:bottom w:val="single" w:sz="4" w:space="0" w:color="auto"/>
              <w:right w:val="single" w:sz="4" w:space="0" w:color="auto"/>
            </w:tcBorders>
            <w:vAlign w:val="center"/>
            <w:hideMark/>
          </w:tcPr>
          <w:p w14:paraId="2DF3D5B2" w14:textId="77777777" w:rsidR="00F8430B" w:rsidRPr="00124014" w:rsidRDefault="00F8430B">
            <w:pPr>
              <w:spacing w:after="0"/>
              <w:rPr>
                <w:ins w:id="643" w:author="Hsuanli Lin (林烜立)" w:date="2024-03-31T08:09:00Z"/>
                <w:rFonts w:ascii="Arial" w:hAnsi="Arial" w:cs="v4.2.0"/>
                <w:sz w:val="18"/>
                <w:lang w:eastAsia="ko-KR"/>
              </w:rPr>
            </w:pPr>
          </w:p>
        </w:tc>
        <w:tc>
          <w:tcPr>
            <w:tcW w:w="5687" w:type="dxa"/>
            <w:gridSpan w:val="3"/>
            <w:vMerge/>
            <w:tcBorders>
              <w:top w:val="single" w:sz="4" w:space="0" w:color="auto"/>
              <w:left w:val="single" w:sz="4" w:space="0" w:color="auto"/>
              <w:bottom w:val="single" w:sz="4" w:space="0" w:color="auto"/>
              <w:right w:val="single" w:sz="4" w:space="0" w:color="auto"/>
            </w:tcBorders>
            <w:vAlign w:val="center"/>
            <w:hideMark/>
          </w:tcPr>
          <w:p w14:paraId="7E59C63B" w14:textId="77777777" w:rsidR="00F8430B" w:rsidRPr="00124014" w:rsidRDefault="00F8430B">
            <w:pPr>
              <w:spacing w:after="0"/>
              <w:rPr>
                <w:ins w:id="644" w:author="Hsuanli Lin (林烜立)" w:date="2024-03-31T08:09:00Z"/>
                <w:rFonts w:ascii="Arial" w:hAnsi="Arial" w:cs="v4.2.0"/>
                <w:sz w:val="18"/>
                <w:lang w:eastAsia="ko-KR"/>
              </w:rPr>
            </w:pPr>
          </w:p>
        </w:tc>
      </w:tr>
      <w:tr w:rsidR="00F8430B" w:rsidRPr="00124014" w14:paraId="35FCDE01" w14:textId="77777777" w:rsidTr="00F8430B">
        <w:trPr>
          <w:cantSplit/>
          <w:jc w:val="center"/>
          <w:ins w:id="645"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6674E6DA" w14:textId="77777777" w:rsidR="00F8430B" w:rsidRPr="00124014" w:rsidRDefault="00F8430B">
            <w:pPr>
              <w:pStyle w:val="TAL"/>
              <w:rPr>
                <w:ins w:id="646" w:author="Hsuanli Lin (林烜立)" w:date="2024-03-31T08:09:00Z"/>
                <w:lang w:eastAsia="ko-KR"/>
              </w:rPr>
            </w:pPr>
            <w:ins w:id="647" w:author="Hsuanli Lin (林烜立)" w:date="2024-03-31T08:09:00Z">
              <w:r w:rsidRPr="00124014">
                <w:rPr>
                  <w:lang w:eastAsia="ko-KR"/>
                </w:rPr>
                <w:t>NPDCCH_RB</w:t>
              </w:r>
            </w:ins>
          </w:p>
        </w:tc>
        <w:tc>
          <w:tcPr>
            <w:tcW w:w="1420" w:type="dxa"/>
            <w:tcBorders>
              <w:top w:val="single" w:sz="4" w:space="0" w:color="auto"/>
              <w:left w:val="single" w:sz="4" w:space="0" w:color="auto"/>
              <w:bottom w:val="single" w:sz="4" w:space="0" w:color="auto"/>
              <w:right w:val="single" w:sz="4" w:space="0" w:color="auto"/>
            </w:tcBorders>
            <w:hideMark/>
          </w:tcPr>
          <w:p w14:paraId="2DC92ED6" w14:textId="77777777" w:rsidR="00F8430B" w:rsidRPr="00124014" w:rsidRDefault="00F8430B">
            <w:pPr>
              <w:pStyle w:val="TAC"/>
              <w:rPr>
                <w:ins w:id="648" w:author="Hsuanli Lin (林烜立)" w:date="2024-03-31T08:09:00Z"/>
                <w:lang w:eastAsia="ko-KR"/>
              </w:rPr>
            </w:pPr>
            <w:ins w:id="649" w:author="Hsuanli Lin (林烜立)" w:date="2024-03-31T08:09:00Z">
              <w:r w:rsidRPr="00124014">
                <w:rPr>
                  <w:rFonts w:cs="v4.2.0"/>
                  <w:lang w:eastAsia="ko-KR"/>
                </w:rPr>
                <w:t>dB</w:t>
              </w:r>
            </w:ins>
          </w:p>
        </w:tc>
        <w:tc>
          <w:tcPr>
            <w:tcW w:w="9091" w:type="dxa"/>
            <w:gridSpan w:val="3"/>
            <w:vMerge/>
            <w:tcBorders>
              <w:top w:val="single" w:sz="4" w:space="0" w:color="auto"/>
              <w:left w:val="single" w:sz="4" w:space="0" w:color="auto"/>
              <w:bottom w:val="single" w:sz="4" w:space="0" w:color="auto"/>
              <w:right w:val="single" w:sz="4" w:space="0" w:color="auto"/>
            </w:tcBorders>
            <w:vAlign w:val="center"/>
            <w:hideMark/>
          </w:tcPr>
          <w:p w14:paraId="1A1681F7" w14:textId="77777777" w:rsidR="00F8430B" w:rsidRPr="00124014" w:rsidRDefault="00F8430B">
            <w:pPr>
              <w:spacing w:after="0"/>
              <w:rPr>
                <w:ins w:id="650" w:author="Hsuanli Lin (林烜立)" w:date="2024-03-31T08:09:00Z"/>
                <w:rFonts w:ascii="Arial" w:hAnsi="Arial" w:cs="v4.2.0"/>
                <w:sz w:val="18"/>
                <w:lang w:eastAsia="ko-KR"/>
              </w:rPr>
            </w:pPr>
          </w:p>
        </w:tc>
        <w:tc>
          <w:tcPr>
            <w:tcW w:w="5687" w:type="dxa"/>
            <w:gridSpan w:val="3"/>
            <w:vMerge/>
            <w:tcBorders>
              <w:top w:val="single" w:sz="4" w:space="0" w:color="auto"/>
              <w:left w:val="single" w:sz="4" w:space="0" w:color="auto"/>
              <w:bottom w:val="single" w:sz="4" w:space="0" w:color="auto"/>
              <w:right w:val="single" w:sz="4" w:space="0" w:color="auto"/>
            </w:tcBorders>
            <w:vAlign w:val="center"/>
            <w:hideMark/>
          </w:tcPr>
          <w:p w14:paraId="6C849960" w14:textId="77777777" w:rsidR="00F8430B" w:rsidRPr="00124014" w:rsidRDefault="00F8430B">
            <w:pPr>
              <w:spacing w:after="0"/>
              <w:rPr>
                <w:ins w:id="651" w:author="Hsuanli Lin (林烜立)" w:date="2024-03-31T08:09:00Z"/>
                <w:rFonts w:ascii="Arial" w:hAnsi="Arial" w:cs="v4.2.0"/>
                <w:sz w:val="18"/>
                <w:lang w:eastAsia="ko-KR"/>
              </w:rPr>
            </w:pPr>
          </w:p>
        </w:tc>
      </w:tr>
      <w:tr w:rsidR="00F8430B" w:rsidRPr="00124014" w14:paraId="6BF23372" w14:textId="77777777" w:rsidTr="00F8430B">
        <w:trPr>
          <w:cantSplit/>
          <w:jc w:val="center"/>
          <w:ins w:id="652"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40DD9605" w14:textId="77777777" w:rsidR="00F8430B" w:rsidRPr="00124014" w:rsidRDefault="00F8430B">
            <w:pPr>
              <w:pStyle w:val="TAL"/>
              <w:rPr>
                <w:ins w:id="653" w:author="Hsuanli Lin (林烜立)" w:date="2024-03-31T08:09:00Z"/>
                <w:lang w:eastAsia="ko-KR"/>
              </w:rPr>
            </w:pPr>
            <w:ins w:id="654" w:author="Hsuanli Lin (林烜立)" w:date="2024-03-31T08:09:00Z">
              <w:r w:rsidRPr="00124014">
                <w:rPr>
                  <w:lang w:eastAsia="ko-KR"/>
                </w:rPr>
                <w:t>NPDSCH_RA</w:t>
              </w:r>
            </w:ins>
          </w:p>
        </w:tc>
        <w:tc>
          <w:tcPr>
            <w:tcW w:w="1420" w:type="dxa"/>
            <w:tcBorders>
              <w:top w:val="single" w:sz="4" w:space="0" w:color="auto"/>
              <w:left w:val="single" w:sz="4" w:space="0" w:color="auto"/>
              <w:bottom w:val="single" w:sz="4" w:space="0" w:color="auto"/>
              <w:right w:val="single" w:sz="4" w:space="0" w:color="auto"/>
            </w:tcBorders>
            <w:hideMark/>
          </w:tcPr>
          <w:p w14:paraId="0FD10680" w14:textId="77777777" w:rsidR="00F8430B" w:rsidRPr="00124014" w:rsidRDefault="00F8430B">
            <w:pPr>
              <w:pStyle w:val="TAC"/>
              <w:rPr>
                <w:ins w:id="655" w:author="Hsuanli Lin (林烜立)" w:date="2024-03-31T08:09:00Z"/>
                <w:lang w:eastAsia="ko-KR"/>
              </w:rPr>
            </w:pPr>
            <w:ins w:id="656" w:author="Hsuanli Lin (林烜立)" w:date="2024-03-31T08:09:00Z">
              <w:r w:rsidRPr="00124014">
                <w:rPr>
                  <w:rFonts w:cs="v4.2.0"/>
                  <w:lang w:eastAsia="ko-KR"/>
                </w:rPr>
                <w:t>dB</w:t>
              </w:r>
            </w:ins>
          </w:p>
        </w:tc>
        <w:tc>
          <w:tcPr>
            <w:tcW w:w="9091" w:type="dxa"/>
            <w:gridSpan w:val="3"/>
            <w:vMerge/>
            <w:tcBorders>
              <w:top w:val="single" w:sz="4" w:space="0" w:color="auto"/>
              <w:left w:val="single" w:sz="4" w:space="0" w:color="auto"/>
              <w:bottom w:val="single" w:sz="4" w:space="0" w:color="auto"/>
              <w:right w:val="single" w:sz="4" w:space="0" w:color="auto"/>
            </w:tcBorders>
            <w:vAlign w:val="center"/>
            <w:hideMark/>
          </w:tcPr>
          <w:p w14:paraId="60F31751" w14:textId="77777777" w:rsidR="00F8430B" w:rsidRPr="00124014" w:rsidRDefault="00F8430B">
            <w:pPr>
              <w:spacing w:after="0"/>
              <w:rPr>
                <w:ins w:id="657" w:author="Hsuanli Lin (林烜立)" w:date="2024-03-31T08:09:00Z"/>
                <w:rFonts w:ascii="Arial" w:hAnsi="Arial" w:cs="v4.2.0"/>
                <w:sz w:val="18"/>
                <w:lang w:eastAsia="ko-KR"/>
              </w:rPr>
            </w:pPr>
          </w:p>
        </w:tc>
        <w:tc>
          <w:tcPr>
            <w:tcW w:w="5687" w:type="dxa"/>
            <w:gridSpan w:val="3"/>
            <w:vMerge/>
            <w:tcBorders>
              <w:top w:val="single" w:sz="4" w:space="0" w:color="auto"/>
              <w:left w:val="single" w:sz="4" w:space="0" w:color="auto"/>
              <w:bottom w:val="single" w:sz="4" w:space="0" w:color="auto"/>
              <w:right w:val="single" w:sz="4" w:space="0" w:color="auto"/>
            </w:tcBorders>
            <w:vAlign w:val="center"/>
            <w:hideMark/>
          </w:tcPr>
          <w:p w14:paraId="68D26ED1" w14:textId="77777777" w:rsidR="00F8430B" w:rsidRPr="00124014" w:rsidRDefault="00F8430B">
            <w:pPr>
              <w:spacing w:after="0"/>
              <w:rPr>
                <w:ins w:id="658" w:author="Hsuanli Lin (林烜立)" w:date="2024-03-31T08:09:00Z"/>
                <w:rFonts w:ascii="Arial" w:hAnsi="Arial" w:cs="v4.2.0"/>
                <w:sz w:val="18"/>
                <w:lang w:eastAsia="ko-KR"/>
              </w:rPr>
            </w:pPr>
          </w:p>
        </w:tc>
      </w:tr>
      <w:tr w:rsidR="00F8430B" w:rsidRPr="00124014" w14:paraId="196775C9" w14:textId="77777777" w:rsidTr="00F8430B">
        <w:trPr>
          <w:cantSplit/>
          <w:jc w:val="center"/>
          <w:ins w:id="659"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45AC8F5B" w14:textId="77777777" w:rsidR="00F8430B" w:rsidRPr="00124014" w:rsidRDefault="00F8430B">
            <w:pPr>
              <w:pStyle w:val="TAL"/>
              <w:rPr>
                <w:ins w:id="660" w:author="Hsuanli Lin (林烜立)" w:date="2024-03-31T08:09:00Z"/>
                <w:lang w:eastAsia="ko-KR"/>
              </w:rPr>
            </w:pPr>
            <w:ins w:id="661" w:author="Hsuanli Lin (林烜立)" w:date="2024-03-31T08:09:00Z">
              <w:r w:rsidRPr="00124014">
                <w:rPr>
                  <w:lang w:eastAsia="ko-KR"/>
                </w:rPr>
                <w:t>NPDSCH_RB</w:t>
              </w:r>
            </w:ins>
          </w:p>
        </w:tc>
        <w:tc>
          <w:tcPr>
            <w:tcW w:w="1420" w:type="dxa"/>
            <w:tcBorders>
              <w:top w:val="single" w:sz="4" w:space="0" w:color="auto"/>
              <w:left w:val="single" w:sz="4" w:space="0" w:color="auto"/>
              <w:bottom w:val="single" w:sz="4" w:space="0" w:color="auto"/>
              <w:right w:val="single" w:sz="4" w:space="0" w:color="auto"/>
            </w:tcBorders>
            <w:hideMark/>
          </w:tcPr>
          <w:p w14:paraId="0804621D" w14:textId="77777777" w:rsidR="00F8430B" w:rsidRPr="00124014" w:rsidRDefault="00F8430B">
            <w:pPr>
              <w:pStyle w:val="TAC"/>
              <w:rPr>
                <w:ins w:id="662" w:author="Hsuanli Lin (林烜立)" w:date="2024-03-31T08:09:00Z"/>
                <w:lang w:eastAsia="ko-KR"/>
              </w:rPr>
            </w:pPr>
            <w:ins w:id="663" w:author="Hsuanli Lin (林烜立)" w:date="2024-03-31T08:09:00Z">
              <w:r w:rsidRPr="00124014">
                <w:rPr>
                  <w:rFonts w:cs="v4.2.0"/>
                  <w:lang w:eastAsia="ko-KR"/>
                </w:rPr>
                <w:t>dB</w:t>
              </w:r>
            </w:ins>
          </w:p>
        </w:tc>
        <w:tc>
          <w:tcPr>
            <w:tcW w:w="9091" w:type="dxa"/>
            <w:gridSpan w:val="3"/>
            <w:vMerge/>
            <w:tcBorders>
              <w:top w:val="single" w:sz="4" w:space="0" w:color="auto"/>
              <w:left w:val="single" w:sz="4" w:space="0" w:color="auto"/>
              <w:bottom w:val="single" w:sz="4" w:space="0" w:color="auto"/>
              <w:right w:val="single" w:sz="4" w:space="0" w:color="auto"/>
            </w:tcBorders>
            <w:vAlign w:val="center"/>
            <w:hideMark/>
          </w:tcPr>
          <w:p w14:paraId="2B34B406" w14:textId="77777777" w:rsidR="00F8430B" w:rsidRPr="00124014" w:rsidRDefault="00F8430B">
            <w:pPr>
              <w:spacing w:after="0"/>
              <w:rPr>
                <w:ins w:id="664" w:author="Hsuanli Lin (林烜立)" w:date="2024-03-31T08:09:00Z"/>
                <w:rFonts w:ascii="Arial" w:hAnsi="Arial" w:cs="v4.2.0"/>
                <w:sz w:val="18"/>
                <w:lang w:eastAsia="ko-KR"/>
              </w:rPr>
            </w:pPr>
          </w:p>
        </w:tc>
        <w:tc>
          <w:tcPr>
            <w:tcW w:w="5687" w:type="dxa"/>
            <w:gridSpan w:val="3"/>
            <w:vMerge/>
            <w:tcBorders>
              <w:top w:val="single" w:sz="4" w:space="0" w:color="auto"/>
              <w:left w:val="single" w:sz="4" w:space="0" w:color="auto"/>
              <w:bottom w:val="single" w:sz="4" w:space="0" w:color="auto"/>
              <w:right w:val="single" w:sz="4" w:space="0" w:color="auto"/>
            </w:tcBorders>
            <w:vAlign w:val="center"/>
            <w:hideMark/>
          </w:tcPr>
          <w:p w14:paraId="1FEB1A94" w14:textId="77777777" w:rsidR="00F8430B" w:rsidRPr="00124014" w:rsidRDefault="00F8430B">
            <w:pPr>
              <w:spacing w:after="0"/>
              <w:rPr>
                <w:ins w:id="665" w:author="Hsuanli Lin (林烜立)" w:date="2024-03-31T08:09:00Z"/>
                <w:rFonts w:ascii="Arial" w:hAnsi="Arial" w:cs="v4.2.0"/>
                <w:sz w:val="18"/>
                <w:lang w:eastAsia="ko-KR"/>
              </w:rPr>
            </w:pPr>
          </w:p>
        </w:tc>
      </w:tr>
      <w:tr w:rsidR="00F8430B" w:rsidRPr="00124014" w14:paraId="7572E924" w14:textId="77777777" w:rsidTr="00F8430B">
        <w:trPr>
          <w:cantSplit/>
          <w:jc w:val="center"/>
          <w:ins w:id="666" w:author="Hsuanli Lin (林烜立)" w:date="2024-03-31T08:09:00Z"/>
        </w:trPr>
        <w:tc>
          <w:tcPr>
            <w:tcW w:w="2270" w:type="dxa"/>
            <w:tcBorders>
              <w:top w:val="single" w:sz="4" w:space="0" w:color="auto"/>
              <w:left w:val="single" w:sz="4" w:space="0" w:color="auto"/>
              <w:bottom w:val="single" w:sz="4" w:space="0" w:color="auto"/>
              <w:right w:val="single" w:sz="4" w:space="0" w:color="auto"/>
            </w:tcBorders>
            <w:vAlign w:val="center"/>
            <w:hideMark/>
          </w:tcPr>
          <w:p w14:paraId="311E6794" w14:textId="77777777" w:rsidR="00F8430B" w:rsidRPr="00124014" w:rsidRDefault="00F8430B">
            <w:pPr>
              <w:pStyle w:val="TAL"/>
              <w:rPr>
                <w:ins w:id="667" w:author="Hsuanli Lin (林烜立)" w:date="2024-03-31T08:09:00Z"/>
                <w:lang w:eastAsia="ko-KR"/>
              </w:rPr>
            </w:pPr>
            <w:ins w:id="668" w:author="Hsuanli Lin (林烜立)" w:date="2024-03-31T08:09:00Z">
              <w:r w:rsidRPr="00124014">
                <w:rPr>
                  <w:lang w:eastAsia="ko-KR"/>
                </w:rPr>
                <w:t>NOCNG_RA</w:t>
              </w:r>
              <w:r w:rsidRPr="00124014">
                <w:rPr>
                  <w:vertAlign w:val="superscript"/>
                  <w:lang w:eastAsia="ko-KR"/>
                </w:rPr>
                <w:t>Note 1</w:t>
              </w:r>
            </w:ins>
          </w:p>
        </w:tc>
        <w:tc>
          <w:tcPr>
            <w:tcW w:w="1420" w:type="dxa"/>
            <w:tcBorders>
              <w:top w:val="single" w:sz="4" w:space="0" w:color="auto"/>
              <w:left w:val="single" w:sz="4" w:space="0" w:color="auto"/>
              <w:bottom w:val="single" w:sz="4" w:space="0" w:color="auto"/>
              <w:right w:val="single" w:sz="4" w:space="0" w:color="auto"/>
            </w:tcBorders>
            <w:hideMark/>
          </w:tcPr>
          <w:p w14:paraId="76785E25" w14:textId="77777777" w:rsidR="00F8430B" w:rsidRPr="00124014" w:rsidRDefault="00F8430B">
            <w:pPr>
              <w:pStyle w:val="TAC"/>
              <w:rPr>
                <w:ins w:id="669" w:author="Hsuanli Lin (林烜立)" w:date="2024-03-31T08:09:00Z"/>
                <w:lang w:eastAsia="ko-KR"/>
              </w:rPr>
            </w:pPr>
            <w:ins w:id="670" w:author="Hsuanli Lin (林烜立)" w:date="2024-03-31T08:09:00Z">
              <w:r w:rsidRPr="00124014">
                <w:rPr>
                  <w:rFonts w:cs="v4.2.0"/>
                  <w:lang w:eastAsia="ko-KR"/>
                </w:rPr>
                <w:t>dB</w:t>
              </w:r>
            </w:ins>
          </w:p>
        </w:tc>
        <w:tc>
          <w:tcPr>
            <w:tcW w:w="9091" w:type="dxa"/>
            <w:gridSpan w:val="3"/>
            <w:vMerge/>
            <w:tcBorders>
              <w:top w:val="single" w:sz="4" w:space="0" w:color="auto"/>
              <w:left w:val="single" w:sz="4" w:space="0" w:color="auto"/>
              <w:bottom w:val="single" w:sz="4" w:space="0" w:color="auto"/>
              <w:right w:val="single" w:sz="4" w:space="0" w:color="auto"/>
            </w:tcBorders>
            <w:vAlign w:val="center"/>
            <w:hideMark/>
          </w:tcPr>
          <w:p w14:paraId="02C0B94A" w14:textId="77777777" w:rsidR="00F8430B" w:rsidRPr="00124014" w:rsidRDefault="00F8430B">
            <w:pPr>
              <w:spacing w:after="0"/>
              <w:rPr>
                <w:ins w:id="671" w:author="Hsuanli Lin (林烜立)" w:date="2024-03-31T08:09:00Z"/>
                <w:rFonts w:ascii="Arial" w:hAnsi="Arial" w:cs="v4.2.0"/>
                <w:sz w:val="18"/>
                <w:lang w:eastAsia="ko-KR"/>
              </w:rPr>
            </w:pPr>
          </w:p>
        </w:tc>
        <w:tc>
          <w:tcPr>
            <w:tcW w:w="5687" w:type="dxa"/>
            <w:gridSpan w:val="3"/>
            <w:vMerge/>
            <w:tcBorders>
              <w:top w:val="single" w:sz="4" w:space="0" w:color="auto"/>
              <w:left w:val="single" w:sz="4" w:space="0" w:color="auto"/>
              <w:bottom w:val="single" w:sz="4" w:space="0" w:color="auto"/>
              <w:right w:val="single" w:sz="4" w:space="0" w:color="auto"/>
            </w:tcBorders>
            <w:vAlign w:val="center"/>
            <w:hideMark/>
          </w:tcPr>
          <w:p w14:paraId="36910B7F" w14:textId="77777777" w:rsidR="00F8430B" w:rsidRPr="00124014" w:rsidRDefault="00F8430B">
            <w:pPr>
              <w:spacing w:after="0"/>
              <w:rPr>
                <w:ins w:id="672" w:author="Hsuanli Lin (林烜立)" w:date="2024-03-31T08:09:00Z"/>
                <w:rFonts w:ascii="Arial" w:hAnsi="Arial" w:cs="v4.2.0"/>
                <w:sz w:val="18"/>
                <w:lang w:eastAsia="ko-KR"/>
              </w:rPr>
            </w:pPr>
          </w:p>
        </w:tc>
      </w:tr>
      <w:tr w:rsidR="00F8430B" w:rsidRPr="00124014" w14:paraId="26DF37F1" w14:textId="77777777" w:rsidTr="00F8430B">
        <w:trPr>
          <w:cantSplit/>
          <w:jc w:val="center"/>
          <w:ins w:id="673" w:author="Hsuanli Lin (林烜立)" w:date="2024-03-31T08:09:00Z"/>
        </w:trPr>
        <w:tc>
          <w:tcPr>
            <w:tcW w:w="2270" w:type="dxa"/>
            <w:tcBorders>
              <w:top w:val="single" w:sz="4" w:space="0" w:color="auto"/>
              <w:left w:val="single" w:sz="4" w:space="0" w:color="auto"/>
              <w:bottom w:val="single" w:sz="4" w:space="0" w:color="auto"/>
              <w:right w:val="single" w:sz="4" w:space="0" w:color="auto"/>
            </w:tcBorders>
            <w:vAlign w:val="center"/>
            <w:hideMark/>
          </w:tcPr>
          <w:p w14:paraId="54671166" w14:textId="77777777" w:rsidR="00F8430B" w:rsidRPr="00124014" w:rsidRDefault="00F8430B">
            <w:pPr>
              <w:pStyle w:val="TAL"/>
              <w:rPr>
                <w:ins w:id="674" w:author="Hsuanli Lin (林烜立)" w:date="2024-03-31T08:09:00Z"/>
                <w:lang w:eastAsia="ko-KR"/>
              </w:rPr>
            </w:pPr>
            <w:ins w:id="675" w:author="Hsuanli Lin (林烜立)" w:date="2024-03-31T08:09:00Z">
              <w:r w:rsidRPr="00124014">
                <w:rPr>
                  <w:lang w:eastAsia="ko-KR"/>
                </w:rPr>
                <w:t>NOCNG_RB</w:t>
              </w:r>
              <w:r w:rsidRPr="00124014">
                <w:rPr>
                  <w:vertAlign w:val="superscript"/>
                  <w:lang w:eastAsia="ko-KR"/>
                </w:rPr>
                <w:t xml:space="preserve">Note 1 </w:t>
              </w:r>
            </w:ins>
          </w:p>
        </w:tc>
        <w:tc>
          <w:tcPr>
            <w:tcW w:w="1420" w:type="dxa"/>
            <w:tcBorders>
              <w:top w:val="single" w:sz="4" w:space="0" w:color="auto"/>
              <w:left w:val="single" w:sz="4" w:space="0" w:color="auto"/>
              <w:bottom w:val="single" w:sz="4" w:space="0" w:color="auto"/>
              <w:right w:val="single" w:sz="4" w:space="0" w:color="auto"/>
            </w:tcBorders>
            <w:hideMark/>
          </w:tcPr>
          <w:p w14:paraId="111351B2" w14:textId="77777777" w:rsidR="00F8430B" w:rsidRPr="00124014" w:rsidRDefault="00F8430B">
            <w:pPr>
              <w:pStyle w:val="TAC"/>
              <w:rPr>
                <w:ins w:id="676" w:author="Hsuanli Lin (林烜立)" w:date="2024-03-31T08:09:00Z"/>
                <w:lang w:eastAsia="ko-KR"/>
              </w:rPr>
            </w:pPr>
            <w:ins w:id="677" w:author="Hsuanli Lin (林烜立)" w:date="2024-03-31T08:09:00Z">
              <w:r w:rsidRPr="00124014">
                <w:rPr>
                  <w:rFonts w:cs="v4.2.0"/>
                  <w:lang w:eastAsia="ko-KR"/>
                </w:rPr>
                <w:t>dB</w:t>
              </w:r>
            </w:ins>
          </w:p>
        </w:tc>
        <w:tc>
          <w:tcPr>
            <w:tcW w:w="9091" w:type="dxa"/>
            <w:gridSpan w:val="3"/>
            <w:vMerge/>
            <w:tcBorders>
              <w:top w:val="single" w:sz="4" w:space="0" w:color="auto"/>
              <w:left w:val="single" w:sz="4" w:space="0" w:color="auto"/>
              <w:bottom w:val="single" w:sz="4" w:space="0" w:color="auto"/>
              <w:right w:val="single" w:sz="4" w:space="0" w:color="auto"/>
            </w:tcBorders>
            <w:vAlign w:val="center"/>
            <w:hideMark/>
          </w:tcPr>
          <w:p w14:paraId="2D31D2C3" w14:textId="77777777" w:rsidR="00F8430B" w:rsidRPr="00124014" w:rsidRDefault="00F8430B">
            <w:pPr>
              <w:spacing w:after="0"/>
              <w:rPr>
                <w:ins w:id="678" w:author="Hsuanli Lin (林烜立)" w:date="2024-03-31T08:09:00Z"/>
                <w:rFonts w:ascii="Arial" w:hAnsi="Arial" w:cs="v4.2.0"/>
                <w:sz w:val="18"/>
                <w:lang w:eastAsia="ko-KR"/>
              </w:rPr>
            </w:pPr>
          </w:p>
        </w:tc>
        <w:tc>
          <w:tcPr>
            <w:tcW w:w="5687" w:type="dxa"/>
            <w:gridSpan w:val="3"/>
            <w:vMerge/>
            <w:tcBorders>
              <w:top w:val="single" w:sz="4" w:space="0" w:color="auto"/>
              <w:left w:val="single" w:sz="4" w:space="0" w:color="auto"/>
              <w:bottom w:val="single" w:sz="4" w:space="0" w:color="auto"/>
              <w:right w:val="single" w:sz="4" w:space="0" w:color="auto"/>
            </w:tcBorders>
            <w:vAlign w:val="center"/>
            <w:hideMark/>
          </w:tcPr>
          <w:p w14:paraId="6B6F460C" w14:textId="77777777" w:rsidR="00F8430B" w:rsidRPr="00124014" w:rsidRDefault="00F8430B">
            <w:pPr>
              <w:spacing w:after="0"/>
              <w:rPr>
                <w:ins w:id="679" w:author="Hsuanli Lin (林烜立)" w:date="2024-03-31T08:09:00Z"/>
                <w:rFonts w:ascii="Arial" w:hAnsi="Arial" w:cs="v4.2.0"/>
                <w:sz w:val="18"/>
                <w:lang w:eastAsia="ko-KR"/>
              </w:rPr>
            </w:pPr>
          </w:p>
        </w:tc>
      </w:tr>
      <w:tr w:rsidR="00F8430B" w:rsidRPr="00124014" w14:paraId="40EBC698" w14:textId="77777777" w:rsidTr="00F8430B">
        <w:trPr>
          <w:cantSplit/>
          <w:jc w:val="center"/>
          <w:ins w:id="680"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5C71DC82" w14:textId="77777777" w:rsidR="00F8430B" w:rsidRPr="00124014" w:rsidRDefault="00F8430B">
            <w:pPr>
              <w:pStyle w:val="TAL"/>
              <w:rPr>
                <w:ins w:id="681" w:author="Hsuanli Lin (林烜立)" w:date="2024-03-31T08:09:00Z"/>
                <w:lang w:eastAsia="ko-KR"/>
              </w:rPr>
            </w:pPr>
            <w:ins w:id="682" w:author="Hsuanli Lin (林烜立)" w:date="2024-03-31T08:09:00Z">
              <w:r w:rsidRPr="00124014">
                <w:rPr>
                  <w:lang w:eastAsia="ko-KR"/>
                </w:rPr>
                <w:t>Qrxlevmin</w:t>
              </w:r>
            </w:ins>
          </w:p>
        </w:tc>
        <w:tc>
          <w:tcPr>
            <w:tcW w:w="1420" w:type="dxa"/>
            <w:tcBorders>
              <w:top w:val="single" w:sz="4" w:space="0" w:color="auto"/>
              <w:left w:val="single" w:sz="4" w:space="0" w:color="auto"/>
              <w:bottom w:val="single" w:sz="4" w:space="0" w:color="auto"/>
              <w:right w:val="single" w:sz="4" w:space="0" w:color="auto"/>
            </w:tcBorders>
            <w:hideMark/>
          </w:tcPr>
          <w:p w14:paraId="17255DC4" w14:textId="77777777" w:rsidR="00F8430B" w:rsidRPr="00124014" w:rsidRDefault="00F8430B">
            <w:pPr>
              <w:pStyle w:val="TAC"/>
              <w:rPr>
                <w:ins w:id="683" w:author="Hsuanli Lin (林烜立)" w:date="2024-03-31T08:09:00Z"/>
                <w:lang w:eastAsia="ko-KR"/>
              </w:rPr>
            </w:pPr>
            <w:ins w:id="684" w:author="Hsuanli Lin (林烜立)" w:date="2024-03-31T08:09:00Z">
              <w:r w:rsidRPr="00124014">
                <w:rPr>
                  <w:rFonts w:cs="v4.2.0"/>
                  <w:lang w:eastAsia="ko-KR"/>
                </w:rPr>
                <w:t>dBm</w:t>
              </w:r>
            </w:ins>
          </w:p>
        </w:tc>
        <w:tc>
          <w:tcPr>
            <w:tcW w:w="3406" w:type="dxa"/>
            <w:gridSpan w:val="3"/>
            <w:tcBorders>
              <w:top w:val="single" w:sz="4" w:space="0" w:color="auto"/>
              <w:left w:val="single" w:sz="4" w:space="0" w:color="auto"/>
              <w:bottom w:val="single" w:sz="4" w:space="0" w:color="auto"/>
              <w:right w:val="single" w:sz="4" w:space="0" w:color="auto"/>
            </w:tcBorders>
            <w:hideMark/>
          </w:tcPr>
          <w:p w14:paraId="0F8AE952" w14:textId="77777777" w:rsidR="00F8430B" w:rsidRPr="00124014" w:rsidRDefault="00F8430B">
            <w:pPr>
              <w:pStyle w:val="TAC"/>
              <w:rPr>
                <w:ins w:id="685" w:author="Hsuanli Lin (林烜立)" w:date="2024-03-31T08:09:00Z"/>
                <w:lang w:eastAsia="ko-KR"/>
              </w:rPr>
            </w:pPr>
            <w:ins w:id="686" w:author="Hsuanli Lin (林烜立)" w:date="2024-03-31T08:09:00Z">
              <w:r w:rsidRPr="00124014">
                <w:rPr>
                  <w:rFonts w:cs="v4.2.0"/>
                  <w:lang w:eastAsia="ko-KR"/>
                </w:rPr>
                <w:t>-140</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5F259C58" w14:textId="77777777" w:rsidR="00F8430B" w:rsidRPr="00124014" w:rsidRDefault="00F8430B">
            <w:pPr>
              <w:pStyle w:val="TAC"/>
              <w:rPr>
                <w:ins w:id="687" w:author="Hsuanli Lin (林烜立)" w:date="2024-03-31T08:09:00Z"/>
                <w:lang w:eastAsia="ko-KR"/>
              </w:rPr>
            </w:pPr>
            <w:ins w:id="688" w:author="Hsuanli Lin (林烜立)" w:date="2024-03-31T08:09:00Z">
              <w:r w:rsidRPr="00124014">
                <w:rPr>
                  <w:rFonts w:cs="v4.2.0"/>
                  <w:lang w:eastAsia="ko-KR"/>
                </w:rPr>
                <w:t>-140</w:t>
              </w:r>
            </w:ins>
          </w:p>
        </w:tc>
      </w:tr>
      <w:tr w:rsidR="00F8430B" w:rsidRPr="00124014" w14:paraId="0C43EBB1" w14:textId="77777777" w:rsidTr="00F8430B">
        <w:trPr>
          <w:cantSplit/>
          <w:jc w:val="center"/>
          <w:ins w:id="689"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302E7AE7" w14:textId="77777777" w:rsidR="00F8430B" w:rsidRPr="00124014" w:rsidRDefault="00F8430B">
            <w:pPr>
              <w:pStyle w:val="TAL"/>
              <w:rPr>
                <w:ins w:id="690" w:author="Hsuanli Lin (林烜立)" w:date="2024-03-31T08:09:00Z"/>
                <w:lang w:eastAsia="ko-KR"/>
              </w:rPr>
            </w:pPr>
            <w:ins w:id="691" w:author="Hsuanli Lin (林烜立)" w:date="2024-03-31T08:09:00Z">
              <w:r w:rsidRPr="00124014">
                <w:rPr>
                  <w:lang w:eastAsia="ko-KR"/>
                </w:rPr>
                <w:t>Pcompensation</w:t>
              </w:r>
            </w:ins>
          </w:p>
        </w:tc>
        <w:tc>
          <w:tcPr>
            <w:tcW w:w="1420" w:type="dxa"/>
            <w:tcBorders>
              <w:top w:val="single" w:sz="4" w:space="0" w:color="auto"/>
              <w:left w:val="single" w:sz="4" w:space="0" w:color="auto"/>
              <w:bottom w:val="single" w:sz="4" w:space="0" w:color="auto"/>
              <w:right w:val="single" w:sz="4" w:space="0" w:color="auto"/>
            </w:tcBorders>
            <w:hideMark/>
          </w:tcPr>
          <w:p w14:paraId="022DC6EA" w14:textId="77777777" w:rsidR="00F8430B" w:rsidRPr="00124014" w:rsidRDefault="00F8430B">
            <w:pPr>
              <w:pStyle w:val="TAC"/>
              <w:rPr>
                <w:ins w:id="692" w:author="Hsuanli Lin (林烜立)" w:date="2024-03-31T08:09:00Z"/>
                <w:lang w:eastAsia="ko-KR"/>
              </w:rPr>
            </w:pPr>
            <w:ins w:id="693" w:author="Hsuanli Lin (林烜立)" w:date="2024-03-31T08:09:00Z">
              <w:r w:rsidRPr="00124014">
                <w:rPr>
                  <w:rFonts w:cs="v4.2.0"/>
                  <w:lang w:eastAsia="ko-KR"/>
                </w:rPr>
                <w:t>dB</w:t>
              </w:r>
            </w:ins>
          </w:p>
        </w:tc>
        <w:tc>
          <w:tcPr>
            <w:tcW w:w="3406" w:type="dxa"/>
            <w:gridSpan w:val="3"/>
            <w:tcBorders>
              <w:top w:val="single" w:sz="4" w:space="0" w:color="auto"/>
              <w:left w:val="single" w:sz="4" w:space="0" w:color="auto"/>
              <w:bottom w:val="single" w:sz="4" w:space="0" w:color="auto"/>
              <w:right w:val="single" w:sz="4" w:space="0" w:color="auto"/>
            </w:tcBorders>
            <w:hideMark/>
          </w:tcPr>
          <w:p w14:paraId="3134AE10" w14:textId="77777777" w:rsidR="00F8430B" w:rsidRPr="00124014" w:rsidRDefault="00F8430B">
            <w:pPr>
              <w:pStyle w:val="TAC"/>
              <w:rPr>
                <w:ins w:id="694" w:author="Hsuanli Lin (林烜立)" w:date="2024-03-31T08:09:00Z"/>
                <w:lang w:eastAsia="ko-KR"/>
              </w:rPr>
            </w:pPr>
            <w:ins w:id="695" w:author="Hsuanli Lin (林烜立)" w:date="2024-03-31T08:09:00Z">
              <w:r w:rsidRPr="00124014">
                <w:rPr>
                  <w:rFonts w:cs="v4.2.0"/>
                  <w:lang w:eastAsia="ko-KR"/>
                </w:rPr>
                <w:t>0</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4D06785A" w14:textId="77777777" w:rsidR="00F8430B" w:rsidRPr="00124014" w:rsidRDefault="00F8430B">
            <w:pPr>
              <w:pStyle w:val="TAC"/>
              <w:rPr>
                <w:ins w:id="696" w:author="Hsuanli Lin (林烜立)" w:date="2024-03-31T08:09:00Z"/>
                <w:lang w:eastAsia="ko-KR"/>
              </w:rPr>
            </w:pPr>
            <w:ins w:id="697" w:author="Hsuanli Lin (林烜立)" w:date="2024-03-31T08:09:00Z">
              <w:r w:rsidRPr="00124014">
                <w:rPr>
                  <w:rFonts w:cs="v4.2.0"/>
                  <w:lang w:eastAsia="ko-KR"/>
                </w:rPr>
                <w:t>0</w:t>
              </w:r>
            </w:ins>
          </w:p>
        </w:tc>
      </w:tr>
      <w:tr w:rsidR="00F8430B" w:rsidRPr="00124014" w14:paraId="465C7764" w14:textId="77777777" w:rsidTr="00F8430B">
        <w:trPr>
          <w:cantSplit/>
          <w:jc w:val="center"/>
          <w:ins w:id="698"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24B5945C" w14:textId="77777777" w:rsidR="00F8430B" w:rsidRPr="00124014" w:rsidRDefault="00F8430B">
            <w:pPr>
              <w:pStyle w:val="TAL"/>
              <w:rPr>
                <w:ins w:id="699" w:author="Hsuanli Lin (林烜立)" w:date="2024-03-31T08:09:00Z"/>
                <w:lang w:eastAsia="ko-KR"/>
              </w:rPr>
            </w:pPr>
            <w:ins w:id="700" w:author="Hsuanli Lin (林烜立)" w:date="2024-03-31T08:09:00Z">
              <w:r w:rsidRPr="00124014">
                <w:rPr>
                  <w:lang w:eastAsia="ko-KR"/>
                </w:rPr>
                <w:t>Qhyst</w:t>
              </w:r>
              <w:r w:rsidRPr="00124014">
                <w:rPr>
                  <w:vertAlign w:val="subscript"/>
                  <w:lang w:eastAsia="ko-KR"/>
                </w:rPr>
                <w:t>s</w:t>
              </w:r>
            </w:ins>
          </w:p>
        </w:tc>
        <w:tc>
          <w:tcPr>
            <w:tcW w:w="1420" w:type="dxa"/>
            <w:tcBorders>
              <w:top w:val="single" w:sz="4" w:space="0" w:color="auto"/>
              <w:left w:val="single" w:sz="4" w:space="0" w:color="auto"/>
              <w:bottom w:val="single" w:sz="4" w:space="0" w:color="auto"/>
              <w:right w:val="single" w:sz="4" w:space="0" w:color="auto"/>
            </w:tcBorders>
            <w:hideMark/>
          </w:tcPr>
          <w:p w14:paraId="65094398" w14:textId="77777777" w:rsidR="00F8430B" w:rsidRPr="00124014" w:rsidRDefault="00F8430B">
            <w:pPr>
              <w:pStyle w:val="TAC"/>
              <w:rPr>
                <w:ins w:id="701" w:author="Hsuanli Lin (林烜立)" w:date="2024-03-31T08:09:00Z"/>
                <w:lang w:eastAsia="ko-KR"/>
              </w:rPr>
            </w:pPr>
            <w:ins w:id="702" w:author="Hsuanli Lin (林烜立)" w:date="2024-03-31T08:09:00Z">
              <w:r w:rsidRPr="00124014">
                <w:rPr>
                  <w:rFonts w:cs="v4.2.0"/>
                  <w:lang w:eastAsia="ko-KR"/>
                </w:rPr>
                <w:t>dB</w:t>
              </w:r>
            </w:ins>
          </w:p>
        </w:tc>
        <w:tc>
          <w:tcPr>
            <w:tcW w:w="3406" w:type="dxa"/>
            <w:gridSpan w:val="3"/>
            <w:tcBorders>
              <w:top w:val="single" w:sz="4" w:space="0" w:color="auto"/>
              <w:left w:val="single" w:sz="4" w:space="0" w:color="auto"/>
              <w:bottom w:val="single" w:sz="4" w:space="0" w:color="auto"/>
              <w:right w:val="single" w:sz="4" w:space="0" w:color="auto"/>
            </w:tcBorders>
            <w:hideMark/>
          </w:tcPr>
          <w:p w14:paraId="2F730492" w14:textId="77777777" w:rsidR="00F8430B" w:rsidRPr="00124014" w:rsidRDefault="00F8430B">
            <w:pPr>
              <w:pStyle w:val="TAC"/>
              <w:rPr>
                <w:ins w:id="703" w:author="Hsuanli Lin (林烜立)" w:date="2024-03-31T08:09:00Z"/>
                <w:lang w:eastAsia="ko-KR"/>
              </w:rPr>
            </w:pPr>
            <w:ins w:id="704" w:author="Hsuanli Lin (林烜立)" w:date="2024-03-31T08:09:00Z">
              <w:r w:rsidRPr="00124014">
                <w:rPr>
                  <w:rFonts w:cs="v4.2.0"/>
                  <w:lang w:eastAsia="ko-KR"/>
                </w:rPr>
                <w:t>0</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6A833385" w14:textId="77777777" w:rsidR="00F8430B" w:rsidRPr="00124014" w:rsidRDefault="00F8430B">
            <w:pPr>
              <w:pStyle w:val="TAC"/>
              <w:rPr>
                <w:ins w:id="705" w:author="Hsuanli Lin (林烜立)" w:date="2024-03-31T08:09:00Z"/>
                <w:lang w:eastAsia="ko-KR"/>
              </w:rPr>
            </w:pPr>
            <w:ins w:id="706" w:author="Hsuanli Lin (林烜立)" w:date="2024-03-31T08:09:00Z">
              <w:r w:rsidRPr="00124014">
                <w:rPr>
                  <w:rFonts w:cs="v4.2.0"/>
                  <w:lang w:eastAsia="ko-KR"/>
                </w:rPr>
                <w:t>0</w:t>
              </w:r>
            </w:ins>
          </w:p>
        </w:tc>
      </w:tr>
      <w:tr w:rsidR="00F8430B" w:rsidRPr="00124014" w14:paraId="1EA4F5CC" w14:textId="77777777" w:rsidTr="00F8430B">
        <w:trPr>
          <w:cantSplit/>
          <w:jc w:val="center"/>
          <w:ins w:id="707"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645D1DC1" w14:textId="77777777" w:rsidR="00F8430B" w:rsidRPr="00124014" w:rsidRDefault="00F8430B">
            <w:pPr>
              <w:pStyle w:val="TAL"/>
              <w:rPr>
                <w:ins w:id="708" w:author="Hsuanli Lin (林烜立)" w:date="2024-03-31T08:09:00Z"/>
                <w:lang w:eastAsia="ko-KR"/>
              </w:rPr>
            </w:pPr>
            <w:ins w:id="709" w:author="Hsuanli Lin (林烜立)" w:date="2024-03-31T08:09:00Z">
              <w:r w:rsidRPr="00124014">
                <w:rPr>
                  <w:lang w:eastAsia="ko-KR"/>
                </w:rPr>
                <w:t>Qoffset</w:t>
              </w:r>
              <w:r w:rsidRPr="00124014">
                <w:rPr>
                  <w:vertAlign w:val="subscript"/>
                  <w:lang w:eastAsia="ko-KR"/>
                </w:rPr>
                <w:t>s, n</w:t>
              </w:r>
            </w:ins>
          </w:p>
        </w:tc>
        <w:tc>
          <w:tcPr>
            <w:tcW w:w="1420" w:type="dxa"/>
            <w:tcBorders>
              <w:top w:val="single" w:sz="4" w:space="0" w:color="auto"/>
              <w:left w:val="single" w:sz="4" w:space="0" w:color="auto"/>
              <w:bottom w:val="single" w:sz="4" w:space="0" w:color="auto"/>
              <w:right w:val="single" w:sz="4" w:space="0" w:color="auto"/>
            </w:tcBorders>
            <w:hideMark/>
          </w:tcPr>
          <w:p w14:paraId="634B5A90" w14:textId="77777777" w:rsidR="00F8430B" w:rsidRPr="00124014" w:rsidRDefault="00F8430B">
            <w:pPr>
              <w:pStyle w:val="TAC"/>
              <w:rPr>
                <w:ins w:id="710" w:author="Hsuanli Lin (林烜立)" w:date="2024-03-31T08:09:00Z"/>
                <w:lang w:eastAsia="ko-KR"/>
              </w:rPr>
            </w:pPr>
            <w:ins w:id="711" w:author="Hsuanli Lin (林烜立)" w:date="2024-03-31T08:09:00Z">
              <w:r w:rsidRPr="00124014">
                <w:rPr>
                  <w:rFonts w:cs="v4.2.0"/>
                  <w:lang w:eastAsia="ko-KR"/>
                </w:rPr>
                <w:t>dB</w:t>
              </w:r>
            </w:ins>
          </w:p>
        </w:tc>
        <w:tc>
          <w:tcPr>
            <w:tcW w:w="3406" w:type="dxa"/>
            <w:gridSpan w:val="3"/>
            <w:tcBorders>
              <w:top w:val="single" w:sz="4" w:space="0" w:color="auto"/>
              <w:left w:val="single" w:sz="4" w:space="0" w:color="auto"/>
              <w:bottom w:val="single" w:sz="4" w:space="0" w:color="auto"/>
              <w:right w:val="single" w:sz="4" w:space="0" w:color="auto"/>
            </w:tcBorders>
            <w:hideMark/>
          </w:tcPr>
          <w:p w14:paraId="5CDE4444" w14:textId="77777777" w:rsidR="00F8430B" w:rsidRPr="00124014" w:rsidRDefault="00F8430B">
            <w:pPr>
              <w:pStyle w:val="TAC"/>
              <w:rPr>
                <w:ins w:id="712" w:author="Hsuanli Lin (林烜立)" w:date="2024-03-31T08:09:00Z"/>
                <w:lang w:eastAsia="ko-KR"/>
              </w:rPr>
            </w:pPr>
            <w:ins w:id="713" w:author="Hsuanli Lin (林烜立)" w:date="2024-03-31T08:09:00Z">
              <w:r w:rsidRPr="00124014">
                <w:rPr>
                  <w:rFonts w:cs="v4.2.0"/>
                  <w:lang w:eastAsia="ko-KR"/>
                </w:rPr>
                <w:t>0</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55EDCB81" w14:textId="77777777" w:rsidR="00F8430B" w:rsidRPr="00124014" w:rsidRDefault="00F8430B">
            <w:pPr>
              <w:pStyle w:val="TAC"/>
              <w:rPr>
                <w:ins w:id="714" w:author="Hsuanli Lin (林烜立)" w:date="2024-03-31T08:09:00Z"/>
                <w:lang w:eastAsia="ko-KR"/>
              </w:rPr>
            </w:pPr>
            <w:ins w:id="715" w:author="Hsuanli Lin (林烜立)" w:date="2024-03-31T08:09:00Z">
              <w:r w:rsidRPr="00124014">
                <w:rPr>
                  <w:rFonts w:cs="v4.2.0"/>
                  <w:lang w:eastAsia="ko-KR"/>
                </w:rPr>
                <w:t>0</w:t>
              </w:r>
            </w:ins>
          </w:p>
        </w:tc>
      </w:tr>
      <w:tr w:rsidR="00F8430B" w:rsidRPr="00124014" w14:paraId="06558F82" w14:textId="77777777" w:rsidTr="00F8430B">
        <w:trPr>
          <w:cantSplit/>
          <w:jc w:val="center"/>
          <w:ins w:id="716"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39765619" w14:textId="77777777" w:rsidR="00F8430B" w:rsidRPr="00124014" w:rsidRDefault="00F8430B">
            <w:pPr>
              <w:pStyle w:val="TAL"/>
              <w:rPr>
                <w:ins w:id="717" w:author="Hsuanli Lin (林烜立)" w:date="2024-03-31T08:09:00Z"/>
                <w:lang w:eastAsia="ko-KR"/>
              </w:rPr>
            </w:pPr>
            <w:ins w:id="718" w:author="Hsuanli Lin (林烜立)" w:date="2024-03-31T08:09:00Z">
              <w:r w:rsidRPr="00124014">
                <w:rPr>
                  <w:lang w:eastAsia="ko-KR"/>
                </w:rPr>
                <w:t>Cell_selection_and_</w:t>
              </w:r>
            </w:ins>
          </w:p>
          <w:p w14:paraId="0BD1BF66" w14:textId="77777777" w:rsidR="00F8430B" w:rsidRPr="00124014" w:rsidRDefault="00F8430B">
            <w:pPr>
              <w:pStyle w:val="TAL"/>
              <w:rPr>
                <w:ins w:id="719" w:author="Hsuanli Lin (林烜立)" w:date="2024-03-31T08:09:00Z"/>
                <w:lang w:eastAsia="ko-KR"/>
              </w:rPr>
            </w:pPr>
            <w:ins w:id="720" w:author="Hsuanli Lin (林烜立)" w:date="2024-03-31T08:09:00Z">
              <w:r w:rsidRPr="00124014">
                <w:rPr>
                  <w:lang w:eastAsia="ko-KR"/>
                </w:rPr>
                <w:t>reselection_quality_measurement</w:t>
              </w:r>
            </w:ins>
          </w:p>
        </w:tc>
        <w:tc>
          <w:tcPr>
            <w:tcW w:w="1420" w:type="dxa"/>
            <w:tcBorders>
              <w:top w:val="single" w:sz="4" w:space="0" w:color="auto"/>
              <w:left w:val="single" w:sz="4" w:space="0" w:color="auto"/>
              <w:bottom w:val="single" w:sz="4" w:space="0" w:color="auto"/>
              <w:right w:val="single" w:sz="4" w:space="0" w:color="auto"/>
            </w:tcBorders>
          </w:tcPr>
          <w:p w14:paraId="08A85605" w14:textId="77777777" w:rsidR="00F8430B" w:rsidRPr="00124014" w:rsidRDefault="00F8430B">
            <w:pPr>
              <w:pStyle w:val="TAC"/>
              <w:rPr>
                <w:ins w:id="721" w:author="Hsuanli Lin (林烜立)" w:date="2024-03-31T08:09:00Z"/>
                <w:rFonts w:cs="v4.2.0"/>
                <w:lang w:eastAsia="ko-KR"/>
              </w:rPr>
            </w:pPr>
          </w:p>
        </w:tc>
        <w:tc>
          <w:tcPr>
            <w:tcW w:w="3406" w:type="dxa"/>
            <w:gridSpan w:val="3"/>
            <w:tcBorders>
              <w:top w:val="single" w:sz="4" w:space="0" w:color="auto"/>
              <w:left w:val="single" w:sz="4" w:space="0" w:color="auto"/>
              <w:bottom w:val="single" w:sz="4" w:space="0" w:color="auto"/>
              <w:right w:val="single" w:sz="4" w:space="0" w:color="auto"/>
            </w:tcBorders>
            <w:hideMark/>
          </w:tcPr>
          <w:p w14:paraId="3CF8A681" w14:textId="77777777" w:rsidR="00F8430B" w:rsidRPr="00124014" w:rsidRDefault="00F8430B">
            <w:pPr>
              <w:pStyle w:val="TAC"/>
              <w:rPr>
                <w:ins w:id="722" w:author="Hsuanli Lin (林烜立)" w:date="2024-03-31T08:09:00Z"/>
                <w:rFonts w:cs="v4.2.0"/>
                <w:lang w:eastAsia="ko-KR"/>
              </w:rPr>
            </w:pPr>
            <w:ins w:id="723" w:author="Hsuanli Lin (林烜立)" w:date="2024-03-31T08:09:00Z">
              <w:r w:rsidRPr="00124014">
                <w:rPr>
                  <w:rFonts w:cs="v4.2.0"/>
                  <w:lang w:eastAsia="ko-KR"/>
                </w:rPr>
                <w:t>NRSRP</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2A186E8B" w14:textId="77777777" w:rsidR="00F8430B" w:rsidRPr="00124014" w:rsidRDefault="00F8430B">
            <w:pPr>
              <w:pStyle w:val="TAC"/>
              <w:rPr>
                <w:ins w:id="724" w:author="Hsuanli Lin (林烜立)" w:date="2024-03-31T08:09:00Z"/>
                <w:rFonts w:cs="v4.2.0"/>
                <w:lang w:eastAsia="ko-KR"/>
              </w:rPr>
            </w:pPr>
            <w:ins w:id="725" w:author="Hsuanli Lin (林烜立)" w:date="2024-03-31T08:09:00Z">
              <w:r w:rsidRPr="00124014">
                <w:rPr>
                  <w:rFonts w:cs="v4.2.0"/>
                  <w:lang w:eastAsia="ko-KR"/>
                </w:rPr>
                <w:t>NRSRP</w:t>
              </w:r>
            </w:ins>
          </w:p>
        </w:tc>
      </w:tr>
      <w:tr w:rsidR="00F8430B" w:rsidRPr="00124014" w14:paraId="54743254" w14:textId="77777777" w:rsidTr="00F8430B">
        <w:trPr>
          <w:cantSplit/>
          <w:jc w:val="center"/>
          <w:ins w:id="726"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1B6F2CDF" w14:textId="38712A75" w:rsidR="00F8430B" w:rsidRPr="00124014" w:rsidRDefault="00F8430B">
            <w:pPr>
              <w:pStyle w:val="TAL"/>
              <w:rPr>
                <w:ins w:id="727" w:author="Hsuanli Lin (林烜立)" w:date="2024-03-31T08:09:00Z"/>
                <w:lang w:eastAsia="ko-KR"/>
              </w:rPr>
            </w:pPr>
            <w:ins w:id="728" w:author="Hsuanli Lin (林烜立)" w:date="2024-03-31T08:09:00Z">
              <w:r w:rsidRPr="00124014">
                <w:rPr>
                  <w:noProof/>
                  <w:position w:val="-12"/>
                  <w:lang w:val="en-US" w:eastAsia="ko-KR"/>
                </w:rPr>
                <w:drawing>
                  <wp:inline distT="0" distB="0" distL="0" distR="0" wp14:anchorId="5E7E8FB4" wp14:editId="4B09222E">
                    <wp:extent cx="259080" cy="2286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ins>
          </w:p>
        </w:tc>
        <w:tc>
          <w:tcPr>
            <w:tcW w:w="1420" w:type="dxa"/>
            <w:tcBorders>
              <w:top w:val="single" w:sz="4" w:space="0" w:color="auto"/>
              <w:left w:val="single" w:sz="4" w:space="0" w:color="auto"/>
              <w:bottom w:val="single" w:sz="4" w:space="0" w:color="auto"/>
              <w:right w:val="single" w:sz="4" w:space="0" w:color="auto"/>
            </w:tcBorders>
            <w:hideMark/>
          </w:tcPr>
          <w:p w14:paraId="131914CC" w14:textId="77777777" w:rsidR="00F8430B" w:rsidRPr="00124014" w:rsidRDefault="00F8430B">
            <w:pPr>
              <w:pStyle w:val="TAC"/>
              <w:rPr>
                <w:ins w:id="729" w:author="Hsuanli Lin (林烜立)" w:date="2024-03-31T08:09:00Z"/>
                <w:rFonts w:cs="v4.2.0"/>
                <w:lang w:eastAsia="ko-KR"/>
              </w:rPr>
            </w:pPr>
            <w:ins w:id="730" w:author="Hsuanli Lin (林烜立)" w:date="2024-03-31T08:09:00Z">
              <w:r w:rsidRPr="00124014">
                <w:rPr>
                  <w:rFonts w:cs="v4.2.0"/>
                  <w:lang w:eastAsia="ko-KR"/>
                </w:rPr>
                <w:t>dBm/15 kHz</w:t>
              </w:r>
            </w:ins>
          </w:p>
        </w:tc>
        <w:tc>
          <w:tcPr>
            <w:tcW w:w="6810" w:type="dxa"/>
            <w:gridSpan w:val="6"/>
            <w:tcBorders>
              <w:top w:val="single" w:sz="4" w:space="0" w:color="auto"/>
              <w:left w:val="single" w:sz="4" w:space="0" w:color="auto"/>
              <w:bottom w:val="single" w:sz="4" w:space="0" w:color="auto"/>
              <w:right w:val="single" w:sz="4" w:space="0" w:color="auto"/>
            </w:tcBorders>
            <w:hideMark/>
          </w:tcPr>
          <w:p w14:paraId="443F88E9" w14:textId="77777777" w:rsidR="00F8430B" w:rsidRPr="00124014" w:rsidRDefault="00F8430B">
            <w:pPr>
              <w:pStyle w:val="TAC"/>
              <w:rPr>
                <w:ins w:id="731" w:author="Hsuanli Lin (林烜立)" w:date="2024-03-31T08:09:00Z"/>
                <w:rFonts w:cs="v4.2.0"/>
                <w:lang w:eastAsia="ko-KR"/>
              </w:rPr>
            </w:pPr>
            <w:ins w:id="732" w:author="Hsuanli Lin (林烜立)" w:date="2024-03-31T08:09:00Z">
              <w:r w:rsidRPr="00124014">
                <w:rPr>
                  <w:rFonts w:cs="v4.2.0"/>
                  <w:lang w:eastAsia="ko-KR"/>
                </w:rPr>
                <w:t>-98</w:t>
              </w:r>
            </w:ins>
          </w:p>
        </w:tc>
      </w:tr>
      <w:tr w:rsidR="00F8430B" w:rsidRPr="00124014" w14:paraId="348DFA4E" w14:textId="77777777" w:rsidTr="00F8430B">
        <w:trPr>
          <w:cantSplit/>
          <w:jc w:val="center"/>
          <w:ins w:id="733"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08BB98A3" w14:textId="6EC7F213" w:rsidR="00F8430B" w:rsidRPr="00124014" w:rsidRDefault="00F8430B">
            <w:pPr>
              <w:pStyle w:val="TAL"/>
              <w:rPr>
                <w:ins w:id="734" w:author="Hsuanli Lin (林烜立)" w:date="2024-03-31T08:09:00Z"/>
                <w:lang w:eastAsia="ko-KR"/>
              </w:rPr>
            </w:pPr>
            <w:ins w:id="735" w:author="Hsuanli Lin (林烜立)" w:date="2024-03-31T08:09:00Z">
              <w:r w:rsidRPr="00124014">
                <w:rPr>
                  <w:noProof/>
                  <w:position w:val="-12"/>
                  <w:lang w:val="en-US" w:eastAsia="ko-KR"/>
                </w:rPr>
                <w:drawing>
                  <wp:inline distT="0" distB="0" distL="0" distR="0" wp14:anchorId="385BD2BE" wp14:editId="718DFA4B">
                    <wp:extent cx="510540" cy="2362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0540" cy="236220"/>
                            </a:xfrm>
                            <a:prstGeom prst="rect">
                              <a:avLst/>
                            </a:prstGeom>
                            <a:noFill/>
                            <a:ln>
                              <a:noFill/>
                            </a:ln>
                          </pic:spPr>
                        </pic:pic>
                      </a:graphicData>
                    </a:graphic>
                  </wp:inline>
                </w:drawing>
              </w:r>
            </w:ins>
          </w:p>
        </w:tc>
        <w:tc>
          <w:tcPr>
            <w:tcW w:w="1420" w:type="dxa"/>
            <w:tcBorders>
              <w:top w:val="single" w:sz="4" w:space="0" w:color="auto"/>
              <w:left w:val="single" w:sz="4" w:space="0" w:color="auto"/>
              <w:bottom w:val="single" w:sz="4" w:space="0" w:color="auto"/>
              <w:right w:val="single" w:sz="4" w:space="0" w:color="auto"/>
            </w:tcBorders>
            <w:hideMark/>
          </w:tcPr>
          <w:p w14:paraId="1FDB49B5" w14:textId="77777777" w:rsidR="00F8430B" w:rsidRPr="00124014" w:rsidRDefault="00F8430B">
            <w:pPr>
              <w:pStyle w:val="TAC"/>
              <w:rPr>
                <w:ins w:id="736" w:author="Hsuanli Lin (林烜立)" w:date="2024-03-31T08:09:00Z"/>
                <w:lang w:eastAsia="ko-KR"/>
              </w:rPr>
            </w:pPr>
            <w:ins w:id="737" w:author="Hsuanli Lin (林烜立)" w:date="2024-03-31T08:09:00Z">
              <w:r w:rsidRPr="00124014">
                <w:rPr>
                  <w:rFonts w:cs="v4.2.0"/>
                  <w:lang w:eastAsia="ko-KR"/>
                </w:rPr>
                <w:t>dB</w:t>
              </w:r>
            </w:ins>
          </w:p>
        </w:tc>
        <w:tc>
          <w:tcPr>
            <w:tcW w:w="1125" w:type="dxa"/>
            <w:tcBorders>
              <w:top w:val="single" w:sz="4" w:space="0" w:color="auto"/>
              <w:left w:val="single" w:sz="4" w:space="0" w:color="auto"/>
              <w:bottom w:val="single" w:sz="4" w:space="0" w:color="auto"/>
              <w:right w:val="single" w:sz="4" w:space="0" w:color="auto"/>
            </w:tcBorders>
            <w:hideMark/>
          </w:tcPr>
          <w:p w14:paraId="3AA769D7" w14:textId="77777777" w:rsidR="00F8430B" w:rsidRPr="00124014" w:rsidRDefault="00F8430B">
            <w:pPr>
              <w:pStyle w:val="TAC"/>
              <w:rPr>
                <w:ins w:id="738" w:author="Hsuanli Lin (林烜立)" w:date="2024-03-31T08:09:00Z"/>
                <w:lang w:eastAsia="ko-KR"/>
              </w:rPr>
            </w:pPr>
            <w:ins w:id="739" w:author="Hsuanli Lin (林烜立)" w:date="2024-03-31T08:09:00Z">
              <w:r w:rsidRPr="00124014">
                <w:rPr>
                  <w:rFonts w:cs="v4.2.0"/>
                  <w:lang w:eastAsia="ja-JP"/>
                </w:rPr>
                <w:t>1</w:t>
              </w:r>
              <w:r w:rsidRPr="00124014">
                <w:rPr>
                  <w:rFonts w:cs="v4.2.0"/>
                  <w:lang w:eastAsia="ko-KR"/>
                </w:rPr>
                <w:t>7</w:t>
              </w:r>
            </w:ins>
          </w:p>
        </w:tc>
        <w:tc>
          <w:tcPr>
            <w:tcW w:w="1134" w:type="dxa"/>
            <w:tcBorders>
              <w:top w:val="single" w:sz="4" w:space="0" w:color="auto"/>
              <w:left w:val="single" w:sz="4" w:space="0" w:color="auto"/>
              <w:bottom w:val="single" w:sz="4" w:space="0" w:color="auto"/>
              <w:right w:val="single" w:sz="4" w:space="0" w:color="auto"/>
            </w:tcBorders>
            <w:hideMark/>
          </w:tcPr>
          <w:p w14:paraId="439422B7" w14:textId="77777777" w:rsidR="00F8430B" w:rsidRPr="00124014" w:rsidRDefault="00F8430B">
            <w:pPr>
              <w:pStyle w:val="TAC"/>
              <w:rPr>
                <w:ins w:id="740" w:author="Hsuanli Lin (林烜立)" w:date="2024-03-31T08:09:00Z"/>
                <w:lang w:eastAsia="ko-KR"/>
              </w:rPr>
            </w:pPr>
            <w:ins w:id="741" w:author="Hsuanli Lin (林烜立)" w:date="2024-03-31T08:09:00Z">
              <w:r w:rsidRPr="00124014">
                <w:rPr>
                  <w:rFonts w:cs="v4.2.0"/>
                  <w:lang w:eastAsia="ja-JP"/>
                </w:rPr>
                <w:t>13</w:t>
              </w:r>
            </w:ins>
          </w:p>
        </w:tc>
        <w:tc>
          <w:tcPr>
            <w:tcW w:w="1147" w:type="dxa"/>
            <w:tcBorders>
              <w:top w:val="single" w:sz="4" w:space="0" w:color="auto"/>
              <w:left w:val="single" w:sz="4" w:space="0" w:color="auto"/>
              <w:bottom w:val="single" w:sz="4" w:space="0" w:color="auto"/>
              <w:right w:val="single" w:sz="4" w:space="0" w:color="auto"/>
            </w:tcBorders>
            <w:hideMark/>
          </w:tcPr>
          <w:p w14:paraId="25049681" w14:textId="77777777" w:rsidR="00F8430B" w:rsidRPr="00124014" w:rsidRDefault="00F8430B">
            <w:pPr>
              <w:pStyle w:val="TAC"/>
              <w:rPr>
                <w:ins w:id="742" w:author="Hsuanli Lin (林烜立)" w:date="2024-03-31T08:09:00Z"/>
                <w:lang w:eastAsia="ko-KR"/>
              </w:rPr>
            </w:pPr>
            <w:ins w:id="743" w:author="Hsuanli Lin (林烜立)" w:date="2024-03-31T08:09:00Z">
              <w:r w:rsidRPr="00124014">
                <w:rPr>
                  <w:rFonts w:cs="v4.2.0"/>
                  <w:lang w:eastAsia="ja-JP"/>
                </w:rPr>
                <w:t>1</w:t>
              </w:r>
              <w:r w:rsidRPr="00124014">
                <w:rPr>
                  <w:rFonts w:cs="v4.2.0"/>
                  <w:lang w:eastAsia="ko-KR"/>
                </w:rPr>
                <w:t>7</w:t>
              </w:r>
            </w:ins>
          </w:p>
        </w:tc>
        <w:tc>
          <w:tcPr>
            <w:tcW w:w="1121" w:type="dxa"/>
            <w:tcBorders>
              <w:top w:val="single" w:sz="4" w:space="0" w:color="auto"/>
              <w:left w:val="single" w:sz="4" w:space="0" w:color="auto"/>
              <w:bottom w:val="single" w:sz="4" w:space="0" w:color="auto"/>
              <w:right w:val="single" w:sz="4" w:space="0" w:color="auto"/>
            </w:tcBorders>
            <w:hideMark/>
          </w:tcPr>
          <w:p w14:paraId="3C0EAC67" w14:textId="77777777" w:rsidR="00F8430B" w:rsidRPr="00124014" w:rsidRDefault="00F8430B">
            <w:pPr>
              <w:pStyle w:val="TAC"/>
              <w:rPr>
                <w:ins w:id="744" w:author="Hsuanli Lin (林烜立)" w:date="2024-03-31T08:09:00Z"/>
                <w:lang w:eastAsia="ko-KR"/>
              </w:rPr>
            </w:pPr>
            <w:ins w:id="745" w:author="Hsuanli Lin (林烜立)" w:date="2024-03-31T08:09:00Z">
              <w:r w:rsidRPr="00124014">
                <w:rPr>
                  <w:rFonts w:cs="v4.2.0"/>
                  <w:lang w:eastAsia="ko-KR"/>
                </w:rPr>
                <w:t>-infinity</w:t>
              </w:r>
            </w:ins>
          </w:p>
        </w:tc>
        <w:tc>
          <w:tcPr>
            <w:tcW w:w="1134" w:type="dxa"/>
            <w:tcBorders>
              <w:top w:val="single" w:sz="4" w:space="0" w:color="auto"/>
              <w:left w:val="single" w:sz="4" w:space="0" w:color="auto"/>
              <w:bottom w:val="single" w:sz="4" w:space="0" w:color="auto"/>
              <w:right w:val="single" w:sz="4" w:space="0" w:color="auto"/>
            </w:tcBorders>
            <w:hideMark/>
          </w:tcPr>
          <w:p w14:paraId="19F8C795" w14:textId="77777777" w:rsidR="00F8430B" w:rsidRPr="00124014" w:rsidRDefault="00F8430B">
            <w:pPr>
              <w:pStyle w:val="TAC"/>
              <w:rPr>
                <w:ins w:id="746" w:author="Hsuanli Lin (林烜立)" w:date="2024-03-31T08:09:00Z"/>
                <w:lang w:eastAsia="ko-KR"/>
              </w:rPr>
            </w:pPr>
            <w:ins w:id="747" w:author="Hsuanli Lin (林烜立)" w:date="2024-03-31T08:09:00Z">
              <w:r w:rsidRPr="00124014">
                <w:rPr>
                  <w:lang w:eastAsia="ja-JP"/>
                </w:rPr>
                <w:t>1</w:t>
              </w:r>
              <w:r w:rsidRPr="00124014">
                <w:rPr>
                  <w:lang w:eastAsia="ko-KR"/>
                </w:rPr>
                <w:t>7</w:t>
              </w:r>
            </w:ins>
          </w:p>
        </w:tc>
        <w:tc>
          <w:tcPr>
            <w:tcW w:w="1149" w:type="dxa"/>
            <w:tcBorders>
              <w:top w:val="single" w:sz="4" w:space="0" w:color="auto"/>
              <w:left w:val="single" w:sz="4" w:space="0" w:color="auto"/>
              <w:bottom w:val="single" w:sz="4" w:space="0" w:color="auto"/>
              <w:right w:val="single" w:sz="4" w:space="0" w:color="auto"/>
            </w:tcBorders>
            <w:hideMark/>
          </w:tcPr>
          <w:p w14:paraId="780D62A3" w14:textId="77777777" w:rsidR="00F8430B" w:rsidRPr="00124014" w:rsidRDefault="00F8430B">
            <w:pPr>
              <w:pStyle w:val="TAC"/>
              <w:rPr>
                <w:ins w:id="748" w:author="Hsuanli Lin (林烜立)" w:date="2024-03-31T08:09:00Z"/>
                <w:lang w:eastAsia="ko-KR"/>
              </w:rPr>
            </w:pPr>
            <w:ins w:id="749" w:author="Hsuanli Lin (林烜立)" w:date="2024-03-31T08:09:00Z">
              <w:r w:rsidRPr="00124014">
                <w:rPr>
                  <w:lang w:eastAsia="ja-JP"/>
                </w:rPr>
                <w:t>13</w:t>
              </w:r>
            </w:ins>
          </w:p>
        </w:tc>
      </w:tr>
      <w:tr w:rsidR="00F8430B" w:rsidRPr="00124014" w14:paraId="5D77B4B9" w14:textId="77777777" w:rsidTr="00F8430B">
        <w:trPr>
          <w:cantSplit/>
          <w:trHeight w:val="147"/>
          <w:jc w:val="center"/>
          <w:ins w:id="750"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45C85C2D" w14:textId="2B3769F6" w:rsidR="00F8430B" w:rsidRPr="00124014" w:rsidRDefault="00F8430B">
            <w:pPr>
              <w:pStyle w:val="TAL"/>
              <w:rPr>
                <w:ins w:id="751" w:author="Hsuanli Lin (林烜立)" w:date="2024-03-31T08:09:00Z"/>
                <w:lang w:eastAsia="ko-KR"/>
              </w:rPr>
            </w:pPr>
            <w:ins w:id="752" w:author="Hsuanli Lin (林烜立)" w:date="2024-03-31T08:09:00Z">
              <w:r w:rsidRPr="00124014">
                <w:rPr>
                  <w:noProof/>
                  <w:position w:val="-12"/>
                  <w:lang w:val="en-US" w:eastAsia="ko-KR"/>
                </w:rPr>
                <w:drawing>
                  <wp:inline distT="0" distB="0" distL="0" distR="0" wp14:anchorId="35B0A182" wp14:editId="18590C3E">
                    <wp:extent cx="388620" cy="236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Pr="00124014">
                <w:rPr>
                  <w:vertAlign w:val="superscript"/>
                  <w:lang w:eastAsia="ko-KR"/>
                </w:rPr>
                <w:t xml:space="preserve"> Note2</w:t>
              </w:r>
            </w:ins>
          </w:p>
        </w:tc>
        <w:tc>
          <w:tcPr>
            <w:tcW w:w="1420" w:type="dxa"/>
            <w:tcBorders>
              <w:top w:val="single" w:sz="4" w:space="0" w:color="auto"/>
              <w:left w:val="single" w:sz="4" w:space="0" w:color="auto"/>
              <w:bottom w:val="single" w:sz="4" w:space="0" w:color="auto"/>
              <w:right w:val="single" w:sz="4" w:space="0" w:color="auto"/>
            </w:tcBorders>
            <w:hideMark/>
          </w:tcPr>
          <w:p w14:paraId="3284FC05" w14:textId="77777777" w:rsidR="00F8430B" w:rsidRPr="00124014" w:rsidRDefault="00F8430B">
            <w:pPr>
              <w:pStyle w:val="TAC"/>
              <w:rPr>
                <w:ins w:id="753" w:author="Hsuanli Lin (林烜立)" w:date="2024-03-31T08:09:00Z"/>
                <w:lang w:eastAsia="ko-KR"/>
              </w:rPr>
            </w:pPr>
            <w:ins w:id="754" w:author="Hsuanli Lin (林烜立)" w:date="2024-03-31T08:09:00Z">
              <w:r w:rsidRPr="00124014">
                <w:rPr>
                  <w:rFonts w:cs="v4.2.0"/>
                  <w:bCs/>
                  <w:lang w:eastAsia="ko-KR"/>
                </w:rPr>
                <w:t>dB</w:t>
              </w:r>
            </w:ins>
          </w:p>
        </w:tc>
        <w:tc>
          <w:tcPr>
            <w:tcW w:w="1125" w:type="dxa"/>
            <w:tcBorders>
              <w:top w:val="single" w:sz="4" w:space="0" w:color="auto"/>
              <w:left w:val="single" w:sz="4" w:space="0" w:color="auto"/>
              <w:bottom w:val="single" w:sz="4" w:space="0" w:color="auto"/>
              <w:right w:val="single" w:sz="4" w:space="0" w:color="auto"/>
            </w:tcBorders>
            <w:hideMark/>
          </w:tcPr>
          <w:p w14:paraId="32C52535" w14:textId="77777777" w:rsidR="00F8430B" w:rsidRPr="00124014" w:rsidRDefault="00F8430B">
            <w:pPr>
              <w:pStyle w:val="TAC"/>
              <w:rPr>
                <w:ins w:id="755" w:author="Hsuanli Lin (林烜立)" w:date="2024-03-31T08:09:00Z"/>
                <w:rFonts w:cs="v4.2.0"/>
                <w:lang w:eastAsia="ko-KR"/>
              </w:rPr>
            </w:pPr>
            <w:ins w:id="756" w:author="Hsuanli Lin (林烜立)" w:date="2024-03-31T08:09:00Z">
              <w:r w:rsidRPr="00124014">
                <w:rPr>
                  <w:rFonts w:cs="v4.2.0"/>
                  <w:lang w:eastAsia="ja-JP"/>
                </w:rPr>
                <w:t>1</w:t>
              </w:r>
              <w:r w:rsidRPr="00124014">
                <w:rPr>
                  <w:rFonts w:cs="v4.2.0"/>
                  <w:lang w:eastAsia="ko-KR"/>
                </w:rPr>
                <w:t>7</w:t>
              </w:r>
            </w:ins>
          </w:p>
        </w:tc>
        <w:tc>
          <w:tcPr>
            <w:tcW w:w="1134" w:type="dxa"/>
            <w:tcBorders>
              <w:top w:val="single" w:sz="4" w:space="0" w:color="auto"/>
              <w:left w:val="single" w:sz="4" w:space="0" w:color="auto"/>
              <w:bottom w:val="single" w:sz="4" w:space="0" w:color="auto"/>
              <w:right w:val="single" w:sz="4" w:space="0" w:color="auto"/>
            </w:tcBorders>
            <w:hideMark/>
          </w:tcPr>
          <w:p w14:paraId="5031307A" w14:textId="77777777" w:rsidR="00F8430B" w:rsidRPr="00124014" w:rsidRDefault="00F8430B">
            <w:pPr>
              <w:pStyle w:val="TAC"/>
              <w:rPr>
                <w:ins w:id="757" w:author="Hsuanli Lin (林烜立)" w:date="2024-03-31T08:09:00Z"/>
                <w:rFonts w:cs="v4.2.0"/>
                <w:lang w:eastAsia="ko-KR"/>
              </w:rPr>
            </w:pPr>
            <w:ins w:id="758" w:author="Hsuanli Lin (林烜立)" w:date="2024-03-31T08:09:00Z">
              <w:r w:rsidRPr="00124014">
                <w:rPr>
                  <w:rFonts w:cs="v4.2.0"/>
                  <w:lang w:eastAsia="ja-JP"/>
                </w:rPr>
                <w:t>13</w:t>
              </w:r>
            </w:ins>
          </w:p>
        </w:tc>
        <w:tc>
          <w:tcPr>
            <w:tcW w:w="1147" w:type="dxa"/>
            <w:tcBorders>
              <w:top w:val="single" w:sz="4" w:space="0" w:color="auto"/>
              <w:left w:val="single" w:sz="4" w:space="0" w:color="auto"/>
              <w:bottom w:val="single" w:sz="4" w:space="0" w:color="auto"/>
              <w:right w:val="single" w:sz="4" w:space="0" w:color="auto"/>
            </w:tcBorders>
            <w:hideMark/>
          </w:tcPr>
          <w:p w14:paraId="0A1DAA71" w14:textId="77777777" w:rsidR="00F8430B" w:rsidRPr="00124014" w:rsidRDefault="00F8430B">
            <w:pPr>
              <w:pStyle w:val="TAC"/>
              <w:rPr>
                <w:ins w:id="759" w:author="Hsuanli Lin (林烜立)" w:date="2024-03-31T08:09:00Z"/>
                <w:rFonts w:cs="v4.2.0"/>
                <w:lang w:eastAsia="ko-KR"/>
              </w:rPr>
            </w:pPr>
            <w:ins w:id="760" w:author="Hsuanli Lin (林烜立)" w:date="2024-03-31T08:09:00Z">
              <w:r w:rsidRPr="00124014">
                <w:rPr>
                  <w:rFonts w:cs="v4.2.0"/>
                  <w:lang w:eastAsia="ko-KR"/>
                </w:rPr>
                <w:t>17</w:t>
              </w:r>
            </w:ins>
          </w:p>
        </w:tc>
        <w:tc>
          <w:tcPr>
            <w:tcW w:w="1121" w:type="dxa"/>
            <w:tcBorders>
              <w:top w:val="single" w:sz="4" w:space="0" w:color="auto"/>
              <w:left w:val="single" w:sz="4" w:space="0" w:color="auto"/>
              <w:bottom w:val="single" w:sz="4" w:space="0" w:color="auto"/>
              <w:right w:val="single" w:sz="4" w:space="0" w:color="auto"/>
            </w:tcBorders>
            <w:hideMark/>
          </w:tcPr>
          <w:p w14:paraId="2F2056AB" w14:textId="77777777" w:rsidR="00F8430B" w:rsidRPr="00124014" w:rsidRDefault="00F8430B">
            <w:pPr>
              <w:pStyle w:val="TAC"/>
              <w:rPr>
                <w:ins w:id="761" w:author="Hsuanli Lin (林烜立)" w:date="2024-03-31T08:09:00Z"/>
                <w:rFonts w:cs="v4.2.0"/>
                <w:lang w:eastAsia="ko-KR"/>
              </w:rPr>
            </w:pPr>
            <w:ins w:id="762" w:author="Hsuanli Lin (林烜立)" w:date="2024-03-31T08:09:00Z">
              <w:r w:rsidRPr="00124014">
                <w:rPr>
                  <w:lang w:eastAsia="ko-KR"/>
                </w:rPr>
                <w:t>-infinity</w:t>
              </w:r>
            </w:ins>
          </w:p>
        </w:tc>
        <w:tc>
          <w:tcPr>
            <w:tcW w:w="1134" w:type="dxa"/>
            <w:tcBorders>
              <w:top w:val="single" w:sz="4" w:space="0" w:color="auto"/>
              <w:left w:val="single" w:sz="4" w:space="0" w:color="auto"/>
              <w:bottom w:val="single" w:sz="4" w:space="0" w:color="auto"/>
              <w:right w:val="single" w:sz="4" w:space="0" w:color="auto"/>
            </w:tcBorders>
            <w:hideMark/>
          </w:tcPr>
          <w:p w14:paraId="06A998A5" w14:textId="77777777" w:rsidR="00F8430B" w:rsidRPr="00124014" w:rsidRDefault="00F8430B">
            <w:pPr>
              <w:pStyle w:val="TAC"/>
              <w:rPr>
                <w:ins w:id="763" w:author="Hsuanli Lin (林烜立)" w:date="2024-03-31T08:09:00Z"/>
                <w:rFonts w:cs="v4.2.0"/>
                <w:lang w:eastAsia="ko-KR"/>
              </w:rPr>
            </w:pPr>
            <w:ins w:id="764" w:author="Hsuanli Lin (林烜立)" w:date="2024-03-31T08:09:00Z">
              <w:r w:rsidRPr="00124014">
                <w:rPr>
                  <w:lang w:eastAsia="ko-KR"/>
                </w:rPr>
                <w:t>17</w:t>
              </w:r>
            </w:ins>
          </w:p>
        </w:tc>
        <w:tc>
          <w:tcPr>
            <w:tcW w:w="1149" w:type="dxa"/>
            <w:tcBorders>
              <w:top w:val="single" w:sz="4" w:space="0" w:color="auto"/>
              <w:left w:val="single" w:sz="4" w:space="0" w:color="auto"/>
              <w:bottom w:val="single" w:sz="4" w:space="0" w:color="auto"/>
              <w:right w:val="single" w:sz="4" w:space="0" w:color="auto"/>
            </w:tcBorders>
            <w:hideMark/>
          </w:tcPr>
          <w:p w14:paraId="3351A019" w14:textId="77777777" w:rsidR="00F8430B" w:rsidRPr="00124014" w:rsidRDefault="00F8430B">
            <w:pPr>
              <w:pStyle w:val="TAC"/>
              <w:rPr>
                <w:ins w:id="765" w:author="Hsuanli Lin (林烜立)" w:date="2024-03-31T08:09:00Z"/>
                <w:rFonts w:cs="v4.2.0"/>
                <w:lang w:eastAsia="ko-KR"/>
              </w:rPr>
            </w:pPr>
            <w:ins w:id="766" w:author="Hsuanli Lin (林烜立)" w:date="2024-03-31T08:09:00Z">
              <w:r w:rsidRPr="00124014">
                <w:rPr>
                  <w:lang w:eastAsia="ja-JP"/>
                </w:rPr>
                <w:t>13</w:t>
              </w:r>
            </w:ins>
          </w:p>
        </w:tc>
      </w:tr>
      <w:tr w:rsidR="00F8430B" w:rsidRPr="00124014" w14:paraId="450FDCA8" w14:textId="77777777" w:rsidTr="00F8430B">
        <w:trPr>
          <w:cantSplit/>
          <w:jc w:val="center"/>
          <w:ins w:id="767"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545D0EA6" w14:textId="77777777" w:rsidR="00F8430B" w:rsidRPr="00124014" w:rsidRDefault="00F8430B">
            <w:pPr>
              <w:pStyle w:val="TAL"/>
              <w:rPr>
                <w:ins w:id="768" w:author="Hsuanli Lin (林烜立)" w:date="2024-03-31T08:09:00Z"/>
                <w:lang w:eastAsia="ko-KR"/>
              </w:rPr>
            </w:pPr>
            <w:ins w:id="769" w:author="Hsuanli Lin (林烜立)" w:date="2024-03-31T08:09:00Z">
              <w:r w:rsidRPr="00124014">
                <w:rPr>
                  <w:lang w:eastAsia="ko-KR"/>
                </w:rPr>
                <w:t>NRSRP</w:t>
              </w:r>
              <w:r w:rsidRPr="00124014">
                <w:rPr>
                  <w:vertAlign w:val="superscript"/>
                  <w:lang w:eastAsia="ko-KR"/>
                </w:rPr>
                <w:t xml:space="preserve"> Note2</w:t>
              </w:r>
            </w:ins>
          </w:p>
        </w:tc>
        <w:tc>
          <w:tcPr>
            <w:tcW w:w="1420" w:type="dxa"/>
            <w:tcBorders>
              <w:top w:val="single" w:sz="4" w:space="0" w:color="auto"/>
              <w:left w:val="single" w:sz="4" w:space="0" w:color="auto"/>
              <w:bottom w:val="single" w:sz="4" w:space="0" w:color="auto"/>
              <w:right w:val="single" w:sz="4" w:space="0" w:color="auto"/>
            </w:tcBorders>
            <w:hideMark/>
          </w:tcPr>
          <w:p w14:paraId="1107D04C" w14:textId="77777777" w:rsidR="00F8430B" w:rsidRPr="00124014" w:rsidRDefault="00F8430B">
            <w:pPr>
              <w:pStyle w:val="TAC"/>
              <w:rPr>
                <w:ins w:id="770" w:author="Hsuanli Lin (林烜立)" w:date="2024-03-31T08:09:00Z"/>
                <w:lang w:eastAsia="ko-KR"/>
              </w:rPr>
            </w:pPr>
            <w:ins w:id="771" w:author="Hsuanli Lin (林烜立)" w:date="2024-03-31T08:09:00Z">
              <w:r w:rsidRPr="00124014">
                <w:rPr>
                  <w:rFonts w:cs="v4.2.0"/>
                  <w:lang w:eastAsia="ko-KR"/>
                </w:rPr>
                <w:t>dBm/15 kHz</w:t>
              </w:r>
            </w:ins>
          </w:p>
        </w:tc>
        <w:tc>
          <w:tcPr>
            <w:tcW w:w="1125" w:type="dxa"/>
            <w:tcBorders>
              <w:top w:val="single" w:sz="4" w:space="0" w:color="auto"/>
              <w:left w:val="single" w:sz="4" w:space="0" w:color="auto"/>
              <w:bottom w:val="single" w:sz="4" w:space="0" w:color="auto"/>
              <w:right w:val="single" w:sz="4" w:space="0" w:color="auto"/>
            </w:tcBorders>
            <w:hideMark/>
          </w:tcPr>
          <w:p w14:paraId="73CEACDA" w14:textId="77777777" w:rsidR="00F8430B" w:rsidRPr="00124014" w:rsidRDefault="00F8430B">
            <w:pPr>
              <w:pStyle w:val="TAC"/>
              <w:rPr>
                <w:ins w:id="772" w:author="Hsuanli Lin (林烜立)" w:date="2024-03-31T08:09:00Z"/>
                <w:lang w:eastAsia="ko-KR"/>
              </w:rPr>
            </w:pPr>
            <w:ins w:id="773" w:author="Hsuanli Lin (林烜立)" w:date="2024-03-31T08:09:00Z">
              <w:r w:rsidRPr="00124014">
                <w:rPr>
                  <w:rFonts w:cs="v4.2.0"/>
                  <w:lang w:eastAsia="ja-JP"/>
                </w:rPr>
                <w:t>-8</w:t>
              </w:r>
              <w:r w:rsidRPr="00124014">
                <w:rPr>
                  <w:rFonts w:cs="v4.2.0"/>
                  <w:lang w:eastAsia="ko-KR"/>
                </w:rPr>
                <w:t>1</w:t>
              </w:r>
            </w:ins>
          </w:p>
        </w:tc>
        <w:tc>
          <w:tcPr>
            <w:tcW w:w="1134" w:type="dxa"/>
            <w:tcBorders>
              <w:top w:val="single" w:sz="4" w:space="0" w:color="auto"/>
              <w:left w:val="single" w:sz="4" w:space="0" w:color="auto"/>
              <w:bottom w:val="single" w:sz="4" w:space="0" w:color="auto"/>
              <w:right w:val="single" w:sz="4" w:space="0" w:color="auto"/>
            </w:tcBorders>
            <w:hideMark/>
          </w:tcPr>
          <w:p w14:paraId="5ACA1EB4" w14:textId="77777777" w:rsidR="00F8430B" w:rsidRPr="00124014" w:rsidRDefault="00F8430B">
            <w:pPr>
              <w:pStyle w:val="TAC"/>
              <w:rPr>
                <w:ins w:id="774" w:author="Hsuanli Lin (林烜立)" w:date="2024-03-31T08:09:00Z"/>
                <w:lang w:eastAsia="ko-KR"/>
              </w:rPr>
            </w:pPr>
            <w:ins w:id="775" w:author="Hsuanli Lin (林烜立)" w:date="2024-03-31T08:09:00Z">
              <w:r w:rsidRPr="00124014">
                <w:rPr>
                  <w:rFonts w:cs="v4.2.0"/>
                  <w:lang w:eastAsia="ja-JP"/>
                </w:rPr>
                <w:t>-85</w:t>
              </w:r>
            </w:ins>
          </w:p>
        </w:tc>
        <w:tc>
          <w:tcPr>
            <w:tcW w:w="1147" w:type="dxa"/>
            <w:tcBorders>
              <w:top w:val="single" w:sz="4" w:space="0" w:color="auto"/>
              <w:left w:val="single" w:sz="4" w:space="0" w:color="auto"/>
              <w:bottom w:val="single" w:sz="4" w:space="0" w:color="auto"/>
              <w:right w:val="single" w:sz="4" w:space="0" w:color="auto"/>
            </w:tcBorders>
            <w:hideMark/>
          </w:tcPr>
          <w:p w14:paraId="1708D4CE" w14:textId="77777777" w:rsidR="00F8430B" w:rsidRPr="00124014" w:rsidRDefault="00F8430B">
            <w:pPr>
              <w:pStyle w:val="TAC"/>
              <w:rPr>
                <w:ins w:id="776" w:author="Hsuanli Lin (林烜立)" w:date="2024-03-31T08:09:00Z"/>
                <w:lang w:eastAsia="ko-KR"/>
              </w:rPr>
            </w:pPr>
            <w:ins w:id="777" w:author="Hsuanli Lin (林烜立)" w:date="2024-03-31T08:09:00Z">
              <w:r w:rsidRPr="00124014">
                <w:rPr>
                  <w:rFonts w:cs="v4.2.0"/>
                  <w:lang w:eastAsia="ja-JP"/>
                </w:rPr>
                <w:t>-8</w:t>
              </w:r>
              <w:r w:rsidRPr="00124014">
                <w:rPr>
                  <w:rFonts w:cs="v4.2.0"/>
                  <w:lang w:eastAsia="ko-KR"/>
                </w:rPr>
                <w:t>1</w:t>
              </w:r>
            </w:ins>
          </w:p>
        </w:tc>
        <w:tc>
          <w:tcPr>
            <w:tcW w:w="1121" w:type="dxa"/>
            <w:tcBorders>
              <w:top w:val="single" w:sz="4" w:space="0" w:color="auto"/>
              <w:left w:val="single" w:sz="4" w:space="0" w:color="auto"/>
              <w:bottom w:val="single" w:sz="4" w:space="0" w:color="auto"/>
              <w:right w:val="single" w:sz="4" w:space="0" w:color="auto"/>
            </w:tcBorders>
            <w:hideMark/>
          </w:tcPr>
          <w:p w14:paraId="48D8AE83" w14:textId="77777777" w:rsidR="00F8430B" w:rsidRPr="00124014" w:rsidRDefault="00F8430B">
            <w:pPr>
              <w:pStyle w:val="TAC"/>
              <w:rPr>
                <w:ins w:id="778" w:author="Hsuanli Lin (林烜立)" w:date="2024-03-31T08:09:00Z"/>
                <w:lang w:eastAsia="ko-KR"/>
              </w:rPr>
            </w:pPr>
            <w:ins w:id="779" w:author="Hsuanli Lin (林烜立)" w:date="2024-03-31T08:09:00Z">
              <w:r w:rsidRPr="00124014">
                <w:rPr>
                  <w:rFonts w:cs="v4.2.0"/>
                  <w:lang w:eastAsia="ko-KR"/>
                </w:rPr>
                <w:t>-infinity</w:t>
              </w:r>
            </w:ins>
          </w:p>
        </w:tc>
        <w:tc>
          <w:tcPr>
            <w:tcW w:w="1134" w:type="dxa"/>
            <w:tcBorders>
              <w:top w:val="single" w:sz="4" w:space="0" w:color="auto"/>
              <w:left w:val="single" w:sz="4" w:space="0" w:color="auto"/>
              <w:bottom w:val="single" w:sz="4" w:space="0" w:color="auto"/>
              <w:right w:val="single" w:sz="4" w:space="0" w:color="auto"/>
            </w:tcBorders>
            <w:hideMark/>
          </w:tcPr>
          <w:p w14:paraId="3BABC2F6" w14:textId="77777777" w:rsidR="00F8430B" w:rsidRPr="00124014" w:rsidRDefault="00F8430B">
            <w:pPr>
              <w:pStyle w:val="TAC"/>
              <w:rPr>
                <w:ins w:id="780" w:author="Hsuanli Lin (林烜立)" w:date="2024-03-31T08:09:00Z"/>
                <w:lang w:eastAsia="ko-KR"/>
              </w:rPr>
            </w:pPr>
            <w:ins w:id="781" w:author="Hsuanli Lin (林烜立)" w:date="2024-03-31T08:09:00Z">
              <w:r w:rsidRPr="00124014">
                <w:rPr>
                  <w:lang w:eastAsia="ja-JP"/>
                </w:rPr>
                <w:t>-8</w:t>
              </w:r>
              <w:r w:rsidRPr="00124014">
                <w:rPr>
                  <w:lang w:eastAsia="ko-KR"/>
                </w:rPr>
                <w:t>1</w:t>
              </w:r>
            </w:ins>
          </w:p>
        </w:tc>
        <w:tc>
          <w:tcPr>
            <w:tcW w:w="1149" w:type="dxa"/>
            <w:tcBorders>
              <w:top w:val="single" w:sz="4" w:space="0" w:color="auto"/>
              <w:left w:val="single" w:sz="4" w:space="0" w:color="auto"/>
              <w:bottom w:val="single" w:sz="4" w:space="0" w:color="auto"/>
              <w:right w:val="single" w:sz="4" w:space="0" w:color="auto"/>
            </w:tcBorders>
            <w:hideMark/>
          </w:tcPr>
          <w:p w14:paraId="47633C5F" w14:textId="77777777" w:rsidR="00F8430B" w:rsidRPr="00124014" w:rsidRDefault="00F8430B">
            <w:pPr>
              <w:pStyle w:val="TAC"/>
              <w:rPr>
                <w:ins w:id="782" w:author="Hsuanli Lin (林烜立)" w:date="2024-03-31T08:09:00Z"/>
                <w:lang w:eastAsia="ko-KR"/>
              </w:rPr>
            </w:pPr>
            <w:ins w:id="783" w:author="Hsuanli Lin (林烜立)" w:date="2024-03-31T08:09:00Z">
              <w:r w:rsidRPr="00124014">
                <w:rPr>
                  <w:lang w:eastAsia="ja-JP"/>
                </w:rPr>
                <w:t>-85</w:t>
              </w:r>
            </w:ins>
          </w:p>
        </w:tc>
      </w:tr>
      <w:tr w:rsidR="00F8430B" w:rsidRPr="00124014" w14:paraId="2C1ABD70" w14:textId="77777777" w:rsidTr="00F8430B">
        <w:trPr>
          <w:cantSplit/>
          <w:jc w:val="center"/>
          <w:ins w:id="784"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0C90F233" w14:textId="77777777" w:rsidR="00F8430B" w:rsidRPr="00124014" w:rsidRDefault="00F8430B">
            <w:pPr>
              <w:pStyle w:val="TAL"/>
              <w:rPr>
                <w:ins w:id="785" w:author="Hsuanli Lin (林烜立)" w:date="2024-03-31T08:09:00Z"/>
                <w:lang w:eastAsia="ko-KR"/>
              </w:rPr>
            </w:pPr>
            <w:ins w:id="786" w:author="Hsuanli Lin (林烜立)" w:date="2024-03-31T08:09:00Z">
              <w:r w:rsidRPr="00124014">
                <w:rPr>
                  <w:lang w:eastAsia="ko-KR"/>
                </w:rPr>
                <w:t>Treselection</w:t>
              </w:r>
            </w:ins>
          </w:p>
        </w:tc>
        <w:tc>
          <w:tcPr>
            <w:tcW w:w="1420" w:type="dxa"/>
            <w:tcBorders>
              <w:top w:val="single" w:sz="4" w:space="0" w:color="auto"/>
              <w:left w:val="single" w:sz="4" w:space="0" w:color="auto"/>
              <w:bottom w:val="single" w:sz="4" w:space="0" w:color="auto"/>
              <w:right w:val="single" w:sz="4" w:space="0" w:color="auto"/>
            </w:tcBorders>
            <w:hideMark/>
          </w:tcPr>
          <w:p w14:paraId="2FA847D9" w14:textId="77777777" w:rsidR="00F8430B" w:rsidRPr="00124014" w:rsidRDefault="00F8430B">
            <w:pPr>
              <w:pStyle w:val="TAC"/>
              <w:rPr>
                <w:ins w:id="787" w:author="Hsuanli Lin (林烜立)" w:date="2024-03-31T08:09:00Z"/>
                <w:lang w:eastAsia="ko-KR"/>
              </w:rPr>
            </w:pPr>
            <w:ins w:id="788" w:author="Hsuanli Lin (林烜立)" w:date="2024-03-31T08:09:00Z">
              <w:r w:rsidRPr="00124014">
                <w:rPr>
                  <w:rFonts w:cs="v4.2.0"/>
                  <w:lang w:eastAsia="ko-KR"/>
                </w:rPr>
                <w:t>s</w:t>
              </w:r>
            </w:ins>
          </w:p>
        </w:tc>
        <w:tc>
          <w:tcPr>
            <w:tcW w:w="3406" w:type="dxa"/>
            <w:gridSpan w:val="3"/>
            <w:tcBorders>
              <w:top w:val="single" w:sz="4" w:space="0" w:color="auto"/>
              <w:left w:val="single" w:sz="4" w:space="0" w:color="auto"/>
              <w:bottom w:val="single" w:sz="4" w:space="0" w:color="auto"/>
              <w:right w:val="single" w:sz="4" w:space="0" w:color="auto"/>
            </w:tcBorders>
            <w:hideMark/>
          </w:tcPr>
          <w:p w14:paraId="65D927F2" w14:textId="77777777" w:rsidR="00F8430B" w:rsidRPr="00124014" w:rsidRDefault="00F8430B">
            <w:pPr>
              <w:pStyle w:val="TAC"/>
              <w:rPr>
                <w:ins w:id="789" w:author="Hsuanli Lin (林烜立)" w:date="2024-03-31T08:09:00Z"/>
                <w:lang w:eastAsia="ko-KR"/>
              </w:rPr>
            </w:pPr>
            <w:ins w:id="790" w:author="Hsuanli Lin (林烜立)" w:date="2024-03-31T08:09:00Z">
              <w:r w:rsidRPr="00124014">
                <w:rPr>
                  <w:rFonts w:cs="v4.2.0"/>
                  <w:lang w:eastAsia="ko-KR"/>
                </w:rPr>
                <w:t>0</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56DE6021" w14:textId="77777777" w:rsidR="00F8430B" w:rsidRPr="00124014" w:rsidRDefault="00F8430B">
            <w:pPr>
              <w:pStyle w:val="TAC"/>
              <w:rPr>
                <w:ins w:id="791" w:author="Hsuanli Lin (林烜立)" w:date="2024-03-31T08:09:00Z"/>
                <w:lang w:eastAsia="ko-KR"/>
              </w:rPr>
            </w:pPr>
            <w:ins w:id="792" w:author="Hsuanli Lin (林烜立)" w:date="2024-03-31T08:09:00Z">
              <w:r w:rsidRPr="00124014">
                <w:rPr>
                  <w:rFonts w:cs="v4.2.0"/>
                  <w:lang w:eastAsia="ko-KR"/>
                </w:rPr>
                <w:t>0</w:t>
              </w:r>
            </w:ins>
          </w:p>
        </w:tc>
      </w:tr>
      <w:tr w:rsidR="00F8430B" w:rsidRPr="00124014" w14:paraId="5C342348" w14:textId="77777777" w:rsidTr="00F8430B">
        <w:trPr>
          <w:cantSplit/>
          <w:jc w:val="center"/>
          <w:ins w:id="793"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18E2374C" w14:textId="77777777" w:rsidR="00F8430B" w:rsidRPr="00124014" w:rsidRDefault="00F8430B">
            <w:pPr>
              <w:pStyle w:val="TAL"/>
              <w:rPr>
                <w:ins w:id="794" w:author="Hsuanli Lin (林烜立)" w:date="2024-03-31T08:09:00Z"/>
                <w:lang w:eastAsia="ko-KR"/>
              </w:rPr>
            </w:pPr>
            <w:ins w:id="795" w:author="Hsuanli Lin (林烜立)" w:date="2024-03-31T08:09:00Z">
              <w:r w:rsidRPr="00124014">
                <w:rPr>
                  <w:rFonts w:cs="v4.2.0"/>
                  <w:lang w:eastAsia="ko-KR"/>
                </w:rPr>
                <w:t xml:space="preserve">Propagation Condition </w:t>
              </w:r>
            </w:ins>
          </w:p>
        </w:tc>
        <w:tc>
          <w:tcPr>
            <w:tcW w:w="1420" w:type="dxa"/>
            <w:tcBorders>
              <w:top w:val="single" w:sz="4" w:space="0" w:color="auto"/>
              <w:left w:val="single" w:sz="4" w:space="0" w:color="auto"/>
              <w:bottom w:val="single" w:sz="4" w:space="0" w:color="auto"/>
              <w:right w:val="single" w:sz="4" w:space="0" w:color="auto"/>
            </w:tcBorders>
          </w:tcPr>
          <w:p w14:paraId="39702EA2" w14:textId="77777777" w:rsidR="00F8430B" w:rsidRPr="00124014" w:rsidRDefault="00F8430B">
            <w:pPr>
              <w:pStyle w:val="TAC"/>
              <w:rPr>
                <w:ins w:id="796" w:author="Hsuanli Lin (林烜立)" w:date="2024-03-31T08:09:00Z"/>
                <w:lang w:eastAsia="ko-KR"/>
              </w:rPr>
            </w:pPr>
          </w:p>
        </w:tc>
        <w:tc>
          <w:tcPr>
            <w:tcW w:w="3406" w:type="dxa"/>
            <w:gridSpan w:val="3"/>
            <w:tcBorders>
              <w:top w:val="single" w:sz="4" w:space="0" w:color="auto"/>
              <w:left w:val="single" w:sz="4" w:space="0" w:color="auto"/>
              <w:bottom w:val="single" w:sz="4" w:space="0" w:color="auto"/>
              <w:right w:val="single" w:sz="4" w:space="0" w:color="auto"/>
            </w:tcBorders>
            <w:hideMark/>
          </w:tcPr>
          <w:p w14:paraId="1FB9D665" w14:textId="77777777" w:rsidR="00F8430B" w:rsidRPr="00124014" w:rsidRDefault="00F8430B">
            <w:pPr>
              <w:pStyle w:val="TAC"/>
              <w:rPr>
                <w:ins w:id="797" w:author="Hsuanli Lin (林烜立)" w:date="2024-03-31T08:09:00Z"/>
                <w:lang w:eastAsia="ko-KR"/>
              </w:rPr>
            </w:pPr>
            <w:ins w:id="798" w:author="Hsuanli Lin (林烜立)" w:date="2024-03-31T08:09:00Z">
              <w:r w:rsidRPr="00124014">
                <w:rPr>
                  <w:rFonts w:cs="v4.2.0"/>
                  <w:lang w:eastAsia="ko-KR"/>
                </w:rPr>
                <w:t>AWGN</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3762967E" w14:textId="77777777" w:rsidR="00F8430B" w:rsidRPr="00124014" w:rsidRDefault="00F8430B">
            <w:pPr>
              <w:pStyle w:val="TAC"/>
              <w:rPr>
                <w:ins w:id="799" w:author="Hsuanli Lin (林烜立)" w:date="2024-03-31T08:09:00Z"/>
                <w:lang w:eastAsia="ko-KR"/>
              </w:rPr>
            </w:pPr>
            <w:ins w:id="800" w:author="Hsuanli Lin (林烜立)" w:date="2024-03-31T08:09:00Z">
              <w:r w:rsidRPr="00124014">
                <w:rPr>
                  <w:rFonts w:cs="v4.2.0"/>
                  <w:lang w:eastAsia="ko-KR"/>
                </w:rPr>
                <w:t>AWGN</w:t>
              </w:r>
            </w:ins>
          </w:p>
        </w:tc>
      </w:tr>
      <w:tr w:rsidR="00F8430B" w:rsidRPr="00124014" w14:paraId="52B6750C" w14:textId="77777777" w:rsidTr="00F8430B">
        <w:trPr>
          <w:cantSplit/>
          <w:jc w:val="center"/>
          <w:ins w:id="801"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573A743F" w14:textId="77777777" w:rsidR="00F8430B" w:rsidRPr="00124014" w:rsidRDefault="00F8430B">
            <w:pPr>
              <w:pStyle w:val="TAL"/>
              <w:rPr>
                <w:ins w:id="802" w:author="Hsuanli Lin (林烜立)" w:date="2024-03-31T08:09:00Z"/>
                <w:rFonts w:cs="v4.2.0"/>
                <w:lang w:eastAsia="ko-KR"/>
              </w:rPr>
            </w:pPr>
            <w:ins w:id="803" w:author="Hsuanli Lin (林烜立)" w:date="2024-03-31T08:09:00Z">
              <w:r w:rsidRPr="00124014">
                <w:rPr>
                  <w:rFonts w:cs="v4.2.0"/>
                  <w:lang w:eastAsia="ko-KR"/>
                </w:rPr>
                <w:t>Antenna Configuration</w:t>
              </w:r>
            </w:ins>
          </w:p>
        </w:tc>
        <w:tc>
          <w:tcPr>
            <w:tcW w:w="1420" w:type="dxa"/>
            <w:tcBorders>
              <w:top w:val="single" w:sz="4" w:space="0" w:color="auto"/>
              <w:left w:val="single" w:sz="4" w:space="0" w:color="auto"/>
              <w:bottom w:val="single" w:sz="4" w:space="0" w:color="auto"/>
              <w:right w:val="single" w:sz="4" w:space="0" w:color="auto"/>
            </w:tcBorders>
          </w:tcPr>
          <w:p w14:paraId="788A6EB9" w14:textId="77777777" w:rsidR="00F8430B" w:rsidRPr="00124014" w:rsidRDefault="00F8430B">
            <w:pPr>
              <w:pStyle w:val="TAC"/>
              <w:rPr>
                <w:ins w:id="804" w:author="Hsuanli Lin (林烜立)" w:date="2024-03-31T08:09:00Z"/>
                <w:lang w:eastAsia="ko-KR"/>
              </w:rPr>
            </w:pPr>
          </w:p>
        </w:tc>
        <w:tc>
          <w:tcPr>
            <w:tcW w:w="3406" w:type="dxa"/>
            <w:gridSpan w:val="3"/>
            <w:tcBorders>
              <w:top w:val="single" w:sz="4" w:space="0" w:color="auto"/>
              <w:left w:val="single" w:sz="4" w:space="0" w:color="auto"/>
              <w:bottom w:val="single" w:sz="4" w:space="0" w:color="auto"/>
              <w:right w:val="single" w:sz="4" w:space="0" w:color="auto"/>
            </w:tcBorders>
            <w:hideMark/>
          </w:tcPr>
          <w:p w14:paraId="71C6A73D" w14:textId="77777777" w:rsidR="00F8430B" w:rsidRPr="00124014" w:rsidRDefault="00F8430B">
            <w:pPr>
              <w:pStyle w:val="TAC"/>
              <w:rPr>
                <w:ins w:id="805" w:author="Hsuanli Lin (林烜立)" w:date="2024-03-31T08:09:00Z"/>
                <w:rFonts w:cs="v4.2.0"/>
                <w:lang w:eastAsia="ko-KR"/>
              </w:rPr>
            </w:pPr>
            <w:ins w:id="806" w:author="Hsuanli Lin (林烜立)" w:date="2024-03-31T08:09:00Z">
              <w:r w:rsidRPr="00124014">
                <w:rPr>
                  <w:lang w:eastAsia="ko-KR"/>
                </w:rPr>
                <w:t>1x1</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6D0ACF0F" w14:textId="77777777" w:rsidR="00F8430B" w:rsidRPr="00124014" w:rsidRDefault="00F8430B">
            <w:pPr>
              <w:pStyle w:val="TAC"/>
              <w:rPr>
                <w:ins w:id="807" w:author="Hsuanli Lin (林烜立)" w:date="2024-03-31T08:09:00Z"/>
                <w:rFonts w:cs="v4.2.0"/>
                <w:lang w:eastAsia="ko-KR"/>
              </w:rPr>
            </w:pPr>
            <w:ins w:id="808" w:author="Hsuanli Lin (林烜立)" w:date="2024-03-31T08:09:00Z">
              <w:r w:rsidRPr="00124014">
                <w:rPr>
                  <w:lang w:eastAsia="ko-KR"/>
                </w:rPr>
                <w:t>1x1</w:t>
              </w:r>
            </w:ins>
          </w:p>
        </w:tc>
      </w:tr>
      <w:tr w:rsidR="00F8430B" w:rsidRPr="00124014" w14:paraId="3730560D" w14:textId="77777777" w:rsidTr="00F8430B">
        <w:trPr>
          <w:cantSplit/>
          <w:jc w:val="center"/>
          <w:ins w:id="809"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3CB53E47" w14:textId="77777777" w:rsidR="00F8430B" w:rsidRPr="00124014" w:rsidRDefault="00F8430B">
            <w:pPr>
              <w:pStyle w:val="TAL"/>
              <w:rPr>
                <w:ins w:id="810" w:author="Hsuanli Lin (林烜立)" w:date="2024-03-31T08:09:00Z"/>
                <w:rFonts w:cs="v4.2.0"/>
                <w:lang w:eastAsia="ko-KR"/>
              </w:rPr>
            </w:pPr>
            <w:ins w:id="811" w:author="Hsuanli Lin (林烜立)" w:date="2024-03-31T08:09:00Z">
              <w:r w:rsidRPr="00124014">
                <w:rPr>
                  <w:lang w:eastAsia="ko-KR"/>
                </w:rPr>
                <w:t>Timing offset to nCell 1</w:t>
              </w:r>
            </w:ins>
          </w:p>
        </w:tc>
        <w:tc>
          <w:tcPr>
            <w:tcW w:w="1420" w:type="dxa"/>
            <w:tcBorders>
              <w:top w:val="single" w:sz="4" w:space="0" w:color="auto"/>
              <w:left w:val="single" w:sz="4" w:space="0" w:color="auto"/>
              <w:bottom w:val="single" w:sz="4" w:space="0" w:color="auto"/>
              <w:right w:val="single" w:sz="4" w:space="0" w:color="auto"/>
            </w:tcBorders>
            <w:hideMark/>
          </w:tcPr>
          <w:p w14:paraId="1022F95F" w14:textId="77777777" w:rsidR="00F8430B" w:rsidRPr="00124014" w:rsidRDefault="00F8430B">
            <w:pPr>
              <w:pStyle w:val="TAC"/>
              <w:rPr>
                <w:ins w:id="812" w:author="Hsuanli Lin (林烜立)" w:date="2024-03-31T08:09:00Z"/>
                <w:lang w:eastAsia="ko-KR"/>
              </w:rPr>
            </w:pPr>
            <w:ins w:id="813" w:author="Hsuanli Lin (林烜立)" w:date="2024-03-31T08:09:00Z">
              <w:r w:rsidRPr="00124014">
                <w:rPr>
                  <w:lang w:eastAsia="ko-KR"/>
                </w:rPr>
                <w:t>ms</w:t>
              </w:r>
            </w:ins>
          </w:p>
        </w:tc>
        <w:tc>
          <w:tcPr>
            <w:tcW w:w="6810" w:type="dxa"/>
            <w:gridSpan w:val="6"/>
            <w:tcBorders>
              <w:top w:val="single" w:sz="4" w:space="0" w:color="auto"/>
              <w:left w:val="single" w:sz="4" w:space="0" w:color="auto"/>
              <w:bottom w:val="single" w:sz="4" w:space="0" w:color="auto"/>
              <w:right w:val="single" w:sz="4" w:space="0" w:color="auto"/>
            </w:tcBorders>
            <w:hideMark/>
          </w:tcPr>
          <w:p w14:paraId="28C5613E" w14:textId="77777777" w:rsidR="00F8430B" w:rsidRPr="00124014" w:rsidRDefault="00F8430B">
            <w:pPr>
              <w:pStyle w:val="TAC"/>
              <w:rPr>
                <w:ins w:id="814" w:author="Hsuanli Lin (林烜立)" w:date="2024-03-31T08:09:00Z"/>
                <w:lang w:eastAsia="ko-KR"/>
              </w:rPr>
            </w:pPr>
            <w:ins w:id="815" w:author="Hsuanli Lin (林烜立)" w:date="2024-03-31T08:09:00Z">
              <w:r w:rsidRPr="00124014">
                <w:rPr>
                  <w:lang w:eastAsia="ko-KR"/>
                </w:rPr>
                <w:t>0</w:t>
              </w:r>
            </w:ins>
          </w:p>
        </w:tc>
      </w:tr>
      <w:tr w:rsidR="00F8430B" w:rsidRPr="00124014" w14:paraId="5FD37BCC" w14:textId="77777777" w:rsidTr="00F8430B">
        <w:trPr>
          <w:cantSplit/>
          <w:jc w:val="center"/>
          <w:ins w:id="816" w:author="Hsuanli Lin (林烜立)" w:date="2024-03-31T08:09:00Z"/>
        </w:trPr>
        <w:tc>
          <w:tcPr>
            <w:tcW w:w="10500" w:type="dxa"/>
            <w:gridSpan w:val="8"/>
            <w:tcBorders>
              <w:top w:val="single" w:sz="4" w:space="0" w:color="auto"/>
              <w:left w:val="single" w:sz="4" w:space="0" w:color="auto"/>
              <w:bottom w:val="single" w:sz="4" w:space="0" w:color="auto"/>
              <w:right w:val="single" w:sz="4" w:space="0" w:color="auto"/>
            </w:tcBorders>
            <w:hideMark/>
          </w:tcPr>
          <w:p w14:paraId="5461F1FC" w14:textId="77777777" w:rsidR="00F8430B" w:rsidRPr="00124014" w:rsidRDefault="00F8430B">
            <w:pPr>
              <w:pStyle w:val="TAN"/>
              <w:rPr>
                <w:ins w:id="817" w:author="Hsuanli Lin (林烜立)" w:date="2024-03-31T08:09:00Z"/>
                <w:lang w:eastAsia="ko-KR"/>
              </w:rPr>
            </w:pPr>
            <w:ins w:id="818" w:author="Hsuanli Lin (林烜立)" w:date="2024-03-31T08:09:00Z">
              <w:r w:rsidRPr="00124014">
                <w:rPr>
                  <w:lang w:eastAsia="ko-KR"/>
                </w:rPr>
                <w:t>Note 1:</w:t>
              </w:r>
              <w:r w:rsidRPr="00124014">
                <w:rPr>
                  <w:lang w:eastAsia="ko-KR"/>
                </w:rPr>
                <w:tab/>
                <w:t>NOCNG shall be used such that both cells are fully allocated and a constant total transmitted power spectral density is achieved for all OFDM symbols.</w:t>
              </w:r>
            </w:ins>
          </w:p>
          <w:p w14:paraId="4C8D3267" w14:textId="77777777" w:rsidR="00F8430B" w:rsidRPr="00124014" w:rsidRDefault="00F8430B">
            <w:pPr>
              <w:pStyle w:val="TAN"/>
              <w:rPr>
                <w:ins w:id="819" w:author="Hsuanli Lin (林烜立)" w:date="2024-03-31T08:09:00Z"/>
                <w:lang w:eastAsia="ko-KR"/>
              </w:rPr>
            </w:pPr>
            <w:ins w:id="820" w:author="Hsuanli Lin (林烜立)" w:date="2024-03-31T08:09:00Z">
              <w:r w:rsidRPr="00124014">
                <w:rPr>
                  <w:lang w:eastAsia="ko-KR"/>
                </w:rPr>
                <w:t>Note 2:</w:t>
              </w:r>
              <w:r w:rsidRPr="00124014">
                <w:rPr>
                  <w:lang w:eastAsia="ko-KR"/>
                </w:rPr>
                <w:tab/>
                <w:t>Es/Iot and NRSRP levels have been derived from other parameters for information purposes. They are not settable parameters themselves.</w:t>
              </w:r>
            </w:ins>
          </w:p>
        </w:tc>
      </w:tr>
    </w:tbl>
    <w:p w14:paraId="4F412DE8" w14:textId="77777777" w:rsidR="00F8430B" w:rsidRPr="00124014" w:rsidRDefault="00F8430B" w:rsidP="00F8430B">
      <w:pPr>
        <w:rPr>
          <w:ins w:id="821" w:author="Hsuanli Lin (林烜立)" w:date="2024-03-31T08:09:00Z"/>
          <w:rFonts w:eastAsia="Times New Roman"/>
          <w:lang w:eastAsia="zh-CN"/>
        </w:rPr>
      </w:pPr>
    </w:p>
    <w:p w14:paraId="128AED3C" w14:textId="77777777" w:rsidR="00F8430B" w:rsidRPr="00124014" w:rsidRDefault="00F8430B" w:rsidP="00F8430B">
      <w:pPr>
        <w:pStyle w:val="Heading5"/>
        <w:rPr>
          <w:ins w:id="822" w:author="Hsuanli Lin (林烜立)" w:date="2024-03-31T08:09:00Z"/>
          <w:rFonts w:eastAsiaTheme="minorEastAsia"/>
        </w:rPr>
      </w:pPr>
      <w:ins w:id="823" w:author="Hsuanli Lin (林烜立)" w:date="2024-03-31T08:09:00Z">
        <w:r w:rsidRPr="00124014">
          <w:lastRenderedPageBreak/>
          <w:t>A.13.1.1.4.2</w:t>
        </w:r>
        <w:r w:rsidRPr="00124014">
          <w:tab/>
          <w:t>Test Requirements</w:t>
        </w:r>
      </w:ins>
    </w:p>
    <w:p w14:paraId="76BBC300" w14:textId="77777777" w:rsidR="00F8430B" w:rsidRPr="00124014" w:rsidRDefault="00F8430B" w:rsidP="00F8430B">
      <w:pPr>
        <w:rPr>
          <w:ins w:id="824" w:author="Hsuanli Lin (林烜立)" w:date="2024-03-31T08:09:00Z"/>
          <w:rFonts w:cs="v4.2.0"/>
        </w:rPr>
      </w:pPr>
      <w:ins w:id="825" w:author="Hsuanli Lin (林烜立)" w:date="2024-03-31T08:09:00Z">
        <w:r w:rsidRPr="00124014">
          <w:rPr>
            <w:rFonts w:cs="v4.2.0"/>
          </w:rPr>
          <w:t>The cell reselection delay to a newly detectable cell is defined as the time from the beginning of time period T2, to the moment when the UE camps on nCell 2, and starts to send preambles on the PRACH for sending the RRC CONNECTION REQUEST message to perform a Tracking Area Update procedure on nCell 2.</w:t>
        </w:r>
      </w:ins>
    </w:p>
    <w:p w14:paraId="1C34DDA6" w14:textId="77777777" w:rsidR="00F8430B" w:rsidRPr="00124014" w:rsidRDefault="00F8430B" w:rsidP="00F8430B">
      <w:pPr>
        <w:rPr>
          <w:ins w:id="826" w:author="Hsuanli Lin (林烜立)" w:date="2024-03-31T08:09:00Z"/>
          <w:rFonts w:cs="v4.2.0"/>
        </w:rPr>
      </w:pPr>
      <w:ins w:id="827" w:author="Hsuanli Lin (林烜立)" w:date="2024-03-31T08:09:00Z">
        <w:r w:rsidRPr="00124014">
          <w:rPr>
            <w:rFonts w:cs="v4.2.0"/>
          </w:rPr>
          <w:t>The cell re-selection delay to a newly detectable cell shall be less than 59.32 s.</w:t>
        </w:r>
      </w:ins>
    </w:p>
    <w:p w14:paraId="3327EC84" w14:textId="77777777" w:rsidR="00F8430B" w:rsidRPr="00124014" w:rsidRDefault="00F8430B" w:rsidP="00F8430B">
      <w:pPr>
        <w:rPr>
          <w:ins w:id="828" w:author="Hsuanli Lin (林烜立)" w:date="2024-03-31T08:09:00Z"/>
          <w:rFonts w:cs="v4.2.0"/>
        </w:rPr>
      </w:pPr>
      <w:ins w:id="829" w:author="Hsuanli Lin (林烜立)" w:date="2024-03-31T08:09:00Z">
        <w:r w:rsidRPr="00124014">
          <w:rPr>
            <w:rFonts w:cs="v4.2.0"/>
          </w:rPr>
          <w:t>The cell reselection delay to an already detected cell is defined as the time from the beginning of time period T3, to the moment when the UE camps on nCell 1, and starts to send preambles on the PRACH for sending the RRC CONNECTION REQUEST message to perform a Tracking Area Update procedure on nCell 1.</w:t>
        </w:r>
      </w:ins>
    </w:p>
    <w:p w14:paraId="1DA95B2C" w14:textId="77777777" w:rsidR="00F8430B" w:rsidRPr="00124014" w:rsidRDefault="00F8430B" w:rsidP="00F8430B">
      <w:pPr>
        <w:rPr>
          <w:ins w:id="830" w:author="Hsuanli Lin (林烜立)" w:date="2024-03-31T08:09:00Z"/>
          <w:rFonts w:cs="v4.2.0"/>
        </w:rPr>
      </w:pPr>
      <w:ins w:id="831" w:author="Hsuanli Lin (林烜立)" w:date="2024-03-31T08:09:00Z">
        <w:r w:rsidRPr="00124014">
          <w:rPr>
            <w:rFonts w:cs="v4.2.0"/>
          </w:rPr>
          <w:t>The cell re-selection delay to an already detected cell shall be less than 14.82 s.</w:t>
        </w:r>
      </w:ins>
    </w:p>
    <w:p w14:paraId="051B6AF3" w14:textId="77777777" w:rsidR="00F8430B" w:rsidRPr="00124014" w:rsidRDefault="00F8430B" w:rsidP="00F8430B">
      <w:pPr>
        <w:rPr>
          <w:ins w:id="832" w:author="Hsuanli Lin (林烜立)" w:date="2024-03-31T08:09:00Z"/>
          <w:rFonts w:cs="v4.2.0"/>
        </w:rPr>
      </w:pPr>
      <w:ins w:id="833" w:author="Hsuanli Lin (林烜立)" w:date="2024-03-31T08:09:00Z">
        <w:r w:rsidRPr="00124014">
          <w:rPr>
            <w:rFonts w:cs="v4.2.0"/>
          </w:rPr>
          <w:t>The rate of correct cell reselections observed during repeated tests shall be at least 90%.</w:t>
        </w:r>
      </w:ins>
    </w:p>
    <w:p w14:paraId="07E29617" w14:textId="77777777" w:rsidR="00F8430B" w:rsidRPr="00124014" w:rsidRDefault="00F8430B" w:rsidP="00F8430B">
      <w:pPr>
        <w:pStyle w:val="NO"/>
        <w:rPr>
          <w:ins w:id="834" w:author="Hsuanli Lin (林烜立)" w:date="2024-03-31T08:09:00Z"/>
          <w:rFonts w:ascii="Arial" w:hAnsi="Arial" w:cs="Arial"/>
          <w:noProof/>
        </w:rPr>
      </w:pPr>
      <w:ins w:id="835" w:author="Hsuanli Lin (林烜立)" w:date="2024-03-31T08:09:00Z">
        <w:r w:rsidRPr="00124014">
          <w:t>NOTE:</w:t>
        </w:r>
        <w:r w:rsidRPr="00124014">
          <w:tab/>
          <w:t>The cell re-selection delay to a newly detectable cell can be expressed as:  T</w:t>
        </w:r>
        <w:r w:rsidRPr="00124014">
          <w:rPr>
            <w:vertAlign w:val="subscript"/>
          </w:rPr>
          <w:t>detect,NB_Inter_EC</w:t>
        </w:r>
        <w:r w:rsidRPr="00124014">
          <w:t xml:space="preserve"> + T</w:t>
        </w:r>
        <w:r w:rsidRPr="00124014">
          <w:rPr>
            <w:vertAlign w:val="subscript"/>
          </w:rPr>
          <w:t>SI</w:t>
        </w:r>
        <w:r w:rsidRPr="00124014">
          <w:t>, and to an already detected cell can be expressed as: T</w:t>
        </w:r>
        <w:r w:rsidRPr="00124014">
          <w:rPr>
            <w:vertAlign w:val="subscript"/>
          </w:rPr>
          <w:t xml:space="preserve">evaluate, NB_Inter_EC </w:t>
        </w:r>
        <w:r w:rsidRPr="00124014">
          <w:t>+ T</w:t>
        </w:r>
        <w:r w:rsidRPr="00124014">
          <w:rPr>
            <w:vertAlign w:val="subscript"/>
          </w:rPr>
          <w:t>SI</w:t>
        </w:r>
        <w:r w:rsidRPr="00124014">
          <w:t>,</w:t>
        </w:r>
      </w:ins>
    </w:p>
    <w:p w14:paraId="1AA4B179" w14:textId="77777777" w:rsidR="00F8430B" w:rsidRPr="00124014" w:rsidRDefault="00F8430B" w:rsidP="00F8430B">
      <w:pPr>
        <w:rPr>
          <w:ins w:id="836" w:author="Hsuanli Lin (林烜立)" w:date="2024-03-31T08:09:00Z"/>
        </w:rPr>
      </w:pPr>
      <w:ins w:id="837" w:author="Hsuanli Lin (林烜立)" w:date="2024-03-31T08:09:00Z">
        <w:r w:rsidRPr="00124014">
          <w:t>Where:</w:t>
        </w:r>
      </w:ins>
    </w:p>
    <w:p w14:paraId="3B391C84" w14:textId="77777777" w:rsidR="00F8430B" w:rsidRPr="00124014" w:rsidRDefault="00F8430B" w:rsidP="00F8430B">
      <w:pPr>
        <w:pStyle w:val="EX"/>
        <w:ind w:left="1985" w:hanging="1701"/>
        <w:rPr>
          <w:ins w:id="838" w:author="Hsuanli Lin (林烜立)" w:date="2024-03-31T08:09:00Z"/>
          <w:rFonts w:cs="v4.2.0"/>
        </w:rPr>
      </w:pPr>
      <w:ins w:id="839" w:author="Hsuanli Lin (林烜立)" w:date="2024-03-31T08:09:00Z">
        <w:r w:rsidRPr="00124014">
          <w:t>T</w:t>
        </w:r>
        <w:r w:rsidRPr="00124014">
          <w:rPr>
            <w:vertAlign w:val="subscript"/>
          </w:rPr>
          <w:t>detect,NB_Inter_EC</w:t>
        </w:r>
        <w:r w:rsidRPr="00124014">
          <w:rPr>
            <w:rFonts w:cs="v4.2.0"/>
            <w:vertAlign w:val="subscript"/>
          </w:rPr>
          <w:tab/>
        </w:r>
        <w:r w:rsidRPr="00124014">
          <w:rPr>
            <w:rFonts w:cs="v4.2.0"/>
          </w:rPr>
          <w:t xml:space="preserve">See Table </w:t>
        </w:r>
        <w:r w:rsidRPr="00124014">
          <w:t>4.6A.2.5-1 in clause 4.6A.2.5</w:t>
        </w:r>
      </w:ins>
    </w:p>
    <w:p w14:paraId="1907B837" w14:textId="77777777" w:rsidR="00F8430B" w:rsidRPr="00124014" w:rsidRDefault="00F8430B" w:rsidP="00F8430B">
      <w:pPr>
        <w:pStyle w:val="EX"/>
        <w:ind w:left="1985" w:hanging="1701"/>
        <w:rPr>
          <w:ins w:id="840" w:author="Hsuanli Lin (林烜立)" w:date="2024-03-31T08:09:00Z"/>
        </w:rPr>
      </w:pPr>
      <w:ins w:id="841" w:author="Hsuanli Lin (林烜立)" w:date="2024-03-31T08:09:00Z">
        <w:r w:rsidRPr="00124014">
          <w:t>T</w:t>
        </w:r>
        <w:r w:rsidRPr="00124014">
          <w:rPr>
            <w:vertAlign w:val="subscript"/>
          </w:rPr>
          <w:t>evaluate, NB_Inter_EC</w:t>
        </w:r>
        <w:r w:rsidRPr="00124014">
          <w:tab/>
          <w:t>See Table 4.6A.2.5-1 in clause 4.6A.2.5</w:t>
        </w:r>
      </w:ins>
    </w:p>
    <w:p w14:paraId="5832DBAA" w14:textId="77777777" w:rsidR="00F8430B" w:rsidRPr="00124014" w:rsidRDefault="00F8430B" w:rsidP="00F8430B">
      <w:pPr>
        <w:pStyle w:val="EX"/>
        <w:rPr>
          <w:ins w:id="842" w:author="Hsuanli Lin (林烜立)" w:date="2024-03-31T08:09:00Z"/>
          <w:rFonts w:cs="v4.2.0"/>
        </w:rPr>
      </w:pPr>
      <w:ins w:id="843" w:author="Hsuanli Lin (林烜立)" w:date="2024-03-31T08:09:00Z">
        <w:r w:rsidRPr="00124014">
          <w:t>T</w:t>
        </w:r>
        <w:r w:rsidRPr="00124014">
          <w:rPr>
            <w:vertAlign w:val="subscript"/>
          </w:rPr>
          <w:t>SI</w:t>
        </w:r>
        <w:r w:rsidRPr="00124014">
          <w:tab/>
          <w:t xml:space="preserve">Maximum repetition period of relevant system info blocks that needs to be received by the UE to camp on a cell; </w:t>
        </w:r>
        <w:r w:rsidRPr="00124014">
          <w:rPr>
            <w:sz w:val="18"/>
            <w:szCs w:val="18"/>
          </w:rPr>
          <w:t>8.32 s</w:t>
        </w:r>
        <w:r w:rsidRPr="00124014">
          <w:t xml:space="preserve"> is assumed in this test case.</w:t>
        </w:r>
      </w:ins>
    </w:p>
    <w:p w14:paraId="3221DFC0" w14:textId="77777777" w:rsidR="00F8430B" w:rsidRPr="00124014" w:rsidRDefault="00F8430B" w:rsidP="00F8430B">
      <w:pPr>
        <w:rPr>
          <w:ins w:id="844" w:author="Hsuanli Lin (林烜立)" w:date="2024-03-31T08:09:00Z"/>
        </w:rPr>
      </w:pPr>
      <w:ins w:id="845" w:author="Hsuanli Lin (林烜立)" w:date="2024-03-31T08:09:00Z">
        <w:r w:rsidRPr="00124014">
          <w:t xml:space="preserve">This gives a total of 59.32 s, allow 60 s for </w:t>
        </w:r>
        <w:r w:rsidRPr="00124014">
          <w:rPr>
            <w:rFonts w:cs="v4.2.0"/>
          </w:rPr>
          <w:t>the cell re-selection delay to a newly detectable cell</w:t>
        </w:r>
        <w:r w:rsidRPr="00124014">
          <w:t xml:space="preserve"> and 14.82 s, allow 15 s for </w:t>
        </w:r>
        <w:r w:rsidRPr="00124014">
          <w:rPr>
            <w:rFonts w:cs="v4.2.0"/>
          </w:rPr>
          <w:t>the cell re-selection delay</w:t>
        </w:r>
        <w:r w:rsidRPr="00124014">
          <w:t xml:space="preserve"> </w:t>
        </w:r>
        <w:r w:rsidRPr="00124014">
          <w:rPr>
            <w:rFonts w:cs="v4.2.0"/>
          </w:rPr>
          <w:t>to an already detected cell</w:t>
        </w:r>
        <w:r w:rsidRPr="00124014">
          <w:t xml:space="preserve"> in the test case.</w:t>
        </w:r>
      </w:ins>
    </w:p>
    <w:p w14:paraId="58919E2B" w14:textId="77777777" w:rsidR="00F8430B" w:rsidRPr="00124014" w:rsidRDefault="00F8430B" w:rsidP="00F8430B">
      <w:pPr>
        <w:rPr>
          <w:ins w:id="846" w:author="Hsuanli Lin (林烜立)" w:date="2024-03-31T08:09:00Z"/>
        </w:rPr>
      </w:pPr>
    </w:p>
    <w:p w14:paraId="656DB428" w14:textId="77777777" w:rsidR="00F8430B" w:rsidRPr="00124014" w:rsidRDefault="00F8430B" w:rsidP="00F8430B">
      <w:pPr>
        <w:pStyle w:val="Heading4"/>
        <w:rPr>
          <w:ins w:id="847" w:author="Hsuanli Lin (林烜立)" w:date="2024-03-31T08:09:00Z"/>
          <w:lang w:eastAsia="zh-CN"/>
        </w:rPr>
      </w:pPr>
      <w:ins w:id="848" w:author="Hsuanli Lin (林烜立)" w:date="2024-03-31T08:09:00Z">
        <w:r w:rsidRPr="00124014">
          <w:t>A.13.1.1.5</w:t>
        </w:r>
        <w:r w:rsidRPr="00124014">
          <w:tab/>
          <w:t xml:space="preserve">HD – FDD Intra frequency case for UE Category NB1 Standalone mode in </w:t>
        </w:r>
        <w:bookmarkStart w:id="849" w:name="OLE_LINK124"/>
        <w:r w:rsidRPr="00124014">
          <w:t>enhanced</w:t>
        </w:r>
        <w:bookmarkEnd w:id="849"/>
        <w:r w:rsidRPr="00124014">
          <w:t xml:space="preserve"> coverage</w:t>
        </w:r>
        <w:bookmarkStart w:id="850" w:name="OLE_LINK20"/>
        <w:r w:rsidRPr="00124014">
          <w:t>, location-based cell reselection for NGSO</w:t>
        </w:r>
        <w:bookmarkEnd w:id="850"/>
      </w:ins>
    </w:p>
    <w:p w14:paraId="3CA548E2" w14:textId="77777777" w:rsidR="00F8430B" w:rsidRPr="00124014" w:rsidRDefault="00F8430B" w:rsidP="00F8430B">
      <w:pPr>
        <w:pStyle w:val="Heading5"/>
        <w:rPr>
          <w:ins w:id="851" w:author="Hsuanli Lin (林烜立)" w:date="2024-03-31T08:09:00Z"/>
        </w:rPr>
      </w:pPr>
      <w:ins w:id="852" w:author="Hsuanli Lin (林烜立)" w:date="2024-03-31T08:09:00Z">
        <w:r w:rsidRPr="00124014">
          <w:t>A.13.1.1.5.1</w:t>
        </w:r>
        <w:r w:rsidRPr="00124014">
          <w:tab/>
          <w:t>Test Purpose and Environment</w:t>
        </w:r>
      </w:ins>
    </w:p>
    <w:p w14:paraId="2BE9E496" w14:textId="77777777" w:rsidR="00F8430B" w:rsidRPr="00124014" w:rsidRDefault="00F8430B" w:rsidP="00F8430B">
      <w:pPr>
        <w:rPr>
          <w:ins w:id="853" w:author="Hsuanli Lin (林烜立)" w:date="2024-03-31T08:09:00Z"/>
          <w:rFonts w:cs="v4.2.0"/>
          <w:lang w:val="en-US" w:eastAsia="zh-TW"/>
        </w:rPr>
      </w:pPr>
      <w:ins w:id="854" w:author="Hsuanli Lin (林烜立)" w:date="2024-03-31T08:09:00Z">
        <w:r w:rsidRPr="00124014">
          <w:rPr>
            <w:rFonts w:cs="v4.2.0"/>
          </w:rPr>
          <w:t>This test is to verify the requirement for the HD-FDD intra frequency cell reselection requirements for Cat-NB1 UE specified in clause 4.6A.2.4.</w:t>
        </w:r>
      </w:ins>
    </w:p>
    <w:p w14:paraId="46F32A34" w14:textId="77777777" w:rsidR="00F8430B" w:rsidRPr="00124014" w:rsidRDefault="00F8430B" w:rsidP="00F8430B">
      <w:pPr>
        <w:rPr>
          <w:ins w:id="855" w:author="Hsuanli Lin (林烜立)" w:date="2024-03-31T08:09:00Z"/>
          <w:rFonts w:eastAsiaTheme="minorEastAsia"/>
        </w:rPr>
      </w:pPr>
      <w:ins w:id="856" w:author="Hsuanli Lin (林烜立)" w:date="2024-03-31T08:09:00Z">
        <w:r w:rsidRPr="00124014">
          <w:rPr>
            <w:rFonts w:cs="v4.2.0"/>
          </w:rPr>
          <w:t xml:space="preserve">The test scenario comprises of one NB-IoT carrier with 2 nCells </w:t>
        </w:r>
        <w:r w:rsidRPr="00124014">
          <w:t xml:space="preserve">of different physical cell ID, </w:t>
        </w:r>
        <w:r w:rsidRPr="00124014">
          <w:rPr>
            <w:rFonts w:cs="v4.2.0"/>
          </w:rPr>
          <w:t>as given in tables A.13.1.1.5.1-1, A.13.1.1.5.1-2 and A.13.1.1.5.1-3. The test consists of 3 successive time periods, with time duration of T0, T1, and T2 respectively. Only nCell1 is already identified by the UE prior to the start of the test, i.e. nCell 2 is not identified. nCell 1 and nCell 2 belong to different tracking areas. Furthermore, UE has not registered with network for the tracking area containing nCell 2</w:t>
        </w:r>
        <w:r w:rsidRPr="00124014">
          <w:t>.</w:t>
        </w:r>
      </w:ins>
    </w:p>
    <w:p w14:paraId="79A6F350" w14:textId="77777777" w:rsidR="00F8430B" w:rsidRPr="00124014" w:rsidRDefault="00F8430B" w:rsidP="00F8430B">
      <w:pPr>
        <w:rPr>
          <w:ins w:id="857" w:author="Hsuanli Lin (林烜立)" w:date="2024-03-31T08:09:00Z"/>
        </w:rPr>
      </w:pPr>
      <w:ins w:id="858" w:author="Hsuanli Lin (林烜立)" w:date="2024-03-31T08:09:00Z">
        <w:r w:rsidRPr="00124014">
          <w:t>The UE shall be provided with the valid information about the SAN serving cells before the test.</w:t>
        </w:r>
      </w:ins>
    </w:p>
    <w:p w14:paraId="14D14FE2" w14:textId="77777777" w:rsidR="00F8430B" w:rsidRPr="00124014" w:rsidRDefault="00F8430B" w:rsidP="00F8430B">
      <w:pPr>
        <w:rPr>
          <w:ins w:id="859" w:author="Hsuanli Lin (林烜立)" w:date="2024-03-31T08:09:00Z"/>
          <w:rFonts w:cs="v4.2.0"/>
          <w:lang w:eastAsia="en-GB"/>
        </w:rPr>
      </w:pPr>
      <w:ins w:id="860" w:author="Hsuanli Lin (林烜立)" w:date="2024-03-31T08:09:00Z">
        <w:r w:rsidRPr="00124014">
          <w:t xml:space="preserve">At 4s after the start of T2, the UE location is changed such that the distance to the reference location broadcasted in SIB31 of Cell 1 is exceeded by the configured value in </w:t>
        </w:r>
        <w:bookmarkStart w:id="861" w:name="OLE_LINK109"/>
        <w:r w:rsidRPr="00124014">
          <w:rPr>
            <w:i/>
          </w:rPr>
          <w:t>distanceThresh</w:t>
        </w:r>
        <w:bookmarkEnd w:id="861"/>
        <w:r w:rsidRPr="00124014">
          <w:t xml:space="preserve"> plus 50m.</w:t>
        </w:r>
      </w:ins>
    </w:p>
    <w:p w14:paraId="3CF2427B" w14:textId="77777777" w:rsidR="00F8430B" w:rsidRPr="00124014" w:rsidRDefault="00F8430B" w:rsidP="00F8430B">
      <w:pPr>
        <w:rPr>
          <w:ins w:id="862" w:author="Hsuanli Lin (林烜立)" w:date="2024-03-31T08:09:00Z"/>
        </w:rPr>
      </w:pPr>
    </w:p>
    <w:p w14:paraId="34ED370F" w14:textId="77777777" w:rsidR="00F8430B" w:rsidRPr="00124014" w:rsidRDefault="00F8430B" w:rsidP="00F8430B">
      <w:pPr>
        <w:rPr>
          <w:ins w:id="863" w:author="Hsuanli Lin (林烜立)" w:date="2024-03-31T08:09:00Z"/>
          <w:lang w:val="en-US"/>
        </w:rPr>
      </w:pPr>
    </w:p>
    <w:p w14:paraId="0B661424" w14:textId="77777777" w:rsidR="00F8430B" w:rsidRPr="00124014" w:rsidRDefault="00F8430B" w:rsidP="00F8430B">
      <w:pPr>
        <w:pStyle w:val="TH"/>
        <w:rPr>
          <w:ins w:id="864" w:author="Hsuanli Lin (林烜立)" w:date="2024-03-31T08:09:00Z"/>
        </w:rPr>
      </w:pPr>
      <w:ins w:id="865" w:author="Hsuanli Lin (林烜立)" w:date="2024-03-31T08:09:00Z">
        <w:r w:rsidRPr="00124014">
          <w:lastRenderedPageBreak/>
          <w:t>Table A.13.1.1.5.1-1: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1820EF" w:rsidRPr="00124014" w14:paraId="4B487860" w14:textId="77777777" w:rsidTr="00F8430B">
        <w:trPr>
          <w:trHeight w:val="187"/>
          <w:jc w:val="center"/>
          <w:ins w:id="866" w:author="Hsuanli Lin (林烜立)" w:date="2024-03-31T08:09: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1F6CD0" w14:textId="77777777" w:rsidR="00F8430B" w:rsidRPr="00124014" w:rsidRDefault="00F8430B">
            <w:pPr>
              <w:keepNext/>
              <w:spacing w:after="0"/>
              <w:jc w:val="center"/>
              <w:rPr>
                <w:ins w:id="867" w:author="Hsuanli Lin (林烜立)" w:date="2024-03-31T08:09:00Z"/>
                <w:rFonts w:ascii="Arial" w:eastAsia="SimSun" w:hAnsi="Arial" w:cs="Arial"/>
                <w:b/>
                <w:bCs/>
                <w:sz w:val="18"/>
                <w:szCs w:val="18"/>
                <w:lang w:val="en-US" w:eastAsia="ko-KR"/>
              </w:rPr>
            </w:pPr>
            <w:ins w:id="868" w:author="Hsuanli Lin (林烜立)" w:date="2024-03-31T08:09:00Z">
              <w:r w:rsidRPr="00124014">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9E4931" w14:textId="77777777" w:rsidR="00F8430B" w:rsidRPr="00124014" w:rsidRDefault="00F8430B">
            <w:pPr>
              <w:keepNext/>
              <w:spacing w:after="0"/>
              <w:jc w:val="center"/>
              <w:rPr>
                <w:ins w:id="869" w:author="Hsuanli Lin (林烜立)" w:date="2024-03-31T08:09:00Z"/>
                <w:rFonts w:ascii="Arial" w:eastAsia="SimSun" w:hAnsi="Arial" w:cs="Arial"/>
                <w:b/>
                <w:bCs/>
                <w:sz w:val="18"/>
                <w:szCs w:val="18"/>
                <w:lang w:val="en-US" w:eastAsia="ko-KR"/>
              </w:rPr>
            </w:pPr>
            <w:ins w:id="870" w:author="Hsuanli Lin (林烜立)" w:date="2024-03-31T08:09:00Z">
              <w:r w:rsidRPr="00124014">
                <w:rPr>
                  <w:rFonts w:ascii="Arial" w:eastAsia="SimSun" w:hAnsi="Arial" w:cs="Arial"/>
                  <w:b/>
                  <w:bCs/>
                  <w:sz w:val="18"/>
                  <w:szCs w:val="18"/>
                  <w:lang w:val="en-US" w:eastAsia="ko-KR"/>
                </w:rPr>
                <w:t>Description</w:t>
              </w:r>
            </w:ins>
          </w:p>
        </w:tc>
      </w:tr>
      <w:tr w:rsidR="001820EF" w:rsidRPr="00124014" w14:paraId="02364D53" w14:textId="77777777" w:rsidTr="00F8430B">
        <w:trPr>
          <w:trHeight w:val="187"/>
          <w:jc w:val="center"/>
          <w:ins w:id="871" w:author="Hsuanli Lin (林烜立)" w:date="2024-03-31T08:09: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D2F661" w14:textId="77777777" w:rsidR="00F8430B" w:rsidRPr="00124014" w:rsidRDefault="00F8430B">
            <w:pPr>
              <w:keepNext/>
              <w:spacing w:after="0"/>
              <w:rPr>
                <w:ins w:id="872" w:author="Hsuanli Lin (林烜立)" w:date="2024-03-31T08:09:00Z"/>
                <w:rFonts w:ascii="Arial" w:eastAsia="SimSun" w:hAnsi="Arial" w:cs="Arial"/>
                <w:sz w:val="18"/>
                <w:szCs w:val="18"/>
                <w:lang w:val="en-US" w:eastAsia="ko-KR"/>
              </w:rPr>
            </w:pPr>
            <w:ins w:id="873" w:author="Hsuanli Lin (林烜立)" w:date="2024-03-31T08:09:00Z">
              <w:r w:rsidRPr="00124014">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28FC6" w14:textId="77777777" w:rsidR="00F8430B" w:rsidRPr="00124014" w:rsidRDefault="00F8430B">
            <w:pPr>
              <w:keepNext/>
              <w:spacing w:after="0"/>
              <w:rPr>
                <w:ins w:id="874" w:author="Hsuanli Lin (林烜立)" w:date="2024-03-31T08:09:00Z"/>
                <w:rFonts w:ascii="Arial" w:eastAsia="SimSun" w:hAnsi="Arial" w:cs="Arial"/>
                <w:sz w:val="18"/>
                <w:szCs w:val="18"/>
                <w:lang w:val="en-US" w:eastAsia="ko-KR"/>
              </w:rPr>
            </w:pPr>
            <w:ins w:id="875" w:author="Hsuanli Lin (林烜立)" w:date="2024-03-31T08:09:00Z">
              <w:r w:rsidRPr="00124014">
                <w:rPr>
                  <w:rFonts w:ascii="Arial" w:eastAsia="SimSun" w:hAnsi="Arial" w:cs="Arial"/>
                  <w:sz w:val="18"/>
                  <w:szCs w:val="18"/>
                  <w:lang w:val="en-US" w:eastAsia="ko-KR"/>
                </w:rPr>
                <w:t>NGSO, HD-FDD duplex mode</w:t>
              </w:r>
            </w:ins>
          </w:p>
        </w:tc>
      </w:tr>
    </w:tbl>
    <w:p w14:paraId="20B9BD86" w14:textId="77777777" w:rsidR="00F8430B" w:rsidRPr="00124014" w:rsidRDefault="00F8430B" w:rsidP="00F8430B">
      <w:pPr>
        <w:pStyle w:val="TH"/>
        <w:rPr>
          <w:ins w:id="876" w:author="Hsuanli Lin (林烜立)" w:date="2024-03-31T08:09:00Z"/>
          <w:rFonts w:eastAsiaTheme="minorEastAsia"/>
          <w:lang w:val="en-US"/>
        </w:rPr>
      </w:pPr>
    </w:p>
    <w:p w14:paraId="10A87B93" w14:textId="77777777" w:rsidR="00F8430B" w:rsidRPr="00124014" w:rsidRDefault="00F8430B" w:rsidP="00F8430B">
      <w:pPr>
        <w:pStyle w:val="TH"/>
        <w:rPr>
          <w:ins w:id="877" w:author="Hsuanli Lin (林烜立)" w:date="2024-03-31T08:09:00Z"/>
        </w:rPr>
      </w:pPr>
      <w:ins w:id="878" w:author="Hsuanli Lin (林烜立)" w:date="2024-03-31T08:09:00Z">
        <w:r w:rsidRPr="00124014">
          <w:t>Table A.13.1.1.5.1-2: General test parameters for HD-FDD intra frequency cell reselection test case for Cat-NB1 UE in enhanced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74"/>
        <w:gridCol w:w="767"/>
        <w:gridCol w:w="2494"/>
        <w:gridCol w:w="3686"/>
      </w:tblGrid>
      <w:tr w:rsidR="00F8430B" w:rsidRPr="00124014" w14:paraId="5D1C6B08" w14:textId="77777777" w:rsidTr="00F8430B">
        <w:trPr>
          <w:cantSplit/>
          <w:jc w:val="center"/>
          <w:ins w:id="879"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2A996B3A" w14:textId="77777777" w:rsidR="00F8430B" w:rsidRPr="00124014" w:rsidRDefault="00F8430B">
            <w:pPr>
              <w:keepNext/>
              <w:keepLines/>
              <w:spacing w:after="0"/>
              <w:jc w:val="center"/>
              <w:rPr>
                <w:ins w:id="880" w:author="Hsuanli Lin (林烜立)" w:date="2024-03-31T08:09:00Z"/>
                <w:rFonts w:ascii="Arial" w:hAnsi="Arial"/>
                <w:b/>
                <w:sz w:val="18"/>
                <w:lang w:eastAsia="ja-JP"/>
              </w:rPr>
            </w:pPr>
            <w:ins w:id="881" w:author="Hsuanli Lin (林烜立)" w:date="2024-03-31T08:09:00Z">
              <w:r w:rsidRPr="00124014">
                <w:rPr>
                  <w:rFonts w:ascii="Arial" w:hAnsi="Arial"/>
                  <w:b/>
                  <w:sz w:val="18"/>
                  <w:lang w:eastAsia="ja-JP"/>
                </w:rPr>
                <w:t>Parameter</w:t>
              </w:r>
            </w:ins>
          </w:p>
        </w:tc>
        <w:tc>
          <w:tcPr>
            <w:tcW w:w="767" w:type="dxa"/>
            <w:tcBorders>
              <w:top w:val="single" w:sz="4" w:space="0" w:color="auto"/>
              <w:left w:val="single" w:sz="4" w:space="0" w:color="auto"/>
              <w:bottom w:val="single" w:sz="4" w:space="0" w:color="auto"/>
              <w:right w:val="single" w:sz="4" w:space="0" w:color="auto"/>
            </w:tcBorders>
            <w:hideMark/>
          </w:tcPr>
          <w:p w14:paraId="5AB36C15" w14:textId="77777777" w:rsidR="00F8430B" w:rsidRPr="00124014" w:rsidRDefault="00F8430B">
            <w:pPr>
              <w:keepNext/>
              <w:keepLines/>
              <w:spacing w:after="0"/>
              <w:jc w:val="center"/>
              <w:rPr>
                <w:ins w:id="882" w:author="Hsuanli Lin (林烜立)" w:date="2024-03-31T08:09:00Z"/>
                <w:rFonts w:ascii="Arial" w:hAnsi="Arial"/>
                <w:b/>
                <w:sz w:val="18"/>
                <w:lang w:eastAsia="ja-JP"/>
              </w:rPr>
            </w:pPr>
            <w:ins w:id="883" w:author="Hsuanli Lin (林烜立)" w:date="2024-03-31T08:09:00Z">
              <w:r w:rsidRPr="00124014">
                <w:rPr>
                  <w:rFonts w:ascii="Arial" w:hAnsi="Arial"/>
                  <w:b/>
                  <w:sz w:val="18"/>
                  <w:lang w:eastAsia="ja-JP"/>
                </w:rPr>
                <w:t>Unit</w:t>
              </w:r>
            </w:ins>
          </w:p>
        </w:tc>
        <w:tc>
          <w:tcPr>
            <w:tcW w:w="2494" w:type="dxa"/>
            <w:tcBorders>
              <w:top w:val="single" w:sz="4" w:space="0" w:color="auto"/>
              <w:left w:val="single" w:sz="4" w:space="0" w:color="auto"/>
              <w:bottom w:val="single" w:sz="4" w:space="0" w:color="auto"/>
              <w:right w:val="single" w:sz="4" w:space="0" w:color="auto"/>
            </w:tcBorders>
            <w:hideMark/>
          </w:tcPr>
          <w:p w14:paraId="30463D91" w14:textId="77777777" w:rsidR="00F8430B" w:rsidRPr="00124014" w:rsidRDefault="00F8430B">
            <w:pPr>
              <w:keepNext/>
              <w:keepLines/>
              <w:spacing w:after="0"/>
              <w:jc w:val="center"/>
              <w:rPr>
                <w:ins w:id="884" w:author="Hsuanli Lin (林烜立)" w:date="2024-03-31T08:09:00Z"/>
                <w:rFonts w:ascii="Arial" w:hAnsi="Arial"/>
                <w:b/>
                <w:sz w:val="18"/>
                <w:lang w:eastAsia="ja-JP"/>
              </w:rPr>
            </w:pPr>
            <w:ins w:id="885" w:author="Hsuanli Lin (林烜立)" w:date="2024-03-31T08:09:00Z">
              <w:r w:rsidRPr="00124014">
                <w:rPr>
                  <w:rFonts w:ascii="Arial" w:hAnsi="Arial"/>
                  <w:b/>
                  <w:sz w:val="18"/>
                  <w:lang w:eastAsia="ja-JP"/>
                </w:rPr>
                <w:t>Value</w:t>
              </w:r>
            </w:ins>
          </w:p>
        </w:tc>
        <w:tc>
          <w:tcPr>
            <w:tcW w:w="3686" w:type="dxa"/>
            <w:tcBorders>
              <w:top w:val="single" w:sz="4" w:space="0" w:color="auto"/>
              <w:left w:val="single" w:sz="4" w:space="0" w:color="auto"/>
              <w:bottom w:val="single" w:sz="4" w:space="0" w:color="auto"/>
              <w:right w:val="single" w:sz="4" w:space="0" w:color="auto"/>
            </w:tcBorders>
            <w:hideMark/>
          </w:tcPr>
          <w:p w14:paraId="11B4B8A6" w14:textId="77777777" w:rsidR="00F8430B" w:rsidRPr="00124014" w:rsidRDefault="00F8430B">
            <w:pPr>
              <w:keepNext/>
              <w:keepLines/>
              <w:spacing w:after="0"/>
              <w:jc w:val="center"/>
              <w:rPr>
                <w:ins w:id="886" w:author="Hsuanli Lin (林烜立)" w:date="2024-03-31T08:09:00Z"/>
                <w:rFonts w:ascii="Arial" w:hAnsi="Arial"/>
                <w:b/>
                <w:sz w:val="18"/>
                <w:lang w:eastAsia="ja-JP"/>
              </w:rPr>
            </w:pPr>
            <w:ins w:id="887" w:author="Hsuanli Lin (林烜立)" w:date="2024-03-31T08:09:00Z">
              <w:r w:rsidRPr="00124014">
                <w:rPr>
                  <w:rFonts w:ascii="Arial" w:hAnsi="Arial"/>
                  <w:b/>
                  <w:sz w:val="18"/>
                  <w:lang w:eastAsia="ja-JP"/>
                </w:rPr>
                <w:t>Comment</w:t>
              </w:r>
            </w:ins>
          </w:p>
        </w:tc>
      </w:tr>
      <w:tr w:rsidR="00F8430B" w:rsidRPr="00124014" w14:paraId="25C9BFEA" w14:textId="77777777" w:rsidTr="00F8430B">
        <w:trPr>
          <w:cantSplit/>
          <w:jc w:val="center"/>
          <w:ins w:id="888"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2642EAA0" w14:textId="77777777" w:rsidR="00F8430B" w:rsidRPr="00124014" w:rsidRDefault="00F8430B">
            <w:pPr>
              <w:keepNext/>
              <w:keepLines/>
              <w:spacing w:after="0"/>
              <w:rPr>
                <w:ins w:id="889" w:author="Hsuanli Lin (林烜立)" w:date="2024-03-31T08:09:00Z"/>
                <w:rFonts w:ascii="Arial" w:hAnsi="Arial"/>
                <w:sz w:val="18"/>
                <w:lang w:eastAsia="ja-JP"/>
              </w:rPr>
            </w:pPr>
            <w:ins w:id="890" w:author="Hsuanli Lin (林烜立)" w:date="2024-03-31T08:09:00Z">
              <w:r w:rsidRPr="00124014">
                <w:rPr>
                  <w:rFonts w:ascii="Arial" w:hAnsi="Arial"/>
                  <w:sz w:val="18"/>
                  <w:lang w:eastAsia="ja-JP"/>
                </w:rPr>
                <w:t>NB-IOT operational mode</w:t>
              </w:r>
            </w:ins>
          </w:p>
        </w:tc>
        <w:tc>
          <w:tcPr>
            <w:tcW w:w="767" w:type="dxa"/>
            <w:tcBorders>
              <w:top w:val="single" w:sz="4" w:space="0" w:color="auto"/>
              <w:left w:val="single" w:sz="4" w:space="0" w:color="auto"/>
              <w:bottom w:val="single" w:sz="4" w:space="0" w:color="auto"/>
              <w:right w:val="single" w:sz="4" w:space="0" w:color="auto"/>
            </w:tcBorders>
          </w:tcPr>
          <w:p w14:paraId="702FB1FF" w14:textId="77777777" w:rsidR="00F8430B" w:rsidRPr="00124014" w:rsidRDefault="00F8430B">
            <w:pPr>
              <w:keepNext/>
              <w:keepLines/>
              <w:spacing w:after="0"/>
              <w:jc w:val="center"/>
              <w:rPr>
                <w:ins w:id="891" w:author="Hsuanli Lin (林烜立)" w:date="2024-03-31T08:09:00Z"/>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70CC747A" w14:textId="77777777" w:rsidR="00F8430B" w:rsidRPr="00124014" w:rsidRDefault="00F8430B">
            <w:pPr>
              <w:keepNext/>
              <w:keepLines/>
              <w:spacing w:after="0"/>
              <w:jc w:val="center"/>
              <w:rPr>
                <w:ins w:id="892" w:author="Hsuanli Lin (林烜立)" w:date="2024-03-31T08:09:00Z"/>
                <w:rFonts w:ascii="Arial" w:hAnsi="Arial"/>
                <w:sz w:val="18"/>
                <w:lang w:eastAsia="ja-JP"/>
              </w:rPr>
            </w:pPr>
            <w:bookmarkStart w:id="893" w:name="OLE_LINK21"/>
            <w:ins w:id="894" w:author="Hsuanli Lin (林烜立)" w:date="2024-03-31T08:09:00Z">
              <w:r w:rsidRPr="00124014">
                <w:rPr>
                  <w:rFonts w:ascii="Arial" w:hAnsi="Arial" w:cs="Arial"/>
                  <w:bCs/>
                  <w:sz w:val="18"/>
                  <w:lang w:val="en-US" w:eastAsia="ko-KR"/>
                </w:rPr>
                <w:t>Standalone</w:t>
              </w:r>
              <w:bookmarkEnd w:id="893"/>
            </w:ins>
          </w:p>
        </w:tc>
        <w:tc>
          <w:tcPr>
            <w:tcW w:w="3686" w:type="dxa"/>
            <w:tcBorders>
              <w:top w:val="single" w:sz="4" w:space="0" w:color="auto"/>
              <w:left w:val="single" w:sz="4" w:space="0" w:color="auto"/>
              <w:bottom w:val="single" w:sz="4" w:space="0" w:color="auto"/>
              <w:right w:val="single" w:sz="4" w:space="0" w:color="auto"/>
            </w:tcBorders>
          </w:tcPr>
          <w:p w14:paraId="6E9D5B70" w14:textId="77777777" w:rsidR="00F8430B" w:rsidRPr="00124014" w:rsidRDefault="00F8430B">
            <w:pPr>
              <w:keepNext/>
              <w:keepLines/>
              <w:spacing w:after="0"/>
              <w:rPr>
                <w:ins w:id="895" w:author="Hsuanli Lin (林烜立)" w:date="2024-03-31T08:09:00Z"/>
                <w:rFonts w:ascii="Arial" w:hAnsi="Arial"/>
                <w:b/>
                <w:sz w:val="18"/>
                <w:lang w:eastAsia="ja-JP"/>
              </w:rPr>
            </w:pPr>
          </w:p>
        </w:tc>
      </w:tr>
      <w:tr w:rsidR="00F8430B" w:rsidRPr="00124014" w14:paraId="5A9AD7DE" w14:textId="77777777" w:rsidTr="00F8430B">
        <w:trPr>
          <w:cantSplit/>
          <w:trHeight w:val="424"/>
          <w:jc w:val="center"/>
          <w:ins w:id="896" w:author="Hsuanli Lin (林烜立)" w:date="2024-03-31T08:09:00Z"/>
        </w:trPr>
        <w:tc>
          <w:tcPr>
            <w:tcW w:w="1129" w:type="dxa"/>
            <w:tcBorders>
              <w:top w:val="single" w:sz="4" w:space="0" w:color="auto"/>
              <w:left w:val="single" w:sz="4" w:space="0" w:color="auto"/>
              <w:bottom w:val="single" w:sz="4" w:space="0" w:color="auto"/>
              <w:right w:val="single" w:sz="4" w:space="0" w:color="auto"/>
            </w:tcBorders>
            <w:hideMark/>
          </w:tcPr>
          <w:p w14:paraId="47D440F6" w14:textId="77777777" w:rsidR="00F8430B" w:rsidRPr="00124014" w:rsidRDefault="00F8430B">
            <w:pPr>
              <w:keepNext/>
              <w:keepLines/>
              <w:spacing w:after="0"/>
              <w:rPr>
                <w:ins w:id="897" w:author="Hsuanli Lin (林烜立)" w:date="2024-03-31T08:09:00Z"/>
                <w:rFonts w:ascii="Arial" w:hAnsi="Arial"/>
                <w:sz w:val="18"/>
                <w:lang w:eastAsia="ja-JP"/>
              </w:rPr>
            </w:pPr>
            <w:bookmarkStart w:id="898" w:name="_Hlk161603464"/>
            <w:ins w:id="899" w:author="Hsuanli Lin (林烜立)" w:date="2024-03-31T08:09:00Z">
              <w:r w:rsidRPr="00124014">
                <w:rPr>
                  <w:rFonts w:ascii="Arial" w:hAnsi="Arial"/>
                  <w:noProof/>
                  <w:sz w:val="18"/>
                  <w:lang w:eastAsia="ko-KR"/>
                </w:rPr>
                <w:t>Satellite information</w:t>
              </w:r>
            </w:ins>
          </w:p>
        </w:tc>
        <w:tc>
          <w:tcPr>
            <w:tcW w:w="1674" w:type="dxa"/>
            <w:tcBorders>
              <w:top w:val="single" w:sz="4" w:space="0" w:color="auto"/>
              <w:left w:val="single" w:sz="4" w:space="0" w:color="auto"/>
              <w:bottom w:val="single" w:sz="4" w:space="0" w:color="auto"/>
              <w:right w:val="single" w:sz="4" w:space="0" w:color="auto"/>
            </w:tcBorders>
            <w:vAlign w:val="center"/>
            <w:hideMark/>
          </w:tcPr>
          <w:p w14:paraId="34CCE5C0" w14:textId="77777777" w:rsidR="00F8430B" w:rsidRPr="00124014" w:rsidRDefault="00F8430B">
            <w:pPr>
              <w:keepNext/>
              <w:keepLines/>
              <w:spacing w:after="0"/>
              <w:rPr>
                <w:ins w:id="900" w:author="Hsuanli Lin (林烜立)" w:date="2024-03-31T08:09:00Z"/>
                <w:rFonts w:ascii="Arial" w:hAnsi="Arial" w:cs="Arial"/>
                <w:sz w:val="18"/>
                <w:szCs w:val="18"/>
                <w:lang w:eastAsia="ja-JP"/>
              </w:rPr>
            </w:pPr>
            <w:ins w:id="901" w:author="Hsuanli Lin (林烜立)" w:date="2024-03-31T08:09:00Z">
              <w:r w:rsidRPr="00124014">
                <w:rPr>
                  <w:rFonts w:ascii="Arial" w:hAnsi="Arial" w:cs="Arial"/>
                  <w:sz w:val="18"/>
                  <w:szCs w:val="18"/>
                  <w:lang w:eastAsia="ja-JP"/>
                </w:rPr>
                <w:t>Config 1</w:t>
              </w:r>
            </w:ins>
          </w:p>
        </w:tc>
        <w:tc>
          <w:tcPr>
            <w:tcW w:w="767" w:type="dxa"/>
            <w:tcBorders>
              <w:top w:val="single" w:sz="4" w:space="0" w:color="auto"/>
              <w:left w:val="single" w:sz="4" w:space="0" w:color="auto"/>
              <w:bottom w:val="single" w:sz="4" w:space="0" w:color="auto"/>
              <w:right w:val="single" w:sz="4" w:space="0" w:color="auto"/>
            </w:tcBorders>
          </w:tcPr>
          <w:p w14:paraId="3396BC0F" w14:textId="77777777" w:rsidR="00F8430B" w:rsidRPr="00124014" w:rsidRDefault="00F8430B">
            <w:pPr>
              <w:keepNext/>
              <w:keepLines/>
              <w:spacing w:after="0"/>
              <w:jc w:val="center"/>
              <w:rPr>
                <w:ins w:id="902" w:author="Hsuanli Lin (林烜立)" w:date="2024-03-31T08:09:00Z"/>
                <w:rFonts w:ascii="Arial" w:hAnsi="Arial" w:cs="Arial"/>
                <w:sz w:val="18"/>
                <w:szCs w:val="18"/>
                <w:lang w:eastAsia="ja-JP"/>
              </w:rPr>
            </w:pPr>
          </w:p>
        </w:tc>
        <w:tc>
          <w:tcPr>
            <w:tcW w:w="2494" w:type="dxa"/>
            <w:tcBorders>
              <w:top w:val="single" w:sz="4" w:space="0" w:color="auto"/>
              <w:left w:val="single" w:sz="4" w:space="0" w:color="auto"/>
              <w:bottom w:val="single" w:sz="4" w:space="0" w:color="auto"/>
              <w:right w:val="single" w:sz="4" w:space="0" w:color="auto"/>
            </w:tcBorders>
            <w:vAlign w:val="center"/>
            <w:hideMark/>
          </w:tcPr>
          <w:p w14:paraId="38B965F7" w14:textId="77777777" w:rsidR="00F8430B" w:rsidRPr="00124014" w:rsidRDefault="00F8430B">
            <w:pPr>
              <w:pStyle w:val="TAL"/>
              <w:jc w:val="center"/>
              <w:rPr>
                <w:ins w:id="903" w:author="Hsuanli Lin (林烜立)" w:date="2024-03-31T08:09:00Z"/>
                <w:rFonts w:cs="Arial"/>
                <w:szCs w:val="18"/>
                <w:lang w:eastAsia="ja-JP"/>
              </w:rPr>
            </w:pPr>
            <w:ins w:id="904" w:author="Hsuanli Lin (林烜立)" w:date="2024-03-31T08:09:00Z">
              <w:r w:rsidRPr="00124014">
                <w:rPr>
                  <w:rFonts w:cs="Arial"/>
                  <w:szCs w:val="18"/>
                  <w:lang w:eastAsia="ja-JP"/>
                </w:rPr>
                <w:t>SSC.2 for nCell1</w:t>
              </w:r>
            </w:ins>
          </w:p>
          <w:p w14:paraId="3B897864" w14:textId="77777777" w:rsidR="00F8430B" w:rsidRPr="00124014" w:rsidRDefault="00F8430B">
            <w:pPr>
              <w:keepNext/>
              <w:keepLines/>
              <w:spacing w:after="0"/>
              <w:jc w:val="center"/>
              <w:rPr>
                <w:ins w:id="905" w:author="Hsuanli Lin (林烜立)" w:date="2024-03-31T08:09:00Z"/>
                <w:rFonts w:ascii="Arial" w:hAnsi="Arial" w:cs="Arial"/>
                <w:sz w:val="18"/>
                <w:szCs w:val="18"/>
                <w:lang w:eastAsia="ja-JP"/>
              </w:rPr>
            </w:pPr>
            <w:ins w:id="906" w:author="Hsuanli Lin (林烜立)" w:date="2024-03-31T08:09:00Z">
              <w:r w:rsidRPr="00124014">
                <w:rPr>
                  <w:rFonts w:ascii="Arial" w:hAnsi="Arial" w:cs="Arial"/>
                  <w:sz w:val="18"/>
                  <w:szCs w:val="18"/>
                  <w:lang w:eastAsia="ja-JP"/>
                </w:rPr>
                <w:t>NSC.2 for nCell2</w:t>
              </w:r>
            </w:ins>
          </w:p>
        </w:tc>
        <w:tc>
          <w:tcPr>
            <w:tcW w:w="3686" w:type="dxa"/>
            <w:tcBorders>
              <w:top w:val="single" w:sz="4" w:space="0" w:color="auto"/>
              <w:left w:val="single" w:sz="4" w:space="0" w:color="auto"/>
              <w:bottom w:val="single" w:sz="4" w:space="0" w:color="auto"/>
              <w:right w:val="single" w:sz="4" w:space="0" w:color="auto"/>
            </w:tcBorders>
            <w:hideMark/>
          </w:tcPr>
          <w:p w14:paraId="23DC6EFE" w14:textId="77777777" w:rsidR="00F8430B" w:rsidRPr="00124014" w:rsidRDefault="00F8430B">
            <w:pPr>
              <w:keepNext/>
              <w:keepLines/>
              <w:spacing w:after="0"/>
              <w:rPr>
                <w:ins w:id="907" w:author="Hsuanli Lin (林烜立)" w:date="2024-03-31T08:09:00Z"/>
                <w:rFonts w:ascii="Arial" w:hAnsi="Arial"/>
                <w:sz w:val="18"/>
                <w:lang w:eastAsia="ja-JP"/>
              </w:rPr>
            </w:pPr>
            <w:ins w:id="908" w:author="Hsuanli Lin (林烜立)" w:date="2024-03-31T08:09:00Z">
              <w:r w:rsidRPr="00124014">
                <w:rPr>
                  <w:rFonts w:ascii="Arial" w:hAnsi="Arial"/>
                  <w:sz w:val="18"/>
                  <w:lang w:eastAsia="ja-JP"/>
                </w:rPr>
                <w:t>NGSO</w:t>
              </w:r>
            </w:ins>
          </w:p>
        </w:tc>
        <w:bookmarkEnd w:id="898"/>
      </w:tr>
      <w:tr w:rsidR="00F8430B" w:rsidRPr="00124014" w14:paraId="226AD83E" w14:textId="77777777" w:rsidTr="00F8430B">
        <w:trPr>
          <w:cantSplit/>
          <w:jc w:val="center"/>
          <w:ins w:id="909" w:author="Hsuanli Lin (林烜立)" w:date="2024-03-31T08:09:00Z"/>
        </w:trPr>
        <w:tc>
          <w:tcPr>
            <w:tcW w:w="1129" w:type="dxa"/>
            <w:vMerge w:val="restart"/>
            <w:tcBorders>
              <w:top w:val="single" w:sz="4" w:space="0" w:color="auto"/>
              <w:left w:val="single" w:sz="4" w:space="0" w:color="auto"/>
              <w:bottom w:val="single" w:sz="4" w:space="0" w:color="auto"/>
              <w:right w:val="single" w:sz="4" w:space="0" w:color="auto"/>
            </w:tcBorders>
            <w:hideMark/>
          </w:tcPr>
          <w:p w14:paraId="01585870" w14:textId="77777777" w:rsidR="00F8430B" w:rsidRPr="00124014" w:rsidRDefault="00F8430B">
            <w:pPr>
              <w:keepNext/>
              <w:keepLines/>
              <w:spacing w:after="0"/>
              <w:rPr>
                <w:ins w:id="910" w:author="Hsuanli Lin (林烜立)" w:date="2024-03-31T08:09:00Z"/>
                <w:rFonts w:ascii="Arial" w:hAnsi="Arial"/>
                <w:sz w:val="18"/>
                <w:lang w:eastAsia="ja-JP"/>
              </w:rPr>
            </w:pPr>
            <w:ins w:id="911" w:author="Hsuanli Lin (林烜立)" w:date="2024-03-31T08:09:00Z">
              <w:r w:rsidRPr="00124014">
                <w:rPr>
                  <w:rFonts w:ascii="Arial" w:hAnsi="Arial"/>
                  <w:sz w:val="18"/>
                  <w:lang w:eastAsia="ja-JP"/>
                </w:rPr>
                <w:t>Initial condition</w:t>
              </w:r>
            </w:ins>
          </w:p>
        </w:tc>
        <w:tc>
          <w:tcPr>
            <w:tcW w:w="1674" w:type="dxa"/>
            <w:tcBorders>
              <w:top w:val="single" w:sz="4" w:space="0" w:color="auto"/>
              <w:left w:val="single" w:sz="4" w:space="0" w:color="auto"/>
              <w:bottom w:val="single" w:sz="4" w:space="0" w:color="auto"/>
              <w:right w:val="single" w:sz="4" w:space="0" w:color="auto"/>
            </w:tcBorders>
            <w:hideMark/>
          </w:tcPr>
          <w:p w14:paraId="35456CAC" w14:textId="77777777" w:rsidR="00F8430B" w:rsidRPr="00124014" w:rsidRDefault="00F8430B">
            <w:pPr>
              <w:keepNext/>
              <w:keepLines/>
              <w:spacing w:after="0"/>
              <w:rPr>
                <w:ins w:id="912" w:author="Hsuanli Lin (林烜立)" w:date="2024-03-31T08:09:00Z"/>
                <w:rFonts w:ascii="Arial" w:hAnsi="Arial"/>
                <w:sz w:val="18"/>
                <w:lang w:eastAsia="ja-JP"/>
              </w:rPr>
            </w:pPr>
            <w:ins w:id="913" w:author="Hsuanli Lin (林烜立)" w:date="2024-03-31T08:09:00Z">
              <w:r w:rsidRPr="00124014">
                <w:rPr>
                  <w:rFonts w:ascii="Arial" w:hAnsi="Arial"/>
                  <w:sz w:val="18"/>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4366CDDD" w14:textId="77777777" w:rsidR="00F8430B" w:rsidRPr="00124014" w:rsidRDefault="00F8430B">
            <w:pPr>
              <w:keepNext/>
              <w:keepLines/>
              <w:spacing w:after="0"/>
              <w:jc w:val="center"/>
              <w:rPr>
                <w:ins w:id="914" w:author="Hsuanli Lin (林烜立)" w:date="2024-03-31T08:09:00Z"/>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59F47249" w14:textId="77777777" w:rsidR="00F8430B" w:rsidRPr="00124014" w:rsidRDefault="00F8430B">
            <w:pPr>
              <w:keepNext/>
              <w:keepLines/>
              <w:spacing w:after="0"/>
              <w:jc w:val="center"/>
              <w:rPr>
                <w:ins w:id="915" w:author="Hsuanli Lin (林烜立)" w:date="2024-03-31T08:09:00Z"/>
                <w:rFonts w:ascii="Arial" w:hAnsi="Arial"/>
                <w:sz w:val="18"/>
                <w:lang w:eastAsia="ja-JP"/>
              </w:rPr>
            </w:pPr>
            <w:ins w:id="916" w:author="Hsuanli Lin (林烜立)" w:date="2024-03-31T08:09:00Z">
              <w:r w:rsidRPr="00124014">
                <w:rPr>
                  <w:rFonts w:ascii="Arial" w:hAnsi="Arial"/>
                  <w:sz w:val="18"/>
                  <w:lang w:eastAsia="ja-JP"/>
                </w:rPr>
                <w:t>nCell1</w:t>
              </w:r>
            </w:ins>
          </w:p>
        </w:tc>
        <w:tc>
          <w:tcPr>
            <w:tcW w:w="3686" w:type="dxa"/>
            <w:tcBorders>
              <w:top w:val="single" w:sz="4" w:space="0" w:color="auto"/>
              <w:left w:val="single" w:sz="4" w:space="0" w:color="auto"/>
              <w:bottom w:val="single" w:sz="4" w:space="0" w:color="auto"/>
              <w:right w:val="single" w:sz="4" w:space="0" w:color="auto"/>
            </w:tcBorders>
          </w:tcPr>
          <w:p w14:paraId="11D13855" w14:textId="77777777" w:rsidR="00F8430B" w:rsidRPr="00124014" w:rsidRDefault="00F8430B">
            <w:pPr>
              <w:keepNext/>
              <w:keepLines/>
              <w:spacing w:after="0"/>
              <w:rPr>
                <w:ins w:id="917" w:author="Hsuanli Lin (林烜立)" w:date="2024-03-31T08:09:00Z"/>
                <w:rFonts w:ascii="Arial" w:hAnsi="Arial"/>
                <w:sz w:val="18"/>
                <w:lang w:eastAsia="ja-JP"/>
              </w:rPr>
            </w:pPr>
          </w:p>
        </w:tc>
      </w:tr>
      <w:tr w:rsidR="00F8430B" w:rsidRPr="00124014" w14:paraId="56CCFA27" w14:textId="77777777" w:rsidTr="00F8430B">
        <w:trPr>
          <w:cantSplit/>
          <w:trHeight w:val="463"/>
          <w:jc w:val="center"/>
          <w:ins w:id="918" w:author="Hsuanli Lin (林烜立)" w:date="2024-03-31T08:09:00Z"/>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77F6814F" w14:textId="77777777" w:rsidR="00F8430B" w:rsidRPr="00124014" w:rsidRDefault="00F8430B">
            <w:pPr>
              <w:spacing w:after="0"/>
              <w:rPr>
                <w:ins w:id="919" w:author="Hsuanli Lin (林烜立)" w:date="2024-03-31T08:09:00Z"/>
                <w:rFonts w:ascii="Arial" w:hAnsi="Arial"/>
                <w:sz w:val="18"/>
                <w:lang w:eastAsia="ja-JP"/>
              </w:rPr>
            </w:pPr>
          </w:p>
        </w:tc>
        <w:tc>
          <w:tcPr>
            <w:tcW w:w="1674" w:type="dxa"/>
            <w:tcBorders>
              <w:top w:val="single" w:sz="4" w:space="0" w:color="auto"/>
              <w:left w:val="single" w:sz="4" w:space="0" w:color="auto"/>
              <w:bottom w:val="single" w:sz="4" w:space="0" w:color="auto"/>
              <w:right w:val="single" w:sz="4" w:space="0" w:color="auto"/>
            </w:tcBorders>
            <w:hideMark/>
          </w:tcPr>
          <w:p w14:paraId="46CBBC25" w14:textId="77777777" w:rsidR="00F8430B" w:rsidRPr="00124014" w:rsidRDefault="00F8430B">
            <w:pPr>
              <w:keepNext/>
              <w:keepLines/>
              <w:spacing w:after="0"/>
              <w:rPr>
                <w:ins w:id="920" w:author="Hsuanli Lin (林烜立)" w:date="2024-03-31T08:09:00Z"/>
                <w:rFonts w:ascii="Arial" w:hAnsi="Arial"/>
                <w:sz w:val="18"/>
                <w:lang w:eastAsia="ja-JP"/>
              </w:rPr>
            </w:pPr>
            <w:ins w:id="921" w:author="Hsuanli Lin (林烜立)" w:date="2024-03-31T08:09:00Z">
              <w:r w:rsidRPr="00124014">
                <w:rPr>
                  <w:rFonts w:ascii="Arial" w:hAnsi="Arial"/>
                  <w:sz w:val="18"/>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14:paraId="10FDA871" w14:textId="77777777" w:rsidR="00F8430B" w:rsidRPr="00124014" w:rsidRDefault="00F8430B">
            <w:pPr>
              <w:keepNext/>
              <w:keepLines/>
              <w:spacing w:after="0"/>
              <w:jc w:val="center"/>
              <w:rPr>
                <w:ins w:id="922" w:author="Hsuanli Lin (林烜立)" w:date="2024-03-31T08:09:00Z"/>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6E33B816" w14:textId="77777777" w:rsidR="00F8430B" w:rsidRPr="00124014" w:rsidRDefault="00F8430B">
            <w:pPr>
              <w:keepNext/>
              <w:keepLines/>
              <w:spacing w:after="0"/>
              <w:jc w:val="center"/>
              <w:rPr>
                <w:ins w:id="923" w:author="Hsuanli Lin (林烜立)" w:date="2024-03-31T08:09:00Z"/>
                <w:rFonts w:ascii="Arial" w:hAnsi="Arial"/>
                <w:sz w:val="18"/>
                <w:lang w:eastAsia="ja-JP"/>
              </w:rPr>
            </w:pPr>
            <w:ins w:id="924" w:author="Hsuanli Lin (林烜立)" w:date="2024-03-31T08:09:00Z">
              <w:r w:rsidRPr="00124014">
                <w:rPr>
                  <w:rFonts w:ascii="Arial" w:hAnsi="Arial"/>
                  <w:sz w:val="18"/>
                  <w:lang w:eastAsia="ja-JP"/>
                </w:rPr>
                <w:t>nCell2</w:t>
              </w:r>
            </w:ins>
          </w:p>
        </w:tc>
        <w:tc>
          <w:tcPr>
            <w:tcW w:w="3686" w:type="dxa"/>
            <w:tcBorders>
              <w:top w:val="single" w:sz="4" w:space="0" w:color="auto"/>
              <w:left w:val="single" w:sz="4" w:space="0" w:color="auto"/>
              <w:bottom w:val="single" w:sz="4" w:space="0" w:color="auto"/>
              <w:right w:val="single" w:sz="4" w:space="0" w:color="auto"/>
            </w:tcBorders>
          </w:tcPr>
          <w:p w14:paraId="512A174E" w14:textId="77777777" w:rsidR="00F8430B" w:rsidRPr="00124014" w:rsidRDefault="00F8430B">
            <w:pPr>
              <w:keepNext/>
              <w:keepLines/>
              <w:spacing w:after="0"/>
              <w:rPr>
                <w:ins w:id="925" w:author="Hsuanli Lin (林烜立)" w:date="2024-03-31T08:09:00Z"/>
                <w:rFonts w:ascii="Arial" w:hAnsi="Arial"/>
                <w:sz w:val="18"/>
                <w:lang w:eastAsia="ja-JP"/>
              </w:rPr>
            </w:pPr>
          </w:p>
        </w:tc>
      </w:tr>
      <w:tr w:rsidR="00F8430B" w:rsidRPr="00124014" w14:paraId="2B1D24E4" w14:textId="77777777" w:rsidTr="00F8430B">
        <w:trPr>
          <w:cantSplit/>
          <w:jc w:val="center"/>
          <w:ins w:id="926" w:author="Hsuanli Lin (林烜立)" w:date="2024-03-31T08:09:00Z"/>
        </w:trPr>
        <w:tc>
          <w:tcPr>
            <w:tcW w:w="1129" w:type="dxa"/>
            <w:vMerge w:val="restart"/>
            <w:tcBorders>
              <w:top w:val="single" w:sz="4" w:space="0" w:color="auto"/>
              <w:left w:val="single" w:sz="4" w:space="0" w:color="auto"/>
              <w:bottom w:val="single" w:sz="4" w:space="0" w:color="auto"/>
              <w:right w:val="single" w:sz="4" w:space="0" w:color="auto"/>
            </w:tcBorders>
            <w:hideMark/>
          </w:tcPr>
          <w:p w14:paraId="10A59CD0" w14:textId="77777777" w:rsidR="00F8430B" w:rsidRPr="00124014" w:rsidRDefault="00F8430B">
            <w:pPr>
              <w:keepNext/>
              <w:keepLines/>
              <w:spacing w:after="0"/>
              <w:rPr>
                <w:ins w:id="927" w:author="Hsuanli Lin (林烜立)" w:date="2024-03-31T08:09:00Z"/>
                <w:rFonts w:ascii="Arial" w:hAnsi="Arial"/>
                <w:sz w:val="18"/>
                <w:lang w:eastAsia="ja-JP"/>
              </w:rPr>
            </w:pPr>
            <w:ins w:id="928" w:author="Hsuanli Lin (林烜立)" w:date="2024-03-31T08:09:00Z">
              <w:r w:rsidRPr="00124014">
                <w:rPr>
                  <w:rFonts w:ascii="Arial" w:hAnsi="Arial"/>
                  <w:sz w:val="18"/>
                  <w:lang w:eastAsia="ja-JP"/>
                </w:rPr>
                <w:t>T2 end condition</w:t>
              </w:r>
            </w:ins>
          </w:p>
        </w:tc>
        <w:tc>
          <w:tcPr>
            <w:tcW w:w="1674" w:type="dxa"/>
            <w:tcBorders>
              <w:top w:val="single" w:sz="4" w:space="0" w:color="auto"/>
              <w:left w:val="single" w:sz="4" w:space="0" w:color="auto"/>
              <w:bottom w:val="single" w:sz="4" w:space="0" w:color="auto"/>
              <w:right w:val="single" w:sz="4" w:space="0" w:color="auto"/>
            </w:tcBorders>
            <w:hideMark/>
          </w:tcPr>
          <w:p w14:paraId="3C7D8798" w14:textId="77777777" w:rsidR="00F8430B" w:rsidRPr="00124014" w:rsidRDefault="00F8430B">
            <w:pPr>
              <w:keepNext/>
              <w:keepLines/>
              <w:spacing w:after="0"/>
              <w:rPr>
                <w:ins w:id="929" w:author="Hsuanli Lin (林烜立)" w:date="2024-03-31T08:09:00Z"/>
                <w:rFonts w:ascii="Arial" w:hAnsi="Arial"/>
                <w:sz w:val="18"/>
                <w:lang w:eastAsia="ja-JP"/>
              </w:rPr>
            </w:pPr>
            <w:ins w:id="930" w:author="Hsuanli Lin (林烜立)" w:date="2024-03-31T08:09:00Z">
              <w:r w:rsidRPr="00124014">
                <w:rPr>
                  <w:rFonts w:ascii="Arial" w:hAnsi="Arial"/>
                  <w:sz w:val="18"/>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36C79641" w14:textId="77777777" w:rsidR="00F8430B" w:rsidRPr="00124014" w:rsidRDefault="00F8430B">
            <w:pPr>
              <w:keepNext/>
              <w:keepLines/>
              <w:spacing w:after="0"/>
              <w:jc w:val="center"/>
              <w:rPr>
                <w:ins w:id="931" w:author="Hsuanli Lin (林烜立)" w:date="2024-03-31T08:09:00Z"/>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21DC12C2" w14:textId="77777777" w:rsidR="00F8430B" w:rsidRPr="00124014" w:rsidRDefault="00F8430B">
            <w:pPr>
              <w:keepNext/>
              <w:keepLines/>
              <w:spacing w:after="0"/>
              <w:jc w:val="center"/>
              <w:rPr>
                <w:ins w:id="932" w:author="Hsuanli Lin (林烜立)" w:date="2024-03-31T08:09:00Z"/>
                <w:rFonts w:ascii="Arial" w:hAnsi="Arial"/>
                <w:sz w:val="18"/>
                <w:lang w:eastAsia="ja-JP"/>
              </w:rPr>
            </w:pPr>
            <w:ins w:id="933" w:author="Hsuanli Lin (林烜立)" w:date="2024-03-31T08:09:00Z">
              <w:r w:rsidRPr="00124014">
                <w:rPr>
                  <w:rFonts w:ascii="Arial" w:hAnsi="Arial"/>
                  <w:sz w:val="18"/>
                  <w:lang w:eastAsia="ja-JP"/>
                </w:rPr>
                <w:t>nCell2</w:t>
              </w:r>
            </w:ins>
          </w:p>
        </w:tc>
        <w:tc>
          <w:tcPr>
            <w:tcW w:w="3686" w:type="dxa"/>
            <w:tcBorders>
              <w:top w:val="single" w:sz="4" w:space="0" w:color="auto"/>
              <w:left w:val="single" w:sz="4" w:space="0" w:color="auto"/>
              <w:bottom w:val="single" w:sz="4" w:space="0" w:color="auto"/>
              <w:right w:val="single" w:sz="4" w:space="0" w:color="auto"/>
            </w:tcBorders>
          </w:tcPr>
          <w:p w14:paraId="12C85979" w14:textId="77777777" w:rsidR="00F8430B" w:rsidRPr="00124014" w:rsidRDefault="00F8430B">
            <w:pPr>
              <w:keepNext/>
              <w:keepLines/>
              <w:spacing w:after="0"/>
              <w:rPr>
                <w:ins w:id="934" w:author="Hsuanli Lin (林烜立)" w:date="2024-03-31T08:09:00Z"/>
                <w:rFonts w:ascii="Arial" w:hAnsi="Arial"/>
                <w:sz w:val="18"/>
                <w:lang w:eastAsia="ja-JP"/>
              </w:rPr>
            </w:pPr>
          </w:p>
        </w:tc>
      </w:tr>
      <w:tr w:rsidR="00F8430B" w:rsidRPr="00124014" w14:paraId="7FD1D1A7" w14:textId="77777777" w:rsidTr="00F8430B">
        <w:trPr>
          <w:cantSplit/>
          <w:jc w:val="center"/>
          <w:ins w:id="935" w:author="Hsuanli Lin (林烜立)" w:date="2024-03-31T08:09:00Z"/>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181CFF92" w14:textId="77777777" w:rsidR="00F8430B" w:rsidRPr="00124014" w:rsidRDefault="00F8430B">
            <w:pPr>
              <w:spacing w:after="0"/>
              <w:rPr>
                <w:ins w:id="936" w:author="Hsuanli Lin (林烜立)" w:date="2024-03-31T08:09:00Z"/>
                <w:rFonts w:ascii="Arial" w:hAnsi="Arial"/>
                <w:sz w:val="18"/>
                <w:lang w:eastAsia="ja-JP"/>
              </w:rPr>
            </w:pPr>
          </w:p>
        </w:tc>
        <w:tc>
          <w:tcPr>
            <w:tcW w:w="1674" w:type="dxa"/>
            <w:tcBorders>
              <w:top w:val="single" w:sz="4" w:space="0" w:color="auto"/>
              <w:left w:val="single" w:sz="4" w:space="0" w:color="auto"/>
              <w:bottom w:val="single" w:sz="4" w:space="0" w:color="auto"/>
              <w:right w:val="single" w:sz="4" w:space="0" w:color="auto"/>
            </w:tcBorders>
            <w:hideMark/>
          </w:tcPr>
          <w:p w14:paraId="2B85351E" w14:textId="77777777" w:rsidR="00F8430B" w:rsidRPr="00124014" w:rsidRDefault="00F8430B">
            <w:pPr>
              <w:keepNext/>
              <w:keepLines/>
              <w:spacing w:after="0"/>
              <w:rPr>
                <w:ins w:id="937" w:author="Hsuanli Lin (林烜立)" w:date="2024-03-31T08:09:00Z"/>
                <w:rFonts w:ascii="Arial" w:hAnsi="Arial"/>
                <w:sz w:val="18"/>
                <w:lang w:eastAsia="ja-JP"/>
              </w:rPr>
            </w:pPr>
            <w:ins w:id="938" w:author="Hsuanli Lin (林烜立)" w:date="2024-03-31T08:09:00Z">
              <w:r w:rsidRPr="00124014">
                <w:rPr>
                  <w:rFonts w:ascii="Arial" w:hAnsi="Arial"/>
                  <w:sz w:val="18"/>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14:paraId="305398C4" w14:textId="77777777" w:rsidR="00F8430B" w:rsidRPr="00124014" w:rsidRDefault="00F8430B">
            <w:pPr>
              <w:keepNext/>
              <w:keepLines/>
              <w:spacing w:after="0"/>
              <w:jc w:val="center"/>
              <w:rPr>
                <w:ins w:id="939" w:author="Hsuanli Lin (林烜立)" w:date="2024-03-31T08:09:00Z"/>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12185B04" w14:textId="77777777" w:rsidR="00F8430B" w:rsidRPr="00124014" w:rsidRDefault="00F8430B">
            <w:pPr>
              <w:keepNext/>
              <w:keepLines/>
              <w:spacing w:after="0"/>
              <w:jc w:val="center"/>
              <w:rPr>
                <w:ins w:id="940" w:author="Hsuanli Lin (林烜立)" w:date="2024-03-31T08:09:00Z"/>
                <w:rFonts w:ascii="Arial" w:hAnsi="Arial"/>
                <w:sz w:val="18"/>
                <w:lang w:eastAsia="ja-JP"/>
              </w:rPr>
            </w:pPr>
            <w:ins w:id="941" w:author="Hsuanli Lin (林烜立)" w:date="2024-03-31T08:09:00Z">
              <w:r w:rsidRPr="00124014">
                <w:rPr>
                  <w:rFonts w:ascii="Arial" w:hAnsi="Arial"/>
                  <w:sz w:val="18"/>
                  <w:lang w:eastAsia="ja-JP"/>
                </w:rPr>
                <w:t>nCell1</w:t>
              </w:r>
            </w:ins>
          </w:p>
        </w:tc>
        <w:tc>
          <w:tcPr>
            <w:tcW w:w="3686" w:type="dxa"/>
            <w:tcBorders>
              <w:top w:val="single" w:sz="4" w:space="0" w:color="auto"/>
              <w:left w:val="single" w:sz="4" w:space="0" w:color="auto"/>
              <w:bottom w:val="single" w:sz="4" w:space="0" w:color="auto"/>
              <w:right w:val="single" w:sz="4" w:space="0" w:color="auto"/>
            </w:tcBorders>
          </w:tcPr>
          <w:p w14:paraId="4B686AB0" w14:textId="77777777" w:rsidR="00F8430B" w:rsidRPr="00124014" w:rsidRDefault="00F8430B">
            <w:pPr>
              <w:keepNext/>
              <w:keepLines/>
              <w:spacing w:after="0"/>
              <w:rPr>
                <w:ins w:id="942" w:author="Hsuanli Lin (林烜立)" w:date="2024-03-31T08:09:00Z"/>
                <w:rFonts w:ascii="Arial" w:hAnsi="Arial"/>
                <w:sz w:val="18"/>
                <w:lang w:eastAsia="ja-JP"/>
              </w:rPr>
            </w:pPr>
          </w:p>
        </w:tc>
      </w:tr>
      <w:tr w:rsidR="00F8430B" w:rsidRPr="00124014" w14:paraId="7BEBE151" w14:textId="77777777" w:rsidTr="00F8430B">
        <w:trPr>
          <w:cantSplit/>
          <w:jc w:val="center"/>
          <w:ins w:id="943"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2F64ED34" w14:textId="77777777" w:rsidR="00F8430B" w:rsidRPr="00124014" w:rsidRDefault="00F8430B">
            <w:pPr>
              <w:keepNext/>
              <w:keepLines/>
              <w:spacing w:after="0"/>
              <w:rPr>
                <w:ins w:id="944" w:author="Hsuanli Lin (林烜立)" w:date="2024-03-31T08:09:00Z"/>
                <w:rFonts w:ascii="Arial" w:hAnsi="Arial"/>
                <w:sz w:val="18"/>
                <w:lang w:eastAsia="ja-JP"/>
              </w:rPr>
            </w:pPr>
            <w:ins w:id="945" w:author="Hsuanli Lin (林烜立)" w:date="2024-03-31T08:09:00Z">
              <w:r w:rsidRPr="00124014">
                <w:rPr>
                  <w:rFonts w:ascii="Arial" w:hAnsi="Arial"/>
                  <w:sz w:val="18"/>
                  <w:lang w:eastAsia="ja-JP"/>
                </w:rPr>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14:paraId="4DECAF58" w14:textId="77777777" w:rsidR="00F8430B" w:rsidRPr="00124014" w:rsidRDefault="00F8430B">
            <w:pPr>
              <w:keepNext/>
              <w:keepLines/>
              <w:spacing w:after="0"/>
              <w:jc w:val="center"/>
              <w:rPr>
                <w:ins w:id="946" w:author="Hsuanli Lin (林烜立)" w:date="2024-03-31T08:09:00Z"/>
                <w:rFonts w:ascii="Arial" w:hAnsi="Arial"/>
                <w:sz w:val="18"/>
                <w:lang w:eastAsia="ja-JP"/>
              </w:rPr>
            </w:pPr>
            <w:ins w:id="947" w:author="Hsuanli Lin (林烜立)" w:date="2024-03-31T08:09:00Z">
              <w:r w:rsidRPr="00124014">
                <w:rPr>
                  <w:rFonts w:ascii="Arial" w:hAnsi="Arial" w:cs="v4.2.0"/>
                  <w:sz w:val="18"/>
                  <w:lang w:eastAsia="ja-JP"/>
                </w:rPr>
                <w:t>-</w:t>
              </w:r>
            </w:ins>
          </w:p>
        </w:tc>
        <w:tc>
          <w:tcPr>
            <w:tcW w:w="2494" w:type="dxa"/>
            <w:tcBorders>
              <w:top w:val="single" w:sz="4" w:space="0" w:color="auto"/>
              <w:left w:val="single" w:sz="4" w:space="0" w:color="auto"/>
              <w:bottom w:val="single" w:sz="4" w:space="0" w:color="auto"/>
              <w:right w:val="single" w:sz="4" w:space="0" w:color="auto"/>
            </w:tcBorders>
            <w:hideMark/>
          </w:tcPr>
          <w:p w14:paraId="0C0F9971" w14:textId="77777777" w:rsidR="00F8430B" w:rsidRPr="00124014" w:rsidRDefault="00F8430B">
            <w:pPr>
              <w:keepNext/>
              <w:keepLines/>
              <w:spacing w:after="0"/>
              <w:jc w:val="center"/>
              <w:rPr>
                <w:ins w:id="948" w:author="Hsuanli Lin (林烜立)" w:date="2024-03-31T08:09:00Z"/>
                <w:rFonts w:ascii="Arial" w:hAnsi="Arial"/>
                <w:sz w:val="18"/>
                <w:lang w:eastAsia="ja-JP"/>
              </w:rPr>
            </w:pPr>
            <w:ins w:id="949" w:author="Hsuanli Lin (林烜立)" w:date="2024-03-31T08:09:00Z">
              <w:r w:rsidRPr="00124014">
                <w:rPr>
                  <w:rFonts w:ascii="Arial" w:hAnsi="Arial" w:cs="v4.2.0"/>
                  <w:sz w:val="18"/>
                  <w:lang w:eastAsia="ja-JP"/>
                </w:rPr>
                <w:t>Not Sent</w:t>
              </w:r>
            </w:ins>
          </w:p>
        </w:tc>
        <w:tc>
          <w:tcPr>
            <w:tcW w:w="3686" w:type="dxa"/>
            <w:tcBorders>
              <w:top w:val="single" w:sz="4" w:space="0" w:color="auto"/>
              <w:left w:val="single" w:sz="4" w:space="0" w:color="auto"/>
              <w:bottom w:val="single" w:sz="4" w:space="0" w:color="auto"/>
              <w:right w:val="single" w:sz="4" w:space="0" w:color="auto"/>
            </w:tcBorders>
            <w:hideMark/>
          </w:tcPr>
          <w:p w14:paraId="4D7E28B1" w14:textId="77777777" w:rsidR="00F8430B" w:rsidRPr="00124014" w:rsidRDefault="00F8430B">
            <w:pPr>
              <w:keepNext/>
              <w:keepLines/>
              <w:spacing w:after="0"/>
              <w:rPr>
                <w:ins w:id="950" w:author="Hsuanli Lin (林烜立)" w:date="2024-03-31T08:09:00Z"/>
                <w:rFonts w:ascii="Arial" w:hAnsi="Arial"/>
                <w:sz w:val="18"/>
                <w:lang w:eastAsia="ja-JP"/>
              </w:rPr>
            </w:pPr>
            <w:ins w:id="951" w:author="Hsuanli Lin (林烜立)" w:date="2024-03-31T08:09:00Z">
              <w:r w:rsidRPr="00124014">
                <w:rPr>
                  <w:rFonts w:ascii="Arial" w:hAnsi="Arial" w:cs="v4.2.0"/>
                  <w:sz w:val="18"/>
                  <w:lang w:eastAsia="ja-JP"/>
                </w:rPr>
                <w:t>No additional delays in random access procedure.</w:t>
              </w:r>
            </w:ins>
          </w:p>
        </w:tc>
      </w:tr>
      <w:tr w:rsidR="00F8430B" w:rsidRPr="00124014" w14:paraId="08A6E470" w14:textId="77777777" w:rsidTr="00F8430B">
        <w:trPr>
          <w:cantSplit/>
          <w:jc w:val="center"/>
          <w:ins w:id="952"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232FEA85" w14:textId="77777777" w:rsidR="00F8430B" w:rsidRPr="00124014" w:rsidRDefault="00F8430B">
            <w:pPr>
              <w:keepNext/>
              <w:keepLines/>
              <w:spacing w:after="0"/>
              <w:rPr>
                <w:ins w:id="953" w:author="Hsuanli Lin (林烜立)" w:date="2024-03-31T08:09:00Z"/>
                <w:rFonts w:ascii="Arial" w:hAnsi="Arial"/>
                <w:sz w:val="18"/>
                <w:lang w:eastAsia="ja-JP"/>
              </w:rPr>
            </w:pPr>
            <w:ins w:id="954" w:author="Hsuanli Lin (林烜立)" w:date="2024-03-31T08:09:00Z">
              <w:r w:rsidRPr="00124014">
                <w:rPr>
                  <w:rFonts w:ascii="Arial" w:hAnsi="Arial"/>
                  <w:sz w:val="18"/>
                  <w:lang w:eastAsia="ja-JP"/>
                </w:rPr>
                <w:t>DRX cycle length</w:t>
              </w:r>
            </w:ins>
          </w:p>
        </w:tc>
        <w:tc>
          <w:tcPr>
            <w:tcW w:w="767" w:type="dxa"/>
            <w:tcBorders>
              <w:top w:val="single" w:sz="4" w:space="0" w:color="auto"/>
              <w:left w:val="single" w:sz="4" w:space="0" w:color="auto"/>
              <w:bottom w:val="single" w:sz="4" w:space="0" w:color="auto"/>
              <w:right w:val="single" w:sz="4" w:space="0" w:color="auto"/>
            </w:tcBorders>
            <w:hideMark/>
          </w:tcPr>
          <w:p w14:paraId="0044C12B" w14:textId="77777777" w:rsidR="00F8430B" w:rsidRPr="00124014" w:rsidRDefault="00F8430B">
            <w:pPr>
              <w:keepNext/>
              <w:keepLines/>
              <w:spacing w:after="0"/>
              <w:jc w:val="center"/>
              <w:rPr>
                <w:ins w:id="955" w:author="Hsuanli Lin (林烜立)" w:date="2024-03-31T08:09:00Z"/>
                <w:rFonts w:ascii="Arial" w:hAnsi="Arial"/>
                <w:sz w:val="18"/>
                <w:lang w:eastAsia="ja-JP"/>
              </w:rPr>
            </w:pPr>
            <w:ins w:id="956" w:author="Hsuanli Lin (林烜立)" w:date="2024-03-31T08:09:00Z">
              <w:r w:rsidRPr="00124014">
                <w:rPr>
                  <w:rFonts w:ascii="Arial" w:hAnsi="Arial"/>
                  <w:sz w:val="18"/>
                  <w:lang w:eastAsia="ja-JP"/>
                </w:rPr>
                <w:t>s</w:t>
              </w:r>
            </w:ins>
          </w:p>
        </w:tc>
        <w:tc>
          <w:tcPr>
            <w:tcW w:w="2494" w:type="dxa"/>
            <w:tcBorders>
              <w:top w:val="single" w:sz="4" w:space="0" w:color="auto"/>
              <w:left w:val="single" w:sz="4" w:space="0" w:color="auto"/>
              <w:bottom w:val="single" w:sz="4" w:space="0" w:color="auto"/>
              <w:right w:val="single" w:sz="4" w:space="0" w:color="auto"/>
            </w:tcBorders>
            <w:hideMark/>
          </w:tcPr>
          <w:p w14:paraId="68B341B8" w14:textId="77777777" w:rsidR="00F8430B" w:rsidRPr="00124014" w:rsidRDefault="00F8430B">
            <w:pPr>
              <w:keepNext/>
              <w:keepLines/>
              <w:spacing w:after="0"/>
              <w:jc w:val="center"/>
              <w:rPr>
                <w:ins w:id="957" w:author="Hsuanli Lin (林烜立)" w:date="2024-03-31T08:09:00Z"/>
                <w:rFonts w:ascii="Arial" w:hAnsi="Arial"/>
                <w:sz w:val="18"/>
                <w:lang w:eastAsia="ja-JP"/>
              </w:rPr>
            </w:pPr>
            <w:ins w:id="958" w:author="Hsuanli Lin (林烜立)" w:date="2024-03-31T08:09:00Z">
              <w:r w:rsidRPr="00124014">
                <w:rPr>
                  <w:rFonts w:ascii="Arial" w:hAnsi="Arial"/>
                  <w:sz w:val="18"/>
                  <w:lang w:eastAsia="ja-JP"/>
                </w:rPr>
                <w:t>1.28</w:t>
              </w:r>
            </w:ins>
          </w:p>
        </w:tc>
        <w:tc>
          <w:tcPr>
            <w:tcW w:w="3686" w:type="dxa"/>
            <w:tcBorders>
              <w:top w:val="single" w:sz="4" w:space="0" w:color="auto"/>
              <w:left w:val="single" w:sz="4" w:space="0" w:color="auto"/>
              <w:bottom w:val="single" w:sz="4" w:space="0" w:color="auto"/>
              <w:right w:val="single" w:sz="4" w:space="0" w:color="auto"/>
            </w:tcBorders>
            <w:hideMark/>
          </w:tcPr>
          <w:p w14:paraId="3FED2B67" w14:textId="77777777" w:rsidR="00F8430B" w:rsidRPr="00124014" w:rsidRDefault="00F8430B">
            <w:pPr>
              <w:keepNext/>
              <w:keepLines/>
              <w:spacing w:after="0"/>
              <w:rPr>
                <w:ins w:id="959" w:author="Hsuanli Lin (林烜立)" w:date="2024-03-31T08:09:00Z"/>
                <w:rFonts w:ascii="Arial" w:hAnsi="Arial"/>
                <w:sz w:val="18"/>
                <w:lang w:eastAsia="ja-JP"/>
              </w:rPr>
            </w:pPr>
            <w:ins w:id="960" w:author="Hsuanli Lin (林烜立)" w:date="2024-03-31T08:09:00Z">
              <w:r w:rsidRPr="00124014">
                <w:rPr>
                  <w:rFonts w:ascii="Arial" w:hAnsi="Arial"/>
                  <w:sz w:val="18"/>
                  <w:lang w:eastAsia="ja-JP"/>
                </w:rPr>
                <w:t>The value shall be used for all cells in the test.</w:t>
              </w:r>
            </w:ins>
          </w:p>
        </w:tc>
      </w:tr>
      <w:tr w:rsidR="00F8430B" w:rsidRPr="00124014" w14:paraId="24F0FDC0" w14:textId="77777777" w:rsidTr="00F8430B">
        <w:trPr>
          <w:cantSplit/>
          <w:jc w:val="center"/>
          <w:ins w:id="961"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0596643F" w14:textId="77777777" w:rsidR="00F8430B" w:rsidRPr="00124014" w:rsidRDefault="00F8430B">
            <w:pPr>
              <w:keepNext/>
              <w:keepLines/>
              <w:spacing w:after="0"/>
              <w:rPr>
                <w:ins w:id="962" w:author="Hsuanli Lin (林烜立)" w:date="2024-03-31T08:09:00Z"/>
                <w:rFonts w:ascii="Arial" w:hAnsi="Arial"/>
                <w:sz w:val="18"/>
                <w:lang w:eastAsia="ja-JP"/>
              </w:rPr>
            </w:pPr>
            <w:ins w:id="963" w:author="Hsuanli Lin (林烜立)" w:date="2024-03-31T08:09:00Z">
              <w:r w:rsidRPr="00124014">
                <w:rPr>
                  <w:rFonts w:ascii="Arial" w:hAnsi="Arial"/>
                  <w:sz w:val="18"/>
                  <w:lang w:eastAsia="ja-JP"/>
                </w:rPr>
                <w:t>T1</w:t>
              </w:r>
            </w:ins>
          </w:p>
        </w:tc>
        <w:tc>
          <w:tcPr>
            <w:tcW w:w="767" w:type="dxa"/>
            <w:tcBorders>
              <w:top w:val="single" w:sz="4" w:space="0" w:color="auto"/>
              <w:left w:val="single" w:sz="4" w:space="0" w:color="auto"/>
              <w:bottom w:val="single" w:sz="4" w:space="0" w:color="auto"/>
              <w:right w:val="single" w:sz="4" w:space="0" w:color="auto"/>
            </w:tcBorders>
            <w:hideMark/>
          </w:tcPr>
          <w:p w14:paraId="75908A44" w14:textId="77777777" w:rsidR="00F8430B" w:rsidRPr="00124014" w:rsidRDefault="00F8430B">
            <w:pPr>
              <w:keepNext/>
              <w:keepLines/>
              <w:spacing w:after="0"/>
              <w:jc w:val="center"/>
              <w:rPr>
                <w:ins w:id="964" w:author="Hsuanli Lin (林烜立)" w:date="2024-03-31T08:09:00Z"/>
                <w:rFonts w:ascii="Arial" w:hAnsi="Arial"/>
                <w:sz w:val="18"/>
                <w:lang w:eastAsia="ja-JP"/>
              </w:rPr>
            </w:pPr>
            <w:ins w:id="965" w:author="Hsuanli Lin (林烜立)" w:date="2024-03-31T08:09:00Z">
              <w:r w:rsidRPr="00124014">
                <w:rPr>
                  <w:rFonts w:ascii="Arial" w:hAnsi="Arial"/>
                  <w:sz w:val="18"/>
                  <w:lang w:eastAsia="ja-JP"/>
                </w:rPr>
                <w:t>s</w:t>
              </w:r>
            </w:ins>
          </w:p>
        </w:tc>
        <w:tc>
          <w:tcPr>
            <w:tcW w:w="2494" w:type="dxa"/>
            <w:tcBorders>
              <w:top w:val="single" w:sz="4" w:space="0" w:color="auto"/>
              <w:left w:val="single" w:sz="4" w:space="0" w:color="auto"/>
              <w:bottom w:val="single" w:sz="4" w:space="0" w:color="auto"/>
              <w:right w:val="single" w:sz="4" w:space="0" w:color="auto"/>
            </w:tcBorders>
            <w:hideMark/>
          </w:tcPr>
          <w:p w14:paraId="45155A8C" w14:textId="77777777" w:rsidR="00F8430B" w:rsidRPr="00124014" w:rsidRDefault="00F8430B">
            <w:pPr>
              <w:keepNext/>
              <w:keepLines/>
              <w:spacing w:after="0"/>
              <w:jc w:val="center"/>
              <w:rPr>
                <w:ins w:id="966" w:author="Hsuanli Lin (林烜立)" w:date="2024-03-31T08:09:00Z"/>
                <w:rFonts w:ascii="Arial" w:hAnsi="Arial"/>
                <w:sz w:val="18"/>
                <w:lang w:eastAsia="ja-JP"/>
              </w:rPr>
            </w:pPr>
            <w:ins w:id="967" w:author="Hsuanli Lin (林烜立)" w:date="2024-03-31T08:09:00Z">
              <w:r w:rsidRPr="00124014">
                <w:rPr>
                  <w:rFonts w:ascii="Arial" w:hAnsi="Arial"/>
                  <w:sz w:val="18"/>
                  <w:lang w:eastAsia="ja-JP"/>
                </w:rPr>
                <w:t>&gt;7</w:t>
              </w:r>
            </w:ins>
          </w:p>
        </w:tc>
        <w:tc>
          <w:tcPr>
            <w:tcW w:w="3686" w:type="dxa"/>
            <w:tcBorders>
              <w:top w:val="single" w:sz="4" w:space="0" w:color="auto"/>
              <w:left w:val="single" w:sz="4" w:space="0" w:color="auto"/>
              <w:bottom w:val="single" w:sz="4" w:space="0" w:color="auto"/>
              <w:right w:val="single" w:sz="4" w:space="0" w:color="auto"/>
            </w:tcBorders>
            <w:hideMark/>
          </w:tcPr>
          <w:p w14:paraId="5F3F92D6" w14:textId="77777777" w:rsidR="00F8430B" w:rsidRPr="00124014" w:rsidRDefault="00F8430B">
            <w:pPr>
              <w:keepNext/>
              <w:keepLines/>
              <w:spacing w:after="0"/>
              <w:rPr>
                <w:ins w:id="968" w:author="Hsuanli Lin (林烜立)" w:date="2024-03-31T08:09:00Z"/>
                <w:rFonts w:ascii="Arial" w:hAnsi="Arial"/>
                <w:sz w:val="18"/>
                <w:lang w:eastAsia="ja-JP"/>
              </w:rPr>
            </w:pPr>
            <w:ins w:id="969" w:author="Hsuanli Lin (林烜立)" w:date="2024-03-31T08:09:00Z">
              <w:r w:rsidRPr="00124014">
                <w:rPr>
                  <w:rFonts w:ascii="Arial" w:hAnsi="Arial"/>
                  <w:sz w:val="18"/>
                  <w:lang w:eastAsia="ja-JP"/>
                </w:rPr>
                <w:t>During T1, nCell2 shall be powered off, and during the off time the physical cell identity shall be changed. The intention is to ensure that nCell2 has not been detected by the UE prior to the start of period T2</w:t>
              </w:r>
            </w:ins>
          </w:p>
        </w:tc>
      </w:tr>
      <w:tr w:rsidR="00F8430B" w:rsidRPr="00124014" w14:paraId="189938C0" w14:textId="77777777" w:rsidTr="00F8430B">
        <w:trPr>
          <w:cantSplit/>
          <w:jc w:val="center"/>
          <w:ins w:id="970"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4C4378B4" w14:textId="77777777" w:rsidR="00F8430B" w:rsidRPr="00124014" w:rsidRDefault="00F8430B">
            <w:pPr>
              <w:keepNext/>
              <w:keepLines/>
              <w:spacing w:after="0"/>
              <w:rPr>
                <w:ins w:id="971" w:author="Hsuanli Lin (林烜立)" w:date="2024-03-31T08:09:00Z"/>
                <w:rFonts w:ascii="Arial" w:hAnsi="Arial"/>
                <w:sz w:val="18"/>
                <w:lang w:eastAsia="ja-JP"/>
              </w:rPr>
            </w:pPr>
            <w:ins w:id="972" w:author="Hsuanli Lin (林烜立)" w:date="2024-03-31T08:09:00Z">
              <w:r w:rsidRPr="00124014">
                <w:rPr>
                  <w:rFonts w:ascii="Arial" w:hAnsi="Arial"/>
                  <w:sz w:val="18"/>
                  <w:lang w:eastAsia="ja-JP"/>
                </w:rPr>
                <w:t>T2</w:t>
              </w:r>
            </w:ins>
          </w:p>
        </w:tc>
        <w:tc>
          <w:tcPr>
            <w:tcW w:w="767" w:type="dxa"/>
            <w:tcBorders>
              <w:top w:val="single" w:sz="4" w:space="0" w:color="auto"/>
              <w:left w:val="single" w:sz="4" w:space="0" w:color="auto"/>
              <w:bottom w:val="single" w:sz="4" w:space="0" w:color="auto"/>
              <w:right w:val="single" w:sz="4" w:space="0" w:color="auto"/>
            </w:tcBorders>
            <w:hideMark/>
          </w:tcPr>
          <w:p w14:paraId="537A75F2" w14:textId="77777777" w:rsidR="00F8430B" w:rsidRPr="00124014" w:rsidRDefault="00F8430B">
            <w:pPr>
              <w:keepNext/>
              <w:keepLines/>
              <w:spacing w:after="0"/>
              <w:jc w:val="center"/>
              <w:rPr>
                <w:ins w:id="973" w:author="Hsuanli Lin (林烜立)" w:date="2024-03-31T08:09:00Z"/>
                <w:rFonts w:ascii="Arial" w:hAnsi="Arial"/>
                <w:sz w:val="18"/>
                <w:lang w:eastAsia="ja-JP"/>
              </w:rPr>
            </w:pPr>
            <w:ins w:id="974" w:author="Hsuanli Lin (林烜立)" w:date="2024-03-31T08:09:00Z">
              <w:r w:rsidRPr="00124014">
                <w:rPr>
                  <w:rFonts w:ascii="Arial" w:hAnsi="Arial"/>
                  <w:sz w:val="18"/>
                  <w:lang w:eastAsia="ja-JP"/>
                </w:rPr>
                <w:t>s</w:t>
              </w:r>
            </w:ins>
          </w:p>
        </w:tc>
        <w:tc>
          <w:tcPr>
            <w:tcW w:w="2494" w:type="dxa"/>
            <w:tcBorders>
              <w:top w:val="single" w:sz="4" w:space="0" w:color="auto"/>
              <w:left w:val="single" w:sz="4" w:space="0" w:color="auto"/>
              <w:bottom w:val="single" w:sz="4" w:space="0" w:color="auto"/>
              <w:right w:val="single" w:sz="4" w:space="0" w:color="auto"/>
            </w:tcBorders>
            <w:hideMark/>
          </w:tcPr>
          <w:p w14:paraId="1C0B959D" w14:textId="77777777" w:rsidR="00F8430B" w:rsidRPr="00124014" w:rsidRDefault="00F8430B">
            <w:pPr>
              <w:keepNext/>
              <w:keepLines/>
              <w:spacing w:after="0"/>
              <w:jc w:val="center"/>
              <w:rPr>
                <w:ins w:id="975" w:author="Hsuanli Lin (林烜立)" w:date="2024-03-31T08:09:00Z"/>
                <w:rFonts w:ascii="Arial" w:hAnsi="Arial"/>
                <w:sz w:val="18"/>
                <w:lang w:eastAsia="ja-JP"/>
              </w:rPr>
            </w:pPr>
            <w:ins w:id="976" w:author="Hsuanli Lin (林烜立)" w:date="2024-03-31T08:09:00Z">
              <w:r w:rsidRPr="00124014">
                <w:rPr>
                  <w:rFonts w:ascii="Arial" w:hAnsi="Arial"/>
                  <w:sz w:val="18"/>
                  <w:lang w:eastAsia="ja-JP"/>
                </w:rPr>
                <w:t>71</w:t>
              </w:r>
            </w:ins>
          </w:p>
        </w:tc>
        <w:tc>
          <w:tcPr>
            <w:tcW w:w="3686" w:type="dxa"/>
            <w:tcBorders>
              <w:top w:val="single" w:sz="4" w:space="0" w:color="auto"/>
              <w:left w:val="single" w:sz="4" w:space="0" w:color="auto"/>
              <w:bottom w:val="single" w:sz="4" w:space="0" w:color="auto"/>
              <w:right w:val="single" w:sz="4" w:space="0" w:color="auto"/>
            </w:tcBorders>
            <w:hideMark/>
          </w:tcPr>
          <w:p w14:paraId="03777391" w14:textId="77777777" w:rsidR="00F8430B" w:rsidRPr="00124014" w:rsidRDefault="00F8430B">
            <w:pPr>
              <w:keepNext/>
              <w:keepLines/>
              <w:spacing w:after="0"/>
              <w:rPr>
                <w:ins w:id="977" w:author="Hsuanli Lin (林烜立)" w:date="2024-03-31T08:09:00Z"/>
                <w:rFonts w:ascii="Arial" w:hAnsi="Arial"/>
                <w:sz w:val="18"/>
                <w:lang w:eastAsia="ja-JP"/>
              </w:rPr>
            </w:pPr>
            <w:ins w:id="978" w:author="Hsuanli Lin (林烜立)" w:date="2024-03-31T08:09:00Z">
              <w:r w:rsidRPr="00124014">
                <w:rPr>
                  <w:rFonts w:ascii="Arial" w:hAnsi="Arial"/>
                  <w:sz w:val="18"/>
                  <w:lang w:eastAsia="ja-JP"/>
                </w:rPr>
                <w:t xml:space="preserve">T2 is defined so that cell re-selection time is taken into account. </w:t>
              </w:r>
            </w:ins>
          </w:p>
        </w:tc>
      </w:tr>
    </w:tbl>
    <w:p w14:paraId="4922E4A2" w14:textId="77777777" w:rsidR="00F8430B" w:rsidRPr="00124014" w:rsidRDefault="00F8430B" w:rsidP="00F8430B">
      <w:pPr>
        <w:rPr>
          <w:ins w:id="979" w:author="Hsuanli Lin (林烜立)" w:date="2024-03-31T08:09:00Z"/>
          <w:rFonts w:eastAsia="Times New Roman"/>
          <w:lang w:eastAsia="zh-CN"/>
        </w:rPr>
      </w:pPr>
    </w:p>
    <w:p w14:paraId="5AA9EE3F" w14:textId="77777777" w:rsidR="00F8430B" w:rsidRPr="00124014" w:rsidRDefault="00F8430B" w:rsidP="00F8430B">
      <w:pPr>
        <w:pStyle w:val="TH"/>
        <w:rPr>
          <w:ins w:id="980" w:author="Hsuanli Lin (林烜立)" w:date="2024-03-31T08:09:00Z"/>
          <w:rFonts w:eastAsiaTheme="minorEastAsia"/>
        </w:rPr>
      </w:pPr>
      <w:ins w:id="981" w:author="Hsuanli Lin (林烜立)" w:date="2024-03-31T08:09:00Z">
        <w:r w:rsidRPr="00124014">
          <w:t xml:space="preserve">Table A.13.1.1.5.1-3: </w:t>
        </w:r>
        <w:r w:rsidRPr="00124014">
          <w:rPr>
            <w:sz w:val="18"/>
          </w:rPr>
          <w:t>nCell 1, nCell 2</w:t>
        </w:r>
        <w:r w:rsidRPr="00124014">
          <w:t xml:space="preserve"> specific test parameters for HD-FDD intra frequency cell reselection test case for Cat-NB1 UE in enhanced coverage</w:t>
        </w:r>
      </w:ins>
    </w:p>
    <w:tbl>
      <w:tblPr>
        <w:tblW w:w="7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5"/>
        <w:gridCol w:w="702"/>
        <w:gridCol w:w="851"/>
        <w:gridCol w:w="852"/>
        <w:gridCol w:w="851"/>
        <w:gridCol w:w="823"/>
        <w:gridCol w:w="851"/>
      </w:tblGrid>
      <w:tr w:rsidR="00F8430B" w:rsidRPr="00124014" w14:paraId="0B5EBEA9" w14:textId="77777777" w:rsidTr="00F8430B">
        <w:trPr>
          <w:cantSplit/>
          <w:jc w:val="center"/>
          <w:ins w:id="982" w:author="Hsuanli Lin (林烜立)" w:date="2024-03-31T08:09:00Z"/>
        </w:trPr>
        <w:tc>
          <w:tcPr>
            <w:tcW w:w="1560" w:type="dxa"/>
            <w:vMerge w:val="restart"/>
            <w:tcBorders>
              <w:top w:val="single" w:sz="4" w:space="0" w:color="auto"/>
              <w:left w:val="single" w:sz="4" w:space="0" w:color="auto"/>
              <w:bottom w:val="single" w:sz="4" w:space="0" w:color="auto"/>
              <w:right w:val="single" w:sz="4" w:space="0" w:color="auto"/>
            </w:tcBorders>
            <w:hideMark/>
          </w:tcPr>
          <w:p w14:paraId="4425C718" w14:textId="77777777" w:rsidR="00F8430B" w:rsidRPr="00124014" w:rsidRDefault="00F8430B">
            <w:pPr>
              <w:keepNext/>
              <w:keepLines/>
              <w:spacing w:after="0"/>
              <w:jc w:val="center"/>
              <w:rPr>
                <w:ins w:id="983" w:author="Hsuanli Lin (林烜立)" w:date="2024-03-31T08:09:00Z"/>
                <w:rFonts w:ascii="Arial" w:hAnsi="Arial"/>
                <w:bCs/>
                <w:sz w:val="18"/>
                <w:lang w:eastAsia="ja-JP"/>
              </w:rPr>
            </w:pPr>
            <w:ins w:id="984" w:author="Hsuanli Lin (林烜立)" w:date="2024-03-31T08:09:00Z">
              <w:r w:rsidRPr="00124014">
                <w:rPr>
                  <w:rFonts w:ascii="Arial" w:hAnsi="Arial"/>
                  <w:bCs/>
                  <w:sz w:val="18"/>
                  <w:lang w:eastAsia="ja-JP"/>
                </w:rPr>
                <w:t>Parameter</w:t>
              </w:r>
            </w:ins>
          </w:p>
        </w:tc>
        <w:tc>
          <w:tcPr>
            <w:tcW w:w="995" w:type="dxa"/>
            <w:vMerge w:val="restart"/>
            <w:tcBorders>
              <w:top w:val="single" w:sz="4" w:space="0" w:color="auto"/>
              <w:left w:val="single" w:sz="4" w:space="0" w:color="auto"/>
              <w:bottom w:val="single" w:sz="4" w:space="0" w:color="auto"/>
              <w:right w:val="single" w:sz="4" w:space="0" w:color="auto"/>
            </w:tcBorders>
            <w:hideMark/>
          </w:tcPr>
          <w:p w14:paraId="7853C63F" w14:textId="77777777" w:rsidR="00F8430B" w:rsidRPr="00124014" w:rsidRDefault="00F8430B">
            <w:pPr>
              <w:keepNext/>
              <w:keepLines/>
              <w:spacing w:after="0"/>
              <w:jc w:val="center"/>
              <w:rPr>
                <w:ins w:id="985" w:author="Hsuanli Lin (林烜立)" w:date="2024-03-31T08:09:00Z"/>
                <w:rFonts w:ascii="Arial" w:hAnsi="Arial" w:cs="Arial"/>
                <w:bCs/>
                <w:sz w:val="18"/>
                <w:lang w:eastAsia="ja-JP"/>
              </w:rPr>
            </w:pPr>
            <w:ins w:id="986" w:author="Hsuanli Lin (林烜立)" w:date="2024-03-31T08:09:00Z">
              <w:r w:rsidRPr="00124014">
                <w:rPr>
                  <w:rFonts w:ascii="Arial" w:hAnsi="Arial"/>
                  <w:bCs/>
                  <w:sz w:val="18"/>
                  <w:lang w:eastAsia="ja-JP"/>
                </w:rPr>
                <w:t>Unit</w:t>
              </w:r>
            </w:ins>
          </w:p>
        </w:tc>
        <w:tc>
          <w:tcPr>
            <w:tcW w:w="2402" w:type="dxa"/>
            <w:gridSpan w:val="3"/>
            <w:tcBorders>
              <w:top w:val="single" w:sz="4" w:space="0" w:color="auto"/>
              <w:left w:val="single" w:sz="4" w:space="0" w:color="auto"/>
              <w:bottom w:val="single" w:sz="4" w:space="0" w:color="auto"/>
              <w:right w:val="single" w:sz="4" w:space="0" w:color="auto"/>
            </w:tcBorders>
            <w:hideMark/>
          </w:tcPr>
          <w:p w14:paraId="40E9599F" w14:textId="77777777" w:rsidR="00F8430B" w:rsidRPr="00124014" w:rsidRDefault="00F8430B">
            <w:pPr>
              <w:keepNext/>
              <w:keepLines/>
              <w:spacing w:after="0"/>
              <w:jc w:val="center"/>
              <w:rPr>
                <w:ins w:id="987" w:author="Hsuanli Lin (林烜立)" w:date="2024-03-31T08:09:00Z"/>
                <w:rFonts w:ascii="Arial" w:hAnsi="Arial" w:cs="v4.2.0"/>
                <w:bCs/>
                <w:sz w:val="18"/>
                <w:lang w:eastAsia="ja-JP"/>
              </w:rPr>
            </w:pPr>
            <w:ins w:id="988" w:author="Hsuanli Lin (林烜立)" w:date="2024-03-31T08:09:00Z">
              <w:r w:rsidRPr="00124014">
                <w:rPr>
                  <w:rFonts w:ascii="Arial" w:hAnsi="Arial" w:cs="v4.2.0"/>
                  <w:bCs/>
                  <w:sz w:val="18"/>
                  <w:lang w:eastAsia="ja-JP"/>
                </w:rPr>
                <w:t>nCell 1</w:t>
              </w:r>
            </w:ins>
          </w:p>
        </w:tc>
        <w:tc>
          <w:tcPr>
            <w:tcW w:w="2522" w:type="dxa"/>
            <w:gridSpan w:val="3"/>
            <w:tcBorders>
              <w:top w:val="single" w:sz="4" w:space="0" w:color="auto"/>
              <w:left w:val="single" w:sz="4" w:space="0" w:color="auto"/>
              <w:bottom w:val="single" w:sz="4" w:space="0" w:color="auto"/>
              <w:right w:val="single" w:sz="4" w:space="0" w:color="auto"/>
            </w:tcBorders>
            <w:hideMark/>
          </w:tcPr>
          <w:p w14:paraId="531FF09E" w14:textId="77777777" w:rsidR="00F8430B" w:rsidRPr="00124014" w:rsidRDefault="00F8430B">
            <w:pPr>
              <w:keepNext/>
              <w:keepLines/>
              <w:spacing w:after="0"/>
              <w:jc w:val="center"/>
              <w:rPr>
                <w:ins w:id="989" w:author="Hsuanli Lin (林烜立)" w:date="2024-03-31T08:09:00Z"/>
                <w:rFonts w:ascii="Arial" w:hAnsi="Arial" w:cs="v4.2.0"/>
                <w:bCs/>
                <w:sz w:val="18"/>
                <w:lang w:eastAsia="ja-JP"/>
              </w:rPr>
            </w:pPr>
            <w:ins w:id="990" w:author="Hsuanli Lin (林烜立)" w:date="2024-03-31T08:09:00Z">
              <w:r w:rsidRPr="00124014">
                <w:rPr>
                  <w:rFonts w:ascii="Arial" w:hAnsi="Arial" w:cs="v4.2.0"/>
                  <w:bCs/>
                  <w:sz w:val="18"/>
                  <w:lang w:eastAsia="ja-JP"/>
                </w:rPr>
                <w:t>nCell 2</w:t>
              </w:r>
            </w:ins>
          </w:p>
        </w:tc>
      </w:tr>
      <w:tr w:rsidR="00F8430B" w:rsidRPr="00124014" w14:paraId="388918AD" w14:textId="77777777" w:rsidTr="00F8430B">
        <w:trPr>
          <w:cantSplit/>
          <w:jc w:val="center"/>
          <w:ins w:id="991" w:author="Hsuanli Lin (林烜立)" w:date="2024-03-31T08:09:00Z"/>
        </w:trPr>
        <w:tc>
          <w:tcPr>
            <w:tcW w:w="7479" w:type="dxa"/>
            <w:vMerge/>
            <w:tcBorders>
              <w:top w:val="single" w:sz="4" w:space="0" w:color="auto"/>
              <w:left w:val="single" w:sz="4" w:space="0" w:color="auto"/>
              <w:bottom w:val="single" w:sz="4" w:space="0" w:color="auto"/>
              <w:right w:val="single" w:sz="4" w:space="0" w:color="auto"/>
            </w:tcBorders>
            <w:vAlign w:val="center"/>
            <w:hideMark/>
          </w:tcPr>
          <w:p w14:paraId="4CC50407" w14:textId="77777777" w:rsidR="00F8430B" w:rsidRPr="00124014" w:rsidRDefault="00F8430B">
            <w:pPr>
              <w:spacing w:after="0"/>
              <w:rPr>
                <w:ins w:id="992" w:author="Hsuanli Lin (林烜立)" w:date="2024-03-31T08:09:00Z"/>
                <w:rFonts w:ascii="Arial" w:hAnsi="Arial"/>
                <w:bCs/>
                <w:sz w:val="18"/>
                <w:lang w:eastAsia="ja-JP"/>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D3867F2" w14:textId="77777777" w:rsidR="00F8430B" w:rsidRPr="00124014" w:rsidRDefault="00F8430B">
            <w:pPr>
              <w:spacing w:after="0"/>
              <w:rPr>
                <w:ins w:id="993" w:author="Hsuanli Lin (林烜立)" w:date="2024-03-31T08:09:00Z"/>
                <w:rFonts w:ascii="Arial" w:hAnsi="Arial" w:cs="Arial"/>
                <w:bCs/>
                <w:sz w:val="18"/>
                <w:lang w:eastAsia="ja-JP"/>
              </w:rPr>
            </w:pPr>
          </w:p>
        </w:tc>
        <w:tc>
          <w:tcPr>
            <w:tcW w:w="701" w:type="dxa"/>
            <w:tcBorders>
              <w:top w:val="single" w:sz="4" w:space="0" w:color="auto"/>
              <w:left w:val="single" w:sz="4" w:space="0" w:color="auto"/>
              <w:bottom w:val="single" w:sz="4" w:space="0" w:color="auto"/>
              <w:right w:val="single" w:sz="4" w:space="0" w:color="auto"/>
            </w:tcBorders>
            <w:hideMark/>
          </w:tcPr>
          <w:p w14:paraId="37F87BDE" w14:textId="77777777" w:rsidR="00F8430B" w:rsidRPr="00124014" w:rsidRDefault="00F8430B">
            <w:pPr>
              <w:keepNext/>
              <w:keepLines/>
              <w:spacing w:after="0"/>
              <w:jc w:val="center"/>
              <w:rPr>
                <w:ins w:id="994" w:author="Hsuanli Lin (林烜立)" w:date="2024-03-31T08:09:00Z"/>
                <w:rFonts w:ascii="Arial" w:hAnsi="Arial" w:cs="v4.2.0"/>
                <w:bCs/>
                <w:sz w:val="18"/>
                <w:lang w:eastAsia="ja-JP"/>
              </w:rPr>
            </w:pPr>
            <w:bookmarkStart w:id="995" w:name="OLE_LINK6"/>
            <w:ins w:id="996" w:author="Hsuanli Lin (林烜立)" w:date="2024-03-31T08:09:00Z">
              <w:r w:rsidRPr="00124014">
                <w:rPr>
                  <w:rFonts w:ascii="Arial" w:hAnsi="Arial" w:cs="v4.2.0"/>
                  <w:bCs/>
                  <w:sz w:val="18"/>
                  <w:lang w:eastAsia="ja-JP"/>
                </w:rPr>
                <w:t>T0</w:t>
              </w:r>
              <w:bookmarkEnd w:id="995"/>
            </w:ins>
          </w:p>
        </w:tc>
        <w:tc>
          <w:tcPr>
            <w:tcW w:w="850" w:type="dxa"/>
            <w:tcBorders>
              <w:top w:val="single" w:sz="4" w:space="0" w:color="auto"/>
              <w:left w:val="single" w:sz="4" w:space="0" w:color="auto"/>
              <w:bottom w:val="single" w:sz="4" w:space="0" w:color="auto"/>
              <w:right w:val="single" w:sz="4" w:space="0" w:color="auto"/>
            </w:tcBorders>
            <w:hideMark/>
          </w:tcPr>
          <w:p w14:paraId="52B4BC07" w14:textId="77777777" w:rsidR="00F8430B" w:rsidRPr="00124014" w:rsidRDefault="00F8430B">
            <w:pPr>
              <w:keepNext/>
              <w:keepLines/>
              <w:spacing w:after="0"/>
              <w:jc w:val="center"/>
              <w:rPr>
                <w:ins w:id="997" w:author="Hsuanli Lin (林烜立)" w:date="2024-03-31T08:09:00Z"/>
                <w:rFonts w:ascii="Arial" w:hAnsi="Arial" w:cs="Arial"/>
                <w:bCs/>
                <w:sz w:val="18"/>
                <w:lang w:eastAsia="ja-JP"/>
              </w:rPr>
            </w:pPr>
            <w:ins w:id="998" w:author="Hsuanli Lin (林烜立)" w:date="2024-03-31T08:09:00Z">
              <w:r w:rsidRPr="00124014">
                <w:rPr>
                  <w:rFonts w:ascii="Arial" w:hAnsi="Arial" w:cs="v4.2.0"/>
                  <w:bCs/>
                  <w:sz w:val="18"/>
                  <w:lang w:eastAsia="ja-JP"/>
                </w:rPr>
                <w:t>T1</w:t>
              </w:r>
            </w:ins>
          </w:p>
        </w:tc>
        <w:tc>
          <w:tcPr>
            <w:tcW w:w="851" w:type="dxa"/>
            <w:tcBorders>
              <w:top w:val="single" w:sz="4" w:space="0" w:color="auto"/>
              <w:left w:val="single" w:sz="4" w:space="0" w:color="auto"/>
              <w:bottom w:val="single" w:sz="4" w:space="0" w:color="auto"/>
              <w:right w:val="single" w:sz="4" w:space="0" w:color="auto"/>
            </w:tcBorders>
            <w:hideMark/>
          </w:tcPr>
          <w:p w14:paraId="7A9E4436" w14:textId="77777777" w:rsidR="00F8430B" w:rsidRPr="00124014" w:rsidRDefault="00F8430B">
            <w:pPr>
              <w:keepNext/>
              <w:keepLines/>
              <w:spacing w:after="0"/>
              <w:jc w:val="center"/>
              <w:rPr>
                <w:ins w:id="999" w:author="Hsuanli Lin (林烜立)" w:date="2024-03-31T08:09:00Z"/>
                <w:rFonts w:ascii="Arial" w:hAnsi="Arial" w:cs="Arial"/>
                <w:bCs/>
                <w:sz w:val="18"/>
                <w:lang w:eastAsia="ja-JP"/>
              </w:rPr>
            </w:pPr>
            <w:ins w:id="1000" w:author="Hsuanli Lin (林烜立)" w:date="2024-03-31T08:09:00Z">
              <w:r w:rsidRPr="00124014">
                <w:rPr>
                  <w:rFonts w:ascii="Arial" w:hAnsi="Arial" w:cs="v4.2.0"/>
                  <w:bCs/>
                  <w:sz w:val="18"/>
                  <w:lang w:eastAsia="ja-JP"/>
                </w:rPr>
                <w:t>T2</w:t>
              </w:r>
            </w:ins>
          </w:p>
        </w:tc>
        <w:tc>
          <w:tcPr>
            <w:tcW w:w="850" w:type="dxa"/>
            <w:tcBorders>
              <w:top w:val="single" w:sz="4" w:space="0" w:color="auto"/>
              <w:left w:val="single" w:sz="4" w:space="0" w:color="auto"/>
              <w:bottom w:val="single" w:sz="4" w:space="0" w:color="auto"/>
              <w:right w:val="single" w:sz="4" w:space="0" w:color="auto"/>
            </w:tcBorders>
            <w:hideMark/>
          </w:tcPr>
          <w:p w14:paraId="24ABCC7F" w14:textId="77777777" w:rsidR="00F8430B" w:rsidRPr="00124014" w:rsidRDefault="00F8430B">
            <w:pPr>
              <w:keepNext/>
              <w:keepLines/>
              <w:spacing w:after="0"/>
              <w:jc w:val="center"/>
              <w:rPr>
                <w:ins w:id="1001" w:author="Hsuanli Lin (林烜立)" w:date="2024-03-31T08:09:00Z"/>
                <w:rFonts w:ascii="Arial" w:hAnsi="Arial" w:cs="v4.2.0"/>
                <w:bCs/>
                <w:sz w:val="18"/>
                <w:lang w:eastAsia="ja-JP"/>
              </w:rPr>
            </w:pPr>
            <w:ins w:id="1002" w:author="Hsuanli Lin (林烜立)" w:date="2024-03-31T08:09:00Z">
              <w:r w:rsidRPr="00124014">
                <w:rPr>
                  <w:rFonts w:ascii="Arial" w:hAnsi="Arial" w:cs="v4.2.0"/>
                  <w:bCs/>
                  <w:sz w:val="18"/>
                  <w:lang w:eastAsia="ja-JP"/>
                </w:rPr>
                <w:t>T0</w:t>
              </w:r>
            </w:ins>
          </w:p>
        </w:tc>
        <w:tc>
          <w:tcPr>
            <w:tcW w:w="822" w:type="dxa"/>
            <w:tcBorders>
              <w:top w:val="single" w:sz="4" w:space="0" w:color="auto"/>
              <w:left w:val="single" w:sz="4" w:space="0" w:color="auto"/>
              <w:bottom w:val="single" w:sz="4" w:space="0" w:color="auto"/>
              <w:right w:val="single" w:sz="4" w:space="0" w:color="auto"/>
            </w:tcBorders>
            <w:hideMark/>
          </w:tcPr>
          <w:p w14:paraId="6DD0E7CB" w14:textId="77777777" w:rsidR="00F8430B" w:rsidRPr="00124014" w:rsidRDefault="00F8430B">
            <w:pPr>
              <w:keepNext/>
              <w:keepLines/>
              <w:spacing w:after="0"/>
              <w:jc w:val="center"/>
              <w:rPr>
                <w:ins w:id="1003" w:author="Hsuanli Lin (林烜立)" w:date="2024-03-31T08:09:00Z"/>
                <w:rFonts w:ascii="Arial" w:hAnsi="Arial" w:cs="Arial"/>
                <w:bCs/>
                <w:sz w:val="18"/>
                <w:lang w:eastAsia="ja-JP"/>
              </w:rPr>
            </w:pPr>
            <w:ins w:id="1004" w:author="Hsuanli Lin (林烜立)" w:date="2024-03-31T08:09:00Z">
              <w:r w:rsidRPr="00124014">
                <w:rPr>
                  <w:rFonts w:ascii="Arial" w:hAnsi="Arial" w:cs="v4.2.0"/>
                  <w:bCs/>
                  <w:sz w:val="18"/>
                  <w:lang w:eastAsia="ja-JP"/>
                </w:rPr>
                <w:t>T1</w:t>
              </w:r>
            </w:ins>
          </w:p>
        </w:tc>
        <w:tc>
          <w:tcPr>
            <w:tcW w:w="850" w:type="dxa"/>
            <w:tcBorders>
              <w:top w:val="single" w:sz="4" w:space="0" w:color="auto"/>
              <w:left w:val="single" w:sz="4" w:space="0" w:color="auto"/>
              <w:bottom w:val="single" w:sz="4" w:space="0" w:color="auto"/>
              <w:right w:val="single" w:sz="4" w:space="0" w:color="auto"/>
            </w:tcBorders>
            <w:hideMark/>
          </w:tcPr>
          <w:p w14:paraId="025957C7" w14:textId="77777777" w:rsidR="00F8430B" w:rsidRPr="00124014" w:rsidRDefault="00F8430B">
            <w:pPr>
              <w:keepNext/>
              <w:keepLines/>
              <w:spacing w:after="0"/>
              <w:jc w:val="center"/>
              <w:rPr>
                <w:ins w:id="1005" w:author="Hsuanli Lin (林烜立)" w:date="2024-03-31T08:09:00Z"/>
                <w:rFonts w:ascii="Arial" w:hAnsi="Arial" w:cs="Arial"/>
                <w:bCs/>
                <w:sz w:val="18"/>
                <w:lang w:eastAsia="ja-JP"/>
              </w:rPr>
            </w:pPr>
            <w:ins w:id="1006" w:author="Hsuanli Lin (林烜立)" w:date="2024-03-31T08:09:00Z">
              <w:r w:rsidRPr="00124014">
                <w:rPr>
                  <w:rFonts w:ascii="Arial" w:hAnsi="Arial" w:cs="v4.2.0"/>
                  <w:bCs/>
                  <w:sz w:val="18"/>
                  <w:lang w:eastAsia="ja-JP"/>
                </w:rPr>
                <w:t>T2</w:t>
              </w:r>
            </w:ins>
          </w:p>
        </w:tc>
      </w:tr>
      <w:tr w:rsidR="00F8430B" w:rsidRPr="00124014" w14:paraId="1CA5EBE4" w14:textId="77777777" w:rsidTr="00F8430B">
        <w:trPr>
          <w:cantSplit/>
          <w:jc w:val="center"/>
          <w:ins w:id="1007"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7E848534" w14:textId="77777777" w:rsidR="00F8430B" w:rsidRPr="00124014" w:rsidRDefault="00F8430B">
            <w:pPr>
              <w:keepNext/>
              <w:keepLines/>
              <w:spacing w:after="0"/>
              <w:jc w:val="center"/>
              <w:rPr>
                <w:ins w:id="1008" w:author="Hsuanli Lin (林烜立)" w:date="2024-03-31T08:09:00Z"/>
                <w:rFonts w:ascii="Arial" w:hAnsi="Arial"/>
                <w:bCs/>
                <w:sz w:val="18"/>
                <w:lang w:eastAsia="ja-JP"/>
              </w:rPr>
            </w:pPr>
            <w:ins w:id="1009" w:author="Hsuanli Lin (林烜立)" w:date="2024-03-31T08:09:00Z">
              <w:r w:rsidRPr="00124014">
                <w:rPr>
                  <w:rFonts w:ascii="Arial" w:hAnsi="Arial"/>
                  <w:bCs/>
                  <w:sz w:val="18"/>
                  <w:lang w:eastAsia="ja-JP"/>
                </w:rPr>
                <w:lastRenderedPageBreak/>
                <w:t>BWchannel</w:t>
              </w:r>
            </w:ins>
          </w:p>
        </w:tc>
        <w:tc>
          <w:tcPr>
            <w:tcW w:w="995" w:type="dxa"/>
            <w:tcBorders>
              <w:top w:val="single" w:sz="4" w:space="0" w:color="auto"/>
              <w:left w:val="single" w:sz="4" w:space="0" w:color="auto"/>
              <w:bottom w:val="single" w:sz="4" w:space="0" w:color="auto"/>
              <w:right w:val="single" w:sz="4" w:space="0" w:color="auto"/>
            </w:tcBorders>
            <w:hideMark/>
          </w:tcPr>
          <w:p w14:paraId="3CF7235D" w14:textId="77777777" w:rsidR="00F8430B" w:rsidRPr="00124014" w:rsidRDefault="00F8430B">
            <w:pPr>
              <w:keepNext/>
              <w:keepLines/>
              <w:spacing w:after="0"/>
              <w:jc w:val="center"/>
              <w:rPr>
                <w:ins w:id="1010" w:author="Hsuanli Lin (林烜立)" w:date="2024-03-31T08:09:00Z"/>
                <w:rFonts w:ascii="Arial" w:hAnsi="Arial"/>
                <w:bCs/>
                <w:sz w:val="18"/>
                <w:lang w:eastAsia="ja-JP"/>
              </w:rPr>
            </w:pPr>
            <w:ins w:id="1011" w:author="Hsuanli Lin (林烜立)" w:date="2024-03-31T08:09:00Z">
              <w:r w:rsidRPr="00124014">
                <w:rPr>
                  <w:rFonts w:ascii="Arial" w:hAnsi="Arial"/>
                  <w:bCs/>
                  <w:sz w:val="18"/>
                  <w:lang w:eastAsia="ja-JP"/>
                </w:rPr>
                <w:t>kHz</w:t>
              </w:r>
            </w:ins>
          </w:p>
        </w:tc>
        <w:tc>
          <w:tcPr>
            <w:tcW w:w="2402" w:type="dxa"/>
            <w:gridSpan w:val="3"/>
            <w:tcBorders>
              <w:top w:val="single" w:sz="4" w:space="0" w:color="auto"/>
              <w:left w:val="single" w:sz="4" w:space="0" w:color="auto"/>
              <w:bottom w:val="single" w:sz="4" w:space="0" w:color="auto"/>
              <w:right w:val="single" w:sz="4" w:space="0" w:color="auto"/>
            </w:tcBorders>
            <w:hideMark/>
          </w:tcPr>
          <w:p w14:paraId="701469D8" w14:textId="77777777" w:rsidR="00F8430B" w:rsidRPr="00124014" w:rsidRDefault="00F8430B">
            <w:pPr>
              <w:keepNext/>
              <w:keepLines/>
              <w:spacing w:after="0"/>
              <w:jc w:val="center"/>
              <w:rPr>
                <w:ins w:id="1012" w:author="Hsuanli Lin (林烜立)" w:date="2024-03-31T08:09:00Z"/>
                <w:rFonts w:ascii="Arial" w:hAnsi="Arial" w:cs="v4.2.0"/>
                <w:bCs/>
                <w:sz w:val="18"/>
                <w:lang w:eastAsia="ja-JP"/>
              </w:rPr>
            </w:pPr>
            <w:bookmarkStart w:id="1013" w:name="OLE_LINK82"/>
            <w:ins w:id="1014" w:author="Hsuanli Lin (林烜立)" w:date="2024-03-31T08:09:00Z">
              <w:r w:rsidRPr="00124014">
                <w:rPr>
                  <w:rFonts w:ascii="Arial" w:hAnsi="Arial" w:cs="v4.2.0"/>
                  <w:bCs/>
                  <w:sz w:val="18"/>
                  <w:lang w:eastAsia="ja-JP"/>
                </w:rPr>
                <w:t>200</w:t>
              </w:r>
              <w:bookmarkEnd w:id="1013"/>
            </w:ins>
          </w:p>
        </w:tc>
        <w:tc>
          <w:tcPr>
            <w:tcW w:w="2522" w:type="dxa"/>
            <w:gridSpan w:val="3"/>
            <w:tcBorders>
              <w:top w:val="single" w:sz="4" w:space="0" w:color="auto"/>
              <w:left w:val="single" w:sz="4" w:space="0" w:color="auto"/>
              <w:bottom w:val="single" w:sz="4" w:space="0" w:color="auto"/>
              <w:right w:val="single" w:sz="4" w:space="0" w:color="auto"/>
            </w:tcBorders>
            <w:hideMark/>
          </w:tcPr>
          <w:p w14:paraId="5A2D731C" w14:textId="77777777" w:rsidR="00F8430B" w:rsidRPr="00124014" w:rsidRDefault="00F8430B">
            <w:pPr>
              <w:keepNext/>
              <w:keepLines/>
              <w:spacing w:after="0"/>
              <w:jc w:val="center"/>
              <w:rPr>
                <w:ins w:id="1015" w:author="Hsuanli Lin (林烜立)" w:date="2024-03-31T08:09:00Z"/>
                <w:rFonts w:ascii="Arial" w:hAnsi="Arial" w:cs="v4.2.0"/>
                <w:bCs/>
                <w:sz w:val="18"/>
                <w:lang w:eastAsia="ja-JP"/>
              </w:rPr>
            </w:pPr>
            <w:ins w:id="1016" w:author="Hsuanli Lin (林烜立)" w:date="2024-03-31T08:09:00Z">
              <w:r w:rsidRPr="00124014">
                <w:rPr>
                  <w:rFonts w:ascii="Arial" w:hAnsi="Arial" w:cs="v4.2.0"/>
                  <w:bCs/>
                  <w:sz w:val="18"/>
                  <w:lang w:eastAsia="ja-JP"/>
                </w:rPr>
                <w:t>200</w:t>
              </w:r>
            </w:ins>
          </w:p>
        </w:tc>
      </w:tr>
      <w:tr w:rsidR="00F8430B" w:rsidRPr="00124014" w14:paraId="3D7F47B9" w14:textId="77777777" w:rsidTr="00F8430B">
        <w:trPr>
          <w:cantSplit/>
          <w:jc w:val="center"/>
          <w:ins w:id="1017"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245740D4" w14:textId="77777777" w:rsidR="00F8430B" w:rsidRPr="00124014" w:rsidRDefault="00F8430B">
            <w:pPr>
              <w:keepNext/>
              <w:keepLines/>
              <w:spacing w:after="0"/>
              <w:jc w:val="center"/>
              <w:rPr>
                <w:ins w:id="1018" w:author="Hsuanli Lin (林烜立)" w:date="2024-03-31T08:09:00Z"/>
                <w:rFonts w:ascii="Arial" w:hAnsi="Arial"/>
                <w:bCs/>
                <w:sz w:val="18"/>
                <w:lang w:eastAsia="ja-JP"/>
              </w:rPr>
            </w:pPr>
            <w:ins w:id="1019" w:author="Hsuanli Lin (林烜立)" w:date="2024-03-31T08:09:00Z">
              <w:r w:rsidRPr="00124014">
                <w:rPr>
                  <w:rFonts w:ascii="Arial" w:hAnsi="Arial"/>
                  <w:bCs/>
                  <w:sz w:val="18"/>
                  <w:lang w:eastAsia="ja-JP"/>
                </w:rPr>
                <w:t>OCNG Pattern as defined in A.3</w:t>
              </w:r>
            </w:ins>
          </w:p>
        </w:tc>
        <w:tc>
          <w:tcPr>
            <w:tcW w:w="995" w:type="dxa"/>
            <w:tcBorders>
              <w:top w:val="single" w:sz="4" w:space="0" w:color="auto"/>
              <w:left w:val="single" w:sz="4" w:space="0" w:color="auto"/>
              <w:bottom w:val="single" w:sz="4" w:space="0" w:color="auto"/>
              <w:right w:val="single" w:sz="4" w:space="0" w:color="auto"/>
            </w:tcBorders>
            <w:hideMark/>
          </w:tcPr>
          <w:p w14:paraId="425EC4EE" w14:textId="77777777" w:rsidR="00F8430B" w:rsidRPr="00124014" w:rsidRDefault="00F8430B">
            <w:pPr>
              <w:keepNext/>
              <w:keepLines/>
              <w:spacing w:after="0"/>
              <w:jc w:val="center"/>
              <w:rPr>
                <w:ins w:id="1020" w:author="Hsuanli Lin (林烜立)" w:date="2024-03-31T08:09:00Z"/>
                <w:rFonts w:ascii="Arial" w:hAnsi="Arial"/>
                <w:bCs/>
                <w:sz w:val="18"/>
                <w:lang w:eastAsia="ja-JP"/>
              </w:rPr>
            </w:pPr>
            <w:ins w:id="1021" w:author="Hsuanli Lin (林烜立)" w:date="2024-03-31T08:09:00Z">
              <w:r w:rsidRPr="00124014">
                <w:rPr>
                  <w:rFonts w:ascii="Arial" w:hAnsi="Arial"/>
                  <w:bCs/>
                  <w:sz w:val="18"/>
                  <w:lang w:eastAsia="ja-JP"/>
                </w:rPr>
                <w:t>-</w:t>
              </w:r>
            </w:ins>
          </w:p>
        </w:tc>
        <w:tc>
          <w:tcPr>
            <w:tcW w:w="2402" w:type="dxa"/>
            <w:gridSpan w:val="3"/>
            <w:tcBorders>
              <w:top w:val="single" w:sz="4" w:space="0" w:color="auto"/>
              <w:left w:val="single" w:sz="4" w:space="0" w:color="auto"/>
              <w:bottom w:val="single" w:sz="4" w:space="0" w:color="auto"/>
              <w:right w:val="single" w:sz="4" w:space="0" w:color="auto"/>
            </w:tcBorders>
            <w:hideMark/>
          </w:tcPr>
          <w:p w14:paraId="48B5B5FA" w14:textId="77777777" w:rsidR="00F8430B" w:rsidRPr="00124014" w:rsidRDefault="00F8430B">
            <w:pPr>
              <w:keepNext/>
              <w:keepLines/>
              <w:spacing w:after="0"/>
              <w:jc w:val="center"/>
              <w:rPr>
                <w:ins w:id="1022" w:author="Hsuanli Lin (林烜立)" w:date="2024-03-31T08:09:00Z"/>
                <w:rFonts w:ascii="Arial" w:hAnsi="Arial" w:cs="v4.2.0"/>
                <w:bCs/>
                <w:sz w:val="18"/>
                <w:lang w:eastAsia="ja-JP"/>
              </w:rPr>
            </w:pPr>
            <w:ins w:id="1023" w:author="Hsuanli Lin (林烜立)" w:date="2024-03-31T08:09:00Z">
              <w:r w:rsidRPr="00124014">
                <w:rPr>
                  <w:rFonts w:ascii="Arial" w:hAnsi="Arial"/>
                  <w:bCs/>
                  <w:sz w:val="18"/>
                  <w:lang w:eastAsia="ko-KR"/>
                </w:rPr>
                <w:t>NOP.3 FDD</w:t>
              </w:r>
            </w:ins>
          </w:p>
        </w:tc>
        <w:tc>
          <w:tcPr>
            <w:tcW w:w="2522" w:type="dxa"/>
            <w:gridSpan w:val="3"/>
            <w:tcBorders>
              <w:top w:val="single" w:sz="4" w:space="0" w:color="auto"/>
              <w:left w:val="single" w:sz="4" w:space="0" w:color="auto"/>
              <w:bottom w:val="single" w:sz="4" w:space="0" w:color="auto"/>
              <w:right w:val="single" w:sz="4" w:space="0" w:color="auto"/>
            </w:tcBorders>
            <w:hideMark/>
          </w:tcPr>
          <w:p w14:paraId="7E1317A6" w14:textId="77777777" w:rsidR="00F8430B" w:rsidRPr="00124014" w:rsidRDefault="00F8430B">
            <w:pPr>
              <w:keepNext/>
              <w:keepLines/>
              <w:spacing w:after="0"/>
              <w:jc w:val="center"/>
              <w:rPr>
                <w:ins w:id="1024" w:author="Hsuanli Lin (林烜立)" w:date="2024-03-31T08:09:00Z"/>
                <w:rFonts w:ascii="Arial" w:hAnsi="Arial" w:cs="v4.2.0"/>
                <w:bCs/>
                <w:sz w:val="18"/>
                <w:lang w:eastAsia="ja-JP"/>
              </w:rPr>
            </w:pPr>
            <w:ins w:id="1025" w:author="Hsuanli Lin (林烜立)" w:date="2024-03-31T08:09:00Z">
              <w:r w:rsidRPr="00124014">
                <w:rPr>
                  <w:rFonts w:ascii="Arial" w:hAnsi="Arial"/>
                  <w:bCs/>
                  <w:sz w:val="18"/>
                  <w:lang w:eastAsia="ko-KR"/>
                </w:rPr>
                <w:t>NOP.3 FDD</w:t>
              </w:r>
            </w:ins>
          </w:p>
        </w:tc>
      </w:tr>
      <w:tr w:rsidR="00F8430B" w:rsidRPr="00124014" w14:paraId="5693CCD8" w14:textId="77777777" w:rsidTr="00F8430B">
        <w:trPr>
          <w:cantSplit/>
          <w:jc w:val="center"/>
          <w:ins w:id="1026"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56EF46F8" w14:textId="77777777" w:rsidR="00F8430B" w:rsidRPr="00124014" w:rsidRDefault="00F8430B">
            <w:pPr>
              <w:keepNext/>
              <w:keepLines/>
              <w:spacing w:after="0"/>
              <w:jc w:val="center"/>
              <w:rPr>
                <w:ins w:id="1027" w:author="Hsuanli Lin (林烜立)" w:date="2024-03-31T08:09:00Z"/>
                <w:rFonts w:ascii="Arial" w:hAnsi="Arial"/>
                <w:bCs/>
                <w:sz w:val="18"/>
                <w:lang w:eastAsia="ja-JP"/>
              </w:rPr>
            </w:pPr>
            <w:ins w:id="1028" w:author="Hsuanli Lin (林烜立)" w:date="2024-03-31T08:09:00Z">
              <w:r w:rsidRPr="00124014">
                <w:rPr>
                  <w:rFonts w:ascii="Arial" w:hAnsi="Arial"/>
                  <w:bCs/>
                  <w:sz w:val="18"/>
                  <w:lang w:eastAsia="ja-JP"/>
                </w:rPr>
                <w:t>NPBCH_RA</w:t>
              </w:r>
            </w:ins>
          </w:p>
        </w:tc>
        <w:tc>
          <w:tcPr>
            <w:tcW w:w="995" w:type="dxa"/>
            <w:tcBorders>
              <w:top w:val="single" w:sz="4" w:space="0" w:color="auto"/>
              <w:left w:val="single" w:sz="4" w:space="0" w:color="auto"/>
              <w:bottom w:val="single" w:sz="4" w:space="0" w:color="auto"/>
              <w:right w:val="single" w:sz="4" w:space="0" w:color="auto"/>
            </w:tcBorders>
            <w:hideMark/>
          </w:tcPr>
          <w:p w14:paraId="34826BDD" w14:textId="77777777" w:rsidR="00F8430B" w:rsidRPr="00124014" w:rsidRDefault="00F8430B">
            <w:pPr>
              <w:keepNext/>
              <w:keepLines/>
              <w:spacing w:after="0"/>
              <w:jc w:val="center"/>
              <w:rPr>
                <w:ins w:id="1029" w:author="Hsuanli Lin (林烜立)" w:date="2024-03-31T08:09:00Z"/>
                <w:rFonts w:ascii="Arial" w:hAnsi="Arial"/>
                <w:bCs/>
                <w:sz w:val="18"/>
                <w:lang w:eastAsia="ja-JP"/>
              </w:rPr>
            </w:pPr>
            <w:ins w:id="1030" w:author="Hsuanli Lin (林烜立)" w:date="2024-03-31T08:09:00Z">
              <w:r w:rsidRPr="00124014">
                <w:rPr>
                  <w:rFonts w:ascii="Arial" w:hAnsi="Arial"/>
                  <w:bCs/>
                  <w:sz w:val="18"/>
                  <w:lang w:eastAsia="ja-JP"/>
                </w:rPr>
                <w:t>dB</w:t>
              </w:r>
            </w:ins>
          </w:p>
        </w:tc>
        <w:tc>
          <w:tcPr>
            <w:tcW w:w="240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A70D9FA" w14:textId="77777777" w:rsidR="00F8430B" w:rsidRPr="00124014" w:rsidRDefault="00F8430B">
            <w:pPr>
              <w:keepNext/>
              <w:keepLines/>
              <w:spacing w:after="0"/>
              <w:jc w:val="center"/>
              <w:rPr>
                <w:ins w:id="1031" w:author="Hsuanli Lin (林烜立)" w:date="2024-03-31T08:09:00Z"/>
                <w:rFonts w:ascii="Arial" w:hAnsi="Arial" w:cs="v4.2.0"/>
                <w:bCs/>
                <w:sz w:val="18"/>
                <w:lang w:eastAsia="ko-KR"/>
              </w:rPr>
            </w:pPr>
            <w:ins w:id="1032" w:author="Hsuanli Lin (林烜立)" w:date="2024-03-31T08:09:00Z">
              <w:r w:rsidRPr="00124014">
                <w:rPr>
                  <w:rFonts w:ascii="Arial" w:hAnsi="Arial" w:cs="v4.2.0"/>
                  <w:bCs/>
                  <w:sz w:val="18"/>
                  <w:lang w:eastAsia="ko-KR"/>
                </w:rPr>
                <w:t>0</w:t>
              </w:r>
            </w:ins>
          </w:p>
        </w:tc>
        <w:tc>
          <w:tcPr>
            <w:tcW w:w="252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666F362" w14:textId="77777777" w:rsidR="00F8430B" w:rsidRPr="00124014" w:rsidRDefault="00F8430B">
            <w:pPr>
              <w:keepNext/>
              <w:keepLines/>
              <w:spacing w:after="0"/>
              <w:jc w:val="center"/>
              <w:rPr>
                <w:ins w:id="1033" w:author="Hsuanli Lin (林烜立)" w:date="2024-03-31T08:09:00Z"/>
                <w:rFonts w:ascii="Arial" w:hAnsi="Arial" w:cs="v4.2.0"/>
                <w:bCs/>
                <w:sz w:val="18"/>
                <w:lang w:eastAsia="ko-KR"/>
              </w:rPr>
            </w:pPr>
            <w:ins w:id="1034" w:author="Hsuanli Lin (林烜立)" w:date="2024-03-31T08:09:00Z">
              <w:r w:rsidRPr="00124014">
                <w:rPr>
                  <w:rFonts w:ascii="Arial" w:hAnsi="Arial" w:cs="v4.2.0"/>
                  <w:bCs/>
                  <w:sz w:val="18"/>
                  <w:lang w:eastAsia="ko-KR"/>
                </w:rPr>
                <w:t>0</w:t>
              </w:r>
            </w:ins>
          </w:p>
        </w:tc>
      </w:tr>
      <w:tr w:rsidR="00F8430B" w:rsidRPr="00124014" w14:paraId="4A31A7F2" w14:textId="77777777" w:rsidTr="00F8430B">
        <w:trPr>
          <w:cantSplit/>
          <w:jc w:val="center"/>
          <w:ins w:id="1035"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7F2656ED" w14:textId="77777777" w:rsidR="00F8430B" w:rsidRPr="00124014" w:rsidRDefault="00F8430B">
            <w:pPr>
              <w:keepNext/>
              <w:keepLines/>
              <w:spacing w:after="0"/>
              <w:jc w:val="center"/>
              <w:rPr>
                <w:ins w:id="1036" w:author="Hsuanli Lin (林烜立)" w:date="2024-03-31T08:09:00Z"/>
                <w:rFonts w:ascii="Arial" w:hAnsi="Arial"/>
                <w:bCs/>
                <w:sz w:val="18"/>
                <w:lang w:eastAsia="ja-JP"/>
              </w:rPr>
            </w:pPr>
            <w:ins w:id="1037" w:author="Hsuanli Lin (林烜立)" w:date="2024-03-31T08:09:00Z">
              <w:r w:rsidRPr="00124014">
                <w:rPr>
                  <w:rFonts w:ascii="Arial" w:hAnsi="Arial"/>
                  <w:bCs/>
                  <w:sz w:val="18"/>
                  <w:lang w:eastAsia="ja-JP"/>
                </w:rPr>
                <w:t>NPBCH_RB</w:t>
              </w:r>
            </w:ins>
          </w:p>
        </w:tc>
        <w:tc>
          <w:tcPr>
            <w:tcW w:w="995" w:type="dxa"/>
            <w:tcBorders>
              <w:top w:val="single" w:sz="4" w:space="0" w:color="auto"/>
              <w:left w:val="single" w:sz="4" w:space="0" w:color="auto"/>
              <w:bottom w:val="single" w:sz="4" w:space="0" w:color="auto"/>
              <w:right w:val="single" w:sz="4" w:space="0" w:color="auto"/>
            </w:tcBorders>
            <w:hideMark/>
          </w:tcPr>
          <w:p w14:paraId="7CE1C7D7" w14:textId="77777777" w:rsidR="00F8430B" w:rsidRPr="00124014" w:rsidRDefault="00F8430B">
            <w:pPr>
              <w:keepNext/>
              <w:keepLines/>
              <w:spacing w:after="0"/>
              <w:jc w:val="center"/>
              <w:rPr>
                <w:ins w:id="1038" w:author="Hsuanli Lin (林烜立)" w:date="2024-03-31T08:09:00Z"/>
                <w:rFonts w:ascii="Arial" w:hAnsi="Arial"/>
                <w:bCs/>
                <w:sz w:val="18"/>
                <w:lang w:eastAsia="ja-JP"/>
              </w:rPr>
            </w:pPr>
            <w:ins w:id="1039" w:author="Hsuanli Lin (林烜立)" w:date="2024-03-31T08:09:00Z">
              <w:r w:rsidRPr="00124014">
                <w:rPr>
                  <w:rFonts w:ascii="Arial" w:hAnsi="Arial"/>
                  <w:bCs/>
                  <w:sz w:val="18"/>
                  <w:lang w:eastAsia="ja-JP"/>
                </w:rPr>
                <w:t>dB</w:t>
              </w:r>
            </w:ins>
          </w:p>
        </w:tc>
        <w:tc>
          <w:tcPr>
            <w:tcW w:w="6625" w:type="dxa"/>
            <w:gridSpan w:val="3"/>
            <w:vMerge/>
            <w:tcBorders>
              <w:top w:val="single" w:sz="4" w:space="0" w:color="auto"/>
              <w:left w:val="single" w:sz="4" w:space="0" w:color="auto"/>
              <w:bottom w:val="single" w:sz="4" w:space="0" w:color="auto"/>
              <w:right w:val="single" w:sz="4" w:space="0" w:color="auto"/>
            </w:tcBorders>
            <w:vAlign w:val="center"/>
            <w:hideMark/>
          </w:tcPr>
          <w:p w14:paraId="7CBC8C25" w14:textId="77777777" w:rsidR="00F8430B" w:rsidRPr="00124014" w:rsidRDefault="00F8430B">
            <w:pPr>
              <w:spacing w:after="0"/>
              <w:rPr>
                <w:ins w:id="1040" w:author="Hsuanli Lin (林烜立)" w:date="2024-03-31T08:09:00Z"/>
                <w:rFonts w:ascii="Arial" w:hAnsi="Arial" w:cs="v4.2.0"/>
                <w:bCs/>
                <w:sz w:val="18"/>
                <w:lang w:eastAsia="ko-KR"/>
              </w:rPr>
            </w:pPr>
          </w:p>
        </w:tc>
        <w:tc>
          <w:tcPr>
            <w:tcW w:w="4194" w:type="dxa"/>
            <w:gridSpan w:val="3"/>
            <w:vMerge/>
            <w:tcBorders>
              <w:top w:val="single" w:sz="4" w:space="0" w:color="auto"/>
              <w:left w:val="single" w:sz="4" w:space="0" w:color="auto"/>
              <w:bottom w:val="single" w:sz="4" w:space="0" w:color="auto"/>
              <w:right w:val="single" w:sz="4" w:space="0" w:color="auto"/>
            </w:tcBorders>
            <w:vAlign w:val="center"/>
            <w:hideMark/>
          </w:tcPr>
          <w:p w14:paraId="6859702F" w14:textId="77777777" w:rsidR="00F8430B" w:rsidRPr="00124014" w:rsidRDefault="00F8430B">
            <w:pPr>
              <w:spacing w:after="0"/>
              <w:rPr>
                <w:ins w:id="1041" w:author="Hsuanli Lin (林烜立)" w:date="2024-03-31T08:09:00Z"/>
                <w:rFonts w:ascii="Arial" w:hAnsi="Arial" w:cs="v4.2.0"/>
                <w:bCs/>
                <w:sz w:val="18"/>
                <w:lang w:eastAsia="ko-KR"/>
              </w:rPr>
            </w:pPr>
          </w:p>
        </w:tc>
      </w:tr>
      <w:tr w:rsidR="00F8430B" w:rsidRPr="00124014" w14:paraId="5B6775C4" w14:textId="77777777" w:rsidTr="00F8430B">
        <w:trPr>
          <w:cantSplit/>
          <w:jc w:val="center"/>
          <w:ins w:id="1042"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6E04C5D4" w14:textId="77777777" w:rsidR="00F8430B" w:rsidRPr="00124014" w:rsidRDefault="00F8430B">
            <w:pPr>
              <w:keepNext/>
              <w:keepLines/>
              <w:spacing w:after="0"/>
              <w:jc w:val="center"/>
              <w:rPr>
                <w:ins w:id="1043" w:author="Hsuanli Lin (林烜立)" w:date="2024-03-31T08:09:00Z"/>
                <w:rFonts w:ascii="Arial" w:hAnsi="Arial"/>
                <w:bCs/>
                <w:sz w:val="18"/>
                <w:lang w:eastAsia="ja-JP"/>
              </w:rPr>
            </w:pPr>
            <w:ins w:id="1044" w:author="Hsuanli Lin (林烜立)" w:date="2024-03-31T08:09:00Z">
              <w:r w:rsidRPr="00124014">
                <w:rPr>
                  <w:rFonts w:ascii="Arial" w:hAnsi="Arial"/>
                  <w:bCs/>
                  <w:sz w:val="18"/>
                  <w:lang w:eastAsia="ja-JP"/>
                </w:rPr>
                <w:t>NPSS_RA</w:t>
              </w:r>
            </w:ins>
          </w:p>
        </w:tc>
        <w:tc>
          <w:tcPr>
            <w:tcW w:w="995" w:type="dxa"/>
            <w:tcBorders>
              <w:top w:val="single" w:sz="4" w:space="0" w:color="auto"/>
              <w:left w:val="single" w:sz="4" w:space="0" w:color="auto"/>
              <w:bottom w:val="single" w:sz="4" w:space="0" w:color="auto"/>
              <w:right w:val="single" w:sz="4" w:space="0" w:color="auto"/>
            </w:tcBorders>
            <w:hideMark/>
          </w:tcPr>
          <w:p w14:paraId="48264AD4" w14:textId="77777777" w:rsidR="00F8430B" w:rsidRPr="00124014" w:rsidRDefault="00F8430B">
            <w:pPr>
              <w:keepNext/>
              <w:keepLines/>
              <w:spacing w:after="0"/>
              <w:jc w:val="center"/>
              <w:rPr>
                <w:ins w:id="1045" w:author="Hsuanli Lin (林烜立)" w:date="2024-03-31T08:09:00Z"/>
                <w:rFonts w:ascii="Arial" w:hAnsi="Arial"/>
                <w:bCs/>
                <w:sz w:val="18"/>
                <w:lang w:eastAsia="ja-JP"/>
              </w:rPr>
            </w:pPr>
            <w:ins w:id="1046" w:author="Hsuanli Lin (林烜立)" w:date="2024-03-31T08:09:00Z">
              <w:r w:rsidRPr="00124014">
                <w:rPr>
                  <w:rFonts w:ascii="Arial" w:hAnsi="Arial"/>
                  <w:bCs/>
                  <w:sz w:val="18"/>
                  <w:lang w:eastAsia="ja-JP"/>
                </w:rPr>
                <w:t>dB</w:t>
              </w:r>
            </w:ins>
          </w:p>
        </w:tc>
        <w:tc>
          <w:tcPr>
            <w:tcW w:w="6625" w:type="dxa"/>
            <w:gridSpan w:val="3"/>
            <w:vMerge/>
            <w:tcBorders>
              <w:top w:val="single" w:sz="4" w:space="0" w:color="auto"/>
              <w:left w:val="single" w:sz="4" w:space="0" w:color="auto"/>
              <w:bottom w:val="single" w:sz="4" w:space="0" w:color="auto"/>
              <w:right w:val="single" w:sz="4" w:space="0" w:color="auto"/>
            </w:tcBorders>
            <w:vAlign w:val="center"/>
            <w:hideMark/>
          </w:tcPr>
          <w:p w14:paraId="001187C1" w14:textId="77777777" w:rsidR="00F8430B" w:rsidRPr="00124014" w:rsidRDefault="00F8430B">
            <w:pPr>
              <w:spacing w:after="0"/>
              <w:rPr>
                <w:ins w:id="1047" w:author="Hsuanli Lin (林烜立)" w:date="2024-03-31T08:09:00Z"/>
                <w:rFonts w:ascii="Arial" w:hAnsi="Arial" w:cs="v4.2.0"/>
                <w:bCs/>
                <w:sz w:val="18"/>
                <w:lang w:eastAsia="ko-KR"/>
              </w:rPr>
            </w:pPr>
          </w:p>
        </w:tc>
        <w:tc>
          <w:tcPr>
            <w:tcW w:w="4194" w:type="dxa"/>
            <w:gridSpan w:val="3"/>
            <w:vMerge/>
            <w:tcBorders>
              <w:top w:val="single" w:sz="4" w:space="0" w:color="auto"/>
              <w:left w:val="single" w:sz="4" w:space="0" w:color="auto"/>
              <w:bottom w:val="single" w:sz="4" w:space="0" w:color="auto"/>
              <w:right w:val="single" w:sz="4" w:space="0" w:color="auto"/>
            </w:tcBorders>
            <w:vAlign w:val="center"/>
            <w:hideMark/>
          </w:tcPr>
          <w:p w14:paraId="3B919755" w14:textId="77777777" w:rsidR="00F8430B" w:rsidRPr="00124014" w:rsidRDefault="00F8430B">
            <w:pPr>
              <w:spacing w:after="0"/>
              <w:rPr>
                <w:ins w:id="1048" w:author="Hsuanli Lin (林烜立)" w:date="2024-03-31T08:09:00Z"/>
                <w:rFonts w:ascii="Arial" w:hAnsi="Arial" w:cs="v4.2.0"/>
                <w:bCs/>
                <w:sz w:val="18"/>
                <w:lang w:eastAsia="ko-KR"/>
              </w:rPr>
            </w:pPr>
          </w:p>
        </w:tc>
      </w:tr>
      <w:tr w:rsidR="00F8430B" w:rsidRPr="00124014" w14:paraId="729E9673" w14:textId="77777777" w:rsidTr="00F8430B">
        <w:trPr>
          <w:cantSplit/>
          <w:jc w:val="center"/>
          <w:ins w:id="1049"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2B1DB82C" w14:textId="77777777" w:rsidR="00F8430B" w:rsidRPr="00124014" w:rsidRDefault="00F8430B">
            <w:pPr>
              <w:keepNext/>
              <w:keepLines/>
              <w:spacing w:after="0"/>
              <w:jc w:val="center"/>
              <w:rPr>
                <w:ins w:id="1050" w:author="Hsuanli Lin (林烜立)" w:date="2024-03-31T08:09:00Z"/>
                <w:rFonts w:ascii="Arial" w:hAnsi="Arial"/>
                <w:bCs/>
                <w:sz w:val="18"/>
                <w:lang w:eastAsia="ja-JP"/>
              </w:rPr>
            </w:pPr>
            <w:ins w:id="1051" w:author="Hsuanli Lin (林烜立)" w:date="2024-03-31T08:09:00Z">
              <w:r w:rsidRPr="00124014">
                <w:rPr>
                  <w:rFonts w:ascii="Arial" w:hAnsi="Arial"/>
                  <w:bCs/>
                  <w:sz w:val="18"/>
                  <w:lang w:eastAsia="ja-JP"/>
                </w:rPr>
                <w:t>NSSS_RA</w:t>
              </w:r>
            </w:ins>
          </w:p>
        </w:tc>
        <w:tc>
          <w:tcPr>
            <w:tcW w:w="995" w:type="dxa"/>
            <w:tcBorders>
              <w:top w:val="single" w:sz="4" w:space="0" w:color="auto"/>
              <w:left w:val="single" w:sz="4" w:space="0" w:color="auto"/>
              <w:bottom w:val="single" w:sz="4" w:space="0" w:color="auto"/>
              <w:right w:val="single" w:sz="4" w:space="0" w:color="auto"/>
            </w:tcBorders>
            <w:hideMark/>
          </w:tcPr>
          <w:p w14:paraId="2E2F2CE7" w14:textId="77777777" w:rsidR="00F8430B" w:rsidRPr="00124014" w:rsidRDefault="00F8430B">
            <w:pPr>
              <w:keepNext/>
              <w:keepLines/>
              <w:spacing w:after="0"/>
              <w:jc w:val="center"/>
              <w:rPr>
                <w:ins w:id="1052" w:author="Hsuanli Lin (林烜立)" w:date="2024-03-31T08:09:00Z"/>
                <w:rFonts w:ascii="Arial" w:hAnsi="Arial"/>
                <w:bCs/>
                <w:sz w:val="18"/>
                <w:lang w:eastAsia="ko-KR"/>
              </w:rPr>
            </w:pPr>
            <w:ins w:id="1053" w:author="Hsuanli Lin (林烜立)" w:date="2024-03-31T08:09:00Z">
              <w:r w:rsidRPr="00124014">
                <w:rPr>
                  <w:rFonts w:ascii="Arial" w:hAnsi="Arial"/>
                  <w:bCs/>
                  <w:sz w:val="18"/>
                  <w:lang w:eastAsia="ja-JP"/>
                </w:rPr>
                <w:t>dB</w:t>
              </w:r>
            </w:ins>
          </w:p>
        </w:tc>
        <w:tc>
          <w:tcPr>
            <w:tcW w:w="6625" w:type="dxa"/>
            <w:gridSpan w:val="3"/>
            <w:vMerge/>
            <w:tcBorders>
              <w:top w:val="single" w:sz="4" w:space="0" w:color="auto"/>
              <w:left w:val="single" w:sz="4" w:space="0" w:color="auto"/>
              <w:bottom w:val="single" w:sz="4" w:space="0" w:color="auto"/>
              <w:right w:val="single" w:sz="4" w:space="0" w:color="auto"/>
            </w:tcBorders>
            <w:vAlign w:val="center"/>
            <w:hideMark/>
          </w:tcPr>
          <w:p w14:paraId="62DA673E" w14:textId="77777777" w:rsidR="00F8430B" w:rsidRPr="00124014" w:rsidRDefault="00F8430B">
            <w:pPr>
              <w:spacing w:after="0"/>
              <w:rPr>
                <w:ins w:id="1054" w:author="Hsuanli Lin (林烜立)" w:date="2024-03-31T08:09:00Z"/>
                <w:rFonts w:ascii="Arial" w:hAnsi="Arial" w:cs="v4.2.0"/>
                <w:bCs/>
                <w:sz w:val="18"/>
                <w:lang w:eastAsia="ko-KR"/>
              </w:rPr>
            </w:pPr>
          </w:p>
        </w:tc>
        <w:tc>
          <w:tcPr>
            <w:tcW w:w="4194" w:type="dxa"/>
            <w:gridSpan w:val="3"/>
            <w:vMerge/>
            <w:tcBorders>
              <w:top w:val="single" w:sz="4" w:space="0" w:color="auto"/>
              <w:left w:val="single" w:sz="4" w:space="0" w:color="auto"/>
              <w:bottom w:val="single" w:sz="4" w:space="0" w:color="auto"/>
              <w:right w:val="single" w:sz="4" w:space="0" w:color="auto"/>
            </w:tcBorders>
            <w:vAlign w:val="center"/>
            <w:hideMark/>
          </w:tcPr>
          <w:p w14:paraId="6FB7A0BE" w14:textId="77777777" w:rsidR="00F8430B" w:rsidRPr="00124014" w:rsidRDefault="00F8430B">
            <w:pPr>
              <w:spacing w:after="0"/>
              <w:rPr>
                <w:ins w:id="1055" w:author="Hsuanli Lin (林烜立)" w:date="2024-03-31T08:09:00Z"/>
                <w:rFonts w:ascii="Arial" w:hAnsi="Arial" w:cs="v4.2.0"/>
                <w:bCs/>
                <w:sz w:val="18"/>
                <w:lang w:eastAsia="ko-KR"/>
              </w:rPr>
            </w:pPr>
          </w:p>
        </w:tc>
      </w:tr>
      <w:tr w:rsidR="00F8430B" w:rsidRPr="00124014" w14:paraId="6BEE7AD7" w14:textId="77777777" w:rsidTr="00F8430B">
        <w:trPr>
          <w:cantSplit/>
          <w:jc w:val="center"/>
          <w:ins w:id="1056"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48FEBCAD" w14:textId="77777777" w:rsidR="00F8430B" w:rsidRPr="00124014" w:rsidRDefault="00F8430B">
            <w:pPr>
              <w:keepNext/>
              <w:keepLines/>
              <w:spacing w:after="0"/>
              <w:jc w:val="center"/>
              <w:rPr>
                <w:ins w:id="1057" w:author="Hsuanli Lin (林烜立)" w:date="2024-03-31T08:09:00Z"/>
                <w:rFonts w:ascii="Arial" w:hAnsi="Arial"/>
                <w:bCs/>
                <w:sz w:val="18"/>
                <w:lang w:eastAsia="ja-JP"/>
              </w:rPr>
            </w:pPr>
            <w:ins w:id="1058" w:author="Hsuanli Lin (林烜立)" w:date="2024-03-31T08:09:00Z">
              <w:r w:rsidRPr="00124014">
                <w:rPr>
                  <w:rFonts w:ascii="Arial" w:hAnsi="Arial"/>
                  <w:bCs/>
                  <w:sz w:val="18"/>
                  <w:lang w:eastAsia="ja-JP"/>
                </w:rPr>
                <w:t>NPDCCH_RA</w:t>
              </w:r>
            </w:ins>
          </w:p>
        </w:tc>
        <w:tc>
          <w:tcPr>
            <w:tcW w:w="995" w:type="dxa"/>
            <w:tcBorders>
              <w:top w:val="single" w:sz="4" w:space="0" w:color="auto"/>
              <w:left w:val="single" w:sz="4" w:space="0" w:color="auto"/>
              <w:bottom w:val="single" w:sz="4" w:space="0" w:color="auto"/>
              <w:right w:val="single" w:sz="4" w:space="0" w:color="auto"/>
            </w:tcBorders>
            <w:hideMark/>
          </w:tcPr>
          <w:p w14:paraId="6F991F46" w14:textId="77777777" w:rsidR="00F8430B" w:rsidRPr="00124014" w:rsidRDefault="00F8430B">
            <w:pPr>
              <w:keepNext/>
              <w:keepLines/>
              <w:spacing w:after="0"/>
              <w:jc w:val="center"/>
              <w:rPr>
                <w:ins w:id="1059" w:author="Hsuanli Lin (林烜立)" w:date="2024-03-31T08:09:00Z"/>
                <w:rFonts w:ascii="Arial" w:hAnsi="Arial"/>
                <w:bCs/>
                <w:sz w:val="18"/>
                <w:lang w:eastAsia="ja-JP"/>
              </w:rPr>
            </w:pPr>
            <w:ins w:id="1060" w:author="Hsuanli Lin (林烜立)" w:date="2024-03-31T08:09:00Z">
              <w:r w:rsidRPr="00124014">
                <w:rPr>
                  <w:rFonts w:ascii="Arial" w:hAnsi="Arial" w:cs="v4.2.0"/>
                  <w:bCs/>
                  <w:sz w:val="18"/>
                  <w:lang w:eastAsia="ja-JP"/>
                </w:rPr>
                <w:t>dB</w:t>
              </w:r>
            </w:ins>
          </w:p>
        </w:tc>
        <w:tc>
          <w:tcPr>
            <w:tcW w:w="6625" w:type="dxa"/>
            <w:gridSpan w:val="3"/>
            <w:vMerge/>
            <w:tcBorders>
              <w:top w:val="single" w:sz="4" w:space="0" w:color="auto"/>
              <w:left w:val="single" w:sz="4" w:space="0" w:color="auto"/>
              <w:bottom w:val="single" w:sz="4" w:space="0" w:color="auto"/>
              <w:right w:val="single" w:sz="4" w:space="0" w:color="auto"/>
            </w:tcBorders>
            <w:vAlign w:val="center"/>
            <w:hideMark/>
          </w:tcPr>
          <w:p w14:paraId="6051A5E2" w14:textId="77777777" w:rsidR="00F8430B" w:rsidRPr="00124014" w:rsidRDefault="00F8430B">
            <w:pPr>
              <w:spacing w:after="0"/>
              <w:rPr>
                <w:ins w:id="1061" w:author="Hsuanli Lin (林烜立)" w:date="2024-03-31T08:09:00Z"/>
                <w:rFonts w:ascii="Arial" w:hAnsi="Arial" w:cs="v4.2.0"/>
                <w:bCs/>
                <w:sz w:val="18"/>
                <w:lang w:eastAsia="ko-KR"/>
              </w:rPr>
            </w:pPr>
          </w:p>
        </w:tc>
        <w:tc>
          <w:tcPr>
            <w:tcW w:w="4194" w:type="dxa"/>
            <w:gridSpan w:val="3"/>
            <w:vMerge/>
            <w:tcBorders>
              <w:top w:val="single" w:sz="4" w:space="0" w:color="auto"/>
              <w:left w:val="single" w:sz="4" w:space="0" w:color="auto"/>
              <w:bottom w:val="single" w:sz="4" w:space="0" w:color="auto"/>
              <w:right w:val="single" w:sz="4" w:space="0" w:color="auto"/>
            </w:tcBorders>
            <w:vAlign w:val="center"/>
            <w:hideMark/>
          </w:tcPr>
          <w:p w14:paraId="3755A6D8" w14:textId="77777777" w:rsidR="00F8430B" w:rsidRPr="00124014" w:rsidRDefault="00F8430B">
            <w:pPr>
              <w:spacing w:after="0"/>
              <w:rPr>
                <w:ins w:id="1062" w:author="Hsuanli Lin (林烜立)" w:date="2024-03-31T08:09:00Z"/>
                <w:rFonts w:ascii="Arial" w:hAnsi="Arial" w:cs="v4.2.0"/>
                <w:bCs/>
                <w:sz w:val="18"/>
                <w:lang w:eastAsia="ko-KR"/>
              </w:rPr>
            </w:pPr>
          </w:p>
        </w:tc>
      </w:tr>
      <w:tr w:rsidR="00F8430B" w:rsidRPr="00124014" w14:paraId="0AB0A3AA" w14:textId="77777777" w:rsidTr="00F8430B">
        <w:trPr>
          <w:cantSplit/>
          <w:jc w:val="center"/>
          <w:ins w:id="1063"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36EB8A29" w14:textId="77777777" w:rsidR="00F8430B" w:rsidRPr="00124014" w:rsidRDefault="00F8430B">
            <w:pPr>
              <w:keepNext/>
              <w:keepLines/>
              <w:spacing w:after="0"/>
              <w:jc w:val="center"/>
              <w:rPr>
                <w:ins w:id="1064" w:author="Hsuanli Lin (林烜立)" w:date="2024-03-31T08:09:00Z"/>
                <w:rFonts w:ascii="Arial" w:hAnsi="Arial"/>
                <w:bCs/>
                <w:sz w:val="18"/>
                <w:lang w:eastAsia="ja-JP"/>
              </w:rPr>
            </w:pPr>
            <w:ins w:id="1065" w:author="Hsuanli Lin (林烜立)" w:date="2024-03-31T08:09:00Z">
              <w:r w:rsidRPr="00124014">
                <w:rPr>
                  <w:rFonts w:ascii="Arial" w:hAnsi="Arial"/>
                  <w:bCs/>
                  <w:sz w:val="18"/>
                  <w:lang w:eastAsia="ja-JP"/>
                </w:rPr>
                <w:t>NPDCCH_RB</w:t>
              </w:r>
            </w:ins>
          </w:p>
        </w:tc>
        <w:tc>
          <w:tcPr>
            <w:tcW w:w="995" w:type="dxa"/>
            <w:tcBorders>
              <w:top w:val="single" w:sz="4" w:space="0" w:color="auto"/>
              <w:left w:val="single" w:sz="4" w:space="0" w:color="auto"/>
              <w:bottom w:val="single" w:sz="4" w:space="0" w:color="auto"/>
              <w:right w:val="single" w:sz="4" w:space="0" w:color="auto"/>
            </w:tcBorders>
            <w:hideMark/>
          </w:tcPr>
          <w:p w14:paraId="05200AB5" w14:textId="77777777" w:rsidR="00F8430B" w:rsidRPr="00124014" w:rsidRDefault="00F8430B">
            <w:pPr>
              <w:keepNext/>
              <w:keepLines/>
              <w:spacing w:after="0"/>
              <w:jc w:val="center"/>
              <w:rPr>
                <w:ins w:id="1066" w:author="Hsuanli Lin (林烜立)" w:date="2024-03-31T08:09:00Z"/>
                <w:rFonts w:ascii="Arial" w:hAnsi="Arial"/>
                <w:bCs/>
                <w:sz w:val="18"/>
                <w:lang w:eastAsia="ja-JP"/>
              </w:rPr>
            </w:pPr>
            <w:ins w:id="1067" w:author="Hsuanli Lin (林烜立)" w:date="2024-03-31T08:09:00Z">
              <w:r w:rsidRPr="00124014">
                <w:rPr>
                  <w:rFonts w:ascii="Arial" w:hAnsi="Arial" w:cs="v4.2.0"/>
                  <w:bCs/>
                  <w:sz w:val="18"/>
                  <w:lang w:eastAsia="ja-JP"/>
                </w:rPr>
                <w:t>dB</w:t>
              </w:r>
            </w:ins>
          </w:p>
        </w:tc>
        <w:tc>
          <w:tcPr>
            <w:tcW w:w="6625" w:type="dxa"/>
            <w:gridSpan w:val="3"/>
            <w:vMerge/>
            <w:tcBorders>
              <w:top w:val="single" w:sz="4" w:space="0" w:color="auto"/>
              <w:left w:val="single" w:sz="4" w:space="0" w:color="auto"/>
              <w:bottom w:val="single" w:sz="4" w:space="0" w:color="auto"/>
              <w:right w:val="single" w:sz="4" w:space="0" w:color="auto"/>
            </w:tcBorders>
            <w:vAlign w:val="center"/>
            <w:hideMark/>
          </w:tcPr>
          <w:p w14:paraId="394783FE" w14:textId="77777777" w:rsidR="00F8430B" w:rsidRPr="00124014" w:rsidRDefault="00F8430B">
            <w:pPr>
              <w:spacing w:after="0"/>
              <w:rPr>
                <w:ins w:id="1068" w:author="Hsuanli Lin (林烜立)" w:date="2024-03-31T08:09:00Z"/>
                <w:rFonts w:ascii="Arial" w:hAnsi="Arial" w:cs="v4.2.0"/>
                <w:bCs/>
                <w:sz w:val="18"/>
                <w:lang w:eastAsia="ko-KR"/>
              </w:rPr>
            </w:pPr>
          </w:p>
        </w:tc>
        <w:tc>
          <w:tcPr>
            <w:tcW w:w="4194" w:type="dxa"/>
            <w:gridSpan w:val="3"/>
            <w:vMerge/>
            <w:tcBorders>
              <w:top w:val="single" w:sz="4" w:space="0" w:color="auto"/>
              <w:left w:val="single" w:sz="4" w:space="0" w:color="auto"/>
              <w:bottom w:val="single" w:sz="4" w:space="0" w:color="auto"/>
              <w:right w:val="single" w:sz="4" w:space="0" w:color="auto"/>
            </w:tcBorders>
            <w:vAlign w:val="center"/>
            <w:hideMark/>
          </w:tcPr>
          <w:p w14:paraId="079F70A2" w14:textId="77777777" w:rsidR="00F8430B" w:rsidRPr="00124014" w:rsidRDefault="00F8430B">
            <w:pPr>
              <w:spacing w:after="0"/>
              <w:rPr>
                <w:ins w:id="1069" w:author="Hsuanli Lin (林烜立)" w:date="2024-03-31T08:09:00Z"/>
                <w:rFonts w:ascii="Arial" w:hAnsi="Arial" w:cs="v4.2.0"/>
                <w:bCs/>
                <w:sz w:val="18"/>
                <w:lang w:eastAsia="ko-KR"/>
              </w:rPr>
            </w:pPr>
          </w:p>
        </w:tc>
      </w:tr>
      <w:tr w:rsidR="00F8430B" w:rsidRPr="00124014" w14:paraId="6D8A1218" w14:textId="77777777" w:rsidTr="00F8430B">
        <w:trPr>
          <w:cantSplit/>
          <w:jc w:val="center"/>
          <w:ins w:id="1070"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358355B3" w14:textId="77777777" w:rsidR="00F8430B" w:rsidRPr="00124014" w:rsidRDefault="00F8430B">
            <w:pPr>
              <w:keepNext/>
              <w:keepLines/>
              <w:spacing w:after="0"/>
              <w:jc w:val="center"/>
              <w:rPr>
                <w:ins w:id="1071" w:author="Hsuanli Lin (林烜立)" w:date="2024-03-31T08:09:00Z"/>
                <w:rFonts w:ascii="Arial" w:hAnsi="Arial"/>
                <w:bCs/>
                <w:sz w:val="18"/>
                <w:lang w:eastAsia="ja-JP"/>
              </w:rPr>
            </w:pPr>
            <w:ins w:id="1072" w:author="Hsuanli Lin (林烜立)" w:date="2024-03-31T08:09:00Z">
              <w:r w:rsidRPr="00124014">
                <w:rPr>
                  <w:rFonts w:ascii="Arial" w:hAnsi="Arial"/>
                  <w:bCs/>
                  <w:sz w:val="18"/>
                  <w:lang w:eastAsia="ja-JP"/>
                </w:rPr>
                <w:t>NPDSCH_RA</w:t>
              </w:r>
            </w:ins>
          </w:p>
        </w:tc>
        <w:tc>
          <w:tcPr>
            <w:tcW w:w="995" w:type="dxa"/>
            <w:tcBorders>
              <w:top w:val="single" w:sz="4" w:space="0" w:color="auto"/>
              <w:left w:val="single" w:sz="4" w:space="0" w:color="auto"/>
              <w:bottom w:val="single" w:sz="4" w:space="0" w:color="auto"/>
              <w:right w:val="single" w:sz="4" w:space="0" w:color="auto"/>
            </w:tcBorders>
            <w:hideMark/>
          </w:tcPr>
          <w:p w14:paraId="0A7B7C90" w14:textId="77777777" w:rsidR="00F8430B" w:rsidRPr="00124014" w:rsidRDefault="00F8430B">
            <w:pPr>
              <w:keepNext/>
              <w:keepLines/>
              <w:spacing w:after="0"/>
              <w:jc w:val="center"/>
              <w:rPr>
                <w:ins w:id="1073" w:author="Hsuanli Lin (林烜立)" w:date="2024-03-31T08:09:00Z"/>
                <w:rFonts w:ascii="Arial" w:hAnsi="Arial"/>
                <w:bCs/>
                <w:sz w:val="18"/>
                <w:lang w:eastAsia="ja-JP"/>
              </w:rPr>
            </w:pPr>
            <w:ins w:id="1074" w:author="Hsuanli Lin (林烜立)" w:date="2024-03-31T08:09:00Z">
              <w:r w:rsidRPr="00124014">
                <w:rPr>
                  <w:rFonts w:ascii="Arial" w:hAnsi="Arial" w:cs="v4.2.0"/>
                  <w:bCs/>
                  <w:sz w:val="18"/>
                  <w:lang w:eastAsia="ja-JP"/>
                </w:rPr>
                <w:t>dB</w:t>
              </w:r>
            </w:ins>
          </w:p>
        </w:tc>
        <w:tc>
          <w:tcPr>
            <w:tcW w:w="6625" w:type="dxa"/>
            <w:gridSpan w:val="3"/>
            <w:vMerge/>
            <w:tcBorders>
              <w:top w:val="single" w:sz="4" w:space="0" w:color="auto"/>
              <w:left w:val="single" w:sz="4" w:space="0" w:color="auto"/>
              <w:bottom w:val="single" w:sz="4" w:space="0" w:color="auto"/>
              <w:right w:val="single" w:sz="4" w:space="0" w:color="auto"/>
            </w:tcBorders>
            <w:vAlign w:val="center"/>
            <w:hideMark/>
          </w:tcPr>
          <w:p w14:paraId="3E664D32" w14:textId="77777777" w:rsidR="00F8430B" w:rsidRPr="00124014" w:rsidRDefault="00F8430B">
            <w:pPr>
              <w:spacing w:after="0"/>
              <w:rPr>
                <w:ins w:id="1075" w:author="Hsuanli Lin (林烜立)" w:date="2024-03-31T08:09:00Z"/>
                <w:rFonts w:ascii="Arial" w:hAnsi="Arial" w:cs="v4.2.0"/>
                <w:bCs/>
                <w:sz w:val="18"/>
                <w:lang w:eastAsia="ko-KR"/>
              </w:rPr>
            </w:pPr>
          </w:p>
        </w:tc>
        <w:tc>
          <w:tcPr>
            <w:tcW w:w="4194" w:type="dxa"/>
            <w:gridSpan w:val="3"/>
            <w:vMerge/>
            <w:tcBorders>
              <w:top w:val="single" w:sz="4" w:space="0" w:color="auto"/>
              <w:left w:val="single" w:sz="4" w:space="0" w:color="auto"/>
              <w:bottom w:val="single" w:sz="4" w:space="0" w:color="auto"/>
              <w:right w:val="single" w:sz="4" w:space="0" w:color="auto"/>
            </w:tcBorders>
            <w:vAlign w:val="center"/>
            <w:hideMark/>
          </w:tcPr>
          <w:p w14:paraId="75AC496F" w14:textId="77777777" w:rsidR="00F8430B" w:rsidRPr="00124014" w:rsidRDefault="00F8430B">
            <w:pPr>
              <w:spacing w:after="0"/>
              <w:rPr>
                <w:ins w:id="1076" w:author="Hsuanli Lin (林烜立)" w:date="2024-03-31T08:09:00Z"/>
                <w:rFonts w:ascii="Arial" w:hAnsi="Arial" w:cs="v4.2.0"/>
                <w:bCs/>
                <w:sz w:val="18"/>
                <w:lang w:eastAsia="ko-KR"/>
              </w:rPr>
            </w:pPr>
          </w:p>
        </w:tc>
      </w:tr>
      <w:tr w:rsidR="00F8430B" w:rsidRPr="00124014" w14:paraId="07BA1952" w14:textId="77777777" w:rsidTr="00F8430B">
        <w:trPr>
          <w:cantSplit/>
          <w:jc w:val="center"/>
          <w:ins w:id="1077"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64E51CC6" w14:textId="77777777" w:rsidR="00F8430B" w:rsidRPr="00124014" w:rsidRDefault="00F8430B">
            <w:pPr>
              <w:keepNext/>
              <w:keepLines/>
              <w:spacing w:after="0"/>
              <w:jc w:val="center"/>
              <w:rPr>
                <w:ins w:id="1078" w:author="Hsuanli Lin (林烜立)" w:date="2024-03-31T08:09:00Z"/>
                <w:rFonts w:ascii="Arial" w:hAnsi="Arial"/>
                <w:bCs/>
                <w:sz w:val="18"/>
                <w:lang w:eastAsia="ja-JP"/>
              </w:rPr>
            </w:pPr>
            <w:ins w:id="1079" w:author="Hsuanli Lin (林烜立)" w:date="2024-03-31T08:09:00Z">
              <w:r w:rsidRPr="00124014">
                <w:rPr>
                  <w:rFonts w:ascii="Arial" w:hAnsi="Arial"/>
                  <w:bCs/>
                  <w:sz w:val="18"/>
                  <w:lang w:eastAsia="ja-JP"/>
                </w:rPr>
                <w:t>NPDSCH_RB</w:t>
              </w:r>
            </w:ins>
          </w:p>
        </w:tc>
        <w:tc>
          <w:tcPr>
            <w:tcW w:w="995" w:type="dxa"/>
            <w:tcBorders>
              <w:top w:val="single" w:sz="4" w:space="0" w:color="auto"/>
              <w:left w:val="single" w:sz="4" w:space="0" w:color="auto"/>
              <w:bottom w:val="single" w:sz="4" w:space="0" w:color="auto"/>
              <w:right w:val="single" w:sz="4" w:space="0" w:color="auto"/>
            </w:tcBorders>
            <w:hideMark/>
          </w:tcPr>
          <w:p w14:paraId="448DD416" w14:textId="77777777" w:rsidR="00F8430B" w:rsidRPr="00124014" w:rsidRDefault="00F8430B">
            <w:pPr>
              <w:keepNext/>
              <w:keepLines/>
              <w:spacing w:after="0"/>
              <w:jc w:val="center"/>
              <w:rPr>
                <w:ins w:id="1080" w:author="Hsuanli Lin (林烜立)" w:date="2024-03-31T08:09:00Z"/>
                <w:rFonts w:ascii="Arial" w:hAnsi="Arial"/>
                <w:bCs/>
                <w:sz w:val="18"/>
                <w:lang w:eastAsia="ja-JP"/>
              </w:rPr>
            </w:pPr>
            <w:ins w:id="1081" w:author="Hsuanli Lin (林烜立)" w:date="2024-03-31T08:09:00Z">
              <w:r w:rsidRPr="00124014">
                <w:rPr>
                  <w:rFonts w:ascii="Arial" w:hAnsi="Arial" w:cs="v4.2.0"/>
                  <w:bCs/>
                  <w:sz w:val="18"/>
                  <w:lang w:eastAsia="ja-JP"/>
                </w:rPr>
                <w:t>dB</w:t>
              </w:r>
            </w:ins>
          </w:p>
        </w:tc>
        <w:tc>
          <w:tcPr>
            <w:tcW w:w="6625" w:type="dxa"/>
            <w:gridSpan w:val="3"/>
            <w:vMerge/>
            <w:tcBorders>
              <w:top w:val="single" w:sz="4" w:space="0" w:color="auto"/>
              <w:left w:val="single" w:sz="4" w:space="0" w:color="auto"/>
              <w:bottom w:val="single" w:sz="4" w:space="0" w:color="auto"/>
              <w:right w:val="single" w:sz="4" w:space="0" w:color="auto"/>
            </w:tcBorders>
            <w:vAlign w:val="center"/>
            <w:hideMark/>
          </w:tcPr>
          <w:p w14:paraId="100E2903" w14:textId="77777777" w:rsidR="00F8430B" w:rsidRPr="00124014" w:rsidRDefault="00F8430B">
            <w:pPr>
              <w:spacing w:after="0"/>
              <w:rPr>
                <w:ins w:id="1082" w:author="Hsuanli Lin (林烜立)" w:date="2024-03-31T08:09:00Z"/>
                <w:rFonts w:ascii="Arial" w:hAnsi="Arial" w:cs="v4.2.0"/>
                <w:bCs/>
                <w:sz w:val="18"/>
                <w:lang w:eastAsia="ko-KR"/>
              </w:rPr>
            </w:pPr>
          </w:p>
        </w:tc>
        <w:tc>
          <w:tcPr>
            <w:tcW w:w="4194" w:type="dxa"/>
            <w:gridSpan w:val="3"/>
            <w:vMerge/>
            <w:tcBorders>
              <w:top w:val="single" w:sz="4" w:space="0" w:color="auto"/>
              <w:left w:val="single" w:sz="4" w:space="0" w:color="auto"/>
              <w:bottom w:val="single" w:sz="4" w:space="0" w:color="auto"/>
              <w:right w:val="single" w:sz="4" w:space="0" w:color="auto"/>
            </w:tcBorders>
            <w:vAlign w:val="center"/>
            <w:hideMark/>
          </w:tcPr>
          <w:p w14:paraId="0A48037A" w14:textId="77777777" w:rsidR="00F8430B" w:rsidRPr="00124014" w:rsidRDefault="00F8430B">
            <w:pPr>
              <w:spacing w:after="0"/>
              <w:rPr>
                <w:ins w:id="1083" w:author="Hsuanli Lin (林烜立)" w:date="2024-03-31T08:09:00Z"/>
                <w:rFonts w:ascii="Arial" w:hAnsi="Arial" w:cs="v4.2.0"/>
                <w:bCs/>
                <w:sz w:val="18"/>
                <w:lang w:eastAsia="ko-KR"/>
              </w:rPr>
            </w:pPr>
          </w:p>
        </w:tc>
      </w:tr>
      <w:tr w:rsidR="00F8430B" w:rsidRPr="00124014" w14:paraId="57D5E8B9" w14:textId="77777777" w:rsidTr="00F8430B">
        <w:trPr>
          <w:cantSplit/>
          <w:jc w:val="center"/>
          <w:ins w:id="1084" w:author="Hsuanli Lin (林烜立)" w:date="2024-03-31T08:09:00Z"/>
        </w:trPr>
        <w:tc>
          <w:tcPr>
            <w:tcW w:w="1560" w:type="dxa"/>
            <w:tcBorders>
              <w:top w:val="single" w:sz="4" w:space="0" w:color="auto"/>
              <w:left w:val="single" w:sz="4" w:space="0" w:color="auto"/>
              <w:bottom w:val="single" w:sz="4" w:space="0" w:color="auto"/>
              <w:right w:val="single" w:sz="4" w:space="0" w:color="auto"/>
            </w:tcBorders>
            <w:vAlign w:val="center"/>
            <w:hideMark/>
          </w:tcPr>
          <w:p w14:paraId="096A0289" w14:textId="77777777" w:rsidR="00F8430B" w:rsidRPr="00124014" w:rsidRDefault="00F8430B">
            <w:pPr>
              <w:keepNext/>
              <w:keepLines/>
              <w:spacing w:after="0"/>
              <w:jc w:val="center"/>
              <w:rPr>
                <w:ins w:id="1085" w:author="Hsuanli Lin (林烜立)" w:date="2024-03-31T08:09:00Z"/>
                <w:rFonts w:ascii="Arial" w:hAnsi="Arial"/>
                <w:bCs/>
                <w:sz w:val="18"/>
                <w:lang w:eastAsia="ja-JP"/>
              </w:rPr>
            </w:pPr>
            <w:ins w:id="1086" w:author="Hsuanli Lin (林烜立)" w:date="2024-03-31T08:09:00Z">
              <w:r w:rsidRPr="00124014">
                <w:rPr>
                  <w:rFonts w:ascii="Arial" w:hAnsi="Arial"/>
                  <w:bCs/>
                  <w:sz w:val="18"/>
                  <w:lang w:eastAsia="ja-JP"/>
                </w:rPr>
                <w:t>NOCNG_RANote 1</w:t>
              </w:r>
            </w:ins>
          </w:p>
        </w:tc>
        <w:tc>
          <w:tcPr>
            <w:tcW w:w="995" w:type="dxa"/>
            <w:tcBorders>
              <w:top w:val="single" w:sz="4" w:space="0" w:color="auto"/>
              <w:left w:val="single" w:sz="4" w:space="0" w:color="auto"/>
              <w:bottom w:val="single" w:sz="4" w:space="0" w:color="auto"/>
              <w:right w:val="single" w:sz="4" w:space="0" w:color="auto"/>
            </w:tcBorders>
            <w:hideMark/>
          </w:tcPr>
          <w:p w14:paraId="42EFE789" w14:textId="77777777" w:rsidR="00F8430B" w:rsidRPr="00124014" w:rsidRDefault="00F8430B">
            <w:pPr>
              <w:keepNext/>
              <w:keepLines/>
              <w:spacing w:after="0"/>
              <w:jc w:val="center"/>
              <w:rPr>
                <w:ins w:id="1087" w:author="Hsuanli Lin (林烜立)" w:date="2024-03-31T08:09:00Z"/>
                <w:rFonts w:ascii="Arial" w:hAnsi="Arial"/>
                <w:bCs/>
                <w:sz w:val="18"/>
                <w:lang w:eastAsia="ja-JP"/>
              </w:rPr>
            </w:pPr>
            <w:ins w:id="1088" w:author="Hsuanli Lin (林烜立)" w:date="2024-03-31T08:09:00Z">
              <w:r w:rsidRPr="00124014">
                <w:rPr>
                  <w:rFonts w:ascii="Arial" w:hAnsi="Arial" w:cs="v4.2.0"/>
                  <w:bCs/>
                  <w:sz w:val="18"/>
                  <w:lang w:eastAsia="ja-JP"/>
                </w:rPr>
                <w:t>dB</w:t>
              </w:r>
            </w:ins>
          </w:p>
        </w:tc>
        <w:tc>
          <w:tcPr>
            <w:tcW w:w="6625" w:type="dxa"/>
            <w:gridSpan w:val="3"/>
            <w:vMerge/>
            <w:tcBorders>
              <w:top w:val="single" w:sz="4" w:space="0" w:color="auto"/>
              <w:left w:val="single" w:sz="4" w:space="0" w:color="auto"/>
              <w:bottom w:val="single" w:sz="4" w:space="0" w:color="auto"/>
              <w:right w:val="single" w:sz="4" w:space="0" w:color="auto"/>
            </w:tcBorders>
            <w:vAlign w:val="center"/>
            <w:hideMark/>
          </w:tcPr>
          <w:p w14:paraId="08923B3B" w14:textId="77777777" w:rsidR="00F8430B" w:rsidRPr="00124014" w:rsidRDefault="00F8430B">
            <w:pPr>
              <w:spacing w:after="0"/>
              <w:rPr>
                <w:ins w:id="1089" w:author="Hsuanli Lin (林烜立)" w:date="2024-03-31T08:09:00Z"/>
                <w:rFonts w:ascii="Arial" w:hAnsi="Arial" w:cs="v4.2.0"/>
                <w:bCs/>
                <w:sz w:val="18"/>
                <w:lang w:eastAsia="ko-KR"/>
              </w:rPr>
            </w:pPr>
          </w:p>
        </w:tc>
        <w:tc>
          <w:tcPr>
            <w:tcW w:w="4194" w:type="dxa"/>
            <w:gridSpan w:val="3"/>
            <w:vMerge/>
            <w:tcBorders>
              <w:top w:val="single" w:sz="4" w:space="0" w:color="auto"/>
              <w:left w:val="single" w:sz="4" w:space="0" w:color="auto"/>
              <w:bottom w:val="single" w:sz="4" w:space="0" w:color="auto"/>
              <w:right w:val="single" w:sz="4" w:space="0" w:color="auto"/>
            </w:tcBorders>
            <w:vAlign w:val="center"/>
            <w:hideMark/>
          </w:tcPr>
          <w:p w14:paraId="6CF6EC58" w14:textId="77777777" w:rsidR="00F8430B" w:rsidRPr="00124014" w:rsidRDefault="00F8430B">
            <w:pPr>
              <w:spacing w:after="0"/>
              <w:rPr>
                <w:ins w:id="1090" w:author="Hsuanli Lin (林烜立)" w:date="2024-03-31T08:09:00Z"/>
                <w:rFonts w:ascii="Arial" w:hAnsi="Arial" w:cs="v4.2.0"/>
                <w:bCs/>
                <w:sz w:val="18"/>
                <w:lang w:eastAsia="ko-KR"/>
              </w:rPr>
            </w:pPr>
          </w:p>
        </w:tc>
      </w:tr>
      <w:tr w:rsidR="00F8430B" w:rsidRPr="00124014" w14:paraId="7E039B47" w14:textId="77777777" w:rsidTr="00F8430B">
        <w:trPr>
          <w:cantSplit/>
          <w:jc w:val="center"/>
          <w:ins w:id="1091" w:author="Hsuanli Lin (林烜立)" w:date="2024-03-31T08:09:00Z"/>
        </w:trPr>
        <w:tc>
          <w:tcPr>
            <w:tcW w:w="1560" w:type="dxa"/>
            <w:tcBorders>
              <w:top w:val="single" w:sz="4" w:space="0" w:color="auto"/>
              <w:left w:val="single" w:sz="4" w:space="0" w:color="auto"/>
              <w:bottom w:val="single" w:sz="4" w:space="0" w:color="auto"/>
              <w:right w:val="single" w:sz="4" w:space="0" w:color="auto"/>
            </w:tcBorders>
            <w:vAlign w:val="center"/>
            <w:hideMark/>
          </w:tcPr>
          <w:p w14:paraId="444DEBAE" w14:textId="77777777" w:rsidR="00F8430B" w:rsidRPr="00124014" w:rsidRDefault="00F8430B">
            <w:pPr>
              <w:keepNext/>
              <w:keepLines/>
              <w:spacing w:after="0"/>
              <w:jc w:val="center"/>
              <w:rPr>
                <w:ins w:id="1092" w:author="Hsuanli Lin (林烜立)" w:date="2024-03-31T08:09:00Z"/>
                <w:rFonts w:ascii="Arial" w:hAnsi="Arial"/>
                <w:bCs/>
                <w:sz w:val="18"/>
                <w:lang w:eastAsia="ja-JP"/>
              </w:rPr>
            </w:pPr>
            <w:ins w:id="1093" w:author="Hsuanli Lin (林烜立)" w:date="2024-03-31T08:09:00Z">
              <w:r w:rsidRPr="00124014">
                <w:rPr>
                  <w:rFonts w:ascii="Arial" w:hAnsi="Arial"/>
                  <w:bCs/>
                  <w:sz w:val="18"/>
                  <w:lang w:eastAsia="ja-JP"/>
                </w:rPr>
                <w:t xml:space="preserve">NOCNG_RBNote 1 </w:t>
              </w:r>
            </w:ins>
          </w:p>
        </w:tc>
        <w:tc>
          <w:tcPr>
            <w:tcW w:w="995" w:type="dxa"/>
            <w:tcBorders>
              <w:top w:val="single" w:sz="4" w:space="0" w:color="auto"/>
              <w:left w:val="single" w:sz="4" w:space="0" w:color="auto"/>
              <w:bottom w:val="single" w:sz="4" w:space="0" w:color="auto"/>
              <w:right w:val="single" w:sz="4" w:space="0" w:color="auto"/>
            </w:tcBorders>
            <w:hideMark/>
          </w:tcPr>
          <w:p w14:paraId="7C575051" w14:textId="77777777" w:rsidR="00F8430B" w:rsidRPr="00124014" w:rsidRDefault="00F8430B">
            <w:pPr>
              <w:keepNext/>
              <w:keepLines/>
              <w:spacing w:after="0"/>
              <w:jc w:val="center"/>
              <w:rPr>
                <w:ins w:id="1094" w:author="Hsuanli Lin (林烜立)" w:date="2024-03-31T08:09:00Z"/>
                <w:rFonts w:ascii="Arial" w:hAnsi="Arial"/>
                <w:bCs/>
                <w:sz w:val="18"/>
                <w:lang w:eastAsia="ja-JP"/>
              </w:rPr>
            </w:pPr>
            <w:ins w:id="1095" w:author="Hsuanli Lin (林烜立)" w:date="2024-03-31T08:09:00Z">
              <w:r w:rsidRPr="00124014">
                <w:rPr>
                  <w:rFonts w:ascii="Arial" w:hAnsi="Arial" w:cs="v4.2.0"/>
                  <w:bCs/>
                  <w:sz w:val="18"/>
                  <w:lang w:eastAsia="ja-JP"/>
                </w:rPr>
                <w:t>dB</w:t>
              </w:r>
            </w:ins>
          </w:p>
        </w:tc>
        <w:tc>
          <w:tcPr>
            <w:tcW w:w="6625" w:type="dxa"/>
            <w:gridSpan w:val="3"/>
            <w:vMerge/>
            <w:tcBorders>
              <w:top w:val="single" w:sz="4" w:space="0" w:color="auto"/>
              <w:left w:val="single" w:sz="4" w:space="0" w:color="auto"/>
              <w:bottom w:val="single" w:sz="4" w:space="0" w:color="auto"/>
              <w:right w:val="single" w:sz="4" w:space="0" w:color="auto"/>
            </w:tcBorders>
            <w:vAlign w:val="center"/>
            <w:hideMark/>
          </w:tcPr>
          <w:p w14:paraId="3CB13906" w14:textId="77777777" w:rsidR="00F8430B" w:rsidRPr="00124014" w:rsidRDefault="00F8430B">
            <w:pPr>
              <w:spacing w:after="0"/>
              <w:rPr>
                <w:ins w:id="1096" w:author="Hsuanli Lin (林烜立)" w:date="2024-03-31T08:09:00Z"/>
                <w:rFonts w:ascii="Arial" w:hAnsi="Arial" w:cs="v4.2.0"/>
                <w:bCs/>
                <w:sz w:val="18"/>
                <w:lang w:eastAsia="ko-KR"/>
              </w:rPr>
            </w:pPr>
          </w:p>
        </w:tc>
        <w:tc>
          <w:tcPr>
            <w:tcW w:w="4194" w:type="dxa"/>
            <w:gridSpan w:val="3"/>
            <w:vMerge/>
            <w:tcBorders>
              <w:top w:val="single" w:sz="4" w:space="0" w:color="auto"/>
              <w:left w:val="single" w:sz="4" w:space="0" w:color="auto"/>
              <w:bottom w:val="single" w:sz="4" w:space="0" w:color="auto"/>
              <w:right w:val="single" w:sz="4" w:space="0" w:color="auto"/>
            </w:tcBorders>
            <w:vAlign w:val="center"/>
            <w:hideMark/>
          </w:tcPr>
          <w:p w14:paraId="75E56FEC" w14:textId="77777777" w:rsidR="00F8430B" w:rsidRPr="00124014" w:rsidRDefault="00F8430B">
            <w:pPr>
              <w:spacing w:after="0"/>
              <w:rPr>
                <w:ins w:id="1097" w:author="Hsuanli Lin (林烜立)" w:date="2024-03-31T08:09:00Z"/>
                <w:rFonts w:ascii="Arial" w:hAnsi="Arial" w:cs="v4.2.0"/>
                <w:bCs/>
                <w:sz w:val="18"/>
                <w:lang w:eastAsia="ko-KR"/>
              </w:rPr>
            </w:pPr>
          </w:p>
        </w:tc>
      </w:tr>
      <w:tr w:rsidR="00F8430B" w:rsidRPr="00124014" w14:paraId="3339E410" w14:textId="77777777" w:rsidTr="00F8430B">
        <w:trPr>
          <w:cantSplit/>
          <w:jc w:val="center"/>
          <w:ins w:id="1098"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6B68FE62" w14:textId="77777777" w:rsidR="00F8430B" w:rsidRPr="00124014" w:rsidRDefault="00F8430B">
            <w:pPr>
              <w:keepNext/>
              <w:keepLines/>
              <w:spacing w:after="0"/>
              <w:jc w:val="center"/>
              <w:rPr>
                <w:ins w:id="1099" w:author="Hsuanli Lin (林烜立)" w:date="2024-03-31T08:09:00Z"/>
                <w:rFonts w:ascii="Arial" w:hAnsi="Arial"/>
                <w:bCs/>
                <w:sz w:val="18"/>
                <w:lang w:eastAsia="ja-JP"/>
              </w:rPr>
            </w:pPr>
            <w:ins w:id="1100" w:author="Hsuanli Lin (林烜立)" w:date="2024-03-31T08:09:00Z">
              <w:r w:rsidRPr="00124014">
                <w:rPr>
                  <w:rFonts w:ascii="Arial" w:hAnsi="Arial"/>
                  <w:bCs/>
                  <w:sz w:val="18"/>
                  <w:lang w:eastAsia="ja-JP"/>
                </w:rPr>
                <w:t>Qrxlevmin</w:t>
              </w:r>
            </w:ins>
          </w:p>
        </w:tc>
        <w:tc>
          <w:tcPr>
            <w:tcW w:w="995" w:type="dxa"/>
            <w:tcBorders>
              <w:top w:val="single" w:sz="4" w:space="0" w:color="auto"/>
              <w:left w:val="single" w:sz="4" w:space="0" w:color="auto"/>
              <w:bottom w:val="single" w:sz="4" w:space="0" w:color="auto"/>
              <w:right w:val="single" w:sz="4" w:space="0" w:color="auto"/>
            </w:tcBorders>
            <w:hideMark/>
          </w:tcPr>
          <w:p w14:paraId="35F3DEBA" w14:textId="77777777" w:rsidR="00F8430B" w:rsidRPr="00124014" w:rsidRDefault="00F8430B">
            <w:pPr>
              <w:keepNext/>
              <w:keepLines/>
              <w:spacing w:after="0"/>
              <w:jc w:val="center"/>
              <w:rPr>
                <w:ins w:id="1101" w:author="Hsuanli Lin (林烜立)" w:date="2024-03-31T08:09:00Z"/>
                <w:rFonts w:ascii="Arial" w:hAnsi="Arial"/>
                <w:bCs/>
                <w:sz w:val="18"/>
                <w:lang w:eastAsia="ja-JP"/>
              </w:rPr>
            </w:pPr>
            <w:ins w:id="1102" w:author="Hsuanli Lin (林烜立)" w:date="2024-03-31T08:09:00Z">
              <w:r w:rsidRPr="00124014">
                <w:rPr>
                  <w:rFonts w:ascii="Arial" w:hAnsi="Arial" w:cs="v4.2.0"/>
                  <w:bCs/>
                  <w:sz w:val="18"/>
                  <w:lang w:eastAsia="ja-JP"/>
                </w:rPr>
                <w:t>dBm</w:t>
              </w:r>
            </w:ins>
          </w:p>
        </w:tc>
        <w:tc>
          <w:tcPr>
            <w:tcW w:w="2402" w:type="dxa"/>
            <w:gridSpan w:val="3"/>
            <w:tcBorders>
              <w:top w:val="single" w:sz="4" w:space="0" w:color="auto"/>
              <w:left w:val="single" w:sz="4" w:space="0" w:color="auto"/>
              <w:bottom w:val="single" w:sz="4" w:space="0" w:color="auto"/>
              <w:right w:val="single" w:sz="4" w:space="0" w:color="auto"/>
            </w:tcBorders>
            <w:hideMark/>
          </w:tcPr>
          <w:p w14:paraId="67B4596A" w14:textId="77777777" w:rsidR="00F8430B" w:rsidRPr="00124014" w:rsidRDefault="00F8430B">
            <w:pPr>
              <w:keepNext/>
              <w:keepLines/>
              <w:spacing w:after="0"/>
              <w:jc w:val="center"/>
              <w:rPr>
                <w:ins w:id="1103" w:author="Hsuanli Lin (林烜立)" w:date="2024-03-31T08:09:00Z"/>
                <w:rFonts w:ascii="Arial" w:hAnsi="Arial" w:cs="Arial"/>
                <w:bCs/>
                <w:sz w:val="18"/>
                <w:lang w:eastAsia="ja-JP"/>
              </w:rPr>
            </w:pPr>
            <w:ins w:id="1104" w:author="Hsuanli Lin (林烜立)" w:date="2024-03-31T08:09:00Z">
              <w:r w:rsidRPr="00124014">
                <w:rPr>
                  <w:rFonts w:ascii="Arial" w:hAnsi="Arial" w:cs="Arial"/>
                  <w:bCs/>
                </w:rPr>
                <w:t>-156</w:t>
              </w:r>
            </w:ins>
          </w:p>
        </w:tc>
        <w:tc>
          <w:tcPr>
            <w:tcW w:w="2522" w:type="dxa"/>
            <w:gridSpan w:val="3"/>
            <w:tcBorders>
              <w:top w:val="single" w:sz="4" w:space="0" w:color="auto"/>
              <w:left w:val="single" w:sz="4" w:space="0" w:color="auto"/>
              <w:bottom w:val="single" w:sz="4" w:space="0" w:color="auto"/>
              <w:right w:val="single" w:sz="4" w:space="0" w:color="auto"/>
            </w:tcBorders>
            <w:hideMark/>
          </w:tcPr>
          <w:p w14:paraId="0CD71B2A" w14:textId="77777777" w:rsidR="00F8430B" w:rsidRPr="00124014" w:rsidRDefault="00F8430B">
            <w:pPr>
              <w:keepNext/>
              <w:keepLines/>
              <w:spacing w:after="0"/>
              <w:jc w:val="center"/>
              <w:rPr>
                <w:ins w:id="1105" w:author="Hsuanli Lin (林烜立)" w:date="2024-03-31T08:09:00Z"/>
                <w:rFonts w:ascii="Arial" w:hAnsi="Arial" w:cs="Arial"/>
                <w:bCs/>
                <w:sz w:val="18"/>
                <w:lang w:eastAsia="ja-JP"/>
              </w:rPr>
            </w:pPr>
            <w:ins w:id="1106" w:author="Hsuanli Lin (林烜立)" w:date="2024-03-31T08:09:00Z">
              <w:r w:rsidRPr="00124014">
                <w:rPr>
                  <w:rFonts w:ascii="Arial" w:hAnsi="Arial" w:cs="Arial"/>
                  <w:bCs/>
                </w:rPr>
                <w:t>-156</w:t>
              </w:r>
            </w:ins>
          </w:p>
        </w:tc>
      </w:tr>
      <w:tr w:rsidR="00F8430B" w:rsidRPr="00124014" w14:paraId="15C75E2C" w14:textId="77777777" w:rsidTr="00F8430B">
        <w:trPr>
          <w:cantSplit/>
          <w:jc w:val="center"/>
          <w:ins w:id="1107"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4EEF106E" w14:textId="77777777" w:rsidR="00F8430B" w:rsidRPr="00124014" w:rsidRDefault="00F8430B">
            <w:pPr>
              <w:keepNext/>
              <w:keepLines/>
              <w:spacing w:after="0"/>
              <w:jc w:val="center"/>
              <w:rPr>
                <w:ins w:id="1108" w:author="Hsuanli Lin (林烜立)" w:date="2024-03-31T08:09:00Z"/>
                <w:rFonts w:ascii="Arial" w:hAnsi="Arial"/>
                <w:bCs/>
                <w:sz w:val="18"/>
                <w:lang w:eastAsia="ja-JP"/>
              </w:rPr>
            </w:pPr>
            <w:ins w:id="1109" w:author="Hsuanli Lin (林烜立)" w:date="2024-03-31T08:09:00Z">
              <w:r w:rsidRPr="00124014">
                <w:rPr>
                  <w:rFonts w:ascii="Arial" w:hAnsi="Arial"/>
                  <w:bCs/>
                  <w:sz w:val="18"/>
                  <w:lang w:eastAsia="ja-JP"/>
                </w:rPr>
                <w:t>Pcompensation</w:t>
              </w:r>
            </w:ins>
          </w:p>
        </w:tc>
        <w:tc>
          <w:tcPr>
            <w:tcW w:w="995" w:type="dxa"/>
            <w:tcBorders>
              <w:top w:val="single" w:sz="4" w:space="0" w:color="auto"/>
              <w:left w:val="single" w:sz="4" w:space="0" w:color="auto"/>
              <w:bottom w:val="single" w:sz="4" w:space="0" w:color="auto"/>
              <w:right w:val="single" w:sz="4" w:space="0" w:color="auto"/>
            </w:tcBorders>
            <w:hideMark/>
          </w:tcPr>
          <w:p w14:paraId="445624E7" w14:textId="77777777" w:rsidR="00F8430B" w:rsidRPr="00124014" w:rsidRDefault="00F8430B">
            <w:pPr>
              <w:keepNext/>
              <w:keepLines/>
              <w:spacing w:after="0"/>
              <w:jc w:val="center"/>
              <w:rPr>
                <w:ins w:id="1110" w:author="Hsuanli Lin (林烜立)" w:date="2024-03-31T08:09:00Z"/>
                <w:rFonts w:ascii="Arial" w:hAnsi="Arial"/>
                <w:bCs/>
                <w:sz w:val="18"/>
                <w:lang w:eastAsia="ja-JP"/>
              </w:rPr>
            </w:pPr>
            <w:ins w:id="1111" w:author="Hsuanli Lin (林烜立)" w:date="2024-03-31T08:09:00Z">
              <w:r w:rsidRPr="00124014">
                <w:rPr>
                  <w:rFonts w:ascii="Arial" w:hAnsi="Arial" w:cs="v4.2.0"/>
                  <w:bCs/>
                  <w:sz w:val="18"/>
                  <w:lang w:eastAsia="ja-JP"/>
                </w:rPr>
                <w:t>dB</w:t>
              </w:r>
            </w:ins>
          </w:p>
        </w:tc>
        <w:tc>
          <w:tcPr>
            <w:tcW w:w="2402" w:type="dxa"/>
            <w:gridSpan w:val="3"/>
            <w:tcBorders>
              <w:top w:val="single" w:sz="4" w:space="0" w:color="auto"/>
              <w:left w:val="single" w:sz="4" w:space="0" w:color="auto"/>
              <w:bottom w:val="single" w:sz="4" w:space="0" w:color="auto"/>
              <w:right w:val="single" w:sz="4" w:space="0" w:color="auto"/>
            </w:tcBorders>
            <w:hideMark/>
          </w:tcPr>
          <w:p w14:paraId="37D27CB2" w14:textId="77777777" w:rsidR="00F8430B" w:rsidRPr="00124014" w:rsidRDefault="00F8430B">
            <w:pPr>
              <w:keepNext/>
              <w:keepLines/>
              <w:spacing w:after="0"/>
              <w:jc w:val="center"/>
              <w:rPr>
                <w:ins w:id="1112" w:author="Hsuanli Lin (林烜立)" w:date="2024-03-31T08:09:00Z"/>
                <w:rFonts w:ascii="Arial" w:hAnsi="Arial"/>
                <w:bCs/>
                <w:sz w:val="18"/>
                <w:lang w:eastAsia="ja-JP"/>
              </w:rPr>
            </w:pPr>
            <w:ins w:id="1113" w:author="Hsuanli Lin (林烜立)" w:date="2024-03-31T08:09:00Z">
              <w:r w:rsidRPr="00124014">
                <w:rPr>
                  <w:rFonts w:ascii="Arial" w:hAnsi="Arial" w:cs="v4.2.0"/>
                  <w:bCs/>
                  <w:sz w:val="18"/>
                  <w:lang w:eastAsia="ja-JP"/>
                </w:rPr>
                <w:t>0</w:t>
              </w:r>
            </w:ins>
          </w:p>
        </w:tc>
        <w:tc>
          <w:tcPr>
            <w:tcW w:w="2522" w:type="dxa"/>
            <w:gridSpan w:val="3"/>
            <w:tcBorders>
              <w:top w:val="single" w:sz="4" w:space="0" w:color="auto"/>
              <w:left w:val="single" w:sz="4" w:space="0" w:color="auto"/>
              <w:bottom w:val="single" w:sz="4" w:space="0" w:color="auto"/>
              <w:right w:val="single" w:sz="4" w:space="0" w:color="auto"/>
            </w:tcBorders>
            <w:hideMark/>
          </w:tcPr>
          <w:p w14:paraId="21069D25" w14:textId="77777777" w:rsidR="00F8430B" w:rsidRPr="00124014" w:rsidRDefault="00F8430B">
            <w:pPr>
              <w:keepNext/>
              <w:keepLines/>
              <w:spacing w:after="0"/>
              <w:jc w:val="center"/>
              <w:rPr>
                <w:ins w:id="1114" w:author="Hsuanli Lin (林烜立)" w:date="2024-03-31T08:09:00Z"/>
                <w:rFonts w:ascii="Arial" w:hAnsi="Arial"/>
                <w:bCs/>
                <w:sz w:val="18"/>
                <w:lang w:eastAsia="ja-JP"/>
              </w:rPr>
            </w:pPr>
            <w:ins w:id="1115" w:author="Hsuanli Lin (林烜立)" w:date="2024-03-31T08:09:00Z">
              <w:r w:rsidRPr="00124014">
                <w:rPr>
                  <w:rFonts w:ascii="Arial" w:hAnsi="Arial" w:cs="v4.2.0"/>
                  <w:bCs/>
                  <w:sz w:val="18"/>
                  <w:lang w:eastAsia="ja-JP"/>
                </w:rPr>
                <w:t>0</w:t>
              </w:r>
            </w:ins>
          </w:p>
        </w:tc>
      </w:tr>
      <w:tr w:rsidR="00F8430B" w:rsidRPr="00124014" w14:paraId="6B07BCC6" w14:textId="77777777" w:rsidTr="00F8430B">
        <w:trPr>
          <w:cantSplit/>
          <w:jc w:val="center"/>
          <w:ins w:id="1116"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1C748DA3" w14:textId="77777777" w:rsidR="00F8430B" w:rsidRPr="00124014" w:rsidRDefault="00F8430B">
            <w:pPr>
              <w:keepNext/>
              <w:keepLines/>
              <w:spacing w:after="0"/>
              <w:jc w:val="center"/>
              <w:rPr>
                <w:ins w:id="1117" w:author="Hsuanli Lin (林烜立)" w:date="2024-03-31T08:09:00Z"/>
                <w:rFonts w:ascii="Arial" w:hAnsi="Arial"/>
                <w:bCs/>
                <w:sz w:val="18"/>
                <w:lang w:eastAsia="ja-JP"/>
              </w:rPr>
            </w:pPr>
            <w:ins w:id="1118" w:author="Hsuanli Lin (林烜立)" w:date="2024-03-31T08:09:00Z">
              <w:r w:rsidRPr="00124014">
                <w:rPr>
                  <w:rFonts w:ascii="Arial" w:hAnsi="Arial"/>
                  <w:bCs/>
                  <w:sz w:val="18"/>
                  <w:lang w:eastAsia="ja-JP"/>
                </w:rPr>
                <w:t>Qhysts</w:t>
              </w:r>
            </w:ins>
          </w:p>
        </w:tc>
        <w:tc>
          <w:tcPr>
            <w:tcW w:w="995" w:type="dxa"/>
            <w:tcBorders>
              <w:top w:val="single" w:sz="4" w:space="0" w:color="auto"/>
              <w:left w:val="single" w:sz="4" w:space="0" w:color="auto"/>
              <w:bottom w:val="single" w:sz="4" w:space="0" w:color="auto"/>
              <w:right w:val="single" w:sz="4" w:space="0" w:color="auto"/>
            </w:tcBorders>
            <w:hideMark/>
          </w:tcPr>
          <w:p w14:paraId="3E6A5CEA" w14:textId="77777777" w:rsidR="00F8430B" w:rsidRPr="00124014" w:rsidRDefault="00F8430B">
            <w:pPr>
              <w:keepNext/>
              <w:keepLines/>
              <w:spacing w:after="0"/>
              <w:jc w:val="center"/>
              <w:rPr>
                <w:ins w:id="1119" w:author="Hsuanli Lin (林烜立)" w:date="2024-03-31T08:09:00Z"/>
                <w:rFonts w:ascii="Arial" w:hAnsi="Arial"/>
                <w:bCs/>
                <w:sz w:val="18"/>
                <w:lang w:eastAsia="ja-JP"/>
              </w:rPr>
            </w:pPr>
            <w:ins w:id="1120" w:author="Hsuanli Lin (林烜立)" w:date="2024-03-31T08:09:00Z">
              <w:r w:rsidRPr="00124014">
                <w:rPr>
                  <w:rFonts w:ascii="Arial" w:hAnsi="Arial" w:cs="v4.2.0"/>
                  <w:bCs/>
                  <w:sz w:val="18"/>
                  <w:lang w:eastAsia="ja-JP"/>
                </w:rPr>
                <w:t>dB</w:t>
              </w:r>
            </w:ins>
          </w:p>
        </w:tc>
        <w:tc>
          <w:tcPr>
            <w:tcW w:w="2402" w:type="dxa"/>
            <w:gridSpan w:val="3"/>
            <w:tcBorders>
              <w:top w:val="single" w:sz="4" w:space="0" w:color="auto"/>
              <w:left w:val="single" w:sz="4" w:space="0" w:color="auto"/>
              <w:bottom w:val="single" w:sz="4" w:space="0" w:color="auto"/>
              <w:right w:val="single" w:sz="4" w:space="0" w:color="auto"/>
            </w:tcBorders>
            <w:hideMark/>
          </w:tcPr>
          <w:p w14:paraId="117B476A" w14:textId="77777777" w:rsidR="00F8430B" w:rsidRPr="00124014" w:rsidRDefault="00F8430B">
            <w:pPr>
              <w:keepNext/>
              <w:keepLines/>
              <w:spacing w:after="0"/>
              <w:jc w:val="center"/>
              <w:rPr>
                <w:ins w:id="1121" w:author="Hsuanli Lin (林烜立)" w:date="2024-03-31T08:09:00Z"/>
                <w:rFonts w:ascii="Arial" w:hAnsi="Arial"/>
                <w:bCs/>
                <w:sz w:val="18"/>
                <w:lang w:eastAsia="ja-JP"/>
              </w:rPr>
            </w:pPr>
            <w:ins w:id="1122" w:author="Hsuanli Lin (林烜立)" w:date="2024-03-31T08:09:00Z">
              <w:r w:rsidRPr="00124014">
                <w:rPr>
                  <w:rFonts w:ascii="Arial" w:hAnsi="Arial" w:cs="v4.2.0"/>
                  <w:bCs/>
                  <w:sz w:val="18"/>
                  <w:lang w:eastAsia="ja-JP"/>
                </w:rPr>
                <w:t>0</w:t>
              </w:r>
            </w:ins>
          </w:p>
        </w:tc>
        <w:tc>
          <w:tcPr>
            <w:tcW w:w="2522" w:type="dxa"/>
            <w:gridSpan w:val="3"/>
            <w:tcBorders>
              <w:top w:val="single" w:sz="4" w:space="0" w:color="auto"/>
              <w:left w:val="single" w:sz="4" w:space="0" w:color="auto"/>
              <w:bottom w:val="single" w:sz="4" w:space="0" w:color="auto"/>
              <w:right w:val="single" w:sz="4" w:space="0" w:color="auto"/>
            </w:tcBorders>
            <w:hideMark/>
          </w:tcPr>
          <w:p w14:paraId="416F6F25" w14:textId="77777777" w:rsidR="00F8430B" w:rsidRPr="00124014" w:rsidRDefault="00F8430B">
            <w:pPr>
              <w:keepNext/>
              <w:keepLines/>
              <w:spacing w:after="0"/>
              <w:jc w:val="center"/>
              <w:rPr>
                <w:ins w:id="1123" w:author="Hsuanli Lin (林烜立)" w:date="2024-03-31T08:09:00Z"/>
                <w:rFonts w:ascii="Arial" w:hAnsi="Arial"/>
                <w:bCs/>
                <w:sz w:val="18"/>
                <w:lang w:eastAsia="ja-JP"/>
              </w:rPr>
            </w:pPr>
            <w:ins w:id="1124" w:author="Hsuanli Lin (林烜立)" w:date="2024-03-31T08:09:00Z">
              <w:r w:rsidRPr="00124014">
                <w:rPr>
                  <w:rFonts w:ascii="Arial" w:hAnsi="Arial" w:cs="v4.2.0"/>
                  <w:bCs/>
                  <w:sz w:val="18"/>
                  <w:lang w:eastAsia="ja-JP"/>
                </w:rPr>
                <w:t>0</w:t>
              </w:r>
            </w:ins>
          </w:p>
        </w:tc>
      </w:tr>
      <w:tr w:rsidR="00F8430B" w:rsidRPr="00124014" w14:paraId="2656BE88" w14:textId="77777777" w:rsidTr="00F8430B">
        <w:trPr>
          <w:cantSplit/>
          <w:jc w:val="center"/>
          <w:ins w:id="1125"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22E1EC12" w14:textId="77777777" w:rsidR="00F8430B" w:rsidRPr="00124014" w:rsidRDefault="00F8430B">
            <w:pPr>
              <w:keepNext/>
              <w:keepLines/>
              <w:spacing w:after="0"/>
              <w:jc w:val="center"/>
              <w:rPr>
                <w:ins w:id="1126" w:author="Hsuanli Lin (林烜立)" w:date="2024-03-31T08:09:00Z"/>
                <w:rFonts w:ascii="Arial" w:hAnsi="Arial"/>
                <w:bCs/>
                <w:sz w:val="18"/>
                <w:lang w:eastAsia="ja-JP"/>
              </w:rPr>
            </w:pPr>
            <w:ins w:id="1127" w:author="Hsuanli Lin (林烜立)" w:date="2024-03-31T08:09:00Z">
              <w:r w:rsidRPr="00124014">
                <w:rPr>
                  <w:rFonts w:ascii="Arial" w:hAnsi="Arial"/>
                  <w:bCs/>
                  <w:sz w:val="18"/>
                  <w:lang w:eastAsia="ja-JP"/>
                </w:rPr>
                <w:t>Qoffsets, n</w:t>
              </w:r>
            </w:ins>
          </w:p>
        </w:tc>
        <w:tc>
          <w:tcPr>
            <w:tcW w:w="995" w:type="dxa"/>
            <w:tcBorders>
              <w:top w:val="single" w:sz="4" w:space="0" w:color="auto"/>
              <w:left w:val="single" w:sz="4" w:space="0" w:color="auto"/>
              <w:bottom w:val="single" w:sz="4" w:space="0" w:color="auto"/>
              <w:right w:val="single" w:sz="4" w:space="0" w:color="auto"/>
            </w:tcBorders>
            <w:hideMark/>
          </w:tcPr>
          <w:p w14:paraId="502A36FE" w14:textId="77777777" w:rsidR="00F8430B" w:rsidRPr="00124014" w:rsidRDefault="00F8430B">
            <w:pPr>
              <w:keepNext/>
              <w:keepLines/>
              <w:spacing w:after="0"/>
              <w:jc w:val="center"/>
              <w:rPr>
                <w:ins w:id="1128" w:author="Hsuanli Lin (林烜立)" w:date="2024-03-31T08:09:00Z"/>
                <w:rFonts w:ascii="Arial" w:hAnsi="Arial"/>
                <w:bCs/>
                <w:sz w:val="18"/>
                <w:lang w:eastAsia="ja-JP"/>
              </w:rPr>
            </w:pPr>
            <w:ins w:id="1129" w:author="Hsuanli Lin (林烜立)" w:date="2024-03-31T08:09:00Z">
              <w:r w:rsidRPr="00124014">
                <w:rPr>
                  <w:rFonts w:ascii="Arial" w:hAnsi="Arial" w:cs="v4.2.0"/>
                  <w:bCs/>
                  <w:sz w:val="18"/>
                  <w:lang w:eastAsia="ja-JP"/>
                </w:rPr>
                <w:t>dB</w:t>
              </w:r>
            </w:ins>
          </w:p>
        </w:tc>
        <w:tc>
          <w:tcPr>
            <w:tcW w:w="2402" w:type="dxa"/>
            <w:gridSpan w:val="3"/>
            <w:tcBorders>
              <w:top w:val="single" w:sz="4" w:space="0" w:color="auto"/>
              <w:left w:val="single" w:sz="4" w:space="0" w:color="auto"/>
              <w:bottom w:val="single" w:sz="4" w:space="0" w:color="auto"/>
              <w:right w:val="single" w:sz="4" w:space="0" w:color="auto"/>
            </w:tcBorders>
            <w:hideMark/>
          </w:tcPr>
          <w:p w14:paraId="7E8CA0E9" w14:textId="77777777" w:rsidR="00F8430B" w:rsidRPr="00124014" w:rsidRDefault="00F8430B">
            <w:pPr>
              <w:keepNext/>
              <w:keepLines/>
              <w:spacing w:after="0"/>
              <w:jc w:val="center"/>
              <w:rPr>
                <w:ins w:id="1130" w:author="Hsuanli Lin (林烜立)" w:date="2024-03-31T08:09:00Z"/>
                <w:rFonts w:ascii="Arial" w:hAnsi="Arial"/>
                <w:bCs/>
                <w:sz w:val="18"/>
                <w:lang w:eastAsia="ja-JP"/>
              </w:rPr>
            </w:pPr>
            <w:ins w:id="1131" w:author="Hsuanli Lin (林烜立)" w:date="2024-03-31T08:09:00Z">
              <w:r w:rsidRPr="00124014">
                <w:rPr>
                  <w:rFonts w:ascii="Arial" w:hAnsi="Arial" w:cs="v4.2.0"/>
                  <w:bCs/>
                  <w:sz w:val="18"/>
                  <w:lang w:eastAsia="ja-JP"/>
                </w:rPr>
                <w:t>0</w:t>
              </w:r>
            </w:ins>
          </w:p>
        </w:tc>
        <w:tc>
          <w:tcPr>
            <w:tcW w:w="2522" w:type="dxa"/>
            <w:gridSpan w:val="3"/>
            <w:tcBorders>
              <w:top w:val="single" w:sz="4" w:space="0" w:color="auto"/>
              <w:left w:val="single" w:sz="4" w:space="0" w:color="auto"/>
              <w:bottom w:val="single" w:sz="4" w:space="0" w:color="auto"/>
              <w:right w:val="single" w:sz="4" w:space="0" w:color="auto"/>
            </w:tcBorders>
            <w:hideMark/>
          </w:tcPr>
          <w:p w14:paraId="74060766" w14:textId="77777777" w:rsidR="00F8430B" w:rsidRPr="00124014" w:rsidRDefault="00F8430B">
            <w:pPr>
              <w:keepNext/>
              <w:keepLines/>
              <w:spacing w:after="0"/>
              <w:jc w:val="center"/>
              <w:rPr>
                <w:ins w:id="1132" w:author="Hsuanli Lin (林烜立)" w:date="2024-03-31T08:09:00Z"/>
                <w:rFonts w:ascii="Arial" w:hAnsi="Arial"/>
                <w:bCs/>
                <w:sz w:val="18"/>
                <w:lang w:eastAsia="ja-JP"/>
              </w:rPr>
            </w:pPr>
            <w:ins w:id="1133" w:author="Hsuanli Lin (林烜立)" w:date="2024-03-31T08:09:00Z">
              <w:r w:rsidRPr="00124014">
                <w:rPr>
                  <w:rFonts w:ascii="Arial" w:hAnsi="Arial" w:cs="v4.2.0"/>
                  <w:bCs/>
                  <w:sz w:val="18"/>
                  <w:lang w:eastAsia="ja-JP"/>
                </w:rPr>
                <w:t>0</w:t>
              </w:r>
            </w:ins>
          </w:p>
        </w:tc>
      </w:tr>
      <w:tr w:rsidR="00F8430B" w:rsidRPr="00124014" w14:paraId="2FF1F8CE" w14:textId="77777777" w:rsidTr="00F8430B">
        <w:trPr>
          <w:cantSplit/>
          <w:jc w:val="center"/>
          <w:ins w:id="1134"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68D81F3A" w14:textId="77777777" w:rsidR="00F8430B" w:rsidRPr="00124014" w:rsidRDefault="00F8430B">
            <w:pPr>
              <w:keepNext/>
              <w:keepLines/>
              <w:spacing w:after="0"/>
              <w:jc w:val="center"/>
              <w:rPr>
                <w:ins w:id="1135" w:author="Hsuanli Lin (林烜立)" w:date="2024-03-31T08:09:00Z"/>
                <w:rFonts w:ascii="Arial" w:hAnsi="Arial"/>
                <w:bCs/>
                <w:sz w:val="18"/>
                <w:lang w:eastAsia="ja-JP"/>
              </w:rPr>
            </w:pPr>
            <w:ins w:id="1136" w:author="Hsuanli Lin (林烜立)" w:date="2024-03-31T08:09:00Z">
              <w:r w:rsidRPr="00124014">
                <w:rPr>
                  <w:rFonts w:ascii="Arial" w:hAnsi="Arial"/>
                  <w:bCs/>
                  <w:sz w:val="18"/>
                  <w:lang w:eastAsia="ja-JP"/>
                </w:rPr>
                <w:t>Cell_selection_and_</w:t>
              </w:r>
            </w:ins>
          </w:p>
          <w:p w14:paraId="4632DA46" w14:textId="77777777" w:rsidR="00F8430B" w:rsidRPr="00124014" w:rsidRDefault="00F8430B">
            <w:pPr>
              <w:keepNext/>
              <w:keepLines/>
              <w:spacing w:after="0"/>
              <w:jc w:val="center"/>
              <w:rPr>
                <w:ins w:id="1137" w:author="Hsuanli Lin (林烜立)" w:date="2024-03-31T08:09:00Z"/>
                <w:rFonts w:ascii="Arial" w:hAnsi="Arial"/>
                <w:bCs/>
                <w:sz w:val="18"/>
                <w:lang w:eastAsia="ja-JP"/>
              </w:rPr>
            </w:pPr>
            <w:ins w:id="1138" w:author="Hsuanli Lin (林烜立)" w:date="2024-03-31T08:09:00Z">
              <w:r w:rsidRPr="00124014">
                <w:rPr>
                  <w:rFonts w:ascii="Arial" w:hAnsi="Arial"/>
                  <w:bCs/>
                  <w:sz w:val="18"/>
                  <w:lang w:eastAsia="ja-JP"/>
                </w:rPr>
                <w:t>reselection_quality_measurement</w:t>
              </w:r>
            </w:ins>
          </w:p>
        </w:tc>
        <w:tc>
          <w:tcPr>
            <w:tcW w:w="995" w:type="dxa"/>
            <w:tcBorders>
              <w:top w:val="single" w:sz="4" w:space="0" w:color="auto"/>
              <w:left w:val="single" w:sz="4" w:space="0" w:color="auto"/>
              <w:bottom w:val="single" w:sz="4" w:space="0" w:color="auto"/>
              <w:right w:val="single" w:sz="4" w:space="0" w:color="auto"/>
            </w:tcBorders>
          </w:tcPr>
          <w:p w14:paraId="27EC7FFB" w14:textId="77777777" w:rsidR="00F8430B" w:rsidRPr="00124014" w:rsidRDefault="00F8430B">
            <w:pPr>
              <w:keepNext/>
              <w:keepLines/>
              <w:spacing w:after="0"/>
              <w:jc w:val="center"/>
              <w:rPr>
                <w:ins w:id="1139" w:author="Hsuanli Lin (林烜立)" w:date="2024-03-31T08:09:00Z"/>
                <w:rFonts w:ascii="Arial" w:hAnsi="Arial" w:cs="v4.2.0"/>
                <w:bCs/>
                <w:sz w:val="18"/>
                <w:lang w:eastAsia="ja-JP"/>
              </w:rPr>
            </w:pPr>
          </w:p>
        </w:tc>
        <w:tc>
          <w:tcPr>
            <w:tcW w:w="2402" w:type="dxa"/>
            <w:gridSpan w:val="3"/>
            <w:tcBorders>
              <w:top w:val="single" w:sz="4" w:space="0" w:color="auto"/>
              <w:left w:val="single" w:sz="4" w:space="0" w:color="auto"/>
              <w:bottom w:val="single" w:sz="4" w:space="0" w:color="auto"/>
              <w:right w:val="single" w:sz="4" w:space="0" w:color="auto"/>
            </w:tcBorders>
            <w:hideMark/>
          </w:tcPr>
          <w:p w14:paraId="36F67DC7" w14:textId="77777777" w:rsidR="00F8430B" w:rsidRPr="00124014" w:rsidRDefault="00F8430B">
            <w:pPr>
              <w:keepNext/>
              <w:keepLines/>
              <w:spacing w:after="0"/>
              <w:jc w:val="center"/>
              <w:rPr>
                <w:ins w:id="1140" w:author="Hsuanli Lin (林烜立)" w:date="2024-03-31T08:09:00Z"/>
                <w:rFonts w:ascii="Arial" w:hAnsi="Arial" w:cs="v4.2.0"/>
                <w:bCs/>
                <w:sz w:val="18"/>
                <w:lang w:eastAsia="ja-JP"/>
              </w:rPr>
            </w:pPr>
            <w:ins w:id="1141" w:author="Hsuanli Lin (林烜立)" w:date="2024-03-31T08:09:00Z">
              <w:r w:rsidRPr="00124014">
                <w:rPr>
                  <w:rFonts w:ascii="Arial" w:hAnsi="Arial" w:cs="v4.2.0"/>
                  <w:bCs/>
                  <w:sz w:val="18"/>
                  <w:lang w:eastAsia="ja-JP"/>
                </w:rPr>
                <w:t>NRSRP</w:t>
              </w:r>
            </w:ins>
          </w:p>
        </w:tc>
        <w:tc>
          <w:tcPr>
            <w:tcW w:w="2522" w:type="dxa"/>
            <w:gridSpan w:val="3"/>
            <w:tcBorders>
              <w:top w:val="single" w:sz="4" w:space="0" w:color="auto"/>
              <w:left w:val="single" w:sz="4" w:space="0" w:color="auto"/>
              <w:bottom w:val="single" w:sz="4" w:space="0" w:color="auto"/>
              <w:right w:val="single" w:sz="4" w:space="0" w:color="auto"/>
            </w:tcBorders>
            <w:hideMark/>
          </w:tcPr>
          <w:p w14:paraId="2943FA9C" w14:textId="77777777" w:rsidR="00F8430B" w:rsidRPr="00124014" w:rsidRDefault="00F8430B">
            <w:pPr>
              <w:keepNext/>
              <w:keepLines/>
              <w:spacing w:after="0"/>
              <w:jc w:val="center"/>
              <w:rPr>
                <w:ins w:id="1142" w:author="Hsuanli Lin (林烜立)" w:date="2024-03-31T08:09:00Z"/>
                <w:rFonts w:ascii="Arial" w:hAnsi="Arial" w:cs="v4.2.0"/>
                <w:bCs/>
                <w:sz w:val="18"/>
                <w:lang w:eastAsia="ja-JP"/>
              </w:rPr>
            </w:pPr>
            <w:ins w:id="1143" w:author="Hsuanli Lin (林烜立)" w:date="2024-03-31T08:09:00Z">
              <w:r w:rsidRPr="00124014">
                <w:rPr>
                  <w:rFonts w:ascii="Arial" w:hAnsi="Arial" w:cs="v4.2.0"/>
                  <w:bCs/>
                  <w:sz w:val="18"/>
                  <w:lang w:eastAsia="ja-JP"/>
                </w:rPr>
                <w:t>NRSRP</w:t>
              </w:r>
            </w:ins>
          </w:p>
        </w:tc>
      </w:tr>
      <w:tr w:rsidR="00F8430B" w:rsidRPr="00124014" w14:paraId="72A1B857" w14:textId="77777777" w:rsidTr="00F8430B">
        <w:trPr>
          <w:cantSplit/>
          <w:jc w:val="center"/>
          <w:ins w:id="1144"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70E2D146" w14:textId="6B488586" w:rsidR="00F8430B" w:rsidRPr="00124014" w:rsidRDefault="00F8430B">
            <w:pPr>
              <w:keepNext/>
              <w:keepLines/>
              <w:spacing w:after="0"/>
              <w:jc w:val="center"/>
              <w:rPr>
                <w:ins w:id="1145" w:author="Hsuanli Lin (林烜立)" w:date="2024-03-31T08:09:00Z"/>
                <w:rFonts w:ascii="Arial" w:hAnsi="Arial"/>
                <w:bCs/>
                <w:sz w:val="18"/>
                <w:lang w:eastAsia="ja-JP"/>
              </w:rPr>
            </w:pPr>
            <w:ins w:id="1146" w:author="Hsuanli Lin (林烜立)" w:date="2024-03-31T08:09:00Z">
              <w:r w:rsidRPr="00124014">
                <w:rPr>
                  <w:rFonts w:ascii="Arial" w:hAnsi="Arial"/>
                  <w:noProof/>
                  <w:sz w:val="18"/>
                  <w:lang w:eastAsia="ja-JP"/>
                </w:rPr>
                <w:drawing>
                  <wp:inline distT="0" distB="0" distL="0" distR="0" wp14:anchorId="5430D3F0" wp14:editId="138B8A62">
                    <wp:extent cx="259080" cy="2286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ins>
          </w:p>
        </w:tc>
        <w:tc>
          <w:tcPr>
            <w:tcW w:w="995" w:type="dxa"/>
            <w:tcBorders>
              <w:top w:val="single" w:sz="4" w:space="0" w:color="auto"/>
              <w:left w:val="single" w:sz="4" w:space="0" w:color="auto"/>
              <w:bottom w:val="single" w:sz="4" w:space="0" w:color="auto"/>
              <w:right w:val="single" w:sz="4" w:space="0" w:color="auto"/>
            </w:tcBorders>
            <w:hideMark/>
          </w:tcPr>
          <w:p w14:paraId="48834D7C" w14:textId="77777777" w:rsidR="00F8430B" w:rsidRPr="00124014" w:rsidRDefault="00F8430B">
            <w:pPr>
              <w:keepNext/>
              <w:keepLines/>
              <w:spacing w:after="0"/>
              <w:jc w:val="center"/>
              <w:rPr>
                <w:ins w:id="1147" w:author="Hsuanli Lin (林烜立)" w:date="2024-03-31T08:09:00Z"/>
                <w:rFonts w:ascii="Arial" w:hAnsi="Arial" w:cs="v4.2.0"/>
                <w:bCs/>
                <w:sz w:val="18"/>
                <w:lang w:eastAsia="ja-JP"/>
              </w:rPr>
            </w:pPr>
            <w:ins w:id="1148" w:author="Hsuanli Lin (林烜立)" w:date="2024-03-31T08:09:00Z">
              <w:r w:rsidRPr="00124014">
                <w:rPr>
                  <w:rFonts w:ascii="Arial" w:hAnsi="Arial" w:cs="v4.2.0"/>
                  <w:bCs/>
                  <w:sz w:val="18"/>
                  <w:lang w:eastAsia="ja-JP"/>
                </w:rPr>
                <w:t>dBm/15 kHz</w:t>
              </w:r>
            </w:ins>
          </w:p>
        </w:tc>
        <w:tc>
          <w:tcPr>
            <w:tcW w:w="4924" w:type="dxa"/>
            <w:gridSpan w:val="6"/>
            <w:tcBorders>
              <w:top w:val="single" w:sz="4" w:space="0" w:color="auto"/>
              <w:left w:val="single" w:sz="4" w:space="0" w:color="auto"/>
              <w:bottom w:val="single" w:sz="4" w:space="0" w:color="auto"/>
              <w:right w:val="single" w:sz="4" w:space="0" w:color="auto"/>
            </w:tcBorders>
            <w:hideMark/>
          </w:tcPr>
          <w:p w14:paraId="70406CFA" w14:textId="77777777" w:rsidR="00F8430B" w:rsidRPr="00124014" w:rsidRDefault="00F8430B">
            <w:pPr>
              <w:keepNext/>
              <w:keepLines/>
              <w:spacing w:after="0"/>
              <w:jc w:val="center"/>
              <w:rPr>
                <w:ins w:id="1149" w:author="Hsuanli Lin (林烜立)" w:date="2024-03-31T08:09:00Z"/>
                <w:rFonts w:ascii="Arial" w:hAnsi="Arial" w:cs="v4.2.0"/>
                <w:bCs/>
                <w:sz w:val="18"/>
                <w:lang w:eastAsia="ja-JP"/>
              </w:rPr>
            </w:pPr>
            <w:ins w:id="1150" w:author="Hsuanli Lin (林烜立)" w:date="2024-03-31T08:09:00Z">
              <w:r w:rsidRPr="00124014">
                <w:rPr>
                  <w:rFonts w:ascii="Arial" w:hAnsi="Arial" w:cs="v4.2.0"/>
                  <w:bCs/>
                  <w:sz w:val="18"/>
                  <w:lang w:eastAsia="ko-KR"/>
                </w:rPr>
                <w:t>-98</w:t>
              </w:r>
            </w:ins>
          </w:p>
        </w:tc>
      </w:tr>
      <w:tr w:rsidR="00F8430B" w:rsidRPr="00124014" w14:paraId="73AC02B0" w14:textId="77777777" w:rsidTr="00F8430B">
        <w:trPr>
          <w:cantSplit/>
          <w:jc w:val="center"/>
          <w:ins w:id="1151"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4129D5D2" w14:textId="5C5F3717" w:rsidR="00F8430B" w:rsidRPr="00124014" w:rsidRDefault="00F8430B">
            <w:pPr>
              <w:keepNext/>
              <w:keepLines/>
              <w:spacing w:after="0"/>
              <w:jc w:val="center"/>
              <w:rPr>
                <w:ins w:id="1152" w:author="Hsuanli Lin (林烜立)" w:date="2024-03-31T08:09:00Z"/>
                <w:rFonts w:ascii="Arial" w:hAnsi="Arial"/>
                <w:bCs/>
                <w:sz w:val="18"/>
                <w:lang w:eastAsia="ja-JP"/>
              </w:rPr>
            </w:pPr>
            <w:bookmarkStart w:id="1153" w:name="_Hlk161920547"/>
            <w:ins w:id="1154" w:author="Hsuanli Lin (林烜立)" w:date="2024-03-31T08:09:00Z">
              <w:r w:rsidRPr="00124014">
                <w:rPr>
                  <w:rFonts w:ascii="Arial" w:hAnsi="Arial"/>
                  <w:noProof/>
                  <w:sz w:val="18"/>
                  <w:lang w:eastAsia="ja-JP"/>
                </w:rPr>
                <w:drawing>
                  <wp:inline distT="0" distB="0" distL="0" distR="0" wp14:anchorId="703F849D" wp14:editId="21F202B9">
                    <wp:extent cx="510540" cy="2362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0540" cy="236220"/>
                            </a:xfrm>
                            <a:prstGeom prst="rect">
                              <a:avLst/>
                            </a:prstGeom>
                            <a:noFill/>
                            <a:ln>
                              <a:noFill/>
                            </a:ln>
                          </pic:spPr>
                        </pic:pic>
                      </a:graphicData>
                    </a:graphic>
                  </wp:inline>
                </w:drawing>
              </w:r>
            </w:ins>
          </w:p>
        </w:tc>
        <w:tc>
          <w:tcPr>
            <w:tcW w:w="995" w:type="dxa"/>
            <w:tcBorders>
              <w:top w:val="single" w:sz="4" w:space="0" w:color="auto"/>
              <w:left w:val="single" w:sz="4" w:space="0" w:color="auto"/>
              <w:bottom w:val="single" w:sz="4" w:space="0" w:color="auto"/>
              <w:right w:val="single" w:sz="4" w:space="0" w:color="auto"/>
            </w:tcBorders>
            <w:hideMark/>
          </w:tcPr>
          <w:p w14:paraId="7CFCA8A2" w14:textId="77777777" w:rsidR="00F8430B" w:rsidRPr="00124014" w:rsidRDefault="00F8430B">
            <w:pPr>
              <w:keepNext/>
              <w:keepLines/>
              <w:spacing w:after="0"/>
              <w:jc w:val="center"/>
              <w:rPr>
                <w:ins w:id="1155" w:author="Hsuanli Lin (林烜立)" w:date="2024-03-31T08:09:00Z"/>
                <w:rFonts w:ascii="Arial" w:hAnsi="Arial"/>
                <w:bCs/>
                <w:sz w:val="18"/>
                <w:lang w:eastAsia="ja-JP"/>
              </w:rPr>
            </w:pPr>
            <w:ins w:id="1156" w:author="Hsuanli Lin (林烜立)" w:date="2024-03-31T08:09:00Z">
              <w:r w:rsidRPr="00124014">
                <w:rPr>
                  <w:rFonts w:ascii="Arial" w:hAnsi="Arial" w:cs="v4.2.0"/>
                  <w:bCs/>
                  <w:sz w:val="18"/>
                  <w:lang w:eastAsia="ja-JP"/>
                </w:rPr>
                <w:t>dB</w:t>
              </w:r>
            </w:ins>
          </w:p>
        </w:tc>
        <w:tc>
          <w:tcPr>
            <w:tcW w:w="701" w:type="dxa"/>
            <w:tcBorders>
              <w:top w:val="single" w:sz="4" w:space="0" w:color="auto"/>
              <w:left w:val="single" w:sz="4" w:space="0" w:color="auto"/>
              <w:bottom w:val="single" w:sz="4" w:space="0" w:color="auto"/>
              <w:right w:val="single" w:sz="4" w:space="0" w:color="auto"/>
            </w:tcBorders>
            <w:hideMark/>
          </w:tcPr>
          <w:p w14:paraId="03DE5CC5" w14:textId="77777777" w:rsidR="00F8430B" w:rsidRPr="00124014" w:rsidRDefault="00F8430B">
            <w:pPr>
              <w:keepNext/>
              <w:keepLines/>
              <w:spacing w:after="0"/>
              <w:jc w:val="center"/>
              <w:rPr>
                <w:ins w:id="1157" w:author="Hsuanli Lin (林烜立)" w:date="2024-03-31T08:09:00Z"/>
                <w:rFonts w:ascii="Arial" w:hAnsi="Arial" w:cs="Arial"/>
                <w:bCs/>
                <w:sz w:val="18"/>
                <w:szCs w:val="18"/>
                <w:lang w:eastAsia="ko-KR"/>
              </w:rPr>
            </w:pPr>
            <w:ins w:id="1158" w:author="Hsuanli Lin (林烜立)" w:date="2024-03-31T08:09:00Z">
              <w:r w:rsidRPr="00124014">
                <w:rPr>
                  <w:rFonts w:cs="v4.2.0"/>
                  <w:lang w:eastAsia="ko-KR"/>
                </w:rPr>
                <w:t>10</w:t>
              </w:r>
            </w:ins>
          </w:p>
        </w:tc>
        <w:tc>
          <w:tcPr>
            <w:tcW w:w="850" w:type="dxa"/>
            <w:tcBorders>
              <w:top w:val="single" w:sz="4" w:space="0" w:color="auto"/>
              <w:left w:val="single" w:sz="4" w:space="0" w:color="auto"/>
              <w:bottom w:val="single" w:sz="4" w:space="0" w:color="auto"/>
              <w:right w:val="single" w:sz="4" w:space="0" w:color="auto"/>
            </w:tcBorders>
            <w:hideMark/>
          </w:tcPr>
          <w:p w14:paraId="0499A63F" w14:textId="77777777" w:rsidR="00F8430B" w:rsidRPr="00124014" w:rsidRDefault="00F8430B">
            <w:pPr>
              <w:keepNext/>
              <w:keepLines/>
              <w:spacing w:after="0"/>
              <w:jc w:val="center"/>
              <w:rPr>
                <w:ins w:id="1159" w:author="Hsuanli Lin (林烜立)" w:date="2024-03-31T08:09:00Z"/>
                <w:rFonts w:ascii="Arial" w:hAnsi="Arial" w:cs="Arial"/>
                <w:bCs/>
                <w:sz w:val="18"/>
                <w:szCs w:val="18"/>
                <w:lang w:eastAsia="ja-JP"/>
              </w:rPr>
            </w:pPr>
            <w:ins w:id="1160" w:author="Hsuanli Lin (林烜立)" w:date="2024-03-31T08:09:00Z">
              <w:r w:rsidRPr="00124014">
                <w:rPr>
                  <w:rFonts w:ascii="Arial" w:hAnsi="Arial" w:cs="Arial"/>
                  <w:bCs/>
                  <w:sz w:val="18"/>
                  <w:szCs w:val="18"/>
                  <w:lang w:eastAsia="ko-KR"/>
                </w:rPr>
                <w:t>-9</w:t>
              </w:r>
            </w:ins>
          </w:p>
        </w:tc>
        <w:tc>
          <w:tcPr>
            <w:tcW w:w="851" w:type="dxa"/>
            <w:tcBorders>
              <w:top w:val="single" w:sz="4" w:space="0" w:color="auto"/>
              <w:left w:val="single" w:sz="4" w:space="0" w:color="auto"/>
              <w:bottom w:val="single" w:sz="4" w:space="0" w:color="auto"/>
              <w:right w:val="single" w:sz="4" w:space="0" w:color="auto"/>
            </w:tcBorders>
            <w:hideMark/>
          </w:tcPr>
          <w:p w14:paraId="158B669A" w14:textId="77777777" w:rsidR="00F8430B" w:rsidRPr="00124014" w:rsidRDefault="00F8430B">
            <w:pPr>
              <w:keepNext/>
              <w:keepLines/>
              <w:spacing w:after="0"/>
              <w:jc w:val="center"/>
              <w:rPr>
                <w:ins w:id="1161" w:author="Hsuanli Lin (林烜立)" w:date="2024-03-31T08:09:00Z"/>
                <w:rFonts w:ascii="Arial" w:hAnsi="Arial" w:cs="Arial"/>
                <w:bCs/>
                <w:sz w:val="18"/>
                <w:szCs w:val="18"/>
                <w:lang w:eastAsia="ja-JP"/>
              </w:rPr>
            </w:pPr>
            <w:ins w:id="1162" w:author="Hsuanli Lin (林烜立)" w:date="2024-03-31T08:09:00Z">
              <w:r w:rsidRPr="00124014">
                <w:rPr>
                  <w:rFonts w:ascii="Arial" w:hAnsi="Arial" w:cs="Arial"/>
                  <w:bCs/>
                  <w:sz w:val="18"/>
                  <w:szCs w:val="18"/>
                  <w:lang w:eastAsia="ko-KR"/>
                </w:rPr>
                <w:t>-9</w:t>
              </w:r>
            </w:ins>
          </w:p>
        </w:tc>
        <w:tc>
          <w:tcPr>
            <w:tcW w:w="850" w:type="dxa"/>
            <w:tcBorders>
              <w:top w:val="single" w:sz="4" w:space="0" w:color="auto"/>
              <w:left w:val="single" w:sz="4" w:space="0" w:color="auto"/>
              <w:bottom w:val="single" w:sz="4" w:space="0" w:color="auto"/>
              <w:right w:val="single" w:sz="4" w:space="0" w:color="auto"/>
            </w:tcBorders>
            <w:hideMark/>
          </w:tcPr>
          <w:p w14:paraId="1FEBDFC3" w14:textId="77777777" w:rsidR="00F8430B" w:rsidRPr="00124014" w:rsidRDefault="00F8430B">
            <w:pPr>
              <w:keepNext/>
              <w:keepLines/>
              <w:spacing w:after="0"/>
              <w:jc w:val="center"/>
              <w:rPr>
                <w:ins w:id="1163" w:author="Hsuanli Lin (林烜立)" w:date="2024-03-31T08:09:00Z"/>
                <w:rFonts w:ascii="Arial" w:hAnsi="Arial" w:cs="Arial"/>
                <w:bCs/>
                <w:sz w:val="18"/>
                <w:szCs w:val="18"/>
                <w:lang w:eastAsia="ko-KR"/>
              </w:rPr>
            </w:pPr>
            <w:ins w:id="1164" w:author="Hsuanli Lin (林烜立)" w:date="2024-03-31T08:09:00Z">
              <w:r w:rsidRPr="00124014">
                <w:rPr>
                  <w:rFonts w:ascii="Arial" w:hAnsi="Arial" w:cs="Arial"/>
                  <w:bCs/>
                  <w:sz w:val="18"/>
                  <w:szCs w:val="18"/>
                  <w:lang w:eastAsia="ko-KR"/>
                </w:rPr>
                <w:t>-infinity</w:t>
              </w:r>
            </w:ins>
          </w:p>
        </w:tc>
        <w:tc>
          <w:tcPr>
            <w:tcW w:w="822" w:type="dxa"/>
            <w:tcBorders>
              <w:top w:val="single" w:sz="4" w:space="0" w:color="auto"/>
              <w:left w:val="single" w:sz="4" w:space="0" w:color="auto"/>
              <w:bottom w:val="single" w:sz="4" w:space="0" w:color="auto"/>
              <w:right w:val="single" w:sz="4" w:space="0" w:color="auto"/>
            </w:tcBorders>
            <w:hideMark/>
          </w:tcPr>
          <w:p w14:paraId="36F4100F" w14:textId="77777777" w:rsidR="00F8430B" w:rsidRPr="00124014" w:rsidRDefault="00F8430B">
            <w:pPr>
              <w:keepNext/>
              <w:keepLines/>
              <w:spacing w:after="0"/>
              <w:jc w:val="center"/>
              <w:rPr>
                <w:ins w:id="1165" w:author="Hsuanli Lin (林烜立)" w:date="2024-03-31T08:09:00Z"/>
                <w:rFonts w:ascii="Arial" w:hAnsi="Arial" w:cs="Arial"/>
                <w:bCs/>
                <w:sz w:val="18"/>
                <w:szCs w:val="18"/>
                <w:lang w:eastAsia="ja-JP"/>
              </w:rPr>
            </w:pPr>
            <w:ins w:id="1166" w:author="Hsuanli Lin (林烜立)" w:date="2024-03-31T08:09:00Z">
              <w:r w:rsidRPr="00124014">
                <w:rPr>
                  <w:rFonts w:ascii="Arial" w:hAnsi="Arial" w:cs="Arial"/>
                  <w:bCs/>
                  <w:sz w:val="18"/>
                  <w:szCs w:val="18"/>
                  <w:lang w:eastAsia="ko-KR"/>
                </w:rPr>
                <w:t>-infinity</w:t>
              </w:r>
            </w:ins>
          </w:p>
        </w:tc>
        <w:tc>
          <w:tcPr>
            <w:tcW w:w="850" w:type="dxa"/>
            <w:tcBorders>
              <w:top w:val="single" w:sz="4" w:space="0" w:color="auto"/>
              <w:left w:val="single" w:sz="4" w:space="0" w:color="auto"/>
              <w:bottom w:val="single" w:sz="4" w:space="0" w:color="auto"/>
              <w:right w:val="single" w:sz="4" w:space="0" w:color="auto"/>
            </w:tcBorders>
            <w:hideMark/>
          </w:tcPr>
          <w:p w14:paraId="4C18EF95" w14:textId="77777777" w:rsidR="00F8430B" w:rsidRPr="00124014" w:rsidRDefault="00F8430B">
            <w:pPr>
              <w:keepNext/>
              <w:keepLines/>
              <w:spacing w:after="0"/>
              <w:jc w:val="center"/>
              <w:rPr>
                <w:ins w:id="1167" w:author="Hsuanli Lin (林烜立)" w:date="2024-03-31T08:09:00Z"/>
                <w:rFonts w:ascii="Arial" w:hAnsi="Arial" w:cs="Arial"/>
                <w:bCs/>
                <w:sz w:val="18"/>
                <w:szCs w:val="18"/>
                <w:lang w:eastAsia="ja-JP"/>
              </w:rPr>
            </w:pPr>
            <w:ins w:id="1168" w:author="Hsuanli Lin (林烜立)" w:date="2024-03-31T08:09:00Z">
              <w:r w:rsidRPr="00124014">
                <w:rPr>
                  <w:rFonts w:ascii="Arial" w:hAnsi="Arial" w:cs="Arial"/>
                  <w:bCs/>
                  <w:sz w:val="18"/>
                  <w:szCs w:val="18"/>
                  <w:lang w:eastAsia="ko-KR"/>
                </w:rPr>
                <w:t>-0.7</w:t>
              </w:r>
            </w:ins>
          </w:p>
        </w:tc>
      </w:tr>
      <w:tr w:rsidR="00F8430B" w:rsidRPr="00124014" w14:paraId="4A2519A0" w14:textId="77777777" w:rsidTr="00F8430B">
        <w:trPr>
          <w:cantSplit/>
          <w:trHeight w:val="147"/>
          <w:jc w:val="center"/>
          <w:ins w:id="1169"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28F018CB" w14:textId="6DD6B716" w:rsidR="00F8430B" w:rsidRPr="00124014" w:rsidRDefault="00F8430B">
            <w:pPr>
              <w:keepNext/>
              <w:keepLines/>
              <w:spacing w:after="0"/>
              <w:jc w:val="center"/>
              <w:rPr>
                <w:ins w:id="1170" w:author="Hsuanli Lin (林烜立)" w:date="2024-03-31T08:09:00Z"/>
                <w:rFonts w:ascii="Arial" w:hAnsi="Arial"/>
                <w:bCs/>
                <w:sz w:val="18"/>
                <w:lang w:eastAsia="ja-JP"/>
              </w:rPr>
            </w:pPr>
            <w:ins w:id="1171" w:author="Hsuanli Lin (林烜立)" w:date="2024-03-31T08:09:00Z">
              <w:r w:rsidRPr="00124014">
                <w:rPr>
                  <w:rFonts w:ascii="Arial" w:hAnsi="Arial"/>
                  <w:noProof/>
                  <w:sz w:val="18"/>
                  <w:lang w:eastAsia="ja-JP"/>
                </w:rPr>
                <w:drawing>
                  <wp:inline distT="0" distB="0" distL="0" distR="0" wp14:anchorId="4FCF607D" wp14:editId="73E68705">
                    <wp:extent cx="388620" cy="236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Pr="00124014">
                <w:rPr>
                  <w:rFonts w:ascii="Arial" w:hAnsi="Arial"/>
                  <w:bCs/>
                  <w:sz w:val="18"/>
                  <w:lang w:eastAsia="ja-JP"/>
                </w:rPr>
                <w:t xml:space="preserve"> Note2</w:t>
              </w:r>
            </w:ins>
          </w:p>
        </w:tc>
        <w:tc>
          <w:tcPr>
            <w:tcW w:w="995" w:type="dxa"/>
            <w:tcBorders>
              <w:top w:val="single" w:sz="4" w:space="0" w:color="auto"/>
              <w:left w:val="single" w:sz="4" w:space="0" w:color="auto"/>
              <w:bottom w:val="single" w:sz="4" w:space="0" w:color="auto"/>
              <w:right w:val="single" w:sz="4" w:space="0" w:color="auto"/>
            </w:tcBorders>
            <w:hideMark/>
          </w:tcPr>
          <w:p w14:paraId="1DF3EB28" w14:textId="77777777" w:rsidR="00F8430B" w:rsidRPr="00124014" w:rsidRDefault="00F8430B">
            <w:pPr>
              <w:keepNext/>
              <w:keepLines/>
              <w:spacing w:after="0"/>
              <w:jc w:val="center"/>
              <w:rPr>
                <w:ins w:id="1172" w:author="Hsuanli Lin (林烜立)" w:date="2024-03-31T08:09:00Z"/>
                <w:rFonts w:ascii="Arial" w:hAnsi="Arial"/>
                <w:bCs/>
                <w:sz w:val="18"/>
                <w:lang w:eastAsia="ja-JP"/>
              </w:rPr>
            </w:pPr>
            <w:ins w:id="1173" w:author="Hsuanli Lin (林烜立)" w:date="2024-03-31T08:09:00Z">
              <w:r w:rsidRPr="00124014">
                <w:rPr>
                  <w:rFonts w:ascii="Arial" w:hAnsi="Arial" w:cs="v4.2.0"/>
                  <w:bCs/>
                  <w:sz w:val="18"/>
                  <w:lang w:eastAsia="ja-JP"/>
                </w:rPr>
                <w:t>dB</w:t>
              </w:r>
            </w:ins>
          </w:p>
        </w:tc>
        <w:tc>
          <w:tcPr>
            <w:tcW w:w="701" w:type="dxa"/>
            <w:tcBorders>
              <w:top w:val="single" w:sz="4" w:space="0" w:color="auto"/>
              <w:left w:val="single" w:sz="4" w:space="0" w:color="auto"/>
              <w:bottom w:val="single" w:sz="4" w:space="0" w:color="auto"/>
              <w:right w:val="single" w:sz="4" w:space="0" w:color="auto"/>
            </w:tcBorders>
            <w:hideMark/>
          </w:tcPr>
          <w:p w14:paraId="319114FB" w14:textId="77777777" w:rsidR="00F8430B" w:rsidRPr="00124014" w:rsidRDefault="00F8430B">
            <w:pPr>
              <w:keepNext/>
              <w:keepLines/>
              <w:spacing w:after="0"/>
              <w:jc w:val="center"/>
              <w:rPr>
                <w:ins w:id="1174" w:author="Hsuanli Lin (林烜立)" w:date="2024-03-31T08:09:00Z"/>
                <w:rFonts w:ascii="Arial" w:hAnsi="Arial" w:cs="Arial"/>
                <w:bCs/>
                <w:sz w:val="18"/>
                <w:szCs w:val="18"/>
                <w:lang w:eastAsia="ko-KR"/>
              </w:rPr>
            </w:pPr>
            <w:ins w:id="1175" w:author="Hsuanli Lin (林烜立)" w:date="2024-03-31T08:09:00Z">
              <w:r w:rsidRPr="00124014">
                <w:rPr>
                  <w:rFonts w:cs="v4.2.0"/>
                  <w:lang w:eastAsia="ko-KR"/>
                </w:rPr>
                <w:t>10</w:t>
              </w:r>
            </w:ins>
          </w:p>
        </w:tc>
        <w:tc>
          <w:tcPr>
            <w:tcW w:w="850" w:type="dxa"/>
            <w:tcBorders>
              <w:top w:val="single" w:sz="4" w:space="0" w:color="auto"/>
              <w:left w:val="single" w:sz="4" w:space="0" w:color="auto"/>
              <w:bottom w:val="single" w:sz="4" w:space="0" w:color="auto"/>
              <w:right w:val="single" w:sz="4" w:space="0" w:color="auto"/>
            </w:tcBorders>
            <w:hideMark/>
          </w:tcPr>
          <w:p w14:paraId="25DEA48C" w14:textId="77777777" w:rsidR="00F8430B" w:rsidRPr="00124014" w:rsidRDefault="00F8430B">
            <w:pPr>
              <w:keepNext/>
              <w:keepLines/>
              <w:spacing w:after="0"/>
              <w:jc w:val="center"/>
              <w:rPr>
                <w:ins w:id="1176" w:author="Hsuanli Lin (林烜立)" w:date="2024-03-31T08:09:00Z"/>
                <w:rFonts w:ascii="Arial" w:hAnsi="Arial" w:cs="Arial"/>
                <w:bCs/>
                <w:sz w:val="18"/>
                <w:szCs w:val="18"/>
                <w:lang w:eastAsia="ja-JP"/>
              </w:rPr>
            </w:pPr>
            <w:ins w:id="1177" w:author="Hsuanli Lin (林烜立)" w:date="2024-03-31T08:09:00Z">
              <w:r w:rsidRPr="00124014">
                <w:rPr>
                  <w:rFonts w:ascii="Arial" w:hAnsi="Arial" w:cs="Arial"/>
                  <w:bCs/>
                  <w:sz w:val="18"/>
                  <w:szCs w:val="18"/>
                  <w:lang w:eastAsia="ko-KR"/>
                </w:rPr>
                <w:t>-9</w:t>
              </w:r>
            </w:ins>
          </w:p>
        </w:tc>
        <w:tc>
          <w:tcPr>
            <w:tcW w:w="851" w:type="dxa"/>
            <w:tcBorders>
              <w:top w:val="single" w:sz="4" w:space="0" w:color="auto"/>
              <w:left w:val="single" w:sz="4" w:space="0" w:color="auto"/>
              <w:bottom w:val="single" w:sz="4" w:space="0" w:color="auto"/>
              <w:right w:val="single" w:sz="4" w:space="0" w:color="auto"/>
            </w:tcBorders>
            <w:hideMark/>
          </w:tcPr>
          <w:p w14:paraId="695B4DA6" w14:textId="77777777" w:rsidR="00F8430B" w:rsidRPr="00124014" w:rsidRDefault="00F8430B">
            <w:pPr>
              <w:keepNext/>
              <w:keepLines/>
              <w:spacing w:after="0"/>
              <w:jc w:val="center"/>
              <w:rPr>
                <w:ins w:id="1178" w:author="Hsuanli Lin (林烜立)" w:date="2024-03-31T08:09:00Z"/>
                <w:rFonts w:ascii="Arial" w:hAnsi="Arial" w:cs="Arial"/>
                <w:bCs/>
                <w:sz w:val="18"/>
                <w:szCs w:val="18"/>
                <w:lang w:eastAsia="ja-JP"/>
              </w:rPr>
            </w:pPr>
            <w:ins w:id="1179" w:author="Hsuanli Lin (林烜立)" w:date="2024-03-31T08:09:00Z">
              <w:r w:rsidRPr="00124014">
                <w:rPr>
                  <w:rFonts w:ascii="Arial" w:hAnsi="Arial" w:cs="Arial"/>
                  <w:bCs/>
                  <w:sz w:val="18"/>
                  <w:szCs w:val="18"/>
                  <w:lang w:eastAsia="ko-KR"/>
                </w:rPr>
                <w:t>-11.67</w:t>
              </w:r>
            </w:ins>
          </w:p>
        </w:tc>
        <w:tc>
          <w:tcPr>
            <w:tcW w:w="850" w:type="dxa"/>
            <w:tcBorders>
              <w:top w:val="single" w:sz="4" w:space="0" w:color="auto"/>
              <w:left w:val="single" w:sz="4" w:space="0" w:color="auto"/>
              <w:bottom w:val="single" w:sz="4" w:space="0" w:color="auto"/>
              <w:right w:val="single" w:sz="4" w:space="0" w:color="auto"/>
            </w:tcBorders>
            <w:hideMark/>
          </w:tcPr>
          <w:p w14:paraId="6EBEBB62" w14:textId="77777777" w:rsidR="00F8430B" w:rsidRPr="00124014" w:rsidRDefault="00F8430B">
            <w:pPr>
              <w:keepNext/>
              <w:keepLines/>
              <w:spacing w:after="0"/>
              <w:jc w:val="center"/>
              <w:rPr>
                <w:ins w:id="1180" w:author="Hsuanli Lin (林烜立)" w:date="2024-03-31T08:09:00Z"/>
                <w:rFonts w:ascii="Arial" w:hAnsi="Arial" w:cs="Arial"/>
                <w:bCs/>
                <w:sz w:val="18"/>
                <w:szCs w:val="18"/>
                <w:lang w:eastAsia="ko-KR"/>
              </w:rPr>
            </w:pPr>
            <w:ins w:id="1181" w:author="Hsuanli Lin (林烜立)" w:date="2024-03-31T08:09:00Z">
              <w:r w:rsidRPr="00124014">
                <w:rPr>
                  <w:rFonts w:ascii="Arial" w:hAnsi="Arial" w:cs="Arial"/>
                  <w:bCs/>
                  <w:sz w:val="18"/>
                  <w:szCs w:val="18"/>
                  <w:lang w:eastAsia="ko-KR"/>
                </w:rPr>
                <w:t>-infinity</w:t>
              </w:r>
            </w:ins>
          </w:p>
        </w:tc>
        <w:tc>
          <w:tcPr>
            <w:tcW w:w="822" w:type="dxa"/>
            <w:tcBorders>
              <w:top w:val="single" w:sz="4" w:space="0" w:color="auto"/>
              <w:left w:val="single" w:sz="4" w:space="0" w:color="auto"/>
              <w:bottom w:val="single" w:sz="4" w:space="0" w:color="auto"/>
              <w:right w:val="single" w:sz="4" w:space="0" w:color="auto"/>
            </w:tcBorders>
            <w:hideMark/>
          </w:tcPr>
          <w:p w14:paraId="262795E4" w14:textId="77777777" w:rsidR="00F8430B" w:rsidRPr="00124014" w:rsidRDefault="00F8430B">
            <w:pPr>
              <w:keepNext/>
              <w:keepLines/>
              <w:spacing w:after="0"/>
              <w:jc w:val="center"/>
              <w:rPr>
                <w:ins w:id="1182" w:author="Hsuanli Lin (林烜立)" w:date="2024-03-31T08:09:00Z"/>
                <w:rFonts w:ascii="Arial" w:hAnsi="Arial" w:cs="Arial"/>
                <w:bCs/>
                <w:sz w:val="18"/>
                <w:szCs w:val="18"/>
                <w:lang w:eastAsia="ja-JP"/>
              </w:rPr>
            </w:pPr>
            <w:ins w:id="1183" w:author="Hsuanli Lin (林烜立)" w:date="2024-03-31T08:09:00Z">
              <w:r w:rsidRPr="00124014">
                <w:rPr>
                  <w:rFonts w:ascii="Arial" w:hAnsi="Arial" w:cs="Arial"/>
                  <w:bCs/>
                  <w:sz w:val="18"/>
                  <w:szCs w:val="18"/>
                  <w:lang w:eastAsia="ko-KR"/>
                </w:rPr>
                <w:t>-infinity</w:t>
              </w:r>
            </w:ins>
          </w:p>
        </w:tc>
        <w:tc>
          <w:tcPr>
            <w:tcW w:w="850" w:type="dxa"/>
            <w:tcBorders>
              <w:top w:val="single" w:sz="4" w:space="0" w:color="auto"/>
              <w:left w:val="single" w:sz="4" w:space="0" w:color="auto"/>
              <w:bottom w:val="single" w:sz="4" w:space="0" w:color="auto"/>
              <w:right w:val="single" w:sz="4" w:space="0" w:color="auto"/>
            </w:tcBorders>
            <w:hideMark/>
          </w:tcPr>
          <w:p w14:paraId="57AE05E5" w14:textId="77777777" w:rsidR="00F8430B" w:rsidRPr="00124014" w:rsidRDefault="00F8430B">
            <w:pPr>
              <w:keepNext/>
              <w:keepLines/>
              <w:spacing w:after="0"/>
              <w:jc w:val="center"/>
              <w:rPr>
                <w:ins w:id="1184" w:author="Hsuanli Lin (林烜立)" w:date="2024-03-31T08:09:00Z"/>
                <w:rFonts w:ascii="Arial" w:hAnsi="Arial" w:cs="Arial"/>
                <w:bCs/>
                <w:sz w:val="18"/>
                <w:szCs w:val="18"/>
                <w:lang w:eastAsia="ja-JP"/>
              </w:rPr>
            </w:pPr>
            <w:ins w:id="1185" w:author="Hsuanli Lin (林烜立)" w:date="2024-03-31T08:09:00Z">
              <w:r w:rsidRPr="00124014">
                <w:rPr>
                  <w:rFonts w:ascii="Arial" w:hAnsi="Arial" w:cs="Arial"/>
                  <w:bCs/>
                  <w:sz w:val="18"/>
                  <w:szCs w:val="18"/>
                  <w:lang w:eastAsia="ko-KR"/>
                </w:rPr>
                <w:t>-1.21</w:t>
              </w:r>
            </w:ins>
          </w:p>
        </w:tc>
      </w:tr>
      <w:tr w:rsidR="00F8430B" w:rsidRPr="00124014" w14:paraId="4E4EA485" w14:textId="77777777" w:rsidTr="00F8430B">
        <w:trPr>
          <w:cantSplit/>
          <w:jc w:val="center"/>
          <w:ins w:id="1186"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0C54FD7F" w14:textId="77777777" w:rsidR="00F8430B" w:rsidRPr="00124014" w:rsidRDefault="00F8430B">
            <w:pPr>
              <w:keepNext/>
              <w:keepLines/>
              <w:spacing w:after="0"/>
              <w:jc w:val="center"/>
              <w:rPr>
                <w:ins w:id="1187" w:author="Hsuanli Lin (林烜立)" w:date="2024-03-31T08:09:00Z"/>
                <w:rFonts w:ascii="Arial" w:hAnsi="Arial"/>
                <w:bCs/>
                <w:sz w:val="18"/>
                <w:lang w:eastAsia="ja-JP"/>
              </w:rPr>
            </w:pPr>
            <w:ins w:id="1188" w:author="Hsuanli Lin (林烜立)" w:date="2024-03-31T08:09:00Z">
              <w:r w:rsidRPr="00124014">
                <w:rPr>
                  <w:rFonts w:ascii="Arial" w:hAnsi="Arial"/>
                  <w:bCs/>
                  <w:sz w:val="18"/>
                  <w:lang w:eastAsia="ja-JP"/>
                </w:rPr>
                <w:t>NRSRP Note2</w:t>
              </w:r>
            </w:ins>
          </w:p>
        </w:tc>
        <w:tc>
          <w:tcPr>
            <w:tcW w:w="995" w:type="dxa"/>
            <w:tcBorders>
              <w:top w:val="single" w:sz="4" w:space="0" w:color="auto"/>
              <w:left w:val="single" w:sz="4" w:space="0" w:color="auto"/>
              <w:bottom w:val="single" w:sz="4" w:space="0" w:color="auto"/>
              <w:right w:val="single" w:sz="4" w:space="0" w:color="auto"/>
            </w:tcBorders>
            <w:hideMark/>
          </w:tcPr>
          <w:p w14:paraId="338DB9F8" w14:textId="77777777" w:rsidR="00F8430B" w:rsidRPr="00124014" w:rsidRDefault="00F8430B">
            <w:pPr>
              <w:keepNext/>
              <w:keepLines/>
              <w:spacing w:after="0"/>
              <w:jc w:val="center"/>
              <w:rPr>
                <w:ins w:id="1189" w:author="Hsuanli Lin (林烜立)" w:date="2024-03-31T08:09:00Z"/>
                <w:rFonts w:ascii="Arial" w:hAnsi="Arial"/>
                <w:bCs/>
                <w:sz w:val="18"/>
                <w:lang w:eastAsia="ja-JP"/>
              </w:rPr>
            </w:pPr>
            <w:ins w:id="1190" w:author="Hsuanli Lin (林烜立)" w:date="2024-03-31T08:09:00Z">
              <w:r w:rsidRPr="00124014">
                <w:rPr>
                  <w:rFonts w:ascii="Arial" w:hAnsi="Arial" w:cs="v4.2.0"/>
                  <w:bCs/>
                  <w:sz w:val="18"/>
                  <w:lang w:eastAsia="ja-JP"/>
                </w:rPr>
                <w:t>dBm/15 kHz</w:t>
              </w:r>
            </w:ins>
          </w:p>
        </w:tc>
        <w:tc>
          <w:tcPr>
            <w:tcW w:w="701" w:type="dxa"/>
            <w:tcBorders>
              <w:top w:val="single" w:sz="4" w:space="0" w:color="auto"/>
              <w:left w:val="single" w:sz="4" w:space="0" w:color="auto"/>
              <w:bottom w:val="single" w:sz="4" w:space="0" w:color="auto"/>
              <w:right w:val="single" w:sz="4" w:space="0" w:color="auto"/>
            </w:tcBorders>
            <w:hideMark/>
          </w:tcPr>
          <w:p w14:paraId="5F2427D9" w14:textId="77777777" w:rsidR="00F8430B" w:rsidRPr="00124014" w:rsidRDefault="00F8430B">
            <w:pPr>
              <w:keepNext/>
              <w:keepLines/>
              <w:spacing w:after="0"/>
              <w:jc w:val="center"/>
              <w:rPr>
                <w:ins w:id="1191" w:author="Hsuanli Lin (林烜立)" w:date="2024-03-31T08:09:00Z"/>
                <w:rFonts w:ascii="Arial" w:hAnsi="Arial" w:cs="Arial"/>
                <w:bCs/>
                <w:sz w:val="18"/>
                <w:szCs w:val="18"/>
                <w:lang w:eastAsia="ko-KR"/>
              </w:rPr>
            </w:pPr>
            <w:ins w:id="1192" w:author="Hsuanli Lin (林烜立)" w:date="2024-03-31T08:09:00Z">
              <w:r w:rsidRPr="00124014">
                <w:rPr>
                  <w:rFonts w:cs="v4.2.0"/>
                  <w:lang w:eastAsia="ko-KR"/>
                </w:rPr>
                <w:t>-88</w:t>
              </w:r>
            </w:ins>
          </w:p>
        </w:tc>
        <w:tc>
          <w:tcPr>
            <w:tcW w:w="850" w:type="dxa"/>
            <w:tcBorders>
              <w:top w:val="single" w:sz="4" w:space="0" w:color="auto"/>
              <w:left w:val="single" w:sz="4" w:space="0" w:color="auto"/>
              <w:bottom w:val="single" w:sz="4" w:space="0" w:color="auto"/>
              <w:right w:val="single" w:sz="4" w:space="0" w:color="auto"/>
            </w:tcBorders>
            <w:hideMark/>
          </w:tcPr>
          <w:p w14:paraId="091997FC" w14:textId="77777777" w:rsidR="00F8430B" w:rsidRPr="00124014" w:rsidRDefault="00F8430B">
            <w:pPr>
              <w:keepNext/>
              <w:keepLines/>
              <w:spacing w:after="0"/>
              <w:jc w:val="center"/>
              <w:rPr>
                <w:ins w:id="1193" w:author="Hsuanli Lin (林烜立)" w:date="2024-03-31T08:09:00Z"/>
                <w:rFonts w:ascii="Arial" w:hAnsi="Arial" w:cs="Arial"/>
                <w:bCs/>
                <w:sz w:val="18"/>
                <w:szCs w:val="18"/>
                <w:lang w:eastAsia="ja-JP"/>
              </w:rPr>
            </w:pPr>
            <w:ins w:id="1194" w:author="Hsuanli Lin (林烜立)" w:date="2024-03-31T08:09:00Z">
              <w:r w:rsidRPr="00124014">
                <w:rPr>
                  <w:rFonts w:ascii="Arial" w:hAnsi="Arial" w:cs="Arial"/>
                  <w:bCs/>
                  <w:sz w:val="18"/>
                  <w:szCs w:val="18"/>
                  <w:lang w:eastAsia="ko-KR"/>
                </w:rPr>
                <w:t>-107</w:t>
              </w:r>
            </w:ins>
          </w:p>
        </w:tc>
        <w:tc>
          <w:tcPr>
            <w:tcW w:w="851" w:type="dxa"/>
            <w:tcBorders>
              <w:top w:val="single" w:sz="4" w:space="0" w:color="auto"/>
              <w:left w:val="single" w:sz="4" w:space="0" w:color="auto"/>
              <w:bottom w:val="single" w:sz="4" w:space="0" w:color="auto"/>
              <w:right w:val="single" w:sz="4" w:space="0" w:color="auto"/>
            </w:tcBorders>
            <w:hideMark/>
          </w:tcPr>
          <w:p w14:paraId="35E86475" w14:textId="77777777" w:rsidR="00F8430B" w:rsidRPr="00124014" w:rsidRDefault="00F8430B">
            <w:pPr>
              <w:keepNext/>
              <w:keepLines/>
              <w:spacing w:after="0"/>
              <w:jc w:val="center"/>
              <w:rPr>
                <w:ins w:id="1195" w:author="Hsuanli Lin (林烜立)" w:date="2024-03-31T08:09:00Z"/>
                <w:rFonts w:ascii="Arial" w:hAnsi="Arial" w:cs="Arial"/>
                <w:bCs/>
                <w:sz w:val="18"/>
                <w:szCs w:val="18"/>
                <w:lang w:eastAsia="ja-JP"/>
              </w:rPr>
            </w:pPr>
            <w:ins w:id="1196" w:author="Hsuanli Lin (林烜立)" w:date="2024-03-31T08:09:00Z">
              <w:r w:rsidRPr="00124014">
                <w:rPr>
                  <w:rFonts w:ascii="Arial" w:hAnsi="Arial" w:cs="Arial"/>
                  <w:bCs/>
                  <w:sz w:val="18"/>
                  <w:szCs w:val="18"/>
                  <w:lang w:eastAsia="ko-KR"/>
                </w:rPr>
                <w:t>-107</w:t>
              </w:r>
            </w:ins>
          </w:p>
        </w:tc>
        <w:tc>
          <w:tcPr>
            <w:tcW w:w="850" w:type="dxa"/>
            <w:tcBorders>
              <w:top w:val="single" w:sz="4" w:space="0" w:color="auto"/>
              <w:left w:val="single" w:sz="4" w:space="0" w:color="auto"/>
              <w:bottom w:val="single" w:sz="4" w:space="0" w:color="auto"/>
              <w:right w:val="single" w:sz="4" w:space="0" w:color="auto"/>
            </w:tcBorders>
            <w:hideMark/>
          </w:tcPr>
          <w:p w14:paraId="2F62A20A" w14:textId="77777777" w:rsidR="00F8430B" w:rsidRPr="00124014" w:rsidRDefault="00F8430B">
            <w:pPr>
              <w:keepNext/>
              <w:keepLines/>
              <w:spacing w:after="0"/>
              <w:jc w:val="center"/>
              <w:rPr>
                <w:ins w:id="1197" w:author="Hsuanli Lin (林烜立)" w:date="2024-03-31T08:09:00Z"/>
                <w:rFonts w:ascii="Arial" w:hAnsi="Arial" w:cs="Arial"/>
                <w:bCs/>
                <w:sz w:val="18"/>
                <w:szCs w:val="18"/>
                <w:lang w:eastAsia="ko-KR"/>
              </w:rPr>
            </w:pPr>
            <w:ins w:id="1198" w:author="Hsuanli Lin (林烜立)" w:date="2024-03-31T08:09:00Z">
              <w:r w:rsidRPr="00124014">
                <w:rPr>
                  <w:rFonts w:ascii="Arial" w:hAnsi="Arial" w:cs="Arial"/>
                  <w:bCs/>
                  <w:sz w:val="18"/>
                  <w:szCs w:val="18"/>
                  <w:lang w:eastAsia="ko-KR"/>
                </w:rPr>
                <w:t>-infinity</w:t>
              </w:r>
            </w:ins>
          </w:p>
        </w:tc>
        <w:tc>
          <w:tcPr>
            <w:tcW w:w="822" w:type="dxa"/>
            <w:tcBorders>
              <w:top w:val="single" w:sz="4" w:space="0" w:color="auto"/>
              <w:left w:val="single" w:sz="4" w:space="0" w:color="auto"/>
              <w:bottom w:val="single" w:sz="4" w:space="0" w:color="auto"/>
              <w:right w:val="single" w:sz="4" w:space="0" w:color="auto"/>
            </w:tcBorders>
            <w:hideMark/>
          </w:tcPr>
          <w:p w14:paraId="75EF22AF" w14:textId="77777777" w:rsidR="00F8430B" w:rsidRPr="00124014" w:rsidRDefault="00F8430B">
            <w:pPr>
              <w:keepNext/>
              <w:keepLines/>
              <w:spacing w:after="0"/>
              <w:jc w:val="center"/>
              <w:rPr>
                <w:ins w:id="1199" w:author="Hsuanli Lin (林烜立)" w:date="2024-03-31T08:09:00Z"/>
                <w:rFonts w:ascii="Arial" w:hAnsi="Arial" w:cs="Arial"/>
                <w:bCs/>
                <w:sz w:val="18"/>
                <w:szCs w:val="18"/>
                <w:lang w:eastAsia="ja-JP"/>
              </w:rPr>
            </w:pPr>
            <w:ins w:id="1200" w:author="Hsuanli Lin (林烜立)" w:date="2024-03-31T08:09:00Z">
              <w:r w:rsidRPr="00124014">
                <w:rPr>
                  <w:rFonts w:ascii="Arial" w:hAnsi="Arial" w:cs="Arial"/>
                  <w:bCs/>
                  <w:sz w:val="18"/>
                  <w:szCs w:val="18"/>
                  <w:lang w:eastAsia="ko-KR"/>
                </w:rPr>
                <w:t>-infinity</w:t>
              </w:r>
            </w:ins>
          </w:p>
        </w:tc>
        <w:tc>
          <w:tcPr>
            <w:tcW w:w="850" w:type="dxa"/>
            <w:tcBorders>
              <w:top w:val="single" w:sz="4" w:space="0" w:color="auto"/>
              <w:left w:val="single" w:sz="4" w:space="0" w:color="auto"/>
              <w:bottom w:val="single" w:sz="4" w:space="0" w:color="auto"/>
              <w:right w:val="single" w:sz="4" w:space="0" w:color="auto"/>
            </w:tcBorders>
            <w:hideMark/>
          </w:tcPr>
          <w:p w14:paraId="72129798" w14:textId="77777777" w:rsidR="00F8430B" w:rsidRPr="00124014" w:rsidRDefault="00F8430B">
            <w:pPr>
              <w:keepNext/>
              <w:keepLines/>
              <w:spacing w:after="0"/>
              <w:jc w:val="center"/>
              <w:rPr>
                <w:ins w:id="1201" w:author="Hsuanli Lin (林烜立)" w:date="2024-03-31T08:09:00Z"/>
                <w:rFonts w:ascii="Arial" w:hAnsi="Arial" w:cs="Arial"/>
                <w:bCs/>
                <w:sz w:val="18"/>
                <w:szCs w:val="18"/>
                <w:lang w:eastAsia="ja-JP"/>
              </w:rPr>
            </w:pPr>
            <w:ins w:id="1202" w:author="Hsuanli Lin (林烜立)" w:date="2024-03-31T08:09:00Z">
              <w:r w:rsidRPr="00124014">
                <w:rPr>
                  <w:rFonts w:ascii="Arial" w:hAnsi="Arial" w:cs="Arial"/>
                  <w:bCs/>
                  <w:sz w:val="18"/>
                  <w:szCs w:val="18"/>
                  <w:lang w:eastAsia="ko-KR"/>
                </w:rPr>
                <w:t>-98.7</w:t>
              </w:r>
            </w:ins>
          </w:p>
        </w:tc>
      </w:tr>
      <w:tr w:rsidR="00F8430B" w:rsidRPr="00124014" w14:paraId="76FF0684" w14:textId="77777777" w:rsidTr="00F8430B">
        <w:trPr>
          <w:cantSplit/>
          <w:jc w:val="center"/>
          <w:ins w:id="1203"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3A0A575C" w14:textId="77777777" w:rsidR="00F8430B" w:rsidRPr="00124014" w:rsidRDefault="00F8430B">
            <w:pPr>
              <w:keepNext/>
              <w:keepLines/>
              <w:spacing w:after="0"/>
              <w:jc w:val="center"/>
              <w:rPr>
                <w:ins w:id="1204" w:author="Hsuanli Lin (林烜立)" w:date="2024-03-31T08:09:00Z"/>
                <w:rFonts w:ascii="Arial" w:hAnsi="Arial"/>
                <w:bCs/>
                <w:sz w:val="18"/>
                <w:lang w:eastAsia="ja-JP"/>
              </w:rPr>
            </w:pPr>
            <w:ins w:id="1205" w:author="Hsuanli Lin (林烜立)" w:date="2024-03-31T08:09:00Z">
              <w:r w:rsidRPr="00124014">
                <w:rPr>
                  <w:rFonts w:ascii="Arial" w:hAnsi="Arial"/>
                  <w:bCs/>
                  <w:sz w:val="18"/>
                  <w:lang w:eastAsia="ja-JP"/>
                </w:rPr>
                <w:t>Treselection</w:t>
              </w:r>
            </w:ins>
          </w:p>
        </w:tc>
        <w:tc>
          <w:tcPr>
            <w:tcW w:w="995" w:type="dxa"/>
            <w:tcBorders>
              <w:top w:val="single" w:sz="4" w:space="0" w:color="auto"/>
              <w:left w:val="single" w:sz="4" w:space="0" w:color="auto"/>
              <w:bottom w:val="single" w:sz="4" w:space="0" w:color="auto"/>
              <w:right w:val="single" w:sz="4" w:space="0" w:color="auto"/>
            </w:tcBorders>
            <w:hideMark/>
          </w:tcPr>
          <w:p w14:paraId="39C6447B" w14:textId="77777777" w:rsidR="00F8430B" w:rsidRPr="00124014" w:rsidRDefault="00F8430B">
            <w:pPr>
              <w:keepNext/>
              <w:keepLines/>
              <w:spacing w:after="0"/>
              <w:jc w:val="center"/>
              <w:rPr>
                <w:ins w:id="1206" w:author="Hsuanli Lin (林烜立)" w:date="2024-03-31T08:09:00Z"/>
                <w:rFonts w:ascii="Arial" w:hAnsi="Arial"/>
                <w:bCs/>
                <w:sz w:val="18"/>
                <w:lang w:eastAsia="ja-JP"/>
              </w:rPr>
            </w:pPr>
            <w:ins w:id="1207" w:author="Hsuanli Lin (林烜立)" w:date="2024-03-31T08:09:00Z">
              <w:r w:rsidRPr="00124014">
                <w:rPr>
                  <w:rFonts w:ascii="Arial" w:hAnsi="Arial" w:cs="v4.2.0"/>
                  <w:bCs/>
                  <w:sz w:val="18"/>
                  <w:lang w:eastAsia="ja-JP"/>
                </w:rPr>
                <w:t>s</w:t>
              </w:r>
            </w:ins>
          </w:p>
        </w:tc>
        <w:tc>
          <w:tcPr>
            <w:tcW w:w="701" w:type="dxa"/>
            <w:tcBorders>
              <w:top w:val="single" w:sz="4" w:space="0" w:color="auto"/>
              <w:left w:val="single" w:sz="4" w:space="0" w:color="auto"/>
              <w:bottom w:val="single" w:sz="4" w:space="0" w:color="auto"/>
              <w:right w:val="single" w:sz="4" w:space="0" w:color="auto"/>
            </w:tcBorders>
            <w:hideMark/>
          </w:tcPr>
          <w:p w14:paraId="063DF748" w14:textId="77777777" w:rsidR="00F8430B" w:rsidRPr="00124014" w:rsidRDefault="00F8430B">
            <w:pPr>
              <w:keepNext/>
              <w:keepLines/>
              <w:spacing w:after="0"/>
              <w:jc w:val="center"/>
              <w:rPr>
                <w:ins w:id="1208" w:author="Hsuanli Lin (林烜立)" w:date="2024-03-31T08:09:00Z"/>
                <w:rFonts w:ascii="Arial" w:hAnsi="Arial" w:cs="v4.2.0"/>
                <w:bCs/>
                <w:sz w:val="18"/>
                <w:lang w:eastAsia="ja-JP"/>
              </w:rPr>
            </w:pPr>
            <w:ins w:id="1209" w:author="Hsuanli Lin (林烜立)" w:date="2024-03-31T08:09:00Z">
              <w:r w:rsidRPr="00124014">
                <w:rPr>
                  <w:rFonts w:ascii="新細明體" w:hAnsi="新細明體" w:cs="v4.2.0" w:hint="eastAsia"/>
                  <w:bCs/>
                  <w:sz w:val="18"/>
                  <w:lang w:eastAsia="zh-TW"/>
                </w:rPr>
                <w:t>0</w:t>
              </w:r>
            </w:ins>
          </w:p>
        </w:tc>
        <w:tc>
          <w:tcPr>
            <w:tcW w:w="850" w:type="dxa"/>
            <w:tcBorders>
              <w:top w:val="single" w:sz="4" w:space="0" w:color="auto"/>
              <w:left w:val="single" w:sz="4" w:space="0" w:color="auto"/>
              <w:bottom w:val="single" w:sz="4" w:space="0" w:color="auto"/>
              <w:right w:val="single" w:sz="4" w:space="0" w:color="auto"/>
            </w:tcBorders>
            <w:hideMark/>
          </w:tcPr>
          <w:p w14:paraId="12443B68" w14:textId="77777777" w:rsidR="00F8430B" w:rsidRPr="00124014" w:rsidRDefault="00F8430B">
            <w:pPr>
              <w:keepNext/>
              <w:keepLines/>
              <w:spacing w:after="0"/>
              <w:jc w:val="center"/>
              <w:rPr>
                <w:ins w:id="1210" w:author="Hsuanli Lin (林烜立)" w:date="2024-03-31T08:09:00Z"/>
                <w:rFonts w:ascii="Arial" w:hAnsi="Arial"/>
                <w:bCs/>
                <w:sz w:val="18"/>
                <w:lang w:eastAsia="ja-JP"/>
              </w:rPr>
            </w:pPr>
            <w:ins w:id="1211" w:author="Hsuanli Lin (林烜立)" w:date="2024-03-31T08:09:00Z">
              <w:r w:rsidRPr="00124014">
                <w:rPr>
                  <w:rFonts w:ascii="Arial" w:hAnsi="Arial" w:cs="v4.2.0"/>
                  <w:bCs/>
                  <w:sz w:val="18"/>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14:paraId="5EA7CBBD" w14:textId="77777777" w:rsidR="00F8430B" w:rsidRPr="00124014" w:rsidRDefault="00F8430B">
            <w:pPr>
              <w:keepNext/>
              <w:keepLines/>
              <w:spacing w:after="0"/>
              <w:jc w:val="center"/>
              <w:rPr>
                <w:ins w:id="1212" w:author="Hsuanli Lin (林烜立)" w:date="2024-03-31T08:09:00Z"/>
                <w:rFonts w:ascii="Arial" w:hAnsi="Arial"/>
                <w:bCs/>
                <w:sz w:val="18"/>
                <w:lang w:eastAsia="ja-JP"/>
              </w:rPr>
            </w:pPr>
            <w:ins w:id="1213" w:author="Hsuanli Lin (林烜立)" w:date="2024-03-31T08:09:00Z">
              <w:r w:rsidRPr="00124014">
                <w:rPr>
                  <w:rFonts w:ascii="Arial" w:hAnsi="Arial" w:cs="v4.2.0"/>
                  <w:bCs/>
                  <w:sz w:val="18"/>
                  <w:lang w:eastAsia="ja-JP"/>
                </w:rPr>
                <w:t>0</w:t>
              </w:r>
            </w:ins>
          </w:p>
        </w:tc>
        <w:tc>
          <w:tcPr>
            <w:tcW w:w="850" w:type="dxa"/>
            <w:tcBorders>
              <w:top w:val="single" w:sz="4" w:space="0" w:color="auto"/>
              <w:left w:val="single" w:sz="4" w:space="0" w:color="auto"/>
              <w:bottom w:val="single" w:sz="4" w:space="0" w:color="auto"/>
              <w:right w:val="single" w:sz="4" w:space="0" w:color="auto"/>
            </w:tcBorders>
            <w:hideMark/>
          </w:tcPr>
          <w:p w14:paraId="663FEC06" w14:textId="77777777" w:rsidR="00F8430B" w:rsidRPr="00124014" w:rsidRDefault="00F8430B">
            <w:pPr>
              <w:keepNext/>
              <w:keepLines/>
              <w:spacing w:after="0"/>
              <w:jc w:val="center"/>
              <w:rPr>
                <w:ins w:id="1214" w:author="Hsuanli Lin (林烜立)" w:date="2024-03-31T08:09:00Z"/>
                <w:rFonts w:ascii="Arial" w:hAnsi="Arial" w:cs="v4.2.0"/>
                <w:bCs/>
                <w:sz w:val="18"/>
                <w:lang w:eastAsia="ja-JP"/>
              </w:rPr>
            </w:pPr>
            <w:ins w:id="1215" w:author="Hsuanli Lin (林烜立)" w:date="2024-03-31T08:09:00Z">
              <w:r w:rsidRPr="00124014">
                <w:rPr>
                  <w:rFonts w:ascii="Arial" w:hAnsi="Arial" w:cs="v4.2.0"/>
                  <w:bCs/>
                  <w:sz w:val="18"/>
                  <w:lang w:eastAsia="ja-JP"/>
                </w:rPr>
                <w:t>0</w:t>
              </w:r>
            </w:ins>
          </w:p>
        </w:tc>
        <w:tc>
          <w:tcPr>
            <w:tcW w:w="822" w:type="dxa"/>
            <w:tcBorders>
              <w:top w:val="single" w:sz="4" w:space="0" w:color="auto"/>
              <w:left w:val="single" w:sz="4" w:space="0" w:color="auto"/>
              <w:bottom w:val="single" w:sz="4" w:space="0" w:color="auto"/>
              <w:right w:val="single" w:sz="4" w:space="0" w:color="auto"/>
            </w:tcBorders>
            <w:hideMark/>
          </w:tcPr>
          <w:p w14:paraId="3D4E7E44" w14:textId="77777777" w:rsidR="00F8430B" w:rsidRPr="00124014" w:rsidRDefault="00F8430B">
            <w:pPr>
              <w:keepNext/>
              <w:keepLines/>
              <w:spacing w:after="0"/>
              <w:jc w:val="center"/>
              <w:rPr>
                <w:ins w:id="1216" w:author="Hsuanli Lin (林烜立)" w:date="2024-03-31T08:09:00Z"/>
                <w:rFonts w:ascii="Arial" w:hAnsi="Arial"/>
                <w:bCs/>
                <w:sz w:val="18"/>
                <w:lang w:eastAsia="ja-JP"/>
              </w:rPr>
            </w:pPr>
            <w:ins w:id="1217" w:author="Hsuanli Lin (林烜立)" w:date="2024-03-31T08:09:00Z">
              <w:r w:rsidRPr="00124014">
                <w:rPr>
                  <w:rFonts w:ascii="Arial" w:hAnsi="Arial" w:cs="v4.2.0"/>
                  <w:bCs/>
                  <w:sz w:val="18"/>
                  <w:lang w:eastAsia="ja-JP"/>
                </w:rPr>
                <w:t>0</w:t>
              </w:r>
            </w:ins>
          </w:p>
        </w:tc>
        <w:tc>
          <w:tcPr>
            <w:tcW w:w="850" w:type="dxa"/>
            <w:tcBorders>
              <w:top w:val="single" w:sz="4" w:space="0" w:color="auto"/>
              <w:left w:val="single" w:sz="4" w:space="0" w:color="auto"/>
              <w:bottom w:val="single" w:sz="4" w:space="0" w:color="auto"/>
              <w:right w:val="single" w:sz="4" w:space="0" w:color="auto"/>
            </w:tcBorders>
            <w:hideMark/>
          </w:tcPr>
          <w:p w14:paraId="074ED99D" w14:textId="77777777" w:rsidR="00F8430B" w:rsidRPr="00124014" w:rsidRDefault="00F8430B">
            <w:pPr>
              <w:keepNext/>
              <w:keepLines/>
              <w:spacing w:after="0"/>
              <w:jc w:val="center"/>
              <w:rPr>
                <w:ins w:id="1218" w:author="Hsuanli Lin (林烜立)" w:date="2024-03-31T08:09:00Z"/>
                <w:rFonts w:ascii="Arial" w:hAnsi="Arial"/>
                <w:bCs/>
                <w:sz w:val="18"/>
                <w:lang w:eastAsia="ja-JP"/>
              </w:rPr>
            </w:pPr>
            <w:ins w:id="1219" w:author="Hsuanli Lin (林烜立)" w:date="2024-03-31T08:09:00Z">
              <w:r w:rsidRPr="00124014">
                <w:rPr>
                  <w:rFonts w:ascii="Arial" w:hAnsi="Arial"/>
                  <w:bCs/>
                  <w:sz w:val="18"/>
                  <w:lang w:eastAsia="ja-JP"/>
                </w:rPr>
                <w:t>0</w:t>
              </w:r>
            </w:ins>
          </w:p>
        </w:tc>
        <w:bookmarkEnd w:id="1153"/>
      </w:tr>
      <w:tr w:rsidR="00F8430B" w:rsidRPr="00124014" w14:paraId="3B94DFEB" w14:textId="77777777" w:rsidTr="00F8430B">
        <w:trPr>
          <w:cantSplit/>
          <w:jc w:val="center"/>
          <w:ins w:id="1220"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30A9F5C8" w14:textId="77777777" w:rsidR="00F8430B" w:rsidRPr="00124014" w:rsidRDefault="00F8430B">
            <w:pPr>
              <w:keepNext/>
              <w:keepLines/>
              <w:spacing w:after="0"/>
              <w:jc w:val="center"/>
              <w:rPr>
                <w:ins w:id="1221" w:author="Hsuanli Lin (林烜立)" w:date="2024-03-31T08:09:00Z"/>
                <w:rFonts w:ascii="Arial" w:hAnsi="Arial"/>
                <w:bCs/>
                <w:sz w:val="18"/>
                <w:lang w:eastAsia="ja-JP"/>
              </w:rPr>
            </w:pPr>
            <w:ins w:id="1222" w:author="Hsuanli Lin (林烜立)" w:date="2024-03-31T08:09:00Z">
              <w:r w:rsidRPr="00124014">
                <w:rPr>
                  <w:rFonts w:ascii="Arial" w:hAnsi="Arial"/>
                  <w:bCs/>
                  <w:sz w:val="18"/>
                  <w:lang w:eastAsia="ja-JP"/>
                </w:rPr>
                <w:t xml:space="preserve">Propagation Condition </w:t>
              </w:r>
            </w:ins>
          </w:p>
        </w:tc>
        <w:tc>
          <w:tcPr>
            <w:tcW w:w="995" w:type="dxa"/>
            <w:tcBorders>
              <w:top w:val="single" w:sz="4" w:space="0" w:color="auto"/>
              <w:left w:val="single" w:sz="4" w:space="0" w:color="auto"/>
              <w:bottom w:val="single" w:sz="4" w:space="0" w:color="auto"/>
              <w:right w:val="single" w:sz="4" w:space="0" w:color="auto"/>
            </w:tcBorders>
          </w:tcPr>
          <w:p w14:paraId="0346CF01" w14:textId="77777777" w:rsidR="00F8430B" w:rsidRPr="00124014" w:rsidRDefault="00F8430B">
            <w:pPr>
              <w:keepNext/>
              <w:keepLines/>
              <w:spacing w:after="0"/>
              <w:jc w:val="center"/>
              <w:rPr>
                <w:ins w:id="1223" w:author="Hsuanli Lin (林烜立)" w:date="2024-03-31T08:09:00Z"/>
                <w:rFonts w:ascii="Arial" w:hAnsi="Arial"/>
                <w:bCs/>
                <w:sz w:val="18"/>
                <w:lang w:eastAsia="ja-JP"/>
              </w:rPr>
            </w:pPr>
          </w:p>
        </w:tc>
        <w:tc>
          <w:tcPr>
            <w:tcW w:w="2402" w:type="dxa"/>
            <w:gridSpan w:val="3"/>
            <w:tcBorders>
              <w:top w:val="single" w:sz="4" w:space="0" w:color="auto"/>
              <w:left w:val="single" w:sz="4" w:space="0" w:color="auto"/>
              <w:bottom w:val="single" w:sz="4" w:space="0" w:color="auto"/>
              <w:right w:val="single" w:sz="4" w:space="0" w:color="auto"/>
            </w:tcBorders>
            <w:hideMark/>
          </w:tcPr>
          <w:p w14:paraId="4E800891" w14:textId="77777777" w:rsidR="00F8430B" w:rsidRPr="00124014" w:rsidRDefault="00F8430B">
            <w:pPr>
              <w:keepNext/>
              <w:keepLines/>
              <w:spacing w:after="0"/>
              <w:jc w:val="center"/>
              <w:rPr>
                <w:ins w:id="1224" w:author="Hsuanli Lin (林烜立)" w:date="2024-03-31T08:09:00Z"/>
                <w:rFonts w:ascii="Arial" w:hAnsi="Arial"/>
                <w:bCs/>
                <w:sz w:val="18"/>
                <w:lang w:eastAsia="ja-JP"/>
              </w:rPr>
            </w:pPr>
            <w:ins w:id="1225" w:author="Hsuanli Lin (林烜立)" w:date="2024-03-31T08:09:00Z">
              <w:r w:rsidRPr="00124014">
                <w:rPr>
                  <w:rFonts w:ascii="Arial" w:hAnsi="Arial" w:cs="v4.2.0"/>
                  <w:bCs/>
                  <w:sz w:val="18"/>
                  <w:lang w:eastAsia="ja-JP"/>
                </w:rPr>
                <w:t>AWGN</w:t>
              </w:r>
            </w:ins>
          </w:p>
        </w:tc>
        <w:tc>
          <w:tcPr>
            <w:tcW w:w="2522" w:type="dxa"/>
            <w:gridSpan w:val="3"/>
            <w:tcBorders>
              <w:top w:val="single" w:sz="4" w:space="0" w:color="auto"/>
              <w:left w:val="single" w:sz="4" w:space="0" w:color="auto"/>
              <w:bottom w:val="single" w:sz="4" w:space="0" w:color="auto"/>
              <w:right w:val="single" w:sz="4" w:space="0" w:color="auto"/>
            </w:tcBorders>
            <w:hideMark/>
          </w:tcPr>
          <w:p w14:paraId="20D58D27" w14:textId="77777777" w:rsidR="00F8430B" w:rsidRPr="00124014" w:rsidRDefault="00F8430B">
            <w:pPr>
              <w:keepNext/>
              <w:keepLines/>
              <w:spacing w:after="0"/>
              <w:jc w:val="center"/>
              <w:rPr>
                <w:ins w:id="1226" w:author="Hsuanli Lin (林烜立)" w:date="2024-03-31T08:09:00Z"/>
                <w:rFonts w:ascii="Arial" w:hAnsi="Arial"/>
                <w:bCs/>
                <w:sz w:val="18"/>
                <w:lang w:eastAsia="ja-JP"/>
              </w:rPr>
            </w:pPr>
            <w:ins w:id="1227" w:author="Hsuanli Lin (林烜立)" w:date="2024-03-31T08:09:00Z">
              <w:r w:rsidRPr="00124014">
                <w:rPr>
                  <w:rFonts w:ascii="Arial" w:hAnsi="Arial" w:cs="v4.2.0"/>
                  <w:bCs/>
                  <w:sz w:val="18"/>
                  <w:lang w:eastAsia="ja-JP"/>
                </w:rPr>
                <w:t>AWGN</w:t>
              </w:r>
            </w:ins>
          </w:p>
        </w:tc>
      </w:tr>
      <w:tr w:rsidR="00F8430B" w:rsidRPr="00124014" w14:paraId="450C4FB4" w14:textId="77777777" w:rsidTr="00F8430B">
        <w:trPr>
          <w:cantSplit/>
          <w:jc w:val="center"/>
          <w:ins w:id="1228"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595F108A" w14:textId="77777777" w:rsidR="00F8430B" w:rsidRPr="00124014" w:rsidRDefault="00F8430B">
            <w:pPr>
              <w:keepNext/>
              <w:keepLines/>
              <w:spacing w:after="0"/>
              <w:jc w:val="center"/>
              <w:rPr>
                <w:ins w:id="1229" w:author="Hsuanli Lin (林烜立)" w:date="2024-03-31T08:09:00Z"/>
                <w:rFonts w:ascii="Arial" w:hAnsi="Arial"/>
                <w:bCs/>
                <w:sz w:val="18"/>
                <w:lang w:eastAsia="ja-JP"/>
              </w:rPr>
            </w:pPr>
            <w:ins w:id="1230" w:author="Hsuanli Lin (林烜立)" w:date="2024-03-31T08:09:00Z">
              <w:r w:rsidRPr="00124014">
                <w:rPr>
                  <w:rFonts w:ascii="Arial" w:hAnsi="Arial"/>
                  <w:bCs/>
                  <w:sz w:val="18"/>
                  <w:lang w:eastAsia="ja-JP"/>
                </w:rPr>
                <w:t>Antenna Configuration</w:t>
              </w:r>
            </w:ins>
          </w:p>
        </w:tc>
        <w:tc>
          <w:tcPr>
            <w:tcW w:w="995" w:type="dxa"/>
            <w:tcBorders>
              <w:top w:val="single" w:sz="4" w:space="0" w:color="auto"/>
              <w:left w:val="single" w:sz="4" w:space="0" w:color="auto"/>
              <w:bottom w:val="single" w:sz="4" w:space="0" w:color="auto"/>
              <w:right w:val="single" w:sz="4" w:space="0" w:color="auto"/>
            </w:tcBorders>
          </w:tcPr>
          <w:p w14:paraId="2F0A53A1" w14:textId="77777777" w:rsidR="00F8430B" w:rsidRPr="00124014" w:rsidRDefault="00F8430B">
            <w:pPr>
              <w:keepNext/>
              <w:keepLines/>
              <w:spacing w:after="0"/>
              <w:jc w:val="center"/>
              <w:rPr>
                <w:ins w:id="1231" w:author="Hsuanli Lin (林烜立)" w:date="2024-03-31T08:09:00Z"/>
                <w:rFonts w:ascii="Arial" w:hAnsi="Arial"/>
                <w:bCs/>
                <w:sz w:val="18"/>
                <w:lang w:eastAsia="ja-JP"/>
              </w:rPr>
            </w:pPr>
          </w:p>
        </w:tc>
        <w:tc>
          <w:tcPr>
            <w:tcW w:w="2402" w:type="dxa"/>
            <w:gridSpan w:val="3"/>
            <w:tcBorders>
              <w:top w:val="single" w:sz="4" w:space="0" w:color="auto"/>
              <w:left w:val="single" w:sz="4" w:space="0" w:color="auto"/>
              <w:bottom w:val="single" w:sz="4" w:space="0" w:color="auto"/>
              <w:right w:val="single" w:sz="4" w:space="0" w:color="auto"/>
            </w:tcBorders>
            <w:hideMark/>
          </w:tcPr>
          <w:p w14:paraId="3A3704A1" w14:textId="77777777" w:rsidR="00F8430B" w:rsidRPr="00124014" w:rsidRDefault="00F8430B">
            <w:pPr>
              <w:keepNext/>
              <w:keepLines/>
              <w:spacing w:after="0"/>
              <w:jc w:val="center"/>
              <w:rPr>
                <w:ins w:id="1232" w:author="Hsuanli Lin (林烜立)" w:date="2024-03-31T08:09:00Z"/>
                <w:rFonts w:ascii="Arial" w:hAnsi="Arial" w:cs="v4.2.0"/>
                <w:bCs/>
                <w:sz w:val="18"/>
                <w:lang w:eastAsia="ja-JP"/>
              </w:rPr>
            </w:pPr>
            <w:ins w:id="1233" w:author="Hsuanli Lin (林烜立)" w:date="2024-03-31T08:09:00Z">
              <w:r w:rsidRPr="00124014">
                <w:rPr>
                  <w:rFonts w:ascii="Arial" w:hAnsi="Arial"/>
                  <w:bCs/>
                  <w:sz w:val="18"/>
                  <w:lang w:eastAsia="ko-KR"/>
                </w:rPr>
                <w:t>1x1</w:t>
              </w:r>
            </w:ins>
          </w:p>
        </w:tc>
        <w:tc>
          <w:tcPr>
            <w:tcW w:w="2522" w:type="dxa"/>
            <w:gridSpan w:val="3"/>
            <w:tcBorders>
              <w:top w:val="single" w:sz="4" w:space="0" w:color="auto"/>
              <w:left w:val="single" w:sz="4" w:space="0" w:color="auto"/>
              <w:bottom w:val="single" w:sz="4" w:space="0" w:color="auto"/>
              <w:right w:val="single" w:sz="4" w:space="0" w:color="auto"/>
            </w:tcBorders>
            <w:hideMark/>
          </w:tcPr>
          <w:p w14:paraId="6BB976B8" w14:textId="77777777" w:rsidR="00F8430B" w:rsidRPr="00124014" w:rsidRDefault="00F8430B">
            <w:pPr>
              <w:keepNext/>
              <w:keepLines/>
              <w:spacing w:after="0"/>
              <w:jc w:val="center"/>
              <w:rPr>
                <w:ins w:id="1234" w:author="Hsuanli Lin (林烜立)" w:date="2024-03-31T08:09:00Z"/>
                <w:rFonts w:ascii="Arial" w:hAnsi="Arial" w:cs="v4.2.0"/>
                <w:bCs/>
                <w:sz w:val="18"/>
                <w:lang w:eastAsia="ja-JP"/>
              </w:rPr>
            </w:pPr>
            <w:ins w:id="1235" w:author="Hsuanli Lin (林烜立)" w:date="2024-03-31T08:09:00Z">
              <w:r w:rsidRPr="00124014">
                <w:rPr>
                  <w:rFonts w:ascii="Arial" w:hAnsi="Arial"/>
                  <w:bCs/>
                  <w:sz w:val="18"/>
                  <w:lang w:eastAsia="ko-KR"/>
                </w:rPr>
                <w:t>1x1</w:t>
              </w:r>
            </w:ins>
          </w:p>
        </w:tc>
      </w:tr>
      <w:tr w:rsidR="00F8430B" w:rsidRPr="00124014" w14:paraId="028CCE7D" w14:textId="77777777" w:rsidTr="00F8430B">
        <w:trPr>
          <w:cantSplit/>
          <w:jc w:val="center"/>
          <w:ins w:id="1236" w:author="Hsuanli Lin (林烜立)" w:date="2024-03-31T08:09:00Z"/>
        </w:trPr>
        <w:tc>
          <w:tcPr>
            <w:tcW w:w="1560" w:type="dxa"/>
            <w:tcBorders>
              <w:top w:val="single" w:sz="4" w:space="0" w:color="auto"/>
              <w:left w:val="single" w:sz="4" w:space="0" w:color="auto"/>
              <w:bottom w:val="single" w:sz="4" w:space="0" w:color="auto"/>
              <w:right w:val="single" w:sz="4" w:space="0" w:color="auto"/>
            </w:tcBorders>
            <w:hideMark/>
          </w:tcPr>
          <w:p w14:paraId="045A84BC" w14:textId="77777777" w:rsidR="00F8430B" w:rsidRPr="00124014" w:rsidRDefault="00F8430B">
            <w:pPr>
              <w:keepNext/>
              <w:keepLines/>
              <w:spacing w:after="0"/>
              <w:jc w:val="center"/>
              <w:rPr>
                <w:ins w:id="1237" w:author="Hsuanli Lin (林烜立)" w:date="2024-03-31T08:09:00Z"/>
                <w:rFonts w:ascii="Arial" w:hAnsi="Arial"/>
                <w:bCs/>
                <w:sz w:val="18"/>
                <w:lang w:eastAsia="ja-JP"/>
              </w:rPr>
            </w:pPr>
            <w:ins w:id="1238" w:author="Hsuanli Lin (林烜立)" w:date="2024-03-31T08:09:00Z">
              <w:r w:rsidRPr="00124014">
                <w:rPr>
                  <w:rFonts w:ascii="Arial" w:hAnsi="Arial"/>
                  <w:bCs/>
                  <w:sz w:val="18"/>
                  <w:lang w:eastAsia="ja-JP"/>
                </w:rPr>
                <w:t>Timing offset to nCell 1</w:t>
              </w:r>
            </w:ins>
          </w:p>
        </w:tc>
        <w:tc>
          <w:tcPr>
            <w:tcW w:w="995" w:type="dxa"/>
            <w:tcBorders>
              <w:top w:val="single" w:sz="4" w:space="0" w:color="auto"/>
              <w:left w:val="single" w:sz="4" w:space="0" w:color="auto"/>
              <w:bottom w:val="single" w:sz="4" w:space="0" w:color="auto"/>
              <w:right w:val="single" w:sz="4" w:space="0" w:color="auto"/>
            </w:tcBorders>
            <w:hideMark/>
          </w:tcPr>
          <w:p w14:paraId="1FA2D9B2" w14:textId="77777777" w:rsidR="00F8430B" w:rsidRPr="00124014" w:rsidRDefault="00F8430B">
            <w:pPr>
              <w:keepNext/>
              <w:keepLines/>
              <w:spacing w:after="0"/>
              <w:jc w:val="center"/>
              <w:rPr>
                <w:ins w:id="1239" w:author="Hsuanli Lin (林烜立)" w:date="2024-03-31T08:09:00Z"/>
                <w:rFonts w:ascii="Arial" w:hAnsi="Arial"/>
                <w:bCs/>
                <w:sz w:val="18"/>
                <w:lang w:eastAsia="ja-JP"/>
              </w:rPr>
            </w:pPr>
            <w:ins w:id="1240" w:author="Hsuanli Lin (林烜立)" w:date="2024-03-31T08:09:00Z">
              <w:r w:rsidRPr="00124014">
                <w:rPr>
                  <w:rFonts w:ascii="Arial" w:hAnsi="Arial"/>
                  <w:bCs/>
                  <w:sz w:val="18"/>
                  <w:lang w:eastAsia="ko-KR"/>
                </w:rPr>
                <w:t>ms</w:t>
              </w:r>
            </w:ins>
          </w:p>
        </w:tc>
        <w:tc>
          <w:tcPr>
            <w:tcW w:w="2402" w:type="dxa"/>
            <w:gridSpan w:val="3"/>
            <w:tcBorders>
              <w:top w:val="single" w:sz="4" w:space="0" w:color="auto"/>
              <w:left w:val="single" w:sz="4" w:space="0" w:color="auto"/>
              <w:bottom w:val="single" w:sz="4" w:space="0" w:color="auto"/>
              <w:right w:val="single" w:sz="4" w:space="0" w:color="auto"/>
            </w:tcBorders>
            <w:hideMark/>
          </w:tcPr>
          <w:p w14:paraId="45863A63" w14:textId="77777777" w:rsidR="00F8430B" w:rsidRPr="00124014" w:rsidRDefault="00F8430B">
            <w:pPr>
              <w:keepNext/>
              <w:keepLines/>
              <w:spacing w:after="0"/>
              <w:jc w:val="center"/>
              <w:rPr>
                <w:ins w:id="1241" w:author="Hsuanli Lin (林烜立)" w:date="2024-03-31T08:09:00Z"/>
                <w:rFonts w:ascii="Arial" w:hAnsi="Arial"/>
                <w:bCs/>
                <w:sz w:val="18"/>
                <w:lang w:eastAsia="ko-KR"/>
              </w:rPr>
            </w:pPr>
            <w:ins w:id="1242" w:author="Hsuanli Lin (林烜立)" w:date="2024-03-31T08:09:00Z">
              <w:r w:rsidRPr="00124014">
                <w:rPr>
                  <w:rFonts w:ascii="Arial" w:hAnsi="Arial"/>
                  <w:bCs/>
                  <w:sz w:val="18"/>
                  <w:lang w:eastAsia="ko-KR"/>
                </w:rPr>
                <w:t>-</w:t>
              </w:r>
            </w:ins>
          </w:p>
        </w:tc>
        <w:tc>
          <w:tcPr>
            <w:tcW w:w="2522" w:type="dxa"/>
            <w:gridSpan w:val="3"/>
            <w:tcBorders>
              <w:top w:val="single" w:sz="4" w:space="0" w:color="auto"/>
              <w:left w:val="single" w:sz="4" w:space="0" w:color="auto"/>
              <w:bottom w:val="single" w:sz="4" w:space="0" w:color="auto"/>
              <w:right w:val="single" w:sz="4" w:space="0" w:color="auto"/>
            </w:tcBorders>
            <w:hideMark/>
          </w:tcPr>
          <w:p w14:paraId="497AAEB2" w14:textId="77777777" w:rsidR="00F8430B" w:rsidRPr="00124014" w:rsidRDefault="00F8430B">
            <w:pPr>
              <w:keepNext/>
              <w:keepLines/>
              <w:spacing w:after="0"/>
              <w:jc w:val="center"/>
              <w:rPr>
                <w:ins w:id="1243" w:author="Hsuanli Lin (林烜立)" w:date="2024-03-31T08:09:00Z"/>
                <w:rFonts w:ascii="Arial" w:hAnsi="Arial"/>
                <w:bCs/>
                <w:sz w:val="18"/>
                <w:lang w:eastAsia="ko-KR"/>
              </w:rPr>
            </w:pPr>
            <w:ins w:id="1244" w:author="Hsuanli Lin (林烜立)" w:date="2024-03-31T08:09:00Z">
              <w:r w:rsidRPr="00124014">
                <w:rPr>
                  <w:rFonts w:ascii="Arial" w:hAnsi="Arial"/>
                  <w:bCs/>
                  <w:sz w:val="18"/>
                  <w:lang w:eastAsia="ko-KR"/>
                </w:rPr>
                <w:t>3</w:t>
              </w:r>
            </w:ins>
          </w:p>
        </w:tc>
      </w:tr>
      <w:tr w:rsidR="00F8430B" w:rsidRPr="00124014" w14:paraId="580FF9C9" w14:textId="77777777" w:rsidTr="00F8430B">
        <w:trPr>
          <w:cantSplit/>
          <w:jc w:val="center"/>
          <w:ins w:id="1245" w:author="Hsuanli Lin (林烜立)" w:date="2024-03-31T08:09:00Z"/>
        </w:trPr>
        <w:tc>
          <w:tcPr>
            <w:tcW w:w="7479" w:type="dxa"/>
            <w:gridSpan w:val="8"/>
            <w:tcBorders>
              <w:top w:val="single" w:sz="4" w:space="0" w:color="auto"/>
              <w:left w:val="single" w:sz="4" w:space="0" w:color="auto"/>
              <w:bottom w:val="single" w:sz="4" w:space="0" w:color="auto"/>
              <w:right w:val="single" w:sz="4" w:space="0" w:color="auto"/>
            </w:tcBorders>
            <w:hideMark/>
          </w:tcPr>
          <w:p w14:paraId="6EDA537F" w14:textId="77777777" w:rsidR="00F8430B" w:rsidRPr="00124014" w:rsidRDefault="00F8430B">
            <w:pPr>
              <w:pStyle w:val="TAN"/>
              <w:rPr>
                <w:ins w:id="1246" w:author="Hsuanli Lin (林烜立)" w:date="2024-03-31T08:09:00Z"/>
                <w:lang w:eastAsia="ko-KR"/>
              </w:rPr>
            </w:pPr>
            <w:ins w:id="1247" w:author="Hsuanli Lin (林烜立)" w:date="2024-03-31T08:09:00Z">
              <w:r w:rsidRPr="00124014">
                <w:rPr>
                  <w:lang w:eastAsia="ko-KR"/>
                </w:rPr>
                <w:t>Note 1:</w:t>
              </w:r>
              <w:r w:rsidRPr="00124014">
                <w:rPr>
                  <w:lang w:eastAsia="ko-KR"/>
                </w:rPr>
                <w:tab/>
                <w:t>NOCNG shall be used such that both cells are fully allocated and a constant total transmitted power spectral density is achieved for all OFDM symbols.</w:t>
              </w:r>
            </w:ins>
          </w:p>
          <w:p w14:paraId="48C210EC" w14:textId="77777777" w:rsidR="00F8430B" w:rsidRPr="00124014" w:rsidRDefault="00F8430B">
            <w:pPr>
              <w:pStyle w:val="TAN"/>
              <w:rPr>
                <w:ins w:id="1248" w:author="Hsuanli Lin (林烜立)" w:date="2024-03-31T08:09:00Z"/>
                <w:bCs/>
                <w:lang w:eastAsia="ja-JP"/>
              </w:rPr>
            </w:pPr>
            <w:ins w:id="1249" w:author="Hsuanli Lin (林烜立)" w:date="2024-03-31T08:09:00Z">
              <w:r w:rsidRPr="00124014">
                <w:rPr>
                  <w:lang w:eastAsia="ko-KR"/>
                </w:rPr>
                <w:t>Note 2:</w:t>
              </w:r>
              <w:r w:rsidRPr="00124014">
                <w:rPr>
                  <w:lang w:eastAsia="ko-KR"/>
                </w:rPr>
                <w:tab/>
                <w:t>Es/Iot and NRSRP levels have been derived from other parameters for information purposes. They are not settable parameters themselves.</w:t>
              </w:r>
            </w:ins>
          </w:p>
        </w:tc>
      </w:tr>
    </w:tbl>
    <w:p w14:paraId="1312EA6A" w14:textId="77777777" w:rsidR="00F8430B" w:rsidRPr="00124014" w:rsidRDefault="00F8430B" w:rsidP="00F8430B">
      <w:pPr>
        <w:rPr>
          <w:ins w:id="1250" w:author="Hsuanli Lin (林烜立)" w:date="2024-03-31T08:09:00Z"/>
          <w:rFonts w:eastAsia="Times New Roman"/>
          <w:lang w:eastAsia="zh-CN"/>
        </w:rPr>
      </w:pPr>
    </w:p>
    <w:p w14:paraId="57B7943C" w14:textId="77777777" w:rsidR="00F8430B" w:rsidRPr="00124014" w:rsidRDefault="00F8430B" w:rsidP="00F8430B">
      <w:pPr>
        <w:pStyle w:val="Heading5"/>
        <w:rPr>
          <w:ins w:id="1251" w:author="Hsuanli Lin (林烜立)" w:date="2024-03-31T08:09:00Z"/>
          <w:rFonts w:eastAsiaTheme="minorEastAsia"/>
        </w:rPr>
      </w:pPr>
      <w:ins w:id="1252" w:author="Hsuanli Lin (林烜立)" w:date="2024-03-31T08:09:00Z">
        <w:r w:rsidRPr="00124014">
          <w:t>A.13.1.1.5.2</w:t>
        </w:r>
        <w:r w:rsidRPr="00124014">
          <w:tab/>
          <w:t>Test Requirements</w:t>
        </w:r>
      </w:ins>
    </w:p>
    <w:p w14:paraId="38BEB6B0" w14:textId="77777777" w:rsidR="00F8430B" w:rsidRPr="00124014" w:rsidRDefault="00F8430B" w:rsidP="00F8430B">
      <w:pPr>
        <w:rPr>
          <w:ins w:id="1253" w:author="Hsuanli Lin (林烜立)" w:date="2024-03-31T08:09:00Z"/>
          <w:rFonts w:cs="v4.2.0"/>
        </w:rPr>
      </w:pPr>
      <w:ins w:id="1254" w:author="Hsuanli Lin (林烜立)" w:date="2024-03-31T08:09:00Z">
        <w:r w:rsidRPr="00124014">
          <w:rPr>
            <w:rFonts w:cs="v4.2.0"/>
          </w:rPr>
          <w:t>The cell reselection delay to a newly detectable cell is defined as the time from 4s after the beginning of time period T2, to the moment when the UE camps on nCell 2, and starts to send preambles on the PRACH for sending the RRC CONNECTION REQUEST message to perform a Tracking Area Update procedure on nCell 2.</w:t>
        </w:r>
      </w:ins>
    </w:p>
    <w:p w14:paraId="07733F34" w14:textId="77777777" w:rsidR="00F8430B" w:rsidRPr="00124014" w:rsidRDefault="00F8430B" w:rsidP="00F8430B">
      <w:pPr>
        <w:rPr>
          <w:ins w:id="1255" w:author="Hsuanli Lin (林烜立)" w:date="2024-03-31T08:09:00Z"/>
          <w:rFonts w:cs="v4.2.0"/>
        </w:rPr>
      </w:pPr>
      <w:ins w:id="1256" w:author="Hsuanli Lin (林烜立)" w:date="2024-03-31T08:09:00Z">
        <w:r w:rsidRPr="00124014">
          <w:rPr>
            <w:rFonts w:cs="v4.2.0"/>
          </w:rPr>
          <w:t xml:space="preserve">The cell re-selection delay to a newly detectable cell shall be less than 66.32 s. </w:t>
        </w:r>
      </w:ins>
    </w:p>
    <w:p w14:paraId="6B4C6962" w14:textId="77777777" w:rsidR="00F8430B" w:rsidRPr="00124014" w:rsidRDefault="00F8430B" w:rsidP="00F8430B">
      <w:pPr>
        <w:rPr>
          <w:ins w:id="1257" w:author="Hsuanli Lin (林烜立)" w:date="2024-03-31T08:09:00Z"/>
          <w:rFonts w:cs="v4.2.0"/>
        </w:rPr>
      </w:pPr>
      <w:ins w:id="1258" w:author="Hsuanli Lin (林烜立)" w:date="2024-03-31T08:09:00Z">
        <w:r w:rsidRPr="00124014">
          <w:rPr>
            <w:rFonts w:cs="v4.2.0"/>
          </w:rPr>
          <w:t>The rate of correct cell reselections observed during repeated tests shall be at least 90%.</w:t>
        </w:r>
      </w:ins>
    </w:p>
    <w:p w14:paraId="6D73B6FB" w14:textId="77777777" w:rsidR="00F8430B" w:rsidRPr="00124014" w:rsidRDefault="00F8430B" w:rsidP="00F8430B">
      <w:pPr>
        <w:pStyle w:val="NO"/>
        <w:rPr>
          <w:ins w:id="1259" w:author="Hsuanli Lin (林烜立)" w:date="2024-03-31T08:09:00Z"/>
          <w:rFonts w:ascii="Arial" w:hAnsi="Arial" w:cs="Arial"/>
          <w:noProof/>
        </w:rPr>
      </w:pPr>
      <w:ins w:id="1260" w:author="Hsuanli Lin (林烜立)" w:date="2024-03-31T08:09:00Z">
        <w:r w:rsidRPr="00124014">
          <w:t>NOTE:</w:t>
        </w:r>
        <w:r w:rsidRPr="00124014">
          <w:tab/>
          <w:t>The cell re-selection delay to a newly detectable cell can be expressed as: T</w:t>
        </w:r>
        <w:r w:rsidRPr="00124014">
          <w:rPr>
            <w:vertAlign w:val="subscript"/>
          </w:rPr>
          <w:t>detect,NB_Intra_NB-IoT-NC</w:t>
        </w:r>
        <w:r w:rsidRPr="00124014">
          <w:t xml:space="preserve"> + T</w:t>
        </w:r>
        <w:r w:rsidRPr="00124014">
          <w:rPr>
            <w:vertAlign w:val="subscript"/>
          </w:rPr>
          <w:t>SI</w:t>
        </w:r>
        <w:r w:rsidRPr="00124014">
          <w:t>, and to an already detected cell can be expressed as: T</w:t>
        </w:r>
        <w:r w:rsidRPr="00124014">
          <w:rPr>
            <w:vertAlign w:val="subscript"/>
          </w:rPr>
          <w:t xml:space="preserve">evaluate, NB_intra_NB-IoT-NC </w:t>
        </w:r>
        <w:r w:rsidRPr="00124014">
          <w:t>+ T</w:t>
        </w:r>
        <w:r w:rsidRPr="00124014">
          <w:rPr>
            <w:vertAlign w:val="subscript"/>
          </w:rPr>
          <w:t>SI</w:t>
        </w:r>
        <w:r w:rsidRPr="00124014">
          <w:t>,</w:t>
        </w:r>
      </w:ins>
    </w:p>
    <w:p w14:paraId="0B3FA80F" w14:textId="77777777" w:rsidR="00F8430B" w:rsidRPr="00124014" w:rsidRDefault="00F8430B" w:rsidP="00F8430B">
      <w:pPr>
        <w:rPr>
          <w:ins w:id="1261" w:author="Hsuanli Lin (林烜立)" w:date="2024-03-31T08:09:00Z"/>
        </w:rPr>
      </w:pPr>
      <w:ins w:id="1262" w:author="Hsuanli Lin (林烜立)" w:date="2024-03-31T08:09:00Z">
        <w:r w:rsidRPr="00124014">
          <w:t>Where:</w:t>
        </w:r>
      </w:ins>
    </w:p>
    <w:p w14:paraId="241EF814" w14:textId="77777777" w:rsidR="00F8430B" w:rsidRPr="00124014" w:rsidRDefault="00F8430B" w:rsidP="00F8430B">
      <w:pPr>
        <w:keepLines/>
        <w:ind w:left="1985" w:hanging="1701"/>
        <w:rPr>
          <w:ins w:id="1263" w:author="Hsuanli Lin (林烜立)" w:date="2024-03-31T08:09:00Z"/>
          <w:rFonts w:cs="v4.2.0"/>
          <w:lang w:eastAsia="zh-TW"/>
        </w:rPr>
      </w:pPr>
      <w:ins w:id="1264" w:author="Hsuanli Lin (林烜立)" w:date="2024-03-31T08:09:00Z">
        <w:r w:rsidRPr="00124014">
          <w:t>T</w:t>
        </w:r>
        <w:r w:rsidRPr="00124014">
          <w:rPr>
            <w:vertAlign w:val="subscript"/>
          </w:rPr>
          <w:t>detect,NB_Intra_NB-IoT-NC</w:t>
        </w:r>
        <w:r w:rsidRPr="00124014">
          <w:rPr>
            <w:rFonts w:cs="v4.2.0"/>
            <w:vertAlign w:val="subscript"/>
          </w:rPr>
          <w:tab/>
        </w:r>
        <w:r w:rsidRPr="00124014">
          <w:rPr>
            <w:rFonts w:cs="v4.2.0"/>
            <w:vertAlign w:val="subscript"/>
          </w:rPr>
          <w:tab/>
        </w:r>
        <w:r w:rsidRPr="00124014">
          <w:rPr>
            <w:rFonts w:cs="v4.2.0"/>
          </w:rPr>
          <w:t>See Table 4.6A.2.4-1 in clause 4.6A.2.4</w:t>
        </w:r>
      </w:ins>
    </w:p>
    <w:p w14:paraId="531FECAF" w14:textId="77777777" w:rsidR="00F8430B" w:rsidRPr="00124014" w:rsidRDefault="00F8430B" w:rsidP="00F8430B">
      <w:pPr>
        <w:keepLines/>
        <w:ind w:left="1985" w:hanging="1701"/>
        <w:rPr>
          <w:ins w:id="1265" w:author="Hsuanli Lin (林烜立)" w:date="2024-03-31T08:09:00Z"/>
          <w:rFonts w:eastAsiaTheme="minorEastAsia"/>
        </w:rPr>
      </w:pPr>
      <w:ins w:id="1266" w:author="Hsuanli Lin (林烜立)" w:date="2024-03-31T08:09:00Z">
        <w:r w:rsidRPr="00124014">
          <w:t>T</w:t>
        </w:r>
        <w:r w:rsidRPr="00124014">
          <w:rPr>
            <w:vertAlign w:val="subscript"/>
          </w:rPr>
          <w:t>evaluate, NB_intra_NB-IoT-NC</w:t>
        </w:r>
        <w:r w:rsidRPr="00124014">
          <w:tab/>
          <w:t xml:space="preserve">See Table </w:t>
        </w:r>
        <w:r w:rsidRPr="00124014">
          <w:rPr>
            <w:rFonts w:cs="v4.2.0"/>
          </w:rPr>
          <w:t>4.6A.2.4-1 in clause 4.6A.2.4</w:t>
        </w:r>
      </w:ins>
    </w:p>
    <w:p w14:paraId="0AC7D21D" w14:textId="77777777" w:rsidR="00F8430B" w:rsidRPr="00124014" w:rsidRDefault="00F8430B" w:rsidP="00F8430B">
      <w:pPr>
        <w:keepLines/>
        <w:ind w:left="1702" w:hanging="1418"/>
        <w:rPr>
          <w:ins w:id="1267" w:author="Hsuanli Lin (林烜立)" w:date="2024-03-31T08:09:00Z"/>
          <w:rFonts w:cs="v4.2.0"/>
        </w:rPr>
      </w:pPr>
      <w:ins w:id="1268" w:author="Hsuanli Lin (林烜立)" w:date="2024-03-31T08:09:00Z">
        <w:r w:rsidRPr="00124014">
          <w:t>T</w:t>
        </w:r>
        <w:r w:rsidRPr="00124014">
          <w:rPr>
            <w:vertAlign w:val="subscript"/>
          </w:rPr>
          <w:t>SI</w:t>
        </w:r>
        <w:r w:rsidRPr="00124014">
          <w:tab/>
          <w:t>Maximum repetition period of relevant system info blocks that needs to be received by the UE to camp on a cell; 8.32 s is assumed in this test case.</w:t>
        </w:r>
      </w:ins>
    </w:p>
    <w:p w14:paraId="2ED46286" w14:textId="77777777" w:rsidR="00F8430B" w:rsidRPr="00124014" w:rsidRDefault="00F8430B" w:rsidP="00F8430B">
      <w:pPr>
        <w:rPr>
          <w:ins w:id="1269" w:author="Hsuanli Lin (林烜立)" w:date="2024-03-31T08:09:00Z"/>
        </w:rPr>
      </w:pPr>
      <w:ins w:id="1270" w:author="Hsuanli Lin (林烜立)" w:date="2024-03-31T08:09:00Z">
        <w:r w:rsidRPr="00124014">
          <w:lastRenderedPageBreak/>
          <w:t>This gives a total of (</w:t>
        </w:r>
        <w:r w:rsidRPr="00124014">
          <w:rPr>
            <w:rFonts w:cs="v4.2.0"/>
          </w:rPr>
          <w:t>66.32</w:t>
        </w:r>
        <w:r w:rsidRPr="00124014">
          <w:t xml:space="preserve">+4) s, allow </w:t>
        </w:r>
        <w:r w:rsidRPr="00124014">
          <w:rPr>
            <w:rFonts w:cs="v4.2.0"/>
          </w:rPr>
          <w:t>69</w:t>
        </w:r>
        <w:r w:rsidRPr="00124014">
          <w:t xml:space="preserve"> s after T2, for </w:t>
        </w:r>
        <w:r w:rsidRPr="00124014">
          <w:rPr>
            <w:rFonts w:cs="v4.2.0"/>
          </w:rPr>
          <w:t>the cell re-selection delay to a newly detectable cell</w:t>
        </w:r>
        <w:r w:rsidRPr="00124014">
          <w:t>.</w:t>
        </w:r>
      </w:ins>
    </w:p>
    <w:p w14:paraId="24D48D2B" w14:textId="77777777" w:rsidR="00F8430B" w:rsidRPr="00124014" w:rsidRDefault="00F8430B" w:rsidP="00F8430B">
      <w:pPr>
        <w:pStyle w:val="Heading4"/>
        <w:rPr>
          <w:ins w:id="1271" w:author="Hsuanli Lin (林烜立)" w:date="2024-03-31T08:09:00Z"/>
        </w:rPr>
      </w:pPr>
      <w:ins w:id="1272" w:author="Hsuanli Lin (林烜立)" w:date="2024-03-31T08:09:00Z">
        <w:r w:rsidRPr="00124014">
          <w:t>A.13.1.1.6</w:t>
        </w:r>
        <w:r w:rsidRPr="00124014">
          <w:tab/>
          <w:t>HD – FDD Inter frequency case for UE Category NB1 Standalone mode in enhanced coverage, time-based cell reselection for NGSO</w:t>
        </w:r>
      </w:ins>
    </w:p>
    <w:p w14:paraId="09385FF9" w14:textId="77777777" w:rsidR="00F8430B" w:rsidRPr="00124014" w:rsidRDefault="00F8430B" w:rsidP="00F8430B">
      <w:pPr>
        <w:pStyle w:val="Heading5"/>
        <w:rPr>
          <w:ins w:id="1273" w:author="Hsuanli Lin (林烜立)" w:date="2024-03-31T08:09:00Z"/>
        </w:rPr>
      </w:pPr>
      <w:ins w:id="1274" w:author="Hsuanli Lin (林烜立)" w:date="2024-03-31T08:09:00Z">
        <w:r w:rsidRPr="00124014">
          <w:t>A.13.1.1.6.1</w:t>
        </w:r>
        <w:r w:rsidRPr="00124014">
          <w:tab/>
          <w:t>Test Purpose and Environment</w:t>
        </w:r>
      </w:ins>
    </w:p>
    <w:p w14:paraId="52C69385" w14:textId="77777777" w:rsidR="00F8430B" w:rsidRPr="00124014" w:rsidRDefault="00F8430B" w:rsidP="00F8430B">
      <w:pPr>
        <w:rPr>
          <w:ins w:id="1275" w:author="Hsuanli Lin (林烜立)" w:date="2024-03-31T08:09:00Z"/>
          <w:rFonts w:cs="v4.2.0"/>
        </w:rPr>
      </w:pPr>
      <w:ins w:id="1276" w:author="Hsuanli Lin (林烜立)" w:date="2024-03-31T08:09:00Z">
        <w:r w:rsidRPr="00124014">
          <w:rPr>
            <w:rFonts w:cs="v4.2.0"/>
          </w:rPr>
          <w:t>This test is to verify the requirement for the HD-FDD inter frequency cell reselection requirements for Cat-NB1 UE specified in clause 4.6A.2.6.</w:t>
        </w:r>
      </w:ins>
    </w:p>
    <w:p w14:paraId="27163AC5" w14:textId="77777777" w:rsidR="00F8430B" w:rsidRPr="00124014" w:rsidRDefault="00F8430B" w:rsidP="00F8430B">
      <w:pPr>
        <w:rPr>
          <w:ins w:id="1277" w:author="Hsuanli Lin (林烜立)" w:date="2024-03-31T08:09:00Z"/>
        </w:rPr>
      </w:pPr>
      <w:ins w:id="1278" w:author="Hsuanli Lin (林烜立)" w:date="2024-03-31T08:09:00Z">
        <w:r w:rsidRPr="00124014">
          <w:rPr>
            <w:rFonts w:cs="v4.2.0"/>
          </w:rPr>
          <w:t>The test scenario comprises of 2 cells as given in tables A.13.1.1.6.1-1, A.13.1.1.6.1-2 and A.13.1.1.6.1-3. The test consists of 3 successive time periods, with time duration of T0, T1, and T2 respectively. Only nCell1 is already identified by the UE prior to the start of the test, i.e. nCell 2 is not identified. nCell 1 and nCell 2 belong to different tracking areas. Furthermore, UE has not registered with network for the tracking area containing nCell 2</w:t>
        </w:r>
        <w:r w:rsidRPr="00124014">
          <w:t>.</w:t>
        </w:r>
      </w:ins>
    </w:p>
    <w:p w14:paraId="1AD96F29" w14:textId="77777777" w:rsidR="00F8430B" w:rsidRPr="00124014" w:rsidRDefault="00F8430B" w:rsidP="00F8430B">
      <w:pPr>
        <w:spacing w:after="0"/>
        <w:rPr>
          <w:ins w:id="1279" w:author="Hsuanli Lin (林烜立)" w:date="2024-03-31T08:09:00Z"/>
          <w:sz w:val="24"/>
          <w:szCs w:val="24"/>
          <w:lang w:val="en-US" w:eastAsia="zh-CN"/>
        </w:rPr>
      </w:pPr>
      <w:ins w:id="1280" w:author="Hsuanli Lin (林烜立)" w:date="2024-03-31T08:09:00Z">
        <w:r w:rsidRPr="00124014">
          <w:t xml:space="preserve">t-Service broadcasted in </w:t>
        </w:r>
        <w:r w:rsidRPr="00124014">
          <w:rPr>
            <w:i/>
            <w:iCs/>
          </w:rPr>
          <w:t>SystemInformationBlockType3-NB</w:t>
        </w:r>
        <w:r w:rsidRPr="00124014">
          <w:t xml:space="preserve"> of Cell 1 is set to the time point that is </w:t>
        </w:r>
        <w:r w:rsidRPr="00124014">
          <w:rPr>
            <w:color w:val="0000FF"/>
          </w:rPr>
          <w:t>67</w:t>
        </w:r>
        <w:r w:rsidRPr="00124014">
          <w:t>s after start of T2.</w:t>
        </w:r>
        <w:r w:rsidRPr="00124014">
          <w:rPr>
            <w:sz w:val="24"/>
            <w:szCs w:val="24"/>
            <w:lang w:val="en-US" w:eastAsia="zh-CN"/>
          </w:rPr>
          <w:t xml:space="preserve"> </w:t>
        </w:r>
      </w:ins>
    </w:p>
    <w:p w14:paraId="228A3856" w14:textId="77777777" w:rsidR="00F8430B" w:rsidRPr="00124014" w:rsidRDefault="00F8430B" w:rsidP="00F8430B">
      <w:pPr>
        <w:rPr>
          <w:ins w:id="1281" w:author="Hsuanli Lin (林烜立)" w:date="2024-03-31T08:09:00Z"/>
          <w:rFonts w:cs="v4.2.0"/>
          <w:lang w:val="en-US"/>
        </w:rPr>
      </w:pPr>
    </w:p>
    <w:p w14:paraId="2B9FF6D0" w14:textId="77777777" w:rsidR="00F8430B" w:rsidRPr="00124014" w:rsidRDefault="00F8430B" w:rsidP="00F8430B">
      <w:pPr>
        <w:pStyle w:val="TH"/>
        <w:rPr>
          <w:ins w:id="1282" w:author="Hsuanli Lin (林烜立)" w:date="2024-03-31T08:09:00Z"/>
        </w:rPr>
      </w:pPr>
      <w:ins w:id="1283" w:author="Hsuanli Lin (林烜立)" w:date="2024-03-31T08:09:00Z">
        <w:r w:rsidRPr="00124014">
          <w:t>Table A.13.1.1.6.1-1: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1820EF" w:rsidRPr="00124014" w14:paraId="3BF6468E" w14:textId="77777777" w:rsidTr="00F8430B">
        <w:trPr>
          <w:trHeight w:val="187"/>
          <w:jc w:val="center"/>
          <w:ins w:id="1284" w:author="Hsuanli Lin (林烜立)" w:date="2024-03-31T08:09: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C4C8D" w14:textId="77777777" w:rsidR="00F8430B" w:rsidRPr="00124014" w:rsidRDefault="00F8430B">
            <w:pPr>
              <w:keepNext/>
              <w:spacing w:after="0"/>
              <w:jc w:val="center"/>
              <w:rPr>
                <w:ins w:id="1285" w:author="Hsuanli Lin (林烜立)" w:date="2024-03-31T08:09:00Z"/>
                <w:rFonts w:ascii="Arial" w:eastAsia="SimSun" w:hAnsi="Arial" w:cs="Arial"/>
                <w:b/>
                <w:bCs/>
                <w:sz w:val="18"/>
                <w:szCs w:val="18"/>
                <w:lang w:val="en-US" w:eastAsia="ko-KR"/>
              </w:rPr>
            </w:pPr>
            <w:ins w:id="1286" w:author="Hsuanli Lin (林烜立)" w:date="2024-03-31T08:09:00Z">
              <w:r w:rsidRPr="00124014">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A17F88" w14:textId="77777777" w:rsidR="00F8430B" w:rsidRPr="00124014" w:rsidRDefault="00F8430B">
            <w:pPr>
              <w:keepNext/>
              <w:spacing w:after="0"/>
              <w:jc w:val="center"/>
              <w:rPr>
                <w:ins w:id="1287" w:author="Hsuanli Lin (林烜立)" w:date="2024-03-31T08:09:00Z"/>
                <w:rFonts w:ascii="Arial" w:eastAsia="SimSun" w:hAnsi="Arial" w:cs="Arial"/>
                <w:b/>
                <w:bCs/>
                <w:sz w:val="18"/>
                <w:szCs w:val="18"/>
                <w:lang w:val="en-US" w:eastAsia="ko-KR"/>
              </w:rPr>
            </w:pPr>
            <w:ins w:id="1288" w:author="Hsuanli Lin (林烜立)" w:date="2024-03-31T08:09:00Z">
              <w:r w:rsidRPr="00124014">
                <w:rPr>
                  <w:rFonts w:ascii="Arial" w:eastAsia="SimSun" w:hAnsi="Arial" w:cs="Arial"/>
                  <w:b/>
                  <w:bCs/>
                  <w:sz w:val="18"/>
                  <w:szCs w:val="18"/>
                  <w:lang w:val="en-US" w:eastAsia="ko-KR"/>
                </w:rPr>
                <w:t>Description</w:t>
              </w:r>
            </w:ins>
          </w:p>
        </w:tc>
      </w:tr>
      <w:tr w:rsidR="001820EF" w:rsidRPr="00124014" w14:paraId="0A945A4E" w14:textId="77777777" w:rsidTr="00F8430B">
        <w:trPr>
          <w:trHeight w:val="187"/>
          <w:jc w:val="center"/>
          <w:ins w:id="1289" w:author="Hsuanli Lin (林烜立)" w:date="2024-03-31T08:09: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CD16C4" w14:textId="77777777" w:rsidR="00F8430B" w:rsidRPr="00124014" w:rsidRDefault="00F8430B">
            <w:pPr>
              <w:keepNext/>
              <w:spacing w:after="0"/>
              <w:rPr>
                <w:ins w:id="1290" w:author="Hsuanli Lin (林烜立)" w:date="2024-03-31T08:09:00Z"/>
                <w:rFonts w:ascii="Arial" w:eastAsia="SimSun" w:hAnsi="Arial" w:cs="Arial"/>
                <w:sz w:val="18"/>
                <w:szCs w:val="18"/>
                <w:lang w:val="en-US" w:eastAsia="ko-KR"/>
              </w:rPr>
            </w:pPr>
            <w:ins w:id="1291" w:author="Hsuanli Lin (林烜立)" w:date="2024-03-31T08:09:00Z">
              <w:r w:rsidRPr="00124014">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EF4F3F" w14:textId="77777777" w:rsidR="00F8430B" w:rsidRPr="00124014" w:rsidRDefault="00F8430B">
            <w:pPr>
              <w:keepNext/>
              <w:spacing w:after="0"/>
              <w:rPr>
                <w:ins w:id="1292" w:author="Hsuanli Lin (林烜立)" w:date="2024-03-31T08:09:00Z"/>
                <w:rFonts w:ascii="Arial" w:eastAsia="SimSun" w:hAnsi="Arial" w:cs="Arial"/>
                <w:sz w:val="18"/>
                <w:szCs w:val="18"/>
                <w:lang w:val="en-US" w:eastAsia="ko-KR"/>
              </w:rPr>
            </w:pPr>
            <w:ins w:id="1293" w:author="Hsuanli Lin (林烜立)" w:date="2024-03-31T08:09:00Z">
              <w:r w:rsidRPr="00124014">
                <w:rPr>
                  <w:rFonts w:ascii="Arial" w:eastAsia="SimSun" w:hAnsi="Arial" w:cs="Arial"/>
                  <w:sz w:val="18"/>
                  <w:szCs w:val="18"/>
                  <w:lang w:val="en-US" w:eastAsia="ko-KR"/>
                </w:rPr>
                <w:t>NGSO, HD-FDD duplex mode</w:t>
              </w:r>
            </w:ins>
          </w:p>
        </w:tc>
      </w:tr>
    </w:tbl>
    <w:p w14:paraId="47567E32" w14:textId="77777777" w:rsidR="00F8430B" w:rsidRPr="00124014" w:rsidRDefault="00F8430B" w:rsidP="00F8430B">
      <w:pPr>
        <w:rPr>
          <w:ins w:id="1294" w:author="Hsuanli Lin (林烜立)" w:date="2024-03-31T08:09:00Z"/>
          <w:rFonts w:eastAsiaTheme="minorEastAsia" w:cs="v4.2.0"/>
          <w:lang w:val="en-US"/>
        </w:rPr>
      </w:pPr>
    </w:p>
    <w:p w14:paraId="5C34184F" w14:textId="77777777" w:rsidR="00F8430B" w:rsidRPr="00124014" w:rsidRDefault="00F8430B" w:rsidP="00F8430B">
      <w:pPr>
        <w:pStyle w:val="TH"/>
        <w:rPr>
          <w:ins w:id="1295" w:author="Hsuanli Lin (林烜立)" w:date="2024-03-31T08:09:00Z"/>
        </w:rPr>
      </w:pPr>
      <w:ins w:id="1296" w:author="Hsuanli Lin (林烜立)" w:date="2024-03-31T08:09:00Z">
        <w:r w:rsidRPr="00124014">
          <w:rPr>
            <w:rFonts w:cs="v4.2.0"/>
          </w:rPr>
          <w:t>Table A.13.1.1.6.1-2: General test parameters for HD-FDD inter frequency cell reselection test case for Cat-NB1 UE in enhanced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74"/>
        <w:gridCol w:w="767"/>
        <w:gridCol w:w="2494"/>
        <w:gridCol w:w="3686"/>
      </w:tblGrid>
      <w:tr w:rsidR="00F8430B" w:rsidRPr="00124014" w14:paraId="26F69B0B" w14:textId="77777777" w:rsidTr="00F8430B">
        <w:trPr>
          <w:cantSplit/>
          <w:jc w:val="center"/>
          <w:ins w:id="1297"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559567DD" w14:textId="77777777" w:rsidR="00F8430B" w:rsidRPr="00124014" w:rsidRDefault="00F8430B">
            <w:pPr>
              <w:pStyle w:val="TAH"/>
              <w:rPr>
                <w:ins w:id="1298" w:author="Hsuanli Lin (林烜立)" w:date="2024-03-31T08:09:00Z"/>
                <w:lang w:eastAsia="ko-KR"/>
              </w:rPr>
            </w:pPr>
            <w:ins w:id="1299" w:author="Hsuanli Lin (林烜立)" w:date="2024-03-31T08:09:00Z">
              <w:r w:rsidRPr="00124014">
                <w:rPr>
                  <w:lang w:eastAsia="ko-KR"/>
                </w:rPr>
                <w:t>Parameter</w:t>
              </w:r>
            </w:ins>
          </w:p>
        </w:tc>
        <w:tc>
          <w:tcPr>
            <w:tcW w:w="767" w:type="dxa"/>
            <w:tcBorders>
              <w:top w:val="single" w:sz="4" w:space="0" w:color="auto"/>
              <w:left w:val="single" w:sz="4" w:space="0" w:color="auto"/>
              <w:bottom w:val="single" w:sz="4" w:space="0" w:color="auto"/>
              <w:right w:val="single" w:sz="4" w:space="0" w:color="auto"/>
            </w:tcBorders>
            <w:hideMark/>
          </w:tcPr>
          <w:p w14:paraId="5FBE68F8" w14:textId="77777777" w:rsidR="00F8430B" w:rsidRPr="00124014" w:rsidRDefault="00F8430B">
            <w:pPr>
              <w:pStyle w:val="TAH"/>
              <w:rPr>
                <w:ins w:id="1300" w:author="Hsuanli Lin (林烜立)" w:date="2024-03-31T08:09:00Z"/>
                <w:lang w:eastAsia="ko-KR"/>
              </w:rPr>
            </w:pPr>
            <w:ins w:id="1301" w:author="Hsuanli Lin (林烜立)" w:date="2024-03-31T08:09:00Z">
              <w:r w:rsidRPr="00124014">
                <w:rPr>
                  <w:lang w:eastAsia="ko-KR"/>
                </w:rPr>
                <w:t>Unit</w:t>
              </w:r>
            </w:ins>
          </w:p>
        </w:tc>
        <w:tc>
          <w:tcPr>
            <w:tcW w:w="2494" w:type="dxa"/>
            <w:tcBorders>
              <w:top w:val="single" w:sz="4" w:space="0" w:color="auto"/>
              <w:left w:val="single" w:sz="4" w:space="0" w:color="auto"/>
              <w:bottom w:val="single" w:sz="4" w:space="0" w:color="auto"/>
              <w:right w:val="single" w:sz="4" w:space="0" w:color="auto"/>
            </w:tcBorders>
            <w:hideMark/>
          </w:tcPr>
          <w:p w14:paraId="26CDCA36" w14:textId="77777777" w:rsidR="00F8430B" w:rsidRPr="00124014" w:rsidRDefault="00F8430B">
            <w:pPr>
              <w:pStyle w:val="TAH"/>
              <w:rPr>
                <w:ins w:id="1302" w:author="Hsuanli Lin (林烜立)" w:date="2024-03-31T08:09:00Z"/>
                <w:lang w:eastAsia="ko-KR"/>
              </w:rPr>
            </w:pPr>
            <w:ins w:id="1303" w:author="Hsuanli Lin (林烜立)" w:date="2024-03-31T08:09:00Z">
              <w:r w:rsidRPr="00124014">
                <w:rPr>
                  <w:lang w:eastAsia="ko-KR"/>
                </w:rPr>
                <w:t>Value</w:t>
              </w:r>
            </w:ins>
          </w:p>
        </w:tc>
        <w:tc>
          <w:tcPr>
            <w:tcW w:w="3686" w:type="dxa"/>
            <w:tcBorders>
              <w:top w:val="single" w:sz="4" w:space="0" w:color="auto"/>
              <w:left w:val="single" w:sz="4" w:space="0" w:color="auto"/>
              <w:bottom w:val="single" w:sz="4" w:space="0" w:color="auto"/>
              <w:right w:val="single" w:sz="4" w:space="0" w:color="auto"/>
            </w:tcBorders>
            <w:hideMark/>
          </w:tcPr>
          <w:p w14:paraId="3FD34479" w14:textId="77777777" w:rsidR="00F8430B" w:rsidRPr="00124014" w:rsidRDefault="00F8430B">
            <w:pPr>
              <w:pStyle w:val="TAH"/>
              <w:rPr>
                <w:ins w:id="1304" w:author="Hsuanli Lin (林烜立)" w:date="2024-03-31T08:09:00Z"/>
                <w:lang w:eastAsia="ko-KR"/>
              </w:rPr>
            </w:pPr>
            <w:ins w:id="1305" w:author="Hsuanli Lin (林烜立)" w:date="2024-03-31T08:09:00Z">
              <w:r w:rsidRPr="00124014">
                <w:rPr>
                  <w:lang w:eastAsia="ko-KR"/>
                </w:rPr>
                <w:t>Comment</w:t>
              </w:r>
            </w:ins>
          </w:p>
        </w:tc>
      </w:tr>
      <w:tr w:rsidR="00F8430B" w:rsidRPr="00124014" w14:paraId="0AD81FC9" w14:textId="77777777" w:rsidTr="00F8430B">
        <w:trPr>
          <w:cantSplit/>
          <w:jc w:val="center"/>
          <w:ins w:id="1306"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5DA6BA9A" w14:textId="77777777" w:rsidR="00F8430B" w:rsidRPr="00124014" w:rsidRDefault="00F8430B">
            <w:pPr>
              <w:pStyle w:val="TAL"/>
              <w:rPr>
                <w:ins w:id="1307" w:author="Hsuanli Lin (林烜立)" w:date="2024-03-31T08:09:00Z"/>
                <w:lang w:eastAsia="ko-KR"/>
              </w:rPr>
            </w:pPr>
            <w:ins w:id="1308" w:author="Hsuanli Lin (林烜立)" w:date="2024-03-31T08:09:00Z">
              <w:r w:rsidRPr="00124014">
                <w:rPr>
                  <w:lang w:eastAsia="ko-KR"/>
                </w:rPr>
                <w:t>NB-IOT operational mode</w:t>
              </w:r>
            </w:ins>
          </w:p>
        </w:tc>
        <w:tc>
          <w:tcPr>
            <w:tcW w:w="767" w:type="dxa"/>
            <w:tcBorders>
              <w:top w:val="single" w:sz="4" w:space="0" w:color="auto"/>
              <w:left w:val="single" w:sz="4" w:space="0" w:color="auto"/>
              <w:bottom w:val="single" w:sz="4" w:space="0" w:color="auto"/>
              <w:right w:val="single" w:sz="4" w:space="0" w:color="auto"/>
            </w:tcBorders>
          </w:tcPr>
          <w:p w14:paraId="60519C55" w14:textId="77777777" w:rsidR="00F8430B" w:rsidRPr="00124014" w:rsidRDefault="00F8430B">
            <w:pPr>
              <w:pStyle w:val="TAC"/>
              <w:rPr>
                <w:ins w:id="1309"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35E7426B" w14:textId="77777777" w:rsidR="00F8430B" w:rsidRPr="00124014" w:rsidRDefault="00F8430B">
            <w:pPr>
              <w:pStyle w:val="TAC"/>
              <w:rPr>
                <w:ins w:id="1310" w:author="Hsuanli Lin (林烜立)" w:date="2024-03-31T08:09:00Z"/>
                <w:lang w:eastAsia="ko-KR"/>
              </w:rPr>
            </w:pPr>
            <w:ins w:id="1311" w:author="Hsuanli Lin (林烜立)" w:date="2024-03-31T08:09:00Z">
              <w:r w:rsidRPr="00124014">
                <w:rPr>
                  <w:rFonts w:cs="Arial"/>
                  <w:bCs/>
                  <w:lang w:val="en-US" w:eastAsia="ko-KR"/>
                </w:rPr>
                <w:t>Standalone</w:t>
              </w:r>
            </w:ins>
          </w:p>
        </w:tc>
        <w:tc>
          <w:tcPr>
            <w:tcW w:w="3686" w:type="dxa"/>
            <w:tcBorders>
              <w:top w:val="single" w:sz="4" w:space="0" w:color="auto"/>
              <w:left w:val="single" w:sz="4" w:space="0" w:color="auto"/>
              <w:bottom w:val="single" w:sz="4" w:space="0" w:color="auto"/>
              <w:right w:val="single" w:sz="4" w:space="0" w:color="auto"/>
            </w:tcBorders>
          </w:tcPr>
          <w:p w14:paraId="03EBDF09" w14:textId="77777777" w:rsidR="00F8430B" w:rsidRPr="00124014" w:rsidRDefault="00F8430B">
            <w:pPr>
              <w:keepNext/>
              <w:keepLines/>
              <w:spacing w:after="0"/>
              <w:jc w:val="center"/>
              <w:rPr>
                <w:ins w:id="1312" w:author="Hsuanli Lin (林烜立)" w:date="2024-03-31T08:09:00Z"/>
                <w:rFonts w:ascii="Arial" w:hAnsi="Arial" w:cs="Arial"/>
                <w:b/>
                <w:sz w:val="18"/>
                <w:lang w:eastAsia="ko-KR"/>
              </w:rPr>
            </w:pPr>
          </w:p>
        </w:tc>
      </w:tr>
      <w:tr w:rsidR="00F8430B" w:rsidRPr="00124014" w14:paraId="201FF69F" w14:textId="77777777" w:rsidTr="00F8430B">
        <w:trPr>
          <w:cantSplit/>
          <w:jc w:val="center"/>
          <w:ins w:id="1313" w:author="Hsuanli Lin (林烜立)" w:date="2024-03-31T08:09:00Z"/>
        </w:trPr>
        <w:tc>
          <w:tcPr>
            <w:tcW w:w="1129" w:type="dxa"/>
            <w:tcBorders>
              <w:top w:val="single" w:sz="4" w:space="0" w:color="auto"/>
              <w:left w:val="single" w:sz="4" w:space="0" w:color="auto"/>
              <w:bottom w:val="single" w:sz="4" w:space="0" w:color="auto"/>
              <w:right w:val="single" w:sz="4" w:space="0" w:color="auto"/>
            </w:tcBorders>
            <w:hideMark/>
          </w:tcPr>
          <w:p w14:paraId="20480863" w14:textId="77777777" w:rsidR="00F8430B" w:rsidRPr="00124014" w:rsidRDefault="00F8430B">
            <w:pPr>
              <w:pStyle w:val="TAL"/>
              <w:rPr>
                <w:ins w:id="1314" w:author="Hsuanli Lin (林烜立)" w:date="2024-03-31T08:09:00Z"/>
                <w:lang w:eastAsia="ko-KR"/>
              </w:rPr>
            </w:pPr>
            <w:ins w:id="1315" w:author="Hsuanli Lin (林烜立)" w:date="2024-03-31T08:09:00Z">
              <w:r w:rsidRPr="00124014">
                <w:rPr>
                  <w:noProof/>
                  <w:lang w:eastAsia="ko-KR"/>
                </w:rPr>
                <w:t>Satellite information</w:t>
              </w:r>
            </w:ins>
          </w:p>
        </w:tc>
        <w:tc>
          <w:tcPr>
            <w:tcW w:w="1674" w:type="dxa"/>
            <w:tcBorders>
              <w:top w:val="single" w:sz="4" w:space="0" w:color="auto"/>
              <w:left w:val="single" w:sz="4" w:space="0" w:color="auto"/>
              <w:bottom w:val="single" w:sz="4" w:space="0" w:color="auto"/>
              <w:right w:val="single" w:sz="4" w:space="0" w:color="auto"/>
            </w:tcBorders>
            <w:vAlign w:val="center"/>
            <w:hideMark/>
          </w:tcPr>
          <w:p w14:paraId="06767172" w14:textId="77777777" w:rsidR="00F8430B" w:rsidRPr="00124014" w:rsidRDefault="00F8430B">
            <w:pPr>
              <w:pStyle w:val="TAL"/>
              <w:rPr>
                <w:ins w:id="1316" w:author="Hsuanli Lin (林烜立)" w:date="2024-03-31T08:09:00Z"/>
                <w:lang w:eastAsia="ko-KR"/>
              </w:rPr>
            </w:pPr>
            <w:ins w:id="1317" w:author="Hsuanli Lin (林烜立)" w:date="2024-03-31T08:09:00Z">
              <w:r w:rsidRPr="00124014">
                <w:rPr>
                  <w:rFonts w:cs="Arial"/>
                  <w:szCs w:val="18"/>
                  <w:lang w:eastAsia="ja-JP"/>
                </w:rPr>
                <w:t>Config 1</w:t>
              </w:r>
            </w:ins>
          </w:p>
        </w:tc>
        <w:tc>
          <w:tcPr>
            <w:tcW w:w="767" w:type="dxa"/>
            <w:tcBorders>
              <w:top w:val="single" w:sz="4" w:space="0" w:color="auto"/>
              <w:left w:val="single" w:sz="4" w:space="0" w:color="auto"/>
              <w:bottom w:val="single" w:sz="4" w:space="0" w:color="auto"/>
              <w:right w:val="single" w:sz="4" w:space="0" w:color="auto"/>
            </w:tcBorders>
          </w:tcPr>
          <w:p w14:paraId="08EACDBA" w14:textId="77777777" w:rsidR="00F8430B" w:rsidRPr="00124014" w:rsidRDefault="00F8430B">
            <w:pPr>
              <w:pStyle w:val="TAC"/>
              <w:rPr>
                <w:ins w:id="1318"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vAlign w:val="center"/>
            <w:hideMark/>
          </w:tcPr>
          <w:p w14:paraId="32E30B99" w14:textId="77777777" w:rsidR="00F8430B" w:rsidRPr="00124014" w:rsidRDefault="00F8430B">
            <w:pPr>
              <w:pStyle w:val="TAL"/>
              <w:jc w:val="center"/>
              <w:rPr>
                <w:ins w:id="1319" w:author="Hsuanli Lin (林烜立)" w:date="2024-03-31T08:09:00Z"/>
                <w:rFonts w:cs="Arial"/>
                <w:szCs w:val="18"/>
                <w:lang w:eastAsia="ja-JP"/>
              </w:rPr>
            </w:pPr>
            <w:ins w:id="1320" w:author="Hsuanli Lin (林烜立)" w:date="2024-03-31T08:09:00Z">
              <w:r w:rsidRPr="00124014">
                <w:rPr>
                  <w:rFonts w:cs="Arial"/>
                  <w:szCs w:val="18"/>
                  <w:lang w:eastAsia="ja-JP"/>
                </w:rPr>
                <w:t>SSC.2 for nCell1</w:t>
              </w:r>
            </w:ins>
          </w:p>
          <w:p w14:paraId="4B40BACF" w14:textId="77777777" w:rsidR="00F8430B" w:rsidRPr="00124014" w:rsidRDefault="00F8430B">
            <w:pPr>
              <w:pStyle w:val="TAC"/>
              <w:rPr>
                <w:ins w:id="1321" w:author="Hsuanli Lin (林烜立)" w:date="2024-03-31T08:09:00Z"/>
                <w:lang w:eastAsia="ko-KR"/>
              </w:rPr>
            </w:pPr>
            <w:ins w:id="1322" w:author="Hsuanli Lin (林烜立)" w:date="2024-03-31T08:09:00Z">
              <w:r w:rsidRPr="00124014">
                <w:rPr>
                  <w:rFonts w:cs="Arial"/>
                  <w:szCs w:val="18"/>
                  <w:lang w:eastAsia="ja-JP"/>
                </w:rPr>
                <w:t>NSC.2 for nCell2</w:t>
              </w:r>
            </w:ins>
          </w:p>
        </w:tc>
        <w:tc>
          <w:tcPr>
            <w:tcW w:w="3686" w:type="dxa"/>
            <w:tcBorders>
              <w:top w:val="single" w:sz="4" w:space="0" w:color="auto"/>
              <w:left w:val="single" w:sz="4" w:space="0" w:color="auto"/>
              <w:bottom w:val="single" w:sz="4" w:space="0" w:color="auto"/>
              <w:right w:val="single" w:sz="4" w:space="0" w:color="auto"/>
            </w:tcBorders>
            <w:hideMark/>
          </w:tcPr>
          <w:p w14:paraId="0D4B62F5" w14:textId="77777777" w:rsidR="00F8430B" w:rsidRPr="00124014" w:rsidRDefault="00F8430B">
            <w:pPr>
              <w:pStyle w:val="TAL"/>
              <w:rPr>
                <w:ins w:id="1323" w:author="Hsuanli Lin (林烜立)" w:date="2024-03-31T08:09:00Z"/>
                <w:lang w:eastAsia="ko-KR"/>
              </w:rPr>
            </w:pPr>
            <w:ins w:id="1324" w:author="Hsuanli Lin (林烜立)" w:date="2024-03-31T08:09:00Z">
              <w:r w:rsidRPr="00124014">
                <w:rPr>
                  <w:lang w:eastAsia="ja-JP"/>
                </w:rPr>
                <w:t>NGSO</w:t>
              </w:r>
            </w:ins>
          </w:p>
        </w:tc>
      </w:tr>
      <w:tr w:rsidR="00F8430B" w:rsidRPr="00124014" w14:paraId="387F8BAF" w14:textId="77777777" w:rsidTr="00F8430B">
        <w:trPr>
          <w:cantSplit/>
          <w:jc w:val="center"/>
          <w:ins w:id="1325" w:author="Hsuanli Lin (林烜立)" w:date="2024-03-31T08:09:00Z"/>
        </w:trPr>
        <w:tc>
          <w:tcPr>
            <w:tcW w:w="1129" w:type="dxa"/>
            <w:vMerge w:val="restart"/>
            <w:tcBorders>
              <w:top w:val="single" w:sz="4" w:space="0" w:color="auto"/>
              <w:left w:val="single" w:sz="4" w:space="0" w:color="auto"/>
              <w:bottom w:val="single" w:sz="4" w:space="0" w:color="auto"/>
              <w:right w:val="single" w:sz="4" w:space="0" w:color="auto"/>
            </w:tcBorders>
            <w:hideMark/>
          </w:tcPr>
          <w:p w14:paraId="0544EC49" w14:textId="77777777" w:rsidR="00F8430B" w:rsidRPr="00124014" w:rsidRDefault="00F8430B">
            <w:pPr>
              <w:pStyle w:val="TAL"/>
              <w:rPr>
                <w:ins w:id="1326" w:author="Hsuanli Lin (林烜立)" w:date="2024-03-31T08:09:00Z"/>
                <w:lang w:eastAsia="ko-KR"/>
              </w:rPr>
            </w:pPr>
            <w:ins w:id="1327" w:author="Hsuanli Lin (林烜立)" w:date="2024-03-31T08:09:00Z">
              <w:r w:rsidRPr="00124014">
                <w:rPr>
                  <w:lang w:eastAsia="ko-KR"/>
                </w:rPr>
                <w:t>Initial condition</w:t>
              </w:r>
            </w:ins>
          </w:p>
        </w:tc>
        <w:tc>
          <w:tcPr>
            <w:tcW w:w="1674" w:type="dxa"/>
            <w:tcBorders>
              <w:top w:val="single" w:sz="4" w:space="0" w:color="auto"/>
              <w:left w:val="single" w:sz="4" w:space="0" w:color="auto"/>
              <w:bottom w:val="single" w:sz="4" w:space="0" w:color="auto"/>
              <w:right w:val="single" w:sz="4" w:space="0" w:color="auto"/>
            </w:tcBorders>
            <w:hideMark/>
          </w:tcPr>
          <w:p w14:paraId="40295AAD" w14:textId="77777777" w:rsidR="00F8430B" w:rsidRPr="00124014" w:rsidRDefault="00F8430B">
            <w:pPr>
              <w:pStyle w:val="TAL"/>
              <w:rPr>
                <w:ins w:id="1328" w:author="Hsuanli Lin (林烜立)" w:date="2024-03-31T08:09:00Z"/>
                <w:lang w:eastAsia="ko-KR"/>
              </w:rPr>
            </w:pPr>
            <w:ins w:id="1329" w:author="Hsuanli Lin (林烜立)" w:date="2024-03-31T08:09:00Z">
              <w:r w:rsidRPr="00124014">
                <w:rPr>
                  <w:lang w:eastAsia="ko-KR"/>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0D88747E" w14:textId="77777777" w:rsidR="00F8430B" w:rsidRPr="00124014" w:rsidRDefault="00F8430B">
            <w:pPr>
              <w:pStyle w:val="TAC"/>
              <w:rPr>
                <w:ins w:id="1330"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46E9D0DA" w14:textId="77777777" w:rsidR="00F8430B" w:rsidRPr="00124014" w:rsidRDefault="00F8430B">
            <w:pPr>
              <w:pStyle w:val="TAC"/>
              <w:rPr>
                <w:ins w:id="1331" w:author="Hsuanli Lin (林烜立)" w:date="2024-03-31T08:09:00Z"/>
                <w:lang w:eastAsia="ko-KR"/>
              </w:rPr>
            </w:pPr>
            <w:ins w:id="1332" w:author="Hsuanli Lin (林烜立)" w:date="2024-03-31T08:09:00Z">
              <w:r w:rsidRPr="00124014">
                <w:rPr>
                  <w:lang w:eastAsia="ko-KR"/>
                </w:rPr>
                <w:t>nCell1</w:t>
              </w:r>
            </w:ins>
          </w:p>
        </w:tc>
        <w:tc>
          <w:tcPr>
            <w:tcW w:w="3686" w:type="dxa"/>
            <w:tcBorders>
              <w:top w:val="single" w:sz="4" w:space="0" w:color="auto"/>
              <w:left w:val="single" w:sz="4" w:space="0" w:color="auto"/>
              <w:bottom w:val="single" w:sz="4" w:space="0" w:color="auto"/>
              <w:right w:val="single" w:sz="4" w:space="0" w:color="auto"/>
            </w:tcBorders>
          </w:tcPr>
          <w:p w14:paraId="12FE1530" w14:textId="77777777" w:rsidR="00F8430B" w:rsidRPr="00124014" w:rsidRDefault="00F8430B">
            <w:pPr>
              <w:pStyle w:val="TAL"/>
              <w:rPr>
                <w:ins w:id="1333" w:author="Hsuanli Lin (林烜立)" w:date="2024-03-31T08:09:00Z"/>
                <w:lang w:eastAsia="ko-KR"/>
              </w:rPr>
            </w:pPr>
          </w:p>
        </w:tc>
      </w:tr>
      <w:tr w:rsidR="00F8430B" w:rsidRPr="00124014" w14:paraId="4B2B71E1" w14:textId="77777777" w:rsidTr="00F8430B">
        <w:trPr>
          <w:cantSplit/>
          <w:trHeight w:val="463"/>
          <w:jc w:val="center"/>
          <w:ins w:id="1334" w:author="Hsuanli Lin (林烜立)" w:date="2024-03-31T08:09:00Z"/>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101E89BA" w14:textId="77777777" w:rsidR="00F8430B" w:rsidRPr="00124014" w:rsidRDefault="00F8430B">
            <w:pPr>
              <w:spacing w:after="0"/>
              <w:rPr>
                <w:ins w:id="1335" w:author="Hsuanli Lin (林烜立)" w:date="2024-03-31T08:09:00Z"/>
                <w:rFonts w:ascii="Arial" w:hAnsi="Arial"/>
                <w:sz w:val="18"/>
                <w:lang w:eastAsia="ko-KR"/>
              </w:rPr>
            </w:pPr>
          </w:p>
        </w:tc>
        <w:tc>
          <w:tcPr>
            <w:tcW w:w="1674" w:type="dxa"/>
            <w:tcBorders>
              <w:top w:val="single" w:sz="4" w:space="0" w:color="auto"/>
              <w:left w:val="single" w:sz="4" w:space="0" w:color="auto"/>
              <w:bottom w:val="single" w:sz="4" w:space="0" w:color="auto"/>
              <w:right w:val="single" w:sz="4" w:space="0" w:color="auto"/>
            </w:tcBorders>
            <w:hideMark/>
          </w:tcPr>
          <w:p w14:paraId="7E964D2E" w14:textId="77777777" w:rsidR="00F8430B" w:rsidRPr="00124014" w:rsidRDefault="00F8430B">
            <w:pPr>
              <w:pStyle w:val="TAL"/>
              <w:rPr>
                <w:ins w:id="1336" w:author="Hsuanli Lin (林烜立)" w:date="2024-03-31T08:09:00Z"/>
                <w:lang w:eastAsia="ko-KR"/>
              </w:rPr>
            </w:pPr>
            <w:ins w:id="1337" w:author="Hsuanli Lin (林烜立)" w:date="2024-03-31T08:09:00Z">
              <w:r w:rsidRPr="00124014">
                <w:rPr>
                  <w:lang w:eastAsia="ko-KR"/>
                </w:rPr>
                <w:t>Neighbour cells</w:t>
              </w:r>
            </w:ins>
          </w:p>
        </w:tc>
        <w:tc>
          <w:tcPr>
            <w:tcW w:w="767" w:type="dxa"/>
            <w:tcBorders>
              <w:top w:val="single" w:sz="4" w:space="0" w:color="auto"/>
              <w:left w:val="single" w:sz="4" w:space="0" w:color="auto"/>
              <w:bottom w:val="single" w:sz="4" w:space="0" w:color="auto"/>
              <w:right w:val="single" w:sz="4" w:space="0" w:color="auto"/>
            </w:tcBorders>
          </w:tcPr>
          <w:p w14:paraId="671BC8C8" w14:textId="77777777" w:rsidR="00F8430B" w:rsidRPr="00124014" w:rsidRDefault="00F8430B">
            <w:pPr>
              <w:pStyle w:val="TAC"/>
              <w:rPr>
                <w:ins w:id="1338"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2FF2903A" w14:textId="77777777" w:rsidR="00F8430B" w:rsidRPr="00124014" w:rsidRDefault="00F8430B">
            <w:pPr>
              <w:pStyle w:val="TAC"/>
              <w:rPr>
                <w:ins w:id="1339" w:author="Hsuanli Lin (林烜立)" w:date="2024-03-31T08:09:00Z"/>
                <w:lang w:eastAsia="ko-KR"/>
              </w:rPr>
            </w:pPr>
            <w:ins w:id="1340" w:author="Hsuanli Lin (林烜立)" w:date="2024-03-31T08:09:00Z">
              <w:r w:rsidRPr="00124014">
                <w:rPr>
                  <w:lang w:eastAsia="ko-KR"/>
                </w:rPr>
                <w:t>nCell2</w:t>
              </w:r>
            </w:ins>
          </w:p>
        </w:tc>
        <w:tc>
          <w:tcPr>
            <w:tcW w:w="3686" w:type="dxa"/>
            <w:tcBorders>
              <w:top w:val="single" w:sz="4" w:space="0" w:color="auto"/>
              <w:left w:val="single" w:sz="4" w:space="0" w:color="auto"/>
              <w:bottom w:val="single" w:sz="4" w:space="0" w:color="auto"/>
              <w:right w:val="single" w:sz="4" w:space="0" w:color="auto"/>
            </w:tcBorders>
          </w:tcPr>
          <w:p w14:paraId="0793C64F" w14:textId="77777777" w:rsidR="00F8430B" w:rsidRPr="00124014" w:rsidRDefault="00F8430B">
            <w:pPr>
              <w:pStyle w:val="TAL"/>
              <w:rPr>
                <w:ins w:id="1341" w:author="Hsuanli Lin (林烜立)" w:date="2024-03-31T08:09:00Z"/>
                <w:lang w:eastAsia="ko-KR"/>
              </w:rPr>
            </w:pPr>
          </w:p>
        </w:tc>
      </w:tr>
      <w:tr w:rsidR="00F8430B" w:rsidRPr="00124014" w14:paraId="3D4847AB" w14:textId="77777777" w:rsidTr="00F8430B">
        <w:trPr>
          <w:cantSplit/>
          <w:jc w:val="center"/>
          <w:ins w:id="1342" w:author="Hsuanli Lin (林烜立)" w:date="2024-03-31T08:09:00Z"/>
        </w:trPr>
        <w:tc>
          <w:tcPr>
            <w:tcW w:w="1129" w:type="dxa"/>
            <w:vMerge w:val="restart"/>
            <w:tcBorders>
              <w:top w:val="single" w:sz="4" w:space="0" w:color="auto"/>
              <w:left w:val="single" w:sz="4" w:space="0" w:color="auto"/>
              <w:bottom w:val="single" w:sz="4" w:space="0" w:color="auto"/>
              <w:right w:val="single" w:sz="4" w:space="0" w:color="auto"/>
            </w:tcBorders>
            <w:hideMark/>
          </w:tcPr>
          <w:p w14:paraId="5CBCB2E2" w14:textId="77777777" w:rsidR="00F8430B" w:rsidRPr="00124014" w:rsidRDefault="00F8430B">
            <w:pPr>
              <w:pStyle w:val="TAL"/>
              <w:rPr>
                <w:ins w:id="1343" w:author="Hsuanli Lin (林烜立)" w:date="2024-03-31T08:09:00Z"/>
                <w:lang w:eastAsia="ko-KR"/>
              </w:rPr>
            </w:pPr>
            <w:ins w:id="1344" w:author="Hsuanli Lin (林烜立)" w:date="2024-03-31T08:09:00Z">
              <w:r w:rsidRPr="00124014">
                <w:rPr>
                  <w:lang w:eastAsia="ko-KR"/>
                </w:rPr>
                <w:t>T2 end condition</w:t>
              </w:r>
            </w:ins>
          </w:p>
        </w:tc>
        <w:tc>
          <w:tcPr>
            <w:tcW w:w="1674" w:type="dxa"/>
            <w:tcBorders>
              <w:top w:val="single" w:sz="4" w:space="0" w:color="auto"/>
              <w:left w:val="single" w:sz="4" w:space="0" w:color="auto"/>
              <w:bottom w:val="single" w:sz="4" w:space="0" w:color="auto"/>
              <w:right w:val="single" w:sz="4" w:space="0" w:color="auto"/>
            </w:tcBorders>
            <w:hideMark/>
          </w:tcPr>
          <w:p w14:paraId="4E276264" w14:textId="77777777" w:rsidR="00F8430B" w:rsidRPr="00124014" w:rsidRDefault="00F8430B">
            <w:pPr>
              <w:pStyle w:val="TAL"/>
              <w:rPr>
                <w:ins w:id="1345" w:author="Hsuanli Lin (林烜立)" w:date="2024-03-31T08:09:00Z"/>
                <w:lang w:eastAsia="ko-KR"/>
              </w:rPr>
            </w:pPr>
            <w:ins w:id="1346" w:author="Hsuanli Lin (林烜立)" w:date="2024-03-31T08:09:00Z">
              <w:r w:rsidRPr="00124014">
                <w:rPr>
                  <w:lang w:eastAsia="ko-KR"/>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57F66B72" w14:textId="77777777" w:rsidR="00F8430B" w:rsidRPr="00124014" w:rsidRDefault="00F8430B">
            <w:pPr>
              <w:pStyle w:val="TAC"/>
              <w:rPr>
                <w:ins w:id="1347"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2384DB71" w14:textId="77777777" w:rsidR="00F8430B" w:rsidRPr="00124014" w:rsidRDefault="00F8430B">
            <w:pPr>
              <w:pStyle w:val="TAC"/>
              <w:rPr>
                <w:ins w:id="1348" w:author="Hsuanli Lin (林烜立)" w:date="2024-03-31T08:09:00Z"/>
                <w:lang w:eastAsia="ko-KR"/>
              </w:rPr>
            </w:pPr>
            <w:ins w:id="1349" w:author="Hsuanli Lin (林烜立)" w:date="2024-03-31T08:09:00Z">
              <w:r w:rsidRPr="00124014">
                <w:rPr>
                  <w:lang w:eastAsia="ko-KR"/>
                </w:rPr>
                <w:t>nCell2</w:t>
              </w:r>
            </w:ins>
          </w:p>
        </w:tc>
        <w:tc>
          <w:tcPr>
            <w:tcW w:w="3686" w:type="dxa"/>
            <w:tcBorders>
              <w:top w:val="single" w:sz="4" w:space="0" w:color="auto"/>
              <w:left w:val="single" w:sz="4" w:space="0" w:color="auto"/>
              <w:bottom w:val="single" w:sz="4" w:space="0" w:color="auto"/>
              <w:right w:val="single" w:sz="4" w:space="0" w:color="auto"/>
            </w:tcBorders>
          </w:tcPr>
          <w:p w14:paraId="3AE34E86" w14:textId="77777777" w:rsidR="00F8430B" w:rsidRPr="00124014" w:rsidRDefault="00F8430B">
            <w:pPr>
              <w:pStyle w:val="TAL"/>
              <w:rPr>
                <w:ins w:id="1350" w:author="Hsuanli Lin (林烜立)" w:date="2024-03-31T08:09:00Z"/>
                <w:lang w:eastAsia="ko-KR"/>
              </w:rPr>
            </w:pPr>
          </w:p>
        </w:tc>
      </w:tr>
      <w:tr w:rsidR="00F8430B" w:rsidRPr="00124014" w14:paraId="260E4FB9" w14:textId="77777777" w:rsidTr="00F8430B">
        <w:trPr>
          <w:cantSplit/>
          <w:jc w:val="center"/>
          <w:ins w:id="1351" w:author="Hsuanli Lin (林烜立)" w:date="2024-03-31T08:09:00Z"/>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18F22E8F" w14:textId="77777777" w:rsidR="00F8430B" w:rsidRPr="00124014" w:rsidRDefault="00F8430B">
            <w:pPr>
              <w:spacing w:after="0"/>
              <w:rPr>
                <w:ins w:id="1352" w:author="Hsuanli Lin (林烜立)" w:date="2024-03-31T08:09:00Z"/>
                <w:rFonts w:ascii="Arial" w:hAnsi="Arial"/>
                <w:sz w:val="18"/>
                <w:lang w:eastAsia="ko-KR"/>
              </w:rPr>
            </w:pPr>
          </w:p>
        </w:tc>
        <w:tc>
          <w:tcPr>
            <w:tcW w:w="1674" w:type="dxa"/>
            <w:tcBorders>
              <w:top w:val="single" w:sz="4" w:space="0" w:color="auto"/>
              <w:left w:val="single" w:sz="4" w:space="0" w:color="auto"/>
              <w:bottom w:val="single" w:sz="4" w:space="0" w:color="auto"/>
              <w:right w:val="single" w:sz="4" w:space="0" w:color="auto"/>
            </w:tcBorders>
            <w:hideMark/>
          </w:tcPr>
          <w:p w14:paraId="1DF0E9B6" w14:textId="77777777" w:rsidR="00F8430B" w:rsidRPr="00124014" w:rsidRDefault="00F8430B">
            <w:pPr>
              <w:pStyle w:val="TAL"/>
              <w:rPr>
                <w:ins w:id="1353" w:author="Hsuanli Lin (林烜立)" w:date="2024-03-31T08:09:00Z"/>
                <w:lang w:eastAsia="ko-KR"/>
              </w:rPr>
            </w:pPr>
            <w:ins w:id="1354" w:author="Hsuanli Lin (林烜立)" w:date="2024-03-31T08:09:00Z">
              <w:r w:rsidRPr="00124014">
                <w:rPr>
                  <w:lang w:eastAsia="ko-KR"/>
                </w:rPr>
                <w:t>Neighbour cells</w:t>
              </w:r>
            </w:ins>
          </w:p>
        </w:tc>
        <w:tc>
          <w:tcPr>
            <w:tcW w:w="767" w:type="dxa"/>
            <w:tcBorders>
              <w:top w:val="single" w:sz="4" w:space="0" w:color="auto"/>
              <w:left w:val="single" w:sz="4" w:space="0" w:color="auto"/>
              <w:bottom w:val="single" w:sz="4" w:space="0" w:color="auto"/>
              <w:right w:val="single" w:sz="4" w:space="0" w:color="auto"/>
            </w:tcBorders>
          </w:tcPr>
          <w:p w14:paraId="3E42A2B7" w14:textId="77777777" w:rsidR="00F8430B" w:rsidRPr="00124014" w:rsidRDefault="00F8430B">
            <w:pPr>
              <w:pStyle w:val="TAC"/>
              <w:rPr>
                <w:ins w:id="1355" w:author="Hsuanli Lin (林烜立)" w:date="2024-03-31T08:09:00Z"/>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1D6917C8" w14:textId="77777777" w:rsidR="00F8430B" w:rsidRPr="00124014" w:rsidRDefault="00F8430B">
            <w:pPr>
              <w:pStyle w:val="TAC"/>
              <w:rPr>
                <w:ins w:id="1356" w:author="Hsuanli Lin (林烜立)" w:date="2024-03-31T08:09:00Z"/>
                <w:lang w:eastAsia="ko-KR"/>
              </w:rPr>
            </w:pPr>
            <w:ins w:id="1357" w:author="Hsuanli Lin (林烜立)" w:date="2024-03-31T08:09:00Z">
              <w:r w:rsidRPr="00124014">
                <w:rPr>
                  <w:lang w:eastAsia="ko-KR"/>
                </w:rPr>
                <w:t>nCell1</w:t>
              </w:r>
            </w:ins>
          </w:p>
        </w:tc>
        <w:tc>
          <w:tcPr>
            <w:tcW w:w="3686" w:type="dxa"/>
            <w:tcBorders>
              <w:top w:val="single" w:sz="4" w:space="0" w:color="auto"/>
              <w:left w:val="single" w:sz="4" w:space="0" w:color="auto"/>
              <w:bottom w:val="single" w:sz="4" w:space="0" w:color="auto"/>
              <w:right w:val="single" w:sz="4" w:space="0" w:color="auto"/>
            </w:tcBorders>
          </w:tcPr>
          <w:p w14:paraId="63C20A34" w14:textId="77777777" w:rsidR="00F8430B" w:rsidRPr="00124014" w:rsidRDefault="00F8430B">
            <w:pPr>
              <w:pStyle w:val="TAL"/>
              <w:rPr>
                <w:ins w:id="1358" w:author="Hsuanli Lin (林烜立)" w:date="2024-03-31T08:09:00Z"/>
                <w:lang w:eastAsia="ko-KR"/>
              </w:rPr>
            </w:pPr>
          </w:p>
        </w:tc>
      </w:tr>
      <w:tr w:rsidR="00F8430B" w:rsidRPr="00124014" w14:paraId="128E20E7" w14:textId="77777777" w:rsidTr="00F8430B">
        <w:trPr>
          <w:cantSplit/>
          <w:jc w:val="center"/>
          <w:ins w:id="1359"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0E153617" w14:textId="77777777" w:rsidR="00F8430B" w:rsidRPr="00124014" w:rsidRDefault="00F8430B">
            <w:pPr>
              <w:pStyle w:val="TAL"/>
              <w:rPr>
                <w:ins w:id="1360" w:author="Hsuanli Lin (林烜立)" w:date="2024-03-31T08:09:00Z"/>
                <w:lang w:val="it-IT" w:eastAsia="ko-KR"/>
              </w:rPr>
            </w:pPr>
            <w:ins w:id="1361" w:author="Hsuanli Lin (林烜立)" w:date="2024-03-31T08:09:00Z">
              <w:r w:rsidRPr="00124014">
                <w:rPr>
                  <w:rFonts w:cs="v4.2.0"/>
                  <w:bCs/>
                  <w:lang w:val="it-IT" w:eastAsia="ko-KR"/>
                </w:rPr>
                <w:t>E-UTRA RF Channel Number</w:t>
              </w:r>
            </w:ins>
          </w:p>
        </w:tc>
        <w:tc>
          <w:tcPr>
            <w:tcW w:w="767" w:type="dxa"/>
            <w:tcBorders>
              <w:top w:val="single" w:sz="4" w:space="0" w:color="auto"/>
              <w:left w:val="single" w:sz="4" w:space="0" w:color="auto"/>
              <w:bottom w:val="single" w:sz="4" w:space="0" w:color="auto"/>
              <w:right w:val="single" w:sz="4" w:space="0" w:color="auto"/>
            </w:tcBorders>
          </w:tcPr>
          <w:p w14:paraId="5EC8C793" w14:textId="77777777" w:rsidR="00F8430B" w:rsidRPr="00124014" w:rsidRDefault="00F8430B">
            <w:pPr>
              <w:pStyle w:val="TAC"/>
              <w:rPr>
                <w:ins w:id="1362" w:author="Hsuanli Lin (林烜立)" w:date="2024-03-31T08:09:00Z"/>
                <w:lang w:val="it-IT" w:eastAsia="ko-KR"/>
              </w:rPr>
            </w:pPr>
          </w:p>
        </w:tc>
        <w:tc>
          <w:tcPr>
            <w:tcW w:w="2494" w:type="dxa"/>
            <w:tcBorders>
              <w:top w:val="single" w:sz="4" w:space="0" w:color="auto"/>
              <w:left w:val="single" w:sz="4" w:space="0" w:color="auto"/>
              <w:bottom w:val="single" w:sz="4" w:space="0" w:color="auto"/>
              <w:right w:val="single" w:sz="4" w:space="0" w:color="auto"/>
            </w:tcBorders>
            <w:hideMark/>
          </w:tcPr>
          <w:p w14:paraId="579D4D95" w14:textId="77777777" w:rsidR="00F8430B" w:rsidRPr="00124014" w:rsidRDefault="00F8430B">
            <w:pPr>
              <w:pStyle w:val="TAC"/>
              <w:rPr>
                <w:ins w:id="1363" w:author="Hsuanli Lin (林烜立)" w:date="2024-03-31T08:09:00Z"/>
                <w:lang w:eastAsia="ko-KR"/>
              </w:rPr>
            </w:pPr>
            <w:ins w:id="1364" w:author="Hsuanli Lin (林烜立)" w:date="2024-03-31T08:09:00Z">
              <w:r w:rsidRPr="00124014">
                <w:rPr>
                  <w:rFonts w:cs="v4.2.0"/>
                  <w:bCs/>
                  <w:lang w:eastAsia="ko-KR"/>
                </w:rPr>
                <w:t>1</w:t>
              </w:r>
            </w:ins>
          </w:p>
        </w:tc>
        <w:tc>
          <w:tcPr>
            <w:tcW w:w="3686" w:type="dxa"/>
            <w:tcBorders>
              <w:top w:val="single" w:sz="4" w:space="0" w:color="auto"/>
              <w:left w:val="single" w:sz="4" w:space="0" w:color="auto"/>
              <w:bottom w:val="single" w:sz="4" w:space="0" w:color="auto"/>
              <w:right w:val="single" w:sz="4" w:space="0" w:color="auto"/>
            </w:tcBorders>
            <w:hideMark/>
          </w:tcPr>
          <w:p w14:paraId="48B63EA5" w14:textId="77777777" w:rsidR="00F8430B" w:rsidRPr="00124014" w:rsidRDefault="00F8430B">
            <w:pPr>
              <w:pStyle w:val="TAL"/>
              <w:rPr>
                <w:ins w:id="1365" w:author="Hsuanli Lin (林烜立)" w:date="2024-03-31T08:09:00Z"/>
                <w:lang w:eastAsia="ko-KR"/>
              </w:rPr>
            </w:pPr>
            <w:ins w:id="1366" w:author="Hsuanli Lin (林烜立)" w:date="2024-03-31T08:09:00Z">
              <w:r w:rsidRPr="00124014">
                <w:rPr>
                  <w:rFonts w:cs="v4.2.0"/>
                  <w:bCs/>
                  <w:lang w:eastAsia="ko-KR"/>
                </w:rPr>
                <w:t>One carrier frequency is used for eCell.</w:t>
              </w:r>
            </w:ins>
          </w:p>
        </w:tc>
      </w:tr>
      <w:tr w:rsidR="00F8430B" w:rsidRPr="00124014" w14:paraId="11BB8747" w14:textId="77777777" w:rsidTr="00F8430B">
        <w:trPr>
          <w:cantSplit/>
          <w:jc w:val="center"/>
          <w:ins w:id="1367"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7190F30A" w14:textId="77777777" w:rsidR="00F8430B" w:rsidRPr="00124014" w:rsidRDefault="00F8430B">
            <w:pPr>
              <w:pStyle w:val="TAL"/>
              <w:rPr>
                <w:ins w:id="1368" w:author="Hsuanli Lin (林烜立)" w:date="2024-03-31T08:09:00Z"/>
                <w:lang w:eastAsia="ko-KR"/>
              </w:rPr>
            </w:pPr>
            <w:ins w:id="1369" w:author="Hsuanli Lin (林烜立)" w:date="2024-03-31T08:09:00Z">
              <w:r w:rsidRPr="00124014">
                <w:rPr>
                  <w:lang w:eastAsia="ko-KR"/>
                </w:rPr>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14:paraId="60C8BE84" w14:textId="77777777" w:rsidR="00F8430B" w:rsidRPr="00124014" w:rsidRDefault="00F8430B">
            <w:pPr>
              <w:pStyle w:val="TAC"/>
              <w:rPr>
                <w:ins w:id="1370" w:author="Hsuanli Lin (林烜立)" w:date="2024-03-31T08:09:00Z"/>
                <w:lang w:eastAsia="ko-KR"/>
              </w:rPr>
            </w:pPr>
            <w:ins w:id="1371" w:author="Hsuanli Lin (林烜立)" w:date="2024-03-31T08:09:00Z">
              <w:r w:rsidRPr="00124014">
                <w:rPr>
                  <w:rFonts w:cs="v4.2.0"/>
                  <w:lang w:eastAsia="ko-KR"/>
                </w:rPr>
                <w:t>-</w:t>
              </w:r>
            </w:ins>
          </w:p>
        </w:tc>
        <w:tc>
          <w:tcPr>
            <w:tcW w:w="2494" w:type="dxa"/>
            <w:tcBorders>
              <w:top w:val="single" w:sz="4" w:space="0" w:color="auto"/>
              <w:left w:val="single" w:sz="4" w:space="0" w:color="auto"/>
              <w:bottom w:val="single" w:sz="4" w:space="0" w:color="auto"/>
              <w:right w:val="single" w:sz="4" w:space="0" w:color="auto"/>
            </w:tcBorders>
            <w:hideMark/>
          </w:tcPr>
          <w:p w14:paraId="1041BFC6" w14:textId="77777777" w:rsidR="00F8430B" w:rsidRPr="00124014" w:rsidRDefault="00F8430B">
            <w:pPr>
              <w:pStyle w:val="TAC"/>
              <w:rPr>
                <w:ins w:id="1372" w:author="Hsuanli Lin (林烜立)" w:date="2024-03-31T08:09:00Z"/>
                <w:lang w:eastAsia="ko-KR"/>
              </w:rPr>
            </w:pPr>
            <w:ins w:id="1373" w:author="Hsuanli Lin (林烜立)" w:date="2024-03-31T08:09:00Z">
              <w:r w:rsidRPr="00124014">
                <w:rPr>
                  <w:rFonts w:cs="v4.2.0"/>
                  <w:lang w:eastAsia="ko-KR"/>
                </w:rPr>
                <w:t>Not Sent</w:t>
              </w:r>
            </w:ins>
          </w:p>
        </w:tc>
        <w:tc>
          <w:tcPr>
            <w:tcW w:w="3686" w:type="dxa"/>
            <w:tcBorders>
              <w:top w:val="single" w:sz="4" w:space="0" w:color="auto"/>
              <w:left w:val="single" w:sz="4" w:space="0" w:color="auto"/>
              <w:bottom w:val="single" w:sz="4" w:space="0" w:color="auto"/>
              <w:right w:val="single" w:sz="4" w:space="0" w:color="auto"/>
            </w:tcBorders>
            <w:hideMark/>
          </w:tcPr>
          <w:p w14:paraId="4566BF09" w14:textId="77777777" w:rsidR="00F8430B" w:rsidRPr="00124014" w:rsidRDefault="00F8430B">
            <w:pPr>
              <w:pStyle w:val="TAL"/>
              <w:rPr>
                <w:ins w:id="1374" w:author="Hsuanli Lin (林烜立)" w:date="2024-03-31T08:09:00Z"/>
                <w:lang w:eastAsia="ko-KR"/>
              </w:rPr>
            </w:pPr>
            <w:ins w:id="1375" w:author="Hsuanli Lin (林烜立)" w:date="2024-03-31T08:09:00Z">
              <w:r w:rsidRPr="00124014">
                <w:rPr>
                  <w:rFonts w:cs="v4.2.0"/>
                  <w:lang w:eastAsia="ko-KR"/>
                </w:rPr>
                <w:t>No additional delays in random access procedure.</w:t>
              </w:r>
            </w:ins>
          </w:p>
        </w:tc>
      </w:tr>
      <w:tr w:rsidR="00F8430B" w:rsidRPr="00124014" w14:paraId="2E32CBD7" w14:textId="77777777" w:rsidTr="00F8430B">
        <w:trPr>
          <w:cantSplit/>
          <w:jc w:val="center"/>
          <w:ins w:id="1376"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62415B73" w14:textId="77777777" w:rsidR="00F8430B" w:rsidRPr="00124014" w:rsidRDefault="00F8430B">
            <w:pPr>
              <w:pStyle w:val="TAL"/>
              <w:rPr>
                <w:ins w:id="1377" w:author="Hsuanli Lin (林烜立)" w:date="2024-03-31T08:09:00Z"/>
                <w:lang w:eastAsia="ko-KR"/>
              </w:rPr>
            </w:pPr>
            <w:ins w:id="1378" w:author="Hsuanli Lin (林烜立)" w:date="2024-03-31T08:09:00Z">
              <w:r w:rsidRPr="00124014">
                <w:rPr>
                  <w:lang w:eastAsia="ko-KR"/>
                </w:rPr>
                <w:t>DRX cycle length</w:t>
              </w:r>
            </w:ins>
          </w:p>
        </w:tc>
        <w:tc>
          <w:tcPr>
            <w:tcW w:w="767" w:type="dxa"/>
            <w:tcBorders>
              <w:top w:val="single" w:sz="4" w:space="0" w:color="auto"/>
              <w:left w:val="single" w:sz="4" w:space="0" w:color="auto"/>
              <w:bottom w:val="single" w:sz="4" w:space="0" w:color="auto"/>
              <w:right w:val="single" w:sz="4" w:space="0" w:color="auto"/>
            </w:tcBorders>
            <w:hideMark/>
          </w:tcPr>
          <w:p w14:paraId="005E2E83" w14:textId="77777777" w:rsidR="00F8430B" w:rsidRPr="00124014" w:rsidRDefault="00F8430B">
            <w:pPr>
              <w:pStyle w:val="TAC"/>
              <w:rPr>
                <w:ins w:id="1379" w:author="Hsuanli Lin (林烜立)" w:date="2024-03-31T08:09:00Z"/>
                <w:lang w:eastAsia="ko-KR"/>
              </w:rPr>
            </w:pPr>
            <w:ins w:id="1380" w:author="Hsuanli Lin (林烜立)" w:date="2024-03-31T08:09:00Z">
              <w:r w:rsidRPr="00124014">
                <w:rPr>
                  <w:lang w:eastAsia="ko-KR"/>
                </w:rPr>
                <w:t>s</w:t>
              </w:r>
            </w:ins>
          </w:p>
        </w:tc>
        <w:tc>
          <w:tcPr>
            <w:tcW w:w="2494" w:type="dxa"/>
            <w:tcBorders>
              <w:top w:val="single" w:sz="4" w:space="0" w:color="auto"/>
              <w:left w:val="single" w:sz="4" w:space="0" w:color="auto"/>
              <w:bottom w:val="single" w:sz="4" w:space="0" w:color="auto"/>
              <w:right w:val="single" w:sz="4" w:space="0" w:color="auto"/>
            </w:tcBorders>
            <w:hideMark/>
          </w:tcPr>
          <w:p w14:paraId="382B0200" w14:textId="77777777" w:rsidR="00F8430B" w:rsidRPr="00124014" w:rsidRDefault="00F8430B">
            <w:pPr>
              <w:pStyle w:val="TAC"/>
              <w:rPr>
                <w:ins w:id="1381" w:author="Hsuanli Lin (林烜立)" w:date="2024-03-31T08:09:00Z"/>
                <w:lang w:eastAsia="ko-KR"/>
              </w:rPr>
            </w:pPr>
            <w:ins w:id="1382" w:author="Hsuanli Lin (林烜立)" w:date="2024-03-31T08:09:00Z">
              <w:r w:rsidRPr="00124014">
                <w:rPr>
                  <w:lang w:eastAsia="ko-KR"/>
                </w:rPr>
                <w:t>1.28</w:t>
              </w:r>
            </w:ins>
          </w:p>
        </w:tc>
        <w:tc>
          <w:tcPr>
            <w:tcW w:w="3686" w:type="dxa"/>
            <w:tcBorders>
              <w:top w:val="single" w:sz="4" w:space="0" w:color="auto"/>
              <w:left w:val="single" w:sz="4" w:space="0" w:color="auto"/>
              <w:bottom w:val="single" w:sz="4" w:space="0" w:color="auto"/>
              <w:right w:val="single" w:sz="4" w:space="0" w:color="auto"/>
            </w:tcBorders>
            <w:hideMark/>
          </w:tcPr>
          <w:p w14:paraId="64F88C7F" w14:textId="77777777" w:rsidR="00F8430B" w:rsidRPr="00124014" w:rsidRDefault="00F8430B">
            <w:pPr>
              <w:pStyle w:val="TAL"/>
              <w:rPr>
                <w:ins w:id="1383" w:author="Hsuanli Lin (林烜立)" w:date="2024-03-31T08:09:00Z"/>
                <w:lang w:eastAsia="ko-KR"/>
              </w:rPr>
            </w:pPr>
            <w:ins w:id="1384" w:author="Hsuanli Lin (林烜立)" w:date="2024-03-31T08:09:00Z">
              <w:r w:rsidRPr="00124014">
                <w:rPr>
                  <w:lang w:eastAsia="ko-KR"/>
                </w:rPr>
                <w:t>The value shall be used for all cells in the test.</w:t>
              </w:r>
            </w:ins>
          </w:p>
        </w:tc>
      </w:tr>
      <w:tr w:rsidR="00F8430B" w:rsidRPr="00124014" w14:paraId="2E389AED" w14:textId="77777777" w:rsidTr="00F8430B">
        <w:trPr>
          <w:cantSplit/>
          <w:jc w:val="center"/>
          <w:ins w:id="1385"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6DC2B990" w14:textId="77777777" w:rsidR="00F8430B" w:rsidRPr="00124014" w:rsidRDefault="00F8430B">
            <w:pPr>
              <w:pStyle w:val="TAL"/>
              <w:rPr>
                <w:ins w:id="1386" w:author="Hsuanli Lin (林烜立)" w:date="2024-03-31T08:09:00Z"/>
                <w:lang w:eastAsia="ko-KR"/>
              </w:rPr>
            </w:pPr>
            <w:ins w:id="1387" w:author="Hsuanli Lin (林烜立)" w:date="2024-03-31T08:09:00Z">
              <w:r w:rsidRPr="00124014">
                <w:rPr>
                  <w:lang w:eastAsia="ko-KR"/>
                </w:rPr>
                <w:t>T0</w:t>
              </w:r>
            </w:ins>
          </w:p>
        </w:tc>
        <w:tc>
          <w:tcPr>
            <w:tcW w:w="767" w:type="dxa"/>
            <w:tcBorders>
              <w:top w:val="single" w:sz="4" w:space="0" w:color="auto"/>
              <w:left w:val="single" w:sz="4" w:space="0" w:color="auto"/>
              <w:bottom w:val="single" w:sz="4" w:space="0" w:color="auto"/>
              <w:right w:val="single" w:sz="4" w:space="0" w:color="auto"/>
            </w:tcBorders>
            <w:hideMark/>
          </w:tcPr>
          <w:p w14:paraId="6255CDEF" w14:textId="77777777" w:rsidR="00F8430B" w:rsidRPr="00124014" w:rsidRDefault="00F8430B">
            <w:pPr>
              <w:pStyle w:val="TAC"/>
              <w:rPr>
                <w:ins w:id="1388" w:author="Hsuanli Lin (林烜立)" w:date="2024-03-31T08:09:00Z"/>
                <w:lang w:eastAsia="ko-KR"/>
              </w:rPr>
            </w:pPr>
            <w:ins w:id="1389" w:author="Hsuanli Lin (林烜立)" w:date="2024-03-31T08:09:00Z">
              <w:r w:rsidRPr="00124014">
                <w:rPr>
                  <w:lang w:eastAsia="ko-KR"/>
                </w:rPr>
                <w:t>s</w:t>
              </w:r>
            </w:ins>
          </w:p>
        </w:tc>
        <w:tc>
          <w:tcPr>
            <w:tcW w:w="2494" w:type="dxa"/>
            <w:tcBorders>
              <w:top w:val="single" w:sz="4" w:space="0" w:color="auto"/>
              <w:left w:val="single" w:sz="4" w:space="0" w:color="auto"/>
              <w:bottom w:val="single" w:sz="4" w:space="0" w:color="auto"/>
              <w:right w:val="single" w:sz="4" w:space="0" w:color="auto"/>
            </w:tcBorders>
            <w:hideMark/>
          </w:tcPr>
          <w:p w14:paraId="10CA3726" w14:textId="77777777" w:rsidR="00F8430B" w:rsidRPr="00124014" w:rsidRDefault="00F8430B">
            <w:pPr>
              <w:pStyle w:val="TAC"/>
              <w:rPr>
                <w:ins w:id="1390" w:author="Hsuanli Lin (林烜立)" w:date="2024-03-31T08:09:00Z"/>
                <w:lang w:eastAsia="ko-KR"/>
              </w:rPr>
            </w:pPr>
            <w:ins w:id="1391" w:author="Hsuanli Lin (林烜立)" w:date="2024-03-31T08:09:00Z">
              <w:r w:rsidRPr="00124014">
                <w:rPr>
                  <w:lang w:eastAsia="ko-KR"/>
                </w:rPr>
                <w:t>5</w:t>
              </w:r>
            </w:ins>
          </w:p>
        </w:tc>
        <w:tc>
          <w:tcPr>
            <w:tcW w:w="3686" w:type="dxa"/>
            <w:tcBorders>
              <w:top w:val="single" w:sz="4" w:space="0" w:color="auto"/>
              <w:left w:val="single" w:sz="4" w:space="0" w:color="auto"/>
              <w:bottom w:val="single" w:sz="4" w:space="0" w:color="auto"/>
              <w:right w:val="single" w:sz="4" w:space="0" w:color="auto"/>
            </w:tcBorders>
            <w:hideMark/>
          </w:tcPr>
          <w:p w14:paraId="38B260CE" w14:textId="77777777" w:rsidR="00F8430B" w:rsidRPr="00124014" w:rsidRDefault="00F8430B">
            <w:pPr>
              <w:pStyle w:val="TAL"/>
              <w:rPr>
                <w:ins w:id="1392" w:author="Hsuanli Lin (林烜立)" w:date="2024-03-31T08:09:00Z"/>
                <w:lang w:eastAsia="ko-KR"/>
              </w:rPr>
            </w:pPr>
            <w:ins w:id="1393" w:author="Hsuanli Lin (林烜立)" w:date="2024-03-31T08:09:00Z">
              <w:r w:rsidRPr="00124014">
                <w:rPr>
                  <w:lang w:eastAsia="ko-KR"/>
                </w:rPr>
                <w:t xml:space="preserve">During T0, UE decodes SIB3-NB and SIB5-NB to acquire the inter-frequency carrier information. </w:t>
              </w:r>
            </w:ins>
          </w:p>
        </w:tc>
      </w:tr>
      <w:tr w:rsidR="00F8430B" w:rsidRPr="00124014" w14:paraId="6672305B" w14:textId="77777777" w:rsidTr="00F8430B">
        <w:trPr>
          <w:cantSplit/>
          <w:jc w:val="center"/>
          <w:ins w:id="1394"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4C9C32A4" w14:textId="77777777" w:rsidR="00F8430B" w:rsidRPr="00124014" w:rsidRDefault="00F8430B">
            <w:pPr>
              <w:pStyle w:val="TAL"/>
              <w:rPr>
                <w:ins w:id="1395" w:author="Hsuanli Lin (林烜立)" w:date="2024-03-31T08:09:00Z"/>
                <w:lang w:eastAsia="ko-KR"/>
              </w:rPr>
            </w:pPr>
            <w:ins w:id="1396" w:author="Hsuanli Lin (林烜立)" w:date="2024-03-31T08:09:00Z">
              <w:r w:rsidRPr="00124014">
                <w:rPr>
                  <w:lang w:eastAsia="ko-KR"/>
                </w:rPr>
                <w:t>T1</w:t>
              </w:r>
            </w:ins>
          </w:p>
        </w:tc>
        <w:tc>
          <w:tcPr>
            <w:tcW w:w="767" w:type="dxa"/>
            <w:tcBorders>
              <w:top w:val="single" w:sz="4" w:space="0" w:color="auto"/>
              <w:left w:val="single" w:sz="4" w:space="0" w:color="auto"/>
              <w:bottom w:val="single" w:sz="4" w:space="0" w:color="auto"/>
              <w:right w:val="single" w:sz="4" w:space="0" w:color="auto"/>
            </w:tcBorders>
            <w:hideMark/>
          </w:tcPr>
          <w:p w14:paraId="1F4F8E6E" w14:textId="77777777" w:rsidR="00F8430B" w:rsidRPr="00124014" w:rsidRDefault="00F8430B">
            <w:pPr>
              <w:pStyle w:val="TAC"/>
              <w:rPr>
                <w:ins w:id="1397" w:author="Hsuanli Lin (林烜立)" w:date="2024-03-31T08:09:00Z"/>
                <w:lang w:eastAsia="ko-KR"/>
              </w:rPr>
            </w:pPr>
            <w:ins w:id="1398" w:author="Hsuanli Lin (林烜立)" w:date="2024-03-31T08:09:00Z">
              <w:r w:rsidRPr="00124014">
                <w:rPr>
                  <w:lang w:eastAsia="ko-KR"/>
                </w:rPr>
                <w:t>s</w:t>
              </w:r>
            </w:ins>
          </w:p>
        </w:tc>
        <w:tc>
          <w:tcPr>
            <w:tcW w:w="2494" w:type="dxa"/>
            <w:tcBorders>
              <w:top w:val="single" w:sz="4" w:space="0" w:color="auto"/>
              <w:left w:val="single" w:sz="4" w:space="0" w:color="auto"/>
              <w:bottom w:val="single" w:sz="4" w:space="0" w:color="auto"/>
              <w:right w:val="single" w:sz="4" w:space="0" w:color="auto"/>
            </w:tcBorders>
            <w:hideMark/>
          </w:tcPr>
          <w:p w14:paraId="4A17C510" w14:textId="77777777" w:rsidR="00F8430B" w:rsidRPr="00124014" w:rsidRDefault="00F8430B">
            <w:pPr>
              <w:pStyle w:val="TAC"/>
              <w:rPr>
                <w:ins w:id="1399" w:author="Hsuanli Lin (林烜立)" w:date="2024-03-31T08:09:00Z"/>
                <w:lang w:eastAsia="ko-KR"/>
              </w:rPr>
            </w:pPr>
            <w:ins w:id="1400" w:author="Hsuanli Lin (林烜立)" w:date="2024-03-31T08:09:00Z">
              <w:r w:rsidRPr="00124014">
                <w:rPr>
                  <w:lang w:eastAsia="ko-KR"/>
                </w:rPr>
                <w:t>&gt;7</w:t>
              </w:r>
            </w:ins>
          </w:p>
        </w:tc>
        <w:tc>
          <w:tcPr>
            <w:tcW w:w="3686" w:type="dxa"/>
            <w:tcBorders>
              <w:top w:val="single" w:sz="4" w:space="0" w:color="auto"/>
              <w:left w:val="single" w:sz="4" w:space="0" w:color="auto"/>
              <w:bottom w:val="single" w:sz="4" w:space="0" w:color="auto"/>
              <w:right w:val="single" w:sz="4" w:space="0" w:color="auto"/>
            </w:tcBorders>
            <w:hideMark/>
          </w:tcPr>
          <w:p w14:paraId="0CEFCC02" w14:textId="77777777" w:rsidR="00F8430B" w:rsidRPr="00124014" w:rsidRDefault="00F8430B">
            <w:pPr>
              <w:pStyle w:val="TAL"/>
              <w:rPr>
                <w:ins w:id="1401" w:author="Hsuanli Lin (林烜立)" w:date="2024-03-31T08:09:00Z"/>
                <w:lang w:eastAsia="ko-KR"/>
              </w:rPr>
            </w:pPr>
            <w:ins w:id="1402" w:author="Hsuanli Lin (林烜立)" w:date="2024-03-31T08:09:00Z">
              <w:r w:rsidRPr="00124014">
                <w:rPr>
                  <w:lang w:eastAsia="ko-KR"/>
                </w:rPr>
                <w:t>During T1, nCell2 shall be powered off, and during the off time the physical cell identity shall be changed. The intention is to ensure that nCell2 has not been detected by the UE prior to the start of period T2</w:t>
              </w:r>
            </w:ins>
          </w:p>
        </w:tc>
      </w:tr>
      <w:tr w:rsidR="00F8430B" w:rsidRPr="00124014" w14:paraId="74856ED8" w14:textId="77777777" w:rsidTr="00F8430B">
        <w:trPr>
          <w:cantSplit/>
          <w:jc w:val="center"/>
          <w:ins w:id="1403"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45B605C6" w14:textId="77777777" w:rsidR="00F8430B" w:rsidRPr="00124014" w:rsidRDefault="00F8430B">
            <w:pPr>
              <w:pStyle w:val="TAL"/>
              <w:rPr>
                <w:ins w:id="1404" w:author="Hsuanli Lin (林烜立)" w:date="2024-03-31T08:09:00Z"/>
                <w:lang w:eastAsia="ko-KR"/>
              </w:rPr>
            </w:pPr>
            <w:ins w:id="1405" w:author="Hsuanli Lin (林烜立)" w:date="2024-03-31T08:09:00Z">
              <w:r w:rsidRPr="00124014">
                <w:rPr>
                  <w:lang w:eastAsia="ko-KR"/>
                </w:rPr>
                <w:t>T2</w:t>
              </w:r>
            </w:ins>
          </w:p>
        </w:tc>
        <w:tc>
          <w:tcPr>
            <w:tcW w:w="767" w:type="dxa"/>
            <w:tcBorders>
              <w:top w:val="single" w:sz="4" w:space="0" w:color="auto"/>
              <w:left w:val="single" w:sz="4" w:space="0" w:color="auto"/>
              <w:bottom w:val="single" w:sz="4" w:space="0" w:color="auto"/>
              <w:right w:val="single" w:sz="4" w:space="0" w:color="auto"/>
            </w:tcBorders>
            <w:hideMark/>
          </w:tcPr>
          <w:p w14:paraId="73085A4A" w14:textId="77777777" w:rsidR="00F8430B" w:rsidRPr="00124014" w:rsidRDefault="00F8430B">
            <w:pPr>
              <w:pStyle w:val="TAC"/>
              <w:rPr>
                <w:ins w:id="1406" w:author="Hsuanli Lin (林烜立)" w:date="2024-03-31T08:09:00Z"/>
                <w:lang w:eastAsia="ko-KR"/>
              </w:rPr>
            </w:pPr>
            <w:ins w:id="1407" w:author="Hsuanli Lin (林烜立)" w:date="2024-03-31T08:09:00Z">
              <w:r w:rsidRPr="00124014">
                <w:rPr>
                  <w:lang w:eastAsia="ko-KR"/>
                </w:rPr>
                <w:t>s</w:t>
              </w:r>
            </w:ins>
          </w:p>
        </w:tc>
        <w:tc>
          <w:tcPr>
            <w:tcW w:w="2494" w:type="dxa"/>
            <w:tcBorders>
              <w:top w:val="single" w:sz="4" w:space="0" w:color="auto"/>
              <w:left w:val="single" w:sz="4" w:space="0" w:color="auto"/>
              <w:bottom w:val="single" w:sz="4" w:space="0" w:color="auto"/>
              <w:right w:val="single" w:sz="4" w:space="0" w:color="auto"/>
            </w:tcBorders>
            <w:hideMark/>
          </w:tcPr>
          <w:p w14:paraId="227CAF29" w14:textId="77777777" w:rsidR="00F8430B" w:rsidRPr="00124014" w:rsidRDefault="00F8430B">
            <w:pPr>
              <w:pStyle w:val="TAC"/>
              <w:rPr>
                <w:ins w:id="1408" w:author="Hsuanli Lin (林烜立)" w:date="2024-03-31T08:09:00Z"/>
                <w:lang w:eastAsia="ko-KR"/>
              </w:rPr>
            </w:pPr>
            <w:ins w:id="1409" w:author="Hsuanli Lin (林烜立)" w:date="2024-03-31T08:09:00Z">
              <w:r w:rsidRPr="00124014">
                <w:rPr>
                  <w:lang w:eastAsia="ko-KR"/>
                </w:rPr>
                <w:t>70</w:t>
              </w:r>
            </w:ins>
          </w:p>
        </w:tc>
        <w:tc>
          <w:tcPr>
            <w:tcW w:w="3686" w:type="dxa"/>
            <w:tcBorders>
              <w:top w:val="single" w:sz="4" w:space="0" w:color="auto"/>
              <w:left w:val="single" w:sz="4" w:space="0" w:color="auto"/>
              <w:bottom w:val="single" w:sz="4" w:space="0" w:color="auto"/>
              <w:right w:val="single" w:sz="4" w:space="0" w:color="auto"/>
            </w:tcBorders>
            <w:hideMark/>
          </w:tcPr>
          <w:p w14:paraId="24588F7D" w14:textId="77777777" w:rsidR="00F8430B" w:rsidRPr="00124014" w:rsidRDefault="00F8430B">
            <w:pPr>
              <w:pStyle w:val="TAL"/>
              <w:rPr>
                <w:ins w:id="1410" w:author="Hsuanli Lin (林烜立)" w:date="2024-03-31T08:09:00Z"/>
                <w:lang w:eastAsia="ko-KR"/>
              </w:rPr>
            </w:pPr>
            <w:ins w:id="1411" w:author="Hsuanli Lin (林烜立)" w:date="2024-03-31T08:09:00Z">
              <w:r w:rsidRPr="00124014">
                <w:rPr>
                  <w:lang w:eastAsia="ko-KR"/>
                </w:rPr>
                <w:t>T2 is defined so that cell re-selection time is taken into account.</w:t>
              </w:r>
            </w:ins>
          </w:p>
        </w:tc>
      </w:tr>
    </w:tbl>
    <w:p w14:paraId="3DFA5CC4" w14:textId="77777777" w:rsidR="00F8430B" w:rsidRPr="00124014" w:rsidRDefault="00F8430B" w:rsidP="00F8430B">
      <w:pPr>
        <w:rPr>
          <w:ins w:id="1412" w:author="Hsuanli Lin (林烜立)" w:date="2024-03-31T08:09:00Z"/>
          <w:rFonts w:eastAsia="Times New Roman"/>
          <w:lang w:eastAsia="zh-CN"/>
        </w:rPr>
      </w:pPr>
    </w:p>
    <w:p w14:paraId="48C58E44" w14:textId="77777777" w:rsidR="00F8430B" w:rsidRPr="00124014" w:rsidRDefault="00F8430B" w:rsidP="00F8430B">
      <w:pPr>
        <w:pStyle w:val="TH"/>
        <w:rPr>
          <w:ins w:id="1413" w:author="Hsuanli Lin (林烜立)" w:date="2024-03-31T08:09:00Z"/>
          <w:rFonts w:eastAsiaTheme="minorEastAsia"/>
        </w:rPr>
      </w:pPr>
      <w:ins w:id="1414" w:author="Hsuanli Lin (林烜立)" w:date="2024-03-31T08:09:00Z">
        <w:r w:rsidRPr="00124014">
          <w:lastRenderedPageBreak/>
          <w:t xml:space="preserve">Table A.13.1.1.6.1-3: </w:t>
        </w:r>
        <w:r w:rsidRPr="00124014">
          <w:rPr>
            <w:sz w:val="18"/>
          </w:rPr>
          <w:t>nCell 1, nCell 2</w:t>
        </w:r>
        <w:r w:rsidRPr="00124014">
          <w:t xml:space="preserve"> specific test parameters for HD-FDD inter frequency cell reselection test case for Cat-NB1 UE in enhanced coverage</w:t>
        </w:r>
      </w:ins>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420"/>
        <w:gridCol w:w="1267"/>
        <w:gridCol w:w="1134"/>
        <w:gridCol w:w="1005"/>
        <w:gridCol w:w="1263"/>
        <w:gridCol w:w="992"/>
        <w:gridCol w:w="1149"/>
      </w:tblGrid>
      <w:tr w:rsidR="00F8430B" w:rsidRPr="00124014" w14:paraId="609460A1" w14:textId="77777777" w:rsidTr="00F8430B">
        <w:trPr>
          <w:cantSplit/>
          <w:jc w:val="center"/>
          <w:ins w:id="1415" w:author="Hsuanli Lin (林烜立)" w:date="2024-03-31T08:09:00Z"/>
        </w:trPr>
        <w:tc>
          <w:tcPr>
            <w:tcW w:w="2270" w:type="dxa"/>
            <w:tcBorders>
              <w:top w:val="single" w:sz="4" w:space="0" w:color="auto"/>
              <w:left w:val="single" w:sz="4" w:space="0" w:color="auto"/>
              <w:bottom w:val="single" w:sz="4" w:space="0" w:color="auto"/>
              <w:right w:val="single" w:sz="4" w:space="0" w:color="auto"/>
            </w:tcBorders>
          </w:tcPr>
          <w:p w14:paraId="5DEF8FFB" w14:textId="77777777" w:rsidR="00F8430B" w:rsidRPr="00124014" w:rsidRDefault="00F8430B">
            <w:pPr>
              <w:pStyle w:val="TAH"/>
              <w:rPr>
                <w:ins w:id="1416" w:author="Hsuanli Lin (林烜立)" w:date="2024-03-31T08:09:00Z"/>
                <w:lang w:eastAsia="ko-KR"/>
              </w:rPr>
            </w:pPr>
          </w:p>
        </w:tc>
        <w:tc>
          <w:tcPr>
            <w:tcW w:w="1420" w:type="dxa"/>
            <w:tcBorders>
              <w:top w:val="single" w:sz="4" w:space="0" w:color="auto"/>
              <w:left w:val="single" w:sz="4" w:space="0" w:color="auto"/>
              <w:bottom w:val="single" w:sz="4" w:space="0" w:color="auto"/>
              <w:right w:val="single" w:sz="4" w:space="0" w:color="auto"/>
            </w:tcBorders>
          </w:tcPr>
          <w:p w14:paraId="4A7382C0" w14:textId="77777777" w:rsidR="00F8430B" w:rsidRPr="00124014" w:rsidRDefault="00F8430B">
            <w:pPr>
              <w:pStyle w:val="TAH"/>
              <w:rPr>
                <w:ins w:id="1417" w:author="Hsuanli Lin (林烜立)" w:date="2024-03-31T08:09:00Z"/>
                <w:lang w:eastAsia="ko-KR"/>
              </w:rPr>
            </w:pPr>
          </w:p>
        </w:tc>
        <w:tc>
          <w:tcPr>
            <w:tcW w:w="3406" w:type="dxa"/>
            <w:gridSpan w:val="3"/>
            <w:tcBorders>
              <w:top w:val="single" w:sz="4" w:space="0" w:color="auto"/>
              <w:left w:val="single" w:sz="4" w:space="0" w:color="auto"/>
              <w:bottom w:val="single" w:sz="4" w:space="0" w:color="auto"/>
              <w:right w:val="single" w:sz="4" w:space="0" w:color="auto"/>
            </w:tcBorders>
            <w:hideMark/>
          </w:tcPr>
          <w:p w14:paraId="4C6BCF2C" w14:textId="77777777" w:rsidR="00F8430B" w:rsidRPr="00124014" w:rsidRDefault="00F8430B">
            <w:pPr>
              <w:pStyle w:val="TAH"/>
              <w:rPr>
                <w:ins w:id="1418" w:author="Hsuanli Lin (林烜立)" w:date="2024-03-31T08:09:00Z"/>
                <w:rFonts w:cs="v4.2.0"/>
                <w:lang w:eastAsia="ko-KR"/>
              </w:rPr>
            </w:pPr>
            <w:ins w:id="1419" w:author="Hsuanli Lin (林烜立)" w:date="2024-03-31T08:09:00Z">
              <w:r w:rsidRPr="00124014">
                <w:rPr>
                  <w:rFonts w:cs="v4.2.0"/>
                  <w:lang w:eastAsia="ko-KR"/>
                </w:rPr>
                <w:t>nCell 1</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5EF7B981" w14:textId="77777777" w:rsidR="00F8430B" w:rsidRPr="00124014" w:rsidRDefault="00F8430B">
            <w:pPr>
              <w:pStyle w:val="TAH"/>
              <w:rPr>
                <w:ins w:id="1420" w:author="Hsuanli Lin (林烜立)" w:date="2024-03-31T08:09:00Z"/>
                <w:rFonts w:cs="v4.2.0"/>
                <w:lang w:eastAsia="ko-KR"/>
              </w:rPr>
            </w:pPr>
            <w:ins w:id="1421" w:author="Hsuanli Lin (林烜立)" w:date="2024-03-31T08:09:00Z">
              <w:r w:rsidRPr="00124014">
                <w:rPr>
                  <w:rFonts w:cs="v4.2.0"/>
                  <w:lang w:eastAsia="ko-KR"/>
                </w:rPr>
                <w:t>nCell 2</w:t>
              </w:r>
            </w:ins>
          </w:p>
        </w:tc>
      </w:tr>
      <w:tr w:rsidR="00F8430B" w:rsidRPr="00124014" w14:paraId="1FB466FC" w14:textId="77777777" w:rsidTr="00F8430B">
        <w:trPr>
          <w:cantSplit/>
          <w:jc w:val="center"/>
          <w:ins w:id="1422" w:author="Hsuanli Lin (林烜立)" w:date="2024-03-31T08:09:00Z"/>
        </w:trPr>
        <w:tc>
          <w:tcPr>
            <w:tcW w:w="2270" w:type="dxa"/>
            <w:tcBorders>
              <w:top w:val="single" w:sz="4" w:space="0" w:color="auto"/>
              <w:left w:val="single" w:sz="4" w:space="0" w:color="auto"/>
              <w:bottom w:val="single" w:sz="4" w:space="0" w:color="auto"/>
              <w:right w:val="single" w:sz="4" w:space="0" w:color="auto"/>
            </w:tcBorders>
          </w:tcPr>
          <w:p w14:paraId="374BE75E" w14:textId="77777777" w:rsidR="00F8430B" w:rsidRPr="00124014" w:rsidRDefault="00F8430B">
            <w:pPr>
              <w:pStyle w:val="TAH"/>
              <w:rPr>
                <w:ins w:id="1423" w:author="Hsuanli Lin (林烜立)" w:date="2024-03-31T08:09:00Z"/>
                <w:lang w:eastAsia="ko-KR"/>
              </w:rPr>
            </w:pPr>
          </w:p>
        </w:tc>
        <w:tc>
          <w:tcPr>
            <w:tcW w:w="1420" w:type="dxa"/>
            <w:tcBorders>
              <w:top w:val="single" w:sz="4" w:space="0" w:color="auto"/>
              <w:left w:val="single" w:sz="4" w:space="0" w:color="auto"/>
              <w:bottom w:val="single" w:sz="4" w:space="0" w:color="auto"/>
              <w:right w:val="single" w:sz="4" w:space="0" w:color="auto"/>
            </w:tcBorders>
          </w:tcPr>
          <w:p w14:paraId="75F7C3AF" w14:textId="77777777" w:rsidR="00F8430B" w:rsidRPr="00124014" w:rsidRDefault="00F8430B">
            <w:pPr>
              <w:pStyle w:val="TAH"/>
              <w:rPr>
                <w:ins w:id="1424" w:author="Hsuanli Lin (林烜立)" w:date="2024-03-31T08:09:00Z"/>
                <w:lang w:eastAsia="ko-KR"/>
              </w:rPr>
            </w:pPr>
          </w:p>
        </w:tc>
        <w:tc>
          <w:tcPr>
            <w:tcW w:w="1267" w:type="dxa"/>
            <w:tcBorders>
              <w:top w:val="single" w:sz="4" w:space="0" w:color="auto"/>
              <w:left w:val="single" w:sz="4" w:space="0" w:color="auto"/>
              <w:bottom w:val="single" w:sz="4" w:space="0" w:color="auto"/>
              <w:right w:val="single" w:sz="4" w:space="0" w:color="auto"/>
            </w:tcBorders>
            <w:hideMark/>
          </w:tcPr>
          <w:p w14:paraId="3D1AF5CE" w14:textId="77777777" w:rsidR="00F8430B" w:rsidRPr="00124014" w:rsidRDefault="00F8430B">
            <w:pPr>
              <w:pStyle w:val="TAH"/>
              <w:rPr>
                <w:ins w:id="1425" w:author="Hsuanli Lin (林烜立)" w:date="2024-03-31T08:09:00Z"/>
                <w:rFonts w:cs="v4.2.0"/>
                <w:lang w:eastAsia="ko-KR"/>
              </w:rPr>
            </w:pPr>
            <w:ins w:id="1426" w:author="Hsuanli Lin (林烜立)" w:date="2024-03-31T08:09:00Z">
              <w:r w:rsidRPr="00124014">
                <w:rPr>
                  <w:rFonts w:cs="v4.2.0"/>
                  <w:lang w:eastAsia="ko-KR"/>
                </w:rPr>
                <w:t>T0</w:t>
              </w:r>
            </w:ins>
          </w:p>
        </w:tc>
        <w:tc>
          <w:tcPr>
            <w:tcW w:w="1134" w:type="dxa"/>
            <w:tcBorders>
              <w:top w:val="single" w:sz="4" w:space="0" w:color="auto"/>
              <w:left w:val="single" w:sz="4" w:space="0" w:color="auto"/>
              <w:bottom w:val="single" w:sz="4" w:space="0" w:color="auto"/>
              <w:right w:val="single" w:sz="4" w:space="0" w:color="auto"/>
            </w:tcBorders>
            <w:hideMark/>
          </w:tcPr>
          <w:p w14:paraId="4E54A299" w14:textId="77777777" w:rsidR="00F8430B" w:rsidRPr="00124014" w:rsidRDefault="00F8430B">
            <w:pPr>
              <w:pStyle w:val="TAH"/>
              <w:rPr>
                <w:ins w:id="1427" w:author="Hsuanli Lin (林烜立)" w:date="2024-03-31T08:09:00Z"/>
                <w:lang w:eastAsia="ko-KR"/>
              </w:rPr>
            </w:pPr>
            <w:ins w:id="1428" w:author="Hsuanli Lin (林烜立)" w:date="2024-03-31T08:09:00Z">
              <w:r w:rsidRPr="00124014">
                <w:rPr>
                  <w:rFonts w:cs="v4.2.0"/>
                  <w:lang w:eastAsia="ko-KR"/>
                </w:rPr>
                <w:t>T1</w:t>
              </w:r>
            </w:ins>
          </w:p>
        </w:tc>
        <w:tc>
          <w:tcPr>
            <w:tcW w:w="1005" w:type="dxa"/>
            <w:tcBorders>
              <w:top w:val="single" w:sz="4" w:space="0" w:color="auto"/>
              <w:left w:val="single" w:sz="4" w:space="0" w:color="auto"/>
              <w:bottom w:val="single" w:sz="4" w:space="0" w:color="auto"/>
              <w:right w:val="single" w:sz="4" w:space="0" w:color="auto"/>
            </w:tcBorders>
            <w:hideMark/>
          </w:tcPr>
          <w:p w14:paraId="1FEE9B5B" w14:textId="77777777" w:rsidR="00F8430B" w:rsidRPr="00124014" w:rsidRDefault="00F8430B">
            <w:pPr>
              <w:pStyle w:val="TAH"/>
              <w:rPr>
                <w:ins w:id="1429" w:author="Hsuanli Lin (林烜立)" w:date="2024-03-31T08:09:00Z"/>
                <w:lang w:eastAsia="ko-KR"/>
              </w:rPr>
            </w:pPr>
            <w:ins w:id="1430" w:author="Hsuanli Lin (林烜立)" w:date="2024-03-31T08:09:00Z">
              <w:r w:rsidRPr="00124014">
                <w:rPr>
                  <w:rFonts w:cs="v4.2.0"/>
                  <w:lang w:eastAsia="ko-KR"/>
                </w:rPr>
                <w:t>T2</w:t>
              </w:r>
            </w:ins>
          </w:p>
        </w:tc>
        <w:tc>
          <w:tcPr>
            <w:tcW w:w="1263" w:type="dxa"/>
            <w:tcBorders>
              <w:top w:val="single" w:sz="4" w:space="0" w:color="auto"/>
              <w:left w:val="single" w:sz="4" w:space="0" w:color="auto"/>
              <w:bottom w:val="single" w:sz="4" w:space="0" w:color="auto"/>
              <w:right w:val="single" w:sz="4" w:space="0" w:color="auto"/>
            </w:tcBorders>
            <w:hideMark/>
          </w:tcPr>
          <w:p w14:paraId="1FCAA862" w14:textId="77777777" w:rsidR="00F8430B" w:rsidRPr="00124014" w:rsidRDefault="00F8430B">
            <w:pPr>
              <w:pStyle w:val="TAH"/>
              <w:rPr>
                <w:ins w:id="1431" w:author="Hsuanli Lin (林烜立)" w:date="2024-03-31T08:09:00Z"/>
                <w:rFonts w:cs="v4.2.0"/>
                <w:lang w:eastAsia="ko-KR"/>
              </w:rPr>
            </w:pPr>
            <w:ins w:id="1432" w:author="Hsuanli Lin (林烜立)" w:date="2024-03-31T08:09:00Z">
              <w:r w:rsidRPr="00124014">
                <w:rPr>
                  <w:rFonts w:cs="v4.2.0"/>
                  <w:lang w:eastAsia="ko-KR"/>
                </w:rPr>
                <w:t>T0</w:t>
              </w:r>
            </w:ins>
          </w:p>
        </w:tc>
        <w:tc>
          <w:tcPr>
            <w:tcW w:w="992" w:type="dxa"/>
            <w:tcBorders>
              <w:top w:val="single" w:sz="4" w:space="0" w:color="auto"/>
              <w:left w:val="single" w:sz="4" w:space="0" w:color="auto"/>
              <w:bottom w:val="single" w:sz="4" w:space="0" w:color="auto"/>
              <w:right w:val="single" w:sz="4" w:space="0" w:color="auto"/>
            </w:tcBorders>
            <w:hideMark/>
          </w:tcPr>
          <w:p w14:paraId="3CAA8587" w14:textId="77777777" w:rsidR="00F8430B" w:rsidRPr="00124014" w:rsidRDefault="00F8430B">
            <w:pPr>
              <w:pStyle w:val="TAH"/>
              <w:rPr>
                <w:ins w:id="1433" w:author="Hsuanli Lin (林烜立)" w:date="2024-03-31T08:09:00Z"/>
                <w:lang w:eastAsia="ko-KR"/>
              </w:rPr>
            </w:pPr>
            <w:ins w:id="1434" w:author="Hsuanli Lin (林烜立)" w:date="2024-03-31T08:09:00Z">
              <w:r w:rsidRPr="00124014">
                <w:rPr>
                  <w:rFonts w:cs="v4.2.0"/>
                  <w:lang w:eastAsia="ko-KR"/>
                </w:rPr>
                <w:t>T1</w:t>
              </w:r>
            </w:ins>
          </w:p>
        </w:tc>
        <w:tc>
          <w:tcPr>
            <w:tcW w:w="1149" w:type="dxa"/>
            <w:tcBorders>
              <w:top w:val="single" w:sz="4" w:space="0" w:color="auto"/>
              <w:left w:val="single" w:sz="4" w:space="0" w:color="auto"/>
              <w:bottom w:val="single" w:sz="4" w:space="0" w:color="auto"/>
              <w:right w:val="single" w:sz="4" w:space="0" w:color="auto"/>
            </w:tcBorders>
            <w:hideMark/>
          </w:tcPr>
          <w:p w14:paraId="74D16248" w14:textId="77777777" w:rsidR="00F8430B" w:rsidRPr="00124014" w:rsidRDefault="00F8430B">
            <w:pPr>
              <w:pStyle w:val="TAH"/>
              <w:rPr>
                <w:ins w:id="1435" w:author="Hsuanli Lin (林烜立)" w:date="2024-03-31T08:09:00Z"/>
                <w:lang w:eastAsia="ko-KR"/>
              </w:rPr>
            </w:pPr>
            <w:ins w:id="1436" w:author="Hsuanli Lin (林烜立)" w:date="2024-03-31T08:09:00Z">
              <w:r w:rsidRPr="00124014">
                <w:rPr>
                  <w:rFonts w:cs="v4.2.0"/>
                  <w:lang w:eastAsia="ko-KR"/>
                </w:rPr>
                <w:t>T2</w:t>
              </w:r>
            </w:ins>
          </w:p>
        </w:tc>
      </w:tr>
      <w:tr w:rsidR="00F8430B" w:rsidRPr="00124014" w14:paraId="36D542A4" w14:textId="77777777" w:rsidTr="00F8430B">
        <w:trPr>
          <w:cantSplit/>
          <w:jc w:val="center"/>
          <w:ins w:id="1437"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66DF8AB7" w14:textId="77777777" w:rsidR="00F8430B" w:rsidRPr="00124014" w:rsidRDefault="00F8430B">
            <w:pPr>
              <w:pStyle w:val="TAL"/>
              <w:rPr>
                <w:ins w:id="1438" w:author="Hsuanli Lin (林烜立)" w:date="2024-03-31T08:09:00Z"/>
                <w:b/>
                <w:lang w:eastAsia="ko-KR"/>
              </w:rPr>
            </w:pPr>
            <w:ins w:id="1439" w:author="Hsuanli Lin (林烜立)" w:date="2024-03-31T08:09:00Z">
              <w:r w:rsidRPr="00124014">
                <w:rPr>
                  <w:lang w:eastAsia="ko-KR"/>
                </w:rPr>
                <w:t>BW</w:t>
              </w:r>
              <w:r w:rsidRPr="00124014">
                <w:rPr>
                  <w:vertAlign w:val="subscript"/>
                  <w:lang w:eastAsia="ko-KR"/>
                </w:rPr>
                <w:t>channel</w:t>
              </w:r>
            </w:ins>
          </w:p>
        </w:tc>
        <w:tc>
          <w:tcPr>
            <w:tcW w:w="1420" w:type="dxa"/>
            <w:tcBorders>
              <w:top w:val="single" w:sz="4" w:space="0" w:color="auto"/>
              <w:left w:val="single" w:sz="4" w:space="0" w:color="auto"/>
              <w:bottom w:val="single" w:sz="4" w:space="0" w:color="auto"/>
              <w:right w:val="single" w:sz="4" w:space="0" w:color="auto"/>
            </w:tcBorders>
            <w:hideMark/>
          </w:tcPr>
          <w:p w14:paraId="28D97F06" w14:textId="77777777" w:rsidR="00F8430B" w:rsidRPr="00124014" w:rsidRDefault="00F8430B">
            <w:pPr>
              <w:pStyle w:val="TAC"/>
              <w:rPr>
                <w:ins w:id="1440" w:author="Hsuanli Lin (林烜立)" w:date="2024-03-31T08:09:00Z"/>
                <w:lang w:eastAsia="ko-KR"/>
              </w:rPr>
            </w:pPr>
            <w:ins w:id="1441" w:author="Hsuanli Lin (林烜立)" w:date="2024-03-31T08:09:00Z">
              <w:r w:rsidRPr="00124014">
                <w:rPr>
                  <w:lang w:eastAsia="ko-KR"/>
                </w:rPr>
                <w:t>kHz</w:t>
              </w:r>
            </w:ins>
          </w:p>
        </w:tc>
        <w:tc>
          <w:tcPr>
            <w:tcW w:w="3406" w:type="dxa"/>
            <w:gridSpan w:val="3"/>
            <w:tcBorders>
              <w:top w:val="single" w:sz="4" w:space="0" w:color="auto"/>
              <w:left w:val="single" w:sz="4" w:space="0" w:color="auto"/>
              <w:bottom w:val="single" w:sz="4" w:space="0" w:color="auto"/>
              <w:right w:val="single" w:sz="4" w:space="0" w:color="auto"/>
            </w:tcBorders>
            <w:hideMark/>
          </w:tcPr>
          <w:p w14:paraId="3AEADC47" w14:textId="77777777" w:rsidR="00F8430B" w:rsidRPr="00124014" w:rsidRDefault="00F8430B">
            <w:pPr>
              <w:pStyle w:val="TAC"/>
              <w:rPr>
                <w:ins w:id="1442" w:author="Hsuanli Lin (林烜立)" w:date="2024-03-31T08:09:00Z"/>
                <w:rFonts w:cs="v4.2.0"/>
                <w:lang w:eastAsia="ko-KR"/>
              </w:rPr>
            </w:pPr>
            <w:ins w:id="1443" w:author="Hsuanli Lin (林烜立)" w:date="2024-03-31T08:09:00Z">
              <w:r w:rsidRPr="00124014">
                <w:rPr>
                  <w:rFonts w:cs="v4.2.0"/>
                  <w:lang w:eastAsia="ko-KR"/>
                </w:rPr>
                <w:t>180</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5F115420" w14:textId="77777777" w:rsidR="00F8430B" w:rsidRPr="00124014" w:rsidRDefault="00F8430B">
            <w:pPr>
              <w:pStyle w:val="TAC"/>
              <w:rPr>
                <w:ins w:id="1444" w:author="Hsuanli Lin (林烜立)" w:date="2024-03-31T08:09:00Z"/>
                <w:rFonts w:cs="v4.2.0"/>
                <w:lang w:eastAsia="ko-KR"/>
              </w:rPr>
            </w:pPr>
            <w:ins w:id="1445" w:author="Hsuanli Lin (林烜立)" w:date="2024-03-31T08:09:00Z">
              <w:r w:rsidRPr="00124014">
                <w:rPr>
                  <w:rFonts w:cs="v4.2.0"/>
                  <w:lang w:eastAsia="ko-KR"/>
                </w:rPr>
                <w:t>180</w:t>
              </w:r>
            </w:ins>
          </w:p>
        </w:tc>
      </w:tr>
      <w:tr w:rsidR="00F8430B" w:rsidRPr="00124014" w14:paraId="17408CBD" w14:textId="77777777" w:rsidTr="00F8430B">
        <w:trPr>
          <w:cantSplit/>
          <w:jc w:val="center"/>
          <w:ins w:id="1446"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2E6A6073" w14:textId="77777777" w:rsidR="00F8430B" w:rsidRPr="00124014" w:rsidRDefault="00F8430B">
            <w:pPr>
              <w:pStyle w:val="TAL"/>
              <w:rPr>
                <w:ins w:id="1447" w:author="Hsuanli Lin (林烜立)" w:date="2024-03-31T08:09:00Z"/>
                <w:lang w:eastAsia="ko-KR"/>
              </w:rPr>
            </w:pPr>
            <w:ins w:id="1448" w:author="Hsuanli Lin (林烜立)" w:date="2024-03-31T08:09:00Z">
              <w:r w:rsidRPr="00124014">
                <w:rPr>
                  <w:bCs/>
                  <w:lang w:eastAsia="ko-KR"/>
                </w:rPr>
                <w:t>NPBCH_RA</w:t>
              </w:r>
            </w:ins>
          </w:p>
        </w:tc>
        <w:tc>
          <w:tcPr>
            <w:tcW w:w="1420" w:type="dxa"/>
            <w:tcBorders>
              <w:top w:val="single" w:sz="4" w:space="0" w:color="auto"/>
              <w:left w:val="single" w:sz="4" w:space="0" w:color="auto"/>
              <w:bottom w:val="single" w:sz="4" w:space="0" w:color="auto"/>
              <w:right w:val="single" w:sz="4" w:space="0" w:color="auto"/>
            </w:tcBorders>
            <w:hideMark/>
          </w:tcPr>
          <w:p w14:paraId="4202F192" w14:textId="77777777" w:rsidR="00F8430B" w:rsidRPr="00124014" w:rsidRDefault="00F8430B">
            <w:pPr>
              <w:pStyle w:val="TAC"/>
              <w:rPr>
                <w:ins w:id="1449" w:author="Hsuanli Lin (林烜立)" w:date="2024-03-31T08:09:00Z"/>
                <w:lang w:eastAsia="ko-KR"/>
              </w:rPr>
            </w:pPr>
            <w:ins w:id="1450" w:author="Hsuanli Lin (林烜立)" w:date="2024-03-31T08:09:00Z">
              <w:r w:rsidRPr="00124014">
                <w:rPr>
                  <w:lang w:eastAsia="ko-KR"/>
                </w:rPr>
                <w:t>dB</w:t>
              </w:r>
            </w:ins>
          </w:p>
        </w:tc>
        <w:tc>
          <w:tcPr>
            <w:tcW w:w="340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5FA470F" w14:textId="77777777" w:rsidR="00F8430B" w:rsidRPr="00124014" w:rsidRDefault="00F8430B">
            <w:pPr>
              <w:pStyle w:val="TAC"/>
              <w:rPr>
                <w:ins w:id="1451" w:author="Hsuanli Lin (林烜立)" w:date="2024-03-31T08:09:00Z"/>
                <w:rFonts w:cs="v4.2.0"/>
                <w:lang w:eastAsia="ko-KR"/>
              </w:rPr>
            </w:pPr>
            <w:ins w:id="1452" w:author="Hsuanli Lin (林烜立)" w:date="2024-03-31T08:09:00Z">
              <w:r w:rsidRPr="00124014">
                <w:rPr>
                  <w:rFonts w:cs="v4.2.0"/>
                  <w:lang w:eastAsia="ko-KR"/>
                </w:rPr>
                <w:t>0</w:t>
              </w:r>
            </w:ins>
          </w:p>
        </w:tc>
        <w:tc>
          <w:tcPr>
            <w:tcW w:w="340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D84B5D5" w14:textId="77777777" w:rsidR="00F8430B" w:rsidRPr="00124014" w:rsidRDefault="00F8430B">
            <w:pPr>
              <w:pStyle w:val="TAC"/>
              <w:rPr>
                <w:ins w:id="1453" w:author="Hsuanli Lin (林烜立)" w:date="2024-03-31T08:09:00Z"/>
                <w:rFonts w:cs="v4.2.0"/>
                <w:lang w:eastAsia="ko-KR"/>
              </w:rPr>
            </w:pPr>
            <w:ins w:id="1454" w:author="Hsuanli Lin (林烜立)" w:date="2024-03-31T08:09:00Z">
              <w:r w:rsidRPr="00124014">
                <w:rPr>
                  <w:rFonts w:cs="v4.2.0"/>
                  <w:lang w:eastAsia="ko-KR"/>
                </w:rPr>
                <w:t>0</w:t>
              </w:r>
            </w:ins>
          </w:p>
        </w:tc>
      </w:tr>
      <w:tr w:rsidR="00F8430B" w:rsidRPr="00124014" w14:paraId="60BEA264" w14:textId="77777777" w:rsidTr="00F8430B">
        <w:trPr>
          <w:cantSplit/>
          <w:jc w:val="center"/>
          <w:ins w:id="1455"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2263F8EB" w14:textId="77777777" w:rsidR="00F8430B" w:rsidRPr="00124014" w:rsidRDefault="00F8430B">
            <w:pPr>
              <w:pStyle w:val="TAL"/>
              <w:rPr>
                <w:ins w:id="1456" w:author="Hsuanli Lin (林烜立)" w:date="2024-03-31T08:09:00Z"/>
                <w:lang w:eastAsia="ko-KR"/>
              </w:rPr>
            </w:pPr>
            <w:ins w:id="1457" w:author="Hsuanli Lin (林烜立)" w:date="2024-03-31T08:09:00Z">
              <w:r w:rsidRPr="00124014">
                <w:rPr>
                  <w:bCs/>
                  <w:lang w:eastAsia="ko-KR"/>
                </w:rPr>
                <w:t>NPBCH_RB</w:t>
              </w:r>
            </w:ins>
          </w:p>
        </w:tc>
        <w:tc>
          <w:tcPr>
            <w:tcW w:w="1420" w:type="dxa"/>
            <w:tcBorders>
              <w:top w:val="single" w:sz="4" w:space="0" w:color="auto"/>
              <w:left w:val="single" w:sz="4" w:space="0" w:color="auto"/>
              <w:bottom w:val="single" w:sz="4" w:space="0" w:color="auto"/>
              <w:right w:val="single" w:sz="4" w:space="0" w:color="auto"/>
            </w:tcBorders>
            <w:hideMark/>
          </w:tcPr>
          <w:p w14:paraId="70510312" w14:textId="77777777" w:rsidR="00F8430B" w:rsidRPr="00124014" w:rsidRDefault="00F8430B">
            <w:pPr>
              <w:pStyle w:val="TAC"/>
              <w:rPr>
                <w:ins w:id="1458" w:author="Hsuanli Lin (林烜立)" w:date="2024-03-31T08:09:00Z"/>
                <w:lang w:eastAsia="ko-KR"/>
              </w:rPr>
            </w:pPr>
            <w:ins w:id="1459" w:author="Hsuanli Lin (林烜立)" w:date="2024-03-31T08:09:00Z">
              <w:r w:rsidRPr="00124014">
                <w:rPr>
                  <w:lang w:eastAsia="ko-KR"/>
                </w:rPr>
                <w:t>dB</w:t>
              </w:r>
            </w:ins>
          </w:p>
        </w:tc>
        <w:tc>
          <w:tcPr>
            <w:tcW w:w="8949" w:type="dxa"/>
            <w:gridSpan w:val="3"/>
            <w:vMerge/>
            <w:tcBorders>
              <w:top w:val="single" w:sz="4" w:space="0" w:color="auto"/>
              <w:left w:val="single" w:sz="4" w:space="0" w:color="auto"/>
              <w:bottom w:val="single" w:sz="4" w:space="0" w:color="auto"/>
              <w:right w:val="single" w:sz="4" w:space="0" w:color="auto"/>
            </w:tcBorders>
            <w:vAlign w:val="center"/>
            <w:hideMark/>
          </w:tcPr>
          <w:p w14:paraId="6EEFB01D" w14:textId="77777777" w:rsidR="00F8430B" w:rsidRPr="00124014" w:rsidRDefault="00F8430B">
            <w:pPr>
              <w:spacing w:after="0"/>
              <w:rPr>
                <w:ins w:id="1460" w:author="Hsuanli Lin (林烜立)" w:date="2024-03-31T08:09:00Z"/>
                <w:rFonts w:ascii="Arial" w:hAnsi="Arial" w:cs="v4.2.0"/>
                <w:sz w:val="18"/>
                <w:lang w:eastAsia="ko-KR"/>
              </w:rPr>
            </w:pPr>
          </w:p>
        </w:tc>
        <w:tc>
          <w:tcPr>
            <w:tcW w:w="5545" w:type="dxa"/>
            <w:gridSpan w:val="3"/>
            <w:vMerge/>
            <w:tcBorders>
              <w:top w:val="single" w:sz="4" w:space="0" w:color="auto"/>
              <w:left w:val="single" w:sz="4" w:space="0" w:color="auto"/>
              <w:bottom w:val="single" w:sz="4" w:space="0" w:color="auto"/>
              <w:right w:val="single" w:sz="4" w:space="0" w:color="auto"/>
            </w:tcBorders>
            <w:vAlign w:val="center"/>
            <w:hideMark/>
          </w:tcPr>
          <w:p w14:paraId="7C443BFF" w14:textId="77777777" w:rsidR="00F8430B" w:rsidRPr="00124014" w:rsidRDefault="00F8430B">
            <w:pPr>
              <w:spacing w:after="0"/>
              <w:rPr>
                <w:ins w:id="1461" w:author="Hsuanli Lin (林烜立)" w:date="2024-03-31T08:09:00Z"/>
                <w:rFonts w:ascii="Arial" w:hAnsi="Arial" w:cs="v4.2.0"/>
                <w:sz w:val="18"/>
                <w:lang w:eastAsia="ko-KR"/>
              </w:rPr>
            </w:pPr>
          </w:p>
        </w:tc>
      </w:tr>
      <w:tr w:rsidR="00F8430B" w:rsidRPr="00124014" w14:paraId="430832B8" w14:textId="77777777" w:rsidTr="00F8430B">
        <w:trPr>
          <w:cantSplit/>
          <w:jc w:val="center"/>
          <w:ins w:id="1462"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0C68C0CE" w14:textId="77777777" w:rsidR="00F8430B" w:rsidRPr="00124014" w:rsidRDefault="00F8430B">
            <w:pPr>
              <w:pStyle w:val="TAL"/>
              <w:rPr>
                <w:ins w:id="1463" w:author="Hsuanli Lin (林烜立)" w:date="2024-03-31T08:09:00Z"/>
                <w:lang w:eastAsia="ko-KR"/>
              </w:rPr>
            </w:pPr>
            <w:ins w:id="1464" w:author="Hsuanli Lin (林烜立)" w:date="2024-03-31T08:09:00Z">
              <w:r w:rsidRPr="00124014">
                <w:rPr>
                  <w:lang w:eastAsia="ko-KR"/>
                </w:rPr>
                <w:t>NPSS_RA</w:t>
              </w:r>
            </w:ins>
          </w:p>
        </w:tc>
        <w:tc>
          <w:tcPr>
            <w:tcW w:w="1420" w:type="dxa"/>
            <w:tcBorders>
              <w:top w:val="single" w:sz="4" w:space="0" w:color="auto"/>
              <w:left w:val="single" w:sz="4" w:space="0" w:color="auto"/>
              <w:bottom w:val="single" w:sz="4" w:space="0" w:color="auto"/>
              <w:right w:val="single" w:sz="4" w:space="0" w:color="auto"/>
            </w:tcBorders>
            <w:hideMark/>
          </w:tcPr>
          <w:p w14:paraId="29B95696" w14:textId="77777777" w:rsidR="00F8430B" w:rsidRPr="00124014" w:rsidRDefault="00F8430B">
            <w:pPr>
              <w:pStyle w:val="TAC"/>
              <w:rPr>
                <w:ins w:id="1465" w:author="Hsuanli Lin (林烜立)" w:date="2024-03-31T08:09:00Z"/>
                <w:lang w:eastAsia="ko-KR"/>
              </w:rPr>
            </w:pPr>
            <w:ins w:id="1466" w:author="Hsuanli Lin (林烜立)" w:date="2024-03-31T08:09:00Z">
              <w:r w:rsidRPr="00124014">
                <w:rPr>
                  <w:lang w:eastAsia="ko-KR"/>
                </w:rPr>
                <w:t>dB</w:t>
              </w:r>
            </w:ins>
          </w:p>
        </w:tc>
        <w:tc>
          <w:tcPr>
            <w:tcW w:w="8949" w:type="dxa"/>
            <w:gridSpan w:val="3"/>
            <w:vMerge/>
            <w:tcBorders>
              <w:top w:val="single" w:sz="4" w:space="0" w:color="auto"/>
              <w:left w:val="single" w:sz="4" w:space="0" w:color="auto"/>
              <w:bottom w:val="single" w:sz="4" w:space="0" w:color="auto"/>
              <w:right w:val="single" w:sz="4" w:space="0" w:color="auto"/>
            </w:tcBorders>
            <w:vAlign w:val="center"/>
            <w:hideMark/>
          </w:tcPr>
          <w:p w14:paraId="463B715D" w14:textId="77777777" w:rsidR="00F8430B" w:rsidRPr="00124014" w:rsidRDefault="00F8430B">
            <w:pPr>
              <w:spacing w:after="0"/>
              <w:rPr>
                <w:ins w:id="1467" w:author="Hsuanli Lin (林烜立)" w:date="2024-03-31T08:09:00Z"/>
                <w:rFonts w:ascii="Arial" w:hAnsi="Arial" w:cs="v4.2.0"/>
                <w:sz w:val="18"/>
                <w:lang w:eastAsia="ko-KR"/>
              </w:rPr>
            </w:pPr>
          </w:p>
        </w:tc>
        <w:tc>
          <w:tcPr>
            <w:tcW w:w="5545" w:type="dxa"/>
            <w:gridSpan w:val="3"/>
            <w:vMerge/>
            <w:tcBorders>
              <w:top w:val="single" w:sz="4" w:space="0" w:color="auto"/>
              <w:left w:val="single" w:sz="4" w:space="0" w:color="auto"/>
              <w:bottom w:val="single" w:sz="4" w:space="0" w:color="auto"/>
              <w:right w:val="single" w:sz="4" w:space="0" w:color="auto"/>
            </w:tcBorders>
            <w:vAlign w:val="center"/>
            <w:hideMark/>
          </w:tcPr>
          <w:p w14:paraId="7178D174" w14:textId="77777777" w:rsidR="00F8430B" w:rsidRPr="00124014" w:rsidRDefault="00F8430B">
            <w:pPr>
              <w:spacing w:after="0"/>
              <w:rPr>
                <w:ins w:id="1468" w:author="Hsuanli Lin (林烜立)" w:date="2024-03-31T08:09:00Z"/>
                <w:rFonts w:ascii="Arial" w:hAnsi="Arial" w:cs="v4.2.0"/>
                <w:sz w:val="18"/>
                <w:lang w:eastAsia="ko-KR"/>
              </w:rPr>
            </w:pPr>
          </w:p>
        </w:tc>
      </w:tr>
      <w:tr w:rsidR="00F8430B" w:rsidRPr="00124014" w14:paraId="4A2DEA74" w14:textId="77777777" w:rsidTr="00F8430B">
        <w:trPr>
          <w:cantSplit/>
          <w:jc w:val="center"/>
          <w:ins w:id="1469"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2C8EA61F" w14:textId="77777777" w:rsidR="00F8430B" w:rsidRPr="00124014" w:rsidRDefault="00F8430B">
            <w:pPr>
              <w:pStyle w:val="TAL"/>
              <w:rPr>
                <w:ins w:id="1470" w:author="Hsuanli Lin (林烜立)" w:date="2024-03-31T08:09:00Z"/>
                <w:lang w:eastAsia="ko-KR"/>
              </w:rPr>
            </w:pPr>
            <w:ins w:id="1471" w:author="Hsuanli Lin (林烜立)" w:date="2024-03-31T08:09:00Z">
              <w:r w:rsidRPr="00124014">
                <w:rPr>
                  <w:lang w:eastAsia="ko-KR"/>
                </w:rPr>
                <w:t>NSSS_RA</w:t>
              </w:r>
            </w:ins>
          </w:p>
        </w:tc>
        <w:tc>
          <w:tcPr>
            <w:tcW w:w="1420" w:type="dxa"/>
            <w:tcBorders>
              <w:top w:val="single" w:sz="4" w:space="0" w:color="auto"/>
              <w:left w:val="single" w:sz="4" w:space="0" w:color="auto"/>
              <w:bottom w:val="single" w:sz="4" w:space="0" w:color="auto"/>
              <w:right w:val="single" w:sz="4" w:space="0" w:color="auto"/>
            </w:tcBorders>
            <w:hideMark/>
          </w:tcPr>
          <w:p w14:paraId="7787AE9A" w14:textId="77777777" w:rsidR="00F8430B" w:rsidRPr="00124014" w:rsidRDefault="00F8430B">
            <w:pPr>
              <w:pStyle w:val="TAC"/>
              <w:rPr>
                <w:ins w:id="1472" w:author="Hsuanli Lin (林烜立)" w:date="2024-03-31T08:09:00Z"/>
                <w:lang w:eastAsia="ko-KR"/>
              </w:rPr>
            </w:pPr>
            <w:ins w:id="1473" w:author="Hsuanli Lin (林烜立)" w:date="2024-03-31T08:09:00Z">
              <w:r w:rsidRPr="00124014">
                <w:rPr>
                  <w:lang w:eastAsia="ko-KR"/>
                </w:rPr>
                <w:t>dB</w:t>
              </w:r>
            </w:ins>
          </w:p>
        </w:tc>
        <w:tc>
          <w:tcPr>
            <w:tcW w:w="8949" w:type="dxa"/>
            <w:gridSpan w:val="3"/>
            <w:vMerge/>
            <w:tcBorders>
              <w:top w:val="single" w:sz="4" w:space="0" w:color="auto"/>
              <w:left w:val="single" w:sz="4" w:space="0" w:color="auto"/>
              <w:bottom w:val="single" w:sz="4" w:space="0" w:color="auto"/>
              <w:right w:val="single" w:sz="4" w:space="0" w:color="auto"/>
            </w:tcBorders>
            <w:vAlign w:val="center"/>
            <w:hideMark/>
          </w:tcPr>
          <w:p w14:paraId="2B4244C1" w14:textId="77777777" w:rsidR="00F8430B" w:rsidRPr="00124014" w:rsidRDefault="00F8430B">
            <w:pPr>
              <w:spacing w:after="0"/>
              <w:rPr>
                <w:ins w:id="1474" w:author="Hsuanli Lin (林烜立)" w:date="2024-03-31T08:09:00Z"/>
                <w:rFonts w:ascii="Arial" w:hAnsi="Arial" w:cs="v4.2.0"/>
                <w:sz w:val="18"/>
                <w:lang w:eastAsia="ko-KR"/>
              </w:rPr>
            </w:pPr>
          </w:p>
        </w:tc>
        <w:tc>
          <w:tcPr>
            <w:tcW w:w="5545" w:type="dxa"/>
            <w:gridSpan w:val="3"/>
            <w:vMerge/>
            <w:tcBorders>
              <w:top w:val="single" w:sz="4" w:space="0" w:color="auto"/>
              <w:left w:val="single" w:sz="4" w:space="0" w:color="auto"/>
              <w:bottom w:val="single" w:sz="4" w:space="0" w:color="auto"/>
              <w:right w:val="single" w:sz="4" w:space="0" w:color="auto"/>
            </w:tcBorders>
            <w:vAlign w:val="center"/>
            <w:hideMark/>
          </w:tcPr>
          <w:p w14:paraId="28546EDD" w14:textId="77777777" w:rsidR="00F8430B" w:rsidRPr="00124014" w:rsidRDefault="00F8430B">
            <w:pPr>
              <w:spacing w:after="0"/>
              <w:rPr>
                <w:ins w:id="1475" w:author="Hsuanli Lin (林烜立)" w:date="2024-03-31T08:09:00Z"/>
                <w:rFonts w:ascii="Arial" w:hAnsi="Arial" w:cs="v4.2.0"/>
                <w:sz w:val="18"/>
                <w:lang w:eastAsia="ko-KR"/>
              </w:rPr>
            </w:pPr>
          </w:p>
        </w:tc>
      </w:tr>
      <w:tr w:rsidR="00F8430B" w:rsidRPr="00124014" w14:paraId="62EE1A36" w14:textId="77777777" w:rsidTr="00F8430B">
        <w:trPr>
          <w:cantSplit/>
          <w:jc w:val="center"/>
          <w:ins w:id="1476"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5E8839A2" w14:textId="77777777" w:rsidR="00F8430B" w:rsidRPr="00124014" w:rsidRDefault="00F8430B">
            <w:pPr>
              <w:pStyle w:val="TAL"/>
              <w:rPr>
                <w:ins w:id="1477" w:author="Hsuanli Lin (林烜立)" w:date="2024-03-31T08:09:00Z"/>
                <w:lang w:eastAsia="ko-KR"/>
              </w:rPr>
            </w:pPr>
            <w:ins w:id="1478" w:author="Hsuanli Lin (林烜立)" w:date="2024-03-31T08:09:00Z">
              <w:r w:rsidRPr="00124014">
                <w:rPr>
                  <w:lang w:eastAsia="ko-KR"/>
                </w:rPr>
                <w:t>NPDCCH_RA</w:t>
              </w:r>
            </w:ins>
          </w:p>
        </w:tc>
        <w:tc>
          <w:tcPr>
            <w:tcW w:w="1420" w:type="dxa"/>
            <w:tcBorders>
              <w:top w:val="single" w:sz="4" w:space="0" w:color="auto"/>
              <w:left w:val="single" w:sz="4" w:space="0" w:color="auto"/>
              <w:bottom w:val="single" w:sz="4" w:space="0" w:color="auto"/>
              <w:right w:val="single" w:sz="4" w:space="0" w:color="auto"/>
            </w:tcBorders>
            <w:hideMark/>
          </w:tcPr>
          <w:p w14:paraId="2B17DF5C" w14:textId="77777777" w:rsidR="00F8430B" w:rsidRPr="00124014" w:rsidRDefault="00F8430B">
            <w:pPr>
              <w:pStyle w:val="TAC"/>
              <w:rPr>
                <w:ins w:id="1479" w:author="Hsuanli Lin (林烜立)" w:date="2024-03-31T08:09:00Z"/>
                <w:lang w:eastAsia="ko-KR"/>
              </w:rPr>
            </w:pPr>
            <w:ins w:id="1480" w:author="Hsuanli Lin (林烜立)" w:date="2024-03-31T08:09:00Z">
              <w:r w:rsidRPr="00124014">
                <w:rPr>
                  <w:rFonts w:cs="v4.2.0"/>
                  <w:lang w:eastAsia="ko-KR"/>
                </w:rPr>
                <w:t>dB</w:t>
              </w:r>
            </w:ins>
          </w:p>
        </w:tc>
        <w:tc>
          <w:tcPr>
            <w:tcW w:w="8949" w:type="dxa"/>
            <w:gridSpan w:val="3"/>
            <w:vMerge/>
            <w:tcBorders>
              <w:top w:val="single" w:sz="4" w:space="0" w:color="auto"/>
              <w:left w:val="single" w:sz="4" w:space="0" w:color="auto"/>
              <w:bottom w:val="single" w:sz="4" w:space="0" w:color="auto"/>
              <w:right w:val="single" w:sz="4" w:space="0" w:color="auto"/>
            </w:tcBorders>
            <w:vAlign w:val="center"/>
            <w:hideMark/>
          </w:tcPr>
          <w:p w14:paraId="4DE0884A" w14:textId="77777777" w:rsidR="00F8430B" w:rsidRPr="00124014" w:rsidRDefault="00F8430B">
            <w:pPr>
              <w:spacing w:after="0"/>
              <w:rPr>
                <w:ins w:id="1481" w:author="Hsuanli Lin (林烜立)" w:date="2024-03-31T08:09:00Z"/>
                <w:rFonts w:ascii="Arial" w:hAnsi="Arial" w:cs="v4.2.0"/>
                <w:sz w:val="18"/>
                <w:lang w:eastAsia="ko-KR"/>
              </w:rPr>
            </w:pPr>
          </w:p>
        </w:tc>
        <w:tc>
          <w:tcPr>
            <w:tcW w:w="5545" w:type="dxa"/>
            <w:gridSpan w:val="3"/>
            <w:vMerge/>
            <w:tcBorders>
              <w:top w:val="single" w:sz="4" w:space="0" w:color="auto"/>
              <w:left w:val="single" w:sz="4" w:space="0" w:color="auto"/>
              <w:bottom w:val="single" w:sz="4" w:space="0" w:color="auto"/>
              <w:right w:val="single" w:sz="4" w:space="0" w:color="auto"/>
            </w:tcBorders>
            <w:vAlign w:val="center"/>
            <w:hideMark/>
          </w:tcPr>
          <w:p w14:paraId="39D95DBE" w14:textId="77777777" w:rsidR="00F8430B" w:rsidRPr="00124014" w:rsidRDefault="00F8430B">
            <w:pPr>
              <w:spacing w:after="0"/>
              <w:rPr>
                <w:ins w:id="1482" w:author="Hsuanli Lin (林烜立)" w:date="2024-03-31T08:09:00Z"/>
                <w:rFonts w:ascii="Arial" w:hAnsi="Arial" w:cs="v4.2.0"/>
                <w:sz w:val="18"/>
                <w:lang w:eastAsia="ko-KR"/>
              </w:rPr>
            </w:pPr>
          </w:p>
        </w:tc>
      </w:tr>
      <w:tr w:rsidR="00F8430B" w:rsidRPr="00124014" w14:paraId="24B40C67" w14:textId="77777777" w:rsidTr="00F8430B">
        <w:trPr>
          <w:cantSplit/>
          <w:jc w:val="center"/>
          <w:ins w:id="1483"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637081CD" w14:textId="77777777" w:rsidR="00F8430B" w:rsidRPr="00124014" w:rsidRDefault="00F8430B">
            <w:pPr>
              <w:pStyle w:val="TAL"/>
              <w:rPr>
                <w:ins w:id="1484" w:author="Hsuanli Lin (林烜立)" w:date="2024-03-31T08:09:00Z"/>
                <w:lang w:eastAsia="ko-KR"/>
              </w:rPr>
            </w:pPr>
            <w:ins w:id="1485" w:author="Hsuanli Lin (林烜立)" w:date="2024-03-31T08:09:00Z">
              <w:r w:rsidRPr="00124014">
                <w:rPr>
                  <w:lang w:eastAsia="ko-KR"/>
                </w:rPr>
                <w:t>NPDCCH_RB</w:t>
              </w:r>
            </w:ins>
          </w:p>
        </w:tc>
        <w:tc>
          <w:tcPr>
            <w:tcW w:w="1420" w:type="dxa"/>
            <w:tcBorders>
              <w:top w:val="single" w:sz="4" w:space="0" w:color="auto"/>
              <w:left w:val="single" w:sz="4" w:space="0" w:color="auto"/>
              <w:bottom w:val="single" w:sz="4" w:space="0" w:color="auto"/>
              <w:right w:val="single" w:sz="4" w:space="0" w:color="auto"/>
            </w:tcBorders>
            <w:hideMark/>
          </w:tcPr>
          <w:p w14:paraId="6E307CCC" w14:textId="77777777" w:rsidR="00F8430B" w:rsidRPr="00124014" w:rsidRDefault="00F8430B">
            <w:pPr>
              <w:pStyle w:val="TAC"/>
              <w:rPr>
                <w:ins w:id="1486" w:author="Hsuanli Lin (林烜立)" w:date="2024-03-31T08:09:00Z"/>
                <w:lang w:eastAsia="ko-KR"/>
              </w:rPr>
            </w:pPr>
            <w:ins w:id="1487" w:author="Hsuanli Lin (林烜立)" w:date="2024-03-31T08:09:00Z">
              <w:r w:rsidRPr="00124014">
                <w:rPr>
                  <w:rFonts w:cs="v4.2.0"/>
                  <w:lang w:eastAsia="ko-KR"/>
                </w:rPr>
                <w:t>dB</w:t>
              </w:r>
            </w:ins>
          </w:p>
        </w:tc>
        <w:tc>
          <w:tcPr>
            <w:tcW w:w="8949" w:type="dxa"/>
            <w:gridSpan w:val="3"/>
            <w:vMerge/>
            <w:tcBorders>
              <w:top w:val="single" w:sz="4" w:space="0" w:color="auto"/>
              <w:left w:val="single" w:sz="4" w:space="0" w:color="auto"/>
              <w:bottom w:val="single" w:sz="4" w:space="0" w:color="auto"/>
              <w:right w:val="single" w:sz="4" w:space="0" w:color="auto"/>
            </w:tcBorders>
            <w:vAlign w:val="center"/>
            <w:hideMark/>
          </w:tcPr>
          <w:p w14:paraId="55308A74" w14:textId="77777777" w:rsidR="00F8430B" w:rsidRPr="00124014" w:rsidRDefault="00F8430B">
            <w:pPr>
              <w:spacing w:after="0"/>
              <w:rPr>
                <w:ins w:id="1488" w:author="Hsuanli Lin (林烜立)" w:date="2024-03-31T08:09:00Z"/>
                <w:rFonts w:ascii="Arial" w:hAnsi="Arial" w:cs="v4.2.0"/>
                <w:sz w:val="18"/>
                <w:lang w:eastAsia="ko-KR"/>
              </w:rPr>
            </w:pPr>
          </w:p>
        </w:tc>
        <w:tc>
          <w:tcPr>
            <w:tcW w:w="5545" w:type="dxa"/>
            <w:gridSpan w:val="3"/>
            <w:vMerge/>
            <w:tcBorders>
              <w:top w:val="single" w:sz="4" w:space="0" w:color="auto"/>
              <w:left w:val="single" w:sz="4" w:space="0" w:color="auto"/>
              <w:bottom w:val="single" w:sz="4" w:space="0" w:color="auto"/>
              <w:right w:val="single" w:sz="4" w:space="0" w:color="auto"/>
            </w:tcBorders>
            <w:vAlign w:val="center"/>
            <w:hideMark/>
          </w:tcPr>
          <w:p w14:paraId="423C7728" w14:textId="77777777" w:rsidR="00F8430B" w:rsidRPr="00124014" w:rsidRDefault="00F8430B">
            <w:pPr>
              <w:spacing w:after="0"/>
              <w:rPr>
                <w:ins w:id="1489" w:author="Hsuanli Lin (林烜立)" w:date="2024-03-31T08:09:00Z"/>
                <w:rFonts w:ascii="Arial" w:hAnsi="Arial" w:cs="v4.2.0"/>
                <w:sz w:val="18"/>
                <w:lang w:eastAsia="ko-KR"/>
              </w:rPr>
            </w:pPr>
          </w:p>
        </w:tc>
      </w:tr>
      <w:tr w:rsidR="00F8430B" w:rsidRPr="00124014" w14:paraId="12B759CF" w14:textId="77777777" w:rsidTr="00F8430B">
        <w:trPr>
          <w:cantSplit/>
          <w:jc w:val="center"/>
          <w:ins w:id="1490"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2A4CA136" w14:textId="77777777" w:rsidR="00F8430B" w:rsidRPr="00124014" w:rsidRDefault="00F8430B">
            <w:pPr>
              <w:pStyle w:val="TAL"/>
              <w:rPr>
                <w:ins w:id="1491" w:author="Hsuanli Lin (林烜立)" w:date="2024-03-31T08:09:00Z"/>
                <w:lang w:eastAsia="ko-KR"/>
              </w:rPr>
            </w:pPr>
            <w:ins w:id="1492" w:author="Hsuanli Lin (林烜立)" w:date="2024-03-31T08:09:00Z">
              <w:r w:rsidRPr="00124014">
                <w:rPr>
                  <w:lang w:eastAsia="ko-KR"/>
                </w:rPr>
                <w:t>NPDSCH_RA</w:t>
              </w:r>
            </w:ins>
          </w:p>
        </w:tc>
        <w:tc>
          <w:tcPr>
            <w:tcW w:w="1420" w:type="dxa"/>
            <w:tcBorders>
              <w:top w:val="single" w:sz="4" w:space="0" w:color="auto"/>
              <w:left w:val="single" w:sz="4" w:space="0" w:color="auto"/>
              <w:bottom w:val="single" w:sz="4" w:space="0" w:color="auto"/>
              <w:right w:val="single" w:sz="4" w:space="0" w:color="auto"/>
            </w:tcBorders>
            <w:hideMark/>
          </w:tcPr>
          <w:p w14:paraId="58D16DA1" w14:textId="77777777" w:rsidR="00F8430B" w:rsidRPr="00124014" w:rsidRDefault="00F8430B">
            <w:pPr>
              <w:pStyle w:val="TAC"/>
              <w:rPr>
                <w:ins w:id="1493" w:author="Hsuanli Lin (林烜立)" w:date="2024-03-31T08:09:00Z"/>
                <w:lang w:eastAsia="ko-KR"/>
              </w:rPr>
            </w:pPr>
            <w:ins w:id="1494" w:author="Hsuanli Lin (林烜立)" w:date="2024-03-31T08:09:00Z">
              <w:r w:rsidRPr="00124014">
                <w:rPr>
                  <w:rFonts w:cs="v4.2.0"/>
                  <w:lang w:eastAsia="ko-KR"/>
                </w:rPr>
                <w:t>dB</w:t>
              </w:r>
            </w:ins>
          </w:p>
        </w:tc>
        <w:tc>
          <w:tcPr>
            <w:tcW w:w="8949" w:type="dxa"/>
            <w:gridSpan w:val="3"/>
            <w:vMerge/>
            <w:tcBorders>
              <w:top w:val="single" w:sz="4" w:space="0" w:color="auto"/>
              <w:left w:val="single" w:sz="4" w:space="0" w:color="auto"/>
              <w:bottom w:val="single" w:sz="4" w:space="0" w:color="auto"/>
              <w:right w:val="single" w:sz="4" w:space="0" w:color="auto"/>
            </w:tcBorders>
            <w:vAlign w:val="center"/>
            <w:hideMark/>
          </w:tcPr>
          <w:p w14:paraId="7567B198" w14:textId="77777777" w:rsidR="00F8430B" w:rsidRPr="00124014" w:rsidRDefault="00F8430B">
            <w:pPr>
              <w:spacing w:after="0"/>
              <w:rPr>
                <w:ins w:id="1495" w:author="Hsuanli Lin (林烜立)" w:date="2024-03-31T08:09:00Z"/>
                <w:rFonts w:ascii="Arial" w:hAnsi="Arial" w:cs="v4.2.0"/>
                <w:sz w:val="18"/>
                <w:lang w:eastAsia="ko-KR"/>
              </w:rPr>
            </w:pPr>
          </w:p>
        </w:tc>
        <w:tc>
          <w:tcPr>
            <w:tcW w:w="5545" w:type="dxa"/>
            <w:gridSpan w:val="3"/>
            <w:vMerge/>
            <w:tcBorders>
              <w:top w:val="single" w:sz="4" w:space="0" w:color="auto"/>
              <w:left w:val="single" w:sz="4" w:space="0" w:color="auto"/>
              <w:bottom w:val="single" w:sz="4" w:space="0" w:color="auto"/>
              <w:right w:val="single" w:sz="4" w:space="0" w:color="auto"/>
            </w:tcBorders>
            <w:vAlign w:val="center"/>
            <w:hideMark/>
          </w:tcPr>
          <w:p w14:paraId="26151AF1" w14:textId="77777777" w:rsidR="00F8430B" w:rsidRPr="00124014" w:rsidRDefault="00F8430B">
            <w:pPr>
              <w:spacing w:after="0"/>
              <w:rPr>
                <w:ins w:id="1496" w:author="Hsuanli Lin (林烜立)" w:date="2024-03-31T08:09:00Z"/>
                <w:rFonts w:ascii="Arial" w:hAnsi="Arial" w:cs="v4.2.0"/>
                <w:sz w:val="18"/>
                <w:lang w:eastAsia="ko-KR"/>
              </w:rPr>
            </w:pPr>
          </w:p>
        </w:tc>
      </w:tr>
      <w:tr w:rsidR="00F8430B" w:rsidRPr="00124014" w14:paraId="156F9A0C" w14:textId="77777777" w:rsidTr="00F8430B">
        <w:trPr>
          <w:cantSplit/>
          <w:jc w:val="center"/>
          <w:ins w:id="1497"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1EFD0DE7" w14:textId="77777777" w:rsidR="00F8430B" w:rsidRPr="00124014" w:rsidRDefault="00F8430B">
            <w:pPr>
              <w:pStyle w:val="TAL"/>
              <w:rPr>
                <w:ins w:id="1498" w:author="Hsuanli Lin (林烜立)" w:date="2024-03-31T08:09:00Z"/>
                <w:lang w:eastAsia="ko-KR"/>
              </w:rPr>
            </w:pPr>
            <w:ins w:id="1499" w:author="Hsuanli Lin (林烜立)" w:date="2024-03-31T08:09:00Z">
              <w:r w:rsidRPr="00124014">
                <w:rPr>
                  <w:lang w:eastAsia="ko-KR"/>
                </w:rPr>
                <w:t>NPDSCH_RB</w:t>
              </w:r>
            </w:ins>
          </w:p>
        </w:tc>
        <w:tc>
          <w:tcPr>
            <w:tcW w:w="1420" w:type="dxa"/>
            <w:tcBorders>
              <w:top w:val="single" w:sz="4" w:space="0" w:color="auto"/>
              <w:left w:val="single" w:sz="4" w:space="0" w:color="auto"/>
              <w:bottom w:val="single" w:sz="4" w:space="0" w:color="auto"/>
              <w:right w:val="single" w:sz="4" w:space="0" w:color="auto"/>
            </w:tcBorders>
            <w:hideMark/>
          </w:tcPr>
          <w:p w14:paraId="6D0B1721" w14:textId="77777777" w:rsidR="00F8430B" w:rsidRPr="00124014" w:rsidRDefault="00F8430B">
            <w:pPr>
              <w:pStyle w:val="TAC"/>
              <w:rPr>
                <w:ins w:id="1500" w:author="Hsuanli Lin (林烜立)" w:date="2024-03-31T08:09:00Z"/>
                <w:lang w:eastAsia="ko-KR"/>
              </w:rPr>
            </w:pPr>
            <w:ins w:id="1501" w:author="Hsuanli Lin (林烜立)" w:date="2024-03-31T08:09:00Z">
              <w:r w:rsidRPr="00124014">
                <w:rPr>
                  <w:rFonts w:cs="v4.2.0"/>
                  <w:lang w:eastAsia="ko-KR"/>
                </w:rPr>
                <w:t>dB</w:t>
              </w:r>
            </w:ins>
          </w:p>
        </w:tc>
        <w:tc>
          <w:tcPr>
            <w:tcW w:w="8949" w:type="dxa"/>
            <w:gridSpan w:val="3"/>
            <w:vMerge/>
            <w:tcBorders>
              <w:top w:val="single" w:sz="4" w:space="0" w:color="auto"/>
              <w:left w:val="single" w:sz="4" w:space="0" w:color="auto"/>
              <w:bottom w:val="single" w:sz="4" w:space="0" w:color="auto"/>
              <w:right w:val="single" w:sz="4" w:space="0" w:color="auto"/>
            </w:tcBorders>
            <w:vAlign w:val="center"/>
            <w:hideMark/>
          </w:tcPr>
          <w:p w14:paraId="5D834060" w14:textId="77777777" w:rsidR="00F8430B" w:rsidRPr="00124014" w:rsidRDefault="00F8430B">
            <w:pPr>
              <w:spacing w:after="0"/>
              <w:rPr>
                <w:ins w:id="1502" w:author="Hsuanli Lin (林烜立)" w:date="2024-03-31T08:09:00Z"/>
                <w:rFonts w:ascii="Arial" w:hAnsi="Arial" w:cs="v4.2.0"/>
                <w:sz w:val="18"/>
                <w:lang w:eastAsia="ko-KR"/>
              </w:rPr>
            </w:pPr>
          </w:p>
        </w:tc>
        <w:tc>
          <w:tcPr>
            <w:tcW w:w="5545" w:type="dxa"/>
            <w:gridSpan w:val="3"/>
            <w:vMerge/>
            <w:tcBorders>
              <w:top w:val="single" w:sz="4" w:space="0" w:color="auto"/>
              <w:left w:val="single" w:sz="4" w:space="0" w:color="auto"/>
              <w:bottom w:val="single" w:sz="4" w:space="0" w:color="auto"/>
              <w:right w:val="single" w:sz="4" w:space="0" w:color="auto"/>
            </w:tcBorders>
            <w:vAlign w:val="center"/>
            <w:hideMark/>
          </w:tcPr>
          <w:p w14:paraId="0F499897" w14:textId="77777777" w:rsidR="00F8430B" w:rsidRPr="00124014" w:rsidRDefault="00F8430B">
            <w:pPr>
              <w:spacing w:after="0"/>
              <w:rPr>
                <w:ins w:id="1503" w:author="Hsuanli Lin (林烜立)" w:date="2024-03-31T08:09:00Z"/>
                <w:rFonts w:ascii="Arial" w:hAnsi="Arial" w:cs="v4.2.0"/>
                <w:sz w:val="18"/>
                <w:lang w:eastAsia="ko-KR"/>
              </w:rPr>
            </w:pPr>
          </w:p>
        </w:tc>
      </w:tr>
      <w:tr w:rsidR="00F8430B" w:rsidRPr="00124014" w14:paraId="588F1F93" w14:textId="77777777" w:rsidTr="00F8430B">
        <w:trPr>
          <w:cantSplit/>
          <w:jc w:val="center"/>
          <w:ins w:id="1504" w:author="Hsuanli Lin (林烜立)" w:date="2024-03-31T08:09:00Z"/>
        </w:trPr>
        <w:tc>
          <w:tcPr>
            <w:tcW w:w="2270" w:type="dxa"/>
            <w:tcBorders>
              <w:top w:val="single" w:sz="4" w:space="0" w:color="auto"/>
              <w:left w:val="single" w:sz="4" w:space="0" w:color="auto"/>
              <w:bottom w:val="single" w:sz="4" w:space="0" w:color="auto"/>
              <w:right w:val="single" w:sz="4" w:space="0" w:color="auto"/>
            </w:tcBorders>
            <w:vAlign w:val="center"/>
            <w:hideMark/>
          </w:tcPr>
          <w:p w14:paraId="757572E2" w14:textId="77777777" w:rsidR="00F8430B" w:rsidRPr="00124014" w:rsidRDefault="00F8430B">
            <w:pPr>
              <w:pStyle w:val="TAL"/>
              <w:rPr>
                <w:ins w:id="1505" w:author="Hsuanli Lin (林烜立)" w:date="2024-03-31T08:09:00Z"/>
                <w:lang w:eastAsia="ko-KR"/>
              </w:rPr>
            </w:pPr>
            <w:ins w:id="1506" w:author="Hsuanli Lin (林烜立)" w:date="2024-03-31T08:09:00Z">
              <w:r w:rsidRPr="00124014">
                <w:rPr>
                  <w:lang w:eastAsia="ko-KR"/>
                </w:rPr>
                <w:t>NOCNG_RA</w:t>
              </w:r>
              <w:r w:rsidRPr="00124014">
                <w:rPr>
                  <w:vertAlign w:val="superscript"/>
                  <w:lang w:eastAsia="ko-KR"/>
                </w:rPr>
                <w:t>Note 1</w:t>
              </w:r>
            </w:ins>
          </w:p>
        </w:tc>
        <w:tc>
          <w:tcPr>
            <w:tcW w:w="1420" w:type="dxa"/>
            <w:tcBorders>
              <w:top w:val="single" w:sz="4" w:space="0" w:color="auto"/>
              <w:left w:val="single" w:sz="4" w:space="0" w:color="auto"/>
              <w:bottom w:val="single" w:sz="4" w:space="0" w:color="auto"/>
              <w:right w:val="single" w:sz="4" w:space="0" w:color="auto"/>
            </w:tcBorders>
            <w:hideMark/>
          </w:tcPr>
          <w:p w14:paraId="35C52E9B" w14:textId="77777777" w:rsidR="00F8430B" w:rsidRPr="00124014" w:rsidRDefault="00F8430B">
            <w:pPr>
              <w:pStyle w:val="TAC"/>
              <w:rPr>
                <w:ins w:id="1507" w:author="Hsuanli Lin (林烜立)" w:date="2024-03-31T08:09:00Z"/>
                <w:lang w:eastAsia="ko-KR"/>
              </w:rPr>
            </w:pPr>
            <w:ins w:id="1508" w:author="Hsuanli Lin (林烜立)" w:date="2024-03-31T08:09:00Z">
              <w:r w:rsidRPr="00124014">
                <w:rPr>
                  <w:rFonts w:cs="v4.2.0"/>
                  <w:lang w:eastAsia="ko-KR"/>
                </w:rPr>
                <w:t>dB</w:t>
              </w:r>
            </w:ins>
          </w:p>
        </w:tc>
        <w:tc>
          <w:tcPr>
            <w:tcW w:w="8949" w:type="dxa"/>
            <w:gridSpan w:val="3"/>
            <w:vMerge/>
            <w:tcBorders>
              <w:top w:val="single" w:sz="4" w:space="0" w:color="auto"/>
              <w:left w:val="single" w:sz="4" w:space="0" w:color="auto"/>
              <w:bottom w:val="single" w:sz="4" w:space="0" w:color="auto"/>
              <w:right w:val="single" w:sz="4" w:space="0" w:color="auto"/>
            </w:tcBorders>
            <w:vAlign w:val="center"/>
            <w:hideMark/>
          </w:tcPr>
          <w:p w14:paraId="6899B65D" w14:textId="77777777" w:rsidR="00F8430B" w:rsidRPr="00124014" w:rsidRDefault="00F8430B">
            <w:pPr>
              <w:spacing w:after="0"/>
              <w:rPr>
                <w:ins w:id="1509" w:author="Hsuanli Lin (林烜立)" w:date="2024-03-31T08:09:00Z"/>
                <w:rFonts w:ascii="Arial" w:hAnsi="Arial" w:cs="v4.2.0"/>
                <w:sz w:val="18"/>
                <w:lang w:eastAsia="ko-KR"/>
              </w:rPr>
            </w:pPr>
          </w:p>
        </w:tc>
        <w:tc>
          <w:tcPr>
            <w:tcW w:w="5545" w:type="dxa"/>
            <w:gridSpan w:val="3"/>
            <w:vMerge/>
            <w:tcBorders>
              <w:top w:val="single" w:sz="4" w:space="0" w:color="auto"/>
              <w:left w:val="single" w:sz="4" w:space="0" w:color="auto"/>
              <w:bottom w:val="single" w:sz="4" w:space="0" w:color="auto"/>
              <w:right w:val="single" w:sz="4" w:space="0" w:color="auto"/>
            </w:tcBorders>
            <w:vAlign w:val="center"/>
            <w:hideMark/>
          </w:tcPr>
          <w:p w14:paraId="6BF6079E" w14:textId="77777777" w:rsidR="00F8430B" w:rsidRPr="00124014" w:rsidRDefault="00F8430B">
            <w:pPr>
              <w:spacing w:after="0"/>
              <w:rPr>
                <w:ins w:id="1510" w:author="Hsuanli Lin (林烜立)" w:date="2024-03-31T08:09:00Z"/>
                <w:rFonts w:ascii="Arial" w:hAnsi="Arial" w:cs="v4.2.0"/>
                <w:sz w:val="18"/>
                <w:lang w:eastAsia="ko-KR"/>
              </w:rPr>
            </w:pPr>
          </w:p>
        </w:tc>
      </w:tr>
      <w:tr w:rsidR="00F8430B" w:rsidRPr="00124014" w14:paraId="2B68E024" w14:textId="77777777" w:rsidTr="00F8430B">
        <w:trPr>
          <w:cantSplit/>
          <w:jc w:val="center"/>
          <w:ins w:id="1511" w:author="Hsuanli Lin (林烜立)" w:date="2024-03-31T08:09:00Z"/>
        </w:trPr>
        <w:tc>
          <w:tcPr>
            <w:tcW w:w="2270" w:type="dxa"/>
            <w:tcBorders>
              <w:top w:val="single" w:sz="4" w:space="0" w:color="auto"/>
              <w:left w:val="single" w:sz="4" w:space="0" w:color="auto"/>
              <w:bottom w:val="single" w:sz="4" w:space="0" w:color="auto"/>
              <w:right w:val="single" w:sz="4" w:space="0" w:color="auto"/>
            </w:tcBorders>
            <w:vAlign w:val="center"/>
            <w:hideMark/>
          </w:tcPr>
          <w:p w14:paraId="05BB28E4" w14:textId="77777777" w:rsidR="00F8430B" w:rsidRPr="00124014" w:rsidRDefault="00F8430B">
            <w:pPr>
              <w:pStyle w:val="TAL"/>
              <w:rPr>
                <w:ins w:id="1512" w:author="Hsuanli Lin (林烜立)" w:date="2024-03-31T08:09:00Z"/>
                <w:lang w:eastAsia="ko-KR"/>
              </w:rPr>
            </w:pPr>
            <w:ins w:id="1513" w:author="Hsuanli Lin (林烜立)" w:date="2024-03-31T08:09:00Z">
              <w:r w:rsidRPr="00124014">
                <w:rPr>
                  <w:lang w:eastAsia="ko-KR"/>
                </w:rPr>
                <w:t>NOCNG_RB</w:t>
              </w:r>
              <w:r w:rsidRPr="00124014">
                <w:rPr>
                  <w:vertAlign w:val="superscript"/>
                  <w:lang w:eastAsia="ko-KR"/>
                </w:rPr>
                <w:t xml:space="preserve">Note 1 </w:t>
              </w:r>
            </w:ins>
          </w:p>
        </w:tc>
        <w:tc>
          <w:tcPr>
            <w:tcW w:w="1420" w:type="dxa"/>
            <w:tcBorders>
              <w:top w:val="single" w:sz="4" w:space="0" w:color="auto"/>
              <w:left w:val="single" w:sz="4" w:space="0" w:color="auto"/>
              <w:bottom w:val="single" w:sz="4" w:space="0" w:color="auto"/>
              <w:right w:val="single" w:sz="4" w:space="0" w:color="auto"/>
            </w:tcBorders>
            <w:hideMark/>
          </w:tcPr>
          <w:p w14:paraId="781C682D" w14:textId="77777777" w:rsidR="00F8430B" w:rsidRPr="00124014" w:rsidRDefault="00F8430B">
            <w:pPr>
              <w:pStyle w:val="TAC"/>
              <w:rPr>
                <w:ins w:id="1514" w:author="Hsuanli Lin (林烜立)" w:date="2024-03-31T08:09:00Z"/>
                <w:lang w:eastAsia="ko-KR"/>
              </w:rPr>
            </w:pPr>
            <w:ins w:id="1515" w:author="Hsuanli Lin (林烜立)" w:date="2024-03-31T08:09:00Z">
              <w:r w:rsidRPr="00124014">
                <w:rPr>
                  <w:rFonts w:cs="v4.2.0"/>
                  <w:lang w:eastAsia="ko-KR"/>
                </w:rPr>
                <w:t>dB</w:t>
              </w:r>
            </w:ins>
          </w:p>
        </w:tc>
        <w:tc>
          <w:tcPr>
            <w:tcW w:w="8949" w:type="dxa"/>
            <w:gridSpan w:val="3"/>
            <w:vMerge/>
            <w:tcBorders>
              <w:top w:val="single" w:sz="4" w:space="0" w:color="auto"/>
              <w:left w:val="single" w:sz="4" w:space="0" w:color="auto"/>
              <w:bottom w:val="single" w:sz="4" w:space="0" w:color="auto"/>
              <w:right w:val="single" w:sz="4" w:space="0" w:color="auto"/>
            </w:tcBorders>
            <w:vAlign w:val="center"/>
            <w:hideMark/>
          </w:tcPr>
          <w:p w14:paraId="74D56CC6" w14:textId="77777777" w:rsidR="00F8430B" w:rsidRPr="00124014" w:rsidRDefault="00F8430B">
            <w:pPr>
              <w:spacing w:after="0"/>
              <w:rPr>
                <w:ins w:id="1516" w:author="Hsuanli Lin (林烜立)" w:date="2024-03-31T08:09:00Z"/>
                <w:rFonts w:ascii="Arial" w:hAnsi="Arial" w:cs="v4.2.0"/>
                <w:sz w:val="18"/>
                <w:lang w:eastAsia="ko-KR"/>
              </w:rPr>
            </w:pPr>
          </w:p>
        </w:tc>
        <w:tc>
          <w:tcPr>
            <w:tcW w:w="5545" w:type="dxa"/>
            <w:gridSpan w:val="3"/>
            <w:vMerge/>
            <w:tcBorders>
              <w:top w:val="single" w:sz="4" w:space="0" w:color="auto"/>
              <w:left w:val="single" w:sz="4" w:space="0" w:color="auto"/>
              <w:bottom w:val="single" w:sz="4" w:space="0" w:color="auto"/>
              <w:right w:val="single" w:sz="4" w:space="0" w:color="auto"/>
            </w:tcBorders>
            <w:vAlign w:val="center"/>
            <w:hideMark/>
          </w:tcPr>
          <w:p w14:paraId="3ABACD75" w14:textId="77777777" w:rsidR="00F8430B" w:rsidRPr="00124014" w:rsidRDefault="00F8430B">
            <w:pPr>
              <w:spacing w:after="0"/>
              <w:rPr>
                <w:ins w:id="1517" w:author="Hsuanli Lin (林烜立)" w:date="2024-03-31T08:09:00Z"/>
                <w:rFonts w:ascii="Arial" w:hAnsi="Arial" w:cs="v4.2.0"/>
                <w:sz w:val="18"/>
                <w:lang w:eastAsia="ko-KR"/>
              </w:rPr>
            </w:pPr>
          </w:p>
        </w:tc>
      </w:tr>
      <w:tr w:rsidR="00F8430B" w:rsidRPr="00124014" w14:paraId="042AC961" w14:textId="77777777" w:rsidTr="00F8430B">
        <w:trPr>
          <w:cantSplit/>
          <w:jc w:val="center"/>
          <w:ins w:id="1518"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716B885C" w14:textId="77777777" w:rsidR="00F8430B" w:rsidRPr="00124014" w:rsidRDefault="00F8430B">
            <w:pPr>
              <w:pStyle w:val="TAL"/>
              <w:rPr>
                <w:ins w:id="1519" w:author="Hsuanli Lin (林烜立)" w:date="2024-03-31T08:09:00Z"/>
                <w:lang w:eastAsia="ko-KR"/>
              </w:rPr>
            </w:pPr>
            <w:ins w:id="1520" w:author="Hsuanli Lin (林烜立)" w:date="2024-03-31T08:09:00Z">
              <w:r w:rsidRPr="00124014">
                <w:rPr>
                  <w:lang w:eastAsia="ko-KR"/>
                </w:rPr>
                <w:t>Qrxlevmin</w:t>
              </w:r>
            </w:ins>
          </w:p>
        </w:tc>
        <w:tc>
          <w:tcPr>
            <w:tcW w:w="1420" w:type="dxa"/>
            <w:tcBorders>
              <w:top w:val="single" w:sz="4" w:space="0" w:color="auto"/>
              <w:left w:val="single" w:sz="4" w:space="0" w:color="auto"/>
              <w:bottom w:val="single" w:sz="4" w:space="0" w:color="auto"/>
              <w:right w:val="single" w:sz="4" w:space="0" w:color="auto"/>
            </w:tcBorders>
            <w:hideMark/>
          </w:tcPr>
          <w:p w14:paraId="455B35F8" w14:textId="77777777" w:rsidR="00F8430B" w:rsidRPr="00124014" w:rsidRDefault="00F8430B">
            <w:pPr>
              <w:pStyle w:val="TAC"/>
              <w:rPr>
                <w:ins w:id="1521" w:author="Hsuanli Lin (林烜立)" w:date="2024-03-31T08:09:00Z"/>
                <w:lang w:eastAsia="ko-KR"/>
              </w:rPr>
            </w:pPr>
            <w:ins w:id="1522" w:author="Hsuanli Lin (林烜立)" w:date="2024-03-31T08:09:00Z">
              <w:r w:rsidRPr="00124014">
                <w:rPr>
                  <w:rFonts w:cs="v4.2.0"/>
                  <w:lang w:eastAsia="ko-KR"/>
                </w:rPr>
                <w:t>dBm</w:t>
              </w:r>
            </w:ins>
          </w:p>
        </w:tc>
        <w:tc>
          <w:tcPr>
            <w:tcW w:w="3406" w:type="dxa"/>
            <w:gridSpan w:val="3"/>
            <w:tcBorders>
              <w:top w:val="single" w:sz="4" w:space="0" w:color="auto"/>
              <w:left w:val="single" w:sz="4" w:space="0" w:color="auto"/>
              <w:bottom w:val="single" w:sz="4" w:space="0" w:color="auto"/>
              <w:right w:val="single" w:sz="4" w:space="0" w:color="auto"/>
            </w:tcBorders>
            <w:hideMark/>
          </w:tcPr>
          <w:p w14:paraId="5732515F" w14:textId="77777777" w:rsidR="00F8430B" w:rsidRPr="00124014" w:rsidRDefault="00F8430B">
            <w:pPr>
              <w:pStyle w:val="TAC"/>
              <w:rPr>
                <w:ins w:id="1523" w:author="Hsuanli Lin (林烜立)" w:date="2024-03-31T08:09:00Z"/>
                <w:lang w:eastAsia="ko-KR"/>
              </w:rPr>
            </w:pPr>
            <w:ins w:id="1524" w:author="Hsuanli Lin (林烜立)" w:date="2024-03-31T08:09:00Z">
              <w:r w:rsidRPr="00124014">
                <w:rPr>
                  <w:rFonts w:cs="Arial"/>
                </w:rPr>
                <w:t>-156</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40688107" w14:textId="77777777" w:rsidR="00F8430B" w:rsidRPr="00124014" w:rsidRDefault="00F8430B">
            <w:pPr>
              <w:pStyle w:val="TAC"/>
              <w:rPr>
                <w:ins w:id="1525" w:author="Hsuanli Lin (林烜立)" w:date="2024-03-31T08:09:00Z"/>
                <w:lang w:eastAsia="ko-KR"/>
              </w:rPr>
            </w:pPr>
            <w:ins w:id="1526" w:author="Hsuanli Lin (林烜立)" w:date="2024-03-31T08:09:00Z">
              <w:r w:rsidRPr="00124014">
                <w:rPr>
                  <w:rFonts w:cs="Arial"/>
                </w:rPr>
                <w:t>-156</w:t>
              </w:r>
            </w:ins>
          </w:p>
        </w:tc>
      </w:tr>
      <w:tr w:rsidR="00F8430B" w:rsidRPr="00124014" w14:paraId="5D462123" w14:textId="77777777" w:rsidTr="00F8430B">
        <w:trPr>
          <w:cantSplit/>
          <w:jc w:val="center"/>
          <w:ins w:id="1527"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787C4DED" w14:textId="77777777" w:rsidR="00F8430B" w:rsidRPr="00124014" w:rsidRDefault="00F8430B">
            <w:pPr>
              <w:pStyle w:val="TAL"/>
              <w:rPr>
                <w:ins w:id="1528" w:author="Hsuanli Lin (林烜立)" w:date="2024-03-31T08:09:00Z"/>
                <w:lang w:eastAsia="ko-KR"/>
              </w:rPr>
            </w:pPr>
            <w:ins w:id="1529" w:author="Hsuanli Lin (林烜立)" w:date="2024-03-31T08:09:00Z">
              <w:r w:rsidRPr="00124014">
                <w:rPr>
                  <w:lang w:eastAsia="ko-KR"/>
                </w:rPr>
                <w:t>Pcompensation</w:t>
              </w:r>
            </w:ins>
          </w:p>
        </w:tc>
        <w:tc>
          <w:tcPr>
            <w:tcW w:w="1420" w:type="dxa"/>
            <w:tcBorders>
              <w:top w:val="single" w:sz="4" w:space="0" w:color="auto"/>
              <w:left w:val="single" w:sz="4" w:space="0" w:color="auto"/>
              <w:bottom w:val="single" w:sz="4" w:space="0" w:color="auto"/>
              <w:right w:val="single" w:sz="4" w:space="0" w:color="auto"/>
            </w:tcBorders>
            <w:hideMark/>
          </w:tcPr>
          <w:p w14:paraId="53C66612" w14:textId="77777777" w:rsidR="00F8430B" w:rsidRPr="00124014" w:rsidRDefault="00F8430B">
            <w:pPr>
              <w:pStyle w:val="TAC"/>
              <w:rPr>
                <w:ins w:id="1530" w:author="Hsuanli Lin (林烜立)" w:date="2024-03-31T08:09:00Z"/>
                <w:lang w:eastAsia="ko-KR"/>
              </w:rPr>
            </w:pPr>
            <w:ins w:id="1531" w:author="Hsuanli Lin (林烜立)" w:date="2024-03-31T08:09:00Z">
              <w:r w:rsidRPr="00124014">
                <w:rPr>
                  <w:rFonts w:cs="v4.2.0"/>
                  <w:lang w:eastAsia="ko-KR"/>
                </w:rPr>
                <w:t>dB</w:t>
              </w:r>
            </w:ins>
          </w:p>
        </w:tc>
        <w:tc>
          <w:tcPr>
            <w:tcW w:w="3406" w:type="dxa"/>
            <w:gridSpan w:val="3"/>
            <w:tcBorders>
              <w:top w:val="single" w:sz="4" w:space="0" w:color="auto"/>
              <w:left w:val="single" w:sz="4" w:space="0" w:color="auto"/>
              <w:bottom w:val="single" w:sz="4" w:space="0" w:color="auto"/>
              <w:right w:val="single" w:sz="4" w:space="0" w:color="auto"/>
            </w:tcBorders>
            <w:hideMark/>
          </w:tcPr>
          <w:p w14:paraId="7D46ACCF" w14:textId="77777777" w:rsidR="00F8430B" w:rsidRPr="00124014" w:rsidRDefault="00F8430B">
            <w:pPr>
              <w:pStyle w:val="TAC"/>
              <w:rPr>
                <w:ins w:id="1532" w:author="Hsuanli Lin (林烜立)" w:date="2024-03-31T08:09:00Z"/>
                <w:lang w:eastAsia="ko-KR"/>
              </w:rPr>
            </w:pPr>
            <w:ins w:id="1533" w:author="Hsuanli Lin (林烜立)" w:date="2024-03-31T08:09:00Z">
              <w:r w:rsidRPr="00124014">
                <w:rPr>
                  <w:rFonts w:cs="v4.2.0"/>
                  <w:lang w:eastAsia="ko-KR"/>
                </w:rPr>
                <w:t>0</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1B606D19" w14:textId="77777777" w:rsidR="00F8430B" w:rsidRPr="00124014" w:rsidRDefault="00F8430B">
            <w:pPr>
              <w:pStyle w:val="TAC"/>
              <w:rPr>
                <w:ins w:id="1534" w:author="Hsuanli Lin (林烜立)" w:date="2024-03-31T08:09:00Z"/>
                <w:lang w:eastAsia="ko-KR"/>
              </w:rPr>
            </w:pPr>
            <w:ins w:id="1535" w:author="Hsuanli Lin (林烜立)" w:date="2024-03-31T08:09:00Z">
              <w:r w:rsidRPr="00124014">
                <w:rPr>
                  <w:rFonts w:cs="v4.2.0"/>
                  <w:lang w:eastAsia="ko-KR"/>
                </w:rPr>
                <w:t>0</w:t>
              </w:r>
            </w:ins>
          </w:p>
        </w:tc>
      </w:tr>
      <w:tr w:rsidR="00F8430B" w:rsidRPr="00124014" w14:paraId="44EEF172" w14:textId="77777777" w:rsidTr="00F8430B">
        <w:trPr>
          <w:cantSplit/>
          <w:jc w:val="center"/>
          <w:ins w:id="1536"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66721960" w14:textId="77777777" w:rsidR="00F8430B" w:rsidRPr="00124014" w:rsidRDefault="00F8430B">
            <w:pPr>
              <w:pStyle w:val="TAL"/>
              <w:rPr>
                <w:ins w:id="1537" w:author="Hsuanli Lin (林烜立)" w:date="2024-03-31T08:09:00Z"/>
                <w:lang w:eastAsia="ko-KR"/>
              </w:rPr>
            </w:pPr>
            <w:ins w:id="1538" w:author="Hsuanli Lin (林烜立)" w:date="2024-03-31T08:09:00Z">
              <w:r w:rsidRPr="00124014">
                <w:rPr>
                  <w:lang w:eastAsia="ko-KR"/>
                </w:rPr>
                <w:t>Qhyst</w:t>
              </w:r>
              <w:r w:rsidRPr="00124014">
                <w:rPr>
                  <w:vertAlign w:val="subscript"/>
                  <w:lang w:eastAsia="ko-KR"/>
                </w:rPr>
                <w:t>s</w:t>
              </w:r>
            </w:ins>
          </w:p>
        </w:tc>
        <w:tc>
          <w:tcPr>
            <w:tcW w:w="1420" w:type="dxa"/>
            <w:tcBorders>
              <w:top w:val="single" w:sz="4" w:space="0" w:color="auto"/>
              <w:left w:val="single" w:sz="4" w:space="0" w:color="auto"/>
              <w:bottom w:val="single" w:sz="4" w:space="0" w:color="auto"/>
              <w:right w:val="single" w:sz="4" w:space="0" w:color="auto"/>
            </w:tcBorders>
            <w:hideMark/>
          </w:tcPr>
          <w:p w14:paraId="424453AA" w14:textId="77777777" w:rsidR="00F8430B" w:rsidRPr="00124014" w:rsidRDefault="00F8430B">
            <w:pPr>
              <w:pStyle w:val="TAC"/>
              <w:rPr>
                <w:ins w:id="1539" w:author="Hsuanli Lin (林烜立)" w:date="2024-03-31T08:09:00Z"/>
                <w:lang w:eastAsia="ko-KR"/>
              </w:rPr>
            </w:pPr>
            <w:ins w:id="1540" w:author="Hsuanli Lin (林烜立)" w:date="2024-03-31T08:09:00Z">
              <w:r w:rsidRPr="00124014">
                <w:rPr>
                  <w:rFonts w:cs="v4.2.0"/>
                  <w:lang w:eastAsia="ko-KR"/>
                </w:rPr>
                <w:t>dB</w:t>
              </w:r>
            </w:ins>
          </w:p>
        </w:tc>
        <w:tc>
          <w:tcPr>
            <w:tcW w:w="3406" w:type="dxa"/>
            <w:gridSpan w:val="3"/>
            <w:tcBorders>
              <w:top w:val="single" w:sz="4" w:space="0" w:color="auto"/>
              <w:left w:val="single" w:sz="4" w:space="0" w:color="auto"/>
              <w:bottom w:val="single" w:sz="4" w:space="0" w:color="auto"/>
              <w:right w:val="single" w:sz="4" w:space="0" w:color="auto"/>
            </w:tcBorders>
            <w:hideMark/>
          </w:tcPr>
          <w:p w14:paraId="524A67CA" w14:textId="77777777" w:rsidR="00F8430B" w:rsidRPr="00124014" w:rsidRDefault="00F8430B">
            <w:pPr>
              <w:pStyle w:val="TAC"/>
              <w:rPr>
                <w:ins w:id="1541" w:author="Hsuanli Lin (林烜立)" w:date="2024-03-31T08:09:00Z"/>
                <w:lang w:eastAsia="ko-KR"/>
              </w:rPr>
            </w:pPr>
            <w:ins w:id="1542" w:author="Hsuanli Lin (林烜立)" w:date="2024-03-31T08:09:00Z">
              <w:r w:rsidRPr="00124014">
                <w:rPr>
                  <w:rFonts w:cs="v4.2.0"/>
                  <w:lang w:eastAsia="ko-KR"/>
                </w:rPr>
                <w:t>0</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0B7C91B8" w14:textId="77777777" w:rsidR="00F8430B" w:rsidRPr="00124014" w:rsidRDefault="00F8430B">
            <w:pPr>
              <w:pStyle w:val="TAC"/>
              <w:rPr>
                <w:ins w:id="1543" w:author="Hsuanli Lin (林烜立)" w:date="2024-03-31T08:09:00Z"/>
                <w:lang w:eastAsia="ko-KR"/>
              </w:rPr>
            </w:pPr>
            <w:ins w:id="1544" w:author="Hsuanli Lin (林烜立)" w:date="2024-03-31T08:09:00Z">
              <w:r w:rsidRPr="00124014">
                <w:rPr>
                  <w:rFonts w:cs="v4.2.0"/>
                  <w:lang w:eastAsia="ko-KR"/>
                </w:rPr>
                <w:t>0</w:t>
              </w:r>
            </w:ins>
          </w:p>
        </w:tc>
      </w:tr>
      <w:tr w:rsidR="00F8430B" w:rsidRPr="00124014" w14:paraId="4B02E768" w14:textId="77777777" w:rsidTr="00F8430B">
        <w:trPr>
          <w:cantSplit/>
          <w:jc w:val="center"/>
          <w:ins w:id="1545"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1DB185B2" w14:textId="77777777" w:rsidR="00F8430B" w:rsidRPr="00124014" w:rsidRDefault="00F8430B">
            <w:pPr>
              <w:pStyle w:val="TAL"/>
              <w:rPr>
                <w:ins w:id="1546" w:author="Hsuanli Lin (林烜立)" w:date="2024-03-31T08:09:00Z"/>
                <w:lang w:eastAsia="ko-KR"/>
              </w:rPr>
            </w:pPr>
            <w:ins w:id="1547" w:author="Hsuanli Lin (林烜立)" w:date="2024-03-31T08:09:00Z">
              <w:r w:rsidRPr="00124014">
                <w:rPr>
                  <w:lang w:eastAsia="ko-KR"/>
                </w:rPr>
                <w:t>Qoffset</w:t>
              </w:r>
              <w:r w:rsidRPr="00124014">
                <w:rPr>
                  <w:vertAlign w:val="subscript"/>
                  <w:lang w:eastAsia="ko-KR"/>
                </w:rPr>
                <w:t>s, n</w:t>
              </w:r>
            </w:ins>
          </w:p>
        </w:tc>
        <w:tc>
          <w:tcPr>
            <w:tcW w:w="1420" w:type="dxa"/>
            <w:tcBorders>
              <w:top w:val="single" w:sz="4" w:space="0" w:color="auto"/>
              <w:left w:val="single" w:sz="4" w:space="0" w:color="auto"/>
              <w:bottom w:val="single" w:sz="4" w:space="0" w:color="auto"/>
              <w:right w:val="single" w:sz="4" w:space="0" w:color="auto"/>
            </w:tcBorders>
            <w:hideMark/>
          </w:tcPr>
          <w:p w14:paraId="3E62CAFE" w14:textId="77777777" w:rsidR="00F8430B" w:rsidRPr="00124014" w:rsidRDefault="00F8430B">
            <w:pPr>
              <w:pStyle w:val="TAC"/>
              <w:rPr>
                <w:ins w:id="1548" w:author="Hsuanli Lin (林烜立)" w:date="2024-03-31T08:09:00Z"/>
                <w:lang w:eastAsia="ko-KR"/>
              </w:rPr>
            </w:pPr>
            <w:ins w:id="1549" w:author="Hsuanli Lin (林烜立)" w:date="2024-03-31T08:09:00Z">
              <w:r w:rsidRPr="00124014">
                <w:rPr>
                  <w:rFonts w:cs="v4.2.0"/>
                  <w:lang w:eastAsia="ko-KR"/>
                </w:rPr>
                <w:t>dB</w:t>
              </w:r>
            </w:ins>
          </w:p>
        </w:tc>
        <w:tc>
          <w:tcPr>
            <w:tcW w:w="3406" w:type="dxa"/>
            <w:gridSpan w:val="3"/>
            <w:tcBorders>
              <w:top w:val="single" w:sz="4" w:space="0" w:color="auto"/>
              <w:left w:val="single" w:sz="4" w:space="0" w:color="auto"/>
              <w:bottom w:val="single" w:sz="4" w:space="0" w:color="auto"/>
              <w:right w:val="single" w:sz="4" w:space="0" w:color="auto"/>
            </w:tcBorders>
            <w:hideMark/>
          </w:tcPr>
          <w:p w14:paraId="6F123721" w14:textId="77777777" w:rsidR="00F8430B" w:rsidRPr="00124014" w:rsidRDefault="00F8430B">
            <w:pPr>
              <w:pStyle w:val="TAC"/>
              <w:rPr>
                <w:ins w:id="1550" w:author="Hsuanli Lin (林烜立)" w:date="2024-03-31T08:09:00Z"/>
                <w:lang w:eastAsia="ko-KR"/>
              </w:rPr>
            </w:pPr>
            <w:ins w:id="1551" w:author="Hsuanli Lin (林烜立)" w:date="2024-03-31T08:09:00Z">
              <w:r w:rsidRPr="00124014">
                <w:rPr>
                  <w:rFonts w:cs="v4.2.0"/>
                  <w:lang w:eastAsia="ko-KR"/>
                </w:rPr>
                <w:t>0</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28D9EA6C" w14:textId="77777777" w:rsidR="00F8430B" w:rsidRPr="00124014" w:rsidRDefault="00F8430B">
            <w:pPr>
              <w:pStyle w:val="TAC"/>
              <w:rPr>
                <w:ins w:id="1552" w:author="Hsuanli Lin (林烜立)" w:date="2024-03-31T08:09:00Z"/>
                <w:lang w:eastAsia="ko-KR"/>
              </w:rPr>
            </w:pPr>
            <w:ins w:id="1553" w:author="Hsuanli Lin (林烜立)" w:date="2024-03-31T08:09:00Z">
              <w:r w:rsidRPr="00124014">
                <w:rPr>
                  <w:rFonts w:cs="v4.2.0"/>
                  <w:lang w:eastAsia="ko-KR"/>
                </w:rPr>
                <w:t>0</w:t>
              </w:r>
            </w:ins>
          </w:p>
        </w:tc>
      </w:tr>
      <w:tr w:rsidR="00F8430B" w:rsidRPr="00124014" w14:paraId="026843BC" w14:textId="77777777" w:rsidTr="00F8430B">
        <w:trPr>
          <w:cantSplit/>
          <w:jc w:val="center"/>
          <w:ins w:id="1554"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49746722" w14:textId="77777777" w:rsidR="00F8430B" w:rsidRPr="00124014" w:rsidRDefault="00F8430B">
            <w:pPr>
              <w:pStyle w:val="TAL"/>
              <w:rPr>
                <w:ins w:id="1555" w:author="Hsuanli Lin (林烜立)" w:date="2024-03-31T08:09:00Z"/>
                <w:lang w:eastAsia="ko-KR"/>
              </w:rPr>
            </w:pPr>
            <w:ins w:id="1556" w:author="Hsuanli Lin (林烜立)" w:date="2024-03-31T08:09:00Z">
              <w:r w:rsidRPr="00124014">
                <w:rPr>
                  <w:lang w:eastAsia="ko-KR"/>
                </w:rPr>
                <w:t>Cell_selection_and_</w:t>
              </w:r>
            </w:ins>
          </w:p>
          <w:p w14:paraId="11A561D7" w14:textId="77777777" w:rsidR="00F8430B" w:rsidRPr="00124014" w:rsidRDefault="00F8430B">
            <w:pPr>
              <w:pStyle w:val="TAL"/>
              <w:rPr>
                <w:ins w:id="1557" w:author="Hsuanli Lin (林烜立)" w:date="2024-03-31T08:09:00Z"/>
                <w:lang w:eastAsia="ko-KR"/>
              </w:rPr>
            </w:pPr>
            <w:ins w:id="1558" w:author="Hsuanli Lin (林烜立)" w:date="2024-03-31T08:09:00Z">
              <w:r w:rsidRPr="00124014">
                <w:rPr>
                  <w:lang w:eastAsia="ko-KR"/>
                </w:rPr>
                <w:t>reselection_quality_measurement</w:t>
              </w:r>
            </w:ins>
          </w:p>
        </w:tc>
        <w:tc>
          <w:tcPr>
            <w:tcW w:w="1420" w:type="dxa"/>
            <w:tcBorders>
              <w:top w:val="single" w:sz="4" w:space="0" w:color="auto"/>
              <w:left w:val="single" w:sz="4" w:space="0" w:color="auto"/>
              <w:bottom w:val="single" w:sz="4" w:space="0" w:color="auto"/>
              <w:right w:val="single" w:sz="4" w:space="0" w:color="auto"/>
            </w:tcBorders>
          </w:tcPr>
          <w:p w14:paraId="10A72A75" w14:textId="77777777" w:rsidR="00F8430B" w:rsidRPr="00124014" w:rsidRDefault="00F8430B">
            <w:pPr>
              <w:pStyle w:val="TAC"/>
              <w:rPr>
                <w:ins w:id="1559" w:author="Hsuanli Lin (林烜立)" w:date="2024-03-31T08:09:00Z"/>
                <w:rFonts w:cs="v4.2.0"/>
                <w:lang w:eastAsia="ko-KR"/>
              </w:rPr>
            </w:pPr>
          </w:p>
        </w:tc>
        <w:tc>
          <w:tcPr>
            <w:tcW w:w="3406" w:type="dxa"/>
            <w:gridSpan w:val="3"/>
            <w:tcBorders>
              <w:top w:val="single" w:sz="4" w:space="0" w:color="auto"/>
              <w:left w:val="single" w:sz="4" w:space="0" w:color="auto"/>
              <w:bottom w:val="single" w:sz="4" w:space="0" w:color="auto"/>
              <w:right w:val="single" w:sz="4" w:space="0" w:color="auto"/>
            </w:tcBorders>
            <w:hideMark/>
          </w:tcPr>
          <w:p w14:paraId="78148A91" w14:textId="77777777" w:rsidR="00F8430B" w:rsidRPr="00124014" w:rsidRDefault="00F8430B">
            <w:pPr>
              <w:pStyle w:val="TAC"/>
              <w:rPr>
                <w:ins w:id="1560" w:author="Hsuanli Lin (林烜立)" w:date="2024-03-31T08:09:00Z"/>
                <w:rFonts w:cs="v4.2.0"/>
                <w:lang w:eastAsia="ko-KR"/>
              </w:rPr>
            </w:pPr>
            <w:ins w:id="1561" w:author="Hsuanli Lin (林烜立)" w:date="2024-03-31T08:09:00Z">
              <w:r w:rsidRPr="00124014">
                <w:rPr>
                  <w:rFonts w:cs="v4.2.0"/>
                  <w:lang w:eastAsia="ko-KR"/>
                </w:rPr>
                <w:t>NRSRP</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4714C221" w14:textId="77777777" w:rsidR="00F8430B" w:rsidRPr="00124014" w:rsidRDefault="00F8430B">
            <w:pPr>
              <w:pStyle w:val="TAC"/>
              <w:rPr>
                <w:ins w:id="1562" w:author="Hsuanli Lin (林烜立)" w:date="2024-03-31T08:09:00Z"/>
                <w:rFonts w:cs="v4.2.0"/>
                <w:lang w:eastAsia="ko-KR"/>
              </w:rPr>
            </w:pPr>
            <w:ins w:id="1563" w:author="Hsuanli Lin (林烜立)" w:date="2024-03-31T08:09:00Z">
              <w:r w:rsidRPr="00124014">
                <w:rPr>
                  <w:rFonts w:cs="v4.2.0"/>
                  <w:lang w:eastAsia="ko-KR"/>
                </w:rPr>
                <w:t>NRSRP</w:t>
              </w:r>
            </w:ins>
          </w:p>
        </w:tc>
      </w:tr>
      <w:tr w:rsidR="00F8430B" w:rsidRPr="00124014" w14:paraId="59E886BD" w14:textId="77777777" w:rsidTr="00F8430B">
        <w:trPr>
          <w:cantSplit/>
          <w:jc w:val="center"/>
          <w:ins w:id="1564"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74FB2B4E" w14:textId="6A1F048A" w:rsidR="00F8430B" w:rsidRPr="00124014" w:rsidRDefault="00F8430B">
            <w:pPr>
              <w:pStyle w:val="TAL"/>
              <w:rPr>
                <w:ins w:id="1565" w:author="Hsuanli Lin (林烜立)" w:date="2024-03-31T08:09:00Z"/>
                <w:lang w:eastAsia="ko-KR"/>
              </w:rPr>
            </w:pPr>
            <w:ins w:id="1566" w:author="Hsuanli Lin (林烜立)" w:date="2024-03-31T08:09:00Z">
              <w:r w:rsidRPr="00124014">
                <w:rPr>
                  <w:noProof/>
                  <w:position w:val="-12"/>
                  <w:lang w:val="en-US" w:eastAsia="ko-KR"/>
                </w:rPr>
                <w:drawing>
                  <wp:inline distT="0" distB="0" distL="0" distR="0" wp14:anchorId="61B57326" wp14:editId="0751D9D9">
                    <wp:extent cx="259080" cy="2286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ins>
          </w:p>
        </w:tc>
        <w:tc>
          <w:tcPr>
            <w:tcW w:w="1420" w:type="dxa"/>
            <w:tcBorders>
              <w:top w:val="single" w:sz="4" w:space="0" w:color="auto"/>
              <w:left w:val="single" w:sz="4" w:space="0" w:color="auto"/>
              <w:bottom w:val="single" w:sz="4" w:space="0" w:color="auto"/>
              <w:right w:val="single" w:sz="4" w:space="0" w:color="auto"/>
            </w:tcBorders>
            <w:hideMark/>
          </w:tcPr>
          <w:p w14:paraId="62B94F64" w14:textId="77777777" w:rsidR="00F8430B" w:rsidRPr="00124014" w:rsidRDefault="00F8430B">
            <w:pPr>
              <w:pStyle w:val="TAC"/>
              <w:rPr>
                <w:ins w:id="1567" w:author="Hsuanli Lin (林烜立)" w:date="2024-03-31T08:09:00Z"/>
                <w:rFonts w:cs="v4.2.0"/>
                <w:lang w:eastAsia="ko-KR"/>
              </w:rPr>
            </w:pPr>
            <w:ins w:id="1568" w:author="Hsuanli Lin (林烜立)" w:date="2024-03-31T08:09:00Z">
              <w:r w:rsidRPr="00124014">
                <w:rPr>
                  <w:rFonts w:cs="v4.2.0"/>
                  <w:lang w:eastAsia="ko-KR"/>
                </w:rPr>
                <w:t>dBm/15 kHz</w:t>
              </w:r>
            </w:ins>
          </w:p>
        </w:tc>
        <w:tc>
          <w:tcPr>
            <w:tcW w:w="6810" w:type="dxa"/>
            <w:gridSpan w:val="6"/>
            <w:tcBorders>
              <w:top w:val="single" w:sz="4" w:space="0" w:color="auto"/>
              <w:left w:val="single" w:sz="4" w:space="0" w:color="auto"/>
              <w:bottom w:val="single" w:sz="4" w:space="0" w:color="auto"/>
              <w:right w:val="single" w:sz="4" w:space="0" w:color="auto"/>
            </w:tcBorders>
            <w:hideMark/>
          </w:tcPr>
          <w:p w14:paraId="7A278A10" w14:textId="77777777" w:rsidR="00F8430B" w:rsidRPr="00124014" w:rsidRDefault="00F8430B">
            <w:pPr>
              <w:pStyle w:val="TAC"/>
              <w:rPr>
                <w:ins w:id="1569" w:author="Hsuanli Lin (林烜立)" w:date="2024-03-31T08:09:00Z"/>
                <w:rFonts w:cs="v4.2.0"/>
                <w:lang w:eastAsia="ko-KR"/>
              </w:rPr>
            </w:pPr>
            <w:ins w:id="1570" w:author="Hsuanli Lin (林烜立)" w:date="2024-03-31T08:09:00Z">
              <w:r w:rsidRPr="00124014">
                <w:rPr>
                  <w:rFonts w:cs="v4.2.0"/>
                  <w:lang w:eastAsia="ko-KR"/>
                </w:rPr>
                <w:t>-98</w:t>
              </w:r>
            </w:ins>
          </w:p>
        </w:tc>
      </w:tr>
      <w:tr w:rsidR="00F8430B" w:rsidRPr="00124014" w14:paraId="33B85625" w14:textId="77777777" w:rsidTr="00F8430B">
        <w:trPr>
          <w:cantSplit/>
          <w:jc w:val="center"/>
          <w:ins w:id="1571"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4885F579" w14:textId="0A31A6FC" w:rsidR="00F8430B" w:rsidRPr="00124014" w:rsidRDefault="00F8430B">
            <w:pPr>
              <w:pStyle w:val="TAL"/>
              <w:rPr>
                <w:ins w:id="1572" w:author="Hsuanli Lin (林烜立)" w:date="2024-03-31T08:09:00Z"/>
                <w:lang w:eastAsia="ko-KR"/>
              </w:rPr>
            </w:pPr>
            <w:bookmarkStart w:id="1573" w:name="_Hlk161920526"/>
            <w:ins w:id="1574" w:author="Hsuanli Lin (林烜立)" w:date="2024-03-31T08:09:00Z">
              <w:r w:rsidRPr="00124014">
                <w:rPr>
                  <w:noProof/>
                  <w:position w:val="-12"/>
                  <w:lang w:val="en-US" w:eastAsia="ko-KR"/>
                </w:rPr>
                <w:drawing>
                  <wp:inline distT="0" distB="0" distL="0" distR="0" wp14:anchorId="090F6D8C" wp14:editId="29F72ACC">
                    <wp:extent cx="510540" cy="236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0540" cy="236220"/>
                            </a:xfrm>
                            <a:prstGeom prst="rect">
                              <a:avLst/>
                            </a:prstGeom>
                            <a:noFill/>
                            <a:ln>
                              <a:noFill/>
                            </a:ln>
                          </pic:spPr>
                        </pic:pic>
                      </a:graphicData>
                    </a:graphic>
                  </wp:inline>
                </w:drawing>
              </w:r>
            </w:ins>
          </w:p>
        </w:tc>
        <w:tc>
          <w:tcPr>
            <w:tcW w:w="1420" w:type="dxa"/>
            <w:tcBorders>
              <w:top w:val="single" w:sz="4" w:space="0" w:color="auto"/>
              <w:left w:val="single" w:sz="4" w:space="0" w:color="auto"/>
              <w:bottom w:val="single" w:sz="4" w:space="0" w:color="auto"/>
              <w:right w:val="single" w:sz="4" w:space="0" w:color="auto"/>
            </w:tcBorders>
            <w:hideMark/>
          </w:tcPr>
          <w:p w14:paraId="5627039D" w14:textId="77777777" w:rsidR="00F8430B" w:rsidRPr="00124014" w:rsidRDefault="00F8430B">
            <w:pPr>
              <w:pStyle w:val="TAC"/>
              <w:rPr>
                <w:ins w:id="1575" w:author="Hsuanli Lin (林烜立)" w:date="2024-03-31T08:09:00Z"/>
                <w:lang w:eastAsia="ko-KR"/>
              </w:rPr>
            </w:pPr>
            <w:ins w:id="1576" w:author="Hsuanli Lin (林烜立)" w:date="2024-03-31T08:09:00Z">
              <w:r w:rsidRPr="00124014">
                <w:rPr>
                  <w:rFonts w:cs="v4.2.0"/>
                  <w:lang w:eastAsia="ko-KR"/>
                </w:rPr>
                <w:t>dB</w:t>
              </w:r>
            </w:ins>
          </w:p>
        </w:tc>
        <w:tc>
          <w:tcPr>
            <w:tcW w:w="1267" w:type="dxa"/>
            <w:tcBorders>
              <w:top w:val="single" w:sz="4" w:space="0" w:color="auto"/>
              <w:left w:val="single" w:sz="4" w:space="0" w:color="auto"/>
              <w:bottom w:val="single" w:sz="4" w:space="0" w:color="auto"/>
              <w:right w:val="single" w:sz="4" w:space="0" w:color="auto"/>
            </w:tcBorders>
            <w:hideMark/>
          </w:tcPr>
          <w:p w14:paraId="31C28404" w14:textId="77777777" w:rsidR="00F8430B" w:rsidRPr="00124014" w:rsidRDefault="00F8430B">
            <w:pPr>
              <w:pStyle w:val="TAC"/>
              <w:rPr>
                <w:ins w:id="1577" w:author="Hsuanli Lin (林烜立)" w:date="2024-03-31T08:09:00Z"/>
                <w:rFonts w:cs="v4.2.0"/>
                <w:lang w:eastAsia="ko-KR"/>
              </w:rPr>
            </w:pPr>
            <w:ins w:id="1578" w:author="Hsuanli Lin (林烜立)" w:date="2024-03-31T08:09:00Z">
              <w:r w:rsidRPr="00124014">
                <w:rPr>
                  <w:rFonts w:cs="v4.2.0"/>
                  <w:lang w:eastAsia="ko-KR"/>
                </w:rPr>
                <w:t>10</w:t>
              </w:r>
            </w:ins>
          </w:p>
        </w:tc>
        <w:tc>
          <w:tcPr>
            <w:tcW w:w="1134" w:type="dxa"/>
            <w:tcBorders>
              <w:top w:val="single" w:sz="4" w:space="0" w:color="auto"/>
              <w:left w:val="single" w:sz="4" w:space="0" w:color="auto"/>
              <w:bottom w:val="single" w:sz="4" w:space="0" w:color="auto"/>
              <w:right w:val="single" w:sz="4" w:space="0" w:color="auto"/>
            </w:tcBorders>
            <w:hideMark/>
          </w:tcPr>
          <w:p w14:paraId="0E4F4919" w14:textId="77777777" w:rsidR="00F8430B" w:rsidRPr="00124014" w:rsidRDefault="00F8430B">
            <w:pPr>
              <w:pStyle w:val="TAC"/>
              <w:rPr>
                <w:ins w:id="1579" w:author="Hsuanli Lin (林烜立)" w:date="2024-03-31T08:09:00Z"/>
                <w:lang w:eastAsia="ko-KR"/>
              </w:rPr>
            </w:pPr>
            <w:ins w:id="1580" w:author="Hsuanli Lin (林烜立)" w:date="2024-03-31T08:09:00Z">
              <w:r w:rsidRPr="00124014">
                <w:rPr>
                  <w:rFonts w:cs="v4.2.0"/>
                  <w:lang w:eastAsia="ko-KR"/>
                </w:rPr>
                <w:t>-12</w:t>
              </w:r>
            </w:ins>
          </w:p>
        </w:tc>
        <w:tc>
          <w:tcPr>
            <w:tcW w:w="1005" w:type="dxa"/>
            <w:tcBorders>
              <w:top w:val="single" w:sz="4" w:space="0" w:color="auto"/>
              <w:left w:val="single" w:sz="4" w:space="0" w:color="auto"/>
              <w:bottom w:val="single" w:sz="4" w:space="0" w:color="auto"/>
              <w:right w:val="single" w:sz="4" w:space="0" w:color="auto"/>
            </w:tcBorders>
            <w:hideMark/>
          </w:tcPr>
          <w:p w14:paraId="12B40E0A" w14:textId="77777777" w:rsidR="00F8430B" w:rsidRPr="00124014" w:rsidRDefault="00F8430B">
            <w:pPr>
              <w:pStyle w:val="TAC"/>
              <w:rPr>
                <w:ins w:id="1581" w:author="Hsuanli Lin (林烜立)" w:date="2024-03-31T08:09:00Z"/>
                <w:lang w:eastAsia="ko-KR"/>
              </w:rPr>
            </w:pPr>
            <w:ins w:id="1582" w:author="Hsuanli Lin (林烜立)" w:date="2024-03-31T08:09:00Z">
              <w:r w:rsidRPr="00124014">
                <w:rPr>
                  <w:rFonts w:cs="v4.2.0"/>
                  <w:lang w:eastAsia="ko-KR"/>
                </w:rPr>
                <w:t>-12</w:t>
              </w:r>
            </w:ins>
          </w:p>
        </w:tc>
        <w:tc>
          <w:tcPr>
            <w:tcW w:w="1263" w:type="dxa"/>
            <w:tcBorders>
              <w:top w:val="single" w:sz="4" w:space="0" w:color="auto"/>
              <w:left w:val="single" w:sz="4" w:space="0" w:color="auto"/>
              <w:bottom w:val="single" w:sz="4" w:space="0" w:color="auto"/>
              <w:right w:val="single" w:sz="4" w:space="0" w:color="auto"/>
            </w:tcBorders>
            <w:hideMark/>
          </w:tcPr>
          <w:p w14:paraId="208B53D3" w14:textId="77777777" w:rsidR="00F8430B" w:rsidRPr="00124014" w:rsidRDefault="00F8430B">
            <w:pPr>
              <w:pStyle w:val="TAC"/>
              <w:rPr>
                <w:ins w:id="1583" w:author="Hsuanli Lin (林烜立)" w:date="2024-03-31T08:09:00Z"/>
                <w:rFonts w:cs="v4.2.0"/>
                <w:lang w:eastAsia="ko-KR"/>
              </w:rPr>
            </w:pPr>
            <w:ins w:id="1584" w:author="Hsuanli Lin (林烜立)" w:date="2024-03-31T08:09:00Z">
              <w:r w:rsidRPr="00124014">
                <w:rPr>
                  <w:rFonts w:cs="v4.2.0"/>
                  <w:lang w:eastAsia="ko-KR"/>
                </w:rPr>
                <w:t>-infinity</w:t>
              </w:r>
            </w:ins>
          </w:p>
        </w:tc>
        <w:tc>
          <w:tcPr>
            <w:tcW w:w="992" w:type="dxa"/>
            <w:tcBorders>
              <w:top w:val="single" w:sz="4" w:space="0" w:color="auto"/>
              <w:left w:val="single" w:sz="4" w:space="0" w:color="auto"/>
              <w:bottom w:val="single" w:sz="4" w:space="0" w:color="auto"/>
              <w:right w:val="single" w:sz="4" w:space="0" w:color="auto"/>
            </w:tcBorders>
            <w:hideMark/>
          </w:tcPr>
          <w:p w14:paraId="1C1B965A" w14:textId="77777777" w:rsidR="00F8430B" w:rsidRPr="00124014" w:rsidRDefault="00F8430B">
            <w:pPr>
              <w:pStyle w:val="TAC"/>
              <w:rPr>
                <w:ins w:id="1585" w:author="Hsuanli Lin (林烜立)" w:date="2024-03-31T08:09:00Z"/>
                <w:lang w:eastAsia="ko-KR"/>
              </w:rPr>
            </w:pPr>
            <w:ins w:id="1586" w:author="Hsuanli Lin (林烜立)" w:date="2024-03-31T08:09:00Z">
              <w:r w:rsidRPr="00124014">
                <w:rPr>
                  <w:rFonts w:cs="v4.2.0"/>
                  <w:lang w:eastAsia="ko-KR"/>
                </w:rPr>
                <w:t>-infinity</w:t>
              </w:r>
            </w:ins>
          </w:p>
        </w:tc>
        <w:tc>
          <w:tcPr>
            <w:tcW w:w="1149" w:type="dxa"/>
            <w:tcBorders>
              <w:top w:val="single" w:sz="4" w:space="0" w:color="auto"/>
              <w:left w:val="single" w:sz="4" w:space="0" w:color="auto"/>
              <w:bottom w:val="single" w:sz="4" w:space="0" w:color="auto"/>
              <w:right w:val="single" w:sz="4" w:space="0" w:color="auto"/>
            </w:tcBorders>
            <w:hideMark/>
          </w:tcPr>
          <w:p w14:paraId="6963C639" w14:textId="77777777" w:rsidR="00F8430B" w:rsidRPr="00124014" w:rsidRDefault="00F8430B">
            <w:pPr>
              <w:pStyle w:val="TAC"/>
              <w:rPr>
                <w:ins w:id="1587" w:author="Hsuanli Lin (林烜立)" w:date="2024-03-31T08:09:00Z"/>
                <w:lang w:eastAsia="ko-KR"/>
              </w:rPr>
            </w:pPr>
            <w:ins w:id="1588" w:author="Hsuanli Lin (林烜立)" w:date="2024-03-31T08:09:00Z">
              <w:r w:rsidRPr="00124014">
                <w:rPr>
                  <w:rFonts w:cs="v4.2.0"/>
                  <w:lang w:eastAsia="ko-KR"/>
                </w:rPr>
                <w:t>-2.7</w:t>
              </w:r>
            </w:ins>
          </w:p>
        </w:tc>
      </w:tr>
      <w:tr w:rsidR="00F8430B" w:rsidRPr="00124014" w14:paraId="40F4D143" w14:textId="77777777" w:rsidTr="00F8430B">
        <w:trPr>
          <w:cantSplit/>
          <w:trHeight w:val="147"/>
          <w:jc w:val="center"/>
          <w:ins w:id="1589"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41CD9053" w14:textId="327C249D" w:rsidR="00F8430B" w:rsidRPr="00124014" w:rsidRDefault="00F8430B">
            <w:pPr>
              <w:pStyle w:val="TAL"/>
              <w:rPr>
                <w:ins w:id="1590" w:author="Hsuanli Lin (林烜立)" w:date="2024-03-31T08:09:00Z"/>
                <w:lang w:eastAsia="ko-KR"/>
              </w:rPr>
            </w:pPr>
            <w:ins w:id="1591" w:author="Hsuanli Lin (林烜立)" w:date="2024-03-31T08:09:00Z">
              <w:r w:rsidRPr="00124014">
                <w:rPr>
                  <w:noProof/>
                  <w:position w:val="-12"/>
                  <w:lang w:val="en-US" w:eastAsia="ko-KR"/>
                </w:rPr>
                <w:drawing>
                  <wp:inline distT="0" distB="0" distL="0" distR="0" wp14:anchorId="2FEA4730" wp14:editId="27BDABFF">
                    <wp:extent cx="38862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Pr="00124014">
                <w:rPr>
                  <w:vertAlign w:val="superscript"/>
                  <w:lang w:eastAsia="ko-KR"/>
                </w:rPr>
                <w:t xml:space="preserve"> Note2</w:t>
              </w:r>
            </w:ins>
          </w:p>
        </w:tc>
        <w:tc>
          <w:tcPr>
            <w:tcW w:w="1420" w:type="dxa"/>
            <w:tcBorders>
              <w:top w:val="single" w:sz="4" w:space="0" w:color="auto"/>
              <w:left w:val="single" w:sz="4" w:space="0" w:color="auto"/>
              <w:bottom w:val="single" w:sz="4" w:space="0" w:color="auto"/>
              <w:right w:val="single" w:sz="4" w:space="0" w:color="auto"/>
            </w:tcBorders>
            <w:hideMark/>
          </w:tcPr>
          <w:p w14:paraId="0626938D" w14:textId="77777777" w:rsidR="00F8430B" w:rsidRPr="00124014" w:rsidRDefault="00F8430B">
            <w:pPr>
              <w:pStyle w:val="TAC"/>
              <w:rPr>
                <w:ins w:id="1592" w:author="Hsuanli Lin (林烜立)" w:date="2024-03-31T08:09:00Z"/>
                <w:lang w:eastAsia="ko-KR"/>
              </w:rPr>
            </w:pPr>
            <w:ins w:id="1593" w:author="Hsuanli Lin (林烜立)" w:date="2024-03-31T08:09:00Z">
              <w:r w:rsidRPr="00124014">
                <w:rPr>
                  <w:rFonts w:cs="v4.2.0"/>
                  <w:bCs/>
                  <w:lang w:eastAsia="ko-KR"/>
                </w:rPr>
                <w:t>dB</w:t>
              </w:r>
            </w:ins>
          </w:p>
        </w:tc>
        <w:tc>
          <w:tcPr>
            <w:tcW w:w="1267" w:type="dxa"/>
            <w:tcBorders>
              <w:top w:val="single" w:sz="4" w:space="0" w:color="auto"/>
              <w:left w:val="single" w:sz="4" w:space="0" w:color="auto"/>
              <w:bottom w:val="single" w:sz="4" w:space="0" w:color="auto"/>
              <w:right w:val="single" w:sz="4" w:space="0" w:color="auto"/>
            </w:tcBorders>
            <w:hideMark/>
          </w:tcPr>
          <w:p w14:paraId="10F74212" w14:textId="77777777" w:rsidR="00F8430B" w:rsidRPr="00124014" w:rsidRDefault="00F8430B">
            <w:pPr>
              <w:pStyle w:val="TAC"/>
              <w:rPr>
                <w:ins w:id="1594" w:author="Hsuanli Lin (林烜立)" w:date="2024-03-31T08:09:00Z"/>
                <w:rFonts w:cs="v4.2.0"/>
                <w:lang w:eastAsia="ko-KR"/>
              </w:rPr>
            </w:pPr>
            <w:ins w:id="1595" w:author="Hsuanli Lin (林烜立)" w:date="2024-03-31T08:09:00Z">
              <w:r w:rsidRPr="00124014">
                <w:rPr>
                  <w:rFonts w:cs="v4.2.0"/>
                  <w:lang w:eastAsia="ko-KR"/>
                </w:rPr>
                <w:t>10</w:t>
              </w:r>
            </w:ins>
          </w:p>
        </w:tc>
        <w:tc>
          <w:tcPr>
            <w:tcW w:w="1134" w:type="dxa"/>
            <w:tcBorders>
              <w:top w:val="single" w:sz="4" w:space="0" w:color="auto"/>
              <w:left w:val="single" w:sz="4" w:space="0" w:color="auto"/>
              <w:bottom w:val="single" w:sz="4" w:space="0" w:color="auto"/>
              <w:right w:val="single" w:sz="4" w:space="0" w:color="auto"/>
            </w:tcBorders>
            <w:hideMark/>
          </w:tcPr>
          <w:p w14:paraId="78AE68B4" w14:textId="77777777" w:rsidR="00F8430B" w:rsidRPr="00124014" w:rsidRDefault="00F8430B">
            <w:pPr>
              <w:pStyle w:val="TAC"/>
              <w:rPr>
                <w:ins w:id="1596" w:author="Hsuanli Lin (林烜立)" w:date="2024-03-31T08:09:00Z"/>
                <w:rFonts w:cs="v4.2.0"/>
                <w:lang w:eastAsia="ko-KR"/>
              </w:rPr>
            </w:pPr>
            <w:ins w:id="1597" w:author="Hsuanli Lin (林烜立)" w:date="2024-03-31T08:09:00Z">
              <w:r w:rsidRPr="00124014">
                <w:rPr>
                  <w:rFonts w:cs="v4.2.0"/>
                  <w:lang w:eastAsia="ko-KR"/>
                </w:rPr>
                <w:t>-12</w:t>
              </w:r>
            </w:ins>
          </w:p>
        </w:tc>
        <w:tc>
          <w:tcPr>
            <w:tcW w:w="1005" w:type="dxa"/>
            <w:tcBorders>
              <w:top w:val="single" w:sz="4" w:space="0" w:color="auto"/>
              <w:left w:val="single" w:sz="4" w:space="0" w:color="auto"/>
              <w:bottom w:val="single" w:sz="4" w:space="0" w:color="auto"/>
              <w:right w:val="single" w:sz="4" w:space="0" w:color="auto"/>
            </w:tcBorders>
            <w:hideMark/>
          </w:tcPr>
          <w:p w14:paraId="55F3BC1F" w14:textId="77777777" w:rsidR="00F8430B" w:rsidRPr="00124014" w:rsidRDefault="00F8430B">
            <w:pPr>
              <w:pStyle w:val="TAC"/>
              <w:rPr>
                <w:ins w:id="1598" w:author="Hsuanli Lin (林烜立)" w:date="2024-03-31T08:09:00Z"/>
                <w:rFonts w:cs="v4.2.0"/>
                <w:lang w:eastAsia="ko-KR"/>
              </w:rPr>
            </w:pPr>
            <w:ins w:id="1599" w:author="Hsuanli Lin (林烜立)" w:date="2024-03-31T08:09:00Z">
              <w:r w:rsidRPr="00124014">
                <w:rPr>
                  <w:rFonts w:cs="v4.2.0"/>
                  <w:lang w:eastAsia="ko-KR"/>
                </w:rPr>
                <w:t>-12</w:t>
              </w:r>
            </w:ins>
          </w:p>
        </w:tc>
        <w:tc>
          <w:tcPr>
            <w:tcW w:w="1263" w:type="dxa"/>
            <w:tcBorders>
              <w:top w:val="single" w:sz="4" w:space="0" w:color="auto"/>
              <w:left w:val="single" w:sz="4" w:space="0" w:color="auto"/>
              <w:bottom w:val="single" w:sz="4" w:space="0" w:color="auto"/>
              <w:right w:val="single" w:sz="4" w:space="0" w:color="auto"/>
            </w:tcBorders>
            <w:hideMark/>
          </w:tcPr>
          <w:p w14:paraId="0284DF7C" w14:textId="77777777" w:rsidR="00F8430B" w:rsidRPr="00124014" w:rsidRDefault="00F8430B">
            <w:pPr>
              <w:pStyle w:val="TAC"/>
              <w:rPr>
                <w:ins w:id="1600" w:author="Hsuanli Lin (林烜立)" w:date="2024-03-31T08:09:00Z"/>
                <w:lang w:eastAsia="ko-KR"/>
              </w:rPr>
            </w:pPr>
            <w:ins w:id="1601" w:author="Hsuanli Lin (林烜立)" w:date="2024-03-31T08:09:00Z">
              <w:r w:rsidRPr="00124014">
                <w:rPr>
                  <w:lang w:eastAsia="ko-KR"/>
                </w:rPr>
                <w:t>-infinity</w:t>
              </w:r>
            </w:ins>
          </w:p>
        </w:tc>
        <w:tc>
          <w:tcPr>
            <w:tcW w:w="992" w:type="dxa"/>
            <w:tcBorders>
              <w:top w:val="single" w:sz="4" w:space="0" w:color="auto"/>
              <w:left w:val="single" w:sz="4" w:space="0" w:color="auto"/>
              <w:bottom w:val="single" w:sz="4" w:space="0" w:color="auto"/>
              <w:right w:val="single" w:sz="4" w:space="0" w:color="auto"/>
            </w:tcBorders>
            <w:hideMark/>
          </w:tcPr>
          <w:p w14:paraId="3E7E52F1" w14:textId="77777777" w:rsidR="00F8430B" w:rsidRPr="00124014" w:rsidRDefault="00F8430B">
            <w:pPr>
              <w:pStyle w:val="TAC"/>
              <w:rPr>
                <w:ins w:id="1602" w:author="Hsuanli Lin (林烜立)" w:date="2024-03-31T08:09:00Z"/>
                <w:rFonts w:cs="v4.2.0"/>
                <w:lang w:eastAsia="ko-KR"/>
              </w:rPr>
            </w:pPr>
            <w:ins w:id="1603" w:author="Hsuanli Lin (林烜立)" w:date="2024-03-31T08:09:00Z">
              <w:r w:rsidRPr="00124014">
                <w:rPr>
                  <w:lang w:eastAsia="ko-KR"/>
                </w:rPr>
                <w:t>-infinity</w:t>
              </w:r>
            </w:ins>
          </w:p>
        </w:tc>
        <w:tc>
          <w:tcPr>
            <w:tcW w:w="1149" w:type="dxa"/>
            <w:tcBorders>
              <w:top w:val="single" w:sz="4" w:space="0" w:color="auto"/>
              <w:left w:val="single" w:sz="4" w:space="0" w:color="auto"/>
              <w:bottom w:val="single" w:sz="4" w:space="0" w:color="auto"/>
              <w:right w:val="single" w:sz="4" w:space="0" w:color="auto"/>
            </w:tcBorders>
            <w:hideMark/>
          </w:tcPr>
          <w:p w14:paraId="0F40B88E" w14:textId="77777777" w:rsidR="00F8430B" w:rsidRPr="00124014" w:rsidRDefault="00F8430B">
            <w:pPr>
              <w:pStyle w:val="TAC"/>
              <w:rPr>
                <w:ins w:id="1604" w:author="Hsuanli Lin (林烜立)" w:date="2024-03-31T08:09:00Z"/>
                <w:rFonts w:cs="v4.2.0"/>
                <w:lang w:eastAsia="ko-KR"/>
              </w:rPr>
            </w:pPr>
            <w:ins w:id="1605" w:author="Hsuanli Lin (林烜立)" w:date="2024-03-31T08:09:00Z">
              <w:r w:rsidRPr="00124014">
                <w:rPr>
                  <w:rFonts w:cs="v4.2.0"/>
                  <w:lang w:eastAsia="ko-KR"/>
                </w:rPr>
                <w:t>-2.7</w:t>
              </w:r>
            </w:ins>
          </w:p>
        </w:tc>
      </w:tr>
      <w:tr w:rsidR="00F8430B" w:rsidRPr="00124014" w14:paraId="5AA8587C" w14:textId="77777777" w:rsidTr="00F8430B">
        <w:trPr>
          <w:cantSplit/>
          <w:jc w:val="center"/>
          <w:ins w:id="1606"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0B0CE197" w14:textId="77777777" w:rsidR="00F8430B" w:rsidRPr="00124014" w:rsidRDefault="00F8430B">
            <w:pPr>
              <w:pStyle w:val="TAL"/>
              <w:rPr>
                <w:ins w:id="1607" w:author="Hsuanli Lin (林烜立)" w:date="2024-03-31T08:09:00Z"/>
                <w:lang w:eastAsia="ko-KR"/>
              </w:rPr>
            </w:pPr>
            <w:ins w:id="1608" w:author="Hsuanli Lin (林烜立)" w:date="2024-03-31T08:09:00Z">
              <w:r w:rsidRPr="00124014">
                <w:rPr>
                  <w:lang w:eastAsia="ko-KR"/>
                </w:rPr>
                <w:t>NRSRP</w:t>
              </w:r>
              <w:r w:rsidRPr="00124014">
                <w:rPr>
                  <w:vertAlign w:val="superscript"/>
                  <w:lang w:eastAsia="ko-KR"/>
                </w:rPr>
                <w:t xml:space="preserve"> Note2</w:t>
              </w:r>
            </w:ins>
          </w:p>
        </w:tc>
        <w:tc>
          <w:tcPr>
            <w:tcW w:w="1420" w:type="dxa"/>
            <w:tcBorders>
              <w:top w:val="single" w:sz="4" w:space="0" w:color="auto"/>
              <w:left w:val="single" w:sz="4" w:space="0" w:color="auto"/>
              <w:bottom w:val="single" w:sz="4" w:space="0" w:color="auto"/>
              <w:right w:val="single" w:sz="4" w:space="0" w:color="auto"/>
            </w:tcBorders>
            <w:hideMark/>
          </w:tcPr>
          <w:p w14:paraId="08372710" w14:textId="77777777" w:rsidR="00F8430B" w:rsidRPr="00124014" w:rsidRDefault="00F8430B">
            <w:pPr>
              <w:pStyle w:val="TAC"/>
              <w:rPr>
                <w:ins w:id="1609" w:author="Hsuanli Lin (林烜立)" w:date="2024-03-31T08:09:00Z"/>
                <w:lang w:eastAsia="ko-KR"/>
              </w:rPr>
            </w:pPr>
            <w:ins w:id="1610" w:author="Hsuanli Lin (林烜立)" w:date="2024-03-31T08:09:00Z">
              <w:r w:rsidRPr="00124014">
                <w:rPr>
                  <w:rFonts w:cs="v4.2.0"/>
                  <w:lang w:eastAsia="ko-KR"/>
                </w:rPr>
                <w:t>dBm/15 kHz</w:t>
              </w:r>
            </w:ins>
          </w:p>
        </w:tc>
        <w:tc>
          <w:tcPr>
            <w:tcW w:w="1267" w:type="dxa"/>
            <w:tcBorders>
              <w:top w:val="single" w:sz="4" w:space="0" w:color="auto"/>
              <w:left w:val="single" w:sz="4" w:space="0" w:color="auto"/>
              <w:bottom w:val="single" w:sz="4" w:space="0" w:color="auto"/>
              <w:right w:val="single" w:sz="4" w:space="0" w:color="auto"/>
            </w:tcBorders>
            <w:hideMark/>
          </w:tcPr>
          <w:p w14:paraId="46E2560C" w14:textId="77777777" w:rsidR="00F8430B" w:rsidRPr="00124014" w:rsidRDefault="00F8430B">
            <w:pPr>
              <w:pStyle w:val="TAC"/>
              <w:rPr>
                <w:ins w:id="1611" w:author="Hsuanli Lin (林烜立)" w:date="2024-03-31T08:09:00Z"/>
                <w:rFonts w:cs="v4.2.0"/>
                <w:lang w:eastAsia="ko-KR"/>
              </w:rPr>
            </w:pPr>
            <w:ins w:id="1612" w:author="Hsuanli Lin (林烜立)" w:date="2024-03-31T08:09:00Z">
              <w:r w:rsidRPr="00124014">
                <w:rPr>
                  <w:rFonts w:cs="v4.2.0"/>
                  <w:lang w:eastAsia="ko-KR"/>
                </w:rPr>
                <w:t>-88</w:t>
              </w:r>
            </w:ins>
          </w:p>
        </w:tc>
        <w:tc>
          <w:tcPr>
            <w:tcW w:w="1134" w:type="dxa"/>
            <w:tcBorders>
              <w:top w:val="single" w:sz="4" w:space="0" w:color="auto"/>
              <w:left w:val="single" w:sz="4" w:space="0" w:color="auto"/>
              <w:bottom w:val="single" w:sz="4" w:space="0" w:color="auto"/>
              <w:right w:val="single" w:sz="4" w:space="0" w:color="auto"/>
            </w:tcBorders>
            <w:hideMark/>
          </w:tcPr>
          <w:p w14:paraId="740BDDE7" w14:textId="77777777" w:rsidR="00F8430B" w:rsidRPr="00124014" w:rsidRDefault="00F8430B">
            <w:pPr>
              <w:pStyle w:val="TAC"/>
              <w:rPr>
                <w:ins w:id="1613" w:author="Hsuanli Lin (林烜立)" w:date="2024-03-31T08:09:00Z"/>
                <w:lang w:eastAsia="ko-KR"/>
              </w:rPr>
            </w:pPr>
            <w:ins w:id="1614" w:author="Hsuanli Lin (林烜立)" w:date="2024-03-31T08:09:00Z">
              <w:r w:rsidRPr="00124014">
                <w:rPr>
                  <w:rFonts w:cs="v4.2.0"/>
                  <w:lang w:eastAsia="ko-KR"/>
                </w:rPr>
                <w:t>-110</w:t>
              </w:r>
            </w:ins>
          </w:p>
        </w:tc>
        <w:tc>
          <w:tcPr>
            <w:tcW w:w="1005" w:type="dxa"/>
            <w:tcBorders>
              <w:top w:val="single" w:sz="4" w:space="0" w:color="auto"/>
              <w:left w:val="single" w:sz="4" w:space="0" w:color="auto"/>
              <w:bottom w:val="single" w:sz="4" w:space="0" w:color="auto"/>
              <w:right w:val="single" w:sz="4" w:space="0" w:color="auto"/>
            </w:tcBorders>
            <w:hideMark/>
          </w:tcPr>
          <w:p w14:paraId="064CD511" w14:textId="77777777" w:rsidR="00F8430B" w:rsidRPr="00124014" w:rsidRDefault="00F8430B">
            <w:pPr>
              <w:pStyle w:val="TAC"/>
              <w:rPr>
                <w:ins w:id="1615" w:author="Hsuanli Lin (林烜立)" w:date="2024-03-31T08:09:00Z"/>
                <w:lang w:eastAsia="ko-KR"/>
              </w:rPr>
            </w:pPr>
            <w:ins w:id="1616" w:author="Hsuanli Lin (林烜立)" w:date="2024-03-31T08:09:00Z">
              <w:r w:rsidRPr="00124014">
                <w:rPr>
                  <w:rFonts w:cs="v4.2.0"/>
                  <w:lang w:eastAsia="ko-KR"/>
                </w:rPr>
                <w:t>-110</w:t>
              </w:r>
            </w:ins>
          </w:p>
        </w:tc>
        <w:tc>
          <w:tcPr>
            <w:tcW w:w="1263" w:type="dxa"/>
            <w:tcBorders>
              <w:top w:val="single" w:sz="4" w:space="0" w:color="auto"/>
              <w:left w:val="single" w:sz="4" w:space="0" w:color="auto"/>
              <w:bottom w:val="single" w:sz="4" w:space="0" w:color="auto"/>
              <w:right w:val="single" w:sz="4" w:space="0" w:color="auto"/>
            </w:tcBorders>
            <w:hideMark/>
          </w:tcPr>
          <w:p w14:paraId="4C96A140" w14:textId="77777777" w:rsidR="00F8430B" w:rsidRPr="00124014" w:rsidRDefault="00F8430B">
            <w:pPr>
              <w:pStyle w:val="TAC"/>
              <w:rPr>
                <w:ins w:id="1617" w:author="Hsuanli Lin (林烜立)" w:date="2024-03-31T08:09:00Z"/>
                <w:rFonts w:cs="v4.2.0"/>
                <w:lang w:eastAsia="ko-KR"/>
              </w:rPr>
            </w:pPr>
            <w:ins w:id="1618" w:author="Hsuanli Lin (林烜立)" w:date="2024-03-31T08:09:00Z">
              <w:r w:rsidRPr="00124014">
                <w:rPr>
                  <w:rFonts w:cs="v4.2.0"/>
                  <w:lang w:eastAsia="ko-KR"/>
                </w:rPr>
                <w:t>-infinity</w:t>
              </w:r>
            </w:ins>
          </w:p>
        </w:tc>
        <w:tc>
          <w:tcPr>
            <w:tcW w:w="992" w:type="dxa"/>
            <w:tcBorders>
              <w:top w:val="single" w:sz="4" w:space="0" w:color="auto"/>
              <w:left w:val="single" w:sz="4" w:space="0" w:color="auto"/>
              <w:bottom w:val="single" w:sz="4" w:space="0" w:color="auto"/>
              <w:right w:val="single" w:sz="4" w:space="0" w:color="auto"/>
            </w:tcBorders>
            <w:hideMark/>
          </w:tcPr>
          <w:p w14:paraId="49B4F74E" w14:textId="77777777" w:rsidR="00F8430B" w:rsidRPr="00124014" w:rsidRDefault="00F8430B">
            <w:pPr>
              <w:pStyle w:val="TAC"/>
              <w:rPr>
                <w:ins w:id="1619" w:author="Hsuanli Lin (林烜立)" w:date="2024-03-31T08:09:00Z"/>
                <w:lang w:eastAsia="ko-KR"/>
              </w:rPr>
            </w:pPr>
            <w:ins w:id="1620" w:author="Hsuanli Lin (林烜立)" w:date="2024-03-31T08:09:00Z">
              <w:r w:rsidRPr="00124014">
                <w:rPr>
                  <w:rFonts w:cs="v4.2.0"/>
                  <w:lang w:eastAsia="ko-KR"/>
                </w:rPr>
                <w:t>-infinity</w:t>
              </w:r>
            </w:ins>
          </w:p>
        </w:tc>
        <w:tc>
          <w:tcPr>
            <w:tcW w:w="1149" w:type="dxa"/>
            <w:tcBorders>
              <w:top w:val="single" w:sz="4" w:space="0" w:color="auto"/>
              <w:left w:val="single" w:sz="4" w:space="0" w:color="auto"/>
              <w:bottom w:val="single" w:sz="4" w:space="0" w:color="auto"/>
              <w:right w:val="single" w:sz="4" w:space="0" w:color="auto"/>
            </w:tcBorders>
            <w:hideMark/>
          </w:tcPr>
          <w:p w14:paraId="3E804A1F" w14:textId="77777777" w:rsidR="00F8430B" w:rsidRPr="00124014" w:rsidRDefault="00F8430B">
            <w:pPr>
              <w:pStyle w:val="TAC"/>
              <w:rPr>
                <w:ins w:id="1621" w:author="Hsuanli Lin (林烜立)" w:date="2024-03-31T08:09:00Z"/>
                <w:lang w:eastAsia="ko-KR"/>
              </w:rPr>
            </w:pPr>
            <w:ins w:id="1622" w:author="Hsuanli Lin (林烜立)" w:date="2024-03-31T08:09:00Z">
              <w:r w:rsidRPr="00124014">
                <w:rPr>
                  <w:rFonts w:cs="v4.2.0"/>
                  <w:lang w:eastAsia="ko-KR"/>
                </w:rPr>
                <w:t>-100.7</w:t>
              </w:r>
            </w:ins>
          </w:p>
        </w:tc>
        <w:bookmarkEnd w:id="1573"/>
      </w:tr>
      <w:tr w:rsidR="00F8430B" w:rsidRPr="00124014" w14:paraId="0648E3D7" w14:textId="77777777" w:rsidTr="00F8430B">
        <w:trPr>
          <w:cantSplit/>
          <w:jc w:val="center"/>
          <w:ins w:id="1623"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075762FE" w14:textId="77777777" w:rsidR="00F8430B" w:rsidRPr="00124014" w:rsidRDefault="00F8430B">
            <w:pPr>
              <w:pStyle w:val="TAL"/>
              <w:rPr>
                <w:ins w:id="1624" w:author="Hsuanli Lin (林烜立)" w:date="2024-03-31T08:09:00Z"/>
                <w:lang w:eastAsia="ko-KR"/>
              </w:rPr>
            </w:pPr>
            <w:ins w:id="1625" w:author="Hsuanli Lin (林烜立)" w:date="2024-03-31T08:09:00Z">
              <w:r w:rsidRPr="00124014">
                <w:rPr>
                  <w:lang w:eastAsia="ko-KR"/>
                </w:rPr>
                <w:t>Treselection</w:t>
              </w:r>
            </w:ins>
          </w:p>
        </w:tc>
        <w:tc>
          <w:tcPr>
            <w:tcW w:w="1420" w:type="dxa"/>
            <w:tcBorders>
              <w:top w:val="single" w:sz="4" w:space="0" w:color="auto"/>
              <w:left w:val="single" w:sz="4" w:space="0" w:color="auto"/>
              <w:bottom w:val="single" w:sz="4" w:space="0" w:color="auto"/>
              <w:right w:val="single" w:sz="4" w:space="0" w:color="auto"/>
            </w:tcBorders>
            <w:hideMark/>
          </w:tcPr>
          <w:p w14:paraId="3E7D6ADD" w14:textId="77777777" w:rsidR="00F8430B" w:rsidRPr="00124014" w:rsidRDefault="00F8430B">
            <w:pPr>
              <w:pStyle w:val="TAC"/>
              <w:rPr>
                <w:ins w:id="1626" w:author="Hsuanli Lin (林烜立)" w:date="2024-03-31T08:09:00Z"/>
                <w:lang w:eastAsia="ko-KR"/>
              </w:rPr>
            </w:pPr>
            <w:ins w:id="1627" w:author="Hsuanli Lin (林烜立)" w:date="2024-03-31T08:09:00Z">
              <w:r w:rsidRPr="00124014">
                <w:rPr>
                  <w:rFonts w:cs="v4.2.0"/>
                  <w:lang w:eastAsia="ko-KR"/>
                </w:rPr>
                <w:t>s</w:t>
              </w:r>
            </w:ins>
          </w:p>
        </w:tc>
        <w:tc>
          <w:tcPr>
            <w:tcW w:w="3406" w:type="dxa"/>
            <w:gridSpan w:val="3"/>
            <w:tcBorders>
              <w:top w:val="single" w:sz="4" w:space="0" w:color="auto"/>
              <w:left w:val="single" w:sz="4" w:space="0" w:color="auto"/>
              <w:bottom w:val="single" w:sz="4" w:space="0" w:color="auto"/>
              <w:right w:val="single" w:sz="4" w:space="0" w:color="auto"/>
            </w:tcBorders>
            <w:hideMark/>
          </w:tcPr>
          <w:p w14:paraId="6C7969CA" w14:textId="77777777" w:rsidR="00F8430B" w:rsidRPr="00124014" w:rsidRDefault="00F8430B">
            <w:pPr>
              <w:pStyle w:val="TAC"/>
              <w:rPr>
                <w:ins w:id="1628" w:author="Hsuanli Lin (林烜立)" w:date="2024-03-31T08:09:00Z"/>
                <w:lang w:eastAsia="ko-KR"/>
              </w:rPr>
            </w:pPr>
            <w:ins w:id="1629" w:author="Hsuanli Lin (林烜立)" w:date="2024-03-31T08:09:00Z">
              <w:r w:rsidRPr="00124014">
                <w:rPr>
                  <w:rFonts w:cs="v4.2.0"/>
                  <w:lang w:eastAsia="ko-KR"/>
                </w:rPr>
                <w:t>0</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08DC4B7E" w14:textId="77777777" w:rsidR="00F8430B" w:rsidRPr="00124014" w:rsidRDefault="00F8430B">
            <w:pPr>
              <w:pStyle w:val="TAC"/>
              <w:rPr>
                <w:ins w:id="1630" w:author="Hsuanli Lin (林烜立)" w:date="2024-03-31T08:09:00Z"/>
                <w:lang w:eastAsia="ko-KR"/>
              </w:rPr>
            </w:pPr>
            <w:ins w:id="1631" w:author="Hsuanli Lin (林烜立)" w:date="2024-03-31T08:09:00Z">
              <w:r w:rsidRPr="00124014">
                <w:rPr>
                  <w:rFonts w:cs="v4.2.0"/>
                  <w:lang w:eastAsia="ko-KR"/>
                </w:rPr>
                <w:t>0</w:t>
              </w:r>
            </w:ins>
          </w:p>
        </w:tc>
      </w:tr>
      <w:tr w:rsidR="00F8430B" w:rsidRPr="00124014" w14:paraId="013DD0E0" w14:textId="77777777" w:rsidTr="00F8430B">
        <w:trPr>
          <w:cantSplit/>
          <w:jc w:val="center"/>
          <w:ins w:id="1632"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35595206" w14:textId="77777777" w:rsidR="00F8430B" w:rsidRPr="00124014" w:rsidRDefault="00F8430B">
            <w:pPr>
              <w:pStyle w:val="TAL"/>
              <w:rPr>
                <w:ins w:id="1633" w:author="Hsuanli Lin (林烜立)" w:date="2024-03-31T08:09:00Z"/>
                <w:lang w:eastAsia="ko-KR"/>
              </w:rPr>
            </w:pPr>
            <w:ins w:id="1634" w:author="Hsuanli Lin (林烜立)" w:date="2024-03-31T08:09:00Z">
              <w:r w:rsidRPr="00124014">
                <w:rPr>
                  <w:rFonts w:cs="v4.2.0"/>
                  <w:lang w:eastAsia="ko-KR"/>
                </w:rPr>
                <w:t xml:space="preserve">Propagation Condition </w:t>
              </w:r>
            </w:ins>
          </w:p>
        </w:tc>
        <w:tc>
          <w:tcPr>
            <w:tcW w:w="1420" w:type="dxa"/>
            <w:tcBorders>
              <w:top w:val="single" w:sz="4" w:space="0" w:color="auto"/>
              <w:left w:val="single" w:sz="4" w:space="0" w:color="auto"/>
              <w:bottom w:val="single" w:sz="4" w:space="0" w:color="auto"/>
              <w:right w:val="single" w:sz="4" w:space="0" w:color="auto"/>
            </w:tcBorders>
          </w:tcPr>
          <w:p w14:paraId="3EAC7C62" w14:textId="77777777" w:rsidR="00F8430B" w:rsidRPr="00124014" w:rsidRDefault="00F8430B">
            <w:pPr>
              <w:pStyle w:val="TAC"/>
              <w:rPr>
                <w:ins w:id="1635" w:author="Hsuanli Lin (林烜立)" w:date="2024-03-31T08:09:00Z"/>
                <w:lang w:eastAsia="ko-KR"/>
              </w:rPr>
            </w:pPr>
          </w:p>
        </w:tc>
        <w:tc>
          <w:tcPr>
            <w:tcW w:w="3406" w:type="dxa"/>
            <w:gridSpan w:val="3"/>
            <w:tcBorders>
              <w:top w:val="single" w:sz="4" w:space="0" w:color="auto"/>
              <w:left w:val="single" w:sz="4" w:space="0" w:color="auto"/>
              <w:bottom w:val="single" w:sz="4" w:space="0" w:color="auto"/>
              <w:right w:val="single" w:sz="4" w:space="0" w:color="auto"/>
            </w:tcBorders>
            <w:hideMark/>
          </w:tcPr>
          <w:p w14:paraId="7A2C8B06" w14:textId="77777777" w:rsidR="00F8430B" w:rsidRPr="00124014" w:rsidRDefault="00F8430B">
            <w:pPr>
              <w:pStyle w:val="TAC"/>
              <w:rPr>
                <w:ins w:id="1636" w:author="Hsuanli Lin (林烜立)" w:date="2024-03-31T08:09:00Z"/>
                <w:lang w:eastAsia="ko-KR"/>
              </w:rPr>
            </w:pPr>
            <w:ins w:id="1637" w:author="Hsuanli Lin (林烜立)" w:date="2024-03-31T08:09:00Z">
              <w:r w:rsidRPr="00124014">
                <w:rPr>
                  <w:rFonts w:cs="v4.2.0"/>
                  <w:lang w:eastAsia="ko-KR"/>
                </w:rPr>
                <w:t>AWGN</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19DE53B4" w14:textId="77777777" w:rsidR="00F8430B" w:rsidRPr="00124014" w:rsidRDefault="00F8430B">
            <w:pPr>
              <w:pStyle w:val="TAC"/>
              <w:rPr>
                <w:ins w:id="1638" w:author="Hsuanli Lin (林烜立)" w:date="2024-03-31T08:09:00Z"/>
                <w:lang w:eastAsia="ko-KR"/>
              </w:rPr>
            </w:pPr>
            <w:ins w:id="1639" w:author="Hsuanli Lin (林烜立)" w:date="2024-03-31T08:09:00Z">
              <w:r w:rsidRPr="00124014">
                <w:rPr>
                  <w:rFonts w:cs="v4.2.0"/>
                  <w:lang w:eastAsia="ko-KR"/>
                </w:rPr>
                <w:t>AWGN</w:t>
              </w:r>
            </w:ins>
          </w:p>
        </w:tc>
      </w:tr>
      <w:tr w:rsidR="00F8430B" w:rsidRPr="00124014" w14:paraId="622EF68A" w14:textId="77777777" w:rsidTr="00F8430B">
        <w:trPr>
          <w:cantSplit/>
          <w:jc w:val="center"/>
          <w:ins w:id="1640"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3B82C27E" w14:textId="77777777" w:rsidR="00F8430B" w:rsidRPr="00124014" w:rsidRDefault="00F8430B">
            <w:pPr>
              <w:pStyle w:val="TAL"/>
              <w:rPr>
                <w:ins w:id="1641" w:author="Hsuanli Lin (林烜立)" w:date="2024-03-31T08:09:00Z"/>
                <w:rFonts w:cs="v4.2.0"/>
                <w:lang w:eastAsia="ko-KR"/>
              </w:rPr>
            </w:pPr>
            <w:ins w:id="1642" w:author="Hsuanli Lin (林烜立)" w:date="2024-03-31T08:09:00Z">
              <w:r w:rsidRPr="00124014">
                <w:rPr>
                  <w:rFonts w:cs="v4.2.0"/>
                  <w:lang w:eastAsia="ko-KR"/>
                </w:rPr>
                <w:t>Antenna Configuration</w:t>
              </w:r>
            </w:ins>
          </w:p>
        </w:tc>
        <w:tc>
          <w:tcPr>
            <w:tcW w:w="1420" w:type="dxa"/>
            <w:tcBorders>
              <w:top w:val="single" w:sz="4" w:space="0" w:color="auto"/>
              <w:left w:val="single" w:sz="4" w:space="0" w:color="auto"/>
              <w:bottom w:val="single" w:sz="4" w:space="0" w:color="auto"/>
              <w:right w:val="single" w:sz="4" w:space="0" w:color="auto"/>
            </w:tcBorders>
          </w:tcPr>
          <w:p w14:paraId="226C408E" w14:textId="77777777" w:rsidR="00F8430B" w:rsidRPr="00124014" w:rsidRDefault="00F8430B">
            <w:pPr>
              <w:pStyle w:val="TAC"/>
              <w:rPr>
                <w:ins w:id="1643" w:author="Hsuanli Lin (林烜立)" w:date="2024-03-31T08:09:00Z"/>
                <w:lang w:eastAsia="ko-KR"/>
              </w:rPr>
            </w:pPr>
          </w:p>
        </w:tc>
        <w:tc>
          <w:tcPr>
            <w:tcW w:w="3406" w:type="dxa"/>
            <w:gridSpan w:val="3"/>
            <w:tcBorders>
              <w:top w:val="single" w:sz="4" w:space="0" w:color="auto"/>
              <w:left w:val="single" w:sz="4" w:space="0" w:color="auto"/>
              <w:bottom w:val="single" w:sz="4" w:space="0" w:color="auto"/>
              <w:right w:val="single" w:sz="4" w:space="0" w:color="auto"/>
            </w:tcBorders>
            <w:hideMark/>
          </w:tcPr>
          <w:p w14:paraId="2DF5524A" w14:textId="77777777" w:rsidR="00F8430B" w:rsidRPr="00124014" w:rsidRDefault="00F8430B">
            <w:pPr>
              <w:pStyle w:val="TAC"/>
              <w:rPr>
                <w:ins w:id="1644" w:author="Hsuanli Lin (林烜立)" w:date="2024-03-31T08:09:00Z"/>
                <w:rFonts w:cs="v4.2.0"/>
                <w:lang w:eastAsia="ko-KR"/>
              </w:rPr>
            </w:pPr>
            <w:ins w:id="1645" w:author="Hsuanli Lin (林烜立)" w:date="2024-03-31T08:09:00Z">
              <w:r w:rsidRPr="00124014">
                <w:rPr>
                  <w:lang w:eastAsia="ko-KR"/>
                </w:rPr>
                <w:t>1x1</w:t>
              </w:r>
            </w:ins>
          </w:p>
        </w:tc>
        <w:tc>
          <w:tcPr>
            <w:tcW w:w="3404" w:type="dxa"/>
            <w:gridSpan w:val="3"/>
            <w:tcBorders>
              <w:top w:val="single" w:sz="4" w:space="0" w:color="auto"/>
              <w:left w:val="single" w:sz="4" w:space="0" w:color="auto"/>
              <w:bottom w:val="single" w:sz="4" w:space="0" w:color="auto"/>
              <w:right w:val="single" w:sz="4" w:space="0" w:color="auto"/>
            </w:tcBorders>
            <w:hideMark/>
          </w:tcPr>
          <w:p w14:paraId="3762BE65" w14:textId="77777777" w:rsidR="00F8430B" w:rsidRPr="00124014" w:rsidRDefault="00F8430B">
            <w:pPr>
              <w:pStyle w:val="TAC"/>
              <w:rPr>
                <w:ins w:id="1646" w:author="Hsuanli Lin (林烜立)" w:date="2024-03-31T08:09:00Z"/>
                <w:rFonts w:cs="v4.2.0"/>
                <w:lang w:eastAsia="ko-KR"/>
              </w:rPr>
            </w:pPr>
            <w:ins w:id="1647" w:author="Hsuanli Lin (林烜立)" w:date="2024-03-31T08:09:00Z">
              <w:r w:rsidRPr="00124014">
                <w:rPr>
                  <w:lang w:eastAsia="ko-KR"/>
                </w:rPr>
                <w:t>1x1</w:t>
              </w:r>
            </w:ins>
          </w:p>
        </w:tc>
      </w:tr>
      <w:tr w:rsidR="00F8430B" w:rsidRPr="00124014" w14:paraId="63337CB0" w14:textId="77777777" w:rsidTr="00F8430B">
        <w:trPr>
          <w:cantSplit/>
          <w:jc w:val="center"/>
          <w:ins w:id="1648" w:author="Hsuanli Lin (林烜立)" w:date="2024-03-31T08:09:00Z"/>
        </w:trPr>
        <w:tc>
          <w:tcPr>
            <w:tcW w:w="2270" w:type="dxa"/>
            <w:tcBorders>
              <w:top w:val="single" w:sz="4" w:space="0" w:color="auto"/>
              <w:left w:val="single" w:sz="4" w:space="0" w:color="auto"/>
              <w:bottom w:val="single" w:sz="4" w:space="0" w:color="auto"/>
              <w:right w:val="single" w:sz="4" w:space="0" w:color="auto"/>
            </w:tcBorders>
            <w:hideMark/>
          </w:tcPr>
          <w:p w14:paraId="3EB501C5" w14:textId="77777777" w:rsidR="00F8430B" w:rsidRPr="00124014" w:rsidRDefault="00F8430B">
            <w:pPr>
              <w:pStyle w:val="TAL"/>
              <w:rPr>
                <w:ins w:id="1649" w:author="Hsuanli Lin (林烜立)" w:date="2024-03-31T08:09:00Z"/>
                <w:rFonts w:cs="v4.2.0"/>
                <w:lang w:eastAsia="ko-KR"/>
              </w:rPr>
            </w:pPr>
            <w:ins w:id="1650" w:author="Hsuanli Lin (林烜立)" w:date="2024-03-31T08:09:00Z">
              <w:r w:rsidRPr="00124014">
                <w:rPr>
                  <w:lang w:eastAsia="ko-KR"/>
                </w:rPr>
                <w:t>Timing offset to nCell 1</w:t>
              </w:r>
            </w:ins>
          </w:p>
        </w:tc>
        <w:tc>
          <w:tcPr>
            <w:tcW w:w="1420" w:type="dxa"/>
            <w:tcBorders>
              <w:top w:val="single" w:sz="4" w:space="0" w:color="auto"/>
              <w:left w:val="single" w:sz="4" w:space="0" w:color="auto"/>
              <w:bottom w:val="single" w:sz="4" w:space="0" w:color="auto"/>
              <w:right w:val="single" w:sz="4" w:space="0" w:color="auto"/>
            </w:tcBorders>
            <w:hideMark/>
          </w:tcPr>
          <w:p w14:paraId="4111C326" w14:textId="77777777" w:rsidR="00F8430B" w:rsidRPr="00124014" w:rsidRDefault="00F8430B">
            <w:pPr>
              <w:pStyle w:val="TAC"/>
              <w:rPr>
                <w:ins w:id="1651" w:author="Hsuanli Lin (林烜立)" w:date="2024-03-31T08:09:00Z"/>
                <w:lang w:eastAsia="ko-KR"/>
              </w:rPr>
            </w:pPr>
            <w:ins w:id="1652" w:author="Hsuanli Lin (林烜立)" w:date="2024-03-31T08:09:00Z">
              <w:r w:rsidRPr="00124014">
                <w:rPr>
                  <w:lang w:eastAsia="ko-KR"/>
                </w:rPr>
                <w:t>ms</w:t>
              </w:r>
            </w:ins>
          </w:p>
        </w:tc>
        <w:tc>
          <w:tcPr>
            <w:tcW w:w="6810" w:type="dxa"/>
            <w:gridSpan w:val="6"/>
            <w:tcBorders>
              <w:top w:val="single" w:sz="4" w:space="0" w:color="auto"/>
              <w:left w:val="single" w:sz="4" w:space="0" w:color="auto"/>
              <w:bottom w:val="single" w:sz="4" w:space="0" w:color="auto"/>
              <w:right w:val="single" w:sz="4" w:space="0" w:color="auto"/>
            </w:tcBorders>
            <w:hideMark/>
          </w:tcPr>
          <w:p w14:paraId="617867D0" w14:textId="77777777" w:rsidR="00F8430B" w:rsidRPr="00124014" w:rsidRDefault="00F8430B">
            <w:pPr>
              <w:pStyle w:val="TAC"/>
              <w:rPr>
                <w:ins w:id="1653" w:author="Hsuanli Lin (林烜立)" w:date="2024-03-31T08:09:00Z"/>
                <w:lang w:eastAsia="ko-KR"/>
              </w:rPr>
            </w:pPr>
            <w:ins w:id="1654" w:author="Hsuanli Lin (林烜立)" w:date="2024-03-31T08:09:00Z">
              <w:r w:rsidRPr="00124014">
                <w:rPr>
                  <w:lang w:eastAsia="ko-KR"/>
                </w:rPr>
                <w:t>0</w:t>
              </w:r>
            </w:ins>
          </w:p>
        </w:tc>
      </w:tr>
      <w:tr w:rsidR="00F8430B" w:rsidRPr="00124014" w14:paraId="0BC746DE" w14:textId="77777777" w:rsidTr="00F8430B">
        <w:trPr>
          <w:cantSplit/>
          <w:jc w:val="center"/>
          <w:ins w:id="1655" w:author="Hsuanli Lin (林烜立)" w:date="2024-03-31T08:09:00Z"/>
        </w:trPr>
        <w:tc>
          <w:tcPr>
            <w:tcW w:w="10500" w:type="dxa"/>
            <w:gridSpan w:val="8"/>
            <w:tcBorders>
              <w:top w:val="single" w:sz="4" w:space="0" w:color="auto"/>
              <w:left w:val="single" w:sz="4" w:space="0" w:color="auto"/>
              <w:bottom w:val="single" w:sz="4" w:space="0" w:color="auto"/>
              <w:right w:val="single" w:sz="4" w:space="0" w:color="auto"/>
            </w:tcBorders>
            <w:hideMark/>
          </w:tcPr>
          <w:p w14:paraId="49435BE1" w14:textId="77777777" w:rsidR="00F8430B" w:rsidRPr="00124014" w:rsidRDefault="00F8430B">
            <w:pPr>
              <w:pStyle w:val="TAN"/>
              <w:rPr>
                <w:ins w:id="1656" w:author="Hsuanli Lin (林烜立)" w:date="2024-03-31T08:09:00Z"/>
                <w:lang w:eastAsia="ko-KR"/>
              </w:rPr>
            </w:pPr>
            <w:ins w:id="1657" w:author="Hsuanli Lin (林烜立)" w:date="2024-03-31T08:09:00Z">
              <w:r w:rsidRPr="00124014">
                <w:rPr>
                  <w:lang w:eastAsia="ko-KR"/>
                </w:rPr>
                <w:t>Note 1:</w:t>
              </w:r>
              <w:r w:rsidRPr="00124014">
                <w:rPr>
                  <w:lang w:eastAsia="ko-KR"/>
                </w:rPr>
                <w:tab/>
                <w:t>NOCNG shall be used such that both cells are fully allocated and a constant total transmitted power spectral density is achieved for all OFDM symbols.</w:t>
              </w:r>
            </w:ins>
          </w:p>
          <w:p w14:paraId="3828AED1" w14:textId="77777777" w:rsidR="00F8430B" w:rsidRPr="00124014" w:rsidRDefault="00F8430B">
            <w:pPr>
              <w:pStyle w:val="TAN"/>
              <w:rPr>
                <w:ins w:id="1658" w:author="Hsuanli Lin (林烜立)" w:date="2024-03-31T08:09:00Z"/>
                <w:lang w:eastAsia="ko-KR"/>
              </w:rPr>
            </w:pPr>
            <w:ins w:id="1659" w:author="Hsuanli Lin (林烜立)" w:date="2024-03-31T08:09:00Z">
              <w:r w:rsidRPr="00124014">
                <w:rPr>
                  <w:lang w:eastAsia="ko-KR"/>
                </w:rPr>
                <w:t>Note 2:</w:t>
              </w:r>
              <w:r w:rsidRPr="00124014">
                <w:rPr>
                  <w:lang w:eastAsia="ko-KR"/>
                </w:rPr>
                <w:tab/>
                <w:t>Es/Iot and NRSRP levels have been derived from other parameters for information purposes. They are not settable parameters themselves.</w:t>
              </w:r>
            </w:ins>
          </w:p>
        </w:tc>
      </w:tr>
    </w:tbl>
    <w:p w14:paraId="690B8504" w14:textId="77777777" w:rsidR="00F8430B" w:rsidRPr="00124014" w:rsidRDefault="00F8430B" w:rsidP="00F8430B">
      <w:pPr>
        <w:rPr>
          <w:ins w:id="1660" w:author="Hsuanli Lin (林烜立)" w:date="2024-03-31T08:09:00Z"/>
          <w:rFonts w:eastAsia="Times New Roman"/>
          <w:lang w:eastAsia="zh-CN"/>
        </w:rPr>
      </w:pPr>
    </w:p>
    <w:p w14:paraId="79FACBC8" w14:textId="77777777" w:rsidR="00F8430B" w:rsidRPr="00124014" w:rsidRDefault="00F8430B" w:rsidP="00F8430B">
      <w:pPr>
        <w:pStyle w:val="Heading5"/>
        <w:rPr>
          <w:ins w:id="1661" w:author="Hsuanli Lin (林烜立)" w:date="2024-03-31T08:09:00Z"/>
          <w:rFonts w:eastAsiaTheme="minorEastAsia"/>
        </w:rPr>
      </w:pPr>
      <w:ins w:id="1662" w:author="Hsuanli Lin (林烜立)" w:date="2024-03-31T08:09:00Z">
        <w:r w:rsidRPr="00124014">
          <w:t>A.13.1.1.6.2</w:t>
        </w:r>
        <w:r w:rsidRPr="00124014">
          <w:tab/>
          <w:t>Test Requirements</w:t>
        </w:r>
      </w:ins>
    </w:p>
    <w:p w14:paraId="2568B5FD" w14:textId="77777777" w:rsidR="00F8430B" w:rsidRPr="00124014" w:rsidRDefault="00F8430B" w:rsidP="00F8430B">
      <w:pPr>
        <w:rPr>
          <w:ins w:id="1663" w:author="Hsuanli Lin (林烜立)" w:date="2024-03-31T08:09:00Z"/>
          <w:rFonts w:cs="v4.2.0"/>
        </w:rPr>
      </w:pPr>
      <w:ins w:id="1664" w:author="Hsuanli Lin (林烜立)" w:date="2024-03-31T08:09:00Z">
        <w:r w:rsidRPr="00124014">
          <w:rPr>
            <w:rFonts w:cs="v4.2.0"/>
          </w:rPr>
          <w:t>The cell reselection delay to a newly detectable cell is defined as the time from the beginning of time period T2, to the moment when the UE camps on nCell 2, and starts to send preambles on the PRACH for sending the RRC CONNECTION REQUEST message to perform a Tracking Area Update procedure on nCell 2.</w:t>
        </w:r>
      </w:ins>
    </w:p>
    <w:p w14:paraId="3D1A67FA" w14:textId="77777777" w:rsidR="00F8430B" w:rsidRPr="00124014" w:rsidRDefault="00F8430B" w:rsidP="00F8430B">
      <w:pPr>
        <w:rPr>
          <w:ins w:id="1665" w:author="Hsuanli Lin (林烜立)" w:date="2024-03-31T08:09:00Z"/>
          <w:rFonts w:cs="v4.2.0"/>
        </w:rPr>
      </w:pPr>
      <w:ins w:id="1666" w:author="Hsuanli Lin (林烜立)" w:date="2024-03-31T08:09:00Z">
        <w:r w:rsidRPr="00124014">
          <w:rPr>
            <w:rFonts w:cs="v4.2.0"/>
          </w:rPr>
          <w:t>The cell re-selection delay to a newly detectable cell shall be less than 66.32 s.</w:t>
        </w:r>
      </w:ins>
    </w:p>
    <w:p w14:paraId="3913BD15" w14:textId="77777777" w:rsidR="00F8430B" w:rsidRPr="00124014" w:rsidRDefault="00F8430B" w:rsidP="00F8430B">
      <w:pPr>
        <w:rPr>
          <w:ins w:id="1667" w:author="Hsuanli Lin (林烜立)" w:date="2024-03-31T08:09:00Z"/>
          <w:rFonts w:cs="v4.2.0"/>
        </w:rPr>
      </w:pPr>
      <w:ins w:id="1668" w:author="Hsuanli Lin (林烜立)" w:date="2024-03-31T08:09:00Z">
        <w:r w:rsidRPr="00124014">
          <w:rPr>
            <w:rFonts w:cs="v4.2.0"/>
          </w:rPr>
          <w:t>The rate of correct cell reselections observed during repeated tests shall be at least 90%.</w:t>
        </w:r>
      </w:ins>
    </w:p>
    <w:p w14:paraId="4549B19C" w14:textId="77777777" w:rsidR="00F8430B" w:rsidRPr="00124014" w:rsidRDefault="00F8430B" w:rsidP="00F8430B">
      <w:pPr>
        <w:pStyle w:val="NO"/>
        <w:rPr>
          <w:ins w:id="1669" w:author="Hsuanli Lin (林烜立)" w:date="2024-03-31T08:09:00Z"/>
          <w:rFonts w:ascii="Arial" w:hAnsi="Arial" w:cs="Arial"/>
          <w:noProof/>
        </w:rPr>
      </w:pPr>
      <w:ins w:id="1670" w:author="Hsuanli Lin (林烜立)" w:date="2024-03-31T08:09:00Z">
        <w:r w:rsidRPr="00124014">
          <w:t>NOTE:</w:t>
        </w:r>
        <w:r w:rsidRPr="00124014">
          <w:tab/>
          <w:t>The cell re-selection delay to a newly detectable cell can be expressed as:  T</w:t>
        </w:r>
        <w:r w:rsidRPr="00124014">
          <w:rPr>
            <w:vertAlign w:val="subscript"/>
          </w:rPr>
          <w:t>detect,NB_Inter_EC</w:t>
        </w:r>
        <w:r w:rsidRPr="00124014">
          <w:t xml:space="preserve"> + T</w:t>
        </w:r>
        <w:r w:rsidRPr="00124014">
          <w:rPr>
            <w:vertAlign w:val="subscript"/>
          </w:rPr>
          <w:t>SI</w:t>
        </w:r>
        <w:r w:rsidRPr="00124014">
          <w:t>, and to an already detected cell can be expressed as: T</w:t>
        </w:r>
        <w:r w:rsidRPr="00124014">
          <w:rPr>
            <w:vertAlign w:val="subscript"/>
          </w:rPr>
          <w:t xml:space="preserve">evaluate, NB_Inter_EC </w:t>
        </w:r>
        <w:r w:rsidRPr="00124014">
          <w:t>+ T</w:t>
        </w:r>
        <w:r w:rsidRPr="00124014">
          <w:rPr>
            <w:vertAlign w:val="subscript"/>
          </w:rPr>
          <w:t>SI</w:t>
        </w:r>
        <w:r w:rsidRPr="00124014">
          <w:t>,</w:t>
        </w:r>
      </w:ins>
    </w:p>
    <w:p w14:paraId="372F857D" w14:textId="77777777" w:rsidR="00F8430B" w:rsidRPr="00124014" w:rsidRDefault="00F8430B" w:rsidP="00F8430B">
      <w:pPr>
        <w:rPr>
          <w:ins w:id="1671" w:author="Hsuanli Lin (林烜立)" w:date="2024-03-31T08:09:00Z"/>
        </w:rPr>
      </w:pPr>
      <w:ins w:id="1672" w:author="Hsuanli Lin (林烜立)" w:date="2024-03-31T08:09:00Z">
        <w:r w:rsidRPr="00124014">
          <w:t>Where:</w:t>
        </w:r>
      </w:ins>
    </w:p>
    <w:p w14:paraId="3520E1C1" w14:textId="77777777" w:rsidR="00F8430B" w:rsidRPr="00124014" w:rsidRDefault="00F8430B" w:rsidP="00F8430B">
      <w:pPr>
        <w:pStyle w:val="EX"/>
        <w:ind w:left="1985" w:hanging="1701"/>
        <w:rPr>
          <w:ins w:id="1673" w:author="Hsuanli Lin (林烜立)" w:date="2024-03-31T08:09:00Z"/>
          <w:rFonts w:cs="v4.2.0"/>
        </w:rPr>
      </w:pPr>
      <w:ins w:id="1674" w:author="Hsuanli Lin (林烜立)" w:date="2024-03-31T08:09:00Z">
        <w:r w:rsidRPr="00124014">
          <w:t>T</w:t>
        </w:r>
        <w:r w:rsidRPr="00124014">
          <w:rPr>
            <w:vertAlign w:val="subscript"/>
          </w:rPr>
          <w:t>detect,NB_Inter_EC</w:t>
        </w:r>
        <w:r w:rsidRPr="00124014">
          <w:rPr>
            <w:rFonts w:cs="v4.2.0"/>
            <w:vertAlign w:val="subscript"/>
          </w:rPr>
          <w:tab/>
        </w:r>
        <w:r w:rsidRPr="00124014">
          <w:rPr>
            <w:rFonts w:cs="v4.2.0"/>
          </w:rPr>
          <w:t xml:space="preserve">See Table </w:t>
        </w:r>
        <w:r w:rsidRPr="00124014">
          <w:t>4.6A.2.6-1 in clause 4.6A.2.6</w:t>
        </w:r>
      </w:ins>
    </w:p>
    <w:p w14:paraId="49817EAE" w14:textId="77777777" w:rsidR="00F8430B" w:rsidRPr="00124014" w:rsidRDefault="00F8430B" w:rsidP="00F8430B">
      <w:pPr>
        <w:pStyle w:val="EX"/>
        <w:ind w:left="1985" w:hanging="1701"/>
        <w:rPr>
          <w:ins w:id="1675" w:author="Hsuanli Lin (林烜立)" w:date="2024-03-31T08:09:00Z"/>
        </w:rPr>
      </w:pPr>
      <w:ins w:id="1676" w:author="Hsuanli Lin (林烜立)" w:date="2024-03-31T08:09:00Z">
        <w:r w:rsidRPr="00124014">
          <w:t>T</w:t>
        </w:r>
        <w:r w:rsidRPr="00124014">
          <w:rPr>
            <w:vertAlign w:val="subscript"/>
          </w:rPr>
          <w:t>evaluate, NB_Inter_EC</w:t>
        </w:r>
        <w:r w:rsidRPr="00124014">
          <w:tab/>
          <w:t>See Table 4.6A.2.6-1 in clause 4.6A.2.6</w:t>
        </w:r>
      </w:ins>
    </w:p>
    <w:p w14:paraId="07E5C3B0" w14:textId="77777777" w:rsidR="00F8430B" w:rsidRPr="00124014" w:rsidRDefault="00F8430B" w:rsidP="00F8430B">
      <w:pPr>
        <w:pStyle w:val="EX"/>
        <w:rPr>
          <w:ins w:id="1677" w:author="Hsuanli Lin (林烜立)" w:date="2024-03-31T08:09:00Z"/>
          <w:rFonts w:cs="v4.2.0"/>
        </w:rPr>
      </w:pPr>
      <w:ins w:id="1678" w:author="Hsuanli Lin (林烜立)" w:date="2024-03-31T08:09:00Z">
        <w:r w:rsidRPr="00124014">
          <w:t>T</w:t>
        </w:r>
        <w:r w:rsidRPr="00124014">
          <w:rPr>
            <w:vertAlign w:val="subscript"/>
          </w:rPr>
          <w:t>SI</w:t>
        </w:r>
        <w:r w:rsidRPr="00124014">
          <w:tab/>
          <w:t xml:space="preserve">Maximum repetition period of relevant system info blocks that needs to be received by the UE to camp on a cell; </w:t>
        </w:r>
        <w:r w:rsidRPr="00124014">
          <w:rPr>
            <w:sz w:val="18"/>
            <w:szCs w:val="18"/>
          </w:rPr>
          <w:t>8.32 s</w:t>
        </w:r>
        <w:r w:rsidRPr="00124014">
          <w:t xml:space="preserve"> is assumed in this test case.</w:t>
        </w:r>
      </w:ins>
    </w:p>
    <w:p w14:paraId="1490EEB0" w14:textId="77777777" w:rsidR="00F8430B" w:rsidRPr="00124014" w:rsidRDefault="00F8430B" w:rsidP="00F8430B">
      <w:pPr>
        <w:rPr>
          <w:ins w:id="1679" w:author="Hsuanli Lin (林烜立)" w:date="2024-03-31T08:09:00Z"/>
        </w:rPr>
      </w:pPr>
      <w:ins w:id="1680" w:author="Hsuanli Lin (林烜立)" w:date="2024-03-31T08:09:00Z">
        <w:r w:rsidRPr="00124014">
          <w:t xml:space="preserve">This gives a total of 66.32 s, allow 67 s for </w:t>
        </w:r>
        <w:r w:rsidRPr="00124014">
          <w:rPr>
            <w:rFonts w:cs="v4.2.0"/>
          </w:rPr>
          <w:t>the cell re-selection delay to a newly detectable cell</w:t>
        </w:r>
        <w:r w:rsidRPr="00124014">
          <w:t>.</w:t>
        </w:r>
      </w:ins>
    </w:p>
    <w:p w14:paraId="033630A3" w14:textId="77777777" w:rsidR="00F8430B" w:rsidRDefault="00F8430B" w:rsidP="00F8430B">
      <w:pPr>
        <w:pStyle w:val="Heading2"/>
        <w:rPr>
          <w:color w:val="FF0000"/>
        </w:rPr>
      </w:pPr>
      <w:bookmarkStart w:id="1681" w:name="OLE_LINK73"/>
      <w:r w:rsidRPr="00124014">
        <w:rPr>
          <w:color w:val="FF0000"/>
        </w:rPr>
        <w:lastRenderedPageBreak/>
        <w:t>&lt;&lt;&lt; NEXT CHANGE &gt;&gt;&gt;</w:t>
      </w:r>
    </w:p>
    <w:bookmarkEnd w:id="1681"/>
    <w:p w14:paraId="636D7BF5" w14:textId="77777777" w:rsidR="00C4268A" w:rsidRDefault="00C4268A" w:rsidP="00C4268A">
      <w:pPr>
        <w:pStyle w:val="Heading2"/>
        <w:rPr>
          <w:rFonts w:eastAsiaTheme="minorEastAsia"/>
          <w:lang w:eastAsia="zh-CN"/>
        </w:rPr>
      </w:pPr>
      <w:r>
        <w:rPr>
          <w:rFonts w:eastAsiaTheme="minorEastAsia"/>
        </w:rPr>
        <w:t>A.13.3</w:t>
      </w:r>
      <w:r>
        <w:rPr>
          <w:rFonts w:eastAsiaTheme="minorEastAsia" w:cs="v5.0.0"/>
        </w:rPr>
        <w:tab/>
      </w:r>
      <w:r>
        <w:t>RRC connection mobility control for satellite access</w:t>
      </w:r>
    </w:p>
    <w:p w14:paraId="7A395AD0" w14:textId="77777777" w:rsidR="00C4268A" w:rsidRDefault="00C4268A" w:rsidP="00C4268A">
      <w:pPr>
        <w:pStyle w:val="Heading3"/>
        <w:rPr>
          <w:rFonts w:eastAsia="Times New Roman"/>
        </w:rPr>
      </w:pPr>
      <w:r>
        <w:rPr>
          <w:rFonts w:eastAsiaTheme="minorEastAsia"/>
        </w:rPr>
        <w:t>A.13.3.1</w:t>
      </w:r>
      <w:r>
        <w:tab/>
      </w:r>
      <w:r>
        <w:rPr>
          <w:rFonts w:eastAsiaTheme="minorEastAsia"/>
        </w:rPr>
        <w:t>RRC re-establishment for satellite access</w:t>
      </w:r>
    </w:p>
    <w:p w14:paraId="055DE496" w14:textId="77777777" w:rsidR="00C4268A" w:rsidRDefault="00C4268A" w:rsidP="00C4268A">
      <w:pPr>
        <w:pStyle w:val="Heading4"/>
      </w:pPr>
      <w:r>
        <w:t>A.13.3.1.1</w:t>
      </w:r>
      <w:r>
        <w:tab/>
        <w:t>HD-FDD Intra-frequency RRC Re-establishment for UE category NB1 in Standalone mode under normal coverage</w:t>
      </w:r>
    </w:p>
    <w:p w14:paraId="7E170E41" w14:textId="77777777" w:rsidR="00C4268A" w:rsidRDefault="00C4268A" w:rsidP="00C4268A">
      <w:pPr>
        <w:pStyle w:val="Heading5"/>
      </w:pPr>
      <w:r>
        <w:t>A.13.3.1.1.1</w:t>
      </w:r>
      <w:r>
        <w:tab/>
        <w:t>Test Purpose and Environment</w:t>
      </w:r>
    </w:p>
    <w:p w14:paraId="558AC38E" w14:textId="77777777" w:rsidR="00C4268A" w:rsidRDefault="00C4268A" w:rsidP="00C4268A">
      <w:r>
        <w:t>The purpose is to verify that the NB-IoT FDD intra-frequency RRC re-establishment delay is within the specified limits. These tests will verify the requirements</w:t>
      </w:r>
      <w:r>
        <w:rPr>
          <w:rFonts w:cs="v4.2.0"/>
        </w:rPr>
        <w:t xml:space="preserve"> for Cat-NB1 UE</w:t>
      </w:r>
      <w:r>
        <w:t xml:space="preserve"> in clause 6.5A.</w:t>
      </w:r>
    </w:p>
    <w:p w14:paraId="477D06D0" w14:textId="77777777" w:rsidR="00C4268A" w:rsidRDefault="00C4268A" w:rsidP="00C4268A">
      <w:r>
        <w:t>The test parameters are given in table A.13.3.1.1.1-1 and table A.13.3.1.1.1-2 below. nCell1 and nCell2 are NB-IoT cells with different physical cell ID on the same frequency carrier. The test consists of 3 successive time periods, with time duration of T1, T2 and T3 respectively. At the start of time period T2, cell 1, which is the active cell, is deactivated. The time period T3 starts after the occurrence of the radio link failure.</w:t>
      </w:r>
    </w:p>
    <w:p w14:paraId="227B2671" w14:textId="77777777" w:rsidR="00C4268A" w:rsidRDefault="00C4268A" w:rsidP="00C4268A">
      <w:r>
        <w:t>The UE shall be provided with the valid information about the SAN serving cells before the test.</w:t>
      </w:r>
    </w:p>
    <w:p w14:paraId="697E7E76" w14:textId="77777777" w:rsidR="00C4268A" w:rsidRDefault="00C4268A" w:rsidP="00C4268A">
      <w:pPr>
        <w:pStyle w:val="TH"/>
      </w:pPr>
      <w:r>
        <w:t>Table A.13.3.1.1.1-1: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4268A" w14:paraId="26462BF4" w14:textId="77777777" w:rsidTr="00C4268A">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34C664A9" w14:textId="77777777" w:rsidR="00C4268A" w:rsidRDefault="00C4268A">
            <w:pPr>
              <w:keepNext/>
              <w:keepLines/>
              <w:spacing w:after="0"/>
              <w:jc w:val="center"/>
              <w:rPr>
                <w:rFonts w:ascii="Arial" w:hAnsi="Arial"/>
                <w:b/>
                <w:sz w:val="18"/>
                <w:lang w:eastAsia="ko-KR"/>
              </w:rPr>
            </w:pPr>
            <w:r>
              <w:rPr>
                <w:rFonts w:ascii="Arial" w:hAnsi="Arial"/>
                <w:b/>
                <w:sz w:val="18"/>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3A108189" w14:textId="77777777" w:rsidR="00C4268A" w:rsidRDefault="00C4268A">
            <w:pPr>
              <w:keepNext/>
              <w:keepLines/>
              <w:spacing w:after="0"/>
              <w:jc w:val="center"/>
              <w:rPr>
                <w:rFonts w:ascii="Arial" w:hAnsi="Arial"/>
                <w:b/>
                <w:sz w:val="18"/>
                <w:lang w:eastAsia="ko-KR"/>
              </w:rPr>
            </w:pPr>
            <w:r>
              <w:rPr>
                <w:rFonts w:ascii="Arial" w:hAnsi="Arial"/>
                <w:b/>
                <w:sz w:val="18"/>
                <w:lang w:eastAsia="ko-KR"/>
              </w:rPr>
              <w:t>Description</w:t>
            </w:r>
          </w:p>
        </w:tc>
      </w:tr>
      <w:tr w:rsidR="00C4268A" w14:paraId="2BD05229" w14:textId="77777777" w:rsidTr="00C4268A">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6D10F88B" w14:textId="77777777" w:rsidR="00C4268A" w:rsidRDefault="00C4268A">
            <w:pPr>
              <w:keepNext/>
              <w:keepLines/>
              <w:spacing w:after="0"/>
              <w:rPr>
                <w:rFonts w:ascii="Arial" w:hAnsi="Arial"/>
                <w:sz w:val="18"/>
                <w:lang w:eastAsia="ko-KR"/>
              </w:rPr>
            </w:pPr>
            <w:r>
              <w:rPr>
                <w:rFonts w:ascii="Arial" w:hAnsi="Arial"/>
                <w:sz w:val="18"/>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3F1BE295" w14:textId="77777777" w:rsidR="00C4268A" w:rsidRDefault="00C4268A">
            <w:pPr>
              <w:keepNext/>
              <w:keepLines/>
              <w:spacing w:after="0"/>
              <w:rPr>
                <w:rFonts w:ascii="Arial" w:hAnsi="Arial"/>
                <w:sz w:val="18"/>
                <w:lang w:eastAsia="ko-KR"/>
              </w:rPr>
            </w:pPr>
            <w:r>
              <w:rPr>
                <w:rFonts w:ascii="Arial" w:hAnsi="Arial"/>
                <w:sz w:val="18"/>
                <w:lang w:eastAsia="ko-KR"/>
              </w:rPr>
              <w:t>GEO</w:t>
            </w:r>
            <w:ins w:id="1682" w:author="Hsuanli Lin (林烜立)" w:date="2024-05-09T09:55:00Z">
              <w:r>
                <w:rPr>
                  <w:rFonts w:ascii="Arial" w:hAnsi="Arial"/>
                  <w:sz w:val="18"/>
                  <w:lang w:val="fr-FR" w:eastAsia="ko-KR"/>
                </w:rPr>
                <w:t>/GSO</w:t>
              </w:r>
            </w:ins>
            <w:r>
              <w:rPr>
                <w:rFonts w:ascii="Arial" w:hAnsi="Arial"/>
                <w:sz w:val="18"/>
                <w:lang w:eastAsia="ko-KR"/>
              </w:rPr>
              <w:t>, HD-FDD duplex mode</w:t>
            </w:r>
          </w:p>
        </w:tc>
      </w:tr>
      <w:tr w:rsidR="00C4268A" w14:paraId="1B6AFF19" w14:textId="77777777" w:rsidTr="00C4268A">
        <w:trPr>
          <w:trHeight w:val="187"/>
          <w:jc w:val="center"/>
          <w:ins w:id="1683" w:author="Hsuanli Lin (林烜立)" w:date="2024-05-06T14:59:00Z"/>
        </w:trPr>
        <w:tc>
          <w:tcPr>
            <w:tcW w:w="2265" w:type="dxa"/>
            <w:tcBorders>
              <w:top w:val="single" w:sz="4" w:space="0" w:color="auto"/>
              <w:left w:val="single" w:sz="4" w:space="0" w:color="auto"/>
              <w:bottom w:val="single" w:sz="4" w:space="0" w:color="auto"/>
              <w:right w:val="single" w:sz="4" w:space="0" w:color="auto"/>
            </w:tcBorders>
            <w:hideMark/>
          </w:tcPr>
          <w:p w14:paraId="71ECB52D" w14:textId="77777777" w:rsidR="00C4268A" w:rsidRDefault="00C4268A">
            <w:pPr>
              <w:keepNext/>
              <w:keepLines/>
              <w:spacing w:after="0"/>
              <w:rPr>
                <w:ins w:id="1684" w:author="Hsuanli Lin (林烜立)" w:date="2024-05-06T14:59:00Z"/>
                <w:rFonts w:ascii="Arial" w:hAnsi="Arial"/>
                <w:sz w:val="18"/>
                <w:lang w:eastAsia="ko-KR"/>
              </w:rPr>
            </w:pPr>
            <w:ins w:id="1685" w:author="Hsuanli Lin (林烜立)" w:date="2024-05-06T14:41:00Z">
              <w:r>
                <w:rPr>
                  <w:rFonts w:ascii="Arial" w:hAnsi="Arial"/>
                  <w:sz w:val="18"/>
                  <w:lang w:val="fr-FR" w:eastAsia="ko-KR"/>
                </w:rPr>
                <w:t>2</w:t>
              </w:r>
            </w:ins>
          </w:p>
        </w:tc>
        <w:tc>
          <w:tcPr>
            <w:tcW w:w="6905" w:type="dxa"/>
            <w:tcBorders>
              <w:top w:val="single" w:sz="4" w:space="0" w:color="auto"/>
              <w:left w:val="single" w:sz="4" w:space="0" w:color="auto"/>
              <w:bottom w:val="single" w:sz="4" w:space="0" w:color="auto"/>
              <w:right w:val="single" w:sz="4" w:space="0" w:color="auto"/>
            </w:tcBorders>
            <w:hideMark/>
          </w:tcPr>
          <w:p w14:paraId="20EF67BA" w14:textId="77777777" w:rsidR="00C4268A" w:rsidRDefault="00C4268A">
            <w:pPr>
              <w:keepNext/>
              <w:keepLines/>
              <w:spacing w:after="0"/>
              <w:rPr>
                <w:ins w:id="1686" w:author="Hsuanli Lin (林烜立)" w:date="2024-05-06T14:59:00Z"/>
                <w:rFonts w:ascii="Arial" w:hAnsi="Arial"/>
                <w:sz w:val="18"/>
                <w:lang w:eastAsia="ko-KR"/>
              </w:rPr>
            </w:pPr>
            <w:ins w:id="1687" w:author="Hsuanli Lin (林烜立)" w:date="2024-05-06T14:41:00Z">
              <w:r>
                <w:rPr>
                  <w:rFonts w:ascii="Arial" w:hAnsi="Arial"/>
                  <w:sz w:val="18"/>
                  <w:lang w:val="fr-FR" w:eastAsia="ko-KR"/>
                </w:rPr>
                <w:t>NGSO, HD-FDD duplex mode</w:t>
              </w:r>
            </w:ins>
          </w:p>
        </w:tc>
      </w:tr>
      <w:tr w:rsidR="00C4268A" w14:paraId="17CDF4C0" w14:textId="77777777" w:rsidTr="00C4268A">
        <w:trPr>
          <w:trHeight w:val="187"/>
          <w:jc w:val="center"/>
          <w:ins w:id="1688" w:author="Hsuanli Lin (林烜立)" w:date="2024-05-06T14:59:00Z"/>
        </w:trPr>
        <w:tc>
          <w:tcPr>
            <w:tcW w:w="9170" w:type="dxa"/>
            <w:gridSpan w:val="2"/>
            <w:tcBorders>
              <w:top w:val="single" w:sz="4" w:space="0" w:color="auto"/>
              <w:left w:val="single" w:sz="4" w:space="0" w:color="auto"/>
              <w:bottom w:val="single" w:sz="4" w:space="0" w:color="auto"/>
              <w:right w:val="single" w:sz="4" w:space="0" w:color="auto"/>
            </w:tcBorders>
            <w:hideMark/>
          </w:tcPr>
          <w:p w14:paraId="72C92238" w14:textId="77777777" w:rsidR="00C4268A" w:rsidRDefault="00C4268A">
            <w:pPr>
              <w:keepNext/>
              <w:keepLines/>
              <w:spacing w:after="0"/>
              <w:rPr>
                <w:ins w:id="1689" w:author="Hsuanli Lin (林烜立)" w:date="2024-05-07T10:31:00Z"/>
                <w:rFonts w:ascii="Arial" w:hAnsi="Arial"/>
                <w:sz w:val="18"/>
                <w:lang w:eastAsia="ko-KR"/>
              </w:rPr>
            </w:pPr>
            <w:ins w:id="1690" w:author="Hsuanli Lin (林烜立)" w:date="2024-05-07T10:31:00Z">
              <w:r>
                <w:rPr>
                  <w:rFonts w:ascii="Arial" w:hAnsi="Arial"/>
                  <w:sz w:val="18"/>
                  <w:lang w:eastAsia="ko-KR"/>
                </w:rPr>
                <w:t>Note 1: If UE supports both NGSO and GSO, the test case Config 1 can be skipped if the UE passes test case Config 2.</w:t>
              </w:r>
            </w:ins>
            <w:ins w:id="1691" w:author="Hsuanli Lin (林烜立)" w:date="2024-05-08T09:27:00Z">
              <w:r>
                <w:rPr>
                  <w:rFonts w:ascii="Arial" w:hAnsi="Arial"/>
                  <w:sz w:val="18"/>
                  <w:lang w:eastAsia="ko-KR"/>
                </w:rPr>
                <w:t xml:space="preserve"> </w:t>
              </w:r>
            </w:ins>
            <w:ins w:id="1692" w:author="Hsuanli Lin (林烜立)" w:date="2024-05-08T09:28:00Z">
              <w:r>
                <w:rPr>
                  <w:rFonts w:ascii="Arial" w:hAnsi="Arial"/>
                  <w:sz w:val="18"/>
                  <w:lang w:eastAsia="ko-KR"/>
                </w:rPr>
                <w:t xml:space="preserve">GEO configuration only applies for Rel-17 UEs. </w:t>
              </w:r>
            </w:ins>
            <w:ins w:id="1693" w:author="Hsuanli Lin (林烜立)" w:date="2024-05-08T09:29:00Z">
              <w:r>
                <w:rPr>
                  <w:rFonts w:ascii="Arial" w:hAnsi="Arial"/>
                  <w:sz w:val="18"/>
                  <w:lang w:eastAsia="ko-KR"/>
                </w:rPr>
                <w:t xml:space="preserve">GSO configuration is applicable </w:t>
              </w:r>
            </w:ins>
            <w:ins w:id="1694" w:author="Hsuanli Lin (林烜立)" w:date="2024-05-08T16:40:00Z">
              <w:r>
                <w:rPr>
                  <w:rFonts w:ascii="Arial" w:hAnsi="Arial"/>
                  <w:sz w:val="18"/>
                  <w:lang w:eastAsia="ko-KR"/>
                </w:rPr>
                <w:t>for Rel-18 and onward UEs, when SIB33 is provided to the UE.</w:t>
              </w:r>
            </w:ins>
          </w:p>
          <w:p w14:paraId="2932AAC4" w14:textId="77777777" w:rsidR="00C4268A" w:rsidRDefault="00C4268A">
            <w:pPr>
              <w:keepNext/>
              <w:keepLines/>
              <w:spacing w:after="0"/>
              <w:rPr>
                <w:ins w:id="1695" w:author="Hsuanli Lin (林烜立)" w:date="2024-05-06T14:59:00Z"/>
                <w:rFonts w:ascii="Arial" w:hAnsi="Arial"/>
                <w:sz w:val="18"/>
                <w:lang w:eastAsia="ko-KR"/>
              </w:rPr>
            </w:pPr>
            <w:ins w:id="1696" w:author="Hsuanli Lin (林烜立)" w:date="2024-05-07T10:32:00Z">
              <w:r>
                <w:rPr>
                  <w:rFonts w:ascii="Arial" w:hAnsi="Arial"/>
                  <w:sz w:val="18"/>
                  <w:lang w:eastAsia="ko-KR"/>
                </w:rPr>
                <w:t>Note 2:</w:t>
              </w:r>
              <w:r>
                <w:rPr>
                  <w:lang w:eastAsia="ko-KR"/>
                </w:rPr>
                <w:t xml:space="preserve"> </w:t>
              </w:r>
              <w:r>
                <w:rPr>
                  <w:rFonts w:ascii="Arial" w:hAnsi="Arial"/>
                  <w:sz w:val="18"/>
                  <w:lang w:eastAsia="ko-KR"/>
                </w:rPr>
                <w:t>Config 2 is applicable when SIB33 is provided to the UE.</w:t>
              </w:r>
            </w:ins>
          </w:p>
        </w:tc>
      </w:tr>
    </w:tbl>
    <w:p w14:paraId="53333188" w14:textId="77777777" w:rsidR="00C4268A" w:rsidRDefault="00C4268A" w:rsidP="00C4268A">
      <w:pPr>
        <w:rPr>
          <w:rFonts w:eastAsia="Times New Roman"/>
          <w:lang w:eastAsia="zh-CN"/>
        </w:rPr>
      </w:pPr>
    </w:p>
    <w:p w14:paraId="6E0008B1" w14:textId="77777777" w:rsidR="00C4268A" w:rsidRDefault="00C4268A" w:rsidP="00C4268A">
      <w:pPr>
        <w:pStyle w:val="TH"/>
      </w:pPr>
      <w:r>
        <w:t xml:space="preserve">Table A.13.3.1.1.1-2: General test parameters for </w:t>
      </w:r>
      <w:r>
        <w:rPr>
          <w:snapToGrid w:val="0"/>
        </w:rPr>
        <w:t>HD-FDD Intra-frequency RRC Re-establishment for UE category NB1 in Standalone mode under normal coverage</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2494"/>
        <w:gridCol w:w="3686"/>
      </w:tblGrid>
      <w:tr w:rsidR="00C4268A" w14:paraId="05A96CC5"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125A69C9" w14:textId="77777777" w:rsidR="00C4268A" w:rsidRDefault="00C4268A">
            <w:pPr>
              <w:keepNext/>
              <w:keepLines/>
              <w:spacing w:after="0"/>
              <w:jc w:val="center"/>
              <w:rPr>
                <w:rFonts w:ascii="Arial" w:hAnsi="Arial"/>
                <w:b/>
                <w:sz w:val="18"/>
                <w:lang w:eastAsia="ja-JP"/>
              </w:rPr>
            </w:pPr>
            <w:r>
              <w:rPr>
                <w:rFonts w:ascii="Arial" w:hAnsi="Arial"/>
                <w:b/>
                <w:sz w:val="18"/>
                <w:lang w:eastAsia="ja-JP"/>
              </w:rPr>
              <w:t>Parameter</w:t>
            </w:r>
          </w:p>
        </w:tc>
        <w:tc>
          <w:tcPr>
            <w:tcW w:w="767" w:type="dxa"/>
            <w:tcBorders>
              <w:top w:val="single" w:sz="4" w:space="0" w:color="auto"/>
              <w:left w:val="single" w:sz="4" w:space="0" w:color="auto"/>
              <w:bottom w:val="single" w:sz="4" w:space="0" w:color="auto"/>
              <w:right w:val="single" w:sz="4" w:space="0" w:color="auto"/>
            </w:tcBorders>
            <w:hideMark/>
          </w:tcPr>
          <w:p w14:paraId="319904AF" w14:textId="77777777" w:rsidR="00C4268A" w:rsidRDefault="00C4268A">
            <w:pPr>
              <w:keepNext/>
              <w:keepLines/>
              <w:spacing w:after="0"/>
              <w:jc w:val="center"/>
              <w:rPr>
                <w:rFonts w:ascii="Arial" w:hAnsi="Arial"/>
                <w:b/>
                <w:sz w:val="18"/>
                <w:lang w:eastAsia="ja-JP"/>
              </w:rPr>
            </w:pPr>
            <w:r>
              <w:rPr>
                <w:rFonts w:ascii="Arial" w:hAnsi="Arial"/>
                <w:b/>
                <w:sz w:val="18"/>
                <w:lang w:eastAsia="ja-JP"/>
              </w:rPr>
              <w:t>Unit</w:t>
            </w:r>
          </w:p>
        </w:tc>
        <w:tc>
          <w:tcPr>
            <w:tcW w:w="2493" w:type="dxa"/>
            <w:tcBorders>
              <w:top w:val="single" w:sz="4" w:space="0" w:color="auto"/>
              <w:left w:val="single" w:sz="4" w:space="0" w:color="auto"/>
              <w:bottom w:val="single" w:sz="4" w:space="0" w:color="auto"/>
              <w:right w:val="single" w:sz="4" w:space="0" w:color="auto"/>
            </w:tcBorders>
            <w:hideMark/>
          </w:tcPr>
          <w:p w14:paraId="56557E0C" w14:textId="77777777" w:rsidR="00C4268A" w:rsidRDefault="00C4268A">
            <w:pPr>
              <w:keepNext/>
              <w:keepLines/>
              <w:spacing w:after="0"/>
              <w:jc w:val="center"/>
              <w:rPr>
                <w:rFonts w:ascii="Arial" w:hAnsi="Arial"/>
                <w:b/>
                <w:sz w:val="18"/>
                <w:lang w:eastAsia="ja-JP"/>
              </w:rPr>
            </w:pPr>
            <w:r>
              <w:rPr>
                <w:rFonts w:ascii="Arial" w:hAnsi="Arial"/>
                <w:b/>
                <w:sz w:val="18"/>
                <w:lang w:eastAsia="ja-JP"/>
              </w:rPr>
              <w:t>Value</w:t>
            </w:r>
          </w:p>
        </w:tc>
        <w:tc>
          <w:tcPr>
            <w:tcW w:w="3685" w:type="dxa"/>
            <w:tcBorders>
              <w:top w:val="single" w:sz="4" w:space="0" w:color="auto"/>
              <w:left w:val="single" w:sz="4" w:space="0" w:color="auto"/>
              <w:bottom w:val="single" w:sz="4" w:space="0" w:color="auto"/>
              <w:right w:val="single" w:sz="4" w:space="0" w:color="auto"/>
            </w:tcBorders>
            <w:hideMark/>
          </w:tcPr>
          <w:p w14:paraId="28D16F59" w14:textId="77777777" w:rsidR="00C4268A" w:rsidRDefault="00C4268A">
            <w:pPr>
              <w:keepNext/>
              <w:keepLines/>
              <w:spacing w:after="0"/>
              <w:jc w:val="center"/>
              <w:rPr>
                <w:rFonts w:ascii="Arial" w:hAnsi="Arial"/>
                <w:b/>
                <w:sz w:val="18"/>
                <w:lang w:eastAsia="ja-JP"/>
              </w:rPr>
            </w:pPr>
            <w:r>
              <w:rPr>
                <w:rFonts w:ascii="Arial" w:hAnsi="Arial"/>
                <w:b/>
                <w:sz w:val="18"/>
                <w:lang w:eastAsia="ja-JP"/>
              </w:rPr>
              <w:t>Comment</w:t>
            </w:r>
          </w:p>
        </w:tc>
      </w:tr>
      <w:tr w:rsidR="00C4268A" w14:paraId="5C168FB6"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4FBE8753" w14:textId="77777777" w:rsidR="00C4268A" w:rsidRDefault="00C4268A">
            <w:pPr>
              <w:keepNext/>
              <w:keepLines/>
              <w:spacing w:after="0"/>
              <w:rPr>
                <w:rFonts w:ascii="Arial" w:hAnsi="Arial"/>
                <w:sz w:val="18"/>
                <w:lang w:eastAsia="ja-JP"/>
              </w:rPr>
            </w:pPr>
            <w:r>
              <w:rPr>
                <w:rFonts w:ascii="Arial" w:hAnsi="Arial"/>
                <w:sz w:val="18"/>
                <w:lang w:eastAsia="ja-JP"/>
              </w:rPr>
              <w:t>NB-IOT operational mode</w:t>
            </w:r>
          </w:p>
        </w:tc>
        <w:tc>
          <w:tcPr>
            <w:tcW w:w="767" w:type="dxa"/>
            <w:tcBorders>
              <w:top w:val="single" w:sz="4" w:space="0" w:color="auto"/>
              <w:left w:val="single" w:sz="4" w:space="0" w:color="auto"/>
              <w:bottom w:val="single" w:sz="4" w:space="0" w:color="auto"/>
              <w:right w:val="single" w:sz="4" w:space="0" w:color="auto"/>
            </w:tcBorders>
          </w:tcPr>
          <w:p w14:paraId="5B5A591C" w14:textId="77777777" w:rsidR="00C4268A" w:rsidRDefault="00C4268A">
            <w:pPr>
              <w:keepNext/>
              <w:keepLines/>
              <w:spacing w:after="0"/>
              <w:jc w:val="center"/>
              <w:rPr>
                <w:rFonts w:ascii="Arial"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34197ED5" w14:textId="77777777" w:rsidR="00C4268A" w:rsidRDefault="00C4268A">
            <w:pPr>
              <w:keepNext/>
              <w:keepLines/>
              <w:spacing w:after="0"/>
              <w:jc w:val="center"/>
              <w:rPr>
                <w:rFonts w:ascii="Arial" w:hAnsi="Arial"/>
                <w:sz w:val="18"/>
                <w:lang w:eastAsia="ja-JP"/>
              </w:rPr>
            </w:pPr>
            <w:r>
              <w:rPr>
                <w:rFonts w:ascii="Arial" w:hAnsi="Arial"/>
                <w:sz w:val="18"/>
                <w:lang w:eastAsia="ja-JP"/>
              </w:rPr>
              <w:t>Standalone</w:t>
            </w:r>
          </w:p>
        </w:tc>
        <w:tc>
          <w:tcPr>
            <w:tcW w:w="3685" w:type="dxa"/>
            <w:tcBorders>
              <w:top w:val="single" w:sz="4" w:space="0" w:color="auto"/>
              <w:left w:val="single" w:sz="4" w:space="0" w:color="auto"/>
              <w:bottom w:val="single" w:sz="4" w:space="0" w:color="auto"/>
              <w:right w:val="single" w:sz="4" w:space="0" w:color="auto"/>
            </w:tcBorders>
          </w:tcPr>
          <w:p w14:paraId="51238E4A" w14:textId="77777777" w:rsidR="00C4268A" w:rsidRDefault="00C4268A">
            <w:pPr>
              <w:keepNext/>
              <w:keepLines/>
              <w:spacing w:after="0"/>
              <w:rPr>
                <w:rFonts w:ascii="Arial" w:hAnsi="Arial"/>
                <w:sz w:val="18"/>
                <w:lang w:eastAsia="ja-JP"/>
              </w:rPr>
            </w:pPr>
          </w:p>
        </w:tc>
      </w:tr>
      <w:tr w:rsidR="00C4268A" w14:paraId="135672B8" w14:textId="77777777" w:rsidTr="00C4268A">
        <w:trPr>
          <w:cantSplit/>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6894295C" w14:textId="77777777" w:rsidR="00C4268A" w:rsidRDefault="00C4268A">
            <w:pPr>
              <w:keepNext/>
              <w:keepLines/>
              <w:spacing w:after="0"/>
              <w:rPr>
                <w:rFonts w:ascii="Arial" w:hAnsi="Arial"/>
                <w:sz w:val="18"/>
                <w:lang w:eastAsia="ja-JP"/>
              </w:rPr>
            </w:pPr>
            <w:r>
              <w:rPr>
                <w:rFonts w:ascii="Arial" w:hAnsi="Arial"/>
                <w:sz w:val="18"/>
                <w:lang w:eastAsia="ja-JP"/>
              </w:rP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17038C03" w14:textId="77777777" w:rsidR="00C4268A" w:rsidRDefault="00C4268A">
            <w:pPr>
              <w:keepNext/>
              <w:keepLines/>
              <w:spacing w:after="0"/>
              <w:rPr>
                <w:rFonts w:ascii="Arial" w:hAnsi="Arial"/>
                <w:sz w:val="18"/>
                <w:lang w:eastAsia="ja-JP"/>
              </w:rPr>
            </w:pPr>
            <w:r>
              <w:rPr>
                <w:rFonts w:ascii="Arial" w:hAnsi="Arial"/>
                <w:sz w:val="18"/>
                <w:lang w:eastAsia="ja-JP"/>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7E1EFD8B" w14:textId="77777777" w:rsidR="00C4268A" w:rsidRDefault="00C4268A">
            <w:pPr>
              <w:keepNext/>
              <w:keepLines/>
              <w:spacing w:after="0"/>
              <w:jc w:val="center"/>
              <w:rPr>
                <w:rFonts w:ascii="Arial"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05F1AF04" w14:textId="77777777" w:rsidR="00C4268A" w:rsidRDefault="00C4268A">
            <w:pPr>
              <w:keepNext/>
              <w:keepLines/>
              <w:spacing w:after="0"/>
              <w:jc w:val="center"/>
              <w:rPr>
                <w:rFonts w:ascii="Arial" w:hAnsi="Arial"/>
                <w:sz w:val="18"/>
                <w:lang w:eastAsia="ja-JP"/>
              </w:rPr>
            </w:pPr>
            <w:r>
              <w:rPr>
                <w:rFonts w:ascii="Arial" w:hAnsi="Arial"/>
                <w:sz w:val="18"/>
                <w:lang w:eastAsia="ja-JP"/>
              </w:rPr>
              <w:t>nCell1</w:t>
            </w:r>
          </w:p>
        </w:tc>
        <w:tc>
          <w:tcPr>
            <w:tcW w:w="3685" w:type="dxa"/>
            <w:tcBorders>
              <w:top w:val="single" w:sz="4" w:space="0" w:color="auto"/>
              <w:left w:val="single" w:sz="4" w:space="0" w:color="auto"/>
              <w:bottom w:val="single" w:sz="4" w:space="0" w:color="auto"/>
              <w:right w:val="single" w:sz="4" w:space="0" w:color="auto"/>
            </w:tcBorders>
          </w:tcPr>
          <w:p w14:paraId="23D3E720" w14:textId="77777777" w:rsidR="00C4268A" w:rsidRDefault="00C4268A">
            <w:pPr>
              <w:keepNext/>
              <w:keepLines/>
              <w:spacing w:after="0"/>
              <w:rPr>
                <w:rFonts w:ascii="Arial" w:hAnsi="Arial"/>
                <w:sz w:val="18"/>
                <w:lang w:eastAsia="ja-JP"/>
              </w:rPr>
            </w:pPr>
          </w:p>
        </w:tc>
      </w:tr>
      <w:tr w:rsidR="00C4268A" w14:paraId="674CD68C" w14:textId="77777777" w:rsidTr="00C4268A">
        <w:trPr>
          <w:cantSplit/>
          <w:trHeight w:val="463"/>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67BCA3E" w14:textId="77777777" w:rsidR="00C4268A" w:rsidRDefault="00C4268A">
            <w:pPr>
              <w:spacing w:after="0"/>
              <w:rPr>
                <w:rFonts w:ascii="Arial" w:eastAsia="Times New Roman" w:hAnsi="Arial"/>
                <w:sz w:val="18"/>
                <w:lang w:eastAsia="ja-JP"/>
              </w:rPr>
            </w:pPr>
          </w:p>
        </w:tc>
        <w:tc>
          <w:tcPr>
            <w:tcW w:w="1794" w:type="dxa"/>
            <w:tcBorders>
              <w:top w:val="single" w:sz="4" w:space="0" w:color="auto"/>
              <w:left w:val="single" w:sz="4" w:space="0" w:color="auto"/>
              <w:bottom w:val="single" w:sz="4" w:space="0" w:color="auto"/>
              <w:right w:val="single" w:sz="4" w:space="0" w:color="auto"/>
            </w:tcBorders>
            <w:hideMark/>
          </w:tcPr>
          <w:p w14:paraId="060A9EB8" w14:textId="77777777" w:rsidR="00C4268A" w:rsidRDefault="00C4268A">
            <w:pPr>
              <w:keepNext/>
              <w:keepLines/>
              <w:spacing w:after="0"/>
              <w:rPr>
                <w:rFonts w:ascii="Arial" w:hAnsi="Arial"/>
                <w:sz w:val="18"/>
                <w:lang w:eastAsia="ja-JP"/>
              </w:rPr>
            </w:pPr>
            <w:r>
              <w:rPr>
                <w:rFonts w:ascii="Arial" w:hAnsi="Arial"/>
                <w:sz w:val="18"/>
                <w:lang w:eastAsia="ja-JP"/>
              </w:rPr>
              <w:t>Neighbour cells</w:t>
            </w:r>
          </w:p>
        </w:tc>
        <w:tc>
          <w:tcPr>
            <w:tcW w:w="767" w:type="dxa"/>
            <w:tcBorders>
              <w:top w:val="single" w:sz="4" w:space="0" w:color="auto"/>
              <w:left w:val="single" w:sz="4" w:space="0" w:color="auto"/>
              <w:bottom w:val="single" w:sz="4" w:space="0" w:color="auto"/>
              <w:right w:val="single" w:sz="4" w:space="0" w:color="auto"/>
            </w:tcBorders>
          </w:tcPr>
          <w:p w14:paraId="6077A56D" w14:textId="77777777" w:rsidR="00C4268A" w:rsidRDefault="00C4268A">
            <w:pPr>
              <w:keepNext/>
              <w:keepLines/>
              <w:spacing w:after="0"/>
              <w:jc w:val="center"/>
              <w:rPr>
                <w:rFonts w:ascii="Arial"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6912235B" w14:textId="77777777" w:rsidR="00C4268A" w:rsidRDefault="00C4268A">
            <w:pPr>
              <w:keepNext/>
              <w:keepLines/>
              <w:spacing w:after="0"/>
              <w:jc w:val="center"/>
              <w:rPr>
                <w:rFonts w:ascii="Arial" w:hAnsi="Arial"/>
                <w:sz w:val="18"/>
                <w:lang w:eastAsia="ja-JP"/>
              </w:rPr>
            </w:pPr>
            <w:r>
              <w:rPr>
                <w:rFonts w:ascii="Arial" w:hAnsi="Arial"/>
                <w:sz w:val="18"/>
                <w:lang w:eastAsia="ja-JP"/>
              </w:rPr>
              <w:t>nCell2</w:t>
            </w:r>
          </w:p>
        </w:tc>
        <w:tc>
          <w:tcPr>
            <w:tcW w:w="3685" w:type="dxa"/>
            <w:tcBorders>
              <w:top w:val="single" w:sz="4" w:space="0" w:color="auto"/>
              <w:left w:val="single" w:sz="4" w:space="0" w:color="auto"/>
              <w:bottom w:val="single" w:sz="4" w:space="0" w:color="auto"/>
              <w:right w:val="single" w:sz="4" w:space="0" w:color="auto"/>
            </w:tcBorders>
          </w:tcPr>
          <w:p w14:paraId="77E35550" w14:textId="77777777" w:rsidR="00C4268A" w:rsidRDefault="00C4268A">
            <w:pPr>
              <w:keepNext/>
              <w:keepLines/>
              <w:spacing w:after="0"/>
              <w:rPr>
                <w:rFonts w:ascii="Arial" w:hAnsi="Arial"/>
                <w:sz w:val="18"/>
                <w:lang w:eastAsia="ja-JP"/>
              </w:rPr>
            </w:pPr>
          </w:p>
        </w:tc>
      </w:tr>
      <w:tr w:rsidR="00C4268A" w14:paraId="492FF6BE" w14:textId="77777777" w:rsidTr="00C4268A">
        <w:trPr>
          <w:cantSplit/>
          <w:jc w:val="center"/>
        </w:trPr>
        <w:tc>
          <w:tcPr>
            <w:tcW w:w="1008" w:type="dxa"/>
            <w:tcBorders>
              <w:top w:val="single" w:sz="4" w:space="0" w:color="auto"/>
              <w:left w:val="single" w:sz="4" w:space="0" w:color="auto"/>
              <w:bottom w:val="single" w:sz="4" w:space="0" w:color="auto"/>
              <w:right w:val="single" w:sz="4" w:space="0" w:color="auto"/>
            </w:tcBorders>
            <w:hideMark/>
          </w:tcPr>
          <w:p w14:paraId="09CF95B3" w14:textId="77777777" w:rsidR="00C4268A" w:rsidRDefault="00C4268A">
            <w:pPr>
              <w:keepNext/>
              <w:keepLines/>
              <w:spacing w:after="0"/>
              <w:rPr>
                <w:rFonts w:ascii="Arial" w:hAnsi="Arial"/>
                <w:sz w:val="18"/>
                <w:lang w:eastAsia="ja-JP"/>
              </w:rPr>
            </w:pPr>
            <w:r>
              <w:rPr>
                <w:rFonts w:ascii="Arial" w:hAnsi="Arial"/>
                <w:sz w:val="18"/>
                <w:lang w:eastAsia="ja-JP"/>
              </w:rPr>
              <w:t>Final condition</w:t>
            </w:r>
          </w:p>
        </w:tc>
        <w:tc>
          <w:tcPr>
            <w:tcW w:w="1794" w:type="dxa"/>
            <w:tcBorders>
              <w:top w:val="single" w:sz="4" w:space="0" w:color="auto"/>
              <w:left w:val="single" w:sz="4" w:space="0" w:color="auto"/>
              <w:bottom w:val="single" w:sz="4" w:space="0" w:color="auto"/>
              <w:right w:val="single" w:sz="4" w:space="0" w:color="auto"/>
            </w:tcBorders>
            <w:hideMark/>
          </w:tcPr>
          <w:p w14:paraId="7BAEA986" w14:textId="77777777" w:rsidR="00C4268A" w:rsidRDefault="00C4268A">
            <w:pPr>
              <w:keepNext/>
              <w:keepLines/>
              <w:spacing w:after="0"/>
              <w:rPr>
                <w:rFonts w:ascii="Arial" w:hAnsi="Arial"/>
                <w:sz w:val="18"/>
                <w:lang w:eastAsia="ja-JP"/>
              </w:rPr>
            </w:pPr>
            <w:r>
              <w:rPr>
                <w:rFonts w:ascii="Arial" w:hAnsi="Arial"/>
                <w:sz w:val="18"/>
                <w:lang w:eastAsia="ja-JP"/>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76AA6E0A" w14:textId="77777777" w:rsidR="00C4268A" w:rsidRDefault="00C4268A">
            <w:pPr>
              <w:keepNext/>
              <w:keepLines/>
              <w:spacing w:after="0"/>
              <w:jc w:val="center"/>
              <w:rPr>
                <w:rFonts w:ascii="Arial"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034C7949" w14:textId="77777777" w:rsidR="00C4268A" w:rsidRDefault="00C4268A">
            <w:pPr>
              <w:keepNext/>
              <w:keepLines/>
              <w:spacing w:after="0"/>
              <w:jc w:val="center"/>
              <w:rPr>
                <w:rFonts w:ascii="Arial" w:hAnsi="Arial"/>
                <w:sz w:val="18"/>
                <w:lang w:eastAsia="ja-JP"/>
              </w:rPr>
            </w:pPr>
            <w:r>
              <w:rPr>
                <w:rFonts w:ascii="Arial" w:hAnsi="Arial"/>
                <w:sz w:val="18"/>
                <w:lang w:eastAsia="ja-JP"/>
              </w:rPr>
              <w:t>nCell2</w:t>
            </w:r>
          </w:p>
        </w:tc>
        <w:tc>
          <w:tcPr>
            <w:tcW w:w="3685" w:type="dxa"/>
            <w:tcBorders>
              <w:top w:val="single" w:sz="4" w:space="0" w:color="auto"/>
              <w:left w:val="single" w:sz="4" w:space="0" w:color="auto"/>
              <w:bottom w:val="single" w:sz="4" w:space="0" w:color="auto"/>
              <w:right w:val="single" w:sz="4" w:space="0" w:color="auto"/>
            </w:tcBorders>
          </w:tcPr>
          <w:p w14:paraId="27D59E8B" w14:textId="77777777" w:rsidR="00C4268A" w:rsidRDefault="00C4268A">
            <w:pPr>
              <w:keepNext/>
              <w:keepLines/>
              <w:spacing w:after="0"/>
              <w:rPr>
                <w:rFonts w:ascii="Arial" w:hAnsi="Arial"/>
                <w:sz w:val="18"/>
                <w:lang w:eastAsia="ja-JP"/>
              </w:rPr>
            </w:pPr>
          </w:p>
        </w:tc>
      </w:tr>
      <w:tr w:rsidR="00C4268A" w14:paraId="535B11DD"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5019A300" w14:textId="77777777" w:rsidR="00C4268A" w:rsidRDefault="00C4268A">
            <w:pPr>
              <w:keepNext/>
              <w:keepLines/>
              <w:spacing w:after="0"/>
              <w:rPr>
                <w:rFonts w:ascii="Arial" w:hAnsi="Arial"/>
                <w:sz w:val="18"/>
                <w:lang w:eastAsia="ja-JP"/>
              </w:rPr>
            </w:pPr>
            <w:r>
              <w:rPr>
                <w:rFonts w:ascii="Arial" w:hAnsi="Arial"/>
                <w:sz w:val="18"/>
                <w:lang w:eastAsia="ja-JP"/>
              </w:rPr>
              <w:t>Access Barring Information</w:t>
            </w:r>
          </w:p>
        </w:tc>
        <w:tc>
          <w:tcPr>
            <w:tcW w:w="767" w:type="dxa"/>
            <w:tcBorders>
              <w:top w:val="single" w:sz="4" w:space="0" w:color="auto"/>
              <w:left w:val="single" w:sz="4" w:space="0" w:color="auto"/>
              <w:bottom w:val="single" w:sz="4" w:space="0" w:color="auto"/>
              <w:right w:val="single" w:sz="4" w:space="0" w:color="auto"/>
            </w:tcBorders>
            <w:hideMark/>
          </w:tcPr>
          <w:p w14:paraId="028F17E3" w14:textId="77777777" w:rsidR="00C4268A" w:rsidRDefault="00C4268A">
            <w:pPr>
              <w:keepNext/>
              <w:keepLines/>
              <w:spacing w:after="0"/>
              <w:jc w:val="center"/>
              <w:rPr>
                <w:rFonts w:ascii="Arial" w:hAnsi="Arial"/>
                <w:sz w:val="18"/>
                <w:lang w:eastAsia="ja-JP"/>
              </w:rPr>
            </w:pPr>
            <w:r>
              <w:rPr>
                <w:rFonts w:ascii="Arial" w:hAnsi="Arial"/>
                <w:sz w:val="18"/>
                <w:lang w:eastAsia="ja-JP"/>
              </w:rPr>
              <w:t>-</w:t>
            </w:r>
          </w:p>
        </w:tc>
        <w:tc>
          <w:tcPr>
            <w:tcW w:w="2493" w:type="dxa"/>
            <w:tcBorders>
              <w:top w:val="single" w:sz="4" w:space="0" w:color="auto"/>
              <w:left w:val="single" w:sz="4" w:space="0" w:color="auto"/>
              <w:bottom w:val="single" w:sz="4" w:space="0" w:color="auto"/>
              <w:right w:val="single" w:sz="4" w:space="0" w:color="auto"/>
            </w:tcBorders>
            <w:hideMark/>
          </w:tcPr>
          <w:p w14:paraId="46940D9F" w14:textId="77777777" w:rsidR="00C4268A" w:rsidRDefault="00C4268A">
            <w:pPr>
              <w:keepNext/>
              <w:keepLines/>
              <w:spacing w:after="0"/>
              <w:jc w:val="center"/>
              <w:rPr>
                <w:rFonts w:ascii="Arial" w:hAnsi="Arial"/>
                <w:sz w:val="18"/>
                <w:lang w:eastAsia="ja-JP"/>
              </w:rPr>
            </w:pPr>
            <w:r>
              <w:rPr>
                <w:rFonts w:ascii="Arial" w:hAnsi="Arial"/>
                <w:sz w:val="18"/>
                <w:lang w:eastAsia="ja-JP"/>
              </w:rPr>
              <w:t>Not Sent</w:t>
            </w:r>
          </w:p>
        </w:tc>
        <w:tc>
          <w:tcPr>
            <w:tcW w:w="3685" w:type="dxa"/>
            <w:tcBorders>
              <w:top w:val="single" w:sz="4" w:space="0" w:color="auto"/>
              <w:left w:val="single" w:sz="4" w:space="0" w:color="auto"/>
              <w:bottom w:val="single" w:sz="4" w:space="0" w:color="auto"/>
              <w:right w:val="single" w:sz="4" w:space="0" w:color="auto"/>
            </w:tcBorders>
            <w:hideMark/>
          </w:tcPr>
          <w:p w14:paraId="38DB6268" w14:textId="77777777" w:rsidR="00C4268A" w:rsidRDefault="00C4268A">
            <w:pPr>
              <w:keepNext/>
              <w:keepLines/>
              <w:spacing w:after="0"/>
              <w:rPr>
                <w:rFonts w:ascii="Arial" w:hAnsi="Arial"/>
                <w:sz w:val="18"/>
                <w:lang w:eastAsia="ja-JP"/>
              </w:rPr>
            </w:pPr>
            <w:r>
              <w:rPr>
                <w:rFonts w:ascii="Arial" w:hAnsi="Arial"/>
                <w:sz w:val="18"/>
                <w:lang w:eastAsia="ja-JP"/>
              </w:rPr>
              <w:t>No additional delays in random access procedure.</w:t>
            </w:r>
          </w:p>
        </w:tc>
      </w:tr>
      <w:tr w:rsidR="00C4268A" w14:paraId="68B760E9"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67C91C35" w14:textId="77777777" w:rsidR="00C4268A" w:rsidRDefault="00C4268A">
            <w:pPr>
              <w:keepNext/>
              <w:keepLines/>
              <w:spacing w:after="0"/>
              <w:rPr>
                <w:rFonts w:ascii="Arial" w:hAnsi="Arial"/>
                <w:sz w:val="18"/>
                <w:vertAlign w:val="subscript"/>
                <w:lang w:eastAsia="ko-KR"/>
              </w:rPr>
            </w:pPr>
            <w:r>
              <w:rPr>
                <w:rFonts w:ascii="Arial" w:hAnsi="Arial"/>
                <w:sz w:val="18"/>
                <w:lang w:eastAsia="ko-KR"/>
              </w:rPr>
              <w:t>NPDCCH repetition level</w:t>
            </w:r>
          </w:p>
        </w:tc>
        <w:tc>
          <w:tcPr>
            <w:tcW w:w="767" w:type="dxa"/>
            <w:tcBorders>
              <w:top w:val="single" w:sz="4" w:space="0" w:color="auto"/>
              <w:left w:val="single" w:sz="4" w:space="0" w:color="auto"/>
              <w:bottom w:val="single" w:sz="4" w:space="0" w:color="auto"/>
              <w:right w:val="single" w:sz="4" w:space="0" w:color="auto"/>
            </w:tcBorders>
          </w:tcPr>
          <w:p w14:paraId="294BFDB0" w14:textId="77777777" w:rsidR="00C4268A" w:rsidRDefault="00C4268A">
            <w:pPr>
              <w:keepNext/>
              <w:keepLines/>
              <w:spacing w:after="0"/>
              <w:jc w:val="center"/>
              <w:rPr>
                <w:rFonts w:ascii="Arial"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63501A02" w14:textId="77777777" w:rsidR="00C4268A" w:rsidRDefault="00C4268A">
            <w:pPr>
              <w:keepNext/>
              <w:keepLines/>
              <w:spacing w:after="0"/>
              <w:jc w:val="center"/>
              <w:rPr>
                <w:rFonts w:ascii="Arial" w:hAnsi="Arial"/>
                <w:sz w:val="18"/>
                <w:lang w:eastAsia="ko-KR"/>
              </w:rPr>
            </w:pPr>
            <w:r>
              <w:rPr>
                <w:rFonts w:ascii="Arial" w:hAnsi="Arial"/>
                <w:sz w:val="18"/>
                <w:lang w:eastAsia="ko-KR"/>
              </w:rPr>
              <w:t>16</w:t>
            </w:r>
          </w:p>
        </w:tc>
        <w:tc>
          <w:tcPr>
            <w:tcW w:w="3685" w:type="dxa"/>
            <w:tcBorders>
              <w:top w:val="single" w:sz="4" w:space="0" w:color="auto"/>
              <w:left w:val="single" w:sz="4" w:space="0" w:color="auto"/>
              <w:bottom w:val="single" w:sz="4" w:space="0" w:color="auto"/>
              <w:right w:val="single" w:sz="4" w:space="0" w:color="auto"/>
            </w:tcBorders>
            <w:hideMark/>
          </w:tcPr>
          <w:p w14:paraId="1302AD19" w14:textId="77777777" w:rsidR="00C4268A" w:rsidRDefault="00C4268A">
            <w:pPr>
              <w:keepNext/>
              <w:keepLines/>
              <w:spacing w:after="0"/>
              <w:rPr>
                <w:rFonts w:ascii="Arial" w:hAnsi="Arial"/>
                <w:sz w:val="18"/>
                <w:vertAlign w:val="subscript"/>
                <w:lang w:eastAsia="ko-KR"/>
              </w:rPr>
            </w:pPr>
            <w:r>
              <w:rPr>
                <w:rFonts w:ascii="Arial" w:hAnsi="Arial"/>
                <w:sz w:val="18"/>
                <w:lang w:eastAsia="ko-KR"/>
              </w:rPr>
              <w:t>NPDCCH R</w:t>
            </w:r>
            <w:r>
              <w:rPr>
                <w:rFonts w:ascii="Arial" w:hAnsi="Arial"/>
                <w:sz w:val="18"/>
                <w:vertAlign w:val="subscript"/>
                <w:lang w:eastAsia="ko-KR"/>
              </w:rPr>
              <w:t>max</w:t>
            </w:r>
          </w:p>
        </w:tc>
      </w:tr>
      <w:tr w:rsidR="00C4268A" w14:paraId="2E9468BA"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5E0DB9C3" w14:textId="77777777" w:rsidR="00C4268A" w:rsidRDefault="00C4268A">
            <w:pPr>
              <w:keepNext/>
              <w:keepLines/>
              <w:spacing w:after="0"/>
              <w:rPr>
                <w:rFonts w:ascii="Arial" w:hAnsi="Arial"/>
                <w:sz w:val="18"/>
                <w:lang w:eastAsia="ja-JP"/>
              </w:rPr>
            </w:pPr>
            <w:r>
              <w:rPr>
                <w:rFonts w:ascii="Arial" w:hAnsi="Arial"/>
                <w:sz w:val="18"/>
                <w:lang w:eastAsia="ja-JP"/>
              </w:rPr>
              <w:t>N310</w:t>
            </w:r>
          </w:p>
        </w:tc>
        <w:tc>
          <w:tcPr>
            <w:tcW w:w="767" w:type="dxa"/>
            <w:tcBorders>
              <w:top w:val="single" w:sz="4" w:space="0" w:color="auto"/>
              <w:left w:val="single" w:sz="4" w:space="0" w:color="auto"/>
              <w:bottom w:val="single" w:sz="4" w:space="0" w:color="auto"/>
              <w:right w:val="single" w:sz="4" w:space="0" w:color="auto"/>
            </w:tcBorders>
            <w:hideMark/>
          </w:tcPr>
          <w:p w14:paraId="4F9C55FD" w14:textId="77777777" w:rsidR="00C4268A" w:rsidRDefault="00C4268A">
            <w:pPr>
              <w:keepNext/>
              <w:keepLines/>
              <w:spacing w:after="0"/>
              <w:jc w:val="center"/>
              <w:rPr>
                <w:rFonts w:ascii="Arial" w:hAnsi="Arial"/>
                <w:sz w:val="18"/>
                <w:lang w:eastAsia="ja-JP"/>
              </w:rPr>
            </w:pPr>
            <w:r>
              <w:rPr>
                <w:rFonts w:ascii="Arial" w:hAnsi="Arial"/>
                <w:sz w:val="18"/>
                <w:lang w:eastAsia="ja-JP"/>
              </w:rPr>
              <w:t>-</w:t>
            </w:r>
          </w:p>
        </w:tc>
        <w:tc>
          <w:tcPr>
            <w:tcW w:w="2493" w:type="dxa"/>
            <w:tcBorders>
              <w:top w:val="single" w:sz="4" w:space="0" w:color="auto"/>
              <w:left w:val="single" w:sz="4" w:space="0" w:color="auto"/>
              <w:bottom w:val="single" w:sz="4" w:space="0" w:color="auto"/>
              <w:right w:val="single" w:sz="4" w:space="0" w:color="auto"/>
            </w:tcBorders>
            <w:hideMark/>
          </w:tcPr>
          <w:p w14:paraId="3B9BB72F" w14:textId="77777777" w:rsidR="00C4268A" w:rsidRDefault="00C4268A">
            <w:pPr>
              <w:keepNext/>
              <w:keepLines/>
              <w:spacing w:after="0"/>
              <w:jc w:val="center"/>
              <w:rPr>
                <w:rFonts w:ascii="Arial" w:hAnsi="Arial"/>
                <w:sz w:val="18"/>
                <w:lang w:eastAsia="ja-JP"/>
              </w:rPr>
            </w:pPr>
            <w:r>
              <w:rPr>
                <w:rFonts w:ascii="Arial" w:hAnsi="Arial"/>
                <w:sz w:val="18"/>
                <w:lang w:eastAsia="ja-JP"/>
              </w:rPr>
              <w:t>1</w:t>
            </w:r>
          </w:p>
        </w:tc>
        <w:tc>
          <w:tcPr>
            <w:tcW w:w="3685" w:type="dxa"/>
            <w:tcBorders>
              <w:top w:val="single" w:sz="4" w:space="0" w:color="auto"/>
              <w:left w:val="single" w:sz="4" w:space="0" w:color="auto"/>
              <w:bottom w:val="single" w:sz="4" w:space="0" w:color="auto"/>
              <w:right w:val="single" w:sz="4" w:space="0" w:color="auto"/>
            </w:tcBorders>
            <w:hideMark/>
          </w:tcPr>
          <w:p w14:paraId="5FCF4B9B" w14:textId="77777777" w:rsidR="00C4268A" w:rsidRDefault="00C4268A">
            <w:pPr>
              <w:keepNext/>
              <w:keepLines/>
              <w:spacing w:after="0"/>
              <w:rPr>
                <w:rFonts w:ascii="Arial" w:hAnsi="Arial"/>
                <w:sz w:val="18"/>
                <w:lang w:eastAsia="ja-JP"/>
              </w:rPr>
            </w:pPr>
            <w:r>
              <w:rPr>
                <w:rFonts w:ascii="Arial" w:hAnsi="Arial"/>
                <w:sz w:val="18"/>
                <w:lang w:eastAsia="ja-JP"/>
              </w:rPr>
              <w:t>Maximum consecutive out-of-sync indications from lower layers</w:t>
            </w:r>
          </w:p>
        </w:tc>
      </w:tr>
      <w:tr w:rsidR="00C4268A" w14:paraId="069C1C3E"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0E82853C" w14:textId="77777777" w:rsidR="00C4268A" w:rsidRDefault="00C4268A">
            <w:pPr>
              <w:keepNext/>
              <w:keepLines/>
              <w:spacing w:after="0"/>
              <w:rPr>
                <w:rFonts w:ascii="Arial" w:hAnsi="Arial"/>
                <w:sz w:val="18"/>
                <w:lang w:eastAsia="ja-JP"/>
              </w:rPr>
            </w:pPr>
            <w:r>
              <w:rPr>
                <w:rFonts w:ascii="Arial" w:hAnsi="Arial"/>
                <w:sz w:val="18"/>
                <w:lang w:eastAsia="ja-JP"/>
              </w:rPr>
              <w:t>N311</w:t>
            </w:r>
          </w:p>
        </w:tc>
        <w:tc>
          <w:tcPr>
            <w:tcW w:w="767" w:type="dxa"/>
            <w:tcBorders>
              <w:top w:val="single" w:sz="4" w:space="0" w:color="auto"/>
              <w:left w:val="single" w:sz="4" w:space="0" w:color="auto"/>
              <w:bottom w:val="single" w:sz="4" w:space="0" w:color="auto"/>
              <w:right w:val="single" w:sz="4" w:space="0" w:color="auto"/>
            </w:tcBorders>
            <w:hideMark/>
          </w:tcPr>
          <w:p w14:paraId="403E0439" w14:textId="77777777" w:rsidR="00C4268A" w:rsidRDefault="00C4268A">
            <w:pPr>
              <w:keepNext/>
              <w:keepLines/>
              <w:spacing w:after="0"/>
              <w:jc w:val="center"/>
              <w:rPr>
                <w:rFonts w:ascii="Arial" w:hAnsi="Arial"/>
                <w:sz w:val="18"/>
                <w:lang w:eastAsia="ja-JP"/>
              </w:rPr>
            </w:pPr>
            <w:r>
              <w:rPr>
                <w:rFonts w:ascii="Arial" w:hAnsi="Arial"/>
                <w:sz w:val="18"/>
                <w:lang w:eastAsia="ja-JP"/>
              </w:rPr>
              <w:t>-</w:t>
            </w:r>
          </w:p>
        </w:tc>
        <w:tc>
          <w:tcPr>
            <w:tcW w:w="2493" w:type="dxa"/>
            <w:tcBorders>
              <w:top w:val="single" w:sz="4" w:space="0" w:color="auto"/>
              <w:left w:val="single" w:sz="4" w:space="0" w:color="auto"/>
              <w:bottom w:val="single" w:sz="4" w:space="0" w:color="auto"/>
              <w:right w:val="single" w:sz="4" w:space="0" w:color="auto"/>
            </w:tcBorders>
            <w:hideMark/>
          </w:tcPr>
          <w:p w14:paraId="2634C5BE" w14:textId="77777777" w:rsidR="00C4268A" w:rsidRDefault="00C4268A">
            <w:pPr>
              <w:keepNext/>
              <w:keepLines/>
              <w:spacing w:after="0"/>
              <w:jc w:val="center"/>
              <w:rPr>
                <w:rFonts w:ascii="Arial" w:hAnsi="Arial"/>
                <w:sz w:val="18"/>
                <w:lang w:eastAsia="ja-JP"/>
              </w:rPr>
            </w:pPr>
            <w:r>
              <w:rPr>
                <w:rFonts w:ascii="Arial" w:hAnsi="Arial"/>
                <w:sz w:val="18"/>
                <w:lang w:eastAsia="ja-JP"/>
              </w:rPr>
              <w:t>1</w:t>
            </w:r>
          </w:p>
        </w:tc>
        <w:tc>
          <w:tcPr>
            <w:tcW w:w="3685" w:type="dxa"/>
            <w:tcBorders>
              <w:top w:val="single" w:sz="4" w:space="0" w:color="auto"/>
              <w:left w:val="single" w:sz="4" w:space="0" w:color="auto"/>
              <w:bottom w:val="single" w:sz="4" w:space="0" w:color="auto"/>
              <w:right w:val="single" w:sz="4" w:space="0" w:color="auto"/>
            </w:tcBorders>
            <w:hideMark/>
          </w:tcPr>
          <w:p w14:paraId="5192C4FE" w14:textId="77777777" w:rsidR="00C4268A" w:rsidRDefault="00C4268A">
            <w:pPr>
              <w:keepNext/>
              <w:keepLines/>
              <w:spacing w:after="0"/>
              <w:rPr>
                <w:rFonts w:ascii="Arial" w:hAnsi="Arial"/>
                <w:sz w:val="18"/>
                <w:lang w:eastAsia="ja-JP"/>
              </w:rPr>
            </w:pPr>
            <w:r>
              <w:rPr>
                <w:rFonts w:ascii="Arial" w:hAnsi="Arial"/>
                <w:sz w:val="18"/>
                <w:lang w:eastAsia="ja-JP"/>
              </w:rPr>
              <w:t>Minimum consecutive in-sync indications from lower layers</w:t>
            </w:r>
          </w:p>
        </w:tc>
      </w:tr>
      <w:tr w:rsidR="00C4268A" w14:paraId="64BA9930"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DF43371" w14:textId="77777777" w:rsidR="00C4268A" w:rsidRDefault="00C4268A">
            <w:pPr>
              <w:keepNext/>
              <w:keepLines/>
              <w:spacing w:after="0"/>
              <w:rPr>
                <w:rFonts w:ascii="Arial" w:hAnsi="Arial"/>
                <w:sz w:val="18"/>
                <w:lang w:eastAsia="ja-JP"/>
              </w:rPr>
            </w:pPr>
            <w:r>
              <w:rPr>
                <w:rFonts w:ascii="Arial" w:hAnsi="Arial"/>
                <w:sz w:val="18"/>
                <w:lang w:eastAsia="ja-JP"/>
              </w:rPr>
              <w:t>T310</w:t>
            </w:r>
          </w:p>
        </w:tc>
        <w:tc>
          <w:tcPr>
            <w:tcW w:w="767" w:type="dxa"/>
            <w:tcBorders>
              <w:top w:val="single" w:sz="4" w:space="0" w:color="auto"/>
              <w:left w:val="single" w:sz="4" w:space="0" w:color="auto"/>
              <w:bottom w:val="single" w:sz="4" w:space="0" w:color="auto"/>
              <w:right w:val="single" w:sz="4" w:space="0" w:color="auto"/>
            </w:tcBorders>
            <w:hideMark/>
          </w:tcPr>
          <w:p w14:paraId="0C664361" w14:textId="77777777" w:rsidR="00C4268A" w:rsidRDefault="00C4268A">
            <w:pPr>
              <w:keepNext/>
              <w:keepLines/>
              <w:spacing w:after="0"/>
              <w:jc w:val="center"/>
              <w:rPr>
                <w:rFonts w:ascii="Arial" w:hAnsi="Arial"/>
                <w:sz w:val="18"/>
                <w:lang w:eastAsia="ja-JP"/>
              </w:rPr>
            </w:pPr>
            <w:r>
              <w:rPr>
                <w:rFonts w:ascii="Arial" w:hAnsi="Arial"/>
                <w:sz w:val="18"/>
                <w:lang w:eastAsia="ja-JP"/>
              </w:rPr>
              <w:t>Ms</w:t>
            </w:r>
          </w:p>
        </w:tc>
        <w:tc>
          <w:tcPr>
            <w:tcW w:w="2493" w:type="dxa"/>
            <w:tcBorders>
              <w:top w:val="single" w:sz="4" w:space="0" w:color="auto"/>
              <w:left w:val="single" w:sz="4" w:space="0" w:color="auto"/>
              <w:bottom w:val="single" w:sz="4" w:space="0" w:color="auto"/>
              <w:right w:val="single" w:sz="4" w:space="0" w:color="auto"/>
            </w:tcBorders>
            <w:hideMark/>
          </w:tcPr>
          <w:p w14:paraId="4A33A519" w14:textId="77777777" w:rsidR="00C4268A" w:rsidRDefault="00C4268A">
            <w:pPr>
              <w:keepNext/>
              <w:keepLines/>
              <w:spacing w:after="0"/>
              <w:jc w:val="center"/>
              <w:rPr>
                <w:rFonts w:ascii="Arial" w:hAnsi="Arial"/>
                <w:sz w:val="18"/>
                <w:lang w:eastAsia="ja-JP"/>
              </w:rPr>
            </w:pPr>
            <w:r>
              <w:rPr>
                <w:rFonts w:ascii="Arial" w:hAnsi="Arial"/>
                <w:sz w:val="18"/>
                <w:lang w:eastAsia="ja-JP"/>
              </w:rPr>
              <w:t>0</w:t>
            </w:r>
          </w:p>
        </w:tc>
        <w:tc>
          <w:tcPr>
            <w:tcW w:w="3685" w:type="dxa"/>
            <w:tcBorders>
              <w:top w:val="single" w:sz="4" w:space="0" w:color="auto"/>
              <w:left w:val="single" w:sz="4" w:space="0" w:color="auto"/>
              <w:bottom w:val="single" w:sz="4" w:space="0" w:color="auto"/>
              <w:right w:val="single" w:sz="4" w:space="0" w:color="auto"/>
            </w:tcBorders>
            <w:hideMark/>
          </w:tcPr>
          <w:p w14:paraId="3A518726" w14:textId="77777777" w:rsidR="00C4268A" w:rsidRDefault="00C4268A">
            <w:pPr>
              <w:keepNext/>
              <w:keepLines/>
              <w:spacing w:after="0"/>
              <w:rPr>
                <w:rFonts w:ascii="Arial" w:hAnsi="Arial"/>
                <w:sz w:val="18"/>
                <w:lang w:eastAsia="ja-JP"/>
              </w:rPr>
            </w:pPr>
            <w:r>
              <w:rPr>
                <w:rFonts w:ascii="Arial" w:hAnsi="Arial"/>
                <w:sz w:val="18"/>
                <w:lang w:eastAsia="ja-JP"/>
              </w:rPr>
              <w:t>Radio link failure timer; T310 is disabled</w:t>
            </w:r>
          </w:p>
        </w:tc>
      </w:tr>
      <w:tr w:rsidR="00C4268A" w14:paraId="0B7B3A53"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6593C537" w14:textId="77777777" w:rsidR="00C4268A" w:rsidRDefault="00C4268A">
            <w:pPr>
              <w:keepNext/>
              <w:keepLines/>
              <w:spacing w:after="0"/>
              <w:rPr>
                <w:rFonts w:ascii="Arial" w:hAnsi="Arial"/>
                <w:sz w:val="18"/>
                <w:lang w:eastAsia="ja-JP"/>
              </w:rPr>
            </w:pPr>
            <w:r>
              <w:rPr>
                <w:rFonts w:ascii="Arial" w:hAnsi="Arial"/>
                <w:sz w:val="18"/>
                <w:lang w:eastAsia="ja-JP"/>
              </w:rPr>
              <w:t>T311</w:t>
            </w:r>
          </w:p>
        </w:tc>
        <w:tc>
          <w:tcPr>
            <w:tcW w:w="767" w:type="dxa"/>
            <w:tcBorders>
              <w:top w:val="single" w:sz="4" w:space="0" w:color="auto"/>
              <w:left w:val="single" w:sz="4" w:space="0" w:color="auto"/>
              <w:bottom w:val="single" w:sz="4" w:space="0" w:color="auto"/>
              <w:right w:val="single" w:sz="4" w:space="0" w:color="auto"/>
            </w:tcBorders>
            <w:hideMark/>
          </w:tcPr>
          <w:p w14:paraId="7101B5B4" w14:textId="77777777" w:rsidR="00C4268A" w:rsidRDefault="00C4268A">
            <w:pPr>
              <w:keepNext/>
              <w:keepLines/>
              <w:spacing w:after="0"/>
              <w:jc w:val="center"/>
              <w:rPr>
                <w:rFonts w:ascii="Arial" w:hAnsi="Arial"/>
                <w:sz w:val="18"/>
                <w:lang w:eastAsia="ja-JP"/>
              </w:rPr>
            </w:pPr>
            <w:r>
              <w:rPr>
                <w:rFonts w:ascii="Arial" w:hAnsi="Arial"/>
                <w:sz w:val="18"/>
                <w:lang w:eastAsia="ja-JP"/>
              </w:rPr>
              <w:t>Ms</w:t>
            </w:r>
          </w:p>
        </w:tc>
        <w:tc>
          <w:tcPr>
            <w:tcW w:w="2493" w:type="dxa"/>
            <w:tcBorders>
              <w:top w:val="single" w:sz="4" w:space="0" w:color="auto"/>
              <w:left w:val="single" w:sz="4" w:space="0" w:color="auto"/>
              <w:bottom w:val="single" w:sz="4" w:space="0" w:color="auto"/>
              <w:right w:val="single" w:sz="4" w:space="0" w:color="auto"/>
            </w:tcBorders>
            <w:hideMark/>
          </w:tcPr>
          <w:p w14:paraId="69A4BBB7" w14:textId="77777777" w:rsidR="00C4268A" w:rsidRDefault="00C4268A">
            <w:pPr>
              <w:keepNext/>
              <w:keepLines/>
              <w:spacing w:after="0"/>
              <w:jc w:val="center"/>
              <w:rPr>
                <w:rFonts w:ascii="Arial" w:hAnsi="Arial"/>
                <w:sz w:val="18"/>
                <w:lang w:eastAsia="ko-KR"/>
              </w:rPr>
            </w:pPr>
            <w:r>
              <w:rPr>
                <w:rFonts w:ascii="Arial" w:hAnsi="Arial"/>
                <w:sz w:val="18"/>
                <w:lang w:eastAsia="ko-KR"/>
              </w:rPr>
              <w:t>15000</w:t>
            </w:r>
          </w:p>
        </w:tc>
        <w:tc>
          <w:tcPr>
            <w:tcW w:w="3685" w:type="dxa"/>
            <w:tcBorders>
              <w:top w:val="single" w:sz="4" w:space="0" w:color="auto"/>
              <w:left w:val="single" w:sz="4" w:space="0" w:color="auto"/>
              <w:bottom w:val="single" w:sz="4" w:space="0" w:color="auto"/>
              <w:right w:val="single" w:sz="4" w:space="0" w:color="auto"/>
            </w:tcBorders>
            <w:hideMark/>
          </w:tcPr>
          <w:p w14:paraId="6FC24919" w14:textId="77777777" w:rsidR="00C4268A" w:rsidRDefault="00C4268A">
            <w:pPr>
              <w:keepNext/>
              <w:keepLines/>
              <w:spacing w:after="0"/>
              <w:rPr>
                <w:rFonts w:ascii="Arial" w:hAnsi="Arial"/>
                <w:sz w:val="18"/>
                <w:lang w:eastAsia="ja-JP"/>
              </w:rPr>
            </w:pPr>
            <w:r>
              <w:rPr>
                <w:rFonts w:ascii="Arial" w:hAnsi="Arial"/>
                <w:sz w:val="18"/>
                <w:lang w:eastAsia="ja-JP"/>
              </w:rPr>
              <w:t>RRC re-establishment timer</w:t>
            </w:r>
          </w:p>
        </w:tc>
      </w:tr>
      <w:tr w:rsidR="00C4268A" w14:paraId="676194A3"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1179278B" w14:textId="77777777" w:rsidR="00C4268A" w:rsidRDefault="00C4268A">
            <w:pPr>
              <w:keepNext/>
              <w:keepLines/>
              <w:spacing w:after="0"/>
              <w:rPr>
                <w:rFonts w:ascii="Arial" w:hAnsi="Arial"/>
                <w:sz w:val="18"/>
                <w:lang w:eastAsia="ja-JP"/>
              </w:rPr>
            </w:pPr>
            <w:r>
              <w:rPr>
                <w:rFonts w:ascii="Arial" w:hAnsi="Arial"/>
                <w:sz w:val="18"/>
                <w:lang w:eastAsia="ja-JP"/>
              </w:rPr>
              <w:t>DRX</w:t>
            </w:r>
          </w:p>
        </w:tc>
        <w:tc>
          <w:tcPr>
            <w:tcW w:w="767" w:type="dxa"/>
            <w:tcBorders>
              <w:top w:val="single" w:sz="4" w:space="0" w:color="auto"/>
              <w:left w:val="single" w:sz="4" w:space="0" w:color="auto"/>
              <w:bottom w:val="single" w:sz="4" w:space="0" w:color="auto"/>
              <w:right w:val="single" w:sz="4" w:space="0" w:color="auto"/>
            </w:tcBorders>
          </w:tcPr>
          <w:p w14:paraId="6FEECB79" w14:textId="77777777" w:rsidR="00C4268A" w:rsidRDefault="00C4268A">
            <w:pPr>
              <w:keepNext/>
              <w:keepLines/>
              <w:spacing w:after="0"/>
              <w:jc w:val="center"/>
              <w:rPr>
                <w:rFonts w:ascii="Arial"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3700C1D7" w14:textId="77777777" w:rsidR="00C4268A" w:rsidRDefault="00C4268A">
            <w:pPr>
              <w:keepNext/>
              <w:keepLines/>
              <w:spacing w:after="0"/>
              <w:jc w:val="center"/>
              <w:rPr>
                <w:rFonts w:ascii="Arial" w:hAnsi="Arial"/>
                <w:sz w:val="18"/>
                <w:lang w:eastAsia="ja-JP"/>
              </w:rPr>
            </w:pPr>
            <w:r>
              <w:rPr>
                <w:rFonts w:ascii="Arial" w:hAnsi="Arial"/>
                <w:sz w:val="18"/>
                <w:lang w:eastAsia="ja-JP"/>
              </w:rPr>
              <w:t>OFF</w:t>
            </w:r>
          </w:p>
        </w:tc>
        <w:tc>
          <w:tcPr>
            <w:tcW w:w="3685" w:type="dxa"/>
            <w:tcBorders>
              <w:top w:val="single" w:sz="4" w:space="0" w:color="auto"/>
              <w:left w:val="single" w:sz="4" w:space="0" w:color="auto"/>
              <w:bottom w:val="single" w:sz="4" w:space="0" w:color="auto"/>
              <w:right w:val="single" w:sz="4" w:space="0" w:color="auto"/>
            </w:tcBorders>
          </w:tcPr>
          <w:p w14:paraId="331929B3" w14:textId="77777777" w:rsidR="00C4268A" w:rsidRDefault="00C4268A">
            <w:pPr>
              <w:keepNext/>
              <w:keepLines/>
              <w:spacing w:after="0"/>
              <w:rPr>
                <w:rFonts w:ascii="Arial" w:hAnsi="Arial"/>
                <w:sz w:val="18"/>
                <w:lang w:eastAsia="ja-JP"/>
              </w:rPr>
            </w:pPr>
          </w:p>
        </w:tc>
      </w:tr>
      <w:tr w:rsidR="00C4268A" w14:paraId="337AB311"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5901E8A" w14:textId="77777777" w:rsidR="00C4268A" w:rsidRDefault="00C4268A">
            <w:pPr>
              <w:keepNext/>
              <w:keepLines/>
              <w:spacing w:after="0"/>
              <w:rPr>
                <w:rFonts w:ascii="Arial" w:hAnsi="Arial"/>
                <w:sz w:val="18"/>
                <w:lang w:eastAsia="ja-JP"/>
              </w:rPr>
            </w:pPr>
            <w:r>
              <w:rPr>
                <w:rFonts w:ascii="Arial" w:hAnsi="Arial"/>
                <w:sz w:val="18"/>
                <w:lang w:eastAsia="ja-JP"/>
              </w:rPr>
              <w:t>T1</w:t>
            </w:r>
          </w:p>
        </w:tc>
        <w:tc>
          <w:tcPr>
            <w:tcW w:w="767" w:type="dxa"/>
            <w:tcBorders>
              <w:top w:val="single" w:sz="4" w:space="0" w:color="auto"/>
              <w:left w:val="single" w:sz="4" w:space="0" w:color="auto"/>
              <w:bottom w:val="single" w:sz="4" w:space="0" w:color="auto"/>
              <w:right w:val="single" w:sz="4" w:space="0" w:color="auto"/>
            </w:tcBorders>
            <w:hideMark/>
          </w:tcPr>
          <w:p w14:paraId="24F04823" w14:textId="77777777" w:rsidR="00C4268A" w:rsidRDefault="00C4268A">
            <w:pPr>
              <w:keepNext/>
              <w:keepLines/>
              <w:spacing w:after="0"/>
              <w:jc w:val="center"/>
              <w:rPr>
                <w:rFonts w:ascii="Arial" w:hAnsi="Arial"/>
                <w:sz w:val="18"/>
                <w:lang w:eastAsia="ja-JP"/>
              </w:rPr>
            </w:pPr>
            <w:r>
              <w:rPr>
                <w:rFonts w:ascii="Arial" w:hAnsi="Arial"/>
                <w:sz w:val="18"/>
                <w:lang w:eastAsia="ja-JP"/>
              </w:rPr>
              <w:t>S</w:t>
            </w:r>
          </w:p>
        </w:tc>
        <w:tc>
          <w:tcPr>
            <w:tcW w:w="2493" w:type="dxa"/>
            <w:tcBorders>
              <w:top w:val="single" w:sz="4" w:space="0" w:color="auto"/>
              <w:left w:val="single" w:sz="4" w:space="0" w:color="auto"/>
              <w:bottom w:val="single" w:sz="4" w:space="0" w:color="auto"/>
              <w:right w:val="single" w:sz="4" w:space="0" w:color="auto"/>
            </w:tcBorders>
            <w:hideMark/>
          </w:tcPr>
          <w:p w14:paraId="310C1C71" w14:textId="77777777" w:rsidR="00C4268A" w:rsidRDefault="00C4268A">
            <w:pPr>
              <w:keepNext/>
              <w:keepLines/>
              <w:spacing w:after="0"/>
              <w:jc w:val="center"/>
              <w:rPr>
                <w:rFonts w:ascii="Arial" w:hAnsi="Arial"/>
                <w:sz w:val="18"/>
                <w:lang w:eastAsia="ja-JP"/>
              </w:rPr>
            </w:pPr>
            <w:r>
              <w:rPr>
                <w:rFonts w:ascii="Arial" w:hAnsi="Arial"/>
                <w:sz w:val="18"/>
                <w:lang w:eastAsia="ja-JP"/>
              </w:rPr>
              <w:t>5</w:t>
            </w:r>
          </w:p>
        </w:tc>
        <w:tc>
          <w:tcPr>
            <w:tcW w:w="3685" w:type="dxa"/>
            <w:tcBorders>
              <w:top w:val="single" w:sz="4" w:space="0" w:color="auto"/>
              <w:left w:val="single" w:sz="4" w:space="0" w:color="auto"/>
              <w:bottom w:val="single" w:sz="4" w:space="0" w:color="auto"/>
              <w:right w:val="single" w:sz="4" w:space="0" w:color="auto"/>
            </w:tcBorders>
          </w:tcPr>
          <w:p w14:paraId="38ABD798" w14:textId="77777777" w:rsidR="00C4268A" w:rsidRDefault="00C4268A">
            <w:pPr>
              <w:keepNext/>
              <w:keepLines/>
              <w:spacing w:after="0"/>
              <w:rPr>
                <w:rFonts w:ascii="Arial" w:hAnsi="Arial"/>
                <w:sz w:val="18"/>
                <w:lang w:eastAsia="ja-JP"/>
              </w:rPr>
            </w:pPr>
          </w:p>
        </w:tc>
      </w:tr>
      <w:tr w:rsidR="00C4268A" w14:paraId="5959B61E"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05346CA5" w14:textId="77777777" w:rsidR="00C4268A" w:rsidRDefault="00C4268A">
            <w:pPr>
              <w:keepNext/>
              <w:keepLines/>
              <w:spacing w:after="0"/>
              <w:rPr>
                <w:rFonts w:ascii="Arial" w:hAnsi="Arial"/>
                <w:sz w:val="18"/>
                <w:lang w:eastAsia="ja-JP"/>
              </w:rPr>
            </w:pPr>
            <w:r>
              <w:rPr>
                <w:rFonts w:ascii="Arial" w:hAnsi="Arial"/>
                <w:sz w:val="18"/>
                <w:lang w:eastAsia="ja-JP"/>
              </w:rPr>
              <w:t>T2</w:t>
            </w:r>
          </w:p>
        </w:tc>
        <w:tc>
          <w:tcPr>
            <w:tcW w:w="767" w:type="dxa"/>
            <w:tcBorders>
              <w:top w:val="single" w:sz="4" w:space="0" w:color="auto"/>
              <w:left w:val="single" w:sz="4" w:space="0" w:color="auto"/>
              <w:bottom w:val="single" w:sz="4" w:space="0" w:color="auto"/>
              <w:right w:val="single" w:sz="4" w:space="0" w:color="auto"/>
            </w:tcBorders>
            <w:hideMark/>
          </w:tcPr>
          <w:p w14:paraId="4738A4C5" w14:textId="77777777" w:rsidR="00C4268A" w:rsidRDefault="00C4268A">
            <w:pPr>
              <w:keepNext/>
              <w:keepLines/>
              <w:spacing w:after="0"/>
              <w:jc w:val="center"/>
              <w:rPr>
                <w:rFonts w:ascii="Arial" w:hAnsi="Arial"/>
                <w:sz w:val="18"/>
                <w:lang w:eastAsia="ja-JP"/>
              </w:rPr>
            </w:pPr>
            <w:r>
              <w:rPr>
                <w:rFonts w:ascii="Arial" w:hAnsi="Arial"/>
                <w:sz w:val="18"/>
                <w:lang w:eastAsia="ja-JP"/>
              </w:rPr>
              <w:t>Ms</w:t>
            </w:r>
          </w:p>
        </w:tc>
        <w:tc>
          <w:tcPr>
            <w:tcW w:w="2493" w:type="dxa"/>
            <w:tcBorders>
              <w:top w:val="single" w:sz="4" w:space="0" w:color="auto"/>
              <w:left w:val="single" w:sz="4" w:space="0" w:color="auto"/>
              <w:bottom w:val="single" w:sz="4" w:space="0" w:color="auto"/>
              <w:right w:val="single" w:sz="4" w:space="0" w:color="auto"/>
            </w:tcBorders>
            <w:hideMark/>
          </w:tcPr>
          <w:p w14:paraId="6316078F" w14:textId="77777777" w:rsidR="00C4268A" w:rsidRDefault="00C4268A">
            <w:pPr>
              <w:keepNext/>
              <w:keepLines/>
              <w:spacing w:after="0"/>
              <w:jc w:val="center"/>
              <w:rPr>
                <w:rFonts w:ascii="Arial" w:hAnsi="Arial"/>
                <w:sz w:val="18"/>
                <w:lang w:eastAsia="ja-JP"/>
              </w:rPr>
            </w:pPr>
            <w:r>
              <w:rPr>
                <w:rFonts w:ascii="Arial" w:hAnsi="Arial"/>
                <w:sz w:val="18"/>
                <w:lang w:eastAsia="ja-JP"/>
              </w:rPr>
              <w:t>400</w:t>
            </w:r>
          </w:p>
        </w:tc>
        <w:tc>
          <w:tcPr>
            <w:tcW w:w="3685" w:type="dxa"/>
            <w:tcBorders>
              <w:top w:val="single" w:sz="4" w:space="0" w:color="auto"/>
              <w:left w:val="single" w:sz="4" w:space="0" w:color="auto"/>
              <w:bottom w:val="single" w:sz="4" w:space="0" w:color="auto"/>
              <w:right w:val="single" w:sz="4" w:space="0" w:color="auto"/>
            </w:tcBorders>
          </w:tcPr>
          <w:p w14:paraId="5F2CEBAA" w14:textId="77777777" w:rsidR="00C4268A" w:rsidRDefault="00C4268A">
            <w:pPr>
              <w:keepNext/>
              <w:keepLines/>
              <w:spacing w:after="0"/>
              <w:rPr>
                <w:rFonts w:ascii="Arial" w:hAnsi="Arial"/>
                <w:sz w:val="18"/>
                <w:lang w:eastAsia="ja-JP"/>
              </w:rPr>
            </w:pPr>
          </w:p>
        </w:tc>
      </w:tr>
      <w:tr w:rsidR="00C4268A" w14:paraId="7C52F140"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61AC832C" w14:textId="77777777" w:rsidR="00C4268A" w:rsidRDefault="00C4268A">
            <w:pPr>
              <w:keepNext/>
              <w:keepLines/>
              <w:spacing w:after="0"/>
              <w:rPr>
                <w:rFonts w:ascii="Arial" w:hAnsi="Arial"/>
                <w:sz w:val="18"/>
                <w:lang w:eastAsia="ja-JP"/>
              </w:rPr>
            </w:pPr>
            <w:r>
              <w:rPr>
                <w:rFonts w:ascii="Arial" w:hAnsi="Arial"/>
                <w:sz w:val="18"/>
                <w:lang w:eastAsia="ja-JP"/>
              </w:rPr>
              <w:t>T3</w:t>
            </w:r>
          </w:p>
        </w:tc>
        <w:tc>
          <w:tcPr>
            <w:tcW w:w="767" w:type="dxa"/>
            <w:tcBorders>
              <w:top w:val="single" w:sz="4" w:space="0" w:color="auto"/>
              <w:left w:val="single" w:sz="4" w:space="0" w:color="auto"/>
              <w:bottom w:val="single" w:sz="4" w:space="0" w:color="auto"/>
              <w:right w:val="single" w:sz="4" w:space="0" w:color="auto"/>
            </w:tcBorders>
            <w:hideMark/>
          </w:tcPr>
          <w:p w14:paraId="32312CDD" w14:textId="77777777" w:rsidR="00C4268A" w:rsidRDefault="00C4268A">
            <w:pPr>
              <w:keepNext/>
              <w:keepLines/>
              <w:spacing w:after="0"/>
              <w:jc w:val="center"/>
              <w:rPr>
                <w:rFonts w:ascii="Arial" w:hAnsi="Arial"/>
                <w:sz w:val="18"/>
                <w:lang w:eastAsia="ja-JP"/>
              </w:rPr>
            </w:pPr>
            <w:r>
              <w:rPr>
                <w:rFonts w:ascii="Arial" w:hAnsi="Arial"/>
                <w:sz w:val="18"/>
                <w:lang w:eastAsia="ja-JP"/>
              </w:rPr>
              <w:t>S</w:t>
            </w:r>
          </w:p>
        </w:tc>
        <w:tc>
          <w:tcPr>
            <w:tcW w:w="2493" w:type="dxa"/>
            <w:tcBorders>
              <w:top w:val="single" w:sz="4" w:space="0" w:color="auto"/>
              <w:left w:val="single" w:sz="4" w:space="0" w:color="auto"/>
              <w:bottom w:val="single" w:sz="4" w:space="0" w:color="auto"/>
              <w:right w:val="single" w:sz="4" w:space="0" w:color="auto"/>
            </w:tcBorders>
            <w:hideMark/>
          </w:tcPr>
          <w:p w14:paraId="2392FA1F" w14:textId="77777777" w:rsidR="00C4268A" w:rsidRDefault="00C4268A">
            <w:pPr>
              <w:keepNext/>
              <w:keepLines/>
              <w:spacing w:after="0"/>
              <w:jc w:val="center"/>
              <w:rPr>
                <w:rFonts w:ascii="Arial" w:hAnsi="Arial"/>
                <w:sz w:val="18"/>
                <w:lang w:eastAsia="ja-JP"/>
              </w:rPr>
            </w:pPr>
            <w:r>
              <w:rPr>
                <w:rFonts w:ascii="Arial" w:hAnsi="Arial"/>
                <w:sz w:val="18"/>
                <w:lang w:eastAsia="ko-KR"/>
              </w:rPr>
              <w:t>15</w:t>
            </w:r>
          </w:p>
        </w:tc>
        <w:tc>
          <w:tcPr>
            <w:tcW w:w="3685" w:type="dxa"/>
            <w:tcBorders>
              <w:top w:val="single" w:sz="4" w:space="0" w:color="auto"/>
              <w:left w:val="single" w:sz="4" w:space="0" w:color="auto"/>
              <w:bottom w:val="single" w:sz="4" w:space="0" w:color="auto"/>
              <w:right w:val="single" w:sz="4" w:space="0" w:color="auto"/>
            </w:tcBorders>
          </w:tcPr>
          <w:p w14:paraId="589236F3" w14:textId="77777777" w:rsidR="00C4268A" w:rsidRDefault="00C4268A">
            <w:pPr>
              <w:keepNext/>
              <w:keepLines/>
              <w:spacing w:after="0"/>
              <w:rPr>
                <w:rFonts w:ascii="Arial" w:hAnsi="Arial"/>
                <w:sz w:val="18"/>
                <w:lang w:eastAsia="ja-JP"/>
              </w:rPr>
            </w:pPr>
          </w:p>
        </w:tc>
      </w:tr>
    </w:tbl>
    <w:p w14:paraId="14FE1073" w14:textId="77777777" w:rsidR="00C4268A" w:rsidRDefault="00C4268A" w:rsidP="00C4268A">
      <w:pPr>
        <w:rPr>
          <w:rFonts w:eastAsia="Times New Roman"/>
          <w:lang w:eastAsia="zh-CN"/>
        </w:rPr>
      </w:pPr>
    </w:p>
    <w:p w14:paraId="71C9CA57" w14:textId="77777777" w:rsidR="00C4268A" w:rsidRDefault="00C4268A" w:rsidP="00C4268A">
      <w:pPr>
        <w:pStyle w:val="TH"/>
      </w:pPr>
      <w:r>
        <w:t xml:space="preserve">Table A.13.3.1.1.1-3: nCell 1, nCell 2 specific test parameters for </w:t>
      </w:r>
      <w:r>
        <w:rPr>
          <w:snapToGrid w:val="0"/>
        </w:rPr>
        <w:t>HD-FDD Intra-frequency RRC Re-establishment for UE category NB1 in Standalone mode under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851"/>
        <w:gridCol w:w="851"/>
        <w:gridCol w:w="851"/>
        <w:gridCol w:w="851"/>
        <w:gridCol w:w="851"/>
        <w:gridCol w:w="851"/>
      </w:tblGrid>
      <w:tr w:rsidR="00C4268A" w14:paraId="3E7B0EBD" w14:textId="77777777" w:rsidTr="00C4268A">
        <w:trPr>
          <w:cantSplit/>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65645F25" w14:textId="77777777" w:rsidR="00C4268A" w:rsidRDefault="00C4268A">
            <w:pPr>
              <w:keepNext/>
              <w:keepLines/>
              <w:spacing w:after="0"/>
              <w:jc w:val="center"/>
              <w:rPr>
                <w:rFonts w:ascii="Arial" w:hAnsi="Arial"/>
                <w:b/>
                <w:sz w:val="18"/>
                <w:lang w:eastAsia="ja-JP"/>
              </w:rPr>
            </w:pPr>
            <w:r>
              <w:rPr>
                <w:rFonts w:ascii="Arial" w:hAnsi="Arial"/>
                <w:b/>
                <w:sz w:val="18"/>
                <w:lang w:eastAsia="ja-JP"/>
              </w:rPr>
              <w:t>Parameter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6A2EBE0" w14:textId="77777777" w:rsidR="00C4268A" w:rsidRDefault="00C4268A">
            <w:pPr>
              <w:keepNext/>
              <w:keepLines/>
              <w:spacing w:after="0"/>
              <w:jc w:val="center"/>
              <w:rPr>
                <w:rFonts w:ascii="Arial" w:hAnsi="Arial"/>
                <w:b/>
                <w:sz w:val="18"/>
                <w:lang w:eastAsia="ja-JP"/>
              </w:rPr>
            </w:pPr>
            <w:r>
              <w:rPr>
                <w:rFonts w:ascii="Arial" w:hAnsi="Arial"/>
                <w:b/>
                <w:sz w:val="18"/>
                <w:lang w:eastAsia="ja-JP"/>
              </w:rPr>
              <w:t>Unit</w:t>
            </w:r>
          </w:p>
        </w:tc>
        <w:tc>
          <w:tcPr>
            <w:tcW w:w="2553" w:type="dxa"/>
            <w:gridSpan w:val="3"/>
            <w:tcBorders>
              <w:top w:val="single" w:sz="4" w:space="0" w:color="auto"/>
              <w:left w:val="single" w:sz="4" w:space="0" w:color="auto"/>
              <w:bottom w:val="single" w:sz="4" w:space="0" w:color="auto"/>
              <w:right w:val="single" w:sz="4" w:space="0" w:color="auto"/>
            </w:tcBorders>
            <w:hideMark/>
          </w:tcPr>
          <w:p w14:paraId="433FDD9F" w14:textId="77777777" w:rsidR="00C4268A" w:rsidRDefault="00C4268A">
            <w:pPr>
              <w:keepNext/>
              <w:keepLines/>
              <w:spacing w:after="0"/>
              <w:jc w:val="center"/>
              <w:rPr>
                <w:rFonts w:ascii="Arial" w:hAnsi="Arial" w:cs="v4.2.0"/>
                <w:b/>
                <w:sz w:val="18"/>
                <w:lang w:eastAsia="ja-JP"/>
              </w:rPr>
            </w:pPr>
            <w:r>
              <w:rPr>
                <w:rFonts w:ascii="Arial" w:hAnsi="Arial" w:cs="v4.2.0"/>
                <w:b/>
                <w:sz w:val="18"/>
                <w:lang w:eastAsia="ja-JP"/>
              </w:rPr>
              <w:t>nCell 1</w:t>
            </w:r>
          </w:p>
        </w:tc>
        <w:tc>
          <w:tcPr>
            <w:tcW w:w="2553" w:type="dxa"/>
            <w:gridSpan w:val="3"/>
            <w:tcBorders>
              <w:top w:val="single" w:sz="4" w:space="0" w:color="auto"/>
              <w:left w:val="single" w:sz="4" w:space="0" w:color="auto"/>
              <w:bottom w:val="single" w:sz="4" w:space="0" w:color="auto"/>
              <w:right w:val="single" w:sz="4" w:space="0" w:color="auto"/>
            </w:tcBorders>
            <w:hideMark/>
          </w:tcPr>
          <w:p w14:paraId="0425F029" w14:textId="77777777" w:rsidR="00C4268A" w:rsidRDefault="00C4268A">
            <w:pPr>
              <w:keepNext/>
              <w:keepLines/>
              <w:spacing w:after="0"/>
              <w:jc w:val="center"/>
              <w:rPr>
                <w:rFonts w:ascii="Arial" w:hAnsi="Arial" w:cs="v4.2.0"/>
                <w:b/>
                <w:sz w:val="18"/>
                <w:lang w:eastAsia="ja-JP"/>
              </w:rPr>
            </w:pPr>
            <w:r>
              <w:rPr>
                <w:rFonts w:ascii="Arial" w:hAnsi="Arial" w:cs="v4.2.0"/>
                <w:b/>
                <w:sz w:val="18"/>
                <w:lang w:eastAsia="ja-JP"/>
              </w:rPr>
              <w:t>nCell 2</w:t>
            </w:r>
          </w:p>
        </w:tc>
      </w:tr>
      <w:tr w:rsidR="00C4268A" w14:paraId="37DFFA61" w14:textId="77777777" w:rsidTr="00C4268A">
        <w:trPr>
          <w:cantSplit/>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11F14B32" w14:textId="77777777" w:rsidR="00C4268A" w:rsidRDefault="00C4268A">
            <w:pPr>
              <w:spacing w:after="0"/>
              <w:rPr>
                <w:rFonts w:ascii="Arial" w:eastAsia="Times New Roman" w:hAnsi="Arial"/>
                <w:b/>
                <w:sz w:val="18"/>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DE6B2B" w14:textId="77777777" w:rsidR="00C4268A" w:rsidRDefault="00C4268A">
            <w:pPr>
              <w:spacing w:after="0"/>
              <w:rPr>
                <w:rFonts w:ascii="Arial" w:eastAsia="Times New Roman"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FC23EB1" w14:textId="77777777" w:rsidR="00C4268A" w:rsidRDefault="00C4268A">
            <w:pPr>
              <w:keepNext/>
              <w:keepLines/>
              <w:spacing w:after="0"/>
              <w:jc w:val="center"/>
              <w:rPr>
                <w:rFonts w:ascii="Arial" w:hAnsi="Arial"/>
                <w:b/>
                <w:sz w:val="18"/>
                <w:lang w:eastAsia="ja-JP"/>
              </w:rPr>
            </w:pPr>
            <w:r>
              <w:rPr>
                <w:rFonts w:ascii="Arial" w:hAnsi="Arial" w:cs="v4.2.0"/>
                <w:b/>
                <w:sz w:val="18"/>
                <w:lang w:eastAsia="ja-JP"/>
              </w:rPr>
              <w:t>T1</w:t>
            </w:r>
          </w:p>
        </w:tc>
        <w:tc>
          <w:tcPr>
            <w:tcW w:w="851" w:type="dxa"/>
            <w:tcBorders>
              <w:top w:val="single" w:sz="4" w:space="0" w:color="auto"/>
              <w:left w:val="single" w:sz="4" w:space="0" w:color="auto"/>
              <w:bottom w:val="single" w:sz="4" w:space="0" w:color="auto"/>
              <w:right w:val="single" w:sz="4" w:space="0" w:color="auto"/>
            </w:tcBorders>
            <w:hideMark/>
          </w:tcPr>
          <w:p w14:paraId="79EBDFB1" w14:textId="77777777" w:rsidR="00C4268A" w:rsidRDefault="00C4268A">
            <w:pPr>
              <w:keepNext/>
              <w:keepLines/>
              <w:spacing w:after="0"/>
              <w:jc w:val="center"/>
              <w:rPr>
                <w:rFonts w:ascii="Arial" w:hAnsi="Arial"/>
                <w:b/>
                <w:sz w:val="18"/>
                <w:lang w:eastAsia="ja-JP"/>
              </w:rPr>
            </w:pPr>
            <w:r>
              <w:rPr>
                <w:rFonts w:ascii="Arial" w:hAnsi="Arial" w:cs="v4.2.0"/>
                <w:b/>
                <w:sz w:val="18"/>
                <w:lang w:eastAsia="ja-JP"/>
              </w:rPr>
              <w:t>T2</w:t>
            </w:r>
          </w:p>
        </w:tc>
        <w:tc>
          <w:tcPr>
            <w:tcW w:w="851" w:type="dxa"/>
            <w:tcBorders>
              <w:top w:val="single" w:sz="4" w:space="0" w:color="auto"/>
              <w:left w:val="single" w:sz="4" w:space="0" w:color="auto"/>
              <w:bottom w:val="single" w:sz="4" w:space="0" w:color="auto"/>
              <w:right w:val="single" w:sz="4" w:space="0" w:color="auto"/>
            </w:tcBorders>
            <w:hideMark/>
          </w:tcPr>
          <w:p w14:paraId="68F18FDF" w14:textId="77777777" w:rsidR="00C4268A" w:rsidRDefault="00C4268A">
            <w:pPr>
              <w:keepNext/>
              <w:keepLines/>
              <w:spacing w:after="0"/>
              <w:jc w:val="center"/>
              <w:rPr>
                <w:rFonts w:ascii="Arial" w:hAnsi="Arial"/>
                <w:b/>
                <w:sz w:val="18"/>
                <w:lang w:eastAsia="ja-JP"/>
              </w:rPr>
            </w:pPr>
            <w:r>
              <w:rPr>
                <w:rFonts w:ascii="Arial" w:hAnsi="Arial" w:cs="v4.2.0"/>
                <w:b/>
                <w:sz w:val="18"/>
                <w:lang w:eastAsia="ja-JP"/>
              </w:rPr>
              <w:t>T3</w:t>
            </w:r>
          </w:p>
        </w:tc>
        <w:tc>
          <w:tcPr>
            <w:tcW w:w="851" w:type="dxa"/>
            <w:tcBorders>
              <w:top w:val="single" w:sz="4" w:space="0" w:color="auto"/>
              <w:left w:val="single" w:sz="4" w:space="0" w:color="auto"/>
              <w:bottom w:val="single" w:sz="4" w:space="0" w:color="auto"/>
              <w:right w:val="single" w:sz="4" w:space="0" w:color="auto"/>
            </w:tcBorders>
            <w:hideMark/>
          </w:tcPr>
          <w:p w14:paraId="1629408C" w14:textId="77777777" w:rsidR="00C4268A" w:rsidRDefault="00C4268A">
            <w:pPr>
              <w:keepNext/>
              <w:keepLines/>
              <w:spacing w:after="0"/>
              <w:jc w:val="center"/>
              <w:rPr>
                <w:rFonts w:ascii="Arial" w:hAnsi="Arial"/>
                <w:b/>
                <w:sz w:val="18"/>
                <w:lang w:eastAsia="ja-JP"/>
              </w:rPr>
            </w:pPr>
            <w:r>
              <w:rPr>
                <w:rFonts w:ascii="Arial" w:hAnsi="Arial" w:cs="v4.2.0"/>
                <w:b/>
                <w:sz w:val="18"/>
                <w:lang w:eastAsia="ja-JP"/>
              </w:rPr>
              <w:t>T1</w:t>
            </w:r>
          </w:p>
        </w:tc>
        <w:tc>
          <w:tcPr>
            <w:tcW w:w="851" w:type="dxa"/>
            <w:tcBorders>
              <w:top w:val="single" w:sz="4" w:space="0" w:color="auto"/>
              <w:left w:val="single" w:sz="4" w:space="0" w:color="auto"/>
              <w:bottom w:val="single" w:sz="4" w:space="0" w:color="auto"/>
              <w:right w:val="single" w:sz="4" w:space="0" w:color="auto"/>
            </w:tcBorders>
            <w:hideMark/>
          </w:tcPr>
          <w:p w14:paraId="479DE8DD" w14:textId="77777777" w:rsidR="00C4268A" w:rsidRDefault="00C4268A">
            <w:pPr>
              <w:keepNext/>
              <w:keepLines/>
              <w:spacing w:after="0"/>
              <w:jc w:val="center"/>
              <w:rPr>
                <w:rFonts w:ascii="Arial" w:hAnsi="Arial"/>
                <w:b/>
                <w:sz w:val="18"/>
                <w:lang w:eastAsia="ja-JP"/>
              </w:rPr>
            </w:pPr>
            <w:r>
              <w:rPr>
                <w:rFonts w:ascii="Arial" w:hAnsi="Arial" w:cs="v4.2.0"/>
                <w:b/>
                <w:sz w:val="18"/>
                <w:lang w:eastAsia="ja-JP"/>
              </w:rPr>
              <w:t>T2</w:t>
            </w:r>
          </w:p>
        </w:tc>
        <w:tc>
          <w:tcPr>
            <w:tcW w:w="851" w:type="dxa"/>
            <w:tcBorders>
              <w:top w:val="single" w:sz="4" w:space="0" w:color="auto"/>
              <w:left w:val="single" w:sz="4" w:space="0" w:color="auto"/>
              <w:bottom w:val="single" w:sz="4" w:space="0" w:color="auto"/>
              <w:right w:val="single" w:sz="4" w:space="0" w:color="auto"/>
            </w:tcBorders>
            <w:hideMark/>
          </w:tcPr>
          <w:p w14:paraId="0FFB545C" w14:textId="77777777" w:rsidR="00C4268A" w:rsidRDefault="00C4268A">
            <w:pPr>
              <w:keepNext/>
              <w:keepLines/>
              <w:spacing w:after="0"/>
              <w:jc w:val="center"/>
              <w:rPr>
                <w:rFonts w:ascii="Arial" w:hAnsi="Arial"/>
                <w:b/>
                <w:sz w:val="18"/>
                <w:lang w:eastAsia="ja-JP"/>
              </w:rPr>
            </w:pPr>
            <w:r>
              <w:rPr>
                <w:rFonts w:ascii="Arial" w:hAnsi="Arial" w:cs="v4.2.0"/>
                <w:b/>
                <w:sz w:val="18"/>
                <w:lang w:eastAsia="ja-JP"/>
              </w:rPr>
              <w:t>T3</w:t>
            </w:r>
          </w:p>
        </w:tc>
      </w:tr>
      <w:tr w:rsidR="00C4268A" w14:paraId="7FF8F512"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695347B" w14:textId="77777777" w:rsidR="00C4268A" w:rsidRDefault="00C4268A">
            <w:pPr>
              <w:keepNext/>
              <w:keepLines/>
              <w:spacing w:after="0"/>
              <w:rPr>
                <w:rFonts w:ascii="Arial" w:hAnsi="Arial"/>
                <w:b/>
                <w:sz w:val="18"/>
                <w:lang w:eastAsia="ja-JP"/>
              </w:rPr>
            </w:pPr>
            <w:r>
              <w:rPr>
                <w:rFonts w:ascii="Arial" w:hAnsi="Arial"/>
                <w:sz w:val="18"/>
                <w:lang w:eastAsia="ja-JP"/>
              </w:rPr>
              <w:lastRenderedPageBreak/>
              <w:t>BW</w:t>
            </w:r>
            <w:r>
              <w:rPr>
                <w:rFonts w:ascii="Arial" w:hAnsi="Arial"/>
                <w:sz w:val="18"/>
                <w:vertAlign w:val="subscript"/>
                <w:lang w:eastAsia="ja-JP"/>
              </w:rPr>
              <w:t>channel</w:t>
            </w:r>
          </w:p>
        </w:tc>
        <w:tc>
          <w:tcPr>
            <w:tcW w:w="1418" w:type="dxa"/>
            <w:tcBorders>
              <w:top w:val="single" w:sz="4" w:space="0" w:color="auto"/>
              <w:left w:val="single" w:sz="4" w:space="0" w:color="auto"/>
              <w:bottom w:val="single" w:sz="4" w:space="0" w:color="auto"/>
              <w:right w:val="single" w:sz="4" w:space="0" w:color="auto"/>
            </w:tcBorders>
            <w:hideMark/>
          </w:tcPr>
          <w:p w14:paraId="450B12F9" w14:textId="77777777" w:rsidR="00C4268A" w:rsidRDefault="00C4268A">
            <w:pPr>
              <w:keepNext/>
              <w:keepLines/>
              <w:spacing w:after="0"/>
              <w:jc w:val="center"/>
              <w:rPr>
                <w:rFonts w:ascii="Arial" w:hAnsi="Arial"/>
                <w:sz w:val="18"/>
                <w:lang w:eastAsia="ja-JP"/>
              </w:rPr>
            </w:pPr>
            <w:r>
              <w:rPr>
                <w:rFonts w:ascii="Arial" w:hAnsi="Arial"/>
                <w:sz w:val="18"/>
                <w:lang w:eastAsia="ja-JP"/>
              </w:rPr>
              <w:t>kHz</w:t>
            </w:r>
          </w:p>
        </w:tc>
        <w:tc>
          <w:tcPr>
            <w:tcW w:w="2553" w:type="dxa"/>
            <w:gridSpan w:val="3"/>
            <w:tcBorders>
              <w:top w:val="single" w:sz="4" w:space="0" w:color="auto"/>
              <w:left w:val="single" w:sz="4" w:space="0" w:color="auto"/>
              <w:bottom w:val="single" w:sz="4" w:space="0" w:color="auto"/>
              <w:right w:val="single" w:sz="4" w:space="0" w:color="auto"/>
            </w:tcBorders>
            <w:hideMark/>
          </w:tcPr>
          <w:p w14:paraId="54E3AE73"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200</w:t>
            </w:r>
          </w:p>
        </w:tc>
        <w:tc>
          <w:tcPr>
            <w:tcW w:w="2553" w:type="dxa"/>
            <w:gridSpan w:val="3"/>
            <w:tcBorders>
              <w:top w:val="single" w:sz="4" w:space="0" w:color="auto"/>
              <w:left w:val="single" w:sz="4" w:space="0" w:color="auto"/>
              <w:bottom w:val="single" w:sz="4" w:space="0" w:color="auto"/>
              <w:right w:val="single" w:sz="4" w:space="0" w:color="auto"/>
            </w:tcBorders>
            <w:hideMark/>
          </w:tcPr>
          <w:p w14:paraId="3DA8635E"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200</w:t>
            </w:r>
          </w:p>
        </w:tc>
      </w:tr>
      <w:tr w:rsidR="00C4268A" w14:paraId="0F135C1F"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CDEB146" w14:textId="77777777" w:rsidR="00C4268A" w:rsidRDefault="00C4268A">
            <w:pPr>
              <w:keepNext/>
              <w:keepLines/>
              <w:spacing w:after="0"/>
              <w:rPr>
                <w:rFonts w:ascii="Arial" w:hAnsi="Arial"/>
                <w:sz w:val="18"/>
                <w:lang w:eastAsia="ja-JP"/>
              </w:rPr>
            </w:pPr>
            <w:r>
              <w:rPr>
                <w:rFonts w:ascii="Arial" w:hAnsi="Arial"/>
                <w:sz w:val="18"/>
                <w:lang w:eastAsia="ja-JP"/>
              </w:rPr>
              <w:t>NPDSCH parameters</w:t>
            </w:r>
          </w:p>
        </w:tc>
        <w:tc>
          <w:tcPr>
            <w:tcW w:w="1418" w:type="dxa"/>
            <w:tcBorders>
              <w:top w:val="single" w:sz="4" w:space="0" w:color="auto"/>
              <w:left w:val="single" w:sz="4" w:space="0" w:color="auto"/>
              <w:bottom w:val="single" w:sz="4" w:space="0" w:color="auto"/>
              <w:right w:val="single" w:sz="4" w:space="0" w:color="auto"/>
            </w:tcBorders>
          </w:tcPr>
          <w:p w14:paraId="5643761D" w14:textId="77777777" w:rsidR="00C4268A" w:rsidRDefault="00C4268A">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75170C66" w14:textId="77777777" w:rsidR="00C4268A" w:rsidRDefault="00C4268A">
            <w:pPr>
              <w:keepNext/>
              <w:keepLines/>
              <w:spacing w:after="0"/>
              <w:jc w:val="center"/>
              <w:rPr>
                <w:rFonts w:ascii="Arial" w:hAnsi="Arial"/>
                <w:sz w:val="18"/>
                <w:lang w:eastAsia="ja-JP"/>
              </w:rPr>
            </w:pPr>
            <w:r>
              <w:rPr>
                <w:rFonts w:ascii="Arial" w:hAnsi="Arial" w:cs="v4.2.0"/>
                <w:sz w:val="18"/>
                <w:lang w:eastAsia="ja-JP"/>
              </w:rPr>
              <w:t>R.18 HD-FDD</w:t>
            </w:r>
          </w:p>
        </w:tc>
        <w:tc>
          <w:tcPr>
            <w:tcW w:w="2553" w:type="dxa"/>
            <w:gridSpan w:val="3"/>
            <w:tcBorders>
              <w:top w:val="single" w:sz="4" w:space="0" w:color="auto"/>
              <w:left w:val="single" w:sz="4" w:space="0" w:color="auto"/>
              <w:bottom w:val="single" w:sz="4" w:space="0" w:color="auto"/>
              <w:right w:val="single" w:sz="4" w:space="0" w:color="auto"/>
            </w:tcBorders>
            <w:hideMark/>
          </w:tcPr>
          <w:p w14:paraId="1043AB68" w14:textId="77777777" w:rsidR="00C4268A" w:rsidRDefault="00C4268A">
            <w:pPr>
              <w:keepNext/>
              <w:keepLines/>
              <w:spacing w:after="0"/>
              <w:jc w:val="center"/>
              <w:rPr>
                <w:rFonts w:ascii="Arial" w:hAnsi="Arial"/>
                <w:sz w:val="18"/>
                <w:lang w:eastAsia="ja-JP"/>
              </w:rPr>
            </w:pPr>
            <w:r>
              <w:rPr>
                <w:rFonts w:ascii="Arial" w:hAnsi="Arial" w:cs="v4.2.0"/>
                <w:sz w:val="18"/>
                <w:lang w:eastAsia="ja-JP"/>
              </w:rPr>
              <w:t>R.18 HD-FDD</w:t>
            </w:r>
          </w:p>
        </w:tc>
      </w:tr>
      <w:tr w:rsidR="00C4268A" w14:paraId="4F500527"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4C1D299" w14:textId="77777777" w:rsidR="00C4268A" w:rsidRDefault="00C4268A">
            <w:pPr>
              <w:keepNext/>
              <w:keepLines/>
              <w:spacing w:after="0"/>
              <w:rPr>
                <w:rFonts w:ascii="Arial" w:hAnsi="Arial"/>
                <w:sz w:val="18"/>
                <w:lang w:eastAsia="ja-JP"/>
              </w:rPr>
            </w:pPr>
            <w:r>
              <w:rPr>
                <w:rFonts w:ascii="Arial" w:hAnsi="Arial"/>
                <w:sz w:val="18"/>
                <w:lang w:eastAsia="ja-JP"/>
              </w:rPr>
              <w:t>NPDCCH parameters</w:t>
            </w:r>
          </w:p>
        </w:tc>
        <w:tc>
          <w:tcPr>
            <w:tcW w:w="1418" w:type="dxa"/>
            <w:tcBorders>
              <w:top w:val="single" w:sz="4" w:space="0" w:color="auto"/>
              <w:left w:val="single" w:sz="4" w:space="0" w:color="auto"/>
              <w:bottom w:val="single" w:sz="4" w:space="0" w:color="auto"/>
              <w:right w:val="single" w:sz="4" w:space="0" w:color="auto"/>
            </w:tcBorders>
          </w:tcPr>
          <w:p w14:paraId="4AB92068" w14:textId="77777777" w:rsidR="00C4268A" w:rsidRDefault="00C4268A">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3B1D141E" w14:textId="77777777" w:rsidR="00C4268A" w:rsidRDefault="00C4268A">
            <w:pPr>
              <w:keepNext/>
              <w:keepLines/>
              <w:spacing w:after="0"/>
              <w:jc w:val="center"/>
              <w:rPr>
                <w:rFonts w:ascii="Arial" w:hAnsi="Arial"/>
                <w:sz w:val="18"/>
                <w:lang w:eastAsia="ja-JP"/>
              </w:rPr>
            </w:pPr>
            <w:r>
              <w:rPr>
                <w:rFonts w:ascii="Arial" w:hAnsi="Arial" w:cs="v4.2.0"/>
                <w:sz w:val="18"/>
                <w:lang w:eastAsia="ja-JP"/>
              </w:rPr>
              <w:t>R.30 HD-FDD</w:t>
            </w:r>
          </w:p>
        </w:tc>
        <w:tc>
          <w:tcPr>
            <w:tcW w:w="2553" w:type="dxa"/>
            <w:gridSpan w:val="3"/>
            <w:tcBorders>
              <w:top w:val="single" w:sz="4" w:space="0" w:color="auto"/>
              <w:left w:val="single" w:sz="4" w:space="0" w:color="auto"/>
              <w:bottom w:val="single" w:sz="4" w:space="0" w:color="auto"/>
              <w:right w:val="single" w:sz="4" w:space="0" w:color="auto"/>
            </w:tcBorders>
            <w:hideMark/>
          </w:tcPr>
          <w:p w14:paraId="659990AC" w14:textId="77777777" w:rsidR="00C4268A" w:rsidRDefault="00C4268A">
            <w:pPr>
              <w:keepNext/>
              <w:keepLines/>
              <w:spacing w:after="0"/>
              <w:jc w:val="center"/>
              <w:rPr>
                <w:rFonts w:ascii="Arial" w:hAnsi="Arial"/>
                <w:sz w:val="18"/>
                <w:lang w:eastAsia="ja-JP"/>
              </w:rPr>
            </w:pPr>
            <w:r>
              <w:rPr>
                <w:rFonts w:ascii="Arial" w:hAnsi="Arial" w:cs="v4.2.0"/>
                <w:sz w:val="18"/>
                <w:lang w:eastAsia="ja-JP"/>
              </w:rPr>
              <w:t>R.30 HD-FDD</w:t>
            </w:r>
          </w:p>
        </w:tc>
      </w:tr>
      <w:tr w:rsidR="00C4268A" w14:paraId="09510DD7"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BE28DDF" w14:textId="77777777" w:rsidR="00C4268A" w:rsidRDefault="00C4268A">
            <w:pPr>
              <w:keepNext/>
              <w:keepLines/>
              <w:spacing w:after="0"/>
              <w:rPr>
                <w:rFonts w:ascii="Arial" w:hAnsi="Arial"/>
                <w:sz w:val="18"/>
                <w:lang w:eastAsia="ja-JP"/>
              </w:rPr>
            </w:pPr>
            <w:r>
              <w:rPr>
                <w:rFonts w:ascii="Arial" w:hAnsi="Arial" w:cs="Arial"/>
                <w:sz w:val="18"/>
                <w:lang w:eastAsia="ja-JP"/>
              </w:rPr>
              <w:t xml:space="preserve">NOCNG Patterns </w:t>
            </w:r>
          </w:p>
        </w:tc>
        <w:tc>
          <w:tcPr>
            <w:tcW w:w="1418" w:type="dxa"/>
            <w:tcBorders>
              <w:top w:val="single" w:sz="4" w:space="0" w:color="auto"/>
              <w:left w:val="single" w:sz="4" w:space="0" w:color="auto"/>
              <w:bottom w:val="single" w:sz="4" w:space="0" w:color="auto"/>
              <w:right w:val="single" w:sz="4" w:space="0" w:color="auto"/>
            </w:tcBorders>
            <w:vAlign w:val="center"/>
          </w:tcPr>
          <w:p w14:paraId="4D6982A5" w14:textId="77777777" w:rsidR="00C4268A" w:rsidRDefault="00C4268A">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63C5DD97" w14:textId="77777777" w:rsidR="00C4268A" w:rsidRDefault="00C4268A">
            <w:pPr>
              <w:keepNext/>
              <w:keepLines/>
              <w:spacing w:after="0"/>
              <w:jc w:val="center"/>
              <w:rPr>
                <w:rFonts w:ascii="Arial" w:hAnsi="Arial" w:cs="v4.2.0"/>
                <w:sz w:val="18"/>
                <w:lang w:eastAsia="ja-JP"/>
              </w:rPr>
            </w:pPr>
            <w:r>
              <w:rPr>
                <w:rFonts w:ascii="Arial" w:hAnsi="Arial" w:cs="Arial"/>
                <w:sz w:val="18"/>
                <w:lang w:eastAsia="ja-JP"/>
              </w:rPr>
              <w:t>NOP.</w:t>
            </w:r>
            <w:r>
              <w:rPr>
                <w:rFonts w:ascii="Arial" w:hAnsi="Arial" w:cs="Arial"/>
                <w:sz w:val="18"/>
                <w:lang w:eastAsia="ko-KR"/>
              </w:rPr>
              <w:t>3</w:t>
            </w:r>
            <w:r>
              <w:rPr>
                <w:rFonts w:ascii="Arial" w:hAnsi="Arial" w:cs="Arial"/>
                <w:sz w:val="18"/>
                <w:lang w:eastAsia="ja-JP"/>
              </w:rPr>
              <w:t xml:space="preserve"> FDD</w:t>
            </w:r>
          </w:p>
        </w:tc>
        <w:tc>
          <w:tcPr>
            <w:tcW w:w="2553" w:type="dxa"/>
            <w:gridSpan w:val="3"/>
            <w:tcBorders>
              <w:top w:val="single" w:sz="4" w:space="0" w:color="auto"/>
              <w:left w:val="single" w:sz="4" w:space="0" w:color="auto"/>
              <w:bottom w:val="single" w:sz="4" w:space="0" w:color="auto"/>
              <w:right w:val="single" w:sz="4" w:space="0" w:color="auto"/>
            </w:tcBorders>
            <w:hideMark/>
          </w:tcPr>
          <w:p w14:paraId="38D2C80B" w14:textId="77777777" w:rsidR="00C4268A" w:rsidRDefault="00C4268A">
            <w:pPr>
              <w:keepNext/>
              <w:keepLines/>
              <w:spacing w:after="0"/>
              <w:jc w:val="center"/>
              <w:rPr>
                <w:rFonts w:ascii="Arial" w:hAnsi="Arial" w:cs="v4.2.0"/>
                <w:sz w:val="18"/>
                <w:lang w:eastAsia="ja-JP"/>
              </w:rPr>
            </w:pPr>
            <w:r>
              <w:rPr>
                <w:rFonts w:ascii="Arial" w:hAnsi="Arial" w:cs="Arial"/>
                <w:sz w:val="18"/>
                <w:lang w:eastAsia="ja-JP"/>
              </w:rPr>
              <w:t>NOP.</w:t>
            </w:r>
            <w:r>
              <w:rPr>
                <w:rFonts w:ascii="Arial" w:hAnsi="Arial" w:cs="Arial"/>
                <w:sz w:val="18"/>
                <w:lang w:eastAsia="ko-KR"/>
              </w:rPr>
              <w:t>3</w:t>
            </w:r>
            <w:r>
              <w:rPr>
                <w:rFonts w:ascii="Arial" w:hAnsi="Arial" w:cs="Arial"/>
                <w:sz w:val="18"/>
                <w:lang w:eastAsia="ja-JP"/>
              </w:rPr>
              <w:t xml:space="preserve"> FDD</w:t>
            </w:r>
          </w:p>
        </w:tc>
      </w:tr>
      <w:tr w:rsidR="00C4268A" w14:paraId="5D992D75"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58C9B4B" w14:textId="77777777" w:rsidR="00C4268A" w:rsidRDefault="00C4268A">
            <w:pPr>
              <w:keepNext/>
              <w:keepLines/>
              <w:spacing w:after="0"/>
              <w:rPr>
                <w:rFonts w:ascii="Arial" w:hAnsi="Arial"/>
                <w:sz w:val="18"/>
                <w:lang w:eastAsia="ja-JP"/>
              </w:rPr>
            </w:pPr>
            <w:r>
              <w:rPr>
                <w:rFonts w:ascii="Arial" w:hAnsi="Arial"/>
                <w:bCs/>
                <w:sz w:val="18"/>
                <w:lang w:eastAsia="ja-JP"/>
              </w:rPr>
              <w:t>NPBCH_RA</w:t>
            </w:r>
          </w:p>
        </w:tc>
        <w:tc>
          <w:tcPr>
            <w:tcW w:w="1418" w:type="dxa"/>
            <w:tcBorders>
              <w:top w:val="single" w:sz="4" w:space="0" w:color="auto"/>
              <w:left w:val="single" w:sz="4" w:space="0" w:color="auto"/>
              <w:bottom w:val="single" w:sz="4" w:space="0" w:color="auto"/>
              <w:right w:val="single" w:sz="4" w:space="0" w:color="auto"/>
            </w:tcBorders>
            <w:hideMark/>
          </w:tcPr>
          <w:p w14:paraId="7E2E49D5" w14:textId="77777777" w:rsidR="00C4268A" w:rsidRDefault="00C4268A">
            <w:pPr>
              <w:keepNext/>
              <w:keepLines/>
              <w:spacing w:after="0"/>
              <w:jc w:val="center"/>
              <w:rPr>
                <w:rFonts w:ascii="Arial" w:hAnsi="Arial"/>
                <w:sz w:val="18"/>
                <w:lang w:eastAsia="ja-JP"/>
              </w:rPr>
            </w:pPr>
            <w:r>
              <w:rPr>
                <w:rFonts w:ascii="Arial" w:hAnsi="Arial"/>
                <w:sz w:val="18"/>
                <w:lang w:eastAsia="ja-JP"/>
              </w:rPr>
              <w:t>dB</w:t>
            </w:r>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0D37C6B" w14:textId="77777777" w:rsidR="00C4268A" w:rsidRDefault="00C4268A">
            <w:pPr>
              <w:keepNext/>
              <w:keepLines/>
              <w:spacing w:after="0"/>
              <w:jc w:val="center"/>
              <w:rPr>
                <w:rFonts w:ascii="Arial" w:hAnsi="Arial" w:cs="v4.2.0"/>
                <w:sz w:val="18"/>
                <w:lang w:eastAsia="ko-KR"/>
              </w:rPr>
            </w:pPr>
            <w:r>
              <w:rPr>
                <w:rFonts w:ascii="Arial" w:hAnsi="Arial" w:cs="v4.2.0"/>
                <w:sz w:val="18"/>
                <w:lang w:eastAsia="ko-KR"/>
              </w:rPr>
              <w:t>0</w:t>
            </w:r>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C590171" w14:textId="77777777" w:rsidR="00C4268A" w:rsidRDefault="00C4268A">
            <w:pPr>
              <w:keepNext/>
              <w:keepLines/>
              <w:spacing w:after="0"/>
              <w:jc w:val="center"/>
              <w:rPr>
                <w:rFonts w:ascii="Arial" w:hAnsi="Arial" w:cs="v4.2.0"/>
                <w:sz w:val="18"/>
                <w:lang w:eastAsia="ko-KR"/>
              </w:rPr>
            </w:pPr>
            <w:r>
              <w:rPr>
                <w:rFonts w:ascii="Arial" w:hAnsi="Arial" w:cs="v4.2.0"/>
                <w:sz w:val="18"/>
                <w:lang w:eastAsia="ko-KR"/>
              </w:rPr>
              <w:t>0</w:t>
            </w:r>
          </w:p>
        </w:tc>
      </w:tr>
      <w:tr w:rsidR="00C4268A" w14:paraId="3147DEA2"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871C070" w14:textId="77777777" w:rsidR="00C4268A" w:rsidRDefault="00C4268A">
            <w:pPr>
              <w:keepNext/>
              <w:keepLines/>
              <w:spacing w:after="0"/>
              <w:rPr>
                <w:rFonts w:ascii="Arial" w:hAnsi="Arial"/>
                <w:sz w:val="18"/>
                <w:lang w:eastAsia="ja-JP"/>
              </w:rPr>
            </w:pPr>
            <w:r>
              <w:rPr>
                <w:rFonts w:ascii="Arial" w:hAnsi="Arial"/>
                <w:bCs/>
                <w:sz w:val="18"/>
                <w:lang w:eastAsia="ja-JP"/>
              </w:rPr>
              <w:t>NPBCH_RB</w:t>
            </w:r>
          </w:p>
        </w:tc>
        <w:tc>
          <w:tcPr>
            <w:tcW w:w="1418" w:type="dxa"/>
            <w:tcBorders>
              <w:top w:val="single" w:sz="4" w:space="0" w:color="auto"/>
              <w:left w:val="single" w:sz="4" w:space="0" w:color="auto"/>
              <w:bottom w:val="single" w:sz="4" w:space="0" w:color="auto"/>
              <w:right w:val="single" w:sz="4" w:space="0" w:color="auto"/>
            </w:tcBorders>
            <w:hideMark/>
          </w:tcPr>
          <w:p w14:paraId="1EF067D9" w14:textId="77777777" w:rsidR="00C4268A" w:rsidRDefault="00C4268A">
            <w:pPr>
              <w:keepNext/>
              <w:keepLines/>
              <w:spacing w:after="0"/>
              <w:jc w:val="center"/>
              <w:rPr>
                <w:rFonts w:ascii="Arial" w:hAnsi="Arial"/>
                <w:sz w:val="18"/>
                <w:lang w:eastAsia="ja-JP"/>
              </w:rPr>
            </w:pPr>
            <w:r>
              <w:rPr>
                <w:rFonts w:ascii="Arial" w:hAnsi="Arial"/>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07CCBD89"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548FF21B" w14:textId="77777777" w:rsidR="00C4268A" w:rsidRDefault="00C4268A">
            <w:pPr>
              <w:spacing w:after="0"/>
              <w:rPr>
                <w:rFonts w:ascii="Arial" w:eastAsia="Times New Roman" w:hAnsi="Arial" w:cs="v4.2.0"/>
                <w:sz w:val="18"/>
                <w:lang w:eastAsia="ko-KR"/>
              </w:rPr>
            </w:pPr>
          </w:p>
        </w:tc>
      </w:tr>
      <w:tr w:rsidR="00C4268A" w14:paraId="120D5EFA"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D34CB1D" w14:textId="77777777" w:rsidR="00C4268A" w:rsidRDefault="00C4268A">
            <w:pPr>
              <w:keepNext/>
              <w:keepLines/>
              <w:spacing w:after="0"/>
              <w:rPr>
                <w:rFonts w:ascii="Arial" w:hAnsi="Arial"/>
                <w:sz w:val="18"/>
                <w:lang w:eastAsia="ja-JP"/>
              </w:rPr>
            </w:pPr>
            <w:r>
              <w:rPr>
                <w:rFonts w:ascii="Arial" w:hAnsi="Arial"/>
                <w:sz w:val="18"/>
                <w:lang w:eastAsia="ja-JP"/>
              </w:rPr>
              <w:t>NPSS_RA</w:t>
            </w:r>
          </w:p>
        </w:tc>
        <w:tc>
          <w:tcPr>
            <w:tcW w:w="1418" w:type="dxa"/>
            <w:tcBorders>
              <w:top w:val="single" w:sz="4" w:space="0" w:color="auto"/>
              <w:left w:val="single" w:sz="4" w:space="0" w:color="auto"/>
              <w:bottom w:val="single" w:sz="4" w:space="0" w:color="auto"/>
              <w:right w:val="single" w:sz="4" w:space="0" w:color="auto"/>
            </w:tcBorders>
            <w:hideMark/>
          </w:tcPr>
          <w:p w14:paraId="5D60DE57" w14:textId="77777777" w:rsidR="00C4268A" w:rsidRDefault="00C4268A">
            <w:pPr>
              <w:keepNext/>
              <w:keepLines/>
              <w:spacing w:after="0"/>
              <w:jc w:val="center"/>
              <w:rPr>
                <w:rFonts w:ascii="Arial" w:hAnsi="Arial"/>
                <w:sz w:val="18"/>
                <w:lang w:eastAsia="ja-JP"/>
              </w:rPr>
            </w:pPr>
            <w:r>
              <w:rPr>
                <w:rFonts w:ascii="Arial" w:hAnsi="Arial"/>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683EA265"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45E8E105" w14:textId="77777777" w:rsidR="00C4268A" w:rsidRDefault="00C4268A">
            <w:pPr>
              <w:spacing w:after="0"/>
              <w:rPr>
                <w:rFonts w:ascii="Arial" w:eastAsia="Times New Roman" w:hAnsi="Arial" w:cs="v4.2.0"/>
                <w:sz w:val="18"/>
                <w:lang w:eastAsia="ko-KR"/>
              </w:rPr>
            </w:pPr>
          </w:p>
        </w:tc>
      </w:tr>
      <w:tr w:rsidR="00C4268A" w14:paraId="51DF9126"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6014E5A" w14:textId="77777777" w:rsidR="00C4268A" w:rsidRDefault="00C4268A">
            <w:pPr>
              <w:keepNext/>
              <w:keepLines/>
              <w:spacing w:after="0"/>
              <w:rPr>
                <w:rFonts w:ascii="Arial" w:hAnsi="Arial"/>
                <w:sz w:val="18"/>
                <w:lang w:eastAsia="ko-KR"/>
              </w:rPr>
            </w:pPr>
            <w:r>
              <w:rPr>
                <w:rFonts w:ascii="Arial" w:hAnsi="Arial"/>
                <w:sz w:val="18"/>
                <w:lang w:eastAsia="ja-JP"/>
              </w:rPr>
              <w:t>NSSS_RA</w:t>
            </w:r>
          </w:p>
        </w:tc>
        <w:tc>
          <w:tcPr>
            <w:tcW w:w="1418" w:type="dxa"/>
            <w:tcBorders>
              <w:top w:val="single" w:sz="4" w:space="0" w:color="auto"/>
              <w:left w:val="single" w:sz="4" w:space="0" w:color="auto"/>
              <w:bottom w:val="single" w:sz="4" w:space="0" w:color="auto"/>
              <w:right w:val="single" w:sz="4" w:space="0" w:color="auto"/>
            </w:tcBorders>
            <w:hideMark/>
          </w:tcPr>
          <w:p w14:paraId="1B2788A5" w14:textId="77777777" w:rsidR="00C4268A" w:rsidRDefault="00C4268A">
            <w:pPr>
              <w:keepNext/>
              <w:keepLines/>
              <w:spacing w:after="0"/>
              <w:jc w:val="center"/>
              <w:rPr>
                <w:rFonts w:ascii="Arial" w:hAnsi="Arial"/>
                <w:sz w:val="18"/>
                <w:lang w:eastAsia="ko-KR"/>
              </w:rPr>
            </w:pPr>
            <w:r>
              <w:rPr>
                <w:rFonts w:ascii="Arial" w:hAnsi="Arial"/>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56B1F363"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03D307D1" w14:textId="77777777" w:rsidR="00C4268A" w:rsidRDefault="00C4268A">
            <w:pPr>
              <w:spacing w:after="0"/>
              <w:rPr>
                <w:rFonts w:ascii="Arial" w:eastAsia="Times New Roman" w:hAnsi="Arial" w:cs="v4.2.0"/>
                <w:sz w:val="18"/>
                <w:lang w:eastAsia="ko-KR"/>
              </w:rPr>
            </w:pPr>
          </w:p>
        </w:tc>
      </w:tr>
      <w:tr w:rsidR="00C4268A" w14:paraId="7860E56C"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8D04FCD" w14:textId="77777777" w:rsidR="00C4268A" w:rsidRDefault="00C4268A">
            <w:pPr>
              <w:keepNext/>
              <w:keepLines/>
              <w:spacing w:after="0"/>
              <w:rPr>
                <w:rFonts w:ascii="Arial" w:hAnsi="Arial"/>
                <w:sz w:val="18"/>
                <w:lang w:eastAsia="ja-JP"/>
              </w:rPr>
            </w:pPr>
            <w:r>
              <w:rPr>
                <w:rFonts w:ascii="Arial" w:hAnsi="Arial"/>
                <w:sz w:val="18"/>
                <w:lang w:eastAsia="ko-KR"/>
              </w:rPr>
              <w:t>N</w:t>
            </w:r>
            <w:r>
              <w:rPr>
                <w:rFonts w:ascii="Arial" w:hAnsi="Arial"/>
                <w:sz w:val="18"/>
                <w:lang w:eastAsia="ja-JP"/>
              </w:rPr>
              <w:t>PDCCH_RA</w:t>
            </w:r>
          </w:p>
        </w:tc>
        <w:tc>
          <w:tcPr>
            <w:tcW w:w="1418" w:type="dxa"/>
            <w:tcBorders>
              <w:top w:val="single" w:sz="4" w:space="0" w:color="auto"/>
              <w:left w:val="single" w:sz="4" w:space="0" w:color="auto"/>
              <w:bottom w:val="single" w:sz="4" w:space="0" w:color="auto"/>
              <w:right w:val="single" w:sz="4" w:space="0" w:color="auto"/>
            </w:tcBorders>
            <w:hideMark/>
          </w:tcPr>
          <w:p w14:paraId="3A921BA7"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123BA7A5"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159B0D7B" w14:textId="77777777" w:rsidR="00C4268A" w:rsidRDefault="00C4268A">
            <w:pPr>
              <w:spacing w:after="0"/>
              <w:rPr>
                <w:rFonts w:ascii="Arial" w:eastAsia="Times New Roman" w:hAnsi="Arial" w:cs="v4.2.0"/>
                <w:sz w:val="18"/>
                <w:lang w:eastAsia="ko-KR"/>
              </w:rPr>
            </w:pPr>
          </w:p>
        </w:tc>
      </w:tr>
      <w:tr w:rsidR="00C4268A" w14:paraId="10DD145A"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84E53D9" w14:textId="77777777" w:rsidR="00C4268A" w:rsidRDefault="00C4268A">
            <w:pPr>
              <w:keepNext/>
              <w:keepLines/>
              <w:spacing w:after="0"/>
              <w:rPr>
                <w:rFonts w:ascii="Arial" w:hAnsi="Arial"/>
                <w:sz w:val="18"/>
                <w:lang w:eastAsia="ja-JP"/>
              </w:rPr>
            </w:pPr>
            <w:r>
              <w:rPr>
                <w:rFonts w:ascii="Arial" w:hAnsi="Arial"/>
                <w:sz w:val="18"/>
                <w:lang w:eastAsia="ko-KR"/>
              </w:rPr>
              <w:t>N</w:t>
            </w:r>
            <w:r>
              <w:rPr>
                <w:rFonts w:ascii="Arial" w:hAnsi="Arial"/>
                <w:sz w:val="18"/>
                <w:lang w:eastAsia="ja-JP"/>
              </w:rPr>
              <w:t>PDCCH_</w:t>
            </w:r>
            <w:r>
              <w:rPr>
                <w:rFonts w:ascii="Arial" w:hAnsi="Arial"/>
                <w:sz w:val="18"/>
                <w:lang w:eastAsia="ko-KR"/>
              </w:rPr>
              <w:t>R</w:t>
            </w:r>
            <w:r>
              <w:rPr>
                <w:rFonts w:ascii="Arial" w:hAnsi="Arial"/>
                <w:sz w:val="18"/>
                <w:lang w:eastAsia="ja-JP"/>
              </w:rPr>
              <w:t>B</w:t>
            </w:r>
          </w:p>
        </w:tc>
        <w:tc>
          <w:tcPr>
            <w:tcW w:w="1418" w:type="dxa"/>
            <w:tcBorders>
              <w:top w:val="single" w:sz="4" w:space="0" w:color="auto"/>
              <w:left w:val="single" w:sz="4" w:space="0" w:color="auto"/>
              <w:bottom w:val="single" w:sz="4" w:space="0" w:color="auto"/>
              <w:right w:val="single" w:sz="4" w:space="0" w:color="auto"/>
            </w:tcBorders>
            <w:hideMark/>
          </w:tcPr>
          <w:p w14:paraId="2FF3902A"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2DEE570D"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2B8E659D" w14:textId="77777777" w:rsidR="00C4268A" w:rsidRDefault="00C4268A">
            <w:pPr>
              <w:spacing w:after="0"/>
              <w:rPr>
                <w:rFonts w:ascii="Arial" w:eastAsia="Times New Roman" w:hAnsi="Arial" w:cs="v4.2.0"/>
                <w:sz w:val="18"/>
                <w:lang w:eastAsia="ko-KR"/>
              </w:rPr>
            </w:pPr>
          </w:p>
        </w:tc>
      </w:tr>
      <w:tr w:rsidR="00C4268A" w14:paraId="2E94A14B"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C626BC8" w14:textId="77777777" w:rsidR="00C4268A" w:rsidRDefault="00C4268A">
            <w:pPr>
              <w:keepNext/>
              <w:keepLines/>
              <w:spacing w:after="0"/>
              <w:rPr>
                <w:rFonts w:ascii="Arial" w:hAnsi="Arial"/>
                <w:sz w:val="18"/>
                <w:lang w:eastAsia="ja-JP"/>
              </w:rPr>
            </w:pPr>
            <w:r>
              <w:rPr>
                <w:rFonts w:ascii="Arial" w:hAnsi="Arial"/>
                <w:sz w:val="18"/>
                <w:lang w:eastAsia="ja-JP"/>
              </w:rPr>
              <w:t>NPDSCH_RA</w:t>
            </w:r>
          </w:p>
        </w:tc>
        <w:tc>
          <w:tcPr>
            <w:tcW w:w="1418" w:type="dxa"/>
            <w:tcBorders>
              <w:top w:val="single" w:sz="4" w:space="0" w:color="auto"/>
              <w:left w:val="single" w:sz="4" w:space="0" w:color="auto"/>
              <w:bottom w:val="single" w:sz="4" w:space="0" w:color="auto"/>
              <w:right w:val="single" w:sz="4" w:space="0" w:color="auto"/>
            </w:tcBorders>
            <w:hideMark/>
          </w:tcPr>
          <w:p w14:paraId="36CD9C24"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08EBEBAC"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5DBCC9C0" w14:textId="77777777" w:rsidR="00C4268A" w:rsidRDefault="00C4268A">
            <w:pPr>
              <w:spacing w:after="0"/>
              <w:rPr>
                <w:rFonts w:ascii="Arial" w:eastAsia="Times New Roman" w:hAnsi="Arial" w:cs="v4.2.0"/>
                <w:sz w:val="18"/>
                <w:lang w:eastAsia="ko-KR"/>
              </w:rPr>
            </w:pPr>
          </w:p>
        </w:tc>
      </w:tr>
      <w:tr w:rsidR="00C4268A" w14:paraId="69E5B8E9"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6FC8C38" w14:textId="77777777" w:rsidR="00C4268A" w:rsidRDefault="00C4268A">
            <w:pPr>
              <w:keepNext/>
              <w:keepLines/>
              <w:spacing w:after="0"/>
              <w:rPr>
                <w:rFonts w:ascii="Arial" w:hAnsi="Arial"/>
                <w:sz w:val="18"/>
                <w:lang w:eastAsia="ja-JP"/>
              </w:rPr>
            </w:pPr>
            <w:r>
              <w:rPr>
                <w:rFonts w:ascii="Arial" w:hAnsi="Arial"/>
                <w:sz w:val="18"/>
                <w:lang w:eastAsia="ja-JP"/>
              </w:rPr>
              <w:t>NPDSCH_RB</w:t>
            </w:r>
          </w:p>
        </w:tc>
        <w:tc>
          <w:tcPr>
            <w:tcW w:w="1418" w:type="dxa"/>
            <w:tcBorders>
              <w:top w:val="single" w:sz="4" w:space="0" w:color="auto"/>
              <w:left w:val="single" w:sz="4" w:space="0" w:color="auto"/>
              <w:bottom w:val="single" w:sz="4" w:space="0" w:color="auto"/>
              <w:right w:val="single" w:sz="4" w:space="0" w:color="auto"/>
            </w:tcBorders>
            <w:hideMark/>
          </w:tcPr>
          <w:p w14:paraId="719C0F3E"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0B01A1A2"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58A26ABD" w14:textId="77777777" w:rsidR="00C4268A" w:rsidRDefault="00C4268A">
            <w:pPr>
              <w:spacing w:after="0"/>
              <w:rPr>
                <w:rFonts w:ascii="Arial" w:eastAsia="Times New Roman" w:hAnsi="Arial" w:cs="v4.2.0"/>
                <w:sz w:val="18"/>
                <w:lang w:eastAsia="ko-KR"/>
              </w:rPr>
            </w:pPr>
          </w:p>
        </w:tc>
      </w:tr>
      <w:tr w:rsidR="00C4268A" w14:paraId="7DAAD5A5"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CF3C432" w14:textId="77777777" w:rsidR="00C4268A" w:rsidRDefault="00C4268A">
            <w:pPr>
              <w:keepNext/>
              <w:keepLines/>
              <w:spacing w:after="0"/>
              <w:rPr>
                <w:rFonts w:ascii="Arial" w:hAnsi="Arial"/>
                <w:sz w:val="18"/>
                <w:lang w:eastAsia="ja-JP"/>
              </w:rPr>
            </w:pPr>
            <w:r>
              <w:rPr>
                <w:rFonts w:ascii="Arial" w:hAnsi="Arial"/>
                <w:sz w:val="18"/>
                <w:lang w:eastAsia="ja-JP"/>
              </w:rPr>
              <w:t>NOCNG_RA</w:t>
            </w:r>
            <w:r>
              <w:rPr>
                <w:rFonts w:ascii="Arial" w:hAnsi="Arial"/>
                <w:sz w:val="18"/>
                <w:vertAlign w:val="superscript"/>
                <w:lang w:eastAsia="ja-JP"/>
              </w:rPr>
              <w:t>Note 1</w:t>
            </w:r>
          </w:p>
        </w:tc>
        <w:tc>
          <w:tcPr>
            <w:tcW w:w="1418" w:type="dxa"/>
            <w:tcBorders>
              <w:top w:val="single" w:sz="4" w:space="0" w:color="auto"/>
              <w:left w:val="single" w:sz="4" w:space="0" w:color="auto"/>
              <w:bottom w:val="single" w:sz="4" w:space="0" w:color="auto"/>
              <w:right w:val="single" w:sz="4" w:space="0" w:color="auto"/>
            </w:tcBorders>
            <w:hideMark/>
          </w:tcPr>
          <w:p w14:paraId="1EBA8E2E"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75ED3048"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2762357D" w14:textId="77777777" w:rsidR="00C4268A" w:rsidRDefault="00C4268A">
            <w:pPr>
              <w:spacing w:after="0"/>
              <w:rPr>
                <w:rFonts w:ascii="Arial" w:eastAsia="Times New Roman" w:hAnsi="Arial" w:cs="v4.2.0"/>
                <w:sz w:val="18"/>
                <w:lang w:eastAsia="ko-KR"/>
              </w:rPr>
            </w:pPr>
          </w:p>
        </w:tc>
      </w:tr>
      <w:tr w:rsidR="00C4268A" w14:paraId="4CC1D768"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DD327F5" w14:textId="77777777" w:rsidR="00C4268A" w:rsidRDefault="00C4268A">
            <w:pPr>
              <w:keepNext/>
              <w:keepLines/>
              <w:spacing w:after="0"/>
              <w:rPr>
                <w:rFonts w:ascii="Arial" w:hAnsi="Arial"/>
                <w:sz w:val="18"/>
                <w:lang w:eastAsia="ja-JP"/>
              </w:rPr>
            </w:pPr>
            <w:r>
              <w:rPr>
                <w:rFonts w:ascii="Arial" w:hAnsi="Arial"/>
                <w:sz w:val="18"/>
                <w:lang w:eastAsia="ja-JP"/>
              </w:rPr>
              <w:t>NOCNG_RB</w:t>
            </w:r>
            <w:r>
              <w:rPr>
                <w:rFonts w:ascii="Arial" w:hAnsi="Arial"/>
                <w:sz w:val="18"/>
                <w:vertAlign w:val="superscript"/>
                <w:lang w:eastAsia="ja-JP"/>
              </w:rPr>
              <w:t xml:space="preserve">Note 1 </w:t>
            </w:r>
          </w:p>
        </w:tc>
        <w:tc>
          <w:tcPr>
            <w:tcW w:w="1418" w:type="dxa"/>
            <w:tcBorders>
              <w:top w:val="single" w:sz="4" w:space="0" w:color="auto"/>
              <w:left w:val="single" w:sz="4" w:space="0" w:color="auto"/>
              <w:bottom w:val="single" w:sz="4" w:space="0" w:color="auto"/>
              <w:right w:val="single" w:sz="4" w:space="0" w:color="auto"/>
            </w:tcBorders>
            <w:hideMark/>
          </w:tcPr>
          <w:p w14:paraId="48B0B626"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3E48A8F8"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048711C8" w14:textId="77777777" w:rsidR="00C4268A" w:rsidRDefault="00C4268A">
            <w:pPr>
              <w:spacing w:after="0"/>
              <w:rPr>
                <w:rFonts w:ascii="Arial" w:eastAsia="Times New Roman" w:hAnsi="Arial" w:cs="v4.2.0"/>
                <w:sz w:val="18"/>
                <w:lang w:eastAsia="ko-KR"/>
              </w:rPr>
            </w:pPr>
          </w:p>
        </w:tc>
      </w:tr>
      <w:tr w:rsidR="00C4268A" w14:paraId="15BFE80C"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371A1FF" w14:textId="77777777" w:rsidR="00C4268A" w:rsidRDefault="00C4268A">
            <w:pPr>
              <w:keepNext/>
              <w:keepLines/>
              <w:spacing w:after="0"/>
              <w:rPr>
                <w:rFonts w:ascii="Arial" w:hAnsi="Arial"/>
                <w:sz w:val="18"/>
                <w:lang w:eastAsia="ja-JP"/>
              </w:rPr>
            </w:pPr>
            <w:r>
              <w:rPr>
                <w:rFonts w:ascii="Arial" w:eastAsia="Times New Roman" w:hAnsi="Arial"/>
                <w:position w:val="-12"/>
                <w:sz w:val="18"/>
                <w:lang w:eastAsia="ja-JP"/>
              </w:rPr>
              <w:object w:dxaOrig="400" w:dyaOrig="400" w14:anchorId="733DB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20.2pt" o:ole="" fillcolor="window">
                  <v:imagedata r:id="rId17" o:title=""/>
                </v:shape>
                <o:OLEObject Type="Embed" ProgID="Equation.3" ShapeID="_x0000_i1025" DrawAspect="Content" ObjectID="_1778415895" r:id="rId18"/>
              </w:object>
            </w:r>
          </w:p>
        </w:tc>
        <w:tc>
          <w:tcPr>
            <w:tcW w:w="1418" w:type="dxa"/>
            <w:tcBorders>
              <w:top w:val="single" w:sz="4" w:space="0" w:color="auto"/>
              <w:left w:val="single" w:sz="4" w:space="0" w:color="auto"/>
              <w:bottom w:val="single" w:sz="4" w:space="0" w:color="auto"/>
              <w:right w:val="single" w:sz="4" w:space="0" w:color="auto"/>
            </w:tcBorders>
            <w:hideMark/>
          </w:tcPr>
          <w:p w14:paraId="79609F15"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dBm/15 kHz</w:t>
            </w:r>
          </w:p>
        </w:tc>
        <w:tc>
          <w:tcPr>
            <w:tcW w:w="5106" w:type="dxa"/>
            <w:gridSpan w:val="6"/>
            <w:tcBorders>
              <w:top w:val="single" w:sz="4" w:space="0" w:color="auto"/>
              <w:left w:val="single" w:sz="4" w:space="0" w:color="auto"/>
              <w:bottom w:val="single" w:sz="4" w:space="0" w:color="auto"/>
              <w:right w:val="single" w:sz="4" w:space="0" w:color="auto"/>
            </w:tcBorders>
            <w:hideMark/>
          </w:tcPr>
          <w:p w14:paraId="0AC3D49B"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98</w:t>
            </w:r>
          </w:p>
        </w:tc>
      </w:tr>
      <w:tr w:rsidR="00C4268A" w14:paraId="3BF032D7"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E35CE80" w14:textId="77777777" w:rsidR="00C4268A" w:rsidRDefault="00C4268A">
            <w:pPr>
              <w:keepNext/>
              <w:keepLines/>
              <w:spacing w:after="0"/>
              <w:rPr>
                <w:rFonts w:ascii="Arial" w:hAnsi="Arial"/>
                <w:sz w:val="18"/>
                <w:lang w:eastAsia="ja-JP"/>
              </w:rPr>
            </w:pPr>
            <w:r>
              <w:rPr>
                <w:rFonts w:ascii="Arial" w:eastAsia="Times New Roman" w:hAnsi="Arial"/>
                <w:position w:val="-12"/>
                <w:sz w:val="18"/>
                <w:lang w:eastAsia="ja-JP"/>
              </w:rPr>
              <w:object w:dxaOrig="830" w:dyaOrig="400" w14:anchorId="21AE7AF7">
                <v:shape id="_x0000_i1026" type="#_x0000_t75" style="width:41.45pt;height:20.2pt" o:ole="" fillcolor="window">
                  <v:imagedata r:id="rId19" o:title=""/>
                </v:shape>
                <o:OLEObject Type="Embed" ProgID="Equation.3" ShapeID="_x0000_i1026" DrawAspect="Content" ObjectID="_1778415896" r:id="rId20"/>
              </w:object>
            </w:r>
          </w:p>
        </w:tc>
        <w:tc>
          <w:tcPr>
            <w:tcW w:w="1418" w:type="dxa"/>
            <w:tcBorders>
              <w:top w:val="single" w:sz="4" w:space="0" w:color="auto"/>
              <w:left w:val="single" w:sz="4" w:space="0" w:color="auto"/>
              <w:bottom w:val="single" w:sz="4" w:space="0" w:color="auto"/>
              <w:right w:val="single" w:sz="4" w:space="0" w:color="auto"/>
            </w:tcBorders>
            <w:hideMark/>
          </w:tcPr>
          <w:p w14:paraId="714002E7"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3FBC423E"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7</w:t>
            </w:r>
          </w:p>
        </w:tc>
        <w:tc>
          <w:tcPr>
            <w:tcW w:w="851" w:type="dxa"/>
            <w:tcBorders>
              <w:top w:val="single" w:sz="4" w:space="0" w:color="auto"/>
              <w:left w:val="single" w:sz="4" w:space="0" w:color="auto"/>
              <w:bottom w:val="single" w:sz="4" w:space="0" w:color="auto"/>
              <w:right w:val="single" w:sz="4" w:space="0" w:color="auto"/>
            </w:tcBorders>
            <w:hideMark/>
          </w:tcPr>
          <w:p w14:paraId="344614C6"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7F97B802"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7A7B1AE3" w14:textId="77777777" w:rsidR="00C4268A" w:rsidRDefault="00C4268A">
            <w:pPr>
              <w:keepNext/>
              <w:keepLines/>
              <w:spacing w:after="0"/>
              <w:jc w:val="center"/>
              <w:rPr>
                <w:rFonts w:ascii="Arial" w:hAnsi="Arial" w:cs="v4.2.0"/>
                <w:sz w:val="18"/>
                <w:lang w:eastAsia="ja-JP"/>
              </w:rPr>
            </w:pPr>
            <w:r>
              <w:rPr>
                <w:rFonts w:ascii="Arial" w:hAnsi="Arial"/>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5FC36189" w14:textId="77777777" w:rsidR="00C4268A" w:rsidRDefault="00C4268A">
            <w:pPr>
              <w:keepNext/>
              <w:keepLines/>
              <w:spacing w:after="0"/>
              <w:jc w:val="center"/>
              <w:rPr>
                <w:rFonts w:ascii="Arial" w:hAnsi="Arial" w:cs="v4.2.0"/>
                <w:sz w:val="18"/>
                <w:lang w:eastAsia="ja-JP"/>
              </w:rPr>
            </w:pPr>
            <w:r>
              <w:rPr>
                <w:rFonts w:ascii="Arial" w:hAnsi="Arial"/>
                <w:sz w:val="18"/>
                <w:lang w:eastAsia="ja-JP"/>
              </w:rPr>
              <w:t>4</w:t>
            </w:r>
          </w:p>
        </w:tc>
        <w:tc>
          <w:tcPr>
            <w:tcW w:w="851" w:type="dxa"/>
            <w:tcBorders>
              <w:top w:val="single" w:sz="4" w:space="0" w:color="auto"/>
              <w:left w:val="single" w:sz="4" w:space="0" w:color="auto"/>
              <w:bottom w:val="single" w:sz="4" w:space="0" w:color="auto"/>
              <w:right w:val="single" w:sz="4" w:space="0" w:color="auto"/>
            </w:tcBorders>
            <w:hideMark/>
          </w:tcPr>
          <w:p w14:paraId="6581B456" w14:textId="77777777" w:rsidR="00C4268A" w:rsidRDefault="00C4268A">
            <w:pPr>
              <w:keepNext/>
              <w:keepLines/>
              <w:spacing w:after="0"/>
              <w:jc w:val="center"/>
              <w:rPr>
                <w:rFonts w:ascii="Arial" w:hAnsi="Arial" w:cs="v4.2.0"/>
                <w:sz w:val="18"/>
                <w:lang w:eastAsia="ja-JP"/>
              </w:rPr>
            </w:pPr>
            <w:r>
              <w:rPr>
                <w:rFonts w:ascii="Arial" w:hAnsi="Arial"/>
                <w:sz w:val="18"/>
                <w:lang w:eastAsia="ja-JP"/>
              </w:rPr>
              <w:t>4</w:t>
            </w:r>
          </w:p>
        </w:tc>
      </w:tr>
      <w:tr w:rsidR="00C4268A" w14:paraId="2478508C" w14:textId="77777777" w:rsidTr="00C4268A">
        <w:trPr>
          <w:cantSplit/>
          <w:trHeight w:val="147"/>
          <w:jc w:val="center"/>
        </w:trPr>
        <w:tc>
          <w:tcPr>
            <w:tcW w:w="2268" w:type="dxa"/>
            <w:tcBorders>
              <w:top w:val="single" w:sz="4" w:space="0" w:color="auto"/>
              <w:left w:val="single" w:sz="4" w:space="0" w:color="auto"/>
              <w:bottom w:val="single" w:sz="4" w:space="0" w:color="auto"/>
              <w:right w:val="single" w:sz="4" w:space="0" w:color="auto"/>
            </w:tcBorders>
            <w:hideMark/>
          </w:tcPr>
          <w:p w14:paraId="08DB35A7" w14:textId="77777777" w:rsidR="00C4268A" w:rsidRDefault="00C4268A">
            <w:pPr>
              <w:keepNext/>
              <w:keepLines/>
              <w:spacing w:after="0"/>
              <w:rPr>
                <w:rFonts w:ascii="Arial" w:hAnsi="Arial"/>
                <w:sz w:val="18"/>
                <w:lang w:eastAsia="ja-JP"/>
              </w:rPr>
            </w:pPr>
            <w:r>
              <w:rPr>
                <w:rFonts w:ascii="Arial" w:eastAsia="Times New Roman" w:hAnsi="Arial"/>
                <w:position w:val="-12"/>
                <w:sz w:val="18"/>
                <w:lang w:eastAsia="ja-JP"/>
              </w:rPr>
              <w:object w:dxaOrig="610" w:dyaOrig="400" w14:anchorId="3DB015CB">
                <v:shape id="_x0000_i1027" type="#_x0000_t75" style="width:30.55pt;height:20.2pt" o:ole="" fillcolor="window">
                  <v:imagedata r:id="rId21" o:title=""/>
                </v:shape>
                <o:OLEObject Type="Embed" ProgID="Equation.3" ShapeID="_x0000_i1027" DrawAspect="Content" ObjectID="_1778415897" r:id="rId22"/>
              </w:object>
            </w:r>
            <w:r>
              <w:rPr>
                <w:rFonts w:ascii="Arial" w:hAnsi="Arial"/>
                <w:sz w:val="18"/>
                <w:vertAlign w:val="superscript"/>
                <w:lang w:eastAsia="ja-JP"/>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5CA60F73" w14:textId="77777777" w:rsidR="00C4268A" w:rsidRDefault="00C4268A">
            <w:pPr>
              <w:keepNext/>
              <w:keepLines/>
              <w:spacing w:after="0"/>
              <w:jc w:val="center"/>
              <w:rPr>
                <w:rFonts w:ascii="Arial" w:hAnsi="Arial"/>
                <w:sz w:val="18"/>
                <w:lang w:eastAsia="ja-JP"/>
              </w:rPr>
            </w:pPr>
            <w:r>
              <w:rPr>
                <w:rFonts w:ascii="Arial" w:hAnsi="Arial" w:cs="v4.2.0"/>
                <w:bCs/>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69AB8910"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7</w:t>
            </w:r>
          </w:p>
        </w:tc>
        <w:tc>
          <w:tcPr>
            <w:tcW w:w="851" w:type="dxa"/>
            <w:tcBorders>
              <w:top w:val="single" w:sz="4" w:space="0" w:color="auto"/>
              <w:left w:val="single" w:sz="4" w:space="0" w:color="auto"/>
              <w:bottom w:val="single" w:sz="4" w:space="0" w:color="auto"/>
              <w:right w:val="single" w:sz="4" w:space="0" w:color="auto"/>
            </w:tcBorders>
            <w:hideMark/>
          </w:tcPr>
          <w:p w14:paraId="74B6264B"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0AE7F247"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7F4637F9" w14:textId="77777777" w:rsidR="00C4268A" w:rsidRDefault="00C4268A">
            <w:pPr>
              <w:keepNext/>
              <w:keepLines/>
              <w:spacing w:after="0"/>
              <w:jc w:val="center"/>
              <w:rPr>
                <w:rFonts w:ascii="Arial" w:hAnsi="Arial" w:cs="v4.2.0"/>
                <w:sz w:val="18"/>
                <w:lang w:eastAsia="ja-JP"/>
              </w:rPr>
            </w:pPr>
            <w:r>
              <w:rPr>
                <w:rFonts w:ascii="Arial" w:hAnsi="Arial"/>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43DE55C6" w14:textId="77777777" w:rsidR="00C4268A" w:rsidRDefault="00C4268A">
            <w:pPr>
              <w:keepNext/>
              <w:keepLines/>
              <w:spacing w:after="0"/>
              <w:jc w:val="center"/>
              <w:rPr>
                <w:rFonts w:ascii="Arial" w:hAnsi="Arial" w:cs="v4.2.0"/>
                <w:sz w:val="18"/>
                <w:lang w:eastAsia="ja-JP"/>
              </w:rPr>
            </w:pPr>
            <w:r>
              <w:rPr>
                <w:rFonts w:ascii="Arial" w:hAnsi="Arial"/>
                <w:sz w:val="18"/>
                <w:lang w:eastAsia="ja-JP"/>
              </w:rPr>
              <w:t>4</w:t>
            </w:r>
          </w:p>
        </w:tc>
        <w:tc>
          <w:tcPr>
            <w:tcW w:w="851" w:type="dxa"/>
            <w:tcBorders>
              <w:top w:val="single" w:sz="4" w:space="0" w:color="auto"/>
              <w:left w:val="single" w:sz="4" w:space="0" w:color="auto"/>
              <w:bottom w:val="single" w:sz="4" w:space="0" w:color="auto"/>
              <w:right w:val="single" w:sz="4" w:space="0" w:color="auto"/>
            </w:tcBorders>
            <w:hideMark/>
          </w:tcPr>
          <w:p w14:paraId="438D72C2" w14:textId="77777777" w:rsidR="00C4268A" w:rsidRDefault="00C4268A">
            <w:pPr>
              <w:keepNext/>
              <w:keepLines/>
              <w:spacing w:after="0"/>
              <w:jc w:val="center"/>
              <w:rPr>
                <w:rFonts w:ascii="Arial" w:hAnsi="Arial" w:cs="v4.2.0"/>
                <w:sz w:val="18"/>
                <w:lang w:eastAsia="ja-JP"/>
              </w:rPr>
            </w:pPr>
            <w:r>
              <w:rPr>
                <w:rFonts w:ascii="Arial" w:hAnsi="Arial"/>
                <w:sz w:val="18"/>
                <w:lang w:eastAsia="ja-JP"/>
              </w:rPr>
              <w:t>4</w:t>
            </w:r>
          </w:p>
        </w:tc>
      </w:tr>
      <w:tr w:rsidR="00C4268A" w14:paraId="0509A9C4"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6B6DD0E" w14:textId="77777777" w:rsidR="00C4268A" w:rsidRDefault="00C4268A">
            <w:pPr>
              <w:keepNext/>
              <w:keepLines/>
              <w:spacing w:after="0"/>
              <w:rPr>
                <w:rFonts w:ascii="Arial" w:hAnsi="Arial"/>
                <w:sz w:val="18"/>
                <w:lang w:eastAsia="ja-JP"/>
              </w:rPr>
            </w:pPr>
            <w:r>
              <w:rPr>
                <w:rFonts w:ascii="Arial" w:hAnsi="Arial"/>
                <w:sz w:val="18"/>
                <w:lang w:eastAsia="ja-JP"/>
              </w:rPr>
              <w:t>NRSRP</w:t>
            </w:r>
            <w:r>
              <w:rPr>
                <w:rFonts w:ascii="Arial" w:hAnsi="Arial"/>
                <w:sz w:val="18"/>
                <w:vertAlign w:val="superscript"/>
                <w:lang w:eastAsia="ja-JP"/>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204B45E5"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dBm/15 kHz</w:t>
            </w:r>
          </w:p>
        </w:tc>
        <w:tc>
          <w:tcPr>
            <w:tcW w:w="851" w:type="dxa"/>
            <w:tcBorders>
              <w:top w:val="single" w:sz="4" w:space="0" w:color="auto"/>
              <w:left w:val="single" w:sz="4" w:space="0" w:color="auto"/>
              <w:bottom w:val="single" w:sz="4" w:space="0" w:color="auto"/>
              <w:right w:val="single" w:sz="4" w:space="0" w:color="auto"/>
            </w:tcBorders>
            <w:hideMark/>
          </w:tcPr>
          <w:p w14:paraId="02C51393"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-91</w:t>
            </w:r>
          </w:p>
        </w:tc>
        <w:tc>
          <w:tcPr>
            <w:tcW w:w="851" w:type="dxa"/>
            <w:tcBorders>
              <w:top w:val="single" w:sz="4" w:space="0" w:color="auto"/>
              <w:left w:val="single" w:sz="4" w:space="0" w:color="auto"/>
              <w:bottom w:val="single" w:sz="4" w:space="0" w:color="auto"/>
              <w:right w:val="single" w:sz="4" w:space="0" w:color="auto"/>
            </w:tcBorders>
            <w:hideMark/>
          </w:tcPr>
          <w:p w14:paraId="5D8C966A"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75733A32"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608C9144" w14:textId="77777777" w:rsidR="00C4268A" w:rsidRDefault="00C4268A">
            <w:pPr>
              <w:keepNext/>
              <w:keepLines/>
              <w:spacing w:after="0"/>
              <w:jc w:val="center"/>
              <w:rPr>
                <w:rFonts w:ascii="Arial" w:hAnsi="Arial" w:cs="v4.2.0"/>
                <w:sz w:val="18"/>
                <w:lang w:eastAsia="ja-JP"/>
              </w:rPr>
            </w:pPr>
            <w:r>
              <w:rPr>
                <w:rFonts w:ascii="Arial" w:hAnsi="Arial"/>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0BADB659" w14:textId="77777777" w:rsidR="00C4268A" w:rsidRDefault="00C4268A">
            <w:pPr>
              <w:keepNext/>
              <w:keepLines/>
              <w:spacing w:after="0"/>
              <w:jc w:val="center"/>
              <w:rPr>
                <w:rFonts w:ascii="Arial" w:hAnsi="Arial" w:cs="v4.2.0"/>
                <w:sz w:val="18"/>
                <w:lang w:eastAsia="ja-JP"/>
              </w:rPr>
            </w:pPr>
            <w:r>
              <w:rPr>
                <w:rFonts w:ascii="Arial" w:hAnsi="Arial"/>
                <w:sz w:val="18"/>
                <w:lang w:eastAsia="ja-JP"/>
              </w:rPr>
              <w:t>-94</w:t>
            </w:r>
          </w:p>
        </w:tc>
        <w:tc>
          <w:tcPr>
            <w:tcW w:w="851" w:type="dxa"/>
            <w:tcBorders>
              <w:top w:val="single" w:sz="4" w:space="0" w:color="auto"/>
              <w:left w:val="single" w:sz="4" w:space="0" w:color="auto"/>
              <w:bottom w:val="single" w:sz="4" w:space="0" w:color="auto"/>
              <w:right w:val="single" w:sz="4" w:space="0" w:color="auto"/>
            </w:tcBorders>
            <w:hideMark/>
          </w:tcPr>
          <w:p w14:paraId="2239233D" w14:textId="77777777" w:rsidR="00C4268A" w:rsidRDefault="00C4268A">
            <w:pPr>
              <w:keepNext/>
              <w:keepLines/>
              <w:spacing w:after="0"/>
              <w:jc w:val="center"/>
              <w:rPr>
                <w:rFonts w:ascii="Arial" w:hAnsi="Arial" w:cs="v4.2.0"/>
                <w:sz w:val="18"/>
                <w:lang w:eastAsia="ja-JP"/>
              </w:rPr>
            </w:pPr>
            <w:r>
              <w:rPr>
                <w:rFonts w:ascii="Arial" w:hAnsi="Arial"/>
                <w:sz w:val="18"/>
                <w:lang w:eastAsia="ja-JP"/>
              </w:rPr>
              <w:t>-94</w:t>
            </w:r>
          </w:p>
        </w:tc>
      </w:tr>
      <w:tr w:rsidR="00C4268A" w14:paraId="4259520A"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EC26612" w14:textId="77777777" w:rsidR="00C4268A" w:rsidRDefault="00C4268A">
            <w:pPr>
              <w:keepNext/>
              <w:keepLines/>
              <w:spacing w:after="0"/>
              <w:rPr>
                <w:rFonts w:ascii="Arial" w:hAnsi="Arial"/>
                <w:sz w:val="18"/>
                <w:lang w:eastAsia="ja-JP"/>
              </w:rPr>
            </w:pPr>
            <w:r>
              <w:rPr>
                <w:rFonts w:ascii="Arial" w:hAnsi="Arial" w:cs="v4.2.0"/>
                <w:sz w:val="18"/>
                <w:lang w:eastAsia="ja-JP"/>
              </w:rPr>
              <w:t xml:space="preserve">Propagation Condition </w:t>
            </w:r>
          </w:p>
        </w:tc>
        <w:tc>
          <w:tcPr>
            <w:tcW w:w="1418" w:type="dxa"/>
            <w:tcBorders>
              <w:top w:val="single" w:sz="4" w:space="0" w:color="auto"/>
              <w:left w:val="single" w:sz="4" w:space="0" w:color="auto"/>
              <w:bottom w:val="single" w:sz="4" w:space="0" w:color="auto"/>
              <w:right w:val="single" w:sz="4" w:space="0" w:color="auto"/>
            </w:tcBorders>
          </w:tcPr>
          <w:p w14:paraId="62D29E46" w14:textId="77777777" w:rsidR="00C4268A" w:rsidRDefault="00C4268A">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450EC62F" w14:textId="77777777" w:rsidR="00C4268A" w:rsidRDefault="00C4268A">
            <w:pPr>
              <w:keepNext/>
              <w:keepLines/>
              <w:spacing w:after="0"/>
              <w:jc w:val="center"/>
              <w:rPr>
                <w:rFonts w:ascii="Arial" w:hAnsi="Arial"/>
                <w:sz w:val="18"/>
                <w:lang w:eastAsia="ja-JP"/>
              </w:rPr>
            </w:pPr>
            <w:r>
              <w:rPr>
                <w:rFonts w:ascii="Arial" w:hAnsi="Arial" w:cs="v4.2.0"/>
                <w:sz w:val="18"/>
                <w:lang w:eastAsia="ja-JP"/>
              </w:rPr>
              <w:t>AWGN</w:t>
            </w:r>
          </w:p>
        </w:tc>
        <w:tc>
          <w:tcPr>
            <w:tcW w:w="2553" w:type="dxa"/>
            <w:gridSpan w:val="3"/>
            <w:tcBorders>
              <w:top w:val="single" w:sz="4" w:space="0" w:color="auto"/>
              <w:left w:val="single" w:sz="4" w:space="0" w:color="auto"/>
              <w:bottom w:val="single" w:sz="4" w:space="0" w:color="auto"/>
              <w:right w:val="single" w:sz="4" w:space="0" w:color="auto"/>
            </w:tcBorders>
            <w:hideMark/>
          </w:tcPr>
          <w:p w14:paraId="62D5E259" w14:textId="77777777" w:rsidR="00C4268A" w:rsidRDefault="00C4268A">
            <w:pPr>
              <w:keepNext/>
              <w:keepLines/>
              <w:spacing w:after="0"/>
              <w:jc w:val="center"/>
              <w:rPr>
                <w:rFonts w:ascii="Arial" w:hAnsi="Arial"/>
                <w:sz w:val="18"/>
                <w:lang w:eastAsia="ja-JP"/>
              </w:rPr>
            </w:pPr>
            <w:r>
              <w:rPr>
                <w:rFonts w:ascii="Arial" w:hAnsi="Arial" w:cs="v4.2.0"/>
                <w:sz w:val="18"/>
                <w:lang w:eastAsia="ja-JP"/>
              </w:rPr>
              <w:t>AWGN</w:t>
            </w:r>
          </w:p>
        </w:tc>
      </w:tr>
      <w:tr w:rsidR="00C4268A" w14:paraId="00E434DA"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7AD1E13" w14:textId="77777777" w:rsidR="00C4268A" w:rsidRDefault="00C4268A">
            <w:pPr>
              <w:keepNext/>
              <w:keepLines/>
              <w:spacing w:after="0"/>
              <w:rPr>
                <w:rFonts w:ascii="Arial" w:hAnsi="Arial" w:cs="v4.2.0"/>
                <w:sz w:val="18"/>
                <w:lang w:eastAsia="ja-JP"/>
              </w:rPr>
            </w:pPr>
            <w:r>
              <w:rPr>
                <w:rFonts w:ascii="Arial" w:hAnsi="Arial" w:cs="v4.2.0"/>
                <w:sz w:val="18"/>
                <w:lang w:eastAsia="ko-KR"/>
              </w:rPr>
              <w:t>Antenna Configuration</w:t>
            </w:r>
          </w:p>
        </w:tc>
        <w:tc>
          <w:tcPr>
            <w:tcW w:w="1418" w:type="dxa"/>
            <w:tcBorders>
              <w:top w:val="single" w:sz="4" w:space="0" w:color="auto"/>
              <w:left w:val="single" w:sz="4" w:space="0" w:color="auto"/>
              <w:bottom w:val="single" w:sz="4" w:space="0" w:color="auto"/>
              <w:right w:val="single" w:sz="4" w:space="0" w:color="auto"/>
            </w:tcBorders>
          </w:tcPr>
          <w:p w14:paraId="4767B3F1" w14:textId="77777777" w:rsidR="00C4268A" w:rsidRDefault="00C4268A">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706EF3E6" w14:textId="77777777" w:rsidR="00C4268A" w:rsidRDefault="00C4268A">
            <w:pPr>
              <w:keepNext/>
              <w:keepLines/>
              <w:spacing w:after="0"/>
              <w:jc w:val="center"/>
              <w:rPr>
                <w:rFonts w:ascii="Arial" w:hAnsi="Arial" w:cs="v4.2.0"/>
                <w:sz w:val="18"/>
                <w:lang w:eastAsia="ja-JP"/>
              </w:rPr>
            </w:pPr>
            <w:r>
              <w:rPr>
                <w:rFonts w:ascii="Arial" w:hAnsi="Arial"/>
                <w:sz w:val="18"/>
                <w:lang w:eastAsia="ko-KR"/>
              </w:rPr>
              <w:t>1</w:t>
            </w:r>
            <w:r>
              <w:rPr>
                <w:rFonts w:ascii="Arial" w:hAnsi="Arial"/>
                <w:sz w:val="18"/>
                <w:lang w:eastAsia="ja-JP"/>
              </w:rPr>
              <w:t>x1</w:t>
            </w:r>
          </w:p>
        </w:tc>
        <w:tc>
          <w:tcPr>
            <w:tcW w:w="2553" w:type="dxa"/>
            <w:gridSpan w:val="3"/>
            <w:tcBorders>
              <w:top w:val="single" w:sz="4" w:space="0" w:color="auto"/>
              <w:left w:val="single" w:sz="4" w:space="0" w:color="auto"/>
              <w:bottom w:val="single" w:sz="4" w:space="0" w:color="auto"/>
              <w:right w:val="single" w:sz="4" w:space="0" w:color="auto"/>
            </w:tcBorders>
            <w:hideMark/>
          </w:tcPr>
          <w:p w14:paraId="6B8FA61A" w14:textId="77777777" w:rsidR="00C4268A" w:rsidRDefault="00C4268A">
            <w:pPr>
              <w:keepNext/>
              <w:keepLines/>
              <w:spacing w:after="0"/>
              <w:jc w:val="center"/>
              <w:rPr>
                <w:rFonts w:ascii="Arial" w:hAnsi="Arial" w:cs="v4.2.0"/>
                <w:sz w:val="18"/>
                <w:lang w:eastAsia="ja-JP"/>
              </w:rPr>
            </w:pPr>
            <w:r>
              <w:rPr>
                <w:rFonts w:ascii="Arial" w:hAnsi="Arial"/>
                <w:sz w:val="18"/>
                <w:lang w:eastAsia="ko-KR"/>
              </w:rPr>
              <w:t>1</w:t>
            </w:r>
            <w:r>
              <w:rPr>
                <w:rFonts w:ascii="Arial" w:hAnsi="Arial"/>
                <w:sz w:val="18"/>
                <w:lang w:eastAsia="ja-JP"/>
              </w:rPr>
              <w:t>x1</w:t>
            </w:r>
          </w:p>
        </w:tc>
      </w:tr>
      <w:tr w:rsidR="00C4268A" w14:paraId="7C7BFCD3"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DCC36FB" w14:textId="77777777" w:rsidR="00C4268A" w:rsidRDefault="00C4268A">
            <w:pPr>
              <w:keepNext/>
              <w:keepLines/>
              <w:spacing w:after="0"/>
              <w:rPr>
                <w:rFonts w:ascii="Arial" w:hAnsi="Arial" w:cs="v4.2.0"/>
                <w:sz w:val="18"/>
                <w:lang w:eastAsia="ko-KR"/>
              </w:rPr>
            </w:pPr>
            <w:r>
              <w:rPr>
                <w:rFonts w:ascii="Arial" w:hAnsi="Arial"/>
                <w:sz w:val="18"/>
                <w:lang w:eastAsia="ko-KR"/>
              </w:rPr>
              <w:t>Timing offset to nCell 1</w:t>
            </w:r>
          </w:p>
        </w:tc>
        <w:tc>
          <w:tcPr>
            <w:tcW w:w="1418" w:type="dxa"/>
            <w:tcBorders>
              <w:top w:val="single" w:sz="4" w:space="0" w:color="auto"/>
              <w:left w:val="single" w:sz="4" w:space="0" w:color="auto"/>
              <w:bottom w:val="single" w:sz="4" w:space="0" w:color="auto"/>
              <w:right w:val="single" w:sz="4" w:space="0" w:color="auto"/>
            </w:tcBorders>
            <w:hideMark/>
          </w:tcPr>
          <w:p w14:paraId="2E662655" w14:textId="77777777" w:rsidR="00C4268A" w:rsidRDefault="00C4268A">
            <w:pPr>
              <w:keepNext/>
              <w:keepLines/>
              <w:spacing w:after="0"/>
              <w:jc w:val="center"/>
              <w:rPr>
                <w:rFonts w:ascii="Arial" w:hAnsi="Arial"/>
                <w:sz w:val="18"/>
                <w:lang w:eastAsia="ja-JP"/>
              </w:rPr>
            </w:pPr>
            <w:r>
              <w:rPr>
                <w:rFonts w:ascii="Arial" w:hAnsi="Arial"/>
                <w:sz w:val="18"/>
                <w:lang w:eastAsia="ko-KR"/>
              </w:rPr>
              <w:t>ms</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1FD96672" w14:textId="77777777" w:rsidR="00C4268A" w:rsidRDefault="00C4268A">
            <w:pPr>
              <w:keepNext/>
              <w:keepLines/>
              <w:spacing w:after="0"/>
              <w:jc w:val="center"/>
              <w:rPr>
                <w:rFonts w:ascii="Arial" w:hAnsi="Arial"/>
                <w:sz w:val="18"/>
                <w:lang w:eastAsia="ko-KR"/>
              </w:rPr>
            </w:pPr>
            <w:r>
              <w:rPr>
                <w:rFonts w:ascii="Arial" w:hAnsi="Arial"/>
                <w:sz w:val="18"/>
                <w:lang w:eastAsia="ko-KR"/>
              </w:rPr>
              <w:t>-</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723BD58A" w14:textId="77777777" w:rsidR="00C4268A" w:rsidRDefault="00C4268A">
            <w:pPr>
              <w:keepNext/>
              <w:keepLines/>
              <w:spacing w:after="0"/>
              <w:jc w:val="center"/>
              <w:rPr>
                <w:rFonts w:ascii="Arial" w:hAnsi="Arial"/>
                <w:sz w:val="18"/>
                <w:lang w:eastAsia="ko-KR"/>
              </w:rPr>
            </w:pPr>
            <w:r>
              <w:rPr>
                <w:rFonts w:ascii="Arial" w:hAnsi="Arial"/>
                <w:sz w:val="18"/>
                <w:lang w:eastAsia="ko-KR"/>
              </w:rPr>
              <w:t>3</w:t>
            </w:r>
          </w:p>
        </w:tc>
      </w:tr>
      <w:tr w:rsidR="00C4268A" w14:paraId="2DD83612" w14:textId="77777777" w:rsidTr="00C4268A">
        <w:trPr>
          <w:cantSplit/>
          <w:jc w:val="center"/>
        </w:trPr>
        <w:tc>
          <w:tcPr>
            <w:tcW w:w="8792" w:type="dxa"/>
            <w:gridSpan w:val="8"/>
            <w:tcBorders>
              <w:top w:val="single" w:sz="4" w:space="0" w:color="auto"/>
              <w:left w:val="single" w:sz="4" w:space="0" w:color="auto"/>
              <w:bottom w:val="single" w:sz="4" w:space="0" w:color="auto"/>
              <w:right w:val="single" w:sz="4" w:space="0" w:color="auto"/>
            </w:tcBorders>
            <w:hideMark/>
          </w:tcPr>
          <w:p w14:paraId="3B9F27DC" w14:textId="77777777" w:rsidR="00C4268A" w:rsidRDefault="00C4268A">
            <w:pPr>
              <w:pStyle w:val="TAN"/>
              <w:rPr>
                <w:lang w:eastAsia="ja-JP"/>
              </w:rPr>
            </w:pPr>
            <w:r>
              <w:rPr>
                <w:lang w:eastAsia="ja-JP"/>
              </w:rPr>
              <w:t>Note 1:</w:t>
            </w:r>
            <w:r>
              <w:rPr>
                <w:lang w:eastAsia="ja-JP"/>
              </w:rPr>
              <w:tab/>
              <w:t>NOCNG shall be used such that both cells are fully allocated and a constant total transmitted power spectral density is achieved for all OFDM symbols.</w:t>
            </w:r>
          </w:p>
          <w:p w14:paraId="63C8EA7A" w14:textId="77777777" w:rsidR="00C4268A" w:rsidRDefault="00C4268A">
            <w:pPr>
              <w:pStyle w:val="TAN"/>
              <w:rPr>
                <w:lang w:eastAsia="ko-KR"/>
              </w:rPr>
            </w:pPr>
            <w:r>
              <w:rPr>
                <w:lang w:eastAsia="ja-JP"/>
              </w:rPr>
              <w:t>Note 2:</w:t>
            </w:r>
            <w:r>
              <w:rPr>
                <w:lang w:eastAsia="ja-JP"/>
              </w:rPr>
              <w:tab/>
              <w:t>Es/Iot and NRSRP levels have been derived from other parameters for information purposes. They are not settable parameters themselves.</w:t>
            </w:r>
          </w:p>
        </w:tc>
      </w:tr>
    </w:tbl>
    <w:p w14:paraId="5A9F0BA8" w14:textId="77777777" w:rsidR="00C4268A" w:rsidRDefault="00C4268A" w:rsidP="00C4268A">
      <w:pPr>
        <w:rPr>
          <w:rFonts w:eastAsia="Times New Roman"/>
          <w:lang w:eastAsia="zh-CN"/>
        </w:rPr>
      </w:pPr>
    </w:p>
    <w:p w14:paraId="228F11F0" w14:textId="77777777" w:rsidR="00C4268A" w:rsidRDefault="00C4268A" w:rsidP="00C4268A">
      <w:pPr>
        <w:pStyle w:val="Heading5"/>
      </w:pPr>
      <w:r>
        <w:t>A.13.3.1.1.2</w:t>
      </w:r>
      <w:r>
        <w:tab/>
        <w:t>Test Requirements</w:t>
      </w:r>
    </w:p>
    <w:p w14:paraId="65AFD8DC" w14:textId="77777777" w:rsidR="00C4268A" w:rsidRDefault="00C4268A" w:rsidP="00C4268A">
      <w:r>
        <w:t xml:space="preserve">The RRC re-establishment delay is defined as the time from the start of time period T3, to the moment when the UE starts to send NPRACH preambles to cell 2 for sending the </w:t>
      </w:r>
      <w:r>
        <w:rPr>
          <w:i/>
        </w:rPr>
        <w:t>RRCConnectionReestablishmentRequest</w:t>
      </w:r>
      <w:r>
        <w:t xml:space="preserve"> message to cell 2.</w:t>
      </w:r>
    </w:p>
    <w:p w14:paraId="261F645D" w14:textId="77777777" w:rsidR="00C4268A" w:rsidRDefault="00C4268A" w:rsidP="00C4268A">
      <w:r>
        <w:t>The RRC re-establishment delay to an unknown NB-IoT FDD intra frequency cell shall be less than 10.6  s.</w:t>
      </w:r>
    </w:p>
    <w:p w14:paraId="1D5A019A" w14:textId="77777777" w:rsidR="00C4268A" w:rsidRDefault="00C4268A" w:rsidP="00C4268A">
      <w:r>
        <w:t>The rate of correct RRC re-establishments observed during repeated tests shall be at least 90%.</w:t>
      </w:r>
    </w:p>
    <w:p w14:paraId="20FC452B" w14:textId="77777777" w:rsidR="00C4268A" w:rsidRDefault="00C4268A" w:rsidP="00C4268A">
      <w:pPr>
        <w:pStyle w:val="NO"/>
      </w:pPr>
      <w:r>
        <w:t>NOTE:</w:t>
      </w:r>
      <w:r>
        <w:tab/>
        <w:t>The RRC re-establishment delay in the test is derived from the following expression:</w:t>
      </w:r>
    </w:p>
    <w:p w14:paraId="08F63C65" w14:textId="77777777" w:rsidR="00C4268A" w:rsidRDefault="00C4268A" w:rsidP="00C4268A">
      <w:pPr>
        <w:keepLines/>
        <w:tabs>
          <w:tab w:val="center" w:pos="4536"/>
          <w:tab w:val="right" w:pos="9072"/>
        </w:tabs>
        <w:jc w:val="center"/>
        <w:rPr>
          <w:noProof/>
        </w:rPr>
      </w:pPr>
      <w:r>
        <w:rPr>
          <w:noProof/>
        </w:rPr>
        <w:t>T</w:t>
      </w:r>
      <w:r>
        <w:rPr>
          <w:noProof/>
          <w:vertAlign w:val="subscript"/>
        </w:rPr>
        <w:t>re-establish_delay</w:t>
      </w:r>
      <w:r>
        <w:rPr>
          <w:noProof/>
        </w:rPr>
        <w:t>= T</w:t>
      </w:r>
      <w:r>
        <w:rPr>
          <w:noProof/>
          <w:vertAlign w:val="subscript"/>
        </w:rPr>
        <w:t>UL_grant</w:t>
      </w:r>
      <w:r>
        <w:rPr>
          <w:noProof/>
        </w:rPr>
        <w:t xml:space="preserve"> + T</w:t>
      </w:r>
      <w:r>
        <w:rPr>
          <w:noProof/>
          <w:vertAlign w:val="subscript"/>
        </w:rPr>
        <w:t>UE-re-establish_delay_NB-IoT</w:t>
      </w:r>
      <w:r>
        <w:rPr>
          <w:noProof/>
        </w:rPr>
        <w:t>.</w:t>
      </w:r>
    </w:p>
    <w:p w14:paraId="6977A3E3" w14:textId="77777777" w:rsidR="00C4268A" w:rsidRDefault="00C4268A" w:rsidP="00C4268A">
      <w:r>
        <w:t>Where:</w:t>
      </w:r>
    </w:p>
    <w:p w14:paraId="2DD73A52" w14:textId="77777777" w:rsidR="00C4268A" w:rsidRDefault="00C4268A" w:rsidP="00C4268A">
      <w:pPr>
        <w:pStyle w:val="B10"/>
      </w:pPr>
      <w:r>
        <w:t>-</w:t>
      </w:r>
      <w:r>
        <w:tab/>
        <w:t>T</w:t>
      </w:r>
      <w:r>
        <w:rPr>
          <w:vertAlign w:val="subscript"/>
        </w:rPr>
        <w:t>UL_grant</w:t>
      </w:r>
      <w:r>
        <w:t xml:space="preserve"> = It is the time required to acquire and process uplink grant from the target cell.</w:t>
      </w:r>
      <w:r>
        <w:rPr>
          <w:rFonts w:cs="v4.2.0"/>
        </w:rPr>
        <w:t xml:space="preserve"> The NPRACH reception at the system simulator is used as a trigger for the completion of the test; hence </w:t>
      </w:r>
      <w:r>
        <w:t>T</w:t>
      </w:r>
      <w:r>
        <w:rPr>
          <w:vertAlign w:val="subscript"/>
        </w:rPr>
        <w:t xml:space="preserve">UL_grant </w:t>
      </w:r>
      <w:r>
        <w:t>is not used.</w:t>
      </w:r>
    </w:p>
    <w:p w14:paraId="34E5231F" w14:textId="77777777" w:rsidR="00C4268A" w:rsidRDefault="00C4268A" w:rsidP="00C4268A">
      <w:pPr>
        <w:pStyle w:val="B10"/>
      </w:pPr>
      <w:r>
        <w:t>-</w:t>
      </w:r>
      <w:r>
        <w:tab/>
        <w:t>T</w:t>
      </w:r>
      <w:r>
        <w:rPr>
          <w:vertAlign w:val="subscript"/>
        </w:rPr>
        <w:t>UE-re-establish_delay_NB-IoT</w:t>
      </w:r>
      <w:r>
        <w:t xml:space="preserve"> = </w:t>
      </w:r>
      <w:r>
        <w:rPr>
          <w:rFonts w:cs="v4.2.0"/>
        </w:rPr>
        <w:t>100 ms + N</w:t>
      </w:r>
      <w:r>
        <w:rPr>
          <w:rFonts w:cs="v4.2.0"/>
          <w:vertAlign w:val="subscript"/>
        </w:rPr>
        <w:t>NB-Iot-freq</w:t>
      </w:r>
      <w:r>
        <w:rPr>
          <w:rFonts w:cs="v4.2.0"/>
        </w:rPr>
        <w:t>*T</w:t>
      </w:r>
      <w:r>
        <w:rPr>
          <w:rFonts w:cs="v4.2.0"/>
          <w:vertAlign w:val="subscript"/>
        </w:rPr>
        <w:t>search_NB-IoT</w:t>
      </w:r>
      <w:r>
        <w:rPr>
          <w:rFonts w:cs="v4.2.0"/>
        </w:rPr>
        <w:t xml:space="preserve"> + T</w:t>
      </w:r>
      <w:r>
        <w:rPr>
          <w:rFonts w:cs="v4.2.0"/>
          <w:vertAlign w:val="subscript"/>
        </w:rPr>
        <w:t xml:space="preserve">SI_NB-IoT </w:t>
      </w:r>
      <w:r>
        <w:rPr>
          <w:rFonts w:cs="v4.2.0"/>
        </w:rPr>
        <w:t>+ T</w:t>
      </w:r>
      <w:r>
        <w:rPr>
          <w:rFonts w:cs="v4.2.0"/>
          <w:vertAlign w:val="subscript"/>
        </w:rPr>
        <w:t>PRACH_NB-IoT</w:t>
      </w:r>
    </w:p>
    <w:p w14:paraId="5581331A" w14:textId="77777777" w:rsidR="00C4268A" w:rsidRDefault="00C4268A" w:rsidP="00C4268A">
      <w:pPr>
        <w:pStyle w:val="B10"/>
      </w:pPr>
      <w:r>
        <w:rPr>
          <w:rFonts w:cs="v4.2.0"/>
        </w:rPr>
        <w:t>-</w:t>
      </w:r>
      <w:r>
        <w:rPr>
          <w:rFonts w:cs="v4.2.0"/>
        </w:rPr>
        <w:tab/>
        <w:t>N</w:t>
      </w:r>
      <w:r>
        <w:rPr>
          <w:rFonts w:cs="v4.2.0"/>
          <w:vertAlign w:val="subscript"/>
        </w:rPr>
        <w:t>NB-Iot-freq</w:t>
      </w:r>
      <w:r>
        <w:t xml:space="preserve"> = 1</w:t>
      </w:r>
    </w:p>
    <w:p w14:paraId="58925A4A" w14:textId="77777777" w:rsidR="00C4268A" w:rsidRDefault="00C4268A" w:rsidP="00C4268A">
      <w:pPr>
        <w:pStyle w:val="B10"/>
      </w:pPr>
      <w:r>
        <w:rPr>
          <w:rFonts w:cs="v4.2.0"/>
        </w:rPr>
        <w:t>-</w:t>
      </w:r>
      <w:r>
        <w:rPr>
          <w:rFonts w:cs="v4.2.0"/>
        </w:rPr>
        <w:tab/>
        <w:t>T</w:t>
      </w:r>
      <w:r>
        <w:rPr>
          <w:rFonts w:cs="v4.2.0"/>
          <w:vertAlign w:val="subscript"/>
        </w:rPr>
        <w:t>search_NB-IoT</w:t>
      </w:r>
      <w:r>
        <w:t xml:space="preserve"> = 1400 ms</w:t>
      </w:r>
    </w:p>
    <w:p w14:paraId="019EADAA" w14:textId="77777777" w:rsidR="00C4268A" w:rsidRDefault="00C4268A" w:rsidP="00C4268A">
      <w:pPr>
        <w:pStyle w:val="B10"/>
      </w:pPr>
      <w:r>
        <w:rPr>
          <w:rFonts w:cs="v4.2.0"/>
        </w:rPr>
        <w:t>-</w:t>
      </w:r>
      <w:r>
        <w:rPr>
          <w:rFonts w:cs="v4.2.0"/>
        </w:rPr>
        <w:tab/>
        <w:t>T</w:t>
      </w:r>
      <w:r>
        <w:rPr>
          <w:rFonts w:cs="v4.2.0"/>
          <w:vertAlign w:val="subscript"/>
        </w:rPr>
        <w:t>SI_NB-IoT</w:t>
      </w:r>
      <w:r>
        <w:t xml:space="preserve"> </w:t>
      </w:r>
      <w:r>
        <w:rPr>
          <w:iCs/>
        </w:rPr>
        <w:t xml:space="preserve">= 8320 ms; it is the </w:t>
      </w:r>
      <w:r>
        <w:rPr>
          <w:rFonts w:cs="v4.2.0"/>
        </w:rPr>
        <w:t xml:space="preserve">time required for receiving all the relevant system information as </w:t>
      </w:r>
      <w:r>
        <w:t xml:space="preserve">defined in TS 36.331 </w:t>
      </w:r>
      <w:r>
        <w:rPr>
          <w:rFonts w:cs="v4.2.0"/>
        </w:rPr>
        <w:t>for the target NB-IoT FDD cell.</w:t>
      </w:r>
    </w:p>
    <w:p w14:paraId="3F7911FF" w14:textId="77777777" w:rsidR="00C4268A" w:rsidRDefault="00C4268A" w:rsidP="00C4268A">
      <w:pPr>
        <w:pStyle w:val="B10"/>
        <w:rPr>
          <w:rFonts w:cs="v4.2.0"/>
        </w:rPr>
      </w:pPr>
      <w:r>
        <w:rPr>
          <w:rFonts w:cs="v4.2.0"/>
        </w:rPr>
        <w:t>-</w:t>
      </w:r>
      <w:r>
        <w:rPr>
          <w:rFonts w:cs="v4.2.0"/>
        </w:rPr>
        <w:tab/>
        <w:t>T</w:t>
      </w:r>
      <w:r>
        <w:rPr>
          <w:rFonts w:eastAsia="SimSun"/>
          <w:vertAlign w:val="subscript"/>
        </w:rPr>
        <w:t>PRACH_NB-IoT</w:t>
      </w:r>
      <w:r>
        <w:rPr>
          <w:rFonts w:cs="v4.2.0"/>
        </w:rPr>
        <w:t xml:space="preserve"> = </w:t>
      </w:r>
      <w:r>
        <w:t>80</w:t>
      </w:r>
      <w:r>
        <w:rPr>
          <w:rFonts w:cs="v4.2.0"/>
        </w:rPr>
        <w:t xml:space="preserve"> ms; it is the additional delay caused by the random access procedure.</w:t>
      </w:r>
    </w:p>
    <w:p w14:paraId="22B4492B" w14:textId="77777777" w:rsidR="00C4268A" w:rsidRDefault="00C4268A" w:rsidP="00C4268A">
      <w:pPr>
        <w:pStyle w:val="Heading4"/>
      </w:pPr>
      <w:r>
        <w:t>A.13.3.1.2</w:t>
      </w:r>
      <w:r>
        <w:tab/>
        <w:t>HD-FDD Intra-frequency RRC Re-establishment for UE category NB1 in Standalone mode under enhanced coverage</w:t>
      </w:r>
    </w:p>
    <w:p w14:paraId="7967BA47" w14:textId="77777777" w:rsidR="00C4268A" w:rsidRDefault="00C4268A" w:rsidP="00C4268A">
      <w:pPr>
        <w:pStyle w:val="Heading5"/>
      </w:pPr>
      <w:r>
        <w:t>A.13.3.1.2.1</w:t>
      </w:r>
      <w:r>
        <w:tab/>
        <w:t>Test Purpose and Environment</w:t>
      </w:r>
    </w:p>
    <w:p w14:paraId="1B6236D2" w14:textId="77777777" w:rsidR="00C4268A" w:rsidRDefault="00C4268A" w:rsidP="00C4268A">
      <w:r>
        <w:t>The purpose is to verify that the NB-IoT FDD intra-frequency RRC re-establishment delay is within the specified limits. These tests will verify the requirements</w:t>
      </w:r>
      <w:r>
        <w:rPr>
          <w:rFonts w:cs="v4.2.0"/>
        </w:rPr>
        <w:t xml:space="preserve"> for Cat-NB1 UE</w:t>
      </w:r>
      <w:r>
        <w:t xml:space="preserve"> in clause 6.5A.</w:t>
      </w:r>
    </w:p>
    <w:p w14:paraId="21DDE80A" w14:textId="77777777" w:rsidR="00C4268A" w:rsidRDefault="00C4268A" w:rsidP="00C4268A">
      <w:r>
        <w:lastRenderedPageBreak/>
        <w:t>The test parameters are given in table A.13.3.1.2.1-1 and table A.13.3.1.2.1-2 below. nCell1 and nCell2 are NB-IoT cells with different physical cell ID on the same frequency carrier. The test consists of 3 successive time periods, with time duration of T1, T2 and T3 respectively. At the start of time period T2, cell 1, which is the active cell, is deactivated. The time period T3 starts after the occurrence of the radio link failure.</w:t>
      </w:r>
    </w:p>
    <w:p w14:paraId="591B81A0" w14:textId="77777777" w:rsidR="00C4268A" w:rsidRDefault="00C4268A" w:rsidP="00C4268A">
      <w:r>
        <w:t>The UE shall be provided with the valid information about the SAN serving cells before the test.</w:t>
      </w:r>
    </w:p>
    <w:p w14:paraId="0F48C798" w14:textId="77777777" w:rsidR="00C4268A" w:rsidRDefault="00C4268A" w:rsidP="00C4268A">
      <w:pPr>
        <w:pStyle w:val="TH"/>
      </w:pPr>
      <w:r>
        <w:t>Table A.13.3.1.2.1-1: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4268A" w14:paraId="407545BC" w14:textId="77777777" w:rsidTr="00C4268A">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761DDE58" w14:textId="77777777" w:rsidR="00C4268A" w:rsidRDefault="00C4268A">
            <w:pPr>
              <w:keepNext/>
              <w:keepLines/>
              <w:spacing w:after="0"/>
              <w:jc w:val="center"/>
              <w:rPr>
                <w:rFonts w:ascii="Arial" w:hAnsi="Arial"/>
                <w:b/>
                <w:sz w:val="18"/>
                <w:lang w:eastAsia="ko-KR"/>
              </w:rPr>
            </w:pPr>
            <w:r>
              <w:rPr>
                <w:rFonts w:ascii="Arial" w:hAnsi="Arial"/>
                <w:b/>
                <w:sz w:val="18"/>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72E7C4C9" w14:textId="77777777" w:rsidR="00C4268A" w:rsidRDefault="00C4268A">
            <w:pPr>
              <w:keepNext/>
              <w:keepLines/>
              <w:spacing w:after="0"/>
              <w:jc w:val="center"/>
              <w:rPr>
                <w:rFonts w:ascii="Arial" w:hAnsi="Arial"/>
                <w:b/>
                <w:sz w:val="18"/>
                <w:lang w:eastAsia="ko-KR"/>
              </w:rPr>
            </w:pPr>
            <w:r>
              <w:rPr>
                <w:rFonts w:ascii="Arial" w:hAnsi="Arial"/>
                <w:b/>
                <w:sz w:val="18"/>
                <w:lang w:eastAsia="ko-KR"/>
              </w:rPr>
              <w:t>Description</w:t>
            </w:r>
          </w:p>
        </w:tc>
      </w:tr>
      <w:tr w:rsidR="00C4268A" w14:paraId="22156942" w14:textId="77777777" w:rsidTr="00C4268A">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6E011ABB" w14:textId="77777777" w:rsidR="00C4268A" w:rsidRDefault="00C4268A">
            <w:pPr>
              <w:keepNext/>
              <w:keepLines/>
              <w:spacing w:after="0"/>
              <w:rPr>
                <w:rFonts w:ascii="Arial" w:hAnsi="Arial"/>
                <w:sz w:val="18"/>
                <w:lang w:eastAsia="ko-KR"/>
              </w:rPr>
            </w:pPr>
            <w:r>
              <w:rPr>
                <w:rFonts w:ascii="Arial" w:hAnsi="Arial"/>
                <w:sz w:val="18"/>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3B6B652E" w14:textId="77777777" w:rsidR="00C4268A" w:rsidRDefault="00C4268A">
            <w:pPr>
              <w:keepNext/>
              <w:keepLines/>
              <w:spacing w:after="0"/>
              <w:rPr>
                <w:rFonts w:ascii="Arial" w:hAnsi="Arial"/>
                <w:sz w:val="18"/>
                <w:lang w:eastAsia="ko-KR"/>
              </w:rPr>
            </w:pPr>
            <w:r>
              <w:rPr>
                <w:rFonts w:ascii="Arial" w:hAnsi="Arial"/>
                <w:sz w:val="18"/>
                <w:lang w:eastAsia="ko-KR"/>
              </w:rPr>
              <w:t>GEO</w:t>
            </w:r>
            <w:ins w:id="1697" w:author="Hsuanli Lin (林烜立)" w:date="2024-05-09T09:55:00Z">
              <w:r>
                <w:rPr>
                  <w:rFonts w:ascii="Arial" w:hAnsi="Arial"/>
                  <w:sz w:val="18"/>
                  <w:lang w:val="fr-FR" w:eastAsia="ko-KR"/>
                </w:rPr>
                <w:t>/GSO</w:t>
              </w:r>
            </w:ins>
            <w:r>
              <w:rPr>
                <w:rFonts w:ascii="Arial" w:hAnsi="Arial"/>
                <w:sz w:val="18"/>
                <w:lang w:eastAsia="ko-KR"/>
              </w:rPr>
              <w:t>, HD-FDD duplex mode</w:t>
            </w:r>
          </w:p>
        </w:tc>
      </w:tr>
      <w:tr w:rsidR="00C4268A" w14:paraId="37EB4053" w14:textId="77777777" w:rsidTr="00C4268A">
        <w:trPr>
          <w:trHeight w:val="187"/>
          <w:jc w:val="center"/>
          <w:ins w:id="1698" w:author="Hsuanli Lin (林烜立)" w:date="2024-05-06T15:01:00Z"/>
        </w:trPr>
        <w:tc>
          <w:tcPr>
            <w:tcW w:w="2265" w:type="dxa"/>
            <w:tcBorders>
              <w:top w:val="single" w:sz="4" w:space="0" w:color="auto"/>
              <w:left w:val="single" w:sz="4" w:space="0" w:color="auto"/>
              <w:bottom w:val="single" w:sz="4" w:space="0" w:color="auto"/>
              <w:right w:val="single" w:sz="4" w:space="0" w:color="auto"/>
            </w:tcBorders>
            <w:hideMark/>
          </w:tcPr>
          <w:p w14:paraId="2A73D0C2" w14:textId="77777777" w:rsidR="00C4268A" w:rsidRDefault="00C4268A">
            <w:pPr>
              <w:keepNext/>
              <w:keepLines/>
              <w:spacing w:after="0"/>
              <w:rPr>
                <w:ins w:id="1699" w:author="Hsuanli Lin (林烜立)" w:date="2024-05-06T15:01:00Z"/>
                <w:rFonts w:ascii="Arial" w:hAnsi="Arial"/>
                <w:sz w:val="18"/>
                <w:lang w:eastAsia="ko-KR"/>
              </w:rPr>
            </w:pPr>
            <w:bookmarkStart w:id="1700" w:name="_Hlk165970036"/>
            <w:ins w:id="1701" w:author="Hsuanli Lin (林烜立)" w:date="2024-05-06T14:41:00Z">
              <w:r>
                <w:rPr>
                  <w:rFonts w:ascii="Arial" w:hAnsi="Arial"/>
                  <w:sz w:val="18"/>
                  <w:lang w:val="fr-FR" w:eastAsia="ko-KR"/>
                </w:rPr>
                <w:t>2</w:t>
              </w:r>
            </w:ins>
          </w:p>
        </w:tc>
        <w:tc>
          <w:tcPr>
            <w:tcW w:w="6905" w:type="dxa"/>
            <w:tcBorders>
              <w:top w:val="single" w:sz="4" w:space="0" w:color="auto"/>
              <w:left w:val="single" w:sz="4" w:space="0" w:color="auto"/>
              <w:bottom w:val="single" w:sz="4" w:space="0" w:color="auto"/>
              <w:right w:val="single" w:sz="4" w:space="0" w:color="auto"/>
            </w:tcBorders>
            <w:hideMark/>
          </w:tcPr>
          <w:p w14:paraId="381C7CC4" w14:textId="77777777" w:rsidR="00C4268A" w:rsidRDefault="00C4268A">
            <w:pPr>
              <w:keepNext/>
              <w:keepLines/>
              <w:spacing w:after="0"/>
              <w:rPr>
                <w:ins w:id="1702" w:author="Hsuanli Lin (林烜立)" w:date="2024-05-06T15:01:00Z"/>
                <w:rFonts w:ascii="Arial" w:hAnsi="Arial"/>
                <w:sz w:val="18"/>
                <w:lang w:eastAsia="ko-KR"/>
              </w:rPr>
            </w:pPr>
            <w:ins w:id="1703" w:author="Hsuanli Lin (林烜立)" w:date="2024-05-06T14:41:00Z">
              <w:r>
                <w:rPr>
                  <w:rFonts w:ascii="Arial" w:hAnsi="Arial"/>
                  <w:sz w:val="18"/>
                  <w:lang w:val="fr-FR" w:eastAsia="ko-KR"/>
                </w:rPr>
                <w:t>NGSO, HD-FDD duplex mode</w:t>
              </w:r>
            </w:ins>
          </w:p>
        </w:tc>
        <w:bookmarkEnd w:id="1700"/>
      </w:tr>
      <w:tr w:rsidR="00C4268A" w14:paraId="57FF700A" w14:textId="77777777" w:rsidTr="00C4268A">
        <w:trPr>
          <w:trHeight w:val="187"/>
          <w:jc w:val="center"/>
          <w:ins w:id="1704" w:author="Hsuanli Lin (林烜立)" w:date="2024-05-06T15:01:00Z"/>
        </w:trPr>
        <w:tc>
          <w:tcPr>
            <w:tcW w:w="9170" w:type="dxa"/>
            <w:gridSpan w:val="2"/>
            <w:tcBorders>
              <w:top w:val="single" w:sz="4" w:space="0" w:color="auto"/>
              <w:left w:val="single" w:sz="4" w:space="0" w:color="auto"/>
              <w:bottom w:val="single" w:sz="4" w:space="0" w:color="auto"/>
              <w:right w:val="single" w:sz="4" w:space="0" w:color="auto"/>
            </w:tcBorders>
            <w:hideMark/>
          </w:tcPr>
          <w:p w14:paraId="570F70D0" w14:textId="77777777" w:rsidR="00C4268A" w:rsidRDefault="00C4268A">
            <w:pPr>
              <w:keepNext/>
              <w:keepLines/>
              <w:spacing w:after="0"/>
              <w:rPr>
                <w:ins w:id="1705" w:author="Hsuanli Lin (林烜立)" w:date="2024-05-07T10:31:00Z"/>
                <w:rFonts w:ascii="Arial" w:hAnsi="Arial"/>
                <w:sz w:val="18"/>
                <w:lang w:eastAsia="ko-KR"/>
              </w:rPr>
            </w:pPr>
            <w:ins w:id="1706" w:author="Hsuanli Lin (林烜立)" w:date="2024-05-07T10:31:00Z">
              <w:r>
                <w:rPr>
                  <w:rFonts w:ascii="Arial" w:hAnsi="Arial"/>
                  <w:sz w:val="18"/>
                  <w:lang w:eastAsia="ko-KR"/>
                </w:rPr>
                <w:t>Note 1: If UE supports both NGSO and GSO, the test case Config 1 can be skipped if the UE passes test case Config 2.</w:t>
              </w:r>
            </w:ins>
            <w:ins w:id="1707" w:author="Hsuanli Lin (林烜立)" w:date="2024-05-08T09:27:00Z">
              <w:r>
                <w:rPr>
                  <w:rFonts w:ascii="Arial" w:hAnsi="Arial"/>
                  <w:sz w:val="18"/>
                  <w:lang w:eastAsia="ko-KR"/>
                </w:rPr>
                <w:t xml:space="preserve"> </w:t>
              </w:r>
            </w:ins>
            <w:ins w:id="1708" w:author="Hsuanli Lin (林烜立)" w:date="2024-05-08T09:28:00Z">
              <w:r>
                <w:rPr>
                  <w:rFonts w:ascii="Arial" w:hAnsi="Arial"/>
                  <w:sz w:val="18"/>
                  <w:lang w:eastAsia="ko-KR"/>
                </w:rPr>
                <w:t xml:space="preserve">GEO configuration only applies for Rel-17 UEs. </w:t>
              </w:r>
            </w:ins>
            <w:ins w:id="1709" w:author="Hsuanli Lin (林烜立)" w:date="2024-05-08T09:29:00Z">
              <w:r>
                <w:rPr>
                  <w:rFonts w:ascii="Arial" w:hAnsi="Arial"/>
                  <w:sz w:val="18"/>
                  <w:lang w:eastAsia="ko-KR"/>
                </w:rPr>
                <w:t xml:space="preserve">GSO configuration is applicable </w:t>
              </w:r>
            </w:ins>
            <w:ins w:id="1710" w:author="Hsuanli Lin (林烜立)" w:date="2024-05-08T16:40:00Z">
              <w:r>
                <w:rPr>
                  <w:rFonts w:ascii="Arial" w:hAnsi="Arial"/>
                  <w:sz w:val="18"/>
                  <w:lang w:eastAsia="ko-KR"/>
                </w:rPr>
                <w:t>for Rel-18 and onward UEs, when SIB33 is provided to the UE.</w:t>
              </w:r>
            </w:ins>
          </w:p>
          <w:p w14:paraId="0667D267" w14:textId="77777777" w:rsidR="00C4268A" w:rsidRDefault="00C4268A">
            <w:pPr>
              <w:keepNext/>
              <w:keepLines/>
              <w:spacing w:after="0"/>
              <w:rPr>
                <w:ins w:id="1711" w:author="Hsuanli Lin (林烜立)" w:date="2024-05-06T15:01:00Z"/>
                <w:rFonts w:ascii="Arial" w:hAnsi="Arial"/>
                <w:sz w:val="18"/>
                <w:lang w:eastAsia="ko-KR"/>
              </w:rPr>
            </w:pPr>
            <w:ins w:id="1712" w:author="Hsuanli Lin (林烜立)" w:date="2024-05-07T10:32:00Z">
              <w:r>
                <w:rPr>
                  <w:rFonts w:ascii="Arial" w:hAnsi="Arial"/>
                  <w:sz w:val="18"/>
                  <w:lang w:eastAsia="ko-KR"/>
                </w:rPr>
                <w:t>Note 2:</w:t>
              </w:r>
              <w:r>
                <w:rPr>
                  <w:lang w:eastAsia="ko-KR"/>
                </w:rPr>
                <w:t xml:space="preserve"> </w:t>
              </w:r>
              <w:r>
                <w:rPr>
                  <w:rFonts w:ascii="Arial" w:hAnsi="Arial"/>
                  <w:sz w:val="18"/>
                  <w:lang w:eastAsia="ko-KR"/>
                </w:rPr>
                <w:t>Config 2 is applicable when SIB33 is provided to the UE.</w:t>
              </w:r>
            </w:ins>
          </w:p>
        </w:tc>
      </w:tr>
    </w:tbl>
    <w:p w14:paraId="7D7A196E" w14:textId="77777777" w:rsidR="00C4268A" w:rsidRDefault="00C4268A" w:rsidP="00C4268A">
      <w:pPr>
        <w:rPr>
          <w:rFonts w:eastAsia="Times New Roman"/>
          <w:lang w:eastAsia="zh-CN"/>
        </w:rPr>
      </w:pPr>
    </w:p>
    <w:p w14:paraId="502E7D15" w14:textId="77777777" w:rsidR="00C4268A" w:rsidRDefault="00C4268A" w:rsidP="00C4268A">
      <w:pPr>
        <w:pStyle w:val="TH"/>
      </w:pPr>
      <w:r>
        <w:t xml:space="preserve">Table A.13.3.1.2.1-2: General test parameters for </w:t>
      </w:r>
      <w:r>
        <w:rPr>
          <w:snapToGrid w:val="0"/>
        </w:rPr>
        <w:t>HD-FDD Intra-frequency RRC Re-establishment for UE category NB1 in Standalone mode under enhanced coverage</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2494"/>
        <w:gridCol w:w="3686"/>
      </w:tblGrid>
      <w:tr w:rsidR="00C4268A" w14:paraId="5B31FD54"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2816CAB" w14:textId="77777777" w:rsidR="00C4268A" w:rsidRDefault="00C4268A">
            <w:pPr>
              <w:keepNext/>
              <w:keepLines/>
              <w:spacing w:after="0"/>
              <w:jc w:val="center"/>
              <w:rPr>
                <w:rFonts w:ascii="Arial" w:hAnsi="Arial"/>
                <w:b/>
                <w:sz w:val="18"/>
                <w:lang w:eastAsia="ja-JP"/>
              </w:rPr>
            </w:pPr>
            <w:r>
              <w:rPr>
                <w:rFonts w:ascii="Arial" w:hAnsi="Arial"/>
                <w:b/>
                <w:sz w:val="18"/>
                <w:lang w:eastAsia="ja-JP"/>
              </w:rPr>
              <w:t>Parameter</w:t>
            </w:r>
          </w:p>
        </w:tc>
        <w:tc>
          <w:tcPr>
            <w:tcW w:w="767" w:type="dxa"/>
            <w:tcBorders>
              <w:top w:val="single" w:sz="4" w:space="0" w:color="auto"/>
              <w:left w:val="single" w:sz="4" w:space="0" w:color="auto"/>
              <w:bottom w:val="single" w:sz="4" w:space="0" w:color="auto"/>
              <w:right w:val="single" w:sz="4" w:space="0" w:color="auto"/>
            </w:tcBorders>
            <w:hideMark/>
          </w:tcPr>
          <w:p w14:paraId="5A328E06" w14:textId="77777777" w:rsidR="00C4268A" w:rsidRDefault="00C4268A">
            <w:pPr>
              <w:keepNext/>
              <w:keepLines/>
              <w:spacing w:after="0"/>
              <w:jc w:val="center"/>
              <w:rPr>
                <w:rFonts w:ascii="Arial" w:hAnsi="Arial"/>
                <w:b/>
                <w:sz w:val="18"/>
                <w:lang w:eastAsia="ja-JP"/>
              </w:rPr>
            </w:pPr>
            <w:r>
              <w:rPr>
                <w:rFonts w:ascii="Arial" w:hAnsi="Arial"/>
                <w:b/>
                <w:sz w:val="18"/>
                <w:lang w:eastAsia="ja-JP"/>
              </w:rPr>
              <w:t>Unit</w:t>
            </w:r>
          </w:p>
        </w:tc>
        <w:tc>
          <w:tcPr>
            <w:tcW w:w="2493" w:type="dxa"/>
            <w:tcBorders>
              <w:top w:val="single" w:sz="4" w:space="0" w:color="auto"/>
              <w:left w:val="single" w:sz="4" w:space="0" w:color="auto"/>
              <w:bottom w:val="single" w:sz="4" w:space="0" w:color="auto"/>
              <w:right w:val="single" w:sz="4" w:space="0" w:color="auto"/>
            </w:tcBorders>
            <w:hideMark/>
          </w:tcPr>
          <w:p w14:paraId="607F54F8" w14:textId="77777777" w:rsidR="00C4268A" w:rsidRDefault="00C4268A">
            <w:pPr>
              <w:keepNext/>
              <w:keepLines/>
              <w:spacing w:after="0"/>
              <w:jc w:val="center"/>
              <w:rPr>
                <w:rFonts w:ascii="Arial" w:hAnsi="Arial"/>
                <w:b/>
                <w:sz w:val="18"/>
                <w:lang w:eastAsia="ja-JP"/>
              </w:rPr>
            </w:pPr>
            <w:r>
              <w:rPr>
                <w:rFonts w:ascii="Arial" w:hAnsi="Arial"/>
                <w:b/>
                <w:sz w:val="18"/>
                <w:lang w:eastAsia="ja-JP"/>
              </w:rPr>
              <w:t>Value</w:t>
            </w:r>
          </w:p>
        </w:tc>
        <w:tc>
          <w:tcPr>
            <w:tcW w:w="3685" w:type="dxa"/>
            <w:tcBorders>
              <w:top w:val="single" w:sz="4" w:space="0" w:color="auto"/>
              <w:left w:val="single" w:sz="4" w:space="0" w:color="auto"/>
              <w:bottom w:val="single" w:sz="4" w:space="0" w:color="auto"/>
              <w:right w:val="single" w:sz="4" w:space="0" w:color="auto"/>
            </w:tcBorders>
            <w:hideMark/>
          </w:tcPr>
          <w:p w14:paraId="0FEB914D" w14:textId="77777777" w:rsidR="00C4268A" w:rsidRDefault="00C4268A">
            <w:pPr>
              <w:keepNext/>
              <w:keepLines/>
              <w:spacing w:after="0"/>
              <w:jc w:val="center"/>
              <w:rPr>
                <w:rFonts w:ascii="Arial" w:hAnsi="Arial"/>
                <w:b/>
                <w:sz w:val="18"/>
                <w:lang w:eastAsia="ja-JP"/>
              </w:rPr>
            </w:pPr>
            <w:r>
              <w:rPr>
                <w:rFonts w:ascii="Arial" w:hAnsi="Arial"/>
                <w:b/>
                <w:sz w:val="18"/>
                <w:lang w:eastAsia="ja-JP"/>
              </w:rPr>
              <w:t>Comment</w:t>
            </w:r>
          </w:p>
        </w:tc>
      </w:tr>
      <w:tr w:rsidR="00C4268A" w14:paraId="449268E5"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7D06EDC" w14:textId="77777777" w:rsidR="00C4268A" w:rsidRDefault="00C4268A">
            <w:pPr>
              <w:keepNext/>
              <w:keepLines/>
              <w:spacing w:after="0"/>
              <w:rPr>
                <w:rFonts w:ascii="Arial" w:hAnsi="Arial"/>
                <w:sz w:val="18"/>
                <w:lang w:eastAsia="ja-JP"/>
              </w:rPr>
            </w:pPr>
            <w:r>
              <w:rPr>
                <w:rFonts w:ascii="Arial" w:hAnsi="Arial"/>
                <w:sz w:val="18"/>
                <w:lang w:eastAsia="ja-JP"/>
              </w:rPr>
              <w:t>NB-IOT operational mode</w:t>
            </w:r>
          </w:p>
        </w:tc>
        <w:tc>
          <w:tcPr>
            <w:tcW w:w="767" w:type="dxa"/>
            <w:tcBorders>
              <w:top w:val="single" w:sz="4" w:space="0" w:color="auto"/>
              <w:left w:val="single" w:sz="4" w:space="0" w:color="auto"/>
              <w:bottom w:val="single" w:sz="4" w:space="0" w:color="auto"/>
              <w:right w:val="single" w:sz="4" w:space="0" w:color="auto"/>
            </w:tcBorders>
          </w:tcPr>
          <w:p w14:paraId="0239C49E" w14:textId="77777777" w:rsidR="00C4268A" w:rsidRDefault="00C4268A">
            <w:pPr>
              <w:keepNext/>
              <w:keepLines/>
              <w:spacing w:after="0"/>
              <w:jc w:val="center"/>
              <w:rPr>
                <w:rFonts w:ascii="Arial"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7D389AF1" w14:textId="77777777" w:rsidR="00C4268A" w:rsidRDefault="00C4268A">
            <w:pPr>
              <w:keepNext/>
              <w:keepLines/>
              <w:spacing w:after="0"/>
              <w:jc w:val="center"/>
              <w:rPr>
                <w:rFonts w:ascii="Arial" w:hAnsi="Arial"/>
                <w:sz w:val="18"/>
                <w:lang w:eastAsia="ja-JP"/>
              </w:rPr>
            </w:pPr>
            <w:r>
              <w:rPr>
                <w:rFonts w:ascii="Arial" w:hAnsi="Arial"/>
                <w:sz w:val="18"/>
                <w:lang w:eastAsia="ja-JP"/>
              </w:rPr>
              <w:t>Standalone</w:t>
            </w:r>
          </w:p>
        </w:tc>
        <w:tc>
          <w:tcPr>
            <w:tcW w:w="3685" w:type="dxa"/>
            <w:tcBorders>
              <w:top w:val="single" w:sz="4" w:space="0" w:color="auto"/>
              <w:left w:val="single" w:sz="4" w:space="0" w:color="auto"/>
              <w:bottom w:val="single" w:sz="4" w:space="0" w:color="auto"/>
              <w:right w:val="single" w:sz="4" w:space="0" w:color="auto"/>
            </w:tcBorders>
          </w:tcPr>
          <w:p w14:paraId="7F9CFC92" w14:textId="77777777" w:rsidR="00C4268A" w:rsidRDefault="00C4268A">
            <w:pPr>
              <w:keepNext/>
              <w:keepLines/>
              <w:spacing w:after="0"/>
              <w:rPr>
                <w:rFonts w:ascii="Arial" w:hAnsi="Arial"/>
                <w:sz w:val="18"/>
                <w:lang w:eastAsia="ja-JP"/>
              </w:rPr>
            </w:pPr>
          </w:p>
        </w:tc>
      </w:tr>
      <w:tr w:rsidR="00C4268A" w14:paraId="693D458B" w14:textId="77777777" w:rsidTr="00C4268A">
        <w:trPr>
          <w:cantSplit/>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3FCEFCC5" w14:textId="77777777" w:rsidR="00C4268A" w:rsidRDefault="00C4268A">
            <w:pPr>
              <w:keepNext/>
              <w:keepLines/>
              <w:spacing w:after="0"/>
              <w:rPr>
                <w:rFonts w:ascii="Arial" w:hAnsi="Arial"/>
                <w:sz w:val="18"/>
                <w:lang w:eastAsia="ja-JP"/>
              </w:rPr>
            </w:pPr>
            <w:r>
              <w:rPr>
                <w:rFonts w:ascii="Arial" w:hAnsi="Arial"/>
                <w:sz w:val="18"/>
                <w:lang w:eastAsia="ja-JP"/>
              </w:rP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02C3FAC5" w14:textId="77777777" w:rsidR="00C4268A" w:rsidRDefault="00C4268A">
            <w:pPr>
              <w:keepNext/>
              <w:keepLines/>
              <w:spacing w:after="0"/>
              <w:rPr>
                <w:rFonts w:ascii="Arial" w:hAnsi="Arial"/>
                <w:sz w:val="18"/>
                <w:lang w:eastAsia="ja-JP"/>
              </w:rPr>
            </w:pPr>
            <w:r>
              <w:rPr>
                <w:rFonts w:ascii="Arial" w:hAnsi="Arial"/>
                <w:sz w:val="18"/>
                <w:lang w:eastAsia="ja-JP"/>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33780BF1" w14:textId="77777777" w:rsidR="00C4268A" w:rsidRDefault="00C4268A">
            <w:pPr>
              <w:keepNext/>
              <w:keepLines/>
              <w:spacing w:after="0"/>
              <w:jc w:val="center"/>
              <w:rPr>
                <w:rFonts w:ascii="Arial"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1F6EF51F" w14:textId="77777777" w:rsidR="00C4268A" w:rsidRDefault="00C4268A">
            <w:pPr>
              <w:keepNext/>
              <w:keepLines/>
              <w:spacing w:after="0"/>
              <w:jc w:val="center"/>
              <w:rPr>
                <w:rFonts w:ascii="Arial" w:hAnsi="Arial"/>
                <w:sz w:val="18"/>
                <w:lang w:eastAsia="ja-JP"/>
              </w:rPr>
            </w:pPr>
            <w:r>
              <w:rPr>
                <w:rFonts w:ascii="Arial" w:hAnsi="Arial"/>
                <w:sz w:val="18"/>
                <w:lang w:eastAsia="ja-JP"/>
              </w:rPr>
              <w:t>nCell1</w:t>
            </w:r>
          </w:p>
        </w:tc>
        <w:tc>
          <w:tcPr>
            <w:tcW w:w="3685" w:type="dxa"/>
            <w:tcBorders>
              <w:top w:val="single" w:sz="4" w:space="0" w:color="auto"/>
              <w:left w:val="single" w:sz="4" w:space="0" w:color="auto"/>
              <w:bottom w:val="single" w:sz="4" w:space="0" w:color="auto"/>
              <w:right w:val="single" w:sz="4" w:space="0" w:color="auto"/>
            </w:tcBorders>
          </w:tcPr>
          <w:p w14:paraId="7EBE6533" w14:textId="77777777" w:rsidR="00C4268A" w:rsidRDefault="00C4268A">
            <w:pPr>
              <w:keepNext/>
              <w:keepLines/>
              <w:spacing w:after="0"/>
              <w:rPr>
                <w:rFonts w:ascii="Arial" w:hAnsi="Arial"/>
                <w:sz w:val="18"/>
                <w:lang w:eastAsia="ja-JP"/>
              </w:rPr>
            </w:pPr>
          </w:p>
        </w:tc>
      </w:tr>
      <w:tr w:rsidR="00C4268A" w14:paraId="4C1C1975" w14:textId="77777777" w:rsidTr="00C4268A">
        <w:trPr>
          <w:cantSplit/>
          <w:trHeight w:val="463"/>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6EA1D49D" w14:textId="77777777" w:rsidR="00C4268A" w:rsidRDefault="00C4268A">
            <w:pPr>
              <w:spacing w:after="0"/>
              <w:rPr>
                <w:rFonts w:ascii="Arial" w:eastAsia="Times New Roman" w:hAnsi="Arial"/>
                <w:sz w:val="18"/>
                <w:lang w:eastAsia="ja-JP"/>
              </w:rPr>
            </w:pPr>
          </w:p>
        </w:tc>
        <w:tc>
          <w:tcPr>
            <w:tcW w:w="1794" w:type="dxa"/>
            <w:tcBorders>
              <w:top w:val="single" w:sz="4" w:space="0" w:color="auto"/>
              <w:left w:val="single" w:sz="4" w:space="0" w:color="auto"/>
              <w:bottom w:val="single" w:sz="4" w:space="0" w:color="auto"/>
              <w:right w:val="single" w:sz="4" w:space="0" w:color="auto"/>
            </w:tcBorders>
            <w:hideMark/>
          </w:tcPr>
          <w:p w14:paraId="5166732F" w14:textId="77777777" w:rsidR="00C4268A" w:rsidRDefault="00C4268A">
            <w:pPr>
              <w:keepNext/>
              <w:keepLines/>
              <w:spacing w:after="0"/>
              <w:rPr>
                <w:rFonts w:ascii="Arial" w:hAnsi="Arial"/>
                <w:sz w:val="18"/>
                <w:lang w:eastAsia="ja-JP"/>
              </w:rPr>
            </w:pPr>
            <w:r>
              <w:rPr>
                <w:rFonts w:ascii="Arial" w:hAnsi="Arial"/>
                <w:sz w:val="18"/>
                <w:lang w:eastAsia="ja-JP"/>
              </w:rPr>
              <w:t>Neighbour cells</w:t>
            </w:r>
          </w:p>
        </w:tc>
        <w:tc>
          <w:tcPr>
            <w:tcW w:w="767" w:type="dxa"/>
            <w:tcBorders>
              <w:top w:val="single" w:sz="4" w:space="0" w:color="auto"/>
              <w:left w:val="single" w:sz="4" w:space="0" w:color="auto"/>
              <w:bottom w:val="single" w:sz="4" w:space="0" w:color="auto"/>
              <w:right w:val="single" w:sz="4" w:space="0" w:color="auto"/>
            </w:tcBorders>
          </w:tcPr>
          <w:p w14:paraId="625DBE7E" w14:textId="77777777" w:rsidR="00C4268A" w:rsidRDefault="00C4268A">
            <w:pPr>
              <w:keepNext/>
              <w:keepLines/>
              <w:spacing w:after="0"/>
              <w:jc w:val="center"/>
              <w:rPr>
                <w:rFonts w:ascii="Arial"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4161E19B" w14:textId="77777777" w:rsidR="00C4268A" w:rsidRDefault="00C4268A">
            <w:pPr>
              <w:keepNext/>
              <w:keepLines/>
              <w:spacing w:after="0"/>
              <w:jc w:val="center"/>
              <w:rPr>
                <w:rFonts w:ascii="Arial" w:hAnsi="Arial"/>
                <w:sz w:val="18"/>
                <w:lang w:eastAsia="ja-JP"/>
              </w:rPr>
            </w:pPr>
            <w:r>
              <w:rPr>
                <w:rFonts w:ascii="Arial" w:hAnsi="Arial"/>
                <w:sz w:val="18"/>
                <w:lang w:eastAsia="ja-JP"/>
              </w:rPr>
              <w:t>nCell2</w:t>
            </w:r>
          </w:p>
        </w:tc>
        <w:tc>
          <w:tcPr>
            <w:tcW w:w="3685" w:type="dxa"/>
            <w:tcBorders>
              <w:top w:val="single" w:sz="4" w:space="0" w:color="auto"/>
              <w:left w:val="single" w:sz="4" w:space="0" w:color="auto"/>
              <w:bottom w:val="single" w:sz="4" w:space="0" w:color="auto"/>
              <w:right w:val="single" w:sz="4" w:space="0" w:color="auto"/>
            </w:tcBorders>
          </w:tcPr>
          <w:p w14:paraId="6318DE7C" w14:textId="77777777" w:rsidR="00C4268A" w:rsidRDefault="00C4268A">
            <w:pPr>
              <w:keepNext/>
              <w:keepLines/>
              <w:spacing w:after="0"/>
              <w:rPr>
                <w:rFonts w:ascii="Arial" w:hAnsi="Arial"/>
                <w:sz w:val="18"/>
                <w:lang w:eastAsia="ja-JP"/>
              </w:rPr>
            </w:pPr>
          </w:p>
        </w:tc>
      </w:tr>
      <w:tr w:rsidR="00C4268A" w14:paraId="0402EC52" w14:textId="77777777" w:rsidTr="00C4268A">
        <w:trPr>
          <w:cantSplit/>
          <w:jc w:val="center"/>
        </w:trPr>
        <w:tc>
          <w:tcPr>
            <w:tcW w:w="1008" w:type="dxa"/>
            <w:tcBorders>
              <w:top w:val="single" w:sz="4" w:space="0" w:color="auto"/>
              <w:left w:val="single" w:sz="4" w:space="0" w:color="auto"/>
              <w:bottom w:val="single" w:sz="4" w:space="0" w:color="auto"/>
              <w:right w:val="single" w:sz="4" w:space="0" w:color="auto"/>
            </w:tcBorders>
            <w:hideMark/>
          </w:tcPr>
          <w:p w14:paraId="6D09723F" w14:textId="77777777" w:rsidR="00C4268A" w:rsidRDefault="00C4268A">
            <w:pPr>
              <w:keepNext/>
              <w:keepLines/>
              <w:spacing w:after="0"/>
              <w:rPr>
                <w:rFonts w:ascii="Arial" w:hAnsi="Arial"/>
                <w:sz w:val="18"/>
                <w:lang w:eastAsia="ja-JP"/>
              </w:rPr>
            </w:pPr>
            <w:r>
              <w:rPr>
                <w:rFonts w:ascii="Arial" w:hAnsi="Arial"/>
                <w:sz w:val="18"/>
                <w:lang w:eastAsia="ja-JP"/>
              </w:rPr>
              <w:t>Final condition</w:t>
            </w:r>
          </w:p>
        </w:tc>
        <w:tc>
          <w:tcPr>
            <w:tcW w:w="1794" w:type="dxa"/>
            <w:tcBorders>
              <w:top w:val="single" w:sz="4" w:space="0" w:color="auto"/>
              <w:left w:val="single" w:sz="4" w:space="0" w:color="auto"/>
              <w:bottom w:val="single" w:sz="4" w:space="0" w:color="auto"/>
              <w:right w:val="single" w:sz="4" w:space="0" w:color="auto"/>
            </w:tcBorders>
            <w:hideMark/>
          </w:tcPr>
          <w:p w14:paraId="1E70C570" w14:textId="77777777" w:rsidR="00C4268A" w:rsidRDefault="00C4268A">
            <w:pPr>
              <w:keepNext/>
              <w:keepLines/>
              <w:spacing w:after="0"/>
              <w:rPr>
                <w:rFonts w:ascii="Arial" w:hAnsi="Arial"/>
                <w:sz w:val="18"/>
                <w:lang w:eastAsia="ja-JP"/>
              </w:rPr>
            </w:pPr>
            <w:r>
              <w:rPr>
                <w:rFonts w:ascii="Arial" w:hAnsi="Arial"/>
                <w:sz w:val="18"/>
                <w:lang w:eastAsia="ja-JP"/>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6753188D" w14:textId="77777777" w:rsidR="00C4268A" w:rsidRDefault="00C4268A">
            <w:pPr>
              <w:keepNext/>
              <w:keepLines/>
              <w:spacing w:after="0"/>
              <w:jc w:val="center"/>
              <w:rPr>
                <w:rFonts w:ascii="Arial"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79E1C245" w14:textId="77777777" w:rsidR="00C4268A" w:rsidRDefault="00C4268A">
            <w:pPr>
              <w:keepNext/>
              <w:keepLines/>
              <w:spacing w:after="0"/>
              <w:jc w:val="center"/>
              <w:rPr>
                <w:rFonts w:ascii="Arial" w:hAnsi="Arial"/>
                <w:sz w:val="18"/>
                <w:lang w:eastAsia="ja-JP"/>
              </w:rPr>
            </w:pPr>
            <w:r>
              <w:rPr>
                <w:rFonts w:ascii="Arial" w:hAnsi="Arial"/>
                <w:sz w:val="18"/>
                <w:lang w:eastAsia="ja-JP"/>
              </w:rPr>
              <w:t>nCell2</w:t>
            </w:r>
          </w:p>
        </w:tc>
        <w:tc>
          <w:tcPr>
            <w:tcW w:w="3685" w:type="dxa"/>
            <w:tcBorders>
              <w:top w:val="single" w:sz="4" w:space="0" w:color="auto"/>
              <w:left w:val="single" w:sz="4" w:space="0" w:color="auto"/>
              <w:bottom w:val="single" w:sz="4" w:space="0" w:color="auto"/>
              <w:right w:val="single" w:sz="4" w:space="0" w:color="auto"/>
            </w:tcBorders>
          </w:tcPr>
          <w:p w14:paraId="64E6C43B" w14:textId="77777777" w:rsidR="00C4268A" w:rsidRDefault="00C4268A">
            <w:pPr>
              <w:keepNext/>
              <w:keepLines/>
              <w:spacing w:after="0"/>
              <w:rPr>
                <w:rFonts w:ascii="Arial" w:hAnsi="Arial"/>
                <w:sz w:val="18"/>
                <w:lang w:eastAsia="ja-JP"/>
              </w:rPr>
            </w:pPr>
          </w:p>
        </w:tc>
      </w:tr>
      <w:tr w:rsidR="00C4268A" w14:paraId="53D099E8"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7F30B3F1" w14:textId="77777777" w:rsidR="00C4268A" w:rsidRDefault="00C4268A">
            <w:pPr>
              <w:keepNext/>
              <w:keepLines/>
              <w:spacing w:after="0"/>
              <w:rPr>
                <w:rFonts w:ascii="Arial" w:hAnsi="Arial"/>
                <w:sz w:val="18"/>
                <w:lang w:eastAsia="ja-JP"/>
              </w:rPr>
            </w:pPr>
            <w:r>
              <w:rPr>
                <w:rFonts w:ascii="Arial" w:hAnsi="Arial"/>
                <w:sz w:val="18"/>
                <w:lang w:eastAsia="ja-JP"/>
              </w:rPr>
              <w:t>Access Barring Information</w:t>
            </w:r>
          </w:p>
        </w:tc>
        <w:tc>
          <w:tcPr>
            <w:tcW w:w="767" w:type="dxa"/>
            <w:tcBorders>
              <w:top w:val="single" w:sz="4" w:space="0" w:color="auto"/>
              <w:left w:val="single" w:sz="4" w:space="0" w:color="auto"/>
              <w:bottom w:val="single" w:sz="4" w:space="0" w:color="auto"/>
              <w:right w:val="single" w:sz="4" w:space="0" w:color="auto"/>
            </w:tcBorders>
            <w:hideMark/>
          </w:tcPr>
          <w:p w14:paraId="0A742090" w14:textId="77777777" w:rsidR="00C4268A" w:rsidRDefault="00C4268A">
            <w:pPr>
              <w:keepNext/>
              <w:keepLines/>
              <w:spacing w:after="0"/>
              <w:jc w:val="center"/>
              <w:rPr>
                <w:rFonts w:ascii="Arial" w:hAnsi="Arial"/>
                <w:sz w:val="18"/>
                <w:lang w:eastAsia="ja-JP"/>
              </w:rPr>
            </w:pPr>
            <w:r>
              <w:rPr>
                <w:rFonts w:ascii="Arial" w:hAnsi="Arial"/>
                <w:sz w:val="18"/>
                <w:lang w:eastAsia="ja-JP"/>
              </w:rPr>
              <w:t>-</w:t>
            </w:r>
          </w:p>
        </w:tc>
        <w:tc>
          <w:tcPr>
            <w:tcW w:w="2493" w:type="dxa"/>
            <w:tcBorders>
              <w:top w:val="single" w:sz="4" w:space="0" w:color="auto"/>
              <w:left w:val="single" w:sz="4" w:space="0" w:color="auto"/>
              <w:bottom w:val="single" w:sz="4" w:space="0" w:color="auto"/>
              <w:right w:val="single" w:sz="4" w:space="0" w:color="auto"/>
            </w:tcBorders>
            <w:hideMark/>
          </w:tcPr>
          <w:p w14:paraId="2411D91B" w14:textId="77777777" w:rsidR="00C4268A" w:rsidRDefault="00C4268A">
            <w:pPr>
              <w:keepNext/>
              <w:keepLines/>
              <w:spacing w:after="0"/>
              <w:jc w:val="center"/>
              <w:rPr>
                <w:rFonts w:ascii="Arial" w:hAnsi="Arial"/>
                <w:sz w:val="18"/>
                <w:lang w:eastAsia="ja-JP"/>
              </w:rPr>
            </w:pPr>
            <w:r>
              <w:rPr>
                <w:rFonts w:ascii="Arial" w:hAnsi="Arial"/>
                <w:sz w:val="18"/>
                <w:lang w:eastAsia="ja-JP"/>
              </w:rPr>
              <w:t>Not Sent</w:t>
            </w:r>
          </w:p>
        </w:tc>
        <w:tc>
          <w:tcPr>
            <w:tcW w:w="3685" w:type="dxa"/>
            <w:tcBorders>
              <w:top w:val="single" w:sz="4" w:space="0" w:color="auto"/>
              <w:left w:val="single" w:sz="4" w:space="0" w:color="auto"/>
              <w:bottom w:val="single" w:sz="4" w:space="0" w:color="auto"/>
              <w:right w:val="single" w:sz="4" w:space="0" w:color="auto"/>
            </w:tcBorders>
            <w:hideMark/>
          </w:tcPr>
          <w:p w14:paraId="5BC29B67" w14:textId="77777777" w:rsidR="00C4268A" w:rsidRDefault="00C4268A">
            <w:pPr>
              <w:keepNext/>
              <w:keepLines/>
              <w:spacing w:after="0"/>
              <w:rPr>
                <w:rFonts w:ascii="Arial" w:hAnsi="Arial"/>
                <w:sz w:val="18"/>
                <w:lang w:eastAsia="ja-JP"/>
              </w:rPr>
            </w:pPr>
            <w:r>
              <w:rPr>
                <w:rFonts w:ascii="Arial" w:hAnsi="Arial"/>
                <w:sz w:val="18"/>
                <w:lang w:eastAsia="ja-JP"/>
              </w:rPr>
              <w:t>No additional delays in random access procedure.</w:t>
            </w:r>
          </w:p>
        </w:tc>
      </w:tr>
      <w:tr w:rsidR="00C4268A" w14:paraId="1CEF390E"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04AD2ACF" w14:textId="77777777" w:rsidR="00C4268A" w:rsidRDefault="00C4268A">
            <w:pPr>
              <w:keepNext/>
              <w:keepLines/>
              <w:spacing w:after="0"/>
              <w:rPr>
                <w:rFonts w:ascii="Arial" w:hAnsi="Arial"/>
                <w:sz w:val="18"/>
                <w:vertAlign w:val="subscript"/>
                <w:lang w:eastAsia="ko-KR"/>
              </w:rPr>
            </w:pPr>
            <w:bookmarkStart w:id="1713" w:name="_Hlk165326769"/>
            <w:r>
              <w:rPr>
                <w:rFonts w:ascii="Arial" w:hAnsi="Arial"/>
                <w:sz w:val="18"/>
                <w:lang w:eastAsia="ko-KR"/>
              </w:rPr>
              <w:t>NPDCCH repetition level</w:t>
            </w:r>
          </w:p>
        </w:tc>
        <w:tc>
          <w:tcPr>
            <w:tcW w:w="767" w:type="dxa"/>
            <w:tcBorders>
              <w:top w:val="single" w:sz="4" w:space="0" w:color="auto"/>
              <w:left w:val="single" w:sz="4" w:space="0" w:color="auto"/>
              <w:bottom w:val="single" w:sz="4" w:space="0" w:color="auto"/>
              <w:right w:val="single" w:sz="4" w:space="0" w:color="auto"/>
            </w:tcBorders>
          </w:tcPr>
          <w:p w14:paraId="024FEC4B" w14:textId="77777777" w:rsidR="00C4268A" w:rsidRDefault="00C4268A">
            <w:pPr>
              <w:keepNext/>
              <w:keepLines/>
              <w:spacing w:after="0"/>
              <w:jc w:val="center"/>
              <w:rPr>
                <w:rFonts w:ascii="Arial"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4F28A959" w14:textId="77777777" w:rsidR="00C4268A" w:rsidRDefault="00C4268A">
            <w:pPr>
              <w:keepNext/>
              <w:keepLines/>
              <w:spacing w:after="0"/>
              <w:jc w:val="center"/>
              <w:rPr>
                <w:rFonts w:ascii="Arial" w:hAnsi="Arial"/>
                <w:sz w:val="18"/>
                <w:lang w:eastAsia="ko-KR"/>
              </w:rPr>
            </w:pPr>
            <w:r>
              <w:rPr>
                <w:rFonts w:ascii="Arial" w:hAnsi="Arial"/>
                <w:sz w:val="18"/>
                <w:lang w:eastAsia="ko-KR"/>
              </w:rPr>
              <w:t>16</w:t>
            </w:r>
          </w:p>
        </w:tc>
        <w:tc>
          <w:tcPr>
            <w:tcW w:w="3685" w:type="dxa"/>
            <w:tcBorders>
              <w:top w:val="single" w:sz="4" w:space="0" w:color="auto"/>
              <w:left w:val="single" w:sz="4" w:space="0" w:color="auto"/>
              <w:bottom w:val="single" w:sz="4" w:space="0" w:color="auto"/>
              <w:right w:val="single" w:sz="4" w:space="0" w:color="auto"/>
            </w:tcBorders>
            <w:hideMark/>
          </w:tcPr>
          <w:p w14:paraId="65F5ACB3" w14:textId="77777777" w:rsidR="00C4268A" w:rsidRDefault="00C4268A">
            <w:pPr>
              <w:keepNext/>
              <w:keepLines/>
              <w:spacing w:after="0"/>
              <w:rPr>
                <w:rFonts w:ascii="Arial" w:hAnsi="Arial"/>
                <w:sz w:val="18"/>
                <w:vertAlign w:val="subscript"/>
                <w:lang w:eastAsia="ko-KR"/>
              </w:rPr>
            </w:pPr>
            <w:r>
              <w:rPr>
                <w:rFonts w:ascii="Arial" w:hAnsi="Arial"/>
                <w:sz w:val="18"/>
                <w:lang w:eastAsia="ko-KR"/>
              </w:rPr>
              <w:t>NPDCCH R</w:t>
            </w:r>
            <w:r>
              <w:rPr>
                <w:rFonts w:ascii="Arial" w:hAnsi="Arial"/>
                <w:sz w:val="18"/>
                <w:vertAlign w:val="subscript"/>
                <w:lang w:eastAsia="ko-KR"/>
              </w:rPr>
              <w:t>max</w:t>
            </w:r>
          </w:p>
        </w:tc>
        <w:bookmarkEnd w:id="1713"/>
      </w:tr>
      <w:tr w:rsidR="00C4268A" w14:paraId="03F44653"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06C8263" w14:textId="77777777" w:rsidR="00C4268A" w:rsidRDefault="00C4268A">
            <w:pPr>
              <w:keepNext/>
              <w:keepLines/>
              <w:spacing w:after="0"/>
              <w:rPr>
                <w:rFonts w:ascii="Arial" w:hAnsi="Arial"/>
                <w:sz w:val="18"/>
                <w:lang w:eastAsia="ja-JP"/>
              </w:rPr>
            </w:pPr>
            <w:r>
              <w:rPr>
                <w:rFonts w:ascii="Arial" w:hAnsi="Arial"/>
                <w:sz w:val="18"/>
                <w:lang w:eastAsia="ja-JP"/>
              </w:rPr>
              <w:t>N310</w:t>
            </w:r>
          </w:p>
        </w:tc>
        <w:tc>
          <w:tcPr>
            <w:tcW w:w="767" w:type="dxa"/>
            <w:tcBorders>
              <w:top w:val="single" w:sz="4" w:space="0" w:color="auto"/>
              <w:left w:val="single" w:sz="4" w:space="0" w:color="auto"/>
              <w:bottom w:val="single" w:sz="4" w:space="0" w:color="auto"/>
              <w:right w:val="single" w:sz="4" w:space="0" w:color="auto"/>
            </w:tcBorders>
            <w:hideMark/>
          </w:tcPr>
          <w:p w14:paraId="7DD2E18F" w14:textId="77777777" w:rsidR="00C4268A" w:rsidRDefault="00C4268A">
            <w:pPr>
              <w:keepNext/>
              <w:keepLines/>
              <w:spacing w:after="0"/>
              <w:jc w:val="center"/>
              <w:rPr>
                <w:rFonts w:ascii="Arial" w:hAnsi="Arial"/>
                <w:sz w:val="18"/>
                <w:lang w:eastAsia="ja-JP"/>
              </w:rPr>
            </w:pPr>
            <w:r>
              <w:rPr>
                <w:rFonts w:ascii="Arial" w:hAnsi="Arial"/>
                <w:sz w:val="18"/>
                <w:lang w:eastAsia="ja-JP"/>
              </w:rPr>
              <w:t>-</w:t>
            </w:r>
          </w:p>
        </w:tc>
        <w:tc>
          <w:tcPr>
            <w:tcW w:w="2493" w:type="dxa"/>
            <w:tcBorders>
              <w:top w:val="single" w:sz="4" w:space="0" w:color="auto"/>
              <w:left w:val="single" w:sz="4" w:space="0" w:color="auto"/>
              <w:bottom w:val="single" w:sz="4" w:space="0" w:color="auto"/>
              <w:right w:val="single" w:sz="4" w:space="0" w:color="auto"/>
            </w:tcBorders>
            <w:hideMark/>
          </w:tcPr>
          <w:p w14:paraId="1E2423BC" w14:textId="77777777" w:rsidR="00C4268A" w:rsidRDefault="00C4268A">
            <w:pPr>
              <w:keepNext/>
              <w:keepLines/>
              <w:spacing w:after="0"/>
              <w:jc w:val="center"/>
              <w:rPr>
                <w:rFonts w:ascii="Arial" w:hAnsi="Arial"/>
                <w:sz w:val="18"/>
                <w:lang w:eastAsia="ja-JP"/>
              </w:rPr>
            </w:pPr>
            <w:r>
              <w:rPr>
                <w:rFonts w:ascii="Arial" w:hAnsi="Arial"/>
                <w:sz w:val="18"/>
                <w:lang w:eastAsia="ja-JP"/>
              </w:rPr>
              <w:t>1</w:t>
            </w:r>
          </w:p>
        </w:tc>
        <w:tc>
          <w:tcPr>
            <w:tcW w:w="3685" w:type="dxa"/>
            <w:tcBorders>
              <w:top w:val="single" w:sz="4" w:space="0" w:color="auto"/>
              <w:left w:val="single" w:sz="4" w:space="0" w:color="auto"/>
              <w:bottom w:val="single" w:sz="4" w:space="0" w:color="auto"/>
              <w:right w:val="single" w:sz="4" w:space="0" w:color="auto"/>
            </w:tcBorders>
            <w:hideMark/>
          </w:tcPr>
          <w:p w14:paraId="6B7BB5A4" w14:textId="77777777" w:rsidR="00C4268A" w:rsidRDefault="00C4268A">
            <w:pPr>
              <w:keepNext/>
              <w:keepLines/>
              <w:spacing w:after="0"/>
              <w:rPr>
                <w:rFonts w:ascii="Arial" w:hAnsi="Arial"/>
                <w:sz w:val="18"/>
                <w:lang w:eastAsia="ja-JP"/>
              </w:rPr>
            </w:pPr>
            <w:r>
              <w:rPr>
                <w:rFonts w:ascii="Arial" w:hAnsi="Arial"/>
                <w:sz w:val="18"/>
                <w:lang w:eastAsia="ja-JP"/>
              </w:rPr>
              <w:t>Maximum consecutive out-of-sync indications from lower layers</w:t>
            </w:r>
          </w:p>
        </w:tc>
      </w:tr>
      <w:tr w:rsidR="00C4268A" w14:paraId="54EA8FF4"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4D3A8770" w14:textId="77777777" w:rsidR="00C4268A" w:rsidRDefault="00C4268A">
            <w:pPr>
              <w:keepNext/>
              <w:keepLines/>
              <w:spacing w:after="0"/>
              <w:rPr>
                <w:rFonts w:ascii="Arial" w:hAnsi="Arial"/>
                <w:sz w:val="18"/>
                <w:lang w:eastAsia="ja-JP"/>
              </w:rPr>
            </w:pPr>
            <w:r>
              <w:rPr>
                <w:rFonts w:ascii="Arial" w:hAnsi="Arial"/>
                <w:sz w:val="18"/>
                <w:lang w:eastAsia="ja-JP"/>
              </w:rPr>
              <w:t>N311</w:t>
            </w:r>
          </w:p>
        </w:tc>
        <w:tc>
          <w:tcPr>
            <w:tcW w:w="767" w:type="dxa"/>
            <w:tcBorders>
              <w:top w:val="single" w:sz="4" w:space="0" w:color="auto"/>
              <w:left w:val="single" w:sz="4" w:space="0" w:color="auto"/>
              <w:bottom w:val="single" w:sz="4" w:space="0" w:color="auto"/>
              <w:right w:val="single" w:sz="4" w:space="0" w:color="auto"/>
            </w:tcBorders>
            <w:hideMark/>
          </w:tcPr>
          <w:p w14:paraId="596AB0BF" w14:textId="77777777" w:rsidR="00C4268A" w:rsidRDefault="00C4268A">
            <w:pPr>
              <w:keepNext/>
              <w:keepLines/>
              <w:spacing w:after="0"/>
              <w:jc w:val="center"/>
              <w:rPr>
                <w:rFonts w:ascii="Arial" w:hAnsi="Arial"/>
                <w:sz w:val="18"/>
                <w:lang w:eastAsia="ja-JP"/>
              </w:rPr>
            </w:pPr>
            <w:r>
              <w:rPr>
                <w:rFonts w:ascii="Arial" w:hAnsi="Arial"/>
                <w:sz w:val="18"/>
                <w:lang w:eastAsia="ja-JP"/>
              </w:rPr>
              <w:t>-</w:t>
            </w:r>
          </w:p>
        </w:tc>
        <w:tc>
          <w:tcPr>
            <w:tcW w:w="2493" w:type="dxa"/>
            <w:tcBorders>
              <w:top w:val="single" w:sz="4" w:space="0" w:color="auto"/>
              <w:left w:val="single" w:sz="4" w:space="0" w:color="auto"/>
              <w:bottom w:val="single" w:sz="4" w:space="0" w:color="auto"/>
              <w:right w:val="single" w:sz="4" w:space="0" w:color="auto"/>
            </w:tcBorders>
            <w:hideMark/>
          </w:tcPr>
          <w:p w14:paraId="6D0B8027" w14:textId="77777777" w:rsidR="00C4268A" w:rsidRDefault="00C4268A">
            <w:pPr>
              <w:keepNext/>
              <w:keepLines/>
              <w:spacing w:after="0"/>
              <w:jc w:val="center"/>
              <w:rPr>
                <w:rFonts w:ascii="Arial" w:hAnsi="Arial"/>
                <w:sz w:val="18"/>
                <w:lang w:eastAsia="ja-JP"/>
              </w:rPr>
            </w:pPr>
            <w:r>
              <w:rPr>
                <w:rFonts w:ascii="Arial" w:hAnsi="Arial"/>
                <w:sz w:val="18"/>
                <w:lang w:eastAsia="ja-JP"/>
              </w:rPr>
              <w:t>1</w:t>
            </w:r>
          </w:p>
        </w:tc>
        <w:tc>
          <w:tcPr>
            <w:tcW w:w="3685" w:type="dxa"/>
            <w:tcBorders>
              <w:top w:val="single" w:sz="4" w:space="0" w:color="auto"/>
              <w:left w:val="single" w:sz="4" w:space="0" w:color="auto"/>
              <w:bottom w:val="single" w:sz="4" w:space="0" w:color="auto"/>
              <w:right w:val="single" w:sz="4" w:space="0" w:color="auto"/>
            </w:tcBorders>
            <w:hideMark/>
          </w:tcPr>
          <w:p w14:paraId="6D40402A" w14:textId="77777777" w:rsidR="00C4268A" w:rsidRDefault="00C4268A">
            <w:pPr>
              <w:keepNext/>
              <w:keepLines/>
              <w:spacing w:after="0"/>
              <w:rPr>
                <w:rFonts w:ascii="Arial" w:hAnsi="Arial"/>
                <w:sz w:val="18"/>
                <w:lang w:eastAsia="ja-JP"/>
              </w:rPr>
            </w:pPr>
            <w:r>
              <w:rPr>
                <w:rFonts w:ascii="Arial" w:hAnsi="Arial"/>
                <w:sz w:val="18"/>
                <w:lang w:eastAsia="ja-JP"/>
              </w:rPr>
              <w:t>Minimum consecutive in-sync indications from lower layers</w:t>
            </w:r>
          </w:p>
        </w:tc>
      </w:tr>
      <w:tr w:rsidR="00C4268A" w14:paraId="77B63F00"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45A177DB" w14:textId="77777777" w:rsidR="00C4268A" w:rsidRDefault="00C4268A">
            <w:pPr>
              <w:keepNext/>
              <w:keepLines/>
              <w:spacing w:after="0"/>
              <w:rPr>
                <w:rFonts w:ascii="Arial" w:hAnsi="Arial"/>
                <w:sz w:val="18"/>
                <w:lang w:eastAsia="ja-JP"/>
              </w:rPr>
            </w:pPr>
            <w:r>
              <w:rPr>
                <w:rFonts w:ascii="Arial" w:hAnsi="Arial"/>
                <w:sz w:val="18"/>
                <w:lang w:eastAsia="ja-JP"/>
              </w:rPr>
              <w:t>T310</w:t>
            </w:r>
          </w:p>
        </w:tc>
        <w:tc>
          <w:tcPr>
            <w:tcW w:w="767" w:type="dxa"/>
            <w:tcBorders>
              <w:top w:val="single" w:sz="4" w:space="0" w:color="auto"/>
              <w:left w:val="single" w:sz="4" w:space="0" w:color="auto"/>
              <w:bottom w:val="single" w:sz="4" w:space="0" w:color="auto"/>
              <w:right w:val="single" w:sz="4" w:space="0" w:color="auto"/>
            </w:tcBorders>
            <w:hideMark/>
          </w:tcPr>
          <w:p w14:paraId="5E7FDBD5" w14:textId="77777777" w:rsidR="00C4268A" w:rsidRDefault="00C4268A">
            <w:pPr>
              <w:keepNext/>
              <w:keepLines/>
              <w:spacing w:after="0"/>
              <w:jc w:val="center"/>
              <w:rPr>
                <w:rFonts w:ascii="Arial" w:hAnsi="Arial"/>
                <w:sz w:val="18"/>
                <w:lang w:eastAsia="ja-JP"/>
              </w:rPr>
            </w:pPr>
            <w:r>
              <w:rPr>
                <w:rFonts w:ascii="Arial" w:hAnsi="Arial"/>
                <w:sz w:val="18"/>
                <w:lang w:eastAsia="ja-JP"/>
              </w:rPr>
              <w:t>Ms</w:t>
            </w:r>
          </w:p>
        </w:tc>
        <w:tc>
          <w:tcPr>
            <w:tcW w:w="2493" w:type="dxa"/>
            <w:tcBorders>
              <w:top w:val="single" w:sz="4" w:space="0" w:color="auto"/>
              <w:left w:val="single" w:sz="4" w:space="0" w:color="auto"/>
              <w:bottom w:val="single" w:sz="4" w:space="0" w:color="auto"/>
              <w:right w:val="single" w:sz="4" w:space="0" w:color="auto"/>
            </w:tcBorders>
            <w:hideMark/>
          </w:tcPr>
          <w:p w14:paraId="6A215AF6" w14:textId="77777777" w:rsidR="00C4268A" w:rsidRDefault="00C4268A">
            <w:pPr>
              <w:keepNext/>
              <w:keepLines/>
              <w:spacing w:after="0"/>
              <w:jc w:val="center"/>
              <w:rPr>
                <w:rFonts w:ascii="Arial" w:hAnsi="Arial"/>
                <w:sz w:val="18"/>
                <w:lang w:eastAsia="ja-JP"/>
              </w:rPr>
            </w:pPr>
            <w:r>
              <w:rPr>
                <w:rFonts w:ascii="Arial" w:hAnsi="Arial"/>
                <w:sz w:val="18"/>
                <w:lang w:eastAsia="ja-JP"/>
              </w:rPr>
              <w:t>0</w:t>
            </w:r>
          </w:p>
        </w:tc>
        <w:tc>
          <w:tcPr>
            <w:tcW w:w="3685" w:type="dxa"/>
            <w:tcBorders>
              <w:top w:val="single" w:sz="4" w:space="0" w:color="auto"/>
              <w:left w:val="single" w:sz="4" w:space="0" w:color="auto"/>
              <w:bottom w:val="single" w:sz="4" w:space="0" w:color="auto"/>
              <w:right w:val="single" w:sz="4" w:space="0" w:color="auto"/>
            </w:tcBorders>
            <w:hideMark/>
          </w:tcPr>
          <w:p w14:paraId="1CAB6E61" w14:textId="77777777" w:rsidR="00C4268A" w:rsidRDefault="00C4268A">
            <w:pPr>
              <w:keepNext/>
              <w:keepLines/>
              <w:spacing w:after="0"/>
              <w:rPr>
                <w:rFonts w:ascii="Arial" w:hAnsi="Arial"/>
                <w:sz w:val="18"/>
                <w:lang w:eastAsia="ja-JP"/>
              </w:rPr>
            </w:pPr>
            <w:r>
              <w:rPr>
                <w:rFonts w:ascii="Arial" w:hAnsi="Arial"/>
                <w:sz w:val="18"/>
                <w:lang w:eastAsia="ja-JP"/>
              </w:rPr>
              <w:t>Radio link failure timer; T310 is disabled</w:t>
            </w:r>
          </w:p>
        </w:tc>
      </w:tr>
      <w:tr w:rsidR="00C4268A" w14:paraId="55C4C97C"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59BD2F2" w14:textId="77777777" w:rsidR="00C4268A" w:rsidRDefault="00C4268A">
            <w:pPr>
              <w:keepNext/>
              <w:keepLines/>
              <w:spacing w:after="0"/>
              <w:rPr>
                <w:rFonts w:ascii="Arial" w:hAnsi="Arial"/>
                <w:sz w:val="18"/>
                <w:lang w:eastAsia="ja-JP"/>
              </w:rPr>
            </w:pPr>
            <w:r>
              <w:rPr>
                <w:rFonts w:ascii="Arial" w:hAnsi="Arial"/>
                <w:sz w:val="18"/>
                <w:lang w:eastAsia="ja-JP"/>
              </w:rPr>
              <w:t>T311</w:t>
            </w:r>
          </w:p>
        </w:tc>
        <w:tc>
          <w:tcPr>
            <w:tcW w:w="767" w:type="dxa"/>
            <w:tcBorders>
              <w:top w:val="single" w:sz="4" w:space="0" w:color="auto"/>
              <w:left w:val="single" w:sz="4" w:space="0" w:color="auto"/>
              <w:bottom w:val="single" w:sz="4" w:space="0" w:color="auto"/>
              <w:right w:val="single" w:sz="4" w:space="0" w:color="auto"/>
            </w:tcBorders>
            <w:hideMark/>
          </w:tcPr>
          <w:p w14:paraId="65F84FC6" w14:textId="77777777" w:rsidR="00C4268A" w:rsidRDefault="00C4268A">
            <w:pPr>
              <w:keepNext/>
              <w:keepLines/>
              <w:spacing w:after="0"/>
              <w:jc w:val="center"/>
              <w:rPr>
                <w:rFonts w:ascii="Arial" w:hAnsi="Arial"/>
                <w:sz w:val="18"/>
                <w:lang w:eastAsia="ja-JP"/>
              </w:rPr>
            </w:pPr>
            <w:r>
              <w:rPr>
                <w:rFonts w:ascii="Arial" w:hAnsi="Arial"/>
                <w:sz w:val="18"/>
                <w:lang w:eastAsia="ja-JP"/>
              </w:rPr>
              <w:t>Ms</w:t>
            </w:r>
          </w:p>
        </w:tc>
        <w:tc>
          <w:tcPr>
            <w:tcW w:w="2493" w:type="dxa"/>
            <w:tcBorders>
              <w:top w:val="single" w:sz="4" w:space="0" w:color="auto"/>
              <w:left w:val="single" w:sz="4" w:space="0" w:color="auto"/>
              <w:bottom w:val="single" w:sz="4" w:space="0" w:color="auto"/>
              <w:right w:val="single" w:sz="4" w:space="0" w:color="auto"/>
            </w:tcBorders>
            <w:hideMark/>
          </w:tcPr>
          <w:p w14:paraId="0219522C" w14:textId="77777777" w:rsidR="00C4268A" w:rsidRDefault="00C4268A">
            <w:pPr>
              <w:keepNext/>
              <w:keepLines/>
              <w:spacing w:after="0"/>
              <w:jc w:val="center"/>
              <w:rPr>
                <w:rFonts w:ascii="Arial" w:hAnsi="Arial"/>
                <w:sz w:val="18"/>
                <w:lang w:eastAsia="ko-KR"/>
              </w:rPr>
            </w:pPr>
            <w:r>
              <w:rPr>
                <w:rFonts w:ascii="Arial" w:hAnsi="Arial"/>
                <w:sz w:val="18"/>
                <w:lang w:eastAsia="ko-KR"/>
              </w:rPr>
              <w:t>60000</w:t>
            </w:r>
          </w:p>
        </w:tc>
        <w:tc>
          <w:tcPr>
            <w:tcW w:w="3685" w:type="dxa"/>
            <w:tcBorders>
              <w:top w:val="single" w:sz="4" w:space="0" w:color="auto"/>
              <w:left w:val="single" w:sz="4" w:space="0" w:color="auto"/>
              <w:bottom w:val="single" w:sz="4" w:space="0" w:color="auto"/>
              <w:right w:val="single" w:sz="4" w:space="0" w:color="auto"/>
            </w:tcBorders>
            <w:hideMark/>
          </w:tcPr>
          <w:p w14:paraId="20722366" w14:textId="77777777" w:rsidR="00C4268A" w:rsidRDefault="00C4268A">
            <w:pPr>
              <w:keepNext/>
              <w:keepLines/>
              <w:spacing w:after="0"/>
              <w:rPr>
                <w:rFonts w:ascii="Arial" w:hAnsi="Arial"/>
                <w:sz w:val="18"/>
                <w:lang w:eastAsia="ja-JP"/>
              </w:rPr>
            </w:pPr>
            <w:r>
              <w:rPr>
                <w:rFonts w:ascii="Arial" w:hAnsi="Arial"/>
                <w:sz w:val="18"/>
                <w:lang w:eastAsia="ja-JP"/>
              </w:rPr>
              <w:t>RRC re-establishment timer</w:t>
            </w:r>
          </w:p>
        </w:tc>
      </w:tr>
      <w:tr w:rsidR="00C4268A" w14:paraId="04F14DAD"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79728B2F" w14:textId="77777777" w:rsidR="00C4268A" w:rsidRDefault="00C4268A">
            <w:pPr>
              <w:keepNext/>
              <w:keepLines/>
              <w:spacing w:after="0"/>
              <w:rPr>
                <w:rFonts w:ascii="Arial" w:hAnsi="Arial"/>
                <w:sz w:val="18"/>
                <w:lang w:eastAsia="ja-JP"/>
              </w:rPr>
            </w:pPr>
            <w:r>
              <w:rPr>
                <w:rFonts w:ascii="Arial" w:hAnsi="Arial"/>
                <w:sz w:val="18"/>
                <w:lang w:eastAsia="ja-JP"/>
              </w:rPr>
              <w:t>DRX</w:t>
            </w:r>
          </w:p>
        </w:tc>
        <w:tc>
          <w:tcPr>
            <w:tcW w:w="767" w:type="dxa"/>
            <w:tcBorders>
              <w:top w:val="single" w:sz="4" w:space="0" w:color="auto"/>
              <w:left w:val="single" w:sz="4" w:space="0" w:color="auto"/>
              <w:bottom w:val="single" w:sz="4" w:space="0" w:color="auto"/>
              <w:right w:val="single" w:sz="4" w:space="0" w:color="auto"/>
            </w:tcBorders>
          </w:tcPr>
          <w:p w14:paraId="3A5294EB" w14:textId="77777777" w:rsidR="00C4268A" w:rsidRDefault="00C4268A">
            <w:pPr>
              <w:keepNext/>
              <w:keepLines/>
              <w:spacing w:after="0"/>
              <w:jc w:val="center"/>
              <w:rPr>
                <w:rFonts w:ascii="Arial"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0D27C52E" w14:textId="77777777" w:rsidR="00C4268A" w:rsidRDefault="00C4268A">
            <w:pPr>
              <w:keepNext/>
              <w:keepLines/>
              <w:spacing w:after="0"/>
              <w:jc w:val="center"/>
              <w:rPr>
                <w:rFonts w:ascii="Arial" w:hAnsi="Arial"/>
                <w:sz w:val="18"/>
                <w:lang w:eastAsia="ja-JP"/>
              </w:rPr>
            </w:pPr>
            <w:r>
              <w:rPr>
                <w:rFonts w:ascii="Arial" w:hAnsi="Arial"/>
                <w:sz w:val="18"/>
                <w:lang w:eastAsia="ja-JP"/>
              </w:rPr>
              <w:t>OFF</w:t>
            </w:r>
          </w:p>
        </w:tc>
        <w:tc>
          <w:tcPr>
            <w:tcW w:w="3685" w:type="dxa"/>
            <w:tcBorders>
              <w:top w:val="single" w:sz="4" w:space="0" w:color="auto"/>
              <w:left w:val="single" w:sz="4" w:space="0" w:color="auto"/>
              <w:bottom w:val="single" w:sz="4" w:space="0" w:color="auto"/>
              <w:right w:val="single" w:sz="4" w:space="0" w:color="auto"/>
            </w:tcBorders>
          </w:tcPr>
          <w:p w14:paraId="49C425F7" w14:textId="77777777" w:rsidR="00C4268A" w:rsidRDefault="00C4268A">
            <w:pPr>
              <w:keepNext/>
              <w:keepLines/>
              <w:spacing w:after="0"/>
              <w:rPr>
                <w:rFonts w:ascii="Arial" w:hAnsi="Arial"/>
                <w:sz w:val="18"/>
                <w:lang w:eastAsia="ja-JP"/>
              </w:rPr>
            </w:pPr>
          </w:p>
        </w:tc>
      </w:tr>
      <w:tr w:rsidR="00C4268A" w14:paraId="3AE5C74B"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383D8A43" w14:textId="77777777" w:rsidR="00C4268A" w:rsidRDefault="00C4268A">
            <w:pPr>
              <w:keepNext/>
              <w:keepLines/>
              <w:spacing w:after="0"/>
              <w:rPr>
                <w:rFonts w:ascii="Arial" w:hAnsi="Arial"/>
                <w:sz w:val="18"/>
                <w:lang w:eastAsia="ja-JP"/>
              </w:rPr>
            </w:pPr>
            <w:r>
              <w:rPr>
                <w:rFonts w:ascii="Arial" w:hAnsi="Arial"/>
                <w:sz w:val="18"/>
                <w:lang w:eastAsia="ja-JP"/>
              </w:rPr>
              <w:t>T1</w:t>
            </w:r>
          </w:p>
        </w:tc>
        <w:tc>
          <w:tcPr>
            <w:tcW w:w="767" w:type="dxa"/>
            <w:tcBorders>
              <w:top w:val="single" w:sz="4" w:space="0" w:color="auto"/>
              <w:left w:val="single" w:sz="4" w:space="0" w:color="auto"/>
              <w:bottom w:val="single" w:sz="4" w:space="0" w:color="auto"/>
              <w:right w:val="single" w:sz="4" w:space="0" w:color="auto"/>
            </w:tcBorders>
            <w:hideMark/>
          </w:tcPr>
          <w:p w14:paraId="2BEE10D2" w14:textId="77777777" w:rsidR="00C4268A" w:rsidRDefault="00C4268A">
            <w:pPr>
              <w:keepNext/>
              <w:keepLines/>
              <w:spacing w:after="0"/>
              <w:jc w:val="center"/>
              <w:rPr>
                <w:rFonts w:ascii="Arial" w:hAnsi="Arial"/>
                <w:sz w:val="18"/>
                <w:lang w:eastAsia="ja-JP"/>
              </w:rPr>
            </w:pPr>
            <w:r>
              <w:rPr>
                <w:rFonts w:ascii="Arial" w:hAnsi="Arial"/>
                <w:sz w:val="18"/>
                <w:lang w:eastAsia="ja-JP"/>
              </w:rPr>
              <w:t>S</w:t>
            </w:r>
          </w:p>
        </w:tc>
        <w:tc>
          <w:tcPr>
            <w:tcW w:w="2493" w:type="dxa"/>
            <w:tcBorders>
              <w:top w:val="single" w:sz="4" w:space="0" w:color="auto"/>
              <w:left w:val="single" w:sz="4" w:space="0" w:color="auto"/>
              <w:bottom w:val="single" w:sz="4" w:space="0" w:color="auto"/>
              <w:right w:val="single" w:sz="4" w:space="0" w:color="auto"/>
            </w:tcBorders>
            <w:hideMark/>
          </w:tcPr>
          <w:p w14:paraId="67081204" w14:textId="77777777" w:rsidR="00C4268A" w:rsidRDefault="00C4268A">
            <w:pPr>
              <w:keepNext/>
              <w:keepLines/>
              <w:spacing w:after="0"/>
              <w:jc w:val="center"/>
              <w:rPr>
                <w:rFonts w:ascii="Arial" w:hAnsi="Arial"/>
                <w:sz w:val="18"/>
                <w:lang w:eastAsia="ja-JP"/>
              </w:rPr>
            </w:pPr>
            <w:r>
              <w:rPr>
                <w:rFonts w:ascii="Arial" w:hAnsi="Arial"/>
                <w:sz w:val="18"/>
                <w:lang w:eastAsia="ja-JP"/>
              </w:rPr>
              <w:t>5</w:t>
            </w:r>
          </w:p>
        </w:tc>
        <w:tc>
          <w:tcPr>
            <w:tcW w:w="3685" w:type="dxa"/>
            <w:tcBorders>
              <w:top w:val="single" w:sz="4" w:space="0" w:color="auto"/>
              <w:left w:val="single" w:sz="4" w:space="0" w:color="auto"/>
              <w:bottom w:val="single" w:sz="4" w:space="0" w:color="auto"/>
              <w:right w:val="single" w:sz="4" w:space="0" w:color="auto"/>
            </w:tcBorders>
          </w:tcPr>
          <w:p w14:paraId="3BA81977" w14:textId="77777777" w:rsidR="00C4268A" w:rsidRDefault="00C4268A">
            <w:pPr>
              <w:keepNext/>
              <w:keepLines/>
              <w:spacing w:after="0"/>
              <w:rPr>
                <w:rFonts w:ascii="Arial" w:hAnsi="Arial"/>
                <w:sz w:val="18"/>
                <w:lang w:eastAsia="ja-JP"/>
              </w:rPr>
            </w:pPr>
          </w:p>
        </w:tc>
      </w:tr>
      <w:tr w:rsidR="00C4268A" w14:paraId="1F78EECC"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1C1B52A7" w14:textId="77777777" w:rsidR="00C4268A" w:rsidRDefault="00C4268A">
            <w:pPr>
              <w:keepNext/>
              <w:keepLines/>
              <w:spacing w:after="0"/>
              <w:rPr>
                <w:rFonts w:ascii="Arial" w:hAnsi="Arial"/>
                <w:sz w:val="18"/>
                <w:lang w:eastAsia="ja-JP"/>
              </w:rPr>
            </w:pPr>
            <w:r>
              <w:rPr>
                <w:rFonts w:ascii="Arial" w:hAnsi="Arial"/>
                <w:sz w:val="18"/>
                <w:lang w:eastAsia="ja-JP"/>
              </w:rPr>
              <w:t>T2</w:t>
            </w:r>
          </w:p>
        </w:tc>
        <w:tc>
          <w:tcPr>
            <w:tcW w:w="767" w:type="dxa"/>
            <w:tcBorders>
              <w:top w:val="single" w:sz="4" w:space="0" w:color="auto"/>
              <w:left w:val="single" w:sz="4" w:space="0" w:color="auto"/>
              <w:bottom w:val="single" w:sz="4" w:space="0" w:color="auto"/>
              <w:right w:val="single" w:sz="4" w:space="0" w:color="auto"/>
            </w:tcBorders>
            <w:hideMark/>
          </w:tcPr>
          <w:p w14:paraId="5F3E924E" w14:textId="77777777" w:rsidR="00C4268A" w:rsidRDefault="00C4268A">
            <w:pPr>
              <w:keepNext/>
              <w:keepLines/>
              <w:spacing w:after="0"/>
              <w:jc w:val="center"/>
              <w:rPr>
                <w:rFonts w:ascii="Arial" w:hAnsi="Arial"/>
                <w:sz w:val="18"/>
                <w:lang w:eastAsia="ja-JP"/>
              </w:rPr>
            </w:pPr>
            <w:r>
              <w:rPr>
                <w:rFonts w:ascii="Arial" w:hAnsi="Arial"/>
                <w:sz w:val="18"/>
                <w:lang w:eastAsia="ja-JP"/>
              </w:rPr>
              <w:t>Ms</w:t>
            </w:r>
          </w:p>
        </w:tc>
        <w:tc>
          <w:tcPr>
            <w:tcW w:w="2493" w:type="dxa"/>
            <w:tcBorders>
              <w:top w:val="single" w:sz="4" w:space="0" w:color="auto"/>
              <w:left w:val="single" w:sz="4" w:space="0" w:color="auto"/>
              <w:bottom w:val="single" w:sz="4" w:space="0" w:color="auto"/>
              <w:right w:val="single" w:sz="4" w:space="0" w:color="auto"/>
            </w:tcBorders>
            <w:hideMark/>
          </w:tcPr>
          <w:p w14:paraId="7E7F98AB" w14:textId="77777777" w:rsidR="00C4268A" w:rsidRDefault="00C4268A">
            <w:pPr>
              <w:keepNext/>
              <w:keepLines/>
              <w:spacing w:after="0"/>
              <w:jc w:val="center"/>
              <w:rPr>
                <w:rFonts w:ascii="Arial" w:hAnsi="Arial"/>
                <w:sz w:val="18"/>
                <w:lang w:eastAsia="ja-JP"/>
              </w:rPr>
            </w:pPr>
            <w:r>
              <w:rPr>
                <w:rFonts w:ascii="Arial" w:hAnsi="Arial"/>
                <w:sz w:val="18"/>
                <w:lang w:eastAsia="ja-JP"/>
              </w:rPr>
              <w:t>400</w:t>
            </w:r>
          </w:p>
        </w:tc>
        <w:tc>
          <w:tcPr>
            <w:tcW w:w="3685" w:type="dxa"/>
            <w:tcBorders>
              <w:top w:val="single" w:sz="4" w:space="0" w:color="auto"/>
              <w:left w:val="single" w:sz="4" w:space="0" w:color="auto"/>
              <w:bottom w:val="single" w:sz="4" w:space="0" w:color="auto"/>
              <w:right w:val="single" w:sz="4" w:space="0" w:color="auto"/>
            </w:tcBorders>
          </w:tcPr>
          <w:p w14:paraId="0010CC44" w14:textId="77777777" w:rsidR="00C4268A" w:rsidRDefault="00C4268A">
            <w:pPr>
              <w:keepNext/>
              <w:keepLines/>
              <w:spacing w:after="0"/>
              <w:rPr>
                <w:rFonts w:ascii="Arial" w:hAnsi="Arial"/>
                <w:sz w:val="18"/>
                <w:lang w:eastAsia="ja-JP"/>
              </w:rPr>
            </w:pPr>
          </w:p>
        </w:tc>
      </w:tr>
      <w:tr w:rsidR="00C4268A" w14:paraId="53A493F6" w14:textId="77777777" w:rsidTr="00C4268A">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7D6DD462" w14:textId="77777777" w:rsidR="00C4268A" w:rsidRDefault="00C4268A">
            <w:pPr>
              <w:keepNext/>
              <w:keepLines/>
              <w:spacing w:after="0"/>
              <w:rPr>
                <w:rFonts w:ascii="Arial" w:hAnsi="Arial"/>
                <w:sz w:val="18"/>
                <w:lang w:eastAsia="ja-JP"/>
              </w:rPr>
            </w:pPr>
            <w:r>
              <w:rPr>
                <w:rFonts w:ascii="Arial" w:hAnsi="Arial"/>
                <w:sz w:val="18"/>
                <w:lang w:eastAsia="ja-JP"/>
              </w:rPr>
              <w:t>T3</w:t>
            </w:r>
          </w:p>
        </w:tc>
        <w:tc>
          <w:tcPr>
            <w:tcW w:w="767" w:type="dxa"/>
            <w:tcBorders>
              <w:top w:val="single" w:sz="4" w:space="0" w:color="auto"/>
              <w:left w:val="single" w:sz="4" w:space="0" w:color="auto"/>
              <w:bottom w:val="single" w:sz="4" w:space="0" w:color="auto"/>
              <w:right w:val="single" w:sz="4" w:space="0" w:color="auto"/>
            </w:tcBorders>
            <w:hideMark/>
          </w:tcPr>
          <w:p w14:paraId="7979BDFE" w14:textId="77777777" w:rsidR="00C4268A" w:rsidRDefault="00C4268A">
            <w:pPr>
              <w:keepNext/>
              <w:keepLines/>
              <w:spacing w:after="0"/>
              <w:jc w:val="center"/>
              <w:rPr>
                <w:rFonts w:ascii="Arial" w:hAnsi="Arial"/>
                <w:sz w:val="18"/>
                <w:lang w:eastAsia="ja-JP"/>
              </w:rPr>
            </w:pPr>
            <w:r>
              <w:rPr>
                <w:rFonts w:ascii="Arial" w:hAnsi="Arial"/>
                <w:sz w:val="18"/>
                <w:lang w:eastAsia="ja-JP"/>
              </w:rPr>
              <w:t>S</w:t>
            </w:r>
          </w:p>
        </w:tc>
        <w:tc>
          <w:tcPr>
            <w:tcW w:w="2493" w:type="dxa"/>
            <w:tcBorders>
              <w:top w:val="single" w:sz="4" w:space="0" w:color="auto"/>
              <w:left w:val="single" w:sz="4" w:space="0" w:color="auto"/>
              <w:bottom w:val="single" w:sz="4" w:space="0" w:color="auto"/>
              <w:right w:val="single" w:sz="4" w:space="0" w:color="auto"/>
            </w:tcBorders>
            <w:hideMark/>
          </w:tcPr>
          <w:p w14:paraId="4E7AA5FE" w14:textId="77777777" w:rsidR="00C4268A" w:rsidRDefault="00C4268A">
            <w:pPr>
              <w:keepNext/>
              <w:keepLines/>
              <w:spacing w:after="0"/>
              <w:jc w:val="center"/>
              <w:rPr>
                <w:rFonts w:ascii="Arial" w:hAnsi="Arial"/>
                <w:sz w:val="18"/>
                <w:lang w:eastAsia="ja-JP"/>
              </w:rPr>
            </w:pPr>
            <w:r>
              <w:rPr>
                <w:rFonts w:ascii="Arial" w:hAnsi="Arial"/>
                <w:sz w:val="18"/>
                <w:lang w:eastAsia="ko-KR"/>
              </w:rPr>
              <w:t>60</w:t>
            </w:r>
          </w:p>
        </w:tc>
        <w:tc>
          <w:tcPr>
            <w:tcW w:w="3685" w:type="dxa"/>
            <w:tcBorders>
              <w:top w:val="single" w:sz="4" w:space="0" w:color="auto"/>
              <w:left w:val="single" w:sz="4" w:space="0" w:color="auto"/>
              <w:bottom w:val="single" w:sz="4" w:space="0" w:color="auto"/>
              <w:right w:val="single" w:sz="4" w:space="0" w:color="auto"/>
            </w:tcBorders>
          </w:tcPr>
          <w:p w14:paraId="523EF0B1" w14:textId="77777777" w:rsidR="00C4268A" w:rsidRDefault="00C4268A">
            <w:pPr>
              <w:keepNext/>
              <w:keepLines/>
              <w:spacing w:after="0"/>
              <w:rPr>
                <w:rFonts w:ascii="Arial" w:hAnsi="Arial"/>
                <w:sz w:val="18"/>
                <w:lang w:eastAsia="ja-JP"/>
              </w:rPr>
            </w:pPr>
          </w:p>
        </w:tc>
      </w:tr>
    </w:tbl>
    <w:p w14:paraId="6BCD2027" w14:textId="77777777" w:rsidR="00C4268A" w:rsidRDefault="00C4268A" w:rsidP="00C4268A">
      <w:pPr>
        <w:rPr>
          <w:rFonts w:eastAsia="Times New Roman"/>
          <w:lang w:eastAsia="zh-CN"/>
        </w:rPr>
      </w:pPr>
    </w:p>
    <w:p w14:paraId="37576590" w14:textId="77777777" w:rsidR="00C4268A" w:rsidRDefault="00C4268A" w:rsidP="00C4268A">
      <w:pPr>
        <w:pStyle w:val="TH"/>
      </w:pPr>
      <w:r>
        <w:t xml:space="preserve">Table A.13.3.1.2.1-3: nCell 1, nCell 2 specific test parameters for </w:t>
      </w:r>
      <w:r>
        <w:rPr>
          <w:snapToGrid w:val="0"/>
        </w:rPr>
        <w:t>HD-FDD Intra-frequency RRC Re-establishment for UE category NB1 in Standalone mode under enhanced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851"/>
        <w:gridCol w:w="851"/>
        <w:gridCol w:w="851"/>
        <w:gridCol w:w="851"/>
        <w:gridCol w:w="851"/>
        <w:gridCol w:w="851"/>
      </w:tblGrid>
      <w:tr w:rsidR="00C4268A" w14:paraId="490A8F70" w14:textId="77777777" w:rsidTr="00C4268A">
        <w:trPr>
          <w:cantSplit/>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2EE026A5" w14:textId="77777777" w:rsidR="00C4268A" w:rsidRDefault="00C4268A">
            <w:pPr>
              <w:keepNext/>
              <w:keepLines/>
              <w:spacing w:after="0"/>
              <w:jc w:val="center"/>
              <w:rPr>
                <w:rFonts w:ascii="Arial" w:hAnsi="Arial"/>
                <w:b/>
                <w:sz w:val="18"/>
                <w:lang w:eastAsia="ja-JP"/>
              </w:rPr>
            </w:pPr>
            <w:r>
              <w:rPr>
                <w:rFonts w:ascii="Arial" w:hAnsi="Arial"/>
                <w:b/>
                <w:sz w:val="18"/>
                <w:lang w:eastAsia="ja-JP"/>
              </w:rPr>
              <w:t>Parameter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8375FE8" w14:textId="77777777" w:rsidR="00C4268A" w:rsidRDefault="00C4268A">
            <w:pPr>
              <w:keepNext/>
              <w:keepLines/>
              <w:spacing w:after="0"/>
              <w:jc w:val="center"/>
              <w:rPr>
                <w:rFonts w:ascii="Arial" w:hAnsi="Arial"/>
                <w:b/>
                <w:sz w:val="18"/>
                <w:lang w:eastAsia="ja-JP"/>
              </w:rPr>
            </w:pPr>
            <w:r>
              <w:rPr>
                <w:rFonts w:ascii="Arial" w:hAnsi="Arial"/>
                <w:b/>
                <w:sz w:val="18"/>
                <w:lang w:eastAsia="ja-JP"/>
              </w:rPr>
              <w:t>Unit</w:t>
            </w:r>
          </w:p>
        </w:tc>
        <w:tc>
          <w:tcPr>
            <w:tcW w:w="2553" w:type="dxa"/>
            <w:gridSpan w:val="3"/>
            <w:tcBorders>
              <w:top w:val="single" w:sz="4" w:space="0" w:color="auto"/>
              <w:left w:val="single" w:sz="4" w:space="0" w:color="auto"/>
              <w:bottom w:val="single" w:sz="4" w:space="0" w:color="auto"/>
              <w:right w:val="single" w:sz="4" w:space="0" w:color="auto"/>
            </w:tcBorders>
            <w:hideMark/>
          </w:tcPr>
          <w:p w14:paraId="2F672A90" w14:textId="77777777" w:rsidR="00C4268A" w:rsidRDefault="00C4268A">
            <w:pPr>
              <w:keepNext/>
              <w:keepLines/>
              <w:spacing w:after="0"/>
              <w:jc w:val="center"/>
              <w:rPr>
                <w:rFonts w:ascii="Arial" w:hAnsi="Arial" w:cs="v4.2.0"/>
                <w:b/>
                <w:sz w:val="18"/>
                <w:lang w:eastAsia="ja-JP"/>
              </w:rPr>
            </w:pPr>
            <w:r>
              <w:rPr>
                <w:rFonts w:ascii="Arial" w:hAnsi="Arial" w:cs="v4.2.0"/>
                <w:b/>
                <w:sz w:val="18"/>
                <w:lang w:eastAsia="ja-JP"/>
              </w:rPr>
              <w:t>nCell 1</w:t>
            </w:r>
          </w:p>
        </w:tc>
        <w:tc>
          <w:tcPr>
            <w:tcW w:w="2553" w:type="dxa"/>
            <w:gridSpan w:val="3"/>
            <w:tcBorders>
              <w:top w:val="single" w:sz="4" w:space="0" w:color="auto"/>
              <w:left w:val="single" w:sz="4" w:space="0" w:color="auto"/>
              <w:bottom w:val="single" w:sz="4" w:space="0" w:color="auto"/>
              <w:right w:val="single" w:sz="4" w:space="0" w:color="auto"/>
            </w:tcBorders>
            <w:hideMark/>
          </w:tcPr>
          <w:p w14:paraId="23D8A3A4" w14:textId="77777777" w:rsidR="00C4268A" w:rsidRDefault="00C4268A">
            <w:pPr>
              <w:keepNext/>
              <w:keepLines/>
              <w:spacing w:after="0"/>
              <w:jc w:val="center"/>
              <w:rPr>
                <w:rFonts w:ascii="Arial" w:hAnsi="Arial" w:cs="v4.2.0"/>
                <w:b/>
                <w:sz w:val="18"/>
                <w:lang w:eastAsia="ja-JP"/>
              </w:rPr>
            </w:pPr>
            <w:r>
              <w:rPr>
                <w:rFonts w:ascii="Arial" w:hAnsi="Arial" w:cs="v4.2.0"/>
                <w:b/>
                <w:sz w:val="18"/>
                <w:lang w:eastAsia="ja-JP"/>
              </w:rPr>
              <w:t>nCell 2</w:t>
            </w:r>
          </w:p>
        </w:tc>
      </w:tr>
      <w:tr w:rsidR="00C4268A" w14:paraId="5FA396F8" w14:textId="77777777" w:rsidTr="00C4268A">
        <w:trPr>
          <w:cantSplit/>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352D92C1" w14:textId="77777777" w:rsidR="00C4268A" w:rsidRDefault="00C4268A">
            <w:pPr>
              <w:spacing w:after="0"/>
              <w:rPr>
                <w:rFonts w:ascii="Arial" w:eastAsia="Times New Roman" w:hAnsi="Arial"/>
                <w:b/>
                <w:sz w:val="18"/>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63D280" w14:textId="77777777" w:rsidR="00C4268A" w:rsidRDefault="00C4268A">
            <w:pPr>
              <w:spacing w:after="0"/>
              <w:rPr>
                <w:rFonts w:ascii="Arial" w:eastAsia="Times New Roman"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008F50EB" w14:textId="77777777" w:rsidR="00C4268A" w:rsidRDefault="00C4268A">
            <w:pPr>
              <w:keepNext/>
              <w:keepLines/>
              <w:spacing w:after="0"/>
              <w:jc w:val="center"/>
              <w:rPr>
                <w:rFonts w:ascii="Arial" w:hAnsi="Arial"/>
                <w:b/>
                <w:sz w:val="18"/>
                <w:lang w:eastAsia="ja-JP"/>
              </w:rPr>
            </w:pPr>
            <w:r>
              <w:rPr>
                <w:rFonts w:ascii="Arial" w:hAnsi="Arial" w:cs="v4.2.0"/>
                <w:b/>
                <w:sz w:val="18"/>
                <w:lang w:eastAsia="ja-JP"/>
              </w:rPr>
              <w:t>T1</w:t>
            </w:r>
          </w:p>
        </w:tc>
        <w:tc>
          <w:tcPr>
            <w:tcW w:w="851" w:type="dxa"/>
            <w:tcBorders>
              <w:top w:val="single" w:sz="4" w:space="0" w:color="auto"/>
              <w:left w:val="single" w:sz="4" w:space="0" w:color="auto"/>
              <w:bottom w:val="single" w:sz="4" w:space="0" w:color="auto"/>
              <w:right w:val="single" w:sz="4" w:space="0" w:color="auto"/>
            </w:tcBorders>
            <w:hideMark/>
          </w:tcPr>
          <w:p w14:paraId="152007BD" w14:textId="77777777" w:rsidR="00C4268A" w:rsidRDefault="00C4268A">
            <w:pPr>
              <w:keepNext/>
              <w:keepLines/>
              <w:spacing w:after="0"/>
              <w:jc w:val="center"/>
              <w:rPr>
                <w:rFonts w:ascii="Arial" w:hAnsi="Arial"/>
                <w:b/>
                <w:sz w:val="18"/>
                <w:lang w:eastAsia="ja-JP"/>
              </w:rPr>
            </w:pPr>
            <w:r>
              <w:rPr>
                <w:rFonts w:ascii="Arial" w:hAnsi="Arial" w:cs="v4.2.0"/>
                <w:b/>
                <w:sz w:val="18"/>
                <w:lang w:eastAsia="ja-JP"/>
              </w:rPr>
              <w:t>T2</w:t>
            </w:r>
          </w:p>
        </w:tc>
        <w:tc>
          <w:tcPr>
            <w:tcW w:w="851" w:type="dxa"/>
            <w:tcBorders>
              <w:top w:val="single" w:sz="4" w:space="0" w:color="auto"/>
              <w:left w:val="single" w:sz="4" w:space="0" w:color="auto"/>
              <w:bottom w:val="single" w:sz="4" w:space="0" w:color="auto"/>
              <w:right w:val="single" w:sz="4" w:space="0" w:color="auto"/>
            </w:tcBorders>
            <w:hideMark/>
          </w:tcPr>
          <w:p w14:paraId="08D59244" w14:textId="77777777" w:rsidR="00C4268A" w:rsidRDefault="00C4268A">
            <w:pPr>
              <w:keepNext/>
              <w:keepLines/>
              <w:spacing w:after="0"/>
              <w:jc w:val="center"/>
              <w:rPr>
                <w:rFonts w:ascii="Arial" w:hAnsi="Arial"/>
                <w:b/>
                <w:sz w:val="18"/>
                <w:lang w:eastAsia="ja-JP"/>
              </w:rPr>
            </w:pPr>
            <w:r>
              <w:rPr>
                <w:rFonts w:ascii="Arial" w:hAnsi="Arial" w:cs="v4.2.0"/>
                <w:b/>
                <w:sz w:val="18"/>
                <w:lang w:eastAsia="ja-JP"/>
              </w:rPr>
              <w:t>T3</w:t>
            </w:r>
          </w:p>
        </w:tc>
        <w:tc>
          <w:tcPr>
            <w:tcW w:w="851" w:type="dxa"/>
            <w:tcBorders>
              <w:top w:val="single" w:sz="4" w:space="0" w:color="auto"/>
              <w:left w:val="single" w:sz="4" w:space="0" w:color="auto"/>
              <w:bottom w:val="single" w:sz="4" w:space="0" w:color="auto"/>
              <w:right w:val="single" w:sz="4" w:space="0" w:color="auto"/>
            </w:tcBorders>
            <w:hideMark/>
          </w:tcPr>
          <w:p w14:paraId="0458E6F4" w14:textId="77777777" w:rsidR="00C4268A" w:rsidRDefault="00C4268A">
            <w:pPr>
              <w:keepNext/>
              <w:keepLines/>
              <w:spacing w:after="0"/>
              <w:jc w:val="center"/>
              <w:rPr>
                <w:rFonts w:ascii="Arial" w:hAnsi="Arial"/>
                <w:b/>
                <w:sz w:val="18"/>
                <w:lang w:eastAsia="ja-JP"/>
              </w:rPr>
            </w:pPr>
            <w:r>
              <w:rPr>
                <w:rFonts w:ascii="Arial" w:hAnsi="Arial" w:cs="v4.2.0"/>
                <w:b/>
                <w:sz w:val="18"/>
                <w:lang w:eastAsia="ja-JP"/>
              </w:rPr>
              <w:t>T1</w:t>
            </w:r>
          </w:p>
        </w:tc>
        <w:tc>
          <w:tcPr>
            <w:tcW w:w="851" w:type="dxa"/>
            <w:tcBorders>
              <w:top w:val="single" w:sz="4" w:space="0" w:color="auto"/>
              <w:left w:val="single" w:sz="4" w:space="0" w:color="auto"/>
              <w:bottom w:val="single" w:sz="4" w:space="0" w:color="auto"/>
              <w:right w:val="single" w:sz="4" w:space="0" w:color="auto"/>
            </w:tcBorders>
            <w:hideMark/>
          </w:tcPr>
          <w:p w14:paraId="61A0C8DC" w14:textId="77777777" w:rsidR="00C4268A" w:rsidRDefault="00C4268A">
            <w:pPr>
              <w:keepNext/>
              <w:keepLines/>
              <w:spacing w:after="0"/>
              <w:jc w:val="center"/>
              <w:rPr>
                <w:rFonts w:ascii="Arial" w:hAnsi="Arial"/>
                <w:b/>
                <w:sz w:val="18"/>
                <w:lang w:eastAsia="ja-JP"/>
              </w:rPr>
            </w:pPr>
            <w:r>
              <w:rPr>
                <w:rFonts w:ascii="Arial" w:hAnsi="Arial" w:cs="v4.2.0"/>
                <w:b/>
                <w:sz w:val="18"/>
                <w:lang w:eastAsia="ja-JP"/>
              </w:rPr>
              <w:t>T2</w:t>
            </w:r>
          </w:p>
        </w:tc>
        <w:tc>
          <w:tcPr>
            <w:tcW w:w="851" w:type="dxa"/>
            <w:tcBorders>
              <w:top w:val="single" w:sz="4" w:space="0" w:color="auto"/>
              <w:left w:val="single" w:sz="4" w:space="0" w:color="auto"/>
              <w:bottom w:val="single" w:sz="4" w:space="0" w:color="auto"/>
              <w:right w:val="single" w:sz="4" w:space="0" w:color="auto"/>
            </w:tcBorders>
            <w:hideMark/>
          </w:tcPr>
          <w:p w14:paraId="70469A8A" w14:textId="77777777" w:rsidR="00C4268A" w:rsidRDefault="00C4268A">
            <w:pPr>
              <w:keepNext/>
              <w:keepLines/>
              <w:spacing w:after="0"/>
              <w:jc w:val="center"/>
              <w:rPr>
                <w:rFonts w:ascii="Arial" w:hAnsi="Arial"/>
                <w:b/>
                <w:sz w:val="18"/>
                <w:lang w:eastAsia="ja-JP"/>
              </w:rPr>
            </w:pPr>
            <w:r>
              <w:rPr>
                <w:rFonts w:ascii="Arial" w:hAnsi="Arial" w:cs="v4.2.0"/>
                <w:b/>
                <w:sz w:val="18"/>
                <w:lang w:eastAsia="ja-JP"/>
              </w:rPr>
              <w:t>T3</w:t>
            </w:r>
          </w:p>
        </w:tc>
      </w:tr>
      <w:tr w:rsidR="00C4268A" w14:paraId="155D900F"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1E3853B" w14:textId="77777777" w:rsidR="00C4268A" w:rsidRDefault="00C4268A">
            <w:pPr>
              <w:keepNext/>
              <w:keepLines/>
              <w:spacing w:after="0"/>
              <w:rPr>
                <w:rFonts w:ascii="Arial" w:hAnsi="Arial"/>
                <w:b/>
                <w:sz w:val="18"/>
                <w:lang w:eastAsia="ja-JP"/>
              </w:rPr>
            </w:pPr>
            <w:r>
              <w:rPr>
                <w:rFonts w:ascii="Arial" w:hAnsi="Arial"/>
                <w:sz w:val="18"/>
                <w:lang w:eastAsia="ja-JP"/>
              </w:rPr>
              <w:lastRenderedPageBreak/>
              <w:t>BW</w:t>
            </w:r>
            <w:r>
              <w:rPr>
                <w:rFonts w:ascii="Arial" w:hAnsi="Arial"/>
                <w:sz w:val="18"/>
                <w:vertAlign w:val="subscript"/>
                <w:lang w:eastAsia="ja-JP"/>
              </w:rPr>
              <w:t>channel</w:t>
            </w:r>
          </w:p>
        </w:tc>
        <w:tc>
          <w:tcPr>
            <w:tcW w:w="1418" w:type="dxa"/>
            <w:tcBorders>
              <w:top w:val="single" w:sz="4" w:space="0" w:color="auto"/>
              <w:left w:val="single" w:sz="4" w:space="0" w:color="auto"/>
              <w:bottom w:val="single" w:sz="4" w:space="0" w:color="auto"/>
              <w:right w:val="single" w:sz="4" w:space="0" w:color="auto"/>
            </w:tcBorders>
            <w:hideMark/>
          </w:tcPr>
          <w:p w14:paraId="307AF9CF" w14:textId="77777777" w:rsidR="00C4268A" w:rsidRDefault="00C4268A">
            <w:pPr>
              <w:keepNext/>
              <w:keepLines/>
              <w:spacing w:after="0"/>
              <w:jc w:val="center"/>
              <w:rPr>
                <w:rFonts w:ascii="Arial" w:hAnsi="Arial"/>
                <w:sz w:val="18"/>
                <w:lang w:eastAsia="ja-JP"/>
              </w:rPr>
            </w:pPr>
            <w:r>
              <w:rPr>
                <w:rFonts w:ascii="Arial" w:hAnsi="Arial"/>
                <w:sz w:val="18"/>
                <w:lang w:eastAsia="ja-JP"/>
              </w:rPr>
              <w:t>kHz</w:t>
            </w:r>
          </w:p>
        </w:tc>
        <w:tc>
          <w:tcPr>
            <w:tcW w:w="2553" w:type="dxa"/>
            <w:gridSpan w:val="3"/>
            <w:tcBorders>
              <w:top w:val="single" w:sz="4" w:space="0" w:color="auto"/>
              <w:left w:val="single" w:sz="4" w:space="0" w:color="auto"/>
              <w:bottom w:val="single" w:sz="4" w:space="0" w:color="auto"/>
              <w:right w:val="single" w:sz="4" w:space="0" w:color="auto"/>
            </w:tcBorders>
            <w:hideMark/>
          </w:tcPr>
          <w:p w14:paraId="78CE37B6"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200</w:t>
            </w:r>
          </w:p>
        </w:tc>
        <w:tc>
          <w:tcPr>
            <w:tcW w:w="2553" w:type="dxa"/>
            <w:gridSpan w:val="3"/>
            <w:tcBorders>
              <w:top w:val="single" w:sz="4" w:space="0" w:color="auto"/>
              <w:left w:val="single" w:sz="4" w:space="0" w:color="auto"/>
              <w:bottom w:val="single" w:sz="4" w:space="0" w:color="auto"/>
              <w:right w:val="single" w:sz="4" w:space="0" w:color="auto"/>
            </w:tcBorders>
            <w:hideMark/>
          </w:tcPr>
          <w:p w14:paraId="1A3C4631"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200</w:t>
            </w:r>
          </w:p>
        </w:tc>
      </w:tr>
      <w:tr w:rsidR="00C4268A" w14:paraId="38A6D35E"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16C4326" w14:textId="77777777" w:rsidR="00C4268A" w:rsidRDefault="00C4268A">
            <w:pPr>
              <w:keepNext/>
              <w:keepLines/>
              <w:spacing w:after="0"/>
              <w:rPr>
                <w:rFonts w:ascii="Arial" w:hAnsi="Arial"/>
                <w:sz w:val="18"/>
                <w:lang w:eastAsia="ja-JP"/>
              </w:rPr>
            </w:pPr>
            <w:r>
              <w:rPr>
                <w:rFonts w:ascii="Arial" w:hAnsi="Arial"/>
                <w:sz w:val="18"/>
                <w:lang w:eastAsia="ja-JP"/>
              </w:rPr>
              <w:t>NPDSCH parameters</w:t>
            </w:r>
          </w:p>
        </w:tc>
        <w:tc>
          <w:tcPr>
            <w:tcW w:w="1418" w:type="dxa"/>
            <w:tcBorders>
              <w:top w:val="single" w:sz="4" w:space="0" w:color="auto"/>
              <w:left w:val="single" w:sz="4" w:space="0" w:color="auto"/>
              <w:bottom w:val="single" w:sz="4" w:space="0" w:color="auto"/>
              <w:right w:val="single" w:sz="4" w:space="0" w:color="auto"/>
            </w:tcBorders>
          </w:tcPr>
          <w:p w14:paraId="7158EF61" w14:textId="77777777" w:rsidR="00C4268A" w:rsidRDefault="00C4268A">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7BE44FA0" w14:textId="77777777" w:rsidR="00C4268A" w:rsidRDefault="00C4268A">
            <w:pPr>
              <w:keepNext/>
              <w:keepLines/>
              <w:spacing w:after="0"/>
              <w:jc w:val="center"/>
              <w:rPr>
                <w:rFonts w:ascii="Arial" w:hAnsi="Arial"/>
                <w:sz w:val="18"/>
                <w:lang w:eastAsia="ja-JP"/>
              </w:rPr>
            </w:pPr>
            <w:r>
              <w:rPr>
                <w:rFonts w:ascii="Arial" w:hAnsi="Arial" w:cs="v4.2.0"/>
                <w:sz w:val="18"/>
                <w:lang w:eastAsia="ja-JP"/>
              </w:rPr>
              <w:t>R.18 HD-FDD</w:t>
            </w:r>
          </w:p>
        </w:tc>
        <w:tc>
          <w:tcPr>
            <w:tcW w:w="2553" w:type="dxa"/>
            <w:gridSpan w:val="3"/>
            <w:tcBorders>
              <w:top w:val="single" w:sz="4" w:space="0" w:color="auto"/>
              <w:left w:val="single" w:sz="4" w:space="0" w:color="auto"/>
              <w:bottom w:val="single" w:sz="4" w:space="0" w:color="auto"/>
              <w:right w:val="single" w:sz="4" w:space="0" w:color="auto"/>
            </w:tcBorders>
            <w:hideMark/>
          </w:tcPr>
          <w:p w14:paraId="00CFA2D7" w14:textId="77777777" w:rsidR="00C4268A" w:rsidRDefault="00C4268A">
            <w:pPr>
              <w:keepNext/>
              <w:keepLines/>
              <w:spacing w:after="0"/>
              <w:jc w:val="center"/>
              <w:rPr>
                <w:rFonts w:ascii="Arial" w:hAnsi="Arial"/>
                <w:sz w:val="18"/>
                <w:lang w:eastAsia="ja-JP"/>
              </w:rPr>
            </w:pPr>
            <w:r>
              <w:rPr>
                <w:rFonts w:ascii="Arial" w:hAnsi="Arial" w:cs="v4.2.0"/>
                <w:sz w:val="18"/>
                <w:lang w:eastAsia="ja-JP"/>
              </w:rPr>
              <w:t>R.18 HD-FDD</w:t>
            </w:r>
          </w:p>
        </w:tc>
      </w:tr>
      <w:tr w:rsidR="00C4268A" w14:paraId="47C925AF"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3079F01" w14:textId="77777777" w:rsidR="00C4268A" w:rsidRDefault="00C4268A">
            <w:pPr>
              <w:keepNext/>
              <w:keepLines/>
              <w:spacing w:after="0"/>
              <w:rPr>
                <w:rFonts w:ascii="Arial" w:hAnsi="Arial"/>
                <w:sz w:val="18"/>
                <w:lang w:eastAsia="ja-JP"/>
              </w:rPr>
            </w:pPr>
            <w:r>
              <w:rPr>
                <w:rFonts w:ascii="Arial" w:hAnsi="Arial"/>
                <w:sz w:val="18"/>
                <w:lang w:eastAsia="ja-JP"/>
              </w:rPr>
              <w:t>NPDCCH parameters</w:t>
            </w:r>
          </w:p>
        </w:tc>
        <w:tc>
          <w:tcPr>
            <w:tcW w:w="1418" w:type="dxa"/>
            <w:tcBorders>
              <w:top w:val="single" w:sz="4" w:space="0" w:color="auto"/>
              <w:left w:val="single" w:sz="4" w:space="0" w:color="auto"/>
              <w:bottom w:val="single" w:sz="4" w:space="0" w:color="auto"/>
              <w:right w:val="single" w:sz="4" w:space="0" w:color="auto"/>
            </w:tcBorders>
          </w:tcPr>
          <w:p w14:paraId="066BD736" w14:textId="77777777" w:rsidR="00C4268A" w:rsidRDefault="00C4268A">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722BF12E" w14:textId="77777777" w:rsidR="00C4268A" w:rsidRDefault="00C4268A">
            <w:pPr>
              <w:keepNext/>
              <w:keepLines/>
              <w:spacing w:after="0"/>
              <w:jc w:val="center"/>
              <w:rPr>
                <w:rFonts w:ascii="Arial" w:hAnsi="Arial"/>
                <w:sz w:val="18"/>
                <w:lang w:eastAsia="ja-JP"/>
              </w:rPr>
            </w:pPr>
            <w:r>
              <w:rPr>
                <w:rFonts w:ascii="Arial" w:hAnsi="Arial" w:cs="v4.2.0"/>
                <w:sz w:val="18"/>
                <w:lang w:eastAsia="ja-JP"/>
              </w:rPr>
              <w:t>R.30 HD-FDD</w:t>
            </w:r>
          </w:p>
        </w:tc>
        <w:tc>
          <w:tcPr>
            <w:tcW w:w="2553" w:type="dxa"/>
            <w:gridSpan w:val="3"/>
            <w:tcBorders>
              <w:top w:val="single" w:sz="4" w:space="0" w:color="auto"/>
              <w:left w:val="single" w:sz="4" w:space="0" w:color="auto"/>
              <w:bottom w:val="single" w:sz="4" w:space="0" w:color="auto"/>
              <w:right w:val="single" w:sz="4" w:space="0" w:color="auto"/>
            </w:tcBorders>
            <w:hideMark/>
          </w:tcPr>
          <w:p w14:paraId="1AD06541" w14:textId="77777777" w:rsidR="00C4268A" w:rsidRDefault="00C4268A">
            <w:pPr>
              <w:keepNext/>
              <w:keepLines/>
              <w:spacing w:after="0"/>
              <w:jc w:val="center"/>
              <w:rPr>
                <w:rFonts w:ascii="Arial" w:hAnsi="Arial"/>
                <w:sz w:val="18"/>
                <w:lang w:eastAsia="ja-JP"/>
              </w:rPr>
            </w:pPr>
            <w:r>
              <w:rPr>
                <w:rFonts w:ascii="Arial" w:hAnsi="Arial" w:cs="v4.2.0"/>
                <w:sz w:val="18"/>
                <w:lang w:eastAsia="ja-JP"/>
              </w:rPr>
              <w:t>R.30 HD-FDD</w:t>
            </w:r>
          </w:p>
        </w:tc>
      </w:tr>
      <w:tr w:rsidR="00C4268A" w14:paraId="1D67F3CF"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AB797D3" w14:textId="77777777" w:rsidR="00C4268A" w:rsidRDefault="00C4268A">
            <w:pPr>
              <w:keepNext/>
              <w:keepLines/>
              <w:spacing w:after="0"/>
              <w:rPr>
                <w:rFonts w:ascii="Arial" w:hAnsi="Arial"/>
                <w:sz w:val="18"/>
                <w:lang w:eastAsia="ja-JP"/>
              </w:rPr>
            </w:pPr>
            <w:r>
              <w:rPr>
                <w:rFonts w:ascii="Arial" w:hAnsi="Arial" w:cs="Arial"/>
                <w:sz w:val="18"/>
                <w:lang w:eastAsia="ja-JP"/>
              </w:rPr>
              <w:t xml:space="preserve">NOCNG Patterns </w:t>
            </w:r>
          </w:p>
        </w:tc>
        <w:tc>
          <w:tcPr>
            <w:tcW w:w="1418" w:type="dxa"/>
            <w:tcBorders>
              <w:top w:val="single" w:sz="4" w:space="0" w:color="auto"/>
              <w:left w:val="single" w:sz="4" w:space="0" w:color="auto"/>
              <w:bottom w:val="single" w:sz="4" w:space="0" w:color="auto"/>
              <w:right w:val="single" w:sz="4" w:space="0" w:color="auto"/>
            </w:tcBorders>
            <w:vAlign w:val="center"/>
          </w:tcPr>
          <w:p w14:paraId="404826AF" w14:textId="77777777" w:rsidR="00C4268A" w:rsidRDefault="00C4268A">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2B00E7C9" w14:textId="77777777" w:rsidR="00C4268A" w:rsidRDefault="00C4268A">
            <w:pPr>
              <w:keepNext/>
              <w:keepLines/>
              <w:spacing w:after="0"/>
              <w:jc w:val="center"/>
              <w:rPr>
                <w:rFonts w:ascii="Arial" w:hAnsi="Arial" w:cs="v4.2.0"/>
                <w:sz w:val="18"/>
                <w:lang w:eastAsia="ja-JP"/>
              </w:rPr>
            </w:pPr>
            <w:r>
              <w:rPr>
                <w:rFonts w:ascii="Arial" w:hAnsi="Arial" w:cs="Arial"/>
                <w:sz w:val="18"/>
                <w:lang w:eastAsia="ja-JP"/>
              </w:rPr>
              <w:t>NOP.</w:t>
            </w:r>
            <w:r>
              <w:rPr>
                <w:rFonts w:ascii="Arial" w:hAnsi="Arial" w:cs="Arial"/>
                <w:sz w:val="18"/>
                <w:lang w:eastAsia="ko-KR"/>
              </w:rPr>
              <w:t>3</w:t>
            </w:r>
            <w:r>
              <w:rPr>
                <w:rFonts w:ascii="Arial" w:hAnsi="Arial" w:cs="Arial"/>
                <w:sz w:val="18"/>
                <w:lang w:eastAsia="ja-JP"/>
              </w:rPr>
              <w:t xml:space="preserve"> FDD</w:t>
            </w:r>
          </w:p>
        </w:tc>
        <w:tc>
          <w:tcPr>
            <w:tcW w:w="2553" w:type="dxa"/>
            <w:gridSpan w:val="3"/>
            <w:tcBorders>
              <w:top w:val="single" w:sz="4" w:space="0" w:color="auto"/>
              <w:left w:val="single" w:sz="4" w:space="0" w:color="auto"/>
              <w:bottom w:val="single" w:sz="4" w:space="0" w:color="auto"/>
              <w:right w:val="single" w:sz="4" w:space="0" w:color="auto"/>
            </w:tcBorders>
            <w:hideMark/>
          </w:tcPr>
          <w:p w14:paraId="5CC8C62F" w14:textId="77777777" w:rsidR="00C4268A" w:rsidRDefault="00C4268A">
            <w:pPr>
              <w:keepNext/>
              <w:keepLines/>
              <w:spacing w:after="0"/>
              <w:jc w:val="center"/>
              <w:rPr>
                <w:rFonts w:ascii="Arial" w:hAnsi="Arial" w:cs="v4.2.0"/>
                <w:sz w:val="18"/>
                <w:lang w:eastAsia="ja-JP"/>
              </w:rPr>
            </w:pPr>
            <w:r>
              <w:rPr>
                <w:rFonts w:ascii="Arial" w:hAnsi="Arial" w:cs="Arial"/>
                <w:sz w:val="18"/>
                <w:lang w:eastAsia="ja-JP"/>
              </w:rPr>
              <w:t>NOP.</w:t>
            </w:r>
            <w:r>
              <w:rPr>
                <w:rFonts w:ascii="Arial" w:hAnsi="Arial" w:cs="Arial"/>
                <w:sz w:val="18"/>
                <w:lang w:eastAsia="ko-KR"/>
              </w:rPr>
              <w:t>3</w:t>
            </w:r>
            <w:r>
              <w:rPr>
                <w:rFonts w:ascii="Arial" w:hAnsi="Arial" w:cs="Arial"/>
                <w:sz w:val="18"/>
                <w:lang w:eastAsia="ja-JP"/>
              </w:rPr>
              <w:t xml:space="preserve"> FDD</w:t>
            </w:r>
          </w:p>
        </w:tc>
      </w:tr>
      <w:tr w:rsidR="00C4268A" w14:paraId="41C6CBB7"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80113E8" w14:textId="77777777" w:rsidR="00C4268A" w:rsidRDefault="00C4268A">
            <w:pPr>
              <w:keepNext/>
              <w:keepLines/>
              <w:spacing w:after="0"/>
              <w:rPr>
                <w:rFonts w:ascii="Arial" w:hAnsi="Arial"/>
                <w:sz w:val="18"/>
                <w:lang w:eastAsia="ja-JP"/>
              </w:rPr>
            </w:pPr>
            <w:r>
              <w:rPr>
                <w:rFonts w:ascii="Arial" w:hAnsi="Arial"/>
                <w:bCs/>
                <w:sz w:val="18"/>
                <w:lang w:eastAsia="ja-JP"/>
              </w:rPr>
              <w:t>NPBCH_RA</w:t>
            </w:r>
          </w:p>
        </w:tc>
        <w:tc>
          <w:tcPr>
            <w:tcW w:w="1418" w:type="dxa"/>
            <w:tcBorders>
              <w:top w:val="single" w:sz="4" w:space="0" w:color="auto"/>
              <w:left w:val="single" w:sz="4" w:space="0" w:color="auto"/>
              <w:bottom w:val="single" w:sz="4" w:space="0" w:color="auto"/>
              <w:right w:val="single" w:sz="4" w:space="0" w:color="auto"/>
            </w:tcBorders>
            <w:hideMark/>
          </w:tcPr>
          <w:p w14:paraId="1C657E9B" w14:textId="77777777" w:rsidR="00C4268A" w:rsidRDefault="00C4268A">
            <w:pPr>
              <w:keepNext/>
              <w:keepLines/>
              <w:spacing w:after="0"/>
              <w:jc w:val="center"/>
              <w:rPr>
                <w:rFonts w:ascii="Arial" w:hAnsi="Arial"/>
                <w:sz w:val="18"/>
                <w:lang w:eastAsia="ja-JP"/>
              </w:rPr>
            </w:pPr>
            <w:r>
              <w:rPr>
                <w:rFonts w:ascii="Arial" w:hAnsi="Arial"/>
                <w:sz w:val="18"/>
                <w:lang w:eastAsia="ja-JP"/>
              </w:rPr>
              <w:t>dB</w:t>
            </w:r>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CB6B32E" w14:textId="77777777" w:rsidR="00C4268A" w:rsidRDefault="00C4268A">
            <w:pPr>
              <w:keepNext/>
              <w:keepLines/>
              <w:spacing w:after="0"/>
              <w:jc w:val="center"/>
              <w:rPr>
                <w:rFonts w:ascii="Arial" w:hAnsi="Arial" w:cs="v4.2.0"/>
                <w:sz w:val="18"/>
                <w:lang w:eastAsia="ko-KR"/>
              </w:rPr>
            </w:pPr>
            <w:r>
              <w:rPr>
                <w:rFonts w:ascii="Arial" w:hAnsi="Arial" w:cs="v4.2.0"/>
                <w:sz w:val="18"/>
                <w:lang w:eastAsia="ko-KR"/>
              </w:rPr>
              <w:t>0</w:t>
            </w:r>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804F8BB" w14:textId="77777777" w:rsidR="00C4268A" w:rsidRDefault="00C4268A">
            <w:pPr>
              <w:keepNext/>
              <w:keepLines/>
              <w:spacing w:after="0"/>
              <w:jc w:val="center"/>
              <w:rPr>
                <w:rFonts w:ascii="Arial" w:hAnsi="Arial" w:cs="v4.2.0"/>
                <w:sz w:val="18"/>
                <w:lang w:eastAsia="ko-KR"/>
              </w:rPr>
            </w:pPr>
            <w:r>
              <w:rPr>
                <w:rFonts w:ascii="Arial" w:hAnsi="Arial" w:cs="v4.2.0"/>
                <w:sz w:val="18"/>
                <w:lang w:eastAsia="ko-KR"/>
              </w:rPr>
              <w:t>0</w:t>
            </w:r>
          </w:p>
        </w:tc>
      </w:tr>
      <w:tr w:rsidR="00C4268A" w14:paraId="47A98AC5"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28204A6" w14:textId="77777777" w:rsidR="00C4268A" w:rsidRDefault="00C4268A">
            <w:pPr>
              <w:keepNext/>
              <w:keepLines/>
              <w:spacing w:after="0"/>
              <w:rPr>
                <w:rFonts w:ascii="Arial" w:hAnsi="Arial"/>
                <w:sz w:val="18"/>
                <w:lang w:eastAsia="ja-JP"/>
              </w:rPr>
            </w:pPr>
            <w:r>
              <w:rPr>
                <w:rFonts w:ascii="Arial" w:hAnsi="Arial"/>
                <w:bCs/>
                <w:sz w:val="18"/>
                <w:lang w:eastAsia="ja-JP"/>
              </w:rPr>
              <w:t>NPBCH_RB</w:t>
            </w:r>
          </w:p>
        </w:tc>
        <w:tc>
          <w:tcPr>
            <w:tcW w:w="1418" w:type="dxa"/>
            <w:tcBorders>
              <w:top w:val="single" w:sz="4" w:space="0" w:color="auto"/>
              <w:left w:val="single" w:sz="4" w:space="0" w:color="auto"/>
              <w:bottom w:val="single" w:sz="4" w:space="0" w:color="auto"/>
              <w:right w:val="single" w:sz="4" w:space="0" w:color="auto"/>
            </w:tcBorders>
            <w:hideMark/>
          </w:tcPr>
          <w:p w14:paraId="50F90DA0" w14:textId="77777777" w:rsidR="00C4268A" w:rsidRDefault="00C4268A">
            <w:pPr>
              <w:keepNext/>
              <w:keepLines/>
              <w:spacing w:after="0"/>
              <w:jc w:val="center"/>
              <w:rPr>
                <w:rFonts w:ascii="Arial" w:hAnsi="Arial"/>
                <w:sz w:val="18"/>
                <w:lang w:eastAsia="ja-JP"/>
              </w:rPr>
            </w:pPr>
            <w:r>
              <w:rPr>
                <w:rFonts w:ascii="Arial" w:hAnsi="Arial"/>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7D8C8B3D"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13C6AB62" w14:textId="77777777" w:rsidR="00C4268A" w:rsidRDefault="00C4268A">
            <w:pPr>
              <w:spacing w:after="0"/>
              <w:rPr>
                <w:rFonts w:ascii="Arial" w:eastAsia="Times New Roman" w:hAnsi="Arial" w:cs="v4.2.0"/>
                <w:sz w:val="18"/>
                <w:lang w:eastAsia="ko-KR"/>
              </w:rPr>
            </w:pPr>
          </w:p>
        </w:tc>
      </w:tr>
      <w:tr w:rsidR="00C4268A" w14:paraId="7CBE62AA"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E3D7BEF" w14:textId="77777777" w:rsidR="00C4268A" w:rsidRDefault="00C4268A">
            <w:pPr>
              <w:keepNext/>
              <w:keepLines/>
              <w:spacing w:after="0"/>
              <w:rPr>
                <w:rFonts w:ascii="Arial" w:hAnsi="Arial"/>
                <w:sz w:val="18"/>
                <w:lang w:eastAsia="ja-JP"/>
              </w:rPr>
            </w:pPr>
            <w:r>
              <w:rPr>
                <w:rFonts w:ascii="Arial" w:hAnsi="Arial"/>
                <w:sz w:val="18"/>
                <w:lang w:eastAsia="ja-JP"/>
              </w:rPr>
              <w:t>NPSS_RA</w:t>
            </w:r>
          </w:p>
        </w:tc>
        <w:tc>
          <w:tcPr>
            <w:tcW w:w="1418" w:type="dxa"/>
            <w:tcBorders>
              <w:top w:val="single" w:sz="4" w:space="0" w:color="auto"/>
              <w:left w:val="single" w:sz="4" w:space="0" w:color="auto"/>
              <w:bottom w:val="single" w:sz="4" w:space="0" w:color="auto"/>
              <w:right w:val="single" w:sz="4" w:space="0" w:color="auto"/>
            </w:tcBorders>
            <w:hideMark/>
          </w:tcPr>
          <w:p w14:paraId="27C86DE5" w14:textId="77777777" w:rsidR="00C4268A" w:rsidRDefault="00C4268A">
            <w:pPr>
              <w:keepNext/>
              <w:keepLines/>
              <w:spacing w:after="0"/>
              <w:jc w:val="center"/>
              <w:rPr>
                <w:rFonts w:ascii="Arial" w:hAnsi="Arial"/>
                <w:sz w:val="18"/>
                <w:lang w:eastAsia="ja-JP"/>
              </w:rPr>
            </w:pPr>
            <w:r>
              <w:rPr>
                <w:rFonts w:ascii="Arial" w:hAnsi="Arial"/>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4F2CBD83"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026F23D5" w14:textId="77777777" w:rsidR="00C4268A" w:rsidRDefault="00C4268A">
            <w:pPr>
              <w:spacing w:after="0"/>
              <w:rPr>
                <w:rFonts w:ascii="Arial" w:eastAsia="Times New Roman" w:hAnsi="Arial" w:cs="v4.2.0"/>
                <w:sz w:val="18"/>
                <w:lang w:eastAsia="ko-KR"/>
              </w:rPr>
            </w:pPr>
          </w:p>
        </w:tc>
      </w:tr>
      <w:tr w:rsidR="00C4268A" w14:paraId="674B2400"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EDC0E1F" w14:textId="77777777" w:rsidR="00C4268A" w:rsidRDefault="00C4268A">
            <w:pPr>
              <w:keepNext/>
              <w:keepLines/>
              <w:spacing w:after="0"/>
              <w:rPr>
                <w:rFonts w:ascii="Arial" w:hAnsi="Arial"/>
                <w:sz w:val="18"/>
                <w:lang w:eastAsia="ko-KR"/>
              </w:rPr>
            </w:pPr>
            <w:r>
              <w:rPr>
                <w:rFonts w:ascii="Arial" w:hAnsi="Arial"/>
                <w:sz w:val="18"/>
                <w:lang w:eastAsia="ja-JP"/>
              </w:rPr>
              <w:t>NSSS_RA</w:t>
            </w:r>
          </w:p>
        </w:tc>
        <w:tc>
          <w:tcPr>
            <w:tcW w:w="1418" w:type="dxa"/>
            <w:tcBorders>
              <w:top w:val="single" w:sz="4" w:space="0" w:color="auto"/>
              <w:left w:val="single" w:sz="4" w:space="0" w:color="auto"/>
              <w:bottom w:val="single" w:sz="4" w:space="0" w:color="auto"/>
              <w:right w:val="single" w:sz="4" w:space="0" w:color="auto"/>
            </w:tcBorders>
            <w:hideMark/>
          </w:tcPr>
          <w:p w14:paraId="4B167721" w14:textId="77777777" w:rsidR="00C4268A" w:rsidRDefault="00C4268A">
            <w:pPr>
              <w:keepNext/>
              <w:keepLines/>
              <w:spacing w:after="0"/>
              <w:jc w:val="center"/>
              <w:rPr>
                <w:rFonts w:ascii="Arial" w:hAnsi="Arial"/>
                <w:sz w:val="18"/>
                <w:lang w:eastAsia="ko-KR"/>
              </w:rPr>
            </w:pPr>
            <w:r>
              <w:rPr>
                <w:rFonts w:ascii="Arial" w:hAnsi="Arial"/>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37E50BD9"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69045C05" w14:textId="77777777" w:rsidR="00C4268A" w:rsidRDefault="00C4268A">
            <w:pPr>
              <w:spacing w:after="0"/>
              <w:rPr>
                <w:rFonts w:ascii="Arial" w:eastAsia="Times New Roman" w:hAnsi="Arial" w:cs="v4.2.0"/>
                <w:sz w:val="18"/>
                <w:lang w:eastAsia="ko-KR"/>
              </w:rPr>
            </w:pPr>
          </w:p>
        </w:tc>
      </w:tr>
      <w:tr w:rsidR="00C4268A" w14:paraId="1FEF6AA6"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8B0FB53" w14:textId="77777777" w:rsidR="00C4268A" w:rsidRDefault="00C4268A">
            <w:pPr>
              <w:keepNext/>
              <w:keepLines/>
              <w:spacing w:after="0"/>
              <w:rPr>
                <w:rFonts w:ascii="Arial" w:hAnsi="Arial"/>
                <w:sz w:val="18"/>
                <w:lang w:eastAsia="ja-JP"/>
              </w:rPr>
            </w:pPr>
            <w:r>
              <w:rPr>
                <w:rFonts w:ascii="Arial" w:hAnsi="Arial"/>
                <w:sz w:val="18"/>
                <w:lang w:eastAsia="ko-KR"/>
              </w:rPr>
              <w:t>N</w:t>
            </w:r>
            <w:r>
              <w:rPr>
                <w:rFonts w:ascii="Arial" w:hAnsi="Arial"/>
                <w:sz w:val="18"/>
                <w:lang w:eastAsia="ja-JP"/>
              </w:rPr>
              <w:t>PDCCH_RA</w:t>
            </w:r>
          </w:p>
        </w:tc>
        <w:tc>
          <w:tcPr>
            <w:tcW w:w="1418" w:type="dxa"/>
            <w:tcBorders>
              <w:top w:val="single" w:sz="4" w:space="0" w:color="auto"/>
              <w:left w:val="single" w:sz="4" w:space="0" w:color="auto"/>
              <w:bottom w:val="single" w:sz="4" w:space="0" w:color="auto"/>
              <w:right w:val="single" w:sz="4" w:space="0" w:color="auto"/>
            </w:tcBorders>
            <w:hideMark/>
          </w:tcPr>
          <w:p w14:paraId="48A68B80"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38427A01"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694F3D4C" w14:textId="77777777" w:rsidR="00C4268A" w:rsidRDefault="00C4268A">
            <w:pPr>
              <w:spacing w:after="0"/>
              <w:rPr>
                <w:rFonts w:ascii="Arial" w:eastAsia="Times New Roman" w:hAnsi="Arial" w:cs="v4.2.0"/>
                <w:sz w:val="18"/>
                <w:lang w:eastAsia="ko-KR"/>
              </w:rPr>
            </w:pPr>
          </w:p>
        </w:tc>
      </w:tr>
      <w:tr w:rsidR="00C4268A" w14:paraId="68C2E43A"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EDB1435" w14:textId="77777777" w:rsidR="00C4268A" w:rsidRDefault="00C4268A">
            <w:pPr>
              <w:keepNext/>
              <w:keepLines/>
              <w:spacing w:after="0"/>
              <w:rPr>
                <w:rFonts w:ascii="Arial" w:hAnsi="Arial"/>
                <w:sz w:val="18"/>
                <w:lang w:eastAsia="ja-JP"/>
              </w:rPr>
            </w:pPr>
            <w:r>
              <w:rPr>
                <w:rFonts w:ascii="Arial" w:hAnsi="Arial"/>
                <w:sz w:val="18"/>
                <w:lang w:eastAsia="ko-KR"/>
              </w:rPr>
              <w:t>N</w:t>
            </w:r>
            <w:r>
              <w:rPr>
                <w:rFonts w:ascii="Arial" w:hAnsi="Arial"/>
                <w:sz w:val="18"/>
                <w:lang w:eastAsia="ja-JP"/>
              </w:rPr>
              <w:t>PDCCH_</w:t>
            </w:r>
            <w:r>
              <w:rPr>
                <w:rFonts w:ascii="Arial" w:hAnsi="Arial"/>
                <w:sz w:val="18"/>
                <w:lang w:eastAsia="ko-KR"/>
              </w:rPr>
              <w:t>R</w:t>
            </w:r>
            <w:r>
              <w:rPr>
                <w:rFonts w:ascii="Arial" w:hAnsi="Arial"/>
                <w:sz w:val="18"/>
                <w:lang w:eastAsia="ja-JP"/>
              </w:rPr>
              <w:t>B</w:t>
            </w:r>
          </w:p>
        </w:tc>
        <w:tc>
          <w:tcPr>
            <w:tcW w:w="1418" w:type="dxa"/>
            <w:tcBorders>
              <w:top w:val="single" w:sz="4" w:space="0" w:color="auto"/>
              <w:left w:val="single" w:sz="4" w:space="0" w:color="auto"/>
              <w:bottom w:val="single" w:sz="4" w:space="0" w:color="auto"/>
              <w:right w:val="single" w:sz="4" w:space="0" w:color="auto"/>
            </w:tcBorders>
            <w:hideMark/>
          </w:tcPr>
          <w:p w14:paraId="75A30E0A"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0B5E9F34"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480E5440" w14:textId="77777777" w:rsidR="00C4268A" w:rsidRDefault="00C4268A">
            <w:pPr>
              <w:spacing w:after="0"/>
              <w:rPr>
                <w:rFonts w:ascii="Arial" w:eastAsia="Times New Roman" w:hAnsi="Arial" w:cs="v4.2.0"/>
                <w:sz w:val="18"/>
                <w:lang w:eastAsia="ko-KR"/>
              </w:rPr>
            </w:pPr>
          </w:p>
        </w:tc>
      </w:tr>
      <w:tr w:rsidR="00C4268A" w14:paraId="5096F159"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7BA8221" w14:textId="77777777" w:rsidR="00C4268A" w:rsidRDefault="00C4268A">
            <w:pPr>
              <w:keepNext/>
              <w:keepLines/>
              <w:spacing w:after="0"/>
              <w:rPr>
                <w:rFonts w:ascii="Arial" w:hAnsi="Arial"/>
                <w:sz w:val="18"/>
                <w:lang w:eastAsia="ja-JP"/>
              </w:rPr>
            </w:pPr>
            <w:r>
              <w:rPr>
                <w:rFonts w:ascii="Arial" w:hAnsi="Arial"/>
                <w:sz w:val="18"/>
                <w:lang w:eastAsia="ja-JP"/>
              </w:rPr>
              <w:t>NPDSCH_RA</w:t>
            </w:r>
          </w:p>
        </w:tc>
        <w:tc>
          <w:tcPr>
            <w:tcW w:w="1418" w:type="dxa"/>
            <w:tcBorders>
              <w:top w:val="single" w:sz="4" w:space="0" w:color="auto"/>
              <w:left w:val="single" w:sz="4" w:space="0" w:color="auto"/>
              <w:bottom w:val="single" w:sz="4" w:space="0" w:color="auto"/>
              <w:right w:val="single" w:sz="4" w:space="0" w:color="auto"/>
            </w:tcBorders>
            <w:hideMark/>
          </w:tcPr>
          <w:p w14:paraId="691EE588"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61587F6D"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1B1D5D74" w14:textId="77777777" w:rsidR="00C4268A" w:rsidRDefault="00C4268A">
            <w:pPr>
              <w:spacing w:after="0"/>
              <w:rPr>
                <w:rFonts w:ascii="Arial" w:eastAsia="Times New Roman" w:hAnsi="Arial" w:cs="v4.2.0"/>
                <w:sz w:val="18"/>
                <w:lang w:eastAsia="ko-KR"/>
              </w:rPr>
            </w:pPr>
          </w:p>
        </w:tc>
      </w:tr>
      <w:tr w:rsidR="00C4268A" w14:paraId="65C56BE3"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9B5C4BD" w14:textId="77777777" w:rsidR="00C4268A" w:rsidRDefault="00C4268A">
            <w:pPr>
              <w:keepNext/>
              <w:keepLines/>
              <w:spacing w:after="0"/>
              <w:rPr>
                <w:rFonts w:ascii="Arial" w:hAnsi="Arial"/>
                <w:sz w:val="18"/>
                <w:lang w:eastAsia="ja-JP"/>
              </w:rPr>
            </w:pPr>
            <w:r>
              <w:rPr>
                <w:rFonts w:ascii="Arial" w:hAnsi="Arial"/>
                <w:sz w:val="18"/>
                <w:lang w:eastAsia="ja-JP"/>
              </w:rPr>
              <w:t>NPDSCH_RB</w:t>
            </w:r>
          </w:p>
        </w:tc>
        <w:tc>
          <w:tcPr>
            <w:tcW w:w="1418" w:type="dxa"/>
            <w:tcBorders>
              <w:top w:val="single" w:sz="4" w:space="0" w:color="auto"/>
              <w:left w:val="single" w:sz="4" w:space="0" w:color="auto"/>
              <w:bottom w:val="single" w:sz="4" w:space="0" w:color="auto"/>
              <w:right w:val="single" w:sz="4" w:space="0" w:color="auto"/>
            </w:tcBorders>
            <w:hideMark/>
          </w:tcPr>
          <w:p w14:paraId="5D496598"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63CB5760"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0AE3F1F1" w14:textId="77777777" w:rsidR="00C4268A" w:rsidRDefault="00C4268A">
            <w:pPr>
              <w:spacing w:after="0"/>
              <w:rPr>
                <w:rFonts w:ascii="Arial" w:eastAsia="Times New Roman" w:hAnsi="Arial" w:cs="v4.2.0"/>
                <w:sz w:val="18"/>
                <w:lang w:eastAsia="ko-KR"/>
              </w:rPr>
            </w:pPr>
          </w:p>
        </w:tc>
      </w:tr>
      <w:tr w:rsidR="00C4268A" w14:paraId="07CC5F0D"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1C8CC4A" w14:textId="77777777" w:rsidR="00C4268A" w:rsidRDefault="00C4268A">
            <w:pPr>
              <w:keepNext/>
              <w:keepLines/>
              <w:spacing w:after="0"/>
              <w:rPr>
                <w:rFonts w:ascii="Arial" w:hAnsi="Arial"/>
                <w:sz w:val="18"/>
                <w:lang w:eastAsia="ja-JP"/>
              </w:rPr>
            </w:pPr>
            <w:r>
              <w:rPr>
                <w:rFonts w:ascii="Arial" w:hAnsi="Arial"/>
                <w:sz w:val="18"/>
                <w:lang w:eastAsia="ja-JP"/>
              </w:rPr>
              <w:t>NOCNG_RA</w:t>
            </w:r>
            <w:r>
              <w:rPr>
                <w:rFonts w:ascii="Arial" w:hAnsi="Arial"/>
                <w:sz w:val="18"/>
                <w:vertAlign w:val="superscript"/>
                <w:lang w:eastAsia="ja-JP"/>
              </w:rPr>
              <w:t>Note 1</w:t>
            </w:r>
          </w:p>
        </w:tc>
        <w:tc>
          <w:tcPr>
            <w:tcW w:w="1418" w:type="dxa"/>
            <w:tcBorders>
              <w:top w:val="single" w:sz="4" w:space="0" w:color="auto"/>
              <w:left w:val="single" w:sz="4" w:space="0" w:color="auto"/>
              <w:bottom w:val="single" w:sz="4" w:space="0" w:color="auto"/>
              <w:right w:val="single" w:sz="4" w:space="0" w:color="auto"/>
            </w:tcBorders>
            <w:hideMark/>
          </w:tcPr>
          <w:p w14:paraId="6F521124"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3A687F40"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55E686C0" w14:textId="77777777" w:rsidR="00C4268A" w:rsidRDefault="00C4268A">
            <w:pPr>
              <w:spacing w:after="0"/>
              <w:rPr>
                <w:rFonts w:ascii="Arial" w:eastAsia="Times New Roman" w:hAnsi="Arial" w:cs="v4.2.0"/>
                <w:sz w:val="18"/>
                <w:lang w:eastAsia="ko-KR"/>
              </w:rPr>
            </w:pPr>
          </w:p>
        </w:tc>
      </w:tr>
      <w:tr w:rsidR="00C4268A" w14:paraId="173272DF"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6672D65" w14:textId="77777777" w:rsidR="00C4268A" w:rsidRDefault="00C4268A">
            <w:pPr>
              <w:keepNext/>
              <w:keepLines/>
              <w:spacing w:after="0"/>
              <w:rPr>
                <w:rFonts w:ascii="Arial" w:hAnsi="Arial"/>
                <w:sz w:val="18"/>
                <w:lang w:eastAsia="ja-JP"/>
              </w:rPr>
            </w:pPr>
            <w:r>
              <w:rPr>
                <w:rFonts w:ascii="Arial" w:hAnsi="Arial"/>
                <w:sz w:val="18"/>
                <w:lang w:eastAsia="ja-JP"/>
              </w:rPr>
              <w:t>NOCNG_RB</w:t>
            </w:r>
            <w:r>
              <w:rPr>
                <w:rFonts w:ascii="Arial" w:hAnsi="Arial"/>
                <w:sz w:val="18"/>
                <w:vertAlign w:val="superscript"/>
                <w:lang w:eastAsia="ja-JP"/>
              </w:rPr>
              <w:t xml:space="preserve">Note 1 </w:t>
            </w:r>
          </w:p>
        </w:tc>
        <w:tc>
          <w:tcPr>
            <w:tcW w:w="1418" w:type="dxa"/>
            <w:tcBorders>
              <w:top w:val="single" w:sz="4" w:space="0" w:color="auto"/>
              <w:left w:val="single" w:sz="4" w:space="0" w:color="auto"/>
              <w:bottom w:val="single" w:sz="4" w:space="0" w:color="auto"/>
              <w:right w:val="single" w:sz="4" w:space="0" w:color="auto"/>
            </w:tcBorders>
            <w:hideMark/>
          </w:tcPr>
          <w:p w14:paraId="7F4553F4"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21B2B6CC" w14:textId="77777777" w:rsidR="00C4268A" w:rsidRDefault="00C4268A">
            <w:pPr>
              <w:spacing w:after="0"/>
              <w:rPr>
                <w:rFonts w:ascii="Arial" w:eastAsia="Times New Roman"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601B6D06" w14:textId="77777777" w:rsidR="00C4268A" w:rsidRDefault="00C4268A">
            <w:pPr>
              <w:spacing w:after="0"/>
              <w:rPr>
                <w:rFonts w:ascii="Arial" w:eastAsia="Times New Roman" w:hAnsi="Arial" w:cs="v4.2.0"/>
                <w:sz w:val="18"/>
                <w:lang w:eastAsia="ko-KR"/>
              </w:rPr>
            </w:pPr>
          </w:p>
        </w:tc>
      </w:tr>
      <w:tr w:rsidR="00C4268A" w14:paraId="5C223D15"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56D99E0" w14:textId="77777777" w:rsidR="00C4268A" w:rsidRDefault="00C4268A">
            <w:pPr>
              <w:keepNext/>
              <w:keepLines/>
              <w:spacing w:after="0"/>
              <w:rPr>
                <w:rFonts w:ascii="Arial" w:hAnsi="Arial"/>
                <w:sz w:val="18"/>
                <w:lang w:eastAsia="ja-JP"/>
              </w:rPr>
            </w:pPr>
            <w:r>
              <w:rPr>
                <w:rFonts w:ascii="Arial" w:eastAsia="Times New Roman" w:hAnsi="Arial"/>
                <w:position w:val="-12"/>
                <w:sz w:val="18"/>
                <w:lang w:eastAsia="ja-JP"/>
              </w:rPr>
              <w:object w:dxaOrig="400" w:dyaOrig="400" w14:anchorId="2740F233">
                <v:shape id="_x0000_i1028" type="#_x0000_t75" style="width:20.2pt;height:20.2pt" o:ole="" fillcolor="window">
                  <v:imagedata r:id="rId17" o:title=""/>
                </v:shape>
                <o:OLEObject Type="Embed" ProgID="Equation.3" ShapeID="_x0000_i1028" DrawAspect="Content" ObjectID="_1778415898" r:id="rId23"/>
              </w:object>
            </w:r>
          </w:p>
        </w:tc>
        <w:tc>
          <w:tcPr>
            <w:tcW w:w="1418" w:type="dxa"/>
            <w:tcBorders>
              <w:top w:val="single" w:sz="4" w:space="0" w:color="auto"/>
              <w:left w:val="single" w:sz="4" w:space="0" w:color="auto"/>
              <w:bottom w:val="single" w:sz="4" w:space="0" w:color="auto"/>
              <w:right w:val="single" w:sz="4" w:space="0" w:color="auto"/>
            </w:tcBorders>
            <w:hideMark/>
          </w:tcPr>
          <w:p w14:paraId="58B4D714"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dBm/15 kHz</w:t>
            </w:r>
          </w:p>
        </w:tc>
        <w:tc>
          <w:tcPr>
            <w:tcW w:w="5106" w:type="dxa"/>
            <w:gridSpan w:val="6"/>
            <w:tcBorders>
              <w:top w:val="single" w:sz="4" w:space="0" w:color="auto"/>
              <w:left w:val="single" w:sz="4" w:space="0" w:color="auto"/>
              <w:bottom w:val="single" w:sz="4" w:space="0" w:color="auto"/>
              <w:right w:val="single" w:sz="4" w:space="0" w:color="auto"/>
            </w:tcBorders>
            <w:hideMark/>
          </w:tcPr>
          <w:p w14:paraId="2CABF6A7"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98</w:t>
            </w:r>
          </w:p>
        </w:tc>
      </w:tr>
      <w:tr w:rsidR="00C4268A" w14:paraId="10668A12"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88E355B" w14:textId="77777777" w:rsidR="00C4268A" w:rsidRDefault="00C4268A">
            <w:pPr>
              <w:keepNext/>
              <w:keepLines/>
              <w:spacing w:after="0"/>
              <w:rPr>
                <w:rFonts w:ascii="Arial" w:hAnsi="Arial"/>
                <w:sz w:val="18"/>
                <w:lang w:eastAsia="ja-JP"/>
              </w:rPr>
            </w:pPr>
            <w:r>
              <w:rPr>
                <w:rFonts w:ascii="Arial" w:eastAsia="Times New Roman" w:hAnsi="Arial"/>
                <w:position w:val="-12"/>
                <w:sz w:val="18"/>
                <w:lang w:eastAsia="ja-JP"/>
              </w:rPr>
              <w:object w:dxaOrig="830" w:dyaOrig="400" w14:anchorId="0198661F">
                <v:shape id="_x0000_i1029" type="#_x0000_t75" style="width:41.45pt;height:20.2pt" o:ole="" fillcolor="window">
                  <v:imagedata r:id="rId19" o:title=""/>
                </v:shape>
                <o:OLEObject Type="Embed" ProgID="Equation.3" ShapeID="_x0000_i1029" DrawAspect="Content" ObjectID="_1778415899" r:id="rId24"/>
              </w:object>
            </w:r>
          </w:p>
        </w:tc>
        <w:tc>
          <w:tcPr>
            <w:tcW w:w="1418" w:type="dxa"/>
            <w:tcBorders>
              <w:top w:val="single" w:sz="4" w:space="0" w:color="auto"/>
              <w:left w:val="single" w:sz="4" w:space="0" w:color="auto"/>
              <w:bottom w:val="single" w:sz="4" w:space="0" w:color="auto"/>
              <w:right w:val="single" w:sz="4" w:space="0" w:color="auto"/>
            </w:tcBorders>
            <w:hideMark/>
          </w:tcPr>
          <w:p w14:paraId="72A1BF05"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422A1049"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7</w:t>
            </w:r>
          </w:p>
        </w:tc>
        <w:tc>
          <w:tcPr>
            <w:tcW w:w="851" w:type="dxa"/>
            <w:tcBorders>
              <w:top w:val="single" w:sz="4" w:space="0" w:color="auto"/>
              <w:left w:val="single" w:sz="4" w:space="0" w:color="auto"/>
              <w:bottom w:val="single" w:sz="4" w:space="0" w:color="auto"/>
              <w:right w:val="single" w:sz="4" w:space="0" w:color="auto"/>
            </w:tcBorders>
            <w:hideMark/>
          </w:tcPr>
          <w:p w14:paraId="62BFA8E5"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6DBF3401"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5B3AE9E5" w14:textId="77777777" w:rsidR="00C4268A" w:rsidRDefault="00C4268A">
            <w:pPr>
              <w:keepNext/>
              <w:keepLines/>
              <w:spacing w:after="0"/>
              <w:jc w:val="center"/>
              <w:rPr>
                <w:rFonts w:ascii="Arial" w:hAnsi="Arial" w:cs="v4.2.0"/>
                <w:sz w:val="18"/>
                <w:lang w:eastAsia="ja-JP"/>
              </w:rPr>
            </w:pPr>
            <w:r>
              <w:rPr>
                <w:rFonts w:ascii="Arial" w:hAnsi="Arial"/>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7E2BE6CE" w14:textId="77777777" w:rsidR="00C4268A" w:rsidRDefault="00C4268A">
            <w:pPr>
              <w:keepNext/>
              <w:keepLines/>
              <w:spacing w:after="0"/>
              <w:jc w:val="center"/>
              <w:rPr>
                <w:rFonts w:ascii="Arial" w:hAnsi="Arial" w:cs="v4.2.0"/>
                <w:sz w:val="18"/>
                <w:lang w:eastAsia="ja-JP"/>
              </w:rPr>
            </w:pPr>
            <w:r>
              <w:rPr>
                <w:rFonts w:ascii="Arial" w:hAnsi="Arial"/>
                <w:sz w:val="18"/>
                <w:lang w:eastAsia="ja-JP"/>
              </w:rPr>
              <w:t>-12.6</w:t>
            </w:r>
          </w:p>
        </w:tc>
        <w:tc>
          <w:tcPr>
            <w:tcW w:w="851" w:type="dxa"/>
            <w:tcBorders>
              <w:top w:val="single" w:sz="4" w:space="0" w:color="auto"/>
              <w:left w:val="single" w:sz="4" w:space="0" w:color="auto"/>
              <w:bottom w:val="single" w:sz="4" w:space="0" w:color="auto"/>
              <w:right w:val="single" w:sz="4" w:space="0" w:color="auto"/>
            </w:tcBorders>
            <w:hideMark/>
          </w:tcPr>
          <w:p w14:paraId="75426D43" w14:textId="77777777" w:rsidR="00C4268A" w:rsidRDefault="00C4268A">
            <w:pPr>
              <w:keepNext/>
              <w:keepLines/>
              <w:spacing w:after="0"/>
              <w:jc w:val="center"/>
              <w:rPr>
                <w:rFonts w:ascii="Arial" w:hAnsi="Arial" w:cs="v4.2.0"/>
                <w:sz w:val="18"/>
                <w:lang w:eastAsia="ja-JP"/>
              </w:rPr>
            </w:pPr>
            <w:r>
              <w:rPr>
                <w:rFonts w:ascii="Arial" w:hAnsi="Arial"/>
                <w:sz w:val="18"/>
                <w:lang w:eastAsia="ja-JP"/>
              </w:rPr>
              <w:t>-12.6</w:t>
            </w:r>
          </w:p>
        </w:tc>
      </w:tr>
      <w:tr w:rsidR="00C4268A" w14:paraId="3C010BB5" w14:textId="77777777" w:rsidTr="00C4268A">
        <w:trPr>
          <w:cantSplit/>
          <w:trHeight w:val="147"/>
          <w:jc w:val="center"/>
        </w:trPr>
        <w:tc>
          <w:tcPr>
            <w:tcW w:w="2268" w:type="dxa"/>
            <w:tcBorders>
              <w:top w:val="single" w:sz="4" w:space="0" w:color="auto"/>
              <w:left w:val="single" w:sz="4" w:space="0" w:color="auto"/>
              <w:bottom w:val="single" w:sz="4" w:space="0" w:color="auto"/>
              <w:right w:val="single" w:sz="4" w:space="0" w:color="auto"/>
            </w:tcBorders>
            <w:hideMark/>
          </w:tcPr>
          <w:p w14:paraId="48CB8937" w14:textId="77777777" w:rsidR="00C4268A" w:rsidRDefault="00C4268A">
            <w:pPr>
              <w:keepNext/>
              <w:keepLines/>
              <w:spacing w:after="0"/>
              <w:rPr>
                <w:rFonts w:ascii="Arial" w:hAnsi="Arial"/>
                <w:sz w:val="18"/>
                <w:lang w:eastAsia="ja-JP"/>
              </w:rPr>
            </w:pPr>
            <w:r>
              <w:rPr>
                <w:rFonts w:ascii="Arial" w:eastAsia="Times New Roman" w:hAnsi="Arial"/>
                <w:position w:val="-12"/>
                <w:sz w:val="18"/>
                <w:lang w:eastAsia="ja-JP"/>
              </w:rPr>
              <w:object w:dxaOrig="610" w:dyaOrig="400" w14:anchorId="4E9273B3">
                <v:shape id="_x0000_i1030" type="#_x0000_t75" style="width:30.55pt;height:20.2pt" o:ole="" fillcolor="window">
                  <v:imagedata r:id="rId21" o:title=""/>
                </v:shape>
                <o:OLEObject Type="Embed" ProgID="Equation.3" ShapeID="_x0000_i1030" DrawAspect="Content" ObjectID="_1778415900" r:id="rId25"/>
              </w:object>
            </w:r>
            <w:r>
              <w:rPr>
                <w:rFonts w:ascii="Arial" w:hAnsi="Arial"/>
                <w:sz w:val="18"/>
                <w:vertAlign w:val="superscript"/>
                <w:lang w:eastAsia="ja-JP"/>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435BD10E" w14:textId="77777777" w:rsidR="00C4268A" w:rsidRDefault="00C4268A">
            <w:pPr>
              <w:keepNext/>
              <w:keepLines/>
              <w:spacing w:after="0"/>
              <w:jc w:val="center"/>
              <w:rPr>
                <w:rFonts w:ascii="Arial" w:hAnsi="Arial"/>
                <w:sz w:val="18"/>
                <w:lang w:eastAsia="ja-JP"/>
              </w:rPr>
            </w:pPr>
            <w:r>
              <w:rPr>
                <w:rFonts w:ascii="Arial" w:hAnsi="Arial" w:cs="v4.2.0"/>
                <w:bCs/>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346FEA44"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7</w:t>
            </w:r>
          </w:p>
        </w:tc>
        <w:tc>
          <w:tcPr>
            <w:tcW w:w="851" w:type="dxa"/>
            <w:tcBorders>
              <w:top w:val="single" w:sz="4" w:space="0" w:color="auto"/>
              <w:left w:val="single" w:sz="4" w:space="0" w:color="auto"/>
              <w:bottom w:val="single" w:sz="4" w:space="0" w:color="auto"/>
              <w:right w:val="single" w:sz="4" w:space="0" w:color="auto"/>
            </w:tcBorders>
            <w:hideMark/>
          </w:tcPr>
          <w:p w14:paraId="447B06EC"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3EC56BDE"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36C7FF36" w14:textId="77777777" w:rsidR="00C4268A" w:rsidRDefault="00C4268A">
            <w:pPr>
              <w:keepNext/>
              <w:keepLines/>
              <w:spacing w:after="0"/>
              <w:jc w:val="center"/>
              <w:rPr>
                <w:rFonts w:ascii="Arial" w:hAnsi="Arial" w:cs="v4.2.0"/>
                <w:sz w:val="18"/>
                <w:lang w:eastAsia="ja-JP"/>
              </w:rPr>
            </w:pPr>
            <w:r>
              <w:rPr>
                <w:rFonts w:ascii="Arial" w:hAnsi="Arial"/>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3196931C" w14:textId="77777777" w:rsidR="00C4268A" w:rsidRDefault="00C4268A">
            <w:pPr>
              <w:keepNext/>
              <w:keepLines/>
              <w:spacing w:after="0"/>
              <w:jc w:val="center"/>
              <w:rPr>
                <w:rFonts w:ascii="Arial" w:hAnsi="Arial" w:cs="v4.2.0"/>
                <w:sz w:val="18"/>
                <w:lang w:eastAsia="ja-JP"/>
              </w:rPr>
            </w:pPr>
            <w:r>
              <w:rPr>
                <w:rFonts w:ascii="Arial" w:hAnsi="Arial"/>
                <w:sz w:val="18"/>
                <w:lang w:eastAsia="ja-JP"/>
              </w:rPr>
              <w:t>-12.6</w:t>
            </w:r>
          </w:p>
        </w:tc>
        <w:tc>
          <w:tcPr>
            <w:tcW w:w="851" w:type="dxa"/>
            <w:tcBorders>
              <w:top w:val="single" w:sz="4" w:space="0" w:color="auto"/>
              <w:left w:val="single" w:sz="4" w:space="0" w:color="auto"/>
              <w:bottom w:val="single" w:sz="4" w:space="0" w:color="auto"/>
              <w:right w:val="single" w:sz="4" w:space="0" w:color="auto"/>
            </w:tcBorders>
            <w:hideMark/>
          </w:tcPr>
          <w:p w14:paraId="78966080" w14:textId="77777777" w:rsidR="00C4268A" w:rsidRDefault="00C4268A">
            <w:pPr>
              <w:keepNext/>
              <w:keepLines/>
              <w:spacing w:after="0"/>
              <w:jc w:val="center"/>
              <w:rPr>
                <w:rFonts w:ascii="Arial" w:hAnsi="Arial" w:cs="v4.2.0"/>
                <w:sz w:val="18"/>
                <w:lang w:eastAsia="ja-JP"/>
              </w:rPr>
            </w:pPr>
            <w:r>
              <w:rPr>
                <w:rFonts w:ascii="Arial" w:hAnsi="Arial"/>
                <w:sz w:val="18"/>
                <w:lang w:eastAsia="ja-JP"/>
              </w:rPr>
              <w:t>-12.6</w:t>
            </w:r>
          </w:p>
        </w:tc>
      </w:tr>
      <w:tr w:rsidR="00C4268A" w14:paraId="1E8A57FF"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F2AE650" w14:textId="77777777" w:rsidR="00C4268A" w:rsidRDefault="00C4268A">
            <w:pPr>
              <w:keepNext/>
              <w:keepLines/>
              <w:spacing w:after="0"/>
              <w:rPr>
                <w:rFonts w:ascii="Arial" w:hAnsi="Arial"/>
                <w:sz w:val="18"/>
                <w:lang w:eastAsia="ja-JP"/>
              </w:rPr>
            </w:pPr>
            <w:r>
              <w:rPr>
                <w:rFonts w:ascii="Arial" w:hAnsi="Arial"/>
                <w:sz w:val="18"/>
                <w:lang w:eastAsia="ja-JP"/>
              </w:rPr>
              <w:t>NRSRP</w:t>
            </w:r>
            <w:r>
              <w:rPr>
                <w:rFonts w:ascii="Arial" w:hAnsi="Arial"/>
                <w:sz w:val="18"/>
                <w:vertAlign w:val="superscript"/>
                <w:lang w:eastAsia="ja-JP"/>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7BD25071" w14:textId="77777777" w:rsidR="00C4268A" w:rsidRDefault="00C4268A">
            <w:pPr>
              <w:keepNext/>
              <w:keepLines/>
              <w:spacing w:after="0"/>
              <w:jc w:val="center"/>
              <w:rPr>
                <w:rFonts w:ascii="Arial" w:hAnsi="Arial"/>
                <w:sz w:val="18"/>
                <w:lang w:eastAsia="ja-JP"/>
              </w:rPr>
            </w:pPr>
            <w:r>
              <w:rPr>
                <w:rFonts w:ascii="Arial" w:hAnsi="Arial" w:cs="v4.2.0"/>
                <w:sz w:val="18"/>
                <w:lang w:eastAsia="ja-JP"/>
              </w:rPr>
              <w:t>dBm/15 kHz</w:t>
            </w:r>
          </w:p>
        </w:tc>
        <w:tc>
          <w:tcPr>
            <w:tcW w:w="851" w:type="dxa"/>
            <w:tcBorders>
              <w:top w:val="single" w:sz="4" w:space="0" w:color="auto"/>
              <w:left w:val="single" w:sz="4" w:space="0" w:color="auto"/>
              <w:bottom w:val="single" w:sz="4" w:space="0" w:color="auto"/>
              <w:right w:val="single" w:sz="4" w:space="0" w:color="auto"/>
            </w:tcBorders>
            <w:hideMark/>
          </w:tcPr>
          <w:p w14:paraId="4E6506E5"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-91</w:t>
            </w:r>
          </w:p>
        </w:tc>
        <w:tc>
          <w:tcPr>
            <w:tcW w:w="851" w:type="dxa"/>
            <w:tcBorders>
              <w:top w:val="single" w:sz="4" w:space="0" w:color="auto"/>
              <w:left w:val="single" w:sz="4" w:space="0" w:color="auto"/>
              <w:bottom w:val="single" w:sz="4" w:space="0" w:color="auto"/>
              <w:right w:val="single" w:sz="4" w:space="0" w:color="auto"/>
            </w:tcBorders>
            <w:hideMark/>
          </w:tcPr>
          <w:p w14:paraId="14C6652C"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1A2404A1" w14:textId="77777777" w:rsidR="00C4268A" w:rsidRDefault="00C4268A">
            <w:pPr>
              <w:keepNext/>
              <w:keepLines/>
              <w:spacing w:after="0"/>
              <w:jc w:val="center"/>
              <w:rPr>
                <w:rFonts w:ascii="Arial" w:hAnsi="Arial" w:cs="v4.2.0"/>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72D25E71" w14:textId="77777777" w:rsidR="00C4268A" w:rsidRDefault="00C4268A">
            <w:pPr>
              <w:keepNext/>
              <w:keepLines/>
              <w:spacing w:after="0"/>
              <w:jc w:val="center"/>
              <w:rPr>
                <w:rFonts w:ascii="Arial" w:hAnsi="Arial" w:cs="v4.2.0"/>
                <w:sz w:val="18"/>
                <w:lang w:eastAsia="ja-JP"/>
              </w:rPr>
            </w:pPr>
            <w:r>
              <w:rPr>
                <w:rFonts w:ascii="Arial" w:hAnsi="Arial"/>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0B7DF99C" w14:textId="77777777" w:rsidR="00C4268A" w:rsidRDefault="00C4268A">
            <w:pPr>
              <w:keepNext/>
              <w:keepLines/>
              <w:spacing w:after="0"/>
              <w:jc w:val="center"/>
              <w:rPr>
                <w:rFonts w:ascii="Arial" w:hAnsi="Arial" w:cs="v4.2.0"/>
                <w:sz w:val="18"/>
                <w:lang w:eastAsia="ja-JP"/>
              </w:rPr>
            </w:pPr>
            <w:r>
              <w:rPr>
                <w:rFonts w:ascii="Arial" w:hAnsi="Arial"/>
                <w:sz w:val="18"/>
                <w:lang w:eastAsia="ja-JP"/>
              </w:rPr>
              <w:t>-110.6</w:t>
            </w:r>
          </w:p>
        </w:tc>
        <w:tc>
          <w:tcPr>
            <w:tcW w:w="851" w:type="dxa"/>
            <w:tcBorders>
              <w:top w:val="single" w:sz="4" w:space="0" w:color="auto"/>
              <w:left w:val="single" w:sz="4" w:space="0" w:color="auto"/>
              <w:bottom w:val="single" w:sz="4" w:space="0" w:color="auto"/>
              <w:right w:val="single" w:sz="4" w:space="0" w:color="auto"/>
            </w:tcBorders>
            <w:hideMark/>
          </w:tcPr>
          <w:p w14:paraId="7ADD8027" w14:textId="77777777" w:rsidR="00C4268A" w:rsidRDefault="00C4268A">
            <w:pPr>
              <w:keepNext/>
              <w:keepLines/>
              <w:spacing w:after="0"/>
              <w:jc w:val="center"/>
              <w:rPr>
                <w:rFonts w:ascii="Arial" w:hAnsi="Arial" w:cs="v4.2.0"/>
                <w:sz w:val="18"/>
                <w:lang w:eastAsia="ja-JP"/>
              </w:rPr>
            </w:pPr>
            <w:r>
              <w:rPr>
                <w:rFonts w:ascii="Arial" w:hAnsi="Arial"/>
                <w:sz w:val="18"/>
                <w:lang w:eastAsia="ja-JP"/>
              </w:rPr>
              <w:t>-110.6</w:t>
            </w:r>
          </w:p>
        </w:tc>
      </w:tr>
      <w:tr w:rsidR="00C4268A" w14:paraId="0F29E92A"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C5EA6FB" w14:textId="77777777" w:rsidR="00C4268A" w:rsidRDefault="00C4268A">
            <w:pPr>
              <w:keepNext/>
              <w:keepLines/>
              <w:spacing w:after="0"/>
              <w:rPr>
                <w:rFonts w:ascii="Arial" w:hAnsi="Arial"/>
                <w:sz w:val="18"/>
                <w:lang w:eastAsia="ja-JP"/>
              </w:rPr>
            </w:pPr>
            <w:r>
              <w:rPr>
                <w:rFonts w:ascii="Arial" w:hAnsi="Arial" w:cs="v4.2.0"/>
                <w:sz w:val="18"/>
                <w:lang w:eastAsia="ja-JP"/>
              </w:rPr>
              <w:t xml:space="preserve">Propagation Condition </w:t>
            </w:r>
          </w:p>
        </w:tc>
        <w:tc>
          <w:tcPr>
            <w:tcW w:w="1418" w:type="dxa"/>
            <w:tcBorders>
              <w:top w:val="single" w:sz="4" w:space="0" w:color="auto"/>
              <w:left w:val="single" w:sz="4" w:space="0" w:color="auto"/>
              <w:bottom w:val="single" w:sz="4" w:space="0" w:color="auto"/>
              <w:right w:val="single" w:sz="4" w:space="0" w:color="auto"/>
            </w:tcBorders>
          </w:tcPr>
          <w:p w14:paraId="1638C0C1" w14:textId="77777777" w:rsidR="00C4268A" w:rsidRDefault="00C4268A">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1A47703A" w14:textId="77777777" w:rsidR="00C4268A" w:rsidRDefault="00C4268A">
            <w:pPr>
              <w:keepNext/>
              <w:keepLines/>
              <w:spacing w:after="0"/>
              <w:jc w:val="center"/>
              <w:rPr>
                <w:rFonts w:ascii="Arial" w:hAnsi="Arial"/>
                <w:sz w:val="18"/>
                <w:lang w:eastAsia="ja-JP"/>
              </w:rPr>
            </w:pPr>
            <w:r>
              <w:rPr>
                <w:rFonts w:ascii="Arial" w:hAnsi="Arial" w:cs="v4.2.0"/>
                <w:sz w:val="18"/>
                <w:lang w:eastAsia="ja-JP"/>
              </w:rPr>
              <w:t>AWGN</w:t>
            </w:r>
          </w:p>
        </w:tc>
        <w:tc>
          <w:tcPr>
            <w:tcW w:w="2553" w:type="dxa"/>
            <w:gridSpan w:val="3"/>
            <w:tcBorders>
              <w:top w:val="single" w:sz="4" w:space="0" w:color="auto"/>
              <w:left w:val="single" w:sz="4" w:space="0" w:color="auto"/>
              <w:bottom w:val="single" w:sz="4" w:space="0" w:color="auto"/>
              <w:right w:val="single" w:sz="4" w:space="0" w:color="auto"/>
            </w:tcBorders>
            <w:hideMark/>
          </w:tcPr>
          <w:p w14:paraId="41A918D1" w14:textId="77777777" w:rsidR="00C4268A" w:rsidRDefault="00C4268A">
            <w:pPr>
              <w:keepNext/>
              <w:keepLines/>
              <w:spacing w:after="0"/>
              <w:jc w:val="center"/>
              <w:rPr>
                <w:rFonts w:ascii="Arial" w:hAnsi="Arial"/>
                <w:sz w:val="18"/>
                <w:lang w:eastAsia="ja-JP"/>
              </w:rPr>
            </w:pPr>
            <w:r>
              <w:rPr>
                <w:rFonts w:ascii="Arial" w:hAnsi="Arial" w:cs="v4.2.0"/>
                <w:sz w:val="18"/>
                <w:lang w:eastAsia="ja-JP"/>
              </w:rPr>
              <w:t>AWGN</w:t>
            </w:r>
          </w:p>
        </w:tc>
      </w:tr>
      <w:tr w:rsidR="00C4268A" w14:paraId="1A6292B9"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5E29E90" w14:textId="77777777" w:rsidR="00C4268A" w:rsidRDefault="00C4268A">
            <w:pPr>
              <w:keepNext/>
              <w:keepLines/>
              <w:spacing w:after="0"/>
              <w:rPr>
                <w:rFonts w:ascii="Arial" w:hAnsi="Arial" w:cs="v4.2.0"/>
                <w:sz w:val="18"/>
                <w:lang w:eastAsia="ja-JP"/>
              </w:rPr>
            </w:pPr>
            <w:r>
              <w:rPr>
                <w:rFonts w:ascii="Arial" w:hAnsi="Arial" w:cs="v4.2.0"/>
                <w:sz w:val="18"/>
                <w:lang w:eastAsia="ko-KR"/>
              </w:rPr>
              <w:t>Antenna Configuration</w:t>
            </w:r>
          </w:p>
        </w:tc>
        <w:tc>
          <w:tcPr>
            <w:tcW w:w="1418" w:type="dxa"/>
            <w:tcBorders>
              <w:top w:val="single" w:sz="4" w:space="0" w:color="auto"/>
              <w:left w:val="single" w:sz="4" w:space="0" w:color="auto"/>
              <w:bottom w:val="single" w:sz="4" w:space="0" w:color="auto"/>
              <w:right w:val="single" w:sz="4" w:space="0" w:color="auto"/>
            </w:tcBorders>
          </w:tcPr>
          <w:p w14:paraId="71E9DDE4" w14:textId="77777777" w:rsidR="00C4268A" w:rsidRDefault="00C4268A">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33F25D07" w14:textId="77777777" w:rsidR="00C4268A" w:rsidRDefault="00C4268A">
            <w:pPr>
              <w:keepNext/>
              <w:keepLines/>
              <w:spacing w:after="0"/>
              <w:jc w:val="center"/>
              <w:rPr>
                <w:rFonts w:ascii="Arial" w:hAnsi="Arial" w:cs="v4.2.0"/>
                <w:sz w:val="18"/>
                <w:lang w:eastAsia="ja-JP"/>
              </w:rPr>
            </w:pPr>
            <w:r>
              <w:rPr>
                <w:rFonts w:ascii="Arial" w:hAnsi="Arial"/>
                <w:sz w:val="18"/>
                <w:lang w:eastAsia="ko-KR"/>
              </w:rPr>
              <w:t>1</w:t>
            </w:r>
            <w:r>
              <w:rPr>
                <w:rFonts w:ascii="Arial" w:hAnsi="Arial"/>
                <w:sz w:val="18"/>
                <w:lang w:eastAsia="ja-JP"/>
              </w:rPr>
              <w:t>x1</w:t>
            </w:r>
          </w:p>
        </w:tc>
        <w:tc>
          <w:tcPr>
            <w:tcW w:w="2553" w:type="dxa"/>
            <w:gridSpan w:val="3"/>
            <w:tcBorders>
              <w:top w:val="single" w:sz="4" w:space="0" w:color="auto"/>
              <w:left w:val="single" w:sz="4" w:space="0" w:color="auto"/>
              <w:bottom w:val="single" w:sz="4" w:space="0" w:color="auto"/>
              <w:right w:val="single" w:sz="4" w:space="0" w:color="auto"/>
            </w:tcBorders>
            <w:hideMark/>
          </w:tcPr>
          <w:p w14:paraId="73E7B047" w14:textId="77777777" w:rsidR="00C4268A" w:rsidRDefault="00C4268A">
            <w:pPr>
              <w:keepNext/>
              <w:keepLines/>
              <w:spacing w:after="0"/>
              <w:jc w:val="center"/>
              <w:rPr>
                <w:rFonts w:ascii="Arial" w:hAnsi="Arial" w:cs="v4.2.0"/>
                <w:sz w:val="18"/>
                <w:lang w:eastAsia="ja-JP"/>
              </w:rPr>
            </w:pPr>
            <w:r>
              <w:rPr>
                <w:rFonts w:ascii="Arial" w:hAnsi="Arial"/>
                <w:sz w:val="18"/>
                <w:lang w:eastAsia="ko-KR"/>
              </w:rPr>
              <w:t>1</w:t>
            </w:r>
            <w:r>
              <w:rPr>
                <w:rFonts w:ascii="Arial" w:hAnsi="Arial"/>
                <w:sz w:val="18"/>
                <w:lang w:eastAsia="ja-JP"/>
              </w:rPr>
              <w:t>x1</w:t>
            </w:r>
          </w:p>
        </w:tc>
      </w:tr>
      <w:tr w:rsidR="00C4268A" w14:paraId="44177968" w14:textId="77777777" w:rsidTr="00C4268A">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2A391A8" w14:textId="77777777" w:rsidR="00C4268A" w:rsidRDefault="00C4268A">
            <w:pPr>
              <w:keepNext/>
              <w:keepLines/>
              <w:spacing w:after="0"/>
              <w:rPr>
                <w:rFonts w:ascii="Arial" w:hAnsi="Arial" w:cs="v4.2.0"/>
                <w:sz w:val="18"/>
                <w:lang w:eastAsia="ko-KR"/>
              </w:rPr>
            </w:pPr>
            <w:r>
              <w:rPr>
                <w:rFonts w:ascii="Arial" w:hAnsi="Arial"/>
                <w:sz w:val="18"/>
                <w:lang w:eastAsia="ko-KR"/>
              </w:rPr>
              <w:t>Timing offset to nCell 1</w:t>
            </w:r>
          </w:p>
        </w:tc>
        <w:tc>
          <w:tcPr>
            <w:tcW w:w="1418" w:type="dxa"/>
            <w:tcBorders>
              <w:top w:val="single" w:sz="4" w:space="0" w:color="auto"/>
              <w:left w:val="single" w:sz="4" w:space="0" w:color="auto"/>
              <w:bottom w:val="single" w:sz="4" w:space="0" w:color="auto"/>
              <w:right w:val="single" w:sz="4" w:space="0" w:color="auto"/>
            </w:tcBorders>
            <w:hideMark/>
          </w:tcPr>
          <w:p w14:paraId="6817BAB0" w14:textId="77777777" w:rsidR="00C4268A" w:rsidRDefault="00C4268A">
            <w:pPr>
              <w:keepNext/>
              <w:keepLines/>
              <w:spacing w:after="0"/>
              <w:jc w:val="center"/>
              <w:rPr>
                <w:rFonts w:ascii="Arial" w:hAnsi="Arial"/>
                <w:sz w:val="18"/>
                <w:lang w:eastAsia="ja-JP"/>
              </w:rPr>
            </w:pPr>
            <w:r>
              <w:rPr>
                <w:rFonts w:ascii="Arial" w:hAnsi="Arial"/>
                <w:sz w:val="18"/>
                <w:lang w:eastAsia="ko-KR"/>
              </w:rPr>
              <w:t>ms</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7161D7EA" w14:textId="77777777" w:rsidR="00C4268A" w:rsidRDefault="00C4268A">
            <w:pPr>
              <w:keepNext/>
              <w:keepLines/>
              <w:spacing w:after="0"/>
              <w:jc w:val="center"/>
              <w:rPr>
                <w:rFonts w:ascii="Arial" w:hAnsi="Arial"/>
                <w:sz w:val="18"/>
                <w:lang w:eastAsia="ko-KR"/>
              </w:rPr>
            </w:pPr>
            <w:r>
              <w:rPr>
                <w:rFonts w:ascii="Arial" w:hAnsi="Arial"/>
                <w:sz w:val="18"/>
                <w:lang w:eastAsia="ko-KR"/>
              </w:rPr>
              <w:t>-</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51A50E03" w14:textId="77777777" w:rsidR="00C4268A" w:rsidRDefault="00C4268A">
            <w:pPr>
              <w:keepNext/>
              <w:keepLines/>
              <w:spacing w:after="0"/>
              <w:jc w:val="center"/>
              <w:rPr>
                <w:rFonts w:ascii="Arial" w:hAnsi="Arial"/>
                <w:sz w:val="18"/>
                <w:lang w:eastAsia="ko-KR"/>
              </w:rPr>
            </w:pPr>
            <w:r>
              <w:rPr>
                <w:rFonts w:ascii="Arial" w:hAnsi="Arial"/>
                <w:sz w:val="18"/>
                <w:lang w:eastAsia="ko-KR"/>
              </w:rPr>
              <w:t>3</w:t>
            </w:r>
          </w:p>
        </w:tc>
      </w:tr>
      <w:tr w:rsidR="00C4268A" w14:paraId="7F841713" w14:textId="77777777" w:rsidTr="00C4268A">
        <w:trPr>
          <w:cantSplit/>
          <w:jc w:val="center"/>
        </w:trPr>
        <w:tc>
          <w:tcPr>
            <w:tcW w:w="8792" w:type="dxa"/>
            <w:gridSpan w:val="8"/>
            <w:tcBorders>
              <w:top w:val="single" w:sz="4" w:space="0" w:color="auto"/>
              <w:left w:val="single" w:sz="4" w:space="0" w:color="auto"/>
              <w:bottom w:val="single" w:sz="4" w:space="0" w:color="auto"/>
              <w:right w:val="single" w:sz="4" w:space="0" w:color="auto"/>
            </w:tcBorders>
            <w:hideMark/>
          </w:tcPr>
          <w:p w14:paraId="53996F56" w14:textId="77777777" w:rsidR="00C4268A" w:rsidRDefault="00C4268A">
            <w:pPr>
              <w:pStyle w:val="TAN"/>
              <w:rPr>
                <w:lang w:eastAsia="ja-JP"/>
              </w:rPr>
            </w:pPr>
            <w:r>
              <w:rPr>
                <w:lang w:eastAsia="ja-JP"/>
              </w:rPr>
              <w:t>Note 1:</w:t>
            </w:r>
            <w:r>
              <w:rPr>
                <w:lang w:eastAsia="ja-JP"/>
              </w:rPr>
              <w:tab/>
              <w:t>NOCNG shall be used such that both cells are fully allocated and a constant total transmitted power spectral density is achieved for all OFDM symbols.</w:t>
            </w:r>
          </w:p>
          <w:p w14:paraId="405106F1" w14:textId="77777777" w:rsidR="00C4268A" w:rsidRDefault="00C4268A">
            <w:pPr>
              <w:pStyle w:val="TAN"/>
              <w:rPr>
                <w:lang w:eastAsia="ko-KR"/>
              </w:rPr>
            </w:pPr>
            <w:r>
              <w:rPr>
                <w:lang w:eastAsia="ja-JP"/>
              </w:rPr>
              <w:t>Note 2:</w:t>
            </w:r>
            <w:r>
              <w:rPr>
                <w:lang w:eastAsia="ja-JP"/>
              </w:rPr>
              <w:tab/>
              <w:t>Es/Iot and NRSRP levels have been derived from other parameters for information purposes. They are not settable parameters themselves.</w:t>
            </w:r>
          </w:p>
        </w:tc>
      </w:tr>
    </w:tbl>
    <w:p w14:paraId="097637B4" w14:textId="77777777" w:rsidR="00C4268A" w:rsidRDefault="00C4268A" w:rsidP="00C4268A">
      <w:pPr>
        <w:rPr>
          <w:rFonts w:eastAsia="Times New Roman"/>
          <w:lang w:eastAsia="zh-CN"/>
        </w:rPr>
      </w:pPr>
    </w:p>
    <w:p w14:paraId="1743BB5A" w14:textId="77777777" w:rsidR="00C4268A" w:rsidRDefault="00C4268A" w:rsidP="00C4268A">
      <w:pPr>
        <w:pStyle w:val="Heading5"/>
      </w:pPr>
      <w:r>
        <w:t>A.13.3.1.2.2</w:t>
      </w:r>
      <w:r>
        <w:tab/>
        <w:t>Test Requirements</w:t>
      </w:r>
    </w:p>
    <w:p w14:paraId="1C771FB3" w14:textId="77777777" w:rsidR="00C4268A" w:rsidRDefault="00C4268A" w:rsidP="00C4268A">
      <w:r>
        <w:t xml:space="preserve">The RRC re-establishment delay is defined as the time from the start of time period T3, to the moment when the UE starts to send NPRACH preambles to cell 2 for sending the </w:t>
      </w:r>
      <w:r>
        <w:rPr>
          <w:i/>
        </w:rPr>
        <w:t>RRCConnectionReestablishmentRequest</w:t>
      </w:r>
      <w:r>
        <w:t xml:space="preserve"> message to cell 2.</w:t>
      </w:r>
    </w:p>
    <w:p w14:paraId="2107CBC1" w14:textId="77777777" w:rsidR="00C4268A" w:rsidRDefault="00C4268A" w:rsidP="00C4268A">
      <w:r>
        <w:t>The RRC re-establishment delay to an unknown NB-IoT FDD intra frequency cell shall be less than 58 s.</w:t>
      </w:r>
    </w:p>
    <w:p w14:paraId="432067A8" w14:textId="77777777" w:rsidR="00C4268A" w:rsidRDefault="00C4268A" w:rsidP="00C4268A">
      <w:r>
        <w:t>The rate of correct RRC re-establishments observed during repeated tests shall be at least 90%.</w:t>
      </w:r>
    </w:p>
    <w:p w14:paraId="4D3568E1" w14:textId="77777777" w:rsidR="00C4268A" w:rsidRDefault="00C4268A" w:rsidP="00C4268A">
      <w:pPr>
        <w:pStyle w:val="NO"/>
      </w:pPr>
      <w:r>
        <w:t>NOTE:</w:t>
      </w:r>
      <w:r>
        <w:tab/>
        <w:t>The RRC re-establishment delay in the test is derived from the following expression:</w:t>
      </w:r>
    </w:p>
    <w:p w14:paraId="15055935" w14:textId="77777777" w:rsidR="00C4268A" w:rsidRDefault="00C4268A" w:rsidP="00C4268A">
      <w:pPr>
        <w:keepLines/>
        <w:tabs>
          <w:tab w:val="center" w:pos="4536"/>
          <w:tab w:val="right" w:pos="9072"/>
        </w:tabs>
        <w:jc w:val="center"/>
        <w:rPr>
          <w:noProof/>
        </w:rPr>
      </w:pPr>
      <w:r>
        <w:rPr>
          <w:noProof/>
        </w:rPr>
        <w:t>T</w:t>
      </w:r>
      <w:r>
        <w:rPr>
          <w:noProof/>
          <w:vertAlign w:val="subscript"/>
        </w:rPr>
        <w:t>re-establish_delay</w:t>
      </w:r>
      <w:r>
        <w:rPr>
          <w:noProof/>
        </w:rPr>
        <w:t>= T</w:t>
      </w:r>
      <w:r>
        <w:rPr>
          <w:noProof/>
          <w:vertAlign w:val="subscript"/>
        </w:rPr>
        <w:t>UL_grant</w:t>
      </w:r>
      <w:r>
        <w:rPr>
          <w:noProof/>
        </w:rPr>
        <w:t xml:space="preserve"> + T</w:t>
      </w:r>
      <w:r>
        <w:rPr>
          <w:noProof/>
          <w:vertAlign w:val="subscript"/>
        </w:rPr>
        <w:t>UE-re-establish_delay_NB-IoT</w:t>
      </w:r>
      <w:r>
        <w:rPr>
          <w:noProof/>
        </w:rPr>
        <w:t>.</w:t>
      </w:r>
    </w:p>
    <w:p w14:paraId="093BF516" w14:textId="77777777" w:rsidR="00C4268A" w:rsidRDefault="00C4268A" w:rsidP="00C4268A">
      <w:r>
        <w:t>Where:</w:t>
      </w:r>
    </w:p>
    <w:p w14:paraId="5C36149F" w14:textId="77777777" w:rsidR="00C4268A" w:rsidRDefault="00C4268A" w:rsidP="00C4268A">
      <w:pPr>
        <w:pStyle w:val="B10"/>
      </w:pPr>
      <w:r>
        <w:t>-</w:t>
      </w:r>
      <w:r>
        <w:tab/>
        <w:t>T</w:t>
      </w:r>
      <w:r>
        <w:rPr>
          <w:vertAlign w:val="subscript"/>
        </w:rPr>
        <w:t>UL_grant</w:t>
      </w:r>
      <w:r>
        <w:t xml:space="preserve"> = It is the time required to acquire and process uplink grant from the target cell.</w:t>
      </w:r>
      <w:r>
        <w:rPr>
          <w:rFonts w:cs="v4.2.0"/>
        </w:rPr>
        <w:t xml:space="preserve"> The NPRACH reception at the system simulator is used as a trigger for the completion of the test; hence </w:t>
      </w:r>
      <w:r>
        <w:t>T</w:t>
      </w:r>
      <w:r>
        <w:rPr>
          <w:vertAlign w:val="subscript"/>
        </w:rPr>
        <w:t xml:space="preserve">UL_grant </w:t>
      </w:r>
      <w:r>
        <w:t>is not used.</w:t>
      </w:r>
    </w:p>
    <w:p w14:paraId="21C20A7B" w14:textId="77777777" w:rsidR="00C4268A" w:rsidRDefault="00C4268A" w:rsidP="00C4268A">
      <w:pPr>
        <w:pStyle w:val="B10"/>
      </w:pPr>
      <w:r>
        <w:t>-</w:t>
      </w:r>
      <w:r>
        <w:tab/>
        <w:t>T</w:t>
      </w:r>
      <w:r>
        <w:rPr>
          <w:vertAlign w:val="subscript"/>
        </w:rPr>
        <w:t>UE-re-establish_delay_NB-IoT</w:t>
      </w:r>
      <w:r>
        <w:t xml:space="preserve"> = </w:t>
      </w:r>
      <w:r>
        <w:rPr>
          <w:rFonts w:cs="v4.2.0"/>
        </w:rPr>
        <w:t>100 ms + N</w:t>
      </w:r>
      <w:r>
        <w:rPr>
          <w:rFonts w:cs="v4.2.0"/>
          <w:vertAlign w:val="subscript"/>
        </w:rPr>
        <w:t>NB-Iot-freq</w:t>
      </w:r>
      <w:r>
        <w:rPr>
          <w:rFonts w:cs="v4.2.0"/>
        </w:rPr>
        <w:t>*T</w:t>
      </w:r>
      <w:r>
        <w:rPr>
          <w:rFonts w:cs="v4.2.0"/>
          <w:vertAlign w:val="subscript"/>
        </w:rPr>
        <w:t>search_NB-IoT</w:t>
      </w:r>
      <w:r>
        <w:rPr>
          <w:rFonts w:cs="v4.2.0"/>
        </w:rPr>
        <w:t xml:space="preserve"> + T</w:t>
      </w:r>
      <w:r>
        <w:rPr>
          <w:rFonts w:cs="v4.2.0"/>
          <w:vertAlign w:val="subscript"/>
        </w:rPr>
        <w:t xml:space="preserve">SI_NB-IoT </w:t>
      </w:r>
      <w:r>
        <w:rPr>
          <w:rFonts w:cs="v4.2.0"/>
        </w:rPr>
        <w:t>+ T</w:t>
      </w:r>
      <w:r>
        <w:rPr>
          <w:rFonts w:cs="v4.2.0"/>
          <w:vertAlign w:val="subscript"/>
        </w:rPr>
        <w:t>PRACH_NB-IoT</w:t>
      </w:r>
    </w:p>
    <w:p w14:paraId="2C18C7AF" w14:textId="77777777" w:rsidR="00C4268A" w:rsidRDefault="00C4268A" w:rsidP="00C4268A">
      <w:pPr>
        <w:pStyle w:val="B10"/>
      </w:pPr>
      <w:r>
        <w:rPr>
          <w:rFonts w:cs="v4.2.0"/>
        </w:rPr>
        <w:t>-</w:t>
      </w:r>
      <w:r>
        <w:rPr>
          <w:rFonts w:cs="v4.2.0"/>
        </w:rPr>
        <w:tab/>
        <w:t>N</w:t>
      </w:r>
      <w:r>
        <w:rPr>
          <w:rFonts w:cs="v4.2.0"/>
          <w:vertAlign w:val="subscript"/>
        </w:rPr>
        <w:t>NB-Iot-freq</w:t>
      </w:r>
      <w:r>
        <w:t xml:space="preserve"> = 1</w:t>
      </w:r>
    </w:p>
    <w:p w14:paraId="4DB1447D" w14:textId="77777777" w:rsidR="00C4268A" w:rsidRDefault="00C4268A" w:rsidP="00C4268A">
      <w:pPr>
        <w:pStyle w:val="B10"/>
      </w:pPr>
      <w:r>
        <w:rPr>
          <w:rFonts w:cs="v4.2.0"/>
        </w:rPr>
        <w:t>-</w:t>
      </w:r>
      <w:r>
        <w:rPr>
          <w:rFonts w:cs="v4.2.0"/>
        </w:rPr>
        <w:tab/>
        <w:t>T</w:t>
      </w:r>
      <w:r>
        <w:rPr>
          <w:rFonts w:cs="v4.2.0"/>
          <w:vertAlign w:val="subscript"/>
        </w:rPr>
        <w:t>search_NB-IoT</w:t>
      </w:r>
      <w:r>
        <w:t xml:space="preserve"> = 14800 ms</w:t>
      </w:r>
    </w:p>
    <w:p w14:paraId="249D46EE" w14:textId="77777777" w:rsidR="00C4268A" w:rsidRDefault="00C4268A" w:rsidP="00C4268A">
      <w:pPr>
        <w:pStyle w:val="B10"/>
      </w:pPr>
      <w:r>
        <w:rPr>
          <w:rFonts w:cs="v4.2.0"/>
        </w:rPr>
        <w:t>-</w:t>
      </w:r>
      <w:r>
        <w:rPr>
          <w:rFonts w:cs="v4.2.0"/>
        </w:rPr>
        <w:tab/>
        <w:t>T</w:t>
      </w:r>
      <w:r>
        <w:rPr>
          <w:rFonts w:cs="v4.2.0"/>
          <w:vertAlign w:val="subscript"/>
        </w:rPr>
        <w:t>SI_NB-IoT</w:t>
      </w:r>
      <w:r>
        <w:t xml:space="preserve"> </w:t>
      </w:r>
      <w:r>
        <w:rPr>
          <w:iCs/>
        </w:rPr>
        <w:t xml:space="preserve">= 41560 ms; it is the </w:t>
      </w:r>
      <w:r>
        <w:rPr>
          <w:rFonts w:cs="v4.2.0"/>
        </w:rPr>
        <w:t xml:space="preserve">time required for receiving all the relevant system information as </w:t>
      </w:r>
      <w:r>
        <w:t xml:space="preserve">defined in TS 36.331 </w:t>
      </w:r>
      <w:r>
        <w:rPr>
          <w:rFonts w:cs="v4.2.0"/>
        </w:rPr>
        <w:t>for the target NB-IoT FDD cell.</w:t>
      </w:r>
    </w:p>
    <w:p w14:paraId="40B6D1EE" w14:textId="77777777" w:rsidR="00C4268A" w:rsidRDefault="00C4268A" w:rsidP="00C4268A">
      <w:pPr>
        <w:pStyle w:val="B10"/>
        <w:rPr>
          <w:rFonts w:cs="v4.2.0"/>
        </w:rPr>
      </w:pPr>
      <w:r>
        <w:rPr>
          <w:rFonts w:cs="v4.2.0"/>
        </w:rPr>
        <w:t>-</w:t>
      </w:r>
      <w:r>
        <w:rPr>
          <w:rFonts w:cs="v4.2.0"/>
        </w:rPr>
        <w:tab/>
        <w:t>T</w:t>
      </w:r>
      <w:r>
        <w:rPr>
          <w:rFonts w:eastAsia="SimSun"/>
          <w:vertAlign w:val="subscript"/>
        </w:rPr>
        <w:t>PRACH_NB-IoT</w:t>
      </w:r>
      <w:r>
        <w:rPr>
          <w:rFonts w:cs="v4.2.0"/>
        </w:rPr>
        <w:t xml:space="preserve"> = </w:t>
      </w:r>
      <w:r>
        <w:t>1280</w:t>
      </w:r>
      <w:r>
        <w:rPr>
          <w:rFonts w:cs="v4.2.0"/>
        </w:rPr>
        <w:t xml:space="preserve"> ms; it is the additional delay caused by the random access procedure.</w:t>
      </w:r>
    </w:p>
    <w:p w14:paraId="26968E36" w14:textId="4AD8CE38" w:rsidR="00C4268A" w:rsidRPr="00C4268A" w:rsidRDefault="00C4268A" w:rsidP="00C4268A">
      <w:pPr>
        <w:pStyle w:val="Heading2"/>
        <w:rPr>
          <w:color w:val="FF0000"/>
        </w:rPr>
      </w:pPr>
      <w:r>
        <w:rPr>
          <w:color w:val="FF0000"/>
        </w:rPr>
        <w:lastRenderedPageBreak/>
        <w:t>&lt;&lt;&lt; NEXT CHANGE &gt;&gt;&gt;</w:t>
      </w:r>
    </w:p>
    <w:p w14:paraId="7D706FDD" w14:textId="77777777" w:rsidR="00F8430B" w:rsidRPr="00124014" w:rsidRDefault="00F8430B" w:rsidP="00F8430B">
      <w:pPr>
        <w:pStyle w:val="Heading4"/>
        <w:overflowPunct w:val="0"/>
        <w:autoSpaceDE w:val="0"/>
        <w:autoSpaceDN w:val="0"/>
        <w:adjustRightInd w:val="0"/>
        <w:textAlignment w:val="baseline"/>
        <w:rPr>
          <w:ins w:id="1714" w:author="Hsuanli Lin (林烜立)" w:date="2024-03-31T08:09:00Z"/>
          <w:rFonts w:eastAsia="Times New Roman"/>
          <w:lang w:eastAsia="zh-CN"/>
        </w:rPr>
      </w:pPr>
      <w:ins w:id="1715" w:author="Hsuanli Lin (林烜立)" w:date="2024-03-31T08:09:00Z">
        <w:r w:rsidRPr="00124014">
          <w:rPr>
            <w:rFonts w:eastAsia="Times New Roman"/>
            <w:lang w:eastAsia="zh-CN"/>
          </w:rPr>
          <w:t>A.13.3.1.3</w:t>
        </w:r>
        <w:r w:rsidRPr="00124014">
          <w:rPr>
            <w:rFonts w:eastAsia="Times New Roman"/>
            <w:lang w:eastAsia="zh-CN"/>
          </w:rPr>
          <w:tab/>
          <w:t xml:space="preserve">HD-FDD Inter-frequency RRC Re-establishment for UE category NB1 in </w:t>
        </w:r>
        <w:bookmarkStart w:id="1716" w:name="OLE_LINK84"/>
        <w:r w:rsidRPr="00124014">
          <w:rPr>
            <w:rFonts w:eastAsia="Times New Roman"/>
            <w:lang w:eastAsia="zh-CN"/>
          </w:rPr>
          <w:t>Standalone</w:t>
        </w:r>
        <w:bookmarkEnd w:id="1716"/>
        <w:r w:rsidRPr="00124014">
          <w:rPr>
            <w:rFonts w:eastAsia="Times New Roman"/>
            <w:lang w:eastAsia="zh-CN"/>
          </w:rPr>
          <w:t xml:space="preserve"> mode under enhanced coverage</w:t>
        </w:r>
      </w:ins>
    </w:p>
    <w:p w14:paraId="5D807B3A" w14:textId="77777777" w:rsidR="00F8430B" w:rsidRPr="00124014" w:rsidRDefault="00F8430B" w:rsidP="00F8430B">
      <w:pPr>
        <w:pStyle w:val="Heading5"/>
        <w:overflowPunct w:val="0"/>
        <w:autoSpaceDE w:val="0"/>
        <w:autoSpaceDN w:val="0"/>
        <w:adjustRightInd w:val="0"/>
        <w:textAlignment w:val="baseline"/>
        <w:rPr>
          <w:ins w:id="1717" w:author="Hsuanli Lin (林烜立)" w:date="2024-03-31T08:09:00Z"/>
          <w:rFonts w:eastAsiaTheme="minorEastAsia"/>
        </w:rPr>
      </w:pPr>
      <w:ins w:id="1718" w:author="Hsuanli Lin (林烜立)" w:date="2024-03-31T08:09:00Z">
        <w:r w:rsidRPr="00124014">
          <w:rPr>
            <w:rFonts w:eastAsia="Times New Roman"/>
            <w:lang w:eastAsia="zh-CN"/>
          </w:rPr>
          <w:t>A.13.3.1.3.1</w:t>
        </w:r>
        <w:r w:rsidRPr="00124014">
          <w:rPr>
            <w:rFonts w:eastAsia="Times New Roman"/>
            <w:lang w:eastAsia="zh-CN"/>
          </w:rPr>
          <w:tab/>
          <w:t>Test Purpose and Environment</w:t>
        </w:r>
      </w:ins>
    </w:p>
    <w:p w14:paraId="25044959" w14:textId="77777777" w:rsidR="00F8430B" w:rsidRPr="00124014" w:rsidRDefault="00F8430B" w:rsidP="00F8430B">
      <w:pPr>
        <w:rPr>
          <w:ins w:id="1719" w:author="Hsuanli Lin (林烜立)" w:date="2024-03-31T08:09:00Z"/>
        </w:rPr>
      </w:pPr>
      <w:ins w:id="1720" w:author="Hsuanli Lin (林烜立)" w:date="2024-03-31T08:09:00Z">
        <w:r w:rsidRPr="00124014">
          <w:t xml:space="preserve">The purpose is to verify that the NB-IoT HD-FDD </w:t>
        </w:r>
        <w:bookmarkStart w:id="1721" w:name="OLE_LINK79"/>
        <w:r w:rsidRPr="00124014">
          <w:t>inter</w:t>
        </w:r>
        <w:bookmarkEnd w:id="1721"/>
        <w:r w:rsidRPr="00124014">
          <w:t>-frequency RRC re-establishment delay is within the specified limits. These tests will verify the requirements</w:t>
        </w:r>
        <w:r w:rsidRPr="00124014">
          <w:rPr>
            <w:rFonts w:cs="v4.2.0"/>
          </w:rPr>
          <w:t xml:space="preserve"> for Cat-NB1 UE</w:t>
        </w:r>
        <w:r w:rsidRPr="00124014">
          <w:t xml:space="preserve"> in clause 6.5A.</w:t>
        </w:r>
      </w:ins>
    </w:p>
    <w:p w14:paraId="307E96AD" w14:textId="77777777" w:rsidR="00F8430B" w:rsidRPr="00124014" w:rsidRDefault="00F8430B" w:rsidP="00F8430B">
      <w:pPr>
        <w:rPr>
          <w:ins w:id="1722" w:author="Hsuanli Lin (林烜立)" w:date="2024-03-31T08:09:00Z"/>
          <w:rFonts w:cs="v4.2.0"/>
        </w:rPr>
      </w:pPr>
      <w:ins w:id="1723" w:author="Hsuanli Lin (林烜立)" w:date="2024-03-31T08:09:00Z">
        <w:r w:rsidRPr="00124014">
          <w:t>The test parameters are given in</w:t>
        </w:r>
        <w:bookmarkStart w:id="1724" w:name="OLE_LINK92"/>
        <w:r w:rsidRPr="00124014">
          <w:t xml:space="preserve"> table A.13.3.1.3.1-1, table A.13.3.1.3.1-2 </w:t>
        </w:r>
        <w:bookmarkEnd w:id="1724"/>
        <w:r w:rsidRPr="00124014">
          <w:t xml:space="preserve">and table A.13.3.1.3.1-3 below. nCell1 and nCell2 are NB-IoT cells with different physical cell ID on the different frequency carrier. The test consists of 3 successive time periods, with time duration of T1, T2 and T3 respectively. At the start of time period T2, cell 1, which is the active cell, is deactivated. The time period T3 starts after the occurrence of the radio link failure. </w:t>
        </w:r>
        <w:r w:rsidRPr="00124014">
          <w:rPr>
            <w:rFonts w:cs="v4.2.0"/>
          </w:rPr>
          <w:t>During T1, the UE shall be indicated with the carrier frequency of nCell 2 to ensure that the UE has the context of the carrier frequency of nCell 2.</w:t>
        </w:r>
      </w:ins>
    </w:p>
    <w:p w14:paraId="03673F4C" w14:textId="77777777" w:rsidR="00F8430B" w:rsidRPr="00124014" w:rsidRDefault="00F8430B" w:rsidP="00F8430B">
      <w:pPr>
        <w:pStyle w:val="TH"/>
        <w:rPr>
          <w:ins w:id="1725" w:author="Hsuanli Lin (林烜立)" w:date="2024-03-31T08:09:00Z"/>
          <w:sz w:val="18"/>
          <w:lang w:val="en-US" w:eastAsia="zh-CN"/>
        </w:rPr>
      </w:pPr>
      <w:ins w:id="1726" w:author="Hsuanli Lin (林烜立)" w:date="2024-03-31T08:09:00Z">
        <w:r w:rsidRPr="00124014">
          <w:t xml:space="preserve">Table A.13.3.1.3.1-1: </w:t>
        </w:r>
        <w:r w:rsidRPr="00124014">
          <w:rPr>
            <w:lang w:val="en-US"/>
          </w:rPr>
          <w:t>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1820EF" w:rsidRPr="00124014" w14:paraId="3B989463" w14:textId="77777777" w:rsidTr="00F8430B">
        <w:trPr>
          <w:trHeight w:val="187"/>
          <w:jc w:val="center"/>
          <w:ins w:id="1727" w:author="Hsuanli Lin (林烜立)" w:date="2024-03-31T08:09: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F3EEEC" w14:textId="77777777" w:rsidR="00F8430B" w:rsidRPr="00124014" w:rsidRDefault="00F8430B">
            <w:pPr>
              <w:keepNext/>
              <w:spacing w:after="0"/>
              <w:jc w:val="center"/>
              <w:rPr>
                <w:ins w:id="1728" w:author="Hsuanli Lin (林烜立)" w:date="2024-03-31T08:09:00Z"/>
                <w:rFonts w:ascii="Arial" w:eastAsia="SimSun" w:hAnsi="Arial" w:cs="Arial"/>
                <w:b/>
                <w:bCs/>
                <w:sz w:val="18"/>
                <w:szCs w:val="18"/>
                <w:lang w:val="en-US" w:eastAsia="ko-KR"/>
              </w:rPr>
            </w:pPr>
            <w:ins w:id="1729" w:author="Hsuanli Lin (林烜立)" w:date="2024-03-31T08:09:00Z">
              <w:r w:rsidRPr="00124014">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21A2EE" w14:textId="77777777" w:rsidR="00F8430B" w:rsidRPr="00124014" w:rsidRDefault="00F8430B">
            <w:pPr>
              <w:keepNext/>
              <w:spacing w:after="0"/>
              <w:jc w:val="center"/>
              <w:rPr>
                <w:ins w:id="1730" w:author="Hsuanli Lin (林烜立)" w:date="2024-03-31T08:09:00Z"/>
                <w:rFonts w:ascii="Arial" w:eastAsia="SimSun" w:hAnsi="Arial" w:cs="Arial"/>
                <w:b/>
                <w:bCs/>
                <w:sz w:val="18"/>
                <w:szCs w:val="18"/>
                <w:lang w:val="en-US" w:eastAsia="ko-KR"/>
              </w:rPr>
            </w:pPr>
            <w:ins w:id="1731" w:author="Hsuanli Lin (林烜立)" w:date="2024-03-31T08:09:00Z">
              <w:r w:rsidRPr="00124014">
                <w:rPr>
                  <w:rFonts w:ascii="Arial" w:eastAsia="SimSun" w:hAnsi="Arial" w:cs="Arial"/>
                  <w:b/>
                  <w:bCs/>
                  <w:sz w:val="18"/>
                  <w:szCs w:val="18"/>
                  <w:lang w:val="en-US" w:eastAsia="ko-KR"/>
                </w:rPr>
                <w:t>Description</w:t>
              </w:r>
            </w:ins>
          </w:p>
        </w:tc>
      </w:tr>
      <w:tr w:rsidR="001820EF" w:rsidRPr="00124014" w14:paraId="5897007A" w14:textId="77777777" w:rsidTr="00F8430B">
        <w:trPr>
          <w:trHeight w:val="187"/>
          <w:jc w:val="center"/>
          <w:ins w:id="1732" w:author="Hsuanli Lin (林烜立)" w:date="2024-03-31T08:09: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099FD2" w14:textId="77777777" w:rsidR="00F8430B" w:rsidRPr="00124014" w:rsidRDefault="00F8430B">
            <w:pPr>
              <w:keepNext/>
              <w:spacing w:after="0"/>
              <w:rPr>
                <w:ins w:id="1733" w:author="Hsuanli Lin (林烜立)" w:date="2024-03-31T08:09:00Z"/>
                <w:rFonts w:ascii="Arial" w:eastAsia="SimSun" w:hAnsi="Arial" w:cs="Arial"/>
                <w:sz w:val="18"/>
                <w:szCs w:val="18"/>
                <w:lang w:val="en-US" w:eastAsia="ko-KR"/>
              </w:rPr>
            </w:pPr>
            <w:ins w:id="1734" w:author="Hsuanli Lin (林烜立)" w:date="2024-03-31T08:09:00Z">
              <w:r w:rsidRPr="00124014">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44FAAD" w14:textId="77777777" w:rsidR="00F8430B" w:rsidRPr="00124014" w:rsidRDefault="00F8430B">
            <w:pPr>
              <w:keepNext/>
              <w:spacing w:after="0"/>
              <w:rPr>
                <w:ins w:id="1735" w:author="Hsuanli Lin (林烜立)" w:date="2024-03-31T08:09:00Z"/>
                <w:rFonts w:ascii="Arial" w:eastAsia="SimSun" w:hAnsi="Arial" w:cs="Arial"/>
                <w:sz w:val="18"/>
                <w:szCs w:val="18"/>
                <w:lang w:val="en-US" w:eastAsia="ko-KR"/>
              </w:rPr>
            </w:pPr>
            <w:ins w:id="1736" w:author="Hsuanli Lin (林烜立)" w:date="2024-03-31T08:09:00Z">
              <w:r w:rsidRPr="00124014">
                <w:rPr>
                  <w:rFonts w:ascii="Arial" w:eastAsia="SimSun" w:hAnsi="Arial" w:cs="Arial"/>
                  <w:sz w:val="18"/>
                  <w:szCs w:val="18"/>
                  <w:lang w:val="en-US" w:eastAsia="ko-KR"/>
                </w:rPr>
                <w:t>GSO, HD-FDD duplex mode</w:t>
              </w:r>
            </w:ins>
          </w:p>
        </w:tc>
      </w:tr>
      <w:tr w:rsidR="001820EF" w:rsidRPr="00124014" w14:paraId="1009BB52" w14:textId="77777777" w:rsidTr="00F8430B">
        <w:trPr>
          <w:trHeight w:val="187"/>
          <w:jc w:val="center"/>
          <w:ins w:id="1737" w:author="Hsuanli Lin (林烜立)" w:date="2024-03-31T08:09: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327D61" w14:textId="77777777" w:rsidR="00F8430B" w:rsidRPr="00124014" w:rsidRDefault="00F8430B">
            <w:pPr>
              <w:keepNext/>
              <w:spacing w:after="0"/>
              <w:rPr>
                <w:ins w:id="1738" w:author="Hsuanli Lin (林烜立)" w:date="2024-03-31T08:09:00Z"/>
                <w:rFonts w:ascii="Arial" w:eastAsia="SimSun" w:hAnsi="Arial" w:cs="Arial"/>
                <w:sz w:val="18"/>
                <w:szCs w:val="18"/>
                <w:lang w:val="en-US" w:eastAsia="ko-KR"/>
              </w:rPr>
            </w:pPr>
            <w:ins w:id="1739" w:author="Hsuanli Lin (林烜立)" w:date="2024-03-31T08:09:00Z">
              <w:r w:rsidRPr="00124014">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0D5AC" w14:textId="77777777" w:rsidR="00F8430B" w:rsidRPr="00124014" w:rsidRDefault="00F8430B">
            <w:pPr>
              <w:keepNext/>
              <w:spacing w:after="0"/>
              <w:rPr>
                <w:ins w:id="1740" w:author="Hsuanli Lin (林烜立)" w:date="2024-03-31T08:09:00Z"/>
                <w:rFonts w:ascii="Arial" w:eastAsia="SimSun" w:hAnsi="Arial" w:cs="Arial"/>
                <w:sz w:val="18"/>
                <w:szCs w:val="18"/>
                <w:lang w:val="en-US" w:eastAsia="ko-KR"/>
              </w:rPr>
            </w:pPr>
            <w:ins w:id="1741" w:author="Hsuanli Lin (林烜立)" w:date="2024-03-31T08:09:00Z">
              <w:r w:rsidRPr="00124014">
                <w:rPr>
                  <w:rFonts w:ascii="Arial" w:eastAsia="SimSun" w:hAnsi="Arial" w:cs="Arial"/>
                  <w:sz w:val="18"/>
                  <w:szCs w:val="18"/>
                  <w:lang w:val="en-US" w:eastAsia="ko-KR"/>
                </w:rPr>
                <w:t>NGSO, HD-FDD duplex mode</w:t>
              </w:r>
            </w:ins>
          </w:p>
        </w:tc>
      </w:tr>
      <w:tr w:rsidR="001820EF" w:rsidRPr="00124014" w14:paraId="713B8E50" w14:textId="77777777" w:rsidTr="00F8430B">
        <w:trPr>
          <w:trHeight w:val="187"/>
          <w:jc w:val="center"/>
          <w:ins w:id="1742" w:author="Hsuanli Lin (林烜立)" w:date="2024-03-31T08:09: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435E74" w14:textId="77777777" w:rsidR="00F8430B" w:rsidRPr="00124014" w:rsidRDefault="00F8430B">
            <w:pPr>
              <w:pStyle w:val="TAN"/>
              <w:rPr>
                <w:ins w:id="1743" w:author="Hsuanli Lin (林烜立)" w:date="2024-03-31T08:09:00Z"/>
                <w:rFonts w:eastAsia="Times New Roman"/>
                <w:lang w:val="en-US" w:eastAsia="ko-KR"/>
              </w:rPr>
            </w:pPr>
            <w:ins w:id="1744" w:author="Hsuanli Lin (林烜立)" w:date="2024-03-31T08:09:00Z">
              <w:r w:rsidRPr="00124014">
                <w:rPr>
                  <w:lang w:val="en-US" w:eastAsia="ko-KR"/>
                </w:rPr>
                <w:t>Note:</w:t>
              </w:r>
              <w:r w:rsidRPr="00124014">
                <w:rPr>
                  <w:lang w:eastAsia="ko-KR"/>
                </w:rPr>
                <w:tab/>
              </w:r>
              <w:r w:rsidRPr="00124014">
                <w:rPr>
                  <w:lang w:val="en-US" w:eastAsia="ko-KR"/>
                </w:rPr>
                <w:t>If UE supports both NGSO and GSO, the test case Config 1 can be skipped if the UE passes test case Config 2.</w:t>
              </w:r>
            </w:ins>
          </w:p>
        </w:tc>
      </w:tr>
    </w:tbl>
    <w:p w14:paraId="2E4EF676" w14:textId="77777777" w:rsidR="00F8430B" w:rsidRPr="00124014" w:rsidRDefault="00F8430B" w:rsidP="00F8430B">
      <w:pPr>
        <w:rPr>
          <w:ins w:id="1745" w:author="Hsuanli Lin (林烜立)" w:date="2024-03-31T08:09:00Z"/>
          <w:rFonts w:eastAsiaTheme="minorEastAsia"/>
          <w:lang w:val="en-US"/>
        </w:rPr>
      </w:pPr>
    </w:p>
    <w:p w14:paraId="2651DEEA" w14:textId="77777777" w:rsidR="00F8430B" w:rsidRPr="00124014" w:rsidRDefault="00F8430B" w:rsidP="00F8430B">
      <w:pPr>
        <w:pStyle w:val="TH"/>
        <w:rPr>
          <w:ins w:id="1746" w:author="Hsuanli Lin (林烜立)" w:date="2024-03-31T08:09:00Z"/>
        </w:rPr>
      </w:pPr>
      <w:bookmarkStart w:id="1747" w:name="OLE_LINK91"/>
      <w:ins w:id="1748" w:author="Hsuanli Lin (林烜立)" w:date="2024-03-31T08:09:00Z">
        <w:r w:rsidRPr="00124014">
          <w:t xml:space="preserve">Table A.13.3.1.3.1-2: </w:t>
        </w:r>
        <w:bookmarkEnd w:id="1747"/>
        <w:r w:rsidRPr="00124014">
          <w:t xml:space="preserve">General test parameters for </w:t>
        </w:r>
        <w:r w:rsidRPr="00124014">
          <w:rPr>
            <w:snapToGrid w:val="0"/>
          </w:rPr>
          <w:t xml:space="preserve">HD-FDD </w:t>
        </w:r>
        <w:bookmarkStart w:id="1749" w:name="OLE_LINK80"/>
        <w:r w:rsidRPr="00124014">
          <w:rPr>
            <w:snapToGrid w:val="0"/>
          </w:rPr>
          <w:t>Inter</w:t>
        </w:r>
        <w:bookmarkEnd w:id="1749"/>
        <w:r w:rsidRPr="00124014">
          <w:rPr>
            <w:snapToGrid w:val="0"/>
          </w:rPr>
          <w:t>-frequency RRC Re-establishment for UE category NB1 in Standalone mode under enhanced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74"/>
        <w:gridCol w:w="767"/>
        <w:gridCol w:w="2494"/>
        <w:gridCol w:w="3686"/>
      </w:tblGrid>
      <w:tr w:rsidR="00F8430B" w:rsidRPr="00124014" w14:paraId="5716484D" w14:textId="77777777" w:rsidTr="00F8430B">
        <w:trPr>
          <w:cantSplit/>
          <w:jc w:val="center"/>
          <w:ins w:id="1750"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2DE18CE1" w14:textId="77777777" w:rsidR="00F8430B" w:rsidRPr="00124014" w:rsidRDefault="00F8430B">
            <w:pPr>
              <w:pStyle w:val="TAH"/>
              <w:rPr>
                <w:ins w:id="1751" w:author="Hsuanli Lin (林烜立)" w:date="2024-03-31T08:09:00Z"/>
                <w:lang w:eastAsia="ja-JP"/>
              </w:rPr>
            </w:pPr>
            <w:ins w:id="1752" w:author="Hsuanli Lin (林烜立)" w:date="2024-03-31T08:09:00Z">
              <w:r w:rsidRPr="00124014">
                <w:rPr>
                  <w:lang w:eastAsia="ja-JP"/>
                </w:rPr>
                <w:t>Parameter</w:t>
              </w:r>
            </w:ins>
          </w:p>
        </w:tc>
        <w:tc>
          <w:tcPr>
            <w:tcW w:w="767" w:type="dxa"/>
            <w:tcBorders>
              <w:top w:val="single" w:sz="4" w:space="0" w:color="auto"/>
              <w:left w:val="single" w:sz="4" w:space="0" w:color="auto"/>
              <w:bottom w:val="single" w:sz="4" w:space="0" w:color="auto"/>
              <w:right w:val="single" w:sz="4" w:space="0" w:color="auto"/>
            </w:tcBorders>
            <w:hideMark/>
          </w:tcPr>
          <w:p w14:paraId="40E64D5C" w14:textId="77777777" w:rsidR="00F8430B" w:rsidRPr="00124014" w:rsidRDefault="00F8430B">
            <w:pPr>
              <w:pStyle w:val="TAH"/>
              <w:rPr>
                <w:ins w:id="1753" w:author="Hsuanli Lin (林烜立)" w:date="2024-03-31T08:09:00Z"/>
                <w:lang w:eastAsia="ja-JP"/>
              </w:rPr>
            </w:pPr>
            <w:ins w:id="1754" w:author="Hsuanli Lin (林烜立)" w:date="2024-03-31T08:09:00Z">
              <w:r w:rsidRPr="00124014">
                <w:rPr>
                  <w:lang w:eastAsia="ja-JP"/>
                </w:rPr>
                <w:t>Unit</w:t>
              </w:r>
            </w:ins>
          </w:p>
        </w:tc>
        <w:tc>
          <w:tcPr>
            <w:tcW w:w="2494" w:type="dxa"/>
            <w:tcBorders>
              <w:top w:val="single" w:sz="4" w:space="0" w:color="auto"/>
              <w:left w:val="single" w:sz="4" w:space="0" w:color="auto"/>
              <w:bottom w:val="single" w:sz="4" w:space="0" w:color="auto"/>
              <w:right w:val="single" w:sz="4" w:space="0" w:color="auto"/>
            </w:tcBorders>
            <w:hideMark/>
          </w:tcPr>
          <w:p w14:paraId="5E32900C" w14:textId="77777777" w:rsidR="00F8430B" w:rsidRPr="00124014" w:rsidRDefault="00F8430B">
            <w:pPr>
              <w:pStyle w:val="TAH"/>
              <w:rPr>
                <w:ins w:id="1755" w:author="Hsuanli Lin (林烜立)" w:date="2024-03-31T08:09:00Z"/>
                <w:lang w:eastAsia="ja-JP"/>
              </w:rPr>
            </w:pPr>
            <w:ins w:id="1756" w:author="Hsuanli Lin (林烜立)" w:date="2024-03-31T08:09:00Z">
              <w:r w:rsidRPr="00124014">
                <w:rPr>
                  <w:lang w:eastAsia="ja-JP"/>
                </w:rPr>
                <w:t>Value</w:t>
              </w:r>
            </w:ins>
          </w:p>
        </w:tc>
        <w:tc>
          <w:tcPr>
            <w:tcW w:w="3686" w:type="dxa"/>
            <w:tcBorders>
              <w:top w:val="single" w:sz="4" w:space="0" w:color="auto"/>
              <w:left w:val="single" w:sz="4" w:space="0" w:color="auto"/>
              <w:bottom w:val="single" w:sz="4" w:space="0" w:color="auto"/>
              <w:right w:val="single" w:sz="4" w:space="0" w:color="auto"/>
            </w:tcBorders>
            <w:hideMark/>
          </w:tcPr>
          <w:p w14:paraId="54CCFD17" w14:textId="77777777" w:rsidR="00F8430B" w:rsidRPr="00124014" w:rsidRDefault="00F8430B">
            <w:pPr>
              <w:pStyle w:val="TAH"/>
              <w:rPr>
                <w:ins w:id="1757" w:author="Hsuanli Lin (林烜立)" w:date="2024-03-31T08:09:00Z"/>
                <w:lang w:eastAsia="ja-JP"/>
              </w:rPr>
            </w:pPr>
            <w:ins w:id="1758" w:author="Hsuanli Lin (林烜立)" w:date="2024-03-31T08:09:00Z">
              <w:r w:rsidRPr="00124014">
                <w:rPr>
                  <w:lang w:eastAsia="ja-JP"/>
                </w:rPr>
                <w:t>Comment</w:t>
              </w:r>
            </w:ins>
          </w:p>
        </w:tc>
      </w:tr>
      <w:tr w:rsidR="00F8430B" w:rsidRPr="00124014" w14:paraId="43D49170" w14:textId="77777777" w:rsidTr="00F8430B">
        <w:trPr>
          <w:cantSplit/>
          <w:jc w:val="center"/>
          <w:ins w:id="1759"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0CE08FDC" w14:textId="77777777" w:rsidR="00F8430B" w:rsidRPr="00124014" w:rsidRDefault="00F8430B">
            <w:pPr>
              <w:pStyle w:val="TAL"/>
              <w:rPr>
                <w:ins w:id="1760" w:author="Hsuanli Lin (林烜立)" w:date="2024-03-31T08:09:00Z"/>
                <w:lang w:eastAsia="ja-JP"/>
              </w:rPr>
            </w:pPr>
            <w:ins w:id="1761" w:author="Hsuanli Lin (林烜立)" w:date="2024-03-31T08:09:00Z">
              <w:r w:rsidRPr="00124014">
                <w:rPr>
                  <w:lang w:eastAsia="ja-JP"/>
                </w:rPr>
                <w:t>NB-IOT operational mode</w:t>
              </w:r>
            </w:ins>
          </w:p>
        </w:tc>
        <w:tc>
          <w:tcPr>
            <w:tcW w:w="767" w:type="dxa"/>
            <w:tcBorders>
              <w:top w:val="single" w:sz="4" w:space="0" w:color="auto"/>
              <w:left w:val="single" w:sz="4" w:space="0" w:color="auto"/>
              <w:bottom w:val="single" w:sz="4" w:space="0" w:color="auto"/>
              <w:right w:val="single" w:sz="4" w:space="0" w:color="auto"/>
            </w:tcBorders>
          </w:tcPr>
          <w:p w14:paraId="1DFBB541" w14:textId="77777777" w:rsidR="00F8430B" w:rsidRPr="00124014" w:rsidRDefault="00F8430B">
            <w:pPr>
              <w:pStyle w:val="TAL"/>
              <w:jc w:val="center"/>
              <w:rPr>
                <w:ins w:id="1762" w:author="Hsuanli Lin (林烜立)" w:date="2024-03-31T08:09:00Z"/>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5C653948" w14:textId="77777777" w:rsidR="00F8430B" w:rsidRPr="00124014" w:rsidRDefault="00F8430B">
            <w:pPr>
              <w:pStyle w:val="TAL"/>
              <w:jc w:val="center"/>
              <w:rPr>
                <w:ins w:id="1763" w:author="Hsuanli Lin (林烜立)" w:date="2024-03-31T08:09:00Z"/>
                <w:lang w:eastAsia="ja-JP"/>
              </w:rPr>
            </w:pPr>
            <w:ins w:id="1764" w:author="Hsuanli Lin (林烜立)" w:date="2024-03-31T08:09:00Z">
              <w:r w:rsidRPr="00124014">
                <w:rPr>
                  <w:lang w:eastAsia="ja-JP"/>
                </w:rPr>
                <w:t>Standalone</w:t>
              </w:r>
            </w:ins>
          </w:p>
        </w:tc>
        <w:tc>
          <w:tcPr>
            <w:tcW w:w="3686" w:type="dxa"/>
            <w:tcBorders>
              <w:top w:val="single" w:sz="4" w:space="0" w:color="auto"/>
              <w:left w:val="single" w:sz="4" w:space="0" w:color="auto"/>
              <w:bottom w:val="single" w:sz="4" w:space="0" w:color="auto"/>
              <w:right w:val="single" w:sz="4" w:space="0" w:color="auto"/>
            </w:tcBorders>
          </w:tcPr>
          <w:p w14:paraId="3253619D" w14:textId="77777777" w:rsidR="00F8430B" w:rsidRPr="00124014" w:rsidRDefault="00F8430B">
            <w:pPr>
              <w:pStyle w:val="TAL"/>
              <w:rPr>
                <w:ins w:id="1765" w:author="Hsuanli Lin (林烜立)" w:date="2024-03-31T08:09:00Z"/>
                <w:lang w:eastAsia="ja-JP"/>
              </w:rPr>
            </w:pPr>
          </w:p>
        </w:tc>
      </w:tr>
      <w:tr w:rsidR="00F8430B" w:rsidRPr="00124014" w14:paraId="2AEF1F8C" w14:textId="77777777" w:rsidTr="00F8430B">
        <w:trPr>
          <w:cantSplit/>
          <w:jc w:val="center"/>
          <w:ins w:id="1766" w:author="Hsuanli Lin (林烜立)" w:date="2024-03-31T08:09:00Z"/>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4CDC4184" w14:textId="77777777" w:rsidR="00F8430B" w:rsidRPr="00124014" w:rsidRDefault="00F8430B">
            <w:pPr>
              <w:pStyle w:val="TAL"/>
              <w:rPr>
                <w:ins w:id="1767" w:author="Hsuanli Lin (林烜立)" w:date="2024-03-31T08:09:00Z"/>
                <w:lang w:eastAsia="ja-JP"/>
              </w:rPr>
            </w:pPr>
            <w:bookmarkStart w:id="1768" w:name="_Hlk161239856"/>
            <w:ins w:id="1769" w:author="Hsuanli Lin (林烜立)" w:date="2024-03-31T08:09:00Z">
              <w:r w:rsidRPr="00124014">
                <w:rPr>
                  <w:rFonts w:cs="Arial"/>
                  <w:lang w:eastAsia="ja-JP"/>
                </w:rPr>
                <w:t>Satellite information</w:t>
              </w:r>
            </w:ins>
          </w:p>
        </w:tc>
        <w:tc>
          <w:tcPr>
            <w:tcW w:w="1674" w:type="dxa"/>
            <w:tcBorders>
              <w:top w:val="single" w:sz="4" w:space="0" w:color="auto"/>
              <w:left w:val="single" w:sz="4" w:space="0" w:color="auto"/>
              <w:bottom w:val="single" w:sz="4" w:space="0" w:color="auto"/>
              <w:right w:val="single" w:sz="4" w:space="0" w:color="auto"/>
            </w:tcBorders>
            <w:vAlign w:val="center"/>
            <w:hideMark/>
          </w:tcPr>
          <w:p w14:paraId="38CA37E6" w14:textId="77777777" w:rsidR="00F8430B" w:rsidRPr="00124014" w:rsidRDefault="00F8430B">
            <w:pPr>
              <w:pStyle w:val="TAL"/>
              <w:rPr>
                <w:ins w:id="1770" w:author="Hsuanli Lin (林烜立)" w:date="2024-03-31T08:09:00Z"/>
                <w:lang w:eastAsia="ja-JP"/>
              </w:rPr>
            </w:pPr>
            <w:ins w:id="1771" w:author="Hsuanli Lin (林烜立)" w:date="2024-03-31T08:09:00Z">
              <w:r w:rsidRPr="00124014">
                <w:rPr>
                  <w:rFonts w:cs="Arial"/>
                  <w:lang w:eastAsia="ja-JP"/>
                </w:rPr>
                <w:t>Config 1</w:t>
              </w:r>
            </w:ins>
          </w:p>
        </w:tc>
        <w:tc>
          <w:tcPr>
            <w:tcW w:w="767" w:type="dxa"/>
            <w:tcBorders>
              <w:top w:val="single" w:sz="4" w:space="0" w:color="auto"/>
              <w:left w:val="single" w:sz="4" w:space="0" w:color="auto"/>
              <w:bottom w:val="single" w:sz="4" w:space="0" w:color="auto"/>
              <w:right w:val="single" w:sz="4" w:space="0" w:color="auto"/>
            </w:tcBorders>
          </w:tcPr>
          <w:p w14:paraId="40CF4F51" w14:textId="77777777" w:rsidR="00F8430B" w:rsidRPr="00124014" w:rsidRDefault="00F8430B">
            <w:pPr>
              <w:pStyle w:val="TAL"/>
              <w:jc w:val="center"/>
              <w:rPr>
                <w:ins w:id="1772" w:author="Hsuanli Lin (林烜立)" w:date="2024-03-31T08:09:00Z"/>
                <w:lang w:eastAsia="ja-JP"/>
              </w:rPr>
            </w:pPr>
          </w:p>
        </w:tc>
        <w:tc>
          <w:tcPr>
            <w:tcW w:w="2494" w:type="dxa"/>
            <w:tcBorders>
              <w:top w:val="single" w:sz="4" w:space="0" w:color="auto"/>
              <w:left w:val="single" w:sz="4" w:space="0" w:color="auto"/>
              <w:bottom w:val="single" w:sz="4" w:space="0" w:color="auto"/>
              <w:right w:val="single" w:sz="4" w:space="0" w:color="auto"/>
            </w:tcBorders>
            <w:vAlign w:val="center"/>
            <w:hideMark/>
          </w:tcPr>
          <w:p w14:paraId="6C22AB51" w14:textId="77777777" w:rsidR="00F8430B" w:rsidRPr="00124014" w:rsidRDefault="00F8430B">
            <w:pPr>
              <w:pStyle w:val="TAL"/>
              <w:jc w:val="center"/>
              <w:rPr>
                <w:ins w:id="1773" w:author="Hsuanli Lin (林烜立)" w:date="2024-03-31T08:09:00Z"/>
                <w:rFonts w:cs="Arial"/>
                <w:lang w:eastAsia="ja-JP"/>
              </w:rPr>
            </w:pPr>
            <w:ins w:id="1774" w:author="Hsuanli Lin (林烜立)" w:date="2024-03-31T08:09:00Z">
              <w:r w:rsidRPr="00124014">
                <w:rPr>
                  <w:rFonts w:cs="Arial"/>
                  <w:lang w:eastAsia="ja-JP"/>
                </w:rPr>
                <w:t>SSC.1 for nCell1</w:t>
              </w:r>
            </w:ins>
          </w:p>
          <w:p w14:paraId="09133AEA" w14:textId="77777777" w:rsidR="00F8430B" w:rsidRPr="00124014" w:rsidRDefault="00F8430B">
            <w:pPr>
              <w:pStyle w:val="TAL"/>
              <w:jc w:val="center"/>
              <w:rPr>
                <w:ins w:id="1775" w:author="Hsuanli Lin (林烜立)" w:date="2024-03-31T08:09:00Z"/>
                <w:lang w:eastAsia="ja-JP"/>
              </w:rPr>
            </w:pPr>
            <w:bookmarkStart w:id="1776" w:name="OLE_LINK96"/>
            <w:ins w:id="1777" w:author="Hsuanli Lin (林烜立)" w:date="2024-03-31T08:09:00Z">
              <w:r w:rsidRPr="00124014">
                <w:rPr>
                  <w:rFonts w:cs="Arial"/>
                  <w:lang w:eastAsia="ja-JP"/>
                </w:rPr>
                <w:t>NSC.1 for nCell2</w:t>
              </w:r>
              <w:bookmarkEnd w:id="1776"/>
            </w:ins>
          </w:p>
        </w:tc>
        <w:tc>
          <w:tcPr>
            <w:tcW w:w="3686" w:type="dxa"/>
            <w:tcBorders>
              <w:top w:val="single" w:sz="4" w:space="0" w:color="auto"/>
              <w:left w:val="single" w:sz="4" w:space="0" w:color="auto"/>
              <w:bottom w:val="single" w:sz="4" w:space="0" w:color="auto"/>
              <w:right w:val="single" w:sz="4" w:space="0" w:color="auto"/>
            </w:tcBorders>
          </w:tcPr>
          <w:p w14:paraId="41C7D97B" w14:textId="77777777" w:rsidR="00F8430B" w:rsidRPr="00124014" w:rsidRDefault="00F8430B">
            <w:pPr>
              <w:pStyle w:val="TAL"/>
              <w:rPr>
                <w:ins w:id="1778" w:author="Hsuanli Lin (林烜立)" w:date="2024-03-31T08:09:00Z"/>
                <w:lang w:eastAsia="ja-JP"/>
              </w:rPr>
            </w:pPr>
          </w:p>
        </w:tc>
      </w:tr>
      <w:tr w:rsidR="00F8430B" w:rsidRPr="00124014" w14:paraId="29DE0441" w14:textId="77777777" w:rsidTr="00F8430B">
        <w:trPr>
          <w:cantSplit/>
          <w:jc w:val="center"/>
          <w:ins w:id="1779" w:author="Hsuanli Lin (林烜立)" w:date="2024-03-31T08:09:00Z"/>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329A0BDC" w14:textId="77777777" w:rsidR="00F8430B" w:rsidRPr="00124014" w:rsidRDefault="00F8430B">
            <w:pPr>
              <w:spacing w:after="0"/>
              <w:rPr>
                <w:ins w:id="1780" w:author="Hsuanli Lin (林烜立)" w:date="2024-03-31T08:09:00Z"/>
                <w:rFonts w:ascii="Arial" w:hAnsi="Arial"/>
                <w:sz w:val="18"/>
                <w:lang w:eastAsia="ja-JP"/>
              </w:rPr>
            </w:pPr>
          </w:p>
        </w:tc>
        <w:tc>
          <w:tcPr>
            <w:tcW w:w="1674" w:type="dxa"/>
            <w:tcBorders>
              <w:top w:val="single" w:sz="4" w:space="0" w:color="auto"/>
              <w:left w:val="single" w:sz="4" w:space="0" w:color="auto"/>
              <w:bottom w:val="single" w:sz="4" w:space="0" w:color="auto"/>
              <w:right w:val="single" w:sz="4" w:space="0" w:color="auto"/>
            </w:tcBorders>
            <w:vAlign w:val="center"/>
            <w:hideMark/>
          </w:tcPr>
          <w:p w14:paraId="5AC5D422" w14:textId="77777777" w:rsidR="00F8430B" w:rsidRPr="00124014" w:rsidRDefault="00F8430B">
            <w:pPr>
              <w:pStyle w:val="TAL"/>
              <w:rPr>
                <w:ins w:id="1781" w:author="Hsuanli Lin (林烜立)" w:date="2024-03-31T08:09:00Z"/>
                <w:lang w:eastAsia="ja-JP"/>
              </w:rPr>
            </w:pPr>
            <w:ins w:id="1782" w:author="Hsuanli Lin (林烜立)" w:date="2024-03-31T08:09:00Z">
              <w:r w:rsidRPr="00124014">
                <w:rPr>
                  <w:rFonts w:cs="Arial"/>
                  <w:lang w:eastAsia="ja-JP"/>
                </w:rPr>
                <w:t>Config 2</w:t>
              </w:r>
            </w:ins>
          </w:p>
        </w:tc>
        <w:tc>
          <w:tcPr>
            <w:tcW w:w="767" w:type="dxa"/>
            <w:tcBorders>
              <w:top w:val="single" w:sz="4" w:space="0" w:color="auto"/>
              <w:left w:val="single" w:sz="4" w:space="0" w:color="auto"/>
              <w:bottom w:val="single" w:sz="4" w:space="0" w:color="auto"/>
              <w:right w:val="single" w:sz="4" w:space="0" w:color="auto"/>
            </w:tcBorders>
          </w:tcPr>
          <w:p w14:paraId="7267F4B0" w14:textId="77777777" w:rsidR="00F8430B" w:rsidRPr="00124014" w:rsidRDefault="00F8430B">
            <w:pPr>
              <w:pStyle w:val="TAL"/>
              <w:jc w:val="center"/>
              <w:rPr>
                <w:ins w:id="1783" w:author="Hsuanli Lin (林烜立)" w:date="2024-03-31T08:09:00Z"/>
                <w:lang w:eastAsia="ja-JP"/>
              </w:rPr>
            </w:pPr>
          </w:p>
        </w:tc>
        <w:tc>
          <w:tcPr>
            <w:tcW w:w="2494" w:type="dxa"/>
            <w:tcBorders>
              <w:top w:val="single" w:sz="4" w:space="0" w:color="auto"/>
              <w:left w:val="single" w:sz="4" w:space="0" w:color="auto"/>
              <w:bottom w:val="single" w:sz="4" w:space="0" w:color="auto"/>
              <w:right w:val="single" w:sz="4" w:space="0" w:color="auto"/>
            </w:tcBorders>
            <w:vAlign w:val="center"/>
            <w:hideMark/>
          </w:tcPr>
          <w:p w14:paraId="19230A10" w14:textId="77777777" w:rsidR="00F8430B" w:rsidRPr="00124014" w:rsidRDefault="00F8430B">
            <w:pPr>
              <w:pStyle w:val="TAL"/>
              <w:jc w:val="center"/>
              <w:rPr>
                <w:ins w:id="1784" w:author="Hsuanli Lin (林烜立)" w:date="2024-03-31T08:09:00Z"/>
                <w:rFonts w:cs="Arial"/>
                <w:lang w:eastAsia="ja-JP"/>
              </w:rPr>
            </w:pPr>
            <w:ins w:id="1785" w:author="Hsuanli Lin (林烜立)" w:date="2024-03-31T08:09:00Z">
              <w:r w:rsidRPr="00124014">
                <w:rPr>
                  <w:rFonts w:cs="Arial"/>
                  <w:lang w:eastAsia="ja-JP"/>
                </w:rPr>
                <w:t>SSC.2 for nCell1</w:t>
              </w:r>
            </w:ins>
          </w:p>
          <w:p w14:paraId="7045C0AE" w14:textId="77777777" w:rsidR="00F8430B" w:rsidRPr="00124014" w:rsidRDefault="00F8430B">
            <w:pPr>
              <w:pStyle w:val="TAL"/>
              <w:jc w:val="center"/>
              <w:rPr>
                <w:ins w:id="1786" w:author="Hsuanli Lin (林烜立)" w:date="2024-03-31T08:09:00Z"/>
                <w:lang w:eastAsia="ja-JP"/>
              </w:rPr>
            </w:pPr>
            <w:ins w:id="1787" w:author="Hsuanli Lin (林烜立)" w:date="2024-03-31T08:09:00Z">
              <w:r w:rsidRPr="00124014">
                <w:rPr>
                  <w:rFonts w:cs="Arial"/>
                  <w:lang w:eastAsia="ja-JP"/>
                </w:rPr>
                <w:t>NSC.2 for nCell2</w:t>
              </w:r>
            </w:ins>
          </w:p>
        </w:tc>
        <w:tc>
          <w:tcPr>
            <w:tcW w:w="3686" w:type="dxa"/>
            <w:tcBorders>
              <w:top w:val="single" w:sz="4" w:space="0" w:color="auto"/>
              <w:left w:val="single" w:sz="4" w:space="0" w:color="auto"/>
              <w:bottom w:val="single" w:sz="4" w:space="0" w:color="auto"/>
              <w:right w:val="single" w:sz="4" w:space="0" w:color="auto"/>
            </w:tcBorders>
          </w:tcPr>
          <w:p w14:paraId="3EFDCE3E" w14:textId="77777777" w:rsidR="00F8430B" w:rsidRPr="00124014" w:rsidRDefault="00F8430B">
            <w:pPr>
              <w:pStyle w:val="TAL"/>
              <w:rPr>
                <w:ins w:id="1788" w:author="Hsuanli Lin (林烜立)" w:date="2024-03-31T08:09:00Z"/>
                <w:lang w:eastAsia="ja-JP"/>
              </w:rPr>
            </w:pPr>
          </w:p>
        </w:tc>
        <w:bookmarkEnd w:id="1768"/>
      </w:tr>
      <w:tr w:rsidR="00F8430B" w:rsidRPr="00124014" w14:paraId="42F2FF96" w14:textId="77777777" w:rsidTr="00F8430B">
        <w:trPr>
          <w:cantSplit/>
          <w:jc w:val="center"/>
          <w:ins w:id="1789" w:author="Hsuanli Lin (林烜立)" w:date="2024-03-31T08:09:00Z"/>
        </w:trPr>
        <w:tc>
          <w:tcPr>
            <w:tcW w:w="1129" w:type="dxa"/>
            <w:vMerge w:val="restart"/>
            <w:tcBorders>
              <w:top w:val="single" w:sz="4" w:space="0" w:color="auto"/>
              <w:left w:val="single" w:sz="4" w:space="0" w:color="auto"/>
              <w:bottom w:val="single" w:sz="4" w:space="0" w:color="auto"/>
              <w:right w:val="single" w:sz="4" w:space="0" w:color="auto"/>
            </w:tcBorders>
            <w:hideMark/>
          </w:tcPr>
          <w:p w14:paraId="45560263" w14:textId="77777777" w:rsidR="00F8430B" w:rsidRPr="00124014" w:rsidRDefault="00F8430B">
            <w:pPr>
              <w:pStyle w:val="TAL"/>
              <w:rPr>
                <w:ins w:id="1790" w:author="Hsuanli Lin (林烜立)" w:date="2024-03-31T08:09:00Z"/>
                <w:lang w:eastAsia="ja-JP"/>
              </w:rPr>
            </w:pPr>
            <w:ins w:id="1791" w:author="Hsuanli Lin (林烜立)" w:date="2024-03-31T08:09:00Z">
              <w:r w:rsidRPr="00124014">
                <w:rPr>
                  <w:lang w:eastAsia="ja-JP"/>
                </w:rPr>
                <w:t>Initial condition</w:t>
              </w:r>
            </w:ins>
          </w:p>
        </w:tc>
        <w:tc>
          <w:tcPr>
            <w:tcW w:w="1674" w:type="dxa"/>
            <w:tcBorders>
              <w:top w:val="single" w:sz="4" w:space="0" w:color="auto"/>
              <w:left w:val="single" w:sz="4" w:space="0" w:color="auto"/>
              <w:bottom w:val="single" w:sz="4" w:space="0" w:color="auto"/>
              <w:right w:val="single" w:sz="4" w:space="0" w:color="auto"/>
            </w:tcBorders>
            <w:hideMark/>
          </w:tcPr>
          <w:p w14:paraId="0FA66277" w14:textId="77777777" w:rsidR="00F8430B" w:rsidRPr="00124014" w:rsidRDefault="00F8430B">
            <w:pPr>
              <w:pStyle w:val="TAL"/>
              <w:rPr>
                <w:ins w:id="1792" w:author="Hsuanli Lin (林烜立)" w:date="2024-03-31T08:09:00Z"/>
                <w:lang w:eastAsia="ja-JP"/>
              </w:rPr>
            </w:pPr>
            <w:ins w:id="1793" w:author="Hsuanli Lin (林烜立)" w:date="2024-03-31T08:09:00Z">
              <w:r w:rsidRPr="00124014">
                <w:rPr>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7D1C222E" w14:textId="77777777" w:rsidR="00F8430B" w:rsidRPr="00124014" w:rsidRDefault="00F8430B">
            <w:pPr>
              <w:pStyle w:val="TAL"/>
              <w:jc w:val="center"/>
              <w:rPr>
                <w:ins w:id="1794" w:author="Hsuanli Lin (林烜立)" w:date="2024-03-31T08:09:00Z"/>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3B582C55" w14:textId="77777777" w:rsidR="00F8430B" w:rsidRPr="00124014" w:rsidRDefault="00F8430B">
            <w:pPr>
              <w:pStyle w:val="TAL"/>
              <w:jc w:val="center"/>
              <w:rPr>
                <w:ins w:id="1795" w:author="Hsuanli Lin (林烜立)" w:date="2024-03-31T08:09:00Z"/>
                <w:lang w:eastAsia="ja-JP"/>
              </w:rPr>
            </w:pPr>
            <w:ins w:id="1796" w:author="Hsuanli Lin (林烜立)" w:date="2024-03-31T08:09:00Z">
              <w:r w:rsidRPr="00124014">
                <w:rPr>
                  <w:lang w:eastAsia="ja-JP"/>
                </w:rPr>
                <w:t>nCell1</w:t>
              </w:r>
            </w:ins>
          </w:p>
        </w:tc>
        <w:tc>
          <w:tcPr>
            <w:tcW w:w="3686" w:type="dxa"/>
            <w:tcBorders>
              <w:top w:val="single" w:sz="4" w:space="0" w:color="auto"/>
              <w:left w:val="single" w:sz="4" w:space="0" w:color="auto"/>
              <w:bottom w:val="single" w:sz="4" w:space="0" w:color="auto"/>
              <w:right w:val="single" w:sz="4" w:space="0" w:color="auto"/>
            </w:tcBorders>
          </w:tcPr>
          <w:p w14:paraId="40A988D4" w14:textId="77777777" w:rsidR="00F8430B" w:rsidRPr="00124014" w:rsidRDefault="00F8430B">
            <w:pPr>
              <w:pStyle w:val="TAL"/>
              <w:rPr>
                <w:ins w:id="1797" w:author="Hsuanli Lin (林烜立)" w:date="2024-03-31T08:09:00Z"/>
                <w:lang w:eastAsia="ja-JP"/>
              </w:rPr>
            </w:pPr>
          </w:p>
        </w:tc>
      </w:tr>
      <w:tr w:rsidR="00F8430B" w:rsidRPr="00124014" w14:paraId="0A513E8B" w14:textId="77777777" w:rsidTr="00F8430B">
        <w:trPr>
          <w:cantSplit/>
          <w:trHeight w:val="463"/>
          <w:jc w:val="center"/>
          <w:ins w:id="1798" w:author="Hsuanli Lin (林烜立)" w:date="2024-03-31T08:09:00Z"/>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7F43FDC6" w14:textId="77777777" w:rsidR="00F8430B" w:rsidRPr="00124014" w:rsidRDefault="00F8430B">
            <w:pPr>
              <w:spacing w:after="0"/>
              <w:rPr>
                <w:ins w:id="1799" w:author="Hsuanli Lin (林烜立)" w:date="2024-03-31T08:09:00Z"/>
                <w:rFonts w:ascii="Arial" w:hAnsi="Arial"/>
                <w:sz w:val="18"/>
                <w:lang w:eastAsia="ja-JP"/>
              </w:rPr>
            </w:pPr>
          </w:p>
        </w:tc>
        <w:tc>
          <w:tcPr>
            <w:tcW w:w="1674" w:type="dxa"/>
            <w:tcBorders>
              <w:top w:val="single" w:sz="4" w:space="0" w:color="auto"/>
              <w:left w:val="single" w:sz="4" w:space="0" w:color="auto"/>
              <w:bottom w:val="single" w:sz="4" w:space="0" w:color="auto"/>
              <w:right w:val="single" w:sz="4" w:space="0" w:color="auto"/>
            </w:tcBorders>
            <w:hideMark/>
          </w:tcPr>
          <w:p w14:paraId="6E6B7E6D" w14:textId="77777777" w:rsidR="00F8430B" w:rsidRPr="00124014" w:rsidRDefault="00F8430B">
            <w:pPr>
              <w:pStyle w:val="TAL"/>
              <w:rPr>
                <w:ins w:id="1800" w:author="Hsuanli Lin (林烜立)" w:date="2024-03-31T08:09:00Z"/>
                <w:lang w:eastAsia="ja-JP"/>
              </w:rPr>
            </w:pPr>
            <w:ins w:id="1801" w:author="Hsuanli Lin (林烜立)" w:date="2024-03-31T08:09:00Z">
              <w:r w:rsidRPr="00124014">
                <w:rPr>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14:paraId="2CDE1236" w14:textId="77777777" w:rsidR="00F8430B" w:rsidRPr="00124014" w:rsidRDefault="00F8430B">
            <w:pPr>
              <w:pStyle w:val="TAL"/>
              <w:jc w:val="center"/>
              <w:rPr>
                <w:ins w:id="1802" w:author="Hsuanli Lin (林烜立)" w:date="2024-03-31T08:09:00Z"/>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5E6D69C6" w14:textId="77777777" w:rsidR="00F8430B" w:rsidRPr="00124014" w:rsidRDefault="00F8430B">
            <w:pPr>
              <w:pStyle w:val="TAL"/>
              <w:jc w:val="center"/>
              <w:rPr>
                <w:ins w:id="1803" w:author="Hsuanli Lin (林烜立)" w:date="2024-03-31T08:09:00Z"/>
                <w:lang w:eastAsia="ja-JP"/>
              </w:rPr>
            </w:pPr>
            <w:ins w:id="1804" w:author="Hsuanli Lin (林烜立)" w:date="2024-03-31T08:09:00Z">
              <w:r w:rsidRPr="00124014">
                <w:rPr>
                  <w:lang w:eastAsia="ja-JP"/>
                </w:rPr>
                <w:t>nCell2</w:t>
              </w:r>
            </w:ins>
          </w:p>
        </w:tc>
        <w:tc>
          <w:tcPr>
            <w:tcW w:w="3686" w:type="dxa"/>
            <w:tcBorders>
              <w:top w:val="single" w:sz="4" w:space="0" w:color="auto"/>
              <w:left w:val="single" w:sz="4" w:space="0" w:color="auto"/>
              <w:bottom w:val="single" w:sz="4" w:space="0" w:color="auto"/>
              <w:right w:val="single" w:sz="4" w:space="0" w:color="auto"/>
            </w:tcBorders>
          </w:tcPr>
          <w:p w14:paraId="267FA7B3" w14:textId="77777777" w:rsidR="00F8430B" w:rsidRPr="00124014" w:rsidRDefault="00F8430B">
            <w:pPr>
              <w:pStyle w:val="TAL"/>
              <w:rPr>
                <w:ins w:id="1805" w:author="Hsuanli Lin (林烜立)" w:date="2024-03-31T08:09:00Z"/>
                <w:lang w:eastAsia="ja-JP"/>
              </w:rPr>
            </w:pPr>
          </w:p>
        </w:tc>
      </w:tr>
      <w:tr w:rsidR="00F8430B" w:rsidRPr="00124014" w14:paraId="521948B8" w14:textId="77777777" w:rsidTr="00F8430B">
        <w:trPr>
          <w:cantSplit/>
          <w:jc w:val="center"/>
          <w:ins w:id="1806" w:author="Hsuanli Lin (林烜立)" w:date="2024-03-31T08:09:00Z"/>
        </w:trPr>
        <w:tc>
          <w:tcPr>
            <w:tcW w:w="1129" w:type="dxa"/>
            <w:tcBorders>
              <w:top w:val="single" w:sz="4" w:space="0" w:color="auto"/>
              <w:left w:val="single" w:sz="4" w:space="0" w:color="auto"/>
              <w:bottom w:val="single" w:sz="4" w:space="0" w:color="auto"/>
              <w:right w:val="single" w:sz="4" w:space="0" w:color="auto"/>
            </w:tcBorders>
            <w:hideMark/>
          </w:tcPr>
          <w:p w14:paraId="69D91D08" w14:textId="77777777" w:rsidR="00F8430B" w:rsidRPr="00124014" w:rsidRDefault="00F8430B">
            <w:pPr>
              <w:pStyle w:val="TAL"/>
              <w:rPr>
                <w:ins w:id="1807" w:author="Hsuanli Lin (林烜立)" w:date="2024-03-31T08:09:00Z"/>
                <w:lang w:eastAsia="ja-JP"/>
              </w:rPr>
            </w:pPr>
            <w:ins w:id="1808" w:author="Hsuanli Lin (林烜立)" w:date="2024-03-31T08:09:00Z">
              <w:r w:rsidRPr="00124014">
                <w:rPr>
                  <w:lang w:eastAsia="ja-JP"/>
                </w:rPr>
                <w:t>Final condition</w:t>
              </w:r>
            </w:ins>
          </w:p>
        </w:tc>
        <w:tc>
          <w:tcPr>
            <w:tcW w:w="1674" w:type="dxa"/>
            <w:tcBorders>
              <w:top w:val="single" w:sz="4" w:space="0" w:color="auto"/>
              <w:left w:val="single" w:sz="4" w:space="0" w:color="auto"/>
              <w:bottom w:val="single" w:sz="4" w:space="0" w:color="auto"/>
              <w:right w:val="single" w:sz="4" w:space="0" w:color="auto"/>
            </w:tcBorders>
            <w:hideMark/>
          </w:tcPr>
          <w:p w14:paraId="493BA122" w14:textId="77777777" w:rsidR="00F8430B" w:rsidRPr="00124014" w:rsidRDefault="00F8430B">
            <w:pPr>
              <w:pStyle w:val="TAL"/>
              <w:rPr>
                <w:ins w:id="1809" w:author="Hsuanli Lin (林烜立)" w:date="2024-03-31T08:09:00Z"/>
                <w:lang w:eastAsia="ja-JP"/>
              </w:rPr>
            </w:pPr>
            <w:ins w:id="1810" w:author="Hsuanli Lin (林烜立)" w:date="2024-03-31T08:09:00Z">
              <w:r w:rsidRPr="00124014">
                <w:rPr>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0FA17E68" w14:textId="77777777" w:rsidR="00F8430B" w:rsidRPr="00124014" w:rsidRDefault="00F8430B">
            <w:pPr>
              <w:pStyle w:val="TAL"/>
              <w:jc w:val="center"/>
              <w:rPr>
                <w:ins w:id="1811" w:author="Hsuanli Lin (林烜立)" w:date="2024-03-31T08:09:00Z"/>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417B0238" w14:textId="77777777" w:rsidR="00F8430B" w:rsidRPr="00124014" w:rsidRDefault="00F8430B">
            <w:pPr>
              <w:pStyle w:val="TAL"/>
              <w:jc w:val="center"/>
              <w:rPr>
                <w:ins w:id="1812" w:author="Hsuanli Lin (林烜立)" w:date="2024-03-31T08:09:00Z"/>
                <w:lang w:eastAsia="ja-JP"/>
              </w:rPr>
            </w:pPr>
            <w:ins w:id="1813" w:author="Hsuanli Lin (林烜立)" w:date="2024-03-31T08:09:00Z">
              <w:r w:rsidRPr="00124014">
                <w:rPr>
                  <w:lang w:eastAsia="ja-JP"/>
                </w:rPr>
                <w:t>nCell2</w:t>
              </w:r>
            </w:ins>
          </w:p>
        </w:tc>
        <w:tc>
          <w:tcPr>
            <w:tcW w:w="3686" w:type="dxa"/>
            <w:tcBorders>
              <w:top w:val="single" w:sz="4" w:space="0" w:color="auto"/>
              <w:left w:val="single" w:sz="4" w:space="0" w:color="auto"/>
              <w:bottom w:val="single" w:sz="4" w:space="0" w:color="auto"/>
              <w:right w:val="single" w:sz="4" w:space="0" w:color="auto"/>
            </w:tcBorders>
          </w:tcPr>
          <w:p w14:paraId="2710FF27" w14:textId="77777777" w:rsidR="00F8430B" w:rsidRPr="00124014" w:rsidRDefault="00F8430B">
            <w:pPr>
              <w:pStyle w:val="TAL"/>
              <w:rPr>
                <w:ins w:id="1814" w:author="Hsuanli Lin (林烜立)" w:date="2024-03-31T08:09:00Z"/>
                <w:lang w:eastAsia="ja-JP"/>
              </w:rPr>
            </w:pPr>
          </w:p>
        </w:tc>
      </w:tr>
      <w:tr w:rsidR="00F8430B" w:rsidRPr="00124014" w14:paraId="61164333" w14:textId="77777777" w:rsidTr="00F8430B">
        <w:trPr>
          <w:cantSplit/>
          <w:jc w:val="center"/>
          <w:ins w:id="1815"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2F07949C" w14:textId="77777777" w:rsidR="00F8430B" w:rsidRPr="00124014" w:rsidRDefault="00F8430B">
            <w:pPr>
              <w:pStyle w:val="TAL"/>
              <w:rPr>
                <w:ins w:id="1816" w:author="Hsuanli Lin (林烜立)" w:date="2024-03-31T08:09:00Z"/>
                <w:lang w:val="sv-FI" w:eastAsia="ja-JP"/>
              </w:rPr>
            </w:pPr>
            <w:ins w:id="1817" w:author="Hsuanli Lin (林烜立)" w:date="2024-03-31T08:09:00Z">
              <w:r w:rsidRPr="00124014">
                <w:rPr>
                  <w:lang w:val="sv-FI" w:eastAsia="ja-JP"/>
                </w:rPr>
                <w:t>E-UTRA RF Channel Number</w:t>
              </w:r>
            </w:ins>
          </w:p>
        </w:tc>
        <w:tc>
          <w:tcPr>
            <w:tcW w:w="767" w:type="dxa"/>
            <w:tcBorders>
              <w:top w:val="single" w:sz="4" w:space="0" w:color="auto"/>
              <w:left w:val="single" w:sz="4" w:space="0" w:color="auto"/>
              <w:bottom w:val="single" w:sz="4" w:space="0" w:color="auto"/>
              <w:right w:val="single" w:sz="4" w:space="0" w:color="auto"/>
            </w:tcBorders>
          </w:tcPr>
          <w:p w14:paraId="50DCEF60" w14:textId="77777777" w:rsidR="00F8430B" w:rsidRPr="00124014" w:rsidRDefault="00F8430B">
            <w:pPr>
              <w:pStyle w:val="TAL"/>
              <w:jc w:val="center"/>
              <w:rPr>
                <w:ins w:id="1818" w:author="Hsuanli Lin (林烜立)" w:date="2024-03-31T08:09:00Z"/>
                <w:lang w:val="sv-FI" w:eastAsia="ja-JP"/>
              </w:rPr>
            </w:pPr>
          </w:p>
        </w:tc>
        <w:tc>
          <w:tcPr>
            <w:tcW w:w="2494" w:type="dxa"/>
            <w:tcBorders>
              <w:top w:val="single" w:sz="4" w:space="0" w:color="auto"/>
              <w:left w:val="single" w:sz="4" w:space="0" w:color="auto"/>
              <w:bottom w:val="single" w:sz="4" w:space="0" w:color="auto"/>
              <w:right w:val="single" w:sz="4" w:space="0" w:color="auto"/>
            </w:tcBorders>
            <w:hideMark/>
          </w:tcPr>
          <w:p w14:paraId="46D81363" w14:textId="77777777" w:rsidR="00F8430B" w:rsidRPr="00124014" w:rsidRDefault="00F8430B">
            <w:pPr>
              <w:pStyle w:val="TAL"/>
              <w:jc w:val="center"/>
              <w:rPr>
                <w:ins w:id="1819" w:author="Hsuanli Lin (林烜立)" w:date="2024-03-31T08:09:00Z"/>
                <w:lang w:eastAsia="ja-JP"/>
              </w:rPr>
            </w:pPr>
            <w:ins w:id="1820" w:author="Hsuanli Lin (林烜立)" w:date="2024-03-31T08:09:00Z">
              <w:r w:rsidRPr="00124014">
                <w:rPr>
                  <w:lang w:eastAsia="ja-JP"/>
                </w:rPr>
                <w:t>1</w:t>
              </w:r>
            </w:ins>
          </w:p>
        </w:tc>
        <w:tc>
          <w:tcPr>
            <w:tcW w:w="3686" w:type="dxa"/>
            <w:tcBorders>
              <w:top w:val="single" w:sz="4" w:space="0" w:color="auto"/>
              <w:left w:val="single" w:sz="4" w:space="0" w:color="auto"/>
              <w:bottom w:val="single" w:sz="4" w:space="0" w:color="auto"/>
              <w:right w:val="single" w:sz="4" w:space="0" w:color="auto"/>
            </w:tcBorders>
            <w:hideMark/>
          </w:tcPr>
          <w:p w14:paraId="6A6C8AD0" w14:textId="77777777" w:rsidR="00F8430B" w:rsidRPr="00124014" w:rsidRDefault="00F8430B">
            <w:pPr>
              <w:pStyle w:val="TAL"/>
              <w:rPr>
                <w:ins w:id="1821" w:author="Hsuanli Lin (林烜立)" w:date="2024-03-31T08:09:00Z"/>
                <w:lang w:eastAsia="ja-JP"/>
              </w:rPr>
            </w:pPr>
            <w:ins w:id="1822" w:author="Hsuanli Lin (林烜立)" w:date="2024-03-31T08:09:00Z">
              <w:r w:rsidRPr="00124014">
                <w:rPr>
                  <w:lang w:eastAsia="ja-JP"/>
                </w:rPr>
                <w:t>One carrier frequency is used for eCell1 and eCell2.</w:t>
              </w:r>
            </w:ins>
          </w:p>
        </w:tc>
      </w:tr>
      <w:tr w:rsidR="00F8430B" w:rsidRPr="00124014" w14:paraId="5F0309A6" w14:textId="77777777" w:rsidTr="00F8430B">
        <w:trPr>
          <w:cantSplit/>
          <w:jc w:val="center"/>
          <w:ins w:id="1823"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2E1CDC1D" w14:textId="77777777" w:rsidR="00F8430B" w:rsidRPr="00124014" w:rsidRDefault="00F8430B">
            <w:pPr>
              <w:pStyle w:val="TAL"/>
              <w:rPr>
                <w:ins w:id="1824" w:author="Hsuanli Lin (林烜立)" w:date="2024-03-31T08:09:00Z"/>
                <w:lang w:eastAsia="ja-JP"/>
              </w:rPr>
            </w:pPr>
            <w:ins w:id="1825" w:author="Hsuanli Lin (林烜立)" w:date="2024-03-31T08:09:00Z">
              <w:r w:rsidRPr="00124014">
                <w:rPr>
                  <w:lang w:eastAsia="ja-JP"/>
                </w:rPr>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14:paraId="2434FD2F" w14:textId="77777777" w:rsidR="00F8430B" w:rsidRPr="00124014" w:rsidRDefault="00F8430B">
            <w:pPr>
              <w:pStyle w:val="TAL"/>
              <w:jc w:val="center"/>
              <w:rPr>
                <w:ins w:id="1826" w:author="Hsuanli Lin (林烜立)" w:date="2024-03-31T08:09:00Z"/>
                <w:lang w:eastAsia="ja-JP"/>
              </w:rPr>
            </w:pPr>
            <w:ins w:id="1827" w:author="Hsuanli Lin (林烜立)" w:date="2024-03-31T08:09:00Z">
              <w:r w:rsidRPr="00124014">
                <w:rPr>
                  <w:lang w:eastAsia="ja-JP"/>
                </w:rPr>
                <w:t>-</w:t>
              </w:r>
            </w:ins>
          </w:p>
        </w:tc>
        <w:tc>
          <w:tcPr>
            <w:tcW w:w="2494" w:type="dxa"/>
            <w:tcBorders>
              <w:top w:val="single" w:sz="4" w:space="0" w:color="auto"/>
              <w:left w:val="single" w:sz="4" w:space="0" w:color="auto"/>
              <w:bottom w:val="single" w:sz="4" w:space="0" w:color="auto"/>
              <w:right w:val="single" w:sz="4" w:space="0" w:color="auto"/>
            </w:tcBorders>
            <w:hideMark/>
          </w:tcPr>
          <w:p w14:paraId="1FE1B3D7" w14:textId="77777777" w:rsidR="00F8430B" w:rsidRPr="00124014" w:rsidRDefault="00F8430B">
            <w:pPr>
              <w:pStyle w:val="TAL"/>
              <w:jc w:val="center"/>
              <w:rPr>
                <w:ins w:id="1828" w:author="Hsuanli Lin (林烜立)" w:date="2024-03-31T08:09:00Z"/>
                <w:lang w:eastAsia="ja-JP"/>
              </w:rPr>
            </w:pPr>
            <w:ins w:id="1829" w:author="Hsuanli Lin (林烜立)" w:date="2024-03-31T08:09:00Z">
              <w:r w:rsidRPr="00124014">
                <w:rPr>
                  <w:lang w:eastAsia="ja-JP"/>
                </w:rPr>
                <w:t>Not Sent</w:t>
              </w:r>
            </w:ins>
          </w:p>
        </w:tc>
        <w:tc>
          <w:tcPr>
            <w:tcW w:w="3686" w:type="dxa"/>
            <w:tcBorders>
              <w:top w:val="single" w:sz="4" w:space="0" w:color="auto"/>
              <w:left w:val="single" w:sz="4" w:space="0" w:color="auto"/>
              <w:bottom w:val="single" w:sz="4" w:space="0" w:color="auto"/>
              <w:right w:val="single" w:sz="4" w:space="0" w:color="auto"/>
            </w:tcBorders>
            <w:hideMark/>
          </w:tcPr>
          <w:p w14:paraId="30BD08B0" w14:textId="77777777" w:rsidR="00F8430B" w:rsidRPr="00124014" w:rsidRDefault="00F8430B">
            <w:pPr>
              <w:pStyle w:val="TAL"/>
              <w:rPr>
                <w:ins w:id="1830" w:author="Hsuanli Lin (林烜立)" w:date="2024-03-31T08:09:00Z"/>
                <w:lang w:eastAsia="ja-JP"/>
              </w:rPr>
            </w:pPr>
            <w:ins w:id="1831" w:author="Hsuanli Lin (林烜立)" w:date="2024-03-31T08:09:00Z">
              <w:r w:rsidRPr="00124014">
                <w:rPr>
                  <w:lang w:eastAsia="ja-JP"/>
                </w:rPr>
                <w:t>No additional delays in random access procedure.</w:t>
              </w:r>
            </w:ins>
          </w:p>
        </w:tc>
      </w:tr>
      <w:tr w:rsidR="00F8430B" w:rsidRPr="00124014" w14:paraId="0BB2365D" w14:textId="77777777" w:rsidTr="00F8430B">
        <w:trPr>
          <w:cantSplit/>
          <w:jc w:val="center"/>
          <w:ins w:id="1832"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12960A9C" w14:textId="77777777" w:rsidR="00F8430B" w:rsidRPr="00124014" w:rsidRDefault="00F8430B">
            <w:pPr>
              <w:pStyle w:val="TAL"/>
              <w:rPr>
                <w:ins w:id="1833" w:author="Hsuanli Lin (林烜立)" w:date="2024-03-31T08:09:00Z"/>
                <w:vertAlign w:val="subscript"/>
                <w:lang w:eastAsia="ko-KR"/>
              </w:rPr>
            </w:pPr>
            <w:ins w:id="1834" w:author="Hsuanli Lin (林烜立)" w:date="2024-03-31T08:09:00Z">
              <w:r w:rsidRPr="00124014">
                <w:rPr>
                  <w:lang w:eastAsia="ko-KR"/>
                </w:rPr>
                <w:t>NPDCCH repetition level</w:t>
              </w:r>
            </w:ins>
          </w:p>
        </w:tc>
        <w:tc>
          <w:tcPr>
            <w:tcW w:w="767" w:type="dxa"/>
            <w:tcBorders>
              <w:top w:val="single" w:sz="4" w:space="0" w:color="auto"/>
              <w:left w:val="single" w:sz="4" w:space="0" w:color="auto"/>
              <w:bottom w:val="single" w:sz="4" w:space="0" w:color="auto"/>
              <w:right w:val="single" w:sz="4" w:space="0" w:color="auto"/>
            </w:tcBorders>
          </w:tcPr>
          <w:p w14:paraId="2121CC54" w14:textId="77777777" w:rsidR="00F8430B" w:rsidRPr="00124014" w:rsidRDefault="00F8430B">
            <w:pPr>
              <w:pStyle w:val="TAL"/>
              <w:jc w:val="center"/>
              <w:rPr>
                <w:ins w:id="1835" w:author="Hsuanli Lin (林烜立)" w:date="2024-03-31T08:09:00Z"/>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28A87B33" w14:textId="77777777" w:rsidR="00F8430B" w:rsidRPr="00124014" w:rsidRDefault="00F8430B">
            <w:pPr>
              <w:pStyle w:val="TAL"/>
              <w:jc w:val="center"/>
              <w:rPr>
                <w:ins w:id="1836" w:author="Hsuanli Lin (林烜立)" w:date="2024-03-31T08:09:00Z"/>
                <w:lang w:eastAsia="ko-KR"/>
              </w:rPr>
            </w:pPr>
            <w:ins w:id="1837" w:author="Hsuanli Lin (林烜立)" w:date="2024-03-31T08:09:00Z">
              <w:r w:rsidRPr="00124014">
                <w:rPr>
                  <w:lang w:eastAsia="ko-KR"/>
                </w:rPr>
                <w:t>16</w:t>
              </w:r>
            </w:ins>
          </w:p>
        </w:tc>
        <w:tc>
          <w:tcPr>
            <w:tcW w:w="3686" w:type="dxa"/>
            <w:tcBorders>
              <w:top w:val="single" w:sz="4" w:space="0" w:color="auto"/>
              <w:left w:val="single" w:sz="4" w:space="0" w:color="auto"/>
              <w:bottom w:val="single" w:sz="4" w:space="0" w:color="auto"/>
              <w:right w:val="single" w:sz="4" w:space="0" w:color="auto"/>
            </w:tcBorders>
            <w:hideMark/>
          </w:tcPr>
          <w:p w14:paraId="628B0E58" w14:textId="77777777" w:rsidR="00F8430B" w:rsidRPr="00124014" w:rsidRDefault="00F8430B">
            <w:pPr>
              <w:pStyle w:val="TAL"/>
              <w:rPr>
                <w:ins w:id="1838" w:author="Hsuanli Lin (林烜立)" w:date="2024-03-31T08:09:00Z"/>
                <w:vertAlign w:val="subscript"/>
                <w:lang w:eastAsia="ko-KR"/>
              </w:rPr>
            </w:pPr>
            <w:ins w:id="1839" w:author="Hsuanli Lin (林烜立)" w:date="2024-03-31T08:09:00Z">
              <w:r w:rsidRPr="00124014">
                <w:rPr>
                  <w:lang w:eastAsia="ko-KR"/>
                </w:rPr>
                <w:t>NPDCCH R</w:t>
              </w:r>
              <w:r w:rsidRPr="00124014">
                <w:rPr>
                  <w:vertAlign w:val="subscript"/>
                  <w:lang w:eastAsia="ko-KR"/>
                </w:rPr>
                <w:t>max</w:t>
              </w:r>
            </w:ins>
          </w:p>
        </w:tc>
      </w:tr>
      <w:tr w:rsidR="00F8430B" w:rsidRPr="00124014" w14:paraId="4E90F65A" w14:textId="77777777" w:rsidTr="00F8430B">
        <w:trPr>
          <w:cantSplit/>
          <w:jc w:val="center"/>
          <w:ins w:id="1840"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4EDC52F2" w14:textId="77777777" w:rsidR="00F8430B" w:rsidRPr="00124014" w:rsidRDefault="00F8430B">
            <w:pPr>
              <w:pStyle w:val="TAL"/>
              <w:rPr>
                <w:ins w:id="1841" w:author="Hsuanli Lin (林烜立)" w:date="2024-03-31T08:09:00Z"/>
                <w:lang w:eastAsia="ja-JP"/>
              </w:rPr>
            </w:pPr>
            <w:ins w:id="1842" w:author="Hsuanli Lin (林烜立)" w:date="2024-03-31T08:09:00Z">
              <w:r w:rsidRPr="00124014">
                <w:rPr>
                  <w:lang w:eastAsia="ja-JP"/>
                </w:rPr>
                <w:t>N310</w:t>
              </w:r>
            </w:ins>
          </w:p>
        </w:tc>
        <w:tc>
          <w:tcPr>
            <w:tcW w:w="767" w:type="dxa"/>
            <w:tcBorders>
              <w:top w:val="single" w:sz="4" w:space="0" w:color="auto"/>
              <w:left w:val="single" w:sz="4" w:space="0" w:color="auto"/>
              <w:bottom w:val="single" w:sz="4" w:space="0" w:color="auto"/>
              <w:right w:val="single" w:sz="4" w:space="0" w:color="auto"/>
            </w:tcBorders>
            <w:hideMark/>
          </w:tcPr>
          <w:p w14:paraId="7566DA7D" w14:textId="77777777" w:rsidR="00F8430B" w:rsidRPr="00124014" w:rsidRDefault="00F8430B">
            <w:pPr>
              <w:pStyle w:val="TAL"/>
              <w:jc w:val="center"/>
              <w:rPr>
                <w:ins w:id="1843" w:author="Hsuanli Lin (林烜立)" w:date="2024-03-31T08:09:00Z"/>
                <w:lang w:eastAsia="ja-JP"/>
              </w:rPr>
            </w:pPr>
            <w:ins w:id="1844" w:author="Hsuanli Lin (林烜立)" w:date="2024-03-31T08:09:00Z">
              <w:r w:rsidRPr="00124014">
                <w:rPr>
                  <w:lang w:eastAsia="ja-JP"/>
                </w:rPr>
                <w:t>-</w:t>
              </w:r>
            </w:ins>
          </w:p>
        </w:tc>
        <w:tc>
          <w:tcPr>
            <w:tcW w:w="2494" w:type="dxa"/>
            <w:tcBorders>
              <w:top w:val="single" w:sz="4" w:space="0" w:color="auto"/>
              <w:left w:val="single" w:sz="4" w:space="0" w:color="auto"/>
              <w:bottom w:val="single" w:sz="4" w:space="0" w:color="auto"/>
              <w:right w:val="single" w:sz="4" w:space="0" w:color="auto"/>
            </w:tcBorders>
            <w:hideMark/>
          </w:tcPr>
          <w:p w14:paraId="05D8DFAE" w14:textId="77777777" w:rsidR="00F8430B" w:rsidRPr="00124014" w:rsidRDefault="00F8430B">
            <w:pPr>
              <w:pStyle w:val="TAL"/>
              <w:jc w:val="center"/>
              <w:rPr>
                <w:ins w:id="1845" w:author="Hsuanli Lin (林烜立)" w:date="2024-03-31T08:09:00Z"/>
                <w:lang w:eastAsia="ja-JP"/>
              </w:rPr>
            </w:pPr>
            <w:ins w:id="1846" w:author="Hsuanli Lin (林烜立)" w:date="2024-03-31T08:09:00Z">
              <w:r w:rsidRPr="00124014">
                <w:rPr>
                  <w:lang w:eastAsia="ja-JP"/>
                </w:rPr>
                <w:t>1</w:t>
              </w:r>
            </w:ins>
          </w:p>
        </w:tc>
        <w:tc>
          <w:tcPr>
            <w:tcW w:w="3686" w:type="dxa"/>
            <w:tcBorders>
              <w:top w:val="single" w:sz="4" w:space="0" w:color="auto"/>
              <w:left w:val="single" w:sz="4" w:space="0" w:color="auto"/>
              <w:bottom w:val="single" w:sz="4" w:space="0" w:color="auto"/>
              <w:right w:val="single" w:sz="4" w:space="0" w:color="auto"/>
            </w:tcBorders>
            <w:hideMark/>
          </w:tcPr>
          <w:p w14:paraId="6C09C9D6" w14:textId="77777777" w:rsidR="00F8430B" w:rsidRPr="00124014" w:rsidRDefault="00F8430B">
            <w:pPr>
              <w:pStyle w:val="TAL"/>
              <w:rPr>
                <w:ins w:id="1847" w:author="Hsuanli Lin (林烜立)" w:date="2024-03-31T08:09:00Z"/>
                <w:lang w:eastAsia="ja-JP"/>
              </w:rPr>
            </w:pPr>
            <w:ins w:id="1848" w:author="Hsuanli Lin (林烜立)" w:date="2024-03-31T08:09:00Z">
              <w:r w:rsidRPr="00124014">
                <w:rPr>
                  <w:lang w:eastAsia="ja-JP"/>
                </w:rPr>
                <w:t>Maximum consecutive out-of-sync indications from lower layers</w:t>
              </w:r>
            </w:ins>
          </w:p>
        </w:tc>
      </w:tr>
      <w:tr w:rsidR="00F8430B" w:rsidRPr="00124014" w14:paraId="2B403ABE" w14:textId="77777777" w:rsidTr="00F8430B">
        <w:trPr>
          <w:cantSplit/>
          <w:jc w:val="center"/>
          <w:ins w:id="1849"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2A47ABD8" w14:textId="77777777" w:rsidR="00F8430B" w:rsidRPr="00124014" w:rsidRDefault="00F8430B">
            <w:pPr>
              <w:pStyle w:val="TAL"/>
              <w:rPr>
                <w:ins w:id="1850" w:author="Hsuanli Lin (林烜立)" w:date="2024-03-31T08:09:00Z"/>
                <w:lang w:eastAsia="ja-JP"/>
              </w:rPr>
            </w:pPr>
            <w:ins w:id="1851" w:author="Hsuanli Lin (林烜立)" w:date="2024-03-31T08:09:00Z">
              <w:r w:rsidRPr="00124014">
                <w:rPr>
                  <w:lang w:eastAsia="ja-JP"/>
                </w:rPr>
                <w:t>N311</w:t>
              </w:r>
            </w:ins>
          </w:p>
        </w:tc>
        <w:tc>
          <w:tcPr>
            <w:tcW w:w="767" w:type="dxa"/>
            <w:tcBorders>
              <w:top w:val="single" w:sz="4" w:space="0" w:color="auto"/>
              <w:left w:val="single" w:sz="4" w:space="0" w:color="auto"/>
              <w:bottom w:val="single" w:sz="4" w:space="0" w:color="auto"/>
              <w:right w:val="single" w:sz="4" w:space="0" w:color="auto"/>
            </w:tcBorders>
            <w:hideMark/>
          </w:tcPr>
          <w:p w14:paraId="1A984C72" w14:textId="77777777" w:rsidR="00F8430B" w:rsidRPr="00124014" w:rsidRDefault="00F8430B">
            <w:pPr>
              <w:pStyle w:val="TAL"/>
              <w:jc w:val="center"/>
              <w:rPr>
                <w:ins w:id="1852" w:author="Hsuanli Lin (林烜立)" w:date="2024-03-31T08:09:00Z"/>
                <w:lang w:eastAsia="ja-JP"/>
              </w:rPr>
            </w:pPr>
            <w:ins w:id="1853" w:author="Hsuanli Lin (林烜立)" w:date="2024-03-31T08:09:00Z">
              <w:r w:rsidRPr="00124014">
                <w:rPr>
                  <w:lang w:eastAsia="ja-JP"/>
                </w:rPr>
                <w:t>-</w:t>
              </w:r>
            </w:ins>
          </w:p>
        </w:tc>
        <w:tc>
          <w:tcPr>
            <w:tcW w:w="2494" w:type="dxa"/>
            <w:tcBorders>
              <w:top w:val="single" w:sz="4" w:space="0" w:color="auto"/>
              <w:left w:val="single" w:sz="4" w:space="0" w:color="auto"/>
              <w:bottom w:val="single" w:sz="4" w:space="0" w:color="auto"/>
              <w:right w:val="single" w:sz="4" w:space="0" w:color="auto"/>
            </w:tcBorders>
            <w:hideMark/>
          </w:tcPr>
          <w:p w14:paraId="5FB9761F" w14:textId="77777777" w:rsidR="00F8430B" w:rsidRPr="00124014" w:rsidRDefault="00F8430B">
            <w:pPr>
              <w:pStyle w:val="TAL"/>
              <w:jc w:val="center"/>
              <w:rPr>
                <w:ins w:id="1854" w:author="Hsuanli Lin (林烜立)" w:date="2024-03-31T08:09:00Z"/>
                <w:lang w:eastAsia="ja-JP"/>
              </w:rPr>
            </w:pPr>
            <w:ins w:id="1855" w:author="Hsuanli Lin (林烜立)" w:date="2024-03-31T08:09:00Z">
              <w:r w:rsidRPr="00124014">
                <w:rPr>
                  <w:lang w:eastAsia="ja-JP"/>
                </w:rPr>
                <w:t>1</w:t>
              </w:r>
            </w:ins>
          </w:p>
        </w:tc>
        <w:tc>
          <w:tcPr>
            <w:tcW w:w="3686" w:type="dxa"/>
            <w:tcBorders>
              <w:top w:val="single" w:sz="4" w:space="0" w:color="auto"/>
              <w:left w:val="single" w:sz="4" w:space="0" w:color="auto"/>
              <w:bottom w:val="single" w:sz="4" w:space="0" w:color="auto"/>
              <w:right w:val="single" w:sz="4" w:space="0" w:color="auto"/>
            </w:tcBorders>
            <w:hideMark/>
          </w:tcPr>
          <w:p w14:paraId="68F572C1" w14:textId="77777777" w:rsidR="00F8430B" w:rsidRPr="00124014" w:rsidRDefault="00F8430B">
            <w:pPr>
              <w:pStyle w:val="TAL"/>
              <w:rPr>
                <w:ins w:id="1856" w:author="Hsuanli Lin (林烜立)" w:date="2024-03-31T08:09:00Z"/>
                <w:lang w:eastAsia="ja-JP"/>
              </w:rPr>
            </w:pPr>
            <w:ins w:id="1857" w:author="Hsuanli Lin (林烜立)" w:date="2024-03-31T08:09:00Z">
              <w:r w:rsidRPr="00124014">
                <w:rPr>
                  <w:lang w:eastAsia="ja-JP"/>
                </w:rPr>
                <w:t>Minimum consecutive in-sync indications from lower layers</w:t>
              </w:r>
            </w:ins>
          </w:p>
        </w:tc>
      </w:tr>
      <w:tr w:rsidR="00F8430B" w:rsidRPr="00124014" w14:paraId="505D2C6C" w14:textId="77777777" w:rsidTr="00F8430B">
        <w:trPr>
          <w:cantSplit/>
          <w:jc w:val="center"/>
          <w:ins w:id="1858"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5A1A62B0" w14:textId="77777777" w:rsidR="00F8430B" w:rsidRPr="00124014" w:rsidRDefault="00F8430B">
            <w:pPr>
              <w:pStyle w:val="TAL"/>
              <w:rPr>
                <w:ins w:id="1859" w:author="Hsuanli Lin (林烜立)" w:date="2024-03-31T08:09:00Z"/>
                <w:lang w:eastAsia="ja-JP"/>
              </w:rPr>
            </w:pPr>
            <w:ins w:id="1860" w:author="Hsuanli Lin (林烜立)" w:date="2024-03-31T08:09:00Z">
              <w:r w:rsidRPr="00124014">
                <w:rPr>
                  <w:lang w:eastAsia="ja-JP"/>
                </w:rPr>
                <w:t>T310</w:t>
              </w:r>
            </w:ins>
          </w:p>
        </w:tc>
        <w:tc>
          <w:tcPr>
            <w:tcW w:w="767" w:type="dxa"/>
            <w:tcBorders>
              <w:top w:val="single" w:sz="4" w:space="0" w:color="auto"/>
              <w:left w:val="single" w:sz="4" w:space="0" w:color="auto"/>
              <w:bottom w:val="single" w:sz="4" w:space="0" w:color="auto"/>
              <w:right w:val="single" w:sz="4" w:space="0" w:color="auto"/>
            </w:tcBorders>
            <w:hideMark/>
          </w:tcPr>
          <w:p w14:paraId="4148E7B5" w14:textId="77777777" w:rsidR="00F8430B" w:rsidRPr="00124014" w:rsidRDefault="00F8430B">
            <w:pPr>
              <w:pStyle w:val="TAL"/>
              <w:jc w:val="center"/>
              <w:rPr>
                <w:ins w:id="1861" w:author="Hsuanli Lin (林烜立)" w:date="2024-03-31T08:09:00Z"/>
                <w:lang w:eastAsia="ja-JP"/>
              </w:rPr>
            </w:pPr>
            <w:ins w:id="1862" w:author="Hsuanli Lin (林烜立)" w:date="2024-03-31T08:09:00Z">
              <w:r w:rsidRPr="00124014">
                <w:rPr>
                  <w:lang w:eastAsia="ja-JP"/>
                </w:rPr>
                <w:t>Ms</w:t>
              </w:r>
            </w:ins>
          </w:p>
        </w:tc>
        <w:tc>
          <w:tcPr>
            <w:tcW w:w="2494" w:type="dxa"/>
            <w:tcBorders>
              <w:top w:val="single" w:sz="4" w:space="0" w:color="auto"/>
              <w:left w:val="single" w:sz="4" w:space="0" w:color="auto"/>
              <w:bottom w:val="single" w:sz="4" w:space="0" w:color="auto"/>
              <w:right w:val="single" w:sz="4" w:space="0" w:color="auto"/>
            </w:tcBorders>
            <w:hideMark/>
          </w:tcPr>
          <w:p w14:paraId="24EDE891" w14:textId="77777777" w:rsidR="00F8430B" w:rsidRPr="00124014" w:rsidRDefault="00F8430B">
            <w:pPr>
              <w:pStyle w:val="TAL"/>
              <w:jc w:val="center"/>
              <w:rPr>
                <w:ins w:id="1863" w:author="Hsuanli Lin (林烜立)" w:date="2024-03-31T08:09:00Z"/>
                <w:lang w:eastAsia="ja-JP"/>
              </w:rPr>
            </w:pPr>
            <w:ins w:id="1864" w:author="Hsuanli Lin (林烜立)" w:date="2024-03-31T08:09:00Z">
              <w:r w:rsidRPr="00124014">
                <w:rPr>
                  <w:lang w:eastAsia="ja-JP"/>
                </w:rPr>
                <w:t>0</w:t>
              </w:r>
            </w:ins>
          </w:p>
        </w:tc>
        <w:tc>
          <w:tcPr>
            <w:tcW w:w="3686" w:type="dxa"/>
            <w:tcBorders>
              <w:top w:val="single" w:sz="4" w:space="0" w:color="auto"/>
              <w:left w:val="single" w:sz="4" w:space="0" w:color="auto"/>
              <w:bottom w:val="single" w:sz="4" w:space="0" w:color="auto"/>
              <w:right w:val="single" w:sz="4" w:space="0" w:color="auto"/>
            </w:tcBorders>
            <w:hideMark/>
          </w:tcPr>
          <w:p w14:paraId="55FFC609" w14:textId="77777777" w:rsidR="00F8430B" w:rsidRPr="00124014" w:rsidRDefault="00F8430B">
            <w:pPr>
              <w:pStyle w:val="TAL"/>
              <w:rPr>
                <w:ins w:id="1865" w:author="Hsuanli Lin (林烜立)" w:date="2024-03-31T08:09:00Z"/>
                <w:lang w:eastAsia="ja-JP"/>
              </w:rPr>
            </w:pPr>
            <w:ins w:id="1866" w:author="Hsuanli Lin (林烜立)" w:date="2024-03-31T08:09:00Z">
              <w:r w:rsidRPr="00124014">
                <w:rPr>
                  <w:lang w:eastAsia="ja-JP"/>
                </w:rPr>
                <w:t>Radio link failure timer; T310 is disabled</w:t>
              </w:r>
            </w:ins>
          </w:p>
        </w:tc>
      </w:tr>
      <w:tr w:rsidR="00F8430B" w:rsidRPr="00124014" w14:paraId="794082AB" w14:textId="77777777" w:rsidTr="00F8430B">
        <w:trPr>
          <w:cantSplit/>
          <w:jc w:val="center"/>
          <w:ins w:id="1867"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217E0D51" w14:textId="77777777" w:rsidR="00F8430B" w:rsidRPr="00124014" w:rsidRDefault="00F8430B">
            <w:pPr>
              <w:pStyle w:val="TAL"/>
              <w:rPr>
                <w:ins w:id="1868" w:author="Hsuanli Lin (林烜立)" w:date="2024-03-31T08:09:00Z"/>
                <w:lang w:eastAsia="ja-JP"/>
              </w:rPr>
            </w:pPr>
            <w:ins w:id="1869" w:author="Hsuanli Lin (林烜立)" w:date="2024-03-31T08:09:00Z">
              <w:r w:rsidRPr="00124014">
                <w:rPr>
                  <w:lang w:eastAsia="ja-JP"/>
                </w:rPr>
                <w:t>T311</w:t>
              </w:r>
            </w:ins>
          </w:p>
        </w:tc>
        <w:tc>
          <w:tcPr>
            <w:tcW w:w="767" w:type="dxa"/>
            <w:tcBorders>
              <w:top w:val="single" w:sz="4" w:space="0" w:color="auto"/>
              <w:left w:val="single" w:sz="4" w:space="0" w:color="auto"/>
              <w:bottom w:val="single" w:sz="4" w:space="0" w:color="auto"/>
              <w:right w:val="single" w:sz="4" w:space="0" w:color="auto"/>
            </w:tcBorders>
            <w:hideMark/>
          </w:tcPr>
          <w:p w14:paraId="7BD1AD58" w14:textId="77777777" w:rsidR="00F8430B" w:rsidRPr="00124014" w:rsidRDefault="00F8430B">
            <w:pPr>
              <w:pStyle w:val="TAL"/>
              <w:jc w:val="center"/>
              <w:rPr>
                <w:ins w:id="1870" w:author="Hsuanli Lin (林烜立)" w:date="2024-03-31T08:09:00Z"/>
                <w:lang w:eastAsia="ja-JP"/>
              </w:rPr>
            </w:pPr>
            <w:ins w:id="1871" w:author="Hsuanli Lin (林烜立)" w:date="2024-03-31T08:09:00Z">
              <w:r w:rsidRPr="00124014">
                <w:rPr>
                  <w:lang w:eastAsia="ja-JP"/>
                </w:rPr>
                <w:t>Ms</w:t>
              </w:r>
            </w:ins>
          </w:p>
        </w:tc>
        <w:tc>
          <w:tcPr>
            <w:tcW w:w="2494" w:type="dxa"/>
            <w:tcBorders>
              <w:top w:val="single" w:sz="4" w:space="0" w:color="auto"/>
              <w:left w:val="single" w:sz="4" w:space="0" w:color="auto"/>
              <w:bottom w:val="single" w:sz="4" w:space="0" w:color="auto"/>
              <w:right w:val="single" w:sz="4" w:space="0" w:color="auto"/>
            </w:tcBorders>
            <w:hideMark/>
          </w:tcPr>
          <w:p w14:paraId="35F40FC4" w14:textId="77777777" w:rsidR="00F8430B" w:rsidRPr="00124014" w:rsidRDefault="00F8430B">
            <w:pPr>
              <w:pStyle w:val="TAL"/>
              <w:jc w:val="center"/>
              <w:rPr>
                <w:ins w:id="1872" w:author="Hsuanli Lin (林烜立)" w:date="2024-03-31T08:09:00Z"/>
                <w:lang w:eastAsia="ko-KR"/>
              </w:rPr>
            </w:pPr>
            <w:ins w:id="1873" w:author="Hsuanli Lin (林烜立)" w:date="2024-03-31T08:09:00Z">
              <w:r w:rsidRPr="00124014">
                <w:rPr>
                  <w:lang w:eastAsia="ko-KR"/>
                </w:rPr>
                <w:t>60000</w:t>
              </w:r>
            </w:ins>
          </w:p>
        </w:tc>
        <w:tc>
          <w:tcPr>
            <w:tcW w:w="3686" w:type="dxa"/>
            <w:tcBorders>
              <w:top w:val="single" w:sz="4" w:space="0" w:color="auto"/>
              <w:left w:val="single" w:sz="4" w:space="0" w:color="auto"/>
              <w:bottom w:val="single" w:sz="4" w:space="0" w:color="auto"/>
              <w:right w:val="single" w:sz="4" w:space="0" w:color="auto"/>
            </w:tcBorders>
            <w:hideMark/>
          </w:tcPr>
          <w:p w14:paraId="6F0DA359" w14:textId="77777777" w:rsidR="00F8430B" w:rsidRPr="00124014" w:rsidRDefault="00F8430B">
            <w:pPr>
              <w:pStyle w:val="TAL"/>
              <w:rPr>
                <w:ins w:id="1874" w:author="Hsuanli Lin (林烜立)" w:date="2024-03-31T08:09:00Z"/>
                <w:lang w:eastAsia="ja-JP"/>
              </w:rPr>
            </w:pPr>
            <w:ins w:id="1875" w:author="Hsuanli Lin (林烜立)" w:date="2024-03-31T08:09:00Z">
              <w:r w:rsidRPr="00124014">
                <w:rPr>
                  <w:lang w:eastAsia="ja-JP"/>
                </w:rPr>
                <w:t>RRC re-establishment timer</w:t>
              </w:r>
            </w:ins>
          </w:p>
        </w:tc>
      </w:tr>
      <w:tr w:rsidR="00F8430B" w:rsidRPr="00124014" w14:paraId="10CFC95A" w14:textId="77777777" w:rsidTr="00F8430B">
        <w:trPr>
          <w:cantSplit/>
          <w:jc w:val="center"/>
          <w:ins w:id="1876"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3AE1C558" w14:textId="77777777" w:rsidR="00F8430B" w:rsidRPr="00124014" w:rsidRDefault="00F8430B">
            <w:pPr>
              <w:pStyle w:val="TAL"/>
              <w:rPr>
                <w:ins w:id="1877" w:author="Hsuanli Lin (林烜立)" w:date="2024-03-31T08:09:00Z"/>
                <w:lang w:eastAsia="ja-JP"/>
              </w:rPr>
            </w:pPr>
            <w:ins w:id="1878" w:author="Hsuanli Lin (林烜立)" w:date="2024-03-31T08:09:00Z">
              <w:r w:rsidRPr="00124014">
                <w:rPr>
                  <w:lang w:eastAsia="ja-JP"/>
                </w:rPr>
                <w:t>DRX</w:t>
              </w:r>
            </w:ins>
          </w:p>
        </w:tc>
        <w:tc>
          <w:tcPr>
            <w:tcW w:w="767" w:type="dxa"/>
            <w:tcBorders>
              <w:top w:val="single" w:sz="4" w:space="0" w:color="auto"/>
              <w:left w:val="single" w:sz="4" w:space="0" w:color="auto"/>
              <w:bottom w:val="single" w:sz="4" w:space="0" w:color="auto"/>
              <w:right w:val="single" w:sz="4" w:space="0" w:color="auto"/>
            </w:tcBorders>
          </w:tcPr>
          <w:p w14:paraId="025C981D" w14:textId="77777777" w:rsidR="00F8430B" w:rsidRPr="00124014" w:rsidRDefault="00F8430B">
            <w:pPr>
              <w:pStyle w:val="TAL"/>
              <w:jc w:val="center"/>
              <w:rPr>
                <w:ins w:id="1879" w:author="Hsuanli Lin (林烜立)" w:date="2024-03-31T08:09:00Z"/>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35444D87" w14:textId="77777777" w:rsidR="00F8430B" w:rsidRPr="00124014" w:rsidRDefault="00F8430B">
            <w:pPr>
              <w:pStyle w:val="TAL"/>
              <w:jc w:val="center"/>
              <w:rPr>
                <w:ins w:id="1880" w:author="Hsuanli Lin (林烜立)" w:date="2024-03-31T08:09:00Z"/>
                <w:lang w:eastAsia="ja-JP"/>
              </w:rPr>
            </w:pPr>
            <w:ins w:id="1881" w:author="Hsuanli Lin (林烜立)" w:date="2024-03-31T08:09:00Z">
              <w:r w:rsidRPr="00124014">
                <w:rPr>
                  <w:lang w:eastAsia="ja-JP"/>
                </w:rPr>
                <w:t>OFF</w:t>
              </w:r>
            </w:ins>
          </w:p>
        </w:tc>
        <w:tc>
          <w:tcPr>
            <w:tcW w:w="3686" w:type="dxa"/>
            <w:tcBorders>
              <w:top w:val="single" w:sz="4" w:space="0" w:color="auto"/>
              <w:left w:val="single" w:sz="4" w:space="0" w:color="auto"/>
              <w:bottom w:val="single" w:sz="4" w:space="0" w:color="auto"/>
              <w:right w:val="single" w:sz="4" w:space="0" w:color="auto"/>
            </w:tcBorders>
          </w:tcPr>
          <w:p w14:paraId="185F0858" w14:textId="77777777" w:rsidR="00F8430B" w:rsidRPr="00124014" w:rsidRDefault="00F8430B">
            <w:pPr>
              <w:pStyle w:val="TAL"/>
              <w:rPr>
                <w:ins w:id="1882" w:author="Hsuanli Lin (林烜立)" w:date="2024-03-31T08:09:00Z"/>
                <w:lang w:eastAsia="ja-JP"/>
              </w:rPr>
            </w:pPr>
          </w:p>
        </w:tc>
      </w:tr>
      <w:tr w:rsidR="00F8430B" w:rsidRPr="00124014" w14:paraId="556FB42A" w14:textId="77777777" w:rsidTr="00F8430B">
        <w:trPr>
          <w:cantSplit/>
          <w:jc w:val="center"/>
          <w:ins w:id="1883"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0E6C29B6" w14:textId="77777777" w:rsidR="00F8430B" w:rsidRPr="00124014" w:rsidRDefault="00F8430B">
            <w:pPr>
              <w:pStyle w:val="TAL"/>
              <w:rPr>
                <w:ins w:id="1884" w:author="Hsuanli Lin (林烜立)" w:date="2024-03-31T08:09:00Z"/>
                <w:lang w:eastAsia="ja-JP"/>
              </w:rPr>
            </w:pPr>
            <w:ins w:id="1885" w:author="Hsuanli Lin (林烜立)" w:date="2024-03-31T08:09:00Z">
              <w:r w:rsidRPr="00124014">
                <w:rPr>
                  <w:lang w:eastAsia="ja-JP"/>
                </w:rPr>
                <w:t>T1</w:t>
              </w:r>
            </w:ins>
          </w:p>
        </w:tc>
        <w:tc>
          <w:tcPr>
            <w:tcW w:w="767" w:type="dxa"/>
            <w:tcBorders>
              <w:top w:val="single" w:sz="4" w:space="0" w:color="auto"/>
              <w:left w:val="single" w:sz="4" w:space="0" w:color="auto"/>
              <w:bottom w:val="single" w:sz="4" w:space="0" w:color="auto"/>
              <w:right w:val="single" w:sz="4" w:space="0" w:color="auto"/>
            </w:tcBorders>
            <w:hideMark/>
          </w:tcPr>
          <w:p w14:paraId="6688DE71" w14:textId="77777777" w:rsidR="00F8430B" w:rsidRPr="00124014" w:rsidRDefault="00F8430B">
            <w:pPr>
              <w:pStyle w:val="TAL"/>
              <w:jc w:val="center"/>
              <w:rPr>
                <w:ins w:id="1886" w:author="Hsuanli Lin (林烜立)" w:date="2024-03-31T08:09:00Z"/>
                <w:lang w:eastAsia="ja-JP"/>
              </w:rPr>
            </w:pPr>
            <w:ins w:id="1887" w:author="Hsuanli Lin (林烜立)" w:date="2024-03-31T08:09:00Z">
              <w:r w:rsidRPr="00124014">
                <w:rPr>
                  <w:lang w:eastAsia="ja-JP"/>
                </w:rPr>
                <w:t>S</w:t>
              </w:r>
            </w:ins>
          </w:p>
        </w:tc>
        <w:tc>
          <w:tcPr>
            <w:tcW w:w="2494" w:type="dxa"/>
            <w:tcBorders>
              <w:top w:val="single" w:sz="4" w:space="0" w:color="auto"/>
              <w:left w:val="single" w:sz="4" w:space="0" w:color="auto"/>
              <w:bottom w:val="single" w:sz="4" w:space="0" w:color="auto"/>
              <w:right w:val="single" w:sz="4" w:space="0" w:color="auto"/>
            </w:tcBorders>
            <w:hideMark/>
          </w:tcPr>
          <w:p w14:paraId="2BCA7F27" w14:textId="77777777" w:rsidR="00F8430B" w:rsidRPr="00124014" w:rsidRDefault="00F8430B">
            <w:pPr>
              <w:pStyle w:val="TAL"/>
              <w:jc w:val="center"/>
              <w:rPr>
                <w:ins w:id="1888" w:author="Hsuanli Lin (林烜立)" w:date="2024-03-31T08:09:00Z"/>
                <w:lang w:eastAsia="ja-JP"/>
              </w:rPr>
            </w:pPr>
            <w:ins w:id="1889" w:author="Hsuanli Lin (林烜立)" w:date="2024-03-31T08:09:00Z">
              <w:r w:rsidRPr="00124014">
                <w:rPr>
                  <w:lang w:eastAsia="ja-JP"/>
                </w:rPr>
                <w:t>5</w:t>
              </w:r>
            </w:ins>
          </w:p>
        </w:tc>
        <w:tc>
          <w:tcPr>
            <w:tcW w:w="3686" w:type="dxa"/>
            <w:tcBorders>
              <w:top w:val="single" w:sz="4" w:space="0" w:color="auto"/>
              <w:left w:val="single" w:sz="4" w:space="0" w:color="auto"/>
              <w:bottom w:val="single" w:sz="4" w:space="0" w:color="auto"/>
              <w:right w:val="single" w:sz="4" w:space="0" w:color="auto"/>
            </w:tcBorders>
          </w:tcPr>
          <w:p w14:paraId="127CB670" w14:textId="77777777" w:rsidR="00F8430B" w:rsidRPr="00124014" w:rsidRDefault="00F8430B">
            <w:pPr>
              <w:pStyle w:val="TAL"/>
              <w:rPr>
                <w:ins w:id="1890" w:author="Hsuanli Lin (林烜立)" w:date="2024-03-31T08:09:00Z"/>
                <w:lang w:eastAsia="ja-JP"/>
              </w:rPr>
            </w:pPr>
          </w:p>
        </w:tc>
      </w:tr>
      <w:tr w:rsidR="00F8430B" w:rsidRPr="00124014" w14:paraId="000D366D" w14:textId="77777777" w:rsidTr="00F8430B">
        <w:trPr>
          <w:cantSplit/>
          <w:jc w:val="center"/>
          <w:ins w:id="1891"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395F820E" w14:textId="77777777" w:rsidR="00F8430B" w:rsidRPr="00124014" w:rsidRDefault="00F8430B">
            <w:pPr>
              <w:pStyle w:val="TAL"/>
              <w:rPr>
                <w:ins w:id="1892" w:author="Hsuanli Lin (林烜立)" w:date="2024-03-31T08:09:00Z"/>
                <w:lang w:eastAsia="ja-JP"/>
              </w:rPr>
            </w:pPr>
            <w:ins w:id="1893" w:author="Hsuanli Lin (林烜立)" w:date="2024-03-31T08:09:00Z">
              <w:r w:rsidRPr="00124014">
                <w:rPr>
                  <w:lang w:eastAsia="ja-JP"/>
                </w:rPr>
                <w:t>T2</w:t>
              </w:r>
            </w:ins>
          </w:p>
        </w:tc>
        <w:tc>
          <w:tcPr>
            <w:tcW w:w="767" w:type="dxa"/>
            <w:tcBorders>
              <w:top w:val="single" w:sz="4" w:space="0" w:color="auto"/>
              <w:left w:val="single" w:sz="4" w:space="0" w:color="auto"/>
              <w:bottom w:val="single" w:sz="4" w:space="0" w:color="auto"/>
              <w:right w:val="single" w:sz="4" w:space="0" w:color="auto"/>
            </w:tcBorders>
            <w:hideMark/>
          </w:tcPr>
          <w:p w14:paraId="200D21EA" w14:textId="77777777" w:rsidR="00F8430B" w:rsidRPr="00124014" w:rsidRDefault="00F8430B">
            <w:pPr>
              <w:pStyle w:val="TAL"/>
              <w:jc w:val="center"/>
              <w:rPr>
                <w:ins w:id="1894" w:author="Hsuanli Lin (林烜立)" w:date="2024-03-31T08:09:00Z"/>
                <w:lang w:eastAsia="ja-JP"/>
              </w:rPr>
            </w:pPr>
            <w:ins w:id="1895" w:author="Hsuanli Lin (林烜立)" w:date="2024-03-31T08:09:00Z">
              <w:r w:rsidRPr="00124014">
                <w:rPr>
                  <w:lang w:eastAsia="ja-JP"/>
                </w:rPr>
                <w:t>Ms</w:t>
              </w:r>
            </w:ins>
          </w:p>
        </w:tc>
        <w:tc>
          <w:tcPr>
            <w:tcW w:w="2494" w:type="dxa"/>
            <w:tcBorders>
              <w:top w:val="single" w:sz="4" w:space="0" w:color="auto"/>
              <w:left w:val="single" w:sz="4" w:space="0" w:color="auto"/>
              <w:bottom w:val="single" w:sz="4" w:space="0" w:color="auto"/>
              <w:right w:val="single" w:sz="4" w:space="0" w:color="auto"/>
            </w:tcBorders>
            <w:hideMark/>
          </w:tcPr>
          <w:p w14:paraId="32DAC4C8" w14:textId="77777777" w:rsidR="00F8430B" w:rsidRPr="00124014" w:rsidRDefault="00F8430B">
            <w:pPr>
              <w:pStyle w:val="TAL"/>
              <w:jc w:val="center"/>
              <w:rPr>
                <w:ins w:id="1896" w:author="Hsuanli Lin (林烜立)" w:date="2024-03-31T08:09:00Z"/>
                <w:lang w:eastAsia="ja-JP"/>
              </w:rPr>
            </w:pPr>
            <w:ins w:id="1897" w:author="Hsuanli Lin (林烜立)" w:date="2024-03-31T08:09:00Z">
              <w:r w:rsidRPr="00124014">
                <w:rPr>
                  <w:lang w:eastAsia="ja-JP"/>
                </w:rPr>
                <w:t>400</w:t>
              </w:r>
            </w:ins>
          </w:p>
        </w:tc>
        <w:tc>
          <w:tcPr>
            <w:tcW w:w="3686" w:type="dxa"/>
            <w:tcBorders>
              <w:top w:val="single" w:sz="4" w:space="0" w:color="auto"/>
              <w:left w:val="single" w:sz="4" w:space="0" w:color="auto"/>
              <w:bottom w:val="single" w:sz="4" w:space="0" w:color="auto"/>
              <w:right w:val="single" w:sz="4" w:space="0" w:color="auto"/>
            </w:tcBorders>
          </w:tcPr>
          <w:p w14:paraId="0DBBFE08" w14:textId="77777777" w:rsidR="00F8430B" w:rsidRPr="00124014" w:rsidRDefault="00F8430B">
            <w:pPr>
              <w:pStyle w:val="TAL"/>
              <w:rPr>
                <w:ins w:id="1898" w:author="Hsuanli Lin (林烜立)" w:date="2024-03-31T08:09:00Z"/>
                <w:lang w:eastAsia="ja-JP"/>
              </w:rPr>
            </w:pPr>
          </w:p>
        </w:tc>
      </w:tr>
      <w:tr w:rsidR="00F8430B" w:rsidRPr="00124014" w14:paraId="09E933CE" w14:textId="77777777" w:rsidTr="00F8430B">
        <w:trPr>
          <w:cantSplit/>
          <w:jc w:val="center"/>
          <w:ins w:id="1899" w:author="Hsuanli Lin (林烜立)" w:date="2024-03-31T08:09:00Z"/>
        </w:trPr>
        <w:tc>
          <w:tcPr>
            <w:tcW w:w="2803" w:type="dxa"/>
            <w:gridSpan w:val="2"/>
            <w:tcBorders>
              <w:top w:val="single" w:sz="4" w:space="0" w:color="auto"/>
              <w:left w:val="single" w:sz="4" w:space="0" w:color="auto"/>
              <w:bottom w:val="single" w:sz="4" w:space="0" w:color="auto"/>
              <w:right w:val="single" w:sz="4" w:space="0" w:color="auto"/>
            </w:tcBorders>
            <w:hideMark/>
          </w:tcPr>
          <w:p w14:paraId="15EDABF2" w14:textId="77777777" w:rsidR="00F8430B" w:rsidRPr="00124014" w:rsidRDefault="00F8430B">
            <w:pPr>
              <w:pStyle w:val="TAL"/>
              <w:rPr>
                <w:ins w:id="1900" w:author="Hsuanli Lin (林烜立)" w:date="2024-03-31T08:09:00Z"/>
                <w:lang w:eastAsia="ja-JP"/>
              </w:rPr>
            </w:pPr>
            <w:ins w:id="1901" w:author="Hsuanli Lin (林烜立)" w:date="2024-03-31T08:09:00Z">
              <w:r w:rsidRPr="00124014">
                <w:rPr>
                  <w:lang w:eastAsia="ja-JP"/>
                </w:rPr>
                <w:t>T3</w:t>
              </w:r>
            </w:ins>
          </w:p>
        </w:tc>
        <w:tc>
          <w:tcPr>
            <w:tcW w:w="767" w:type="dxa"/>
            <w:tcBorders>
              <w:top w:val="single" w:sz="4" w:space="0" w:color="auto"/>
              <w:left w:val="single" w:sz="4" w:space="0" w:color="auto"/>
              <w:bottom w:val="single" w:sz="4" w:space="0" w:color="auto"/>
              <w:right w:val="single" w:sz="4" w:space="0" w:color="auto"/>
            </w:tcBorders>
            <w:hideMark/>
          </w:tcPr>
          <w:p w14:paraId="59EA2D2B" w14:textId="77777777" w:rsidR="00F8430B" w:rsidRPr="00124014" w:rsidRDefault="00F8430B">
            <w:pPr>
              <w:pStyle w:val="TAL"/>
              <w:jc w:val="center"/>
              <w:rPr>
                <w:ins w:id="1902" w:author="Hsuanli Lin (林烜立)" w:date="2024-03-31T08:09:00Z"/>
                <w:lang w:eastAsia="ja-JP"/>
              </w:rPr>
            </w:pPr>
            <w:ins w:id="1903" w:author="Hsuanli Lin (林烜立)" w:date="2024-03-31T08:09:00Z">
              <w:r w:rsidRPr="00124014">
                <w:rPr>
                  <w:lang w:eastAsia="ja-JP"/>
                </w:rPr>
                <w:t>S</w:t>
              </w:r>
            </w:ins>
          </w:p>
        </w:tc>
        <w:tc>
          <w:tcPr>
            <w:tcW w:w="2494" w:type="dxa"/>
            <w:tcBorders>
              <w:top w:val="single" w:sz="4" w:space="0" w:color="auto"/>
              <w:left w:val="single" w:sz="4" w:space="0" w:color="auto"/>
              <w:bottom w:val="single" w:sz="4" w:space="0" w:color="auto"/>
              <w:right w:val="single" w:sz="4" w:space="0" w:color="auto"/>
            </w:tcBorders>
            <w:hideMark/>
          </w:tcPr>
          <w:p w14:paraId="07D3B258" w14:textId="77777777" w:rsidR="00F8430B" w:rsidRPr="00124014" w:rsidRDefault="00F8430B">
            <w:pPr>
              <w:pStyle w:val="TAL"/>
              <w:jc w:val="center"/>
              <w:rPr>
                <w:ins w:id="1904" w:author="Hsuanli Lin (林烜立)" w:date="2024-03-31T08:09:00Z"/>
                <w:lang w:eastAsia="ja-JP"/>
              </w:rPr>
            </w:pPr>
            <w:ins w:id="1905" w:author="Hsuanli Lin (林烜立)" w:date="2024-03-31T08:09:00Z">
              <w:r w:rsidRPr="00124014">
                <w:rPr>
                  <w:lang w:eastAsia="ko-KR"/>
                </w:rPr>
                <w:t>60</w:t>
              </w:r>
            </w:ins>
          </w:p>
        </w:tc>
        <w:tc>
          <w:tcPr>
            <w:tcW w:w="3686" w:type="dxa"/>
            <w:tcBorders>
              <w:top w:val="single" w:sz="4" w:space="0" w:color="auto"/>
              <w:left w:val="single" w:sz="4" w:space="0" w:color="auto"/>
              <w:bottom w:val="single" w:sz="4" w:space="0" w:color="auto"/>
              <w:right w:val="single" w:sz="4" w:space="0" w:color="auto"/>
            </w:tcBorders>
          </w:tcPr>
          <w:p w14:paraId="5F6D9490" w14:textId="77777777" w:rsidR="00F8430B" w:rsidRPr="00124014" w:rsidRDefault="00F8430B">
            <w:pPr>
              <w:pStyle w:val="TAL"/>
              <w:rPr>
                <w:ins w:id="1906" w:author="Hsuanli Lin (林烜立)" w:date="2024-03-31T08:09:00Z"/>
                <w:lang w:eastAsia="ja-JP"/>
              </w:rPr>
            </w:pPr>
          </w:p>
        </w:tc>
      </w:tr>
    </w:tbl>
    <w:p w14:paraId="527510FE" w14:textId="77777777" w:rsidR="00F8430B" w:rsidRPr="00124014" w:rsidRDefault="00F8430B" w:rsidP="00F8430B">
      <w:pPr>
        <w:rPr>
          <w:ins w:id="1907" w:author="Hsuanli Lin (林烜立)" w:date="2024-03-31T08:09:00Z"/>
          <w:rFonts w:eastAsia="Times New Roman"/>
          <w:lang w:eastAsia="zh-CN"/>
        </w:rPr>
      </w:pPr>
    </w:p>
    <w:p w14:paraId="7019D216" w14:textId="77777777" w:rsidR="00F8430B" w:rsidRPr="00124014" w:rsidRDefault="00F8430B" w:rsidP="00F8430B">
      <w:pPr>
        <w:pStyle w:val="TH"/>
        <w:rPr>
          <w:ins w:id="1908" w:author="Hsuanli Lin (林烜立)" w:date="2024-03-31T08:09:00Z"/>
          <w:rFonts w:eastAsiaTheme="minorEastAsia"/>
        </w:rPr>
      </w:pPr>
      <w:ins w:id="1909" w:author="Hsuanli Lin (林烜立)" w:date="2024-03-31T08:09:00Z">
        <w:r w:rsidRPr="00124014">
          <w:t xml:space="preserve">Table A.13.3.1.3.1-3: nCell 1, nCell 2 specific test parameters for </w:t>
        </w:r>
        <w:r w:rsidRPr="00124014">
          <w:rPr>
            <w:snapToGrid w:val="0"/>
          </w:rPr>
          <w:t>HD-FDD Inter-frequency RRC Re-establishment for UE category NB1 in Standalone mode under enhanced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851"/>
        <w:gridCol w:w="851"/>
        <w:gridCol w:w="851"/>
        <w:gridCol w:w="851"/>
        <w:gridCol w:w="851"/>
        <w:gridCol w:w="851"/>
      </w:tblGrid>
      <w:tr w:rsidR="00F8430B" w:rsidRPr="00124014" w14:paraId="6CFCD051" w14:textId="77777777" w:rsidTr="00F8430B">
        <w:trPr>
          <w:cantSplit/>
          <w:jc w:val="center"/>
          <w:ins w:id="1910" w:author="Hsuanli Lin (林烜立)" w:date="2024-03-31T08:09:00Z"/>
        </w:trPr>
        <w:tc>
          <w:tcPr>
            <w:tcW w:w="2268" w:type="dxa"/>
            <w:vMerge w:val="restart"/>
            <w:tcBorders>
              <w:top w:val="single" w:sz="4" w:space="0" w:color="auto"/>
              <w:left w:val="single" w:sz="4" w:space="0" w:color="auto"/>
              <w:bottom w:val="single" w:sz="4" w:space="0" w:color="auto"/>
              <w:right w:val="single" w:sz="4" w:space="0" w:color="auto"/>
            </w:tcBorders>
            <w:hideMark/>
          </w:tcPr>
          <w:p w14:paraId="299D92D3" w14:textId="77777777" w:rsidR="00F8430B" w:rsidRPr="00124014" w:rsidRDefault="00F8430B">
            <w:pPr>
              <w:pStyle w:val="TAH"/>
              <w:rPr>
                <w:ins w:id="1911" w:author="Hsuanli Lin (林烜立)" w:date="2024-03-31T08:09:00Z"/>
                <w:lang w:eastAsia="ja-JP"/>
              </w:rPr>
            </w:pPr>
            <w:ins w:id="1912" w:author="Hsuanli Lin (林烜立)" w:date="2024-03-31T08:09:00Z">
              <w:r w:rsidRPr="00124014">
                <w:rPr>
                  <w:lang w:eastAsia="ja-JP"/>
                </w:rPr>
                <w:t>Parameter</w:t>
              </w:r>
            </w:ins>
          </w:p>
        </w:tc>
        <w:tc>
          <w:tcPr>
            <w:tcW w:w="1418" w:type="dxa"/>
            <w:vMerge w:val="restart"/>
            <w:tcBorders>
              <w:top w:val="single" w:sz="4" w:space="0" w:color="auto"/>
              <w:left w:val="single" w:sz="4" w:space="0" w:color="auto"/>
              <w:bottom w:val="single" w:sz="4" w:space="0" w:color="auto"/>
              <w:right w:val="single" w:sz="4" w:space="0" w:color="auto"/>
            </w:tcBorders>
            <w:hideMark/>
          </w:tcPr>
          <w:p w14:paraId="1D1673CF" w14:textId="77777777" w:rsidR="00F8430B" w:rsidRPr="00124014" w:rsidRDefault="00F8430B">
            <w:pPr>
              <w:pStyle w:val="TAH"/>
              <w:rPr>
                <w:ins w:id="1913" w:author="Hsuanli Lin (林烜立)" w:date="2024-03-31T08:09:00Z"/>
                <w:lang w:eastAsia="ja-JP"/>
              </w:rPr>
            </w:pPr>
            <w:ins w:id="1914" w:author="Hsuanli Lin (林烜立)" w:date="2024-03-31T08:09:00Z">
              <w:r w:rsidRPr="00124014">
                <w:rPr>
                  <w:lang w:eastAsia="ja-JP"/>
                </w:rPr>
                <w:t>Unit</w:t>
              </w:r>
            </w:ins>
          </w:p>
        </w:tc>
        <w:tc>
          <w:tcPr>
            <w:tcW w:w="2553" w:type="dxa"/>
            <w:gridSpan w:val="3"/>
            <w:tcBorders>
              <w:top w:val="single" w:sz="4" w:space="0" w:color="auto"/>
              <w:left w:val="single" w:sz="4" w:space="0" w:color="auto"/>
              <w:bottom w:val="single" w:sz="4" w:space="0" w:color="auto"/>
              <w:right w:val="single" w:sz="4" w:space="0" w:color="auto"/>
            </w:tcBorders>
            <w:hideMark/>
          </w:tcPr>
          <w:p w14:paraId="016586CC" w14:textId="77777777" w:rsidR="00F8430B" w:rsidRPr="00124014" w:rsidRDefault="00F8430B">
            <w:pPr>
              <w:pStyle w:val="TAH"/>
              <w:rPr>
                <w:ins w:id="1915" w:author="Hsuanli Lin (林烜立)" w:date="2024-03-31T08:09:00Z"/>
                <w:rFonts w:cs="v4.2.0"/>
                <w:lang w:eastAsia="ja-JP"/>
              </w:rPr>
            </w:pPr>
            <w:ins w:id="1916" w:author="Hsuanli Lin (林烜立)" w:date="2024-03-31T08:09:00Z">
              <w:r w:rsidRPr="00124014">
                <w:rPr>
                  <w:rFonts w:cs="v4.2.0"/>
                  <w:lang w:eastAsia="ja-JP"/>
                </w:rPr>
                <w:t>nCell 1</w:t>
              </w:r>
            </w:ins>
          </w:p>
        </w:tc>
        <w:tc>
          <w:tcPr>
            <w:tcW w:w="2553" w:type="dxa"/>
            <w:gridSpan w:val="3"/>
            <w:tcBorders>
              <w:top w:val="single" w:sz="4" w:space="0" w:color="auto"/>
              <w:left w:val="single" w:sz="4" w:space="0" w:color="auto"/>
              <w:bottom w:val="single" w:sz="4" w:space="0" w:color="auto"/>
              <w:right w:val="single" w:sz="4" w:space="0" w:color="auto"/>
            </w:tcBorders>
            <w:hideMark/>
          </w:tcPr>
          <w:p w14:paraId="2EF0F53C" w14:textId="77777777" w:rsidR="00F8430B" w:rsidRPr="00124014" w:rsidRDefault="00F8430B">
            <w:pPr>
              <w:pStyle w:val="TAH"/>
              <w:rPr>
                <w:ins w:id="1917" w:author="Hsuanli Lin (林烜立)" w:date="2024-03-31T08:09:00Z"/>
                <w:rFonts w:cs="v4.2.0"/>
                <w:lang w:eastAsia="ja-JP"/>
              </w:rPr>
            </w:pPr>
            <w:ins w:id="1918" w:author="Hsuanli Lin (林烜立)" w:date="2024-03-31T08:09:00Z">
              <w:r w:rsidRPr="00124014">
                <w:rPr>
                  <w:rFonts w:cs="v4.2.0"/>
                  <w:lang w:eastAsia="ja-JP"/>
                </w:rPr>
                <w:t>nCell 2</w:t>
              </w:r>
            </w:ins>
          </w:p>
        </w:tc>
      </w:tr>
      <w:tr w:rsidR="00F8430B" w:rsidRPr="00124014" w14:paraId="48B9F2E3" w14:textId="77777777" w:rsidTr="00F8430B">
        <w:trPr>
          <w:cantSplit/>
          <w:jc w:val="center"/>
          <w:ins w:id="1919" w:author="Hsuanli Lin (林烜立)" w:date="2024-03-31T08:09:00Z"/>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39D0B0BE" w14:textId="77777777" w:rsidR="00F8430B" w:rsidRPr="00124014" w:rsidRDefault="00F8430B">
            <w:pPr>
              <w:spacing w:after="0"/>
              <w:rPr>
                <w:ins w:id="1920" w:author="Hsuanli Lin (林烜立)" w:date="2024-03-31T08:09:00Z"/>
                <w:rFonts w:ascii="Arial" w:hAnsi="Arial"/>
                <w:b/>
                <w:sz w:val="18"/>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6194E41" w14:textId="77777777" w:rsidR="00F8430B" w:rsidRPr="00124014" w:rsidRDefault="00F8430B">
            <w:pPr>
              <w:spacing w:after="0"/>
              <w:rPr>
                <w:ins w:id="1921" w:author="Hsuanli Lin (林烜立)" w:date="2024-03-31T08:09:00Z"/>
                <w:rFonts w:ascii="Arial"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63DBD64C" w14:textId="77777777" w:rsidR="00F8430B" w:rsidRPr="00124014" w:rsidRDefault="00F8430B">
            <w:pPr>
              <w:pStyle w:val="TAH"/>
              <w:rPr>
                <w:ins w:id="1922" w:author="Hsuanli Lin (林烜立)" w:date="2024-03-31T08:09:00Z"/>
                <w:lang w:eastAsia="ja-JP"/>
              </w:rPr>
            </w:pPr>
            <w:ins w:id="1923" w:author="Hsuanli Lin (林烜立)" w:date="2024-03-31T08:09:00Z">
              <w:r w:rsidRPr="00124014">
                <w:rPr>
                  <w:rFonts w:cs="v4.2.0"/>
                  <w:lang w:eastAsia="ja-JP"/>
                </w:rPr>
                <w:t>T1</w:t>
              </w:r>
            </w:ins>
          </w:p>
        </w:tc>
        <w:tc>
          <w:tcPr>
            <w:tcW w:w="851" w:type="dxa"/>
            <w:tcBorders>
              <w:top w:val="single" w:sz="4" w:space="0" w:color="auto"/>
              <w:left w:val="single" w:sz="4" w:space="0" w:color="auto"/>
              <w:bottom w:val="single" w:sz="4" w:space="0" w:color="auto"/>
              <w:right w:val="single" w:sz="4" w:space="0" w:color="auto"/>
            </w:tcBorders>
            <w:hideMark/>
          </w:tcPr>
          <w:p w14:paraId="03B914C7" w14:textId="77777777" w:rsidR="00F8430B" w:rsidRPr="00124014" w:rsidRDefault="00F8430B">
            <w:pPr>
              <w:pStyle w:val="TAH"/>
              <w:rPr>
                <w:ins w:id="1924" w:author="Hsuanli Lin (林烜立)" w:date="2024-03-31T08:09:00Z"/>
                <w:lang w:eastAsia="ja-JP"/>
              </w:rPr>
            </w:pPr>
            <w:ins w:id="1925" w:author="Hsuanli Lin (林烜立)" w:date="2024-03-31T08:09:00Z">
              <w:r w:rsidRPr="00124014">
                <w:rPr>
                  <w:rFonts w:cs="v4.2.0"/>
                  <w:lang w:eastAsia="ja-JP"/>
                </w:rPr>
                <w:t>T2</w:t>
              </w:r>
            </w:ins>
          </w:p>
        </w:tc>
        <w:tc>
          <w:tcPr>
            <w:tcW w:w="851" w:type="dxa"/>
            <w:tcBorders>
              <w:top w:val="single" w:sz="4" w:space="0" w:color="auto"/>
              <w:left w:val="single" w:sz="4" w:space="0" w:color="auto"/>
              <w:bottom w:val="single" w:sz="4" w:space="0" w:color="auto"/>
              <w:right w:val="single" w:sz="4" w:space="0" w:color="auto"/>
            </w:tcBorders>
            <w:hideMark/>
          </w:tcPr>
          <w:p w14:paraId="6E5ED0BC" w14:textId="77777777" w:rsidR="00F8430B" w:rsidRPr="00124014" w:rsidRDefault="00F8430B">
            <w:pPr>
              <w:pStyle w:val="TAH"/>
              <w:rPr>
                <w:ins w:id="1926" w:author="Hsuanli Lin (林烜立)" w:date="2024-03-31T08:09:00Z"/>
                <w:lang w:eastAsia="ja-JP"/>
              </w:rPr>
            </w:pPr>
            <w:ins w:id="1927" w:author="Hsuanli Lin (林烜立)" w:date="2024-03-31T08:09:00Z">
              <w:r w:rsidRPr="00124014">
                <w:rPr>
                  <w:rFonts w:cs="v4.2.0"/>
                  <w:lang w:eastAsia="ja-JP"/>
                </w:rPr>
                <w:t>T3</w:t>
              </w:r>
            </w:ins>
          </w:p>
        </w:tc>
        <w:tc>
          <w:tcPr>
            <w:tcW w:w="851" w:type="dxa"/>
            <w:tcBorders>
              <w:top w:val="single" w:sz="4" w:space="0" w:color="auto"/>
              <w:left w:val="single" w:sz="4" w:space="0" w:color="auto"/>
              <w:bottom w:val="single" w:sz="4" w:space="0" w:color="auto"/>
              <w:right w:val="single" w:sz="4" w:space="0" w:color="auto"/>
            </w:tcBorders>
            <w:hideMark/>
          </w:tcPr>
          <w:p w14:paraId="467AB036" w14:textId="77777777" w:rsidR="00F8430B" w:rsidRPr="00124014" w:rsidRDefault="00F8430B">
            <w:pPr>
              <w:pStyle w:val="TAH"/>
              <w:rPr>
                <w:ins w:id="1928" w:author="Hsuanli Lin (林烜立)" w:date="2024-03-31T08:09:00Z"/>
                <w:lang w:eastAsia="ja-JP"/>
              </w:rPr>
            </w:pPr>
            <w:ins w:id="1929" w:author="Hsuanli Lin (林烜立)" w:date="2024-03-31T08:09:00Z">
              <w:r w:rsidRPr="00124014">
                <w:rPr>
                  <w:rFonts w:cs="v4.2.0"/>
                  <w:lang w:eastAsia="ja-JP"/>
                </w:rPr>
                <w:t>T1</w:t>
              </w:r>
            </w:ins>
          </w:p>
        </w:tc>
        <w:tc>
          <w:tcPr>
            <w:tcW w:w="851" w:type="dxa"/>
            <w:tcBorders>
              <w:top w:val="single" w:sz="4" w:space="0" w:color="auto"/>
              <w:left w:val="single" w:sz="4" w:space="0" w:color="auto"/>
              <w:bottom w:val="single" w:sz="4" w:space="0" w:color="auto"/>
              <w:right w:val="single" w:sz="4" w:space="0" w:color="auto"/>
            </w:tcBorders>
            <w:hideMark/>
          </w:tcPr>
          <w:p w14:paraId="6BC6E174" w14:textId="77777777" w:rsidR="00F8430B" w:rsidRPr="00124014" w:rsidRDefault="00F8430B">
            <w:pPr>
              <w:pStyle w:val="TAH"/>
              <w:rPr>
                <w:ins w:id="1930" w:author="Hsuanli Lin (林烜立)" w:date="2024-03-31T08:09:00Z"/>
                <w:lang w:eastAsia="ja-JP"/>
              </w:rPr>
            </w:pPr>
            <w:ins w:id="1931" w:author="Hsuanli Lin (林烜立)" w:date="2024-03-31T08:09:00Z">
              <w:r w:rsidRPr="00124014">
                <w:rPr>
                  <w:rFonts w:cs="v4.2.0"/>
                  <w:lang w:eastAsia="ja-JP"/>
                </w:rPr>
                <w:t>T2</w:t>
              </w:r>
            </w:ins>
          </w:p>
        </w:tc>
        <w:tc>
          <w:tcPr>
            <w:tcW w:w="851" w:type="dxa"/>
            <w:tcBorders>
              <w:top w:val="single" w:sz="4" w:space="0" w:color="auto"/>
              <w:left w:val="single" w:sz="4" w:space="0" w:color="auto"/>
              <w:bottom w:val="single" w:sz="4" w:space="0" w:color="auto"/>
              <w:right w:val="single" w:sz="4" w:space="0" w:color="auto"/>
            </w:tcBorders>
            <w:hideMark/>
          </w:tcPr>
          <w:p w14:paraId="47C4172D" w14:textId="77777777" w:rsidR="00F8430B" w:rsidRPr="00124014" w:rsidRDefault="00F8430B">
            <w:pPr>
              <w:pStyle w:val="TAH"/>
              <w:rPr>
                <w:ins w:id="1932" w:author="Hsuanli Lin (林烜立)" w:date="2024-03-31T08:09:00Z"/>
                <w:lang w:eastAsia="ja-JP"/>
              </w:rPr>
            </w:pPr>
            <w:ins w:id="1933" w:author="Hsuanli Lin (林烜立)" w:date="2024-03-31T08:09:00Z">
              <w:r w:rsidRPr="00124014">
                <w:rPr>
                  <w:rFonts w:cs="v4.2.0"/>
                  <w:lang w:eastAsia="ja-JP"/>
                </w:rPr>
                <w:t>T3</w:t>
              </w:r>
            </w:ins>
          </w:p>
        </w:tc>
      </w:tr>
      <w:tr w:rsidR="00F8430B" w:rsidRPr="00124014" w14:paraId="19204CD2" w14:textId="77777777" w:rsidTr="00F8430B">
        <w:trPr>
          <w:cantSplit/>
          <w:jc w:val="center"/>
          <w:ins w:id="1934"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20A7CAA1" w14:textId="77777777" w:rsidR="00F8430B" w:rsidRPr="00124014" w:rsidRDefault="00F8430B">
            <w:pPr>
              <w:pStyle w:val="TAL"/>
              <w:rPr>
                <w:ins w:id="1935" w:author="Hsuanli Lin (林烜立)" w:date="2024-03-31T08:09:00Z"/>
                <w:b/>
                <w:lang w:eastAsia="ja-JP"/>
              </w:rPr>
            </w:pPr>
            <w:ins w:id="1936" w:author="Hsuanli Lin (林烜立)" w:date="2024-03-31T08:09:00Z">
              <w:r w:rsidRPr="00124014">
                <w:rPr>
                  <w:lang w:eastAsia="ja-JP"/>
                </w:rPr>
                <w:lastRenderedPageBreak/>
                <w:t>BW</w:t>
              </w:r>
              <w:r w:rsidRPr="00124014">
                <w:rPr>
                  <w:vertAlign w:val="subscript"/>
                  <w:lang w:eastAsia="ja-JP"/>
                </w:rPr>
                <w:t>channel</w:t>
              </w:r>
            </w:ins>
          </w:p>
        </w:tc>
        <w:tc>
          <w:tcPr>
            <w:tcW w:w="1418" w:type="dxa"/>
            <w:tcBorders>
              <w:top w:val="single" w:sz="4" w:space="0" w:color="auto"/>
              <w:left w:val="single" w:sz="4" w:space="0" w:color="auto"/>
              <w:bottom w:val="single" w:sz="4" w:space="0" w:color="auto"/>
              <w:right w:val="single" w:sz="4" w:space="0" w:color="auto"/>
            </w:tcBorders>
            <w:hideMark/>
          </w:tcPr>
          <w:p w14:paraId="601545FF" w14:textId="77777777" w:rsidR="00F8430B" w:rsidRPr="00124014" w:rsidRDefault="00F8430B">
            <w:pPr>
              <w:pStyle w:val="TAL"/>
              <w:jc w:val="center"/>
              <w:rPr>
                <w:ins w:id="1937" w:author="Hsuanli Lin (林烜立)" w:date="2024-03-31T08:09:00Z"/>
                <w:lang w:eastAsia="ja-JP"/>
              </w:rPr>
            </w:pPr>
            <w:ins w:id="1938" w:author="Hsuanli Lin (林烜立)" w:date="2024-03-31T08:09:00Z">
              <w:r w:rsidRPr="00124014">
                <w:rPr>
                  <w:lang w:eastAsia="ja-JP"/>
                </w:rPr>
                <w:t>kHz</w:t>
              </w:r>
            </w:ins>
          </w:p>
        </w:tc>
        <w:tc>
          <w:tcPr>
            <w:tcW w:w="2553" w:type="dxa"/>
            <w:gridSpan w:val="3"/>
            <w:tcBorders>
              <w:top w:val="single" w:sz="4" w:space="0" w:color="auto"/>
              <w:left w:val="single" w:sz="4" w:space="0" w:color="auto"/>
              <w:bottom w:val="single" w:sz="4" w:space="0" w:color="auto"/>
              <w:right w:val="single" w:sz="4" w:space="0" w:color="auto"/>
            </w:tcBorders>
            <w:hideMark/>
          </w:tcPr>
          <w:p w14:paraId="2B2B3ABA" w14:textId="77777777" w:rsidR="00F8430B" w:rsidRPr="00124014" w:rsidRDefault="00F8430B">
            <w:pPr>
              <w:pStyle w:val="TAL"/>
              <w:jc w:val="center"/>
              <w:rPr>
                <w:ins w:id="1939" w:author="Hsuanli Lin (林烜立)" w:date="2024-03-31T08:09:00Z"/>
                <w:rFonts w:cs="v4.2.0"/>
                <w:lang w:eastAsia="ja-JP"/>
              </w:rPr>
            </w:pPr>
            <w:ins w:id="1940" w:author="Hsuanli Lin (林烜立)" w:date="2024-03-31T08:09:00Z">
              <w:r w:rsidRPr="00124014">
                <w:rPr>
                  <w:rFonts w:cs="v4.2.0"/>
                  <w:lang w:eastAsia="ja-JP"/>
                </w:rPr>
                <w:t>200</w:t>
              </w:r>
            </w:ins>
          </w:p>
        </w:tc>
        <w:tc>
          <w:tcPr>
            <w:tcW w:w="2553" w:type="dxa"/>
            <w:gridSpan w:val="3"/>
            <w:tcBorders>
              <w:top w:val="single" w:sz="4" w:space="0" w:color="auto"/>
              <w:left w:val="single" w:sz="4" w:space="0" w:color="auto"/>
              <w:bottom w:val="single" w:sz="4" w:space="0" w:color="auto"/>
              <w:right w:val="single" w:sz="4" w:space="0" w:color="auto"/>
            </w:tcBorders>
            <w:hideMark/>
          </w:tcPr>
          <w:p w14:paraId="3478CB69" w14:textId="77777777" w:rsidR="00F8430B" w:rsidRPr="00124014" w:rsidRDefault="00F8430B">
            <w:pPr>
              <w:pStyle w:val="TAL"/>
              <w:jc w:val="center"/>
              <w:rPr>
                <w:ins w:id="1941" w:author="Hsuanli Lin (林烜立)" w:date="2024-03-31T08:09:00Z"/>
                <w:rFonts w:cs="v4.2.0"/>
                <w:lang w:eastAsia="ja-JP"/>
              </w:rPr>
            </w:pPr>
            <w:ins w:id="1942" w:author="Hsuanli Lin (林烜立)" w:date="2024-03-31T08:09:00Z">
              <w:r w:rsidRPr="00124014">
                <w:rPr>
                  <w:rFonts w:cs="v4.2.0"/>
                  <w:lang w:eastAsia="ja-JP"/>
                </w:rPr>
                <w:t>200</w:t>
              </w:r>
            </w:ins>
          </w:p>
        </w:tc>
      </w:tr>
      <w:tr w:rsidR="00F8430B" w:rsidRPr="00124014" w14:paraId="4A713580" w14:textId="77777777" w:rsidTr="00F8430B">
        <w:trPr>
          <w:cantSplit/>
          <w:jc w:val="center"/>
          <w:ins w:id="1943"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072FC752" w14:textId="77777777" w:rsidR="00F8430B" w:rsidRPr="00124014" w:rsidRDefault="00F8430B">
            <w:pPr>
              <w:pStyle w:val="TAL"/>
              <w:rPr>
                <w:ins w:id="1944" w:author="Hsuanli Lin (林烜立)" w:date="2024-03-31T08:09:00Z"/>
                <w:lang w:eastAsia="ja-JP"/>
              </w:rPr>
            </w:pPr>
            <w:ins w:id="1945" w:author="Hsuanli Lin (林烜立)" w:date="2024-03-31T08:09:00Z">
              <w:r w:rsidRPr="00124014">
                <w:rPr>
                  <w:lang w:eastAsia="ja-JP"/>
                </w:rPr>
                <w:t>NPDSCH parameters</w:t>
              </w:r>
            </w:ins>
          </w:p>
        </w:tc>
        <w:tc>
          <w:tcPr>
            <w:tcW w:w="1418" w:type="dxa"/>
            <w:tcBorders>
              <w:top w:val="single" w:sz="4" w:space="0" w:color="auto"/>
              <w:left w:val="single" w:sz="4" w:space="0" w:color="auto"/>
              <w:bottom w:val="single" w:sz="4" w:space="0" w:color="auto"/>
              <w:right w:val="single" w:sz="4" w:space="0" w:color="auto"/>
            </w:tcBorders>
          </w:tcPr>
          <w:p w14:paraId="4EFE3CA6" w14:textId="77777777" w:rsidR="00F8430B" w:rsidRPr="00124014" w:rsidRDefault="00F8430B">
            <w:pPr>
              <w:pStyle w:val="TAL"/>
              <w:jc w:val="center"/>
              <w:rPr>
                <w:ins w:id="1946" w:author="Hsuanli Lin (林烜立)" w:date="2024-03-31T08:09:00Z"/>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0A699E6D" w14:textId="77777777" w:rsidR="00F8430B" w:rsidRPr="00124014" w:rsidRDefault="00F8430B">
            <w:pPr>
              <w:pStyle w:val="TAL"/>
              <w:jc w:val="center"/>
              <w:rPr>
                <w:ins w:id="1947" w:author="Hsuanli Lin (林烜立)" w:date="2024-03-31T08:09:00Z"/>
                <w:lang w:eastAsia="ja-JP"/>
              </w:rPr>
            </w:pPr>
            <w:ins w:id="1948" w:author="Hsuanli Lin (林烜立)" w:date="2024-03-31T08:09:00Z">
              <w:r w:rsidRPr="00124014">
                <w:rPr>
                  <w:rFonts w:cs="v4.2.0"/>
                  <w:lang w:eastAsia="ja-JP"/>
                </w:rPr>
                <w:t>R.18 HD-FDD</w:t>
              </w:r>
            </w:ins>
          </w:p>
        </w:tc>
        <w:tc>
          <w:tcPr>
            <w:tcW w:w="2553" w:type="dxa"/>
            <w:gridSpan w:val="3"/>
            <w:tcBorders>
              <w:top w:val="single" w:sz="4" w:space="0" w:color="auto"/>
              <w:left w:val="single" w:sz="4" w:space="0" w:color="auto"/>
              <w:bottom w:val="single" w:sz="4" w:space="0" w:color="auto"/>
              <w:right w:val="single" w:sz="4" w:space="0" w:color="auto"/>
            </w:tcBorders>
            <w:hideMark/>
          </w:tcPr>
          <w:p w14:paraId="10EF6137" w14:textId="77777777" w:rsidR="00F8430B" w:rsidRPr="00124014" w:rsidRDefault="00F8430B">
            <w:pPr>
              <w:pStyle w:val="TAL"/>
              <w:jc w:val="center"/>
              <w:rPr>
                <w:ins w:id="1949" w:author="Hsuanli Lin (林烜立)" w:date="2024-03-31T08:09:00Z"/>
                <w:lang w:eastAsia="ja-JP"/>
              </w:rPr>
            </w:pPr>
            <w:ins w:id="1950" w:author="Hsuanli Lin (林烜立)" w:date="2024-03-31T08:09:00Z">
              <w:r w:rsidRPr="00124014">
                <w:rPr>
                  <w:rFonts w:cs="v4.2.0"/>
                  <w:lang w:eastAsia="ja-JP"/>
                </w:rPr>
                <w:t>R.18 HD-FDD</w:t>
              </w:r>
            </w:ins>
          </w:p>
        </w:tc>
      </w:tr>
      <w:tr w:rsidR="00F8430B" w:rsidRPr="00124014" w14:paraId="329ADE6B" w14:textId="77777777" w:rsidTr="00F8430B">
        <w:trPr>
          <w:cantSplit/>
          <w:jc w:val="center"/>
          <w:ins w:id="1951"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741E4404" w14:textId="77777777" w:rsidR="00F8430B" w:rsidRPr="00124014" w:rsidRDefault="00F8430B">
            <w:pPr>
              <w:pStyle w:val="TAL"/>
              <w:rPr>
                <w:ins w:id="1952" w:author="Hsuanli Lin (林烜立)" w:date="2024-03-31T08:09:00Z"/>
                <w:lang w:eastAsia="ja-JP"/>
              </w:rPr>
            </w:pPr>
            <w:ins w:id="1953" w:author="Hsuanli Lin (林烜立)" w:date="2024-03-31T08:09:00Z">
              <w:r w:rsidRPr="00124014">
                <w:rPr>
                  <w:lang w:eastAsia="ja-JP"/>
                </w:rPr>
                <w:t>NPDCCH parameters</w:t>
              </w:r>
            </w:ins>
          </w:p>
        </w:tc>
        <w:tc>
          <w:tcPr>
            <w:tcW w:w="1418" w:type="dxa"/>
            <w:tcBorders>
              <w:top w:val="single" w:sz="4" w:space="0" w:color="auto"/>
              <w:left w:val="single" w:sz="4" w:space="0" w:color="auto"/>
              <w:bottom w:val="single" w:sz="4" w:space="0" w:color="auto"/>
              <w:right w:val="single" w:sz="4" w:space="0" w:color="auto"/>
            </w:tcBorders>
          </w:tcPr>
          <w:p w14:paraId="48244976" w14:textId="77777777" w:rsidR="00F8430B" w:rsidRPr="00124014" w:rsidRDefault="00F8430B">
            <w:pPr>
              <w:pStyle w:val="TAL"/>
              <w:jc w:val="center"/>
              <w:rPr>
                <w:ins w:id="1954" w:author="Hsuanli Lin (林烜立)" w:date="2024-03-31T08:09:00Z"/>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3322FF05" w14:textId="77777777" w:rsidR="00F8430B" w:rsidRPr="00124014" w:rsidRDefault="00F8430B">
            <w:pPr>
              <w:pStyle w:val="TAL"/>
              <w:jc w:val="center"/>
              <w:rPr>
                <w:ins w:id="1955" w:author="Hsuanli Lin (林烜立)" w:date="2024-03-31T08:09:00Z"/>
                <w:lang w:eastAsia="ja-JP"/>
              </w:rPr>
            </w:pPr>
            <w:ins w:id="1956" w:author="Hsuanli Lin (林烜立)" w:date="2024-03-31T08:09:00Z">
              <w:r w:rsidRPr="00124014">
                <w:rPr>
                  <w:rFonts w:cs="v4.2.0"/>
                  <w:lang w:eastAsia="ja-JP"/>
                </w:rPr>
                <w:t>R.30 HD-FDD</w:t>
              </w:r>
            </w:ins>
          </w:p>
        </w:tc>
        <w:tc>
          <w:tcPr>
            <w:tcW w:w="2553" w:type="dxa"/>
            <w:gridSpan w:val="3"/>
            <w:tcBorders>
              <w:top w:val="single" w:sz="4" w:space="0" w:color="auto"/>
              <w:left w:val="single" w:sz="4" w:space="0" w:color="auto"/>
              <w:bottom w:val="single" w:sz="4" w:space="0" w:color="auto"/>
              <w:right w:val="single" w:sz="4" w:space="0" w:color="auto"/>
            </w:tcBorders>
            <w:hideMark/>
          </w:tcPr>
          <w:p w14:paraId="609E43C6" w14:textId="77777777" w:rsidR="00F8430B" w:rsidRPr="00124014" w:rsidRDefault="00F8430B">
            <w:pPr>
              <w:pStyle w:val="TAL"/>
              <w:jc w:val="center"/>
              <w:rPr>
                <w:ins w:id="1957" w:author="Hsuanli Lin (林烜立)" w:date="2024-03-31T08:09:00Z"/>
                <w:lang w:eastAsia="ja-JP"/>
              </w:rPr>
            </w:pPr>
            <w:ins w:id="1958" w:author="Hsuanli Lin (林烜立)" w:date="2024-03-31T08:09:00Z">
              <w:r w:rsidRPr="00124014">
                <w:rPr>
                  <w:rFonts w:cs="v4.2.0"/>
                  <w:lang w:eastAsia="ja-JP"/>
                </w:rPr>
                <w:t>R.30 HD-FDD</w:t>
              </w:r>
            </w:ins>
          </w:p>
        </w:tc>
      </w:tr>
      <w:tr w:rsidR="00F8430B" w:rsidRPr="00124014" w14:paraId="2AD40D17" w14:textId="77777777" w:rsidTr="00F8430B">
        <w:trPr>
          <w:cantSplit/>
          <w:jc w:val="center"/>
          <w:ins w:id="1959"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7A538064" w14:textId="77777777" w:rsidR="00F8430B" w:rsidRPr="00124014" w:rsidRDefault="00F8430B">
            <w:pPr>
              <w:pStyle w:val="TAL"/>
              <w:rPr>
                <w:ins w:id="1960" w:author="Hsuanli Lin (林烜立)" w:date="2024-03-31T08:09:00Z"/>
                <w:lang w:eastAsia="ja-JP"/>
              </w:rPr>
            </w:pPr>
            <w:ins w:id="1961" w:author="Hsuanli Lin (林烜立)" w:date="2024-03-31T08:09:00Z">
              <w:r w:rsidRPr="00124014">
                <w:rPr>
                  <w:bCs/>
                  <w:lang w:eastAsia="ja-JP"/>
                </w:rPr>
                <w:t>NPBCH_RA</w:t>
              </w:r>
            </w:ins>
          </w:p>
        </w:tc>
        <w:tc>
          <w:tcPr>
            <w:tcW w:w="1418" w:type="dxa"/>
            <w:tcBorders>
              <w:top w:val="single" w:sz="4" w:space="0" w:color="auto"/>
              <w:left w:val="single" w:sz="4" w:space="0" w:color="auto"/>
              <w:bottom w:val="single" w:sz="4" w:space="0" w:color="auto"/>
              <w:right w:val="single" w:sz="4" w:space="0" w:color="auto"/>
            </w:tcBorders>
            <w:hideMark/>
          </w:tcPr>
          <w:p w14:paraId="70716E24" w14:textId="77777777" w:rsidR="00F8430B" w:rsidRPr="00124014" w:rsidRDefault="00F8430B">
            <w:pPr>
              <w:pStyle w:val="TAL"/>
              <w:jc w:val="center"/>
              <w:rPr>
                <w:ins w:id="1962" w:author="Hsuanli Lin (林烜立)" w:date="2024-03-31T08:09:00Z"/>
                <w:lang w:eastAsia="ja-JP"/>
              </w:rPr>
            </w:pPr>
            <w:ins w:id="1963" w:author="Hsuanli Lin (林烜立)" w:date="2024-03-31T08:09:00Z">
              <w:r w:rsidRPr="00124014">
                <w:rPr>
                  <w:lang w:eastAsia="ja-JP"/>
                </w:rPr>
                <w:t>dB</w:t>
              </w:r>
            </w:ins>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A9B57FC" w14:textId="77777777" w:rsidR="00F8430B" w:rsidRPr="00124014" w:rsidRDefault="00F8430B">
            <w:pPr>
              <w:pStyle w:val="TAL"/>
              <w:jc w:val="center"/>
              <w:rPr>
                <w:ins w:id="1964" w:author="Hsuanli Lin (林烜立)" w:date="2024-03-31T08:09:00Z"/>
                <w:rFonts w:cs="v4.2.0"/>
                <w:lang w:eastAsia="ko-KR"/>
              </w:rPr>
            </w:pPr>
            <w:ins w:id="1965" w:author="Hsuanli Lin (林烜立)" w:date="2024-03-31T08:09:00Z">
              <w:r w:rsidRPr="00124014">
                <w:rPr>
                  <w:rFonts w:cs="v4.2.0"/>
                  <w:lang w:eastAsia="ko-KR"/>
                </w:rPr>
                <w:t>0</w:t>
              </w:r>
            </w:ins>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48B3098" w14:textId="77777777" w:rsidR="00F8430B" w:rsidRPr="00124014" w:rsidRDefault="00F8430B">
            <w:pPr>
              <w:pStyle w:val="TAL"/>
              <w:jc w:val="center"/>
              <w:rPr>
                <w:ins w:id="1966" w:author="Hsuanli Lin (林烜立)" w:date="2024-03-31T08:09:00Z"/>
                <w:rFonts w:cs="v4.2.0"/>
                <w:lang w:eastAsia="ko-KR"/>
              </w:rPr>
            </w:pPr>
            <w:ins w:id="1967" w:author="Hsuanli Lin (林烜立)" w:date="2024-03-31T08:09:00Z">
              <w:r w:rsidRPr="00124014">
                <w:rPr>
                  <w:rFonts w:cs="v4.2.0"/>
                  <w:lang w:eastAsia="ko-KR"/>
                </w:rPr>
                <w:t>0</w:t>
              </w:r>
            </w:ins>
          </w:p>
        </w:tc>
      </w:tr>
      <w:tr w:rsidR="00F8430B" w:rsidRPr="00124014" w14:paraId="2A3CEA00" w14:textId="77777777" w:rsidTr="00F8430B">
        <w:trPr>
          <w:cantSplit/>
          <w:jc w:val="center"/>
          <w:ins w:id="1968"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2406E4FA" w14:textId="77777777" w:rsidR="00F8430B" w:rsidRPr="00124014" w:rsidRDefault="00F8430B">
            <w:pPr>
              <w:pStyle w:val="TAL"/>
              <w:rPr>
                <w:ins w:id="1969" w:author="Hsuanli Lin (林烜立)" w:date="2024-03-31T08:09:00Z"/>
                <w:lang w:eastAsia="ja-JP"/>
              </w:rPr>
            </w:pPr>
            <w:ins w:id="1970" w:author="Hsuanli Lin (林烜立)" w:date="2024-03-31T08:09:00Z">
              <w:r w:rsidRPr="00124014">
                <w:rPr>
                  <w:bCs/>
                  <w:lang w:eastAsia="ja-JP"/>
                </w:rPr>
                <w:t>NPBCH_RB</w:t>
              </w:r>
            </w:ins>
          </w:p>
        </w:tc>
        <w:tc>
          <w:tcPr>
            <w:tcW w:w="1418" w:type="dxa"/>
            <w:tcBorders>
              <w:top w:val="single" w:sz="4" w:space="0" w:color="auto"/>
              <w:left w:val="single" w:sz="4" w:space="0" w:color="auto"/>
              <w:bottom w:val="single" w:sz="4" w:space="0" w:color="auto"/>
              <w:right w:val="single" w:sz="4" w:space="0" w:color="auto"/>
            </w:tcBorders>
            <w:hideMark/>
          </w:tcPr>
          <w:p w14:paraId="378B1872" w14:textId="77777777" w:rsidR="00F8430B" w:rsidRPr="00124014" w:rsidRDefault="00F8430B">
            <w:pPr>
              <w:pStyle w:val="TAL"/>
              <w:jc w:val="center"/>
              <w:rPr>
                <w:ins w:id="1971" w:author="Hsuanli Lin (林烜立)" w:date="2024-03-31T08:09:00Z"/>
                <w:lang w:eastAsia="ja-JP"/>
              </w:rPr>
            </w:pPr>
            <w:ins w:id="1972" w:author="Hsuanli Lin (林烜立)" w:date="2024-03-31T08:09:00Z">
              <w:r w:rsidRPr="00124014">
                <w:rPr>
                  <w:lang w:eastAsia="ja-JP"/>
                </w:rPr>
                <w:t>dB</w:t>
              </w:r>
            </w:ins>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6E35AE25" w14:textId="77777777" w:rsidR="00F8430B" w:rsidRPr="00124014" w:rsidRDefault="00F8430B">
            <w:pPr>
              <w:spacing w:after="0"/>
              <w:rPr>
                <w:ins w:id="1973" w:author="Hsuanli Lin (林烜立)" w:date="2024-03-31T08:09:00Z"/>
                <w:rFonts w:ascii="Arial"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1C66AE64" w14:textId="77777777" w:rsidR="00F8430B" w:rsidRPr="00124014" w:rsidRDefault="00F8430B">
            <w:pPr>
              <w:spacing w:after="0"/>
              <w:rPr>
                <w:ins w:id="1974" w:author="Hsuanli Lin (林烜立)" w:date="2024-03-31T08:09:00Z"/>
                <w:rFonts w:ascii="Arial" w:hAnsi="Arial" w:cs="v4.2.0"/>
                <w:sz w:val="18"/>
                <w:lang w:eastAsia="ko-KR"/>
              </w:rPr>
            </w:pPr>
          </w:p>
        </w:tc>
      </w:tr>
      <w:tr w:rsidR="00F8430B" w:rsidRPr="00124014" w14:paraId="7529095D" w14:textId="77777777" w:rsidTr="00F8430B">
        <w:trPr>
          <w:cantSplit/>
          <w:jc w:val="center"/>
          <w:ins w:id="1975"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7DE9DA43" w14:textId="77777777" w:rsidR="00F8430B" w:rsidRPr="00124014" w:rsidRDefault="00F8430B">
            <w:pPr>
              <w:pStyle w:val="TAL"/>
              <w:rPr>
                <w:ins w:id="1976" w:author="Hsuanli Lin (林烜立)" w:date="2024-03-31T08:09:00Z"/>
                <w:lang w:eastAsia="ja-JP"/>
              </w:rPr>
            </w:pPr>
            <w:ins w:id="1977" w:author="Hsuanli Lin (林烜立)" w:date="2024-03-31T08:09:00Z">
              <w:r w:rsidRPr="00124014">
                <w:rPr>
                  <w:lang w:eastAsia="ja-JP"/>
                </w:rPr>
                <w:t>NPSS_RA</w:t>
              </w:r>
            </w:ins>
          </w:p>
        </w:tc>
        <w:tc>
          <w:tcPr>
            <w:tcW w:w="1418" w:type="dxa"/>
            <w:tcBorders>
              <w:top w:val="single" w:sz="4" w:space="0" w:color="auto"/>
              <w:left w:val="single" w:sz="4" w:space="0" w:color="auto"/>
              <w:bottom w:val="single" w:sz="4" w:space="0" w:color="auto"/>
              <w:right w:val="single" w:sz="4" w:space="0" w:color="auto"/>
            </w:tcBorders>
            <w:hideMark/>
          </w:tcPr>
          <w:p w14:paraId="0F673B7F" w14:textId="77777777" w:rsidR="00F8430B" w:rsidRPr="00124014" w:rsidRDefault="00F8430B">
            <w:pPr>
              <w:pStyle w:val="TAL"/>
              <w:jc w:val="center"/>
              <w:rPr>
                <w:ins w:id="1978" w:author="Hsuanli Lin (林烜立)" w:date="2024-03-31T08:09:00Z"/>
                <w:lang w:eastAsia="ja-JP"/>
              </w:rPr>
            </w:pPr>
            <w:ins w:id="1979" w:author="Hsuanli Lin (林烜立)" w:date="2024-03-31T08:09:00Z">
              <w:r w:rsidRPr="00124014">
                <w:rPr>
                  <w:lang w:eastAsia="ja-JP"/>
                </w:rPr>
                <w:t>dB</w:t>
              </w:r>
            </w:ins>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0662340F" w14:textId="77777777" w:rsidR="00F8430B" w:rsidRPr="00124014" w:rsidRDefault="00F8430B">
            <w:pPr>
              <w:spacing w:after="0"/>
              <w:rPr>
                <w:ins w:id="1980" w:author="Hsuanli Lin (林烜立)" w:date="2024-03-31T08:09:00Z"/>
                <w:rFonts w:ascii="Arial"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0073CA6B" w14:textId="77777777" w:rsidR="00F8430B" w:rsidRPr="00124014" w:rsidRDefault="00F8430B">
            <w:pPr>
              <w:spacing w:after="0"/>
              <w:rPr>
                <w:ins w:id="1981" w:author="Hsuanli Lin (林烜立)" w:date="2024-03-31T08:09:00Z"/>
                <w:rFonts w:ascii="Arial" w:hAnsi="Arial" w:cs="v4.2.0"/>
                <w:sz w:val="18"/>
                <w:lang w:eastAsia="ko-KR"/>
              </w:rPr>
            </w:pPr>
          </w:p>
        </w:tc>
      </w:tr>
      <w:tr w:rsidR="00F8430B" w:rsidRPr="00124014" w14:paraId="0C493A91" w14:textId="77777777" w:rsidTr="00F8430B">
        <w:trPr>
          <w:cantSplit/>
          <w:jc w:val="center"/>
          <w:ins w:id="1982"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42593237" w14:textId="77777777" w:rsidR="00F8430B" w:rsidRPr="00124014" w:rsidRDefault="00F8430B">
            <w:pPr>
              <w:pStyle w:val="TAL"/>
              <w:rPr>
                <w:ins w:id="1983" w:author="Hsuanli Lin (林烜立)" w:date="2024-03-31T08:09:00Z"/>
                <w:lang w:eastAsia="ko-KR"/>
              </w:rPr>
            </w:pPr>
            <w:ins w:id="1984" w:author="Hsuanli Lin (林烜立)" w:date="2024-03-31T08:09:00Z">
              <w:r w:rsidRPr="00124014">
                <w:rPr>
                  <w:lang w:eastAsia="ja-JP"/>
                </w:rPr>
                <w:t>NSSS_RA</w:t>
              </w:r>
            </w:ins>
          </w:p>
        </w:tc>
        <w:tc>
          <w:tcPr>
            <w:tcW w:w="1418" w:type="dxa"/>
            <w:tcBorders>
              <w:top w:val="single" w:sz="4" w:space="0" w:color="auto"/>
              <w:left w:val="single" w:sz="4" w:space="0" w:color="auto"/>
              <w:bottom w:val="single" w:sz="4" w:space="0" w:color="auto"/>
              <w:right w:val="single" w:sz="4" w:space="0" w:color="auto"/>
            </w:tcBorders>
            <w:hideMark/>
          </w:tcPr>
          <w:p w14:paraId="72E84FE7" w14:textId="77777777" w:rsidR="00F8430B" w:rsidRPr="00124014" w:rsidRDefault="00F8430B">
            <w:pPr>
              <w:pStyle w:val="TAL"/>
              <w:jc w:val="center"/>
              <w:rPr>
                <w:ins w:id="1985" w:author="Hsuanli Lin (林烜立)" w:date="2024-03-31T08:09:00Z"/>
                <w:lang w:eastAsia="ko-KR"/>
              </w:rPr>
            </w:pPr>
            <w:ins w:id="1986" w:author="Hsuanli Lin (林烜立)" w:date="2024-03-31T08:09:00Z">
              <w:r w:rsidRPr="00124014">
                <w:rPr>
                  <w:lang w:eastAsia="ja-JP"/>
                </w:rPr>
                <w:t>dB</w:t>
              </w:r>
            </w:ins>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554E4EA6" w14:textId="77777777" w:rsidR="00F8430B" w:rsidRPr="00124014" w:rsidRDefault="00F8430B">
            <w:pPr>
              <w:spacing w:after="0"/>
              <w:rPr>
                <w:ins w:id="1987" w:author="Hsuanli Lin (林烜立)" w:date="2024-03-31T08:09:00Z"/>
                <w:rFonts w:ascii="Arial"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382C085A" w14:textId="77777777" w:rsidR="00F8430B" w:rsidRPr="00124014" w:rsidRDefault="00F8430B">
            <w:pPr>
              <w:spacing w:after="0"/>
              <w:rPr>
                <w:ins w:id="1988" w:author="Hsuanli Lin (林烜立)" w:date="2024-03-31T08:09:00Z"/>
                <w:rFonts w:ascii="Arial" w:hAnsi="Arial" w:cs="v4.2.0"/>
                <w:sz w:val="18"/>
                <w:lang w:eastAsia="ko-KR"/>
              </w:rPr>
            </w:pPr>
          </w:p>
        </w:tc>
      </w:tr>
      <w:tr w:rsidR="00F8430B" w:rsidRPr="00124014" w14:paraId="54099BCB" w14:textId="77777777" w:rsidTr="00F8430B">
        <w:trPr>
          <w:cantSplit/>
          <w:jc w:val="center"/>
          <w:ins w:id="1989"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7058864B" w14:textId="77777777" w:rsidR="00F8430B" w:rsidRPr="00124014" w:rsidRDefault="00F8430B">
            <w:pPr>
              <w:pStyle w:val="TAL"/>
              <w:rPr>
                <w:ins w:id="1990" w:author="Hsuanli Lin (林烜立)" w:date="2024-03-31T08:09:00Z"/>
                <w:lang w:eastAsia="ja-JP"/>
              </w:rPr>
            </w:pPr>
            <w:ins w:id="1991" w:author="Hsuanli Lin (林烜立)" w:date="2024-03-31T08:09:00Z">
              <w:r w:rsidRPr="00124014">
                <w:rPr>
                  <w:lang w:eastAsia="ko-KR"/>
                </w:rPr>
                <w:t>N</w:t>
              </w:r>
              <w:r w:rsidRPr="00124014">
                <w:rPr>
                  <w:lang w:eastAsia="ja-JP"/>
                </w:rPr>
                <w:t>PDCCH_RA</w:t>
              </w:r>
            </w:ins>
          </w:p>
        </w:tc>
        <w:tc>
          <w:tcPr>
            <w:tcW w:w="1418" w:type="dxa"/>
            <w:tcBorders>
              <w:top w:val="single" w:sz="4" w:space="0" w:color="auto"/>
              <w:left w:val="single" w:sz="4" w:space="0" w:color="auto"/>
              <w:bottom w:val="single" w:sz="4" w:space="0" w:color="auto"/>
              <w:right w:val="single" w:sz="4" w:space="0" w:color="auto"/>
            </w:tcBorders>
            <w:hideMark/>
          </w:tcPr>
          <w:p w14:paraId="0F24DF3D" w14:textId="77777777" w:rsidR="00F8430B" w:rsidRPr="00124014" w:rsidRDefault="00F8430B">
            <w:pPr>
              <w:pStyle w:val="TAL"/>
              <w:jc w:val="center"/>
              <w:rPr>
                <w:ins w:id="1992" w:author="Hsuanli Lin (林烜立)" w:date="2024-03-31T08:09:00Z"/>
                <w:lang w:eastAsia="ja-JP"/>
              </w:rPr>
            </w:pPr>
            <w:ins w:id="1993" w:author="Hsuanli Lin (林烜立)" w:date="2024-03-31T08:09:00Z">
              <w:r w:rsidRPr="00124014">
                <w:rPr>
                  <w:rFonts w:cs="v4.2.0"/>
                  <w:lang w:eastAsia="ja-JP"/>
                </w:rPr>
                <w:t>dB</w:t>
              </w:r>
            </w:ins>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1494E188" w14:textId="77777777" w:rsidR="00F8430B" w:rsidRPr="00124014" w:rsidRDefault="00F8430B">
            <w:pPr>
              <w:spacing w:after="0"/>
              <w:rPr>
                <w:ins w:id="1994" w:author="Hsuanli Lin (林烜立)" w:date="2024-03-31T08:09:00Z"/>
                <w:rFonts w:ascii="Arial"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2E9CE4FD" w14:textId="77777777" w:rsidR="00F8430B" w:rsidRPr="00124014" w:rsidRDefault="00F8430B">
            <w:pPr>
              <w:spacing w:after="0"/>
              <w:rPr>
                <w:ins w:id="1995" w:author="Hsuanli Lin (林烜立)" w:date="2024-03-31T08:09:00Z"/>
                <w:rFonts w:ascii="Arial" w:hAnsi="Arial" w:cs="v4.2.0"/>
                <w:sz w:val="18"/>
                <w:lang w:eastAsia="ko-KR"/>
              </w:rPr>
            </w:pPr>
          </w:p>
        </w:tc>
      </w:tr>
      <w:tr w:rsidR="00F8430B" w:rsidRPr="00124014" w14:paraId="5FC08EB3" w14:textId="77777777" w:rsidTr="00F8430B">
        <w:trPr>
          <w:cantSplit/>
          <w:jc w:val="center"/>
          <w:ins w:id="1996"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0FAAAB71" w14:textId="77777777" w:rsidR="00F8430B" w:rsidRPr="00124014" w:rsidRDefault="00F8430B">
            <w:pPr>
              <w:pStyle w:val="TAL"/>
              <w:rPr>
                <w:ins w:id="1997" w:author="Hsuanli Lin (林烜立)" w:date="2024-03-31T08:09:00Z"/>
                <w:lang w:eastAsia="ja-JP"/>
              </w:rPr>
            </w:pPr>
            <w:ins w:id="1998" w:author="Hsuanli Lin (林烜立)" w:date="2024-03-31T08:09:00Z">
              <w:r w:rsidRPr="00124014">
                <w:rPr>
                  <w:lang w:eastAsia="ko-KR"/>
                </w:rPr>
                <w:t>N</w:t>
              </w:r>
              <w:r w:rsidRPr="00124014">
                <w:rPr>
                  <w:lang w:eastAsia="ja-JP"/>
                </w:rPr>
                <w:t>PDCCH_</w:t>
              </w:r>
              <w:r w:rsidRPr="00124014">
                <w:rPr>
                  <w:lang w:eastAsia="ko-KR"/>
                </w:rPr>
                <w:t>R</w:t>
              </w:r>
              <w:r w:rsidRPr="00124014">
                <w:rPr>
                  <w:lang w:eastAsia="ja-JP"/>
                </w:rPr>
                <w:t>B</w:t>
              </w:r>
            </w:ins>
          </w:p>
        </w:tc>
        <w:tc>
          <w:tcPr>
            <w:tcW w:w="1418" w:type="dxa"/>
            <w:tcBorders>
              <w:top w:val="single" w:sz="4" w:space="0" w:color="auto"/>
              <w:left w:val="single" w:sz="4" w:space="0" w:color="auto"/>
              <w:bottom w:val="single" w:sz="4" w:space="0" w:color="auto"/>
              <w:right w:val="single" w:sz="4" w:space="0" w:color="auto"/>
            </w:tcBorders>
            <w:hideMark/>
          </w:tcPr>
          <w:p w14:paraId="217FC8B9" w14:textId="77777777" w:rsidR="00F8430B" w:rsidRPr="00124014" w:rsidRDefault="00F8430B">
            <w:pPr>
              <w:pStyle w:val="TAL"/>
              <w:jc w:val="center"/>
              <w:rPr>
                <w:ins w:id="1999" w:author="Hsuanli Lin (林烜立)" w:date="2024-03-31T08:09:00Z"/>
                <w:lang w:eastAsia="ja-JP"/>
              </w:rPr>
            </w:pPr>
            <w:ins w:id="2000" w:author="Hsuanli Lin (林烜立)" w:date="2024-03-31T08:09:00Z">
              <w:r w:rsidRPr="00124014">
                <w:rPr>
                  <w:rFonts w:cs="v4.2.0"/>
                  <w:lang w:eastAsia="ja-JP"/>
                </w:rPr>
                <w:t>dB</w:t>
              </w:r>
            </w:ins>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3E441D4D" w14:textId="77777777" w:rsidR="00F8430B" w:rsidRPr="00124014" w:rsidRDefault="00F8430B">
            <w:pPr>
              <w:spacing w:after="0"/>
              <w:rPr>
                <w:ins w:id="2001" w:author="Hsuanli Lin (林烜立)" w:date="2024-03-31T08:09:00Z"/>
                <w:rFonts w:ascii="Arial"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5624E05F" w14:textId="77777777" w:rsidR="00F8430B" w:rsidRPr="00124014" w:rsidRDefault="00F8430B">
            <w:pPr>
              <w:spacing w:after="0"/>
              <w:rPr>
                <w:ins w:id="2002" w:author="Hsuanli Lin (林烜立)" w:date="2024-03-31T08:09:00Z"/>
                <w:rFonts w:ascii="Arial" w:hAnsi="Arial" w:cs="v4.2.0"/>
                <w:sz w:val="18"/>
                <w:lang w:eastAsia="ko-KR"/>
              </w:rPr>
            </w:pPr>
          </w:p>
        </w:tc>
      </w:tr>
      <w:tr w:rsidR="00F8430B" w:rsidRPr="00124014" w14:paraId="6AFF62B2" w14:textId="77777777" w:rsidTr="00F8430B">
        <w:trPr>
          <w:cantSplit/>
          <w:jc w:val="center"/>
          <w:ins w:id="2003"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792F6255" w14:textId="77777777" w:rsidR="00F8430B" w:rsidRPr="00124014" w:rsidRDefault="00F8430B">
            <w:pPr>
              <w:pStyle w:val="TAL"/>
              <w:rPr>
                <w:ins w:id="2004" w:author="Hsuanli Lin (林烜立)" w:date="2024-03-31T08:09:00Z"/>
                <w:lang w:eastAsia="ja-JP"/>
              </w:rPr>
            </w:pPr>
            <w:ins w:id="2005" w:author="Hsuanli Lin (林烜立)" w:date="2024-03-31T08:09:00Z">
              <w:r w:rsidRPr="00124014">
                <w:rPr>
                  <w:lang w:eastAsia="ja-JP"/>
                </w:rPr>
                <w:t>NPDSCH_RA</w:t>
              </w:r>
            </w:ins>
          </w:p>
        </w:tc>
        <w:tc>
          <w:tcPr>
            <w:tcW w:w="1418" w:type="dxa"/>
            <w:tcBorders>
              <w:top w:val="single" w:sz="4" w:space="0" w:color="auto"/>
              <w:left w:val="single" w:sz="4" w:space="0" w:color="auto"/>
              <w:bottom w:val="single" w:sz="4" w:space="0" w:color="auto"/>
              <w:right w:val="single" w:sz="4" w:space="0" w:color="auto"/>
            </w:tcBorders>
            <w:hideMark/>
          </w:tcPr>
          <w:p w14:paraId="29DC5A01" w14:textId="77777777" w:rsidR="00F8430B" w:rsidRPr="00124014" w:rsidRDefault="00F8430B">
            <w:pPr>
              <w:pStyle w:val="TAL"/>
              <w:jc w:val="center"/>
              <w:rPr>
                <w:ins w:id="2006" w:author="Hsuanli Lin (林烜立)" w:date="2024-03-31T08:09:00Z"/>
                <w:lang w:eastAsia="ja-JP"/>
              </w:rPr>
            </w:pPr>
            <w:ins w:id="2007" w:author="Hsuanli Lin (林烜立)" w:date="2024-03-31T08:09:00Z">
              <w:r w:rsidRPr="00124014">
                <w:rPr>
                  <w:rFonts w:cs="v4.2.0"/>
                  <w:lang w:eastAsia="ja-JP"/>
                </w:rPr>
                <w:t>dB</w:t>
              </w:r>
            </w:ins>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0575AD69" w14:textId="77777777" w:rsidR="00F8430B" w:rsidRPr="00124014" w:rsidRDefault="00F8430B">
            <w:pPr>
              <w:spacing w:after="0"/>
              <w:rPr>
                <w:ins w:id="2008" w:author="Hsuanli Lin (林烜立)" w:date="2024-03-31T08:09:00Z"/>
                <w:rFonts w:ascii="Arial"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0E8A4ED8" w14:textId="77777777" w:rsidR="00F8430B" w:rsidRPr="00124014" w:rsidRDefault="00F8430B">
            <w:pPr>
              <w:spacing w:after="0"/>
              <w:rPr>
                <w:ins w:id="2009" w:author="Hsuanli Lin (林烜立)" w:date="2024-03-31T08:09:00Z"/>
                <w:rFonts w:ascii="Arial" w:hAnsi="Arial" w:cs="v4.2.0"/>
                <w:sz w:val="18"/>
                <w:lang w:eastAsia="ko-KR"/>
              </w:rPr>
            </w:pPr>
          </w:p>
        </w:tc>
      </w:tr>
      <w:tr w:rsidR="00F8430B" w:rsidRPr="00124014" w14:paraId="48AA9C98" w14:textId="77777777" w:rsidTr="00F8430B">
        <w:trPr>
          <w:cantSplit/>
          <w:jc w:val="center"/>
          <w:ins w:id="2010"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627A49A3" w14:textId="77777777" w:rsidR="00F8430B" w:rsidRPr="00124014" w:rsidRDefault="00F8430B">
            <w:pPr>
              <w:pStyle w:val="TAL"/>
              <w:rPr>
                <w:ins w:id="2011" w:author="Hsuanli Lin (林烜立)" w:date="2024-03-31T08:09:00Z"/>
                <w:lang w:eastAsia="ja-JP"/>
              </w:rPr>
            </w:pPr>
            <w:ins w:id="2012" w:author="Hsuanli Lin (林烜立)" w:date="2024-03-31T08:09:00Z">
              <w:r w:rsidRPr="00124014">
                <w:rPr>
                  <w:lang w:eastAsia="ja-JP"/>
                </w:rPr>
                <w:t>NPDSCH_RB</w:t>
              </w:r>
            </w:ins>
          </w:p>
        </w:tc>
        <w:tc>
          <w:tcPr>
            <w:tcW w:w="1418" w:type="dxa"/>
            <w:tcBorders>
              <w:top w:val="single" w:sz="4" w:space="0" w:color="auto"/>
              <w:left w:val="single" w:sz="4" w:space="0" w:color="auto"/>
              <w:bottom w:val="single" w:sz="4" w:space="0" w:color="auto"/>
              <w:right w:val="single" w:sz="4" w:space="0" w:color="auto"/>
            </w:tcBorders>
            <w:hideMark/>
          </w:tcPr>
          <w:p w14:paraId="0867DF8A" w14:textId="77777777" w:rsidR="00F8430B" w:rsidRPr="00124014" w:rsidRDefault="00F8430B">
            <w:pPr>
              <w:pStyle w:val="TAL"/>
              <w:jc w:val="center"/>
              <w:rPr>
                <w:ins w:id="2013" w:author="Hsuanli Lin (林烜立)" w:date="2024-03-31T08:09:00Z"/>
                <w:lang w:eastAsia="ja-JP"/>
              </w:rPr>
            </w:pPr>
            <w:ins w:id="2014" w:author="Hsuanli Lin (林烜立)" w:date="2024-03-31T08:09:00Z">
              <w:r w:rsidRPr="00124014">
                <w:rPr>
                  <w:rFonts w:cs="v4.2.0"/>
                  <w:lang w:eastAsia="ja-JP"/>
                </w:rPr>
                <w:t>dB</w:t>
              </w:r>
            </w:ins>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13F76523" w14:textId="77777777" w:rsidR="00F8430B" w:rsidRPr="00124014" w:rsidRDefault="00F8430B">
            <w:pPr>
              <w:spacing w:after="0"/>
              <w:rPr>
                <w:ins w:id="2015" w:author="Hsuanli Lin (林烜立)" w:date="2024-03-31T08:09:00Z"/>
                <w:rFonts w:ascii="Arial"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14EFA571" w14:textId="77777777" w:rsidR="00F8430B" w:rsidRPr="00124014" w:rsidRDefault="00F8430B">
            <w:pPr>
              <w:spacing w:after="0"/>
              <w:rPr>
                <w:ins w:id="2016" w:author="Hsuanli Lin (林烜立)" w:date="2024-03-31T08:09:00Z"/>
                <w:rFonts w:ascii="Arial" w:hAnsi="Arial" w:cs="v4.2.0"/>
                <w:sz w:val="18"/>
                <w:lang w:eastAsia="ko-KR"/>
              </w:rPr>
            </w:pPr>
          </w:p>
        </w:tc>
      </w:tr>
      <w:tr w:rsidR="00F8430B" w:rsidRPr="00124014" w14:paraId="2CB54CAB" w14:textId="77777777" w:rsidTr="00F8430B">
        <w:trPr>
          <w:cantSplit/>
          <w:jc w:val="center"/>
          <w:ins w:id="2017" w:author="Hsuanli Lin (林烜立)" w:date="2024-03-31T08:09:00Z"/>
        </w:trPr>
        <w:tc>
          <w:tcPr>
            <w:tcW w:w="2268" w:type="dxa"/>
            <w:tcBorders>
              <w:top w:val="single" w:sz="4" w:space="0" w:color="auto"/>
              <w:left w:val="single" w:sz="4" w:space="0" w:color="auto"/>
              <w:bottom w:val="single" w:sz="4" w:space="0" w:color="auto"/>
              <w:right w:val="single" w:sz="4" w:space="0" w:color="auto"/>
            </w:tcBorders>
            <w:vAlign w:val="center"/>
            <w:hideMark/>
          </w:tcPr>
          <w:p w14:paraId="54464411" w14:textId="77777777" w:rsidR="00F8430B" w:rsidRPr="00124014" w:rsidRDefault="00F8430B">
            <w:pPr>
              <w:pStyle w:val="TAL"/>
              <w:rPr>
                <w:ins w:id="2018" w:author="Hsuanli Lin (林烜立)" w:date="2024-03-31T08:09:00Z"/>
                <w:lang w:eastAsia="ja-JP"/>
              </w:rPr>
            </w:pPr>
            <w:ins w:id="2019" w:author="Hsuanli Lin (林烜立)" w:date="2024-03-31T08:09:00Z">
              <w:r w:rsidRPr="00124014">
                <w:rPr>
                  <w:lang w:eastAsia="ja-JP"/>
                </w:rPr>
                <w:t>NOCNG_RA</w:t>
              </w:r>
              <w:r w:rsidRPr="00124014">
                <w:rPr>
                  <w:vertAlign w:val="superscript"/>
                  <w:lang w:eastAsia="ja-JP"/>
                </w:rPr>
                <w:t>Note 1</w:t>
              </w:r>
            </w:ins>
          </w:p>
        </w:tc>
        <w:tc>
          <w:tcPr>
            <w:tcW w:w="1418" w:type="dxa"/>
            <w:tcBorders>
              <w:top w:val="single" w:sz="4" w:space="0" w:color="auto"/>
              <w:left w:val="single" w:sz="4" w:space="0" w:color="auto"/>
              <w:bottom w:val="single" w:sz="4" w:space="0" w:color="auto"/>
              <w:right w:val="single" w:sz="4" w:space="0" w:color="auto"/>
            </w:tcBorders>
            <w:hideMark/>
          </w:tcPr>
          <w:p w14:paraId="26AE19A4" w14:textId="77777777" w:rsidR="00F8430B" w:rsidRPr="00124014" w:rsidRDefault="00F8430B">
            <w:pPr>
              <w:pStyle w:val="TAL"/>
              <w:jc w:val="center"/>
              <w:rPr>
                <w:ins w:id="2020" w:author="Hsuanli Lin (林烜立)" w:date="2024-03-31T08:09:00Z"/>
                <w:lang w:eastAsia="ja-JP"/>
              </w:rPr>
            </w:pPr>
            <w:ins w:id="2021" w:author="Hsuanli Lin (林烜立)" w:date="2024-03-31T08:09:00Z">
              <w:r w:rsidRPr="00124014">
                <w:rPr>
                  <w:rFonts w:cs="v4.2.0"/>
                  <w:lang w:eastAsia="ja-JP"/>
                </w:rPr>
                <w:t>dB</w:t>
              </w:r>
            </w:ins>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001A7DC7" w14:textId="77777777" w:rsidR="00F8430B" w:rsidRPr="00124014" w:rsidRDefault="00F8430B">
            <w:pPr>
              <w:spacing w:after="0"/>
              <w:rPr>
                <w:ins w:id="2022" w:author="Hsuanli Lin (林烜立)" w:date="2024-03-31T08:09:00Z"/>
                <w:rFonts w:ascii="Arial"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1357DC90" w14:textId="77777777" w:rsidR="00F8430B" w:rsidRPr="00124014" w:rsidRDefault="00F8430B">
            <w:pPr>
              <w:spacing w:after="0"/>
              <w:rPr>
                <w:ins w:id="2023" w:author="Hsuanli Lin (林烜立)" w:date="2024-03-31T08:09:00Z"/>
                <w:rFonts w:ascii="Arial" w:hAnsi="Arial" w:cs="v4.2.0"/>
                <w:sz w:val="18"/>
                <w:lang w:eastAsia="ko-KR"/>
              </w:rPr>
            </w:pPr>
          </w:p>
        </w:tc>
      </w:tr>
      <w:tr w:rsidR="00F8430B" w:rsidRPr="00124014" w14:paraId="0CDC6903" w14:textId="77777777" w:rsidTr="00F8430B">
        <w:trPr>
          <w:cantSplit/>
          <w:jc w:val="center"/>
          <w:ins w:id="2024" w:author="Hsuanli Lin (林烜立)" w:date="2024-03-31T08:09:00Z"/>
        </w:trPr>
        <w:tc>
          <w:tcPr>
            <w:tcW w:w="2268" w:type="dxa"/>
            <w:tcBorders>
              <w:top w:val="single" w:sz="4" w:space="0" w:color="auto"/>
              <w:left w:val="single" w:sz="4" w:space="0" w:color="auto"/>
              <w:bottom w:val="single" w:sz="4" w:space="0" w:color="auto"/>
              <w:right w:val="single" w:sz="4" w:space="0" w:color="auto"/>
            </w:tcBorders>
            <w:vAlign w:val="center"/>
            <w:hideMark/>
          </w:tcPr>
          <w:p w14:paraId="424B017C" w14:textId="77777777" w:rsidR="00F8430B" w:rsidRPr="00124014" w:rsidRDefault="00F8430B">
            <w:pPr>
              <w:pStyle w:val="TAL"/>
              <w:rPr>
                <w:ins w:id="2025" w:author="Hsuanli Lin (林烜立)" w:date="2024-03-31T08:09:00Z"/>
                <w:lang w:eastAsia="ja-JP"/>
              </w:rPr>
            </w:pPr>
            <w:ins w:id="2026" w:author="Hsuanli Lin (林烜立)" w:date="2024-03-31T08:09:00Z">
              <w:r w:rsidRPr="00124014">
                <w:rPr>
                  <w:lang w:eastAsia="ja-JP"/>
                </w:rPr>
                <w:t>NOCNG_RB</w:t>
              </w:r>
              <w:r w:rsidRPr="00124014">
                <w:rPr>
                  <w:vertAlign w:val="superscript"/>
                  <w:lang w:eastAsia="ja-JP"/>
                </w:rPr>
                <w:t xml:space="preserve">Note 1 </w:t>
              </w:r>
            </w:ins>
          </w:p>
        </w:tc>
        <w:tc>
          <w:tcPr>
            <w:tcW w:w="1418" w:type="dxa"/>
            <w:tcBorders>
              <w:top w:val="single" w:sz="4" w:space="0" w:color="auto"/>
              <w:left w:val="single" w:sz="4" w:space="0" w:color="auto"/>
              <w:bottom w:val="single" w:sz="4" w:space="0" w:color="auto"/>
              <w:right w:val="single" w:sz="4" w:space="0" w:color="auto"/>
            </w:tcBorders>
            <w:hideMark/>
          </w:tcPr>
          <w:p w14:paraId="5284DB65" w14:textId="77777777" w:rsidR="00F8430B" w:rsidRPr="00124014" w:rsidRDefault="00F8430B">
            <w:pPr>
              <w:pStyle w:val="TAL"/>
              <w:jc w:val="center"/>
              <w:rPr>
                <w:ins w:id="2027" w:author="Hsuanli Lin (林烜立)" w:date="2024-03-31T08:09:00Z"/>
                <w:lang w:eastAsia="ja-JP"/>
              </w:rPr>
            </w:pPr>
            <w:ins w:id="2028" w:author="Hsuanli Lin (林烜立)" w:date="2024-03-31T08:09:00Z">
              <w:r w:rsidRPr="00124014">
                <w:rPr>
                  <w:rFonts w:cs="v4.2.0"/>
                  <w:lang w:eastAsia="ja-JP"/>
                </w:rPr>
                <w:t>dB</w:t>
              </w:r>
            </w:ins>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4DE19A5E" w14:textId="77777777" w:rsidR="00F8430B" w:rsidRPr="00124014" w:rsidRDefault="00F8430B">
            <w:pPr>
              <w:spacing w:after="0"/>
              <w:rPr>
                <w:ins w:id="2029" w:author="Hsuanli Lin (林烜立)" w:date="2024-03-31T08:09:00Z"/>
                <w:rFonts w:ascii="Arial" w:hAnsi="Arial" w:cs="v4.2.0"/>
                <w:sz w:val="18"/>
                <w:lang w:eastAsia="ko-KR"/>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62EBD878" w14:textId="77777777" w:rsidR="00F8430B" w:rsidRPr="00124014" w:rsidRDefault="00F8430B">
            <w:pPr>
              <w:spacing w:after="0"/>
              <w:rPr>
                <w:ins w:id="2030" w:author="Hsuanli Lin (林烜立)" w:date="2024-03-31T08:09:00Z"/>
                <w:rFonts w:ascii="Arial" w:hAnsi="Arial" w:cs="v4.2.0"/>
                <w:sz w:val="18"/>
                <w:lang w:eastAsia="ko-KR"/>
              </w:rPr>
            </w:pPr>
          </w:p>
        </w:tc>
      </w:tr>
      <w:tr w:rsidR="00F8430B" w:rsidRPr="00124014" w14:paraId="17EFA6FC" w14:textId="77777777" w:rsidTr="00F8430B">
        <w:trPr>
          <w:cantSplit/>
          <w:jc w:val="center"/>
          <w:ins w:id="2031"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7EB53D67" w14:textId="77777777" w:rsidR="00F8430B" w:rsidRPr="00124014" w:rsidRDefault="00F8430B">
            <w:pPr>
              <w:pStyle w:val="TAL"/>
              <w:rPr>
                <w:ins w:id="2032" w:author="Hsuanli Lin (林烜立)" w:date="2024-03-31T08:09:00Z"/>
                <w:lang w:eastAsia="ja-JP"/>
              </w:rPr>
            </w:pPr>
            <w:ins w:id="2033" w:author="Hsuanli Lin (林烜立)" w:date="2024-03-31T08:09:00Z">
              <w:r w:rsidRPr="00124014">
                <w:rPr>
                  <w:rFonts w:eastAsia="Times New Roman"/>
                  <w:position w:val="-12"/>
                  <w:lang w:eastAsia="ja-JP"/>
                </w:rPr>
                <w:object w:dxaOrig="408" w:dyaOrig="408" w14:anchorId="49B9C02C">
                  <v:shape id="_x0000_i1031" type="#_x0000_t75" style="width:20.75pt;height:20.75pt" o:ole="" fillcolor="window">
                    <v:imagedata r:id="rId17" o:title=""/>
                  </v:shape>
                  <o:OLEObject Type="Embed" ProgID="Equation.3" ShapeID="_x0000_i1031" DrawAspect="Content" ObjectID="_1778415901" r:id="rId26"/>
                </w:object>
              </w:r>
            </w:ins>
          </w:p>
        </w:tc>
        <w:tc>
          <w:tcPr>
            <w:tcW w:w="1418" w:type="dxa"/>
            <w:tcBorders>
              <w:top w:val="single" w:sz="4" w:space="0" w:color="auto"/>
              <w:left w:val="single" w:sz="4" w:space="0" w:color="auto"/>
              <w:bottom w:val="single" w:sz="4" w:space="0" w:color="auto"/>
              <w:right w:val="single" w:sz="4" w:space="0" w:color="auto"/>
            </w:tcBorders>
            <w:hideMark/>
          </w:tcPr>
          <w:p w14:paraId="0A0183CB" w14:textId="77777777" w:rsidR="00F8430B" w:rsidRPr="00124014" w:rsidRDefault="00F8430B">
            <w:pPr>
              <w:pStyle w:val="TAL"/>
              <w:jc w:val="center"/>
              <w:rPr>
                <w:ins w:id="2034" w:author="Hsuanli Lin (林烜立)" w:date="2024-03-31T08:09:00Z"/>
                <w:rFonts w:cs="v4.2.0"/>
                <w:lang w:eastAsia="ja-JP"/>
              </w:rPr>
            </w:pPr>
            <w:ins w:id="2035" w:author="Hsuanli Lin (林烜立)" w:date="2024-03-31T08:09:00Z">
              <w:r w:rsidRPr="00124014">
                <w:rPr>
                  <w:rFonts w:cs="v4.2.0"/>
                  <w:lang w:eastAsia="ja-JP"/>
                </w:rPr>
                <w:t>dBm/15 kHz</w:t>
              </w:r>
            </w:ins>
          </w:p>
        </w:tc>
        <w:tc>
          <w:tcPr>
            <w:tcW w:w="5106" w:type="dxa"/>
            <w:gridSpan w:val="6"/>
            <w:tcBorders>
              <w:top w:val="single" w:sz="4" w:space="0" w:color="auto"/>
              <w:left w:val="single" w:sz="4" w:space="0" w:color="auto"/>
              <w:bottom w:val="single" w:sz="4" w:space="0" w:color="auto"/>
              <w:right w:val="single" w:sz="4" w:space="0" w:color="auto"/>
            </w:tcBorders>
            <w:hideMark/>
          </w:tcPr>
          <w:p w14:paraId="7729C175" w14:textId="77777777" w:rsidR="00F8430B" w:rsidRPr="00124014" w:rsidRDefault="00F8430B">
            <w:pPr>
              <w:pStyle w:val="TAL"/>
              <w:jc w:val="center"/>
              <w:rPr>
                <w:ins w:id="2036" w:author="Hsuanli Lin (林烜立)" w:date="2024-03-31T08:09:00Z"/>
                <w:rFonts w:cs="v4.2.0"/>
                <w:lang w:eastAsia="ja-JP"/>
              </w:rPr>
            </w:pPr>
            <w:ins w:id="2037" w:author="Hsuanli Lin (林烜立)" w:date="2024-03-31T08:09:00Z">
              <w:r w:rsidRPr="00124014">
                <w:rPr>
                  <w:rFonts w:cs="v4.2.0"/>
                  <w:lang w:eastAsia="ja-JP"/>
                </w:rPr>
                <w:t>-98</w:t>
              </w:r>
            </w:ins>
          </w:p>
        </w:tc>
      </w:tr>
      <w:tr w:rsidR="00F8430B" w:rsidRPr="00124014" w14:paraId="3DA54A23" w14:textId="77777777" w:rsidTr="00F8430B">
        <w:trPr>
          <w:cantSplit/>
          <w:jc w:val="center"/>
          <w:ins w:id="2038"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5FE5C03A" w14:textId="77777777" w:rsidR="00F8430B" w:rsidRPr="00124014" w:rsidRDefault="00F8430B">
            <w:pPr>
              <w:pStyle w:val="TAL"/>
              <w:rPr>
                <w:ins w:id="2039" w:author="Hsuanli Lin (林烜立)" w:date="2024-03-31T08:09:00Z"/>
                <w:lang w:eastAsia="ja-JP"/>
              </w:rPr>
            </w:pPr>
            <w:ins w:id="2040" w:author="Hsuanli Lin (林烜立)" w:date="2024-03-31T08:09:00Z">
              <w:r w:rsidRPr="00124014">
                <w:rPr>
                  <w:rFonts w:eastAsia="Times New Roman"/>
                  <w:position w:val="-12"/>
                  <w:lang w:eastAsia="ja-JP"/>
                </w:rPr>
                <w:object w:dxaOrig="804" w:dyaOrig="408" w14:anchorId="760E399D">
                  <v:shape id="_x0000_i1032" type="#_x0000_t75" style="width:40.35pt;height:20.75pt" o:ole="" fillcolor="window">
                    <v:imagedata r:id="rId19" o:title=""/>
                  </v:shape>
                  <o:OLEObject Type="Embed" ProgID="Equation.3" ShapeID="_x0000_i1032" DrawAspect="Content" ObjectID="_1778415902" r:id="rId27"/>
                </w:object>
              </w:r>
            </w:ins>
          </w:p>
        </w:tc>
        <w:tc>
          <w:tcPr>
            <w:tcW w:w="1418" w:type="dxa"/>
            <w:tcBorders>
              <w:top w:val="single" w:sz="4" w:space="0" w:color="auto"/>
              <w:left w:val="single" w:sz="4" w:space="0" w:color="auto"/>
              <w:bottom w:val="single" w:sz="4" w:space="0" w:color="auto"/>
              <w:right w:val="single" w:sz="4" w:space="0" w:color="auto"/>
            </w:tcBorders>
            <w:hideMark/>
          </w:tcPr>
          <w:p w14:paraId="0C0C5122" w14:textId="77777777" w:rsidR="00F8430B" w:rsidRPr="00124014" w:rsidRDefault="00F8430B">
            <w:pPr>
              <w:pStyle w:val="TAL"/>
              <w:jc w:val="center"/>
              <w:rPr>
                <w:ins w:id="2041" w:author="Hsuanli Lin (林烜立)" w:date="2024-03-31T08:09:00Z"/>
                <w:lang w:eastAsia="ja-JP"/>
              </w:rPr>
            </w:pPr>
            <w:ins w:id="2042" w:author="Hsuanli Lin (林烜立)" w:date="2024-03-31T08:09:00Z">
              <w:r w:rsidRPr="00124014">
                <w:rPr>
                  <w:rFonts w:cs="v4.2.0"/>
                  <w:lang w:eastAsia="ja-JP"/>
                </w:rPr>
                <w:t>dB</w:t>
              </w:r>
            </w:ins>
          </w:p>
        </w:tc>
        <w:tc>
          <w:tcPr>
            <w:tcW w:w="851" w:type="dxa"/>
            <w:tcBorders>
              <w:top w:val="single" w:sz="4" w:space="0" w:color="auto"/>
              <w:left w:val="single" w:sz="4" w:space="0" w:color="auto"/>
              <w:bottom w:val="single" w:sz="4" w:space="0" w:color="auto"/>
              <w:right w:val="single" w:sz="4" w:space="0" w:color="auto"/>
            </w:tcBorders>
            <w:hideMark/>
          </w:tcPr>
          <w:p w14:paraId="4F913395" w14:textId="77777777" w:rsidR="00F8430B" w:rsidRPr="00124014" w:rsidRDefault="00F8430B">
            <w:pPr>
              <w:pStyle w:val="TAL"/>
              <w:jc w:val="center"/>
              <w:rPr>
                <w:ins w:id="2043" w:author="Hsuanli Lin (林烜立)" w:date="2024-03-31T08:09:00Z"/>
                <w:rFonts w:cs="v4.2.0"/>
                <w:lang w:eastAsia="ja-JP"/>
              </w:rPr>
            </w:pPr>
            <w:ins w:id="2044" w:author="Hsuanli Lin (林烜立)" w:date="2024-03-31T08:09:00Z">
              <w:r w:rsidRPr="00124014">
                <w:rPr>
                  <w:rFonts w:cs="v4.2.0"/>
                  <w:lang w:eastAsia="ja-JP"/>
                </w:rPr>
                <w:t>7</w:t>
              </w:r>
            </w:ins>
          </w:p>
        </w:tc>
        <w:tc>
          <w:tcPr>
            <w:tcW w:w="851" w:type="dxa"/>
            <w:tcBorders>
              <w:top w:val="single" w:sz="4" w:space="0" w:color="auto"/>
              <w:left w:val="single" w:sz="4" w:space="0" w:color="auto"/>
              <w:bottom w:val="single" w:sz="4" w:space="0" w:color="auto"/>
              <w:right w:val="single" w:sz="4" w:space="0" w:color="auto"/>
            </w:tcBorders>
            <w:hideMark/>
          </w:tcPr>
          <w:p w14:paraId="1074B7BE" w14:textId="77777777" w:rsidR="00F8430B" w:rsidRPr="00124014" w:rsidRDefault="00F8430B">
            <w:pPr>
              <w:pStyle w:val="TAL"/>
              <w:jc w:val="center"/>
              <w:rPr>
                <w:ins w:id="2045" w:author="Hsuanli Lin (林烜立)" w:date="2024-03-31T08:09:00Z"/>
                <w:rFonts w:cs="v4.2.0"/>
                <w:lang w:eastAsia="ja-JP"/>
              </w:rPr>
            </w:pPr>
            <w:ins w:id="2046" w:author="Hsuanli Lin (林烜立)" w:date="2024-03-31T08:09:00Z">
              <w:r w:rsidRPr="00124014">
                <w:rPr>
                  <w:rFonts w:cs="v4.2.0"/>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68B9BAFA" w14:textId="77777777" w:rsidR="00F8430B" w:rsidRPr="00124014" w:rsidRDefault="00F8430B">
            <w:pPr>
              <w:pStyle w:val="TAL"/>
              <w:jc w:val="center"/>
              <w:rPr>
                <w:ins w:id="2047" w:author="Hsuanli Lin (林烜立)" w:date="2024-03-31T08:09:00Z"/>
                <w:rFonts w:cs="v4.2.0"/>
                <w:lang w:eastAsia="ja-JP"/>
              </w:rPr>
            </w:pPr>
            <w:ins w:id="2048" w:author="Hsuanli Lin (林烜立)" w:date="2024-03-31T08:09:00Z">
              <w:r w:rsidRPr="00124014">
                <w:rPr>
                  <w:rFonts w:cs="v4.2.0"/>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3847098C" w14:textId="77777777" w:rsidR="00F8430B" w:rsidRPr="00124014" w:rsidRDefault="00F8430B">
            <w:pPr>
              <w:pStyle w:val="TAL"/>
              <w:jc w:val="center"/>
              <w:rPr>
                <w:ins w:id="2049" w:author="Hsuanli Lin (林烜立)" w:date="2024-03-31T08:09:00Z"/>
                <w:rFonts w:cs="v4.2.0"/>
                <w:lang w:eastAsia="ja-JP"/>
              </w:rPr>
            </w:pPr>
            <w:ins w:id="2050" w:author="Hsuanli Lin (林烜立)" w:date="2024-03-31T08:09:00Z">
              <w:r w:rsidRPr="00124014">
                <w:rPr>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18461BF3" w14:textId="77777777" w:rsidR="00F8430B" w:rsidRPr="00124014" w:rsidRDefault="00F8430B">
            <w:pPr>
              <w:pStyle w:val="TAL"/>
              <w:jc w:val="center"/>
              <w:rPr>
                <w:ins w:id="2051" w:author="Hsuanli Lin (林烜立)" w:date="2024-03-31T08:09:00Z"/>
                <w:rFonts w:cs="v4.2.0"/>
                <w:lang w:eastAsia="ja-JP"/>
              </w:rPr>
            </w:pPr>
            <w:ins w:id="2052" w:author="Hsuanli Lin (林烜立)" w:date="2024-03-31T08:09:00Z">
              <w:r w:rsidRPr="00124014">
                <w:rPr>
                  <w:lang w:eastAsia="ja-JP"/>
                </w:rPr>
                <w:t>-12.6</w:t>
              </w:r>
            </w:ins>
          </w:p>
        </w:tc>
        <w:tc>
          <w:tcPr>
            <w:tcW w:w="851" w:type="dxa"/>
            <w:tcBorders>
              <w:top w:val="single" w:sz="4" w:space="0" w:color="auto"/>
              <w:left w:val="single" w:sz="4" w:space="0" w:color="auto"/>
              <w:bottom w:val="single" w:sz="4" w:space="0" w:color="auto"/>
              <w:right w:val="single" w:sz="4" w:space="0" w:color="auto"/>
            </w:tcBorders>
            <w:hideMark/>
          </w:tcPr>
          <w:p w14:paraId="54AAF5D2" w14:textId="77777777" w:rsidR="00F8430B" w:rsidRPr="00124014" w:rsidRDefault="00F8430B">
            <w:pPr>
              <w:pStyle w:val="TAL"/>
              <w:jc w:val="center"/>
              <w:rPr>
                <w:ins w:id="2053" w:author="Hsuanli Lin (林烜立)" w:date="2024-03-31T08:09:00Z"/>
                <w:rFonts w:cs="v4.2.0"/>
                <w:lang w:eastAsia="ja-JP"/>
              </w:rPr>
            </w:pPr>
            <w:ins w:id="2054" w:author="Hsuanli Lin (林烜立)" w:date="2024-03-31T08:09:00Z">
              <w:r w:rsidRPr="00124014">
                <w:rPr>
                  <w:lang w:eastAsia="ja-JP"/>
                </w:rPr>
                <w:t>-12.6</w:t>
              </w:r>
            </w:ins>
          </w:p>
        </w:tc>
      </w:tr>
      <w:tr w:rsidR="00F8430B" w:rsidRPr="00124014" w14:paraId="6656AABD" w14:textId="77777777" w:rsidTr="00F8430B">
        <w:trPr>
          <w:cantSplit/>
          <w:trHeight w:val="147"/>
          <w:jc w:val="center"/>
          <w:ins w:id="2055"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0919FA2F" w14:textId="77777777" w:rsidR="00F8430B" w:rsidRPr="00124014" w:rsidRDefault="00F8430B">
            <w:pPr>
              <w:pStyle w:val="TAL"/>
              <w:rPr>
                <w:ins w:id="2056" w:author="Hsuanli Lin (林烜立)" w:date="2024-03-31T08:09:00Z"/>
                <w:lang w:eastAsia="ja-JP"/>
              </w:rPr>
            </w:pPr>
            <w:ins w:id="2057" w:author="Hsuanli Lin (林烜立)" w:date="2024-03-31T08:09:00Z">
              <w:r w:rsidRPr="00124014">
                <w:rPr>
                  <w:rFonts w:eastAsia="Times New Roman"/>
                  <w:position w:val="-12"/>
                  <w:lang w:eastAsia="ja-JP"/>
                </w:rPr>
                <w:object w:dxaOrig="636" w:dyaOrig="408" w14:anchorId="1AC52FE0">
                  <v:shape id="_x0000_i1033" type="#_x0000_t75" style="width:31.65pt;height:20.75pt" o:ole="" fillcolor="window">
                    <v:imagedata r:id="rId21" o:title=""/>
                  </v:shape>
                  <o:OLEObject Type="Embed" ProgID="Equation.3" ShapeID="_x0000_i1033" DrawAspect="Content" ObjectID="_1778415903" r:id="rId28"/>
                </w:object>
              </w:r>
            </w:ins>
            <w:ins w:id="2058" w:author="Hsuanli Lin (林烜立)" w:date="2024-03-31T08:09:00Z">
              <w:r w:rsidRPr="00124014">
                <w:rPr>
                  <w:vertAlign w:val="superscript"/>
                  <w:lang w:eastAsia="ja-JP"/>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14:paraId="449F8BE8" w14:textId="77777777" w:rsidR="00F8430B" w:rsidRPr="00124014" w:rsidRDefault="00F8430B">
            <w:pPr>
              <w:pStyle w:val="TAL"/>
              <w:jc w:val="center"/>
              <w:rPr>
                <w:ins w:id="2059" w:author="Hsuanli Lin (林烜立)" w:date="2024-03-31T08:09:00Z"/>
                <w:lang w:eastAsia="ja-JP"/>
              </w:rPr>
            </w:pPr>
            <w:ins w:id="2060" w:author="Hsuanli Lin (林烜立)" w:date="2024-03-31T08:09:00Z">
              <w:r w:rsidRPr="00124014">
                <w:rPr>
                  <w:rFonts w:cs="v4.2.0"/>
                  <w:bCs/>
                  <w:lang w:eastAsia="ja-JP"/>
                </w:rPr>
                <w:t>dB</w:t>
              </w:r>
            </w:ins>
          </w:p>
        </w:tc>
        <w:tc>
          <w:tcPr>
            <w:tcW w:w="851" w:type="dxa"/>
            <w:tcBorders>
              <w:top w:val="single" w:sz="4" w:space="0" w:color="auto"/>
              <w:left w:val="single" w:sz="4" w:space="0" w:color="auto"/>
              <w:bottom w:val="single" w:sz="4" w:space="0" w:color="auto"/>
              <w:right w:val="single" w:sz="4" w:space="0" w:color="auto"/>
            </w:tcBorders>
            <w:hideMark/>
          </w:tcPr>
          <w:p w14:paraId="37C70AEA" w14:textId="77777777" w:rsidR="00F8430B" w:rsidRPr="00124014" w:rsidRDefault="00F8430B">
            <w:pPr>
              <w:pStyle w:val="TAL"/>
              <w:jc w:val="center"/>
              <w:rPr>
                <w:ins w:id="2061" w:author="Hsuanli Lin (林烜立)" w:date="2024-03-31T08:09:00Z"/>
                <w:rFonts w:cs="v4.2.0"/>
                <w:lang w:eastAsia="ja-JP"/>
              </w:rPr>
            </w:pPr>
            <w:ins w:id="2062" w:author="Hsuanli Lin (林烜立)" w:date="2024-03-31T08:09:00Z">
              <w:r w:rsidRPr="00124014">
                <w:rPr>
                  <w:rFonts w:cs="v4.2.0"/>
                  <w:lang w:eastAsia="ja-JP"/>
                </w:rPr>
                <w:t>7</w:t>
              </w:r>
            </w:ins>
          </w:p>
        </w:tc>
        <w:tc>
          <w:tcPr>
            <w:tcW w:w="851" w:type="dxa"/>
            <w:tcBorders>
              <w:top w:val="single" w:sz="4" w:space="0" w:color="auto"/>
              <w:left w:val="single" w:sz="4" w:space="0" w:color="auto"/>
              <w:bottom w:val="single" w:sz="4" w:space="0" w:color="auto"/>
              <w:right w:val="single" w:sz="4" w:space="0" w:color="auto"/>
            </w:tcBorders>
            <w:hideMark/>
          </w:tcPr>
          <w:p w14:paraId="69FA7F5C" w14:textId="77777777" w:rsidR="00F8430B" w:rsidRPr="00124014" w:rsidRDefault="00F8430B">
            <w:pPr>
              <w:pStyle w:val="TAL"/>
              <w:jc w:val="center"/>
              <w:rPr>
                <w:ins w:id="2063" w:author="Hsuanli Lin (林烜立)" w:date="2024-03-31T08:09:00Z"/>
                <w:rFonts w:cs="v4.2.0"/>
                <w:lang w:eastAsia="ja-JP"/>
              </w:rPr>
            </w:pPr>
            <w:ins w:id="2064" w:author="Hsuanli Lin (林烜立)" w:date="2024-03-31T08:09:00Z">
              <w:r w:rsidRPr="00124014">
                <w:rPr>
                  <w:rFonts w:cs="v4.2.0"/>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49F4C9C8" w14:textId="77777777" w:rsidR="00F8430B" w:rsidRPr="00124014" w:rsidRDefault="00F8430B">
            <w:pPr>
              <w:pStyle w:val="TAL"/>
              <w:jc w:val="center"/>
              <w:rPr>
                <w:ins w:id="2065" w:author="Hsuanli Lin (林烜立)" w:date="2024-03-31T08:09:00Z"/>
                <w:rFonts w:cs="v4.2.0"/>
                <w:lang w:eastAsia="ja-JP"/>
              </w:rPr>
            </w:pPr>
            <w:ins w:id="2066" w:author="Hsuanli Lin (林烜立)" w:date="2024-03-31T08:09:00Z">
              <w:r w:rsidRPr="00124014">
                <w:rPr>
                  <w:rFonts w:cs="v4.2.0"/>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4EEDE3EF" w14:textId="77777777" w:rsidR="00F8430B" w:rsidRPr="00124014" w:rsidRDefault="00F8430B">
            <w:pPr>
              <w:pStyle w:val="TAL"/>
              <w:jc w:val="center"/>
              <w:rPr>
                <w:ins w:id="2067" w:author="Hsuanli Lin (林烜立)" w:date="2024-03-31T08:09:00Z"/>
                <w:rFonts w:cs="v4.2.0"/>
                <w:lang w:eastAsia="ja-JP"/>
              </w:rPr>
            </w:pPr>
            <w:ins w:id="2068" w:author="Hsuanli Lin (林烜立)" w:date="2024-03-31T08:09:00Z">
              <w:r w:rsidRPr="00124014">
                <w:rPr>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174E1F58" w14:textId="77777777" w:rsidR="00F8430B" w:rsidRPr="00124014" w:rsidRDefault="00F8430B">
            <w:pPr>
              <w:pStyle w:val="TAL"/>
              <w:jc w:val="center"/>
              <w:rPr>
                <w:ins w:id="2069" w:author="Hsuanli Lin (林烜立)" w:date="2024-03-31T08:09:00Z"/>
                <w:rFonts w:cs="v4.2.0"/>
                <w:lang w:eastAsia="ja-JP"/>
              </w:rPr>
            </w:pPr>
            <w:ins w:id="2070" w:author="Hsuanli Lin (林烜立)" w:date="2024-03-31T08:09:00Z">
              <w:r w:rsidRPr="00124014">
                <w:rPr>
                  <w:lang w:eastAsia="ja-JP"/>
                </w:rPr>
                <w:t>-12.6</w:t>
              </w:r>
            </w:ins>
          </w:p>
        </w:tc>
        <w:tc>
          <w:tcPr>
            <w:tcW w:w="851" w:type="dxa"/>
            <w:tcBorders>
              <w:top w:val="single" w:sz="4" w:space="0" w:color="auto"/>
              <w:left w:val="single" w:sz="4" w:space="0" w:color="auto"/>
              <w:bottom w:val="single" w:sz="4" w:space="0" w:color="auto"/>
              <w:right w:val="single" w:sz="4" w:space="0" w:color="auto"/>
            </w:tcBorders>
            <w:hideMark/>
          </w:tcPr>
          <w:p w14:paraId="2B152C71" w14:textId="77777777" w:rsidR="00F8430B" w:rsidRPr="00124014" w:rsidRDefault="00F8430B">
            <w:pPr>
              <w:pStyle w:val="TAL"/>
              <w:jc w:val="center"/>
              <w:rPr>
                <w:ins w:id="2071" w:author="Hsuanli Lin (林烜立)" w:date="2024-03-31T08:09:00Z"/>
                <w:rFonts w:cs="v4.2.0"/>
                <w:lang w:eastAsia="ja-JP"/>
              </w:rPr>
            </w:pPr>
            <w:ins w:id="2072" w:author="Hsuanli Lin (林烜立)" w:date="2024-03-31T08:09:00Z">
              <w:r w:rsidRPr="00124014">
                <w:rPr>
                  <w:lang w:eastAsia="ja-JP"/>
                </w:rPr>
                <w:t>-12.6</w:t>
              </w:r>
            </w:ins>
          </w:p>
        </w:tc>
      </w:tr>
      <w:tr w:rsidR="00F8430B" w:rsidRPr="00124014" w14:paraId="30D6664A" w14:textId="77777777" w:rsidTr="00F8430B">
        <w:trPr>
          <w:cantSplit/>
          <w:jc w:val="center"/>
          <w:ins w:id="2073"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25E0FDA3" w14:textId="77777777" w:rsidR="00F8430B" w:rsidRPr="00124014" w:rsidRDefault="00F8430B">
            <w:pPr>
              <w:pStyle w:val="TAL"/>
              <w:rPr>
                <w:ins w:id="2074" w:author="Hsuanli Lin (林烜立)" w:date="2024-03-31T08:09:00Z"/>
                <w:lang w:eastAsia="ja-JP"/>
              </w:rPr>
            </w:pPr>
            <w:ins w:id="2075" w:author="Hsuanli Lin (林烜立)" w:date="2024-03-31T08:09:00Z">
              <w:r w:rsidRPr="00124014">
                <w:rPr>
                  <w:lang w:eastAsia="ja-JP"/>
                </w:rPr>
                <w:t>NRSRP</w:t>
              </w:r>
              <w:r w:rsidRPr="00124014">
                <w:rPr>
                  <w:vertAlign w:val="superscript"/>
                  <w:lang w:eastAsia="ja-JP"/>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14:paraId="436F1C0C" w14:textId="77777777" w:rsidR="00F8430B" w:rsidRPr="00124014" w:rsidRDefault="00F8430B">
            <w:pPr>
              <w:pStyle w:val="TAL"/>
              <w:jc w:val="center"/>
              <w:rPr>
                <w:ins w:id="2076" w:author="Hsuanli Lin (林烜立)" w:date="2024-03-31T08:09:00Z"/>
                <w:lang w:eastAsia="ja-JP"/>
              </w:rPr>
            </w:pPr>
            <w:ins w:id="2077" w:author="Hsuanli Lin (林烜立)" w:date="2024-03-31T08:09:00Z">
              <w:r w:rsidRPr="00124014">
                <w:rPr>
                  <w:rFonts w:cs="v4.2.0"/>
                  <w:lang w:eastAsia="ja-JP"/>
                </w:rPr>
                <w:t>dBm/15 kHz</w:t>
              </w:r>
            </w:ins>
          </w:p>
        </w:tc>
        <w:tc>
          <w:tcPr>
            <w:tcW w:w="851" w:type="dxa"/>
            <w:tcBorders>
              <w:top w:val="single" w:sz="4" w:space="0" w:color="auto"/>
              <w:left w:val="single" w:sz="4" w:space="0" w:color="auto"/>
              <w:bottom w:val="single" w:sz="4" w:space="0" w:color="auto"/>
              <w:right w:val="single" w:sz="4" w:space="0" w:color="auto"/>
            </w:tcBorders>
            <w:hideMark/>
          </w:tcPr>
          <w:p w14:paraId="1893DD4A" w14:textId="77777777" w:rsidR="00F8430B" w:rsidRPr="00124014" w:rsidRDefault="00F8430B">
            <w:pPr>
              <w:pStyle w:val="TAL"/>
              <w:jc w:val="center"/>
              <w:rPr>
                <w:ins w:id="2078" w:author="Hsuanli Lin (林烜立)" w:date="2024-03-31T08:09:00Z"/>
                <w:rFonts w:cs="v4.2.0"/>
                <w:lang w:eastAsia="ja-JP"/>
              </w:rPr>
            </w:pPr>
            <w:ins w:id="2079" w:author="Hsuanli Lin (林烜立)" w:date="2024-03-31T08:09:00Z">
              <w:r w:rsidRPr="00124014">
                <w:rPr>
                  <w:rFonts w:cs="v4.2.0"/>
                  <w:lang w:eastAsia="ja-JP"/>
                </w:rPr>
                <w:t>-91</w:t>
              </w:r>
            </w:ins>
          </w:p>
        </w:tc>
        <w:tc>
          <w:tcPr>
            <w:tcW w:w="851" w:type="dxa"/>
            <w:tcBorders>
              <w:top w:val="single" w:sz="4" w:space="0" w:color="auto"/>
              <w:left w:val="single" w:sz="4" w:space="0" w:color="auto"/>
              <w:bottom w:val="single" w:sz="4" w:space="0" w:color="auto"/>
              <w:right w:val="single" w:sz="4" w:space="0" w:color="auto"/>
            </w:tcBorders>
            <w:hideMark/>
          </w:tcPr>
          <w:p w14:paraId="7B9D2D0E" w14:textId="77777777" w:rsidR="00F8430B" w:rsidRPr="00124014" w:rsidRDefault="00F8430B">
            <w:pPr>
              <w:pStyle w:val="TAL"/>
              <w:jc w:val="center"/>
              <w:rPr>
                <w:ins w:id="2080" w:author="Hsuanli Lin (林烜立)" w:date="2024-03-31T08:09:00Z"/>
                <w:rFonts w:cs="v4.2.0"/>
                <w:lang w:eastAsia="ja-JP"/>
              </w:rPr>
            </w:pPr>
            <w:ins w:id="2081" w:author="Hsuanli Lin (林烜立)" w:date="2024-03-31T08:09:00Z">
              <w:r w:rsidRPr="00124014">
                <w:rPr>
                  <w:rFonts w:cs="v4.2.0"/>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57D675BC" w14:textId="77777777" w:rsidR="00F8430B" w:rsidRPr="00124014" w:rsidRDefault="00F8430B">
            <w:pPr>
              <w:pStyle w:val="TAL"/>
              <w:jc w:val="center"/>
              <w:rPr>
                <w:ins w:id="2082" w:author="Hsuanli Lin (林烜立)" w:date="2024-03-31T08:09:00Z"/>
                <w:rFonts w:cs="v4.2.0"/>
                <w:lang w:eastAsia="ja-JP"/>
              </w:rPr>
            </w:pPr>
            <w:ins w:id="2083" w:author="Hsuanli Lin (林烜立)" w:date="2024-03-31T08:09:00Z">
              <w:r w:rsidRPr="00124014">
                <w:rPr>
                  <w:rFonts w:cs="v4.2.0"/>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596F8CAE" w14:textId="77777777" w:rsidR="00F8430B" w:rsidRPr="00124014" w:rsidRDefault="00F8430B">
            <w:pPr>
              <w:pStyle w:val="TAL"/>
              <w:jc w:val="center"/>
              <w:rPr>
                <w:ins w:id="2084" w:author="Hsuanli Lin (林烜立)" w:date="2024-03-31T08:09:00Z"/>
                <w:rFonts w:cs="v4.2.0"/>
                <w:lang w:eastAsia="ja-JP"/>
              </w:rPr>
            </w:pPr>
            <w:ins w:id="2085" w:author="Hsuanli Lin (林烜立)" w:date="2024-03-31T08:09:00Z">
              <w:r w:rsidRPr="00124014">
                <w:rPr>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2774D1D2" w14:textId="77777777" w:rsidR="00F8430B" w:rsidRPr="00124014" w:rsidRDefault="00F8430B">
            <w:pPr>
              <w:pStyle w:val="TAL"/>
              <w:jc w:val="center"/>
              <w:rPr>
                <w:ins w:id="2086" w:author="Hsuanli Lin (林烜立)" w:date="2024-03-31T08:09:00Z"/>
                <w:rFonts w:cs="v4.2.0"/>
                <w:lang w:eastAsia="ja-JP"/>
              </w:rPr>
            </w:pPr>
            <w:ins w:id="2087" w:author="Hsuanli Lin (林烜立)" w:date="2024-03-31T08:09:00Z">
              <w:r w:rsidRPr="00124014">
                <w:rPr>
                  <w:lang w:eastAsia="ja-JP"/>
                </w:rPr>
                <w:t>-110.6</w:t>
              </w:r>
            </w:ins>
          </w:p>
        </w:tc>
        <w:tc>
          <w:tcPr>
            <w:tcW w:w="851" w:type="dxa"/>
            <w:tcBorders>
              <w:top w:val="single" w:sz="4" w:space="0" w:color="auto"/>
              <w:left w:val="single" w:sz="4" w:space="0" w:color="auto"/>
              <w:bottom w:val="single" w:sz="4" w:space="0" w:color="auto"/>
              <w:right w:val="single" w:sz="4" w:space="0" w:color="auto"/>
            </w:tcBorders>
            <w:hideMark/>
          </w:tcPr>
          <w:p w14:paraId="47A21A43" w14:textId="77777777" w:rsidR="00F8430B" w:rsidRPr="00124014" w:rsidRDefault="00F8430B">
            <w:pPr>
              <w:pStyle w:val="TAL"/>
              <w:jc w:val="center"/>
              <w:rPr>
                <w:ins w:id="2088" w:author="Hsuanli Lin (林烜立)" w:date="2024-03-31T08:09:00Z"/>
                <w:rFonts w:cs="v4.2.0"/>
                <w:lang w:eastAsia="ja-JP"/>
              </w:rPr>
            </w:pPr>
            <w:ins w:id="2089" w:author="Hsuanli Lin (林烜立)" w:date="2024-03-31T08:09:00Z">
              <w:r w:rsidRPr="00124014">
                <w:rPr>
                  <w:lang w:eastAsia="ja-JP"/>
                </w:rPr>
                <w:t>-110.6</w:t>
              </w:r>
            </w:ins>
          </w:p>
        </w:tc>
      </w:tr>
      <w:tr w:rsidR="00F8430B" w:rsidRPr="00124014" w14:paraId="0A39B67B" w14:textId="77777777" w:rsidTr="00F8430B">
        <w:trPr>
          <w:cantSplit/>
          <w:jc w:val="center"/>
          <w:ins w:id="2090"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2C1EF894" w14:textId="77777777" w:rsidR="00F8430B" w:rsidRPr="00124014" w:rsidRDefault="00F8430B">
            <w:pPr>
              <w:pStyle w:val="TAL"/>
              <w:rPr>
                <w:ins w:id="2091" w:author="Hsuanli Lin (林烜立)" w:date="2024-03-31T08:09:00Z"/>
                <w:lang w:eastAsia="ja-JP"/>
              </w:rPr>
            </w:pPr>
            <w:ins w:id="2092" w:author="Hsuanli Lin (林烜立)" w:date="2024-03-31T08:09:00Z">
              <w:r w:rsidRPr="00124014">
                <w:rPr>
                  <w:rFonts w:cs="v4.2.0"/>
                  <w:lang w:eastAsia="ja-JP"/>
                </w:rPr>
                <w:t xml:space="preserve">Propagation Condition </w:t>
              </w:r>
            </w:ins>
          </w:p>
        </w:tc>
        <w:tc>
          <w:tcPr>
            <w:tcW w:w="1418" w:type="dxa"/>
            <w:tcBorders>
              <w:top w:val="single" w:sz="4" w:space="0" w:color="auto"/>
              <w:left w:val="single" w:sz="4" w:space="0" w:color="auto"/>
              <w:bottom w:val="single" w:sz="4" w:space="0" w:color="auto"/>
              <w:right w:val="single" w:sz="4" w:space="0" w:color="auto"/>
            </w:tcBorders>
          </w:tcPr>
          <w:p w14:paraId="3B331B7C" w14:textId="77777777" w:rsidR="00F8430B" w:rsidRPr="00124014" w:rsidRDefault="00F8430B">
            <w:pPr>
              <w:pStyle w:val="TAL"/>
              <w:jc w:val="center"/>
              <w:rPr>
                <w:ins w:id="2093" w:author="Hsuanli Lin (林烜立)" w:date="2024-03-31T08:09:00Z"/>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32B23618" w14:textId="77777777" w:rsidR="00F8430B" w:rsidRPr="00124014" w:rsidRDefault="00F8430B">
            <w:pPr>
              <w:pStyle w:val="TAL"/>
              <w:jc w:val="center"/>
              <w:rPr>
                <w:ins w:id="2094" w:author="Hsuanli Lin (林烜立)" w:date="2024-03-31T08:09:00Z"/>
                <w:lang w:eastAsia="ja-JP"/>
              </w:rPr>
            </w:pPr>
            <w:ins w:id="2095" w:author="Hsuanli Lin (林烜立)" w:date="2024-03-31T08:09:00Z">
              <w:r w:rsidRPr="00124014">
                <w:rPr>
                  <w:rFonts w:cs="v4.2.0"/>
                  <w:lang w:eastAsia="ja-JP"/>
                </w:rPr>
                <w:t>AWGN</w:t>
              </w:r>
            </w:ins>
          </w:p>
        </w:tc>
        <w:tc>
          <w:tcPr>
            <w:tcW w:w="2553" w:type="dxa"/>
            <w:gridSpan w:val="3"/>
            <w:tcBorders>
              <w:top w:val="single" w:sz="4" w:space="0" w:color="auto"/>
              <w:left w:val="single" w:sz="4" w:space="0" w:color="auto"/>
              <w:bottom w:val="single" w:sz="4" w:space="0" w:color="auto"/>
              <w:right w:val="single" w:sz="4" w:space="0" w:color="auto"/>
            </w:tcBorders>
            <w:hideMark/>
          </w:tcPr>
          <w:p w14:paraId="79D20C95" w14:textId="77777777" w:rsidR="00F8430B" w:rsidRPr="00124014" w:rsidRDefault="00F8430B">
            <w:pPr>
              <w:pStyle w:val="TAL"/>
              <w:jc w:val="center"/>
              <w:rPr>
                <w:ins w:id="2096" w:author="Hsuanli Lin (林烜立)" w:date="2024-03-31T08:09:00Z"/>
                <w:lang w:eastAsia="ja-JP"/>
              </w:rPr>
            </w:pPr>
            <w:ins w:id="2097" w:author="Hsuanli Lin (林烜立)" w:date="2024-03-31T08:09:00Z">
              <w:r w:rsidRPr="00124014">
                <w:rPr>
                  <w:rFonts w:cs="v4.2.0"/>
                  <w:lang w:eastAsia="ja-JP"/>
                </w:rPr>
                <w:t>AWGN</w:t>
              </w:r>
            </w:ins>
          </w:p>
        </w:tc>
      </w:tr>
      <w:tr w:rsidR="00F8430B" w:rsidRPr="00124014" w14:paraId="586DC543" w14:textId="77777777" w:rsidTr="00F8430B">
        <w:trPr>
          <w:cantSplit/>
          <w:jc w:val="center"/>
          <w:ins w:id="2098"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631A3405" w14:textId="77777777" w:rsidR="00F8430B" w:rsidRPr="00124014" w:rsidRDefault="00F8430B">
            <w:pPr>
              <w:pStyle w:val="TAL"/>
              <w:rPr>
                <w:ins w:id="2099" w:author="Hsuanli Lin (林烜立)" w:date="2024-03-31T08:09:00Z"/>
                <w:rFonts w:cs="v4.2.0"/>
                <w:lang w:eastAsia="ja-JP"/>
              </w:rPr>
            </w:pPr>
            <w:ins w:id="2100" w:author="Hsuanli Lin (林烜立)" w:date="2024-03-31T08:09:00Z">
              <w:r w:rsidRPr="00124014">
                <w:rPr>
                  <w:rFonts w:cs="v4.2.0"/>
                  <w:lang w:eastAsia="ko-KR"/>
                </w:rPr>
                <w:t>Antenna Configuration</w:t>
              </w:r>
            </w:ins>
          </w:p>
        </w:tc>
        <w:tc>
          <w:tcPr>
            <w:tcW w:w="1418" w:type="dxa"/>
            <w:tcBorders>
              <w:top w:val="single" w:sz="4" w:space="0" w:color="auto"/>
              <w:left w:val="single" w:sz="4" w:space="0" w:color="auto"/>
              <w:bottom w:val="single" w:sz="4" w:space="0" w:color="auto"/>
              <w:right w:val="single" w:sz="4" w:space="0" w:color="auto"/>
            </w:tcBorders>
          </w:tcPr>
          <w:p w14:paraId="7F4A8B83" w14:textId="77777777" w:rsidR="00F8430B" w:rsidRPr="00124014" w:rsidRDefault="00F8430B">
            <w:pPr>
              <w:pStyle w:val="TAL"/>
              <w:jc w:val="center"/>
              <w:rPr>
                <w:ins w:id="2101" w:author="Hsuanli Lin (林烜立)" w:date="2024-03-31T08:09:00Z"/>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69D72FC7" w14:textId="77777777" w:rsidR="00F8430B" w:rsidRPr="00124014" w:rsidRDefault="00F8430B">
            <w:pPr>
              <w:pStyle w:val="TAL"/>
              <w:jc w:val="center"/>
              <w:rPr>
                <w:ins w:id="2102" w:author="Hsuanli Lin (林烜立)" w:date="2024-03-31T08:09:00Z"/>
                <w:rFonts w:cs="v4.2.0"/>
                <w:lang w:eastAsia="ja-JP"/>
              </w:rPr>
            </w:pPr>
            <w:ins w:id="2103" w:author="Hsuanli Lin (林烜立)" w:date="2024-03-31T08:09:00Z">
              <w:r w:rsidRPr="00124014">
                <w:rPr>
                  <w:lang w:eastAsia="ko-KR"/>
                </w:rPr>
                <w:t>1</w:t>
              </w:r>
              <w:r w:rsidRPr="00124014">
                <w:rPr>
                  <w:lang w:eastAsia="ja-JP"/>
                </w:rPr>
                <w:t>x1</w:t>
              </w:r>
            </w:ins>
          </w:p>
        </w:tc>
        <w:tc>
          <w:tcPr>
            <w:tcW w:w="2553" w:type="dxa"/>
            <w:gridSpan w:val="3"/>
            <w:tcBorders>
              <w:top w:val="single" w:sz="4" w:space="0" w:color="auto"/>
              <w:left w:val="single" w:sz="4" w:space="0" w:color="auto"/>
              <w:bottom w:val="single" w:sz="4" w:space="0" w:color="auto"/>
              <w:right w:val="single" w:sz="4" w:space="0" w:color="auto"/>
            </w:tcBorders>
            <w:hideMark/>
          </w:tcPr>
          <w:p w14:paraId="7F50C3A0" w14:textId="77777777" w:rsidR="00F8430B" w:rsidRPr="00124014" w:rsidRDefault="00F8430B">
            <w:pPr>
              <w:pStyle w:val="TAL"/>
              <w:jc w:val="center"/>
              <w:rPr>
                <w:ins w:id="2104" w:author="Hsuanli Lin (林烜立)" w:date="2024-03-31T08:09:00Z"/>
                <w:rFonts w:cs="v4.2.0"/>
                <w:lang w:eastAsia="ja-JP"/>
              </w:rPr>
            </w:pPr>
            <w:ins w:id="2105" w:author="Hsuanli Lin (林烜立)" w:date="2024-03-31T08:09:00Z">
              <w:r w:rsidRPr="00124014">
                <w:rPr>
                  <w:lang w:eastAsia="ko-KR"/>
                </w:rPr>
                <w:t>1</w:t>
              </w:r>
              <w:r w:rsidRPr="00124014">
                <w:rPr>
                  <w:lang w:eastAsia="ja-JP"/>
                </w:rPr>
                <w:t>x1</w:t>
              </w:r>
            </w:ins>
          </w:p>
        </w:tc>
      </w:tr>
      <w:tr w:rsidR="00F8430B" w:rsidRPr="00124014" w14:paraId="00CA0A93" w14:textId="77777777" w:rsidTr="00F8430B">
        <w:trPr>
          <w:cantSplit/>
          <w:jc w:val="center"/>
          <w:ins w:id="2106" w:author="Hsuanli Lin (林烜立)" w:date="2024-03-31T08:09:00Z"/>
        </w:trPr>
        <w:tc>
          <w:tcPr>
            <w:tcW w:w="2268" w:type="dxa"/>
            <w:tcBorders>
              <w:top w:val="single" w:sz="4" w:space="0" w:color="auto"/>
              <w:left w:val="single" w:sz="4" w:space="0" w:color="auto"/>
              <w:bottom w:val="single" w:sz="4" w:space="0" w:color="auto"/>
              <w:right w:val="single" w:sz="4" w:space="0" w:color="auto"/>
            </w:tcBorders>
            <w:hideMark/>
          </w:tcPr>
          <w:p w14:paraId="06358A2A" w14:textId="77777777" w:rsidR="00F8430B" w:rsidRPr="00124014" w:rsidRDefault="00F8430B">
            <w:pPr>
              <w:pStyle w:val="TAL"/>
              <w:rPr>
                <w:ins w:id="2107" w:author="Hsuanli Lin (林烜立)" w:date="2024-03-31T08:09:00Z"/>
                <w:rFonts w:cs="v4.2.0"/>
                <w:lang w:eastAsia="ko-KR"/>
              </w:rPr>
            </w:pPr>
            <w:ins w:id="2108" w:author="Hsuanli Lin (林烜立)" w:date="2024-03-31T08:09:00Z">
              <w:r w:rsidRPr="00124014">
                <w:rPr>
                  <w:lang w:eastAsia="ko-KR"/>
                </w:rPr>
                <w:t>Timing offset to nCell 1</w:t>
              </w:r>
            </w:ins>
          </w:p>
        </w:tc>
        <w:tc>
          <w:tcPr>
            <w:tcW w:w="1418" w:type="dxa"/>
            <w:tcBorders>
              <w:top w:val="single" w:sz="4" w:space="0" w:color="auto"/>
              <w:left w:val="single" w:sz="4" w:space="0" w:color="auto"/>
              <w:bottom w:val="single" w:sz="4" w:space="0" w:color="auto"/>
              <w:right w:val="single" w:sz="4" w:space="0" w:color="auto"/>
            </w:tcBorders>
            <w:hideMark/>
          </w:tcPr>
          <w:p w14:paraId="4F02132C" w14:textId="77777777" w:rsidR="00F8430B" w:rsidRPr="00124014" w:rsidRDefault="00F8430B">
            <w:pPr>
              <w:pStyle w:val="TAL"/>
              <w:jc w:val="center"/>
              <w:rPr>
                <w:ins w:id="2109" w:author="Hsuanli Lin (林烜立)" w:date="2024-03-31T08:09:00Z"/>
                <w:lang w:eastAsia="ja-JP"/>
              </w:rPr>
            </w:pPr>
            <w:ins w:id="2110" w:author="Hsuanli Lin (林烜立)" w:date="2024-03-31T08:09:00Z">
              <w:r w:rsidRPr="00124014">
                <w:rPr>
                  <w:lang w:eastAsia="ko-KR"/>
                </w:rPr>
                <w:t>ms</w:t>
              </w:r>
            </w:ins>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1DA65561" w14:textId="77777777" w:rsidR="00F8430B" w:rsidRPr="00124014" w:rsidRDefault="00F8430B">
            <w:pPr>
              <w:pStyle w:val="TAL"/>
              <w:jc w:val="center"/>
              <w:rPr>
                <w:ins w:id="2111" w:author="Hsuanli Lin (林烜立)" w:date="2024-03-31T08:09:00Z"/>
                <w:lang w:eastAsia="ko-KR"/>
              </w:rPr>
            </w:pPr>
            <w:ins w:id="2112" w:author="Hsuanli Lin (林烜立)" w:date="2024-03-31T08:09:00Z">
              <w:r w:rsidRPr="00124014">
                <w:rPr>
                  <w:lang w:eastAsia="ko-KR"/>
                </w:rPr>
                <w:t>-</w:t>
              </w:r>
            </w:ins>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11262E47" w14:textId="77777777" w:rsidR="00F8430B" w:rsidRPr="00124014" w:rsidRDefault="00F8430B">
            <w:pPr>
              <w:pStyle w:val="TAL"/>
              <w:jc w:val="center"/>
              <w:rPr>
                <w:ins w:id="2113" w:author="Hsuanli Lin (林烜立)" w:date="2024-03-31T08:09:00Z"/>
                <w:lang w:eastAsia="ko-KR"/>
              </w:rPr>
            </w:pPr>
            <w:ins w:id="2114" w:author="Hsuanli Lin (林烜立)" w:date="2024-03-31T08:09:00Z">
              <w:r w:rsidRPr="00124014">
                <w:rPr>
                  <w:lang w:eastAsia="ko-KR"/>
                </w:rPr>
                <w:t>3</w:t>
              </w:r>
            </w:ins>
          </w:p>
        </w:tc>
      </w:tr>
      <w:tr w:rsidR="00F8430B" w:rsidRPr="00124014" w14:paraId="69A12A1C" w14:textId="77777777" w:rsidTr="00F8430B">
        <w:trPr>
          <w:cantSplit/>
          <w:jc w:val="center"/>
          <w:ins w:id="2115" w:author="Hsuanli Lin (林烜立)" w:date="2024-03-31T08:09:00Z"/>
        </w:trPr>
        <w:tc>
          <w:tcPr>
            <w:tcW w:w="8792" w:type="dxa"/>
            <w:gridSpan w:val="8"/>
            <w:tcBorders>
              <w:top w:val="single" w:sz="4" w:space="0" w:color="auto"/>
              <w:left w:val="single" w:sz="4" w:space="0" w:color="auto"/>
              <w:bottom w:val="single" w:sz="4" w:space="0" w:color="auto"/>
              <w:right w:val="single" w:sz="4" w:space="0" w:color="auto"/>
            </w:tcBorders>
            <w:hideMark/>
          </w:tcPr>
          <w:p w14:paraId="62046664" w14:textId="77777777" w:rsidR="00F8430B" w:rsidRPr="00124014" w:rsidRDefault="00F8430B">
            <w:pPr>
              <w:pStyle w:val="TAN"/>
              <w:rPr>
                <w:ins w:id="2116" w:author="Hsuanli Lin (林烜立)" w:date="2024-03-31T08:09:00Z"/>
                <w:lang w:eastAsia="ja-JP"/>
              </w:rPr>
            </w:pPr>
            <w:ins w:id="2117" w:author="Hsuanli Lin (林烜立)" w:date="2024-03-31T08:09:00Z">
              <w:r w:rsidRPr="00124014">
                <w:rPr>
                  <w:lang w:eastAsia="ja-JP"/>
                </w:rPr>
                <w:t>Note 1:</w:t>
              </w:r>
              <w:r w:rsidRPr="00124014">
                <w:rPr>
                  <w:lang w:eastAsia="ja-JP"/>
                </w:rPr>
                <w:tab/>
                <w:t>NOCNG shall be used such that both cells are fully allocated and a constant total transmitted power spectral density is achieved for all OFDM symbols.</w:t>
              </w:r>
            </w:ins>
          </w:p>
          <w:p w14:paraId="5DD904FC" w14:textId="77777777" w:rsidR="00F8430B" w:rsidRPr="00124014" w:rsidRDefault="00F8430B">
            <w:pPr>
              <w:pStyle w:val="TAN"/>
              <w:rPr>
                <w:ins w:id="2118" w:author="Hsuanli Lin (林烜立)" w:date="2024-03-31T08:09:00Z"/>
                <w:lang w:eastAsia="ko-KR"/>
              </w:rPr>
            </w:pPr>
            <w:ins w:id="2119" w:author="Hsuanli Lin (林烜立)" w:date="2024-03-31T08:09:00Z">
              <w:r w:rsidRPr="00124014">
                <w:rPr>
                  <w:lang w:eastAsia="ja-JP"/>
                </w:rPr>
                <w:t>Note 2:</w:t>
              </w:r>
              <w:r w:rsidRPr="00124014">
                <w:rPr>
                  <w:lang w:eastAsia="ja-JP"/>
                </w:rPr>
                <w:tab/>
                <w:t>Es/Iot and NRSRP levels have been derived from other parameters for information purposes. They are not settable parameters themselves.</w:t>
              </w:r>
            </w:ins>
          </w:p>
        </w:tc>
      </w:tr>
    </w:tbl>
    <w:p w14:paraId="66D969F5" w14:textId="77777777" w:rsidR="00F8430B" w:rsidRPr="00124014" w:rsidRDefault="00F8430B" w:rsidP="00F8430B">
      <w:pPr>
        <w:rPr>
          <w:ins w:id="2120" w:author="Hsuanli Lin (林烜立)" w:date="2024-03-31T08:09:00Z"/>
          <w:rFonts w:eastAsia="Times New Roman"/>
          <w:lang w:eastAsia="zh-CN"/>
        </w:rPr>
      </w:pPr>
    </w:p>
    <w:p w14:paraId="3DC2CA86" w14:textId="77777777" w:rsidR="00F8430B" w:rsidRPr="00124014" w:rsidRDefault="00F8430B" w:rsidP="00F8430B">
      <w:pPr>
        <w:pStyle w:val="Heading5"/>
        <w:overflowPunct w:val="0"/>
        <w:autoSpaceDE w:val="0"/>
        <w:autoSpaceDN w:val="0"/>
        <w:adjustRightInd w:val="0"/>
        <w:textAlignment w:val="baseline"/>
        <w:rPr>
          <w:ins w:id="2121" w:author="Hsuanli Lin (林烜立)" w:date="2024-03-31T08:09:00Z"/>
          <w:rFonts w:eastAsia="Times New Roman"/>
          <w:lang w:eastAsia="zh-CN"/>
        </w:rPr>
      </w:pPr>
      <w:ins w:id="2122" w:author="Hsuanli Lin (林烜立)" w:date="2024-03-31T08:09:00Z">
        <w:r w:rsidRPr="00124014">
          <w:rPr>
            <w:rFonts w:eastAsia="Times New Roman"/>
            <w:lang w:eastAsia="zh-CN"/>
          </w:rPr>
          <w:t>A.13.3.1.3.2</w:t>
        </w:r>
        <w:r w:rsidRPr="00124014">
          <w:rPr>
            <w:rFonts w:eastAsia="Times New Roman"/>
            <w:lang w:eastAsia="zh-CN"/>
          </w:rPr>
          <w:tab/>
          <w:t>Test Requirements</w:t>
        </w:r>
      </w:ins>
    </w:p>
    <w:p w14:paraId="74E04D72" w14:textId="77777777" w:rsidR="00F8430B" w:rsidRPr="00124014" w:rsidRDefault="00F8430B" w:rsidP="00F8430B">
      <w:pPr>
        <w:rPr>
          <w:ins w:id="2123" w:author="Hsuanli Lin (林烜立)" w:date="2024-03-31T08:09:00Z"/>
          <w:rFonts w:eastAsiaTheme="minorEastAsia"/>
        </w:rPr>
      </w:pPr>
      <w:ins w:id="2124" w:author="Hsuanli Lin (林烜立)" w:date="2024-03-31T08:09:00Z">
        <w:r w:rsidRPr="00124014">
          <w:t xml:space="preserve">The RRC re-establishment delay is defined as the time from the start of time period T3, to the moment when the UE starts to send NPRACH preambles to cell 2 for sending the </w:t>
        </w:r>
        <w:r w:rsidRPr="00124014">
          <w:rPr>
            <w:i/>
          </w:rPr>
          <w:t>RRCConnectionReestablishmentRequest</w:t>
        </w:r>
        <w:r w:rsidRPr="00124014">
          <w:t xml:space="preserve"> message to cell 2.</w:t>
        </w:r>
      </w:ins>
    </w:p>
    <w:p w14:paraId="5C07F54A" w14:textId="77777777" w:rsidR="00F8430B" w:rsidRPr="00124014" w:rsidRDefault="00F8430B" w:rsidP="00F8430B">
      <w:pPr>
        <w:rPr>
          <w:ins w:id="2125" w:author="Hsuanli Lin (林烜立)" w:date="2024-03-31T08:09:00Z"/>
        </w:rPr>
      </w:pPr>
      <w:ins w:id="2126" w:author="Hsuanli Lin (林烜立)" w:date="2024-03-31T08:09:00Z">
        <w:r w:rsidRPr="00124014">
          <w:t>The RRC re-establishment delay to an unknown NB-IoT HD-FDD inter frequency cell shall be less than 58 s.</w:t>
        </w:r>
      </w:ins>
    </w:p>
    <w:p w14:paraId="385A00DC" w14:textId="77777777" w:rsidR="00F8430B" w:rsidRPr="00124014" w:rsidRDefault="00F8430B" w:rsidP="00F8430B">
      <w:pPr>
        <w:rPr>
          <w:ins w:id="2127" w:author="Hsuanli Lin (林烜立)" w:date="2024-03-31T08:09:00Z"/>
        </w:rPr>
      </w:pPr>
      <w:ins w:id="2128" w:author="Hsuanli Lin (林烜立)" w:date="2024-03-31T08:09:00Z">
        <w:r w:rsidRPr="00124014">
          <w:t>The rate of correct RRC re-establishments observed during repeated tests shall be at least 90%.</w:t>
        </w:r>
      </w:ins>
    </w:p>
    <w:p w14:paraId="6FDFBDC1" w14:textId="77777777" w:rsidR="00F8430B" w:rsidRPr="00124014" w:rsidRDefault="00F8430B" w:rsidP="00F8430B">
      <w:pPr>
        <w:pStyle w:val="NO"/>
        <w:rPr>
          <w:ins w:id="2129" w:author="Hsuanli Lin (林烜立)" w:date="2024-03-31T08:09:00Z"/>
        </w:rPr>
      </w:pPr>
      <w:ins w:id="2130" w:author="Hsuanli Lin (林烜立)" w:date="2024-03-31T08:09:00Z">
        <w:r w:rsidRPr="00124014">
          <w:t>NOTE:</w:t>
        </w:r>
        <w:r w:rsidRPr="00124014">
          <w:tab/>
          <w:t>The RRC re-establishment delay in the test is derived from the following expression:</w:t>
        </w:r>
      </w:ins>
    </w:p>
    <w:p w14:paraId="757F7A0A" w14:textId="77777777" w:rsidR="00F8430B" w:rsidRPr="00124014" w:rsidRDefault="00F8430B" w:rsidP="00F8430B">
      <w:pPr>
        <w:pStyle w:val="EQ"/>
        <w:jc w:val="center"/>
        <w:rPr>
          <w:ins w:id="2131" w:author="Hsuanli Lin (林烜立)" w:date="2024-03-31T08:09:00Z"/>
        </w:rPr>
      </w:pPr>
      <w:ins w:id="2132" w:author="Hsuanli Lin (林烜立)" w:date="2024-03-31T08:09:00Z">
        <w:r w:rsidRPr="00124014">
          <w:t>T</w:t>
        </w:r>
        <w:r w:rsidRPr="00124014">
          <w:rPr>
            <w:vertAlign w:val="subscript"/>
          </w:rPr>
          <w:t>re-establish_delay</w:t>
        </w:r>
        <w:r w:rsidRPr="00124014">
          <w:t>= T</w:t>
        </w:r>
        <w:r w:rsidRPr="00124014">
          <w:rPr>
            <w:vertAlign w:val="subscript"/>
          </w:rPr>
          <w:t>UL_grant</w:t>
        </w:r>
        <w:r w:rsidRPr="00124014">
          <w:t xml:space="preserve"> + T</w:t>
        </w:r>
        <w:r w:rsidRPr="00124014">
          <w:rPr>
            <w:vertAlign w:val="subscript"/>
          </w:rPr>
          <w:t>UE-re-establish_delay_NB-IoT</w:t>
        </w:r>
        <w:r w:rsidRPr="00124014">
          <w:t>.</w:t>
        </w:r>
      </w:ins>
    </w:p>
    <w:p w14:paraId="3679C540" w14:textId="77777777" w:rsidR="00F8430B" w:rsidRPr="00124014" w:rsidRDefault="00F8430B" w:rsidP="00F8430B">
      <w:pPr>
        <w:rPr>
          <w:ins w:id="2133" w:author="Hsuanli Lin (林烜立)" w:date="2024-03-31T08:09:00Z"/>
        </w:rPr>
      </w:pPr>
      <w:ins w:id="2134" w:author="Hsuanli Lin (林烜立)" w:date="2024-03-31T08:09:00Z">
        <w:r w:rsidRPr="00124014">
          <w:t>Where:</w:t>
        </w:r>
      </w:ins>
    </w:p>
    <w:p w14:paraId="7890E636" w14:textId="77777777" w:rsidR="00F8430B" w:rsidRPr="00124014" w:rsidRDefault="00F8430B" w:rsidP="00F8430B">
      <w:pPr>
        <w:pStyle w:val="B10"/>
        <w:rPr>
          <w:ins w:id="2135" w:author="Hsuanli Lin (林烜立)" w:date="2024-03-31T08:09:00Z"/>
        </w:rPr>
      </w:pPr>
      <w:ins w:id="2136" w:author="Hsuanli Lin (林烜立)" w:date="2024-03-31T08:09:00Z">
        <w:r w:rsidRPr="00124014">
          <w:t>-</w:t>
        </w:r>
        <w:r w:rsidRPr="00124014">
          <w:tab/>
          <w:t>T</w:t>
        </w:r>
        <w:r w:rsidRPr="00124014">
          <w:rPr>
            <w:vertAlign w:val="subscript"/>
          </w:rPr>
          <w:t>UL_grant</w:t>
        </w:r>
        <w:r w:rsidRPr="00124014">
          <w:t xml:space="preserve"> = It is the time required to acquire and process uplink grant from the target cell.</w:t>
        </w:r>
        <w:r w:rsidRPr="00124014">
          <w:rPr>
            <w:rFonts w:cs="v4.2.0"/>
          </w:rPr>
          <w:t xml:space="preserve"> The NPRACH reception at the system simulator is used as a trigger for the completion of the test; hence </w:t>
        </w:r>
        <w:r w:rsidRPr="00124014">
          <w:t>T</w:t>
        </w:r>
        <w:r w:rsidRPr="00124014">
          <w:rPr>
            <w:vertAlign w:val="subscript"/>
          </w:rPr>
          <w:t xml:space="preserve">UL_grant </w:t>
        </w:r>
        <w:r w:rsidRPr="00124014">
          <w:t>is not used.</w:t>
        </w:r>
      </w:ins>
    </w:p>
    <w:p w14:paraId="69DCAE22" w14:textId="77777777" w:rsidR="00F8430B" w:rsidRPr="00124014" w:rsidRDefault="00F8430B" w:rsidP="00F8430B">
      <w:pPr>
        <w:pStyle w:val="B10"/>
        <w:rPr>
          <w:ins w:id="2137" w:author="Hsuanli Lin (林烜立)" w:date="2024-03-31T08:09:00Z"/>
        </w:rPr>
      </w:pPr>
      <w:ins w:id="2138" w:author="Hsuanli Lin (林烜立)" w:date="2024-03-31T08:09:00Z">
        <w:r w:rsidRPr="00124014">
          <w:t>-</w:t>
        </w:r>
        <w:r w:rsidRPr="00124014">
          <w:tab/>
          <w:t>T</w:t>
        </w:r>
        <w:r w:rsidRPr="00124014">
          <w:rPr>
            <w:vertAlign w:val="subscript"/>
          </w:rPr>
          <w:t>UE-re-establish_delay_NB-IoT</w:t>
        </w:r>
        <w:r w:rsidRPr="00124014">
          <w:t xml:space="preserve"> = </w:t>
        </w:r>
        <w:r w:rsidRPr="00124014">
          <w:rPr>
            <w:rFonts w:cs="v4.2.0"/>
          </w:rPr>
          <w:t>100 ms + N</w:t>
        </w:r>
        <w:r w:rsidRPr="00124014">
          <w:rPr>
            <w:rFonts w:cs="v4.2.0"/>
            <w:vertAlign w:val="subscript"/>
          </w:rPr>
          <w:t>NB-Iot-freq</w:t>
        </w:r>
        <w:r w:rsidRPr="00124014">
          <w:rPr>
            <w:rFonts w:cs="v4.2.0"/>
          </w:rPr>
          <w:t>*T</w:t>
        </w:r>
        <w:r w:rsidRPr="00124014">
          <w:rPr>
            <w:rFonts w:cs="v4.2.0"/>
            <w:vertAlign w:val="subscript"/>
          </w:rPr>
          <w:t>search_NB-IoT</w:t>
        </w:r>
        <w:r w:rsidRPr="00124014">
          <w:rPr>
            <w:rFonts w:cs="v4.2.0"/>
          </w:rPr>
          <w:t xml:space="preserve"> + T</w:t>
        </w:r>
        <w:r w:rsidRPr="00124014">
          <w:rPr>
            <w:rFonts w:cs="v4.2.0"/>
            <w:vertAlign w:val="subscript"/>
          </w:rPr>
          <w:t xml:space="preserve">SI_NB-IoT </w:t>
        </w:r>
        <w:r w:rsidRPr="00124014">
          <w:rPr>
            <w:rFonts w:cs="v4.2.0"/>
          </w:rPr>
          <w:t>+ T</w:t>
        </w:r>
        <w:r w:rsidRPr="00124014">
          <w:rPr>
            <w:rFonts w:cs="v4.2.0"/>
            <w:vertAlign w:val="subscript"/>
          </w:rPr>
          <w:t>PRACH_NB-IoT</w:t>
        </w:r>
      </w:ins>
    </w:p>
    <w:p w14:paraId="52114CC1" w14:textId="77777777" w:rsidR="00F8430B" w:rsidRPr="00124014" w:rsidRDefault="00F8430B" w:rsidP="00F8430B">
      <w:pPr>
        <w:pStyle w:val="B10"/>
        <w:rPr>
          <w:ins w:id="2139" w:author="Hsuanli Lin (林烜立)" w:date="2024-03-31T08:09:00Z"/>
        </w:rPr>
      </w:pPr>
      <w:ins w:id="2140" w:author="Hsuanli Lin (林烜立)" w:date="2024-03-31T08:09:00Z">
        <w:r w:rsidRPr="00124014">
          <w:rPr>
            <w:rFonts w:cs="v4.2.0"/>
          </w:rPr>
          <w:t>-</w:t>
        </w:r>
        <w:r w:rsidRPr="00124014">
          <w:rPr>
            <w:rFonts w:cs="v4.2.0"/>
          </w:rPr>
          <w:tab/>
          <w:t>N</w:t>
        </w:r>
        <w:r w:rsidRPr="00124014">
          <w:rPr>
            <w:rFonts w:cs="v4.2.0"/>
            <w:vertAlign w:val="subscript"/>
          </w:rPr>
          <w:t>NB-Iot-freq</w:t>
        </w:r>
        <w:r w:rsidRPr="00124014">
          <w:t xml:space="preserve"> = 1</w:t>
        </w:r>
      </w:ins>
    </w:p>
    <w:p w14:paraId="7CBA725C" w14:textId="77777777" w:rsidR="00F8430B" w:rsidRPr="00124014" w:rsidRDefault="00F8430B" w:rsidP="00F8430B">
      <w:pPr>
        <w:pStyle w:val="B10"/>
        <w:rPr>
          <w:ins w:id="2141" w:author="Hsuanli Lin (林烜立)" w:date="2024-03-31T08:09:00Z"/>
        </w:rPr>
      </w:pPr>
      <w:ins w:id="2142" w:author="Hsuanli Lin (林烜立)" w:date="2024-03-31T08:09:00Z">
        <w:r w:rsidRPr="00124014">
          <w:rPr>
            <w:rFonts w:cs="v4.2.0"/>
          </w:rPr>
          <w:t>-</w:t>
        </w:r>
        <w:r w:rsidRPr="00124014">
          <w:rPr>
            <w:rFonts w:cs="v4.2.0"/>
          </w:rPr>
          <w:tab/>
          <w:t>T</w:t>
        </w:r>
        <w:r w:rsidRPr="00124014">
          <w:rPr>
            <w:rFonts w:cs="v4.2.0"/>
            <w:vertAlign w:val="subscript"/>
          </w:rPr>
          <w:t>search_NB-IoT</w:t>
        </w:r>
        <w:r w:rsidRPr="00124014">
          <w:t xml:space="preserve"> = 14800 ms</w:t>
        </w:r>
      </w:ins>
    </w:p>
    <w:p w14:paraId="17C222FE" w14:textId="77777777" w:rsidR="00F8430B" w:rsidRPr="00124014" w:rsidRDefault="00F8430B" w:rsidP="00F8430B">
      <w:pPr>
        <w:pStyle w:val="B10"/>
        <w:rPr>
          <w:ins w:id="2143" w:author="Hsuanli Lin (林烜立)" w:date="2024-03-31T08:09:00Z"/>
        </w:rPr>
      </w:pPr>
      <w:ins w:id="2144" w:author="Hsuanli Lin (林烜立)" w:date="2024-03-31T08:09:00Z">
        <w:r w:rsidRPr="00124014">
          <w:rPr>
            <w:rFonts w:cs="v4.2.0"/>
          </w:rPr>
          <w:t>-</w:t>
        </w:r>
        <w:r w:rsidRPr="00124014">
          <w:rPr>
            <w:rFonts w:cs="v4.2.0"/>
          </w:rPr>
          <w:tab/>
          <w:t>T</w:t>
        </w:r>
        <w:r w:rsidRPr="00124014">
          <w:rPr>
            <w:rFonts w:cs="v4.2.0"/>
            <w:vertAlign w:val="subscript"/>
          </w:rPr>
          <w:t>SI_NB-IoT</w:t>
        </w:r>
        <w:r w:rsidRPr="00124014">
          <w:t xml:space="preserve"> </w:t>
        </w:r>
        <w:r w:rsidRPr="00124014">
          <w:rPr>
            <w:iCs/>
          </w:rPr>
          <w:t xml:space="preserve">= 41560 ms; it is the </w:t>
        </w:r>
        <w:r w:rsidRPr="00124014">
          <w:rPr>
            <w:rFonts w:cs="v4.2.0"/>
          </w:rPr>
          <w:t xml:space="preserve">time required for receiving all the relevant system information as </w:t>
        </w:r>
        <w:r w:rsidRPr="00124014">
          <w:t xml:space="preserve">defined in TS 36.331 </w:t>
        </w:r>
        <w:r w:rsidRPr="00124014">
          <w:rPr>
            <w:rFonts w:cs="v4.2.0"/>
          </w:rPr>
          <w:t>for the target NB-IoT FDD cell.</w:t>
        </w:r>
      </w:ins>
    </w:p>
    <w:p w14:paraId="0DC52F96" w14:textId="77777777" w:rsidR="00F8430B" w:rsidRPr="00124014" w:rsidRDefault="00F8430B" w:rsidP="00F8430B">
      <w:pPr>
        <w:pStyle w:val="B10"/>
        <w:rPr>
          <w:rFonts w:cs="v4.2.0"/>
        </w:rPr>
      </w:pPr>
      <w:ins w:id="2145" w:author="Hsuanli Lin (林烜立)" w:date="2024-03-31T08:09:00Z">
        <w:r w:rsidRPr="00124014">
          <w:rPr>
            <w:rFonts w:cs="v4.2.0"/>
          </w:rPr>
          <w:t>-</w:t>
        </w:r>
        <w:r w:rsidRPr="00124014">
          <w:rPr>
            <w:rFonts w:cs="v4.2.0"/>
          </w:rPr>
          <w:tab/>
          <w:t>T</w:t>
        </w:r>
        <w:r w:rsidRPr="00124014">
          <w:rPr>
            <w:rFonts w:eastAsia="SimSun"/>
            <w:vertAlign w:val="subscript"/>
          </w:rPr>
          <w:t>PRACH_NB-IoT</w:t>
        </w:r>
        <w:r w:rsidRPr="00124014">
          <w:rPr>
            <w:rFonts w:cs="v4.2.0"/>
          </w:rPr>
          <w:t xml:space="preserve"> = </w:t>
        </w:r>
        <w:r w:rsidRPr="00124014">
          <w:t>1280</w:t>
        </w:r>
        <w:r w:rsidRPr="00124014">
          <w:rPr>
            <w:rFonts w:cs="v4.2.0"/>
          </w:rPr>
          <w:t xml:space="preserve"> ms; it is the additional delay caused by the random access procedure.</w:t>
        </w:r>
      </w:ins>
    </w:p>
    <w:p w14:paraId="22C46F6B" w14:textId="77777777" w:rsidR="00F8430B" w:rsidRPr="00124014" w:rsidRDefault="00F8430B" w:rsidP="00F8430B"/>
    <w:bookmarkEnd w:id="298"/>
    <w:p w14:paraId="756A55FE" w14:textId="088BEC89" w:rsidR="008B6D27" w:rsidRPr="00124014" w:rsidRDefault="008B6D27" w:rsidP="008B6D27">
      <w:pPr>
        <w:pStyle w:val="Heading2"/>
        <w:rPr>
          <w:color w:val="FF0000"/>
        </w:rPr>
      </w:pPr>
      <w:r w:rsidRPr="00124014">
        <w:rPr>
          <w:color w:val="FF0000"/>
        </w:rPr>
        <w:lastRenderedPageBreak/>
        <w:t>&lt;&lt;&lt; NEXT CHANGE &gt;&gt;&gt;</w:t>
      </w:r>
    </w:p>
    <w:p w14:paraId="78FF9593" w14:textId="621B671A" w:rsidR="00E909A4" w:rsidRPr="00124014" w:rsidRDefault="00E909A4" w:rsidP="00E909A4">
      <w:pPr>
        <w:pStyle w:val="Heading2"/>
        <w:rPr>
          <w:lang w:eastAsia="zh-CN"/>
        </w:rPr>
      </w:pPr>
      <w:r w:rsidRPr="00124014">
        <w:t>A.13.5</w:t>
      </w:r>
      <w:r w:rsidRPr="00124014">
        <w:tab/>
      </w:r>
      <w:ins w:id="2146" w:author="Hsuanli Lin (林烜立)" w:date="2024-04-23T11:41:00Z">
        <w:r w:rsidRPr="00124014">
          <w:t xml:space="preserve">UE measurement procedures in RRC_CONNECTED state </w:t>
        </w:r>
      </w:ins>
      <w:ins w:id="2147" w:author="Hsuanli Lin (林烜立)" w:date="2024-04-23T11:47:00Z">
        <w:r w:rsidR="00FA77EE" w:rsidRPr="00124014">
          <w:t>for UE category NB1</w:t>
        </w:r>
      </w:ins>
      <w:ins w:id="2148" w:author="Hsuanli Lin (林烜立)" w:date="2024-04-23T11:48:00Z">
        <w:r w:rsidR="00FA77EE" w:rsidRPr="00124014">
          <w:t xml:space="preserve"> for satellite access</w:t>
        </w:r>
      </w:ins>
      <w:ins w:id="2149" w:author="Hsuanli Lin (林烜立)" w:date="2024-04-23T11:47:00Z">
        <w:r w:rsidR="00FA77EE" w:rsidRPr="00124014">
          <w:t xml:space="preserve"> </w:t>
        </w:r>
      </w:ins>
      <w:del w:id="2150" w:author="Hsuanli Lin (林烜立)" w:date="2024-04-23T11:41:00Z">
        <w:r w:rsidRPr="00124014" w:rsidDel="00E909A4">
          <w:delText>Void</w:delText>
        </w:r>
      </w:del>
    </w:p>
    <w:p w14:paraId="774979FE" w14:textId="0D499FA5" w:rsidR="00E909A4" w:rsidRPr="00124014" w:rsidRDefault="00E909A4" w:rsidP="00E909A4">
      <w:pPr>
        <w:keepNext/>
        <w:keepLines/>
        <w:overflowPunct w:val="0"/>
        <w:autoSpaceDE w:val="0"/>
        <w:adjustRightInd w:val="0"/>
        <w:spacing w:before="120"/>
        <w:ind w:left="1134" w:hanging="1134"/>
        <w:textAlignment w:val="baseline"/>
        <w:outlineLvl w:val="2"/>
        <w:rPr>
          <w:ins w:id="2151" w:author="Hsuanli Lin (林烜立)" w:date="2024-04-23T11:44:00Z"/>
          <w:rFonts w:ascii="Arial" w:eastAsia="Times New Roman" w:hAnsi="Arial"/>
          <w:snapToGrid w:val="0"/>
          <w:sz w:val="28"/>
          <w:lang w:eastAsia="zh-CN"/>
        </w:rPr>
      </w:pPr>
      <w:ins w:id="2152" w:author="Hsuanli Lin (林烜立)" w:date="2024-04-23T11:44:00Z">
        <w:r w:rsidRPr="00124014">
          <w:rPr>
            <w:rFonts w:ascii="Arial" w:eastAsia="Times New Roman" w:hAnsi="Arial"/>
            <w:snapToGrid w:val="0"/>
            <w:sz w:val="28"/>
            <w:lang w:eastAsia="zh-CN"/>
          </w:rPr>
          <w:t>A.13</w:t>
        </w:r>
      </w:ins>
      <w:ins w:id="2153" w:author="Hsuanli Lin (林烜立)" w:date="2024-04-23T11:45:00Z">
        <w:r w:rsidR="00FA77EE" w:rsidRPr="00124014">
          <w:rPr>
            <w:rFonts w:ascii="Arial" w:eastAsia="Times New Roman" w:hAnsi="Arial"/>
            <w:snapToGrid w:val="0"/>
            <w:sz w:val="28"/>
            <w:lang w:eastAsia="zh-CN"/>
          </w:rPr>
          <w:t>.5.1</w:t>
        </w:r>
      </w:ins>
      <w:ins w:id="2154" w:author="Hsuanli Lin (林烜立)" w:date="2024-04-23T11:44:00Z">
        <w:r w:rsidRPr="00124014">
          <w:rPr>
            <w:rFonts w:ascii="Arial" w:eastAsia="Times New Roman" w:hAnsi="Arial"/>
            <w:snapToGrid w:val="0"/>
            <w:sz w:val="28"/>
            <w:lang w:eastAsia="zh-CN"/>
          </w:rPr>
          <w:tab/>
          <w:t xml:space="preserve">HD-FDD Intra-frequency neighbour cell measurement </w:t>
        </w:r>
        <w:bookmarkStart w:id="2155" w:name="OLE_LINK34"/>
        <w:r w:rsidRPr="00124014">
          <w:rPr>
            <w:rFonts w:ascii="Arial" w:eastAsia="Times New Roman" w:hAnsi="Arial"/>
            <w:snapToGrid w:val="0"/>
            <w:sz w:val="28"/>
            <w:lang w:eastAsia="zh-CN"/>
          </w:rPr>
          <w:t xml:space="preserve">for UE category NB1 </w:t>
        </w:r>
        <w:bookmarkEnd w:id="2155"/>
        <w:r w:rsidRPr="00124014">
          <w:rPr>
            <w:rFonts w:ascii="Arial" w:eastAsia="Times New Roman" w:hAnsi="Arial"/>
            <w:snapToGrid w:val="0"/>
            <w:sz w:val="28"/>
            <w:lang w:eastAsia="zh-CN"/>
          </w:rPr>
          <w:t>in standalone mode under normal coverage for Satellite Access</w:t>
        </w:r>
      </w:ins>
    </w:p>
    <w:p w14:paraId="58D9F3EF" w14:textId="0CE3CB15" w:rsidR="00E909A4" w:rsidRPr="00124014" w:rsidRDefault="00E909A4" w:rsidP="00E909A4">
      <w:pPr>
        <w:keepNext/>
        <w:keepLines/>
        <w:overflowPunct w:val="0"/>
        <w:autoSpaceDE w:val="0"/>
        <w:adjustRightInd w:val="0"/>
        <w:spacing w:before="120"/>
        <w:ind w:left="1418" w:hanging="1418"/>
        <w:textAlignment w:val="baseline"/>
        <w:outlineLvl w:val="3"/>
        <w:rPr>
          <w:ins w:id="2156" w:author="Hsuanli Lin (林烜立)" w:date="2024-04-23T11:44:00Z"/>
          <w:rFonts w:ascii="Arial" w:eastAsia="Times New Roman" w:hAnsi="Arial"/>
          <w:sz w:val="24"/>
          <w:lang w:eastAsia="zh-CN"/>
        </w:rPr>
      </w:pPr>
      <w:ins w:id="2157" w:author="Hsuanli Lin (林烜立)" w:date="2024-04-23T11:44:00Z">
        <w:r w:rsidRPr="00124014">
          <w:rPr>
            <w:rFonts w:ascii="Arial" w:eastAsia="Times New Roman" w:hAnsi="Arial"/>
            <w:sz w:val="24"/>
            <w:lang w:eastAsia="zh-CN"/>
          </w:rPr>
          <w:t>A.13</w:t>
        </w:r>
      </w:ins>
      <w:ins w:id="2158" w:author="Hsuanli Lin (林烜立)" w:date="2024-04-23T11:45:00Z">
        <w:r w:rsidR="00FA77EE" w:rsidRPr="00124014">
          <w:rPr>
            <w:rFonts w:ascii="Arial" w:eastAsia="Times New Roman" w:hAnsi="Arial"/>
            <w:sz w:val="24"/>
            <w:lang w:eastAsia="zh-CN"/>
          </w:rPr>
          <w:t>.5.1</w:t>
        </w:r>
      </w:ins>
      <w:ins w:id="2159" w:author="Hsuanli Lin (林烜立)" w:date="2024-04-23T11:44:00Z">
        <w:r w:rsidRPr="00124014">
          <w:rPr>
            <w:rFonts w:ascii="Arial" w:eastAsia="Times New Roman" w:hAnsi="Arial"/>
            <w:sz w:val="24"/>
            <w:lang w:eastAsia="zh-CN"/>
          </w:rPr>
          <w:t>.1</w:t>
        </w:r>
        <w:r w:rsidRPr="00124014">
          <w:rPr>
            <w:rFonts w:ascii="Arial" w:eastAsia="Times New Roman" w:hAnsi="Arial"/>
            <w:sz w:val="24"/>
            <w:lang w:eastAsia="zh-CN"/>
          </w:rPr>
          <w:tab/>
        </w:r>
        <w:r w:rsidRPr="00124014">
          <w:rPr>
            <w:rFonts w:ascii="Arial" w:eastAsia="Times New Roman" w:hAnsi="Arial"/>
            <w:snapToGrid w:val="0"/>
            <w:sz w:val="24"/>
            <w:lang w:eastAsia="zh-CN"/>
          </w:rPr>
          <w:t>Test Purpose and Environment</w:t>
        </w:r>
      </w:ins>
    </w:p>
    <w:p w14:paraId="3C700FC9" w14:textId="77777777" w:rsidR="00E909A4" w:rsidRPr="00124014" w:rsidRDefault="00E909A4" w:rsidP="00E909A4">
      <w:pPr>
        <w:overflowPunct w:val="0"/>
        <w:autoSpaceDE w:val="0"/>
        <w:adjustRightInd w:val="0"/>
        <w:textAlignment w:val="baseline"/>
        <w:rPr>
          <w:ins w:id="2160" w:author="Hsuanli Lin (林烜立)" w:date="2024-04-23T11:44:00Z"/>
          <w:rFonts w:eastAsia="Times New Roman"/>
          <w:lang w:eastAsia="zh-CN"/>
        </w:rPr>
      </w:pPr>
      <w:ins w:id="2161" w:author="Hsuanli Lin (林烜立)" w:date="2024-04-23T11:44:00Z">
        <w:r w:rsidRPr="00124014">
          <w:rPr>
            <w:rFonts w:eastAsia="Times New Roman"/>
            <w:lang w:eastAsia="zh-CN"/>
          </w:rPr>
          <w:t>The purpose is to verify that the NB-IoT intra-frequency neighbour cell measurement requirement in clause 8.14A.6.3 is met.</w:t>
        </w:r>
      </w:ins>
    </w:p>
    <w:p w14:paraId="321A6471" w14:textId="3B9F52FD" w:rsidR="00E909A4" w:rsidRPr="00124014" w:rsidRDefault="00E909A4" w:rsidP="00E909A4">
      <w:pPr>
        <w:overflowPunct w:val="0"/>
        <w:autoSpaceDE w:val="0"/>
        <w:adjustRightInd w:val="0"/>
        <w:textAlignment w:val="baseline"/>
        <w:rPr>
          <w:ins w:id="2162" w:author="Hsuanli Lin (林烜立)" w:date="2024-04-23T11:44:00Z"/>
          <w:rFonts w:eastAsia="Times New Roman"/>
          <w:lang w:eastAsia="zh-CN"/>
        </w:rPr>
      </w:pPr>
      <w:ins w:id="2163" w:author="Hsuanli Lin (林烜立)" w:date="2024-04-23T11:44:00Z">
        <w:r w:rsidRPr="00124014">
          <w:rPr>
            <w:rFonts w:eastAsia="Times New Roman"/>
            <w:lang w:eastAsia="zh-CN"/>
          </w:rPr>
          <w:t>The test parameters are given in table A.13</w:t>
        </w:r>
      </w:ins>
      <w:ins w:id="2164" w:author="Hsuanli Lin (林烜立)" w:date="2024-04-23T11:45:00Z">
        <w:r w:rsidR="00FA77EE" w:rsidRPr="00124014">
          <w:rPr>
            <w:rFonts w:eastAsia="Times New Roman"/>
            <w:lang w:eastAsia="zh-CN"/>
          </w:rPr>
          <w:t>.5.1</w:t>
        </w:r>
      </w:ins>
      <w:ins w:id="2165" w:author="Hsuanli Lin (林烜立)" w:date="2024-04-23T11:44:00Z">
        <w:r w:rsidRPr="00124014">
          <w:rPr>
            <w:rFonts w:eastAsia="Times New Roman"/>
            <w:lang w:eastAsia="zh-CN"/>
          </w:rPr>
          <w:t>.1-1, table A.13</w:t>
        </w:r>
      </w:ins>
      <w:ins w:id="2166" w:author="Hsuanli Lin (林烜立)" w:date="2024-04-23T11:45:00Z">
        <w:r w:rsidR="00FA77EE" w:rsidRPr="00124014">
          <w:rPr>
            <w:rFonts w:eastAsia="Times New Roman"/>
            <w:lang w:eastAsia="zh-CN"/>
          </w:rPr>
          <w:t>.5.1</w:t>
        </w:r>
      </w:ins>
      <w:ins w:id="2167" w:author="Hsuanli Lin (林烜立)" w:date="2024-04-23T11:44:00Z">
        <w:r w:rsidRPr="00124014">
          <w:rPr>
            <w:rFonts w:eastAsia="Times New Roman"/>
            <w:lang w:eastAsia="zh-CN"/>
          </w:rPr>
          <w:t>.1-2 and table A.13</w:t>
        </w:r>
      </w:ins>
      <w:ins w:id="2168" w:author="Hsuanli Lin (林烜立)" w:date="2024-04-23T11:45:00Z">
        <w:r w:rsidR="00FA77EE" w:rsidRPr="00124014">
          <w:rPr>
            <w:rFonts w:eastAsia="Times New Roman"/>
            <w:lang w:eastAsia="zh-CN"/>
          </w:rPr>
          <w:t>.5.1</w:t>
        </w:r>
      </w:ins>
      <w:ins w:id="2169" w:author="Hsuanli Lin (林烜立)" w:date="2024-04-23T11:44:00Z">
        <w:r w:rsidRPr="00124014">
          <w:rPr>
            <w:rFonts w:eastAsia="Times New Roman"/>
            <w:lang w:eastAsia="zh-CN"/>
          </w:rPr>
          <w:t xml:space="preserve">.1-3 below. nCell1 and nCell2 are NB-IoT cells with different physical cell ID on the same frequency carrier. The test consists of 5 successive time periods, with time duration of T1, T2, T3, T4 and T5 respectively. </w:t>
        </w:r>
      </w:ins>
    </w:p>
    <w:p w14:paraId="398C1566" w14:textId="558DF720" w:rsidR="00E909A4" w:rsidRPr="00124014" w:rsidRDefault="00E909A4" w:rsidP="00E909A4">
      <w:pPr>
        <w:pStyle w:val="TH"/>
        <w:rPr>
          <w:ins w:id="2170" w:author="Hsuanli Lin (林烜立)" w:date="2024-04-23T11:44:00Z"/>
          <w:rFonts w:eastAsiaTheme="minorEastAsia"/>
          <w:sz w:val="18"/>
          <w:lang w:val="en-US"/>
        </w:rPr>
      </w:pPr>
      <w:ins w:id="2171" w:author="Hsuanli Lin (林烜立)" w:date="2024-04-23T11:44:00Z">
        <w:r w:rsidRPr="00124014">
          <w:rPr>
            <w:lang w:val="en-US"/>
          </w:rPr>
          <w:t>Table A.13</w:t>
        </w:r>
      </w:ins>
      <w:ins w:id="2172" w:author="Hsuanli Lin (林烜立)" w:date="2024-04-23T11:45:00Z">
        <w:r w:rsidR="00FA77EE" w:rsidRPr="00124014">
          <w:rPr>
            <w:lang w:val="en-US"/>
          </w:rPr>
          <w:t>.5.1</w:t>
        </w:r>
      </w:ins>
      <w:ins w:id="2173" w:author="Hsuanli Lin (林烜立)" w:date="2024-04-23T11:44:00Z">
        <w:r w:rsidRPr="00124014">
          <w:rPr>
            <w:lang w:val="en-US"/>
          </w:rPr>
          <w:t>.1-1: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E909A4" w:rsidRPr="00124014" w14:paraId="229897C7" w14:textId="77777777" w:rsidTr="00E909A4">
        <w:trPr>
          <w:trHeight w:val="187"/>
          <w:jc w:val="center"/>
          <w:ins w:id="2174" w:author="Hsuanli Lin (林烜立)" w:date="2024-04-23T11:4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DB56F" w14:textId="77777777" w:rsidR="00E909A4" w:rsidRPr="00124014" w:rsidRDefault="00E909A4">
            <w:pPr>
              <w:keepNext/>
              <w:spacing w:after="0"/>
              <w:jc w:val="center"/>
              <w:rPr>
                <w:ins w:id="2175" w:author="Hsuanli Lin (林烜立)" w:date="2024-04-23T11:44:00Z"/>
                <w:rFonts w:ascii="Arial" w:eastAsia="SimSun" w:hAnsi="Arial" w:cs="Arial"/>
                <w:b/>
                <w:bCs/>
                <w:sz w:val="18"/>
                <w:szCs w:val="18"/>
                <w:lang w:val="en-US"/>
              </w:rPr>
            </w:pPr>
            <w:ins w:id="2176" w:author="Hsuanli Lin (林烜立)" w:date="2024-04-23T11:44:00Z">
              <w:r w:rsidRPr="00124014">
                <w:rPr>
                  <w:rFonts w:ascii="Arial" w:eastAsia="SimSun" w:hAnsi="Arial" w:cs="Arial"/>
                  <w:b/>
                  <w:bCs/>
                  <w:sz w:val="18"/>
                  <w:szCs w:val="18"/>
                  <w:lang w:val="en-US"/>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632D2" w14:textId="77777777" w:rsidR="00E909A4" w:rsidRPr="00124014" w:rsidRDefault="00E909A4">
            <w:pPr>
              <w:keepNext/>
              <w:spacing w:after="0"/>
              <w:jc w:val="center"/>
              <w:rPr>
                <w:ins w:id="2177" w:author="Hsuanli Lin (林烜立)" w:date="2024-04-23T11:44:00Z"/>
                <w:rFonts w:ascii="Arial" w:eastAsia="SimSun" w:hAnsi="Arial" w:cs="Arial"/>
                <w:b/>
                <w:bCs/>
                <w:sz w:val="18"/>
                <w:szCs w:val="18"/>
                <w:lang w:val="en-US"/>
              </w:rPr>
            </w:pPr>
            <w:ins w:id="2178" w:author="Hsuanli Lin (林烜立)" w:date="2024-04-23T11:44:00Z">
              <w:r w:rsidRPr="00124014">
                <w:rPr>
                  <w:rFonts w:ascii="Arial" w:eastAsia="SimSun" w:hAnsi="Arial" w:cs="Arial"/>
                  <w:b/>
                  <w:bCs/>
                  <w:sz w:val="18"/>
                  <w:szCs w:val="18"/>
                  <w:lang w:val="en-US"/>
                </w:rPr>
                <w:t>Description</w:t>
              </w:r>
            </w:ins>
          </w:p>
        </w:tc>
      </w:tr>
      <w:tr w:rsidR="00E909A4" w:rsidRPr="00124014" w14:paraId="40540B11" w14:textId="77777777" w:rsidTr="00E909A4">
        <w:trPr>
          <w:trHeight w:val="187"/>
          <w:jc w:val="center"/>
          <w:ins w:id="2179" w:author="Hsuanli Lin (林烜立)" w:date="2024-04-23T11:4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037FF0" w14:textId="77777777" w:rsidR="00E909A4" w:rsidRPr="00124014" w:rsidRDefault="00E909A4">
            <w:pPr>
              <w:keepNext/>
              <w:spacing w:after="0"/>
              <w:rPr>
                <w:ins w:id="2180" w:author="Hsuanli Lin (林烜立)" w:date="2024-04-23T11:44:00Z"/>
                <w:rFonts w:ascii="Arial" w:eastAsia="SimSun" w:hAnsi="Arial" w:cs="Arial"/>
                <w:sz w:val="18"/>
                <w:szCs w:val="18"/>
                <w:lang w:val="en-US"/>
              </w:rPr>
            </w:pPr>
            <w:ins w:id="2181" w:author="Hsuanli Lin (林烜立)" w:date="2024-04-23T11:44:00Z">
              <w:r w:rsidRPr="00124014">
                <w:rPr>
                  <w:rFonts w:ascii="Arial" w:eastAsia="SimSun" w:hAnsi="Arial" w:cs="Arial"/>
                  <w:sz w:val="18"/>
                  <w:szCs w:val="18"/>
                  <w:lang w:val="en-US"/>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500170" w14:textId="77777777" w:rsidR="00E909A4" w:rsidRPr="00124014" w:rsidRDefault="00E909A4">
            <w:pPr>
              <w:keepNext/>
              <w:spacing w:after="0"/>
              <w:rPr>
                <w:ins w:id="2182" w:author="Hsuanli Lin (林烜立)" w:date="2024-04-23T11:44:00Z"/>
                <w:rFonts w:ascii="Arial" w:eastAsia="SimSun" w:hAnsi="Arial" w:cs="Arial"/>
                <w:sz w:val="18"/>
                <w:szCs w:val="18"/>
                <w:lang w:val="en-US"/>
              </w:rPr>
            </w:pPr>
            <w:ins w:id="2183" w:author="Hsuanli Lin (林烜立)" w:date="2024-04-23T11:44:00Z">
              <w:r w:rsidRPr="00124014">
                <w:rPr>
                  <w:rFonts w:ascii="Arial" w:eastAsia="SimSun" w:hAnsi="Arial" w:cs="Arial"/>
                  <w:sz w:val="18"/>
                  <w:szCs w:val="18"/>
                  <w:lang w:val="en-US"/>
                </w:rPr>
                <w:t>GSO, HD-FDD duplex mode</w:t>
              </w:r>
            </w:ins>
          </w:p>
        </w:tc>
      </w:tr>
      <w:tr w:rsidR="00E909A4" w:rsidRPr="00124014" w14:paraId="239FF08A" w14:textId="77777777" w:rsidTr="00E909A4">
        <w:trPr>
          <w:trHeight w:val="187"/>
          <w:jc w:val="center"/>
          <w:ins w:id="2184" w:author="Hsuanli Lin (林烜立)" w:date="2024-04-23T11:4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395BCC" w14:textId="77777777" w:rsidR="00E909A4" w:rsidRPr="00124014" w:rsidRDefault="00E909A4">
            <w:pPr>
              <w:keepNext/>
              <w:spacing w:after="0"/>
              <w:rPr>
                <w:ins w:id="2185" w:author="Hsuanli Lin (林烜立)" w:date="2024-04-23T11:44:00Z"/>
                <w:rFonts w:ascii="Arial" w:eastAsia="SimSun" w:hAnsi="Arial" w:cs="Arial"/>
                <w:sz w:val="18"/>
                <w:szCs w:val="18"/>
                <w:lang w:val="en-US"/>
              </w:rPr>
            </w:pPr>
            <w:ins w:id="2186" w:author="Hsuanli Lin (林烜立)" w:date="2024-04-23T11:44:00Z">
              <w:r w:rsidRPr="00124014">
                <w:rPr>
                  <w:rFonts w:ascii="Arial" w:eastAsia="SimSun" w:hAnsi="Arial" w:cs="Arial"/>
                  <w:sz w:val="18"/>
                  <w:szCs w:val="18"/>
                  <w:lang w:val="en-US"/>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838C07" w14:textId="77777777" w:rsidR="00E909A4" w:rsidRPr="00124014" w:rsidRDefault="00E909A4">
            <w:pPr>
              <w:keepNext/>
              <w:spacing w:after="0"/>
              <w:rPr>
                <w:ins w:id="2187" w:author="Hsuanli Lin (林烜立)" w:date="2024-04-23T11:44:00Z"/>
                <w:rFonts w:ascii="Arial" w:eastAsia="SimSun" w:hAnsi="Arial" w:cs="Arial"/>
                <w:sz w:val="18"/>
                <w:szCs w:val="18"/>
                <w:lang w:val="en-US"/>
              </w:rPr>
            </w:pPr>
            <w:ins w:id="2188" w:author="Hsuanli Lin (林烜立)" w:date="2024-04-23T11:44:00Z">
              <w:r w:rsidRPr="00124014">
                <w:rPr>
                  <w:rFonts w:ascii="Arial" w:eastAsia="SimSun" w:hAnsi="Arial" w:cs="Arial"/>
                  <w:sz w:val="18"/>
                  <w:szCs w:val="18"/>
                  <w:lang w:val="en-US"/>
                </w:rPr>
                <w:t>NGSO, HD-FDD duplex mode</w:t>
              </w:r>
            </w:ins>
          </w:p>
        </w:tc>
      </w:tr>
      <w:tr w:rsidR="00E909A4" w:rsidRPr="00124014" w14:paraId="0B563258" w14:textId="77777777" w:rsidTr="00E909A4">
        <w:trPr>
          <w:trHeight w:val="187"/>
          <w:jc w:val="center"/>
          <w:ins w:id="2189" w:author="Hsuanli Lin (林烜立)" w:date="2024-04-23T11:44: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BABAF" w14:textId="77777777" w:rsidR="00E909A4" w:rsidRPr="00124014" w:rsidRDefault="00E909A4">
            <w:pPr>
              <w:pStyle w:val="TAN"/>
              <w:rPr>
                <w:ins w:id="2190" w:author="Hsuanli Lin (林烜立)" w:date="2024-04-23T11:44:00Z"/>
                <w:rFonts w:eastAsiaTheme="minorEastAsia"/>
                <w:lang w:val="en-US"/>
              </w:rPr>
            </w:pPr>
            <w:ins w:id="2191" w:author="Hsuanli Lin (林烜立)" w:date="2024-04-23T11:44:00Z">
              <w:r w:rsidRPr="00124014">
                <w:rPr>
                  <w:lang w:val="en-US"/>
                </w:rPr>
                <w:t>Note:</w:t>
              </w:r>
              <w:r w:rsidRPr="00124014">
                <w:rPr>
                  <w:lang w:eastAsia="ja-JP"/>
                </w:rPr>
                <w:tab/>
              </w:r>
              <w:r w:rsidRPr="00124014">
                <w:rPr>
                  <w:lang w:val="en-US"/>
                </w:rPr>
                <w:t>If UE supports both NGSO and GSO, the test case Config 1 can be skipped if the UE passes test case Config 2.</w:t>
              </w:r>
            </w:ins>
          </w:p>
        </w:tc>
      </w:tr>
    </w:tbl>
    <w:p w14:paraId="04D5FE50" w14:textId="77777777" w:rsidR="00E909A4" w:rsidRPr="00124014" w:rsidRDefault="00E909A4" w:rsidP="00E909A4">
      <w:pPr>
        <w:overflowPunct w:val="0"/>
        <w:autoSpaceDE w:val="0"/>
        <w:adjustRightInd w:val="0"/>
        <w:textAlignment w:val="baseline"/>
        <w:rPr>
          <w:ins w:id="2192" w:author="Hsuanli Lin (林烜立)" w:date="2024-04-23T11:44:00Z"/>
          <w:rFonts w:eastAsia="Times New Roman"/>
          <w:lang w:eastAsia="zh-CN"/>
        </w:rPr>
      </w:pPr>
    </w:p>
    <w:p w14:paraId="2089FA36" w14:textId="7681BFCB" w:rsidR="00E909A4" w:rsidRPr="00124014" w:rsidRDefault="00E909A4" w:rsidP="00E909A4">
      <w:pPr>
        <w:keepNext/>
        <w:keepLines/>
        <w:overflowPunct w:val="0"/>
        <w:autoSpaceDE w:val="0"/>
        <w:adjustRightInd w:val="0"/>
        <w:spacing w:before="60"/>
        <w:jc w:val="center"/>
        <w:textAlignment w:val="baseline"/>
        <w:rPr>
          <w:ins w:id="2193" w:author="Hsuanli Lin (林烜立)" w:date="2024-04-23T11:44:00Z"/>
          <w:rFonts w:ascii="Arial" w:eastAsia="Times New Roman" w:hAnsi="Arial"/>
          <w:b/>
          <w:lang w:eastAsia="zh-CN"/>
        </w:rPr>
      </w:pPr>
      <w:ins w:id="2194" w:author="Hsuanli Lin (林烜立)" w:date="2024-04-23T11:44:00Z">
        <w:r w:rsidRPr="00124014">
          <w:rPr>
            <w:rFonts w:ascii="Arial" w:eastAsia="Times New Roman" w:hAnsi="Arial"/>
            <w:b/>
            <w:lang w:eastAsia="zh-CN"/>
          </w:rPr>
          <w:t>Table A.13</w:t>
        </w:r>
      </w:ins>
      <w:ins w:id="2195" w:author="Hsuanli Lin (林烜立)" w:date="2024-04-23T11:45:00Z">
        <w:r w:rsidR="00FA77EE" w:rsidRPr="00124014">
          <w:rPr>
            <w:rFonts w:ascii="Arial" w:eastAsia="Times New Roman" w:hAnsi="Arial"/>
            <w:b/>
            <w:lang w:eastAsia="zh-CN"/>
          </w:rPr>
          <w:t>.5.1</w:t>
        </w:r>
      </w:ins>
      <w:ins w:id="2196" w:author="Hsuanli Lin (林烜立)" w:date="2024-04-23T11:44:00Z">
        <w:r w:rsidRPr="00124014">
          <w:rPr>
            <w:rFonts w:ascii="Arial" w:eastAsia="Times New Roman" w:hAnsi="Arial"/>
            <w:b/>
            <w:lang w:eastAsia="zh-CN"/>
          </w:rPr>
          <w:t xml:space="preserve">.1-2: General test parameters for </w:t>
        </w:r>
        <w:r w:rsidRPr="00124014">
          <w:rPr>
            <w:rFonts w:ascii="Arial" w:eastAsia="Times New Roman" w:hAnsi="Arial"/>
            <w:b/>
            <w:snapToGrid w:val="0"/>
            <w:lang w:eastAsia="zh-CN"/>
          </w:rPr>
          <w:t>HD-FDD Intra-frequency neighbour cell measurement for UE category NB1 in standalone mode under normal coverage for Satellite Access</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638"/>
        <w:gridCol w:w="767"/>
        <w:gridCol w:w="2494"/>
        <w:gridCol w:w="3686"/>
      </w:tblGrid>
      <w:tr w:rsidR="00E909A4" w:rsidRPr="00124014" w14:paraId="4584390C" w14:textId="77777777" w:rsidTr="00E909A4">
        <w:trPr>
          <w:cantSplit/>
          <w:jc w:val="center"/>
          <w:ins w:id="2197"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6850B777" w14:textId="77777777" w:rsidR="00E909A4" w:rsidRPr="00124014" w:rsidRDefault="00E909A4">
            <w:pPr>
              <w:keepNext/>
              <w:keepLines/>
              <w:overflowPunct w:val="0"/>
              <w:autoSpaceDE w:val="0"/>
              <w:adjustRightInd w:val="0"/>
              <w:spacing w:after="0"/>
              <w:jc w:val="center"/>
              <w:textAlignment w:val="baseline"/>
              <w:rPr>
                <w:ins w:id="2198" w:author="Hsuanli Lin (林烜立)" w:date="2024-04-23T11:44:00Z"/>
                <w:rFonts w:ascii="Arial" w:eastAsia="Times New Roman" w:hAnsi="Arial"/>
                <w:b/>
                <w:sz w:val="18"/>
                <w:lang w:eastAsia="ja-JP"/>
              </w:rPr>
            </w:pPr>
            <w:ins w:id="2199" w:author="Hsuanli Lin (林烜立)" w:date="2024-04-23T11:44:00Z">
              <w:r w:rsidRPr="00124014">
                <w:rPr>
                  <w:rFonts w:ascii="Arial" w:eastAsia="Times New Roman" w:hAnsi="Arial"/>
                  <w:b/>
                  <w:sz w:val="18"/>
                  <w:lang w:eastAsia="ja-JP"/>
                </w:rPr>
                <w:t>Parameter</w:t>
              </w:r>
            </w:ins>
          </w:p>
        </w:tc>
        <w:tc>
          <w:tcPr>
            <w:tcW w:w="767" w:type="dxa"/>
            <w:tcBorders>
              <w:top w:val="single" w:sz="4" w:space="0" w:color="auto"/>
              <w:left w:val="single" w:sz="4" w:space="0" w:color="auto"/>
              <w:bottom w:val="single" w:sz="4" w:space="0" w:color="auto"/>
              <w:right w:val="single" w:sz="4" w:space="0" w:color="auto"/>
            </w:tcBorders>
            <w:hideMark/>
          </w:tcPr>
          <w:p w14:paraId="7B9B45DD" w14:textId="77777777" w:rsidR="00E909A4" w:rsidRPr="00124014" w:rsidRDefault="00E909A4">
            <w:pPr>
              <w:keepNext/>
              <w:keepLines/>
              <w:overflowPunct w:val="0"/>
              <w:autoSpaceDE w:val="0"/>
              <w:adjustRightInd w:val="0"/>
              <w:spacing w:after="0"/>
              <w:jc w:val="center"/>
              <w:textAlignment w:val="baseline"/>
              <w:rPr>
                <w:ins w:id="2200" w:author="Hsuanli Lin (林烜立)" w:date="2024-04-23T11:44:00Z"/>
                <w:rFonts w:ascii="Arial" w:eastAsia="Times New Roman" w:hAnsi="Arial"/>
                <w:b/>
                <w:sz w:val="18"/>
                <w:lang w:eastAsia="ja-JP"/>
              </w:rPr>
            </w:pPr>
            <w:ins w:id="2201" w:author="Hsuanli Lin (林烜立)" w:date="2024-04-23T11:44:00Z">
              <w:r w:rsidRPr="00124014">
                <w:rPr>
                  <w:rFonts w:ascii="Arial" w:eastAsia="Times New Roman" w:hAnsi="Arial"/>
                  <w:b/>
                  <w:sz w:val="18"/>
                  <w:lang w:eastAsia="ja-JP"/>
                </w:rPr>
                <w:t>Unit</w:t>
              </w:r>
            </w:ins>
          </w:p>
        </w:tc>
        <w:tc>
          <w:tcPr>
            <w:tcW w:w="2493" w:type="dxa"/>
            <w:tcBorders>
              <w:top w:val="single" w:sz="4" w:space="0" w:color="auto"/>
              <w:left w:val="single" w:sz="4" w:space="0" w:color="auto"/>
              <w:bottom w:val="single" w:sz="4" w:space="0" w:color="auto"/>
              <w:right w:val="single" w:sz="4" w:space="0" w:color="auto"/>
            </w:tcBorders>
            <w:hideMark/>
          </w:tcPr>
          <w:p w14:paraId="0ED4363C" w14:textId="77777777" w:rsidR="00E909A4" w:rsidRPr="00124014" w:rsidRDefault="00E909A4">
            <w:pPr>
              <w:keepNext/>
              <w:keepLines/>
              <w:overflowPunct w:val="0"/>
              <w:autoSpaceDE w:val="0"/>
              <w:adjustRightInd w:val="0"/>
              <w:spacing w:after="0"/>
              <w:jc w:val="center"/>
              <w:textAlignment w:val="baseline"/>
              <w:rPr>
                <w:ins w:id="2202" w:author="Hsuanli Lin (林烜立)" w:date="2024-04-23T11:44:00Z"/>
                <w:rFonts w:ascii="Arial" w:eastAsia="Times New Roman" w:hAnsi="Arial"/>
                <w:b/>
                <w:sz w:val="18"/>
                <w:lang w:eastAsia="ja-JP"/>
              </w:rPr>
            </w:pPr>
            <w:ins w:id="2203" w:author="Hsuanli Lin (林烜立)" w:date="2024-04-23T11:44:00Z">
              <w:r w:rsidRPr="00124014">
                <w:rPr>
                  <w:rFonts w:ascii="Arial" w:eastAsia="Times New Roman" w:hAnsi="Arial"/>
                  <w:b/>
                  <w:sz w:val="18"/>
                  <w:lang w:eastAsia="ja-JP"/>
                </w:rPr>
                <w:t>Value</w:t>
              </w:r>
            </w:ins>
          </w:p>
        </w:tc>
        <w:tc>
          <w:tcPr>
            <w:tcW w:w="3685" w:type="dxa"/>
            <w:tcBorders>
              <w:top w:val="single" w:sz="4" w:space="0" w:color="auto"/>
              <w:left w:val="single" w:sz="4" w:space="0" w:color="auto"/>
              <w:bottom w:val="single" w:sz="4" w:space="0" w:color="auto"/>
              <w:right w:val="single" w:sz="4" w:space="0" w:color="auto"/>
            </w:tcBorders>
            <w:hideMark/>
          </w:tcPr>
          <w:p w14:paraId="7E315484" w14:textId="77777777" w:rsidR="00E909A4" w:rsidRPr="00124014" w:rsidRDefault="00E909A4">
            <w:pPr>
              <w:keepNext/>
              <w:keepLines/>
              <w:overflowPunct w:val="0"/>
              <w:autoSpaceDE w:val="0"/>
              <w:adjustRightInd w:val="0"/>
              <w:spacing w:after="0"/>
              <w:jc w:val="center"/>
              <w:textAlignment w:val="baseline"/>
              <w:rPr>
                <w:ins w:id="2204" w:author="Hsuanli Lin (林烜立)" w:date="2024-04-23T11:44:00Z"/>
                <w:rFonts w:ascii="Arial" w:eastAsia="Times New Roman" w:hAnsi="Arial"/>
                <w:b/>
                <w:sz w:val="18"/>
                <w:lang w:eastAsia="ja-JP"/>
              </w:rPr>
            </w:pPr>
            <w:ins w:id="2205" w:author="Hsuanli Lin (林烜立)" w:date="2024-04-23T11:44:00Z">
              <w:r w:rsidRPr="00124014">
                <w:rPr>
                  <w:rFonts w:ascii="Arial" w:eastAsia="Times New Roman" w:hAnsi="Arial"/>
                  <w:b/>
                  <w:sz w:val="18"/>
                  <w:lang w:eastAsia="ja-JP"/>
                </w:rPr>
                <w:t>Comment</w:t>
              </w:r>
            </w:ins>
          </w:p>
        </w:tc>
      </w:tr>
      <w:tr w:rsidR="00E909A4" w:rsidRPr="00124014" w14:paraId="0AA404AE" w14:textId="77777777" w:rsidTr="00E909A4">
        <w:trPr>
          <w:cantSplit/>
          <w:jc w:val="center"/>
          <w:ins w:id="2206"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7C8D6D2E" w14:textId="77777777" w:rsidR="00E909A4" w:rsidRPr="00124014" w:rsidRDefault="00E909A4">
            <w:pPr>
              <w:keepNext/>
              <w:keepLines/>
              <w:overflowPunct w:val="0"/>
              <w:autoSpaceDE w:val="0"/>
              <w:adjustRightInd w:val="0"/>
              <w:spacing w:after="0"/>
              <w:textAlignment w:val="baseline"/>
              <w:rPr>
                <w:ins w:id="2207" w:author="Hsuanli Lin (林烜立)" w:date="2024-04-23T11:44:00Z"/>
                <w:rFonts w:ascii="Arial" w:eastAsia="Times New Roman" w:hAnsi="Arial"/>
                <w:sz w:val="18"/>
                <w:lang w:eastAsia="ja-JP"/>
              </w:rPr>
            </w:pPr>
            <w:ins w:id="2208" w:author="Hsuanli Lin (林烜立)" w:date="2024-04-23T11:44:00Z">
              <w:r w:rsidRPr="00124014">
                <w:rPr>
                  <w:rFonts w:ascii="Arial" w:eastAsia="Times New Roman" w:hAnsi="Arial"/>
                  <w:sz w:val="18"/>
                  <w:lang w:eastAsia="ja-JP"/>
                </w:rPr>
                <w:t>NB-IOT operational mode</w:t>
              </w:r>
            </w:ins>
          </w:p>
        </w:tc>
        <w:tc>
          <w:tcPr>
            <w:tcW w:w="767" w:type="dxa"/>
            <w:tcBorders>
              <w:top w:val="single" w:sz="4" w:space="0" w:color="auto"/>
              <w:left w:val="single" w:sz="4" w:space="0" w:color="auto"/>
              <w:bottom w:val="single" w:sz="4" w:space="0" w:color="auto"/>
              <w:right w:val="single" w:sz="4" w:space="0" w:color="auto"/>
            </w:tcBorders>
          </w:tcPr>
          <w:p w14:paraId="58A26629" w14:textId="77777777" w:rsidR="00E909A4" w:rsidRPr="00124014" w:rsidRDefault="00E909A4">
            <w:pPr>
              <w:keepNext/>
              <w:keepLines/>
              <w:overflowPunct w:val="0"/>
              <w:autoSpaceDE w:val="0"/>
              <w:adjustRightInd w:val="0"/>
              <w:spacing w:after="0"/>
              <w:jc w:val="center"/>
              <w:textAlignment w:val="baseline"/>
              <w:rPr>
                <w:ins w:id="2209"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693614D3" w14:textId="77777777" w:rsidR="00E909A4" w:rsidRPr="00124014" w:rsidRDefault="00E909A4">
            <w:pPr>
              <w:keepNext/>
              <w:keepLines/>
              <w:overflowPunct w:val="0"/>
              <w:autoSpaceDE w:val="0"/>
              <w:adjustRightInd w:val="0"/>
              <w:spacing w:after="0"/>
              <w:jc w:val="center"/>
              <w:textAlignment w:val="baseline"/>
              <w:rPr>
                <w:ins w:id="2210" w:author="Hsuanli Lin (林烜立)" w:date="2024-04-23T11:44:00Z"/>
                <w:rFonts w:ascii="Arial" w:eastAsia="Times New Roman" w:hAnsi="Arial"/>
                <w:sz w:val="18"/>
                <w:lang w:eastAsia="ja-JP"/>
              </w:rPr>
            </w:pPr>
            <w:ins w:id="2211" w:author="Hsuanli Lin (林烜立)" w:date="2024-04-23T11:44:00Z">
              <w:r w:rsidRPr="00124014">
                <w:rPr>
                  <w:rFonts w:ascii="Arial" w:eastAsia="Times New Roman" w:hAnsi="Arial"/>
                  <w:sz w:val="18"/>
                  <w:lang w:eastAsia="ja-JP"/>
                </w:rPr>
                <w:t xml:space="preserve">standalone </w:t>
              </w:r>
            </w:ins>
          </w:p>
        </w:tc>
        <w:tc>
          <w:tcPr>
            <w:tcW w:w="3685" w:type="dxa"/>
            <w:tcBorders>
              <w:top w:val="single" w:sz="4" w:space="0" w:color="auto"/>
              <w:left w:val="single" w:sz="4" w:space="0" w:color="auto"/>
              <w:bottom w:val="single" w:sz="4" w:space="0" w:color="auto"/>
              <w:right w:val="single" w:sz="4" w:space="0" w:color="auto"/>
            </w:tcBorders>
          </w:tcPr>
          <w:p w14:paraId="5AC9CC00" w14:textId="77777777" w:rsidR="00E909A4" w:rsidRPr="00124014" w:rsidRDefault="00E909A4">
            <w:pPr>
              <w:keepNext/>
              <w:keepLines/>
              <w:overflowPunct w:val="0"/>
              <w:autoSpaceDE w:val="0"/>
              <w:adjustRightInd w:val="0"/>
              <w:spacing w:after="0"/>
              <w:textAlignment w:val="baseline"/>
              <w:rPr>
                <w:ins w:id="2212" w:author="Hsuanli Lin (林烜立)" w:date="2024-04-23T11:44:00Z"/>
                <w:rFonts w:ascii="Arial" w:eastAsia="Times New Roman" w:hAnsi="Arial"/>
                <w:sz w:val="18"/>
                <w:lang w:eastAsia="ja-JP"/>
              </w:rPr>
            </w:pPr>
          </w:p>
        </w:tc>
      </w:tr>
      <w:tr w:rsidR="00E909A4" w:rsidRPr="00124014" w14:paraId="2C5458D3" w14:textId="77777777" w:rsidTr="00E909A4">
        <w:trPr>
          <w:cantSplit/>
          <w:jc w:val="center"/>
          <w:ins w:id="2213" w:author="Hsuanli Lin (林烜立)" w:date="2024-04-23T11:44:00Z"/>
        </w:trPr>
        <w:tc>
          <w:tcPr>
            <w:tcW w:w="1165" w:type="dxa"/>
            <w:vMerge w:val="restart"/>
            <w:tcBorders>
              <w:top w:val="single" w:sz="4" w:space="0" w:color="auto"/>
              <w:left w:val="single" w:sz="4" w:space="0" w:color="auto"/>
              <w:bottom w:val="single" w:sz="4" w:space="0" w:color="auto"/>
              <w:right w:val="single" w:sz="4" w:space="0" w:color="auto"/>
            </w:tcBorders>
            <w:hideMark/>
          </w:tcPr>
          <w:p w14:paraId="5154312C" w14:textId="77777777" w:rsidR="00E909A4" w:rsidRPr="00124014" w:rsidRDefault="00E909A4">
            <w:pPr>
              <w:keepNext/>
              <w:keepLines/>
              <w:overflowPunct w:val="0"/>
              <w:autoSpaceDE w:val="0"/>
              <w:adjustRightInd w:val="0"/>
              <w:spacing w:after="0"/>
              <w:textAlignment w:val="baseline"/>
              <w:rPr>
                <w:ins w:id="2214" w:author="Hsuanli Lin (林烜立)" w:date="2024-04-23T11:44:00Z"/>
                <w:rFonts w:ascii="Arial" w:eastAsia="Times New Roman" w:hAnsi="Arial"/>
                <w:sz w:val="18"/>
                <w:lang w:eastAsia="ja-JP"/>
              </w:rPr>
            </w:pPr>
            <w:ins w:id="2215" w:author="Hsuanli Lin (林烜立)" w:date="2024-04-23T11:44:00Z">
              <w:r w:rsidRPr="00124014">
                <w:rPr>
                  <w:rFonts w:ascii="Arial" w:eastAsia="Times New Roman" w:hAnsi="Arial"/>
                  <w:sz w:val="18"/>
                  <w:lang w:eastAsia="ja-JP"/>
                </w:rPr>
                <w:t>Initial condition</w:t>
              </w:r>
            </w:ins>
          </w:p>
        </w:tc>
        <w:tc>
          <w:tcPr>
            <w:tcW w:w="1637" w:type="dxa"/>
            <w:tcBorders>
              <w:top w:val="single" w:sz="4" w:space="0" w:color="auto"/>
              <w:left w:val="single" w:sz="4" w:space="0" w:color="auto"/>
              <w:bottom w:val="single" w:sz="4" w:space="0" w:color="auto"/>
              <w:right w:val="single" w:sz="4" w:space="0" w:color="auto"/>
            </w:tcBorders>
            <w:hideMark/>
          </w:tcPr>
          <w:p w14:paraId="25EF3409" w14:textId="77777777" w:rsidR="00E909A4" w:rsidRPr="00124014" w:rsidRDefault="00E909A4">
            <w:pPr>
              <w:keepNext/>
              <w:keepLines/>
              <w:overflowPunct w:val="0"/>
              <w:autoSpaceDE w:val="0"/>
              <w:adjustRightInd w:val="0"/>
              <w:spacing w:after="0"/>
              <w:textAlignment w:val="baseline"/>
              <w:rPr>
                <w:ins w:id="2216" w:author="Hsuanli Lin (林烜立)" w:date="2024-04-23T11:44:00Z"/>
                <w:rFonts w:ascii="Arial" w:eastAsia="Times New Roman" w:hAnsi="Arial"/>
                <w:sz w:val="18"/>
                <w:lang w:eastAsia="ja-JP"/>
              </w:rPr>
            </w:pPr>
            <w:ins w:id="2217" w:author="Hsuanli Lin (林烜立)" w:date="2024-04-23T11:44:00Z">
              <w:r w:rsidRPr="00124014">
                <w:rPr>
                  <w:rFonts w:ascii="Arial" w:eastAsia="Times New Roman" w:hAnsi="Arial"/>
                  <w:sz w:val="18"/>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64AC08F2" w14:textId="77777777" w:rsidR="00E909A4" w:rsidRPr="00124014" w:rsidRDefault="00E909A4">
            <w:pPr>
              <w:keepNext/>
              <w:keepLines/>
              <w:overflowPunct w:val="0"/>
              <w:autoSpaceDE w:val="0"/>
              <w:adjustRightInd w:val="0"/>
              <w:spacing w:after="0"/>
              <w:jc w:val="center"/>
              <w:textAlignment w:val="baseline"/>
              <w:rPr>
                <w:ins w:id="2218"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36E0174A" w14:textId="77777777" w:rsidR="00E909A4" w:rsidRPr="00124014" w:rsidRDefault="00E909A4">
            <w:pPr>
              <w:keepNext/>
              <w:keepLines/>
              <w:overflowPunct w:val="0"/>
              <w:autoSpaceDE w:val="0"/>
              <w:adjustRightInd w:val="0"/>
              <w:spacing w:after="0"/>
              <w:jc w:val="center"/>
              <w:textAlignment w:val="baseline"/>
              <w:rPr>
                <w:ins w:id="2219" w:author="Hsuanli Lin (林烜立)" w:date="2024-04-23T11:44:00Z"/>
                <w:rFonts w:ascii="Arial" w:eastAsia="Times New Roman" w:hAnsi="Arial"/>
                <w:sz w:val="18"/>
                <w:lang w:eastAsia="ja-JP"/>
              </w:rPr>
            </w:pPr>
            <w:ins w:id="2220" w:author="Hsuanli Lin (林烜立)" w:date="2024-04-23T11:44:00Z">
              <w:r w:rsidRPr="00124014">
                <w:rPr>
                  <w:rFonts w:ascii="Arial" w:eastAsia="Times New Roman" w:hAnsi="Arial"/>
                  <w:sz w:val="18"/>
                  <w:lang w:eastAsia="ja-JP"/>
                </w:rPr>
                <w:t>nCell1</w:t>
              </w:r>
            </w:ins>
          </w:p>
        </w:tc>
        <w:tc>
          <w:tcPr>
            <w:tcW w:w="3685" w:type="dxa"/>
            <w:tcBorders>
              <w:top w:val="single" w:sz="4" w:space="0" w:color="auto"/>
              <w:left w:val="single" w:sz="4" w:space="0" w:color="auto"/>
              <w:bottom w:val="single" w:sz="4" w:space="0" w:color="auto"/>
              <w:right w:val="single" w:sz="4" w:space="0" w:color="auto"/>
            </w:tcBorders>
          </w:tcPr>
          <w:p w14:paraId="4DEA3086" w14:textId="77777777" w:rsidR="00E909A4" w:rsidRPr="00124014" w:rsidRDefault="00E909A4">
            <w:pPr>
              <w:keepNext/>
              <w:keepLines/>
              <w:overflowPunct w:val="0"/>
              <w:autoSpaceDE w:val="0"/>
              <w:adjustRightInd w:val="0"/>
              <w:spacing w:after="0"/>
              <w:textAlignment w:val="baseline"/>
              <w:rPr>
                <w:ins w:id="2221" w:author="Hsuanli Lin (林烜立)" w:date="2024-04-23T11:44:00Z"/>
                <w:rFonts w:ascii="Arial" w:eastAsia="Times New Roman" w:hAnsi="Arial"/>
                <w:sz w:val="18"/>
                <w:lang w:eastAsia="ja-JP"/>
              </w:rPr>
            </w:pPr>
          </w:p>
        </w:tc>
      </w:tr>
      <w:tr w:rsidR="00E909A4" w:rsidRPr="00124014" w14:paraId="19CC477F" w14:textId="77777777" w:rsidTr="00E909A4">
        <w:trPr>
          <w:cantSplit/>
          <w:trHeight w:val="463"/>
          <w:jc w:val="center"/>
          <w:ins w:id="2222" w:author="Hsuanli Lin (林烜立)" w:date="2024-04-23T11:44: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3AE06FD1" w14:textId="77777777" w:rsidR="00E909A4" w:rsidRPr="00124014" w:rsidRDefault="00E909A4">
            <w:pPr>
              <w:spacing w:after="0"/>
              <w:rPr>
                <w:ins w:id="2223" w:author="Hsuanli Lin (林烜立)" w:date="2024-04-23T11:44:00Z"/>
                <w:rFonts w:ascii="Arial" w:eastAsia="Times New Roman" w:hAnsi="Arial"/>
                <w:sz w:val="18"/>
                <w:lang w:eastAsia="ja-JP"/>
              </w:rPr>
            </w:pPr>
          </w:p>
        </w:tc>
        <w:tc>
          <w:tcPr>
            <w:tcW w:w="1637" w:type="dxa"/>
            <w:tcBorders>
              <w:top w:val="single" w:sz="4" w:space="0" w:color="auto"/>
              <w:left w:val="single" w:sz="4" w:space="0" w:color="auto"/>
              <w:bottom w:val="single" w:sz="4" w:space="0" w:color="auto"/>
              <w:right w:val="single" w:sz="4" w:space="0" w:color="auto"/>
            </w:tcBorders>
            <w:hideMark/>
          </w:tcPr>
          <w:p w14:paraId="4F2E849C" w14:textId="77777777" w:rsidR="00E909A4" w:rsidRPr="00124014" w:rsidRDefault="00E909A4">
            <w:pPr>
              <w:keepNext/>
              <w:keepLines/>
              <w:overflowPunct w:val="0"/>
              <w:autoSpaceDE w:val="0"/>
              <w:adjustRightInd w:val="0"/>
              <w:spacing w:after="0"/>
              <w:textAlignment w:val="baseline"/>
              <w:rPr>
                <w:ins w:id="2224" w:author="Hsuanli Lin (林烜立)" w:date="2024-04-23T11:44:00Z"/>
                <w:rFonts w:ascii="Arial" w:eastAsia="Times New Roman" w:hAnsi="Arial"/>
                <w:sz w:val="18"/>
                <w:lang w:eastAsia="ja-JP"/>
              </w:rPr>
            </w:pPr>
            <w:ins w:id="2225" w:author="Hsuanli Lin (林烜立)" w:date="2024-04-23T11:44:00Z">
              <w:r w:rsidRPr="00124014">
                <w:rPr>
                  <w:rFonts w:ascii="Arial" w:eastAsia="Times New Roman" w:hAnsi="Arial"/>
                  <w:sz w:val="18"/>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14:paraId="46A22CCA" w14:textId="77777777" w:rsidR="00E909A4" w:rsidRPr="00124014" w:rsidRDefault="00E909A4">
            <w:pPr>
              <w:keepNext/>
              <w:keepLines/>
              <w:overflowPunct w:val="0"/>
              <w:autoSpaceDE w:val="0"/>
              <w:adjustRightInd w:val="0"/>
              <w:spacing w:after="0"/>
              <w:jc w:val="center"/>
              <w:textAlignment w:val="baseline"/>
              <w:rPr>
                <w:ins w:id="2226"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569D0C3C" w14:textId="77777777" w:rsidR="00E909A4" w:rsidRPr="00124014" w:rsidRDefault="00E909A4">
            <w:pPr>
              <w:keepNext/>
              <w:keepLines/>
              <w:overflowPunct w:val="0"/>
              <w:autoSpaceDE w:val="0"/>
              <w:adjustRightInd w:val="0"/>
              <w:spacing w:after="0"/>
              <w:jc w:val="center"/>
              <w:textAlignment w:val="baseline"/>
              <w:rPr>
                <w:ins w:id="2227" w:author="Hsuanli Lin (林烜立)" w:date="2024-04-23T11:44:00Z"/>
                <w:rFonts w:ascii="Arial" w:eastAsia="Times New Roman" w:hAnsi="Arial"/>
                <w:sz w:val="18"/>
                <w:lang w:eastAsia="ja-JP"/>
              </w:rPr>
            </w:pPr>
            <w:ins w:id="2228" w:author="Hsuanli Lin (林烜立)" w:date="2024-04-23T11:44:00Z">
              <w:r w:rsidRPr="00124014">
                <w:rPr>
                  <w:rFonts w:ascii="Arial" w:eastAsia="Times New Roman" w:hAnsi="Arial"/>
                  <w:sz w:val="18"/>
                  <w:lang w:eastAsia="ja-JP"/>
                </w:rPr>
                <w:t>nCell2</w:t>
              </w:r>
            </w:ins>
          </w:p>
        </w:tc>
        <w:tc>
          <w:tcPr>
            <w:tcW w:w="3685" w:type="dxa"/>
            <w:tcBorders>
              <w:top w:val="single" w:sz="4" w:space="0" w:color="auto"/>
              <w:left w:val="single" w:sz="4" w:space="0" w:color="auto"/>
              <w:bottom w:val="single" w:sz="4" w:space="0" w:color="auto"/>
              <w:right w:val="single" w:sz="4" w:space="0" w:color="auto"/>
            </w:tcBorders>
          </w:tcPr>
          <w:p w14:paraId="61EB453E" w14:textId="77777777" w:rsidR="00E909A4" w:rsidRPr="00124014" w:rsidRDefault="00E909A4">
            <w:pPr>
              <w:keepNext/>
              <w:keepLines/>
              <w:overflowPunct w:val="0"/>
              <w:autoSpaceDE w:val="0"/>
              <w:adjustRightInd w:val="0"/>
              <w:spacing w:after="0"/>
              <w:textAlignment w:val="baseline"/>
              <w:rPr>
                <w:ins w:id="2229" w:author="Hsuanli Lin (林烜立)" w:date="2024-04-23T11:44:00Z"/>
                <w:rFonts w:ascii="Arial" w:eastAsia="Times New Roman" w:hAnsi="Arial"/>
                <w:sz w:val="18"/>
                <w:lang w:eastAsia="ja-JP"/>
              </w:rPr>
            </w:pPr>
          </w:p>
        </w:tc>
      </w:tr>
      <w:tr w:rsidR="00E909A4" w:rsidRPr="00124014" w14:paraId="4B0E73B5" w14:textId="77777777" w:rsidTr="00E909A4">
        <w:trPr>
          <w:cantSplit/>
          <w:jc w:val="center"/>
          <w:ins w:id="2230" w:author="Hsuanli Lin (林烜立)" w:date="2024-04-23T11:44:00Z"/>
        </w:trPr>
        <w:tc>
          <w:tcPr>
            <w:tcW w:w="1165" w:type="dxa"/>
            <w:tcBorders>
              <w:top w:val="single" w:sz="4" w:space="0" w:color="auto"/>
              <w:left w:val="single" w:sz="4" w:space="0" w:color="auto"/>
              <w:bottom w:val="single" w:sz="4" w:space="0" w:color="auto"/>
              <w:right w:val="single" w:sz="4" w:space="0" w:color="auto"/>
            </w:tcBorders>
            <w:hideMark/>
          </w:tcPr>
          <w:p w14:paraId="4CDFA329" w14:textId="77777777" w:rsidR="00E909A4" w:rsidRPr="00124014" w:rsidRDefault="00E909A4">
            <w:pPr>
              <w:keepNext/>
              <w:keepLines/>
              <w:overflowPunct w:val="0"/>
              <w:autoSpaceDE w:val="0"/>
              <w:adjustRightInd w:val="0"/>
              <w:spacing w:after="0"/>
              <w:textAlignment w:val="baseline"/>
              <w:rPr>
                <w:ins w:id="2231" w:author="Hsuanli Lin (林烜立)" w:date="2024-04-23T11:44:00Z"/>
                <w:rFonts w:ascii="Arial" w:eastAsia="Times New Roman" w:hAnsi="Arial"/>
                <w:sz w:val="18"/>
                <w:lang w:eastAsia="ja-JP"/>
              </w:rPr>
            </w:pPr>
            <w:ins w:id="2232" w:author="Hsuanli Lin (林烜立)" w:date="2024-04-23T11:44:00Z">
              <w:r w:rsidRPr="00124014">
                <w:rPr>
                  <w:rFonts w:ascii="Arial" w:eastAsia="Times New Roman" w:hAnsi="Arial"/>
                  <w:sz w:val="18"/>
                  <w:lang w:eastAsia="ja-JP"/>
                </w:rPr>
                <w:t>Final condition</w:t>
              </w:r>
            </w:ins>
          </w:p>
        </w:tc>
        <w:tc>
          <w:tcPr>
            <w:tcW w:w="1637" w:type="dxa"/>
            <w:tcBorders>
              <w:top w:val="single" w:sz="4" w:space="0" w:color="auto"/>
              <w:left w:val="single" w:sz="4" w:space="0" w:color="auto"/>
              <w:bottom w:val="single" w:sz="4" w:space="0" w:color="auto"/>
              <w:right w:val="single" w:sz="4" w:space="0" w:color="auto"/>
            </w:tcBorders>
            <w:hideMark/>
          </w:tcPr>
          <w:p w14:paraId="3A83356F" w14:textId="77777777" w:rsidR="00E909A4" w:rsidRPr="00124014" w:rsidRDefault="00E909A4">
            <w:pPr>
              <w:keepNext/>
              <w:keepLines/>
              <w:overflowPunct w:val="0"/>
              <w:autoSpaceDE w:val="0"/>
              <w:adjustRightInd w:val="0"/>
              <w:spacing w:after="0"/>
              <w:textAlignment w:val="baseline"/>
              <w:rPr>
                <w:ins w:id="2233" w:author="Hsuanli Lin (林烜立)" w:date="2024-04-23T11:44:00Z"/>
                <w:rFonts w:ascii="Arial" w:eastAsia="Times New Roman" w:hAnsi="Arial"/>
                <w:sz w:val="18"/>
                <w:lang w:eastAsia="ja-JP"/>
              </w:rPr>
            </w:pPr>
            <w:ins w:id="2234" w:author="Hsuanli Lin (林烜立)" w:date="2024-04-23T11:44:00Z">
              <w:r w:rsidRPr="00124014">
                <w:rPr>
                  <w:rFonts w:ascii="Arial" w:eastAsia="Times New Roman" w:hAnsi="Arial"/>
                  <w:sz w:val="18"/>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56A5BF7C" w14:textId="77777777" w:rsidR="00E909A4" w:rsidRPr="00124014" w:rsidRDefault="00E909A4">
            <w:pPr>
              <w:keepNext/>
              <w:keepLines/>
              <w:overflowPunct w:val="0"/>
              <w:autoSpaceDE w:val="0"/>
              <w:adjustRightInd w:val="0"/>
              <w:spacing w:after="0"/>
              <w:jc w:val="center"/>
              <w:textAlignment w:val="baseline"/>
              <w:rPr>
                <w:ins w:id="2235"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2FAFE1EC" w14:textId="77777777" w:rsidR="00E909A4" w:rsidRPr="00124014" w:rsidRDefault="00E909A4">
            <w:pPr>
              <w:keepNext/>
              <w:keepLines/>
              <w:overflowPunct w:val="0"/>
              <w:autoSpaceDE w:val="0"/>
              <w:adjustRightInd w:val="0"/>
              <w:spacing w:after="0"/>
              <w:jc w:val="center"/>
              <w:textAlignment w:val="baseline"/>
              <w:rPr>
                <w:ins w:id="2236" w:author="Hsuanli Lin (林烜立)" w:date="2024-04-23T11:44:00Z"/>
                <w:rFonts w:ascii="Arial" w:eastAsia="Times New Roman" w:hAnsi="Arial"/>
                <w:sz w:val="18"/>
                <w:lang w:eastAsia="ja-JP"/>
              </w:rPr>
            </w:pPr>
            <w:ins w:id="2237" w:author="Hsuanli Lin (林烜立)" w:date="2024-04-23T11:44:00Z">
              <w:r w:rsidRPr="00124014">
                <w:rPr>
                  <w:rFonts w:ascii="Arial" w:eastAsia="Times New Roman" w:hAnsi="Arial"/>
                  <w:sz w:val="18"/>
                  <w:lang w:eastAsia="ja-JP"/>
                </w:rPr>
                <w:t>nCell2</w:t>
              </w:r>
            </w:ins>
          </w:p>
        </w:tc>
        <w:tc>
          <w:tcPr>
            <w:tcW w:w="3685" w:type="dxa"/>
            <w:tcBorders>
              <w:top w:val="single" w:sz="4" w:space="0" w:color="auto"/>
              <w:left w:val="single" w:sz="4" w:space="0" w:color="auto"/>
              <w:bottom w:val="single" w:sz="4" w:space="0" w:color="auto"/>
              <w:right w:val="single" w:sz="4" w:space="0" w:color="auto"/>
            </w:tcBorders>
          </w:tcPr>
          <w:p w14:paraId="097AE777" w14:textId="77777777" w:rsidR="00E909A4" w:rsidRPr="00124014" w:rsidRDefault="00E909A4">
            <w:pPr>
              <w:keepNext/>
              <w:keepLines/>
              <w:overflowPunct w:val="0"/>
              <w:autoSpaceDE w:val="0"/>
              <w:adjustRightInd w:val="0"/>
              <w:spacing w:after="0"/>
              <w:textAlignment w:val="baseline"/>
              <w:rPr>
                <w:ins w:id="2238" w:author="Hsuanli Lin (林烜立)" w:date="2024-04-23T11:44:00Z"/>
                <w:rFonts w:ascii="Arial" w:eastAsia="Times New Roman" w:hAnsi="Arial"/>
                <w:sz w:val="18"/>
                <w:lang w:eastAsia="ja-JP"/>
              </w:rPr>
            </w:pPr>
          </w:p>
        </w:tc>
      </w:tr>
      <w:tr w:rsidR="00E909A4" w:rsidRPr="00124014" w14:paraId="174B44CC" w14:textId="77777777" w:rsidTr="00E909A4">
        <w:trPr>
          <w:cantSplit/>
          <w:jc w:val="center"/>
          <w:ins w:id="2239" w:author="Hsuanli Lin (林烜立)" w:date="2024-04-23T11:44:00Z"/>
        </w:trPr>
        <w:tc>
          <w:tcPr>
            <w:tcW w:w="1165" w:type="dxa"/>
            <w:vMerge w:val="restart"/>
            <w:tcBorders>
              <w:top w:val="single" w:sz="4" w:space="0" w:color="auto"/>
              <w:left w:val="single" w:sz="4" w:space="0" w:color="auto"/>
              <w:bottom w:val="single" w:sz="4" w:space="0" w:color="auto"/>
              <w:right w:val="single" w:sz="4" w:space="0" w:color="auto"/>
            </w:tcBorders>
            <w:hideMark/>
          </w:tcPr>
          <w:p w14:paraId="0479B86E" w14:textId="77777777" w:rsidR="00E909A4" w:rsidRPr="00124014" w:rsidRDefault="00E909A4">
            <w:pPr>
              <w:keepNext/>
              <w:keepLines/>
              <w:overflowPunct w:val="0"/>
              <w:autoSpaceDE w:val="0"/>
              <w:adjustRightInd w:val="0"/>
              <w:spacing w:after="0"/>
              <w:textAlignment w:val="baseline"/>
              <w:rPr>
                <w:ins w:id="2240" w:author="Hsuanli Lin (林烜立)" w:date="2024-04-23T11:44:00Z"/>
                <w:rFonts w:ascii="Arial" w:eastAsia="Times New Roman" w:hAnsi="Arial"/>
                <w:sz w:val="18"/>
                <w:lang w:eastAsia="ja-JP"/>
              </w:rPr>
            </w:pPr>
            <w:ins w:id="2241" w:author="Hsuanli Lin (林烜立)" w:date="2024-04-23T11:44:00Z">
              <w:r w:rsidRPr="00124014">
                <w:rPr>
                  <w:rFonts w:ascii="Arial" w:hAnsi="Arial" w:cs="Arial"/>
                  <w:sz w:val="18"/>
                  <w:lang w:eastAsia="ja-JP"/>
                </w:rPr>
                <w:t>Satellite information</w:t>
              </w:r>
            </w:ins>
          </w:p>
        </w:tc>
        <w:tc>
          <w:tcPr>
            <w:tcW w:w="1637" w:type="dxa"/>
            <w:tcBorders>
              <w:top w:val="single" w:sz="4" w:space="0" w:color="auto"/>
              <w:left w:val="single" w:sz="4" w:space="0" w:color="auto"/>
              <w:bottom w:val="single" w:sz="4" w:space="0" w:color="auto"/>
              <w:right w:val="single" w:sz="4" w:space="0" w:color="auto"/>
            </w:tcBorders>
            <w:vAlign w:val="center"/>
            <w:hideMark/>
          </w:tcPr>
          <w:p w14:paraId="4CA506FD" w14:textId="77777777" w:rsidR="00E909A4" w:rsidRPr="00124014" w:rsidRDefault="00E909A4">
            <w:pPr>
              <w:keepNext/>
              <w:keepLines/>
              <w:overflowPunct w:val="0"/>
              <w:autoSpaceDE w:val="0"/>
              <w:adjustRightInd w:val="0"/>
              <w:spacing w:after="0"/>
              <w:textAlignment w:val="baseline"/>
              <w:rPr>
                <w:ins w:id="2242" w:author="Hsuanli Lin (林烜立)" w:date="2024-04-23T11:44:00Z"/>
                <w:rFonts w:ascii="Arial" w:eastAsia="Times New Roman" w:hAnsi="Arial"/>
                <w:sz w:val="18"/>
                <w:lang w:eastAsia="ja-JP"/>
              </w:rPr>
            </w:pPr>
            <w:ins w:id="2243" w:author="Hsuanli Lin (林烜立)" w:date="2024-04-23T11:44:00Z">
              <w:r w:rsidRPr="00124014">
                <w:rPr>
                  <w:rFonts w:ascii="Arial" w:hAnsi="Arial" w:cs="Arial"/>
                  <w:sz w:val="18"/>
                  <w:lang w:eastAsia="ja-JP"/>
                </w:rPr>
                <w:t>Config 1</w:t>
              </w:r>
            </w:ins>
          </w:p>
        </w:tc>
        <w:tc>
          <w:tcPr>
            <w:tcW w:w="767" w:type="dxa"/>
            <w:tcBorders>
              <w:top w:val="single" w:sz="4" w:space="0" w:color="auto"/>
              <w:left w:val="single" w:sz="4" w:space="0" w:color="auto"/>
              <w:bottom w:val="single" w:sz="4" w:space="0" w:color="auto"/>
              <w:right w:val="single" w:sz="4" w:space="0" w:color="auto"/>
            </w:tcBorders>
          </w:tcPr>
          <w:p w14:paraId="7209E622" w14:textId="77777777" w:rsidR="00E909A4" w:rsidRPr="00124014" w:rsidRDefault="00E909A4">
            <w:pPr>
              <w:keepNext/>
              <w:keepLines/>
              <w:overflowPunct w:val="0"/>
              <w:autoSpaceDE w:val="0"/>
              <w:adjustRightInd w:val="0"/>
              <w:spacing w:after="0"/>
              <w:jc w:val="center"/>
              <w:textAlignment w:val="baseline"/>
              <w:rPr>
                <w:ins w:id="2244"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vAlign w:val="center"/>
            <w:hideMark/>
          </w:tcPr>
          <w:p w14:paraId="00CE9879" w14:textId="77777777" w:rsidR="00E909A4" w:rsidRPr="00124014" w:rsidRDefault="00E909A4">
            <w:pPr>
              <w:keepNext/>
              <w:keepLines/>
              <w:overflowPunct w:val="0"/>
              <w:autoSpaceDE w:val="0"/>
              <w:adjustRightInd w:val="0"/>
              <w:spacing w:after="0"/>
              <w:jc w:val="center"/>
              <w:textAlignment w:val="baseline"/>
              <w:rPr>
                <w:ins w:id="2245" w:author="Hsuanli Lin (林烜立)" w:date="2024-04-23T11:44:00Z"/>
                <w:rFonts w:ascii="Arial" w:eastAsia="Times New Roman" w:hAnsi="Arial"/>
                <w:sz w:val="18"/>
                <w:lang w:eastAsia="ja-JP"/>
              </w:rPr>
            </w:pPr>
            <w:ins w:id="2246" w:author="Hsuanli Lin (林烜立)" w:date="2024-04-23T11:44:00Z">
              <w:r w:rsidRPr="00124014">
                <w:rPr>
                  <w:rFonts w:ascii="Arial" w:hAnsi="Arial" w:cs="Arial"/>
                  <w:sz w:val="18"/>
                  <w:lang w:eastAsia="ja-JP"/>
                </w:rPr>
                <w:t>SSC.1</w:t>
              </w:r>
            </w:ins>
          </w:p>
        </w:tc>
        <w:tc>
          <w:tcPr>
            <w:tcW w:w="3685" w:type="dxa"/>
            <w:tcBorders>
              <w:top w:val="single" w:sz="4" w:space="0" w:color="auto"/>
              <w:left w:val="single" w:sz="4" w:space="0" w:color="auto"/>
              <w:bottom w:val="single" w:sz="4" w:space="0" w:color="auto"/>
              <w:right w:val="single" w:sz="4" w:space="0" w:color="auto"/>
            </w:tcBorders>
          </w:tcPr>
          <w:p w14:paraId="10BBFFA6" w14:textId="77777777" w:rsidR="00E909A4" w:rsidRPr="00124014" w:rsidRDefault="00E909A4">
            <w:pPr>
              <w:keepNext/>
              <w:keepLines/>
              <w:overflowPunct w:val="0"/>
              <w:autoSpaceDE w:val="0"/>
              <w:adjustRightInd w:val="0"/>
              <w:spacing w:after="0"/>
              <w:textAlignment w:val="baseline"/>
              <w:rPr>
                <w:ins w:id="2247" w:author="Hsuanli Lin (林烜立)" w:date="2024-04-23T11:44:00Z"/>
                <w:rFonts w:ascii="Arial" w:eastAsia="Times New Roman" w:hAnsi="Arial"/>
                <w:sz w:val="18"/>
                <w:lang w:eastAsia="ja-JP"/>
              </w:rPr>
            </w:pPr>
          </w:p>
        </w:tc>
      </w:tr>
      <w:tr w:rsidR="00E909A4" w:rsidRPr="00124014" w14:paraId="746934D8" w14:textId="77777777" w:rsidTr="00E909A4">
        <w:trPr>
          <w:cantSplit/>
          <w:jc w:val="center"/>
          <w:ins w:id="2248" w:author="Hsuanli Lin (林烜立)" w:date="2024-04-23T11:44: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3D9AFBA5" w14:textId="77777777" w:rsidR="00E909A4" w:rsidRPr="00124014" w:rsidRDefault="00E909A4">
            <w:pPr>
              <w:spacing w:after="0"/>
              <w:rPr>
                <w:ins w:id="2249" w:author="Hsuanli Lin (林烜立)" w:date="2024-04-23T11:44:00Z"/>
                <w:rFonts w:ascii="Arial" w:eastAsia="Times New Roman" w:hAnsi="Arial"/>
                <w:sz w:val="18"/>
                <w:lang w:eastAsia="ja-JP"/>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7DB4CD9B" w14:textId="77777777" w:rsidR="00E909A4" w:rsidRPr="00124014" w:rsidRDefault="00E909A4">
            <w:pPr>
              <w:keepNext/>
              <w:keepLines/>
              <w:overflowPunct w:val="0"/>
              <w:autoSpaceDE w:val="0"/>
              <w:adjustRightInd w:val="0"/>
              <w:spacing w:after="0"/>
              <w:textAlignment w:val="baseline"/>
              <w:rPr>
                <w:ins w:id="2250" w:author="Hsuanli Lin (林烜立)" w:date="2024-04-23T11:44:00Z"/>
                <w:rFonts w:ascii="Arial" w:eastAsia="Times New Roman" w:hAnsi="Arial"/>
                <w:sz w:val="18"/>
                <w:lang w:eastAsia="ja-JP"/>
              </w:rPr>
            </w:pPr>
            <w:ins w:id="2251" w:author="Hsuanli Lin (林烜立)" w:date="2024-04-23T11:44:00Z">
              <w:r w:rsidRPr="00124014">
                <w:rPr>
                  <w:rFonts w:ascii="Arial" w:hAnsi="Arial" w:cs="Arial"/>
                  <w:sz w:val="18"/>
                  <w:lang w:eastAsia="ja-JP"/>
                </w:rPr>
                <w:t>Config 2</w:t>
              </w:r>
            </w:ins>
          </w:p>
        </w:tc>
        <w:tc>
          <w:tcPr>
            <w:tcW w:w="767" w:type="dxa"/>
            <w:tcBorders>
              <w:top w:val="single" w:sz="4" w:space="0" w:color="auto"/>
              <w:left w:val="single" w:sz="4" w:space="0" w:color="auto"/>
              <w:bottom w:val="single" w:sz="4" w:space="0" w:color="auto"/>
              <w:right w:val="single" w:sz="4" w:space="0" w:color="auto"/>
            </w:tcBorders>
          </w:tcPr>
          <w:p w14:paraId="1C40A19B" w14:textId="77777777" w:rsidR="00E909A4" w:rsidRPr="00124014" w:rsidRDefault="00E909A4">
            <w:pPr>
              <w:keepNext/>
              <w:keepLines/>
              <w:overflowPunct w:val="0"/>
              <w:autoSpaceDE w:val="0"/>
              <w:adjustRightInd w:val="0"/>
              <w:spacing w:after="0"/>
              <w:jc w:val="center"/>
              <w:textAlignment w:val="baseline"/>
              <w:rPr>
                <w:ins w:id="2252"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vAlign w:val="center"/>
            <w:hideMark/>
          </w:tcPr>
          <w:p w14:paraId="7684792B" w14:textId="77777777" w:rsidR="00E909A4" w:rsidRPr="00124014" w:rsidRDefault="00E909A4">
            <w:pPr>
              <w:keepNext/>
              <w:keepLines/>
              <w:overflowPunct w:val="0"/>
              <w:autoSpaceDE w:val="0"/>
              <w:adjustRightInd w:val="0"/>
              <w:spacing w:after="0"/>
              <w:jc w:val="center"/>
              <w:textAlignment w:val="baseline"/>
              <w:rPr>
                <w:ins w:id="2253" w:author="Hsuanli Lin (林烜立)" w:date="2024-04-23T11:44:00Z"/>
                <w:rFonts w:ascii="Arial" w:eastAsia="Times New Roman" w:hAnsi="Arial"/>
                <w:sz w:val="18"/>
                <w:lang w:eastAsia="ja-JP"/>
              </w:rPr>
            </w:pPr>
            <w:ins w:id="2254" w:author="Hsuanli Lin (林烜立)" w:date="2024-04-23T11:44:00Z">
              <w:r w:rsidRPr="00124014">
                <w:rPr>
                  <w:rFonts w:ascii="Arial" w:hAnsi="Arial" w:cs="Arial"/>
                  <w:sz w:val="18"/>
                  <w:lang w:eastAsia="ja-JP"/>
                </w:rPr>
                <w:t>SSC.2</w:t>
              </w:r>
            </w:ins>
          </w:p>
        </w:tc>
        <w:tc>
          <w:tcPr>
            <w:tcW w:w="3685" w:type="dxa"/>
            <w:tcBorders>
              <w:top w:val="single" w:sz="4" w:space="0" w:color="auto"/>
              <w:left w:val="single" w:sz="4" w:space="0" w:color="auto"/>
              <w:bottom w:val="single" w:sz="4" w:space="0" w:color="auto"/>
              <w:right w:val="single" w:sz="4" w:space="0" w:color="auto"/>
            </w:tcBorders>
          </w:tcPr>
          <w:p w14:paraId="532959DC" w14:textId="77777777" w:rsidR="00E909A4" w:rsidRPr="00124014" w:rsidRDefault="00E909A4">
            <w:pPr>
              <w:keepNext/>
              <w:keepLines/>
              <w:overflowPunct w:val="0"/>
              <w:autoSpaceDE w:val="0"/>
              <w:adjustRightInd w:val="0"/>
              <w:spacing w:after="0"/>
              <w:textAlignment w:val="baseline"/>
              <w:rPr>
                <w:ins w:id="2255" w:author="Hsuanli Lin (林烜立)" w:date="2024-04-23T11:44:00Z"/>
                <w:rFonts w:ascii="Arial" w:eastAsia="Times New Roman" w:hAnsi="Arial"/>
                <w:sz w:val="18"/>
                <w:lang w:eastAsia="ja-JP"/>
              </w:rPr>
            </w:pPr>
          </w:p>
        </w:tc>
      </w:tr>
      <w:tr w:rsidR="00E909A4" w:rsidRPr="00124014" w14:paraId="6BDA46A5" w14:textId="77777777" w:rsidTr="00E909A4">
        <w:trPr>
          <w:cantSplit/>
          <w:jc w:val="center"/>
          <w:ins w:id="2256"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031D4034" w14:textId="77777777" w:rsidR="00E909A4" w:rsidRPr="00124014" w:rsidRDefault="00E909A4">
            <w:pPr>
              <w:keepNext/>
              <w:keepLines/>
              <w:overflowPunct w:val="0"/>
              <w:autoSpaceDE w:val="0"/>
              <w:adjustRightInd w:val="0"/>
              <w:spacing w:after="0"/>
              <w:textAlignment w:val="baseline"/>
              <w:rPr>
                <w:ins w:id="2257" w:author="Hsuanli Lin (林烜立)" w:date="2024-04-23T11:44:00Z"/>
                <w:rFonts w:ascii="Arial" w:eastAsia="Times New Roman" w:hAnsi="Arial"/>
                <w:sz w:val="18"/>
                <w:lang w:eastAsia="ja-JP"/>
              </w:rPr>
            </w:pPr>
            <w:ins w:id="2258" w:author="Hsuanli Lin (林烜立)" w:date="2024-04-23T11:44:00Z">
              <w:r w:rsidRPr="00124014">
                <w:rPr>
                  <w:rFonts w:ascii="Arial" w:eastAsia="Times New Roman" w:hAnsi="Arial"/>
                  <w:sz w:val="18"/>
                  <w:lang w:eastAsia="ja-JP"/>
                </w:rPr>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14:paraId="1434B694" w14:textId="77777777" w:rsidR="00E909A4" w:rsidRPr="00124014" w:rsidRDefault="00E909A4">
            <w:pPr>
              <w:keepNext/>
              <w:keepLines/>
              <w:overflowPunct w:val="0"/>
              <w:autoSpaceDE w:val="0"/>
              <w:adjustRightInd w:val="0"/>
              <w:spacing w:after="0"/>
              <w:jc w:val="center"/>
              <w:textAlignment w:val="baseline"/>
              <w:rPr>
                <w:ins w:id="2259" w:author="Hsuanli Lin (林烜立)" w:date="2024-04-23T11:44:00Z"/>
                <w:rFonts w:ascii="Arial" w:eastAsia="Times New Roman" w:hAnsi="Arial"/>
                <w:sz w:val="18"/>
                <w:lang w:eastAsia="ja-JP"/>
              </w:rPr>
            </w:pPr>
            <w:ins w:id="2260" w:author="Hsuanli Lin (林烜立)" w:date="2024-04-23T11:44:00Z">
              <w:r w:rsidRPr="00124014">
                <w:rPr>
                  <w:rFonts w:ascii="Arial" w:eastAsia="Times New Roman" w:hAnsi="Arial"/>
                  <w:sz w:val="18"/>
                  <w:lang w:eastAsia="ja-JP"/>
                </w:rPr>
                <w:t>-</w:t>
              </w:r>
            </w:ins>
          </w:p>
        </w:tc>
        <w:tc>
          <w:tcPr>
            <w:tcW w:w="2493" w:type="dxa"/>
            <w:tcBorders>
              <w:top w:val="single" w:sz="4" w:space="0" w:color="auto"/>
              <w:left w:val="single" w:sz="4" w:space="0" w:color="auto"/>
              <w:bottom w:val="single" w:sz="4" w:space="0" w:color="auto"/>
              <w:right w:val="single" w:sz="4" w:space="0" w:color="auto"/>
            </w:tcBorders>
            <w:hideMark/>
          </w:tcPr>
          <w:p w14:paraId="454CFB46" w14:textId="77777777" w:rsidR="00E909A4" w:rsidRPr="00124014" w:rsidRDefault="00E909A4">
            <w:pPr>
              <w:keepNext/>
              <w:keepLines/>
              <w:overflowPunct w:val="0"/>
              <w:autoSpaceDE w:val="0"/>
              <w:adjustRightInd w:val="0"/>
              <w:spacing w:after="0"/>
              <w:jc w:val="center"/>
              <w:textAlignment w:val="baseline"/>
              <w:rPr>
                <w:ins w:id="2261" w:author="Hsuanli Lin (林烜立)" w:date="2024-04-23T11:44:00Z"/>
                <w:rFonts w:ascii="Arial" w:eastAsia="Times New Roman" w:hAnsi="Arial"/>
                <w:sz w:val="18"/>
                <w:lang w:eastAsia="ja-JP"/>
              </w:rPr>
            </w:pPr>
            <w:ins w:id="2262" w:author="Hsuanli Lin (林烜立)" w:date="2024-04-23T11:44:00Z">
              <w:r w:rsidRPr="00124014">
                <w:rPr>
                  <w:rFonts w:ascii="Arial" w:eastAsia="Times New Roman" w:hAnsi="Arial"/>
                  <w:sz w:val="18"/>
                  <w:lang w:eastAsia="ja-JP"/>
                </w:rPr>
                <w:t>Not Sent</w:t>
              </w:r>
            </w:ins>
          </w:p>
        </w:tc>
        <w:tc>
          <w:tcPr>
            <w:tcW w:w="3685" w:type="dxa"/>
            <w:tcBorders>
              <w:top w:val="single" w:sz="4" w:space="0" w:color="auto"/>
              <w:left w:val="single" w:sz="4" w:space="0" w:color="auto"/>
              <w:bottom w:val="single" w:sz="4" w:space="0" w:color="auto"/>
              <w:right w:val="single" w:sz="4" w:space="0" w:color="auto"/>
            </w:tcBorders>
            <w:hideMark/>
          </w:tcPr>
          <w:p w14:paraId="35507D0E" w14:textId="77777777" w:rsidR="00E909A4" w:rsidRPr="00124014" w:rsidRDefault="00E909A4">
            <w:pPr>
              <w:keepNext/>
              <w:keepLines/>
              <w:overflowPunct w:val="0"/>
              <w:autoSpaceDE w:val="0"/>
              <w:adjustRightInd w:val="0"/>
              <w:spacing w:after="0"/>
              <w:textAlignment w:val="baseline"/>
              <w:rPr>
                <w:ins w:id="2263" w:author="Hsuanli Lin (林烜立)" w:date="2024-04-23T11:44:00Z"/>
                <w:rFonts w:ascii="Arial" w:eastAsia="Times New Roman" w:hAnsi="Arial"/>
                <w:sz w:val="18"/>
                <w:lang w:eastAsia="ja-JP"/>
              </w:rPr>
            </w:pPr>
            <w:ins w:id="2264" w:author="Hsuanli Lin (林烜立)" w:date="2024-04-23T11:44:00Z">
              <w:r w:rsidRPr="00124014">
                <w:rPr>
                  <w:rFonts w:ascii="Arial" w:eastAsia="Times New Roman" w:hAnsi="Arial"/>
                  <w:sz w:val="18"/>
                  <w:lang w:eastAsia="ja-JP"/>
                </w:rPr>
                <w:t>No additional delays in random access procedure.</w:t>
              </w:r>
            </w:ins>
          </w:p>
        </w:tc>
      </w:tr>
      <w:tr w:rsidR="00E909A4" w:rsidRPr="00124014" w14:paraId="6F418263" w14:textId="77777777" w:rsidTr="00E909A4">
        <w:trPr>
          <w:cantSplit/>
          <w:jc w:val="center"/>
          <w:ins w:id="2265"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2FD50980" w14:textId="77777777" w:rsidR="00E909A4" w:rsidRPr="00124014" w:rsidRDefault="00E909A4">
            <w:pPr>
              <w:keepNext/>
              <w:keepLines/>
              <w:overflowPunct w:val="0"/>
              <w:autoSpaceDE w:val="0"/>
              <w:adjustRightInd w:val="0"/>
              <w:spacing w:after="0"/>
              <w:textAlignment w:val="baseline"/>
              <w:rPr>
                <w:ins w:id="2266" w:author="Hsuanli Lin (林烜立)" w:date="2024-04-23T11:44:00Z"/>
                <w:rFonts w:ascii="Arial" w:eastAsia="Times New Roman" w:hAnsi="Arial"/>
                <w:sz w:val="18"/>
                <w:lang w:eastAsia="ja-JP"/>
              </w:rPr>
            </w:pPr>
            <w:ins w:id="2267" w:author="Hsuanli Lin (林烜立)" w:date="2024-04-23T11:44:00Z">
              <w:r w:rsidRPr="00124014">
                <w:rPr>
                  <w:rFonts w:ascii="Arial" w:eastAsia="Times New Roman" w:hAnsi="Arial"/>
                  <w:sz w:val="18"/>
                  <w:lang w:eastAsia="zh-CN"/>
                </w:rPr>
                <w:t>N</w:t>
              </w:r>
              <w:r w:rsidRPr="00124014">
                <w:rPr>
                  <w:rFonts w:ascii="Arial" w:eastAsia="Times New Roman" w:hAnsi="Arial"/>
                  <w:sz w:val="18"/>
                  <w:lang w:eastAsia="ja-JP"/>
                </w:rPr>
                <w:t>PRACH Configuration</w:t>
              </w:r>
            </w:ins>
          </w:p>
        </w:tc>
        <w:tc>
          <w:tcPr>
            <w:tcW w:w="767" w:type="dxa"/>
            <w:tcBorders>
              <w:top w:val="single" w:sz="4" w:space="0" w:color="auto"/>
              <w:left w:val="single" w:sz="4" w:space="0" w:color="auto"/>
              <w:bottom w:val="single" w:sz="4" w:space="0" w:color="auto"/>
              <w:right w:val="single" w:sz="4" w:space="0" w:color="auto"/>
            </w:tcBorders>
          </w:tcPr>
          <w:p w14:paraId="1ADA3A29" w14:textId="77777777" w:rsidR="00E909A4" w:rsidRPr="00124014" w:rsidRDefault="00E909A4">
            <w:pPr>
              <w:keepNext/>
              <w:keepLines/>
              <w:overflowPunct w:val="0"/>
              <w:autoSpaceDE w:val="0"/>
              <w:adjustRightInd w:val="0"/>
              <w:spacing w:after="0"/>
              <w:jc w:val="center"/>
              <w:textAlignment w:val="baseline"/>
              <w:rPr>
                <w:ins w:id="2268"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40F5F563" w14:textId="77777777" w:rsidR="00E909A4" w:rsidRPr="00124014" w:rsidRDefault="00E909A4">
            <w:pPr>
              <w:keepNext/>
              <w:keepLines/>
              <w:overflowPunct w:val="0"/>
              <w:autoSpaceDE w:val="0"/>
              <w:adjustRightInd w:val="0"/>
              <w:spacing w:after="0"/>
              <w:jc w:val="center"/>
              <w:textAlignment w:val="baseline"/>
              <w:rPr>
                <w:ins w:id="2269" w:author="Hsuanli Lin (林烜立)" w:date="2024-04-23T11:44:00Z"/>
                <w:rFonts w:ascii="Arial" w:eastAsia="Times New Roman" w:hAnsi="Arial"/>
                <w:sz w:val="18"/>
                <w:lang w:eastAsia="ja-JP"/>
              </w:rPr>
            </w:pPr>
            <w:ins w:id="2270" w:author="Hsuanli Lin (林烜立)" w:date="2024-04-23T11:44:00Z">
              <w:r w:rsidRPr="00124014">
                <w:rPr>
                  <w:rFonts w:ascii="Arial" w:eastAsia="Times New Roman" w:hAnsi="Arial" w:cs="v3.7.0"/>
                  <w:sz w:val="18"/>
                  <w:lang w:eastAsia="zh-CN"/>
                </w:rPr>
                <w:t>NPRACH.R-</w:t>
              </w:r>
              <w:r w:rsidRPr="00124014">
                <w:rPr>
                  <w:rFonts w:ascii="Arial" w:eastAsia="Times New Roman" w:hAnsi="Arial"/>
                  <w:sz w:val="18"/>
                  <w:lang w:eastAsia="ja-JP"/>
                </w:rPr>
                <w:t>1</w:t>
              </w:r>
            </w:ins>
          </w:p>
        </w:tc>
        <w:tc>
          <w:tcPr>
            <w:tcW w:w="3685" w:type="dxa"/>
            <w:tcBorders>
              <w:top w:val="single" w:sz="4" w:space="0" w:color="auto"/>
              <w:left w:val="single" w:sz="4" w:space="0" w:color="auto"/>
              <w:bottom w:val="single" w:sz="4" w:space="0" w:color="auto"/>
              <w:right w:val="single" w:sz="4" w:space="0" w:color="auto"/>
            </w:tcBorders>
            <w:hideMark/>
          </w:tcPr>
          <w:p w14:paraId="36D39D2C" w14:textId="77777777" w:rsidR="00E909A4" w:rsidRPr="00124014" w:rsidRDefault="00E909A4">
            <w:pPr>
              <w:keepNext/>
              <w:keepLines/>
              <w:overflowPunct w:val="0"/>
              <w:autoSpaceDE w:val="0"/>
              <w:adjustRightInd w:val="0"/>
              <w:spacing w:after="0"/>
              <w:textAlignment w:val="baseline"/>
              <w:rPr>
                <w:ins w:id="2271" w:author="Hsuanli Lin (林烜立)" w:date="2024-04-23T11:44:00Z"/>
                <w:rFonts w:ascii="Arial" w:eastAsia="Times New Roman" w:hAnsi="Arial"/>
                <w:sz w:val="18"/>
                <w:lang w:eastAsia="ja-JP"/>
              </w:rPr>
            </w:pPr>
            <w:ins w:id="2272" w:author="Hsuanli Lin (林烜立)" w:date="2024-04-23T11:44:00Z">
              <w:r w:rsidRPr="00124014">
                <w:rPr>
                  <w:rFonts w:ascii="Arial" w:eastAsia="Times New Roman" w:hAnsi="Arial"/>
                  <w:sz w:val="18"/>
                  <w:lang w:eastAsia="ja-JP"/>
                </w:rPr>
                <w:t>Refer to A.3.</w:t>
              </w:r>
              <w:r w:rsidRPr="00124014">
                <w:rPr>
                  <w:rFonts w:ascii="Arial" w:eastAsia="Times New Roman" w:hAnsi="Arial"/>
                  <w:sz w:val="18"/>
                  <w:lang w:eastAsia="zh-CN"/>
                </w:rPr>
                <w:t>18</w:t>
              </w:r>
            </w:ins>
          </w:p>
        </w:tc>
      </w:tr>
      <w:tr w:rsidR="00E909A4" w:rsidRPr="00124014" w14:paraId="153C541A" w14:textId="77777777" w:rsidTr="00E909A4">
        <w:trPr>
          <w:cantSplit/>
          <w:jc w:val="center"/>
          <w:ins w:id="2273"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3F341543" w14:textId="77777777" w:rsidR="00E909A4" w:rsidRPr="00124014" w:rsidRDefault="00E909A4">
            <w:pPr>
              <w:keepNext/>
              <w:keepLines/>
              <w:overflowPunct w:val="0"/>
              <w:autoSpaceDE w:val="0"/>
              <w:adjustRightInd w:val="0"/>
              <w:spacing w:after="0"/>
              <w:textAlignment w:val="baseline"/>
              <w:rPr>
                <w:ins w:id="2274" w:author="Hsuanli Lin (林烜立)" w:date="2024-04-23T11:44:00Z"/>
                <w:rFonts w:ascii="Arial" w:eastAsia="Times New Roman" w:hAnsi="Arial"/>
                <w:sz w:val="18"/>
                <w:vertAlign w:val="subscript"/>
                <w:lang w:eastAsia="zh-CN"/>
              </w:rPr>
            </w:pPr>
            <w:ins w:id="2275" w:author="Hsuanli Lin (林烜立)" w:date="2024-04-23T11:44:00Z">
              <w:r w:rsidRPr="00124014">
                <w:rPr>
                  <w:rFonts w:ascii="Arial" w:eastAsia="Times New Roman" w:hAnsi="Arial"/>
                  <w:sz w:val="18"/>
                  <w:lang w:eastAsia="zh-CN"/>
                </w:rPr>
                <w:t>NPDCCH repetition level</w:t>
              </w:r>
            </w:ins>
          </w:p>
        </w:tc>
        <w:tc>
          <w:tcPr>
            <w:tcW w:w="767" w:type="dxa"/>
            <w:tcBorders>
              <w:top w:val="single" w:sz="4" w:space="0" w:color="auto"/>
              <w:left w:val="single" w:sz="4" w:space="0" w:color="auto"/>
              <w:bottom w:val="single" w:sz="4" w:space="0" w:color="auto"/>
              <w:right w:val="single" w:sz="4" w:space="0" w:color="auto"/>
            </w:tcBorders>
          </w:tcPr>
          <w:p w14:paraId="4C208A93" w14:textId="77777777" w:rsidR="00E909A4" w:rsidRPr="00124014" w:rsidRDefault="00E909A4">
            <w:pPr>
              <w:keepNext/>
              <w:keepLines/>
              <w:overflowPunct w:val="0"/>
              <w:autoSpaceDE w:val="0"/>
              <w:adjustRightInd w:val="0"/>
              <w:spacing w:after="0"/>
              <w:jc w:val="center"/>
              <w:textAlignment w:val="baseline"/>
              <w:rPr>
                <w:ins w:id="2276"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1770FE13" w14:textId="77777777" w:rsidR="00E909A4" w:rsidRPr="00124014" w:rsidRDefault="00E909A4">
            <w:pPr>
              <w:keepNext/>
              <w:keepLines/>
              <w:overflowPunct w:val="0"/>
              <w:autoSpaceDE w:val="0"/>
              <w:adjustRightInd w:val="0"/>
              <w:spacing w:after="0"/>
              <w:jc w:val="center"/>
              <w:textAlignment w:val="baseline"/>
              <w:rPr>
                <w:ins w:id="2277" w:author="Hsuanli Lin (林烜立)" w:date="2024-04-23T11:44:00Z"/>
                <w:rFonts w:ascii="Arial" w:eastAsia="Times New Roman" w:hAnsi="Arial"/>
                <w:sz w:val="18"/>
                <w:lang w:eastAsia="zh-CN"/>
              </w:rPr>
            </w:pPr>
            <w:ins w:id="2278" w:author="Hsuanli Lin (林烜立)" w:date="2024-04-23T11:44:00Z">
              <w:r w:rsidRPr="00124014">
                <w:rPr>
                  <w:rFonts w:ascii="Arial" w:eastAsia="Times New Roman" w:hAnsi="Arial"/>
                  <w:sz w:val="18"/>
                  <w:lang w:eastAsia="zh-CN"/>
                </w:rPr>
                <w:t>8</w:t>
              </w:r>
            </w:ins>
          </w:p>
        </w:tc>
        <w:tc>
          <w:tcPr>
            <w:tcW w:w="3685" w:type="dxa"/>
            <w:tcBorders>
              <w:top w:val="single" w:sz="4" w:space="0" w:color="auto"/>
              <w:left w:val="single" w:sz="4" w:space="0" w:color="auto"/>
              <w:bottom w:val="single" w:sz="4" w:space="0" w:color="auto"/>
              <w:right w:val="single" w:sz="4" w:space="0" w:color="auto"/>
            </w:tcBorders>
            <w:hideMark/>
          </w:tcPr>
          <w:p w14:paraId="64CFDC1E" w14:textId="77777777" w:rsidR="00E909A4" w:rsidRPr="00124014" w:rsidRDefault="00E909A4">
            <w:pPr>
              <w:keepNext/>
              <w:keepLines/>
              <w:overflowPunct w:val="0"/>
              <w:autoSpaceDE w:val="0"/>
              <w:adjustRightInd w:val="0"/>
              <w:spacing w:after="0"/>
              <w:textAlignment w:val="baseline"/>
              <w:rPr>
                <w:ins w:id="2279" w:author="Hsuanli Lin (林烜立)" w:date="2024-04-23T11:44:00Z"/>
                <w:rFonts w:ascii="Arial" w:eastAsia="Times New Roman" w:hAnsi="Arial"/>
                <w:sz w:val="18"/>
                <w:vertAlign w:val="subscript"/>
                <w:lang w:eastAsia="zh-CN"/>
              </w:rPr>
            </w:pPr>
            <w:ins w:id="2280" w:author="Hsuanli Lin (林烜立)" w:date="2024-04-23T11:44:00Z">
              <w:r w:rsidRPr="00124014">
                <w:rPr>
                  <w:rFonts w:ascii="Arial" w:eastAsia="Times New Roman" w:hAnsi="Arial"/>
                  <w:sz w:val="18"/>
                  <w:lang w:eastAsia="zh-CN"/>
                </w:rPr>
                <w:t>NPDCCH R</w:t>
              </w:r>
              <w:r w:rsidRPr="00124014">
                <w:rPr>
                  <w:rFonts w:ascii="Arial" w:eastAsia="Times New Roman" w:hAnsi="Arial"/>
                  <w:sz w:val="18"/>
                  <w:vertAlign w:val="subscript"/>
                  <w:lang w:eastAsia="zh-CN"/>
                </w:rPr>
                <w:t>max</w:t>
              </w:r>
            </w:ins>
          </w:p>
        </w:tc>
      </w:tr>
      <w:tr w:rsidR="00E909A4" w:rsidRPr="00124014" w14:paraId="77FBF7CB" w14:textId="77777777" w:rsidTr="00E909A4">
        <w:trPr>
          <w:cantSplit/>
          <w:jc w:val="center"/>
          <w:ins w:id="2281"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46731DD2" w14:textId="77777777" w:rsidR="00E909A4" w:rsidRPr="00124014" w:rsidRDefault="00E909A4">
            <w:pPr>
              <w:keepNext/>
              <w:keepLines/>
              <w:overflowPunct w:val="0"/>
              <w:autoSpaceDE w:val="0"/>
              <w:adjustRightInd w:val="0"/>
              <w:spacing w:after="0"/>
              <w:textAlignment w:val="baseline"/>
              <w:rPr>
                <w:ins w:id="2282" w:author="Hsuanli Lin (林烜立)" w:date="2024-04-23T11:44:00Z"/>
                <w:rFonts w:ascii="Arial" w:eastAsia="Times New Roman" w:hAnsi="Arial"/>
                <w:sz w:val="18"/>
                <w:lang w:eastAsia="ja-JP"/>
              </w:rPr>
            </w:pPr>
            <w:ins w:id="2283" w:author="Hsuanli Lin (林烜立)" w:date="2024-04-23T11:44:00Z">
              <w:r w:rsidRPr="00124014">
                <w:rPr>
                  <w:rFonts w:ascii="Arial" w:eastAsia="Times New Roman" w:hAnsi="Arial"/>
                  <w:sz w:val="18"/>
                  <w:lang w:eastAsia="ja-JP"/>
                </w:rPr>
                <w:t>N310</w:t>
              </w:r>
            </w:ins>
          </w:p>
        </w:tc>
        <w:tc>
          <w:tcPr>
            <w:tcW w:w="767" w:type="dxa"/>
            <w:tcBorders>
              <w:top w:val="single" w:sz="4" w:space="0" w:color="auto"/>
              <w:left w:val="single" w:sz="4" w:space="0" w:color="auto"/>
              <w:bottom w:val="single" w:sz="4" w:space="0" w:color="auto"/>
              <w:right w:val="single" w:sz="4" w:space="0" w:color="auto"/>
            </w:tcBorders>
            <w:hideMark/>
          </w:tcPr>
          <w:p w14:paraId="494BD9DB" w14:textId="77777777" w:rsidR="00E909A4" w:rsidRPr="00124014" w:rsidRDefault="00E909A4">
            <w:pPr>
              <w:keepNext/>
              <w:keepLines/>
              <w:overflowPunct w:val="0"/>
              <w:autoSpaceDE w:val="0"/>
              <w:adjustRightInd w:val="0"/>
              <w:spacing w:after="0"/>
              <w:jc w:val="center"/>
              <w:textAlignment w:val="baseline"/>
              <w:rPr>
                <w:ins w:id="2284" w:author="Hsuanli Lin (林烜立)" w:date="2024-04-23T11:44:00Z"/>
                <w:rFonts w:ascii="Arial" w:eastAsia="Times New Roman" w:hAnsi="Arial"/>
                <w:sz w:val="18"/>
                <w:lang w:eastAsia="ja-JP"/>
              </w:rPr>
            </w:pPr>
            <w:ins w:id="2285" w:author="Hsuanli Lin (林烜立)" w:date="2024-04-23T11:44:00Z">
              <w:r w:rsidRPr="00124014">
                <w:rPr>
                  <w:rFonts w:ascii="Arial" w:eastAsia="Times New Roman" w:hAnsi="Arial"/>
                  <w:sz w:val="18"/>
                  <w:lang w:eastAsia="ja-JP"/>
                </w:rPr>
                <w:t>-</w:t>
              </w:r>
            </w:ins>
          </w:p>
        </w:tc>
        <w:tc>
          <w:tcPr>
            <w:tcW w:w="2493" w:type="dxa"/>
            <w:tcBorders>
              <w:top w:val="single" w:sz="4" w:space="0" w:color="auto"/>
              <w:left w:val="single" w:sz="4" w:space="0" w:color="auto"/>
              <w:bottom w:val="single" w:sz="4" w:space="0" w:color="auto"/>
              <w:right w:val="single" w:sz="4" w:space="0" w:color="auto"/>
            </w:tcBorders>
            <w:hideMark/>
          </w:tcPr>
          <w:p w14:paraId="7DF174DB" w14:textId="77777777" w:rsidR="00E909A4" w:rsidRPr="00124014" w:rsidRDefault="00E909A4">
            <w:pPr>
              <w:keepNext/>
              <w:keepLines/>
              <w:overflowPunct w:val="0"/>
              <w:autoSpaceDE w:val="0"/>
              <w:adjustRightInd w:val="0"/>
              <w:spacing w:after="0"/>
              <w:jc w:val="center"/>
              <w:textAlignment w:val="baseline"/>
              <w:rPr>
                <w:ins w:id="2286" w:author="Hsuanli Lin (林烜立)" w:date="2024-04-23T11:44:00Z"/>
                <w:rFonts w:ascii="Arial" w:eastAsia="Times New Roman" w:hAnsi="Arial"/>
                <w:sz w:val="18"/>
                <w:lang w:eastAsia="ja-JP"/>
              </w:rPr>
            </w:pPr>
            <w:ins w:id="2287" w:author="Hsuanli Lin (林烜立)" w:date="2024-04-23T11:44:00Z">
              <w:r w:rsidRPr="00124014">
                <w:rPr>
                  <w:rFonts w:ascii="Arial" w:eastAsia="Times New Roman" w:hAnsi="Arial"/>
                  <w:sz w:val="18"/>
                  <w:lang w:eastAsia="ja-JP"/>
                </w:rPr>
                <w:t>1</w:t>
              </w:r>
            </w:ins>
          </w:p>
        </w:tc>
        <w:tc>
          <w:tcPr>
            <w:tcW w:w="3685" w:type="dxa"/>
            <w:tcBorders>
              <w:top w:val="single" w:sz="4" w:space="0" w:color="auto"/>
              <w:left w:val="single" w:sz="4" w:space="0" w:color="auto"/>
              <w:bottom w:val="single" w:sz="4" w:space="0" w:color="auto"/>
              <w:right w:val="single" w:sz="4" w:space="0" w:color="auto"/>
            </w:tcBorders>
            <w:hideMark/>
          </w:tcPr>
          <w:p w14:paraId="331CEEA5" w14:textId="77777777" w:rsidR="00E909A4" w:rsidRPr="00124014" w:rsidRDefault="00E909A4">
            <w:pPr>
              <w:keepNext/>
              <w:keepLines/>
              <w:overflowPunct w:val="0"/>
              <w:autoSpaceDE w:val="0"/>
              <w:adjustRightInd w:val="0"/>
              <w:spacing w:after="0"/>
              <w:textAlignment w:val="baseline"/>
              <w:rPr>
                <w:ins w:id="2288" w:author="Hsuanli Lin (林烜立)" w:date="2024-04-23T11:44:00Z"/>
                <w:rFonts w:ascii="Arial" w:eastAsia="Times New Roman" w:hAnsi="Arial"/>
                <w:sz w:val="18"/>
                <w:lang w:eastAsia="ja-JP"/>
              </w:rPr>
            </w:pPr>
            <w:ins w:id="2289" w:author="Hsuanli Lin (林烜立)" w:date="2024-04-23T11:44:00Z">
              <w:r w:rsidRPr="00124014">
                <w:rPr>
                  <w:rFonts w:ascii="Arial" w:eastAsia="Times New Roman" w:hAnsi="Arial"/>
                  <w:sz w:val="18"/>
                  <w:lang w:eastAsia="ja-JP"/>
                </w:rPr>
                <w:t>Maximum consecutive out-of-sync indications from lower layers</w:t>
              </w:r>
            </w:ins>
          </w:p>
        </w:tc>
      </w:tr>
      <w:tr w:rsidR="00E909A4" w:rsidRPr="00124014" w14:paraId="1D8F89D7" w14:textId="77777777" w:rsidTr="00E909A4">
        <w:trPr>
          <w:cantSplit/>
          <w:jc w:val="center"/>
          <w:ins w:id="2290"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185E2E5E" w14:textId="77777777" w:rsidR="00E909A4" w:rsidRPr="00124014" w:rsidRDefault="00E909A4">
            <w:pPr>
              <w:keepNext/>
              <w:keepLines/>
              <w:overflowPunct w:val="0"/>
              <w:autoSpaceDE w:val="0"/>
              <w:adjustRightInd w:val="0"/>
              <w:spacing w:after="0"/>
              <w:textAlignment w:val="baseline"/>
              <w:rPr>
                <w:ins w:id="2291" w:author="Hsuanli Lin (林烜立)" w:date="2024-04-23T11:44:00Z"/>
                <w:rFonts w:ascii="Arial" w:eastAsia="Times New Roman" w:hAnsi="Arial"/>
                <w:sz w:val="18"/>
                <w:lang w:eastAsia="ja-JP"/>
              </w:rPr>
            </w:pPr>
            <w:ins w:id="2292" w:author="Hsuanli Lin (林烜立)" w:date="2024-04-23T11:44:00Z">
              <w:r w:rsidRPr="00124014">
                <w:rPr>
                  <w:rFonts w:ascii="Arial" w:eastAsia="Times New Roman" w:hAnsi="Arial"/>
                  <w:sz w:val="18"/>
                  <w:lang w:eastAsia="ja-JP"/>
                </w:rPr>
                <w:t>N311</w:t>
              </w:r>
            </w:ins>
          </w:p>
        </w:tc>
        <w:tc>
          <w:tcPr>
            <w:tcW w:w="767" w:type="dxa"/>
            <w:tcBorders>
              <w:top w:val="single" w:sz="4" w:space="0" w:color="auto"/>
              <w:left w:val="single" w:sz="4" w:space="0" w:color="auto"/>
              <w:bottom w:val="single" w:sz="4" w:space="0" w:color="auto"/>
              <w:right w:val="single" w:sz="4" w:space="0" w:color="auto"/>
            </w:tcBorders>
            <w:hideMark/>
          </w:tcPr>
          <w:p w14:paraId="70259D4B" w14:textId="77777777" w:rsidR="00E909A4" w:rsidRPr="00124014" w:rsidRDefault="00E909A4">
            <w:pPr>
              <w:keepNext/>
              <w:keepLines/>
              <w:overflowPunct w:val="0"/>
              <w:autoSpaceDE w:val="0"/>
              <w:adjustRightInd w:val="0"/>
              <w:spacing w:after="0"/>
              <w:jc w:val="center"/>
              <w:textAlignment w:val="baseline"/>
              <w:rPr>
                <w:ins w:id="2293" w:author="Hsuanli Lin (林烜立)" w:date="2024-04-23T11:44:00Z"/>
                <w:rFonts w:ascii="Arial" w:eastAsia="Times New Roman" w:hAnsi="Arial"/>
                <w:sz w:val="18"/>
                <w:lang w:eastAsia="ja-JP"/>
              </w:rPr>
            </w:pPr>
            <w:ins w:id="2294" w:author="Hsuanli Lin (林烜立)" w:date="2024-04-23T11:44:00Z">
              <w:r w:rsidRPr="00124014">
                <w:rPr>
                  <w:rFonts w:ascii="Arial" w:eastAsia="Times New Roman" w:hAnsi="Arial"/>
                  <w:sz w:val="18"/>
                  <w:lang w:eastAsia="ja-JP"/>
                </w:rPr>
                <w:t>-</w:t>
              </w:r>
            </w:ins>
          </w:p>
        </w:tc>
        <w:tc>
          <w:tcPr>
            <w:tcW w:w="2493" w:type="dxa"/>
            <w:tcBorders>
              <w:top w:val="single" w:sz="4" w:space="0" w:color="auto"/>
              <w:left w:val="single" w:sz="4" w:space="0" w:color="auto"/>
              <w:bottom w:val="single" w:sz="4" w:space="0" w:color="auto"/>
              <w:right w:val="single" w:sz="4" w:space="0" w:color="auto"/>
            </w:tcBorders>
            <w:hideMark/>
          </w:tcPr>
          <w:p w14:paraId="6E103B95" w14:textId="77777777" w:rsidR="00E909A4" w:rsidRPr="00124014" w:rsidRDefault="00E909A4">
            <w:pPr>
              <w:keepNext/>
              <w:keepLines/>
              <w:overflowPunct w:val="0"/>
              <w:autoSpaceDE w:val="0"/>
              <w:adjustRightInd w:val="0"/>
              <w:spacing w:after="0"/>
              <w:jc w:val="center"/>
              <w:textAlignment w:val="baseline"/>
              <w:rPr>
                <w:ins w:id="2295" w:author="Hsuanli Lin (林烜立)" w:date="2024-04-23T11:44:00Z"/>
                <w:rFonts w:ascii="Arial" w:eastAsia="Times New Roman" w:hAnsi="Arial"/>
                <w:sz w:val="18"/>
                <w:lang w:eastAsia="ja-JP"/>
              </w:rPr>
            </w:pPr>
            <w:ins w:id="2296" w:author="Hsuanli Lin (林烜立)" w:date="2024-04-23T11:44:00Z">
              <w:r w:rsidRPr="00124014">
                <w:rPr>
                  <w:rFonts w:ascii="Arial" w:eastAsia="Times New Roman" w:hAnsi="Arial"/>
                  <w:sz w:val="18"/>
                  <w:lang w:eastAsia="ja-JP"/>
                </w:rPr>
                <w:t>1</w:t>
              </w:r>
            </w:ins>
          </w:p>
        </w:tc>
        <w:tc>
          <w:tcPr>
            <w:tcW w:w="3685" w:type="dxa"/>
            <w:tcBorders>
              <w:top w:val="single" w:sz="4" w:space="0" w:color="auto"/>
              <w:left w:val="single" w:sz="4" w:space="0" w:color="auto"/>
              <w:bottom w:val="single" w:sz="4" w:space="0" w:color="auto"/>
              <w:right w:val="single" w:sz="4" w:space="0" w:color="auto"/>
            </w:tcBorders>
            <w:hideMark/>
          </w:tcPr>
          <w:p w14:paraId="7FCAAE59" w14:textId="77777777" w:rsidR="00E909A4" w:rsidRPr="00124014" w:rsidRDefault="00E909A4">
            <w:pPr>
              <w:keepNext/>
              <w:keepLines/>
              <w:overflowPunct w:val="0"/>
              <w:autoSpaceDE w:val="0"/>
              <w:adjustRightInd w:val="0"/>
              <w:spacing w:after="0"/>
              <w:textAlignment w:val="baseline"/>
              <w:rPr>
                <w:ins w:id="2297" w:author="Hsuanli Lin (林烜立)" w:date="2024-04-23T11:44:00Z"/>
                <w:rFonts w:ascii="Arial" w:eastAsia="Times New Roman" w:hAnsi="Arial"/>
                <w:sz w:val="18"/>
                <w:lang w:eastAsia="ja-JP"/>
              </w:rPr>
            </w:pPr>
            <w:ins w:id="2298" w:author="Hsuanli Lin (林烜立)" w:date="2024-04-23T11:44:00Z">
              <w:r w:rsidRPr="00124014">
                <w:rPr>
                  <w:rFonts w:ascii="Arial" w:eastAsia="Times New Roman" w:hAnsi="Arial"/>
                  <w:sz w:val="18"/>
                  <w:lang w:eastAsia="ja-JP"/>
                </w:rPr>
                <w:t>Minimum consecutive in-sync indications from lower layers</w:t>
              </w:r>
            </w:ins>
          </w:p>
        </w:tc>
      </w:tr>
      <w:tr w:rsidR="00E909A4" w:rsidRPr="00124014" w14:paraId="4CD31A93" w14:textId="77777777" w:rsidTr="00E909A4">
        <w:trPr>
          <w:cantSplit/>
          <w:jc w:val="center"/>
          <w:ins w:id="2299"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26A7BA2D" w14:textId="77777777" w:rsidR="00E909A4" w:rsidRPr="00124014" w:rsidRDefault="00E909A4">
            <w:pPr>
              <w:keepNext/>
              <w:keepLines/>
              <w:overflowPunct w:val="0"/>
              <w:autoSpaceDE w:val="0"/>
              <w:adjustRightInd w:val="0"/>
              <w:spacing w:after="0"/>
              <w:textAlignment w:val="baseline"/>
              <w:rPr>
                <w:ins w:id="2300" w:author="Hsuanli Lin (林烜立)" w:date="2024-04-23T11:44:00Z"/>
                <w:rFonts w:ascii="Arial" w:eastAsia="Times New Roman" w:hAnsi="Arial"/>
                <w:sz w:val="18"/>
                <w:lang w:eastAsia="ja-JP"/>
              </w:rPr>
            </w:pPr>
            <w:ins w:id="2301" w:author="Hsuanli Lin (林烜立)" w:date="2024-04-23T11:44:00Z">
              <w:r w:rsidRPr="00124014">
                <w:rPr>
                  <w:rFonts w:ascii="Arial" w:eastAsia="Times New Roman" w:hAnsi="Arial"/>
                  <w:sz w:val="18"/>
                  <w:lang w:eastAsia="ja-JP"/>
                </w:rPr>
                <w:t>T310</w:t>
              </w:r>
            </w:ins>
          </w:p>
        </w:tc>
        <w:tc>
          <w:tcPr>
            <w:tcW w:w="767" w:type="dxa"/>
            <w:tcBorders>
              <w:top w:val="single" w:sz="4" w:space="0" w:color="auto"/>
              <w:left w:val="single" w:sz="4" w:space="0" w:color="auto"/>
              <w:bottom w:val="single" w:sz="4" w:space="0" w:color="auto"/>
              <w:right w:val="single" w:sz="4" w:space="0" w:color="auto"/>
            </w:tcBorders>
            <w:hideMark/>
          </w:tcPr>
          <w:p w14:paraId="0B9E0540" w14:textId="77777777" w:rsidR="00E909A4" w:rsidRPr="00124014" w:rsidRDefault="00E909A4">
            <w:pPr>
              <w:keepNext/>
              <w:keepLines/>
              <w:overflowPunct w:val="0"/>
              <w:autoSpaceDE w:val="0"/>
              <w:adjustRightInd w:val="0"/>
              <w:spacing w:after="0"/>
              <w:jc w:val="center"/>
              <w:textAlignment w:val="baseline"/>
              <w:rPr>
                <w:ins w:id="2302" w:author="Hsuanli Lin (林烜立)" w:date="2024-04-23T11:44:00Z"/>
                <w:rFonts w:ascii="Arial" w:eastAsia="Times New Roman" w:hAnsi="Arial"/>
                <w:sz w:val="18"/>
                <w:lang w:eastAsia="ja-JP"/>
              </w:rPr>
            </w:pPr>
            <w:ins w:id="2303"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483C24DE" w14:textId="77777777" w:rsidR="00E909A4" w:rsidRPr="00124014" w:rsidRDefault="00E909A4">
            <w:pPr>
              <w:keepNext/>
              <w:keepLines/>
              <w:overflowPunct w:val="0"/>
              <w:autoSpaceDE w:val="0"/>
              <w:adjustRightInd w:val="0"/>
              <w:spacing w:after="0"/>
              <w:jc w:val="center"/>
              <w:textAlignment w:val="baseline"/>
              <w:rPr>
                <w:ins w:id="2304" w:author="Hsuanli Lin (林烜立)" w:date="2024-04-23T11:44:00Z"/>
                <w:rFonts w:ascii="Arial" w:eastAsia="Times New Roman" w:hAnsi="Arial"/>
                <w:sz w:val="18"/>
                <w:lang w:eastAsia="ja-JP"/>
              </w:rPr>
            </w:pPr>
            <w:ins w:id="2305" w:author="Hsuanli Lin (林烜立)" w:date="2024-04-23T11:44:00Z">
              <w:r w:rsidRPr="00124014">
                <w:rPr>
                  <w:rFonts w:ascii="Arial" w:eastAsia="Times New Roman" w:hAnsi="Arial"/>
                  <w:sz w:val="18"/>
                  <w:lang w:eastAsia="ja-JP"/>
                </w:rPr>
                <w:t>0</w:t>
              </w:r>
            </w:ins>
          </w:p>
        </w:tc>
        <w:tc>
          <w:tcPr>
            <w:tcW w:w="3685" w:type="dxa"/>
            <w:tcBorders>
              <w:top w:val="single" w:sz="4" w:space="0" w:color="auto"/>
              <w:left w:val="single" w:sz="4" w:space="0" w:color="auto"/>
              <w:bottom w:val="single" w:sz="4" w:space="0" w:color="auto"/>
              <w:right w:val="single" w:sz="4" w:space="0" w:color="auto"/>
            </w:tcBorders>
            <w:hideMark/>
          </w:tcPr>
          <w:p w14:paraId="465F3077" w14:textId="77777777" w:rsidR="00E909A4" w:rsidRPr="00124014" w:rsidRDefault="00E909A4">
            <w:pPr>
              <w:keepNext/>
              <w:keepLines/>
              <w:overflowPunct w:val="0"/>
              <w:autoSpaceDE w:val="0"/>
              <w:adjustRightInd w:val="0"/>
              <w:spacing w:after="0"/>
              <w:textAlignment w:val="baseline"/>
              <w:rPr>
                <w:ins w:id="2306" w:author="Hsuanli Lin (林烜立)" w:date="2024-04-23T11:44:00Z"/>
                <w:rFonts w:ascii="Arial" w:eastAsia="Times New Roman" w:hAnsi="Arial"/>
                <w:sz w:val="18"/>
                <w:lang w:eastAsia="ja-JP"/>
              </w:rPr>
            </w:pPr>
            <w:ins w:id="2307" w:author="Hsuanli Lin (林烜立)" w:date="2024-04-23T11:44:00Z">
              <w:r w:rsidRPr="00124014">
                <w:rPr>
                  <w:rFonts w:ascii="Arial" w:eastAsia="Times New Roman" w:hAnsi="Arial"/>
                  <w:sz w:val="18"/>
                  <w:lang w:eastAsia="ja-JP"/>
                </w:rPr>
                <w:t>Radio link failure timer; T310 is disabled</w:t>
              </w:r>
            </w:ins>
          </w:p>
        </w:tc>
      </w:tr>
      <w:tr w:rsidR="00E909A4" w:rsidRPr="00124014" w14:paraId="3FE5425C" w14:textId="77777777" w:rsidTr="00E909A4">
        <w:trPr>
          <w:cantSplit/>
          <w:jc w:val="center"/>
          <w:ins w:id="2308"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59AF4EF8" w14:textId="77777777" w:rsidR="00E909A4" w:rsidRPr="00124014" w:rsidRDefault="00E909A4">
            <w:pPr>
              <w:keepNext/>
              <w:keepLines/>
              <w:overflowPunct w:val="0"/>
              <w:autoSpaceDE w:val="0"/>
              <w:adjustRightInd w:val="0"/>
              <w:spacing w:after="0"/>
              <w:textAlignment w:val="baseline"/>
              <w:rPr>
                <w:ins w:id="2309" w:author="Hsuanli Lin (林烜立)" w:date="2024-04-23T11:44:00Z"/>
                <w:rFonts w:ascii="Arial" w:eastAsia="Times New Roman" w:hAnsi="Arial"/>
                <w:sz w:val="18"/>
                <w:lang w:eastAsia="ja-JP"/>
              </w:rPr>
            </w:pPr>
            <w:ins w:id="2310" w:author="Hsuanli Lin (林烜立)" w:date="2024-04-23T11:44:00Z">
              <w:r w:rsidRPr="00124014">
                <w:rPr>
                  <w:rFonts w:ascii="Arial" w:eastAsia="Times New Roman" w:hAnsi="Arial"/>
                  <w:sz w:val="18"/>
                  <w:lang w:eastAsia="ja-JP"/>
                </w:rPr>
                <w:t>T311-v13xy</w:t>
              </w:r>
            </w:ins>
          </w:p>
        </w:tc>
        <w:tc>
          <w:tcPr>
            <w:tcW w:w="767" w:type="dxa"/>
            <w:tcBorders>
              <w:top w:val="single" w:sz="4" w:space="0" w:color="auto"/>
              <w:left w:val="single" w:sz="4" w:space="0" w:color="auto"/>
              <w:bottom w:val="single" w:sz="4" w:space="0" w:color="auto"/>
              <w:right w:val="single" w:sz="4" w:space="0" w:color="auto"/>
            </w:tcBorders>
            <w:hideMark/>
          </w:tcPr>
          <w:p w14:paraId="35756A91" w14:textId="77777777" w:rsidR="00E909A4" w:rsidRPr="00124014" w:rsidRDefault="00E909A4">
            <w:pPr>
              <w:keepNext/>
              <w:keepLines/>
              <w:overflowPunct w:val="0"/>
              <w:autoSpaceDE w:val="0"/>
              <w:adjustRightInd w:val="0"/>
              <w:spacing w:after="0"/>
              <w:jc w:val="center"/>
              <w:textAlignment w:val="baseline"/>
              <w:rPr>
                <w:ins w:id="2311" w:author="Hsuanli Lin (林烜立)" w:date="2024-04-23T11:44:00Z"/>
                <w:rFonts w:ascii="Arial" w:eastAsia="Times New Roman" w:hAnsi="Arial"/>
                <w:sz w:val="18"/>
                <w:lang w:eastAsia="ja-JP"/>
              </w:rPr>
            </w:pPr>
            <w:ins w:id="2312"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74861AC8" w14:textId="77777777" w:rsidR="00E909A4" w:rsidRPr="00124014" w:rsidRDefault="00E909A4">
            <w:pPr>
              <w:keepNext/>
              <w:keepLines/>
              <w:overflowPunct w:val="0"/>
              <w:autoSpaceDE w:val="0"/>
              <w:adjustRightInd w:val="0"/>
              <w:spacing w:after="0"/>
              <w:jc w:val="center"/>
              <w:textAlignment w:val="baseline"/>
              <w:rPr>
                <w:ins w:id="2313" w:author="Hsuanli Lin (林烜立)" w:date="2024-04-23T11:44:00Z"/>
                <w:rFonts w:ascii="Arial" w:eastAsia="Times New Roman" w:hAnsi="Arial"/>
                <w:sz w:val="18"/>
                <w:lang w:eastAsia="zh-CN"/>
              </w:rPr>
            </w:pPr>
            <w:ins w:id="2314" w:author="Hsuanli Lin (林烜立)" w:date="2024-04-23T11:44:00Z">
              <w:r w:rsidRPr="00124014">
                <w:rPr>
                  <w:rFonts w:ascii="Arial" w:eastAsia="Times New Roman" w:hAnsi="Arial"/>
                  <w:sz w:val="18"/>
                  <w:lang w:eastAsia="zh-CN"/>
                </w:rPr>
                <w:t>15000</w:t>
              </w:r>
            </w:ins>
          </w:p>
        </w:tc>
        <w:tc>
          <w:tcPr>
            <w:tcW w:w="3685" w:type="dxa"/>
            <w:tcBorders>
              <w:top w:val="single" w:sz="4" w:space="0" w:color="auto"/>
              <w:left w:val="single" w:sz="4" w:space="0" w:color="auto"/>
              <w:bottom w:val="single" w:sz="4" w:space="0" w:color="auto"/>
              <w:right w:val="single" w:sz="4" w:space="0" w:color="auto"/>
            </w:tcBorders>
            <w:hideMark/>
          </w:tcPr>
          <w:p w14:paraId="57BE7041" w14:textId="77777777" w:rsidR="00E909A4" w:rsidRPr="00124014" w:rsidRDefault="00E909A4">
            <w:pPr>
              <w:keepNext/>
              <w:keepLines/>
              <w:overflowPunct w:val="0"/>
              <w:autoSpaceDE w:val="0"/>
              <w:adjustRightInd w:val="0"/>
              <w:spacing w:after="0"/>
              <w:textAlignment w:val="baseline"/>
              <w:rPr>
                <w:ins w:id="2315" w:author="Hsuanli Lin (林烜立)" w:date="2024-04-23T11:44:00Z"/>
                <w:rFonts w:ascii="Arial" w:eastAsia="Times New Roman" w:hAnsi="Arial"/>
                <w:sz w:val="18"/>
                <w:lang w:eastAsia="ja-JP"/>
              </w:rPr>
            </w:pPr>
            <w:ins w:id="2316" w:author="Hsuanli Lin (林烜立)" w:date="2024-04-23T11:44:00Z">
              <w:r w:rsidRPr="00124014">
                <w:rPr>
                  <w:rFonts w:ascii="Arial" w:eastAsia="Times New Roman" w:hAnsi="Arial"/>
                  <w:sz w:val="18"/>
                  <w:lang w:eastAsia="ja-JP"/>
                </w:rPr>
                <w:t>RRC re-establishment timer</w:t>
              </w:r>
            </w:ins>
          </w:p>
        </w:tc>
      </w:tr>
      <w:tr w:rsidR="00E909A4" w:rsidRPr="00124014" w14:paraId="2EC685C2" w14:textId="77777777" w:rsidTr="00E909A4">
        <w:trPr>
          <w:cantSplit/>
          <w:jc w:val="center"/>
          <w:ins w:id="2317"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592F879B" w14:textId="77777777" w:rsidR="00E909A4" w:rsidRPr="00124014" w:rsidRDefault="00E909A4">
            <w:pPr>
              <w:keepNext/>
              <w:keepLines/>
              <w:overflowPunct w:val="0"/>
              <w:autoSpaceDE w:val="0"/>
              <w:adjustRightInd w:val="0"/>
              <w:spacing w:after="0"/>
              <w:textAlignment w:val="baseline"/>
              <w:rPr>
                <w:ins w:id="2318" w:author="Hsuanli Lin (林烜立)" w:date="2024-04-23T11:44:00Z"/>
                <w:rFonts w:ascii="Arial" w:eastAsia="Times New Roman" w:hAnsi="Arial"/>
                <w:sz w:val="18"/>
                <w:lang w:eastAsia="ja-JP"/>
              </w:rPr>
            </w:pPr>
            <w:ins w:id="2319" w:author="Hsuanli Lin (林烜立)" w:date="2024-04-23T11:44:00Z">
              <w:r w:rsidRPr="00124014">
                <w:rPr>
                  <w:rFonts w:ascii="Arial" w:eastAsia="Times New Roman" w:hAnsi="Arial"/>
                  <w:sz w:val="18"/>
                  <w:lang w:eastAsia="ja-JP"/>
                </w:rPr>
                <w:t>DRX</w:t>
              </w:r>
            </w:ins>
          </w:p>
        </w:tc>
        <w:tc>
          <w:tcPr>
            <w:tcW w:w="767" w:type="dxa"/>
            <w:tcBorders>
              <w:top w:val="single" w:sz="4" w:space="0" w:color="auto"/>
              <w:left w:val="single" w:sz="4" w:space="0" w:color="auto"/>
              <w:bottom w:val="single" w:sz="4" w:space="0" w:color="auto"/>
              <w:right w:val="single" w:sz="4" w:space="0" w:color="auto"/>
            </w:tcBorders>
          </w:tcPr>
          <w:p w14:paraId="0F722A64" w14:textId="77777777" w:rsidR="00E909A4" w:rsidRPr="00124014" w:rsidRDefault="00E909A4">
            <w:pPr>
              <w:keepNext/>
              <w:keepLines/>
              <w:overflowPunct w:val="0"/>
              <w:autoSpaceDE w:val="0"/>
              <w:adjustRightInd w:val="0"/>
              <w:spacing w:after="0"/>
              <w:jc w:val="center"/>
              <w:textAlignment w:val="baseline"/>
              <w:rPr>
                <w:ins w:id="2320"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29D0F314" w14:textId="77777777" w:rsidR="00E909A4" w:rsidRPr="00124014" w:rsidRDefault="00E909A4">
            <w:pPr>
              <w:keepNext/>
              <w:keepLines/>
              <w:overflowPunct w:val="0"/>
              <w:autoSpaceDE w:val="0"/>
              <w:adjustRightInd w:val="0"/>
              <w:spacing w:after="0"/>
              <w:jc w:val="center"/>
              <w:textAlignment w:val="baseline"/>
              <w:rPr>
                <w:ins w:id="2321" w:author="Hsuanli Lin (林烜立)" w:date="2024-04-23T11:44:00Z"/>
                <w:rFonts w:ascii="Arial" w:eastAsia="Times New Roman" w:hAnsi="Arial"/>
                <w:sz w:val="18"/>
                <w:lang w:eastAsia="ja-JP"/>
              </w:rPr>
            </w:pPr>
            <w:ins w:id="2322" w:author="Hsuanli Lin (林烜立)" w:date="2024-04-23T11:44:00Z">
              <w:r w:rsidRPr="00124014">
                <w:rPr>
                  <w:rFonts w:ascii="Arial" w:eastAsia="Times New Roman" w:hAnsi="Arial"/>
                  <w:sz w:val="18"/>
                  <w:lang w:eastAsia="ja-JP"/>
                </w:rPr>
                <w:t>OFF</w:t>
              </w:r>
            </w:ins>
          </w:p>
        </w:tc>
        <w:tc>
          <w:tcPr>
            <w:tcW w:w="3685" w:type="dxa"/>
            <w:tcBorders>
              <w:top w:val="single" w:sz="4" w:space="0" w:color="auto"/>
              <w:left w:val="single" w:sz="4" w:space="0" w:color="auto"/>
              <w:bottom w:val="single" w:sz="4" w:space="0" w:color="auto"/>
              <w:right w:val="single" w:sz="4" w:space="0" w:color="auto"/>
            </w:tcBorders>
          </w:tcPr>
          <w:p w14:paraId="500A1B4F" w14:textId="77777777" w:rsidR="00E909A4" w:rsidRPr="00124014" w:rsidRDefault="00E909A4">
            <w:pPr>
              <w:keepNext/>
              <w:keepLines/>
              <w:overflowPunct w:val="0"/>
              <w:autoSpaceDE w:val="0"/>
              <w:adjustRightInd w:val="0"/>
              <w:spacing w:after="0"/>
              <w:textAlignment w:val="baseline"/>
              <w:rPr>
                <w:ins w:id="2323" w:author="Hsuanli Lin (林烜立)" w:date="2024-04-23T11:44:00Z"/>
                <w:rFonts w:ascii="Arial" w:eastAsia="Times New Roman" w:hAnsi="Arial"/>
                <w:sz w:val="18"/>
                <w:lang w:eastAsia="ja-JP"/>
              </w:rPr>
            </w:pPr>
          </w:p>
        </w:tc>
      </w:tr>
      <w:tr w:rsidR="00E909A4" w:rsidRPr="00124014" w14:paraId="23BD1126" w14:textId="77777777" w:rsidTr="00E909A4">
        <w:trPr>
          <w:cantSplit/>
          <w:jc w:val="center"/>
          <w:ins w:id="2324"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11063813" w14:textId="77777777" w:rsidR="00E909A4" w:rsidRPr="00124014" w:rsidRDefault="00E909A4">
            <w:pPr>
              <w:keepNext/>
              <w:keepLines/>
              <w:overflowPunct w:val="0"/>
              <w:autoSpaceDE w:val="0"/>
              <w:adjustRightInd w:val="0"/>
              <w:spacing w:after="0"/>
              <w:textAlignment w:val="baseline"/>
              <w:rPr>
                <w:ins w:id="2325" w:author="Hsuanli Lin (林烜立)" w:date="2024-04-23T11:44:00Z"/>
                <w:rFonts w:ascii="Arial" w:eastAsia="Times New Roman" w:hAnsi="Arial"/>
                <w:sz w:val="18"/>
                <w:lang w:eastAsia="ja-JP"/>
              </w:rPr>
            </w:pPr>
            <w:ins w:id="2326" w:author="Hsuanli Lin (林烜立)" w:date="2024-04-23T11:44:00Z">
              <w:r w:rsidRPr="00124014">
                <w:rPr>
                  <w:rFonts w:ascii="Arial" w:eastAsia="Times New Roman" w:hAnsi="Arial"/>
                  <w:sz w:val="18"/>
                  <w:lang w:eastAsia="ja-JP"/>
                </w:rPr>
                <w:t>T1</w:t>
              </w:r>
            </w:ins>
          </w:p>
        </w:tc>
        <w:tc>
          <w:tcPr>
            <w:tcW w:w="767" w:type="dxa"/>
            <w:tcBorders>
              <w:top w:val="single" w:sz="4" w:space="0" w:color="auto"/>
              <w:left w:val="single" w:sz="4" w:space="0" w:color="auto"/>
              <w:bottom w:val="single" w:sz="4" w:space="0" w:color="auto"/>
              <w:right w:val="single" w:sz="4" w:space="0" w:color="auto"/>
            </w:tcBorders>
            <w:hideMark/>
          </w:tcPr>
          <w:p w14:paraId="36A1E727" w14:textId="77777777" w:rsidR="00E909A4" w:rsidRPr="00124014" w:rsidRDefault="00E909A4">
            <w:pPr>
              <w:keepNext/>
              <w:keepLines/>
              <w:overflowPunct w:val="0"/>
              <w:autoSpaceDE w:val="0"/>
              <w:adjustRightInd w:val="0"/>
              <w:spacing w:after="0"/>
              <w:jc w:val="center"/>
              <w:textAlignment w:val="baseline"/>
              <w:rPr>
                <w:ins w:id="2327" w:author="Hsuanli Lin (林烜立)" w:date="2024-04-23T11:44:00Z"/>
                <w:rFonts w:ascii="Arial" w:eastAsia="Times New Roman" w:hAnsi="Arial"/>
                <w:sz w:val="18"/>
                <w:lang w:eastAsia="ja-JP"/>
              </w:rPr>
            </w:pPr>
            <w:ins w:id="2328"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7C2D8A1F" w14:textId="77777777" w:rsidR="00E909A4" w:rsidRPr="00124014" w:rsidRDefault="00E909A4">
            <w:pPr>
              <w:keepNext/>
              <w:keepLines/>
              <w:overflowPunct w:val="0"/>
              <w:autoSpaceDE w:val="0"/>
              <w:adjustRightInd w:val="0"/>
              <w:spacing w:after="0"/>
              <w:jc w:val="center"/>
              <w:textAlignment w:val="baseline"/>
              <w:rPr>
                <w:ins w:id="2329" w:author="Hsuanli Lin (林烜立)" w:date="2024-04-23T11:44:00Z"/>
                <w:rFonts w:ascii="Arial" w:eastAsia="Times New Roman" w:hAnsi="Arial"/>
                <w:sz w:val="18"/>
                <w:lang w:eastAsia="ja-JP"/>
              </w:rPr>
            </w:pPr>
            <w:ins w:id="2330" w:author="Hsuanli Lin (林烜立)" w:date="2024-04-23T11:44:00Z">
              <w:r w:rsidRPr="00124014">
                <w:rPr>
                  <w:rFonts w:ascii="Arial" w:eastAsia="Times New Roman" w:hAnsi="Arial"/>
                  <w:sz w:val="18"/>
                  <w:lang w:eastAsia="ja-JP"/>
                </w:rPr>
                <w:t>5000</w:t>
              </w:r>
            </w:ins>
          </w:p>
        </w:tc>
        <w:tc>
          <w:tcPr>
            <w:tcW w:w="3685" w:type="dxa"/>
            <w:tcBorders>
              <w:top w:val="single" w:sz="4" w:space="0" w:color="auto"/>
              <w:left w:val="single" w:sz="4" w:space="0" w:color="auto"/>
              <w:bottom w:val="single" w:sz="4" w:space="0" w:color="auto"/>
              <w:right w:val="single" w:sz="4" w:space="0" w:color="auto"/>
            </w:tcBorders>
          </w:tcPr>
          <w:p w14:paraId="7A18C7FC" w14:textId="77777777" w:rsidR="00E909A4" w:rsidRPr="00124014" w:rsidRDefault="00E909A4">
            <w:pPr>
              <w:keepNext/>
              <w:keepLines/>
              <w:overflowPunct w:val="0"/>
              <w:autoSpaceDE w:val="0"/>
              <w:adjustRightInd w:val="0"/>
              <w:spacing w:after="0"/>
              <w:textAlignment w:val="baseline"/>
              <w:rPr>
                <w:ins w:id="2331" w:author="Hsuanli Lin (林烜立)" w:date="2024-04-23T11:44:00Z"/>
                <w:rFonts w:ascii="Arial" w:eastAsia="Times New Roman" w:hAnsi="Arial"/>
                <w:sz w:val="18"/>
                <w:lang w:eastAsia="ja-JP"/>
              </w:rPr>
            </w:pPr>
          </w:p>
        </w:tc>
      </w:tr>
      <w:tr w:rsidR="00E909A4" w:rsidRPr="00124014" w14:paraId="2420E822" w14:textId="77777777" w:rsidTr="00E909A4">
        <w:trPr>
          <w:cantSplit/>
          <w:jc w:val="center"/>
          <w:ins w:id="2332"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2747A95C" w14:textId="77777777" w:rsidR="00E909A4" w:rsidRPr="00124014" w:rsidRDefault="00E909A4">
            <w:pPr>
              <w:keepNext/>
              <w:keepLines/>
              <w:overflowPunct w:val="0"/>
              <w:autoSpaceDE w:val="0"/>
              <w:adjustRightInd w:val="0"/>
              <w:spacing w:after="0"/>
              <w:textAlignment w:val="baseline"/>
              <w:rPr>
                <w:ins w:id="2333" w:author="Hsuanli Lin (林烜立)" w:date="2024-04-23T11:44:00Z"/>
                <w:rFonts w:ascii="Arial" w:eastAsia="Times New Roman" w:hAnsi="Arial"/>
                <w:sz w:val="18"/>
                <w:lang w:eastAsia="ja-JP"/>
              </w:rPr>
            </w:pPr>
            <w:ins w:id="2334" w:author="Hsuanli Lin (林烜立)" w:date="2024-04-23T11:44:00Z">
              <w:r w:rsidRPr="00124014">
                <w:rPr>
                  <w:rFonts w:ascii="Arial" w:eastAsia="Times New Roman" w:hAnsi="Arial"/>
                  <w:sz w:val="18"/>
                  <w:lang w:eastAsia="ja-JP"/>
                </w:rPr>
                <w:t>T2</w:t>
              </w:r>
            </w:ins>
          </w:p>
        </w:tc>
        <w:tc>
          <w:tcPr>
            <w:tcW w:w="767" w:type="dxa"/>
            <w:tcBorders>
              <w:top w:val="single" w:sz="4" w:space="0" w:color="auto"/>
              <w:left w:val="single" w:sz="4" w:space="0" w:color="auto"/>
              <w:bottom w:val="single" w:sz="4" w:space="0" w:color="auto"/>
              <w:right w:val="single" w:sz="4" w:space="0" w:color="auto"/>
            </w:tcBorders>
            <w:hideMark/>
          </w:tcPr>
          <w:p w14:paraId="0338FE00" w14:textId="77777777" w:rsidR="00E909A4" w:rsidRPr="00124014" w:rsidRDefault="00E909A4">
            <w:pPr>
              <w:keepNext/>
              <w:keepLines/>
              <w:overflowPunct w:val="0"/>
              <w:autoSpaceDE w:val="0"/>
              <w:adjustRightInd w:val="0"/>
              <w:spacing w:after="0"/>
              <w:jc w:val="center"/>
              <w:textAlignment w:val="baseline"/>
              <w:rPr>
                <w:ins w:id="2335" w:author="Hsuanli Lin (林烜立)" w:date="2024-04-23T11:44:00Z"/>
                <w:rFonts w:ascii="Arial" w:eastAsia="Times New Roman" w:hAnsi="Arial"/>
                <w:sz w:val="18"/>
                <w:lang w:eastAsia="ja-JP"/>
              </w:rPr>
            </w:pPr>
            <w:ins w:id="2336"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3C74F5BB" w14:textId="77777777" w:rsidR="00E909A4" w:rsidRPr="00124014" w:rsidRDefault="00E909A4">
            <w:pPr>
              <w:keepNext/>
              <w:keepLines/>
              <w:overflowPunct w:val="0"/>
              <w:autoSpaceDE w:val="0"/>
              <w:adjustRightInd w:val="0"/>
              <w:spacing w:after="0"/>
              <w:jc w:val="center"/>
              <w:textAlignment w:val="baseline"/>
              <w:rPr>
                <w:ins w:id="2337" w:author="Hsuanli Lin (林烜立)" w:date="2024-04-23T11:44:00Z"/>
                <w:rFonts w:ascii="Arial" w:eastAsia="Times New Roman" w:hAnsi="Arial"/>
                <w:sz w:val="18"/>
                <w:lang w:eastAsia="ja-JP"/>
              </w:rPr>
            </w:pPr>
            <w:ins w:id="2338" w:author="Hsuanli Lin (林烜立)" w:date="2024-04-23T11:44:00Z">
              <w:r w:rsidRPr="00124014">
                <w:rPr>
                  <w:rFonts w:ascii="Arial" w:eastAsia="Times New Roman" w:hAnsi="Arial"/>
                  <w:sz w:val="18"/>
                  <w:lang w:eastAsia="ja-JP"/>
                </w:rPr>
                <w:t>900</w:t>
              </w:r>
            </w:ins>
          </w:p>
        </w:tc>
        <w:tc>
          <w:tcPr>
            <w:tcW w:w="3685" w:type="dxa"/>
            <w:tcBorders>
              <w:top w:val="single" w:sz="4" w:space="0" w:color="auto"/>
              <w:left w:val="single" w:sz="4" w:space="0" w:color="auto"/>
              <w:bottom w:val="single" w:sz="4" w:space="0" w:color="auto"/>
              <w:right w:val="single" w:sz="4" w:space="0" w:color="auto"/>
            </w:tcBorders>
          </w:tcPr>
          <w:p w14:paraId="6E03D575" w14:textId="77777777" w:rsidR="00E909A4" w:rsidRPr="00124014" w:rsidRDefault="00E909A4">
            <w:pPr>
              <w:keepNext/>
              <w:keepLines/>
              <w:overflowPunct w:val="0"/>
              <w:autoSpaceDE w:val="0"/>
              <w:adjustRightInd w:val="0"/>
              <w:spacing w:after="0"/>
              <w:textAlignment w:val="baseline"/>
              <w:rPr>
                <w:ins w:id="2339" w:author="Hsuanli Lin (林烜立)" w:date="2024-04-23T11:44:00Z"/>
                <w:rFonts w:ascii="Arial" w:eastAsia="Times New Roman" w:hAnsi="Arial"/>
                <w:sz w:val="18"/>
                <w:lang w:eastAsia="ja-JP"/>
              </w:rPr>
            </w:pPr>
          </w:p>
        </w:tc>
      </w:tr>
      <w:tr w:rsidR="00E909A4" w:rsidRPr="00124014" w14:paraId="66596F46" w14:textId="77777777" w:rsidTr="00E909A4">
        <w:trPr>
          <w:cantSplit/>
          <w:jc w:val="center"/>
          <w:ins w:id="2340"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1D76394B" w14:textId="77777777" w:rsidR="00E909A4" w:rsidRPr="00124014" w:rsidRDefault="00E909A4">
            <w:pPr>
              <w:keepNext/>
              <w:keepLines/>
              <w:overflowPunct w:val="0"/>
              <w:autoSpaceDE w:val="0"/>
              <w:adjustRightInd w:val="0"/>
              <w:spacing w:after="0"/>
              <w:textAlignment w:val="baseline"/>
              <w:rPr>
                <w:ins w:id="2341" w:author="Hsuanli Lin (林烜立)" w:date="2024-04-23T11:44:00Z"/>
                <w:rFonts w:ascii="Arial" w:eastAsia="Times New Roman" w:hAnsi="Arial"/>
                <w:sz w:val="18"/>
                <w:lang w:eastAsia="ja-JP"/>
              </w:rPr>
            </w:pPr>
            <w:ins w:id="2342" w:author="Hsuanli Lin (林烜立)" w:date="2024-04-23T11:44:00Z">
              <w:r w:rsidRPr="00124014">
                <w:rPr>
                  <w:rFonts w:ascii="Arial" w:eastAsia="Times New Roman" w:hAnsi="Arial"/>
                  <w:sz w:val="18"/>
                  <w:lang w:eastAsia="ja-JP"/>
                </w:rPr>
                <w:t>T3</w:t>
              </w:r>
            </w:ins>
          </w:p>
        </w:tc>
        <w:tc>
          <w:tcPr>
            <w:tcW w:w="767" w:type="dxa"/>
            <w:tcBorders>
              <w:top w:val="single" w:sz="4" w:space="0" w:color="auto"/>
              <w:left w:val="single" w:sz="4" w:space="0" w:color="auto"/>
              <w:bottom w:val="single" w:sz="4" w:space="0" w:color="auto"/>
              <w:right w:val="single" w:sz="4" w:space="0" w:color="auto"/>
            </w:tcBorders>
            <w:hideMark/>
          </w:tcPr>
          <w:p w14:paraId="5B80BD06" w14:textId="77777777" w:rsidR="00E909A4" w:rsidRPr="00124014" w:rsidRDefault="00E909A4">
            <w:pPr>
              <w:keepNext/>
              <w:keepLines/>
              <w:overflowPunct w:val="0"/>
              <w:autoSpaceDE w:val="0"/>
              <w:adjustRightInd w:val="0"/>
              <w:spacing w:after="0"/>
              <w:jc w:val="center"/>
              <w:textAlignment w:val="baseline"/>
              <w:rPr>
                <w:ins w:id="2343" w:author="Hsuanli Lin (林烜立)" w:date="2024-04-23T11:44:00Z"/>
                <w:rFonts w:ascii="Arial" w:eastAsia="Times New Roman" w:hAnsi="Arial"/>
                <w:sz w:val="18"/>
                <w:lang w:eastAsia="ja-JP"/>
              </w:rPr>
            </w:pPr>
            <w:ins w:id="2344"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74E073A8" w14:textId="77777777" w:rsidR="00E909A4" w:rsidRPr="00124014" w:rsidRDefault="00E909A4">
            <w:pPr>
              <w:keepNext/>
              <w:keepLines/>
              <w:overflowPunct w:val="0"/>
              <w:autoSpaceDE w:val="0"/>
              <w:adjustRightInd w:val="0"/>
              <w:spacing w:after="0"/>
              <w:jc w:val="center"/>
              <w:textAlignment w:val="baseline"/>
              <w:rPr>
                <w:ins w:id="2345" w:author="Hsuanli Lin (林烜立)" w:date="2024-04-23T11:44:00Z"/>
                <w:rFonts w:ascii="Arial" w:eastAsia="Times New Roman" w:hAnsi="Arial"/>
                <w:sz w:val="18"/>
                <w:lang w:eastAsia="ja-JP"/>
              </w:rPr>
            </w:pPr>
            <w:ins w:id="2346" w:author="Hsuanli Lin (林烜立)" w:date="2024-04-23T11:44:00Z">
              <w:r w:rsidRPr="00124014">
                <w:rPr>
                  <w:rFonts w:ascii="Arial" w:eastAsia="Times New Roman" w:hAnsi="Arial"/>
                  <w:sz w:val="18"/>
                  <w:lang w:eastAsia="zh-CN"/>
                </w:rPr>
                <w:t>3100</w:t>
              </w:r>
            </w:ins>
          </w:p>
        </w:tc>
        <w:tc>
          <w:tcPr>
            <w:tcW w:w="3685" w:type="dxa"/>
            <w:tcBorders>
              <w:top w:val="single" w:sz="4" w:space="0" w:color="auto"/>
              <w:left w:val="single" w:sz="4" w:space="0" w:color="auto"/>
              <w:bottom w:val="single" w:sz="4" w:space="0" w:color="auto"/>
              <w:right w:val="single" w:sz="4" w:space="0" w:color="auto"/>
            </w:tcBorders>
          </w:tcPr>
          <w:p w14:paraId="61C1E41F" w14:textId="77777777" w:rsidR="00E909A4" w:rsidRPr="00124014" w:rsidRDefault="00E909A4">
            <w:pPr>
              <w:keepNext/>
              <w:keepLines/>
              <w:overflowPunct w:val="0"/>
              <w:autoSpaceDE w:val="0"/>
              <w:adjustRightInd w:val="0"/>
              <w:spacing w:after="0"/>
              <w:textAlignment w:val="baseline"/>
              <w:rPr>
                <w:ins w:id="2347" w:author="Hsuanli Lin (林烜立)" w:date="2024-04-23T11:44:00Z"/>
                <w:rFonts w:ascii="Arial" w:eastAsia="Times New Roman" w:hAnsi="Arial"/>
                <w:sz w:val="18"/>
                <w:lang w:eastAsia="ja-JP"/>
              </w:rPr>
            </w:pPr>
          </w:p>
        </w:tc>
      </w:tr>
      <w:tr w:rsidR="00E909A4" w:rsidRPr="00124014" w14:paraId="22F340E6" w14:textId="77777777" w:rsidTr="00E909A4">
        <w:trPr>
          <w:cantSplit/>
          <w:jc w:val="center"/>
          <w:ins w:id="2348"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100EAD7E" w14:textId="77777777" w:rsidR="00E909A4" w:rsidRPr="00124014" w:rsidRDefault="00E909A4">
            <w:pPr>
              <w:keepNext/>
              <w:keepLines/>
              <w:overflowPunct w:val="0"/>
              <w:autoSpaceDE w:val="0"/>
              <w:adjustRightInd w:val="0"/>
              <w:spacing w:after="0"/>
              <w:textAlignment w:val="baseline"/>
              <w:rPr>
                <w:ins w:id="2349" w:author="Hsuanli Lin (林烜立)" w:date="2024-04-23T11:44:00Z"/>
                <w:rFonts w:ascii="Arial" w:eastAsia="Times New Roman" w:hAnsi="Arial"/>
                <w:sz w:val="18"/>
                <w:lang w:eastAsia="ja-JP"/>
              </w:rPr>
            </w:pPr>
            <w:ins w:id="2350" w:author="Hsuanli Lin (林烜立)" w:date="2024-04-23T11:44:00Z">
              <w:r w:rsidRPr="00124014">
                <w:rPr>
                  <w:rFonts w:ascii="Arial" w:eastAsia="Times New Roman" w:hAnsi="Arial"/>
                  <w:sz w:val="18"/>
                  <w:lang w:eastAsia="ja-JP"/>
                </w:rPr>
                <w:t>T4</w:t>
              </w:r>
            </w:ins>
          </w:p>
        </w:tc>
        <w:tc>
          <w:tcPr>
            <w:tcW w:w="767" w:type="dxa"/>
            <w:tcBorders>
              <w:top w:val="single" w:sz="4" w:space="0" w:color="auto"/>
              <w:left w:val="single" w:sz="4" w:space="0" w:color="auto"/>
              <w:bottom w:val="single" w:sz="4" w:space="0" w:color="auto"/>
              <w:right w:val="single" w:sz="4" w:space="0" w:color="auto"/>
            </w:tcBorders>
            <w:hideMark/>
          </w:tcPr>
          <w:p w14:paraId="1E22852E" w14:textId="77777777" w:rsidR="00E909A4" w:rsidRPr="00124014" w:rsidRDefault="00E909A4">
            <w:pPr>
              <w:keepNext/>
              <w:keepLines/>
              <w:overflowPunct w:val="0"/>
              <w:autoSpaceDE w:val="0"/>
              <w:adjustRightInd w:val="0"/>
              <w:spacing w:after="0"/>
              <w:jc w:val="center"/>
              <w:textAlignment w:val="baseline"/>
              <w:rPr>
                <w:ins w:id="2351" w:author="Hsuanli Lin (林烜立)" w:date="2024-04-23T11:44:00Z"/>
                <w:rFonts w:ascii="Arial" w:eastAsia="Times New Roman" w:hAnsi="Arial"/>
                <w:sz w:val="18"/>
                <w:lang w:eastAsia="ja-JP"/>
              </w:rPr>
            </w:pPr>
            <w:ins w:id="2352"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2D5BF759" w14:textId="77777777" w:rsidR="00E909A4" w:rsidRPr="00124014" w:rsidRDefault="00E909A4">
            <w:pPr>
              <w:keepNext/>
              <w:keepLines/>
              <w:overflowPunct w:val="0"/>
              <w:autoSpaceDE w:val="0"/>
              <w:adjustRightInd w:val="0"/>
              <w:spacing w:after="0"/>
              <w:jc w:val="center"/>
              <w:textAlignment w:val="baseline"/>
              <w:rPr>
                <w:ins w:id="2353" w:author="Hsuanli Lin (林烜立)" w:date="2024-04-23T11:44:00Z"/>
                <w:rFonts w:ascii="Arial" w:eastAsia="Times New Roman" w:hAnsi="Arial"/>
                <w:sz w:val="18"/>
                <w:lang w:eastAsia="zh-CN"/>
              </w:rPr>
            </w:pPr>
            <w:ins w:id="2354" w:author="Hsuanli Lin (林烜立)" w:date="2024-04-23T11:44:00Z">
              <w:r w:rsidRPr="00124014">
                <w:rPr>
                  <w:rFonts w:ascii="Arial" w:eastAsia="Times New Roman" w:hAnsi="Arial"/>
                  <w:sz w:val="18"/>
                  <w:lang w:eastAsia="zh-CN"/>
                </w:rPr>
                <w:t>500</w:t>
              </w:r>
            </w:ins>
          </w:p>
        </w:tc>
        <w:tc>
          <w:tcPr>
            <w:tcW w:w="3685" w:type="dxa"/>
            <w:tcBorders>
              <w:top w:val="single" w:sz="4" w:space="0" w:color="auto"/>
              <w:left w:val="single" w:sz="4" w:space="0" w:color="auto"/>
              <w:bottom w:val="single" w:sz="4" w:space="0" w:color="auto"/>
              <w:right w:val="single" w:sz="4" w:space="0" w:color="auto"/>
            </w:tcBorders>
          </w:tcPr>
          <w:p w14:paraId="3C2CEFAB" w14:textId="77777777" w:rsidR="00E909A4" w:rsidRPr="00124014" w:rsidRDefault="00E909A4">
            <w:pPr>
              <w:keepNext/>
              <w:keepLines/>
              <w:overflowPunct w:val="0"/>
              <w:autoSpaceDE w:val="0"/>
              <w:adjustRightInd w:val="0"/>
              <w:spacing w:after="0"/>
              <w:textAlignment w:val="baseline"/>
              <w:rPr>
                <w:ins w:id="2355" w:author="Hsuanli Lin (林烜立)" w:date="2024-04-23T11:44:00Z"/>
                <w:rFonts w:ascii="Arial" w:eastAsia="Times New Roman" w:hAnsi="Arial"/>
                <w:sz w:val="18"/>
                <w:lang w:eastAsia="ja-JP"/>
              </w:rPr>
            </w:pPr>
          </w:p>
        </w:tc>
      </w:tr>
      <w:tr w:rsidR="00E909A4" w:rsidRPr="00124014" w14:paraId="2202C8F6" w14:textId="77777777" w:rsidTr="00E909A4">
        <w:trPr>
          <w:cantSplit/>
          <w:jc w:val="center"/>
          <w:ins w:id="2356"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690D7FDC" w14:textId="77777777" w:rsidR="00E909A4" w:rsidRPr="00124014" w:rsidRDefault="00E909A4">
            <w:pPr>
              <w:keepNext/>
              <w:keepLines/>
              <w:overflowPunct w:val="0"/>
              <w:autoSpaceDE w:val="0"/>
              <w:adjustRightInd w:val="0"/>
              <w:spacing w:after="0"/>
              <w:textAlignment w:val="baseline"/>
              <w:rPr>
                <w:ins w:id="2357" w:author="Hsuanli Lin (林烜立)" w:date="2024-04-23T11:44:00Z"/>
                <w:rFonts w:ascii="Arial" w:eastAsia="Times New Roman" w:hAnsi="Arial"/>
                <w:sz w:val="18"/>
                <w:lang w:eastAsia="ja-JP"/>
              </w:rPr>
            </w:pPr>
            <w:ins w:id="2358" w:author="Hsuanli Lin (林烜立)" w:date="2024-04-23T11:44:00Z">
              <w:r w:rsidRPr="00124014">
                <w:rPr>
                  <w:rFonts w:ascii="Arial" w:eastAsia="Times New Roman" w:hAnsi="Arial"/>
                  <w:sz w:val="18"/>
                  <w:lang w:eastAsia="ja-JP"/>
                </w:rPr>
                <w:t>T5</w:t>
              </w:r>
            </w:ins>
          </w:p>
        </w:tc>
        <w:tc>
          <w:tcPr>
            <w:tcW w:w="767" w:type="dxa"/>
            <w:tcBorders>
              <w:top w:val="single" w:sz="4" w:space="0" w:color="auto"/>
              <w:left w:val="single" w:sz="4" w:space="0" w:color="auto"/>
              <w:bottom w:val="single" w:sz="4" w:space="0" w:color="auto"/>
              <w:right w:val="single" w:sz="4" w:space="0" w:color="auto"/>
            </w:tcBorders>
            <w:hideMark/>
          </w:tcPr>
          <w:p w14:paraId="45EEFFA0" w14:textId="77777777" w:rsidR="00E909A4" w:rsidRPr="00124014" w:rsidRDefault="00E909A4">
            <w:pPr>
              <w:keepNext/>
              <w:keepLines/>
              <w:overflowPunct w:val="0"/>
              <w:autoSpaceDE w:val="0"/>
              <w:adjustRightInd w:val="0"/>
              <w:spacing w:after="0"/>
              <w:jc w:val="center"/>
              <w:textAlignment w:val="baseline"/>
              <w:rPr>
                <w:ins w:id="2359" w:author="Hsuanli Lin (林烜立)" w:date="2024-04-23T11:44:00Z"/>
                <w:rFonts w:ascii="Arial" w:eastAsia="Times New Roman" w:hAnsi="Arial"/>
                <w:sz w:val="18"/>
                <w:lang w:eastAsia="ja-JP"/>
              </w:rPr>
            </w:pPr>
            <w:ins w:id="2360"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7CD17BC2" w14:textId="77777777" w:rsidR="00E909A4" w:rsidRPr="00124014" w:rsidRDefault="00E909A4">
            <w:pPr>
              <w:keepNext/>
              <w:keepLines/>
              <w:overflowPunct w:val="0"/>
              <w:autoSpaceDE w:val="0"/>
              <w:adjustRightInd w:val="0"/>
              <w:spacing w:after="0"/>
              <w:jc w:val="center"/>
              <w:textAlignment w:val="baseline"/>
              <w:rPr>
                <w:ins w:id="2361" w:author="Hsuanli Lin (林烜立)" w:date="2024-04-23T11:44:00Z"/>
                <w:rFonts w:ascii="Arial" w:eastAsia="Times New Roman" w:hAnsi="Arial"/>
                <w:sz w:val="18"/>
                <w:lang w:eastAsia="zh-CN"/>
              </w:rPr>
            </w:pPr>
            <w:ins w:id="2362" w:author="Hsuanli Lin (林烜立)" w:date="2024-04-23T11:44:00Z">
              <w:r w:rsidRPr="00124014">
                <w:rPr>
                  <w:rFonts w:ascii="Arial" w:eastAsia="Times New Roman" w:hAnsi="Arial"/>
                  <w:sz w:val="18"/>
                  <w:lang w:eastAsia="zh-CN"/>
                </w:rPr>
                <w:t>8520</w:t>
              </w:r>
            </w:ins>
          </w:p>
        </w:tc>
        <w:tc>
          <w:tcPr>
            <w:tcW w:w="3685" w:type="dxa"/>
            <w:tcBorders>
              <w:top w:val="single" w:sz="4" w:space="0" w:color="auto"/>
              <w:left w:val="single" w:sz="4" w:space="0" w:color="auto"/>
              <w:bottom w:val="single" w:sz="4" w:space="0" w:color="auto"/>
              <w:right w:val="single" w:sz="4" w:space="0" w:color="auto"/>
            </w:tcBorders>
          </w:tcPr>
          <w:p w14:paraId="0B85AB21" w14:textId="77777777" w:rsidR="00E909A4" w:rsidRPr="00124014" w:rsidRDefault="00E909A4">
            <w:pPr>
              <w:keepNext/>
              <w:keepLines/>
              <w:overflowPunct w:val="0"/>
              <w:autoSpaceDE w:val="0"/>
              <w:adjustRightInd w:val="0"/>
              <w:spacing w:after="0"/>
              <w:textAlignment w:val="baseline"/>
              <w:rPr>
                <w:ins w:id="2363" w:author="Hsuanli Lin (林烜立)" w:date="2024-04-23T11:44:00Z"/>
                <w:rFonts w:ascii="Arial" w:eastAsia="Times New Roman" w:hAnsi="Arial"/>
                <w:sz w:val="18"/>
                <w:lang w:eastAsia="ja-JP"/>
              </w:rPr>
            </w:pPr>
          </w:p>
        </w:tc>
      </w:tr>
      <w:tr w:rsidR="00E909A4" w:rsidRPr="00124014" w14:paraId="1A0CE9A3" w14:textId="77777777" w:rsidTr="00E909A4">
        <w:trPr>
          <w:cantSplit/>
          <w:jc w:val="center"/>
          <w:ins w:id="2364"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5FE45324" w14:textId="77777777" w:rsidR="00E909A4" w:rsidRPr="00124014" w:rsidRDefault="00E909A4">
            <w:pPr>
              <w:keepNext/>
              <w:keepLines/>
              <w:overflowPunct w:val="0"/>
              <w:autoSpaceDE w:val="0"/>
              <w:adjustRightInd w:val="0"/>
              <w:spacing w:after="0"/>
              <w:textAlignment w:val="baseline"/>
              <w:rPr>
                <w:ins w:id="2365" w:author="Hsuanli Lin (林烜立)" w:date="2024-04-23T11:44:00Z"/>
                <w:rFonts w:ascii="Arial" w:eastAsia="Times New Roman" w:hAnsi="Arial"/>
                <w:sz w:val="18"/>
                <w:lang w:eastAsia="ja-JP"/>
              </w:rPr>
            </w:pPr>
            <w:ins w:id="2366" w:author="Hsuanli Lin (林烜立)" w:date="2024-04-23T11:44:00Z">
              <w:r w:rsidRPr="00124014">
                <w:rPr>
                  <w:rFonts w:ascii="Arial" w:eastAsia="Times New Roman" w:hAnsi="Arial"/>
                  <w:sz w:val="18"/>
                  <w:lang w:eastAsia="zh-CN"/>
                </w:rPr>
                <w:t>s-MeasureIntra</w:t>
              </w:r>
            </w:ins>
          </w:p>
        </w:tc>
        <w:tc>
          <w:tcPr>
            <w:tcW w:w="767" w:type="dxa"/>
            <w:tcBorders>
              <w:top w:val="single" w:sz="4" w:space="0" w:color="auto"/>
              <w:left w:val="single" w:sz="4" w:space="0" w:color="auto"/>
              <w:bottom w:val="single" w:sz="4" w:space="0" w:color="auto"/>
              <w:right w:val="single" w:sz="4" w:space="0" w:color="auto"/>
            </w:tcBorders>
            <w:hideMark/>
          </w:tcPr>
          <w:p w14:paraId="55567ABF" w14:textId="77777777" w:rsidR="00E909A4" w:rsidRPr="00124014" w:rsidRDefault="00E909A4">
            <w:pPr>
              <w:keepNext/>
              <w:keepLines/>
              <w:overflowPunct w:val="0"/>
              <w:autoSpaceDE w:val="0"/>
              <w:adjustRightInd w:val="0"/>
              <w:spacing w:after="0"/>
              <w:jc w:val="center"/>
              <w:textAlignment w:val="baseline"/>
              <w:rPr>
                <w:ins w:id="2367" w:author="Hsuanli Lin (林烜立)" w:date="2024-04-23T11:44:00Z"/>
                <w:rFonts w:ascii="Arial" w:eastAsia="Times New Roman" w:hAnsi="Arial"/>
                <w:sz w:val="18"/>
                <w:lang w:eastAsia="ja-JP"/>
              </w:rPr>
            </w:pPr>
            <w:ins w:id="2368" w:author="Hsuanli Lin (林烜立)" w:date="2024-04-23T11:44:00Z">
              <w:r w:rsidRPr="00124014">
                <w:rPr>
                  <w:rFonts w:ascii="Arial" w:eastAsia="Times New Roman" w:hAnsi="Arial"/>
                  <w:sz w:val="18"/>
                  <w:lang w:eastAsia="ja-JP"/>
                </w:rPr>
                <w:t>dBm</w:t>
              </w:r>
            </w:ins>
          </w:p>
        </w:tc>
        <w:tc>
          <w:tcPr>
            <w:tcW w:w="2493" w:type="dxa"/>
            <w:tcBorders>
              <w:top w:val="single" w:sz="4" w:space="0" w:color="auto"/>
              <w:left w:val="single" w:sz="4" w:space="0" w:color="auto"/>
              <w:bottom w:val="single" w:sz="4" w:space="0" w:color="auto"/>
              <w:right w:val="single" w:sz="4" w:space="0" w:color="auto"/>
            </w:tcBorders>
            <w:hideMark/>
          </w:tcPr>
          <w:p w14:paraId="71AFD616" w14:textId="77777777" w:rsidR="00E909A4" w:rsidRPr="00124014" w:rsidRDefault="00E909A4">
            <w:pPr>
              <w:keepNext/>
              <w:keepLines/>
              <w:overflowPunct w:val="0"/>
              <w:autoSpaceDE w:val="0"/>
              <w:adjustRightInd w:val="0"/>
              <w:spacing w:after="0"/>
              <w:jc w:val="center"/>
              <w:textAlignment w:val="baseline"/>
              <w:rPr>
                <w:ins w:id="2369" w:author="Hsuanli Lin (林烜立)" w:date="2024-04-23T11:44:00Z"/>
                <w:rFonts w:ascii="Arial" w:eastAsia="Times New Roman" w:hAnsi="Arial"/>
                <w:sz w:val="18"/>
                <w:lang w:eastAsia="zh-CN"/>
              </w:rPr>
            </w:pPr>
            <w:ins w:id="2370" w:author="Hsuanli Lin (林烜立)" w:date="2024-04-23T11:44:00Z">
              <w:r w:rsidRPr="00124014">
                <w:rPr>
                  <w:rFonts w:ascii="Arial" w:eastAsia="Times New Roman" w:hAnsi="Arial"/>
                  <w:sz w:val="18"/>
                  <w:lang w:eastAsia="zh-CN"/>
                </w:rPr>
                <w:t>-95</w:t>
              </w:r>
            </w:ins>
          </w:p>
        </w:tc>
        <w:tc>
          <w:tcPr>
            <w:tcW w:w="3685" w:type="dxa"/>
            <w:tcBorders>
              <w:top w:val="single" w:sz="4" w:space="0" w:color="auto"/>
              <w:left w:val="single" w:sz="4" w:space="0" w:color="auto"/>
              <w:bottom w:val="single" w:sz="4" w:space="0" w:color="auto"/>
              <w:right w:val="single" w:sz="4" w:space="0" w:color="auto"/>
            </w:tcBorders>
          </w:tcPr>
          <w:p w14:paraId="01B50EFE" w14:textId="77777777" w:rsidR="00E909A4" w:rsidRPr="00124014" w:rsidRDefault="00E909A4">
            <w:pPr>
              <w:keepNext/>
              <w:keepLines/>
              <w:overflowPunct w:val="0"/>
              <w:autoSpaceDE w:val="0"/>
              <w:adjustRightInd w:val="0"/>
              <w:spacing w:after="0"/>
              <w:textAlignment w:val="baseline"/>
              <w:rPr>
                <w:ins w:id="2371" w:author="Hsuanli Lin (林烜立)" w:date="2024-04-23T11:44:00Z"/>
                <w:rFonts w:ascii="Arial" w:eastAsia="Times New Roman" w:hAnsi="Arial"/>
                <w:sz w:val="18"/>
                <w:lang w:eastAsia="ja-JP"/>
              </w:rPr>
            </w:pPr>
          </w:p>
        </w:tc>
      </w:tr>
      <w:tr w:rsidR="00E909A4" w:rsidRPr="00124014" w14:paraId="14DE222C" w14:textId="77777777" w:rsidTr="00E909A4">
        <w:trPr>
          <w:cantSplit/>
          <w:jc w:val="center"/>
          <w:ins w:id="2372"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7C6BD101" w14:textId="77777777" w:rsidR="00E909A4" w:rsidRPr="00124014" w:rsidRDefault="00E909A4">
            <w:pPr>
              <w:keepNext/>
              <w:keepLines/>
              <w:overflowPunct w:val="0"/>
              <w:autoSpaceDE w:val="0"/>
              <w:adjustRightInd w:val="0"/>
              <w:spacing w:after="0"/>
              <w:textAlignment w:val="baseline"/>
              <w:rPr>
                <w:ins w:id="2373" w:author="Hsuanli Lin (林烜立)" w:date="2024-04-23T11:44:00Z"/>
                <w:rFonts w:ascii="Arial" w:eastAsia="Times New Roman" w:hAnsi="Arial"/>
                <w:sz w:val="18"/>
                <w:lang w:eastAsia="ja-JP"/>
              </w:rPr>
            </w:pPr>
            <w:ins w:id="2374" w:author="Hsuanli Lin (林烜立)" w:date="2024-04-23T11:44:00Z">
              <w:r w:rsidRPr="00124014">
                <w:rPr>
                  <w:rFonts w:ascii="Arial" w:eastAsia="Times New Roman" w:hAnsi="Arial"/>
                  <w:sz w:val="18"/>
                  <w:lang w:eastAsia="zh-CN"/>
                </w:rPr>
                <w:t>s-MeasureDeltaP</w:t>
              </w:r>
            </w:ins>
          </w:p>
        </w:tc>
        <w:tc>
          <w:tcPr>
            <w:tcW w:w="767" w:type="dxa"/>
            <w:tcBorders>
              <w:top w:val="single" w:sz="4" w:space="0" w:color="auto"/>
              <w:left w:val="single" w:sz="4" w:space="0" w:color="auto"/>
              <w:bottom w:val="single" w:sz="4" w:space="0" w:color="auto"/>
              <w:right w:val="single" w:sz="4" w:space="0" w:color="auto"/>
            </w:tcBorders>
            <w:hideMark/>
          </w:tcPr>
          <w:p w14:paraId="4F3E0C72" w14:textId="77777777" w:rsidR="00E909A4" w:rsidRPr="00124014" w:rsidRDefault="00E909A4">
            <w:pPr>
              <w:keepNext/>
              <w:keepLines/>
              <w:overflowPunct w:val="0"/>
              <w:autoSpaceDE w:val="0"/>
              <w:adjustRightInd w:val="0"/>
              <w:spacing w:after="0"/>
              <w:jc w:val="center"/>
              <w:textAlignment w:val="baseline"/>
              <w:rPr>
                <w:ins w:id="2375" w:author="Hsuanli Lin (林烜立)" w:date="2024-04-23T11:44:00Z"/>
                <w:rFonts w:ascii="Arial" w:eastAsia="Times New Roman" w:hAnsi="Arial"/>
                <w:sz w:val="18"/>
                <w:lang w:eastAsia="ja-JP"/>
              </w:rPr>
            </w:pPr>
            <w:ins w:id="2376" w:author="Hsuanli Lin (林烜立)" w:date="2024-04-23T11:44:00Z">
              <w:r w:rsidRPr="00124014">
                <w:rPr>
                  <w:rFonts w:ascii="Arial" w:eastAsia="Times New Roman" w:hAnsi="Arial"/>
                  <w:sz w:val="18"/>
                  <w:lang w:eastAsia="ja-JP"/>
                </w:rPr>
                <w:t>dB</w:t>
              </w:r>
            </w:ins>
          </w:p>
        </w:tc>
        <w:tc>
          <w:tcPr>
            <w:tcW w:w="2493" w:type="dxa"/>
            <w:tcBorders>
              <w:top w:val="single" w:sz="4" w:space="0" w:color="auto"/>
              <w:left w:val="single" w:sz="4" w:space="0" w:color="auto"/>
              <w:bottom w:val="single" w:sz="4" w:space="0" w:color="auto"/>
              <w:right w:val="single" w:sz="4" w:space="0" w:color="auto"/>
            </w:tcBorders>
            <w:hideMark/>
          </w:tcPr>
          <w:p w14:paraId="1A705FA3" w14:textId="77777777" w:rsidR="00E909A4" w:rsidRPr="00124014" w:rsidRDefault="00E909A4">
            <w:pPr>
              <w:keepNext/>
              <w:keepLines/>
              <w:overflowPunct w:val="0"/>
              <w:autoSpaceDE w:val="0"/>
              <w:adjustRightInd w:val="0"/>
              <w:spacing w:after="0"/>
              <w:jc w:val="center"/>
              <w:textAlignment w:val="baseline"/>
              <w:rPr>
                <w:ins w:id="2377" w:author="Hsuanli Lin (林烜立)" w:date="2024-04-23T11:44:00Z"/>
                <w:rFonts w:ascii="Arial" w:eastAsia="Times New Roman" w:hAnsi="Arial"/>
                <w:sz w:val="18"/>
                <w:lang w:eastAsia="zh-CN"/>
              </w:rPr>
            </w:pPr>
            <w:ins w:id="2378" w:author="Hsuanli Lin (林烜立)" w:date="2024-04-23T11:44:00Z">
              <w:r w:rsidRPr="00124014">
                <w:rPr>
                  <w:rFonts w:ascii="Arial" w:eastAsia="Times New Roman" w:hAnsi="Arial"/>
                  <w:sz w:val="18"/>
                  <w:lang w:eastAsia="zh-CN"/>
                </w:rPr>
                <w:t>6</w:t>
              </w:r>
            </w:ins>
          </w:p>
        </w:tc>
        <w:tc>
          <w:tcPr>
            <w:tcW w:w="3685" w:type="dxa"/>
            <w:tcBorders>
              <w:top w:val="single" w:sz="4" w:space="0" w:color="auto"/>
              <w:left w:val="single" w:sz="4" w:space="0" w:color="auto"/>
              <w:bottom w:val="single" w:sz="4" w:space="0" w:color="auto"/>
              <w:right w:val="single" w:sz="4" w:space="0" w:color="auto"/>
            </w:tcBorders>
          </w:tcPr>
          <w:p w14:paraId="6411AB1B" w14:textId="77777777" w:rsidR="00E909A4" w:rsidRPr="00124014" w:rsidRDefault="00E909A4">
            <w:pPr>
              <w:keepNext/>
              <w:keepLines/>
              <w:overflowPunct w:val="0"/>
              <w:autoSpaceDE w:val="0"/>
              <w:adjustRightInd w:val="0"/>
              <w:spacing w:after="0"/>
              <w:textAlignment w:val="baseline"/>
              <w:rPr>
                <w:ins w:id="2379" w:author="Hsuanli Lin (林烜立)" w:date="2024-04-23T11:44:00Z"/>
                <w:rFonts w:ascii="Arial" w:eastAsia="Times New Roman" w:hAnsi="Arial"/>
                <w:sz w:val="18"/>
                <w:lang w:eastAsia="ja-JP"/>
              </w:rPr>
            </w:pPr>
          </w:p>
        </w:tc>
      </w:tr>
      <w:tr w:rsidR="00E909A4" w:rsidRPr="00124014" w14:paraId="768723D2" w14:textId="77777777" w:rsidTr="00E909A4">
        <w:trPr>
          <w:cantSplit/>
          <w:jc w:val="center"/>
          <w:ins w:id="2380"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28D1B306" w14:textId="77777777" w:rsidR="00E909A4" w:rsidRPr="00124014" w:rsidRDefault="00E909A4">
            <w:pPr>
              <w:keepNext/>
              <w:keepLines/>
              <w:overflowPunct w:val="0"/>
              <w:autoSpaceDE w:val="0"/>
              <w:adjustRightInd w:val="0"/>
              <w:spacing w:after="0"/>
              <w:textAlignment w:val="baseline"/>
              <w:rPr>
                <w:ins w:id="2381" w:author="Hsuanli Lin (林烜立)" w:date="2024-04-23T11:44:00Z"/>
                <w:rFonts w:ascii="Arial" w:eastAsia="Times New Roman" w:hAnsi="Arial"/>
                <w:sz w:val="18"/>
                <w:lang w:eastAsia="ja-JP"/>
              </w:rPr>
            </w:pPr>
            <w:ins w:id="2382" w:author="Hsuanli Lin (林烜立)" w:date="2024-04-23T11:44:00Z">
              <w:r w:rsidRPr="00124014">
                <w:rPr>
                  <w:rFonts w:ascii="Arial" w:eastAsia="Times New Roman" w:hAnsi="Arial"/>
                  <w:sz w:val="18"/>
                  <w:lang w:eastAsia="zh-CN"/>
                </w:rPr>
                <w:t>t-MeasureDeltaP</w:t>
              </w:r>
            </w:ins>
          </w:p>
        </w:tc>
        <w:tc>
          <w:tcPr>
            <w:tcW w:w="767" w:type="dxa"/>
            <w:tcBorders>
              <w:top w:val="single" w:sz="4" w:space="0" w:color="auto"/>
              <w:left w:val="single" w:sz="4" w:space="0" w:color="auto"/>
              <w:bottom w:val="single" w:sz="4" w:space="0" w:color="auto"/>
              <w:right w:val="single" w:sz="4" w:space="0" w:color="auto"/>
            </w:tcBorders>
            <w:hideMark/>
          </w:tcPr>
          <w:p w14:paraId="0FCDBA22" w14:textId="77777777" w:rsidR="00E909A4" w:rsidRPr="00124014" w:rsidRDefault="00E909A4">
            <w:pPr>
              <w:keepNext/>
              <w:keepLines/>
              <w:overflowPunct w:val="0"/>
              <w:autoSpaceDE w:val="0"/>
              <w:adjustRightInd w:val="0"/>
              <w:spacing w:after="0"/>
              <w:jc w:val="center"/>
              <w:textAlignment w:val="baseline"/>
              <w:rPr>
                <w:ins w:id="2383" w:author="Hsuanli Lin (林烜立)" w:date="2024-04-23T11:44:00Z"/>
                <w:rFonts w:ascii="Arial" w:eastAsia="Times New Roman" w:hAnsi="Arial"/>
                <w:sz w:val="18"/>
                <w:lang w:eastAsia="ja-JP"/>
              </w:rPr>
            </w:pPr>
            <w:ins w:id="2384" w:author="Hsuanli Lin (林烜立)" w:date="2024-04-23T11:44:00Z">
              <w:r w:rsidRPr="00124014">
                <w:rPr>
                  <w:rFonts w:ascii="Arial" w:eastAsia="Times New Roman" w:hAnsi="Arial"/>
                  <w:sz w:val="18"/>
                  <w:lang w:eastAsia="ja-JP"/>
                </w:rPr>
                <w:t>s</w:t>
              </w:r>
            </w:ins>
          </w:p>
        </w:tc>
        <w:tc>
          <w:tcPr>
            <w:tcW w:w="2493" w:type="dxa"/>
            <w:tcBorders>
              <w:top w:val="single" w:sz="4" w:space="0" w:color="auto"/>
              <w:left w:val="single" w:sz="4" w:space="0" w:color="auto"/>
              <w:bottom w:val="single" w:sz="4" w:space="0" w:color="auto"/>
              <w:right w:val="single" w:sz="4" w:space="0" w:color="auto"/>
            </w:tcBorders>
            <w:hideMark/>
          </w:tcPr>
          <w:p w14:paraId="626A72BB" w14:textId="77777777" w:rsidR="00E909A4" w:rsidRPr="00124014" w:rsidRDefault="00E909A4">
            <w:pPr>
              <w:keepNext/>
              <w:keepLines/>
              <w:overflowPunct w:val="0"/>
              <w:autoSpaceDE w:val="0"/>
              <w:adjustRightInd w:val="0"/>
              <w:spacing w:after="0"/>
              <w:jc w:val="center"/>
              <w:textAlignment w:val="baseline"/>
              <w:rPr>
                <w:ins w:id="2385" w:author="Hsuanli Lin (林烜立)" w:date="2024-04-23T11:44:00Z"/>
                <w:rFonts w:ascii="Arial" w:eastAsia="Times New Roman" w:hAnsi="Arial"/>
                <w:sz w:val="18"/>
                <w:lang w:eastAsia="zh-CN"/>
              </w:rPr>
            </w:pPr>
            <w:ins w:id="2386" w:author="Hsuanli Lin (林烜立)" w:date="2024-04-23T11:44:00Z">
              <w:r w:rsidRPr="00124014">
                <w:rPr>
                  <w:rFonts w:ascii="Arial" w:eastAsia="Times New Roman" w:hAnsi="Arial"/>
                  <w:sz w:val="18"/>
                  <w:lang w:eastAsia="zh-CN"/>
                </w:rPr>
                <w:t>60</w:t>
              </w:r>
            </w:ins>
          </w:p>
        </w:tc>
        <w:tc>
          <w:tcPr>
            <w:tcW w:w="3685" w:type="dxa"/>
            <w:tcBorders>
              <w:top w:val="single" w:sz="4" w:space="0" w:color="auto"/>
              <w:left w:val="single" w:sz="4" w:space="0" w:color="auto"/>
              <w:bottom w:val="single" w:sz="4" w:space="0" w:color="auto"/>
              <w:right w:val="single" w:sz="4" w:space="0" w:color="auto"/>
            </w:tcBorders>
          </w:tcPr>
          <w:p w14:paraId="28C05B9B" w14:textId="77777777" w:rsidR="00E909A4" w:rsidRPr="00124014" w:rsidRDefault="00E909A4">
            <w:pPr>
              <w:keepNext/>
              <w:keepLines/>
              <w:overflowPunct w:val="0"/>
              <w:autoSpaceDE w:val="0"/>
              <w:adjustRightInd w:val="0"/>
              <w:spacing w:after="0"/>
              <w:textAlignment w:val="baseline"/>
              <w:rPr>
                <w:ins w:id="2387" w:author="Hsuanli Lin (林烜立)" w:date="2024-04-23T11:44:00Z"/>
                <w:rFonts w:ascii="Arial" w:eastAsia="Times New Roman" w:hAnsi="Arial"/>
                <w:sz w:val="18"/>
                <w:lang w:eastAsia="ja-JP"/>
              </w:rPr>
            </w:pPr>
          </w:p>
        </w:tc>
      </w:tr>
    </w:tbl>
    <w:p w14:paraId="39761950" w14:textId="77777777" w:rsidR="00E909A4" w:rsidRPr="00124014" w:rsidRDefault="00E909A4" w:rsidP="00E909A4">
      <w:pPr>
        <w:overflowPunct w:val="0"/>
        <w:autoSpaceDE w:val="0"/>
        <w:adjustRightInd w:val="0"/>
        <w:textAlignment w:val="baseline"/>
        <w:rPr>
          <w:ins w:id="2388" w:author="Hsuanli Lin (林烜立)" w:date="2024-04-23T11:44:00Z"/>
          <w:rFonts w:eastAsia="Times New Roman"/>
          <w:lang w:eastAsia="zh-CN"/>
        </w:rPr>
      </w:pPr>
    </w:p>
    <w:p w14:paraId="02B5ECCE" w14:textId="54AC63CB" w:rsidR="00E909A4" w:rsidRPr="00124014" w:rsidRDefault="00E909A4" w:rsidP="00E909A4">
      <w:pPr>
        <w:keepNext/>
        <w:keepLines/>
        <w:overflowPunct w:val="0"/>
        <w:autoSpaceDE w:val="0"/>
        <w:adjustRightInd w:val="0"/>
        <w:spacing w:before="60"/>
        <w:jc w:val="center"/>
        <w:textAlignment w:val="baseline"/>
        <w:rPr>
          <w:ins w:id="2389" w:author="Hsuanli Lin (林烜立)" w:date="2024-04-23T11:44:00Z"/>
          <w:rFonts w:ascii="Arial" w:eastAsia="Times New Roman" w:hAnsi="Arial"/>
          <w:b/>
          <w:lang w:eastAsia="zh-CN"/>
        </w:rPr>
      </w:pPr>
      <w:ins w:id="2390" w:author="Hsuanli Lin (林烜立)" w:date="2024-04-23T11:44:00Z">
        <w:r w:rsidRPr="00124014">
          <w:rPr>
            <w:rFonts w:ascii="Arial" w:eastAsia="Times New Roman" w:hAnsi="Arial"/>
            <w:b/>
            <w:lang w:eastAsia="zh-CN"/>
          </w:rPr>
          <w:lastRenderedPageBreak/>
          <w:t>Table A.13</w:t>
        </w:r>
      </w:ins>
      <w:ins w:id="2391" w:author="Hsuanli Lin (林烜立)" w:date="2024-04-23T11:45:00Z">
        <w:r w:rsidR="00FA77EE" w:rsidRPr="00124014">
          <w:rPr>
            <w:rFonts w:ascii="Arial" w:eastAsia="Times New Roman" w:hAnsi="Arial"/>
            <w:b/>
            <w:lang w:eastAsia="zh-CN"/>
          </w:rPr>
          <w:t>.5.1</w:t>
        </w:r>
      </w:ins>
      <w:ins w:id="2392" w:author="Hsuanli Lin (林烜立)" w:date="2024-04-23T11:44:00Z">
        <w:r w:rsidRPr="00124014">
          <w:rPr>
            <w:rFonts w:ascii="Arial" w:eastAsia="Times New Roman" w:hAnsi="Arial"/>
            <w:b/>
            <w:lang w:eastAsia="zh-CN"/>
          </w:rPr>
          <w:t xml:space="preserve">.1-3: General test parameters for </w:t>
        </w:r>
        <w:r w:rsidRPr="00124014">
          <w:rPr>
            <w:rFonts w:ascii="Arial" w:eastAsia="Times New Roman" w:hAnsi="Arial"/>
            <w:b/>
            <w:snapToGrid w:val="0"/>
            <w:lang w:eastAsia="zh-CN"/>
          </w:rPr>
          <w:t>HD-FDD Intra-frequency neighbour cell measurement for UE category NB1 in standalone mode under normal coverage</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83"/>
        <w:gridCol w:w="683"/>
        <w:gridCol w:w="683"/>
        <w:gridCol w:w="682"/>
        <w:gridCol w:w="682"/>
        <w:gridCol w:w="682"/>
        <w:gridCol w:w="682"/>
        <w:gridCol w:w="682"/>
        <w:gridCol w:w="682"/>
        <w:gridCol w:w="682"/>
        <w:gridCol w:w="682"/>
      </w:tblGrid>
      <w:tr w:rsidR="00E909A4" w:rsidRPr="00124014" w14:paraId="1A45FD1F" w14:textId="77777777" w:rsidTr="00E909A4">
        <w:trPr>
          <w:cantSplit/>
          <w:jc w:val="center"/>
          <w:ins w:id="2393" w:author="Hsuanli Lin (林烜立)" w:date="2024-04-23T11:44:00Z"/>
        </w:trPr>
        <w:tc>
          <w:tcPr>
            <w:tcW w:w="2123" w:type="dxa"/>
            <w:vMerge w:val="restart"/>
            <w:tcBorders>
              <w:top w:val="single" w:sz="4" w:space="0" w:color="auto"/>
              <w:left w:val="single" w:sz="4" w:space="0" w:color="auto"/>
              <w:bottom w:val="single" w:sz="4" w:space="0" w:color="auto"/>
              <w:right w:val="single" w:sz="4" w:space="0" w:color="auto"/>
            </w:tcBorders>
            <w:hideMark/>
          </w:tcPr>
          <w:p w14:paraId="184A4D0A" w14:textId="77777777" w:rsidR="00E909A4" w:rsidRPr="00124014" w:rsidRDefault="00E909A4">
            <w:pPr>
              <w:keepNext/>
              <w:keepLines/>
              <w:overflowPunct w:val="0"/>
              <w:autoSpaceDE w:val="0"/>
              <w:adjustRightInd w:val="0"/>
              <w:spacing w:after="0"/>
              <w:jc w:val="center"/>
              <w:textAlignment w:val="baseline"/>
              <w:rPr>
                <w:ins w:id="2394" w:author="Hsuanli Lin (林烜立)" w:date="2024-04-23T11:44:00Z"/>
                <w:rFonts w:ascii="Arial" w:eastAsia="Times New Roman" w:hAnsi="Arial"/>
                <w:b/>
                <w:sz w:val="18"/>
                <w:lang w:eastAsia="ja-JP"/>
              </w:rPr>
            </w:pPr>
            <w:ins w:id="2395" w:author="Hsuanli Lin (林烜立)" w:date="2024-04-23T11:44:00Z">
              <w:r w:rsidRPr="00124014">
                <w:rPr>
                  <w:rFonts w:ascii="Arial" w:eastAsia="Times New Roman" w:hAnsi="Arial"/>
                  <w:b/>
                  <w:sz w:val="18"/>
                  <w:lang w:eastAsia="ja-JP"/>
                </w:rPr>
                <w:t>Parameter</w:t>
              </w:r>
            </w:ins>
          </w:p>
        </w:tc>
        <w:tc>
          <w:tcPr>
            <w:tcW w:w="682" w:type="dxa"/>
            <w:vMerge w:val="restart"/>
            <w:tcBorders>
              <w:top w:val="single" w:sz="4" w:space="0" w:color="auto"/>
              <w:left w:val="single" w:sz="4" w:space="0" w:color="auto"/>
              <w:bottom w:val="single" w:sz="4" w:space="0" w:color="auto"/>
              <w:right w:val="single" w:sz="4" w:space="0" w:color="auto"/>
            </w:tcBorders>
            <w:hideMark/>
          </w:tcPr>
          <w:p w14:paraId="757A46EF" w14:textId="77777777" w:rsidR="00E909A4" w:rsidRPr="00124014" w:rsidRDefault="00E909A4">
            <w:pPr>
              <w:keepNext/>
              <w:keepLines/>
              <w:overflowPunct w:val="0"/>
              <w:autoSpaceDE w:val="0"/>
              <w:adjustRightInd w:val="0"/>
              <w:spacing w:after="0"/>
              <w:jc w:val="center"/>
              <w:textAlignment w:val="baseline"/>
              <w:rPr>
                <w:ins w:id="2396" w:author="Hsuanli Lin (林烜立)" w:date="2024-04-23T11:44:00Z"/>
                <w:rFonts w:ascii="Arial" w:eastAsia="Times New Roman" w:hAnsi="Arial"/>
                <w:b/>
                <w:sz w:val="18"/>
                <w:lang w:eastAsia="ja-JP"/>
              </w:rPr>
            </w:pPr>
            <w:ins w:id="2397" w:author="Hsuanli Lin (林烜立)" w:date="2024-04-23T11:44:00Z">
              <w:r w:rsidRPr="00124014">
                <w:rPr>
                  <w:rFonts w:ascii="Arial" w:eastAsia="Times New Roman" w:hAnsi="Arial"/>
                  <w:b/>
                  <w:sz w:val="18"/>
                  <w:lang w:eastAsia="ja-JP"/>
                </w:rPr>
                <w:t>Unit</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6F00288C" w14:textId="77777777" w:rsidR="00E909A4" w:rsidRPr="00124014" w:rsidRDefault="00E909A4">
            <w:pPr>
              <w:keepNext/>
              <w:keepLines/>
              <w:overflowPunct w:val="0"/>
              <w:autoSpaceDE w:val="0"/>
              <w:adjustRightInd w:val="0"/>
              <w:spacing w:after="0"/>
              <w:jc w:val="center"/>
              <w:textAlignment w:val="baseline"/>
              <w:rPr>
                <w:ins w:id="2398" w:author="Hsuanli Lin (林烜立)" w:date="2024-04-23T11:44:00Z"/>
                <w:rFonts w:ascii="Arial" w:eastAsia="Times New Roman" w:hAnsi="Arial" w:cs="v4.2.0"/>
                <w:b/>
                <w:sz w:val="18"/>
                <w:lang w:eastAsia="ja-JP"/>
              </w:rPr>
            </w:pPr>
            <w:ins w:id="2399" w:author="Hsuanli Lin (林烜立)" w:date="2024-04-23T11:44:00Z">
              <w:r w:rsidRPr="00124014">
                <w:rPr>
                  <w:rFonts w:ascii="Arial" w:eastAsia="Times New Roman" w:hAnsi="Arial" w:cs="v4.2.0"/>
                  <w:b/>
                  <w:sz w:val="18"/>
                  <w:lang w:eastAsia="ja-JP"/>
                </w:rPr>
                <w:t>nCell 1</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74206816" w14:textId="77777777" w:rsidR="00E909A4" w:rsidRPr="00124014" w:rsidRDefault="00E909A4">
            <w:pPr>
              <w:keepNext/>
              <w:keepLines/>
              <w:overflowPunct w:val="0"/>
              <w:autoSpaceDE w:val="0"/>
              <w:adjustRightInd w:val="0"/>
              <w:spacing w:after="0"/>
              <w:jc w:val="center"/>
              <w:textAlignment w:val="baseline"/>
              <w:rPr>
                <w:ins w:id="2400" w:author="Hsuanli Lin (林烜立)" w:date="2024-04-23T11:44:00Z"/>
                <w:rFonts w:ascii="Arial" w:eastAsia="Times New Roman" w:hAnsi="Arial" w:cs="v4.2.0"/>
                <w:b/>
                <w:sz w:val="18"/>
                <w:lang w:eastAsia="ja-JP"/>
              </w:rPr>
            </w:pPr>
            <w:ins w:id="2401" w:author="Hsuanli Lin (林烜立)" w:date="2024-04-23T11:44:00Z">
              <w:r w:rsidRPr="00124014">
                <w:rPr>
                  <w:rFonts w:ascii="Arial" w:eastAsia="Times New Roman" w:hAnsi="Arial" w:cs="v4.2.0"/>
                  <w:b/>
                  <w:sz w:val="18"/>
                  <w:lang w:eastAsia="ja-JP"/>
                </w:rPr>
                <w:t>nCell 2</w:t>
              </w:r>
            </w:ins>
          </w:p>
        </w:tc>
      </w:tr>
      <w:tr w:rsidR="00E909A4" w:rsidRPr="00124014" w14:paraId="125D4C2B" w14:textId="77777777" w:rsidTr="00E909A4">
        <w:trPr>
          <w:cantSplit/>
          <w:jc w:val="center"/>
          <w:ins w:id="2402" w:author="Hsuanli Lin (林烜立)" w:date="2024-04-23T11:44: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0A0C3BBF" w14:textId="77777777" w:rsidR="00E909A4" w:rsidRPr="00124014" w:rsidRDefault="00E909A4">
            <w:pPr>
              <w:spacing w:after="0"/>
              <w:rPr>
                <w:ins w:id="2403" w:author="Hsuanli Lin (林烜立)" w:date="2024-04-23T11:44:00Z"/>
                <w:rFonts w:ascii="Arial" w:eastAsia="Times New Roman" w:hAnsi="Arial"/>
                <w:b/>
                <w:sz w:val="18"/>
                <w:lang w:eastAsia="ja-JP"/>
              </w:rPr>
            </w:pPr>
          </w:p>
        </w:tc>
        <w:tc>
          <w:tcPr>
            <w:tcW w:w="682" w:type="dxa"/>
            <w:vMerge/>
            <w:tcBorders>
              <w:top w:val="single" w:sz="4" w:space="0" w:color="auto"/>
              <w:left w:val="single" w:sz="4" w:space="0" w:color="auto"/>
              <w:bottom w:val="single" w:sz="4" w:space="0" w:color="auto"/>
              <w:right w:val="single" w:sz="4" w:space="0" w:color="auto"/>
            </w:tcBorders>
            <w:vAlign w:val="center"/>
            <w:hideMark/>
          </w:tcPr>
          <w:p w14:paraId="125CCBAE" w14:textId="77777777" w:rsidR="00E909A4" w:rsidRPr="00124014" w:rsidRDefault="00E909A4">
            <w:pPr>
              <w:spacing w:after="0"/>
              <w:rPr>
                <w:ins w:id="2404" w:author="Hsuanli Lin (林烜立)" w:date="2024-04-23T11:44:00Z"/>
                <w:rFonts w:ascii="Arial" w:eastAsia="Times New Roman" w:hAnsi="Arial"/>
                <w:b/>
                <w:sz w:val="18"/>
                <w:lang w:eastAsia="ja-JP"/>
              </w:rPr>
            </w:pPr>
          </w:p>
        </w:tc>
        <w:tc>
          <w:tcPr>
            <w:tcW w:w="682" w:type="dxa"/>
            <w:tcBorders>
              <w:top w:val="single" w:sz="4" w:space="0" w:color="auto"/>
              <w:left w:val="single" w:sz="4" w:space="0" w:color="auto"/>
              <w:bottom w:val="single" w:sz="4" w:space="0" w:color="auto"/>
              <w:right w:val="single" w:sz="4" w:space="0" w:color="auto"/>
            </w:tcBorders>
            <w:hideMark/>
          </w:tcPr>
          <w:p w14:paraId="0CFE9C05" w14:textId="77777777" w:rsidR="00E909A4" w:rsidRPr="00124014" w:rsidRDefault="00E909A4">
            <w:pPr>
              <w:keepNext/>
              <w:keepLines/>
              <w:overflowPunct w:val="0"/>
              <w:autoSpaceDE w:val="0"/>
              <w:adjustRightInd w:val="0"/>
              <w:spacing w:after="0"/>
              <w:jc w:val="center"/>
              <w:textAlignment w:val="baseline"/>
              <w:rPr>
                <w:ins w:id="2405" w:author="Hsuanli Lin (林烜立)" w:date="2024-04-23T11:44:00Z"/>
                <w:rFonts w:ascii="Arial" w:eastAsia="Times New Roman" w:hAnsi="Arial"/>
                <w:b/>
                <w:sz w:val="18"/>
                <w:lang w:eastAsia="ja-JP"/>
              </w:rPr>
            </w:pPr>
            <w:ins w:id="2406" w:author="Hsuanli Lin (林烜立)" w:date="2024-04-23T11:44:00Z">
              <w:r w:rsidRPr="00124014">
                <w:rPr>
                  <w:rFonts w:ascii="Arial" w:eastAsia="Times New Roman" w:hAnsi="Arial" w:cs="v4.2.0"/>
                  <w:b/>
                  <w:sz w:val="18"/>
                  <w:lang w:eastAsia="ja-JP"/>
                </w:rPr>
                <w:t>T1</w:t>
              </w:r>
            </w:ins>
          </w:p>
        </w:tc>
        <w:tc>
          <w:tcPr>
            <w:tcW w:w="682" w:type="dxa"/>
            <w:tcBorders>
              <w:top w:val="single" w:sz="4" w:space="0" w:color="auto"/>
              <w:left w:val="single" w:sz="4" w:space="0" w:color="auto"/>
              <w:bottom w:val="single" w:sz="4" w:space="0" w:color="auto"/>
              <w:right w:val="single" w:sz="4" w:space="0" w:color="auto"/>
            </w:tcBorders>
            <w:hideMark/>
          </w:tcPr>
          <w:p w14:paraId="1EB41C13" w14:textId="77777777" w:rsidR="00E909A4" w:rsidRPr="00124014" w:rsidRDefault="00E909A4">
            <w:pPr>
              <w:keepNext/>
              <w:keepLines/>
              <w:overflowPunct w:val="0"/>
              <w:autoSpaceDE w:val="0"/>
              <w:adjustRightInd w:val="0"/>
              <w:spacing w:after="0"/>
              <w:jc w:val="center"/>
              <w:textAlignment w:val="baseline"/>
              <w:rPr>
                <w:ins w:id="2407" w:author="Hsuanli Lin (林烜立)" w:date="2024-04-23T11:44:00Z"/>
                <w:rFonts w:ascii="Arial" w:eastAsia="Times New Roman" w:hAnsi="Arial"/>
                <w:b/>
                <w:sz w:val="18"/>
                <w:lang w:eastAsia="ja-JP"/>
              </w:rPr>
            </w:pPr>
            <w:ins w:id="2408" w:author="Hsuanli Lin (林烜立)" w:date="2024-04-23T11:44:00Z">
              <w:r w:rsidRPr="00124014">
                <w:rPr>
                  <w:rFonts w:ascii="Arial" w:eastAsia="Times New Roman" w:hAnsi="Arial" w:cs="v4.2.0"/>
                  <w:b/>
                  <w:sz w:val="18"/>
                  <w:lang w:eastAsia="ja-JP"/>
                </w:rPr>
                <w:t>T2</w:t>
              </w:r>
            </w:ins>
          </w:p>
        </w:tc>
        <w:tc>
          <w:tcPr>
            <w:tcW w:w="682" w:type="dxa"/>
            <w:tcBorders>
              <w:top w:val="single" w:sz="4" w:space="0" w:color="auto"/>
              <w:left w:val="single" w:sz="4" w:space="0" w:color="auto"/>
              <w:bottom w:val="single" w:sz="4" w:space="0" w:color="auto"/>
              <w:right w:val="single" w:sz="4" w:space="0" w:color="auto"/>
            </w:tcBorders>
            <w:hideMark/>
          </w:tcPr>
          <w:p w14:paraId="7EA5B77A" w14:textId="77777777" w:rsidR="00E909A4" w:rsidRPr="00124014" w:rsidRDefault="00E909A4">
            <w:pPr>
              <w:keepNext/>
              <w:keepLines/>
              <w:overflowPunct w:val="0"/>
              <w:autoSpaceDE w:val="0"/>
              <w:adjustRightInd w:val="0"/>
              <w:spacing w:after="0"/>
              <w:jc w:val="center"/>
              <w:textAlignment w:val="baseline"/>
              <w:rPr>
                <w:ins w:id="2409" w:author="Hsuanli Lin (林烜立)" w:date="2024-04-23T11:44:00Z"/>
                <w:rFonts w:ascii="Arial" w:eastAsia="Times New Roman" w:hAnsi="Arial"/>
                <w:b/>
                <w:sz w:val="18"/>
                <w:lang w:eastAsia="ja-JP"/>
              </w:rPr>
            </w:pPr>
            <w:ins w:id="2410" w:author="Hsuanli Lin (林烜立)" w:date="2024-04-23T11:44:00Z">
              <w:r w:rsidRPr="00124014">
                <w:rPr>
                  <w:rFonts w:ascii="Arial" w:eastAsia="Times New Roman" w:hAnsi="Arial" w:cs="v4.2.0"/>
                  <w:b/>
                  <w:sz w:val="18"/>
                  <w:lang w:eastAsia="ja-JP"/>
                </w:rPr>
                <w:t>T3</w:t>
              </w:r>
            </w:ins>
          </w:p>
        </w:tc>
        <w:tc>
          <w:tcPr>
            <w:tcW w:w="682" w:type="dxa"/>
            <w:tcBorders>
              <w:top w:val="single" w:sz="4" w:space="0" w:color="auto"/>
              <w:left w:val="single" w:sz="4" w:space="0" w:color="auto"/>
              <w:bottom w:val="single" w:sz="4" w:space="0" w:color="auto"/>
              <w:right w:val="single" w:sz="4" w:space="0" w:color="auto"/>
            </w:tcBorders>
            <w:hideMark/>
          </w:tcPr>
          <w:p w14:paraId="367CB477" w14:textId="77777777" w:rsidR="00E909A4" w:rsidRPr="00124014" w:rsidRDefault="00E909A4">
            <w:pPr>
              <w:keepNext/>
              <w:keepLines/>
              <w:overflowPunct w:val="0"/>
              <w:autoSpaceDE w:val="0"/>
              <w:adjustRightInd w:val="0"/>
              <w:spacing w:after="0"/>
              <w:jc w:val="center"/>
              <w:textAlignment w:val="baseline"/>
              <w:rPr>
                <w:ins w:id="2411" w:author="Hsuanli Lin (林烜立)" w:date="2024-04-23T11:44:00Z"/>
                <w:rFonts w:ascii="Arial" w:eastAsia="Times New Roman" w:hAnsi="Arial" w:cs="v4.2.0"/>
                <w:b/>
                <w:sz w:val="18"/>
                <w:lang w:eastAsia="ja-JP"/>
              </w:rPr>
            </w:pPr>
            <w:ins w:id="2412" w:author="Hsuanli Lin (林烜立)" w:date="2024-04-23T11:44:00Z">
              <w:r w:rsidRPr="00124014">
                <w:rPr>
                  <w:rFonts w:ascii="Arial" w:eastAsia="Times New Roman" w:hAnsi="Arial" w:cs="v4.2.0"/>
                  <w:b/>
                  <w:sz w:val="18"/>
                  <w:lang w:eastAsia="ja-JP"/>
                </w:rPr>
                <w:t>T4</w:t>
              </w:r>
            </w:ins>
          </w:p>
        </w:tc>
        <w:tc>
          <w:tcPr>
            <w:tcW w:w="682" w:type="dxa"/>
            <w:tcBorders>
              <w:top w:val="single" w:sz="4" w:space="0" w:color="auto"/>
              <w:left w:val="single" w:sz="4" w:space="0" w:color="auto"/>
              <w:bottom w:val="single" w:sz="4" w:space="0" w:color="auto"/>
              <w:right w:val="single" w:sz="4" w:space="0" w:color="auto"/>
            </w:tcBorders>
            <w:hideMark/>
          </w:tcPr>
          <w:p w14:paraId="6923F77E" w14:textId="77777777" w:rsidR="00E909A4" w:rsidRPr="00124014" w:rsidRDefault="00E909A4">
            <w:pPr>
              <w:keepNext/>
              <w:keepLines/>
              <w:overflowPunct w:val="0"/>
              <w:autoSpaceDE w:val="0"/>
              <w:adjustRightInd w:val="0"/>
              <w:spacing w:after="0"/>
              <w:jc w:val="center"/>
              <w:textAlignment w:val="baseline"/>
              <w:rPr>
                <w:ins w:id="2413" w:author="Hsuanli Lin (林烜立)" w:date="2024-04-23T11:44:00Z"/>
                <w:rFonts w:ascii="Arial" w:eastAsia="Times New Roman" w:hAnsi="Arial" w:cs="v4.2.0"/>
                <w:b/>
                <w:sz w:val="18"/>
                <w:lang w:eastAsia="ja-JP"/>
              </w:rPr>
            </w:pPr>
            <w:ins w:id="2414" w:author="Hsuanli Lin (林烜立)" w:date="2024-04-23T11:44:00Z">
              <w:r w:rsidRPr="00124014">
                <w:rPr>
                  <w:rFonts w:ascii="Arial" w:eastAsia="Times New Roman" w:hAnsi="Arial" w:cs="v4.2.0"/>
                  <w:b/>
                  <w:sz w:val="18"/>
                  <w:lang w:eastAsia="ja-JP"/>
                </w:rPr>
                <w:t>T5</w:t>
              </w:r>
            </w:ins>
          </w:p>
        </w:tc>
        <w:tc>
          <w:tcPr>
            <w:tcW w:w="682" w:type="dxa"/>
            <w:tcBorders>
              <w:top w:val="single" w:sz="4" w:space="0" w:color="auto"/>
              <w:left w:val="single" w:sz="4" w:space="0" w:color="auto"/>
              <w:bottom w:val="single" w:sz="4" w:space="0" w:color="auto"/>
              <w:right w:val="single" w:sz="4" w:space="0" w:color="auto"/>
            </w:tcBorders>
            <w:hideMark/>
          </w:tcPr>
          <w:p w14:paraId="23DA9ACE" w14:textId="77777777" w:rsidR="00E909A4" w:rsidRPr="00124014" w:rsidRDefault="00E909A4">
            <w:pPr>
              <w:keepNext/>
              <w:keepLines/>
              <w:overflowPunct w:val="0"/>
              <w:autoSpaceDE w:val="0"/>
              <w:adjustRightInd w:val="0"/>
              <w:spacing w:after="0"/>
              <w:jc w:val="center"/>
              <w:textAlignment w:val="baseline"/>
              <w:rPr>
                <w:ins w:id="2415" w:author="Hsuanli Lin (林烜立)" w:date="2024-04-23T11:44:00Z"/>
                <w:rFonts w:ascii="Arial" w:eastAsia="Times New Roman" w:hAnsi="Arial"/>
                <w:b/>
                <w:sz w:val="18"/>
                <w:lang w:eastAsia="ja-JP"/>
              </w:rPr>
            </w:pPr>
            <w:ins w:id="2416" w:author="Hsuanli Lin (林烜立)" w:date="2024-04-23T11:44:00Z">
              <w:r w:rsidRPr="00124014">
                <w:rPr>
                  <w:rFonts w:ascii="Arial" w:eastAsia="Times New Roman" w:hAnsi="Arial" w:cs="v4.2.0"/>
                  <w:b/>
                  <w:sz w:val="18"/>
                  <w:lang w:eastAsia="ja-JP"/>
                </w:rPr>
                <w:t>T1</w:t>
              </w:r>
            </w:ins>
          </w:p>
        </w:tc>
        <w:tc>
          <w:tcPr>
            <w:tcW w:w="682" w:type="dxa"/>
            <w:tcBorders>
              <w:top w:val="single" w:sz="4" w:space="0" w:color="auto"/>
              <w:left w:val="single" w:sz="4" w:space="0" w:color="auto"/>
              <w:bottom w:val="single" w:sz="4" w:space="0" w:color="auto"/>
              <w:right w:val="single" w:sz="4" w:space="0" w:color="auto"/>
            </w:tcBorders>
            <w:hideMark/>
          </w:tcPr>
          <w:p w14:paraId="1471983F" w14:textId="77777777" w:rsidR="00E909A4" w:rsidRPr="00124014" w:rsidRDefault="00E909A4">
            <w:pPr>
              <w:keepNext/>
              <w:keepLines/>
              <w:overflowPunct w:val="0"/>
              <w:autoSpaceDE w:val="0"/>
              <w:adjustRightInd w:val="0"/>
              <w:spacing w:after="0"/>
              <w:jc w:val="center"/>
              <w:textAlignment w:val="baseline"/>
              <w:rPr>
                <w:ins w:id="2417" w:author="Hsuanli Lin (林烜立)" w:date="2024-04-23T11:44:00Z"/>
                <w:rFonts w:ascii="Arial" w:eastAsia="Times New Roman" w:hAnsi="Arial"/>
                <w:b/>
                <w:sz w:val="18"/>
                <w:lang w:eastAsia="ja-JP"/>
              </w:rPr>
            </w:pPr>
            <w:ins w:id="2418" w:author="Hsuanli Lin (林烜立)" w:date="2024-04-23T11:44:00Z">
              <w:r w:rsidRPr="00124014">
                <w:rPr>
                  <w:rFonts w:ascii="Arial" w:eastAsia="Times New Roman" w:hAnsi="Arial" w:cs="v4.2.0"/>
                  <w:b/>
                  <w:sz w:val="18"/>
                  <w:lang w:eastAsia="ja-JP"/>
                </w:rPr>
                <w:t>T2</w:t>
              </w:r>
            </w:ins>
          </w:p>
        </w:tc>
        <w:tc>
          <w:tcPr>
            <w:tcW w:w="682" w:type="dxa"/>
            <w:tcBorders>
              <w:top w:val="single" w:sz="4" w:space="0" w:color="auto"/>
              <w:left w:val="single" w:sz="4" w:space="0" w:color="auto"/>
              <w:bottom w:val="single" w:sz="4" w:space="0" w:color="auto"/>
              <w:right w:val="single" w:sz="4" w:space="0" w:color="auto"/>
            </w:tcBorders>
            <w:hideMark/>
          </w:tcPr>
          <w:p w14:paraId="64EA6055" w14:textId="77777777" w:rsidR="00E909A4" w:rsidRPr="00124014" w:rsidRDefault="00E909A4">
            <w:pPr>
              <w:keepNext/>
              <w:keepLines/>
              <w:overflowPunct w:val="0"/>
              <w:autoSpaceDE w:val="0"/>
              <w:adjustRightInd w:val="0"/>
              <w:spacing w:after="0"/>
              <w:jc w:val="center"/>
              <w:textAlignment w:val="baseline"/>
              <w:rPr>
                <w:ins w:id="2419" w:author="Hsuanli Lin (林烜立)" w:date="2024-04-23T11:44:00Z"/>
                <w:rFonts w:ascii="Arial" w:eastAsia="Times New Roman" w:hAnsi="Arial"/>
                <w:b/>
                <w:sz w:val="18"/>
                <w:lang w:eastAsia="ja-JP"/>
              </w:rPr>
            </w:pPr>
            <w:ins w:id="2420" w:author="Hsuanli Lin (林烜立)" w:date="2024-04-23T11:44:00Z">
              <w:r w:rsidRPr="00124014">
                <w:rPr>
                  <w:rFonts w:ascii="Arial" w:eastAsia="Times New Roman" w:hAnsi="Arial" w:cs="v4.2.0"/>
                  <w:b/>
                  <w:sz w:val="18"/>
                  <w:lang w:eastAsia="ja-JP"/>
                </w:rPr>
                <w:t>T3</w:t>
              </w:r>
            </w:ins>
          </w:p>
        </w:tc>
        <w:tc>
          <w:tcPr>
            <w:tcW w:w="682" w:type="dxa"/>
            <w:tcBorders>
              <w:top w:val="single" w:sz="4" w:space="0" w:color="auto"/>
              <w:left w:val="single" w:sz="4" w:space="0" w:color="auto"/>
              <w:bottom w:val="single" w:sz="4" w:space="0" w:color="auto"/>
              <w:right w:val="single" w:sz="4" w:space="0" w:color="auto"/>
            </w:tcBorders>
            <w:hideMark/>
          </w:tcPr>
          <w:p w14:paraId="0E7E869B" w14:textId="77777777" w:rsidR="00E909A4" w:rsidRPr="00124014" w:rsidRDefault="00E909A4">
            <w:pPr>
              <w:keepNext/>
              <w:keepLines/>
              <w:overflowPunct w:val="0"/>
              <w:autoSpaceDE w:val="0"/>
              <w:adjustRightInd w:val="0"/>
              <w:spacing w:after="0"/>
              <w:jc w:val="center"/>
              <w:textAlignment w:val="baseline"/>
              <w:rPr>
                <w:ins w:id="2421" w:author="Hsuanli Lin (林烜立)" w:date="2024-04-23T11:44:00Z"/>
                <w:rFonts w:ascii="Arial" w:eastAsia="Times New Roman" w:hAnsi="Arial" w:cs="v4.2.0"/>
                <w:b/>
                <w:sz w:val="18"/>
                <w:lang w:eastAsia="ja-JP"/>
              </w:rPr>
            </w:pPr>
            <w:ins w:id="2422" w:author="Hsuanli Lin (林烜立)" w:date="2024-04-23T11:44:00Z">
              <w:r w:rsidRPr="00124014">
                <w:rPr>
                  <w:rFonts w:ascii="Arial" w:eastAsia="Times New Roman" w:hAnsi="Arial" w:cs="v4.2.0"/>
                  <w:b/>
                  <w:sz w:val="18"/>
                  <w:lang w:eastAsia="ja-JP"/>
                </w:rPr>
                <w:t>T4</w:t>
              </w:r>
            </w:ins>
          </w:p>
        </w:tc>
        <w:tc>
          <w:tcPr>
            <w:tcW w:w="682" w:type="dxa"/>
            <w:tcBorders>
              <w:top w:val="single" w:sz="4" w:space="0" w:color="auto"/>
              <w:left w:val="single" w:sz="4" w:space="0" w:color="auto"/>
              <w:bottom w:val="single" w:sz="4" w:space="0" w:color="auto"/>
              <w:right w:val="single" w:sz="4" w:space="0" w:color="auto"/>
            </w:tcBorders>
            <w:hideMark/>
          </w:tcPr>
          <w:p w14:paraId="26FEA71A" w14:textId="77777777" w:rsidR="00E909A4" w:rsidRPr="00124014" w:rsidRDefault="00E909A4">
            <w:pPr>
              <w:keepNext/>
              <w:keepLines/>
              <w:overflowPunct w:val="0"/>
              <w:autoSpaceDE w:val="0"/>
              <w:adjustRightInd w:val="0"/>
              <w:spacing w:after="0"/>
              <w:jc w:val="center"/>
              <w:textAlignment w:val="baseline"/>
              <w:rPr>
                <w:ins w:id="2423" w:author="Hsuanli Lin (林烜立)" w:date="2024-04-23T11:44:00Z"/>
                <w:rFonts w:ascii="Arial" w:eastAsia="Times New Roman" w:hAnsi="Arial" w:cs="v4.2.0"/>
                <w:b/>
                <w:sz w:val="18"/>
                <w:lang w:eastAsia="ja-JP"/>
              </w:rPr>
            </w:pPr>
            <w:ins w:id="2424" w:author="Hsuanli Lin (林烜立)" w:date="2024-04-23T11:44:00Z">
              <w:r w:rsidRPr="00124014">
                <w:rPr>
                  <w:rFonts w:ascii="Arial" w:eastAsia="Times New Roman" w:hAnsi="Arial" w:cs="v4.2.0"/>
                  <w:b/>
                  <w:sz w:val="18"/>
                  <w:lang w:eastAsia="ja-JP"/>
                </w:rPr>
                <w:t>T5</w:t>
              </w:r>
            </w:ins>
          </w:p>
        </w:tc>
      </w:tr>
      <w:tr w:rsidR="00E909A4" w:rsidRPr="00124014" w14:paraId="0DEDE633" w14:textId="77777777" w:rsidTr="00E909A4">
        <w:trPr>
          <w:cantSplit/>
          <w:jc w:val="center"/>
          <w:ins w:id="2425"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203FB82F" w14:textId="77777777" w:rsidR="00E909A4" w:rsidRPr="00124014" w:rsidRDefault="00E909A4">
            <w:pPr>
              <w:keepNext/>
              <w:keepLines/>
              <w:overflowPunct w:val="0"/>
              <w:autoSpaceDE w:val="0"/>
              <w:adjustRightInd w:val="0"/>
              <w:spacing w:after="0"/>
              <w:textAlignment w:val="baseline"/>
              <w:rPr>
                <w:ins w:id="2426" w:author="Hsuanli Lin (林烜立)" w:date="2024-04-23T11:44:00Z"/>
                <w:rFonts w:ascii="Arial" w:eastAsia="Times New Roman" w:hAnsi="Arial"/>
                <w:b/>
                <w:sz w:val="18"/>
                <w:lang w:eastAsia="ja-JP"/>
              </w:rPr>
            </w:pPr>
            <w:ins w:id="2427" w:author="Hsuanli Lin (林烜立)" w:date="2024-04-23T11:44:00Z">
              <w:r w:rsidRPr="00124014">
                <w:rPr>
                  <w:rFonts w:ascii="Arial" w:eastAsia="Times New Roman" w:hAnsi="Arial"/>
                  <w:sz w:val="18"/>
                  <w:lang w:eastAsia="ja-JP"/>
                </w:rPr>
                <w:t>BW</w:t>
              </w:r>
              <w:r w:rsidRPr="00124014">
                <w:rPr>
                  <w:rFonts w:ascii="Arial" w:eastAsia="Times New Roman" w:hAnsi="Arial"/>
                  <w:sz w:val="18"/>
                  <w:vertAlign w:val="subscript"/>
                  <w:lang w:eastAsia="ja-JP"/>
                </w:rPr>
                <w:t>channel</w:t>
              </w:r>
            </w:ins>
          </w:p>
        </w:tc>
        <w:tc>
          <w:tcPr>
            <w:tcW w:w="682" w:type="dxa"/>
            <w:tcBorders>
              <w:top w:val="single" w:sz="4" w:space="0" w:color="auto"/>
              <w:left w:val="single" w:sz="4" w:space="0" w:color="auto"/>
              <w:bottom w:val="single" w:sz="4" w:space="0" w:color="auto"/>
              <w:right w:val="single" w:sz="4" w:space="0" w:color="auto"/>
            </w:tcBorders>
            <w:hideMark/>
          </w:tcPr>
          <w:p w14:paraId="47899D25" w14:textId="77777777" w:rsidR="00E909A4" w:rsidRPr="00124014" w:rsidRDefault="00E909A4">
            <w:pPr>
              <w:keepNext/>
              <w:keepLines/>
              <w:overflowPunct w:val="0"/>
              <w:autoSpaceDE w:val="0"/>
              <w:adjustRightInd w:val="0"/>
              <w:spacing w:after="0"/>
              <w:jc w:val="center"/>
              <w:textAlignment w:val="baseline"/>
              <w:rPr>
                <w:ins w:id="2428" w:author="Hsuanli Lin (林烜立)" w:date="2024-04-23T11:44:00Z"/>
                <w:rFonts w:ascii="Arial" w:eastAsia="Times New Roman" w:hAnsi="Arial"/>
                <w:sz w:val="18"/>
                <w:lang w:eastAsia="ja-JP"/>
              </w:rPr>
            </w:pPr>
            <w:ins w:id="2429" w:author="Hsuanli Lin (林烜立)" w:date="2024-04-23T11:44:00Z">
              <w:r w:rsidRPr="00124014">
                <w:rPr>
                  <w:rFonts w:ascii="Arial" w:eastAsia="Times New Roman" w:hAnsi="Arial"/>
                  <w:sz w:val="18"/>
                  <w:lang w:eastAsia="ja-JP"/>
                </w:rPr>
                <w:t>kHz</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055E6585" w14:textId="77777777" w:rsidR="00E909A4" w:rsidRPr="00124014" w:rsidRDefault="00E909A4">
            <w:pPr>
              <w:keepNext/>
              <w:keepLines/>
              <w:overflowPunct w:val="0"/>
              <w:autoSpaceDE w:val="0"/>
              <w:adjustRightInd w:val="0"/>
              <w:spacing w:after="0"/>
              <w:jc w:val="center"/>
              <w:textAlignment w:val="baseline"/>
              <w:rPr>
                <w:ins w:id="2430" w:author="Hsuanli Lin (林烜立)" w:date="2024-04-23T11:44:00Z"/>
                <w:rFonts w:ascii="Arial" w:eastAsia="Times New Roman" w:hAnsi="Arial" w:cs="v4.2.0"/>
                <w:sz w:val="18"/>
                <w:lang w:eastAsia="ja-JP"/>
              </w:rPr>
            </w:pPr>
            <w:ins w:id="2431" w:author="Hsuanli Lin (林烜立)" w:date="2024-04-23T11:44:00Z">
              <w:r w:rsidRPr="00124014">
                <w:rPr>
                  <w:rFonts w:ascii="Arial" w:eastAsia="Times New Roman" w:hAnsi="Arial" w:cs="v4.2.0"/>
                  <w:sz w:val="18"/>
                  <w:lang w:eastAsia="ja-JP"/>
                </w:rPr>
                <w:t>200</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116940F6" w14:textId="77777777" w:rsidR="00E909A4" w:rsidRPr="00124014" w:rsidRDefault="00E909A4">
            <w:pPr>
              <w:keepNext/>
              <w:keepLines/>
              <w:overflowPunct w:val="0"/>
              <w:autoSpaceDE w:val="0"/>
              <w:adjustRightInd w:val="0"/>
              <w:spacing w:after="0"/>
              <w:jc w:val="center"/>
              <w:textAlignment w:val="baseline"/>
              <w:rPr>
                <w:ins w:id="2432" w:author="Hsuanli Lin (林烜立)" w:date="2024-04-23T11:44:00Z"/>
                <w:rFonts w:ascii="Arial" w:eastAsia="Times New Roman" w:hAnsi="Arial" w:cs="v4.2.0"/>
                <w:sz w:val="18"/>
                <w:lang w:eastAsia="ja-JP"/>
              </w:rPr>
            </w:pPr>
            <w:ins w:id="2433" w:author="Hsuanli Lin (林烜立)" w:date="2024-04-23T11:44:00Z">
              <w:r w:rsidRPr="00124014">
                <w:rPr>
                  <w:rFonts w:ascii="Arial" w:eastAsia="Times New Roman" w:hAnsi="Arial" w:cs="v4.2.0"/>
                  <w:sz w:val="18"/>
                  <w:lang w:eastAsia="ja-JP"/>
                </w:rPr>
                <w:t>200</w:t>
              </w:r>
            </w:ins>
          </w:p>
        </w:tc>
      </w:tr>
      <w:tr w:rsidR="00E909A4" w:rsidRPr="00124014" w14:paraId="291A3D18" w14:textId="77777777" w:rsidTr="00E909A4">
        <w:trPr>
          <w:cantSplit/>
          <w:jc w:val="center"/>
          <w:ins w:id="2434"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7AA4FB48" w14:textId="77777777" w:rsidR="00E909A4" w:rsidRPr="00124014" w:rsidRDefault="00E909A4">
            <w:pPr>
              <w:keepNext/>
              <w:keepLines/>
              <w:overflowPunct w:val="0"/>
              <w:autoSpaceDE w:val="0"/>
              <w:adjustRightInd w:val="0"/>
              <w:spacing w:after="0"/>
              <w:textAlignment w:val="baseline"/>
              <w:rPr>
                <w:ins w:id="2435" w:author="Hsuanli Lin (林烜立)" w:date="2024-04-23T11:44:00Z"/>
                <w:rFonts w:ascii="Arial" w:eastAsia="Times New Roman" w:hAnsi="Arial"/>
                <w:sz w:val="18"/>
                <w:lang w:eastAsia="ja-JP"/>
              </w:rPr>
            </w:pPr>
            <w:ins w:id="2436" w:author="Hsuanli Lin (林烜立)" w:date="2024-04-23T11:44:00Z">
              <w:r w:rsidRPr="00124014">
                <w:rPr>
                  <w:rFonts w:ascii="Arial" w:eastAsia="Times New Roman" w:hAnsi="Arial"/>
                  <w:sz w:val="18"/>
                  <w:lang w:eastAsia="ja-JP"/>
                </w:rPr>
                <w:t>NPDSCH parameters</w:t>
              </w:r>
            </w:ins>
          </w:p>
        </w:tc>
        <w:tc>
          <w:tcPr>
            <w:tcW w:w="682" w:type="dxa"/>
            <w:tcBorders>
              <w:top w:val="single" w:sz="4" w:space="0" w:color="auto"/>
              <w:left w:val="single" w:sz="4" w:space="0" w:color="auto"/>
              <w:bottom w:val="single" w:sz="4" w:space="0" w:color="auto"/>
              <w:right w:val="single" w:sz="4" w:space="0" w:color="auto"/>
            </w:tcBorders>
          </w:tcPr>
          <w:p w14:paraId="2648E14F" w14:textId="77777777" w:rsidR="00E909A4" w:rsidRPr="00124014" w:rsidRDefault="00E909A4">
            <w:pPr>
              <w:keepNext/>
              <w:keepLines/>
              <w:overflowPunct w:val="0"/>
              <w:autoSpaceDE w:val="0"/>
              <w:adjustRightInd w:val="0"/>
              <w:spacing w:after="0"/>
              <w:jc w:val="center"/>
              <w:textAlignment w:val="baseline"/>
              <w:rPr>
                <w:ins w:id="2437" w:author="Hsuanli Lin (林烜立)" w:date="2024-04-23T11:44:00Z"/>
                <w:rFonts w:ascii="Arial" w:eastAsia="Times New Roman" w:hAnsi="Arial"/>
                <w:sz w:val="18"/>
                <w:lang w:eastAsia="ja-JP"/>
              </w:rPr>
            </w:pPr>
          </w:p>
        </w:tc>
        <w:tc>
          <w:tcPr>
            <w:tcW w:w="3410" w:type="dxa"/>
            <w:gridSpan w:val="5"/>
            <w:tcBorders>
              <w:top w:val="single" w:sz="4" w:space="0" w:color="auto"/>
              <w:left w:val="single" w:sz="4" w:space="0" w:color="auto"/>
              <w:bottom w:val="single" w:sz="4" w:space="0" w:color="auto"/>
              <w:right w:val="single" w:sz="4" w:space="0" w:color="auto"/>
            </w:tcBorders>
            <w:hideMark/>
          </w:tcPr>
          <w:p w14:paraId="54F859C2" w14:textId="77777777" w:rsidR="00E909A4" w:rsidRPr="00124014" w:rsidRDefault="00E909A4">
            <w:pPr>
              <w:keepNext/>
              <w:keepLines/>
              <w:overflowPunct w:val="0"/>
              <w:autoSpaceDE w:val="0"/>
              <w:adjustRightInd w:val="0"/>
              <w:spacing w:after="0"/>
              <w:jc w:val="center"/>
              <w:textAlignment w:val="baseline"/>
              <w:rPr>
                <w:ins w:id="2438" w:author="Hsuanli Lin (林烜立)" w:date="2024-04-23T11:44:00Z"/>
                <w:rFonts w:ascii="Arial" w:eastAsia="Times New Roman" w:hAnsi="Arial" w:cs="Arial"/>
                <w:sz w:val="18"/>
                <w:lang w:eastAsia="zh-CN"/>
              </w:rPr>
            </w:pPr>
            <w:ins w:id="2439" w:author="Hsuanli Lin (林烜立)" w:date="2024-04-23T11:44:00Z">
              <w:r w:rsidRPr="00124014">
                <w:rPr>
                  <w:rFonts w:ascii="Arial" w:eastAsia="Times New Roman" w:hAnsi="Arial" w:cs="Arial"/>
                  <w:sz w:val="18"/>
                  <w:lang w:eastAsia="ja-JP"/>
                </w:rPr>
                <w:t>R.</w:t>
              </w:r>
              <w:r w:rsidRPr="00124014">
                <w:rPr>
                  <w:rFonts w:ascii="Arial" w:eastAsia="Times New Roman" w:hAnsi="Arial" w:cs="Arial"/>
                  <w:sz w:val="18"/>
                  <w:lang w:eastAsia="zh-CN"/>
                </w:rPr>
                <w:t>18</w:t>
              </w:r>
              <w:r w:rsidRPr="00124014">
                <w:rPr>
                  <w:rFonts w:ascii="Arial" w:eastAsia="Times New Roman" w:hAnsi="Arial" w:cs="Arial"/>
                  <w:sz w:val="18"/>
                  <w:lang w:eastAsia="ja-JP"/>
                </w:rPr>
                <w:t xml:space="preserve"> HD-FDD</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56983AF2" w14:textId="77777777" w:rsidR="00E909A4" w:rsidRPr="00124014" w:rsidRDefault="00E909A4">
            <w:pPr>
              <w:keepNext/>
              <w:keepLines/>
              <w:overflowPunct w:val="0"/>
              <w:autoSpaceDE w:val="0"/>
              <w:adjustRightInd w:val="0"/>
              <w:spacing w:after="0"/>
              <w:jc w:val="center"/>
              <w:textAlignment w:val="baseline"/>
              <w:rPr>
                <w:ins w:id="2440" w:author="Hsuanli Lin (林烜立)" w:date="2024-04-23T11:44:00Z"/>
                <w:rFonts w:ascii="Arial" w:eastAsia="Times New Roman" w:hAnsi="Arial" w:cs="Arial"/>
                <w:sz w:val="18"/>
                <w:lang w:eastAsia="zh-CN"/>
              </w:rPr>
            </w:pPr>
            <w:ins w:id="2441" w:author="Hsuanli Lin (林烜立)" w:date="2024-04-23T11:44:00Z">
              <w:r w:rsidRPr="00124014">
                <w:rPr>
                  <w:rFonts w:ascii="Arial" w:eastAsia="Times New Roman" w:hAnsi="Arial" w:cs="Arial"/>
                  <w:sz w:val="18"/>
                  <w:lang w:eastAsia="ja-JP"/>
                </w:rPr>
                <w:t>R.</w:t>
              </w:r>
              <w:r w:rsidRPr="00124014">
                <w:rPr>
                  <w:rFonts w:ascii="Arial" w:eastAsia="Times New Roman" w:hAnsi="Arial" w:cs="Arial"/>
                  <w:sz w:val="18"/>
                  <w:lang w:eastAsia="zh-CN"/>
                </w:rPr>
                <w:t>18</w:t>
              </w:r>
              <w:r w:rsidRPr="00124014">
                <w:rPr>
                  <w:rFonts w:ascii="Arial" w:eastAsia="Times New Roman" w:hAnsi="Arial" w:cs="Arial"/>
                  <w:sz w:val="18"/>
                  <w:lang w:eastAsia="ja-JP"/>
                </w:rPr>
                <w:t xml:space="preserve"> HD-FDD</w:t>
              </w:r>
            </w:ins>
          </w:p>
        </w:tc>
      </w:tr>
      <w:tr w:rsidR="00E909A4" w:rsidRPr="00124014" w14:paraId="613AD5EA" w14:textId="77777777" w:rsidTr="00E909A4">
        <w:trPr>
          <w:cantSplit/>
          <w:jc w:val="center"/>
          <w:ins w:id="2442"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6EA679C3" w14:textId="77777777" w:rsidR="00E909A4" w:rsidRPr="00124014" w:rsidRDefault="00E909A4">
            <w:pPr>
              <w:keepNext/>
              <w:keepLines/>
              <w:overflowPunct w:val="0"/>
              <w:autoSpaceDE w:val="0"/>
              <w:adjustRightInd w:val="0"/>
              <w:spacing w:after="0"/>
              <w:textAlignment w:val="baseline"/>
              <w:rPr>
                <w:ins w:id="2443" w:author="Hsuanli Lin (林烜立)" w:date="2024-04-23T11:44:00Z"/>
                <w:rFonts w:ascii="Arial" w:eastAsia="Times New Roman" w:hAnsi="Arial"/>
                <w:sz w:val="18"/>
                <w:lang w:eastAsia="ja-JP"/>
              </w:rPr>
            </w:pPr>
            <w:ins w:id="2444" w:author="Hsuanli Lin (林烜立)" w:date="2024-04-23T11:44:00Z">
              <w:r w:rsidRPr="00124014">
                <w:rPr>
                  <w:rFonts w:ascii="Arial" w:eastAsia="Times New Roman" w:hAnsi="Arial"/>
                  <w:sz w:val="18"/>
                  <w:lang w:eastAsia="ja-JP"/>
                </w:rPr>
                <w:t>NPDCCH parameters</w:t>
              </w:r>
            </w:ins>
          </w:p>
        </w:tc>
        <w:tc>
          <w:tcPr>
            <w:tcW w:w="682" w:type="dxa"/>
            <w:tcBorders>
              <w:top w:val="single" w:sz="4" w:space="0" w:color="auto"/>
              <w:left w:val="single" w:sz="4" w:space="0" w:color="auto"/>
              <w:bottom w:val="single" w:sz="4" w:space="0" w:color="auto"/>
              <w:right w:val="single" w:sz="4" w:space="0" w:color="auto"/>
            </w:tcBorders>
          </w:tcPr>
          <w:p w14:paraId="039A28F3" w14:textId="77777777" w:rsidR="00E909A4" w:rsidRPr="00124014" w:rsidRDefault="00E909A4">
            <w:pPr>
              <w:keepNext/>
              <w:keepLines/>
              <w:overflowPunct w:val="0"/>
              <w:autoSpaceDE w:val="0"/>
              <w:adjustRightInd w:val="0"/>
              <w:spacing w:after="0"/>
              <w:jc w:val="center"/>
              <w:textAlignment w:val="baseline"/>
              <w:rPr>
                <w:ins w:id="2445" w:author="Hsuanli Lin (林烜立)" w:date="2024-04-23T11:44:00Z"/>
                <w:rFonts w:ascii="Arial" w:eastAsia="Times New Roman" w:hAnsi="Arial"/>
                <w:sz w:val="18"/>
                <w:lang w:eastAsia="ja-JP"/>
              </w:rPr>
            </w:pPr>
          </w:p>
        </w:tc>
        <w:tc>
          <w:tcPr>
            <w:tcW w:w="3410" w:type="dxa"/>
            <w:gridSpan w:val="5"/>
            <w:tcBorders>
              <w:top w:val="single" w:sz="4" w:space="0" w:color="auto"/>
              <w:left w:val="single" w:sz="4" w:space="0" w:color="auto"/>
              <w:bottom w:val="single" w:sz="4" w:space="0" w:color="auto"/>
              <w:right w:val="single" w:sz="4" w:space="0" w:color="auto"/>
            </w:tcBorders>
            <w:hideMark/>
          </w:tcPr>
          <w:p w14:paraId="4C21B689" w14:textId="77777777" w:rsidR="00E909A4" w:rsidRPr="00124014" w:rsidRDefault="00E909A4">
            <w:pPr>
              <w:keepNext/>
              <w:keepLines/>
              <w:overflowPunct w:val="0"/>
              <w:autoSpaceDE w:val="0"/>
              <w:adjustRightInd w:val="0"/>
              <w:spacing w:after="0"/>
              <w:jc w:val="center"/>
              <w:textAlignment w:val="baseline"/>
              <w:rPr>
                <w:ins w:id="2446" w:author="Hsuanli Lin (林烜立)" w:date="2024-04-23T11:44:00Z"/>
                <w:rFonts w:ascii="Arial" w:eastAsia="Times New Roman" w:hAnsi="Arial" w:cs="Arial"/>
                <w:sz w:val="18"/>
                <w:lang w:eastAsia="zh-CN"/>
              </w:rPr>
            </w:pPr>
            <w:ins w:id="2447" w:author="Hsuanli Lin (林烜立)" w:date="2024-04-23T11:44:00Z">
              <w:r w:rsidRPr="00124014">
                <w:rPr>
                  <w:rFonts w:ascii="Arial" w:eastAsia="Times New Roman" w:hAnsi="Arial" w:cs="v4.2.0"/>
                  <w:sz w:val="18"/>
                  <w:lang w:eastAsia="ja-JP"/>
                </w:rPr>
                <w:t>R.30 HD-FDD</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446491D1" w14:textId="77777777" w:rsidR="00E909A4" w:rsidRPr="00124014" w:rsidRDefault="00E909A4">
            <w:pPr>
              <w:keepNext/>
              <w:keepLines/>
              <w:overflowPunct w:val="0"/>
              <w:autoSpaceDE w:val="0"/>
              <w:adjustRightInd w:val="0"/>
              <w:spacing w:after="0"/>
              <w:jc w:val="center"/>
              <w:textAlignment w:val="baseline"/>
              <w:rPr>
                <w:ins w:id="2448" w:author="Hsuanli Lin (林烜立)" w:date="2024-04-23T11:44:00Z"/>
                <w:rFonts w:ascii="Arial" w:eastAsia="Times New Roman" w:hAnsi="Arial" w:cs="Arial"/>
                <w:sz w:val="18"/>
                <w:lang w:eastAsia="zh-CN"/>
              </w:rPr>
            </w:pPr>
            <w:ins w:id="2449" w:author="Hsuanli Lin (林烜立)" w:date="2024-04-23T11:44:00Z">
              <w:r w:rsidRPr="00124014">
                <w:rPr>
                  <w:rFonts w:ascii="Arial" w:eastAsia="Times New Roman" w:hAnsi="Arial" w:cs="v4.2.0"/>
                  <w:sz w:val="18"/>
                  <w:lang w:eastAsia="ja-JP"/>
                </w:rPr>
                <w:t>R.30 HD-FDD</w:t>
              </w:r>
            </w:ins>
          </w:p>
        </w:tc>
      </w:tr>
      <w:tr w:rsidR="00E909A4" w:rsidRPr="00124014" w14:paraId="7210A403" w14:textId="77777777" w:rsidTr="00E909A4">
        <w:trPr>
          <w:cantSplit/>
          <w:jc w:val="center"/>
          <w:ins w:id="2450"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292D6DCB" w14:textId="77777777" w:rsidR="00E909A4" w:rsidRPr="00124014" w:rsidRDefault="00E909A4">
            <w:pPr>
              <w:keepNext/>
              <w:keepLines/>
              <w:overflowPunct w:val="0"/>
              <w:autoSpaceDE w:val="0"/>
              <w:adjustRightInd w:val="0"/>
              <w:spacing w:after="0"/>
              <w:textAlignment w:val="baseline"/>
              <w:rPr>
                <w:ins w:id="2451" w:author="Hsuanli Lin (林烜立)" w:date="2024-04-23T11:44:00Z"/>
                <w:rFonts w:ascii="Arial" w:eastAsia="Times New Roman" w:hAnsi="Arial"/>
                <w:sz w:val="18"/>
                <w:lang w:eastAsia="ja-JP"/>
              </w:rPr>
            </w:pPr>
            <w:ins w:id="2452" w:author="Hsuanli Lin (林烜立)" w:date="2024-04-23T11:44:00Z">
              <w:r w:rsidRPr="00124014">
                <w:rPr>
                  <w:rFonts w:ascii="Arial" w:eastAsia="Times New Roman" w:hAnsi="Arial" w:cs="Arial"/>
                  <w:sz w:val="18"/>
                  <w:lang w:eastAsia="ja-JP"/>
                </w:rPr>
                <w:t xml:space="preserve">NOCNG Patterns </w:t>
              </w:r>
            </w:ins>
          </w:p>
        </w:tc>
        <w:tc>
          <w:tcPr>
            <w:tcW w:w="682" w:type="dxa"/>
            <w:tcBorders>
              <w:top w:val="single" w:sz="4" w:space="0" w:color="auto"/>
              <w:left w:val="single" w:sz="4" w:space="0" w:color="auto"/>
              <w:bottom w:val="single" w:sz="4" w:space="0" w:color="auto"/>
              <w:right w:val="single" w:sz="4" w:space="0" w:color="auto"/>
            </w:tcBorders>
          </w:tcPr>
          <w:p w14:paraId="4ED9BAEB" w14:textId="77777777" w:rsidR="00E909A4" w:rsidRPr="00124014" w:rsidRDefault="00E909A4">
            <w:pPr>
              <w:keepNext/>
              <w:keepLines/>
              <w:overflowPunct w:val="0"/>
              <w:autoSpaceDE w:val="0"/>
              <w:adjustRightInd w:val="0"/>
              <w:spacing w:after="0"/>
              <w:jc w:val="center"/>
              <w:textAlignment w:val="baseline"/>
              <w:rPr>
                <w:ins w:id="2453" w:author="Hsuanli Lin (林烜立)" w:date="2024-04-23T11:44:00Z"/>
                <w:rFonts w:ascii="Arial" w:eastAsia="Times New Roman" w:hAnsi="Arial"/>
                <w:sz w:val="18"/>
                <w:lang w:eastAsia="ja-JP"/>
              </w:rPr>
            </w:pPr>
          </w:p>
        </w:tc>
        <w:tc>
          <w:tcPr>
            <w:tcW w:w="3410" w:type="dxa"/>
            <w:gridSpan w:val="5"/>
            <w:tcBorders>
              <w:top w:val="single" w:sz="4" w:space="0" w:color="auto"/>
              <w:left w:val="single" w:sz="4" w:space="0" w:color="auto"/>
              <w:bottom w:val="single" w:sz="4" w:space="0" w:color="auto"/>
              <w:right w:val="single" w:sz="4" w:space="0" w:color="auto"/>
            </w:tcBorders>
            <w:hideMark/>
          </w:tcPr>
          <w:p w14:paraId="11E4AFBA" w14:textId="77777777" w:rsidR="00E909A4" w:rsidRPr="00124014" w:rsidRDefault="00E909A4">
            <w:pPr>
              <w:keepNext/>
              <w:keepLines/>
              <w:overflowPunct w:val="0"/>
              <w:autoSpaceDE w:val="0"/>
              <w:adjustRightInd w:val="0"/>
              <w:spacing w:after="0"/>
              <w:jc w:val="center"/>
              <w:textAlignment w:val="baseline"/>
              <w:rPr>
                <w:ins w:id="2454" w:author="Hsuanli Lin (林烜立)" w:date="2024-04-23T11:44:00Z"/>
                <w:rFonts w:ascii="Arial" w:eastAsia="Times New Roman" w:hAnsi="Arial" w:cs="v4.2.0"/>
                <w:sz w:val="18"/>
                <w:lang w:eastAsia="ja-JP"/>
              </w:rPr>
            </w:pPr>
            <w:ins w:id="2455" w:author="Hsuanli Lin (林烜立)" w:date="2024-04-23T11:44:00Z">
              <w:r w:rsidRPr="00124014">
                <w:rPr>
                  <w:rFonts w:ascii="Arial" w:eastAsia="Times New Roman" w:hAnsi="Arial" w:cs="Arial"/>
                  <w:sz w:val="18"/>
                  <w:lang w:eastAsia="ja-JP"/>
                </w:rPr>
                <w:t>NOP.</w:t>
              </w:r>
              <w:r w:rsidRPr="00124014">
                <w:rPr>
                  <w:rFonts w:ascii="Arial" w:eastAsia="Times New Roman" w:hAnsi="Arial" w:cs="Arial"/>
                  <w:sz w:val="18"/>
                  <w:lang w:eastAsia="zh-CN"/>
                </w:rPr>
                <w:t>3</w:t>
              </w:r>
              <w:r w:rsidRPr="00124014">
                <w:rPr>
                  <w:rFonts w:ascii="Arial" w:eastAsia="Times New Roman" w:hAnsi="Arial" w:cs="Arial"/>
                  <w:sz w:val="18"/>
                  <w:lang w:eastAsia="ja-JP"/>
                </w:rPr>
                <w:t xml:space="preserve"> FDD</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0D362AB2" w14:textId="77777777" w:rsidR="00E909A4" w:rsidRPr="00124014" w:rsidRDefault="00E909A4">
            <w:pPr>
              <w:keepNext/>
              <w:keepLines/>
              <w:overflowPunct w:val="0"/>
              <w:autoSpaceDE w:val="0"/>
              <w:adjustRightInd w:val="0"/>
              <w:spacing w:after="0"/>
              <w:jc w:val="center"/>
              <w:textAlignment w:val="baseline"/>
              <w:rPr>
                <w:ins w:id="2456" w:author="Hsuanli Lin (林烜立)" w:date="2024-04-23T11:44:00Z"/>
                <w:rFonts w:ascii="Arial" w:eastAsia="Times New Roman" w:hAnsi="Arial" w:cs="v4.2.0"/>
                <w:sz w:val="18"/>
                <w:lang w:eastAsia="ja-JP"/>
              </w:rPr>
            </w:pPr>
            <w:ins w:id="2457" w:author="Hsuanli Lin (林烜立)" w:date="2024-04-23T11:44:00Z">
              <w:r w:rsidRPr="00124014">
                <w:rPr>
                  <w:rFonts w:ascii="Arial" w:eastAsia="Times New Roman" w:hAnsi="Arial" w:cs="Arial"/>
                  <w:sz w:val="18"/>
                  <w:lang w:eastAsia="ja-JP"/>
                </w:rPr>
                <w:t>NOP.</w:t>
              </w:r>
              <w:r w:rsidRPr="00124014">
                <w:rPr>
                  <w:rFonts w:ascii="Arial" w:eastAsia="Times New Roman" w:hAnsi="Arial" w:cs="Arial"/>
                  <w:sz w:val="18"/>
                  <w:lang w:eastAsia="zh-CN"/>
                </w:rPr>
                <w:t>3</w:t>
              </w:r>
              <w:r w:rsidRPr="00124014">
                <w:rPr>
                  <w:rFonts w:ascii="Arial" w:eastAsia="Times New Roman" w:hAnsi="Arial" w:cs="Arial"/>
                  <w:sz w:val="18"/>
                  <w:lang w:eastAsia="ja-JP"/>
                </w:rPr>
                <w:t xml:space="preserve"> FDD</w:t>
              </w:r>
            </w:ins>
          </w:p>
        </w:tc>
      </w:tr>
      <w:tr w:rsidR="00E909A4" w:rsidRPr="00124014" w14:paraId="1B955933" w14:textId="77777777" w:rsidTr="00E909A4">
        <w:trPr>
          <w:cantSplit/>
          <w:jc w:val="center"/>
          <w:ins w:id="2458"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0370ED85" w14:textId="77777777" w:rsidR="00E909A4" w:rsidRPr="00124014" w:rsidRDefault="00E909A4">
            <w:pPr>
              <w:keepNext/>
              <w:keepLines/>
              <w:overflowPunct w:val="0"/>
              <w:autoSpaceDE w:val="0"/>
              <w:adjustRightInd w:val="0"/>
              <w:spacing w:after="0"/>
              <w:textAlignment w:val="baseline"/>
              <w:rPr>
                <w:ins w:id="2459" w:author="Hsuanli Lin (林烜立)" w:date="2024-04-23T11:44:00Z"/>
                <w:rFonts w:ascii="Arial" w:eastAsia="Times New Roman" w:hAnsi="Arial"/>
                <w:sz w:val="18"/>
                <w:lang w:eastAsia="ja-JP"/>
              </w:rPr>
            </w:pPr>
            <w:ins w:id="2460" w:author="Hsuanli Lin (林烜立)" w:date="2024-04-23T11:44:00Z">
              <w:r w:rsidRPr="00124014">
                <w:rPr>
                  <w:rFonts w:ascii="Arial" w:eastAsia="Times New Roman" w:hAnsi="Arial"/>
                  <w:bCs/>
                  <w:sz w:val="18"/>
                  <w:lang w:eastAsia="ja-JP"/>
                </w:rPr>
                <w:t>NPBCH_RA</w:t>
              </w:r>
            </w:ins>
          </w:p>
        </w:tc>
        <w:tc>
          <w:tcPr>
            <w:tcW w:w="682" w:type="dxa"/>
            <w:tcBorders>
              <w:top w:val="single" w:sz="4" w:space="0" w:color="auto"/>
              <w:left w:val="single" w:sz="4" w:space="0" w:color="auto"/>
              <w:bottom w:val="single" w:sz="4" w:space="0" w:color="auto"/>
              <w:right w:val="single" w:sz="4" w:space="0" w:color="auto"/>
            </w:tcBorders>
            <w:hideMark/>
          </w:tcPr>
          <w:p w14:paraId="1E54C67C" w14:textId="77777777" w:rsidR="00E909A4" w:rsidRPr="00124014" w:rsidRDefault="00E909A4">
            <w:pPr>
              <w:keepNext/>
              <w:keepLines/>
              <w:overflowPunct w:val="0"/>
              <w:autoSpaceDE w:val="0"/>
              <w:adjustRightInd w:val="0"/>
              <w:spacing w:after="0"/>
              <w:jc w:val="center"/>
              <w:textAlignment w:val="baseline"/>
              <w:rPr>
                <w:ins w:id="2461" w:author="Hsuanli Lin (林烜立)" w:date="2024-04-23T11:44:00Z"/>
                <w:rFonts w:ascii="Arial" w:eastAsia="Times New Roman" w:hAnsi="Arial"/>
                <w:sz w:val="18"/>
                <w:lang w:eastAsia="ja-JP"/>
              </w:rPr>
            </w:pPr>
            <w:ins w:id="2462" w:author="Hsuanli Lin (林烜立)" w:date="2024-04-23T11:44:00Z">
              <w:r w:rsidRPr="00124014">
                <w:rPr>
                  <w:rFonts w:ascii="Arial" w:eastAsia="Times New Roman" w:hAnsi="Arial"/>
                  <w:sz w:val="18"/>
                  <w:lang w:eastAsia="ja-JP"/>
                </w:rPr>
                <w:t>dB</w:t>
              </w:r>
            </w:ins>
          </w:p>
        </w:tc>
        <w:tc>
          <w:tcPr>
            <w:tcW w:w="341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354F3B3E" w14:textId="77777777" w:rsidR="00E909A4" w:rsidRPr="00124014" w:rsidRDefault="00E909A4">
            <w:pPr>
              <w:keepNext/>
              <w:keepLines/>
              <w:overflowPunct w:val="0"/>
              <w:autoSpaceDE w:val="0"/>
              <w:adjustRightInd w:val="0"/>
              <w:spacing w:after="0"/>
              <w:jc w:val="center"/>
              <w:textAlignment w:val="baseline"/>
              <w:rPr>
                <w:ins w:id="2463" w:author="Hsuanli Lin (林烜立)" w:date="2024-04-23T11:44:00Z"/>
                <w:rFonts w:ascii="Arial" w:eastAsia="Times New Roman" w:hAnsi="Arial" w:cs="v4.2.0"/>
                <w:sz w:val="18"/>
                <w:lang w:eastAsia="zh-CN"/>
              </w:rPr>
            </w:pPr>
            <w:ins w:id="2464" w:author="Hsuanli Lin (林烜立)" w:date="2024-04-23T11:44:00Z">
              <w:r w:rsidRPr="00124014">
                <w:rPr>
                  <w:rFonts w:ascii="Arial" w:eastAsia="Times New Roman" w:hAnsi="Arial" w:cs="v4.2.0"/>
                  <w:sz w:val="18"/>
                  <w:lang w:eastAsia="zh-CN"/>
                </w:rPr>
                <w:t>0</w:t>
              </w:r>
            </w:ins>
          </w:p>
        </w:tc>
        <w:tc>
          <w:tcPr>
            <w:tcW w:w="341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3BA09C34" w14:textId="77777777" w:rsidR="00E909A4" w:rsidRPr="00124014" w:rsidRDefault="00E909A4">
            <w:pPr>
              <w:keepNext/>
              <w:keepLines/>
              <w:overflowPunct w:val="0"/>
              <w:autoSpaceDE w:val="0"/>
              <w:adjustRightInd w:val="0"/>
              <w:spacing w:after="0"/>
              <w:jc w:val="center"/>
              <w:textAlignment w:val="baseline"/>
              <w:rPr>
                <w:ins w:id="2465" w:author="Hsuanli Lin (林烜立)" w:date="2024-04-23T11:44:00Z"/>
                <w:rFonts w:ascii="Arial" w:eastAsia="Times New Roman" w:hAnsi="Arial" w:cs="v4.2.0"/>
                <w:sz w:val="18"/>
                <w:lang w:eastAsia="zh-CN"/>
              </w:rPr>
            </w:pPr>
            <w:ins w:id="2466" w:author="Hsuanli Lin (林烜立)" w:date="2024-04-23T11:44:00Z">
              <w:r w:rsidRPr="00124014">
                <w:rPr>
                  <w:rFonts w:ascii="Arial" w:eastAsia="Times New Roman" w:hAnsi="Arial" w:cs="v4.2.0"/>
                  <w:sz w:val="18"/>
                  <w:lang w:eastAsia="zh-CN"/>
                </w:rPr>
                <w:t>0</w:t>
              </w:r>
            </w:ins>
          </w:p>
        </w:tc>
      </w:tr>
      <w:tr w:rsidR="00E909A4" w:rsidRPr="00124014" w14:paraId="5D1E8E8D" w14:textId="77777777" w:rsidTr="00E909A4">
        <w:trPr>
          <w:cantSplit/>
          <w:jc w:val="center"/>
          <w:ins w:id="2467"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4B8BB8FE" w14:textId="77777777" w:rsidR="00E909A4" w:rsidRPr="00124014" w:rsidRDefault="00E909A4">
            <w:pPr>
              <w:keepNext/>
              <w:keepLines/>
              <w:overflowPunct w:val="0"/>
              <w:autoSpaceDE w:val="0"/>
              <w:adjustRightInd w:val="0"/>
              <w:spacing w:after="0"/>
              <w:textAlignment w:val="baseline"/>
              <w:rPr>
                <w:ins w:id="2468" w:author="Hsuanli Lin (林烜立)" w:date="2024-04-23T11:44:00Z"/>
                <w:rFonts w:ascii="Arial" w:eastAsia="Times New Roman" w:hAnsi="Arial"/>
                <w:sz w:val="18"/>
                <w:lang w:eastAsia="ja-JP"/>
              </w:rPr>
            </w:pPr>
            <w:ins w:id="2469" w:author="Hsuanli Lin (林烜立)" w:date="2024-04-23T11:44:00Z">
              <w:r w:rsidRPr="00124014">
                <w:rPr>
                  <w:rFonts w:ascii="Arial" w:eastAsia="Times New Roman" w:hAnsi="Arial"/>
                  <w:bCs/>
                  <w:sz w:val="18"/>
                  <w:lang w:eastAsia="ja-JP"/>
                </w:rPr>
                <w:t>NPBCH_RB</w:t>
              </w:r>
            </w:ins>
          </w:p>
        </w:tc>
        <w:tc>
          <w:tcPr>
            <w:tcW w:w="682" w:type="dxa"/>
            <w:tcBorders>
              <w:top w:val="single" w:sz="4" w:space="0" w:color="auto"/>
              <w:left w:val="single" w:sz="4" w:space="0" w:color="auto"/>
              <w:bottom w:val="single" w:sz="4" w:space="0" w:color="auto"/>
              <w:right w:val="single" w:sz="4" w:space="0" w:color="auto"/>
            </w:tcBorders>
            <w:hideMark/>
          </w:tcPr>
          <w:p w14:paraId="4A44BC58" w14:textId="77777777" w:rsidR="00E909A4" w:rsidRPr="00124014" w:rsidRDefault="00E909A4">
            <w:pPr>
              <w:keepNext/>
              <w:keepLines/>
              <w:overflowPunct w:val="0"/>
              <w:autoSpaceDE w:val="0"/>
              <w:adjustRightInd w:val="0"/>
              <w:spacing w:after="0"/>
              <w:jc w:val="center"/>
              <w:textAlignment w:val="baseline"/>
              <w:rPr>
                <w:ins w:id="2470" w:author="Hsuanli Lin (林烜立)" w:date="2024-04-23T11:44:00Z"/>
                <w:rFonts w:ascii="Arial" w:eastAsia="Times New Roman" w:hAnsi="Arial"/>
                <w:sz w:val="18"/>
                <w:lang w:eastAsia="ja-JP"/>
              </w:rPr>
            </w:pPr>
            <w:ins w:id="2471" w:author="Hsuanli Lin (林烜立)" w:date="2024-04-23T11:44:00Z">
              <w:r w:rsidRPr="00124014">
                <w:rPr>
                  <w:rFonts w:ascii="Arial" w:eastAsia="Times New Roman" w:hAnsi="Arial"/>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49FA4E2A" w14:textId="77777777" w:rsidR="00E909A4" w:rsidRPr="00124014" w:rsidRDefault="00E909A4">
            <w:pPr>
              <w:spacing w:after="0"/>
              <w:rPr>
                <w:ins w:id="2472"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22958510" w14:textId="77777777" w:rsidR="00E909A4" w:rsidRPr="00124014" w:rsidRDefault="00E909A4">
            <w:pPr>
              <w:spacing w:after="0"/>
              <w:rPr>
                <w:ins w:id="2473" w:author="Hsuanli Lin (林烜立)" w:date="2024-04-23T11:44:00Z"/>
                <w:rFonts w:ascii="Arial" w:eastAsia="Times New Roman" w:hAnsi="Arial" w:cs="v4.2.0"/>
                <w:sz w:val="18"/>
                <w:lang w:eastAsia="zh-CN"/>
              </w:rPr>
            </w:pPr>
          </w:p>
        </w:tc>
      </w:tr>
      <w:tr w:rsidR="00E909A4" w:rsidRPr="00124014" w14:paraId="407B9C1F" w14:textId="77777777" w:rsidTr="00E909A4">
        <w:trPr>
          <w:cantSplit/>
          <w:jc w:val="center"/>
          <w:ins w:id="2474"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784FABF5" w14:textId="77777777" w:rsidR="00E909A4" w:rsidRPr="00124014" w:rsidRDefault="00E909A4">
            <w:pPr>
              <w:keepNext/>
              <w:keepLines/>
              <w:overflowPunct w:val="0"/>
              <w:autoSpaceDE w:val="0"/>
              <w:adjustRightInd w:val="0"/>
              <w:spacing w:after="0"/>
              <w:textAlignment w:val="baseline"/>
              <w:rPr>
                <w:ins w:id="2475" w:author="Hsuanli Lin (林烜立)" w:date="2024-04-23T11:44:00Z"/>
                <w:rFonts w:ascii="Arial" w:eastAsia="Times New Roman" w:hAnsi="Arial"/>
                <w:sz w:val="18"/>
                <w:lang w:eastAsia="ja-JP"/>
              </w:rPr>
            </w:pPr>
            <w:ins w:id="2476" w:author="Hsuanli Lin (林烜立)" w:date="2024-04-23T11:44:00Z">
              <w:r w:rsidRPr="00124014">
                <w:rPr>
                  <w:rFonts w:ascii="Arial" w:eastAsia="Times New Roman" w:hAnsi="Arial"/>
                  <w:sz w:val="18"/>
                  <w:lang w:eastAsia="ja-JP"/>
                </w:rPr>
                <w:t>NPSS_RA</w:t>
              </w:r>
            </w:ins>
          </w:p>
        </w:tc>
        <w:tc>
          <w:tcPr>
            <w:tcW w:w="682" w:type="dxa"/>
            <w:tcBorders>
              <w:top w:val="single" w:sz="4" w:space="0" w:color="auto"/>
              <w:left w:val="single" w:sz="4" w:space="0" w:color="auto"/>
              <w:bottom w:val="single" w:sz="4" w:space="0" w:color="auto"/>
              <w:right w:val="single" w:sz="4" w:space="0" w:color="auto"/>
            </w:tcBorders>
            <w:hideMark/>
          </w:tcPr>
          <w:p w14:paraId="2384D60F" w14:textId="77777777" w:rsidR="00E909A4" w:rsidRPr="00124014" w:rsidRDefault="00E909A4">
            <w:pPr>
              <w:keepNext/>
              <w:keepLines/>
              <w:overflowPunct w:val="0"/>
              <w:autoSpaceDE w:val="0"/>
              <w:adjustRightInd w:val="0"/>
              <w:spacing w:after="0"/>
              <w:jc w:val="center"/>
              <w:textAlignment w:val="baseline"/>
              <w:rPr>
                <w:ins w:id="2477" w:author="Hsuanli Lin (林烜立)" w:date="2024-04-23T11:44:00Z"/>
                <w:rFonts w:ascii="Arial" w:eastAsia="Times New Roman" w:hAnsi="Arial"/>
                <w:sz w:val="18"/>
                <w:lang w:eastAsia="ja-JP"/>
              </w:rPr>
            </w:pPr>
            <w:ins w:id="2478" w:author="Hsuanli Lin (林烜立)" w:date="2024-04-23T11:44:00Z">
              <w:r w:rsidRPr="00124014">
                <w:rPr>
                  <w:rFonts w:ascii="Arial" w:eastAsia="Times New Roman" w:hAnsi="Arial"/>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3A14C143" w14:textId="77777777" w:rsidR="00E909A4" w:rsidRPr="00124014" w:rsidRDefault="00E909A4">
            <w:pPr>
              <w:spacing w:after="0"/>
              <w:rPr>
                <w:ins w:id="2479"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4946E994" w14:textId="77777777" w:rsidR="00E909A4" w:rsidRPr="00124014" w:rsidRDefault="00E909A4">
            <w:pPr>
              <w:spacing w:after="0"/>
              <w:rPr>
                <w:ins w:id="2480" w:author="Hsuanli Lin (林烜立)" w:date="2024-04-23T11:44:00Z"/>
                <w:rFonts w:ascii="Arial" w:eastAsia="Times New Roman" w:hAnsi="Arial" w:cs="v4.2.0"/>
                <w:sz w:val="18"/>
                <w:lang w:eastAsia="zh-CN"/>
              </w:rPr>
            </w:pPr>
          </w:p>
        </w:tc>
      </w:tr>
      <w:tr w:rsidR="00E909A4" w:rsidRPr="00124014" w14:paraId="57151515" w14:textId="77777777" w:rsidTr="00E909A4">
        <w:trPr>
          <w:cantSplit/>
          <w:jc w:val="center"/>
          <w:ins w:id="2481"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6121246E" w14:textId="77777777" w:rsidR="00E909A4" w:rsidRPr="00124014" w:rsidRDefault="00E909A4">
            <w:pPr>
              <w:keepNext/>
              <w:keepLines/>
              <w:overflowPunct w:val="0"/>
              <w:autoSpaceDE w:val="0"/>
              <w:adjustRightInd w:val="0"/>
              <w:spacing w:after="0"/>
              <w:textAlignment w:val="baseline"/>
              <w:rPr>
                <w:ins w:id="2482" w:author="Hsuanli Lin (林烜立)" w:date="2024-04-23T11:44:00Z"/>
                <w:rFonts w:ascii="Arial" w:eastAsia="Times New Roman" w:hAnsi="Arial"/>
                <w:sz w:val="18"/>
                <w:lang w:eastAsia="zh-CN"/>
              </w:rPr>
            </w:pPr>
            <w:ins w:id="2483" w:author="Hsuanli Lin (林烜立)" w:date="2024-04-23T11:44:00Z">
              <w:r w:rsidRPr="00124014">
                <w:rPr>
                  <w:rFonts w:ascii="Arial" w:eastAsia="Times New Roman" w:hAnsi="Arial"/>
                  <w:sz w:val="18"/>
                  <w:lang w:eastAsia="ja-JP"/>
                </w:rPr>
                <w:t>NSSS_RA</w:t>
              </w:r>
            </w:ins>
          </w:p>
        </w:tc>
        <w:tc>
          <w:tcPr>
            <w:tcW w:w="682" w:type="dxa"/>
            <w:tcBorders>
              <w:top w:val="single" w:sz="4" w:space="0" w:color="auto"/>
              <w:left w:val="single" w:sz="4" w:space="0" w:color="auto"/>
              <w:bottom w:val="single" w:sz="4" w:space="0" w:color="auto"/>
              <w:right w:val="single" w:sz="4" w:space="0" w:color="auto"/>
            </w:tcBorders>
            <w:hideMark/>
          </w:tcPr>
          <w:p w14:paraId="4F7F81A0" w14:textId="77777777" w:rsidR="00E909A4" w:rsidRPr="00124014" w:rsidRDefault="00E909A4">
            <w:pPr>
              <w:keepNext/>
              <w:keepLines/>
              <w:overflowPunct w:val="0"/>
              <w:autoSpaceDE w:val="0"/>
              <w:adjustRightInd w:val="0"/>
              <w:spacing w:after="0"/>
              <w:jc w:val="center"/>
              <w:textAlignment w:val="baseline"/>
              <w:rPr>
                <w:ins w:id="2484" w:author="Hsuanli Lin (林烜立)" w:date="2024-04-23T11:44:00Z"/>
                <w:rFonts w:ascii="Arial" w:eastAsia="Times New Roman" w:hAnsi="Arial"/>
                <w:sz w:val="18"/>
                <w:lang w:eastAsia="zh-CN"/>
              </w:rPr>
            </w:pPr>
            <w:ins w:id="2485" w:author="Hsuanli Lin (林烜立)" w:date="2024-04-23T11:44:00Z">
              <w:r w:rsidRPr="00124014">
                <w:rPr>
                  <w:rFonts w:ascii="Arial" w:eastAsia="Times New Roman" w:hAnsi="Arial"/>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699CC604" w14:textId="77777777" w:rsidR="00E909A4" w:rsidRPr="00124014" w:rsidRDefault="00E909A4">
            <w:pPr>
              <w:spacing w:after="0"/>
              <w:rPr>
                <w:ins w:id="2486"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3E658110" w14:textId="77777777" w:rsidR="00E909A4" w:rsidRPr="00124014" w:rsidRDefault="00E909A4">
            <w:pPr>
              <w:spacing w:after="0"/>
              <w:rPr>
                <w:ins w:id="2487" w:author="Hsuanli Lin (林烜立)" w:date="2024-04-23T11:44:00Z"/>
                <w:rFonts w:ascii="Arial" w:eastAsia="Times New Roman" w:hAnsi="Arial" w:cs="v4.2.0"/>
                <w:sz w:val="18"/>
                <w:lang w:eastAsia="zh-CN"/>
              </w:rPr>
            </w:pPr>
          </w:p>
        </w:tc>
      </w:tr>
      <w:tr w:rsidR="00E909A4" w:rsidRPr="00124014" w14:paraId="4D1E99EE" w14:textId="77777777" w:rsidTr="00E909A4">
        <w:trPr>
          <w:cantSplit/>
          <w:jc w:val="center"/>
          <w:ins w:id="2488"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5ED6B166" w14:textId="77777777" w:rsidR="00E909A4" w:rsidRPr="00124014" w:rsidRDefault="00E909A4">
            <w:pPr>
              <w:keepNext/>
              <w:keepLines/>
              <w:overflowPunct w:val="0"/>
              <w:autoSpaceDE w:val="0"/>
              <w:adjustRightInd w:val="0"/>
              <w:spacing w:after="0"/>
              <w:textAlignment w:val="baseline"/>
              <w:rPr>
                <w:ins w:id="2489" w:author="Hsuanli Lin (林烜立)" w:date="2024-04-23T11:44:00Z"/>
                <w:rFonts w:ascii="Arial" w:eastAsia="Times New Roman" w:hAnsi="Arial"/>
                <w:sz w:val="18"/>
                <w:lang w:eastAsia="ja-JP"/>
              </w:rPr>
            </w:pPr>
            <w:ins w:id="2490" w:author="Hsuanli Lin (林烜立)" w:date="2024-04-23T11:44:00Z">
              <w:r w:rsidRPr="00124014">
                <w:rPr>
                  <w:rFonts w:ascii="Arial" w:eastAsia="Times New Roman" w:hAnsi="Arial"/>
                  <w:sz w:val="18"/>
                  <w:lang w:eastAsia="zh-CN"/>
                </w:rPr>
                <w:t>N</w:t>
              </w:r>
              <w:r w:rsidRPr="00124014">
                <w:rPr>
                  <w:rFonts w:ascii="Arial" w:eastAsia="Times New Roman" w:hAnsi="Arial"/>
                  <w:sz w:val="18"/>
                  <w:lang w:eastAsia="ja-JP"/>
                </w:rPr>
                <w:t>PDCCH_RA</w:t>
              </w:r>
            </w:ins>
          </w:p>
        </w:tc>
        <w:tc>
          <w:tcPr>
            <w:tcW w:w="682" w:type="dxa"/>
            <w:tcBorders>
              <w:top w:val="single" w:sz="4" w:space="0" w:color="auto"/>
              <w:left w:val="single" w:sz="4" w:space="0" w:color="auto"/>
              <w:bottom w:val="single" w:sz="4" w:space="0" w:color="auto"/>
              <w:right w:val="single" w:sz="4" w:space="0" w:color="auto"/>
            </w:tcBorders>
            <w:hideMark/>
          </w:tcPr>
          <w:p w14:paraId="6D609009" w14:textId="77777777" w:rsidR="00E909A4" w:rsidRPr="00124014" w:rsidRDefault="00E909A4">
            <w:pPr>
              <w:keepNext/>
              <w:keepLines/>
              <w:overflowPunct w:val="0"/>
              <w:autoSpaceDE w:val="0"/>
              <w:adjustRightInd w:val="0"/>
              <w:spacing w:after="0"/>
              <w:jc w:val="center"/>
              <w:textAlignment w:val="baseline"/>
              <w:rPr>
                <w:ins w:id="2491" w:author="Hsuanli Lin (林烜立)" w:date="2024-04-23T11:44:00Z"/>
                <w:rFonts w:ascii="Arial" w:eastAsia="Times New Roman" w:hAnsi="Arial"/>
                <w:sz w:val="18"/>
                <w:lang w:eastAsia="ja-JP"/>
              </w:rPr>
            </w:pPr>
            <w:ins w:id="2492" w:author="Hsuanli Lin (林烜立)" w:date="2024-04-23T11:44:00Z">
              <w:r w:rsidRPr="00124014">
                <w:rPr>
                  <w:rFonts w:ascii="Arial" w:eastAsia="Times New Roman" w:hAnsi="Arial" w:cs="v4.2.0"/>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2C829E62" w14:textId="77777777" w:rsidR="00E909A4" w:rsidRPr="00124014" w:rsidRDefault="00E909A4">
            <w:pPr>
              <w:spacing w:after="0"/>
              <w:rPr>
                <w:ins w:id="2493"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2A02EBD8" w14:textId="77777777" w:rsidR="00E909A4" w:rsidRPr="00124014" w:rsidRDefault="00E909A4">
            <w:pPr>
              <w:spacing w:after="0"/>
              <w:rPr>
                <w:ins w:id="2494" w:author="Hsuanli Lin (林烜立)" w:date="2024-04-23T11:44:00Z"/>
                <w:rFonts w:ascii="Arial" w:eastAsia="Times New Roman" w:hAnsi="Arial" w:cs="v4.2.0"/>
                <w:sz w:val="18"/>
                <w:lang w:eastAsia="zh-CN"/>
              </w:rPr>
            </w:pPr>
          </w:p>
        </w:tc>
      </w:tr>
      <w:tr w:rsidR="00E909A4" w:rsidRPr="00124014" w14:paraId="067C12BE" w14:textId="77777777" w:rsidTr="00E909A4">
        <w:trPr>
          <w:cantSplit/>
          <w:jc w:val="center"/>
          <w:ins w:id="2495"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2A041ED9" w14:textId="77777777" w:rsidR="00E909A4" w:rsidRPr="00124014" w:rsidRDefault="00E909A4">
            <w:pPr>
              <w:keepNext/>
              <w:keepLines/>
              <w:overflowPunct w:val="0"/>
              <w:autoSpaceDE w:val="0"/>
              <w:adjustRightInd w:val="0"/>
              <w:spacing w:after="0"/>
              <w:textAlignment w:val="baseline"/>
              <w:rPr>
                <w:ins w:id="2496" w:author="Hsuanli Lin (林烜立)" w:date="2024-04-23T11:44:00Z"/>
                <w:rFonts w:ascii="Arial" w:eastAsia="Times New Roman" w:hAnsi="Arial"/>
                <w:sz w:val="18"/>
                <w:lang w:eastAsia="ja-JP"/>
              </w:rPr>
            </w:pPr>
            <w:ins w:id="2497" w:author="Hsuanli Lin (林烜立)" w:date="2024-04-23T11:44:00Z">
              <w:r w:rsidRPr="00124014">
                <w:rPr>
                  <w:rFonts w:ascii="Arial" w:eastAsia="Times New Roman" w:hAnsi="Arial"/>
                  <w:sz w:val="18"/>
                  <w:lang w:eastAsia="zh-CN"/>
                </w:rPr>
                <w:t>N</w:t>
              </w:r>
              <w:r w:rsidRPr="00124014">
                <w:rPr>
                  <w:rFonts w:ascii="Arial" w:eastAsia="Times New Roman" w:hAnsi="Arial"/>
                  <w:sz w:val="18"/>
                  <w:lang w:eastAsia="ja-JP"/>
                </w:rPr>
                <w:t>PDCCH_</w:t>
              </w:r>
              <w:r w:rsidRPr="00124014">
                <w:rPr>
                  <w:rFonts w:ascii="Arial" w:eastAsia="Times New Roman" w:hAnsi="Arial"/>
                  <w:sz w:val="18"/>
                  <w:lang w:eastAsia="zh-CN"/>
                </w:rPr>
                <w:t>R</w:t>
              </w:r>
              <w:r w:rsidRPr="00124014">
                <w:rPr>
                  <w:rFonts w:ascii="Arial" w:eastAsia="Times New Roman" w:hAnsi="Arial"/>
                  <w:sz w:val="18"/>
                  <w:lang w:eastAsia="ja-JP"/>
                </w:rPr>
                <w:t>B</w:t>
              </w:r>
            </w:ins>
          </w:p>
        </w:tc>
        <w:tc>
          <w:tcPr>
            <w:tcW w:w="682" w:type="dxa"/>
            <w:tcBorders>
              <w:top w:val="single" w:sz="4" w:space="0" w:color="auto"/>
              <w:left w:val="single" w:sz="4" w:space="0" w:color="auto"/>
              <w:bottom w:val="single" w:sz="4" w:space="0" w:color="auto"/>
              <w:right w:val="single" w:sz="4" w:space="0" w:color="auto"/>
            </w:tcBorders>
            <w:hideMark/>
          </w:tcPr>
          <w:p w14:paraId="7B202712" w14:textId="77777777" w:rsidR="00E909A4" w:rsidRPr="00124014" w:rsidRDefault="00E909A4">
            <w:pPr>
              <w:keepNext/>
              <w:keepLines/>
              <w:overflowPunct w:val="0"/>
              <w:autoSpaceDE w:val="0"/>
              <w:adjustRightInd w:val="0"/>
              <w:spacing w:after="0"/>
              <w:jc w:val="center"/>
              <w:textAlignment w:val="baseline"/>
              <w:rPr>
                <w:ins w:id="2498" w:author="Hsuanli Lin (林烜立)" w:date="2024-04-23T11:44:00Z"/>
                <w:rFonts w:ascii="Arial" w:eastAsia="Times New Roman" w:hAnsi="Arial"/>
                <w:sz w:val="18"/>
                <w:lang w:eastAsia="ja-JP"/>
              </w:rPr>
            </w:pPr>
            <w:ins w:id="2499" w:author="Hsuanli Lin (林烜立)" w:date="2024-04-23T11:44:00Z">
              <w:r w:rsidRPr="00124014">
                <w:rPr>
                  <w:rFonts w:ascii="Arial" w:eastAsia="Times New Roman" w:hAnsi="Arial" w:cs="v4.2.0"/>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1B87DF3E" w14:textId="77777777" w:rsidR="00E909A4" w:rsidRPr="00124014" w:rsidRDefault="00E909A4">
            <w:pPr>
              <w:spacing w:after="0"/>
              <w:rPr>
                <w:ins w:id="2500"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468C112F" w14:textId="77777777" w:rsidR="00E909A4" w:rsidRPr="00124014" w:rsidRDefault="00E909A4">
            <w:pPr>
              <w:spacing w:after="0"/>
              <w:rPr>
                <w:ins w:id="2501" w:author="Hsuanli Lin (林烜立)" w:date="2024-04-23T11:44:00Z"/>
                <w:rFonts w:ascii="Arial" w:eastAsia="Times New Roman" w:hAnsi="Arial" w:cs="v4.2.0"/>
                <w:sz w:val="18"/>
                <w:lang w:eastAsia="zh-CN"/>
              </w:rPr>
            </w:pPr>
          </w:p>
        </w:tc>
      </w:tr>
      <w:tr w:rsidR="00E909A4" w:rsidRPr="00124014" w14:paraId="2ED1429C" w14:textId="77777777" w:rsidTr="00E909A4">
        <w:trPr>
          <w:cantSplit/>
          <w:jc w:val="center"/>
          <w:ins w:id="2502"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60E7AE41" w14:textId="77777777" w:rsidR="00E909A4" w:rsidRPr="00124014" w:rsidRDefault="00E909A4">
            <w:pPr>
              <w:keepNext/>
              <w:keepLines/>
              <w:overflowPunct w:val="0"/>
              <w:autoSpaceDE w:val="0"/>
              <w:adjustRightInd w:val="0"/>
              <w:spacing w:after="0"/>
              <w:textAlignment w:val="baseline"/>
              <w:rPr>
                <w:ins w:id="2503" w:author="Hsuanli Lin (林烜立)" w:date="2024-04-23T11:44:00Z"/>
                <w:rFonts w:ascii="Arial" w:eastAsia="Times New Roman" w:hAnsi="Arial"/>
                <w:sz w:val="18"/>
                <w:lang w:eastAsia="ja-JP"/>
              </w:rPr>
            </w:pPr>
            <w:ins w:id="2504" w:author="Hsuanli Lin (林烜立)" w:date="2024-04-23T11:44:00Z">
              <w:r w:rsidRPr="00124014">
                <w:rPr>
                  <w:rFonts w:ascii="Arial" w:eastAsia="Times New Roman" w:hAnsi="Arial"/>
                  <w:sz w:val="18"/>
                  <w:lang w:eastAsia="ja-JP"/>
                </w:rPr>
                <w:t>NPDSCH_RA</w:t>
              </w:r>
            </w:ins>
          </w:p>
        </w:tc>
        <w:tc>
          <w:tcPr>
            <w:tcW w:w="682" w:type="dxa"/>
            <w:tcBorders>
              <w:top w:val="single" w:sz="4" w:space="0" w:color="auto"/>
              <w:left w:val="single" w:sz="4" w:space="0" w:color="auto"/>
              <w:bottom w:val="single" w:sz="4" w:space="0" w:color="auto"/>
              <w:right w:val="single" w:sz="4" w:space="0" w:color="auto"/>
            </w:tcBorders>
            <w:hideMark/>
          </w:tcPr>
          <w:p w14:paraId="3314EC66" w14:textId="77777777" w:rsidR="00E909A4" w:rsidRPr="00124014" w:rsidRDefault="00E909A4">
            <w:pPr>
              <w:keepNext/>
              <w:keepLines/>
              <w:overflowPunct w:val="0"/>
              <w:autoSpaceDE w:val="0"/>
              <w:adjustRightInd w:val="0"/>
              <w:spacing w:after="0"/>
              <w:jc w:val="center"/>
              <w:textAlignment w:val="baseline"/>
              <w:rPr>
                <w:ins w:id="2505" w:author="Hsuanli Lin (林烜立)" w:date="2024-04-23T11:44:00Z"/>
                <w:rFonts w:ascii="Arial" w:eastAsia="Times New Roman" w:hAnsi="Arial"/>
                <w:sz w:val="18"/>
                <w:lang w:eastAsia="ja-JP"/>
              </w:rPr>
            </w:pPr>
            <w:ins w:id="2506" w:author="Hsuanli Lin (林烜立)" w:date="2024-04-23T11:44:00Z">
              <w:r w:rsidRPr="00124014">
                <w:rPr>
                  <w:rFonts w:ascii="Arial" w:eastAsia="Times New Roman" w:hAnsi="Arial" w:cs="v4.2.0"/>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44BDD767" w14:textId="77777777" w:rsidR="00E909A4" w:rsidRPr="00124014" w:rsidRDefault="00E909A4">
            <w:pPr>
              <w:spacing w:after="0"/>
              <w:rPr>
                <w:ins w:id="2507"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41FD55CC" w14:textId="77777777" w:rsidR="00E909A4" w:rsidRPr="00124014" w:rsidRDefault="00E909A4">
            <w:pPr>
              <w:spacing w:after="0"/>
              <w:rPr>
                <w:ins w:id="2508" w:author="Hsuanli Lin (林烜立)" w:date="2024-04-23T11:44:00Z"/>
                <w:rFonts w:ascii="Arial" w:eastAsia="Times New Roman" w:hAnsi="Arial" w:cs="v4.2.0"/>
                <w:sz w:val="18"/>
                <w:lang w:eastAsia="zh-CN"/>
              </w:rPr>
            </w:pPr>
          </w:p>
        </w:tc>
      </w:tr>
      <w:tr w:rsidR="00E909A4" w:rsidRPr="00124014" w14:paraId="62AC94E1" w14:textId="77777777" w:rsidTr="00E909A4">
        <w:trPr>
          <w:cantSplit/>
          <w:jc w:val="center"/>
          <w:ins w:id="2509"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2CF529CC" w14:textId="77777777" w:rsidR="00E909A4" w:rsidRPr="00124014" w:rsidRDefault="00E909A4">
            <w:pPr>
              <w:keepNext/>
              <w:keepLines/>
              <w:overflowPunct w:val="0"/>
              <w:autoSpaceDE w:val="0"/>
              <w:adjustRightInd w:val="0"/>
              <w:spacing w:after="0"/>
              <w:textAlignment w:val="baseline"/>
              <w:rPr>
                <w:ins w:id="2510" w:author="Hsuanli Lin (林烜立)" w:date="2024-04-23T11:44:00Z"/>
                <w:rFonts w:ascii="Arial" w:eastAsia="Times New Roman" w:hAnsi="Arial"/>
                <w:sz w:val="18"/>
                <w:lang w:eastAsia="ja-JP"/>
              </w:rPr>
            </w:pPr>
            <w:ins w:id="2511" w:author="Hsuanli Lin (林烜立)" w:date="2024-04-23T11:44:00Z">
              <w:r w:rsidRPr="00124014">
                <w:rPr>
                  <w:rFonts w:ascii="Arial" w:eastAsia="Times New Roman" w:hAnsi="Arial"/>
                  <w:sz w:val="18"/>
                  <w:lang w:eastAsia="ja-JP"/>
                </w:rPr>
                <w:t>NPDSCH_RB</w:t>
              </w:r>
            </w:ins>
          </w:p>
        </w:tc>
        <w:tc>
          <w:tcPr>
            <w:tcW w:w="682" w:type="dxa"/>
            <w:tcBorders>
              <w:top w:val="single" w:sz="4" w:space="0" w:color="auto"/>
              <w:left w:val="single" w:sz="4" w:space="0" w:color="auto"/>
              <w:bottom w:val="single" w:sz="4" w:space="0" w:color="auto"/>
              <w:right w:val="single" w:sz="4" w:space="0" w:color="auto"/>
            </w:tcBorders>
            <w:hideMark/>
          </w:tcPr>
          <w:p w14:paraId="545149C1" w14:textId="77777777" w:rsidR="00E909A4" w:rsidRPr="00124014" w:rsidRDefault="00E909A4">
            <w:pPr>
              <w:keepNext/>
              <w:keepLines/>
              <w:overflowPunct w:val="0"/>
              <w:autoSpaceDE w:val="0"/>
              <w:adjustRightInd w:val="0"/>
              <w:spacing w:after="0"/>
              <w:jc w:val="center"/>
              <w:textAlignment w:val="baseline"/>
              <w:rPr>
                <w:ins w:id="2512" w:author="Hsuanli Lin (林烜立)" w:date="2024-04-23T11:44:00Z"/>
                <w:rFonts w:ascii="Arial" w:eastAsia="Times New Roman" w:hAnsi="Arial"/>
                <w:sz w:val="18"/>
                <w:lang w:eastAsia="ja-JP"/>
              </w:rPr>
            </w:pPr>
            <w:ins w:id="2513" w:author="Hsuanli Lin (林烜立)" w:date="2024-04-23T11:44:00Z">
              <w:r w:rsidRPr="00124014">
                <w:rPr>
                  <w:rFonts w:ascii="Arial" w:eastAsia="Times New Roman" w:hAnsi="Arial" w:cs="v4.2.0"/>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4D87585D" w14:textId="77777777" w:rsidR="00E909A4" w:rsidRPr="00124014" w:rsidRDefault="00E909A4">
            <w:pPr>
              <w:spacing w:after="0"/>
              <w:rPr>
                <w:ins w:id="2514"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5C55CD29" w14:textId="77777777" w:rsidR="00E909A4" w:rsidRPr="00124014" w:rsidRDefault="00E909A4">
            <w:pPr>
              <w:spacing w:after="0"/>
              <w:rPr>
                <w:ins w:id="2515" w:author="Hsuanli Lin (林烜立)" w:date="2024-04-23T11:44:00Z"/>
                <w:rFonts w:ascii="Arial" w:eastAsia="Times New Roman" w:hAnsi="Arial" w:cs="v4.2.0"/>
                <w:sz w:val="18"/>
                <w:lang w:eastAsia="zh-CN"/>
              </w:rPr>
            </w:pPr>
          </w:p>
        </w:tc>
      </w:tr>
      <w:tr w:rsidR="00E909A4" w:rsidRPr="00124014" w14:paraId="002088A9" w14:textId="77777777" w:rsidTr="00E909A4">
        <w:trPr>
          <w:cantSplit/>
          <w:jc w:val="center"/>
          <w:ins w:id="2516" w:author="Hsuanli Lin (林烜立)" w:date="2024-04-23T11:44:00Z"/>
        </w:trPr>
        <w:tc>
          <w:tcPr>
            <w:tcW w:w="2123" w:type="dxa"/>
            <w:tcBorders>
              <w:top w:val="single" w:sz="4" w:space="0" w:color="auto"/>
              <w:left w:val="single" w:sz="4" w:space="0" w:color="auto"/>
              <w:bottom w:val="single" w:sz="4" w:space="0" w:color="auto"/>
              <w:right w:val="single" w:sz="4" w:space="0" w:color="auto"/>
            </w:tcBorders>
            <w:vAlign w:val="center"/>
            <w:hideMark/>
          </w:tcPr>
          <w:p w14:paraId="11D866AA" w14:textId="77777777" w:rsidR="00E909A4" w:rsidRPr="00124014" w:rsidRDefault="00E909A4">
            <w:pPr>
              <w:keepNext/>
              <w:keepLines/>
              <w:overflowPunct w:val="0"/>
              <w:autoSpaceDE w:val="0"/>
              <w:adjustRightInd w:val="0"/>
              <w:spacing w:after="0"/>
              <w:textAlignment w:val="baseline"/>
              <w:rPr>
                <w:ins w:id="2517" w:author="Hsuanli Lin (林烜立)" w:date="2024-04-23T11:44:00Z"/>
                <w:rFonts w:ascii="Arial" w:eastAsia="Times New Roman" w:hAnsi="Arial"/>
                <w:sz w:val="18"/>
                <w:lang w:eastAsia="ja-JP"/>
              </w:rPr>
            </w:pPr>
            <w:ins w:id="2518" w:author="Hsuanli Lin (林烜立)" w:date="2024-04-23T11:44:00Z">
              <w:r w:rsidRPr="00124014">
                <w:rPr>
                  <w:rFonts w:ascii="Arial" w:eastAsia="Times New Roman" w:hAnsi="Arial"/>
                  <w:sz w:val="18"/>
                  <w:lang w:eastAsia="ja-JP"/>
                </w:rPr>
                <w:t>NOCNG_RA</w:t>
              </w:r>
              <w:r w:rsidRPr="00124014">
                <w:rPr>
                  <w:rFonts w:ascii="Arial" w:eastAsia="Times New Roman" w:hAnsi="Arial"/>
                  <w:sz w:val="18"/>
                  <w:vertAlign w:val="superscript"/>
                  <w:lang w:eastAsia="ja-JP"/>
                </w:rPr>
                <w:t>Note 1</w:t>
              </w:r>
            </w:ins>
          </w:p>
        </w:tc>
        <w:tc>
          <w:tcPr>
            <w:tcW w:w="682" w:type="dxa"/>
            <w:tcBorders>
              <w:top w:val="single" w:sz="4" w:space="0" w:color="auto"/>
              <w:left w:val="single" w:sz="4" w:space="0" w:color="auto"/>
              <w:bottom w:val="single" w:sz="4" w:space="0" w:color="auto"/>
              <w:right w:val="single" w:sz="4" w:space="0" w:color="auto"/>
            </w:tcBorders>
            <w:hideMark/>
          </w:tcPr>
          <w:p w14:paraId="35E742F4" w14:textId="77777777" w:rsidR="00E909A4" w:rsidRPr="00124014" w:rsidRDefault="00E909A4">
            <w:pPr>
              <w:keepNext/>
              <w:keepLines/>
              <w:overflowPunct w:val="0"/>
              <w:autoSpaceDE w:val="0"/>
              <w:adjustRightInd w:val="0"/>
              <w:spacing w:after="0"/>
              <w:jc w:val="center"/>
              <w:textAlignment w:val="baseline"/>
              <w:rPr>
                <w:ins w:id="2519" w:author="Hsuanli Lin (林烜立)" w:date="2024-04-23T11:44:00Z"/>
                <w:rFonts w:ascii="Arial" w:eastAsia="Times New Roman" w:hAnsi="Arial"/>
                <w:sz w:val="18"/>
                <w:lang w:eastAsia="ja-JP"/>
              </w:rPr>
            </w:pPr>
            <w:ins w:id="2520" w:author="Hsuanli Lin (林烜立)" w:date="2024-04-23T11:44:00Z">
              <w:r w:rsidRPr="00124014">
                <w:rPr>
                  <w:rFonts w:ascii="Arial" w:eastAsia="Times New Roman" w:hAnsi="Arial" w:cs="v4.2.0"/>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04005127" w14:textId="77777777" w:rsidR="00E909A4" w:rsidRPr="00124014" w:rsidRDefault="00E909A4">
            <w:pPr>
              <w:spacing w:after="0"/>
              <w:rPr>
                <w:ins w:id="2521"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1B35F5B9" w14:textId="77777777" w:rsidR="00E909A4" w:rsidRPr="00124014" w:rsidRDefault="00E909A4">
            <w:pPr>
              <w:spacing w:after="0"/>
              <w:rPr>
                <w:ins w:id="2522" w:author="Hsuanli Lin (林烜立)" w:date="2024-04-23T11:44:00Z"/>
                <w:rFonts w:ascii="Arial" w:eastAsia="Times New Roman" w:hAnsi="Arial" w:cs="v4.2.0"/>
                <w:sz w:val="18"/>
                <w:lang w:eastAsia="zh-CN"/>
              </w:rPr>
            </w:pPr>
          </w:p>
        </w:tc>
      </w:tr>
      <w:tr w:rsidR="00E909A4" w:rsidRPr="00124014" w14:paraId="3AC3EF3C" w14:textId="77777777" w:rsidTr="00E909A4">
        <w:trPr>
          <w:cantSplit/>
          <w:jc w:val="center"/>
          <w:ins w:id="2523" w:author="Hsuanli Lin (林烜立)" w:date="2024-04-23T11:44:00Z"/>
        </w:trPr>
        <w:tc>
          <w:tcPr>
            <w:tcW w:w="2123" w:type="dxa"/>
            <w:tcBorders>
              <w:top w:val="single" w:sz="4" w:space="0" w:color="auto"/>
              <w:left w:val="single" w:sz="4" w:space="0" w:color="auto"/>
              <w:bottom w:val="single" w:sz="4" w:space="0" w:color="auto"/>
              <w:right w:val="single" w:sz="4" w:space="0" w:color="auto"/>
            </w:tcBorders>
            <w:vAlign w:val="center"/>
            <w:hideMark/>
          </w:tcPr>
          <w:p w14:paraId="7B2775AF" w14:textId="77777777" w:rsidR="00E909A4" w:rsidRPr="00124014" w:rsidRDefault="00E909A4">
            <w:pPr>
              <w:keepNext/>
              <w:keepLines/>
              <w:overflowPunct w:val="0"/>
              <w:autoSpaceDE w:val="0"/>
              <w:adjustRightInd w:val="0"/>
              <w:spacing w:after="0"/>
              <w:textAlignment w:val="baseline"/>
              <w:rPr>
                <w:ins w:id="2524" w:author="Hsuanli Lin (林烜立)" w:date="2024-04-23T11:44:00Z"/>
                <w:rFonts w:ascii="Arial" w:eastAsia="Times New Roman" w:hAnsi="Arial"/>
                <w:sz w:val="18"/>
                <w:lang w:eastAsia="ja-JP"/>
              </w:rPr>
            </w:pPr>
            <w:ins w:id="2525" w:author="Hsuanli Lin (林烜立)" w:date="2024-04-23T11:44:00Z">
              <w:r w:rsidRPr="00124014">
                <w:rPr>
                  <w:rFonts w:ascii="Arial" w:eastAsia="Times New Roman" w:hAnsi="Arial"/>
                  <w:sz w:val="18"/>
                  <w:lang w:eastAsia="ja-JP"/>
                </w:rPr>
                <w:t>NOCNG_RB</w:t>
              </w:r>
              <w:r w:rsidRPr="00124014">
                <w:rPr>
                  <w:rFonts w:ascii="Arial" w:eastAsia="Times New Roman" w:hAnsi="Arial"/>
                  <w:sz w:val="18"/>
                  <w:vertAlign w:val="superscript"/>
                  <w:lang w:eastAsia="ja-JP"/>
                </w:rPr>
                <w:t xml:space="preserve">Note 1 </w:t>
              </w:r>
            </w:ins>
          </w:p>
        </w:tc>
        <w:tc>
          <w:tcPr>
            <w:tcW w:w="682" w:type="dxa"/>
            <w:tcBorders>
              <w:top w:val="single" w:sz="4" w:space="0" w:color="auto"/>
              <w:left w:val="single" w:sz="4" w:space="0" w:color="auto"/>
              <w:bottom w:val="single" w:sz="4" w:space="0" w:color="auto"/>
              <w:right w:val="single" w:sz="4" w:space="0" w:color="auto"/>
            </w:tcBorders>
            <w:hideMark/>
          </w:tcPr>
          <w:p w14:paraId="33DAC6EB" w14:textId="77777777" w:rsidR="00E909A4" w:rsidRPr="00124014" w:rsidRDefault="00E909A4">
            <w:pPr>
              <w:keepNext/>
              <w:keepLines/>
              <w:overflowPunct w:val="0"/>
              <w:autoSpaceDE w:val="0"/>
              <w:adjustRightInd w:val="0"/>
              <w:spacing w:after="0"/>
              <w:jc w:val="center"/>
              <w:textAlignment w:val="baseline"/>
              <w:rPr>
                <w:ins w:id="2526" w:author="Hsuanli Lin (林烜立)" w:date="2024-04-23T11:44:00Z"/>
                <w:rFonts w:ascii="Arial" w:eastAsia="Times New Roman" w:hAnsi="Arial"/>
                <w:sz w:val="18"/>
                <w:lang w:eastAsia="ja-JP"/>
              </w:rPr>
            </w:pPr>
            <w:ins w:id="2527" w:author="Hsuanli Lin (林烜立)" w:date="2024-04-23T11:44:00Z">
              <w:r w:rsidRPr="00124014">
                <w:rPr>
                  <w:rFonts w:ascii="Arial" w:eastAsia="Times New Roman" w:hAnsi="Arial" w:cs="v4.2.0"/>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6B0DEF79" w14:textId="77777777" w:rsidR="00E909A4" w:rsidRPr="00124014" w:rsidRDefault="00E909A4">
            <w:pPr>
              <w:spacing w:after="0"/>
              <w:rPr>
                <w:ins w:id="2528"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10A8E773" w14:textId="77777777" w:rsidR="00E909A4" w:rsidRPr="00124014" w:rsidRDefault="00E909A4">
            <w:pPr>
              <w:spacing w:after="0"/>
              <w:rPr>
                <w:ins w:id="2529" w:author="Hsuanli Lin (林烜立)" w:date="2024-04-23T11:44:00Z"/>
                <w:rFonts w:ascii="Arial" w:eastAsia="Times New Roman" w:hAnsi="Arial" w:cs="v4.2.0"/>
                <w:sz w:val="18"/>
                <w:lang w:eastAsia="zh-CN"/>
              </w:rPr>
            </w:pPr>
          </w:p>
        </w:tc>
      </w:tr>
      <w:tr w:rsidR="00E909A4" w:rsidRPr="00124014" w14:paraId="27953416" w14:textId="77777777" w:rsidTr="00E909A4">
        <w:trPr>
          <w:cantSplit/>
          <w:jc w:val="center"/>
          <w:ins w:id="2530"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09BD9D14" w14:textId="77777777" w:rsidR="00E909A4" w:rsidRPr="00124014" w:rsidRDefault="00E909A4">
            <w:pPr>
              <w:keepNext/>
              <w:keepLines/>
              <w:overflowPunct w:val="0"/>
              <w:autoSpaceDE w:val="0"/>
              <w:adjustRightInd w:val="0"/>
              <w:spacing w:after="0"/>
              <w:textAlignment w:val="baseline"/>
              <w:rPr>
                <w:ins w:id="2531" w:author="Hsuanli Lin (林烜立)" w:date="2024-04-23T11:44:00Z"/>
                <w:rFonts w:ascii="Arial" w:eastAsia="Times New Roman" w:hAnsi="Arial"/>
                <w:sz w:val="18"/>
                <w:lang w:eastAsia="ja-JP"/>
              </w:rPr>
            </w:pPr>
            <w:ins w:id="2532" w:author="Hsuanli Lin (林烜立)" w:date="2024-04-23T11:44:00Z">
              <w:r w:rsidRPr="00124014">
                <w:rPr>
                  <w:rFonts w:ascii="Arial" w:eastAsia="Malgun Gothic" w:hAnsi="Arial"/>
                  <w:position w:val="-12"/>
                  <w:sz w:val="18"/>
                  <w:lang w:eastAsia="ja-JP"/>
                </w:rPr>
                <w:object w:dxaOrig="420" w:dyaOrig="420" w14:anchorId="75CF0E10">
                  <v:shape id="_x0000_i1034" type="#_x0000_t75" style="width:20.75pt;height:20.75pt" o:ole="" fillcolor="window">
                    <v:imagedata r:id="rId17" o:title=""/>
                  </v:shape>
                  <o:OLEObject Type="Embed" ProgID="Equation.3" ShapeID="_x0000_i1034" DrawAspect="Content" ObjectID="_1778415904" r:id="rId29"/>
                </w:object>
              </w:r>
            </w:ins>
          </w:p>
        </w:tc>
        <w:tc>
          <w:tcPr>
            <w:tcW w:w="682" w:type="dxa"/>
            <w:tcBorders>
              <w:top w:val="single" w:sz="4" w:space="0" w:color="auto"/>
              <w:left w:val="single" w:sz="4" w:space="0" w:color="auto"/>
              <w:bottom w:val="single" w:sz="4" w:space="0" w:color="auto"/>
              <w:right w:val="single" w:sz="4" w:space="0" w:color="auto"/>
            </w:tcBorders>
            <w:hideMark/>
          </w:tcPr>
          <w:p w14:paraId="4A3FB84B" w14:textId="77777777" w:rsidR="00E909A4" w:rsidRPr="00124014" w:rsidRDefault="00E909A4">
            <w:pPr>
              <w:keepNext/>
              <w:keepLines/>
              <w:overflowPunct w:val="0"/>
              <w:autoSpaceDE w:val="0"/>
              <w:adjustRightInd w:val="0"/>
              <w:spacing w:after="0"/>
              <w:jc w:val="center"/>
              <w:textAlignment w:val="baseline"/>
              <w:rPr>
                <w:ins w:id="2533" w:author="Hsuanli Lin (林烜立)" w:date="2024-04-23T11:44:00Z"/>
                <w:rFonts w:ascii="Arial" w:eastAsia="Times New Roman" w:hAnsi="Arial" w:cs="v4.2.0"/>
                <w:sz w:val="18"/>
                <w:lang w:eastAsia="ja-JP"/>
              </w:rPr>
            </w:pPr>
            <w:ins w:id="2534" w:author="Hsuanli Lin (林烜立)" w:date="2024-04-23T11:44:00Z">
              <w:r w:rsidRPr="00124014">
                <w:rPr>
                  <w:rFonts w:ascii="Arial" w:eastAsia="Times New Roman" w:hAnsi="Arial" w:cs="v4.2.0"/>
                  <w:sz w:val="18"/>
                  <w:lang w:eastAsia="ja-JP"/>
                </w:rPr>
                <w:t>dBm/15 kHz</w:t>
              </w:r>
            </w:ins>
          </w:p>
        </w:tc>
        <w:tc>
          <w:tcPr>
            <w:tcW w:w="6820" w:type="dxa"/>
            <w:gridSpan w:val="10"/>
            <w:tcBorders>
              <w:top w:val="single" w:sz="4" w:space="0" w:color="auto"/>
              <w:left w:val="single" w:sz="4" w:space="0" w:color="auto"/>
              <w:bottom w:val="single" w:sz="4" w:space="0" w:color="auto"/>
              <w:right w:val="single" w:sz="4" w:space="0" w:color="auto"/>
            </w:tcBorders>
            <w:hideMark/>
          </w:tcPr>
          <w:p w14:paraId="098DFFA6" w14:textId="77777777" w:rsidR="00E909A4" w:rsidRPr="00124014" w:rsidRDefault="00E909A4">
            <w:pPr>
              <w:keepNext/>
              <w:keepLines/>
              <w:overflowPunct w:val="0"/>
              <w:autoSpaceDE w:val="0"/>
              <w:adjustRightInd w:val="0"/>
              <w:spacing w:after="0"/>
              <w:jc w:val="center"/>
              <w:textAlignment w:val="baseline"/>
              <w:rPr>
                <w:ins w:id="2535" w:author="Hsuanli Lin (林烜立)" w:date="2024-04-23T11:44:00Z"/>
                <w:rFonts w:ascii="Arial" w:eastAsia="Times New Roman" w:hAnsi="Arial" w:cs="v4.2.0"/>
                <w:sz w:val="18"/>
                <w:lang w:eastAsia="ja-JP"/>
              </w:rPr>
            </w:pPr>
            <w:ins w:id="2536" w:author="Hsuanli Lin (林烜立)" w:date="2024-04-23T11:44:00Z">
              <w:r w:rsidRPr="00124014">
                <w:rPr>
                  <w:rFonts w:ascii="Arial" w:eastAsia="Times New Roman" w:hAnsi="Arial" w:cs="v4.2.0"/>
                  <w:sz w:val="18"/>
                  <w:lang w:eastAsia="ja-JP"/>
                </w:rPr>
                <w:t>-98</w:t>
              </w:r>
            </w:ins>
          </w:p>
        </w:tc>
      </w:tr>
      <w:tr w:rsidR="00E909A4" w:rsidRPr="00124014" w14:paraId="2FD83E7A" w14:textId="77777777" w:rsidTr="00E909A4">
        <w:trPr>
          <w:cantSplit/>
          <w:jc w:val="center"/>
          <w:ins w:id="2537"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21FBECFC" w14:textId="77777777" w:rsidR="00E909A4" w:rsidRPr="00124014" w:rsidRDefault="00E909A4">
            <w:pPr>
              <w:keepNext/>
              <w:keepLines/>
              <w:overflowPunct w:val="0"/>
              <w:autoSpaceDE w:val="0"/>
              <w:adjustRightInd w:val="0"/>
              <w:spacing w:after="0"/>
              <w:textAlignment w:val="baseline"/>
              <w:rPr>
                <w:ins w:id="2538" w:author="Hsuanli Lin (林烜立)" w:date="2024-04-23T11:44:00Z"/>
                <w:rFonts w:ascii="Arial" w:eastAsia="Times New Roman" w:hAnsi="Arial"/>
                <w:sz w:val="18"/>
                <w:lang w:eastAsia="ja-JP"/>
              </w:rPr>
            </w:pPr>
            <w:ins w:id="2539" w:author="Hsuanli Lin (林烜立)" w:date="2024-04-23T11:44:00Z">
              <w:r w:rsidRPr="00124014">
                <w:rPr>
                  <w:rFonts w:ascii="Arial" w:eastAsia="Malgun Gothic" w:hAnsi="Arial"/>
                  <w:position w:val="-12"/>
                  <w:sz w:val="18"/>
                  <w:lang w:eastAsia="ja-JP"/>
                </w:rPr>
                <w:object w:dxaOrig="816" w:dyaOrig="420" w14:anchorId="235B61CB">
                  <v:shape id="_x0000_i1035" type="#_x0000_t75" style="width:40.35pt;height:20.75pt" o:ole="" fillcolor="window">
                    <v:imagedata r:id="rId19" o:title=""/>
                  </v:shape>
                  <o:OLEObject Type="Embed" ProgID="Equation.3" ShapeID="_x0000_i1035" DrawAspect="Content" ObjectID="_1778415905" r:id="rId30"/>
                </w:object>
              </w:r>
            </w:ins>
          </w:p>
        </w:tc>
        <w:tc>
          <w:tcPr>
            <w:tcW w:w="682" w:type="dxa"/>
            <w:tcBorders>
              <w:top w:val="single" w:sz="4" w:space="0" w:color="auto"/>
              <w:left w:val="single" w:sz="4" w:space="0" w:color="auto"/>
              <w:bottom w:val="single" w:sz="4" w:space="0" w:color="auto"/>
              <w:right w:val="single" w:sz="4" w:space="0" w:color="auto"/>
            </w:tcBorders>
            <w:hideMark/>
          </w:tcPr>
          <w:p w14:paraId="58BF53D7" w14:textId="77777777" w:rsidR="00E909A4" w:rsidRPr="00124014" w:rsidRDefault="00E909A4">
            <w:pPr>
              <w:keepNext/>
              <w:keepLines/>
              <w:overflowPunct w:val="0"/>
              <w:autoSpaceDE w:val="0"/>
              <w:adjustRightInd w:val="0"/>
              <w:spacing w:after="0"/>
              <w:jc w:val="center"/>
              <w:textAlignment w:val="baseline"/>
              <w:rPr>
                <w:ins w:id="2540" w:author="Hsuanli Lin (林烜立)" w:date="2024-04-23T11:44:00Z"/>
                <w:rFonts w:ascii="Arial" w:eastAsia="Times New Roman" w:hAnsi="Arial"/>
                <w:sz w:val="18"/>
                <w:lang w:eastAsia="ja-JP"/>
              </w:rPr>
            </w:pPr>
            <w:ins w:id="2541" w:author="Hsuanli Lin (林烜立)" w:date="2024-04-23T11:44:00Z">
              <w:r w:rsidRPr="00124014">
                <w:rPr>
                  <w:rFonts w:ascii="Arial" w:eastAsia="Times New Roman" w:hAnsi="Arial" w:cs="v4.2.0"/>
                  <w:sz w:val="18"/>
                  <w:lang w:eastAsia="ja-JP"/>
                </w:rPr>
                <w:t>dB</w:t>
              </w:r>
            </w:ins>
          </w:p>
        </w:tc>
        <w:tc>
          <w:tcPr>
            <w:tcW w:w="682" w:type="dxa"/>
            <w:tcBorders>
              <w:top w:val="single" w:sz="4" w:space="0" w:color="auto"/>
              <w:left w:val="single" w:sz="4" w:space="0" w:color="auto"/>
              <w:bottom w:val="single" w:sz="4" w:space="0" w:color="auto"/>
              <w:right w:val="single" w:sz="4" w:space="0" w:color="auto"/>
            </w:tcBorders>
            <w:hideMark/>
          </w:tcPr>
          <w:p w14:paraId="3F004635" w14:textId="77777777" w:rsidR="00E909A4" w:rsidRPr="00124014" w:rsidRDefault="00E909A4">
            <w:pPr>
              <w:keepNext/>
              <w:keepLines/>
              <w:overflowPunct w:val="0"/>
              <w:autoSpaceDE w:val="0"/>
              <w:adjustRightInd w:val="0"/>
              <w:spacing w:after="0"/>
              <w:jc w:val="center"/>
              <w:textAlignment w:val="baseline"/>
              <w:rPr>
                <w:ins w:id="2542" w:author="Hsuanli Lin (林烜立)" w:date="2024-04-23T11:44:00Z"/>
                <w:rFonts w:ascii="Arial" w:eastAsia="Times New Roman" w:hAnsi="Arial" w:cs="v4.2.0"/>
                <w:sz w:val="18"/>
                <w:lang w:eastAsia="ja-JP"/>
              </w:rPr>
            </w:pPr>
            <w:ins w:id="2543" w:author="Hsuanli Lin (林烜立)" w:date="2024-04-23T11:44:00Z">
              <w:r w:rsidRPr="00124014">
                <w:rPr>
                  <w:rFonts w:ascii="Arial" w:eastAsia="Times New Roman" w:hAnsi="Arial" w:cs="v4.2.0"/>
                  <w:sz w:val="18"/>
                  <w:lang w:eastAsia="ja-JP"/>
                </w:rPr>
                <w:t>9</w:t>
              </w:r>
            </w:ins>
          </w:p>
        </w:tc>
        <w:tc>
          <w:tcPr>
            <w:tcW w:w="682" w:type="dxa"/>
            <w:tcBorders>
              <w:top w:val="single" w:sz="4" w:space="0" w:color="auto"/>
              <w:left w:val="single" w:sz="4" w:space="0" w:color="auto"/>
              <w:bottom w:val="single" w:sz="4" w:space="0" w:color="auto"/>
              <w:right w:val="single" w:sz="4" w:space="0" w:color="auto"/>
            </w:tcBorders>
            <w:hideMark/>
          </w:tcPr>
          <w:p w14:paraId="089236B3" w14:textId="77777777" w:rsidR="00E909A4" w:rsidRPr="00124014" w:rsidRDefault="00E909A4">
            <w:pPr>
              <w:keepNext/>
              <w:keepLines/>
              <w:overflowPunct w:val="0"/>
              <w:autoSpaceDE w:val="0"/>
              <w:adjustRightInd w:val="0"/>
              <w:spacing w:after="0"/>
              <w:jc w:val="center"/>
              <w:textAlignment w:val="baseline"/>
              <w:rPr>
                <w:ins w:id="2544" w:author="Hsuanli Lin (林烜立)" w:date="2024-04-23T11:44:00Z"/>
                <w:rFonts w:ascii="Arial" w:eastAsia="Times New Roman" w:hAnsi="Arial" w:cs="v4.2.0"/>
                <w:sz w:val="18"/>
                <w:lang w:eastAsia="ja-JP"/>
              </w:rPr>
            </w:pPr>
            <w:ins w:id="2545" w:author="Hsuanli Lin (林烜立)" w:date="2024-04-23T11:44:00Z">
              <w:r w:rsidRPr="00124014">
                <w:rPr>
                  <w:rFonts w:ascii="Arial" w:eastAsia="Times New Roman" w:hAnsi="Arial" w:cs="v4.2.0"/>
                  <w:sz w:val="18"/>
                  <w:lang w:eastAsia="ja-JP"/>
                </w:rPr>
                <w:t>-3</w:t>
              </w:r>
            </w:ins>
          </w:p>
        </w:tc>
        <w:tc>
          <w:tcPr>
            <w:tcW w:w="682" w:type="dxa"/>
            <w:tcBorders>
              <w:top w:val="single" w:sz="4" w:space="0" w:color="auto"/>
              <w:left w:val="single" w:sz="4" w:space="0" w:color="auto"/>
              <w:bottom w:val="single" w:sz="4" w:space="0" w:color="auto"/>
              <w:right w:val="single" w:sz="4" w:space="0" w:color="auto"/>
            </w:tcBorders>
            <w:hideMark/>
          </w:tcPr>
          <w:p w14:paraId="6C492387" w14:textId="77777777" w:rsidR="00E909A4" w:rsidRPr="00124014" w:rsidRDefault="00E909A4">
            <w:pPr>
              <w:keepNext/>
              <w:keepLines/>
              <w:overflowPunct w:val="0"/>
              <w:autoSpaceDE w:val="0"/>
              <w:adjustRightInd w:val="0"/>
              <w:spacing w:after="0"/>
              <w:jc w:val="center"/>
              <w:textAlignment w:val="baseline"/>
              <w:rPr>
                <w:ins w:id="2546" w:author="Hsuanli Lin (林烜立)" w:date="2024-04-23T11:44:00Z"/>
                <w:rFonts w:ascii="Arial" w:eastAsia="Times New Roman" w:hAnsi="Arial" w:cs="v4.2.0"/>
                <w:sz w:val="18"/>
                <w:lang w:eastAsia="ja-JP"/>
              </w:rPr>
            </w:pPr>
            <w:ins w:id="2547" w:author="Hsuanli Lin (林烜立)" w:date="2024-04-23T11:44:00Z">
              <w:r w:rsidRPr="00124014">
                <w:rPr>
                  <w:rFonts w:ascii="Arial" w:eastAsia="Times New Roman" w:hAnsi="Arial" w:cs="v4.2.0"/>
                  <w:sz w:val="18"/>
                  <w:lang w:eastAsia="ja-JP"/>
                </w:rPr>
                <w:t>-8.5</w:t>
              </w:r>
            </w:ins>
          </w:p>
        </w:tc>
        <w:tc>
          <w:tcPr>
            <w:tcW w:w="682" w:type="dxa"/>
            <w:tcBorders>
              <w:top w:val="single" w:sz="4" w:space="0" w:color="auto"/>
              <w:left w:val="single" w:sz="4" w:space="0" w:color="auto"/>
              <w:bottom w:val="single" w:sz="4" w:space="0" w:color="auto"/>
              <w:right w:val="single" w:sz="4" w:space="0" w:color="auto"/>
            </w:tcBorders>
            <w:hideMark/>
          </w:tcPr>
          <w:p w14:paraId="4CE4DC37" w14:textId="77777777" w:rsidR="00E909A4" w:rsidRPr="00124014" w:rsidRDefault="00E909A4">
            <w:pPr>
              <w:keepNext/>
              <w:keepLines/>
              <w:overflowPunct w:val="0"/>
              <w:autoSpaceDE w:val="0"/>
              <w:adjustRightInd w:val="0"/>
              <w:spacing w:after="0"/>
              <w:jc w:val="center"/>
              <w:textAlignment w:val="baseline"/>
              <w:rPr>
                <w:ins w:id="2548" w:author="Hsuanli Lin (林烜立)" w:date="2024-04-23T11:44:00Z"/>
                <w:rFonts w:ascii="Arial" w:eastAsia="Times New Roman" w:hAnsi="Arial"/>
                <w:sz w:val="18"/>
                <w:lang w:eastAsia="ja-JP"/>
              </w:rPr>
            </w:pPr>
            <w:ins w:id="2549"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02E112A9" w14:textId="77777777" w:rsidR="00E909A4" w:rsidRPr="00124014" w:rsidRDefault="00E909A4">
            <w:pPr>
              <w:keepNext/>
              <w:keepLines/>
              <w:overflowPunct w:val="0"/>
              <w:autoSpaceDE w:val="0"/>
              <w:adjustRightInd w:val="0"/>
              <w:spacing w:after="0"/>
              <w:jc w:val="center"/>
              <w:textAlignment w:val="baseline"/>
              <w:rPr>
                <w:ins w:id="2550" w:author="Hsuanli Lin (林烜立)" w:date="2024-04-23T11:44:00Z"/>
                <w:rFonts w:ascii="Arial" w:eastAsia="Times New Roman" w:hAnsi="Arial"/>
                <w:sz w:val="18"/>
                <w:lang w:eastAsia="ja-JP"/>
              </w:rPr>
            </w:pPr>
            <w:ins w:id="2551"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0F95875C" w14:textId="77777777" w:rsidR="00E909A4" w:rsidRPr="00124014" w:rsidRDefault="00E909A4">
            <w:pPr>
              <w:keepNext/>
              <w:keepLines/>
              <w:overflowPunct w:val="0"/>
              <w:autoSpaceDE w:val="0"/>
              <w:adjustRightInd w:val="0"/>
              <w:spacing w:after="0"/>
              <w:jc w:val="center"/>
              <w:textAlignment w:val="baseline"/>
              <w:rPr>
                <w:ins w:id="2552" w:author="Hsuanli Lin (林烜立)" w:date="2024-04-23T11:44:00Z"/>
                <w:rFonts w:ascii="Arial" w:eastAsia="Times New Roman" w:hAnsi="Arial" w:cs="v4.2.0"/>
                <w:sz w:val="18"/>
                <w:lang w:eastAsia="ja-JP"/>
              </w:rPr>
            </w:pPr>
            <w:ins w:id="2553"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76767D1B" w14:textId="77777777" w:rsidR="00E909A4" w:rsidRPr="00124014" w:rsidRDefault="00E909A4">
            <w:pPr>
              <w:keepNext/>
              <w:keepLines/>
              <w:overflowPunct w:val="0"/>
              <w:autoSpaceDE w:val="0"/>
              <w:adjustRightInd w:val="0"/>
              <w:spacing w:after="0"/>
              <w:jc w:val="center"/>
              <w:textAlignment w:val="baseline"/>
              <w:rPr>
                <w:ins w:id="2554" w:author="Hsuanli Lin (林烜立)" w:date="2024-04-23T11:44:00Z"/>
                <w:rFonts w:ascii="Arial" w:eastAsia="Times New Roman" w:hAnsi="Arial" w:cs="v4.2.0"/>
                <w:sz w:val="18"/>
                <w:lang w:eastAsia="ja-JP"/>
              </w:rPr>
            </w:pPr>
            <w:ins w:id="2555"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3AAA7DDA" w14:textId="77777777" w:rsidR="00E909A4" w:rsidRPr="00124014" w:rsidRDefault="00E909A4">
            <w:pPr>
              <w:keepNext/>
              <w:keepLines/>
              <w:overflowPunct w:val="0"/>
              <w:autoSpaceDE w:val="0"/>
              <w:adjustRightInd w:val="0"/>
              <w:spacing w:after="0"/>
              <w:jc w:val="center"/>
              <w:textAlignment w:val="baseline"/>
              <w:rPr>
                <w:ins w:id="2556" w:author="Hsuanli Lin (林烜立)" w:date="2024-04-23T11:44:00Z"/>
                <w:rFonts w:ascii="Arial" w:eastAsia="Times New Roman" w:hAnsi="Arial" w:cs="v4.2.0"/>
                <w:sz w:val="18"/>
                <w:lang w:eastAsia="ja-JP"/>
              </w:rPr>
            </w:pPr>
            <w:ins w:id="2557" w:author="Hsuanli Lin (林烜立)" w:date="2024-04-23T11:44:00Z">
              <w:r w:rsidRPr="00124014">
                <w:rPr>
                  <w:rFonts w:ascii="Arial" w:eastAsia="Times New Roman" w:hAnsi="Arial"/>
                  <w:sz w:val="18"/>
                  <w:lang w:eastAsia="ja-JP"/>
                </w:rPr>
                <w:t>2.2</w:t>
              </w:r>
            </w:ins>
          </w:p>
        </w:tc>
        <w:tc>
          <w:tcPr>
            <w:tcW w:w="682" w:type="dxa"/>
            <w:tcBorders>
              <w:top w:val="single" w:sz="4" w:space="0" w:color="auto"/>
              <w:left w:val="single" w:sz="4" w:space="0" w:color="auto"/>
              <w:bottom w:val="single" w:sz="4" w:space="0" w:color="auto"/>
              <w:right w:val="single" w:sz="4" w:space="0" w:color="auto"/>
            </w:tcBorders>
            <w:hideMark/>
          </w:tcPr>
          <w:p w14:paraId="39AAF694" w14:textId="77777777" w:rsidR="00E909A4" w:rsidRPr="00124014" w:rsidRDefault="00E909A4">
            <w:pPr>
              <w:keepNext/>
              <w:keepLines/>
              <w:overflowPunct w:val="0"/>
              <w:autoSpaceDE w:val="0"/>
              <w:adjustRightInd w:val="0"/>
              <w:spacing w:after="0"/>
              <w:jc w:val="center"/>
              <w:textAlignment w:val="baseline"/>
              <w:rPr>
                <w:ins w:id="2558" w:author="Hsuanli Lin (林烜立)" w:date="2024-04-23T11:44:00Z"/>
                <w:rFonts w:ascii="Arial" w:eastAsia="Times New Roman" w:hAnsi="Arial"/>
                <w:sz w:val="18"/>
                <w:lang w:eastAsia="ja-JP"/>
              </w:rPr>
            </w:pPr>
            <w:ins w:id="2559" w:author="Hsuanli Lin (林烜立)" w:date="2024-04-23T11:44:00Z">
              <w:r w:rsidRPr="00124014">
                <w:rPr>
                  <w:rFonts w:ascii="Arial" w:eastAsia="Times New Roman" w:hAnsi="Arial"/>
                  <w:sz w:val="18"/>
                  <w:lang w:eastAsia="ja-JP"/>
                </w:rPr>
                <w:t>4</w:t>
              </w:r>
            </w:ins>
          </w:p>
        </w:tc>
        <w:tc>
          <w:tcPr>
            <w:tcW w:w="682" w:type="dxa"/>
            <w:tcBorders>
              <w:top w:val="single" w:sz="4" w:space="0" w:color="auto"/>
              <w:left w:val="single" w:sz="4" w:space="0" w:color="auto"/>
              <w:bottom w:val="single" w:sz="4" w:space="0" w:color="auto"/>
              <w:right w:val="single" w:sz="4" w:space="0" w:color="auto"/>
            </w:tcBorders>
            <w:hideMark/>
          </w:tcPr>
          <w:p w14:paraId="6EC25232" w14:textId="77777777" w:rsidR="00E909A4" w:rsidRPr="00124014" w:rsidRDefault="00E909A4">
            <w:pPr>
              <w:keepNext/>
              <w:keepLines/>
              <w:overflowPunct w:val="0"/>
              <w:autoSpaceDE w:val="0"/>
              <w:adjustRightInd w:val="0"/>
              <w:spacing w:after="0"/>
              <w:jc w:val="center"/>
              <w:textAlignment w:val="baseline"/>
              <w:rPr>
                <w:ins w:id="2560" w:author="Hsuanli Lin (林烜立)" w:date="2024-04-23T11:44:00Z"/>
                <w:rFonts w:ascii="Arial" w:eastAsia="Times New Roman" w:hAnsi="Arial"/>
                <w:sz w:val="18"/>
                <w:lang w:eastAsia="ja-JP"/>
              </w:rPr>
            </w:pPr>
            <w:ins w:id="2561" w:author="Hsuanli Lin (林烜立)" w:date="2024-04-23T11:44:00Z">
              <w:r w:rsidRPr="00124014">
                <w:rPr>
                  <w:rFonts w:ascii="Arial" w:eastAsia="Times New Roman" w:hAnsi="Arial"/>
                  <w:sz w:val="18"/>
                  <w:lang w:eastAsia="ja-JP"/>
                </w:rPr>
                <w:t>4</w:t>
              </w:r>
            </w:ins>
          </w:p>
        </w:tc>
      </w:tr>
      <w:tr w:rsidR="00E909A4" w:rsidRPr="00124014" w14:paraId="5D90CB3E" w14:textId="77777777" w:rsidTr="00E909A4">
        <w:trPr>
          <w:cantSplit/>
          <w:trHeight w:val="147"/>
          <w:jc w:val="center"/>
          <w:ins w:id="2562"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15E1A0F8" w14:textId="77777777" w:rsidR="00E909A4" w:rsidRPr="00124014" w:rsidRDefault="00E909A4">
            <w:pPr>
              <w:keepNext/>
              <w:keepLines/>
              <w:overflowPunct w:val="0"/>
              <w:autoSpaceDE w:val="0"/>
              <w:adjustRightInd w:val="0"/>
              <w:spacing w:after="0"/>
              <w:textAlignment w:val="baseline"/>
              <w:rPr>
                <w:ins w:id="2563" w:author="Hsuanli Lin (林烜立)" w:date="2024-04-23T11:44:00Z"/>
                <w:rFonts w:ascii="Arial" w:eastAsia="Times New Roman" w:hAnsi="Arial"/>
                <w:sz w:val="18"/>
                <w:lang w:eastAsia="ja-JP"/>
              </w:rPr>
            </w:pPr>
            <w:ins w:id="2564" w:author="Hsuanli Lin (林烜立)" w:date="2024-04-23T11:44:00Z">
              <w:r w:rsidRPr="00124014">
                <w:rPr>
                  <w:rFonts w:ascii="Arial" w:eastAsia="Malgun Gothic" w:hAnsi="Arial"/>
                  <w:position w:val="-12"/>
                  <w:sz w:val="18"/>
                  <w:lang w:eastAsia="ja-JP"/>
                </w:rPr>
                <w:object w:dxaOrig="624" w:dyaOrig="420" w14:anchorId="03C36478">
                  <v:shape id="_x0000_i1036" type="#_x0000_t75" style="width:31.65pt;height:20.75pt" o:ole="" fillcolor="window">
                    <v:imagedata r:id="rId21" o:title=""/>
                  </v:shape>
                  <o:OLEObject Type="Embed" ProgID="Equation.3" ShapeID="_x0000_i1036" DrawAspect="Content" ObjectID="_1778415906" r:id="rId31"/>
                </w:object>
              </w:r>
            </w:ins>
            <w:ins w:id="2565" w:author="Hsuanli Lin (林烜立)" w:date="2024-04-23T11:44:00Z">
              <w:r w:rsidRPr="00124014">
                <w:rPr>
                  <w:rFonts w:ascii="Arial" w:eastAsia="Times New Roman" w:hAnsi="Arial"/>
                  <w:sz w:val="18"/>
                  <w:vertAlign w:val="superscript"/>
                  <w:lang w:eastAsia="ja-JP"/>
                </w:rPr>
                <w:t xml:space="preserve"> Note2</w:t>
              </w:r>
            </w:ins>
          </w:p>
        </w:tc>
        <w:tc>
          <w:tcPr>
            <w:tcW w:w="682" w:type="dxa"/>
            <w:tcBorders>
              <w:top w:val="single" w:sz="4" w:space="0" w:color="auto"/>
              <w:left w:val="single" w:sz="4" w:space="0" w:color="auto"/>
              <w:bottom w:val="single" w:sz="4" w:space="0" w:color="auto"/>
              <w:right w:val="single" w:sz="4" w:space="0" w:color="auto"/>
            </w:tcBorders>
            <w:hideMark/>
          </w:tcPr>
          <w:p w14:paraId="0BE90AFC" w14:textId="77777777" w:rsidR="00E909A4" w:rsidRPr="00124014" w:rsidRDefault="00E909A4">
            <w:pPr>
              <w:keepNext/>
              <w:keepLines/>
              <w:overflowPunct w:val="0"/>
              <w:autoSpaceDE w:val="0"/>
              <w:adjustRightInd w:val="0"/>
              <w:spacing w:after="0"/>
              <w:jc w:val="center"/>
              <w:textAlignment w:val="baseline"/>
              <w:rPr>
                <w:ins w:id="2566" w:author="Hsuanli Lin (林烜立)" w:date="2024-04-23T11:44:00Z"/>
                <w:rFonts w:ascii="Arial" w:eastAsia="Times New Roman" w:hAnsi="Arial"/>
                <w:sz w:val="18"/>
                <w:lang w:eastAsia="ja-JP"/>
              </w:rPr>
            </w:pPr>
            <w:ins w:id="2567" w:author="Hsuanli Lin (林烜立)" w:date="2024-04-23T11:44:00Z">
              <w:r w:rsidRPr="00124014">
                <w:rPr>
                  <w:rFonts w:ascii="Arial" w:eastAsia="Times New Roman" w:hAnsi="Arial" w:cs="v4.2.0"/>
                  <w:bCs/>
                  <w:sz w:val="18"/>
                  <w:lang w:eastAsia="ja-JP"/>
                </w:rPr>
                <w:t>dB</w:t>
              </w:r>
            </w:ins>
          </w:p>
        </w:tc>
        <w:tc>
          <w:tcPr>
            <w:tcW w:w="682" w:type="dxa"/>
            <w:tcBorders>
              <w:top w:val="single" w:sz="4" w:space="0" w:color="auto"/>
              <w:left w:val="single" w:sz="4" w:space="0" w:color="auto"/>
              <w:bottom w:val="single" w:sz="4" w:space="0" w:color="auto"/>
              <w:right w:val="single" w:sz="4" w:space="0" w:color="auto"/>
            </w:tcBorders>
            <w:hideMark/>
          </w:tcPr>
          <w:p w14:paraId="06572491" w14:textId="77777777" w:rsidR="00E909A4" w:rsidRPr="00124014" w:rsidRDefault="00E909A4">
            <w:pPr>
              <w:keepNext/>
              <w:keepLines/>
              <w:overflowPunct w:val="0"/>
              <w:autoSpaceDE w:val="0"/>
              <w:adjustRightInd w:val="0"/>
              <w:spacing w:after="0"/>
              <w:jc w:val="center"/>
              <w:textAlignment w:val="baseline"/>
              <w:rPr>
                <w:ins w:id="2568" w:author="Hsuanli Lin (林烜立)" w:date="2024-04-23T11:44:00Z"/>
                <w:rFonts w:ascii="Arial" w:eastAsia="Times New Roman" w:hAnsi="Arial" w:cs="v4.2.0"/>
                <w:sz w:val="18"/>
                <w:lang w:eastAsia="ja-JP"/>
              </w:rPr>
            </w:pPr>
            <w:ins w:id="2569" w:author="Hsuanli Lin (林烜立)" w:date="2024-04-23T11:44:00Z">
              <w:r w:rsidRPr="00124014">
                <w:rPr>
                  <w:rFonts w:ascii="Arial" w:eastAsia="Times New Roman" w:hAnsi="Arial" w:cs="v4.2.0"/>
                  <w:sz w:val="18"/>
                  <w:lang w:eastAsia="ja-JP"/>
                </w:rPr>
                <w:t>9</w:t>
              </w:r>
            </w:ins>
          </w:p>
        </w:tc>
        <w:tc>
          <w:tcPr>
            <w:tcW w:w="682" w:type="dxa"/>
            <w:tcBorders>
              <w:top w:val="single" w:sz="4" w:space="0" w:color="auto"/>
              <w:left w:val="single" w:sz="4" w:space="0" w:color="auto"/>
              <w:bottom w:val="single" w:sz="4" w:space="0" w:color="auto"/>
              <w:right w:val="single" w:sz="4" w:space="0" w:color="auto"/>
            </w:tcBorders>
            <w:hideMark/>
          </w:tcPr>
          <w:p w14:paraId="582278EF" w14:textId="77777777" w:rsidR="00E909A4" w:rsidRPr="00124014" w:rsidRDefault="00E909A4">
            <w:pPr>
              <w:keepNext/>
              <w:keepLines/>
              <w:overflowPunct w:val="0"/>
              <w:autoSpaceDE w:val="0"/>
              <w:adjustRightInd w:val="0"/>
              <w:spacing w:after="0"/>
              <w:jc w:val="center"/>
              <w:textAlignment w:val="baseline"/>
              <w:rPr>
                <w:ins w:id="2570" w:author="Hsuanli Lin (林烜立)" w:date="2024-04-23T11:44:00Z"/>
                <w:rFonts w:ascii="Arial" w:eastAsia="Times New Roman" w:hAnsi="Arial" w:cs="v4.2.0"/>
                <w:sz w:val="18"/>
                <w:lang w:eastAsia="ja-JP"/>
              </w:rPr>
            </w:pPr>
            <w:ins w:id="2571" w:author="Hsuanli Lin (林烜立)" w:date="2024-04-23T11:44:00Z">
              <w:r w:rsidRPr="00124014">
                <w:rPr>
                  <w:rFonts w:ascii="Arial" w:eastAsia="Times New Roman" w:hAnsi="Arial" w:cs="v4.2.0"/>
                  <w:sz w:val="18"/>
                  <w:lang w:eastAsia="ja-JP"/>
                </w:rPr>
                <w:t>-3</w:t>
              </w:r>
            </w:ins>
          </w:p>
        </w:tc>
        <w:tc>
          <w:tcPr>
            <w:tcW w:w="682" w:type="dxa"/>
            <w:tcBorders>
              <w:top w:val="single" w:sz="4" w:space="0" w:color="auto"/>
              <w:left w:val="single" w:sz="4" w:space="0" w:color="auto"/>
              <w:bottom w:val="single" w:sz="4" w:space="0" w:color="auto"/>
              <w:right w:val="single" w:sz="4" w:space="0" w:color="auto"/>
            </w:tcBorders>
            <w:hideMark/>
          </w:tcPr>
          <w:p w14:paraId="3D8653BF" w14:textId="77777777" w:rsidR="00E909A4" w:rsidRPr="00124014" w:rsidRDefault="00E909A4">
            <w:pPr>
              <w:keepNext/>
              <w:keepLines/>
              <w:overflowPunct w:val="0"/>
              <w:autoSpaceDE w:val="0"/>
              <w:adjustRightInd w:val="0"/>
              <w:spacing w:after="0"/>
              <w:jc w:val="center"/>
              <w:textAlignment w:val="baseline"/>
              <w:rPr>
                <w:ins w:id="2572" w:author="Hsuanli Lin (林烜立)" w:date="2024-04-23T11:44:00Z"/>
                <w:rFonts w:ascii="Arial" w:eastAsia="Times New Roman" w:hAnsi="Arial" w:cs="v4.2.0"/>
                <w:sz w:val="18"/>
                <w:lang w:eastAsia="ja-JP"/>
              </w:rPr>
            </w:pPr>
            <w:ins w:id="2573" w:author="Hsuanli Lin (林烜立)" w:date="2024-04-23T11:44:00Z">
              <w:r w:rsidRPr="00124014">
                <w:rPr>
                  <w:rFonts w:ascii="Arial" w:eastAsia="Times New Roman" w:hAnsi="Arial" w:cs="v4.2.0"/>
                  <w:sz w:val="18"/>
                  <w:lang w:eastAsia="ja-JP"/>
                </w:rPr>
                <w:t>-8.5</w:t>
              </w:r>
            </w:ins>
          </w:p>
        </w:tc>
        <w:tc>
          <w:tcPr>
            <w:tcW w:w="682" w:type="dxa"/>
            <w:tcBorders>
              <w:top w:val="single" w:sz="4" w:space="0" w:color="auto"/>
              <w:left w:val="single" w:sz="4" w:space="0" w:color="auto"/>
              <w:bottom w:val="single" w:sz="4" w:space="0" w:color="auto"/>
              <w:right w:val="single" w:sz="4" w:space="0" w:color="auto"/>
            </w:tcBorders>
            <w:hideMark/>
          </w:tcPr>
          <w:p w14:paraId="6547A7F1" w14:textId="77777777" w:rsidR="00E909A4" w:rsidRPr="00124014" w:rsidRDefault="00E909A4">
            <w:pPr>
              <w:keepNext/>
              <w:keepLines/>
              <w:overflowPunct w:val="0"/>
              <w:autoSpaceDE w:val="0"/>
              <w:adjustRightInd w:val="0"/>
              <w:spacing w:after="0"/>
              <w:jc w:val="center"/>
              <w:textAlignment w:val="baseline"/>
              <w:rPr>
                <w:ins w:id="2574" w:author="Hsuanli Lin (林烜立)" w:date="2024-04-23T11:44:00Z"/>
                <w:rFonts w:ascii="Arial" w:eastAsia="Times New Roman" w:hAnsi="Arial"/>
                <w:sz w:val="18"/>
                <w:lang w:eastAsia="ja-JP"/>
              </w:rPr>
            </w:pPr>
            <w:ins w:id="2575"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0902B56D" w14:textId="77777777" w:rsidR="00E909A4" w:rsidRPr="00124014" w:rsidRDefault="00E909A4">
            <w:pPr>
              <w:keepNext/>
              <w:keepLines/>
              <w:overflowPunct w:val="0"/>
              <w:autoSpaceDE w:val="0"/>
              <w:adjustRightInd w:val="0"/>
              <w:spacing w:after="0"/>
              <w:jc w:val="center"/>
              <w:textAlignment w:val="baseline"/>
              <w:rPr>
                <w:ins w:id="2576" w:author="Hsuanli Lin (林烜立)" w:date="2024-04-23T11:44:00Z"/>
                <w:rFonts w:ascii="Arial" w:eastAsia="Times New Roman" w:hAnsi="Arial"/>
                <w:sz w:val="18"/>
                <w:lang w:eastAsia="ja-JP"/>
              </w:rPr>
            </w:pPr>
            <w:ins w:id="2577"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47F6C727" w14:textId="77777777" w:rsidR="00E909A4" w:rsidRPr="00124014" w:rsidRDefault="00E909A4">
            <w:pPr>
              <w:keepNext/>
              <w:keepLines/>
              <w:overflowPunct w:val="0"/>
              <w:autoSpaceDE w:val="0"/>
              <w:adjustRightInd w:val="0"/>
              <w:spacing w:after="0"/>
              <w:jc w:val="center"/>
              <w:textAlignment w:val="baseline"/>
              <w:rPr>
                <w:ins w:id="2578" w:author="Hsuanli Lin (林烜立)" w:date="2024-04-23T11:44:00Z"/>
                <w:rFonts w:ascii="Arial" w:eastAsia="Times New Roman" w:hAnsi="Arial" w:cs="v4.2.0"/>
                <w:sz w:val="18"/>
                <w:lang w:eastAsia="ja-JP"/>
              </w:rPr>
            </w:pPr>
            <w:ins w:id="2579"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6142F19E" w14:textId="77777777" w:rsidR="00E909A4" w:rsidRPr="00124014" w:rsidRDefault="00E909A4">
            <w:pPr>
              <w:keepNext/>
              <w:keepLines/>
              <w:overflowPunct w:val="0"/>
              <w:autoSpaceDE w:val="0"/>
              <w:adjustRightInd w:val="0"/>
              <w:spacing w:after="0"/>
              <w:jc w:val="center"/>
              <w:textAlignment w:val="baseline"/>
              <w:rPr>
                <w:ins w:id="2580" w:author="Hsuanli Lin (林烜立)" w:date="2024-04-23T11:44:00Z"/>
                <w:rFonts w:ascii="Arial" w:eastAsia="Times New Roman" w:hAnsi="Arial" w:cs="v4.2.0"/>
                <w:sz w:val="18"/>
                <w:lang w:eastAsia="ja-JP"/>
              </w:rPr>
            </w:pPr>
            <w:ins w:id="2581"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603C1B0E" w14:textId="77777777" w:rsidR="00E909A4" w:rsidRPr="00124014" w:rsidRDefault="00E909A4">
            <w:pPr>
              <w:keepNext/>
              <w:keepLines/>
              <w:overflowPunct w:val="0"/>
              <w:autoSpaceDE w:val="0"/>
              <w:adjustRightInd w:val="0"/>
              <w:spacing w:after="0"/>
              <w:jc w:val="center"/>
              <w:textAlignment w:val="baseline"/>
              <w:rPr>
                <w:ins w:id="2582" w:author="Hsuanli Lin (林烜立)" w:date="2024-04-23T11:44:00Z"/>
                <w:rFonts w:ascii="Arial" w:eastAsia="Times New Roman" w:hAnsi="Arial" w:cs="v4.2.0"/>
                <w:sz w:val="18"/>
                <w:lang w:eastAsia="ja-JP"/>
              </w:rPr>
            </w:pPr>
            <w:ins w:id="2583" w:author="Hsuanli Lin (林烜立)" w:date="2024-04-23T11:44:00Z">
              <w:r w:rsidRPr="00124014">
                <w:rPr>
                  <w:rFonts w:ascii="Arial" w:eastAsia="Times New Roman" w:hAnsi="Arial"/>
                  <w:sz w:val="18"/>
                  <w:lang w:eastAsia="ja-JP"/>
                </w:rPr>
                <w:t>2.2</w:t>
              </w:r>
            </w:ins>
          </w:p>
        </w:tc>
        <w:tc>
          <w:tcPr>
            <w:tcW w:w="682" w:type="dxa"/>
            <w:tcBorders>
              <w:top w:val="single" w:sz="4" w:space="0" w:color="auto"/>
              <w:left w:val="single" w:sz="4" w:space="0" w:color="auto"/>
              <w:bottom w:val="single" w:sz="4" w:space="0" w:color="auto"/>
              <w:right w:val="single" w:sz="4" w:space="0" w:color="auto"/>
            </w:tcBorders>
            <w:hideMark/>
          </w:tcPr>
          <w:p w14:paraId="7CE6CE0F" w14:textId="77777777" w:rsidR="00E909A4" w:rsidRPr="00124014" w:rsidRDefault="00E909A4">
            <w:pPr>
              <w:keepNext/>
              <w:keepLines/>
              <w:overflowPunct w:val="0"/>
              <w:autoSpaceDE w:val="0"/>
              <w:adjustRightInd w:val="0"/>
              <w:spacing w:after="0"/>
              <w:jc w:val="center"/>
              <w:textAlignment w:val="baseline"/>
              <w:rPr>
                <w:ins w:id="2584" w:author="Hsuanli Lin (林烜立)" w:date="2024-04-23T11:44:00Z"/>
                <w:rFonts w:ascii="Arial" w:eastAsia="Times New Roman" w:hAnsi="Arial"/>
                <w:sz w:val="18"/>
                <w:lang w:eastAsia="ja-JP"/>
              </w:rPr>
            </w:pPr>
            <w:ins w:id="2585" w:author="Hsuanli Lin (林烜立)" w:date="2024-04-23T11:44:00Z">
              <w:r w:rsidRPr="00124014">
                <w:rPr>
                  <w:rFonts w:ascii="Arial" w:eastAsia="Times New Roman" w:hAnsi="Arial"/>
                  <w:sz w:val="18"/>
                  <w:lang w:eastAsia="ja-JP"/>
                </w:rPr>
                <w:t>4</w:t>
              </w:r>
            </w:ins>
          </w:p>
        </w:tc>
        <w:tc>
          <w:tcPr>
            <w:tcW w:w="682" w:type="dxa"/>
            <w:tcBorders>
              <w:top w:val="single" w:sz="4" w:space="0" w:color="auto"/>
              <w:left w:val="single" w:sz="4" w:space="0" w:color="auto"/>
              <w:bottom w:val="single" w:sz="4" w:space="0" w:color="auto"/>
              <w:right w:val="single" w:sz="4" w:space="0" w:color="auto"/>
            </w:tcBorders>
            <w:hideMark/>
          </w:tcPr>
          <w:p w14:paraId="3D7C1DD2" w14:textId="77777777" w:rsidR="00E909A4" w:rsidRPr="00124014" w:rsidRDefault="00E909A4">
            <w:pPr>
              <w:keepNext/>
              <w:keepLines/>
              <w:overflowPunct w:val="0"/>
              <w:autoSpaceDE w:val="0"/>
              <w:adjustRightInd w:val="0"/>
              <w:spacing w:after="0"/>
              <w:jc w:val="center"/>
              <w:textAlignment w:val="baseline"/>
              <w:rPr>
                <w:ins w:id="2586" w:author="Hsuanli Lin (林烜立)" w:date="2024-04-23T11:44:00Z"/>
                <w:rFonts w:ascii="Arial" w:eastAsia="Times New Roman" w:hAnsi="Arial"/>
                <w:sz w:val="18"/>
                <w:lang w:eastAsia="ja-JP"/>
              </w:rPr>
            </w:pPr>
            <w:ins w:id="2587" w:author="Hsuanli Lin (林烜立)" w:date="2024-04-23T11:44:00Z">
              <w:r w:rsidRPr="00124014">
                <w:rPr>
                  <w:rFonts w:ascii="Arial" w:eastAsia="Times New Roman" w:hAnsi="Arial"/>
                  <w:sz w:val="18"/>
                  <w:lang w:eastAsia="ja-JP"/>
                </w:rPr>
                <w:t>4</w:t>
              </w:r>
            </w:ins>
          </w:p>
        </w:tc>
      </w:tr>
      <w:tr w:rsidR="00E909A4" w:rsidRPr="00124014" w14:paraId="1EB839DD" w14:textId="77777777" w:rsidTr="00E909A4">
        <w:trPr>
          <w:cantSplit/>
          <w:jc w:val="center"/>
          <w:ins w:id="2588"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16D1EE14" w14:textId="77777777" w:rsidR="00E909A4" w:rsidRPr="00124014" w:rsidRDefault="00E909A4">
            <w:pPr>
              <w:keepNext/>
              <w:keepLines/>
              <w:overflowPunct w:val="0"/>
              <w:autoSpaceDE w:val="0"/>
              <w:adjustRightInd w:val="0"/>
              <w:spacing w:after="0"/>
              <w:textAlignment w:val="baseline"/>
              <w:rPr>
                <w:ins w:id="2589" w:author="Hsuanli Lin (林烜立)" w:date="2024-04-23T11:44:00Z"/>
                <w:rFonts w:ascii="Arial" w:eastAsia="Times New Roman" w:hAnsi="Arial"/>
                <w:sz w:val="18"/>
                <w:lang w:eastAsia="ja-JP"/>
              </w:rPr>
            </w:pPr>
            <w:ins w:id="2590" w:author="Hsuanli Lin (林烜立)" w:date="2024-04-23T11:44:00Z">
              <w:r w:rsidRPr="00124014">
                <w:rPr>
                  <w:rFonts w:ascii="Arial" w:eastAsia="Times New Roman" w:hAnsi="Arial"/>
                  <w:sz w:val="18"/>
                  <w:lang w:eastAsia="ja-JP"/>
                </w:rPr>
                <w:t>NRSRP</w:t>
              </w:r>
              <w:r w:rsidRPr="00124014">
                <w:rPr>
                  <w:rFonts w:ascii="Arial" w:eastAsia="Times New Roman" w:hAnsi="Arial"/>
                  <w:sz w:val="18"/>
                  <w:vertAlign w:val="superscript"/>
                  <w:lang w:eastAsia="ja-JP"/>
                </w:rPr>
                <w:t xml:space="preserve"> Note2</w:t>
              </w:r>
            </w:ins>
          </w:p>
        </w:tc>
        <w:tc>
          <w:tcPr>
            <w:tcW w:w="682" w:type="dxa"/>
            <w:tcBorders>
              <w:top w:val="single" w:sz="4" w:space="0" w:color="auto"/>
              <w:left w:val="single" w:sz="4" w:space="0" w:color="auto"/>
              <w:bottom w:val="single" w:sz="4" w:space="0" w:color="auto"/>
              <w:right w:val="single" w:sz="4" w:space="0" w:color="auto"/>
            </w:tcBorders>
            <w:hideMark/>
          </w:tcPr>
          <w:p w14:paraId="0EA745F7" w14:textId="77777777" w:rsidR="00E909A4" w:rsidRPr="00124014" w:rsidRDefault="00E909A4">
            <w:pPr>
              <w:keepNext/>
              <w:keepLines/>
              <w:overflowPunct w:val="0"/>
              <w:autoSpaceDE w:val="0"/>
              <w:adjustRightInd w:val="0"/>
              <w:spacing w:after="0"/>
              <w:jc w:val="center"/>
              <w:textAlignment w:val="baseline"/>
              <w:rPr>
                <w:ins w:id="2591" w:author="Hsuanli Lin (林烜立)" w:date="2024-04-23T11:44:00Z"/>
                <w:rFonts w:ascii="Arial" w:eastAsia="Times New Roman" w:hAnsi="Arial"/>
                <w:sz w:val="18"/>
                <w:lang w:eastAsia="ja-JP"/>
              </w:rPr>
            </w:pPr>
            <w:ins w:id="2592" w:author="Hsuanli Lin (林烜立)" w:date="2024-04-23T11:44:00Z">
              <w:r w:rsidRPr="00124014">
                <w:rPr>
                  <w:rFonts w:ascii="Arial" w:eastAsia="Times New Roman" w:hAnsi="Arial" w:cs="v4.2.0"/>
                  <w:sz w:val="18"/>
                  <w:lang w:eastAsia="ja-JP"/>
                </w:rPr>
                <w:t>dBm/15 kHz</w:t>
              </w:r>
            </w:ins>
          </w:p>
        </w:tc>
        <w:tc>
          <w:tcPr>
            <w:tcW w:w="682" w:type="dxa"/>
            <w:tcBorders>
              <w:top w:val="single" w:sz="4" w:space="0" w:color="auto"/>
              <w:left w:val="single" w:sz="4" w:space="0" w:color="auto"/>
              <w:bottom w:val="single" w:sz="4" w:space="0" w:color="auto"/>
              <w:right w:val="single" w:sz="4" w:space="0" w:color="auto"/>
            </w:tcBorders>
            <w:hideMark/>
          </w:tcPr>
          <w:p w14:paraId="4233E042" w14:textId="77777777" w:rsidR="00E909A4" w:rsidRPr="00124014" w:rsidRDefault="00E909A4">
            <w:pPr>
              <w:keepNext/>
              <w:keepLines/>
              <w:overflowPunct w:val="0"/>
              <w:autoSpaceDE w:val="0"/>
              <w:adjustRightInd w:val="0"/>
              <w:spacing w:after="0"/>
              <w:jc w:val="center"/>
              <w:textAlignment w:val="baseline"/>
              <w:rPr>
                <w:ins w:id="2593" w:author="Hsuanli Lin (林烜立)" w:date="2024-04-23T11:44:00Z"/>
                <w:rFonts w:ascii="Arial" w:eastAsia="Times New Roman" w:hAnsi="Arial" w:cs="v4.2.0"/>
                <w:sz w:val="18"/>
                <w:lang w:eastAsia="ja-JP"/>
              </w:rPr>
            </w:pPr>
            <w:ins w:id="2594" w:author="Hsuanli Lin (林烜立)" w:date="2024-04-23T11:44:00Z">
              <w:r w:rsidRPr="00124014">
                <w:rPr>
                  <w:rFonts w:ascii="Arial" w:eastAsia="Times New Roman" w:hAnsi="Arial" w:cs="v4.2.0"/>
                  <w:sz w:val="18"/>
                  <w:lang w:eastAsia="ja-JP"/>
                </w:rPr>
                <w:t>-89</w:t>
              </w:r>
            </w:ins>
          </w:p>
        </w:tc>
        <w:tc>
          <w:tcPr>
            <w:tcW w:w="682" w:type="dxa"/>
            <w:tcBorders>
              <w:top w:val="single" w:sz="4" w:space="0" w:color="auto"/>
              <w:left w:val="single" w:sz="4" w:space="0" w:color="auto"/>
              <w:bottom w:val="single" w:sz="4" w:space="0" w:color="auto"/>
              <w:right w:val="single" w:sz="4" w:space="0" w:color="auto"/>
            </w:tcBorders>
            <w:hideMark/>
          </w:tcPr>
          <w:p w14:paraId="5B2F2169" w14:textId="77777777" w:rsidR="00E909A4" w:rsidRPr="00124014" w:rsidRDefault="00E909A4">
            <w:pPr>
              <w:keepNext/>
              <w:keepLines/>
              <w:overflowPunct w:val="0"/>
              <w:autoSpaceDE w:val="0"/>
              <w:adjustRightInd w:val="0"/>
              <w:spacing w:after="0"/>
              <w:jc w:val="center"/>
              <w:textAlignment w:val="baseline"/>
              <w:rPr>
                <w:ins w:id="2595" w:author="Hsuanli Lin (林烜立)" w:date="2024-04-23T11:44:00Z"/>
                <w:rFonts w:ascii="Arial" w:eastAsia="Times New Roman" w:hAnsi="Arial" w:cs="v4.2.0"/>
                <w:sz w:val="18"/>
                <w:lang w:eastAsia="ja-JP"/>
              </w:rPr>
            </w:pPr>
            <w:ins w:id="2596" w:author="Hsuanli Lin (林烜立)" w:date="2024-04-23T11:44:00Z">
              <w:r w:rsidRPr="00124014">
                <w:rPr>
                  <w:rFonts w:ascii="Arial" w:eastAsia="Times New Roman" w:hAnsi="Arial" w:cs="v4.2.0"/>
                  <w:sz w:val="18"/>
                  <w:lang w:eastAsia="ja-JP"/>
                </w:rPr>
                <w:t>-101</w:t>
              </w:r>
            </w:ins>
          </w:p>
        </w:tc>
        <w:tc>
          <w:tcPr>
            <w:tcW w:w="682" w:type="dxa"/>
            <w:tcBorders>
              <w:top w:val="single" w:sz="4" w:space="0" w:color="auto"/>
              <w:left w:val="single" w:sz="4" w:space="0" w:color="auto"/>
              <w:bottom w:val="single" w:sz="4" w:space="0" w:color="auto"/>
              <w:right w:val="single" w:sz="4" w:space="0" w:color="auto"/>
            </w:tcBorders>
            <w:hideMark/>
          </w:tcPr>
          <w:p w14:paraId="3A21A664" w14:textId="77777777" w:rsidR="00E909A4" w:rsidRPr="00124014" w:rsidRDefault="00E909A4">
            <w:pPr>
              <w:keepNext/>
              <w:keepLines/>
              <w:overflowPunct w:val="0"/>
              <w:autoSpaceDE w:val="0"/>
              <w:adjustRightInd w:val="0"/>
              <w:spacing w:after="0"/>
              <w:jc w:val="center"/>
              <w:textAlignment w:val="baseline"/>
              <w:rPr>
                <w:ins w:id="2597" w:author="Hsuanli Lin (林烜立)" w:date="2024-04-23T11:44:00Z"/>
                <w:rFonts w:ascii="Arial" w:eastAsia="Times New Roman" w:hAnsi="Arial" w:cs="v4.2.0"/>
                <w:sz w:val="18"/>
                <w:lang w:eastAsia="ja-JP"/>
              </w:rPr>
            </w:pPr>
            <w:ins w:id="2598" w:author="Hsuanli Lin (林烜立)" w:date="2024-04-23T11:44:00Z">
              <w:r w:rsidRPr="00124014">
                <w:rPr>
                  <w:rFonts w:ascii="Arial" w:eastAsia="Times New Roman" w:hAnsi="Arial" w:cs="v4.2.0"/>
                  <w:sz w:val="18"/>
                  <w:lang w:eastAsia="ja-JP"/>
                </w:rPr>
                <w:t>-101</w:t>
              </w:r>
            </w:ins>
          </w:p>
        </w:tc>
        <w:tc>
          <w:tcPr>
            <w:tcW w:w="682" w:type="dxa"/>
            <w:tcBorders>
              <w:top w:val="single" w:sz="4" w:space="0" w:color="auto"/>
              <w:left w:val="single" w:sz="4" w:space="0" w:color="auto"/>
              <w:bottom w:val="single" w:sz="4" w:space="0" w:color="auto"/>
              <w:right w:val="single" w:sz="4" w:space="0" w:color="auto"/>
            </w:tcBorders>
            <w:hideMark/>
          </w:tcPr>
          <w:p w14:paraId="37F91DB9" w14:textId="77777777" w:rsidR="00E909A4" w:rsidRPr="00124014" w:rsidRDefault="00E909A4">
            <w:pPr>
              <w:keepNext/>
              <w:keepLines/>
              <w:overflowPunct w:val="0"/>
              <w:autoSpaceDE w:val="0"/>
              <w:adjustRightInd w:val="0"/>
              <w:spacing w:after="0"/>
              <w:jc w:val="center"/>
              <w:textAlignment w:val="baseline"/>
              <w:rPr>
                <w:ins w:id="2599" w:author="Hsuanli Lin (林烜立)" w:date="2024-04-23T11:44:00Z"/>
                <w:rFonts w:ascii="Arial" w:eastAsia="Times New Roman" w:hAnsi="Arial"/>
                <w:sz w:val="18"/>
                <w:lang w:eastAsia="ja-JP"/>
              </w:rPr>
            </w:pPr>
            <w:ins w:id="2600"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6AF6226A" w14:textId="77777777" w:rsidR="00E909A4" w:rsidRPr="00124014" w:rsidRDefault="00E909A4">
            <w:pPr>
              <w:keepNext/>
              <w:keepLines/>
              <w:overflowPunct w:val="0"/>
              <w:autoSpaceDE w:val="0"/>
              <w:adjustRightInd w:val="0"/>
              <w:spacing w:after="0"/>
              <w:jc w:val="center"/>
              <w:textAlignment w:val="baseline"/>
              <w:rPr>
                <w:ins w:id="2601" w:author="Hsuanli Lin (林烜立)" w:date="2024-04-23T11:44:00Z"/>
                <w:rFonts w:ascii="Arial" w:eastAsia="Times New Roman" w:hAnsi="Arial"/>
                <w:sz w:val="18"/>
                <w:lang w:eastAsia="ja-JP"/>
              </w:rPr>
            </w:pPr>
            <w:ins w:id="2602"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7F931F09" w14:textId="77777777" w:rsidR="00E909A4" w:rsidRPr="00124014" w:rsidRDefault="00E909A4">
            <w:pPr>
              <w:keepNext/>
              <w:keepLines/>
              <w:overflowPunct w:val="0"/>
              <w:autoSpaceDE w:val="0"/>
              <w:adjustRightInd w:val="0"/>
              <w:spacing w:after="0"/>
              <w:jc w:val="center"/>
              <w:textAlignment w:val="baseline"/>
              <w:rPr>
                <w:ins w:id="2603" w:author="Hsuanli Lin (林烜立)" w:date="2024-04-23T11:44:00Z"/>
                <w:rFonts w:ascii="Arial" w:eastAsia="Times New Roman" w:hAnsi="Arial" w:cs="v4.2.0"/>
                <w:sz w:val="18"/>
                <w:lang w:eastAsia="ja-JP"/>
              </w:rPr>
            </w:pPr>
            <w:ins w:id="2604"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4A1A9714" w14:textId="77777777" w:rsidR="00E909A4" w:rsidRPr="00124014" w:rsidRDefault="00E909A4">
            <w:pPr>
              <w:keepNext/>
              <w:keepLines/>
              <w:overflowPunct w:val="0"/>
              <w:autoSpaceDE w:val="0"/>
              <w:adjustRightInd w:val="0"/>
              <w:spacing w:after="0"/>
              <w:jc w:val="center"/>
              <w:textAlignment w:val="baseline"/>
              <w:rPr>
                <w:ins w:id="2605" w:author="Hsuanli Lin (林烜立)" w:date="2024-04-23T11:44:00Z"/>
                <w:rFonts w:ascii="Arial" w:eastAsia="Times New Roman" w:hAnsi="Arial" w:cs="v4.2.0"/>
                <w:sz w:val="18"/>
                <w:lang w:eastAsia="ja-JP"/>
              </w:rPr>
            </w:pPr>
            <w:ins w:id="2606"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7922A903" w14:textId="77777777" w:rsidR="00E909A4" w:rsidRPr="00124014" w:rsidRDefault="00E909A4">
            <w:pPr>
              <w:keepNext/>
              <w:keepLines/>
              <w:overflowPunct w:val="0"/>
              <w:autoSpaceDE w:val="0"/>
              <w:adjustRightInd w:val="0"/>
              <w:spacing w:after="0"/>
              <w:jc w:val="center"/>
              <w:textAlignment w:val="baseline"/>
              <w:rPr>
                <w:ins w:id="2607" w:author="Hsuanli Lin (林烜立)" w:date="2024-04-23T11:44:00Z"/>
                <w:rFonts w:ascii="Arial" w:eastAsia="Times New Roman" w:hAnsi="Arial" w:cs="v4.2.0"/>
                <w:sz w:val="18"/>
                <w:lang w:eastAsia="ja-JP"/>
              </w:rPr>
            </w:pPr>
            <w:ins w:id="2608" w:author="Hsuanli Lin (林烜立)" w:date="2024-04-23T11:44:00Z">
              <w:r w:rsidRPr="00124014">
                <w:rPr>
                  <w:rFonts w:ascii="Arial" w:eastAsia="Times New Roman" w:hAnsi="Arial"/>
                  <w:sz w:val="18"/>
                  <w:lang w:eastAsia="zh-CN"/>
                </w:rPr>
                <w:t>-94</w:t>
              </w:r>
            </w:ins>
          </w:p>
        </w:tc>
        <w:tc>
          <w:tcPr>
            <w:tcW w:w="682" w:type="dxa"/>
            <w:tcBorders>
              <w:top w:val="single" w:sz="4" w:space="0" w:color="auto"/>
              <w:left w:val="single" w:sz="4" w:space="0" w:color="auto"/>
              <w:bottom w:val="single" w:sz="4" w:space="0" w:color="auto"/>
              <w:right w:val="single" w:sz="4" w:space="0" w:color="auto"/>
            </w:tcBorders>
            <w:hideMark/>
          </w:tcPr>
          <w:p w14:paraId="41BAD49F" w14:textId="77777777" w:rsidR="00E909A4" w:rsidRPr="00124014" w:rsidRDefault="00E909A4">
            <w:pPr>
              <w:keepNext/>
              <w:keepLines/>
              <w:overflowPunct w:val="0"/>
              <w:autoSpaceDE w:val="0"/>
              <w:adjustRightInd w:val="0"/>
              <w:spacing w:after="0"/>
              <w:jc w:val="center"/>
              <w:textAlignment w:val="baseline"/>
              <w:rPr>
                <w:ins w:id="2609" w:author="Hsuanli Lin (林烜立)" w:date="2024-04-23T11:44:00Z"/>
                <w:rFonts w:ascii="Arial" w:eastAsia="Times New Roman" w:hAnsi="Arial"/>
                <w:sz w:val="18"/>
                <w:lang w:eastAsia="ja-JP"/>
              </w:rPr>
            </w:pPr>
            <w:ins w:id="2610" w:author="Hsuanli Lin (林烜立)" w:date="2024-04-23T11:44:00Z">
              <w:r w:rsidRPr="00124014">
                <w:rPr>
                  <w:rFonts w:ascii="Arial" w:eastAsia="Times New Roman" w:hAnsi="Arial"/>
                  <w:sz w:val="18"/>
                  <w:lang w:eastAsia="zh-CN"/>
                </w:rPr>
                <w:t>-94</w:t>
              </w:r>
            </w:ins>
          </w:p>
        </w:tc>
        <w:tc>
          <w:tcPr>
            <w:tcW w:w="682" w:type="dxa"/>
            <w:tcBorders>
              <w:top w:val="single" w:sz="4" w:space="0" w:color="auto"/>
              <w:left w:val="single" w:sz="4" w:space="0" w:color="auto"/>
              <w:bottom w:val="single" w:sz="4" w:space="0" w:color="auto"/>
              <w:right w:val="single" w:sz="4" w:space="0" w:color="auto"/>
            </w:tcBorders>
            <w:hideMark/>
          </w:tcPr>
          <w:p w14:paraId="377BAD68" w14:textId="77777777" w:rsidR="00E909A4" w:rsidRPr="00124014" w:rsidRDefault="00E909A4">
            <w:pPr>
              <w:keepNext/>
              <w:keepLines/>
              <w:overflowPunct w:val="0"/>
              <w:autoSpaceDE w:val="0"/>
              <w:adjustRightInd w:val="0"/>
              <w:spacing w:after="0"/>
              <w:jc w:val="center"/>
              <w:textAlignment w:val="baseline"/>
              <w:rPr>
                <w:ins w:id="2611" w:author="Hsuanli Lin (林烜立)" w:date="2024-04-23T11:44:00Z"/>
                <w:rFonts w:ascii="Arial" w:eastAsia="Times New Roman" w:hAnsi="Arial"/>
                <w:sz w:val="18"/>
                <w:lang w:eastAsia="ja-JP"/>
              </w:rPr>
            </w:pPr>
            <w:ins w:id="2612" w:author="Hsuanli Lin (林烜立)" w:date="2024-04-23T11:44:00Z">
              <w:r w:rsidRPr="00124014">
                <w:rPr>
                  <w:rFonts w:ascii="Arial" w:eastAsia="Times New Roman" w:hAnsi="Arial"/>
                  <w:sz w:val="18"/>
                  <w:lang w:eastAsia="zh-CN"/>
                </w:rPr>
                <w:t>-94</w:t>
              </w:r>
            </w:ins>
          </w:p>
        </w:tc>
      </w:tr>
      <w:tr w:rsidR="00E909A4" w:rsidRPr="00124014" w14:paraId="27AF5782" w14:textId="77777777" w:rsidTr="00E909A4">
        <w:trPr>
          <w:cantSplit/>
          <w:jc w:val="center"/>
          <w:ins w:id="2613"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1C9086EA" w14:textId="77777777" w:rsidR="00E909A4" w:rsidRPr="00124014" w:rsidRDefault="00E909A4">
            <w:pPr>
              <w:keepNext/>
              <w:keepLines/>
              <w:overflowPunct w:val="0"/>
              <w:autoSpaceDE w:val="0"/>
              <w:adjustRightInd w:val="0"/>
              <w:spacing w:after="0"/>
              <w:textAlignment w:val="baseline"/>
              <w:rPr>
                <w:ins w:id="2614" w:author="Hsuanli Lin (林烜立)" w:date="2024-04-23T11:44:00Z"/>
                <w:rFonts w:ascii="Arial" w:eastAsia="Times New Roman" w:hAnsi="Arial"/>
                <w:sz w:val="18"/>
                <w:lang w:eastAsia="ja-JP"/>
              </w:rPr>
            </w:pPr>
            <w:ins w:id="2615" w:author="Hsuanli Lin (林烜立)" w:date="2024-04-23T11:44:00Z">
              <w:r w:rsidRPr="00124014">
                <w:rPr>
                  <w:rFonts w:ascii="Arial" w:eastAsia="Times New Roman" w:hAnsi="Arial" w:cs="v4.2.0"/>
                  <w:sz w:val="18"/>
                  <w:lang w:eastAsia="ja-JP"/>
                </w:rPr>
                <w:t xml:space="preserve">Propagation Condition </w:t>
              </w:r>
            </w:ins>
          </w:p>
        </w:tc>
        <w:tc>
          <w:tcPr>
            <w:tcW w:w="682" w:type="dxa"/>
            <w:tcBorders>
              <w:top w:val="single" w:sz="4" w:space="0" w:color="auto"/>
              <w:left w:val="single" w:sz="4" w:space="0" w:color="auto"/>
              <w:bottom w:val="single" w:sz="4" w:space="0" w:color="auto"/>
              <w:right w:val="single" w:sz="4" w:space="0" w:color="auto"/>
            </w:tcBorders>
          </w:tcPr>
          <w:p w14:paraId="6F947840" w14:textId="77777777" w:rsidR="00E909A4" w:rsidRPr="00124014" w:rsidRDefault="00E909A4">
            <w:pPr>
              <w:keepNext/>
              <w:keepLines/>
              <w:overflowPunct w:val="0"/>
              <w:autoSpaceDE w:val="0"/>
              <w:adjustRightInd w:val="0"/>
              <w:spacing w:after="0"/>
              <w:jc w:val="center"/>
              <w:textAlignment w:val="baseline"/>
              <w:rPr>
                <w:ins w:id="2616" w:author="Hsuanli Lin (林烜立)" w:date="2024-04-23T11:44:00Z"/>
                <w:rFonts w:ascii="Arial" w:eastAsia="Times New Roman" w:hAnsi="Arial"/>
                <w:sz w:val="18"/>
                <w:lang w:eastAsia="ja-JP"/>
              </w:rPr>
            </w:pPr>
          </w:p>
        </w:tc>
        <w:tc>
          <w:tcPr>
            <w:tcW w:w="3410" w:type="dxa"/>
            <w:gridSpan w:val="5"/>
            <w:tcBorders>
              <w:top w:val="single" w:sz="4" w:space="0" w:color="auto"/>
              <w:left w:val="single" w:sz="4" w:space="0" w:color="auto"/>
              <w:bottom w:val="single" w:sz="4" w:space="0" w:color="auto"/>
              <w:right w:val="single" w:sz="4" w:space="0" w:color="auto"/>
            </w:tcBorders>
            <w:hideMark/>
          </w:tcPr>
          <w:p w14:paraId="2DD626C3" w14:textId="77777777" w:rsidR="00E909A4" w:rsidRPr="00124014" w:rsidRDefault="00E909A4">
            <w:pPr>
              <w:keepNext/>
              <w:keepLines/>
              <w:overflowPunct w:val="0"/>
              <w:autoSpaceDE w:val="0"/>
              <w:adjustRightInd w:val="0"/>
              <w:spacing w:after="0"/>
              <w:jc w:val="center"/>
              <w:textAlignment w:val="baseline"/>
              <w:rPr>
                <w:ins w:id="2617" w:author="Hsuanli Lin (林烜立)" w:date="2024-04-23T11:44:00Z"/>
                <w:rFonts w:ascii="Arial" w:eastAsia="Times New Roman" w:hAnsi="Arial" w:cs="v4.2.0"/>
                <w:sz w:val="18"/>
                <w:lang w:eastAsia="ja-JP"/>
              </w:rPr>
            </w:pPr>
            <w:ins w:id="2618" w:author="Hsuanli Lin (林烜立)" w:date="2024-04-23T11:44:00Z">
              <w:r w:rsidRPr="00124014">
                <w:rPr>
                  <w:rFonts w:ascii="Arial" w:eastAsia="Times New Roman" w:hAnsi="Arial" w:cs="v4.2.0"/>
                  <w:sz w:val="18"/>
                  <w:lang w:eastAsia="ja-JP"/>
                </w:rPr>
                <w:t>AWGN</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0B99D5E5" w14:textId="77777777" w:rsidR="00E909A4" w:rsidRPr="00124014" w:rsidRDefault="00E909A4">
            <w:pPr>
              <w:keepNext/>
              <w:keepLines/>
              <w:overflowPunct w:val="0"/>
              <w:autoSpaceDE w:val="0"/>
              <w:adjustRightInd w:val="0"/>
              <w:spacing w:after="0"/>
              <w:jc w:val="center"/>
              <w:textAlignment w:val="baseline"/>
              <w:rPr>
                <w:ins w:id="2619" w:author="Hsuanli Lin (林烜立)" w:date="2024-04-23T11:44:00Z"/>
                <w:rFonts w:ascii="Arial" w:eastAsia="Times New Roman" w:hAnsi="Arial" w:cs="v4.2.0"/>
                <w:sz w:val="18"/>
                <w:lang w:eastAsia="ja-JP"/>
              </w:rPr>
            </w:pPr>
            <w:ins w:id="2620" w:author="Hsuanli Lin (林烜立)" w:date="2024-04-23T11:44:00Z">
              <w:r w:rsidRPr="00124014">
                <w:rPr>
                  <w:rFonts w:ascii="Arial" w:eastAsia="Times New Roman" w:hAnsi="Arial" w:cs="v4.2.0"/>
                  <w:sz w:val="18"/>
                  <w:lang w:eastAsia="ja-JP"/>
                </w:rPr>
                <w:t>AWGN</w:t>
              </w:r>
            </w:ins>
          </w:p>
        </w:tc>
      </w:tr>
      <w:tr w:rsidR="00E909A4" w:rsidRPr="00124014" w14:paraId="7B2142FE" w14:textId="77777777" w:rsidTr="00E909A4">
        <w:trPr>
          <w:cantSplit/>
          <w:jc w:val="center"/>
          <w:ins w:id="2621"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0CBCDB3D" w14:textId="77777777" w:rsidR="00E909A4" w:rsidRPr="00124014" w:rsidRDefault="00E909A4">
            <w:pPr>
              <w:keepNext/>
              <w:keepLines/>
              <w:overflowPunct w:val="0"/>
              <w:autoSpaceDE w:val="0"/>
              <w:adjustRightInd w:val="0"/>
              <w:spacing w:after="0"/>
              <w:textAlignment w:val="baseline"/>
              <w:rPr>
                <w:ins w:id="2622" w:author="Hsuanli Lin (林烜立)" w:date="2024-04-23T11:44:00Z"/>
                <w:rFonts w:ascii="Arial" w:eastAsia="Times New Roman" w:hAnsi="Arial" w:cs="v4.2.0"/>
                <w:sz w:val="18"/>
                <w:lang w:eastAsia="ja-JP"/>
              </w:rPr>
            </w:pPr>
            <w:ins w:id="2623" w:author="Hsuanli Lin (林烜立)" w:date="2024-04-23T11:44:00Z">
              <w:r w:rsidRPr="00124014">
                <w:rPr>
                  <w:rFonts w:ascii="Arial" w:eastAsia="Times New Roman" w:hAnsi="Arial" w:cs="v4.2.0"/>
                  <w:sz w:val="18"/>
                  <w:lang w:eastAsia="zh-CN"/>
                </w:rPr>
                <w:t>Antenna Configuration</w:t>
              </w:r>
            </w:ins>
          </w:p>
        </w:tc>
        <w:tc>
          <w:tcPr>
            <w:tcW w:w="682" w:type="dxa"/>
            <w:tcBorders>
              <w:top w:val="single" w:sz="4" w:space="0" w:color="auto"/>
              <w:left w:val="single" w:sz="4" w:space="0" w:color="auto"/>
              <w:bottom w:val="single" w:sz="4" w:space="0" w:color="auto"/>
              <w:right w:val="single" w:sz="4" w:space="0" w:color="auto"/>
            </w:tcBorders>
          </w:tcPr>
          <w:p w14:paraId="443371CD" w14:textId="77777777" w:rsidR="00E909A4" w:rsidRPr="00124014" w:rsidRDefault="00E909A4">
            <w:pPr>
              <w:keepNext/>
              <w:keepLines/>
              <w:overflowPunct w:val="0"/>
              <w:autoSpaceDE w:val="0"/>
              <w:adjustRightInd w:val="0"/>
              <w:spacing w:after="0"/>
              <w:jc w:val="center"/>
              <w:textAlignment w:val="baseline"/>
              <w:rPr>
                <w:ins w:id="2624" w:author="Hsuanli Lin (林烜立)" w:date="2024-04-23T11:44:00Z"/>
                <w:rFonts w:ascii="Arial" w:eastAsia="Times New Roman" w:hAnsi="Arial"/>
                <w:sz w:val="18"/>
                <w:lang w:eastAsia="ja-JP"/>
              </w:rPr>
            </w:pPr>
          </w:p>
        </w:tc>
        <w:tc>
          <w:tcPr>
            <w:tcW w:w="3410" w:type="dxa"/>
            <w:gridSpan w:val="5"/>
            <w:tcBorders>
              <w:top w:val="single" w:sz="4" w:space="0" w:color="auto"/>
              <w:left w:val="single" w:sz="4" w:space="0" w:color="auto"/>
              <w:bottom w:val="single" w:sz="4" w:space="0" w:color="auto"/>
              <w:right w:val="single" w:sz="4" w:space="0" w:color="auto"/>
            </w:tcBorders>
            <w:hideMark/>
          </w:tcPr>
          <w:p w14:paraId="04A1999F" w14:textId="77777777" w:rsidR="00E909A4" w:rsidRPr="00124014" w:rsidRDefault="00E909A4">
            <w:pPr>
              <w:keepNext/>
              <w:keepLines/>
              <w:overflowPunct w:val="0"/>
              <w:autoSpaceDE w:val="0"/>
              <w:adjustRightInd w:val="0"/>
              <w:spacing w:after="0"/>
              <w:jc w:val="center"/>
              <w:textAlignment w:val="baseline"/>
              <w:rPr>
                <w:ins w:id="2625" w:author="Hsuanli Lin (林烜立)" w:date="2024-04-23T11:44:00Z"/>
                <w:rFonts w:ascii="Arial" w:eastAsia="Times New Roman" w:hAnsi="Arial"/>
                <w:sz w:val="18"/>
                <w:lang w:eastAsia="zh-CN"/>
              </w:rPr>
            </w:pPr>
            <w:ins w:id="2626" w:author="Hsuanli Lin (林烜立)" w:date="2024-04-23T11:44:00Z">
              <w:r w:rsidRPr="00124014">
                <w:rPr>
                  <w:rFonts w:ascii="Arial" w:eastAsia="Times New Roman" w:hAnsi="Arial"/>
                  <w:sz w:val="18"/>
                  <w:lang w:eastAsia="zh-CN"/>
                </w:rPr>
                <w:t>1</w:t>
              </w:r>
              <w:r w:rsidRPr="00124014">
                <w:rPr>
                  <w:rFonts w:ascii="Arial" w:eastAsia="Times New Roman" w:hAnsi="Arial"/>
                  <w:sz w:val="18"/>
                  <w:lang w:eastAsia="ja-JP"/>
                </w:rPr>
                <w:t>x1</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468F1B90" w14:textId="77777777" w:rsidR="00E909A4" w:rsidRPr="00124014" w:rsidRDefault="00E909A4">
            <w:pPr>
              <w:keepNext/>
              <w:keepLines/>
              <w:overflowPunct w:val="0"/>
              <w:autoSpaceDE w:val="0"/>
              <w:adjustRightInd w:val="0"/>
              <w:spacing w:after="0"/>
              <w:jc w:val="center"/>
              <w:textAlignment w:val="baseline"/>
              <w:rPr>
                <w:ins w:id="2627" w:author="Hsuanli Lin (林烜立)" w:date="2024-04-23T11:44:00Z"/>
                <w:rFonts w:ascii="Arial" w:eastAsia="Times New Roman" w:hAnsi="Arial"/>
                <w:sz w:val="18"/>
                <w:lang w:eastAsia="zh-CN"/>
              </w:rPr>
            </w:pPr>
            <w:ins w:id="2628" w:author="Hsuanli Lin (林烜立)" w:date="2024-04-23T11:44:00Z">
              <w:r w:rsidRPr="00124014">
                <w:rPr>
                  <w:rFonts w:ascii="Arial" w:eastAsia="Times New Roman" w:hAnsi="Arial"/>
                  <w:sz w:val="18"/>
                  <w:lang w:eastAsia="zh-CN"/>
                </w:rPr>
                <w:t>1</w:t>
              </w:r>
              <w:r w:rsidRPr="00124014">
                <w:rPr>
                  <w:rFonts w:ascii="Arial" w:eastAsia="Times New Roman" w:hAnsi="Arial"/>
                  <w:sz w:val="18"/>
                  <w:lang w:eastAsia="ja-JP"/>
                </w:rPr>
                <w:t>x1</w:t>
              </w:r>
            </w:ins>
          </w:p>
        </w:tc>
      </w:tr>
      <w:tr w:rsidR="00E909A4" w:rsidRPr="00124014" w14:paraId="4AB498E3" w14:textId="77777777" w:rsidTr="00E909A4">
        <w:trPr>
          <w:cantSplit/>
          <w:jc w:val="center"/>
          <w:ins w:id="2629"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461408C1" w14:textId="77777777" w:rsidR="00E909A4" w:rsidRPr="00124014" w:rsidRDefault="00E909A4">
            <w:pPr>
              <w:keepNext/>
              <w:keepLines/>
              <w:overflowPunct w:val="0"/>
              <w:autoSpaceDE w:val="0"/>
              <w:adjustRightInd w:val="0"/>
              <w:spacing w:after="0"/>
              <w:textAlignment w:val="baseline"/>
              <w:rPr>
                <w:ins w:id="2630" w:author="Hsuanli Lin (林烜立)" w:date="2024-04-23T11:44:00Z"/>
                <w:rFonts w:ascii="Arial" w:eastAsia="Times New Roman" w:hAnsi="Arial" w:cs="v4.2.0"/>
                <w:sz w:val="18"/>
                <w:lang w:eastAsia="zh-CN"/>
              </w:rPr>
            </w:pPr>
            <w:ins w:id="2631" w:author="Hsuanli Lin (林烜立)" w:date="2024-04-23T11:44:00Z">
              <w:r w:rsidRPr="00124014">
                <w:rPr>
                  <w:rFonts w:ascii="Arial" w:eastAsia="Times New Roman" w:hAnsi="Arial"/>
                  <w:sz w:val="18"/>
                  <w:lang w:eastAsia="zh-CN"/>
                </w:rPr>
                <w:t>Timing offset to nCell 1</w:t>
              </w:r>
            </w:ins>
          </w:p>
        </w:tc>
        <w:tc>
          <w:tcPr>
            <w:tcW w:w="682" w:type="dxa"/>
            <w:tcBorders>
              <w:top w:val="single" w:sz="4" w:space="0" w:color="auto"/>
              <w:left w:val="single" w:sz="4" w:space="0" w:color="auto"/>
              <w:bottom w:val="single" w:sz="4" w:space="0" w:color="auto"/>
              <w:right w:val="single" w:sz="4" w:space="0" w:color="auto"/>
            </w:tcBorders>
            <w:hideMark/>
          </w:tcPr>
          <w:p w14:paraId="09A09EF8" w14:textId="77777777" w:rsidR="00E909A4" w:rsidRPr="00124014" w:rsidRDefault="00E909A4">
            <w:pPr>
              <w:keepNext/>
              <w:keepLines/>
              <w:overflowPunct w:val="0"/>
              <w:autoSpaceDE w:val="0"/>
              <w:adjustRightInd w:val="0"/>
              <w:spacing w:after="0"/>
              <w:jc w:val="center"/>
              <w:textAlignment w:val="baseline"/>
              <w:rPr>
                <w:ins w:id="2632" w:author="Hsuanli Lin (林烜立)" w:date="2024-04-23T11:44:00Z"/>
                <w:rFonts w:ascii="Arial" w:eastAsia="Times New Roman" w:hAnsi="Arial"/>
                <w:sz w:val="18"/>
                <w:lang w:eastAsia="ja-JP"/>
              </w:rPr>
            </w:pPr>
            <w:ins w:id="2633" w:author="Hsuanli Lin (林烜立)" w:date="2024-04-23T11:44:00Z">
              <w:r w:rsidRPr="00124014">
                <w:rPr>
                  <w:rFonts w:ascii="Arial" w:eastAsia="Times New Roman" w:hAnsi="Arial"/>
                  <w:sz w:val="18"/>
                  <w:lang w:eastAsia="zh-CN"/>
                </w:rPr>
                <w:t>ms</w:t>
              </w:r>
            </w:ins>
          </w:p>
        </w:tc>
        <w:tc>
          <w:tcPr>
            <w:tcW w:w="3410" w:type="dxa"/>
            <w:gridSpan w:val="5"/>
            <w:tcBorders>
              <w:top w:val="single" w:sz="4" w:space="0" w:color="auto"/>
              <w:left w:val="single" w:sz="4" w:space="0" w:color="auto"/>
              <w:bottom w:val="single" w:sz="4" w:space="0" w:color="auto"/>
              <w:right w:val="single" w:sz="4" w:space="0" w:color="auto"/>
            </w:tcBorders>
            <w:vAlign w:val="center"/>
            <w:hideMark/>
          </w:tcPr>
          <w:p w14:paraId="71FF552D" w14:textId="77777777" w:rsidR="00E909A4" w:rsidRPr="00124014" w:rsidRDefault="00E909A4">
            <w:pPr>
              <w:keepNext/>
              <w:keepLines/>
              <w:overflowPunct w:val="0"/>
              <w:autoSpaceDE w:val="0"/>
              <w:adjustRightInd w:val="0"/>
              <w:spacing w:after="0"/>
              <w:jc w:val="center"/>
              <w:textAlignment w:val="baseline"/>
              <w:rPr>
                <w:ins w:id="2634" w:author="Hsuanli Lin (林烜立)" w:date="2024-04-23T11:44:00Z"/>
                <w:rFonts w:ascii="Arial" w:eastAsia="Times New Roman" w:hAnsi="Arial"/>
                <w:sz w:val="18"/>
                <w:lang w:eastAsia="zh-CN"/>
              </w:rPr>
            </w:pPr>
            <w:ins w:id="2635" w:author="Hsuanli Lin (林烜立)" w:date="2024-04-23T11:44:00Z">
              <w:r w:rsidRPr="00124014">
                <w:rPr>
                  <w:rFonts w:ascii="Arial" w:eastAsia="Times New Roman" w:hAnsi="Arial"/>
                  <w:sz w:val="18"/>
                  <w:lang w:eastAsia="zh-CN"/>
                </w:rPr>
                <w:t>-</w:t>
              </w:r>
            </w:ins>
          </w:p>
        </w:tc>
        <w:tc>
          <w:tcPr>
            <w:tcW w:w="3410" w:type="dxa"/>
            <w:gridSpan w:val="5"/>
            <w:tcBorders>
              <w:top w:val="single" w:sz="4" w:space="0" w:color="auto"/>
              <w:left w:val="single" w:sz="4" w:space="0" w:color="auto"/>
              <w:bottom w:val="single" w:sz="4" w:space="0" w:color="auto"/>
              <w:right w:val="single" w:sz="4" w:space="0" w:color="auto"/>
            </w:tcBorders>
            <w:vAlign w:val="center"/>
            <w:hideMark/>
          </w:tcPr>
          <w:p w14:paraId="6B738B51" w14:textId="77777777" w:rsidR="00E909A4" w:rsidRPr="00124014" w:rsidRDefault="00E909A4">
            <w:pPr>
              <w:keepNext/>
              <w:keepLines/>
              <w:overflowPunct w:val="0"/>
              <w:autoSpaceDE w:val="0"/>
              <w:adjustRightInd w:val="0"/>
              <w:spacing w:after="0"/>
              <w:jc w:val="center"/>
              <w:textAlignment w:val="baseline"/>
              <w:rPr>
                <w:ins w:id="2636" w:author="Hsuanli Lin (林烜立)" w:date="2024-04-23T11:44:00Z"/>
                <w:rFonts w:ascii="Arial" w:eastAsia="Times New Roman" w:hAnsi="Arial"/>
                <w:sz w:val="18"/>
                <w:lang w:eastAsia="zh-CN"/>
              </w:rPr>
            </w:pPr>
            <w:ins w:id="2637" w:author="Hsuanli Lin (林烜立)" w:date="2024-04-23T11:44:00Z">
              <w:r w:rsidRPr="00124014">
                <w:rPr>
                  <w:rFonts w:ascii="Arial" w:eastAsia="Times New Roman" w:hAnsi="Arial"/>
                  <w:sz w:val="18"/>
                  <w:lang w:eastAsia="zh-CN"/>
                </w:rPr>
                <w:t>3</w:t>
              </w:r>
            </w:ins>
          </w:p>
        </w:tc>
      </w:tr>
      <w:tr w:rsidR="00E909A4" w:rsidRPr="00124014" w14:paraId="42FAE047" w14:textId="77777777" w:rsidTr="00E909A4">
        <w:trPr>
          <w:cantSplit/>
          <w:jc w:val="center"/>
          <w:ins w:id="2638" w:author="Hsuanli Lin (林烜立)" w:date="2024-04-23T11:44:00Z"/>
        </w:trPr>
        <w:tc>
          <w:tcPr>
            <w:tcW w:w="9625" w:type="dxa"/>
            <w:gridSpan w:val="12"/>
            <w:tcBorders>
              <w:top w:val="single" w:sz="4" w:space="0" w:color="auto"/>
              <w:left w:val="single" w:sz="4" w:space="0" w:color="auto"/>
              <w:bottom w:val="single" w:sz="4" w:space="0" w:color="auto"/>
              <w:right w:val="single" w:sz="4" w:space="0" w:color="auto"/>
            </w:tcBorders>
            <w:hideMark/>
          </w:tcPr>
          <w:p w14:paraId="0D5A1D0D" w14:textId="77777777" w:rsidR="00E909A4" w:rsidRPr="00124014" w:rsidRDefault="00E909A4">
            <w:pPr>
              <w:keepNext/>
              <w:keepLines/>
              <w:overflowPunct w:val="0"/>
              <w:autoSpaceDE w:val="0"/>
              <w:adjustRightInd w:val="0"/>
              <w:spacing w:after="0"/>
              <w:ind w:left="851" w:hanging="851"/>
              <w:textAlignment w:val="baseline"/>
              <w:rPr>
                <w:ins w:id="2639" w:author="Hsuanli Lin (林烜立)" w:date="2024-04-23T11:44:00Z"/>
                <w:rFonts w:ascii="Arial" w:eastAsia="Times New Roman" w:hAnsi="Arial"/>
                <w:sz w:val="18"/>
                <w:lang w:eastAsia="ja-JP"/>
              </w:rPr>
            </w:pPr>
            <w:ins w:id="2640" w:author="Hsuanli Lin (林烜立)" w:date="2024-04-23T11:44:00Z">
              <w:r w:rsidRPr="00124014">
                <w:rPr>
                  <w:rFonts w:ascii="Arial" w:eastAsia="Times New Roman" w:hAnsi="Arial"/>
                  <w:sz w:val="18"/>
                  <w:lang w:eastAsia="ja-JP"/>
                </w:rPr>
                <w:t>Note 1:</w:t>
              </w:r>
              <w:r w:rsidRPr="00124014">
                <w:rPr>
                  <w:rFonts w:ascii="Arial" w:eastAsia="Times New Roman" w:hAnsi="Arial"/>
                  <w:sz w:val="18"/>
                  <w:lang w:eastAsia="ja-JP"/>
                </w:rPr>
                <w:tab/>
                <w:t>NOCNG shall be used such that both cells are fully allocated and a constant total transmitted power spectral density is achieved for all OFDM symbols.</w:t>
              </w:r>
            </w:ins>
          </w:p>
          <w:p w14:paraId="5519345E" w14:textId="77777777" w:rsidR="00E909A4" w:rsidRPr="00124014" w:rsidRDefault="00E909A4">
            <w:pPr>
              <w:keepNext/>
              <w:keepLines/>
              <w:overflowPunct w:val="0"/>
              <w:autoSpaceDE w:val="0"/>
              <w:adjustRightInd w:val="0"/>
              <w:spacing w:after="0"/>
              <w:ind w:left="851" w:hanging="851"/>
              <w:textAlignment w:val="baseline"/>
              <w:rPr>
                <w:ins w:id="2641" w:author="Hsuanli Lin (林烜立)" w:date="2024-04-23T11:44:00Z"/>
                <w:rFonts w:ascii="Arial" w:eastAsia="Times New Roman" w:hAnsi="Arial"/>
                <w:sz w:val="18"/>
                <w:lang w:eastAsia="ja-JP"/>
              </w:rPr>
            </w:pPr>
            <w:ins w:id="2642" w:author="Hsuanli Lin (林烜立)" w:date="2024-04-23T11:44:00Z">
              <w:r w:rsidRPr="00124014">
                <w:rPr>
                  <w:rFonts w:ascii="Arial" w:eastAsia="Times New Roman" w:hAnsi="Arial"/>
                  <w:sz w:val="18"/>
                  <w:lang w:eastAsia="ja-JP"/>
                </w:rPr>
                <w:t>Note 2:</w:t>
              </w:r>
              <w:r w:rsidRPr="00124014">
                <w:rPr>
                  <w:rFonts w:ascii="Arial" w:eastAsia="Times New Roman" w:hAnsi="Arial"/>
                  <w:sz w:val="18"/>
                  <w:lang w:eastAsia="ja-JP"/>
                </w:rPr>
                <w:tab/>
                <w:t>Es/Iot and NRSRP levels have been derived from other parameters for information purposes. They are not settable parameters themselves.</w:t>
              </w:r>
            </w:ins>
          </w:p>
        </w:tc>
      </w:tr>
    </w:tbl>
    <w:p w14:paraId="2D7ACD60" w14:textId="77777777" w:rsidR="00E909A4" w:rsidRPr="00124014" w:rsidRDefault="00E909A4" w:rsidP="00E909A4">
      <w:pPr>
        <w:overflowPunct w:val="0"/>
        <w:autoSpaceDE w:val="0"/>
        <w:adjustRightInd w:val="0"/>
        <w:textAlignment w:val="baseline"/>
        <w:rPr>
          <w:ins w:id="2643" w:author="Hsuanli Lin (林烜立)" w:date="2024-04-23T11:44:00Z"/>
          <w:rFonts w:eastAsia="Times New Roman"/>
          <w:lang w:eastAsia="zh-CN"/>
        </w:rPr>
      </w:pPr>
    </w:p>
    <w:p w14:paraId="5B259D96" w14:textId="7A2AC903" w:rsidR="00E909A4" w:rsidRPr="00124014" w:rsidRDefault="00E909A4" w:rsidP="00E909A4">
      <w:pPr>
        <w:keepNext/>
        <w:keepLines/>
        <w:overflowPunct w:val="0"/>
        <w:autoSpaceDE w:val="0"/>
        <w:adjustRightInd w:val="0"/>
        <w:spacing w:before="120"/>
        <w:ind w:left="1418" w:hanging="1418"/>
        <w:textAlignment w:val="baseline"/>
        <w:outlineLvl w:val="3"/>
        <w:rPr>
          <w:ins w:id="2644" w:author="Hsuanli Lin (林烜立)" w:date="2024-04-23T11:44:00Z"/>
          <w:rFonts w:ascii="Arial" w:eastAsia="Times New Roman" w:hAnsi="Arial"/>
          <w:sz w:val="24"/>
          <w:lang w:eastAsia="zh-CN"/>
        </w:rPr>
      </w:pPr>
      <w:ins w:id="2645" w:author="Hsuanli Lin (林烜立)" w:date="2024-04-23T11:44:00Z">
        <w:r w:rsidRPr="00124014">
          <w:rPr>
            <w:rFonts w:ascii="Arial" w:eastAsia="Times New Roman" w:hAnsi="Arial"/>
            <w:sz w:val="24"/>
            <w:lang w:eastAsia="zh-CN"/>
          </w:rPr>
          <w:t>A.13</w:t>
        </w:r>
      </w:ins>
      <w:ins w:id="2646" w:author="Hsuanli Lin (林烜立)" w:date="2024-04-23T11:45:00Z">
        <w:r w:rsidR="00FA77EE" w:rsidRPr="00124014">
          <w:rPr>
            <w:rFonts w:ascii="Arial" w:eastAsia="Times New Roman" w:hAnsi="Arial"/>
            <w:sz w:val="24"/>
            <w:lang w:eastAsia="zh-CN"/>
          </w:rPr>
          <w:t>.5.1</w:t>
        </w:r>
      </w:ins>
      <w:ins w:id="2647" w:author="Hsuanli Lin (林烜立)" w:date="2024-04-23T11:44:00Z">
        <w:r w:rsidRPr="00124014">
          <w:rPr>
            <w:rFonts w:ascii="Arial" w:eastAsia="Times New Roman" w:hAnsi="Arial"/>
            <w:sz w:val="24"/>
            <w:lang w:eastAsia="zh-CN"/>
          </w:rPr>
          <w:t>.2</w:t>
        </w:r>
        <w:r w:rsidRPr="00124014">
          <w:rPr>
            <w:rFonts w:ascii="Arial" w:eastAsia="Times New Roman" w:hAnsi="Arial"/>
            <w:sz w:val="24"/>
            <w:lang w:eastAsia="zh-CN"/>
          </w:rPr>
          <w:tab/>
          <w:t>Test Requirements</w:t>
        </w:r>
      </w:ins>
    </w:p>
    <w:p w14:paraId="4D1B68CB" w14:textId="77777777" w:rsidR="00E909A4" w:rsidRPr="00124014" w:rsidRDefault="00E909A4" w:rsidP="00E909A4">
      <w:pPr>
        <w:overflowPunct w:val="0"/>
        <w:autoSpaceDE w:val="0"/>
        <w:adjustRightInd w:val="0"/>
        <w:textAlignment w:val="baseline"/>
        <w:rPr>
          <w:ins w:id="2648" w:author="Hsuanli Lin (林烜立)" w:date="2024-04-23T11:44:00Z"/>
          <w:rFonts w:eastAsia="Times New Roman"/>
          <w:lang w:eastAsia="zh-CN"/>
        </w:rPr>
      </w:pPr>
      <w:ins w:id="2649" w:author="Hsuanli Lin (林烜立)" w:date="2024-04-23T11:44:00Z">
        <w:r w:rsidRPr="00124014">
          <w:rPr>
            <w:rFonts w:eastAsia="Times New Roman"/>
            <w:lang w:eastAsia="zh-CN"/>
          </w:rPr>
          <w:t xml:space="preserve">UE shall trigger RLF during T4 and complete neighbour cell measurement before end of T4. UE shall start to send NPRACH preambles to cell 2 for sending the </w:t>
        </w:r>
        <w:r w:rsidRPr="00124014">
          <w:rPr>
            <w:rFonts w:eastAsia="Times New Roman"/>
            <w:i/>
            <w:lang w:eastAsia="zh-CN"/>
          </w:rPr>
          <w:t>RRCConnectionReestablishmentRequest</w:t>
        </w:r>
        <w:r w:rsidRPr="00124014">
          <w:rPr>
            <w:rFonts w:eastAsia="Times New Roman"/>
            <w:lang w:eastAsia="zh-CN"/>
          </w:rPr>
          <w:t xml:space="preserve"> message to cell 2 before the end of T5 to fulfil the RRC re-establishment delay to a known NB-IoT FDD intra frequency cell.</w:t>
        </w:r>
      </w:ins>
    </w:p>
    <w:p w14:paraId="2F9023C4" w14:textId="77777777" w:rsidR="00E909A4" w:rsidRPr="00124014" w:rsidRDefault="00E909A4" w:rsidP="00E909A4">
      <w:pPr>
        <w:overflowPunct w:val="0"/>
        <w:autoSpaceDE w:val="0"/>
        <w:adjustRightInd w:val="0"/>
        <w:textAlignment w:val="baseline"/>
        <w:rPr>
          <w:ins w:id="2650" w:author="Hsuanli Lin (林烜立)" w:date="2024-04-23T11:44:00Z"/>
          <w:rFonts w:eastAsia="Times New Roman"/>
          <w:lang w:eastAsia="zh-CN"/>
        </w:rPr>
      </w:pPr>
      <w:ins w:id="2651" w:author="Hsuanli Lin (林烜立)" w:date="2024-04-23T11:44:00Z">
        <w:r w:rsidRPr="00124014">
          <w:rPr>
            <w:rFonts w:eastAsia="Times New Roman"/>
            <w:lang w:eastAsia="zh-CN"/>
          </w:rPr>
          <w:t>The rate of correct RRC re-establishments observed during repeated tests shall be at least 90%.</w:t>
        </w:r>
      </w:ins>
    </w:p>
    <w:p w14:paraId="47B8DEE2" w14:textId="77777777" w:rsidR="00E909A4" w:rsidRPr="00124014" w:rsidRDefault="00E909A4" w:rsidP="00E909A4">
      <w:pPr>
        <w:keepLines/>
        <w:overflowPunct w:val="0"/>
        <w:autoSpaceDE w:val="0"/>
        <w:adjustRightInd w:val="0"/>
        <w:ind w:left="1135" w:hanging="851"/>
        <w:textAlignment w:val="baseline"/>
        <w:rPr>
          <w:ins w:id="2652" w:author="Hsuanli Lin (林烜立)" w:date="2024-04-23T11:44:00Z"/>
          <w:rFonts w:eastAsia="Times New Roman"/>
          <w:lang w:eastAsia="zh-CN"/>
        </w:rPr>
      </w:pPr>
      <w:ins w:id="2653" w:author="Hsuanli Lin (林烜立)" w:date="2024-04-23T11:44:00Z">
        <w:r w:rsidRPr="00124014">
          <w:rPr>
            <w:rFonts w:eastAsia="Times New Roman"/>
            <w:lang w:eastAsia="zh-CN"/>
          </w:rPr>
          <w:t>NOTE:</w:t>
        </w:r>
        <w:r w:rsidRPr="00124014">
          <w:rPr>
            <w:rFonts w:eastAsia="Times New Roman"/>
            <w:lang w:eastAsia="zh-CN"/>
          </w:rPr>
          <w:tab/>
          <w:t>The RRC re-establishment delay in the test is derived from the following expression:</w:t>
        </w:r>
      </w:ins>
    </w:p>
    <w:p w14:paraId="1A4B6549" w14:textId="77777777" w:rsidR="00E909A4" w:rsidRPr="00124014" w:rsidRDefault="00E909A4" w:rsidP="00E909A4">
      <w:pPr>
        <w:keepLines/>
        <w:tabs>
          <w:tab w:val="center" w:pos="4536"/>
          <w:tab w:val="right" w:pos="9072"/>
        </w:tabs>
        <w:overflowPunct w:val="0"/>
        <w:autoSpaceDE w:val="0"/>
        <w:adjustRightInd w:val="0"/>
        <w:jc w:val="center"/>
        <w:textAlignment w:val="baseline"/>
        <w:rPr>
          <w:ins w:id="2654" w:author="Hsuanli Lin (林烜立)" w:date="2024-04-23T11:44:00Z"/>
          <w:rFonts w:eastAsia="Times New Roman"/>
          <w:noProof/>
          <w:lang w:eastAsia="zh-CN"/>
        </w:rPr>
      </w:pPr>
      <w:ins w:id="2655" w:author="Hsuanli Lin (林烜立)" w:date="2024-04-23T11:44:00Z">
        <w:r w:rsidRPr="00124014">
          <w:rPr>
            <w:rFonts w:eastAsia="Times New Roman"/>
            <w:noProof/>
            <w:lang w:eastAsia="zh-CN"/>
          </w:rPr>
          <w:t>T</w:t>
        </w:r>
        <w:r w:rsidRPr="00124014">
          <w:rPr>
            <w:rFonts w:eastAsia="Times New Roman"/>
            <w:noProof/>
            <w:vertAlign w:val="subscript"/>
            <w:lang w:eastAsia="zh-CN"/>
          </w:rPr>
          <w:t>re-establish_delay</w:t>
        </w:r>
        <w:r w:rsidRPr="00124014">
          <w:rPr>
            <w:rFonts w:eastAsia="Times New Roman"/>
            <w:noProof/>
            <w:lang w:eastAsia="zh-CN"/>
          </w:rPr>
          <w:t>= T</w:t>
        </w:r>
        <w:r w:rsidRPr="00124014">
          <w:rPr>
            <w:rFonts w:eastAsia="Times New Roman"/>
            <w:noProof/>
            <w:vertAlign w:val="subscript"/>
            <w:lang w:eastAsia="zh-CN"/>
          </w:rPr>
          <w:t>UL_grant</w:t>
        </w:r>
        <w:r w:rsidRPr="00124014">
          <w:rPr>
            <w:rFonts w:eastAsia="Times New Roman"/>
            <w:noProof/>
            <w:lang w:eastAsia="zh-CN"/>
          </w:rPr>
          <w:t xml:space="preserve"> + T</w:t>
        </w:r>
        <w:r w:rsidRPr="00124014">
          <w:rPr>
            <w:rFonts w:eastAsia="Times New Roman"/>
            <w:noProof/>
            <w:vertAlign w:val="subscript"/>
            <w:lang w:eastAsia="zh-CN"/>
          </w:rPr>
          <w:t>UE-re-establish_delay_NB-IoT</w:t>
        </w:r>
        <w:r w:rsidRPr="00124014">
          <w:rPr>
            <w:rFonts w:eastAsia="Times New Roman"/>
            <w:noProof/>
            <w:lang w:eastAsia="zh-CN"/>
          </w:rPr>
          <w:t>.</w:t>
        </w:r>
      </w:ins>
    </w:p>
    <w:p w14:paraId="59796B8C" w14:textId="77777777" w:rsidR="00E909A4" w:rsidRPr="00124014" w:rsidRDefault="00E909A4" w:rsidP="00E909A4">
      <w:pPr>
        <w:overflowPunct w:val="0"/>
        <w:autoSpaceDE w:val="0"/>
        <w:adjustRightInd w:val="0"/>
        <w:textAlignment w:val="baseline"/>
        <w:rPr>
          <w:ins w:id="2656" w:author="Hsuanli Lin (林烜立)" w:date="2024-04-23T11:44:00Z"/>
          <w:rFonts w:eastAsia="Times New Roman"/>
          <w:lang w:eastAsia="zh-CN"/>
        </w:rPr>
      </w:pPr>
      <w:ins w:id="2657" w:author="Hsuanli Lin (林烜立)" w:date="2024-04-23T11:44:00Z">
        <w:r w:rsidRPr="00124014">
          <w:rPr>
            <w:rFonts w:eastAsia="Times New Roman"/>
            <w:lang w:eastAsia="zh-CN"/>
          </w:rPr>
          <w:t>Where:</w:t>
        </w:r>
      </w:ins>
    </w:p>
    <w:p w14:paraId="221FC562" w14:textId="77777777" w:rsidR="00E909A4" w:rsidRPr="00124014" w:rsidRDefault="00E909A4" w:rsidP="00E909A4">
      <w:pPr>
        <w:overflowPunct w:val="0"/>
        <w:autoSpaceDE w:val="0"/>
        <w:adjustRightInd w:val="0"/>
        <w:ind w:left="568" w:hanging="284"/>
        <w:textAlignment w:val="baseline"/>
        <w:rPr>
          <w:ins w:id="2658" w:author="Hsuanli Lin (林烜立)" w:date="2024-04-23T11:44:00Z"/>
          <w:rFonts w:eastAsia="Times New Roman"/>
          <w:lang w:eastAsia="zh-CN"/>
        </w:rPr>
      </w:pPr>
      <w:ins w:id="2659" w:author="Hsuanli Lin (林烜立)" w:date="2024-04-23T11:44:00Z">
        <w:r w:rsidRPr="00124014">
          <w:rPr>
            <w:rFonts w:eastAsia="Times New Roman"/>
            <w:lang w:eastAsia="zh-CN"/>
          </w:rPr>
          <w:t>-</w:t>
        </w:r>
        <w:r w:rsidRPr="00124014">
          <w:rPr>
            <w:rFonts w:eastAsia="Times New Roman"/>
            <w:lang w:eastAsia="zh-CN"/>
          </w:rPr>
          <w:tab/>
          <w:t>T</w:t>
        </w:r>
        <w:r w:rsidRPr="00124014">
          <w:rPr>
            <w:rFonts w:eastAsia="Times New Roman"/>
            <w:vertAlign w:val="subscript"/>
            <w:lang w:eastAsia="zh-CN"/>
          </w:rPr>
          <w:t>UL_grant</w:t>
        </w:r>
        <w:r w:rsidRPr="00124014">
          <w:rPr>
            <w:rFonts w:eastAsia="Times New Roman"/>
            <w:lang w:eastAsia="zh-CN"/>
          </w:rPr>
          <w:t xml:space="preserve"> = It is the time required to acquire and process uplink grant from the target cell.</w:t>
        </w:r>
        <w:r w:rsidRPr="00124014">
          <w:rPr>
            <w:rFonts w:eastAsia="Times New Roman" w:cs="v4.2.0"/>
            <w:lang w:eastAsia="zh-CN"/>
          </w:rPr>
          <w:t xml:space="preserve"> The NPRACH reception at the system simulator is used as a trigger for the completion of the test; hence </w:t>
        </w:r>
        <w:r w:rsidRPr="00124014">
          <w:rPr>
            <w:rFonts w:eastAsia="Times New Roman"/>
            <w:lang w:eastAsia="zh-CN"/>
          </w:rPr>
          <w:t>T</w:t>
        </w:r>
        <w:r w:rsidRPr="00124014">
          <w:rPr>
            <w:rFonts w:eastAsia="Times New Roman"/>
            <w:vertAlign w:val="subscript"/>
            <w:lang w:eastAsia="zh-CN"/>
          </w:rPr>
          <w:t xml:space="preserve">UL_grant </w:t>
        </w:r>
        <w:r w:rsidRPr="00124014">
          <w:rPr>
            <w:rFonts w:eastAsia="Times New Roman"/>
            <w:lang w:eastAsia="zh-CN"/>
          </w:rPr>
          <w:t>is not used.</w:t>
        </w:r>
      </w:ins>
    </w:p>
    <w:p w14:paraId="37E40D2E" w14:textId="77777777" w:rsidR="00E909A4" w:rsidRPr="00124014" w:rsidRDefault="00E909A4" w:rsidP="00E909A4">
      <w:pPr>
        <w:overflowPunct w:val="0"/>
        <w:autoSpaceDE w:val="0"/>
        <w:adjustRightInd w:val="0"/>
        <w:ind w:left="568" w:hanging="284"/>
        <w:textAlignment w:val="baseline"/>
        <w:rPr>
          <w:ins w:id="2660" w:author="Hsuanli Lin (林烜立)" w:date="2024-04-23T11:44:00Z"/>
          <w:rFonts w:eastAsia="Times New Roman"/>
          <w:lang w:eastAsia="zh-CN"/>
        </w:rPr>
      </w:pPr>
      <w:ins w:id="2661" w:author="Hsuanli Lin (林烜立)" w:date="2024-04-23T11:44:00Z">
        <w:r w:rsidRPr="00124014">
          <w:rPr>
            <w:rFonts w:eastAsia="Times New Roman"/>
            <w:lang w:eastAsia="zh-CN"/>
          </w:rPr>
          <w:t>-</w:t>
        </w:r>
        <w:r w:rsidRPr="00124014">
          <w:rPr>
            <w:rFonts w:eastAsia="Times New Roman"/>
            <w:lang w:eastAsia="zh-CN"/>
          </w:rPr>
          <w:tab/>
          <w:t>T</w:t>
        </w:r>
        <w:r w:rsidRPr="00124014">
          <w:rPr>
            <w:rFonts w:eastAsia="Times New Roman"/>
            <w:vertAlign w:val="subscript"/>
            <w:lang w:eastAsia="zh-CN"/>
          </w:rPr>
          <w:t>UE-re-establish_delay_NB-IoT</w:t>
        </w:r>
        <w:r w:rsidRPr="00124014">
          <w:rPr>
            <w:rFonts w:eastAsia="Times New Roman"/>
            <w:lang w:eastAsia="zh-CN"/>
          </w:rPr>
          <w:t xml:space="preserve"> = </w:t>
        </w:r>
        <w:r w:rsidRPr="00124014">
          <w:rPr>
            <w:rFonts w:eastAsia="Times New Roman" w:cs="v4.2.0"/>
            <w:lang w:eastAsia="zh-CN"/>
          </w:rPr>
          <w:t>100 ms + N</w:t>
        </w:r>
        <w:r w:rsidRPr="00124014">
          <w:rPr>
            <w:rFonts w:eastAsia="Times New Roman" w:cs="v4.2.0"/>
            <w:vertAlign w:val="subscript"/>
            <w:lang w:eastAsia="zh-CN"/>
          </w:rPr>
          <w:t>NB-Iot-freq</w:t>
        </w:r>
        <w:r w:rsidRPr="00124014">
          <w:rPr>
            <w:rFonts w:eastAsia="Times New Roman" w:cs="v4.2.0"/>
            <w:lang w:eastAsia="zh-CN"/>
          </w:rPr>
          <w:t>*T</w:t>
        </w:r>
        <w:r w:rsidRPr="00124014">
          <w:rPr>
            <w:rFonts w:eastAsia="Times New Roman" w:cs="v4.2.0"/>
            <w:vertAlign w:val="subscript"/>
            <w:lang w:eastAsia="zh-CN"/>
          </w:rPr>
          <w:t>search_NB-IoT</w:t>
        </w:r>
        <w:r w:rsidRPr="00124014">
          <w:rPr>
            <w:rFonts w:eastAsia="Times New Roman" w:cs="v4.2.0"/>
            <w:lang w:eastAsia="zh-CN"/>
          </w:rPr>
          <w:t xml:space="preserve"> + T</w:t>
        </w:r>
        <w:r w:rsidRPr="00124014">
          <w:rPr>
            <w:rFonts w:eastAsia="Times New Roman" w:cs="v4.2.0"/>
            <w:vertAlign w:val="subscript"/>
            <w:lang w:eastAsia="zh-CN"/>
          </w:rPr>
          <w:t xml:space="preserve">SI_NB-IoT </w:t>
        </w:r>
        <w:r w:rsidRPr="00124014">
          <w:rPr>
            <w:rFonts w:eastAsia="Times New Roman" w:cs="v4.2.0"/>
            <w:lang w:eastAsia="zh-CN"/>
          </w:rPr>
          <w:t>+ T</w:t>
        </w:r>
        <w:r w:rsidRPr="00124014">
          <w:rPr>
            <w:rFonts w:eastAsia="Times New Roman" w:cs="v4.2.0"/>
            <w:vertAlign w:val="subscript"/>
            <w:lang w:eastAsia="zh-CN"/>
          </w:rPr>
          <w:t>PRACH_NB-IoT</w:t>
        </w:r>
      </w:ins>
    </w:p>
    <w:p w14:paraId="42DA699D" w14:textId="77777777" w:rsidR="00E909A4" w:rsidRPr="00124014" w:rsidRDefault="00E909A4" w:rsidP="00E909A4">
      <w:pPr>
        <w:overflowPunct w:val="0"/>
        <w:autoSpaceDE w:val="0"/>
        <w:adjustRightInd w:val="0"/>
        <w:ind w:left="568" w:hanging="284"/>
        <w:textAlignment w:val="baseline"/>
        <w:rPr>
          <w:ins w:id="2662" w:author="Hsuanli Lin (林烜立)" w:date="2024-04-23T11:44:00Z"/>
          <w:rFonts w:eastAsia="Times New Roman"/>
          <w:lang w:eastAsia="zh-CN"/>
        </w:rPr>
      </w:pPr>
      <w:ins w:id="2663" w:author="Hsuanli Lin (林烜立)" w:date="2024-04-23T11:44:00Z">
        <w:r w:rsidRPr="00124014">
          <w:rPr>
            <w:rFonts w:eastAsia="Times New Roman" w:cs="v4.2.0"/>
            <w:lang w:eastAsia="zh-CN"/>
          </w:rPr>
          <w:t>-</w:t>
        </w:r>
        <w:r w:rsidRPr="00124014">
          <w:rPr>
            <w:rFonts w:eastAsia="Times New Roman" w:cs="v4.2.0"/>
            <w:lang w:eastAsia="zh-CN"/>
          </w:rPr>
          <w:tab/>
          <w:t>N</w:t>
        </w:r>
        <w:r w:rsidRPr="00124014">
          <w:rPr>
            <w:rFonts w:eastAsia="Times New Roman" w:cs="v4.2.0"/>
            <w:vertAlign w:val="subscript"/>
            <w:lang w:eastAsia="zh-CN"/>
          </w:rPr>
          <w:t>NB-Iot-freq</w:t>
        </w:r>
        <w:r w:rsidRPr="00124014">
          <w:rPr>
            <w:rFonts w:eastAsia="Times New Roman"/>
            <w:lang w:eastAsia="zh-CN"/>
          </w:rPr>
          <w:t xml:space="preserve"> = 1</w:t>
        </w:r>
      </w:ins>
    </w:p>
    <w:p w14:paraId="501285F3" w14:textId="77777777" w:rsidR="00E909A4" w:rsidRPr="00124014" w:rsidRDefault="00E909A4" w:rsidP="00E909A4">
      <w:pPr>
        <w:overflowPunct w:val="0"/>
        <w:autoSpaceDE w:val="0"/>
        <w:adjustRightInd w:val="0"/>
        <w:ind w:left="568" w:hanging="284"/>
        <w:textAlignment w:val="baseline"/>
        <w:rPr>
          <w:ins w:id="2664" w:author="Hsuanli Lin (林烜立)" w:date="2024-04-23T11:44:00Z"/>
          <w:rFonts w:eastAsia="Times New Roman"/>
          <w:lang w:eastAsia="zh-CN"/>
        </w:rPr>
      </w:pPr>
      <w:ins w:id="2665" w:author="Hsuanli Lin (林烜立)" w:date="2024-04-23T11:44:00Z">
        <w:r w:rsidRPr="00124014">
          <w:rPr>
            <w:rFonts w:eastAsia="Times New Roman" w:cs="v4.2.0"/>
            <w:lang w:eastAsia="zh-CN"/>
          </w:rPr>
          <w:t>-</w:t>
        </w:r>
        <w:r w:rsidRPr="00124014">
          <w:rPr>
            <w:rFonts w:eastAsia="Times New Roman" w:cs="v4.2.0"/>
            <w:lang w:eastAsia="zh-CN"/>
          </w:rPr>
          <w:tab/>
          <w:t>T</w:t>
        </w:r>
        <w:r w:rsidRPr="00124014">
          <w:rPr>
            <w:rFonts w:eastAsia="Times New Roman" w:cs="v4.2.0"/>
            <w:vertAlign w:val="subscript"/>
            <w:lang w:eastAsia="zh-CN"/>
          </w:rPr>
          <w:t>search_NB-IoT</w:t>
        </w:r>
        <w:r w:rsidRPr="00124014">
          <w:rPr>
            <w:rFonts w:eastAsia="Times New Roman"/>
            <w:lang w:eastAsia="zh-CN"/>
          </w:rPr>
          <w:t xml:space="preserve"> = 0 ms</w:t>
        </w:r>
      </w:ins>
    </w:p>
    <w:p w14:paraId="71A993EA" w14:textId="77777777" w:rsidR="00E909A4" w:rsidRPr="00124014" w:rsidRDefault="00E909A4" w:rsidP="00E909A4">
      <w:pPr>
        <w:overflowPunct w:val="0"/>
        <w:autoSpaceDE w:val="0"/>
        <w:adjustRightInd w:val="0"/>
        <w:ind w:left="568" w:hanging="284"/>
        <w:textAlignment w:val="baseline"/>
        <w:rPr>
          <w:ins w:id="2666" w:author="Hsuanli Lin (林烜立)" w:date="2024-04-23T11:44:00Z"/>
          <w:rFonts w:eastAsia="Times New Roman"/>
          <w:lang w:eastAsia="zh-CN"/>
        </w:rPr>
      </w:pPr>
      <w:ins w:id="2667" w:author="Hsuanli Lin (林烜立)" w:date="2024-04-23T11:44:00Z">
        <w:r w:rsidRPr="00124014">
          <w:rPr>
            <w:rFonts w:eastAsia="Times New Roman" w:cs="v4.2.0"/>
            <w:lang w:eastAsia="zh-CN"/>
          </w:rPr>
          <w:t>-</w:t>
        </w:r>
        <w:r w:rsidRPr="00124014">
          <w:rPr>
            <w:rFonts w:eastAsia="Times New Roman" w:cs="v4.2.0"/>
            <w:lang w:eastAsia="zh-CN"/>
          </w:rPr>
          <w:tab/>
          <w:t>T</w:t>
        </w:r>
        <w:r w:rsidRPr="00124014">
          <w:rPr>
            <w:rFonts w:eastAsia="Times New Roman" w:cs="v4.2.0"/>
            <w:vertAlign w:val="subscript"/>
            <w:lang w:eastAsia="zh-CN"/>
          </w:rPr>
          <w:t>SI_NB-IoT</w:t>
        </w:r>
        <w:r w:rsidRPr="00124014">
          <w:rPr>
            <w:rFonts w:eastAsia="Times New Roman"/>
            <w:lang w:eastAsia="zh-CN"/>
          </w:rPr>
          <w:t xml:space="preserve"> </w:t>
        </w:r>
        <w:r w:rsidRPr="00124014">
          <w:rPr>
            <w:rFonts w:eastAsia="Times New Roman"/>
            <w:iCs/>
            <w:lang w:eastAsia="zh-CN"/>
          </w:rPr>
          <w:t xml:space="preserve">= 8320 ms; it is the </w:t>
        </w:r>
        <w:r w:rsidRPr="00124014">
          <w:rPr>
            <w:rFonts w:eastAsia="Times New Roman" w:cs="v4.2.0"/>
            <w:lang w:eastAsia="zh-CN"/>
          </w:rPr>
          <w:t xml:space="preserve">time required for receiving all the relevant system information as </w:t>
        </w:r>
        <w:r w:rsidRPr="00124014">
          <w:rPr>
            <w:rFonts w:eastAsia="Times New Roman"/>
            <w:lang w:eastAsia="zh-CN"/>
          </w:rPr>
          <w:t xml:space="preserve">defined in TS 36.331 </w:t>
        </w:r>
        <w:r w:rsidRPr="00124014">
          <w:rPr>
            <w:rFonts w:eastAsia="Times New Roman" w:cs="v4.2.0"/>
            <w:lang w:eastAsia="zh-CN"/>
          </w:rPr>
          <w:t>for the target NB-IoT FDD cell.</w:t>
        </w:r>
      </w:ins>
    </w:p>
    <w:p w14:paraId="119C73A5" w14:textId="090DA364" w:rsidR="00E909A4" w:rsidRPr="00124014" w:rsidRDefault="00E909A4" w:rsidP="00E909A4">
      <w:pPr>
        <w:overflowPunct w:val="0"/>
        <w:autoSpaceDE w:val="0"/>
        <w:adjustRightInd w:val="0"/>
        <w:ind w:left="568" w:hanging="284"/>
        <w:textAlignment w:val="baseline"/>
        <w:rPr>
          <w:ins w:id="2668" w:author="Hsuanli Lin (林烜立)" w:date="2024-04-23T11:44:00Z"/>
          <w:rFonts w:eastAsia="Times New Roman" w:cs="v4.2.0"/>
          <w:lang w:eastAsia="zh-CN"/>
        </w:rPr>
      </w:pPr>
      <w:ins w:id="2669" w:author="Hsuanli Lin (林烜立)" w:date="2024-04-23T11:44:00Z">
        <w:r w:rsidRPr="00124014">
          <w:rPr>
            <w:rFonts w:eastAsia="Times New Roman" w:cs="v4.2.0"/>
            <w:lang w:eastAsia="zh-CN"/>
          </w:rPr>
          <w:t>-</w:t>
        </w:r>
        <w:r w:rsidRPr="00124014">
          <w:rPr>
            <w:rFonts w:eastAsia="Times New Roman" w:cs="v4.2.0"/>
            <w:lang w:eastAsia="zh-CN"/>
          </w:rPr>
          <w:tab/>
          <w:t>T</w:t>
        </w:r>
        <w:r w:rsidRPr="00124014">
          <w:rPr>
            <w:rFonts w:eastAsia="Times New Roman"/>
            <w:vertAlign w:val="subscript"/>
            <w:lang w:eastAsia="zh-CN"/>
          </w:rPr>
          <w:t>PRACH_NB-IoT</w:t>
        </w:r>
        <w:r w:rsidRPr="00124014">
          <w:rPr>
            <w:rFonts w:eastAsia="Times New Roman" w:cs="v4.2.0"/>
            <w:lang w:eastAsia="zh-CN"/>
          </w:rPr>
          <w:t xml:space="preserve"> = </w:t>
        </w:r>
        <w:r w:rsidRPr="00124014">
          <w:rPr>
            <w:rFonts w:eastAsia="Times New Roman"/>
            <w:lang w:eastAsia="zh-CN"/>
          </w:rPr>
          <w:t>80</w:t>
        </w:r>
        <w:r w:rsidRPr="00124014">
          <w:rPr>
            <w:rFonts w:eastAsia="Times New Roman" w:cs="v4.2.0"/>
            <w:lang w:eastAsia="zh-CN"/>
          </w:rPr>
          <w:t xml:space="preserve"> ms; it is the additional delay caused by the random access procedure.</w:t>
        </w:r>
      </w:ins>
    </w:p>
    <w:p w14:paraId="6B41ED8C" w14:textId="77777777" w:rsidR="00E909A4" w:rsidRPr="00124014" w:rsidRDefault="00E909A4" w:rsidP="00E909A4">
      <w:pPr>
        <w:overflowPunct w:val="0"/>
        <w:autoSpaceDE w:val="0"/>
        <w:adjustRightInd w:val="0"/>
        <w:ind w:left="568" w:hanging="284"/>
        <w:textAlignment w:val="baseline"/>
        <w:rPr>
          <w:ins w:id="2670" w:author="Hsuanli Lin (林烜立)" w:date="2024-04-23T11:44:00Z"/>
          <w:rFonts w:eastAsia="Times New Roman" w:cs="v4.2.0"/>
          <w:lang w:eastAsia="zh-CN"/>
        </w:rPr>
      </w:pPr>
    </w:p>
    <w:p w14:paraId="4B16A471" w14:textId="5B9AC2E0" w:rsidR="00E909A4" w:rsidRPr="00124014" w:rsidRDefault="00E909A4" w:rsidP="00E909A4">
      <w:pPr>
        <w:keepNext/>
        <w:keepLines/>
        <w:overflowPunct w:val="0"/>
        <w:autoSpaceDE w:val="0"/>
        <w:adjustRightInd w:val="0"/>
        <w:spacing w:before="120"/>
        <w:ind w:left="1134" w:hanging="1134"/>
        <w:textAlignment w:val="baseline"/>
        <w:outlineLvl w:val="2"/>
        <w:rPr>
          <w:ins w:id="2671" w:author="Hsuanli Lin (林烜立)" w:date="2024-04-23T11:44:00Z"/>
          <w:rFonts w:ascii="Arial" w:eastAsia="Times New Roman" w:hAnsi="Arial"/>
          <w:snapToGrid w:val="0"/>
          <w:sz w:val="28"/>
          <w:lang w:eastAsia="zh-CN"/>
        </w:rPr>
      </w:pPr>
      <w:ins w:id="2672" w:author="Hsuanli Lin (林烜立)" w:date="2024-04-23T11:44:00Z">
        <w:r w:rsidRPr="00124014">
          <w:rPr>
            <w:rFonts w:ascii="Arial" w:eastAsia="Times New Roman" w:hAnsi="Arial"/>
            <w:snapToGrid w:val="0"/>
            <w:sz w:val="28"/>
            <w:lang w:eastAsia="zh-CN"/>
          </w:rPr>
          <w:t>A.13</w:t>
        </w:r>
      </w:ins>
      <w:ins w:id="2673" w:author="Hsuanli Lin (林烜立)" w:date="2024-04-23T11:46:00Z">
        <w:r w:rsidR="00FA77EE" w:rsidRPr="00124014">
          <w:rPr>
            <w:rFonts w:ascii="Arial" w:eastAsia="Times New Roman" w:hAnsi="Arial"/>
            <w:snapToGrid w:val="0"/>
            <w:sz w:val="28"/>
            <w:lang w:eastAsia="zh-CN"/>
          </w:rPr>
          <w:t>.5.2</w:t>
        </w:r>
      </w:ins>
      <w:ins w:id="2674" w:author="Hsuanli Lin (林烜立)" w:date="2024-04-23T11:44:00Z">
        <w:r w:rsidRPr="00124014">
          <w:rPr>
            <w:rFonts w:ascii="Arial" w:eastAsia="Times New Roman" w:hAnsi="Arial"/>
            <w:snapToGrid w:val="0"/>
            <w:sz w:val="28"/>
            <w:lang w:eastAsia="zh-CN"/>
          </w:rPr>
          <w:tab/>
          <w:t>HD-FDD Inter-frequency neighbour cell measurement for UE category NB1 in standalone mode under normal coverage for Satellite Access</w:t>
        </w:r>
      </w:ins>
    </w:p>
    <w:p w14:paraId="3EAF61E9" w14:textId="635DDD55" w:rsidR="00E909A4" w:rsidRPr="00124014" w:rsidRDefault="00E909A4" w:rsidP="00E909A4">
      <w:pPr>
        <w:keepNext/>
        <w:keepLines/>
        <w:overflowPunct w:val="0"/>
        <w:autoSpaceDE w:val="0"/>
        <w:adjustRightInd w:val="0"/>
        <w:spacing w:before="120"/>
        <w:ind w:left="1418" w:hanging="1418"/>
        <w:textAlignment w:val="baseline"/>
        <w:outlineLvl w:val="3"/>
        <w:rPr>
          <w:ins w:id="2675" w:author="Hsuanli Lin (林烜立)" w:date="2024-04-23T11:44:00Z"/>
          <w:rFonts w:ascii="Arial" w:eastAsia="Times New Roman" w:hAnsi="Arial"/>
          <w:sz w:val="24"/>
          <w:lang w:eastAsia="zh-CN"/>
        </w:rPr>
      </w:pPr>
      <w:ins w:id="2676" w:author="Hsuanli Lin (林烜立)" w:date="2024-04-23T11:44:00Z">
        <w:r w:rsidRPr="00124014">
          <w:rPr>
            <w:rFonts w:ascii="Arial" w:eastAsia="Times New Roman" w:hAnsi="Arial"/>
            <w:sz w:val="24"/>
            <w:lang w:eastAsia="zh-CN"/>
          </w:rPr>
          <w:t>A.13</w:t>
        </w:r>
      </w:ins>
      <w:ins w:id="2677" w:author="Hsuanli Lin (林烜立)" w:date="2024-04-23T11:46:00Z">
        <w:r w:rsidR="00FA77EE" w:rsidRPr="00124014">
          <w:rPr>
            <w:rFonts w:ascii="Arial" w:eastAsia="Times New Roman" w:hAnsi="Arial"/>
            <w:sz w:val="24"/>
            <w:lang w:eastAsia="zh-CN"/>
          </w:rPr>
          <w:t>.5.2</w:t>
        </w:r>
      </w:ins>
      <w:ins w:id="2678" w:author="Hsuanli Lin (林烜立)" w:date="2024-04-23T11:44:00Z">
        <w:r w:rsidRPr="00124014">
          <w:rPr>
            <w:rFonts w:ascii="Arial" w:eastAsia="Times New Roman" w:hAnsi="Arial"/>
            <w:sz w:val="24"/>
            <w:lang w:eastAsia="zh-CN"/>
          </w:rPr>
          <w:t>.1</w:t>
        </w:r>
        <w:r w:rsidRPr="00124014">
          <w:rPr>
            <w:rFonts w:ascii="Arial" w:eastAsia="Times New Roman" w:hAnsi="Arial"/>
            <w:sz w:val="24"/>
            <w:lang w:eastAsia="zh-CN"/>
          </w:rPr>
          <w:tab/>
        </w:r>
        <w:r w:rsidRPr="00124014">
          <w:rPr>
            <w:rFonts w:ascii="Arial" w:eastAsia="Times New Roman" w:hAnsi="Arial"/>
            <w:snapToGrid w:val="0"/>
            <w:sz w:val="24"/>
            <w:lang w:eastAsia="zh-CN"/>
          </w:rPr>
          <w:t>Test Purpose and Environment</w:t>
        </w:r>
      </w:ins>
    </w:p>
    <w:p w14:paraId="694BFFD5" w14:textId="77777777" w:rsidR="00E909A4" w:rsidRPr="00124014" w:rsidRDefault="00E909A4" w:rsidP="00E909A4">
      <w:pPr>
        <w:overflowPunct w:val="0"/>
        <w:autoSpaceDE w:val="0"/>
        <w:adjustRightInd w:val="0"/>
        <w:textAlignment w:val="baseline"/>
        <w:rPr>
          <w:ins w:id="2679" w:author="Hsuanli Lin (林烜立)" w:date="2024-04-23T11:44:00Z"/>
          <w:rFonts w:eastAsia="Times New Roman"/>
          <w:lang w:eastAsia="zh-CN"/>
        </w:rPr>
      </w:pPr>
      <w:ins w:id="2680" w:author="Hsuanli Lin (林烜立)" w:date="2024-04-23T11:44:00Z">
        <w:r w:rsidRPr="00124014">
          <w:rPr>
            <w:rFonts w:eastAsia="Times New Roman"/>
            <w:lang w:eastAsia="zh-CN"/>
          </w:rPr>
          <w:t>The purpose is to verify that the NB-IoT inter-frequency neighbour cell measurement requirement in clause 8.14A.6.3 is met.</w:t>
        </w:r>
      </w:ins>
    </w:p>
    <w:p w14:paraId="23A28691" w14:textId="7B794C35" w:rsidR="00E909A4" w:rsidRPr="00124014" w:rsidRDefault="00E909A4" w:rsidP="00E909A4">
      <w:pPr>
        <w:overflowPunct w:val="0"/>
        <w:autoSpaceDE w:val="0"/>
        <w:adjustRightInd w:val="0"/>
        <w:textAlignment w:val="baseline"/>
        <w:rPr>
          <w:ins w:id="2681" w:author="Hsuanli Lin (林烜立)" w:date="2024-04-23T11:44:00Z"/>
          <w:rFonts w:eastAsia="Times New Roman"/>
          <w:lang w:eastAsia="zh-CN"/>
        </w:rPr>
      </w:pPr>
      <w:ins w:id="2682" w:author="Hsuanli Lin (林烜立)" w:date="2024-04-23T11:44:00Z">
        <w:r w:rsidRPr="00124014">
          <w:rPr>
            <w:rFonts w:eastAsia="Times New Roman"/>
            <w:lang w:eastAsia="zh-CN"/>
          </w:rPr>
          <w:t>The test parameters are given in table A.13</w:t>
        </w:r>
      </w:ins>
      <w:ins w:id="2683" w:author="Hsuanli Lin (林烜立)" w:date="2024-04-23T11:46:00Z">
        <w:r w:rsidR="00FA77EE" w:rsidRPr="00124014">
          <w:rPr>
            <w:rFonts w:eastAsia="Times New Roman"/>
            <w:lang w:eastAsia="zh-CN"/>
          </w:rPr>
          <w:t>.5.2</w:t>
        </w:r>
      </w:ins>
      <w:ins w:id="2684" w:author="Hsuanli Lin (林烜立)" w:date="2024-04-23T11:44:00Z">
        <w:r w:rsidRPr="00124014">
          <w:rPr>
            <w:rFonts w:eastAsia="Times New Roman"/>
            <w:lang w:eastAsia="zh-CN"/>
          </w:rPr>
          <w:t>.1-1, table A.13</w:t>
        </w:r>
      </w:ins>
      <w:ins w:id="2685" w:author="Hsuanli Lin (林烜立)" w:date="2024-04-23T11:46:00Z">
        <w:r w:rsidR="00FA77EE" w:rsidRPr="00124014">
          <w:rPr>
            <w:rFonts w:eastAsia="Times New Roman"/>
            <w:lang w:eastAsia="zh-CN"/>
          </w:rPr>
          <w:t>.5.2</w:t>
        </w:r>
      </w:ins>
      <w:ins w:id="2686" w:author="Hsuanli Lin (林烜立)" w:date="2024-04-23T11:44:00Z">
        <w:r w:rsidRPr="00124014">
          <w:rPr>
            <w:rFonts w:eastAsia="Times New Roman"/>
            <w:lang w:eastAsia="zh-CN"/>
          </w:rPr>
          <w:t>.1-2, table A.13</w:t>
        </w:r>
      </w:ins>
      <w:ins w:id="2687" w:author="Hsuanli Lin (林烜立)" w:date="2024-04-23T11:46:00Z">
        <w:r w:rsidR="00FA77EE" w:rsidRPr="00124014">
          <w:rPr>
            <w:rFonts w:eastAsia="Times New Roman"/>
            <w:lang w:eastAsia="zh-CN"/>
          </w:rPr>
          <w:t>.5.2</w:t>
        </w:r>
      </w:ins>
      <w:ins w:id="2688" w:author="Hsuanli Lin (林烜立)" w:date="2024-04-23T11:44:00Z">
        <w:r w:rsidRPr="00124014">
          <w:rPr>
            <w:rFonts w:eastAsia="Times New Roman"/>
            <w:lang w:eastAsia="zh-CN"/>
          </w:rPr>
          <w:t>.1-3 and table A.13</w:t>
        </w:r>
      </w:ins>
      <w:ins w:id="2689" w:author="Hsuanli Lin (林烜立)" w:date="2024-04-23T11:46:00Z">
        <w:r w:rsidR="00FA77EE" w:rsidRPr="00124014">
          <w:rPr>
            <w:rFonts w:eastAsia="Times New Roman"/>
            <w:lang w:eastAsia="zh-CN"/>
          </w:rPr>
          <w:t>.5.2</w:t>
        </w:r>
      </w:ins>
      <w:ins w:id="2690" w:author="Hsuanli Lin (林烜立)" w:date="2024-04-23T11:44:00Z">
        <w:r w:rsidRPr="00124014">
          <w:rPr>
            <w:rFonts w:eastAsia="Times New Roman"/>
            <w:lang w:eastAsia="zh-CN"/>
          </w:rPr>
          <w:t xml:space="preserve">.1-4 below. nCell1 and nCell2 are NB-IoT cells with different physical cell ID on the different frequency carriers. The test consists of 5 successive time periods, with time duration of T1, T2, T3, T4 and T5 respectively. </w:t>
        </w:r>
      </w:ins>
    </w:p>
    <w:p w14:paraId="2D1129A4" w14:textId="339212D4" w:rsidR="00E909A4" w:rsidRPr="00124014" w:rsidRDefault="00E909A4" w:rsidP="00E909A4">
      <w:pPr>
        <w:pStyle w:val="TH"/>
        <w:rPr>
          <w:ins w:id="2691" w:author="Hsuanli Lin (林烜立)" w:date="2024-04-23T11:44:00Z"/>
          <w:rFonts w:eastAsiaTheme="minorEastAsia"/>
          <w:sz w:val="18"/>
          <w:lang w:val="en-US"/>
        </w:rPr>
      </w:pPr>
      <w:ins w:id="2692" w:author="Hsuanli Lin (林烜立)" w:date="2024-04-23T11:44:00Z">
        <w:r w:rsidRPr="00124014">
          <w:rPr>
            <w:lang w:val="en-US"/>
          </w:rPr>
          <w:t>Table A.13</w:t>
        </w:r>
      </w:ins>
      <w:ins w:id="2693" w:author="Hsuanli Lin (林烜立)" w:date="2024-04-23T11:46:00Z">
        <w:r w:rsidR="00FA77EE" w:rsidRPr="00124014">
          <w:rPr>
            <w:lang w:val="en-US"/>
          </w:rPr>
          <w:t>.5.2</w:t>
        </w:r>
      </w:ins>
      <w:ins w:id="2694" w:author="Hsuanli Lin (林烜立)" w:date="2024-04-23T11:44:00Z">
        <w:r w:rsidRPr="00124014">
          <w:rPr>
            <w:lang w:val="en-US"/>
          </w:rPr>
          <w:t>.1-1: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E909A4" w:rsidRPr="00124014" w14:paraId="6F4EA4DB" w14:textId="77777777" w:rsidTr="00E909A4">
        <w:trPr>
          <w:trHeight w:val="187"/>
          <w:jc w:val="center"/>
          <w:ins w:id="2695" w:author="Hsuanli Lin (林烜立)" w:date="2024-04-23T11:4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3E91" w14:textId="77777777" w:rsidR="00E909A4" w:rsidRPr="00124014" w:rsidRDefault="00E909A4">
            <w:pPr>
              <w:keepNext/>
              <w:spacing w:after="0"/>
              <w:jc w:val="center"/>
              <w:rPr>
                <w:ins w:id="2696" w:author="Hsuanli Lin (林烜立)" w:date="2024-04-23T11:44:00Z"/>
                <w:rFonts w:ascii="Arial" w:eastAsia="SimSun" w:hAnsi="Arial" w:cs="Arial"/>
                <w:b/>
                <w:bCs/>
                <w:sz w:val="18"/>
                <w:szCs w:val="18"/>
                <w:lang w:val="en-US"/>
              </w:rPr>
            </w:pPr>
            <w:ins w:id="2697" w:author="Hsuanli Lin (林烜立)" w:date="2024-04-23T11:44:00Z">
              <w:r w:rsidRPr="00124014">
                <w:rPr>
                  <w:rFonts w:ascii="Arial" w:eastAsia="SimSun" w:hAnsi="Arial" w:cs="Arial"/>
                  <w:b/>
                  <w:bCs/>
                  <w:sz w:val="18"/>
                  <w:szCs w:val="18"/>
                  <w:lang w:val="en-US"/>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7E6D1" w14:textId="77777777" w:rsidR="00E909A4" w:rsidRPr="00124014" w:rsidRDefault="00E909A4">
            <w:pPr>
              <w:keepNext/>
              <w:spacing w:after="0"/>
              <w:jc w:val="center"/>
              <w:rPr>
                <w:ins w:id="2698" w:author="Hsuanli Lin (林烜立)" w:date="2024-04-23T11:44:00Z"/>
                <w:rFonts w:ascii="Arial" w:eastAsia="SimSun" w:hAnsi="Arial" w:cs="Arial"/>
                <w:b/>
                <w:bCs/>
                <w:sz w:val="18"/>
                <w:szCs w:val="18"/>
                <w:lang w:val="en-US"/>
              </w:rPr>
            </w:pPr>
            <w:ins w:id="2699" w:author="Hsuanli Lin (林烜立)" w:date="2024-04-23T11:44:00Z">
              <w:r w:rsidRPr="00124014">
                <w:rPr>
                  <w:rFonts w:ascii="Arial" w:eastAsia="SimSun" w:hAnsi="Arial" w:cs="Arial"/>
                  <w:b/>
                  <w:bCs/>
                  <w:sz w:val="18"/>
                  <w:szCs w:val="18"/>
                  <w:lang w:val="en-US"/>
                </w:rPr>
                <w:t>Description</w:t>
              </w:r>
            </w:ins>
          </w:p>
        </w:tc>
      </w:tr>
      <w:tr w:rsidR="00E909A4" w:rsidRPr="00124014" w14:paraId="383B73BA" w14:textId="77777777" w:rsidTr="00E909A4">
        <w:trPr>
          <w:trHeight w:val="187"/>
          <w:jc w:val="center"/>
          <w:ins w:id="2700" w:author="Hsuanli Lin (林烜立)" w:date="2024-04-23T11:4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769F5" w14:textId="77777777" w:rsidR="00E909A4" w:rsidRPr="00124014" w:rsidRDefault="00E909A4">
            <w:pPr>
              <w:keepNext/>
              <w:spacing w:after="0"/>
              <w:rPr>
                <w:ins w:id="2701" w:author="Hsuanli Lin (林烜立)" w:date="2024-04-23T11:44:00Z"/>
                <w:rFonts w:ascii="Arial" w:eastAsia="SimSun" w:hAnsi="Arial" w:cs="Arial"/>
                <w:sz w:val="18"/>
                <w:szCs w:val="18"/>
                <w:lang w:val="en-US"/>
              </w:rPr>
            </w:pPr>
            <w:ins w:id="2702" w:author="Hsuanli Lin (林烜立)" w:date="2024-04-23T11:44:00Z">
              <w:r w:rsidRPr="00124014">
                <w:rPr>
                  <w:rFonts w:ascii="Arial" w:eastAsia="SimSun" w:hAnsi="Arial" w:cs="Arial"/>
                  <w:sz w:val="18"/>
                  <w:szCs w:val="18"/>
                  <w:lang w:val="en-US"/>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8B459" w14:textId="77777777" w:rsidR="00E909A4" w:rsidRPr="00124014" w:rsidRDefault="00E909A4">
            <w:pPr>
              <w:keepNext/>
              <w:spacing w:after="0"/>
              <w:rPr>
                <w:ins w:id="2703" w:author="Hsuanli Lin (林烜立)" w:date="2024-04-23T11:44:00Z"/>
                <w:rFonts w:ascii="Arial" w:eastAsia="SimSun" w:hAnsi="Arial" w:cs="Arial"/>
                <w:sz w:val="18"/>
                <w:szCs w:val="18"/>
                <w:lang w:val="en-US"/>
              </w:rPr>
            </w:pPr>
            <w:ins w:id="2704" w:author="Hsuanli Lin (林烜立)" w:date="2024-04-23T11:44:00Z">
              <w:r w:rsidRPr="00124014">
                <w:rPr>
                  <w:rFonts w:ascii="Arial" w:eastAsia="SimSun" w:hAnsi="Arial" w:cs="Arial"/>
                  <w:sz w:val="18"/>
                  <w:szCs w:val="18"/>
                  <w:lang w:val="en-US"/>
                </w:rPr>
                <w:t>GSO, HD-FDD duplex mode</w:t>
              </w:r>
            </w:ins>
          </w:p>
        </w:tc>
      </w:tr>
      <w:tr w:rsidR="00E909A4" w:rsidRPr="00124014" w14:paraId="1749D8AA" w14:textId="77777777" w:rsidTr="00E909A4">
        <w:trPr>
          <w:trHeight w:val="187"/>
          <w:jc w:val="center"/>
          <w:ins w:id="2705" w:author="Hsuanli Lin (林烜立)" w:date="2024-04-23T11:4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385A7" w14:textId="77777777" w:rsidR="00E909A4" w:rsidRPr="00124014" w:rsidRDefault="00E909A4">
            <w:pPr>
              <w:keepNext/>
              <w:spacing w:after="0"/>
              <w:rPr>
                <w:ins w:id="2706" w:author="Hsuanli Lin (林烜立)" w:date="2024-04-23T11:44:00Z"/>
                <w:rFonts w:ascii="Arial" w:eastAsia="SimSun" w:hAnsi="Arial" w:cs="Arial"/>
                <w:sz w:val="18"/>
                <w:szCs w:val="18"/>
                <w:lang w:val="en-US"/>
              </w:rPr>
            </w:pPr>
            <w:ins w:id="2707" w:author="Hsuanli Lin (林烜立)" w:date="2024-04-23T11:44:00Z">
              <w:r w:rsidRPr="00124014">
                <w:rPr>
                  <w:rFonts w:ascii="Arial" w:eastAsia="SimSun" w:hAnsi="Arial" w:cs="Arial"/>
                  <w:sz w:val="18"/>
                  <w:szCs w:val="18"/>
                  <w:lang w:val="en-US"/>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B44C3" w14:textId="77777777" w:rsidR="00E909A4" w:rsidRPr="00124014" w:rsidRDefault="00E909A4">
            <w:pPr>
              <w:keepNext/>
              <w:spacing w:after="0"/>
              <w:rPr>
                <w:ins w:id="2708" w:author="Hsuanli Lin (林烜立)" w:date="2024-04-23T11:44:00Z"/>
                <w:rFonts w:ascii="Arial" w:eastAsia="SimSun" w:hAnsi="Arial" w:cs="Arial"/>
                <w:sz w:val="18"/>
                <w:szCs w:val="18"/>
                <w:lang w:val="en-US"/>
              </w:rPr>
            </w:pPr>
            <w:ins w:id="2709" w:author="Hsuanli Lin (林烜立)" w:date="2024-04-23T11:44:00Z">
              <w:r w:rsidRPr="00124014">
                <w:rPr>
                  <w:rFonts w:ascii="Arial" w:eastAsia="SimSun" w:hAnsi="Arial" w:cs="Arial"/>
                  <w:sz w:val="18"/>
                  <w:szCs w:val="18"/>
                  <w:lang w:val="en-US"/>
                </w:rPr>
                <w:t>NGSO, HD-FDD duplex mode</w:t>
              </w:r>
            </w:ins>
          </w:p>
        </w:tc>
      </w:tr>
      <w:tr w:rsidR="00E909A4" w:rsidRPr="00124014" w14:paraId="1A454741" w14:textId="77777777" w:rsidTr="00E909A4">
        <w:trPr>
          <w:trHeight w:val="187"/>
          <w:jc w:val="center"/>
          <w:ins w:id="2710" w:author="Hsuanli Lin (林烜立)" w:date="2024-04-23T11:44: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09B3D9" w14:textId="77777777" w:rsidR="00E909A4" w:rsidRPr="00124014" w:rsidRDefault="00E909A4">
            <w:pPr>
              <w:pStyle w:val="TAN"/>
              <w:rPr>
                <w:ins w:id="2711" w:author="Hsuanli Lin (林烜立)" w:date="2024-04-23T11:44:00Z"/>
                <w:rFonts w:eastAsiaTheme="minorEastAsia"/>
                <w:lang w:val="en-US"/>
              </w:rPr>
            </w:pPr>
            <w:ins w:id="2712" w:author="Hsuanli Lin (林烜立)" w:date="2024-04-23T11:44:00Z">
              <w:r w:rsidRPr="00124014">
                <w:rPr>
                  <w:lang w:val="en-US"/>
                </w:rPr>
                <w:t>Note:</w:t>
              </w:r>
              <w:r w:rsidRPr="00124014">
                <w:rPr>
                  <w:lang w:eastAsia="ja-JP"/>
                </w:rPr>
                <w:tab/>
              </w:r>
              <w:r w:rsidRPr="00124014">
                <w:rPr>
                  <w:lang w:val="en-US"/>
                </w:rPr>
                <w:t>If UE supports both NGSO and GSO, the test case Config 1 can be skipped if the UE passes test case Config 2.</w:t>
              </w:r>
            </w:ins>
          </w:p>
        </w:tc>
      </w:tr>
    </w:tbl>
    <w:p w14:paraId="6ECB3DA9" w14:textId="77777777" w:rsidR="00E909A4" w:rsidRPr="00124014" w:rsidRDefault="00E909A4" w:rsidP="00E909A4">
      <w:pPr>
        <w:overflowPunct w:val="0"/>
        <w:autoSpaceDE w:val="0"/>
        <w:adjustRightInd w:val="0"/>
        <w:textAlignment w:val="baseline"/>
        <w:rPr>
          <w:ins w:id="2713" w:author="Hsuanli Lin (林烜立)" w:date="2024-04-23T11:44:00Z"/>
          <w:rFonts w:eastAsia="Times New Roman"/>
          <w:lang w:eastAsia="zh-CN"/>
        </w:rPr>
      </w:pPr>
    </w:p>
    <w:p w14:paraId="06096D51" w14:textId="0818426F" w:rsidR="00E909A4" w:rsidRPr="00124014" w:rsidRDefault="00E909A4" w:rsidP="00E909A4">
      <w:pPr>
        <w:keepNext/>
        <w:keepLines/>
        <w:overflowPunct w:val="0"/>
        <w:autoSpaceDE w:val="0"/>
        <w:adjustRightInd w:val="0"/>
        <w:spacing w:before="60"/>
        <w:jc w:val="center"/>
        <w:textAlignment w:val="baseline"/>
        <w:rPr>
          <w:ins w:id="2714" w:author="Hsuanli Lin (林烜立)" w:date="2024-04-23T11:44:00Z"/>
          <w:rFonts w:ascii="Arial" w:eastAsia="Times New Roman" w:hAnsi="Arial"/>
          <w:b/>
          <w:lang w:eastAsia="zh-CN"/>
        </w:rPr>
      </w:pPr>
      <w:ins w:id="2715" w:author="Hsuanli Lin (林烜立)" w:date="2024-04-23T11:44:00Z">
        <w:r w:rsidRPr="00124014">
          <w:rPr>
            <w:rFonts w:ascii="Arial" w:eastAsia="Times New Roman" w:hAnsi="Arial"/>
            <w:b/>
            <w:lang w:eastAsia="zh-CN"/>
          </w:rPr>
          <w:t>Table A.13</w:t>
        </w:r>
      </w:ins>
      <w:ins w:id="2716" w:author="Hsuanli Lin (林烜立)" w:date="2024-04-23T11:46:00Z">
        <w:r w:rsidR="00FA77EE" w:rsidRPr="00124014">
          <w:rPr>
            <w:rFonts w:ascii="Arial" w:eastAsia="Times New Roman" w:hAnsi="Arial"/>
            <w:b/>
            <w:lang w:eastAsia="zh-CN"/>
          </w:rPr>
          <w:t>.5.2</w:t>
        </w:r>
      </w:ins>
      <w:ins w:id="2717" w:author="Hsuanli Lin (林烜立)" w:date="2024-04-23T11:44:00Z">
        <w:r w:rsidRPr="00124014">
          <w:rPr>
            <w:rFonts w:ascii="Arial" w:eastAsia="Times New Roman" w:hAnsi="Arial"/>
            <w:b/>
            <w:lang w:eastAsia="zh-CN"/>
          </w:rPr>
          <w:t xml:space="preserve">.1-2: General test parameters for </w:t>
        </w:r>
        <w:r w:rsidRPr="00124014">
          <w:rPr>
            <w:rFonts w:ascii="Arial" w:eastAsia="Times New Roman" w:hAnsi="Arial"/>
            <w:b/>
            <w:snapToGrid w:val="0"/>
            <w:lang w:eastAsia="zh-CN"/>
          </w:rPr>
          <w:t>HD-FDD Inter-frequency neighbour cell measurement for UE category NB1 in standalone mode under normal coverage for Satellite Access</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638"/>
        <w:gridCol w:w="767"/>
        <w:gridCol w:w="2494"/>
        <w:gridCol w:w="3686"/>
      </w:tblGrid>
      <w:tr w:rsidR="00E909A4" w:rsidRPr="00124014" w14:paraId="49C6311B" w14:textId="77777777" w:rsidTr="00E909A4">
        <w:trPr>
          <w:cantSplit/>
          <w:jc w:val="center"/>
          <w:ins w:id="2718"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32B365B6" w14:textId="77777777" w:rsidR="00E909A4" w:rsidRPr="00124014" w:rsidRDefault="00E909A4">
            <w:pPr>
              <w:keepNext/>
              <w:keepLines/>
              <w:overflowPunct w:val="0"/>
              <w:autoSpaceDE w:val="0"/>
              <w:adjustRightInd w:val="0"/>
              <w:spacing w:after="0"/>
              <w:jc w:val="center"/>
              <w:textAlignment w:val="baseline"/>
              <w:rPr>
                <w:ins w:id="2719" w:author="Hsuanli Lin (林烜立)" w:date="2024-04-23T11:44:00Z"/>
                <w:rFonts w:ascii="Arial" w:eastAsia="Times New Roman" w:hAnsi="Arial"/>
                <w:b/>
                <w:sz w:val="18"/>
                <w:lang w:eastAsia="ja-JP"/>
              </w:rPr>
            </w:pPr>
            <w:ins w:id="2720" w:author="Hsuanli Lin (林烜立)" w:date="2024-04-23T11:44:00Z">
              <w:r w:rsidRPr="00124014">
                <w:rPr>
                  <w:rFonts w:ascii="Arial" w:eastAsia="Times New Roman" w:hAnsi="Arial"/>
                  <w:b/>
                  <w:sz w:val="18"/>
                  <w:lang w:eastAsia="ja-JP"/>
                </w:rPr>
                <w:t>Parameter</w:t>
              </w:r>
            </w:ins>
          </w:p>
        </w:tc>
        <w:tc>
          <w:tcPr>
            <w:tcW w:w="767" w:type="dxa"/>
            <w:tcBorders>
              <w:top w:val="single" w:sz="4" w:space="0" w:color="auto"/>
              <w:left w:val="single" w:sz="4" w:space="0" w:color="auto"/>
              <w:bottom w:val="single" w:sz="4" w:space="0" w:color="auto"/>
              <w:right w:val="single" w:sz="4" w:space="0" w:color="auto"/>
            </w:tcBorders>
            <w:hideMark/>
          </w:tcPr>
          <w:p w14:paraId="2751D42E" w14:textId="77777777" w:rsidR="00E909A4" w:rsidRPr="00124014" w:rsidRDefault="00E909A4">
            <w:pPr>
              <w:keepNext/>
              <w:keepLines/>
              <w:overflowPunct w:val="0"/>
              <w:autoSpaceDE w:val="0"/>
              <w:adjustRightInd w:val="0"/>
              <w:spacing w:after="0"/>
              <w:jc w:val="center"/>
              <w:textAlignment w:val="baseline"/>
              <w:rPr>
                <w:ins w:id="2721" w:author="Hsuanli Lin (林烜立)" w:date="2024-04-23T11:44:00Z"/>
                <w:rFonts w:ascii="Arial" w:eastAsia="Times New Roman" w:hAnsi="Arial"/>
                <w:b/>
                <w:sz w:val="18"/>
                <w:lang w:eastAsia="ja-JP"/>
              </w:rPr>
            </w:pPr>
            <w:ins w:id="2722" w:author="Hsuanli Lin (林烜立)" w:date="2024-04-23T11:44:00Z">
              <w:r w:rsidRPr="00124014">
                <w:rPr>
                  <w:rFonts w:ascii="Arial" w:eastAsia="Times New Roman" w:hAnsi="Arial"/>
                  <w:b/>
                  <w:sz w:val="18"/>
                  <w:lang w:eastAsia="ja-JP"/>
                </w:rPr>
                <w:t>Unit</w:t>
              </w:r>
            </w:ins>
          </w:p>
        </w:tc>
        <w:tc>
          <w:tcPr>
            <w:tcW w:w="2493" w:type="dxa"/>
            <w:tcBorders>
              <w:top w:val="single" w:sz="4" w:space="0" w:color="auto"/>
              <w:left w:val="single" w:sz="4" w:space="0" w:color="auto"/>
              <w:bottom w:val="single" w:sz="4" w:space="0" w:color="auto"/>
              <w:right w:val="single" w:sz="4" w:space="0" w:color="auto"/>
            </w:tcBorders>
            <w:hideMark/>
          </w:tcPr>
          <w:p w14:paraId="0945B31E" w14:textId="77777777" w:rsidR="00E909A4" w:rsidRPr="00124014" w:rsidRDefault="00E909A4">
            <w:pPr>
              <w:keepNext/>
              <w:keepLines/>
              <w:overflowPunct w:val="0"/>
              <w:autoSpaceDE w:val="0"/>
              <w:adjustRightInd w:val="0"/>
              <w:spacing w:after="0"/>
              <w:jc w:val="center"/>
              <w:textAlignment w:val="baseline"/>
              <w:rPr>
                <w:ins w:id="2723" w:author="Hsuanli Lin (林烜立)" w:date="2024-04-23T11:44:00Z"/>
                <w:rFonts w:ascii="Arial" w:eastAsia="Times New Roman" w:hAnsi="Arial"/>
                <w:b/>
                <w:sz w:val="18"/>
                <w:lang w:eastAsia="ja-JP"/>
              </w:rPr>
            </w:pPr>
            <w:ins w:id="2724" w:author="Hsuanli Lin (林烜立)" w:date="2024-04-23T11:44:00Z">
              <w:r w:rsidRPr="00124014">
                <w:rPr>
                  <w:rFonts w:ascii="Arial" w:eastAsia="Times New Roman" w:hAnsi="Arial"/>
                  <w:b/>
                  <w:sz w:val="18"/>
                  <w:lang w:eastAsia="ja-JP"/>
                </w:rPr>
                <w:t>Value</w:t>
              </w:r>
            </w:ins>
          </w:p>
        </w:tc>
        <w:tc>
          <w:tcPr>
            <w:tcW w:w="3685" w:type="dxa"/>
            <w:tcBorders>
              <w:top w:val="single" w:sz="4" w:space="0" w:color="auto"/>
              <w:left w:val="single" w:sz="4" w:space="0" w:color="auto"/>
              <w:bottom w:val="single" w:sz="4" w:space="0" w:color="auto"/>
              <w:right w:val="single" w:sz="4" w:space="0" w:color="auto"/>
            </w:tcBorders>
            <w:hideMark/>
          </w:tcPr>
          <w:p w14:paraId="51F54789" w14:textId="77777777" w:rsidR="00E909A4" w:rsidRPr="00124014" w:rsidRDefault="00E909A4">
            <w:pPr>
              <w:keepNext/>
              <w:keepLines/>
              <w:overflowPunct w:val="0"/>
              <w:autoSpaceDE w:val="0"/>
              <w:adjustRightInd w:val="0"/>
              <w:spacing w:after="0"/>
              <w:jc w:val="center"/>
              <w:textAlignment w:val="baseline"/>
              <w:rPr>
                <w:ins w:id="2725" w:author="Hsuanli Lin (林烜立)" w:date="2024-04-23T11:44:00Z"/>
                <w:rFonts w:ascii="Arial" w:eastAsia="Times New Roman" w:hAnsi="Arial"/>
                <w:b/>
                <w:sz w:val="18"/>
                <w:lang w:eastAsia="ja-JP"/>
              </w:rPr>
            </w:pPr>
            <w:ins w:id="2726" w:author="Hsuanli Lin (林烜立)" w:date="2024-04-23T11:44:00Z">
              <w:r w:rsidRPr="00124014">
                <w:rPr>
                  <w:rFonts w:ascii="Arial" w:eastAsia="Times New Roman" w:hAnsi="Arial"/>
                  <w:b/>
                  <w:sz w:val="18"/>
                  <w:lang w:eastAsia="ja-JP"/>
                </w:rPr>
                <w:t>Comment</w:t>
              </w:r>
            </w:ins>
          </w:p>
        </w:tc>
      </w:tr>
      <w:tr w:rsidR="00E909A4" w:rsidRPr="00124014" w14:paraId="18957FE4" w14:textId="77777777" w:rsidTr="00E909A4">
        <w:trPr>
          <w:cantSplit/>
          <w:jc w:val="center"/>
          <w:ins w:id="2727"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5356A695" w14:textId="77777777" w:rsidR="00E909A4" w:rsidRPr="00124014" w:rsidRDefault="00E909A4">
            <w:pPr>
              <w:keepNext/>
              <w:keepLines/>
              <w:overflowPunct w:val="0"/>
              <w:autoSpaceDE w:val="0"/>
              <w:adjustRightInd w:val="0"/>
              <w:spacing w:after="0"/>
              <w:textAlignment w:val="baseline"/>
              <w:rPr>
                <w:ins w:id="2728" w:author="Hsuanli Lin (林烜立)" w:date="2024-04-23T11:44:00Z"/>
                <w:rFonts w:ascii="Arial" w:eastAsia="Times New Roman" w:hAnsi="Arial"/>
                <w:sz w:val="18"/>
                <w:lang w:eastAsia="ja-JP"/>
              </w:rPr>
            </w:pPr>
            <w:ins w:id="2729" w:author="Hsuanli Lin (林烜立)" w:date="2024-04-23T11:44:00Z">
              <w:r w:rsidRPr="00124014">
                <w:rPr>
                  <w:rFonts w:ascii="Arial" w:eastAsia="Times New Roman" w:hAnsi="Arial"/>
                  <w:sz w:val="18"/>
                  <w:lang w:eastAsia="ja-JP"/>
                </w:rPr>
                <w:t>NB-IOT operational mode</w:t>
              </w:r>
            </w:ins>
          </w:p>
        </w:tc>
        <w:tc>
          <w:tcPr>
            <w:tcW w:w="767" w:type="dxa"/>
            <w:tcBorders>
              <w:top w:val="single" w:sz="4" w:space="0" w:color="auto"/>
              <w:left w:val="single" w:sz="4" w:space="0" w:color="auto"/>
              <w:bottom w:val="single" w:sz="4" w:space="0" w:color="auto"/>
              <w:right w:val="single" w:sz="4" w:space="0" w:color="auto"/>
            </w:tcBorders>
          </w:tcPr>
          <w:p w14:paraId="3E4190CC" w14:textId="77777777" w:rsidR="00E909A4" w:rsidRPr="00124014" w:rsidRDefault="00E909A4">
            <w:pPr>
              <w:keepNext/>
              <w:keepLines/>
              <w:overflowPunct w:val="0"/>
              <w:autoSpaceDE w:val="0"/>
              <w:adjustRightInd w:val="0"/>
              <w:spacing w:after="0"/>
              <w:jc w:val="center"/>
              <w:textAlignment w:val="baseline"/>
              <w:rPr>
                <w:ins w:id="2730"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745CC6CF" w14:textId="77777777" w:rsidR="00E909A4" w:rsidRPr="00124014" w:rsidRDefault="00E909A4">
            <w:pPr>
              <w:keepNext/>
              <w:keepLines/>
              <w:overflowPunct w:val="0"/>
              <w:autoSpaceDE w:val="0"/>
              <w:adjustRightInd w:val="0"/>
              <w:spacing w:after="0"/>
              <w:jc w:val="center"/>
              <w:textAlignment w:val="baseline"/>
              <w:rPr>
                <w:ins w:id="2731" w:author="Hsuanli Lin (林烜立)" w:date="2024-04-23T11:44:00Z"/>
                <w:rFonts w:ascii="Arial" w:eastAsia="Times New Roman" w:hAnsi="Arial"/>
                <w:sz w:val="18"/>
                <w:lang w:eastAsia="ja-JP"/>
              </w:rPr>
            </w:pPr>
            <w:ins w:id="2732" w:author="Hsuanli Lin (林烜立)" w:date="2024-04-23T11:44:00Z">
              <w:r w:rsidRPr="00124014">
                <w:rPr>
                  <w:rFonts w:ascii="Arial" w:eastAsia="Times New Roman" w:hAnsi="Arial"/>
                  <w:sz w:val="18"/>
                  <w:lang w:eastAsia="ja-JP"/>
                </w:rPr>
                <w:t xml:space="preserve">standalone </w:t>
              </w:r>
            </w:ins>
          </w:p>
        </w:tc>
        <w:tc>
          <w:tcPr>
            <w:tcW w:w="3685" w:type="dxa"/>
            <w:tcBorders>
              <w:top w:val="single" w:sz="4" w:space="0" w:color="auto"/>
              <w:left w:val="single" w:sz="4" w:space="0" w:color="auto"/>
              <w:bottom w:val="single" w:sz="4" w:space="0" w:color="auto"/>
              <w:right w:val="single" w:sz="4" w:space="0" w:color="auto"/>
            </w:tcBorders>
          </w:tcPr>
          <w:p w14:paraId="2643F833" w14:textId="77777777" w:rsidR="00E909A4" w:rsidRPr="00124014" w:rsidRDefault="00E909A4">
            <w:pPr>
              <w:keepNext/>
              <w:keepLines/>
              <w:overflowPunct w:val="0"/>
              <w:autoSpaceDE w:val="0"/>
              <w:adjustRightInd w:val="0"/>
              <w:spacing w:after="0"/>
              <w:textAlignment w:val="baseline"/>
              <w:rPr>
                <w:ins w:id="2733" w:author="Hsuanli Lin (林烜立)" w:date="2024-04-23T11:44:00Z"/>
                <w:rFonts w:ascii="Arial" w:eastAsia="Times New Roman" w:hAnsi="Arial"/>
                <w:sz w:val="18"/>
                <w:lang w:eastAsia="ja-JP"/>
              </w:rPr>
            </w:pPr>
          </w:p>
        </w:tc>
      </w:tr>
      <w:tr w:rsidR="00E909A4" w:rsidRPr="00124014" w14:paraId="671FE916" w14:textId="77777777" w:rsidTr="00E909A4">
        <w:trPr>
          <w:cantSplit/>
          <w:jc w:val="center"/>
          <w:ins w:id="2734" w:author="Hsuanli Lin (林烜立)" w:date="2024-04-23T11:44:00Z"/>
        </w:trPr>
        <w:tc>
          <w:tcPr>
            <w:tcW w:w="1165" w:type="dxa"/>
            <w:vMerge w:val="restart"/>
            <w:tcBorders>
              <w:top w:val="single" w:sz="4" w:space="0" w:color="auto"/>
              <w:left w:val="single" w:sz="4" w:space="0" w:color="auto"/>
              <w:bottom w:val="single" w:sz="4" w:space="0" w:color="auto"/>
              <w:right w:val="single" w:sz="4" w:space="0" w:color="auto"/>
            </w:tcBorders>
            <w:hideMark/>
          </w:tcPr>
          <w:p w14:paraId="3A580C9E" w14:textId="77777777" w:rsidR="00E909A4" w:rsidRPr="00124014" w:rsidRDefault="00E909A4">
            <w:pPr>
              <w:keepNext/>
              <w:keepLines/>
              <w:overflowPunct w:val="0"/>
              <w:autoSpaceDE w:val="0"/>
              <w:adjustRightInd w:val="0"/>
              <w:spacing w:after="0"/>
              <w:textAlignment w:val="baseline"/>
              <w:rPr>
                <w:ins w:id="2735" w:author="Hsuanli Lin (林烜立)" w:date="2024-04-23T11:44:00Z"/>
                <w:rFonts w:ascii="Arial" w:eastAsia="Times New Roman" w:hAnsi="Arial"/>
                <w:sz w:val="18"/>
                <w:lang w:eastAsia="ja-JP"/>
              </w:rPr>
            </w:pPr>
            <w:ins w:id="2736" w:author="Hsuanli Lin (林烜立)" w:date="2024-04-23T11:44:00Z">
              <w:r w:rsidRPr="00124014">
                <w:rPr>
                  <w:rFonts w:ascii="Arial" w:eastAsia="Times New Roman" w:hAnsi="Arial"/>
                  <w:sz w:val="18"/>
                  <w:lang w:eastAsia="ja-JP"/>
                </w:rPr>
                <w:t>Initial condition</w:t>
              </w:r>
            </w:ins>
          </w:p>
        </w:tc>
        <w:tc>
          <w:tcPr>
            <w:tcW w:w="1637" w:type="dxa"/>
            <w:tcBorders>
              <w:top w:val="single" w:sz="4" w:space="0" w:color="auto"/>
              <w:left w:val="single" w:sz="4" w:space="0" w:color="auto"/>
              <w:bottom w:val="single" w:sz="4" w:space="0" w:color="auto"/>
              <w:right w:val="single" w:sz="4" w:space="0" w:color="auto"/>
            </w:tcBorders>
            <w:hideMark/>
          </w:tcPr>
          <w:p w14:paraId="5EE8EB7A" w14:textId="77777777" w:rsidR="00E909A4" w:rsidRPr="00124014" w:rsidRDefault="00E909A4">
            <w:pPr>
              <w:keepNext/>
              <w:keepLines/>
              <w:overflowPunct w:val="0"/>
              <w:autoSpaceDE w:val="0"/>
              <w:adjustRightInd w:val="0"/>
              <w:spacing w:after="0"/>
              <w:textAlignment w:val="baseline"/>
              <w:rPr>
                <w:ins w:id="2737" w:author="Hsuanli Lin (林烜立)" w:date="2024-04-23T11:44:00Z"/>
                <w:rFonts w:ascii="Arial" w:eastAsia="Times New Roman" w:hAnsi="Arial"/>
                <w:sz w:val="18"/>
                <w:lang w:eastAsia="ja-JP"/>
              </w:rPr>
            </w:pPr>
            <w:ins w:id="2738" w:author="Hsuanli Lin (林烜立)" w:date="2024-04-23T11:44:00Z">
              <w:r w:rsidRPr="00124014">
                <w:rPr>
                  <w:rFonts w:ascii="Arial" w:eastAsia="Times New Roman" w:hAnsi="Arial"/>
                  <w:sz w:val="18"/>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289E9E9C" w14:textId="77777777" w:rsidR="00E909A4" w:rsidRPr="00124014" w:rsidRDefault="00E909A4">
            <w:pPr>
              <w:keepNext/>
              <w:keepLines/>
              <w:overflowPunct w:val="0"/>
              <w:autoSpaceDE w:val="0"/>
              <w:adjustRightInd w:val="0"/>
              <w:spacing w:after="0"/>
              <w:jc w:val="center"/>
              <w:textAlignment w:val="baseline"/>
              <w:rPr>
                <w:ins w:id="2739"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683780BD" w14:textId="77777777" w:rsidR="00E909A4" w:rsidRPr="00124014" w:rsidRDefault="00E909A4">
            <w:pPr>
              <w:keepNext/>
              <w:keepLines/>
              <w:overflowPunct w:val="0"/>
              <w:autoSpaceDE w:val="0"/>
              <w:adjustRightInd w:val="0"/>
              <w:spacing w:after="0"/>
              <w:jc w:val="center"/>
              <w:textAlignment w:val="baseline"/>
              <w:rPr>
                <w:ins w:id="2740" w:author="Hsuanli Lin (林烜立)" w:date="2024-04-23T11:44:00Z"/>
                <w:rFonts w:ascii="Arial" w:eastAsia="Times New Roman" w:hAnsi="Arial"/>
                <w:sz w:val="18"/>
                <w:lang w:eastAsia="ja-JP"/>
              </w:rPr>
            </w:pPr>
            <w:ins w:id="2741" w:author="Hsuanli Lin (林烜立)" w:date="2024-04-23T11:44:00Z">
              <w:r w:rsidRPr="00124014">
                <w:rPr>
                  <w:rFonts w:ascii="Arial" w:eastAsia="Times New Roman" w:hAnsi="Arial"/>
                  <w:sz w:val="18"/>
                  <w:lang w:eastAsia="ja-JP"/>
                </w:rPr>
                <w:t>nCell1</w:t>
              </w:r>
            </w:ins>
          </w:p>
        </w:tc>
        <w:tc>
          <w:tcPr>
            <w:tcW w:w="3685" w:type="dxa"/>
            <w:tcBorders>
              <w:top w:val="single" w:sz="4" w:space="0" w:color="auto"/>
              <w:left w:val="single" w:sz="4" w:space="0" w:color="auto"/>
              <w:bottom w:val="single" w:sz="4" w:space="0" w:color="auto"/>
              <w:right w:val="single" w:sz="4" w:space="0" w:color="auto"/>
            </w:tcBorders>
          </w:tcPr>
          <w:p w14:paraId="3452CA19" w14:textId="77777777" w:rsidR="00E909A4" w:rsidRPr="00124014" w:rsidRDefault="00E909A4">
            <w:pPr>
              <w:keepNext/>
              <w:keepLines/>
              <w:overflowPunct w:val="0"/>
              <w:autoSpaceDE w:val="0"/>
              <w:adjustRightInd w:val="0"/>
              <w:spacing w:after="0"/>
              <w:textAlignment w:val="baseline"/>
              <w:rPr>
                <w:ins w:id="2742" w:author="Hsuanli Lin (林烜立)" w:date="2024-04-23T11:44:00Z"/>
                <w:rFonts w:ascii="Arial" w:eastAsia="Times New Roman" w:hAnsi="Arial"/>
                <w:sz w:val="18"/>
                <w:lang w:eastAsia="ja-JP"/>
              </w:rPr>
            </w:pPr>
          </w:p>
        </w:tc>
      </w:tr>
      <w:tr w:rsidR="00E909A4" w:rsidRPr="00124014" w14:paraId="3923A488" w14:textId="77777777" w:rsidTr="00E909A4">
        <w:trPr>
          <w:cantSplit/>
          <w:trHeight w:val="463"/>
          <w:jc w:val="center"/>
          <w:ins w:id="2743" w:author="Hsuanli Lin (林烜立)" w:date="2024-04-23T11:44: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4E3DE02F" w14:textId="77777777" w:rsidR="00E909A4" w:rsidRPr="00124014" w:rsidRDefault="00E909A4">
            <w:pPr>
              <w:spacing w:after="0"/>
              <w:rPr>
                <w:ins w:id="2744" w:author="Hsuanli Lin (林烜立)" w:date="2024-04-23T11:44:00Z"/>
                <w:rFonts w:ascii="Arial" w:eastAsia="Times New Roman" w:hAnsi="Arial"/>
                <w:sz w:val="18"/>
                <w:lang w:eastAsia="ja-JP"/>
              </w:rPr>
            </w:pPr>
          </w:p>
        </w:tc>
        <w:tc>
          <w:tcPr>
            <w:tcW w:w="1637" w:type="dxa"/>
            <w:tcBorders>
              <w:top w:val="single" w:sz="4" w:space="0" w:color="auto"/>
              <w:left w:val="single" w:sz="4" w:space="0" w:color="auto"/>
              <w:bottom w:val="single" w:sz="4" w:space="0" w:color="auto"/>
              <w:right w:val="single" w:sz="4" w:space="0" w:color="auto"/>
            </w:tcBorders>
            <w:hideMark/>
          </w:tcPr>
          <w:p w14:paraId="36CE5A32" w14:textId="77777777" w:rsidR="00E909A4" w:rsidRPr="00124014" w:rsidRDefault="00E909A4">
            <w:pPr>
              <w:keepNext/>
              <w:keepLines/>
              <w:overflowPunct w:val="0"/>
              <w:autoSpaceDE w:val="0"/>
              <w:adjustRightInd w:val="0"/>
              <w:spacing w:after="0"/>
              <w:textAlignment w:val="baseline"/>
              <w:rPr>
                <w:ins w:id="2745" w:author="Hsuanli Lin (林烜立)" w:date="2024-04-23T11:44:00Z"/>
                <w:rFonts w:ascii="Arial" w:eastAsia="Times New Roman" w:hAnsi="Arial"/>
                <w:sz w:val="18"/>
                <w:lang w:eastAsia="ja-JP"/>
              </w:rPr>
            </w:pPr>
            <w:ins w:id="2746" w:author="Hsuanli Lin (林烜立)" w:date="2024-04-23T11:44:00Z">
              <w:r w:rsidRPr="00124014">
                <w:rPr>
                  <w:rFonts w:ascii="Arial" w:eastAsia="Times New Roman" w:hAnsi="Arial"/>
                  <w:sz w:val="18"/>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14:paraId="2566F1F4" w14:textId="77777777" w:rsidR="00E909A4" w:rsidRPr="00124014" w:rsidRDefault="00E909A4">
            <w:pPr>
              <w:keepNext/>
              <w:keepLines/>
              <w:overflowPunct w:val="0"/>
              <w:autoSpaceDE w:val="0"/>
              <w:adjustRightInd w:val="0"/>
              <w:spacing w:after="0"/>
              <w:jc w:val="center"/>
              <w:textAlignment w:val="baseline"/>
              <w:rPr>
                <w:ins w:id="2747"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795CE38C" w14:textId="77777777" w:rsidR="00E909A4" w:rsidRPr="00124014" w:rsidRDefault="00E909A4">
            <w:pPr>
              <w:keepNext/>
              <w:keepLines/>
              <w:overflowPunct w:val="0"/>
              <w:autoSpaceDE w:val="0"/>
              <w:adjustRightInd w:val="0"/>
              <w:spacing w:after="0"/>
              <w:jc w:val="center"/>
              <w:textAlignment w:val="baseline"/>
              <w:rPr>
                <w:ins w:id="2748" w:author="Hsuanli Lin (林烜立)" w:date="2024-04-23T11:44:00Z"/>
                <w:rFonts w:ascii="Arial" w:eastAsia="Times New Roman" w:hAnsi="Arial"/>
                <w:sz w:val="18"/>
                <w:lang w:eastAsia="ja-JP"/>
              </w:rPr>
            </w:pPr>
            <w:ins w:id="2749" w:author="Hsuanli Lin (林烜立)" w:date="2024-04-23T11:44:00Z">
              <w:r w:rsidRPr="00124014">
                <w:rPr>
                  <w:rFonts w:ascii="Arial" w:eastAsia="Times New Roman" w:hAnsi="Arial"/>
                  <w:sz w:val="18"/>
                  <w:lang w:eastAsia="ja-JP"/>
                </w:rPr>
                <w:t>nCell2</w:t>
              </w:r>
            </w:ins>
          </w:p>
        </w:tc>
        <w:tc>
          <w:tcPr>
            <w:tcW w:w="3685" w:type="dxa"/>
            <w:tcBorders>
              <w:top w:val="single" w:sz="4" w:space="0" w:color="auto"/>
              <w:left w:val="single" w:sz="4" w:space="0" w:color="auto"/>
              <w:bottom w:val="single" w:sz="4" w:space="0" w:color="auto"/>
              <w:right w:val="single" w:sz="4" w:space="0" w:color="auto"/>
            </w:tcBorders>
          </w:tcPr>
          <w:p w14:paraId="7B925DC1" w14:textId="77777777" w:rsidR="00E909A4" w:rsidRPr="00124014" w:rsidRDefault="00E909A4">
            <w:pPr>
              <w:keepNext/>
              <w:keepLines/>
              <w:overflowPunct w:val="0"/>
              <w:autoSpaceDE w:val="0"/>
              <w:adjustRightInd w:val="0"/>
              <w:spacing w:after="0"/>
              <w:textAlignment w:val="baseline"/>
              <w:rPr>
                <w:ins w:id="2750" w:author="Hsuanli Lin (林烜立)" w:date="2024-04-23T11:44:00Z"/>
                <w:rFonts w:ascii="Arial" w:eastAsia="Times New Roman" w:hAnsi="Arial"/>
                <w:sz w:val="18"/>
                <w:lang w:eastAsia="ja-JP"/>
              </w:rPr>
            </w:pPr>
          </w:p>
        </w:tc>
      </w:tr>
      <w:tr w:rsidR="00E909A4" w:rsidRPr="00124014" w14:paraId="073B175C" w14:textId="77777777" w:rsidTr="00E909A4">
        <w:trPr>
          <w:cantSplit/>
          <w:jc w:val="center"/>
          <w:ins w:id="2751" w:author="Hsuanli Lin (林烜立)" w:date="2024-04-23T11:44:00Z"/>
        </w:trPr>
        <w:tc>
          <w:tcPr>
            <w:tcW w:w="1165" w:type="dxa"/>
            <w:tcBorders>
              <w:top w:val="single" w:sz="4" w:space="0" w:color="auto"/>
              <w:left w:val="single" w:sz="4" w:space="0" w:color="auto"/>
              <w:bottom w:val="single" w:sz="4" w:space="0" w:color="auto"/>
              <w:right w:val="single" w:sz="4" w:space="0" w:color="auto"/>
            </w:tcBorders>
            <w:hideMark/>
          </w:tcPr>
          <w:p w14:paraId="276BD325" w14:textId="77777777" w:rsidR="00E909A4" w:rsidRPr="00124014" w:rsidRDefault="00E909A4">
            <w:pPr>
              <w:keepNext/>
              <w:keepLines/>
              <w:overflowPunct w:val="0"/>
              <w:autoSpaceDE w:val="0"/>
              <w:adjustRightInd w:val="0"/>
              <w:spacing w:after="0"/>
              <w:textAlignment w:val="baseline"/>
              <w:rPr>
                <w:ins w:id="2752" w:author="Hsuanli Lin (林烜立)" w:date="2024-04-23T11:44:00Z"/>
                <w:rFonts w:ascii="Arial" w:eastAsia="Times New Roman" w:hAnsi="Arial"/>
                <w:sz w:val="18"/>
                <w:lang w:eastAsia="ja-JP"/>
              </w:rPr>
            </w:pPr>
            <w:ins w:id="2753" w:author="Hsuanli Lin (林烜立)" w:date="2024-04-23T11:44:00Z">
              <w:r w:rsidRPr="00124014">
                <w:rPr>
                  <w:rFonts w:ascii="Arial" w:eastAsia="Times New Roman" w:hAnsi="Arial"/>
                  <w:sz w:val="18"/>
                  <w:lang w:eastAsia="ja-JP"/>
                </w:rPr>
                <w:t>Final condition</w:t>
              </w:r>
            </w:ins>
          </w:p>
        </w:tc>
        <w:tc>
          <w:tcPr>
            <w:tcW w:w="1637" w:type="dxa"/>
            <w:tcBorders>
              <w:top w:val="single" w:sz="4" w:space="0" w:color="auto"/>
              <w:left w:val="single" w:sz="4" w:space="0" w:color="auto"/>
              <w:bottom w:val="single" w:sz="4" w:space="0" w:color="auto"/>
              <w:right w:val="single" w:sz="4" w:space="0" w:color="auto"/>
            </w:tcBorders>
            <w:hideMark/>
          </w:tcPr>
          <w:p w14:paraId="6E8FEED5" w14:textId="77777777" w:rsidR="00E909A4" w:rsidRPr="00124014" w:rsidRDefault="00E909A4">
            <w:pPr>
              <w:keepNext/>
              <w:keepLines/>
              <w:overflowPunct w:val="0"/>
              <w:autoSpaceDE w:val="0"/>
              <w:adjustRightInd w:val="0"/>
              <w:spacing w:after="0"/>
              <w:textAlignment w:val="baseline"/>
              <w:rPr>
                <w:ins w:id="2754" w:author="Hsuanli Lin (林烜立)" w:date="2024-04-23T11:44:00Z"/>
                <w:rFonts w:ascii="Arial" w:eastAsia="Times New Roman" w:hAnsi="Arial"/>
                <w:sz w:val="18"/>
                <w:lang w:eastAsia="ja-JP"/>
              </w:rPr>
            </w:pPr>
            <w:ins w:id="2755" w:author="Hsuanli Lin (林烜立)" w:date="2024-04-23T11:44:00Z">
              <w:r w:rsidRPr="00124014">
                <w:rPr>
                  <w:rFonts w:ascii="Arial" w:eastAsia="Times New Roman" w:hAnsi="Arial"/>
                  <w:sz w:val="18"/>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22CA4AA8" w14:textId="77777777" w:rsidR="00E909A4" w:rsidRPr="00124014" w:rsidRDefault="00E909A4">
            <w:pPr>
              <w:keepNext/>
              <w:keepLines/>
              <w:overflowPunct w:val="0"/>
              <w:autoSpaceDE w:val="0"/>
              <w:adjustRightInd w:val="0"/>
              <w:spacing w:after="0"/>
              <w:jc w:val="center"/>
              <w:textAlignment w:val="baseline"/>
              <w:rPr>
                <w:ins w:id="2756"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459ECA73" w14:textId="77777777" w:rsidR="00E909A4" w:rsidRPr="00124014" w:rsidRDefault="00E909A4">
            <w:pPr>
              <w:keepNext/>
              <w:keepLines/>
              <w:overflowPunct w:val="0"/>
              <w:autoSpaceDE w:val="0"/>
              <w:adjustRightInd w:val="0"/>
              <w:spacing w:after="0"/>
              <w:jc w:val="center"/>
              <w:textAlignment w:val="baseline"/>
              <w:rPr>
                <w:ins w:id="2757" w:author="Hsuanli Lin (林烜立)" w:date="2024-04-23T11:44:00Z"/>
                <w:rFonts w:ascii="Arial" w:eastAsia="Times New Roman" w:hAnsi="Arial"/>
                <w:sz w:val="18"/>
                <w:lang w:eastAsia="ja-JP"/>
              </w:rPr>
            </w:pPr>
            <w:ins w:id="2758" w:author="Hsuanli Lin (林烜立)" w:date="2024-04-23T11:44:00Z">
              <w:r w:rsidRPr="00124014">
                <w:rPr>
                  <w:rFonts w:ascii="Arial" w:eastAsia="Times New Roman" w:hAnsi="Arial"/>
                  <w:sz w:val="18"/>
                  <w:lang w:eastAsia="ja-JP"/>
                </w:rPr>
                <w:t>nCell2</w:t>
              </w:r>
            </w:ins>
          </w:p>
        </w:tc>
        <w:tc>
          <w:tcPr>
            <w:tcW w:w="3685" w:type="dxa"/>
            <w:tcBorders>
              <w:top w:val="single" w:sz="4" w:space="0" w:color="auto"/>
              <w:left w:val="single" w:sz="4" w:space="0" w:color="auto"/>
              <w:bottom w:val="single" w:sz="4" w:space="0" w:color="auto"/>
              <w:right w:val="single" w:sz="4" w:space="0" w:color="auto"/>
            </w:tcBorders>
          </w:tcPr>
          <w:p w14:paraId="77C97930" w14:textId="77777777" w:rsidR="00E909A4" w:rsidRPr="00124014" w:rsidRDefault="00E909A4">
            <w:pPr>
              <w:keepNext/>
              <w:keepLines/>
              <w:overflowPunct w:val="0"/>
              <w:autoSpaceDE w:val="0"/>
              <w:adjustRightInd w:val="0"/>
              <w:spacing w:after="0"/>
              <w:textAlignment w:val="baseline"/>
              <w:rPr>
                <w:ins w:id="2759" w:author="Hsuanli Lin (林烜立)" w:date="2024-04-23T11:44:00Z"/>
                <w:rFonts w:ascii="Arial" w:eastAsia="Times New Roman" w:hAnsi="Arial"/>
                <w:sz w:val="18"/>
                <w:lang w:eastAsia="ja-JP"/>
              </w:rPr>
            </w:pPr>
          </w:p>
        </w:tc>
      </w:tr>
      <w:tr w:rsidR="00E909A4" w:rsidRPr="00124014" w14:paraId="4F257AEE" w14:textId="77777777" w:rsidTr="00E909A4">
        <w:trPr>
          <w:cantSplit/>
          <w:jc w:val="center"/>
          <w:ins w:id="2760" w:author="Hsuanli Lin (林烜立)" w:date="2024-04-23T11:44:00Z"/>
        </w:trPr>
        <w:tc>
          <w:tcPr>
            <w:tcW w:w="1165" w:type="dxa"/>
            <w:vMerge w:val="restart"/>
            <w:tcBorders>
              <w:top w:val="single" w:sz="4" w:space="0" w:color="auto"/>
              <w:left w:val="single" w:sz="4" w:space="0" w:color="auto"/>
              <w:bottom w:val="single" w:sz="4" w:space="0" w:color="auto"/>
              <w:right w:val="single" w:sz="4" w:space="0" w:color="auto"/>
            </w:tcBorders>
            <w:hideMark/>
          </w:tcPr>
          <w:p w14:paraId="00FBCDB6" w14:textId="77777777" w:rsidR="00E909A4" w:rsidRPr="00124014" w:rsidRDefault="00E909A4">
            <w:pPr>
              <w:keepNext/>
              <w:keepLines/>
              <w:overflowPunct w:val="0"/>
              <w:autoSpaceDE w:val="0"/>
              <w:adjustRightInd w:val="0"/>
              <w:spacing w:after="0"/>
              <w:textAlignment w:val="baseline"/>
              <w:rPr>
                <w:ins w:id="2761" w:author="Hsuanli Lin (林烜立)" w:date="2024-04-23T11:44:00Z"/>
                <w:rFonts w:ascii="Arial" w:eastAsia="Times New Roman" w:hAnsi="Arial"/>
                <w:sz w:val="18"/>
                <w:lang w:eastAsia="ja-JP"/>
              </w:rPr>
            </w:pPr>
            <w:ins w:id="2762" w:author="Hsuanli Lin (林烜立)" w:date="2024-04-23T11:44:00Z">
              <w:r w:rsidRPr="00124014">
                <w:rPr>
                  <w:rFonts w:ascii="Arial" w:hAnsi="Arial" w:cs="Arial"/>
                  <w:sz w:val="18"/>
                  <w:lang w:eastAsia="ja-JP"/>
                </w:rPr>
                <w:t>Satellite information</w:t>
              </w:r>
            </w:ins>
          </w:p>
        </w:tc>
        <w:tc>
          <w:tcPr>
            <w:tcW w:w="1637" w:type="dxa"/>
            <w:tcBorders>
              <w:top w:val="single" w:sz="4" w:space="0" w:color="auto"/>
              <w:left w:val="single" w:sz="4" w:space="0" w:color="auto"/>
              <w:bottom w:val="single" w:sz="4" w:space="0" w:color="auto"/>
              <w:right w:val="single" w:sz="4" w:space="0" w:color="auto"/>
            </w:tcBorders>
            <w:vAlign w:val="center"/>
            <w:hideMark/>
          </w:tcPr>
          <w:p w14:paraId="570F75D0" w14:textId="77777777" w:rsidR="00E909A4" w:rsidRPr="00124014" w:rsidRDefault="00E909A4">
            <w:pPr>
              <w:keepNext/>
              <w:keepLines/>
              <w:overflowPunct w:val="0"/>
              <w:autoSpaceDE w:val="0"/>
              <w:adjustRightInd w:val="0"/>
              <w:spacing w:after="0"/>
              <w:textAlignment w:val="baseline"/>
              <w:rPr>
                <w:ins w:id="2763" w:author="Hsuanli Lin (林烜立)" w:date="2024-04-23T11:44:00Z"/>
                <w:rFonts w:ascii="Arial" w:eastAsia="Times New Roman" w:hAnsi="Arial"/>
                <w:sz w:val="18"/>
                <w:lang w:eastAsia="ja-JP"/>
              </w:rPr>
            </w:pPr>
            <w:ins w:id="2764" w:author="Hsuanli Lin (林烜立)" w:date="2024-04-23T11:44:00Z">
              <w:r w:rsidRPr="00124014">
                <w:rPr>
                  <w:rFonts w:ascii="Arial" w:hAnsi="Arial" w:cs="Arial"/>
                  <w:sz w:val="18"/>
                  <w:lang w:eastAsia="ja-JP"/>
                </w:rPr>
                <w:t>Config 1</w:t>
              </w:r>
            </w:ins>
          </w:p>
        </w:tc>
        <w:tc>
          <w:tcPr>
            <w:tcW w:w="767" w:type="dxa"/>
            <w:tcBorders>
              <w:top w:val="single" w:sz="4" w:space="0" w:color="auto"/>
              <w:left w:val="single" w:sz="4" w:space="0" w:color="auto"/>
              <w:bottom w:val="single" w:sz="4" w:space="0" w:color="auto"/>
              <w:right w:val="single" w:sz="4" w:space="0" w:color="auto"/>
            </w:tcBorders>
          </w:tcPr>
          <w:p w14:paraId="07279D56" w14:textId="77777777" w:rsidR="00E909A4" w:rsidRPr="00124014" w:rsidRDefault="00E909A4">
            <w:pPr>
              <w:keepNext/>
              <w:keepLines/>
              <w:overflowPunct w:val="0"/>
              <w:autoSpaceDE w:val="0"/>
              <w:adjustRightInd w:val="0"/>
              <w:spacing w:after="0"/>
              <w:jc w:val="center"/>
              <w:textAlignment w:val="baseline"/>
              <w:rPr>
                <w:ins w:id="2765"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vAlign w:val="center"/>
            <w:hideMark/>
          </w:tcPr>
          <w:p w14:paraId="15CB92FC" w14:textId="77777777" w:rsidR="00E909A4" w:rsidRPr="00124014" w:rsidRDefault="00E909A4">
            <w:pPr>
              <w:keepNext/>
              <w:keepLines/>
              <w:overflowPunct w:val="0"/>
              <w:autoSpaceDE w:val="0"/>
              <w:adjustRightInd w:val="0"/>
              <w:spacing w:after="0"/>
              <w:jc w:val="center"/>
              <w:textAlignment w:val="baseline"/>
              <w:rPr>
                <w:ins w:id="2766" w:author="Hsuanli Lin (林烜立)" w:date="2024-04-23T11:44:00Z"/>
                <w:rFonts w:ascii="Arial" w:eastAsia="Times New Roman" w:hAnsi="Arial"/>
                <w:sz w:val="18"/>
                <w:lang w:eastAsia="ja-JP"/>
              </w:rPr>
            </w:pPr>
            <w:ins w:id="2767" w:author="Hsuanli Lin (林烜立)" w:date="2024-04-23T11:44:00Z">
              <w:r w:rsidRPr="00124014">
                <w:rPr>
                  <w:rFonts w:ascii="Arial" w:hAnsi="Arial" w:cs="Arial"/>
                  <w:sz w:val="18"/>
                  <w:lang w:eastAsia="ja-JP"/>
                </w:rPr>
                <w:t>SSC.1</w:t>
              </w:r>
            </w:ins>
          </w:p>
        </w:tc>
        <w:tc>
          <w:tcPr>
            <w:tcW w:w="3685" w:type="dxa"/>
            <w:tcBorders>
              <w:top w:val="single" w:sz="4" w:space="0" w:color="auto"/>
              <w:left w:val="single" w:sz="4" w:space="0" w:color="auto"/>
              <w:bottom w:val="single" w:sz="4" w:space="0" w:color="auto"/>
              <w:right w:val="single" w:sz="4" w:space="0" w:color="auto"/>
            </w:tcBorders>
          </w:tcPr>
          <w:p w14:paraId="3DD27D80" w14:textId="77777777" w:rsidR="00E909A4" w:rsidRPr="00124014" w:rsidRDefault="00E909A4">
            <w:pPr>
              <w:keepNext/>
              <w:keepLines/>
              <w:overflowPunct w:val="0"/>
              <w:autoSpaceDE w:val="0"/>
              <w:adjustRightInd w:val="0"/>
              <w:spacing w:after="0"/>
              <w:textAlignment w:val="baseline"/>
              <w:rPr>
                <w:ins w:id="2768" w:author="Hsuanli Lin (林烜立)" w:date="2024-04-23T11:44:00Z"/>
                <w:rFonts w:ascii="Arial" w:eastAsia="Times New Roman" w:hAnsi="Arial"/>
                <w:sz w:val="18"/>
                <w:lang w:eastAsia="ja-JP"/>
              </w:rPr>
            </w:pPr>
          </w:p>
        </w:tc>
      </w:tr>
      <w:tr w:rsidR="00E909A4" w:rsidRPr="00124014" w14:paraId="16712DB8" w14:textId="77777777" w:rsidTr="00E909A4">
        <w:trPr>
          <w:cantSplit/>
          <w:jc w:val="center"/>
          <w:ins w:id="2769" w:author="Hsuanli Lin (林烜立)" w:date="2024-04-23T11:44: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6BE9D7B9" w14:textId="77777777" w:rsidR="00E909A4" w:rsidRPr="00124014" w:rsidRDefault="00E909A4">
            <w:pPr>
              <w:spacing w:after="0"/>
              <w:rPr>
                <w:ins w:id="2770" w:author="Hsuanli Lin (林烜立)" w:date="2024-04-23T11:44:00Z"/>
                <w:rFonts w:ascii="Arial" w:eastAsia="Times New Roman" w:hAnsi="Arial"/>
                <w:sz w:val="18"/>
                <w:lang w:eastAsia="ja-JP"/>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0505B731" w14:textId="77777777" w:rsidR="00E909A4" w:rsidRPr="00124014" w:rsidRDefault="00E909A4">
            <w:pPr>
              <w:keepNext/>
              <w:keepLines/>
              <w:overflowPunct w:val="0"/>
              <w:autoSpaceDE w:val="0"/>
              <w:adjustRightInd w:val="0"/>
              <w:spacing w:after="0"/>
              <w:textAlignment w:val="baseline"/>
              <w:rPr>
                <w:ins w:id="2771" w:author="Hsuanli Lin (林烜立)" w:date="2024-04-23T11:44:00Z"/>
                <w:rFonts w:ascii="Arial" w:eastAsia="Times New Roman" w:hAnsi="Arial"/>
                <w:sz w:val="18"/>
                <w:lang w:eastAsia="ja-JP"/>
              </w:rPr>
            </w:pPr>
            <w:ins w:id="2772" w:author="Hsuanli Lin (林烜立)" w:date="2024-04-23T11:44:00Z">
              <w:r w:rsidRPr="00124014">
                <w:rPr>
                  <w:rFonts w:ascii="Arial" w:hAnsi="Arial" w:cs="Arial"/>
                  <w:sz w:val="18"/>
                  <w:lang w:eastAsia="ja-JP"/>
                </w:rPr>
                <w:t>Config 2</w:t>
              </w:r>
            </w:ins>
          </w:p>
        </w:tc>
        <w:tc>
          <w:tcPr>
            <w:tcW w:w="767" w:type="dxa"/>
            <w:tcBorders>
              <w:top w:val="single" w:sz="4" w:space="0" w:color="auto"/>
              <w:left w:val="single" w:sz="4" w:space="0" w:color="auto"/>
              <w:bottom w:val="single" w:sz="4" w:space="0" w:color="auto"/>
              <w:right w:val="single" w:sz="4" w:space="0" w:color="auto"/>
            </w:tcBorders>
          </w:tcPr>
          <w:p w14:paraId="47518454" w14:textId="77777777" w:rsidR="00E909A4" w:rsidRPr="00124014" w:rsidRDefault="00E909A4">
            <w:pPr>
              <w:keepNext/>
              <w:keepLines/>
              <w:overflowPunct w:val="0"/>
              <w:autoSpaceDE w:val="0"/>
              <w:adjustRightInd w:val="0"/>
              <w:spacing w:after="0"/>
              <w:jc w:val="center"/>
              <w:textAlignment w:val="baseline"/>
              <w:rPr>
                <w:ins w:id="2773"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vAlign w:val="center"/>
            <w:hideMark/>
          </w:tcPr>
          <w:p w14:paraId="1D4E66D4" w14:textId="77777777" w:rsidR="00E909A4" w:rsidRPr="00124014" w:rsidRDefault="00E909A4">
            <w:pPr>
              <w:keepNext/>
              <w:keepLines/>
              <w:overflowPunct w:val="0"/>
              <w:autoSpaceDE w:val="0"/>
              <w:adjustRightInd w:val="0"/>
              <w:spacing w:after="0"/>
              <w:jc w:val="center"/>
              <w:textAlignment w:val="baseline"/>
              <w:rPr>
                <w:ins w:id="2774" w:author="Hsuanli Lin (林烜立)" w:date="2024-04-23T11:44:00Z"/>
                <w:rFonts w:ascii="Arial" w:eastAsia="Times New Roman" w:hAnsi="Arial"/>
                <w:sz w:val="18"/>
                <w:lang w:eastAsia="ja-JP"/>
              </w:rPr>
            </w:pPr>
            <w:ins w:id="2775" w:author="Hsuanli Lin (林烜立)" w:date="2024-04-23T11:44:00Z">
              <w:r w:rsidRPr="00124014">
                <w:rPr>
                  <w:rFonts w:ascii="Arial" w:hAnsi="Arial" w:cs="Arial"/>
                  <w:sz w:val="18"/>
                  <w:lang w:eastAsia="ja-JP"/>
                </w:rPr>
                <w:t>SSC.2</w:t>
              </w:r>
            </w:ins>
          </w:p>
        </w:tc>
        <w:tc>
          <w:tcPr>
            <w:tcW w:w="3685" w:type="dxa"/>
            <w:tcBorders>
              <w:top w:val="single" w:sz="4" w:space="0" w:color="auto"/>
              <w:left w:val="single" w:sz="4" w:space="0" w:color="auto"/>
              <w:bottom w:val="single" w:sz="4" w:space="0" w:color="auto"/>
              <w:right w:val="single" w:sz="4" w:space="0" w:color="auto"/>
            </w:tcBorders>
          </w:tcPr>
          <w:p w14:paraId="63CBA476" w14:textId="77777777" w:rsidR="00E909A4" w:rsidRPr="00124014" w:rsidRDefault="00E909A4">
            <w:pPr>
              <w:keepNext/>
              <w:keepLines/>
              <w:overflowPunct w:val="0"/>
              <w:autoSpaceDE w:val="0"/>
              <w:adjustRightInd w:val="0"/>
              <w:spacing w:after="0"/>
              <w:textAlignment w:val="baseline"/>
              <w:rPr>
                <w:ins w:id="2776" w:author="Hsuanli Lin (林烜立)" w:date="2024-04-23T11:44:00Z"/>
                <w:rFonts w:ascii="Arial" w:eastAsia="Times New Roman" w:hAnsi="Arial"/>
                <w:sz w:val="18"/>
                <w:lang w:eastAsia="ja-JP"/>
              </w:rPr>
            </w:pPr>
          </w:p>
        </w:tc>
      </w:tr>
      <w:tr w:rsidR="00E909A4" w:rsidRPr="00124014" w14:paraId="5FDBC855" w14:textId="77777777" w:rsidTr="00E909A4">
        <w:trPr>
          <w:cantSplit/>
          <w:jc w:val="center"/>
          <w:ins w:id="2777"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0EF3A012" w14:textId="77777777" w:rsidR="00E909A4" w:rsidRPr="00124014" w:rsidRDefault="00E909A4">
            <w:pPr>
              <w:keepNext/>
              <w:keepLines/>
              <w:overflowPunct w:val="0"/>
              <w:autoSpaceDE w:val="0"/>
              <w:adjustRightInd w:val="0"/>
              <w:spacing w:after="0"/>
              <w:textAlignment w:val="baseline"/>
              <w:rPr>
                <w:ins w:id="2778" w:author="Hsuanli Lin (林烜立)" w:date="2024-04-23T11:44:00Z"/>
                <w:rFonts w:ascii="Arial" w:eastAsia="Times New Roman" w:hAnsi="Arial"/>
                <w:sz w:val="18"/>
                <w:lang w:eastAsia="ja-JP"/>
              </w:rPr>
            </w:pPr>
            <w:ins w:id="2779" w:author="Hsuanli Lin (林烜立)" w:date="2024-04-23T11:44:00Z">
              <w:r w:rsidRPr="00124014">
                <w:rPr>
                  <w:rFonts w:ascii="Arial" w:eastAsia="Times New Roman" w:hAnsi="Arial"/>
                  <w:sz w:val="18"/>
                  <w:lang w:eastAsia="ja-JP"/>
                </w:rPr>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14:paraId="33509D2B" w14:textId="77777777" w:rsidR="00E909A4" w:rsidRPr="00124014" w:rsidRDefault="00E909A4">
            <w:pPr>
              <w:keepNext/>
              <w:keepLines/>
              <w:overflowPunct w:val="0"/>
              <w:autoSpaceDE w:val="0"/>
              <w:adjustRightInd w:val="0"/>
              <w:spacing w:after="0"/>
              <w:jc w:val="center"/>
              <w:textAlignment w:val="baseline"/>
              <w:rPr>
                <w:ins w:id="2780" w:author="Hsuanli Lin (林烜立)" w:date="2024-04-23T11:44:00Z"/>
                <w:rFonts w:ascii="Arial" w:eastAsia="Times New Roman" w:hAnsi="Arial"/>
                <w:sz w:val="18"/>
                <w:lang w:eastAsia="ja-JP"/>
              </w:rPr>
            </w:pPr>
            <w:ins w:id="2781" w:author="Hsuanli Lin (林烜立)" w:date="2024-04-23T11:44:00Z">
              <w:r w:rsidRPr="00124014">
                <w:rPr>
                  <w:rFonts w:ascii="Arial" w:eastAsia="Times New Roman" w:hAnsi="Arial"/>
                  <w:sz w:val="18"/>
                  <w:lang w:eastAsia="ja-JP"/>
                </w:rPr>
                <w:t>-</w:t>
              </w:r>
            </w:ins>
          </w:p>
        </w:tc>
        <w:tc>
          <w:tcPr>
            <w:tcW w:w="2493" w:type="dxa"/>
            <w:tcBorders>
              <w:top w:val="single" w:sz="4" w:space="0" w:color="auto"/>
              <w:left w:val="single" w:sz="4" w:space="0" w:color="auto"/>
              <w:bottom w:val="single" w:sz="4" w:space="0" w:color="auto"/>
              <w:right w:val="single" w:sz="4" w:space="0" w:color="auto"/>
            </w:tcBorders>
            <w:hideMark/>
          </w:tcPr>
          <w:p w14:paraId="36AA512A" w14:textId="77777777" w:rsidR="00E909A4" w:rsidRPr="00124014" w:rsidRDefault="00E909A4">
            <w:pPr>
              <w:keepNext/>
              <w:keepLines/>
              <w:overflowPunct w:val="0"/>
              <w:autoSpaceDE w:val="0"/>
              <w:adjustRightInd w:val="0"/>
              <w:spacing w:after="0"/>
              <w:jc w:val="center"/>
              <w:textAlignment w:val="baseline"/>
              <w:rPr>
                <w:ins w:id="2782" w:author="Hsuanli Lin (林烜立)" w:date="2024-04-23T11:44:00Z"/>
                <w:rFonts w:ascii="Arial" w:eastAsia="Times New Roman" w:hAnsi="Arial"/>
                <w:sz w:val="18"/>
                <w:lang w:eastAsia="ja-JP"/>
              </w:rPr>
            </w:pPr>
            <w:ins w:id="2783" w:author="Hsuanli Lin (林烜立)" w:date="2024-04-23T11:44:00Z">
              <w:r w:rsidRPr="00124014">
                <w:rPr>
                  <w:rFonts w:ascii="Arial" w:eastAsia="Times New Roman" w:hAnsi="Arial"/>
                  <w:sz w:val="18"/>
                  <w:lang w:eastAsia="ja-JP"/>
                </w:rPr>
                <w:t>Not Sent</w:t>
              </w:r>
            </w:ins>
          </w:p>
        </w:tc>
        <w:tc>
          <w:tcPr>
            <w:tcW w:w="3685" w:type="dxa"/>
            <w:tcBorders>
              <w:top w:val="single" w:sz="4" w:space="0" w:color="auto"/>
              <w:left w:val="single" w:sz="4" w:space="0" w:color="auto"/>
              <w:bottom w:val="single" w:sz="4" w:space="0" w:color="auto"/>
              <w:right w:val="single" w:sz="4" w:space="0" w:color="auto"/>
            </w:tcBorders>
            <w:hideMark/>
          </w:tcPr>
          <w:p w14:paraId="3EF88A3B" w14:textId="77777777" w:rsidR="00E909A4" w:rsidRPr="00124014" w:rsidRDefault="00E909A4">
            <w:pPr>
              <w:keepNext/>
              <w:keepLines/>
              <w:overflowPunct w:val="0"/>
              <w:autoSpaceDE w:val="0"/>
              <w:adjustRightInd w:val="0"/>
              <w:spacing w:after="0"/>
              <w:textAlignment w:val="baseline"/>
              <w:rPr>
                <w:ins w:id="2784" w:author="Hsuanli Lin (林烜立)" w:date="2024-04-23T11:44:00Z"/>
                <w:rFonts w:ascii="Arial" w:eastAsia="Times New Roman" w:hAnsi="Arial"/>
                <w:sz w:val="18"/>
                <w:lang w:eastAsia="ja-JP"/>
              </w:rPr>
            </w:pPr>
            <w:ins w:id="2785" w:author="Hsuanli Lin (林烜立)" w:date="2024-04-23T11:44:00Z">
              <w:r w:rsidRPr="00124014">
                <w:rPr>
                  <w:rFonts w:ascii="Arial" w:eastAsia="Times New Roman" w:hAnsi="Arial"/>
                  <w:sz w:val="18"/>
                  <w:lang w:eastAsia="ja-JP"/>
                </w:rPr>
                <w:t>No additional delays in random access procedure.</w:t>
              </w:r>
            </w:ins>
          </w:p>
        </w:tc>
      </w:tr>
      <w:tr w:rsidR="00E909A4" w:rsidRPr="00124014" w14:paraId="204D8C4A" w14:textId="77777777" w:rsidTr="00E909A4">
        <w:trPr>
          <w:cantSplit/>
          <w:jc w:val="center"/>
          <w:ins w:id="2786"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0DA148FD" w14:textId="77777777" w:rsidR="00E909A4" w:rsidRPr="00124014" w:rsidRDefault="00E909A4">
            <w:pPr>
              <w:keepNext/>
              <w:keepLines/>
              <w:overflowPunct w:val="0"/>
              <w:autoSpaceDE w:val="0"/>
              <w:adjustRightInd w:val="0"/>
              <w:spacing w:after="0"/>
              <w:textAlignment w:val="baseline"/>
              <w:rPr>
                <w:ins w:id="2787" w:author="Hsuanli Lin (林烜立)" w:date="2024-04-23T11:44:00Z"/>
                <w:rFonts w:ascii="Arial" w:eastAsia="Times New Roman" w:hAnsi="Arial"/>
                <w:sz w:val="18"/>
                <w:lang w:eastAsia="ja-JP"/>
              </w:rPr>
            </w:pPr>
            <w:ins w:id="2788" w:author="Hsuanli Lin (林烜立)" w:date="2024-04-23T11:44:00Z">
              <w:r w:rsidRPr="00124014">
                <w:rPr>
                  <w:rFonts w:ascii="Arial" w:eastAsia="Times New Roman" w:hAnsi="Arial"/>
                  <w:sz w:val="18"/>
                  <w:lang w:eastAsia="zh-CN"/>
                </w:rPr>
                <w:t>N</w:t>
              </w:r>
              <w:r w:rsidRPr="00124014">
                <w:rPr>
                  <w:rFonts w:ascii="Arial" w:eastAsia="Times New Roman" w:hAnsi="Arial"/>
                  <w:sz w:val="18"/>
                  <w:lang w:eastAsia="ja-JP"/>
                </w:rPr>
                <w:t>PRACH Configuration</w:t>
              </w:r>
            </w:ins>
          </w:p>
        </w:tc>
        <w:tc>
          <w:tcPr>
            <w:tcW w:w="767" w:type="dxa"/>
            <w:tcBorders>
              <w:top w:val="single" w:sz="4" w:space="0" w:color="auto"/>
              <w:left w:val="single" w:sz="4" w:space="0" w:color="auto"/>
              <w:bottom w:val="single" w:sz="4" w:space="0" w:color="auto"/>
              <w:right w:val="single" w:sz="4" w:space="0" w:color="auto"/>
            </w:tcBorders>
          </w:tcPr>
          <w:p w14:paraId="7F79B8CB" w14:textId="77777777" w:rsidR="00E909A4" w:rsidRPr="00124014" w:rsidRDefault="00E909A4">
            <w:pPr>
              <w:keepNext/>
              <w:keepLines/>
              <w:overflowPunct w:val="0"/>
              <w:autoSpaceDE w:val="0"/>
              <w:adjustRightInd w:val="0"/>
              <w:spacing w:after="0"/>
              <w:jc w:val="center"/>
              <w:textAlignment w:val="baseline"/>
              <w:rPr>
                <w:ins w:id="2789"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7BB34E5C" w14:textId="77777777" w:rsidR="00E909A4" w:rsidRPr="00124014" w:rsidRDefault="00E909A4">
            <w:pPr>
              <w:keepNext/>
              <w:keepLines/>
              <w:overflowPunct w:val="0"/>
              <w:autoSpaceDE w:val="0"/>
              <w:adjustRightInd w:val="0"/>
              <w:spacing w:after="0"/>
              <w:jc w:val="center"/>
              <w:textAlignment w:val="baseline"/>
              <w:rPr>
                <w:ins w:id="2790" w:author="Hsuanli Lin (林烜立)" w:date="2024-04-23T11:44:00Z"/>
                <w:rFonts w:ascii="Arial" w:eastAsia="Times New Roman" w:hAnsi="Arial"/>
                <w:sz w:val="18"/>
                <w:lang w:eastAsia="ja-JP"/>
              </w:rPr>
            </w:pPr>
            <w:ins w:id="2791" w:author="Hsuanli Lin (林烜立)" w:date="2024-04-23T11:44:00Z">
              <w:r w:rsidRPr="00124014">
                <w:rPr>
                  <w:rFonts w:ascii="Arial" w:eastAsia="Times New Roman" w:hAnsi="Arial" w:cs="v3.7.0"/>
                  <w:sz w:val="18"/>
                  <w:lang w:eastAsia="zh-CN"/>
                </w:rPr>
                <w:t>NPRACH.R-</w:t>
              </w:r>
              <w:r w:rsidRPr="00124014">
                <w:rPr>
                  <w:rFonts w:ascii="Arial" w:eastAsia="Times New Roman" w:hAnsi="Arial"/>
                  <w:sz w:val="18"/>
                  <w:lang w:eastAsia="ja-JP"/>
                </w:rPr>
                <w:t>1</w:t>
              </w:r>
            </w:ins>
          </w:p>
        </w:tc>
        <w:tc>
          <w:tcPr>
            <w:tcW w:w="3685" w:type="dxa"/>
            <w:tcBorders>
              <w:top w:val="single" w:sz="4" w:space="0" w:color="auto"/>
              <w:left w:val="single" w:sz="4" w:space="0" w:color="auto"/>
              <w:bottom w:val="single" w:sz="4" w:space="0" w:color="auto"/>
              <w:right w:val="single" w:sz="4" w:space="0" w:color="auto"/>
            </w:tcBorders>
            <w:hideMark/>
          </w:tcPr>
          <w:p w14:paraId="28D22120" w14:textId="77777777" w:rsidR="00E909A4" w:rsidRPr="00124014" w:rsidRDefault="00E909A4">
            <w:pPr>
              <w:keepNext/>
              <w:keepLines/>
              <w:overflowPunct w:val="0"/>
              <w:autoSpaceDE w:val="0"/>
              <w:adjustRightInd w:val="0"/>
              <w:spacing w:after="0"/>
              <w:textAlignment w:val="baseline"/>
              <w:rPr>
                <w:ins w:id="2792" w:author="Hsuanli Lin (林烜立)" w:date="2024-04-23T11:44:00Z"/>
                <w:rFonts w:ascii="Arial" w:eastAsia="Times New Roman" w:hAnsi="Arial"/>
                <w:sz w:val="18"/>
                <w:lang w:eastAsia="ja-JP"/>
              </w:rPr>
            </w:pPr>
            <w:ins w:id="2793" w:author="Hsuanli Lin (林烜立)" w:date="2024-04-23T11:44:00Z">
              <w:r w:rsidRPr="00124014">
                <w:rPr>
                  <w:rFonts w:ascii="Arial" w:eastAsia="Times New Roman" w:hAnsi="Arial"/>
                  <w:sz w:val="18"/>
                  <w:lang w:eastAsia="ja-JP"/>
                </w:rPr>
                <w:t>Refer to A.3.</w:t>
              </w:r>
              <w:r w:rsidRPr="00124014">
                <w:rPr>
                  <w:rFonts w:ascii="Arial" w:eastAsia="Times New Roman" w:hAnsi="Arial"/>
                  <w:sz w:val="18"/>
                  <w:lang w:eastAsia="zh-CN"/>
                </w:rPr>
                <w:t>18</w:t>
              </w:r>
            </w:ins>
          </w:p>
        </w:tc>
      </w:tr>
      <w:tr w:rsidR="00E909A4" w:rsidRPr="00124014" w14:paraId="362F64DE" w14:textId="77777777" w:rsidTr="00E909A4">
        <w:trPr>
          <w:cantSplit/>
          <w:jc w:val="center"/>
          <w:ins w:id="2794"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5A0BA72E" w14:textId="77777777" w:rsidR="00E909A4" w:rsidRPr="00124014" w:rsidRDefault="00E909A4">
            <w:pPr>
              <w:keepNext/>
              <w:keepLines/>
              <w:overflowPunct w:val="0"/>
              <w:autoSpaceDE w:val="0"/>
              <w:adjustRightInd w:val="0"/>
              <w:spacing w:after="0"/>
              <w:textAlignment w:val="baseline"/>
              <w:rPr>
                <w:ins w:id="2795" w:author="Hsuanli Lin (林烜立)" w:date="2024-04-23T11:44:00Z"/>
                <w:rFonts w:ascii="Arial" w:eastAsia="Times New Roman" w:hAnsi="Arial"/>
                <w:sz w:val="18"/>
                <w:vertAlign w:val="subscript"/>
                <w:lang w:eastAsia="zh-CN"/>
              </w:rPr>
            </w:pPr>
            <w:ins w:id="2796" w:author="Hsuanli Lin (林烜立)" w:date="2024-04-23T11:44:00Z">
              <w:r w:rsidRPr="00124014">
                <w:rPr>
                  <w:rFonts w:ascii="Arial" w:eastAsia="Times New Roman" w:hAnsi="Arial"/>
                  <w:sz w:val="18"/>
                  <w:lang w:eastAsia="zh-CN"/>
                </w:rPr>
                <w:t>NPDCCH repetition level</w:t>
              </w:r>
            </w:ins>
          </w:p>
        </w:tc>
        <w:tc>
          <w:tcPr>
            <w:tcW w:w="767" w:type="dxa"/>
            <w:tcBorders>
              <w:top w:val="single" w:sz="4" w:space="0" w:color="auto"/>
              <w:left w:val="single" w:sz="4" w:space="0" w:color="auto"/>
              <w:bottom w:val="single" w:sz="4" w:space="0" w:color="auto"/>
              <w:right w:val="single" w:sz="4" w:space="0" w:color="auto"/>
            </w:tcBorders>
          </w:tcPr>
          <w:p w14:paraId="0C1987AD" w14:textId="77777777" w:rsidR="00E909A4" w:rsidRPr="00124014" w:rsidRDefault="00E909A4">
            <w:pPr>
              <w:keepNext/>
              <w:keepLines/>
              <w:overflowPunct w:val="0"/>
              <w:autoSpaceDE w:val="0"/>
              <w:adjustRightInd w:val="0"/>
              <w:spacing w:after="0"/>
              <w:jc w:val="center"/>
              <w:textAlignment w:val="baseline"/>
              <w:rPr>
                <w:ins w:id="2797"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4A76A3E8" w14:textId="77777777" w:rsidR="00E909A4" w:rsidRPr="00124014" w:rsidRDefault="00E909A4">
            <w:pPr>
              <w:keepNext/>
              <w:keepLines/>
              <w:overflowPunct w:val="0"/>
              <w:autoSpaceDE w:val="0"/>
              <w:adjustRightInd w:val="0"/>
              <w:spacing w:after="0"/>
              <w:jc w:val="center"/>
              <w:textAlignment w:val="baseline"/>
              <w:rPr>
                <w:ins w:id="2798" w:author="Hsuanli Lin (林烜立)" w:date="2024-04-23T11:44:00Z"/>
                <w:rFonts w:ascii="Arial" w:eastAsia="Times New Roman" w:hAnsi="Arial"/>
                <w:sz w:val="18"/>
                <w:lang w:eastAsia="zh-CN"/>
              </w:rPr>
            </w:pPr>
            <w:ins w:id="2799" w:author="Hsuanli Lin (林烜立)" w:date="2024-04-23T11:44:00Z">
              <w:r w:rsidRPr="00124014">
                <w:rPr>
                  <w:rFonts w:ascii="Arial" w:eastAsia="Times New Roman" w:hAnsi="Arial"/>
                  <w:sz w:val="18"/>
                  <w:lang w:eastAsia="zh-CN"/>
                </w:rPr>
                <w:t>8</w:t>
              </w:r>
            </w:ins>
          </w:p>
        </w:tc>
        <w:tc>
          <w:tcPr>
            <w:tcW w:w="3685" w:type="dxa"/>
            <w:tcBorders>
              <w:top w:val="single" w:sz="4" w:space="0" w:color="auto"/>
              <w:left w:val="single" w:sz="4" w:space="0" w:color="auto"/>
              <w:bottom w:val="single" w:sz="4" w:space="0" w:color="auto"/>
              <w:right w:val="single" w:sz="4" w:space="0" w:color="auto"/>
            </w:tcBorders>
            <w:hideMark/>
          </w:tcPr>
          <w:p w14:paraId="447ACDA1" w14:textId="77777777" w:rsidR="00E909A4" w:rsidRPr="00124014" w:rsidRDefault="00E909A4">
            <w:pPr>
              <w:keepNext/>
              <w:keepLines/>
              <w:overflowPunct w:val="0"/>
              <w:autoSpaceDE w:val="0"/>
              <w:adjustRightInd w:val="0"/>
              <w:spacing w:after="0"/>
              <w:textAlignment w:val="baseline"/>
              <w:rPr>
                <w:ins w:id="2800" w:author="Hsuanli Lin (林烜立)" w:date="2024-04-23T11:44:00Z"/>
                <w:rFonts w:ascii="Arial" w:eastAsia="Times New Roman" w:hAnsi="Arial"/>
                <w:sz w:val="18"/>
                <w:vertAlign w:val="subscript"/>
                <w:lang w:eastAsia="zh-CN"/>
              </w:rPr>
            </w:pPr>
            <w:ins w:id="2801" w:author="Hsuanli Lin (林烜立)" w:date="2024-04-23T11:44:00Z">
              <w:r w:rsidRPr="00124014">
                <w:rPr>
                  <w:rFonts w:ascii="Arial" w:eastAsia="Times New Roman" w:hAnsi="Arial"/>
                  <w:sz w:val="18"/>
                  <w:lang w:eastAsia="zh-CN"/>
                </w:rPr>
                <w:t>NPDCCH R</w:t>
              </w:r>
              <w:r w:rsidRPr="00124014">
                <w:rPr>
                  <w:rFonts w:ascii="Arial" w:eastAsia="Times New Roman" w:hAnsi="Arial"/>
                  <w:sz w:val="18"/>
                  <w:vertAlign w:val="subscript"/>
                  <w:lang w:eastAsia="zh-CN"/>
                </w:rPr>
                <w:t>max</w:t>
              </w:r>
            </w:ins>
          </w:p>
        </w:tc>
      </w:tr>
      <w:tr w:rsidR="00E909A4" w:rsidRPr="00124014" w14:paraId="01FDD8C7" w14:textId="77777777" w:rsidTr="00E909A4">
        <w:trPr>
          <w:cantSplit/>
          <w:jc w:val="center"/>
          <w:ins w:id="2802"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533D6826" w14:textId="77777777" w:rsidR="00E909A4" w:rsidRPr="00124014" w:rsidRDefault="00E909A4">
            <w:pPr>
              <w:keepNext/>
              <w:keepLines/>
              <w:overflowPunct w:val="0"/>
              <w:autoSpaceDE w:val="0"/>
              <w:adjustRightInd w:val="0"/>
              <w:spacing w:after="0"/>
              <w:textAlignment w:val="baseline"/>
              <w:rPr>
                <w:ins w:id="2803" w:author="Hsuanli Lin (林烜立)" w:date="2024-04-23T11:44:00Z"/>
                <w:rFonts w:ascii="Arial" w:eastAsia="Times New Roman" w:hAnsi="Arial"/>
                <w:sz w:val="18"/>
                <w:lang w:eastAsia="ja-JP"/>
              </w:rPr>
            </w:pPr>
            <w:ins w:id="2804" w:author="Hsuanli Lin (林烜立)" w:date="2024-04-23T11:44:00Z">
              <w:r w:rsidRPr="00124014">
                <w:rPr>
                  <w:rFonts w:ascii="Arial" w:eastAsia="Times New Roman" w:hAnsi="Arial"/>
                  <w:sz w:val="18"/>
                  <w:lang w:eastAsia="ja-JP"/>
                </w:rPr>
                <w:t>N310</w:t>
              </w:r>
            </w:ins>
          </w:p>
        </w:tc>
        <w:tc>
          <w:tcPr>
            <w:tcW w:w="767" w:type="dxa"/>
            <w:tcBorders>
              <w:top w:val="single" w:sz="4" w:space="0" w:color="auto"/>
              <w:left w:val="single" w:sz="4" w:space="0" w:color="auto"/>
              <w:bottom w:val="single" w:sz="4" w:space="0" w:color="auto"/>
              <w:right w:val="single" w:sz="4" w:space="0" w:color="auto"/>
            </w:tcBorders>
            <w:hideMark/>
          </w:tcPr>
          <w:p w14:paraId="75D148ED" w14:textId="77777777" w:rsidR="00E909A4" w:rsidRPr="00124014" w:rsidRDefault="00E909A4">
            <w:pPr>
              <w:keepNext/>
              <w:keepLines/>
              <w:overflowPunct w:val="0"/>
              <w:autoSpaceDE w:val="0"/>
              <w:adjustRightInd w:val="0"/>
              <w:spacing w:after="0"/>
              <w:jc w:val="center"/>
              <w:textAlignment w:val="baseline"/>
              <w:rPr>
                <w:ins w:id="2805" w:author="Hsuanli Lin (林烜立)" w:date="2024-04-23T11:44:00Z"/>
                <w:rFonts w:ascii="Arial" w:eastAsia="Times New Roman" w:hAnsi="Arial"/>
                <w:sz w:val="18"/>
                <w:lang w:eastAsia="ja-JP"/>
              </w:rPr>
            </w:pPr>
            <w:ins w:id="2806" w:author="Hsuanli Lin (林烜立)" w:date="2024-04-23T11:44:00Z">
              <w:r w:rsidRPr="00124014">
                <w:rPr>
                  <w:rFonts w:ascii="Arial" w:eastAsia="Times New Roman" w:hAnsi="Arial"/>
                  <w:sz w:val="18"/>
                  <w:lang w:eastAsia="ja-JP"/>
                </w:rPr>
                <w:t>-</w:t>
              </w:r>
            </w:ins>
          </w:p>
        </w:tc>
        <w:tc>
          <w:tcPr>
            <w:tcW w:w="2493" w:type="dxa"/>
            <w:tcBorders>
              <w:top w:val="single" w:sz="4" w:space="0" w:color="auto"/>
              <w:left w:val="single" w:sz="4" w:space="0" w:color="auto"/>
              <w:bottom w:val="single" w:sz="4" w:space="0" w:color="auto"/>
              <w:right w:val="single" w:sz="4" w:space="0" w:color="auto"/>
            </w:tcBorders>
            <w:hideMark/>
          </w:tcPr>
          <w:p w14:paraId="78E7A51B" w14:textId="77777777" w:rsidR="00E909A4" w:rsidRPr="00124014" w:rsidRDefault="00E909A4">
            <w:pPr>
              <w:keepNext/>
              <w:keepLines/>
              <w:overflowPunct w:val="0"/>
              <w:autoSpaceDE w:val="0"/>
              <w:adjustRightInd w:val="0"/>
              <w:spacing w:after="0"/>
              <w:jc w:val="center"/>
              <w:textAlignment w:val="baseline"/>
              <w:rPr>
                <w:ins w:id="2807" w:author="Hsuanli Lin (林烜立)" w:date="2024-04-23T11:44:00Z"/>
                <w:rFonts w:ascii="Arial" w:eastAsia="Times New Roman" w:hAnsi="Arial"/>
                <w:sz w:val="18"/>
                <w:lang w:eastAsia="ja-JP"/>
              </w:rPr>
            </w:pPr>
            <w:ins w:id="2808" w:author="Hsuanli Lin (林烜立)" w:date="2024-04-23T11:44:00Z">
              <w:r w:rsidRPr="00124014">
                <w:rPr>
                  <w:rFonts w:ascii="Arial" w:eastAsia="Times New Roman" w:hAnsi="Arial"/>
                  <w:sz w:val="18"/>
                  <w:lang w:eastAsia="ja-JP"/>
                </w:rPr>
                <w:t>1</w:t>
              </w:r>
            </w:ins>
          </w:p>
        </w:tc>
        <w:tc>
          <w:tcPr>
            <w:tcW w:w="3685" w:type="dxa"/>
            <w:tcBorders>
              <w:top w:val="single" w:sz="4" w:space="0" w:color="auto"/>
              <w:left w:val="single" w:sz="4" w:space="0" w:color="auto"/>
              <w:bottom w:val="single" w:sz="4" w:space="0" w:color="auto"/>
              <w:right w:val="single" w:sz="4" w:space="0" w:color="auto"/>
            </w:tcBorders>
            <w:hideMark/>
          </w:tcPr>
          <w:p w14:paraId="69B5E422" w14:textId="77777777" w:rsidR="00E909A4" w:rsidRPr="00124014" w:rsidRDefault="00E909A4">
            <w:pPr>
              <w:keepNext/>
              <w:keepLines/>
              <w:overflowPunct w:val="0"/>
              <w:autoSpaceDE w:val="0"/>
              <w:adjustRightInd w:val="0"/>
              <w:spacing w:after="0"/>
              <w:textAlignment w:val="baseline"/>
              <w:rPr>
                <w:ins w:id="2809" w:author="Hsuanli Lin (林烜立)" w:date="2024-04-23T11:44:00Z"/>
                <w:rFonts w:ascii="Arial" w:eastAsia="Times New Roman" w:hAnsi="Arial"/>
                <w:sz w:val="18"/>
                <w:lang w:eastAsia="ja-JP"/>
              </w:rPr>
            </w:pPr>
            <w:ins w:id="2810" w:author="Hsuanli Lin (林烜立)" w:date="2024-04-23T11:44:00Z">
              <w:r w:rsidRPr="00124014">
                <w:rPr>
                  <w:rFonts w:ascii="Arial" w:eastAsia="Times New Roman" w:hAnsi="Arial"/>
                  <w:sz w:val="18"/>
                  <w:lang w:eastAsia="ja-JP"/>
                </w:rPr>
                <w:t>Maximum consecutive out-of-sync indications from lower layers</w:t>
              </w:r>
            </w:ins>
          </w:p>
        </w:tc>
      </w:tr>
      <w:tr w:rsidR="00E909A4" w:rsidRPr="00124014" w14:paraId="13C34902" w14:textId="77777777" w:rsidTr="00E909A4">
        <w:trPr>
          <w:cantSplit/>
          <w:jc w:val="center"/>
          <w:ins w:id="2811"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0271F767" w14:textId="77777777" w:rsidR="00E909A4" w:rsidRPr="00124014" w:rsidRDefault="00E909A4">
            <w:pPr>
              <w:keepNext/>
              <w:keepLines/>
              <w:overflowPunct w:val="0"/>
              <w:autoSpaceDE w:val="0"/>
              <w:adjustRightInd w:val="0"/>
              <w:spacing w:after="0"/>
              <w:textAlignment w:val="baseline"/>
              <w:rPr>
                <w:ins w:id="2812" w:author="Hsuanli Lin (林烜立)" w:date="2024-04-23T11:44:00Z"/>
                <w:rFonts w:ascii="Arial" w:eastAsia="Times New Roman" w:hAnsi="Arial"/>
                <w:sz w:val="18"/>
                <w:lang w:eastAsia="ja-JP"/>
              </w:rPr>
            </w:pPr>
            <w:ins w:id="2813" w:author="Hsuanli Lin (林烜立)" w:date="2024-04-23T11:44:00Z">
              <w:r w:rsidRPr="00124014">
                <w:rPr>
                  <w:rFonts w:ascii="Arial" w:eastAsia="Times New Roman" w:hAnsi="Arial"/>
                  <w:sz w:val="18"/>
                  <w:lang w:eastAsia="ja-JP"/>
                </w:rPr>
                <w:t>N311</w:t>
              </w:r>
            </w:ins>
          </w:p>
        </w:tc>
        <w:tc>
          <w:tcPr>
            <w:tcW w:w="767" w:type="dxa"/>
            <w:tcBorders>
              <w:top w:val="single" w:sz="4" w:space="0" w:color="auto"/>
              <w:left w:val="single" w:sz="4" w:space="0" w:color="auto"/>
              <w:bottom w:val="single" w:sz="4" w:space="0" w:color="auto"/>
              <w:right w:val="single" w:sz="4" w:space="0" w:color="auto"/>
            </w:tcBorders>
            <w:hideMark/>
          </w:tcPr>
          <w:p w14:paraId="692CEB3B" w14:textId="77777777" w:rsidR="00E909A4" w:rsidRPr="00124014" w:rsidRDefault="00E909A4">
            <w:pPr>
              <w:keepNext/>
              <w:keepLines/>
              <w:overflowPunct w:val="0"/>
              <w:autoSpaceDE w:val="0"/>
              <w:adjustRightInd w:val="0"/>
              <w:spacing w:after="0"/>
              <w:jc w:val="center"/>
              <w:textAlignment w:val="baseline"/>
              <w:rPr>
                <w:ins w:id="2814" w:author="Hsuanli Lin (林烜立)" w:date="2024-04-23T11:44:00Z"/>
                <w:rFonts w:ascii="Arial" w:eastAsia="Times New Roman" w:hAnsi="Arial"/>
                <w:sz w:val="18"/>
                <w:lang w:eastAsia="ja-JP"/>
              </w:rPr>
            </w:pPr>
            <w:ins w:id="2815" w:author="Hsuanli Lin (林烜立)" w:date="2024-04-23T11:44:00Z">
              <w:r w:rsidRPr="00124014">
                <w:rPr>
                  <w:rFonts w:ascii="Arial" w:eastAsia="Times New Roman" w:hAnsi="Arial"/>
                  <w:sz w:val="18"/>
                  <w:lang w:eastAsia="ja-JP"/>
                </w:rPr>
                <w:t>-</w:t>
              </w:r>
            </w:ins>
          </w:p>
        </w:tc>
        <w:tc>
          <w:tcPr>
            <w:tcW w:w="2493" w:type="dxa"/>
            <w:tcBorders>
              <w:top w:val="single" w:sz="4" w:space="0" w:color="auto"/>
              <w:left w:val="single" w:sz="4" w:space="0" w:color="auto"/>
              <w:bottom w:val="single" w:sz="4" w:space="0" w:color="auto"/>
              <w:right w:val="single" w:sz="4" w:space="0" w:color="auto"/>
            </w:tcBorders>
            <w:hideMark/>
          </w:tcPr>
          <w:p w14:paraId="7B492BD7" w14:textId="77777777" w:rsidR="00E909A4" w:rsidRPr="00124014" w:rsidRDefault="00E909A4">
            <w:pPr>
              <w:keepNext/>
              <w:keepLines/>
              <w:overflowPunct w:val="0"/>
              <w:autoSpaceDE w:val="0"/>
              <w:adjustRightInd w:val="0"/>
              <w:spacing w:after="0"/>
              <w:jc w:val="center"/>
              <w:textAlignment w:val="baseline"/>
              <w:rPr>
                <w:ins w:id="2816" w:author="Hsuanli Lin (林烜立)" w:date="2024-04-23T11:44:00Z"/>
                <w:rFonts w:ascii="Arial" w:eastAsia="Times New Roman" w:hAnsi="Arial"/>
                <w:sz w:val="18"/>
                <w:lang w:eastAsia="ja-JP"/>
              </w:rPr>
            </w:pPr>
            <w:ins w:id="2817" w:author="Hsuanli Lin (林烜立)" w:date="2024-04-23T11:44:00Z">
              <w:r w:rsidRPr="00124014">
                <w:rPr>
                  <w:rFonts w:ascii="Arial" w:eastAsia="Times New Roman" w:hAnsi="Arial"/>
                  <w:sz w:val="18"/>
                  <w:lang w:eastAsia="ja-JP"/>
                </w:rPr>
                <w:t>1</w:t>
              </w:r>
            </w:ins>
          </w:p>
        </w:tc>
        <w:tc>
          <w:tcPr>
            <w:tcW w:w="3685" w:type="dxa"/>
            <w:tcBorders>
              <w:top w:val="single" w:sz="4" w:space="0" w:color="auto"/>
              <w:left w:val="single" w:sz="4" w:space="0" w:color="auto"/>
              <w:bottom w:val="single" w:sz="4" w:space="0" w:color="auto"/>
              <w:right w:val="single" w:sz="4" w:space="0" w:color="auto"/>
            </w:tcBorders>
            <w:hideMark/>
          </w:tcPr>
          <w:p w14:paraId="4123C181" w14:textId="77777777" w:rsidR="00E909A4" w:rsidRPr="00124014" w:rsidRDefault="00E909A4">
            <w:pPr>
              <w:keepNext/>
              <w:keepLines/>
              <w:overflowPunct w:val="0"/>
              <w:autoSpaceDE w:val="0"/>
              <w:adjustRightInd w:val="0"/>
              <w:spacing w:after="0"/>
              <w:textAlignment w:val="baseline"/>
              <w:rPr>
                <w:ins w:id="2818" w:author="Hsuanli Lin (林烜立)" w:date="2024-04-23T11:44:00Z"/>
                <w:rFonts w:ascii="Arial" w:eastAsia="Times New Roman" w:hAnsi="Arial"/>
                <w:sz w:val="18"/>
                <w:lang w:eastAsia="ja-JP"/>
              </w:rPr>
            </w:pPr>
            <w:ins w:id="2819" w:author="Hsuanli Lin (林烜立)" w:date="2024-04-23T11:44:00Z">
              <w:r w:rsidRPr="00124014">
                <w:rPr>
                  <w:rFonts w:ascii="Arial" w:eastAsia="Times New Roman" w:hAnsi="Arial"/>
                  <w:sz w:val="18"/>
                  <w:lang w:eastAsia="ja-JP"/>
                </w:rPr>
                <w:t>Minimum consecutive in-sync indications from lower layers</w:t>
              </w:r>
            </w:ins>
          </w:p>
        </w:tc>
      </w:tr>
      <w:tr w:rsidR="00E909A4" w:rsidRPr="00124014" w14:paraId="0EB7D204" w14:textId="77777777" w:rsidTr="00E909A4">
        <w:trPr>
          <w:cantSplit/>
          <w:jc w:val="center"/>
          <w:ins w:id="2820"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45D48EB8" w14:textId="77777777" w:rsidR="00E909A4" w:rsidRPr="00124014" w:rsidRDefault="00E909A4">
            <w:pPr>
              <w:keepNext/>
              <w:keepLines/>
              <w:overflowPunct w:val="0"/>
              <w:autoSpaceDE w:val="0"/>
              <w:adjustRightInd w:val="0"/>
              <w:spacing w:after="0"/>
              <w:textAlignment w:val="baseline"/>
              <w:rPr>
                <w:ins w:id="2821" w:author="Hsuanli Lin (林烜立)" w:date="2024-04-23T11:44:00Z"/>
                <w:rFonts w:ascii="Arial" w:eastAsia="Times New Roman" w:hAnsi="Arial"/>
                <w:sz w:val="18"/>
                <w:lang w:eastAsia="ja-JP"/>
              </w:rPr>
            </w:pPr>
            <w:ins w:id="2822" w:author="Hsuanli Lin (林烜立)" w:date="2024-04-23T11:44:00Z">
              <w:r w:rsidRPr="00124014">
                <w:rPr>
                  <w:rFonts w:ascii="Arial" w:eastAsia="Times New Roman" w:hAnsi="Arial"/>
                  <w:sz w:val="18"/>
                  <w:lang w:eastAsia="ja-JP"/>
                </w:rPr>
                <w:t>T310</w:t>
              </w:r>
            </w:ins>
          </w:p>
        </w:tc>
        <w:tc>
          <w:tcPr>
            <w:tcW w:w="767" w:type="dxa"/>
            <w:tcBorders>
              <w:top w:val="single" w:sz="4" w:space="0" w:color="auto"/>
              <w:left w:val="single" w:sz="4" w:space="0" w:color="auto"/>
              <w:bottom w:val="single" w:sz="4" w:space="0" w:color="auto"/>
              <w:right w:val="single" w:sz="4" w:space="0" w:color="auto"/>
            </w:tcBorders>
            <w:hideMark/>
          </w:tcPr>
          <w:p w14:paraId="0673FD24" w14:textId="77777777" w:rsidR="00E909A4" w:rsidRPr="00124014" w:rsidRDefault="00E909A4">
            <w:pPr>
              <w:keepNext/>
              <w:keepLines/>
              <w:overflowPunct w:val="0"/>
              <w:autoSpaceDE w:val="0"/>
              <w:adjustRightInd w:val="0"/>
              <w:spacing w:after="0"/>
              <w:jc w:val="center"/>
              <w:textAlignment w:val="baseline"/>
              <w:rPr>
                <w:ins w:id="2823" w:author="Hsuanli Lin (林烜立)" w:date="2024-04-23T11:44:00Z"/>
                <w:rFonts w:ascii="Arial" w:eastAsia="Times New Roman" w:hAnsi="Arial"/>
                <w:sz w:val="18"/>
                <w:lang w:eastAsia="ja-JP"/>
              </w:rPr>
            </w:pPr>
            <w:ins w:id="2824"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2AC30ED1" w14:textId="77777777" w:rsidR="00E909A4" w:rsidRPr="00124014" w:rsidRDefault="00E909A4">
            <w:pPr>
              <w:keepNext/>
              <w:keepLines/>
              <w:overflowPunct w:val="0"/>
              <w:autoSpaceDE w:val="0"/>
              <w:adjustRightInd w:val="0"/>
              <w:spacing w:after="0"/>
              <w:jc w:val="center"/>
              <w:textAlignment w:val="baseline"/>
              <w:rPr>
                <w:ins w:id="2825" w:author="Hsuanli Lin (林烜立)" w:date="2024-04-23T11:44:00Z"/>
                <w:rFonts w:ascii="Arial" w:eastAsia="Times New Roman" w:hAnsi="Arial"/>
                <w:sz w:val="18"/>
                <w:lang w:eastAsia="ja-JP"/>
              </w:rPr>
            </w:pPr>
            <w:ins w:id="2826" w:author="Hsuanli Lin (林烜立)" w:date="2024-04-23T11:44:00Z">
              <w:r w:rsidRPr="00124014">
                <w:rPr>
                  <w:rFonts w:ascii="Arial" w:eastAsia="Times New Roman" w:hAnsi="Arial"/>
                  <w:sz w:val="18"/>
                  <w:lang w:eastAsia="ja-JP"/>
                </w:rPr>
                <w:t>0</w:t>
              </w:r>
            </w:ins>
          </w:p>
        </w:tc>
        <w:tc>
          <w:tcPr>
            <w:tcW w:w="3685" w:type="dxa"/>
            <w:tcBorders>
              <w:top w:val="single" w:sz="4" w:space="0" w:color="auto"/>
              <w:left w:val="single" w:sz="4" w:space="0" w:color="auto"/>
              <w:bottom w:val="single" w:sz="4" w:space="0" w:color="auto"/>
              <w:right w:val="single" w:sz="4" w:space="0" w:color="auto"/>
            </w:tcBorders>
            <w:hideMark/>
          </w:tcPr>
          <w:p w14:paraId="181C3F5F" w14:textId="77777777" w:rsidR="00E909A4" w:rsidRPr="00124014" w:rsidRDefault="00E909A4">
            <w:pPr>
              <w:keepNext/>
              <w:keepLines/>
              <w:overflowPunct w:val="0"/>
              <w:autoSpaceDE w:val="0"/>
              <w:adjustRightInd w:val="0"/>
              <w:spacing w:after="0"/>
              <w:textAlignment w:val="baseline"/>
              <w:rPr>
                <w:ins w:id="2827" w:author="Hsuanli Lin (林烜立)" w:date="2024-04-23T11:44:00Z"/>
                <w:rFonts w:ascii="Arial" w:eastAsia="Times New Roman" w:hAnsi="Arial"/>
                <w:sz w:val="18"/>
                <w:lang w:eastAsia="ja-JP"/>
              </w:rPr>
            </w:pPr>
            <w:ins w:id="2828" w:author="Hsuanli Lin (林烜立)" w:date="2024-04-23T11:44:00Z">
              <w:r w:rsidRPr="00124014">
                <w:rPr>
                  <w:rFonts w:ascii="Arial" w:eastAsia="Times New Roman" w:hAnsi="Arial"/>
                  <w:sz w:val="18"/>
                  <w:lang w:eastAsia="ja-JP"/>
                </w:rPr>
                <w:t>Radio link failure timer; T310 is disabled</w:t>
              </w:r>
            </w:ins>
          </w:p>
        </w:tc>
      </w:tr>
      <w:tr w:rsidR="00E909A4" w:rsidRPr="00124014" w14:paraId="7440AF71" w14:textId="77777777" w:rsidTr="00E909A4">
        <w:trPr>
          <w:cantSplit/>
          <w:jc w:val="center"/>
          <w:ins w:id="2829"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3D00A744" w14:textId="77777777" w:rsidR="00E909A4" w:rsidRPr="00124014" w:rsidRDefault="00E909A4">
            <w:pPr>
              <w:keepNext/>
              <w:keepLines/>
              <w:overflowPunct w:val="0"/>
              <w:autoSpaceDE w:val="0"/>
              <w:adjustRightInd w:val="0"/>
              <w:spacing w:after="0"/>
              <w:textAlignment w:val="baseline"/>
              <w:rPr>
                <w:ins w:id="2830" w:author="Hsuanli Lin (林烜立)" w:date="2024-04-23T11:44:00Z"/>
                <w:rFonts w:ascii="Arial" w:eastAsia="Times New Roman" w:hAnsi="Arial"/>
                <w:sz w:val="18"/>
                <w:lang w:eastAsia="ja-JP"/>
              </w:rPr>
            </w:pPr>
            <w:ins w:id="2831" w:author="Hsuanli Lin (林烜立)" w:date="2024-04-23T11:44:00Z">
              <w:r w:rsidRPr="00124014">
                <w:rPr>
                  <w:rFonts w:ascii="Arial" w:eastAsia="Times New Roman" w:hAnsi="Arial"/>
                  <w:sz w:val="18"/>
                  <w:lang w:eastAsia="ja-JP"/>
                </w:rPr>
                <w:t>T311-v13xy</w:t>
              </w:r>
            </w:ins>
          </w:p>
        </w:tc>
        <w:tc>
          <w:tcPr>
            <w:tcW w:w="767" w:type="dxa"/>
            <w:tcBorders>
              <w:top w:val="single" w:sz="4" w:space="0" w:color="auto"/>
              <w:left w:val="single" w:sz="4" w:space="0" w:color="auto"/>
              <w:bottom w:val="single" w:sz="4" w:space="0" w:color="auto"/>
              <w:right w:val="single" w:sz="4" w:space="0" w:color="auto"/>
            </w:tcBorders>
            <w:hideMark/>
          </w:tcPr>
          <w:p w14:paraId="5D1D9DF0" w14:textId="77777777" w:rsidR="00E909A4" w:rsidRPr="00124014" w:rsidRDefault="00E909A4">
            <w:pPr>
              <w:keepNext/>
              <w:keepLines/>
              <w:overflowPunct w:val="0"/>
              <w:autoSpaceDE w:val="0"/>
              <w:adjustRightInd w:val="0"/>
              <w:spacing w:after="0"/>
              <w:jc w:val="center"/>
              <w:textAlignment w:val="baseline"/>
              <w:rPr>
                <w:ins w:id="2832" w:author="Hsuanli Lin (林烜立)" w:date="2024-04-23T11:44:00Z"/>
                <w:rFonts w:ascii="Arial" w:eastAsia="Times New Roman" w:hAnsi="Arial"/>
                <w:sz w:val="18"/>
                <w:lang w:eastAsia="ja-JP"/>
              </w:rPr>
            </w:pPr>
            <w:ins w:id="2833"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5440EFE8" w14:textId="77777777" w:rsidR="00E909A4" w:rsidRPr="00124014" w:rsidRDefault="00E909A4">
            <w:pPr>
              <w:keepNext/>
              <w:keepLines/>
              <w:overflowPunct w:val="0"/>
              <w:autoSpaceDE w:val="0"/>
              <w:adjustRightInd w:val="0"/>
              <w:spacing w:after="0"/>
              <w:jc w:val="center"/>
              <w:textAlignment w:val="baseline"/>
              <w:rPr>
                <w:ins w:id="2834" w:author="Hsuanli Lin (林烜立)" w:date="2024-04-23T11:44:00Z"/>
                <w:rFonts w:ascii="Arial" w:eastAsia="Times New Roman" w:hAnsi="Arial"/>
                <w:sz w:val="18"/>
                <w:lang w:eastAsia="zh-CN"/>
              </w:rPr>
            </w:pPr>
            <w:ins w:id="2835" w:author="Hsuanli Lin (林烜立)" w:date="2024-04-23T11:44:00Z">
              <w:r w:rsidRPr="00124014">
                <w:rPr>
                  <w:rFonts w:ascii="Arial" w:eastAsia="Times New Roman" w:hAnsi="Arial"/>
                  <w:sz w:val="18"/>
                  <w:lang w:eastAsia="zh-CN"/>
                </w:rPr>
                <w:t>15000</w:t>
              </w:r>
            </w:ins>
          </w:p>
        </w:tc>
        <w:tc>
          <w:tcPr>
            <w:tcW w:w="3685" w:type="dxa"/>
            <w:tcBorders>
              <w:top w:val="single" w:sz="4" w:space="0" w:color="auto"/>
              <w:left w:val="single" w:sz="4" w:space="0" w:color="auto"/>
              <w:bottom w:val="single" w:sz="4" w:space="0" w:color="auto"/>
              <w:right w:val="single" w:sz="4" w:space="0" w:color="auto"/>
            </w:tcBorders>
            <w:hideMark/>
          </w:tcPr>
          <w:p w14:paraId="5A406A73" w14:textId="77777777" w:rsidR="00E909A4" w:rsidRPr="00124014" w:rsidRDefault="00E909A4">
            <w:pPr>
              <w:keepNext/>
              <w:keepLines/>
              <w:overflowPunct w:val="0"/>
              <w:autoSpaceDE w:val="0"/>
              <w:adjustRightInd w:val="0"/>
              <w:spacing w:after="0"/>
              <w:textAlignment w:val="baseline"/>
              <w:rPr>
                <w:ins w:id="2836" w:author="Hsuanli Lin (林烜立)" w:date="2024-04-23T11:44:00Z"/>
                <w:rFonts w:ascii="Arial" w:eastAsia="Times New Roman" w:hAnsi="Arial"/>
                <w:sz w:val="18"/>
                <w:lang w:eastAsia="ja-JP"/>
              </w:rPr>
            </w:pPr>
            <w:ins w:id="2837" w:author="Hsuanli Lin (林烜立)" w:date="2024-04-23T11:44:00Z">
              <w:r w:rsidRPr="00124014">
                <w:rPr>
                  <w:rFonts w:ascii="Arial" w:eastAsia="Times New Roman" w:hAnsi="Arial"/>
                  <w:sz w:val="18"/>
                  <w:lang w:eastAsia="ja-JP"/>
                </w:rPr>
                <w:t>RRC re-establishment timer</w:t>
              </w:r>
            </w:ins>
          </w:p>
        </w:tc>
      </w:tr>
      <w:tr w:rsidR="00E909A4" w:rsidRPr="00124014" w14:paraId="7534C049" w14:textId="77777777" w:rsidTr="00E909A4">
        <w:trPr>
          <w:cantSplit/>
          <w:jc w:val="center"/>
          <w:ins w:id="2838"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709770F1" w14:textId="77777777" w:rsidR="00E909A4" w:rsidRPr="00124014" w:rsidRDefault="00E909A4">
            <w:pPr>
              <w:keepNext/>
              <w:keepLines/>
              <w:overflowPunct w:val="0"/>
              <w:autoSpaceDE w:val="0"/>
              <w:adjustRightInd w:val="0"/>
              <w:spacing w:after="0"/>
              <w:textAlignment w:val="baseline"/>
              <w:rPr>
                <w:ins w:id="2839" w:author="Hsuanli Lin (林烜立)" w:date="2024-04-23T11:44:00Z"/>
                <w:rFonts w:ascii="Arial" w:eastAsia="Times New Roman" w:hAnsi="Arial"/>
                <w:sz w:val="18"/>
                <w:lang w:eastAsia="ja-JP"/>
              </w:rPr>
            </w:pPr>
            <w:ins w:id="2840" w:author="Hsuanli Lin (林烜立)" w:date="2024-04-23T11:44:00Z">
              <w:r w:rsidRPr="00124014">
                <w:rPr>
                  <w:rFonts w:ascii="Arial" w:eastAsia="Times New Roman" w:hAnsi="Arial"/>
                  <w:sz w:val="18"/>
                  <w:lang w:eastAsia="ja-JP"/>
                </w:rPr>
                <w:t>DRX</w:t>
              </w:r>
            </w:ins>
          </w:p>
        </w:tc>
        <w:tc>
          <w:tcPr>
            <w:tcW w:w="767" w:type="dxa"/>
            <w:tcBorders>
              <w:top w:val="single" w:sz="4" w:space="0" w:color="auto"/>
              <w:left w:val="single" w:sz="4" w:space="0" w:color="auto"/>
              <w:bottom w:val="single" w:sz="4" w:space="0" w:color="auto"/>
              <w:right w:val="single" w:sz="4" w:space="0" w:color="auto"/>
            </w:tcBorders>
          </w:tcPr>
          <w:p w14:paraId="7CD4C728" w14:textId="77777777" w:rsidR="00E909A4" w:rsidRPr="00124014" w:rsidRDefault="00E909A4">
            <w:pPr>
              <w:keepNext/>
              <w:keepLines/>
              <w:overflowPunct w:val="0"/>
              <w:autoSpaceDE w:val="0"/>
              <w:adjustRightInd w:val="0"/>
              <w:spacing w:after="0"/>
              <w:jc w:val="center"/>
              <w:textAlignment w:val="baseline"/>
              <w:rPr>
                <w:ins w:id="2841"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09E9423F" w14:textId="77777777" w:rsidR="00E909A4" w:rsidRPr="00124014" w:rsidRDefault="00E909A4">
            <w:pPr>
              <w:keepNext/>
              <w:keepLines/>
              <w:overflowPunct w:val="0"/>
              <w:autoSpaceDE w:val="0"/>
              <w:adjustRightInd w:val="0"/>
              <w:spacing w:after="0"/>
              <w:jc w:val="center"/>
              <w:textAlignment w:val="baseline"/>
              <w:rPr>
                <w:ins w:id="2842" w:author="Hsuanli Lin (林烜立)" w:date="2024-04-23T11:44:00Z"/>
                <w:rFonts w:ascii="Arial" w:eastAsia="Times New Roman" w:hAnsi="Arial"/>
                <w:sz w:val="18"/>
                <w:lang w:eastAsia="ja-JP"/>
              </w:rPr>
            </w:pPr>
            <w:ins w:id="2843" w:author="Hsuanli Lin (林烜立)" w:date="2024-04-23T11:44:00Z">
              <w:r w:rsidRPr="00124014">
                <w:rPr>
                  <w:rFonts w:ascii="Arial" w:eastAsia="Times New Roman" w:hAnsi="Arial"/>
                  <w:sz w:val="18"/>
                  <w:lang w:eastAsia="ja-JP"/>
                </w:rPr>
                <w:t>OFF</w:t>
              </w:r>
            </w:ins>
          </w:p>
        </w:tc>
        <w:tc>
          <w:tcPr>
            <w:tcW w:w="3685" w:type="dxa"/>
            <w:tcBorders>
              <w:top w:val="single" w:sz="4" w:space="0" w:color="auto"/>
              <w:left w:val="single" w:sz="4" w:space="0" w:color="auto"/>
              <w:bottom w:val="single" w:sz="4" w:space="0" w:color="auto"/>
              <w:right w:val="single" w:sz="4" w:space="0" w:color="auto"/>
            </w:tcBorders>
          </w:tcPr>
          <w:p w14:paraId="549F0FFA" w14:textId="77777777" w:rsidR="00E909A4" w:rsidRPr="00124014" w:rsidRDefault="00E909A4">
            <w:pPr>
              <w:keepNext/>
              <w:keepLines/>
              <w:overflowPunct w:val="0"/>
              <w:autoSpaceDE w:val="0"/>
              <w:adjustRightInd w:val="0"/>
              <w:spacing w:after="0"/>
              <w:textAlignment w:val="baseline"/>
              <w:rPr>
                <w:ins w:id="2844" w:author="Hsuanli Lin (林烜立)" w:date="2024-04-23T11:44:00Z"/>
                <w:rFonts w:ascii="Arial" w:eastAsia="Times New Roman" w:hAnsi="Arial"/>
                <w:sz w:val="18"/>
                <w:lang w:eastAsia="ja-JP"/>
              </w:rPr>
            </w:pPr>
          </w:p>
        </w:tc>
      </w:tr>
      <w:tr w:rsidR="00E909A4" w:rsidRPr="00124014" w14:paraId="4E15C1F3" w14:textId="77777777" w:rsidTr="00E909A4">
        <w:trPr>
          <w:cantSplit/>
          <w:jc w:val="center"/>
          <w:ins w:id="2845"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03C1A1E4" w14:textId="77777777" w:rsidR="00E909A4" w:rsidRPr="00124014" w:rsidRDefault="00E909A4">
            <w:pPr>
              <w:keepNext/>
              <w:keepLines/>
              <w:overflowPunct w:val="0"/>
              <w:autoSpaceDE w:val="0"/>
              <w:adjustRightInd w:val="0"/>
              <w:spacing w:after="0"/>
              <w:textAlignment w:val="baseline"/>
              <w:rPr>
                <w:ins w:id="2846" w:author="Hsuanli Lin (林烜立)" w:date="2024-04-23T11:44:00Z"/>
                <w:rFonts w:ascii="Arial" w:eastAsia="Times New Roman" w:hAnsi="Arial"/>
                <w:sz w:val="18"/>
                <w:lang w:eastAsia="ja-JP"/>
              </w:rPr>
            </w:pPr>
            <w:ins w:id="2847" w:author="Hsuanli Lin (林烜立)" w:date="2024-04-23T11:44:00Z">
              <w:r w:rsidRPr="00124014">
                <w:rPr>
                  <w:rFonts w:ascii="Arial" w:eastAsia="Times New Roman" w:hAnsi="Arial"/>
                  <w:sz w:val="18"/>
                  <w:lang w:eastAsia="ja-JP"/>
                </w:rPr>
                <w:t>T1</w:t>
              </w:r>
            </w:ins>
          </w:p>
        </w:tc>
        <w:tc>
          <w:tcPr>
            <w:tcW w:w="767" w:type="dxa"/>
            <w:tcBorders>
              <w:top w:val="single" w:sz="4" w:space="0" w:color="auto"/>
              <w:left w:val="single" w:sz="4" w:space="0" w:color="auto"/>
              <w:bottom w:val="single" w:sz="4" w:space="0" w:color="auto"/>
              <w:right w:val="single" w:sz="4" w:space="0" w:color="auto"/>
            </w:tcBorders>
            <w:hideMark/>
          </w:tcPr>
          <w:p w14:paraId="366C5490" w14:textId="77777777" w:rsidR="00E909A4" w:rsidRPr="00124014" w:rsidRDefault="00E909A4">
            <w:pPr>
              <w:keepNext/>
              <w:keepLines/>
              <w:overflowPunct w:val="0"/>
              <w:autoSpaceDE w:val="0"/>
              <w:adjustRightInd w:val="0"/>
              <w:spacing w:after="0"/>
              <w:jc w:val="center"/>
              <w:textAlignment w:val="baseline"/>
              <w:rPr>
                <w:ins w:id="2848" w:author="Hsuanli Lin (林烜立)" w:date="2024-04-23T11:44:00Z"/>
                <w:rFonts w:ascii="Arial" w:eastAsia="Times New Roman" w:hAnsi="Arial"/>
                <w:sz w:val="18"/>
                <w:lang w:eastAsia="ja-JP"/>
              </w:rPr>
            </w:pPr>
            <w:ins w:id="2849"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74F4DCA5" w14:textId="77777777" w:rsidR="00E909A4" w:rsidRPr="00124014" w:rsidRDefault="00E909A4">
            <w:pPr>
              <w:keepNext/>
              <w:keepLines/>
              <w:overflowPunct w:val="0"/>
              <w:autoSpaceDE w:val="0"/>
              <w:adjustRightInd w:val="0"/>
              <w:spacing w:after="0"/>
              <w:jc w:val="center"/>
              <w:textAlignment w:val="baseline"/>
              <w:rPr>
                <w:ins w:id="2850" w:author="Hsuanli Lin (林烜立)" w:date="2024-04-23T11:44:00Z"/>
                <w:rFonts w:ascii="Arial" w:eastAsia="Times New Roman" w:hAnsi="Arial"/>
                <w:sz w:val="18"/>
                <w:lang w:eastAsia="ja-JP"/>
              </w:rPr>
            </w:pPr>
            <w:ins w:id="2851" w:author="Hsuanli Lin (林烜立)" w:date="2024-04-23T11:44:00Z">
              <w:r w:rsidRPr="00124014">
                <w:rPr>
                  <w:rFonts w:ascii="Arial" w:eastAsia="Times New Roman" w:hAnsi="Arial"/>
                  <w:sz w:val="18"/>
                  <w:lang w:eastAsia="ja-JP"/>
                </w:rPr>
                <w:t>5000</w:t>
              </w:r>
            </w:ins>
          </w:p>
        </w:tc>
        <w:tc>
          <w:tcPr>
            <w:tcW w:w="3685" w:type="dxa"/>
            <w:tcBorders>
              <w:top w:val="single" w:sz="4" w:space="0" w:color="auto"/>
              <w:left w:val="single" w:sz="4" w:space="0" w:color="auto"/>
              <w:bottom w:val="single" w:sz="4" w:space="0" w:color="auto"/>
              <w:right w:val="single" w:sz="4" w:space="0" w:color="auto"/>
            </w:tcBorders>
          </w:tcPr>
          <w:p w14:paraId="70C198F4" w14:textId="77777777" w:rsidR="00E909A4" w:rsidRPr="00124014" w:rsidRDefault="00E909A4">
            <w:pPr>
              <w:keepNext/>
              <w:keepLines/>
              <w:overflowPunct w:val="0"/>
              <w:autoSpaceDE w:val="0"/>
              <w:adjustRightInd w:val="0"/>
              <w:spacing w:after="0"/>
              <w:textAlignment w:val="baseline"/>
              <w:rPr>
                <w:ins w:id="2852" w:author="Hsuanli Lin (林烜立)" w:date="2024-04-23T11:44:00Z"/>
                <w:rFonts w:ascii="Arial" w:eastAsia="Times New Roman" w:hAnsi="Arial"/>
                <w:sz w:val="18"/>
                <w:lang w:eastAsia="ja-JP"/>
              </w:rPr>
            </w:pPr>
          </w:p>
        </w:tc>
      </w:tr>
      <w:tr w:rsidR="00E909A4" w:rsidRPr="00124014" w14:paraId="03B650F4" w14:textId="77777777" w:rsidTr="00E909A4">
        <w:trPr>
          <w:cantSplit/>
          <w:jc w:val="center"/>
          <w:ins w:id="2853"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33BE641D" w14:textId="77777777" w:rsidR="00E909A4" w:rsidRPr="00124014" w:rsidRDefault="00E909A4">
            <w:pPr>
              <w:keepNext/>
              <w:keepLines/>
              <w:overflowPunct w:val="0"/>
              <w:autoSpaceDE w:val="0"/>
              <w:adjustRightInd w:val="0"/>
              <w:spacing w:after="0"/>
              <w:textAlignment w:val="baseline"/>
              <w:rPr>
                <w:ins w:id="2854" w:author="Hsuanli Lin (林烜立)" w:date="2024-04-23T11:44:00Z"/>
                <w:rFonts w:ascii="Arial" w:eastAsia="Times New Roman" w:hAnsi="Arial"/>
                <w:sz w:val="18"/>
                <w:lang w:eastAsia="ja-JP"/>
              </w:rPr>
            </w:pPr>
            <w:ins w:id="2855" w:author="Hsuanli Lin (林烜立)" w:date="2024-04-23T11:44:00Z">
              <w:r w:rsidRPr="00124014">
                <w:rPr>
                  <w:rFonts w:ascii="Arial" w:eastAsia="Times New Roman" w:hAnsi="Arial"/>
                  <w:sz w:val="18"/>
                  <w:lang w:eastAsia="ja-JP"/>
                </w:rPr>
                <w:t>T2</w:t>
              </w:r>
            </w:ins>
          </w:p>
        </w:tc>
        <w:tc>
          <w:tcPr>
            <w:tcW w:w="767" w:type="dxa"/>
            <w:tcBorders>
              <w:top w:val="single" w:sz="4" w:space="0" w:color="auto"/>
              <w:left w:val="single" w:sz="4" w:space="0" w:color="auto"/>
              <w:bottom w:val="single" w:sz="4" w:space="0" w:color="auto"/>
              <w:right w:val="single" w:sz="4" w:space="0" w:color="auto"/>
            </w:tcBorders>
            <w:hideMark/>
          </w:tcPr>
          <w:p w14:paraId="2A138866" w14:textId="77777777" w:rsidR="00E909A4" w:rsidRPr="00124014" w:rsidRDefault="00E909A4">
            <w:pPr>
              <w:keepNext/>
              <w:keepLines/>
              <w:overflowPunct w:val="0"/>
              <w:autoSpaceDE w:val="0"/>
              <w:adjustRightInd w:val="0"/>
              <w:spacing w:after="0"/>
              <w:jc w:val="center"/>
              <w:textAlignment w:val="baseline"/>
              <w:rPr>
                <w:ins w:id="2856" w:author="Hsuanli Lin (林烜立)" w:date="2024-04-23T11:44:00Z"/>
                <w:rFonts w:ascii="Arial" w:eastAsia="Times New Roman" w:hAnsi="Arial"/>
                <w:sz w:val="18"/>
                <w:lang w:eastAsia="ja-JP"/>
              </w:rPr>
            </w:pPr>
            <w:ins w:id="2857"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4A647F0E" w14:textId="77777777" w:rsidR="00E909A4" w:rsidRPr="00124014" w:rsidRDefault="00E909A4">
            <w:pPr>
              <w:keepNext/>
              <w:keepLines/>
              <w:overflowPunct w:val="0"/>
              <w:autoSpaceDE w:val="0"/>
              <w:adjustRightInd w:val="0"/>
              <w:spacing w:after="0"/>
              <w:jc w:val="center"/>
              <w:textAlignment w:val="baseline"/>
              <w:rPr>
                <w:ins w:id="2858" w:author="Hsuanli Lin (林烜立)" w:date="2024-04-23T11:44:00Z"/>
                <w:rFonts w:ascii="Arial" w:eastAsia="Times New Roman" w:hAnsi="Arial"/>
                <w:sz w:val="18"/>
                <w:lang w:eastAsia="ja-JP"/>
              </w:rPr>
            </w:pPr>
            <w:ins w:id="2859" w:author="Hsuanli Lin (林烜立)" w:date="2024-04-23T11:44:00Z">
              <w:r w:rsidRPr="00124014">
                <w:rPr>
                  <w:rFonts w:ascii="Arial" w:eastAsia="Times New Roman" w:hAnsi="Arial"/>
                  <w:sz w:val="18"/>
                  <w:lang w:eastAsia="ja-JP"/>
                </w:rPr>
                <w:t>1300</w:t>
              </w:r>
            </w:ins>
          </w:p>
        </w:tc>
        <w:tc>
          <w:tcPr>
            <w:tcW w:w="3685" w:type="dxa"/>
            <w:tcBorders>
              <w:top w:val="single" w:sz="4" w:space="0" w:color="auto"/>
              <w:left w:val="single" w:sz="4" w:space="0" w:color="auto"/>
              <w:bottom w:val="single" w:sz="4" w:space="0" w:color="auto"/>
              <w:right w:val="single" w:sz="4" w:space="0" w:color="auto"/>
            </w:tcBorders>
          </w:tcPr>
          <w:p w14:paraId="0C6B194D" w14:textId="77777777" w:rsidR="00E909A4" w:rsidRPr="00124014" w:rsidRDefault="00E909A4">
            <w:pPr>
              <w:keepNext/>
              <w:keepLines/>
              <w:overflowPunct w:val="0"/>
              <w:autoSpaceDE w:val="0"/>
              <w:adjustRightInd w:val="0"/>
              <w:spacing w:after="0"/>
              <w:textAlignment w:val="baseline"/>
              <w:rPr>
                <w:ins w:id="2860" w:author="Hsuanli Lin (林烜立)" w:date="2024-04-23T11:44:00Z"/>
                <w:rFonts w:ascii="Arial" w:eastAsia="Times New Roman" w:hAnsi="Arial"/>
                <w:sz w:val="18"/>
                <w:lang w:eastAsia="ja-JP"/>
              </w:rPr>
            </w:pPr>
          </w:p>
        </w:tc>
      </w:tr>
      <w:tr w:rsidR="00E909A4" w:rsidRPr="00124014" w14:paraId="46DF91CD" w14:textId="77777777" w:rsidTr="00E909A4">
        <w:trPr>
          <w:cantSplit/>
          <w:jc w:val="center"/>
          <w:ins w:id="2861"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044C5A0A" w14:textId="77777777" w:rsidR="00E909A4" w:rsidRPr="00124014" w:rsidRDefault="00E909A4">
            <w:pPr>
              <w:keepNext/>
              <w:keepLines/>
              <w:overflowPunct w:val="0"/>
              <w:autoSpaceDE w:val="0"/>
              <w:adjustRightInd w:val="0"/>
              <w:spacing w:after="0"/>
              <w:textAlignment w:val="baseline"/>
              <w:rPr>
                <w:ins w:id="2862" w:author="Hsuanli Lin (林烜立)" w:date="2024-04-23T11:44:00Z"/>
                <w:rFonts w:ascii="Arial" w:eastAsia="Times New Roman" w:hAnsi="Arial"/>
                <w:sz w:val="18"/>
                <w:lang w:eastAsia="ja-JP"/>
              </w:rPr>
            </w:pPr>
            <w:ins w:id="2863" w:author="Hsuanli Lin (林烜立)" w:date="2024-04-23T11:44:00Z">
              <w:r w:rsidRPr="00124014">
                <w:rPr>
                  <w:rFonts w:ascii="Arial" w:eastAsia="Times New Roman" w:hAnsi="Arial"/>
                  <w:sz w:val="18"/>
                  <w:lang w:eastAsia="ja-JP"/>
                </w:rPr>
                <w:t>T3</w:t>
              </w:r>
            </w:ins>
          </w:p>
        </w:tc>
        <w:tc>
          <w:tcPr>
            <w:tcW w:w="767" w:type="dxa"/>
            <w:tcBorders>
              <w:top w:val="single" w:sz="4" w:space="0" w:color="auto"/>
              <w:left w:val="single" w:sz="4" w:space="0" w:color="auto"/>
              <w:bottom w:val="single" w:sz="4" w:space="0" w:color="auto"/>
              <w:right w:val="single" w:sz="4" w:space="0" w:color="auto"/>
            </w:tcBorders>
            <w:hideMark/>
          </w:tcPr>
          <w:p w14:paraId="0026EA5C" w14:textId="77777777" w:rsidR="00E909A4" w:rsidRPr="00124014" w:rsidRDefault="00E909A4">
            <w:pPr>
              <w:keepNext/>
              <w:keepLines/>
              <w:overflowPunct w:val="0"/>
              <w:autoSpaceDE w:val="0"/>
              <w:adjustRightInd w:val="0"/>
              <w:spacing w:after="0"/>
              <w:jc w:val="center"/>
              <w:textAlignment w:val="baseline"/>
              <w:rPr>
                <w:ins w:id="2864" w:author="Hsuanli Lin (林烜立)" w:date="2024-04-23T11:44:00Z"/>
                <w:rFonts w:ascii="Arial" w:eastAsia="Times New Roman" w:hAnsi="Arial"/>
                <w:sz w:val="18"/>
                <w:lang w:eastAsia="ja-JP"/>
              </w:rPr>
            </w:pPr>
            <w:ins w:id="2865"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6FF96BCA" w14:textId="77777777" w:rsidR="00E909A4" w:rsidRPr="00124014" w:rsidRDefault="00E909A4">
            <w:pPr>
              <w:keepNext/>
              <w:keepLines/>
              <w:overflowPunct w:val="0"/>
              <w:autoSpaceDE w:val="0"/>
              <w:adjustRightInd w:val="0"/>
              <w:spacing w:after="0"/>
              <w:jc w:val="center"/>
              <w:textAlignment w:val="baseline"/>
              <w:rPr>
                <w:ins w:id="2866" w:author="Hsuanli Lin (林烜立)" w:date="2024-04-23T11:44:00Z"/>
                <w:rFonts w:ascii="Arial" w:eastAsia="Times New Roman" w:hAnsi="Arial"/>
                <w:sz w:val="18"/>
                <w:lang w:eastAsia="ja-JP"/>
              </w:rPr>
            </w:pPr>
            <w:ins w:id="2867" w:author="Hsuanli Lin (林烜立)" w:date="2024-04-23T11:44:00Z">
              <w:r w:rsidRPr="00124014">
                <w:rPr>
                  <w:rFonts w:ascii="Arial" w:eastAsia="Times New Roman" w:hAnsi="Arial"/>
                  <w:sz w:val="18"/>
                  <w:lang w:eastAsia="ja-JP"/>
                </w:rPr>
                <w:t>8500</w:t>
              </w:r>
            </w:ins>
          </w:p>
        </w:tc>
        <w:tc>
          <w:tcPr>
            <w:tcW w:w="3685" w:type="dxa"/>
            <w:tcBorders>
              <w:top w:val="single" w:sz="4" w:space="0" w:color="auto"/>
              <w:left w:val="single" w:sz="4" w:space="0" w:color="auto"/>
              <w:bottom w:val="single" w:sz="4" w:space="0" w:color="auto"/>
              <w:right w:val="single" w:sz="4" w:space="0" w:color="auto"/>
            </w:tcBorders>
          </w:tcPr>
          <w:p w14:paraId="4EA91035" w14:textId="77777777" w:rsidR="00E909A4" w:rsidRPr="00124014" w:rsidRDefault="00E909A4">
            <w:pPr>
              <w:keepNext/>
              <w:keepLines/>
              <w:overflowPunct w:val="0"/>
              <w:autoSpaceDE w:val="0"/>
              <w:adjustRightInd w:val="0"/>
              <w:spacing w:after="0"/>
              <w:textAlignment w:val="baseline"/>
              <w:rPr>
                <w:ins w:id="2868" w:author="Hsuanli Lin (林烜立)" w:date="2024-04-23T11:44:00Z"/>
                <w:rFonts w:ascii="Arial" w:eastAsia="Times New Roman" w:hAnsi="Arial"/>
                <w:sz w:val="18"/>
                <w:lang w:eastAsia="ja-JP"/>
              </w:rPr>
            </w:pPr>
          </w:p>
        </w:tc>
      </w:tr>
      <w:tr w:rsidR="00E909A4" w:rsidRPr="00124014" w14:paraId="210BC1D4" w14:textId="77777777" w:rsidTr="00E909A4">
        <w:trPr>
          <w:cantSplit/>
          <w:jc w:val="center"/>
          <w:ins w:id="2869"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09E9496E" w14:textId="77777777" w:rsidR="00E909A4" w:rsidRPr="00124014" w:rsidRDefault="00E909A4">
            <w:pPr>
              <w:keepNext/>
              <w:keepLines/>
              <w:overflowPunct w:val="0"/>
              <w:autoSpaceDE w:val="0"/>
              <w:adjustRightInd w:val="0"/>
              <w:spacing w:after="0"/>
              <w:textAlignment w:val="baseline"/>
              <w:rPr>
                <w:ins w:id="2870" w:author="Hsuanli Lin (林烜立)" w:date="2024-04-23T11:44:00Z"/>
                <w:rFonts w:ascii="Arial" w:eastAsia="Times New Roman" w:hAnsi="Arial"/>
                <w:sz w:val="18"/>
                <w:lang w:eastAsia="ja-JP"/>
              </w:rPr>
            </w:pPr>
            <w:ins w:id="2871" w:author="Hsuanli Lin (林烜立)" w:date="2024-04-23T11:44:00Z">
              <w:r w:rsidRPr="00124014">
                <w:rPr>
                  <w:rFonts w:ascii="Arial" w:eastAsia="Times New Roman" w:hAnsi="Arial"/>
                  <w:sz w:val="18"/>
                  <w:lang w:eastAsia="ja-JP"/>
                </w:rPr>
                <w:t>T4</w:t>
              </w:r>
            </w:ins>
          </w:p>
        </w:tc>
        <w:tc>
          <w:tcPr>
            <w:tcW w:w="767" w:type="dxa"/>
            <w:tcBorders>
              <w:top w:val="single" w:sz="4" w:space="0" w:color="auto"/>
              <w:left w:val="single" w:sz="4" w:space="0" w:color="auto"/>
              <w:bottom w:val="single" w:sz="4" w:space="0" w:color="auto"/>
              <w:right w:val="single" w:sz="4" w:space="0" w:color="auto"/>
            </w:tcBorders>
            <w:hideMark/>
          </w:tcPr>
          <w:p w14:paraId="55B2C046" w14:textId="77777777" w:rsidR="00E909A4" w:rsidRPr="00124014" w:rsidRDefault="00E909A4">
            <w:pPr>
              <w:keepNext/>
              <w:keepLines/>
              <w:overflowPunct w:val="0"/>
              <w:autoSpaceDE w:val="0"/>
              <w:adjustRightInd w:val="0"/>
              <w:spacing w:after="0"/>
              <w:jc w:val="center"/>
              <w:textAlignment w:val="baseline"/>
              <w:rPr>
                <w:ins w:id="2872" w:author="Hsuanli Lin (林烜立)" w:date="2024-04-23T11:44:00Z"/>
                <w:rFonts w:ascii="Arial" w:eastAsia="Times New Roman" w:hAnsi="Arial"/>
                <w:sz w:val="18"/>
                <w:lang w:eastAsia="ja-JP"/>
              </w:rPr>
            </w:pPr>
            <w:ins w:id="2873"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458729ED" w14:textId="77777777" w:rsidR="00E909A4" w:rsidRPr="00124014" w:rsidRDefault="00E909A4">
            <w:pPr>
              <w:keepNext/>
              <w:keepLines/>
              <w:overflowPunct w:val="0"/>
              <w:autoSpaceDE w:val="0"/>
              <w:adjustRightInd w:val="0"/>
              <w:spacing w:after="0"/>
              <w:jc w:val="center"/>
              <w:textAlignment w:val="baseline"/>
              <w:rPr>
                <w:ins w:id="2874" w:author="Hsuanli Lin (林烜立)" w:date="2024-04-23T11:44:00Z"/>
                <w:rFonts w:ascii="Arial" w:eastAsia="Times New Roman" w:hAnsi="Arial"/>
                <w:sz w:val="18"/>
                <w:lang w:eastAsia="ja-JP"/>
              </w:rPr>
            </w:pPr>
            <w:ins w:id="2875" w:author="Hsuanli Lin (林烜立)" w:date="2024-04-23T11:44:00Z">
              <w:r w:rsidRPr="00124014">
                <w:rPr>
                  <w:rFonts w:ascii="Arial" w:eastAsia="Times New Roman" w:hAnsi="Arial"/>
                  <w:sz w:val="18"/>
                  <w:lang w:eastAsia="ja-JP"/>
                </w:rPr>
                <w:t>5200</w:t>
              </w:r>
            </w:ins>
          </w:p>
        </w:tc>
        <w:tc>
          <w:tcPr>
            <w:tcW w:w="3685" w:type="dxa"/>
            <w:tcBorders>
              <w:top w:val="single" w:sz="4" w:space="0" w:color="auto"/>
              <w:left w:val="single" w:sz="4" w:space="0" w:color="auto"/>
              <w:bottom w:val="single" w:sz="4" w:space="0" w:color="auto"/>
              <w:right w:val="single" w:sz="4" w:space="0" w:color="auto"/>
            </w:tcBorders>
          </w:tcPr>
          <w:p w14:paraId="6D604389" w14:textId="77777777" w:rsidR="00E909A4" w:rsidRPr="00124014" w:rsidRDefault="00E909A4">
            <w:pPr>
              <w:keepNext/>
              <w:keepLines/>
              <w:overflowPunct w:val="0"/>
              <w:autoSpaceDE w:val="0"/>
              <w:adjustRightInd w:val="0"/>
              <w:spacing w:after="0"/>
              <w:textAlignment w:val="baseline"/>
              <w:rPr>
                <w:ins w:id="2876" w:author="Hsuanli Lin (林烜立)" w:date="2024-04-23T11:44:00Z"/>
                <w:rFonts w:ascii="Arial" w:eastAsia="Times New Roman" w:hAnsi="Arial"/>
                <w:sz w:val="18"/>
                <w:lang w:eastAsia="ja-JP"/>
              </w:rPr>
            </w:pPr>
          </w:p>
        </w:tc>
      </w:tr>
      <w:tr w:rsidR="00E909A4" w:rsidRPr="00124014" w14:paraId="7D3441A7" w14:textId="77777777" w:rsidTr="00E909A4">
        <w:trPr>
          <w:cantSplit/>
          <w:jc w:val="center"/>
          <w:ins w:id="2877"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5B179A96" w14:textId="77777777" w:rsidR="00E909A4" w:rsidRPr="00124014" w:rsidRDefault="00E909A4">
            <w:pPr>
              <w:keepNext/>
              <w:keepLines/>
              <w:overflowPunct w:val="0"/>
              <w:autoSpaceDE w:val="0"/>
              <w:adjustRightInd w:val="0"/>
              <w:spacing w:after="0"/>
              <w:textAlignment w:val="baseline"/>
              <w:rPr>
                <w:ins w:id="2878" w:author="Hsuanli Lin (林烜立)" w:date="2024-04-23T11:44:00Z"/>
                <w:rFonts w:ascii="Arial" w:eastAsia="Times New Roman" w:hAnsi="Arial"/>
                <w:sz w:val="18"/>
                <w:lang w:eastAsia="ja-JP"/>
              </w:rPr>
            </w:pPr>
            <w:ins w:id="2879" w:author="Hsuanli Lin (林烜立)" w:date="2024-04-23T11:44:00Z">
              <w:r w:rsidRPr="00124014">
                <w:rPr>
                  <w:rFonts w:ascii="Arial" w:eastAsia="Times New Roman" w:hAnsi="Arial"/>
                  <w:sz w:val="18"/>
                  <w:lang w:eastAsia="ja-JP"/>
                </w:rPr>
                <w:t>T5</w:t>
              </w:r>
            </w:ins>
          </w:p>
        </w:tc>
        <w:tc>
          <w:tcPr>
            <w:tcW w:w="767" w:type="dxa"/>
            <w:tcBorders>
              <w:top w:val="single" w:sz="4" w:space="0" w:color="auto"/>
              <w:left w:val="single" w:sz="4" w:space="0" w:color="auto"/>
              <w:bottom w:val="single" w:sz="4" w:space="0" w:color="auto"/>
              <w:right w:val="single" w:sz="4" w:space="0" w:color="auto"/>
            </w:tcBorders>
            <w:hideMark/>
          </w:tcPr>
          <w:p w14:paraId="33924BA7" w14:textId="77777777" w:rsidR="00E909A4" w:rsidRPr="00124014" w:rsidRDefault="00E909A4">
            <w:pPr>
              <w:keepNext/>
              <w:keepLines/>
              <w:overflowPunct w:val="0"/>
              <w:autoSpaceDE w:val="0"/>
              <w:adjustRightInd w:val="0"/>
              <w:spacing w:after="0"/>
              <w:jc w:val="center"/>
              <w:textAlignment w:val="baseline"/>
              <w:rPr>
                <w:ins w:id="2880" w:author="Hsuanli Lin (林烜立)" w:date="2024-04-23T11:44:00Z"/>
                <w:rFonts w:ascii="Arial" w:eastAsia="Times New Roman" w:hAnsi="Arial"/>
                <w:sz w:val="18"/>
                <w:lang w:eastAsia="ja-JP"/>
              </w:rPr>
            </w:pPr>
            <w:ins w:id="2881"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0E6D135F" w14:textId="77777777" w:rsidR="00E909A4" w:rsidRPr="00124014" w:rsidRDefault="00E909A4">
            <w:pPr>
              <w:keepNext/>
              <w:keepLines/>
              <w:overflowPunct w:val="0"/>
              <w:autoSpaceDE w:val="0"/>
              <w:adjustRightInd w:val="0"/>
              <w:spacing w:after="0"/>
              <w:jc w:val="center"/>
              <w:textAlignment w:val="baseline"/>
              <w:rPr>
                <w:ins w:id="2882" w:author="Hsuanli Lin (林烜立)" w:date="2024-04-23T11:44:00Z"/>
                <w:rFonts w:ascii="Arial" w:eastAsia="Times New Roman" w:hAnsi="Arial"/>
                <w:sz w:val="18"/>
                <w:lang w:eastAsia="ja-JP"/>
              </w:rPr>
            </w:pPr>
            <w:ins w:id="2883" w:author="Hsuanli Lin (林烜立)" w:date="2024-04-23T11:44:00Z">
              <w:r w:rsidRPr="00124014">
                <w:rPr>
                  <w:rFonts w:ascii="Arial" w:eastAsia="Times New Roman" w:hAnsi="Arial"/>
                  <w:sz w:val="18"/>
                  <w:lang w:eastAsia="ja-JP"/>
                </w:rPr>
                <w:t>8520</w:t>
              </w:r>
            </w:ins>
          </w:p>
        </w:tc>
        <w:tc>
          <w:tcPr>
            <w:tcW w:w="3685" w:type="dxa"/>
            <w:tcBorders>
              <w:top w:val="single" w:sz="4" w:space="0" w:color="auto"/>
              <w:left w:val="single" w:sz="4" w:space="0" w:color="auto"/>
              <w:bottom w:val="single" w:sz="4" w:space="0" w:color="auto"/>
              <w:right w:val="single" w:sz="4" w:space="0" w:color="auto"/>
            </w:tcBorders>
          </w:tcPr>
          <w:p w14:paraId="098CE4DA" w14:textId="77777777" w:rsidR="00E909A4" w:rsidRPr="00124014" w:rsidRDefault="00E909A4">
            <w:pPr>
              <w:keepNext/>
              <w:keepLines/>
              <w:overflowPunct w:val="0"/>
              <w:autoSpaceDE w:val="0"/>
              <w:adjustRightInd w:val="0"/>
              <w:spacing w:after="0"/>
              <w:textAlignment w:val="baseline"/>
              <w:rPr>
                <w:ins w:id="2884" w:author="Hsuanli Lin (林烜立)" w:date="2024-04-23T11:44:00Z"/>
                <w:rFonts w:ascii="Arial" w:eastAsia="Times New Roman" w:hAnsi="Arial"/>
                <w:sz w:val="18"/>
                <w:lang w:eastAsia="ja-JP"/>
              </w:rPr>
            </w:pPr>
          </w:p>
        </w:tc>
      </w:tr>
      <w:tr w:rsidR="00E909A4" w:rsidRPr="00124014" w14:paraId="4F4FD3C0" w14:textId="77777777" w:rsidTr="00E909A4">
        <w:trPr>
          <w:cantSplit/>
          <w:jc w:val="center"/>
          <w:ins w:id="2885"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58C7A84A" w14:textId="77777777" w:rsidR="00E909A4" w:rsidRPr="00124014" w:rsidRDefault="00E909A4">
            <w:pPr>
              <w:keepNext/>
              <w:keepLines/>
              <w:overflowPunct w:val="0"/>
              <w:autoSpaceDE w:val="0"/>
              <w:adjustRightInd w:val="0"/>
              <w:spacing w:after="0"/>
              <w:textAlignment w:val="baseline"/>
              <w:rPr>
                <w:ins w:id="2886" w:author="Hsuanli Lin (林烜立)" w:date="2024-04-23T11:44:00Z"/>
                <w:rFonts w:ascii="Arial" w:eastAsia="Times New Roman" w:hAnsi="Arial"/>
                <w:sz w:val="18"/>
                <w:lang w:eastAsia="ja-JP"/>
              </w:rPr>
            </w:pPr>
            <w:ins w:id="2887" w:author="Hsuanli Lin (林烜立)" w:date="2024-04-23T11:44:00Z">
              <w:r w:rsidRPr="00124014">
                <w:rPr>
                  <w:rFonts w:ascii="Arial" w:eastAsia="Times New Roman" w:hAnsi="Arial"/>
                  <w:sz w:val="18"/>
                  <w:lang w:eastAsia="zh-CN"/>
                </w:rPr>
                <w:t>s-MeasureInter</w:t>
              </w:r>
            </w:ins>
          </w:p>
        </w:tc>
        <w:tc>
          <w:tcPr>
            <w:tcW w:w="767" w:type="dxa"/>
            <w:tcBorders>
              <w:top w:val="single" w:sz="4" w:space="0" w:color="auto"/>
              <w:left w:val="single" w:sz="4" w:space="0" w:color="auto"/>
              <w:bottom w:val="single" w:sz="4" w:space="0" w:color="auto"/>
              <w:right w:val="single" w:sz="4" w:space="0" w:color="auto"/>
            </w:tcBorders>
            <w:hideMark/>
          </w:tcPr>
          <w:p w14:paraId="7E900C33" w14:textId="77777777" w:rsidR="00E909A4" w:rsidRPr="00124014" w:rsidRDefault="00E909A4">
            <w:pPr>
              <w:keepNext/>
              <w:keepLines/>
              <w:overflowPunct w:val="0"/>
              <w:autoSpaceDE w:val="0"/>
              <w:adjustRightInd w:val="0"/>
              <w:spacing w:after="0"/>
              <w:jc w:val="center"/>
              <w:textAlignment w:val="baseline"/>
              <w:rPr>
                <w:ins w:id="2888" w:author="Hsuanli Lin (林烜立)" w:date="2024-04-23T11:44:00Z"/>
                <w:rFonts w:ascii="Arial" w:eastAsia="Times New Roman" w:hAnsi="Arial"/>
                <w:sz w:val="18"/>
                <w:lang w:eastAsia="ja-JP"/>
              </w:rPr>
            </w:pPr>
            <w:ins w:id="2889" w:author="Hsuanli Lin (林烜立)" w:date="2024-04-23T11:44:00Z">
              <w:r w:rsidRPr="00124014">
                <w:rPr>
                  <w:rFonts w:ascii="Arial" w:eastAsia="Times New Roman" w:hAnsi="Arial"/>
                  <w:sz w:val="18"/>
                  <w:lang w:eastAsia="ja-JP"/>
                </w:rPr>
                <w:t>dBm</w:t>
              </w:r>
            </w:ins>
          </w:p>
        </w:tc>
        <w:tc>
          <w:tcPr>
            <w:tcW w:w="2493" w:type="dxa"/>
            <w:tcBorders>
              <w:top w:val="single" w:sz="4" w:space="0" w:color="auto"/>
              <w:left w:val="single" w:sz="4" w:space="0" w:color="auto"/>
              <w:bottom w:val="single" w:sz="4" w:space="0" w:color="auto"/>
              <w:right w:val="single" w:sz="4" w:space="0" w:color="auto"/>
            </w:tcBorders>
            <w:hideMark/>
          </w:tcPr>
          <w:p w14:paraId="77310140" w14:textId="77777777" w:rsidR="00E909A4" w:rsidRPr="00124014" w:rsidRDefault="00E909A4">
            <w:pPr>
              <w:keepNext/>
              <w:keepLines/>
              <w:overflowPunct w:val="0"/>
              <w:autoSpaceDE w:val="0"/>
              <w:adjustRightInd w:val="0"/>
              <w:spacing w:after="0"/>
              <w:jc w:val="center"/>
              <w:textAlignment w:val="baseline"/>
              <w:rPr>
                <w:ins w:id="2890" w:author="Hsuanli Lin (林烜立)" w:date="2024-04-23T11:44:00Z"/>
                <w:rFonts w:ascii="Arial" w:eastAsia="Times New Roman" w:hAnsi="Arial"/>
                <w:sz w:val="18"/>
                <w:lang w:eastAsia="zh-CN"/>
              </w:rPr>
            </w:pPr>
            <w:ins w:id="2891" w:author="Hsuanli Lin (林烜立)" w:date="2024-04-23T11:44:00Z">
              <w:r w:rsidRPr="00124014">
                <w:rPr>
                  <w:rFonts w:ascii="Arial" w:eastAsia="Times New Roman" w:hAnsi="Arial"/>
                  <w:sz w:val="18"/>
                  <w:lang w:eastAsia="zh-CN"/>
                </w:rPr>
                <w:t>-95</w:t>
              </w:r>
            </w:ins>
          </w:p>
        </w:tc>
        <w:tc>
          <w:tcPr>
            <w:tcW w:w="3685" w:type="dxa"/>
            <w:tcBorders>
              <w:top w:val="single" w:sz="4" w:space="0" w:color="auto"/>
              <w:left w:val="single" w:sz="4" w:space="0" w:color="auto"/>
              <w:bottom w:val="single" w:sz="4" w:space="0" w:color="auto"/>
              <w:right w:val="single" w:sz="4" w:space="0" w:color="auto"/>
            </w:tcBorders>
          </w:tcPr>
          <w:p w14:paraId="2E09F6DA" w14:textId="77777777" w:rsidR="00E909A4" w:rsidRPr="00124014" w:rsidRDefault="00E909A4">
            <w:pPr>
              <w:keepNext/>
              <w:keepLines/>
              <w:overflowPunct w:val="0"/>
              <w:autoSpaceDE w:val="0"/>
              <w:adjustRightInd w:val="0"/>
              <w:spacing w:after="0"/>
              <w:textAlignment w:val="baseline"/>
              <w:rPr>
                <w:ins w:id="2892" w:author="Hsuanli Lin (林烜立)" w:date="2024-04-23T11:44:00Z"/>
                <w:rFonts w:ascii="Arial" w:eastAsia="Times New Roman" w:hAnsi="Arial"/>
                <w:sz w:val="18"/>
                <w:lang w:eastAsia="ja-JP"/>
              </w:rPr>
            </w:pPr>
          </w:p>
        </w:tc>
      </w:tr>
      <w:tr w:rsidR="00E909A4" w:rsidRPr="00124014" w14:paraId="5CAC6F6C" w14:textId="77777777" w:rsidTr="00E909A4">
        <w:trPr>
          <w:cantSplit/>
          <w:jc w:val="center"/>
          <w:ins w:id="2893"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447B3C53" w14:textId="77777777" w:rsidR="00E909A4" w:rsidRPr="00124014" w:rsidRDefault="00E909A4">
            <w:pPr>
              <w:keepNext/>
              <w:keepLines/>
              <w:overflowPunct w:val="0"/>
              <w:autoSpaceDE w:val="0"/>
              <w:adjustRightInd w:val="0"/>
              <w:spacing w:after="0"/>
              <w:textAlignment w:val="baseline"/>
              <w:rPr>
                <w:ins w:id="2894" w:author="Hsuanli Lin (林烜立)" w:date="2024-04-23T11:44:00Z"/>
                <w:rFonts w:ascii="Arial" w:eastAsia="Times New Roman" w:hAnsi="Arial"/>
                <w:sz w:val="18"/>
                <w:lang w:eastAsia="ja-JP"/>
              </w:rPr>
            </w:pPr>
            <w:ins w:id="2895" w:author="Hsuanli Lin (林烜立)" w:date="2024-04-23T11:44:00Z">
              <w:r w:rsidRPr="00124014">
                <w:rPr>
                  <w:rFonts w:ascii="Arial" w:eastAsia="Times New Roman" w:hAnsi="Arial"/>
                  <w:sz w:val="18"/>
                  <w:lang w:eastAsia="zh-CN"/>
                </w:rPr>
                <w:t>s-MeasureDeltaP</w:t>
              </w:r>
            </w:ins>
          </w:p>
        </w:tc>
        <w:tc>
          <w:tcPr>
            <w:tcW w:w="767" w:type="dxa"/>
            <w:tcBorders>
              <w:top w:val="single" w:sz="4" w:space="0" w:color="auto"/>
              <w:left w:val="single" w:sz="4" w:space="0" w:color="auto"/>
              <w:bottom w:val="single" w:sz="4" w:space="0" w:color="auto"/>
              <w:right w:val="single" w:sz="4" w:space="0" w:color="auto"/>
            </w:tcBorders>
            <w:hideMark/>
          </w:tcPr>
          <w:p w14:paraId="46C6123F" w14:textId="77777777" w:rsidR="00E909A4" w:rsidRPr="00124014" w:rsidRDefault="00E909A4">
            <w:pPr>
              <w:keepNext/>
              <w:keepLines/>
              <w:overflowPunct w:val="0"/>
              <w:autoSpaceDE w:val="0"/>
              <w:adjustRightInd w:val="0"/>
              <w:spacing w:after="0"/>
              <w:jc w:val="center"/>
              <w:textAlignment w:val="baseline"/>
              <w:rPr>
                <w:ins w:id="2896" w:author="Hsuanli Lin (林烜立)" w:date="2024-04-23T11:44:00Z"/>
                <w:rFonts w:ascii="Arial" w:eastAsia="Times New Roman" w:hAnsi="Arial"/>
                <w:sz w:val="18"/>
                <w:lang w:eastAsia="ja-JP"/>
              </w:rPr>
            </w:pPr>
            <w:ins w:id="2897" w:author="Hsuanli Lin (林烜立)" w:date="2024-04-23T11:44:00Z">
              <w:r w:rsidRPr="00124014">
                <w:rPr>
                  <w:rFonts w:ascii="Arial" w:eastAsia="Times New Roman" w:hAnsi="Arial"/>
                  <w:sz w:val="18"/>
                  <w:lang w:eastAsia="ja-JP"/>
                </w:rPr>
                <w:t>dB</w:t>
              </w:r>
            </w:ins>
          </w:p>
        </w:tc>
        <w:tc>
          <w:tcPr>
            <w:tcW w:w="2493" w:type="dxa"/>
            <w:tcBorders>
              <w:top w:val="single" w:sz="4" w:space="0" w:color="auto"/>
              <w:left w:val="single" w:sz="4" w:space="0" w:color="auto"/>
              <w:bottom w:val="single" w:sz="4" w:space="0" w:color="auto"/>
              <w:right w:val="single" w:sz="4" w:space="0" w:color="auto"/>
            </w:tcBorders>
            <w:hideMark/>
          </w:tcPr>
          <w:p w14:paraId="37B6C96A" w14:textId="77777777" w:rsidR="00E909A4" w:rsidRPr="00124014" w:rsidRDefault="00E909A4">
            <w:pPr>
              <w:keepNext/>
              <w:keepLines/>
              <w:overflowPunct w:val="0"/>
              <w:autoSpaceDE w:val="0"/>
              <w:adjustRightInd w:val="0"/>
              <w:spacing w:after="0"/>
              <w:jc w:val="center"/>
              <w:textAlignment w:val="baseline"/>
              <w:rPr>
                <w:ins w:id="2898" w:author="Hsuanli Lin (林烜立)" w:date="2024-04-23T11:44:00Z"/>
                <w:rFonts w:ascii="Arial" w:eastAsia="Times New Roman" w:hAnsi="Arial"/>
                <w:sz w:val="18"/>
                <w:lang w:eastAsia="zh-CN"/>
              </w:rPr>
            </w:pPr>
            <w:ins w:id="2899" w:author="Hsuanli Lin (林烜立)" w:date="2024-04-23T11:44:00Z">
              <w:r w:rsidRPr="00124014">
                <w:rPr>
                  <w:rFonts w:ascii="Arial" w:eastAsia="Times New Roman" w:hAnsi="Arial"/>
                  <w:sz w:val="18"/>
                  <w:lang w:eastAsia="zh-CN"/>
                </w:rPr>
                <w:t>6</w:t>
              </w:r>
            </w:ins>
          </w:p>
        </w:tc>
        <w:tc>
          <w:tcPr>
            <w:tcW w:w="3685" w:type="dxa"/>
            <w:tcBorders>
              <w:top w:val="single" w:sz="4" w:space="0" w:color="auto"/>
              <w:left w:val="single" w:sz="4" w:space="0" w:color="auto"/>
              <w:bottom w:val="single" w:sz="4" w:space="0" w:color="auto"/>
              <w:right w:val="single" w:sz="4" w:space="0" w:color="auto"/>
            </w:tcBorders>
          </w:tcPr>
          <w:p w14:paraId="7A59A8C4" w14:textId="77777777" w:rsidR="00E909A4" w:rsidRPr="00124014" w:rsidRDefault="00E909A4">
            <w:pPr>
              <w:keepNext/>
              <w:keepLines/>
              <w:overflowPunct w:val="0"/>
              <w:autoSpaceDE w:val="0"/>
              <w:adjustRightInd w:val="0"/>
              <w:spacing w:after="0"/>
              <w:textAlignment w:val="baseline"/>
              <w:rPr>
                <w:ins w:id="2900" w:author="Hsuanli Lin (林烜立)" w:date="2024-04-23T11:44:00Z"/>
                <w:rFonts w:ascii="Arial" w:eastAsia="Times New Roman" w:hAnsi="Arial"/>
                <w:sz w:val="18"/>
                <w:lang w:eastAsia="ja-JP"/>
              </w:rPr>
            </w:pPr>
          </w:p>
        </w:tc>
      </w:tr>
      <w:tr w:rsidR="00E909A4" w:rsidRPr="00124014" w14:paraId="4597B603" w14:textId="77777777" w:rsidTr="00E909A4">
        <w:trPr>
          <w:cantSplit/>
          <w:jc w:val="center"/>
          <w:ins w:id="2901"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5E3B64C3" w14:textId="77777777" w:rsidR="00E909A4" w:rsidRPr="00124014" w:rsidRDefault="00E909A4">
            <w:pPr>
              <w:keepNext/>
              <w:keepLines/>
              <w:overflowPunct w:val="0"/>
              <w:autoSpaceDE w:val="0"/>
              <w:adjustRightInd w:val="0"/>
              <w:spacing w:after="0"/>
              <w:textAlignment w:val="baseline"/>
              <w:rPr>
                <w:ins w:id="2902" w:author="Hsuanli Lin (林烜立)" w:date="2024-04-23T11:44:00Z"/>
                <w:rFonts w:ascii="Arial" w:eastAsia="Times New Roman" w:hAnsi="Arial"/>
                <w:sz w:val="18"/>
                <w:lang w:eastAsia="ja-JP"/>
              </w:rPr>
            </w:pPr>
            <w:ins w:id="2903" w:author="Hsuanli Lin (林烜立)" w:date="2024-04-23T11:44:00Z">
              <w:r w:rsidRPr="00124014">
                <w:rPr>
                  <w:rFonts w:ascii="Arial" w:eastAsia="Times New Roman" w:hAnsi="Arial"/>
                  <w:sz w:val="18"/>
                  <w:lang w:eastAsia="zh-CN"/>
                </w:rPr>
                <w:t>t-MeasureDeltaP</w:t>
              </w:r>
            </w:ins>
          </w:p>
        </w:tc>
        <w:tc>
          <w:tcPr>
            <w:tcW w:w="767" w:type="dxa"/>
            <w:tcBorders>
              <w:top w:val="single" w:sz="4" w:space="0" w:color="auto"/>
              <w:left w:val="single" w:sz="4" w:space="0" w:color="auto"/>
              <w:bottom w:val="single" w:sz="4" w:space="0" w:color="auto"/>
              <w:right w:val="single" w:sz="4" w:space="0" w:color="auto"/>
            </w:tcBorders>
            <w:hideMark/>
          </w:tcPr>
          <w:p w14:paraId="27958793" w14:textId="77777777" w:rsidR="00E909A4" w:rsidRPr="00124014" w:rsidRDefault="00E909A4">
            <w:pPr>
              <w:keepNext/>
              <w:keepLines/>
              <w:overflowPunct w:val="0"/>
              <w:autoSpaceDE w:val="0"/>
              <w:adjustRightInd w:val="0"/>
              <w:spacing w:after="0"/>
              <w:jc w:val="center"/>
              <w:textAlignment w:val="baseline"/>
              <w:rPr>
                <w:ins w:id="2904" w:author="Hsuanli Lin (林烜立)" w:date="2024-04-23T11:44:00Z"/>
                <w:rFonts w:ascii="Arial" w:eastAsia="Times New Roman" w:hAnsi="Arial"/>
                <w:sz w:val="18"/>
                <w:lang w:eastAsia="ja-JP"/>
              </w:rPr>
            </w:pPr>
            <w:ins w:id="2905" w:author="Hsuanli Lin (林烜立)" w:date="2024-04-23T11:44:00Z">
              <w:r w:rsidRPr="00124014">
                <w:rPr>
                  <w:rFonts w:ascii="Arial" w:eastAsia="Times New Roman" w:hAnsi="Arial"/>
                  <w:sz w:val="18"/>
                  <w:lang w:eastAsia="ja-JP"/>
                </w:rPr>
                <w:t>s</w:t>
              </w:r>
            </w:ins>
          </w:p>
        </w:tc>
        <w:tc>
          <w:tcPr>
            <w:tcW w:w="2493" w:type="dxa"/>
            <w:tcBorders>
              <w:top w:val="single" w:sz="4" w:space="0" w:color="auto"/>
              <w:left w:val="single" w:sz="4" w:space="0" w:color="auto"/>
              <w:bottom w:val="single" w:sz="4" w:space="0" w:color="auto"/>
              <w:right w:val="single" w:sz="4" w:space="0" w:color="auto"/>
            </w:tcBorders>
            <w:hideMark/>
          </w:tcPr>
          <w:p w14:paraId="2E7EDA1C" w14:textId="77777777" w:rsidR="00E909A4" w:rsidRPr="00124014" w:rsidRDefault="00E909A4">
            <w:pPr>
              <w:keepNext/>
              <w:keepLines/>
              <w:overflowPunct w:val="0"/>
              <w:autoSpaceDE w:val="0"/>
              <w:adjustRightInd w:val="0"/>
              <w:spacing w:after="0"/>
              <w:jc w:val="center"/>
              <w:textAlignment w:val="baseline"/>
              <w:rPr>
                <w:ins w:id="2906" w:author="Hsuanli Lin (林烜立)" w:date="2024-04-23T11:44:00Z"/>
                <w:rFonts w:ascii="Arial" w:eastAsia="Times New Roman" w:hAnsi="Arial"/>
                <w:sz w:val="18"/>
                <w:lang w:eastAsia="zh-CN"/>
              </w:rPr>
            </w:pPr>
            <w:ins w:id="2907" w:author="Hsuanli Lin (林烜立)" w:date="2024-04-23T11:44:00Z">
              <w:r w:rsidRPr="00124014">
                <w:rPr>
                  <w:rFonts w:ascii="Arial" w:eastAsia="Times New Roman" w:hAnsi="Arial"/>
                  <w:sz w:val="18"/>
                  <w:lang w:eastAsia="zh-CN"/>
                </w:rPr>
                <w:t>60</w:t>
              </w:r>
            </w:ins>
          </w:p>
        </w:tc>
        <w:tc>
          <w:tcPr>
            <w:tcW w:w="3685" w:type="dxa"/>
            <w:tcBorders>
              <w:top w:val="single" w:sz="4" w:space="0" w:color="auto"/>
              <w:left w:val="single" w:sz="4" w:space="0" w:color="auto"/>
              <w:bottom w:val="single" w:sz="4" w:space="0" w:color="auto"/>
              <w:right w:val="single" w:sz="4" w:space="0" w:color="auto"/>
            </w:tcBorders>
          </w:tcPr>
          <w:p w14:paraId="5382377E" w14:textId="77777777" w:rsidR="00E909A4" w:rsidRPr="00124014" w:rsidRDefault="00E909A4">
            <w:pPr>
              <w:keepNext/>
              <w:keepLines/>
              <w:overflowPunct w:val="0"/>
              <w:autoSpaceDE w:val="0"/>
              <w:adjustRightInd w:val="0"/>
              <w:spacing w:after="0"/>
              <w:textAlignment w:val="baseline"/>
              <w:rPr>
                <w:ins w:id="2908" w:author="Hsuanli Lin (林烜立)" w:date="2024-04-23T11:44:00Z"/>
                <w:rFonts w:ascii="Arial" w:eastAsia="Times New Roman" w:hAnsi="Arial"/>
                <w:sz w:val="18"/>
                <w:lang w:eastAsia="ja-JP"/>
              </w:rPr>
            </w:pPr>
          </w:p>
        </w:tc>
      </w:tr>
    </w:tbl>
    <w:p w14:paraId="682E77BD" w14:textId="77777777" w:rsidR="00E909A4" w:rsidRPr="00124014" w:rsidRDefault="00E909A4" w:rsidP="00E909A4">
      <w:pPr>
        <w:overflowPunct w:val="0"/>
        <w:autoSpaceDE w:val="0"/>
        <w:adjustRightInd w:val="0"/>
        <w:textAlignment w:val="baseline"/>
        <w:rPr>
          <w:ins w:id="2909" w:author="Hsuanli Lin (林烜立)" w:date="2024-04-23T11:44:00Z"/>
          <w:rFonts w:eastAsia="Times New Roman"/>
          <w:lang w:eastAsia="zh-CN"/>
        </w:rPr>
      </w:pPr>
    </w:p>
    <w:p w14:paraId="59B48804" w14:textId="02C8F91E" w:rsidR="00E909A4" w:rsidRPr="00124014" w:rsidRDefault="00E909A4" w:rsidP="00E909A4">
      <w:pPr>
        <w:keepNext/>
        <w:keepLines/>
        <w:overflowPunct w:val="0"/>
        <w:autoSpaceDE w:val="0"/>
        <w:adjustRightInd w:val="0"/>
        <w:spacing w:before="60"/>
        <w:jc w:val="center"/>
        <w:textAlignment w:val="baseline"/>
        <w:rPr>
          <w:ins w:id="2910" w:author="Hsuanli Lin (林烜立)" w:date="2024-04-23T11:44:00Z"/>
          <w:rFonts w:ascii="Arial" w:eastAsia="Times New Roman" w:hAnsi="Arial"/>
          <w:b/>
          <w:lang w:eastAsia="zh-CN"/>
        </w:rPr>
      </w:pPr>
      <w:ins w:id="2911" w:author="Hsuanli Lin (林烜立)" w:date="2024-04-23T11:44:00Z">
        <w:r w:rsidRPr="00124014">
          <w:rPr>
            <w:rFonts w:ascii="Arial" w:eastAsia="Times New Roman" w:hAnsi="Arial"/>
            <w:b/>
            <w:lang w:eastAsia="zh-CN"/>
          </w:rPr>
          <w:t>Table A.13</w:t>
        </w:r>
      </w:ins>
      <w:ins w:id="2912" w:author="Hsuanli Lin (林烜立)" w:date="2024-04-23T11:46:00Z">
        <w:r w:rsidR="00FA77EE" w:rsidRPr="00124014">
          <w:rPr>
            <w:rFonts w:ascii="Arial" w:eastAsia="Times New Roman" w:hAnsi="Arial"/>
            <w:b/>
            <w:lang w:eastAsia="zh-CN"/>
          </w:rPr>
          <w:t>.5.2</w:t>
        </w:r>
      </w:ins>
      <w:ins w:id="2913" w:author="Hsuanli Lin (林烜立)" w:date="2024-04-23T11:44:00Z">
        <w:r w:rsidRPr="00124014">
          <w:rPr>
            <w:rFonts w:ascii="Arial" w:eastAsia="Times New Roman" w:hAnsi="Arial"/>
            <w:b/>
            <w:lang w:eastAsia="zh-CN"/>
          </w:rPr>
          <w:t xml:space="preserve">.1-3: General test parameters for </w:t>
        </w:r>
        <w:r w:rsidRPr="00124014">
          <w:rPr>
            <w:rFonts w:ascii="Arial" w:eastAsia="Times New Roman" w:hAnsi="Arial"/>
            <w:b/>
            <w:snapToGrid w:val="0"/>
            <w:lang w:eastAsia="zh-CN"/>
          </w:rPr>
          <w:t>HD-FDD Inter-frequency neighbour cell measurement for UE category NB1 in standalone mode under normal coverage for Satellite Access</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83"/>
        <w:gridCol w:w="683"/>
        <w:gridCol w:w="683"/>
        <w:gridCol w:w="682"/>
        <w:gridCol w:w="682"/>
        <w:gridCol w:w="682"/>
        <w:gridCol w:w="682"/>
        <w:gridCol w:w="682"/>
        <w:gridCol w:w="682"/>
        <w:gridCol w:w="682"/>
        <w:gridCol w:w="682"/>
      </w:tblGrid>
      <w:tr w:rsidR="00E909A4" w:rsidRPr="00124014" w14:paraId="6A059DF0" w14:textId="77777777" w:rsidTr="00E909A4">
        <w:trPr>
          <w:cantSplit/>
          <w:jc w:val="center"/>
          <w:ins w:id="2914" w:author="Hsuanli Lin (林烜立)" w:date="2024-04-23T11:44:00Z"/>
        </w:trPr>
        <w:tc>
          <w:tcPr>
            <w:tcW w:w="2123" w:type="dxa"/>
            <w:vMerge w:val="restart"/>
            <w:tcBorders>
              <w:top w:val="single" w:sz="4" w:space="0" w:color="auto"/>
              <w:left w:val="single" w:sz="4" w:space="0" w:color="auto"/>
              <w:bottom w:val="single" w:sz="4" w:space="0" w:color="auto"/>
              <w:right w:val="single" w:sz="4" w:space="0" w:color="auto"/>
            </w:tcBorders>
            <w:hideMark/>
          </w:tcPr>
          <w:p w14:paraId="7DD2F30A" w14:textId="77777777" w:rsidR="00E909A4" w:rsidRPr="00124014" w:rsidRDefault="00E909A4">
            <w:pPr>
              <w:keepNext/>
              <w:keepLines/>
              <w:overflowPunct w:val="0"/>
              <w:autoSpaceDE w:val="0"/>
              <w:adjustRightInd w:val="0"/>
              <w:spacing w:after="0"/>
              <w:jc w:val="center"/>
              <w:textAlignment w:val="baseline"/>
              <w:rPr>
                <w:ins w:id="2915" w:author="Hsuanli Lin (林烜立)" w:date="2024-04-23T11:44:00Z"/>
                <w:rFonts w:ascii="Arial" w:eastAsia="Times New Roman" w:hAnsi="Arial"/>
                <w:b/>
                <w:sz w:val="18"/>
                <w:lang w:eastAsia="ja-JP"/>
              </w:rPr>
            </w:pPr>
            <w:ins w:id="2916" w:author="Hsuanli Lin (林烜立)" w:date="2024-04-23T11:44:00Z">
              <w:r w:rsidRPr="00124014">
                <w:rPr>
                  <w:rFonts w:ascii="Arial" w:eastAsia="Times New Roman" w:hAnsi="Arial"/>
                  <w:b/>
                  <w:sz w:val="18"/>
                  <w:lang w:eastAsia="ja-JP"/>
                </w:rPr>
                <w:t>Parameter</w:t>
              </w:r>
            </w:ins>
          </w:p>
        </w:tc>
        <w:tc>
          <w:tcPr>
            <w:tcW w:w="682" w:type="dxa"/>
            <w:vMerge w:val="restart"/>
            <w:tcBorders>
              <w:top w:val="single" w:sz="4" w:space="0" w:color="auto"/>
              <w:left w:val="single" w:sz="4" w:space="0" w:color="auto"/>
              <w:bottom w:val="single" w:sz="4" w:space="0" w:color="auto"/>
              <w:right w:val="single" w:sz="4" w:space="0" w:color="auto"/>
            </w:tcBorders>
            <w:hideMark/>
          </w:tcPr>
          <w:p w14:paraId="20C2D4ED" w14:textId="77777777" w:rsidR="00E909A4" w:rsidRPr="00124014" w:rsidRDefault="00E909A4">
            <w:pPr>
              <w:keepNext/>
              <w:keepLines/>
              <w:overflowPunct w:val="0"/>
              <w:autoSpaceDE w:val="0"/>
              <w:adjustRightInd w:val="0"/>
              <w:spacing w:after="0"/>
              <w:jc w:val="center"/>
              <w:textAlignment w:val="baseline"/>
              <w:rPr>
                <w:ins w:id="2917" w:author="Hsuanli Lin (林烜立)" w:date="2024-04-23T11:44:00Z"/>
                <w:rFonts w:ascii="Arial" w:eastAsia="Times New Roman" w:hAnsi="Arial"/>
                <w:b/>
                <w:sz w:val="18"/>
                <w:lang w:eastAsia="ja-JP"/>
              </w:rPr>
            </w:pPr>
            <w:ins w:id="2918" w:author="Hsuanli Lin (林烜立)" w:date="2024-04-23T11:44:00Z">
              <w:r w:rsidRPr="00124014">
                <w:rPr>
                  <w:rFonts w:ascii="Arial" w:eastAsia="Times New Roman" w:hAnsi="Arial"/>
                  <w:b/>
                  <w:sz w:val="18"/>
                  <w:lang w:eastAsia="ja-JP"/>
                </w:rPr>
                <w:t>Unit</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6D6F392C" w14:textId="77777777" w:rsidR="00E909A4" w:rsidRPr="00124014" w:rsidRDefault="00E909A4">
            <w:pPr>
              <w:keepNext/>
              <w:keepLines/>
              <w:overflowPunct w:val="0"/>
              <w:autoSpaceDE w:val="0"/>
              <w:adjustRightInd w:val="0"/>
              <w:spacing w:after="0"/>
              <w:jc w:val="center"/>
              <w:textAlignment w:val="baseline"/>
              <w:rPr>
                <w:ins w:id="2919" w:author="Hsuanli Lin (林烜立)" w:date="2024-04-23T11:44:00Z"/>
                <w:rFonts w:ascii="Arial" w:eastAsia="Times New Roman" w:hAnsi="Arial" w:cs="v4.2.0"/>
                <w:b/>
                <w:sz w:val="18"/>
                <w:lang w:eastAsia="ja-JP"/>
              </w:rPr>
            </w:pPr>
            <w:ins w:id="2920" w:author="Hsuanli Lin (林烜立)" w:date="2024-04-23T11:44:00Z">
              <w:r w:rsidRPr="00124014">
                <w:rPr>
                  <w:rFonts w:ascii="Arial" w:eastAsia="Times New Roman" w:hAnsi="Arial" w:cs="v4.2.0"/>
                  <w:b/>
                  <w:sz w:val="18"/>
                  <w:lang w:eastAsia="ja-JP"/>
                </w:rPr>
                <w:t>nCell 1</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5EF14C36" w14:textId="77777777" w:rsidR="00E909A4" w:rsidRPr="00124014" w:rsidRDefault="00E909A4">
            <w:pPr>
              <w:keepNext/>
              <w:keepLines/>
              <w:overflowPunct w:val="0"/>
              <w:autoSpaceDE w:val="0"/>
              <w:adjustRightInd w:val="0"/>
              <w:spacing w:after="0"/>
              <w:jc w:val="center"/>
              <w:textAlignment w:val="baseline"/>
              <w:rPr>
                <w:ins w:id="2921" w:author="Hsuanli Lin (林烜立)" w:date="2024-04-23T11:44:00Z"/>
                <w:rFonts w:ascii="Arial" w:eastAsia="Times New Roman" w:hAnsi="Arial" w:cs="v4.2.0"/>
                <w:b/>
                <w:sz w:val="18"/>
                <w:lang w:eastAsia="ja-JP"/>
              </w:rPr>
            </w:pPr>
            <w:ins w:id="2922" w:author="Hsuanli Lin (林烜立)" w:date="2024-04-23T11:44:00Z">
              <w:r w:rsidRPr="00124014">
                <w:rPr>
                  <w:rFonts w:ascii="Arial" w:eastAsia="Times New Roman" w:hAnsi="Arial" w:cs="v4.2.0"/>
                  <w:b/>
                  <w:sz w:val="18"/>
                  <w:lang w:eastAsia="ja-JP"/>
                </w:rPr>
                <w:t>nCell 2</w:t>
              </w:r>
            </w:ins>
          </w:p>
        </w:tc>
      </w:tr>
      <w:tr w:rsidR="00E909A4" w:rsidRPr="00124014" w14:paraId="2C5223C2" w14:textId="77777777" w:rsidTr="00E909A4">
        <w:trPr>
          <w:cantSplit/>
          <w:jc w:val="center"/>
          <w:ins w:id="2923" w:author="Hsuanli Lin (林烜立)" w:date="2024-04-23T11:44: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7488F6B9" w14:textId="77777777" w:rsidR="00E909A4" w:rsidRPr="00124014" w:rsidRDefault="00E909A4">
            <w:pPr>
              <w:spacing w:after="0"/>
              <w:rPr>
                <w:ins w:id="2924" w:author="Hsuanli Lin (林烜立)" w:date="2024-04-23T11:44:00Z"/>
                <w:rFonts w:ascii="Arial" w:eastAsia="Times New Roman" w:hAnsi="Arial"/>
                <w:b/>
                <w:sz w:val="18"/>
                <w:lang w:eastAsia="ja-JP"/>
              </w:rPr>
            </w:pPr>
          </w:p>
        </w:tc>
        <w:tc>
          <w:tcPr>
            <w:tcW w:w="682" w:type="dxa"/>
            <w:vMerge/>
            <w:tcBorders>
              <w:top w:val="single" w:sz="4" w:space="0" w:color="auto"/>
              <w:left w:val="single" w:sz="4" w:space="0" w:color="auto"/>
              <w:bottom w:val="single" w:sz="4" w:space="0" w:color="auto"/>
              <w:right w:val="single" w:sz="4" w:space="0" w:color="auto"/>
            </w:tcBorders>
            <w:vAlign w:val="center"/>
            <w:hideMark/>
          </w:tcPr>
          <w:p w14:paraId="456DFEAF" w14:textId="77777777" w:rsidR="00E909A4" w:rsidRPr="00124014" w:rsidRDefault="00E909A4">
            <w:pPr>
              <w:spacing w:after="0"/>
              <w:rPr>
                <w:ins w:id="2925" w:author="Hsuanli Lin (林烜立)" w:date="2024-04-23T11:44:00Z"/>
                <w:rFonts w:ascii="Arial" w:eastAsia="Times New Roman" w:hAnsi="Arial"/>
                <w:b/>
                <w:sz w:val="18"/>
                <w:lang w:eastAsia="ja-JP"/>
              </w:rPr>
            </w:pPr>
          </w:p>
        </w:tc>
        <w:tc>
          <w:tcPr>
            <w:tcW w:w="682" w:type="dxa"/>
            <w:tcBorders>
              <w:top w:val="single" w:sz="4" w:space="0" w:color="auto"/>
              <w:left w:val="single" w:sz="4" w:space="0" w:color="auto"/>
              <w:bottom w:val="single" w:sz="4" w:space="0" w:color="auto"/>
              <w:right w:val="single" w:sz="4" w:space="0" w:color="auto"/>
            </w:tcBorders>
            <w:hideMark/>
          </w:tcPr>
          <w:p w14:paraId="27D05392" w14:textId="77777777" w:rsidR="00E909A4" w:rsidRPr="00124014" w:rsidRDefault="00E909A4">
            <w:pPr>
              <w:keepNext/>
              <w:keepLines/>
              <w:overflowPunct w:val="0"/>
              <w:autoSpaceDE w:val="0"/>
              <w:adjustRightInd w:val="0"/>
              <w:spacing w:after="0"/>
              <w:jc w:val="center"/>
              <w:textAlignment w:val="baseline"/>
              <w:rPr>
                <w:ins w:id="2926" w:author="Hsuanli Lin (林烜立)" w:date="2024-04-23T11:44:00Z"/>
                <w:rFonts w:ascii="Arial" w:eastAsia="Times New Roman" w:hAnsi="Arial"/>
                <w:b/>
                <w:sz w:val="18"/>
                <w:lang w:eastAsia="ja-JP"/>
              </w:rPr>
            </w:pPr>
            <w:ins w:id="2927" w:author="Hsuanli Lin (林烜立)" w:date="2024-04-23T11:44:00Z">
              <w:r w:rsidRPr="00124014">
                <w:rPr>
                  <w:rFonts w:ascii="Arial" w:eastAsia="Times New Roman" w:hAnsi="Arial" w:cs="v4.2.0"/>
                  <w:b/>
                  <w:sz w:val="18"/>
                  <w:lang w:eastAsia="ja-JP"/>
                </w:rPr>
                <w:t>T1</w:t>
              </w:r>
            </w:ins>
          </w:p>
        </w:tc>
        <w:tc>
          <w:tcPr>
            <w:tcW w:w="682" w:type="dxa"/>
            <w:tcBorders>
              <w:top w:val="single" w:sz="4" w:space="0" w:color="auto"/>
              <w:left w:val="single" w:sz="4" w:space="0" w:color="auto"/>
              <w:bottom w:val="single" w:sz="4" w:space="0" w:color="auto"/>
              <w:right w:val="single" w:sz="4" w:space="0" w:color="auto"/>
            </w:tcBorders>
            <w:hideMark/>
          </w:tcPr>
          <w:p w14:paraId="7E22D343" w14:textId="77777777" w:rsidR="00E909A4" w:rsidRPr="00124014" w:rsidRDefault="00E909A4">
            <w:pPr>
              <w:keepNext/>
              <w:keepLines/>
              <w:overflowPunct w:val="0"/>
              <w:autoSpaceDE w:val="0"/>
              <w:adjustRightInd w:val="0"/>
              <w:spacing w:after="0"/>
              <w:jc w:val="center"/>
              <w:textAlignment w:val="baseline"/>
              <w:rPr>
                <w:ins w:id="2928" w:author="Hsuanli Lin (林烜立)" w:date="2024-04-23T11:44:00Z"/>
                <w:rFonts w:ascii="Arial" w:eastAsia="Times New Roman" w:hAnsi="Arial"/>
                <w:b/>
                <w:sz w:val="18"/>
                <w:lang w:eastAsia="ja-JP"/>
              </w:rPr>
            </w:pPr>
            <w:ins w:id="2929" w:author="Hsuanli Lin (林烜立)" w:date="2024-04-23T11:44:00Z">
              <w:r w:rsidRPr="00124014">
                <w:rPr>
                  <w:rFonts w:ascii="Arial" w:eastAsia="Times New Roman" w:hAnsi="Arial" w:cs="v4.2.0"/>
                  <w:b/>
                  <w:sz w:val="18"/>
                  <w:lang w:eastAsia="ja-JP"/>
                </w:rPr>
                <w:t>T2</w:t>
              </w:r>
            </w:ins>
          </w:p>
        </w:tc>
        <w:tc>
          <w:tcPr>
            <w:tcW w:w="682" w:type="dxa"/>
            <w:tcBorders>
              <w:top w:val="single" w:sz="4" w:space="0" w:color="auto"/>
              <w:left w:val="single" w:sz="4" w:space="0" w:color="auto"/>
              <w:bottom w:val="single" w:sz="4" w:space="0" w:color="auto"/>
              <w:right w:val="single" w:sz="4" w:space="0" w:color="auto"/>
            </w:tcBorders>
            <w:hideMark/>
          </w:tcPr>
          <w:p w14:paraId="190FBFA2" w14:textId="77777777" w:rsidR="00E909A4" w:rsidRPr="00124014" w:rsidRDefault="00E909A4">
            <w:pPr>
              <w:keepNext/>
              <w:keepLines/>
              <w:overflowPunct w:val="0"/>
              <w:autoSpaceDE w:val="0"/>
              <w:adjustRightInd w:val="0"/>
              <w:spacing w:after="0"/>
              <w:jc w:val="center"/>
              <w:textAlignment w:val="baseline"/>
              <w:rPr>
                <w:ins w:id="2930" w:author="Hsuanli Lin (林烜立)" w:date="2024-04-23T11:44:00Z"/>
                <w:rFonts w:ascii="Arial" w:eastAsia="Times New Roman" w:hAnsi="Arial"/>
                <w:b/>
                <w:sz w:val="18"/>
                <w:lang w:eastAsia="ja-JP"/>
              </w:rPr>
            </w:pPr>
            <w:ins w:id="2931" w:author="Hsuanli Lin (林烜立)" w:date="2024-04-23T11:44:00Z">
              <w:r w:rsidRPr="00124014">
                <w:rPr>
                  <w:rFonts w:ascii="Arial" w:eastAsia="Times New Roman" w:hAnsi="Arial" w:cs="v4.2.0"/>
                  <w:b/>
                  <w:sz w:val="18"/>
                  <w:lang w:eastAsia="ja-JP"/>
                </w:rPr>
                <w:t>T3</w:t>
              </w:r>
            </w:ins>
          </w:p>
        </w:tc>
        <w:tc>
          <w:tcPr>
            <w:tcW w:w="682" w:type="dxa"/>
            <w:tcBorders>
              <w:top w:val="single" w:sz="4" w:space="0" w:color="auto"/>
              <w:left w:val="single" w:sz="4" w:space="0" w:color="auto"/>
              <w:bottom w:val="single" w:sz="4" w:space="0" w:color="auto"/>
              <w:right w:val="single" w:sz="4" w:space="0" w:color="auto"/>
            </w:tcBorders>
            <w:hideMark/>
          </w:tcPr>
          <w:p w14:paraId="0C375AEF" w14:textId="77777777" w:rsidR="00E909A4" w:rsidRPr="00124014" w:rsidRDefault="00E909A4">
            <w:pPr>
              <w:keepNext/>
              <w:keepLines/>
              <w:overflowPunct w:val="0"/>
              <w:autoSpaceDE w:val="0"/>
              <w:adjustRightInd w:val="0"/>
              <w:spacing w:after="0"/>
              <w:jc w:val="center"/>
              <w:textAlignment w:val="baseline"/>
              <w:rPr>
                <w:ins w:id="2932" w:author="Hsuanli Lin (林烜立)" w:date="2024-04-23T11:44:00Z"/>
                <w:rFonts w:ascii="Arial" w:eastAsia="Times New Roman" w:hAnsi="Arial" w:cs="v4.2.0"/>
                <w:b/>
                <w:sz w:val="18"/>
                <w:lang w:eastAsia="ja-JP"/>
              </w:rPr>
            </w:pPr>
            <w:ins w:id="2933" w:author="Hsuanli Lin (林烜立)" w:date="2024-04-23T11:44:00Z">
              <w:r w:rsidRPr="00124014">
                <w:rPr>
                  <w:rFonts w:ascii="Arial" w:eastAsia="Times New Roman" w:hAnsi="Arial" w:cs="v4.2.0"/>
                  <w:b/>
                  <w:sz w:val="18"/>
                  <w:lang w:eastAsia="ja-JP"/>
                </w:rPr>
                <w:t>T4</w:t>
              </w:r>
            </w:ins>
          </w:p>
        </w:tc>
        <w:tc>
          <w:tcPr>
            <w:tcW w:w="682" w:type="dxa"/>
            <w:tcBorders>
              <w:top w:val="single" w:sz="4" w:space="0" w:color="auto"/>
              <w:left w:val="single" w:sz="4" w:space="0" w:color="auto"/>
              <w:bottom w:val="single" w:sz="4" w:space="0" w:color="auto"/>
              <w:right w:val="single" w:sz="4" w:space="0" w:color="auto"/>
            </w:tcBorders>
            <w:hideMark/>
          </w:tcPr>
          <w:p w14:paraId="42A83553" w14:textId="77777777" w:rsidR="00E909A4" w:rsidRPr="00124014" w:rsidRDefault="00E909A4">
            <w:pPr>
              <w:keepNext/>
              <w:keepLines/>
              <w:overflowPunct w:val="0"/>
              <w:autoSpaceDE w:val="0"/>
              <w:adjustRightInd w:val="0"/>
              <w:spacing w:after="0"/>
              <w:jc w:val="center"/>
              <w:textAlignment w:val="baseline"/>
              <w:rPr>
                <w:ins w:id="2934" w:author="Hsuanli Lin (林烜立)" w:date="2024-04-23T11:44:00Z"/>
                <w:rFonts w:ascii="Arial" w:eastAsia="Times New Roman" w:hAnsi="Arial" w:cs="v4.2.0"/>
                <w:b/>
                <w:sz w:val="18"/>
                <w:lang w:eastAsia="ja-JP"/>
              </w:rPr>
            </w:pPr>
            <w:ins w:id="2935" w:author="Hsuanli Lin (林烜立)" w:date="2024-04-23T11:44:00Z">
              <w:r w:rsidRPr="00124014">
                <w:rPr>
                  <w:rFonts w:ascii="Arial" w:eastAsia="Times New Roman" w:hAnsi="Arial" w:cs="v4.2.0"/>
                  <w:b/>
                  <w:sz w:val="18"/>
                  <w:lang w:eastAsia="ja-JP"/>
                </w:rPr>
                <w:t>T5</w:t>
              </w:r>
            </w:ins>
          </w:p>
        </w:tc>
        <w:tc>
          <w:tcPr>
            <w:tcW w:w="682" w:type="dxa"/>
            <w:tcBorders>
              <w:top w:val="single" w:sz="4" w:space="0" w:color="auto"/>
              <w:left w:val="single" w:sz="4" w:space="0" w:color="auto"/>
              <w:bottom w:val="single" w:sz="4" w:space="0" w:color="auto"/>
              <w:right w:val="single" w:sz="4" w:space="0" w:color="auto"/>
            </w:tcBorders>
            <w:hideMark/>
          </w:tcPr>
          <w:p w14:paraId="4A129B53" w14:textId="77777777" w:rsidR="00E909A4" w:rsidRPr="00124014" w:rsidRDefault="00E909A4">
            <w:pPr>
              <w:keepNext/>
              <w:keepLines/>
              <w:overflowPunct w:val="0"/>
              <w:autoSpaceDE w:val="0"/>
              <w:adjustRightInd w:val="0"/>
              <w:spacing w:after="0"/>
              <w:jc w:val="center"/>
              <w:textAlignment w:val="baseline"/>
              <w:rPr>
                <w:ins w:id="2936" w:author="Hsuanli Lin (林烜立)" w:date="2024-04-23T11:44:00Z"/>
                <w:rFonts w:ascii="Arial" w:eastAsia="Times New Roman" w:hAnsi="Arial"/>
                <w:b/>
                <w:sz w:val="18"/>
                <w:lang w:eastAsia="ja-JP"/>
              </w:rPr>
            </w:pPr>
            <w:ins w:id="2937" w:author="Hsuanli Lin (林烜立)" w:date="2024-04-23T11:44:00Z">
              <w:r w:rsidRPr="00124014">
                <w:rPr>
                  <w:rFonts w:ascii="Arial" w:eastAsia="Times New Roman" w:hAnsi="Arial" w:cs="v4.2.0"/>
                  <w:b/>
                  <w:sz w:val="18"/>
                  <w:lang w:eastAsia="ja-JP"/>
                </w:rPr>
                <w:t>T1</w:t>
              </w:r>
            </w:ins>
          </w:p>
        </w:tc>
        <w:tc>
          <w:tcPr>
            <w:tcW w:w="682" w:type="dxa"/>
            <w:tcBorders>
              <w:top w:val="single" w:sz="4" w:space="0" w:color="auto"/>
              <w:left w:val="single" w:sz="4" w:space="0" w:color="auto"/>
              <w:bottom w:val="single" w:sz="4" w:space="0" w:color="auto"/>
              <w:right w:val="single" w:sz="4" w:space="0" w:color="auto"/>
            </w:tcBorders>
            <w:hideMark/>
          </w:tcPr>
          <w:p w14:paraId="46DDA7C1" w14:textId="77777777" w:rsidR="00E909A4" w:rsidRPr="00124014" w:rsidRDefault="00E909A4">
            <w:pPr>
              <w:keepNext/>
              <w:keepLines/>
              <w:overflowPunct w:val="0"/>
              <w:autoSpaceDE w:val="0"/>
              <w:adjustRightInd w:val="0"/>
              <w:spacing w:after="0"/>
              <w:jc w:val="center"/>
              <w:textAlignment w:val="baseline"/>
              <w:rPr>
                <w:ins w:id="2938" w:author="Hsuanli Lin (林烜立)" w:date="2024-04-23T11:44:00Z"/>
                <w:rFonts w:ascii="Arial" w:eastAsia="Times New Roman" w:hAnsi="Arial"/>
                <w:b/>
                <w:sz w:val="18"/>
                <w:lang w:eastAsia="ja-JP"/>
              </w:rPr>
            </w:pPr>
            <w:ins w:id="2939" w:author="Hsuanli Lin (林烜立)" w:date="2024-04-23T11:44:00Z">
              <w:r w:rsidRPr="00124014">
                <w:rPr>
                  <w:rFonts w:ascii="Arial" w:eastAsia="Times New Roman" w:hAnsi="Arial" w:cs="v4.2.0"/>
                  <w:b/>
                  <w:sz w:val="18"/>
                  <w:lang w:eastAsia="ja-JP"/>
                </w:rPr>
                <w:t>T2</w:t>
              </w:r>
            </w:ins>
          </w:p>
        </w:tc>
        <w:tc>
          <w:tcPr>
            <w:tcW w:w="682" w:type="dxa"/>
            <w:tcBorders>
              <w:top w:val="single" w:sz="4" w:space="0" w:color="auto"/>
              <w:left w:val="single" w:sz="4" w:space="0" w:color="auto"/>
              <w:bottom w:val="single" w:sz="4" w:space="0" w:color="auto"/>
              <w:right w:val="single" w:sz="4" w:space="0" w:color="auto"/>
            </w:tcBorders>
            <w:hideMark/>
          </w:tcPr>
          <w:p w14:paraId="40796078" w14:textId="77777777" w:rsidR="00E909A4" w:rsidRPr="00124014" w:rsidRDefault="00E909A4">
            <w:pPr>
              <w:keepNext/>
              <w:keepLines/>
              <w:overflowPunct w:val="0"/>
              <w:autoSpaceDE w:val="0"/>
              <w:adjustRightInd w:val="0"/>
              <w:spacing w:after="0"/>
              <w:jc w:val="center"/>
              <w:textAlignment w:val="baseline"/>
              <w:rPr>
                <w:ins w:id="2940" w:author="Hsuanli Lin (林烜立)" w:date="2024-04-23T11:44:00Z"/>
                <w:rFonts w:ascii="Arial" w:eastAsia="Times New Roman" w:hAnsi="Arial"/>
                <w:b/>
                <w:sz w:val="18"/>
                <w:lang w:eastAsia="ja-JP"/>
              </w:rPr>
            </w:pPr>
            <w:ins w:id="2941" w:author="Hsuanli Lin (林烜立)" w:date="2024-04-23T11:44:00Z">
              <w:r w:rsidRPr="00124014">
                <w:rPr>
                  <w:rFonts w:ascii="Arial" w:eastAsia="Times New Roman" w:hAnsi="Arial" w:cs="v4.2.0"/>
                  <w:b/>
                  <w:sz w:val="18"/>
                  <w:lang w:eastAsia="ja-JP"/>
                </w:rPr>
                <w:t>T3</w:t>
              </w:r>
            </w:ins>
          </w:p>
        </w:tc>
        <w:tc>
          <w:tcPr>
            <w:tcW w:w="682" w:type="dxa"/>
            <w:tcBorders>
              <w:top w:val="single" w:sz="4" w:space="0" w:color="auto"/>
              <w:left w:val="single" w:sz="4" w:space="0" w:color="auto"/>
              <w:bottom w:val="single" w:sz="4" w:space="0" w:color="auto"/>
              <w:right w:val="single" w:sz="4" w:space="0" w:color="auto"/>
            </w:tcBorders>
            <w:hideMark/>
          </w:tcPr>
          <w:p w14:paraId="0B76AEC5" w14:textId="77777777" w:rsidR="00E909A4" w:rsidRPr="00124014" w:rsidRDefault="00E909A4">
            <w:pPr>
              <w:keepNext/>
              <w:keepLines/>
              <w:overflowPunct w:val="0"/>
              <w:autoSpaceDE w:val="0"/>
              <w:adjustRightInd w:val="0"/>
              <w:spacing w:after="0"/>
              <w:jc w:val="center"/>
              <w:textAlignment w:val="baseline"/>
              <w:rPr>
                <w:ins w:id="2942" w:author="Hsuanli Lin (林烜立)" w:date="2024-04-23T11:44:00Z"/>
                <w:rFonts w:ascii="Arial" w:eastAsia="Times New Roman" w:hAnsi="Arial" w:cs="v4.2.0"/>
                <w:b/>
                <w:sz w:val="18"/>
                <w:lang w:eastAsia="ja-JP"/>
              </w:rPr>
            </w:pPr>
            <w:ins w:id="2943" w:author="Hsuanli Lin (林烜立)" w:date="2024-04-23T11:44:00Z">
              <w:r w:rsidRPr="00124014">
                <w:rPr>
                  <w:rFonts w:ascii="Arial" w:eastAsia="Times New Roman" w:hAnsi="Arial" w:cs="v4.2.0"/>
                  <w:b/>
                  <w:sz w:val="18"/>
                  <w:lang w:eastAsia="ja-JP"/>
                </w:rPr>
                <w:t>T4</w:t>
              </w:r>
            </w:ins>
          </w:p>
        </w:tc>
        <w:tc>
          <w:tcPr>
            <w:tcW w:w="682" w:type="dxa"/>
            <w:tcBorders>
              <w:top w:val="single" w:sz="4" w:space="0" w:color="auto"/>
              <w:left w:val="single" w:sz="4" w:space="0" w:color="auto"/>
              <w:bottom w:val="single" w:sz="4" w:space="0" w:color="auto"/>
              <w:right w:val="single" w:sz="4" w:space="0" w:color="auto"/>
            </w:tcBorders>
            <w:hideMark/>
          </w:tcPr>
          <w:p w14:paraId="631B6081" w14:textId="77777777" w:rsidR="00E909A4" w:rsidRPr="00124014" w:rsidRDefault="00E909A4">
            <w:pPr>
              <w:keepNext/>
              <w:keepLines/>
              <w:overflowPunct w:val="0"/>
              <w:autoSpaceDE w:val="0"/>
              <w:adjustRightInd w:val="0"/>
              <w:spacing w:after="0"/>
              <w:jc w:val="center"/>
              <w:textAlignment w:val="baseline"/>
              <w:rPr>
                <w:ins w:id="2944" w:author="Hsuanli Lin (林烜立)" w:date="2024-04-23T11:44:00Z"/>
                <w:rFonts w:ascii="Arial" w:eastAsia="Times New Roman" w:hAnsi="Arial" w:cs="v4.2.0"/>
                <w:b/>
                <w:sz w:val="18"/>
                <w:lang w:eastAsia="ja-JP"/>
              </w:rPr>
            </w:pPr>
            <w:ins w:id="2945" w:author="Hsuanli Lin (林烜立)" w:date="2024-04-23T11:44:00Z">
              <w:r w:rsidRPr="00124014">
                <w:rPr>
                  <w:rFonts w:ascii="Arial" w:eastAsia="Times New Roman" w:hAnsi="Arial" w:cs="v4.2.0"/>
                  <w:b/>
                  <w:sz w:val="18"/>
                  <w:lang w:eastAsia="ja-JP"/>
                </w:rPr>
                <w:t>T5</w:t>
              </w:r>
            </w:ins>
          </w:p>
        </w:tc>
      </w:tr>
      <w:tr w:rsidR="00E909A4" w:rsidRPr="00124014" w14:paraId="52B7325B" w14:textId="77777777" w:rsidTr="00E909A4">
        <w:trPr>
          <w:cantSplit/>
          <w:jc w:val="center"/>
          <w:ins w:id="2946"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66329CB8" w14:textId="77777777" w:rsidR="00E909A4" w:rsidRPr="00124014" w:rsidRDefault="00E909A4">
            <w:pPr>
              <w:keepNext/>
              <w:keepLines/>
              <w:overflowPunct w:val="0"/>
              <w:autoSpaceDE w:val="0"/>
              <w:adjustRightInd w:val="0"/>
              <w:spacing w:after="0"/>
              <w:textAlignment w:val="baseline"/>
              <w:rPr>
                <w:ins w:id="2947" w:author="Hsuanli Lin (林烜立)" w:date="2024-04-23T11:44:00Z"/>
                <w:rFonts w:ascii="Arial" w:eastAsia="Times New Roman" w:hAnsi="Arial"/>
                <w:b/>
                <w:sz w:val="18"/>
                <w:lang w:eastAsia="ja-JP"/>
              </w:rPr>
            </w:pPr>
            <w:ins w:id="2948" w:author="Hsuanli Lin (林烜立)" w:date="2024-04-23T11:44:00Z">
              <w:r w:rsidRPr="00124014">
                <w:rPr>
                  <w:rFonts w:ascii="Arial" w:eastAsia="Times New Roman" w:hAnsi="Arial"/>
                  <w:sz w:val="18"/>
                  <w:lang w:eastAsia="ja-JP"/>
                </w:rPr>
                <w:lastRenderedPageBreak/>
                <w:t>BW</w:t>
              </w:r>
              <w:r w:rsidRPr="00124014">
                <w:rPr>
                  <w:rFonts w:ascii="Arial" w:eastAsia="Times New Roman" w:hAnsi="Arial"/>
                  <w:sz w:val="18"/>
                  <w:vertAlign w:val="subscript"/>
                  <w:lang w:eastAsia="ja-JP"/>
                </w:rPr>
                <w:t>channel</w:t>
              </w:r>
            </w:ins>
          </w:p>
        </w:tc>
        <w:tc>
          <w:tcPr>
            <w:tcW w:w="682" w:type="dxa"/>
            <w:tcBorders>
              <w:top w:val="single" w:sz="4" w:space="0" w:color="auto"/>
              <w:left w:val="single" w:sz="4" w:space="0" w:color="auto"/>
              <w:bottom w:val="single" w:sz="4" w:space="0" w:color="auto"/>
              <w:right w:val="single" w:sz="4" w:space="0" w:color="auto"/>
            </w:tcBorders>
            <w:hideMark/>
          </w:tcPr>
          <w:p w14:paraId="3EB3377B" w14:textId="77777777" w:rsidR="00E909A4" w:rsidRPr="00124014" w:rsidRDefault="00E909A4">
            <w:pPr>
              <w:keepNext/>
              <w:keepLines/>
              <w:overflowPunct w:val="0"/>
              <w:autoSpaceDE w:val="0"/>
              <w:adjustRightInd w:val="0"/>
              <w:spacing w:after="0"/>
              <w:jc w:val="center"/>
              <w:textAlignment w:val="baseline"/>
              <w:rPr>
                <w:ins w:id="2949" w:author="Hsuanli Lin (林烜立)" w:date="2024-04-23T11:44:00Z"/>
                <w:rFonts w:ascii="Arial" w:eastAsia="Times New Roman" w:hAnsi="Arial"/>
                <w:sz w:val="18"/>
                <w:lang w:eastAsia="ja-JP"/>
              </w:rPr>
            </w:pPr>
            <w:ins w:id="2950" w:author="Hsuanli Lin (林烜立)" w:date="2024-04-23T11:44:00Z">
              <w:r w:rsidRPr="00124014">
                <w:rPr>
                  <w:rFonts w:ascii="Arial" w:eastAsia="Times New Roman" w:hAnsi="Arial"/>
                  <w:sz w:val="18"/>
                  <w:lang w:eastAsia="ja-JP"/>
                </w:rPr>
                <w:t>kHz</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7C642E17" w14:textId="77777777" w:rsidR="00E909A4" w:rsidRPr="00124014" w:rsidRDefault="00E909A4">
            <w:pPr>
              <w:keepNext/>
              <w:keepLines/>
              <w:overflowPunct w:val="0"/>
              <w:autoSpaceDE w:val="0"/>
              <w:adjustRightInd w:val="0"/>
              <w:spacing w:after="0"/>
              <w:jc w:val="center"/>
              <w:textAlignment w:val="baseline"/>
              <w:rPr>
                <w:ins w:id="2951" w:author="Hsuanli Lin (林烜立)" w:date="2024-04-23T11:44:00Z"/>
                <w:rFonts w:ascii="Arial" w:eastAsia="Times New Roman" w:hAnsi="Arial" w:cs="v4.2.0"/>
                <w:sz w:val="18"/>
                <w:lang w:eastAsia="ja-JP"/>
              </w:rPr>
            </w:pPr>
            <w:ins w:id="2952" w:author="Hsuanli Lin (林烜立)" w:date="2024-04-23T11:44:00Z">
              <w:r w:rsidRPr="00124014">
                <w:rPr>
                  <w:rFonts w:ascii="Arial" w:eastAsia="Times New Roman" w:hAnsi="Arial" w:cs="v4.2.0"/>
                  <w:sz w:val="18"/>
                  <w:lang w:eastAsia="ja-JP"/>
                </w:rPr>
                <w:t>200</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2A492257" w14:textId="77777777" w:rsidR="00E909A4" w:rsidRPr="00124014" w:rsidRDefault="00E909A4">
            <w:pPr>
              <w:keepNext/>
              <w:keepLines/>
              <w:overflowPunct w:val="0"/>
              <w:autoSpaceDE w:val="0"/>
              <w:adjustRightInd w:val="0"/>
              <w:spacing w:after="0"/>
              <w:jc w:val="center"/>
              <w:textAlignment w:val="baseline"/>
              <w:rPr>
                <w:ins w:id="2953" w:author="Hsuanli Lin (林烜立)" w:date="2024-04-23T11:44:00Z"/>
                <w:rFonts w:ascii="Arial" w:eastAsia="Times New Roman" w:hAnsi="Arial" w:cs="v4.2.0"/>
                <w:sz w:val="18"/>
                <w:lang w:eastAsia="ja-JP"/>
              </w:rPr>
            </w:pPr>
            <w:ins w:id="2954" w:author="Hsuanli Lin (林烜立)" w:date="2024-04-23T11:44:00Z">
              <w:r w:rsidRPr="00124014">
                <w:rPr>
                  <w:rFonts w:ascii="Arial" w:eastAsia="Times New Roman" w:hAnsi="Arial" w:cs="v4.2.0"/>
                  <w:sz w:val="18"/>
                  <w:lang w:eastAsia="ja-JP"/>
                </w:rPr>
                <w:t>200</w:t>
              </w:r>
            </w:ins>
          </w:p>
        </w:tc>
      </w:tr>
      <w:tr w:rsidR="00E909A4" w:rsidRPr="00124014" w14:paraId="5C7CE164" w14:textId="77777777" w:rsidTr="00E909A4">
        <w:trPr>
          <w:cantSplit/>
          <w:jc w:val="center"/>
          <w:ins w:id="2955"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5913A33A" w14:textId="77777777" w:rsidR="00E909A4" w:rsidRPr="00124014" w:rsidRDefault="00E909A4">
            <w:pPr>
              <w:keepNext/>
              <w:keepLines/>
              <w:overflowPunct w:val="0"/>
              <w:autoSpaceDE w:val="0"/>
              <w:adjustRightInd w:val="0"/>
              <w:spacing w:after="0"/>
              <w:textAlignment w:val="baseline"/>
              <w:rPr>
                <w:ins w:id="2956" w:author="Hsuanli Lin (林烜立)" w:date="2024-04-23T11:44:00Z"/>
                <w:rFonts w:ascii="Arial" w:eastAsia="Times New Roman" w:hAnsi="Arial"/>
                <w:sz w:val="18"/>
                <w:lang w:eastAsia="ja-JP"/>
              </w:rPr>
            </w:pPr>
            <w:ins w:id="2957" w:author="Hsuanli Lin (林烜立)" w:date="2024-04-23T11:44:00Z">
              <w:r w:rsidRPr="00124014">
                <w:rPr>
                  <w:rFonts w:ascii="Arial" w:eastAsia="Times New Roman" w:hAnsi="Arial"/>
                  <w:sz w:val="18"/>
                  <w:lang w:eastAsia="ja-JP"/>
                </w:rPr>
                <w:t>NPDSCH parameters</w:t>
              </w:r>
            </w:ins>
          </w:p>
        </w:tc>
        <w:tc>
          <w:tcPr>
            <w:tcW w:w="682" w:type="dxa"/>
            <w:tcBorders>
              <w:top w:val="single" w:sz="4" w:space="0" w:color="auto"/>
              <w:left w:val="single" w:sz="4" w:space="0" w:color="auto"/>
              <w:bottom w:val="single" w:sz="4" w:space="0" w:color="auto"/>
              <w:right w:val="single" w:sz="4" w:space="0" w:color="auto"/>
            </w:tcBorders>
          </w:tcPr>
          <w:p w14:paraId="6169BD90" w14:textId="77777777" w:rsidR="00E909A4" w:rsidRPr="00124014" w:rsidRDefault="00E909A4">
            <w:pPr>
              <w:keepNext/>
              <w:keepLines/>
              <w:overflowPunct w:val="0"/>
              <w:autoSpaceDE w:val="0"/>
              <w:adjustRightInd w:val="0"/>
              <w:spacing w:after="0"/>
              <w:jc w:val="center"/>
              <w:textAlignment w:val="baseline"/>
              <w:rPr>
                <w:ins w:id="2958" w:author="Hsuanli Lin (林烜立)" w:date="2024-04-23T11:44:00Z"/>
                <w:rFonts w:ascii="Arial" w:eastAsia="Times New Roman" w:hAnsi="Arial"/>
                <w:sz w:val="18"/>
                <w:lang w:eastAsia="ja-JP"/>
              </w:rPr>
            </w:pPr>
          </w:p>
        </w:tc>
        <w:tc>
          <w:tcPr>
            <w:tcW w:w="3410" w:type="dxa"/>
            <w:gridSpan w:val="5"/>
            <w:tcBorders>
              <w:top w:val="single" w:sz="4" w:space="0" w:color="auto"/>
              <w:left w:val="single" w:sz="4" w:space="0" w:color="auto"/>
              <w:bottom w:val="single" w:sz="4" w:space="0" w:color="auto"/>
              <w:right w:val="single" w:sz="4" w:space="0" w:color="auto"/>
            </w:tcBorders>
            <w:hideMark/>
          </w:tcPr>
          <w:p w14:paraId="309A20D2" w14:textId="77777777" w:rsidR="00E909A4" w:rsidRPr="00124014" w:rsidRDefault="00E909A4">
            <w:pPr>
              <w:keepNext/>
              <w:keepLines/>
              <w:overflowPunct w:val="0"/>
              <w:autoSpaceDE w:val="0"/>
              <w:adjustRightInd w:val="0"/>
              <w:spacing w:after="0"/>
              <w:jc w:val="center"/>
              <w:textAlignment w:val="baseline"/>
              <w:rPr>
                <w:ins w:id="2959" w:author="Hsuanli Lin (林烜立)" w:date="2024-04-23T11:44:00Z"/>
                <w:rFonts w:ascii="Arial" w:eastAsia="Times New Roman" w:hAnsi="Arial" w:cs="Arial"/>
                <w:sz w:val="18"/>
                <w:lang w:eastAsia="zh-CN"/>
              </w:rPr>
            </w:pPr>
            <w:ins w:id="2960" w:author="Hsuanli Lin (林烜立)" w:date="2024-04-23T11:44:00Z">
              <w:r w:rsidRPr="00124014">
                <w:rPr>
                  <w:rFonts w:ascii="Arial" w:eastAsia="Times New Roman" w:hAnsi="Arial" w:cs="Arial"/>
                  <w:sz w:val="18"/>
                  <w:lang w:eastAsia="ja-JP"/>
                </w:rPr>
                <w:t>R.</w:t>
              </w:r>
              <w:r w:rsidRPr="00124014">
                <w:rPr>
                  <w:rFonts w:ascii="Arial" w:eastAsia="Times New Roman" w:hAnsi="Arial" w:cs="Arial"/>
                  <w:sz w:val="18"/>
                  <w:lang w:eastAsia="zh-CN"/>
                </w:rPr>
                <w:t>18</w:t>
              </w:r>
              <w:r w:rsidRPr="00124014">
                <w:rPr>
                  <w:rFonts w:ascii="Arial" w:eastAsia="Times New Roman" w:hAnsi="Arial" w:cs="Arial"/>
                  <w:sz w:val="18"/>
                  <w:lang w:eastAsia="ja-JP"/>
                </w:rPr>
                <w:t xml:space="preserve"> HD-FDD</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23E9D429" w14:textId="77777777" w:rsidR="00E909A4" w:rsidRPr="00124014" w:rsidRDefault="00E909A4">
            <w:pPr>
              <w:keepNext/>
              <w:keepLines/>
              <w:overflowPunct w:val="0"/>
              <w:autoSpaceDE w:val="0"/>
              <w:adjustRightInd w:val="0"/>
              <w:spacing w:after="0"/>
              <w:jc w:val="center"/>
              <w:textAlignment w:val="baseline"/>
              <w:rPr>
                <w:ins w:id="2961" w:author="Hsuanli Lin (林烜立)" w:date="2024-04-23T11:44:00Z"/>
                <w:rFonts w:ascii="Arial" w:eastAsia="Times New Roman" w:hAnsi="Arial" w:cs="Arial"/>
                <w:sz w:val="18"/>
                <w:lang w:eastAsia="zh-CN"/>
              </w:rPr>
            </w:pPr>
            <w:ins w:id="2962" w:author="Hsuanli Lin (林烜立)" w:date="2024-04-23T11:44:00Z">
              <w:r w:rsidRPr="00124014">
                <w:rPr>
                  <w:rFonts w:ascii="Arial" w:eastAsia="Times New Roman" w:hAnsi="Arial" w:cs="Arial"/>
                  <w:sz w:val="18"/>
                  <w:lang w:eastAsia="ja-JP"/>
                </w:rPr>
                <w:t>R.</w:t>
              </w:r>
              <w:r w:rsidRPr="00124014">
                <w:rPr>
                  <w:rFonts w:ascii="Arial" w:eastAsia="Times New Roman" w:hAnsi="Arial" w:cs="Arial"/>
                  <w:sz w:val="18"/>
                  <w:lang w:eastAsia="zh-CN"/>
                </w:rPr>
                <w:t>18</w:t>
              </w:r>
              <w:r w:rsidRPr="00124014">
                <w:rPr>
                  <w:rFonts w:ascii="Arial" w:eastAsia="Times New Roman" w:hAnsi="Arial" w:cs="Arial"/>
                  <w:sz w:val="18"/>
                  <w:lang w:eastAsia="ja-JP"/>
                </w:rPr>
                <w:t xml:space="preserve"> HD-FDD</w:t>
              </w:r>
            </w:ins>
          </w:p>
        </w:tc>
      </w:tr>
      <w:tr w:rsidR="00E909A4" w:rsidRPr="00124014" w14:paraId="091F3FB0" w14:textId="77777777" w:rsidTr="00E909A4">
        <w:trPr>
          <w:cantSplit/>
          <w:jc w:val="center"/>
          <w:ins w:id="2963"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3DDF9185" w14:textId="77777777" w:rsidR="00E909A4" w:rsidRPr="00124014" w:rsidRDefault="00E909A4">
            <w:pPr>
              <w:keepNext/>
              <w:keepLines/>
              <w:overflowPunct w:val="0"/>
              <w:autoSpaceDE w:val="0"/>
              <w:adjustRightInd w:val="0"/>
              <w:spacing w:after="0"/>
              <w:textAlignment w:val="baseline"/>
              <w:rPr>
                <w:ins w:id="2964" w:author="Hsuanli Lin (林烜立)" w:date="2024-04-23T11:44:00Z"/>
                <w:rFonts w:ascii="Arial" w:eastAsia="Times New Roman" w:hAnsi="Arial"/>
                <w:sz w:val="18"/>
                <w:lang w:eastAsia="ja-JP"/>
              </w:rPr>
            </w:pPr>
            <w:ins w:id="2965" w:author="Hsuanli Lin (林烜立)" w:date="2024-04-23T11:44:00Z">
              <w:r w:rsidRPr="00124014">
                <w:rPr>
                  <w:rFonts w:ascii="Arial" w:eastAsia="Times New Roman" w:hAnsi="Arial"/>
                  <w:sz w:val="18"/>
                  <w:lang w:eastAsia="ja-JP"/>
                </w:rPr>
                <w:t>NPDCCH parameters</w:t>
              </w:r>
            </w:ins>
          </w:p>
        </w:tc>
        <w:tc>
          <w:tcPr>
            <w:tcW w:w="682" w:type="dxa"/>
            <w:tcBorders>
              <w:top w:val="single" w:sz="4" w:space="0" w:color="auto"/>
              <w:left w:val="single" w:sz="4" w:space="0" w:color="auto"/>
              <w:bottom w:val="single" w:sz="4" w:space="0" w:color="auto"/>
              <w:right w:val="single" w:sz="4" w:space="0" w:color="auto"/>
            </w:tcBorders>
          </w:tcPr>
          <w:p w14:paraId="44DE6D23" w14:textId="77777777" w:rsidR="00E909A4" w:rsidRPr="00124014" w:rsidRDefault="00E909A4">
            <w:pPr>
              <w:keepNext/>
              <w:keepLines/>
              <w:overflowPunct w:val="0"/>
              <w:autoSpaceDE w:val="0"/>
              <w:adjustRightInd w:val="0"/>
              <w:spacing w:after="0"/>
              <w:jc w:val="center"/>
              <w:textAlignment w:val="baseline"/>
              <w:rPr>
                <w:ins w:id="2966" w:author="Hsuanli Lin (林烜立)" w:date="2024-04-23T11:44:00Z"/>
                <w:rFonts w:ascii="Arial" w:eastAsia="Times New Roman" w:hAnsi="Arial"/>
                <w:sz w:val="18"/>
                <w:lang w:eastAsia="ja-JP"/>
              </w:rPr>
            </w:pPr>
          </w:p>
        </w:tc>
        <w:tc>
          <w:tcPr>
            <w:tcW w:w="3410" w:type="dxa"/>
            <w:gridSpan w:val="5"/>
            <w:tcBorders>
              <w:top w:val="single" w:sz="4" w:space="0" w:color="auto"/>
              <w:left w:val="single" w:sz="4" w:space="0" w:color="auto"/>
              <w:bottom w:val="single" w:sz="4" w:space="0" w:color="auto"/>
              <w:right w:val="single" w:sz="4" w:space="0" w:color="auto"/>
            </w:tcBorders>
            <w:hideMark/>
          </w:tcPr>
          <w:p w14:paraId="240DBF0B" w14:textId="77777777" w:rsidR="00E909A4" w:rsidRPr="00124014" w:rsidRDefault="00E909A4">
            <w:pPr>
              <w:keepNext/>
              <w:keepLines/>
              <w:overflowPunct w:val="0"/>
              <w:autoSpaceDE w:val="0"/>
              <w:adjustRightInd w:val="0"/>
              <w:spacing w:after="0"/>
              <w:jc w:val="center"/>
              <w:textAlignment w:val="baseline"/>
              <w:rPr>
                <w:ins w:id="2967" w:author="Hsuanli Lin (林烜立)" w:date="2024-04-23T11:44:00Z"/>
                <w:rFonts w:ascii="Arial" w:eastAsia="Times New Roman" w:hAnsi="Arial" w:cs="Arial"/>
                <w:sz w:val="18"/>
                <w:lang w:eastAsia="zh-CN"/>
              </w:rPr>
            </w:pPr>
            <w:ins w:id="2968" w:author="Hsuanli Lin (林烜立)" w:date="2024-04-23T11:44:00Z">
              <w:r w:rsidRPr="00124014">
                <w:rPr>
                  <w:rFonts w:ascii="Arial" w:eastAsia="Times New Roman" w:hAnsi="Arial" w:cs="v4.2.0"/>
                  <w:sz w:val="18"/>
                  <w:lang w:eastAsia="ja-JP"/>
                </w:rPr>
                <w:t>R.30 HD-FDD</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3E66CEFB" w14:textId="77777777" w:rsidR="00E909A4" w:rsidRPr="00124014" w:rsidRDefault="00E909A4">
            <w:pPr>
              <w:keepNext/>
              <w:keepLines/>
              <w:overflowPunct w:val="0"/>
              <w:autoSpaceDE w:val="0"/>
              <w:adjustRightInd w:val="0"/>
              <w:spacing w:after="0"/>
              <w:jc w:val="center"/>
              <w:textAlignment w:val="baseline"/>
              <w:rPr>
                <w:ins w:id="2969" w:author="Hsuanli Lin (林烜立)" w:date="2024-04-23T11:44:00Z"/>
                <w:rFonts w:ascii="Arial" w:eastAsia="Times New Roman" w:hAnsi="Arial" w:cs="Arial"/>
                <w:sz w:val="18"/>
                <w:lang w:eastAsia="zh-CN"/>
              </w:rPr>
            </w:pPr>
            <w:ins w:id="2970" w:author="Hsuanli Lin (林烜立)" w:date="2024-04-23T11:44:00Z">
              <w:r w:rsidRPr="00124014">
                <w:rPr>
                  <w:rFonts w:ascii="Arial" w:eastAsia="Times New Roman" w:hAnsi="Arial" w:cs="v4.2.0"/>
                  <w:sz w:val="18"/>
                  <w:lang w:eastAsia="ja-JP"/>
                </w:rPr>
                <w:t>R.30 HD-FDD</w:t>
              </w:r>
            </w:ins>
          </w:p>
        </w:tc>
      </w:tr>
      <w:tr w:rsidR="00E909A4" w:rsidRPr="00124014" w14:paraId="54E02649" w14:textId="77777777" w:rsidTr="00E909A4">
        <w:trPr>
          <w:cantSplit/>
          <w:jc w:val="center"/>
          <w:ins w:id="2971"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0EDB07E0" w14:textId="77777777" w:rsidR="00E909A4" w:rsidRPr="00124014" w:rsidRDefault="00E909A4">
            <w:pPr>
              <w:keepNext/>
              <w:keepLines/>
              <w:overflowPunct w:val="0"/>
              <w:autoSpaceDE w:val="0"/>
              <w:adjustRightInd w:val="0"/>
              <w:spacing w:after="0"/>
              <w:textAlignment w:val="baseline"/>
              <w:rPr>
                <w:ins w:id="2972" w:author="Hsuanli Lin (林烜立)" w:date="2024-04-23T11:44:00Z"/>
                <w:rFonts w:ascii="Arial" w:eastAsia="Times New Roman" w:hAnsi="Arial"/>
                <w:sz w:val="18"/>
                <w:lang w:eastAsia="ja-JP"/>
              </w:rPr>
            </w:pPr>
            <w:ins w:id="2973" w:author="Hsuanli Lin (林烜立)" w:date="2024-04-23T11:44:00Z">
              <w:r w:rsidRPr="00124014">
                <w:rPr>
                  <w:rFonts w:ascii="Arial" w:eastAsia="Times New Roman" w:hAnsi="Arial" w:cs="Arial"/>
                  <w:sz w:val="18"/>
                  <w:lang w:eastAsia="ja-JP"/>
                </w:rPr>
                <w:t xml:space="preserve">NOCNG Patterns </w:t>
              </w:r>
            </w:ins>
          </w:p>
        </w:tc>
        <w:tc>
          <w:tcPr>
            <w:tcW w:w="682" w:type="dxa"/>
            <w:tcBorders>
              <w:top w:val="single" w:sz="4" w:space="0" w:color="auto"/>
              <w:left w:val="single" w:sz="4" w:space="0" w:color="auto"/>
              <w:bottom w:val="single" w:sz="4" w:space="0" w:color="auto"/>
              <w:right w:val="single" w:sz="4" w:space="0" w:color="auto"/>
            </w:tcBorders>
          </w:tcPr>
          <w:p w14:paraId="03C9D40D" w14:textId="77777777" w:rsidR="00E909A4" w:rsidRPr="00124014" w:rsidRDefault="00E909A4">
            <w:pPr>
              <w:keepNext/>
              <w:keepLines/>
              <w:overflowPunct w:val="0"/>
              <w:autoSpaceDE w:val="0"/>
              <w:adjustRightInd w:val="0"/>
              <w:spacing w:after="0"/>
              <w:jc w:val="center"/>
              <w:textAlignment w:val="baseline"/>
              <w:rPr>
                <w:ins w:id="2974" w:author="Hsuanli Lin (林烜立)" w:date="2024-04-23T11:44:00Z"/>
                <w:rFonts w:ascii="Arial" w:eastAsia="Times New Roman" w:hAnsi="Arial"/>
                <w:sz w:val="18"/>
                <w:lang w:eastAsia="ja-JP"/>
              </w:rPr>
            </w:pPr>
          </w:p>
        </w:tc>
        <w:tc>
          <w:tcPr>
            <w:tcW w:w="3410" w:type="dxa"/>
            <w:gridSpan w:val="5"/>
            <w:tcBorders>
              <w:top w:val="single" w:sz="4" w:space="0" w:color="auto"/>
              <w:left w:val="single" w:sz="4" w:space="0" w:color="auto"/>
              <w:bottom w:val="single" w:sz="4" w:space="0" w:color="auto"/>
              <w:right w:val="single" w:sz="4" w:space="0" w:color="auto"/>
            </w:tcBorders>
            <w:hideMark/>
          </w:tcPr>
          <w:p w14:paraId="70D8A89F" w14:textId="77777777" w:rsidR="00E909A4" w:rsidRPr="00124014" w:rsidRDefault="00E909A4">
            <w:pPr>
              <w:keepNext/>
              <w:keepLines/>
              <w:overflowPunct w:val="0"/>
              <w:autoSpaceDE w:val="0"/>
              <w:adjustRightInd w:val="0"/>
              <w:spacing w:after="0"/>
              <w:jc w:val="center"/>
              <w:textAlignment w:val="baseline"/>
              <w:rPr>
                <w:ins w:id="2975" w:author="Hsuanli Lin (林烜立)" w:date="2024-04-23T11:44:00Z"/>
                <w:rFonts w:ascii="Arial" w:eastAsia="Times New Roman" w:hAnsi="Arial" w:cs="v4.2.0"/>
                <w:sz w:val="18"/>
                <w:lang w:eastAsia="ja-JP"/>
              </w:rPr>
            </w:pPr>
            <w:ins w:id="2976" w:author="Hsuanli Lin (林烜立)" w:date="2024-04-23T11:44:00Z">
              <w:r w:rsidRPr="00124014">
                <w:rPr>
                  <w:rFonts w:ascii="Arial" w:eastAsia="Times New Roman" w:hAnsi="Arial" w:cs="Arial"/>
                  <w:sz w:val="18"/>
                  <w:lang w:eastAsia="ja-JP"/>
                </w:rPr>
                <w:t>NOP.</w:t>
              </w:r>
              <w:r w:rsidRPr="00124014">
                <w:rPr>
                  <w:rFonts w:ascii="Arial" w:eastAsia="Times New Roman" w:hAnsi="Arial" w:cs="Arial"/>
                  <w:sz w:val="18"/>
                  <w:lang w:eastAsia="zh-CN"/>
                </w:rPr>
                <w:t>3</w:t>
              </w:r>
              <w:r w:rsidRPr="00124014">
                <w:rPr>
                  <w:rFonts w:ascii="Arial" w:eastAsia="Times New Roman" w:hAnsi="Arial" w:cs="Arial"/>
                  <w:sz w:val="18"/>
                  <w:lang w:eastAsia="ja-JP"/>
                </w:rPr>
                <w:t xml:space="preserve"> FDD</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42C9DAEA" w14:textId="77777777" w:rsidR="00E909A4" w:rsidRPr="00124014" w:rsidRDefault="00E909A4">
            <w:pPr>
              <w:keepNext/>
              <w:keepLines/>
              <w:overflowPunct w:val="0"/>
              <w:autoSpaceDE w:val="0"/>
              <w:adjustRightInd w:val="0"/>
              <w:spacing w:after="0"/>
              <w:jc w:val="center"/>
              <w:textAlignment w:val="baseline"/>
              <w:rPr>
                <w:ins w:id="2977" w:author="Hsuanli Lin (林烜立)" w:date="2024-04-23T11:44:00Z"/>
                <w:rFonts w:ascii="Arial" w:eastAsia="Times New Roman" w:hAnsi="Arial" w:cs="v4.2.0"/>
                <w:sz w:val="18"/>
                <w:lang w:eastAsia="ja-JP"/>
              </w:rPr>
            </w:pPr>
            <w:ins w:id="2978" w:author="Hsuanli Lin (林烜立)" w:date="2024-04-23T11:44:00Z">
              <w:r w:rsidRPr="00124014">
                <w:rPr>
                  <w:rFonts w:ascii="Arial" w:eastAsia="Times New Roman" w:hAnsi="Arial" w:cs="Arial"/>
                  <w:sz w:val="18"/>
                  <w:lang w:eastAsia="ja-JP"/>
                </w:rPr>
                <w:t>NOP.</w:t>
              </w:r>
              <w:r w:rsidRPr="00124014">
                <w:rPr>
                  <w:rFonts w:ascii="Arial" w:eastAsia="Times New Roman" w:hAnsi="Arial" w:cs="Arial"/>
                  <w:sz w:val="18"/>
                  <w:lang w:eastAsia="zh-CN"/>
                </w:rPr>
                <w:t>3</w:t>
              </w:r>
              <w:r w:rsidRPr="00124014">
                <w:rPr>
                  <w:rFonts w:ascii="Arial" w:eastAsia="Times New Roman" w:hAnsi="Arial" w:cs="Arial"/>
                  <w:sz w:val="18"/>
                  <w:lang w:eastAsia="ja-JP"/>
                </w:rPr>
                <w:t xml:space="preserve"> FDD</w:t>
              </w:r>
            </w:ins>
          </w:p>
        </w:tc>
      </w:tr>
      <w:tr w:rsidR="00E909A4" w:rsidRPr="00124014" w14:paraId="5CDEB3DA" w14:textId="77777777" w:rsidTr="00E909A4">
        <w:trPr>
          <w:cantSplit/>
          <w:jc w:val="center"/>
          <w:ins w:id="2979"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3629B236" w14:textId="77777777" w:rsidR="00E909A4" w:rsidRPr="00124014" w:rsidRDefault="00E909A4">
            <w:pPr>
              <w:keepNext/>
              <w:keepLines/>
              <w:overflowPunct w:val="0"/>
              <w:autoSpaceDE w:val="0"/>
              <w:adjustRightInd w:val="0"/>
              <w:spacing w:after="0"/>
              <w:textAlignment w:val="baseline"/>
              <w:rPr>
                <w:ins w:id="2980" w:author="Hsuanli Lin (林烜立)" w:date="2024-04-23T11:44:00Z"/>
                <w:rFonts w:ascii="Arial" w:eastAsia="Times New Roman" w:hAnsi="Arial"/>
                <w:sz w:val="18"/>
                <w:lang w:eastAsia="ja-JP"/>
              </w:rPr>
            </w:pPr>
            <w:ins w:id="2981" w:author="Hsuanli Lin (林烜立)" w:date="2024-04-23T11:44:00Z">
              <w:r w:rsidRPr="00124014">
                <w:rPr>
                  <w:rFonts w:ascii="Arial" w:eastAsia="Times New Roman" w:hAnsi="Arial"/>
                  <w:bCs/>
                  <w:sz w:val="18"/>
                  <w:lang w:eastAsia="ja-JP"/>
                </w:rPr>
                <w:t>NPBCH_RA</w:t>
              </w:r>
            </w:ins>
          </w:p>
        </w:tc>
        <w:tc>
          <w:tcPr>
            <w:tcW w:w="682" w:type="dxa"/>
            <w:tcBorders>
              <w:top w:val="single" w:sz="4" w:space="0" w:color="auto"/>
              <w:left w:val="single" w:sz="4" w:space="0" w:color="auto"/>
              <w:bottom w:val="single" w:sz="4" w:space="0" w:color="auto"/>
              <w:right w:val="single" w:sz="4" w:space="0" w:color="auto"/>
            </w:tcBorders>
            <w:hideMark/>
          </w:tcPr>
          <w:p w14:paraId="78A68679" w14:textId="77777777" w:rsidR="00E909A4" w:rsidRPr="00124014" w:rsidRDefault="00E909A4">
            <w:pPr>
              <w:keepNext/>
              <w:keepLines/>
              <w:overflowPunct w:val="0"/>
              <w:autoSpaceDE w:val="0"/>
              <w:adjustRightInd w:val="0"/>
              <w:spacing w:after="0"/>
              <w:jc w:val="center"/>
              <w:textAlignment w:val="baseline"/>
              <w:rPr>
                <w:ins w:id="2982" w:author="Hsuanli Lin (林烜立)" w:date="2024-04-23T11:44:00Z"/>
                <w:rFonts w:ascii="Arial" w:eastAsia="Times New Roman" w:hAnsi="Arial"/>
                <w:sz w:val="18"/>
                <w:lang w:eastAsia="ja-JP"/>
              </w:rPr>
            </w:pPr>
            <w:ins w:id="2983" w:author="Hsuanli Lin (林烜立)" w:date="2024-04-23T11:44:00Z">
              <w:r w:rsidRPr="00124014">
                <w:rPr>
                  <w:rFonts w:ascii="Arial" w:eastAsia="Times New Roman" w:hAnsi="Arial"/>
                  <w:sz w:val="18"/>
                  <w:lang w:eastAsia="ja-JP"/>
                </w:rPr>
                <w:t>dB</w:t>
              </w:r>
            </w:ins>
          </w:p>
        </w:tc>
        <w:tc>
          <w:tcPr>
            <w:tcW w:w="341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781CD64" w14:textId="77777777" w:rsidR="00E909A4" w:rsidRPr="00124014" w:rsidRDefault="00E909A4">
            <w:pPr>
              <w:keepNext/>
              <w:keepLines/>
              <w:overflowPunct w:val="0"/>
              <w:autoSpaceDE w:val="0"/>
              <w:adjustRightInd w:val="0"/>
              <w:spacing w:after="0"/>
              <w:jc w:val="center"/>
              <w:textAlignment w:val="baseline"/>
              <w:rPr>
                <w:ins w:id="2984" w:author="Hsuanli Lin (林烜立)" w:date="2024-04-23T11:44:00Z"/>
                <w:rFonts w:ascii="Arial" w:eastAsia="Times New Roman" w:hAnsi="Arial" w:cs="v4.2.0"/>
                <w:sz w:val="18"/>
                <w:lang w:eastAsia="zh-CN"/>
              </w:rPr>
            </w:pPr>
            <w:ins w:id="2985" w:author="Hsuanli Lin (林烜立)" w:date="2024-04-23T11:44:00Z">
              <w:r w:rsidRPr="00124014">
                <w:rPr>
                  <w:rFonts w:ascii="Arial" w:eastAsia="Times New Roman" w:hAnsi="Arial" w:cs="v4.2.0"/>
                  <w:sz w:val="18"/>
                  <w:lang w:eastAsia="zh-CN"/>
                </w:rPr>
                <w:t>0</w:t>
              </w:r>
            </w:ins>
          </w:p>
        </w:tc>
        <w:tc>
          <w:tcPr>
            <w:tcW w:w="341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39B12B81" w14:textId="77777777" w:rsidR="00E909A4" w:rsidRPr="00124014" w:rsidRDefault="00E909A4">
            <w:pPr>
              <w:keepNext/>
              <w:keepLines/>
              <w:overflowPunct w:val="0"/>
              <w:autoSpaceDE w:val="0"/>
              <w:adjustRightInd w:val="0"/>
              <w:spacing w:after="0"/>
              <w:jc w:val="center"/>
              <w:textAlignment w:val="baseline"/>
              <w:rPr>
                <w:ins w:id="2986" w:author="Hsuanli Lin (林烜立)" w:date="2024-04-23T11:44:00Z"/>
                <w:rFonts w:ascii="Arial" w:eastAsia="Times New Roman" w:hAnsi="Arial" w:cs="v4.2.0"/>
                <w:sz w:val="18"/>
                <w:lang w:eastAsia="zh-CN"/>
              </w:rPr>
            </w:pPr>
            <w:ins w:id="2987" w:author="Hsuanli Lin (林烜立)" w:date="2024-04-23T11:44:00Z">
              <w:r w:rsidRPr="00124014">
                <w:rPr>
                  <w:rFonts w:ascii="Arial" w:eastAsia="Times New Roman" w:hAnsi="Arial" w:cs="v4.2.0"/>
                  <w:sz w:val="18"/>
                  <w:lang w:eastAsia="zh-CN"/>
                </w:rPr>
                <w:t>0</w:t>
              </w:r>
            </w:ins>
          </w:p>
        </w:tc>
      </w:tr>
      <w:tr w:rsidR="00E909A4" w:rsidRPr="00124014" w14:paraId="693869EC" w14:textId="77777777" w:rsidTr="00E909A4">
        <w:trPr>
          <w:cantSplit/>
          <w:jc w:val="center"/>
          <w:ins w:id="2988"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66A690AE" w14:textId="77777777" w:rsidR="00E909A4" w:rsidRPr="00124014" w:rsidRDefault="00E909A4">
            <w:pPr>
              <w:keepNext/>
              <w:keepLines/>
              <w:overflowPunct w:val="0"/>
              <w:autoSpaceDE w:val="0"/>
              <w:adjustRightInd w:val="0"/>
              <w:spacing w:after="0"/>
              <w:textAlignment w:val="baseline"/>
              <w:rPr>
                <w:ins w:id="2989" w:author="Hsuanli Lin (林烜立)" w:date="2024-04-23T11:44:00Z"/>
                <w:rFonts w:ascii="Arial" w:eastAsia="Times New Roman" w:hAnsi="Arial"/>
                <w:sz w:val="18"/>
                <w:lang w:eastAsia="ja-JP"/>
              </w:rPr>
            </w:pPr>
            <w:ins w:id="2990" w:author="Hsuanli Lin (林烜立)" w:date="2024-04-23T11:44:00Z">
              <w:r w:rsidRPr="00124014">
                <w:rPr>
                  <w:rFonts w:ascii="Arial" w:eastAsia="Times New Roman" w:hAnsi="Arial"/>
                  <w:bCs/>
                  <w:sz w:val="18"/>
                  <w:lang w:eastAsia="ja-JP"/>
                </w:rPr>
                <w:t>NPBCH_RB</w:t>
              </w:r>
            </w:ins>
          </w:p>
        </w:tc>
        <w:tc>
          <w:tcPr>
            <w:tcW w:w="682" w:type="dxa"/>
            <w:tcBorders>
              <w:top w:val="single" w:sz="4" w:space="0" w:color="auto"/>
              <w:left w:val="single" w:sz="4" w:space="0" w:color="auto"/>
              <w:bottom w:val="single" w:sz="4" w:space="0" w:color="auto"/>
              <w:right w:val="single" w:sz="4" w:space="0" w:color="auto"/>
            </w:tcBorders>
            <w:hideMark/>
          </w:tcPr>
          <w:p w14:paraId="1F093EED" w14:textId="77777777" w:rsidR="00E909A4" w:rsidRPr="00124014" w:rsidRDefault="00E909A4">
            <w:pPr>
              <w:keepNext/>
              <w:keepLines/>
              <w:overflowPunct w:val="0"/>
              <w:autoSpaceDE w:val="0"/>
              <w:adjustRightInd w:val="0"/>
              <w:spacing w:after="0"/>
              <w:jc w:val="center"/>
              <w:textAlignment w:val="baseline"/>
              <w:rPr>
                <w:ins w:id="2991" w:author="Hsuanli Lin (林烜立)" w:date="2024-04-23T11:44:00Z"/>
                <w:rFonts w:ascii="Arial" w:eastAsia="Times New Roman" w:hAnsi="Arial"/>
                <w:sz w:val="18"/>
                <w:lang w:eastAsia="ja-JP"/>
              </w:rPr>
            </w:pPr>
            <w:ins w:id="2992" w:author="Hsuanli Lin (林烜立)" w:date="2024-04-23T11:44:00Z">
              <w:r w:rsidRPr="00124014">
                <w:rPr>
                  <w:rFonts w:ascii="Arial" w:eastAsia="Times New Roman" w:hAnsi="Arial"/>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40BFCA29" w14:textId="77777777" w:rsidR="00E909A4" w:rsidRPr="00124014" w:rsidRDefault="00E909A4">
            <w:pPr>
              <w:spacing w:after="0"/>
              <w:rPr>
                <w:ins w:id="2993"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18BB6C5A" w14:textId="77777777" w:rsidR="00E909A4" w:rsidRPr="00124014" w:rsidRDefault="00E909A4">
            <w:pPr>
              <w:spacing w:after="0"/>
              <w:rPr>
                <w:ins w:id="2994" w:author="Hsuanli Lin (林烜立)" w:date="2024-04-23T11:44:00Z"/>
                <w:rFonts w:ascii="Arial" w:eastAsia="Times New Roman" w:hAnsi="Arial" w:cs="v4.2.0"/>
                <w:sz w:val="18"/>
                <w:lang w:eastAsia="zh-CN"/>
              </w:rPr>
            </w:pPr>
          </w:p>
        </w:tc>
      </w:tr>
      <w:tr w:rsidR="00E909A4" w:rsidRPr="00124014" w14:paraId="6BF4928B" w14:textId="77777777" w:rsidTr="00E909A4">
        <w:trPr>
          <w:cantSplit/>
          <w:jc w:val="center"/>
          <w:ins w:id="2995"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34446989" w14:textId="77777777" w:rsidR="00E909A4" w:rsidRPr="00124014" w:rsidRDefault="00E909A4">
            <w:pPr>
              <w:keepNext/>
              <w:keepLines/>
              <w:overflowPunct w:val="0"/>
              <w:autoSpaceDE w:val="0"/>
              <w:adjustRightInd w:val="0"/>
              <w:spacing w:after="0"/>
              <w:textAlignment w:val="baseline"/>
              <w:rPr>
                <w:ins w:id="2996" w:author="Hsuanli Lin (林烜立)" w:date="2024-04-23T11:44:00Z"/>
                <w:rFonts w:ascii="Arial" w:eastAsia="Times New Roman" w:hAnsi="Arial"/>
                <w:sz w:val="18"/>
                <w:lang w:eastAsia="ja-JP"/>
              </w:rPr>
            </w:pPr>
            <w:ins w:id="2997" w:author="Hsuanli Lin (林烜立)" w:date="2024-04-23T11:44:00Z">
              <w:r w:rsidRPr="00124014">
                <w:rPr>
                  <w:rFonts w:ascii="Arial" w:eastAsia="Times New Roman" w:hAnsi="Arial"/>
                  <w:sz w:val="18"/>
                  <w:lang w:eastAsia="ja-JP"/>
                </w:rPr>
                <w:t>NPSS_RA</w:t>
              </w:r>
            </w:ins>
          </w:p>
        </w:tc>
        <w:tc>
          <w:tcPr>
            <w:tcW w:w="682" w:type="dxa"/>
            <w:tcBorders>
              <w:top w:val="single" w:sz="4" w:space="0" w:color="auto"/>
              <w:left w:val="single" w:sz="4" w:space="0" w:color="auto"/>
              <w:bottom w:val="single" w:sz="4" w:space="0" w:color="auto"/>
              <w:right w:val="single" w:sz="4" w:space="0" w:color="auto"/>
            </w:tcBorders>
            <w:hideMark/>
          </w:tcPr>
          <w:p w14:paraId="3F918EB3" w14:textId="77777777" w:rsidR="00E909A4" w:rsidRPr="00124014" w:rsidRDefault="00E909A4">
            <w:pPr>
              <w:keepNext/>
              <w:keepLines/>
              <w:overflowPunct w:val="0"/>
              <w:autoSpaceDE w:val="0"/>
              <w:adjustRightInd w:val="0"/>
              <w:spacing w:after="0"/>
              <w:jc w:val="center"/>
              <w:textAlignment w:val="baseline"/>
              <w:rPr>
                <w:ins w:id="2998" w:author="Hsuanli Lin (林烜立)" w:date="2024-04-23T11:44:00Z"/>
                <w:rFonts w:ascii="Arial" w:eastAsia="Times New Roman" w:hAnsi="Arial"/>
                <w:sz w:val="18"/>
                <w:lang w:eastAsia="ja-JP"/>
              </w:rPr>
            </w:pPr>
            <w:ins w:id="2999" w:author="Hsuanli Lin (林烜立)" w:date="2024-04-23T11:44:00Z">
              <w:r w:rsidRPr="00124014">
                <w:rPr>
                  <w:rFonts w:ascii="Arial" w:eastAsia="Times New Roman" w:hAnsi="Arial"/>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4E1C5260" w14:textId="77777777" w:rsidR="00E909A4" w:rsidRPr="00124014" w:rsidRDefault="00E909A4">
            <w:pPr>
              <w:spacing w:after="0"/>
              <w:rPr>
                <w:ins w:id="3000"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2F91158D" w14:textId="77777777" w:rsidR="00E909A4" w:rsidRPr="00124014" w:rsidRDefault="00E909A4">
            <w:pPr>
              <w:spacing w:after="0"/>
              <w:rPr>
                <w:ins w:id="3001" w:author="Hsuanli Lin (林烜立)" w:date="2024-04-23T11:44:00Z"/>
                <w:rFonts w:ascii="Arial" w:eastAsia="Times New Roman" w:hAnsi="Arial" w:cs="v4.2.0"/>
                <w:sz w:val="18"/>
                <w:lang w:eastAsia="zh-CN"/>
              </w:rPr>
            </w:pPr>
          </w:p>
        </w:tc>
      </w:tr>
      <w:tr w:rsidR="00E909A4" w:rsidRPr="00124014" w14:paraId="2CDD4EE7" w14:textId="77777777" w:rsidTr="00E909A4">
        <w:trPr>
          <w:cantSplit/>
          <w:jc w:val="center"/>
          <w:ins w:id="3002"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20A6D3E9" w14:textId="77777777" w:rsidR="00E909A4" w:rsidRPr="00124014" w:rsidRDefault="00E909A4">
            <w:pPr>
              <w:keepNext/>
              <w:keepLines/>
              <w:overflowPunct w:val="0"/>
              <w:autoSpaceDE w:val="0"/>
              <w:adjustRightInd w:val="0"/>
              <w:spacing w:after="0"/>
              <w:textAlignment w:val="baseline"/>
              <w:rPr>
                <w:ins w:id="3003" w:author="Hsuanli Lin (林烜立)" w:date="2024-04-23T11:44:00Z"/>
                <w:rFonts w:ascii="Arial" w:eastAsia="Times New Roman" w:hAnsi="Arial"/>
                <w:sz w:val="18"/>
                <w:lang w:eastAsia="zh-CN"/>
              </w:rPr>
            </w:pPr>
            <w:ins w:id="3004" w:author="Hsuanli Lin (林烜立)" w:date="2024-04-23T11:44:00Z">
              <w:r w:rsidRPr="00124014">
                <w:rPr>
                  <w:rFonts w:ascii="Arial" w:eastAsia="Times New Roman" w:hAnsi="Arial"/>
                  <w:sz w:val="18"/>
                  <w:lang w:eastAsia="ja-JP"/>
                </w:rPr>
                <w:t>NSSS_RA</w:t>
              </w:r>
            </w:ins>
          </w:p>
        </w:tc>
        <w:tc>
          <w:tcPr>
            <w:tcW w:w="682" w:type="dxa"/>
            <w:tcBorders>
              <w:top w:val="single" w:sz="4" w:space="0" w:color="auto"/>
              <w:left w:val="single" w:sz="4" w:space="0" w:color="auto"/>
              <w:bottom w:val="single" w:sz="4" w:space="0" w:color="auto"/>
              <w:right w:val="single" w:sz="4" w:space="0" w:color="auto"/>
            </w:tcBorders>
            <w:hideMark/>
          </w:tcPr>
          <w:p w14:paraId="3B1C5D66" w14:textId="77777777" w:rsidR="00E909A4" w:rsidRPr="00124014" w:rsidRDefault="00E909A4">
            <w:pPr>
              <w:keepNext/>
              <w:keepLines/>
              <w:overflowPunct w:val="0"/>
              <w:autoSpaceDE w:val="0"/>
              <w:adjustRightInd w:val="0"/>
              <w:spacing w:after="0"/>
              <w:jc w:val="center"/>
              <w:textAlignment w:val="baseline"/>
              <w:rPr>
                <w:ins w:id="3005" w:author="Hsuanli Lin (林烜立)" w:date="2024-04-23T11:44:00Z"/>
                <w:rFonts w:ascii="Arial" w:eastAsia="Times New Roman" w:hAnsi="Arial"/>
                <w:sz w:val="18"/>
                <w:lang w:eastAsia="zh-CN"/>
              </w:rPr>
            </w:pPr>
            <w:ins w:id="3006" w:author="Hsuanli Lin (林烜立)" w:date="2024-04-23T11:44:00Z">
              <w:r w:rsidRPr="00124014">
                <w:rPr>
                  <w:rFonts w:ascii="Arial" w:eastAsia="Times New Roman" w:hAnsi="Arial"/>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4A37DE08" w14:textId="77777777" w:rsidR="00E909A4" w:rsidRPr="00124014" w:rsidRDefault="00E909A4">
            <w:pPr>
              <w:spacing w:after="0"/>
              <w:rPr>
                <w:ins w:id="3007"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5C4DB9CA" w14:textId="77777777" w:rsidR="00E909A4" w:rsidRPr="00124014" w:rsidRDefault="00E909A4">
            <w:pPr>
              <w:spacing w:after="0"/>
              <w:rPr>
                <w:ins w:id="3008" w:author="Hsuanli Lin (林烜立)" w:date="2024-04-23T11:44:00Z"/>
                <w:rFonts w:ascii="Arial" w:eastAsia="Times New Roman" w:hAnsi="Arial" w:cs="v4.2.0"/>
                <w:sz w:val="18"/>
                <w:lang w:eastAsia="zh-CN"/>
              </w:rPr>
            </w:pPr>
          </w:p>
        </w:tc>
      </w:tr>
      <w:tr w:rsidR="00E909A4" w:rsidRPr="00124014" w14:paraId="137E3B6C" w14:textId="77777777" w:rsidTr="00E909A4">
        <w:trPr>
          <w:cantSplit/>
          <w:jc w:val="center"/>
          <w:ins w:id="3009"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4128C990" w14:textId="77777777" w:rsidR="00E909A4" w:rsidRPr="00124014" w:rsidRDefault="00E909A4">
            <w:pPr>
              <w:keepNext/>
              <w:keepLines/>
              <w:overflowPunct w:val="0"/>
              <w:autoSpaceDE w:val="0"/>
              <w:adjustRightInd w:val="0"/>
              <w:spacing w:after="0"/>
              <w:textAlignment w:val="baseline"/>
              <w:rPr>
                <w:ins w:id="3010" w:author="Hsuanli Lin (林烜立)" w:date="2024-04-23T11:44:00Z"/>
                <w:rFonts w:ascii="Arial" w:eastAsia="Times New Roman" w:hAnsi="Arial"/>
                <w:sz w:val="18"/>
                <w:lang w:eastAsia="ja-JP"/>
              </w:rPr>
            </w:pPr>
            <w:ins w:id="3011" w:author="Hsuanli Lin (林烜立)" w:date="2024-04-23T11:44:00Z">
              <w:r w:rsidRPr="00124014">
                <w:rPr>
                  <w:rFonts w:ascii="Arial" w:eastAsia="Times New Roman" w:hAnsi="Arial"/>
                  <w:sz w:val="18"/>
                  <w:lang w:eastAsia="zh-CN"/>
                </w:rPr>
                <w:t>N</w:t>
              </w:r>
              <w:r w:rsidRPr="00124014">
                <w:rPr>
                  <w:rFonts w:ascii="Arial" w:eastAsia="Times New Roman" w:hAnsi="Arial"/>
                  <w:sz w:val="18"/>
                  <w:lang w:eastAsia="ja-JP"/>
                </w:rPr>
                <w:t>PDCCH_RA</w:t>
              </w:r>
            </w:ins>
          </w:p>
        </w:tc>
        <w:tc>
          <w:tcPr>
            <w:tcW w:w="682" w:type="dxa"/>
            <w:tcBorders>
              <w:top w:val="single" w:sz="4" w:space="0" w:color="auto"/>
              <w:left w:val="single" w:sz="4" w:space="0" w:color="auto"/>
              <w:bottom w:val="single" w:sz="4" w:space="0" w:color="auto"/>
              <w:right w:val="single" w:sz="4" w:space="0" w:color="auto"/>
            </w:tcBorders>
            <w:hideMark/>
          </w:tcPr>
          <w:p w14:paraId="54C96464" w14:textId="77777777" w:rsidR="00E909A4" w:rsidRPr="00124014" w:rsidRDefault="00E909A4">
            <w:pPr>
              <w:keepNext/>
              <w:keepLines/>
              <w:overflowPunct w:val="0"/>
              <w:autoSpaceDE w:val="0"/>
              <w:adjustRightInd w:val="0"/>
              <w:spacing w:after="0"/>
              <w:jc w:val="center"/>
              <w:textAlignment w:val="baseline"/>
              <w:rPr>
                <w:ins w:id="3012" w:author="Hsuanli Lin (林烜立)" w:date="2024-04-23T11:44:00Z"/>
                <w:rFonts w:ascii="Arial" w:eastAsia="Times New Roman" w:hAnsi="Arial"/>
                <w:sz w:val="18"/>
                <w:lang w:eastAsia="ja-JP"/>
              </w:rPr>
            </w:pPr>
            <w:ins w:id="3013" w:author="Hsuanli Lin (林烜立)" w:date="2024-04-23T11:44:00Z">
              <w:r w:rsidRPr="00124014">
                <w:rPr>
                  <w:rFonts w:ascii="Arial" w:eastAsia="Times New Roman" w:hAnsi="Arial" w:cs="v4.2.0"/>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4D1D2A51" w14:textId="77777777" w:rsidR="00E909A4" w:rsidRPr="00124014" w:rsidRDefault="00E909A4">
            <w:pPr>
              <w:spacing w:after="0"/>
              <w:rPr>
                <w:ins w:id="3014"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72ED4508" w14:textId="77777777" w:rsidR="00E909A4" w:rsidRPr="00124014" w:rsidRDefault="00E909A4">
            <w:pPr>
              <w:spacing w:after="0"/>
              <w:rPr>
                <w:ins w:id="3015" w:author="Hsuanli Lin (林烜立)" w:date="2024-04-23T11:44:00Z"/>
                <w:rFonts w:ascii="Arial" w:eastAsia="Times New Roman" w:hAnsi="Arial" w:cs="v4.2.0"/>
                <w:sz w:val="18"/>
                <w:lang w:eastAsia="zh-CN"/>
              </w:rPr>
            </w:pPr>
          </w:p>
        </w:tc>
      </w:tr>
      <w:tr w:rsidR="00E909A4" w:rsidRPr="00124014" w14:paraId="1F24ECEF" w14:textId="77777777" w:rsidTr="00E909A4">
        <w:trPr>
          <w:cantSplit/>
          <w:jc w:val="center"/>
          <w:ins w:id="3016"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6CBA46EB" w14:textId="77777777" w:rsidR="00E909A4" w:rsidRPr="00124014" w:rsidRDefault="00E909A4">
            <w:pPr>
              <w:keepNext/>
              <w:keepLines/>
              <w:overflowPunct w:val="0"/>
              <w:autoSpaceDE w:val="0"/>
              <w:adjustRightInd w:val="0"/>
              <w:spacing w:after="0"/>
              <w:textAlignment w:val="baseline"/>
              <w:rPr>
                <w:ins w:id="3017" w:author="Hsuanli Lin (林烜立)" w:date="2024-04-23T11:44:00Z"/>
                <w:rFonts w:ascii="Arial" w:eastAsia="Times New Roman" w:hAnsi="Arial"/>
                <w:sz w:val="18"/>
                <w:lang w:eastAsia="ja-JP"/>
              </w:rPr>
            </w:pPr>
            <w:ins w:id="3018" w:author="Hsuanli Lin (林烜立)" w:date="2024-04-23T11:44:00Z">
              <w:r w:rsidRPr="00124014">
                <w:rPr>
                  <w:rFonts w:ascii="Arial" w:eastAsia="Times New Roman" w:hAnsi="Arial"/>
                  <w:sz w:val="18"/>
                  <w:lang w:eastAsia="zh-CN"/>
                </w:rPr>
                <w:t>N</w:t>
              </w:r>
              <w:r w:rsidRPr="00124014">
                <w:rPr>
                  <w:rFonts w:ascii="Arial" w:eastAsia="Times New Roman" w:hAnsi="Arial"/>
                  <w:sz w:val="18"/>
                  <w:lang w:eastAsia="ja-JP"/>
                </w:rPr>
                <w:t>PDCCH_</w:t>
              </w:r>
              <w:r w:rsidRPr="00124014">
                <w:rPr>
                  <w:rFonts w:ascii="Arial" w:eastAsia="Times New Roman" w:hAnsi="Arial"/>
                  <w:sz w:val="18"/>
                  <w:lang w:eastAsia="zh-CN"/>
                </w:rPr>
                <w:t>R</w:t>
              </w:r>
              <w:r w:rsidRPr="00124014">
                <w:rPr>
                  <w:rFonts w:ascii="Arial" w:eastAsia="Times New Roman" w:hAnsi="Arial"/>
                  <w:sz w:val="18"/>
                  <w:lang w:eastAsia="ja-JP"/>
                </w:rPr>
                <w:t>B</w:t>
              </w:r>
            </w:ins>
          </w:p>
        </w:tc>
        <w:tc>
          <w:tcPr>
            <w:tcW w:w="682" w:type="dxa"/>
            <w:tcBorders>
              <w:top w:val="single" w:sz="4" w:space="0" w:color="auto"/>
              <w:left w:val="single" w:sz="4" w:space="0" w:color="auto"/>
              <w:bottom w:val="single" w:sz="4" w:space="0" w:color="auto"/>
              <w:right w:val="single" w:sz="4" w:space="0" w:color="auto"/>
            </w:tcBorders>
            <w:hideMark/>
          </w:tcPr>
          <w:p w14:paraId="413F976A" w14:textId="77777777" w:rsidR="00E909A4" w:rsidRPr="00124014" w:rsidRDefault="00E909A4">
            <w:pPr>
              <w:keepNext/>
              <w:keepLines/>
              <w:overflowPunct w:val="0"/>
              <w:autoSpaceDE w:val="0"/>
              <w:adjustRightInd w:val="0"/>
              <w:spacing w:after="0"/>
              <w:jc w:val="center"/>
              <w:textAlignment w:val="baseline"/>
              <w:rPr>
                <w:ins w:id="3019" w:author="Hsuanli Lin (林烜立)" w:date="2024-04-23T11:44:00Z"/>
                <w:rFonts w:ascii="Arial" w:eastAsia="Times New Roman" w:hAnsi="Arial"/>
                <w:sz w:val="18"/>
                <w:lang w:eastAsia="ja-JP"/>
              </w:rPr>
            </w:pPr>
            <w:ins w:id="3020" w:author="Hsuanli Lin (林烜立)" w:date="2024-04-23T11:44:00Z">
              <w:r w:rsidRPr="00124014">
                <w:rPr>
                  <w:rFonts w:ascii="Arial" w:eastAsia="Times New Roman" w:hAnsi="Arial" w:cs="v4.2.0"/>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3FA082AB" w14:textId="77777777" w:rsidR="00E909A4" w:rsidRPr="00124014" w:rsidRDefault="00E909A4">
            <w:pPr>
              <w:spacing w:after="0"/>
              <w:rPr>
                <w:ins w:id="3021"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0BC1A6B4" w14:textId="77777777" w:rsidR="00E909A4" w:rsidRPr="00124014" w:rsidRDefault="00E909A4">
            <w:pPr>
              <w:spacing w:after="0"/>
              <w:rPr>
                <w:ins w:id="3022" w:author="Hsuanli Lin (林烜立)" w:date="2024-04-23T11:44:00Z"/>
                <w:rFonts w:ascii="Arial" w:eastAsia="Times New Roman" w:hAnsi="Arial" w:cs="v4.2.0"/>
                <w:sz w:val="18"/>
                <w:lang w:eastAsia="zh-CN"/>
              </w:rPr>
            </w:pPr>
          </w:p>
        </w:tc>
      </w:tr>
      <w:tr w:rsidR="00E909A4" w:rsidRPr="00124014" w14:paraId="21705FAC" w14:textId="77777777" w:rsidTr="00E909A4">
        <w:trPr>
          <w:cantSplit/>
          <w:jc w:val="center"/>
          <w:ins w:id="3023"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66A2405F" w14:textId="77777777" w:rsidR="00E909A4" w:rsidRPr="00124014" w:rsidRDefault="00E909A4">
            <w:pPr>
              <w:keepNext/>
              <w:keepLines/>
              <w:overflowPunct w:val="0"/>
              <w:autoSpaceDE w:val="0"/>
              <w:adjustRightInd w:val="0"/>
              <w:spacing w:after="0"/>
              <w:textAlignment w:val="baseline"/>
              <w:rPr>
                <w:ins w:id="3024" w:author="Hsuanli Lin (林烜立)" w:date="2024-04-23T11:44:00Z"/>
                <w:rFonts w:ascii="Arial" w:eastAsia="Times New Roman" w:hAnsi="Arial"/>
                <w:sz w:val="18"/>
                <w:lang w:eastAsia="ja-JP"/>
              </w:rPr>
            </w:pPr>
            <w:ins w:id="3025" w:author="Hsuanli Lin (林烜立)" w:date="2024-04-23T11:44:00Z">
              <w:r w:rsidRPr="00124014">
                <w:rPr>
                  <w:rFonts w:ascii="Arial" w:eastAsia="Times New Roman" w:hAnsi="Arial"/>
                  <w:sz w:val="18"/>
                  <w:lang w:eastAsia="ja-JP"/>
                </w:rPr>
                <w:t>NPDSCH_RA</w:t>
              </w:r>
            </w:ins>
          </w:p>
        </w:tc>
        <w:tc>
          <w:tcPr>
            <w:tcW w:w="682" w:type="dxa"/>
            <w:tcBorders>
              <w:top w:val="single" w:sz="4" w:space="0" w:color="auto"/>
              <w:left w:val="single" w:sz="4" w:space="0" w:color="auto"/>
              <w:bottom w:val="single" w:sz="4" w:space="0" w:color="auto"/>
              <w:right w:val="single" w:sz="4" w:space="0" w:color="auto"/>
            </w:tcBorders>
            <w:hideMark/>
          </w:tcPr>
          <w:p w14:paraId="798C7B83" w14:textId="77777777" w:rsidR="00E909A4" w:rsidRPr="00124014" w:rsidRDefault="00E909A4">
            <w:pPr>
              <w:keepNext/>
              <w:keepLines/>
              <w:overflowPunct w:val="0"/>
              <w:autoSpaceDE w:val="0"/>
              <w:adjustRightInd w:val="0"/>
              <w:spacing w:after="0"/>
              <w:jc w:val="center"/>
              <w:textAlignment w:val="baseline"/>
              <w:rPr>
                <w:ins w:id="3026" w:author="Hsuanli Lin (林烜立)" w:date="2024-04-23T11:44:00Z"/>
                <w:rFonts w:ascii="Arial" w:eastAsia="Times New Roman" w:hAnsi="Arial"/>
                <w:sz w:val="18"/>
                <w:lang w:eastAsia="ja-JP"/>
              </w:rPr>
            </w:pPr>
            <w:ins w:id="3027" w:author="Hsuanli Lin (林烜立)" w:date="2024-04-23T11:44:00Z">
              <w:r w:rsidRPr="00124014">
                <w:rPr>
                  <w:rFonts w:ascii="Arial" w:eastAsia="Times New Roman" w:hAnsi="Arial" w:cs="v4.2.0"/>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1D6B4C39" w14:textId="77777777" w:rsidR="00E909A4" w:rsidRPr="00124014" w:rsidRDefault="00E909A4">
            <w:pPr>
              <w:spacing w:after="0"/>
              <w:rPr>
                <w:ins w:id="3028"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3857F575" w14:textId="77777777" w:rsidR="00E909A4" w:rsidRPr="00124014" w:rsidRDefault="00E909A4">
            <w:pPr>
              <w:spacing w:after="0"/>
              <w:rPr>
                <w:ins w:id="3029" w:author="Hsuanli Lin (林烜立)" w:date="2024-04-23T11:44:00Z"/>
                <w:rFonts w:ascii="Arial" w:eastAsia="Times New Roman" w:hAnsi="Arial" w:cs="v4.2.0"/>
                <w:sz w:val="18"/>
                <w:lang w:eastAsia="zh-CN"/>
              </w:rPr>
            </w:pPr>
          </w:p>
        </w:tc>
      </w:tr>
      <w:tr w:rsidR="00E909A4" w:rsidRPr="00124014" w14:paraId="5D99BF0E" w14:textId="77777777" w:rsidTr="00E909A4">
        <w:trPr>
          <w:cantSplit/>
          <w:jc w:val="center"/>
          <w:ins w:id="3030"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6F131EFA" w14:textId="77777777" w:rsidR="00E909A4" w:rsidRPr="00124014" w:rsidRDefault="00E909A4">
            <w:pPr>
              <w:keepNext/>
              <w:keepLines/>
              <w:overflowPunct w:val="0"/>
              <w:autoSpaceDE w:val="0"/>
              <w:adjustRightInd w:val="0"/>
              <w:spacing w:after="0"/>
              <w:textAlignment w:val="baseline"/>
              <w:rPr>
                <w:ins w:id="3031" w:author="Hsuanli Lin (林烜立)" w:date="2024-04-23T11:44:00Z"/>
                <w:rFonts w:ascii="Arial" w:eastAsia="Times New Roman" w:hAnsi="Arial"/>
                <w:sz w:val="18"/>
                <w:lang w:eastAsia="ja-JP"/>
              </w:rPr>
            </w:pPr>
            <w:ins w:id="3032" w:author="Hsuanli Lin (林烜立)" w:date="2024-04-23T11:44:00Z">
              <w:r w:rsidRPr="00124014">
                <w:rPr>
                  <w:rFonts w:ascii="Arial" w:eastAsia="Times New Roman" w:hAnsi="Arial"/>
                  <w:sz w:val="18"/>
                  <w:lang w:eastAsia="ja-JP"/>
                </w:rPr>
                <w:t>NPDSCH_RB</w:t>
              </w:r>
            </w:ins>
          </w:p>
        </w:tc>
        <w:tc>
          <w:tcPr>
            <w:tcW w:w="682" w:type="dxa"/>
            <w:tcBorders>
              <w:top w:val="single" w:sz="4" w:space="0" w:color="auto"/>
              <w:left w:val="single" w:sz="4" w:space="0" w:color="auto"/>
              <w:bottom w:val="single" w:sz="4" w:space="0" w:color="auto"/>
              <w:right w:val="single" w:sz="4" w:space="0" w:color="auto"/>
            </w:tcBorders>
            <w:hideMark/>
          </w:tcPr>
          <w:p w14:paraId="4B984053" w14:textId="77777777" w:rsidR="00E909A4" w:rsidRPr="00124014" w:rsidRDefault="00E909A4">
            <w:pPr>
              <w:keepNext/>
              <w:keepLines/>
              <w:overflowPunct w:val="0"/>
              <w:autoSpaceDE w:val="0"/>
              <w:adjustRightInd w:val="0"/>
              <w:spacing w:after="0"/>
              <w:jc w:val="center"/>
              <w:textAlignment w:val="baseline"/>
              <w:rPr>
                <w:ins w:id="3033" w:author="Hsuanli Lin (林烜立)" w:date="2024-04-23T11:44:00Z"/>
                <w:rFonts w:ascii="Arial" w:eastAsia="Times New Roman" w:hAnsi="Arial"/>
                <w:sz w:val="18"/>
                <w:lang w:eastAsia="ja-JP"/>
              </w:rPr>
            </w:pPr>
            <w:ins w:id="3034" w:author="Hsuanli Lin (林烜立)" w:date="2024-04-23T11:44:00Z">
              <w:r w:rsidRPr="00124014">
                <w:rPr>
                  <w:rFonts w:ascii="Arial" w:eastAsia="Times New Roman" w:hAnsi="Arial" w:cs="v4.2.0"/>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2AE89263" w14:textId="77777777" w:rsidR="00E909A4" w:rsidRPr="00124014" w:rsidRDefault="00E909A4">
            <w:pPr>
              <w:spacing w:after="0"/>
              <w:rPr>
                <w:ins w:id="3035"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37449876" w14:textId="77777777" w:rsidR="00E909A4" w:rsidRPr="00124014" w:rsidRDefault="00E909A4">
            <w:pPr>
              <w:spacing w:after="0"/>
              <w:rPr>
                <w:ins w:id="3036" w:author="Hsuanli Lin (林烜立)" w:date="2024-04-23T11:44:00Z"/>
                <w:rFonts w:ascii="Arial" w:eastAsia="Times New Roman" w:hAnsi="Arial" w:cs="v4.2.0"/>
                <w:sz w:val="18"/>
                <w:lang w:eastAsia="zh-CN"/>
              </w:rPr>
            </w:pPr>
          </w:p>
        </w:tc>
      </w:tr>
      <w:tr w:rsidR="00E909A4" w:rsidRPr="00124014" w14:paraId="13BAF286" w14:textId="77777777" w:rsidTr="00E909A4">
        <w:trPr>
          <w:cantSplit/>
          <w:jc w:val="center"/>
          <w:ins w:id="3037" w:author="Hsuanli Lin (林烜立)" w:date="2024-04-23T11:44:00Z"/>
        </w:trPr>
        <w:tc>
          <w:tcPr>
            <w:tcW w:w="2123" w:type="dxa"/>
            <w:tcBorders>
              <w:top w:val="single" w:sz="4" w:space="0" w:color="auto"/>
              <w:left w:val="single" w:sz="4" w:space="0" w:color="auto"/>
              <w:bottom w:val="single" w:sz="4" w:space="0" w:color="auto"/>
              <w:right w:val="single" w:sz="4" w:space="0" w:color="auto"/>
            </w:tcBorders>
            <w:vAlign w:val="center"/>
            <w:hideMark/>
          </w:tcPr>
          <w:p w14:paraId="6E437445" w14:textId="77777777" w:rsidR="00E909A4" w:rsidRPr="00124014" w:rsidRDefault="00E909A4">
            <w:pPr>
              <w:keepNext/>
              <w:keepLines/>
              <w:overflowPunct w:val="0"/>
              <w:autoSpaceDE w:val="0"/>
              <w:adjustRightInd w:val="0"/>
              <w:spacing w:after="0"/>
              <w:textAlignment w:val="baseline"/>
              <w:rPr>
                <w:ins w:id="3038" w:author="Hsuanli Lin (林烜立)" w:date="2024-04-23T11:44:00Z"/>
                <w:rFonts w:ascii="Arial" w:eastAsia="Times New Roman" w:hAnsi="Arial"/>
                <w:sz w:val="18"/>
                <w:lang w:eastAsia="ja-JP"/>
              </w:rPr>
            </w:pPr>
            <w:ins w:id="3039" w:author="Hsuanli Lin (林烜立)" w:date="2024-04-23T11:44:00Z">
              <w:r w:rsidRPr="00124014">
                <w:rPr>
                  <w:rFonts w:ascii="Arial" w:eastAsia="Times New Roman" w:hAnsi="Arial"/>
                  <w:sz w:val="18"/>
                  <w:lang w:eastAsia="ja-JP"/>
                </w:rPr>
                <w:t>NOCNG_RA</w:t>
              </w:r>
              <w:r w:rsidRPr="00124014">
                <w:rPr>
                  <w:rFonts w:ascii="Arial" w:eastAsia="Times New Roman" w:hAnsi="Arial"/>
                  <w:sz w:val="18"/>
                  <w:vertAlign w:val="superscript"/>
                  <w:lang w:eastAsia="ja-JP"/>
                </w:rPr>
                <w:t>Note 1</w:t>
              </w:r>
            </w:ins>
          </w:p>
        </w:tc>
        <w:tc>
          <w:tcPr>
            <w:tcW w:w="682" w:type="dxa"/>
            <w:tcBorders>
              <w:top w:val="single" w:sz="4" w:space="0" w:color="auto"/>
              <w:left w:val="single" w:sz="4" w:space="0" w:color="auto"/>
              <w:bottom w:val="single" w:sz="4" w:space="0" w:color="auto"/>
              <w:right w:val="single" w:sz="4" w:space="0" w:color="auto"/>
            </w:tcBorders>
            <w:hideMark/>
          </w:tcPr>
          <w:p w14:paraId="2CD06265" w14:textId="77777777" w:rsidR="00E909A4" w:rsidRPr="00124014" w:rsidRDefault="00E909A4">
            <w:pPr>
              <w:keepNext/>
              <w:keepLines/>
              <w:overflowPunct w:val="0"/>
              <w:autoSpaceDE w:val="0"/>
              <w:adjustRightInd w:val="0"/>
              <w:spacing w:after="0"/>
              <w:jc w:val="center"/>
              <w:textAlignment w:val="baseline"/>
              <w:rPr>
                <w:ins w:id="3040" w:author="Hsuanli Lin (林烜立)" w:date="2024-04-23T11:44:00Z"/>
                <w:rFonts w:ascii="Arial" w:eastAsia="Times New Roman" w:hAnsi="Arial"/>
                <w:sz w:val="18"/>
                <w:lang w:eastAsia="ja-JP"/>
              </w:rPr>
            </w:pPr>
            <w:ins w:id="3041" w:author="Hsuanli Lin (林烜立)" w:date="2024-04-23T11:44:00Z">
              <w:r w:rsidRPr="00124014">
                <w:rPr>
                  <w:rFonts w:ascii="Arial" w:eastAsia="Times New Roman" w:hAnsi="Arial" w:cs="v4.2.0"/>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515B82C0" w14:textId="77777777" w:rsidR="00E909A4" w:rsidRPr="00124014" w:rsidRDefault="00E909A4">
            <w:pPr>
              <w:spacing w:after="0"/>
              <w:rPr>
                <w:ins w:id="3042"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3EB3D338" w14:textId="77777777" w:rsidR="00E909A4" w:rsidRPr="00124014" w:rsidRDefault="00E909A4">
            <w:pPr>
              <w:spacing w:after="0"/>
              <w:rPr>
                <w:ins w:id="3043" w:author="Hsuanli Lin (林烜立)" w:date="2024-04-23T11:44:00Z"/>
                <w:rFonts w:ascii="Arial" w:eastAsia="Times New Roman" w:hAnsi="Arial" w:cs="v4.2.0"/>
                <w:sz w:val="18"/>
                <w:lang w:eastAsia="zh-CN"/>
              </w:rPr>
            </w:pPr>
          </w:p>
        </w:tc>
      </w:tr>
      <w:tr w:rsidR="00E909A4" w:rsidRPr="00124014" w14:paraId="6DBD2ADC" w14:textId="77777777" w:rsidTr="00E909A4">
        <w:trPr>
          <w:cantSplit/>
          <w:jc w:val="center"/>
          <w:ins w:id="3044" w:author="Hsuanli Lin (林烜立)" w:date="2024-04-23T11:44:00Z"/>
        </w:trPr>
        <w:tc>
          <w:tcPr>
            <w:tcW w:w="2123" w:type="dxa"/>
            <w:tcBorders>
              <w:top w:val="single" w:sz="4" w:space="0" w:color="auto"/>
              <w:left w:val="single" w:sz="4" w:space="0" w:color="auto"/>
              <w:bottom w:val="single" w:sz="4" w:space="0" w:color="auto"/>
              <w:right w:val="single" w:sz="4" w:space="0" w:color="auto"/>
            </w:tcBorders>
            <w:vAlign w:val="center"/>
            <w:hideMark/>
          </w:tcPr>
          <w:p w14:paraId="05F6B6BB" w14:textId="77777777" w:rsidR="00E909A4" w:rsidRPr="00124014" w:rsidRDefault="00E909A4">
            <w:pPr>
              <w:keepNext/>
              <w:keepLines/>
              <w:overflowPunct w:val="0"/>
              <w:autoSpaceDE w:val="0"/>
              <w:adjustRightInd w:val="0"/>
              <w:spacing w:after="0"/>
              <w:textAlignment w:val="baseline"/>
              <w:rPr>
                <w:ins w:id="3045" w:author="Hsuanli Lin (林烜立)" w:date="2024-04-23T11:44:00Z"/>
                <w:rFonts w:ascii="Arial" w:eastAsia="Times New Roman" w:hAnsi="Arial"/>
                <w:sz w:val="18"/>
                <w:lang w:eastAsia="ja-JP"/>
              </w:rPr>
            </w:pPr>
            <w:ins w:id="3046" w:author="Hsuanli Lin (林烜立)" w:date="2024-04-23T11:44:00Z">
              <w:r w:rsidRPr="00124014">
                <w:rPr>
                  <w:rFonts w:ascii="Arial" w:eastAsia="Times New Roman" w:hAnsi="Arial"/>
                  <w:sz w:val="18"/>
                  <w:lang w:eastAsia="ja-JP"/>
                </w:rPr>
                <w:t>NOCNG_RB</w:t>
              </w:r>
              <w:r w:rsidRPr="00124014">
                <w:rPr>
                  <w:rFonts w:ascii="Arial" w:eastAsia="Times New Roman" w:hAnsi="Arial"/>
                  <w:sz w:val="18"/>
                  <w:vertAlign w:val="superscript"/>
                  <w:lang w:eastAsia="ja-JP"/>
                </w:rPr>
                <w:t xml:space="preserve">Note 1 </w:t>
              </w:r>
            </w:ins>
          </w:p>
        </w:tc>
        <w:tc>
          <w:tcPr>
            <w:tcW w:w="682" w:type="dxa"/>
            <w:tcBorders>
              <w:top w:val="single" w:sz="4" w:space="0" w:color="auto"/>
              <w:left w:val="single" w:sz="4" w:space="0" w:color="auto"/>
              <w:bottom w:val="single" w:sz="4" w:space="0" w:color="auto"/>
              <w:right w:val="single" w:sz="4" w:space="0" w:color="auto"/>
            </w:tcBorders>
            <w:hideMark/>
          </w:tcPr>
          <w:p w14:paraId="64CCD250" w14:textId="77777777" w:rsidR="00E909A4" w:rsidRPr="00124014" w:rsidRDefault="00E909A4">
            <w:pPr>
              <w:keepNext/>
              <w:keepLines/>
              <w:overflowPunct w:val="0"/>
              <w:autoSpaceDE w:val="0"/>
              <w:adjustRightInd w:val="0"/>
              <w:spacing w:after="0"/>
              <w:jc w:val="center"/>
              <w:textAlignment w:val="baseline"/>
              <w:rPr>
                <w:ins w:id="3047" w:author="Hsuanli Lin (林烜立)" w:date="2024-04-23T11:44:00Z"/>
                <w:rFonts w:ascii="Arial" w:eastAsia="Times New Roman" w:hAnsi="Arial"/>
                <w:sz w:val="18"/>
                <w:lang w:eastAsia="ja-JP"/>
              </w:rPr>
            </w:pPr>
            <w:ins w:id="3048" w:author="Hsuanli Lin (林烜立)" w:date="2024-04-23T11:44:00Z">
              <w:r w:rsidRPr="00124014">
                <w:rPr>
                  <w:rFonts w:ascii="Arial" w:eastAsia="Times New Roman" w:hAnsi="Arial" w:cs="v4.2.0"/>
                  <w:sz w:val="18"/>
                  <w:lang w:eastAsia="ja-JP"/>
                </w:rPr>
                <w:t>dB</w:t>
              </w:r>
            </w:ins>
          </w:p>
        </w:tc>
        <w:tc>
          <w:tcPr>
            <w:tcW w:w="9548" w:type="dxa"/>
            <w:gridSpan w:val="5"/>
            <w:vMerge/>
            <w:tcBorders>
              <w:top w:val="single" w:sz="4" w:space="0" w:color="auto"/>
              <w:left w:val="single" w:sz="4" w:space="0" w:color="auto"/>
              <w:bottom w:val="single" w:sz="4" w:space="0" w:color="auto"/>
              <w:right w:val="single" w:sz="4" w:space="0" w:color="auto"/>
            </w:tcBorders>
            <w:vAlign w:val="center"/>
            <w:hideMark/>
          </w:tcPr>
          <w:p w14:paraId="20AD319D" w14:textId="77777777" w:rsidR="00E909A4" w:rsidRPr="00124014" w:rsidRDefault="00E909A4">
            <w:pPr>
              <w:spacing w:after="0"/>
              <w:rPr>
                <w:ins w:id="3049" w:author="Hsuanli Lin (林烜立)" w:date="2024-04-23T11:44:00Z"/>
                <w:rFonts w:ascii="Arial" w:eastAsia="Times New Roman" w:hAnsi="Arial" w:cs="v4.2.0"/>
                <w:sz w:val="18"/>
                <w:lang w:eastAsia="zh-CN"/>
              </w:rPr>
            </w:pPr>
          </w:p>
        </w:tc>
        <w:tc>
          <w:tcPr>
            <w:tcW w:w="6138" w:type="dxa"/>
            <w:gridSpan w:val="5"/>
            <w:vMerge/>
            <w:tcBorders>
              <w:top w:val="single" w:sz="4" w:space="0" w:color="auto"/>
              <w:left w:val="single" w:sz="4" w:space="0" w:color="auto"/>
              <w:bottom w:val="single" w:sz="4" w:space="0" w:color="auto"/>
              <w:right w:val="single" w:sz="4" w:space="0" w:color="auto"/>
            </w:tcBorders>
            <w:vAlign w:val="center"/>
            <w:hideMark/>
          </w:tcPr>
          <w:p w14:paraId="2F5512C0" w14:textId="77777777" w:rsidR="00E909A4" w:rsidRPr="00124014" w:rsidRDefault="00E909A4">
            <w:pPr>
              <w:spacing w:after="0"/>
              <w:rPr>
                <w:ins w:id="3050" w:author="Hsuanli Lin (林烜立)" w:date="2024-04-23T11:44:00Z"/>
                <w:rFonts w:ascii="Arial" w:eastAsia="Times New Roman" w:hAnsi="Arial" w:cs="v4.2.0"/>
                <w:sz w:val="18"/>
                <w:lang w:eastAsia="zh-CN"/>
              </w:rPr>
            </w:pPr>
          </w:p>
        </w:tc>
      </w:tr>
      <w:tr w:rsidR="00E909A4" w:rsidRPr="00124014" w14:paraId="58D3BB4A" w14:textId="77777777" w:rsidTr="00E909A4">
        <w:trPr>
          <w:cantSplit/>
          <w:jc w:val="center"/>
          <w:ins w:id="3051"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0D223555" w14:textId="77777777" w:rsidR="00E909A4" w:rsidRPr="00124014" w:rsidRDefault="00E909A4">
            <w:pPr>
              <w:keepNext/>
              <w:keepLines/>
              <w:overflowPunct w:val="0"/>
              <w:autoSpaceDE w:val="0"/>
              <w:adjustRightInd w:val="0"/>
              <w:spacing w:after="0"/>
              <w:textAlignment w:val="baseline"/>
              <w:rPr>
                <w:ins w:id="3052" w:author="Hsuanli Lin (林烜立)" w:date="2024-04-23T11:44:00Z"/>
                <w:rFonts w:ascii="Arial" w:eastAsia="Times New Roman" w:hAnsi="Arial"/>
                <w:sz w:val="18"/>
                <w:lang w:eastAsia="ja-JP"/>
              </w:rPr>
            </w:pPr>
            <w:ins w:id="3053" w:author="Hsuanli Lin (林烜立)" w:date="2024-04-23T11:44:00Z">
              <w:r w:rsidRPr="00124014">
                <w:rPr>
                  <w:rFonts w:ascii="Arial" w:eastAsia="Malgun Gothic" w:hAnsi="Arial"/>
                  <w:position w:val="-12"/>
                  <w:sz w:val="18"/>
                  <w:lang w:eastAsia="ja-JP"/>
                </w:rPr>
                <w:object w:dxaOrig="420" w:dyaOrig="420" w14:anchorId="79F1FA26">
                  <v:shape id="_x0000_i1037" type="#_x0000_t75" style="width:20.75pt;height:20.75pt" o:ole="" fillcolor="window">
                    <v:imagedata r:id="rId17" o:title=""/>
                  </v:shape>
                  <o:OLEObject Type="Embed" ProgID="Equation.3" ShapeID="_x0000_i1037" DrawAspect="Content" ObjectID="_1778415907" r:id="rId32"/>
                </w:object>
              </w:r>
            </w:ins>
          </w:p>
        </w:tc>
        <w:tc>
          <w:tcPr>
            <w:tcW w:w="682" w:type="dxa"/>
            <w:tcBorders>
              <w:top w:val="single" w:sz="4" w:space="0" w:color="auto"/>
              <w:left w:val="single" w:sz="4" w:space="0" w:color="auto"/>
              <w:bottom w:val="single" w:sz="4" w:space="0" w:color="auto"/>
              <w:right w:val="single" w:sz="4" w:space="0" w:color="auto"/>
            </w:tcBorders>
            <w:hideMark/>
          </w:tcPr>
          <w:p w14:paraId="7464B7A5" w14:textId="77777777" w:rsidR="00E909A4" w:rsidRPr="00124014" w:rsidRDefault="00E909A4">
            <w:pPr>
              <w:keepNext/>
              <w:keepLines/>
              <w:overflowPunct w:val="0"/>
              <w:autoSpaceDE w:val="0"/>
              <w:adjustRightInd w:val="0"/>
              <w:spacing w:after="0"/>
              <w:jc w:val="center"/>
              <w:textAlignment w:val="baseline"/>
              <w:rPr>
                <w:ins w:id="3054" w:author="Hsuanli Lin (林烜立)" w:date="2024-04-23T11:44:00Z"/>
                <w:rFonts w:ascii="Arial" w:eastAsia="Times New Roman" w:hAnsi="Arial" w:cs="v4.2.0"/>
                <w:sz w:val="18"/>
                <w:lang w:eastAsia="ja-JP"/>
              </w:rPr>
            </w:pPr>
            <w:ins w:id="3055" w:author="Hsuanli Lin (林烜立)" w:date="2024-04-23T11:44:00Z">
              <w:r w:rsidRPr="00124014">
                <w:rPr>
                  <w:rFonts w:ascii="Arial" w:eastAsia="Times New Roman" w:hAnsi="Arial" w:cs="v4.2.0"/>
                  <w:sz w:val="18"/>
                  <w:lang w:eastAsia="ja-JP"/>
                </w:rPr>
                <w:t>dBm/15 kHz</w:t>
              </w:r>
            </w:ins>
          </w:p>
        </w:tc>
        <w:tc>
          <w:tcPr>
            <w:tcW w:w="6820" w:type="dxa"/>
            <w:gridSpan w:val="10"/>
            <w:tcBorders>
              <w:top w:val="single" w:sz="4" w:space="0" w:color="auto"/>
              <w:left w:val="single" w:sz="4" w:space="0" w:color="auto"/>
              <w:bottom w:val="single" w:sz="4" w:space="0" w:color="auto"/>
              <w:right w:val="single" w:sz="4" w:space="0" w:color="auto"/>
            </w:tcBorders>
            <w:hideMark/>
          </w:tcPr>
          <w:p w14:paraId="56E636DE" w14:textId="77777777" w:rsidR="00E909A4" w:rsidRPr="00124014" w:rsidRDefault="00E909A4">
            <w:pPr>
              <w:keepNext/>
              <w:keepLines/>
              <w:overflowPunct w:val="0"/>
              <w:autoSpaceDE w:val="0"/>
              <w:adjustRightInd w:val="0"/>
              <w:spacing w:after="0"/>
              <w:jc w:val="center"/>
              <w:textAlignment w:val="baseline"/>
              <w:rPr>
                <w:ins w:id="3056" w:author="Hsuanli Lin (林烜立)" w:date="2024-04-23T11:44:00Z"/>
                <w:rFonts w:ascii="Arial" w:eastAsia="Times New Roman" w:hAnsi="Arial" w:cs="v4.2.0"/>
                <w:sz w:val="18"/>
                <w:lang w:eastAsia="ja-JP"/>
              </w:rPr>
            </w:pPr>
            <w:ins w:id="3057" w:author="Hsuanli Lin (林烜立)" w:date="2024-04-23T11:44:00Z">
              <w:r w:rsidRPr="00124014">
                <w:rPr>
                  <w:rFonts w:ascii="Arial" w:eastAsia="Times New Roman" w:hAnsi="Arial" w:cs="v4.2.0"/>
                  <w:sz w:val="18"/>
                  <w:lang w:eastAsia="ja-JP"/>
                </w:rPr>
                <w:t>-98</w:t>
              </w:r>
            </w:ins>
          </w:p>
        </w:tc>
      </w:tr>
      <w:tr w:rsidR="00E909A4" w:rsidRPr="00124014" w14:paraId="3115FA89" w14:textId="77777777" w:rsidTr="00E909A4">
        <w:trPr>
          <w:cantSplit/>
          <w:jc w:val="center"/>
          <w:ins w:id="3058"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4DC4DB27" w14:textId="77777777" w:rsidR="00E909A4" w:rsidRPr="00124014" w:rsidRDefault="00E909A4">
            <w:pPr>
              <w:keepNext/>
              <w:keepLines/>
              <w:overflowPunct w:val="0"/>
              <w:autoSpaceDE w:val="0"/>
              <w:adjustRightInd w:val="0"/>
              <w:spacing w:after="0"/>
              <w:textAlignment w:val="baseline"/>
              <w:rPr>
                <w:ins w:id="3059" w:author="Hsuanli Lin (林烜立)" w:date="2024-04-23T11:44:00Z"/>
                <w:rFonts w:ascii="Arial" w:eastAsia="Times New Roman" w:hAnsi="Arial"/>
                <w:sz w:val="18"/>
                <w:lang w:eastAsia="ja-JP"/>
              </w:rPr>
            </w:pPr>
            <w:ins w:id="3060" w:author="Hsuanli Lin (林烜立)" w:date="2024-04-23T11:44:00Z">
              <w:r w:rsidRPr="00124014">
                <w:rPr>
                  <w:rFonts w:ascii="Arial" w:eastAsia="Malgun Gothic" w:hAnsi="Arial"/>
                  <w:position w:val="-12"/>
                  <w:sz w:val="18"/>
                  <w:lang w:eastAsia="ja-JP"/>
                </w:rPr>
                <w:object w:dxaOrig="816" w:dyaOrig="420" w14:anchorId="53168A9A">
                  <v:shape id="_x0000_i1038" type="#_x0000_t75" style="width:40.35pt;height:20.75pt" o:ole="" fillcolor="window">
                    <v:imagedata r:id="rId19" o:title=""/>
                  </v:shape>
                  <o:OLEObject Type="Embed" ProgID="Equation.3" ShapeID="_x0000_i1038" DrawAspect="Content" ObjectID="_1778415908" r:id="rId33"/>
                </w:object>
              </w:r>
            </w:ins>
          </w:p>
        </w:tc>
        <w:tc>
          <w:tcPr>
            <w:tcW w:w="682" w:type="dxa"/>
            <w:tcBorders>
              <w:top w:val="single" w:sz="4" w:space="0" w:color="auto"/>
              <w:left w:val="single" w:sz="4" w:space="0" w:color="auto"/>
              <w:bottom w:val="single" w:sz="4" w:space="0" w:color="auto"/>
              <w:right w:val="single" w:sz="4" w:space="0" w:color="auto"/>
            </w:tcBorders>
            <w:hideMark/>
          </w:tcPr>
          <w:p w14:paraId="141835C5" w14:textId="77777777" w:rsidR="00E909A4" w:rsidRPr="00124014" w:rsidRDefault="00E909A4">
            <w:pPr>
              <w:keepNext/>
              <w:keepLines/>
              <w:overflowPunct w:val="0"/>
              <w:autoSpaceDE w:val="0"/>
              <w:adjustRightInd w:val="0"/>
              <w:spacing w:after="0"/>
              <w:jc w:val="center"/>
              <w:textAlignment w:val="baseline"/>
              <w:rPr>
                <w:ins w:id="3061" w:author="Hsuanli Lin (林烜立)" w:date="2024-04-23T11:44:00Z"/>
                <w:rFonts w:ascii="Arial" w:eastAsia="Times New Roman" w:hAnsi="Arial"/>
                <w:sz w:val="18"/>
                <w:lang w:eastAsia="ja-JP"/>
              </w:rPr>
            </w:pPr>
            <w:ins w:id="3062" w:author="Hsuanli Lin (林烜立)" w:date="2024-04-23T11:44:00Z">
              <w:r w:rsidRPr="00124014">
                <w:rPr>
                  <w:rFonts w:ascii="Arial" w:eastAsia="Times New Roman" w:hAnsi="Arial" w:cs="v4.2.0"/>
                  <w:sz w:val="18"/>
                  <w:lang w:eastAsia="ja-JP"/>
                </w:rPr>
                <w:t>dB</w:t>
              </w:r>
            </w:ins>
          </w:p>
        </w:tc>
        <w:tc>
          <w:tcPr>
            <w:tcW w:w="682" w:type="dxa"/>
            <w:tcBorders>
              <w:top w:val="single" w:sz="4" w:space="0" w:color="auto"/>
              <w:left w:val="single" w:sz="4" w:space="0" w:color="auto"/>
              <w:bottom w:val="single" w:sz="4" w:space="0" w:color="auto"/>
              <w:right w:val="single" w:sz="4" w:space="0" w:color="auto"/>
            </w:tcBorders>
            <w:hideMark/>
          </w:tcPr>
          <w:p w14:paraId="7FD38ECB" w14:textId="77777777" w:rsidR="00E909A4" w:rsidRPr="00124014" w:rsidRDefault="00E909A4">
            <w:pPr>
              <w:keepNext/>
              <w:keepLines/>
              <w:overflowPunct w:val="0"/>
              <w:autoSpaceDE w:val="0"/>
              <w:adjustRightInd w:val="0"/>
              <w:spacing w:after="0"/>
              <w:jc w:val="center"/>
              <w:textAlignment w:val="baseline"/>
              <w:rPr>
                <w:ins w:id="3063" w:author="Hsuanli Lin (林烜立)" w:date="2024-04-23T11:44:00Z"/>
                <w:rFonts w:ascii="Arial" w:eastAsia="Times New Roman" w:hAnsi="Arial" w:cs="v4.2.0"/>
                <w:sz w:val="18"/>
                <w:lang w:eastAsia="ja-JP"/>
              </w:rPr>
            </w:pPr>
            <w:ins w:id="3064" w:author="Hsuanli Lin (林烜立)" w:date="2024-04-23T11:44:00Z">
              <w:r w:rsidRPr="00124014">
                <w:rPr>
                  <w:rFonts w:ascii="Arial" w:eastAsia="Times New Roman" w:hAnsi="Arial" w:cs="v4.2.0"/>
                  <w:sz w:val="18"/>
                  <w:lang w:eastAsia="ja-JP"/>
                </w:rPr>
                <w:t>9</w:t>
              </w:r>
            </w:ins>
          </w:p>
        </w:tc>
        <w:tc>
          <w:tcPr>
            <w:tcW w:w="682" w:type="dxa"/>
            <w:tcBorders>
              <w:top w:val="single" w:sz="4" w:space="0" w:color="auto"/>
              <w:left w:val="single" w:sz="4" w:space="0" w:color="auto"/>
              <w:bottom w:val="single" w:sz="4" w:space="0" w:color="auto"/>
              <w:right w:val="single" w:sz="4" w:space="0" w:color="auto"/>
            </w:tcBorders>
            <w:hideMark/>
          </w:tcPr>
          <w:p w14:paraId="721A05D8" w14:textId="77777777" w:rsidR="00E909A4" w:rsidRPr="00124014" w:rsidRDefault="00E909A4">
            <w:pPr>
              <w:keepNext/>
              <w:keepLines/>
              <w:overflowPunct w:val="0"/>
              <w:autoSpaceDE w:val="0"/>
              <w:adjustRightInd w:val="0"/>
              <w:spacing w:after="0"/>
              <w:jc w:val="center"/>
              <w:textAlignment w:val="baseline"/>
              <w:rPr>
                <w:ins w:id="3065" w:author="Hsuanli Lin (林烜立)" w:date="2024-04-23T11:44:00Z"/>
                <w:rFonts w:ascii="Arial" w:eastAsia="Times New Roman" w:hAnsi="Arial" w:cs="v4.2.0"/>
                <w:sz w:val="18"/>
                <w:lang w:eastAsia="ja-JP"/>
              </w:rPr>
            </w:pPr>
            <w:ins w:id="3066" w:author="Hsuanli Lin (林烜立)" w:date="2024-04-23T11:44:00Z">
              <w:r w:rsidRPr="00124014">
                <w:rPr>
                  <w:rFonts w:ascii="Arial" w:eastAsia="Times New Roman" w:hAnsi="Arial" w:cs="v4.2.0"/>
                  <w:sz w:val="18"/>
                  <w:lang w:eastAsia="ja-JP"/>
                </w:rPr>
                <w:t>-3</w:t>
              </w:r>
            </w:ins>
          </w:p>
        </w:tc>
        <w:tc>
          <w:tcPr>
            <w:tcW w:w="682" w:type="dxa"/>
            <w:tcBorders>
              <w:top w:val="single" w:sz="4" w:space="0" w:color="auto"/>
              <w:left w:val="single" w:sz="4" w:space="0" w:color="auto"/>
              <w:bottom w:val="single" w:sz="4" w:space="0" w:color="auto"/>
              <w:right w:val="single" w:sz="4" w:space="0" w:color="auto"/>
            </w:tcBorders>
            <w:hideMark/>
          </w:tcPr>
          <w:p w14:paraId="6B5F124C" w14:textId="77777777" w:rsidR="00E909A4" w:rsidRPr="00124014" w:rsidRDefault="00E909A4">
            <w:pPr>
              <w:keepNext/>
              <w:keepLines/>
              <w:overflowPunct w:val="0"/>
              <w:autoSpaceDE w:val="0"/>
              <w:adjustRightInd w:val="0"/>
              <w:spacing w:after="0"/>
              <w:jc w:val="center"/>
              <w:textAlignment w:val="baseline"/>
              <w:rPr>
                <w:ins w:id="3067" w:author="Hsuanli Lin (林烜立)" w:date="2024-04-23T11:44:00Z"/>
                <w:rFonts w:ascii="Arial" w:eastAsia="Times New Roman" w:hAnsi="Arial" w:cs="v4.2.0"/>
                <w:sz w:val="18"/>
                <w:lang w:eastAsia="ja-JP"/>
              </w:rPr>
            </w:pPr>
            <w:ins w:id="3068" w:author="Hsuanli Lin (林烜立)" w:date="2024-04-23T11:44:00Z">
              <w:r w:rsidRPr="00124014">
                <w:rPr>
                  <w:rFonts w:ascii="Arial" w:eastAsia="Times New Roman" w:hAnsi="Arial" w:cs="v4.2.0"/>
                  <w:sz w:val="18"/>
                  <w:lang w:eastAsia="ja-JP"/>
                </w:rPr>
                <w:t>-3</w:t>
              </w:r>
            </w:ins>
          </w:p>
        </w:tc>
        <w:tc>
          <w:tcPr>
            <w:tcW w:w="682" w:type="dxa"/>
            <w:tcBorders>
              <w:top w:val="single" w:sz="4" w:space="0" w:color="auto"/>
              <w:left w:val="single" w:sz="4" w:space="0" w:color="auto"/>
              <w:bottom w:val="single" w:sz="4" w:space="0" w:color="auto"/>
              <w:right w:val="single" w:sz="4" w:space="0" w:color="auto"/>
            </w:tcBorders>
            <w:hideMark/>
          </w:tcPr>
          <w:p w14:paraId="394DDDED" w14:textId="77777777" w:rsidR="00E909A4" w:rsidRPr="00124014" w:rsidRDefault="00E909A4">
            <w:pPr>
              <w:keepNext/>
              <w:keepLines/>
              <w:overflowPunct w:val="0"/>
              <w:autoSpaceDE w:val="0"/>
              <w:adjustRightInd w:val="0"/>
              <w:spacing w:after="0"/>
              <w:jc w:val="center"/>
              <w:textAlignment w:val="baseline"/>
              <w:rPr>
                <w:ins w:id="3069" w:author="Hsuanli Lin (林烜立)" w:date="2024-04-23T11:44:00Z"/>
                <w:rFonts w:ascii="Arial" w:eastAsia="Times New Roman" w:hAnsi="Arial"/>
                <w:sz w:val="18"/>
                <w:lang w:eastAsia="ja-JP"/>
              </w:rPr>
            </w:pPr>
            <w:ins w:id="3070"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7B47B1B9" w14:textId="77777777" w:rsidR="00E909A4" w:rsidRPr="00124014" w:rsidRDefault="00E909A4">
            <w:pPr>
              <w:keepNext/>
              <w:keepLines/>
              <w:overflowPunct w:val="0"/>
              <w:autoSpaceDE w:val="0"/>
              <w:adjustRightInd w:val="0"/>
              <w:spacing w:after="0"/>
              <w:jc w:val="center"/>
              <w:textAlignment w:val="baseline"/>
              <w:rPr>
                <w:ins w:id="3071" w:author="Hsuanli Lin (林烜立)" w:date="2024-04-23T11:44:00Z"/>
                <w:rFonts w:ascii="Arial" w:eastAsia="Times New Roman" w:hAnsi="Arial"/>
                <w:sz w:val="18"/>
                <w:lang w:eastAsia="ja-JP"/>
              </w:rPr>
            </w:pPr>
            <w:ins w:id="3072"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087A043D" w14:textId="77777777" w:rsidR="00E909A4" w:rsidRPr="00124014" w:rsidRDefault="00E909A4">
            <w:pPr>
              <w:keepNext/>
              <w:keepLines/>
              <w:overflowPunct w:val="0"/>
              <w:autoSpaceDE w:val="0"/>
              <w:adjustRightInd w:val="0"/>
              <w:spacing w:after="0"/>
              <w:jc w:val="center"/>
              <w:textAlignment w:val="baseline"/>
              <w:rPr>
                <w:ins w:id="3073" w:author="Hsuanli Lin (林烜立)" w:date="2024-04-23T11:44:00Z"/>
                <w:rFonts w:ascii="Arial" w:eastAsia="Times New Roman" w:hAnsi="Arial" w:cs="v4.2.0"/>
                <w:sz w:val="18"/>
                <w:lang w:eastAsia="ja-JP"/>
              </w:rPr>
            </w:pPr>
            <w:ins w:id="3074"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4C015FB7" w14:textId="77777777" w:rsidR="00E909A4" w:rsidRPr="00124014" w:rsidRDefault="00E909A4">
            <w:pPr>
              <w:keepNext/>
              <w:keepLines/>
              <w:overflowPunct w:val="0"/>
              <w:autoSpaceDE w:val="0"/>
              <w:adjustRightInd w:val="0"/>
              <w:spacing w:after="0"/>
              <w:jc w:val="center"/>
              <w:textAlignment w:val="baseline"/>
              <w:rPr>
                <w:ins w:id="3075" w:author="Hsuanli Lin (林烜立)" w:date="2024-04-23T11:44:00Z"/>
                <w:rFonts w:ascii="Arial" w:eastAsia="Times New Roman" w:hAnsi="Arial" w:cs="v4.2.0"/>
                <w:sz w:val="18"/>
                <w:lang w:eastAsia="ja-JP"/>
              </w:rPr>
            </w:pPr>
            <w:ins w:id="3076"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6BC1DB3A" w14:textId="77777777" w:rsidR="00E909A4" w:rsidRPr="00124014" w:rsidRDefault="00E909A4">
            <w:pPr>
              <w:keepNext/>
              <w:keepLines/>
              <w:overflowPunct w:val="0"/>
              <w:autoSpaceDE w:val="0"/>
              <w:adjustRightInd w:val="0"/>
              <w:spacing w:after="0"/>
              <w:jc w:val="center"/>
              <w:textAlignment w:val="baseline"/>
              <w:rPr>
                <w:ins w:id="3077" w:author="Hsuanli Lin (林烜立)" w:date="2024-04-23T11:44:00Z"/>
                <w:rFonts w:ascii="Arial" w:eastAsia="Times New Roman" w:hAnsi="Arial" w:cs="v4.2.0"/>
                <w:sz w:val="18"/>
                <w:lang w:eastAsia="ja-JP"/>
              </w:rPr>
            </w:pPr>
            <w:ins w:id="3078" w:author="Hsuanli Lin (林烜立)" w:date="2024-04-23T11:44:00Z">
              <w:r w:rsidRPr="00124014">
                <w:rPr>
                  <w:rFonts w:ascii="Arial" w:eastAsia="Times New Roman" w:hAnsi="Arial"/>
                  <w:sz w:val="18"/>
                  <w:lang w:eastAsia="ja-JP"/>
                </w:rPr>
                <w:t>4</w:t>
              </w:r>
            </w:ins>
          </w:p>
        </w:tc>
        <w:tc>
          <w:tcPr>
            <w:tcW w:w="682" w:type="dxa"/>
            <w:tcBorders>
              <w:top w:val="single" w:sz="4" w:space="0" w:color="auto"/>
              <w:left w:val="single" w:sz="4" w:space="0" w:color="auto"/>
              <w:bottom w:val="single" w:sz="4" w:space="0" w:color="auto"/>
              <w:right w:val="single" w:sz="4" w:space="0" w:color="auto"/>
            </w:tcBorders>
            <w:hideMark/>
          </w:tcPr>
          <w:p w14:paraId="0704218E" w14:textId="77777777" w:rsidR="00E909A4" w:rsidRPr="00124014" w:rsidRDefault="00E909A4">
            <w:pPr>
              <w:keepNext/>
              <w:keepLines/>
              <w:overflowPunct w:val="0"/>
              <w:autoSpaceDE w:val="0"/>
              <w:adjustRightInd w:val="0"/>
              <w:spacing w:after="0"/>
              <w:jc w:val="center"/>
              <w:textAlignment w:val="baseline"/>
              <w:rPr>
                <w:ins w:id="3079" w:author="Hsuanli Lin (林烜立)" w:date="2024-04-23T11:44:00Z"/>
                <w:rFonts w:ascii="Arial" w:eastAsia="Times New Roman" w:hAnsi="Arial"/>
                <w:sz w:val="18"/>
                <w:lang w:eastAsia="ja-JP"/>
              </w:rPr>
            </w:pPr>
            <w:ins w:id="3080" w:author="Hsuanli Lin (林烜立)" w:date="2024-04-23T11:44:00Z">
              <w:r w:rsidRPr="00124014">
                <w:rPr>
                  <w:rFonts w:ascii="Arial" w:eastAsia="Times New Roman" w:hAnsi="Arial"/>
                  <w:sz w:val="18"/>
                  <w:lang w:eastAsia="ja-JP"/>
                </w:rPr>
                <w:t>4</w:t>
              </w:r>
            </w:ins>
          </w:p>
        </w:tc>
        <w:tc>
          <w:tcPr>
            <w:tcW w:w="682" w:type="dxa"/>
            <w:tcBorders>
              <w:top w:val="single" w:sz="4" w:space="0" w:color="auto"/>
              <w:left w:val="single" w:sz="4" w:space="0" w:color="auto"/>
              <w:bottom w:val="single" w:sz="4" w:space="0" w:color="auto"/>
              <w:right w:val="single" w:sz="4" w:space="0" w:color="auto"/>
            </w:tcBorders>
            <w:hideMark/>
          </w:tcPr>
          <w:p w14:paraId="44880433" w14:textId="77777777" w:rsidR="00E909A4" w:rsidRPr="00124014" w:rsidRDefault="00E909A4">
            <w:pPr>
              <w:keepNext/>
              <w:keepLines/>
              <w:overflowPunct w:val="0"/>
              <w:autoSpaceDE w:val="0"/>
              <w:adjustRightInd w:val="0"/>
              <w:spacing w:after="0"/>
              <w:jc w:val="center"/>
              <w:textAlignment w:val="baseline"/>
              <w:rPr>
                <w:ins w:id="3081" w:author="Hsuanli Lin (林烜立)" w:date="2024-04-23T11:44:00Z"/>
                <w:rFonts w:ascii="Arial" w:eastAsia="Times New Roman" w:hAnsi="Arial"/>
                <w:sz w:val="18"/>
                <w:lang w:eastAsia="ja-JP"/>
              </w:rPr>
            </w:pPr>
            <w:ins w:id="3082" w:author="Hsuanli Lin (林烜立)" w:date="2024-04-23T11:44:00Z">
              <w:r w:rsidRPr="00124014">
                <w:rPr>
                  <w:rFonts w:ascii="Arial" w:eastAsia="Times New Roman" w:hAnsi="Arial"/>
                  <w:sz w:val="18"/>
                  <w:lang w:eastAsia="ja-JP"/>
                </w:rPr>
                <w:t>4</w:t>
              </w:r>
            </w:ins>
          </w:p>
        </w:tc>
      </w:tr>
      <w:tr w:rsidR="00E909A4" w:rsidRPr="00124014" w14:paraId="368BD775" w14:textId="77777777" w:rsidTr="00E909A4">
        <w:trPr>
          <w:cantSplit/>
          <w:trHeight w:val="147"/>
          <w:jc w:val="center"/>
          <w:ins w:id="3083"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333923BA" w14:textId="77777777" w:rsidR="00E909A4" w:rsidRPr="00124014" w:rsidRDefault="00E909A4">
            <w:pPr>
              <w:keepNext/>
              <w:keepLines/>
              <w:overflowPunct w:val="0"/>
              <w:autoSpaceDE w:val="0"/>
              <w:adjustRightInd w:val="0"/>
              <w:spacing w:after="0"/>
              <w:textAlignment w:val="baseline"/>
              <w:rPr>
                <w:ins w:id="3084" w:author="Hsuanli Lin (林烜立)" w:date="2024-04-23T11:44:00Z"/>
                <w:rFonts w:ascii="Arial" w:eastAsia="Times New Roman" w:hAnsi="Arial"/>
                <w:sz w:val="18"/>
                <w:lang w:eastAsia="ja-JP"/>
              </w:rPr>
            </w:pPr>
            <w:ins w:id="3085" w:author="Hsuanli Lin (林烜立)" w:date="2024-04-23T11:44:00Z">
              <w:r w:rsidRPr="00124014">
                <w:rPr>
                  <w:rFonts w:ascii="Arial" w:eastAsia="Malgun Gothic" w:hAnsi="Arial"/>
                  <w:position w:val="-12"/>
                  <w:sz w:val="18"/>
                  <w:lang w:eastAsia="ja-JP"/>
                </w:rPr>
                <w:object w:dxaOrig="624" w:dyaOrig="420" w14:anchorId="22D00718">
                  <v:shape id="_x0000_i1039" type="#_x0000_t75" style="width:31.65pt;height:20.75pt" o:ole="" fillcolor="window">
                    <v:imagedata r:id="rId21" o:title=""/>
                  </v:shape>
                  <o:OLEObject Type="Embed" ProgID="Equation.3" ShapeID="_x0000_i1039" DrawAspect="Content" ObjectID="_1778415909" r:id="rId34"/>
                </w:object>
              </w:r>
            </w:ins>
            <w:ins w:id="3086" w:author="Hsuanli Lin (林烜立)" w:date="2024-04-23T11:44:00Z">
              <w:r w:rsidRPr="00124014">
                <w:rPr>
                  <w:rFonts w:ascii="Arial" w:eastAsia="Times New Roman" w:hAnsi="Arial"/>
                  <w:sz w:val="18"/>
                  <w:vertAlign w:val="superscript"/>
                  <w:lang w:eastAsia="ja-JP"/>
                </w:rPr>
                <w:t xml:space="preserve"> Note2</w:t>
              </w:r>
            </w:ins>
          </w:p>
        </w:tc>
        <w:tc>
          <w:tcPr>
            <w:tcW w:w="682" w:type="dxa"/>
            <w:tcBorders>
              <w:top w:val="single" w:sz="4" w:space="0" w:color="auto"/>
              <w:left w:val="single" w:sz="4" w:space="0" w:color="auto"/>
              <w:bottom w:val="single" w:sz="4" w:space="0" w:color="auto"/>
              <w:right w:val="single" w:sz="4" w:space="0" w:color="auto"/>
            </w:tcBorders>
            <w:hideMark/>
          </w:tcPr>
          <w:p w14:paraId="321C54C3" w14:textId="77777777" w:rsidR="00E909A4" w:rsidRPr="00124014" w:rsidRDefault="00E909A4">
            <w:pPr>
              <w:keepNext/>
              <w:keepLines/>
              <w:overflowPunct w:val="0"/>
              <w:autoSpaceDE w:val="0"/>
              <w:adjustRightInd w:val="0"/>
              <w:spacing w:after="0"/>
              <w:jc w:val="center"/>
              <w:textAlignment w:val="baseline"/>
              <w:rPr>
                <w:ins w:id="3087" w:author="Hsuanli Lin (林烜立)" w:date="2024-04-23T11:44:00Z"/>
                <w:rFonts w:ascii="Arial" w:eastAsia="Times New Roman" w:hAnsi="Arial"/>
                <w:sz w:val="18"/>
                <w:lang w:eastAsia="ja-JP"/>
              </w:rPr>
            </w:pPr>
            <w:ins w:id="3088" w:author="Hsuanli Lin (林烜立)" w:date="2024-04-23T11:44:00Z">
              <w:r w:rsidRPr="00124014">
                <w:rPr>
                  <w:rFonts w:ascii="Arial" w:eastAsia="Times New Roman" w:hAnsi="Arial" w:cs="v4.2.0"/>
                  <w:bCs/>
                  <w:sz w:val="18"/>
                  <w:lang w:eastAsia="ja-JP"/>
                </w:rPr>
                <w:t>dB</w:t>
              </w:r>
            </w:ins>
          </w:p>
        </w:tc>
        <w:tc>
          <w:tcPr>
            <w:tcW w:w="682" w:type="dxa"/>
            <w:tcBorders>
              <w:top w:val="single" w:sz="4" w:space="0" w:color="auto"/>
              <w:left w:val="single" w:sz="4" w:space="0" w:color="auto"/>
              <w:bottom w:val="single" w:sz="4" w:space="0" w:color="auto"/>
              <w:right w:val="single" w:sz="4" w:space="0" w:color="auto"/>
            </w:tcBorders>
            <w:hideMark/>
          </w:tcPr>
          <w:p w14:paraId="03EC8D8B" w14:textId="77777777" w:rsidR="00E909A4" w:rsidRPr="00124014" w:rsidRDefault="00E909A4">
            <w:pPr>
              <w:keepNext/>
              <w:keepLines/>
              <w:overflowPunct w:val="0"/>
              <w:autoSpaceDE w:val="0"/>
              <w:adjustRightInd w:val="0"/>
              <w:spacing w:after="0"/>
              <w:jc w:val="center"/>
              <w:textAlignment w:val="baseline"/>
              <w:rPr>
                <w:ins w:id="3089" w:author="Hsuanli Lin (林烜立)" w:date="2024-04-23T11:44:00Z"/>
                <w:rFonts w:ascii="Arial" w:eastAsia="Times New Roman" w:hAnsi="Arial" w:cs="v4.2.0"/>
                <w:sz w:val="18"/>
                <w:lang w:eastAsia="ja-JP"/>
              </w:rPr>
            </w:pPr>
            <w:ins w:id="3090" w:author="Hsuanli Lin (林烜立)" w:date="2024-04-23T11:44:00Z">
              <w:r w:rsidRPr="00124014">
                <w:rPr>
                  <w:rFonts w:ascii="Arial" w:eastAsia="Times New Roman" w:hAnsi="Arial" w:cs="v4.2.0"/>
                  <w:sz w:val="18"/>
                  <w:lang w:eastAsia="ja-JP"/>
                </w:rPr>
                <w:t>9</w:t>
              </w:r>
            </w:ins>
          </w:p>
        </w:tc>
        <w:tc>
          <w:tcPr>
            <w:tcW w:w="682" w:type="dxa"/>
            <w:tcBorders>
              <w:top w:val="single" w:sz="4" w:space="0" w:color="auto"/>
              <w:left w:val="single" w:sz="4" w:space="0" w:color="auto"/>
              <w:bottom w:val="single" w:sz="4" w:space="0" w:color="auto"/>
              <w:right w:val="single" w:sz="4" w:space="0" w:color="auto"/>
            </w:tcBorders>
            <w:hideMark/>
          </w:tcPr>
          <w:p w14:paraId="24FEB2AA" w14:textId="77777777" w:rsidR="00E909A4" w:rsidRPr="00124014" w:rsidRDefault="00E909A4">
            <w:pPr>
              <w:keepNext/>
              <w:keepLines/>
              <w:overflowPunct w:val="0"/>
              <w:autoSpaceDE w:val="0"/>
              <w:adjustRightInd w:val="0"/>
              <w:spacing w:after="0"/>
              <w:jc w:val="center"/>
              <w:textAlignment w:val="baseline"/>
              <w:rPr>
                <w:ins w:id="3091" w:author="Hsuanli Lin (林烜立)" w:date="2024-04-23T11:44:00Z"/>
                <w:rFonts w:ascii="Arial" w:eastAsia="Times New Roman" w:hAnsi="Arial" w:cs="v4.2.0"/>
                <w:sz w:val="18"/>
                <w:lang w:eastAsia="ja-JP"/>
              </w:rPr>
            </w:pPr>
            <w:ins w:id="3092" w:author="Hsuanli Lin (林烜立)" w:date="2024-04-23T11:44:00Z">
              <w:r w:rsidRPr="00124014">
                <w:rPr>
                  <w:rFonts w:ascii="Arial" w:eastAsia="Times New Roman" w:hAnsi="Arial" w:cs="v4.2.0"/>
                  <w:sz w:val="18"/>
                  <w:lang w:eastAsia="ja-JP"/>
                </w:rPr>
                <w:t>-3</w:t>
              </w:r>
            </w:ins>
          </w:p>
        </w:tc>
        <w:tc>
          <w:tcPr>
            <w:tcW w:w="682" w:type="dxa"/>
            <w:tcBorders>
              <w:top w:val="single" w:sz="4" w:space="0" w:color="auto"/>
              <w:left w:val="single" w:sz="4" w:space="0" w:color="auto"/>
              <w:bottom w:val="single" w:sz="4" w:space="0" w:color="auto"/>
              <w:right w:val="single" w:sz="4" w:space="0" w:color="auto"/>
            </w:tcBorders>
            <w:hideMark/>
          </w:tcPr>
          <w:p w14:paraId="5A18DAD4" w14:textId="77777777" w:rsidR="00E909A4" w:rsidRPr="00124014" w:rsidRDefault="00E909A4">
            <w:pPr>
              <w:keepNext/>
              <w:keepLines/>
              <w:overflowPunct w:val="0"/>
              <w:autoSpaceDE w:val="0"/>
              <w:adjustRightInd w:val="0"/>
              <w:spacing w:after="0"/>
              <w:jc w:val="center"/>
              <w:textAlignment w:val="baseline"/>
              <w:rPr>
                <w:ins w:id="3093" w:author="Hsuanli Lin (林烜立)" w:date="2024-04-23T11:44:00Z"/>
                <w:rFonts w:ascii="Arial" w:eastAsia="Times New Roman" w:hAnsi="Arial" w:cs="v4.2.0"/>
                <w:sz w:val="18"/>
                <w:lang w:eastAsia="ja-JP"/>
              </w:rPr>
            </w:pPr>
            <w:ins w:id="3094" w:author="Hsuanli Lin (林烜立)" w:date="2024-04-23T11:44:00Z">
              <w:r w:rsidRPr="00124014">
                <w:rPr>
                  <w:rFonts w:ascii="Arial" w:eastAsia="Times New Roman" w:hAnsi="Arial" w:cs="v4.2.0"/>
                  <w:sz w:val="18"/>
                  <w:lang w:eastAsia="ja-JP"/>
                </w:rPr>
                <w:t>-3</w:t>
              </w:r>
            </w:ins>
          </w:p>
        </w:tc>
        <w:tc>
          <w:tcPr>
            <w:tcW w:w="682" w:type="dxa"/>
            <w:tcBorders>
              <w:top w:val="single" w:sz="4" w:space="0" w:color="auto"/>
              <w:left w:val="single" w:sz="4" w:space="0" w:color="auto"/>
              <w:bottom w:val="single" w:sz="4" w:space="0" w:color="auto"/>
              <w:right w:val="single" w:sz="4" w:space="0" w:color="auto"/>
            </w:tcBorders>
            <w:hideMark/>
          </w:tcPr>
          <w:p w14:paraId="068FE444" w14:textId="77777777" w:rsidR="00E909A4" w:rsidRPr="00124014" w:rsidRDefault="00E909A4">
            <w:pPr>
              <w:keepNext/>
              <w:keepLines/>
              <w:overflowPunct w:val="0"/>
              <w:autoSpaceDE w:val="0"/>
              <w:adjustRightInd w:val="0"/>
              <w:spacing w:after="0"/>
              <w:jc w:val="center"/>
              <w:textAlignment w:val="baseline"/>
              <w:rPr>
                <w:ins w:id="3095" w:author="Hsuanli Lin (林烜立)" w:date="2024-04-23T11:44:00Z"/>
                <w:rFonts w:ascii="Arial" w:eastAsia="Times New Roman" w:hAnsi="Arial"/>
                <w:sz w:val="18"/>
                <w:lang w:eastAsia="ja-JP"/>
              </w:rPr>
            </w:pPr>
            <w:ins w:id="3096"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5934B1BC" w14:textId="77777777" w:rsidR="00E909A4" w:rsidRPr="00124014" w:rsidRDefault="00E909A4">
            <w:pPr>
              <w:keepNext/>
              <w:keepLines/>
              <w:overflowPunct w:val="0"/>
              <w:autoSpaceDE w:val="0"/>
              <w:adjustRightInd w:val="0"/>
              <w:spacing w:after="0"/>
              <w:jc w:val="center"/>
              <w:textAlignment w:val="baseline"/>
              <w:rPr>
                <w:ins w:id="3097" w:author="Hsuanli Lin (林烜立)" w:date="2024-04-23T11:44:00Z"/>
                <w:rFonts w:ascii="Arial" w:eastAsia="Times New Roman" w:hAnsi="Arial"/>
                <w:sz w:val="18"/>
                <w:lang w:eastAsia="ja-JP"/>
              </w:rPr>
            </w:pPr>
            <w:ins w:id="3098"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55935981" w14:textId="77777777" w:rsidR="00E909A4" w:rsidRPr="00124014" w:rsidRDefault="00E909A4">
            <w:pPr>
              <w:keepNext/>
              <w:keepLines/>
              <w:overflowPunct w:val="0"/>
              <w:autoSpaceDE w:val="0"/>
              <w:adjustRightInd w:val="0"/>
              <w:spacing w:after="0"/>
              <w:jc w:val="center"/>
              <w:textAlignment w:val="baseline"/>
              <w:rPr>
                <w:ins w:id="3099" w:author="Hsuanli Lin (林烜立)" w:date="2024-04-23T11:44:00Z"/>
                <w:rFonts w:ascii="Arial" w:eastAsia="Times New Roman" w:hAnsi="Arial" w:cs="v4.2.0"/>
                <w:sz w:val="18"/>
                <w:lang w:eastAsia="ja-JP"/>
              </w:rPr>
            </w:pPr>
            <w:ins w:id="3100"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10DD8C66" w14:textId="77777777" w:rsidR="00E909A4" w:rsidRPr="00124014" w:rsidRDefault="00E909A4">
            <w:pPr>
              <w:keepNext/>
              <w:keepLines/>
              <w:overflowPunct w:val="0"/>
              <w:autoSpaceDE w:val="0"/>
              <w:adjustRightInd w:val="0"/>
              <w:spacing w:after="0"/>
              <w:jc w:val="center"/>
              <w:textAlignment w:val="baseline"/>
              <w:rPr>
                <w:ins w:id="3101" w:author="Hsuanli Lin (林烜立)" w:date="2024-04-23T11:44:00Z"/>
                <w:rFonts w:ascii="Arial" w:eastAsia="Times New Roman" w:hAnsi="Arial" w:cs="v4.2.0"/>
                <w:sz w:val="18"/>
                <w:lang w:eastAsia="ja-JP"/>
              </w:rPr>
            </w:pPr>
            <w:ins w:id="3102"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1E5FD310" w14:textId="77777777" w:rsidR="00E909A4" w:rsidRPr="00124014" w:rsidRDefault="00E909A4">
            <w:pPr>
              <w:keepNext/>
              <w:keepLines/>
              <w:overflowPunct w:val="0"/>
              <w:autoSpaceDE w:val="0"/>
              <w:adjustRightInd w:val="0"/>
              <w:spacing w:after="0"/>
              <w:jc w:val="center"/>
              <w:textAlignment w:val="baseline"/>
              <w:rPr>
                <w:ins w:id="3103" w:author="Hsuanli Lin (林烜立)" w:date="2024-04-23T11:44:00Z"/>
                <w:rFonts w:ascii="Arial" w:eastAsia="Times New Roman" w:hAnsi="Arial" w:cs="v4.2.0"/>
                <w:sz w:val="18"/>
                <w:lang w:eastAsia="ja-JP"/>
              </w:rPr>
            </w:pPr>
            <w:ins w:id="3104" w:author="Hsuanli Lin (林烜立)" w:date="2024-04-23T11:44:00Z">
              <w:r w:rsidRPr="00124014">
                <w:rPr>
                  <w:rFonts w:ascii="Arial" w:eastAsia="Times New Roman" w:hAnsi="Arial"/>
                  <w:sz w:val="18"/>
                  <w:lang w:eastAsia="ja-JP"/>
                </w:rPr>
                <w:t>4</w:t>
              </w:r>
            </w:ins>
          </w:p>
        </w:tc>
        <w:tc>
          <w:tcPr>
            <w:tcW w:w="682" w:type="dxa"/>
            <w:tcBorders>
              <w:top w:val="single" w:sz="4" w:space="0" w:color="auto"/>
              <w:left w:val="single" w:sz="4" w:space="0" w:color="auto"/>
              <w:bottom w:val="single" w:sz="4" w:space="0" w:color="auto"/>
              <w:right w:val="single" w:sz="4" w:space="0" w:color="auto"/>
            </w:tcBorders>
            <w:hideMark/>
          </w:tcPr>
          <w:p w14:paraId="5D30D484" w14:textId="77777777" w:rsidR="00E909A4" w:rsidRPr="00124014" w:rsidRDefault="00E909A4">
            <w:pPr>
              <w:keepNext/>
              <w:keepLines/>
              <w:overflowPunct w:val="0"/>
              <w:autoSpaceDE w:val="0"/>
              <w:adjustRightInd w:val="0"/>
              <w:spacing w:after="0"/>
              <w:jc w:val="center"/>
              <w:textAlignment w:val="baseline"/>
              <w:rPr>
                <w:ins w:id="3105" w:author="Hsuanli Lin (林烜立)" w:date="2024-04-23T11:44:00Z"/>
                <w:rFonts w:ascii="Arial" w:eastAsia="Times New Roman" w:hAnsi="Arial"/>
                <w:sz w:val="18"/>
                <w:lang w:eastAsia="ja-JP"/>
              </w:rPr>
            </w:pPr>
            <w:ins w:id="3106" w:author="Hsuanli Lin (林烜立)" w:date="2024-04-23T11:44:00Z">
              <w:r w:rsidRPr="00124014">
                <w:rPr>
                  <w:rFonts w:ascii="Arial" w:eastAsia="Times New Roman" w:hAnsi="Arial"/>
                  <w:sz w:val="18"/>
                  <w:lang w:eastAsia="ja-JP"/>
                </w:rPr>
                <w:t>4</w:t>
              </w:r>
            </w:ins>
          </w:p>
        </w:tc>
        <w:tc>
          <w:tcPr>
            <w:tcW w:w="682" w:type="dxa"/>
            <w:tcBorders>
              <w:top w:val="single" w:sz="4" w:space="0" w:color="auto"/>
              <w:left w:val="single" w:sz="4" w:space="0" w:color="auto"/>
              <w:bottom w:val="single" w:sz="4" w:space="0" w:color="auto"/>
              <w:right w:val="single" w:sz="4" w:space="0" w:color="auto"/>
            </w:tcBorders>
            <w:hideMark/>
          </w:tcPr>
          <w:p w14:paraId="3555C5A3" w14:textId="77777777" w:rsidR="00E909A4" w:rsidRPr="00124014" w:rsidRDefault="00E909A4">
            <w:pPr>
              <w:keepNext/>
              <w:keepLines/>
              <w:overflowPunct w:val="0"/>
              <w:autoSpaceDE w:val="0"/>
              <w:adjustRightInd w:val="0"/>
              <w:spacing w:after="0"/>
              <w:jc w:val="center"/>
              <w:textAlignment w:val="baseline"/>
              <w:rPr>
                <w:ins w:id="3107" w:author="Hsuanli Lin (林烜立)" w:date="2024-04-23T11:44:00Z"/>
                <w:rFonts w:ascii="Arial" w:eastAsia="Times New Roman" w:hAnsi="Arial"/>
                <w:sz w:val="18"/>
                <w:lang w:eastAsia="ja-JP"/>
              </w:rPr>
            </w:pPr>
            <w:ins w:id="3108" w:author="Hsuanli Lin (林烜立)" w:date="2024-04-23T11:44:00Z">
              <w:r w:rsidRPr="00124014">
                <w:rPr>
                  <w:rFonts w:ascii="Arial" w:eastAsia="Times New Roman" w:hAnsi="Arial"/>
                  <w:sz w:val="18"/>
                  <w:lang w:eastAsia="ja-JP"/>
                </w:rPr>
                <w:t>4</w:t>
              </w:r>
            </w:ins>
          </w:p>
        </w:tc>
      </w:tr>
      <w:tr w:rsidR="00E909A4" w:rsidRPr="00124014" w14:paraId="332D105C" w14:textId="77777777" w:rsidTr="00E909A4">
        <w:trPr>
          <w:cantSplit/>
          <w:jc w:val="center"/>
          <w:ins w:id="3109"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2DD563CB" w14:textId="77777777" w:rsidR="00E909A4" w:rsidRPr="00124014" w:rsidRDefault="00E909A4">
            <w:pPr>
              <w:keepNext/>
              <w:keepLines/>
              <w:overflowPunct w:val="0"/>
              <w:autoSpaceDE w:val="0"/>
              <w:adjustRightInd w:val="0"/>
              <w:spacing w:after="0"/>
              <w:textAlignment w:val="baseline"/>
              <w:rPr>
                <w:ins w:id="3110" w:author="Hsuanli Lin (林烜立)" w:date="2024-04-23T11:44:00Z"/>
                <w:rFonts w:ascii="Arial" w:eastAsia="Times New Roman" w:hAnsi="Arial"/>
                <w:sz w:val="18"/>
                <w:lang w:eastAsia="ja-JP"/>
              </w:rPr>
            </w:pPr>
            <w:ins w:id="3111" w:author="Hsuanli Lin (林烜立)" w:date="2024-04-23T11:44:00Z">
              <w:r w:rsidRPr="00124014">
                <w:rPr>
                  <w:rFonts w:ascii="Arial" w:eastAsia="Times New Roman" w:hAnsi="Arial"/>
                  <w:sz w:val="18"/>
                  <w:lang w:eastAsia="ja-JP"/>
                </w:rPr>
                <w:t>NRSRP</w:t>
              </w:r>
              <w:r w:rsidRPr="00124014">
                <w:rPr>
                  <w:rFonts w:ascii="Arial" w:eastAsia="Times New Roman" w:hAnsi="Arial"/>
                  <w:sz w:val="18"/>
                  <w:vertAlign w:val="superscript"/>
                  <w:lang w:eastAsia="ja-JP"/>
                </w:rPr>
                <w:t xml:space="preserve"> Note2</w:t>
              </w:r>
            </w:ins>
          </w:p>
        </w:tc>
        <w:tc>
          <w:tcPr>
            <w:tcW w:w="682" w:type="dxa"/>
            <w:tcBorders>
              <w:top w:val="single" w:sz="4" w:space="0" w:color="auto"/>
              <w:left w:val="single" w:sz="4" w:space="0" w:color="auto"/>
              <w:bottom w:val="single" w:sz="4" w:space="0" w:color="auto"/>
              <w:right w:val="single" w:sz="4" w:space="0" w:color="auto"/>
            </w:tcBorders>
            <w:hideMark/>
          </w:tcPr>
          <w:p w14:paraId="6E6236BD" w14:textId="77777777" w:rsidR="00E909A4" w:rsidRPr="00124014" w:rsidRDefault="00E909A4">
            <w:pPr>
              <w:keepNext/>
              <w:keepLines/>
              <w:overflowPunct w:val="0"/>
              <w:autoSpaceDE w:val="0"/>
              <w:adjustRightInd w:val="0"/>
              <w:spacing w:after="0"/>
              <w:jc w:val="center"/>
              <w:textAlignment w:val="baseline"/>
              <w:rPr>
                <w:ins w:id="3112" w:author="Hsuanli Lin (林烜立)" w:date="2024-04-23T11:44:00Z"/>
                <w:rFonts w:ascii="Arial" w:eastAsia="Times New Roman" w:hAnsi="Arial"/>
                <w:sz w:val="18"/>
                <w:lang w:eastAsia="ja-JP"/>
              </w:rPr>
            </w:pPr>
            <w:ins w:id="3113" w:author="Hsuanli Lin (林烜立)" w:date="2024-04-23T11:44:00Z">
              <w:r w:rsidRPr="00124014">
                <w:rPr>
                  <w:rFonts w:ascii="Arial" w:eastAsia="Times New Roman" w:hAnsi="Arial" w:cs="v4.2.0"/>
                  <w:sz w:val="18"/>
                  <w:lang w:eastAsia="ja-JP"/>
                </w:rPr>
                <w:t>dBm/15 kHz</w:t>
              </w:r>
            </w:ins>
          </w:p>
        </w:tc>
        <w:tc>
          <w:tcPr>
            <w:tcW w:w="682" w:type="dxa"/>
            <w:tcBorders>
              <w:top w:val="single" w:sz="4" w:space="0" w:color="auto"/>
              <w:left w:val="single" w:sz="4" w:space="0" w:color="auto"/>
              <w:bottom w:val="single" w:sz="4" w:space="0" w:color="auto"/>
              <w:right w:val="single" w:sz="4" w:space="0" w:color="auto"/>
            </w:tcBorders>
            <w:hideMark/>
          </w:tcPr>
          <w:p w14:paraId="48DAE240" w14:textId="77777777" w:rsidR="00E909A4" w:rsidRPr="00124014" w:rsidRDefault="00E909A4">
            <w:pPr>
              <w:keepNext/>
              <w:keepLines/>
              <w:overflowPunct w:val="0"/>
              <w:autoSpaceDE w:val="0"/>
              <w:adjustRightInd w:val="0"/>
              <w:spacing w:after="0"/>
              <w:jc w:val="center"/>
              <w:textAlignment w:val="baseline"/>
              <w:rPr>
                <w:ins w:id="3114" w:author="Hsuanli Lin (林烜立)" w:date="2024-04-23T11:44:00Z"/>
                <w:rFonts w:ascii="Arial" w:eastAsia="Times New Roman" w:hAnsi="Arial" w:cs="v4.2.0"/>
                <w:sz w:val="18"/>
                <w:lang w:eastAsia="ja-JP"/>
              </w:rPr>
            </w:pPr>
            <w:ins w:id="3115" w:author="Hsuanli Lin (林烜立)" w:date="2024-04-23T11:44:00Z">
              <w:r w:rsidRPr="00124014">
                <w:rPr>
                  <w:rFonts w:ascii="Arial" w:eastAsia="Times New Roman" w:hAnsi="Arial" w:cs="v4.2.0"/>
                  <w:sz w:val="18"/>
                  <w:lang w:eastAsia="ja-JP"/>
                </w:rPr>
                <w:t>-89</w:t>
              </w:r>
            </w:ins>
          </w:p>
        </w:tc>
        <w:tc>
          <w:tcPr>
            <w:tcW w:w="682" w:type="dxa"/>
            <w:tcBorders>
              <w:top w:val="single" w:sz="4" w:space="0" w:color="auto"/>
              <w:left w:val="single" w:sz="4" w:space="0" w:color="auto"/>
              <w:bottom w:val="single" w:sz="4" w:space="0" w:color="auto"/>
              <w:right w:val="single" w:sz="4" w:space="0" w:color="auto"/>
            </w:tcBorders>
            <w:hideMark/>
          </w:tcPr>
          <w:p w14:paraId="1026992E" w14:textId="77777777" w:rsidR="00E909A4" w:rsidRPr="00124014" w:rsidRDefault="00E909A4">
            <w:pPr>
              <w:keepNext/>
              <w:keepLines/>
              <w:overflowPunct w:val="0"/>
              <w:autoSpaceDE w:val="0"/>
              <w:adjustRightInd w:val="0"/>
              <w:spacing w:after="0"/>
              <w:jc w:val="center"/>
              <w:textAlignment w:val="baseline"/>
              <w:rPr>
                <w:ins w:id="3116" w:author="Hsuanli Lin (林烜立)" w:date="2024-04-23T11:44:00Z"/>
                <w:rFonts w:ascii="Arial" w:eastAsia="Times New Roman" w:hAnsi="Arial" w:cs="v4.2.0"/>
                <w:sz w:val="18"/>
                <w:lang w:eastAsia="ja-JP"/>
              </w:rPr>
            </w:pPr>
            <w:ins w:id="3117" w:author="Hsuanli Lin (林烜立)" w:date="2024-04-23T11:44:00Z">
              <w:r w:rsidRPr="00124014">
                <w:rPr>
                  <w:rFonts w:ascii="Arial" w:eastAsia="Times New Roman" w:hAnsi="Arial" w:cs="v4.2.0"/>
                  <w:sz w:val="18"/>
                  <w:lang w:eastAsia="ja-JP"/>
                </w:rPr>
                <w:t>-101</w:t>
              </w:r>
            </w:ins>
          </w:p>
        </w:tc>
        <w:tc>
          <w:tcPr>
            <w:tcW w:w="682" w:type="dxa"/>
            <w:tcBorders>
              <w:top w:val="single" w:sz="4" w:space="0" w:color="auto"/>
              <w:left w:val="single" w:sz="4" w:space="0" w:color="auto"/>
              <w:bottom w:val="single" w:sz="4" w:space="0" w:color="auto"/>
              <w:right w:val="single" w:sz="4" w:space="0" w:color="auto"/>
            </w:tcBorders>
            <w:hideMark/>
          </w:tcPr>
          <w:p w14:paraId="33CF2AB7" w14:textId="77777777" w:rsidR="00E909A4" w:rsidRPr="00124014" w:rsidRDefault="00E909A4">
            <w:pPr>
              <w:keepNext/>
              <w:keepLines/>
              <w:overflowPunct w:val="0"/>
              <w:autoSpaceDE w:val="0"/>
              <w:adjustRightInd w:val="0"/>
              <w:spacing w:after="0"/>
              <w:jc w:val="center"/>
              <w:textAlignment w:val="baseline"/>
              <w:rPr>
                <w:ins w:id="3118" w:author="Hsuanli Lin (林烜立)" w:date="2024-04-23T11:44:00Z"/>
                <w:rFonts w:ascii="Arial" w:eastAsia="Times New Roman" w:hAnsi="Arial" w:cs="v4.2.0"/>
                <w:sz w:val="18"/>
                <w:lang w:eastAsia="ja-JP"/>
              </w:rPr>
            </w:pPr>
            <w:ins w:id="3119" w:author="Hsuanli Lin (林烜立)" w:date="2024-04-23T11:44:00Z">
              <w:r w:rsidRPr="00124014">
                <w:rPr>
                  <w:rFonts w:ascii="Arial" w:eastAsia="Times New Roman" w:hAnsi="Arial" w:cs="v4.2.0"/>
                  <w:sz w:val="18"/>
                  <w:lang w:eastAsia="ja-JP"/>
                </w:rPr>
                <w:t>-101</w:t>
              </w:r>
            </w:ins>
          </w:p>
        </w:tc>
        <w:tc>
          <w:tcPr>
            <w:tcW w:w="682" w:type="dxa"/>
            <w:tcBorders>
              <w:top w:val="single" w:sz="4" w:space="0" w:color="auto"/>
              <w:left w:val="single" w:sz="4" w:space="0" w:color="auto"/>
              <w:bottom w:val="single" w:sz="4" w:space="0" w:color="auto"/>
              <w:right w:val="single" w:sz="4" w:space="0" w:color="auto"/>
            </w:tcBorders>
            <w:hideMark/>
          </w:tcPr>
          <w:p w14:paraId="2DA68061" w14:textId="77777777" w:rsidR="00E909A4" w:rsidRPr="00124014" w:rsidRDefault="00E909A4">
            <w:pPr>
              <w:keepNext/>
              <w:keepLines/>
              <w:overflowPunct w:val="0"/>
              <w:autoSpaceDE w:val="0"/>
              <w:adjustRightInd w:val="0"/>
              <w:spacing w:after="0"/>
              <w:jc w:val="center"/>
              <w:textAlignment w:val="baseline"/>
              <w:rPr>
                <w:ins w:id="3120" w:author="Hsuanli Lin (林烜立)" w:date="2024-04-23T11:44:00Z"/>
                <w:rFonts w:ascii="Arial" w:eastAsia="Times New Roman" w:hAnsi="Arial"/>
                <w:sz w:val="18"/>
                <w:lang w:eastAsia="ja-JP"/>
              </w:rPr>
            </w:pPr>
            <w:ins w:id="3121"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6797D12B" w14:textId="77777777" w:rsidR="00E909A4" w:rsidRPr="00124014" w:rsidRDefault="00E909A4">
            <w:pPr>
              <w:keepNext/>
              <w:keepLines/>
              <w:overflowPunct w:val="0"/>
              <w:autoSpaceDE w:val="0"/>
              <w:adjustRightInd w:val="0"/>
              <w:spacing w:after="0"/>
              <w:jc w:val="center"/>
              <w:textAlignment w:val="baseline"/>
              <w:rPr>
                <w:ins w:id="3122" w:author="Hsuanli Lin (林烜立)" w:date="2024-04-23T11:44:00Z"/>
                <w:rFonts w:ascii="Arial" w:eastAsia="Times New Roman" w:hAnsi="Arial"/>
                <w:sz w:val="18"/>
                <w:lang w:eastAsia="ja-JP"/>
              </w:rPr>
            </w:pPr>
            <w:ins w:id="3123"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464046D9" w14:textId="77777777" w:rsidR="00E909A4" w:rsidRPr="00124014" w:rsidRDefault="00E909A4">
            <w:pPr>
              <w:keepNext/>
              <w:keepLines/>
              <w:overflowPunct w:val="0"/>
              <w:autoSpaceDE w:val="0"/>
              <w:adjustRightInd w:val="0"/>
              <w:spacing w:after="0"/>
              <w:jc w:val="center"/>
              <w:textAlignment w:val="baseline"/>
              <w:rPr>
                <w:ins w:id="3124" w:author="Hsuanli Lin (林烜立)" w:date="2024-04-23T11:44:00Z"/>
                <w:rFonts w:ascii="Arial" w:eastAsia="Times New Roman" w:hAnsi="Arial" w:cs="v4.2.0"/>
                <w:sz w:val="18"/>
                <w:lang w:eastAsia="ja-JP"/>
              </w:rPr>
            </w:pPr>
            <w:ins w:id="3125"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2AEABFB6" w14:textId="77777777" w:rsidR="00E909A4" w:rsidRPr="00124014" w:rsidRDefault="00E909A4">
            <w:pPr>
              <w:keepNext/>
              <w:keepLines/>
              <w:overflowPunct w:val="0"/>
              <w:autoSpaceDE w:val="0"/>
              <w:adjustRightInd w:val="0"/>
              <w:spacing w:after="0"/>
              <w:jc w:val="center"/>
              <w:textAlignment w:val="baseline"/>
              <w:rPr>
                <w:ins w:id="3126" w:author="Hsuanli Lin (林烜立)" w:date="2024-04-23T11:44:00Z"/>
                <w:rFonts w:ascii="Arial" w:eastAsia="Times New Roman" w:hAnsi="Arial" w:cs="v4.2.0"/>
                <w:sz w:val="18"/>
                <w:lang w:eastAsia="ja-JP"/>
              </w:rPr>
            </w:pPr>
            <w:ins w:id="3127" w:author="Hsuanli Lin (林烜立)" w:date="2024-04-23T11:44:00Z">
              <w:r w:rsidRPr="00124014">
                <w:rPr>
                  <w:rFonts w:ascii="Arial" w:eastAsia="Times New Roman" w:hAnsi="Arial"/>
                  <w:sz w:val="18"/>
                  <w:lang w:eastAsia="ja-JP"/>
                </w:rPr>
                <w:t>-Infinity</w:t>
              </w:r>
            </w:ins>
          </w:p>
        </w:tc>
        <w:tc>
          <w:tcPr>
            <w:tcW w:w="682" w:type="dxa"/>
            <w:tcBorders>
              <w:top w:val="single" w:sz="4" w:space="0" w:color="auto"/>
              <w:left w:val="single" w:sz="4" w:space="0" w:color="auto"/>
              <w:bottom w:val="single" w:sz="4" w:space="0" w:color="auto"/>
              <w:right w:val="single" w:sz="4" w:space="0" w:color="auto"/>
            </w:tcBorders>
            <w:hideMark/>
          </w:tcPr>
          <w:p w14:paraId="0AC96A88" w14:textId="77777777" w:rsidR="00E909A4" w:rsidRPr="00124014" w:rsidRDefault="00E909A4">
            <w:pPr>
              <w:keepNext/>
              <w:keepLines/>
              <w:overflowPunct w:val="0"/>
              <w:autoSpaceDE w:val="0"/>
              <w:adjustRightInd w:val="0"/>
              <w:spacing w:after="0"/>
              <w:jc w:val="center"/>
              <w:textAlignment w:val="baseline"/>
              <w:rPr>
                <w:ins w:id="3128" w:author="Hsuanli Lin (林烜立)" w:date="2024-04-23T11:44:00Z"/>
                <w:rFonts w:ascii="Arial" w:eastAsia="Times New Roman" w:hAnsi="Arial" w:cs="v4.2.0"/>
                <w:sz w:val="18"/>
                <w:lang w:eastAsia="ja-JP"/>
              </w:rPr>
            </w:pPr>
            <w:ins w:id="3129" w:author="Hsuanli Lin (林烜立)" w:date="2024-04-23T11:44:00Z">
              <w:r w:rsidRPr="00124014">
                <w:rPr>
                  <w:rFonts w:ascii="Arial" w:eastAsia="Times New Roman" w:hAnsi="Arial"/>
                  <w:sz w:val="18"/>
                  <w:lang w:eastAsia="zh-CN"/>
                </w:rPr>
                <w:t>-94</w:t>
              </w:r>
            </w:ins>
          </w:p>
        </w:tc>
        <w:tc>
          <w:tcPr>
            <w:tcW w:w="682" w:type="dxa"/>
            <w:tcBorders>
              <w:top w:val="single" w:sz="4" w:space="0" w:color="auto"/>
              <w:left w:val="single" w:sz="4" w:space="0" w:color="auto"/>
              <w:bottom w:val="single" w:sz="4" w:space="0" w:color="auto"/>
              <w:right w:val="single" w:sz="4" w:space="0" w:color="auto"/>
            </w:tcBorders>
            <w:hideMark/>
          </w:tcPr>
          <w:p w14:paraId="6C08ACD5" w14:textId="77777777" w:rsidR="00E909A4" w:rsidRPr="00124014" w:rsidRDefault="00E909A4">
            <w:pPr>
              <w:keepNext/>
              <w:keepLines/>
              <w:overflowPunct w:val="0"/>
              <w:autoSpaceDE w:val="0"/>
              <w:adjustRightInd w:val="0"/>
              <w:spacing w:after="0"/>
              <w:jc w:val="center"/>
              <w:textAlignment w:val="baseline"/>
              <w:rPr>
                <w:ins w:id="3130" w:author="Hsuanli Lin (林烜立)" w:date="2024-04-23T11:44:00Z"/>
                <w:rFonts w:ascii="Arial" w:eastAsia="Times New Roman" w:hAnsi="Arial"/>
                <w:sz w:val="18"/>
                <w:lang w:eastAsia="ja-JP"/>
              </w:rPr>
            </w:pPr>
            <w:ins w:id="3131" w:author="Hsuanli Lin (林烜立)" w:date="2024-04-23T11:44:00Z">
              <w:r w:rsidRPr="00124014">
                <w:rPr>
                  <w:rFonts w:ascii="Arial" w:eastAsia="Times New Roman" w:hAnsi="Arial"/>
                  <w:sz w:val="18"/>
                  <w:lang w:eastAsia="zh-CN"/>
                </w:rPr>
                <w:t>-94</w:t>
              </w:r>
            </w:ins>
          </w:p>
        </w:tc>
        <w:tc>
          <w:tcPr>
            <w:tcW w:w="682" w:type="dxa"/>
            <w:tcBorders>
              <w:top w:val="single" w:sz="4" w:space="0" w:color="auto"/>
              <w:left w:val="single" w:sz="4" w:space="0" w:color="auto"/>
              <w:bottom w:val="single" w:sz="4" w:space="0" w:color="auto"/>
              <w:right w:val="single" w:sz="4" w:space="0" w:color="auto"/>
            </w:tcBorders>
            <w:hideMark/>
          </w:tcPr>
          <w:p w14:paraId="23DB67E2" w14:textId="77777777" w:rsidR="00E909A4" w:rsidRPr="00124014" w:rsidRDefault="00E909A4">
            <w:pPr>
              <w:keepNext/>
              <w:keepLines/>
              <w:overflowPunct w:val="0"/>
              <w:autoSpaceDE w:val="0"/>
              <w:adjustRightInd w:val="0"/>
              <w:spacing w:after="0"/>
              <w:jc w:val="center"/>
              <w:textAlignment w:val="baseline"/>
              <w:rPr>
                <w:ins w:id="3132" w:author="Hsuanli Lin (林烜立)" w:date="2024-04-23T11:44:00Z"/>
                <w:rFonts w:ascii="Arial" w:eastAsia="Times New Roman" w:hAnsi="Arial"/>
                <w:sz w:val="18"/>
                <w:lang w:eastAsia="ja-JP"/>
              </w:rPr>
            </w:pPr>
            <w:ins w:id="3133" w:author="Hsuanli Lin (林烜立)" w:date="2024-04-23T11:44:00Z">
              <w:r w:rsidRPr="00124014">
                <w:rPr>
                  <w:rFonts w:ascii="Arial" w:eastAsia="Times New Roman" w:hAnsi="Arial"/>
                  <w:sz w:val="18"/>
                  <w:lang w:eastAsia="zh-CN"/>
                </w:rPr>
                <w:t>-94</w:t>
              </w:r>
            </w:ins>
          </w:p>
        </w:tc>
      </w:tr>
      <w:tr w:rsidR="00E909A4" w:rsidRPr="00124014" w14:paraId="318B7953" w14:textId="77777777" w:rsidTr="00E909A4">
        <w:trPr>
          <w:cantSplit/>
          <w:jc w:val="center"/>
          <w:ins w:id="3134"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62D9694B" w14:textId="77777777" w:rsidR="00E909A4" w:rsidRPr="00124014" w:rsidRDefault="00E909A4">
            <w:pPr>
              <w:keepNext/>
              <w:keepLines/>
              <w:overflowPunct w:val="0"/>
              <w:autoSpaceDE w:val="0"/>
              <w:adjustRightInd w:val="0"/>
              <w:spacing w:after="0"/>
              <w:textAlignment w:val="baseline"/>
              <w:rPr>
                <w:ins w:id="3135" w:author="Hsuanli Lin (林烜立)" w:date="2024-04-23T11:44:00Z"/>
                <w:rFonts w:ascii="Arial" w:eastAsia="Times New Roman" w:hAnsi="Arial"/>
                <w:sz w:val="18"/>
                <w:lang w:eastAsia="ja-JP"/>
              </w:rPr>
            </w:pPr>
            <w:ins w:id="3136" w:author="Hsuanli Lin (林烜立)" w:date="2024-04-23T11:44:00Z">
              <w:r w:rsidRPr="00124014">
                <w:rPr>
                  <w:rFonts w:ascii="Arial" w:eastAsia="Times New Roman" w:hAnsi="Arial" w:cs="v4.2.0"/>
                  <w:sz w:val="18"/>
                  <w:lang w:eastAsia="ja-JP"/>
                </w:rPr>
                <w:t xml:space="preserve">Propagation Condition </w:t>
              </w:r>
            </w:ins>
          </w:p>
        </w:tc>
        <w:tc>
          <w:tcPr>
            <w:tcW w:w="682" w:type="dxa"/>
            <w:tcBorders>
              <w:top w:val="single" w:sz="4" w:space="0" w:color="auto"/>
              <w:left w:val="single" w:sz="4" w:space="0" w:color="auto"/>
              <w:bottom w:val="single" w:sz="4" w:space="0" w:color="auto"/>
              <w:right w:val="single" w:sz="4" w:space="0" w:color="auto"/>
            </w:tcBorders>
          </w:tcPr>
          <w:p w14:paraId="49A95436" w14:textId="77777777" w:rsidR="00E909A4" w:rsidRPr="00124014" w:rsidRDefault="00E909A4">
            <w:pPr>
              <w:keepNext/>
              <w:keepLines/>
              <w:overflowPunct w:val="0"/>
              <w:autoSpaceDE w:val="0"/>
              <w:adjustRightInd w:val="0"/>
              <w:spacing w:after="0"/>
              <w:jc w:val="center"/>
              <w:textAlignment w:val="baseline"/>
              <w:rPr>
                <w:ins w:id="3137" w:author="Hsuanli Lin (林烜立)" w:date="2024-04-23T11:44:00Z"/>
                <w:rFonts w:ascii="Arial" w:eastAsia="Times New Roman" w:hAnsi="Arial"/>
                <w:sz w:val="18"/>
                <w:lang w:eastAsia="ja-JP"/>
              </w:rPr>
            </w:pPr>
          </w:p>
        </w:tc>
        <w:tc>
          <w:tcPr>
            <w:tcW w:w="3410" w:type="dxa"/>
            <w:gridSpan w:val="5"/>
            <w:tcBorders>
              <w:top w:val="single" w:sz="4" w:space="0" w:color="auto"/>
              <w:left w:val="single" w:sz="4" w:space="0" w:color="auto"/>
              <w:bottom w:val="single" w:sz="4" w:space="0" w:color="auto"/>
              <w:right w:val="single" w:sz="4" w:space="0" w:color="auto"/>
            </w:tcBorders>
            <w:hideMark/>
          </w:tcPr>
          <w:p w14:paraId="00108006" w14:textId="77777777" w:rsidR="00E909A4" w:rsidRPr="00124014" w:rsidRDefault="00E909A4">
            <w:pPr>
              <w:keepNext/>
              <w:keepLines/>
              <w:overflowPunct w:val="0"/>
              <w:autoSpaceDE w:val="0"/>
              <w:adjustRightInd w:val="0"/>
              <w:spacing w:after="0"/>
              <w:jc w:val="center"/>
              <w:textAlignment w:val="baseline"/>
              <w:rPr>
                <w:ins w:id="3138" w:author="Hsuanli Lin (林烜立)" w:date="2024-04-23T11:44:00Z"/>
                <w:rFonts w:ascii="Arial" w:eastAsia="Times New Roman" w:hAnsi="Arial" w:cs="v4.2.0"/>
                <w:sz w:val="18"/>
                <w:lang w:eastAsia="ja-JP"/>
              </w:rPr>
            </w:pPr>
            <w:ins w:id="3139" w:author="Hsuanli Lin (林烜立)" w:date="2024-04-23T11:44:00Z">
              <w:r w:rsidRPr="00124014">
                <w:rPr>
                  <w:rFonts w:ascii="Arial" w:eastAsia="Times New Roman" w:hAnsi="Arial" w:cs="v4.2.0"/>
                  <w:sz w:val="18"/>
                  <w:lang w:eastAsia="ja-JP"/>
                </w:rPr>
                <w:t>AWGN</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140C28F2" w14:textId="77777777" w:rsidR="00E909A4" w:rsidRPr="00124014" w:rsidRDefault="00E909A4">
            <w:pPr>
              <w:keepNext/>
              <w:keepLines/>
              <w:overflowPunct w:val="0"/>
              <w:autoSpaceDE w:val="0"/>
              <w:adjustRightInd w:val="0"/>
              <w:spacing w:after="0"/>
              <w:jc w:val="center"/>
              <w:textAlignment w:val="baseline"/>
              <w:rPr>
                <w:ins w:id="3140" w:author="Hsuanli Lin (林烜立)" w:date="2024-04-23T11:44:00Z"/>
                <w:rFonts w:ascii="Arial" w:eastAsia="Times New Roman" w:hAnsi="Arial" w:cs="v4.2.0"/>
                <w:sz w:val="18"/>
                <w:lang w:eastAsia="ja-JP"/>
              </w:rPr>
            </w:pPr>
            <w:ins w:id="3141" w:author="Hsuanli Lin (林烜立)" w:date="2024-04-23T11:44:00Z">
              <w:r w:rsidRPr="00124014">
                <w:rPr>
                  <w:rFonts w:ascii="Arial" w:eastAsia="Times New Roman" w:hAnsi="Arial" w:cs="v4.2.0"/>
                  <w:sz w:val="18"/>
                  <w:lang w:eastAsia="ja-JP"/>
                </w:rPr>
                <w:t>AWGN</w:t>
              </w:r>
            </w:ins>
          </w:p>
        </w:tc>
      </w:tr>
      <w:tr w:rsidR="00E909A4" w:rsidRPr="00124014" w14:paraId="15D96830" w14:textId="77777777" w:rsidTr="00E909A4">
        <w:trPr>
          <w:cantSplit/>
          <w:jc w:val="center"/>
          <w:ins w:id="3142"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4EBA2921" w14:textId="77777777" w:rsidR="00E909A4" w:rsidRPr="00124014" w:rsidRDefault="00E909A4">
            <w:pPr>
              <w:keepNext/>
              <w:keepLines/>
              <w:overflowPunct w:val="0"/>
              <w:autoSpaceDE w:val="0"/>
              <w:adjustRightInd w:val="0"/>
              <w:spacing w:after="0"/>
              <w:textAlignment w:val="baseline"/>
              <w:rPr>
                <w:ins w:id="3143" w:author="Hsuanli Lin (林烜立)" w:date="2024-04-23T11:44:00Z"/>
                <w:rFonts w:ascii="Arial" w:eastAsia="Times New Roman" w:hAnsi="Arial" w:cs="v4.2.0"/>
                <w:sz w:val="18"/>
                <w:lang w:eastAsia="ja-JP"/>
              </w:rPr>
            </w:pPr>
            <w:ins w:id="3144" w:author="Hsuanli Lin (林烜立)" w:date="2024-04-23T11:44:00Z">
              <w:r w:rsidRPr="00124014">
                <w:rPr>
                  <w:rFonts w:ascii="Arial" w:eastAsia="Times New Roman" w:hAnsi="Arial" w:cs="v4.2.0"/>
                  <w:sz w:val="18"/>
                  <w:lang w:eastAsia="zh-CN"/>
                </w:rPr>
                <w:t>Antenna Configuration</w:t>
              </w:r>
            </w:ins>
          </w:p>
        </w:tc>
        <w:tc>
          <w:tcPr>
            <w:tcW w:w="682" w:type="dxa"/>
            <w:tcBorders>
              <w:top w:val="single" w:sz="4" w:space="0" w:color="auto"/>
              <w:left w:val="single" w:sz="4" w:space="0" w:color="auto"/>
              <w:bottom w:val="single" w:sz="4" w:space="0" w:color="auto"/>
              <w:right w:val="single" w:sz="4" w:space="0" w:color="auto"/>
            </w:tcBorders>
          </w:tcPr>
          <w:p w14:paraId="56C8C5A8" w14:textId="77777777" w:rsidR="00E909A4" w:rsidRPr="00124014" w:rsidRDefault="00E909A4">
            <w:pPr>
              <w:keepNext/>
              <w:keepLines/>
              <w:overflowPunct w:val="0"/>
              <w:autoSpaceDE w:val="0"/>
              <w:adjustRightInd w:val="0"/>
              <w:spacing w:after="0"/>
              <w:jc w:val="center"/>
              <w:textAlignment w:val="baseline"/>
              <w:rPr>
                <w:ins w:id="3145" w:author="Hsuanli Lin (林烜立)" w:date="2024-04-23T11:44:00Z"/>
                <w:rFonts w:ascii="Arial" w:eastAsia="Times New Roman" w:hAnsi="Arial"/>
                <w:sz w:val="18"/>
                <w:lang w:eastAsia="ja-JP"/>
              </w:rPr>
            </w:pPr>
          </w:p>
        </w:tc>
        <w:tc>
          <w:tcPr>
            <w:tcW w:w="3410" w:type="dxa"/>
            <w:gridSpan w:val="5"/>
            <w:tcBorders>
              <w:top w:val="single" w:sz="4" w:space="0" w:color="auto"/>
              <w:left w:val="single" w:sz="4" w:space="0" w:color="auto"/>
              <w:bottom w:val="single" w:sz="4" w:space="0" w:color="auto"/>
              <w:right w:val="single" w:sz="4" w:space="0" w:color="auto"/>
            </w:tcBorders>
            <w:hideMark/>
          </w:tcPr>
          <w:p w14:paraId="6F53A2BB" w14:textId="77777777" w:rsidR="00E909A4" w:rsidRPr="00124014" w:rsidRDefault="00E909A4">
            <w:pPr>
              <w:keepNext/>
              <w:keepLines/>
              <w:overflowPunct w:val="0"/>
              <w:autoSpaceDE w:val="0"/>
              <w:adjustRightInd w:val="0"/>
              <w:spacing w:after="0"/>
              <w:jc w:val="center"/>
              <w:textAlignment w:val="baseline"/>
              <w:rPr>
                <w:ins w:id="3146" w:author="Hsuanli Lin (林烜立)" w:date="2024-04-23T11:44:00Z"/>
                <w:rFonts w:ascii="Arial" w:eastAsia="Times New Roman" w:hAnsi="Arial"/>
                <w:sz w:val="18"/>
                <w:lang w:eastAsia="zh-CN"/>
              </w:rPr>
            </w:pPr>
            <w:ins w:id="3147" w:author="Hsuanli Lin (林烜立)" w:date="2024-04-23T11:44:00Z">
              <w:r w:rsidRPr="00124014">
                <w:rPr>
                  <w:rFonts w:ascii="Arial" w:eastAsia="Times New Roman" w:hAnsi="Arial"/>
                  <w:sz w:val="18"/>
                  <w:lang w:eastAsia="zh-CN"/>
                </w:rPr>
                <w:t>1</w:t>
              </w:r>
              <w:r w:rsidRPr="00124014">
                <w:rPr>
                  <w:rFonts w:ascii="Arial" w:eastAsia="Times New Roman" w:hAnsi="Arial"/>
                  <w:sz w:val="18"/>
                  <w:lang w:eastAsia="ja-JP"/>
                </w:rPr>
                <w:t>x1</w:t>
              </w:r>
            </w:ins>
          </w:p>
        </w:tc>
        <w:tc>
          <w:tcPr>
            <w:tcW w:w="3410" w:type="dxa"/>
            <w:gridSpan w:val="5"/>
            <w:tcBorders>
              <w:top w:val="single" w:sz="4" w:space="0" w:color="auto"/>
              <w:left w:val="single" w:sz="4" w:space="0" w:color="auto"/>
              <w:bottom w:val="single" w:sz="4" w:space="0" w:color="auto"/>
              <w:right w:val="single" w:sz="4" w:space="0" w:color="auto"/>
            </w:tcBorders>
            <w:hideMark/>
          </w:tcPr>
          <w:p w14:paraId="7696E4EE" w14:textId="77777777" w:rsidR="00E909A4" w:rsidRPr="00124014" w:rsidRDefault="00E909A4">
            <w:pPr>
              <w:keepNext/>
              <w:keepLines/>
              <w:overflowPunct w:val="0"/>
              <w:autoSpaceDE w:val="0"/>
              <w:adjustRightInd w:val="0"/>
              <w:spacing w:after="0"/>
              <w:jc w:val="center"/>
              <w:textAlignment w:val="baseline"/>
              <w:rPr>
                <w:ins w:id="3148" w:author="Hsuanli Lin (林烜立)" w:date="2024-04-23T11:44:00Z"/>
                <w:rFonts w:ascii="Arial" w:eastAsia="Times New Roman" w:hAnsi="Arial"/>
                <w:sz w:val="18"/>
                <w:lang w:eastAsia="zh-CN"/>
              </w:rPr>
            </w:pPr>
            <w:ins w:id="3149" w:author="Hsuanli Lin (林烜立)" w:date="2024-04-23T11:44:00Z">
              <w:r w:rsidRPr="00124014">
                <w:rPr>
                  <w:rFonts w:ascii="Arial" w:eastAsia="Times New Roman" w:hAnsi="Arial"/>
                  <w:sz w:val="18"/>
                  <w:lang w:eastAsia="zh-CN"/>
                </w:rPr>
                <w:t>1</w:t>
              </w:r>
              <w:r w:rsidRPr="00124014">
                <w:rPr>
                  <w:rFonts w:ascii="Arial" w:eastAsia="Times New Roman" w:hAnsi="Arial"/>
                  <w:sz w:val="18"/>
                  <w:lang w:eastAsia="ja-JP"/>
                </w:rPr>
                <w:t>x1</w:t>
              </w:r>
            </w:ins>
          </w:p>
        </w:tc>
      </w:tr>
      <w:tr w:rsidR="00E909A4" w:rsidRPr="00124014" w14:paraId="41117FD3" w14:textId="77777777" w:rsidTr="00E909A4">
        <w:trPr>
          <w:cantSplit/>
          <w:jc w:val="center"/>
          <w:ins w:id="3150"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507EB84D" w14:textId="77777777" w:rsidR="00E909A4" w:rsidRPr="00124014" w:rsidRDefault="00E909A4">
            <w:pPr>
              <w:keepNext/>
              <w:keepLines/>
              <w:overflowPunct w:val="0"/>
              <w:autoSpaceDE w:val="0"/>
              <w:adjustRightInd w:val="0"/>
              <w:spacing w:after="0"/>
              <w:textAlignment w:val="baseline"/>
              <w:rPr>
                <w:ins w:id="3151" w:author="Hsuanli Lin (林烜立)" w:date="2024-04-23T11:44:00Z"/>
                <w:rFonts w:ascii="Arial" w:eastAsia="Times New Roman" w:hAnsi="Arial" w:cs="v4.2.0"/>
                <w:sz w:val="18"/>
                <w:lang w:eastAsia="zh-CN"/>
              </w:rPr>
            </w:pPr>
            <w:ins w:id="3152" w:author="Hsuanli Lin (林烜立)" w:date="2024-04-23T11:44:00Z">
              <w:r w:rsidRPr="00124014">
                <w:rPr>
                  <w:rFonts w:ascii="Arial" w:eastAsia="Times New Roman" w:hAnsi="Arial"/>
                  <w:sz w:val="18"/>
                  <w:lang w:eastAsia="zh-CN"/>
                </w:rPr>
                <w:t>Timing offset to nCell 1</w:t>
              </w:r>
            </w:ins>
          </w:p>
        </w:tc>
        <w:tc>
          <w:tcPr>
            <w:tcW w:w="682" w:type="dxa"/>
            <w:tcBorders>
              <w:top w:val="single" w:sz="4" w:space="0" w:color="auto"/>
              <w:left w:val="single" w:sz="4" w:space="0" w:color="auto"/>
              <w:bottom w:val="single" w:sz="4" w:space="0" w:color="auto"/>
              <w:right w:val="single" w:sz="4" w:space="0" w:color="auto"/>
            </w:tcBorders>
            <w:hideMark/>
          </w:tcPr>
          <w:p w14:paraId="28714B06" w14:textId="77777777" w:rsidR="00E909A4" w:rsidRPr="00124014" w:rsidRDefault="00E909A4">
            <w:pPr>
              <w:keepNext/>
              <w:keepLines/>
              <w:overflowPunct w:val="0"/>
              <w:autoSpaceDE w:val="0"/>
              <w:adjustRightInd w:val="0"/>
              <w:spacing w:after="0"/>
              <w:jc w:val="center"/>
              <w:textAlignment w:val="baseline"/>
              <w:rPr>
                <w:ins w:id="3153" w:author="Hsuanli Lin (林烜立)" w:date="2024-04-23T11:44:00Z"/>
                <w:rFonts w:ascii="Arial" w:eastAsia="Times New Roman" w:hAnsi="Arial"/>
                <w:sz w:val="18"/>
                <w:lang w:eastAsia="ja-JP"/>
              </w:rPr>
            </w:pPr>
            <w:ins w:id="3154" w:author="Hsuanli Lin (林烜立)" w:date="2024-04-23T11:44:00Z">
              <w:r w:rsidRPr="00124014">
                <w:rPr>
                  <w:rFonts w:ascii="Arial" w:eastAsia="Times New Roman" w:hAnsi="Arial"/>
                  <w:sz w:val="18"/>
                  <w:lang w:eastAsia="zh-CN"/>
                </w:rPr>
                <w:t>ms</w:t>
              </w:r>
            </w:ins>
          </w:p>
        </w:tc>
        <w:tc>
          <w:tcPr>
            <w:tcW w:w="3410" w:type="dxa"/>
            <w:gridSpan w:val="5"/>
            <w:tcBorders>
              <w:top w:val="single" w:sz="4" w:space="0" w:color="auto"/>
              <w:left w:val="single" w:sz="4" w:space="0" w:color="auto"/>
              <w:bottom w:val="single" w:sz="4" w:space="0" w:color="auto"/>
              <w:right w:val="single" w:sz="4" w:space="0" w:color="auto"/>
            </w:tcBorders>
            <w:vAlign w:val="center"/>
            <w:hideMark/>
          </w:tcPr>
          <w:p w14:paraId="1D57F1FC" w14:textId="77777777" w:rsidR="00E909A4" w:rsidRPr="00124014" w:rsidRDefault="00E909A4">
            <w:pPr>
              <w:keepNext/>
              <w:keepLines/>
              <w:overflowPunct w:val="0"/>
              <w:autoSpaceDE w:val="0"/>
              <w:adjustRightInd w:val="0"/>
              <w:spacing w:after="0"/>
              <w:jc w:val="center"/>
              <w:textAlignment w:val="baseline"/>
              <w:rPr>
                <w:ins w:id="3155" w:author="Hsuanli Lin (林烜立)" w:date="2024-04-23T11:44:00Z"/>
                <w:rFonts w:ascii="Arial" w:eastAsia="Times New Roman" w:hAnsi="Arial"/>
                <w:sz w:val="18"/>
                <w:lang w:eastAsia="zh-CN"/>
              </w:rPr>
            </w:pPr>
            <w:ins w:id="3156" w:author="Hsuanli Lin (林烜立)" w:date="2024-04-23T11:44:00Z">
              <w:r w:rsidRPr="00124014">
                <w:rPr>
                  <w:rFonts w:ascii="Arial" w:eastAsia="Times New Roman" w:hAnsi="Arial"/>
                  <w:sz w:val="18"/>
                  <w:lang w:eastAsia="zh-CN"/>
                </w:rPr>
                <w:t>-</w:t>
              </w:r>
            </w:ins>
          </w:p>
        </w:tc>
        <w:tc>
          <w:tcPr>
            <w:tcW w:w="3410" w:type="dxa"/>
            <w:gridSpan w:val="5"/>
            <w:tcBorders>
              <w:top w:val="single" w:sz="4" w:space="0" w:color="auto"/>
              <w:left w:val="single" w:sz="4" w:space="0" w:color="auto"/>
              <w:bottom w:val="single" w:sz="4" w:space="0" w:color="auto"/>
              <w:right w:val="single" w:sz="4" w:space="0" w:color="auto"/>
            </w:tcBorders>
            <w:vAlign w:val="center"/>
            <w:hideMark/>
          </w:tcPr>
          <w:p w14:paraId="51EB0AFD" w14:textId="77777777" w:rsidR="00E909A4" w:rsidRPr="00124014" w:rsidRDefault="00E909A4">
            <w:pPr>
              <w:keepNext/>
              <w:keepLines/>
              <w:overflowPunct w:val="0"/>
              <w:autoSpaceDE w:val="0"/>
              <w:adjustRightInd w:val="0"/>
              <w:spacing w:after="0"/>
              <w:jc w:val="center"/>
              <w:textAlignment w:val="baseline"/>
              <w:rPr>
                <w:ins w:id="3157" w:author="Hsuanli Lin (林烜立)" w:date="2024-04-23T11:44:00Z"/>
                <w:rFonts w:ascii="Arial" w:eastAsia="Times New Roman" w:hAnsi="Arial"/>
                <w:sz w:val="18"/>
                <w:lang w:eastAsia="zh-CN"/>
              </w:rPr>
            </w:pPr>
            <w:ins w:id="3158" w:author="Hsuanli Lin (林烜立)" w:date="2024-04-23T11:44:00Z">
              <w:r w:rsidRPr="00124014">
                <w:rPr>
                  <w:rFonts w:ascii="Arial" w:eastAsia="Times New Roman" w:hAnsi="Arial"/>
                  <w:sz w:val="18"/>
                  <w:lang w:eastAsia="zh-CN"/>
                </w:rPr>
                <w:t>3</w:t>
              </w:r>
            </w:ins>
          </w:p>
        </w:tc>
      </w:tr>
      <w:tr w:rsidR="00E909A4" w:rsidRPr="00124014" w14:paraId="0BFF3EEB" w14:textId="77777777" w:rsidTr="00E909A4">
        <w:trPr>
          <w:cantSplit/>
          <w:jc w:val="center"/>
          <w:ins w:id="3159" w:author="Hsuanli Lin (林烜立)" w:date="2024-04-23T11:44:00Z"/>
        </w:trPr>
        <w:tc>
          <w:tcPr>
            <w:tcW w:w="9625" w:type="dxa"/>
            <w:gridSpan w:val="12"/>
            <w:tcBorders>
              <w:top w:val="single" w:sz="4" w:space="0" w:color="auto"/>
              <w:left w:val="single" w:sz="4" w:space="0" w:color="auto"/>
              <w:bottom w:val="single" w:sz="4" w:space="0" w:color="auto"/>
              <w:right w:val="single" w:sz="4" w:space="0" w:color="auto"/>
            </w:tcBorders>
            <w:hideMark/>
          </w:tcPr>
          <w:p w14:paraId="57619B6A" w14:textId="77777777" w:rsidR="00E909A4" w:rsidRPr="00124014" w:rsidRDefault="00E909A4">
            <w:pPr>
              <w:keepNext/>
              <w:keepLines/>
              <w:overflowPunct w:val="0"/>
              <w:autoSpaceDE w:val="0"/>
              <w:adjustRightInd w:val="0"/>
              <w:spacing w:after="0"/>
              <w:ind w:left="851" w:hanging="851"/>
              <w:textAlignment w:val="baseline"/>
              <w:rPr>
                <w:ins w:id="3160" w:author="Hsuanli Lin (林烜立)" w:date="2024-04-23T11:44:00Z"/>
                <w:rFonts w:ascii="Arial" w:eastAsia="Times New Roman" w:hAnsi="Arial"/>
                <w:sz w:val="18"/>
                <w:lang w:eastAsia="ja-JP"/>
              </w:rPr>
            </w:pPr>
            <w:ins w:id="3161" w:author="Hsuanli Lin (林烜立)" w:date="2024-04-23T11:44:00Z">
              <w:r w:rsidRPr="00124014">
                <w:rPr>
                  <w:rFonts w:ascii="Arial" w:eastAsia="Times New Roman" w:hAnsi="Arial"/>
                  <w:sz w:val="18"/>
                  <w:lang w:eastAsia="ja-JP"/>
                </w:rPr>
                <w:t>Note 1:</w:t>
              </w:r>
              <w:r w:rsidRPr="00124014">
                <w:rPr>
                  <w:rFonts w:ascii="Arial" w:eastAsia="Times New Roman" w:hAnsi="Arial"/>
                  <w:sz w:val="18"/>
                  <w:lang w:eastAsia="ja-JP"/>
                </w:rPr>
                <w:tab/>
                <w:t>NOCNG shall be used such that both cells are fully allocated and a constant total transmitted power spectral density is achieved for all OFDM symbols.</w:t>
              </w:r>
            </w:ins>
          </w:p>
          <w:p w14:paraId="56942293" w14:textId="77777777" w:rsidR="00E909A4" w:rsidRPr="00124014" w:rsidRDefault="00E909A4">
            <w:pPr>
              <w:keepNext/>
              <w:keepLines/>
              <w:overflowPunct w:val="0"/>
              <w:autoSpaceDE w:val="0"/>
              <w:adjustRightInd w:val="0"/>
              <w:spacing w:after="0"/>
              <w:ind w:left="851" w:hanging="851"/>
              <w:textAlignment w:val="baseline"/>
              <w:rPr>
                <w:ins w:id="3162" w:author="Hsuanli Lin (林烜立)" w:date="2024-04-23T11:44:00Z"/>
                <w:rFonts w:ascii="Arial" w:eastAsia="Times New Roman" w:hAnsi="Arial"/>
                <w:sz w:val="18"/>
                <w:lang w:eastAsia="ja-JP"/>
              </w:rPr>
            </w:pPr>
            <w:ins w:id="3163" w:author="Hsuanli Lin (林烜立)" w:date="2024-04-23T11:44:00Z">
              <w:r w:rsidRPr="00124014">
                <w:rPr>
                  <w:rFonts w:ascii="Arial" w:eastAsia="Times New Roman" w:hAnsi="Arial"/>
                  <w:sz w:val="18"/>
                  <w:lang w:eastAsia="ja-JP"/>
                </w:rPr>
                <w:t>Note 2:</w:t>
              </w:r>
              <w:r w:rsidRPr="00124014">
                <w:rPr>
                  <w:rFonts w:ascii="Arial" w:eastAsia="Times New Roman" w:hAnsi="Arial"/>
                  <w:sz w:val="18"/>
                  <w:lang w:eastAsia="ja-JP"/>
                </w:rPr>
                <w:tab/>
                <w:t>Es/Iot and NRSRP levels have been derived from other parameters for information purposes. They are not settable parameters themselves.</w:t>
              </w:r>
            </w:ins>
          </w:p>
        </w:tc>
      </w:tr>
    </w:tbl>
    <w:p w14:paraId="5A1D64DB" w14:textId="77777777" w:rsidR="00E909A4" w:rsidRPr="00124014" w:rsidRDefault="00E909A4" w:rsidP="00E909A4">
      <w:pPr>
        <w:overflowPunct w:val="0"/>
        <w:autoSpaceDE w:val="0"/>
        <w:adjustRightInd w:val="0"/>
        <w:textAlignment w:val="baseline"/>
        <w:rPr>
          <w:ins w:id="3164" w:author="Hsuanli Lin (林烜立)" w:date="2024-04-23T11:44:00Z"/>
          <w:rFonts w:eastAsia="Times New Roman"/>
          <w:lang w:eastAsia="zh-CN"/>
        </w:rPr>
      </w:pPr>
    </w:p>
    <w:p w14:paraId="34B31B32" w14:textId="7118A04C" w:rsidR="00E909A4" w:rsidRPr="00124014" w:rsidRDefault="00E909A4" w:rsidP="00E909A4">
      <w:pPr>
        <w:pStyle w:val="TH"/>
        <w:rPr>
          <w:ins w:id="3165" w:author="Hsuanli Lin (林烜立)" w:date="2024-04-23T11:44:00Z"/>
          <w:rFonts w:eastAsiaTheme="minorEastAsia"/>
        </w:rPr>
      </w:pPr>
      <w:ins w:id="3166" w:author="Hsuanli Lin (林烜立)" w:date="2024-04-23T11:44:00Z">
        <w:r w:rsidRPr="00124014">
          <w:t>Table A.13</w:t>
        </w:r>
      </w:ins>
      <w:ins w:id="3167" w:author="Hsuanli Lin (林烜立)" w:date="2024-04-23T11:46:00Z">
        <w:r w:rsidR="00FA77EE" w:rsidRPr="00124014">
          <w:t>.5.2</w:t>
        </w:r>
      </w:ins>
      <w:ins w:id="3168" w:author="Hsuanli Lin (林烜立)" w:date="2024-04-23T11:44:00Z">
        <w:r w:rsidRPr="00124014">
          <w:t>.1-4</w:t>
        </w:r>
        <w:r w:rsidRPr="00124014">
          <w:rPr>
            <w:rFonts w:cs="v4.2.0"/>
          </w:rPr>
          <w:t>: DRX-Configuration f</w:t>
        </w:r>
        <w:r w:rsidRPr="00124014">
          <w:t xml:space="preserve">or </w:t>
        </w:r>
        <w:r w:rsidRPr="00124014">
          <w:rPr>
            <w:snapToGrid w:val="0"/>
          </w:rPr>
          <w:t>HD-FDD Inter-frequency neighbour cell measurement for UE category NB1 in standalone mode under normal coverage for Satellite Access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E909A4" w:rsidRPr="00124014" w14:paraId="7610F8DE" w14:textId="77777777" w:rsidTr="00E909A4">
        <w:trPr>
          <w:trHeight w:val="105"/>
          <w:jc w:val="center"/>
          <w:ins w:id="3169" w:author="Hsuanli Lin (林烜立)" w:date="2024-04-23T11:44:00Z"/>
        </w:trPr>
        <w:tc>
          <w:tcPr>
            <w:tcW w:w="3345" w:type="dxa"/>
            <w:tcBorders>
              <w:top w:val="single" w:sz="4" w:space="0" w:color="auto"/>
              <w:left w:val="single" w:sz="4" w:space="0" w:color="auto"/>
              <w:bottom w:val="single" w:sz="4" w:space="0" w:color="auto"/>
              <w:right w:val="single" w:sz="4" w:space="0" w:color="auto"/>
            </w:tcBorders>
            <w:vAlign w:val="center"/>
            <w:hideMark/>
          </w:tcPr>
          <w:p w14:paraId="56272DBF" w14:textId="77777777" w:rsidR="00E909A4" w:rsidRPr="00124014" w:rsidRDefault="00E909A4">
            <w:pPr>
              <w:pStyle w:val="TAH"/>
              <w:rPr>
                <w:ins w:id="3170" w:author="Hsuanli Lin (林烜立)" w:date="2024-04-23T11:44:00Z"/>
                <w:rFonts w:cs="Arial"/>
                <w:lang w:eastAsia="ja-JP"/>
              </w:rPr>
            </w:pPr>
            <w:ins w:id="3171" w:author="Hsuanli Lin (林烜立)" w:date="2024-04-23T11:44:00Z">
              <w:r w:rsidRPr="00124014">
                <w:rPr>
                  <w:rFonts w:cs="Arial"/>
                  <w:lang w:eastAsia="ja-JP"/>
                </w:rPr>
                <w:t>Field</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3812D766" w14:textId="77777777" w:rsidR="00E909A4" w:rsidRPr="00124014" w:rsidRDefault="00E909A4">
            <w:pPr>
              <w:pStyle w:val="TAH"/>
              <w:rPr>
                <w:ins w:id="3172" w:author="Hsuanli Lin (林烜立)" w:date="2024-04-23T11:44:00Z"/>
                <w:rFonts w:cs="Arial"/>
                <w:lang w:eastAsia="ja-JP"/>
              </w:rPr>
            </w:pPr>
            <w:ins w:id="3173" w:author="Hsuanli Lin (林烜立)" w:date="2024-04-23T11:44:00Z">
              <w:r w:rsidRPr="00124014">
                <w:rPr>
                  <w:rFonts w:cs="Arial"/>
                  <w:lang w:eastAsia="ja-JP"/>
                </w:rPr>
                <w:t>Value</w:t>
              </w:r>
            </w:ins>
          </w:p>
        </w:tc>
        <w:tc>
          <w:tcPr>
            <w:tcW w:w="3061" w:type="dxa"/>
            <w:tcBorders>
              <w:top w:val="single" w:sz="4" w:space="0" w:color="auto"/>
              <w:left w:val="single" w:sz="4" w:space="0" w:color="auto"/>
              <w:bottom w:val="single" w:sz="4" w:space="0" w:color="auto"/>
              <w:right w:val="single" w:sz="4" w:space="0" w:color="auto"/>
            </w:tcBorders>
            <w:hideMark/>
          </w:tcPr>
          <w:p w14:paraId="45DE23D2" w14:textId="77777777" w:rsidR="00E909A4" w:rsidRPr="00124014" w:rsidRDefault="00E909A4">
            <w:pPr>
              <w:pStyle w:val="TAH"/>
              <w:rPr>
                <w:ins w:id="3174" w:author="Hsuanli Lin (林烜立)" w:date="2024-04-23T11:44:00Z"/>
                <w:rFonts w:cs="Arial"/>
                <w:lang w:eastAsia="ja-JP"/>
              </w:rPr>
            </w:pPr>
            <w:ins w:id="3175" w:author="Hsuanli Lin (林烜立)" w:date="2024-04-23T11:44:00Z">
              <w:r w:rsidRPr="00124014">
                <w:rPr>
                  <w:rFonts w:cs="Arial"/>
                  <w:lang w:eastAsia="ja-JP"/>
                </w:rPr>
                <w:t>Comment</w:t>
              </w:r>
            </w:ins>
          </w:p>
        </w:tc>
      </w:tr>
      <w:tr w:rsidR="00E909A4" w:rsidRPr="00124014" w14:paraId="7B78E474" w14:textId="77777777" w:rsidTr="00E909A4">
        <w:trPr>
          <w:jc w:val="center"/>
          <w:ins w:id="3176" w:author="Hsuanli Lin (林烜立)" w:date="2024-04-23T11:44:00Z"/>
        </w:trPr>
        <w:tc>
          <w:tcPr>
            <w:tcW w:w="3345" w:type="dxa"/>
            <w:tcBorders>
              <w:top w:val="single" w:sz="4" w:space="0" w:color="auto"/>
              <w:left w:val="single" w:sz="4" w:space="0" w:color="auto"/>
              <w:bottom w:val="single" w:sz="4" w:space="0" w:color="auto"/>
              <w:right w:val="single" w:sz="4" w:space="0" w:color="auto"/>
            </w:tcBorders>
            <w:vAlign w:val="center"/>
            <w:hideMark/>
          </w:tcPr>
          <w:p w14:paraId="042844BA" w14:textId="77777777" w:rsidR="00E909A4" w:rsidRPr="00124014" w:rsidRDefault="00E909A4">
            <w:pPr>
              <w:pStyle w:val="TAC"/>
              <w:rPr>
                <w:ins w:id="3177" w:author="Hsuanli Lin (林烜立)" w:date="2024-04-23T11:44:00Z"/>
                <w:rFonts w:cs="Arial"/>
                <w:lang w:eastAsia="ja-JP"/>
              </w:rPr>
            </w:pPr>
            <w:ins w:id="3178" w:author="Hsuanli Lin (林烜立)" w:date="2024-04-23T11:44:00Z">
              <w:r w:rsidRPr="00124014">
                <w:rPr>
                  <w:rFonts w:cs="Arial"/>
                  <w:lang w:eastAsia="ja-JP"/>
                </w:rPr>
                <w:t>onDurationTimer</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17E15296" w14:textId="77777777" w:rsidR="00E909A4" w:rsidRPr="00124014" w:rsidRDefault="00E909A4">
            <w:pPr>
              <w:pStyle w:val="TAC"/>
              <w:rPr>
                <w:ins w:id="3179" w:author="Hsuanli Lin (林烜立)" w:date="2024-04-23T11:44:00Z"/>
                <w:rFonts w:cs="Arial"/>
              </w:rPr>
            </w:pPr>
            <w:ins w:id="3180" w:author="Hsuanli Lin (林烜立)" w:date="2024-04-23T11:44:00Z">
              <w:r w:rsidRPr="00124014">
                <w:rPr>
                  <w:rFonts w:cs="Arial"/>
                </w:rPr>
                <w:t>p</w:t>
              </w:r>
              <w:r w:rsidRPr="00124014">
                <w:rPr>
                  <w:rFonts w:cs="Arial"/>
                  <w:lang w:eastAsia="ja-JP"/>
                </w:rPr>
                <w:t>p1</w:t>
              </w:r>
            </w:ins>
          </w:p>
        </w:tc>
        <w:tc>
          <w:tcPr>
            <w:tcW w:w="3061" w:type="dxa"/>
            <w:vMerge w:val="restart"/>
            <w:tcBorders>
              <w:top w:val="single" w:sz="4" w:space="0" w:color="auto"/>
              <w:left w:val="single" w:sz="4" w:space="0" w:color="auto"/>
              <w:bottom w:val="single" w:sz="4" w:space="0" w:color="auto"/>
              <w:right w:val="single" w:sz="4" w:space="0" w:color="auto"/>
            </w:tcBorders>
            <w:hideMark/>
          </w:tcPr>
          <w:p w14:paraId="3A2A151E" w14:textId="77777777" w:rsidR="00E909A4" w:rsidRPr="00124014" w:rsidRDefault="00E909A4">
            <w:pPr>
              <w:pStyle w:val="TAC"/>
              <w:rPr>
                <w:ins w:id="3181" w:author="Hsuanli Lin (林烜立)" w:date="2024-04-23T11:44:00Z"/>
                <w:rFonts w:cs="Arial"/>
                <w:lang w:eastAsia="ja-JP"/>
              </w:rPr>
            </w:pPr>
            <w:ins w:id="3182" w:author="Hsuanli Lin (林烜立)" w:date="2024-04-23T11:44:00Z">
              <w:r w:rsidRPr="00124014">
                <w:rPr>
                  <w:rFonts w:cs="Arial"/>
                </w:rPr>
                <w:t xml:space="preserve">As specified in </w:t>
              </w:r>
              <w:r w:rsidRPr="00124014">
                <w:rPr>
                  <w:rFonts w:cs="Arial"/>
                  <w:lang w:eastAsia="ja-JP"/>
                </w:rPr>
                <w:t>clause 6.</w:t>
              </w:r>
              <w:r w:rsidRPr="00124014">
                <w:rPr>
                  <w:rFonts w:cs="Arial"/>
                </w:rPr>
                <w:t>7.3</w:t>
              </w:r>
              <w:r w:rsidRPr="00124014">
                <w:rPr>
                  <w:rFonts w:cs="Arial"/>
                  <w:lang w:eastAsia="ja-JP"/>
                </w:rPr>
                <w:t xml:space="preserve"> in TS 36.331</w:t>
              </w:r>
            </w:ins>
          </w:p>
        </w:tc>
      </w:tr>
      <w:tr w:rsidR="00E909A4" w:rsidRPr="00124014" w14:paraId="6AD123FC" w14:textId="77777777" w:rsidTr="00E909A4">
        <w:trPr>
          <w:jc w:val="center"/>
          <w:ins w:id="3183" w:author="Hsuanli Lin (林烜立)" w:date="2024-04-23T11:44:00Z"/>
        </w:trPr>
        <w:tc>
          <w:tcPr>
            <w:tcW w:w="3345" w:type="dxa"/>
            <w:tcBorders>
              <w:top w:val="single" w:sz="4" w:space="0" w:color="auto"/>
              <w:left w:val="single" w:sz="4" w:space="0" w:color="auto"/>
              <w:bottom w:val="single" w:sz="4" w:space="0" w:color="auto"/>
              <w:right w:val="single" w:sz="4" w:space="0" w:color="auto"/>
            </w:tcBorders>
            <w:vAlign w:val="center"/>
            <w:hideMark/>
          </w:tcPr>
          <w:p w14:paraId="67E13E0F" w14:textId="77777777" w:rsidR="00E909A4" w:rsidRPr="00124014" w:rsidRDefault="00E909A4">
            <w:pPr>
              <w:pStyle w:val="TAC"/>
              <w:rPr>
                <w:ins w:id="3184" w:author="Hsuanli Lin (林烜立)" w:date="2024-04-23T11:44:00Z"/>
                <w:rFonts w:cs="Arial"/>
                <w:lang w:eastAsia="ja-JP"/>
              </w:rPr>
            </w:pPr>
            <w:ins w:id="3185" w:author="Hsuanli Lin (林烜立)" w:date="2024-04-23T11:44:00Z">
              <w:r w:rsidRPr="00124014">
                <w:rPr>
                  <w:lang w:eastAsia="ja-JP"/>
                </w:rPr>
                <w:t>drx-InactivityTimer</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4716B278" w14:textId="77777777" w:rsidR="00E909A4" w:rsidRPr="00124014" w:rsidRDefault="00E909A4">
            <w:pPr>
              <w:pStyle w:val="TAC"/>
              <w:rPr>
                <w:ins w:id="3186" w:author="Hsuanli Lin (林烜立)" w:date="2024-04-23T11:44:00Z"/>
                <w:rFonts w:cs="Arial"/>
              </w:rPr>
            </w:pPr>
            <w:ins w:id="3187" w:author="Hsuanli Lin (林烜立)" w:date="2024-04-23T11:44:00Z">
              <w:r w:rsidRPr="00124014">
                <w:rPr>
                  <w:rFonts w:cs="Arial"/>
                </w:rPr>
                <w:t>pp0</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CC98A72" w14:textId="77777777" w:rsidR="00E909A4" w:rsidRPr="00124014" w:rsidRDefault="00E909A4">
            <w:pPr>
              <w:spacing w:after="0"/>
              <w:rPr>
                <w:ins w:id="3188" w:author="Hsuanli Lin (林烜立)" w:date="2024-04-23T11:44:00Z"/>
                <w:rFonts w:ascii="Arial" w:hAnsi="Arial" w:cs="Arial"/>
                <w:sz w:val="18"/>
                <w:lang w:eastAsia="ja-JP"/>
              </w:rPr>
            </w:pPr>
          </w:p>
        </w:tc>
      </w:tr>
      <w:tr w:rsidR="00E909A4" w:rsidRPr="00124014" w14:paraId="4CA9BDE2" w14:textId="77777777" w:rsidTr="00E909A4">
        <w:trPr>
          <w:jc w:val="center"/>
          <w:ins w:id="3189" w:author="Hsuanli Lin (林烜立)" w:date="2024-04-23T11:44:00Z"/>
        </w:trPr>
        <w:tc>
          <w:tcPr>
            <w:tcW w:w="3345" w:type="dxa"/>
            <w:tcBorders>
              <w:top w:val="single" w:sz="4" w:space="0" w:color="auto"/>
              <w:left w:val="single" w:sz="4" w:space="0" w:color="auto"/>
              <w:bottom w:val="single" w:sz="4" w:space="0" w:color="auto"/>
              <w:right w:val="single" w:sz="4" w:space="0" w:color="auto"/>
            </w:tcBorders>
            <w:vAlign w:val="center"/>
            <w:hideMark/>
          </w:tcPr>
          <w:p w14:paraId="745E5BF3" w14:textId="77777777" w:rsidR="00E909A4" w:rsidRPr="00124014" w:rsidRDefault="00E909A4">
            <w:pPr>
              <w:pStyle w:val="TAC"/>
              <w:rPr>
                <w:ins w:id="3190" w:author="Hsuanli Lin (林烜立)" w:date="2024-04-23T11:44:00Z"/>
                <w:rFonts w:cs="Arial"/>
                <w:lang w:eastAsia="ja-JP"/>
              </w:rPr>
            </w:pPr>
            <w:ins w:id="3191" w:author="Hsuanli Lin (林烜立)" w:date="2024-04-23T11:44:00Z">
              <w:r w:rsidRPr="00124014">
                <w:rPr>
                  <w:rFonts w:cs="Arial"/>
                  <w:lang w:eastAsia="ja-JP"/>
                </w:rPr>
                <w:t>drx-RetransmissionTimer</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62FA7E93" w14:textId="77777777" w:rsidR="00E909A4" w:rsidRPr="00124014" w:rsidRDefault="00E909A4">
            <w:pPr>
              <w:pStyle w:val="TAC"/>
              <w:rPr>
                <w:ins w:id="3192" w:author="Hsuanli Lin (林烜立)" w:date="2024-04-23T11:44:00Z"/>
                <w:rFonts w:cs="Arial"/>
                <w:lang w:eastAsia="ja-JP"/>
              </w:rPr>
            </w:pPr>
            <w:ins w:id="3193" w:author="Hsuanli Lin (林烜立)" w:date="2024-04-23T11:44:00Z">
              <w:r w:rsidRPr="00124014">
                <w:rPr>
                  <w:rFonts w:cs="Arial"/>
                </w:rPr>
                <w:t>pp0</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ED6ACA3" w14:textId="77777777" w:rsidR="00E909A4" w:rsidRPr="00124014" w:rsidRDefault="00E909A4">
            <w:pPr>
              <w:spacing w:after="0"/>
              <w:rPr>
                <w:ins w:id="3194" w:author="Hsuanli Lin (林烜立)" w:date="2024-04-23T11:44:00Z"/>
                <w:rFonts w:ascii="Arial" w:hAnsi="Arial" w:cs="Arial"/>
                <w:sz w:val="18"/>
                <w:lang w:eastAsia="ja-JP"/>
              </w:rPr>
            </w:pPr>
          </w:p>
        </w:tc>
      </w:tr>
      <w:tr w:rsidR="00E909A4" w:rsidRPr="00124014" w14:paraId="73CD22BD" w14:textId="77777777" w:rsidTr="00E909A4">
        <w:trPr>
          <w:trHeight w:val="151"/>
          <w:jc w:val="center"/>
          <w:ins w:id="3195" w:author="Hsuanli Lin (林烜立)" w:date="2024-04-23T11:44:00Z"/>
        </w:trPr>
        <w:tc>
          <w:tcPr>
            <w:tcW w:w="3345" w:type="dxa"/>
            <w:tcBorders>
              <w:top w:val="single" w:sz="4" w:space="0" w:color="auto"/>
              <w:left w:val="single" w:sz="4" w:space="0" w:color="auto"/>
              <w:bottom w:val="single" w:sz="4" w:space="0" w:color="auto"/>
              <w:right w:val="single" w:sz="4" w:space="0" w:color="auto"/>
            </w:tcBorders>
            <w:vAlign w:val="center"/>
            <w:hideMark/>
          </w:tcPr>
          <w:p w14:paraId="26E66AAF" w14:textId="77777777" w:rsidR="00E909A4" w:rsidRPr="00124014" w:rsidRDefault="00E909A4">
            <w:pPr>
              <w:pStyle w:val="TAC"/>
              <w:rPr>
                <w:ins w:id="3196" w:author="Hsuanli Lin (林烜立)" w:date="2024-04-23T11:44:00Z"/>
                <w:rFonts w:cs="Arial"/>
                <w:vertAlign w:val="superscript"/>
                <w:lang w:eastAsia="ja-JP"/>
              </w:rPr>
            </w:pPr>
            <w:ins w:id="3197" w:author="Hsuanli Lin (林烜立)" w:date="2024-04-23T11:44:00Z">
              <w:r w:rsidRPr="00124014">
                <w:rPr>
                  <w:lang w:eastAsia="ja-JP"/>
                </w:rPr>
                <w:t>drx-StartOffset</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70977E68" w14:textId="77777777" w:rsidR="00E909A4" w:rsidRPr="00124014" w:rsidRDefault="00E909A4">
            <w:pPr>
              <w:pStyle w:val="TAC"/>
              <w:rPr>
                <w:ins w:id="3198" w:author="Hsuanli Lin (林烜立)" w:date="2024-04-23T11:44:00Z"/>
                <w:rFonts w:cs="Arial"/>
              </w:rPr>
            </w:pPr>
            <w:ins w:id="3199" w:author="Hsuanli Lin (林烜立)" w:date="2024-04-23T11:44:00Z">
              <w:r w:rsidRPr="00124014">
                <w:rPr>
                  <w:rFonts w:cs="Arial"/>
                </w:rPr>
                <w:t>0</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ED95CE1" w14:textId="77777777" w:rsidR="00E909A4" w:rsidRPr="00124014" w:rsidRDefault="00E909A4">
            <w:pPr>
              <w:spacing w:after="0"/>
              <w:rPr>
                <w:ins w:id="3200" w:author="Hsuanli Lin (林烜立)" w:date="2024-04-23T11:44:00Z"/>
                <w:rFonts w:ascii="Arial" w:hAnsi="Arial" w:cs="Arial"/>
                <w:sz w:val="18"/>
                <w:lang w:eastAsia="ja-JP"/>
              </w:rPr>
            </w:pPr>
          </w:p>
        </w:tc>
      </w:tr>
    </w:tbl>
    <w:p w14:paraId="1FBAA85E" w14:textId="77777777" w:rsidR="00E909A4" w:rsidRPr="00124014" w:rsidRDefault="00E909A4" w:rsidP="00E909A4">
      <w:pPr>
        <w:overflowPunct w:val="0"/>
        <w:autoSpaceDE w:val="0"/>
        <w:adjustRightInd w:val="0"/>
        <w:textAlignment w:val="baseline"/>
        <w:rPr>
          <w:ins w:id="3201" w:author="Hsuanli Lin (林烜立)" w:date="2024-04-23T11:44:00Z"/>
          <w:rFonts w:eastAsia="Times New Roman"/>
          <w:lang w:eastAsia="zh-CN"/>
        </w:rPr>
      </w:pPr>
    </w:p>
    <w:p w14:paraId="56D9F3CA" w14:textId="0DD26EC7" w:rsidR="00E909A4" w:rsidRPr="00124014" w:rsidRDefault="00E909A4" w:rsidP="00E909A4">
      <w:pPr>
        <w:keepNext/>
        <w:keepLines/>
        <w:overflowPunct w:val="0"/>
        <w:autoSpaceDE w:val="0"/>
        <w:adjustRightInd w:val="0"/>
        <w:spacing w:before="120"/>
        <w:ind w:left="1418" w:hanging="1418"/>
        <w:textAlignment w:val="baseline"/>
        <w:outlineLvl w:val="3"/>
        <w:rPr>
          <w:ins w:id="3202" w:author="Hsuanli Lin (林烜立)" w:date="2024-04-23T11:44:00Z"/>
          <w:rFonts w:ascii="Arial" w:eastAsia="Times New Roman" w:hAnsi="Arial"/>
          <w:sz w:val="24"/>
          <w:lang w:eastAsia="zh-CN"/>
        </w:rPr>
      </w:pPr>
      <w:ins w:id="3203" w:author="Hsuanli Lin (林烜立)" w:date="2024-04-23T11:44:00Z">
        <w:r w:rsidRPr="00124014">
          <w:rPr>
            <w:rFonts w:ascii="Arial" w:eastAsia="Times New Roman" w:hAnsi="Arial"/>
            <w:sz w:val="24"/>
            <w:lang w:eastAsia="zh-CN"/>
          </w:rPr>
          <w:t>A.13</w:t>
        </w:r>
      </w:ins>
      <w:ins w:id="3204" w:author="Hsuanli Lin (林烜立)" w:date="2024-04-23T11:46:00Z">
        <w:r w:rsidR="00FA77EE" w:rsidRPr="00124014">
          <w:rPr>
            <w:rFonts w:ascii="Arial" w:eastAsia="Times New Roman" w:hAnsi="Arial"/>
            <w:sz w:val="24"/>
            <w:lang w:eastAsia="zh-CN"/>
          </w:rPr>
          <w:t>.5.2</w:t>
        </w:r>
      </w:ins>
      <w:ins w:id="3205" w:author="Hsuanli Lin (林烜立)" w:date="2024-04-23T11:44:00Z">
        <w:r w:rsidRPr="00124014">
          <w:rPr>
            <w:rFonts w:ascii="Arial" w:eastAsia="Times New Roman" w:hAnsi="Arial"/>
            <w:sz w:val="24"/>
            <w:lang w:eastAsia="zh-CN"/>
          </w:rPr>
          <w:t>.2</w:t>
        </w:r>
        <w:r w:rsidRPr="00124014">
          <w:rPr>
            <w:rFonts w:ascii="Arial" w:eastAsia="Times New Roman" w:hAnsi="Arial"/>
            <w:sz w:val="24"/>
            <w:lang w:eastAsia="zh-CN"/>
          </w:rPr>
          <w:tab/>
          <w:t xml:space="preserve"> Test Requirements</w:t>
        </w:r>
      </w:ins>
    </w:p>
    <w:p w14:paraId="026A7DD4" w14:textId="77777777" w:rsidR="00E909A4" w:rsidRPr="00124014" w:rsidRDefault="00E909A4" w:rsidP="00E909A4">
      <w:pPr>
        <w:rPr>
          <w:ins w:id="3206" w:author="Hsuanli Lin (林烜立)" w:date="2024-04-23T11:44:00Z"/>
          <w:rFonts w:eastAsiaTheme="minorEastAsia"/>
        </w:rPr>
      </w:pPr>
      <w:ins w:id="3207" w:author="Hsuanli Lin (林烜立)" w:date="2024-04-23T11:44:00Z">
        <w:r w:rsidRPr="00124014">
          <w:t xml:space="preserve">UE shall trigger RLF during T4 and complete neighbour cell measurement before end of T4. UE shall start to send NPRACH preambles to cell 2 for sending the </w:t>
        </w:r>
        <w:r w:rsidRPr="00124014">
          <w:rPr>
            <w:i/>
          </w:rPr>
          <w:t>RRCConnectionReestablishmentRequest</w:t>
        </w:r>
        <w:r w:rsidRPr="00124014">
          <w:t xml:space="preserve"> message to cell 2 before the end of T5 to fulfil the RRC re-establishment delay to a known NB-IoT FDD inter frequency cell.</w:t>
        </w:r>
      </w:ins>
    </w:p>
    <w:p w14:paraId="4A69E1A4" w14:textId="77777777" w:rsidR="00E909A4" w:rsidRPr="00124014" w:rsidRDefault="00E909A4" w:rsidP="00E909A4">
      <w:pPr>
        <w:rPr>
          <w:ins w:id="3208" w:author="Hsuanli Lin (林烜立)" w:date="2024-04-23T11:44:00Z"/>
        </w:rPr>
      </w:pPr>
      <w:ins w:id="3209" w:author="Hsuanli Lin (林烜立)" w:date="2024-04-23T11:44:00Z">
        <w:r w:rsidRPr="00124014">
          <w:t>The rate of correct RRC re-establishments observed during repeated tests shall be at least 90%.</w:t>
        </w:r>
      </w:ins>
    </w:p>
    <w:p w14:paraId="5B023030" w14:textId="77777777" w:rsidR="00E909A4" w:rsidRPr="00124014" w:rsidRDefault="00E909A4" w:rsidP="00E909A4">
      <w:pPr>
        <w:pStyle w:val="NO"/>
        <w:rPr>
          <w:ins w:id="3210" w:author="Hsuanli Lin (林烜立)" w:date="2024-04-23T11:44:00Z"/>
        </w:rPr>
      </w:pPr>
      <w:ins w:id="3211" w:author="Hsuanli Lin (林烜立)" w:date="2024-04-23T11:44:00Z">
        <w:r w:rsidRPr="00124014">
          <w:t>NOTE:</w:t>
        </w:r>
        <w:r w:rsidRPr="00124014">
          <w:tab/>
          <w:t>The RRC re-establishment delay in the test is derived from the following expression:</w:t>
        </w:r>
      </w:ins>
    </w:p>
    <w:p w14:paraId="7DFF8996" w14:textId="77777777" w:rsidR="00E909A4" w:rsidRPr="00124014" w:rsidRDefault="00E909A4" w:rsidP="00E909A4">
      <w:pPr>
        <w:pStyle w:val="EQ"/>
        <w:jc w:val="center"/>
        <w:rPr>
          <w:ins w:id="3212" w:author="Hsuanli Lin (林烜立)" w:date="2024-04-23T11:44:00Z"/>
        </w:rPr>
      </w:pPr>
      <w:ins w:id="3213" w:author="Hsuanli Lin (林烜立)" w:date="2024-04-23T11:44:00Z">
        <w:r w:rsidRPr="00124014">
          <w:t>T</w:t>
        </w:r>
        <w:r w:rsidRPr="00124014">
          <w:rPr>
            <w:vertAlign w:val="subscript"/>
          </w:rPr>
          <w:t>re-establish_delay</w:t>
        </w:r>
        <w:r w:rsidRPr="00124014">
          <w:t>= T</w:t>
        </w:r>
        <w:r w:rsidRPr="00124014">
          <w:rPr>
            <w:vertAlign w:val="subscript"/>
          </w:rPr>
          <w:t>UL_grant</w:t>
        </w:r>
        <w:r w:rsidRPr="00124014">
          <w:t xml:space="preserve"> + T</w:t>
        </w:r>
        <w:r w:rsidRPr="00124014">
          <w:rPr>
            <w:vertAlign w:val="subscript"/>
          </w:rPr>
          <w:t>UE-re-establish_delay_NB-IoT</w:t>
        </w:r>
        <w:r w:rsidRPr="00124014">
          <w:t>.</w:t>
        </w:r>
      </w:ins>
    </w:p>
    <w:p w14:paraId="4F4E2BC3" w14:textId="77777777" w:rsidR="00E909A4" w:rsidRPr="00124014" w:rsidRDefault="00E909A4" w:rsidP="00E909A4">
      <w:pPr>
        <w:rPr>
          <w:ins w:id="3214" w:author="Hsuanli Lin (林烜立)" w:date="2024-04-23T11:44:00Z"/>
        </w:rPr>
      </w:pPr>
      <w:ins w:id="3215" w:author="Hsuanli Lin (林烜立)" w:date="2024-04-23T11:44:00Z">
        <w:r w:rsidRPr="00124014">
          <w:t>Where:</w:t>
        </w:r>
      </w:ins>
    </w:p>
    <w:p w14:paraId="04F1C3D1" w14:textId="77777777" w:rsidR="00E909A4" w:rsidRPr="00124014" w:rsidRDefault="00E909A4" w:rsidP="00E909A4">
      <w:pPr>
        <w:pStyle w:val="B10"/>
        <w:rPr>
          <w:ins w:id="3216" w:author="Hsuanli Lin (林烜立)" w:date="2024-04-23T11:44:00Z"/>
        </w:rPr>
      </w:pPr>
      <w:ins w:id="3217" w:author="Hsuanli Lin (林烜立)" w:date="2024-04-23T11:44:00Z">
        <w:r w:rsidRPr="00124014">
          <w:t>-</w:t>
        </w:r>
        <w:r w:rsidRPr="00124014">
          <w:tab/>
          <w:t>T</w:t>
        </w:r>
        <w:r w:rsidRPr="00124014">
          <w:rPr>
            <w:vertAlign w:val="subscript"/>
          </w:rPr>
          <w:t>UL_grant</w:t>
        </w:r>
        <w:r w:rsidRPr="00124014">
          <w:t xml:space="preserve"> = It is the time required to acquire and process uplink grant from the target cell.</w:t>
        </w:r>
        <w:r w:rsidRPr="00124014">
          <w:rPr>
            <w:rFonts w:cs="v4.2.0"/>
          </w:rPr>
          <w:t xml:space="preserve"> The NPRACH reception at the system simulator is used as a trigger for the completion of the test; hence </w:t>
        </w:r>
        <w:r w:rsidRPr="00124014">
          <w:t>T</w:t>
        </w:r>
        <w:r w:rsidRPr="00124014">
          <w:rPr>
            <w:vertAlign w:val="subscript"/>
          </w:rPr>
          <w:t xml:space="preserve">UL_grant </w:t>
        </w:r>
        <w:r w:rsidRPr="00124014">
          <w:t>is not used.</w:t>
        </w:r>
      </w:ins>
    </w:p>
    <w:p w14:paraId="49F1D296" w14:textId="77777777" w:rsidR="00E909A4" w:rsidRPr="00124014" w:rsidRDefault="00E909A4" w:rsidP="00E909A4">
      <w:pPr>
        <w:pStyle w:val="B10"/>
        <w:rPr>
          <w:ins w:id="3218" w:author="Hsuanli Lin (林烜立)" w:date="2024-04-23T11:44:00Z"/>
        </w:rPr>
      </w:pPr>
      <w:ins w:id="3219" w:author="Hsuanli Lin (林烜立)" w:date="2024-04-23T11:44:00Z">
        <w:r w:rsidRPr="00124014">
          <w:t>-</w:t>
        </w:r>
        <w:r w:rsidRPr="00124014">
          <w:tab/>
          <w:t>T</w:t>
        </w:r>
        <w:r w:rsidRPr="00124014">
          <w:rPr>
            <w:vertAlign w:val="subscript"/>
          </w:rPr>
          <w:t>UE-re-establish_delay_NB-IoT</w:t>
        </w:r>
        <w:r w:rsidRPr="00124014">
          <w:t xml:space="preserve"> = </w:t>
        </w:r>
        <w:r w:rsidRPr="00124014">
          <w:rPr>
            <w:rFonts w:cs="v4.2.0"/>
          </w:rPr>
          <w:t>100 ms + N</w:t>
        </w:r>
        <w:r w:rsidRPr="00124014">
          <w:rPr>
            <w:rFonts w:cs="v4.2.0"/>
            <w:vertAlign w:val="subscript"/>
          </w:rPr>
          <w:t>NB-Iot-freq</w:t>
        </w:r>
        <w:r w:rsidRPr="00124014">
          <w:rPr>
            <w:rFonts w:cs="v4.2.0"/>
          </w:rPr>
          <w:t>*T</w:t>
        </w:r>
        <w:r w:rsidRPr="00124014">
          <w:rPr>
            <w:rFonts w:cs="v4.2.0"/>
            <w:vertAlign w:val="subscript"/>
          </w:rPr>
          <w:t>search_NB-IoT</w:t>
        </w:r>
        <w:r w:rsidRPr="00124014">
          <w:rPr>
            <w:rFonts w:cs="v4.2.0"/>
          </w:rPr>
          <w:t xml:space="preserve"> + T</w:t>
        </w:r>
        <w:r w:rsidRPr="00124014">
          <w:rPr>
            <w:rFonts w:cs="v4.2.0"/>
            <w:vertAlign w:val="subscript"/>
          </w:rPr>
          <w:t xml:space="preserve">SI_NB-IoT </w:t>
        </w:r>
        <w:r w:rsidRPr="00124014">
          <w:rPr>
            <w:rFonts w:cs="v4.2.0"/>
          </w:rPr>
          <w:t>+ T</w:t>
        </w:r>
        <w:r w:rsidRPr="00124014">
          <w:rPr>
            <w:rFonts w:cs="v4.2.0"/>
            <w:vertAlign w:val="subscript"/>
          </w:rPr>
          <w:t>PRACH_NB-IoT</w:t>
        </w:r>
      </w:ins>
    </w:p>
    <w:p w14:paraId="5D289E08" w14:textId="77777777" w:rsidR="00E909A4" w:rsidRPr="00124014" w:rsidRDefault="00E909A4" w:rsidP="00E909A4">
      <w:pPr>
        <w:pStyle w:val="B10"/>
        <w:rPr>
          <w:ins w:id="3220" w:author="Hsuanli Lin (林烜立)" w:date="2024-04-23T11:44:00Z"/>
        </w:rPr>
      </w:pPr>
      <w:ins w:id="3221" w:author="Hsuanli Lin (林烜立)" w:date="2024-04-23T11:44:00Z">
        <w:r w:rsidRPr="00124014">
          <w:rPr>
            <w:rFonts w:cs="v4.2.0"/>
          </w:rPr>
          <w:t>-</w:t>
        </w:r>
        <w:r w:rsidRPr="00124014">
          <w:rPr>
            <w:rFonts w:cs="v4.2.0"/>
          </w:rPr>
          <w:tab/>
          <w:t>N</w:t>
        </w:r>
        <w:r w:rsidRPr="00124014">
          <w:rPr>
            <w:rFonts w:cs="v4.2.0"/>
            <w:vertAlign w:val="subscript"/>
          </w:rPr>
          <w:t>NB-Iot-freq</w:t>
        </w:r>
        <w:r w:rsidRPr="00124014">
          <w:t xml:space="preserve"> = 1</w:t>
        </w:r>
      </w:ins>
    </w:p>
    <w:p w14:paraId="7A437511" w14:textId="77777777" w:rsidR="00E909A4" w:rsidRPr="00124014" w:rsidRDefault="00E909A4" w:rsidP="00E909A4">
      <w:pPr>
        <w:pStyle w:val="B10"/>
        <w:rPr>
          <w:ins w:id="3222" w:author="Hsuanli Lin (林烜立)" w:date="2024-04-23T11:44:00Z"/>
        </w:rPr>
      </w:pPr>
      <w:ins w:id="3223" w:author="Hsuanli Lin (林烜立)" w:date="2024-04-23T11:44:00Z">
        <w:r w:rsidRPr="00124014">
          <w:rPr>
            <w:rFonts w:cs="v4.2.0"/>
          </w:rPr>
          <w:t>-</w:t>
        </w:r>
        <w:r w:rsidRPr="00124014">
          <w:rPr>
            <w:rFonts w:cs="v4.2.0"/>
          </w:rPr>
          <w:tab/>
          <w:t>T</w:t>
        </w:r>
        <w:r w:rsidRPr="00124014">
          <w:rPr>
            <w:rFonts w:cs="v4.2.0"/>
            <w:vertAlign w:val="subscript"/>
          </w:rPr>
          <w:t>search_NB-IoT</w:t>
        </w:r>
        <w:r w:rsidRPr="00124014">
          <w:t xml:space="preserve"> = 0 ms</w:t>
        </w:r>
      </w:ins>
    </w:p>
    <w:p w14:paraId="08EEF70E" w14:textId="77777777" w:rsidR="00E909A4" w:rsidRPr="00124014" w:rsidRDefault="00E909A4" w:rsidP="00E909A4">
      <w:pPr>
        <w:pStyle w:val="B10"/>
        <w:rPr>
          <w:ins w:id="3224" w:author="Hsuanli Lin (林烜立)" w:date="2024-04-23T11:44:00Z"/>
        </w:rPr>
      </w:pPr>
      <w:ins w:id="3225" w:author="Hsuanli Lin (林烜立)" w:date="2024-04-23T11:44:00Z">
        <w:r w:rsidRPr="00124014">
          <w:rPr>
            <w:rFonts w:cs="v4.2.0"/>
          </w:rPr>
          <w:lastRenderedPageBreak/>
          <w:t>-</w:t>
        </w:r>
        <w:r w:rsidRPr="00124014">
          <w:rPr>
            <w:rFonts w:cs="v4.2.0"/>
          </w:rPr>
          <w:tab/>
          <w:t>T</w:t>
        </w:r>
        <w:r w:rsidRPr="00124014">
          <w:rPr>
            <w:rFonts w:cs="v4.2.0"/>
            <w:vertAlign w:val="subscript"/>
          </w:rPr>
          <w:t>SI_NB-IoT</w:t>
        </w:r>
        <w:r w:rsidRPr="00124014">
          <w:t xml:space="preserve"> </w:t>
        </w:r>
        <w:r w:rsidRPr="00124014">
          <w:rPr>
            <w:iCs/>
          </w:rPr>
          <w:t xml:space="preserve">= 8320 ms; it is the </w:t>
        </w:r>
        <w:r w:rsidRPr="00124014">
          <w:rPr>
            <w:rFonts w:cs="v4.2.0"/>
          </w:rPr>
          <w:t xml:space="preserve">time required for receiving all the relevant system information as </w:t>
        </w:r>
        <w:r w:rsidRPr="00124014">
          <w:t xml:space="preserve">defined in TS 36.331 </w:t>
        </w:r>
        <w:r w:rsidRPr="00124014">
          <w:rPr>
            <w:rFonts w:cs="v4.2.0"/>
          </w:rPr>
          <w:t>for the target NB-IoT FDD cell.</w:t>
        </w:r>
      </w:ins>
    </w:p>
    <w:p w14:paraId="58D1477C" w14:textId="6ED069B0" w:rsidR="00E909A4" w:rsidRPr="00124014" w:rsidRDefault="00E909A4" w:rsidP="00E909A4">
      <w:pPr>
        <w:pStyle w:val="B10"/>
        <w:rPr>
          <w:ins w:id="3226" w:author="Hsuanli Lin (林烜立)" w:date="2024-04-23T11:44:00Z"/>
          <w:rFonts w:cs="v4.2.0"/>
        </w:rPr>
      </w:pPr>
      <w:ins w:id="3227" w:author="Hsuanli Lin (林烜立)" w:date="2024-04-23T11:44:00Z">
        <w:r w:rsidRPr="00124014">
          <w:rPr>
            <w:rFonts w:cs="v4.2.0"/>
          </w:rPr>
          <w:t>-</w:t>
        </w:r>
        <w:r w:rsidRPr="00124014">
          <w:rPr>
            <w:rFonts w:cs="v4.2.0"/>
          </w:rPr>
          <w:tab/>
          <w:t>T</w:t>
        </w:r>
        <w:r w:rsidRPr="00124014">
          <w:rPr>
            <w:vertAlign w:val="subscript"/>
          </w:rPr>
          <w:t>PRACH_NB-IoT</w:t>
        </w:r>
        <w:r w:rsidRPr="00124014">
          <w:rPr>
            <w:rFonts w:cs="v4.2.0"/>
          </w:rPr>
          <w:t xml:space="preserve"> = </w:t>
        </w:r>
        <w:r w:rsidRPr="00124014">
          <w:t>80</w:t>
        </w:r>
        <w:r w:rsidRPr="00124014">
          <w:rPr>
            <w:rFonts w:cs="v4.2.0"/>
          </w:rPr>
          <w:t xml:space="preserve"> ms; it is the additional delay caused by the random access procedure.</w:t>
        </w:r>
      </w:ins>
    </w:p>
    <w:p w14:paraId="0B8F7E38" w14:textId="2A51AF35" w:rsidR="00E909A4" w:rsidRPr="00124014" w:rsidRDefault="00E909A4" w:rsidP="00E909A4">
      <w:pPr>
        <w:keepNext/>
        <w:keepLines/>
        <w:overflowPunct w:val="0"/>
        <w:autoSpaceDE w:val="0"/>
        <w:adjustRightInd w:val="0"/>
        <w:spacing w:before="120"/>
        <w:ind w:left="1134" w:hanging="1134"/>
        <w:textAlignment w:val="baseline"/>
        <w:outlineLvl w:val="2"/>
        <w:rPr>
          <w:ins w:id="3228" w:author="Hsuanli Lin (林烜立)" w:date="2024-04-23T11:44:00Z"/>
          <w:rFonts w:ascii="Arial" w:eastAsia="Times New Roman" w:hAnsi="Arial"/>
          <w:snapToGrid w:val="0"/>
          <w:sz w:val="28"/>
          <w:lang w:eastAsia="zh-CN"/>
        </w:rPr>
      </w:pPr>
      <w:ins w:id="3229" w:author="Hsuanli Lin (林烜立)" w:date="2024-04-23T11:44:00Z">
        <w:r w:rsidRPr="00124014">
          <w:rPr>
            <w:rFonts w:ascii="Arial" w:eastAsia="Times New Roman" w:hAnsi="Arial"/>
            <w:snapToGrid w:val="0"/>
            <w:sz w:val="28"/>
            <w:lang w:eastAsia="zh-CN"/>
          </w:rPr>
          <w:t>A.13</w:t>
        </w:r>
      </w:ins>
      <w:ins w:id="3230" w:author="Hsuanli Lin (林烜立)" w:date="2024-04-23T11:46:00Z">
        <w:r w:rsidR="00FA77EE" w:rsidRPr="00124014">
          <w:rPr>
            <w:rFonts w:ascii="Arial" w:eastAsia="Times New Roman" w:hAnsi="Arial"/>
            <w:snapToGrid w:val="0"/>
            <w:sz w:val="28"/>
            <w:lang w:eastAsia="zh-CN"/>
          </w:rPr>
          <w:t>.5.3</w:t>
        </w:r>
      </w:ins>
      <w:ins w:id="3231" w:author="Hsuanli Lin (林烜立)" w:date="2024-04-23T11:44:00Z">
        <w:r w:rsidRPr="00124014">
          <w:rPr>
            <w:rFonts w:ascii="Arial" w:eastAsia="Times New Roman" w:hAnsi="Arial"/>
            <w:snapToGrid w:val="0"/>
            <w:sz w:val="28"/>
            <w:lang w:eastAsia="zh-CN"/>
          </w:rPr>
          <w:tab/>
          <w:t>HD-FDD Intra-frequency location-based neighbour cell measurement for UE category NB1 in standalone mode under normal coverage for Satellite Access</w:t>
        </w:r>
      </w:ins>
    </w:p>
    <w:p w14:paraId="1AE9D402" w14:textId="1CFBDAA6" w:rsidR="00E909A4" w:rsidRPr="00124014" w:rsidRDefault="00E909A4" w:rsidP="00E909A4">
      <w:pPr>
        <w:keepNext/>
        <w:keepLines/>
        <w:overflowPunct w:val="0"/>
        <w:autoSpaceDE w:val="0"/>
        <w:adjustRightInd w:val="0"/>
        <w:spacing w:before="120"/>
        <w:ind w:left="1418" w:hanging="1418"/>
        <w:textAlignment w:val="baseline"/>
        <w:outlineLvl w:val="3"/>
        <w:rPr>
          <w:ins w:id="3232" w:author="Hsuanli Lin (林烜立)" w:date="2024-04-23T11:44:00Z"/>
          <w:rFonts w:ascii="Arial" w:eastAsia="Times New Roman" w:hAnsi="Arial"/>
          <w:sz w:val="24"/>
          <w:lang w:eastAsia="zh-CN"/>
        </w:rPr>
      </w:pPr>
      <w:ins w:id="3233" w:author="Hsuanli Lin (林烜立)" w:date="2024-04-23T11:44:00Z">
        <w:r w:rsidRPr="00124014">
          <w:rPr>
            <w:rFonts w:ascii="Arial" w:eastAsia="Times New Roman" w:hAnsi="Arial"/>
            <w:sz w:val="24"/>
            <w:lang w:eastAsia="zh-CN"/>
          </w:rPr>
          <w:t>A.13</w:t>
        </w:r>
      </w:ins>
      <w:ins w:id="3234" w:author="Hsuanli Lin (林烜立)" w:date="2024-04-23T11:46:00Z">
        <w:r w:rsidR="00FA77EE" w:rsidRPr="00124014">
          <w:rPr>
            <w:rFonts w:ascii="Arial" w:eastAsia="Times New Roman" w:hAnsi="Arial"/>
            <w:sz w:val="24"/>
            <w:lang w:eastAsia="zh-CN"/>
          </w:rPr>
          <w:t>.5.3</w:t>
        </w:r>
      </w:ins>
      <w:ins w:id="3235" w:author="Hsuanli Lin (林烜立)" w:date="2024-04-23T11:44:00Z">
        <w:r w:rsidRPr="00124014">
          <w:rPr>
            <w:rFonts w:ascii="Arial" w:eastAsia="Times New Roman" w:hAnsi="Arial"/>
            <w:sz w:val="24"/>
            <w:lang w:eastAsia="zh-CN"/>
          </w:rPr>
          <w:t>.1</w:t>
        </w:r>
        <w:r w:rsidRPr="00124014">
          <w:rPr>
            <w:rFonts w:ascii="Arial" w:eastAsia="Times New Roman" w:hAnsi="Arial"/>
            <w:sz w:val="24"/>
            <w:lang w:eastAsia="zh-CN"/>
          </w:rPr>
          <w:tab/>
        </w:r>
        <w:r w:rsidRPr="00124014">
          <w:rPr>
            <w:rFonts w:ascii="Arial" w:eastAsia="Times New Roman" w:hAnsi="Arial"/>
            <w:snapToGrid w:val="0"/>
            <w:sz w:val="24"/>
            <w:lang w:eastAsia="zh-CN"/>
          </w:rPr>
          <w:t>Test Purpose and Environment</w:t>
        </w:r>
      </w:ins>
    </w:p>
    <w:p w14:paraId="177703E8" w14:textId="77777777" w:rsidR="00E909A4" w:rsidRPr="00124014" w:rsidRDefault="00E909A4" w:rsidP="00E909A4">
      <w:pPr>
        <w:overflowPunct w:val="0"/>
        <w:autoSpaceDE w:val="0"/>
        <w:adjustRightInd w:val="0"/>
        <w:textAlignment w:val="baseline"/>
        <w:rPr>
          <w:ins w:id="3236" w:author="Hsuanli Lin (林烜立)" w:date="2024-04-23T11:44:00Z"/>
          <w:rFonts w:eastAsia="Times New Roman"/>
          <w:lang w:eastAsia="zh-CN"/>
        </w:rPr>
      </w:pPr>
      <w:ins w:id="3237" w:author="Hsuanli Lin (林烜立)" w:date="2024-04-23T11:44:00Z">
        <w:r w:rsidRPr="00124014">
          <w:rPr>
            <w:rFonts w:eastAsia="Times New Roman"/>
            <w:lang w:eastAsia="zh-CN"/>
          </w:rPr>
          <w:t>The purpose is to verify that the NB-IoT intra-frequency neighbour cell measurement requirement in clause 8.14A.6.3 is met.</w:t>
        </w:r>
      </w:ins>
    </w:p>
    <w:p w14:paraId="4BDD9114" w14:textId="7EA558E0" w:rsidR="00E909A4" w:rsidRPr="00124014" w:rsidRDefault="00E909A4" w:rsidP="00E909A4">
      <w:pPr>
        <w:overflowPunct w:val="0"/>
        <w:autoSpaceDE w:val="0"/>
        <w:adjustRightInd w:val="0"/>
        <w:textAlignment w:val="baseline"/>
        <w:rPr>
          <w:ins w:id="3238" w:author="Hsuanli Lin (林烜立)" w:date="2024-04-23T11:44:00Z"/>
          <w:rFonts w:eastAsia="Times New Roman"/>
          <w:lang w:eastAsia="zh-CN"/>
        </w:rPr>
      </w:pPr>
      <w:ins w:id="3239" w:author="Hsuanli Lin (林烜立)" w:date="2024-04-23T11:44:00Z">
        <w:r w:rsidRPr="00124014">
          <w:rPr>
            <w:rFonts w:eastAsia="Times New Roman"/>
            <w:lang w:eastAsia="zh-CN"/>
          </w:rPr>
          <w:t>The test parameters are given in table A.13</w:t>
        </w:r>
      </w:ins>
      <w:ins w:id="3240" w:author="Hsuanli Lin (林烜立)" w:date="2024-04-23T11:46:00Z">
        <w:r w:rsidR="00FA77EE" w:rsidRPr="00124014">
          <w:rPr>
            <w:rFonts w:eastAsia="Times New Roman"/>
            <w:lang w:eastAsia="zh-CN"/>
          </w:rPr>
          <w:t>.5.3</w:t>
        </w:r>
      </w:ins>
      <w:ins w:id="3241" w:author="Hsuanli Lin (林烜立)" w:date="2024-04-23T11:44:00Z">
        <w:r w:rsidRPr="00124014">
          <w:rPr>
            <w:rFonts w:eastAsia="Times New Roman"/>
            <w:lang w:eastAsia="zh-CN"/>
          </w:rPr>
          <w:t>.1-1, table A.13</w:t>
        </w:r>
      </w:ins>
      <w:ins w:id="3242" w:author="Hsuanli Lin (林烜立)" w:date="2024-04-23T11:46:00Z">
        <w:r w:rsidR="00FA77EE" w:rsidRPr="00124014">
          <w:rPr>
            <w:rFonts w:eastAsia="Times New Roman"/>
            <w:lang w:eastAsia="zh-CN"/>
          </w:rPr>
          <w:t>.5.3</w:t>
        </w:r>
      </w:ins>
      <w:ins w:id="3243" w:author="Hsuanli Lin (林烜立)" w:date="2024-04-23T11:44:00Z">
        <w:r w:rsidRPr="00124014">
          <w:rPr>
            <w:rFonts w:eastAsia="Times New Roman"/>
            <w:lang w:eastAsia="zh-CN"/>
          </w:rPr>
          <w:t>.1-2 and table A.13</w:t>
        </w:r>
      </w:ins>
      <w:ins w:id="3244" w:author="Hsuanli Lin (林烜立)" w:date="2024-04-23T11:46:00Z">
        <w:r w:rsidR="00FA77EE" w:rsidRPr="00124014">
          <w:rPr>
            <w:rFonts w:eastAsia="Times New Roman"/>
            <w:lang w:eastAsia="zh-CN"/>
          </w:rPr>
          <w:t>.5.3</w:t>
        </w:r>
      </w:ins>
      <w:ins w:id="3245" w:author="Hsuanli Lin (林烜立)" w:date="2024-04-23T11:44:00Z">
        <w:r w:rsidRPr="00124014">
          <w:rPr>
            <w:rFonts w:eastAsia="Times New Roman"/>
            <w:lang w:eastAsia="zh-CN"/>
          </w:rPr>
          <w:t xml:space="preserve">.1-3 below. nCell1 and nCell2 are NB-IoT cells with different physical cell ID on the same frequency carrier. The test consists of 4 successive time periods, with time duration of T1, T2, T3, T4 respectively. </w:t>
        </w:r>
      </w:ins>
    </w:p>
    <w:p w14:paraId="0E139625" w14:textId="77777777" w:rsidR="00E909A4" w:rsidRPr="00124014" w:rsidRDefault="00E909A4" w:rsidP="00E909A4">
      <w:pPr>
        <w:rPr>
          <w:ins w:id="3246" w:author="Hsuanli Lin (林烜立)" w:date="2024-04-23T11:44:00Z"/>
          <w:rFonts w:eastAsiaTheme="minorEastAsia" w:cs="v4.2.0"/>
        </w:rPr>
      </w:pPr>
      <w:ins w:id="3247" w:author="Hsuanli Lin (林烜立)" w:date="2024-04-23T11:44:00Z">
        <w:r w:rsidRPr="00124014">
          <w:t xml:space="preserve">At the start of T2, the UE location is changed such that the distance to the reference location broadcasted in SystemInformationBlockType31-NB of nCell 1 is exceeded by the configured value in </w:t>
        </w:r>
        <w:r w:rsidRPr="00124014">
          <w:rPr>
            <w:i/>
          </w:rPr>
          <w:t>distanceThresh</w:t>
        </w:r>
        <w:r w:rsidRPr="00124014">
          <w:t xml:space="preserve"> plus 50m.</w:t>
        </w:r>
      </w:ins>
    </w:p>
    <w:p w14:paraId="2073AFCF" w14:textId="77777777" w:rsidR="00E909A4" w:rsidRPr="00124014" w:rsidRDefault="00E909A4" w:rsidP="00E909A4">
      <w:pPr>
        <w:overflowPunct w:val="0"/>
        <w:autoSpaceDE w:val="0"/>
        <w:adjustRightInd w:val="0"/>
        <w:textAlignment w:val="baseline"/>
        <w:rPr>
          <w:ins w:id="3248" w:author="Hsuanli Lin (林烜立)" w:date="2024-04-23T11:44:00Z"/>
          <w:rFonts w:eastAsia="Times New Roman"/>
          <w:lang w:eastAsia="zh-CN"/>
        </w:rPr>
      </w:pPr>
    </w:p>
    <w:p w14:paraId="112C4BAE" w14:textId="624AACA5" w:rsidR="00E909A4" w:rsidRPr="00124014" w:rsidRDefault="00E909A4" w:rsidP="00E909A4">
      <w:pPr>
        <w:pStyle w:val="TH"/>
        <w:rPr>
          <w:ins w:id="3249" w:author="Hsuanli Lin (林烜立)" w:date="2024-04-23T11:44:00Z"/>
          <w:rFonts w:eastAsiaTheme="minorEastAsia"/>
          <w:sz w:val="18"/>
          <w:lang w:val="en-US"/>
        </w:rPr>
      </w:pPr>
      <w:ins w:id="3250" w:author="Hsuanli Lin (林烜立)" w:date="2024-04-23T11:44:00Z">
        <w:r w:rsidRPr="00124014">
          <w:rPr>
            <w:lang w:val="en-US"/>
          </w:rPr>
          <w:t>Table A.13</w:t>
        </w:r>
      </w:ins>
      <w:ins w:id="3251" w:author="Hsuanli Lin (林烜立)" w:date="2024-04-23T11:46:00Z">
        <w:r w:rsidR="00FA77EE" w:rsidRPr="00124014">
          <w:rPr>
            <w:lang w:val="en-US"/>
          </w:rPr>
          <w:t>.5.3</w:t>
        </w:r>
      </w:ins>
      <w:ins w:id="3252" w:author="Hsuanli Lin (林烜立)" w:date="2024-04-23T11:44:00Z">
        <w:r w:rsidRPr="00124014">
          <w:rPr>
            <w:lang w:val="en-US"/>
          </w:rPr>
          <w:t>.1-1: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E909A4" w:rsidRPr="00124014" w14:paraId="42C0DE0E" w14:textId="77777777" w:rsidTr="00E909A4">
        <w:trPr>
          <w:trHeight w:val="187"/>
          <w:jc w:val="center"/>
          <w:ins w:id="3253" w:author="Hsuanli Lin (林烜立)" w:date="2024-04-23T11:4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FFD84" w14:textId="77777777" w:rsidR="00E909A4" w:rsidRPr="00124014" w:rsidRDefault="00E909A4">
            <w:pPr>
              <w:keepNext/>
              <w:spacing w:after="0"/>
              <w:jc w:val="center"/>
              <w:rPr>
                <w:ins w:id="3254" w:author="Hsuanli Lin (林烜立)" w:date="2024-04-23T11:44:00Z"/>
                <w:rFonts w:ascii="Arial" w:eastAsia="SimSun" w:hAnsi="Arial" w:cs="Arial"/>
                <w:b/>
                <w:bCs/>
                <w:sz w:val="18"/>
                <w:szCs w:val="18"/>
                <w:lang w:val="en-US"/>
              </w:rPr>
            </w:pPr>
            <w:ins w:id="3255" w:author="Hsuanli Lin (林烜立)" w:date="2024-04-23T11:44:00Z">
              <w:r w:rsidRPr="00124014">
                <w:rPr>
                  <w:rFonts w:ascii="Arial" w:eastAsia="SimSun" w:hAnsi="Arial" w:cs="Arial"/>
                  <w:b/>
                  <w:bCs/>
                  <w:sz w:val="18"/>
                  <w:szCs w:val="18"/>
                  <w:lang w:val="en-US"/>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8DB0B4" w14:textId="77777777" w:rsidR="00E909A4" w:rsidRPr="00124014" w:rsidRDefault="00E909A4">
            <w:pPr>
              <w:keepNext/>
              <w:spacing w:after="0"/>
              <w:jc w:val="center"/>
              <w:rPr>
                <w:ins w:id="3256" w:author="Hsuanli Lin (林烜立)" w:date="2024-04-23T11:44:00Z"/>
                <w:rFonts w:ascii="Arial" w:eastAsia="SimSun" w:hAnsi="Arial" w:cs="Arial"/>
                <w:b/>
                <w:bCs/>
                <w:sz w:val="18"/>
                <w:szCs w:val="18"/>
                <w:lang w:val="en-US"/>
              </w:rPr>
            </w:pPr>
            <w:ins w:id="3257" w:author="Hsuanli Lin (林烜立)" w:date="2024-04-23T11:44:00Z">
              <w:r w:rsidRPr="00124014">
                <w:rPr>
                  <w:rFonts w:ascii="Arial" w:eastAsia="SimSun" w:hAnsi="Arial" w:cs="Arial"/>
                  <w:b/>
                  <w:bCs/>
                  <w:sz w:val="18"/>
                  <w:szCs w:val="18"/>
                  <w:lang w:val="en-US"/>
                </w:rPr>
                <w:t>Description</w:t>
              </w:r>
            </w:ins>
          </w:p>
        </w:tc>
      </w:tr>
      <w:tr w:rsidR="00E909A4" w:rsidRPr="00124014" w14:paraId="06D04C6C" w14:textId="77777777" w:rsidTr="00E909A4">
        <w:trPr>
          <w:trHeight w:val="187"/>
          <w:jc w:val="center"/>
          <w:ins w:id="3258" w:author="Hsuanli Lin (林烜立)" w:date="2024-04-23T11:4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1391CE" w14:textId="77777777" w:rsidR="00E909A4" w:rsidRPr="00124014" w:rsidRDefault="00E909A4">
            <w:pPr>
              <w:keepNext/>
              <w:spacing w:after="0"/>
              <w:rPr>
                <w:ins w:id="3259" w:author="Hsuanli Lin (林烜立)" w:date="2024-04-23T11:44:00Z"/>
                <w:rFonts w:ascii="Arial" w:eastAsia="SimSun" w:hAnsi="Arial" w:cs="Arial"/>
                <w:sz w:val="18"/>
                <w:szCs w:val="18"/>
                <w:lang w:val="en-US"/>
              </w:rPr>
            </w:pPr>
            <w:ins w:id="3260" w:author="Hsuanli Lin (林烜立)" w:date="2024-04-23T11:44:00Z">
              <w:r w:rsidRPr="00124014">
                <w:rPr>
                  <w:rFonts w:ascii="Arial" w:eastAsia="SimSun" w:hAnsi="Arial" w:cs="Arial"/>
                  <w:sz w:val="18"/>
                  <w:szCs w:val="18"/>
                  <w:lang w:val="en-US"/>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CD7A0F" w14:textId="77777777" w:rsidR="00E909A4" w:rsidRPr="00124014" w:rsidRDefault="00E909A4">
            <w:pPr>
              <w:keepNext/>
              <w:spacing w:after="0"/>
              <w:rPr>
                <w:ins w:id="3261" w:author="Hsuanli Lin (林烜立)" w:date="2024-04-23T11:44:00Z"/>
                <w:rFonts w:ascii="Arial" w:eastAsia="SimSun" w:hAnsi="Arial" w:cs="Arial"/>
                <w:sz w:val="18"/>
                <w:szCs w:val="18"/>
                <w:lang w:val="en-US"/>
              </w:rPr>
            </w:pPr>
            <w:ins w:id="3262" w:author="Hsuanli Lin (林烜立)" w:date="2024-04-23T11:44:00Z">
              <w:r w:rsidRPr="00124014">
                <w:rPr>
                  <w:rFonts w:ascii="Arial" w:eastAsia="SimSun" w:hAnsi="Arial" w:cs="Arial"/>
                  <w:sz w:val="18"/>
                  <w:szCs w:val="18"/>
                  <w:lang w:val="en-US"/>
                </w:rPr>
                <w:t>GSO, HD-FDD duplex mode</w:t>
              </w:r>
            </w:ins>
          </w:p>
        </w:tc>
      </w:tr>
      <w:tr w:rsidR="00E909A4" w:rsidRPr="00124014" w14:paraId="633E1081" w14:textId="77777777" w:rsidTr="00E909A4">
        <w:trPr>
          <w:trHeight w:val="187"/>
          <w:jc w:val="center"/>
          <w:ins w:id="3263" w:author="Hsuanli Lin (林烜立)" w:date="2024-04-23T11:4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107CD7" w14:textId="77777777" w:rsidR="00E909A4" w:rsidRPr="00124014" w:rsidRDefault="00E909A4">
            <w:pPr>
              <w:keepNext/>
              <w:spacing w:after="0"/>
              <w:rPr>
                <w:ins w:id="3264" w:author="Hsuanli Lin (林烜立)" w:date="2024-04-23T11:44:00Z"/>
                <w:rFonts w:ascii="Arial" w:eastAsia="SimSun" w:hAnsi="Arial" w:cs="Arial"/>
                <w:sz w:val="18"/>
                <w:szCs w:val="18"/>
                <w:lang w:val="en-US"/>
              </w:rPr>
            </w:pPr>
            <w:ins w:id="3265" w:author="Hsuanli Lin (林烜立)" w:date="2024-04-23T11:44:00Z">
              <w:r w:rsidRPr="00124014">
                <w:rPr>
                  <w:rFonts w:ascii="Arial" w:eastAsia="SimSun" w:hAnsi="Arial" w:cs="Arial"/>
                  <w:sz w:val="18"/>
                  <w:szCs w:val="18"/>
                  <w:lang w:val="en-US"/>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920106" w14:textId="77777777" w:rsidR="00E909A4" w:rsidRPr="00124014" w:rsidRDefault="00E909A4">
            <w:pPr>
              <w:keepNext/>
              <w:spacing w:after="0"/>
              <w:rPr>
                <w:ins w:id="3266" w:author="Hsuanli Lin (林烜立)" w:date="2024-04-23T11:44:00Z"/>
                <w:rFonts w:ascii="Arial" w:eastAsia="SimSun" w:hAnsi="Arial" w:cs="Arial"/>
                <w:sz w:val="18"/>
                <w:szCs w:val="18"/>
                <w:lang w:val="en-US"/>
              </w:rPr>
            </w:pPr>
            <w:ins w:id="3267" w:author="Hsuanli Lin (林烜立)" w:date="2024-04-23T11:44:00Z">
              <w:r w:rsidRPr="00124014">
                <w:rPr>
                  <w:rFonts w:ascii="Arial" w:eastAsia="SimSun" w:hAnsi="Arial" w:cs="Arial"/>
                  <w:sz w:val="18"/>
                  <w:szCs w:val="18"/>
                  <w:lang w:val="en-US"/>
                </w:rPr>
                <w:t>NGSO, HD-FDD duplex mode</w:t>
              </w:r>
            </w:ins>
          </w:p>
        </w:tc>
      </w:tr>
      <w:tr w:rsidR="00E909A4" w:rsidRPr="00124014" w14:paraId="6EDDD378" w14:textId="77777777" w:rsidTr="00E909A4">
        <w:trPr>
          <w:trHeight w:val="187"/>
          <w:jc w:val="center"/>
          <w:ins w:id="3268" w:author="Hsuanli Lin (林烜立)" w:date="2024-04-23T11:44: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C1DBD" w14:textId="77777777" w:rsidR="00E909A4" w:rsidRPr="00124014" w:rsidRDefault="00E909A4">
            <w:pPr>
              <w:pStyle w:val="TAN"/>
              <w:rPr>
                <w:ins w:id="3269" w:author="Hsuanli Lin (林烜立)" w:date="2024-04-23T11:44:00Z"/>
                <w:rFonts w:eastAsiaTheme="minorEastAsia"/>
                <w:lang w:val="en-US"/>
              </w:rPr>
            </w:pPr>
            <w:ins w:id="3270" w:author="Hsuanli Lin (林烜立)" w:date="2024-04-23T11:44:00Z">
              <w:r w:rsidRPr="00124014">
                <w:rPr>
                  <w:lang w:val="en-US"/>
                </w:rPr>
                <w:t>Note:</w:t>
              </w:r>
              <w:r w:rsidRPr="00124014">
                <w:rPr>
                  <w:lang w:eastAsia="ja-JP"/>
                </w:rPr>
                <w:tab/>
              </w:r>
              <w:r w:rsidRPr="00124014">
                <w:rPr>
                  <w:lang w:val="en-US"/>
                </w:rPr>
                <w:t>If UE supports both NGSO and GSO, the test case Config 1 can be skipped if the UE passes test case Config 2.</w:t>
              </w:r>
            </w:ins>
          </w:p>
        </w:tc>
      </w:tr>
    </w:tbl>
    <w:p w14:paraId="4F068D71" w14:textId="77777777" w:rsidR="00E909A4" w:rsidRPr="00124014" w:rsidRDefault="00E909A4" w:rsidP="00E909A4">
      <w:pPr>
        <w:overflowPunct w:val="0"/>
        <w:autoSpaceDE w:val="0"/>
        <w:adjustRightInd w:val="0"/>
        <w:textAlignment w:val="baseline"/>
        <w:rPr>
          <w:ins w:id="3271" w:author="Hsuanli Lin (林烜立)" w:date="2024-04-23T11:44:00Z"/>
          <w:rFonts w:eastAsia="Times New Roman"/>
          <w:lang w:eastAsia="zh-CN"/>
        </w:rPr>
      </w:pPr>
    </w:p>
    <w:p w14:paraId="496D02CA" w14:textId="6F93A3FF" w:rsidR="00E909A4" w:rsidRPr="00124014" w:rsidRDefault="00E909A4" w:rsidP="00E909A4">
      <w:pPr>
        <w:keepNext/>
        <w:keepLines/>
        <w:overflowPunct w:val="0"/>
        <w:autoSpaceDE w:val="0"/>
        <w:adjustRightInd w:val="0"/>
        <w:spacing w:before="60"/>
        <w:jc w:val="center"/>
        <w:textAlignment w:val="baseline"/>
        <w:rPr>
          <w:ins w:id="3272" w:author="Hsuanli Lin (林烜立)" w:date="2024-04-23T11:44:00Z"/>
          <w:rFonts w:ascii="Arial" w:eastAsia="Times New Roman" w:hAnsi="Arial"/>
          <w:b/>
          <w:lang w:eastAsia="zh-CN"/>
        </w:rPr>
      </w:pPr>
      <w:ins w:id="3273" w:author="Hsuanli Lin (林烜立)" w:date="2024-04-23T11:44:00Z">
        <w:r w:rsidRPr="00124014">
          <w:rPr>
            <w:rFonts w:ascii="Arial" w:eastAsia="Times New Roman" w:hAnsi="Arial"/>
            <w:b/>
            <w:lang w:eastAsia="zh-CN"/>
          </w:rPr>
          <w:t>Table A.13</w:t>
        </w:r>
      </w:ins>
      <w:ins w:id="3274" w:author="Hsuanli Lin (林烜立)" w:date="2024-04-23T11:46:00Z">
        <w:r w:rsidR="00FA77EE" w:rsidRPr="00124014">
          <w:rPr>
            <w:rFonts w:ascii="Arial" w:eastAsia="Times New Roman" w:hAnsi="Arial"/>
            <w:b/>
            <w:lang w:eastAsia="zh-CN"/>
          </w:rPr>
          <w:t>.5.3</w:t>
        </w:r>
      </w:ins>
      <w:ins w:id="3275" w:author="Hsuanli Lin (林烜立)" w:date="2024-04-23T11:44:00Z">
        <w:r w:rsidRPr="00124014">
          <w:rPr>
            <w:rFonts w:ascii="Arial" w:eastAsia="Times New Roman" w:hAnsi="Arial"/>
            <w:b/>
            <w:lang w:eastAsia="zh-CN"/>
          </w:rPr>
          <w:t xml:space="preserve">.1-2: General test parameters for </w:t>
        </w:r>
        <w:r w:rsidRPr="00124014">
          <w:rPr>
            <w:rFonts w:ascii="Arial" w:eastAsia="Times New Roman" w:hAnsi="Arial"/>
            <w:b/>
            <w:snapToGrid w:val="0"/>
            <w:lang w:eastAsia="zh-CN"/>
          </w:rPr>
          <w:t>HD-FDD Intra-frequency location-based neighbour cell measurement for UE category NB1 in standalone mode under normal coverage for Satellite Access</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638"/>
        <w:gridCol w:w="767"/>
        <w:gridCol w:w="2494"/>
        <w:gridCol w:w="3686"/>
      </w:tblGrid>
      <w:tr w:rsidR="00E909A4" w:rsidRPr="00124014" w14:paraId="64B691B8" w14:textId="77777777" w:rsidTr="00E909A4">
        <w:trPr>
          <w:cantSplit/>
          <w:jc w:val="center"/>
          <w:ins w:id="3276"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7610D7F2" w14:textId="77777777" w:rsidR="00E909A4" w:rsidRPr="00124014" w:rsidRDefault="00E909A4">
            <w:pPr>
              <w:keepNext/>
              <w:keepLines/>
              <w:overflowPunct w:val="0"/>
              <w:autoSpaceDE w:val="0"/>
              <w:adjustRightInd w:val="0"/>
              <w:spacing w:after="0"/>
              <w:jc w:val="center"/>
              <w:textAlignment w:val="baseline"/>
              <w:rPr>
                <w:ins w:id="3277" w:author="Hsuanli Lin (林烜立)" w:date="2024-04-23T11:44:00Z"/>
                <w:rFonts w:ascii="Arial" w:eastAsia="Times New Roman" w:hAnsi="Arial"/>
                <w:b/>
                <w:sz w:val="18"/>
                <w:lang w:eastAsia="ja-JP"/>
              </w:rPr>
            </w:pPr>
            <w:ins w:id="3278" w:author="Hsuanli Lin (林烜立)" w:date="2024-04-23T11:44:00Z">
              <w:r w:rsidRPr="00124014">
                <w:rPr>
                  <w:rFonts w:ascii="Arial" w:eastAsia="Times New Roman" w:hAnsi="Arial"/>
                  <w:b/>
                  <w:sz w:val="18"/>
                  <w:lang w:eastAsia="ja-JP"/>
                </w:rPr>
                <w:t>Parameter</w:t>
              </w:r>
            </w:ins>
          </w:p>
        </w:tc>
        <w:tc>
          <w:tcPr>
            <w:tcW w:w="767" w:type="dxa"/>
            <w:tcBorders>
              <w:top w:val="single" w:sz="4" w:space="0" w:color="auto"/>
              <w:left w:val="single" w:sz="4" w:space="0" w:color="auto"/>
              <w:bottom w:val="single" w:sz="4" w:space="0" w:color="auto"/>
              <w:right w:val="single" w:sz="4" w:space="0" w:color="auto"/>
            </w:tcBorders>
            <w:hideMark/>
          </w:tcPr>
          <w:p w14:paraId="7F395393" w14:textId="77777777" w:rsidR="00E909A4" w:rsidRPr="00124014" w:rsidRDefault="00E909A4">
            <w:pPr>
              <w:keepNext/>
              <w:keepLines/>
              <w:overflowPunct w:val="0"/>
              <w:autoSpaceDE w:val="0"/>
              <w:adjustRightInd w:val="0"/>
              <w:spacing w:after="0"/>
              <w:jc w:val="center"/>
              <w:textAlignment w:val="baseline"/>
              <w:rPr>
                <w:ins w:id="3279" w:author="Hsuanli Lin (林烜立)" w:date="2024-04-23T11:44:00Z"/>
                <w:rFonts w:ascii="Arial" w:eastAsia="Times New Roman" w:hAnsi="Arial"/>
                <w:b/>
                <w:sz w:val="18"/>
                <w:lang w:eastAsia="ja-JP"/>
              </w:rPr>
            </w:pPr>
            <w:ins w:id="3280" w:author="Hsuanli Lin (林烜立)" w:date="2024-04-23T11:44:00Z">
              <w:r w:rsidRPr="00124014">
                <w:rPr>
                  <w:rFonts w:ascii="Arial" w:eastAsia="Times New Roman" w:hAnsi="Arial"/>
                  <w:b/>
                  <w:sz w:val="18"/>
                  <w:lang w:eastAsia="ja-JP"/>
                </w:rPr>
                <w:t>Unit</w:t>
              </w:r>
            </w:ins>
          </w:p>
        </w:tc>
        <w:tc>
          <w:tcPr>
            <w:tcW w:w="2493" w:type="dxa"/>
            <w:tcBorders>
              <w:top w:val="single" w:sz="4" w:space="0" w:color="auto"/>
              <w:left w:val="single" w:sz="4" w:space="0" w:color="auto"/>
              <w:bottom w:val="single" w:sz="4" w:space="0" w:color="auto"/>
              <w:right w:val="single" w:sz="4" w:space="0" w:color="auto"/>
            </w:tcBorders>
            <w:hideMark/>
          </w:tcPr>
          <w:p w14:paraId="5548278F" w14:textId="77777777" w:rsidR="00E909A4" w:rsidRPr="00124014" w:rsidRDefault="00E909A4">
            <w:pPr>
              <w:keepNext/>
              <w:keepLines/>
              <w:overflowPunct w:val="0"/>
              <w:autoSpaceDE w:val="0"/>
              <w:adjustRightInd w:val="0"/>
              <w:spacing w:after="0"/>
              <w:jc w:val="center"/>
              <w:textAlignment w:val="baseline"/>
              <w:rPr>
                <w:ins w:id="3281" w:author="Hsuanli Lin (林烜立)" w:date="2024-04-23T11:44:00Z"/>
                <w:rFonts w:ascii="Arial" w:eastAsia="Times New Roman" w:hAnsi="Arial"/>
                <w:b/>
                <w:sz w:val="18"/>
                <w:lang w:eastAsia="ja-JP"/>
              </w:rPr>
            </w:pPr>
            <w:ins w:id="3282" w:author="Hsuanli Lin (林烜立)" w:date="2024-04-23T11:44:00Z">
              <w:r w:rsidRPr="00124014">
                <w:rPr>
                  <w:rFonts w:ascii="Arial" w:eastAsia="Times New Roman" w:hAnsi="Arial"/>
                  <w:b/>
                  <w:sz w:val="18"/>
                  <w:lang w:eastAsia="ja-JP"/>
                </w:rPr>
                <w:t>Value</w:t>
              </w:r>
            </w:ins>
          </w:p>
        </w:tc>
        <w:tc>
          <w:tcPr>
            <w:tcW w:w="3685" w:type="dxa"/>
            <w:tcBorders>
              <w:top w:val="single" w:sz="4" w:space="0" w:color="auto"/>
              <w:left w:val="single" w:sz="4" w:space="0" w:color="auto"/>
              <w:bottom w:val="single" w:sz="4" w:space="0" w:color="auto"/>
              <w:right w:val="single" w:sz="4" w:space="0" w:color="auto"/>
            </w:tcBorders>
            <w:hideMark/>
          </w:tcPr>
          <w:p w14:paraId="4C228E36" w14:textId="77777777" w:rsidR="00E909A4" w:rsidRPr="00124014" w:rsidRDefault="00E909A4">
            <w:pPr>
              <w:keepNext/>
              <w:keepLines/>
              <w:overflowPunct w:val="0"/>
              <w:autoSpaceDE w:val="0"/>
              <w:adjustRightInd w:val="0"/>
              <w:spacing w:after="0"/>
              <w:jc w:val="center"/>
              <w:textAlignment w:val="baseline"/>
              <w:rPr>
                <w:ins w:id="3283" w:author="Hsuanli Lin (林烜立)" w:date="2024-04-23T11:44:00Z"/>
                <w:rFonts w:ascii="Arial" w:eastAsia="Times New Roman" w:hAnsi="Arial"/>
                <w:b/>
                <w:sz w:val="18"/>
                <w:lang w:eastAsia="ja-JP"/>
              </w:rPr>
            </w:pPr>
            <w:ins w:id="3284" w:author="Hsuanli Lin (林烜立)" w:date="2024-04-23T11:44:00Z">
              <w:r w:rsidRPr="00124014">
                <w:rPr>
                  <w:rFonts w:ascii="Arial" w:eastAsia="Times New Roman" w:hAnsi="Arial"/>
                  <w:b/>
                  <w:sz w:val="18"/>
                  <w:lang w:eastAsia="ja-JP"/>
                </w:rPr>
                <w:t>Comment</w:t>
              </w:r>
            </w:ins>
          </w:p>
        </w:tc>
      </w:tr>
      <w:tr w:rsidR="00E909A4" w:rsidRPr="00124014" w14:paraId="2B111681" w14:textId="77777777" w:rsidTr="00E909A4">
        <w:trPr>
          <w:cantSplit/>
          <w:jc w:val="center"/>
          <w:ins w:id="3285"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4B013375" w14:textId="77777777" w:rsidR="00E909A4" w:rsidRPr="00124014" w:rsidRDefault="00E909A4">
            <w:pPr>
              <w:keepNext/>
              <w:keepLines/>
              <w:overflowPunct w:val="0"/>
              <w:autoSpaceDE w:val="0"/>
              <w:adjustRightInd w:val="0"/>
              <w:spacing w:after="0"/>
              <w:textAlignment w:val="baseline"/>
              <w:rPr>
                <w:ins w:id="3286" w:author="Hsuanli Lin (林烜立)" w:date="2024-04-23T11:44:00Z"/>
                <w:rFonts w:ascii="Arial" w:eastAsia="Times New Roman" w:hAnsi="Arial"/>
                <w:sz w:val="18"/>
                <w:lang w:eastAsia="ja-JP"/>
              </w:rPr>
            </w:pPr>
            <w:ins w:id="3287" w:author="Hsuanli Lin (林烜立)" w:date="2024-04-23T11:44:00Z">
              <w:r w:rsidRPr="00124014">
                <w:rPr>
                  <w:rFonts w:ascii="Arial" w:eastAsia="Times New Roman" w:hAnsi="Arial"/>
                  <w:sz w:val="18"/>
                  <w:lang w:eastAsia="ja-JP"/>
                </w:rPr>
                <w:t>NB-IOT operational mode</w:t>
              </w:r>
            </w:ins>
          </w:p>
        </w:tc>
        <w:tc>
          <w:tcPr>
            <w:tcW w:w="767" w:type="dxa"/>
            <w:tcBorders>
              <w:top w:val="single" w:sz="4" w:space="0" w:color="auto"/>
              <w:left w:val="single" w:sz="4" w:space="0" w:color="auto"/>
              <w:bottom w:val="single" w:sz="4" w:space="0" w:color="auto"/>
              <w:right w:val="single" w:sz="4" w:space="0" w:color="auto"/>
            </w:tcBorders>
          </w:tcPr>
          <w:p w14:paraId="081FF3C3" w14:textId="77777777" w:rsidR="00E909A4" w:rsidRPr="00124014" w:rsidRDefault="00E909A4">
            <w:pPr>
              <w:keepNext/>
              <w:keepLines/>
              <w:overflowPunct w:val="0"/>
              <w:autoSpaceDE w:val="0"/>
              <w:adjustRightInd w:val="0"/>
              <w:spacing w:after="0"/>
              <w:jc w:val="center"/>
              <w:textAlignment w:val="baseline"/>
              <w:rPr>
                <w:ins w:id="3288"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4CD734AA" w14:textId="77777777" w:rsidR="00E909A4" w:rsidRPr="00124014" w:rsidRDefault="00E909A4">
            <w:pPr>
              <w:keepNext/>
              <w:keepLines/>
              <w:overflowPunct w:val="0"/>
              <w:autoSpaceDE w:val="0"/>
              <w:adjustRightInd w:val="0"/>
              <w:spacing w:after="0"/>
              <w:jc w:val="center"/>
              <w:textAlignment w:val="baseline"/>
              <w:rPr>
                <w:ins w:id="3289" w:author="Hsuanli Lin (林烜立)" w:date="2024-04-23T11:44:00Z"/>
                <w:rFonts w:ascii="Arial" w:eastAsia="Times New Roman" w:hAnsi="Arial"/>
                <w:sz w:val="18"/>
                <w:lang w:eastAsia="ja-JP"/>
              </w:rPr>
            </w:pPr>
            <w:ins w:id="3290" w:author="Hsuanli Lin (林烜立)" w:date="2024-04-23T11:44:00Z">
              <w:r w:rsidRPr="00124014">
                <w:rPr>
                  <w:rFonts w:ascii="Arial" w:eastAsia="Times New Roman" w:hAnsi="Arial"/>
                  <w:sz w:val="18"/>
                  <w:lang w:eastAsia="ja-JP"/>
                </w:rPr>
                <w:t xml:space="preserve">standalone </w:t>
              </w:r>
            </w:ins>
          </w:p>
        </w:tc>
        <w:tc>
          <w:tcPr>
            <w:tcW w:w="3685" w:type="dxa"/>
            <w:tcBorders>
              <w:top w:val="single" w:sz="4" w:space="0" w:color="auto"/>
              <w:left w:val="single" w:sz="4" w:space="0" w:color="auto"/>
              <w:bottom w:val="single" w:sz="4" w:space="0" w:color="auto"/>
              <w:right w:val="single" w:sz="4" w:space="0" w:color="auto"/>
            </w:tcBorders>
          </w:tcPr>
          <w:p w14:paraId="770C39C4" w14:textId="77777777" w:rsidR="00E909A4" w:rsidRPr="00124014" w:rsidRDefault="00E909A4">
            <w:pPr>
              <w:keepNext/>
              <w:keepLines/>
              <w:overflowPunct w:val="0"/>
              <w:autoSpaceDE w:val="0"/>
              <w:adjustRightInd w:val="0"/>
              <w:spacing w:after="0"/>
              <w:textAlignment w:val="baseline"/>
              <w:rPr>
                <w:ins w:id="3291" w:author="Hsuanli Lin (林烜立)" w:date="2024-04-23T11:44:00Z"/>
                <w:rFonts w:ascii="Arial" w:eastAsia="Times New Roman" w:hAnsi="Arial"/>
                <w:sz w:val="18"/>
                <w:lang w:eastAsia="ja-JP"/>
              </w:rPr>
            </w:pPr>
          </w:p>
        </w:tc>
      </w:tr>
      <w:tr w:rsidR="00E909A4" w:rsidRPr="00124014" w14:paraId="79C5E4A2" w14:textId="77777777" w:rsidTr="00E909A4">
        <w:trPr>
          <w:cantSplit/>
          <w:jc w:val="center"/>
          <w:ins w:id="3292" w:author="Hsuanli Lin (林烜立)" w:date="2024-04-23T11:44:00Z"/>
        </w:trPr>
        <w:tc>
          <w:tcPr>
            <w:tcW w:w="1165" w:type="dxa"/>
            <w:vMerge w:val="restart"/>
            <w:tcBorders>
              <w:top w:val="single" w:sz="4" w:space="0" w:color="auto"/>
              <w:left w:val="single" w:sz="4" w:space="0" w:color="auto"/>
              <w:bottom w:val="single" w:sz="4" w:space="0" w:color="auto"/>
              <w:right w:val="single" w:sz="4" w:space="0" w:color="auto"/>
            </w:tcBorders>
            <w:hideMark/>
          </w:tcPr>
          <w:p w14:paraId="499927E8" w14:textId="77777777" w:rsidR="00E909A4" w:rsidRPr="00124014" w:rsidRDefault="00E909A4">
            <w:pPr>
              <w:keepNext/>
              <w:keepLines/>
              <w:overflowPunct w:val="0"/>
              <w:autoSpaceDE w:val="0"/>
              <w:adjustRightInd w:val="0"/>
              <w:spacing w:after="0"/>
              <w:textAlignment w:val="baseline"/>
              <w:rPr>
                <w:ins w:id="3293" w:author="Hsuanli Lin (林烜立)" w:date="2024-04-23T11:44:00Z"/>
                <w:rFonts w:ascii="Arial" w:eastAsia="Times New Roman" w:hAnsi="Arial"/>
                <w:sz w:val="18"/>
                <w:lang w:eastAsia="ja-JP"/>
              </w:rPr>
            </w:pPr>
            <w:ins w:id="3294" w:author="Hsuanli Lin (林烜立)" w:date="2024-04-23T11:44:00Z">
              <w:r w:rsidRPr="00124014">
                <w:rPr>
                  <w:rFonts w:ascii="Arial" w:eastAsia="Times New Roman" w:hAnsi="Arial"/>
                  <w:sz w:val="18"/>
                  <w:lang w:eastAsia="ja-JP"/>
                </w:rPr>
                <w:t>Initial condition</w:t>
              </w:r>
            </w:ins>
          </w:p>
        </w:tc>
        <w:tc>
          <w:tcPr>
            <w:tcW w:w="1637" w:type="dxa"/>
            <w:tcBorders>
              <w:top w:val="single" w:sz="4" w:space="0" w:color="auto"/>
              <w:left w:val="single" w:sz="4" w:space="0" w:color="auto"/>
              <w:bottom w:val="single" w:sz="4" w:space="0" w:color="auto"/>
              <w:right w:val="single" w:sz="4" w:space="0" w:color="auto"/>
            </w:tcBorders>
            <w:hideMark/>
          </w:tcPr>
          <w:p w14:paraId="139CCF58" w14:textId="77777777" w:rsidR="00E909A4" w:rsidRPr="00124014" w:rsidRDefault="00E909A4">
            <w:pPr>
              <w:keepNext/>
              <w:keepLines/>
              <w:overflowPunct w:val="0"/>
              <w:autoSpaceDE w:val="0"/>
              <w:adjustRightInd w:val="0"/>
              <w:spacing w:after="0"/>
              <w:textAlignment w:val="baseline"/>
              <w:rPr>
                <w:ins w:id="3295" w:author="Hsuanli Lin (林烜立)" w:date="2024-04-23T11:44:00Z"/>
                <w:rFonts w:ascii="Arial" w:eastAsia="Times New Roman" w:hAnsi="Arial"/>
                <w:sz w:val="18"/>
                <w:lang w:eastAsia="ja-JP"/>
              </w:rPr>
            </w:pPr>
            <w:ins w:id="3296" w:author="Hsuanli Lin (林烜立)" w:date="2024-04-23T11:44:00Z">
              <w:r w:rsidRPr="00124014">
                <w:rPr>
                  <w:rFonts w:ascii="Arial" w:eastAsia="Times New Roman" w:hAnsi="Arial"/>
                  <w:sz w:val="18"/>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01CB1134" w14:textId="77777777" w:rsidR="00E909A4" w:rsidRPr="00124014" w:rsidRDefault="00E909A4">
            <w:pPr>
              <w:keepNext/>
              <w:keepLines/>
              <w:overflowPunct w:val="0"/>
              <w:autoSpaceDE w:val="0"/>
              <w:adjustRightInd w:val="0"/>
              <w:spacing w:after="0"/>
              <w:jc w:val="center"/>
              <w:textAlignment w:val="baseline"/>
              <w:rPr>
                <w:ins w:id="3297"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665FAE23" w14:textId="77777777" w:rsidR="00E909A4" w:rsidRPr="00124014" w:rsidRDefault="00E909A4">
            <w:pPr>
              <w:keepNext/>
              <w:keepLines/>
              <w:overflowPunct w:val="0"/>
              <w:autoSpaceDE w:val="0"/>
              <w:adjustRightInd w:val="0"/>
              <w:spacing w:after="0"/>
              <w:jc w:val="center"/>
              <w:textAlignment w:val="baseline"/>
              <w:rPr>
                <w:ins w:id="3298" w:author="Hsuanli Lin (林烜立)" w:date="2024-04-23T11:44:00Z"/>
                <w:rFonts w:ascii="Arial" w:eastAsia="Times New Roman" w:hAnsi="Arial"/>
                <w:sz w:val="18"/>
                <w:lang w:eastAsia="ja-JP"/>
              </w:rPr>
            </w:pPr>
            <w:ins w:id="3299" w:author="Hsuanli Lin (林烜立)" w:date="2024-04-23T11:44:00Z">
              <w:r w:rsidRPr="00124014">
                <w:rPr>
                  <w:rFonts w:ascii="Arial" w:eastAsia="Times New Roman" w:hAnsi="Arial"/>
                  <w:sz w:val="18"/>
                  <w:lang w:eastAsia="ja-JP"/>
                </w:rPr>
                <w:t>nCell1</w:t>
              </w:r>
            </w:ins>
          </w:p>
        </w:tc>
        <w:tc>
          <w:tcPr>
            <w:tcW w:w="3685" w:type="dxa"/>
            <w:tcBorders>
              <w:top w:val="single" w:sz="4" w:space="0" w:color="auto"/>
              <w:left w:val="single" w:sz="4" w:space="0" w:color="auto"/>
              <w:bottom w:val="single" w:sz="4" w:space="0" w:color="auto"/>
              <w:right w:val="single" w:sz="4" w:space="0" w:color="auto"/>
            </w:tcBorders>
          </w:tcPr>
          <w:p w14:paraId="7FA86209" w14:textId="77777777" w:rsidR="00E909A4" w:rsidRPr="00124014" w:rsidRDefault="00E909A4">
            <w:pPr>
              <w:keepNext/>
              <w:keepLines/>
              <w:overflowPunct w:val="0"/>
              <w:autoSpaceDE w:val="0"/>
              <w:adjustRightInd w:val="0"/>
              <w:spacing w:after="0"/>
              <w:textAlignment w:val="baseline"/>
              <w:rPr>
                <w:ins w:id="3300" w:author="Hsuanli Lin (林烜立)" w:date="2024-04-23T11:44:00Z"/>
                <w:rFonts w:ascii="Arial" w:eastAsia="Times New Roman" w:hAnsi="Arial"/>
                <w:sz w:val="18"/>
                <w:lang w:eastAsia="ja-JP"/>
              </w:rPr>
            </w:pPr>
          </w:p>
        </w:tc>
      </w:tr>
      <w:tr w:rsidR="00E909A4" w:rsidRPr="00124014" w14:paraId="6CD19AC1" w14:textId="77777777" w:rsidTr="00E909A4">
        <w:trPr>
          <w:cantSplit/>
          <w:trHeight w:val="463"/>
          <w:jc w:val="center"/>
          <w:ins w:id="3301" w:author="Hsuanli Lin (林烜立)" w:date="2024-04-23T11:44: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37E11450" w14:textId="77777777" w:rsidR="00E909A4" w:rsidRPr="00124014" w:rsidRDefault="00E909A4">
            <w:pPr>
              <w:spacing w:after="0"/>
              <w:rPr>
                <w:ins w:id="3302" w:author="Hsuanli Lin (林烜立)" w:date="2024-04-23T11:44:00Z"/>
                <w:rFonts w:ascii="Arial" w:eastAsia="Times New Roman" w:hAnsi="Arial"/>
                <w:sz w:val="18"/>
                <w:lang w:eastAsia="ja-JP"/>
              </w:rPr>
            </w:pPr>
          </w:p>
        </w:tc>
        <w:tc>
          <w:tcPr>
            <w:tcW w:w="1637" w:type="dxa"/>
            <w:tcBorders>
              <w:top w:val="single" w:sz="4" w:space="0" w:color="auto"/>
              <w:left w:val="single" w:sz="4" w:space="0" w:color="auto"/>
              <w:bottom w:val="single" w:sz="4" w:space="0" w:color="auto"/>
              <w:right w:val="single" w:sz="4" w:space="0" w:color="auto"/>
            </w:tcBorders>
            <w:hideMark/>
          </w:tcPr>
          <w:p w14:paraId="50D50579" w14:textId="77777777" w:rsidR="00E909A4" w:rsidRPr="00124014" w:rsidRDefault="00E909A4">
            <w:pPr>
              <w:keepNext/>
              <w:keepLines/>
              <w:overflowPunct w:val="0"/>
              <w:autoSpaceDE w:val="0"/>
              <w:adjustRightInd w:val="0"/>
              <w:spacing w:after="0"/>
              <w:textAlignment w:val="baseline"/>
              <w:rPr>
                <w:ins w:id="3303" w:author="Hsuanli Lin (林烜立)" w:date="2024-04-23T11:44:00Z"/>
                <w:rFonts w:ascii="Arial" w:eastAsia="Times New Roman" w:hAnsi="Arial"/>
                <w:sz w:val="18"/>
                <w:lang w:eastAsia="ja-JP"/>
              </w:rPr>
            </w:pPr>
            <w:ins w:id="3304" w:author="Hsuanli Lin (林烜立)" w:date="2024-04-23T11:44:00Z">
              <w:r w:rsidRPr="00124014">
                <w:rPr>
                  <w:rFonts w:ascii="Arial" w:eastAsia="Times New Roman" w:hAnsi="Arial"/>
                  <w:sz w:val="18"/>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14:paraId="173FC694" w14:textId="77777777" w:rsidR="00E909A4" w:rsidRPr="00124014" w:rsidRDefault="00E909A4">
            <w:pPr>
              <w:keepNext/>
              <w:keepLines/>
              <w:overflowPunct w:val="0"/>
              <w:autoSpaceDE w:val="0"/>
              <w:adjustRightInd w:val="0"/>
              <w:spacing w:after="0"/>
              <w:jc w:val="center"/>
              <w:textAlignment w:val="baseline"/>
              <w:rPr>
                <w:ins w:id="3305"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04B1EA85" w14:textId="77777777" w:rsidR="00E909A4" w:rsidRPr="00124014" w:rsidRDefault="00E909A4">
            <w:pPr>
              <w:keepNext/>
              <w:keepLines/>
              <w:overflowPunct w:val="0"/>
              <w:autoSpaceDE w:val="0"/>
              <w:adjustRightInd w:val="0"/>
              <w:spacing w:after="0"/>
              <w:jc w:val="center"/>
              <w:textAlignment w:val="baseline"/>
              <w:rPr>
                <w:ins w:id="3306" w:author="Hsuanli Lin (林烜立)" w:date="2024-04-23T11:44:00Z"/>
                <w:rFonts w:ascii="Arial" w:eastAsia="Times New Roman" w:hAnsi="Arial"/>
                <w:sz w:val="18"/>
                <w:lang w:eastAsia="ja-JP"/>
              </w:rPr>
            </w:pPr>
            <w:ins w:id="3307" w:author="Hsuanli Lin (林烜立)" w:date="2024-04-23T11:44:00Z">
              <w:r w:rsidRPr="00124014">
                <w:rPr>
                  <w:rFonts w:ascii="Arial" w:eastAsia="Times New Roman" w:hAnsi="Arial"/>
                  <w:sz w:val="18"/>
                  <w:lang w:eastAsia="ja-JP"/>
                </w:rPr>
                <w:t>nCell2</w:t>
              </w:r>
            </w:ins>
          </w:p>
        </w:tc>
        <w:tc>
          <w:tcPr>
            <w:tcW w:w="3685" w:type="dxa"/>
            <w:tcBorders>
              <w:top w:val="single" w:sz="4" w:space="0" w:color="auto"/>
              <w:left w:val="single" w:sz="4" w:space="0" w:color="auto"/>
              <w:bottom w:val="single" w:sz="4" w:space="0" w:color="auto"/>
              <w:right w:val="single" w:sz="4" w:space="0" w:color="auto"/>
            </w:tcBorders>
          </w:tcPr>
          <w:p w14:paraId="387EA01F" w14:textId="77777777" w:rsidR="00E909A4" w:rsidRPr="00124014" w:rsidRDefault="00E909A4">
            <w:pPr>
              <w:keepNext/>
              <w:keepLines/>
              <w:overflowPunct w:val="0"/>
              <w:autoSpaceDE w:val="0"/>
              <w:adjustRightInd w:val="0"/>
              <w:spacing w:after="0"/>
              <w:textAlignment w:val="baseline"/>
              <w:rPr>
                <w:ins w:id="3308" w:author="Hsuanli Lin (林烜立)" w:date="2024-04-23T11:44:00Z"/>
                <w:rFonts w:ascii="Arial" w:eastAsia="Times New Roman" w:hAnsi="Arial"/>
                <w:sz w:val="18"/>
                <w:lang w:eastAsia="ja-JP"/>
              </w:rPr>
            </w:pPr>
          </w:p>
        </w:tc>
      </w:tr>
      <w:tr w:rsidR="00E909A4" w:rsidRPr="00124014" w14:paraId="1B5F28D4" w14:textId="77777777" w:rsidTr="00E909A4">
        <w:trPr>
          <w:cantSplit/>
          <w:jc w:val="center"/>
          <w:ins w:id="3309" w:author="Hsuanli Lin (林烜立)" w:date="2024-04-23T11:44:00Z"/>
        </w:trPr>
        <w:tc>
          <w:tcPr>
            <w:tcW w:w="1165" w:type="dxa"/>
            <w:tcBorders>
              <w:top w:val="single" w:sz="4" w:space="0" w:color="auto"/>
              <w:left w:val="single" w:sz="4" w:space="0" w:color="auto"/>
              <w:bottom w:val="single" w:sz="4" w:space="0" w:color="auto"/>
              <w:right w:val="single" w:sz="4" w:space="0" w:color="auto"/>
            </w:tcBorders>
            <w:hideMark/>
          </w:tcPr>
          <w:p w14:paraId="402AC19E" w14:textId="77777777" w:rsidR="00E909A4" w:rsidRPr="00124014" w:rsidRDefault="00E909A4">
            <w:pPr>
              <w:keepNext/>
              <w:keepLines/>
              <w:overflowPunct w:val="0"/>
              <w:autoSpaceDE w:val="0"/>
              <w:adjustRightInd w:val="0"/>
              <w:spacing w:after="0"/>
              <w:textAlignment w:val="baseline"/>
              <w:rPr>
                <w:ins w:id="3310" w:author="Hsuanli Lin (林烜立)" w:date="2024-04-23T11:44:00Z"/>
                <w:rFonts w:ascii="Arial" w:eastAsia="Times New Roman" w:hAnsi="Arial"/>
                <w:sz w:val="18"/>
                <w:lang w:eastAsia="ja-JP"/>
              </w:rPr>
            </w:pPr>
            <w:ins w:id="3311" w:author="Hsuanli Lin (林烜立)" w:date="2024-04-23T11:44:00Z">
              <w:r w:rsidRPr="00124014">
                <w:rPr>
                  <w:rFonts w:ascii="Arial" w:eastAsia="Times New Roman" w:hAnsi="Arial"/>
                  <w:sz w:val="18"/>
                  <w:lang w:eastAsia="ja-JP"/>
                </w:rPr>
                <w:t>Final condition</w:t>
              </w:r>
            </w:ins>
          </w:p>
        </w:tc>
        <w:tc>
          <w:tcPr>
            <w:tcW w:w="1637" w:type="dxa"/>
            <w:tcBorders>
              <w:top w:val="single" w:sz="4" w:space="0" w:color="auto"/>
              <w:left w:val="single" w:sz="4" w:space="0" w:color="auto"/>
              <w:bottom w:val="single" w:sz="4" w:space="0" w:color="auto"/>
              <w:right w:val="single" w:sz="4" w:space="0" w:color="auto"/>
            </w:tcBorders>
            <w:hideMark/>
          </w:tcPr>
          <w:p w14:paraId="4352ACA1" w14:textId="77777777" w:rsidR="00E909A4" w:rsidRPr="00124014" w:rsidRDefault="00E909A4">
            <w:pPr>
              <w:keepNext/>
              <w:keepLines/>
              <w:overflowPunct w:val="0"/>
              <w:autoSpaceDE w:val="0"/>
              <w:adjustRightInd w:val="0"/>
              <w:spacing w:after="0"/>
              <w:textAlignment w:val="baseline"/>
              <w:rPr>
                <w:ins w:id="3312" w:author="Hsuanli Lin (林烜立)" w:date="2024-04-23T11:44:00Z"/>
                <w:rFonts w:ascii="Arial" w:eastAsia="Times New Roman" w:hAnsi="Arial"/>
                <w:sz w:val="18"/>
                <w:lang w:eastAsia="ja-JP"/>
              </w:rPr>
            </w:pPr>
            <w:ins w:id="3313" w:author="Hsuanli Lin (林烜立)" w:date="2024-04-23T11:44:00Z">
              <w:r w:rsidRPr="00124014">
                <w:rPr>
                  <w:rFonts w:ascii="Arial" w:eastAsia="Times New Roman" w:hAnsi="Arial"/>
                  <w:sz w:val="18"/>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55B57B59" w14:textId="77777777" w:rsidR="00E909A4" w:rsidRPr="00124014" w:rsidRDefault="00E909A4">
            <w:pPr>
              <w:keepNext/>
              <w:keepLines/>
              <w:overflowPunct w:val="0"/>
              <w:autoSpaceDE w:val="0"/>
              <w:adjustRightInd w:val="0"/>
              <w:spacing w:after="0"/>
              <w:jc w:val="center"/>
              <w:textAlignment w:val="baseline"/>
              <w:rPr>
                <w:ins w:id="3314"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2E49DD86" w14:textId="77777777" w:rsidR="00E909A4" w:rsidRPr="00124014" w:rsidRDefault="00E909A4">
            <w:pPr>
              <w:keepNext/>
              <w:keepLines/>
              <w:overflowPunct w:val="0"/>
              <w:autoSpaceDE w:val="0"/>
              <w:adjustRightInd w:val="0"/>
              <w:spacing w:after="0"/>
              <w:jc w:val="center"/>
              <w:textAlignment w:val="baseline"/>
              <w:rPr>
                <w:ins w:id="3315" w:author="Hsuanli Lin (林烜立)" w:date="2024-04-23T11:44:00Z"/>
                <w:rFonts w:ascii="Arial" w:eastAsia="Times New Roman" w:hAnsi="Arial"/>
                <w:sz w:val="18"/>
                <w:lang w:eastAsia="ja-JP"/>
              </w:rPr>
            </w:pPr>
            <w:ins w:id="3316" w:author="Hsuanli Lin (林烜立)" w:date="2024-04-23T11:44:00Z">
              <w:r w:rsidRPr="00124014">
                <w:rPr>
                  <w:rFonts w:ascii="Arial" w:eastAsia="Times New Roman" w:hAnsi="Arial"/>
                  <w:sz w:val="18"/>
                  <w:lang w:eastAsia="ja-JP"/>
                </w:rPr>
                <w:t>nCell2</w:t>
              </w:r>
            </w:ins>
          </w:p>
        </w:tc>
        <w:tc>
          <w:tcPr>
            <w:tcW w:w="3685" w:type="dxa"/>
            <w:tcBorders>
              <w:top w:val="single" w:sz="4" w:space="0" w:color="auto"/>
              <w:left w:val="single" w:sz="4" w:space="0" w:color="auto"/>
              <w:bottom w:val="single" w:sz="4" w:space="0" w:color="auto"/>
              <w:right w:val="single" w:sz="4" w:space="0" w:color="auto"/>
            </w:tcBorders>
          </w:tcPr>
          <w:p w14:paraId="62C42F80" w14:textId="77777777" w:rsidR="00E909A4" w:rsidRPr="00124014" w:rsidRDefault="00E909A4">
            <w:pPr>
              <w:keepNext/>
              <w:keepLines/>
              <w:overflowPunct w:val="0"/>
              <w:autoSpaceDE w:val="0"/>
              <w:adjustRightInd w:val="0"/>
              <w:spacing w:after="0"/>
              <w:textAlignment w:val="baseline"/>
              <w:rPr>
                <w:ins w:id="3317" w:author="Hsuanli Lin (林烜立)" w:date="2024-04-23T11:44:00Z"/>
                <w:rFonts w:ascii="Arial" w:eastAsia="Times New Roman" w:hAnsi="Arial"/>
                <w:sz w:val="18"/>
                <w:lang w:eastAsia="ja-JP"/>
              </w:rPr>
            </w:pPr>
          </w:p>
        </w:tc>
      </w:tr>
      <w:tr w:rsidR="00E909A4" w:rsidRPr="00124014" w14:paraId="311D7F8C" w14:textId="77777777" w:rsidTr="00E909A4">
        <w:trPr>
          <w:cantSplit/>
          <w:jc w:val="center"/>
          <w:ins w:id="3318" w:author="Hsuanli Lin (林烜立)" w:date="2024-04-23T11:44:00Z"/>
        </w:trPr>
        <w:tc>
          <w:tcPr>
            <w:tcW w:w="1165" w:type="dxa"/>
            <w:vMerge w:val="restart"/>
            <w:tcBorders>
              <w:top w:val="single" w:sz="4" w:space="0" w:color="auto"/>
              <w:left w:val="single" w:sz="4" w:space="0" w:color="auto"/>
              <w:bottom w:val="single" w:sz="4" w:space="0" w:color="auto"/>
              <w:right w:val="single" w:sz="4" w:space="0" w:color="auto"/>
            </w:tcBorders>
            <w:hideMark/>
          </w:tcPr>
          <w:p w14:paraId="2CAE1300" w14:textId="77777777" w:rsidR="00E909A4" w:rsidRPr="00124014" w:rsidRDefault="00E909A4">
            <w:pPr>
              <w:keepNext/>
              <w:keepLines/>
              <w:overflowPunct w:val="0"/>
              <w:autoSpaceDE w:val="0"/>
              <w:adjustRightInd w:val="0"/>
              <w:spacing w:after="0"/>
              <w:textAlignment w:val="baseline"/>
              <w:rPr>
                <w:ins w:id="3319" w:author="Hsuanli Lin (林烜立)" w:date="2024-04-23T11:44:00Z"/>
                <w:rFonts w:ascii="Arial" w:eastAsia="Times New Roman" w:hAnsi="Arial"/>
                <w:sz w:val="18"/>
                <w:lang w:eastAsia="ja-JP"/>
              </w:rPr>
            </w:pPr>
            <w:ins w:id="3320" w:author="Hsuanli Lin (林烜立)" w:date="2024-04-23T11:44:00Z">
              <w:r w:rsidRPr="00124014">
                <w:rPr>
                  <w:rFonts w:ascii="Arial" w:hAnsi="Arial" w:cs="Arial"/>
                  <w:sz w:val="18"/>
                  <w:lang w:eastAsia="ja-JP"/>
                </w:rPr>
                <w:t>Satellite information</w:t>
              </w:r>
            </w:ins>
          </w:p>
        </w:tc>
        <w:tc>
          <w:tcPr>
            <w:tcW w:w="1637" w:type="dxa"/>
            <w:tcBorders>
              <w:top w:val="single" w:sz="4" w:space="0" w:color="auto"/>
              <w:left w:val="single" w:sz="4" w:space="0" w:color="auto"/>
              <w:bottom w:val="single" w:sz="4" w:space="0" w:color="auto"/>
              <w:right w:val="single" w:sz="4" w:space="0" w:color="auto"/>
            </w:tcBorders>
            <w:vAlign w:val="center"/>
            <w:hideMark/>
          </w:tcPr>
          <w:p w14:paraId="2D1BB381" w14:textId="77777777" w:rsidR="00E909A4" w:rsidRPr="00124014" w:rsidRDefault="00E909A4">
            <w:pPr>
              <w:keepNext/>
              <w:keepLines/>
              <w:overflowPunct w:val="0"/>
              <w:autoSpaceDE w:val="0"/>
              <w:adjustRightInd w:val="0"/>
              <w:spacing w:after="0"/>
              <w:textAlignment w:val="baseline"/>
              <w:rPr>
                <w:ins w:id="3321" w:author="Hsuanli Lin (林烜立)" w:date="2024-04-23T11:44:00Z"/>
                <w:rFonts w:ascii="Arial" w:eastAsia="Times New Roman" w:hAnsi="Arial"/>
                <w:sz w:val="18"/>
                <w:lang w:eastAsia="ja-JP"/>
              </w:rPr>
            </w:pPr>
            <w:ins w:id="3322" w:author="Hsuanli Lin (林烜立)" w:date="2024-04-23T11:44:00Z">
              <w:r w:rsidRPr="00124014">
                <w:rPr>
                  <w:rFonts w:ascii="Arial" w:hAnsi="Arial" w:cs="Arial"/>
                  <w:sz w:val="18"/>
                  <w:lang w:eastAsia="ja-JP"/>
                </w:rPr>
                <w:t>Config 1</w:t>
              </w:r>
            </w:ins>
          </w:p>
        </w:tc>
        <w:tc>
          <w:tcPr>
            <w:tcW w:w="767" w:type="dxa"/>
            <w:tcBorders>
              <w:top w:val="single" w:sz="4" w:space="0" w:color="auto"/>
              <w:left w:val="single" w:sz="4" w:space="0" w:color="auto"/>
              <w:bottom w:val="single" w:sz="4" w:space="0" w:color="auto"/>
              <w:right w:val="single" w:sz="4" w:space="0" w:color="auto"/>
            </w:tcBorders>
          </w:tcPr>
          <w:p w14:paraId="1AC220CD" w14:textId="77777777" w:rsidR="00E909A4" w:rsidRPr="00124014" w:rsidRDefault="00E909A4">
            <w:pPr>
              <w:keepNext/>
              <w:keepLines/>
              <w:overflowPunct w:val="0"/>
              <w:autoSpaceDE w:val="0"/>
              <w:adjustRightInd w:val="0"/>
              <w:spacing w:after="0"/>
              <w:jc w:val="center"/>
              <w:textAlignment w:val="baseline"/>
              <w:rPr>
                <w:ins w:id="3323"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vAlign w:val="center"/>
            <w:hideMark/>
          </w:tcPr>
          <w:p w14:paraId="24711025" w14:textId="77777777" w:rsidR="00E909A4" w:rsidRPr="00124014" w:rsidRDefault="00E909A4">
            <w:pPr>
              <w:keepNext/>
              <w:keepLines/>
              <w:overflowPunct w:val="0"/>
              <w:autoSpaceDE w:val="0"/>
              <w:adjustRightInd w:val="0"/>
              <w:spacing w:after="0"/>
              <w:jc w:val="center"/>
              <w:textAlignment w:val="baseline"/>
              <w:rPr>
                <w:ins w:id="3324" w:author="Hsuanli Lin (林烜立)" w:date="2024-04-23T11:44:00Z"/>
                <w:rFonts w:ascii="Arial" w:eastAsia="Times New Roman" w:hAnsi="Arial"/>
                <w:sz w:val="18"/>
                <w:lang w:eastAsia="ja-JP"/>
              </w:rPr>
            </w:pPr>
            <w:ins w:id="3325" w:author="Hsuanli Lin (林烜立)" w:date="2024-04-23T11:44:00Z">
              <w:r w:rsidRPr="00124014">
                <w:rPr>
                  <w:rFonts w:ascii="Arial" w:hAnsi="Arial" w:cs="Arial"/>
                  <w:sz w:val="18"/>
                  <w:lang w:eastAsia="ja-JP"/>
                </w:rPr>
                <w:t>SSC.1</w:t>
              </w:r>
            </w:ins>
          </w:p>
        </w:tc>
        <w:tc>
          <w:tcPr>
            <w:tcW w:w="3685" w:type="dxa"/>
            <w:tcBorders>
              <w:top w:val="single" w:sz="4" w:space="0" w:color="auto"/>
              <w:left w:val="single" w:sz="4" w:space="0" w:color="auto"/>
              <w:bottom w:val="single" w:sz="4" w:space="0" w:color="auto"/>
              <w:right w:val="single" w:sz="4" w:space="0" w:color="auto"/>
            </w:tcBorders>
          </w:tcPr>
          <w:p w14:paraId="208533B6" w14:textId="77777777" w:rsidR="00E909A4" w:rsidRPr="00124014" w:rsidRDefault="00E909A4">
            <w:pPr>
              <w:keepNext/>
              <w:keepLines/>
              <w:overflowPunct w:val="0"/>
              <w:autoSpaceDE w:val="0"/>
              <w:adjustRightInd w:val="0"/>
              <w:spacing w:after="0"/>
              <w:textAlignment w:val="baseline"/>
              <w:rPr>
                <w:ins w:id="3326" w:author="Hsuanli Lin (林烜立)" w:date="2024-04-23T11:44:00Z"/>
                <w:rFonts w:ascii="Arial" w:eastAsia="Times New Roman" w:hAnsi="Arial"/>
                <w:sz w:val="18"/>
                <w:lang w:eastAsia="ja-JP"/>
              </w:rPr>
            </w:pPr>
          </w:p>
        </w:tc>
      </w:tr>
      <w:tr w:rsidR="00E909A4" w:rsidRPr="00124014" w14:paraId="240594EE" w14:textId="77777777" w:rsidTr="00E909A4">
        <w:trPr>
          <w:cantSplit/>
          <w:jc w:val="center"/>
          <w:ins w:id="3327" w:author="Hsuanli Lin (林烜立)" w:date="2024-04-23T11:44: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3B2DAB3" w14:textId="77777777" w:rsidR="00E909A4" w:rsidRPr="00124014" w:rsidRDefault="00E909A4">
            <w:pPr>
              <w:spacing w:after="0"/>
              <w:rPr>
                <w:ins w:id="3328" w:author="Hsuanli Lin (林烜立)" w:date="2024-04-23T11:44:00Z"/>
                <w:rFonts w:ascii="Arial" w:eastAsia="Times New Roman" w:hAnsi="Arial"/>
                <w:sz w:val="18"/>
                <w:lang w:eastAsia="ja-JP"/>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0F7CF1C0" w14:textId="77777777" w:rsidR="00E909A4" w:rsidRPr="00124014" w:rsidRDefault="00E909A4">
            <w:pPr>
              <w:keepNext/>
              <w:keepLines/>
              <w:overflowPunct w:val="0"/>
              <w:autoSpaceDE w:val="0"/>
              <w:adjustRightInd w:val="0"/>
              <w:spacing w:after="0"/>
              <w:textAlignment w:val="baseline"/>
              <w:rPr>
                <w:ins w:id="3329" w:author="Hsuanli Lin (林烜立)" w:date="2024-04-23T11:44:00Z"/>
                <w:rFonts w:ascii="Arial" w:eastAsia="Times New Roman" w:hAnsi="Arial"/>
                <w:sz w:val="18"/>
                <w:lang w:eastAsia="ja-JP"/>
              </w:rPr>
            </w:pPr>
            <w:ins w:id="3330" w:author="Hsuanli Lin (林烜立)" w:date="2024-04-23T11:44:00Z">
              <w:r w:rsidRPr="00124014">
                <w:rPr>
                  <w:rFonts w:ascii="Arial" w:hAnsi="Arial" w:cs="Arial"/>
                  <w:sz w:val="18"/>
                  <w:lang w:eastAsia="ja-JP"/>
                </w:rPr>
                <w:t>Config 2</w:t>
              </w:r>
            </w:ins>
          </w:p>
        </w:tc>
        <w:tc>
          <w:tcPr>
            <w:tcW w:w="767" w:type="dxa"/>
            <w:tcBorders>
              <w:top w:val="single" w:sz="4" w:space="0" w:color="auto"/>
              <w:left w:val="single" w:sz="4" w:space="0" w:color="auto"/>
              <w:bottom w:val="single" w:sz="4" w:space="0" w:color="auto"/>
              <w:right w:val="single" w:sz="4" w:space="0" w:color="auto"/>
            </w:tcBorders>
          </w:tcPr>
          <w:p w14:paraId="47531BBB" w14:textId="77777777" w:rsidR="00E909A4" w:rsidRPr="00124014" w:rsidRDefault="00E909A4">
            <w:pPr>
              <w:keepNext/>
              <w:keepLines/>
              <w:overflowPunct w:val="0"/>
              <w:autoSpaceDE w:val="0"/>
              <w:adjustRightInd w:val="0"/>
              <w:spacing w:after="0"/>
              <w:jc w:val="center"/>
              <w:textAlignment w:val="baseline"/>
              <w:rPr>
                <w:ins w:id="3331"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vAlign w:val="center"/>
            <w:hideMark/>
          </w:tcPr>
          <w:p w14:paraId="5A5BABA0" w14:textId="77777777" w:rsidR="00E909A4" w:rsidRPr="00124014" w:rsidRDefault="00E909A4">
            <w:pPr>
              <w:keepNext/>
              <w:keepLines/>
              <w:overflowPunct w:val="0"/>
              <w:autoSpaceDE w:val="0"/>
              <w:adjustRightInd w:val="0"/>
              <w:spacing w:after="0"/>
              <w:jc w:val="center"/>
              <w:textAlignment w:val="baseline"/>
              <w:rPr>
                <w:ins w:id="3332" w:author="Hsuanli Lin (林烜立)" w:date="2024-04-23T11:44:00Z"/>
                <w:rFonts w:ascii="Arial" w:eastAsia="Times New Roman" w:hAnsi="Arial"/>
                <w:sz w:val="18"/>
                <w:lang w:eastAsia="ja-JP"/>
              </w:rPr>
            </w:pPr>
            <w:ins w:id="3333" w:author="Hsuanli Lin (林烜立)" w:date="2024-04-23T11:44:00Z">
              <w:r w:rsidRPr="00124014">
                <w:rPr>
                  <w:rFonts w:ascii="Arial" w:hAnsi="Arial" w:cs="Arial"/>
                  <w:sz w:val="18"/>
                  <w:lang w:eastAsia="ja-JP"/>
                </w:rPr>
                <w:t>SSC.2</w:t>
              </w:r>
            </w:ins>
          </w:p>
        </w:tc>
        <w:tc>
          <w:tcPr>
            <w:tcW w:w="3685" w:type="dxa"/>
            <w:tcBorders>
              <w:top w:val="single" w:sz="4" w:space="0" w:color="auto"/>
              <w:left w:val="single" w:sz="4" w:space="0" w:color="auto"/>
              <w:bottom w:val="single" w:sz="4" w:space="0" w:color="auto"/>
              <w:right w:val="single" w:sz="4" w:space="0" w:color="auto"/>
            </w:tcBorders>
          </w:tcPr>
          <w:p w14:paraId="09D3F909" w14:textId="77777777" w:rsidR="00E909A4" w:rsidRPr="00124014" w:rsidRDefault="00E909A4">
            <w:pPr>
              <w:keepNext/>
              <w:keepLines/>
              <w:overflowPunct w:val="0"/>
              <w:autoSpaceDE w:val="0"/>
              <w:adjustRightInd w:val="0"/>
              <w:spacing w:after="0"/>
              <w:textAlignment w:val="baseline"/>
              <w:rPr>
                <w:ins w:id="3334" w:author="Hsuanli Lin (林烜立)" w:date="2024-04-23T11:44:00Z"/>
                <w:rFonts w:ascii="Arial" w:eastAsia="Times New Roman" w:hAnsi="Arial"/>
                <w:sz w:val="18"/>
                <w:lang w:eastAsia="ja-JP"/>
              </w:rPr>
            </w:pPr>
          </w:p>
        </w:tc>
      </w:tr>
      <w:tr w:rsidR="00E909A4" w:rsidRPr="00124014" w14:paraId="56D23EE0" w14:textId="77777777" w:rsidTr="00E909A4">
        <w:trPr>
          <w:cantSplit/>
          <w:jc w:val="center"/>
          <w:ins w:id="3335"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052F2CF4" w14:textId="77777777" w:rsidR="00E909A4" w:rsidRPr="00124014" w:rsidRDefault="00E909A4">
            <w:pPr>
              <w:keepNext/>
              <w:keepLines/>
              <w:overflowPunct w:val="0"/>
              <w:autoSpaceDE w:val="0"/>
              <w:adjustRightInd w:val="0"/>
              <w:spacing w:after="0"/>
              <w:textAlignment w:val="baseline"/>
              <w:rPr>
                <w:ins w:id="3336" w:author="Hsuanli Lin (林烜立)" w:date="2024-04-23T11:44:00Z"/>
                <w:rFonts w:ascii="Arial" w:eastAsia="Times New Roman" w:hAnsi="Arial"/>
                <w:sz w:val="18"/>
                <w:lang w:eastAsia="ja-JP"/>
              </w:rPr>
            </w:pPr>
            <w:ins w:id="3337" w:author="Hsuanli Lin (林烜立)" w:date="2024-04-23T11:44:00Z">
              <w:r w:rsidRPr="00124014">
                <w:rPr>
                  <w:rFonts w:ascii="Arial" w:eastAsia="Times New Roman" w:hAnsi="Arial"/>
                  <w:sz w:val="18"/>
                  <w:lang w:eastAsia="ja-JP"/>
                </w:rPr>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14:paraId="7DDC52D8" w14:textId="77777777" w:rsidR="00E909A4" w:rsidRPr="00124014" w:rsidRDefault="00E909A4">
            <w:pPr>
              <w:keepNext/>
              <w:keepLines/>
              <w:overflowPunct w:val="0"/>
              <w:autoSpaceDE w:val="0"/>
              <w:adjustRightInd w:val="0"/>
              <w:spacing w:after="0"/>
              <w:jc w:val="center"/>
              <w:textAlignment w:val="baseline"/>
              <w:rPr>
                <w:ins w:id="3338" w:author="Hsuanli Lin (林烜立)" w:date="2024-04-23T11:44:00Z"/>
                <w:rFonts w:ascii="Arial" w:eastAsia="Times New Roman" w:hAnsi="Arial"/>
                <w:sz w:val="18"/>
                <w:lang w:eastAsia="ja-JP"/>
              </w:rPr>
            </w:pPr>
            <w:ins w:id="3339" w:author="Hsuanli Lin (林烜立)" w:date="2024-04-23T11:44:00Z">
              <w:r w:rsidRPr="00124014">
                <w:rPr>
                  <w:rFonts w:ascii="Arial" w:eastAsia="Times New Roman" w:hAnsi="Arial"/>
                  <w:sz w:val="18"/>
                  <w:lang w:eastAsia="ja-JP"/>
                </w:rPr>
                <w:t>-</w:t>
              </w:r>
            </w:ins>
          </w:p>
        </w:tc>
        <w:tc>
          <w:tcPr>
            <w:tcW w:w="2493" w:type="dxa"/>
            <w:tcBorders>
              <w:top w:val="single" w:sz="4" w:space="0" w:color="auto"/>
              <w:left w:val="single" w:sz="4" w:space="0" w:color="auto"/>
              <w:bottom w:val="single" w:sz="4" w:space="0" w:color="auto"/>
              <w:right w:val="single" w:sz="4" w:space="0" w:color="auto"/>
            </w:tcBorders>
            <w:hideMark/>
          </w:tcPr>
          <w:p w14:paraId="0863303E" w14:textId="77777777" w:rsidR="00E909A4" w:rsidRPr="00124014" w:rsidRDefault="00E909A4">
            <w:pPr>
              <w:keepNext/>
              <w:keepLines/>
              <w:overflowPunct w:val="0"/>
              <w:autoSpaceDE w:val="0"/>
              <w:adjustRightInd w:val="0"/>
              <w:spacing w:after="0"/>
              <w:jc w:val="center"/>
              <w:textAlignment w:val="baseline"/>
              <w:rPr>
                <w:ins w:id="3340" w:author="Hsuanli Lin (林烜立)" w:date="2024-04-23T11:44:00Z"/>
                <w:rFonts w:ascii="Arial" w:eastAsia="Times New Roman" w:hAnsi="Arial"/>
                <w:sz w:val="18"/>
                <w:lang w:eastAsia="ja-JP"/>
              </w:rPr>
            </w:pPr>
            <w:ins w:id="3341" w:author="Hsuanli Lin (林烜立)" w:date="2024-04-23T11:44:00Z">
              <w:r w:rsidRPr="00124014">
                <w:rPr>
                  <w:rFonts w:ascii="Arial" w:eastAsia="Times New Roman" w:hAnsi="Arial"/>
                  <w:sz w:val="18"/>
                  <w:lang w:eastAsia="ja-JP"/>
                </w:rPr>
                <w:t>Not Sent</w:t>
              </w:r>
            </w:ins>
          </w:p>
        </w:tc>
        <w:tc>
          <w:tcPr>
            <w:tcW w:w="3685" w:type="dxa"/>
            <w:tcBorders>
              <w:top w:val="single" w:sz="4" w:space="0" w:color="auto"/>
              <w:left w:val="single" w:sz="4" w:space="0" w:color="auto"/>
              <w:bottom w:val="single" w:sz="4" w:space="0" w:color="auto"/>
              <w:right w:val="single" w:sz="4" w:space="0" w:color="auto"/>
            </w:tcBorders>
            <w:hideMark/>
          </w:tcPr>
          <w:p w14:paraId="603E7318" w14:textId="77777777" w:rsidR="00E909A4" w:rsidRPr="00124014" w:rsidRDefault="00E909A4">
            <w:pPr>
              <w:keepNext/>
              <w:keepLines/>
              <w:overflowPunct w:val="0"/>
              <w:autoSpaceDE w:val="0"/>
              <w:adjustRightInd w:val="0"/>
              <w:spacing w:after="0"/>
              <w:textAlignment w:val="baseline"/>
              <w:rPr>
                <w:ins w:id="3342" w:author="Hsuanli Lin (林烜立)" w:date="2024-04-23T11:44:00Z"/>
                <w:rFonts w:ascii="Arial" w:eastAsia="Times New Roman" w:hAnsi="Arial"/>
                <w:sz w:val="18"/>
                <w:lang w:eastAsia="ja-JP"/>
              </w:rPr>
            </w:pPr>
            <w:ins w:id="3343" w:author="Hsuanli Lin (林烜立)" w:date="2024-04-23T11:44:00Z">
              <w:r w:rsidRPr="00124014">
                <w:rPr>
                  <w:rFonts w:ascii="Arial" w:eastAsia="Times New Roman" w:hAnsi="Arial"/>
                  <w:sz w:val="18"/>
                  <w:lang w:eastAsia="ja-JP"/>
                </w:rPr>
                <w:t>No additional delays in random access procedure.</w:t>
              </w:r>
            </w:ins>
          </w:p>
        </w:tc>
      </w:tr>
      <w:tr w:rsidR="00E909A4" w:rsidRPr="00124014" w14:paraId="22CED0C0" w14:textId="77777777" w:rsidTr="00E909A4">
        <w:trPr>
          <w:cantSplit/>
          <w:jc w:val="center"/>
          <w:ins w:id="3344"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5AC30B70" w14:textId="77777777" w:rsidR="00E909A4" w:rsidRPr="00124014" w:rsidRDefault="00E909A4">
            <w:pPr>
              <w:keepNext/>
              <w:keepLines/>
              <w:overflowPunct w:val="0"/>
              <w:autoSpaceDE w:val="0"/>
              <w:adjustRightInd w:val="0"/>
              <w:spacing w:after="0"/>
              <w:textAlignment w:val="baseline"/>
              <w:rPr>
                <w:ins w:id="3345" w:author="Hsuanli Lin (林烜立)" w:date="2024-04-23T11:44:00Z"/>
                <w:rFonts w:ascii="Arial" w:eastAsia="Times New Roman" w:hAnsi="Arial"/>
                <w:sz w:val="18"/>
                <w:lang w:eastAsia="ja-JP"/>
              </w:rPr>
            </w:pPr>
            <w:ins w:id="3346" w:author="Hsuanli Lin (林烜立)" w:date="2024-04-23T11:44:00Z">
              <w:r w:rsidRPr="00124014">
                <w:rPr>
                  <w:rFonts w:ascii="Arial" w:eastAsia="Times New Roman" w:hAnsi="Arial"/>
                  <w:sz w:val="18"/>
                  <w:lang w:eastAsia="zh-CN"/>
                </w:rPr>
                <w:t>N</w:t>
              </w:r>
              <w:r w:rsidRPr="00124014">
                <w:rPr>
                  <w:rFonts w:ascii="Arial" w:eastAsia="Times New Roman" w:hAnsi="Arial"/>
                  <w:sz w:val="18"/>
                  <w:lang w:eastAsia="ja-JP"/>
                </w:rPr>
                <w:t>PRACH Configuration</w:t>
              </w:r>
            </w:ins>
          </w:p>
        </w:tc>
        <w:tc>
          <w:tcPr>
            <w:tcW w:w="767" w:type="dxa"/>
            <w:tcBorders>
              <w:top w:val="single" w:sz="4" w:space="0" w:color="auto"/>
              <w:left w:val="single" w:sz="4" w:space="0" w:color="auto"/>
              <w:bottom w:val="single" w:sz="4" w:space="0" w:color="auto"/>
              <w:right w:val="single" w:sz="4" w:space="0" w:color="auto"/>
            </w:tcBorders>
          </w:tcPr>
          <w:p w14:paraId="079AAF64" w14:textId="77777777" w:rsidR="00E909A4" w:rsidRPr="00124014" w:rsidRDefault="00E909A4">
            <w:pPr>
              <w:keepNext/>
              <w:keepLines/>
              <w:overflowPunct w:val="0"/>
              <w:autoSpaceDE w:val="0"/>
              <w:adjustRightInd w:val="0"/>
              <w:spacing w:after="0"/>
              <w:jc w:val="center"/>
              <w:textAlignment w:val="baseline"/>
              <w:rPr>
                <w:ins w:id="3347"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544751CA" w14:textId="77777777" w:rsidR="00E909A4" w:rsidRPr="00124014" w:rsidRDefault="00E909A4">
            <w:pPr>
              <w:keepNext/>
              <w:keepLines/>
              <w:overflowPunct w:val="0"/>
              <w:autoSpaceDE w:val="0"/>
              <w:adjustRightInd w:val="0"/>
              <w:spacing w:after="0"/>
              <w:jc w:val="center"/>
              <w:textAlignment w:val="baseline"/>
              <w:rPr>
                <w:ins w:id="3348" w:author="Hsuanli Lin (林烜立)" w:date="2024-04-23T11:44:00Z"/>
                <w:rFonts w:ascii="Arial" w:eastAsia="Times New Roman" w:hAnsi="Arial"/>
                <w:sz w:val="18"/>
                <w:lang w:eastAsia="ja-JP"/>
              </w:rPr>
            </w:pPr>
            <w:ins w:id="3349" w:author="Hsuanli Lin (林烜立)" w:date="2024-04-23T11:44:00Z">
              <w:r w:rsidRPr="00124014">
                <w:rPr>
                  <w:rFonts w:ascii="Arial" w:eastAsia="Times New Roman" w:hAnsi="Arial" w:cs="v3.7.0"/>
                  <w:sz w:val="18"/>
                  <w:lang w:eastAsia="zh-CN"/>
                </w:rPr>
                <w:t>NPRACH.R-</w:t>
              </w:r>
              <w:r w:rsidRPr="00124014">
                <w:rPr>
                  <w:rFonts w:ascii="Arial" w:eastAsia="Times New Roman" w:hAnsi="Arial"/>
                  <w:sz w:val="18"/>
                  <w:lang w:eastAsia="ja-JP"/>
                </w:rPr>
                <w:t>1</w:t>
              </w:r>
            </w:ins>
          </w:p>
        </w:tc>
        <w:tc>
          <w:tcPr>
            <w:tcW w:w="3685" w:type="dxa"/>
            <w:tcBorders>
              <w:top w:val="single" w:sz="4" w:space="0" w:color="auto"/>
              <w:left w:val="single" w:sz="4" w:space="0" w:color="auto"/>
              <w:bottom w:val="single" w:sz="4" w:space="0" w:color="auto"/>
              <w:right w:val="single" w:sz="4" w:space="0" w:color="auto"/>
            </w:tcBorders>
            <w:hideMark/>
          </w:tcPr>
          <w:p w14:paraId="4F1990A4" w14:textId="77777777" w:rsidR="00E909A4" w:rsidRPr="00124014" w:rsidRDefault="00E909A4">
            <w:pPr>
              <w:keepNext/>
              <w:keepLines/>
              <w:overflowPunct w:val="0"/>
              <w:autoSpaceDE w:val="0"/>
              <w:adjustRightInd w:val="0"/>
              <w:spacing w:after="0"/>
              <w:textAlignment w:val="baseline"/>
              <w:rPr>
                <w:ins w:id="3350" w:author="Hsuanli Lin (林烜立)" w:date="2024-04-23T11:44:00Z"/>
                <w:rFonts w:ascii="Arial" w:eastAsia="Times New Roman" w:hAnsi="Arial"/>
                <w:sz w:val="18"/>
                <w:lang w:eastAsia="ja-JP"/>
              </w:rPr>
            </w:pPr>
            <w:ins w:id="3351" w:author="Hsuanli Lin (林烜立)" w:date="2024-04-23T11:44:00Z">
              <w:r w:rsidRPr="00124014">
                <w:rPr>
                  <w:rFonts w:ascii="Arial" w:eastAsia="Times New Roman" w:hAnsi="Arial"/>
                  <w:sz w:val="18"/>
                  <w:lang w:eastAsia="ja-JP"/>
                </w:rPr>
                <w:t>Refer to A.3.</w:t>
              </w:r>
              <w:r w:rsidRPr="00124014">
                <w:rPr>
                  <w:rFonts w:ascii="Arial" w:eastAsia="Times New Roman" w:hAnsi="Arial"/>
                  <w:sz w:val="18"/>
                  <w:lang w:eastAsia="zh-CN"/>
                </w:rPr>
                <w:t>18</w:t>
              </w:r>
            </w:ins>
          </w:p>
        </w:tc>
      </w:tr>
      <w:tr w:rsidR="00E909A4" w:rsidRPr="00124014" w14:paraId="38EBBCF7" w14:textId="77777777" w:rsidTr="00E909A4">
        <w:trPr>
          <w:cantSplit/>
          <w:jc w:val="center"/>
          <w:ins w:id="3352"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732B222D" w14:textId="77777777" w:rsidR="00E909A4" w:rsidRPr="00124014" w:rsidRDefault="00E909A4">
            <w:pPr>
              <w:keepNext/>
              <w:keepLines/>
              <w:overflowPunct w:val="0"/>
              <w:autoSpaceDE w:val="0"/>
              <w:adjustRightInd w:val="0"/>
              <w:spacing w:after="0"/>
              <w:textAlignment w:val="baseline"/>
              <w:rPr>
                <w:ins w:id="3353" w:author="Hsuanli Lin (林烜立)" w:date="2024-04-23T11:44:00Z"/>
                <w:rFonts w:ascii="Arial" w:eastAsia="Times New Roman" w:hAnsi="Arial"/>
                <w:sz w:val="18"/>
                <w:vertAlign w:val="subscript"/>
                <w:lang w:eastAsia="zh-CN"/>
              </w:rPr>
            </w:pPr>
            <w:ins w:id="3354" w:author="Hsuanli Lin (林烜立)" w:date="2024-04-23T11:44:00Z">
              <w:r w:rsidRPr="00124014">
                <w:rPr>
                  <w:rFonts w:ascii="Arial" w:eastAsia="Times New Roman" w:hAnsi="Arial"/>
                  <w:sz w:val="18"/>
                  <w:lang w:eastAsia="zh-CN"/>
                </w:rPr>
                <w:t>NPDCCH repetition level</w:t>
              </w:r>
            </w:ins>
          </w:p>
        </w:tc>
        <w:tc>
          <w:tcPr>
            <w:tcW w:w="767" w:type="dxa"/>
            <w:tcBorders>
              <w:top w:val="single" w:sz="4" w:space="0" w:color="auto"/>
              <w:left w:val="single" w:sz="4" w:space="0" w:color="auto"/>
              <w:bottom w:val="single" w:sz="4" w:space="0" w:color="auto"/>
              <w:right w:val="single" w:sz="4" w:space="0" w:color="auto"/>
            </w:tcBorders>
          </w:tcPr>
          <w:p w14:paraId="58CAFCAD" w14:textId="77777777" w:rsidR="00E909A4" w:rsidRPr="00124014" w:rsidRDefault="00E909A4">
            <w:pPr>
              <w:keepNext/>
              <w:keepLines/>
              <w:overflowPunct w:val="0"/>
              <w:autoSpaceDE w:val="0"/>
              <w:adjustRightInd w:val="0"/>
              <w:spacing w:after="0"/>
              <w:jc w:val="center"/>
              <w:textAlignment w:val="baseline"/>
              <w:rPr>
                <w:ins w:id="3355"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7E4C5B13" w14:textId="77777777" w:rsidR="00E909A4" w:rsidRPr="00124014" w:rsidRDefault="00E909A4">
            <w:pPr>
              <w:keepNext/>
              <w:keepLines/>
              <w:overflowPunct w:val="0"/>
              <w:autoSpaceDE w:val="0"/>
              <w:adjustRightInd w:val="0"/>
              <w:spacing w:after="0"/>
              <w:jc w:val="center"/>
              <w:textAlignment w:val="baseline"/>
              <w:rPr>
                <w:ins w:id="3356" w:author="Hsuanli Lin (林烜立)" w:date="2024-04-23T11:44:00Z"/>
                <w:rFonts w:ascii="Arial" w:eastAsia="Times New Roman" w:hAnsi="Arial"/>
                <w:sz w:val="18"/>
                <w:lang w:eastAsia="zh-CN"/>
              </w:rPr>
            </w:pPr>
            <w:ins w:id="3357" w:author="Hsuanli Lin (林烜立)" w:date="2024-04-23T11:44:00Z">
              <w:r w:rsidRPr="00124014">
                <w:rPr>
                  <w:rFonts w:ascii="Arial" w:eastAsia="Times New Roman" w:hAnsi="Arial"/>
                  <w:sz w:val="18"/>
                  <w:lang w:eastAsia="zh-CN"/>
                </w:rPr>
                <w:t>8</w:t>
              </w:r>
            </w:ins>
          </w:p>
        </w:tc>
        <w:tc>
          <w:tcPr>
            <w:tcW w:w="3685" w:type="dxa"/>
            <w:tcBorders>
              <w:top w:val="single" w:sz="4" w:space="0" w:color="auto"/>
              <w:left w:val="single" w:sz="4" w:space="0" w:color="auto"/>
              <w:bottom w:val="single" w:sz="4" w:space="0" w:color="auto"/>
              <w:right w:val="single" w:sz="4" w:space="0" w:color="auto"/>
            </w:tcBorders>
            <w:hideMark/>
          </w:tcPr>
          <w:p w14:paraId="524EED20" w14:textId="77777777" w:rsidR="00E909A4" w:rsidRPr="00124014" w:rsidRDefault="00E909A4">
            <w:pPr>
              <w:keepNext/>
              <w:keepLines/>
              <w:overflowPunct w:val="0"/>
              <w:autoSpaceDE w:val="0"/>
              <w:adjustRightInd w:val="0"/>
              <w:spacing w:after="0"/>
              <w:textAlignment w:val="baseline"/>
              <w:rPr>
                <w:ins w:id="3358" w:author="Hsuanli Lin (林烜立)" w:date="2024-04-23T11:44:00Z"/>
                <w:rFonts w:ascii="Arial" w:eastAsia="Times New Roman" w:hAnsi="Arial"/>
                <w:sz w:val="18"/>
                <w:vertAlign w:val="subscript"/>
                <w:lang w:eastAsia="zh-CN"/>
              </w:rPr>
            </w:pPr>
            <w:ins w:id="3359" w:author="Hsuanli Lin (林烜立)" w:date="2024-04-23T11:44:00Z">
              <w:r w:rsidRPr="00124014">
                <w:rPr>
                  <w:rFonts w:ascii="Arial" w:eastAsia="Times New Roman" w:hAnsi="Arial"/>
                  <w:sz w:val="18"/>
                  <w:lang w:eastAsia="zh-CN"/>
                </w:rPr>
                <w:t>NPDCCH R</w:t>
              </w:r>
              <w:r w:rsidRPr="00124014">
                <w:rPr>
                  <w:rFonts w:ascii="Arial" w:eastAsia="Times New Roman" w:hAnsi="Arial"/>
                  <w:sz w:val="18"/>
                  <w:vertAlign w:val="subscript"/>
                  <w:lang w:eastAsia="zh-CN"/>
                </w:rPr>
                <w:t>max</w:t>
              </w:r>
            </w:ins>
          </w:p>
        </w:tc>
      </w:tr>
      <w:tr w:rsidR="00E909A4" w:rsidRPr="00124014" w14:paraId="335F731F" w14:textId="77777777" w:rsidTr="00E909A4">
        <w:trPr>
          <w:cantSplit/>
          <w:jc w:val="center"/>
          <w:ins w:id="3360"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46BD2F7D" w14:textId="77777777" w:rsidR="00E909A4" w:rsidRPr="00124014" w:rsidRDefault="00E909A4">
            <w:pPr>
              <w:keepNext/>
              <w:keepLines/>
              <w:overflowPunct w:val="0"/>
              <w:autoSpaceDE w:val="0"/>
              <w:adjustRightInd w:val="0"/>
              <w:spacing w:after="0"/>
              <w:textAlignment w:val="baseline"/>
              <w:rPr>
                <w:ins w:id="3361" w:author="Hsuanli Lin (林烜立)" w:date="2024-04-23T11:44:00Z"/>
                <w:rFonts w:ascii="Arial" w:eastAsia="Times New Roman" w:hAnsi="Arial"/>
                <w:sz w:val="18"/>
                <w:lang w:eastAsia="ja-JP"/>
              </w:rPr>
            </w:pPr>
            <w:ins w:id="3362" w:author="Hsuanli Lin (林烜立)" w:date="2024-04-23T11:44:00Z">
              <w:r w:rsidRPr="00124014">
                <w:rPr>
                  <w:rFonts w:ascii="Arial" w:eastAsia="Times New Roman" w:hAnsi="Arial"/>
                  <w:sz w:val="18"/>
                  <w:lang w:eastAsia="ja-JP"/>
                </w:rPr>
                <w:t>N310</w:t>
              </w:r>
            </w:ins>
          </w:p>
        </w:tc>
        <w:tc>
          <w:tcPr>
            <w:tcW w:w="767" w:type="dxa"/>
            <w:tcBorders>
              <w:top w:val="single" w:sz="4" w:space="0" w:color="auto"/>
              <w:left w:val="single" w:sz="4" w:space="0" w:color="auto"/>
              <w:bottom w:val="single" w:sz="4" w:space="0" w:color="auto"/>
              <w:right w:val="single" w:sz="4" w:space="0" w:color="auto"/>
            </w:tcBorders>
            <w:hideMark/>
          </w:tcPr>
          <w:p w14:paraId="62D3AD7E" w14:textId="77777777" w:rsidR="00E909A4" w:rsidRPr="00124014" w:rsidRDefault="00E909A4">
            <w:pPr>
              <w:keepNext/>
              <w:keepLines/>
              <w:overflowPunct w:val="0"/>
              <w:autoSpaceDE w:val="0"/>
              <w:adjustRightInd w:val="0"/>
              <w:spacing w:after="0"/>
              <w:jc w:val="center"/>
              <w:textAlignment w:val="baseline"/>
              <w:rPr>
                <w:ins w:id="3363" w:author="Hsuanli Lin (林烜立)" w:date="2024-04-23T11:44:00Z"/>
                <w:rFonts w:ascii="Arial" w:eastAsia="Times New Roman" w:hAnsi="Arial"/>
                <w:sz w:val="18"/>
                <w:lang w:eastAsia="ja-JP"/>
              </w:rPr>
            </w:pPr>
            <w:ins w:id="3364" w:author="Hsuanli Lin (林烜立)" w:date="2024-04-23T11:44:00Z">
              <w:r w:rsidRPr="00124014">
                <w:rPr>
                  <w:rFonts w:ascii="Arial" w:eastAsia="Times New Roman" w:hAnsi="Arial"/>
                  <w:sz w:val="18"/>
                  <w:lang w:eastAsia="ja-JP"/>
                </w:rPr>
                <w:t>-</w:t>
              </w:r>
            </w:ins>
          </w:p>
        </w:tc>
        <w:tc>
          <w:tcPr>
            <w:tcW w:w="2493" w:type="dxa"/>
            <w:tcBorders>
              <w:top w:val="single" w:sz="4" w:space="0" w:color="auto"/>
              <w:left w:val="single" w:sz="4" w:space="0" w:color="auto"/>
              <w:bottom w:val="single" w:sz="4" w:space="0" w:color="auto"/>
              <w:right w:val="single" w:sz="4" w:space="0" w:color="auto"/>
            </w:tcBorders>
            <w:hideMark/>
          </w:tcPr>
          <w:p w14:paraId="6DB3A7DE" w14:textId="77777777" w:rsidR="00E909A4" w:rsidRPr="00124014" w:rsidRDefault="00E909A4">
            <w:pPr>
              <w:keepNext/>
              <w:keepLines/>
              <w:overflowPunct w:val="0"/>
              <w:autoSpaceDE w:val="0"/>
              <w:adjustRightInd w:val="0"/>
              <w:spacing w:after="0"/>
              <w:jc w:val="center"/>
              <w:textAlignment w:val="baseline"/>
              <w:rPr>
                <w:ins w:id="3365" w:author="Hsuanli Lin (林烜立)" w:date="2024-04-23T11:44:00Z"/>
                <w:rFonts w:ascii="Arial" w:eastAsia="Times New Roman" w:hAnsi="Arial"/>
                <w:sz w:val="18"/>
                <w:lang w:eastAsia="ja-JP"/>
              </w:rPr>
            </w:pPr>
            <w:ins w:id="3366" w:author="Hsuanli Lin (林烜立)" w:date="2024-04-23T11:44:00Z">
              <w:r w:rsidRPr="00124014">
                <w:rPr>
                  <w:rFonts w:ascii="Arial" w:eastAsia="Times New Roman" w:hAnsi="Arial"/>
                  <w:sz w:val="18"/>
                  <w:lang w:eastAsia="ja-JP"/>
                </w:rPr>
                <w:t>1</w:t>
              </w:r>
            </w:ins>
          </w:p>
        </w:tc>
        <w:tc>
          <w:tcPr>
            <w:tcW w:w="3685" w:type="dxa"/>
            <w:tcBorders>
              <w:top w:val="single" w:sz="4" w:space="0" w:color="auto"/>
              <w:left w:val="single" w:sz="4" w:space="0" w:color="auto"/>
              <w:bottom w:val="single" w:sz="4" w:space="0" w:color="auto"/>
              <w:right w:val="single" w:sz="4" w:space="0" w:color="auto"/>
            </w:tcBorders>
            <w:hideMark/>
          </w:tcPr>
          <w:p w14:paraId="203BDB79" w14:textId="77777777" w:rsidR="00E909A4" w:rsidRPr="00124014" w:rsidRDefault="00E909A4">
            <w:pPr>
              <w:keepNext/>
              <w:keepLines/>
              <w:overflowPunct w:val="0"/>
              <w:autoSpaceDE w:val="0"/>
              <w:adjustRightInd w:val="0"/>
              <w:spacing w:after="0"/>
              <w:textAlignment w:val="baseline"/>
              <w:rPr>
                <w:ins w:id="3367" w:author="Hsuanli Lin (林烜立)" w:date="2024-04-23T11:44:00Z"/>
                <w:rFonts w:ascii="Arial" w:eastAsia="Times New Roman" w:hAnsi="Arial"/>
                <w:sz w:val="18"/>
                <w:lang w:eastAsia="ja-JP"/>
              </w:rPr>
            </w:pPr>
            <w:ins w:id="3368" w:author="Hsuanli Lin (林烜立)" w:date="2024-04-23T11:44:00Z">
              <w:r w:rsidRPr="00124014">
                <w:rPr>
                  <w:rFonts w:ascii="Arial" w:eastAsia="Times New Roman" w:hAnsi="Arial"/>
                  <w:sz w:val="18"/>
                  <w:lang w:eastAsia="ja-JP"/>
                </w:rPr>
                <w:t>Maximum consecutive out-of-sync indications from lower layers</w:t>
              </w:r>
            </w:ins>
          </w:p>
        </w:tc>
      </w:tr>
      <w:tr w:rsidR="00E909A4" w:rsidRPr="00124014" w14:paraId="49711752" w14:textId="77777777" w:rsidTr="00E909A4">
        <w:trPr>
          <w:cantSplit/>
          <w:jc w:val="center"/>
          <w:ins w:id="3369"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6FD02EA5" w14:textId="77777777" w:rsidR="00E909A4" w:rsidRPr="00124014" w:rsidRDefault="00E909A4">
            <w:pPr>
              <w:keepNext/>
              <w:keepLines/>
              <w:overflowPunct w:val="0"/>
              <w:autoSpaceDE w:val="0"/>
              <w:adjustRightInd w:val="0"/>
              <w:spacing w:after="0"/>
              <w:textAlignment w:val="baseline"/>
              <w:rPr>
                <w:ins w:id="3370" w:author="Hsuanli Lin (林烜立)" w:date="2024-04-23T11:44:00Z"/>
                <w:rFonts w:ascii="Arial" w:eastAsia="Times New Roman" w:hAnsi="Arial"/>
                <w:sz w:val="18"/>
                <w:lang w:eastAsia="ja-JP"/>
              </w:rPr>
            </w:pPr>
            <w:ins w:id="3371" w:author="Hsuanli Lin (林烜立)" w:date="2024-04-23T11:44:00Z">
              <w:r w:rsidRPr="00124014">
                <w:rPr>
                  <w:rFonts w:ascii="Arial" w:eastAsia="Times New Roman" w:hAnsi="Arial"/>
                  <w:sz w:val="18"/>
                  <w:lang w:eastAsia="ja-JP"/>
                </w:rPr>
                <w:t>N311</w:t>
              </w:r>
            </w:ins>
          </w:p>
        </w:tc>
        <w:tc>
          <w:tcPr>
            <w:tcW w:w="767" w:type="dxa"/>
            <w:tcBorders>
              <w:top w:val="single" w:sz="4" w:space="0" w:color="auto"/>
              <w:left w:val="single" w:sz="4" w:space="0" w:color="auto"/>
              <w:bottom w:val="single" w:sz="4" w:space="0" w:color="auto"/>
              <w:right w:val="single" w:sz="4" w:space="0" w:color="auto"/>
            </w:tcBorders>
            <w:hideMark/>
          </w:tcPr>
          <w:p w14:paraId="209A6D99" w14:textId="77777777" w:rsidR="00E909A4" w:rsidRPr="00124014" w:rsidRDefault="00E909A4">
            <w:pPr>
              <w:keepNext/>
              <w:keepLines/>
              <w:overflowPunct w:val="0"/>
              <w:autoSpaceDE w:val="0"/>
              <w:adjustRightInd w:val="0"/>
              <w:spacing w:after="0"/>
              <w:jc w:val="center"/>
              <w:textAlignment w:val="baseline"/>
              <w:rPr>
                <w:ins w:id="3372" w:author="Hsuanli Lin (林烜立)" w:date="2024-04-23T11:44:00Z"/>
                <w:rFonts w:ascii="Arial" w:eastAsia="Times New Roman" w:hAnsi="Arial"/>
                <w:sz w:val="18"/>
                <w:lang w:eastAsia="ja-JP"/>
              </w:rPr>
            </w:pPr>
            <w:ins w:id="3373" w:author="Hsuanli Lin (林烜立)" w:date="2024-04-23T11:44:00Z">
              <w:r w:rsidRPr="00124014">
                <w:rPr>
                  <w:rFonts w:ascii="Arial" w:eastAsia="Times New Roman" w:hAnsi="Arial"/>
                  <w:sz w:val="18"/>
                  <w:lang w:eastAsia="ja-JP"/>
                </w:rPr>
                <w:t>-</w:t>
              </w:r>
            </w:ins>
          </w:p>
        </w:tc>
        <w:tc>
          <w:tcPr>
            <w:tcW w:w="2493" w:type="dxa"/>
            <w:tcBorders>
              <w:top w:val="single" w:sz="4" w:space="0" w:color="auto"/>
              <w:left w:val="single" w:sz="4" w:space="0" w:color="auto"/>
              <w:bottom w:val="single" w:sz="4" w:space="0" w:color="auto"/>
              <w:right w:val="single" w:sz="4" w:space="0" w:color="auto"/>
            </w:tcBorders>
            <w:hideMark/>
          </w:tcPr>
          <w:p w14:paraId="5F6B5195" w14:textId="77777777" w:rsidR="00E909A4" w:rsidRPr="00124014" w:rsidRDefault="00E909A4">
            <w:pPr>
              <w:keepNext/>
              <w:keepLines/>
              <w:overflowPunct w:val="0"/>
              <w:autoSpaceDE w:val="0"/>
              <w:adjustRightInd w:val="0"/>
              <w:spacing w:after="0"/>
              <w:jc w:val="center"/>
              <w:textAlignment w:val="baseline"/>
              <w:rPr>
                <w:ins w:id="3374" w:author="Hsuanli Lin (林烜立)" w:date="2024-04-23T11:44:00Z"/>
                <w:rFonts w:ascii="Arial" w:eastAsia="Times New Roman" w:hAnsi="Arial"/>
                <w:sz w:val="18"/>
                <w:lang w:eastAsia="ja-JP"/>
              </w:rPr>
            </w:pPr>
            <w:ins w:id="3375" w:author="Hsuanli Lin (林烜立)" w:date="2024-04-23T11:44:00Z">
              <w:r w:rsidRPr="00124014">
                <w:rPr>
                  <w:rFonts w:ascii="Arial" w:eastAsia="Times New Roman" w:hAnsi="Arial"/>
                  <w:sz w:val="18"/>
                  <w:lang w:eastAsia="ja-JP"/>
                </w:rPr>
                <w:t>1</w:t>
              </w:r>
            </w:ins>
          </w:p>
        </w:tc>
        <w:tc>
          <w:tcPr>
            <w:tcW w:w="3685" w:type="dxa"/>
            <w:tcBorders>
              <w:top w:val="single" w:sz="4" w:space="0" w:color="auto"/>
              <w:left w:val="single" w:sz="4" w:space="0" w:color="auto"/>
              <w:bottom w:val="single" w:sz="4" w:space="0" w:color="auto"/>
              <w:right w:val="single" w:sz="4" w:space="0" w:color="auto"/>
            </w:tcBorders>
            <w:hideMark/>
          </w:tcPr>
          <w:p w14:paraId="3325BA84" w14:textId="77777777" w:rsidR="00E909A4" w:rsidRPr="00124014" w:rsidRDefault="00E909A4">
            <w:pPr>
              <w:keepNext/>
              <w:keepLines/>
              <w:overflowPunct w:val="0"/>
              <w:autoSpaceDE w:val="0"/>
              <w:adjustRightInd w:val="0"/>
              <w:spacing w:after="0"/>
              <w:textAlignment w:val="baseline"/>
              <w:rPr>
                <w:ins w:id="3376" w:author="Hsuanli Lin (林烜立)" w:date="2024-04-23T11:44:00Z"/>
                <w:rFonts w:ascii="Arial" w:eastAsia="Times New Roman" w:hAnsi="Arial"/>
                <w:sz w:val="18"/>
                <w:lang w:eastAsia="ja-JP"/>
              </w:rPr>
            </w:pPr>
            <w:ins w:id="3377" w:author="Hsuanli Lin (林烜立)" w:date="2024-04-23T11:44:00Z">
              <w:r w:rsidRPr="00124014">
                <w:rPr>
                  <w:rFonts w:ascii="Arial" w:eastAsia="Times New Roman" w:hAnsi="Arial"/>
                  <w:sz w:val="18"/>
                  <w:lang w:eastAsia="ja-JP"/>
                </w:rPr>
                <w:t>Minimum consecutive in-sync indications from lower layers</w:t>
              </w:r>
            </w:ins>
          </w:p>
        </w:tc>
      </w:tr>
      <w:tr w:rsidR="00E909A4" w:rsidRPr="00124014" w14:paraId="4460AB7E" w14:textId="77777777" w:rsidTr="00E909A4">
        <w:trPr>
          <w:cantSplit/>
          <w:jc w:val="center"/>
          <w:ins w:id="3378"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12987591" w14:textId="77777777" w:rsidR="00E909A4" w:rsidRPr="00124014" w:rsidRDefault="00E909A4">
            <w:pPr>
              <w:keepNext/>
              <w:keepLines/>
              <w:overflowPunct w:val="0"/>
              <w:autoSpaceDE w:val="0"/>
              <w:adjustRightInd w:val="0"/>
              <w:spacing w:after="0"/>
              <w:textAlignment w:val="baseline"/>
              <w:rPr>
                <w:ins w:id="3379" w:author="Hsuanli Lin (林烜立)" w:date="2024-04-23T11:44:00Z"/>
                <w:rFonts w:ascii="Arial" w:eastAsia="Times New Roman" w:hAnsi="Arial"/>
                <w:sz w:val="18"/>
                <w:lang w:eastAsia="ja-JP"/>
              </w:rPr>
            </w:pPr>
            <w:ins w:id="3380" w:author="Hsuanli Lin (林烜立)" w:date="2024-04-23T11:44:00Z">
              <w:r w:rsidRPr="00124014">
                <w:rPr>
                  <w:rFonts w:ascii="Arial" w:eastAsia="Times New Roman" w:hAnsi="Arial"/>
                  <w:sz w:val="18"/>
                  <w:lang w:eastAsia="ja-JP"/>
                </w:rPr>
                <w:t>T310</w:t>
              </w:r>
            </w:ins>
          </w:p>
        </w:tc>
        <w:tc>
          <w:tcPr>
            <w:tcW w:w="767" w:type="dxa"/>
            <w:tcBorders>
              <w:top w:val="single" w:sz="4" w:space="0" w:color="auto"/>
              <w:left w:val="single" w:sz="4" w:space="0" w:color="auto"/>
              <w:bottom w:val="single" w:sz="4" w:space="0" w:color="auto"/>
              <w:right w:val="single" w:sz="4" w:space="0" w:color="auto"/>
            </w:tcBorders>
            <w:hideMark/>
          </w:tcPr>
          <w:p w14:paraId="7DE2E7CE" w14:textId="77777777" w:rsidR="00E909A4" w:rsidRPr="00124014" w:rsidRDefault="00E909A4">
            <w:pPr>
              <w:keepNext/>
              <w:keepLines/>
              <w:overflowPunct w:val="0"/>
              <w:autoSpaceDE w:val="0"/>
              <w:adjustRightInd w:val="0"/>
              <w:spacing w:after="0"/>
              <w:jc w:val="center"/>
              <w:textAlignment w:val="baseline"/>
              <w:rPr>
                <w:ins w:id="3381" w:author="Hsuanli Lin (林烜立)" w:date="2024-04-23T11:44:00Z"/>
                <w:rFonts w:ascii="Arial" w:eastAsia="Times New Roman" w:hAnsi="Arial"/>
                <w:sz w:val="18"/>
                <w:lang w:eastAsia="ja-JP"/>
              </w:rPr>
            </w:pPr>
            <w:ins w:id="3382"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04E3C985" w14:textId="77777777" w:rsidR="00E909A4" w:rsidRPr="00124014" w:rsidRDefault="00E909A4">
            <w:pPr>
              <w:keepNext/>
              <w:keepLines/>
              <w:overflowPunct w:val="0"/>
              <w:autoSpaceDE w:val="0"/>
              <w:adjustRightInd w:val="0"/>
              <w:spacing w:after="0"/>
              <w:jc w:val="center"/>
              <w:textAlignment w:val="baseline"/>
              <w:rPr>
                <w:ins w:id="3383" w:author="Hsuanli Lin (林烜立)" w:date="2024-04-23T11:44:00Z"/>
                <w:rFonts w:ascii="Arial" w:eastAsia="Times New Roman" w:hAnsi="Arial"/>
                <w:sz w:val="18"/>
                <w:lang w:eastAsia="ja-JP"/>
              </w:rPr>
            </w:pPr>
            <w:ins w:id="3384" w:author="Hsuanli Lin (林烜立)" w:date="2024-04-23T11:44:00Z">
              <w:r w:rsidRPr="00124014">
                <w:rPr>
                  <w:rFonts w:ascii="Arial" w:eastAsia="Times New Roman" w:hAnsi="Arial"/>
                  <w:sz w:val="18"/>
                  <w:lang w:eastAsia="ja-JP"/>
                </w:rPr>
                <w:t>0</w:t>
              </w:r>
            </w:ins>
          </w:p>
        </w:tc>
        <w:tc>
          <w:tcPr>
            <w:tcW w:w="3685" w:type="dxa"/>
            <w:tcBorders>
              <w:top w:val="single" w:sz="4" w:space="0" w:color="auto"/>
              <w:left w:val="single" w:sz="4" w:space="0" w:color="auto"/>
              <w:bottom w:val="single" w:sz="4" w:space="0" w:color="auto"/>
              <w:right w:val="single" w:sz="4" w:space="0" w:color="auto"/>
            </w:tcBorders>
            <w:hideMark/>
          </w:tcPr>
          <w:p w14:paraId="31B69436" w14:textId="77777777" w:rsidR="00E909A4" w:rsidRPr="00124014" w:rsidRDefault="00E909A4">
            <w:pPr>
              <w:keepNext/>
              <w:keepLines/>
              <w:overflowPunct w:val="0"/>
              <w:autoSpaceDE w:val="0"/>
              <w:adjustRightInd w:val="0"/>
              <w:spacing w:after="0"/>
              <w:textAlignment w:val="baseline"/>
              <w:rPr>
                <w:ins w:id="3385" w:author="Hsuanli Lin (林烜立)" w:date="2024-04-23T11:44:00Z"/>
                <w:rFonts w:ascii="Arial" w:eastAsia="Times New Roman" w:hAnsi="Arial"/>
                <w:sz w:val="18"/>
                <w:lang w:eastAsia="ja-JP"/>
              </w:rPr>
            </w:pPr>
            <w:ins w:id="3386" w:author="Hsuanli Lin (林烜立)" w:date="2024-04-23T11:44:00Z">
              <w:r w:rsidRPr="00124014">
                <w:rPr>
                  <w:rFonts w:ascii="Arial" w:eastAsia="Times New Roman" w:hAnsi="Arial"/>
                  <w:sz w:val="18"/>
                  <w:lang w:eastAsia="ja-JP"/>
                </w:rPr>
                <w:t>Radio link failure timer; T310 is disabled</w:t>
              </w:r>
            </w:ins>
          </w:p>
        </w:tc>
      </w:tr>
      <w:tr w:rsidR="00E909A4" w:rsidRPr="00124014" w14:paraId="1D8B1BC4" w14:textId="77777777" w:rsidTr="00E909A4">
        <w:trPr>
          <w:cantSplit/>
          <w:jc w:val="center"/>
          <w:ins w:id="3387"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4B9FCC60" w14:textId="77777777" w:rsidR="00E909A4" w:rsidRPr="00124014" w:rsidRDefault="00E909A4">
            <w:pPr>
              <w:keepNext/>
              <w:keepLines/>
              <w:overflowPunct w:val="0"/>
              <w:autoSpaceDE w:val="0"/>
              <w:adjustRightInd w:val="0"/>
              <w:spacing w:after="0"/>
              <w:textAlignment w:val="baseline"/>
              <w:rPr>
                <w:ins w:id="3388" w:author="Hsuanli Lin (林烜立)" w:date="2024-04-23T11:44:00Z"/>
                <w:rFonts w:ascii="Arial" w:eastAsia="Times New Roman" w:hAnsi="Arial"/>
                <w:sz w:val="18"/>
                <w:lang w:eastAsia="ja-JP"/>
              </w:rPr>
            </w:pPr>
            <w:ins w:id="3389" w:author="Hsuanli Lin (林烜立)" w:date="2024-04-23T11:44:00Z">
              <w:r w:rsidRPr="00124014">
                <w:rPr>
                  <w:rFonts w:ascii="Arial" w:eastAsia="Times New Roman" w:hAnsi="Arial"/>
                  <w:sz w:val="18"/>
                  <w:lang w:eastAsia="ja-JP"/>
                </w:rPr>
                <w:t>T311-v13xy</w:t>
              </w:r>
            </w:ins>
          </w:p>
        </w:tc>
        <w:tc>
          <w:tcPr>
            <w:tcW w:w="767" w:type="dxa"/>
            <w:tcBorders>
              <w:top w:val="single" w:sz="4" w:space="0" w:color="auto"/>
              <w:left w:val="single" w:sz="4" w:space="0" w:color="auto"/>
              <w:bottom w:val="single" w:sz="4" w:space="0" w:color="auto"/>
              <w:right w:val="single" w:sz="4" w:space="0" w:color="auto"/>
            </w:tcBorders>
            <w:hideMark/>
          </w:tcPr>
          <w:p w14:paraId="4C706347" w14:textId="77777777" w:rsidR="00E909A4" w:rsidRPr="00124014" w:rsidRDefault="00E909A4">
            <w:pPr>
              <w:keepNext/>
              <w:keepLines/>
              <w:overflowPunct w:val="0"/>
              <w:autoSpaceDE w:val="0"/>
              <w:adjustRightInd w:val="0"/>
              <w:spacing w:after="0"/>
              <w:jc w:val="center"/>
              <w:textAlignment w:val="baseline"/>
              <w:rPr>
                <w:ins w:id="3390" w:author="Hsuanli Lin (林烜立)" w:date="2024-04-23T11:44:00Z"/>
                <w:rFonts w:ascii="Arial" w:eastAsia="Times New Roman" w:hAnsi="Arial"/>
                <w:sz w:val="18"/>
                <w:lang w:eastAsia="ja-JP"/>
              </w:rPr>
            </w:pPr>
            <w:ins w:id="3391"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0E9D83EC" w14:textId="77777777" w:rsidR="00E909A4" w:rsidRPr="00124014" w:rsidRDefault="00E909A4">
            <w:pPr>
              <w:keepNext/>
              <w:keepLines/>
              <w:overflowPunct w:val="0"/>
              <w:autoSpaceDE w:val="0"/>
              <w:adjustRightInd w:val="0"/>
              <w:spacing w:after="0"/>
              <w:jc w:val="center"/>
              <w:textAlignment w:val="baseline"/>
              <w:rPr>
                <w:ins w:id="3392" w:author="Hsuanli Lin (林烜立)" w:date="2024-04-23T11:44:00Z"/>
                <w:rFonts w:ascii="Arial" w:eastAsia="Times New Roman" w:hAnsi="Arial"/>
                <w:sz w:val="18"/>
                <w:lang w:eastAsia="zh-CN"/>
              </w:rPr>
            </w:pPr>
            <w:ins w:id="3393" w:author="Hsuanli Lin (林烜立)" w:date="2024-04-23T11:44:00Z">
              <w:r w:rsidRPr="00124014">
                <w:rPr>
                  <w:rFonts w:ascii="Arial" w:eastAsia="Times New Roman" w:hAnsi="Arial"/>
                  <w:sz w:val="18"/>
                  <w:lang w:eastAsia="zh-CN"/>
                </w:rPr>
                <w:t>15000</w:t>
              </w:r>
            </w:ins>
          </w:p>
        </w:tc>
        <w:tc>
          <w:tcPr>
            <w:tcW w:w="3685" w:type="dxa"/>
            <w:tcBorders>
              <w:top w:val="single" w:sz="4" w:space="0" w:color="auto"/>
              <w:left w:val="single" w:sz="4" w:space="0" w:color="auto"/>
              <w:bottom w:val="single" w:sz="4" w:space="0" w:color="auto"/>
              <w:right w:val="single" w:sz="4" w:space="0" w:color="auto"/>
            </w:tcBorders>
            <w:hideMark/>
          </w:tcPr>
          <w:p w14:paraId="4BDAA224" w14:textId="77777777" w:rsidR="00E909A4" w:rsidRPr="00124014" w:rsidRDefault="00E909A4">
            <w:pPr>
              <w:keepNext/>
              <w:keepLines/>
              <w:overflowPunct w:val="0"/>
              <w:autoSpaceDE w:val="0"/>
              <w:adjustRightInd w:val="0"/>
              <w:spacing w:after="0"/>
              <w:textAlignment w:val="baseline"/>
              <w:rPr>
                <w:ins w:id="3394" w:author="Hsuanli Lin (林烜立)" w:date="2024-04-23T11:44:00Z"/>
                <w:rFonts w:ascii="Arial" w:eastAsia="Times New Roman" w:hAnsi="Arial"/>
                <w:sz w:val="18"/>
                <w:lang w:eastAsia="ja-JP"/>
              </w:rPr>
            </w:pPr>
            <w:ins w:id="3395" w:author="Hsuanli Lin (林烜立)" w:date="2024-04-23T11:44:00Z">
              <w:r w:rsidRPr="00124014">
                <w:rPr>
                  <w:rFonts w:ascii="Arial" w:eastAsia="Times New Roman" w:hAnsi="Arial"/>
                  <w:sz w:val="18"/>
                  <w:lang w:eastAsia="ja-JP"/>
                </w:rPr>
                <w:t>RRC re-establishment timer</w:t>
              </w:r>
            </w:ins>
          </w:p>
        </w:tc>
      </w:tr>
      <w:tr w:rsidR="00E909A4" w:rsidRPr="00124014" w14:paraId="259CF2E7" w14:textId="77777777" w:rsidTr="00E909A4">
        <w:trPr>
          <w:cantSplit/>
          <w:jc w:val="center"/>
          <w:ins w:id="3396"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7CB4FC20" w14:textId="77777777" w:rsidR="00E909A4" w:rsidRPr="00124014" w:rsidRDefault="00E909A4">
            <w:pPr>
              <w:keepNext/>
              <w:keepLines/>
              <w:overflowPunct w:val="0"/>
              <w:autoSpaceDE w:val="0"/>
              <w:adjustRightInd w:val="0"/>
              <w:spacing w:after="0"/>
              <w:textAlignment w:val="baseline"/>
              <w:rPr>
                <w:ins w:id="3397" w:author="Hsuanli Lin (林烜立)" w:date="2024-04-23T11:44:00Z"/>
                <w:rFonts w:ascii="Arial" w:eastAsia="Times New Roman" w:hAnsi="Arial"/>
                <w:sz w:val="18"/>
                <w:lang w:eastAsia="ja-JP"/>
              </w:rPr>
            </w:pPr>
            <w:ins w:id="3398" w:author="Hsuanli Lin (林烜立)" w:date="2024-04-23T11:44:00Z">
              <w:r w:rsidRPr="00124014">
                <w:rPr>
                  <w:rFonts w:ascii="Arial" w:eastAsia="Times New Roman" w:hAnsi="Arial"/>
                  <w:sz w:val="18"/>
                  <w:lang w:eastAsia="ja-JP"/>
                </w:rPr>
                <w:t>DRX</w:t>
              </w:r>
            </w:ins>
          </w:p>
        </w:tc>
        <w:tc>
          <w:tcPr>
            <w:tcW w:w="767" w:type="dxa"/>
            <w:tcBorders>
              <w:top w:val="single" w:sz="4" w:space="0" w:color="auto"/>
              <w:left w:val="single" w:sz="4" w:space="0" w:color="auto"/>
              <w:bottom w:val="single" w:sz="4" w:space="0" w:color="auto"/>
              <w:right w:val="single" w:sz="4" w:space="0" w:color="auto"/>
            </w:tcBorders>
          </w:tcPr>
          <w:p w14:paraId="4639543B" w14:textId="77777777" w:rsidR="00E909A4" w:rsidRPr="00124014" w:rsidRDefault="00E909A4">
            <w:pPr>
              <w:keepNext/>
              <w:keepLines/>
              <w:overflowPunct w:val="0"/>
              <w:autoSpaceDE w:val="0"/>
              <w:adjustRightInd w:val="0"/>
              <w:spacing w:after="0"/>
              <w:jc w:val="center"/>
              <w:textAlignment w:val="baseline"/>
              <w:rPr>
                <w:ins w:id="3399" w:author="Hsuanli Lin (林烜立)" w:date="2024-04-23T11:44:00Z"/>
                <w:rFonts w:ascii="Arial" w:eastAsia="Times New Roman" w:hAnsi="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206137F9" w14:textId="77777777" w:rsidR="00E909A4" w:rsidRPr="00124014" w:rsidRDefault="00E909A4">
            <w:pPr>
              <w:keepNext/>
              <w:keepLines/>
              <w:overflowPunct w:val="0"/>
              <w:autoSpaceDE w:val="0"/>
              <w:adjustRightInd w:val="0"/>
              <w:spacing w:after="0"/>
              <w:jc w:val="center"/>
              <w:textAlignment w:val="baseline"/>
              <w:rPr>
                <w:ins w:id="3400" w:author="Hsuanli Lin (林烜立)" w:date="2024-04-23T11:44:00Z"/>
                <w:rFonts w:ascii="Arial" w:eastAsia="Times New Roman" w:hAnsi="Arial"/>
                <w:sz w:val="18"/>
                <w:lang w:eastAsia="ja-JP"/>
              </w:rPr>
            </w:pPr>
            <w:ins w:id="3401" w:author="Hsuanli Lin (林烜立)" w:date="2024-04-23T11:44:00Z">
              <w:r w:rsidRPr="00124014">
                <w:rPr>
                  <w:rFonts w:ascii="Arial" w:eastAsia="Times New Roman" w:hAnsi="Arial"/>
                  <w:sz w:val="18"/>
                  <w:lang w:eastAsia="ja-JP"/>
                </w:rPr>
                <w:t>OFF</w:t>
              </w:r>
            </w:ins>
          </w:p>
        </w:tc>
        <w:tc>
          <w:tcPr>
            <w:tcW w:w="3685" w:type="dxa"/>
            <w:tcBorders>
              <w:top w:val="single" w:sz="4" w:space="0" w:color="auto"/>
              <w:left w:val="single" w:sz="4" w:space="0" w:color="auto"/>
              <w:bottom w:val="single" w:sz="4" w:space="0" w:color="auto"/>
              <w:right w:val="single" w:sz="4" w:space="0" w:color="auto"/>
            </w:tcBorders>
          </w:tcPr>
          <w:p w14:paraId="4CAD0B72" w14:textId="77777777" w:rsidR="00E909A4" w:rsidRPr="00124014" w:rsidRDefault="00E909A4">
            <w:pPr>
              <w:keepNext/>
              <w:keepLines/>
              <w:overflowPunct w:val="0"/>
              <w:autoSpaceDE w:val="0"/>
              <w:adjustRightInd w:val="0"/>
              <w:spacing w:after="0"/>
              <w:textAlignment w:val="baseline"/>
              <w:rPr>
                <w:ins w:id="3402" w:author="Hsuanli Lin (林烜立)" w:date="2024-04-23T11:44:00Z"/>
                <w:rFonts w:ascii="Arial" w:eastAsia="Times New Roman" w:hAnsi="Arial"/>
                <w:sz w:val="18"/>
                <w:lang w:eastAsia="ja-JP"/>
              </w:rPr>
            </w:pPr>
          </w:p>
        </w:tc>
      </w:tr>
      <w:tr w:rsidR="00E909A4" w:rsidRPr="00124014" w14:paraId="6894371E" w14:textId="77777777" w:rsidTr="00E909A4">
        <w:trPr>
          <w:cantSplit/>
          <w:jc w:val="center"/>
          <w:ins w:id="3403"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111F3D45" w14:textId="77777777" w:rsidR="00E909A4" w:rsidRPr="00124014" w:rsidRDefault="00E909A4">
            <w:pPr>
              <w:keepNext/>
              <w:keepLines/>
              <w:overflowPunct w:val="0"/>
              <w:autoSpaceDE w:val="0"/>
              <w:adjustRightInd w:val="0"/>
              <w:spacing w:after="0"/>
              <w:textAlignment w:val="baseline"/>
              <w:rPr>
                <w:ins w:id="3404" w:author="Hsuanli Lin (林烜立)" w:date="2024-04-23T11:44:00Z"/>
                <w:rFonts w:ascii="Arial" w:eastAsia="Times New Roman" w:hAnsi="Arial"/>
                <w:sz w:val="18"/>
                <w:lang w:eastAsia="ja-JP"/>
              </w:rPr>
            </w:pPr>
            <w:ins w:id="3405" w:author="Hsuanli Lin (林烜立)" w:date="2024-04-23T11:44:00Z">
              <w:r w:rsidRPr="00124014">
                <w:rPr>
                  <w:rFonts w:ascii="Arial" w:eastAsia="Times New Roman" w:hAnsi="Arial"/>
                  <w:sz w:val="18"/>
                  <w:lang w:eastAsia="ja-JP"/>
                </w:rPr>
                <w:t>T1</w:t>
              </w:r>
            </w:ins>
          </w:p>
        </w:tc>
        <w:tc>
          <w:tcPr>
            <w:tcW w:w="767" w:type="dxa"/>
            <w:tcBorders>
              <w:top w:val="single" w:sz="4" w:space="0" w:color="auto"/>
              <w:left w:val="single" w:sz="4" w:space="0" w:color="auto"/>
              <w:bottom w:val="single" w:sz="4" w:space="0" w:color="auto"/>
              <w:right w:val="single" w:sz="4" w:space="0" w:color="auto"/>
            </w:tcBorders>
            <w:hideMark/>
          </w:tcPr>
          <w:p w14:paraId="767E4021" w14:textId="77777777" w:rsidR="00E909A4" w:rsidRPr="00124014" w:rsidRDefault="00E909A4">
            <w:pPr>
              <w:keepNext/>
              <w:keepLines/>
              <w:overflowPunct w:val="0"/>
              <w:autoSpaceDE w:val="0"/>
              <w:adjustRightInd w:val="0"/>
              <w:spacing w:after="0"/>
              <w:jc w:val="center"/>
              <w:textAlignment w:val="baseline"/>
              <w:rPr>
                <w:ins w:id="3406" w:author="Hsuanli Lin (林烜立)" w:date="2024-04-23T11:44:00Z"/>
                <w:rFonts w:ascii="Arial" w:eastAsia="Times New Roman" w:hAnsi="Arial"/>
                <w:sz w:val="18"/>
                <w:lang w:eastAsia="ja-JP"/>
              </w:rPr>
            </w:pPr>
            <w:ins w:id="3407"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646F1770" w14:textId="77777777" w:rsidR="00E909A4" w:rsidRPr="00124014" w:rsidRDefault="00E909A4">
            <w:pPr>
              <w:keepNext/>
              <w:keepLines/>
              <w:overflowPunct w:val="0"/>
              <w:autoSpaceDE w:val="0"/>
              <w:adjustRightInd w:val="0"/>
              <w:spacing w:after="0"/>
              <w:jc w:val="center"/>
              <w:textAlignment w:val="baseline"/>
              <w:rPr>
                <w:ins w:id="3408" w:author="Hsuanli Lin (林烜立)" w:date="2024-04-23T11:44:00Z"/>
                <w:rFonts w:ascii="Arial" w:eastAsia="Times New Roman" w:hAnsi="Arial"/>
                <w:sz w:val="18"/>
                <w:lang w:eastAsia="ja-JP"/>
              </w:rPr>
            </w:pPr>
            <w:ins w:id="3409" w:author="Hsuanli Lin (林烜立)" w:date="2024-04-23T11:44:00Z">
              <w:r w:rsidRPr="00124014">
                <w:rPr>
                  <w:rFonts w:ascii="Arial" w:eastAsia="Times New Roman" w:hAnsi="Arial"/>
                  <w:sz w:val="18"/>
                  <w:lang w:eastAsia="ja-JP"/>
                </w:rPr>
                <w:t>5000</w:t>
              </w:r>
            </w:ins>
          </w:p>
        </w:tc>
        <w:tc>
          <w:tcPr>
            <w:tcW w:w="3685" w:type="dxa"/>
            <w:tcBorders>
              <w:top w:val="single" w:sz="4" w:space="0" w:color="auto"/>
              <w:left w:val="single" w:sz="4" w:space="0" w:color="auto"/>
              <w:bottom w:val="single" w:sz="4" w:space="0" w:color="auto"/>
              <w:right w:val="single" w:sz="4" w:space="0" w:color="auto"/>
            </w:tcBorders>
          </w:tcPr>
          <w:p w14:paraId="14E321CB" w14:textId="77777777" w:rsidR="00E909A4" w:rsidRPr="00124014" w:rsidRDefault="00E909A4">
            <w:pPr>
              <w:keepNext/>
              <w:keepLines/>
              <w:overflowPunct w:val="0"/>
              <w:autoSpaceDE w:val="0"/>
              <w:adjustRightInd w:val="0"/>
              <w:spacing w:after="0"/>
              <w:textAlignment w:val="baseline"/>
              <w:rPr>
                <w:ins w:id="3410" w:author="Hsuanli Lin (林烜立)" w:date="2024-04-23T11:44:00Z"/>
                <w:rFonts w:ascii="Arial" w:eastAsia="Times New Roman" w:hAnsi="Arial"/>
                <w:sz w:val="18"/>
                <w:lang w:eastAsia="ja-JP"/>
              </w:rPr>
            </w:pPr>
          </w:p>
        </w:tc>
      </w:tr>
      <w:tr w:rsidR="00E909A4" w:rsidRPr="00124014" w14:paraId="2259C530" w14:textId="77777777" w:rsidTr="00E909A4">
        <w:trPr>
          <w:cantSplit/>
          <w:jc w:val="center"/>
          <w:ins w:id="3411"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191379F4" w14:textId="77777777" w:rsidR="00E909A4" w:rsidRPr="00124014" w:rsidRDefault="00E909A4">
            <w:pPr>
              <w:keepNext/>
              <w:keepLines/>
              <w:overflowPunct w:val="0"/>
              <w:autoSpaceDE w:val="0"/>
              <w:adjustRightInd w:val="0"/>
              <w:spacing w:after="0"/>
              <w:textAlignment w:val="baseline"/>
              <w:rPr>
                <w:ins w:id="3412" w:author="Hsuanli Lin (林烜立)" w:date="2024-04-23T11:44:00Z"/>
                <w:rFonts w:ascii="Arial" w:eastAsia="Times New Roman" w:hAnsi="Arial"/>
                <w:sz w:val="18"/>
                <w:lang w:eastAsia="ja-JP"/>
              </w:rPr>
            </w:pPr>
            <w:ins w:id="3413" w:author="Hsuanli Lin (林烜立)" w:date="2024-04-23T11:44:00Z">
              <w:r w:rsidRPr="00124014">
                <w:rPr>
                  <w:rFonts w:ascii="Arial" w:eastAsia="Times New Roman" w:hAnsi="Arial"/>
                  <w:sz w:val="18"/>
                  <w:lang w:eastAsia="ja-JP"/>
                </w:rPr>
                <w:t>T2</w:t>
              </w:r>
            </w:ins>
          </w:p>
        </w:tc>
        <w:tc>
          <w:tcPr>
            <w:tcW w:w="767" w:type="dxa"/>
            <w:tcBorders>
              <w:top w:val="single" w:sz="4" w:space="0" w:color="auto"/>
              <w:left w:val="single" w:sz="4" w:space="0" w:color="auto"/>
              <w:bottom w:val="single" w:sz="4" w:space="0" w:color="auto"/>
              <w:right w:val="single" w:sz="4" w:space="0" w:color="auto"/>
            </w:tcBorders>
            <w:hideMark/>
          </w:tcPr>
          <w:p w14:paraId="1B3A4961" w14:textId="77777777" w:rsidR="00E909A4" w:rsidRPr="00124014" w:rsidRDefault="00E909A4">
            <w:pPr>
              <w:keepNext/>
              <w:keepLines/>
              <w:overflowPunct w:val="0"/>
              <w:autoSpaceDE w:val="0"/>
              <w:adjustRightInd w:val="0"/>
              <w:spacing w:after="0"/>
              <w:jc w:val="center"/>
              <w:textAlignment w:val="baseline"/>
              <w:rPr>
                <w:ins w:id="3414" w:author="Hsuanli Lin (林烜立)" w:date="2024-04-23T11:44:00Z"/>
                <w:rFonts w:ascii="Arial" w:eastAsia="Times New Roman" w:hAnsi="Arial"/>
                <w:sz w:val="18"/>
                <w:lang w:eastAsia="ja-JP"/>
              </w:rPr>
            </w:pPr>
            <w:ins w:id="3415"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261DC982" w14:textId="77777777" w:rsidR="00E909A4" w:rsidRPr="00124014" w:rsidRDefault="00E909A4">
            <w:pPr>
              <w:keepNext/>
              <w:keepLines/>
              <w:overflowPunct w:val="0"/>
              <w:autoSpaceDE w:val="0"/>
              <w:adjustRightInd w:val="0"/>
              <w:spacing w:after="0"/>
              <w:jc w:val="center"/>
              <w:textAlignment w:val="baseline"/>
              <w:rPr>
                <w:ins w:id="3416" w:author="Hsuanli Lin (林烜立)" w:date="2024-04-23T11:44:00Z"/>
                <w:rFonts w:ascii="Arial" w:eastAsia="Times New Roman" w:hAnsi="Arial"/>
                <w:sz w:val="18"/>
                <w:lang w:eastAsia="ja-JP"/>
              </w:rPr>
            </w:pPr>
            <w:ins w:id="3417" w:author="Hsuanli Lin (林烜立)" w:date="2024-04-23T11:44:00Z">
              <w:r w:rsidRPr="00124014">
                <w:rPr>
                  <w:rFonts w:ascii="Arial" w:eastAsia="Times New Roman" w:hAnsi="Arial"/>
                  <w:sz w:val="18"/>
                  <w:lang w:eastAsia="zh-CN"/>
                </w:rPr>
                <w:t>3100</w:t>
              </w:r>
            </w:ins>
          </w:p>
        </w:tc>
        <w:tc>
          <w:tcPr>
            <w:tcW w:w="3685" w:type="dxa"/>
            <w:tcBorders>
              <w:top w:val="single" w:sz="4" w:space="0" w:color="auto"/>
              <w:left w:val="single" w:sz="4" w:space="0" w:color="auto"/>
              <w:bottom w:val="single" w:sz="4" w:space="0" w:color="auto"/>
              <w:right w:val="single" w:sz="4" w:space="0" w:color="auto"/>
            </w:tcBorders>
          </w:tcPr>
          <w:p w14:paraId="5FC84DB3" w14:textId="77777777" w:rsidR="00E909A4" w:rsidRPr="00124014" w:rsidRDefault="00E909A4">
            <w:pPr>
              <w:keepNext/>
              <w:keepLines/>
              <w:overflowPunct w:val="0"/>
              <w:autoSpaceDE w:val="0"/>
              <w:adjustRightInd w:val="0"/>
              <w:spacing w:after="0"/>
              <w:textAlignment w:val="baseline"/>
              <w:rPr>
                <w:ins w:id="3418" w:author="Hsuanli Lin (林烜立)" w:date="2024-04-23T11:44:00Z"/>
                <w:rFonts w:ascii="Arial" w:eastAsia="Times New Roman" w:hAnsi="Arial"/>
                <w:sz w:val="18"/>
                <w:lang w:eastAsia="ja-JP"/>
              </w:rPr>
            </w:pPr>
          </w:p>
        </w:tc>
      </w:tr>
      <w:tr w:rsidR="00E909A4" w:rsidRPr="00124014" w14:paraId="5206CA6B" w14:textId="77777777" w:rsidTr="00E909A4">
        <w:trPr>
          <w:cantSplit/>
          <w:jc w:val="center"/>
          <w:ins w:id="3419"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68EE9143" w14:textId="77777777" w:rsidR="00E909A4" w:rsidRPr="00124014" w:rsidRDefault="00E909A4">
            <w:pPr>
              <w:keepNext/>
              <w:keepLines/>
              <w:overflowPunct w:val="0"/>
              <w:autoSpaceDE w:val="0"/>
              <w:adjustRightInd w:val="0"/>
              <w:spacing w:after="0"/>
              <w:textAlignment w:val="baseline"/>
              <w:rPr>
                <w:ins w:id="3420" w:author="Hsuanli Lin (林烜立)" w:date="2024-04-23T11:44:00Z"/>
                <w:rFonts w:ascii="Arial" w:eastAsia="Times New Roman" w:hAnsi="Arial"/>
                <w:sz w:val="18"/>
                <w:lang w:eastAsia="ja-JP"/>
              </w:rPr>
            </w:pPr>
            <w:ins w:id="3421" w:author="Hsuanli Lin (林烜立)" w:date="2024-04-23T11:44:00Z">
              <w:r w:rsidRPr="00124014">
                <w:rPr>
                  <w:rFonts w:ascii="Arial" w:eastAsia="Times New Roman" w:hAnsi="Arial"/>
                  <w:sz w:val="18"/>
                  <w:lang w:eastAsia="ja-JP"/>
                </w:rPr>
                <w:t>T3</w:t>
              </w:r>
            </w:ins>
          </w:p>
        </w:tc>
        <w:tc>
          <w:tcPr>
            <w:tcW w:w="767" w:type="dxa"/>
            <w:tcBorders>
              <w:top w:val="single" w:sz="4" w:space="0" w:color="auto"/>
              <w:left w:val="single" w:sz="4" w:space="0" w:color="auto"/>
              <w:bottom w:val="single" w:sz="4" w:space="0" w:color="auto"/>
              <w:right w:val="single" w:sz="4" w:space="0" w:color="auto"/>
            </w:tcBorders>
            <w:hideMark/>
          </w:tcPr>
          <w:p w14:paraId="2347947A" w14:textId="77777777" w:rsidR="00E909A4" w:rsidRPr="00124014" w:rsidRDefault="00E909A4">
            <w:pPr>
              <w:keepNext/>
              <w:keepLines/>
              <w:overflowPunct w:val="0"/>
              <w:autoSpaceDE w:val="0"/>
              <w:adjustRightInd w:val="0"/>
              <w:spacing w:after="0"/>
              <w:jc w:val="center"/>
              <w:textAlignment w:val="baseline"/>
              <w:rPr>
                <w:ins w:id="3422" w:author="Hsuanli Lin (林烜立)" w:date="2024-04-23T11:44:00Z"/>
                <w:rFonts w:ascii="Arial" w:eastAsia="Times New Roman" w:hAnsi="Arial"/>
                <w:sz w:val="18"/>
                <w:lang w:eastAsia="ja-JP"/>
              </w:rPr>
            </w:pPr>
            <w:ins w:id="3423"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0C17DDB2" w14:textId="77777777" w:rsidR="00E909A4" w:rsidRPr="00124014" w:rsidRDefault="00E909A4">
            <w:pPr>
              <w:keepNext/>
              <w:keepLines/>
              <w:overflowPunct w:val="0"/>
              <w:autoSpaceDE w:val="0"/>
              <w:adjustRightInd w:val="0"/>
              <w:spacing w:after="0"/>
              <w:jc w:val="center"/>
              <w:textAlignment w:val="baseline"/>
              <w:rPr>
                <w:ins w:id="3424" w:author="Hsuanli Lin (林烜立)" w:date="2024-04-23T11:44:00Z"/>
                <w:rFonts w:ascii="Arial" w:eastAsia="Times New Roman" w:hAnsi="Arial"/>
                <w:sz w:val="18"/>
                <w:lang w:eastAsia="zh-CN"/>
              </w:rPr>
            </w:pPr>
            <w:ins w:id="3425" w:author="Hsuanli Lin (林烜立)" w:date="2024-04-23T11:44:00Z">
              <w:r w:rsidRPr="00124014">
                <w:rPr>
                  <w:rFonts w:ascii="Arial" w:eastAsia="Times New Roman" w:hAnsi="Arial"/>
                  <w:sz w:val="18"/>
                  <w:lang w:eastAsia="zh-CN"/>
                </w:rPr>
                <w:t>500</w:t>
              </w:r>
            </w:ins>
          </w:p>
        </w:tc>
        <w:tc>
          <w:tcPr>
            <w:tcW w:w="3685" w:type="dxa"/>
            <w:tcBorders>
              <w:top w:val="single" w:sz="4" w:space="0" w:color="auto"/>
              <w:left w:val="single" w:sz="4" w:space="0" w:color="auto"/>
              <w:bottom w:val="single" w:sz="4" w:space="0" w:color="auto"/>
              <w:right w:val="single" w:sz="4" w:space="0" w:color="auto"/>
            </w:tcBorders>
          </w:tcPr>
          <w:p w14:paraId="0AA0B32F" w14:textId="77777777" w:rsidR="00E909A4" w:rsidRPr="00124014" w:rsidRDefault="00E909A4">
            <w:pPr>
              <w:keepNext/>
              <w:keepLines/>
              <w:overflowPunct w:val="0"/>
              <w:autoSpaceDE w:val="0"/>
              <w:adjustRightInd w:val="0"/>
              <w:spacing w:after="0"/>
              <w:textAlignment w:val="baseline"/>
              <w:rPr>
                <w:ins w:id="3426" w:author="Hsuanli Lin (林烜立)" w:date="2024-04-23T11:44:00Z"/>
                <w:rFonts w:ascii="Arial" w:eastAsia="Times New Roman" w:hAnsi="Arial"/>
                <w:sz w:val="18"/>
                <w:lang w:eastAsia="ja-JP"/>
              </w:rPr>
            </w:pPr>
          </w:p>
        </w:tc>
      </w:tr>
      <w:tr w:rsidR="00E909A4" w:rsidRPr="00124014" w14:paraId="3B816176" w14:textId="77777777" w:rsidTr="00E909A4">
        <w:trPr>
          <w:cantSplit/>
          <w:jc w:val="center"/>
          <w:ins w:id="3427"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69905B7C" w14:textId="77777777" w:rsidR="00E909A4" w:rsidRPr="00124014" w:rsidRDefault="00E909A4">
            <w:pPr>
              <w:keepNext/>
              <w:keepLines/>
              <w:overflowPunct w:val="0"/>
              <w:autoSpaceDE w:val="0"/>
              <w:adjustRightInd w:val="0"/>
              <w:spacing w:after="0"/>
              <w:textAlignment w:val="baseline"/>
              <w:rPr>
                <w:ins w:id="3428" w:author="Hsuanli Lin (林烜立)" w:date="2024-04-23T11:44:00Z"/>
                <w:rFonts w:ascii="Arial" w:eastAsia="Times New Roman" w:hAnsi="Arial"/>
                <w:sz w:val="18"/>
                <w:lang w:eastAsia="ja-JP"/>
              </w:rPr>
            </w:pPr>
            <w:ins w:id="3429" w:author="Hsuanli Lin (林烜立)" w:date="2024-04-23T11:44:00Z">
              <w:r w:rsidRPr="00124014">
                <w:rPr>
                  <w:rFonts w:ascii="Arial" w:eastAsia="Times New Roman" w:hAnsi="Arial"/>
                  <w:sz w:val="18"/>
                  <w:lang w:eastAsia="ja-JP"/>
                </w:rPr>
                <w:t>T4</w:t>
              </w:r>
            </w:ins>
          </w:p>
        </w:tc>
        <w:tc>
          <w:tcPr>
            <w:tcW w:w="767" w:type="dxa"/>
            <w:tcBorders>
              <w:top w:val="single" w:sz="4" w:space="0" w:color="auto"/>
              <w:left w:val="single" w:sz="4" w:space="0" w:color="auto"/>
              <w:bottom w:val="single" w:sz="4" w:space="0" w:color="auto"/>
              <w:right w:val="single" w:sz="4" w:space="0" w:color="auto"/>
            </w:tcBorders>
            <w:hideMark/>
          </w:tcPr>
          <w:p w14:paraId="6212A479" w14:textId="77777777" w:rsidR="00E909A4" w:rsidRPr="00124014" w:rsidRDefault="00E909A4">
            <w:pPr>
              <w:keepNext/>
              <w:keepLines/>
              <w:overflowPunct w:val="0"/>
              <w:autoSpaceDE w:val="0"/>
              <w:adjustRightInd w:val="0"/>
              <w:spacing w:after="0"/>
              <w:jc w:val="center"/>
              <w:textAlignment w:val="baseline"/>
              <w:rPr>
                <w:ins w:id="3430" w:author="Hsuanli Lin (林烜立)" w:date="2024-04-23T11:44:00Z"/>
                <w:rFonts w:ascii="Arial" w:eastAsia="Times New Roman" w:hAnsi="Arial"/>
                <w:sz w:val="18"/>
                <w:lang w:eastAsia="ja-JP"/>
              </w:rPr>
            </w:pPr>
            <w:ins w:id="3431" w:author="Hsuanli Lin (林烜立)" w:date="2024-04-23T11:44:00Z">
              <w:r w:rsidRPr="00124014">
                <w:rPr>
                  <w:rFonts w:ascii="Arial" w:eastAsia="Times New Roman" w:hAnsi="Arial"/>
                  <w:sz w:val="18"/>
                  <w:lang w:eastAsia="ja-JP"/>
                </w:rPr>
                <w:t>ms</w:t>
              </w:r>
            </w:ins>
          </w:p>
        </w:tc>
        <w:tc>
          <w:tcPr>
            <w:tcW w:w="2493" w:type="dxa"/>
            <w:tcBorders>
              <w:top w:val="single" w:sz="4" w:space="0" w:color="auto"/>
              <w:left w:val="single" w:sz="4" w:space="0" w:color="auto"/>
              <w:bottom w:val="single" w:sz="4" w:space="0" w:color="auto"/>
              <w:right w:val="single" w:sz="4" w:space="0" w:color="auto"/>
            </w:tcBorders>
            <w:hideMark/>
          </w:tcPr>
          <w:p w14:paraId="003C9C8A" w14:textId="77777777" w:rsidR="00E909A4" w:rsidRPr="00124014" w:rsidRDefault="00E909A4">
            <w:pPr>
              <w:keepNext/>
              <w:keepLines/>
              <w:overflowPunct w:val="0"/>
              <w:autoSpaceDE w:val="0"/>
              <w:adjustRightInd w:val="0"/>
              <w:spacing w:after="0"/>
              <w:jc w:val="center"/>
              <w:textAlignment w:val="baseline"/>
              <w:rPr>
                <w:ins w:id="3432" w:author="Hsuanli Lin (林烜立)" w:date="2024-04-23T11:44:00Z"/>
                <w:rFonts w:ascii="Arial" w:eastAsia="Times New Roman" w:hAnsi="Arial"/>
                <w:sz w:val="18"/>
                <w:lang w:eastAsia="zh-CN"/>
              </w:rPr>
            </w:pPr>
            <w:ins w:id="3433" w:author="Hsuanli Lin (林烜立)" w:date="2024-04-23T11:44:00Z">
              <w:r w:rsidRPr="00124014">
                <w:rPr>
                  <w:rFonts w:ascii="Arial" w:eastAsia="Times New Roman" w:hAnsi="Arial"/>
                  <w:sz w:val="18"/>
                  <w:lang w:eastAsia="zh-CN"/>
                </w:rPr>
                <w:t>8520</w:t>
              </w:r>
            </w:ins>
          </w:p>
        </w:tc>
        <w:tc>
          <w:tcPr>
            <w:tcW w:w="3685" w:type="dxa"/>
            <w:tcBorders>
              <w:top w:val="single" w:sz="4" w:space="0" w:color="auto"/>
              <w:left w:val="single" w:sz="4" w:space="0" w:color="auto"/>
              <w:bottom w:val="single" w:sz="4" w:space="0" w:color="auto"/>
              <w:right w:val="single" w:sz="4" w:space="0" w:color="auto"/>
            </w:tcBorders>
          </w:tcPr>
          <w:p w14:paraId="304E00CC" w14:textId="77777777" w:rsidR="00E909A4" w:rsidRPr="00124014" w:rsidRDefault="00E909A4">
            <w:pPr>
              <w:keepNext/>
              <w:keepLines/>
              <w:overflowPunct w:val="0"/>
              <w:autoSpaceDE w:val="0"/>
              <w:adjustRightInd w:val="0"/>
              <w:spacing w:after="0"/>
              <w:textAlignment w:val="baseline"/>
              <w:rPr>
                <w:ins w:id="3434" w:author="Hsuanli Lin (林烜立)" w:date="2024-04-23T11:44:00Z"/>
                <w:rFonts w:ascii="Arial" w:eastAsia="Times New Roman" w:hAnsi="Arial"/>
                <w:sz w:val="18"/>
                <w:lang w:eastAsia="ja-JP"/>
              </w:rPr>
            </w:pPr>
          </w:p>
        </w:tc>
      </w:tr>
      <w:tr w:rsidR="00E909A4" w:rsidRPr="00124014" w14:paraId="6098B2CE" w14:textId="77777777" w:rsidTr="00E909A4">
        <w:trPr>
          <w:cantSplit/>
          <w:jc w:val="center"/>
          <w:ins w:id="3435"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6D84BB70" w14:textId="77777777" w:rsidR="00E909A4" w:rsidRPr="00124014" w:rsidRDefault="00E909A4">
            <w:pPr>
              <w:keepNext/>
              <w:keepLines/>
              <w:overflowPunct w:val="0"/>
              <w:autoSpaceDE w:val="0"/>
              <w:adjustRightInd w:val="0"/>
              <w:spacing w:after="0"/>
              <w:textAlignment w:val="baseline"/>
              <w:rPr>
                <w:ins w:id="3436" w:author="Hsuanli Lin (林烜立)" w:date="2024-04-23T11:44:00Z"/>
                <w:rFonts w:ascii="Arial" w:eastAsia="Times New Roman" w:hAnsi="Arial"/>
                <w:sz w:val="18"/>
                <w:lang w:eastAsia="ja-JP"/>
              </w:rPr>
            </w:pPr>
            <w:ins w:id="3437" w:author="Hsuanli Lin (林烜立)" w:date="2024-04-23T11:44:00Z">
              <w:r w:rsidRPr="00124014">
                <w:rPr>
                  <w:rFonts w:ascii="Arial" w:eastAsia="Times New Roman" w:hAnsi="Arial"/>
                  <w:sz w:val="18"/>
                  <w:lang w:eastAsia="zh-CN"/>
                </w:rPr>
                <w:t>s-MeasureIntra</w:t>
              </w:r>
            </w:ins>
          </w:p>
        </w:tc>
        <w:tc>
          <w:tcPr>
            <w:tcW w:w="767" w:type="dxa"/>
            <w:tcBorders>
              <w:top w:val="single" w:sz="4" w:space="0" w:color="auto"/>
              <w:left w:val="single" w:sz="4" w:space="0" w:color="auto"/>
              <w:bottom w:val="single" w:sz="4" w:space="0" w:color="auto"/>
              <w:right w:val="single" w:sz="4" w:space="0" w:color="auto"/>
            </w:tcBorders>
            <w:hideMark/>
          </w:tcPr>
          <w:p w14:paraId="1817B425" w14:textId="77777777" w:rsidR="00E909A4" w:rsidRPr="00124014" w:rsidRDefault="00E909A4">
            <w:pPr>
              <w:keepNext/>
              <w:keepLines/>
              <w:overflowPunct w:val="0"/>
              <w:autoSpaceDE w:val="0"/>
              <w:adjustRightInd w:val="0"/>
              <w:spacing w:after="0"/>
              <w:jc w:val="center"/>
              <w:textAlignment w:val="baseline"/>
              <w:rPr>
                <w:ins w:id="3438" w:author="Hsuanli Lin (林烜立)" w:date="2024-04-23T11:44:00Z"/>
                <w:rFonts w:ascii="Arial" w:eastAsia="Times New Roman" w:hAnsi="Arial"/>
                <w:sz w:val="18"/>
                <w:lang w:eastAsia="ja-JP"/>
              </w:rPr>
            </w:pPr>
            <w:ins w:id="3439" w:author="Hsuanli Lin (林烜立)" w:date="2024-04-23T11:44:00Z">
              <w:r w:rsidRPr="00124014">
                <w:rPr>
                  <w:rFonts w:ascii="Arial" w:eastAsia="Times New Roman" w:hAnsi="Arial"/>
                  <w:sz w:val="18"/>
                  <w:lang w:eastAsia="ja-JP"/>
                </w:rPr>
                <w:t>dBm</w:t>
              </w:r>
            </w:ins>
          </w:p>
        </w:tc>
        <w:tc>
          <w:tcPr>
            <w:tcW w:w="2493" w:type="dxa"/>
            <w:tcBorders>
              <w:top w:val="single" w:sz="4" w:space="0" w:color="auto"/>
              <w:left w:val="single" w:sz="4" w:space="0" w:color="auto"/>
              <w:bottom w:val="single" w:sz="4" w:space="0" w:color="auto"/>
              <w:right w:val="single" w:sz="4" w:space="0" w:color="auto"/>
            </w:tcBorders>
            <w:hideMark/>
          </w:tcPr>
          <w:p w14:paraId="6066BE0A" w14:textId="77777777" w:rsidR="00E909A4" w:rsidRPr="00124014" w:rsidRDefault="00E909A4">
            <w:pPr>
              <w:keepNext/>
              <w:keepLines/>
              <w:overflowPunct w:val="0"/>
              <w:autoSpaceDE w:val="0"/>
              <w:adjustRightInd w:val="0"/>
              <w:spacing w:after="0"/>
              <w:jc w:val="center"/>
              <w:textAlignment w:val="baseline"/>
              <w:rPr>
                <w:ins w:id="3440" w:author="Hsuanli Lin (林烜立)" w:date="2024-04-23T11:44:00Z"/>
                <w:rFonts w:ascii="Arial" w:eastAsia="Times New Roman" w:hAnsi="Arial"/>
                <w:sz w:val="18"/>
                <w:lang w:eastAsia="zh-CN"/>
              </w:rPr>
            </w:pPr>
            <w:ins w:id="3441" w:author="Hsuanli Lin (林烜立)" w:date="2024-04-23T11:44:00Z">
              <w:r w:rsidRPr="00124014">
                <w:rPr>
                  <w:rFonts w:ascii="Arial" w:eastAsia="Times New Roman" w:hAnsi="Arial"/>
                  <w:sz w:val="18"/>
                  <w:lang w:eastAsia="zh-CN"/>
                </w:rPr>
                <w:t>-95</w:t>
              </w:r>
            </w:ins>
          </w:p>
        </w:tc>
        <w:tc>
          <w:tcPr>
            <w:tcW w:w="3685" w:type="dxa"/>
            <w:tcBorders>
              <w:top w:val="single" w:sz="4" w:space="0" w:color="auto"/>
              <w:left w:val="single" w:sz="4" w:space="0" w:color="auto"/>
              <w:bottom w:val="single" w:sz="4" w:space="0" w:color="auto"/>
              <w:right w:val="single" w:sz="4" w:space="0" w:color="auto"/>
            </w:tcBorders>
          </w:tcPr>
          <w:p w14:paraId="6095743A" w14:textId="77777777" w:rsidR="00E909A4" w:rsidRPr="00124014" w:rsidRDefault="00E909A4">
            <w:pPr>
              <w:keepNext/>
              <w:keepLines/>
              <w:overflowPunct w:val="0"/>
              <w:autoSpaceDE w:val="0"/>
              <w:adjustRightInd w:val="0"/>
              <w:spacing w:after="0"/>
              <w:textAlignment w:val="baseline"/>
              <w:rPr>
                <w:ins w:id="3442" w:author="Hsuanli Lin (林烜立)" w:date="2024-04-23T11:44:00Z"/>
                <w:rFonts w:ascii="Arial" w:eastAsia="Times New Roman" w:hAnsi="Arial"/>
                <w:sz w:val="18"/>
                <w:lang w:eastAsia="ja-JP"/>
              </w:rPr>
            </w:pPr>
          </w:p>
        </w:tc>
      </w:tr>
      <w:tr w:rsidR="00E909A4" w:rsidRPr="00124014" w14:paraId="2B4C95D9" w14:textId="77777777" w:rsidTr="00E909A4">
        <w:trPr>
          <w:cantSplit/>
          <w:jc w:val="center"/>
          <w:ins w:id="3443"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5D106B97" w14:textId="77777777" w:rsidR="00E909A4" w:rsidRPr="00124014" w:rsidRDefault="00E909A4">
            <w:pPr>
              <w:keepNext/>
              <w:keepLines/>
              <w:overflowPunct w:val="0"/>
              <w:autoSpaceDE w:val="0"/>
              <w:adjustRightInd w:val="0"/>
              <w:spacing w:after="0"/>
              <w:textAlignment w:val="baseline"/>
              <w:rPr>
                <w:ins w:id="3444" w:author="Hsuanli Lin (林烜立)" w:date="2024-04-23T11:44:00Z"/>
                <w:rFonts w:ascii="Arial" w:eastAsia="Times New Roman" w:hAnsi="Arial"/>
                <w:sz w:val="18"/>
                <w:lang w:eastAsia="ja-JP"/>
              </w:rPr>
            </w:pPr>
            <w:ins w:id="3445" w:author="Hsuanli Lin (林烜立)" w:date="2024-04-23T11:44:00Z">
              <w:r w:rsidRPr="00124014">
                <w:rPr>
                  <w:rFonts w:ascii="Arial" w:eastAsia="Times New Roman" w:hAnsi="Arial"/>
                  <w:sz w:val="18"/>
                  <w:lang w:eastAsia="zh-CN"/>
                </w:rPr>
                <w:t>s-MeasureDeltaP</w:t>
              </w:r>
            </w:ins>
          </w:p>
        </w:tc>
        <w:tc>
          <w:tcPr>
            <w:tcW w:w="767" w:type="dxa"/>
            <w:tcBorders>
              <w:top w:val="single" w:sz="4" w:space="0" w:color="auto"/>
              <w:left w:val="single" w:sz="4" w:space="0" w:color="auto"/>
              <w:bottom w:val="single" w:sz="4" w:space="0" w:color="auto"/>
              <w:right w:val="single" w:sz="4" w:space="0" w:color="auto"/>
            </w:tcBorders>
            <w:hideMark/>
          </w:tcPr>
          <w:p w14:paraId="59FC6921" w14:textId="77777777" w:rsidR="00E909A4" w:rsidRPr="00124014" w:rsidRDefault="00E909A4">
            <w:pPr>
              <w:keepNext/>
              <w:keepLines/>
              <w:overflowPunct w:val="0"/>
              <w:autoSpaceDE w:val="0"/>
              <w:adjustRightInd w:val="0"/>
              <w:spacing w:after="0"/>
              <w:jc w:val="center"/>
              <w:textAlignment w:val="baseline"/>
              <w:rPr>
                <w:ins w:id="3446" w:author="Hsuanli Lin (林烜立)" w:date="2024-04-23T11:44:00Z"/>
                <w:rFonts w:ascii="Arial" w:eastAsia="Times New Roman" w:hAnsi="Arial"/>
                <w:sz w:val="18"/>
                <w:lang w:eastAsia="ja-JP"/>
              </w:rPr>
            </w:pPr>
            <w:ins w:id="3447" w:author="Hsuanli Lin (林烜立)" w:date="2024-04-23T11:44:00Z">
              <w:r w:rsidRPr="00124014">
                <w:rPr>
                  <w:rFonts w:ascii="Arial" w:eastAsia="Times New Roman" w:hAnsi="Arial"/>
                  <w:sz w:val="18"/>
                  <w:lang w:eastAsia="ja-JP"/>
                </w:rPr>
                <w:t>dB</w:t>
              </w:r>
            </w:ins>
          </w:p>
        </w:tc>
        <w:tc>
          <w:tcPr>
            <w:tcW w:w="2493" w:type="dxa"/>
            <w:tcBorders>
              <w:top w:val="single" w:sz="4" w:space="0" w:color="auto"/>
              <w:left w:val="single" w:sz="4" w:space="0" w:color="auto"/>
              <w:bottom w:val="single" w:sz="4" w:space="0" w:color="auto"/>
              <w:right w:val="single" w:sz="4" w:space="0" w:color="auto"/>
            </w:tcBorders>
            <w:hideMark/>
          </w:tcPr>
          <w:p w14:paraId="4359F8B2" w14:textId="77777777" w:rsidR="00E909A4" w:rsidRPr="00124014" w:rsidRDefault="00E909A4">
            <w:pPr>
              <w:keepNext/>
              <w:keepLines/>
              <w:overflowPunct w:val="0"/>
              <w:autoSpaceDE w:val="0"/>
              <w:adjustRightInd w:val="0"/>
              <w:spacing w:after="0"/>
              <w:jc w:val="center"/>
              <w:textAlignment w:val="baseline"/>
              <w:rPr>
                <w:ins w:id="3448" w:author="Hsuanli Lin (林烜立)" w:date="2024-04-23T11:44:00Z"/>
                <w:rFonts w:ascii="Arial" w:eastAsia="Times New Roman" w:hAnsi="Arial"/>
                <w:sz w:val="18"/>
                <w:lang w:eastAsia="zh-CN"/>
              </w:rPr>
            </w:pPr>
            <w:ins w:id="3449" w:author="Hsuanli Lin (林烜立)" w:date="2024-04-23T11:44:00Z">
              <w:r w:rsidRPr="00124014">
                <w:rPr>
                  <w:rFonts w:ascii="Arial" w:eastAsia="Times New Roman" w:hAnsi="Arial"/>
                  <w:sz w:val="18"/>
                  <w:lang w:eastAsia="zh-CN"/>
                </w:rPr>
                <w:t>6</w:t>
              </w:r>
            </w:ins>
          </w:p>
        </w:tc>
        <w:tc>
          <w:tcPr>
            <w:tcW w:w="3685" w:type="dxa"/>
            <w:tcBorders>
              <w:top w:val="single" w:sz="4" w:space="0" w:color="auto"/>
              <w:left w:val="single" w:sz="4" w:space="0" w:color="auto"/>
              <w:bottom w:val="single" w:sz="4" w:space="0" w:color="auto"/>
              <w:right w:val="single" w:sz="4" w:space="0" w:color="auto"/>
            </w:tcBorders>
          </w:tcPr>
          <w:p w14:paraId="6DA6991B" w14:textId="77777777" w:rsidR="00E909A4" w:rsidRPr="00124014" w:rsidRDefault="00E909A4">
            <w:pPr>
              <w:keepNext/>
              <w:keepLines/>
              <w:overflowPunct w:val="0"/>
              <w:autoSpaceDE w:val="0"/>
              <w:adjustRightInd w:val="0"/>
              <w:spacing w:after="0"/>
              <w:textAlignment w:val="baseline"/>
              <w:rPr>
                <w:ins w:id="3450" w:author="Hsuanli Lin (林烜立)" w:date="2024-04-23T11:44:00Z"/>
                <w:rFonts w:ascii="Arial" w:eastAsia="Times New Roman" w:hAnsi="Arial"/>
                <w:sz w:val="18"/>
                <w:lang w:eastAsia="ja-JP"/>
              </w:rPr>
            </w:pPr>
          </w:p>
        </w:tc>
      </w:tr>
      <w:tr w:rsidR="00E909A4" w:rsidRPr="00124014" w14:paraId="5651F676" w14:textId="77777777" w:rsidTr="00E909A4">
        <w:trPr>
          <w:cantSplit/>
          <w:jc w:val="center"/>
          <w:ins w:id="3451" w:author="Hsuanli Lin (林烜立)" w:date="2024-04-23T11:44:00Z"/>
        </w:trPr>
        <w:tc>
          <w:tcPr>
            <w:tcW w:w="2802" w:type="dxa"/>
            <w:gridSpan w:val="2"/>
            <w:tcBorders>
              <w:top w:val="single" w:sz="4" w:space="0" w:color="auto"/>
              <w:left w:val="single" w:sz="4" w:space="0" w:color="auto"/>
              <w:bottom w:val="single" w:sz="4" w:space="0" w:color="auto"/>
              <w:right w:val="single" w:sz="4" w:space="0" w:color="auto"/>
            </w:tcBorders>
            <w:hideMark/>
          </w:tcPr>
          <w:p w14:paraId="341D752F" w14:textId="77777777" w:rsidR="00E909A4" w:rsidRPr="00124014" w:rsidRDefault="00E909A4">
            <w:pPr>
              <w:keepNext/>
              <w:keepLines/>
              <w:overflowPunct w:val="0"/>
              <w:autoSpaceDE w:val="0"/>
              <w:adjustRightInd w:val="0"/>
              <w:spacing w:after="0"/>
              <w:textAlignment w:val="baseline"/>
              <w:rPr>
                <w:ins w:id="3452" w:author="Hsuanli Lin (林烜立)" w:date="2024-04-23T11:44:00Z"/>
                <w:rFonts w:ascii="Arial" w:eastAsia="Times New Roman" w:hAnsi="Arial"/>
                <w:sz w:val="18"/>
                <w:lang w:eastAsia="ja-JP"/>
              </w:rPr>
            </w:pPr>
            <w:ins w:id="3453" w:author="Hsuanli Lin (林烜立)" w:date="2024-04-23T11:44:00Z">
              <w:r w:rsidRPr="00124014">
                <w:rPr>
                  <w:rFonts w:ascii="Arial" w:eastAsia="Times New Roman" w:hAnsi="Arial"/>
                  <w:sz w:val="18"/>
                  <w:lang w:eastAsia="zh-CN"/>
                </w:rPr>
                <w:t>t-MeasureDeltaP</w:t>
              </w:r>
            </w:ins>
          </w:p>
        </w:tc>
        <w:tc>
          <w:tcPr>
            <w:tcW w:w="767" w:type="dxa"/>
            <w:tcBorders>
              <w:top w:val="single" w:sz="4" w:space="0" w:color="auto"/>
              <w:left w:val="single" w:sz="4" w:space="0" w:color="auto"/>
              <w:bottom w:val="single" w:sz="4" w:space="0" w:color="auto"/>
              <w:right w:val="single" w:sz="4" w:space="0" w:color="auto"/>
            </w:tcBorders>
            <w:hideMark/>
          </w:tcPr>
          <w:p w14:paraId="69254D42" w14:textId="77777777" w:rsidR="00E909A4" w:rsidRPr="00124014" w:rsidRDefault="00E909A4">
            <w:pPr>
              <w:keepNext/>
              <w:keepLines/>
              <w:overflowPunct w:val="0"/>
              <w:autoSpaceDE w:val="0"/>
              <w:adjustRightInd w:val="0"/>
              <w:spacing w:after="0"/>
              <w:jc w:val="center"/>
              <w:textAlignment w:val="baseline"/>
              <w:rPr>
                <w:ins w:id="3454" w:author="Hsuanli Lin (林烜立)" w:date="2024-04-23T11:44:00Z"/>
                <w:rFonts w:ascii="Arial" w:eastAsia="Times New Roman" w:hAnsi="Arial"/>
                <w:sz w:val="18"/>
                <w:lang w:eastAsia="ja-JP"/>
              </w:rPr>
            </w:pPr>
            <w:ins w:id="3455" w:author="Hsuanli Lin (林烜立)" w:date="2024-04-23T11:44:00Z">
              <w:r w:rsidRPr="00124014">
                <w:rPr>
                  <w:rFonts w:ascii="Arial" w:eastAsia="Times New Roman" w:hAnsi="Arial"/>
                  <w:sz w:val="18"/>
                  <w:lang w:eastAsia="ja-JP"/>
                </w:rPr>
                <w:t>s</w:t>
              </w:r>
            </w:ins>
          </w:p>
        </w:tc>
        <w:tc>
          <w:tcPr>
            <w:tcW w:w="2493" w:type="dxa"/>
            <w:tcBorders>
              <w:top w:val="single" w:sz="4" w:space="0" w:color="auto"/>
              <w:left w:val="single" w:sz="4" w:space="0" w:color="auto"/>
              <w:bottom w:val="single" w:sz="4" w:space="0" w:color="auto"/>
              <w:right w:val="single" w:sz="4" w:space="0" w:color="auto"/>
            </w:tcBorders>
            <w:hideMark/>
          </w:tcPr>
          <w:p w14:paraId="5711DE3A" w14:textId="77777777" w:rsidR="00E909A4" w:rsidRPr="00124014" w:rsidRDefault="00E909A4">
            <w:pPr>
              <w:keepNext/>
              <w:keepLines/>
              <w:overflowPunct w:val="0"/>
              <w:autoSpaceDE w:val="0"/>
              <w:adjustRightInd w:val="0"/>
              <w:spacing w:after="0"/>
              <w:jc w:val="center"/>
              <w:textAlignment w:val="baseline"/>
              <w:rPr>
                <w:ins w:id="3456" w:author="Hsuanli Lin (林烜立)" w:date="2024-04-23T11:44:00Z"/>
                <w:rFonts w:ascii="Arial" w:eastAsia="Times New Roman" w:hAnsi="Arial"/>
                <w:sz w:val="18"/>
                <w:lang w:eastAsia="zh-CN"/>
              </w:rPr>
            </w:pPr>
            <w:ins w:id="3457" w:author="Hsuanli Lin (林烜立)" w:date="2024-04-23T11:44:00Z">
              <w:r w:rsidRPr="00124014">
                <w:rPr>
                  <w:rFonts w:ascii="Arial" w:eastAsia="Times New Roman" w:hAnsi="Arial"/>
                  <w:sz w:val="18"/>
                  <w:lang w:eastAsia="zh-CN"/>
                </w:rPr>
                <w:t>60</w:t>
              </w:r>
            </w:ins>
          </w:p>
        </w:tc>
        <w:tc>
          <w:tcPr>
            <w:tcW w:w="3685" w:type="dxa"/>
            <w:tcBorders>
              <w:top w:val="single" w:sz="4" w:space="0" w:color="auto"/>
              <w:left w:val="single" w:sz="4" w:space="0" w:color="auto"/>
              <w:bottom w:val="single" w:sz="4" w:space="0" w:color="auto"/>
              <w:right w:val="single" w:sz="4" w:space="0" w:color="auto"/>
            </w:tcBorders>
          </w:tcPr>
          <w:p w14:paraId="63873D92" w14:textId="77777777" w:rsidR="00E909A4" w:rsidRPr="00124014" w:rsidRDefault="00E909A4">
            <w:pPr>
              <w:keepNext/>
              <w:keepLines/>
              <w:overflowPunct w:val="0"/>
              <w:autoSpaceDE w:val="0"/>
              <w:adjustRightInd w:val="0"/>
              <w:spacing w:after="0"/>
              <w:textAlignment w:val="baseline"/>
              <w:rPr>
                <w:ins w:id="3458" w:author="Hsuanli Lin (林烜立)" w:date="2024-04-23T11:44:00Z"/>
                <w:rFonts w:ascii="Arial" w:eastAsia="Times New Roman" w:hAnsi="Arial"/>
                <w:sz w:val="18"/>
                <w:lang w:eastAsia="ja-JP"/>
              </w:rPr>
            </w:pPr>
          </w:p>
        </w:tc>
      </w:tr>
    </w:tbl>
    <w:p w14:paraId="2168E057" w14:textId="77777777" w:rsidR="00E909A4" w:rsidRPr="00124014" w:rsidRDefault="00E909A4" w:rsidP="00E909A4">
      <w:pPr>
        <w:overflowPunct w:val="0"/>
        <w:autoSpaceDE w:val="0"/>
        <w:adjustRightInd w:val="0"/>
        <w:textAlignment w:val="baseline"/>
        <w:rPr>
          <w:ins w:id="3459" w:author="Hsuanli Lin (林烜立)" w:date="2024-04-23T11:44:00Z"/>
          <w:rFonts w:eastAsia="Times New Roman"/>
          <w:lang w:eastAsia="zh-CN"/>
        </w:rPr>
      </w:pPr>
    </w:p>
    <w:p w14:paraId="4F732A6B" w14:textId="18095A94" w:rsidR="00E909A4" w:rsidRPr="00124014" w:rsidRDefault="00E909A4" w:rsidP="00E909A4">
      <w:pPr>
        <w:keepNext/>
        <w:keepLines/>
        <w:overflowPunct w:val="0"/>
        <w:autoSpaceDE w:val="0"/>
        <w:adjustRightInd w:val="0"/>
        <w:spacing w:before="60"/>
        <w:jc w:val="center"/>
        <w:textAlignment w:val="baseline"/>
        <w:rPr>
          <w:ins w:id="3460" w:author="Hsuanli Lin (林烜立)" w:date="2024-04-23T11:44:00Z"/>
          <w:rFonts w:ascii="Arial" w:eastAsia="Times New Roman" w:hAnsi="Arial"/>
          <w:b/>
          <w:lang w:eastAsia="zh-CN"/>
        </w:rPr>
      </w:pPr>
      <w:ins w:id="3461" w:author="Hsuanli Lin (林烜立)" w:date="2024-04-23T11:44:00Z">
        <w:r w:rsidRPr="00124014">
          <w:rPr>
            <w:rFonts w:ascii="Arial" w:eastAsia="Times New Roman" w:hAnsi="Arial"/>
            <w:b/>
            <w:lang w:eastAsia="zh-CN"/>
          </w:rPr>
          <w:lastRenderedPageBreak/>
          <w:t>Table A.13</w:t>
        </w:r>
      </w:ins>
      <w:ins w:id="3462" w:author="Hsuanli Lin (林烜立)" w:date="2024-04-23T11:46:00Z">
        <w:r w:rsidR="00FA77EE" w:rsidRPr="00124014">
          <w:rPr>
            <w:rFonts w:ascii="Arial" w:eastAsia="Times New Roman" w:hAnsi="Arial"/>
            <w:b/>
            <w:lang w:eastAsia="zh-CN"/>
          </w:rPr>
          <w:t>.5.3</w:t>
        </w:r>
      </w:ins>
      <w:ins w:id="3463" w:author="Hsuanli Lin (林烜立)" w:date="2024-04-23T11:44:00Z">
        <w:r w:rsidRPr="00124014">
          <w:rPr>
            <w:rFonts w:ascii="Arial" w:eastAsia="Times New Roman" w:hAnsi="Arial"/>
            <w:b/>
            <w:lang w:eastAsia="zh-CN"/>
          </w:rPr>
          <w:t xml:space="preserve">.1-3: General test parameters for </w:t>
        </w:r>
        <w:r w:rsidRPr="00124014">
          <w:rPr>
            <w:rFonts w:ascii="Arial" w:eastAsia="Times New Roman" w:hAnsi="Arial"/>
            <w:b/>
            <w:snapToGrid w:val="0"/>
            <w:lang w:eastAsia="zh-CN"/>
          </w:rPr>
          <w:t>HD-FDD</w:t>
        </w:r>
        <w:r w:rsidRPr="00124014">
          <w:t xml:space="preserve"> </w:t>
        </w:r>
        <w:r w:rsidRPr="00124014">
          <w:rPr>
            <w:rFonts w:ascii="Arial" w:eastAsia="Times New Roman" w:hAnsi="Arial"/>
            <w:b/>
            <w:snapToGrid w:val="0"/>
            <w:lang w:eastAsia="zh-CN"/>
          </w:rPr>
          <w:t>location-based Intra-frequency neighbour cell measurement for UE category NB1 in standalone mode under normal coverage</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83"/>
        <w:gridCol w:w="1062"/>
        <w:gridCol w:w="810"/>
        <w:gridCol w:w="858"/>
        <w:gridCol w:w="852"/>
        <w:gridCol w:w="810"/>
        <w:gridCol w:w="900"/>
        <w:gridCol w:w="848"/>
        <w:gridCol w:w="682"/>
      </w:tblGrid>
      <w:tr w:rsidR="00E909A4" w:rsidRPr="00124014" w14:paraId="64AF9288" w14:textId="77777777" w:rsidTr="00E909A4">
        <w:trPr>
          <w:cantSplit/>
          <w:jc w:val="center"/>
          <w:ins w:id="3464" w:author="Hsuanli Lin (林烜立)" w:date="2024-04-23T11:44:00Z"/>
        </w:trPr>
        <w:tc>
          <w:tcPr>
            <w:tcW w:w="2123" w:type="dxa"/>
            <w:vMerge w:val="restart"/>
            <w:tcBorders>
              <w:top w:val="single" w:sz="4" w:space="0" w:color="auto"/>
              <w:left w:val="single" w:sz="4" w:space="0" w:color="auto"/>
              <w:bottom w:val="single" w:sz="4" w:space="0" w:color="auto"/>
              <w:right w:val="single" w:sz="4" w:space="0" w:color="auto"/>
            </w:tcBorders>
            <w:hideMark/>
          </w:tcPr>
          <w:p w14:paraId="102F2949" w14:textId="77777777" w:rsidR="00E909A4" w:rsidRPr="00124014" w:rsidRDefault="00E909A4">
            <w:pPr>
              <w:keepNext/>
              <w:keepLines/>
              <w:overflowPunct w:val="0"/>
              <w:autoSpaceDE w:val="0"/>
              <w:adjustRightInd w:val="0"/>
              <w:spacing w:after="0"/>
              <w:jc w:val="center"/>
              <w:textAlignment w:val="baseline"/>
              <w:rPr>
                <w:ins w:id="3465" w:author="Hsuanli Lin (林烜立)" w:date="2024-04-23T11:44:00Z"/>
                <w:rFonts w:ascii="Arial" w:eastAsia="Times New Roman" w:hAnsi="Arial"/>
                <w:b/>
                <w:sz w:val="18"/>
                <w:lang w:eastAsia="ja-JP"/>
              </w:rPr>
            </w:pPr>
            <w:ins w:id="3466" w:author="Hsuanli Lin (林烜立)" w:date="2024-04-23T11:44:00Z">
              <w:r w:rsidRPr="00124014">
                <w:rPr>
                  <w:rFonts w:ascii="Arial" w:eastAsia="Times New Roman" w:hAnsi="Arial"/>
                  <w:b/>
                  <w:sz w:val="18"/>
                  <w:lang w:eastAsia="ja-JP"/>
                </w:rPr>
                <w:t>Parameter</w:t>
              </w:r>
            </w:ins>
          </w:p>
        </w:tc>
        <w:tc>
          <w:tcPr>
            <w:tcW w:w="682" w:type="dxa"/>
            <w:vMerge w:val="restart"/>
            <w:tcBorders>
              <w:top w:val="single" w:sz="4" w:space="0" w:color="auto"/>
              <w:left w:val="single" w:sz="4" w:space="0" w:color="auto"/>
              <w:bottom w:val="single" w:sz="4" w:space="0" w:color="auto"/>
              <w:right w:val="single" w:sz="4" w:space="0" w:color="auto"/>
            </w:tcBorders>
            <w:hideMark/>
          </w:tcPr>
          <w:p w14:paraId="7C4F83E6" w14:textId="77777777" w:rsidR="00E909A4" w:rsidRPr="00124014" w:rsidRDefault="00E909A4">
            <w:pPr>
              <w:keepNext/>
              <w:keepLines/>
              <w:overflowPunct w:val="0"/>
              <w:autoSpaceDE w:val="0"/>
              <w:adjustRightInd w:val="0"/>
              <w:spacing w:after="0"/>
              <w:jc w:val="center"/>
              <w:textAlignment w:val="baseline"/>
              <w:rPr>
                <w:ins w:id="3467" w:author="Hsuanli Lin (林烜立)" w:date="2024-04-23T11:44:00Z"/>
                <w:rFonts w:ascii="Arial" w:eastAsia="Times New Roman" w:hAnsi="Arial"/>
                <w:b/>
                <w:sz w:val="18"/>
                <w:lang w:eastAsia="ja-JP"/>
              </w:rPr>
            </w:pPr>
            <w:ins w:id="3468" w:author="Hsuanli Lin (林烜立)" w:date="2024-04-23T11:44:00Z">
              <w:r w:rsidRPr="00124014">
                <w:rPr>
                  <w:rFonts w:ascii="Arial" w:eastAsia="Times New Roman" w:hAnsi="Arial"/>
                  <w:b/>
                  <w:sz w:val="18"/>
                  <w:lang w:eastAsia="ja-JP"/>
                </w:rPr>
                <w:t>Unit</w:t>
              </w:r>
            </w:ins>
          </w:p>
        </w:tc>
        <w:tc>
          <w:tcPr>
            <w:tcW w:w="3580" w:type="dxa"/>
            <w:gridSpan w:val="4"/>
            <w:tcBorders>
              <w:top w:val="single" w:sz="4" w:space="0" w:color="auto"/>
              <w:left w:val="single" w:sz="4" w:space="0" w:color="auto"/>
              <w:bottom w:val="single" w:sz="4" w:space="0" w:color="auto"/>
              <w:right w:val="single" w:sz="4" w:space="0" w:color="auto"/>
            </w:tcBorders>
            <w:hideMark/>
          </w:tcPr>
          <w:p w14:paraId="1183F91B" w14:textId="77777777" w:rsidR="00E909A4" w:rsidRPr="00124014" w:rsidRDefault="00E909A4">
            <w:pPr>
              <w:keepNext/>
              <w:keepLines/>
              <w:overflowPunct w:val="0"/>
              <w:autoSpaceDE w:val="0"/>
              <w:adjustRightInd w:val="0"/>
              <w:spacing w:after="0"/>
              <w:jc w:val="center"/>
              <w:textAlignment w:val="baseline"/>
              <w:rPr>
                <w:ins w:id="3469" w:author="Hsuanli Lin (林烜立)" w:date="2024-04-23T11:44:00Z"/>
                <w:rFonts w:ascii="Arial" w:eastAsia="Times New Roman" w:hAnsi="Arial" w:cs="v4.2.0"/>
                <w:b/>
                <w:sz w:val="18"/>
                <w:lang w:eastAsia="ja-JP"/>
              </w:rPr>
            </w:pPr>
            <w:ins w:id="3470" w:author="Hsuanli Lin (林烜立)" w:date="2024-04-23T11:44:00Z">
              <w:r w:rsidRPr="00124014">
                <w:rPr>
                  <w:rFonts w:ascii="Arial" w:eastAsia="Times New Roman" w:hAnsi="Arial" w:cs="v4.2.0"/>
                  <w:b/>
                  <w:sz w:val="18"/>
                  <w:lang w:eastAsia="ja-JP"/>
                </w:rPr>
                <w:t>nCell 1</w:t>
              </w:r>
            </w:ins>
          </w:p>
        </w:tc>
        <w:tc>
          <w:tcPr>
            <w:tcW w:w="3240" w:type="dxa"/>
            <w:gridSpan w:val="4"/>
            <w:tcBorders>
              <w:top w:val="single" w:sz="4" w:space="0" w:color="auto"/>
              <w:left w:val="single" w:sz="4" w:space="0" w:color="auto"/>
              <w:bottom w:val="single" w:sz="4" w:space="0" w:color="auto"/>
              <w:right w:val="single" w:sz="4" w:space="0" w:color="auto"/>
            </w:tcBorders>
            <w:hideMark/>
          </w:tcPr>
          <w:p w14:paraId="0EF83FAD" w14:textId="77777777" w:rsidR="00E909A4" w:rsidRPr="00124014" w:rsidRDefault="00E909A4">
            <w:pPr>
              <w:keepNext/>
              <w:keepLines/>
              <w:overflowPunct w:val="0"/>
              <w:autoSpaceDE w:val="0"/>
              <w:adjustRightInd w:val="0"/>
              <w:spacing w:after="0"/>
              <w:jc w:val="center"/>
              <w:textAlignment w:val="baseline"/>
              <w:rPr>
                <w:ins w:id="3471" w:author="Hsuanli Lin (林烜立)" w:date="2024-04-23T11:44:00Z"/>
                <w:rFonts w:ascii="Arial" w:eastAsia="Times New Roman" w:hAnsi="Arial" w:cs="v4.2.0"/>
                <w:b/>
                <w:sz w:val="18"/>
                <w:lang w:eastAsia="ja-JP"/>
              </w:rPr>
            </w:pPr>
            <w:ins w:id="3472" w:author="Hsuanli Lin (林烜立)" w:date="2024-04-23T11:44:00Z">
              <w:r w:rsidRPr="00124014">
                <w:rPr>
                  <w:rFonts w:ascii="Arial" w:eastAsia="Times New Roman" w:hAnsi="Arial" w:cs="v4.2.0"/>
                  <w:b/>
                  <w:sz w:val="18"/>
                  <w:lang w:eastAsia="ja-JP"/>
                </w:rPr>
                <w:t>nCell 2</w:t>
              </w:r>
            </w:ins>
          </w:p>
        </w:tc>
      </w:tr>
      <w:tr w:rsidR="00E909A4" w:rsidRPr="00124014" w14:paraId="20CB02C1" w14:textId="77777777" w:rsidTr="00E909A4">
        <w:trPr>
          <w:cantSplit/>
          <w:jc w:val="center"/>
          <w:ins w:id="3473" w:author="Hsuanli Lin (林烜立)" w:date="2024-04-23T11:44: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3E955E92" w14:textId="77777777" w:rsidR="00E909A4" w:rsidRPr="00124014" w:rsidRDefault="00E909A4">
            <w:pPr>
              <w:spacing w:after="0"/>
              <w:rPr>
                <w:ins w:id="3474" w:author="Hsuanli Lin (林烜立)" w:date="2024-04-23T11:44:00Z"/>
                <w:rFonts w:ascii="Arial" w:eastAsia="Times New Roman" w:hAnsi="Arial"/>
                <w:b/>
                <w:sz w:val="18"/>
                <w:lang w:eastAsia="ja-JP"/>
              </w:rPr>
            </w:pPr>
          </w:p>
        </w:tc>
        <w:tc>
          <w:tcPr>
            <w:tcW w:w="682" w:type="dxa"/>
            <w:vMerge/>
            <w:tcBorders>
              <w:top w:val="single" w:sz="4" w:space="0" w:color="auto"/>
              <w:left w:val="single" w:sz="4" w:space="0" w:color="auto"/>
              <w:bottom w:val="single" w:sz="4" w:space="0" w:color="auto"/>
              <w:right w:val="single" w:sz="4" w:space="0" w:color="auto"/>
            </w:tcBorders>
            <w:vAlign w:val="center"/>
            <w:hideMark/>
          </w:tcPr>
          <w:p w14:paraId="0359E7DA" w14:textId="77777777" w:rsidR="00E909A4" w:rsidRPr="00124014" w:rsidRDefault="00E909A4">
            <w:pPr>
              <w:spacing w:after="0"/>
              <w:rPr>
                <w:ins w:id="3475" w:author="Hsuanli Lin (林烜立)" w:date="2024-04-23T11:44:00Z"/>
                <w:rFonts w:ascii="Arial" w:eastAsia="Times New Roman" w:hAnsi="Arial"/>
                <w:b/>
                <w:sz w:val="18"/>
                <w:lang w:eastAsia="ja-JP"/>
              </w:rPr>
            </w:pPr>
          </w:p>
        </w:tc>
        <w:tc>
          <w:tcPr>
            <w:tcW w:w="1060" w:type="dxa"/>
            <w:tcBorders>
              <w:top w:val="single" w:sz="4" w:space="0" w:color="auto"/>
              <w:left w:val="single" w:sz="4" w:space="0" w:color="auto"/>
              <w:bottom w:val="single" w:sz="4" w:space="0" w:color="auto"/>
              <w:right w:val="single" w:sz="4" w:space="0" w:color="auto"/>
            </w:tcBorders>
            <w:hideMark/>
          </w:tcPr>
          <w:p w14:paraId="2B203D62" w14:textId="77777777" w:rsidR="00E909A4" w:rsidRPr="00124014" w:rsidRDefault="00E909A4">
            <w:pPr>
              <w:keepNext/>
              <w:keepLines/>
              <w:overflowPunct w:val="0"/>
              <w:autoSpaceDE w:val="0"/>
              <w:adjustRightInd w:val="0"/>
              <w:spacing w:after="0"/>
              <w:jc w:val="center"/>
              <w:textAlignment w:val="baseline"/>
              <w:rPr>
                <w:ins w:id="3476" w:author="Hsuanli Lin (林烜立)" w:date="2024-04-23T11:44:00Z"/>
                <w:rFonts w:ascii="Arial" w:eastAsia="Times New Roman" w:hAnsi="Arial"/>
                <w:b/>
                <w:sz w:val="18"/>
                <w:lang w:eastAsia="ja-JP"/>
              </w:rPr>
            </w:pPr>
            <w:ins w:id="3477" w:author="Hsuanli Lin (林烜立)" w:date="2024-04-23T11:44:00Z">
              <w:r w:rsidRPr="00124014">
                <w:rPr>
                  <w:rFonts w:ascii="Arial" w:eastAsia="Times New Roman" w:hAnsi="Arial" w:cs="v4.2.0"/>
                  <w:b/>
                  <w:sz w:val="18"/>
                  <w:lang w:eastAsia="ja-JP"/>
                </w:rPr>
                <w:t>T1</w:t>
              </w:r>
            </w:ins>
          </w:p>
        </w:tc>
        <w:tc>
          <w:tcPr>
            <w:tcW w:w="810" w:type="dxa"/>
            <w:tcBorders>
              <w:top w:val="single" w:sz="4" w:space="0" w:color="auto"/>
              <w:left w:val="single" w:sz="4" w:space="0" w:color="auto"/>
              <w:bottom w:val="single" w:sz="4" w:space="0" w:color="auto"/>
              <w:right w:val="single" w:sz="4" w:space="0" w:color="auto"/>
            </w:tcBorders>
            <w:hideMark/>
          </w:tcPr>
          <w:p w14:paraId="0EDFB25E" w14:textId="77777777" w:rsidR="00E909A4" w:rsidRPr="00124014" w:rsidRDefault="00E909A4">
            <w:pPr>
              <w:keepNext/>
              <w:keepLines/>
              <w:overflowPunct w:val="0"/>
              <w:autoSpaceDE w:val="0"/>
              <w:adjustRightInd w:val="0"/>
              <w:spacing w:after="0"/>
              <w:jc w:val="center"/>
              <w:textAlignment w:val="baseline"/>
              <w:rPr>
                <w:ins w:id="3478" w:author="Hsuanli Lin (林烜立)" w:date="2024-04-23T11:44:00Z"/>
                <w:rFonts w:ascii="Arial" w:eastAsia="Times New Roman" w:hAnsi="Arial"/>
                <w:b/>
                <w:sz w:val="18"/>
                <w:lang w:eastAsia="ja-JP"/>
              </w:rPr>
            </w:pPr>
            <w:ins w:id="3479" w:author="Hsuanli Lin (林烜立)" w:date="2024-04-23T11:44:00Z">
              <w:r w:rsidRPr="00124014">
                <w:rPr>
                  <w:rFonts w:ascii="Arial" w:eastAsia="Times New Roman" w:hAnsi="Arial" w:cs="v4.2.0"/>
                  <w:b/>
                  <w:sz w:val="18"/>
                  <w:lang w:eastAsia="ja-JP"/>
                </w:rPr>
                <w:t>T2</w:t>
              </w:r>
            </w:ins>
          </w:p>
        </w:tc>
        <w:tc>
          <w:tcPr>
            <w:tcW w:w="858" w:type="dxa"/>
            <w:tcBorders>
              <w:top w:val="single" w:sz="4" w:space="0" w:color="auto"/>
              <w:left w:val="single" w:sz="4" w:space="0" w:color="auto"/>
              <w:bottom w:val="single" w:sz="4" w:space="0" w:color="auto"/>
              <w:right w:val="single" w:sz="4" w:space="0" w:color="auto"/>
            </w:tcBorders>
            <w:hideMark/>
          </w:tcPr>
          <w:p w14:paraId="36CA8ADA" w14:textId="77777777" w:rsidR="00E909A4" w:rsidRPr="00124014" w:rsidRDefault="00E909A4">
            <w:pPr>
              <w:keepNext/>
              <w:keepLines/>
              <w:overflowPunct w:val="0"/>
              <w:autoSpaceDE w:val="0"/>
              <w:adjustRightInd w:val="0"/>
              <w:spacing w:after="0"/>
              <w:jc w:val="center"/>
              <w:textAlignment w:val="baseline"/>
              <w:rPr>
                <w:ins w:id="3480" w:author="Hsuanli Lin (林烜立)" w:date="2024-04-23T11:44:00Z"/>
                <w:rFonts w:ascii="Arial" w:eastAsia="Times New Roman" w:hAnsi="Arial" w:cs="v4.2.0"/>
                <w:b/>
                <w:sz w:val="18"/>
                <w:lang w:eastAsia="ja-JP"/>
              </w:rPr>
            </w:pPr>
            <w:ins w:id="3481" w:author="Hsuanli Lin (林烜立)" w:date="2024-04-23T11:44:00Z">
              <w:r w:rsidRPr="00124014">
                <w:rPr>
                  <w:rFonts w:ascii="Arial" w:eastAsia="Times New Roman" w:hAnsi="Arial" w:cs="v4.2.0"/>
                  <w:b/>
                  <w:sz w:val="18"/>
                  <w:lang w:eastAsia="ja-JP"/>
                </w:rPr>
                <w:t>T3</w:t>
              </w:r>
            </w:ins>
          </w:p>
        </w:tc>
        <w:tc>
          <w:tcPr>
            <w:tcW w:w="852" w:type="dxa"/>
            <w:tcBorders>
              <w:top w:val="single" w:sz="4" w:space="0" w:color="auto"/>
              <w:left w:val="single" w:sz="4" w:space="0" w:color="auto"/>
              <w:bottom w:val="single" w:sz="4" w:space="0" w:color="auto"/>
              <w:right w:val="single" w:sz="4" w:space="0" w:color="auto"/>
            </w:tcBorders>
            <w:hideMark/>
          </w:tcPr>
          <w:p w14:paraId="133DAAB5" w14:textId="77777777" w:rsidR="00E909A4" w:rsidRPr="00124014" w:rsidRDefault="00E909A4">
            <w:pPr>
              <w:keepNext/>
              <w:keepLines/>
              <w:overflowPunct w:val="0"/>
              <w:autoSpaceDE w:val="0"/>
              <w:adjustRightInd w:val="0"/>
              <w:spacing w:after="0"/>
              <w:jc w:val="center"/>
              <w:textAlignment w:val="baseline"/>
              <w:rPr>
                <w:ins w:id="3482" w:author="Hsuanli Lin (林烜立)" w:date="2024-04-23T11:44:00Z"/>
                <w:rFonts w:ascii="Arial" w:eastAsia="Times New Roman" w:hAnsi="Arial" w:cs="v4.2.0"/>
                <w:b/>
                <w:sz w:val="18"/>
                <w:lang w:eastAsia="ja-JP"/>
              </w:rPr>
            </w:pPr>
            <w:ins w:id="3483" w:author="Hsuanli Lin (林烜立)" w:date="2024-04-23T11:44:00Z">
              <w:r w:rsidRPr="00124014">
                <w:rPr>
                  <w:rFonts w:ascii="Arial" w:eastAsia="Times New Roman" w:hAnsi="Arial" w:cs="v4.2.0"/>
                  <w:b/>
                  <w:sz w:val="18"/>
                  <w:lang w:eastAsia="ja-JP"/>
                </w:rPr>
                <w:t>T4</w:t>
              </w:r>
            </w:ins>
          </w:p>
        </w:tc>
        <w:tc>
          <w:tcPr>
            <w:tcW w:w="810" w:type="dxa"/>
            <w:tcBorders>
              <w:top w:val="single" w:sz="4" w:space="0" w:color="auto"/>
              <w:left w:val="single" w:sz="4" w:space="0" w:color="auto"/>
              <w:bottom w:val="single" w:sz="4" w:space="0" w:color="auto"/>
              <w:right w:val="single" w:sz="4" w:space="0" w:color="auto"/>
            </w:tcBorders>
            <w:hideMark/>
          </w:tcPr>
          <w:p w14:paraId="3FCAAF9B" w14:textId="77777777" w:rsidR="00E909A4" w:rsidRPr="00124014" w:rsidRDefault="00E909A4">
            <w:pPr>
              <w:keepNext/>
              <w:keepLines/>
              <w:overflowPunct w:val="0"/>
              <w:autoSpaceDE w:val="0"/>
              <w:adjustRightInd w:val="0"/>
              <w:spacing w:after="0"/>
              <w:jc w:val="center"/>
              <w:textAlignment w:val="baseline"/>
              <w:rPr>
                <w:ins w:id="3484" w:author="Hsuanli Lin (林烜立)" w:date="2024-04-23T11:44:00Z"/>
                <w:rFonts w:ascii="Arial" w:eastAsia="Times New Roman" w:hAnsi="Arial"/>
                <w:b/>
                <w:sz w:val="18"/>
                <w:lang w:eastAsia="ja-JP"/>
              </w:rPr>
            </w:pPr>
            <w:ins w:id="3485" w:author="Hsuanli Lin (林烜立)" w:date="2024-04-23T11:44:00Z">
              <w:r w:rsidRPr="00124014">
                <w:rPr>
                  <w:rFonts w:ascii="Arial" w:eastAsia="Times New Roman" w:hAnsi="Arial" w:cs="v4.2.0"/>
                  <w:b/>
                  <w:sz w:val="18"/>
                  <w:lang w:eastAsia="ja-JP"/>
                </w:rPr>
                <w:t>T1</w:t>
              </w:r>
            </w:ins>
          </w:p>
        </w:tc>
        <w:tc>
          <w:tcPr>
            <w:tcW w:w="900" w:type="dxa"/>
            <w:tcBorders>
              <w:top w:val="single" w:sz="4" w:space="0" w:color="auto"/>
              <w:left w:val="single" w:sz="4" w:space="0" w:color="auto"/>
              <w:bottom w:val="single" w:sz="4" w:space="0" w:color="auto"/>
              <w:right w:val="single" w:sz="4" w:space="0" w:color="auto"/>
            </w:tcBorders>
            <w:hideMark/>
          </w:tcPr>
          <w:p w14:paraId="5DBF9C95" w14:textId="77777777" w:rsidR="00E909A4" w:rsidRPr="00124014" w:rsidRDefault="00E909A4">
            <w:pPr>
              <w:keepNext/>
              <w:keepLines/>
              <w:overflowPunct w:val="0"/>
              <w:autoSpaceDE w:val="0"/>
              <w:adjustRightInd w:val="0"/>
              <w:spacing w:after="0"/>
              <w:jc w:val="center"/>
              <w:textAlignment w:val="baseline"/>
              <w:rPr>
                <w:ins w:id="3486" w:author="Hsuanli Lin (林烜立)" w:date="2024-04-23T11:44:00Z"/>
                <w:rFonts w:ascii="Arial" w:eastAsia="Times New Roman" w:hAnsi="Arial"/>
                <w:b/>
                <w:sz w:val="18"/>
                <w:lang w:eastAsia="ja-JP"/>
              </w:rPr>
            </w:pPr>
            <w:ins w:id="3487" w:author="Hsuanli Lin (林烜立)" w:date="2024-04-23T11:44:00Z">
              <w:r w:rsidRPr="00124014">
                <w:rPr>
                  <w:rFonts w:ascii="Arial" w:eastAsia="Times New Roman" w:hAnsi="Arial" w:cs="v4.2.0"/>
                  <w:b/>
                  <w:sz w:val="18"/>
                  <w:lang w:eastAsia="ja-JP"/>
                </w:rPr>
                <w:t>T2</w:t>
              </w:r>
            </w:ins>
          </w:p>
        </w:tc>
        <w:tc>
          <w:tcPr>
            <w:tcW w:w="848" w:type="dxa"/>
            <w:tcBorders>
              <w:top w:val="single" w:sz="4" w:space="0" w:color="auto"/>
              <w:left w:val="single" w:sz="4" w:space="0" w:color="auto"/>
              <w:bottom w:val="single" w:sz="4" w:space="0" w:color="auto"/>
              <w:right w:val="single" w:sz="4" w:space="0" w:color="auto"/>
            </w:tcBorders>
            <w:hideMark/>
          </w:tcPr>
          <w:p w14:paraId="1AE6E0B7" w14:textId="77777777" w:rsidR="00E909A4" w:rsidRPr="00124014" w:rsidRDefault="00E909A4">
            <w:pPr>
              <w:keepNext/>
              <w:keepLines/>
              <w:overflowPunct w:val="0"/>
              <w:autoSpaceDE w:val="0"/>
              <w:adjustRightInd w:val="0"/>
              <w:spacing w:after="0"/>
              <w:jc w:val="center"/>
              <w:textAlignment w:val="baseline"/>
              <w:rPr>
                <w:ins w:id="3488" w:author="Hsuanli Lin (林烜立)" w:date="2024-04-23T11:44:00Z"/>
                <w:rFonts w:ascii="Arial" w:eastAsia="Times New Roman" w:hAnsi="Arial" w:cs="v4.2.0"/>
                <w:b/>
                <w:sz w:val="18"/>
                <w:lang w:eastAsia="ja-JP"/>
              </w:rPr>
            </w:pPr>
            <w:ins w:id="3489" w:author="Hsuanli Lin (林烜立)" w:date="2024-04-23T11:44:00Z">
              <w:r w:rsidRPr="00124014">
                <w:rPr>
                  <w:rFonts w:ascii="Arial" w:eastAsia="Times New Roman" w:hAnsi="Arial" w:cs="v4.2.0"/>
                  <w:b/>
                  <w:sz w:val="18"/>
                  <w:lang w:eastAsia="ja-JP"/>
                </w:rPr>
                <w:t>T3</w:t>
              </w:r>
            </w:ins>
          </w:p>
        </w:tc>
        <w:tc>
          <w:tcPr>
            <w:tcW w:w="682" w:type="dxa"/>
            <w:tcBorders>
              <w:top w:val="single" w:sz="4" w:space="0" w:color="auto"/>
              <w:left w:val="single" w:sz="4" w:space="0" w:color="auto"/>
              <w:bottom w:val="single" w:sz="4" w:space="0" w:color="auto"/>
              <w:right w:val="single" w:sz="4" w:space="0" w:color="auto"/>
            </w:tcBorders>
            <w:hideMark/>
          </w:tcPr>
          <w:p w14:paraId="26478521" w14:textId="77777777" w:rsidR="00E909A4" w:rsidRPr="00124014" w:rsidRDefault="00E909A4">
            <w:pPr>
              <w:keepNext/>
              <w:keepLines/>
              <w:overflowPunct w:val="0"/>
              <w:autoSpaceDE w:val="0"/>
              <w:adjustRightInd w:val="0"/>
              <w:spacing w:after="0"/>
              <w:jc w:val="center"/>
              <w:textAlignment w:val="baseline"/>
              <w:rPr>
                <w:ins w:id="3490" w:author="Hsuanli Lin (林烜立)" w:date="2024-04-23T11:44:00Z"/>
                <w:rFonts w:ascii="Arial" w:eastAsia="Times New Roman" w:hAnsi="Arial" w:cs="v4.2.0"/>
                <w:b/>
                <w:sz w:val="18"/>
                <w:lang w:eastAsia="ja-JP"/>
              </w:rPr>
            </w:pPr>
            <w:ins w:id="3491" w:author="Hsuanli Lin (林烜立)" w:date="2024-04-23T11:44:00Z">
              <w:r w:rsidRPr="00124014">
                <w:rPr>
                  <w:rFonts w:ascii="Arial" w:eastAsia="Times New Roman" w:hAnsi="Arial" w:cs="v4.2.0"/>
                  <w:b/>
                  <w:sz w:val="18"/>
                  <w:lang w:eastAsia="ja-JP"/>
                </w:rPr>
                <w:t>T4</w:t>
              </w:r>
            </w:ins>
          </w:p>
        </w:tc>
      </w:tr>
      <w:tr w:rsidR="00E909A4" w:rsidRPr="00124014" w14:paraId="63A661D4" w14:textId="77777777" w:rsidTr="00E909A4">
        <w:trPr>
          <w:cantSplit/>
          <w:jc w:val="center"/>
          <w:ins w:id="3492"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27356FB2" w14:textId="77777777" w:rsidR="00E909A4" w:rsidRPr="00124014" w:rsidRDefault="00E909A4">
            <w:pPr>
              <w:keepNext/>
              <w:keepLines/>
              <w:overflowPunct w:val="0"/>
              <w:autoSpaceDE w:val="0"/>
              <w:adjustRightInd w:val="0"/>
              <w:spacing w:after="0"/>
              <w:textAlignment w:val="baseline"/>
              <w:rPr>
                <w:ins w:id="3493" w:author="Hsuanli Lin (林烜立)" w:date="2024-04-23T11:44:00Z"/>
                <w:rFonts w:ascii="Arial" w:eastAsia="Times New Roman" w:hAnsi="Arial"/>
                <w:b/>
                <w:sz w:val="18"/>
                <w:lang w:eastAsia="ja-JP"/>
              </w:rPr>
            </w:pPr>
            <w:ins w:id="3494" w:author="Hsuanli Lin (林烜立)" w:date="2024-04-23T11:44:00Z">
              <w:r w:rsidRPr="00124014">
                <w:rPr>
                  <w:rFonts w:ascii="Arial" w:eastAsia="Times New Roman" w:hAnsi="Arial"/>
                  <w:sz w:val="18"/>
                  <w:lang w:eastAsia="ja-JP"/>
                </w:rPr>
                <w:t>BW</w:t>
              </w:r>
              <w:r w:rsidRPr="00124014">
                <w:rPr>
                  <w:rFonts w:ascii="Arial" w:eastAsia="Times New Roman" w:hAnsi="Arial"/>
                  <w:sz w:val="18"/>
                  <w:vertAlign w:val="subscript"/>
                  <w:lang w:eastAsia="ja-JP"/>
                </w:rPr>
                <w:t>channel</w:t>
              </w:r>
            </w:ins>
          </w:p>
        </w:tc>
        <w:tc>
          <w:tcPr>
            <w:tcW w:w="682" w:type="dxa"/>
            <w:tcBorders>
              <w:top w:val="single" w:sz="4" w:space="0" w:color="auto"/>
              <w:left w:val="single" w:sz="4" w:space="0" w:color="auto"/>
              <w:bottom w:val="single" w:sz="4" w:space="0" w:color="auto"/>
              <w:right w:val="single" w:sz="4" w:space="0" w:color="auto"/>
            </w:tcBorders>
            <w:hideMark/>
          </w:tcPr>
          <w:p w14:paraId="480AC160" w14:textId="77777777" w:rsidR="00E909A4" w:rsidRPr="00124014" w:rsidRDefault="00E909A4">
            <w:pPr>
              <w:keepNext/>
              <w:keepLines/>
              <w:overflowPunct w:val="0"/>
              <w:autoSpaceDE w:val="0"/>
              <w:adjustRightInd w:val="0"/>
              <w:spacing w:after="0"/>
              <w:jc w:val="center"/>
              <w:textAlignment w:val="baseline"/>
              <w:rPr>
                <w:ins w:id="3495" w:author="Hsuanli Lin (林烜立)" w:date="2024-04-23T11:44:00Z"/>
                <w:rFonts w:ascii="Arial" w:eastAsia="Times New Roman" w:hAnsi="Arial"/>
                <w:sz w:val="18"/>
                <w:lang w:eastAsia="ja-JP"/>
              </w:rPr>
            </w:pPr>
            <w:ins w:id="3496" w:author="Hsuanli Lin (林烜立)" w:date="2024-04-23T11:44:00Z">
              <w:r w:rsidRPr="00124014">
                <w:rPr>
                  <w:rFonts w:ascii="Arial" w:eastAsia="Times New Roman" w:hAnsi="Arial"/>
                  <w:sz w:val="18"/>
                  <w:lang w:eastAsia="ja-JP"/>
                </w:rPr>
                <w:t>kHz</w:t>
              </w:r>
            </w:ins>
          </w:p>
        </w:tc>
        <w:tc>
          <w:tcPr>
            <w:tcW w:w="3580" w:type="dxa"/>
            <w:gridSpan w:val="4"/>
            <w:tcBorders>
              <w:top w:val="single" w:sz="4" w:space="0" w:color="auto"/>
              <w:left w:val="single" w:sz="4" w:space="0" w:color="auto"/>
              <w:bottom w:val="single" w:sz="4" w:space="0" w:color="auto"/>
              <w:right w:val="single" w:sz="4" w:space="0" w:color="auto"/>
            </w:tcBorders>
            <w:hideMark/>
          </w:tcPr>
          <w:p w14:paraId="5FA9652D" w14:textId="77777777" w:rsidR="00E909A4" w:rsidRPr="00124014" w:rsidRDefault="00E909A4">
            <w:pPr>
              <w:keepNext/>
              <w:keepLines/>
              <w:overflowPunct w:val="0"/>
              <w:autoSpaceDE w:val="0"/>
              <w:adjustRightInd w:val="0"/>
              <w:spacing w:after="0"/>
              <w:jc w:val="center"/>
              <w:textAlignment w:val="baseline"/>
              <w:rPr>
                <w:ins w:id="3497" w:author="Hsuanli Lin (林烜立)" w:date="2024-04-23T11:44:00Z"/>
                <w:rFonts w:ascii="Arial" w:eastAsia="Times New Roman" w:hAnsi="Arial" w:cs="v4.2.0"/>
                <w:sz w:val="18"/>
                <w:lang w:eastAsia="ja-JP"/>
              </w:rPr>
            </w:pPr>
            <w:ins w:id="3498" w:author="Hsuanli Lin (林烜立)" w:date="2024-04-23T11:44:00Z">
              <w:r w:rsidRPr="00124014">
                <w:rPr>
                  <w:rFonts w:ascii="Arial" w:eastAsia="Times New Roman" w:hAnsi="Arial" w:cs="v4.2.0"/>
                  <w:sz w:val="18"/>
                  <w:lang w:eastAsia="ja-JP"/>
                </w:rPr>
                <w:t>200</w:t>
              </w:r>
            </w:ins>
          </w:p>
        </w:tc>
        <w:tc>
          <w:tcPr>
            <w:tcW w:w="3240" w:type="dxa"/>
            <w:gridSpan w:val="4"/>
            <w:tcBorders>
              <w:top w:val="single" w:sz="4" w:space="0" w:color="auto"/>
              <w:left w:val="single" w:sz="4" w:space="0" w:color="auto"/>
              <w:bottom w:val="single" w:sz="4" w:space="0" w:color="auto"/>
              <w:right w:val="single" w:sz="4" w:space="0" w:color="auto"/>
            </w:tcBorders>
            <w:hideMark/>
          </w:tcPr>
          <w:p w14:paraId="009B5F5F" w14:textId="77777777" w:rsidR="00E909A4" w:rsidRPr="00124014" w:rsidRDefault="00E909A4">
            <w:pPr>
              <w:keepNext/>
              <w:keepLines/>
              <w:overflowPunct w:val="0"/>
              <w:autoSpaceDE w:val="0"/>
              <w:adjustRightInd w:val="0"/>
              <w:spacing w:after="0"/>
              <w:jc w:val="center"/>
              <w:textAlignment w:val="baseline"/>
              <w:rPr>
                <w:ins w:id="3499" w:author="Hsuanli Lin (林烜立)" w:date="2024-04-23T11:44:00Z"/>
                <w:rFonts w:ascii="Arial" w:eastAsia="Times New Roman" w:hAnsi="Arial" w:cs="v4.2.0"/>
                <w:sz w:val="18"/>
                <w:lang w:eastAsia="ja-JP"/>
              </w:rPr>
            </w:pPr>
            <w:ins w:id="3500" w:author="Hsuanli Lin (林烜立)" w:date="2024-04-23T11:44:00Z">
              <w:r w:rsidRPr="00124014">
                <w:rPr>
                  <w:rFonts w:ascii="Arial" w:eastAsia="Times New Roman" w:hAnsi="Arial" w:cs="v4.2.0"/>
                  <w:sz w:val="18"/>
                  <w:lang w:eastAsia="ja-JP"/>
                </w:rPr>
                <w:t>200</w:t>
              </w:r>
            </w:ins>
          </w:p>
        </w:tc>
      </w:tr>
      <w:tr w:rsidR="00E909A4" w:rsidRPr="00124014" w14:paraId="76B786D3" w14:textId="77777777" w:rsidTr="00E909A4">
        <w:trPr>
          <w:cantSplit/>
          <w:jc w:val="center"/>
          <w:ins w:id="3501"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0103E334" w14:textId="77777777" w:rsidR="00E909A4" w:rsidRPr="00124014" w:rsidRDefault="00E909A4">
            <w:pPr>
              <w:keepNext/>
              <w:keepLines/>
              <w:overflowPunct w:val="0"/>
              <w:autoSpaceDE w:val="0"/>
              <w:adjustRightInd w:val="0"/>
              <w:spacing w:after="0"/>
              <w:textAlignment w:val="baseline"/>
              <w:rPr>
                <w:ins w:id="3502" w:author="Hsuanli Lin (林烜立)" w:date="2024-04-23T11:44:00Z"/>
                <w:rFonts w:ascii="Arial" w:eastAsia="Times New Roman" w:hAnsi="Arial"/>
                <w:sz w:val="18"/>
                <w:lang w:eastAsia="ja-JP"/>
              </w:rPr>
            </w:pPr>
            <w:ins w:id="3503" w:author="Hsuanli Lin (林烜立)" w:date="2024-04-23T11:44:00Z">
              <w:r w:rsidRPr="00124014">
                <w:rPr>
                  <w:rFonts w:ascii="Arial" w:eastAsia="Times New Roman" w:hAnsi="Arial"/>
                  <w:sz w:val="18"/>
                  <w:lang w:eastAsia="ja-JP"/>
                </w:rPr>
                <w:t>NPDSCH parameters</w:t>
              </w:r>
            </w:ins>
          </w:p>
        </w:tc>
        <w:tc>
          <w:tcPr>
            <w:tcW w:w="682" w:type="dxa"/>
            <w:tcBorders>
              <w:top w:val="single" w:sz="4" w:space="0" w:color="auto"/>
              <w:left w:val="single" w:sz="4" w:space="0" w:color="auto"/>
              <w:bottom w:val="single" w:sz="4" w:space="0" w:color="auto"/>
              <w:right w:val="single" w:sz="4" w:space="0" w:color="auto"/>
            </w:tcBorders>
          </w:tcPr>
          <w:p w14:paraId="0D2FF106" w14:textId="77777777" w:rsidR="00E909A4" w:rsidRPr="00124014" w:rsidRDefault="00E909A4">
            <w:pPr>
              <w:keepNext/>
              <w:keepLines/>
              <w:overflowPunct w:val="0"/>
              <w:autoSpaceDE w:val="0"/>
              <w:adjustRightInd w:val="0"/>
              <w:spacing w:after="0"/>
              <w:jc w:val="center"/>
              <w:textAlignment w:val="baseline"/>
              <w:rPr>
                <w:ins w:id="3504" w:author="Hsuanli Lin (林烜立)" w:date="2024-04-23T11:44:00Z"/>
                <w:rFonts w:ascii="Arial" w:eastAsia="Times New Roman" w:hAnsi="Arial"/>
                <w:sz w:val="18"/>
                <w:lang w:eastAsia="ja-JP"/>
              </w:rPr>
            </w:pPr>
          </w:p>
        </w:tc>
        <w:tc>
          <w:tcPr>
            <w:tcW w:w="3580" w:type="dxa"/>
            <w:gridSpan w:val="4"/>
            <w:tcBorders>
              <w:top w:val="single" w:sz="4" w:space="0" w:color="auto"/>
              <w:left w:val="single" w:sz="4" w:space="0" w:color="auto"/>
              <w:bottom w:val="single" w:sz="4" w:space="0" w:color="auto"/>
              <w:right w:val="single" w:sz="4" w:space="0" w:color="auto"/>
            </w:tcBorders>
            <w:hideMark/>
          </w:tcPr>
          <w:p w14:paraId="033E3054" w14:textId="77777777" w:rsidR="00E909A4" w:rsidRPr="00124014" w:rsidRDefault="00E909A4">
            <w:pPr>
              <w:keepNext/>
              <w:keepLines/>
              <w:overflowPunct w:val="0"/>
              <w:autoSpaceDE w:val="0"/>
              <w:adjustRightInd w:val="0"/>
              <w:spacing w:after="0"/>
              <w:jc w:val="center"/>
              <w:textAlignment w:val="baseline"/>
              <w:rPr>
                <w:ins w:id="3505" w:author="Hsuanli Lin (林烜立)" w:date="2024-04-23T11:44:00Z"/>
                <w:rFonts w:ascii="Arial" w:eastAsia="Times New Roman" w:hAnsi="Arial" w:cs="Arial"/>
                <w:sz w:val="18"/>
                <w:lang w:eastAsia="zh-CN"/>
              </w:rPr>
            </w:pPr>
            <w:ins w:id="3506" w:author="Hsuanli Lin (林烜立)" w:date="2024-04-23T11:44:00Z">
              <w:r w:rsidRPr="00124014">
                <w:rPr>
                  <w:rFonts w:ascii="Arial" w:eastAsia="Times New Roman" w:hAnsi="Arial" w:cs="Arial"/>
                  <w:sz w:val="18"/>
                  <w:lang w:eastAsia="ja-JP"/>
                </w:rPr>
                <w:t>R.</w:t>
              </w:r>
              <w:r w:rsidRPr="00124014">
                <w:rPr>
                  <w:rFonts w:ascii="Arial" w:eastAsia="Times New Roman" w:hAnsi="Arial" w:cs="Arial"/>
                  <w:sz w:val="18"/>
                  <w:lang w:eastAsia="zh-CN"/>
                </w:rPr>
                <w:t>18</w:t>
              </w:r>
              <w:r w:rsidRPr="00124014">
                <w:rPr>
                  <w:rFonts w:ascii="Arial" w:eastAsia="Times New Roman" w:hAnsi="Arial" w:cs="Arial"/>
                  <w:sz w:val="18"/>
                  <w:lang w:eastAsia="ja-JP"/>
                </w:rPr>
                <w:t xml:space="preserve"> HD-FDD</w:t>
              </w:r>
            </w:ins>
          </w:p>
        </w:tc>
        <w:tc>
          <w:tcPr>
            <w:tcW w:w="3240" w:type="dxa"/>
            <w:gridSpan w:val="4"/>
            <w:tcBorders>
              <w:top w:val="single" w:sz="4" w:space="0" w:color="auto"/>
              <w:left w:val="single" w:sz="4" w:space="0" w:color="auto"/>
              <w:bottom w:val="single" w:sz="4" w:space="0" w:color="auto"/>
              <w:right w:val="single" w:sz="4" w:space="0" w:color="auto"/>
            </w:tcBorders>
            <w:hideMark/>
          </w:tcPr>
          <w:p w14:paraId="03D0A787" w14:textId="77777777" w:rsidR="00E909A4" w:rsidRPr="00124014" w:rsidRDefault="00E909A4">
            <w:pPr>
              <w:keepNext/>
              <w:keepLines/>
              <w:overflowPunct w:val="0"/>
              <w:autoSpaceDE w:val="0"/>
              <w:adjustRightInd w:val="0"/>
              <w:spacing w:after="0"/>
              <w:jc w:val="center"/>
              <w:textAlignment w:val="baseline"/>
              <w:rPr>
                <w:ins w:id="3507" w:author="Hsuanli Lin (林烜立)" w:date="2024-04-23T11:44:00Z"/>
                <w:rFonts w:ascii="Arial" w:eastAsia="Times New Roman" w:hAnsi="Arial" w:cs="Arial"/>
                <w:sz w:val="18"/>
                <w:lang w:eastAsia="zh-CN"/>
              </w:rPr>
            </w:pPr>
            <w:ins w:id="3508" w:author="Hsuanli Lin (林烜立)" w:date="2024-04-23T11:44:00Z">
              <w:r w:rsidRPr="00124014">
                <w:rPr>
                  <w:rFonts w:ascii="Arial" w:eastAsia="Times New Roman" w:hAnsi="Arial" w:cs="Arial"/>
                  <w:sz w:val="18"/>
                  <w:lang w:eastAsia="ja-JP"/>
                </w:rPr>
                <w:t>R.</w:t>
              </w:r>
              <w:r w:rsidRPr="00124014">
                <w:rPr>
                  <w:rFonts w:ascii="Arial" w:eastAsia="Times New Roman" w:hAnsi="Arial" w:cs="Arial"/>
                  <w:sz w:val="18"/>
                  <w:lang w:eastAsia="zh-CN"/>
                </w:rPr>
                <w:t>18</w:t>
              </w:r>
              <w:r w:rsidRPr="00124014">
                <w:rPr>
                  <w:rFonts w:ascii="Arial" w:eastAsia="Times New Roman" w:hAnsi="Arial" w:cs="Arial"/>
                  <w:sz w:val="18"/>
                  <w:lang w:eastAsia="ja-JP"/>
                </w:rPr>
                <w:t xml:space="preserve"> HD-FDD</w:t>
              </w:r>
            </w:ins>
          </w:p>
        </w:tc>
      </w:tr>
      <w:tr w:rsidR="00E909A4" w:rsidRPr="00124014" w14:paraId="788CAB40" w14:textId="77777777" w:rsidTr="00E909A4">
        <w:trPr>
          <w:cantSplit/>
          <w:jc w:val="center"/>
          <w:ins w:id="3509"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79BC3C3F" w14:textId="77777777" w:rsidR="00E909A4" w:rsidRPr="00124014" w:rsidRDefault="00E909A4">
            <w:pPr>
              <w:keepNext/>
              <w:keepLines/>
              <w:overflowPunct w:val="0"/>
              <w:autoSpaceDE w:val="0"/>
              <w:adjustRightInd w:val="0"/>
              <w:spacing w:after="0"/>
              <w:textAlignment w:val="baseline"/>
              <w:rPr>
                <w:ins w:id="3510" w:author="Hsuanli Lin (林烜立)" w:date="2024-04-23T11:44:00Z"/>
                <w:rFonts w:ascii="Arial" w:eastAsia="Times New Roman" w:hAnsi="Arial"/>
                <w:sz w:val="18"/>
                <w:lang w:eastAsia="ja-JP"/>
              </w:rPr>
            </w:pPr>
            <w:ins w:id="3511" w:author="Hsuanli Lin (林烜立)" w:date="2024-04-23T11:44:00Z">
              <w:r w:rsidRPr="00124014">
                <w:rPr>
                  <w:rFonts w:ascii="Arial" w:eastAsia="Times New Roman" w:hAnsi="Arial"/>
                  <w:sz w:val="18"/>
                  <w:lang w:eastAsia="ja-JP"/>
                </w:rPr>
                <w:t>NPDCCH parameters</w:t>
              </w:r>
            </w:ins>
          </w:p>
        </w:tc>
        <w:tc>
          <w:tcPr>
            <w:tcW w:w="682" w:type="dxa"/>
            <w:tcBorders>
              <w:top w:val="single" w:sz="4" w:space="0" w:color="auto"/>
              <w:left w:val="single" w:sz="4" w:space="0" w:color="auto"/>
              <w:bottom w:val="single" w:sz="4" w:space="0" w:color="auto"/>
              <w:right w:val="single" w:sz="4" w:space="0" w:color="auto"/>
            </w:tcBorders>
          </w:tcPr>
          <w:p w14:paraId="45602FE7" w14:textId="77777777" w:rsidR="00E909A4" w:rsidRPr="00124014" w:rsidRDefault="00E909A4">
            <w:pPr>
              <w:keepNext/>
              <w:keepLines/>
              <w:overflowPunct w:val="0"/>
              <w:autoSpaceDE w:val="0"/>
              <w:adjustRightInd w:val="0"/>
              <w:spacing w:after="0"/>
              <w:jc w:val="center"/>
              <w:textAlignment w:val="baseline"/>
              <w:rPr>
                <w:ins w:id="3512" w:author="Hsuanli Lin (林烜立)" w:date="2024-04-23T11:44:00Z"/>
                <w:rFonts w:ascii="Arial" w:eastAsia="Times New Roman" w:hAnsi="Arial"/>
                <w:sz w:val="18"/>
                <w:lang w:eastAsia="ja-JP"/>
              </w:rPr>
            </w:pPr>
          </w:p>
        </w:tc>
        <w:tc>
          <w:tcPr>
            <w:tcW w:w="3580" w:type="dxa"/>
            <w:gridSpan w:val="4"/>
            <w:tcBorders>
              <w:top w:val="single" w:sz="4" w:space="0" w:color="auto"/>
              <w:left w:val="single" w:sz="4" w:space="0" w:color="auto"/>
              <w:bottom w:val="single" w:sz="4" w:space="0" w:color="auto"/>
              <w:right w:val="single" w:sz="4" w:space="0" w:color="auto"/>
            </w:tcBorders>
            <w:hideMark/>
          </w:tcPr>
          <w:p w14:paraId="161A83DE" w14:textId="77777777" w:rsidR="00E909A4" w:rsidRPr="00124014" w:rsidRDefault="00E909A4">
            <w:pPr>
              <w:keepNext/>
              <w:keepLines/>
              <w:overflowPunct w:val="0"/>
              <w:autoSpaceDE w:val="0"/>
              <w:adjustRightInd w:val="0"/>
              <w:spacing w:after="0"/>
              <w:jc w:val="center"/>
              <w:textAlignment w:val="baseline"/>
              <w:rPr>
                <w:ins w:id="3513" w:author="Hsuanli Lin (林烜立)" w:date="2024-04-23T11:44:00Z"/>
                <w:rFonts w:ascii="Arial" w:eastAsia="Times New Roman" w:hAnsi="Arial" w:cs="Arial"/>
                <w:sz w:val="18"/>
                <w:lang w:eastAsia="zh-CN"/>
              </w:rPr>
            </w:pPr>
            <w:ins w:id="3514" w:author="Hsuanli Lin (林烜立)" w:date="2024-04-23T11:44:00Z">
              <w:r w:rsidRPr="00124014">
                <w:rPr>
                  <w:rFonts w:ascii="Arial" w:eastAsia="Times New Roman" w:hAnsi="Arial" w:cs="v4.2.0"/>
                  <w:sz w:val="18"/>
                  <w:lang w:eastAsia="ja-JP"/>
                </w:rPr>
                <w:t>R.30 HD-FDD</w:t>
              </w:r>
            </w:ins>
          </w:p>
        </w:tc>
        <w:tc>
          <w:tcPr>
            <w:tcW w:w="3240" w:type="dxa"/>
            <w:gridSpan w:val="4"/>
            <w:tcBorders>
              <w:top w:val="single" w:sz="4" w:space="0" w:color="auto"/>
              <w:left w:val="single" w:sz="4" w:space="0" w:color="auto"/>
              <w:bottom w:val="single" w:sz="4" w:space="0" w:color="auto"/>
              <w:right w:val="single" w:sz="4" w:space="0" w:color="auto"/>
            </w:tcBorders>
            <w:hideMark/>
          </w:tcPr>
          <w:p w14:paraId="1241920D" w14:textId="77777777" w:rsidR="00E909A4" w:rsidRPr="00124014" w:rsidRDefault="00E909A4">
            <w:pPr>
              <w:keepNext/>
              <w:keepLines/>
              <w:overflowPunct w:val="0"/>
              <w:autoSpaceDE w:val="0"/>
              <w:adjustRightInd w:val="0"/>
              <w:spacing w:after="0"/>
              <w:jc w:val="center"/>
              <w:textAlignment w:val="baseline"/>
              <w:rPr>
                <w:ins w:id="3515" w:author="Hsuanli Lin (林烜立)" w:date="2024-04-23T11:44:00Z"/>
                <w:rFonts w:ascii="Arial" w:eastAsia="Times New Roman" w:hAnsi="Arial" w:cs="Arial"/>
                <w:sz w:val="18"/>
                <w:lang w:eastAsia="zh-CN"/>
              </w:rPr>
            </w:pPr>
            <w:ins w:id="3516" w:author="Hsuanli Lin (林烜立)" w:date="2024-04-23T11:44:00Z">
              <w:r w:rsidRPr="00124014">
                <w:rPr>
                  <w:rFonts w:ascii="Arial" w:eastAsia="Times New Roman" w:hAnsi="Arial" w:cs="v4.2.0"/>
                  <w:sz w:val="18"/>
                  <w:lang w:eastAsia="ja-JP"/>
                </w:rPr>
                <w:t>R.30 HD-FDD</w:t>
              </w:r>
            </w:ins>
          </w:p>
        </w:tc>
      </w:tr>
      <w:tr w:rsidR="00E909A4" w:rsidRPr="00124014" w14:paraId="544D4865" w14:textId="77777777" w:rsidTr="00E909A4">
        <w:trPr>
          <w:cantSplit/>
          <w:jc w:val="center"/>
          <w:ins w:id="3517"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4792AEBC" w14:textId="77777777" w:rsidR="00E909A4" w:rsidRPr="00124014" w:rsidRDefault="00E909A4">
            <w:pPr>
              <w:keepNext/>
              <w:keepLines/>
              <w:overflowPunct w:val="0"/>
              <w:autoSpaceDE w:val="0"/>
              <w:adjustRightInd w:val="0"/>
              <w:spacing w:after="0"/>
              <w:textAlignment w:val="baseline"/>
              <w:rPr>
                <w:ins w:id="3518" w:author="Hsuanli Lin (林烜立)" w:date="2024-04-23T11:44:00Z"/>
                <w:rFonts w:ascii="Arial" w:eastAsia="Times New Roman" w:hAnsi="Arial"/>
                <w:sz w:val="18"/>
                <w:lang w:eastAsia="ja-JP"/>
              </w:rPr>
            </w:pPr>
            <w:ins w:id="3519" w:author="Hsuanli Lin (林烜立)" w:date="2024-04-23T11:44:00Z">
              <w:r w:rsidRPr="00124014">
                <w:rPr>
                  <w:rFonts w:ascii="Arial" w:eastAsia="Times New Roman" w:hAnsi="Arial" w:cs="Arial"/>
                  <w:sz w:val="18"/>
                  <w:lang w:eastAsia="ja-JP"/>
                </w:rPr>
                <w:t xml:space="preserve">NOCNG Patterns </w:t>
              </w:r>
            </w:ins>
          </w:p>
        </w:tc>
        <w:tc>
          <w:tcPr>
            <w:tcW w:w="682" w:type="dxa"/>
            <w:tcBorders>
              <w:top w:val="single" w:sz="4" w:space="0" w:color="auto"/>
              <w:left w:val="single" w:sz="4" w:space="0" w:color="auto"/>
              <w:bottom w:val="single" w:sz="4" w:space="0" w:color="auto"/>
              <w:right w:val="single" w:sz="4" w:space="0" w:color="auto"/>
            </w:tcBorders>
          </w:tcPr>
          <w:p w14:paraId="61463F22" w14:textId="77777777" w:rsidR="00E909A4" w:rsidRPr="00124014" w:rsidRDefault="00E909A4">
            <w:pPr>
              <w:keepNext/>
              <w:keepLines/>
              <w:overflowPunct w:val="0"/>
              <w:autoSpaceDE w:val="0"/>
              <w:adjustRightInd w:val="0"/>
              <w:spacing w:after="0"/>
              <w:jc w:val="center"/>
              <w:textAlignment w:val="baseline"/>
              <w:rPr>
                <w:ins w:id="3520" w:author="Hsuanli Lin (林烜立)" w:date="2024-04-23T11:44:00Z"/>
                <w:rFonts w:ascii="Arial" w:eastAsia="Times New Roman" w:hAnsi="Arial"/>
                <w:sz w:val="18"/>
                <w:lang w:eastAsia="ja-JP"/>
              </w:rPr>
            </w:pPr>
          </w:p>
        </w:tc>
        <w:tc>
          <w:tcPr>
            <w:tcW w:w="3580" w:type="dxa"/>
            <w:gridSpan w:val="4"/>
            <w:tcBorders>
              <w:top w:val="single" w:sz="4" w:space="0" w:color="auto"/>
              <w:left w:val="single" w:sz="4" w:space="0" w:color="auto"/>
              <w:bottom w:val="single" w:sz="4" w:space="0" w:color="auto"/>
              <w:right w:val="single" w:sz="4" w:space="0" w:color="auto"/>
            </w:tcBorders>
            <w:hideMark/>
          </w:tcPr>
          <w:p w14:paraId="5EF0D736" w14:textId="77777777" w:rsidR="00E909A4" w:rsidRPr="00124014" w:rsidRDefault="00E909A4">
            <w:pPr>
              <w:keepNext/>
              <w:keepLines/>
              <w:overflowPunct w:val="0"/>
              <w:autoSpaceDE w:val="0"/>
              <w:adjustRightInd w:val="0"/>
              <w:spacing w:after="0"/>
              <w:jc w:val="center"/>
              <w:textAlignment w:val="baseline"/>
              <w:rPr>
                <w:ins w:id="3521" w:author="Hsuanli Lin (林烜立)" w:date="2024-04-23T11:44:00Z"/>
                <w:rFonts w:ascii="Arial" w:eastAsia="Times New Roman" w:hAnsi="Arial" w:cs="v4.2.0"/>
                <w:sz w:val="18"/>
                <w:lang w:eastAsia="ja-JP"/>
              </w:rPr>
            </w:pPr>
            <w:ins w:id="3522" w:author="Hsuanli Lin (林烜立)" w:date="2024-04-23T11:44:00Z">
              <w:r w:rsidRPr="00124014">
                <w:rPr>
                  <w:rFonts w:ascii="Arial" w:eastAsia="Times New Roman" w:hAnsi="Arial" w:cs="Arial"/>
                  <w:sz w:val="18"/>
                  <w:lang w:eastAsia="ja-JP"/>
                </w:rPr>
                <w:t>NOP.</w:t>
              </w:r>
              <w:r w:rsidRPr="00124014">
                <w:rPr>
                  <w:rFonts w:ascii="Arial" w:eastAsia="Times New Roman" w:hAnsi="Arial" w:cs="Arial"/>
                  <w:sz w:val="18"/>
                  <w:lang w:eastAsia="zh-CN"/>
                </w:rPr>
                <w:t>3</w:t>
              </w:r>
              <w:r w:rsidRPr="00124014">
                <w:rPr>
                  <w:rFonts w:ascii="Arial" w:eastAsia="Times New Roman" w:hAnsi="Arial" w:cs="Arial"/>
                  <w:sz w:val="18"/>
                  <w:lang w:eastAsia="ja-JP"/>
                </w:rPr>
                <w:t xml:space="preserve"> FDD</w:t>
              </w:r>
            </w:ins>
          </w:p>
        </w:tc>
        <w:tc>
          <w:tcPr>
            <w:tcW w:w="3240" w:type="dxa"/>
            <w:gridSpan w:val="4"/>
            <w:tcBorders>
              <w:top w:val="single" w:sz="4" w:space="0" w:color="auto"/>
              <w:left w:val="single" w:sz="4" w:space="0" w:color="auto"/>
              <w:bottom w:val="single" w:sz="4" w:space="0" w:color="auto"/>
              <w:right w:val="single" w:sz="4" w:space="0" w:color="auto"/>
            </w:tcBorders>
            <w:hideMark/>
          </w:tcPr>
          <w:p w14:paraId="587D26FB" w14:textId="77777777" w:rsidR="00E909A4" w:rsidRPr="00124014" w:rsidRDefault="00E909A4">
            <w:pPr>
              <w:keepNext/>
              <w:keepLines/>
              <w:overflowPunct w:val="0"/>
              <w:autoSpaceDE w:val="0"/>
              <w:adjustRightInd w:val="0"/>
              <w:spacing w:after="0"/>
              <w:jc w:val="center"/>
              <w:textAlignment w:val="baseline"/>
              <w:rPr>
                <w:ins w:id="3523" w:author="Hsuanli Lin (林烜立)" w:date="2024-04-23T11:44:00Z"/>
                <w:rFonts w:ascii="Arial" w:eastAsia="Times New Roman" w:hAnsi="Arial" w:cs="v4.2.0"/>
                <w:sz w:val="18"/>
                <w:lang w:eastAsia="ja-JP"/>
              </w:rPr>
            </w:pPr>
            <w:ins w:id="3524" w:author="Hsuanli Lin (林烜立)" w:date="2024-04-23T11:44:00Z">
              <w:r w:rsidRPr="00124014">
                <w:rPr>
                  <w:rFonts w:ascii="Arial" w:eastAsia="Times New Roman" w:hAnsi="Arial" w:cs="Arial"/>
                  <w:sz w:val="18"/>
                  <w:lang w:eastAsia="ja-JP"/>
                </w:rPr>
                <w:t>NOP.</w:t>
              </w:r>
              <w:r w:rsidRPr="00124014">
                <w:rPr>
                  <w:rFonts w:ascii="Arial" w:eastAsia="Times New Roman" w:hAnsi="Arial" w:cs="Arial"/>
                  <w:sz w:val="18"/>
                  <w:lang w:eastAsia="zh-CN"/>
                </w:rPr>
                <w:t>3</w:t>
              </w:r>
              <w:r w:rsidRPr="00124014">
                <w:rPr>
                  <w:rFonts w:ascii="Arial" w:eastAsia="Times New Roman" w:hAnsi="Arial" w:cs="Arial"/>
                  <w:sz w:val="18"/>
                  <w:lang w:eastAsia="ja-JP"/>
                </w:rPr>
                <w:t xml:space="preserve"> FDD</w:t>
              </w:r>
            </w:ins>
          </w:p>
        </w:tc>
      </w:tr>
      <w:tr w:rsidR="00E909A4" w:rsidRPr="00124014" w14:paraId="51A30659" w14:textId="77777777" w:rsidTr="00E909A4">
        <w:trPr>
          <w:cantSplit/>
          <w:jc w:val="center"/>
          <w:ins w:id="3525"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33DF2308" w14:textId="77777777" w:rsidR="00E909A4" w:rsidRPr="00124014" w:rsidRDefault="00E909A4">
            <w:pPr>
              <w:keepNext/>
              <w:keepLines/>
              <w:overflowPunct w:val="0"/>
              <w:autoSpaceDE w:val="0"/>
              <w:adjustRightInd w:val="0"/>
              <w:spacing w:after="0"/>
              <w:textAlignment w:val="baseline"/>
              <w:rPr>
                <w:ins w:id="3526" w:author="Hsuanli Lin (林烜立)" w:date="2024-04-23T11:44:00Z"/>
                <w:rFonts w:ascii="Arial" w:eastAsia="Times New Roman" w:hAnsi="Arial"/>
                <w:sz w:val="18"/>
                <w:lang w:eastAsia="ja-JP"/>
              </w:rPr>
            </w:pPr>
            <w:ins w:id="3527" w:author="Hsuanli Lin (林烜立)" w:date="2024-04-23T11:44:00Z">
              <w:r w:rsidRPr="00124014">
                <w:rPr>
                  <w:rFonts w:ascii="Arial" w:eastAsia="Times New Roman" w:hAnsi="Arial"/>
                  <w:bCs/>
                  <w:sz w:val="18"/>
                  <w:lang w:eastAsia="ja-JP"/>
                </w:rPr>
                <w:t>NPBCH_RA</w:t>
              </w:r>
            </w:ins>
          </w:p>
        </w:tc>
        <w:tc>
          <w:tcPr>
            <w:tcW w:w="682" w:type="dxa"/>
            <w:tcBorders>
              <w:top w:val="single" w:sz="4" w:space="0" w:color="auto"/>
              <w:left w:val="single" w:sz="4" w:space="0" w:color="auto"/>
              <w:bottom w:val="single" w:sz="4" w:space="0" w:color="auto"/>
              <w:right w:val="single" w:sz="4" w:space="0" w:color="auto"/>
            </w:tcBorders>
            <w:hideMark/>
          </w:tcPr>
          <w:p w14:paraId="124FC9AB" w14:textId="77777777" w:rsidR="00E909A4" w:rsidRPr="00124014" w:rsidRDefault="00E909A4">
            <w:pPr>
              <w:keepNext/>
              <w:keepLines/>
              <w:overflowPunct w:val="0"/>
              <w:autoSpaceDE w:val="0"/>
              <w:adjustRightInd w:val="0"/>
              <w:spacing w:after="0"/>
              <w:jc w:val="center"/>
              <w:textAlignment w:val="baseline"/>
              <w:rPr>
                <w:ins w:id="3528" w:author="Hsuanli Lin (林烜立)" w:date="2024-04-23T11:44:00Z"/>
                <w:rFonts w:ascii="Arial" w:eastAsia="Times New Roman" w:hAnsi="Arial"/>
                <w:sz w:val="18"/>
                <w:lang w:eastAsia="ja-JP"/>
              </w:rPr>
            </w:pPr>
            <w:ins w:id="3529" w:author="Hsuanli Lin (林烜立)" w:date="2024-04-23T11:44:00Z">
              <w:r w:rsidRPr="00124014">
                <w:rPr>
                  <w:rFonts w:ascii="Arial" w:eastAsia="Times New Roman" w:hAnsi="Arial"/>
                  <w:sz w:val="18"/>
                  <w:lang w:eastAsia="ja-JP"/>
                </w:rPr>
                <w:t>dB</w:t>
              </w:r>
            </w:ins>
          </w:p>
        </w:tc>
        <w:tc>
          <w:tcPr>
            <w:tcW w:w="358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9F85DD8" w14:textId="77777777" w:rsidR="00E909A4" w:rsidRPr="00124014" w:rsidRDefault="00E909A4">
            <w:pPr>
              <w:keepNext/>
              <w:keepLines/>
              <w:overflowPunct w:val="0"/>
              <w:autoSpaceDE w:val="0"/>
              <w:adjustRightInd w:val="0"/>
              <w:spacing w:after="0"/>
              <w:jc w:val="center"/>
              <w:textAlignment w:val="baseline"/>
              <w:rPr>
                <w:ins w:id="3530" w:author="Hsuanli Lin (林烜立)" w:date="2024-04-23T11:44:00Z"/>
                <w:rFonts w:ascii="Arial" w:eastAsia="Times New Roman" w:hAnsi="Arial" w:cs="v4.2.0"/>
                <w:sz w:val="18"/>
                <w:lang w:eastAsia="zh-CN"/>
              </w:rPr>
            </w:pPr>
            <w:ins w:id="3531" w:author="Hsuanli Lin (林烜立)" w:date="2024-04-23T11:44:00Z">
              <w:r w:rsidRPr="00124014">
                <w:rPr>
                  <w:rFonts w:ascii="Arial" w:eastAsia="Times New Roman" w:hAnsi="Arial" w:cs="v4.2.0"/>
                  <w:sz w:val="18"/>
                  <w:lang w:eastAsia="zh-CN"/>
                </w:rPr>
                <w:t>0</w:t>
              </w:r>
            </w:ins>
          </w:p>
        </w:tc>
        <w:tc>
          <w:tcPr>
            <w:tcW w:w="32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834EE33" w14:textId="77777777" w:rsidR="00E909A4" w:rsidRPr="00124014" w:rsidRDefault="00E909A4">
            <w:pPr>
              <w:keepNext/>
              <w:keepLines/>
              <w:overflowPunct w:val="0"/>
              <w:autoSpaceDE w:val="0"/>
              <w:adjustRightInd w:val="0"/>
              <w:spacing w:after="0"/>
              <w:jc w:val="center"/>
              <w:textAlignment w:val="baseline"/>
              <w:rPr>
                <w:ins w:id="3532" w:author="Hsuanli Lin (林烜立)" w:date="2024-04-23T11:44:00Z"/>
                <w:rFonts w:ascii="Arial" w:eastAsia="Times New Roman" w:hAnsi="Arial" w:cs="v4.2.0"/>
                <w:sz w:val="18"/>
                <w:lang w:eastAsia="zh-CN"/>
              </w:rPr>
            </w:pPr>
            <w:ins w:id="3533" w:author="Hsuanli Lin (林烜立)" w:date="2024-04-23T11:44:00Z">
              <w:r w:rsidRPr="00124014">
                <w:rPr>
                  <w:rFonts w:ascii="Arial" w:eastAsia="Times New Roman" w:hAnsi="Arial" w:cs="v4.2.0"/>
                  <w:sz w:val="18"/>
                  <w:lang w:eastAsia="zh-CN"/>
                </w:rPr>
                <w:t>0</w:t>
              </w:r>
            </w:ins>
          </w:p>
        </w:tc>
      </w:tr>
      <w:tr w:rsidR="00E909A4" w:rsidRPr="00124014" w14:paraId="60B65B76" w14:textId="77777777" w:rsidTr="00E909A4">
        <w:trPr>
          <w:cantSplit/>
          <w:jc w:val="center"/>
          <w:ins w:id="3534"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76376CC7" w14:textId="77777777" w:rsidR="00E909A4" w:rsidRPr="00124014" w:rsidRDefault="00E909A4">
            <w:pPr>
              <w:keepNext/>
              <w:keepLines/>
              <w:overflowPunct w:val="0"/>
              <w:autoSpaceDE w:val="0"/>
              <w:adjustRightInd w:val="0"/>
              <w:spacing w:after="0"/>
              <w:textAlignment w:val="baseline"/>
              <w:rPr>
                <w:ins w:id="3535" w:author="Hsuanli Lin (林烜立)" w:date="2024-04-23T11:44:00Z"/>
                <w:rFonts w:ascii="Arial" w:eastAsia="Times New Roman" w:hAnsi="Arial"/>
                <w:sz w:val="18"/>
                <w:lang w:eastAsia="ja-JP"/>
              </w:rPr>
            </w:pPr>
            <w:ins w:id="3536" w:author="Hsuanli Lin (林烜立)" w:date="2024-04-23T11:44:00Z">
              <w:r w:rsidRPr="00124014">
                <w:rPr>
                  <w:rFonts w:ascii="Arial" w:eastAsia="Times New Roman" w:hAnsi="Arial"/>
                  <w:bCs/>
                  <w:sz w:val="18"/>
                  <w:lang w:eastAsia="ja-JP"/>
                </w:rPr>
                <w:t>NPBCH_RB</w:t>
              </w:r>
            </w:ins>
          </w:p>
        </w:tc>
        <w:tc>
          <w:tcPr>
            <w:tcW w:w="682" w:type="dxa"/>
            <w:tcBorders>
              <w:top w:val="single" w:sz="4" w:space="0" w:color="auto"/>
              <w:left w:val="single" w:sz="4" w:space="0" w:color="auto"/>
              <w:bottom w:val="single" w:sz="4" w:space="0" w:color="auto"/>
              <w:right w:val="single" w:sz="4" w:space="0" w:color="auto"/>
            </w:tcBorders>
            <w:hideMark/>
          </w:tcPr>
          <w:p w14:paraId="47551670" w14:textId="77777777" w:rsidR="00E909A4" w:rsidRPr="00124014" w:rsidRDefault="00E909A4">
            <w:pPr>
              <w:keepNext/>
              <w:keepLines/>
              <w:overflowPunct w:val="0"/>
              <w:autoSpaceDE w:val="0"/>
              <w:adjustRightInd w:val="0"/>
              <w:spacing w:after="0"/>
              <w:jc w:val="center"/>
              <w:textAlignment w:val="baseline"/>
              <w:rPr>
                <w:ins w:id="3537" w:author="Hsuanli Lin (林烜立)" w:date="2024-04-23T11:44:00Z"/>
                <w:rFonts w:ascii="Arial" w:eastAsia="Times New Roman" w:hAnsi="Arial"/>
                <w:sz w:val="18"/>
                <w:lang w:eastAsia="ja-JP"/>
              </w:rPr>
            </w:pPr>
            <w:ins w:id="3538" w:author="Hsuanli Lin (林烜立)" w:date="2024-04-23T11:44:00Z">
              <w:r w:rsidRPr="00124014">
                <w:rPr>
                  <w:rFonts w:ascii="Arial" w:eastAsia="Times New Roman" w:hAnsi="Arial"/>
                  <w:sz w:val="18"/>
                  <w:lang w:eastAsia="ja-JP"/>
                </w:rPr>
                <w:t>dB</w:t>
              </w:r>
            </w:ins>
          </w:p>
        </w:tc>
        <w:tc>
          <w:tcPr>
            <w:tcW w:w="9340" w:type="dxa"/>
            <w:gridSpan w:val="4"/>
            <w:vMerge/>
            <w:tcBorders>
              <w:top w:val="single" w:sz="4" w:space="0" w:color="auto"/>
              <w:left w:val="single" w:sz="4" w:space="0" w:color="auto"/>
              <w:bottom w:val="single" w:sz="4" w:space="0" w:color="auto"/>
              <w:right w:val="single" w:sz="4" w:space="0" w:color="auto"/>
            </w:tcBorders>
            <w:vAlign w:val="center"/>
            <w:hideMark/>
          </w:tcPr>
          <w:p w14:paraId="264AA22D" w14:textId="77777777" w:rsidR="00E909A4" w:rsidRPr="00124014" w:rsidRDefault="00E909A4">
            <w:pPr>
              <w:spacing w:after="0"/>
              <w:rPr>
                <w:ins w:id="3539" w:author="Hsuanli Lin (林烜立)" w:date="2024-04-23T11:44:00Z"/>
                <w:rFonts w:ascii="Arial" w:eastAsia="Times New Roman" w:hAnsi="Arial" w:cs="v4.2.0"/>
                <w:sz w:val="18"/>
                <w:lang w:eastAsia="zh-CN"/>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14:paraId="183C69DF" w14:textId="77777777" w:rsidR="00E909A4" w:rsidRPr="00124014" w:rsidRDefault="00E909A4">
            <w:pPr>
              <w:spacing w:after="0"/>
              <w:rPr>
                <w:ins w:id="3540" w:author="Hsuanli Lin (林烜立)" w:date="2024-04-23T11:44:00Z"/>
                <w:rFonts w:ascii="Arial" w:eastAsia="Times New Roman" w:hAnsi="Arial" w:cs="v4.2.0"/>
                <w:sz w:val="18"/>
                <w:lang w:eastAsia="zh-CN"/>
              </w:rPr>
            </w:pPr>
          </w:p>
        </w:tc>
      </w:tr>
      <w:tr w:rsidR="00E909A4" w:rsidRPr="00124014" w14:paraId="5B71DDC9" w14:textId="77777777" w:rsidTr="00E909A4">
        <w:trPr>
          <w:cantSplit/>
          <w:jc w:val="center"/>
          <w:ins w:id="3541"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4EDFBAB2" w14:textId="77777777" w:rsidR="00E909A4" w:rsidRPr="00124014" w:rsidRDefault="00E909A4">
            <w:pPr>
              <w:keepNext/>
              <w:keepLines/>
              <w:overflowPunct w:val="0"/>
              <w:autoSpaceDE w:val="0"/>
              <w:adjustRightInd w:val="0"/>
              <w:spacing w:after="0"/>
              <w:textAlignment w:val="baseline"/>
              <w:rPr>
                <w:ins w:id="3542" w:author="Hsuanli Lin (林烜立)" w:date="2024-04-23T11:44:00Z"/>
                <w:rFonts w:ascii="Arial" w:eastAsia="Times New Roman" w:hAnsi="Arial"/>
                <w:sz w:val="18"/>
                <w:lang w:eastAsia="ja-JP"/>
              </w:rPr>
            </w:pPr>
            <w:ins w:id="3543" w:author="Hsuanli Lin (林烜立)" w:date="2024-04-23T11:44:00Z">
              <w:r w:rsidRPr="00124014">
                <w:rPr>
                  <w:rFonts w:ascii="Arial" w:eastAsia="Times New Roman" w:hAnsi="Arial"/>
                  <w:sz w:val="18"/>
                  <w:lang w:eastAsia="ja-JP"/>
                </w:rPr>
                <w:t>NPSS_RA</w:t>
              </w:r>
            </w:ins>
          </w:p>
        </w:tc>
        <w:tc>
          <w:tcPr>
            <w:tcW w:w="682" w:type="dxa"/>
            <w:tcBorders>
              <w:top w:val="single" w:sz="4" w:space="0" w:color="auto"/>
              <w:left w:val="single" w:sz="4" w:space="0" w:color="auto"/>
              <w:bottom w:val="single" w:sz="4" w:space="0" w:color="auto"/>
              <w:right w:val="single" w:sz="4" w:space="0" w:color="auto"/>
            </w:tcBorders>
            <w:hideMark/>
          </w:tcPr>
          <w:p w14:paraId="780A3007" w14:textId="77777777" w:rsidR="00E909A4" w:rsidRPr="00124014" w:rsidRDefault="00E909A4">
            <w:pPr>
              <w:keepNext/>
              <w:keepLines/>
              <w:overflowPunct w:val="0"/>
              <w:autoSpaceDE w:val="0"/>
              <w:adjustRightInd w:val="0"/>
              <w:spacing w:after="0"/>
              <w:jc w:val="center"/>
              <w:textAlignment w:val="baseline"/>
              <w:rPr>
                <w:ins w:id="3544" w:author="Hsuanli Lin (林烜立)" w:date="2024-04-23T11:44:00Z"/>
                <w:rFonts w:ascii="Arial" w:eastAsia="Times New Roman" w:hAnsi="Arial"/>
                <w:sz w:val="18"/>
                <w:lang w:eastAsia="ja-JP"/>
              </w:rPr>
            </w:pPr>
            <w:ins w:id="3545" w:author="Hsuanli Lin (林烜立)" w:date="2024-04-23T11:44:00Z">
              <w:r w:rsidRPr="00124014">
                <w:rPr>
                  <w:rFonts w:ascii="Arial" w:eastAsia="Times New Roman" w:hAnsi="Arial"/>
                  <w:sz w:val="18"/>
                  <w:lang w:eastAsia="ja-JP"/>
                </w:rPr>
                <w:t>dB</w:t>
              </w:r>
            </w:ins>
          </w:p>
        </w:tc>
        <w:tc>
          <w:tcPr>
            <w:tcW w:w="9340" w:type="dxa"/>
            <w:gridSpan w:val="4"/>
            <w:vMerge/>
            <w:tcBorders>
              <w:top w:val="single" w:sz="4" w:space="0" w:color="auto"/>
              <w:left w:val="single" w:sz="4" w:space="0" w:color="auto"/>
              <w:bottom w:val="single" w:sz="4" w:space="0" w:color="auto"/>
              <w:right w:val="single" w:sz="4" w:space="0" w:color="auto"/>
            </w:tcBorders>
            <w:vAlign w:val="center"/>
            <w:hideMark/>
          </w:tcPr>
          <w:p w14:paraId="39E175ED" w14:textId="77777777" w:rsidR="00E909A4" w:rsidRPr="00124014" w:rsidRDefault="00E909A4">
            <w:pPr>
              <w:spacing w:after="0"/>
              <w:rPr>
                <w:ins w:id="3546" w:author="Hsuanli Lin (林烜立)" w:date="2024-04-23T11:44:00Z"/>
                <w:rFonts w:ascii="Arial" w:eastAsia="Times New Roman" w:hAnsi="Arial" w:cs="v4.2.0"/>
                <w:sz w:val="18"/>
                <w:lang w:eastAsia="zh-CN"/>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14:paraId="1975E8D4" w14:textId="77777777" w:rsidR="00E909A4" w:rsidRPr="00124014" w:rsidRDefault="00E909A4">
            <w:pPr>
              <w:spacing w:after="0"/>
              <w:rPr>
                <w:ins w:id="3547" w:author="Hsuanli Lin (林烜立)" w:date="2024-04-23T11:44:00Z"/>
                <w:rFonts w:ascii="Arial" w:eastAsia="Times New Roman" w:hAnsi="Arial" w:cs="v4.2.0"/>
                <w:sz w:val="18"/>
                <w:lang w:eastAsia="zh-CN"/>
              </w:rPr>
            </w:pPr>
          </w:p>
        </w:tc>
      </w:tr>
      <w:tr w:rsidR="00E909A4" w:rsidRPr="00124014" w14:paraId="76DBE212" w14:textId="77777777" w:rsidTr="00E909A4">
        <w:trPr>
          <w:cantSplit/>
          <w:jc w:val="center"/>
          <w:ins w:id="3548"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3A5660E1" w14:textId="77777777" w:rsidR="00E909A4" w:rsidRPr="00124014" w:rsidRDefault="00E909A4">
            <w:pPr>
              <w:keepNext/>
              <w:keepLines/>
              <w:overflowPunct w:val="0"/>
              <w:autoSpaceDE w:val="0"/>
              <w:adjustRightInd w:val="0"/>
              <w:spacing w:after="0"/>
              <w:textAlignment w:val="baseline"/>
              <w:rPr>
                <w:ins w:id="3549" w:author="Hsuanli Lin (林烜立)" w:date="2024-04-23T11:44:00Z"/>
                <w:rFonts w:ascii="Arial" w:eastAsia="Times New Roman" w:hAnsi="Arial"/>
                <w:sz w:val="18"/>
                <w:lang w:eastAsia="zh-CN"/>
              </w:rPr>
            </w:pPr>
            <w:ins w:id="3550" w:author="Hsuanli Lin (林烜立)" w:date="2024-04-23T11:44:00Z">
              <w:r w:rsidRPr="00124014">
                <w:rPr>
                  <w:rFonts w:ascii="Arial" w:eastAsia="Times New Roman" w:hAnsi="Arial"/>
                  <w:sz w:val="18"/>
                  <w:lang w:eastAsia="ja-JP"/>
                </w:rPr>
                <w:t>NSSS_RA</w:t>
              </w:r>
            </w:ins>
          </w:p>
        </w:tc>
        <w:tc>
          <w:tcPr>
            <w:tcW w:w="682" w:type="dxa"/>
            <w:tcBorders>
              <w:top w:val="single" w:sz="4" w:space="0" w:color="auto"/>
              <w:left w:val="single" w:sz="4" w:space="0" w:color="auto"/>
              <w:bottom w:val="single" w:sz="4" w:space="0" w:color="auto"/>
              <w:right w:val="single" w:sz="4" w:space="0" w:color="auto"/>
            </w:tcBorders>
            <w:hideMark/>
          </w:tcPr>
          <w:p w14:paraId="1ECF710E" w14:textId="77777777" w:rsidR="00E909A4" w:rsidRPr="00124014" w:rsidRDefault="00E909A4">
            <w:pPr>
              <w:keepNext/>
              <w:keepLines/>
              <w:overflowPunct w:val="0"/>
              <w:autoSpaceDE w:val="0"/>
              <w:adjustRightInd w:val="0"/>
              <w:spacing w:after="0"/>
              <w:jc w:val="center"/>
              <w:textAlignment w:val="baseline"/>
              <w:rPr>
                <w:ins w:id="3551" w:author="Hsuanli Lin (林烜立)" w:date="2024-04-23T11:44:00Z"/>
                <w:rFonts w:ascii="Arial" w:eastAsia="Times New Roman" w:hAnsi="Arial"/>
                <w:sz w:val="18"/>
                <w:lang w:eastAsia="zh-CN"/>
              </w:rPr>
            </w:pPr>
            <w:ins w:id="3552" w:author="Hsuanli Lin (林烜立)" w:date="2024-04-23T11:44:00Z">
              <w:r w:rsidRPr="00124014">
                <w:rPr>
                  <w:rFonts w:ascii="Arial" w:eastAsia="Times New Roman" w:hAnsi="Arial"/>
                  <w:sz w:val="18"/>
                  <w:lang w:eastAsia="ja-JP"/>
                </w:rPr>
                <w:t>dB</w:t>
              </w:r>
            </w:ins>
          </w:p>
        </w:tc>
        <w:tc>
          <w:tcPr>
            <w:tcW w:w="9340" w:type="dxa"/>
            <w:gridSpan w:val="4"/>
            <w:vMerge/>
            <w:tcBorders>
              <w:top w:val="single" w:sz="4" w:space="0" w:color="auto"/>
              <w:left w:val="single" w:sz="4" w:space="0" w:color="auto"/>
              <w:bottom w:val="single" w:sz="4" w:space="0" w:color="auto"/>
              <w:right w:val="single" w:sz="4" w:space="0" w:color="auto"/>
            </w:tcBorders>
            <w:vAlign w:val="center"/>
            <w:hideMark/>
          </w:tcPr>
          <w:p w14:paraId="1730ED58" w14:textId="77777777" w:rsidR="00E909A4" w:rsidRPr="00124014" w:rsidRDefault="00E909A4">
            <w:pPr>
              <w:spacing w:after="0"/>
              <w:rPr>
                <w:ins w:id="3553" w:author="Hsuanli Lin (林烜立)" w:date="2024-04-23T11:44:00Z"/>
                <w:rFonts w:ascii="Arial" w:eastAsia="Times New Roman" w:hAnsi="Arial" w:cs="v4.2.0"/>
                <w:sz w:val="18"/>
                <w:lang w:eastAsia="zh-CN"/>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14:paraId="4B0E18D8" w14:textId="77777777" w:rsidR="00E909A4" w:rsidRPr="00124014" w:rsidRDefault="00E909A4">
            <w:pPr>
              <w:spacing w:after="0"/>
              <w:rPr>
                <w:ins w:id="3554" w:author="Hsuanli Lin (林烜立)" w:date="2024-04-23T11:44:00Z"/>
                <w:rFonts w:ascii="Arial" w:eastAsia="Times New Roman" w:hAnsi="Arial" w:cs="v4.2.0"/>
                <w:sz w:val="18"/>
                <w:lang w:eastAsia="zh-CN"/>
              </w:rPr>
            </w:pPr>
          </w:p>
        </w:tc>
      </w:tr>
      <w:tr w:rsidR="00E909A4" w:rsidRPr="00124014" w14:paraId="028633D0" w14:textId="77777777" w:rsidTr="00E909A4">
        <w:trPr>
          <w:cantSplit/>
          <w:jc w:val="center"/>
          <w:ins w:id="3555"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6C7CB0F1" w14:textId="77777777" w:rsidR="00E909A4" w:rsidRPr="00124014" w:rsidRDefault="00E909A4">
            <w:pPr>
              <w:keepNext/>
              <w:keepLines/>
              <w:overflowPunct w:val="0"/>
              <w:autoSpaceDE w:val="0"/>
              <w:adjustRightInd w:val="0"/>
              <w:spacing w:after="0"/>
              <w:textAlignment w:val="baseline"/>
              <w:rPr>
                <w:ins w:id="3556" w:author="Hsuanli Lin (林烜立)" w:date="2024-04-23T11:44:00Z"/>
                <w:rFonts w:ascii="Arial" w:eastAsia="Times New Roman" w:hAnsi="Arial"/>
                <w:sz w:val="18"/>
                <w:lang w:eastAsia="ja-JP"/>
              </w:rPr>
            </w:pPr>
            <w:ins w:id="3557" w:author="Hsuanli Lin (林烜立)" w:date="2024-04-23T11:44:00Z">
              <w:r w:rsidRPr="00124014">
                <w:rPr>
                  <w:rFonts w:ascii="Arial" w:eastAsia="Times New Roman" w:hAnsi="Arial"/>
                  <w:sz w:val="18"/>
                  <w:lang w:eastAsia="zh-CN"/>
                </w:rPr>
                <w:t>N</w:t>
              </w:r>
              <w:r w:rsidRPr="00124014">
                <w:rPr>
                  <w:rFonts w:ascii="Arial" w:eastAsia="Times New Roman" w:hAnsi="Arial"/>
                  <w:sz w:val="18"/>
                  <w:lang w:eastAsia="ja-JP"/>
                </w:rPr>
                <w:t>PDCCH_RA</w:t>
              </w:r>
            </w:ins>
          </w:p>
        </w:tc>
        <w:tc>
          <w:tcPr>
            <w:tcW w:w="682" w:type="dxa"/>
            <w:tcBorders>
              <w:top w:val="single" w:sz="4" w:space="0" w:color="auto"/>
              <w:left w:val="single" w:sz="4" w:space="0" w:color="auto"/>
              <w:bottom w:val="single" w:sz="4" w:space="0" w:color="auto"/>
              <w:right w:val="single" w:sz="4" w:space="0" w:color="auto"/>
            </w:tcBorders>
            <w:hideMark/>
          </w:tcPr>
          <w:p w14:paraId="069CF6AE" w14:textId="77777777" w:rsidR="00E909A4" w:rsidRPr="00124014" w:rsidRDefault="00E909A4">
            <w:pPr>
              <w:keepNext/>
              <w:keepLines/>
              <w:overflowPunct w:val="0"/>
              <w:autoSpaceDE w:val="0"/>
              <w:adjustRightInd w:val="0"/>
              <w:spacing w:after="0"/>
              <w:jc w:val="center"/>
              <w:textAlignment w:val="baseline"/>
              <w:rPr>
                <w:ins w:id="3558" w:author="Hsuanli Lin (林烜立)" w:date="2024-04-23T11:44:00Z"/>
                <w:rFonts w:ascii="Arial" w:eastAsia="Times New Roman" w:hAnsi="Arial"/>
                <w:sz w:val="18"/>
                <w:lang w:eastAsia="ja-JP"/>
              </w:rPr>
            </w:pPr>
            <w:ins w:id="3559" w:author="Hsuanli Lin (林烜立)" w:date="2024-04-23T11:44:00Z">
              <w:r w:rsidRPr="00124014">
                <w:rPr>
                  <w:rFonts w:ascii="Arial" w:eastAsia="Times New Roman" w:hAnsi="Arial" w:cs="v4.2.0"/>
                  <w:sz w:val="18"/>
                  <w:lang w:eastAsia="ja-JP"/>
                </w:rPr>
                <w:t>dB</w:t>
              </w:r>
            </w:ins>
          </w:p>
        </w:tc>
        <w:tc>
          <w:tcPr>
            <w:tcW w:w="9340" w:type="dxa"/>
            <w:gridSpan w:val="4"/>
            <w:vMerge/>
            <w:tcBorders>
              <w:top w:val="single" w:sz="4" w:space="0" w:color="auto"/>
              <w:left w:val="single" w:sz="4" w:space="0" w:color="auto"/>
              <w:bottom w:val="single" w:sz="4" w:space="0" w:color="auto"/>
              <w:right w:val="single" w:sz="4" w:space="0" w:color="auto"/>
            </w:tcBorders>
            <w:vAlign w:val="center"/>
            <w:hideMark/>
          </w:tcPr>
          <w:p w14:paraId="4EB01EB1" w14:textId="77777777" w:rsidR="00E909A4" w:rsidRPr="00124014" w:rsidRDefault="00E909A4">
            <w:pPr>
              <w:spacing w:after="0"/>
              <w:rPr>
                <w:ins w:id="3560" w:author="Hsuanli Lin (林烜立)" w:date="2024-04-23T11:44:00Z"/>
                <w:rFonts w:ascii="Arial" w:eastAsia="Times New Roman" w:hAnsi="Arial" w:cs="v4.2.0"/>
                <w:sz w:val="18"/>
                <w:lang w:eastAsia="zh-CN"/>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14:paraId="55964FF4" w14:textId="77777777" w:rsidR="00E909A4" w:rsidRPr="00124014" w:rsidRDefault="00E909A4">
            <w:pPr>
              <w:spacing w:after="0"/>
              <w:rPr>
                <w:ins w:id="3561" w:author="Hsuanli Lin (林烜立)" w:date="2024-04-23T11:44:00Z"/>
                <w:rFonts w:ascii="Arial" w:eastAsia="Times New Roman" w:hAnsi="Arial" w:cs="v4.2.0"/>
                <w:sz w:val="18"/>
                <w:lang w:eastAsia="zh-CN"/>
              </w:rPr>
            </w:pPr>
          </w:p>
        </w:tc>
      </w:tr>
      <w:tr w:rsidR="00E909A4" w:rsidRPr="00124014" w14:paraId="7B40726D" w14:textId="77777777" w:rsidTr="00E909A4">
        <w:trPr>
          <w:cantSplit/>
          <w:jc w:val="center"/>
          <w:ins w:id="3562"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717E62D0" w14:textId="77777777" w:rsidR="00E909A4" w:rsidRPr="00124014" w:rsidRDefault="00E909A4">
            <w:pPr>
              <w:keepNext/>
              <w:keepLines/>
              <w:overflowPunct w:val="0"/>
              <w:autoSpaceDE w:val="0"/>
              <w:adjustRightInd w:val="0"/>
              <w:spacing w:after="0"/>
              <w:textAlignment w:val="baseline"/>
              <w:rPr>
                <w:ins w:id="3563" w:author="Hsuanli Lin (林烜立)" w:date="2024-04-23T11:44:00Z"/>
                <w:rFonts w:ascii="Arial" w:eastAsia="Times New Roman" w:hAnsi="Arial"/>
                <w:sz w:val="18"/>
                <w:lang w:eastAsia="ja-JP"/>
              </w:rPr>
            </w:pPr>
            <w:ins w:id="3564" w:author="Hsuanli Lin (林烜立)" w:date="2024-04-23T11:44:00Z">
              <w:r w:rsidRPr="00124014">
                <w:rPr>
                  <w:rFonts w:ascii="Arial" w:eastAsia="Times New Roman" w:hAnsi="Arial"/>
                  <w:sz w:val="18"/>
                  <w:lang w:eastAsia="zh-CN"/>
                </w:rPr>
                <w:t>N</w:t>
              </w:r>
              <w:r w:rsidRPr="00124014">
                <w:rPr>
                  <w:rFonts w:ascii="Arial" w:eastAsia="Times New Roman" w:hAnsi="Arial"/>
                  <w:sz w:val="18"/>
                  <w:lang w:eastAsia="ja-JP"/>
                </w:rPr>
                <w:t>PDCCH_</w:t>
              </w:r>
              <w:r w:rsidRPr="00124014">
                <w:rPr>
                  <w:rFonts w:ascii="Arial" w:eastAsia="Times New Roman" w:hAnsi="Arial"/>
                  <w:sz w:val="18"/>
                  <w:lang w:eastAsia="zh-CN"/>
                </w:rPr>
                <w:t>R</w:t>
              </w:r>
              <w:r w:rsidRPr="00124014">
                <w:rPr>
                  <w:rFonts w:ascii="Arial" w:eastAsia="Times New Roman" w:hAnsi="Arial"/>
                  <w:sz w:val="18"/>
                  <w:lang w:eastAsia="ja-JP"/>
                </w:rPr>
                <w:t>B</w:t>
              </w:r>
            </w:ins>
          </w:p>
        </w:tc>
        <w:tc>
          <w:tcPr>
            <w:tcW w:w="682" w:type="dxa"/>
            <w:tcBorders>
              <w:top w:val="single" w:sz="4" w:space="0" w:color="auto"/>
              <w:left w:val="single" w:sz="4" w:space="0" w:color="auto"/>
              <w:bottom w:val="single" w:sz="4" w:space="0" w:color="auto"/>
              <w:right w:val="single" w:sz="4" w:space="0" w:color="auto"/>
            </w:tcBorders>
            <w:hideMark/>
          </w:tcPr>
          <w:p w14:paraId="18A1C4DF" w14:textId="77777777" w:rsidR="00E909A4" w:rsidRPr="00124014" w:rsidRDefault="00E909A4">
            <w:pPr>
              <w:keepNext/>
              <w:keepLines/>
              <w:overflowPunct w:val="0"/>
              <w:autoSpaceDE w:val="0"/>
              <w:adjustRightInd w:val="0"/>
              <w:spacing w:after="0"/>
              <w:jc w:val="center"/>
              <w:textAlignment w:val="baseline"/>
              <w:rPr>
                <w:ins w:id="3565" w:author="Hsuanli Lin (林烜立)" w:date="2024-04-23T11:44:00Z"/>
                <w:rFonts w:ascii="Arial" w:eastAsia="Times New Roman" w:hAnsi="Arial"/>
                <w:sz w:val="18"/>
                <w:lang w:eastAsia="ja-JP"/>
              </w:rPr>
            </w:pPr>
            <w:ins w:id="3566" w:author="Hsuanli Lin (林烜立)" w:date="2024-04-23T11:44:00Z">
              <w:r w:rsidRPr="00124014">
                <w:rPr>
                  <w:rFonts w:ascii="Arial" w:eastAsia="Times New Roman" w:hAnsi="Arial" w:cs="v4.2.0"/>
                  <w:sz w:val="18"/>
                  <w:lang w:eastAsia="ja-JP"/>
                </w:rPr>
                <w:t>dB</w:t>
              </w:r>
            </w:ins>
          </w:p>
        </w:tc>
        <w:tc>
          <w:tcPr>
            <w:tcW w:w="9340" w:type="dxa"/>
            <w:gridSpan w:val="4"/>
            <w:vMerge/>
            <w:tcBorders>
              <w:top w:val="single" w:sz="4" w:space="0" w:color="auto"/>
              <w:left w:val="single" w:sz="4" w:space="0" w:color="auto"/>
              <w:bottom w:val="single" w:sz="4" w:space="0" w:color="auto"/>
              <w:right w:val="single" w:sz="4" w:space="0" w:color="auto"/>
            </w:tcBorders>
            <w:vAlign w:val="center"/>
            <w:hideMark/>
          </w:tcPr>
          <w:p w14:paraId="110A5A6F" w14:textId="77777777" w:rsidR="00E909A4" w:rsidRPr="00124014" w:rsidRDefault="00E909A4">
            <w:pPr>
              <w:spacing w:after="0"/>
              <w:rPr>
                <w:ins w:id="3567" w:author="Hsuanli Lin (林烜立)" w:date="2024-04-23T11:44:00Z"/>
                <w:rFonts w:ascii="Arial" w:eastAsia="Times New Roman" w:hAnsi="Arial" w:cs="v4.2.0"/>
                <w:sz w:val="18"/>
                <w:lang w:eastAsia="zh-CN"/>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14:paraId="553C095F" w14:textId="77777777" w:rsidR="00E909A4" w:rsidRPr="00124014" w:rsidRDefault="00E909A4">
            <w:pPr>
              <w:spacing w:after="0"/>
              <w:rPr>
                <w:ins w:id="3568" w:author="Hsuanli Lin (林烜立)" w:date="2024-04-23T11:44:00Z"/>
                <w:rFonts w:ascii="Arial" w:eastAsia="Times New Roman" w:hAnsi="Arial" w:cs="v4.2.0"/>
                <w:sz w:val="18"/>
                <w:lang w:eastAsia="zh-CN"/>
              </w:rPr>
            </w:pPr>
          </w:p>
        </w:tc>
      </w:tr>
      <w:tr w:rsidR="00E909A4" w:rsidRPr="00124014" w14:paraId="3C1A28CE" w14:textId="77777777" w:rsidTr="00E909A4">
        <w:trPr>
          <w:cantSplit/>
          <w:jc w:val="center"/>
          <w:ins w:id="3569"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7272B588" w14:textId="77777777" w:rsidR="00E909A4" w:rsidRPr="00124014" w:rsidRDefault="00E909A4">
            <w:pPr>
              <w:keepNext/>
              <w:keepLines/>
              <w:overflowPunct w:val="0"/>
              <w:autoSpaceDE w:val="0"/>
              <w:adjustRightInd w:val="0"/>
              <w:spacing w:after="0"/>
              <w:textAlignment w:val="baseline"/>
              <w:rPr>
                <w:ins w:id="3570" w:author="Hsuanli Lin (林烜立)" w:date="2024-04-23T11:44:00Z"/>
                <w:rFonts w:ascii="Arial" w:eastAsia="Times New Roman" w:hAnsi="Arial"/>
                <w:sz w:val="18"/>
                <w:lang w:eastAsia="ja-JP"/>
              </w:rPr>
            </w:pPr>
            <w:ins w:id="3571" w:author="Hsuanli Lin (林烜立)" w:date="2024-04-23T11:44:00Z">
              <w:r w:rsidRPr="00124014">
                <w:rPr>
                  <w:rFonts w:ascii="Arial" w:eastAsia="Times New Roman" w:hAnsi="Arial"/>
                  <w:sz w:val="18"/>
                  <w:lang w:eastAsia="ja-JP"/>
                </w:rPr>
                <w:t>NPDSCH_RA</w:t>
              </w:r>
            </w:ins>
          </w:p>
        </w:tc>
        <w:tc>
          <w:tcPr>
            <w:tcW w:w="682" w:type="dxa"/>
            <w:tcBorders>
              <w:top w:val="single" w:sz="4" w:space="0" w:color="auto"/>
              <w:left w:val="single" w:sz="4" w:space="0" w:color="auto"/>
              <w:bottom w:val="single" w:sz="4" w:space="0" w:color="auto"/>
              <w:right w:val="single" w:sz="4" w:space="0" w:color="auto"/>
            </w:tcBorders>
            <w:hideMark/>
          </w:tcPr>
          <w:p w14:paraId="35AB1F03" w14:textId="77777777" w:rsidR="00E909A4" w:rsidRPr="00124014" w:rsidRDefault="00E909A4">
            <w:pPr>
              <w:keepNext/>
              <w:keepLines/>
              <w:overflowPunct w:val="0"/>
              <w:autoSpaceDE w:val="0"/>
              <w:adjustRightInd w:val="0"/>
              <w:spacing w:after="0"/>
              <w:jc w:val="center"/>
              <w:textAlignment w:val="baseline"/>
              <w:rPr>
                <w:ins w:id="3572" w:author="Hsuanli Lin (林烜立)" w:date="2024-04-23T11:44:00Z"/>
                <w:rFonts w:ascii="Arial" w:eastAsia="Times New Roman" w:hAnsi="Arial"/>
                <w:sz w:val="18"/>
                <w:lang w:eastAsia="ja-JP"/>
              </w:rPr>
            </w:pPr>
            <w:ins w:id="3573" w:author="Hsuanli Lin (林烜立)" w:date="2024-04-23T11:44:00Z">
              <w:r w:rsidRPr="00124014">
                <w:rPr>
                  <w:rFonts w:ascii="Arial" w:eastAsia="Times New Roman" w:hAnsi="Arial" w:cs="v4.2.0"/>
                  <w:sz w:val="18"/>
                  <w:lang w:eastAsia="ja-JP"/>
                </w:rPr>
                <w:t>dB</w:t>
              </w:r>
            </w:ins>
          </w:p>
        </w:tc>
        <w:tc>
          <w:tcPr>
            <w:tcW w:w="9340" w:type="dxa"/>
            <w:gridSpan w:val="4"/>
            <w:vMerge/>
            <w:tcBorders>
              <w:top w:val="single" w:sz="4" w:space="0" w:color="auto"/>
              <w:left w:val="single" w:sz="4" w:space="0" w:color="auto"/>
              <w:bottom w:val="single" w:sz="4" w:space="0" w:color="auto"/>
              <w:right w:val="single" w:sz="4" w:space="0" w:color="auto"/>
            </w:tcBorders>
            <w:vAlign w:val="center"/>
            <w:hideMark/>
          </w:tcPr>
          <w:p w14:paraId="00D192A1" w14:textId="77777777" w:rsidR="00E909A4" w:rsidRPr="00124014" w:rsidRDefault="00E909A4">
            <w:pPr>
              <w:spacing w:after="0"/>
              <w:rPr>
                <w:ins w:id="3574" w:author="Hsuanli Lin (林烜立)" w:date="2024-04-23T11:44:00Z"/>
                <w:rFonts w:ascii="Arial" w:eastAsia="Times New Roman" w:hAnsi="Arial" w:cs="v4.2.0"/>
                <w:sz w:val="18"/>
                <w:lang w:eastAsia="zh-CN"/>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14:paraId="02F2EA7B" w14:textId="77777777" w:rsidR="00E909A4" w:rsidRPr="00124014" w:rsidRDefault="00E909A4">
            <w:pPr>
              <w:spacing w:after="0"/>
              <w:rPr>
                <w:ins w:id="3575" w:author="Hsuanli Lin (林烜立)" w:date="2024-04-23T11:44:00Z"/>
                <w:rFonts w:ascii="Arial" w:eastAsia="Times New Roman" w:hAnsi="Arial" w:cs="v4.2.0"/>
                <w:sz w:val="18"/>
                <w:lang w:eastAsia="zh-CN"/>
              </w:rPr>
            </w:pPr>
          </w:p>
        </w:tc>
      </w:tr>
      <w:tr w:rsidR="00E909A4" w:rsidRPr="00124014" w14:paraId="0052DC28" w14:textId="77777777" w:rsidTr="00E909A4">
        <w:trPr>
          <w:cantSplit/>
          <w:jc w:val="center"/>
          <w:ins w:id="3576"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529C4E0C" w14:textId="77777777" w:rsidR="00E909A4" w:rsidRPr="00124014" w:rsidRDefault="00E909A4">
            <w:pPr>
              <w:keepNext/>
              <w:keepLines/>
              <w:overflowPunct w:val="0"/>
              <w:autoSpaceDE w:val="0"/>
              <w:adjustRightInd w:val="0"/>
              <w:spacing w:after="0"/>
              <w:textAlignment w:val="baseline"/>
              <w:rPr>
                <w:ins w:id="3577" w:author="Hsuanli Lin (林烜立)" w:date="2024-04-23T11:44:00Z"/>
                <w:rFonts w:ascii="Arial" w:eastAsia="Times New Roman" w:hAnsi="Arial"/>
                <w:sz w:val="18"/>
                <w:lang w:eastAsia="ja-JP"/>
              </w:rPr>
            </w:pPr>
            <w:ins w:id="3578" w:author="Hsuanli Lin (林烜立)" w:date="2024-04-23T11:44:00Z">
              <w:r w:rsidRPr="00124014">
                <w:rPr>
                  <w:rFonts w:ascii="Arial" w:eastAsia="Times New Roman" w:hAnsi="Arial"/>
                  <w:sz w:val="18"/>
                  <w:lang w:eastAsia="ja-JP"/>
                </w:rPr>
                <w:t>NPDSCH_RB</w:t>
              </w:r>
            </w:ins>
          </w:p>
        </w:tc>
        <w:tc>
          <w:tcPr>
            <w:tcW w:w="682" w:type="dxa"/>
            <w:tcBorders>
              <w:top w:val="single" w:sz="4" w:space="0" w:color="auto"/>
              <w:left w:val="single" w:sz="4" w:space="0" w:color="auto"/>
              <w:bottom w:val="single" w:sz="4" w:space="0" w:color="auto"/>
              <w:right w:val="single" w:sz="4" w:space="0" w:color="auto"/>
            </w:tcBorders>
            <w:hideMark/>
          </w:tcPr>
          <w:p w14:paraId="516B0078" w14:textId="77777777" w:rsidR="00E909A4" w:rsidRPr="00124014" w:rsidRDefault="00E909A4">
            <w:pPr>
              <w:keepNext/>
              <w:keepLines/>
              <w:overflowPunct w:val="0"/>
              <w:autoSpaceDE w:val="0"/>
              <w:adjustRightInd w:val="0"/>
              <w:spacing w:after="0"/>
              <w:jc w:val="center"/>
              <w:textAlignment w:val="baseline"/>
              <w:rPr>
                <w:ins w:id="3579" w:author="Hsuanli Lin (林烜立)" w:date="2024-04-23T11:44:00Z"/>
                <w:rFonts w:ascii="Arial" w:eastAsia="Times New Roman" w:hAnsi="Arial"/>
                <w:sz w:val="18"/>
                <w:lang w:eastAsia="ja-JP"/>
              </w:rPr>
            </w:pPr>
            <w:ins w:id="3580" w:author="Hsuanli Lin (林烜立)" w:date="2024-04-23T11:44:00Z">
              <w:r w:rsidRPr="00124014">
                <w:rPr>
                  <w:rFonts w:ascii="Arial" w:eastAsia="Times New Roman" w:hAnsi="Arial" w:cs="v4.2.0"/>
                  <w:sz w:val="18"/>
                  <w:lang w:eastAsia="ja-JP"/>
                </w:rPr>
                <w:t>dB</w:t>
              </w:r>
            </w:ins>
          </w:p>
        </w:tc>
        <w:tc>
          <w:tcPr>
            <w:tcW w:w="9340" w:type="dxa"/>
            <w:gridSpan w:val="4"/>
            <w:vMerge/>
            <w:tcBorders>
              <w:top w:val="single" w:sz="4" w:space="0" w:color="auto"/>
              <w:left w:val="single" w:sz="4" w:space="0" w:color="auto"/>
              <w:bottom w:val="single" w:sz="4" w:space="0" w:color="auto"/>
              <w:right w:val="single" w:sz="4" w:space="0" w:color="auto"/>
            </w:tcBorders>
            <w:vAlign w:val="center"/>
            <w:hideMark/>
          </w:tcPr>
          <w:p w14:paraId="10FDDAD5" w14:textId="77777777" w:rsidR="00E909A4" w:rsidRPr="00124014" w:rsidRDefault="00E909A4">
            <w:pPr>
              <w:spacing w:after="0"/>
              <w:rPr>
                <w:ins w:id="3581" w:author="Hsuanli Lin (林烜立)" w:date="2024-04-23T11:44:00Z"/>
                <w:rFonts w:ascii="Arial" w:eastAsia="Times New Roman" w:hAnsi="Arial" w:cs="v4.2.0"/>
                <w:sz w:val="18"/>
                <w:lang w:eastAsia="zh-CN"/>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14:paraId="75C0CBAE" w14:textId="77777777" w:rsidR="00E909A4" w:rsidRPr="00124014" w:rsidRDefault="00E909A4">
            <w:pPr>
              <w:spacing w:after="0"/>
              <w:rPr>
                <w:ins w:id="3582" w:author="Hsuanli Lin (林烜立)" w:date="2024-04-23T11:44:00Z"/>
                <w:rFonts w:ascii="Arial" w:eastAsia="Times New Roman" w:hAnsi="Arial" w:cs="v4.2.0"/>
                <w:sz w:val="18"/>
                <w:lang w:eastAsia="zh-CN"/>
              </w:rPr>
            </w:pPr>
          </w:p>
        </w:tc>
      </w:tr>
      <w:tr w:rsidR="00E909A4" w:rsidRPr="00124014" w14:paraId="554CE370" w14:textId="77777777" w:rsidTr="00E909A4">
        <w:trPr>
          <w:cantSplit/>
          <w:jc w:val="center"/>
          <w:ins w:id="3583" w:author="Hsuanli Lin (林烜立)" w:date="2024-04-23T11:44:00Z"/>
        </w:trPr>
        <w:tc>
          <w:tcPr>
            <w:tcW w:w="2123" w:type="dxa"/>
            <w:tcBorders>
              <w:top w:val="single" w:sz="4" w:space="0" w:color="auto"/>
              <w:left w:val="single" w:sz="4" w:space="0" w:color="auto"/>
              <w:bottom w:val="single" w:sz="4" w:space="0" w:color="auto"/>
              <w:right w:val="single" w:sz="4" w:space="0" w:color="auto"/>
            </w:tcBorders>
            <w:vAlign w:val="center"/>
            <w:hideMark/>
          </w:tcPr>
          <w:p w14:paraId="05D4AD72" w14:textId="77777777" w:rsidR="00E909A4" w:rsidRPr="00124014" w:rsidRDefault="00E909A4">
            <w:pPr>
              <w:keepNext/>
              <w:keepLines/>
              <w:overflowPunct w:val="0"/>
              <w:autoSpaceDE w:val="0"/>
              <w:adjustRightInd w:val="0"/>
              <w:spacing w:after="0"/>
              <w:textAlignment w:val="baseline"/>
              <w:rPr>
                <w:ins w:id="3584" w:author="Hsuanli Lin (林烜立)" w:date="2024-04-23T11:44:00Z"/>
                <w:rFonts w:ascii="Arial" w:eastAsia="Times New Roman" w:hAnsi="Arial"/>
                <w:sz w:val="18"/>
                <w:lang w:eastAsia="ja-JP"/>
              </w:rPr>
            </w:pPr>
            <w:ins w:id="3585" w:author="Hsuanli Lin (林烜立)" w:date="2024-04-23T11:44:00Z">
              <w:r w:rsidRPr="00124014">
                <w:rPr>
                  <w:rFonts w:ascii="Arial" w:eastAsia="Times New Roman" w:hAnsi="Arial"/>
                  <w:sz w:val="18"/>
                  <w:lang w:eastAsia="ja-JP"/>
                </w:rPr>
                <w:t>NOCNG_RA</w:t>
              </w:r>
              <w:r w:rsidRPr="00124014">
                <w:rPr>
                  <w:rFonts w:ascii="Arial" w:eastAsia="Times New Roman" w:hAnsi="Arial"/>
                  <w:sz w:val="18"/>
                  <w:vertAlign w:val="superscript"/>
                  <w:lang w:eastAsia="ja-JP"/>
                </w:rPr>
                <w:t>Note 1</w:t>
              </w:r>
            </w:ins>
          </w:p>
        </w:tc>
        <w:tc>
          <w:tcPr>
            <w:tcW w:w="682" w:type="dxa"/>
            <w:tcBorders>
              <w:top w:val="single" w:sz="4" w:space="0" w:color="auto"/>
              <w:left w:val="single" w:sz="4" w:space="0" w:color="auto"/>
              <w:bottom w:val="single" w:sz="4" w:space="0" w:color="auto"/>
              <w:right w:val="single" w:sz="4" w:space="0" w:color="auto"/>
            </w:tcBorders>
            <w:hideMark/>
          </w:tcPr>
          <w:p w14:paraId="4B0EA9C2" w14:textId="77777777" w:rsidR="00E909A4" w:rsidRPr="00124014" w:rsidRDefault="00E909A4">
            <w:pPr>
              <w:keepNext/>
              <w:keepLines/>
              <w:overflowPunct w:val="0"/>
              <w:autoSpaceDE w:val="0"/>
              <w:adjustRightInd w:val="0"/>
              <w:spacing w:after="0"/>
              <w:jc w:val="center"/>
              <w:textAlignment w:val="baseline"/>
              <w:rPr>
                <w:ins w:id="3586" w:author="Hsuanli Lin (林烜立)" w:date="2024-04-23T11:44:00Z"/>
                <w:rFonts w:ascii="Arial" w:eastAsia="Times New Roman" w:hAnsi="Arial"/>
                <w:sz w:val="18"/>
                <w:lang w:eastAsia="ja-JP"/>
              </w:rPr>
            </w:pPr>
            <w:ins w:id="3587" w:author="Hsuanli Lin (林烜立)" w:date="2024-04-23T11:44:00Z">
              <w:r w:rsidRPr="00124014">
                <w:rPr>
                  <w:rFonts w:ascii="Arial" w:eastAsia="Times New Roman" w:hAnsi="Arial" w:cs="v4.2.0"/>
                  <w:sz w:val="18"/>
                  <w:lang w:eastAsia="ja-JP"/>
                </w:rPr>
                <w:t>dB</w:t>
              </w:r>
            </w:ins>
          </w:p>
        </w:tc>
        <w:tc>
          <w:tcPr>
            <w:tcW w:w="9340" w:type="dxa"/>
            <w:gridSpan w:val="4"/>
            <w:vMerge/>
            <w:tcBorders>
              <w:top w:val="single" w:sz="4" w:space="0" w:color="auto"/>
              <w:left w:val="single" w:sz="4" w:space="0" w:color="auto"/>
              <w:bottom w:val="single" w:sz="4" w:space="0" w:color="auto"/>
              <w:right w:val="single" w:sz="4" w:space="0" w:color="auto"/>
            </w:tcBorders>
            <w:vAlign w:val="center"/>
            <w:hideMark/>
          </w:tcPr>
          <w:p w14:paraId="0C935A4C" w14:textId="77777777" w:rsidR="00E909A4" w:rsidRPr="00124014" w:rsidRDefault="00E909A4">
            <w:pPr>
              <w:spacing w:after="0"/>
              <w:rPr>
                <w:ins w:id="3588" w:author="Hsuanli Lin (林烜立)" w:date="2024-04-23T11:44:00Z"/>
                <w:rFonts w:ascii="Arial" w:eastAsia="Times New Roman" w:hAnsi="Arial" w:cs="v4.2.0"/>
                <w:sz w:val="18"/>
                <w:lang w:eastAsia="zh-CN"/>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14:paraId="0BFBC8A4" w14:textId="77777777" w:rsidR="00E909A4" w:rsidRPr="00124014" w:rsidRDefault="00E909A4">
            <w:pPr>
              <w:spacing w:after="0"/>
              <w:rPr>
                <w:ins w:id="3589" w:author="Hsuanli Lin (林烜立)" w:date="2024-04-23T11:44:00Z"/>
                <w:rFonts w:ascii="Arial" w:eastAsia="Times New Roman" w:hAnsi="Arial" w:cs="v4.2.0"/>
                <w:sz w:val="18"/>
                <w:lang w:eastAsia="zh-CN"/>
              </w:rPr>
            </w:pPr>
          </w:p>
        </w:tc>
      </w:tr>
      <w:tr w:rsidR="00E909A4" w:rsidRPr="00124014" w14:paraId="0C2F82C5" w14:textId="77777777" w:rsidTr="00E909A4">
        <w:trPr>
          <w:cantSplit/>
          <w:jc w:val="center"/>
          <w:ins w:id="3590" w:author="Hsuanli Lin (林烜立)" w:date="2024-04-23T11:44:00Z"/>
        </w:trPr>
        <w:tc>
          <w:tcPr>
            <w:tcW w:w="2123" w:type="dxa"/>
            <w:tcBorders>
              <w:top w:val="single" w:sz="4" w:space="0" w:color="auto"/>
              <w:left w:val="single" w:sz="4" w:space="0" w:color="auto"/>
              <w:bottom w:val="single" w:sz="4" w:space="0" w:color="auto"/>
              <w:right w:val="single" w:sz="4" w:space="0" w:color="auto"/>
            </w:tcBorders>
            <w:vAlign w:val="center"/>
            <w:hideMark/>
          </w:tcPr>
          <w:p w14:paraId="01BE31CF" w14:textId="77777777" w:rsidR="00E909A4" w:rsidRPr="00124014" w:rsidRDefault="00E909A4">
            <w:pPr>
              <w:keepNext/>
              <w:keepLines/>
              <w:overflowPunct w:val="0"/>
              <w:autoSpaceDE w:val="0"/>
              <w:adjustRightInd w:val="0"/>
              <w:spacing w:after="0"/>
              <w:textAlignment w:val="baseline"/>
              <w:rPr>
                <w:ins w:id="3591" w:author="Hsuanli Lin (林烜立)" w:date="2024-04-23T11:44:00Z"/>
                <w:rFonts w:ascii="Arial" w:eastAsia="Times New Roman" w:hAnsi="Arial"/>
                <w:sz w:val="18"/>
                <w:lang w:eastAsia="ja-JP"/>
              </w:rPr>
            </w:pPr>
            <w:ins w:id="3592" w:author="Hsuanli Lin (林烜立)" w:date="2024-04-23T11:44:00Z">
              <w:r w:rsidRPr="00124014">
                <w:rPr>
                  <w:rFonts w:ascii="Arial" w:eastAsia="Times New Roman" w:hAnsi="Arial"/>
                  <w:sz w:val="18"/>
                  <w:lang w:eastAsia="ja-JP"/>
                </w:rPr>
                <w:t>NOCNG_RB</w:t>
              </w:r>
              <w:r w:rsidRPr="00124014">
                <w:rPr>
                  <w:rFonts w:ascii="Arial" w:eastAsia="Times New Roman" w:hAnsi="Arial"/>
                  <w:sz w:val="18"/>
                  <w:vertAlign w:val="superscript"/>
                  <w:lang w:eastAsia="ja-JP"/>
                </w:rPr>
                <w:t xml:space="preserve">Note 1 </w:t>
              </w:r>
            </w:ins>
          </w:p>
        </w:tc>
        <w:tc>
          <w:tcPr>
            <w:tcW w:w="682" w:type="dxa"/>
            <w:tcBorders>
              <w:top w:val="single" w:sz="4" w:space="0" w:color="auto"/>
              <w:left w:val="single" w:sz="4" w:space="0" w:color="auto"/>
              <w:bottom w:val="single" w:sz="4" w:space="0" w:color="auto"/>
              <w:right w:val="single" w:sz="4" w:space="0" w:color="auto"/>
            </w:tcBorders>
            <w:hideMark/>
          </w:tcPr>
          <w:p w14:paraId="788977CF" w14:textId="77777777" w:rsidR="00E909A4" w:rsidRPr="00124014" w:rsidRDefault="00E909A4">
            <w:pPr>
              <w:keepNext/>
              <w:keepLines/>
              <w:overflowPunct w:val="0"/>
              <w:autoSpaceDE w:val="0"/>
              <w:adjustRightInd w:val="0"/>
              <w:spacing w:after="0"/>
              <w:jc w:val="center"/>
              <w:textAlignment w:val="baseline"/>
              <w:rPr>
                <w:ins w:id="3593" w:author="Hsuanli Lin (林烜立)" w:date="2024-04-23T11:44:00Z"/>
                <w:rFonts w:ascii="Arial" w:eastAsia="Times New Roman" w:hAnsi="Arial"/>
                <w:sz w:val="18"/>
                <w:lang w:eastAsia="ja-JP"/>
              </w:rPr>
            </w:pPr>
            <w:ins w:id="3594" w:author="Hsuanli Lin (林烜立)" w:date="2024-04-23T11:44:00Z">
              <w:r w:rsidRPr="00124014">
                <w:rPr>
                  <w:rFonts w:ascii="Arial" w:eastAsia="Times New Roman" w:hAnsi="Arial" w:cs="v4.2.0"/>
                  <w:sz w:val="18"/>
                  <w:lang w:eastAsia="ja-JP"/>
                </w:rPr>
                <w:t>dB</w:t>
              </w:r>
            </w:ins>
          </w:p>
        </w:tc>
        <w:tc>
          <w:tcPr>
            <w:tcW w:w="9340" w:type="dxa"/>
            <w:gridSpan w:val="4"/>
            <w:vMerge/>
            <w:tcBorders>
              <w:top w:val="single" w:sz="4" w:space="0" w:color="auto"/>
              <w:left w:val="single" w:sz="4" w:space="0" w:color="auto"/>
              <w:bottom w:val="single" w:sz="4" w:space="0" w:color="auto"/>
              <w:right w:val="single" w:sz="4" w:space="0" w:color="auto"/>
            </w:tcBorders>
            <w:vAlign w:val="center"/>
            <w:hideMark/>
          </w:tcPr>
          <w:p w14:paraId="4CC64772" w14:textId="77777777" w:rsidR="00E909A4" w:rsidRPr="00124014" w:rsidRDefault="00E909A4">
            <w:pPr>
              <w:spacing w:after="0"/>
              <w:rPr>
                <w:ins w:id="3595" w:author="Hsuanli Lin (林烜立)" w:date="2024-04-23T11:44:00Z"/>
                <w:rFonts w:ascii="Arial" w:eastAsia="Times New Roman" w:hAnsi="Arial" w:cs="v4.2.0"/>
                <w:sz w:val="18"/>
                <w:lang w:eastAsia="zh-CN"/>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14:paraId="6DAFCBEF" w14:textId="77777777" w:rsidR="00E909A4" w:rsidRPr="00124014" w:rsidRDefault="00E909A4">
            <w:pPr>
              <w:spacing w:after="0"/>
              <w:rPr>
                <w:ins w:id="3596" w:author="Hsuanli Lin (林烜立)" w:date="2024-04-23T11:44:00Z"/>
                <w:rFonts w:ascii="Arial" w:eastAsia="Times New Roman" w:hAnsi="Arial" w:cs="v4.2.0"/>
                <w:sz w:val="18"/>
                <w:lang w:eastAsia="zh-CN"/>
              </w:rPr>
            </w:pPr>
          </w:p>
        </w:tc>
      </w:tr>
      <w:tr w:rsidR="00E909A4" w:rsidRPr="00124014" w14:paraId="53DF6D81" w14:textId="77777777" w:rsidTr="00E909A4">
        <w:trPr>
          <w:cantSplit/>
          <w:jc w:val="center"/>
          <w:ins w:id="3597"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15B86542" w14:textId="77777777" w:rsidR="00E909A4" w:rsidRPr="00124014" w:rsidRDefault="00E909A4">
            <w:pPr>
              <w:keepNext/>
              <w:keepLines/>
              <w:overflowPunct w:val="0"/>
              <w:autoSpaceDE w:val="0"/>
              <w:adjustRightInd w:val="0"/>
              <w:spacing w:after="0"/>
              <w:textAlignment w:val="baseline"/>
              <w:rPr>
                <w:ins w:id="3598" w:author="Hsuanli Lin (林烜立)" w:date="2024-04-23T11:44:00Z"/>
                <w:rFonts w:ascii="Arial" w:eastAsia="Times New Roman" w:hAnsi="Arial"/>
                <w:sz w:val="18"/>
                <w:lang w:eastAsia="ja-JP"/>
              </w:rPr>
            </w:pPr>
            <w:ins w:id="3599" w:author="Hsuanli Lin (林烜立)" w:date="2024-04-23T11:44:00Z">
              <w:r w:rsidRPr="00124014">
                <w:rPr>
                  <w:rFonts w:ascii="Arial" w:eastAsia="Malgun Gothic" w:hAnsi="Arial"/>
                  <w:position w:val="-12"/>
                  <w:sz w:val="18"/>
                  <w:lang w:eastAsia="ja-JP"/>
                </w:rPr>
                <w:object w:dxaOrig="420" w:dyaOrig="420" w14:anchorId="21ACF2B2">
                  <v:shape id="_x0000_i1040" type="#_x0000_t75" style="width:20.75pt;height:20.75pt" o:ole="" fillcolor="window">
                    <v:imagedata r:id="rId17" o:title=""/>
                  </v:shape>
                  <o:OLEObject Type="Embed" ProgID="Equation.3" ShapeID="_x0000_i1040" DrawAspect="Content" ObjectID="_1778415910" r:id="rId35"/>
                </w:object>
              </w:r>
            </w:ins>
          </w:p>
        </w:tc>
        <w:tc>
          <w:tcPr>
            <w:tcW w:w="682" w:type="dxa"/>
            <w:tcBorders>
              <w:top w:val="single" w:sz="4" w:space="0" w:color="auto"/>
              <w:left w:val="single" w:sz="4" w:space="0" w:color="auto"/>
              <w:bottom w:val="single" w:sz="4" w:space="0" w:color="auto"/>
              <w:right w:val="single" w:sz="4" w:space="0" w:color="auto"/>
            </w:tcBorders>
            <w:hideMark/>
          </w:tcPr>
          <w:p w14:paraId="5E115676" w14:textId="77777777" w:rsidR="00E909A4" w:rsidRPr="00124014" w:rsidRDefault="00E909A4">
            <w:pPr>
              <w:keepNext/>
              <w:keepLines/>
              <w:overflowPunct w:val="0"/>
              <w:autoSpaceDE w:val="0"/>
              <w:adjustRightInd w:val="0"/>
              <w:spacing w:after="0"/>
              <w:jc w:val="center"/>
              <w:textAlignment w:val="baseline"/>
              <w:rPr>
                <w:ins w:id="3600" w:author="Hsuanli Lin (林烜立)" w:date="2024-04-23T11:44:00Z"/>
                <w:rFonts w:ascii="Arial" w:eastAsia="Times New Roman" w:hAnsi="Arial" w:cs="v4.2.0"/>
                <w:sz w:val="18"/>
                <w:lang w:eastAsia="ja-JP"/>
              </w:rPr>
            </w:pPr>
            <w:ins w:id="3601" w:author="Hsuanli Lin (林烜立)" w:date="2024-04-23T11:44:00Z">
              <w:r w:rsidRPr="00124014">
                <w:rPr>
                  <w:rFonts w:ascii="Arial" w:eastAsia="Times New Roman" w:hAnsi="Arial" w:cs="v4.2.0"/>
                  <w:sz w:val="18"/>
                  <w:lang w:eastAsia="ja-JP"/>
                </w:rPr>
                <w:t>dBm/15 kHz</w:t>
              </w:r>
            </w:ins>
          </w:p>
        </w:tc>
        <w:tc>
          <w:tcPr>
            <w:tcW w:w="6820" w:type="dxa"/>
            <w:gridSpan w:val="8"/>
            <w:tcBorders>
              <w:top w:val="single" w:sz="4" w:space="0" w:color="auto"/>
              <w:left w:val="single" w:sz="4" w:space="0" w:color="auto"/>
              <w:bottom w:val="single" w:sz="4" w:space="0" w:color="auto"/>
              <w:right w:val="single" w:sz="4" w:space="0" w:color="auto"/>
            </w:tcBorders>
            <w:hideMark/>
          </w:tcPr>
          <w:p w14:paraId="5A2EE3A1" w14:textId="77777777" w:rsidR="00E909A4" w:rsidRPr="00124014" w:rsidRDefault="00E909A4">
            <w:pPr>
              <w:keepNext/>
              <w:keepLines/>
              <w:overflowPunct w:val="0"/>
              <w:autoSpaceDE w:val="0"/>
              <w:adjustRightInd w:val="0"/>
              <w:spacing w:after="0"/>
              <w:jc w:val="center"/>
              <w:textAlignment w:val="baseline"/>
              <w:rPr>
                <w:ins w:id="3602" w:author="Hsuanli Lin (林烜立)" w:date="2024-04-23T11:44:00Z"/>
                <w:rFonts w:ascii="Arial" w:eastAsia="Times New Roman" w:hAnsi="Arial" w:cs="v4.2.0"/>
                <w:sz w:val="18"/>
                <w:lang w:eastAsia="ja-JP"/>
              </w:rPr>
            </w:pPr>
            <w:ins w:id="3603" w:author="Hsuanli Lin (林烜立)" w:date="2024-04-23T11:44:00Z">
              <w:r w:rsidRPr="00124014">
                <w:rPr>
                  <w:rFonts w:ascii="Arial" w:eastAsia="Times New Roman" w:hAnsi="Arial" w:cs="v4.2.0"/>
                  <w:sz w:val="18"/>
                  <w:lang w:eastAsia="ja-JP"/>
                </w:rPr>
                <w:t>-98</w:t>
              </w:r>
            </w:ins>
          </w:p>
        </w:tc>
      </w:tr>
      <w:tr w:rsidR="00E909A4" w:rsidRPr="00124014" w14:paraId="01611D2F" w14:textId="77777777" w:rsidTr="00E909A4">
        <w:trPr>
          <w:cantSplit/>
          <w:jc w:val="center"/>
          <w:ins w:id="3604"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3D78DBC9" w14:textId="77777777" w:rsidR="00E909A4" w:rsidRPr="00124014" w:rsidRDefault="00E909A4">
            <w:pPr>
              <w:keepNext/>
              <w:keepLines/>
              <w:overflowPunct w:val="0"/>
              <w:autoSpaceDE w:val="0"/>
              <w:adjustRightInd w:val="0"/>
              <w:spacing w:after="0"/>
              <w:textAlignment w:val="baseline"/>
              <w:rPr>
                <w:ins w:id="3605" w:author="Hsuanli Lin (林烜立)" w:date="2024-04-23T11:44:00Z"/>
                <w:rFonts w:ascii="Arial" w:eastAsia="Times New Roman" w:hAnsi="Arial"/>
                <w:sz w:val="18"/>
                <w:lang w:eastAsia="ja-JP"/>
              </w:rPr>
            </w:pPr>
            <w:ins w:id="3606" w:author="Hsuanli Lin (林烜立)" w:date="2024-04-23T11:44:00Z">
              <w:r w:rsidRPr="00124014">
                <w:rPr>
                  <w:rFonts w:ascii="Arial" w:eastAsia="Malgun Gothic" w:hAnsi="Arial"/>
                  <w:position w:val="-12"/>
                  <w:sz w:val="18"/>
                  <w:lang w:eastAsia="ja-JP"/>
                </w:rPr>
                <w:object w:dxaOrig="816" w:dyaOrig="420" w14:anchorId="02E75B61">
                  <v:shape id="_x0000_i1041" type="#_x0000_t75" style="width:40.35pt;height:20.75pt" o:ole="" fillcolor="window">
                    <v:imagedata r:id="rId19" o:title=""/>
                  </v:shape>
                  <o:OLEObject Type="Embed" ProgID="Equation.3" ShapeID="_x0000_i1041" DrawAspect="Content" ObjectID="_1778415911" r:id="rId36"/>
                </w:object>
              </w:r>
            </w:ins>
          </w:p>
        </w:tc>
        <w:tc>
          <w:tcPr>
            <w:tcW w:w="682" w:type="dxa"/>
            <w:tcBorders>
              <w:top w:val="single" w:sz="4" w:space="0" w:color="auto"/>
              <w:left w:val="single" w:sz="4" w:space="0" w:color="auto"/>
              <w:bottom w:val="single" w:sz="4" w:space="0" w:color="auto"/>
              <w:right w:val="single" w:sz="4" w:space="0" w:color="auto"/>
            </w:tcBorders>
            <w:hideMark/>
          </w:tcPr>
          <w:p w14:paraId="60947367" w14:textId="77777777" w:rsidR="00E909A4" w:rsidRPr="00124014" w:rsidRDefault="00E909A4">
            <w:pPr>
              <w:keepNext/>
              <w:keepLines/>
              <w:overflowPunct w:val="0"/>
              <w:autoSpaceDE w:val="0"/>
              <w:adjustRightInd w:val="0"/>
              <w:spacing w:after="0"/>
              <w:jc w:val="center"/>
              <w:textAlignment w:val="baseline"/>
              <w:rPr>
                <w:ins w:id="3607" w:author="Hsuanli Lin (林烜立)" w:date="2024-04-23T11:44:00Z"/>
                <w:rFonts w:ascii="Arial" w:eastAsia="Times New Roman" w:hAnsi="Arial"/>
                <w:sz w:val="18"/>
                <w:lang w:eastAsia="ja-JP"/>
              </w:rPr>
            </w:pPr>
            <w:ins w:id="3608" w:author="Hsuanli Lin (林烜立)" w:date="2024-04-23T11:44:00Z">
              <w:r w:rsidRPr="00124014">
                <w:rPr>
                  <w:rFonts w:ascii="Arial" w:eastAsia="Times New Roman" w:hAnsi="Arial" w:cs="v4.2.0"/>
                  <w:sz w:val="18"/>
                  <w:lang w:eastAsia="ja-JP"/>
                </w:rPr>
                <w:t>dB</w:t>
              </w:r>
            </w:ins>
          </w:p>
        </w:tc>
        <w:tc>
          <w:tcPr>
            <w:tcW w:w="1060" w:type="dxa"/>
            <w:tcBorders>
              <w:top w:val="single" w:sz="4" w:space="0" w:color="auto"/>
              <w:left w:val="single" w:sz="4" w:space="0" w:color="auto"/>
              <w:bottom w:val="single" w:sz="4" w:space="0" w:color="auto"/>
              <w:right w:val="single" w:sz="4" w:space="0" w:color="auto"/>
            </w:tcBorders>
            <w:hideMark/>
          </w:tcPr>
          <w:p w14:paraId="3A1C17E6" w14:textId="77777777" w:rsidR="00E909A4" w:rsidRPr="00124014" w:rsidRDefault="00E909A4">
            <w:pPr>
              <w:keepNext/>
              <w:keepLines/>
              <w:overflowPunct w:val="0"/>
              <w:autoSpaceDE w:val="0"/>
              <w:adjustRightInd w:val="0"/>
              <w:spacing w:after="0"/>
              <w:jc w:val="center"/>
              <w:textAlignment w:val="baseline"/>
              <w:rPr>
                <w:ins w:id="3609" w:author="Hsuanli Lin (林烜立)" w:date="2024-04-23T11:44:00Z"/>
                <w:rFonts w:ascii="Arial" w:eastAsia="Times New Roman" w:hAnsi="Arial" w:cs="v4.2.0"/>
                <w:sz w:val="18"/>
                <w:lang w:eastAsia="ja-JP"/>
              </w:rPr>
            </w:pPr>
            <w:ins w:id="3610" w:author="Hsuanli Lin (林烜立)" w:date="2024-04-23T11:44:00Z">
              <w:r w:rsidRPr="00124014">
                <w:rPr>
                  <w:rFonts w:ascii="Arial" w:eastAsia="Times New Roman" w:hAnsi="Arial" w:cs="v4.2.0"/>
                  <w:sz w:val="18"/>
                  <w:lang w:eastAsia="ja-JP"/>
                </w:rPr>
                <w:t>9</w:t>
              </w:r>
            </w:ins>
          </w:p>
        </w:tc>
        <w:tc>
          <w:tcPr>
            <w:tcW w:w="810" w:type="dxa"/>
            <w:tcBorders>
              <w:top w:val="single" w:sz="4" w:space="0" w:color="auto"/>
              <w:left w:val="single" w:sz="4" w:space="0" w:color="auto"/>
              <w:bottom w:val="single" w:sz="4" w:space="0" w:color="auto"/>
              <w:right w:val="single" w:sz="4" w:space="0" w:color="auto"/>
            </w:tcBorders>
            <w:hideMark/>
          </w:tcPr>
          <w:p w14:paraId="62CDB875" w14:textId="77777777" w:rsidR="00E909A4" w:rsidRPr="00124014" w:rsidRDefault="00E909A4">
            <w:pPr>
              <w:keepNext/>
              <w:keepLines/>
              <w:overflowPunct w:val="0"/>
              <w:autoSpaceDE w:val="0"/>
              <w:adjustRightInd w:val="0"/>
              <w:spacing w:after="0"/>
              <w:jc w:val="center"/>
              <w:textAlignment w:val="baseline"/>
              <w:rPr>
                <w:ins w:id="3611" w:author="Hsuanli Lin (林烜立)" w:date="2024-04-23T11:44:00Z"/>
                <w:rFonts w:ascii="Arial" w:eastAsia="Times New Roman" w:hAnsi="Arial" w:cs="v4.2.0"/>
                <w:sz w:val="18"/>
                <w:lang w:eastAsia="ja-JP"/>
              </w:rPr>
            </w:pPr>
            <w:ins w:id="3612" w:author="Hsuanli Lin (林烜立)" w:date="2024-04-23T11:44:00Z">
              <w:r w:rsidRPr="00124014">
                <w:rPr>
                  <w:rFonts w:ascii="Arial" w:eastAsia="Times New Roman" w:hAnsi="Arial" w:cs="v4.2.0"/>
                  <w:sz w:val="18"/>
                  <w:lang w:eastAsia="ja-JP"/>
                </w:rPr>
                <w:t>3.5</w:t>
              </w:r>
            </w:ins>
          </w:p>
        </w:tc>
        <w:tc>
          <w:tcPr>
            <w:tcW w:w="858" w:type="dxa"/>
            <w:tcBorders>
              <w:top w:val="single" w:sz="4" w:space="0" w:color="auto"/>
              <w:left w:val="single" w:sz="4" w:space="0" w:color="auto"/>
              <w:bottom w:val="single" w:sz="4" w:space="0" w:color="auto"/>
              <w:right w:val="single" w:sz="4" w:space="0" w:color="auto"/>
            </w:tcBorders>
            <w:hideMark/>
          </w:tcPr>
          <w:p w14:paraId="092A3B8C" w14:textId="77777777" w:rsidR="00E909A4" w:rsidRPr="00124014" w:rsidRDefault="00E909A4">
            <w:pPr>
              <w:keepNext/>
              <w:keepLines/>
              <w:overflowPunct w:val="0"/>
              <w:autoSpaceDE w:val="0"/>
              <w:adjustRightInd w:val="0"/>
              <w:spacing w:after="0"/>
              <w:jc w:val="center"/>
              <w:textAlignment w:val="baseline"/>
              <w:rPr>
                <w:ins w:id="3613" w:author="Hsuanli Lin (林烜立)" w:date="2024-04-23T11:44:00Z"/>
                <w:rFonts w:ascii="Arial" w:eastAsia="Times New Roman" w:hAnsi="Arial"/>
                <w:sz w:val="18"/>
                <w:lang w:eastAsia="ja-JP"/>
              </w:rPr>
            </w:pPr>
            <w:ins w:id="3614" w:author="Hsuanli Lin (林烜立)" w:date="2024-04-23T11:44:00Z">
              <w:r w:rsidRPr="00124014">
                <w:rPr>
                  <w:rFonts w:ascii="Arial" w:eastAsia="Times New Roman" w:hAnsi="Arial"/>
                  <w:sz w:val="18"/>
                  <w:lang w:eastAsia="ja-JP"/>
                </w:rPr>
                <w:t>-Infinity</w:t>
              </w:r>
            </w:ins>
          </w:p>
        </w:tc>
        <w:tc>
          <w:tcPr>
            <w:tcW w:w="852" w:type="dxa"/>
            <w:tcBorders>
              <w:top w:val="single" w:sz="4" w:space="0" w:color="auto"/>
              <w:left w:val="single" w:sz="4" w:space="0" w:color="auto"/>
              <w:bottom w:val="single" w:sz="4" w:space="0" w:color="auto"/>
              <w:right w:val="single" w:sz="4" w:space="0" w:color="auto"/>
            </w:tcBorders>
            <w:hideMark/>
          </w:tcPr>
          <w:p w14:paraId="343B1193" w14:textId="77777777" w:rsidR="00E909A4" w:rsidRPr="00124014" w:rsidRDefault="00E909A4">
            <w:pPr>
              <w:keepNext/>
              <w:keepLines/>
              <w:overflowPunct w:val="0"/>
              <w:autoSpaceDE w:val="0"/>
              <w:adjustRightInd w:val="0"/>
              <w:spacing w:after="0"/>
              <w:jc w:val="center"/>
              <w:textAlignment w:val="baseline"/>
              <w:rPr>
                <w:ins w:id="3615" w:author="Hsuanli Lin (林烜立)" w:date="2024-04-23T11:44:00Z"/>
                <w:rFonts w:ascii="Arial" w:eastAsia="Times New Roman" w:hAnsi="Arial"/>
                <w:sz w:val="18"/>
                <w:lang w:eastAsia="ja-JP"/>
              </w:rPr>
            </w:pPr>
            <w:ins w:id="3616" w:author="Hsuanli Lin (林烜立)" w:date="2024-04-23T11:44:00Z">
              <w:r w:rsidRPr="00124014">
                <w:rPr>
                  <w:rFonts w:ascii="Arial" w:eastAsia="Times New Roman" w:hAnsi="Arial"/>
                  <w:sz w:val="18"/>
                  <w:lang w:eastAsia="ja-JP"/>
                </w:rPr>
                <w:t>-Infinity</w:t>
              </w:r>
            </w:ins>
          </w:p>
        </w:tc>
        <w:tc>
          <w:tcPr>
            <w:tcW w:w="810" w:type="dxa"/>
            <w:tcBorders>
              <w:top w:val="single" w:sz="4" w:space="0" w:color="auto"/>
              <w:left w:val="single" w:sz="4" w:space="0" w:color="auto"/>
              <w:bottom w:val="single" w:sz="4" w:space="0" w:color="auto"/>
              <w:right w:val="single" w:sz="4" w:space="0" w:color="auto"/>
            </w:tcBorders>
            <w:hideMark/>
          </w:tcPr>
          <w:p w14:paraId="591DF238" w14:textId="77777777" w:rsidR="00E909A4" w:rsidRPr="00124014" w:rsidRDefault="00E909A4">
            <w:pPr>
              <w:keepNext/>
              <w:keepLines/>
              <w:overflowPunct w:val="0"/>
              <w:autoSpaceDE w:val="0"/>
              <w:adjustRightInd w:val="0"/>
              <w:spacing w:after="0"/>
              <w:jc w:val="center"/>
              <w:textAlignment w:val="baseline"/>
              <w:rPr>
                <w:ins w:id="3617" w:author="Hsuanli Lin (林烜立)" w:date="2024-04-23T11:44:00Z"/>
                <w:rFonts w:ascii="Arial" w:eastAsia="Times New Roman" w:hAnsi="Arial" w:cs="v4.2.0"/>
                <w:sz w:val="18"/>
                <w:lang w:eastAsia="ja-JP"/>
              </w:rPr>
            </w:pPr>
            <w:ins w:id="3618" w:author="Hsuanli Lin (林烜立)" w:date="2024-04-23T11:44:00Z">
              <w:r w:rsidRPr="00124014">
                <w:rPr>
                  <w:rFonts w:ascii="Arial" w:eastAsia="Times New Roman" w:hAnsi="Arial"/>
                  <w:sz w:val="18"/>
                  <w:lang w:eastAsia="ja-JP"/>
                </w:rPr>
                <w:t>-Infinity</w:t>
              </w:r>
            </w:ins>
          </w:p>
        </w:tc>
        <w:tc>
          <w:tcPr>
            <w:tcW w:w="900" w:type="dxa"/>
            <w:tcBorders>
              <w:top w:val="single" w:sz="4" w:space="0" w:color="auto"/>
              <w:left w:val="single" w:sz="4" w:space="0" w:color="auto"/>
              <w:bottom w:val="single" w:sz="4" w:space="0" w:color="auto"/>
              <w:right w:val="single" w:sz="4" w:space="0" w:color="auto"/>
            </w:tcBorders>
            <w:hideMark/>
          </w:tcPr>
          <w:p w14:paraId="6CE22290" w14:textId="77777777" w:rsidR="00E909A4" w:rsidRPr="00124014" w:rsidRDefault="00E909A4">
            <w:pPr>
              <w:keepNext/>
              <w:keepLines/>
              <w:overflowPunct w:val="0"/>
              <w:autoSpaceDE w:val="0"/>
              <w:adjustRightInd w:val="0"/>
              <w:spacing w:after="0"/>
              <w:jc w:val="center"/>
              <w:textAlignment w:val="baseline"/>
              <w:rPr>
                <w:ins w:id="3619" w:author="Hsuanli Lin (林烜立)" w:date="2024-04-23T11:44:00Z"/>
                <w:rFonts w:ascii="Arial" w:eastAsia="Times New Roman" w:hAnsi="Arial" w:cs="v4.2.0"/>
                <w:sz w:val="18"/>
                <w:lang w:eastAsia="ja-JP"/>
              </w:rPr>
            </w:pPr>
            <w:ins w:id="3620" w:author="Hsuanli Lin (林烜立)" w:date="2024-04-23T11:44:00Z">
              <w:r w:rsidRPr="00124014">
                <w:rPr>
                  <w:rFonts w:ascii="Arial" w:eastAsia="Times New Roman" w:hAnsi="Arial"/>
                  <w:sz w:val="18"/>
                  <w:lang w:eastAsia="ja-JP"/>
                </w:rPr>
                <w:t>-5.5</w:t>
              </w:r>
            </w:ins>
          </w:p>
        </w:tc>
        <w:tc>
          <w:tcPr>
            <w:tcW w:w="848" w:type="dxa"/>
            <w:tcBorders>
              <w:top w:val="single" w:sz="4" w:space="0" w:color="auto"/>
              <w:left w:val="single" w:sz="4" w:space="0" w:color="auto"/>
              <w:bottom w:val="single" w:sz="4" w:space="0" w:color="auto"/>
              <w:right w:val="single" w:sz="4" w:space="0" w:color="auto"/>
            </w:tcBorders>
            <w:hideMark/>
          </w:tcPr>
          <w:p w14:paraId="3A54CE72" w14:textId="77777777" w:rsidR="00E909A4" w:rsidRPr="00124014" w:rsidRDefault="00E909A4">
            <w:pPr>
              <w:keepNext/>
              <w:keepLines/>
              <w:overflowPunct w:val="0"/>
              <w:autoSpaceDE w:val="0"/>
              <w:adjustRightInd w:val="0"/>
              <w:spacing w:after="0"/>
              <w:jc w:val="center"/>
              <w:textAlignment w:val="baseline"/>
              <w:rPr>
                <w:ins w:id="3621" w:author="Hsuanli Lin (林烜立)" w:date="2024-04-23T11:44:00Z"/>
                <w:rFonts w:ascii="Arial" w:eastAsia="Times New Roman" w:hAnsi="Arial"/>
                <w:sz w:val="18"/>
                <w:lang w:eastAsia="ja-JP"/>
              </w:rPr>
            </w:pPr>
            <w:ins w:id="3622" w:author="Hsuanli Lin (林烜立)" w:date="2024-04-23T11:44:00Z">
              <w:r w:rsidRPr="00124014">
                <w:rPr>
                  <w:rFonts w:ascii="Arial" w:eastAsia="Times New Roman" w:hAnsi="Arial"/>
                  <w:sz w:val="18"/>
                  <w:lang w:eastAsia="ja-JP"/>
                </w:rPr>
                <w:t>4</w:t>
              </w:r>
            </w:ins>
          </w:p>
        </w:tc>
        <w:tc>
          <w:tcPr>
            <w:tcW w:w="682" w:type="dxa"/>
            <w:tcBorders>
              <w:top w:val="single" w:sz="4" w:space="0" w:color="auto"/>
              <w:left w:val="single" w:sz="4" w:space="0" w:color="auto"/>
              <w:bottom w:val="single" w:sz="4" w:space="0" w:color="auto"/>
              <w:right w:val="single" w:sz="4" w:space="0" w:color="auto"/>
            </w:tcBorders>
            <w:hideMark/>
          </w:tcPr>
          <w:p w14:paraId="6280C70D" w14:textId="77777777" w:rsidR="00E909A4" w:rsidRPr="00124014" w:rsidRDefault="00E909A4">
            <w:pPr>
              <w:keepNext/>
              <w:keepLines/>
              <w:overflowPunct w:val="0"/>
              <w:autoSpaceDE w:val="0"/>
              <w:adjustRightInd w:val="0"/>
              <w:spacing w:after="0"/>
              <w:jc w:val="center"/>
              <w:textAlignment w:val="baseline"/>
              <w:rPr>
                <w:ins w:id="3623" w:author="Hsuanli Lin (林烜立)" w:date="2024-04-23T11:44:00Z"/>
                <w:rFonts w:ascii="Arial" w:eastAsia="Times New Roman" w:hAnsi="Arial"/>
                <w:sz w:val="18"/>
                <w:lang w:eastAsia="ja-JP"/>
              </w:rPr>
            </w:pPr>
            <w:ins w:id="3624" w:author="Hsuanli Lin (林烜立)" w:date="2024-04-23T11:44:00Z">
              <w:r w:rsidRPr="00124014">
                <w:rPr>
                  <w:rFonts w:ascii="Arial" w:eastAsia="Times New Roman" w:hAnsi="Arial"/>
                  <w:sz w:val="18"/>
                  <w:lang w:eastAsia="ja-JP"/>
                </w:rPr>
                <w:t>4</w:t>
              </w:r>
            </w:ins>
          </w:p>
        </w:tc>
      </w:tr>
      <w:tr w:rsidR="00E909A4" w:rsidRPr="00124014" w14:paraId="0EDCA283" w14:textId="77777777" w:rsidTr="00E909A4">
        <w:trPr>
          <w:cantSplit/>
          <w:trHeight w:val="147"/>
          <w:jc w:val="center"/>
          <w:ins w:id="3625"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05A9574A" w14:textId="77777777" w:rsidR="00E909A4" w:rsidRPr="00124014" w:rsidRDefault="00E909A4">
            <w:pPr>
              <w:keepNext/>
              <w:keepLines/>
              <w:overflowPunct w:val="0"/>
              <w:autoSpaceDE w:val="0"/>
              <w:adjustRightInd w:val="0"/>
              <w:spacing w:after="0"/>
              <w:textAlignment w:val="baseline"/>
              <w:rPr>
                <w:ins w:id="3626" w:author="Hsuanli Lin (林烜立)" w:date="2024-04-23T11:44:00Z"/>
                <w:rFonts w:ascii="Arial" w:eastAsia="Times New Roman" w:hAnsi="Arial"/>
                <w:sz w:val="18"/>
                <w:lang w:eastAsia="ja-JP"/>
              </w:rPr>
            </w:pPr>
            <w:ins w:id="3627" w:author="Hsuanli Lin (林烜立)" w:date="2024-04-23T11:44:00Z">
              <w:r w:rsidRPr="00124014">
                <w:rPr>
                  <w:rFonts w:ascii="Arial" w:eastAsia="Malgun Gothic" w:hAnsi="Arial"/>
                  <w:position w:val="-12"/>
                  <w:sz w:val="18"/>
                  <w:lang w:eastAsia="ja-JP"/>
                </w:rPr>
                <w:object w:dxaOrig="624" w:dyaOrig="420" w14:anchorId="00A93B02">
                  <v:shape id="_x0000_i1042" type="#_x0000_t75" style="width:31.65pt;height:20.75pt" o:ole="" fillcolor="window">
                    <v:imagedata r:id="rId21" o:title=""/>
                  </v:shape>
                  <o:OLEObject Type="Embed" ProgID="Equation.3" ShapeID="_x0000_i1042" DrawAspect="Content" ObjectID="_1778415912" r:id="rId37"/>
                </w:object>
              </w:r>
            </w:ins>
            <w:ins w:id="3628" w:author="Hsuanli Lin (林烜立)" w:date="2024-04-23T11:44:00Z">
              <w:r w:rsidRPr="00124014">
                <w:rPr>
                  <w:rFonts w:ascii="Arial" w:eastAsia="Times New Roman" w:hAnsi="Arial"/>
                  <w:sz w:val="18"/>
                  <w:vertAlign w:val="superscript"/>
                  <w:lang w:eastAsia="ja-JP"/>
                </w:rPr>
                <w:t xml:space="preserve"> Note2</w:t>
              </w:r>
            </w:ins>
          </w:p>
        </w:tc>
        <w:tc>
          <w:tcPr>
            <w:tcW w:w="682" w:type="dxa"/>
            <w:tcBorders>
              <w:top w:val="single" w:sz="4" w:space="0" w:color="auto"/>
              <w:left w:val="single" w:sz="4" w:space="0" w:color="auto"/>
              <w:bottom w:val="single" w:sz="4" w:space="0" w:color="auto"/>
              <w:right w:val="single" w:sz="4" w:space="0" w:color="auto"/>
            </w:tcBorders>
            <w:hideMark/>
          </w:tcPr>
          <w:p w14:paraId="4C8662BD" w14:textId="77777777" w:rsidR="00E909A4" w:rsidRPr="00124014" w:rsidRDefault="00E909A4">
            <w:pPr>
              <w:keepNext/>
              <w:keepLines/>
              <w:overflowPunct w:val="0"/>
              <w:autoSpaceDE w:val="0"/>
              <w:adjustRightInd w:val="0"/>
              <w:spacing w:after="0"/>
              <w:jc w:val="center"/>
              <w:textAlignment w:val="baseline"/>
              <w:rPr>
                <w:ins w:id="3629" w:author="Hsuanli Lin (林烜立)" w:date="2024-04-23T11:44:00Z"/>
                <w:rFonts w:ascii="Arial" w:eastAsia="Times New Roman" w:hAnsi="Arial"/>
                <w:sz w:val="18"/>
                <w:lang w:eastAsia="ja-JP"/>
              </w:rPr>
            </w:pPr>
            <w:ins w:id="3630" w:author="Hsuanli Lin (林烜立)" w:date="2024-04-23T11:44:00Z">
              <w:r w:rsidRPr="00124014">
                <w:rPr>
                  <w:rFonts w:ascii="Arial" w:eastAsia="Times New Roman" w:hAnsi="Arial" w:cs="v4.2.0"/>
                  <w:bCs/>
                  <w:sz w:val="18"/>
                  <w:lang w:eastAsia="ja-JP"/>
                </w:rPr>
                <w:t>dB</w:t>
              </w:r>
            </w:ins>
          </w:p>
        </w:tc>
        <w:tc>
          <w:tcPr>
            <w:tcW w:w="1060" w:type="dxa"/>
            <w:tcBorders>
              <w:top w:val="single" w:sz="4" w:space="0" w:color="auto"/>
              <w:left w:val="single" w:sz="4" w:space="0" w:color="auto"/>
              <w:bottom w:val="single" w:sz="4" w:space="0" w:color="auto"/>
              <w:right w:val="single" w:sz="4" w:space="0" w:color="auto"/>
            </w:tcBorders>
            <w:hideMark/>
          </w:tcPr>
          <w:p w14:paraId="5A86BC1E" w14:textId="77777777" w:rsidR="00E909A4" w:rsidRPr="00124014" w:rsidRDefault="00E909A4">
            <w:pPr>
              <w:keepNext/>
              <w:keepLines/>
              <w:overflowPunct w:val="0"/>
              <w:autoSpaceDE w:val="0"/>
              <w:adjustRightInd w:val="0"/>
              <w:spacing w:after="0"/>
              <w:jc w:val="center"/>
              <w:textAlignment w:val="baseline"/>
              <w:rPr>
                <w:ins w:id="3631" w:author="Hsuanli Lin (林烜立)" w:date="2024-04-23T11:44:00Z"/>
                <w:rFonts w:ascii="Arial" w:eastAsia="Times New Roman" w:hAnsi="Arial" w:cs="v4.2.0"/>
                <w:sz w:val="18"/>
                <w:lang w:eastAsia="ja-JP"/>
              </w:rPr>
            </w:pPr>
            <w:ins w:id="3632" w:author="Hsuanli Lin (林烜立)" w:date="2024-04-23T11:44:00Z">
              <w:r w:rsidRPr="00124014">
                <w:rPr>
                  <w:rFonts w:ascii="Arial" w:eastAsia="Times New Roman" w:hAnsi="Arial" w:cs="v4.2.0"/>
                  <w:sz w:val="18"/>
                  <w:lang w:eastAsia="ja-JP"/>
                </w:rPr>
                <w:t>9</w:t>
              </w:r>
            </w:ins>
          </w:p>
        </w:tc>
        <w:tc>
          <w:tcPr>
            <w:tcW w:w="810" w:type="dxa"/>
            <w:tcBorders>
              <w:top w:val="single" w:sz="4" w:space="0" w:color="auto"/>
              <w:left w:val="single" w:sz="4" w:space="0" w:color="auto"/>
              <w:bottom w:val="single" w:sz="4" w:space="0" w:color="auto"/>
              <w:right w:val="single" w:sz="4" w:space="0" w:color="auto"/>
            </w:tcBorders>
            <w:hideMark/>
          </w:tcPr>
          <w:p w14:paraId="7DEBA21D" w14:textId="77777777" w:rsidR="00E909A4" w:rsidRPr="00124014" w:rsidRDefault="00E909A4">
            <w:pPr>
              <w:keepNext/>
              <w:keepLines/>
              <w:overflowPunct w:val="0"/>
              <w:autoSpaceDE w:val="0"/>
              <w:adjustRightInd w:val="0"/>
              <w:spacing w:after="0"/>
              <w:jc w:val="center"/>
              <w:textAlignment w:val="baseline"/>
              <w:rPr>
                <w:ins w:id="3633" w:author="Hsuanli Lin (林烜立)" w:date="2024-04-23T11:44:00Z"/>
                <w:rFonts w:ascii="Arial" w:eastAsia="Times New Roman" w:hAnsi="Arial" w:cs="v4.2.0"/>
                <w:sz w:val="18"/>
                <w:lang w:eastAsia="ja-JP"/>
              </w:rPr>
            </w:pPr>
            <w:ins w:id="3634" w:author="Hsuanli Lin (林烜立)" w:date="2024-04-23T11:44:00Z">
              <w:r w:rsidRPr="00124014">
                <w:rPr>
                  <w:rFonts w:ascii="Arial" w:eastAsia="Times New Roman" w:hAnsi="Arial" w:cs="v4.2.0"/>
                  <w:sz w:val="18"/>
                  <w:lang w:eastAsia="ja-JP"/>
                </w:rPr>
                <w:t>3.5</w:t>
              </w:r>
            </w:ins>
          </w:p>
        </w:tc>
        <w:tc>
          <w:tcPr>
            <w:tcW w:w="858" w:type="dxa"/>
            <w:tcBorders>
              <w:top w:val="single" w:sz="4" w:space="0" w:color="auto"/>
              <w:left w:val="single" w:sz="4" w:space="0" w:color="auto"/>
              <w:bottom w:val="single" w:sz="4" w:space="0" w:color="auto"/>
              <w:right w:val="single" w:sz="4" w:space="0" w:color="auto"/>
            </w:tcBorders>
            <w:hideMark/>
          </w:tcPr>
          <w:p w14:paraId="53B71CDC" w14:textId="77777777" w:rsidR="00E909A4" w:rsidRPr="00124014" w:rsidRDefault="00E909A4">
            <w:pPr>
              <w:keepNext/>
              <w:keepLines/>
              <w:overflowPunct w:val="0"/>
              <w:autoSpaceDE w:val="0"/>
              <w:adjustRightInd w:val="0"/>
              <w:spacing w:after="0"/>
              <w:jc w:val="center"/>
              <w:textAlignment w:val="baseline"/>
              <w:rPr>
                <w:ins w:id="3635" w:author="Hsuanli Lin (林烜立)" w:date="2024-04-23T11:44:00Z"/>
                <w:rFonts w:ascii="Arial" w:eastAsia="Times New Roman" w:hAnsi="Arial"/>
                <w:sz w:val="18"/>
                <w:lang w:eastAsia="ja-JP"/>
              </w:rPr>
            </w:pPr>
            <w:ins w:id="3636" w:author="Hsuanli Lin (林烜立)" w:date="2024-04-23T11:44:00Z">
              <w:r w:rsidRPr="00124014">
                <w:rPr>
                  <w:rFonts w:ascii="Arial" w:eastAsia="Times New Roman" w:hAnsi="Arial"/>
                  <w:sz w:val="18"/>
                  <w:lang w:eastAsia="ja-JP"/>
                </w:rPr>
                <w:t>-Infinity</w:t>
              </w:r>
            </w:ins>
          </w:p>
        </w:tc>
        <w:tc>
          <w:tcPr>
            <w:tcW w:w="852" w:type="dxa"/>
            <w:tcBorders>
              <w:top w:val="single" w:sz="4" w:space="0" w:color="auto"/>
              <w:left w:val="single" w:sz="4" w:space="0" w:color="auto"/>
              <w:bottom w:val="single" w:sz="4" w:space="0" w:color="auto"/>
              <w:right w:val="single" w:sz="4" w:space="0" w:color="auto"/>
            </w:tcBorders>
            <w:hideMark/>
          </w:tcPr>
          <w:p w14:paraId="32DAF42C" w14:textId="77777777" w:rsidR="00E909A4" w:rsidRPr="00124014" w:rsidRDefault="00E909A4">
            <w:pPr>
              <w:keepNext/>
              <w:keepLines/>
              <w:overflowPunct w:val="0"/>
              <w:autoSpaceDE w:val="0"/>
              <w:adjustRightInd w:val="0"/>
              <w:spacing w:after="0"/>
              <w:jc w:val="center"/>
              <w:textAlignment w:val="baseline"/>
              <w:rPr>
                <w:ins w:id="3637" w:author="Hsuanli Lin (林烜立)" w:date="2024-04-23T11:44:00Z"/>
                <w:rFonts w:ascii="Arial" w:eastAsia="Times New Roman" w:hAnsi="Arial"/>
                <w:sz w:val="18"/>
                <w:lang w:eastAsia="ja-JP"/>
              </w:rPr>
            </w:pPr>
            <w:ins w:id="3638" w:author="Hsuanli Lin (林烜立)" w:date="2024-04-23T11:44:00Z">
              <w:r w:rsidRPr="00124014">
                <w:rPr>
                  <w:rFonts w:ascii="Arial" w:eastAsia="Times New Roman" w:hAnsi="Arial"/>
                  <w:sz w:val="18"/>
                  <w:lang w:eastAsia="ja-JP"/>
                </w:rPr>
                <w:t>-Infinity</w:t>
              </w:r>
            </w:ins>
          </w:p>
        </w:tc>
        <w:tc>
          <w:tcPr>
            <w:tcW w:w="810" w:type="dxa"/>
            <w:tcBorders>
              <w:top w:val="single" w:sz="4" w:space="0" w:color="auto"/>
              <w:left w:val="single" w:sz="4" w:space="0" w:color="auto"/>
              <w:bottom w:val="single" w:sz="4" w:space="0" w:color="auto"/>
              <w:right w:val="single" w:sz="4" w:space="0" w:color="auto"/>
            </w:tcBorders>
            <w:hideMark/>
          </w:tcPr>
          <w:p w14:paraId="14D60411" w14:textId="77777777" w:rsidR="00E909A4" w:rsidRPr="00124014" w:rsidRDefault="00E909A4">
            <w:pPr>
              <w:keepNext/>
              <w:keepLines/>
              <w:overflowPunct w:val="0"/>
              <w:autoSpaceDE w:val="0"/>
              <w:adjustRightInd w:val="0"/>
              <w:spacing w:after="0"/>
              <w:jc w:val="center"/>
              <w:textAlignment w:val="baseline"/>
              <w:rPr>
                <w:ins w:id="3639" w:author="Hsuanli Lin (林烜立)" w:date="2024-04-23T11:44:00Z"/>
                <w:rFonts w:ascii="Arial" w:eastAsia="Times New Roman" w:hAnsi="Arial" w:cs="v4.2.0"/>
                <w:sz w:val="18"/>
                <w:lang w:eastAsia="ja-JP"/>
              </w:rPr>
            </w:pPr>
            <w:ins w:id="3640" w:author="Hsuanli Lin (林烜立)" w:date="2024-04-23T11:44:00Z">
              <w:r w:rsidRPr="00124014">
                <w:rPr>
                  <w:rFonts w:ascii="Arial" w:eastAsia="Times New Roman" w:hAnsi="Arial"/>
                  <w:sz w:val="18"/>
                  <w:lang w:eastAsia="ja-JP"/>
                </w:rPr>
                <w:t>-Infinity</w:t>
              </w:r>
            </w:ins>
          </w:p>
        </w:tc>
        <w:tc>
          <w:tcPr>
            <w:tcW w:w="900" w:type="dxa"/>
            <w:tcBorders>
              <w:top w:val="single" w:sz="4" w:space="0" w:color="auto"/>
              <w:left w:val="single" w:sz="4" w:space="0" w:color="auto"/>
              <w:bottom w:val="single" w:sz="4" w:space="0" w:color="auto"/>
              <w:right w:val="single" w:sz="4" w:space="0" w:color="auto"/>
            </w:tcBorders>
            <w:hideMark/>
          </w:tcPr>
          <w:p w14:paraId="7166CFF9" w14:textId="77777777" w:rsidR="00E909A4" w:rsidRPr="00124014" w:rsidRDefault="00E909A4">
            <w:pPr>
              <w:keepNext/>
              <w:keepLines/>
              <w:overflowPunct w:val="0"/>
              <w:autoSpaceDE w:val="0"/>
              <w:adjustRightInd w:val="0"/>
              <w:spacing w:after="0"/>
              <w:jc w:val="center"/>
              <w:textAlignment w:val="baseline"/>
              <w:rPr>
                <w:ins w:id="3641" w:author="Hsuanli Lin (林烜立)" w:date="2024-04-23T11:44:00Z"/>
                <w:rFonts w:ascii="Arial" w:eastAsia="Times New Roman" w:hAnsi="Arial" w:cs="v4.2.0"/>
                <w:sz w:val="18"/>
                <w:lang w:eastAsia="ja-JP"/>
              </w:rPr>
            </w:pPr>
            <w:ins w:id="3642" w:author="Hsuanli Lin (林烜立)" w:date="2024-04-23T11:44:00Z">
              <w:r w:rsidRPr="00124014">
                <w:rPr>
                  <w:rFonts w:ascii="Arial" w:eastAsia="Times New Roman" w:hAnsi="Arial"/>
                  <w:sz w:val="18"/>
                  <w:lang w:eastAsia="ja-JP"/>
                </w:rPr>
                <w:t>-5.5</w:t>
              </w:r>
            </w:ins>
          </w:p>
        </w:tc>
        <w:tc>
          <w:tcPr>
            <w:tcW w:w="848" w:type="dxa"/>
            <w:tcBorders>
              <w:top w:val="single" w:sz="4" w:space="0" w:color="auto"/>
              <w:left w:val="single" w:sz="4" w:space="0" w:color="auto"/>
              <w:bottom w:val="single" w:sz="4" w:space="0" w:color="auto"/>
              <w:right w:val="single" w:sz="4" w:space="0" w:color="auto"/>
            </w:tcBorders>
            <w:hideMark/>
          </w:tcPr>
          <w:p w14:paraId="10456E75" w14:textId="77777777" w:rsidR="00E909A4" w:rsidRPr="00124014" w:rsidRDefault="00E909A4">
            <w:pPr>
              <w:keepNext/>
              <w:keepLines/>
              <w:overflowPunct w:val="0"/>
              <w:autoSpaceDE w:val="0"/>
              <w:adjustRightInd w:val="0"/>
              <w:spacing w:after="0"/>
              <w:jc w:val="center"/>
              <w:textAlignment w:val="baseline"/>
              <w:rPr>
                <w:ins w:id="3643" w:author="Hsuanli Lin (林烜立)" w:date="2024-04-23T11:44:00Z"/>
                <w:rFonts w:ascii="Arial" w:eastAsia="Times New Roman" w:hAnsi="Arial"/>
                <w:sz w:val="18"/>
                <w:lang w:eastAsia="ja-JP"/>
              </w:rPr>
            </w:pPr>
            <w:ins w:id="3644" w:author="Hsuanli Lin (林烜立)" w:date="2024-04-23T11:44:00Z">
              <w:r w:rsidRPr="00124014">
                <w:rPr>
                  <w:rFonts w:ascii="Arial" w:eastAsia="Times New Roman" w:hAnsi="Arial"/>
                  <w:sz w:val="18"/>
                  <w:lang w:eastAsia="ja-JP"/>
                </w:rPr>
                <w:t>4</w:t>
              </w:r>
            </w:ins>
          </w:p>
        </w:tc>
        <w:tc>
          <w:tcPr>
            <w:tcW w:w="682" w:type="dxa"/>
            <w:tcBorders>
              <w:top w:val="single" w:sz="4" w:space="0" w:color="auto"/>
              <w:left w:val="single" w:sz="4" w:space="0" w:color="auto"/>
              <w:bottom w:val="single" w:sz="4" w:space="0" w:color="auto"/>
              <w:right w:val="single" w:sz="4" w:space="0" w:color="auto"/>
            </w:tcBorders>
            <w:hideMark/>
          </w:tcPr>
          <w:p w14:paraId="52AB40AA" w14:textId="77777777" w:rsidR="00E909A4" w:rsidRPr="00124014" w:rsidRDefault="00E909A4">
            <w:pPr>
              <w:keepNext/>
              <w:keepLines/>
              <w:overflowPunct w:val="0"/>
              <w:autoSpaceDE w:val="0"/>
              <w:adjustRightInd w:val="0"/>
              <w:spacing w:after="0"/>
              <w:jc w:val="center"/>
              <w:textAlignment w:val="baseline"/>
              <w:rPr>
                <w:ins w:id="3645" w:author="Hsuanli Lin (林烜立)" w:date="2024-04-23T11:44:00Z"/>
                <w:rFonts w:ascii="Arial" w:eastAsia="Times New Roman" w:hAnsi="Arial"/>
                <w:sz w:val="18"/>
                <w:lang w:eastAsia="ja-JP"/>
              </w:rPr>
            </w:pPr>
            <w:ins w:id="3646" w:author="Hsuanli Lin (林烜立)" w:date="2024-04-23T11:44:00Z">
              <w:r w:rsidRPr="00124014">
                <w:rPr>
                  <w:rFonts w:ascii="Arial" w:eastAsia="Times New Roman" w:hAnsi="Arial"/>
                  <w:sz w:val="18"/>
                  <w:lang w:eastAsia="ja-JP"/>
                </w:rPr>
                <w:t>4</w:t>
              </w:r>
            </w:ins>
          </w:p>
        </w:tc>
      </w:tr>
      <w:tr w:rsidR="00E909A4" w:rsidRPr="00124014" w14:paraId="01B4E99B" w14:textId="77777777" w:rsidTr="00E909A4">
        <w:trPr>
          <w:cantSplit/>
          <w:jc w:val="center"/>
          <w:ins w:id="3647"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41532C85" w14:textId="77777777" w:rsidR="00E909A4" w:rsidRPr="00124014" w:rsidRDefault="00E909A4">
            <w:pPr>
              <w:keepNext/>
              <w:keepLines/>
              <w:overflowPunct w:val="0"/>
              <w:autoSpaceDE w:val="0"/>
              <w:adjustRightInd w:val="0"/>
              <w:spacing w:after="0"/>
              <w:textAlignment w:val="baseline"/>
              <w:rPr>
                <w:ins w:id="3648" w:author="Hsuanli Lin (林烜立)" w:date="2024-04-23T11:44:00Z"/>
                <w:rFonts w:ascii="Arial" w:eastAsia="Times New Roman" w:hAnsi="Arial"/>
                <w:sz w:val="18"/>
                <w:lang w:eastAsia="ja-JP"/>
              </w:rPr>
            </w:pPr>
            <w:ins w:id="3649" w:author="Hsuanli Lin (林烜立)" w:date="2024-04-23T11:44:00Z">
              <w:r w:rsidRPr="00124014">
                <w:rPr>
                  <w:rFonts w:ascii="Arial" w:eastAsia="Times New Roman" w:hAnsi="Arial"/>
                  <w:sz w:val="18"/>
                  <w:lang w:eastAsia="ja-JP"/>
                </w:rPr>
                <w:t>NRSRP</w:t>
              </w:r>
              <w:r w:rsidRPr="00124014">
                <w:rPr>
                  <w:rFonts w:ascii="Arial" w:eastAsia="Times New Roman" w:hAnsi="Arial"/>
                  <w:sz w:val="18"/>
                  <w:vertAlign w:val="superscript"/>
                  <w:lang w:eastAsia="ja-JP"/>
                </w:rPr>
                <w:t xml:space="preserve"> Note2</w:t>
              </w:r>
            </w:ins>
          </w:p>
        </w:tc>
        <w:tc>
          <w:tcPr>
            <w:tcW w:w="682" w:type="dxa"/>
            <w:tcBorders>
              <w:top w:val="single" w:sz="4" w:space="0" w:color="auto"/>
              <w:left w:val="single" w:sz="4" w:space="0" w:color="auto"/>
              <w:bottom w:val="single" w:sz="4" w:space="0" w:color="auto"/>
              <w:right w:val="single" w:sz="4" w:space="0" w:color="auto"/>
            </w:tcBorders>
            <w:hideMark/>
          </w:tcPr>
          <w:p w14:paraId="2EDFB53F" w14:textId="77777777" w:rsidR="00E909A4" w:rsidRPr="00124014" w:rsidRDefault="00E909A4">
            <w:pPr>
              <w:keepNext/>
              <w:keepLines/>
              <w:overflowPunct w:val="0"/>
              <w:autoSpaceDE w:val="0"/>
              <w:adjustRightInd w:val="0"/>
              <w:spacing w:after="0"/>
              <w:jc w:val="center"/>
              <w:textAlignment w:val="baseline"/>
              <w:rPr>
                <w:ins w:id="3650" w:author="Hsuanli Lin (林烜立)" w:date="2024-04-23T11:44:00Z"/>
                <w:rFonts w:ascii="Arial" w:eastAsia="Times New Roman" w:hAnsi="Arial"/>
                <w:sz w:val="18"/>
                <w:lang w:eastAsia="ja-JP"/>
              </w:rPr>
            </w:pPr>
            <w:ins w:id="3651" w:author="Hsuanli Lin (林烜立)" w:date="2024-04-23T11:44:00Z">
              <w:r w:rsidRPr="00124014">
                <w:rPr>
                  <w:rFonts w:ascii="Arial" w:eastAsia="Times New Roman" w:hAnsi="Arial" w:cs="v4.2.0"/>
                  <w:sz w:val="18"/>
                  <w:lang w:eastAsia="ja-JP"/>
                </w:rPr>
                <w:t>dBm/15 kHz</w:t>
              </w:r>
            </w:ins>
          </w:p>
        </w:tc>
        <w:tc>
          <w:tcPr>
            <w:tcW w:w="1060" w:type="dxa"/>
            <w:tcBorders>
              <w:top w:val="single" w:sz="4" w:space="0" w:color="auto"/>
              <w:left w:val="single" w:sz="4" w:space="0" w:color="auto"/>
              <w:bottom w:val="single" w:sz="4" w:space="0" w:color="auto"/>
              <w:right w:val="single" w:sz="4" w:space="0" w:color="auto"/>
            </w:tcBorders>
            <w:hideMark/>
          </w:tcPr>
          <w:p w14:paraId="5738FDF0" w14:textId="77777777" w:rsidR="00E909A4" w:rsidRPr="00124014" w:rsidRDefault="00E909A4">
            <w:pPr>
              <w:keepNext/>
              <w:keepLines/>
              <w:overflowPunct w:val="0"/>
              <w:autoSpaceDE w:val="0"/>
              <w:adjustRightInd w:val="0"/>
              <w:spacing w:after="0"/>
              <w:jc w:val="center"/>
              <w:textAlignment w:val="baseline"/>
              <w:rPr>
                <w:ins w:id="3652" w:author="Hsuanli Lin (林烜立)" w:date="2024-04-23T11:44:00Z"/>
                <w:rFonts w:ascii="Arial" w:eastAsia="Times New Roman" w:hAnsi="Arial" w:cs="v4.2.0"/>
                <w:sz w:val="18"/>
                <w:lang w:eastAsia="ja-JP"/>
              </w:rPr>
            </w:pPr>
            <w:ins w:id="3653" w:author="Hsuanli Lin (林烜立)" w:date="2024-04-23T11:44:00Z">
              <w:r w:rsidRPr="00124014">
                <w:rPr>
                  <w:rFonts w:ascii="Arial" w:eastAsia="Times New Roman" w:hAnsi="Arial" w:cs="v4.2.0"/>
                  <w:sz w:val="18"/>
                  <w:lang w:eastAsia="ja-JP"/>
                </w:rPr>
                <w:t>-89</w:t>
              </w:r>
            </w:ins>
          </w:p>
        </w:tc>
        <w:tc>
          <w:tcPr>
            <w:tcW w:w="810" w:type="dxa"/>
            <w:tcBorders>
              <w:top w:val="single" w:sz="4" w:space="0" w:color="auto"/>
              <w:left w:val="single" w:sz="4" w:space="0" w:color="auto"/>
              <w:bottom w:val="single" w:sz="4" w:space="0" w:color="auto"/>
              <w:right w:val="single" w:sz="4" w:space="0" w:color="auto"/>
            </w:tcBorders>
            <w:hideMark/>
          </w:tcPr>
          <w:p w14:paraId="4072C80A" w14:textId="77777777" w:rsidR="00E909A4" w:rsidRPr="00124014" w:rsidRDefault="00E909A4">
            <w:pPr>
              <w:keepNext/>
              <w:keepLines/>
              <w:overflowPunct w:val="0"/>
              <w:autoSpaceDE w:val="0"/>
              <w:adjustRightInd w:val="0"/>
              <w:spacing w:after="0"/>
              <w:jc w:val="center"/>
              <w:textAlignment w:val="baseline"/>
              <w:rPr>
                <w:ins w:id="3654" w:author="Hsuanli Lin (林烜立)" w:date="2024-04-23T11:44:00Z"/>
                <w:rFonts w:ascii="Arial" w:eastAsia="Times New Roman" w:hAnsi="Arial" w:cs="v4.2.0"/>
                <w:sz w:val="18"/>
                <w:lang w:eastAsia="ja-JP"/>
              </w:rPr>
            </w:pPr>
            <w:ins w:id="3655" w:author="Hsuanli Lin (林烜立)" w:date="2024-04-23T11:44:00Z">
              <w:r w:rsidRPr="00124014">
                <w:rPr>
                  <w:rFonts w:ascii="Arial" w:eastAsia="Times New Roman" w:hAnsi="Arial" w:cs="v4.2.0"/>
                  <w:sz w:val="18"/>
                  <w:lang w:eastAsia="ja-JP"/>
                </w:rPr>
                <w:t>-89</w:t>
              </w:r>
            </w:ins>
          </w:p>
        </w:tc>
        <w:tc>
          <w:tcPr>
            <w:tcW w:w="858" w:type="dxa"/>
            <w:tcBorders>
              <w:top w:val="single" w:sz="4" w:space="0" w:color="auto"/>
              <w:left w:val="single" w:sz="4" w:space="0" w:color="auto"/>
              <w:bottom w:val="single" w:sz="4" w:space="0" w:color="auto"/>
              <w:right w:val="single" w:sz="4" w:space="0" w:color="auto"/>
            </w:tcBorders>
            <w:hideMark/>
          </w:tcPr>
          <w:p w14:paraId="0E70F809" w14:textId="77777777" w:rsidR="00E909A4" w:rsidRPr="00124014" w:rsidRDefault="00E909A4">
            <w:pPr>
              <w:keepNext/>
              <w:keepLines/>
              <w:overflowPunct w:val="0"/>
              <w:autoSpaceDE w:val="0"/>
              <w:adjustRightInd w:val="0"/>
              <w:spacing w:after="0"/>
              <w:jc w:val="center"/>
              <w:textAlignment w:val="baseline"/>
              <w:rPr>
                <w:ins w:id="3656" w:author="Hsuanli Lin (林烜立)" w:date="2024-04-23T11:44:00Z"/>
                <w:rFonts w:ascii="Arial" w:eastAsia="Times New Roman" w:hAnsi="Arial"/>
                <w:sz w:val="18"/>
                <w:lang w:eastAsia="ja-JP"/>
              </w:rPr>
            </w:pPr>
            <w:ins w:id="3657" w:author="Hsuanli Lin (林烜立)" w:date="2024-04-23T11:44:00Z">
              <w:r w:rsidRPr="00124014">
                <w:rPr>
                  <w:rFonts w:ascii="Arial" w:eastAsia="Times New Roman" w:hAnsi="Arial"/>
                  <w:sz w:val="18"/>
                  <w:lang w:eastAsia="ja-JP"/>
                </w:rPr>
                <w:t>-Infinity</w:t>
              </w:r>
            </w:ins>
          </w:p>
        </w:tc>
        <w:tc>
          <w:tcPr>
            <w:tcW w:w="852" w:type="dxa"/>
            <w:tcBorders>
              <w:top w:val="single" w:sz="4" w:space="0" w:color="auto"/>
              <w:left w:val="single" w:sz="4" w:space="0" w:color="auto"/>
              <w:bottom w:val="single" w:sz="4" w:space="0" w:color="auto"/>
              <w:right w:val="single" w:sz="4" w:space="0" w:color="auto"/>
            </w:tcBorders>
            <w:hideMark/>
          </w:tcPr>
          <w:p w14:paraId="1EE820ED" w14:textId="77777777" w:rsidR="00E909A4" w:rsidRPr="00124014" w:rsidRDefault="00E909A4">
            <w:pPr>
              <w:keepNext/>
              <w:keepLines/>
              <w:overflowPunct w:val="0"/>
              <w:autoSpaceDE w:val="0"/>
              <w:adjustRightInd w:val="0"/>
              <w:spacing w:after="0"/>
              <w:jc w:val="center"/>
              <w:textAlignment w:val="baseline"/>
              <w:rPr>
                <w:ins w:id="3658" w:author="Hsuanli Lin (林烜立)" w:date="2024-04-23T11:44:00Z"/>
                <w:rFonts w:ascii="Arial" w:eastAsia="Times New Roman" w:hAnsi="Arial"/>
                <w:sz w:val="18"/>
                <w:lang w:eastAsia="ja-JP"/>
              </w:rPr>
            </w:pPr>
            <w:ins w:id="3659" w:author="Hsuanli Lin (林烜立)" w:date="2024-04-23T11:44:00Z">
              <w:r w:rsidRPr="00124014">
                <w:rPr>
                  <w:rFonts w:ascii="Arial" w:eastAsia="Times New Roman" w:hAnsi="Arial"/>
                  <w:sz w:val="18"/>
                  <w:lang w:eastAsia="ja-JP"/>
                </w:rPr>
                <w:t>-Infinity</w:t>
              </w:r>
            </w:ins>
          </w:p>
        </w:tc>
        <w:tc>
          <w:tcPr>
            <w:tcW w:w="810" w:type="dxa"/>
            <w:tcBorders>
              <w:top w:val="single" w:sz="4" w:space="0" w:color="auto"/>
              <w:left w:val="single" w:sz="4" w:space="0" w:color="auto"/>
              <w:bottom w:val="single" w:sz="4" w:space="0" w:color="auto"/>
              <w:right w:val="single" w:sz="4" w:space="0" w:color="auto"/>
            </w:tcBorders>
            <w:hideMark/>
          </w:tcPr>
          <w:p w14:paraId="4A43EBA7" w14:textId="77777777" w:rsidR="00E909A4" w:rsidRPr="00124014" w:rsidRDefault="00E909A4">
            <w:pPr>
              <w:keepNext/>
              <w:keepLines/>
              <w:overflowPunct w:val="0"/>
              <w:autoSpaceDE w:val="0"/>
              <w:adjustRightInd w:val="0"/>
              <w:spacing w:after="0"/>
              <w:jc w:val="center"/>
              <w:textAlignment w:val="baseline"/>
              <w:rPr>
                <w:ins w:id="3660" w:author="Hsuanli Lin (林烜立)" w:date="2024-04-23T11:44:00Z"/>
                <w:rFonts w:ascii="Arial" w:eastAsia="Times New Roman" w:hAnsi="Arial" w:cs="v4.2.0"/>
                <w:sz w:val="18"/>
                <w:lang w:eastAsia="ja-JP"/>
              </w:rPr>
            </w:pPr>
            <w:ins w:id="3661" w:author="Hsuanli Lin (林烜立)" w:date="2024-04-23T11:44:00Z">
              <w:r w:rsidRPr="00124014">
                <w:rPr>
                  <w:rFonts w:ascii="Arial" w:eastAsia="Times New Roman" w:hAnsi="Arial"/>
                  <w:sz w:val="18"/>
                  <w:lang w:eastAsia="ja-JP"/>
                </w:rPr>
                <w:t>-Infinity</w:t>
              </w:r>
            </w:ins>
          </w:p>
        </w:tc>
        <w:tc>
          <w:tcPr>
            <w:tcW w:w="900" w:type="dxa"/>
            <w:tcBorders>
              <w:top w:val="single" w:sz="4" w:space="0" w:color="auto"/>
              <w:left w:val="single" w:sz="4" w:space="0" w:color="auto"/>
              <w:bottom w:val="single" w:sz="4" w:space="0" w:color="auto"/>
              <w:right w:val="single" w:sz="4" w:space="0" w:color="auto"/>
            </w:tcBorders>
            <w:hideMark/>
          </w:tcPr>
          <w:p w14:paraId="2AB4516B" w14:textId="77777777" w:rsidR="00E909A4" w:rsidRPr="00124014" w:rsidRDefault="00E909A4">
            <w:pPr>
              <w:keepNext/>
              <w:keepLines/>
              <w:overflowPunct w:val="0"/>
              <w:autoSpaceDE w:val="0"/>
              <w:adjustRightInd w:val="0"/>
              <w:spacing w:after="0"/>
              <w:jc w:val="center"/>
              <w:textAlignment w:val="baseline"/>
              <w:rPr>
                <w:ins w:id="3662" w:author="Hsuanli Lin (林烜立)" w:date="2024-04-23T11:44:00Z"/>
                <w:rFonts w:ascii="Arial" w:eastAsia="Times New Roman" w:hAnsi="Arial" w:cs="v4.2.0"/>
                <w:sz w:val="18"/>
                <w:lang w:eastAsia="ja-JP"/>
              </w:rPr>
            </w:pPr>
            <w:ins w:id="3663" w:author="Hsuanli Lin (林烜立)" w:date="2024-04-23T11:44:00Z">
              <w:r w:rsidRPr="00124014">
                <w:rPr>
                  <w:rFonts w:ascii="Arial" w:eastAsia="Times New Roman" w:hAnsi="Arial"/>
                  <w:sz w:val="18"/>
                  <w:lang w:eastAsia="zh-CN"/>
                </w:rPr>
                <w:t>-94</w:t>
              </w:r>
            </w:ins>
          </w:p>
        </w:tc>
        <w:tc>
          <w:tcPr>
            <w:tcW w:w="848" w:type="dxa"/>
            <w:tcBorders>
              <w:top w:val="single" w:sz="4" w:space="0" w:color="auto"/>
              <w:left w:val="single" w:sz="4" w:space="0" w:color="auto"/>
              <w:bottom w:val="single" w:sz="4" w:space="0" w:color="auto"/>
              <w:right w:val="single" w:sz="4" w:space="0" w:color="auto"/>
            </w:tcBorders>
            <w:hideMark/>
          </w:tcPr>
          <w:p w14:paraId="62A430FD" w14:textId="77777777" w:rsidR="00E909A4" w:rsidRPr="00124014" w:rsidRDefault="00E909A4">
            <w:pPr>
              <w:keepNext/>
              <w:keepLines/>
              <w:overflowPunct w:val="0"/>
              <w:autoSpaceDE w:val="0"/>
              <w:adjustRightInd w:val="0"/>
              <w:spacing w:after="0"/>
              <w:jc w:val="center"/>
              <w:textAlignment w:val="baseline"/>
              <w:rPr>
                <w:ins w:id="3664" w:author="Hsuanli Lin (林烜立)" w:date="2024-04-23T11:44:00Z"/>
                <w:rFonts w:ascii="Arial" w:eastAsia="Times New Roman" w:hAnsi="Arial"/>
                <w:sz w:val="18"/>
                <w:lang w:eastAsia="ja-JP"/>
              </w:rPr>
            </w:pPr>
            <w:ins w:id="3665" w:author="Hsuanli Lin (林烜立)" w:date="2024-04-23T11:44:00Z">
              <w:r w:rsidRPr="00124014">
                <w:rPr>
                  <w:rFonts w:ascii="Arial" w:eastAsia="Times New Roman" w:hAnsi="Arial"/>
                  <w:sz w:val="18"/>
                  <w:lang w:eastAsia="zh-CN"/>
                </w:rPr>
                <w:t>-94</w:t>
              </w:r>
            </w:ins>
          </w:p>
        </w:tc>
        <w:tc>
          <w:tcPr>
            <w:tcW w:w="682" w:type="dxa"/>
            <w:tcBorders>
              <w:top w:val="single" w:sz="4" w:space="0" w:color="auto"/>
              <w:left w:val="single" w:sz="4" w:space="0" w:color="auto"/>
              <w:bottom w:val="single" w:sz="4" w:space="0" w:color="auto"/>
              <w:right w:val="single" w:sz="4" w:space="0" w:color="auto"/>
            </w:tcBorders>
            <w:hideMark/>
          </w:tcPr>
          <w:p w14:paraId="4FF83FD0" w14:textId="77777777" w:rsidR="00E909A4" w:rsidRPr="00124014" w:rsidRDefault="00E909A4">
            <w:pPr>
              <w:keepNext/>
              <w:keepLines/>
              <w:overflowPunct w:val="0"/>
              <w:autoSpaceDE w:val="0"/>
              <w:adjustRightInd w:val="0"/>
              <w:spacing w:after="0"/>
              <w:jc w:val="center"/>
              <w:textAlignment w:val="baseline"/>
              <w:rPr>
                <w:ins w:id="3666" w:author="Hsuanli Lin (林烜立)" w:date="2024-04-23T11:44:00Z"/>
                <w:rFonts w:ascii="Arial" w:eastAsia="Times New Roman" w:hAnsi="Arial"/>
                <w:sz w:val="18"/>
                <w:lang w:eastAsia="ja-JP"/>
              </w:rPr>
            </w:pPr>
            <w:ins w:id="3667" w:author="Hsuanli Lin (林烜立)" w:date="2024-04-23T11:44:00Z">
              <w:r w:rsidRPr="00124014">
                <w:rPr>
                  <w:rFonts w:ascii="Arial" w:eastAsia="Times New Roman" w:hAnsi="Arial"/>
                  <w:sz w:val="18"/>
                  <w:lang w:eastAsia="zh-CN"/>
                </w:rPr>
                <w:t>-94</w:t>
              </w:r>
            </w:ins>
          </w:p>
        </w:tc>
      </w:tr>
      <w:tr w:rsidR="00E909A4" w:rsidRPr="00124014" w14:paraId="2E59EB4C" w14:textId="77777777" w:rsidTr="00E909A4">
        <w:trPr>
          <w:cantSplit/>
          <w:jc w:val="center"/>
          <w:ins w:id="3668"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14728706" w14:textId="77777777" w:rsidR="00E909A4" w:rsidRPr="00124014" w:rsidRDefault="00E909A4">
            <w:pPr>
              <w:keepNext/>
              <w:keepLines/>
              <w:overflowPunct w:val="0"/>
              <w:autoSpaceDE w:val="0"/>
              <w:adjustRightInd w:val="0"/>
              <w:spacing w:after="0"/>
              <w:textAlignment w:val="baseline"/>
              <w:rPr>
                <w:ins w:id="3669" w:author="Hsuanli Lin (林烜立)" w:date="2024-04-23T11:44:00Z"/>
                <w:rFonts w:ascii="Arial" w:eastAsia="Times New Roman" w:hAnsi="Arial"/>
                <w:sz w:val="18"/>
                <w:lang w:eastAsia="ja-JP"/>
              </w:rPr>
            </w:pPr>
            <w:ins w:id="3670" w:author="Hsuanli Lin (林烜立)" w:date="2024-04-23T11:44:00Z">
              <w:r w:rsidRPr="00124014">
                <w:rPr>
                  <w:rFonts w:ascii="Arial" w:eastAsia="Times New Roman" w:hAnsi="Arial" w:cs="v4.2.0"/>
                  <w:sz w:val="18"/>
                  <w:lang w:eastAsia="ja-JP"/>
                </w:rPr>
                <w:t xml:space="preserve">Propagation Condition </w:t>
              </w:r>
            </w:ins>
          </w:p>
        </w:tc>
        <w:tc>
          <w:tcPr>
            <w:tcW w:w="682" w:type="dxa"/>
            <w:tcBorders>
              <w:top w:val="single" w:sz="4" w:space="0" w:color="auto"/>
              <w:left w:val="single" w:sz="4" w:space="0" w:color="auto"/>
              <w:bottom w:val="single" w:sz="4" w:space="0" w:color="auto"/>
              <w:right w:val="single" w:sz="4" w:space="0" w:color="auto"/>
            </w:tcBorders>
          </w:tcPr>
          <w:p w14:paraId="08B2AF00" w14:textId="77777777" w:rsidR="00E909A4" w:rsidRPr="00124014" w:rsidRDefault="00E909A4">
            <w:pPr>
              <w:keepNext/>
              <w:keepLines/>
              <w:overflowPunct w:val="0"/>
              <w:autoSpaceDE w:val="0"/>
              <w:adjustRightInd w:val="0"/>
              <w:spacing w:after="0"/>
              <w:jc w:val="center"/>
              <w:textAlignment w:val="baseline"/>
              <w:rPr>
                <w:ins w:id="3671" w:author="Hsuanli Lin (林烜立)" w:date="2024-04-23T11:44:00Z"/>
                <w:rFonts w:ascii="Arial" w:eastAsia="Times New Roman" w:hAnsi="Arial"/>
                <w:sz w:val="18"/>
                <w:lang w:eastAsia="ja-JP"/>
              </w:rPr>
            </w:pPr>
          </w:p>
        </w:tc>
        <w:tc>
          <w:tcPr>
            <w:tcW w:w="3580" w:type="dxa"/>
            <w:gridSpan w:val="4"/>
            <w:tcBorders>
              <w:top w:val="single" w:sz="4" w:space="0" w:color="auto"/>
              <w:left w:val="single" w:sz="4" w:space="0" w:color="auto"/>
              <w:bottom w:val="single" w:sz="4" w:space="0" w:color="auto"/>
              <w:right w:val="single" w:sz="4" w:space="0" w:color="auto"/>
            </w:tcBorders>
            <w:hideMark/>
          </w:tcPr>
          <w:p w14:paraId="49F057DC" w14:textId="77777777" w:rsidR="00E909A4" w:rsidRPr="00124014" w:rsidRDefault="00E909A4">
            <w:pPr>
              <w:keepNext/>
              <w:keepLines/>
              <w:overflowPunct w:val="0"/>
              <w:autoSpaceDE w:val="0"/>
              <w:adjustRightInd w:val="0"/>
              <w:spacing w:after="0"/>
              <w:jc w:val="center"/>
              <w:textAlignment w:val="baseline"/>
              <w:rPr>
                <w:ins w:id="3672" w:author="Hsuanli Lin (林烜立)" w:date="2024-04-23T11:44:00Z"/>
                <w:rFonts w:ascii="Arial" w:eastAsia="Times New Roman" w:hAnsi="Arial" w:cs="v4.2.0"/>
                <w:sz w:val="18"/>
                <w:lang w:eastAsia="ja-JP"/>
              </w:rPr>
            </w:pPr>
            <w:ins w:id="3673" w:author="Hsuanli Lin (林烜立)" w:date="2024-04-23T11:44:00Z">
              <w:r w:rsidRPr="00124014">
                <w:rPr>
                  <w:rFonts w:ascii="Arial" w:eastAsia="Times New Roman" w:hAnsi="Arial" w:cs="v4.2.0"/>
                  <w:sz w:val="18"/>
                  <w:lang w:eastAsia="ja-JP"/>
                </w:rPr>
                <w:t>AWGN</w:t>
              </w:r>
            </w:ins>
          </w:p>
        </w:tc>
        <w:tc>
          <w:tcPr>
            <w:tcW w:w="3240" w:type="dxa"/>
            <w:gridSpan w:val="4"/>
            <w:tcBorders>
              <w:top w:val="single" w:sz="4" w:space="0" w:color="auto"/>
              <w:left w:val="single" w:sz="4" w:space="0" w:color="auto"/>
              <w:bottom w:val="single" w:sz="4" w:space="0" w:color="auto"/>
              <w:right w:val="single" w:sz="4" w:space="0" w:color="auto"/>
            </w:tcBorders>
            <w:hideMark/>
          </w:tcPr>
          <w:p w14:paraId="246769FE" w14:textId="77777777" w:rsidR="00E909A4" w:rsidRPr="00124014" w:rsidRDefault="00E909A4">
            <w:pPr>
              <w:keepNext/>
              <w:keepLines/>
              <w:overflowPunct w:val="0"/>
              <w:autoSpaceDE w:val="0"/>
              <w:adjustRightInd w:val="0"/>
              <w:spacing w:after="0"/>
              <w:jc w:val="center"/>
              <w:textAlignment w:val="baseline"/>
              <w:rPr>
                <w:ins w:id="3674" w:author="Hsuanli Lin (林烜立)" w:date="2024-04-23T11:44:00Z"/>
                <w:rFonts w:ascii="Arial" w:eastAsia="Times New Roman" w:hAnsi="Arial" w:cs="v4.2.0"/>
                <w:sz w:val="18"/>
                <w:lang w:eastAsia="ja-JP"/>
              </w:rPr>
            </w:pPr>
            <w:ins w:id="3675" w:author="Hsuanli Lin (林烜立)" w:date="2024-04-23T11:44:00Z">
              <w:r w:rsidRPr="00124014">
                <w:rPr>
                  <w:rFonts w:ascii="Arial" w:eastAsia="Times New Roman" w:hAnsi="Arial" w:cs="v4.2.0"/>
                  <w:sz w:val="18"/>
                  <w:lang w:eastAsia="ja-JP"/>
                </w:rPr>
                <w:t>AWGN</w:t>
              </w:r>
            </w:ins>
          </w:p>
        </w:tc>
      </w:tr>
      <w:tr w:rsidR="00E909A4" w:rsidRPr="00124014" w14:paraId="5D9A5192" w14:textId="77777777" w:rsidTr="00E909A4">
        <w:trPr>
          <w:cantSplit/>
          <w:jc w:val="center"/>
          <w:ins w:id="3676"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4AA49B06" w14:textId="77777777" w:rsidR="00E909A4" w:rsidRPr="00124014" w:rsidRDefault="00E909A4">
            <w:pPr>
              <w:keepNext/>
              <w:keepLines/>
              <w:overflowPunct w:val="0"/>
              <w:autoSpaceDE w:val="0"/>
              <w:adjustRightInd w:val="0"/>
              <w:spacing w:after="0"/>
              <w:textAlignment w:val="baseline"/>
              <w:rPr>
                <w:ins w:id="3677" w:author="Hsuanli Lin (林烜立)" w:date="2024-04-23T11:44:00Z"/>
                <w:rFonts w:ascii="Arial" w:eastAsia="Times New Roman" w:hAnsi="Arial" w:cs="v4.2.0"/>
                <w:sz w:val="18"/>
                <w:lang w:eastAsia="ja-JP"/>
              </w:rPr>
            </w:pPr>
            <w:ins w:id="3678" w:author="Hsuanli Lin (林烜立)" w:date="2024-04-23T11:44:00Z">
              <w:r w:rsidRPr="00124014">
                <w:rPr>
                  <w:rFonts w:ascii="Arial" w:eastAsia="Times New Roman" w:hAnsi="Arial" w:cs="v4.2.0"/>
                  <w:sz w:val="18"/>
                  <w:lang w:eastAsia="zh-CN"/>
                </w:rPr>
                <w:t>Antenna Configuration</w:t>
              </w:r>
            </w:ins>
          </w:p>
        </w:tc>
        <w:tc>
          <w:tcPr>
            <w:tcW w:w="682" w:type="dxa"/>
            <w:tcBorders>
              <w:top w:val="single" w:sz="4" w:space="0" w:color="auto"/>
              <w:left w:val="single" w:sz="4" w:space="0" w:color="auto"/>
              <w:bottom w:val="single" w:sz="4" w:space="0" w:color="auto"/>
              <w:right w:val="single" w:sz="4" w:space="0" w:color="auto"/>
            </w:tcBorders>
          </w:tcPr>
          <w:p w14:paraId="27DC1BE8" w14:textId="77777777" w:rsidR="00E909A4" w:rsidRPr="00124014" w:rsidRDefault="00E909A4">
            <w:pPr>
              <w:keepNext/>
              <w:keepLines/>
              <w:overflowPunct w:val="0"/>
              <w:autoSpaceDE w:val="0"/>
              <w:adjustRightInd w:val="0"/>
              <w:spacing w:after="0"/>
              <w:jc w:val="center"/>
              <w:textAlignment w:val="baseline"/>
              <w:rPr>
                <w:ins w:id="3679" w:author="Hsuanli Lin (林烜立)" w:date="2024-04-23T11:44:00Z"/>
                <w:rFonts w:ascii="Arial" w:eastAsia="Times New Roman" w:hAnsi="Arial"/>
                <w:sz w:val="18"/>
                <w:lang w:eastAsia="ja-JP"/>
              </w:rPr>
            </w:pPr>
          </w:p>
        </w:tc>
        <w:tc>
          <w:tcPr>
            <w:tcW w:w="3580" w:type="dxa"/>
            <w:gridSpan w:val="4"/>
            <w:tcBorders>
              <w:top w:val="single" w:sz="4" w:space="0" w:color="auto"/>
              <w:left w:val="single" w:sz="4" w:space="0" w:color="auto"/>
              <w:bottom w:val="single" w:sz="4" w:space="0" w:color="auto"/>
              <w:right w:val="single" w:sz="4" w:space="0" w:color="auto"/>
            </w:tcBorders>
            <w:hideMark/>
          </w:tcPr>
          <w:p w14:paraId="42276E3F" w14:textId="77777777" w:rsidR="00E909A4" w:rsidRPr="00124014" w:rsidRDefault="00E909A4">
            <w:pPr>
              <w:keepNext/>
              <w:keepLines/>
              <w:overflowPunct w:val="0"/>
              <w:autoSpaceDE w:val="0"/>
              <w:adjustRightInd w:val="0"/>
              <w:spacing w:after="0"/>
              <w:jc w:val="center"/>
              <w:textAlignment w:val="baseline"/>
              <w:rPr>
                <w:ins w:id="3680" w:author="Hsuanli Lin (林烜立)" w:date="2024-04-23T11:44:00Z"/>
                <w:rFonts w:ascii="Arial" w:eastAsia="Times New Roman" w:hAnsi="Arial"/>
                <w:sz w:val="18"/>
                <w:lang w:eastAsia="zh-CN"/>
              </w:rPr>
            </w:pPr>
            <w:ins w:id="3681" w:author="Hsuanli Lin (林烜立)" w:date="2024-04-23T11:44:00Z">
              <w:r w:rsidRPr="00124014">
                <w:rPr>
                  <w:rFonts w:ascii="Arial" w:eastAsia="Times New Roman" w:hAnsi="Arial"/>
                  <w:sz w:val="18"/>
                  <w:lang w:eastAsia="zh-CN"/>
                </w:rPr>
                <w:t>1</w:t>
              </w:r>
              <w:r w:rsidRPr="00124014">
                <w:rPr>
                  <w:rFonts w:ascii="Arial" w:eastAsia="Times New Roman" w:hAnsi="Arial"/>
                  <w:sz w:val="18"/>
                  <w:lang w:eastAsia="ja-JP"/>
                </w:rPr>
                <w:t>x1</w:t>
              </w:r>
            </w:ins>
          </w:p>
        </w:tc>
        <w:tc>
          <w:tcPr>
            <w:tcW w:w="3240" w:type="dxa"/>
            <w:gridSpan w:val="4"/>
            <w:tcBorders>
              <w:top w:val="single" w:sz="4" w:space="0" w:color="auto"/>
              <w:left w:val="single" w:sz="4" w:space="0" w:color="auto"/>
              <w:bottom w:val="single" w:sz="4" w:space="0" w:color="auto"/>
              <w:right w:val="single" w:sz="4" w:space="0" w:color="auto"/>
            </w:tcBorders>
            <w:hideMark/>
          </w:tcPr>
          <w:p w14:paraId="7DBD2DFD" w14:textId="77777777" w:rsidR="00E909A4" w:rsidRPr="00124014" w:rsidRDefault="00E909A4">
            <w:pPr>
              <w:keepNext/>
              <w:keepLines/>
              <w:overflowPunct w:val="0"/>
              <w:autoSpaceDE w:val="0"/>
              <w:adjustRightInd w:val="0"/>
              <w:spacing w:after="0"/>
              <w:jc w:val="center"/>
              <w:textAlignment w:val="baseline"/>
              <w:rPr>
                <w:ins w:id="3682" w:author="Hsuanli Lin (林烜立)" w:date="2024-04-23T11:44:00Z"/>
                <w:rFonts w:ascii="Arial" w:eastAsia="Times New Roman" w:hAnsi="Arial"/>
                <w:sz w:val="18"/>
                <w:lang w:eastAsia="zh-CN"/>
              </w:rPr>
            </w:pPr>
            <w:ins w:id="3683" w:author="Hsuanli Lin (林烜立)" w:date="2024-04-23T11:44:00Z">
              <w:r w:rsidRPr="00124014">
                <w:rPr>
                  <w:rFonts w:ascii="Arial" w:eastAsia="Times New Roman" w:hAnsi="Arial"/>
                  <w:sz w:val="18"/>
                  <w:lang w:eastAsia="zh-CN"/>
                </w:rPr>
                <w:t>1</w:t>
              </w:r>
              <w:r w:rsidRPr="00124014">
                <w:rPr>
                  <w:rFonts w:ascii="Arial" w:eastAsia="Times New Roman" w:hAnsi="Arial"/>
                  <w:sz w:val="18"/>
                  <w:lang w:eastAsia="ja-JP"/>
                </w:rPr>
                <w:t>x1</w:t>
              </w:r>
            </w:ins>
          </w:p>
        </w:tc>
      </w:tr>
      <w:tr w:rsidR="00E909A4" w:rsidRPr="00124014" w14:paraId="5E46B3AA" w14:textId="77777777" w:rsidTr="00E909A4">
        <w:trPr>
          <w:cantSplit/>
          <w:jc w:val="center"/>
          <w:ins w:id="3684" w:author="Hsuanli Lin (林烜立)" w:date="2024-04-23T11:44:00Z"/>
        </w:trPr>
        <w:tc>
          <w:tcPr>
            <w:tcW w:w="2123" w:type="dxa"/>
            <w:tcBorders>
              <w:top w:val="single" w:sz="4" w:space="0" w:color="auto"/>
              <w:left w:val="single" w:sz="4" w:space="0" w:color="auto"/>
              <w:bottom w:val="single" w:sz="4" w:space="0" w:color="auto"/>
              <w:right w:val="single" w:sz="4" w:space="0" w:color="auto"/>
            </w:tcBorders>
            <w:hideMark/>
          </w:tcPr>
          <w:p w14:paraId="04384840" w14:textId="77777777" w:rsidR="00E909A4" w:rsidRPr="00124014" w:rsidRDefault="00E909A4">
            <w:pPr>
              <w:keepNext/>
              <w:keepLines/>
              <w:overflowPunct w:val="0"/>
              <w:autoSpaceDE w:val="0"/>
              <w:adjustRightInd w:val="0"/>
              <w:spacing w:after="0"/>
              <w:textAlignment w:val="baseline"/>
              <w:rPr>
                <w:ins w:id="3685" w:author="Hsuanli Lin (林烜立)" w:date="2024-04-23T11:44:00Z"/>
                <w:rFonts w:ascii="Arial" w:eastAsia="Times New Roman" w:hAnsi="Arial" w:cs="v4.2.0"/>
                <w:sz w:val="18"/>
                <w:lang w:eastAsia="zh-CN"/>
              </w:rPr>
            </w:pPr>
            <w:ins w:id="3686" w:author="Hsuanli Lin (林烜立)" w:date="2024-04-23T11:44:00Z">
              <w:r w:rsidRPr="00124014">
                <w:rPr>
                  <w:rFonts w:ascii="Arial" w:eastAsia="Times New Roman" w:hAnsi="Arial"/>
                  <w:sz w:val="18"/>
                  <w:lang w:eastAsia="zh-CN"/>
                </w:rPr>
                <w:t>Timing offset to nCell 1</w:t>
              </w:r>
            </w:ins>
          </w:p>
        </w:tc>
        <w:tc>
          <w:tcPr>
            <w:tcW w:w="682" w:type="dxa"/>
            <w:tcBorders>
              <w:top w:val="single" w:sz="4" w:space="0" w:color="auto"/>
              <w:left w:val="single" w:sz="4" w:space="0" w:color="auto"/>
              <w:bottom w:val="single" w:sz="4" w:space="0" w:color="auto"/>
              <w:right w:val="single" w:sz="4" w:space="0" w:color="auto"/>
            </w:tcBorders>
            <w:hideMark/>
          </w:tcPr>
          <w:p w14:paraId="7E387C8A" w14:textId="77777777" w:rsidR="00E909A4" w:rsidRPr="00124014" w:rsidRDefault="00E909A4">
            <w:pPr>
              <w:keepNext/>
              <w:keepLines/>
              <w:overflowPunct w:val="0"/>
              <w:autoSpaceDE w:val="0"/>
              <w:adjustRightInd w:val="0"/>
              <w:spacing w:after="0"/>
              <w:jc w:val="center"/>
              <w:textAlignment w:val="baseline"/>
              <w:rPr>
                <w:ins w:id="3687" w:author="Hsuanli Lin (林烜立)" w:date="2024-04-23T11:44:00Z"/>
                <w:rFonts w:ascii="Arial" w:eastAsia="Times New Roman" w:hAnsi="Arial"/>
                <w:sz w:val="18"/>
                <w:lang w:eastAsia="ja-JP"/>
              </w:rPr>
            </w:pPr>
            <w:ins w:id="3688" w:author="Hsuanli Lin (林烜立)" w:date="2024-04-23T11:44:00Z">
              <w:r w:rsidRPr="00124014">
                <w:rPr>
                  <w:rFonts w:ascii="Arial" w:eastAsia="Times New Roman" w:hAnsi="Arial"/>
                  <w:sz w:val="18"/>
                  <w:lang w:eastAsia="zh-CN"/>
                </w:rPr>
                <w:t>ms</w:t>
              </w:r>
            </w:ins>
          </w:p>
        </w:tc>
        <w:tc>
          <w:tcPr>
            <w:tcW w:w="3580" w:type="dxa"/>
            <w:gridSpan w:val="4"/>
            <w:tcBorders>
              <w:top w:val="single" w:sz="4" w:space="0" w:color="auto"/>
              <w:left w:val="single" w:sz="4" w:space="0" w:color="auto"/>
              <w:bottom w:val="single" w:sz="4" w:space="0" w:color="auto"/>
              <w:right w:val="single" w:sz="4" w:space="0" w:color="auto"/>
            </w:tcBorders>
            <w:vAlign w:val="center"/>
            <w:hideMark/>
          </w:tcPr>
          <w:p w14:paraId="580EAA4D" w14:textId="77777777" w:rsidR="00E909A4" w:rsidRPr="00124014" w:rsidRDefault="00E909A4">
            <w:pPr>
              <w:keepNext/>
              <w:keepLines/>
              <w:overflowPunct w:val="0"/>
              <w:autoSpaceDE w:val="0"/>
              <w:adjustRightInd w:val="0"/>
              <w:spacing w:after="0"/>
              <w:jc w:val="center"/>
              <w:textAlignment w:val="baseline"/>
              <w:rPr>
                <w:ins w:id="3689" w:author="Hsuanli Lin (林烜立)" w:date="2024-04-23T11:44:00Z"/>
                <w:rFonts w:ascii="Arial" w:eastAsia="Times New Roman" w:hAnsi="Arial"/>
                <w:sz w:val="18"/>
                <w:lang w:eastAsia="zh-CN"/>
              </w:rPr>
            </w:pPr>
            <w:ins w:id="3690" w:author="Hsuanli Lin (林烜立)" w:date="2024-04-23T11:44:00Z">
              <w:r w:rsidRPr="00124014">
                <w:rPr>
                  <w:rFonts w:ascii="Arial" w:eastAsia="Times New Roman" w:hAnsi="Arial"/>
                  <w:sz w:val="18"/>
                  <w:lang w:eastAsia="zh-CN"/>
                </w:rPr>
                <w:t>-</w:t>
              </w:r>
            </w:ins>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14:paraId="45A822AA" w14:textId="77777777" w:rsidR="00E909A4" w:rsidRPr="00124014" w:rsidRDefault="00E909A4">
            <w:pPr>
              <w:keepNext/>
              <w:keepLines/>
              <w:overflowPunct w:val="0"/>
              <w:autoSpaceDE w:val="0"/>
              <w:adjustRightInd w:val="0"/>
              <w:spacing w:after="0"/>
              <w:jc w:val="center"/>
              <w:textAlignment w:val="baseline"/>
              <w:rPr>
                <w:ins w:id="3691" w:author="Hsuanli Lin (林烜立)" w:date="2024-04-23T11:44:00Z"/>
                <w:rFonts w:ascii="Arial" w:eastAsia="Times New Roman" w:hAnsi="Arial"/>
                <w:sz w:val="18"/>
                <w:lang w:eastAsia="zh-CN"/>
              </w:rPr>
            </w:pPr>
            <w:ins w:id="3692" w:author="Hsuanli Lin (林烜立)" w:date="2024-04-23T11:44:00Z">
              <w:r w:rsidRPr="00124014">
                <w:rPr>
                  <w:rFonts w:ascii="Arial" w:eastAsia="Times New Roman" w:hAnsi="Arial"/>
                  <w:sz w:val="18"/>
                  <w:lang w:eastAsia="zh-CN"/>
                </w:rPr>
                <w:t>3</w:t>
              </w:r>
            </w:ins>
          </w:p>
        </w:tc>
      </w:tr>
      <w:tr w:rsidR="00E909A4" w:rsidRPr="00124014" w14:paraId="316E8804" w14:textId="77777777" w:rsidTr="00E909A4">
        <w:trPr>
          <w:cantSplit/>
          <w:jc w:val="center"/>
          <w:ins w:id="3693" w:author="Hsuanli Lin (林烜立)" w:date="2024-04-23T11:44:00Z"/>
        </w:trPr>
        <w:tc>
          <w:tcPr>
            <w:tcW w:w="9625" w:type="dxa"/>
            <w:gridSpan w:val="10"/>
            <w:tcBorders>
              <w:top w:val="single" w:sz="4" w:space="0" w:color="auto"/>
              <w:left w:val="single" w:sz="4" w:space="0" w:color="auto"/>
              <w:bottom w:val="single" w:sz="4" w:space="0" w:color="auto"/>
              <w:right w:val="single" w:sz="4" w:space="0" w:color="auto"/>
            </w:tcBorders>
            <w:hideMark/>
          </w:tcPr>
          <w:p w14:paraId="59676DC7" w14:textId="77777777" w:rsidR="00E909A4" w:rsidRPr="00124014" w:rsidRDefault="00E909A4">
            <w:pPr>
              <w:keepNext/>
              <w:keepLines/>
              <w:overflowPunct w:val="0"/>
              <w:autoSpaceDE w:val="0"/>
              <w:adjustRightInd w:val="0"/>
              <w:spacing w:after="0"/>
              <w:ind w:left="851" w:hanging="851"/>
              <w:textAlignment w:val="baseline"/>
              <w:rPr>
                <w:ins w:id="3694" w:author="Hsuanli Lin (林烜立)" w:date="2024-04-23T11:44:00Z"/>
                <w:rFonts w:ascii="Arial" w:eastAsia="Times New Roman" w:hAnsi="Arial"/>
                <w:sz w:val="18"/>
                <w:lang w:eastAsia="ja-JP"/>
              </w:rPr>
            </w:pPr>
            <w:ins w:id="3695" w:author="Hsuanli Lin (林烜立)" w:date="2024-04-23T11:44:00Z">
              <w:r w:rsidRPr="00124014">
                <w:rPr>
                  <w:rFonts w:ascii="Arial" w:eastAsia="Times New Roman" w:hAnsi="Arial"/>
                  <w:sz w:val="18"/>
                  <w:lang w:eastAsia="ja-JP"/>
                </w:rPr>
                <w:t>Note 1:</w:t>
              </w:r>
              <w:r w:rsidRPr="00124014">
                <w:rPr>
                  <w:rFonts w:ascii="Arial" w:eastAsia="Times New Roman" w:hAnsi="Arial"/>
                  <w:sz w:val="18"/>
                  <w:lang w:eastAsia="ja-JP"/>
                </w:rPr>
                <w:tab/>
                <w:t>NOCNG shall be used such that both cells are fully allocated and a constant total transmitted power spectral density is achieved for all OFDM symbols.</w:t>
              </w:r>
            </w:ins>
          </w:p>
          <w:p w14:paraId="6FEB5025" w14:textId="77777777" w:rsidR="00E909A4" w:rsidRPr="00124014" w:rsidRDefault="00E909A4">
            <w:pPr>
              <w:keepNext/>
              <w:keepLines/>
              <w:overflowPunct w:val="0"/>
              <w:autoSpaceDE w:val="0"/>
              <w:adjustRightInd w:val="0"/>
              <w:spacing w:after="0"/>
              <w:ind w:left="851" w:hanging="851"/>
              <w:textAlignment w:val="baseline"/>
              <w:rPr>
                <w:ins w:id="3696" w:author="Hsuanli Lin (林烜立)" w:date="2024-04-23T11:44:00Z"/>
                <w:rFonts w:ascii="Arial" w:eastAsia="Times New Roman" w:hAnsi="Arial"/>
                <w:sz w:val="18"/>
                <w:lang w:eastAsia="ja-JP"/>
              </w:rPr>
            </w:pPr>
            <w:ins w:id="3697" w:author="Hsuanli Lin (林烜立)" w:date="2024-04-23T11:44:00Z">
              <w:r w:rsidRPr="00124014">
                <w:rPr>
                  <w:rFonts w:ascii="Arial" w:eastAsia="Times New Roman" w:hAnsi="Arial"/>
                  <w:sz w:val="18"/>
                  <w:lang w:eastAsia="ja-JP"/>
                </w:rPr>
                <w:t>Note 2:</w:t>
              </w:r>
              <w:r w:rsidRPr="00124014">
                <w:rPr>
                  <w:rFonts w:ascii="Arial" w:eastAsia="Times New Roman" w:hAnsi="Arial"/>
                  <w:sz w:val="18"/>
                  <w:lang w:eastAsia="ja-JP"/>
                </w:rPr>
                <w:tab/>
                <w:t>Es/Iot and NRSRP levels have been derived from other parameters for information purposes. They are not settable parameters themselves.</w:t>
              </w:r>
            </w:ins>
          </w:p>
        </w:tc>
      </w:tr>
    </w:tbl>
    <w:p w14:paraId="7864BC92" w14:textId="77777777" w:rsidR="00E909A4" w:rsidRPr="00124014" w:rsidRDefault="00E909A4" w:rsidP="00E909A4">
      <w:pPr>
        <w:overflowPunct w:val="0"/>
        <w:autoSpaceDE w:val="0"/>
        <w:adjustRightInd w:val="0"/>
        <w:textAlignment w:val="baseline"/>
        <w:rPr>
          <w:ins w:id="3698" w:author="Hsuanli Lin (林烜立)" w:date="2024-04-23T11:44:00Z"/>
          <w:rFonts w:eastAsia="Times New Roman"/>
          <w:lang w:eastAsia="zh-CN"/>
        </w:rPr>
      </w:pPr>
    </w:p>
    <w:p w14:paraId="4BA312F1" w14:textId="648CCBC4" w:rsidR="00E909A4" w:rsidRPr="00124014" w:rsidRDefault="00E909A4" w:rsidP="00E909A4">
      <w:pPr>
        <w:keepNext/>
        <w:keepLines/>
        <w:overflowPunct w:val="0"/>
        <w:autoSpaceDE w:val="0"/>
        <w:adjustRightInd w:val="0"/>
        <w:spacing w:before="120"/>
        <w:ind w:left="1418" w:hanging="1418"/>
        <w:textAlignment w:val="baseline"/>
        <w:outlineLvl w:val="3"/>
        <w:rPr>
          <w:ins w:id="3699" w:author="Hsuanli Lin (林烜立)" w:date="2024-04-23T11:44:00Z"/>
          <w:rFonts w:ascii="Arial" w:eastAsia="Times New Roman" w:hAnsi="Arial"/>
          <w:sz w:val="24"/>
          <w:lang w:eastAsia="zh-CN"/>
        </w:rPr>
      </w:pPr>
      <w:ins w:id="3700" w:author="Hsuanli Lin (林烜立)" w:date="2024-04-23T11:44:00Z">
        <w:r w:rsidRPr="00124014">
          <w:rPr>
            <w:rFonts w:ascii="Arial" w:eastAsia="Times New Roman" w:hAnsi="Arial"/>
            <w:sz w:val="24"/>
            <w:lang w:eastAsia="zh-CN"/>
          </w:rPr>
          <w:t>A.13</w:t>
        </w:r>
      </w:ins>
      <w:ins w:id="3701" w:author="Hsuanli Lin (林烜立)" w:date="2024-04-23T11:46:00Z">
        <w:r w:rsidR="00FA77EE" w:rsidRPr="00124014">
          <w:rPr>
            <w:rFonts w:ascii="Arial" w:eastAsia="Times New Roman" w:hAnsi="Arial"/>
            <w:sz w:val="24"/>
            <w:lang w:eastAsia="zh-CN"/>
          </w:rPr>
          <w:t>.5.3</w:t>
        </w:r>
      </w:ins>
      <w:ins w:id="3702" w:author="Hsuanli Lin (林烜立)" w:date="2024-04-23T11:44:00Z">
        <w:r w:rsidRPr="00124014">
          <w:rPr>
            <w:rFonts w:ascii="Arial" w:eastAsia="Times New Roman" w:hAnsi="Arial"/>
            <w:sz w:val="24"/>
            <w:lang w:eastAsia="zh-CN"/>
          </w:rPr>
          <w:t>.2</w:t>
        </w:r>
        <w:r w:rsidRPr="00124014">
          <w:rPr>
            <w:rFonts w:ascii="Arial" w:eastAsia="Times New Roman" w:hAnsi="Arial"/>
            <w:sz w:val="24"/>
            <w:lang w:eastAsia="zh-CN"/>
          </w:rPr>
          <w:tab/>
          <w:t>Test Requirements</w:t>
        </w:r>
      </w:ins>
    </w:p>
    <w:p w14:paraId="4A1A8297" w14:textId="77777777" w:rsidR="00E909A4" w:rsidRPr="00124014" w:rsidRDefault="00E909A4" w:rsidP="00E909A4">
      <w:pPr>
        <w:overflowPunct w:val="0"/>
        <w:autoSpaceDE w:val="0"/>
        <w:adjustRightInd w:val="0"/>
        <w:textAlignment w:val="baseline"/>
        <w:rPr>
          <w:ins w:id="3703" w:author="Hsuanli Lin (林烜立)" w:date="2024-04-23T11:44:00Z"/>
          <w:rFonts w:eastAsia="Times New Roman"/>
          <w:lang w:eastAsia="zh-CN"/>
        </w:rPr>
      </w:pPr>
      <w:ins w:id="3704" w:author="Hsuanli Lin (林烜立)" w:date="2024-04-23T11:44:00Z">
        <w:r w:rsidRPr="00124014">
          <w:rPr>
            <w:rFonts w:eastAsia="Times New Roman"/>
            <w:lang w:eastAsia="zh-CN"/>
          </w:rPr>
          <w:t xml:space="preserve">UE shall trigger RLF during T3 and complete neighbour cell measurement before end of T3. UE shall start to send NPRACH preambles to cell 2 for sending the </w:t>
        </w:r>
        <w:r w:rsidRPr="00124014">
          <w:rPr>
            <w:rFonts w:eastAsia="Times New Roman"/>
            <w:i/>
            <w:lang w:eastAsia="zh-CN"/>
          </w:rPr>
          <w:t>RRCConnectionReestablishmentRequest</w:t>
        </w:r>
        <w:r w:rsidRPr="00124014">
          <w:rPr>
            <w:rFonts w:eastAsia="Times New Roman"/>
            <w:lang w:eastAsia="zh-CN"/>
          </w:rPr>
          <w:t xml:space="preserve"> message to cell 2 before the end of T4 to fulfil the RRC re-establishment delay to a known NB-IoT FDD intra frequency cell.</w:t>
        </w:r>
      </w:ins>
    </w:p>
    <w:p w14:paraId="7610A8EE" w14:textId="77777777" w:rsidR="00E909A4" w:rsidRPr="00124014" w:rsidRDefault="00E909A4" w:rsidP="00E909A4">
      <w:pPr>
        <w:overflowPunct w:val="0"/>
        <w:autoSpaceDE w:val="0"/>
        <w:adjustRightInd w:val="0"/>
        <w:textAlignment w:val="baseline"/>
        <w:rPr>
          <w:ins w:id="3705" w:author="Hsuanli Lin (林烜立)" w:date="2024-04-23T11:44:00Z"/>
          <w:rFonts w:eastAsia="Times New Roman"/>
          <w:lang w:eastAsia="zh-CN"/>
        </w:rPr>
      </w:pPr>
      <w:ins w:id="3706" w:author="Hsuanli Lin (林烜立)" w:date="2024-04-23T11:44:00Z">
        <w:r w:rsidRPr="00124014">
          <w:rPr>
            <w:rFonts w:eastAsia="Times New Roman"/>
            <w:lang w:eastAsia="zh-CN"/>
          </w:rPr>
          <w:t>The rate of correct RRC re-establishments observed during repeated tests shall be at least 90%.</w:t>
        </w:r>
      </w:ins>
    </w:p>
    <w:p w14:paraId="782D96A3" w14:textId="77777777" w:rsidR="00E909A4" w:rsidRPr="00124014" w:rsidRDefault="00E909A4" w:rsidP="00E909A4">
      <w:pPr>
        <w:keepLines/>
        <w:overflowPunct w:val="0"/>
        <w:autoSpaceDE w:val="0"/>
        <w:adjustRightInd w:val="0"/>
        <w:ind w:left="1135" w:hanging="851"/>
        <w:textAlignment w:val="baseline"/>
        <w:rPr>
          <w:ins w:id="3707" w:author="Hsuanli Lin (林烜立)" w:date="2024-04-23T11:44:00Z"/>
          <w:rFonts w:eastAsia="Times New Roman"/>
          <w:lang w:eastAsia="zh-CN"/>
        </w:rPr>
      </w:pPr>
      <w:ins w:id="3708" w:author="Hsuanli Lin (林烜立)" w:date="2024-04-23T11:44:00Z">
        <w:r w:rsidRPr="00124014">
          <w:rPr>
            <w:rFonts w:eastAsia="Times New Roman"/>
            <w:lang w:eastAsia="zh-CN"/>
          </w:rPr>
          <w:t>NOTE:</w:t>
        </w:r>
        <w:r w:rsidRPr="00124014">
          <w:rPr>
            <w:rFonts w:eastAsia="Times New Roman"/>
            <w:lang w:eastAsia="zh-CN"/>
          </w:rPr>
          <w:tab/>
          <w:t>The RRC re-establishment delay in the test is derived from the following expression:</w:t>
        </w:r>
      </w:ins>
    </w:p>
    <w:p w14:paraId="07F8E5E0" w14:textId="77777777" w:rsidR="00E909A4" w:rsidRPr="00124014" w:rsidRDefault="00E909A4" w:rsidP="00E909A4">
      <w:pPr>
        <w:keepLines/>
        <w:tabs>
          <w:tab w:val="center" w:pos="4536"/>
          <w:tab w:val="right" w:pos="9072"/>
        </w:tabs>
        <w:overflowPunct w:val="0"/>
        <w:autoSpaceDE w:val="0"/>
        <w:adjustRightInd w:val="0"/>
        <w:jc w:val="center"/>
        <w:textAlignment w:val="baseline"/>
        <w:rPr>
          <w:ins w:id="3709" w:author="Hsuanli Lin (林烜立)" w:date="2024-04-23T11:44:00Z"/>
          <w:rFonts w:eastAsia="Times New Roman"/>
          <w:noProof/>
          <w:lang w:eastAsia="zh-CN"/>
        </w:rPr>
      </w:pPr>
      <w:ins w:id="3710" w:author="Hsuanli Lin (林烜立)" w:date="2024-04-23T11:44:00Z">
        <w:r w:rsidRPr="00124014">
          <w:rPr>
            <w:rFonts w:eastAsia="Times New Roman"/>
            <w:noProof/>
            <w:lang w:eastAsia="zh-CN"/>
          </w:rPr>
          <w:t>T</w:t>
        </w:r>
        <w:r w:rsidRPr="00124014">
          <w:rPr>
            <w:rFonts w:eastAsia="Times New Roman"/>
            <w:noProof/>
            <w:vertAlign w:val="subscript"/>
            <w:lang w:eastAsia="zh-CN"/>
          </w:rPr>
          <w:t>re-establish_delay</w:t>
        </w:r>
        <w:r w:rsidRPr="00124014">
          <w:rPr>
            <w:rFonts w:eastAsia="Times New Roman"/>
            <w:noProof/>
            <w:lang w:eastAsia="zh-CN"/>
          </w:rPr>
          <w:t>= T</w:t>
        </w:r>
        <w:r w:rsidRPr="00124014">
          <w:rPr>
            <w:rFonts w:eastAsia="Times New Roman"/>
            <w:noProof/>
            <w:vertAlign w:val="subscript"/>
            <w:lang w:eastAsia="zh-CN"/>
          </w:rPr>
          <w:t>UL_grant</w:t>
        </w:r>
        <w:r w:rsidRPr="00124014">
          <w:rPr>
            <w:rFonts w:eastAsia="Times New Roman"/>
            <w:noProof/>
            <w:lang w:eastAsia="zh-CN"/>
          </w:rPr>
          <w:t xml:space="preserve"> + T</w:t>
        </w:r>
        <w:r w:rsidRPr="00124014">
          <w:rPr>
            <w:rFonts w:eastAsia="Times New Roman"/>
            <w:noProof/>
            <w:vertAlign w:val="subscript"/>
            <w:lang w:eastAsia="zh-CN"/>
          </w:rPr>
          <w:t>UE-re-establish_delay_NB-IoT</w:t>
        </w:r>
        <w:r w:rsidRPr="00124014">
          <w:rPr>
            <w:rFonts w:eastAsia="Times New Roman"/>
            <w:noProof/>
            <w:lang w:eastAsia="zh-CN"/>
          </w:rPr>
          <w:t>.</w:t>
        </w:r>
      </w:ins>
    </w:p>
    <w:p w14:paraId="7297832F" w14:textId="77777777" w:rsidR="00E909A4" w:rsidRPr="00124014" w:rsidRDefault="00E909A4" w:rsidP="00E909A4">
      <w:pPr>
        <w:overflowPunct w:val="0"/>
        <w:autoSpaceDE w:val="0"/>
        <w:adjustRightInd w:val="0"/>
        <w:textAlignment w:val="baseline"/>
        <w:rPr>
          <w:ins w:id="3711" w:author="Hsuanli Lin (林烜立)" w:date="2024-04-23T11:44:00Z"/>
          <w:rFonts w:eastAsia="Times New Roman"/>
          <w:lang w:eastAsia="zh-CN"/>
        </w:rPr>
      </w:pPr>
      <w:ins w:id="3712" w:author="Hsuanli Lin (林烜立)" w:date="2024-04-23T11:44:00Z">
        <w:r w:rsidRPr="00124014">
          <w:rPr>
            <w:rFonts w:eastAsia="Times New Roman"/>
            <w:lang w:eastAsia="zh-CN"/>
          </w:rPr>
          <w:t>Where:</w:t>
        </w:r>
      </w:ins>
    </w:p>
    <w:p w14:paraId="3990A6D9" w14:textId="77777777" w:rsidR="00E909A4" w:rsidRPr="00124014" w:rsidRDefault="00E909A4" w:rsidP="00E909A4">
      <w:pPr>
        <w:overflowPunct w:val="0"/>
        <w:autoSpaceDE w:val="0"/>
        <w:adjustRightInd w:val="0"/>
        <w:ind w:left="568" w:hanging="284"/>
        <w:textAlignment w:val="baseline"/>
        <w:rPr>
          <w:ins w:id="3713" w:author="Hsuanli Lin (林烜立)" w:date="2024-04-23T11:44:00Z"/>
          <w:rFonts w:eastAsia="Times New Roman"/>
          <w:lang w:eastAsia="zh-CN"/>
        </w:rPr>
      </w:pPr>
      <w:ins w:id="3714" w:author="Hsuanli Lin (林烜立)" w:date="2024-04-23T11:44:00Z">
        <w:r w:rsidRPr="00124014">
          <w:rPr>
            <w:rFonts w:eastAsia="Times New Roman"/>
            <w:lang w:eastAsia="zh-CN"/>
          </w:rPr>
          <w:t>-</w:t>
        </w:r>
        <w:r w:rsidRPr="00124014">
          <w:rPr>
            <w:rFonts w:eastAsia="Times New Roman"/>
            <w:lang w:eastAsia="zh-CN"/>
          </w:rPr>
          <w:tab/>
          <w:t>T</w:t>
        </w:r>
        <w:r w:rsidRPr="00124014">
          <w:rPr>
            <w:rFonts w:eastAsia="Times New Roman"/>
            <w:vertAlign w:val="subscript"/>
            <w:lang w:eastAsia="zh-CN"/>
          </w:rPr>
          <w:t>UL_grant</w:t>
        </w:r>
        <w:r w:rsidRPr="00124014">
          <w:rPr>
            <w:rFonts w:eastAsia="Times New Roman"/>
            <w:lang w:eastAsia="zh-CN"/>
          </w:rPr>
          <w:t xml:space="preserve"> = It is the time required to acquire and process uplink grant from the target cell.</w:t>
        </w:r>
        <w:r w:rsidRPr="00124014">
          <w:rPr>
            <w:rFonts w:eastAsia="Times New Roman" w:cs="v4.2.0"/>
            <w:lang w:eastAsia="zh-CN"/>
          </w:rPr>
          <w:t xml:space="preserve"> The NPRACH reception at the system simulator is used as a trigger for the completion of the test; hence </w:t>
        </w:r>
        <w:r w:rsidRPr="00124014">
          <w:rPr>
            <w:rFonts w:eastAsia="Times New Roman"/>
            <w:lang w:eastAsia="zh-CN"/>
          </w:rPr>
          <w:t>T</w:t>
        </w:r>
        <w:r w:rsidRPr="00124014">
          <w:rPr>
            <w:rFonts w:eastAsia="Times New Roman"/>
            <w:vertAlign w:val="subscript"/>
            <w:lang w:eastAsia="zh-CN"/>
          </w:rPr>
          <w:t xml:space="preserve">UL_grant </w:t>
        </w:r>
        <w:r w:rsidRPr="00124014">
          <w:rPr>
            <w:rFonts w:eastAsia="Times New Roman"/>
            <w:lang w:eastAsia="zh-CN"/>
          </w:rPr>
          <w:t>is not used.</w:t>
        </w:r>
      </w:ins>
    </w:p>
    <w:p w14:paraId="7D5DA793" w14:textId="77777777" w:rsidR="00E909A4" w:rsidRPr="00124014" w:rsidRDefault="00E909A4" w:rsidP="00E909A4">
      <w:pPr>
        <w:overflowPunct w:val="0"/>
        <w:autoSpaceDE w:val="0"/>
        <w:adjustRightInd w:val="0"/>
        <w:ind w:left="568" w:hanging="284"/>
        <w:textAlignment w:val="baseline"/>
        <w:rPr>
          <w:ins w:id="3715" w:author="Hsuanli Lin (林烜立)" w:date="2024-04-23T11:44:00Z"/>
          <w:rFonts w:eastAsia="Times New Roman"/>
          <w:lang w:eastAsia="zh-CN"/>
        </w:rPr>
      </w:pPr>
      <w:ins w:id="3716" w:author="Hsuanli Lin (林烜立)" w:date="2024-04-23T11:44:00Z">
        <w:r w:rsidRPr="00124014">
          <w:rPr>
            <w:rFonts w:eastAsia="Times New Roman"/>
            <w:lang w:eastAsia="zh-CN"/>
          </w:rPr>
          <w:t>-</w:t>
        </w:r>
        <w:r w:rsidRPr="00124014">
          <w:rPr>
            <w:rFonts w:eastAsia="Times New Roman"/>
            <w:lang w:eastAsia="zh-CN"/>
          </w:rPr>
          <w:tab/>
          <w:t>T</w:t>
        </w:r>
        <w:r w:rsidRPr="00124014">
          <w:rPr>
            <w:rFonts w:eastAsia="Times New Roman"/>
            <w:vertAlign w:val="subscript"/>
            <w:lang w:eastAsia="zh-CN"/>
          </w:rPr>
          <w:t>UE-re-establish_delay_NB-IoT</w:t>
        </w:r>
        <w:r w:rsidRPr="00124014">
          <w:rPr>
            <w:rFonts w:eastAsia="Times New Roman"/>
            <w:lang w:eastAsia="zh-CN"/>
          </w:rPr>
          <w:t xml:space="preserve"> = </w:t>
        </w:r>
        <w:r w:rsidRPr="00124014">
          <w:rPr>
            <w:rFonts w:eastAsia="Times New Roman" w:cs="v4.2.0"/>
            <w:lang w:eastAsia="zh-CN"/>
          </w:rPr>
          <w:t>100 ms + N</w:t>
        </w:r>
        <w:r w:rsidRPr="00124014">
          <w:rPr>
            <w:rFonts w:eastAsia="Times New Roman" w:cs="v4.2.0"/>
            <w:vertAlign w:val="subscript"/>
            <w:lang w:eastAsia="zh-CN"/>
          </w:rPr>
          <w:t>NB-Iot-freq</w:t>
        </w:r>
        <w:r w:rsidRPr="00124014">
          <w:rPr>
            <w:rFonts w:eastAsia="Times New Roman" w:cs="v4.2.0"/>
            <w:lang w:eastAsia="zh-CN"/>
          </w:rPr>
          <w:t>*T</w:t>
        </w:r>
        <w:r w:rsidRPr="00124014">
          <w:rPr>
            <w:rFonts w:eastAsia="Times New Roman" w:cs="v4.2.0"/>
            <w:vertAlign w:val="subscript"/>
            <w:lang w:eastAsia="zh-CN"/>
          </w:rPr>
          <w:t>search_NB-IoT</w:t>
        </w:r>
        <w:r w:rsidRPr="00124014">
          <w:rPr>
            <w:rFonts w:eastAsia="Times New Roman" w:cs="v4.2.0"/>
            <w:lang w:eastAsia="zh-CN"/>
          </w:rPr>
          <w:t xml:space="preserve"> + T</w:t>
        </w:r>
        <w:r w:rsidRPr="00124014">
          <w:rPr>
            <w:rFonts w:eastAsia="Times New Roman" w:cs="v4.2.0"/>
            <w:vertAlign w:val="subscript"/>
            <w:lang w:eastAsia="zh-CN"/>
          </w:rPr>
          <w:t xml:space="preserve">SI_NB-IoT </w:t>
        </w:r>
        <w:r w:rsidRPr="00124014">
          <w:rPr>
            <w:rFonts w:eastAsia="Times New Roman" w:cs="v4.2.0"/>
            <w:lang w:eastAsia="zh-CN"/>
          </w:rPr>
          <w:t>+ T</w:t>
        </w:r>
        <w:r w:rsidRPr="00124014">
          <w:rPr>
            <w:rFonts w:eastAsia="Times New Roman" w:cs="v4.2.0"/>
            <w:vertAlign w:val="subscript"/>
            <w:lang w:eastAsia="zh-CN"/>
          </w:rPr>
          <w:t>PRACH_NB-IoT</w:t>
        </w:r>
      </w:ins>
    </w:p>
    <w:p w14:paraId="0CF29CF4" w14:textId="77777777" w:rsidR="00E909A4" w:rsidRPr="00124014" w:rsidRDefault="00E909A4" w:rsidP="00E909A4">
      <w:pPr>
        <w:overflowPunct w:val="0"/>
        <w:autoSpaceDE w:val="0"/>
        <w:adjustRightInd w:val="0"/>
        <w:ind w:left="568" w:hanging="284"/>
        <w:textAlignment w:val="baseline"/>
        <w:rPr>
          <w:ins w:id="3717" w:author="Hsuanli Lin (林烜立)" w:date="2024-04-23T11:44:00Z"/>
          <w:rFonts w:eastAsia="Times New Roman"/>
          <w:lang w:eastAsia="zh-CN"/>
        </w:rPr>
      </w:pPr>
      <w:ins w:id="3718" w:author="Hsuanli Lin (林烜立)" w:date="2024-04-23T11:44:00Z">
        <w:r w:rsidRPr="00124014">
          <w:rPr>
            <w:rFonts w:eastAsia="Times New Roman" w:cs="v4.2.0"/>
            <w:lang w:eastAsia="zh-CN"/>
          </w:rPr>
          <w:t>-</w:t>
        </w:r>
        <w:r w:rsidRPr="00124014">
          <w:rPr>
            <w:rFonts w:eastAsia="Times New Roman" w:cs="v4.2.0"/>
            <w:lang w:eastAsia="zh-CN"/>
          </w:rPr>
          <w:tab/>
          <w:t>N</w:t>
        </w:r>
        <w:r w:rsidRPr="00124014">
          <w:rPr>
            <w:rFonts w:eastAsia="Times New Roman" w:cs="v4.2.0"/>
            <w:vertAlign w:val="subscript"/>
            <w:lang w:eastAsia="zh-CN"/>
          </w:rPr>
          <w:t>NB-Iot-freq</w:t>
        </w:r>
        <w:r w:rsidRPr="00124014">
          <w:rPr>
            <w:rFonts w:eastAsia="Times New Roman"/>
            <w:lang w:eastAsia="zh-CN"/>
          </w:rPr>
          <w:t xml:space="preserve"> = 1</w:t>
        </w:r>
      </w:ins>
    </w:p>
    <w:p w14:paraId="527BFB81" w14:textId="77777777" w:rsidR="00E909A4" w:rsidRPr="00124014" w:rsidRDefault="00E909A4" w:rsidP="00E909A4">
      <w:pPr>
        <w:overflowPunct w:val="0"/>
        <w:autoSpaceDE w:val="0"/>
        <w:adjustRightInd w:val="0"/>
        <w:ind w:left="568" w:hanging="284"/>
        <w:textAlignment w:val="baseline"/>
        <w:rPr>
          <w:ins w:id="3719" w:author="Hsuanli Lin (林烜立)" w:date="2024-04-23T11:44:00Z"/>
          <w:rFonts w:eastAsia="Times New Roman"/>
          <w:lang w:eastAsia="zh-CN"/>
        </w:rPr>
      </w:pPr>
      <w:ins w:id="3720" w:author="Hsuanli Lin (林烜立)" w:date="2024-04-23T11:44:00Z">
        <w:r w:rsidRPr="00124014">
          <w:rPr>
            <w:rFonts w:eastAsia="Times New Roman" w:cs="v4.2.0"/>
            <w:lang w:eastAsia="zh-CN"/>
          </w:rPr>
          <w:t>-</w:t>
        </w:r>
        <w:r w:rsidRPr="00124014">
          <w:rPr>
            <w:rFonts w:eastAsia="Times New Roman" w:cs="v4.2.0"/>
            <w:lang w:eastAsia="zh-CN"/>
          </w:rPr>
          <w:tab/>
          <w:t>T</w:t>
        </w:r>
        <w:r w:rsidRPr="00124014">
          <w:rPr>
            <w:rFonts w:eastAsia="Times New Roman" w:cs="v4.2.0"/>
            <w:vertAlign w:val="subscript"/>
            <w:lang w:eastAsia="zh-CN"/>
          </w:rPr>
          <w:t>search_NB-IoT</w:t>
        </w:r>
        <w:r w:rsidRPr="00124014">
          <w:rPr>
            <w:rFonts w:eastAsia="Times New Roman"/>
            <w:lang w:eastAsia="zh-CN"/>
          </w:rPr>
          <w:t xml:space="preserve"> = 0 ms</w:t>
        </w:r>
      </w:ins>
    </w:p>
    <w:p w14:paraId="796C6CE9" w14:textId="77777777" w:rsidR="00E909A4" w:rsidRPr="00124014" w:rsidRDefault="00E909A4" w:rsidP="00E909A4">
      <w:pPr>
        <w:overflowPunct w:val="0"/>
        <w:autoSpaceDE w:val="0"/>
        <w:adjustRightInd w:val="0"/>
        <w:ind w:left="568" w:hanging="284"/>
        <w:textAlignment w:val="baseline"/>
        <w:rPr>
          <w:ins w:id="3721" w:author="Hsuanli Lin (林烜立)" w:date="2024-04-23T11:44:00Z"/>
          <w:rFonts w:eastAsia="Times New Roman"/>
          <w:lang w:eastAsia="zh-CN"/>
        </w:rPr>
      </w:pPr>
      <w:ins w:id="3722" w:author="Hsuanli Lin (林烜立)" w:date="2024-04-23T11:44:00Z">
        <w:r w:rsidRPr="00124014">
          <w:rPr>
            <w:rFonts w:eastAsia="Times New Roman" w:cs="v4.2.0"/>
            <w:lang w:eastAsia="zh-CN"/>
          </w:rPr>
          <w:t>-</w:t>
        </w:r>
        <w:r w:rsidRPr="00124014">
          <w:rPr>
            <w:rFonts w:eastAsia="Times New Roman" w:cs="v4.2.0"/>
            <w:lang w:eastAsia="zh-CN"/>
          </w:rPr>
          <w:tab/>
          <w:t>T</w:t>
        </w:r>
        <w:r w:rsidRPr="00124014">
          <w:rPr>
            <w:rFonts w:eastAsia="Times New Roman" w:cs="v4.2.0"/>
            <w:vertAlign w:val="subscript"/>
            <w:lang w:eastAsia="zh-CN"/>
          </w:rPr>
          <w:t>SI_NB-IoT</w:t>
        </w:r>
        <w:r w:rsidRPr="00124014">
          <w:rPr>
            <w:rFonts w:eastAsia="Times New Roman"/>
            <w:lang w:eastAsia="zh-CN"/>
          </w:rPr>
          <w:t xml:space="preserve"> </w:t>
        </w:r>
        <w:r w:rsidRPr="00124014">
          <w:rPr>
            <w:rFonts w:eastAsia="Times New Roman"/>
            <w:iCs/>
            <w:lang w:eastAsia="zh-CN"/>
          </w:rPr>
          <w:t xml:space="preserve">= 8320 ms; it is the </w:t>
        </w:r>
        <w:r w:rsidRPr="00124014">
          <w:rPr>
            <w:rFonts w:eastAsia="Times New Roman" w:cs="v4.2.0"/>
            <w:lang w:eastAsia="zh-CN"/>
          </w:rPr>
          <w:t xml:space="preserve">time required for receiving all the relevant system information as </w:t>
        </w:r>
        <w:r w:rsidRPr="00124014">
          <w:rPr>
            <w:rFonts w:eastAsia="Times New Roman"/>
            <w:lang w:eastAsia="zh-CN"/>
          </w:rPr>
          <w:t xml:space="preserve">defined in TS 36.331 </w:t>
        </w:r>
        <w:r w:rsidRPr="00124014">
          <w:rPr>
            <w:rFonts w:eastAsia="Times New Roman" w:cs="v4.2.0"/>
            <w:lang w:eastAsia="zh-CN"/>
          </w:rPr>
          <w:t>for the target NB-IoT FDD cell.</w:t>
        </w:r>
      </w:ins>
    </w:p>
    <w:p w14:paraId="7AFE00AF" w14:textId="036EC3D1" w:rsidR="00E909A4" w:rsidRPr="00124014" w:rsidRDefault="00E909A4" w:rsidP="00E909A4">
      <w:pPr>
        <w:overflowPunct w:val="0"/>
        <w:autoSpaceDE w:val="0"/>
        <w:adjustRightInd w:val="0"/>
        <w:ind w:left="568" w:hanging="284"/>
        <w:textAlignment w:val="baseline"/>
        <w:rPr>
          <w:rFonts w:eastAsia="Times New Roman" w:cs="v4.2.0"/>
          <w:lang w:eastAsia="zh-CN"/>
        </w:rPr>
      </w:pPr>
      <w:ins w:id="3723" w:author="Hsuanli Lin (林烜立)" w:date="2024-04-23T11:44:00Z">
        <w:r w:rsidRPr="00124014">
          <w:rPr>
            <w:rFonts w:eastAsia="Times New Roman" w:cs="v4.2.0"/>
            <w:lang w:eastAsia="zh-CN"/>
          </w:rPr>
          <w:t>-</w:t>
        </w:r>
        <w:r w:rsidRPr="00124014">
          <w:rPr>
            <w:rFonts w:eastAsia="Times New Roman" w:cs="v4.2.0"/>
            <w:lang w:eastAsia="zh-CN"/>
          </w:rPr>
          <w:tab/>
          <w:t>T</w:t>
        </w:r>
        <w:r w:rsidRPr="00124014">
          <w:rPr>
            <w:rFonts w:eastAsia="Times New Roman"/>
            <w:vertAlign w:val="subscript"/>
            <w:lang w:eastAsia="zh-CN"/>
          </w:rPr>
          <w:t>PRACH_NB-IoT</w:t>
        </w:r>
        <w:r w:rsidRPr="00124014">
          <w:rPr>
            <w:rFonts w:eastAsia="Times New Roman" w:cs="v4.2.0"/>
            <w:lang w:eastAsia="zh-CN"/>
          </w:rPr>
          <w:t xml:space="preserve"> = </w:t>
        </w:r>
        <w:r w:rsidRPr="00124014">
          <w:rPr>
            <w:rFonts w:eastAsia="Times New Roman"/>
            <w:lang w:eastAsia="zh-CN"/>
          </w:rPr>
          <w:t>80</w:t>
        </w:r>
        <w:r w:rsidRPr="00124014">
          <w:rPr>
            <w:rFonts w:eastAsia="Times New Roman" w:cs="v4.2.0"/>
            <w:lang w:eastAsia="zh-CN"/>
          </w:rPr>
          <w:t xml:space="preserve"> ms; it is the additional delay caused by the random access procedure.</w:t>
        </w:r>
      </w:ins>
    </w:p>
    <w:p w14:paraId="6FC69B0E" w14:textId="09EE008E" w:rsidR="008B6D27" w:rsidRDefault="008B6D27" w:rsidP="008B6D27">
      <w:pPr>
        <w:pStyle w:val="Heading2"/>
        <w:rPr>
          <w:color w:val="FF0000"/>
        </w:rPr>
      </w:pPr>
      <w:bookmarkStart w:id="3724" w:name="OLE_LINK75"/>
      <w:r w:rsidRPr="00124014">
        <w:rPr>
          <w:color w:val="FF0000"/>
        </w:rPr>
        <w:lastRenderedPageBreak/>
        <w:t>&lt;&lt;&lt; NEXT CHANGE &gt;&gt;&gt;</w:t>
      </w:r>
    </w:p>
    <w:bookmarkEnd w:id="3724"/>
    <w:p w14:paraId="3CF309A1" w14:textId="77777777" w:rsidR="00BB3A75" w:rsidRDefault="00BB3A75" w:rsidP="00BB3A75">
      <w:pPr>
        <w:pStyle w:val="Heading1"/>
        <w:rPr>
          <w:rFonts w:eastAsiaTheme="minorEastAsia"/>
          <w:lang w:eastAsia="zh-CN"/>
        </w:rPr>
      </w:pPr>
      <w:r>
        <w:rPr>
          <w:rFonts w:cs="v4.2.0"/>
        </w:rPr>
        <w:t>A.</w:t>
      </w:r>
      <w:r>
        <w:rPr>
          <w:rFonts w:eastAsiaTheme="minorEastAsia"/>
        </w:rPr>
        <w:t>14</w:t>
      </w:r>
      <w:r>
        <w:rPr>
          <w:rFonts w:cs="v4.2.0"/>
        </w:rPr>
        <w:tab/>
      </w:r>
      <w:r>
        <w:t xml:space="preserve">E-UTRAN Standalone Tests for UE Category </w:t>
      </w:r>
      <w:r>
        <w:rPr>
          <w:rFonts w:eastAsiaTheme="minorEastAsia"/>
        </w:rPr>
        <w:t>M1</w:t>
      </w:r>
      <w:r>
        <w:t xml:space="preserve"> for Satellite Access</w:t>
      </w:r>
    </w:p>
    <w:p w14:paraId="52C54C24" w14:textId="77777777" w:rsidR="00BB3A75" w:rsidRDefault="00BB3A75" w:rsidP="00BB3A75">
      <w:pPr>
        <w:pStyle w:val="Heading2"/>
        <w:rPr>
          <w:rFonts w:eastAsiaTheme="minorEastAsia"/>
        </w:rPr>
      </w:pPr>
      <w:r>
        <w:rPr>
          <w:rFonts w:eastAsiaTheme="minorEastAsia"/>
        </w:rPr>
        <w:t>A.14.1</w:t>
      </w:r>
      <w:r>
        <w:tab/>
      </w:r>
      <w:r>
        <w:rPr>
          <w:rFonts w:eastAsiaTheme="minorEastAsia"/>
        </w:rPr>
        <w:t>RRC_IDLE state for satellite access</w:t>
      </w:r>
    </w:p>
    <w:p w14:paraId="7606D512" w14:textId="77777777" w:rsidR="00BB3A75" w:rsidRDefault="00BB3A75" w:rsidP="00BB3A75">
      <w:pPr>
        <w:pStyle w:val="Heading3"/>
        <w:rPr>
          <w:rFonts w:eastAsia="Times New Roman"/>
        </w:rPr>
      </w:pPr>
      <w:r>
        <w:rPr>
          <w:rFonts w:eastAsiaTheme="minorEastAsia"/>
        </w:rPr>
        <w:t>A.14.1.1</w:t>
      </w:r>
      <w:r>
        <w:tab/>
      </w:r>
      <w:r>
        <w:rPr>
          <w:rFonts w:eastAsiaTheme="minorEastAsia"/>
        </w:rPr>
        <w:t>Cell re-selection for satellite access</w:t>
      </w:r>
    </w:p>
    <w:p w14:paraId="7F290520" w14:textId="77777777" w:rsidR="00BB3A75" w:rsidRDefault="00BB3A75" w:rsidP="00BB3A75">
      <w:pPr>
        <w:pStyle w:val="Heading4"/>
      </w:pPr>
      <w:r>
        <w:t>A.14.1.1.1</w:t>
      </w:r>
      <w:r>
        <w:tab/>
        <w:t>E-UTRAN FDD – FDD Intra frequency case for Cat-M1 UE in normal coverage</w:t>
      </w:r>
    </w:p>
    <w:p w14:paraId="63B6AAE9" w14:textId="77777777" w:rsidR="00BB3A75" w:rsidRDefault="00BB3A75" w:rsidP="00BB3A75">
      <w:pPr>
        <w:pStyle w:val="Heading5"/>
      </w:pPr>
      <w:r>
        <w:t>A.14.1.1.1.1</w:t>
      </w:r>
      <w:r>
        <w:tab/>
        <w:t>Test Purpose and Environment</w:t>
      </w:r>
    </w:p>
    <w:p w14:paraId="71C7AA72" w14:textId="77777777" w:rsidR="00BB3A75" w:rsidRDefault="00BB3A75" w:rsidP="00BB3A75">
      <w:r>
        <w:t>This test is to verify the requirement for the FDD-FDD intra frequency cell reselection requirements for category M1 UE in normal coverage specified in clause 4.7A.2.1.2.</w:t>
      </w:r>
    </w:p>
    <w:p w14:paraId="13E2D6A5" w14:textId="77777777" w:rsidR="00BB3A75" w:rsidRDefault="00BB3A75" w:rsidP="00BB3A75">
      <w:r>
        <w:t xml:space="preserve">The supported test configurations are provided in Table A.14.1.1.1.1-1. </w:t>
      </w:r>
    </w:p>
    <w:p w14:paraId="00513BE8" w14:textId="77777777" w:rsidR="00BB3A75" w:rsidRDefault="00BB3A75" w:rsidP="00BB3A75">
      <w:pPr>
        <w:pStyle w:val="TH"/>
      </w:pPr>
      <w:r>
        <w:t>Table A.14.1.1.1.1-1: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BB3A75" w14:paraId="6474A7AF" w14:textId="77777777" w:rsidTr="00BB3A75">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773DD17" w14:textId="77777777" w:rsidR="00BB3A75" w:rsidRDefault="00BB3A75">
            <w:pPr>
              <w:pStyle w:val="TAH"/>
              <w:rPr>
                <w:lang w:eastAsia="ko-KR"/>
              </w:rPr>
            </w:pPr>
            <w:r>
              <w:rPr>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42F5A2D5" w14:textId="77777777" w:rsidR="00BB3A75" w:rsidRDefault="00BB3A75">
            <w:pPr>
              <w:pStyle w:val="TAH"/>
              <w:rPr>
                <w:lang w:eastAsia="ko-KR"/>
              </w:rPr>
            </w:pPr>
            <w:r>
              <w:rPr>
                <w:lang w:eastAsia="ko-KR"/>
              </w:rPr>
              <w:t>Description</w:t>
            </w:r>
          </w:p>
        </w:tc>
      </w:tr>
      <w:tr w:rsidR="00BB3A75" w14:paraId="38AF7E9B" w14:textId="77777777" w:rsidTr="00BB3A75">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6A51CA66" w14:textId="77777777" w:rsidR="00BB3A75" w:rsidRDefault="00BB3A75">
            <w:pPr>
              <w:pStyle w:val="TAL"/>
              <w:rPr>
                <w:lang w:eastAsia="ko-KR"/>
              </w:rPr>
            </w:pPr>
            <w:r>
              <w:rPr>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5ECEA57C" w14:textId="77777777" w:rsidR="00BB3A75" w:rsidRDefault="00BB3A75">
            <w:pPr>
              <w:pStyle w:val="TAL"/>
              <w:rPr>
                <w:lang w:eastAsia="ko-KR"/>
              </w:rPr>
            </w:pPr>
            <w:ins w:id="3725" w:author="Hsuanli Lin (林烜立)" w:date="2024-05-09T09:55:00Z">
              <w:r>
                <w:rPr>
                  <w:lang w:eastAsia="ko-KR"/>
                </w:rPr>
                <w:t>GEO</w:t>
              </w:r>
              <w:r>
                <w:rPr>
                  <w:lang w:val="fr-FR" w:eastAsia="ko-KR"/>
                </w:rPr>
                <w:t>/</w:t>
              </w:r>
            </w:ins>
            <w:r>
              <w:rPr>
                <w:lang w:eastAsia="ko-KR"/>
              </w:rPr>
              <w:t>GSO, HD-FDD duplex mode</w:t>
            </w:r>
          </w:p>
        </w:tc>
      </w:tr>
      <w:tr w:rsidR="00BB3A75" w14:paraId="68D4E62A" w14:textId="77777777" w:rsidTr="00BB3A75">
        <w:trPr>
          <w:trHeight w:val="187"/>
          <w:jc w:val="center"/>
          <w:ins w:id="3726" w:author="Hsuanli Lin (林烜立)" w:date="2024-05-06T15:02:00Z"/>
        </w:trPr>
        <w:tc>
          <w:tcPr>
            <w:tcW w:w="2265" w:type="dxa"/>
            <w:tcBorders>
              <w:top w:val="single" w:sz="4" w:space="0" w:color="auto"/>
              <w:left w:val="single" w:sz="4" w:space="0" w:color="auto"/>
              <w:bottom w:val="single" w:sz="4" w:space="0" w:color="auto"/>
              <w:right w:val="single" w:sz="4" w:space="0" w:color="auto"/>
            </w:tcBorders>
            <w:hideMark/>
          </w:tcPr>
          <w:p w14:paraId="3F98E41D" w14:textId="77777777" w:rsidR="00BB3A75" w:rsidRDefault="00BB3A75">
            <w:pPr>
              <w:pStyle w:val="TAL"/>
              <w:rPr>
                <w:ins w:id="3727" w:author="Hsuanli Lin (林烜立)" w:date="2024-05-06T15:02:00Z"/>
                <w:lang w:eastAsia="ko-KR"/>
              </w:rPr>
            </w:pPr>
            <w:bookmarkStart w:id="3728" w:name="_Hlk165970082"/>
            <w:ins w:id="3729" w:author="Hsuanli Lin (林烜立)" w:date="2024-05-06T14:41:00Z">
              <w:r>
                <w:rPr>
                  <w:lang w:val="fr-FR" w:eastAsia="ko-KR"/>
                </w:rPr>
                <w:t>2</w:t>
              </w:r>
            </w:ins>
          </w:p>
        </w:tc>
        <w:tc>
          <w:tcPr>
            <w:tcW w:w="6905" w:type="dxa"/>
            <w:tcBorders>
              <w:top w:val="single" w:sz="4" w:space="0" w:color="auto"/>
              <w:left w:val="single" w:sz="4" w:space="0" w:color="auto"/>
              <w:bottom w:val="single" w:sz="4" w:space="0" w:color="auto"/>
              <w:right w:val="single" w:sz="4" w:space="0" w:color="auto"/>
            </w:tcBorders>
            <w:hideMark/>
          </w:tcPr>
          <w:p w14:paraId="67740446" w14:textId="77777777" w:rsidR="00BB3A75" w:rsidRDefault="00BB3A75">
            <w:pPr>
              <w:pStyle w:val="TAL"/>
              <w:rPr>
                <w:ins w:id="3730" w:author="Hsuanli Lin (林烜立)" w:date="2024-05-06T15:02:00Z"/>
                <w:lang w:eastAsia="ko-KR"/>
              </w:rPr>
            </w:pPr>
            <w:ins w:id="3731" w:author="Hsuanli Lin (林烜立)" w:date="2024-05-06T14:41:00Z">
              <w:r>
                <w:rPr>
                  <w:lang w:val="fr-FR" w:eastAsia="ko-KR"/>
                </w:rPr>
                <w:t>NGSO, HD-FDD duplex mode</w:t>
              </w:r>
            </w:ins>
          </w:p>
        </w:tc>
        <w:bookmarkEnd w:id="3728"/>
      </w:tr>
      <w:tr w:rsidR="00BB3A75" w14:paraId="070694BF" w14:textId="77777777" w:rsidTr="00BB3A75">
        <w:trPr>
          <w:trHeight w:val="187"/>
          <w:jc w:val="center"/>
          <w:ins w:id="3732" w:author="Hsuanli Lin (林烜立)" w:date="2024-05-06T15:02:00Z"/>
        </w:trPr>
        <w:tc>
          <w:tcPr>
            <w:tcW w:w="9170" w:type="dxa"/>
            <w:gridSpan w:val="2"/>
            <w:tcBorders>
              <w:top w:val="single" w:sz="4" w:space="0" w:color="auto"/>
              <w:left w:val="single" w:sz="4" w:space="0" w:color="auto"/>
              <w:bottom w:val="single" w:sz="4" w:space="0" w:color="auto"/>
              <w:right w:val="single" w:sz="4" w:space="0" w:color="auto"/>
            </w:tcBorders>
            <w:hideMark/>
          </w:tcPr>
          <w:p w14:paraId="4A8ED94F" w14:textId="77777777" w:rsidR="00BB3A75" w:rsidRDefault="00BB3A75">
            <w:pPr>
              <w:keepNext/>
              <w:keepLines/>
              <w:spacing w:after="0"/>
              <w:rPr>
                <w:ins w:id="3733" w:author="Hsuanli Lin (林烜立)" w:date="2024-05-07T10:31:00Z"/>
                <w:rFonts w:ascii="Arial" w:hAnsi="Arial"/>
                <w:sz w:val="18"/>
                <w:lang w:eastAsia="ko-KR"/>
              </w:rPr>
            </w:pPr>
            <w:bookmarkStart w:id="3734" w:name="OLE_LINK32"/>
            <w:ins w:id="3735" w:author="Hsuanli Lin (林烜立)" w:date="2024-05-07T10:31:00Z">
              <w:r>
                <w:rPr>
                  <w:rFonts w:ascii="Arial" w:hAnsi="Arial"/>
                  <w:sz w:val="18"/>
                  <w:lang w:eastAsia="ko-KR"/>
                </w:rPr>
                <w:t>Note 1: If UE supports both NGSO and GSO, the test case Config 1 can be skipped if the UE passes test case Config 2.</w:t>
              </w:r>
            </w:ins>
            <w:ins w:id="3736" w:author="Hsuanli Lin (林烜立)" w:date="2024-05-08T09:27:00Z">
              <w:r>
                <w:rPr>
                  <w:rFonts w:ascii="Arial" w:hAnsi="Arial"/>
                  <w:sz w:val="18"/>
                  <w:lang w:eastAsia="ko-KR"/>
                </w:rPr>
                <w:t xml:space="preserve"> </w:t>
              </w:r>
            </w:ins>
            <w:ins w:id="3737" w:author="Hsuanli Lin (林烜立)" w:date="2024-05-08T09:28:00Z">
              <w:r>
                <w:rPr>
                  <w:rFonts w:ascii="Arial" w:hAnsi="Arial"/>
                  <w:sz w:val="18"/>
                  <w:lang w:eastAsia="ko-KR"/>
                </w:rPr>
                <w:t xml:space="preserve">GEO configuration only applies for Rel-17 UEs. </w:t>
              </w:r>
            </w:ins>
            <w:ins w:id="3738" w:author="Hsuanli Lin (林烜立)" w:date="2024-05-08T09:29:00Z">
              <w:r>
                <w:rPr>
                  <w:rFonts w:ascii="Arial" w:hAnsi="Arial"/>
                  <w:sz w:val="18"/>
                  <w:lang w:eastAsia="ko-KR"/>
                </w:rPr>
                <w:t xml:space="preserve">GSO configuration is applicable </w:t>
              </w:r>
            </w:ins>
            <w:ins w:id="3739" w:author="Hsuanli Lin (林烜立)" w:date="2024-05-08T16:40:00Z">
              <w:r>
                <w:rPr>
                  <w:rFonts w:ascii="Arial" w:hAnsi="Arial"/>
                  <w:sz w:val="18"/>
                  <w:lang w:eastAsia="ko-KR"/>
                </w:rPr>
                <w:t>for Rel-18 and onward UEs, when SIB33 is provided to the UE.</w:t>
              </w:r>
            </w:ins>
          </w:p>
          <w:p w14:paraId="653395CC" w14:textId="77777777" w:rsidR="00BB3A75" w:rsidRDefault="00BB3A75">
            <w:pPr>
              <w:pStyle w:val="TAL"/>
              <w:rPr>
                <w:ins w:id="3740" w:author="Hsuanli Lin (林烜立)" w:date="2024-05-06T15:02:00Z"/>
                <w:lang w:eastAsia="ko-KR"/>
              </w:rPr>
            </w:pPr>
            <w:ins w:id="3741" w:author="Hsuanli Lin (林烜立)" w:date="2024-05-06T14:47:00Z">
              <w:r>
                <w:rPr>
                  <w:lang w:eastAsia="ko-KR"/>
                </w:rPr>
                <w:t>Note 2:</w:t>
              </w:r>
            </w:ins>
            <w:ins w:id="3742" w:author="Hsuanli Lin (林烜立)" w:date="2024-05-07T10:31:00Z">
              <w:r>
                <w:rPr>
                  <w:lang w:eastAsia="ko-KR"/>
                </w:rPr>
                <w:t xml:space="preserve"> </w:t>
              </w:r>
            </w:ins>
            <w:ins w:id="3743" w:author="Hsuanli Lin (林烜立)" w:date="2024-05-06T14:47:00Z">
              <w:r>
                <w:rPr>
                  <w:lang w:eastAsia="ko-KR"/>
                </w:rPr>
                <w:t xml:space="preserve">Config 2 is applicable </w:t>
              </w:r>
            </w:ins>
            <w:ins w:id="3744" w:author="Hsuanli Lin (林烜立)" w:date="2024-05-06T14:49:00Z">
              <w:r>
                <w:rPr>
                  <w:lang w:eastAsia="ko-KR"/>
                </w:rPr>
                <w:t>when SIB33 is provided to the UE.</w:t>
              </w:r>
            </w:ins>
            <w:bookmarkEnd w:id="3734"/>
          </w:p>
        </w:tc>
      </w:tr>
    </w:tbl>
    <w:p w14:paraId="22850A80" w14:textId="77777777" w:rsidR="00BB3A75" w:rsidRDefault="00BB3A75" w:rsidP="00BB3A75">
      <w:pPr>
        <w:rPr>
          <w:rFonts w:eastAsia="Times New Roman"/>
          <w:lang w:eastAsia="zh-CN"/>
        </w:rPr>
      </w:pPr>
    </w:p>
    <w:p w14:paraId="64F0A34B" w14:textId="77777777" w:rsidR="00BB3A75" w:rsidRDefault="00BB3A75" w:rsidP="00BB3A75">
      <w:r>
        <w:t>The test scenario comprises of 1 E-UTRA FDD carrier and 2 cells as given in tables A.14.1.1.1.1-2 and A.14.1.1.1.1-3. The test consists of three successive time periods, with time duration of T1, T2 and T3 respectively. Only Cell 1 is already identified by the UE prior to the start of the test, i.e. Cell 2 is not identified by the UE prior to the start of the test. Cell 1 and Cell 2 belong to different tracking areas. Furthermore, UE has not registered with network for the tracking area containing Cell 2.</w:t>
      </w:r>
    </w:p>
    <w:p w14:paraId="7EB5696E" w14:textId="77777777" w:rsidR="00BB3A75" w:rsidRDefault="00BB3A75" w:rsidP="00BB3A75"/>
    <w:p w14:paraId="109AA477" w14:textId="77777777" w:rsidR="00BB3A75" w:rsidRDefault="00BB3A75" w:rsidP="00BB3A75">
      <w:pPr>
        <w:pStyle w:val="TH"/>
      </w:pPr>
      <w:r>
        <w:t>Table A.14.1.1.1.1-2: General test parameters for FDD intra frequency cell reselection test case for Cat-M1 UE in normal coverage</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2494"/>
        <w:gridCol w:w="3686"/>
      </w:tblGrid>
      <w:tr w:rsidR="00BB3A75" w14:paraId="779E5823"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17A41451" w14:textId="77777777" w:rsidR="00BB3A75" w:rsidRDefault="00BB3A75">
            <w:pPr>
              <w:pStyle w:val="TAH"/>
              <w:rPr>
                <w:lang w:eastAsia="ko-KR"/>
              </w:rPr>
            </w:pPr>
            <w:r>
              <w:rPr>
                <w:lang w:eastAsia="ko-KR"/>
              </w:rPr>
              <w:t>Parameter</w:t>
            </w:r>
          </w:p>
        </w:tc>
        <w:tc>
          <w:tcPr>
            <w:tcW w:w="767" w:type="dxa"/>
            <w:tcBorders>
              <w:top w:val="single" w:sz="4" w:space="0" w:color="auto"/>
              <w:left w:val="single" w:sz="4" w:space="0" w:color="auto"/>
              <w:bottom w:val="single" w:sz="4" w:space="0" w:color="auto"/>
              <w:right w:val="single" w:sz="4" w:space="0" w:color="auto"/>
            </w:tcBorders>
            <w:hideMark/>
          </w:tcPr>
          <w:p w14:paraId="0CAC2BEA" w14:textId="77777777" w:rsidR="00BB3A75" w:rsidRDefault="00BB3A75">
            <w:pPr>
              <w:pStyle w:val="TAH"/>
              <w:rPr>
                <w:lang w:eastAsia="ko-KR"/>
              </w:rPr>
            </w:pPr>
            <w:r>
              <w:rPr>
                <w:lang w:eastAsia="ko-KR"/>
              </w:rPr>
              <w:t>Unit</w:t>
            </w:r>
          </w:p>
        </w:tc>
        <w:tc>
          <w:tcPr>
            <w:tcW w:w="2493" w:type="dxa"/>
            <w:tcBorders>
              <w:top w:val="single" w:sz="4" w:space="0" w:color="auto"/>
              <w:left w:val="single" w:sz="4" w:space="0" w:color="auto"/>
              <w:bottom w:val="single" w:sz="4" w:space="0" w:color="auto"/>
              <w:right w:val="single" w:sz="4" w:space="0" w:color="auto"/>
            </w:tcBorders>
            <w:hideMark/>
          </w:tcPr>
          <w:p w14:paraId="441D643C" w14:textId="77777777" w:rsidR="00BB3A75" w:rsidRDefault="00BB3A75">
            <w:pPr>
              <w:pStyle w:val="TAH"/>
              <w:rPr>
                <w:lang w:eastAsia="ko-KR"/>
              </w:rPr>
            </w:pPr>
            <w:r>
              <w:rPr>
                <w:lang w:eastAsia="ko-KR"/>
              </w:rPr>
              <w:t>Value</w:t>
            </w:r>
          </w:p>
        </w:tc>
        <w:tc>
          <w:tcPr>
            <w:tcW w:w="3685" w:type="dxa"/>
            <w:tcBorders>
              <w:top w:val="single" w:sz="4" w:space="0" w:color="auto"/>
              <w:left w:val="single" w:sz="4" w:space="0" w:color="auto"/>
              <w:bottom w:val="single" w:sz="4" w:space="0" w:color="auto"/>
              <w:right w:val="single" w:sz="4" w:space="0" w:color="auto"/>
            </w:tcBorders>
            <w:hideMark/>
          </w:tcPr>
          <w:p w14:paraId="369B1C6D" w14:textId="77777777" w:rsidR="00BB3A75" w:rsidRDefault="00BB3A75">
            <w:pPr>
              <w:pStyle w:val="TAH"/>
              <w:rPr>
                <w:lang w:eastAsia="ko-KR"/>
              </w:rPr>
            </w:pPr>
            <w:r>
              <w:rPr>
                <w:lang w:eastAsia="ko-KR"/>
              </w:rPr>
              <w:t>Comment</w:t>
            </w:r>
          </w:p>
        </w:tc>
      </w:tr>
      <w:tr w:rsidR="00BB3A75" w14:paraId="2B787DFF" w14:textId="77777777" w:rsidTr="00BB3A75">
        <w:trPr>
          <w:cantSplit/>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10A82F0E" w14:textId="77777777" w:rsidR="00BB3A75" w:rsidRDefault="00BB3A75">
            <w:pPr>
              <w:keepNext/>
              <w:keepLines/>
              <w:spacing w:after="0"/>
              <w:rPr>
                <w:rFonts w:ascii="Arial" w:hAnsi="Arial" w:cs="Arial"/>
                <w:sz w:val="18"/>
                <w:lang w:eastAsia="ko-KR"/>
              </w:rPr>
            </w:pPr>
            <w:r>
              <w:rPr>
                <w:rFonts w:ascii="Arial" w:hAnsi="Arial" w:cs="Arial"/>
                <w:sz w:val="18"/>
                <w:lang w:eastAsia="ko-KR"/>
              </w:rP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1F21D4C6"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6FEC7B9B"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5E4ED4AE"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Cell1</w:t>
            </w:r>
          </w:p>
        </w:tc>
        <w:tc>
          <w:tcPr>
            <w:tcW w:w="3685" w:type="dxa"/>
            <w:tcBorders>
              <w:top w:val="single" w:sz="4" w:space="0" w:color="auto"/>
              <w:left w:val="single" w:sz="4" w:space="0" w:color="auto"/>
              <w:bottom w:val="single" w:sz="4" w:space="0" w:color="auto"/>
              <w:right w:val="single" w:sz="4" w:space="0" w:color="auto"/>
            </w:tcBorders>
          </w:tcPr>
          <w:p w14:paraId="1141FC4B" w14:textId="77777777" w:rsidR="00BB3A75" w:rsidRDefault="00BB3A75">
            <w:pPr>
              <w:keepNext/>
              <w:keepLines/>
              <w:spacing w:after="0"/>
              <w:rPr>
                <w:rFonts w:ascii="Arial" w:hAnsi="Arial" w:cs="Arial"/>
                <w:sz w:val="18"/>
                <w:lang w:eastAsia="ko-KR"/>
              </w:rPr>
            </w:pPr>
          </w:p>
        </w:tc>
      </w:tr>
      <w:tr w:rsidR="00BB3A75" w14:paraId="346B5467" w14:textId="77777777" w:rsidTr="00BB3A75">
        <w:trPr>
          <w:cantSplit/>
          <w:trHeight w:val="463"/>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488674AE" w14:textId="77777777" w:rsidR="00BB3A75" w:rsidRDefault="00BB3A75">
            <w:pPr>
              <w:spacing w:after="0"/>
              <w:rPr>
                <w:rFonts w:ascii="Arial" w:eastAsia="Times New Roman" w:hAnsi="Arial" w:cs="Arial"/>
                <w:sz w:val="18"/>
                <w:lang w:eastAsia="ko-KR"/>
              </w:rPr>
            </w:pPr>
          </w:p>
        </w:tc>
        <w:tc>
          <w:tcPr>
            <w:tcW w:w="1794" w:type="dxa"/>
            <w:tcBorders>
              <w:top w:val="single" w:sz="4" w:space="0" w:color="auto"/>
              <w:left w:val="single" w:sz="4" w:space="0" w:color="auto"/>
              <w:bottom w:val="single" w:sz="4" w:space="0" w:color="auto"/>
              <w:right w:val="single" w:sz="4" w:space="0" w:color="auto"/>
            </w:tcBorders>
            <w:hideMark/>
          </w:tcPr>
          <w:p w14:paraId="69371744" w14:textId="77777777" w:rsidR="00BB3A75" w:rsidRDefault="00BB3A75">
            <w:pPr>
              <w:keepNext/>
              <w:keepLines/>
              <w:spacing w:after="0"/>
              <w:rPr>
                <w:rFonts w:ascii="Arial" w:hAnsi="Arial" w:cs="Arial"/>
                <w:sz w:val="18"/>
                <w:lang w:eastAsia="ko-KR"/>
              </w:rPr>
            </w:pPr>
            <w:r>
              <w:rPr>
                <w:rFonts w:ascii="Arial" w:hAnsi="Arial" w:cs="Arial"/>
                <w:sz w:val="18"/>
                <w:lang w:eastAsia="ko-KR"/>
              </w:rPr>
              <w:t>Neighbour cells</w:t>
            </w:r>
          </w:p>
        </w:tc>
        <w:tc>
          <w:tcPr>
            <w:tcW w:w="767" w:type="dxa"/>
            <w:tcBorders>
              <w:top w:val="single" w:sz="4" w:space="0" w:color="auto"/>
              <w:left w:val="single" w:sz="4" w:space="0" w:color="auto"/>
              <w:bottom w:val="single" w:sz="4" w:space="0" w:color="auto"/>
              <w:right w:val="single" w:sz="4" w:space="0" w:color="auto"/>
            </w:tcBorders>
          </w:tcPr>
          <w:p w14:paraId="018486AA"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542EDE01"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 xml:space="preserve">Cell2 </w:t>
            </w:r>
          </w:p>
        </w:tc>
        <w:tc>
          <w:tcPr>
            <w:tcW w:w="3685" w:type="dxa"/>
            <w:tcBorders>
              <w:top w:val="single" w:sz="4" w:space="0" w:color="auto"/>
              <w:left w:val="single" w:sz="4" w:space="0" w:color="auto"/>
              <w:bottom w:val="single" w:sz="4" w:space="0" w:color="auto"/>
              <w:right w:val="single" w:sz="4" w:space="0" w:color="auto"/>
            </w:tcBorders>
          </w:tcPr>
          <w:p w14:paraId="2507B9B0" w14:textId="77777777" w:rsidR="00BB3A75" w:rsidRDefault="00BB3A75">
            <w:pPr>
              <w:keepNext/>
              <w:keepLines/>
              <w:spacing w:after="0"/>
              <w:rPr>
                <w:rFonts w:ascii="Arial" w:hAnsi="Arial" w:cs="Arial"/>
                <w:sz w:val="18"/>
                <w:lang w:eastAsia="ko-KR"/>
              </w:rPr>
            </w:pPr>
          </w:p>
        </w:tc>
      </w:tr>
      <w:tr w:rsidR="00BB3A75" w14:paraId="792D5375" w14:textId="77777777" w:rsidTr="00BB3A75">
        <w:trPr>
          <w:cantSplit/>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1491C77E" w14:textId="77777777" w:rsidR="00BB3A75" w:rsidRDefault="00BB3A75">
            <w:pPr>
              <w:keepNext/>
              <w:keepLines/>
              <w:spacing w:after="0"/>
              <w:rPr>
                <w:rFonts w:ascii="Arial" w:hAnsi="Arial" w:cs="Arial"/>
                <w:sz w:val="18"/>
                <w:lang w:eastAsia="ko-KR"/>
              </w:rPr>
            </w:pPr>
            <w:r>
              <w:rPr>
                <w:rFonts w:ascii="Arial" w:hAnsi="Arial" w:cs="Arial"/>
                <w:sz w:val="18"/>
                <w:lang w:eastAsia="ko-KR"/>
              </w:rPr>
              <w:t>T2 end condition</w:t>
            </w:r>
          </w:p>
        </w:tc>
        <w:tc>
          <w:tcPr>
            <w:tcW w:w="1794" w:type="dxa"/>
            <w:tcBorders>
              <w:top w:val="single" w:sz="4" w:space="0" w:color="auto"/>
              <w:left w:val="single" w:sz="4" w:space="0" w:color="auto"/>
              <w:bottom w:val="single" w:sz="4" w:space="0" w:color="auto"/>
              <w:right w:val="single" w:sz="4" w:space="0" w:color="auto"/>
            </w:tcBorders>
            <w:hideMark/>
          </w:tcPr>
          <w:p w14:paraId="379ED89B"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63E8961C"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6CD3AE46"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Cell2</w:t>
            </w:r>
          </w:p>
        </w:tc>
        <w:tc>
          <w:tcPr>
            <w:tcW w:w="3685" w:type="dxa"/>
            <w:tcBorders>
              <w:top w:val="single" w:sz="4" w:space="0" w:color="auto"/>
              <w:left w:val="single" w:sz="4" w:space="0" w:color="auto"/>
              <w:bottom w:val="single" w:sz="4" w:space="0" w:color="auto"/>
              <w:right w:val="single" w:sz="4" w:space="0" w:color="auto"/>
            </w:tcBorders>
          </w:tcPr>
          <w:p w14:paraId="0FD1A82C" w14:textId="77777777" w:rsidR="00BB3A75" w:rsidRDefault="00BB3A75">
            <w:pPr>
              <w:keepNext/>
              <w:keepLines/>
              <w:spacing w:after="0"/>
              <w:rPr>
                <w:rFonts w:ascii="Arial" w:hAnsi="Arial" w:cs="Arial"/>
                <w:sz w:val="18"/>
                <w:lang w:eastAsia="ko-KR"/>
              </w:rPr>
            </w:pPr>
          </w:p>
        </w:tc>
      </w:tr>
      <w:tr w:rsidR="00BB3A75" w14:paraId="46A29D61" w14:textId="77777777" w:rsidTr="00BB3A75">
        <w:trPr>
          <w:cantSplit/>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AE7A78A" w14:textId="77777777" w:rsidR="00BB3A75" w:rsidRDefault="00BB3A75">
            <w:pPr>
              <w:spacing w:after="0"/>
              <w:rPr>
                <w:rFonts w:ascii="Arial" w:eastAsia="Times New Roman" w:hAnsi="Arial" w:cs="Arial"/>
                <w:sz w:val="18"/>
                <w:lang w:eastAsia="ko-KR"/>
              </w:rPr>
            </w:pPr>
          </w:p>
        </w:tc>
        <w:tc>
          <w:tcPr>
            <w:tcW w:w="1794" w:type="dxa"/>
            <w:tcBorders>
              <w:top w:val="single" w:sz="4" w:space="0" w:color="auto"/>
              <w:left w:val="single" w:sz="4" w:space="0" w:color="auto"/>
              <w:bottom w:val="single" w:sz="4" w:space="0" w:color="auto"/>
              <w:right w:val="single" w:sz="4" w:space="0" w:color="auto"/>
            </w:tcBorders>
            <w:hideMark/>
          </w:tcPr>
          <w:p w14:paraId="041332AD" w14:textId="77777777" w:rsidR="00BB3A75" w:rsidRDefault="00BB3A75">
            <w:pPr>
              <w:keepNext/>
              <w:keepLines/>
              <w:spacing w:after="0"/>
              <w:rPr>
                <w:rFonts w:ascii="Arial" w:hAnsi="Arial" w:cs="Arial"/>
                <w:sz w:val="18"/>
                <w:lang w:eastAsia="ko-KR"/>
              </w:rPr>
            </w:pPr>
            <w:r>
              <w:rPr>
                <w:rFonts w:ascii="Arial" w:hAnsi="Arial" w:cs="Arial"/>
                <w:sz w:val="18"/>
                <w:lang w:eastAsia="ko-KR"/>
              </w:rPr>
              <w:t>Neighbour cells</w:t>
            </w:r>
          </w:p>
        </w:tc>
        <w:tc>
          <w:tcPr>
            <w:tcW w:w="767" w:type="dxa"/>
            <w:tcBorders>
              <w:top w:val="single" w:sz="4" w:space="0" w:color="auto"/>
              <w:left w:val="single" w:sz="4" w:space="0" w:color="auto"/>
              <w:bottom w:val="single" w:sz="4" w:space="0" w:color="auto"/>
              <w:right w:val="single" w:sz="4" w:space="0" w:color="auto"/>
            </w:tcBorders>
          </w:tcPr>
          <w:p w14:paraId="6F8BCCA5"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6136BFD0"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Cell1</w:t>
            </w:r>
          </w:p>
        </w:tc>
        <w:tc>
          <w:tcPr>
            <w:tcW w:w="3685" w:type="dxa"/>
            <w:tcBorders>
              <w:top w:val="single" w:sz="4" w:space="0" w:color="auto"/>
              <w:left w:val="single" w:sz="4" w:space="0" w:color="auto"/>
              <w:bottom w:val="single" w:sz="4" w:space="0" w:color="auto"/>
              <w:right w:val="single" w:sz="4" w:space="0" w:color="auto"/>
            </w:tcBorders>
          </w:tcPr>
          <w:p w14:paraId="0C6981BB" w14:textId="77777777" w:rsidR="00BB3A75" w:rsidRDefault="00BB3A75">
            <w:pPr>
              <w:keepNext/>
              <w:keepLines/>
              <w:spacing w:after="0"/>
              <w:rPr>
                <w:rFonts w:ascii="Arial" w:hAnsi="Arial" w:cs="Arial"/>
                <w:sz w:val="18"/>
                <w:lang w:eastAsia="ko-KR"/>
              </w:rPr>
            </w:pPr>
          </w:p>
        </w:tc>
      </w:tr>
      <w:tr w:rsidR="00BB3A75" w14:paraId="32FFD6F1" w14:textId="77777777" w:rsidTr="00BB3A75">
        <w:trPr>
          <w:cantSplit/>
          <w:jc w:val="center"/>
        </w:trPr>
        <w:tc>
          <w:tcPr>
            <w:tcW w:w="1008" w:type="dxa"/>
            <w:tcBorders>
              <w:top w:val="single" w:sz="4" w:space="0" w:color="auto"/>
              <w:left w:val="single" w:sz="4" w:space="0" w:color="auto"/>
              <w:bottom w:val="single" w:sz="4" w:space="0" w:color="auto"/>
              <w:right w:val="single" w:sz="4" w:space="0" w:color="auto"/>
            </w:tcBorders>
            <w:hideMark/>
          </w:tcPr>
          <w:p w14:paraId="677C5FC9" w14:textId="77777777" w:rsidR="00BB3A75" w:rsidRDefault="00BB3A75">
            <w:pPr>
              <w:keepNext/>
              <w:keepLines/>
              <w:spacing w:after="0"/>
              <w:rPr>
                <w:rFonts w:ascii="Arial" w:hAnsi="Arial" w:cs="Arial"/>
                <w:sz w:val="18"/>
                <w:lang w:eastAsia="ko-KR"/>
              </w:rPr>
            </w:pPr>
            <w:r>
              <w:rPr>
                <w:rFonts w:ascii="Arial" w:hAnsi="Arial" w:cs="Arial"/>
                <w:sz w:val="18"/>
                <w:lang w:eastAsia="ko-KR"/>
              </w:rPr>
              <w:lastRenderedPageBreak/>
              <w:t>Final condition</w:t>
            </w:r>
          </w:p>
        </w:tc>
        <w:tc>
          <w:tcPr>
            <w:tcW w:w="1794" w:type="dxa"/>
            <w:tcBorders>
              <w:top w:val="single" w:sz="4" w:space="0" w:color="auto"/>
              <w:left w:val="single" w:sz="4" w:space="0" w:color="auto"/>
              <w:bottom w:val="single" w:sz="4" w:space="0" w:color="auto"/>
              <w:right w:val="single" w:sz="4" w:space="0" w:color="auto"/>
            </w:tcBorders>
            <w:hideMark/>
          </w:tcPr>
          <w:p w14:paraId="2973A226"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Visited cell </w:t>
            </w:r>
          </w:p>
        </w:tc>
        <w:tc>
          <w:tcPr>
            <w:tcW w:w="767" w:type="dxa"/>
            <w:tcBorders>
              <w:top w:val="single" w:sz="4" w:space="0" w:color="auto"/>
              <w:left w:val="single" w:sz="4" w:space="0" w:color="auto"/>
              <w:bottom w:val="single" w:sz="4" w:space="0" w:color="auto"/>
              <w:right w:val="single" w:sz="4" w:space="0" w:color="auto"/>
            </w:tcBorders>
          </w:tcPr>
          <w:p w14:paraId="54205682"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77A396BC"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Cell1</w:t>
            </w:r>
          </w:p>
        </w:tc>
        <w:tc>
          <w:tcPr>
            <w:tcW w:w="3685" w:type="dxa"/>
            <w:tcBorders>
              <w:top w:val="single" w:sz="4" w:space="0" w:color="auto"/>
              <w:left w:val="single" w:sz="4" w:space="0" w:color="auto"/>
              <w:bottom w:val="single" w:sz="4" w:space="0" w:color="auto"/>
              <w:right w:val="single" w:sz="4" w:space="0" w:color="auto"/>
            </w:tcBorders>
          </w:tcPr>
          <w:p w14:paraId="59DA9E82" w14:textId="77777777" w:rsidR="00BB3A75" w:rsidRDefault="00BB3A75">
            <w:pPr>
              <w:keepNext/>
              <w:keepLines/>
              <w:spacing w:after="0"/>
              <w:rPr>
                <w:rFonts w:ascii="Arial" w:hAnsi="Arial" w:cs="Arial"/>
                <w:sz w:val="18"/>
                <w:lang w:eastAsia="ko-KR"/>
              </w:rPr>
            </w:pPr>
          </w:p>
        </w:tc>
      </w:tr>
      <w:tr w:rsidR="00BB3A75" w14:paraId="0CA3D8F1"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1BE59CBE" w14:textId="77777777" w:rsidR="00BB3A75" w:rsidRDefault="00BB3A75">
            <w:pPr>
              <w:keepNext/>
              <w:keepLines/>
              <w:spacing w:after="0"/>
              <w:rPr>
                <w:rFonts w:ascii="Arial" w:hAnsi="Arial" w:cs="Arial"/>
                <w:sz w:val="18"/>
                <w:lang w:val="it-IT" w:eastAsia="ko-KR"/>
              </w:rPr>
            </w:pPr>
            <w:r>
              <w:rPr>
                <w:rFonts w:ascii="Arial" w:hAnsi="Arial" w:cs="v4.2.0"/>
                <w:bCs/>
                <w:sz w:val="18"/>
                <w:lang w:val="it-IT" w:eastAsia="ko-KR"/>
              </w:rPr>
              <w:t>E-UTRA RF Channel Number</w:t>
            </w:r>
          </w:p>
        </w:tc>
        <w:tc>
          <w:tcPr>
            <w:tcW w:w="767" w:type="dxa"/>
            <w:tcBorders>
              <w:top w:val="single" w:sz="4" w:space="0" w:color="auto"/>
              <w:left w:val="single" w:sz="4" w:space="0" w:color="auto"/>
              <w:bottom w:val="single" w:sz="4" w:space="0" w:color="auto"/>
              <w:right w:val="single" w:sz="4" w:space="0" w:color="auto"/>
            </w:tcBorders>
          </w:tcPr>
          <w:p w14:paraId="52BAD98C" w14:textId="77777777" w:rsidR="00BB3A75" w:rsidRDefault="00BB3A75">
            <w:pPr>
              <w:keepNext/>
              <w:keepLines/>
              <w:spacing w:after="0"/>
              <w:jc w:val="center"/>
              <w:rPr>
                <w:rFonts w:ascii="Arial" w:hAnsi="Arial" w:cs="Arial"/>
                <w:sz w:val="18"/>
                <w:lang w:val="it-IT" w:eastAsia="ko-KR"/>
              </w:rPr>
            </w:pPr>
          </w:p>
        </w:tc>
        <w:tc>
          <w:tcPr>
            <w:tcW w:w="2493" w:type="dxa"/>
            <w:tcBorders>
              <w:top w:val="single" w:sz="4" w:space="0" w:color="auto"/>
              <w:left w:val="single" w:sz="4" w:space="0" w:color="auto"/>
              <w:bottom w:val="single" w:sz="4" w:space="0" w:color="auto"/>
              <w:right w:val="single" w:sz="4" w:space="0" w:color="auto"/>
            </w:tcBorders>
            <w:hideMark/>
          </w:tcPr>
          <w:p w14:paraId="6538B65C"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1</w:t>
            </w:r>
          </w:p>
        </w:tc>
        <w:tc>
          <w:tcPr>
            <w:tcW w:w="3685" w:type="dxa"/>
            <w:tcBorders>
              <w:top w:val="single" w:sz="4" w:space="0" w:color="auto"/>
              <w:left w:val="single" w:sz="4" w:space="0" w:color="auto"/>
              <w:bottom w:val="single" w:sz="4" w:space="0" w:color="auto"/>
              <w:right w:val="single" w:sz="4" w:space="0" w:color="auto"/>
            </w:tcBorders>
            <w:hideMark/>
          </w:tcPr>
          <w:p w14:paraId="4BB8D3D8" w14:textId="77777777" w:rsidR="00BB3A75" w:rsidRDefault="00BB3A75">
            <w:pPr>
              <w:keepNext/>
              <w:keepLines/>
              <w:spacing w:after="0"/>
              <w:rPr>
                <w:rFonts w:ascii="Arial" w:hAnsi="Arial" w:cs="Arial"/>
                <w:sz w:val="18"/>
                <w:lang w:eastAsia="ko-KR"/>
              </w:rPr>
            </w:pPr>
            <w:r>
              <w:rPr>
                <w:rFonts w:ascii="Arial" w:hAnsi="Arial" w:cs="v4.2.0"/>
                <w:bCs/>
                <w:sz w:val="18"/>
                <w:lang w:eastAsia="ko-KR"/>
              </w:rPr>
              <w:t>Only one FDD carrier frequency is used.</w:t>
            </w:r>
          </w:p>
        </w:tc>
      </w:tr>
      <w:tr w:rsidR="00BB3A75" w14:paraId="35CD7E18"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04C6565E" w14:textId="77777777" w:rsidR="00BB3A75" w:rsidRDefault="00BB3A75">
            <w:pPr>
              <w:keepNext/>
              <w:keepLines/>
              <w:spacing w:after="0"/>
              <w:rPr>
                <w:rFonts w:ascii="Arial" w:hAnsi="Arial" w:cs="Arial"/>
                <w:sz w:val="18"/>
                <w:lang w:eastAsia="ko-KR"/>
              </w:rPr>
            </w:pPr>
            <w:r>
              <w:rPr>
                <w:rFonts w:ascii="Arial" w:hAnsi="Arial" w:cs="Arial"/>
                <w:sz w:val="18"/>
                <w:lang w:eastAsia="ko-KR"/>
              </w:rPr>
              <w:t>Access Barring Information</w:t>
            </w:r>
          </w:p>
        </w:tc>
        <w:tc>
          <w:tcPr>
            <w:tcW w:w="767" w:type="dxa"/>
            <w:tcBorders>
              <w:top w:val="single" w:sz="4" w:space="0" w:color="auto"/>
              <w:left w:val="single" w:sz="4" w:space="0" w:color="auto"/>
              <w:bottom w:val="single" w:sz="4" w:space="0" w:color="auto"/>
              <w:right w:val="single" w:sz="4" w:space="0" w:color="auto"/>
            </w:tcBorders>
            <w:hideMark/>
          </w:tcPr>
          <w:p w14:paraId="47EC0C3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w:t>
            </w:r>
          </w:p>
        </w:tc>
        <w:tc>
          <w:tcPr>
            <w:tcW w:w="2493" w:type="dxa"/>
            <w:tcBorders>
              <w:top w:val="single" w:sz="4" w:space="0" w:color="auto"/>
              <w:left w:val="single" w:sz="4" w:space="0" w:color="auto"/>
              <w:bottom w:val="single" w:sz="4" w:space="0" w:color="auto"/>
              <w:right w:val="single" w:sz="4" w:space="0" w:color="auto"/>
            </w:tcBorders>
            <w:hideMark/>
          </w:tcPr>
          <w:p w14:paraId="459CAEE8"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Not Sent</w:t>
            </w:r>
          </w:p>
        </w:tc>
        <w:tc>
          <w:tcPr>
            <w:tcW w:w="3685" w:type="dxa"/>
            <w:tcBorders>
              <w:top w:val="single" w:sz="4" w:space="0" w:color="auto"/>
              <w:left w:val="single" w:sz="4" w:space="0" w:color="auto"/>
              <w:bottom w:val="single" w:sz="4" w:space="0" w:color="auto"/>
              <w:right w:val="single" w:sz="4" w:space="0" w:color="auto"/>
            </w:tcBorders>
            <w:hideMark/>
          </w:tcPr>
          <w:p w14:paraId="26EEE4D5" w14:textId="77777777" w:rsidR="00BB3A75" w:rsidRDefault="00BB3A75">
            <w:pPr>
              <w:keepNext/>
              <w:keepLines/>
              <w:spacing w:after="0"/>
              <w:rPr>
                <w:rFonts w:ascii="Arial" w:hAnsi="Arial" w:cs="Arial"/>
                <w:sz w:val="18"/>
                <w:lang w:eastAsia="ko-KR"/>
              </w:rPr>
            </w:pPr>
            <w:r>
              <w:rPr>
                <w:rFonts w:ascii="Arial" w:hAnsi="Arial" w:cs="v4.2.0"/>
                <w:sz w:val="18"/>
                <w:lang w:eastAsia="ko-KR"/>
              </w:rPr>
              <w:t>No additional delays in random access procedure.</w:t>
            </w:r>
          </w:p>
        </w:tc>
      </w:tr>
      <w:tr w:rsidR="00BB3A75" w14:paraId="24AD51B8"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76B39D5" w14:textId="77777777" w:rsidR="00BB3A75" w:rsidRDefault="00BB3A75">
            <w:pPr>
              <w:keepNext/>
              <w:keepLines/>
              <w:spacing w:after="0"/>
              <w:rPr>
                <w:rFonts w:ascii="Arial" w:hAnsi="Arial" w:cs="Arial"/>
                <w:sz w:val="18"/>
                <w:lang w:eastAsia="ko-KR"/>
              </w:rPr>
            </w:pPr>
            <w:r>
              <w:rPr>
                <w:rFonts w:ascii="Arial" w:hAnsi="Arial" w:cs="Arial"/>
                <w:iCs/>
                <w:sz w:val="18"/>
                <w:lang w:eastAsia="ko-KR"/>
              </w:rPr>
              <w:t>PRACH Configuration</w:t>
            </w:r>
          </w:p>
        </w:tc>
        <w:tc>
          <w:tcPr>
            <w:tcW w:w="767" w:type="dxa"/>
            <w:tcBorders>
              <w:top w:val="single" w:sz="4" w:space="0" w:color="auto"/>
              <w:left w:val="single" w:sz="4" w:space="0" w:color="auto"/>
              <w:bottom w:val="single" w:sz="4" w:space="0" w:color="auto"/>
              <w:right w:val="single" w:sz="4" w:space="0" w:color="auto"/>
            </w:tcBorders>
          </w:tcPr>
          <w:p w14:paraId="5796756C"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4223904B"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PRACH_2CE</w:t>
            </w:r>
          </w:p>
        </w:tc>
        <w:tc>
          <w:tcPr>
            <w:tcW w:w="3685" w:type="dxa"/>
            <w:tcBorders>
              <w:top w:val="single" w:sz="4" w:space="0" w:color="auto"/>
              <w:left w:val="single" w:sz="4" w:space="0" w:color="auto"/>
              <w:bottom w:val="single" w:sz="4" w:space="0" w:color="auto"/>
              <w:right w:val="single" w:sz="4" w:space="0" w:color="auto"/>
            </w:tcBorders>
            <w:hideMark/>
          </w:tcPr>
          <w:p w14:paraId="696361D7"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Refer to </w:t>
            </w:r>
            <w:r>
              <w:rPr>
                <w:rFonts w:ascii="Arial" w:hAnsi="Arial" w:cs="v4.2.0"/>
                <w:sz w:val="18"/>
                <w:lang w:eastAsia="ko-KR"/>
              </w:rPr>
              <w:t>A.3.16</w:t>
            </w:r>
          </w:p>
        </w:tc>
      </w:tr>
      <w:tr w:rsidR="00BB3A75" w14:paraId="290B6E95"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824C6CD" w14:textId="77777777" w:rsidR="00BB3A75" w:rsidRDefault="00BB3A75">
            <w:pPr>
              <w:keepNext/>
              <w:keepLines/>
              <w:spacing w:after="0"/>
              <w:rPr>
                <w:rFonts w:ascii="Arial" w:hAnsi="Arial" w:cs="Arial"/>
                <w:sz w:val="18"/>
                <w:lang w:eastAsia="ko-KR"/>
              </w:rPr>
            </w:pPr>
            <w:r>
              <w:rPr>
                <w:rFonts w:ascii="Arial" w:hAnsi="Arial" w:cs="Arial"/>
                <w:sz w:val="18"/>
                <w:lang w:eastAsia="ko-KR"/>
              </w:rPr>
              <w:t>DRX cycle length</w:t>
            </w:r>
          </w:p>
        </w:tc>
        <w:tc>
          <w:tcPr>
            <w:tcW w:w="767" w:type="dxa"/>
            <w:tcBorders>
              <w:top w:val="single" w:sz="4" w:space="0" w:color="auto"/>
              <w:left w:val="single" w:sz="4" w:space="0" w:color="auto"/>
              <w:bottom w:val="single" w:sz="4" w:space="0" w:color="auto"/>
              <w:right w:val="single" w:sz="4" w:space="0" w:color="auto"/>
            </w:tcBorders>
            <w:hideMark/>
          </w:tcPr>
          <w:p w14:paraId="25EB80D7"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3" w:type="dxa"/>
            <w:tcBorders>
              <w:top w:val="single" w:sz="4" w:space="0" w:color="auto"/>
              <w:left w:val="single" w:sz="4" w:space="0" w:color="auto"/>
              <w:bottom w:val="single" w:sz="4" w:space="0" w:color="auto"/>
              <w:right w:val="single" w:sz="4" w:space="0" w:color="auto"/>
            </w:tcBorders>
            <w:hideMark/>
          </w:tcPr>
          <w:p w14:paraId="56BA6DD4"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1.28</w:t>
            </w:r>
          </w:p>
        </w:tc>
        <w:tc>
          <w:tcPr>
            <w:tcW w:w="3685" w:type="dxa"/>
            <w:tcBorders>
              <w:top w:val="single" w:sz="4" w:space="0" w:color="auto"/>
              <w:left w:val="single" w:sz="4" w:space="0" w:color="auto"/>
              <w:bottom w:val="single" w:sz="4" w:space="0" w:color="auto"/>
              <w:right w:val="single" w:sz="4" w:space="0" w:color="auto"/>
            </w:tcBorders>
            <w:hideMark/>
          </w:tcPr>
          <w:p w14:paraId="491440EC" w14:textId="77777777" w:rsidR="00BB3A75" w:rsidRDefault="00BB3A75">
            <w:pPr>
              <w:keepNext/>
              <w:keepLines/>
              <w:spacing w:after="0"/>
              <w:rPr>
                <w:rFonts w:ascii="Arial" w:hAnsi="Arial" w:cs="Arial"/>
                <w:sz w:val="18"/>
                <w:lang w:eastAsia="ko-KR"/>
              </w:rPr>
            </w:pPr>
            <w:r>
              <w:rPr>
                <w:rFonts w:ascii="Arial" w:hAnsi="Arial" w:cs="Arial"/>
                <w:sz w:val="18"/>
                <w:lang w:eastAsia="ko-KR"/>
              </w:rPr>
              <w:t>The value shall be used for all cells in the test.</w:t>
            </w:r>
          </w:p>
        </w:tc>
      </w:tr>
      <w:tr w:rsidR="00BB3A75" w14:paraId="71C43F65"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369E2398" w14:textId="77777777" w:rsidR="00BB3A75" w:rsidRDefault="00BB3A75">
            <w:pPr>
              <w:keepNext/>
              <w:keepLines/>
              <w:spacing w:after="0"/>
              <w:rPr>
                <w:rFonts w:ascii="Arial" w:hAnsi="Arial" w:cs="Arial"/>
                <w:sz w:val="18"/>
                <w:lang w:eastAsia="ko-KR"/>
              </w:rPr>
            </w:pPr>
            <w:r>
              <w:rPr>
                <w:rFonts w:ascii="Arial" w:hAnsi="Arial" w:cs="Arial"/>
                <w:sz w:val="18"/>
                <w:lang w:eastAsia="ko-KR"/>
              </w:rPr>
              <w:t>T1</w:t>
            </w:r>
          </w:p>
        </w:tc>
        <w:tc>
          <w:tcPr>
            <w:tcW w:w="767" w:type="dxa"/>
            <w:tcBorders>
              <w:top w:val="single" w:sz="4" w:space="0" w:color="auto"/>
              <w:left w:val="single" w:sz="4" w:space="0" w:color="auto"/>
              <w:bottom w:val="single" w:sz="4" w:space="0" w:color="auto"/>
              <w:right w:val="single" w:sz="4" w:space="0" w:color="auto"/>
            </w:tcBorders>
            <w:hideMark/>
          </w:tcPr>
          <w:p w14:paraId="6BC85369"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3" w:type="dxa"/>
            <w:tcBorders>
              <w:top w:val="single" w:sz="4" w:space="0" w:color="auto"/>
              <w:left w:val="single" w:sz="4" w:space="0" w:color="auto"/>
              <w:bottom w:val="single" w:sz="4" w:space="0" w:color="auto"/>
              <w:right w:val="single" w:sz="4" w:space="0" w:color="auto"/>
            </w:tcBorders>
            <w:hideMark/>
          </w:tcPr>
          <w:p w14:paraId="7F34D123"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&gt;7</w:t>
            </w:r>
          </w:p>
        </w:tc>
        <w:tc>
          <w:tcPr>
            <w:tcW w:w="3685" w:type="dxa"/>
            <w:tcBorders>
              <w:top w:val="single" w:sz="4" w:space="0" w:color="auto"/>
              <w:left w:val="single" w:sz="4" w:space="0" w:color="auto"/>
              <w:bottom w:val="single" w:sz="4" w:space="0" w:color="auto"/>
              <w:right w:val="single" w:sz="4" w:space="0" w:color="auto"/>
            </w:tcBorders>
            <w:hideMark/>
          </w:tcPr>
          <w:p w14:paraId="28481E6F" w14:textId="77777777" w:rsidR="00BB3A75" w:rsidRDefault="00BB3A75">
            <w:pPr>
              <w:keepNext/>
              <w:keepLines/>
              <w:spacing w:after="0"/>
              <w:rPr>
                <w:rFonts w:ascii="Arial" w:hAnsi="Arial" w:cs="Arial"/>
                <w:sz w:val="18"/>
                <w:lang w:eastAsia="ko-KR"/>
              </w:rPr>
            </w:pPr>
            <w:r>
              <w:rPr>
                <w:rFonts w:ascii="Arial" w:hAnsi="Arial" w:cs="Arial"/>
                <w:sz w:val="18"/>
                <w:lang w:eastAsia="ko-KR"/>
              </w:rPr>
              <w:t>During T1, Cell 2 shall be powered off, and during the off time the physical cell identity shall be changed, The intention is to ensure that Cell 2 has not been detected by the UE prior to the start of period T2</w:t>
            </w:r>
          </w:p>
        </w:tc>
      </w:tr>
      <w:tr w:rsidR="00BB3A75" w14:paraId="180D09B5"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10C0F2F1" w14:textId="77777777" w:rsidR="00BB3A75" w:rsidRDefault="00BB3A75">
            <w:pPr>
              <w:keepNext/>
              <w:keepLines/>
              <w:spacing w:after="0"/>
              <w:rPr>
                <w:rFonts w:ascii="Arial" w:hAnsi="Arial" w:cs="Arial"/>
                <w:sz w:val="18"/>
                <w:lang w:eastAsia="ko-KR"/>
              </w:rPr>
            </w:pPr>
            <w:r>
              <w:rPr>
                <w:rFonts w:ascii="Arial" w:hAnsi="Arial" w:cs="Arial"/>
                <w:sz w:val="18"/>
                <w:lang w:eastAsia="ko-KR"/>
              </w:rPr>
              <w:t>T2</w:t>
            </w:r>
          </w:p>
        </w:tc>
        <w:tc>
          <w:tcPr>
            <w:tcW w:w="767" w:type="dxa"/>
            <w:tcBorders>
              <w:top w:val="single" w:sz="4" w:space="0" w:color="auto"/>
              <w:left w:val="single" w:sz="4" w:space="0" w:color="auto"/>
              <w:bottom w:val="single" w:sz="4" w:space="0" w:color="auto"/>
              <w:right w:val="single" w:sz="4" w:space="0" w:color="auto"/>
            </w:tcBorders>
            <w:hideMark/>
          </w:tcPr>
          <w:p w14:paraId="5534B4BB"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3" w:type="dxa"/>
            <w:tcBorders>
              <w:top w:val="single" w:sz="4" w:space="0" w:color="auto"/>
              <w:left w:val="single" w:sz="4" w:space="0" w:color="auto"/>
              <w:bottom w:val="single" w:sz="4" w:space="0" w:color="auto"/>
              <w:right w:val="single" w:sz="4" w:space="0" w:color="auto"/>
            </w:tcBorders>
            <w:hideMark/>
          </w:tcPr>
          <w:p w14:paraId="62065814"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40</w:t>
            </w:r>
          </w:p>
        </w:tc>
        <w:tc>
          <w:tcPr>
            <w:tcW w:w="3685" w:type="dxa"/>
            <w:tcBorders>
              <w:top w:val="single" w:sz="4" w:space="0" w:color="auto"/>
              <w:left w:val="single" w:sz="4" w:space="0" w:color="auto"/>
              <w:bottom w:val="single" w:sz="4" w:space="0" w:color="auto"/>
              <w:right w:val="single" w:sz="4" w:space="0" w:color="auto"/>
            </w:tcBorders>
            <w:hideMark/>
          </w:tcPr>
          <w:p w14:paraId="286DD18E" w14:textId="77777777" w:rsidR="00BB3A75" w:rsidRDefault="00BB3A75">
            <w:pPr>
              <w:keepNext/>
              <w:keepLines/>
              <w:spacing w:after="0"/>
              <w:rPr>
                <w:rFonts w:ascii="Arial" w:hAnsi="Arial" w:cs="Arial"/>
                <w:sz w:val="18"/>
                <w:lang w:eastAsia="ko-KR"/>
              </w:rPr>
            </w:pPr>
            <w:r>
              <w:rPr>
                <w:rFonts w:ascii="Arial" w:hAnsi="Arial" w:cs="Arial"/>
                <w:sz w:val="18"/>
                <w:lang w:eastAsia="ko-KR"/>
              </w:rPr>
              <w:t>T2 need to be defined so that cell re-selection reaction time is taken into account.</w:t>
            </w:r>
          </w:p>
        </w:tc>
      </w:tr>
      <w:tr w:rsidR="00BB3A75" w14:paraId="61F5E4CF"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473A256B" w14:textId="77777777" w:rsidR="00BB3A75" w:rsidRDefault="00BB3A75">
            <w:pPr>
              <w:keepNext/>
              <w:keepLines/>
              <w:spacing w:after="0"/>
              <w:rPr>
                <w:rFonts w:ascii="Arial" w:hAnsi="Arial" w:cs="Arial"/>
                <w:sz w:val="18"/>
                <w:lang w:eastAsia="ko-KR"/>
              </w:rPr>
            </w:pPr>
            <w:r>
              <w:rPr>
                <w:rFonts w:ascii="Arial" w:hAnsi="Arial" w:cs="Arial"/>
                <w:sz w:val="18"/>
                <w:lang w:eastAsia="ko-KR"/>
              </w:rPr>
              <w:t>T3</w:t>
            </w:r>
          </w:p>
        </w:tc>
        <w:tc>
          <w:tcPr>
            <w:tcW w:w="767" w:type="dxa"/>
            <w:tcBorders>
              <w:top w:val="single" w:sz="4" w:space="0" w:color="auto"/>
              <w:left w:val="single" w:sz="4" w:space="0" w:color="auto"/>
              <w:bottom w:val="single" w:sz="4" w:space="0" w:color="auto"/>
              <w:right w:val="single" w:sz="4" w:space="0" w:color="auto"/>
            </w:tcBorders>
            <w:hideMark/>
          </w:tcPr>
          <w:p w14:paraId="1CBA4A59"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3" w:type="dxa"/>
            <w:tcBorders>
              <w:top w:val="single" w:sz="4" w:space="0" w:color="auto"/>
              <w:left w:val="single" w:sz="4" w:space="0" w:color="auto"/>
              <w:bottom w:val="single" w:sz="4" w:space="0" w:color="auto"/>
              <w:right w:val="single" w:sz="4" w:space="0" w:color="auto"/>
            </w:tcBorders>
            <w:hideMark/>
          </w:tcPr>
          <w:p w14:paraId="31C2EEF5"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15</w:t>
            </w:r>
          </w:p>
        </w:tc>
        <w:tc>
          <w:tcPr>
            <w:tcW w:w="3685" w:type="dxa"/>
            <w:tcBorders>
              <w:top w:val="single" w:sz="4" w:space="0" w:color="auto"/>
              <w:left w:val="single" w:sz="4" w:space="0" w:color="auto"/>
              <w:bottom w:val="single" w:sz="4" w:space="0" w:color="auto"/>
              <w:right w:val="single" w:sz="4" w:space="0" w:color="auto"/>
            </w:tcBorders>
            <w:hideMark/>
          </w:tcPr>
          <w:p w14:paraId="1E55F071" w14:textId="77777777" w:rsidR="00BB3A75" w:rsidRDefault="00BB3A75">
            <w:pPr>
              <w:keepNext/>
              <w:keepLines/>
              <w:spacing w:after="0"/>
              <w:rPr>
                <w:rFonts w:ascii="Arial" w:hAnsi="Arial" w:cs="Arial"/>
                <w:sz w:val="18"/>
                <w:lang w:eastAsia="ko-KR"/>
              </w:rPr>
            </w:pPr>
            <w:r>
              <w:rPr>
                <w:rFonts w:ascii="Arial" w:hAnsi="Arial" w:cs="Arial"/>
                <w:sz w:val="18"/>
                <w:lang w:eastAsia="ko-KR"/>
              </w:rPr>
              <w:t>T3 need to be defined so that cell re-selection reaction time is taken into account.</w:t>
            </w:r>
          </w:p>
        </w:tc>
      </w:tr>
    </w:tbl>
    <w:p w14:paraId="3157B729" w14:textId="77777777" w:rsidR="00BB3A75" w:rsidRDefault="00BB3A75" w:rsidP="00BB3A75">
      <w:pPr>
        <w:rPr>
          <w:rFonts w:eastAsia="Times New Roman"/>
          <w:lang w:eastAsia="zh-CN"/>
        </w:rPr>
      </w:pPr>
    </w:p>
    <w:p w14:paraId="0D1A7132" w14:textId="77777777" w:rsidR="00BB3A75" w:rsidRDefault="00BB3A75" w:rsidP="00BB3A75">
      <w:pPr>
        <w:pStyle w:val="TH"/>
      </w:pPr>
      <w:r>
        <w:t>Table A.14.1.1.1.1-3: Cell specific test parameters for FDD intra frequency cell reselection test case for Cat-M1 UE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1260"/>
        <w:gridCol w:w="992"/>
        <w:gridCol w:w="812"/>
        <w:gridCol w:w="762"/>
        <w:gridCol w:w="997"/>
        <w:gridCol w:w="1057"/>
        <w:gridCol w:w="1387"/>
      </w:tblGrid>
      <w:tr w:rsidR="00BB3A75" w14:paraId="2C82ECCB" w14:textId="77777777" w:rsidTr="00BB3A75">
        <w:trPr>
          <w:cantSplit/>
          <w:jc w:val="center"/>
        </w:trPr>
        <w:tc>
          <w:tcPr>
            <w:tcW w:w="2109" w:type="dxa"/>
            <w:vMerge w:val="restart"/>
            <w:tcBorders>
              <w:top w:val="single" w:sz="4" w:space="0" w:color="auto"/>
              <w:left w:val="single" w:sz="4" w:space="0" w:color="auto"/>
              <w:bottom w:val="single" w:sz="4" w:space="0" w:color="auto"/>
              <w:right w:val="single" w:sz="4" w:space="0" w:color="auto"/>
            </w:tcBorders>
            <w:hideMark/>
          </w:tcPr>
          <w:p w14:paraId="4A7541B6"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Parameter</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0F66C5F3"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Unit</w:t>
            </w:r>
          </w:p>
        </w:tc>
        <w:tc>
          <w:tcPr>
            <w:tcW w:w="2566" w:type="dxa"/>
            <w:gridSpan w:val="3"/>
            <w:tcBorders>
              <w:top w:val="single" w:sz="4" w:space="0" w:color="auto"/>
              <w:left w:val="single" w:sz="4" w:space="0" w:color="auto"/>
              <w:bottom w:val="single" w:sz="4" w:space="0" w:color="auto"/>
              <w:right w:val="single" w:sz="4" w:space="0" w:color="auto"/>
            </w:tcBorders>
            <w:hideMark/>
          </w:tcPr>
          <w:p w14:paraId="74C4C527"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Cell 1</w:t>
            </w:r>
          </w:p>
        </w:tc>
        <w:tc>
          <w:tcPr>
            <w:tcW w:w="3441" w:type="dxa"/>
            <w:gridSpan w:val="3"/>
            <w:tcBorders>
              <w:top w:val="single" w:sz="4" w:space="0" w:color="auto"/>
              <w:left w:val="single" w:sz="4" w:space="0" w:color="auto"/>
              <w:bottom w:val="single" w:sz="4" w:space="0" w:color="auto"/>
              <w:right w:val="single" w:sz="4" w:space="0" w:color="auto"/>
            </w:tcBorders>
            <w:hideMark/>
          </w:tcPr>
          <w:p w14:paraId="3BCC6D1E"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Cell 2</w:t>
            </w:r>
          </w:p>
        </w:tc>
      </w:tr>
      <w:tr w:rsidR="00BB3A75" w14:paraId="30CADE96" w14:textId="77777777" w:rsidTr="00BB3A75">
        <w:trPr>
          <w:cantSplit/>
          <w:jc w:val="center"/>
        </w:trPr>
        <w:tc>
          <w:tcPr>
            <w:tcW w:w="9376" w:type="dxa"/>
            <w:vMerge/>
            <w:tcBorders>
              <w:top w:val="single" w:sz="4" w:space="0" w:color="auto"/>
              <w:left w:val="single" w:sz="4" w:space="0" w:color="auto"/>
              <w:bottom w:val="single" w:sz="4" w:space="0" w:color="auto"/>
              <w:right w:val="single" w:sz="4" w:space="0" w:color="auto"/>
            </w:tcBorders>
            <w:vAlign w:val="center"/>
            <w:hideMark/>
          </w:tcPr>
          <w:p w14:paraId="35C2F9DE" w14:textId="77777777" w:rsidR="00BB3A75" w:rsidRDefault="00BB3A75">
            <w:pPr>
              <w:spacing w:after="0"/>
              <w:rPr>
                <w:rFonts w:ascii="Arial" w:eastAsia="Times New Roman" w:hAnsi="Arial" w:cs="Arial"/>
                <w:b/>
                <w:sz w:val="18"/>
                <w:lang w:eastAsia="ko-K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3F8967D" w14:textId="77777777" w:rsidR="00BB3A75" w:rsidRDefault="00BB3A75">
            <w:pPr>
              <w:spacing w:after="0"/>
              <w:rPr>
                <w:rFonts w:ascii="Arial" w:eastAsia="Times New Roman" w:hAnsi="Arial" w:cs="Arial"/>
                <w:b/>
                <w:sz w:val="18"/>
                <w:lang w:eastAsia="ko-KR"/>
              </w:rPr>
            </w:pPr>
          </w:p>
        </w:tc>
        <w:tc>
          <w:tcPr>
            <w:tcW w:w="992" w:type="dxa"/>
            <w:tcBorders>
              <w:top w:val="single" w:sz="4" w:space="0" w:color="auto"/>
              <w:left w:val="single" w:sz="4" w:space="0" w:color="auto"/>
              <w:bottom w:val="single" w:sz="4" w:space="0" w:color="auto"/>
              <w:right w:val="single" w:sz="4" w:space="0" w:color="auto"/>
            </w:tcBorders>
            <w:hideMark/>
          </w:tcPr>
          <w:p w14:paraId="42B1EEE9"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T1</w:t>
            </w:r>
          </w:p>
        </w:tc>
        <w:tc>
          <w:tcPr>
            <w:tcW w:w="812" w:type="dxa"/>
            <w:tcBorders>
              <w:top w:val="single" w:sz="4" w:space="0" w:color="auto"/>
              <w:left w:val="single" w:sz="4" w:space="0" w:color="auto"/>
              <w:bottom w:val="single" w:sz="4" w:space="0" w:color="auto"/>
              <w:right w:val="single" w:sz="4" w:space="0" w:color="auto"/>
            </w:tcBorders>
            <w:hideMark/>
          </w:tcPr>
          <w:p w14:paraId="3F272EA5"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T2</w:t>
            </w:r>
          </w:p>
        </w:tc>
        <w:tc>
          <w:tcPr>
            <w:tcW w:w="762" w:type="dxa"/>
            <w:tcBorders>
              <w:top w:val="single" w:sz="4" w:space="0" w:color="auto"/>
              <w:left w:val="single" w:sz="4" w:space="0" w:color="auto"/>
              <w:bottom w:val="single" w:sz="4" w:space="0" w:color="auto"/>
              <w:right w:val="single" w:sz="4" w:space="0" w:color="auto"/>
            </w:tcBorders>
            <w:hideMark/>
          </w:tcPr>
          <w:p w14:paraId="5D354D27"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T3</w:t>
            </w:r>
          </w:p>
        </w:tc>
        <w:tc>
          <w:tcPr>
            <w:tcW w:w="997" w:type="dxa"/>
            <w:tcBorders>
              <w:top w:val="single" w:sz="4" w:space="0" w:color="auto"/>
              <w:left w:val="single" w:sz="4" w:space="0" w:color="auto"/>
              <w:bottom w:val="single" w:sz="4" w:space="0" w:color="auto"/>
              <w:right w:val="single" w:sz="4" w:space="0" w:color="auto"/>
            </w:tcBorders>
            <w:hideMark/>
          </w:tcPr>
          <w:p w14:paraId="60DDA982"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T1</w:t>
            </w:r>
          </w:p>
        </w:tc>
        <w:tc>
          <w:tcPr>
            <w:tcW w:w="1057" w:type="dxa"/>
            <w:tcBorders>
              <w:top w:val="single" w:sz="4" w:space="0" w:color="auto"/>
              <w:left w:val="single" w:sz="4" w:space="0" w:color="auto"/>
              <w:bottom w:val="single" w:sz="4" w:space="0" w:color="auto"/>
              <w:right w:val="single" w:sz="4" w:space="0" w:color="auto"/>
            </w:tcBorders>
            <w:hideMark/>
          </w:tcPr>
          <w:p w14:paraId="32BCBFFC"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T2</w:t>
            </w:r>
          </w:p>
        </w:tc>
        <w:tc>
          <w:tcPr>
            <w:tcW w:w="1387" w:type="dxa"/>
            <w:tcBorders>
              <w:top w:val="single" w:sz="4" w:space="0" w:color="auto"/>
              <w:left w:val="single" w:sz="4" w:space="0" w:color="auto"/>
              <w:bottom w:val="single" w:sz="4" w:space="0" w:color="auto"/>
              <w:right w:val="single" w:sz="4" w:space="0" w:color="auto"/>
            </w:tcBorders>
            <w:hideMark/>
          </w:tcPr>
          <w:p w14:paraId="0E1E05A2"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T3</w:t>
            </w:r>
          </w:p>
        </w:tc>
      </w:tr>
      <w:tr w:rsidR="00BB3A75" w14:paraId="29B10FDA"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71C9E5F3" w14:textId="77777777" w:rsidR="00BB3A75" w:rsidRDefault="00BB3A75">
            <w:pPr>
              <w:keepNext/>
              <w:keepLines/>
              <w:spacing w:after="0"/>
              <w:rPr>
                <w:rFonts w:ascii="Arial" w:hAnsi="Arial" w:cs="Arial"/>
                <w:sz w:val="18"/>
                <w:lang w:val="it-IT" w:eastAsia="ko-KR"/>
              </w:rPr>
            </w:pPr>
            <w:r>
              <w:rPr>
                <w:rFonts w:ascii="Arial" w:hAnsi="Arial" w:cs="Arial"/>
                <w:sz w:val="18"/>
                <w:lang w:val="it-IT" w:eastAsia="ko-KR"/>
              </w:rPr>
              <w:lastRenderedPageBreak/>
              <w:t>E-UTRA RF Channel Number</w:t>
            </w:r>
          </w:p>
        </w:tc>
        <w:tc>
          <w:tcPr>
            <w:tcW w:w="1260" w:type="dxa"/>
            <w:tcBorders>
              <w:top w:val="single" w:sz="4" w:space="0" w:color="auto"/>
              <w:left w:val="single" w:sz="4" w:space="0" w:color="auto"/>
              <w:bottom w:val="single" w:sz="4" w:space="0" w:color="auto"/>
              <w:right w:val="single" w:sz="4" w:space="0" w:color="auto"/>
            </w:tcBorders>
          </w:tcPr>
          <w:p w14:paraId="698783BA" w14:textId="77777777" w:rsidR="00BB3A75" w:rsidRDefault="00BB3A75">
            <w:pPr>
              <w:keepNext/>
              <w:keepLines/>
              <w:spacing w:after="0"/>
              <w:jc w:val="center"/>
              <w:rPr>
                <w:rFonts w:ascii="Arial" w:hAnsi="Arial" w:cs="Arial"/>
                <w:sz w:val="18"/>
                <w:lang w:val="it-IT" w:eastAsia="ko-KR"/>
              </w:rPr>
            </w:pPr>
          </w:p>
        </w:tc>
        <w:tc>
          <w:tcPr>
            <w:tcW w:w="6007" w:type="dxa"/>
            <w:gridSpan w:val="6"/>
            <w:tcBorders>
              <w:top w:val="single" w:sz="4" w:space="0" w:color="auto"/>
              <w:left w:val="single" w:sz="4" w:space="0" w:color="auto"/>
              <w:bottom w:val="single" w:sz="4" w:space="0" w:color="auto"/>
              <w:right w:val="single" w:sz="4" w:space="0" w:color="auto"/>
            </w:tcBorders>
            <w:hideMark/>
          </w:tcPr>
          <w:p w14:paraId="0ED55881"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1</w:t>
            </w:r>
          </w:p>
        </w:tc>
      </w:tr>
      <w:tr w:rsidR="00BB3A75" w14:paraId="1B66BC1C"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08B9E083" w14:textId="77777777" w:rsidR="00BB3A75" w:rsidRDefault="00BB3A75">
            <w:pPr>
              <w:keepNext/>
              <w:keepLines/>
              <w:spacing w:after="0"/>
              <w:rPr>
                <w:rFonts w:ascii="Arial" w:hAnsi="Arial" w:cs="Arial"/>
                <w:sz w:val="18"/>
                <w:lang w:eastAsia="ko-KR"/>
              </w:rPr>
            </w:pPr>
            <w:r>
              <w:rPr>
                <w:rFonts w:ascii="Arial" w:hAnsi="Arial" w:cs="Arial"/>
                <w:sz w:val="18"/>
                <w:lang w:eastAsia="ko-KR"/>
              </w:rPr>
              <w:t>BW</w:t>
            </w:r>
            <w:r>
              <w:rPr>
                <w:rFonts w:ascii="Arial" w:hAnsi="Arial" w:cs="Arial"/>
                <w:sz w:val="18"/>
                <w:vertAlign w:val="subscript"/>
                <w:lang w:eastAsia="ko-KR"/>
              </w:rPr>
              <w:t>channel</w:t>
            </w:r>
          </w:p>
        </w:tc>
        <w:tc>
          <w:tcPr>
            <w:tcW w:w="1260" w:type="dxa"/>
            <w:tcBorders>
              <w:top w:val="single" w:sz="4" w:space="0" w:color="auto"/>
              <w:left w:val="single" w:sz="4" w:space="0" w:color="auto"/>
              <w:bottom w:val="single" w:sz="4" w:space="0" w:color="auto"/>
              <w:right w:val="single" w:sz="4" w:space="0" w:color="auto"/>
            </w:tcBorders>
            <w:hideMark/>
          </w:tcPr>
          <w:p w14:paraId="5DE6AB8C"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MHz</w:t>
            </w:r>
          </w:p>
        </w:tc>
        <w:tc>
          <w:tcPr>
            <w:tcW w:w="6007" w:type="dxa"/>
            <w:gridSpan w:val="6"/>
            <w:tcBorders>
              <w:top w:val="single" w:sz="4" w:space="0" w:color="auto"/>
              <w:left w:val="single" w:sz="4" w:space="0" w:color="auto"/>
              <w:bottom w:val="single" w:sz="4" w:space="0" w:color="auto"/>
              <w:right w:val="single" w:sz="4" w:space="0" w:color="auto"/>
            </w:tcBorders>
            <w:hideMark/>
          </w:tcPr>
          <w:p w14:paraId="75500F45"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1.4</w:t>
            </w:r>
          </w:p>
        </w:tc>
      </w:tr>
      <w:tr w:rsidR="00BB3A75" w14:paraId="51B82C4E"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F4B4355" w14:textId="77777777" w:rsidR="00BB3A75" w:rsidRDefault="00BB3A75">
            <w:pPr>
              <w:keepNext/>
              <w:keepLines/>
              <w:spacing w:after="0"/>
              <w:rPr>
                <w:rFonts w:ascii="Arial" w:hAnsi="Arial" w:cs="Arial"/>
                <w:sz w:val="18"/>
                <w:lang w:eastAsia="ko-KR"/>
              </w:rPr>
            </w:pPr>
            <w:r>
              <w:rPr>
                <w:rFonts w:ascii="Arial" w:hAnsi="Arial" w:cs="Arial"/>
                <w:bCs/>
                <w:sz w:val="18"/>
                <w:lang w:eastAsia="ko-KR"/>
              </w:rPr>
              <w:t xml:space="preserve">OCNG Patterns </w:t>
            </w:r>
          </w:p>
        </w:tc>
        <w:tc>
          <w:tcPr>
            <w:tcW w:w="1260" w:type="dxa"/>
            <w:tcBorders>
              <w:top w:val="single" w:sz="4" w:space="0" w:color="auto"/>
              <w:left w:val="single" w:sz="4" w:space="0" w:color="auto"/>
              <w:bottom w:val="single" w:sz="4" w:space="0" w:color="auto"/>
              <w:right w:val="single" w:sz="4" w:space="0" w:color="auto"/>
            </w:tcBorders>
          </w:tcPr>
          <w:p w14:paraId="1562E075"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hideMark/>
          </w:tcPr>
          <w:p w14:paraId="0D49B469"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OP.6 FDD</w:t>
            </w:r>
          </w:p>
        </w:tc>
        <w:tc>
          <w:tcPr>
            <w:tcW w:w="3441" w:type="dxa"/>
            <w:gridSpan w:val="3"/>
            <w:tcBorders>
              <w:top w:val="single" w:sz="4" w:space="0" w:color="auto"/>
              <w:left w:val="single" w:sz="4" w:space="0" w:color="auto"/>
              <w:bottom w:val="single" w:sz="4" w:space="0" w:color="auto"/>
              <w:right w:val="single" w:sz="4" w:space="0" w:color="auto"/>
            </w:tcBorders>
            <w:hideMark/>
          </w:tcPr>
          <w:p w14:paraId="5F9AD3B2"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OP.6 FDD</w:t>
            </w:r>
          </w:p>
        </w:tc>
      </w:tr>
      <w:tr w:rsidR="00BB3A75" w14:paraId="6E92A2ED"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188819B" w14:textId="77777777" w:rsidR="00BB3A75" w:rsidRDefault="00BB3A75">
            <w:pPr>
              <w:keepNext/>
              <w:keepLines/>
              <w:spacing w:after="0"/>
              <w:rPr>
                <w:rFonts w:ascii="Arial" w:hAnsi="Arial" w:cs="Arial"/>
                <w:sz w:val="18"/>
                <w:lang w:eastAsia="ko-KR"/>
              </w:rPr>
            </w:pPr>
            <w:r>
              <w:rPr>
                <w:rFonts w:ascii="Arial" w:hAnsi="Arial" w:cs="Arial"/>
                <w:bCs/>
                <w:sz w:val="18"/>
                <w:lang w:eastAsia="ko-KR"/>
              </w:rPr>
              <w:t>PBCH_RA</w:t>
            </w:r>
          </w:p>
        </w:tc>
        <w:tc>
          <w:tcPr>
            <w:tcW w:w="1260" w:type="dxa"/>
            <w:tcBorders>
              <w:top w:val="single" w:sz="4" w:space="0" w:color="auto"/>
              <w:left w:val="single" w:sz="4" w:space="0" w:color="auto"/>
              <w:bottom w:val="single" w:sz="4" w:space="0" w:color="auto"/>
              <w:right w:val="single" w:sz="4" w:space="0" w:color="auto"/>
            </w:tcBorders>
            <w:hideMark/>
          </w:tcPr>
          <w:p w14:paraId="0CE0E5E9"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256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AE0E3E1"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w:t>
            </w:r>
          </w:p>
        </w:tc>
        <w:tc>
          <w:tcPr>
            <w:tcW w:w="344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092E61D"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w:t>
            </w:r>
          </w:p>
        </w:tc>
      </w:tr>
      <w:tr w:rsidR="00BB3A75" w14:paraId="000E27DB"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0A814760" w14:textId="77777777" w:rsidR="00BB3A75" w:rsidRDefault="00BB3A75">
            <w:pPr>
              <w:keepNext/>
              <w:keepLines/>
              <w:spacing w:after="0"/>
              <w:rPr>
                <w:rFonts w:ascii="Arial" w:hAnsi="Arial" w:cs="Arial"/>
                <w:sz w:val="18"/>
                <w:lang w:eastAsia="ko-KR"/>
              </w:rPr>
            </w:pPr>
            <w:r>
              <w:rPr>
                <w:rFonts w:ascii="Arial" w:hAnsi="Arial" w:cs="Arial"/>
                <w:bCs/>
                <w:sz w:val="18"/>
                <w:lang w:eastAsia="ko-KR"/>
              </w:rPr>
              <w:t>PBCH_RB</w:t>
            </w:r>
          </w:p>
        </w:tc>
        <w:tc>
          <w:tcPr>
            <w:tcW w:w="1260" w:type="dxa"/>
            <w:tcBorders>
              <w:top w:val="single" w:sz="4" w:space="0" w:color="auto"/>
              <w:left w:val="single" w:sz="4" w:space="0" w:color="auto"/>
              <w:bottom w:val="single" w:sz="4" w:space="0" w:color="auto"/>
              <w:right w:val="single" w:sz="4" w:space="0" w:color="auto"/>
            </w:tcBorders>
            <w:hideMark/>
          </w:tcPr>
          <w:p w14:paraId="1C9BE94C"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2451BDA9"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6EE5C6F2" w14:textId="77777777" w:rsidR="00BB3A75" w:rsidRDefault="00BB3A75">
            <w:pPr>
              <w:spacing w:after="0"/>
              <w:rPr>
                <w:rFonts w:ascii="Arial" w:eastAsia="Times New Roman" w:hAnsi="Arial" w:cs="v4.2.0"/>
                <w:sz w:val="18"/>
                <w:lang w:eastAsia="ko-KR"/>
              </w:rPr>
            </w:pPr>
          </w:p>
        </w:tc>
      </w:tr>
      <w:tr w:rsidR="00BB3A75" w14:paraId="3A498B6F"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A1BAC70" w14:textId="77777777" w:rsidR="00BB3A75" w:rsidRDefault="00BB3A75">
            <w:pPr>
              <w:keepNext/>
              <w:keepLines/>
              <w:spacing w:after="0"/>
              <w:rPr>
                <w:rFonts w:ascii="Arial" w:hAnsi="Arial" w:cs="Arial"/>
                <w:sz w:val="18"/>
                <w:lang w:eastAsia="ko-KR"/>
              </w:rPr>
            </w:pPr>
            <w:r>
              <w:rPr>
                <w:rFonts w:ascii="Arial" w:hAnsi="Arial" w:cs="Arial"/>
                <w:sz w:val="18"/>
                <w:lang w:eastAsia="ko-KR"/>
              </w:rPr>
              <w:t>PSS_RA</w:t>
            </w:r>
          </w:p>
        </w:tc>
        <w:tc>
          <w:tcPr>
            <w:tcW w:w="1260" w:type="dxa"/>
            <w:tcBorders>
              <w:top w:val="single" w:sz="4" w:space="0" w:color="auto"/>
              <w:left w:val="single" w:sz="4" w:space="0" w:color="auto"/>
              <w:bottom w:val="single" w:sz="4" w:space="0" w:color="auto"/>
              <w:right w:val="single" w:sz="4" w:space="0" w:color="auto"/>
            </w:tcBorders>
            <w:hideMark/>
          </w:tcPr>
          <w:p w14:paraId="52B32126"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3D0B9BD3"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0165D283" w14:textId="77777777" w:rsidR="00BB3A75" w:rsidRDefault="00BB3A75">
            <w:pPr>
              <w:spacing w:after="0"/>
              <w:rPr>
                <w:rFonts w:ascii="Arial" w:eastAsia="Times New Roman" w:hAnsi="Arial" w:cs="v4.2.0"/>
                <w:sz w:val="18"/>
                <w:lang w:eastAsia="ko-KR"/>
              </w:rPr>
            </w:pPr>
          </w:p>
        </w:tc>
      </w:tr>
      <w:tr w:rsidR="00BB3A75" w14:paraId="32D62948"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27702BC" w14:textId="77777777" w:rsidR="00BB3A75" w:rsidRDefault="00BB3A75">
            <w:pPr>
              <w:keepNext/>
              <w:keepLines/>
              <w:spacing w:after="0"/>
              <w:rPr>
                <w:rFonts w:ascii="Arial" w:hAnsi="Arial" w:cs="Arial"/>
                <w:sz w:val="18"/>
                <w:lang w:eastAsia="ko-KR"/>
              </w:rPr>
            </w:pPr>
            <w:r>
              <w:rPr>
                <w:rFonts w:ascii="Arial" w:hAnsi="Arial" w:cs="Arial"/>
                <w:sz w:val="18"/>
                <w:lang w:eastAsia="ko-KR"/>
              </w:rPr>
              <w:t>SSS_RA</w:t>
            </w:r>
          </w:p>
        </w:tc>
        <w:tc>
          <w:tcPr>
            <w:tcW w:w="1260" w:type="dxa"/>
            <w:tcBorders>
              <w:top w:val="single" w:sz="4" w:space="0" w:color="auto"/>
              <w:left w:val="single" w:sz="4" w:space="0" w:color="auto"/>
              <w:bottom w:val="single" w:sz="4" w:space="0" w:color="auto"/>
              <w:right w:val="single" w:sz="4" w:space="0" w:color="auto"/>
            </w:tcBorders>
            <w:hideMark/>
          </w:tcPr>
          <w:p w14:paraId="1AB0AA56"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06835606"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7787E12B" w14:textId="77777777" w:rsidR="00BB3A75" w:rsidRDefault="00BB3A75">
            <w:pPr>
              <w:spacing w:after="0"/>
              <w:rPr>
                <w:rFonts w:ascii="Arial" w:eastAsia="Times New Roman" w:hAnsi="Arial" w:cs="v4.2.0"/>
                <w:sz w:val="18"/>
                <w:lang w:eastAsia="ko-KR"/>
              </w:rPr>
            </w:pPr>
          </w:p>
        </w:tc>
      </w:tr>
      <w:tr w:rsidR="00BB3A75" w14:paraId="3783C2A3"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5CFA6FF8" w14:textId="77777777" w:rsidR="00BB3A75" w:rsidRDefault="00BB3A75">
            <w:pPr>
              <w:keepNext/>
              <w:keepLines/>
              <w:spacing w:after="0"/>
              <w:rPr>
                <w:rFonts w:ascii="Arial" w:hAnsi="Arial" w:cs="Arial"/>
                <w:sz w:val="18"/>
                <w:lang w:eastAsia="ko-KR"/>
              </w:rPr>
            </w:pPr>
            <w:r>
              <w:rPr>
                <w:rFonts w:ascii="Arial" w:hAnsi="Arial" w:cs="Arial"/>
                <w:sz w:val="18"/>
                <w:lang w:eastAsia="ko-KR"/>
              </w:rPr>
              <w:t>MPDCCH_RA</w:t>
            </w:r>
          </w:p>
        </w:tc>
        <w:tc>
          <w:tcPr>
            <w:tcW w:w="1260" w:type="dxa"/>
            <w:tcBorders>
              <w:top w:val="single" w:sz="4" w:space="0" w:color="auto"/>
              <w:left w:val="single" w:sz="4" w:space="0" w:color="auto"/>
              <w:bottom w:val="single" w:sz="4" w:space="0" w:color="auto"/>
              <w:right w:val="single" w:sz="4" w:space="0" w:color="auto"/>
            </w:tcBorders>
            <w:hideMark/>
          </w:tcPr>
          <w:p w14:paraId="0EA65B8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1F11389C"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72B57CDB" w14:textId="77777777" w:rsidR="00BB3A75" w:rsidRDefault="00BB3A75">
            <w:pPr>
              <w:spacing w:after="0"/>
              <w:rPr>
                <w:rFonts w:ascii="Arial" w:eastAsia="Times New Roman" w:hAnsi="Arial" w:cs="v4.2.0"/>
                <w:sz w:val="18"/>
                <w:lang w:eastAsia="ko-KR"/>
              </w:rPr>
            </w:pPr>
          </w:p>
        </w:tc>
      </w:tr>
      <w:tr w:rsidR="00BB3A75" w14:paraId="7CDBB1C4"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54CEC267" w14:textId="77777777" w:rsidR="00BB3A75" w:rsidRDefault="00BB3A75">
            <w:pPr>
              <w:keepNext/>
              <w:keepLines/>
              <w:spacing w:after="0"/>
              <w:rPr>
                <w:rFonts w:ascii="Arial" w:hAnsi="Arial" w:cs="Arial"/>
                <w:sz w:val="18"/>
                <w:lang w:eastAsia="ko-KR"/>
              </w:rPr>
            </w:pPr>
            <w:r>
              <w:rPr>
                <w:rFonts w:ascii="Arial" w:hAnsi="Arial" w:cs="Arial"/>
                <w:sz w:val="18"/>
                <w:lang w:eastAsia="ko-KR"/>
              </w:rPr>
              <w:t>MPDCCH_RB</w:t>
            </w:r>
          </w:p>
        </w:tc>
        <w:tc>
          <w:tcPr>
            <w:tcW w:w="1260" w:type="dxa"/>
            <w:tcBorders>
              <w:top w:val="single" w:sz="4" w:space="0" w:color="auto"/>
              <w:left w:val="single" w:sz="4" w:space="0" w:color="auto"/>
              <w:bottom w:val="single" w:sz="4" w:space="0" w:color="auto"/>
              <w:right w:val="single" w:sz="4" w:space="0" w:color="auto"/>
            </w:tcBorders>
            <w:hideMark/>
          </w:tcPr>
          <w:p w14:paraId="1B04C56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2116E8E6"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06F19487" w14:textId="77777777" w:rsidR="00BB3A75" w:rsidRDefault="00BB3A75">
            <w:pPr>
              <w:spacing w:after="0"/>
              <w:rPr>
                <w:rFonts w:ascii="Arial" w:eastAsia="Times New Roman" w:hAnsi="Arial" w:cs="v4.2.0"/>
                <w:sz w:val="18"/>
                <w:lang w:eastAsia="ko-KR"/>
              </w:rPr>
            </w:pPr>
          </w:p>
        </w:tc>
      </w:tr>
      <w:tr w:rsidR="00BB3A75" w14:paraId="13414912"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133FAB49" w14:textId="77777777" w:rsidR="00BB3A75" w:rsidRDefault="00BB3A75">
            <w:pPr>
              <w:keepNext/>
              <w:keepLines/>
              <w:spacing w:after="0"/>
              <w:rPr>
                <w:rFonts w:ascii="Arial" w:hAnsi="Arial" w:cs="Arial"/>
                <w:sz w:val="18"/>
                <w:lang w:eastAsia="ko-KR"/>
              </w:rPr>
            </w:pPr>
            <w:r>
              <w:rPr>
                <w:rFonts w:ascii="Arial" w:hAnsi="Arial" w:cs="Arial"/>
                <w:sz w:val="18"/>
                <w:lang w:eastAsia="ko-KR"/>
              </w:rPr>
              <w:t>PDSCH_RA</w:t>
            </w:r>
          </w:p>
        </w:tc>
        <w:tc>
          <w:tcPr>
            <w:tcW w:w="1260" w:type="dxa"/>
            <w:tcBorders>
              <w:top w:val="single" w:sz="4" w:space="0" w:color="auto"/>
              <w:left w:val="single" w:sz="4" w:space="0" w:color="auto"/>
              <w:bottom w:val="single" w:sz="4" w:space="0" w:color="auto"/>
              <w:right w:val="single" w:sz="4" w:space="0" w:color="auto"/>
            </w:tcBorders>
            <w:hideMark/>
          </w:tcPr>
          <w:p w14:paraId="0C9AC56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28937E2C"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3D5C2697" w14:textId="77777777" w:rsidR="00BB3A75" w:rsidRDefault="00BB3A75">
            <w:pPr>
              <w:spacing w:after="0"/>
              <w:rPr>
                <w:rFonts w:ascii="Arial" w:eastAsia="Times New Roman" w:hAnsi="Arial" w:cs="v4.2.0"/>
                <w:sz w:val="18"/>
                <w:lang w:eastAsia="ko-KR"/>
              </w:rPr>
            </w:pPr>
          </w:p>
        </w:tc>
      </w:tr>
      <w:tr w:rsidR="00BB3A75" w14:paraId="272A4854"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A9D05B0" w14:textId="77777777" w:rsidR="00BB3A75" w:rsidRDefault="00BB3A75">
            <w:pPr>
              <w:keepNext/>
              <w:keepLines/>
              <w:spacing w:after="0"/>
              <w:rPr>
                <w:rFonts w:ascii="Arial" w:hAnsi="Arial" w:cs="Arial"/>
                <w:sz w:val="18"/>
                <w:lang w:eastAsia="ko-KR"/>
              </w:rPr>
            </w:pPr>
            <w:r>
              <w:rPr>
                <w:rFonts w:ascii="Arial" w:hAnsi="Arial" w:cs="Arial"/>
                <w:sz w:val="18"/>
                <w:lang w:eastAsia="ko-KR"/>
              </w:rPr>
              <w:t>PDSCH_RB</w:t>
            </w:r>
          </w:p>
        </w:tc>
        <w:tc>
          <w:tcPr>
            <w:tcW w:w="1260" w:type="dxa"/>
            <w:tcBorders>
              <w:top w:val="single" w:sz="4" w:space="0" w:color="auto"/>
              <w:left w:val="single" w:sz="4" w:space="0" w:color="auto"/>
              <w:bottom w:val="single" w:sz="4" w:space="0" w:color="auto"/>
              <w:right w:val="single" w:sz="4" w:space="0" w:color="auto"/>
            </w:tcBorders>
            <w:hideMark/>
          </w:tcPr>
          <w:p w14:paraId="04F01C17"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0A724818"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5D447ADD" w14:textId="77777777" w:rsidR="00BB3A75" w:rsidRDefault="00BB3A75">
            <w:pPr>
              <w:spacing w:after="0"/>
              <w:rPr>
                <w:rFonts w:ascii="Arial" w:eastAsia="Times New Roman" w:hAnsi="Arial" w:cs="v4.2.0"/>
                <w:sz w:val="18"/>
                <w:lang w:eastAsia="ko-KR"/>
              </w:rPr>
            </w:pPr>
          </w:p>
        </w:tc>
      </w:tr>
      <w:tr w:rsidR="00BB3A75" w14:paraId="661BCEF3"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14:paraId="1C258267" w14:textId="77777777" w:rsidR="00BB3A75" w:rsidRDefault="00BB3A75">
            <w:pPr>
              <w:keepNext/>
              <w:keepLines/>
              <w:spacing w:after="0"/>
              <w:rPr>
                <w:rFonts w:ascii="Arial" w:hAnsi="Arial" w:cs="Arial"/>
                <w:sz w:val="18"/>
                <w:lang w:eastAsia="ko-KR"/>
              </w:rPr>
            </w:pPr>
            <w:r>
              <w:rPr>
                <w:rFonts w:ascii="Arial" w:hAnsi="Arial" w:cs="Arial"/>
                <w:sz w:val="18"/>
                <w:lang w:eastAsia="ko-KR"/>
              </w:rPr>
              <w:t>OCNG_RA</w:t>
            </w:r>
            <w:r>
              <w:rPr>
                <w:rFonts w:ascii="Arial" w:hAnsi="Arial" w:cs="Arial"/>
                <w:sz w:val="18"/>
                <w:vertAlign w:val="superscript"/>
                <w:lang w:eastAsia="ko-KR"/>
              </w:rPr>
              <w:t>Note 1</w:t>
            </w:r>
          </w:p>
        </w:tc>
        <w:tc>
          <w:tcPr>
            <w:tcW w:w="1260" w:type="dxa"/>
            <w:tcBorders>
              <w:top w:val="single" w:sz="4" w:space="0" w:color="auto"/>
              <w:left w:val="single" w:sz="4" w:space="0" w:color="auto"/>
              <w:bottom w:val="single" w:sz="4" w:space="0" w:color="auto"/>
              <w:right w:val="single" w:sz="4" w:space="0" w:color="auto"/>
            </w:tcBorders>
            <w:hideMark/>
          </w:tcPr>
          <w:p w14:paraId="6608729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6D22295B"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529981F7" w14:textId="77777777" w:rsidR="00BB3A75" w:rsidRDefault="00BB3A75">
            <w:pPr>
              <w:spacing w:after="0"/>
              <w:rPr>
                <w:rFonts w:ascii="Arial" w:eastAsia="Times New Roman" w:hAnsi="Arial" w:cs="v4.2.0"/>
                <w:sz w:val="18"/>
                <w:lang w:eastAsia="ko-KR"/>
              </w:rPr>
            </w:pPr>
          </w:p>
        </w:tc>
      </w:tr>
      <w:tr w:rsidR="00BB3A75" w14:paraId="0FEDFCB9"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14:paraId="53DF2189" w14:textId="77777777" w:rsidR="00BB3A75" w:rsidRDefault="00BB3A75">
            <w:pPr>
              <w:keepNext/>
              <w:keepLines/>
              <w:spacing w:after="0"/>
              <w:rPr>
                <w:rFonts w:ascii="Arial" w:hAnsi="Arial" w:cs="Arial"/>
                <w:sz w:val="18"/>
                <w:lang w:eastAsia="ko-KR"/>
              </w:rPr>
            </w:pPr>
            <w:r>
              <w:rPr>
                <w:rFonts w:ascii="Arial" w:hAnsi="Arial" w:cs="Arial"/>
                <w:sz w:val="18"/>
                <w:lang w:eastAsia="ko-KR"/>
              </w:rPr>
              <w:t>OCNG_RB</w:t>
            </w:r>
            <w:r>
              <w:rPr>
                <w:rFonts w:ascii="Arial" w:hAnsi="Arial" w:cs="Arial"/>
                <w:sz w:val="18"/>
                <w:vertAlign w:val="superscript"/>
                <w:lang w:eastAsia="ko-KR"/>
              </w:rPr>
              <w:t xml:space="preserve">Note 1 </w:t>
            </w:r>
          </w:p>
        </w:tc>
        <w:tc>
          <w:tcPr>
            <w:tcW w:w="1260" w:type="dxa"/>
            <w:tcBorders>
              <w:top w:val="single" w:sz="4" w:space="0" w:color="auto"/>
              <w:left w:val="single" w:sz="4" w:space="0" w:color="auto"/>
              <w:bottom w:val="single" w:sz="4" w:space="0" w:color="auto"/>
              <w:right w:val="single" w:sz="4" w:space="0" w:color="auto"/>
            </w:tcBorders>
            <w:hideMark/>
          </w:tcPr>
          <w:p w14:paraId="321655C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1DE5279B"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7B2D3242" w14:textId="77777777" w:rsidR="00BB3A75" w:rsidRDefault="00BB3A75">
            <w:pPr>
              <w:spacing w:after="0"/>
              <w:rPr>
                <w:rFonts w:ascii="Arial" w:eastAsia="Times New Roman" w:hAnsi="Arial" w:cs="v4.2.0"/>
                <w:sz w:val="18"/>
                <w:lang w:eastAsia="ko-KR"/>
              </w:rPr>
            </w:pPr>
          </w:p>
        </w:tc>
      </w:tr>
      <w:tr w:rsidR="00BB3A75" w14:paraId="57ED41F6"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8050AAB" w14:textId="77777777" w:rsidR="00BB3A75" w:rsidRDefault="00BB3A75">
            <w:pPr>
              <w:keepNext/>
              <w:keepLines/>
              <w:spacing w:after="0"/>
              <w:rPr>
                <w:rFonts w:ascii="Arial" w:hAnsi="Arial" w:cs="Arial"/>
                <w:sz w:val="18"/>
                <w:lang w:eastAsia="ko-KR"/>
              </w:rPr>
            </w:pPr>
            <w:r>
              <w:rPr>
                <w:rFonts w:ascii="Arial" w:hAnsi="Arial" w:cs="Arial"/>
                <w:sz w:val="18"/>
                <w:lang w:eastAsia="ko-KR"/>
              </w:rPr>
              <w:t>Qrxlevmin</w:t>
            </w:r>
          </w:p>
        </w:tc>
        <w:tc>
          <w:tcPr>
            <w:tcW w:w="1260" w:type="dxa"/>
            <w:tcBorders>
              <w:top w:val="single" w:sz="4" w:space="0" w:color="auto"/>
              <w:left w:val="single" w:sz="4" w:space="0" w:color="auto"/>
              <w:bottom w:val="single" w:sz="4" w:space="0" w:color="auto"/>
              <w:right w:val="single" w:sz="4" w:space="0" w:color="auto"/>
            </w:tcBorders>
            <w:hideMark/>
          </w:tcPr>
          <w:p w14:paraId="3477043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 xml:space="preserve">   dBm</w:t>
            </w:r>
          </w:p>
        </w:tc>
        <w:tc>
          <w:tcPr>
            <w:tcW w:w="992" w:type="dxa"/>
            <w:tcBorders>
              <w:top w:val="single" w:sz="4" w:space="0" w:color="auto"/>
              <w:left w:val="single" w:sz="4" w:space="0" w:color="auto"/>
              <w:bottom w:val="single" w:sz="4" w:space="0" w:color="auto"/>
              <w:right w:val="single" w:sz="4" w:space="0" w:color="auto"/>
            </w:tcBorders>
            <w:hideMark/>
          </w:tcPr>
          <w:p w14:paraId="54E9470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812" w:type="dxa"/>
            <w:tcBorders>
              <w:top w:val="single" w:sz="4" w:space="0" w:color="auto"/>
              <w:left w:val="single" w:sz="4" w:space="0" w:color="auto"/>
              <w:bottom w:val="single" w:sz="4" w:space="0" w:color="auto"/>
              <w:right w:val="single" w:sz="4" w:space="0" w:color="auto"/>
            </w:tcBorders>
            <w:hideMark/>
          </w:tcPr>
          <w:p w14:paraId="1456FFA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762" w:type="dxa"/>
            <w:tcBorders>
              <w:top w:val="single" w:sz="4" w:space="0" w:color="auto"/>
              <w:left w:val="single" w:sz="4" w:space="0" w:color="auto"/>
              <w:bottom w:val="single" w:sz="4" w:space="0" w:color="auto"/>
              <w:right w:val="single" w:sz="4" w:space="0" w:color="auto"/>
            </w:tcBorders>
            <w:hideMark/>
          </w:tcPr>
          <w:p w14:paraId="689BA720"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997" w:type="dxa"/>
            <w:tcBorders>
              <w:top w:val="single" w:sz="4" w:space="0" w:color="auto"/>
              <w:left w:val="single" w:sz="4" w:space="0" w:color="auto"/>
              <w:bottom w:val="single" w:sz="4" w:space="0" w:color="auto"/>
              <w:right w:val="single" w:sz="4" w:space="0" w:color="auto"/>
            </w:tcBorders>
            <w:hideMark/>
          </w:tcPr>
          <w:p w14:paraId="36676C90"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1057" w:type="dxa"/>
            <w:tcBorders>
              <w:top w:val="single" w:sz="4" w:space="0" w:color="auto"/>
              <w:left w:val="single" w:sz="4" w:space="0" w:color="auto"/>
              <w:bottom w:val="single" w:sz="4" w:space="0" w:color="auto"/>
              <w:right w:val="single" w:sz="4" w:space="0" w:color="auto"/>
            </w:tcBorders>
            <w:hideMark/>
          </w:tcPr>
          <w:p w14:paraId="38BCA668"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1387" w:type="dxa"/>
            <w:tcBorders>
              <w:top w:val="single" w:sz="4" w:space="0" w:color="auto"/>
              <w:left w:val="single" w:sz="4" w:space="0" w:color="auto"/>
              <w:bottom w:val="single" w:sz="4" w:space="0" w:color="auto"/>
              <w:right w:val="single" w:sz="4" w:space="0" w:color="auto"/>
            </w:tcBorders>
            <w:hideMark/>
          </w:tcPr>
          <w:p w14:paraId="3848B24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r>
      <w:tr w:rsidR="00BB3A75" w14:paraId="252E1E89"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4085C39" w14:textId="77777777" w:rsidR="00BB3A75" w:rsidRDefault="00BB3A75">
            <w:pPr>
              <w:keepNext/>
              <w:keepLines/>
              <w:spacing w:after="0"/>
              <w:rPr>
                <w:rFonts w:ascii="Arial" w:hAnsi="Arial" w:cs="Arial"/>
                <w:sz w:val="18"/>
                <w:lang w:eastAsia="ko-KR"/>
              </w:rPr>
            </w:pPr>
            <w:r>
              <w:rPr>
                <w:rFonts w:ascii="Arial" w:hAnsi="Arial" w:cs="Arial"/>
                <w:sz w:val="18"/>
                <w:lang w:eastAsia="ko-KR"/>
              </w:rPr>
              <w:t>Pcompensation</w:t>
            </w:r>
          </w:p>
        </w:tc>
        <w:tc>
          <w:tcPr>
            <w:tcW w:w="1260" w:type="dxa"/>
            <w:tcBorders>
              <w:top w:val="single" w:sz="4" w:space="0" w:color="auto"/>
              <w:left w:val="single" w:sz="4" w:space="0" w:color="auto"/>
              <w:bottom w:val="single" w:sz="4" w:space="0" w:color="auto"/>
              <w:right w:val="single" w:sz="4" w:space="0" w:color="auto"/>
            </w:tcBorders>
            <w:hideMark/>
          </w:tcPr>
          <w:p w14:paraId="0FC6D917"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5A830DC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70B4CE5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635C657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6AACCD3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024961B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54358B4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14E97F3B"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75562729" w14:textId="77777777" w:rsidR="00BB3A75" w:rsidRDefault="00BB3A75">
            <w:pPr>
              <w:keepNext/>
              <w:keepLines/>
              <w:spacing w:after="0"/>
              <w:rPr>
                <w:rFonts w:ascii="Arial" w:hAnsi="Arial" w:cs="Arial"/>
                <w:sz w:val="18"/>
                <w:lang w:eastAsia="ko-KR"/>
              </w:rPr>
            </w:pPr>
            <w:r>
              <w:rPr>
                <w:rFonts w:ascii="Arial" w:hAnsi="Arial" w:cs="Arial"/>
                <w:sz w:val="18"/>
                <w:lang w:eastAsia="ko-KR"/>
              </w:rPr>
              <w:t>Qhyst</w:t>
            </w:r>
            <w:r>
              <w:rPr>
                <w:rFonts w:ascii="Arial" w:hAnsi="Arial" w:cs="Arial"/>
                <w:sz w:val="18"/>
                <w:vertAlign w:val="subscript"/>
                <w:lang w:eastAsia="ko-KR"/>
              </w:rPr>
              <w:t>s</w:t>
            </w:r>
          </w:p>
        </w:tc>
        <w:tc>
          <w:tcPr>
            <w:tcW w:w="1260" w:type="dxa"/>
            <w:tcBorders>
              <w:top w:val="single" w:sz="4" w:space="0" w:color="auto"/>
              <w:left w:val="single" w:sz="4" w:space="0" w:color="auto"/>
              <w:bottom w:val="single" w:sz="4" w:space="0" w:color="auto"/>
              <w:right w:val="single" w:sz="4" w:space="0" w:color="auto"/>
            </w:tcBorders>
            <w:hideMark/>
          </w:tcPr>
          <w:p w14:paraId="0529555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1DBBD7C7"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4A51B9B8"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3C4EAC2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312FF62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18029AF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36FFF868"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5884A7B6"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5CC2BEEB" w14:textId="77777777" w:rsidR="00BB3A75" w:rsidRDefault="00BB3A75">
            <w:pPr>
              <w:keepNext/>
              <w:keepLines/>
              <w:spacing w:after="0"/>
              <w:rPr>
                <w:rFonts w:ascii="Arial" w:hAnsi="Arial" w:cs="Arial"/>
                <w:sz w:val="18"/>
                <w:lang w:eastAsia="ko-KR"/>
              </w:rPr>
            </w:pPr>
            <w:r>
              <w:rPr>
                <w:rFonts w:ascii="Arial" w:hAnsi="Arial" w:cs="Arial"/>
                <w:sz w:val="18"/>
                <w:lang w:eastAsia="ko-KR"/>
              </w:rPr>
              <w:t>Qoffset</w:t>
            </w:r>
            <w:r>
              <w:rPr>
                <w:rFonts w:ascii="Arial" w:hAnsi="Arial" w:cs="Arial"/>
                <w:sz w:val="18"/>
                <w:vertAlign w:val="subscript"/>
                <w:lang w:eastAsia="ko-KR"/>
              </w:rPr>
              <w:t>s, n</w:t>
            </w:r>
          </w:p>
        </w:tc>
        <w:tc>
          <w:tcPr>
            <w:tcW w:w="1260" w:type="dxa"/>
            <w:tcBorders>
              <w:top w:val="single" w:sz="4" w:space="0" w:color="auto"/>
              <w:left w:val="single" w:sz="4" w:space="0" w:color="auto"/>
              <w:bottom w:val="single" w:sz="4" w:space="0" w:color="auto"/>
              <w:right w:val="single" w:sz="4" w:space="0" w:color="auto"/>
            </w:tcBorders>
            <w:hideMark/>
          </w:tcPr>
          <w:p w14:paraId="362317F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7B5B02F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6D8EC72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197C01C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455C456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7FE000D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4F8C6828"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27F32AE8" w14:textId="77777777" w:rsidTr="00BB3A75">
        <w:trPr>
          <w:cantSplit/>
          <w:trHeight w:val="494"/>
          <w:jc w:val="center"/>
        </w:trPr>
        <w:tc>
          <w:tcPr>
            <w:tcW w:w="2109" w:type="dxa"/>
            <w:tcBorders>
              <w:top w:val="single" w:sz="4" w:space="0" w:color="auto"/>
              <w:left w:val="single" w:sz="4" w:space="0" w:color="auto"/>
              <w:bottom w:val="single" w:sz="4" w:space="0" w:color="auto"/>
              <w:right w:val="single" w:sz="4" w:space="0" w:color="auto"/>
            </w:tcBorders>
            <w:hideMark/>
          </w:tcPr>
          <w:p w14:paraId="7422E182" w14:textId="77777777" w:rsidR="00BB3A75" w:rsidRDefault="00BB3A75">
            <w:pPr>
              <w:keepNext/>
              <w:keepLines/>
              <w:spacing w:after="0"/>
              <w:rPr>
                <w:rFonts w:ascii="Arial" w:hAnsi="Arial" w:cs="Arial"/>
                <w:sz w:val="18"/>
                <w:lang w:eastAsia="ko-KR"/>
              </w:rPr>
            </w:pPr>
            <w:r>
              <w:rPr>
                <w:rFonts w:ascii="Arial" w:hAnsi="Arial" w:cs="Arial"/>
                <w:sz w:val="18"/>
                <w:lang w:eastAsia="ko-KR"/>
              </w:rPr>
              <w:t>Cell_selection_and_</w:t>
            </w:r>
          </w:p>
          <w:p w14:paraId="793223BF" w14:textId="77777777" w:rsidR="00BB3A75" w:rsidRDefault="00BB3A75">
            <w:pPr>
              <w:keepNext/>
              <w:keepLines/>
              <w:spacing w:after="0"/>
              <w:rPr>
                <w:rFonts w:ascii="Arial" w:hAnsi="Arial" w:cs="Arial"/>
                <w:sz w:val="18"/>
                <w:lang w:eastAsia="ko-KR"/>
              </w:rPr>
            </w:pPr>
            <w:r>
              <w:rPr>
                <w:rFonts w:ascii="Arial" w:hAnsi="Arial" w:cs="Arial"/>
                <w:sz w:val="18"/>
                <w:lang w:eastAsia="ko-KR"/>
              </w:rPr>
              <w:t>reselection_quality_measurement</w:t>
            </w:r>
          </w:p>
        </w:tc>
        <w:tc>
          <w:tcPr>
            <w:tcW w:w="1260" w:type="dxa"/>
            <w:tcBorders>
              <w:top w:val="single" w:sz="4" w:space="0" w:color="auto"/>
              <w:left w:val="single" w:sz="4" w:space="0" w:color="auto"/>
              <w:bottom w:val="single" w:sz="4" w:space="0" w:color="auto"/>
              <w:right w:val="single" w:sz="4" w:space="0" w:color="auto"/>
            </w:tcBorders>
          </w:tcPr>
          <w:p w14:paraId="13924968"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vAlign w:val="center"/>
            <w:hideMark/>
          </w:tcPr>
          <w:p w14:paraId="6E16C75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RSRP</w:t>
            </w:r>
          </w:p>
        </w:tc>
        <w:tc>
          <w:tcPr>
            <w:tcW w:w="3441" w:type="dxa"/>
            <w:gridSpan w:val="3"/>
            <w:tcBorders>
              <w:top w:val="single" w:sz="4" w:space="0" w:color="auto"/>
              <w:left w:val="single" w:sz="4" w:space="0" w:color="auto"/>
              <w:bottom w:val="single" w:sz="4" w:space="0" w:color="auto"/>
              <w:right w:val="single" w:sz="4" w:space="0" w:color="auto"/>
            </w:tcBorders>
            <w:vAlign w:val="center"/>
            <w:hideMark/>
          </w:tcPr>
          <w:p w14:paraId="7AEB178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RSRP</w:t>
            </w:r>
          </w:p>
        </w:tc>
      </w:tr>
      <w:tr w:rsidR="00BB3A75" w14:paraId="0905BD6D"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6C1C00D" w14:textId="77777777" w:rsidR="00BB3A75" w:rsidRDefault="00BB3A75">
            <w:pPr>
              <w:keepNext/>
              <w:keepLines/>
              <w:spacing w:after="0"/>
              <w:rPr>
                <w:rFonts w:ascii="Arial" w:hAnsi="Arial" w:cs="Arial"/>
                <w:sz w:val="18"/>
                <w:lang w:eastAsia="ko-KR"/>
              </w:rPr>
            </w:pPr>
            <w:r>
              <w:rPr>
                <w:rFonts w:ascii="Arial" w:eastAsia="Times New Roman" w:hAnsi="Arial" w:cs="Arial"/>
                <w:position w:val="-12"/>
                <w:sz w:val="18"/>
                <w:lang w:eastAsia="ko-KR"/>
              </w:rPr>
              <w:object w:dxaOrig="450" w:dyaOrig="450" w14:anchorId="6BBEDE02">
                <v:shape id="_x0000_i1043" type="#_x0000_t75" style="width:22.35pt;height:22.35pt" o:ole="" fillcolor="window">
                  <v:imagedata r:id="rId17" o:title=""/>
                </v:shape>
                <o:OLEObject Type="Embed" ProgID="Equation.3" ShapeID="_x0000_i1043" DrawAspect="Content" ObjectID="_1778415913" r:id="rId38"/>
              </w:object>
            </w:r>
            <w:r>
              <w:rPr>
                <w:rFonts w:ascii="Arial" w:hAnsi="Arial" w:cs="Arial"/>
                <w:sz w:val="18"/>
                <w:vertAlign w:val="superscript"/>
                <w:lang w:eastAsia="ko-KR"/>
              </w:rPr>
              <w:t xml:space="preserve"> Note2</w:t>
            </w:r>
          </w:p>
        </w:tc>
        <w:tc>
          <w:tcPr>
            <w:tcW w:w="1260" w:type="dxa"/>
            <w:tcBorders>
              <w:top w:val="single" w:sz="4" w:space="0" w:color="auto"/>
              <w:left w:val="single" w:sz="4" w:space="0" w:color="auto"/>
              <w:bottom w:val="single" w:sz="4" w:space="0" w:color="auto"/>
              <w:right w:val="single" w:sz="4" w:space="0" w:color="auto"/>
            </w:tcBorders>
            <w:hideMark/>
          </w:tcPr>
          <w:p w14:paraId="41F18E4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dBm/15 kHz</w:t>
            </w:r>
          </w:p>
        </w:tc>
        <w:tc>
          <w:tcPr>
            <w:tcW w:w="6007" w:type="dxa"/>
            <w:gridSpan w:val="6"/>
            <w:tcBorders>
              <w:top w:val="single" w:sz="4" w:space="0" w:color="auto"/>
              <w:left w:val="single" w:sz="4" w:space="0" w:color="auto"/>
              <w:bottom w:val="single" w:sz="4" w:space="0" w:color="auto"/>
              <w:right w:val="single" w:sz="4" w:space="0" w:color="auto"/>
            </w:tcBorders>
            <w:hideMark/>
          </w:tcPr>
          <w:p w14:paraId="6AEC5F0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-98</w:t>
            </w:r>
          </w:p>
        </w:tc>
      </w:tr>
      <w:tr w:rsidR="00BB3A75" w14:paraId="5011E276"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C40AF14" w14:textId="77777777" w:rsidR="00BB3A75" w:rsidRDefault="00BB3A75">
            <w:pPr>
              <w:keepNext/>
              <w:keepLines/>
              <w:spacing w:after="0"/>
              <w:rPr>
                <w:rFonts w:ascii="Arial" w:hAnsi="Arial" w:cs="Arial"/>
                <w:sz w:val="18"/>
                <w:lang w:eastAsia="ko-KR"/>
              </w:rPr>
            </w:pPr>
            <w:r>
              <w:rPr>
                <w:rFonts w:ascii="Arial" w:eastAsia="Times New Roman" w:hAnsi="Arial" w:cs="Arial"/>
                <w:position w:val="-12"/>
                <w:sz w:val="18"/>
                <w:lang w:eastAsia="ko-KR"/>
              </w:rPr>
              <w:object w:dxaOrig="860" w:dyaOrig="410" w14:anchorId="1457D855">
                <v:shape id="_x0000_i1044" type="#_x0000_t75" style="width:43.1pt;height:20.75pt" o:ole="" fillcolor="window">
                  <v:imagedata r:id="rId19" o:title=""/>
                </v:shape>
                <o:OLEObject Type="Embed" ProgID="Equation.3" ShapeID="_x0000_i1044" DrawAspect="Content" ObjectID="_1778415914" r:id="rId39"/>
              </w:object>
            </w:r>
          </w:p>
        </w:tc>
        <w:tc>
          <w:tcPr>
            <w:tcW w:w="1260" w:type="dxa"/>
            <w:tcBorders>
              <w:top w:val="single" w:sz="4" w:space="0" w:color="auto"/>
              <w:left w:val="single" w:sz="4" w:space="0" w:color="auto"/>
              <w:bottom w:val="single" w:sz="4" w:space="0" w:color="auto"/>
              <w:right w:val="single" w:sz="4" w:space="0" w:color="auto"/>
            </w:tcBorders>
            <w:hideMark/>
          </w:tcPr>
          <w:p w14:paraId="188959C0"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6844D92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16</w:t>
            </w:r>
          </w:p>
        </w:tc>
        <w:tc>
          <w:tcPr>
            <w:tcW w:w="812" w:type="dxa"/>
            <w:tcBorders>
              <w:top w:val="single" w:sz="4" w:space="0" w:color="auto"/>
              <w:left w:val="single" w:sz="4" w:space="0" w:color="auto"/>
              <w:bottom w:val="single" w:sz="4" w:space="0" w:color="auto"/>
              <w:right w:val="single" w:sz="4" w:space="0" w:color="auto"/>
            </w:tcBorders>
            <w:hideMark/>
          </w:tcPr>
          <w:p w14:paraId="344C05D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12</w:t>
            </w:r>
          </w:p>
        </w:tc>
        <w:tc>
          <w:tcPr>
            <w:tcW w:w="762" w:type="dxa"/>
            <w:tcBorders>
              <w:top w:val="single" w:sz="4" w:space="0" w:color="auto"/>
              <w:left w:val="single" w:sz="4" w:space="0" w:color="auto"/>
              <w:bottom w:val="single" w:sz="4" w:space="0" w:color="auto"/>
              <w:right w:val="single" w:sz="4" w:space="0" w:color="auto"/>
            </w:tcBorders>
            <w:hideMark/>
          </w:tcPr>
          <w:p w14:paraId="6389AE7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16</w:t>
            </w:r>
          </w:p>
        </w:tc>
        <w:tc>
          <w:tcPr>
            <w:tcW w:w="997" w:type="dxa"/>
            <w:tcBorders>
              <w:top w:val="single" w:sz="4" w:space="0" w:color="auto"/>
              <w:left w:val="single" w:sz="4" w:space="0" w:color="auto"/>
              <w:bottom w:val="single" w:sz="4" w:space="0" w:color="auto"/>
              <w:right w:val="single" w:sz="4" w:space="0" w:color="auto"/>
            </w:tcBorders>
            <w:hideMark/>
          </w:tcPr>
          <w:p w14:paraId="33F65057"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-infinity</w:t>
            </w:r>
          </w:p>
        </w:tc>
        <w:tc>
          <w:tcPr>
            <w:tcW w:w="1057" w:type="dxa"/>
            <w:tcBorders>
              <w:top w:val="single" w:sz="4" w:space="0" w:color="auto"/>
              <w:left w:val="single" w:sz="4" w:space="0" w:color="auto"/>
              <w:bottom w:val="single" w:sz="4" w:space="0" w:color="auto"/>
              <w:right w:val="single" w:sz="4" w:space="0" w:color="auto"/>
            </w:tcBorders>
            <w:hideMark/>
          </w:tcPr>
          <w:p w14:paraId="0B74D5E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16</w:t>
            </w:r>
          </w:p>
        </w:tc>
        <w:tc>
          <w:tcPr>
            <w:tcW w:w="1387" w:type="dxa"/>
            <w:tcBorders>
              <w:top w:val="single" w:sz="4" w:space="0" w:color="auto"/>
              <w:left w:val="single" w:sz="4" w:space="0" w:color="auto"/>
              <w:bottom w:val="single" w:sz="4" w:space="0" w:color="auto"/>
              <w:right w:val="single" w:sz="4" w:space="0" w:color="auto"/>
            </w:tcBorders>
            <w:hideMark/>
          </w:tcPr>
          <w:p w14:paraId="1C3FA10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12</w:t>
            </w:r>
          </w:p>
        </w:tc>
      </w:tr>
      <w:tr w:rsidR="00BB3A75" w14:paraId="4A7EB1E6" w14:textId="77777777" w:rsidTr="00BB3A75">
        <w:trPr>
          <w:cantSplit/>
          <w:trHeight w:val="147"/>
          <w:jc w:val="center"/>
        </w:trPr>
        <w:tc>
          <w:tcPr>
            <w:tcW w:w="2109" w:type="dxa"/>
            <w:tcBorders>
              <w:top w:val="single" w:sz="4" w:space="0" w:color="auto"/>
              <w:left w:val="single" w:sz="4" w:space="0" w:color="auto"/>
              <w:bottom w:val="single" w:sz="4" w:space="0" w:color="auto"/>
              <w:right w:val="single" w:sz="4" w:space="0" w:color="auto"/>
            </w:tcBorders>
            <w:hideMark/>
          </w:tcPr>
          <w:p w14:paraId="59299CEF" w14:textId="77777777" w:rsidR="00BB3A75" w:rsidRDefault="00BB3A75">
            <w:pPr>
              <w:keepNext/>
              <w:keepLines/>
              <w:spacing w:after="0"/>
              <w:rPr>
                <w:rFonts w:ascii="Arial" w:hAnsi="Arial" w:cs="Arial"/>
                <w:sz w:val="18"/>
                <w:lang w:eastAsia="ko-KR"/>
              </w:rPr>
            </w:pPr>
            <w:r>
              <w:rPr>
                <w:rFonts w:ascii="Arial" w:eastAsia="Times New Roman" w:hAnsi="Arial" w:cs="Arial"/>
                <w:position w:val="-12"/>
                <w:sz w:val="18"/>
                <w:lang w:eastAsia="ko-KR"/>
              </w:rPr>
              <w:object w:dxaOrig="580" w:dyaOrig="410" w14:anchorId="0912F40C">
                <v:shape id="_x0000_i1045" type="#_x0000_t75" style="width:28.9pt;height:20.75pt" o:ole="" fillcolor="window">
                  <v:imagedata r:id="rId21" o:title=""/>
                </v:shape>
                <o:OLEObject Type="Embed" ProgID="Equation.3" ShapeID="_x0000_i1045" DrawAspect="Content" ObjectID="_1778415915" r:id="rId40"/>
              </w:object>
            </w:r>
          </w:p>
        </w:tc>
        <w:tc>
          <w:tcPr>
            <w:tcW w:w="1260" w:type="dxa"/>
            <w:tcBorders>
              <w:top w:val="single" w:sz="4" w:space="0" w:color="auto"/>
              <w:left w:val="single" w:sz="4" w:space="0" w:color="auto"/>
              <w:bottom w:val="single" w:sz="4" w:space="0" w:color="auto"/>
              <w:right w:val="single" w:sz="4" w:space="0" w:color="auto"/>
            </w:tcBorders>
            <w:hideMark/>
          </w:tcPr>
          <w:p w14:paraId="2C767563"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57821468"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16</w:t>
            </w:r>
          </w:p>
        </w:tc>
        <w:tc>
          <w:tcPr>
            <w:tcW w:w="812" w:type="dxa"/>
            <w:tcBorders>
              <w:top w:val="single" w:sz="4" w:space="0" w:color="auto"/>
              <w:left w:val="single" w:sz="4" w:space="0" w:color="auto"/>
              <w:bottom w:val="single" w:sz="4" w:space="0" w:color="auto"/>
              <w:right w:val="single" w:sz="4" w:space="0" w:color="auto"/>
            </w:tcBorders>
            <w:hideMark/>
          </w:tcPr>
          <w:p w14:paraId="3455B186"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-4.11</w:t>
            </w:r>
          </w:p>
        </w:tc>
        <w:tc>
          <w:tcPr>
            <w:tcW w:w="762" w:type="dxa"/>
            <w:tcBorders>
              <w:top w:val="single" w:sz="4" w:space="0" w:color="auto"/>
              <w:left w:val="single" w:sz="4" w:space="0" w:color="auto"/>
              <w:bottom w:val="single" w:sz="4" w:space="0" w:color="auto"/>
              <w:right w:val="single" w:sz="4" w:space="0" w:color="auto"/>
            </w:tcBorders>
            <w:hideMark/>
          </w:tcPr>
          <w:p w14:paraId="5688300E"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3.73</w:t>
            </w:r>
          </w:p>
        </w:tc>
        <w:tc>
          <w:tcPr>
            <w:tcW w:w="997" w:type="dxa"/>
            <w:tcBorders>
              <w:top w:val="single" w:sz="4" w:space="0" w:color="auto"/>
              <w:left w:val="single" w:sz="4" w:space="0" w:color="auto"/>
              <w:bottom w:val="single" w:sz="4" w:space="0" w:color="auto"/>
              <w:right w:val="single" w:sz="4" w:space="0" w:color="auto"/>
            </w:tcBorders>
            <w:hideMark/>
          </w:tcPr>
          <w:p w14:paraId="41A862C6"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-infinity</w:t>
            </w:r>
          </w:p>
        </w:tc>
        <w:tc>
          <w:tcPr>
            <w:tcW w:w="1057" w:type="dxa"/>
            <w:tcBorders>
              <w:top w:val="single" w:sz="4" w:space="0" w:color="auto"/>
              <w:left w:val="single" w:sz="4" w:space="0" w:color="auto"/>
              <w:bottom w:val="single" w:sz="4" w:space="0" w:color="auto"/>
              <w:right w:val="single" w:sz="4" w:space="0" w:color="auto"/>
            </w:tcBorders>
            <w:hideMark/>
          </w:tcPr>
          <w:p w14:paraId="73E23006"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3.73</w:t>
            </w:r>
          </w:p>
        </w:tc>
        <w:tc>
          <w:tcPr>
            <w:tcW w:w="1387" w:type="dxa"/>
            <w:tcBorders>
              <w:top w:val="single" w:sz="4" w:space="0" w:color="auto"/>
              <w:left w:val="single" w:sz="4" w:space="0" w:color="auto"/>
              <w:bottom w:val="single" w:sz="4" w:space="0" w:color="auto"/>
              <w:right w:val="single" w:sz="4" w:space="0" w:color="auto"/>
            </w:tcBorders>
            <w:hideMark/>
          </w:tcPr>
          <w:p w14:paraId="47595E2D"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-4.11</w:t>
            </w:r>
          </w:p>
        </w:tc>
      </w:tr>
      <w:tr w:rsidR="00BB3A75" w14:paraId="5143744D"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797B9E51" w14:textId="77777777" w:rsidR="00BB3A75" w:rsidRDefault="00BB3A75">
            <w:pPr>
              <w:keepNext/>
              <w:keepLines/>
              <w:spacing w:after="0"/>
              <w:rPr>
                <w:rFonts w:ascii="Arial" w:hAnsi="Arial" w:cs="Arial"/>
                <w:sz w:val="18"/>
                <w:lang w:eastAsia="ko-KR"/>
              </w:rPr>
            </w:pPr>
            <w:r>
              <w:rPr>
                <w:rFonts w:ascii="Arial" w:hAnsi="Arial" w:cs="Arial"/>
                <w:sz w:val="18"/>
                <w:lang w:eastAsia="ko-KR"/>
              </w:rPr>
              <w:t>RSRP</w:t>
            </w:r>
            <w:r>
              <w:rPr>
                <w:rFonts w:ascii="Arial" w:hAnsi="Arial" w:cs="Arial"/>
                <w:sz w:val="18"/>
                <w:vertAlign w:val="superscript"/>
                <w:lang w:eastAsia="ko-KR"/>
              </w:rPr>
              <w:t xml:space="preserve"> Note3</w:t>
            </w:r>
          </w:p>
        </w:tc>
        <w:tc>
          <w:tcPr>
            <w:tcW w:w="1260" w:type="dxa"/>
            <w:tcBorders>
              <w:top w:val="single" w:sz="4" w:space="0" w:color="auto"/>
              <w:left w:val="single" w:sz="4" w:space="0" w:color="auto"/>
              <w:bottom w:val="single" w:sz="4" w:space="0" w:color="auto"/>
              <w:right w:val="single" w:sz="4" w:space="0" w:color="auto"/>
            </w:tcBorders>
            <w:hideMark/>
          </w:tcPr>
          <w:p w14:paraId="16757A7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dBm/15 kHz</w:t>
            </w:r>
          </w:p>
        </w:tc>
        <w:tc>
          <w:tcPr>
            <w:tcW w:w="992" w:type="dxa"/>
            <w:tcBorders>
              <w:top w:val="single" w:sz="4" w:space="0" w:color="auto"/>
              <w:left w:val="single" w:sz="4" w:space="0" w:color="auto"/>
              <w:bottom w:val="single" w:sz="4" w:space="0" w:color="auto"/>
              <w:right w:val="single" w:sz="4" w:space="0" w:color="auto"/>
            </w:tcBorders>
            <w:hideMark/>
          </w:tcPr>
          <w:p w14:paraId="33E9115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-82</w:t>
            </w:r>
          </w:p>
        </w:tc>
        <w:tc>
          <w:tcPr>
            <w:tcW w:w="812" w:type="dxa"/>
            <w:tcBorders>
              <w:top w:val="single" w:sz="4" w:space="0" w:color="auto"/>
              <w:left w:val="single" w:sz="4" w:space="0" w:color="auto"/>
              <w:bottom w:val="single" w:sz="4" w:space="0" w:color="auto"/>
              <w:right w:val="single" w:sz="4" w:space="0" w:color="auto"/>
            </w:tcBorders>
            <w:hideMark/>
          </w:tcPr>
          <w:p w14:paraId="0F4BCB3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-86</w:t>
            </w:r>
          </w:p>
        </w:tc>
        <w:tc>
          <w:tcPr>
            <w:tcW w:w="762" w:type="dxa"/>
            <w:tcBorders>
              <w:top w:val="single" w:sz="4" w:space="0" w:color="auto"/>
              <w:left w:val="single" w:sz="4" w:space="0" w:color="auto"/>
              <w:bottom w:val="single" w:sz="4" w:space="0" w:color="auto"/>
              <w:right w:val="single" w:sz="4" w:space="0" w:color="auto"/>
            </w:tcBorders>
            <w:hideMark/>
          </w:tcPr>
          <w:p w14:paraId="69C0D4A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-82</w:t>
            </w:r>
          </w:p>
        </w:tc>
        <w:tc>
          <w:tcPr>
            <w:tcW w:w="997" w:type="dxa"/>
            <w:tcBorders>
              <w:top w:val="single" w:sz="4" w:space="0" w:color="auto"/>
              <w:left w:val="single" w:sz="4" w:space="0" w:color="auto"/>
              <w:bottom w:val="single" w:sz="4" w:space="0" w:color="auto"/>
              <w:right w:val="single" w:sz="4" w:space="0" w:color="auto"/>
            </w:tcBorders>
            <w:hideMark/>
          </w:tcPr>
          <w:p w14:paraId="25ABD1C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-infinity</w:t>
            </w:r>
          </w:p>
        </w:tc>
        <w:tc>
          <w:tcPr>
            <w:tcW w:w="1057" w:type="dxa"/>
            <w:tcBorders>
              <w:top w:val="single" w:sz="4" w:space="0" w:color="auto"/>
              <w:left w:val="single" w:sz="4" w:space="0" w:color="auto"/>
              <w:bottom w:val="single" w:sz="4" w:space="0" w:color="auto"/>
              <w:right w:val="single" w:sz="4" w:space="0" w:color="auto"/>
            </w:tcBorders>
            <w:hideMark/>
          </w:tcPr>
          <w:p w14:paraId="4B9CA75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-82</w:t>
            </w:r>
          </w:p>
        </w:tc>
        <w:tc>
          <w:tcPr>
            <w:tcW w:w="1387" w:type="dxa"/>
            <w:tcBorders>
              <w:top w:val="single" w:sz="4" w:space="0" w:color="auto"/>
              <w:left w:val="single" w:sz="4" w:space="0" w:color="auto"/>
              <w:bottom w:val="single" w:sz="4" w:space="0" w:color="auto"/>
              <w:right w:val="single" w:sz="4" w:space="0" w:color="auto"/>
            </w:tcBorders>
            <w:hideMark/>
          </w:tcPr>
          <w:p w14:paraId="53CBECA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-86</w:t>
            </w:r>
          </w:p>
        </w:tc>
      </w:tr>
      <w:tr w:rsidR="00BB3A75" w14:paraId="5E644955"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3D18471" w14:textId="77777777" w:rsidR="00BB3A75" w:rsidRDefault="00BB3A75">
            <w:pPr>
              <w:keepNext/>
              <w:keepLines/>
              <w:spacing w:after="0"/>
              <w:rPr>
                <w:rFonts w:ascii="Arial" w:hAnsi="Arial" w:cs="Arial"/>
                <w:sz w:val="18"/>
                <w:lang w:eastAsia="ko-KR"/>
              </w:rPr>
            </w:pPr>
            <w:r>
              <w:rPr>
                <w:rFonts w:ascii="Arial" w:hAnsi="Arial" w:cs="Arial"/>
                <w:sz w:val="18"/>
                <w:lang w:eastAsia="ko-KR"/>
              </w:rPr>
              <w:t>Treselection</w:t>
            </w:r>
          </w:p>
        </w:tc>
        <w:tc>
          <w:tcPr>
            <w:tcW w:w="1260" w:type="dxa"/>
            <w:tcBorders>
              <w:top w:val="single" w:sz="4" w:space="0" w:color="auto"/>
              <w:left w:val="single" w:sz="4" w:space="0" w:color="auto"/>
              <w:bottom w:val="single" w:sz="4" w:space="0" w:color="auto"/>
              <w:right w:val="single" w:sz="4" w:space="0" w:color="auto"/>
            </w:tcBorders>
            <w:hideMark/>
          </w:tcPr>
          <w:p w14:paraId="37D2AE0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s</w:t>
            </w:r>
          </w:p>
        </w:tc>
        <w:tc>
          <w:tcPr>
            <w:tcW w:w="992" w:type="dxa"/>
            <w:tcBorders>
              <w:top w:val="single" w:sz="4" w:space="0" w:color="auto"/>
              <w:left w:val="single" w:sz="4" w:space="0" w:color="auto"/>
              <w:bottom w:val="single" w:sz="4" w:space="0" w:color="auto"/>
              <w:right w:val="single" w:sz="4" w:space="0" w:color="auto"/>
            </w:tcBorders>
            <w:hideMark/>
          </w:tcPr>
          <w:p w14:paraId="286C221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5765498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63C303E7"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4B79ADC7"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160C849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79481BE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08E08B7A"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85E33FF" w14:textId="77777777" w:rsidR="00BB3A75" w:rsidRDefault="00BB3A75">
            <w:pPr>
              <w:keepNext/>
              <w:keepLines/>
              <w:spacing w:after="0"/>
              <w:rPr>
                <w:rFonts w:ascii="Arial" w:hAnsi="Arial" w:cs="Arial"/>
                <w:sz w:val="18"/>
                <w:lang w:eastAsia="ko-KR"/>
              </w:rPr>
            </w:pPr>
            <w:r>
              <w:rPr>
                <w:rFonts w:ascii="Arial" w:hAnsi="Arial" w:cs="Arial"/>
                <w:sz w:val="18"/>
                <w:lang w:eastAsia="ko-KR"/>
              </w:rPr>
              <w:t>Sintrasearch</w:t>
            </w:r>
          </w:p>
        </w:tc>
        <w:tc>
          <w:tcPr>
            <w:tcW w:w="1260" w:type="dxa"/>
            <w:tcBorders>
              <w:top w:val="single" w:sz="4" w:space="0" w:color="auto"/>
              <w:left w:val="single" w:sz="4" w:space="0" w:color="auto"/>
              <w:bottom w:val="single" w:sz="4" w:space="0" w:color="auto"/>
              <w:right w:val="single" w:sz="4" w:space="0" w:color="auto"/>
            </w:tcBorders>
            <w:hideMark/>
          </w:tcPr>
          <w:p w14:paraId="60FD899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2566" w:type="dxa"/>
            <w:gridSpan w:val="3"/>
            <w:tcBorders>
              <w:top w:val="single" w:sz="4" w:space="0" w:color="auto"/>
              <w:left w:val="single" w:sz="4" w:space="0" w:color="auto"/>
              <w:bottom w:val="single" w:sz="4" w:space="0" w:color="auto"/>
              <w:right w:val="single" w:sz="4" w:space="0" w:color="auto"/>
            </w:tcBorders>
            <w:hideMark/>
          </w:tcPr>
          <w:p w14:paraId="79952CE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Not sent</w:t>
            </w:r>
          </w:p>
        </w:tc>
        <w:tc>
          <w:tcPr>
            <w:tcW w:w="3441" w:type="dxa"/>
            <w:gridSpan w:val="3"/>
            <w:tcBorders>
              <w:top w:val="single" w:sz="4" w:space="0" w:color="auto"/>
              <w:left w:val="single" w:sz="4" w:space="0" w:color="auto"/>
              <w:bottom w:val="single" w:sz="4" w:space="0" w:color="auto"/>
              <w:right w:val="single" w:sz="4" w:space="0" w:color="auto"/>
            </w:tcBorders>
            <w:hideMark/>
          </w:tcPr>
          <w:p w14:paraId="6AE907E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Not sent</w:t>
            </w:r>
          </w:p>
        </w:tc>
      </w:tr>
      <w:tr w:rsidR="00BB3A75" w14:paraId="403ECD4A"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9536C1D" w14:textId="77777777" w:rsidR="00BB3A75" w:rsidRDefault="00BB3A75">
            <w:pPr>
              <w:keepNext/>
              <w:keepLines/>
              <w:spacing w:after="0"/>
              <w:rPr>
                <w:rFonts w:ascii="Arial" w:hAnsi="Arial" w:cs="Arial"/>
                <w:sz w:val="18"/>
                <w:lang w:eastAsia="ko-KR"/>
              </w:rPr>
            </w:pPr>
            <w:r>
              <w:rPr>
                <w:rFonts w:ascii="Arial" w:hAnsi="Arial" w:cs="v4.2.0"/>
                <w:sz w:val="18"/>
                <w:lang w:eastAsia="ko-KR"/>
              </w:rPr>
              <w:t xml:space="preserve">Propagation Condition </w:t>
            </w:r>
          </w:p>
        </w:tc>
        <w:tc>
          <w:tcPr>
            <w:tcW w:w="1260" w:type="dxa"/>
            <w:tcBorders>
              <w:top w:val="single" w:sz="4" w:space="0" w:color="auto"/>
              <w:left w:val="single" w:sz="4" w:space="0" w:color="auto"/>
              <w:bottom w:val="single" w:sz="4" w:space="0" w:color="auto"/>
              <w:right w:val="single" w:sz="4" w:space="0" w:color="auto"/>
            </w:tcBorders>
          </w:tcPr>
          <w:p w14:paraId="00674F22"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hideMark/>
          </w:tcPr>
          <w:p w14:paraId="1653807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AWGN</w:t>
            </w:r>
          </w:p>
        </w:tc>
        <w:tc>
          <w:tcPr>
            <w:tcW w:w="3441" w:type="dxa"/>
            <w:gridSpan w:val="3"/>
            <w:tcBorders>
              <w:top w:val="single" w:sz="4" w:space="0" w:color="auto"/>
              <w:left w:val="single" w:sz="4" w:space="0" w:color="auto"/>
              <w:bottom w:val="single" w:sz="4" w:space="0" w:color="auto"/>
              <w:right w:val="single" w:sz="4" w:space="0" w:color="auto"/>
            </w:tcBorders>
            <w:hideMark/>
          </w:tcPr>
          <w:p w14:paraId="1C7499D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AWGN</w:t>
            </w:r>
          </w:p>
        </w:tc>
      </w:tr>
      <w:tr w:rsidR="00BB3A75" w14:paraId="0086B043"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456696C" w14:textId="77777777" w:rsidR="00BB3A75" w:rsidRDefault="00BB3A75">
            <w:pPr>
              <w:keepNext/>
              <w:keepLines/>
              <w:spacing w:after="0"/>
              <w:rPr>
                <w:rFonts w:ascii="Arial" w:hAnsi="Arial" w:cs="v4.2.0"/>
                <w:sz w:val="18"/>
                <w:lang w:eastAsia="ko-KR"/>
              </w:rPr>
            </w:pPr>
            <w:r>
              <w:rPr>
                <w:rFonts w:ascii="Arial" w:hAnsi="Arial" w:cs="v4.2.0"/>
                <w:sz w:val="18"/>
                <w:lang w:eastAsia="ko-KR"/>
              </w:rPr>
              <w:t>Antenna Configuration</w:t>
            </w:r>
          </w:p>
        </w:tc>
        <w:tc>
          <w:tcPr>
            <w:tcW w:w="1260" w:type="dxa"/>
            <w:tcBorders>
              <w:top w:val="single" w:sz="4" w:space="0" w:color="auto"/>
              <w:left w:val="single" w:sz="4" w:space="0" w:color="auto"/>
              <w:bottom w:val="single" w:sz="4" w:space="0" w:color="auto"/>
              <w:right w:val="single" w:sz="4" w:space="0" w:color="auto"/>
            </w:tcBorders>
          </w:tcPr>
          <w:p w14:paraId="42173065"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hideMark/>
          </w:tcPr>
          <w:p w14:paraId="0EA87C92"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1x1</w:t>
            </w:r>
          </w:p>
        </w:tc>
        <w:tc>
          <w:tcPr>
            <w:tcW w:w="3441" w:type="dxa"/>
            <w:gridSpan w:val="3"/>
            <w:tcBorders>
              <w:top w:val="single" w:sz="4" w:space="0" w:color="auto"/>
              <w:left w:val="single" w:sz="4" w:space="0" w:color="auto"/>
              <w:bottom w:val="single" w:sz="4" w:space="0" w:color="auto"/>
              <w:right w:val="single" w:sz="4" w:space="0" w:color="auto"/>
            </w:tcBorders>
            <w:hideMark/>
          </w:tcPr>
          <w:p w14:paraId="70BF9366"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1x1</w:t>
            </w:r>
          </w:p>
        </w:tc>
      </w:tr>
      <w:tr w:rsidR="00BB3A75" w14:paraId="41157A7D"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A24A5B9" w14:textId="77777777" w:rsidR="00BB3A75" w:rsidRDefault="00BB3A75">
            <w:pPr>
              <w:keepNext/>
              <w:keepLines/>
              <w:spacing w:after="0"/>
              <w:rPr>
                <w:rFonts w:ascii="Arial" w:hAnsi="Arial" w:cs="v4.2.0"/>
                <w:sz w:val="18"/>
                <w:lang w:eastAsia="ko-KR"/>
              </w:rPr>
            </w:pPr>
            <w:r>
              <w:rPr>
                <w:rFonts w:ascii="Arial" w:hAnsi="Arial" w:cs="Arial"/>
                <w:sz w:val="18"/>
                <w:lang w:eastAsia="ko-KR"/>
              </w:rPr>
              <w:t>Timing offset to Cell 1</w:t>
            </w:r>
          </w:p>
        </w:tc>
        <w:tc>
          <w:tcPr>
            <w:tcW w:w="1260" w:type="dxa"/>
            <w:tcBorders>
              <w:top w:val="single" w:sz="4" w:space="0" w:color="auto"/>
              <w:left w:val="single" w:sz="4" w:space="0" w:color="auto"/>
              <w:bottom w:val="single" w:sz="4" w:space="0" w:color="auto"/>
              <w:right w:val="single" w:sz="4" w:space="0" w:color="auto"/>
            </w:tcBorders>
            <w:hideMark/>
          </w:tcPr>
          <w:p w14:paraId="7AF68A90"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ms</w:t>
            </w:r>
          </w:p>
        </w:tc>
        <w:tc>
          <w:tcPr>
            <w:tcW w:w="2566" w:type="dxa"/>
            <w:gridSpan w:val="3"/>
            <w:tcBorders>
              <w:top w:val="single" w:sz="4" w:space="0" w:color="auto"/>
              <w:left w:val="single" w:sz="4" w:space="0" w:color="auto"/>
              <w:bottom w:val="single" w:sz="4" w:space="0" w:color="auto"/>
              <w:right w:val="single" w:sz="4" w:space="0" w:color="auto"/>
            </w:tcBorders>
            <w:vAlign w:val="center"/>
            <w:hideMark/>
          </w:tcPr>
          <w:p w14:paraId="5F2EB23E"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w:t>
            </w:r>
          </w:p>
        </w:tc>
        <w:tc>
          <w:tcPr>
            <w:tcW w:w="3441" w:type="dxa"/>
            <w:gridSpan w:val="3"/>
            <w:tcBorders>
              <w:top w:val="single" w:sz="4" w:space="0" w:color="auto"/>
              <w:left w:val="single" w:sz="4" w:space="0" w:color="auto"/>
              <w:bottom w:val="single" w:sz="4" w:space="0" w:color="auto"/>
              <w:right w:val="single" w:sz="4" w:space="0" w:color="auto"/>
            </w:tcBorders>
            <w:vAlign w:val="center"/>
            <w:hideMark/>
          </w:tcPr>
          <w:p w14:paraId="1D78DF26"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3</w:t>
            </w:r>
          </w:p>
        </w:tc>
      </w:tr>
      <w:tr w:rsidR="00BB3A75" w14:paraId="176FD826" w14:textId="77777777" w:rsidTr="00BB3A75">
        <w:trPr>
          <w:cantSplit/>
          <w:jc w:val="center"/>
        </w:trPr>
        <w:tc>
          <w:tcPr>
            <w:tcW w:w="9376" w:type="dxa"/>
            <w:gridSpan w:val="8"/>
            <w:tcBorders>
              <w:top w:val="single" w:sz="4" w:space="0" w:color="auto"/>
              <w:left w:val="single" w:sz="4" w:space="0" w:color="auto"/>
              <w:bottom w:val="single" w:sz="4" w:space="0" w:color="auto"/>
              <w:right w:val="single" w:sz="4" w:space="0" w:color="auto"/>
            </w:tcBorders>
            <w:hideMark/>
          </w:tcPr>
          <w:p w14:paraId="7008E466" w14:textId="77777777" w:rsidR="00BB3A75" w:rsidRDefault="00BB3A75">
            <w:pPr>
              <w:pStyle w:val="TAN"/>
              <w:rPr>
                <w:lang w:eastAsia="ko-KR"/>
              </w:rPr>
            </w:pPr>
            <w:r>
              <w:rPr>
                <w:lang w:eastAsia="ko-KR"/>
              </w:rPr>
              <w:t>Note 1:</w:t>
            </w:r>
            <w:r>
              <w:rPr>
                <w:lang w:eastAsia="ko-KR"/>
              </w:rPr>
              <w:tab/>
              <w:t>OCNG shall be used such that both cells are fully allocated and a constant total transmitted power spectral density is achieved for all OFDM symbols.</w:t>
            </w:r>
          </w:p>
          <w:p w14:paraId="202F18D7" w14:textId="77777777" w:rsidR="00BB3A75" w:rsidRDefault="00BB3A75">
            <w:pPr>
              <w:pStyle w:val="TAN"/>
              <w:rPr>
                <w:lang w:eastAsia="ko-KR"/>
              </w:rPr>
            </w:pPr>
            <w:r>
              <w:rPr>
                <w:lang w:eastAsia="ko-KR"/>
              </w:rPr>
              <w:t>Note 2:</w:t>
            </w:r>
            <w:r>
              <w:rPr>
                <w:lang w:eastAsia="ko-KR"/>
              </w:rPr>
              <w:tab/>
              <w:t xml:space="preserve">Interference from other cells and noise sources not specified in the test is assumed to be constant over subcarriers and time and shall be modelled as AWGN of appropriate power for </w:t>
            </w:r>
            <w:r>
              <w:rPr>
                <w:rFonts w:eastAsia="Times New Roman"/>
                <w:lang w:eastAsia="ko-KR"/>
              </w:rPr>
              <w:object w:dxaOrig="450" w:dyaOrig="450" w14:anchorId="3729288E">
                <v:shape id="_x0000_i1046" type="#_x0000_t75" style="width:22.35pt;height:22.35pt" o:ole="" fillcolor="window">
                  <v:imagedata r:id="rId17" o:title=""/>
                </v:shape>
                <o:OLEObject Type="Embed" ProgID="Equation.3" ShapeID="_x0000_i1046" DrawAspect="Content" ObjectID="_1778415916" r:id="rId41"/>
              </w:object>
            </w:r>
            <w:r>
              <w:rPr>
                <w:lang w:eastAsia="ko-KR"/>
              </w:rPr>
              <w:t xml:space="preserve"> to be fulfilled.</w:t>
            </w:r>
          </w:p>
          <w:p w14:paraId="49D8A647" w14:textId="77777777" w:rsidR="00BB3A75" w:rsidRDefault="00BB3A75">
            <w:pPr>
              <w:pStyle w:val="TAN"/>
              <w:rPr>
                <w:lang w:eastAsia="ko-KR"/>
              </w:rPr>
            </w:pPr>
            <w:r>
              <w:rPr>
                <w:lang w:eastAsia="ko-KR"/>
              </w:rPr>
              <w:t>Note 3:</w:t>
            </w:r>
            <w:r>
              <w:rPr>
                <w:lang w:eastAsia="ko-KR"/>
              </w:rPr>
              <w:tab/>
              <w:t>RSRP levels have been derived from other parameters for information purposes. They are not settable parameters themselves.</w:t>
            </w:r>
          </w:p>
        </w:tc>
      </w:tr>
    </w:tbl>
    <w:p w14:paraId="38C3E1ED" w14:textId="77777777" w:rsidR="00BB3A75" w:rsidRDefault="00BB3A75" w:rsidP="00BB3A75">
      <w:pPr>
        <w:rPr>
          <w:rFonts w:eastAsia="Times New Roman"/>
          <w:lang w:eastAsia="zh-CN"/>
        </w:rPr>
      </w:pPr>
    </w:p>
    <w:p w14:paraId="4DBF1CCF" w14:textId="77777777" w:rsidR="00BB3A75" w:rsidRDefault="00BB3A75" w:rsidP="00BB3A75">
      <w:pPr>
        <w:pStyle w:val="Heading5"/>
      </w:pPr>
      <w:r>
        <w:t>A.14.1.1.1.2</w:t>
      </w:r>
      <w:r>
        <w:tab/>
        <w:t>Test Requirements</w:t>
      </w:r>
    </w:p>
    <w:p w14:paraId="37C117A1" w14:textId="77777777" w:rsidR="00BB3A75" w:rsidRDefault="00BB3A75" w:rsidP="00BB3A75">
      <w:r>
        <w:t>The cell reselection delay to a newly detectable cell is defined as the time from the beginning of time period T2, to the moment when the UE camps on Cell 2, and starts to send preambles on the PRACH for sending the RRC CONNECTION REQUEST message to perform a Tracking Area Update procedure on Cell 2.</w:t>
      </w:r>
    </w:p>
    <w:p w14:paraId="05B43A95" w14:textId="77777777" w:rsidR="00BB3A75" w:rsidRDefault="00BB3A75" w:rsidP="00BB3A75">
      <w:r>
        <w:t>The cell re-selection delay to a newly detectable cell shall be less than 34 s.</w:t>
      </w:r>
    </w:p>
    <w:p w14:paraId="6E38175B" w14:textId="77777777" w:rsidR="00BB3A75" w:rsidRDefault="00BB3A75" w:rsidP="00BB3A75">
      <w:r>
        <w:t>The cell reselection delay to an already detected cell is defined as the time from the beginning of time period T3, to the moment when the UE camps on Cell 1, and starts to send preambles on the PRACH for sending the RRC CONNECTION REQUEST message to perform a Tracking Area Update procedure on Cell 1.</w:t>
      </w:r>
    </w:p>
    <w:p w14:paraId="78E4E4DB" w14:textId="77777777" w:rsidR="00BB3A75" w:rsidRDefault="00BB3A75" w:rsidP="00BB3A75">
      <w:r>
        <w:t>The cell re-selection delay to an already detected cell shall be less than 8 s.</w:t>
      </w:r>
    </w:p>
    <w:p w14:paraId="002CADDB" w14:textId="77777777" w:rsidR="00BB3A75" w:rsidRDefault="00BB3A75" w:rsidP="00BB3A75">
      <w:r>
        <w:t>The rate of correct cell reselections observed during repeated tests shall be at least 90%.</w:t>
      </w:r>
    </w:p>
    <w:p w14:paraId="4D166D9E" w14:textId="77777777" w:rsidR="00BB3A75" w:rsidRDefault="00BB3A75" w:rsidP="00BB3A75">
      <w:pPr>
        <w:pStyle w:val="NO"/>
      </w:pPr>
      <w:r>
        <w:t>NOTE:</w:t>
      </w:r>
      <w:r>
        <w:tab/>
        <w:t>The cell re-selection delay to a newly detectable cell can be expressed as: T</w:t>
      </w:r>
      <w:r>
        <w:rPr>
          <w:vertAlign w:val="subscript"/>
        </w:rPr>
        <w:t>detect,EUTRAN_Intra_NC</w:t>
      </w:r>
      <w:r>
        <w:t xml:space="preserve"> + T</w:t>
      </w:r>
      <w:r>
        <w:rPr>
          <w:vertAlign w:val="subscript"/>
        </w:rPr>
        <w:t>SI-EUTRA-M1-NC</w:t>
      </w:r>
      <w:r>
        <w:t>, and to an already detected cell can be expressed as: T</w:t>
      </w:r>
      <w:r>
        <w:rPr>
          <w:vertAlign w:val="subscript"/>
        </w:rPr>
        <w:t>evaluate,EUTRAN_Intra_NC</w:t>
      </w:r>
      <w:r>
        <w:t xml:space="preserve"> + T</w:t>
      </w:r>
      <w:r>
        <w:rPr>
          <w:vertAlign w:val="subscript"/>
        </w:rPr>
        <w:t>SI-EUTRA-M1-NC</w:t>
      </w:r>
      <w:r>
        <w:t>,</w:t>
      </w:r>
    </w:p>
    <w:p w14:paraId="7078360A" w14:textId="77777777" w:rsidR="00BB3A75" w:rsidRDefault="00BB3A75" w:rsidP="00BB3A75">
      <w:r>
        <w:t>Where:</w:t>
      </w:r>
    </w:p>
    <w:p w14:paraId="4EBE1E95" w14:textId="77777777" w:rsidR="00BB3A75" w:rsidRDefault="00BB3A75" w:rsidP="00BB3A75">
      <w:pPr>
        <w:keepLines/>
        <w:ind w:left="1985" w:hanging="1701"/>
        <w:rPr>
          <w:rFonts w:cs="v4.2.0"/>
        </w:rPr>
      </w:pPr>
      <w:r>
        <w:rPr>
          <w:rFonts w:cs="v4.2.0"/>
        </w:rPr>
        <w:t>T</w:t>
      </w:r>
      <w:r>
        <w:rPr>
          <w:rFonts w:cs="v4.2.0"/>
          <w:vertAlign w:val="subscript"/>
        </w:rPr>
        <w:t>detect,EUTRAN_Intra_NC</w:t>
      </w:r>
      <w:r>
        <w:rPr>
          <w:rFonts w:cs="v4.2.0"/>
          <w:vertAlign w:val="subscript"/>
        </w:rPr>
        <w:tab/>
      </w:r>
      <w:r>
        <w:rPr>
          <w:rFonts w:cs="v4.2.0"/>
        </w:rPr>
        <w:t xml:space="preserve">See Table 4.7A.2.1.2-1 </w:t>
      </w:r>
      <w:r>
        <w:t>in clause 4.7A.2.1</w:t>
      </w:r>
    </w:p>
    <w:p w14:paraId="6EA82B31" w14:textId="77777777" w:rsidR="00BB3A75" w:rsidRDefault="00BB3A75" w:rsidP="00BB3A75">
      <w:pPr>
        <w:keepLines/>
        <w:ind w:left="1985" w:hanging="1701"/>
      </w:pPr>
      <w:r>
        <w:rPr>
          <w:rFonts w:cs="v4.2.0"/>
        </w:rPr>
        <w:t>T</w:t>
      </w:r>
      <w:r>
        <w:rPr>
          <w:rFonts w:cs="v4.2.0"/>
          <w:vertAlign w:val="subscript"/>
        </w:rPr>
        <w:t xml:space="preserve">evaluate,EUTRAN_Intra_NC </w:t>
      </w:r>
      <w:r>
        <w:tab/>
        <w:t>See Table 4.7A.2.1.2-1 in clause 4.7A.2.1</w:t>
      </w:r>
    </w:p>
    <w:p w14:paraId="448DFAAD" w14:textId="77777777" w:rsidR="00BB3A75" w:rsidRDefault="00BB3A75" w:rsidP="00BB3A75">
      <w:pPr>
        <w:keepLines/>
        <w:ind w:left="1702" w:hanging="1418"/>
        <w:rPr>
          <w:rFonts w:cs="v4.2.0"/>
        </w:rPr>
      </w:pPr>
      <w:r>
        <w:lastRenderedPageBreak/>
        <w:t>T</w:t>
      </w:r>
      <w:r>
        <w:rPr>
          <w:vertAlign w:val="subscript"/>
        </w:rPr>
        <w:t>SI-EUTRA-M1-NC</w:t>
      </w:r>
      <w:r>
        <w:tab/>
        <w:t xml:space="preserve">Maximum repetition period of relevant system info blocks that needs to be received by the UE to camp on a cell; [1280] ms is assumed in this test case. This include the time to acquire satellite assistance information (ephemeris, common delay, etc) conveyed in NB-SystemInformation-31, when the test is performed for configuration 1 (GSO) and no satellite assistance information is conveyed for the target cell by the current serving cell. </w:t>
      </w:r>
    </w:p>
    <w:p w14:paraId="15D68CB3" w14:textId="77777777" w:rsidR="00BB3A75" w:rsidRDefault="00BB3A75" w:rsidP="00BB3A75">
      <w:r>
        <w:t>This gives a total of 33.28 s, allow 34 s for the cell re-selection delay to a newly detectable cell and 7.68 s, allow 8 s for the cell re-selection delay to an already detected cell in the test case.</w:t>
      </w:r>
    </w:p>
    <w:p w14:paraId="62E07E4D" w14:textId="77777777" w:rsidR="00BB3A75" w:rsidRDefault="00BB3A75" w:rsidP="00BB3A75">
      <w:pPr>
        <w:rPr>
          <w:noProof/>
        </w:rPr>
      </w:pPr>
    </w:p>
    <w:p w14:paraId="595A308E" w14:textId="77777777" w:rsidR="00BB3A75" w:rsidRDefault="00BB3A75" w:rsidP="00BB3A75">
      <w:pPr>
        <w:pStyle w:val="Heading4"/>
      </w:pPr>
      <w:r>
        <w:t>A.14.1.1.2</w:t>
      </w:r>
      <w:r>
        <w:tab/>
        <w:t>E-UTRAN HD – FDD Intra frequency case for Cat-M1 UE in normal coverage</w:t>
      </w:r>
    </w:p>
    <w:p w14:paraId="74059698" w14:textId="77777777" w:rsidR="00BB3A75" w:rsidRDefault="00BB3A75" w:rsidP="00BB3A75">
      <w:pPr>
        <w:pStyle w:val="Heading5"/>
      </w:pPr>
      <w:r>
        <w:t>A.14.1.1.2.1</w:t>
      </w:r>
      <w:r>
        <w:tab/>
        <w:t>Test Purpose and Environment</w:t>
      </w:r>
    </w:p>
    <w:p w14:paraId="156F2B59" w14:textId="77777777" w:rsidR="00BB3A75" w:rsidRDefault="00BB3A75" w:rsidP="00BB3A75">
      <w:r>
        <w:t>This test is to verify the requirement for the HD-FDD intra frequency cell reselection requirements for Cat-M1 UE specified in clause 4.7A.2.1.2.</w:t>
      </w:r>
    </w:p>
    <w:p w14:paraId="64DEBEFC" w14:textId="77777777" w:rsidR="00BB3A75" w:rsidRDefault="00BB3A75" w:rsidP="00BB3A75">
      <w:r>
        <w:t xml:space="preserve">The supported test configurations are provided in Table A.14.1.1.2.1-1. </w:t>
      </w:r>
    </w:p>
    <w:p w14:paraId="5051B897" w14:textId="77777777" w:rsidR="00BB3A75" w:rsidRDefault="00BB3A75" w:rsidP="00BB3A75">
      <w:pPr>
        <w:pStyle w:val="TH"/>
      </w:pPr>
      <w:r>
        <w:t>Table A.14.1.1.1.1-1: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BB3A75" w14:paraId="23606DEB" w14:textId="77777777" w:rsidTr="00BB3A75">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6A235A09" w14:textId="77777777" w:rsidR="00BB3A75" w:rsidRDefault="00BB3A75">
            <w:pPr>
              <w:keepNext/>
              <w:keepLines/>
              <w:spacing w:after="0"/>
              <w:jc w:val="center"/>
              <w:rPr>
                <w:rFonts w:ascii="Arial" w:hAnsi="Arial"/>
                <w:b/>
                <w:sz w:val="18"/>
                <w:lang w:eastAsia="ko-KR"/>
              </w:rPr>
            </w:pPr>
            <w:r>
              <w:rPr>
                <w:rFonts w:ascii="Arial" w:hAnsi="Arial"/>
                <w:b/>
                <w:sz w:val="18"/>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6941FBA9" w14:textId="77777777" w:rsidR="00BB3A75" w:rsidRDefault="00BB3A75">
            <w:pPr>
              <w:keepNext/>
              <w:keepLines/>
              <w:spacing w:after="0"/>
              <w:jc w:val="center"/>
              <w:rPr>
                <w:rFonts w:ascii="Arial" w:hAnsi="Arial"/>
                <w:b/>
                <w:sz w:val="18"/>
                <w:lang w:eastAsia="ko-KR"/>
              </w:rPr>
            </w:pPr>
            <w:r>
              <w:rPr>
                <w:rFonts w:ascii="Arial" w:hAnsi="Arial"/>
                <w:b/>
                <w:sz w:val="18"/>
                <w:lang w:eastAsia="ko-KR"/>
              </w:rPr>
              <w:t>Description</w:t>
            </w:r>
          </w:p>
        </w:tc>
      </w:tr>
      <w:tr w:rsidR="00BB3A75" w14:paraId="2EEBD8A0" w14:textId="77777777" w:rsidTr="00BB3A75">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5659CF3" w14:textId="77777777" w:rsidR="00BB3A75" w:rsidRDefault="00BB3A75">
            <w:pPr>
              <w:keepNext/>
              <w:keepLines/>
              <w:spacing w:after="0"/>
              <w:rPr>
                <w:rFonts w:ascii="Arial" w:hAnsi="Arial"/>
                <w:sz w:val="18"/>
                <w:lang w:eastAsia="ko-KR"/>
              </w:rPr>
            </w:pPr>
            <w:r>
              <w:rPr>
                <w:rFonts w:ascii="Arial" w:hAnsi="Arial"/>
                <w:sz w:val="18"/>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6642E22D" w14:textId="77777777" w:rsidR="00BB3A75" w:rsidRDefault="00BB3A75">
            <w:pPr>
              <w:keepNext/>
              <w:keepLines/>
              <w:spacing w:after="0"/>
              <w:rPr>
                <w:rFonts w:ascii="Arial" w:hAnsi="Arial"/>
                <w:sz w:val="18"/>
                <w:lang w:eastAsia="ko-KR"/>
              </w:rPr>
            </w:pPr>
            <w:ins w:id="3745" w:author="Hsuanli Lin (林烜立)" w:date="2024-05-09T09:55:00Z">
              <w:r>
                <w:rPr>
                  <w:rFonts w:ascii="Arial" w:hAnsi="Arial"/>
                  <w:sz w:val="18"/>
                  <w:lang w:eastAsia="ko-KR"/>
                </w:rPr>
                <w:t>GEO</w:t>
              </w:r>
              <w:r>
                <w:rPr>
                  <w:rFonts w:ascii="Arial" w:hAnsi="Arial"/>
                  <w:sz w:val="18"/>
                  <w:lang w:val="fr-FR" w:eastAsia="ko-KR"/>
                </w:rPr>
                <w:t>/</w:t>
              </w:r>
            </w:ins>
            <w:r>
              <w:rPr>
                <w:rFonts w:ascii="Arial" w:hAnsi="Arial"/>
                <w:sz w:val="18"/>
                <w:lang w:eastAsia="ko-KR"/>
              </w:rPr>
              <w:t>GSO, HD-FDD duplex mode</w:t>
            </w:r>
          </w:p>
        </w:tc>
      </w:tr>
      <w:tr w:rsidR="00BB3A75" w14:paraId="1D79EE8F" w14:textId="77777777" w:rsidTr="00BB3A75">
        <w:trPr>
          <w:trHeight w:val="187"/>
          <w:jc w:val="center"/>
          <w:ins w:id="3746" w:author="Hsuanli Lin (林烜立)" w:date="2024-05-06T15:02:00Z"/>
        </w:trPr>
        <w:tc>
          <w:tcPr>
            <w:tcW w:w="2265" w:type="dxa"/>
            <w:tcBorders>
              <w:top w:val="single" w:sz="4" w:space="0" w:color="auto"/>
              <w:left w:val="single" w:sz="4" w:space="0" w:color="auto"/>
              <w:bottom w:val="single" w:sz="4" w:space="0" w:color="auto"/>
              <w:right w:val="single" w:sz="4" w:space="0" w:color="auto"/>
            </w:tcBorders>
            <w:hideMark/>
          </w:tcPr>
          <w:p w14:paraId="28E24AC4" w14:textId="77777777" w:rsidR="00BB3A75" w:rsidRDefault="00BB3A75">
            <w:pPr>
              <w:keepNext/>
              <w:keepLines/>
              <w:spacing w:after="0"/>
              <w:rPr>
                <w:ins w:id="3747" w:author="Hsuanli Lin (林烜立)" w:date="2024-05-06T15:02:00Z"/>
                <w:rFonts w:ascii="Arial" w:hAnsi="Arial"/>
                <w:sz w:val="18"/>
                <w:lang w:eastAsia="ko-KR"/>
              </w:rPr>
            </w:pPr>
            <w:bookmarkStart w:id="3748" w:name="_Hlk165970467"/>
            <w:ins w:id="3749" w:author="Hsuanli Lin (林烜立)" w:date="2024-05-06T14:41:00Z">
              <w:r>
                <w:rPr>
                  <w:rFonts w:ascii="Arial" w:hAnsi="Arial"/>
                  <w:sz w:val="18"/>
                  <w:lang w:eastAsia="ko-KR"/>
                </w:rPr>
                <w:t>2</w:t>
              </w:r>
            </w:ins>
          </w:p>
        </w:tc>
        <w:tc>
          <w:tcPr>
            <w:tcW w:w="6905" w:type="dxa"/>
            <w:tcBorders>
              <w:top w:val="single" w:sz="4" w:space="0" w:color="auto"/>
              <w:left w:val="single" w:sz="4" w:space="0" w:color="auto"/>
              <w:bottom w:val="single" w:sz="4" w:space="0" w:color="auto"/>
              <w:right w:val="single" w:sz="4" w:space="0" w:color="auto"/>
            </w:tcBorders>
            <w:hideMark/>
          </w:tcPr>
          <w:p w14:paraId="0C5B167A" w14:textId="77777777" w:rsidR="00BB3A75" w:rsidRDefault="00BB3A75">
            <w:pPr>
              <w:keepNext/>
              <w:keepLines/>
              <w:spacing w:after="0"/>
              <w:rPr>
                <w:ins w:id="3750" w:author="Hsuanli Lin (林烜立)" w:date="2024-05-06T15:02:00Z"/>
                <w:rFonts w:ascii="Arial" w:hAnsi="Arial"/>
                <w:sz w:val="18"/>
                <w:lang w:eastAsia="ko-KR"/>
              </w:rPr>
            </w:pPr>
            <w:ins w:id="3751" w:author="Hsuanli Lin (林烜立)" w:date="2024-05-06T14:41:00Z">
              <w:r>
                <w:rPr>
                  <w:rFonts w:ascii="Arial" w:hAnsi="Arial"/>
                  <w:sz w:val="18"/>
                  <w:lang w:eastAsia="ko-KR"/>
                </w:rPr>
                <w:t>NGSO, HD-FDD duplex mode</w:t>
              </w:r>
            </w:ins>
          </w:p>
        </w:tc>
        <w:bookmarkEnd w:id="3748"/>
      </w:tr>
      <w:tr w:rsidR="00BB3A75" w14:paraId="39237E2C" w14:textId="77777777" w:rsidTr="00BB3A75">
        <w:trPr>
          <w:trHeight w:val="187"/>
          <w:jc w:val="center"/>
          <w:ins w:id="3752" w:author="Hsuanli Lin (林烜立)" w:date="2024-05-06T15:02:00Z"/>
        </w:trPr>
        <w:tc>
          <w:tcPr>
            <w:tcW w:w="9170" w:type="dxa"/>
            <w:gridSpan w:val="2"/>
            <w:tcBorders>
              <w:top w:val="single" w:sz="4" w:space="0" w:color="auto"/>
              <w:left w:val="single" w:sz="4" w:space="0" w:color="auto"/>
              <w:bottom w:val="single" w:sz="4" w:space="0" w:color="auto"/>
              <w:right w:val="single" w:sz="4" w:space="0" w:color="auto"/>
            </w:tcBorders>
            <w:hideMark/>
          </w:tcPr>
          <w:p w14:paraId="69C1AC2E" w14:textId="77777777" w:rsidR="00BB3A75" w:rsidRDefault="00BB3A75">
            <w:pPr>
              <w:keepNext/>
              <w:keepLines/>
              <w:spacing w:after="0"/>
              <w:rPr>
                <w:ins w:id="3753" w:author="Hsuanli Lin (林烜立)" w:date="2024-05-07T10:31:00Z"/>
                <w:rFonts w:ascii="Arial" w:hAnsi="Arial"/>
                <w:sz w:val="18"/>
                <w:lang w:eastAsia="ko-KR"/>
              </w:rPr>
            </w:pPr>
            <w:ins w:id="3754" w:author="Hsuanli Lin (林烜立)" w:date="2024-05-07T10:31:00Z">
              <w:r>
                <w:rPr>
                  <w:rFonts w:ascii="Arial" w:hAnsi="Arial"/>
                  <w:sz w:val="18"/>
                  <w:lang w:eastAsia="ko-KR"/>
                </w:rPr>
                <w:t>Note 1: If UE supports both NGSO and GSO, the test case Config 1 can be skipped if the UE passes test case Config 2.</w:t>
              </w:r>
            </w:ins>
            <w:ins w:id="3755" w:author="Hsuanli Lin (林烜立)" w:date="2024-05-08T09:27:00Z">
              <w:r>
                <w:rPr>
                  <w:rFonts w:ascii="Arial" w:hAnsi="Arial"/>
                  <w:sz w:val="18"/>
                  <w:lang w:eastAsia="ko-KR"/>
                </w:rPr>
                <w:t xml:space="preserve"> </w:t>
              </w:r>
            </w:ins>
            <w:ins w:id="3756" w:author="Hsuanli Lin (林烜立)" w:date="2024-05-08T09:28:00Z">
              <w:r>
                <w:rPr>
                  <w:rFonts w:ascii="Arial" w:hAnsi="Arial"/>
                  <w:sz w:val="18"/>
                  <w:lang w:eastAsia="ko-KR"/>
                </w:rPr>
                <w:t xml:space="preserve">GEO configuration only applies for Rel-17 UEs. </w:t>
              </w:r>
            </w:ins>
            <w:ins w:id="3757" w:author="Hsuanli Lin (林烜立)" w:date="2024-05-08T09:29:00Z">
              <w:r>
                <w:rPr>
                  <w:rFonts w:ascii="Arial" w:hAnsi="Arial"/>
                  <w:sz w:val="18"/>
                  <w:lang w:eastAsia="ko-KR"/>
                </w:rPr>
                <w:t xml:space="preserve">GSO configuration is applicable </w:t>
              </w:r>
            </w:ins>
            <w:ins w:id="3758" w:author="Hsuanli Lin (林烜立)" w:date="2024-05-08T16:40:00Z">
              <w:r>
                <w:rPr>
                  <w:rFonts w:ascii="Arial" w:hAnsi="Arial"/>
                  <w:sz w:val="18"/>
                  <w:lang w:eastAsia="ko-KR"/>
                </w:rPr>
                <w:t>for Rel-18 and onward UEs, when SIB33 is provided to the UE.</w:t>
              </w:r>
            </w:ins>
          </w:p>
          <w:p w14:paraId="45F73E72" w14:textId="77777777" w:rsidR="00BB3A75" w:rsidRDefault="00BB3A75">
            <w:pPr>
              <w:keepNext/>
              <w:keepLines/>
              <w:spacing w:after="0"/>
              <w:rPr>
                <w:ins w:id="3759" w:author="Hsuanli Lin (林烜立)" w:date="2024-05-06T15:02:00Z"/>
                <w:rFonts w:ascii="Arial" w:hAnsi="Arial"/>
                <w:sz w:val="18"/>
                <w:lang w:eastAsia="ko-KR"/>
              </w:rPr>
            </w:pPr>
            <w:ins w:id="3760" w:author="Hsuanli Lin (林烜立)" w:date="2024-05-07T10:31:00Z">
              <w:r>
                <w:rPr>
                  <w:rFonts w:ascii="Arial" w:hAnsi="Arial"/>
                  <w:sz w:val="18"/>
                  <w:lang w:eastAsia="ko-KR"/>
                </w:rPr>
                <w:t>Note 2:</w:t>
              </w:r>
              <w:r>
                <w:rPr>
                  <w:lang w:eastAsia="ko-KR"/>
                </w:rPr>
                <w:t xml:space="preserve"> </w:t>
              </w:r>
              <w:r>
                <w:rPr>
                  <w:rFonts w:ascii="Arial" w:hAnsi="Arial"/>
                  <w:sz w:val="18"/>
                  <w:lang w:eastAsia="ko-KR"/>
                </w:rPr>
                <w:t>Config 2 is applicable when SIB33 is provided to the UE.</w:t>
              </w:r>
            </w:ins>
          </w:p>
        </w:tc>
      </w:tr>
    </w:tbl>
    <w:p w14:paraId="21AC20E6" w14:textId="77777777" w:rsidR="00BB3A75" w:rsidRDefault="00BB3A75" w:rsidP="00BB3A75">
      <w:pPr>
        <w:rPr>
          <w:rFonts w:eastAsia="Times New Roman"/>
          <w:lang w:eastAsia="zh-CN"/>
        </w:rPr>
      </w:pPr>
    </w:p>
    <w:p w14:paraId="6376D2E5" w14:textId="77777777" w:rsidR="00BB3A75" w:rsidRDefault="00BB3A75" w:rsidP="00BB3A75">
      <w:r>
        <w:t>The test scenario comprises of 1 E-UTRA carrier and 2 cells as given in tables A.14.1.1.2.1-2 and A.14.1.1.2.1-3. The test consists of three successive time periods, with time duration of T1, T2 and T3 respectively. Only Cell 1 is already identified by the UE prior to the start of the test, i.e. Cell 2 is not identified by the UE prior to the start of the test. Cell 1 and Cell 2 belong to different tracking areas. Furthermore, UE has not registered with network for the tracking area containing Cell 2.</w:t>
      </w:r>
    </w:p>
    <w:p w14:paraId="608595FF" w14:textId="77777777" w:rsidR="00BB3A75" w:rsidRDefault="00BB3A75" w:rsidP="00BB3A75"/>
    <w:p w14:paraId="7FD84CAC" w14:textId="77777777" w:rsidR="00BB3A75" w:rsidRDefault="00BB3A75" w:rsidP="00BB3A75">
      <w:pPr>
        <w:pStyle w:val="TH"/>
      </w:pPr>
      <w:r>
        <w:t>Table A.14.1.1.2.1-2: General test parameters for HD-FDD intra frequency cell reselection test case for Cat-M1 UE in normal coverage</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2494"/>
        <w:gridCol w:w="3686"/>
      </w:tblGrid>
      <w:tr w:rsidR="00BB3A75" w14:paraId="44108A31"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802580C"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Parameter</w:t>
            </w:r>
          </w:p>
        </w:tc>
        <w:tc>
          <w:tcPr>
            <w:tcW w:w="767" w:type="dxa"/>
            <w:tcBorders>
              <w:top w:val="single" w:sz="4" w:space="0" w:color="auto"/>
              <w:left w:val="single" w:sz="4" w:space="0" w:color="auto"/>
              <w:bottom w:val="single" w:sz="4" w:space="0" w:color="auto"/>
              <w:right w:val="single" w:sz="4" w:space="0" w:color="auto"/>
            </w:tcBorders>
            <w:hideMark/>
          </w:tcPr>
          <w:p w14:paraId="7CF89E0C"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Unit</w:t>
            </w:r>
          </w:p>
        </w:tc>
        <w:tc>
          <w:tcPr>
            <w:tcW w:w="2493" w:type="dxa"/>
            <w:tcBorders>
              <w:top w:val="single" w:sz="4" w:space="0" w:color="auto"/>
              <w:left w:val="single" w:sz="4" w:space="0" w:color="auto"/>
              <w:bottom w:val="single" w:sz="4" w:space="0" w:color="auto"/>
              <w:right w:val="single" w:sz="4" w:space="0" w:color="auto"/>
            </w:tcBorders>
            <w:hideMark/>
          </w:tcPr>
          <w:p w14:paraId="68D41C75"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Value</w:t>
            </w:r>
          </w:p>
        </w:tc>
        <w:tc>
          <w:tcPr>
            <w:tcW w:w="3685" w:type="dxa"/>
            <w:tcBorders>
              <w:top w:val="single" w:sz="4" w:space="0" w:color="auto"/>
              <w:left w:val="single" w:sz="4" w:space="0" w:color="auto"/>
              <w:bottom w:val="single" w:sz="4" w:space="0" w:color="auto"/>
              <w:right w:val="single" w:sz="4" w:space="0" w:color="auto"/>
            </w:tcBorders>
            <w:hideMark/>
          </w:tcPr>
          <w:p w14:paraId="2C549623"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Comment</w:t>
            </w:r>
          </w:p>
        </w:tc>
      </w:tr>
      <w:tr w:rsidR="00BB3A75" w14:paraId="572B42A1" w14:textId="77777777" w:rsidTr="00BB3A75">
        <w:trPr>
          <w:cantSplit/>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49924C99" w14:textId="77777777" w:rsidR="00BB3A75" w:rsidRDefault="00BB3A75">
            <w:pPr>
              <w:keepNext/>
              <w:keepLines/>
              <w:spacing w:after="0"/>
              <w:rPr>
                <w:rFonts w:ascii="Arial" w:hAnsi="Arial" w:cs="Arial"/>
                <w:sz w:val="18"/>
                <w:lang w:eastAsia="ko-KR"/>
              </w:rPr>
            </w:pPr>
            <w:r>
              <w:rPr>
                <w:rFonts w:ascii="Arial" w:hAnsi="Arial" w:cs="Arial"/>
                <w:sz w:val="18"/>
                <w:lang w:eastAsia="ko-KR"/>
              </w:rP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0C915869"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3EF96AEB"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01878ABF"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Cell1</w:t>
            </w:r>
          </w:p>
        </w:tc>
        <w:tc>
          <w:tcPr>
            <w:tcW w:w="3685" w:type="dxa"/>
            <w:tcBorders>
              <w:top w:val="single" w:sz="4" w:space="0" w:color="auto"/>
              <w:left w:val="single" w:sz="4" w:space="0" w:color="auto"/>
              <w:bottom w:val="single" w:sz="4" w:space="0" w:color="auto"/>
              <w:right w:val="single" w:sz="4" w:space="0" w:color="auto"/>
            </w:tcBorders>
          </w:tcPr>
          <w:p w14:paraId="47E27EE7" w14:textId="77777777" w:rsidR="00BB3A75" w:rsidRDefault="00BB3A75">
            <w:pPr>
              <w:keepNext/>
              <w:keepLines/>
              <w:spacing w:after="0"/>
              <w:rPr>
                <w:rFonts w:ascii="Arial" w:hAnsi="Arial" w:cs="Arial"/>
                <w:sz w:val="18"/>
                <w:lang w:eastAsia="ko-KR"/>
              </w:rPr>
            </w:pPr>
          </w:p>
        </w:tc>
      </w:tr>
      <w:tr w:rsidR="00BB3A75" w14:paraId="046676EC" w14:textId="77777777" w:rsidTr="00BB3A75">
        <w:trPr>
          <w:cantSplit/>
          <w:trHeight w:val="463"/>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31A7F035" w14:textId="77777777" w:rsidR="00BB3A75" w:rsidRDefault="00BB3A75">
            <w:pPr>
              <w:spacing w:after="0"/>
              <w:rPr>
                <w:rFonts w:ascii="Arial" w:eastAsia="Times New Roman" w:hAnsi="Arial" w:cs="Arial"/>
                <w:sz w:val="18"/>
                <w:lang w:eastAsia="ko-KR"/>
              </w:rPr>
            </w:pPr>
          </w:p>
        </w:tc>
        <w:tc>
          <w:tcPr>
            <w:tcW w:w="1794" w:type="dxa"/>
            <w:tcBorders>
              <w:top w:val="single" w:sz="4" w:space="0" w:color="auto"/>
              <w:left w:val="single" w:sz="4" w:space="0" w:color="auto"/>
              <w:bottom w:val="single" w:sz="4" w:space="0" w:color="auto"/>
              <w:right w:val="single" w:sz="4" w:space="0" w:color="auto"/>
            </w:tcBorders>
            <w:hideMark/>
          </w:tcPr>
          <w:p w14:paraId="12B6F34E" w14:textId="77777777" w:rsidR="00BB3A75" w:rsidRDefault="00BB3A75">
            <w:pPr>
              <w:keepNext/>
              <w:keepLines/>
              <w:spacing w:after="0"/>
              <w:rPr>
                <w:rFonts w:ascii="Arial" w:hAnsi="Arial" w:cs="Arial"/>
                <w:sz w:val="18"/>
                <w:lang w:eastAsia="ko-KR"/>
              </w:rPr>
            </w:pPr>
            <w:r>
              <w:rPr>
                <w:rFonts w:ascii="Arial" w:hAnsi="Arial" w:cs="Arial"/>
                <w:sz w:val="18"/>
                <w:lang w:eastAsia="ko-KR"/>
              </w:rPr>
              <w:t>Neighbour cells</w:t>
            </w:r>
          </w:p>
        </w:tc>
        <w:tc>
          <w:tcPr>
            <w:tcW w:w="767" w:type="dxa"/>
            <w:tcBorders>
              <w:top w:val="single" w:sz="4" w:space="0" w:color="auto"/>
              <w:left w:val="single" w:sz="4" w:space="0" w:color="auto"/>
              <w:bottom w:val="single" w:sz="4" w:space="0" w:color="auto"/>
              <w:right w:val="single" w:sz="4" w:space="0" w:color="auto"/>
            </w:tcBorders>
          </w:tcPr>
          <w:p w14:paraId="0FA0A6D8"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212D6617"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 xml:space="preserve">Cell2 </w:t>
            </w:r>
          </w:p>
        </w:tc>
        <w:tc>
          <w:tcPr>
            <w:tcW w:w="3685" w:type="dxa"/>
            <w:tcBorders>
              <w:top w:val="single" w:sz="4" w:space="0" w:color="auto"/>
              <w:left w:val="single" w:sz="4" w:space="0" w:color="auto"/>
              <w:bottom w:val="single" w:sz="4" w:space="0" w:color="auto"/>
              <w:right w:val="single" w:sz="4" w:space="0" w:color="auto"/>
            </w:tcBorders>
          </w:tcPr>
          <w:p w14:paraId="65B24DFB" w14:textId="77777777" w:rsidR="00BB3A75" w:rsidRDefault="00BB3A75">
            <w:pPr>
              <w:keepNext/>
              <w:keepLines/>
              <w:spacing w:after="0"/>
              <w:rPr>
                <w:rFonts w:ascii="Arial" w:hAnsi="Arial" w:cs="Arial"/>
                <w:sz w:val="18"/>
                <w:lang w:eastAsia="ko-KR"/>
              </w:rPr>
            </w:pPr>
          </w:p>
        </w:tc>
      </w:tr>
      <w:tr w:rsidR="00BB3A75" w14:paraId="0B6BE70C" w14:textId="77777777" w:rsidTr="00BB3A75">
        <w:trPr>
          <w:cantSplit/>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69ECDBF4" w14:textId="77777777" w:rsidR="00BB3A75" w:rsidRDefault="00BB3A75">
            <w:pPr>
              <w:keepNext/>
              <w:keepLines/>
              <w:spacing w:after="0"/>
              <w:rPr>
                <w:rFonts w:ascii="Arial" w:hAnsi="Arial" w:cs="Arial"/>
                <w:sz w:val="18"/>
                <w:lang w:eastAsia="ko-KR"/>
              </w:rPr>
            </w:pPr>
            <w:r>
              <w:rPr>
                <w:rFonts w:ascii="Arial" w:hAnsi="Arial" w:cs="Arial"/>
                <w:sz w:val="18"/>
                <w:lang w:eastAsia="ko-KR"/>
              </w:rPr>
              <w:t>T2 end condition</w:t>
            </w:r>
          </w:p>
        </w:tc>
        <w:tc>
          <w:tcPr>
            <w:tcW w:w="1794" w:type="dxa"/>
            <w:tcBorders>
              <w:top w:val="single" w:sz="4" w:space="0" w:color="auto"/>
              <w:left w:val="single" w:sz="4" w:space="0" w:color="auto"/>
              <w:bottom w:val="single" w:sz="4" w:space="0" w:color="auto"/>
              <w:right w:val="single" w:sz="4" w:space="0" w:color="auto"/>
            </w:tcBorders>
            <w:hideMark/>
          </w:tcPr>
          <w:p w14:paraId="3EBEFD87"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4010EE5F"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6495938B"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Cell2</w:t>
            </w:r>
          </w:p>
        </w:tc>
        <w:tc>
          <w:tcPr>
            <w:tcW w:w="3685" w:type="dxa"/>
            <w:tcBorders>
              <w:top w:val="single" w:sz="4" w:space="0" w:color="auto"/>
              <w:left w:val="single" w:sz="4" w:space="0" w:color="auto"/>
              <w:bottom w:val="single" w:sz="4" w:space="0" w:color="auto"/>
              <w:right w:val="single" w:sz="4" w:space="0" w:color="auto"/>
            </w:tcBorders>
          </w:tcPr>
          <w:p w14:paraId="594A1DF3" w14:textId="77777777" w:rsidR="00BB3A75" w:rsidRDefault="00BB3A75">
            <w:pPr>
              <w:keepNext/>
              <w:keepLines/>
              <w:spacing w:after="0"/>
              <w:rPr>
                <w:rFonts w:ascii="Arial" w:hAnsi="Arial" w:cs="Arial"/>
                <w:sz w:val="18"/>
                <w:lang w:eastAsia="ko-KR"/>
              </w:rPr>
            </w:pPr>
          </w:p>
        </w:tc>
      </w:tr>
      <w:tr w:rsidR="00BB3A75" w14:paraId="32A4259E" w14:textId="77777777" w:rsidTr="00BB3A75">
        <w:trPr>
          <w:cantSplit/>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458B5CD3" w14:textId="77777777" w:rsidR="00BB3A75" w:rsidRDefault="00BB3A75">
            <w:pPr>
              <w:spacing w:after="0"/>
              <w:rPr>
                <w:rFonts w:ascii="Arial" w:eastAsia="Times New Roman" w:hAnsi="Arial" w:cs="Arial"/>
                <w:sz w:val="18"/>
                <w:lang w:eastAsia="ko-KR"/>
              </w:rPr>
            </w:pPr>
          </w:p>
        </w:tc>
        <w:tc>
          <w:tcPr>
            <w:tcW w:w="1794" w:type="dxa"/>
            <w:tcBorders>
              <w:top w:val="single" w:sz="4" w:space="0" w:color="auto"/>
              <w:left w:val="single" w:sz="4" w:space="0" w:color="auto"/>
              <w:bottom w:val="single" w:sz="4" w:space="0" w:color="auto"/>
              <w:right w:val="single" w:sz="4" w:space="0" w:color="auto"/>
            </w:tcBorders>
            <w:hideMark/>
          </w:tcPr>
          <w:p w14:paraId="0E74DD9A" w14:textId="77777777" w:rsidR="00BB3A75" w:rsidRDefault="00BB3A75">
            <w:pPr>
              <w:keepNext/>
              <w:keepLines/>
              <w:spacing w:after="0"/>
              <w:rPr>
                <w:rFonts w:ascii="Arial" w:hAnsi="Arial" w:cs="Arial"/>
                <w:sz w:val="18"/>
                <w:lang w:eastAsia="ko-KR"/>
              </w:rPr>
            </w:pPr>
            <w:r>
              <w:rPr>
                <w:rFonts w:ascii="Arial" w:hAnsi="Arial" w:cs="Arial"/>
                <w:sz w:val="18"/>
                <w:lang w:eastAsia="ko-KR"/>
              </w:rPr>
              <w:t>Neighbour cells</w:t>
            </w:r>
          </w:p>
        </w:tc>
        <w:tc>
          <w:tcPr>
            <w:tcW w:w="767" w:type="dxa"/>
            <w:tcBorders>
              <w:top w:val="single" w:sz="4" w:space="0" w:color="auto"/>
              <w:left w:val="single" w:sz="4" w:space="0" w:color="auto"/>
              <w:bottom w:val="single" w:sz="4" w:space="0" w:color="auto"/>
              <w:right w:val="single" w:sz="4" w:space="0" w:color="auto"/>
            </w:tcBorders>
          </w:tcPr>
          <w:p w14:paraId="34661358"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4B00EBDD"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Cell1</w:t>
            </w:r>
          </w:p>
        </w:tc>
        <w:tc>
          <w:tcPr>
            <w:tcW w:w="3685" w:type="dxa"/>
            <w:tcBorders>
              <w:top w:val="single" w:sz="4" w:space="0" w:color="auto"/>
              <w:left w:val="single" w:sz="4" w:space="0" w:color="auto"/>
              <w:bottom w:val="single" w:sz="4" w:space="0" w:color="auto"/>
              <w:right w:val="single" w:sz="4" w:space="0" w:color="auto"/>
            </w:tcBorders>
          </w:tcPr>
          <w:p w14:paraId="7D654F67" w14:textId="77777777" w:rsidR="00BB3A75" w:rsidRDefault="00BB3A75">
            <w:pPr>
              <w:keepNext/>
              <w:keepLines/>
              <w:spacing w:after="0"/>
              <w:rPr>
                <w:rFonts w:ascii="Arial" w:hAnsi="Arial" w:cs="Arial"/>
                <w:sz w:val="18"/>
                <w:lang w:eastAsia="ko-KR"/>
              </w:rPr>
            </w:pPr>
          </w:p>
        </w:tc>
      </w:tr>
      <w:tr w:rsidR="00BB3A75" w14:paraId="1C842C9F" w14:textId="77777777" w:rsidTr="00BB3A75">
        <w:trPr>
          <w:cantSplit/>
          <w:jc w:val="center"/>
        </w:trPr>
        <w:tc>
          <w:tcPr>
            <w:tcW w:w="1008" w:type="dxa"/>
            <w:tcBorders>
              <w:top w:val="single" w:sz="4" w:space="0" w:color="auto"/>
              <w:left w:val="single" w:sz="4" w:space="0" w:color="auto"/>
              <w:bottom w:val="single" w:sz="4" w:space="0" w:color="auto"/>
              <w:right w:val="single" w:sz="4" w:space="0" w:color="auto"/>
            </w:tcBorders>
            <w:hideMark/>
          </w:tcPr>
          <w:p w14:paraId="5E43FA55" w14:textId="77777777" w:rsidR="00BB3A75" w:rsidRDefault="00BB3A75">
            <w:pPr>
              <w:keepNext/>
              <w:keepLines/>
              <w:spacing w:after="0"/>
              <w:rPr>
                <w:rFonts w:ascii="Arial" w:hAnsi="Arial" w:cs="Arial"/>
                <w:sz w:val="18"/>
                <w:lang w:eastAsia="ko-KR"/>
              </w:rPr>
            </w:pPr>
            <w:r>
              <w:rPr>
                <w:rFonts w:ascii="Arial" w:hAnsi="Arial" w:cs="Arial"/>
                <w:sz w:val="18"/>
                <w:lang w:eastAsia="ko-KR"/>
              </w:rPr>
              <w:lastRenderedPageBreak/>
              <w:t>Final condition</w:t>
            </w:r>
          </w:p>
        </w:tc>
        <w:tc>
          <w:tcPr>
            <w:tcW w:w="1794" w:type="dxa"/>
            <w:tcBorders>
              <w:top w:val="single" w:sz="4" w:space="0" w:color="auto"/>
              <w:left w:val="single" w:sz="4" w:space="0" w:color="auto"/>
              <w:bottom w:val="single" w:sz="4" w:space="0" w:color="auto"/>
              <w:right w:val="single" w:sz="4" w:space="0" w:color="auto"/>
            </w:tcBorders>
            <w:hideMark/>
          </w:tcPr>
          <w:p w14:paraId="70E78A35"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Visited cell </w:t>
            </w:r>
          </w:p>
        </w:tc>
        <w:tc>
          <w:tcPr>
            <w:tcW w:w="767" w:type="dxa"/>
            <w:tcBorders>
              <w:top w:val="single" w:sz="4" w:space="0" w:color="auto"/>
              <w:left w:val="single" w:sz="4" w:space="0" w:color="auto"/>
              <w:bottom w:val="single" w:sz="4" w:space="0" w:color="auto"/>
              <w:right w:val="single" w:sz="4" w:space="0" w:color="auto"/>
            </w:tcBorders>
          </w:tcPr>
          <w:p w14:paraId="7DAE12B4"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1A10828C"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Cell1</w:t>
            </w:r>
          </w:p>
        </w:tc>
        <w:tc>
          <w:tcPr>
            <w:tcW w:w="3685" w:type="dxa"/>
            <w:tcBorders>
              <w:top w:val="single" w:sz="4" w:space="0" w:color="auto"/>
              <w:left w:val="single" w:sz="4" w:space="0" w:color="auto"/>
              <w:bottom w:val="single" w:sz="4" w:space="0" w:color="auto"/>
              <w:right w:val="single" w:sz="4" w:space="0" w:color="auto"/>
            </w:tcBorders>
          </w:tcPr>
          <w:p w14:paraId="066CF1C8" w14:textId="77777777" w:rsidR="00BB3A75" w:rsidRDefault="00BB3A75">
            <w:pPr>
              <w:keepNext/>
              <w:keepLines/>
              <w:spacing w:after="0"/>
              <w:rPr>
                <w:rFonts w:ascii="Arial" w:hAnsi="Arial" w:cs="Arial"/>
                <w:sz w:val="18"/>
                <w:lang w:eastAsia="ko-KR"/>
              </w:rPr>
            </w:pPr>
          </w:p>
        </w:tc>
      </w:tr>
      <w:tr w:rsidR="00BB3A75" w14:paraId="1A202C1C"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15B094A0" w14:textId="77777777" w:rsidR="00BB3A75" w:rsidRDefault="00BB3A75">
            <w:pPr>
              <w:keepNext/>
              <w:keepLines/>
              <w:spacing w:after="0"/>
              <w:rPr>
                <w:rFonts w:ascii="Arial" w:hAnsi="Arial" w:cs="Arial"/>
                <w:sz w:val="18"/>
                <w:lang w:val="it-IT" w:eastAsia="ko-KR"/>
              </w:rPr>
            </w:pPr>
            <w:r>
              <w:rPr>
                <w:rFonts w:ascii="Arial" w:hAnsi="Arial" w:cs="v4.2.0"/>
                <w:bCs/>
                <w:sz w:val="18"/>
                <w:lang w:val="it-IT" w:eastAsia="ko-KR"/>
              </w:rPr>
              <w:t>E-UTRA RF Channel Number</w:t>
            </w:r>
          </w:p>
        </w:tc>
        <w:tc>
          <w:tcPr>
            <w:tcW w:w="767" w:type="dxa"/>
            <w:tcBorders>
              <w:top w:val="single" w:sz="4" w:space="0" w:color="auto"/>
              <w:left w:val="single" w:sz="4" w:space="0" w:color="auto"/>
              <w:bottom w:val="single" w:sz="4" w:space="0" w:color="auto"/>
              <w:right w:val="single" w:sz="4" w:space="0" w:color="auto"/>
            </w:tcBorders>
          </w:tcPr>
          <w:p w14:paraId="32426ED4" w14:textId="77777777" w:rsidR="00BB3A75" w:rsidRDefault="00BB3A75">
            <w:pPr>
              <w:keepNext/>
              <w:keepLines/>
              <w:spacing w:after="0"/>
              <w:jc w:val="center"/>
              <w:rPr>
                <w:rFonts w:ascii="Arial" w:hAnsi="Arial" w:cs="Arial"/>
                <w:sz w:val="18"/>
                <w:lang w:val="it-IT" w:eastAsia="ko-KR"/>
              </w:rPr>
            </w:pPr>
          </w:p>
        </w:tc>
        <w:tc>
          <w:tcPr>
            <w:tcW w:w="2493" w:type="dxa"/>
            <w:tcBorders>
              <w:top w:val="single" w:sz="4" w:space="0" w:color="auto"/>
              <w:left w:val="single" w:sz="4" w:space="0" w:color="auto"/>
              <w:bottom w:val="single" w:sz="4" w:space="0" w:color="auto"/>
              <w:right w:val="single" w:sz="4" w:space="0" w:color="auto"/>
            </w:tcBorders>
            <w:hideMark/>
          </w:tcPr>
          <w:p w14:paraId="39A29767"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1</w:t>
            </w:r>
          </w:p>
        </w:tc>
        <w:tc>
          <w:tcPr>
            <w:tcW w:w="3685" w:type="dxa"/>
            <w:tcBorders>
              <w:top w:val="single" w:sz="4" w:space="0" w:color="auto"/>
              <w:left w:val="single" w:sz="4" w:space="0" w:color="auto"/>
              <w:bottom w:val="single" w:sz="4" w:space="0" w:color="auto"/>
              <w:right w:val="single" w:sz="4" w:space="0" w:color="auto"/>
            </w:tcBorders>
            <w:hideMark/>
          </w:tcPr>
          <w:p w14:paraId="2D9722D6" w14:textId="77777777" w:rsidR="00BB3A75" w:rsidRDefault="00BB3A75">
            <w:pPr>
              <w:keepNext/>
              <w:keepLines/>
              <w:spacing w:after="0"/>
              <w:rPr>
                <w:rFonts w:ascii="Arial" w:hAnsi="Arial" w:cs="Arial"/>
                <w:sz w:val="18"/>
                <w:lang w:eastAsia="ko-KR"/>
              </w:rPr>
            </w:pPr>
            <w:r>
              <w:rPr>
                <w:rFonts w:ascii="Arial" w:hAnsi="Arial" w:cs="v4.2.0"/>
                <w:bCs/>
                <w:sz w:val="18"/>
                <w:lang w:eastAsia="ko-KR"/>
              </w:rPr>
              <w:t>Only one carrier frequency is used.</w:t>
            </w:r>
          </w:p>
        </w:tc>
      </w:tr>
      <w:tr w:rsidR="00BB3A75" w14:paraId="38CAEFC2"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5F48E2C5" w14:textId="77777777" w:rsidR="00BB3A75" w:rsidRDefault="00BB3A75">
            <w:pPr>
              <w:keepNext/>
              <w:keepLines/>
              <w:spacing w:after="0"/>
              <w:rPr>
                <w:rFonts w:ascii="Arial" w:hAnsi="Arial" w:cs="Arial"/>
                <w:sz w:val="18"/>
                <w:lang w:eastAsia="ko-KR"/>
              </w:rPr>
            </w:pPr>
            <w:r>
              <w:rPr>
                <w:rFonts w:ascii="Arial" w:hAnsi="Arial" w:cs="Arial"/>
                <w:sz w:val="18"/>
                <w:lang w:eastAsia="ko-KR"/>
              </w:rPr>
              <w:t>Access Barring Information</w:t>
            </w:r>
          </w:p>
        </w:tc>
        <w:tc>
          <w:tcPr>
            <w:tcW w:w="767" w:type="dxa"/>
            <w:tcBorders>
              <w:top w:val="single" w:sz="4" w:space="0" w:color="auto"/>
              <w:left w:val="single" w:sz="4" w:space="0" w:color="auto"/>
              <w:bottom w:val="single" w:sz="4" w:space="0" w:color="auto"/>
              <w:right w:val="single" w:sz="4" w:space="0" w:color="auto"/>
            </w:tcBorders>
            <w:hideMark/>
          </w:tcPr>
          <w:p w14:paraId="0A308D0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w:t>
            </w:r>
          </w:p>
        </w:tc>
        <w:tc>
          <w:tcPr>
            <w:tcW w:w="2493" w:type="dxa"/>
            <w:tcBorders>
              <w:top w:val="single" w:sz="4" w:space="0" w:color="auto"/>
              <w:left w:val="single" w:sz="4" w:space="0" w:color="auto"/>
              <w:bottom w:val="single" w:sz="4" w:space="0" w:color="auto"/>
              <w:right w:val="single" w:sz="4" w:space="0" w:color="auto"/>
            </w:tcBorders>
            <w:hideMark/>
          </w:tcPr>
          <w:p w14:paraId="039F7A9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Not Sent</w:t>
            </w:r>
          </w:p>
        </w:tc>
        <w:tc>
          <w:tcPr>
            <w:tcW w:w="3685" w:type="dxa"/>
            <w:tcBorders>
              <w:top w:val="single" w:sz="4" w:space="0" w:color="auto"/>
              <w:left w:val="single" w:sz="4" w:space="0" w:color="auto"/>
              <w:bottom w:val="single" w:sz="4" w:space="0" w:color="auto"/>
              <w:right w:val="single" w:sz="4" w:space="0" w:color="auto"/>
            </w:tcBorders>
            <w:hideMark/>
          </w:tcPr>
          <w:p w14:paraId="182E06E3" w14:textId="77777777" w:rsidR="00BB3A75" w:rsidRDefault="00BB3A75">
            <w:pPr>
              <w:keepNext/>
              <w:keepLines/>
              <w:spacing w:after="0"/>
              <w:rPr>
                <w:rFonts w:ascii="Arial" w:hAnsi="Arial" w:cs="Arial"/>
                <w:sz w:val="18"/>
                <w:lang w:eastAsia="ko-KR"/>
              </w:rPr>
            </w:pPr>
            <w:r>
              <w:rPr>
                <w:rFonts w:ascii="Arial" w:hAnsi="Arial" w:cs="v4.2.0"/>
                <w:sz w:val="18"/>
                <w:lang w:eastAsia="ko-KR"/>
              </w:rPr>
              <w:t>No additional delays in random access procedure.</w:t>
            </w:r>
          </w:p>
        </w:tc>
      </w:tr>
      <w:tr w:rsidR="00BB3A75" w14:paraId="79320E02"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5C5CAF48" w14:textId="77777777" w:rsidR="00BB3A75" w:rsidRDefault="00BB3A75">
            <w:pPr>
              <w:keepNext/>
              <w:keepLines/>
              <w:spacing w:after="0"/>
              <w:rPr>
                <w:rFonts w:ascii="Arial" w:hAnsi="Arial" w:cs="Arial"/>
                <w:sz w:val="18"/>
                <w:lang w:eastAsia="ko-KR"/>
              </w:rPr>
            </w:pPr>
            <w:r>
              <w:rPr>
                <w:rFonts w:ascii="Arial" w:hAnsi="Arial" w:cs="Arial"/>
                <w:iCs/>
                <w:sz w:val="18"/>
                <w:lang w:eastAsia="ko-KR"/>
              </w:rPr>
              <w:t>PRACH Configuration</w:t>
            </w:r>
          </w:p>
        </w:tc>
        <w:tc>
          <w:tcPr>
            <w:tcW w:w="767" w:type="dxa"/>
            <w:tcBorders>
              <w:top w:val="single" w:sz="4" w:space="0" w:color="auto"/>
              <w:left w:val="single" w:sz="4" w:space="0" w:color="auto"/>
              <w:bottom w:val="single" w:sz="4" w:space="0" w:color="auto"/>
              <w:right w:val="single" w:sz="4" w:space="0" w:color="auto"/>
            </w:tcBorders>
          </w:tcPr>
          <w:p w14:paraId="6ABD33C5"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77780BDE"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PRACH_2CE</w:t>
            </w:r>
          </w:p>
        </w:tc>
        <w:tc>
          <w:tcPr>
            <w:tcW w:w="3685" w:type="dxa"/>
            <w:tcBorders>
              <w:top w:val="single" w:sz="4" w:space="0" w:color="auto"/>
              <w:left w:val="single" w:sz="4" w:space="0" w:color="auto"/>
              <w:bottom w:val="single" w:sz="4" w:space="0" w:color="auto"/>
              <w:right w:val="single" w:sz="4" w:space="0" w:color="auto"/>
            </w:tcBorders>
            <w:hideMark/>
          </w:tcPr>
          <w:p w14:paraId="536C34CA"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Refer to </w:t>
            </w:r>
            <w:r>
              <w:rPr>
                <w:rFonts w:ascii="Arial" w:hAnsi="Arial" w:cs="v4.2.0"/>
                <w:sz w:val="18"/>
                <w:lang w:eastAsia="ko-KR"/>
              </w:rPr>
              <w:t>A.3.16</w:t>
            </w:r>
          </w:p>
        </w:tc>
      </w:tr>
      <w:tr w:rsidR="00BB3A75" w14:paraId="34E8CF86"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105060C2" w14:textId="77777777" w:rsidR="00BB3A75" w:rsidRDefault="00BB3A75">
            <w:pPr>
              <w:keepNext/>
              <w:keepLines/>
              <w:spacing w:after="0"/>
              <w:rPr>
                <w:rFonts w:ascii="Arial" w:hAnsi="Arial" w:cs="Arial"/>
                <w:sz w:val="18"/>
                <w:lang w:eastAsia="ko-KR"/>
              </w:rPr>
            </w:pPr>
            <w:r>
              <w:rPr>
                <w:rFonts w:ascii="Arial" w:hAnsi="Arial" w:cs="Arial"/>
                <w:sz w:val="18"/>
                <w:lang w:eastAsia="ko-KR"/>
              </w:rPr>
              <w:t>DRX cycle length</w:t>
            </w:r>
          </w:p>
        </w:tc>
        <w:tc>
          <w:tcPr>
            <w:tcW w:w="767" w:type="dxa"/>
            <w:tcBorders>
              <w:top w:val="single" w:sz="4" w:space="0" w:color="auto"/>
              <w:left w:val="single" w:sz="4" w:space="0" w:color="auto"/>
              <w:bottom w:val="single" w:sz="4" w:space="0" w:color="auto"/>
              <w:right w:val="single" w:sz="4" w:space="0" w:color="auto"/>
            </w:tcBorders>
            <w:hideMark/>
          </w:tcPr>
          <w:p w14:paraId="769CBA08"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3" w:type="dxa"/>
            <w:tcBorders>
              <w:top w:val="single" w:sz="4" w:space="0" w:color="auto"/>
              <w:left w:val="single" w:sz="4" w:space="0" w:color="auto"/>
              <w:bottom w:val="single" w:sz="4" w:space="0" w:color="auto"/>
              <w:right w:val="single" w:sz="4" w:space="0" w:color="auto"/>
            </w:tcBorders>
            <w:hideMark/>
          </w:tcPr>
          <w:p w14:paraId="7599B0A6"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1.28</w:t>
            </w:r>
          </w:p>
        </w:tc>
        <w:tc>
          <w:tcPr>
            <w:tcW w:w="3685" w:type="dxa"/>
            <w:tcBorders>
              <w:top w:val="single" w:sz="4" w:space="0" w:color="auto"/>
              <w:left w:val="single" w:sz="4" w:space="0" w:color="auto"/>
              <w:bottom w:val="single" w:sz="4" w:space="0" w:color="auto"/>
              <w:right w:val="single" w:sz="4" w:space="0" w:color="auto"/>
            </w:tcBorders>
            <w:hideMark/>
          </w:tcPr>
          <w:p w14:paraId="241AD84D" w14:textId="77777777" w:rsidR="00BB3A75" w:rsidRDefault="00BB3A75">
            <w:pPr>
              <w:keepNext/>
              <w:keepLines/>
              <w:spacing w:after="0"/>
              <w:rPr>
                <w:rFonts w:ascii="Arial" w:hAnsi="Arial" w:cs="Arial"/>
                <w:sz w:val="18"/>
                <w:lang w:eastAsia="ko-KR"/>
              </w:rPr>
            </w:pPr>
            <w:r>
              <w:rPr>
                <w:rFonts w:ascii="Arial" w:hAnsi="Arial" w:cs="Arial"/>
                <w:sz w:val="18"/>
                <w:lang w:eastAsia="ko-KR"/>
              </w:rPr>
              <w:t>The value shall be used for all cells in the test.</w:t>
            </w:r>
          </w:p>
        </w:tc>
      </w:tr>
      <w:tr w:rsidR="00BB3A75" w14:paraId="303957EA"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626E2171" w14:textId="77777777" w:rsidR="00BB3A75" w:rsidRDefault="00BB3A75">
            <w:pPr>
              <w:keepNext/>
              <w:keepLines/>
              <w:spacing w:after="0"/>
              <w:rPr>
                <w:rFonts w:ascii="Arial" w:hAnsi="Arial" w:cs="Arial"/>
                <w:sz w:val="18"/>
                <w:lang w:eastAsia="ko-KR"/>
              </w:rPr>
            </w:pPr>
            <w:r>
              <w:rPr>
                <w:rFonts w:ascii="Arial" w:hAnsi="Arial" w:cs="Arial"/>
                <w:sz w:val="18"/>
                <w:lang w:eastAsia="ko-KR"/>
              </w:rPr>
              <w:t>T1</w:t>
            </w:r>
          </w:p>
        </w:tc>
        <w:tc>
          <w:tcPr>
            <w:tcW w:w="767" w:type="dxa"/>
            <w:tcBorders>
              <w:top w:val="single" w:sz="4" w:space="0" w:color="auto"/>
              <w:left w:val="single" w:sz="4" w:space="0" w:color="auto"/>
              <w:bottom w:val="single" w:sz="4" w:space="0" w:color="auto"/>
              <w:right w:val="single" w:sz="4" w:space="0" w:color="auto"/>
            </w:tcBorders>
            <w:hideMark/>
          </w:tcPr>
          <w:p w14:paraId="3605DD1E"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3" w:type="dxa"/>
            <w:tcBorders>
              <w:top w:val="single" w:sz="4" w:space="0" w:color="auto"/>
              <w:left w:val="single" w:sz="4" w:space="0" w:color="auto"/>
              <w:bottom w:val="single" w:sz="4" w:space="0" w:color="auto"/>
              <w:right w:val="single" w:sz="4" w:space="0" w:color="auto"/>
            </w:tcBorders>
            <w:hideMark/>
          </w:tcPr>
          <w:p w14:paraId="1A00A569"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&gt;7</w:t>
            </w:r>
          </w:p>
        </w:tc>
        <w:tc>
          <w:tcPr>
            <w:tcW w:w="3685" w:type="dxa"/>
            <w:tcBorders>
              <w:top w:val="single" w:sz="4" w:space="0" w:color="auto"/>
              <w:left w:val="single" w:sz="4" w:space="0" w:color="auto"/>
              <w:bottom w:val="single" w:sz="4" w:space="0" w:color="auto"/>
              <w:right w:val="single" w:sz="4" w:space="0" w:color="auto"/>
            </w:tcBorders>
            <w:hideMark/>
          </w:tcPr>
          <w:p w14:paraId="25D67AFF" w14:textId="77777777" w:rsidR="00BB3A75" w:rsidRDefault="00BB3A75">
            <w:pPr>
              <w:keepNext/>
              <w:keepLines/>
              <w:spacing w:after="0"/>
              <w:rPr>
                <w:rFonts w:ascii="Arial" w:hAnsi="Arial" w:cs="Arial"/>
                <w:sz w:val="18"/>
                <w:lang w:eastAsia="ko-KR"/>
              </w:rPr>
            </w:pPr>
            <w:r>
              <w:rPr>
                <w:rFonts w:ascii="Arial" w:hAnsi="Arial" w:cs="Arial"/>
                <w:sz w:val="18"/>
                <w:lang w:eastAsia="ko-KR"/>
              </w:rPr>
              <w:t>During T1, Cell 2 shall be powered off, and during the off time the physical cell identity shall be changed, The intention is to ensure that Cell 2 has not been detected by the UE prior to the start of period T2</w:t>
            </w:r>
          </w:p>
        </w:tc>
      </w:tr>
      <w:tr w:rsidR="00BB3A75" w14:paraId="2F66DE25"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2EE663B" w14:textId="77777777" w:rsidR="00BB3A75" w:rsidRDefault="00BB3A75">
            <w:pPr>
              <w:keepNext/>
              <w:keepLines/>
              <w:spacing w:after="0"/>
              <w:rPr>
                <w:rFonts w:ascii="Arial" w:hAnsi="Arial" w:cs="Arial"/>
                <w:sz w:val="18"/>
                <w:lang w:eastAsia="ko-KR"/>
              </w:rPr>
            </w:pPr>
            <w:r>
              <w:rPr>
                <w:rFonts w:ascii="Arial" w:hAnsi="Arial" w:cs="Arial"/>
                <w:sz w:val="18"/>
                <w:lang w:eastAsia="ko-KR"/>
              </w:rPr>
              <w:t>T2</w:t>
            </w:r>
          </w:p>
        </w:tc>
        <w:tc>
          <w:tcPr>
            <w:tcW w:w="767" w:type="dxa"/>
            <w:tcBorders>
              <w:top w:val="single" w:sz="4" w:space="0" w:color="auto"/>
              <w:left w:val="single" w:sz="4" w:space="0" w:color="auto"/>
              <w:bottom w:val="single" w:sz="4" w:space="0" w:color="auto"/>
              <w:right w:val="single" w:sz="4" w:space="0" w:color="auto"/>
            </w:tcBorders>
            <w:hideMark/>
          </w:tcPr>
          <w:p w14:paraId="2ED49E15"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3" w:type="dxa"/>
            <w:tcBorders>
              <w:top w:val="single" w:sz="4" w:space="0" w:color="auto"/>
              <w:left w:val="single" w:sz="4" w:space="0" w:color="auto"/>
              <w:bottom w:val="single" w:sz="4" w:space="0" w:color="auto"/>
              <w:right w:val="single" w:sz="4" w:space="0" w:color="auto"/>
            </w:tcBorders>
            <w:hideMark/>
          </w:tcPr>
          <w:p w14:paraId="2DC14B65"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40</w:t>
            </w:r>
          </w:p>
        </w:tc>
        <w:tc>
          <w:tcPr>
            <w:tcW w:w="3685" w:type="dxa"/>
            <w:tcBorders>
              <w:top w:val="single" w:sz="4" w:space="0" w:color="auto"/>
              <w:left w:val="single" w:sz="4" w:space="0" w:color="auto"/>
              <w:bottom w:val="single" w:sz="4" w:space="0" w:color="auto"/>
              <w:right w:val="single" w:sz="4" w:space="0" w:color="auto"/>
            </w:tcBorders>
            <w:hideMark/>
          </w:tcPr>
          <w:p w14:paraId="6B762B45" w14:textId="77777777" w:rsidR="00BB3A75" w:rsidRDefault="00BB3A75">
            <w:pPr>
              <w:keepNext/>
              <w:keepLines/>
              <w:spacing w:after="0"/>
              <w:rPr>
                <w:rFonts w:ascii="Arial" w:hAnsi="Arial" w:cs="Arial"/>
                <w:sz w:val="18"/>
                <w:lang w:eastAsia="ko-KR"/>
              </w:rPr>
            </w:pPr>
            <w:r>
              <w:rPr>
                <w:rFonts w:ascii="Arial" w:hAnsi="Arial" w:cs="Arial"/>
                <w:sz w:val="18"/>
                <w:lang w:eastAsia="ko-KR"/>
              </w:rPr>
              <w:t>T2 need to be defined so that cell re-selection reaction time is taken into account.</w:t>
            </w:r>
          </w:p>
        </w:tc>
      </w:tr>
      <w:tr w:rsidR="00BB3A75" w14:paraId="3A722E40"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1864F075" w14:textId="77777777" w:rsidR="00BB3A75" w:rsidRDefault="00BB3A75">
            <w:pPr>
              <w:keepNext/>
              <w:keepLines/>
              <w:spacing w:after="0"/>
              <w:rPr>
                <w:rFonts w:ascii="Arial" w:hAnsi="Arial" w:cs="Arial"/>
                <w:sz w:val="18"/>
                <w:lang w:eastAsia="ko-KR"/>
              </w:rPr>
            </w:pPr>
            <w:r>
              <w:rPr>
                <w:rFonts w:ascii="Arial" w:hAnsi="Arial" w:cs="Arial"/>
                <w:sz w:val="18"/>
                <w:lang w:eastAsia="ko-KR"/>
              </w:rPr>
              <w:t>T3</w:t>
            </w:r>
          </w:p>
        </w:tc>
        <w:tc>
          <w:tcPr>
            <w:tcW w:w="767" w:type="dxa"/>
            <w:tcBorders>
              <w:top w:val="single" w:sz="4" w:space="0" w:color="auto"/>
              <w:left w:val="single" w:sz="4" w:space="0" w:color="auto"/>
              <w:bottom w:val="single" w:sz="4" w:space="0" w:color="auto"/>
              <w:right w:val="single" w:sz="4" w:space="0" w:color="auto"/>
            </w:tcBorders>
            <w:hideMark/>
          </w:tcPr>
          <w:p w14:paraId="73698920"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3" w:type="dxa"/>
            <w:tcBorders>
              <w:top w:val="single" w:sz="4" w:space="0" w:color="auto"/>
              <w:left w:val="single" w:sz="4" w:space="0" w:color="auto"/>
              <w:bottom w:val="single" w:sz="4" w:space="0" w:color="auto"/>
              <w:right w:val="single" w:sz="4" w:space="0" w:color="auto"/>
            </w:tcBorders>
            <w:hideMark/>
          </w:tcPr>
          <w:p w14:paraId="32BE7B8C"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15</w:t>
            </w:r>
          </w:p>
        </w:tc>
        <w:tc>
          <w:tcPr>
            <w:tcW w:w="3685" w:type="dxa"/>
            <w:tcBorders>
              <w:top w:val="single" w:sz="4" w:space="0" w:color="auto"/>
              <w:left w:val="single" w:sz="4" w:space="0" w:color="auto"/>
              <w:bottom w:val="single" w:sz="4" w:space="0" w:color="auto"/>
              <w:right w:val="single" w:sz="4" w:space="0" w:color="auto"/>
            </w:tcBorders>
            <w:hideMark/>
          </w:tcPr>
          <w:p w14:paraId="50968B7E" w14:textId="77777777" w:rsidR="00BB3A75" w:rsidRDefault="00BB3A75">
            <w:pPr>
              <w:keepNext/>
              <w:keepLines/>
              <w:spacing w:after="0"/>
              <w:rPr>
                <w:rFonts w:ascii="Arial" w:hAnsi="Arial" w:cs="Arial"/>
                <w:sz w:val="18"/>
                <w:lang w:eastAsia="ko-KR"/>
              </w:rPr>
            </w:pPr>
            <w:r>
              <w:rPr>
                <w:rFonts w:ascii="Arial" w:hAnsi="Arial" w:cs="Arial"/>
                <w:sz w:val="18"/>
                <w:lang w:eastAsia="ko-KR"/>
              </w:rPr>
              <w:t>T3 need to be defined so that cell re-selection reaction time is taken into account.</w:t>
            </w:r>
          </w:p>
        </w:tc>
      </w:tr>
    </w:tbl>
    <w:p w14:paraId="4965200C" w14:textId="77777777" w:rsidR="00BB3A75" w:rsidRDefault="00BB3A75" w:rsidP="00BB3A75">
      <w:pPr>
        <w:rPr>
          <w:rFonts w:eastAsia="Times New Roman"/>
          <w:lang w:eastAsia="zh-CN"/>
        </w:rPr>
      </w:pPr>
    </w:p>
    <w:p w14:paraId="478B3B2F" w14:textId="77777777" w:rsidR="00BB3A75" w:rsidRDefault="00BB3A75" w:rsidP="00BB3A75">
      <w:pPr>
        <w:pStyle w:val="TH"/>
      </w:pPr>
      <w:r>
        <w:t>Table A.14.1.1.2.1-3: Cell specific test parameters for HD-FDD intra frequency cell reselection test case for Cat-M1 UE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1260"/>
        <w:gridCol w:w="992"/>
        <w:gridCol w:w="812"/>
        <w:gridCol w:w="762"/>
        <w:gridCol w:w="997"/>
        <w:gridCol w:w="1057"/>
        <w:gridCol w:w="1387"/>
      </w:tblGrid>
      <w:tr w:rsidR="00BB3A75" w14:paraId="77CAFAF8" w14:textId="77777777" w:rsidTr="00BB3A75">
        <w:trPr>
          <w:cantSplit/>
          <w:jc w:val="center"/>
        </w:trPr>
        <w:tc>
          <w:tcPr>
            <w:tcW w:w="2109" w:type="dxa"/>
            <w:vMerge w:val="restart"/>
            <w:tcBorders>
              <w:top w:val="single" w:sz="4" w:space="0" w:color="auto"/>
              <w:left w:val="single" w:sz="4" w:space="0" w:color="auto"/>
              <w:bottom w:val="single" w:sz="4" w:space="0" w:color="auto"/>
              <w:right w:val="single" w:sz="4" w:space="0" w:color="auto"/>
            </w:tcBorders>
            <w:hideMark/>
          </w:tcPr>
          <w:p w14:paraId="436A5736"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Parameter</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61A083FD"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Unit</w:t>
            </w:r>
          </w:p>
        </w:tc>
        <w:tc>
          <w:tcPr>
            <w:tcW w:w="2566" w:type="dxa"/>
            <w:gridSpan w:val="3"/>
            <w:tcBorders>
              <w:top w:val="single" w:sz="4" w:space="0" w:color="auto"/>
              <w:left w:val="single" w:sz="4" w:space="0" w:color="auto"/>
              <w:bottom w:val="single" w:sz="4" w:space="0" w:color="auto"/>
              <w:right w:val="single" w:sz="4" w:space="0" w:color="auto"/>
            </w:tcBorders>
            <w:hideMark/>
          </w:tcPr>
          <w:p w14:paraId="65F464CA"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Cell 1</w:t>
            </w:r>
          </w:p>
        </w:tc>
        <w:tc>
          <w:tcPr>
            <w:tcW w:w="3441" w:type="dxa"/>
            <w:gridSpan w:val="3"/>
            <w:tcBorders>
              <w:top w:val="single" w:sz="4" w:space="0" w:color="auto"/>
              <w:left w:val="single" w:sz="4" w:space="0" w:color="auto"/>
              <w:bottom w:val="single" w:sz="4" w:space="0" w:color="auto"/>
              <w:right w:val="single" w:sz="4" w:space="0" w:color="auto"/>
            </w:tcBorders>
            <w:hideMark/>
          </w:tcPr>
          <w:p w14:paraId="6BCB7817"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Cell 2</w:t>
            </w:r>
          </w:p>
        </w:tc>
      </w:tr>
      <w:tr w:rsidR="00BB3A75" w14:paraId="3863ABB5" w14:textId="77777777" w:rsidTr="00BB3A75">
        <w:trPr>
          <w:cantSplit/>
          <w:jc w:val="center"/>
        </w:trPr>
        <w:tc>
          <w:tcPr>
            <w:tcW w:w="9376" w:type="dxa"/>
            <w:vMerge/>
            <w:tcBorders>
              <w:top w:val="single" w:sz="4" w:space="0" w:color="auto"/>
              <w:left w:val="single" w:sz="4" w:space="0" w:color="auto"/>
              <w:bottom w:val="single" w:sz="4" w:space="0" w:color="auto"/>
              <w:right w:val="single" w:sz="4" w:space="0" w:color="auto"/>
            </w:tcBorders>
            <w:vAlign w:val="center"/>
            <w:hideMark/>
          </w:tcPr>
          <w:p w14:paraId="410AFC99" w14:textId="77777777" w:rsidR="00BB3A75" w:rsidRDefault="00BB3A75">
            <w:pPr>
              <w:spacing w:after="0"/>
              <w:rPr>
                <w:rFonts w:ascii="Arial" w:eastAsia="Times New Roman" w:hAnsi="Arial" w:cs="Arial"/>
                <w:b/>
                <w:sz w:val="18"/>
                <w:lang w:eastAsia="ko-K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D8940D6" w14:textId="77777777" w:rsidR="00BB3A75" w:rsidRDefault="00BB3A75">
            <w:pPr>
              <w:spacing w:after="0"/>
              <w:rPr>
                <w:rFonts w:ascii="Arial" w:eastAsia="Times New Roman" w:hAnsi="Arial" w:cs="Arial"/>
                <w:b/>
                <w:sz w:val="18"/>
                <w:lang w:eastAsia="ko-KR"/>
              </w:rPr>
            </w:pPr>
          </w:p>
        </w:tc>
        <w:tc>
          <w:tcPr>
            <w:tcW w:w="992" w:type="dxa"/>
            <w:tcBorders>
              <w:top w:val="single" w:sz="4" w:space="0" w:color="auto"/>
              <w:left w:val="single" w:sz="4" w:space="0" w:color="auto"/>
              <w:bottom w:val="single" w:sz="4" w:space="0" w:color="auto"/>
              <w:right w:val="single" w:sz="4" w:space="0" w:color="auto"/>
            </w:tcBorders>
            <w:hideMark/>
          </w:tcPr>
          <w:p w14:paraId="758947FA"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T1</w:t>
            </w:r>
          </w:p>
        </w:tc>
        <w:tc>
          <w:tcPr>
            <w:tcW w:w="812" w:type="dxa"/>
            <w:tcBorders>
              <w:top w:val="single" w:sz="4" w:space="0" w:color="auto"/>
              <w:left w:val="single" w:sz="4" w:space="0" w:color="auto"/>
              <w:bottom w:val="single" w:sz="4" w:space="0" w:color="auto"/>
              <w:right w:val="single" w:sz="4" w:space="0" w:color="auto"/>
            </w:tcBorders>
            <w:hideMark/>
          </w:tcPr>
          <w:p w14:paraId="2E9B33CA"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T2</w:t>
            </w:r>
          </w:p>
        </w:tc>
        <w:tc>
          <w:tcPr>
            <w:tcW w:w="762" w:type="dxa"/>
            <w:tcBorders>
              <w:top w:val="single" w:sz="4" w:space="0" w:color="auto"/>
              <w:left w:val="single" w:sz="4" w:space="0" w:color="auto"/>
              <w:bottom w:val="single" w:sz="4" w:space="0" w:color="auto"/>
              <w:right w:val="single" w:sz="4" w:space="0" w:color="auto"/>
            </w:tcBorders>
            <w:hideMark/>
          </w:tcPr>
          <w:p w14:paraId="131E8A80"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T3</w:t>
            </w:r>
          </w:p>
        </w:tc>
        <w:tc>
          <w:tcPr>
            <w:tcW w:w="997" w:type="dxa"/>
            <w:tcBorders>
              <w:top w:val="single" w:sz="4" w:space="0" w:color="auto"/>
              <w:left w:val="single" w:sz="4" w:space="0" w:color="auto"/>
              <w:bottom w:val="single" w:sz="4" w:space="0" w:color="auto"/>
              <w:right w:val="single" w:sz="4" w:space="0" w:color="auto"/>
            </w:tcBorders>
            <w:hideMark/>
          </w:tcPr>
          <w:p w14:paraId="15B41A3B"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T1</w:t>
            </w:r>
          </w:p>
        </w:tc>
        <w:tc>
          <w:tcPr>
            <w:tcW w:w="1057" w:type="dxa"/>
            <w:tcBorders>
              <w:top w:val="single" w:sz="4" w:space="0" w:color="auto"/>
              <w:left w:val="single" w:sz="4" w:space="0" w:color="auto"/>
              <w:bottom w:val="single" w:sz="4" w:space="0" w:color="auto"/>
              <w:right w:val="single" w:sz="4" w:space="0" w:color="auto"/>
            </w:tcBorders>
            <w:hideMark/>
          </w:tcPr>
          <w:p w14:paraId="395F1915"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T2</w:t>
            </w:r>
          </w:p>
        </w:tc>
        <w:tc>
          <w:tcPr>
            <w:tcW w:w="1387" w:type="dxa"/>
            <w:tcBorders>
              <w:top w:val="single" w:sz="4" w:space="0" w:color="auto"/>
              <w:left w:val="single" w:sz="4" w:space="0" w:color="auto"/>
              <w:bottom w:val="single" w:sz="4" w:space="0" w:color="auto"/>
              <w:right w:val="single" w:sz="4" w:space="0" w:color="auto"/>
            </w:tcBorders>
            <w:hideMark/>
          </w:tcPr>
          <w:p w14:paraId="105217B1"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T3</w:t>
            </w:r>
          </w:p>
        </w:tc>
      </w:tr>
      <w:tr w:rsidR="00BB3A75" w14:paraId="4B1E4513"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62BF0064" w14:textId="77777777" w:rsidR="00BB3A75" w:rsidRDefault="00BB3A75">
            <w:pPr>
              <w:keepNext/>
              <w:keepLines/>
              <w:spacing w:after="0"/>
              <w:rPr>
                <w:rFonts w:ascii="Arial" w:hAnsi="Arial" w:cs="Arial"/>
                <w:sz w:val="18"/>
                <w:lang w:val="it-IT" w:eastAsia="ko-KR"/>
              </w:rPr>
            </w:pPr>
            <w:r>
              <w:rPr>
                <w:rFonts w:ascii="Arial" w:hAnsi="Arial" w:cs="Arial"/>
                <w:sz w:val="18"/>
                <w:lang w:val="it-IT" w:eastAsia="ko-KR"/>
              </w:rPr>
              <w:lastRenderedPageBreak/>
              <w:t>E-UTRA RF Channel Number</w:t>
            </w:r>
          </w:p>
        </w:tc>
        <w:tc>
          <w:tcPr>
            <w:tcW w:w="1260" w:type="dxa"/>
            <w:tcBorders>
              <w:top w:val="single" w:sz="4" w:space="0" w:color="auto"/>
              <w:left w:val="single" w:sz="4" w:space="0" w:color="auto"/>
              <w:bottom w:val="single" w:sz="4" w:space="0" w:color="auto"/>
              <w:right w:val="single" w:sz="4" w:space="0" w:color="auto"/>
            </w:tcBorders>
          </w:tcPr>
          <w:p w14:paraId="547EDAA9" w14:textId="77777777" w:rsidR="00BB3A75" w:rsidRDefault="00BB3A75">
            <w:pPr>
              <w:keepNext/>
              <w:keepLines/>
              <w:spacing w:after="0"/>
              <w:jc w:val="center"/>
              <w:rPr>
                <w:rFonts w:ascii="Arial" w:hAnsi="Arial" w:cs="Arial"/>
                <w:sz w:val="18"/>
                <w:lang w:val="it-IT" w:eastAsia="ko-KR"/>
              </w:rPr>
            </w:pPr>
          </w:p>
        </w:tc>
        <w:tc>
          <w:tcPr>
            <w:tcW w:w="6007" w:type="dxa"/>
            <w:gridSpan w:val="6"/>
            <w:tcBorders>
              <w:top w:val="single" w:sz="4" w:space="0" w:color="auto"/>
              <w:left w:val="single" w:sz="4" w:space="0" w:color="auto"/>
              <w:bottom w:val="single" w:sz="4" w:space="0" w:color="auto"/>
              <w:right w:val="single" w:sz="4" w:space="0" w:color="auto"/>
            </w:tcBorders>
            <w:hideMark/>
          </w:tcPr>
          <w:p w14:paraId="21977989"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1</w:t>
            </w:r>
          </w:p>
        </w:tc>
      </w:tr>
      <w:tr w:rsidR="00BB3A75" w14:paraId="5B6CEBB6"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634CCE9B" w14:textId="77777777" w:rsidR="00BB3A75" w:rsidRDefault="00BB3A75">
            <w:pPr>
              <w:keepNext/>
              <w:keepLines/>
              <w:spacing w:after="0"/>
              <w:rPr>
                <w:rFonts w:ascii="Arial" w:hAnsi="Arial" w:cs="Arial"/>
                <w:sz w:val="18"/>
                <w:lang w:eastAsia="ko-KR"/>
              </w:rPr>
            </w:pPr>
            <w:r>
              <w:rPr>
                <w:rFonts w:ascii="Arial" w:hAnsi="Arial" w:cs="Arial"/>
                <w:sz w:val="18"/>
                <w:lang w:eastAsia="ko-KR"/>
              </w:rPr>
              <w:t>BW</w:t>
            </w:r>
            <w:r>
              <w:rPr>
                <w:rFonts w:ascii="Arial" w:hAnsi="Arial" w:cs="Arial"/>
                <w:sz w:val="18"/>
                <w:vertAlign w:val="subscript"/>
                <w:lang w:eastAsia="ko-KR"/>
              </w:rPr>
              <w:t>channel</w:t>
            </w:r>
          </w:p>
        </w:tc>
        <w:tc>
          <w:tcPr>
            <w:tcW w:w="1260" w:type="dxa"/>
            <w:tcBorders>
              <w:top w:val="single" w:sz="4" w:space="0" w:color="auto"/>
              <w:left w:val="single" w:sz="4" w:space="0" w:color="auto"/>
              <w:bottom w:val="single" w:sz="4" w:space="0" w:color="auto"/>
              <w:right w:val="single" w:sz="4" w:space="0" w:color="auto"/>
            </w:tcBorders>
            <w:hideMark/>
          </w:tcPr>
          <w:p w14:paraId="149EEEF2"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MHz</w:t>
            </w:r>
          </w:p>
        </w:tc>
        <w:tc>
          <w:tcPr>
            <w:tcW w:w="6007" w:type="dxa"/>
            <w:gridSpan w:val="6"/>
            <w:tcBorders>
              <w:top w:val="single" w:sz="4" w:space="0" w:color="auto"/>
              <w:left w:val="single" w:sz="4" w:space="0" w:color="auto"/>
              <w:bottom w:val="single" w:sz="4" w:space="0" w:color="auto"/>
              <w:right w:val="single" w:sz="4" w:space="0" w:color="auto"/>
            </w:tcBorders>
            <w:hideMark/>
          </w:tcPr>
          <w:p w14:paraId="30417D33"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1.4</w:t>
            </w:r>
          </w:p>
        </w:tc>
      </w:tr>
      <w:tr w:rsidR="00BB3A75" w14:paraId="706FA15C"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7C9B8B51" w14:textId="77777777" w:rsidR="00BB3A75" w:rsidRDefault="00BB3A75">
            <w:pPr>
              <w:keepNext/>
              <w:keepLines/>
              <w:spacing w:after="0"/>
              <w:rPr>
                <w:rFonts w:ascii="Arial" w:hAnsi="Arial" w:cs="Arial"/>
                <w:sz w:val="18"/>
                <w:lang w:eastAsia="ko-KR"/>
              </w:rPr>
            </w:pPr>
            <w:r>
              <w:rPr>
                <w:rFonts w:ascii="Arial" w:hAnsi="Arial" w:cs="Arial"/>
                <w:bCs/>
                <w:sz w:val="18"/>
                <w:lang w:eastAsia="ko-KR"/>
              </w:rPr>
              <w:t xml:space="preserve">OCNG Patterns </w:t>
            </w:r>
          </w:p>
        </w:tc>
        <w:tc>
          <w:tcPr>
            <w:tcW w:w="1260" w:type="dxa"/>
            <w:tcBorders>
              <w:top w:val="single" w:sz="4" w:space="0" w:color="auto"/>
              <w:left w:val="single" w:sz="4" w:space="0" w:color="auto"/>
              <w:bottom w:val="single" w:sz="4" w:space="0" w:color="auto"/>
              <w:right w:val="single" w:sz="4" w:space="0" w:color="auto"/>
            </w:tcBorders>
          </w:tcPr>
          <w:p w14:paraId="763C9956"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hideMark/>
          </w:tcPr>
          <w:p w14:paraId="0DD35C46"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OP.6 FDD</w:t>
            </w:r>
          </w:p>
        </w:tc>
        <w:tc>
          <w:tcPr>
            <w:tcW w:w="3441" w:type="dxa"/>
            <w:gridSpan w:val="3"/>
            <w:tcBorders>
              <w:top w:val="single" w:sz="4" w:space="0" w:color="auto"/>
              <w:left w:val="single" w:sz="4" w:space="0" w:color="auto"/>
              <w:bottom w:val="single" w:sz="4" w:space="0" w:color="auto"/>
              <w:right w:val="single" w:sz="4" w:space="0" w:color="auto"/>
            </w:tcBorders>
            <w:hideMark/>
          </w:tcPr>
          <w:p w14:paraId="0087AFCB"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OP.6 FDD</w:t>
            </w:r>
          </w:p>
        </w:tc>
      </w:tr>
      <w:tr w:rsidR="00BB3A75" w14:paraId="74B79153"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058E437B" w14:textId="77777777" w:rsidR="00BB3A75" w:rsidRDefault="00BB3A75">
            <w:pPr>
              <w:keepNext/>
              <w:keepLines/>
              <w:spacing w:after="0"/>
              <w:rPr>
                <w:rFonts w:ascii="Arial" w:hAnsi="Arial" w:cs="Arial"/>
                <w:sz w:val="18"/>
                <w:lang w:eastAsia="ko-KR"/>
              </w:rPr>
            </w:pPr>
            <w:r>
              <w:rPr>
                <w:rFonts w:ascii="Arial" w:hAnsi="Arial" w:cs="Arial"/>
                <w:bCs/>
                <w:sz w:val="18"/>
                <w:lang w:eastAsia="ko-KR"/>
              </w:rPr>
              <w:t>PBCH_RA</w:t>
            </w:r>
          </w:p>
        </w:tc>
        <w:tc>
          <w:tcPr>
            <w:tcW w:w="1260" w:type="dxa"/>
            <w:tcBorders>
              <w:top w:val="single" w:sz="4" w:space="0" w:color="auto"/>
              <w:left w:val="single" w:sz="4" w:space="0" w:color="auto"/>
              <w:bottom w:val="single" w:sz="4" w:space="0" w:color="auto"/>
              <w:right w:val="single" w:sz="4" w:space="0" w:color="auto"/>
            </w:tcBorders>
            <w:hideMark/>
          </w:tcPr>
          <w:p w14:paraId="3DBF8AD8"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256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83E4D0B"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w:t>
            </w:r>
          </w:p>
        </w:tc>
        <w:tc>
          <w:tcPr>
            <w:tcW w:w="344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91E9144"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w:t>
            </w:r>
          </w:p>
        </w:tc>
      </w:tr>
      <w:tr w:rsidR="00BB3A75" w14:paraId="25FBAA68"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14F2320" w14:textId="77777777" w:rsidR="00BB3A75" w:rsidRDefault="00BB3A75">
            <w:pPr>
              <w:keepNext/>
              <w:keepLines/>
              <w:spacing w:after="0"/>
              <w:rPr>
                <w:rFonts w:ascii="Arial" w:hAnsi="Arial" w:cs="Arial"/>
                <w:sz w:val="18"/>
                <w:lang w:eastAsia="ko-KR"/>
              </w:rPr>
            </w:pPr>
            <w:r>
              <w:rPr>
                <w:rFonts w:ascii="Arial" w:hAnsi="Arial" w:cs="Arial"/>
                <w:bCs/>
                <w:sz w:val="18"/>
                <w:lang w:eastAsia="ko-KR"/>
              </w:rPr>
              <w:t>PBCH_RB</w:t>
            </w:r>
          </w:p>
        </w:tc>
        <w:tc>
          <w:tcPr>
            <w:tcW w:w="1260" w:type="dxa"/>
            <w:tcBorders>
              <w:top w:val="single" w:sz="4" w:space="0" w:color="auto"/>
              <w:left w:val="single" w:sz="4" w:space="0" w:color="auto"/>
              <w:bottom w:val="single" w:sz="4" w:space="0" w:color="auto"/>
              <w:right w:val="single" w:sz="4" w:space="0" w:color="auto"/>
            </w:tcBorders>
            <w:hideMark/>
          </w:tcPr>
          <w:p w14:paraId="140353C6"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5EB1A1E7"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5F9D05FD" w14:textId="77777777" w:rsidR="00BB3A75" w:rsidRDefault="00BB3A75">
            <w:pPr>
              <w:spacing w:after="0"/>
              <w:rPr>
                <w:rFonts w:ascii="Arial" w:eastAsia="Times New Roman" w:hAnsi="Arial" w:cs="v4.2.0"/>
                <w:sz w:val="18"/>
                <w:lang w:eastAsia="ko-KR"/>
              </w:rPr>
            </w:pPr>
          </w:p>
        </w:tc>
      </w:tr>
      <w:tr w:rsidR="00BB3A75" w14:paraId="5E7332B7"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2C5160C" w14:textId="77777777" w:rsidR="00BB3A75" w:rsidRDefault="00BB3A75">
            <w:pPr>
              <w:keepNext/>
              <w:keepLines/>
              <w:spacing w:after="0"/>
              <w:rPr>
                <w:rFonts w:ascii="Arial" w:hAnsi="Arial" w:cs="Arial"/>
                <w:sz w:val="18"/>
                <w:lang w:eastAsia="ko-KR"/>
              </w:rPr>
            </w:pPr>
            <w:r>
              <w:rPr>
                <w:rFonts w:ascii="Arial" w:hAnsi="Arial" w:cs="Arial"/>
                <w:sz w:val="18"/>
                <w:lang w:eastAsia="ko-KR"/>
              </w:rPr>
              <w:t>PSS_RA</w:t>
            </w:r>
          </w:p>
        </w:tc>
        <w:tc>
          <w:tcPr>
            <w:tcW w:w="1260" w:type="dxa"/>
            <w:tcBorders>
              <w:top w:val="single" w:sz="4" w:space="0" w:color="auto"/>
              <w:left w:val="single" w:sz="4" w:space="0" w:color="auto"/>
              <w:bottom w:val="single" w:sz="4" w:space="0" w:color="auto"/>
              <w:right w:val="single" w:sz="4" w:space="0" w:color="auto"/>
            </w:tcBorders>
            <w:hideMark/>
          </w:tcPr>
          <w:p w14:paraId="1DEBA207"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73B3ADF2"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4F252116" w14:textId="77777777" w:rsidR="00BB3A75" w:rsidRDefault="00BB3A75">
            <w:pPr>
              <w:spacing w:after="0"/>
              <w:rPr>
                <w:rFonts w:ascii="Arial" w:eastAsia="Times New Roman" w:hAnsi="Arial" w:cs="v4.2.0"/>
                <w:sz w:val="18"/>
                <w:lang w:eastAsia="ko-KR"/>
              </w:rPr>
            </w:pPr>
          </w:p>
        </w:tc>
      </w:tr>
      <w:tr w:rsidR="00BB3A75" w14:paraId="11FD085D"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046D7BA3" w14:textId="77777777" w:rsidR="00BB3A75" w:rsidRDefault="00BB3A75">
            <w:pPr>
              <w:keepNext/>
              <w:keepLines/>
              <w:spacing w:after="0"/>
              <w:rPr>
                <w:rFonts w:ascii="Arial" w:hAnsi="Arial" w:cs="Arial"/>
                <w:sz w:val="18"/>
                <w:lang w:eastAsia="ko-KR"/>
              </w:rPr>
            </w:pPr>
            <w:r>
              <w:rPr>
                <w:rFonts w:ascii="Arial" w:hAnsi="Arial" w:cs="Arial"/>
                <w:sz w:val="18"/>
                <w:lang w:eastAsia="ko-KR"/>
              </w:rPr>
              <w:t>SSS_RA</w:t>
            </w:r>
          </w:p>
        </w:tc>
        <w:tc>
          <w:tcPr>
            <w:tcW w:w="1260" w:type="dxa"/>
            <w:tcBorders>
              <w:top w:val="single" w:sz="4" w:space="0" w:color="auto"/>
              <w:left w:val="single" w:sz="4" w:space="0" w:color="auto"/>
              <w:bottom w:val="single" w:sz="4" w:space="0" w:color="auto"/>
              <w:right w:val="single" w:sz="4" w:space="0" w:color="auto"/>
            </w:tcBorders>
            <w:hideMark/>
          </w:tcPr>
          <w:p w14:paraId="772CD7EE"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0E64BCC0"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49A9CBD2" w14:textId="77777777" w:rsidR="00BB3A75" w:rsidRDefault="00BB3A75">
            <w:pPr>
              <w:spacing w:after="0"/>
              <w:rPr>
                <w:rFonts w:ascii="Arial" w:eastAsia="Times New Roman" w:hAnsi="Arial" w:cs="v4.2.0"/>
                <w:sz w:val="18"/>
                <w:lang w:eastAsia="ko-KR"/>
              </w:rPr>
            </w:pPr>
          </w:p>
        </w:tc>
      </w:tr>
      <w:tr w:rsidR="00BB3A75" w14:paraId="4BEA7880"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3369FCB" w14:textId="77777777" w:rsidR="00BB3A75" w:rsidRDefault="00BB3A75">
            <w:pPr>
              <w:keepNext/>
              <w:keepLines/>
              <w:spacing w:after="0"/>
              <w:rPr>
                <w:rFonts w:ascii="Arial" w:hAnsi="Arial" w:cs="Arial"/>
                <w:sz w:val="18"/>
                <w:lang w:eastAsia="ko-KR"/>
              </w:rPr>
            </w:pPr>
            <w:r>
              <w:rPr>
                <w:rFonts w:ascii="Arial" w:hAnsi="Arial" w:cs="Arial"/>
                <w:sz w:val="18"/>
                <w:lang w:eastAsia="ko-KR"/>
              </w:rPr>
              <w:t>MPDCCH_RA</w:t>
            </w:r>
          </w:p>
        </w:tc>
        <w:tc>
          <w:tcPr>
            <w:tcW w:w="1260" w:type="dxa"/>
            <w:tcBorders>
              <w:top w:val="single" w:sz="4" w:space="0" w:color="auto"/>
              <w:left w:val="single" w:sz="4" w:space="0" w:color="auto"/>
              <w:bottom w:val="single" w:sz="4" w:space="0" w:color="auto"/>
              <w:right w:val="single" w:sz="4" w:space="0" w:color="auto"/>
            </w:tcBorders>
            <w:hideMark/>
          </w:tcPr>
          <w:p w14:paraId="519CF79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0DD2B186"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66F12377" w14:textId="77777777" w:rsidR="00BB3A75" w:rsidRDefault="00BB3A75">
            <w:pPr>
              <w:spacing w:after="0"/>
              <w:rPr>
                <w:rFonts w:ascii="Arial" w:eastAsia="Times New Roman" w:hAnsi="Arial" w:cs="v4.2.0"/>
                <w:sz w:val="18"/>
                <w:lang w:eastAsia="ko-KR"/>
              </w:rPr>
            </w:pPr>
          </w:p>
        </w:tc>
      </w:tr>
      <w:tr w:rsidR="00BB3A75" w14:paraId="3B1B406A"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7D1DB265" w14:textId="77777777" w:rsidR="00BB3A75" w:rsidRDefault="00BB3A75">
            <w:pPr>
              <w:keepNext/>
              <w:keepLines/>
              <w:spacing w:after="0"/>
              <w:rPr>
                <w:rFonts w:ascii="Arial" w:hAnsi="Arial" w:cs="Arial"/>
                <w:sz w:val="18"/>
                <w:lang w:eastAsia="ko-KR"/>
              </w:rPr>
            </w:pPr>
            <w:r>
              <w:rPr>
                <w:rFonts w:ascii="Arial" w:hAnsi="Arial" w:cs="Arial"/>
                <w:sz w:val="18"/>
                <w:lang w:eastAsia="ko-KR"/>
              </w:rPr>
              <w:t>MPDCCH_RB</w:t>
            </w:r>
          </w:p>
        </w:tc>
        <w:tc>
          <w:tcPr>
            <w:tcW w:w="1260" w:type="dxa"/>
            <w:tcBorders>
              <w:top w:val="single" w:sz="4" w:space="0" w:color="auto"/>
              <w:left w:val="single" w:sz="4" w:space="0" w:color="auto"/>
              <w:bottom w:val="single" w:sz="4" w:space="0" w:color="auto"/>
              <w:right w:val="single" w:sz="4" w:space="0" w:color="auto"/>
            </w:tcBorders>
            <w:hideMark/>
          </w:tcPr>
          <w:p w14:paraId="7751BC1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15AA5BE9"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4394B61D" w14:textId="77777777" w:rsidR="00BB3A75" w:rsidRDefault="00BB3A75">
            <w:pPr>
              <w:spacing w:after="0"/>
              <w:rPr>
                <w:rFonts w:ascii="Arial" w:eastAsia="Times New Roman" w:hAnsi="Arial" w:cs="v4.2.0"/>
                <w:sz w:val="18"/>
                <w:lang w:eastAsia="ko-KR"/>
              </w:rPr>
            </w:pPr>
          </w:p>
        </w:tc>
      </w:tr>
      <w:tr w:rsidR="00BB3A75" w14:paraId="68D912AD"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1F830018" w14:textId="77777777" w:rsidR="00BB3A75" w:rsidRDefault="00BB3A75">
            <w:pPr>
              <w:keepNext/>
              <w:keepLines/>
              <w:spacing w:after="0"/>
              <w:rPr>
                <w:rFonts w:ascii="Arial" w:hAnsi="Arial" w:cs="Arial"/>
                <w:sz w:val="18"/>
                <w:lang w:eastAsia="ko-KR"/>
              </w:rPr>
            </w:pPr>
            <w:r>
              <w:rPr>
                <w:rFonts w:ascii="Arial" w:hAnsi="Arial" w:cs="Arial"/>
                <w:sz w:val="18"/>
                <w:lang w:eastAsia="ko-KR"/>
              </w:rPr>
              <w:t>PDSCH_RA</w:t>
            </w:r>
          </w:p>
        </w:tc>
        <w:tc>
          <w:tcPr>
            <w:tcW w:w="1260" w:type="dxa"/>
            <w:tcBorders>
              <w:top w:val="single" w:sz="4" w:space="0" w:color="auto"/>
              <w:left w:val="single" w:sz="4" w:space="0" w:color="auto"/>
              <w:bottom w:val="single" w:sz="4" w:space="0" w:color="auto"/>
              <w:right w:val="single" w:sz="4" w:space="0" w:color="auto"/>
            </w:tcBorders>
            <w:hideMark/>
          </w:tcPr>
          <w:p w14:paraId="7FA76D8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55221249"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17245B8E" w14:textId="77777777" w:rsidR="00BB3A75" w:rsidRDefault="00BB3A75">
            <w:pPr>
              <w:spacing w:after="0"/>
              <w:rPr>
                <w:rFonts w:ascii="Arial" w:eastAsia="Times New Roman" w:hAnsi="Arial" w:cs="v4.2.0"/>
                <w:sz w:val="18"/>
                <w:lang w:eastAsia="ko-KR"/>
              </w:rPr>
            </w:pPr>
          </w:p>
        </w:tc>
      </w:tr>
      <w:tr w:rsidR="00BB3A75" w14:paraId="3E7E1435"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6AAE6A9C" w14:textId="77777777" w:rsidR="00BB3A75" w:rsidRDefault="00BB3A75">
            <w:pPr>
              <w:keepNext/>
              <w:keepLines/>
              <w:spacing w:after="0"/>
              <w:rPr>
                <w:rFonts w:ascii="Arial" w:hAnsi="Arial" w:cs="Arial"/>
                <w:sz w:val="18"/>
                <w:lang w:eastAsia="ko-KR"/>
              </w:rPr>
            </w:pPr>
            <w:r>
              <w:rPr>
                <w:rFonts w:ascii="Arial" w:hAnsi="Arial" w:cs="Arial"/>
                <w:sz w:val="18"/>
                <w:lang w:eastAsia="ko-KR"/>
              </w:rPr>
              <w:t>PDSCH_RB</w:t>
            </w:r>
          </w:p>
        </w:tc>
        <w:tc>
          <w:tcPr>
            <w:tcW w:w="1260" w:type="dxa"/>
            <w:tcBorders>
              <w:top w:val="single" w:sz="4" w:space="0" w:color="auto"/>
              <w:left w:val="single" w:sz="4" w:space="0" w:color="auto"/>
              <w:bottom w:val="single" w:sz="4" w:space="0" w:color="auto"/>
              <w:right w:val="single" w:sz="4" w:space="0" w:color="auto"/>
            </w:tcBorders>
            <w:hideMark/>
          </w:tcPr>
          <w:p w14:paraId="403CD4D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78BEF53A"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50D2B532" w14:textId="77777777" w:rsidR="00BB3A75" w:rsidRDefault="00BB3A75">
            <w:pPr>
              <w:spacing w:after="0"/>
              <w:rPr>
                <w:rFonts w:ascii="Arial" w:eastAsia="Times New Roman" w:hAnsi="Arial" w:cs="v4.2.0"/>
                <w:sz w:val="18"/>
                <w:lang w:eastAsia="ko-KR"/>
              </w:rPr>
            </w:pPr>
          </w:p>
        </w:tc>
      </w:tr>
      <w:tr w:rsidR="00BB3A75" w14:paraId="78931CEA"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14:paraId="05DA1551" w14:textId="77777777" w:rsidR="00BB3A75" w:rsidRDefault="00BB3A75">
            <w:pPr>
              <w:keepNext/>
              <w:keepLines/>
              <w:spacing w:after="0"/>
              <w:rPr>
                <w:rFonts w:ascii="Arial" w:hAnsi="Arial" w:cs="Arial"/>
                <w:sz w:val="18"/>
                <w:lang w:eastAsia="ko-KR"/>
              </w:rPr>
            </w:pPr>
            <w:r>
              <w:rPr>
                <w:rFonts w:ascii="Arial" w:hAnsi="Arial" w:cs="Arial"/>
                <w:sz w:val="18"/>
                <w:lang w:eastAsia="ko-KR"/>
              </w:rPr>
              <w:t>OCNG_RA</w:t>
            </w:r>
            <w:r>
              <w:rPr>
                <w:rFonts w:ascii="Arial" w:hAnsi="Arial" w:cs="Arial"/>
                <w:sz w:val="18"/>
                <w:vertAlign w:val="superscript"/>
                <w:lang w:eastAsia="ko-KR"/>
              </w:rPr>
              <w:t>Note 1</w:t>
            </w:r>
          </w:p>
        </w:tc>
        <w:tc>
          <w:tcPr>
            <w:tcW w:w="1260" w:type="dxa"/>
            <w:tcBorders>
              <w:top w:val="single" w:sz="4" w:space="0" w:color="auto"/>
              <w:left w:val="single" w:sz="4" w:space="0" w:color="auto"/>
              <w:bottom w:val="single" w:sz="4" w:space="0" w:color="auto"/>
              <w:right w:val="single" w:sz="4" w:space="0" w:color="auto"/>
            </w:tcBorders>
            <w:hideMark/>
          </w:tcPr>
          <w:p w14:paraId="1A7072A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66EB73A4"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71C047E5" w14:textId="77777777" w:rsidR="00BB3A75" w:rsidRDefault="00BB3A75">
            <w:pPr>
              <w:spacing w:after="0"/>
              <w:rPr>
                <w:rFonts w:ascii="Arial" w:eastAsia="Times New Roman" w:hAnsi="Arial" w:cs="v4.2.0"/>
                <w:sz w:val="18"/>
                <w:lang w:eastAsia="ko-KR"/>
              </w:rPr>
            </w:pPr>
          </w:p>
        </w:tc>
      </w:tr>
      <w:tr w:rsidR="00BB3A75" w14:paraId="03673DCC"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14:paraId="3EC93F9C" w14:textId="77777777" w:rsidR="00BB3A75" w:rsidRDefault="00BB3A75">
            <w:pPr>
              <w:keepNext/>
              <w:keepLines/>
              <w:spacing w:after="0"/>
              <w:rPr>
                <w:rFonts w:ascii="Arial" w:hAnsi="Arial" w:cs="Arial"/>
                <w:sz w:val="18"/>
                <w:lang w:eastAsia="ko-KR"/>
              </w:rPr>
            </w:pPr>
            <w:r>
              <w:rPr>
                <w:rFonts w:ascii="Arial" w:hAnsi="Arial" w:cs="Arial"/>
                <w:sz w:val="18"/>
                <w:lang w:eastAsia="ko-KR"/>
              </w:rPr>
              <w:t>OCNG_RB</w:t>
            </w:r>
            <w:r>
              <w:rPr>
                <w:rFonts w:ascii="Arial" w:hAnsi="Arial" w:cs="Arial"/>
                <w:sz w:val="18"/>
                <w:vertAlign w:val="superscript"/>
                <w:lang w:eastAsia="ko-KR"/>
              </w:rPr>
              <w:t xml:space="preserve">Note 1 </w:t>
            </w:r>
          </w:p>
        </w:tc>
        <w:tc>
          <w:tcPr>
            <w:tcW w:w="1260" w:type="dxa"/>
            <w:tcBorders>
              <w:top w:val="single" w:sz="4" w:space="0" w:color="auto"/>
              <w:left w:val="single" w:sz="4" w:space="0" w:color="auto"/>
              <w:bottom w:val="single" w:sz="4" w:space="0" w:color="auto"/>
              <w:right w:val="single" w:sz="4" w:space="0" w:color="auto"/>
            </w:tcBorders>
            <w:hideMark/>
          </w:tcPr>
          <w:p w14:paraId="499A0E3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362096A5"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1B400E09" w14:textId="77777777" w:rsidR="00BB3A75" w:rsidRDefault="00BB3A75">
            <w:pPr>
              <w:spacing w:after="0"/>
              <w:rPr>
                <w:rFonts w:ascii="Arial" w:eastAsia="Times New Roman" w:hAnsi="Arial" w:cs="v4.2.0"/>
                <w:sz w:val="18"/>
                <w:lang w:eastAsia="ko-KR"/>
              </w:rPr>
            </w:pPr>
          </w:p>
        </w:tc>
      </w:tr>
      <w:tr w:rsidR="00BB3A75" w14:paraId="1610DF58"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ABA7C60" w14:textId="77777777" w:rsidR="00BB3A75" w:rsidRDefault="00BB3A75">
            <w:pPr>
              <w:keepNext/>
              <w:keepLines/>
              <w:spacing w:after="0"/>
              <w:rPr>
                <w:rFonts w:ascii="Arial" w:hAnsi="Arial" w:cs="Arial"/>
                <w:sz w:val="18"/>
                <w:lang w:eastAsia="ko-KR"/>
              </w:rPr>
            </w:pPr>
            <w:r>
              <w:rPr>
                <w:rFonts w:ascii="Arial" w:hAnsi="Arial" w:cs="Arial"/>
                <w:sz w:val="18"/>
                <w:lang w:eastAsia="ko-KR"/>
              </w:rPr>
              <w:t>Qrxlevmin</w:t>
            </w:r>
          </w:p>
        </w:tc>
        <w:tc>
          <w:tcPr>
            <w:tcW w:w="1260" w:type="dxa"/>
            <w:tcBorders>
              <w:top w:val="single" w:sz="4" w:space="0" w:color="auto"/>
              <w:left w:val="single" w:sz="4" w:space="0" w:color="auto"/>
              <w:bottom w:val="single" w:sz="4" w:space="0" w:color="auto"/>
              <w:right w:val="single" w:sz="4" w:space="0" w:color="auto"/>
            </w:tcBorders>
            <w:hideMark/>
          </w:tcPr>
          <w:p w14:paraId="4F422A5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 xml:space="preserve">   dBm</w:t>
            </w:r>
          </w:p>
        </w:tc>
        <w:tc>
          <w:tcPr>
            <w:tcW w:w="992" w:type="dxa"/>
            <w:tcBorders>
              <w:top w:val="single" w:sz="4" w:space="0" w:color="auto"/>
              <w:left w:val="single" w:sz="4" w:space="0" w:color="auto"/>
              <w:bottom w:val="single" w:sz="4" w:space="0" w:color="auto"/>
              <w:right w:val="single" w:sz="4" w:space="0" w:color="auto"/>
            </w:tcBorders>
            <w:hideMark/>
          </w:tcPr>
          <w:p w14:paraId="38603A88"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812" w:type="dxa"/>
            <w:tcBorders>
              <w:top w:val="single" w:sz="4" w:space="0" w:color="auto"/>
              <w:left w:val="single" w:sz="4" w:space="0" w:color="auto"/>
              <w:bottom w:val="single" w:sz="4" w:space="0" w:color="auto"/>
              <w:right w:val="single" w:sz="4" w:space="0" w:color="auto"/>
            </w:tcBorders>
            <w:hideMark/>
          </w:tcPr>
          <w:p w14:paraId="5EB239D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762" w:type="dxa"/>
            <w:tcBorders>
              <w:top w:val="single" w:sz="4" w:space="0" w:color="auto"/>
              <w:left w:val="single" w:sz="4" w:space="0" w:color="auto"/>
              <w:bottom w:val="single" w:sz="4" w:space="0" w:color="auto"/>
              <w:right w:val="single" w:sz="4" w:space="0" w:color="auto"/>
            </w:tcBorders>
            <w:hideMark/>
          </w:tcPr>
          <w:p w14:paraId="7661BD0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997" w:type="dxa"/>
            <w:tcBorders>
              <w:top w:val="single" w:sz="4" w:space="0" w:color="auto"/>
              <w:left w:val="single" w:sz="4" w:space="0" w:color="auto"/>
              <w:bottom w:val="single" w:sz="4" w:space="0" w:color="auto"/>
              <w:right w:val="single" w:sz="4" w:space="0" w:color="auto"/>
            </w:tcBorders>
            <w:hideMark/>
          </w:tcPr>
          <w:p w14:paraId="1E9E94A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1057" w:type="dxa"/>
            <w:tcBorders>
              <w:top w:val="single" w:sz="4" w:space="0" w:color="auto"/>
              <w:left w:val="single" w:sz="4" w:space="0" w:color="auto"/>
              <w:bottom w:val="single" w:sz="4" w:space="0" w:color="auto"/>
              <w:right w:val="single" w:sz="4" w:space="0" w:color="auto"/>
            </w:tcBorders>
            <w:hideMark/>
          </w:tcPr>
          <w:p w14:paraId="44B9D177"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1387" w:type="dxa"/>
            <w:tcBorders>
              <w:top w:val="single" w:sz="4" w:space="0" w:color="auto"/>
              <w:left w:val="single" w:sz="4" w:space="0" w:color="auto"/>
              <w:bottom w:val="single" w:sz="4" w:space="0" w:color="auto"/>
              <w:right w:val="single" w:sz="4" w:space="0" w:color="auto"/>
            </w:tcBorders>
            <w:hideMark/>
          </w:tcPr>
          <w:p w14:paraId="27A5934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r>
      <w:tr w:rsidR="00BB3A75" w14:paraId="01BA3C65"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054FBCD" w14:textId="77777777" w:rsidR="00BB3A75" w:rsidRDefault="00BB3A75">
            <w:pPr>
              <w:keepNext/>
              <w:keepLines/>
              <w:spacing w:after="0"/>
              <w:rPr>
                <w:rFonts w:ascii="Arial" w:hAnsi="Arial" w:cs="Arial"/>
                <w:sz w:val="18"/>
                <w:lang w:eastAsia="ko-KR"/>
              </w:rPr>
            </w:pPr>
            <w:r>
              <w:rPr>
                <w:rFonts w:ascii="Arial" w:hAnsi="Arial" w:cs="Arial"/>
                <w:sz w:val="18"/>
                <w:lang w:eastAsia="ko-KR"/>
              </w:rPr>
              <w:t>Pcompensation</w:t>
            </w:r>
          </w:p>
        </w:tc>
        <w:tc>
          <w:tcPr>
            <w:tcW w:w="1260" w:type="dxa"/>
            <w:tcBorders>
              <w:top w:val="single" w:sz="4" w:space="0" w:color="auto"/>
              <w:left w:val="single" w:sz="4" w:space="0" w:color="auto"/>
              <w:bottom w:val="single" w:sz="4" w:space="0" w:color="auto"/>
              <w:right w:val="single" w:sz="4" w:space="0" w:color="auto"/>
            </w:tcBorders>
            <w:hideMark/>
          </w:tcPr>
          <w:p w14:paraId="774CB03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54118938"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3FCA15C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46B1D3A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2F1254A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6D46B5C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4CB9749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210AE124"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60AB8E03" w14:textId="77777777" w:rsidR="00BB3A75" w:rsidRDefault="00BB3A75">
            <w:pPr>
              <w:keepNext/>
              <w:keepLines/>
              <w:spacing w:after="0"/>
              <w:rPr>
                <w:rFonts w:ascii="Arial" w:hAnsi="Arial" w:cs="Arial"/>
                <w:sz w:val="18"/>
                <w:lang w:eastAsia="ko-KR"/>
              </w:rPr>
            </w:pPr>
            <w:r>
              <w:rPr>
                <w:rFonts w:ascii="Arial" w:hAnsi="Arial" w:cs="Arial"/>
                <w:sz w:val="18"/>
                <w:lang w:eastAsia="ko-KR"/>
              </w:rPr>
              <w:t>Qhyst</w:t>
            </w:r>
            <w:r>
              <w:rPr>
                <w:rFonts w:ascii="Arial" w:hAnsi="Arial" w:cs="Arial"/>
                <w:sz w:val="18"/>
                <w:vertAlign w:val="subscript"/>
                <w:lang w:eastAsia="ko-KR"/>
              </w:rPr>
              <w:t>s</w:t>
            </w:r>
          </w:p>
        </w:tc>
        <w:tc>
          <w:tcPr>
            <w:tcW w:w="1260" w:type="dxa"/>
            <w:tcBorders>
              <w:top w:val="single" w:sz="4" w:space="0" w:color="auto"/>
              <w:left w:val="single" w:sz="4" w:space="0" w:color="auto"/>
              <w:bottom w:val="single" w:sz="4" w:space="0" w:color="auto"/>
              <w:right w:val="single" w:sz="4" w:space="0" w:color="auto"/>
            </w:tcBorders>
            <w:hideMark/>
          </w:tcPr>
          <w:p w14:paraId="3073E01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6868720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09EC303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4501AEF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6CA28B3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32C42B2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2AB947F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50B0AC1A"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96BF912" w14:textId="77777777" w:rsidR="00BB3A75" w:rsidRDefault="00BB3A75">
            <w:pPr>
              <w:keepNext/>
              <w:keepLines/>
              <w:spacing w:after="0"/>
              <w:rPr>
                <w:rFonts w:ascii="Arial" w:hAnsi="Arial" w:cs="Arial"/>
                <w:sz w:val="18"/>
                <w:lang w:eastAsia="ko-KR"/>
              </w:rPr>
            </w:pPr>
            <w:r>
              <w:rPr>
                <w:rFonts w:ascii="Arial" w:hAnsi="Arial" w:cs="Arial"/>
                <w:sz w:val="18"/>
                <w:lang w:eastAsia="ko-KR"/>
              </w:rPr>
              <w:t>Qoffset</w:t>
            </w:r>
            <w:r>
              <w:rPr>
                <w:rFonts w:ascii="Arial" w:hAnsi="Arial" w:cs="Arial"/>
                <w:sz w:val="18"/>
                <w:vertAlign w:val="subscript"/>
                <w:lang w:eastAsia="ko-KR"/>
              </w:rPr>
              <w:t>s, n</w:t>
            </w:r>
          </w:p>
        </w:tc>
        <w:tc>
          <w:tcPr>
            <w:tcW w:w="1260" w:type="dxa"/>
            <w:tcBorders>
              <w:top w:val="single" w:sz="4" w:space="0" w:color="auto"/>
              <w:left w:val="single" w:sz="4" w:space="0" w:color="auto"/>
              <w:bottom w:val="single" w:sz="4" w:space="0" w:color="auto"/>
              <w:right w:val="single" w:sz="4" w:space="0" w:color="auto"/>
            </w:tcBorders>
            <w:hideMark/>
          </w:tcPr>
          <w:p w14:paraId="7E3EFCF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517B1F8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7B75D78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72DB6E6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67273D28"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67621C58"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39E63CA0"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617FF063" w14:textId="77777777" w:rsidTr="00BB3A75">
        <w:trPr>
          <w:cantSplit/>
          <w:trHeight w:val="494"/>
          <w:jc w:val="center"/>
        </w:trPr>
        <w:tc>
          <w:tcPr>
            <w:tcW w:w="2109" w:type="dxa"/>
            <w:tcBorders>
              <w:top w:val="single" w:sz="4" w:space="0" w:color="auto"/>
              <w:left w:val="single" w:sz="4" w:space="0" w:color="auto"/>
              <w:bottom w:val="single" w:sz="4" w:space="0" w:color="auto"/>
              <w:right w:val="single" w:sz="4" w:space="0" w:color="auto"/>
            </w:tcBorders>
            <w:hideMark/>
          </w:tcPr>
          <w:p w14:paraId="24C74374" w14:textId="77777777" w:rsidR="00BB3A75" w:rsidRDefault="00BB3A75">
            <w:pPr>
              <w:keepNext/>
              <w:keepLines/>
              <w:spacing w:after="0"/>
              <w:rPr>
                <w:rFonts w:ascii="Arial" w:hAnsi="Arial" w:cs="Arial"/>
                <w:sz w:val="18"/>
                <w:lang w:eastAsia="ko-KR"/>
              </w:rPr>
            </w:pPr>
            <w:r>
              <w:rPr>
                <w:rFonts w:ascii="Arial" w:hAnsi="Arial" w:cs="Arial"/>
                <w:sz w:val="18"/>
                <w:lang w:eastAsia="ko-KR"/>
              </w:rPr>
              <w:t>Cell_selection_and_</w:t>
            </w:r>
          </w:p>
          <w:p w14:paraId="0B738319" w14:textId="77777777" w:rsidR="00BB3A75" w:rsidRDefault="00BB3A75">
            <w:pPr>
              <w:keepNext/>
              <w:keepLines/>
              <w:spacing w:after="0"/>
              <w:rPr>
                <w:rFonts w:ascii="Arial" w:hAnsi="Arial" w:cs="Arial"/>
                <w:sz w:val="18"/>
                <w:lang w:eastAsia="ko-KR"/>
              </w:rPr>
            </w:pPr>
            <w:r>
              <w:rPr>
                <w:rFonts w:ascii="Arial" w:hAnsi="Arial" w:cs="Arial"/>
                <w:sz w:val="18"/>
                <w:lang w:eastAsia="ko-KR"/>
              </w:rPr>
              <w:t>reselection_quality_measurement</w:t>
            </w:r>
          </w:p>
        </w:tc>
        <w:tc>
          <w:tcPr>
            <w:tcW w:w="1260" w:type="dxa"/>
            <w:tcBorders>
              <w:top w:val="single" w:sz="4" w:space="0" w:color="auto"/>
              <w:left w:val="single" w:sz="4" w:space="0" w:color="auto"/>
              <w:bottom w:val="single" w:sz="4" w:space="0" w:color="auto"/>
              <w:right w:val="single" w:sz="4" w:space="0" w:color="auto"/>
            </w:tcBorders>
          </w:tcPr>
          <w:p w14:paraId="69791445"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vAlign w:val="center"/>
            <w:hideMark/>
          </w:tcPr>
          <w:p w14:paraId="650B9220"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RSRP</w:t>
            </w:r>
          </w:p>
        </w:tc>
        <w:tc>
          <w:tcPr>
            <w:tcW w:w="3441" w:type="dxa"/>
            <w:gridSpan w:val="3"/>
            <w:tcBorders>
              <w:top w:val="single" w:sz="4" w:space="0" w:color="auto"/>
              <w:left w:val="single" w:sz="4" w:space="0" w:color="auto"/>
              <w:bottom w:val="single" w:sz="4" w:space="0" w:color="auto"/>
              <w:right w:val="single" w:sz="4" w:space="0" w:color="auto"/>
            </w:tcBorders>
            <w:vAlign w:val="center"/>
            <w:hideMark/>
          </w:tcPr>
          <w:p w14:paraId="07F1C78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RSRP</w:t>
            </w:r>
          </w:p>
        </w:tc>
      </w:tr>
      <w:tr w:rsidR="00BB3A75" w14:paraId="7712AF23"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0435F337" w14:textId="77777777" w:rsidR="00BB3A75" w:rsidRDefault="00BB3A75">
            <w:pPr>
              <w:keepNext/>
              <w:keepLines/>
              <w:spacing w:after="0"/>
              <w:rPr>
                <w:rFonts w:ascii="Arial" w:hAnsi="Arial" w:cs="Arial"/>
                <w:sz w:val="18"/>
                <w:lang w:eastAsia="ko-KR"/>
              </w:rPr>
            </w:pPr>
            <w:r>
              <w:rPr>
                <w:rFonts w:ascii="Arial" w:eastAsia="Times New Roman" w:hAnsi="Arial" w:cs="Arial"/>
                <w:position w:val="-12"/>
                <w:sz w:val="18"/>
                <w:lang w:eastAsia="ko-KR"/>
              </w:rPr>
              <w:object w:dxaOrig="450" w:dyaOrig="450" w14:anchorId="4105B244">
                <v:shape id="_x0000_i1047" type="#_x0000_t75" style="width:22.35pt;height:22.35pt" o:ole="" fillcolor="window">
                  <v:imagedata r:id="rId17" o:title=""/>
                </v:shape>
                <o:OLEObject Type="Embed" ProgID="Equation.3" ShapeID="_x0000_i1047" DrawAspect="Content" ObjectID="_1778415917" r:id="rId42"/>
              </w:object>
            </w:r>
            <w:r>
              <w:rPr>
                <w:rFonts w:ascii="Arial" w:hAnsi="Arial" w:cs="Arial"/>
                <w:sz w:val="18"/>
                <w:vertAlign w:val="superscript"/>
                <w:lang w:eastAsia="ko-KR"/>
              </w:rPr>
              <w:t xml:space="preserve"> Note2</w:t>
            </w:r>
          </w:p>
        </w:tc>
        <w:tc>
          <w:tcPr>
            <w:tcW w:w="1260" w:type="dxa"/>
            <w:tcBorders>
              <w:top w:val="single" w:sz="4" w:space="0" w:color="auto"/>
              <w:left w:val="single" w:sz="4" w:space="0" w:color="auto"/>
              <w:bottom w:val="single" w:sz="4" w:space="0" w:color="auto"/>
              <w:right w:val="single" w:sz="4" w:space="0" w:color="auto"/>
            </w:tcBorders>
            <w:hideMark/>
          </w:tcPr>
          <w:p w14:paraId="24C0320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dBm/15 kHz</w:t>
            </w:r>
          </w:p>
        </w:tc>
        <w:tc>
          <w:tcPr>
            <w:tcW w:w="6007" w:type="dxa"/>
            <w:gridSpan w:val="6"/>
            <w:tcBorders>
              <w:top w:val="single" w:sz="4" w:space="0" w:color="auto"/>
              <w:left w:val="single" w:sz="4" w:space="0" w:color="auto"/>
              <w:bottom w:val="single" w:sz="4" w:space="0" w:color="auto"/>
              <w:right w:val="single" w:sz="4" w:space="0" w:color="auto"/>
            </w:tcBorders>
            <w:hideMark/>
          </w:tcPr>
          <w:p w14:paraId="7C4B7D4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-98</w:t>
            </w:r>
          </w:p>
        </w:tc>
      </w:tr>
      <w:tr w:rsidR="00BB3A75" w14:paraId="1F572368"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2D5CC86" w14:textId="77777777" w:rsidR="00BB3A75" w:rsidRDefault="00BB3A75">
            <w:pPr>
              <w:keepNext/>
              <w:keepLines/>
              <w:spacing w:after="0"/>
              <w:rPr>
                <w:rFonts w:ascii="Arial" w:hAnsi="Arial" w:cs="Arial"/>
                <w:sz w:val="18"/>
                <w:lang w:eastAsia="ko-KR"/>
              </w:rPr>
            </w:pPr>
            <w:r>
              <w:rPr>
                <w:rFonts w:ascii="Arial" w:eastAsia="Times New Roman" w:hAnsi="Arial" w:cs="Arial"/>
                <w:position w:val="-12"/>
                <w:sz w:val="18"/>
                <w:lang w:eastAsia="ko-KR"/>
              </w:rPr>
              <w:object w:dxaOrig="860" w:dyaOrig="410" w14:anchorId="1294BD03">
                <v:shape id="_x0000_i1048" type="#_x0000_t75" style="width:43.1pt;height:20.75pt" o:ole="" fillcolor="window">
                  <v:imagedata r:id="rId19" o:title=""/>
                </v:shape>
                <o:OLEObject Type="Embed" ProgID="Equation.3" ShapeID="_x0000_i1048" DrawAspect="Content" ObjectID="_1778415918" r:id="rId43"/>
              </w:object>
            </w:r>
          </w:p>
        </w:tc>
        <w:tc>
          <w:tcPr>
            <w:tcW w:w="1260" w:type="dxa"/>
            <w:tcBorders>
              <w:top w:val="single" w:sz="4" w:space="0" w:color="auto"/>
              <w:left w:val="single" w:sz="4" w:space="0" w:color="auto"/>
              <w:bottom w:val="single" w:sz="4" w:space="0" w:color="auto"/>
              <w:right w:val="single" w:sz="4" w:space="0" w:color="auto"/>
            </w:tcBorders>
            <w:hideMark/>
          </w:tcPr>
          <w:p w14:paraId="7F13FF6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3D3AF521"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16</w:t>
            </w:r>
          </w:p>
        </w:tc>
        <w:tc>
          <w:tcPr>
            <w:tcW w:w="812" w:type="dxa"/>
            <w:tcBorders>
              <w:top w:val="single" w:sz="4" w:space="0" w:color="auto"/>
              <w:left w:val="single" w:sz="4" w:space="0" w:color="auto"/>
              <w:bottom w:val="single" w:sz="4" w:space="0" w:color="auto"/>
              <w:right w:val="single" w:sz="4" w:space="0" w:color="auto"/>
            </w:tcBorders>
            <w:hideMark/>
          </w:tcPr>
          <w:p w14:paraId="19DAC8A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12</w:t>
            </w:r>
          </w:p>
        </w:tc>
        <w:tc>
          <w:tcPr>
            <w:tcW w:w="762" w:type="dxa"/>
            <w:tcBorders>
              <w:top w:val="single" w:sz="4" w:space="0" w:color="auto"/>
              <w:left w:val="single" w:sz="4" w:space="0" w:color="auto"/>
              <w:bottom w:val="single" w:sz="4" w:space="0" w:color="auto"/>
              <w:right w:val="single" w:sz="4" w:space="0" w:color="auto"/>
            </w:tcBorders>
            <w:hideMark/>
          </w:tcPr>
          <w:p w14:paraId="794FB9E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16</w:t>
            </w:r>
          </w:p>
        </w:tc>
        <w:tc>
          <w:tcPr>
            <w:tcW w:w="997" w:type="dxa"/>
            <w:tcBorders>
              <w:top w:val="single" w:sz="4" w:space="0" w:color="auto"/>
              <w:left w:val="single" w:sz="4" w:space="0" w:color="auto"/>
              <w:bottom w:val="single" w:sz="4" w:space="0" w:color="auto"/>
              <w:right w:val="single" w:sz="4" w:space="0" w:color="auto"/>
            </w:tcBorders>
            <w:hideMark/>
          </w:tcPr>
          <w:p w14:paraId="029CB97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-infinity</w:t>
            </w:r>
          </w:p>
        </w:tc>
        <w:tc>
          <w:tcPr>
            <w:tcW w:w="1057" w:type="dxa"/>
            <w:tcBorders>
              <w:top w:val="single" w:sz="4" w:space="0" w:color="auto"/>
              <w:left w:val="single" w:sz="4" w:space="0" w:color="auto"/>
              <w:bottom w:val="single" w:sz="4" w:space="0" w:color="auto"/>
              <w:right w:val="single" w:sz="4" w:space="0" w:color="auto"/>
            </w:tcBorders>
            <w:hideMark/>
          </w:tcPr>
          <w:p w14:paraId="5183507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16</w:t>
            </w:r>
          </w:p>
        </w:tc>
        <w:tc>
          <w:tcPr>
            <w:tcW w:w="1387" w:type="dxa"/>
            <w:tcBorders>
              <w:top w:val="single" w:sz="4" w:space="0" w:color="auto"/>
              <w:left w:val="single" w:sz="4" w:space="0" w:color="auto"/>
              <w:bottom w:val="single" w:sz="4" w:space="0" w:color="auto"/>
              <w:right w:val="single" w:sz="4" w:space="0" w:color="auto"/>
            </w:tcBorders>
            <w:hideMark/>
          </w:tcPr>
          <w:p w14:paraId="35B296F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12</w:t>
            </w:r>
          </w:p>
        </w:tc>
      </w:tr>
      <w:tr w:rsidR="00BB3A75" w14:paraId="76954316" w14:textId="77777777" w:rsidTr="00BB3A75">
        <w:trPr>
          <w:cantSplit/>
          <w:trHeight w:val="147"/>
          <w:jc w:val="center"/>
        </w:trPr>
        <w:tc>
          <w:tcPr>
            <w:tcW w:w="2109" w:type="dxa"/>
            <w:tcBorders>
              <w:top w:val="single" w:sz="4" w:space="0" w:color="auto"/>
              <w:left w:val="single" w:sz="4" w:space="0" w:color="auto"/>
              <w:bottom w:val="single" w:sz="4" w:space="0" w:color="auto"/>
              <w:right w:val="single" w:sz="4" w:space="0" w:color="auto"/>
            </w:tcBorders>
            <w:hideMark/>
          </w:tcPr>
          <w:p w14:paraId="6CF608CC" w14:textId="77777777" w:rsidR="00BB3A75" w:rsidRDefault="00BB3A75">
            <w:pPr>
              <w:keepNext/>
              <w:keepLines/>
              <w:spacing w:after="0"/>
              <w:rPr>
                <w:rFonts w:ascii="Arial" w:hAnsi="Arial" w:cs="Arial"/>
                <w:sz w:val="18"/>
                <w:lang w:eastAsia="ko-KR"/>
              </w:rPr>
            </w:pPr>
            <w:r>
              <w:rPr>
                <w:rFonts w:ascii="Arial" w:eastAsia="Times New Roman" w:hAnsi="Arial" w:cs="Arial"/>
                <w:position w:val="-12"/>
                <w:sz w:val="18"/>
                <w:lang w:eastAsia="ko-KR"/>
              </w:rPr>
              <w:object w:dxaOrig="580" w:dyaOrig="410" w14:anchorId="6F23DB8D">
                <v:shape id="_x0000_i1049" type="#_x0000_t75" style="width:28.9pt;height:20.75pt" o:ole="" fillcolor="window">
                  <v:imagedata r:id="rId21" o:title=""/>
                </v:shape>
                <o:OLEObject Type="Embed" ProgID="Equation.3" ShapeID="_x0000_i1049" DrawAspect="Content" ObjectID="_1778415919" r:id="rId44"/>
              </w:object>
            </w:r>
          </w:p>
        </w:tc>
        <w:tc>
          <w:tcPr>
            <w:tcW w:w="1260" w:type="dxa"/>
            <w:tcBorders>
              <w:top w:val="single" w:sz="4" w:space="0" w:color="auto"/>
              <w:left w:val="single" w:sz="4" w:space="0" w:color="auto"/>
              <w:bottom w:val="single" w:sz="4" w:space="0" w:color="auto"/>
              <w:right w:val="single" w:sz="4" w:space="0" w:color="auto"/>
            </w:tcBorders>
            <w:hideMark/>
          </w:tcPr>
          <w:p w14:paraId="35BC66E8"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17C4A23C"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16</w:t>
            </w:r>
          </w:p>
        </w:tc>
        <w:tc>
          <w:tcPr>
            <w:tcW w:w="812" w:type="dxa"/>
            <w:tcBorders>
              <w:top w:val="single" w:sz="4" w:space="0" w:color="auto"/>
              <w:left w:val="single" w:sz="4" w:space="0" w:color="auto"/>
              <w:bottom w:val="single" w:sz="4" w:space="0" w:color="auto"/>
              <w:right w:val="single" w:sz="4" w:space="0" w:color="auto"/>
            </w:tcBorders>
            <w:hideMark/>
          </w:tcPr>
          <w:p w14:paraId="6D908401"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-4.11</w:t>
            </w:r>
          </w:p>
        </w:tc>
        <w:tc>
          <w:tcPr>
            <w:tcW w:w="762" w:type="dxa"/>
            <w:tcBorders>
              <w:top w:val="single" w:sz="4" w:space="0" w:color="auto"/>
              <w:left w:val="single" w:sz="4" w:space="0" w:color="auto"/>
              <w:bottom w:val="single" w:sz="4" w:space="0" w:color="auto"/>
              <w:right w:val="single" w:sz="4" w:space="0" w:color="auto"/>
            </w:tcBorders>
            <w:hideMark/>
          </w:tcPr>
          <w:p w14:paraId="5C24FAA5"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3.73</w:t>
            </w:r>
          </w:p>
        </w:tc>
        <w:tc>
          <w:tcPr>
            <w:tcW w:w="997" w:type="dxa"/>
            <w:tcBorders>
              <w:top w:val="single" w:sz="4" w:space="0" w:color="auto"/>
              <w:left w:val="single" w:sz="4" w:space="0" w:color="auto"/>
              <w:bottom w:val="single" w:sz="4" w:space="0" w:color="auto"/>
              <w:right w:val="single" w:sz="4" w:space="0" w:color="auto"/>
            </w:tcBorders>
            <w:hideMark/>
          </w:tcPr>
          <w:p w14:paraId="11B07585"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-infinity</w:t>
            </w:r>
          </w:p>
        </w:tc>
        <w:tc>
          <w:tcPr>
            <w:tcW w:w="1057" w:type="dxa"/>
            <w:tcBorders>
              <w:top w:val="single" w:sz="4" w:space="0" w:color="auto"/>
              <w:left w:val="single" w:sz="4" w:space="0" w:color="auto"/>
              <w:bottom w:val="single" w:sz="4" w:space="0" w:color="auto"/>
              <w:right w:val="single" w:sz="4" w:space="0" w:color="auto"/>
            </w:tcBorders>
            <w:hideMark/>
          </w:tcPr>
          <w:p w14:paraId="3999202C"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3.73</w:t>
            </w:r>
          </w:p>
        </w:tc>
        <w:tc>
          <w:tcPr>
            <w:tcW w:w="1387" w:type="dxa"/>
            <w:tcBorders>
              <w:top w:val="single" w:sz="4" w:space="0" w:color="auto"/>
              <w:left w:val="single" w:sz="4" w:space="0" w:color="auto"/>
              <w:bottom w:val="single" w:sz="4" w:space="0" w:color="auto"/>
              <w:right w:val="single" w:sz="4" w:space="0" w:color="auto"/>
            </w:tcBorders>
            <w:hideMark/>
          </w:tcPr>
          <w:p w14:paraId="4273FBF2"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-4.11</w:t>
            </w:r>
          </w:p>
        </w:tc>
      </w:tr>
      <w:tr w:rsidR="00BB3A75" w14:paraId="2D1DB5A9"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573B8A78" w14:textId="77777777" w:rsidR="00BB3A75" w:rsidRDefault="00BB3A75">
            <w:pPr>
              <w:keepNext/>
              <w:keepLines/>
              <w:spacing w:after="0"/>
              <w:rPr>
                <w:rFonts w:ascii="Arial" w:hAnsi="Arial" w:cs="Arial"/>
                <w:sz w:val="18"/>
                <w:lang w:eastAsia="ko-KR"/>
              </w:rPr>
            </w:pPr>
            <w:r>
              <w:rPr>
                <w:rFonts w:ascii="Arial" w:hAnsi="Arial" w:cs="Arial"/>
                <w:sz w:val="18"/>
                <w:lang w:eastAsia="ko-KR"/>
              </w:rPr>
              <w:t>RSRP</w:t>
            </w:r>
            <w:r>
              <w:rPr>
                <w:rFonts w:ascii="Arial" w:hAnsi="Arial" w:cs="Arial"/>
                <w:sz w:val="18"/>
                <w:vertAlign w:val="superscript"/>
                <w:lang w:eastAsia="ko-KR"/>
              </w:rPr>
              <w:t xml:space="preserve"> Note3</w:t>
            </w:r>
          </w:p>
        </w:tc>
        <w:tc>
          <w:tcPr>
            <w:tcW w:w="1260" w:type="dxa"/>
            <w:tcBorders>
              <w:top w:val="single" w:sz="4" w:space="0" w:color="auto"/>
              <w:left w:val="single" w:sz="4" w:space="0" w:color="auto"/>
              <w:bottom w:val="single" w:sz="4" w:space="0" w:color="auto"/>
              <w:right w:val="single" w:sz="4" w:space="0" w:color="auto"/>
            </w:tcBorders>
            <w:hideMark/>
          </w:tcPr>
          <w:p w14:paraId="223BF197"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dBm/15 kHz</w:t>
            </w:r>
          </w:p>
        </w:tc>
        <w:tc>
          <w:tcPr>
            <w:tcW w:w="992" w:type="dxa"/>
            <w:tcBorders>
              <w:top w:val="single" w:sz="4" w:space="0" w:color="auto"/>
              <w:left w:val="single" w:sz="4" w:space="0" w:color="auto"/>
              <w:bottom w:val="single" w:sz="4" w:space="0" w:color="auto"/>
              <w:right w:val="single" w:sz="4" w:space="0" w:color="auto"/>
            </w:tcBorders>
            <w:hideMark/>
          </w:tcPr>
          <w:p w14:paraId="70AFF91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-82</w:t>
            </w:r>
          </w:p>
        </w:tc>
        <w:tc>
          <w:tcPr>
            <w:tcW w:w="812" w:type="dxa"/>
            <w:tcBorders>
              <w:top w:val="single" w:sz="4" w:space="0" w:color="auto"/>
              <w:left w:val="single" w:sz="4" w:space="0" w:color="auto"/>
              <w:bottom w:val="single" w:sz="4" w:space="0" w:color="auto"/>
              <w:right w:val="single" w:sz="4" w:space="0" w:color="auto"/>
            </w:tcBorders>
            <w:hideMark/>
          </w:tcPr>
          <w:p w14:paraId="29F3828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-86</w:t>
            </w:r>
          </w:p>
        </w:tc>
        <w:tc>
          <w:tcPr>
            <w:tcW w:w="762" w:type="dxa"/>
            <w:tcBorders>
              <w:top w:val="single" w:sz="4" w:space="0" w:color="auto"/>
              <w:left w:val="single" w:sz="4" w:space="0" w:color="auto"/>
              <w:bottom w:val="single" w:sz="4" w:space="0" w:color="auto"/>
              <w:right w:val="single" w:sz="4" w:space="0" w:color="auto"/>
            </w:tcBorders>
            <w:hideMark/>
          </w:tcPr>
          <w:p w14:paraId="7DE4590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-82</w:t>
            </w:r>
          </w:p>
        </w:tc>
        <w:tc>
          <w:tcPr>
            <w:tcW w:w="997" w:type="dxa"/>
            <w:tcBorders>
              <w:top w:val="single" w:sz="4" w:space="0" w:color="auto"/>
              <w:left w:val="single" w:sz="4" w:space="0" w:color="auto"/>
              <w:bottom w:val="single" w:sz="4" w:space="0" w:color="auto"/>
              <w:right w:val="single" w:sz="4" w:space="0" w:color="auto"/>
            </w:tcBorders>
            <w:hideMark/>
          </w:tcPr>
          <w:p w14:paraId="3C383A6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-infinity</w:t>
            </w:r>
          </w:p>
        </w:tc>
        <w:tc>
          <w:tcPr>
            <w:tcW w:w="1057" w:type="dxa"/>
            <w:tcBorders>
              <w:top w:val="single" w:sz="4" w:space="0" w:color="auto"/>
              <w:left w:val="single" w:sz="4" w:space="0" w:color="auto"/>
              <w:bottom w:val="single" w:sz="4" w:space="0" w:color="auto"/>
              <w:right w:val="single" w:sz="4" w:space="0" w:color="auto"/>
            </w:tcBorders>
            <w:hideMark/>
          </w:tcPr>
          <w:p w14:paraId="5425921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-82</w:t>
            </w:r>
          </w:p>
        </w:tc>
        <w:tc>
          <w:tcPr>
            <w:tcW w:w="1387" w:type="dxa"/>
            <w:tcBorders>
              <w:top w:val="single" w:sz="4" w:space="0" w:color="auto"/>
              <w:left w:val="single" w:sz="4" w:space="0" w:color="auto"/>
              <w:bottom w:val="single" w:sz="4" w:space="0" w:color="auto"/>
              <w:right w:val="single" w:sz="4" w:space="0" w:color="auto"/>
            </w:tcBorders>
            <w:hideMark/>
          </w:tcPr>
          <w:p w14:paraId="4062E5F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-86</w:t>
            </w:r>
          </w:p>
        </w:tc>
      </w:tr>
      <w:tr w:rsidR="00BB3A75" w14:paraId="5B9E750F"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67CEE850" w14:textId="77777777" w:rsidR="00BB3A75" w:rsidRDefault="00BB3A75">
            <w:pPr>
              <w:keepNext/>
              <w:keepLines/>
              <w:spacing w:after="0"/>
              <w:rPr>
                <w:rFonts w:ascii="Arial" w:hAnsi="Arial" w:cs="Arial"/>
                <w:sz w:val="18"/>
                <w:lang w:eastAsia="ko-KR"/>
              </w:rPr>
            </w:pPr>
            <w:r>
              <w:rPr>
                <w:rFonts w:ascii="Arial" w:hAnsi="Arial" w:cs="Arial"/>
                <w:sz w:val="18"/>
                <w:lang w:eastAsia="ko-KR"/>
              </w:rPr>
              <w:t>Treselection</w:t>
            </w:r>
          </w:p>
        </w:tc>
        <w:tc>
          <w:tcPr>
            <w:tcW w:w="1260" w:type="dxa"/>
            <w:tcBorders>
              <w:top w:val="single" w:sz="4" w:space="0" w:color="auto"/>
              <w:left w:val="single" w:sz="4" w:space="0" w:color="auto"/>
              <w:bottom w:val="single" w:sz="4" w:space="0" w:color="auto"/>
              <w:right w:val="single" w:sz="4" w:space="0" w:color="auto"/>
            </w:tcBorders>
            <w:hideMark/>
          </w:tcPr>
          <w:p w14:paraId="07B32FB0"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s</w:t>
            </w:r>
          </w:p>
        </w:tc>
        <w:tc>
          <w:tcPr>
            <w:tcW w:w="992" w:type="dxa"/>
            <w:tcBorders>
              <w:top w:val="single" w:sz="4" w:space="0" w:color="auto"/>
              <w:left w:val="single" w:sz="4" w:space="0" w:color="auto"/>
              <w:bottom w:val="single" w:sz="4" w:space="0" w:color="auto"/>
              <w:right w:val="single" w:sz="4" w:space="0" w:color="auto"/>
            </w:tcBorders>
            <w:hideMark/>
          </w:tcPr>
          <w:p w14:paraId="003938A0"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2E3E02C1"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1BFC7B8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401BFB5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0C85A71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7E674A68"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10E1E7F4"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68FDB543" w14:textId="77777777" w:rsidR="00BB3A75" w:rsidRDefault="00BB3A75">
            <w:pPr>
              <w:keepNext/>
              <w:keepLines/>
              <w:spacing w:after="0"/>
              <w:rPr>
                <w:rFonts w:ascii="Arial" w:hAnsi="Arial" w:cs="Arial"/>
                <w:sz w:val="18"/>
                <w:lang w:eastAsia="ko-KR"/>
              </w:rPr>
            </w:pPr>
            <w:r>
              <w:rPr>
                <w:rFonts w:ascii="Arial" w:hAnsi="Arial" w:cs="Arial"/>
                <w:sz w:val="18"/>
                <w:lang w:eastAsia="ko-KR"/>
              </w:rPr>
              <w:t>Sintrasearch</w:t>
            </w:r>
          </w:p>
        </w:tc>
        <w:tc>
          <w:tcPr>
            <w:tcW w:w="1260" w:type="dxa"/>
            <w:tcBorders>
              <w:top w:val="single" w:sz="4" w:space="0" w:color="auto"/>
              <w:left w:val="single" w:sz="4" w:space="0" w:color="auto"/>
              <w:bottom w:val="single" w:sz="4" w:space="0" w:color="auto"/>
              <w:right w:val="single" w:sz="4" w:space="0" w:color="auto"/>
            </w:tcBorders>
            <w:hideMark/>
          </w:tcPr>
          <w:p w14:paraId="681FABF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2566" w:type="dxa"/>
            <w:gridSpan w:val="3"/>
            <w:tcBorders>
              <w:top w:val="single" w:sz="4" w:space="0" w:color="auto"/>
              <w:left w:val="single" w:sz="4" w:space="0" w:color="auto"/>
              <w:bottom w:val="single" w:sz="4" w:space="0" w:color="auto"/>
              <w:right w:val="single" w:sz="4" w:space="0" w:color="auto"/>
            </w:tcBorders>
            <w:hideMark/>
          </w:tcPr>
          <w:p w14:paraId="22163B9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Not sent</w:t>
            </w:r>
          </w:p>
        </w:tc>
        <w:tc>
          <w:tcPr>
            <w:tcW w:w="3441" w:type="dxa"/>
            <w:gridSpan w:val="3"/>
            <w:tcBorders>
              <w:top w:val="single" w:sz="4" w:space="0" w:color="auto"/>
              <w:left w:val="single" w:sz="4" w:space="0" w:color="auto"/>
              <w:bottom w:val="single" w:sz="4" w:space="0" w:color="auto"/>
              <w:right w:val="single" w:sz="4" w:space="0" w:color="auto"/>
            </w:tcBorders>
            <w:hideMark/>
          </w:tcPr>
          <w:p w14:paraId="49F9D80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Not sent</w:t>
            </w:r>
          </w:p>
        </w:tc>
      </w:tr>
      <w:tr w:rsidR="00BB3A75" w14:paraId="455425F5"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58C39D5" w14:textId="77777777" w:rsidR="00BB3A75" w:rsidRDefault="00BB3A75">
            <w:pPr>
              <w:keepNext/>
              <w:keepLines/>
              <w:spacing w:after="0"/>
              <w:rPr>
                <w:rFonts w:ascii="Arial" w:hAnsi="Arial" w:cs="Arial"/>
                <w:sz w:val="18"/>
                <w:lang w:eastAsia="ko-KR"/>
              </w:rPr>
            </w:pPr>
            <w:r>
              <w:rPr>
                <w:rFonts w:ascii="Arial" w:hAnsi="Arial" w:cs="v4.2.0"/>
                <w:sz w:val="18"/>
                <w:lang w:eastAsia="ko-KR"/>
              </w:rPr>
              <w:t xml:space="preserve">Propagation Condition </w:t>
            </w:r>
          </w:p>
        </w:tc>
        <w:tc>
          <w:tcPr>
            <w:tcW w:w="1260" w:type="dxa"/>
            <w:tcBorders>
              <w:top w:val="single" w:sz="4" w:space="0" w:color="auto"/>
              <w:left w:val="single" w:sz="4" w:space="0" w:color="auto"/>
              <w:bottom w:val="single" w:sz="4" w:space="0" w:color="auto"/>
              <w:right w:val="single" w:sz="4" w:space="0" w:color="auto"/>
            </w:tcBorders>
          </w:tcPr>
          <w:p w14:paraId="2F937114"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hideMark/>
          </w:tcPr>
          <w:p w14:paraId="4665D7C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AWGN</w:t>
            </w:r>
          </w:p>
        </w:tc>
        <w:tc>
          <w:tcPr>
            <w:tcW w:w="3441" w:type="dxa"/>
            <w:gridSpan w:val="3"/>
            <w:tcBorders>
              <w:top w:val="single" w:sz="4" w:space="0" w:color="auto"/>
              <w:left w:val="single" w:sz="4" w:space="0" w:color="auto"/>
              <w:bottom w:val="single" w:sz="4" w:space="0" w:color="auto"/>
              <w:right w:val="single" w:sz="4" w:space="0" w:color="auto"/>
            </w:tcBorders>
            <w:hideMark/>
          </w:tcPr>
          <w:p w14:paraId="4C14642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AWGN</w:t>
            </w:r>
          </w:p>
        </w:tc>
      </w:tr>
      <w:tr w:rsidR="00BB3A75" w14:paraId="721F3E2D"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840FB66" w14:textId="77777777" w:rsidR="00BB3A75" w:rsidRDefault="00BB3A75">
            <w:pPr>
              <w:keepNext/>
              <w:keepLines/>
              <w:spacing w:after="0"/>
              <w:rPr>
                <w:rFonts w:ascii="Arial" w:hAnsi="Arial" w:cs="v4.2.0"/>
                <w:sz w:val="18"/>
                <w:lang w:eastAsia="ko-KR"/>
              </w:rPr>
            </w:pPr>
            <w:r>
              <w:rPr>
                <w:rFonts w:ascii="Arial" w:hAnsi="Arial" w:cs="v4.2.0"/>
                <w:sz w:val="18"/>
                <w:lang w:eastAsia="ko-KR"/>
              </w:rPr>
              <w:t>Antenna Configuration</w:t>
            </w:r>
          </w:p>
        </w:tc>
        <w:tc>
          <w:tcPr>
            <w:tcW w:w="1260" w:type="dxa"/>
            <w:tcBorders>
              <w:top w:val="single" w:sz="4" w:space="0" w:color="auto"/>
              <w:left w:val="single" w:sz="4" w:space="0" w:color="auto"/>
              <w:bottom w:val="single" w:sz="4" w:space="0" w:color="auto"/>
              <w:right w:val="single" w:sz="4" w:space="0" w:color="auto"/>
            </w:tcBorders>
          </w:tcPr>
          <w:p w14:paraId="7FF95842"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hideMark/>
          </w:tcPr>
          <w:p w14:paraId="1BBBE4E0"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1x1</w:t>
            </w:r>
          </w:p>
        </w:tc>
        <w:tc>
          <w:tcPr>
            <w:tcW w:w="3441" w:type="dxa"/>
            <w:gridSpan w:val="3"/>
            <w:tcBorders>
              <w:top w:val="single" w:sz="4" w:space="0" w:color="auto"/>
              <w:left w:val="single" w:sz="4" w:space="0" w:color="auto"/>
              <w:bottom w:val="single" w:sz="4" w:space="0" w:color="auto"/>
              <w:right w:val="single" w:sz="4" w:space="0" w:color="auto"/>
            </w:tcBorders>
            <w:hideMark/>
          </w:tcPr>
          <w:p w14:paraId="12481376"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1x1</w:t>
            </w:r>
          </w:p>
        </w:tc>
      </w:tr>
      <w:tr w:rsidR="00BB3A75" w14:paraId="0FC6DA9F"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3A139E9" w14:textId="77777777" w:rsidR="00BB3A75" w:rsidRDefault="00BB3A75">
            <w:pPr>
              <w:keepNext/>
              <w:keepLines/>
              <w:spacing w:after="0"/>
              <w:rPr>
                <w:rFonts w:ascii="Arial" w:hAnsi="Arial" w:cs="v4.2.0"/>
                <w:sz w:val="18"/>
                <w:lang w:eastAsia="ko-KR"/>
              </w:rPr>
            </w:pPr>
            <w:r>
              <w:rPr>
                <w:rFonts w:ascii="Arial" w:hAnsi="Arial" w:cs="Arial"/>
                <w:sz w:val="18"/>
                <w:lang w:eastAsia="ko-KR"/>
              </w:rPr>
              <w:t>Timing offset to Cell 1</w:t>
            </w:r>
          </w:p>
        </w:tc>
        <w:tc>
          <w:tcPr>
            <w:tcW w:w="1260" w:type="dxa"/>
            <w:tcBorders>
              <w:top w:val="single" w:sz="4" w:space="0" w:color="auto"/>
              <w:left w:val="single" w:sz="4" w:space="0" w:color="auto"/>
              <w:bottom w:val="single" w:sz="4" w:space="0" w:color="auto"/>
              <w:right w:val="single" w:sz="4" w:space="0" w:color="auto"/>
            </w:tcBorders>
            <w:hideMark/>
          </w:tcPr>
          <w:p w14:paraId="4B377955"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ms</w:t>
            </w:r>
          </w:p>
        </w:tc>
        <w:tc>
          <w:tcPr>
            <w:tcW w:w="2566" w:type="dxa"/>
            <w:gridSpan w:val="3"/>
            <w:tcBorders>
              <w:top w:val="single" w:sz="4" w:space="0" w:color="auto"/>
              <w:left w:val="single" w:sz="4" w:space="0" w:color="auto"/>
              <w:bottom w:val="single" w:sz="4" w:space="0" w:color="auto"/>
              <w:right w:val="single" w:sz="4" w:space="0" w:color="auto"/>
            </w:tcBorders>
            <w:vAlign w:val="center"/>
            <w:hideMark/>
          </w:tcPr>
          <w:p w14:paraId="2A369BFB"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w:t>
            </w:r>
          </w:p>
        </w:tc>
        <w:tc>
          <w:tcPr>
            <w:tcW w:w="3441" w:type="dxa"/>
            <w:gridSpan w:val="3"/>
            <w:tcBorders>
              <w:top w:val="single" w:sz="4" w:space="0" w:color="auto"/>
              <w:left w:val="single" w:sz="4" w:space="0" w:color="auto"/>
              <w:bottom w:val="single" w:sz="4" w:space="0" w:color="auto"/>
              <w:right w:val="single" w:sz="4" w:space="0" w:color="auto"/>
            </w:tcBorders>
            <w:vAlign w:val="center"/>
            <w:hideMark/>
          </w:tcPr>
          <w:p w14:paraId="0C0AA775"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3</w:t>
            </w:r>
          </w:p>
        </w:tc>
      </w:tr>
      <w:tr w:rsidR="00BB3A75" w14:paraId="27DB0EBC" w14:textId="77777777" w:rsidTr="00BB3A75">
        <w:trPr>
          <w:cantSplit/>
          <w:jc w:val="center"/>
        </w:trPr>
        <w:tc>
          <w:tcPr>
            <w:tcW w:w="9376" w:type="dxa"/>
            <w:gridSpan w:val="8"/>
            <w:tcBorders>
              <w:top w:val="single" w:sz="4" w:space="0" w:color="auto"/>
              <w:left w:val="single" w:sz="4" w:space="0" w:color="auto"/>
              <w:bottom w:val="single" w:sz="4" w:space="0" w:color="auto"/>
              <w:right w:val="single" w:sz="4" w:space="0" w:color="auto"/>
            </w:tcBorders>
            <w:hideMark/>
          </w:tcPr>
          <w:p w14:paraId="5ABDB231" w14:textId="77777777" w:rsidR="00BB3A75" w:rsidRDefault="00BB3A75">
            <w:pPr>
              <w:pStyle w:val="TAN"/>
              <w:rPr>
                <w:lang w:eastAsia="ko-KR"/>
              </w:rPr>
            </w:pPr>
            <w:r>
              <w:rPr>
                <w:lang w:eastAsia="ko-KR"/>
              </w:rPr>
              <w:t>Note 1:</w:t>
            </w:r>
            <w:r>
              <w:rPr>
                <w:lang w:eastAsia="ko-KR"/>
              </w:rPr>
              <w:tab/>
              <w:t>OCNG shall be used such that both cells are fully allocated and a constant total transmitted power spectral density is achieved for all OFDM symbols.</w:t>
            </w:r>
          </w:p>
          <w:p w14:paraId="3A69F6FD" w14:textId="77777777" w:rsidR="00BB3A75" w:rsidRDefault="00BB3A75">
            <w:pPr>
              <w:pStyle w:val="TAN"/>
              <w:rPr>
                <w:lang w:eastAsia="ko-KR"/>
              </w:rPr>
            </w:pPr>
            <w:r>
              <w:rPr>
                <w:lang w:eastAsia="ko-KR"/>
              </w:rPr>
              <w:t>Note 2:</w:t>
            </w:r>
            <w:r>
              <w:rPr>
                <w:lang w:eastAsia="ko-KR"/>
              </w:rPr>
              <w:tab/>
              <w:t xml:space="preserve">Interference from other cells and noise sources not specified in the test is assumed to be constant over subcarriers and time and shall be modelled as AWGN of appropriate power for </w:t>
            </w:r>
            <w:r>
              <w:rPr>
                <w:rFonts w:eastAsia="Times New Roman"/>
                <w:lang w:eastAsia="ko-KR"/>
              </w:rPr>
              <w:object w:dxaOrig="450" w:dyaOrig="450" w14:anchorId="4DAAAAA8">
                <v:shape id="_x0000_i1050" type="#_x0000_t75" style="width:22.35pt;height:22.35pt" o:ole="" fillcolor="window">
                  <v:imagedata r:id="rId17" o:title=""/>
                </v:shape>
                <o:OLEObject Type="Embed" ProgID="Equation.3" ShapeID="_x0000_i1050" DrawAspect="Content" ObjectID="_1778415920" r:id="rId45"/>
              </w:object>
            </w:r>
            <w:r>
              <w:rPr>
                <w:lang w:eastAsia="ko-KR"/>
              </w:rPr>
              <w:t xml:space="preserve"> to be fulfilled.</w:t>
            </w:r>
          </w:p>
          <w:p w14:paraId="0E35250D" w14:textId="77777777" w:rsidR="00BB3A75" w:rsidRDefault="00BB3A75">
            <w:pPr>
              <w:pStyle w:val="TAN"/>
              <w:rPr>
                <w:lang w:eastAsia="ko-KR"/>
              </w:rPr>
            </w:pPr>
            <w:r>
              <w:rPr>
                <w:lang w:eastAsia="ko-KR"/>
              </w:rPr>
              <w:t>Note 3:</w:t>
            </w:r>
            <w:r>
              <w:rPr>
                <w:lang w:eastAsia="ko-KR"/>
              </w:rPr>
              <w:tab/>
              <w:t>RSRP levels have been derived from other parameters for information purposes. They are not settable parameters themselves.</w:t>
            </w:r>
          </w:p>
        </w:tc>
      </w:tr>
    </w:tbl>
    <w:p w14:paraId="19D0FFD1" w14:textId="77777777" w:rsidR="00BB3A75" w:rsidRDefault="00BB3A75" w:rsidP="00BB3A75">
      <w:pPr>
        <w:rPr>
          <w:rFonts w:eastAsia="Times New Roman"/>
          <w:lang w:eastAsia="zh-CN"/>
        </w:rPr>
      </w:pPr>
    </w:p>
    <w:p w14:paraId="01F2AD47" w14:textId="77777777" w:rsidR="00BB3A75" w:rsidRDefault="00BB3A75" w:rsidP="00BB3A75">
      <w:pPr>
        <w:pStyle w:val="Heading5"/>
      </w:pPr>
      <w:r>
        <w:t>A.14.1.1.2.2</w:t>
      </w:r>
      <w:r>
        <w:tab/>
        <w:t>Test Requirements</w:t>
      </w:r>
    </w:p>
    <w:p w14:paraId="55EE20AF" w14:textId="77777777" w:rsidR="00BB3A75" w:rsidRDefault="00BB3A75" w:rsidP="00BB3A75">
      <w:r>
        <w:t>The cell reselection delay to a newly detectable cell is defined as the time from the beginning of time period T2, to the moment when the UE camps on Cell 2, and starts to send preambles on the PRACH for sending the RRC CONNECTION REQUEST message to perform a Tracking Area Update procedure on Cell 2.</w:t>
      </w:r>
    </w:p>
    <w:p w14:paraId="2B68B3A4" w14:textId="77777777" w:rsidR="00BB3A75" w:rsidRDefault="00BB3A75" w:rsidP="00BB3A75">
      <w:r>
        <w:t>The cell re-selection delay to a newly detectable cell shall be less than 34 s.</w:t>
      </w:r>
    </w:p>
    <w:p w14:paraId="6AC071CB" w14:textId="77777777" w:rsidR="00BB3A75" w:rsidRDefault="00BB3A75" w:rsidP="00BB3A75">
      <w:r>
        <w:t>The cell reselection delay to an already detected cell is defined as the time from the beginning of time period T3, to the moment when the UE camps on Cell 1, and starts to send preambles on the PRACH for sending the RRC CONNECTION REQUEST message to perform a Tracking Area Update procedure on Cell 1.</w:t>
      </w:r>
    </w:p>
    <w:p w14:paraId="73DA6311" w14:textId="77777777" w:rsidR="00BB3A75" w:rsidRDefault="00BB3A75" w:rsidP="00BB3A75">
      <w:r>
        <w:t>The cell re-selection delay to an already detected cell shall be less than 8 s.</w:t>
      </w:r>
    </w:p>
    <w:p w14:paraId="1C1779B7" w14:textId="77777777" w:rsidR="00BB3A75" w:rsidRDefault="00BB3A75" w:rsidP="00BB3A75">
      <w:r>
        <w:t>The rate of correct cell reselections observed during repeated tests shall be at least 90%.</w:t>
      </w:r>
    </w:p>
    <w:p w14:paraId="4BA522BE" w14:textId="77777777" w:rsidR="00BB3A75" w:rsidRDefault="00BB3A75" w:rsidP="00BB3A75">
      <w:pPr>
        <w:pStyle w:val="NO"/>
      </w:pPr>
      <w:r>
        <w:t>NOTE:</w:t>
      </w:r>
      <w:r>
        <w:tab/>
        <w:t>The cell re-selection delay to a newly detectable cell can be expressed as: T</w:t>
      </w:r>
      <w:r>
        <w:rPr>
          <w:vertAlign w:val="subscript"/>
        </w:rPr>
        <w:t>detect,EUTRAN_Intra_NC</w:t>
      </w:r>
      <w:r>
        <w:t xml:space="preserve"> + T</w:t>
      </w:r>
      <w:r>
        <w:rPr>
          <w:vertAlign w:val="subscript"/>
        </w:rPr>
        <w:t>SI-EUTRA-M1-NC</w:t>
      </w:r>
      <w:r>
        <w:t>, and to an already detected cell can be expressed as: T</w:t>
      </w:r>
      <w:r>
        <w:rPr>
          <w:vertAlign w:val="subscript"/>
        </w:rPr>
        <w:t>evaluate,EUTRAN_Intra_NC</w:t>
      </w:r>
      <w:r>
        <w:t xml:space="preserve"> + T</w:t>
      </w:r>
      <w:r>
        <w:rPr>
          <w:vertAlign w:val="subscript"/>
        </w:rPr>
        <w:t>SI-EUTRA-M1-NC</w:t>
      </w:r>
      <w:r>
        <w:t>,</w:t>
      </w:r>
    </w:p>
    <w:p w14:paraId="1932B4E2" w14:textId="77777777" w:rsidR="00BB3A75" w:rsidRDefault="00BB3A75" w:rsidP="00BB3A75">
      <w:r>
        <w:t>Where:</w:t>
      </w:r>
    </w:p>
    <w:p w14:paraId="4951FE1E" w14:textId="77777777" w:rsidR="00BB3A75" w:rsidRDefault="00BB3A75" w:rsidP="00BB3A75">
      <w:pPr>
        <w:keepLines/>
        <w:ind w:left="1985" w:hanging="1701"/>
        <w:rPr>
          <w:rFonts w:cs="v4.2.0"/>
        </w:rPr>
      </w:pPr>
      <w:r>
        <w:rPr>
          <w:rFonts w:cs="v4.2.0"/>
        </w:rPr>
        <w:t>T</w:t>
      </w:r>
      <w:r>
        <w:rPr>
          <w:rFonts w:cs="v4.2.0"/>
          <w:vertAlign w:val="subscript"/>
        </w:rPr>
        <w:t>detect,EUTRAN_Intra_NC</w:t>
      </w:r>
      <w:r>
        <w:rPr>
          <w:rFonts w:cs="v4.2.0"/>
          <w:vertAlign w:val="subscript"/>
        </w:rPr>
        <w:tab/>
      </w:r>
      <w:r>
        <w:rPr>
          <w:rFonts w:cs="v4.2.0"/>
        </w:rPr>
        <w:t xml:space="preserve">See Table 4.7A.2.1.2-1 </w:t>
      </w:r>
      <w:r>
        <w:t>in clause 4.7A.2.1</w:t>
      </w:r>
    </w:p>
    <w:p w14:paraId="698EB1B1" w14:textId="77777777" w:rsidR="00BB3A75" w:rsidRDefault="00BB3A75" w:rsidP="00BB3A75">
      <w:pPr>
        <w:keepLines/>
        <w:ind w:left="1985" w:hanging="1701"/>
      </w:pPr>
      <w:r>
        <w:rPr>
          <w:rFonts w:cs="v4.2.0"/>
        </w:rPr>
        <w:t>T</w:t>
      </w:r>
      <w:r>
        <w:rPr>
          <w:rFonts w:cs="v4.2.0"/>
          <w:vertAlign w:val="subscript"/>
        </w:rPr>
        <w:t xml:space="preserve">evaluate,EUTRAN_Intra_NC </w:t>
      </w:r>
      <w:r>
        <w:tab/>
        <w:t>See Table 4.7A.2.1.2-1 in clause 4.7A.2.1</w:t>
      </w:r>
    </w:p>
    <w:p w14:paraId="2243C99D" w14:textId="77777777" w:rsidR="00BB3A75" w:rsidRDefault="00BB3A75" w:rsidP="00BB3A75">
      <w:pPr>
        <w:keepLines/>
        <w:ind w:left="1702" w:hanging="1418"/>
        <w:rPr>
          <w:rFonts w:cs="v4.2.0"/>
        </w:rPr>
      </w:pPr>
      <w:r>
        <w:lastRenderedPageBreak/>
        <w:t>T</w:t>
      </w:r>
      <w:r>
        <w:rPr>
          <w:vertAlign w:val="subscript"/>
        </w:rPr>
        <w:t>SI-EUTRA-M1-NC</w:t>
      </w:r>
      <w:r>
        <w:tab/>
        <w:t xml:space="preserve">Maximum repetition period of relevant system info blocks that needs to be received by the UE to camp on a cell; [1280] ms is assumed in this test case. This include the time to acquire satellite assistance information (ephemeris, common delay, etc) conveyed in NB-SystemInformation-31, when the test is performed for configuration 1 (GSO) and no satellite assistance information is conveyed for the target cell by the current serving cell. </w:t>
      </w:r>
    </w:p>
    <w:p w14:paraId="1D9A5E9C" w14:textId="77777777" w:rsidR="00BB3A75" w:rsidRDefault="00BB3A75" w:rsidP="00BB3A75">
      <w:r>
        <w:t>This gives a total of 33.28 s, allow 34 s for the cell re-selection delay to a newly detectable cell and 7.68 s, allow 8 s for the cell re-selection delay to an already detected cell in the test case.</w:t>
      </w:r>
    </w:p>
    <w:p w14:paraId="462C4097" w14:textId="77777777" w:rsidR="00BB3A75" w:rsidRDefault="00BB3A75" w:rsidP="00BB3A75">
      <w:pPr>
        <w:rPr>
          <w:noProof/>
        </w:rPr>
      </w:pPr>
    </w:p>
    <w:p w14:paraId="2AB6CA5B" w14:textId="77777777" w:rsidR="00BB3A75" w:rsidRDefault="00BB3A75" w:rsidP="00BB3A75">
      <w:pPr>
        <w:pStyle w:val="Heading4"/>
      </w:pPr>
      <w:r>
        <w:t>A.14.1.1.3</w:t>
      </w:r>
      <w:r>
        <w:tab/>
        <w:t>E-UTRAN FDD – FDD Intra frequency case for Cat-M1 UE in normal coverage with serving cell RRM measurement relaxation</w:t>
      </w:r>
    </w:p>
    <w:p w14:paraId="417DD54F" w14:textId="77777777" w:rsidR="00BB3A75" w:rsidRDefault="00BB3A75" w:rsidP="00BB3A75">
      <w:pPr>
        <w:pStyle w:val="Heading5"/>
      </w:pPr>
      <w:r>
        <w:t>A.14.1.1.3.1</w:t>
      </w:r>
      <w:r>
        <w:tab/>
        <w:t>Test Purpose and Environment</w:t>
      </w:r>
    </w:p>
    <w:p w14:paraId="136CFFC9" w14:textId="77777777" w:rsidR="00BB3A75" w:rsidRDefault="00BB3A75" w:rsidP="00BB3A75">
      <w:pPr>
        <w:rPr>
          <w:rFonts w:cs="v4.2.0"/>
        </w:rPr>
      </w:pPr>
      <w:r>
        <w:t xml:space="preserve">This test is to verify the requirement for the FDD-FDD intra frequency cell reselection requirements for category M1 UE in normal coverage specified in clause 4.2.2.3 </w:t>
      </w:r>
      <w:r>
        <w:rPr>
          <w:rFonts w:cs="v4.2.0"/>
        </w:rPr>
        <w:t xml:space="preserve">when UE is configured to monitor WUS according to Table A.14.1.1.3.1-2 and under the serving cell RRM measurement relaxation according to the subclause </w:t>
      </w:r>
      <w:r>
        <w:t>4.7A.2.1.1A</w:t>
      </w:r>
      <w:r>
        <w:rPr>
          <w:rFonts w:cs="v4.2.0"/>
        </w:rPr>
        <w:t xml:space="preserve"> and under the intra-frequency neighbor cell measurement relaxation according to the subclause 4.7A.2.1.2.</w:t>
      </w:r>
    </w:p>
    <w:p w14:paraId="579D6B74" w14:textId="77777777" w:rsidR="00BB3A75" w:rsidRDefault="00BB3A75" w:rsidP="00BB3A75">
      <w:r>
        <w:t xml:space="preserve">The supported test configurations are provided in Table A.14.1.1.1.1-1. </w:t>
      </w:r>
    </w:p>
    <w:p w14:paraId="4D302C23" w14:textId="77777777" w:rsidR="00BB3A75" w:rsidRDefault="00BB3A75" w:rsidP="00BB3A75">
      <w:pPr>
        <w:pStyle w:val="TH"/>
      </w:pPr>
      <w:r>
        <w:t>Table A.14.1.1.1.1-1: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BB3A75" w14:paraId="615698EF" w14:textId="77777777" w:rsidTr="00BB3A75">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C1A233D" w14:textId="77777777" w:rsidR="00BB3A75" w:rsidRDefault="00BB3A75">
            <w:pPr>
              <w:keepNext/>
              <w:keepLines/>
              <w:spacing w:after="0"/>
              <w:jc w:val="center"/>
              <w:rPr>
                <w:rFonts w:ascii="Arial" w:hAnsi="Arial"/>
                <w:b/>
                <w:sz w:val="18"/>
                <w:lang w:eastAsia="ko-KR"/>
              </w:rPr>
            </w:pPr>
            <w:r>
              <w:rPr>
                <w:rFonts w:ascii="Arial" w:hAnsi="Arial"/>
                <w:b/>
                <w:sz w:val="18"/>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21C6C3E9" w14:textId="77777777" w:rsidR="00BB3A75" w:rsidRDefault="00BB3A75">
            <w:pPr>
              <w:keepNext/>
              <w:keepLines/>
              <w:spacing w:after="0"/>
              <w:jc w:val="center"/>
              <w:rPr>
                <w:rFonts w:ascii="Arial" w:hAnsi="Arial"/>
                <w:b/>
                <w:sz w:val="18"/>
                <w:lang w:eastAsia="ko-KR"/>
              </w:rPr>
            </w:pPr>
            <w:r>
              <w:rPr>
                <w:rFonts w:ascii="Arial" w:hAnsi="Arial"/>
                <w:b/>
                <w:sz w:val="18"/>
                <w:lang w:eastAsia="ko-KR"/>
              </w:rPr>
              <w:t>Description</w:t>
            </w:r>
          </w:p>
        </w:tc>
      </w:tr>
      <w:tr w:rsidR="00BB3A75" w14:paraId="6D687E20" w14:textId="77777777" w:rsidTr="00BB3A75">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5235FA1D" w14:textId="77777777" w:rsidR="00BB3A75" w:rsidRDefault="00BB3A75">
            <w:pPr>
              <w:keepNext/>
              <w:keepLines/>
              <w:spacing w:after="0"/>
              <w:rPr>
                <w:rFonts w:ascii="Arial" w:hAnsi="Arial"/>
                <w:sz w:val="18"/>
                <w:lang w:eastAsia="ko-KR"/>
              </w:rPr>
            </w:pPr>
            <w:r>
              <w:rPr>
                <w:rFonts w:ascii="Arial" w:hAnsi="Arial"/>
                <w:sz w:val="18"/>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7BC91CF3" w14:textId="77777777" w:rsidR="00BB3A75" w:rsidRDefault="00BB3A75">
            <w:pPr>
              <w:keepNext/>
              <w:keepLines/>
              <w:spacing w:after="0"/>
              <w:rPr>
                <w:rFonts w:ascii="Arial" w:hAnsi="Arial"/>
                <w:sz w:val="18"/>
                <w:lang w:eastAsia="ko-KR"/>
              </w:rPr>
            </w:pPr>
            <w:ins w:id="3761" w:author="Hsuanli Lin (林烜立)" w:date="2024-05-09T09:55:00Z">
              <w:r>
                <w:rPr>
                  <w:rFonts w:ascii="Arial" w:hAnsi="Arial"/>
                  <w:sz w:val="18"/>
                  <w:lang w:eastAsia="ko-KR"/>
                </w:rPr>
                <w:t>GEO</w:t>
              </w:r>
              <w:r>
                <w:rPr>
                  <w:rFonts w:ascii="Arial" w:hAnsi="Arial"/>
                  <w:sz w:val="18"/>
                  <w:lang w:val="fr-FR" w:eastAsia="ko-KR"/>
                </w:rPr>
                <w:t>/</w:t>
              </w:r>
            </w:ins>
            <w:r>
              <w:rPr>
                <w:rFonts w:ascii="Arial" w:hAnsi="Arial"/>
                <w:sz w:val="18"/>
                <w:lang w:eastAsia="ko-KR"/>
              </w:rPr>
              <w:t>GSO, HD-FDD duplex mode</w:t>
            </w:r>
          </w:p>
        </w:tc>
      </w:tr>
      <w:tr w:rsidR="00BB3A75" w14:paraId="26D725C2" w14:textId="77777777" w:rsidTr="00BB3A75">
        <w:trPr>
          <w:trHeight w:val="187"/>
          <w:jc w:val="center"/>
          <w:ins w:id="3762" w:author="Hsuanli Lin (林烜立)" w:date="2024-05-06T15:03:00Z"/>
        </w:trPr>
        <w:tc>
          <w:tcPr>
            <w:tcW w:w="2265" w:type="dxa"/>
            <w:tcBorders>
              <w:top w:val="single" w:sz="4" w:space="0" w:color="auto"/>
              <w:left w:val="single" w:sz="4" w:space="0" w:color="auto"/>
              <w:bottom w:val="single" w:sz="4" w:space="0" w:color="auto"/>
              <w:right w:val="single" w:sz="4" w:space="0" w:color="auto"/>
            </w:tcBorders>
            <w:hideMark/>
          </w:tcPr>
          <w:p w14:paraId="5CBB8889" w14:textId="77777777" w:rsidR="00BB3A75" w:rsidRDefault="00BB3A75">
            <w:pPr>
              <w:keepNext/>
              <w:keepLines/>
              <w:spacing w:after="0"/>
              <w:rPr>
                <w:ins w:id="3763" w:author="Hsuanli Lin (林烜立)" w:date="2024-05-06T15:03:00Z"/>
                <w:rFonts w:ascii="Arial" w:hAnsi="Arial"/>
                <w:sz w:val="18"/>
                <w:lang w:eastAsia="ko-KR"/>
              </w:rPr>
            </w:pPr>
            <w:ins w:id="3764" w:author="Hsuanli Lin (林烜立)" w:date="2024-05-06T14:41:00Z">
              <w:r>
                <w:rPr>
                  <w:lang w:val="fr-FR" w:eastAsia="ko-KR"/>
                </w:rPr>
                <w:t>2</w:t>
              </w:r>
            </w:ins>
          </w:p>
        </w:tc>
        <w:tc>
          <w:tcPr>
            <w:tcW w:w="6905" w:type="dxa"/>
            <w:tcBorders>
              <w:top w:val="single" w:sz="4" w:space="0" w:color="auto"/>
              <w:left w:val="single" w:sz="4" w:space="0" w:color="auto"/>
              <w:bottom w:val="single" w:sz="4" w:space="0" w:color="auto"/>
              <w:right w:val="single" w:sz="4" w:space="0" w:color="auto"/>
            </w:tcBorders>
            <w:hideMark/>
          </w:tcPr>
          <w:p w14:paraId="2171D3CD" w14:textId="77777777" w:rsidR="00BB3A75" w:rsidRDefault="00BB3A75">
            <w:pPr>
              <w:keepNext/>
              <w:keepLines/>
              <w:spacing w:after="0"/>
              <w:rPr>
                <w:ins w:id="3765" w:author="Hsuanli Lin (林烜立)" w:date="2024-05-06T15:03:00Z"/>
                <w:rFonts w:ascii="Arial" w:hAnsi="Arial"/>
                <w:sz w:val="18"/>
                <w:lang w:eastAsia="ko-KR"/>
              </w:rPr>
            </w:pPr>
            <w:ins w:id="3766" w:author="Hsuanli Lin (林烜立)" w:date="2024-05-06T14:41:00Z">
              <w:r>
                <w:rPr>
                  <w:rFonts w:ascii="Arial" w:hAnsi="Arial"/>
                  <w:sz w:val="18"/>
                  <w:lang w:eastAsia="ko-KR"/>
                </w:rPr>
                <w:t>NGSO, HD-FDD duplex mode</w:t>
              </w:r>
            </w:ins>
          </w:p>
        </w:tc>
      </w:tr>
      <w:tr w:rsidR="00BB3A75" w14:paraId="5D4A153D" w14:textId="77777777" w:rsidTr="00BB3A75">
        <w:trPr>
          <w:trHeight w:val="187"/>
          <w:jc w:val="center"/>
          <w:ins w:id="3767" w:author="Hsuanli Lin (林烜立)" w:date="2024-05-06T15:03:00Z"/>
        </w:trPr>
        <w:tc>
          <w:tcPr>
            <w:tcW w:w="9170" w:type="dxa"/>
            <w:gridSpan w:val="2"/>
            <w:tcBorders>
              <w:top w:val="single" w:sz="4" w:space="0" w:color="auto"/>
              <w:left w:val="single" w:sz="4" w:space="0" w:color="auto"/>
              <w:bottom w:val="single" w:sz="4" w:space="0" w:color="auto"/>
              <w:right w:val="single" w:sz="4" w:space="0" w:color="auto"/>
            </w:tcBorders>
            <w:hideMark/>
          </w:tcPr>
          <w:p w14:paraId="26D0457E" w14:textId="77777777" w:rsidR="00BB3A75" w:rsidRDefault="00BB3A75">
            <w:pPr>
              <w:keepNext/>
              <w:keepLines/>
              <w:spacing w:after="0"/>
              <w:rPr>
                <w:ins w:id="3768" w:author="Hsuanli Lin (林烜立)" w:date="2024-05-07T10:31:00Z"/>
                <w:rFonts w:ascii="Arial" w:hAnsi="Arial"/>
                <w:sz w:val="18"/>
                <w:lang w:eastAsia="ko-KR"/>
              </w:rPr>
            </w:pPr>
            <w:ins w:id="3769" w:author="Hsuanli Lin (林烜立)" w:date="2024-05-07T10:31:00Z">
              <w:r>
                <w:rPr>
                  <w:rFonts w:ascii="Arial" w:hAnsi="Arial"/>
                  <w:sz w:val="18"/>
                  <w:lang w:eastAsia="ko-KR"/>
                </w:rPr>
                <w:t>Note 1: If UE supports both NGSO and GSO, the test case Config 1 can be skipped if the UE passes test case Config 2.</w:t>
              </w:r>
            </w:ins>
            <w:ins w:id="3770" w:author="Hsuanli Lin (林烜立)" w:date="2024-05-08T09:27:00Z">
              <w:r>
                <w:rPr>
                  <w:rFonts w:ascii="Arial" w:hAnsi="Arial"/>
                  <w:sz w:val="18"/>
                  <w:lang w:eastAsia="ko-KR"/>
                </w:rPr>
                <w:t xml:space="preserve"> </w:t>
              </w:r>
            </w:ins>
            <w:ins w:id="3771" w:author="Hsuanli Lin (林烜立)" w:date="2024-05-08T09:28:00Z">
              <w:r>
                <w:rPr>
                  <w:rFonts w:ascii="Arial" w:hAnsi="Arial"/>
                  <w:sz w:val="18"/>
                  <w:lang w:eastAsia="ko-KR"/>
                </w:rPr>
                <w:t xml:space="preserve">GEO configuration only applies for Rel-17 UEs. </w:t>
              </w:r>
            </w:ins>
            <w:ins w:id="3772" w:author="Hsuanli Lin (林烜立)" w:date="2024-05-08T09:29:00Z">
              <w:r>
                <w:rPr>
                  <w:rFonts w:ascii="Arial" w:hAnsi="Arial"/>
                  <w:sz w:val="18"/>
                  <w:lang w:eastAsia="ko-KR"/>
                </w:rPr>
                <w:t xml:space="preserve">GSO configuration is applicable </w:t>
              </w:r>
            </w:ins>
            <w:ins w:id="3773" w:author="Hsuanli Lin (林烜立)" w:date="2024-05-08T16:40:00Z">
              <w:r>
                <w:rPr>
                  <w:rFonts w:ascii="Arial" w:hAnsi="Arial"/>
                  <w:sz w:val="18"/>
                  <w:lang w:eastAsia="ko-KR"/>
                </w:rPr>
                <w:t>for Rel-18 and onward UEs, when SIB33 is provided to the UE.</w:t>
              </w:r>
            </w:ins>
          </w:p>
          <w:p w14:paraId="1F06A73A" w14:textId="77777777" w:rsidR="00BB3A75" w:rsidRDefault="00BB3A75">
            <w:pPr>
              <w:keepNext/>
              <w:keepLines/>
              <w:spacing w:after="0"/>
              <w:rPr>
                <w:ins w:id="3774" w:author="Hsuanli Lin (林烜立)" w:date="2024-05-06T15:03:00Z"/>
                <w:rFonts w:ascii="Arial" w:hAnsi="Arial"/>
                <w:sz w:val="18"/>
                <w:lang w:eastAsia="ko-KR"/>
              </w:rPr>
            </w:pPr>
            <w:ins w:id="3775" w:author="Hsuanli Lin (林烜立)" w:date="2024-05-07T10:31:00Z">
              <w:r>
                <w:rPr>
                  <w:rFonts w:ascii="Arial" w:hAnsi="Arial"/>
                  <w:sz w:val="18"/>
                  <w:lang w:eastAsia="ko-KR"/>
                </w:rPr>
                <w:t>Note 2:</w:t>
              </w:r>
              <w:r>
                <w:rPr>
                  <w:lang w:eastAsia="ko-KR"/>
                </w:rPr>
                <w:t xml:space="preserve"> </w:t>
              </w:r>
              <w:r>
                <w:rPr>
                  <w:rFonts w:ascii="Arial" w:hAnsi="Arial"/>
                  <w:sz w:val="18"/>
                  <w:lang w:eastAsia="ko-KR"/>
                </w:rPr>
                <w:t>Config 2 is applicable when SIB33 is provided to the UE.</w:t>
              </w:r>
            </w:ins>
          </w:p>
        </w:tc>
      </w:tr>
    </w:tbl>
    <w:p w14:paraId="7E1DB5B3" w14:textId="77777777" w:rsidR="00BB3A75" w:rsidRDefault="00BB3A75" w:rsidP="00BB3A75">
      <w:pPr>
        <w:rPr>
          <w:rFonts w:eastAsia="Times New Roman"/>
          <w:lang w:eastAsia="zh-CN"/>
        </w:rPr>
      </w:pPr>
    </w:p>
    <w:p w14:paraId="54D08D7C" w14:textId="77777777" w:rsidR="00BB3A75" w:rsidRDefault="00BB3A75" w:rsidP="00BB3A75">
      <w:r>
        <w:t>The test scenario comprises of 1 E-UTRA FDD carrier and 2 cells as given in tables A.14.1.1.3.1-2 and A.14.1.1.3.1-3. The test consists of three successive time periods, with time duration of T1, T2 and T3 respectively. Only Cell 1 is already identified by the UE prior to the start of the test, i.e. Cell 2 is not identified by the UE prior to the start of the test. Cell 1 and Cell 2 belong to different tracking areas. Furthermore, UE has not registered with network for the tracking area containing Cell 2.</w:t>
      </w:r>
    </w:p>
    <w:p w14:paraId="5FD0B8D1" w14:textId="77777777" w:rsidR="00BB3A75" w:rsidRDefault="00BB3A75" w:rsidP="00BB3A75"/>
    <w:p w14:paraId="654F23E8" w14:textId="77777777" w:rsidR="00BB3A75" w:rsidRDefault="00BB3A75" w:rsidP="00BB3A75">
      <w:pPr>
        <w:pStyle w:val="TH"/>
      </w:pPr>
      <w:r>
        <w:t>Table A.14.1.1.3.1-2: General test parameters for FDD intra frequency cell reselection test case for Cat-M1 UE in normal coverage</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2494"/>
        <w:gridCol w:w="3686"/>
      </w:tblGrid>
      <w:tr w:rsidR="00BB3A75" w14:paraId="54DC8052"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8217065"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Parameter</w:t>
            </w:r>
          </w:p>
        </w:tc>
        <w:tc>
          <w:tcPr>
            <w:tcW w:w="767" w:type="dxa"/>
            <w:tcBorders>
              <w:top w:val="single" w:sz="4" w:space="0" w:color="auto"/>
              <w:left w:val="single" w:sz="4" w:space="0" w:color="auto"/>
              <w:bottom w:val="single" w:sz="4" w:space="0" w:color="auto"/>
              <w:right w:val="single" w:sz="4" w:space="0" w:color="auto"/>
            </w:tcBorders>
            <w:hideMark/>
          </w:tcPr>
          <w:p w14:paraId="25E1A8DC"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Unit</w:t>
            </w:r>
          </w:p>
        </w:tc>
        <w:tc>
          <w:tcPr>
            <w:tcW w:w="2493" w:type="dxa"/>
            <w:tcBorders>
              <w:top w:val="single" w:sz="4" w:space="0" w:color="auto"/>
              <w:left w:val="single" w:sz="4" w:space="0" w:color="auto"/>
              <w:bottom w:val="single" w:sz="4" w:space="0" w:color="auto"/>
              <w:right w:val="single" w:sz="4" w:space="0" w:color="auto"/>
            </w:tcBorders>
            <w:hideMark/>
          </w:tcPr>
          <w:p w14:paraId="5D17D56A"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Value</w:t>
            </w:r>
          </w:p>
        </w:tc>
        <w:tc>
          <w:tcPr>
            <w:tcW w:w="3685" w:type="dxa"/>
            <w:tcBorders>
              <w:top w:val="single" w:sz="4" w:space="0" w:color="auto"/>
              <w:left w:val="single" w:sz="4" w:space="0" w:color="auto"/>
              <w:bottom w:val="single" w:sz="4" w:space="0" w:color="auto"/>
              <w:right w:val="single" w:sz="4" w:space="0" w:color="auto"/>
            </w:tcBorders>
            <w:hideMark/>
          </w:tcPr>
          <w:p w14:paraId="76632702"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Comment</w:t>
            </w:r>
          </w:p>
        </w:tc>
      </w:tr>
      <w:tr w:rsidR="00BB3A75" w14:paraId="2EEC72B2" w14:textId="77777777" w:rsidTr="00BB3A75">
        <w:trPr>
          <w:cantSplit/>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2A33A8BA" w14:textId="77777777" w:rsidR="00BB3A75" w:rsidRDefault="00BB3A75">
            <w:pPr>
              <w:keepNext/>
              <w:keepLines/>
              <w:spacing w:after="0"/>
              <w:rPr>
                <w:rFonts w:ascii="Arial" w:hAnsi="Arial" w:cs="Arial"/>
                <w:sz w:val="18"/>
                <w:lang w:eastAsia="ko-KR"/>
              </w:rPr>
            </w:pPr>
            <w:r>
              <w:rPr>
                <w:rFonts w:ascii="Arial" w:hAnsi="Arial" w:cs="Arial"/>
                <w:sz w:val="18"/>
                <w:lang w:eastAsia="ko-KR"/>
              </w:rP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1ADCA05E"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1D0103DA"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4AFD8388"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Cell1</w:t>
            </w:r>
          </w:p>
        </w:tc>
        <w:tc>
          <w:tcPr>
            <w:tcW w:w="3685" w:type="dxa"/>
            <w:tcBorders>
              <w:top w:val="single" w:sz="4" w:space="0" w:color="auto"/>
              <w:left w:val="single" w:sz="4" w:space="0" w:color="auto"/>
              <w:bottom w:val="single" w:sz="4" w:space="0" w:color="auto"/>
              <w:right w:val="single" w:sz="4" w:space="0" w:color="auto"/>
            </w:tcBorders>
          </w:tcPr>
          <w:p w14:paraId="7AABE13A" w14:textId="77777777" w:rsidR="00BB3A75" w:rsidRDefault="00BB3A75">
            <w:pPr>
              <w:keepNext/>
              <w:keepLines/>
              <w:spacing w:after="0"/>
              <w:rPr>
                <w:rFonts w:ascii="Arial" w:hAnsi="Arial" w:cs="Arial"/>
                <w:sz w:val="18"/>
                <w:lang w:eastAsia="ko-KR"/>
              </w:rPr>
            </w:pPr>
          </w:p>
        </w:tc>
      </w:tr>
      <w:tr w:rsidR="00BB3A75" w14:paraId="5B757C02" w14:textId="77777777" w:rsidTr="00BB3A75">
        <w:trPr>
          <w:cantSplit/>
          <w:trHeight w:val="463"/>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3FF8DD9F" w14:textId="77777777" w:rsidR="00BB3A75" w:rsidRDefault="00BB3A75">
            <w:pPr>
              <w:spacing w:after="0"/>
              <w:rPr>
                <w:rFonts w:ascii="Arial" w:eastAsia="Times New Roman" w:hAnsi="Arial" w:cs="Arial"/>
                <w:sz w:val="18"/>
                <w:lang w:eastAsia="ko-KR"/>
              </w:rPr>
            </w:pPr>
          </w:p>
        </w:tc>
        <w:tc>
          <w:tcPr>
            <w:tcW w:w="1794" w:type="dxa"/>
            <w:tcBorders>
              <w:top w:val="single" w:sz="4" w:space="0" w:color="auto"/>
              <w:left w:val="single" w:sz="4" w:space="0" w:color="auto"/>
              <w:bottom w:val="single" w:sz="4" w:space="0" w:color="auto"/>
              <w:right w:val="single" w:sz="4" w:space="0" w:color="auto"/>
            </w:tcBorders>
            <w:hideMark/>
          </w:tcPr>
          <w:p w14:paraId="495AF720" w14:textId="77777777" w:rsidR="00BB3A75" w:rsidRDefault="00BB3A75">
            <w:pPr>
              <w:keepNext/>
              <w:keepLines/>
              <w:spacing w:after="0"/>
              <w:rPr>
                <w:rFonts w:ascii="Arial" w:hAnsi="Arial" w:cs="Arial"/>
                <w:sz w:val="18"/>
                <w:lang w:eastAsia="ko-KR"/>
              </w:rPr>
            </w:pPr>
            <w:r>
              <w:rPr>
                <w:rFonts w:ascii="Arial" w:hAnsi="Arial" w:cs="Arial"/>
                <w:sz w:val="18"/>
                <w:lang w:eastAsia="ko-KR"/>
              </w:rPr>
              <w:t>Neighbour cells</w:t>
            </w:r>
          </w:p>
        </w:tc>
        <w:tc>
          <w:tcPr>
            <w:tcW w:w="767" w:type="dxa"/>
            <w:tcBorders>
              <w:top w:val="single" w:sz="4" w:space="0" w:color="auto"/>
              <w:left w:val="single" w:sz="4" w:space="0" w:color="auto"/>
              <w:bottom w:val="single" w:sz="4" w:space="0" w:color="auto"/>
              <w:right w:val="single" w:sz="4" w:space="0" w:color="auto"/>
            </w:tcBorders>
          </w:tcPr>
          <w:p w14:paraId="41C762B6"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1922C306"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 xml:space="preserve">Cell2 </w:t>
            </w:r>
          </w:p>
        </w:tc>
        <w:tc>
          <w:tcPr>
            <w:tcW w:w="3685" w:type="dxa"/>
            <w:tcBorders>
              <w:top w:val="single" w:sz="4" w:space="0" w:color="auto"/>
              <w:left w:val="single" w:sz="4" w:space="0" w:color="auto"/>
              <w:bottom w:val="single" w:sz="4" w:space="0" w:color="auto"/>
              <w:right w:val="single" w:sz="4" w:space="0" w:color="auto"/>
            </w:tcBorders>
          </w:tcPr>
          <w:p w14:paraId="65A08E06" w14:textId="77777777" w:rsidR="00BB3A75" w:rsidRDefault="00BB3A75">
            <w:pPr>
              <w:keepNext/>
              <w:keepLines/>
              <w:spacing w:after="0"/>
              <w:rPr>
                <w:rFonts w:ascii="Arial" w:hAnsi="Arial" w:cs="Arial"/>
                <w:sz w:val="18"/>
                <w:lang w:eastAsia="ko-KR"/>
              </w:rPr>
            </w:pPr>
          </w:p>
        </w:tc>
      </w:tr>
      <w:tr w:rsidR="00BB3A75" w14:paraId="4D2756CE" w14:textId="77777777" w:rsidTr="00BB3A75">
        <w:trPr>
          <w:cantSplit/>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45232DEC" w14:textId="77777777" w:rsidR="00BB3A75" w:rsidRDefault="00BB3A75">
            <w:pPr>
              <w:keepNext/>
              <w:keepLines/>
              <w:spacing w:after="0"/>
              <w:rPr>
                <w:rFonts w:ascii="Arial" w:hAnsi="Arial" w:cs="Arial"/>
                <w:sz w:val="18"/>
                <w:lang w:eastAsia="ko-KR"/>
              </w:rPr>
            </w:pPr>
            <w:r>
              <w:rPr>
                <w:rFonts w:ascii="Arial" w:hAnsi="Arial" w:cs="Arial"/>
                <w:sz w:val="18"/>
                <w:lang w:eastAsia="ko-KR"/>
              </w:rPr>
              <w:t>T2 end condition</w:t>
            </w:r>
          </w:p>
        </w:tc>
        <w:tc>
          <w:tcPr>
            <w:tcW w:w="1794" w:type="dxa"/>
            <w:tcBorders>
              <w:top w:val="single" w:sz="4" w:space="0" w:color="auto"/>
              <w:left w:val="single" w:sz="4" w:space="0" w:color="auto"/>
              <w:bottom w:val="single" w:sz="4" w:space="0" w:color="auto"/>
              <w:right w:val="single" w:sz="4" w:space="0" w:color="auto"/>
            </w:tcBorders>
            <w:hideMark/>
          </w:tcPr>
          <w:p w14:paraId="71A57E5D"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74EDA87F"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5C6613EF"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Cell2</w:t>
            </w:r>
          </w:p>
        </w:tc>
        <w:tc>
          <w:tcPr>
            <w:tcW w:w="3685" w:type="dxa"/>
            <w:tcBorders>
              <w:top w:val="single" w:sz="4" w:space="0" w:color="auto"/>
              <w:left w:val="single" w:sz="4" w:space="0" w:color="auto"/>
              <w:bottom w:val="single" w:sz="4" w:space="0" w:color="auto"/>
              <w:right w:val="single" w:sz="4" w:space="0" w:color="auto"/>
            </w:tcBorders>
          </w:tcPr>
          <w:p w14:paraId="5317A525" w14:textId="77777777" w:rsidR="00BB3A75" w:rsidRDefault="00BB3A75">
            <w:pPr>
              <w:keepNext/>
              <w:keepLines/>
              <w:spacing w:after="0"/>
              <w:rPr>
                <w:rFonts w:ascii="Arial" w:hAnsi="Arial" w:cs="Arial"/>
                <w:sz w:val="18"/>
                <w:lang w:eastAsia="ko-KR"/>
              </w:rPr>
            </w:pPr>
          </w:p>
        </w:tc>
      </w:tr>
      <w:tr w:rsidR="00BB3A75" w14:paraId="3BBE365C" w14:textId="77777777" w:rsidTr="00BB3A75">
        <w:trPr>
          <w:cantSplit/>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939F8EB" w14:textId="77777777" w:rsidR="00BB3A75" w:rsidRDefault="00BB3A75">
            <w:pPr>
              <w:spacing w:after="0"/>
              <w:rPr>
                <w:rFonts w:ascii="Arial" w:eastAsia="Times New Roman" w:hAnsi="Arial" w:cs="Arial"/>
                <w:sz w:val="18"/>
                <w:lang w:eastAsia="ko-KR"/>
              </w:rPr>
            </w:pPr>
          </w:p>
        </w:tc>
        <w:tc>
          <w:tcPr>
            <w:tcW w:w="1794" w:type="dxa"/>
            <w:tcBorders>
              <w:top w:val="single" w:sz="4" w:space="0" w:color="auto"/>
              <w:left w:val="single" w:sz="4" w:space="0" w:color="auto"/>
              <w:bottom w:val="single" w:sz="4" w:space="0" w:color="auto"/>
              <w:right w:val="single" w:sz="4" w:space="0" w:color="auto"/>
            </w:tcBorders>
            <w:hideMark/>
          </w:tcPr>
          <w:p w14:paraId="400F58A4" w14:textId="77777777" w:rsidR="00BB3A75" w:rsidRDefault="00BB3A75">
            <w:pPr>
              <w:keepNext/>
              <w:keepLines/>
              <w:spacing w:after="0"/>
              <w:rPr>
                <w:rFonts w:ascii="Arial" w:hAnsi="Arial" w:cs="Arial"/>
                <w:sz w:val="18"/>
                <w:lang w:eastAsia="ko-KR"/>
              </w:rPr>
            </w:pPr>
            <w:r>
              <w:rPr>
                <w:rFonts w:ascii="Arial" w:hAnsi="Arial" w:cs="Arial"/>
                <w:sz w:val="18"/>
                <w:lang w:eastAsia="ko-KR"/>
              </w:rPr>
              <w:t>Neighbour cells</w:t>
            </w:r>
          </w:p>
        </w:tc>
        <w:tc>
          <w:tcPr>
            <w:tcW w:w="767" w:type="dxa"/>
            <w:tcBorders>
              <w:top w:val="single" w:sz="4" w:space="0" w:color="auto"/>
              <w:left w:val="single" w:sz="4" w:space="0" w:color="auto"/>
              <w:bottom w:val="single" w:sz="4" w:space="0" w:color="auto"/>
              <w:right w:val="single" w:sz="4" w:space="0" w:color="auto"/>
            </w:tcBorders>
          </w:tcPr>
          <w:p w14:paraId="27C85C6D"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4C8E9B10"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Cell1</w:t>
            </w:r>
          </w:p>
        </w:tc>
        <w:tc>
          <w:tcPr>
            <w:tcW w:w="3685" w:type="dxa"/>
            <w:tcBorders>
              <w:top w:val="single" w:sz="4" w:space="0" w:color="auto"/>
              <w:left w:val="single" w:sz="4" w:space="0" w:color="auto"/>
              <w:bottom w:val="single" w:sz="4" w:space="0" w:color="auto"/>
              <w:right w:val="single" w:sz="4" w:space="0" w:color="auto"/>
            </w:tcBorders>
          </w:tcPr>
          <w:p w14:paraId="15DF8A02" w14:textId="77777777" w:rsidR="00BB3A75" w:rsidRDefault="00BB3A75">
            <w:pPr>
              <w:keepNext/>
              <w:keepLines/>
              <w:spacing w:after="0"/>
              <w:rPr>
                <w:rFonts w:ascii="Arial" w:hAnsi="Arial" w:cs="Arial"/>
                <w:sz w:val="18"/>
                <w:lang w:eastAsia="ko-KR"/>
              </w:rPr>
            </w:pPr>
          </w:p>
        </w:tc>
      </w:tr>
      <w:tr w:rsidR="00BB3A75" w14:paraId="070088E0" w14:textId="77777777" w:rsidTr="00BB3A75">
        <w:trPr>
          <w:cantSplit/>
          <w:jc w:val="center"/>
        </w:trPr>
        <w:tc>
          <w:tcPr>
            <w:tcW w:w="1008" w:type="dxa"/>
            <w:tcBorders>
              <w:top w:val="single" w:sz="4" w:space="0" w:color="auto"/>
              <w:left w:val="single" w:sz="4" w:space="0" w:color="auto"/>
              <w:bottom w:val="single" w:sz="4" w:space="0" w:color="auto"/>
              <w:right w:val="single" w:sz="4" w:space="0" w:color="auto"/>
            </w:tcBorders>
            <w:hideMark/>
          </w:tcPr>
          <w:p w14:paraId="0B3833C7" w14:textId="77777777" w:rsidR="00BB3A75" w:rsidRDefault="00BB3A75">
            <w:pPr>
              <w:keepNext/>
              <w:keepLines/>
              <w:spacing w:after="0"/>
              <w:rPr>
                <w:rFonts w:ascii="Arial" w:hAnsi="Arial" w:cs="Arial"/>
                <w:sz w:val="18"/>
                <w:lang w:eastAsia="ko-KR"/>
              </w:rPr>
            </w:pPr>
            <w:r>
              <w:rPr>
                <w:rFonts w:ascii="Arial" w:hAnsi="Arial" w:cs="Arial"/>
                <w:sz w:val="18"/>
                <w:lang w:eastAsia="ko-KR"/>
              </w:rPr>
              <w:lastRenderedPageBreak/>
              <w:t>Final condition</w:t>
            </w:r>
          </w:p>
        </w:tc>
        <w:tc>
          <w:tcPr>
            <w:tcW w:w="1794" w:type="dxa"/>
            <w:tcBorders>
              <w:top w:val="single" w:sz="4" w:space="0" w:color="auto"/>
              <w:left w:val="single" w:sz="4" w:space="0" w:color="auto"/>
              <w:bottom w:val="single" w:sz="4" w:space="0" w:color="auto"/>
              <w:right w:val="single" w:sz="4" w:space="0" w:color="auto"/>
            </w:tcBorders>
            <w:hideMark/>
          </w:tcPr>
          <w:p w14:paraId="0627104B"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Visited cell </w:t>
            </w:r>
          </w:p>
        </w:tc>
        <w:tc>
          <w:tcPr>
            <w:tcW w:w="767" w:type="dxa"/>
            <w:tcBorders>
              <w:top w:val="single" w:sz="4" w:space="0" w:color="auto"/>
              <w:left w:val="single" w:sz="4" w:space="0" w:color="auto"/>
              <w:bottom w:val="single" w:sz="4" w:space="0" w:color="auto"/>
              <w:right w:val="single" w:sz="4" w:space="0" w:color="auto"/>
            </w:tcBorders>
          </w:tcPr>
          <w:p w14:paraId="23A8CD29"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1DD3756A"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Cell1</w:t>
            </w:r>
          </w:p>
        </w:tc>
        <w:tc>
          <w:tcPr>
            <w:tcW w:w="3685" w:type="dxa"/>
            <w:tcBorders>
              <w:top w:val="single" w:sz="4" w:space="0" w:color="auto"/>
              <w:left w:val="single" w:sz="4" w:space="0" w:color="auto"/>
              <w:bottom w:val="single" w:sz="4" w:space="0" w:color="auto"/>
              <w:right w:val="single" w:sz="4" w:space="0" w:color="auto"/>
            </w:tcBorders>
          </w:tcPr>
          <w:p w14:paraId="544C1CFA" w14:textId="77777777" w:rsidR="00BB3A75" w:rsidRDefault="00BB3A75">
            <w:pPr>
              <w:keepNext/>
              <w:keepLines/>
              <w:spacing w:after="0"/>
              <w:rPr>
                <w:rFonts w:ascii="Arial" w:hAnsi="Arial" w:cs="Arial"/>
                <w:sz w:val="18"/>
                <w:lang w:eastAsia="ko-KR"/>
              </w:rPr>
            </w:pPr>
          </w:p>
        </w:tc>
      </w:tr>
      <w:tr w:rsidR="00BB3A75" w14:paraId="71561335"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3A8FBBFD" w14:textId="77777777" w:rsidR="00BB3A75" w:rsidRDefault="00BB3A75">
            <w:pPr>
              <w:keepNext/>
              <w:keepLines/>
              <w:spacing w:after="0"/>
              <w:rPr>
                <w:rFonts w:ascii="Arial" w:hAnsi="Arial" w:cs="Arial"/>
                <w:sz w:val="18"/>
                <w:lang w:val="it-IT" w:eastAsia="ko-KR"/>
              </w:rPr>
            </w:pPr>
            <w:r>
              <w:rPr>
                <w:rFonts w:ascii="Arial" w:hAnsi="Arial" w:cs="v4.2.0"/>
                <w:bCs/>
                <w:sz w:val="18"/>
                <w:lang w:val="it-IT" w:eastAsia="ko-KR"/>
              </w:rPr>
              <w:t>E-UTRA RF Channel Number</w:t>
            </w:r>
          </w:p>
        </w:tc>
        <w:tc>
          <w:tcPr>
            <w:tcW w:w="767" w:type="dxa"/>
            <w:tcBorders>
              <w:top w:val="single" w:sz="4" w:space="0" w:color="auto"/>
              <w:left w:val="single" w:sz="4" w:space="0" w:color="auto"/>
              <w:bottom w:val="single" w:sz="4" w:space="0" w:color="auto"/>
              <w:right w:val="single" w:sz="4" w:space="0" w:color="auto"/>
            </w:tcBorders>
          </w:tcPr>
          <w:p w14:paraId="372B9EBF" w14:textId="77777777" w:rsidR="00BB3A75" w:rsidRDefault="00BB3A75">
            <w:pPr>
              <w:keepNext/>
              <w:keepLines/>
              <w:spacing w:after="0"/>
              <w:jc w:val="center"/>
              <w:rPr>
                <w:rFonts w:ascii="Arial" w:hAnsi="Arial" w:cs="Arial"/>
                <w:sz w:val="18"/>
                <w:lang w:val="it-IT" w:eastAsia="ko-KR"/>
              </w:rPr>
            </w:pPr>
          </w:p>
        </w:tc>
        <w:tc>
          <w:tcPr>
            <w:tcW w:w="2493" w:type="dxa"/>
            <w:tcBorders>
              <w:top w:val="single" w:sz="4" w:space="0" w:color="auto"/>
              <w:left w:val="single" w:sz="4" w:space="0" w:color="auto"/>
              <w:bottom w:val="single" w:sz="4" w:space="0" w:color="auto"/>
              <w:right w:val="single" w:sz="4" w:space="0" w:color="auto"/>
            </w:tcBorders>
            <w:hideMark/>
          </w:tcPr>
          <w:p w14:paraId="1F75C3F4"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1</w:t>
            </w:r>
          </w:p>
        </w:tc>
        <w:tc>
          <w:tcPr>
            <w:tcW w:w="3685" w:type="dxa"/>
            <w:tcBorders>
              <w:top w:val="single" w:sz="4" w:space="0" w:color="auto"/>
              <w:left w:val="single" w:sz="4" w:space="0" w:color="auto"/>
              <w:bottom w:val="single" w:sz="4" w:space="0" w:color="auto"/>
              <w:right w:val="single" w:sz="4" w:space="0" w:color="auto"/>
            </w:tcBorders>
            <w:hideMark/>
          </w:tcPr>
          <w:p w14:paraId="03EB34D2" w14:textId="77777777" w:rsidR="00BB3A75" w:rsidRDefault="00BB3A75">
            <w:pPr>
              <w:keepNext/>
              <w:keepLines/>
              <w:spacing w:after="0"/>
              <w:rPr>
                <w:rFonts w:ascii="Arial" w:hAnsi="Arial" w:cs="Arial"/>
                <w:sz w:val="18"/>
                <w:lang w:eastAsia="ko-KR"/>
              </w:rPr>
            </w:pPr>
            <w:r>
              <w:rPr>
                <w:rFonts w:ascii="Arial" w:hAnsi="Arial" w:cs="v4.2.0"/>
                <w:bCs/>
                <w:sz w:val="18"/>
                <w:lang w:eastAsia="ko-KR"/>
              </w:rPr>
              <w:t>Only one FDD carrier frequency is used.</w:t>
            </w:r>
          </w:p>
        </w:tc>
      </w:tr>
      <w:tr w:rsidR="00BB3A75" w14:paraId="7B348327"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0E2BDDEE" w14:textId="77777777" w:rsidR="00BB3A75" w:rsidRDefault="00BB3A75">
            <w:pPr>
              <w:keepNext/>
              <w:keepLines/>
              <w:spacing w:after="0"/>
              <w:rPr>
                <w:rFonts w:ascii="Arial" w:hAnsi="Arial" w:cs="Arial"/>
                <w:sz w:val="18"/>
                <w:lang w:eastAsia="ko-KR"/>
              </w:rPr>
            </w:pPr>
            <w:r>
              <w:rPr>
                <w:rFonts w:ascii="Arial" w:hAnsi="Arial" w:cs="Arial"/>
                <w:sz w:val="18"/>
                <w:lang w:eastAsia="ko-KR"/>
              </w:rPr>
              <w:t>Access Barring Information</w:t>
            </w:r>
          </w:p>
        </w:tc>
        <w:tc>
          <w:tcPr>
            <w:tcW w:w="767" w:type="dxa"/>
            <w:tcBorders>
              <w:top w:val="single" w:sz="4" w:space="0" w:color="auto"/>
              <w:left w:val="single" w:sz="4" w:space="0" w:color="auto"/>
              <w:bottom w:val="single" w:sz="4" w:space="0" w:color="auto"/>
              <w:right w:val="single" w:sz="4" w:space="0" w:color="auto"/>
            </w:tcBorders>
            <w:hideMark/>
          </w:tcPr>
          <w:p w14:paraId="43EDA8B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w:t>
            </w:r>
          </w:p>
        </w:tc>
        <w:tc>
          <w:tcPr>
            <w:tcW w:w="2493" w:type="dxa"/>
            <w:tcBorders>
              <w:top w:val="single" w:sz="4" w:space="0" w:color="auto"/>
              <w:left w:val="single" w:sz="4" w:space="0" w:color="auto"/>
              <w:bottom w:val="single" w:sz="4" w:space="0" w:color="auto"/>
              <w:right w:val="single" w:sz="4" w:space="0" w:color="auto"/>
            </w:tcBorders>
            <w:hideMark/>
          </w:tcPr>
          <w:p w14:paraId="0F6F13C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Not Sent</w:t>
            </w:r>
          </w:p>
        </w:tc>
        <w:tc>
          <w:tcPr>
            <w:tcW w:w="3685" w:type="dxa"/>
            <w:tcBorders>
              <w:top w:val="single" w:sz="4" w:space="0" w:color="auto"/>
              <w:left w:val="single" w:sz="4" w:space="0" w:color="auto"/>
              <w:bottom w:val="single" w:sz="4" w:space="0" w:color="auto"/>
              <w:right w:val="single" w:sz="4" w:space="0" w:color="auto"/>
            </w:tcBorders>
            <w:hideMark/>
          </w:tcPr>
          <w:p w14:paraId="3355BCB0" w14:textId="77777777" w:rsidR="00BB3A75" w:rsidRDefault="00BB3A75">
            <w:pPr>
              <w:keepNext/>
              <w:keepLines/>
              <w:spacing w:after="0"/>
              <w:rPr>
                <w:rFonts w:ascii="Arial" w:hAnsi="Arial" w:cs="Arial"/>
                <w:sz w:val="18"/>
                <w:lang w:eastAsia="ko-KR"/>
              </w:rPr>
            </w:pPr>
            <w:r>
              <w:rPr>
                <w:rFonts w:ascii="Arial" w:hAnsi="Arial" w:cs="v4.2.0"/>
                <w:sz w:val="18"/>
                <w:lang w:eastAsia="ko-KR"/>
              </w:rPr>
              <w:t>No additional delays in random access procedure.</w:t>
            </w:r>
          </w:p>
        </w:tc>
      </w:tr>
      <w:tr w:rsidR="00BB3A75" w14:paraId="10D2DC75"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898597E" w14:textId="77777777" w:rsidR="00BB3A75" w:rsidRDefault="00BB3A75">
            <w:pPr>
              <w:keepNext/>
              <w:keepLines/>
              <w:spacing w:after="0"/>
              <w:rPr>
                <w:rFonts w:ascii="Arial" w:hAnsi="Arial" w:cs="Arial"/>
                <w:sz w:val="18"/>
                <w:lang w:eastAsia="ko-KR"/>
              </w:rPr>
            </w:pPr>
            <w:r>
              <w:rPr>
                <w:rFonts w:ascii="Arial" w:hAnsi="Arial" w:cs="Arial"/>
                <w:iCs/>
                <w:sz w:val="18"/>
                <w:lang w:eastAsia="ko-KR"/>
              </w:rPr>
              <w:t>PRACH Configuration</w:t>
            </w:r>
          </w:p>
        </w:tc>
        <w:tc>
          <w:tcPr>
            <w:tcW w:w="767" w:type="dxa"/>
            <w:tcBorders>
              <w:top w:val="single" w:sz="4" w:space="0" w:color="auto"/>
              <w:left w:val="single" w:sz="4" w:space="0" w:color="auto"/>
              <w:bottom w:val="single" w:sz="4" w:space="0" w:color="auto"/>
              <w:right w:val="single" w:sz="4" w:space="0" w:color="auto"/>
            </w:tcBorders>
          </w:tcPr>
          <w:p w14:paraId="77AE0705"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6A503942"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PRACH_2CE</w:t>
            </w:r>
          </w:p>
        </w:tc>
        <w:tc>
          <w:tcPr>
            <w:tcW w:w="3685" w:type="dxa"/>
            <w:tcBorders>
              <w:top w:val="single" w:sz="4" w:space="0" w:color="auto"/>
              <w:left w:val="single" w:sz="4" w:space="0" w:color="auto"/>
              <w:bottom w:val="single" w:sz="4" w:space="0" w:color="auto"/>
              <w:right w:val="single" w:sz="4" w:space="0" w:color="auto"/>
            </w:tcBorders>
            <w:hideMark/>
          </w:tcPr>
          <w:p w14:paraId="22B18F4A"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Refer to </w:t>
            </w:r>
            <w:r>
              <w:rPr>
                <w:rFonts w:ascii="Arial" w:hAnsi="Arial" w:cs="v4.2.0"/>
                <w:sz w:val="18"/>
                <w:lang w:eastAsia="ko-KR"/>
              </w:rPr>
              <w:t>A.3.16</w:t>
            </w:r>
          </w:p>
        </w:tc>
      </w:tr>
      <w:tr w:rsidR="00BB3A75" w14:paraId="21D62939"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04602E6D" w14:textId="77777777" w:rsidR="00BB3A75" w:rsidRDefault="00BB3A75">
            <w:pPr>
              <w:keepNext/>
              <w:keepLines/>
              <w:spacing w:after="0"/>
              <w:rPr>
                <w:rFonts w:ascii="Arial" w:hAnsi="Arial" w:cs="Arial"/>
                <w:iCs/>
                <w:sz w:val="18"/>
                <w:lang w:eastAsia="ko-KR"/>
              </w:rPr>
            </w:pPr>
            <w:r>
              <w:rPr>
                <w:rFonts w:ascii="Arial" w:hAnsi="Arial" w:cs="Arial"/>
                <w:iCs/>
                <w:sz w:val="18"/>
                <w:lang w:eastAsia="ko-KR"/>
              </w:rPr>
              <w:t>Rmax</w:t>
            </w:r>
          </w:p>
        </w:tc>
        <w:tc>
          <w:tcPr>
            <w:tcW w:w="767" w:type="dxa"/>
            <w:tcBorders>
              <w:top w:val="single" w:sz="4" w:space="0" w:color="auto"/>
              <w:left w:val="single" w:sz="4" w:space="0" w:color="auto"/>
              <w:bottom w:val="single" w:sz="4" w:space="0" w:color="auto"/>
              <w:right w:val="single" w:sz="4" w:space="0" w:color="auto"/>
            </w:tcBorders>
          </w:tcPr>
          <w:p w14:paraId="78E1CEBB"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09C4D28C"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[128]</w:t>
            </w:r>
          </w:p>
        </w:tc>
        <w:tc>
          <w:tcPr>
            <w:tcW w:w="3685" w:type="dxa"/>
            <w:tcBorders>
              <w:top w:val="single" w:sz="4" w:space="0" w:color="auto"/>
              <w:left w:val="single" w:sz="4" w:space="0" w:color="auto"/>
              <w:bottom w:val="single" w:sz="4" w:space="0" w:color="auto"/>
              <w:right w:val="single" w:sz="4" w:space="0" w:color="auto"/>
            </w:tcBorders>
          </w:tcPr>
          <w:p w14:paraId="5ECE0D04" w14:textId="77777777" w:rsidR="00BB3A75" w:rsidRDefault="00BB3A75">
            <w:pPr>
              <w:keepNext/>
              <w:keepLines/>
              <w:spacing w:after="0"/>
              <w:rPr>
                <w:rFonts w:ascii="Arial" w:hAnsi="Arial" w:cs="Arial"/>
                <w:sz w:val="18"/>
                <w:lang w:eastAsia="ko-KR"/>
              </w:rPr>
            </w:pPr>
          </w:p>
        </w:tc>
      </w:tr>
      <w:tr w:rsidR="00BB3A75" w14:paraId="06C35347"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FF83039" w14:textId="77777777" w:rsidR="00BB3A75" w:rsidRDefault="00BB3A75">
            <w:pPr>
              <w:keepNext/>
              <w:keepLines/>
              <w:spacing w:after="0"/>
              <w:rPr>
                <w:rFonts w:ascii="Arial" w:hAnsi="Arial" w:cs="Arial"/>
                <w:iCs/>
                <w:sz w:val="18"/>
                <w:lang w:eastAsia="ko-KR"/>
              </w:rPr>
            </w:pPr>
            <w:r>
              <w:rPr>
                <w:rFonts w:ascii="Arial" w:hAnsi="Arial"/>
                <w:sz w:val="18"/>
                <w:lang w:eastAsia="ko-KR"/>
              </w:rPr>
              <w:t>maxDurationFactor</w:t>
            </w:r>
          </w:p>
        </w:tc>
        <w:tc>
          <w:tcPr>
            <w:tcW w:w="767" w:type="dxa"/>
            <w:tcBorders>
              <w:top w:val="single" w:sz="4" w:space="0" w:color="auto"/>
              <w:left w:val="single" w:sz="4" w:space="0" w:color="auto"/>
              <w:bottom w:val="single" w:sz="4" w:space="0" w:color="auto"/>
              <w:right w:val="single" w:sz="4" w:space="0" w:color="auto"/>
            </w:tcBorders>
          </w:tcPr>
          <w:p w14:paraId="5F5EBD3E"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508ED8C0" w14:textId="77777777" w:rsidR="00BB3A75" w:rsidRDefault="00BB3A75">
            <w:pPr>
              <w:keepNext/>
              <w:keepLines/>
              <w:spacing w:after="0"/>
              <w:jc w:val="center"/>
              <w:rPr>
                <w:rFonts w:ascii="Arial" w:hAnsi="Arial" w:cs="Arial"/>
                <w:sz w:val="18"/>
                <w:lang w:eastAsia="ko-KR"/>
              </w:rPr>
            </w:pPr>
            <w:r>
              <w:rPr>
                <w:rFonts w:ascii="Arial" w:hAnsi="Arial"/>
                <w:sz w:val="18"/>
                <w:lang w:eastAsia="ko-KR"/>
              </w:rPr>
              <w:t>[one4th]</w:t>
            </w:r>
          </w:p>
        </w:tc>
        <w:tc>
          <w:tcPr>
            <w:tcW w:w="3685" w:type="dxa"/>
            <w:tcBorders>
              <w:top w:val="single" w:sz="4" w:space="0" w:color="auto"/>
              <w:left w:val="single" w:sz="4" w:space="0" w:color="auto"/>
              <w:bottom w:val="single" w:sz="4" w:space="0" w:color="auto"/>
              <w:right w:val="single" w:sz="4" w:space="0" w:color="auto"/>
            </w:tcBorders>
            <w:hideMark/>
          </w:tcPr>
          <w:p w14:paraId="131E26CD" w14:textId="77777777" w:rsidR="00BB3A75" w:rsidRDefault="00BB3A75">
            <w:pPr>
              <w:keepNext/>
              <w:keepLines/>
              <w:spacing w:after="0"/>
              <w:rPr>
                <w:rFonts w:ascii="Arial" w:hAnsi="Arial" w:cs="Arial"/>
                <w:sz w:val="18"/>
                <w:lang w:eastAsia="ko-KR"/>
              </w:rPr>
            </w:pPr>
            <w:r>
              <w:rPr>
                <w:rFonts w:ascii="Arial" w:hAnsi="Arial"/>
                <w:sz w:val="18"/>
                <w:lang w:eastAsia="ja-JP"/>
              </w:rPr>
              <w:t>WUS config. Wmax = 32 (=1/4*Rmax)</w:t>
            </w:r>
          </w:p>
        </w:tc>
      </w:tr>
      <w:tr w:rsidR="00BB3A75" w14:paraId="2BD5656C"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0E5E853E" w14:textId="77777777" w:rsidR="00BB3A75" w:rsidRDefault="00BB3A75">
            <w:pPr>
              <w:keepNext/>
              <w:keepLines/>
              <w:spacing w:after="0"/>
              <w:rPr>
                <w:rFonts w:ascii="Arial" w:hAnsi="Arial"/>
                <w:sz w:val="18"/>
                <w:lang w:eastAsia="ko-KR"/>
              </w:rPr>
            </w:pPr>
            <w:r>
              <w:rPr>
                <w:rFonts w:ascii="Arial" w:hAnsi="Arial"/>
                <w:sz w:val="18"/>
                <w:lang w:eastAsia="ko-KR"/>
              </w:rPr>
              <w:t>numPOs</w:t>
            </w:r>
          </w:p>
        </w:tc>
        <w:tc>
          <w:tcPr>
            <w:tcW w:w="767" w:type="dxa"/>
            <w:tcBorders>
              <w:top w:val="single" w:sz="4" w:space="0" w:color="auto"/>
              <w:left w:val="single" w:sz="4" w:space="0" w:color="auto"/>
              <w:bottom w:val="single" w:sz="4" w:space="0" w:color="auto"/>
              <w:right w:val="single" w:sz="4" w:space="0" w:color="auto"/>
            </w:tcBorders>
          </w:tcPr>
          <w:p w14:paraId="5B2A42B6"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7F4E19E1" w14:textId="77777777" w:rsidR="00BB3A75" w:rsidRDefault="00BB3A75">
            <w:pPr>
              <w:keepNext/>
              <w:keepLines/>
              <w:spacing w:after="0"/>
              <w:jc w:val="center"/>
              <w:rPr>
                <w:rFonts w:ascii="Arial" w:hAnsi="Arial"/>
                <w:sz w:val="18"/>
                <w:lang w:eastAsia="ko-KR"/>
              </w:rPr>
            </w:pPr>
            <w:r>
              <w:rPr>
                <w:rFonts w:ascii="Arial" w:hAnsi="Arial"/>
                <w:sz w:val="18"/>
                <w:lang w:eastAsia="ja-JP"/>
              </w:rPr>
              <w:t>[n1]</w:t>
            </w:r>
          </w:p>
        </w:tc>
        <w:tc>
          <w:tcPr>
            <w:tcW w:w="3685" w:type="dxa"/>
            <w:tcBorders>
              <w:top w:val="single" w:sz="4" w:space="0" w:color="auto"/>
              <w:left w:val="single" w:sz="4" w:space="0" w:color="auto"/>
              <w:bottom w:val="single" w:sz="4" w:space="0" w:color="auto"/>
              <w:right w:val="single" w:sz="4" w:space="0" w:color="auto"/>
            </w:tcBorders>
            <w:hideMark/>
          </w:tcPr>
          <w:p w14:paraId="7243BDCD" w14:textId="77777777" w:rsidR="00BB3A75" w:rsidRDefault="00BB3A75">
            <w:pPr>
              <w:keepNext/>
              <w:keepLines/>
              <w:spacing w:after="0"/>
              <w:rPr>
                <w:rFonts w:ascii="Arial" w:hAnsi="Arial"/>
                <w:sz w:val="18"/>
                <w:lang w:eastAsia="ja-JP"/>
              </w:rPr>
            </w:pPr>
            <w:r>
              <w:rPr>
                <w:rFonts w:ascii="Arial" w:hAnsi="Arial"/>
                <w:sz w:val="18"/>
                <w:lang w:eastAsia="ja-JP"/>
              </w:rPr>
              <w:t>WUS config. Single PO mapped to each WUS occasion</w:t>
            </w:r>
          </w:p>
        </w:tc>
      </w:tr>
      <w:tr w:rsidR="00BB3A75" w14:paraId="20D256DC"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34A0B521" w14:textId="77777777" w:rsidR="00BB3A75" w:rsidRDefault="00BB3A75">
            <w:pPr>
              <w:keepNext/>
              <w:keepLines/>
              <w:spacing w:after="0"/>
              <w:rPr>
                <w:rFonts w:ascii="Arial" w:hAnsi="Arial"/>
                <w:sz w:val="18"/>
                <w:lang w:eastAsia="ko-KR"/>
              </w:rPr>
            </w:pPr>
            <w:r>
              <w:rPr>
                <w:rFonts w:ascii="Arial" w:hAnsi="Arial"/>
                <w:sz w:val="18"/>
                <w:lang w:eastAsia="ko-KR"/>
              </w:rPr>
              <w:t>timeOffsetDRX</w:t>
            </w:r>
          </w:p>
        </w:tc>
        <w:tc>
          <w:tcPr>
            <w:tcW w:w="767" w:type="dxa"/>
            <w:tcBorders>
              <w:top w:val="single" w:sz="4" w:space="0" w:color="auto"/>
              <w:left w:val="single" w:sz="4" w:space="0" w:color="auto"/>
              <w:bottom w:val="single" w:sz="4" w:space="0" w:color="auto"/>
              <w:right w:val="single" w:sz="4" w:space="0" w:color="auto"/>
            </w:tcBorders>
          </w:tcPr>
          <w:p w14:paraId="1451851D"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166C6003" w14:textId="77777777" w:rsidR="00BB3A75" w:rsidRDefault="00BB3A75">
            <w:pPr>
              <w:keepNext/>
              <w:keepLines/>
              <w:spacing w:after="0"/>
              <w:jc w:val="center"/>
              <w:rPr>
                <w:rFonts w:ascii="Arial" w:hAnsi="Arial"/>
                <w:sz w:val="18"/>
                <w:lang w:eastAsia="ja-JP"/>
              </w:rPr>
            </w:pPr>
            <w:r>
              <w:rPr>
                <w:rFonts w:ascii="Arial" w:hAnsi="Arial"/>
                <w:sz w:val="18"/>
                <w:lang w:eastAsia="ja-JP"/>
              </w:rPr>
              <w:t>[ms40]</w:t>
            </w:r>
          </w:p>
        </w:tc>
        <w:tc>
          <w:tcPr>
            <w:tcW w:w="3685" w:type="dxa"/>
            <w:tcBorders>
              <w:top w:val="single" w:sz="4" w:space="0" w:color="auto"/>
              <w:left w:val="single" w:sz="4" w:space="0" w:color="auto"/>
              <w:bottom w:val="single" w:sz="4" w:space="0" w:color="auto"/>
              <w:right w:val="single" w:sz="4" w:space="0" w:color="auto"/>
            </w:tcBorders>
            <w:hideMark/>
          </w:tcPr>
          <w:p w14:paraId="56AC0896" w14:textId="77777777" w:rsidR="00BB3A75" w:rsidRDefault="00BB3A75">
            <w:pPr>
              <w:keepNext/>
              <w:keepLines/>
              <w:spacing w:after="0"/>
              <w:rPr>
                <w:rFonts w:ascii="Arial" w:hAnsi="Arial"/>
                <w:sz w:val="18"/>
                <w:lang w:eastAsia="ja-JP"/>
              </w:rPr>
            </w:pPr>
            <w:r>
              <w:rPr>
                <w:rFonts w:ascii="Arial" w:hAnsi="Arial"/>
                <w:sz w:val="18"/>
                <w:lang w:eastAsia="ja-JP"/>
              </w:rPr>
              <w:t>WUS config. Gap between the end of WUS duration to the associated PO</w:t>
            </w:r>
          </w:p>
        </w:tc>
      </w:tr>
      <w:tr w:rsidR="00BB3A75" w14:paraId="58808064"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405AECC5" w14:textId="77777777" w:rsidR="00BB3A75" w:rsidRDefault="00BB3A75">
            <w:pPr>
              <w:keepNext/>
              <w:keepLines/>
              <w:spacing w:after="0"/>
              <w:rPr>
                <w:rFonts w:ascii="Arial" w:hAnsi="Arial"/>
                <w:sz w:val="18"/>
                <w:lang w:eastAsia="ko-KR"/>
              </w:rPr>
            </w:pPr>
            <w:r>
              <w:rPr>
                <w:rFonts w:ascii="Arial" w:hAnsi="Arial"/>
                <w:sz w:val="18"/>
                <w:lang w:eastAsia="ja-JP"/>
              </w:rPr>
              <w:t>numDRX-CycleRelaxed</w:t>
            </w:r>
          </w:p>
        </w:tc>
        <w:tc>
          <w:tcPr>
            <w:tcW w:w="767" w:type="dxa"/>
            <w:tcBorders>
              <w:top w:val="single" w:sz="4" w:space="0" w:color="auto"/>
              <w:left w:val="single" w:sz="4" w:space="0" w:color="auto"/>
              <w:bottom w:val="single" w:sz="4" w:space="0" w:color="auto"/>
              <w:right w:val="single" w:sz="4" w:space="0" w:color="auto"/>
            </w:tcBorders>
          </w:tcPr>
          <w:p w14:paraId="7B3A19E7" w14:textId="77777777" w:rsidR="00BB3A75" w:rsidRDefault="00BB3A75">
            <w:pPr>
              <w:keepNext/>
              <w:keepLines/>
              <w:spacing w:after="0"/>
              <w:jc w:val="center"/>
              <w:rPr>
                <w:rFonts w:ascii="Arial" w:hAnsi="Arial" w:cs="Arial"/>
                <w:sz w:val="18"/>
                <w:lang w:eastAsia="ko-KR"/>
              </w:rPr>
            </w:pPr>
          </w:p>
        </w:tc>
        <w:tc>
          <w:tcPr>
            <w:tcW w:w="2493" w:type="dxa"/>
            <w:tcBorders>
              <w:top w:val="single" w:sz="4" w:space="0" w:color="auto"/>
              <w:left w:val="single" w:sz="4" w:space="0" w:color="auto"/>
              <w:bottom w:val="single" w:sz="4" w:space="0" w:color="auto"/>
              <w:right w:val="single" w:sz="4" w:space="0" w:color="auto"/>
            </w:tcBorders>
            <w:hideMark/>
          </w:tcPr>
          <w:p w14:paraId="7F00B909" w14:textId="77777777" w:rsidR="00BB3A75" w:rsidRDefault="00BB3A75">
            <w:pPr>
              <w:keepNext/>
              <w:keepLines/>
              <w:spacing w:after="0"/>
              <w:jc w:val="center"/>
              <w:rPr>
                <w:rFonts w:ascii="Arial" w:hAnsi="Arial"/>
                <w:sz w:val="18"/>
                <w:lang w:eastAsia="ja-JP"/>
              </w:rPr>
            </w:pPr>
            <w:r>
              <w:rPr>
                <w:rFonts w:ascii="Arial" w:hAnsi="Arial"/>
                <w:sz w:val="18"/>
                <w:lang w:eastAsia="ja-JP"/>
              </w:rPr>
              <w:t>8</w:t>
            </w:r>
          </w:p>
        </w:tc>
        <w:tc>
          <w:tcPr>
            <w:tcW w:w="3685" w:type="dxa"/>
            <w:tcBorders>
              <w:top w:val="single" w:sz="4" w:space="0" w:color="auto"/>
              <w:left w:val="single" w:sz="4" w:space="0" w:color="auto"/>
              <w:bottom w:val="single" w:sz="4" w:space="0" w:color="auto"/>
              <w:right w:val="single" w:sz="4" w:space="0" w:color="auto"/>
            </w:tcBorders>
            <w:hideMark/>
          </w:tcPr>
          <w:p w14:paraId="59C793DE" w14:textId="77777777" w:rsidR="00BB3A75" w:rsidRDefault="00BB3A75">
            <w:pPr>
              <w:keepNext/>
              <w:keepLines/>
              <w:spacing w:after="0"/>
              <w:rPr>
                <w:rFonts w:ascii="Arial" w:hAnsi="Arial"/>
                <w:sz w:val="18"/>
                <w:lang w:eastAsia="ja-JP"/>
              </w:rPr>
            </w:pPr>
            <w:r>
              <w:rPr>
                <w:rFonts w:ascii="Arial" w:hAnsi="Arial"/>
                <w:sz w:val="18"/>
                <w:lang w:eastAsia="ja-JP"/>
              </w:rPr>
              <w:t>Serving cell RRM measurement is relaxed by</w:t>
            </w:r>
          </w:p>
        </w:tc>
      </w:tr>
      <w:tr w:rsidR="00BB3A75" w14:paraId="6B2B9029"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54CA66E0" w14:textId="77777777" w:rsidR="00BB3A75" w:rsidRDefault="00BB3A75">
            <w:pPr>
              <w:keepNext/>
              <w:keepLines/>
              <w:spacing w:after="0"/>
              <w:rPr>
                <w:rFonts w:ascii="Arial" w:hAnsi="Arial" w:cs="Arial"/>
                <w:sz w:val="18"/>
                <w:lang w:eastAsia="ko-KR"/>
              </w:rPr>
            </w:pPr>
            <w:r>
              <w:rPr>
                <w:rFonts w:ascii="Arial" w:hAnsi="Arial" w:cs="Arial"/>
                <w:sz w:val="18"/>
                <w:lang w:eastAsia="ko-KR"/>
              </w:rPr>
              <w:t>DRX cycle length</w:t>
            </w:r>
          </w:p>
        </w:tc>
        <w:tc>
          <w:tcPr>
            <w:tcW w:w="767" w:type="dxa"/>
            <w:tcBorders>
              <w:top w:val="single" w:sz="4" w:space="0" w:color="auto"/>
              <w:left w:val="single" w:sz="4" w:space="0" w:color="auto"/>
              <w:bottom w:val="single" w:sz="4" w:space="0" w:color="auto"/>
              <w:right w:val="single" w:sz="4" w:space="0" w:color="auto"/>
            </w:tcBorders>
            <w:hideMark/>
          </w:tcPr>
          <w:p w14:paraId="73D98473"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3" w:type="dxa"/>
            <w:tcBorders>
              <w:top w:val="single" w:sz="4" w:space="0" w:color="auto"/>
              <w:left w:val="single" w:sz="4" w:space="0" w:color="auto"/>
              <w:bottom w:val="single" w:sz="4" w:space="0" w:color="auto"/>
              <w:right w:val="single" w:sz="4" w:space="0" w:color="auto"/>
            </w:tcBorders>
            <w:hideMark/>
          </w:tcPr>
          <w:p w14:paraId="7ABB3140"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0.64</w:t>
            </w:r>
          </w:p>
        </w:tc>
        <w:tc>
          <w:tcPr>
            <w:tcW w:w="3685" w:type="dxa"/>
            <w:tcBorders>
              <w:top w:val="single" w:sz="4" w:space="0" w:color="auto"/>
              <w:left w:val="single" w:sz="4" w:space="0" w:color="auto"/>
              <w:bottom w:val="single" w:sz="4" w:space="0" w:color="auto"/>
              <w:right w:val="single" w:sz="4" w:space="0" w:color="auto"/>
            </w:tcBorders>
            <w:hideMark/>
          </w:tcPr>
          <w:p w14:paraId="7A5D5FA7" w14:textId="77777777" w:rsidR="00BB3A75" w:rsidRDefault="00BB3A75">
            <w:pPr>
              <w:keepNext/>
              <w:keepLines/>
              <w:spacing w:after="0"/>
              <w:rPr>
                <w:rFonts w:ascii="Arial" w:hAnsi="Arial" w:cs="Arial"/>
                <w:sz w:val="18"/>
                <w:lang w:eastAsia="ko-KR"/>
              </w:rPr>
            </w:pPr>
            <w:r>
              <w:rPr>
                <w:rFonts w:ascii="Arial" w:hAnsi="Arial" w:cs="Arial"/>
                <w:sz w:val="18"/>
                <w:lang w:eastAsia="ko-KR"/>
              </w:rPr>
              <w:t>The value shall be used for all cells in the test.</w:t>
            </w:r>
          </w:p>
        </w:tc>
      </w:tr>
      <w:tr w:rsidR="00BB3A75" w14:paraId="2FB0B451"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014676E6" w14:textId="77777777" w:rsidR="00BB3A75" w:rsidRDefault="00BB3A75">
            <w:pPr>
              <w:keepNext/>
              <w:keepLines/>
              <w:spacing w:after="0"/>
              <w:rPr>
                <w:rFonts w:ascii="Arial" w:hAnsi="Arial" w:cs="Arial"/>
                <w:sz w:val="18"/>
                <w:lang w:eastAsia="ko-KR"/>
              </w:rPr>
            </w:pPr>
            <w:r>
              <w:rPr>
                <w:rFonts w:ascii="Arial" w:hAnsi="Arial" w:cs="Arial"/>
                <w:sz w:val="18"/>
                <w:lang w:eastAsia="ko-KR"/>
              </w:rPr>
              <w:t>T1</w:t>
            </w:r>
          </w:p>
        </w:tc>
        <w:tc>
          <w:tcPr>
            <w:tcW w:w="767" w:type="dxa"/>
            <w:tcBorders>
              <w:top w:val="single" w:sz="4" w:space="0" w:color="auto"/>
              <w:left w:val="single" w:sz="4" w:space="0" w:color="auto"/>
              <w:bottom w:val="single" w:sz="4" w:space="0" w:color="auto"/>
              <w:right w:val="single" w:sz="4" w:space="0" w:color="auto"/>
            </w:tcBorders>
            <w:hideMark/>
          </w:tcPr>
          <w:p w14:paraId="074C0EBB"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3" w:type="dxa"/>
            <w:tcBorders>
              <w:top w:val="single" w:sz="4" w:space="0" w:color="auto"/>
              <w:left w:val="single" w:sz="4" w:space="0" w:color="auto"/>
              <w:bottom w:val="single" w:sz="4" w:space="0" w:color="auto"/>
              <w:right w:val="single" w:sz="4" w:space="0" w:color="auto"/>
            </w:tcBorders>
            <w:hideMark/>
          </w:tcPr>
          <w:p w14:paraId="0BDDBFC1"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&gt;7</w:t>
            </w:r>
          </w:p>
        </w:tc>
        <w:tc>
          <w:tcPr>
            <w:tcW w:w="3685" w:type="dxa"/>
            <w:tcBorders>
              <w:top w:val="single" w:sz="4" w:space="0" w:color="auto"/>
              <w:left w:val="single" w:sz="4" w:space="0" w:color="auto"/>
              <w:bottom w:val="single" w:sz="4" w:space="0" w:color="auto"/>
              <w:right w:val="single" w:sz="4" w:space="0" w:color="auto"/>
            </w:tcBorders>
            <w:hideMark/>
          </w:tcPr>
          <w:p w14:paraId="55120759" w14:textId="77777777" w:rsidR="00BB3A75" w:rsidRDefault="00BB3A75">
            <w:pPr>
              <w:keepNext/>
              <w:keepLines/>
              <w:spacing w:after="0"/>
              <w:rPr>
                <w:rFonts w:ascii="Arial" w:hAnsi="Arial" w:cs="Arial"/>
                <w:sz w:val="18"/>
                <w:lang w:eastAsia="ko-KR"/>
              </w:rPr>
            </w:pPr>
            <w:r>
              <w:rPr>
                <w:rFonts w:ascii="Arial" w:hAnsi="Arial" w:cs="Arial"/>
                <w:sz w:val="18"/>
                <w:lang w:eastAsia="ko-KR"/>
              </w:rPr>
              <w:t>During T1, Cell 2 shall be powered off, and during the off time the physical cell identity shall be changed, The intention is to ensure that Cell 2 has not been detected by the UE prior to the start of period T2</w:t>
            </w:r>
          </w:p>
        </w:tc>
      </w:tr>
      <w:tr w:rsidR="00BB3A75" w14:paraId="4D78371D"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29025474" w14:textId="77777777" w:rsidR="00BB3A75" w:rsidRDefault="00BB3A75">
            <w:pPr>
              <w:keepNext/>
              <w:keepLines/>
              <w:spacing w:after="0"/>
              <w:rPr>
                <w:rFonts w:ascii="Arial" w:hAnsi="Arial" w:cs="Arial"/>
                <w:sz w:val="18"/>
                <w:lang w:eastAsia="ko-KR"/>
              </w:rPr>
            </w:pPr>
            <w:r>
              <w:rPr>
                <w:rFonts w:ascii="Arial" w:hAnsi="Arial" w:cs="Arial"/>
                <w:sz w:val="18"/>
                <w:lang w:eastAsia="ko-KR"/>
              </w:rPr>
              <w:t>T2</w:t>
            </w:r>
          </w:p>
        </w:tc>
        <w:tc>
          <w:tcPr>
            <w:tcW w:w="767" w:type="dxa"/>
            <w:tcBorders>
              <w:top w:val="single" w:sz="4" w:space="0" w:color="auto"/>
              <w:left w:val="single" w:sz="4" w:space="0" w:color="auto"/>
              <w:bottom w:val="single" w:sz="4" w:space="0" w:color="auto"/>
              <w:right w:val="single" w:sz="4" w:space="0" w:color="auto"/>
            </w:tcBorders>
            <w:hideMark/>
          </w:tcPr>
          <w:p w14:paraId="596EB57D"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3" w:type="dxa"/>
            <w:tcBorders>
              <w:top w:val="single" w:sz="4" w:space="0" w:color="auto"/>
              <w:left w:val="single" w:sz="4" w:space="0" w:color="auto"/>
              <w:bottom w:val="single" w:sz="4" w:space="0" w:color="auto"/>
              <w:right w:val="single" w:sz="4" w:space="0" w:color="auto"/>
            </w:tcBorders>
            <w:hideMark/>
          </w:tcPr>
          <w:p w14:paraId="073563F7"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40</w:t>
            </w:r>
          </w:p>
        </w:tc>
        <w:tc>
          <w:tcPr>
            <w:tcW w:w="3685" w:type="dxa"/>
            <w:tcBorders>
              <w:top w:val="single" w:sz="4" w:space="0" w:color="auto"/>
              <w:left w:val="single" w:sz="4" w:space="0" w:color="auto"/>
              <w:bottom w:val="single" w:sz="4" w:space="0" w:color="auto"/>
              <w:right w:val="single" w:sz="4" w:space="0" w:color="auto"/>
            </w:tcBorders>
            <w:hideMark/>
          </w:tcPr>
          <w:p w14:paraId="2648AF42" w14:textId="77777777" w:rsidR="00BB3A75" w:rsidRDefault="00BB3A75">
            <w:pPr>
              <w:keepNext/>
              <w:keepLines/>
              <w:spacing w:after="0"/>
              <w:rPr>
                <w:rFonts w:ascii="Arial" w:hAnsi="Arial" w:cs="Arial"/>
                <w:sz w:val="18"/>
                <w:lang w:eastAsia="ko-KR"/>
              </w:rPr>
            </w:pPr>
            <w:r>
              <w:rPr>
                <w:rFonts w:ascii="Arial" w:hAnsi="Arial" w:cs="Arial"/>
                <w:sz w:val="18"/>
                <w:lang w:eastAsia="ko-KR"/>
              </w:rPr>
              <w:t>T2 need to be defined so that cell re-selection reaction time is taken into account.</w:t>
            </w:r>
          </w:p>
        </w:tc>
      </w:tr>
      <w:tr w:rsidR="00BB3A75" w14:paraId="6F229D95" w14:textId="77777777" w:rsidTr="00BB3A75">
        <w:trPr>
          <w:cantSplit/>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17E73FF6" w14:textId="77777777" w:rsidR="00BB3A75" w:rsidRDefault="00BB3A75">
            <w:pPr>
              <w:keepNext/>
              <w:keepLines/>
              <w:spacing w:after="0"/>
              <w:rPr>
                <w:rFonts w:ascii="Arial" w:hAnsi="Arial" w:cs="Arial"/>
                <w:sz w:val="18"/>
                <w:lang w:eastAsia="ko-KR"/>
              </w:rPr>
            </w:pPr>
            <w:r>
              <w:rPr>
                <w:rFonts w:ascii="Arial" w:hAnsi="Arial" w:cs="Arial"/>
                <w:sz w:val="18"/>
                <w:lang w:eastAsia="ko-KR"/>
              </w:rPr>
              <w:t>T3</w:t>
            </w:r>
          </w:p>
        </w:tc>
        <w:tc>
          <w:tcPr>
            <w:tcW w:w="767" w:type="dxa"/>
            <w:tcBorders>
              <w:top w:val="single" w:sz="4" w:space="0" w:color="auto"/>
              <w:left w:val="single" w:sz="4" w:space="0" w:color="auto"/>
              <w:bottom w:val="single" w:sz="4" w:space="0" w:color="auto"/>
              <w:right w:val="single" w:sz="4" w:space="0" w:color="auto"/>
            </w:tcBorders>
            <w:hideMark/>
          </w:tcPr>
          <w:p w14:paraId="1D8D6D7A"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3" w:type="dxa"/>
            <w:tcBorders>
              <w:top w:val="single" w:sz="4" w:space="0" w:color="auto"/>
              <w:left w:val="single" w:sz="4" w:space="0" w:color="auto"/>
              <w:bottom w:val="single" w:sz="4" w:space="0" w:color="auto"/>
              <w:right w:val="single" w:sz="4" w:space="0" w:color="auto"/>
            </w:tcBorders>
            <w:hideMark/>
          </w:tcPr>
          <w:p w14:paraId="55ADA222"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15</w:t>
            </w:r>
          </w:p>
        </w:tc>
        <w:tc>
          <w:tcPr>
            <w:tcW w:w="3685" w:type="dxa"/>
            <w:tcBorders>
              <w:top w:val="single" w:sz="4" w:space="0" w:color="auto"/>
              <w:left w:val="single" w:sz="4" w:space="0" w:color="auto"/>
              <w:bottom w:val="single" w:sz="4" w:space="0" w:color="auto"/>
              <w:right w:val="single" w:sz="4" w:space="0" w:color="auto"/>
            </w:tcBorders>
            <w:hideMark/>
          </w:tcPr>
          <w:p w14:paraId="0131D0C4" w14:textId="77777777" w:rsidR="00BB3A75" w:rsidRDefault="00BB3A75">
            <w:pPr>
              <w:keepNext/>
              <w:keepLines/>
              <w:spacing w:after="0"/>
              <w:rPr>
                <w:rFonts w:ascii="Arial" w:hAnsi="Arial" w:cs="Arial"/>
                <w:sz w:val="18"/>
                <w:lang w:eastAsia="ko-KR"/>
              </w:rPr>
            </w:pPr>
            <w:r>
              <w:rPr>
                <w:rFonts w:ascii="Arial" w:hAnsi="Arial" w:cs="Arial"/>
                <w:sz w:val="18"/>
                <w:lang w:eastAsia="ko-KR"/>
              </w:rPr>
              <w:t>T3 need to be defined so that cell re-selection reaction time is taken into account.</w:t>
            </w:r>
          </w:p>
        </w:tc>
      </w:tr>
    </w:tbl>
    <w:p w14:paraId="1E0447AE" w14:textId="77777777" w:rsidR="00BB3A75" w:rsidRDefault="00BB3A75" w:rsidP="00BB3A75">
      <w:pPr>
        <w:rPr>
          <w:rFonts w:eastAsia="Times New Roman"/>
          <w:lang w:eastAsia="zh-CN"/>
        </w:rPr>
      </w:pPr>
    </w:p>
    <w:p w14:paraId="253EA878" w14:textId="77777777" w:rsidR="00BB3A75" w:rsidRDefault="00BB3A75" w:rsidP="00BB3A75">
      <w:pPr>
        <w:pStyle w:val="TH"/>
      </w:pPr>
      <w:r>
        <w:t>Table A.14.1.1.3.1-3: Cell specific test parameters for FDD intra frequency cell reselection test case for Cat-M1 UE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1260"/>
        <w:gridCol w:w="992"/>
        <w:gridCol w:w="812"/>
        <w:gridCol w:w="762"/>
        <w:gridCol w:w="997"/>
        <w:gridCol w:w="1057"/>
        <w:gridCol w:w="1387"/>
      </w:tblGrid>
      <w:tr w:rsidR="00BB3A75" w14:paraId="689BF263" w14:textId="77777777" w:rsidTr="00BB3A75">
        <w:trPr>
          <w:cantSplit/>
          <w:jc w:val="center"/>
        </w:trPr>
        <w:tc>
          <w:tcPr>
            <w:tcW w:w="2109" w:type="dxa"/>
            <w:vMerge w:val="restart"/>
            <w:tcBorders>
              <w:top w:val="single" w:sz="4" w:space="0" w:color="auto"/>
              <w:left w:val="single" w:sz="4" w:space="0" w:color="auto"/>
              <w:bottom w:val="single" w:sz="4" w:space="0" w:color="auto"/>
              <w:right w:val="single" w:sz="4" w:space="0" w:color="auto"/>
            </w:tcBorders>
            <w:hideMark/>
          </w:tcPr>
          <w:p w14:paraId="6FD1B74B"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Parameter</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5B719ED2"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Unit</w:t>
            </w:r>
          </w:p>
        </w:tc>
        <w:tc>
          <w:tcPr>
            <w:tcW w:w="2566" w:type="dxa"/>
            <w:gridSpan w:val="3"/>
            <w:tcBorders>
              <w:top w:val="single" w:sz="4" w:space="0" w:color="auto"/>
              <w:left w:val="single" w:sz="4" w:space="0" w:color="auto"/>
              <w:bottom w:val="single" w:sz="4" w:space="0" w:color="auto"/>
              <w:right w:val="single" w:sz="4" w:space="0" w:color="auto"/>
            </w:tcBorders>
            <w:hideMark/>
          </w:tcPr>
          <w:p w14:paraId="30E6D1C1"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Cell 1</w:t>
            </w:r>
          </w:p>
        </w:tc>
        <w:tc>
          <w:tcPr>
            <w:tcW w:w="3441" w:type="dxa"/>
            <w:gridSpan w:val="3"/>
            <w:tcBorders>
              <w:top w:val="single" w:sz="4" w:space="0" w:color="auto"/>
              <w:left w:val="single" w:sz="4" w:space="0" w:color="auto"/>
              <w:bottom w:val="single" w:sz="4" w:space="0" w:color="auto"/>
              <w:right w:val="single" w:sz="4" w:space="0" w:color="auto"/>
            </w:tcBorders>
            <w:hideMark/>
          </w:tcPr>
          <w:p w14:paraId="2209AF6F"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Cell 2</w:t>
            </w:r>
          </w:p>
        </w:tc>
      </w:tr>
      <w:tr w:rsidR="00BB3A75" w14:paraId="01EDF5A1" w14:textId="77777777" w:rsidTr="00BB3A75">
        <w:trPr>
          <w:cantSplit/>
          <w:jc w:val="center"/>
        </w:trPr>
        <w:tc>
          <w:tcPr>
            <w:tcW w:w="9376" w:type="dxa"/>
            <w:vMerge/>
            <w:tcBorders>
              <w:top w:val="single" w:sz="4" w:space="0" w:color="auto"/>
              <w:left w:val="single" w:sz="4" w:space="0" w:color="auto"/>
              <w:bottom w:val="single" w:sz="4" w:space="0" w:color="auto"/>
              <w:right w:val="single" w:sz="4" w:space="0" w:color="auto"/>
            </w:tcBorders>
            <w:vAlign w:val="center"/>
            <w:hideMark/>
          </w:tcPr>
          <w:p w14:paraId="41AEC197" w14:textId="77777777" w:rsidR="00BB3A75" w:rsidRDefault="00BB3A75">
            <w:pPr>
              <w:spacing w:after="0"/>
              <w:rPr>
                <w:rFonts w:ascii="Arial" w:eastAsia="Times New Roman" w:hAnsi="Arial" w:cs="Arial"/>
                <w:b/>
                <w:sz w:val="18"/>
                <w:lang w:eastAsia="ko-K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845A0D5" w14:textId="77777777" w:rsidR="00BB3A75" w:rsidRDefault="00BB3A75">
            <w:pPr>
              <w:spacing w:after="0"/>
              <w:rPr>
                <w:rFonts w:ascii="Arial" w:eastAsia="Times New Roman" w:hAnsi="Arial" w:cs="Arial"/>
                <w:b/>
                <w:sz w:val="18"/>
                <w:lang w:eastAsia="ko-KR"/>
              </w:rPr>
            </w:pPr>
          </w:p>
        </w:tc>
        <w:tc>
          <w:tcPr>
            <w:tcW w:w="992" w:type="dxa"/>
            <w:tcBorders>
              <w:top w:val="single" w:sz="4" w:space="0" w:color="auto"/>
              <w:left w:val="single" w:sz="4" w:space="0" w:color="auto"/>
              <w:bottom w:val="single" w:sz="4" w:space="0" w:color="auto"/>
              <w:right w:val="single" w:sz="4" w:space="0" w:color="auto"/>
            </w:tcBorders>
            <w:hideMark/>
          </w:tcPr>
          <w:p w14:paraId="5238098F"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T1</w:t>
            </w:r>
          </w:p>
        </w:tc>
        <w:tc>
          <w:tcPr>
            <w:tcW w:w="812" w:type="dxa"/>
            <w:tcBorders>
              <w:top w:val="single" w:sz="4" w:space="0" w:color="auto"/>
              <w:left w:val="single" w:sz="4" w:space="0" w:color="auto"/>
              <w:bottom w:val="single" w:sz="4" w:space="0" w:color="auto"/>
              <w:right w:val="single" w:sz="4" w:space="0" w:color="auto"/>
            </w:tcBorders>
            <w:hideMark/>
          </w:tcPr>
          <w:p w14:paraId="4AD3884B"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T2</w:t>
            </w:r>
          </w:p>
        </w:tc>
        <w:tc>
          <w:tcPr>
            <w:tcW w:w="762" w:type="dxa"/>
            <w:tcBorders>
              <w:top w:val="single" w:sz="4" w:space="0" w:color="auto"/>
              <w:left w:val="single" w:sz="4" w:space="0" w:color="auto"/>
              <w:bottom w:val="single" w:sz="4" w:space="0" w:color="auto"/>
              <w:right w:val="single" w:sz="4" w:space="0" w:color="auto"/>
            </w:tcBorders>
            <w:hideMark/>
          </w:tcPr>
          <w:p w14:paraId="30207AD1"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T3</w:t>
            </w:r>
          </w:p>
        </w:tc>
        <w:tc>
          <w:tcPr>
            <w:tcW w:w="997" w:type="dxa"/>
            <w:tcBorders>
              <w:top w:val="single" w:sz="4" w:space="0" w:color="auto"/>
              <w:left w:val="single" w:sz="4" w:space="0" w:color="auto"/>
              <w:bottom w:val="single" w:sz="4" w:space="0" w:color="auto"/>
              <w:right w:val="single" w:sz="4" w:space="0" w:color="auto"/>
            </w:tcBorders>
            <w:hideMark/>
          </w:tcPr>
          <w:p w14:paraId="69146809"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T1</w:t>
            </w:r>
          </w:p>
        </w:tc>
        <w:tc>
          <w:tcPr>
            <w:tcW w:w="1057" w:type="dxa"/>
            <w:tcBorders>
              <w:top w:val="single" w:sz="4" w:space="0" w:color="auto"/>
              <w:left w:val="single" w:sz="4" w:space="0" w:color="auto"/>
              <w:bottom w:val="single" w:sz="4" w:space="0" w:color="auto"/>
              <w:right w:val="single" w:sz="4" w:space="0" w:color="auto"/>
            </w:tcBorders>
            <w:hideMark/>
          </w:tcPr>
          <w:p w14:paraId="4EE7FF61"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T2</w:t>
            </w:r>
          </w:p>
        </w:tc>
        <w:tc>
          <w:tcPr>
            <w:tcW w:w="1387" w:type="dxa"/>
            <w:tcBorders>
              <w:top w:val="single" w:sz="4" w:space="0" w:color="auto"/>
              <w:left w:val="single" w:sz="4" w:space="0" w:color="auto"/>
              <w:bottom w:val="single" w:sz="4" w:space="0" w:color="auto"/>
              <w:right w:val="single" w:sz="4" w:space="0" w:color="auto"/>
            </w:tcBorders>
            <w:hideMark/>
          </w:tcPr>
          <w:p w14:paraId="353D0B79"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T3</w:t>
            </w:r>
          </w:p>
        </w:tc>
      </w:tr>
      <w:tr w:rsidR="00BB3A75" w14:paraId="0D1E8F3C"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0F4DEB5" w14:textId="77777777" w:rsidR="00BB3A75" w:rsidRDefault="00BB3A75">
            <w:pPr>
              <w:keepNext/>
              <w:keepLines/>
              <w:spacing w:after="0"/>
              <w:rPr>
                <w:rFonts w:ascii="Arial" w:hAnsi="Arial" w:cs="Arial"/>
                <w:sz w:val="18"/>
                <w:lang w:val="it-IT" w:eastAsia="ko-KR"/>
              </w:rPr>
            </w:pPr>
            <w:r>
              <w:rPr>
                <w:rFonts w:ascii="Arial" w:hAnsi="Arial" w:cs="Arial"/>
                <w:sz w:val="18"/>
                <w:lang w:val="it-IT" w:eastAsia="ko-KR"/>
              </w:rPr>
              <w:lastRenderedPageBreak/>
              <w:t>E-UTRA RF Channel Number</w:t>
            </w:r>
          </w:p>
        </w:tc>
        <w:tc>
          <w:tcPr>
            <w:tcW w:w="1260" w:type="dxa"/>
            <w:tcBorders>
              <w:top w:val="single" w:sz="4" w:space="0" w:color="auto"/>
              <w:left w:val="single" w:sz="4" w:space="0" w:color="auto"/>
              <w:bottom w:val="single" w:sz="4" w:space="0" w:color="auto"/>
              <w:right w:val="single" w:sz="4" w:space="0" w:color="auto"/>
            </w:tcBorders>
          </w:tcPr>
          <w:p w14:paraId="6D108897" w14:textId="77777777" w:rsidR="00BB3A75" w:rsidRDefault="00BB3A75">
            <w:pPr>
              <w:keepNext/>
              <w:keepLines/>
              <w:spacing w:after="0"/>
              <w:jc w:val="center"/>
              <w:rPr>
                <w:rFonts w:ascii="Arial" w:hAnsi="Arial" w:cs="Arial"/>
                <w:sz w:val="18"/>
                <w:lang w:val="it-IT" w:eastAsia="ko-KR"/>
              </w:rPr>
            </w:pPr>
          </w:p>
        </w:tc>
        <w:tc>
          <w:tcPr>
            <w:tcW w:w="6007" w:type="dxa"/>
            <w:gridSpan w:val="6"/>
            <w:tcBorders>
              <w:top w:val="single" w:sz="4" w:space="0" w:color="auto"/>
              <w:left w:val="single" w:sz="4" w:space="0" w:color="auto"/>
              <w:bottom w:val="single" w:sz="4" w:space="0" w:color="auto"/>
              <w:right w:val="single" w:sz="4" w:space="0" w:color="auto"/>
            </w:tcBorders>
            <w:hideMark/>
          </w:tcPr>
          <w:p w14:paraId="2E54FA99"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1</w:t>
            </w:r>
          </w:p>
        </w:tc>
      </w:tr>
      <w:tr w:rsidR="00BB3A75" w14:paraId="241799B0"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6869A77E" w14:textId="77777777" w:rsidR="00BB3A75" w:rsidRDefault="00BB3A75">
            <w:pPr>
              <w:keepNext/>
              <w:keepLines/>
              <w:spacing w:after="0"/>
              <w:rPr>
                <w:rFonts w:ascii="Arial" w:hAnsi="Arial" w:cs="Arial"/>
                <w:sz w:val="18"/>
                <w:lang w:eastAsia="ko-KR"/>
              </w:rPr>
            </w:pPr>
            <w:r>
              <w:rPr>
                <w:rFonts w:ascii="Arial" w:hAnsi="Arial" w:cs="Arial"/>
                <w:sz w:val="18"/>
                <w:lang w:eastAsia="ko-KR"/>
              </w:rPr>
              <w:t>BW</w:t>
            </w:r>
            <w:r>
              <w:rPr>
                <w:rFonts w:ascii="Arial" w:hAnsi="Arial" w:cs="Arial"/>
                <w:sz w:val="18"/>
                <w:vertAlign w:val="subscript"/>
                <w:lang w:eastAsia="ko-KR"/>
              </w:rPr>
              <w:t>channel</w:t>
            </w:r>
          </w:p>
        </w:tc>
        <w:tc>
          <w:tcPr>
            <w:tcW w:w="1260" w:type="dxa"/>
            <w:tcBorders>
              <w:top w:val="single" w:sz="4" w:space="0" w:color="auto"/>
              <w:left w:val="single" w:sz="4" w:space="0" w:color="auto"/>
              <w:bottom w:val="single" w:sz="4" w:space="0" w:color="auto"/>
              <w:right w:val="single" w:sz="4" w:space="0" w:color="auto"/>
            </w:tcBorders>
            <w:hideMark/>
          </w:tcPr>
          <w:p w14:paraId="384B7D8B"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MHz</w:t>
            </w:r>
          </w:p>
        </w:tc>
        <w:tc>
          <w:tcPr>
            <w:tcW w:w="6007" w:type="dxa"/>
            <w:gridSpan w:val="6"/>
            <w:tcBorders>
              <w:top w:val="single" w:sz="4" w:space="0" w:color="auto"/>
              <w:left w:val="single" w:sz="4" w:space="0" w:color="auto"/>
              <w:bottom w:val="single" w:sz="4" w:space="0" w:color="auto"/>
              <w:right w:val="single" w:sz="4" w:space="0" w:color="auto"/>
            </w:tcBorders>
            <w:hideMark/>
          </w:tcPr>
          <w:p w14:paraId="431BFF22"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1.4</w:t>
            </w:r>
          </w:p>
        </w:tc>
      </w:tr>
      <w:tr w:rsidR="00BB3A75" w14:paraId="6906BDC1"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86FC2B7" w14:textId="77777777" w:rsidR="00BB3A75" w:rsidRDefault="00BB3A75">
            <w:pPr>
              <w:keepNext/>
              <w:keepLines/>
              <w:spacing w:after="0"/>
              <w:rPr>
                <w:rFonts w:ascii="Arial" w:hAnsi="Arial" w:cs="Arial"/>
                <w:sz w:val="18"/>
                <w:lang w:eastAsia="ko-KR"/>
              </w:rPr>
            </w:pPr>
            <w:r>
              <w:rPr>
                <w:rFonts w:ascii="Arial" w:hAnsi="Arial" w:cs="Arial"/>
                <w:bCs/>
                <w:sz w:val="18"/>
                <w:lang w:eastAsia="ko-KR"/>
              </w:rPr>
              <w:t xml:space="preserve">OCNG Patterns </w:t>
            </w:r>
          </w:p>
        </w:tc>
        <w:tc>
          <w:tcPr>
            <w:tcW w:w="1260" w:type="dxa"/>
            <w:tcBorders>
              <w:top w:val="single" w:sz="4" w:space="0" w:color="auto"/>
              <w:left w:val="single" w:sz="4" w:space="0" w:color="auto"/>
              <w:bottom w:val="single" w:sz="4" w:space="0" w:color="auto"/>
              <w:right w:val="single" w:sz="4" w:space="0" w:color="auto"/>
            </w:tcBorders>
          </w:tcPr>
          <w:p w14:paraId="328DAECA"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hideMark/>
          </w:tcPr>
          <w:p w14:paraId="007739BA"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OP.6 FDD</w:t>
            </w:r>
          </w:p>
        </w:tc>
        <w:tc>
          <w:tcPr>
            <w:tcW w:w="3441" w:type="dxa"/>
            <w:gridSpan w:val="3"/>
            <w:tcBorders>
              <w:top w:val="single" w:sz="4" w:space="0" w:color="auto"/>
              <w:left w:val="single" w:sz="4" w:space="0" w:color="auto"/>
              <w:bottom w:val="single" w:sz="4" w:space="0" w:color="auto"/>
              <w:right w:val="single" w:sz="4" w:space="0" w:color="auto"/>
            </w:tcBorders>
            <w:hideMark/>
          </w:tcPr>
          <w:p w14:paraId="78EE4CD7"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OP.6 FDD</w:t>
            </w:r>
          </w:p>
        </w:tc>
      </w:tr>
      <w:tr w:rsidR="00BB3A75" w14:paraId="55CF6A21"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2AA7ED6" w14:textId="77777777" w:rsidR="00BB3A75" w:rsidRDefault="00BB3A75">
            <w:pPr>
              <w:keepNext/>
              <w:keepLines/>
              <w:spacing w:after="0"/>
              <w:rPr>
                <w:rFonts w:ascii="Arial" w:hAnsi="Arial" w:cs="Arial"/>
                <w:sz w:val="18"/>
                <w:lang w:eastAsia="ko-KR"/>
              </w:rPr>
            </w:pPr>
            <w:r>
              <w:rPr>
                <w:rFonts w:ascii="Arial" w:hAnsi="Arial" w:cs="Arial"/>
                <w:bCs/>
                <w:sz w:val="18"/>
                <w:lang w:eastAsia="ko-KR"/>
              </w:rPr>
              <w:t>PBCH_RA</w:t>
            </w:r>
          </w:p>
        </w:tc>
        <w:tc>
          <w:tcPr>
            <w:tcW w:w="1260" w:type="dxa"/>
            <w:tcBorders>
              <w:top w:val="single" w:sz="4" w:space="0" w:color="auto"/>
              <w:left w:val="single" w:sz="4" w:space="0" w:color="auto"/>
              <w:bottom w:val="single" w:sz="4" w:space="0" w:color="auto"/>
              <w:right w:val="single" w:sz="4" w:space="0" w:color="auto"/>
            </w:tcBorders>
            <w:hideMark/>
          </w:tcPr>
          <w:p w14:paraId="21D0BCE6"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256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FEB7F45"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w:t>
            </w:r>
          </w:p>
        </w:tc>
        <w:tc>
          <w:tcPr>
            <w:tcW w:w="344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87E715A"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w:t>
            </w:r>
          </w:p>
        </w:tc>
      </w:tr>
      <w:tr w:rsidR="00BB3A75" w14:paraId="6EB8B69A"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11274510" w14:textId="77777777" w:rsidR="00BB3A75" w:rsidRDefault="00BB3A75">
            <w:pPr>
              <w:keepNext/>
              <w:keepLines/>
              <w:spacing w:after="0"/>
              <w:rPr>
                <w:rFonts w:ascii="Arial" w:hAnsi="Arial" w:cs="Arial"/>
                <w:sz w:val="18"/>
                <w:lang w:eastAsia="ko-KR"/>
              </w:rPr>
            </w:pPr>
            <w:r>
              <w:rPr>
                <w:rFonts w:ascii="Arial" w:hAnsi="Arial" w:cs="Arial"/>
                <w:bCs/>
                <w:sz w:val="18"/>
                <w:lang w:eastAsia="ko-KR"/>
              </w:rPr>
              <w:t>PBCH_RB</w:t>
            </w:r>
          </w:p>
        </w:tc>
        <w:tc>
          <w:tcPr>
            <w:tcW w:w="1260" w:type="dxa"/>
            <w:tcBorders>
              <w:top w:val="single" w:sz="4" w:space="0" w:color="auto"/>
              <w:left w:val="single" w:sz="4" w:space="0" w:color="auto"/>
              <w:bottom w:val="single" w:sz="4" w:space="0" w:color="auto"/>
              <w:right w:val="single" w:sz="4" w:space="0" w:color="auto"/>
            </w:tcBorders>
            <w:hideMark/>
          </w:tcPr>
          <w:p w14:paraId="2A913ED2"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2123C71F"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749AB904" w14:textId="77777777" w:rsidR="00BB3A75" w:rsidRDefault="00BB3A75">
            <w:pPr>
              <w:spacing w:after="0"/>
              <w:rPr>
                <w:rFonts w:ascii="Arial" w:eastAsia="Times New Roman" w:hAnsi="Arial" w:cs="v4.2.0"/>
                <w:sz w:val="18"/>
                <w:lang w:eastAsia="ko-KR"/>
              </w:rPr>
            </w:pPr>
          </w:p>
        </w:tc>
      </w:tr>
      <w:tr w:rsidR="00BB3A75" w14:paraId="7CBAC081"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F421E5E" w14:textId="77777777" w:rsidR="00BB3A75" w:rsidRDefault="00BB3A75">
            <w:pPr>
              <w:keepNext/>
              <w:keepLines/>
              <w:spacing w:after="0"/>
              <w:rPr>
                <w:rFonts w:ascii="Arial" w:hAnsi="Arial" w:cs="Arial"/>
                <w:sz w:val="18"/>
                <w:lang w:eastAsia="ko-KR"/>
              </w:rPr>
            </w:pPr>
            <w:r>
              <w:rPr>
                <w:rFonts w:ascii="Arial" w:hAnsi="Arial" w:cs="Arial"/>
                <w:sz w:val="18"/>
                <w:lang w:eastAsia="ko-KR"/>
              </w:rPr>
              <w:t>PSS_RA</w:t>
            </w:r>
          </w:p>
        </w:tc>
        <w:tc>
          <w:tcPr>
            <w:tcW w:w="1260" w:type="dxa"/>
            <w:tcBorders>
              <w:top w:val="single" w:sz="4" w:space="0" w:color="auto"/>
              <w:left w:val="single" w:sz="4" w:space="0" w:color="auto"/>
              <w:bottom w:val="single" w:sz="4" w:space="0" w:color="auto"/>
              <w:right w:val="single" w:sz="4" w:space="0" w:color="auto"/>
            </w:tcBorders>
            <w:hideMark/>
          </w:tcPr>
          <w:p w14:paraId="6693CFB1"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4F93A772"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6E8B9AB3" w14:textId="77777777" w:rsidR="00BB3A75" w:rsidRDefault="00BB3A75">
            <w:pPr>
              <w:spacing w:after="0"/>
              <w:rPr>
                <w:rFonts w:ascii="Arial" w:eastAsia="Times New Roman" w:hAnsi="Arial" w:cs="v4.2.0"/>
                <w:sz w:val="18"/>
                <w:lang w:eastAsia="ko-KR"/>
              </w:rPr>
            </w:pPr>
          </w:p>
        </w:tc>
      </w:tr>
      <w:tr w:rsidR="00BB3A75" w14:paraId="3A57B9B9"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3782241" w14:textId="77777777" w:rsidR="00BB3A75" w:rsidRDefault="00BB3A75">
            <w:pPr>
              <w:keepNext/>
              <w:keepLines/>
              <w:spacing w:after="0"/>
              <w:rPr>
                <w:rFonts w:ascii="Arial" w:hAnsi="Arial" w:cs="Arial"/>
                <w:sz w:val="18"/>
                <w:lang w:eastAsia="ko-KR"/>
              </w:rPr>
            </w:pPr>
            <w:r>
              <w:rPr>
                <w:rFonts w:ascii="Arial" w:hAnsi="Arial" w:cs="Arial"/>
                <w:sz w:val="18"/>
                <w:lang w:eastAsia="ko-KR"/>
              </w:rPr>
              <w:t>SSS_RA</w:t>
            </w:r>
          </w:p>
        </w:tc>
        <w:tc>
          <w:tcPr>
            <w:tcW w:w="1260" w:type="dxa"/>
            <w:tcBorders>
              <w:top w:val="single" w:sz="4" w:space="0" w:color="auto"/>
              <w:left w:val="single" w:sz="4" w:space="0" w:color="auto"/>
              <w:bottom w:val="single" w:sz="4" w:space="0" w:color="auto"/>
              <w:right w:val="single" w:sz="4" w:space="0" w:color="auto"/>
            </w:tcBorders>
            <w:hideMark/>
          </w:tcPr>
          <w:p w14:paraId="52C6E829"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33C550DA"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33BB7A83" w14:textId="77777777" w:rsidR="00BB3A75" w:rsidRDefault="00BB3A75">
            <w:pPr>
              <w:spacing w:after="0"/>
              <w:rPr>
                <w:rFonts w:ascii="Arial" w:eastAsia="Times New Roman" w:hAnsi="Arial" w:cs="v4.2.0"/>
                <w:sz w:val="18"/>
                <w:lang w:eastAsia="ko-KR"/>
              </w:rPr>
            </w:pPr>
          </w:p>
        </w:tc>
      </w:tr>
      <w:tr w:rsidR="00BB3A75" w14:paraId="09372F73"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527CC8A5" w14:textId="77777777" w:rsidR="00BB3A75" w:rsidRDefault="00BB3A75">
            <w:pPr>
              <w:keepNext/>
              <w:keepLines/>
              <w:spacing w:after="0"/>
              <w:rPr>
                <w:rFonts w:ascii="Arial" w:hAnsi="Arial" w:cs="Arial"/>
                <w:sz w:val="18"/>
                <w:lang w:eastAsia="ko-KR"/>
              </w:rPr>
            </w:pPr>
            <w:r>
              <w:rPr>
                <w:rFonts w:ascii="Arial" w:hAnsi="Arial" w:cs="Arial"/>
                <w:sz w:val="18"/>
                <w:lang w:eastAsia="ko-KR"/>
              </w:rPr>
              <w:t>MPDCCH_RA</w:t>
            </w:r>
          </w:p>
        </w:tc>
        <w:tc>
          <w:tcPr>
            <w:tcW w:w="1260" w:type="dxa"/>
            <w:tcBorders>
              <w:top w:val="single" w:sz="4" w:space="0" w:color="auto"/>
              <w:left w:val="single" w:sz="4" w:space="0" w:color="auto"/>
              <w:bottom w:val="single" w:sz="4" w:space="0" w:color="auto"/>
              <w:right w:val="single" w:sz="4" w:space="0" w:color="auto"/>
            </w:tcBorders>
            <w:hideMark/>
          </w:tcPr>
          <w:p w14:paraId="182A4500"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28A5C96C"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7B2D0574" w14:textId="77777777" w:rsidR="00BB3A75" w:rsidRDefault="00BB3A75">
            <w:pPr>
              <w:spacing w:after="0"/>
              <w:rPr>
                <w:rFonts w:ascii="Arial" w:eastAsia="Times New Roman" w:hAnsi="Arial" w:cs="v4.2.0"/>
                <w:sz w:val="18"/>
                <w:lang w:eastAsia="ko-KR"/>
              </w:rPr>
            </w:pPr>
          </w:p>
        </w:tc>
      </w:tr>
      <w:tr w:rsidR="00BB3A75" w14:paraId="7ED93D93"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5240F71" w14:textId="77777777" w:rsidR="00BB3A75" w:rsidRDefault="00BB3A75">
            <w:pPr>
              <w:keepNext/>
              <w:keepLines/>
              <w:spacing w:after="0"/>
              <w:rPr>
                <w:rFonts w:ascii="Arial" w:hAnsi="Arial" w:cs="Arial"/>
                <w:sz w:val="18"/>
                <w:lang w:eastAsia="ko-KR"/>
              </w:rPr>
            </w:pPr>
            <w:r>
              <w:rPr>
                <w:rFonts w:ascii="Arial" w:hAnsi="Arial" w:cs="Arial"/>
                <w:sz w:val="18"/>
                <w:lang w:eastAsia="ko-KR"/>
              </w:rPr>
              <w:t>MPDCCH_RB</w:t>
            </w:r>
          </w:p>
        </w:tc>
        <w:tc>
          <w:tcPr>
            <w:tcW w:w="1260" w:type="dxa"/>
            <w:tcBorders>
              <w:top w:val="single" w:sz="4" w:space="0" w:color="auto"/>
              <w:left w:val="single" w:sz="4" w:space="0" w:color="auto"/>
              <w:bottom w:val="single" w:sz="4" w:space="0" w:color="auto"/>
              <w:right w:val="single" w:sz="4" w:space="0" w:color="auto"/>
            </w:tcBorders>
            <w:hideMark/>
          </w:tcPr>
          <w:p w14:paraId="7371328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58AC1BAA"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5DAE32A1" w14:textId="77777777" w:rsidR="00BB3A75" w:rsidRDefault="00BB3A75">
            <w:pPr>
              <w:spacing w:after="0"/>
              <w:rPr>
                <w:rFonts w:ascii="Arial" w:eastAsia="Times New Roman" w:hAnsi="Arial" w:cs="v4.2.0"/>
                <w:sz w:val="18"/>
                <w:lang w:eastAsia="ko-KR"/>
              </w:rPr>
            </w:pPr>
          </w:p>
        </w:tc>
      </w:tr>
      <w:tr w:rsidR="00BB3A75" w14:paraId="08591457"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6F1C309A" w14:textId="77777777" w:rsidR="00BB3A75" w:rsidRDefault="00BB3A75">
            <w:pPr>
              <w:keepNext/>
              <w:keepLines/>
              <w:spacing w:after="0"/>
              <w:rPr>
                <w:rFonts w:ascii="Arial" w:hAnsi="Arial" w:cs="Arial"/>
                <w:sz w:val="18"/>
                <w:lang w:eastAsia="ko-KR"/>
              </w:rPr>
            </w:pPr>
            <w:r>
              <w:rPr>
                <w:rFonts w:ascii="Arial" w:hAnsi="Arial" w:cs="Arial"/>
                <w:sz w:val="18"/>
                <w:lang w:eastAsia="ko-KR"/>
              </w:rPr>
              <w:t>PDSCH_RA</w:t>
            </w:r>
          </w:p>
        </w:tc>
        <w:tc>
          <w:tcPr>
            <w:tcW w:w="1260" w:type="dxa"/>
            <w:tcBorders>
              <w:top w:val="single" w:sz="4" w:space="0" w:color="auto"/>
              <w:left w:val="single" w:sz="4" w:space="0" w:color="auto"/>
              <w:bottom w:val="single" w:sz="4" w:space="0" w:color="auto"/>
              <w:right w:val="single" w:sz="4" w:space="0" w:color="auto"/>
            </w:tcBorders>
            <w:hideMark/>
          </w:tcPr>
          <w:p w14:paraId="27817C0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2D810585"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49BD9063" w14:textId="77777777" w:rsidR="00BB3A75" w:rsidRDefault="00BB3A75">
            <w:pPr>
              <w:spacing w:after="0"/>
              <w:rPr>
                <w:rFonts w:ascii="Arial" w:eastAsia="Times New Roman" w:hAnsi="Arial" w:cs="v4.2.0"/>
                <w:sz w:val="18"/>
                <w:lang w:eastAsia="ko-KR"/>
              </w:rPr>
            </w:pPr>
          </w:p>
        </w:tc>
      </w:tr>
      <w:tr w:rsidR="00BB3A75" w14:paraId="1D13B696"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5C6DF012" w14:textId="77777777" w:rsidR="00BB3A75" w:rsidRDefault="00BB3A75">
            <w:pPr>
              <w:keepNext/>
              <w:keepLines/>
              <w:spacing w:after="0"/>
              <w:rPr>
                <w:rFonts w:ascii="Arial" w:hAnsi="Arial" w:cs="Arial"/>
                <w:sz w:val="18"/>
                <w:lang w:eastAsia="ko-KR"/>
              </w:rPr>
            </w:pPr>
            <w:r>
              <w:rPr>
                <w:rFonts w:ascii="Arial" w:hAnsi="Arial" w:cs="Arial"/>
                <w:sz w:val="18"/>
                <w:lang w:eastAsia="ko-KR"/>
              </w:rPr>
              <w:t>PDSCH_RB</w:t>
            </w:r>
          </w:p>
        </w:tc>
        <w:tc>
          <w:tcPr>
            <w:tcW w:w="1260" w:type="dxa"/>
            <w:tcBorders>
              <w:top w:val="single" w:sz="4" w:space="0" w:color="auto"/>
              <w:left w:val="single" w:sz="4" w:space="0" w:color="auto"/>
              <w:bottom w:val="single" w:sz="4" w:space="0" w:color="auto"/>
              <w:right w:val="single" w:sz="4" w:space="0" w:color="auto"/>
            </w:tcBorders>
            <w:hideMark/>
          </w:tcPr>
          <w:p w14:paraId="009FD1A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0E3B022F"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08CF8AFD" w14:textId="77777777" w:rsidR="00BB3A75" w:rsidRDefault="00BB3A75">
            <w:pPr>
              <w:spacing w:after="0"/>
              <w:rPr>
                <w:rFonts w:ascii="Arial" w:eastAsia="Times New Roman" w:hAnsi="Arial" w:cs="v4.2.0"/>
                <w:sz w:val="18"/>
                <w:lang w:eastAsia="ko-KR"/>
              </w:rPr>
            </w:pPr>
          </w:p>
        </w:tc>
      </w:tr>
      <w:tr w:rsidR="00BB3A75" w14:paraId="468C923C"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14:paraId="185049D6" w14:textId="77777777" w:rsidR="00BB3A75" w:rsidRDefault="00BB3A75">
            <w:pPr>
              <w:keepNext/>
              <w:keepLines/>
              <w:spacing w:after="0"/>
              <w:rPr>
                <w:rFonts w:ascii="Arial" w:hAnsi="Arial" w:cs="Arial"/>
                <w:sz w:val="18"/>
                <w:lang w:eastAsia="ko-KR"/>
              </w:rPr>
            </w:pPr>
            <w:r>
              <w:rPr>
                <w:rFonts w:ascii="Arial" w:hAnsi="Arial" w:cs="Arial"/>
                <w:sz w:val="18"/>
                <w:lang w:eastAsia="ko-KR"/>
              </w:rPr>
              <w:t>OCNG_RA</w:t>
            </w:r>
            <w:r>
              <w:rPr>
                <w:rFonts w:ascii="Arial" w:hAnsi="Arial" w:cs="Arial"/>
                <w:sz w:val="18"/>
                <w:vertAlign w:val="superscript"/>
                <w:lang w:eastAsia="ko-KR"/>
              </w:rPr>
              <w:t>Note 1</w:t>
            </w:r>
          </w:p>
        </w:tc>
        <w:tc>
          <w:tcPr>
            <w:tcW w:w="1260" w:type="dxa"/>
            <w:tcBorders>
              <w:top w:val="single" w:sz="4" w:space="0" w:color="auto"/>
              <w:left w:val="single" w:sz="4" w:space="0" w:color="auto"/>
              <w:bottom w:val="single" w:sz="4" w:space="0" w:color="auto"/>
              <w:right w:val="single" w:sz="4" w:space="0" w:color="auto"/>
            </w:tcBorders>
            <w:hideMark/>
          </w:tcPr>
          <w:p w14:paraId="5B2D4E7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742780B5"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2A8189B4" w14:textId="77777777" w:rsidR="00BB3A75" w:rsidRDefault="00BB3A75">
            <w:pPr>
              <w:spacing w:after="0"/>
              <w:rPr>
                <w:rFonts w:ascii="Arial" w:eastAsia="Times New Roman" w:hAnsi="Arial" w:cs="v4.2.0"/>
                <w:sz w:val="18"/>
                <w:lang w:eastAsia="ko-KR"/>
              </w:rPr>
            </w:pPr>
          </w:p>
        </w:tc>
      </w:tr>
      <w:tr w:rsidR="00BB3A75" w14:paraId="40754F1C"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14:paraId="19D2EB74" w14:textId="77777777" w:rsidR="00BB3A75" w:rsidRDefault="00BB3A75">
            <w:pPr>
              <w:keepNext/>
              <w:keepLines/>
              <w:spacing w:after="0"/>
              <w:rPr>
                <w:rFonts w:ascii="Arial" w:hAnsi="Arial" w:cs="Arial"/>
                <w:sz w:val="18"/>
                <w:lang w:eastAsia="ko-KR"/>
              </w:rPr>
            </w:pPr>
            <w:r>
              <w:rPr>
                <w:rFonts w:ascii="Arial" w:hAnsi="Arial" w:cs="Arial"/>
                <w:sz w:val="18"/>
                <w:lang w:eastAsia="ko-KR"/>
              </w:rPr>
              <w:t>OCNG_RB</w:t>
            </w:r>
            <w:r>
              <w:rPr>
                <w:rFonts w:ascii="Arial" w:hAnsi="Arial" w:cs="Arial"/>
                <w:sz w:val="18"/>
                <w:vertAlign w:val="superscript"/>
                <w:lang w:eastAsia="ko-KR"/>
              </w:rPr>
              <w:t xml:space="preserve">Note 1 </w:t>
            </w:r>
          </w:p>
        </w:tc>
        <w:tc>
          <w:tcPr>
            <w:tcW w:w="1260" w:type="dxa"/>
            <w:tcBorders>
              <w:top w:val="single" w:sz="4" w:space="0" w:color="auto"/>
              <w:left w:val="single" w:sz="4" w:space="0" w:color="auto"/>
              <w:bottom w:val="single" w:sz="4" w:space="0" w:color="auto"/>
              <w:right w:val="single" w:sz="4" w:space="0" w:color="auto"/>
            </w:tcBorders>
            <w:hideMark/>
          </w:tcPr>
          <w:p w14:paraId="4B9F8AF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42A23C88"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64F90658" w14:textId="77777777" w:rsidR="00BB3A75" w:rsidRDefault="00BB3A75">
            <w:pPr>
              <w:spacing w:after="0"/>
              <w:rPr>
                <w:rFonts w:ascii="Arial" w:eastAsia="Times New Roman" w:hAnsi="Arial" w:cs="v4.2.0"/>
                <w:sz w:val="18"/>
                <w:lang w:eastAsia="ko-KR"/>
              </w:rPr>
            </w:pPr>
          </w:p>
        </w:tc>
      </w:tr>
      <w:tr w:rsidR="00BB3A75" w14:paraId="28A7E49B"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6F68C9A6" w14:textId="77777777" w:rsidR="00BB3A75" w:rsidRDefault="00BB3A75">
            <w:pPr>
              <w:keepNext/>
              <w:keepLines/>
              <w:spacing w:after="0"/>
              <w:rPr>
                <w:rFonts w:ascii="Arial" w:hAnsi="Arial" w:cs="Arial"/>
                <w:sz w:val="18"/>
                <w:lang w:eastAsia="ko-KR"/>
              </w:rPr>
            </w:pPr>
            <w:r>
              <w:rPr>
                <w:rFonts w:ascii="Arial" w:hAnsi="Arial" w:cs="Arial"/>
                <w:sz w:val="18"/>
                <w:lang w:eastAsia="ko-KR"/>
              </w:rPr>
              <w:t>Qrxlevmin</w:t>
            </w:r>
          </w:p>
        </w:tc>
        <w:tc>
          <w:tcPr>
            <w:tcW w:w="1260" w:type="dxa"/>
            <w:tcBorders>
              <w:top w:val="single" w:sz="4" w:space="0" w:color="auto"/>
              <w:left w:val="single" w:sz="4" w:space="0" w:color="auto"/>
              <w:bottom w:val="single" w:sz="4" w:space="0" w:color="auto"/>
              <w:right w:val="single" w:sz="4" w:space="0" w:color="auto"/>
            </w:tcBorders>
            <w:hideMark/>
          </w:tcPr>
          <w:p w14:paraId="220CD56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 xml:space="preserve">   dBm</w:t>
            </w:r>
          </w:p>
        </w:tc>
        <w:tc>
          <w:tcPr>
            <w:tcW w:w="992" w:type="dxa"/>
            <w:tcBorders>
              <w:top w:val="single" w:sz="4" w:space="0" w:color="auto"/>
              <w:left w:val="single" w:sz="4" w:space="0" w:color="auto"/>
              <w:bottom w:val="single" w:sz="4" w:space="0" w:color="auto"/>
              <w:right w:val="single" w:sz="4" w:space="0" w:color="auto"/>
            </w:tcBorders>
            <w:hideMark/>
          </w:tcPr>
          <w:p w14:paraId="616379B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812" w:type="dxa"/>
            <w:tcBorders>
              <w:top w:val="single" w:sz="4" w:space="0" w:color="auto"/>
              <w:left w:val="single" w:sz="4" w:space="0" w:color="auto"/>
              <w:bottom w:val="single" w:sz="4" w:space="0" w:color="auto"/>
              <w:right w:val="single" w:sz="4" w:space="0" w:color="auto"/>
            </w:tcBorders>
            <w:hideMark/>
          </w:tcPr>
          <w:p w14:paraId="4040CB7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762" w:type="dxa"/>
            <w:tcBorders>
              <w:top w:val="single" w:sz="4" w:space="0" w:color="auto"/>
              <w:left w:val="single" w:sz="4" w:space="0" w:color="auto"/>
              <w:bottom w:val="single" w:sz="4" w:space="0" w:color="auto"/>
              <w:right w:val="single" w:sz="4" w:space="0" w:color="auto"/>
            </w:tcBorders>
            <w:hideMark/>
          </w:tcPr>
          <w:p w14:paraId="10C9EB8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997" w:type="dxa"/>
            <w:tcBorders>
              <w:top w:val="single" w:sz="4" w:space="0" w:color="auto"/>
              <w:left w:val="single" w:sz="4" w:space="0" w:color="auto"/>
              <w:bottom w:val="single" w:sz="4" w:space="0" w:color="auto"/>
              <w:right w:val="single" w:sz="4" w:space="0" w:color="auto"/>
            </w:tcBorders>
            <w:hideMark/>
          </w:tcPr>
          <w:p w14:paraId="2D5E1B7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1057" w:type="dxa"/>
            <w:tcBorders>
              <w:top w:val="single" w:sz="4" w:space="0" w:color="auto"/>
              <w:left w:val="single" w:sz="4" w:space="0" w:color="auto"/>
              <w:bottom w:val="single" w:sz="4" w:space="0" w:color="auto"/>
              <w:right w:val="single" w:sz="4" w:space="0" w:color="auto"/>
            </w:tcBorders>
            <w:hideMark/>
          </w:tcPr>
          <w:p w14:paraId="0E51B57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1387" w:type="dxa"/>
            <w:tcBorders>
              <w:top w:val="single" w:sz="4" w:space="0" w:color="auto"/>
              <w:left w:val="single" w:sz="4" w:space="0" w:color="auto"/>
              <w:bottom w:val="single" w:sz="4" w:space="0" w:color="auto"/>
              <w:right w:val="single" w:sz="4" w:space="0" w:color="auto"/>
            </w:tcBorders>
            <w:hideMark/>
          </w:tcPr>
          <w:p w14:paraId="6FABB0B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r>
      <w:tr w:rsidR="00BB3A75" w14:paraId="0FC79A86"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BF9CCB9" w14:textId="77777777" w:rsidR="00BB3A75" w:rsidRDefault="00BB3A75">
            <w:pPr>
              <w:keepNext/>
              <w:keepLines/>
              <w:spacing w:after="0"/>
              <w:rPr>
                <w:rFonts w:ascii="Arial" w:hAnsi="Arial" w:cs="Arial"/>
                <w:sz w:val="18"/>
                <w:lang w:eastAsia="ko-KR"/>
              </w:rPr>
            </w:pPr>
            <w:r>
              <w:rPr>
                <w:rFonts w:ascii="Arial" w:hAnsi="Arial" w:cs="Arial"/>
                <w:sz w:val="18"/>
                <w:lang w:eastAsia="ko-KR"/>
              </w:rPr>
              <w:t>Pcompensation</w:t>
            </w:r>
          </w:p>
        </w:tc>
        <w:tc>
          <w:tcPr>
            <w:tcW w:w="1260" w:type="dxa"/>
            <w:tcBorders>
              <w:top w:val="single" w:sz="4" w:space="0" w:color="auto"/>
              <w:left w:val="single" w:sz="4" w:space="0" w:color="auto"/>
              <w:bottom w:val="single" w:sz="4" w:space="0" w:color="auto"/>
              <w:right w:val="single" w:sz="4" w:space="0" w:color="auto"/>
            </w:tcBorders>
            <w:hideMark/>
          </w:tcPr>
          <w:p w14:paraId="492FBAC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471E7CB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77A3CA20"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618E36A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27D42081"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0FEFBB4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7AF1228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08D75902"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777FC0BF" w14:textId="77777777" w:rsidR="00BB3A75" w:rsidRDefault="00BB3A75">
            <w:pPr>
              <w:keepNext/>
              <w:keepLines/>
              <w:spacing w:after="0"/>
              <w:rPr>
                <w:rFonts w:ascii="Arial" w:hAnsi="Arial" w:cs="Arial"/>
                <w:sz w:val="18"/>
                <w:lang w:eastAsia="ko-KR"/>
              </w:rPr>
            </w:pPr>
            <w:r>
              <w:rPr>
                <w:rFonts w:ascii="Arial" w:hAnsi="Arial" w:cs="Arial"/>
                <w:sz w:val="18"/>
                <w:lang w:eastAsia="ko-KR"/>
              </w:rPr>
              <w:t>Qhyst</w:t>
            </w:r>
            <w:r>
              <w:rPr>
                <w:rFonts w:ascii="Arial" w:hAnsi="Arial" w:cs="Arial"/>
                <w:sz w:val="18"/>
                <w:vertAlign w:val="subscript"/>
                <w:lang w:eastAsia="ko-KR"/>
              </w:rPr>
              <w:t>s</w:t>
            </w:r>
          </w:p>
        </w:tc>
        <w:tc>
          <w:tcPr>
            <w:tcW w:w="1260" w:type="dxa"/>
            <w:tcBorders>
              <w:top w:val="single" w:sz="4" w:space="0" w:color="auto"/>
              <w:left w:val="single" w:sz="4" w:space="0" w:color="auto"/>
              <w:bottom w:val="single" w:sz="4" w:space="0" w:color="auto"/>
              <w:right w:val="single" w:sz="4" w:space="0" w:color="auto"/>
            </w:tcBorders>
            <w:hideMark/>
          </w:tcPr>
          <w:p w14:paraId="7B1256D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0999A4D0"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6654700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505B1D7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5286B61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1504C2B0"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72AD991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7401F1DD"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87E5E32" w14:textId="77777777" w:rsidR="00BB3A75" w:rsidRDefault="00BB3A75">
            <w:pPr>
              <w:keepNext/>
              <w:keepLines/>
              <w:spacing w:after="0"/>
              <w:rPr>
                <w:rFonts w:ascii="Arial" w:hAnsi="Arial" w:cs="Arial"/>
                <w:sz w:val="18"/>
                <w:lang w:eastAsia="ko-KR"/>
              </w:rPr>
            </w:pPr>
            <w:r>
              <w:rPr>
                <w:rFonts w:ascii="Arial" w:hAnsi="Arial" w:cs="Arial"/>
                <w:sz w:val="18"/>
                <w:lang w:eastAsia="ko-KR"/>
              </w:rPr>
              <w:t>Qoffset</w:t>
            </w:r>
            <w:r>
              <w:rPr>
                <w:rFonts w:ascii="Arial" w:hAnsi="Arial" w:cs="Arial"/>
                <w:sz w:val="18"/>
                <w:vertAlign w:val="subscript"/>
                <w:lang w:eastAsia="ko-KR"/>
              </w:rPr>
              <w:t>s, n</w:t>
            </w:r>
          </w:p>
        </w:tc>
        <w:tc>
          <w:tcPr>
            <w:tcW w:w="1260" w:type="dxa"/>
            <w:tcBorders>
              <w:top w:val="single" w:sz="4" w:space="0" w:color="auto"/>
              <w:left w:val="single" w:sz="4" w:space="0" w:color="auto"/>
              <w:bottom w:val="single" w:sz="4" w:space="0" w:color="auto"/>
              <w:right w:val="single" w:sz="4" w:space="0" w:color="auto"/>
            </w:tcBorders>
            <w:hideMark/>
          </w:tcPr>
          <w:p w14:paraId="32F06E0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4CBA799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28D71DF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5FA4BE6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4E2A62E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4B21ACD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65F14571"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4BB34F8C" w14:textId="77777777" w:rsidTr="00BB3A75">
        <w:trPr>
          <w:cantSplit/>
          <w:trHeight w:val="494"/>
          <w:jc w:val="center"/>
        </w:trPr>
        <w:tc>
          <w:tcPr>
            <w:tcW w:w="2109" w:type="dxa"/>
            <w:tcBorders>
              <w:top w:val="single" w:sz="4" w:space="0" w:color="auto"/>
              <w:left w:val="single" w:sz="4" w:space="0" w:color="auto"/>
              <w:bottom w:val="single" w:sz="4" w:space="0" w:color="auto"/>
              <w:right w:val="single" w:sz="4" w:space="0" w:color="auto"/>
            </w:tcBorders>
            <w:hideMark/>
          </w:tcPr>
          <w:p w14:paraId="09A8A81F" w14:textId="77777777" w:rsidR="00BB3A75" w:rsidRDefault="00BB3A75">
            <w:pPr>
              <w:keepNext/>
              <w:keepLines/>
              <w:spacing w:after="0"/>
              <w:rPr>
                <w:rFonts w:ascii="Arial" w:hAnsi="Arial" w:cs="Arial"/>
                <w:sz w:val="18"/>
                <w:lang w:eastAsia="ko-KR"/>
              </w:rPr>
            </w:pPr>
            <w:r>
              <w:rPr>
                <w:rFonts w:ascii="Arial" w:hAnsi="Arial" w:cs="Arial"/>
                <w:sz w:val="18"/>
                <w:lang w:eastAsia="ko-KR"/>
              </w:rPr>
              <w:t>Cell_selection_and_</w:t>
            </w:r>
          </w:p>
          <w:p w14:paraId="2646520E" w14:textId="77777777" w:rsidR="00BB3A75" w:rsidRDefault="00BB3A75">
            <w:pPr>
              <w:keepNext/>
              <w:keepLines/>
              <w:spacing w:after="0"/>
              <w:rPr>
                <w:rFonts w:ascii="Arial" w:hAnsi="Arial" w:cs="Arial"/>
                <w:sz w:val="18"/>
                <w:lang w:eastAsia="ko-KR"/>
              </w:rPr>
            </w:pPr>
            <w:r>
              <w:rPr>
                <w:rFonts w:ascii="Arial" w:hAnsi="Arial" w:cs="Arial"/>
                <w:sz w:val="18"/>
                <w:lang w:eastAsia="ko-KR"/>
              </w:rPr>
              <w:t>reselection_quality_measurement</w:t>
            </w:r>
          </w:p>
        </w:tc>
        <w:tc>
          <w:tcPr>
            <w:tcW w:w="1260" w:type="dxa"/>
            <w:tcBorders>
              <w:top w:val="single" w:sz="4" w:space="0" w:color="auto"/>
              <w:left w:val="single" w:sz="4" w:space="0" w:color="auto"/>
              <w:bottom w:val="single" w:sz="4" w:space="0" w:color="auto"/>
              <w:right w:val="single" w:sz="4" w:space="0" w:color="auto"/>
            </w:tcBorders>
          </w:tcPr>
          <w:p w14:paraId="72C69DAD"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vAlign w:val="center"/>
            <w:hideMark/>
          </w:tcPr>
          <w:p w14:paraId="489BF7B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RSRP</w:t>
            </w:r>
          </w:p>
        </w:tc>
        <w:tc>
          <w:tcPr>
            <w:tcW w:w="3441" w:type="dxa"/>
            <w:gridSpan w:val="3"/>
            <w:tcBorders>
              <w:top w:val="single" w:sz="4" w:space="0" w:color="auto"/>
              <w:left w:val="single" w:sz="4" w:space="0" w:color="auto"/>
              <w:bottom w:val="single" w:sz="4" w:space="0" w:color="auto"/>
              <w:right w:val="single" w:sz="4" w:space="0" w:color="auto"/>
            </w:tcBorders>
            <w:vAlign w:val="center"/>
            <w:hideMark/>
          </w:tcPr>
          <w:p w14:paraId="227A5FA0"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RSRP</w:t>
            </w:r>
          </w:p>
        </w:tc>
      </w:tr>
      <w:tr w:rsidR="00BB3A75" w14:paraId="07E865D3"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8FF8035" w14:textId="77777777" w:rsidR="00BB3A75" w:rsidRDefault="00BB3A75">
            <w:pPr>
              <w:keepNext/>
              <w:keepLines/>
              <w:spacing w:after="0"/>
              <w:rPr>
                <w:rFonts w:ascii="Arial" w:hAnsi="Arial" w:cs="Arial"/>
                <w:sz w:val="18"/>
                <w:lang w:eastAsia="ko-KR"/>
              </w:rPr>
            </w:pPr>
            <w:r>
              <w:rPr>
                <w:rFonts w:ascii="Arial" w:eastAsia="Times New Roman" w:hAnsi="Arial" w:cs="Arial"/>
                <w:position w:val="-12"/>
                <w:sz w:val="18"/>
                <w:lang w:eastAsia="ko-KR"/>
              </w:rPr>
              <w:object w:dxaOrig="450" w:dyaOrig="450" w14:anchorId="2761C161">
                <v:shape id="_x0000_i1051" type="#_x0000_t75" style="width:22.35pt;height:22.35pt" o:ole="" fillcolor="window">
                  <v:imagedata r:id="rId17" o:title=""/>
                </v:shape>
                <o:OLEObject Type="Embed" ProgID="Equation.3" ShapeID="_x0000_i1051" DrawAspect="Content" ObjectID="_1778415921" r:id="rId46"/>
              </w:object>
            </w:r>
            <w:r>
              <w:rPr>
                <w:rFonts w:ascii="Arial" w:hAnsi="Arial" w:cs="Arial"/>
                <w:sz w:val="18"/>
                <w:vertAlign w:val="superscript"/>
                <w:lang w:eastAsia="ko-KR"/>
              </w:rPr>
              <w:t xml:space="preserve"> Note2</w:t>
            </w:r>
          </w:p>
        </w:tc>
        <w:tc>
          <w:tcPr>
            <w:tcW w:w="1260" w:type="dxa"/>
            <w:tcBorders>
              <w:top w:val="single" w:sz="4" w:space="0" w:color="auto"/>
              <w:left w:val="single" w:sz="4" w:space="0" w:color="auto"/>
              <w:bottom w:val="single" w:sz="4" w:space="0" w:color="auto"/>
              <w:right w:val="single" w:sz="4" w:space="0" w:color="auto"/>
            </w:tcBorders>
            <w:hideMark/>
          </w:tcPr>
          <w:p w14:paraId="3CE63CA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dBm/15 kHz</w:t>
            </w:r>
          </w:p>
        </w:tc>
        <w:tc>
          <w:tcPr>
            <w:tcW w:w="6007" w:type="dxa"/>
            <w:gridSpan w:val="6"/>
            <w:tcBorders>
              <w:top w:val="single" w:sz="4" w:space="0" w:color="auto"/>
              <w:left w:val="single" w:sz="4" w:space="0" w:color="auto"/>
              <w:bottom w:val="single" w:sz="4" w:space="0" w:color="auto"/>
              <w:right w:val="single" w:sz="4" w:space="0" w:color="auto"/>
            </w:tcBorders>
            <w:hideMark/>
          </w:tcPr>
          <w:p w14:paraId="67B0E25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-98</w:t>
            </w:r>
          </w:p>
        </w:tc>
      </w:tr>
      <w:tr w:rsidR="00BB3A75" w14:paraId="46B596A2"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7996FBEF" w14:textId="77777777" w:rsidR="00BB3A75" w:rsidRDefault="00BB3A75">
            <w:pPr>
              <w:keepNext/>
              <w:keepLines/>
              <w:spacing w:after="0"/>
              <w:rPr>
                <w:rFonts w:ascii="Arial" w:hAnsi="Arial" w:cs="Arial"/>
                <w:sz w:val="18"/>
                <w:lang w:eastAsia="ko-KR"/>
              </w:rPr>
            </w:pPr>
            <w:r>
              <w:rPr>
                <w:rFonts w:ascii="Arial" w:eastAsia="Times New Roman" w:hAnsi="Arial" w:cs="Arial"/>
                <w:position w:val="-12"/>
                <w:sz w:val="18"/>
                <w:lang w:eastAsia="ko-KR"/>
              </w:rPr>
              <w:object w:dxaOrig="860" w:dyaOrig="410" w14:anchorId="6C44719D">
                <v:shape id="_x0000_i1052" type="#_x0000_t75" style="width:43.1pt;height:20.75pt" o:ole="" fillcolor="window">
                  <v:imagedata r:id="rId19" o:title=""/>
                </v:shape>
                <o:OLEObject Type="Embed" ProgID="Equation.3" ShapeID="_x0000_i1052" DrawAspect="Content" ObjectID="_1778415922" r:id="rId47"/>
              </w:object>
            </w:r>
          </w:p>
        </w:tc>
        <w:tc>
          <w:tcPr>
            <w:tcW w:w="1260" w:type="dxa"/>
            <w:tcBorders>
              <w:top w:val="single" w:sz="4" w:space="0" w:color="auto"/>
              <w:left w:val="single" w:sz="4" w:space="0" w:color="auto"/>
              <w:bottom w:val="single" w:sz="4" w:space="0" w:color="auto"/>
              <w:right w:val="single" w:sz="4" w:space="0" w:color="auto"/>
            </w:tcBorders>
            <w:hideMark/>
          </w:tcPr>
          <w:p w14:paraId="304BE71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6AECA96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16</w:t>
            </w:r>
          </w:p>
        </w:tc>
        <w:tc>
          <w:tcPr>
            <w:tcW w:w="812" w:type="dxa"/>
            <w:tcBorders>
              <w:top w:val="single" w:sz="4" w:space="0" w:color="auto"/>
              <w:left w:val="single" w:sz="4" w:space="0" w:color="auto"/>
              <w:bottom w:val="single" w:sz="4" w:space="0" w:color="auto"/>
              <w:right w:val="single" w:sz="4" w:space="0" w:color="auto"/>
            </w:tcBorders>
            <w:hideMark/>
          </w:tcPr>
          <w:p w14:paraId="142CBF8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12</w:t>
            </w:r>
          </w:p>
        </w:tc>
        <w:tc>
          <w:tcPr>
            <w:tcW w:w="762" w:type="dxa"/>
            <w:tcBorders>
              <w:top w:val="single" w:sz="4" w:space="0" w:color="auto"/>
              <w:left w:val="single" w:sz="4" w:space="0" w:color="auto"/>
              <w:bottom w:val="single" w:sz="4" w:space="0" w:color="auto"/>
              <w:right w:val="single" w:sz="4" w:space="0" w:color="auto"/>
            </w:tcBorders>
            <w:hideMark/>
          </w:tcPr>
          <w:p w14:paraId="13BC342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16</w:t>
            </w:r>
          </w:p>
        </w:tc>
        <w:tc>
          <w:tcPr>
            <w:tcW w:w="997" w:type="dxa"/>
            <w:tcBorders>
              <w:top w:val="single" w:sz="4" w:space="0" w:color="auto"/>
              <w:left w:val="single" w:sz="4" w:space="0" w:color="auto"/>
              <w:bottom w:val="single" w:sz="4" w:space="0" w:color="auto"/>
              <w:right w:val="single" w:sz="4" w:space="0" w:color="auto"/>
            </w:tcBorders>
            <w:hideMark/>
          </w:tcPr>
          <w:p w14:paraId="36295FA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-infinity</w:t>
            </w:r>
          </w:p>
        </w:tc>
        <w:tc>
          <w:tcPr>
            <w:tcW w:w="1057" w:type="dxa"/>
            <w:tcBorders>
              <w:top w:val="single" w:sz="4" w:space="0" w:color="auto"/>
              <w:left w:val="single" w:sz="4" w:space="0" w:color="auto"/>
              <w:bottom w:val="single" w:sz="4" w:space="0" w:color="auto"/>
              <w:right w:val="single" w:sz="4" w:space="0" w:color="auto"/>
            </w:tcBorders>
            <w:hideMark/>
          </w:tcPr>
          <w:p w14:paraId="6C489A28"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16</w:t>
            </w:r>
          </w:p>
        </w:tc>
        <w:tc>
          <w:tcPr>
            <w:tcW w:w="1387" w:type="dxa"/>
            <w:tcBorders>
              <w:top w:val="single" w:sz="4" w:space="0" w:color="auto"/>
              <w:left w:val="single" w:sz="4" w:space="0" w:color="auto"/>
              <w:bottom w:val="single" w:sz="4" w:space="0" w:color="auto"/>
              <w:right w:val="single" w:sz="4" w:space="0" w:color="auto"/>
            </w:tcBorders>
            <w:hideMark/>
          </w:tcPr>
          <w:p w14:paraId="384EEBB7"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12</w:t>
            </w:r>
          </w:p>
        </w:tc>
      </w:tr>
      <w:tr w:rsidR="00BB3A75" w14:paraId="62FC9A6C" w14:textId="77777777" w:rsidTr="00BB3A75">
        <w:trPr>
          <w:cantSplit/>
          <w:trHeight w:val="147"/>
          <w:jc w:val="center"/>
        </w:trPr>
        <w:tc>
          <w:tcPr>
            <w:tcW w:w="2109" w:type="dxa"/>
            <w:tcBorders>
              <w:top w:val="single" w:sz="4" w:space="0" w:color="auto"/>
              <w:left w:val="single" w:sz="4" w:space="0" w:color="auto"/>
              <w:bottom w:val="single" w:sz="4" w:space="0" w:color="auto"/>
              <w:right w:val="single" w:sz="4" w:space="0" w:color="auto"/>
            </w:tcBorders>
            <w:hideMark/>
          </w:tcPr>
          <w:p w14:paraId="3F60A5CF" w14:textId="77777777" w:rsidR="00BB3A75" w:rsidRDefault="00BB3A75">
            <w:pPr>
              <w:keepNext/>
              <w:keepLines/>
              <w:spacing w:after="0"/>
              <w:rPr>
                <w:rFonts w:ascii="Arial" w:hAnsi="Arial" w:cs="Arial"/>
                <w:sz w:val="18"/>
                <w:lang w:eastAsia="ko-KR"/>
              </w:rPr>
            </w:pPr>
            <w:r>
              <w:rPr>
                <w:rFonts w:ascii="Arial" w:eastAsia="Times New Roman" w:hAnsi="Arial" w:cs="Arial"/>
                <w:position w:val="-12"/>
                <w:sz w:val="18"/>
                <w:lang w:eastAsia="ko-KR"/>
              </w:rPr>
              <w:object w:dxaOrig="580" w:dyaOrig="410" w14:anchorId="18C789E6">
                <v:shape id="_x0000_i1053" type="#_x0000_t75" style="width:28.9pt;height:20.75pt" o:ole="" fillcolor="window">
                  <v:imagedata r:id="rId21" o:title=""/>
                </v:shape>
                <o:OLEObject Type="Embed" ProgID="Equation.3" ShapeID="_x0000_i1053" DrawAspect="Content" ObjectID="_1778415923" r:id="rId48"/>
              </w:object>
            </w:r>
          </w:p>
        </w:tc>
        <w:tc>
          <w:tcPr>
            <w:tcW w:w="1260" w:type="dxa"/>
            <w:tcBorders>
              <w:top w:val="single" w:sz="4" w:space="0" w:color="auto"/>
              <w:left w:val="single" w:sz="4" w:space="0" w:color="auto"/>
              <w:bottom w:val="single" w:sz="4" w:space="0" w:color="auto"/>
              <w:right w:val="single" w:sz="4" w:space="0" w:color="auto"/>
            </w:tcBorders>
            <w:hideMark/>
          </w:tcPr>
          <w:p w14:paraId="79C5D1AF"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350A1E76"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16</w:t>
            </w:r>
          </w:p>
        </w:tc>
        <w:tc>
          <w:tcPr>
            <w:tcW w:w="812" w:type="dxa"/>
            <w:tcBorders>
              <w:top w:val="single" w:sz="4" w:space="0" w:color="auto"/>
              <w:left w:val="single" w:sz="4" w:space="0" w:color="auto"/>
              <w:bottom w:val="single" w:sz="4" w:space="0" w:color="auto"/>
              <w:right w:val="single" w:sz="4" w:space="0" w:color="auto"/>
            </w:tcBorders>
            <w:hideMark/>
          </w:tcPr>
          <w:p w14:paraId="603F6051"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-4.11</w:t>
            </w:r>
          </w:p>
        </w:tc>
        <w:tc>
          <w:tcPr>
            <w:tcW w:w="762" w:type="dxa"/>
            <w:tcBorders>
              <w:top w:val="single" w:sz="4" w:space="0" w:color="auto"/>
              <w:left w:val="single" w:sz="4" w:space="0" w:color="auto"/>
              <w:bottom w:val="single" w:sz="4" w:space="0" w:color="auto"/>
              <w:right w:val="single" w:sz="4" w:space="0" w:color="auto"/>
            </w:tcBorders>
            <w:hideMark/>
          </w:tcPr>
          <w:p w14:paraId="7A5F0041"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3.73</w:t>
            </w:r>
          </w:p>
        </w:tc>
        <w:tc>
          <w:tcPr>
            <w:tcW w:w="997" w:type="dxa"/>
            <w:tcBorders>
              <w:top w:val="single" w:sz="4" w:space="0" w:color="auto"/>
              <w:left w:val="single" w:sz="4" w:space="0" w:color="auto"/>
              <w:bottom w:val="single" w:sz="4" w:space="0" w:color="auto"/>
              <w:right w:val="single" w:sz="4" w:space="0" w:color="auto"/>
            </w:tcBorders>
            <w:hideMark/>
          </w:tcPr>
          <w:p w14:paraId="2999AEFB"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-infinity</w:t>
            </w:r>
          </w:p>
        </w:tc>
        <w:tc>
          <w:tcPr>
            <w:tcW w:w="1057" w:type="dxa"/>
            <w:tcBorders>
              <w:top w:val="single" w:sz="4" w:space="0" w:color="auto"/>
              <w:left w:val="single" w:sz="4" w:space="0" w:color="auto"/>
              <w:bottom w:val="single" w:sz="4" w:space="0" w:color="auto"/>
              <w:right w:val="single" w:sz="4" w:space="0" w:color="auto"/>
            </w:tcBorders>
            <w:hideMark/>
          </w:tcPr>
          <w:p w14:paraId="07DAA648"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3.73</w:t>
            </w:r>
          </w:p>
        </w:tc>
        <w:tc>
          <w:tcPr>
            <w:tcW w:w="1387" w:type="dxa"/>
            <w:tcBorders>
              <w:top w:val="single" w:sz="4" w:space="0" w:color="auto"/>
              <w:left w:val="single" w:sz="4" w:space="0" w:color="auto"/>
              <w:bottom w:val="single" w:sz="4" w:space="0" w:color="auto"/>
              <w:right w:val="single" w:sz="4" w:space="0" w:color="auto"/>
            </w:tcBorders>
            <w:hideMark/>
          </w:tcPr>
          <w:p w14:paraId="6A29DC7D"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-4.11</w:t>
            </w:r>
          </w:p>
        </w:tc>
      </w:tr>
      <w:tr w:rsidR="00BB3A75" w14:paraId="3E63D0AA"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0FBD1A79" w14:textId="77777777" w:rsidR="00BB3A75" w:rsidRDefault="00BB3A75">
            <w:pPr>
              <w:keepNext/>
              <w:keepLines/>
              <w:spacing w:after="0"/>
              <w:rPr>
                <w:rFonts w:ascii="Arial" w:hAnsi="Arial" w:cs="Arial"/>
                <w:sz w:val="18"/>
                <w:lang w:eastAsia="ko-KR"/>
              </w:rPr>
            </w:pPr>
            <w:r>
              <w:rPr>
                <w:rFonts w:ascii="Arial" w:hAnsi="Arial" w:cs="Arial"/>
                <w:sz w:val="18"/>
                <w:lang w:eastAsia="ko-KR"/>
              </w:rPr>
              <w:t>RSRP</w:t>
            </w:r>
            <w:r>
              <w:rPr>
                <w:rFonts w:ascii="Arial" w:hAnsi="Arial" w:cs="Arial"/>
                <w:sz w:val="18"/>
                <w:vertAlign w:val="superscript"/>
                <w:lang w:eastAsia="ko-KR"/>
              </w:rPr>
              <w:t xml:space="preserve"> Note3</w:t>
            </w:r>
          </w:p>
        </w:tc>
        <w:tc>
          <w:tcPr>
            <w:tcW w:w="1260" w:type="dxa"/>
            <w:tcBorders>
              <w:top w:val="single" w:sz="4" w:space="0" w:color="auto"/>
              <w:left w:val="single" w:sz="4" w:space="0" w:color="auto"/>
              <w:bottom w:val="single" w:sz="4" w:space="0" w:color="auto"/>
              <w:right w:val="single" w:sz="4" w:space="0" w:color="auto"/>
            </w:tcBorders>
            <w:hideMark/>
          </w:tcPr>
          <w:p w14:paraId="64AD436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dBm/15 kHz</w:t>
            </w:r>
          </w:p>
        </w:tc>
        <w:tc>
          <w:tcPr>
            <w:tcW w:w="992" w:type="dxa"/>
            <w:tcBorders>
              <w:top w:val="single" w:sz="4" w:space="0" w:color="auto"/>
              <w:left w:val="single" w:sz="4" w:space="0" w:color="auto"/>
              <w:bottom w:val="single" w:sz="4" w:space="0" w:color="auto"/>
              <w:right w:val="single" w:sz="4" w:space="0" w:color="auto"/>
            </w:tcBorders>
            <w:hideMark/>
          </w:tcPr>
          <w:p w14:paraId="65FF05F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-82</w:t>
            </w:r>
          </w:p>
        </w:tc>
        <w:tc>
          <w:tcPr>
            <w:tcW w:w="812" w:type="dxa"/>
            <w:tcBorders>
              <w:top w:val="single" w:sz="4" w:space="0" w:color="auto"/>
              <w:left w:val="single" w:sz="4" w:space="0" w:color="auto"/>
              <w:bottom w:val="single" w:sz="4" w:space="0" w:color="auto"/>
              <w:right w:val="single" w:sz="4" w:space="0" w:color="auto"/>
            </w:tcBorders>
            <w:hideMark/>
          </w:tcPr>
          <w:p w14:paraId="03953FE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-86</w:t>
            </w:r>
          </w:p>
        </w:tc>
        <w:tc>
          <w:tcPr>
            <w:tcW w:w="762" w:type="dxa"/>
            <w:tcBorders>
              <w:top w:val="single" w:sz="4" w:space="0" w:color="auto"/>
              <w:left w:val="single" w:sz="4" w:space="0" w:color="auto"/>
              <w:bottom w:val="single" w:sz="4" w:space="0" w:color="auto"/>
              <w:right w:val="single" w:sz="4" w:space="0" w:color="auto"/>
            </w:tcBorders>
            <w:hideMark/>
          </w:tcPr>
          <w:p w14:paraId="0FC26DD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-82</w:t>
            </w:r>
          </w:p>
        </w:tc>
        <w:tc>
          <w:tcPr>
            <w:tcW w:w="997" w:type="dxa"/>
            <w:tcBorders>
              <w:top w:val="single" w:sz="4" w:space="0" w:color="auto"/>
              <w:left w:val="single" w:sz="4" w:space="0" w:color="auto"/>
              <w:bottom w:val="single" w:sz="4" w:space="0" w:color="auto"/>
              <w:right w:val="single" w:sz="4" w:space="0" w:color="auto"/>
            </w:tcBorders>
            <w:hideMark/>
          </w:tcPr>
          <w:p w14:paraId="30FBDB6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-infinity</w:t>
            </w:r>
          </w:p>
        </w:tc>
        <w:tc>
          <w:tcPr>
            <w:tcW w:w="1057" w:type="dxa"/>
            <w:tcBorders>
              <w:top w:val="single" w:sz="4" w:space="0" w:color="auto"/>
              <w:left w:val="single" w:sz="4" w:space="0" w:color="auto"/>
              <w:bottom w:val="single" w:sz="4" w:space="0" w:color="auto"/>
              <w:right w:val="single" w:sz="4" w:space="0" w:color="auto"/>
            </w:tcBorders>
            <w:hideMark/>
          </w:tcPr>
          <w:p w14:paraId="491C7DD1"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-82</w:t>
            </w:r>
          </w:p>
        </w:tc>
        <w:tc>
          <w:tcPr>
            <w:tcW w:w="1387" w:type="dxa"/>
            <w:tcBorders>
              <w:top w:val="single" w:sz="4" w:space="0" w:color="auto"/>
              <w:left w:val="single" w:sz="4" w:space="0" w:color="auto"/>
              <w:bottom w:val="single" w:sz="4" w:space="0" w:color="auto"/>
              <w:right w:val="single" w:sz="4" w:space="0" w:color="auto"/>
            </w:tcBorders>
            <w:hideMark/>
          </w:tcPr>
          <w:p w14:paraId="6513A9B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-86</w:t>
            </w:r>
          </w:p>
        </w:tc>
      </w:tr>
      <w:tr w:rsidR="00BB3A75" w14:paraId="386AB4F3"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1648E027" w14:textId="77777777" w:rsidR="00BB3A75" w:rsidRDefault="00BB3A75">
            <w:pPr>
              <w:keepNext/>
              <w:keepLines/>
              <w:spacing w:after="0"/>
              <w:rPr>
                <w:rFonts w:ascii="Arial" w:hAnsi="Arial" w:cs="Arial"/>
                <w:sz w:val="18"/>
                <w:lang w:eastAsia="ko-KR"/>
              </w:rPr>
            </w:pPr>
            <w:r>
              <w:rPr>
                <w:rFonts w:ascii="Arial" w:hAnsi="Arial" w:cs="Arial"/>
                <w:sz w:val="18"/>
                <w:lang w:eastAsia="ko-KR"/>
              </w:rPr>
              <w:t>Treselection</w:t>
            </w:r>
          </w:p>
        </w:tc>
        <w:tc>
          <w:tcPr>
            <w:tcW w:w="1260" w:type="dxa"/>
            <w:tcBorders>
              <w:top w:val="single" w:sz="4" w:space="0" w:color="auto"/>
              <w:left w:val="single" w:sz="4" w:space="0" w:color="auto"/>
              <w:bottom w:val="single" w:sz="4" w:space="0" w:color="auto"/>
              <w:right w:val="single" w:sz="4" w:space="0" w:color="auto"/>
            </w:tcBorders>
            <w:hideMark/>
          </w:tcPr>
          <w:p w14:paraId="04CBFC3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s</w:t>
            </w:r>
          </w:p>
        </w:tc>
        <w:tc>
          <w:tcPr>
            <w:tcW w:w="992" w:type="dxa"/>
            <w:tcBorders>
              <w:top w:val="single" w:sz="4" w:space="0" w:color="auto"/>
              <w:left w:val="single" w:sz="4" w:space="0" w:color="auto"/>
              <w:bottom w:val="single" w:sz="4" w:space="0" w:color="auto"/>
              <w:right w:val="single" w:sz="4" w:space="0" w:color="auto"/>
            </w:tcBorders>
            <w:hideMark/>
          </w:tcPr>
          <w:p w14:paraId="20972E0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62CDCC4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0C21FAA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0E98FFF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1EA00B1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7CD5FD7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56657753"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70AC9096" w14:textId="77777777" w:rsidR="00BB3A75" w:rsidRDefault="00BB3A75">
            <w:pPr>
              <w:keepNext/>
              <w:keepLines/>
              <w:spacing w:after="0"/>
              <w:rPr>
                <w:rFonts w:ascii="Arial" w:hAnsi="Arial" w:cs="Arial"/>
                <w:sz w:val="18"/>
                <w:lang w:eastAsia="ko-KR"/>
              </w:rPr>
            </w:pPr>
            <w:r>
              <w:rPr>
                <w:rFonts w:ascii="Arial" w:hAnsi="Arial" w:cs="Arial"/>
                <w:sz w:val="18"/>
                <w:lang w:eastAsia="ko-KR"/>
              </w:rPr>
              <w:t>Sintrasearch</w:t>
            </w:r>
          </w:p>
        </w:tc>
        <w:tc>
          <w:tcPr>
            <w:tcW w:w="1260" w:type="dxa"/>
            <w:tcBorders>
              <w:top w:val="single" w:sz="4" w:space="0" w:color="auto"/>
              <w:left w:val="single" w:sz="4" w:space="0" w:color="auto"/>
              <w:bottom w:val="single" w:sz="4" w:space="0" w:color="auto"/>
              <w:right w:val="single" w:sz="4" w:space="0" w:color="auto"/>
            </w:tcBorders>
            <w:hideMark/>
          </w:tcPr>
          <w:p w14:paraId="2733C12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2566" w:type="dxa"/>
            <w:gridSpan w:val="3"/>
            <w:tcBorders>
              <w:top w:val="single" w:sz="4" w:space="0" w:color="auto"/>
              <w:left w:val="single" w:sz="4" w:space="0" w:color="auto"/>
              <w:bottom w:val="single" w:sz="4" w:space="0" w:color="auto"/>
              <w:right w:val="single" w:sz="4" w:space="0" w:color="auto"/>
            </w:tcBorders>
            <w:hideMark/>
          </w:tcPr>
          <w:p w14:paraId="0786D0C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Not sent</w:t>
            </w:r>
          </w:p>
        </w:tc>
        <w:tc>
          <w:tcPr>
            <w:tcW w:w="3441" w:type="dxa"/>
            <w:gridSpan w:val="3"/>
            <w:tcBorders>
              <w:top w:val="single" w:sz="4" w:space="0" w:color="auto"/>
              <w:left w:val="single" w:sz="4" w:space="0" w:color="auto"/>
              <w:bottom w:val="single" w:sz="4" w:space="0" w:color="auto"/>
              <w:right w:val="single" w:sz="4" w:space="0" w:color="auto"/>
            </w:tcBorders>
            <w:hideMark/>
          </w:tcPr>
          <w:p w14:paraId="5A03948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Not sent</w:t>
            </w:r>
          </w:p>
        </w:tc>
      </w:tr>
      <w:tr w:rsidR="00BB3A75" w14:paraId="386F6E0C"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0D9F9029" w14:textId="77777777" w:rsidR="00BB3A75" w:rsidRDefault="00BB3A75">
            <w:pPr>
              <w:keepNext/>
              <w:keepLines/>
              <w:spacing w:after="0"/>
              <w:rPr>
                <w:rFonts w:ascii="Arial" w:hAnsi="Arial" w:cs="Arial"/>
                <w:sz w:val="18"/>
                <w:lang w:eastAsia="ko-KR"/>
              </w:rPr>
            </w:pPr>
            <w:r>
              <w:rPr>
                <w:rFonts w:ascii="Arial" w:hAnsi="Arial" w:cs="v4.2.0"/>
                <w:sz w:val="18"/>
                <w:lang w:eastAsia="ko-KR"/>
              </w:rPr>
              <w:t xml:space="preserve">Propagation Condition </w:t>
            </w:r>
          </w:p>
        </w:tc>
        <w:tc>
          <w:tcPr>
            <w:tcW w:w="1260" w:type="dxa"/>
            <w:tcBorders>
              <w:top w:val="single" w:sz="4" w:space="0" w:color="auto"/>
              <w:left w:val="single" w:sz="4" w:space="0" w:color="auto"/>
              <w:bottom w:val="single" w:sz="4" w:space="0" w:color="auto"/>
              <w:right w:val="single" w:sz="4" w:space="0" w:color="auto"/>
            </w:tcBorders>
          </w:tcPr>
          <w:p w14:paraId="3D6A22AD"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hideMark/>
          </w:tcPr>
          <w:p w14:paraId="2BC1200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AWGN</w:t>
            </w:r>
          </w:p>
        </w:tc>
        <w:tc>
          <w:tcPr>
            <w:tcW w:w="3441" w:type="dxa"/>
            <w:gridSpan w:val="3"/>
            <w:tcBorders>
              <w:top w:val="single" w:sz="4" w:space="0" w:color="auto"/>
              <w:left w:val="single" w:sz="4" w:space="0" w:color="auto"/>
              <w:bottom w:val="single" w:sz="4" w:space="0" w:color="auto"/>
              <w:right w:val="single" w:sz="4" w:space="0" w:color="auto"/>
            </w:tcBorders>
            <w:hideMark/>
          </w:tcPr>
          <w:p w14:paraId="2AF5F2C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AWGN</w:t>
            </w:r>
          </w:p>
        </w:tc>
      </w:tr>
      <w:tr w:rsidR="00BB3A75" w14:paraId="6E511788"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5DD8D37" w14:textId="77777777" w:rsidR="00BB3A75" w:rsidRDefault="00BB3A75">
            <w:pPr>
              <w:keepNext/>
              <w:keepLines/>
              <w:spacing w:after="0"/>
              <w:rPr>
                <w:rFonts w:ascii="Arial" w:hAnsi="Arial" w:cs="v4.2.0"/>
                <w:sz w:val="18"/>
                <w:lang w:eastAsia="ko-KR"/>
              </w:rPr>
            </w:pPr>
            <w:r>
              <w:rPr>
                <w:rFonts w:ascii="Arial" w:hAnsi="Arial" w:cs="v4.2.0"/>
                <w:sz w:val="18"/>
                <w:lang w:eastAsia="ko-KR"/>
              </w:rPr>
              <w:t>Antenna Configuration</w:t>
            </w:r>
          </w:p>
        </w:tc>
        <w:tc>
          <w:tcPr>
            <w:tcW w:w="1260" w:type="dxa"/>
            <w:tcBorders>
              <w:top w:val="single" w:sz="4" w:space="0" w:color="auto"/>
              <w:left w:val="single" w:sz="4" w:space="0" w:color="auto"/>
              <w:bottom w:val="single" w:sz="4" w:space="0" w:color="auto"/>
              <w:right w:val="single" w:sz="4" w:space="0" w:color="auto"/>
            </w:tcBorders>
          </w:tcPr>
          <w:p w14:paraId="3F7F3C11"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hideMark/>
          </w:tcPr>
          <w:p w14:paraId="0F301DCA"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1x1</w:t>
            </w:r>
          </w:p>
        </w:tc>
        <w:tc>
          <w:tcPr>
            <w:tcW w:w="3441" w:type="dxa"/>
            <w:gridSpan w:val="3"/>
            <w:tcBorders>
              <w:top w:val="single" w:sz="4" w:space="0" w:color="auto"/>
              <w:left w:val="single" w:sz="4" w:space="0" w:color="auto"/>
              <w:bottom w:val="single" w:sz="4" w:space="0" w:color="auto"/>
              <w:right w:val="single" w:sz="4" w:space="0" w:color="auto"/>
            </w:tcBorders>
            <w:hideMark/>
          </w:tcPr>
          <w:p w14:paraId="43F3780B"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1x1</w:t>
            </w:r>
          </w:p>
        </w:tc>
      </w:tr>
      <w:tr w:rsidR="00BB3A75" w14:paraId="7A63C2F9"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800BEEF" w14:textId="77777777" w:rsidR="00BB3A75" w:rsidRDefault="00BB3A75">
            <w:pPr>
              <w:keepNext/>
              <w:keepLines/>
              <w:spacing w:after="0"/>
              <w:rPr>
                <w:rFonts w:ascii="Arial" w:hAnsi="Arial" w:cs="v4.2.0"/>
                <w:sz w:val="18"/>
                <w:lang w:eastAsia="ko-KR"/>
              </w:rPr>
            </w:pPr>
            <w:r>
              <w:rPr>
                <w:rFonts w:ascii="Arial" w:hAnsi="Arial" w:cs="Arial"/>
                <w:sz w:val="18"/>
                <w:lang w:eastAsia="ko-KR"/>
              </w:rPr>
              <w:t>Timing offset to Cell 1</w:t>
            </w:r>
          </w:p>
        </w:tc>
        <w:tc>
          <w:tcPr>
            <w:tcW w:w="1260" w:type="dxa"/>
            <w:tcBorders>
              <w:top w:val="single" w:sz="4" w:space="0" w:color="auto"/>
              <w:left w:val="single" w:sz="4" w:space="0" w:color="auto"/>
              <w:bottom w:val="single" w:sz="4" w:space="0" w:color="auto"/>
              <w:right w:val="single" w:sz="4" w:space="0" w:color="auto"/>
            </w:tcBorders>
            <w:hideMark/>
          </w:tcPr>
          <w:p w14:paraId="0FA99A7D"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ms</w:t>
            </w:r>
          </w:p>
        </w:tc>
        <w:tc>
          <w:tcPr>
            <w:tcW w:w="2566" w:type="dxa"/>
            <w:gridSpan w:val="3"/>
            <w:tcBorders>
              <w:top w:val="single" w:sz="4" w:space="0" w:color="auto"/>
              <w:left w:val="single" w:sz="4" w:space="0" w:color="auto"/>
              <w:bottom w:val="single" w:sz="4" w:space="0" w:color="auto"/>
              <w:right w:val="single" w:sz="4" w:space="0" w:color="auto"/>
            </w:tcBorders>
            <w:vAlign w:val="center"/>
            <w:hideMark/>
          </w:tcPr>
          <w:p w14:paraId="789861B5"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w:t>
            </w:r>
          </w:p>
        </w:tc>
        <w:tc>
          <w:tcPr>
            <w:tcW w:w="3441" w:type="dxa"/>
            <w:gridSpan w:val="3"/>
            <w:tcBorders>
              <w:top w:val="single" w:sz="4" w:space="0" w:color="auto"/>
              <w:left w:val="single" w:sz="4" w:space="0" w:color="auto"/>
              <w:bottom w:val="single" w:sz="4" w:space="0" w:color="auto"/>
              <w:right w:val="single" w:sz="4" w:space="0" w:color="auto"/>
            </w:tcBorders>
            <w:vAlign w:val="center"/>
            <w:hideMark/>
          </w:tcPr>
          <w:p w14:paraId="08E954B8"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3</w:t>
            </w:r>
          </w:p>
        </w:tc>
      </w:tr>
      <w:tr w:rsidR="00BB3A75" w14:paraId="4BE107A2" w14:textId="77777777" w:rsidTr="00BB3A75">
        <w:trPr>
          <w:cantSplit/>
          <w:jc w:val="center"/>
        </w:trPr>
        <w:tc>
          <w:tcPr>
            <w:tcW w:w="9376" w:type="dxa"/>
            <w:gridSpan w:val="8"/>
            <w:tcBorders>
              <w:top w:val="single" w:sz="4" w:space="0" w:color="auto"/>
              <w:left w:val="single" w:sz="4" w:space="0" w:color="auto"/>
              <w:bottom w:val="single" w:sz="4" w:space="0" w:color="auto"/>
              <w:right w:val="single" w:sz="4" w:space="0" w:color="auto"/>
            </w:tcBorders>
            <w:hideMark/>
          </w:tcPr>
          <w:p w14:paraId="603BCA22" w14:textId="77777777" w:rsidR="00BB3A75" w:rsidRDefault="00BB3A75">
            <w:pPr>
              <w:pStyle w:val="TAN"/>
              <w:rPr>
                <w:lang w:eastAsia="ko-KR"/>
              </w:rPr>
            </w:pPr>
            <w:r>
              <w:rPr>
                <w:lang w:eastAsia="ko-KR"/>
              </w:rPr>
              <w:t>Note 1:</w:t>
            </w:r>
            <w:r>
              <w:rPr>
                <w:lang w:eastAsia="ko-KR"/>
              </w:rPr>
              <w:tab/>
              <w:t>OCNG shall be used such that both cells are fully allocated and a constant total transmitted power spectral density is achieved for all OFDM symbols.</w:t>
            </w:r>
          </w:p>
          <w:p w14:paraId="70C667F8" w14:textId="77777777" w:rsidR="00BB3A75" w:rsidRDefault="00BB3A75">
            <w:pPr>
              <w:pStyle w:val="TAN"/>
              <w:rPr>
                <w:lang w:eastAsia="ko-KR"/>
              </w:rPr>
            </w:pPr>
            <w:r>
              <w:rPr>
                <w:lang w:eastAsia="ko-KR"/>
              </w:rPr>
              <w:t>Note 2:</w:t>
            </w:r>
            <w:r>
              <w:rPr>
                <w:lang w:eastAsia="ko-KR"/>
              </w:rPr>
              <w:tab/>
              <w:t xml:space="preserve">Interference from other cells and noise sources not specified in the test is assumed to be constant over subcarriers and time and shall be modelled as AWGN of appropriate power for </w:t>
            </w:r>
            <w:r>
              <w:rPr>
                <w:rFonts w:eastAsia="Times New Roman"/>
                <w:lang w:eastAsia="ko-KR"/>
              </w:rPr>
              <w:object w:dxaOrig="450" w:dyaOrig="450" w14:anchorId="3A020BC1">
                <v:shape id="_x0000_i1054" type="#_x0000_t75" style="width:22.35pt;height:22.35pt" o:ole="" fillcolor="window">
                  <v:imagedata r:id="rId17" o:title=""/>
                </v:shape>
                <o:OLEObject Type="Embed" ProgID="Equation.3" ShapeID="_x0000_i1054" DrawAspect="Content" ObjectID="_1778415924" r:id="rId49"/>
              </w:object>
            </w:r>
            <w:r>
              <w:rPr>
                <w:lang w:eastAsia="ko-KR"/>
              </w:rPr>
              <w:t xml:space="preserve"> to be fulfilled.</w:t>
            </w:r>
          </w:p>
          <w:p w14:paraId="068F8B56" w14:textId="77777777" w:rsidR="00BB3A75" w:rsidRDefault="00BB3A75">
            <w:pPr>
              <w:pStyle w:val="TAN"/>
              <w:rPr>
                <w:lang w:eastAsia="ko-KR"/>
              </w:rPr>
            </w:pPr>
            <w:r>
              <w:rPr>
                <w:lang w:eastAsia="ko-KR"/>
              </w:rPr>
              <w:t>Note 3:</w:t>
            </w:r>
            <w:r>
              <w:rPr>
                <w:lang w:eastAsia="ko-KR"/>
              </w:rPr>
              <w:tab/>
              <w:t>RSRP levels have been derived from other parameters for information purposes. They are not settable parameters themselves.</w:t>
            </w:r>
          </w:p>
        </w:tc>
      </w:tr>
    </w:tbl>
    <w:p w14:paraId="12EE9DD5" w14:textId="77777777" w:rsidR="00BB3A75" w:rsidRDefault="00BB3A75" w:rsidP="00BB3A75">
      <w:pPr>
        <w:rPr>
          <w:rFonts w:eastAsia="Times New Roman"/>
          <w:lang w:eastAsia="zh-CN"/>
        </w:rPr>
      </w:pPr>
    </w:p>
    <w:p w14:paraId="6729AEE5" w14:textId="77777777" w:rsidR="00BB3A75" w:rsidRDefault="00BB3A75" w:rsidP="00BB3A75">
      <w:pPr>
        <w:pStyle w:val="Heading5"/>
      </w:pPr>
      <w:r>
        <w:t>A.14.1.1.3.2</w:t>
      </w:r>
      <w:r>
        <w:tab/>
        <w:t>Test Requirements</w:t>
      </w:r>
    </w:p>
    <w:p w14:paraId="45278213" w14:textId="77777777" w:rsidR="00BB3A75" w:rsidRDefault="00BB3A75" w:rsidP="00BB3A75">
      <w:pPr>
        <w:rPr>
          <w:rFonts w:cs="v4.2.0"/>
        </w:rPr>
      </w:pPr>
      <w:r>
        <w:rPr>
          <w:rFonts w:cs="v4.2.0"/>
        </w:rPr>
        <w:t xml:space="preserve">Before the beginning of T2, UE is under relaxed monitoring where the serving cell measurement is performed every 5.12 s and the infra-frequency measurement for the neighbor cells is relaxed according to subclause 5.2.4.12.0 in </w:t>
      </w:r>
      <w:r>
        <w:t>TS 36.304</w:t>
      </w:r>
      <w:r>
        <w:rPr>
          <w:rFonts w:cs="v4.2.0"/>
        </w:rPr>
        <w:t xml:space="preserve"> [1]. </w:t>
      </w:r>
    </w:p>
    <w:p w14:paraId="17B5E88C" w14:textId="77777777" w:rsidR="00BB3A75" w:rsidRDefault="00BB3A75" w:rsidP="00BB3A75">
      <w:r>
        <w:t>The cell reselection delay to a newly detectable cell is defined as the time from the beginning of time period T2, to the moment when the UE camps on Cell 2, and starts to send preambles on the PRACH for sending the RRC CONNECTION REQUEST message to perform a Tracking Area Update procedure on Cell 2.</w:t>
      </w:r>
    </w:p>
    <w:p w14:paraId="38A70DF0" w14:textId="77777777" w:rsidR="00BB3A75" w:rsidRDefault="00BB3A75" w:rsidP="00BB3A75">
      <w:r>
        <w:t>The cell re-selection delay to a newly detectable cell shall be less than [TBD] s.</w:t>
      </w:r>
    </w:p>
    <w:p w14:paraId="7BCE8A2C" w14:textId="77777777" w:rsidR="00BB3A75" w:rsidRDefault="00BB3A75" w:rsidP="00BB3A75">
      <w:r>
        <w:t>The cell reselection delay to an already detected cell is defined as the time from the beginning of time period T3, to the moment when the UE camps on Cell 1, and starts to send preambles on the PRACH for sending the RRC CONNECTION REQUEST message to perform a Tracking Area Update procedure on Cell 1.</w:t>
      </w:r>
    </w:p>
    <w:p w14:paraId="3D97BFF5" w14:textId="77777777" w:rsidR="00BB3A75" w:rsidRDefault="00BB3A75" w:rsidP="00BB3A75">
      <w:r>
        <w:t>The cell re-selection delay to an already detected cell shall be less than [TBD] s.</w:t>
      </w:r>
    </w:p>
    <w:p w14:paraId="01ABEB28" w14:textId="77777777" w:rsidR="00BB3A75" w:rsidRDefault="00BB3A75" w:rsidP="00BB3A75">
      <w:r>
        <w:t>The rate of correct cell reselections observed during repeated tests shall be at least 90%.</w:t>
      </w:r>
    </w:p>
    <w:p w14:paraId="3B690625" w14:textId="77777777" w:rsidR="00BB3A75" w:rsidRDefault="00BB3A75" w:rsidP="00BB3A75">
      <w:pPr>
        <w:pStyle w:val="NO"/>
      </w:pPr>
      <w:r>
        <w:t>NOTE:</w:t>
      </w:r>
      <w:r>
        <w:tab/>
        <w:t>The cell re-selection delay to a newly detectable cell can be expressed as: T</w:t>
      </w:r>
      <w:r>
        <w:rPr>
          <w:vertAlign w:val="subscript"/>
        </w:rPr>
        <w:t>detect,EUTRAN_Intra_NC</w:t>
      </w:r>
      <w:r>
        <w:t xml:space="preserve"> + T</w:t>
      </w:r>
      <w:r>
        <w:rPr>
          <w:vertAlign w:val="subscript"/>
        </w:rPr>
        <w:t>SI-EUTRA-M1-NC</w:t>
      </w:r>
      <w:r>
        <w:t>, and to an already detected cell can be expressed as: T</w:t>
      </w:r>
      <w:r>
        <w:rPr>
          <w:vertAlign w:val="subscript"/>
        </w:rPr>
        <w:t>evaluate,EUTRAN_Intra_NC</w:t>
      </w:r>
      <w:r>
        <w:t xml:space="preserve"> + T</w:t>
      </w:r>
      <w:r>
        <w:rPr>
          <w:vertAlign w:val="subscript"/>
        </w:rPr>
        <w:t>SI-EUTRA-M1-NC</w:t>
      </w:r>
      <w:r>
        <w:t>,</w:t>
      </w:r>
    </w:p>
    <w:p w14:paraId="471D7E27" w14:textId="77777777" w:rsidR="00BB3A75" w:rsidRDefault="00BB3A75" w:rsidP="00BB3A75">
      <w:r>
        <w:t>Where:</w:t>
      </w:r>
    </w:p>
    <w:p w14:paraId="517D7E4D" w14:textId="77777777" w:rsidR="00BB3A75" w:rsidRDefault="00BB3A75" w:rsidP="00BB3A75">
      <w:pPr>
        <w:keepLines/>
        <w:ind w:left="1985" w:hanging="1701"/>
        <w:rPr>
          <w:rFonts w:cs="v4.2.0"/>
        </w:rPr>
      </w:pPr>
      <w:r>
        <w:rPr>
          <w:rFonts w:cs="v4.2.0"/>
        </w:rPr>
        <w:lastRenderedPageBreak/>
        <w:t>T</w:t>
      </w:r>
      <w:r>
        <w:rPr>
          <w:rFonts w:cs="v4.2.0"/>
          <w:vertAlign w:val="subscript"/>
        </w:rPr>
        <w:t>detect,EUTRAN_Intra_NC</w:t>
      </w:r>
      <w:r>
        <w:rPr>
          <w:rFonts w:cs="v4.2.0"/>
          <w:vertAlign w:val="subscript"/>
        </w:rPr>
        <w:tab/>
      </w:r>
      <w:r>
        <w:rPr>
          <w:rFonts w:cs="v4.2.0"/>
        </w:rPr>
        <w:t xml:space="preserve">See Table 4.7A.2.1.2-1 </w:t>
      </w:r>
      <w:r>
        <w:t>in clause 4.7A.2.1 based on the configured DRX cycle</w:t>
      </w:r>
    </w:p>
    <w:p w14:paraId="56632B89" w14:textId="77777777" w:rsidR="00BB3A75" w:rsidRDefault="00BB3A75" w:rsidP="00BB3A75">
      <w:pPr>
        <w:keepLines/>
        <w:ind w:left="1985" w:hanging="1701"/>
      </w:pPr>
      <w:r>
        <w:rPr>
          <w:rFonts w:cs="v4.2.0"/>
        </w:rPr>
        <w:t>T</w:t>
      </w:r>
      <w:r>
        <w:rPr>
          <w:rFonts w:cs="v4.2.0"/>
          <w:vertAlign w:val="subscript"/>
        </w:rPr>
        <w:t xml:space="preserve">evaluate,EUTRAN_Intra_NC </w:t>
      </w:r>
      <w:r>
        <w:tab/>
        <w:t>See Table 4.7A.2.1.2-1 in clause 4.7A.2.1 based on the effective DRX cycle after relaxation; [TBD] s is assumed in this test case.</w:t>
      </w:r>
    </w:p>
    <w:p w14:paraId="3589FF43" w14:textId="77777777" w:rsidR="00BB3A75" w:rsidRDefault="00BB3A75" w:rsidP="00BB3A75">
      <w:pPr>
        <w:keepLines/>
        <w:ind w:left="1702" w:hanging="1418"/>
        <w:rPr>
          <w:rFonts w:cs="v4.2.0"/>
        </w:rPr>
      </w:pPr>
      <w:r>
        <w:t>T</w:t>
      </w:r>
      <w:r>
        <w:rPr>
          <w:vertAlign w:val="subscript"/>
        </w:rPr>
        <w:t>SI-EUTRA-M1-NC</w:t>
      </w:r>
      <w:r>
        <w:tab/>
        <w:t xml:space="preserve">Maximum repetition period of relevant system info blocks that needs to be received by the UE to camp on a cell; [1280] ms is assumed in this test case. This include the time to acquire satellite assistance information (ephemeris, common delay, etc) conveyed in NB-SystemInformation-31, when the test is performed for configuration 1 (GSO) and no satellite assistance information is conveyed for the target cell by the current serving cell. </w:t>
      </w:r>
    </w:p>
    <w:p w14:paraId="0A1274AD" w14:textId="77777777" w:rsidR="00BB3A75" w:rsidRDefault="00BB3A75" w:rsidP="00BB3A75">
      <w:r>
        <w:t>This gives a total of [TBD] s, allow [TBD] s for the cell re-selection delay to a newly detectable cell and [TBD] s, allow [TBD] s for the cell re-selection delay to an already detected cell in the test case.</w:t>
      </w:r>
    </w:p>
    <w:p w14:paraId="0112C155" w14:textId="77777777" w:rsidR="00BB3A75" w:rsidRDefault="00BB3A75" w:rsidP="00BB3A75">
      <w:pPr>
        <w:rPr>
          <w:noProof/>
        </w:rPr>
      </w:pPr>
    </w:p>
    <w:p w14:paraId="478F7AFF" w14:textId="77777777" w:rsidR="00BB3A75" w:rsidRDefault="00BB3A75" w:rsidP="00BB3A75">
      <w:pPr>
        <w:pStyle w:val="Heading4"/>
      </w:pPr>
      <w:r>
        <w:t>A.14.1.1.4</w:t>
      </w:r>
      <w:r>
        <w:tab/>
        <w:t>E-UTRAN HD – FDD Intra frequency case for Cat-M1 UE in normal coverage with serving cell RRM measurement relaxation</w:t>
      </w:r>
    </w:p>
    <w:p w14:paraId="666E6D6A" w14:textId="77777777" w:rsidR="00BB3A75" w:rsidRDefault="00BB3A75" w:rsidP="00BB3A75">
      <w:pPr>
        <w:pStyle w:val="Heading5"/>
      </w:pPr>
      <w:r>
        <w:t>A.14.1.1.4.1</w:t>
      </w:r>
      <w:r>
        <w:tab/>
        <w:t>Test Purpose and Environment</w:t>
      </w:r>
    </w:p>
    <w:p w14:paraId="35686C93" w14:textId="77777777" w:rsidR="00BB3A75" w:rsidRDefault="00BB3A75" w:rsidP="00BB3A75">
      <w:r>
        <w:t xml:space="preserve">This test is to verify the requirement for the HD-FDD intra frequency cell reselection requirements for Cat-M1 UE specified in clause 4.2.2.3 </w:t>
      </w:r>
      <w:r>
        <w:rPr>
          <w:rFonts w:cs="v4.2.0"/>
        </w:rPr>
        <w:t>when UE is configured to monitor WUS according to Table A.14.1.1.4.1-2 and under the serving cell RRM measurement relaxation according to the subclause 4.7.2.1.1A and under the intra-frequency neighbor cell measurement relaxation according to the subclause 4.7.2.1.2.</w:t>
      </w:r>
    </w:p>
    <w:p w14:paraId="021A20EB" w14:textId="77777777" w:rsidR="00BB3A75" w:rsidRDefault="00BB3A75" w:rsidP="00BB3A75">
      <w:r>
        <w:t>The test scenario comprises of 1 E-UTRA carrier and 2 cells as given in tables A.14.1.1.4.1-2 and A.14.1.1.4.1-3. The test consists of three successive time periods, with time duration of T1, T2 and T3 respectively. Only Cell 1 is already identified by the UE prior to the start of the test, i.e. Cell 2 is not identified by the UE prior to the start of the test. Cell 1 and Cell 2 belong to different tracking areas. Furthermore, UE has not registered with network for the tracking area containing Cell 2.</w:t>
      </w:r>
    </w:p>
    <w:p w14:paraId="3F6D7EDC" w14:textId="77777777" w:rsidR="00BB3A75" w:rsidRDefault="00BB3A75" w:rsidP="00BB3A75">
      <w:pPr>
        <w:pStyle w:val="TH"/>
      </w:pPr>
      <w:r>
        <w:t>Table A.14.1.1.4.1-2: General test parameters for HD-FDD intra frequency cell reselection test case for Cat-M1 UE in normal coverage</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2494"/>
        <w:gridCol w:w="3686"/>
      </w:tblGrid>
      <w:tr w:rsidR="00BB3A75" w14:paraId="34D818FD" w14:textId="77777777" w:rsidTr="00BB3A75">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66A88D32"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Parameter</w:t>
            </w:r>
          </w:p>
        </w:tc>
        <w:tc>
          <w:tcPr>
            <w:tcW w:w="767" w:type="dxa"/>
            <w:tcBorders>
              <w:top w:val="single" w:sz="4" w:space="0" w:color="auto"/>
              <w:left w:val="single" w:sz="4" w:space="0" w:color="auto"/>
              <w:bottom w:val="single" w:sz="4" w:space="0" w:color="auto"/>
              <w:right w:val="single" w:sz="4" w:space="0" w:color="auto"/>
            </w:tcBorders>
            <w:hideMark/>
          </w:tcPr>
          <w:p w14:paraId="6B3DAEBF"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Unit</w:t>
            </w:r>
          </w:p>
        </w:tc>
        <w:tc>
          <w:tcPr>
            <w:tcW w:w="2494" w:type="dxa"/>
            <w:tcBorders>
              <w:top w:val="single" w:sz="4" w:space="0" w:color="auto"/>
              <w:left w:val="single" w:sz="4" w:space="0" w:color="auto"/>
              <w:bottom w:val="single" w:sz="4" w:space="0" w:color="auto"/>
              <w:right w:val="single" w:sz="4" w:space="0" w:color="auto"/>
            </w:tcBorders>
            <w:hideMark/>
          </w:tcPr>
          <w:p w14:paraId="3865D1B2"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Value</w:t>
            </w:r>
          </w:p>
        </w:tc>
        <w:tc>
          <w:tcPr>
            <w:tcW w:w="3686" w:type="dxa"/>
            <w:tcBorders>
              <w:top w:val="single" w:sz="4" w:space="0" w:color="auto"/>
              <w:left w:val="single" w:sz="4" w:space="0" w:color="auto"/>
              <w:bottom w:val="single" w:sz="4" w:space="0" w:color="auto"/>
              <w:right w:val="single" w:sz="4" w:space="0" w:color="auto"/>
            </w:tcBorders>
            <w:hideMark/>
          </w:tcPr>
          <w:p w14:paraId="352A5A54"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Comment</w:t>
            </w:r>
          </w:p>
        </w:tc>
      </w:tr>
      <w:tr w:rsidR="00BB3A75" w14:paraId="2343E9DE" w14:textId="77777777" w:rsidTr="00BB3A75">
        <w:trPr>
          <w:cantSplit/>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61437EE5" w14:textId="77777777" w:rsidR="00BB3A75" w:rsidRDefault="00BB3A75">
            <w:pPr>
              <w:keepNext/>
              <w:keepLines/>
              <w:spacing w:after="0"/>
              <w:rPr>
                <w:rFonts w:ascii="Arial" w:hAnsi="Arial" w:cs="Arial"/>
                <w:sz w:val="18"/>
                <w:lang w:eastAsia="ko-KR"/>
              </w:rPr>
            </w:pPr>
            <w:r>
              <w:rPr>
                <w:rFonts w:ascii="Arial" w:hAnsi="Arial" w:cs="Arial"/>
                <w:sz w:val="18"/>
                <w:lang w:eastAsia="ko-KR"/>
              </w:rP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756800FD"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31FAD608" w14:textId="77777777" w:rsidR="00BB3A75" w:rsidRDefault="00BB3A75">
            <w:pPr>
              <w:keepNext/>
              <w:keepLines/>
              <w:spacing w:after="0"/>
              <w:jc w:val="center"/>
              <w:rPr>
                <w:rFonts w:ascii="Arial" w:hAnsi="Arial" w:cs="Arial"/>
                <w:sz w:val="18"/>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7EF1CEF0"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Cell1</w:t>
            </w:r>
          </w:p>
        </w:tc>
        <w:tc>
          <w:tcPr>
            <w:tcW w:w="3686" w:type="dxa"/>
            <w:tcBorders>
              <w:top w:val="single" w:sz="4" w:space="0" w:color="auto"/>
              <w:left w:val="single" w:sz="4" w:space="0" w:color="auto"/>
              <w:bottom w:val="single" w:sz="4" w:space="0" w:color="auto"/>
              <w:right w:val="single" w:sz="4" w:space="0" w:color="auto"/>
            </w:tcBorders>
          </w:tcPr>
          <w:p w14:paraId="1D9CCBD2" w14:textId="77777777" w:rsidR="00BB3A75" w:rsidRDefault="00BB3A75">
            <w:pPr>
              <w:keepNext/>
              <w:keepLines/>
              <w:spacing w:after="0"/>
              <w:rPr>
                <w:rFonts w:ascii="Arial" w:hAnsi="Arial" w:cs="Arial"/>
                <w:sz w:val="18"/>
                <w:lang w:eastAsia="ko-KR"/>
              </w:rPr>
            </w:pPr>
          </w:p>
        </w:tc>
      </w:tr>
      <w:tr w:rsidR="00BB3A75" w14:paraId="20A1EDA1" w14:textId="77777777" w:rsidTr="00BB3A75">
        <w:trPr>
          <w:cantSplit/>
          <w:trHeight w:val="463"/>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7F6FB46C" w14:textId="77777777" w:rsidR="00BB3A75" w:rsidRDefault="00BB3A75">
            <w:pPr>
              <w:spacing w:after="0"/>
              <w:rPr>
                <w:rFonts w:ascii="Arial" w:eastAsia="Times New Roman" w:hAnsi="Arial" w:cs="Arial"/>
                <w:sz w:val="18"/>
                <w:lang w:eastAsia="ko-KR"/>
              </w:rPr>
            </w:pPr>
          </w:p>
        </w:tc>
        <w:tc>
          <w:tcPr>
            <w:tcW w:w="1795" w:type="dxa"/>
            <w:tcBorders>
              <w:top w:val="single" w:sz="4" w:space="0" w:color="auto"/>
              <w:left w:val="single" w:sz="4" w:space="0" w:color="auto"/>
              <w:bottom w:val="single" w:sz="4" w:space="0" w:color="auto"/>
              <w:right w:val="single" w:sz="4" w:space="0" w:color="auto"/>
            </w:tcBorders>
            <w:hideMark/>
          </w:tcPr>
          <w:p w14:paraId="7B699E13" w14:textId="77777777" w:rsidR="00BB3A75" w:rsidRDefault="00BB3A75">
            <w:pPr>
              <w:keepNext/>
              <w:keepLines/>
              <w:spacing w:after="0"/>
              <w:rPr>
                <w:rFonts w:ascii="Arial" w:hAnsi="Arial" w:cs="Arial"/>
                <w:sz w:val="18"/>
                <w:lang w:eastAsia="ko-KR"/>
              </w:rPr>
            </w:pPr>
            <w:r>
              <w:rPr>
                <w:rFonts w:ascii="Arial" w:hAnsi="Arial" w:cs="Arial"/>
                <w:sz w:val="18"/>
                <w:lang w:eastAsia="ko-KR"/>
              </w:rPr>
              <w:t>Neighbour cells</w:t>
            </w:r>
          </w:p>
        </w:tc>
        <w:tc>
          <w:tcPr>
            <w:tcW w:w="767" w:type="dxa"/>
            <w:tcBorders>
              <w:top w:val="single" w:sz="4" w:space="0" w:color="auto"/>
              <w:left w:val="single" w:sz="4" w:space="0" w:color="auto"/>
              <w:bottom w:val="single" w:sz="4" w:space="0" w:color="auto"/>
              <w:right w:val="single" w:sz="4" w:space="0" w:color="auto"/>
            </w:tcBorders>
          </w:tcPr>
          <w:p w14:paraId="1DE22F13" w14:textId="77777777" w:rsidR="00BB3A75" w:rsidRDefault="00BB3A75">
            <w:pPr>
              <w:keepNext/>
              <w:keepLines/>
              <w:spacing w:after="0"/>
              <w:jc w:val="center"/>
              <w:rPr>
                <w:rFonts w:ascii="Arial" w:hAnsi="Arial" w:cs="Arial"/>
                <w:sz w:val="18"/>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09349C3C"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 xml:space="preserve">Cell2 </w:t>
            </w:r>
          </w:p>
        </w:tc>
        <w:tc>
          <w:tcPr>
            <w:tcW w:w="3686" w:type="dxa"/>
            <w:tcBorders>
              <w:top w:val="single" w:sz="4" w:space="0" w:color="auto"/>
              <w:left w:val="single" w:sz="4" w:space="0" w:color="auto"/>
              <w:bottom w:val="single" w:sz="4" w:space="0" w:color="auto"/>
              <w:right w:val="single" w:sz="4" w:space="0" w:color="auto"/>
            </w:tcBorders>
          </w:tcPr>
          <w:p w14:paraId="425A6358" w14:textId="77777777" w:rsidR="00BB3A75" w:rsidRDefault="00BB3A75">
            <w:pPr>
              <w:keepNext/>
              <w:keepLines/>
              <w:spacing w:after="0"/>
              <w:rPr>
                <w:rFonts w:ascii="Arial" w:hAnsi="Arial" w:cs="Arial"/>
                <w:sz w:val="18"/>
                <w:lang w:eastAsia="ko-KR"/>
              </w:rPr>
            </w:pPr>
          </w:p>
        </w:tc>
      </w:tr>
      <w:tr w:rsidR="00BB3A75" w14:paraId="38AADF03" w14:textId="77777777" w:rsidTr="00BB3A75">
        <w:trPr>
          <w:cantSplit/>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7F25F7FA" w14:textId="77777777" w:rsidR="00BB3A75" w:rsidRDefault="00BB3A75">
            <w:pPr>
              <w:keepNext/>
              <w:keepLines/>
              <w:spacing w:after="0"/>
              <w:rPr>
                <w:rFonts w:ascii="Arial" w:hAnsi="Arial" w:cs="Arial"/>
                <w:sz w:val="18"/>
                <w:lang w:eastAsia="ko-KR"/>
              </w:rPr>
            </w:pPr>
            <w:r>
              <w:rPr>
                <w:rFonts w:ascii="Arial" w:hAnsi="Arial" w:cs="Arial"/>
                <w:sz w:val="18"/>
                <w:lang w:eastAsia="ko-KR"/>
              </w:rPr>
              <w:t>T2 end condition</w:t>
            </w:r>
          </w:p>
        </w:tc>
        <w:tc>
          <w:tcPr>
            <w:tcW w:w="1795" w:type="dxa"/>
            <w:tcBorders>
              <w:top w:val="single" w:sz="4" w:space="0" w:color="auto"/>
              <w:left w:val="single" w:sz="4" w:space="0" w:color="auto"/>
              <w:bottom w:val="single" w:sz="4" w:space="0" w:color="auto"/>
              <w:right w:val="single" w:sz="4" w:space="0" w:color="auto"/>
            </w:tcBorders>
            <w:hideMark/>
          </w:tcPr>
          <w:p w14:paraId="6EA71E64"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1C45C3D0" w14:textId="77777777" w:rsidR="00BB3A75" w:rsidRDefault="00BB3A75">
            <w:pPr>
              <w:keepNext/>
              <w:keepLines/>
              <w:spacing w:after="0"/>
              <w:jc w:val="center"/>
              <w:rPr>
                <w:rFonts w:ascii="Arial" w:hAnsi="Arial" w:cs="Arial"/>
                <w:sz w:val="18"/>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3B75C22D"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Cell2</w:t>
            </w:r>
          </w:p>
        </w:tc>
        <w:tc>
          <w:tcPr>
            <w:tcW w:w="3686" w:type="dxa"/>
            <w:tcBorders>
              <w:top w:val="single" w:sz="4" w:space="0" w:color="auto"/>
              <w:left w:val="single" w:sz="4" w:space="0" w:color="auto"/>
              <w:bottom w:val="single" w:sz="4" w:space="0" w:color="auto"/>
              <w:right w:val="single" w:sz="4" w:space="0" w:color="auto"/>
            </w:tcBorders>
          </w:tcPr>
          <w:p w14:paraId="2FA71A5B" w14:textId="77777777" w:rsidR="00BB3A75" w:rsidRDefault="00BB3A75">
            <w:pPr>
              <w:keepNext/>
              <w:keepLines/>
              <w:spacing w:after="0"/>
              <w:rPr>
                <w:rFonts w:ascii="Arial" w:hAnsi="Arial" w:cs="Arial"/>
                <w:sz w:val="18"/>
                <w:lang w:eastAsia="ko-KR"/>
              </w:rPr>
            </w:pPr>
          </w:p>
        </w:tc>
      </w:tr>
      <w:tr w:rsidR="00BB3A75" w14:paraId="0EF0FBD6" w14:textId="77777777" w:rsidTr="00BB3A75">
        <w:trPr>
          <w:cantSplit/>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0E3A5AA6" w14:textId="77777777" w:rsidR="00BB3A75" w:rsidRDefault="00BB3A75">
            <w:pPr>
              <w:spacing w:after="0"/>
              <w:rPr>
                <w:rFonts w:ascii="Arial" w:eastAsia="Times New Roman" w:hAnsi="Arial" w:cs="Arial"/>
                <w:sz w:val="18"/>
                <w:lang w:eastAsia="ko-KR"/>
              </w:rPr>
            </w:pPr>
          </w:p>
        </w:tc>
        <w:tc>
          <w:tcPr>
            <w:tcW w:w="1795" w:type="dxa"/>
            <w:tcBorders>
              <w:top w:val="single" w:sz="4" w:space="0" w:color="auto"/>
              <w:left w:val="single" w:sz="4" w:space="0" w:color="auto"/>
              <w:bottom w:val="single" w:sz="4" w:space="0" w:color="auto"/>
              <w:right w:val="single" w:sz="4" w:space="0" w:color="auto"/>
            </w:tcBorders>
            <w:hideMark/>
          </w:tcPr>
          <w:p w14:paraId="6FB43CA3" w14:textId="77777777" w:rsidR="00BB3A75" w:rsidRDefault="00BB3A75">
            <w:pPr>
              <w:keepNext/>
              <w:keepLines/>
              <w:spacing w:after="0"/>
              <w:rPr>
                <w:rFonts w:ascii="Arial" w:hAnsi="Arial" w:cs="Arial"/>
                <w:sz w:val="18"/>
                <w:lang w:eastAsia="ko-KR"/>
              </w:rPr>
            </w:pPr>
            <w:r>
              <w:rPr>
                <w:rFonts w:ascii="Arial" w:hAnsi="Arial" w:cs="Arial"/>
                <w:sz w:val="18"/>
                <w:lang w:eastAsia="ko-KR"/>
              </w:rPr>
              <w:t>Neighbour cells</w:t>
            </w:r>
          </w:p>
        </w:tc>
        <w:tc>
          <w:tcPr>
            <w:tcW w:w="767" w:type="dxa"/>
            <w:tcBorders>
              <w:top w:val="single" w:sz="4" w:space="0" w:color="auto"/>
              <w:left w:val="single" w:sz="4" w:space="0" w:color="auto"/>
              <w:bottom w:val="single" w:sz="4" w:space="0" w:color="auto"/>
              <w:right w:val="single" w:sz="4" w:space="0" w:color="auto"/>
            </w:tcBorders>
          </w:tcPr>
          <w:p w14:paraId="70872B1A" w14:textId="77777777" w:rsidR="00BB3A75" w:rsidRDefault="00BB3A75">
            <w:pPr>
              <w:keepNext/>
              <w:keepLines/>
              <w:spacing w:after="0"/>
              <w:jc w:val="center"/>
              <w:rPr>
                <w:rFonts w:ascii="Arial" w:hAnsi="Arial" w:cs="Arial"/>
                <w:sz w:val="18"/>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0C8D883F"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Cell1</w:t>
            </w:r>
          </w:p>
        </w:tc>
        <w:tc>
          <w:tcPr>
            <w:tcW w:w="3686" w:type="dxa"/>
            <w:tcBorders>
              <w:top w:val="single" w:sz="4" w:space="0" w:color="auto"/>
              <w:left w:val="single" w:sz="4" w:space="0" w:color="auto"/>
              <w:bottom w:val="single" w:sz="4" w:space="0" w:color="auto"/>
              <w:right w:val="single" w:sz="4" w:space="0" w:color="auto"/>
            </w:tcBorders>
          </w:tcPr>
          <w:p w14:paraId="2CB09FD8" w14:textId="77777777" w:rsidR="00BB3A75" w:rsidRDefault="00BB3A75">
            <w:pPr>
              <w:keepNext/>
              <w:keepLines/>
              <w:spacing w:after="0"/>
              <w:rPr>
                <w:rFonts w:ascii="Arial" w:hAnsi="Arial" w:cs="Arial"/>
                <w:sz w:val="18"/>
                <w:lang w:eastAsia="ko-KR"/>
              </w:rPr>
            </w:pPr>
          </w:p>
        </w:tc>
      </w:tr>
      <w:tr w:rsidR="00BB3A75" w14:paraId="4F28041E" w14:textId="77777777" w:rsidTr="00BB3A75">
        <w:trPr>
          <w:cantSplit/>
          <w:jc w:val="center"/>
        </w:trPr>
        <w:tc>
          <w:tcPr>
            <w:tcW w:w="1008" w:type="dxa"/>
            <w:tcBorders>
              <w:top w:val="single" w:sz="4" w:space="0" w:color="auto"/>
              <w:left w:val="single" w:sz="4" w:space="0" w:color="auto"/>
              <w:bottom w:val="single" w:sz="4" w:space="0" w:color="auto"/>
              <w:right w:val="single" w:sz="4" w:space="0" w:color="auto"/>
            </w:tcBorders>
            <w:hideMark/>
          </w:tcPr>
          <w:p w14:paraId="4DF9F677" w14:textId="77777777" w:rsidR="00BB3A75" w:rsidRDefault="00BB3A75">
            <w:pPr>
              <w:keepNext/>
              <w:keepLines/>
              <w:spacing w:after="0"/>
              <w:rPr>
                <w:rFonts w:ascii="Arial" w:hAnsi="Arial" w:cs="Arial"/>
                <w:sz w:val="18"/>
                <w:lang w:eastAsia="ko-KR"/>
              </w:rPr>
            </w:pPr>
            <w:r>
              <w:rPr>
                <w:rFonts w:ascii="Arial" w:hAnsi="Arial" w:cs="Arial"/>
                <w:sz w:val="18"/>
                <w:lang w:eastAsia="ko-KR"/>
              </w:rPr>
              <w:lastRenderedPageBreak/>
              <w:t>Final condition</w:t>
            </w:r>
          </w:p>
        </w:tc>
        <w:tc>
          <w:tcPr>
            <w:tcW w:w="1795" w:type="dxa"/>
            <w:tcBorders>
              <w:top w:val="single" w:sz="4" w:space="0" w:color="auto"/>
              <w:left w:val="single" w:sz="4" w:space="0" w:color="auto"/>
              <w:bottom w:val="single" w:sz="4" w:space="0" w:color="auto"/>
              <w:right w:val="single" w:sz="4" w:space="0" w:color="auto"/>
            </w:tcBorders>
            <w:hideMark/>
          </w:tcPr>
          <w:p w14:paraId="09711624"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Visited cell </w:t>
            </w:r>
          </w:p>
        </w:tc>
        <w:tc>
          <w:tcPr>
            <w:tcW w:w="767" w:type="dxa"/>
            <w:tcBorders>
              <w:top w:val="single" w:sz="4" w:space="0" w:color="auto"/>
              <w:left w:val="single" w:sz="4" w:space="0" w:color="auto"/>
              <w:bottom w:val="single" w:sz="4" w:space="0" w:color="auto"/>
              <w:right w:val="single" w:sz="4" w:space="0" w:color="auto"/>
            </w:tcBorders>
          </w:tcPr>
          <w:p w14:paraId="526B0D90" w14:textId="77777777" w:rsidR="00BB3A75" w:rsidRDefault="00BB3A75">
            <w:pPr>
              <w:keepNext/>
              <w:keepLines/>
              <w:spacing w:after="0"/>
              <w:jc w:val="center"/>
              <w:rPr>
                <w:rFonts w:ascii="Arial" w:hAnsi="Arial" w:cs="Arial"/>
                <w:sz w:val="18"/>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6FF426C6"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Cell1</w:t>
            </w:r>
          </w:p>
        </w:tc>
        <w:tc>
          <w:tcPr>
            <w:tcW w:w="3686" w:type="dxa"/>
            <w:tcBorders>
              <w:top w:val="single" w:sz="4" w:space="0" w:color="auto"/>
              <w:left w:val="single" w:sz="4" w:space="0" w:color="auto"/>
              <w:bottom w:val="single" w:sz="4" w:space="0" w:color="auto"/>
              <w:right w:val="single" w:sz="4" w:space="0" w:color="auto"/>
            </w:tcBorders>
          </w:tcPr>
          <w:p w14:paraId="0480757E" w14:textId="77777777" w:rsidR="00BB3A75" w:rsidRDefault="00BB3A75">
            <w:pPr>
              <w:keepNext/>
              <w:keepLines/>
              <w:spacing w:after="0"/>
              <w:rPr>
                <w:rFonts w:ascii="Arial" w:hAnsi="Arial" w:cs="Arial"/>
                <w:sz w:val="18"/>
                <w:lang w:eastAsia="ko-KR"/>
              </w:rPr>
            </w:pPr>
          </w:p>
        </w:tc>
      </w:tr>
      <w:tr w:rsidR="00BB3A75" w14:paraId="04A44EFA" w14:textId="77777777" w:rsidTr="00BB3A75">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4D32C638" w14:textId="77777777" w:rsidR="00BB3A75" w:rsidRDefault="00BB3A75">
            <w:pPr>
              <w:keepNext/>
              <w:keepLines/>
              <w:spacing w:after="0"/>
              <w:rPr>
                <w:rFonts w:ascii="Arial" w:hAnsi="Arial" w:cs="Arial"/>
                <w:sz w:val="18"/>
                <w:lang w:val="it-IT" w:eastAsia="ko-KR"/>
              </w:rPr>
            </w:pPr>
            <w:r>
              <w:rPr>
                <w:rFonts w:ascii="Arial" w:hAnsi="Arial" w:cs="v4.2.0"/>
                <w:bCs/>
                <w:sz w:val="18"/>
                <w:lang w:val="it-IT" w:eastAsia="ko-KR"/>
              </w:rPr>
              <w:t>E-UTRA RF Channel Number</w:t>
            </w:r>
          </w:p>
        </w:tc>
        <w:tc>
          <w:tcPr>
            <w:tcW w:w="767" w:type="dxa"/>
            <w:tcBorders>
              <w:top w:val="single" w:sz="4" w:space="0" w:color="auto"/>
              <w:left w:val="single" w:sz="4" w:space="0" w:color="auto"/>
              <w:bottom w:val="single" w:sz="4" w:space="0" w:color="auto"/>
              <w:right w:val="single" w:sz="4" w:space="0" w:color="auto"/>
            </w:tcBorders>
          </w:tcPr>
          <w:p w14:paraId="2FEB2B96" w14:textId="77777777" w:rsidR="00BB3A75" w:rsidRDefault="00BB3A75">
            <w:pPr>
              <w:keepNext/>
              <w:keepLines/>
              <w:spacing w:after="0"/>
              <w:jc w:val="center"/>
              <w:rPr>
                <w:rFonts w:ascii="Arial" w:hAnsi="Arial" w:cs="Arial"/>
                <w:sz w:val="18"/>
                <w:lang w:val="it-IT" w:eastAsia="ko-KR"/>
              </w:rPr>
            </w:pPr>
          </w:p>
        </w:tc>
        <w:tc>
          <w:tcPr>
            <w:tcW w:w="2494" w:type="dxa"/>
            <w:tcBorders>
              <w:top w:val="single" w:sz="4" w:space="0" w:color="auto"/>
              <w:left w:val="single" w:sz="4" w:space="0" w:color="auto"/>
              <w:bottom w:val="single" w:sz="4" w:space="0" w:color="auto"/>
              <w:right w:val="single" w:sz="4" w:space="0" w:color="auto"/>
            </w:tcBorders>
            <w:hideMark/>
          </w:tcPr>
          <w:p w14:paraId="6BF3D9C7"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1</w:t>
            </w:r>
          </w:p>
        </w:tc>
        <w:tc>
          <w:tcPr>
            <w:tcW w:w="3686" w:type="dxa"/>
            <w:tcBorders>
              <w:top w:val="single" w:sz="4" w:space="0" w:color="auto"/>
              <w:left w:val="single" w:sz="4" w:space="0" w:color="auto"/>
              <w:bottom w:val="single" w:sz="4" w:space="0" w:color="auto"/>
              <w:right w:val="single" w:sz="4" w:space="0" w:color="auto"/>
            </w:tcBorders>
            <w:hideMark/>
          </w:tcPr>
          <w:p w14:paraId="04F6A1A8" w14:textId="77777777" w:rsidR="00BB3A75" w:rsidRDefault="00BB3A75">
            <w:pPr>
              <w:keepNext/>
              <w:keepLines/>
              <w:spacing w:after="0"/>
              <w:rPr>
                <w:rFonts w:ascii="Arial" w:hAnsi="Arial" w:cs="Arial"/>
                <w:sz w:val="18"/>
                <w:lang w:eastAsia="ko-KR"/>
              </w:rPr>
            </w:pPr>
            <w:r>
              <w:rPr>
                <w:rFonts w:ascii="Arial" w:hAnsi="Arial" w:cs="v4.2.0"/>
                <w:bCs/>
                <w:sz w:val="18"/>
                <w:lang w:eastAsia="ko-KR"/>
              </w:rPr>
              <w:t>Only one carrier frequency is used.</w:t>
            </w:r>
          </w:p>
        </w:tc>
      </w:tr>
      <w:tr w:rsidR="00BB3A75" w14:paraId="110F4A83" w14:textId="77777777" w:rsidTr="00BB3A75">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2E766EFD" w14:textId="77777777" w:rsidR="00BB3A75" w:rsidRDefault="00BB3A75">
            <w:pPr>
              <w:keepNext/>
              <w:keepLines/>
              <w:spacing w:after="0"/>
              <w:rPr>
                <w:rFonts w:ascii="Arial" w:hAnsi="Arial" w:cs="Arial"/>
                <w:sz w:val="18"/>
                <w:lang w:eastAsia="ko-KR"/>
              </w:rPr>
            </w:pPr>
            <w:r>
              <w:rPr>
                <w:rFonts w:ascii="Arial" w:hAnsi="Arial" w:cs="Arial"/>
                <w:sz w:val="18"/>
                <w:lang w:eastAsia="ko-KR"/>
              </w:rPr>
              <w:t>Access Barring Information</w:t>
            </w:r>
          </w:p>
        </w:tc>
        <w:tc>
          <w:tcPr>
            <w:tcW w:w="767" w:type="dxa"/>
            <w:tcBorders>
              <w:top w:val="single" w:sz="4" w:space="0" w:color="auto"/>
              <w:left w:val="single" w:sz="4" w:space="0" w:color="auto"/>
              <w:bottom w:val="single" w:sz="4" w:space="0" w:color="auto"/>
              <w:right w:val="single" w:sz="4" w:space="0" w:color="auto"/>
            </w:tcBorders>
            <w:hideMark/>
          </w:tcPr>
          <w:p w14:paraId="108CB32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w:t>
            </w:r>
          </w:p>
        </w:tc>
        <w:tc>
          <w:tcPr>
            <w:tcW w:w="2494" w:type="dxa"/>
            <w:tcBorders>
              <w:top w:val="single" w:sz="4" w:space="0" w:color="auto"/>
              <w:left w:val="single" w:sz="4" w:space="0" w:color="auto"/>
              <w:bottom w:val="single" w:sz="4" w:space="0" w:color="auto"/>
              <w:right w:val="single" w:sz="4" w:space="0" w:color="auto"/>
            </w:tcBorders>
            <w:hideMark/>
          </w:tcPr>
          <w:p w14:paraId="00C1D7C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Not Sent</w:t>
            </w:r>
          </w:p>
        </w:tc>
        <w:tc>
          <w:tcPr>
            <w:tcW w:w="3686" w:type="dxa"/>
            <w:tcBorders>
              <w:top w:val="single" w:sz="4" w:space="0" w:color="auto"/>
              <w:left w:val="single" w:sz="4" w:space="0" w:color="auto"/>
              <w:bottom w:val="single" w:sz="4" w:space="0" w:color="auto"/>
              <w:right w:val="single" w:sz="4" w:space="0" w:color="auto"/>
            </w:tcBorders>
            <w:hideMark/>
          </w:tcPr>
          <w:p w14:paraId="2780BE3F" w14:textId="77777777" w:rsidR="00BB3A75" w:rsidRDefault="00BB3A75">
            <w:pPr>
              <w:keepNext/>
              <w:keepLines/>
              <w:spacing w:after="0"/>
              <w:rPr>
                <w:rFonts w:ascii="Arial" w:hAnsi="Arial" w:cs="Arial"/>
                <w:sz w:val="18"/>
                <w:lang w:eastAsia="ko-KR"/>
              </w:rPr>
            </w:pPr>
            <w:r>
              <w:rPr>
                <w:rFonts w:ascii="Arial" w:hAnsi="Arial" w:cs="v4.2.0"/>
                <w:sz w:val="18"/>
                <w:lang w:eastAsia="ko-KR"/>
              </w:rPr>
              <w:t>No additional delays in random access procedure.</w:t>
            </w:r>
          </w:p>
        </w:tc>
      </w:tr>
      <w:tr w:rsidR="00BB3A75" w14:paraId="0087BB26" w14:textId="77777777" w:rsidTr="00BB3A75">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12AA377B" w14:textId="77777777" w:rsidR="00BB3A75" w:rsidRDefault="00BB3A75">
            <w:pPr>
              <w:keepNext/>
              <w:keepLines/>
              <w:spacing w:after="0"/>
              <w:rPr>
                <w:rFonts w:ascii="Arial" w:hAnsi="Arial" w:cs="Arial"/>
                <w:sz w:val="18"/>
                <w:lang w:eastAsia="ko-KR"/>
              </w:rPr>
            </w:pPr>
            <w:r>
              <w:rPr>
                <w:rFonts w:ascii="Arial" w:hAnsi="Arial" w:cs="Arial"/>
                <w:iCs/>
                <w:sz w:val="18"/>
                <w:lang w:eastAsia="ko-KR"/>
              </w:rPr>
              <w:t>PRACH Configuration</w:t>
            </w:r>
          </w:p>
        </w:tc>
        <w:tc>
          <w:tcPr>
            <w:tcW w:w="767" w:type="dxa"/>
            <w:tcBorders>
              <w:top w:val="single" w:sz="4" w:space="0" w:color="auto"/>
              <w:left w:val="single" w:sz="4" w:space="0" w:color="auto"/>
              <w:bottom w:val="single" w:sz="4" w:space="0" w:color="auto"/>
              <w:right w:val="single" w:sz="4" w:space="0" w:color="auto"/>
            </w:tcBorders>
          </w:tcPr>
          <w:p w14:paraId="271F2823" w14:textId="77777777" w:rsidR="00BB3A75" w:rsidRDefault="00BB3A75">
            <w:pPr>
              <w:keepNext/>
              <w:keepLines/>
              <w:spacing w:after="0"/>
              <w:jc w:val="center"/>
              <w:rPr>
                <w:rFonts w:ascii="Arial" w:hAnsi="Arial" w:cs="Arial"/>
                <w:sz w:val="18"/>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71539C9E"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PRACH_2CE</w:t>
            </w:r>
          </w:p>
        </w:tc>
        <w:tc>
          <w:tcPr>
            <w:tcW w:w="3686" w:type="dxa"/>
            <w:tcBorders>
              <w:top w:val="single" w:sz="4" w:space="0" w:color="auto"/>
              <w:left w:val="single" w:sz="4" w:space="0" w:color="auto"/>
              <w:bottom w:val="single" w:sz="4" w:space="0" w:color="auto"/>
              <w:right w:val="single" w:sz="4" w:space="0" w:color="auto"/>
            </w:tcBorders>
            <w:hideMark/>
          </w:tcPr>
          <w:p w14:paraId="2FAC500C" w14:textId="77777777" w:rsidR="00BB3A75" w:rsidRDefault="00BB3A75">
            <w:pPr>
              <w:keepNext/>
              <w:keepLines/>
              <w:spacing w:after="0"/>
              <w:rPr>
                <w:rFonts w:ascii="Arial" w:hAnsi="Arial" w:cs="Arial"/>
                <w:sz w:val="18"/>
                <w:lang w:eastAsia="ko-KR"/>
              </w:rPr>
            </w:pPr>
            <w:r>
              <w:rPr>
                <w:rFonts w:ascii="Arial" w:hAnsi="Arial" w:cs="Arial"/>
                <w:sz w:val="18"/>
                <w:lang w:eastAsia="ko-KR"/>
              </w:rPr>
              <w:t xml:space="preserve">Refer to </w:t>
            </w:r>
            <w:r>
              <w:rPr>
                <w:rFonts w:ascii="Arial" w:hAnsi="Arial" w:cs="v4.2.0"/>
                <w:sz w:val="18"/>
                <w:lang w:eastAsia="ko-KR"/>
              </w:rPr>
              <w:t>A.3.16</w:t>
            </w:r>
          </w:p>
        </w:tc>
      </w:tr>
      <w:tr w:rsidR="00BB3A75" w14:paraId="3D767319" w14:textId="77777777" w:rsidTr="00BB3A75">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72234BA9" w14:textId="77777777" w:rsidR="00BB3A75" w:rsidRDefault="00BB3A75">
            <w:pPr>
              <w:keepNext/>
              <w:keepLines/>
              <w:spacing w:after="0"/>
              <w:rPr>
                <w:rFonts w:ascii="Arial" w:hAnsi="Arial" w:cs="Arial"/>
                <w:iCs/>
                <w:sz w:val="18"/>
                <w:lang w:eastAsia="ko-KR"/>
              </w:rPr>
            </w:pPr>
            <w:r>
              <w:rPr>
                <w:rFonts w:ascii="Arial" w:hAnsi="Arial" w:cs="Arial"/>
                <w:iCs/>
                <w:sz w:val="18"/>
                <w:lang w:eastAsia="ko-KR"/>
              </w:rPr>
              <w:t>Rmax</w:t>
            </w:r>
          </w:p>
        </w:tc>
        <w:tc>
          <w:tcPr>
            <w:tcW w:w="767" w:type="dxa"/>
            <w:tcBorders>
              <w:top w:val="single" w:sz="4" w:space="0" w:color="auto"/>
              <w:left w:val="single" w:sz="4" w:space="0" w:color="auto"/>
              <w:bottom w:val="single" w:sz="4" w:space="0" w:color="auto"/>
              <w:right w:val="single" w:sz="4" w:space="0" w:color="auto"/>
            </w:tcBorders>
          </w:tcPr>
          <w:p w14:paraId="4F1A8EB3" w14:textId="77777777" w:rsidR="00BB3A75" w:rsidRDefault="00BB3A75">
            <w:pPr>
              <w:keepNext/>
              <w:keepLines/>
              <w:spacing w:after="0"/>
              <w:jc w:val="center"/>
              <w:rPr>
                <w:rFonts w:ascii="Arial" w:hAnsi="Arial" w:cs="Arial"/>
                <w:sz w:val="18"/>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48E15B98"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[128]</w:t>
            </w:r>
          </w:p>
        </w:tc>
        <w:tc>
          <w:tcPr>
            <w:tcW w:w="3686" w:type="dxa"/>
            <w:tcBorders>
              <w:top w:val="single" w:sz="4" w:space="0" w:color="auto"/>
              <w:left w:val="single" w:sz="4" w:space="0" w:color="auto"/>
              <w:bottom w:val="single" w:sz="4" w:space="0" w:color="auto"/>
              <w:right w:val="single" w:sz="4" w:space="0" w:color="auto"/>
            </w:tcBorders>
          </w:tcPr>
          <w:p w14:paraId="0883A5A5" w14:textId="77777777" w:rsidR="00BB3A75" w:rsidRDefault="00BB3A75">
            <w:pPr>
              <w:keepNext/>
              <w:keepLines/>
              <w:spacing w:after="0"/>
              <w:rPr>
                <w:rFonts w:ascii="Arial" w:hAnsi="Arial" w:cs="Arial"/>
                <w:sz w:val="18"/>
                <w:lang w:eastAsia="ko-KR"/>
              </w:rPr>
            </w:pPr>
          </w:p>
        </w:tc>
      </w:tr>
      <w:tr w:rsidR="00BB3A75" w14:paraId="1742143E" w14:textId="77777777" w:rsidTr="00BB3A75">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042A5CDA" w14:textId="77777777" w:rsidR="00BB3A75" w:rsidRDefault="00BB3A75">
            <w:pPr>
              <w:keepNext/>
              <w:keepLines/>
              <w:spacing w:after="0"/>
              <w:rPr>
                <w:rFonts w:ascii="Arial" w:hAnsi="Arial" w:cs="Arial"/>
                <w:iCs/>
                <w:sz w:val="18"/>
                <w:lang w:eastAsia="ko-KR"/>
              </w:rPr>
            </w:pPr>
            <w:r>
              <w:rPr>
                <w:rFonts w:ascii="Arial" w:hAnsi="Arial"/>
                <w:sz w:val="18"/>
                <w:lang w:eastAsia="ko-KR"/>
              </w:rPr>
              <w:t>maxDurationFactor</w:t>
            </w:r>
          </w:p>
        </w:tc>
        <w:tc>
          <w:tcPr>
            <w:tcW w:w="767" w:type="dxa"/>
            <w:tcBorders>
              <w:top w:val="single" w:sz="4" w:space="0" w:color="auto"/>
              <w:left w:val="single" w:sz="4" w:space="0" w:color="auto"/>
              <w:bottom w:val="single" w:sz="4" w:space="0" w:color="auto"/>
              <w:right w:val="single" w:sz="4" w:space="0" w:color="auto"/>
            </w:tcBorders>
          </w:tcPr>
          <w:p w14:paraId="6838D7B5" w14:textId="77777777" w:rsidR="00BB3A75" w:rsidRDefault="00BB3A75">
            <w:pPr>
              <w:keepNext/>
              <w:keepLines/>
              <w:spacing w:after="0"/>
              <w:jc w:val="center"/>
              <w:rPr>
                <w:rFonts w:ascii="Arial" w:hAnsi="Arial" w:cs="Arial"/>
                <w:sz w:val="18"/>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67B823A7" w14:textId="77777777" w:rsidR="00BB3A75" w:rsidRDefault="00BB3A75">
            <w:pPr>
              <w:keepNext/>
              <w:keepLines/>
              <w:spacing w:after="0"/>
              <w:jc w:val="center"/>
              <w:rPr>
                <w:rFonts w:ascii="Arial" w:hAnsi="Arial" w:cs="Arial"/>
                <w:sz w:val="18"/>
                <w:lang w:eastAsia="ko-KR"/>
              </w:rPr>
            </w:pPr>
            <w:r>
              <w:rPr>
                <w:rFonts w:ascii="Arial" w:hAnsi="Arial"/>
                <w:sz w:val="18"/>
                <w:lang w:eastAsia="ko-KR"/>
              </w:rPr>
              <w:t>[one4th]</w:t>
            </w:r>
          </w:p>
        </w:tc>
        <w:tc>
          <w:tcPr>
            <w:tcW w:w="3686" w:type="dxa"/>
            <w:tcBorders>
              <w:top w:val="single" w:sz="4" w:space="0" w:color="auto"/>
              <w:left w:val="single" w:sz="4" w:space="0" w:color="auto"/>
              <w:bottom w:val="single" w:sz="4" w:space="0" w:color="auto"/>
              <w:right w:val="single" w:sz="4" w:space="0" w:color="auto"/>
            </w:tcBorders>
            <w:hideMark/>
          </w:tcPr>
          <w:p w14:paraId="1E3CA2E6" w14:textId="77777777" w:rsidR="00BB3A75" w:rsidRDefault="00BB3A75">
            <w:pPr>
              <w:keepNext/>
              <w:keepLines/>
              <w:spacing w:after="0"/>
              <w:rPr>
                <w:rFonts w:ascii="Arial" w:hAnsi="Arial" w:cs="Arial"/>
                <w:sz w:val="18"/>
                <w:lang w:eastAsia="ko-KR"/>
              </w:rPr>
            </w:pPr>
            <w:r>
              <w:rPr>
                <w:rFonts w:ascii="Arial" w:hAnsi="Arial"/>
                <w:sz w:val="18"/>
                <w:lang w:eastAsia="ja-JP"/>
              </w:rPr>
              <w:t>WUS config. Wmax = 32 (=1/4*Rmax)</w:t>
            </w:r>
          </w:p>
        </w:tc>
      </w:tr>
      <w:tr w:rsidR="00BB3A75" w14:paraId="3DB38B6C" w14:textId="77777777" w:rsidTr="00BB3A75">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5D0F5B53" w14:textId="77777777" w:rsidR="00BB3A75" w:rsidRDefault="00BB3A75">
            <w:pPr>
              <w:keepNext/>
              <w:keepLines/>
              <w:spacing w:after="0"/>
              <w:rPr>
                <w:rFonts w:ascii="Arial" w:hAnsi="Arial"/>
                <w:sz w:val="18"/>
                <w:lang w:eastAsia="ko-KR"/>
              </w:rPr>
            </w:pPr>
            <w:r>
              <w:rPr>
                <w:rFonts w:ascii="Arial" w:hAnsi="Arial"/>
                <w:sz w:val="18"/>
                <w:lang w:eastAsia="ko-KR"/>
              </w:rPr>
              <w:t>numPOs</w:t>
            </w:r>
          </w:p>
        </w:tc>
        <w:tc>
          <w:tcPr>
            <w:tcW w:w="767" w:type="dxa"/>
            <w:tcBorders>
              <w:top w:val="single" w:sz="4" w:space="0" w:color="auto"/>
              <w:left w:val="single" w:sz="4" w:space="0" w:color="auto"/>
              <w:bottom w:val="single" w:sz="4" w:space="0" w:color="auto"/>
              <w:right w:val="single" w:sz="4" w:space="0" w:color="auto"/>
            </w:tcBorders>
          </w:tcPr>
          <w:p w14:paraId="312F5FF6" w14:textId="77777777" w:rsidR="00BB3A75" w:rsidRDefault="00BB3A75">
            <w:pPr>
              <w:keepNext/>
              <w:keepLines/>
              <w:spacing w:after="0"/>
              <w:jc w:val="center"/>
              <w:rPr>
                <w:rFonts w:ascii="Arial" w:hAnsi="Arial" w:cs="Arial"/>
                <w:sz w:val="18"/>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01812DEC" w14:textId="77777777" w:rsidR="00BB3A75" w:rsidRDefault="00BB3A75">
            <w:pPr>
              <w:keepNext/>
              <w:keepLines/>
              <w:spacing w:after="0"/>
              <w:jc w:val="center"/>
              <w:rPr>
                <w:rFonts w:ascii="Arial" w:hAnsi="Arial"/>
                <w:sz w:val="18"/>
                <w:lang w:eastAsia="ko-KR"/>
              </w:rPr>
            </w:pPr>
            <w:r>
              <w:rPr>
                <w:rFonts w:ascii="Arial" w:hAnsi="Arial"/>
                <w:sz w:val="18"/>
                <w:lang w:eastAsia="ja-JP"/>
              </w:rPr>
              <w:t>[n1]</w:t>
            </w:r>
          </w:p>
        </w:tc>
        <w:tc>
          <w:tcPr>
            <w:tcW w:w="3686" w:type="dxa"/>
            <w:tcBorders>
              <w:top w:val="single" w:sz="4" w:space="0" w:color="auto"/>
              <w:left w:val="single" w:sz="4" w:space="0" w:color="auto"/>
              <w:bottom w:val="single" w:sz="4" w:space="0" w:color="auto"/>
              <w:right w:val="single" w:sz="4" w:space="0" w:color="auto"/>
            </w:tcBorders>
            <w:hideMark/>
          </w:tcPr>
          <w:p w14:paraId="53CB6A22" w14:textId="77777777" w:rsidR="00BB3A75" w:rsidRDefault="00BB3A75">
            <w:pPr>
              <w:keepNext/>
              <w:keepLines/>
              <w:spacing w:after="0"/>
              <w:rPr>
                <w:rFonts w:ascii="Arial" w:hAnsi="Arial"/>
                <w:sz w:val="18"/>
                <w:lang w:eastAsia="ja-JP"/>
              </w:rPr>
            </w:pPr>
            <w:r>
              <w:rPr>
                <w:rFonts w:ascii="Arial" w:hAnsi="Arial"/>
                <w:sz w:val="18"/>
                <w:lang w:eastAsia="ja-JP"/>
              </w:rPr>
              <w:t>WUS config. Single PO mapped to each WUS occasion</w:t>
            </w:r>
          </w:p>
        </w:tc>
      </w:tr>
      <w:tr w:rsidR="00BB3A75" w14:paraId="52191EB1" w14:textId="77777777" w:rsidTr="00BB3A75">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2BF870D9" w14:textId="77777777" w:rsidR="00BB3A75" w:rsidRDefault="00BB3A75">
            <w:pPr>
              <w:keepNext/>
              <w:keepLines/>
              <w:spacing w:after="0"/>
              <w:rPr>
                <w:rFonts w:ascii="Arial" w:hAnsi="Arial"/>
                <w:sz w:val="18"/>
                <w:lang w:eastAsia="ko-KR"/>
              </w:rPr>
            </w:pPr>
            <w:r>
              <w:rPr>
                <w:rFonts w:ascii="Arial" w:hAnsi="Arial"/>
                <w:sz w:val="18"/>
                <w:lang w:eastAsia="ko-KR"/>
              </w:rPr>
              <w:t>timeOffsetDRX</w:t>
            </w:r>
          </w:p>
        </w:tc>
        <w:tc>
          <w:tcPr>
            <w:tcW w:w="767" w:type="dxa"/>
            <w:tcBorders>
              <w:top w:val="single" w:sz="4" w:space="0" w:color="auto"/>
              <w:left w:val="single" w:sz="4" w:space="0" w:color="auto"/>
              <w:bottom w:val="single" w:sz="4" w:space="0" w:color="auto"/>
              <w:right w:val="single" w:sz="4" w:space="0" w:color="auto"/>
            </w:tcBorders>
          </w:tcPr>
          <w:p w14:paraId="750DFAAA" w14:textId="77777777" w:rsidR="00BB3A75" w:rsidRDefault="00BB3A75">
            <w:pPr>
              <w:keepNext/>
              <w:keepLines/>
              <w:spacing w:after="0"/>
              <w:jc w:val="center"/>
              <w:rPr>
                <w:rFonts w:ascii="Arial" w:hAnsi="Arial" w:cs="Arial"/>
                <w:sz w:val="18"/>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345630B0" w14:textId="77777777" w:rsidR="00BB3A75" w:rsidRDefault="00BB3A75">
            <w:pPr>
              <w:keepNext/>
              <w:keepLines/>
              <w:spacing w:after="0"/>
              <w:jc w:val="center"/>
              <w:rPr>
                <w:rFonts w:ascii="Arial" w:hAnsi="Arial"/>
                <w:sz w:val="18"/>
                <w:lang w:eastAsia="ja-JP"/>
              </w:rPr>
            </w:pPr>
            <w:r>
              <w:rPr>
                <w:rFonts w:ascii="Arial" w:hAnsi="Arial"/>
                <w:sz w:val="18"/>
                <w:lang w:eastAsia="ja-JP"/>
              </w:rPr>
              <w:t>[ms40]</w:t>
            </w:r>
          </w:p>
        </w:tc>
        <w:tc>
          <w:tcPr>
            <w:tcW w:w="3686" w:type="dxa"/>
            <w:tcBorders>
              <w:top w:val="single" w:sz="4" w:space="0" w:color="auto"/>
              <w:left w:val="single" w:sz="4" w:space="0" w:color="auto"/>
              <w:bottom w:val="single" w:sz="4" w:space="0" w:color="auto"/>
              <w:right w:val="single" w:sz="4" w:space="0" w:color="auto"/>
            </w:tcBorders>
            <w:hideMark/>
          </w:tcPr>
          <w:p w14:paraId="69969D30" w14:textId="77777777" w:rsidR="00BB3A75" w:rsidRDefault="00BB3A75">
            <w:pPr>
              <w:keepNext/>
              <w:keepLines/>
              <w:spacing w:after="0"/>
              <w:rPr>
                <w:rFonts w:ascii="Arial" w:hAnsi="Arial"/>
                <w:sz w:val="18"/>
                <w:lang w:eastAsia="ja-JP"/>
              </w:rPr>
            </w:pPr>
            <w:r>
              <w:rPr>
                <w:rFonts w:ascii="Arial" w:hAnsi="Arial"/>
                <w:sz w:val="18"/>
                <w:lang w:eastAsia="ja-JP"/>
              </w:rPr>
              <w:t>WUS config. Gap between the end of WUS duration to the associated PO</w:t>
            </w:r>
          </w:p>
        </w:tc>
      </w:tr>
      <w:tr w:rsidR="00BB3A75" w14:paraId="684032BA" w14:textId="77777777" w:rsidTr="00BB3A75">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28BB477E" w14:textId="77777777" w:rsidR="00BB3A75" w:rsidRDefault="00BB3A75">
            <w:pPr>
              <w:keepNext/>
              <w:keepLines/>
              <w:spacing w:after="0"/>
              <w:rPr>
                <w:rFonts w:ascii="Arial" w:hAnsi="Arial"/>
                <w:sz w:val="18"/>
                <w:lang w:eastAsia="ko-KR"/>
              </w:rPr>
            </w:pPr>
            <w:r>
              <w:rPr>
                <w:rFonts w:ascii="Arial" w:hAnsi="Arial"/>
                <w:sz w:val="18"/>
                <w:lang w:eastAsia="ja-JP"/>
              </w:rPr>
              <w:t>numDRX-CycleRelaxed</w:t>
            </w:r>
          </w:p>
        </w:tc>
        <w:tc>
          <w:tcPr>
            <w:tcW w:w="767" w:type="dxa"/>
            <w:tcBorders>
              <w:top w:val="single" w:sz="4" w:space="0" w:color="auto"/>
              <w:left w:val="single" w:sz="4" w:space="0" w:color="auto"/>
              <w:bottom w:val="single" w:sz="4" w:space="0" w:color="auto"/>
              <w:right w:val="single" w:sz="4" w:space="0" w:color="auto"/>
            </w:tcBorders>
          </w:tcPr>
          <w:p w14:paraId="33B2626C" w14:textId="77777777" w:rsidR="00BB3A75" w:rsidRDefault="00BB3A75">
            <w:pPr>
              <w:keepNext/>
              <w:keepLines/>
              <w:spacing w:after="0"/>
              <w:jc w:val="center"/>
              <w:rPr>
                <w:rFonts w:ascii="Arial" w:hAnsi="Arial" w:cs="Arial"/>
                <w:sz w:val="18"/>
                <w:lang w:eastAsia="ko-KR"/>
              </w:rPr>
            </w:pPr>
          </w:p>
        </w:tc>
        <w:tc>
          <w:tcPr>
            <w:tcW w:w="2494" w:type="dxa"/>
            <w:tcBorders>
              <w:top w:val="single" w:sz="4" w:space="0" w:color="auto"/>
              <w:left w:val="single" w:sz="4" w:space="0" w:color="auto"/>
              <w:bottom w:val="single" w:sz="4" w:space="0" w:color="auto"/>
              <w:right w:val="single" w:sz="4" w:space="0" w:color="auto"/>
            </w:tcBorders>
            <w:hideMark/>
          </w:tcPr>
          <w:p w14:paraId="5D76A52B" w14:textId="77777777" w:rsidR="00BB3A75" w:rsidRDefault="00BB3A75">
            <w:pPr>
              <w:keepNext/>
              <w:keepLines/>
              <w:spacing w:after="0"/>
              <w:jc w:val="center"/>
              <w:rPr>
                <w:rFonts w:ascii="Arial" w:hAnsi="Arial"/>
                <w:sz w:val="18"/>
                <w:lang w:eastAsia="ja-JP"/>
              </w:rPr>
            </w:pPr>
            <w:r>
              <w:rPr>
                <w:rFonts w:ascii="Arial" w:hAnsi="Arial"/>
                <w:sz w:val="18"/>
                <w:lang w:eastAsia="ja-JP"/>
              </w:rPr>
              <w:t>[4]</w:t>
            </w:r>
          </w:p>
        </w:tc>
        <w:tc>
          <w:tcPr>
            <w:tcW w:w="3686" w:type="dxa"/>
            <w:tcBorders>
              <w:top w:val="single" w:sz="4" w:space="0" w:color="auto"/>
              <w:left w:val="single" w:sz="4" w:space="0" w:color="auto"/>
              <w:bottom w:val="single" w:sz="4" w:space="0" w:color="auto"/>
              <w:right w:val="single" w:sz="4" w:space="0" w:color="auto"/>
            </w:tcBorders>
            <w:hideMark/>
          </w:tcPr>
          <w:p w14:paraId="2BAB5DF4" w14:textId="77777777" w:rsidR="00BB3A75" w:rsidRDefault="00BB3A75">
            <w:pPr>
              <w:keepNext/>
              <w:keepLines/>
              <w:spacing w:after="0"/>
              <w:rPr>
                <w:rFonts w:ascii="Arial" w:hAnsi="Arial"/>
                <w:sz w:val="18"/>
                <w:lang w:eastAsia="ja-JP"/>
              </w:rPr>
            </w:pPr>
            <w:r>
              <w:rPr>
                <w:rFonts w:ascii="Arial" w:hAnsi="Arial"/>
                <w:sz w:val="18"/>
                <w:lang w:eastAsia="ja-JP"/>
              </w:rPr>
              <w:t>Serving cell RRM measurement is relaxed by</w:t>
            </w:r>
          </w:p>
        </w:tc>
      </w:tr>
      <w:tr w:rsidR="00BB3A75" w14:paraId="6EA7CD1B" w14:textId="77777777" w:rsidTr="00BB3A75">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01E708A7" w14:textId="77777777" w:rsidR="00BB3A75" w:rsidRDefault="00BB3A75">
            <w:pPr>
              <w:keepNext/>
              <w:keepLines/>
              <w:spacing w:after="0"/>
              <w:rPr>
                <w:rFonts w:ascii="Arial" w:hAnsi="Arial" w:cs="Arial"/>
                <w:sz w:val="18"/>
                <w:lang w:eastAsia="ko-KR"/>
              </w:rPr>
            </w:pPr>
            <w:r>
              <w:rPr>
                <w:rFonts w:ascii="Arial" w:hAnsi="Arial" w:cs="Arial"/>
                <w:sz w:val="18"/>
                <w:lang w:eastAsia="ko-KR"/>
              </w:rPr>
              <w:t>DRX cycle length</w:t>
            </w:r>
          </w:p>
        </w:tc>
        <w:tc>
          <w:tcPr>
            <w:tcW w:w="767" w:type="dxa"/>
            <w:tcBorders>
              <w:top w:val="single" w:sz="4" w:space="0" w:color="auto"/>
              <w:left w:val="single" w:sz="4" w:space="0" w:color="auto"/>
              <w:bottom w:val="single" w:sz="4" w:space="0" w:color="auto"/>
              <w:right w:val="single" w:sz="4" w:space="0" w:color="auto"/>
            </w:tcBorders>
            <w:hideMark/>
          </w:tcPr>
          <w:p w14:paraId="1743A48B"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4" w:type="dxa"/>
            <w:tcBorders>
              <w:top w:val="single" w:sz="4" w:space="0" w:color="auto"/>
              <w:left w:val="single" w:sz="4" w:space="0" w:color="auto"/>
              <w:bottom w:val="single" w:sz="4" w:space="0" w:color="auto"/>
              <w:right w:val="single" w:sz="4" w:space="0" w:color="auto"/>
            </w:tcBorders>
            <w:hideMark/>
          </w:tcPr>
          <w:p w14:paraId="190C32FB"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0.64</w:t>
            </w:r>
          </w:p>
        </w:tc>
        <w:tc>
          <w:tcPr>
            <w:tcW w:w="3686" w:type="dxa"/>
            <w:tcBorders>
              <w:top w:val="single" w:sz="4" w:space="0" w:color="auto"/>
              <w:left w:val="single" w:sz="4" w:space="0" w:color="auto"/>
              <w:bottom w:val="single" w:sz="4" w:space="0" w:color="auto"/>
              <w:right w:val="single" w:sz="4" w:space="0" w:color="auto"/>
            </w:tcBorders>
            <w:hideMark/>
          </w:tcPr>
          <w:p w14:paraId="040C806F" w14:textId="77777777" w:rsidR="00BB3A75" w:rsidRDefault="00BB3A75">
            <w:pPr>
              <w:keepNext/>
              <w:keepLines/>
              <w:spacing w:after="0"/>
              <w:rPr>
                <w:rFonts w:ascii="Arial" w:hAnsi="Arial" w:cs="Arial"/>
                <w:sz w:val="18"/>
                <w:lang w:eastAsia="ko-KR"/>
              </w:rPr>
            </w:pPr>
            <w:r>
              <w:rPr>
                <w:rFonts w:ascii="Arial" w:hAnsi="Arial" w:cs="Arial"/>
                <w:sz w:val="18"/>
                <w:lang w:eastAsia="ko-KR"/>
              </w:rPr>
              <w:t>The value shall be used for all cells in the test.</w:t>
            </w:r>
          </w:p>
        </w:tc>
      </w:tr>
      <w:tr w:rsidR="00BB3A75" w14:paraId="2657BF20" w14:textId="77777777" w:rsidTr="00BB3A75">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36747A26" w14:textId="77777777" w:rsidR="00BB3A75" w:rsidRDefault="00BB3A75">
            <w:pPr>
              <w:keepNext/>
              <w:keepLines/>
              <w:spacing w:after="0"/>
              <w:rPr>
                <w:rFonts w:ascii="Arial" w:hAnsi="Arial" w:cs="Arial"/>
                <w:sz w:val="18"/>
                <w:lang w:eastAsia="ko-KR"/>
              </w:rPr>
            </w:pPr>
            <w:r>
              <w:rPr>
                <w:rFonts w:ascii="Arial" w:hAnsi="Arial" w:cs="Arial"/>
                <w:sz w:val="18"/>
                <w:lang w:eastAsia="ko-KR"/>
              </w:rPr>
              <w:t>T1</w:t>
            </w:r>
          </w:p>
        </w:tc>
        <w:tc>
          <w:tcPr>
            <w:tcW w:w="767" w:type="dxa"/>
            <w:tcBorders>
              <w:top w:val="single" w:sz="4" w:space="0" w:color="auto"/>
              <w:left w:val="single" w:sz="4" w:space="0" w:color="auto"/>
              <w:bottom w:val="single" w:sz="4" w:space="0" w:color="auto"/>
              <w:right w:val="single" w:sz="4" w:space="0" w:color="auto"/>
            </w:tcBorders>
            <w:hideMark/>
          </w:tcPr>
          <w:p w14:paraId="2D7EC8AA"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4" w:type="dxa"/>
            <w:tcBorders>
              <w:top w:val="single" w:sz="4" w:space="0" w:color="auto"/>
              <w:left w:val="single" w:sz="4" w:space="0" w:color="auto"/>
              <w:bottom w:val="single" w:sz="4" w:space="0" w:color="auto"/>
              <w:right w:val="single" w:sz="4" w:space="0" w:color="auto"/>
            </w:tcBorders>
            <w:hideMark/>
          </w:tcPr>
          <w:p w14:paraId="73E4F8D2"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&gt;7</w:t>
            </w:r>
          </w:p>
        </w:tc>
        <w:tc>
          <w:tcPr>
            <w:tcW w:w="3686" w:type="dxa"/>
            <w:tcBorders>
              <w:top w:val="single" w:sz="4" w:space="0" w:color="auto"/>
              <w:left w:val="single" w:sz="4" w:space="0" w:color="auto"/>
              <w:bottom w:val="single" w:sz="4" w:space="0" w:color="auto"/>
              <w:right w:val="single" w:sz="4" w:space="0" w:color="auto"/>
            </w:tcBorders>
            <w:hideMark/>
          </w:tcPr>
          <w:p w14:paraId="322A930A" w14:textId="77777777" w:rsidR="00BB3A75" w:rsidRDefault="00BB3A75">
            <w:pPr>
              <w:keepNext/>
              <w:keepLines/>
              <w:spacing w:after="0"/>
              <w:rPr>
                <w:rFonts w:ascii="Arial" w:hAnsi="Arial" w:cs="Arial"/>
                <w:sz w:val="18"/>
                <w:lang w:eastAsia="ko-KR"/>
              </w:rPr>
            </w:pPr>
            <w:r>
              <w:rPr>
                <w:rFonts w:ascii="Arial" w:hAnsi="Arial" w:cs="Arial"/>
                <w:sz w:val="18"/>
                <w:lang w:eastAsia="ko-KR"/>
              </w:rPr>
              <w:t>During T1, Cell 2 shall be powered off, and during the off time the physical cell identity shall be changed, The intention is to ensure that Cell 2 has not been detected by the UE prior to the start of period T2</w:t>
            </w:r>
          </w:p>
        </w:tc>
      </w:tr>
      <w:tr w:rsidR="00BB3A75" w14:paraId="42050C73" w14:textId="77777777" w:rsidTr="00BB3A75">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0F4BF5F6" w14:textId="77777777" w:rsidR="00BB3A75" w:rsidRDefault="00BB3A75">
            <w:pPr>
              <w:keepNext/>
              <w:keepLines/>
              <w:spacing w:after="0"/>
              <w:rPr>
                <w:rFonts w:ascii="Arial" w:hAnsi="Arial" w:cs="Arial"/>
                <w:sz w:val="18"/>
                <w:lang w:eastAsia="ko-KR"/>
              </w:rPr>
            </w:pPr>
            <w:r>
              <w:rPr>
                <w:rFonts w:ascii="Arial" w:hAnsi="Arial" w:cs="Arial"/>
                <w:sz w:val="18"/>
                <w:lang w:eastAsia="ko-KR"/>
              </w:rPr>
              <w:t>T2</w:t>
            </w:r>
          </w:p>
        </w:tc>
        <w:tc>
          <w:tcPr>
            <w:tcW w:w="767" w:type="dxa"/>
            <w:tcBorders>
              <w:top w:val="single" w:sz="4" w:space="0" w:color="auto"/>
              <w:left w:val="single" w:sz="4" w:space="0" w:color="auto"/>
              <w:bottom w:val="single" w:sz="4" w:space="0" w:color="auto"/>
              <w:right w:val="single" w:sz="4" w:space="0" w:color="auto"/>
            </w:tcBorders>
            <w:hideMark/>
          </w:tcPr>
          <w:p w14:paraId="70278ED8"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4" w:type="dxa"/>
            <w:tcBorders>
              <w:top w:val="single" w:sz="4" w:space="0" w:color="auto"/>
              <w:left w:val="single" w:sz="4" w:space="0" w:color="auto"/>
              <w:bottom w:val="single" w:sz="4" w:space="0" w:color="auto"/>
              <w:right w:val="single" w:sz="4" w:space="0" w:color="auto"/>
            </w:tcBorders>
            <w:hideMark/>
          </w:tcPr>
          <w:p w14:paraId="389FE250"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40</w:t>
            </w:r>
          </w:p>
        </w:tc>
        <w:tc>
          <w:tcPr>
            <w:tcW w:w="3686" w:type="dxa"/>
            <w:tcBorders>
              <w:top w:val="single" w:sz="4" w:space="0" w:color="auto"/>
              <w:left w:val="single" w:sz="4" w:space="0" w:color="auto"/>
              <w:bottom w:val="single" w:sz="4" w:space="0" w:color="auto"/>
              <w:right w:val="single" w:sz="4" w:space="0" w:color="auto"/>
            </w:tcBorders>
            <w:hideMark/>
          </w:tcPr>
          <w:p w14:paraId="68B9FBFD" w14:textId="77777777" w:rsidR="00BB3A75" w:rsidRDefault="00BB3A75">
            <w:pPr>
              <w:keepNext/>
              <w:keepLines/>
              <w:spacing w:after="0"/>
              <w:rPr>
                <w:rFonts w:ascii="Arial" w:hAnsi="Arial" w:cs="Arial"/>
                <w:sz w:val="18"/>
                <w:lang w:eastAsia="ko-KR"/>
              </w:rPr>
            </w:pPr>
            <w:r>
              <w:rPr>
                <w:rFonts w:ascii="Arial" w:hAnsi="Arial" w:cs="Arial"/>
                <w:sz w:val="18"/>
                <w:lang w:eastAsia="ko-KR"/>
              </w:rPr>
              <w:t>T2 need to be defined so that cell re-selection reaction time is taken into account.</w:t>
            </w:r>
          </w:p>
        </w:tc>
      </w:tr>
      <w:tr w:rsidR="00BB3A75" w14:paraId="5DBC359C" w14:textId="77777777" w:rsidTr="00BB3A75">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56BB7510" w14:textId="77777777" w:rsidR="00BB3A75" w:rsidRDefault="00BB3A75">
            <w:pPr>
              <w:keepNext/>
              <w:keepLines/>
              <w:spacing w:after="0"/>
              <w:rPr>
                <w:rFonts w:ascii="Arial" w:hAnsi="Arial" w:cs="Arial"/>
                <w:sz w:val="18"/>
                <w:lang w:eastAsia="ko-KR"/>
              </w:rPr>
            </w:pPr>
            <w:r>
              <w:rPr>
                <w:rFonts w:ascii="Arial" w:hAnsi="Arial" w:cs="Arial"/>
                <w:sz w:val="18"/>
                <w:lang w:eastAsia="ko-KR"/>
              </w:rPr>
              <w:t>T3</w:t>
            </w:r>
          </w:p>
        </w:tc>
        <w:tc>
          <w:tcPr>
            <w:tcW w:w="767" w:type="dxa"/>
            <w:tcBorders>
              <w:top w:val="single" w:sz="4" w:space="0" w:color="auto"/>
              <w:left w:val="single" w:sz="4" w:space="0" w:color="auto"/>
              <w:bottom w:val="single" w:sz="4" w:space="0" w:color="auto"/>
              <w:right w:val="single" w:sz="4" w:space="0" w:color="auto"/>
            </w:tcBorders>
            <w:hideMark/>
          </w:tcPr>
          <w:p w14:paraId="7086C61E"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s</w:t>
            </w:r>
          </w:p>
        </w:tc>
        <w:tc>
          <w:tcPr>
            <w:tcW w:w="2494" w:type="dxa"/>
            <w:tcBorders>
              <w:top w:val="single" w:sz="4" w:space="0" w:color="auto"/>
              <w:left w:val="single" w:sz="4" w:space="0" w:color="auto"/>
              <w:bottom w:val="single" w:sz="4" w:space="0" w:color="auto"/>
              <w:right w:val="single" w:sz="4" w:space="0" w:color="auto"/>
            </w:tcBorders>
            <w:hideMark/>
          </w:tcPr>
          <w:p w14:paraId="7D6B6EE5"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15</w:t>
            </w:r>
          </w:p>
        </w:tc>
        <w:tc>
          <w:tcPr>
            <w:tcW w:w="3686" w:type="dxa"/>
            <w:tcBorders>
              <w:top w:val="single" w:sz="4" w:space="0" w:color="auto"/>
              <w:left w:val="single" w:sz="4" w:space="0" w:color="auto"/>
              <w:bottom w:val="single" w:sz="4" w:space="0" w:color="auto"/>
              <w:right w:val="single" w:sz="4" w:space="0" w:color="auto"/>
            </w:tcBorders>
            <w:hideMark/>
          </w:tcPr>
          <w:p w14:paraId="1D8A4D17" w14:textId="77777777" w:rsidR="00BB3A75" w:rsidRDefault="00BB3A75">
            <w:pPr>
              <w:keepNext/>
              <w:keepLines/>
              <w:spacing w:after="0"/>
              <w:rPr>
                <w:rFonts w:ascii="Arial" w:hAnsi="Arial" w:cs="Arial"/>
                <w:sz w:val="18"/>
                <w:lang w:eastAsia="ko-KR"/>
              </w:rPr>
            </w:pPr>
            <w:r>
              <w:rPr>
                <w:rFonts w:ascii="Arial" w:hAnsi="Arial" w:cs="Arial"/>
                <w:sz w:val="18"/>
                <w:lang w:eastAsia="ko-KR"/>
              </w:rPr>
              <w:t>T3 need to be defined so that cell re-selection reaction time is taken into account.</w:t>
            </w:r>
          </w:p>
        </w:tc>
      </w:tr>
    </w:tbl>
    <w:p w14:paraId="18617BBD" w14:textId="77777777" w:rsidR="00BB3A75" w:rsidRDefault="00BB3A75" w:rsidP="00BB3A75">
      <w:pPr>
        <w:rPr>
          <w:rFonts w:eastAsia="Times New Roman"/>
          <w:lang w:eastAsia="zh-CN"/>
        </w:rPr>
      </w:pPr>
    </w:p>
    <w:p w14:paraId="6ED4C1DF" w14:textId="77777777" w:rsidR="00BB3A75" w:rsidRDefault="00BB3A75" w:rsidP="00BB3A75">
      <w:pPr>
        <w:pStyle w:val="TH"/>
      </w:pPr>
      <w:r>
        <w:t>Table A.14.1.1.4.1-3: Cell specific test parameters for HD-FDD intra frequency cell reselection test case for Cat-M1 UE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1260"/>
        <w:gridCol w:w="992"/>
        <w:gridCol w:w="812"/>
        <w:gridCol w:w="762"/>
        <w:gridCol w:w="997"/>
        <w:gridCol w:w="1057"/>
        <w:gridCol w:w="1387"/>
      </w:tblGrid>
      <w:tr w:rsidR="00BB3A75" w14:paraId="30491244" w14:textId="77777777" w:rsidTr="00BB3A75">
        <w:trPr>
          <w:cantSplit/>
          <w:jc w:val="center"/>
        </w:trPr>
        <w:tc>
          <w:tcPr>
            <w:tcW w:w="2109" w:type="dxa"/>
            <w:vMerge w:val="restart"/>
            <w:tcBorders>
              <w:top w:val="single" w:sz="4" w:space="0" w:color="auto"/>
              <w:left w:val="single" w:sz="4" w:space="0" w:color="auto"/>
              <w:bottom w:val="single" w:sz="4" w:space="0" w:color="auto"/>
              <w:right w:val="single" w:sz="4" w:space="0" w:color="auto"/>
            </w:tcBorders>
            <w:hideMark/>
          </w:tcPr>
          <w:p w14:paraId="731E7B66"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Parameter</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7370EDC4"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Unit</w:t>
            </w:r>
          </w:p>
        </w:tc>
        <w:tc>
          <w:tcPr>
            <w:tcW w:w="2566" w:type="dxa"/>
            <w:gridSpan w:val="3"/>
            <w:tcBorders>
              <w:top w:val="single" w:sz="4" w:space="0" w:color="auto"/>
              <w:left w:val="single" w:sz="4" w:space="0" w:color="auto"/>
              <w:bottom w:val="single" w:sz="4" w:space="0" w:color="auto"/>
              <w:right w:val="single" w:sz="4" w:space="0" w:color="auto"/>
            </w:tcBorders>
            <w:hideMark/>
          </w:tcPr>
          <w:p w14:paraId="4E5E5FD4"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Cell 1</w:t>
            </w:r>
          </w:p>
        </w:tc>
        <w:tc>
          <w:tcPr>
            <w:tcW w:w="3441" w:type="dxa"/>
            <w:gridSpan w:val="3"/>
            <w:tcBorders>
              <w:top w:val="single" w:sz="4" w:space="0" w:color="auto"/>
              <w:left w:val="single" w:sz="4" w:space="0" w:color="auto"/>
              <w:bottom w:val="single" w:sz="4" w:space="0" w:color="auto"/>
              <w:right w:val="single" w:sz="4" w:space="0" w:color="auto"/>
            </w:tcBorders>
            <w:hideMark/>
          </w:tcPr>
          <w:p w14:paraId="158F29F3"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Cell 2</w:t>
            </w:r>
          </w:p>
        </w:tc>
      </w:tr>
      <w:tr w:rsidR="00BB3A75" w14:paraId="422F7B32" w14:textId="77777777" w:rsidTr="00BB3A75">
        <w:trPr>
          <w:cantSplit/>
          <w:jc w:val="center"/>
        </w:trPr>
        <w:tc>
          <w:tcPr>
            <w:tcW w:w="9376" w:type="dxa"/>
            <w:vMerge/>
            <w:tcBorders>
              <w:top w:val="single" w:sz="4" w:space="0" w:color="auto"/>
              <w:left w:val="single" w:sz="4" w:space="0" w:color="auto"/>
              <w:bottom w:val="single" w:sz="4" w:space="0" w:color="auto"/>
              <w:right w:val="single" w:sz="4" w:space="0" w:color="auto"/>
            </w:tcBorders>
            <w:vAlign w:val="center"/>
            <w:hideMark/>
          </w:tcPr>
          <w:p w14:paraId="7E4E7D03" w14:textId="77777777" w:rsidR="00BB3A75" w:rsidRDefault="00BB3A75">
            <w:pPr>
              <w:spacing w:after="0"/>
              <w:rPr>
                <w:rFonts w:ascii="Arial" w:eastAsia="Times New Roman" w:hAnsi="Arial" w:cs="Arial"/>
                <w:b/>
                <w:sz w:val="18"/>
                <w:lang w:eastAsia="ko-K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41ED2C7" w14:textId="77777777" w:rsidR="00BB3A75" w:rsidRDefault="00BB3A75">
            <w:pPr>
              <w:spacing w:after="0"/>
              <w:rPr>
                <w:rFonts w:ascii="Arial" w:eastAsia="Times New Roman" w:hAnsi="Arial" w:cs="Arial"/>
                <w:b/>
                <w:sz w:val="18"/>
                <w:lang w:eastAsia="ko-KR"/>
              </w:rPr>
            </w:pPr>
          </w:p>
        </w:tc>
        <w:tc>
          <w:tcPr>
            <w:tcW w:w="992" w:type="dxa"/>
            <w:tcBorders>
              <w:top w:val="single" w:sz="4" w:space="0" w:color="auto"/>
              <w:left w:val="single" w:sz="4" w:space="0" w:color="auto"/>
              <w:bottom w:val="single" w:sz="4" w:space="0" w:color="auto"/>
              <w:right w:val="single" w:sz="4" w:space="0" w:color="auto"/>
            </w:tcBorders>
            <w:hideMark/>
          </w:tcPr>
          <w:p w14:paraId="4D88EB58"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T1</w:t>
            </w:r>
          </w:p>
        </w:tc>
        <w:tc>
          <w:tcPr>
            <w:tcW w:w="812" w:type="dxa"/>
            <w:tcBorders>
              <w:top w:val="single" w:sz="4" w:space="0" w:color="auto"/>
              <w:left w:val="single" w:sz="4" w:space="0" w:color="auto"/>
              <w:bottom w:val="single" w:sz="4" w:space="0" w:color="auto"/>
              <w:right w:val="single" w:sz="4" w:space="0" w:color="auto"/>
            </w:tcBorders>
            <w:hideMark/>
          </w:tcPr>
          <w:p w14:paraId="18B95AA6"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T2</w:t>
            </w:r>
          </w:p>
        </w:tc>
        <w:tc>
          <w:tcPr>
            <w:tcW w:w="762" w:type="dxa"/>
            <w:tcBorders>
              <w:top w:val="single" w:sz="4" w:space="0" w:color="auto"/>
              <w:left w:val="single" w:sz="4" w:space="0" w:color="auto"/>
              <w:bottom w:val="single" w:sz="4" w:space="0" w:color="auto"/>
              <w:right w:val="single" w:sz="4" w:space="0" w:color="auto"/>
            </w:tcBorders>
            <w:hideMark/>
          </w:tcPr>
          <w:p w14:paraId="19D75751"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T3</w:t>
            </w:r>
          </w:p>
        </w:tc>
        <w:tc>
          <w:tcPr>
            <w:tcW w:w="997" w:type="dxa"/>
            <w:tcBorders>
              <w:top w:val="single" w:sz="4" w:space="0" w:color="auto"/>
              <w:left w:val="single" w:sz="4" w:space="0" w:color="auto"/>
              <w:bottom w:val="single" w:sz="4" w:space="0" w:color="auto"/>
              <w:right w:val="single" w:sz="4" w:space="0" w:color="auto"/>
            </w:tcBorders>
            <w:hideMark/>
          </w:tcPr>
          <w:p w14:paraId="753D7D10"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T1</w:t>
            </w:r>
          </w:p>
        </w:tc>
        <w:tc>
          <w:tcPr>
            <w:tcW w:w="1057" w:type="dxa"/>
            <w:tcBorders>
              <w:top w:val="single" w:sz="4" w:space="0" w:color="auto"/>
              <w:left w:val="single" w:sz="4" w:space="0" w:color="auto"/>
              <w:bottom w:val="single" w:sz="4" w:space="0" w:color="auto"/>
              <w:right w:val="single" w:sz="4" w:space="0" w:color="auto"/>
            </w:tcBorders>
            <w:hideMark/>
          </w:tcPr>
          <w:p w14:paraId="52F3C952"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T2</w:t>
            </w:r>
          </w:p>
        </w:tc>
        <w:tc>
          <w:tcPr>
            <w:tcW w:w="1387" w:type="dxa"/>
            <w:tcBorders>
              <w:top w:val="single" w:sz="4" w:space="0" w:color="auto"/>
              <w:left w:val="single" w:sz="4" w:space="0" w:color="auto"/>
              <w:bottom w:val="single" w:sz="4" w:space="0" w:color="auto"/>
              <w:right w:val="single" w:sz="4" w:space="0" w:color="auto"/>
            </w:tcBorders>
            <w:hideMark/>
          </w:tcPr>
          <w:p w14:paraId="6D7F2807" w14:textId="77777777" w:rsidR="00BB3A75" w:rsidRDefault="00BB3A75">
            <w:pPr>
              <w:keepNext/>
              <w:keepLines/>
              <w:spacing w:after="0"/>
              <w:jc w:val="center"/>
              <w:rPr>
                <w:rFonts w:ascii="Arial" w:hAnsi="Arial" w:cs="Arial"/>
                <w:b/>
                <w:sz w:val="18"/>
                <w:lang w:eastAsia="ko-KR"/>
              </w:rPr>
            </w:pPr>
            <w:r>
              <w:rPr>
                <w:rFonts w:ascii="Arial" w:hAnsi="Arial" w:cs="Arial"/>
                <w:b/>
                <w:sz w:val="18"/>
                <w:lang w:eastAsia="ko-KR"/>
              </w:rPr>
              <w:t>T3</w:t>
            </w:r>
          </w:p>
        </w:tc>
      </w:tr>
      <w:tr w:rsidR="00BB3A75" w14:paraId="5FBF5735"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296014F" w14:textId="77777777" w:rsidR="00BB3A75" w:rsidRDefault="00BB3A75">
            <w:pPr>
              <w:keepNext/>
              <w:keepLines/>
              <w:spacing w:after="0"/>
              <w:rPr>
                <w:rFonts w:ascii="Arial" w:hAnsi="Arial" w:cs="Arial"/>
                <w:sz w:val="18"/>
                <w:lang w:val="it-IT" w:eastAsia="ko-KR"/>
              </w:rPr>
            </w:pPr>
            <w:r>
              <w:rPr>
                <w:rFonts w:ascii="Arial" w:hAnsi="Arial" w:cs="Arial"/>
                <w:sz w:val="18"/>
                <w:lang w:val="it-IT" w:eastAsia="ko-KR"/>
              </w:rPr>
              <w:lastRenderedPageBreak/>
              <w:t>E-UTRA RF Channel Number</w:t>
            </w:r>
          </w:p>
        </w:tc>
        <w:tc>
          <w:tcPr>
            <w:tcW w:w="1260" w:type="dxa"/>
            <w:tcBorders>
              <w:top w:val="single" w:sz="4" w:space="0" w:color="auto"/>
              <w:left w:val="single" w:sz="4" w:space="0" w:color="auto"/>
              <w:bottom w:val="single" w:sz="4" w:space="0" w:color="auto"/>
              <w:right w:val="single" w:sz="4" w:space="0" w:color="auto"/>
            </w:tcBorders>
          </w:tcPr>
          <w:p w14:paraId="3FBD0CDD" w14:textId="77777777" w:rsidR="00BB3A75" w:rsidRDefault="00BB3A75">
            <w:pPr>
              <w:keepNext/>
              <w:keepLines/>
              <w:spacing w:after="0"/>
              <w:jc w:val="center"/>
              <w:rPr>
                <w:rFonts w:ascii="Arial" w:hAnsi="Arial" w:cs="Arial"/>
                <w:sz w:val="18"/>
                <w:lang w:val="it-IT" w:eastAsia="ko-KR"/>
              </w:rPr>
            </w:pPr>
          </w:p>
        </w:tc>
        <w:tc>
          <w:tcPr>
            <w:tcW w:w="6007" w:type="dxa"/>
            <w:gridSpan w:val="6"/>
            <w:tcBorders>
              <w:top w:val="single" w:sz="4" w:space="0" w:color="auto"/>
              <w:left w:val="single" w:sz="4" w:space="0" w:color="auto"/>
              <w:bottom w:val="single" w:sz="4" w:space="0" w:color="auto"/>
              <w:right w:val="single" w:sz="4" w:space="0" w:color="auto"/>
            </w:tcBorders>
            <w:hideMark/>
          </w:tcPr>
          <w:p w14:paraId="52A359F8"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1</w:t>
            </w:r>
          </w:p>
        </w:tc>
      </w:tr>
      <w:tr w:rsidR="00BB3A75" w14:paraId="2D40B955"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A817D78" w14:textId="77777777" w:rsidR="00BB3A75" w:rsidRDefault="00BB3A75">
            <w:pPr>
              <w:keepNext/>
              <w:keepLines/>
              <w:spacing w:after="0"/>
              <w:rPr>
                <w:rFonts w:ascii="Arial" w:hAnsi="Arial" w:cs="Arial"/>
                <w:sz w:val="18"/>
                <w:lang w:eastAsia="ko-KR"/>
              </w:rPr>
            </w:pPr>
            <w:r>
              <w:rPr>
                <w:rFonts w:ascii="Arial" w:hAnsi="Arial" w:cs="Arial"/>
                <w:sz w:val="18"/>
                <w:lang w:eastAsia="ko-KR"/>
              </w:rPr>
              <w:t>BW</w:t>
            </w:r>
            <w:r>
              <w:rPr>
                <w:rFonts w:ascii="Arial" w:hAnsi="Arial" w:cs="Arial"/>
                <w:sz w:val="18"/>
                <w:vertAlign w:val="subscript"/>
                <w:lang w:eastAsia="ko-KR"/>
              </w:rPr>
              <w:t>channel</w:t>
            </w:r>
          </w:p>
        </w:tc>
        <w:tc>
          <w:tcPr>
            <w:tcW w:w="1260" w:type="dxa"/>
            <w:tcBorders>
              <w:top w:val="single" w:sz="4" w:space="0" w:color="auto"/>
              <w:left w:val="single" w:sz="4" w:space="0" w:color="auto"/>
              <w:bottom w:val="single" w:sz="4" w:space="0" w:color="auto"/>
              <w:right w:val="single" w:sz="4" w:space="0" w:color="auto"/>
            </w:tcBorders>
            <w:hideMark/>
          </w:tcPr>
          <w:p w14:paraId="64B7500A"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MHz</w:t>
            </w:r>
          </w:p>
        </w:tc>
        <w:tc>
          <w:tcPr>
            <w:tcW w:w="6007" w:type="dxa"/>
            <w:gridSpan w:val="6"/>
            <w:tcBorders>
              <w:top w:val="single" w:sz="4" w:space="0" w:color="auto"/>
              <w:left w:val="single" w:sz="4" w:space="0" w:color="auto"/>
              <w:bottom w:val="single" w:sz="4" w:space="0" w:color="auto"/>
              <w:right w:val="single" w:sz="4" w:space="0" w:color="auto"/>
            </w:tcBorders>
            <w:hideMark/>
          </w:tcPr>
          <w:p w14:paraId="67867B9A"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10</w:t>
            </w:r>
          </w:p>
        </w:tc>
      </w:tr>
      <w:tr w:rsidR="00BB3A75" w14:paraId="0F204A72"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712CB6C" w14:textId="77777777" w:rsidR="00BB3A75" w:rsidRDefault="00BB3A75">
            <w:pPr>
              <w:keepNext/>
              <w:keepLines/>
              <w:spacing w:after="0"/>
              <w:rPr>
                <w:rFonts w:ascii="Arial" w:hAnsi="Arial" w:cs="Arial"/>
                <w:sz w:val="18"/>
                <w:lang w:eastAsia="ko-KR"/>
              </w:rPr>
            </w:pPr>
            <w:r>
              <w:rPr>
                <w:rFonts w:ascii="Arial" w:hAnsi="Arial" w:cs="Arial"/>
                <w:bCs/>
                <w:sz w:val="18"/>
                <w:lang w:eastAsia="ko-KR"/>
              </w:rPr>
              <w:t xml:space="preserve">OCNG Patterns </w:t>
            </w:r>
          </w:p>
        </w:tc>
        <w:tc>
          <w:tcPr>
            <w:tcW w:w="1260" w:type="dxa"/>
            <w:tcBorders>
              <w:top w:val="single" w:sz="4" w:space="0" w:color="auto"/>
              <w:left w:val="single" w:sz="4" w:space="0" w:color="auto"/>
              <w:bottom w:val="single" w:sz="4" w:space="0" w:color="auto"/>
              <w:right w:val="single" w:sz="4" w:space="0" w:color="auto"/>
            </w:tcBorders>
          </w:tcPr>
          <w:p w14:paraId="1712A409"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hideMark/>
          </w:tcPr>
          <w:p w14:paraId="412BB0C8"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OP.6 FDD</w:t>
            </w:r>
          </w:p>
        </w:tc>
        <w:tc>
          <w:tcPr>
            <w:tcW w:w="3441" w:type="dxa"/>
            <w:gridSpan w:val="3"/>
            <w:tcBorders>
              <w:top w:val="single" w:sz="4" w:space="0" w:color="auto"/>
              <w:left w:val="single" w:sz="4" w:space="0" w:color="auto"/>
              <w:bottom w:val="single" w:sz="4" w:space="0" w:color="auto"/>
              <w:right w:val="single" w:sz="4" w:space="0" w:color="auto"/>
            </w:tcBorders>
            <w:hideMark/>
          </w:tcPr>
          <w:p w14:paraId="4429B562"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OP.6 FDD</w:t>
            </w:r>
          </w:p>
        </w:tc>
      </w:tr>
      <w:tr w:rsidR="00BB3A75" w14:paraId="5EB9DB9E"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64D4A2B8" w14:textId="77777777" w:rsidR="00BB3A75" w:rsidRDefault="00BB3A75">
            <w:pPr>
              <w:keepNext/>
              <w:keepLines/>
              <w:spacing w:after="0"/>
              <w:rPr>
                <w:rFonts w:ascii="Arial" w:hAnsi="Arial" w:cs="Arial"/>
                <w:sz w:val="18"/>
                <w:lang w:eastAsia="ko-KR"/>
              </w:rPr>
            </w:pPr>
            <w:r>
              <w:rPr>
                <w:rFonts w:ascii="Arial" w:hAnsi="Arial" w:cs="Arial"/>
                <w:bCs/>
                <w:sz w:val="18"/>
                <w:lang w:eastAsia="ko-KR"/>
              </w:rPr>
              <w:t>PBCH_RA</w:t>
            </w:r>
          </w:p>
        </w:tc>
        <w:tc>
          <w:tcPr>
            <w:tcW w:w="1260" w:type="dxa"/>
            <w:tcBorders>
              <w:top w:val="single" w:sz="4" w:space="0" w:color="auto"/>
              <w:left w:val="single" w:sz="4" w:space="0" w:color="auto"/>
              <w:bottom w:val="single" w:sz="4" w:space="0" w:color="auto"/>
              <w:right w:val="single" w:sz="4" w:space="0" w:color="auto"/>
            </w:tcBorders>
            <w:hideMark/>
          </w:tcPr>
          <w:p w14:paraId="4C736C99"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256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319F7D0"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w:t>
            </w:r>
          </w:p>
        </w:tc>
        <w:tc>
          <w:tcPr>
            <w:tcW w:w="344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6448BF4"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w:t>
            </w:r>
          </w:p>
        </w:tc>
      </w:tr>
      <w:tr w:rsidR="00BB3A75" w14:paraId="24855C8B"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1B2B3449" w14:textId="77777777" w:rsidR="00BB3A75" w:rsidRDefault="00BB3A75">
            <w:pPr>
              <w:keepNext/>
              <w:keepLines/>
              <w:spacing w:after="0"/>
              <w:rPr>
                <w:rFonts w:ascii="Arial" w:hAnsi="Arial" w:cs="Arial"/>
                <w:sz w:val="18"/>
                <w:lang w:eastAsia="ko-KR"/>
              </w:rPr>
            </w:pPr>
            <w:r>
              <w:rPr>
                <w:rFonts w:ascii="Arial" w:hAnsi="Arial" w:cs="Arial"/>
                <w:bCs/>
                <w:sz w:val="18"/>
                <w:lang w:eastAsia="ko-KR"/>
              </w:rPr>
              <w:t>PBCH_RB</w:t>
            </w:r>
          </w:p>
        </w:tc>
        <w:tc>
          <w:tcPr>
            <w:tcW w:w="1260" w:type="dxa"/>
            <w:tcBorders>
              <w:top w:val="single" w:sz="4" w:space="0" w:color="auto"/>
              <w:left w:val="single" w:sz="4" w:space="0" w:color="auto"/>
              <w:bottom w:val="single" w:sz="4" w:space="0" w:color="auto"/>
              <w:right w:val="single" w:sz="4" w:space="0" w:color="auto"/>
            </w:tcBorders>
            <w:hideMark/>
          </w:tcPr>
          <w:p w14:paraId="63819FF8"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7EE2E9EC"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6234F419" w14:textId="77777777" w:rsidR="00BB3A75" w:rsidRDefault="00BB3A75">
            <w:pPr>
              <w:spacing w:after="0"/>
              <w:rPr>
                <w:rFonts w:ascii="Arial" w:eastAsia="Times New Roman" w:hAnsi="Arial" w:cs="v4.2.0"/>
                <w:sz w:val="18"/>
                <w:lang w:eastAsia="ko-KR"/>
              </w:rPr>
            </w:pPr>
          </w:p>
        </w:tc>
      </w:tr>
      <w:tr w:rsidR="00BB3A75" w14:paraId="326CF602"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B3C04D5" w14:textId="77777777" w:rsidR="00BB3A75" w:rsidRDefault="00BB3A75">
            <w:pPr>
              <w:keepNext/>
              <w:keepLines/>
              <w:spacing w:after="0"/>
              <w:rPr>
                <w:rFonts w:ascii="Arial" w:hAnsi="Arial" w:cs="Arial"/>
                <w:sz w:val="18"/>
                <w:lang w:eastAsia="ko-KR"/>
              </w:rPr>
            </w:pPr>
            <w:r>
              <w:rPr>
                <w:rFonts w:ascii="Arial" w:hAnsi="Arial" w:cs="Arial"/>
                <w:sz w:val="18"/>
                <w:lang w:eastAsia="ko-KR"/>
              </w:rPr>
              <w:t>PSS_RA</w:t>
            </w:r>
          </w:p>
        </w:tc>
        <w:tc>
          <w:tcPr>
            <w:tcW w:w="1260" w:type="dxa"/>
            <w:tcBorders>
              <w:top w:val="single" w:sz="4" w:space="0" w:color="auto"/>
              <w:left w:val="single" w:sz="4" w:space="0" w:color="auto"/>
              <w:bottom w:val="single" w:sz="4" w:space="0" w:color="auto"/>
              <w:right w:val="single" w:sz="4" w:space="0" w:color="auto"/>
            </w:tcBorders>
            <w:hideMark/>
          </w:tcPr>
          <w:p w14:paraId="38922C08"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5AB001C7"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2D410516" w14:textId="77777777" w:rsidR="00BB3A75" w:rsidRDefault="00BB3A75">
            <w:pPr>
              <w:spacing w:after="0"/>
              <w:rPr>
                <w:rFonts w:ascii="Arial" w:eastAsia="Times New Roman" w:hAnsi="Arial" w:cs="v4.2.0"/>
                <w:sz w:val="18"/>
                <w:lang w:eastAsia="ko-KR"/>
              </w:rPr>
            </w:pPr>
          </w:p>
        </w:tc>
      </w:tr>
      <w:tr w:rsidR="00BB3A75" w14:paraId="4EE4E418"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19267C7A" w14:textId="77777777" w:rsidR="00BB3A75" w:rsidRDefault="00BB3A75">
            <w:pPr>
              <w:keepNext/>
              <w:keepLines/>
              <w:spacing w:after="0"/>
              <w:rPr>
                <w:rFonts w:ascii="Arial" w:hAnsi="Arial" w:cs="Arial"/>
                <w:sz w:val="18"/>
                <w:lang w:eastAsia="ko-KR"/>
              </w:rPr>
            </w:pPr>
            <w:r>
              <w:rPr>
                <w:rFonts w:ascii="Arial" w:hAnsi="Arial" w:cs="Arial"/>
                <w:sz w:val="18"/>
                <w:lang w:eastAsia="ko-KR"/>
              </w:rPr>
              <w:t>SSS_RA</w:t>
            </w:r>
          </w:p>
        </w:tc>
        <w:tc>
          <w:tcPr>
            <w:tcW w:w="1260" w:type="dxa"/>
            <w:tcBorders>
              <w:top w:val="single" w:sz="4" w:space="0" w:color="auto"/>
              <w:left w:val="single" w:sz="4" w:space="0" w:color="auto"/>
              <w:bottom w:val="single" w:sz="4" w:space="0" w:color="auto"/>
              <w:right w:val="single" w:sz="4" w:space="0" w:color="auto"/>
            </w:tcBorders>
            <w:hideMark/>
          </w:tcPr>
          <w:p w14:paraId="74820E50"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3C6C0388"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16D0449C" w14:textId="77777777" w:rsidR="00BB3A75" w:rsidRDefault="00BB3A75">
            <w:pPr>
              <w:spacing w:after="0"/>
              <w:rPr>
                <w:rFonts w:ascii="Arial" w:eastAsia="Times New Roman" w:hAnsi="Arial" w:cs="v4.2.0"/>
                <w:sz w:val="18"/>
                <w:lang w:eastAsia="ko-KR"/>
              </w:rPr>
            </w:pPr>
          </w:p>
        </w:tc>
      </w:tr>
      <w:tr w:rsidR="00BB3A75" w14:paraId="16FB8429"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E0F5B3D" w14:textId="77777777" w:rsidR="00BB3A75" w:rsidRDefault="00BB3A75">
            <w:pPr>
              <w:keepNext/>
              <w:keepLines/>
              <w:spacing w:after="0"/>
              <w:rPr>
                <w:rFonts w:ascii="Arial" w:hAnsi="Arial" w:cs="Arial"/>
                <w:sz w:val="18"/>
                <w:lang w:eastAsia="ko-KR"/>
              </w:rPr>
            </w:pPr>
            <w:r>
              <w:rPr>
                <w:rFonts w:ascii="Arial" w:hAnsi="Arial" w:cs="Arial"/>
                <w:sz w:val="18"/>
                <w:lang w:eastAsia="ko-KR"/>
              </w:rPr>
              <w:t>MPDCCH_RA</w:t>
            </w:r>
          </w:p>
        </w:tc>
        <w:tc>
          <w:tcPr>
            <w:tcW w:w="1260" w:type="dxa"/>
            <w:tcBorders>
              <w:top w:val="single" w:sz="4" w:space="0" w:color="auto"/>
              <w:left w:val="single" w:sz="4" w:space="0" w:color="auto"/>
              <w:bottom w:val="single" w:sz="4" w:space="0" w:color="auto"/>
              <w:right w:val="single" w:sz="4" w:space="0" w:color="auto"/>
            </w:tcBorders>
            <w:hideMark/>
          </w:tcPr>
          <w:p w14:paraId="6E2C09E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2A85AFFA"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65BCCC6E" w14:textId="77777777" w:rsidR="00BB3A75" w:rsidRDefault="00BB3A75">
            <w:pPr>
              <w:spacing w:after="0"/>
              <w:rPr>
                <w:rFonts w:ascii="Arial" w:eastAsia="Times New Roman" w:hAnsi="Arial" w:cs="v4.2.0"/>
                <w:sz w:val="18"/>
                <w:lang w:eastAsia="ko-KR"/>
              </w:rPr>
            </w:pPr>
          </w:p>
        </w:tc>
      </w:tr>
      <w:tr w:rsidR="00BB3A75" w14:paraId="7BEDC3BC"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A09D776" w14:textId="77777777" w:rsidR="00BB3A75" w:rsidRDefault="00BB3A75">
            <w:pPr>
              <w:keepNext/>
              <w:keepLines/>
              <w:spacing w:after="0"/>
              <w:rPr>
                <w:rFonts w:ascii="Arial" w:hAnsi="Arial" w:cs="Arial"/>
                <w:sz w:val="18"/>
                <w:lang w:eastAsia="ko-KR"/>
              </w:rPr>
            </w:pPr>
            <w:r>
              <w:rPr>
                <w:rFonts w:ascii="Arial" w:hAnsi="Arial" w:cs="Arial"/>
                <w:sz w:val="18"/>
                <w:lang w:eastAsia="ko-KR"/>
              </w:rPr>
              <w:t>MPDCCH_RB</w:t>
            </w:r>
          </w:p>
        </w:tc>
        <w:tc>
          <w:tcPr>
            <w:tcW w:w="1260" w:type="dxa"/>
            <w:tcBorders>
              <w:top w:val="single" w:sz="4" w:space="0" w:color="auto"/>
              <w:left w:val="single" w:sz="4" w:space="0" w:color="auto"/>
              <w:bottom w:val="single" w:sz="4" w:space="0" w:color="auto"/>
              <w:right w:val="single" w:sz="4" w:space="0" w:color="auto"/>
            </w:tcBorders>
            <w:hideMark/>
          </w:tcPr>
          <w:p w14:paraId="769B970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49FE5E48"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3E73CF8A" w14:textId="77777777" w:rsidR="00BB3A75" w:rsidRDefault="00BB3A75">
            <w:pPr>
              <w:spacing w:after="0"/>
              <w:rPr>
                <w:rFonts w:ascii="Arial" w:eastAsia="Times New Roman" w:hAnsi="Arial" w:cs="v4.2.0"/>
                <w:sz w:val="18"/>
                <w:lang w:eastAsia="ko-KR"/>
              </w:rPr>
            </w:pPr>
          </w:p>
        </w:tc>
      </w:tr>
      <w:tr w:rsidR="00BB3A75" w14:paraId="044E37AD"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6B7B04FF" w14:textId="77777777" w:rsidR="00BB3A75" w:rsidRDefault="00BB3A75">
            <w:pPr>
              <w:keepNext/>
              <w:keepLines/>
              <w:spacing w:after="0"/>
              <w:rPr>
                <w:rFonts w:ascii="Arial" w:hAnsi="Arial" w:cs="Arial"/>
                <w:sz w:val="18"/>
                <w:lang w:eastAsia="ko-KR"/>
              </w:rPr>
            </w:pPr>
            <w:r>
              <w:rPr>
                <w:rFonts w:ascii="Arial" w:hAnsi="Arial" w:cs="Arial"/>
                <w:sz w:val="18"/>
                <w:lang w:eastAsia="ko-KR"/>
              </w:rPr>
              <w:t>PDSCH_RA</w:t>
            </w:r>
          </w:p>
        </w:tc>
        <w:tc>
          <w:tcPr>
            <w:tcW w:w="1260" w:type="dxa"/>
            <w:tcBorders>
              <w:top w:val="single" w:sz="4" w:space="0" w:color="auto"/>
              <w:left w:val="single" w:sz="4" w:space="0" w:color="auto"/>
              <w:bottom w:val="single" w:sz="4" w:space="0" w:color="auto"/>
              <w:right w:val="single" w:sz="4" w:space="0" w:color="auto"/>
            </w:tcBorders>
            <w:hideMark/>
          </w:tcPr>
          <w:p w14:paraId="697B94A8"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4502F222"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1D0FDAEB" w14:textId="77777777" w:rsidR="00BB3A75" w:rsidRDefault="00BB3A75">
            <w:pPr>
              <w:spacing w:after="0"/>
              <w:rPr>
                <w:rFonts w:ascii="Arial" w:eastAsia="Times New Roman" w:hAnsi="Arial" w:cs="v4.2.0"/>
                <w:sz w:val="18"/>
                <w:lang w:eastAsia="ko-KR"/>
              </w:rPr>
            </w:pPr>
          </w:p>
        </w:tc>
      </w:tr>
      <w:tr w:rsidR="00BB3A75" w14:paraId="2A5B9669"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7BA9434" w14:textId="77777777" w:rsidR="00BB3A75" w:rsidRDefault="00BB3A75">
            <w:pPr>
              <w:keepNext/>
              <w:keepLines/>
              <w:spacing w:after="0"/>
              <w:rPr>
                <w:rFonts w:ascii="Arial" w:hAnsi="Arial" w:cs="Arial"/>
                <w:sz w:val="18"/>
                <w:lang w:eastAsia="ko-KR"/>
              </w:rPr>
            </w:pPr>
            <w:r>
              <w:rPr>
                <w:rFonts w:ascii="Arial" w:hAnsi="Arial" w:cs="Arial"/>
                <w:sz w:val="18"/>
                <w:lang w:eastAsia="ko-KR"/>
              </w:rPr>
              <w:t>PDSCH_RB</w:t>
            </w:r>
          </w:p>
        </w:tc>
        <w:tc>
          <w:tcPr>
            <w:tcW w:w="1260" w:type="dxa"/>
            <w:tcBorders>
              <w:top w:val="single" w:sz="4" w:space="0" w:color="auto"/>
              <w:left w:val="single" w:sz="4" w:space="0" w:color="auto"/>
              <w:bottom w:val="single" w:sz="4" w:space="0" w:color="auto"/>
              <w:right w:val="single" w:sz="4" w:space="0" w:color="auto"/>
            </w:tcBorders>
            <w:hideMark/>
          </w:tcPr>
          <w:p w14:paraId="5BD47D1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01D07C6F"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364258F6" w14:textId="77777777" w:rsidR="00BB3A75" w:rsidRDefault="00BB3A75">
            <w:pPr>
              <w:spacing w:after="0"/>
              <w:rPr>
                <w:rFonts w:ascii="Arial" w:eastAsia="Times New Roman" w:hAnsi="Arial" w:cs="v4.2.0"/>
                <w:sz w:val="18"/>
                <w:lang w:eastAsia="ko-KR"/>
              </w:rPr>
            </w:pPr>
          </w:p>
        </w:tc>
      </w:tr>
      <w:tr w:rsidR="00BB3A75" w14:paraId="4A97D952"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14:paraId="16A5F7BD" w14:textId="77777777" w:rsidR="00BB3A75" w:rsidRDefault="00BB3A75">
            <w:pPr>
              <w:keepNext/>
              <w:keepLines/>
              <w:spacing w:after="0"/>
              <w:rPr>
                <w:rFonts w:ascii="Arial" w:hAnsi="Arial" w:cs="Arial"/>
                <w:sz w:val="18"/>
                <w:lang w:eastAsia="ko-KR"/>
              </w:rPr>
            </w:pPr>
            <w:r>
              <w:rPr>
                <w:rFonts w:ascii="Arial" w:hAnsi="Arial" w:cs="Arial"/>
                <w:sz w:val="18"/>
                <w:lang w:eastAsia="ko-KR"/>
              </w:rPr>
              <w:t>OCNG_RA</w:t>
            </w:r>
            <w:r>
              <w:rPr>
                <w:rFonts w:ascii="Arial" w:hAnsi="Arial" w:cs="Arial"/>
                <w:sz w:val="18"/>
                <w:vertAlign w:val="superscript"/>
                <w:lang w:eastAsia="ko-KR"/>
              </w:rPr>
              <w:t>Note 1</w:t>
            </w:r>
          </w:p>
        </w:tc>
        <w:tc>
          <w:tcPr>
            <w:tcW w:w="1260" w:type="dxa"/>
            <w:tcBorders>
              <w:top w:val="single" w:sz="4" w:space="0" w:color="auto"/>
              <w:left w:val="single" w:sz="4" w:space="0" w:color="auto"/>
              <w:bottom w:val="single" w:sz="4" w:space="0" w:color="auto"/>
              <w:right w:val="single" w:sz="4" w:space="0" w:color="auto"/>
            </w:tcBorders>
            <w:hideMark/>
          </w:tcPr>
          <w:p w14:paraId="781DCCF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2A4D58F4"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745A6314" w14:textId="77777777" w:rsidR="00BB3A75" w:rsidRDefault="00BB3A75">
            <w:pPr>
              <w:spacing w:after="0"/>
              <w:rPr>
                <w:rFonts w:ascii="Arial" w:eastAsia="Times New Roman" w:hAnsi="Arial" w:cs="v4.2.0"/>
                <w:sz w:val="18"/>
                <w:lang w:eastAsia="ko-KR"/>
              </w:rPr>
            </w:pPr>
          </w:p>
        </w:tc>
      </w:tr>
      <w:tr w:rsidR="00BB3A75" w14:paraId="0C79463C"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14:paraId="3E78FDB9" w14:textId="77777777" w:rsidR="00BB3A75" w:rsidRDefault="00BB3A75">
            <w:pPr>
              <w:keepNext/>
              <w:keepLines/>
              <w:spacing w:after="0"/>
              <w:rPr>
                <w:rFonts w:ascii="Arial" w:hAnsi="Arial" w:cs="Arial"/>
                <w:sz w:val="18"/>
                <w:lang w:eastAsia="ko-KR"/>
              </w:rPr>
            </w:pPr>
            <w:r>
              <w:rPr>
                <w:rFonts w:ascii="Arial" w:hAnsi="Arial" w:cs="Arial"/>
                <w:sz w:val="18"/>
                <w:lang w:eastAsia="ko-KR"/>
              </w:rPr>
              <w:t>OCNG_RB</w:t>
            </w:r>
            <w:r>
              <w:rPr>
                <w:rFonts w:ascii="Arial" w:hAnsi="Arial" w:cs="Arial"/>
                <w:sz w:val="18"/>
                <w:vertAlign w:val="superscript"/>
                <w:lang w:eastAsia="ko-KR"/>
              </w:rPr>
              <w:t xml:space="preserve">Note 1 </w:t>
            </w:r>
          </w:p>
        </w:tc>
        <w:tc>
          <w:tcPr>
            <w:tcW w:w="1260" w:type="dxa"/>
            <w:tcBorders>
              <w:top w:val="single" w:sz="4" w:space="0" w:color="auto"/>
              <w:left w:val="single" w:sz="4" w:space="0" w:color="auto"/>
              <w:bottom w:val="single" w:sz="4" w:space="0" w:color="auto"/>
              <w:right w:val="single" w:sz="4" w:space="0" w:color="auto"/>
            </w:tcBorders>
            <w:hideMark/>
          </w:tcPr>
          <w:p w14:paraId="42AA815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7581" w:type="dxa"/>
            <w:gridSpan w:val="3"/>
            <w:vMerge/>
            <w:tcBorders>
              <w:top w:val="single" w:sz="4" w:space="0" w:color="auto"/>
              <w:left w:val="single" w:sz="4" w:space="0" w:color="auto"/>
              <w:bottom w:val="single" w:sz="4" w:space="0" w:color="auto"/>
              <w:right w:val="single" w:sz="4" w:space="0" w:color="auto"/>
            </w:tcBorders>
            <w:vAlign w:val="center"/>
            <w:hideMark/>
          </w:tcPr>
          <w:p w14:paraId="2231C0DA" w14:textId="77777777" w:rsidR="00BB3A75" w:rsidRDefault="00BB3A75">
            <w:pPr>
              <w:spacing w:after="0"/>
              <w:rPr>
                <w:rFonts w:ascii="Arial" w:eastAsia="Times New Roman" w:hAnsi="Arial" w:cs="v4.2.0"/>
                <w:sz w:val="18"/>
                <w:lang w:eastAsia="ko-KR"/>
              </w:rPr>
            </w:pPr>
          </w:p>
        </w:tc>
        <w:tc>
          <w:tcPr>
            <w:tcW w:w="5885" w:type="dxa"/>
            <w:gridSpan w:val="3"/>
            <w:vMerge/>
            <w:tcBorders>
              <w:top w:val="single" w:sz="4" w:space="0" w:color="auto"/>
              <w:left w:val="single" w:sz="4" w:space="0" w:color="auto"/>
              <w:bottom w:val="single" w:sz="4" w:space="0" w:color="auto"/>
              <w:right w:val="single" w:sz="4" w:space="0" w:color="auto"/>
            </w:tcBorders>
            <w:vAlign w:val="center"/>
            <w:hideMark/>
          </w:tcPr>
          <w:p w14:paraId="69C02C88" w14:textId="77777777" w:rsidR="00BB3A75" w:rsidRDefault="00BB3A75">
            <w:pPr>
              <w:spacing w:after="0"/>
              <w:rPr>
                <w:rFonts w:ascii="Arial" w:eastAsia="Times New Roman" w:hAnsi="Arial" w:cs="v4.2.0"/>
                <w:sz w:val="18"/>
                <w:lang w:eastAsia="ko-KR"/>
              </w:rPr>
            </w:pPr>
          </w:p>
        </w:tc>
      </w:tr>
      <w:tr w:rsidR="00BB3A75" w14:paraId="17C87586"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38823B2" w14:textId="77777777" w:rsidR="00BB3A75" w:rsidRDefault="00BB3A75">
            <w:pPr>
              <w:keepNext/>
              <w:keepLines/>
              <w:spacing w:after="0"/>
              <w:rPr>
                <w:rFonts w:ascii="Arial" w:hAnsi="Arial" w:cs="Arial"/>
                <w:sz w:val="18"/>
                <w:lang w:eastAsia="ko-KR"/>
              </w:rPr>
            </w:pPr>
            <w:r>
              <w:rPr>
                <w:rFonts w:ascii="Arial" w:hAnsi="Arial" w:cs="Arial"/>
                <w:sz w:val="18"/>
                <w:lang w:eastAsia="ko-KR"/>
              </w:rPr>
              <w:t>Qrxlevmin</w:t>
            </w:r>
          </w:p>
        </w:tc>
        <w:tc>
          <w:tcPr>
            <w:tcW w:w="1260" w:type="dxa"/>
            <w:tcBorders>
              <w:top w:val="single" w:sz="4" w:space="0" w:color="auto"/>
              <w:left w:val="single" w:sz="4" w:space="0" w:color="auto"/>
              <w:bottom w:val="single" w:sz="4" w:space="0" w:color="auto"/>
              <w:right w:val="single" w:sz="4" w:space="0" w:color="auto"/>
            </w:tcBorders>
            <w:hideMark/>
          </w:tcPr>
          <w:p w14:paraId="38CE2A7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 xml:space="preserve">   dBm</w:t>
            </w:r>
          </w:p>
        </w:tc>
        <w:tc>
          <w:tcPr>
            <w:tcW w:w="992" w:type="dxa"/>
            <w:tcBorders>
              <w:top w:val="single" w:sz="4" w:space="0" w:color="auto"/>
              <w:left w:val="single" w:sz="4" w:space="0" w:color="auto"/>
              <w:bottom w:val="single" w:sz="4" w:space="0" w:color="auto"/>
              <w:right w:val="single" w:sz="4" w:space="0" w:color="auto"/>
            </w:tcBorders>
            <w:hideMark/>
          </w:tcPr>
          <w:p w14:paraId="5840306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812" w:type="dxa"/>
            <w:tcBorders>
              <w:top w:val="single" w:sz="4" w:space="0" w:color="auto"/>
              <w:left w:val="single" w:sz="4" w:space="0" w:color="auto"/>
              <w:bottom w:val="single" w:sz="4" w:space="0" w:color="auto"/>
              <w:right w:val="single" w:sz="4" w:space="0" w:color="auto"/>
            </w:tcBorders>
            <w:hideMark/>
          </w:tcPr>
          <w:p w14:paraId="318D03E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762" w:type="dxa"/>
            <w:tcBorders>
              <w:top w:val="single" w:sz="4" w:space="0" w:color="auto"/>
              <w:left w:val="single" w:sz="4" w:space="0" w:color="auto"/>
              <w:bottom w:val="single" w:sz="4" w:space="0" w:color="auto"/>
              <w:right w:val="single" w:sz="4" w:space="0" w:color="auto"/>
            </w:tcBorders>
            <w:hideMark/>
          </w:tcPr>
          <w:p w14:paraId="09DCA39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997" w:type="dxa"/>
            <w:tcBorders>
              <w:top w:val="single" w:sz="4" w:space="0" w:color="auto"/>
              <w:left w:val="single" w:sz="4" w:space="0" w:color="auto"/>
              <w:bottom w:val="single" w:sz="4" w:space="0" w:color="auto"/>
              <w:right w:val="single" w:sz="4" w:space="0" w:color="auto"/>
            </w:tcBorders>
            <w:hideMark/>
          </w:tcPr>
          <w:p w14:paraId="707DBC4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1057" w:type="dxa"/>
            <w:tcBorders>
              <w:top w:val="single" w:sz="4" w:space="0" w:color="auto"/>
              <w:left w:val="single" w:sz="4" w:space="0" w:color="auto"/>
              <w:bottom w:val="single" w:sz="4" w:space="0" w:color="auto"/>
              <w:right w:val="single" w:sz="4" w:space="0" w:color="auto"/>
            </w:tcBorders>
            <w:hideMark/>
          </w:tcPr>
          <w:p w14:paraId="22AD3F3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c>
          <w:tcPr>
            <w:tcW w:w="1387" w:type="dxa"/>
            <w:tcBorders>
              <w:top w:val="single" w:sz="4" w:space="0" w:color="auto"/>
              <w:left w:val="single" w:sz="4" w:space="0" w:color="auto"/>
              <w:bottom w:val="single" w:sz="4" w:space="0" w:color="auto"/>
              <w:right w:val="single" w:sz="4" w:space="0" w:color="auto"/>
            </w:tcBorders>
            <w:hideMark/>
          </w:tcPr>
          <w:p w14:paraId="6B5E329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-140</w:t>
            </w:r>
          </w:p>
        </w:tc>
      </w:tr>
      <w:tr w:rsidR="00BB3A75" w14:paraId="6ED87A30"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00514A0F" w14:textId="77777777" w:rsidR="00BB3A75" w:rsidRDefault="00BB3A75">
            <w:pPr>
              <w:keepNext/>
              <w:keepLines/>
              <w:spacing w:after="0"/>
              <w:rPr>
                <w:rFonts w:ascii="Arial" w:hAnsi="Arial" w:cs="Arial"/>
                <w:sz w:val="18"/>
                <w:lang w:eastAsia="ko-KR"/>
              </w:rPr>
            </w:pPr>
            <w:r>
              <w:rPr>
                <w:rFonts w:ascii="Arial" w:hAnsi="Arial" w:cs="Arial"/>
                <w:sz w:val="18"/>
                <w:lang w:eastAsia="ko-KR"/>
              </w:rPr>
              <w:t>Pcompensation</w:t>
            </w:r>
          </w:p>
        </w:tc>
        <w:tc>
          <w:tcPr>
            <w:tcW w:w="1260" w:type="dxa"/>
            <w:tcBorders>
              <w:top w:val="single" w:sz="4" w:space="0" w:color="auto"/>
              <w:left w:val="single" w:sz="4" w:space="0" w:color="auto"/>
              <w:bottom w:val="single" w:sz="4" w:space="0" w:color="auto"/>
              <w:right w:val="single" w:sz="4" w:space="0" w:color="auto"/>
            </w:tcBorders>
            <w:hideMark/>
          </w:tcPr>
          <w:p w14:paraId="4992D3A7"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20CE7BF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2C76BA3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61D21FF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55209CE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5F30D5E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6F8C279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3B0B3920"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01D480A6" w14:textId="77777777" w:rsidR="00BB3A75" w:rsidRDefault="00BB3A75">
            <w:pPr>
              <w:keepNext/>
              <w:keepLines/>
              <w:spacing w:after="0"/>
              <w:rPr>
                <w:rFonts w:ascii="Arial" w:hAnsi="Arial" w:cs="Arial"/>
                <w:sz w:val="18"/>
                <w:lang w:eastAsia="ko-KR"/>
              </w:rPr>
            </w:pPr>
            <w:r>
              <w:rPr>
                <w:rFonts w:ascii="Arial" w:hAnsi="Arial" w:cs="Arial"/>
                <w:sz w:val="18"/>
                <w:lang w:eastAsia="ko-KR"/>
              </w:rPr>
              <w:t>Qhyst</w:t>
            </w:r>
            <w:r>
              <w:rPr>
                <w:rFonts w:ascii="Arial" w:hAnsi="Arial" w:cs="Arial"/>
                <w:sz w:val="18"/>
                <w:vertAlign w:val="subscript"/>
                <w:lang w:eastAsia="ko-KR"/>
              </w:rPr>
              <w:t>s</w:t>
            </w:r>
          </w:p>
        </w:tc>
        <w:tc>
          <w:tcPr>
            <w:tcW w:w="1260" w:type="dxa"/>
            <w:tcBorders>
              <w:top w:val="single" w:sz="4" w:space="0" w:color="auto"/>
              <w:left w:val="single" w:sz="4" w:space="0" w:color="auto"/>
              <w:bottom w:val="single" w:sz="4" w:space="0" w:color="auto"/>
              <w:right w:val="single" w:sz="4" w:space="0" w:color="auto"/>
            </w:tcBorders>
            <w:hideMark/>
          </w:tcPr>
          <w:p w14:paraId="5058017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5B3E50E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00B1E697"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43E7E55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3255A361"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1A6999B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603A639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57207DA7"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389B4CFA" w14:textId="77777777" w:rsidR="00BB3A75" w:rsidRDefault="00BB3A75">
            <w:pPr>
              <w:keepNext/>
              <w:keepLines/>
              <w:spacing w:after="0"/>
              <w:rPr>
                <w:rFonts w:ascii="Arial" w:hAnsi="Arial" w:cs="Arial"/>
                <w:sz w:val="18"/>
                <w:lang w:eastAsia="ko-KR"/>
              </w:rPr>
            </w:pPr>
            <w:r>
              <w:rPr>
                <w:rFonts w:ascii="Arial" w:hAnsi="Arial" w:cs="Arial"/>
                <w:sz w:val="18"/>
                <w:lang w:eastAsia="ko-KR"/>
              </w:rPr>
              <w:t>Qoffset</w:t>
            </w:r>
            <w:r>
              <w:rPr>
                <w:rFonts w:ascii="Arial" w:hAnsi="Arial" w:cs="Arial"/>
                <w:sz w:val="18"/>
                <w:vertAlign w:val="subscript"/>
                <w:lang w:eastAsia="ko-KR"/>
              </w:rPr>
              <w:t>s, n</w:t>
            </w:r>
          </w:p>
        </w:tc>
        <w:tc>
          <w:tcPr>
            <w:tcW w:w="1260" w:type="dxa"/>
            <w:tcBorders>
              <w:top w:val="single" w:sz="4" w:space="0" w:color="auto"/>
              <w:left w:val="single" w:sz="4" w:space="0" w:color="auto"/>
              <w:bottom w:val="single" w:sz="4" w:space="0" w:color="auto"/>
              <w:right w:val="single" w:sz="4" w:space="0" w:color="auto"/>
            </w:tcBorders>
            <w:hideMark/>
          </w:tcPr>
          <w:p w14:paraId="38E4F02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41DEFAF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224F936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61D79C6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27990E0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35BB7211"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7313BC02"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0CCE622D" w14:textId="77777777" w:rsidTr="00BB3A75">
        <w:trPr>
          <w:cantSplit/>
          <w:trHeight w:val="494"/>
          <w:jc w:val="center"/>
        </w:trPr>
        <w:tc>
          <w:tcPr>
            <w:tcW w:w="2109" w:type="dxa"/>
            <w:tcBorders>
              <w:top w:val="single" w:sz="4" w:space="0" w:color="auto"/>
              <w:left w:val="single" w:sz="4" w:space="0" w:color="auto"/>
              <w:bottom w:val="single" w:sz="4" w:space="0" w:color="auto"/>
              <w:right w:val="single" w:sz="4" w:space="0" w:color="auto"/>
            </w:tcBorders>
            <w:hideMark/>
          </w:tcPr>
          <w:p w14:paraId="14816349" w14:textId="77777777" w:rsidR="00BB3A75" w:rsidRDefault="00BB3A75">
            <w:pPr>
              <w:keepNext/>
              <w:keepLines/>
              <w:spacing w:after="0"/>
              <w:rPr>
                <w:rFonts w:ascii="Arial" w:hAnsi="Arial" w:cs="Arial"/>
                <w:sz w:val="18"/>
                <w:lang w:eastAsia="ko-KR"/>
              </w:rPr>
            </w:pPr>
            <w:r>
              <w:rPr>
                <w:rFonts w:ascii="Arial" w:hAnsi="Arial" w:cs="Arial"/>
                <w:sz w:val="18"/>
                <w:lang w:eastAsia="ko-KR"/>
              </w:rPr>
              <w:t>Cell_selection_and_</w:t>
            </w:r>
          </w:p>
          <w:p w14:paraId="42CAA569" w14:textId="77777777" w:rsidR="00BB3A75" w:rsidRDefault="00BB3A75">
            <w:pPr>
              <w:keepNext/>
              <w:keepLines/>
              <w:spacing w:after="0"/>
              <w:rPr>
                <w:rFonts w:ascii="Arial" w:hAnsi="Arial" w:cs="Arial"/>
                <w:sz w:val="18"/>
                <w:lang w:eastAsia="ko-KR"/>
              </w:rPr>
            </w:pPr>
            <w:r>
              <w:rPr>
                <w:rFonts w:ascii="Arial" w:hAnsi="Arial" w:cs="Arial"/>
                <w:sz w:val="18"/>
                <w:lang w:eastAsia="ko-KR"/>
              </w:rPr>
              <w:t>reselection_quality_measurement</w:t>
            </w:r>
          </w:p>
        </w:tc>
        <w:tc>
          <w:tcPr>
            <w:tcW w:w="1260" w:type="dxa"/>
            <w:tcBorders>
              <w:top w:val="single" w:sz="4" w:space="0" w:color="auto"/>
              <w:left w:val="single" w:sz="4" w:space="0" w:color="auto"/>
              <w:bottom w:val="single" w:sz="4" w:space="0" w:color="auto"/>
              <w:right w:val="single" w:sz="4" w:space="0" w:color="auto"/>
            </w:tcBorders>
          </w:tcPr>
          <w:p w14:paraId="73388854"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vAlign w:val="center"/>
            <w:hideMark/>
          </w:tcPr>
          <w:p w14:paraId="5AD300E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RSRP</w:t>
            </w:r>
          </w:p>
        </w:tc>
        <w:tc>
          <w:tcPr>
            <w:tcW w:w="3441" w:type="dxa"/>
            <w:gridSpan w:val="3"/>
            <w:tcBorders>
              <w:top w:val="single" w:sz="4" w:space="0" w:color="auto"/>
              <w:left w:val="single" w:sz="4" w:space="0" w:color="auto"/>
              <w:bottom w:val="single" w:sz="4" w:space="0" w:color="auto"/>
              <w:right w:val="single" w:sz="4" w:space="0" w:color="auto"/>
            </w:tcBorders>
            <w:vAlign w:val="center"/>
            <w:hideMark/>
          </w:tcPr>
          <w:p w14:paraId="6BD606C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RSRP</w:t>
            </w:r>
          </w:p>
        </w:tc>
      </w:tr>
      <w:tr w:rsidR="00BB3A75" w14:paraId="66EDCD19"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64990B39" w14:textId="77777777" w:rsidR="00BB3A75" w:rsidRDefault="00BB3A75">
            <w:pPr>
              <w:keepNext/>
              <w:keepLines/>
              <w:spacing w:after="0"/>
              <w:rPr>
                <w:rFonts w:ascii="Arial" w:hAnsi="Arial" w:cs="Arial"/>
                <w:sz w:val="18"/>
                <w:lang w:eastAsia="ko-KR"/>
              </w:rPr>
            </w:pPr>
            <w:r>
              <w:rPr>
                <w:rFonts w:ascii="Arial" w:eastAsia="Times New Roman" w:hAnsi="Arial" w:cs="Arial"/>
                <w:position w:val="-12"/>
                <w:sz w:val="18"/>
                <w:lang w:eastAsia="ko-KR"/>
              </w:rPr>
              <w:object w:dxaOrig="450" w:dyaOrig="450" w14:anchorId="7B89C4B9">
                <v:shape id="_x0000_i1055" type="#_x0000_t75" style="width:22.35pt;height:22.35pt" o:ole="" fillcolor="window">
                  <v:imagedata r:id="rId17" o:title=""/>
                </v:shape>
                <o:OLEObject Type="Embed" ProgID="Equation.3" ShapeID="_x0000_i1055" DrawAspect="Content" ObjectID="_1778415925" r:id="rId50"/>
              </w:object>
            </w:r>
            <w:r>
              <w:rPr>
                <w:rFonts w:ascii="Arial" w:hAnsi="Arial" w:cs="Arial"/>
                <w:sz w:val="18"/>
                <w:vertAlign w:val="superscript"/>
                <w:lang w:eastAsia="ko-KR"/>
              </w:rPr>
              <w:t xml:space="preserve"> Note2</w:t>
            </w:r>
          </w:p>
        </w:tc>
        <w:tc>
          <w:tcPr>
            <w:tcW w:w="1260" w:type="dxa"/>
            <w:tcBorders>
              <w:top w:val="single" w:sz="4" w:space="0" w:color="auto"/>
              <w:left w:val="single" w:sz="4" w:space="0" w:color="auto"/>
              <w:bottom w:val="single" w:sz="4" w:space="0" w:color="auto"/>
              <w:right w:val="single" w:sz="4" w:space="0" w:color="auto"/>
            </w:tcBorders>
            <w:hideMark/>
          </w:tcPr>
          <w:p w14:paraId="5E50705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dBm/15 kHz</w:t>
            </w:r>
          </w:p>
        </w:tc>
        <w:tc>
          <w:tcPr>
            <w:tcW w:w="6007" w:type="dxa"/>
            <w:gridSpan w:val="6"/>
            <w:tcBorders>
              <w:top w:val="single" w:sz="4" w:space="0" w:color="auto"/>
              <w:left w:val="single" w:sz="4" w:space="0" w:color="auto"/>
              <w:bottom w:val="single" w:sz="4" w:space="0" w:color="auto"/>
              <w:right w:val="single" w:sz="4" w:space="0" w:color="auto"/>
            </w:tcBorders>
            <w:hideMark/>
          </w:tcPr>
          <w:p w14:paraId="4EF34D6A"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-98</w:t>
            </w:r>
          </w:p>
        </w:tc>
      </w:tr>
      <w:tr w:rsidR="00BB3A75" w14:paraId="199BEBD7"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BE22002" w14:textId="77777777" w:rsidR="00BB3A75" w:rsidRDefault="00BB3A75">
            <w:pPr>
              <w:keepNext/>
              <w:keepLines/>
              <w:spacing w:after="0"/>
              <w:rPr>
                <w:rFonts w:ascii="Arial" w:hAnsi="Arial" w:cs="Arial"/>
                <w:sz w:val="18"/>
                <w:lang w:eastAsia="ko-KR"/>
              </w:rPr>
            </w:pPr>
            <w:r>
              <w:rPr>
                <w:rFonts w:ascii="Arial" w:eastAsia="Times New Roman" w:hAnsi="Arial" w:cs="Arial"/>
                <w:position w:val="-12"/>
                <w:sz w:val="18"/>
                <w:lang w:eastAsia="ko-KR"/>
              </w:rPr>
              <w:object w:dxaOrig="860" w:dyaOrig="450" w14:anchorId="6F4CF6B3">
                <v:shape id="_x0000_i1056" type="#_x0000_t75" style="width:43.1pt;height:22.35pt" o:ole="" fillcolor="window">
                  <v:imagedata r:id="rId19" o:title=""/>
                </v:shape>
                <o:OLEObject Type="Embed" ProgID="Equation.3" ShapeID="_x0000_i1056" DrawAspect="Content" ObjectID="_1778415926" r:id="rId51"/>
              </w:object>
            </w:r>
          </w:p>
        </w:tc>
        <w:tc>
          <w:tcPr>
            <w:tcW w:w="1260" w:type="dxa"/>
            <w:tcBorders>
              <w:top w:val="single" w:sz="4" w:space="0" w:color="auto"/>
              <w:left w:val="single" w:sz="4" w:space="0" w:color="auto"/>
              <w:bottom w:val="single" w:sz="4" w:space="0" w:color="auto"/>
              <w:right w:val="single" w:sz="4" w:space="0" w:color="auto"/>
            </w:tcBorders>
            <w:hideMark/>
          </w:tcPr>
          <w:p w14:paraId="3CF2C418"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48599E9D"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16</w:t>
            </w:r>
          </w:p>
        </w:tc>
        <w:tc>
          <w:tcPr>
            <w:tcW w:w="812" w:type="dxa"/>
            <w:tcBorders>
              <w:top w:val="single" w:sz="4" w:space="0" w:color="auto"/>
              <w:left w:val="single" w:sz="4" w:space="0" w:color="auto"/>
              <w:bottom w:val="single" w:sz="4" w:space="0" w:color="auto"/>
              <w:right w:val="single" w:sz="4" w:space="0" w:color="auto"/>
            </w:tcBorders>
            <w:hideMark/>
          </w:tcPr>
          <w:p w14:paraId="3126DB5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12</w:t>
            </w:r>
          </w:p>
        </w:tc>
        <w:tc>
          <w:tcPr>
            <w:tcW w:w="762" w:type="dxa"/>
            <w:tcBorders>
              <w:top w:val="single" w:sz="4" w:space="0" w:color="auto"/>
              <w:left w:val="single" w:sz="4" w:space="0" w:color="auto"/>
              <w:bottom w:val="single" w:sz="4" w:space="0" w:color="auto"/>
              <w:right w:val="single" w:sz="4" w:space="0" w:color="auto"/>
            </w:tcBorders>
            <w:hideMark/>
          </w:tcPr>
          <w:p w14:paraId="3AB90DB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16</w:t>
            </w:r>
          </w:p>
        </w:tc>
        <w:tc>
          <w:tcPr>
            <w:tcW w:w="997" w:type="dxa"/>
            <w:tcBorders>
              <w:top w:val="single" w:sz="4" w:space="0" w:color="auto"/>
              <w:left w:val="single" w:sz="4" w:space="0" w:color="auto"/>
              <w:bottom w:val="single" w:sz="4" w:space="0" w:color="auto"/>
              <w:right w:val="single" w:sz="4" w:space="0" w:color="auto"/>
            </w:tcBorders>
            <w:hideMark/>
          </w:tcPr>
          <w:p w14:paraId="6850FEE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-infinity</w:t>
            </w:r>
          </w:p>
        </w:tc>
        <w:tc>
          <w:tcPr>
            <w:tcW w:w="1057" w:type="dxa"/>
            <w:tcBorders>
              <w:top w:val="single" w:sz="4" w:space="0" w:color="auto"/>
              <w:left w:val="single" w:sz="4" w:space="0" w:color="auto"/>
              <w:bottom w:val="single" w:sz="4" w:space="0" w:color="auto"/>
              <w:right w:val="single" w:sz="4" w:space="0" w:color="auto"/>
            </w:tcBorders>
            <w:hideMark/>
          </w:tcPr>
          <w:p w14:paraId="064FA55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16</w:t>
            </w:r>
          </w:p>
        </w:tc>
        <w:tc>
          <w:tcPr>
            <w:tcW w:w="1387" w:type="dxa"/>
            <w:tcBorders>
              <w:top w:val="single" w:sz="4" w:space="0" w:color="auto"/>
              <w:left w:val="single" w:sz="4" w:space="0" w:color="auto"/>
              <w:bottom w:val="single" w:sz="4" w:space="0" w:color="auto"/>
              <w:right w:val="single" w:sz="4" w:space="0" w:color="auto"/>
            </w:tcBorders>
            <w:hideMark/>
          </w:tcPr>
          <w:p w14:paraId="3886774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12</w:t>
            </w:r>
          </w:p>
        </w:tc>
      </w:tr>
      <w:tr w:rsidR="00BB3A75" w14:paraId="52F778F6" w14:textId="77777777" w:rsidTr="00BB3A75">
        <w:trPr>
          <w:cantSplit/>
          <w:trHeight w:val="147"/>
          <w:jc w:val="center"/>
        </w:trPr>
        <w:tc>
          <w:tcPr>
            <w:tcW w:w="2109" w:type="dxa"/>
            <w:tcBorders>
              <w:top w:val="single" w:sz="4" w:space="0" w:color="auto"/>
              <w:left w:val="single" w:sz="4" w:space="0" w:color="auto"/>
              <w:bottom w:val="single" w:sz="4" w:space="0" w:color="auto"/>
              <w:right w:val="single" w:sz="4" w:space="0" w:color="auto"/>
            </w:tcBorders>
            <w:hideMark/>
          </w:tcPr>
          <w:p w14:paraId="0DB35E4A" w14:textId="77777777" w:rsidR="00BB3A75" w:rsidRDefault="00BB3A75">
            <w:pPr>
              <w:keepNext/>
              <w:keepLines/>
              <w:spacing w:after="0"/>
              <w:rPr>
                <w:rFonts w:ascii="Arial" w:hAnsi="Arial" w:cs="Arial"/>
                <w:sz w:val="18"/>
                <w:lang w:eastAsia="ko-KR"/>
              </w:rPr>
            </w:pPr>
            <w:r>
              <w:rPr>
                <w:rFonts w:ascii="Arial" w:eastAsia="Times New Roman" w:hAnsi="Arial" w:cs="Arial"/>
                <w:position w:val="-12"/>
                <w:sz w:val="18"/>
                <w:lang w:eastAsia="ko-KR"/>
              </w:rPr>
              <w:object w:dxaOrig="580" w:dyaOrig="450" w14:anchorId="76A116DA">
                <v:shape id="_x0000_i1057" type="#_x0000_t75" style="width:28.9pt;height:22.35pt" o:ole="" fillcolor="window">
                  <v:imagedata r:id="rId21" o:title=""/>
                </v:shape>
                <o:OLEObject Type="Embed" ProgID="Equation.3" ShapeID="_x0000_i1057" DrawAspect="Content" ObjectID="_1778415927" r:id="rId52"/>
              </w:object>
            </w:r>
          </w:p>
        </w:tc>
        <w:tc>
          <w:tcPr>
            <w:tcW w:w="1260" w:type="dxa"/>
            <w:tcBorders>
              <w:top w:val="single" w:sz="4" w:space="0" w:color="auto"/>
              <w:left w:val="single" w:sz="4" w:space="0" w:color="auto"/>
              <w:bottom w:val="single" w:sz="4" w:space="0" w:color="auto"/>
              <w:right w:val="single" w:sz="4" w:space="0" w:color="auto"/>
            </w:tcBorders>
            <w:hideMark/>
          </w:tcPr>
          <w:p w14:paraId="353505CA" w14:textId="77777777" w:rsidR="00BB3A75" w:rsidRDefault="00BB3A75">
            <w:pPr>
              <w:keepNext/>
              <w:keepLines/>
              <w:spacing w:after="0"/>
              <w:jc w:val="center"/>
              <w:rPr>
                <w:rFonts w:ascii="Arial" w:hAnsi="Arial" w:cs="Arial"/>
                <w:sz w:val="18"/>
                <w:lang w:eastAsia="ko-KR"/>
              </w:rPr>
            </w:pPr>
            <w:r>
              <w:rPr>
                <w:rFonts w:ascii="Arial" w:hAnsi="Arial" w:cs="v4.2.0"/>
                <w:bCs/>
                <w:sz w:val="18"/>
                <w:lang w:eastAsia="ko-KR"/>
              </w:rPr>
              <w:t>dB</w:t>
            </w:r>
          </w:p>
        </w:tc>
        <w:tc>
          <w:tcPr>
            <w:tcW w:w="992" w:type="dxa"/>
            <w:tcBorders>
              <w:top w:val="single" w:sz="4" w:space="0" w:color="auto"/>
              <w:left w:val="single" w:sz="4" w:space="0" w:color="auto"/>
              <w:bottom w:val="single" w:sz="4" w:space="0" w:color="auto"/>
              <w:right w:val="single" w:sz="4" w:space="0" w:color="auto"/>
            </w:tcBorders>
            <w:hideMark/>
          </w:tcPr>
          <w:p w14:paraId="4E2BE61B"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16</w:t>
            </w:r>
          </w:p>
        </w:tc>
        <w:tc>
          <w:tcPr>
            <w:tcW w:w="812" w:type="dxa"/>
            <w:tcBorders>
              <w:top w:val="single" w:sz="4" w:space="0" w:color="auto"/>
              <w:left w:val="single" w:sz="4" w:space="0" w:color="auto"/>
              <w:bottom w:val="single" w:sz="4" w:space="0" w:color="auto"/>
              <w:right w:val="single" w:sz="4" w:space="0" w:color="auto"/>
            </w:tcBorders>
            <w:hideMark/>
          </w:tcPr>
          <w:p w14:paraId="05277DD7"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-4.11</w:t>
            </w:r>
          </w:p>
        </w:tc>
        <w:tc>
          <w:tcPr>
            <w:tcW w:w="762" w:type="dxa"/>
            <w:tcBorders>
              <w:top w:val="single" w:sz="4" w:space="0" w:color="auto"/>
              <w:left w:val="single" w:sz="4" w:space="0" w:color="auto"/>
              <w:bottom w:val="single" w:sz="4" w:space="0" w:color="auto"/>
              <w:right w:val="single" w:sz="4" w:space="0" w:color="auto"/>
            </w:tcBorders>
            <w:hideMark/>
          </w:tcPr>
          <w:p w14:paraId="57136763"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3.73</w:t>
            </w:r>
          </w:p>
        </w:tc>
        <w:tc>
          <w:tcPr>
            <w:tcW w:w="997" w:type="dxa"/>
            <w:tcBorders>
              <w:top w:val="single" w:sz="4" w:space="0" w:color="auto"/>
              <w:left w:val="single" w:sz="4" w:space="0" w:color="auto"/>
              <w:bottom w:val="single" w:sz="4" w:space="0" w:color="auto"/>
              <w:right w:val="single" w:sz="4" w:space="0" w:color="auto"/>
            </w:tcBorders>
            <w:hideMark/>
          </w:tcPr>
          <w:p w14:paraId="1E722958"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-infinity</w:t>
            </w:r>
          </w:p>
        </w:tc>
        <w:tc>
          <w:tcPr>
            <w:tcW w:w="1057" w:type="dxa"/>
            <w:tcBorders>
              <w:top w:val="single" w:sz="4" w:space="0" w:color="auto"/>
              <w:left w:val="single" w:sz="4" w:space="0" w:color="auto"/>
              <w:bottom w:val="single" w:sz="4" w:space="0" w:color="auto"/>
              <w:right w:val="single" w:sz="4" w:space="0" w:color="auto"/>
            </w:tcBorders>
            <w:hideMark/>
          </w:tcPr>
          <w:p w14:paraId="1CA8C96C"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3.73</w:t>
            </w:r>
          </w:p>
        </w:tc>
        <w:tc>
          <w:tcPr>
            <w:tcW w:w="1387" w:type="dxa"/>
            <w:tcBorders>
              <w:top w:val="single" w:sz="4" w:space="0" w:color="auto"/>
              <w:left w:val="single" w:sz="4" w:space="0" w:color="auto"/>
              <w:bottom w:val="single" w:sz="4" w:space="0" w:color="auto"/>
              <w:right w:val="single" w:sz="4" w:space="0" w:color="auto"/>
            </w:tcBorders>
            <w:hideMark/>
          </w:tcPr>
          <w:p w14:paraId="1243ED68" w14:textId="77777777" w:rsidR="00BB3A75" w:rsidRDefault="00BB3A75">
            <w:pPr>
              <w:keepNext/>
              <w:keepLines/>
              <w:spacing w:after="0"/>
              <w:jc w:val="center"/>
              <w:rPr>
                <w:rFonts w:ascii="Arial" w:hAnsi="Arial" w:cs="v4.2.0"/>
                <w:sz w:val="18"/>
                <w:lang w:eastAsia="ko-KR"/>
              </w:rPr>
            </w:pPr>
            <w:r>
              <w:rPr>
                <w:rFonts w:ascii="Arial" w:hAnsi="Arial" w:cs="v4.2.0"/>
                <w:sz w:val="18"/>
                <w:lang w:eastAsia="ko-KR"/>
              </w:rPr>
              <w:t>-4.11</w:t>
            </w:r>
          </w:p>
        </w:tc>
      </w:tr>
      <w:tr w:rsidR="00BB3A75" w14:paraId="20BD82F4"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7AE84876" w14:textId="77777777" w:rsidR="00BB3A75" w:rsidRDefault="00BB3A75">
            <w:pPr>
              <w:keepNext/>
              <w:keepLines/>
              <w:spacing w:after="0"/>
              <w:rPr>
                <w:rFonts w:ascii="Arial" w:hAnsi="Arial" w:cs="Arial"/>
                <w:sz w:val="18"/>
                <w:lang w:eastAsia="ko-KR"/>
              </w:rPr>
            </w:pPr>
            <w:r>
              <w:rPr>
                <w:rFonts w:ascii="Arial" w:hAnsi="Arial" w:cs="Arial"/>
                <w:sz w:val="18"/>
                <w:lang w:eastAsia="ko-KR"/>
              </w:rPr>
              <w:t>RSRP</w:t>
            </w:r>
            <w:r>
              <w:rPr>
                <w:rFonts w:ascii="Arial" w:hAnsi="Arial" w:cs="Arial"/>
                <w:sz w:val="18"/>
                <w:vertAlign w:val="superscript"/>
                <w:lang w:eastAsia="ko-KR"/>
              </w:rPr>
              <w:t xml:space="preserve"> Note3</w:t>
            </w:r>
          </w:p>
        </w:tc>
        <w:tc>
          <w:tcPr>
            <w:tcW w:w="1260" w:type="dxa"/>
            <w:tcBorders>
              <w:top w:val="single" w:sz="4" w:space="0" w:color="auto"/>
              <w:left w:val="single" w:sz="4" w:space="0" w:color="auto"/>
              <w:bottom w:val="single" w:sz="4" w:space="0" w:color="auto"/>
              <w:right w:val="single" w:sz="4" w:space="0" w:color="auto"/>
            </w:tcBorders>
            <w:hideMark/>
          </w:tcPr>
          <w:p w14:paraId="3C30C191"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dBm/15 kHz</w:t>
            </w:r>
          </w:p>
        </w:tc>
        <w:tc>
          <w:tcPr>
            <w:tcW w:w="992" w:type="dxa"/>
            <w:tcBorders>
              <w:top w:val="single" w:sz="4" w:space="0" w:color="auto"/>
              <w:left w:val="single" w:sz="4" w:space="0" w:color="auto"/>
              <w:bottom w:val="single" w:sz="4" w:space="0" w:color="auto"/>
              <w:right w:val="single" w:sz="4" w:space="0" w:color="auto"/>
            </w:tcBorders>
            <w:hideMark/>
          </w:tcPr>
          <w:p w14:paraId="357EA45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-82</w:t>
            </w:r>
          </w:p>
        </w:tc>
        <w:tc>
          <w:tcPr>
            <w:tcW w:w="812" w:type="dxa"/>
            <w:tcBorders>
              <w:top w:val="single" w:sz="4" w:space="0" w:color="auto"/>
              <w:left w:val="single" w:sz="4" w:space="0" w:color="auto"/>
              <w:bottom w:val="single" w:sz="4" w:space="0" w:color="auto"/>
              <w:right w:val="single" w:sz="4" w:space="0" w:color="auto"/>
            </w:tcBorders>
            <w:hideMark/>
          </w:tcPr>
          <w:p w14:paraId="5672FD6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-86</w:t>
            </w:r>
          </w:p>
        </w:tc>
        <w:tc>
          <w:tcPr>
            <w:tcW w:w="762" w:type="dxa"/>
            <w:tcBorders>
              <w:top w:val="single" w:sz="4" w:space="0" w:color="auto"/>
              <w:left w:val="single" w:sz="4" w:space="0" w:color="auto"/>
              <w:bottom w:val="single" w:sz="4" w:space="0" w:color="auto"/>
              <w:right w:val="single" w:sz="4" w:space="0" w:color="auto"/>
            </w:tcBorders>
            <w:hideMark/>
          </w:tcPr>
          <w:p w14:paraId="146F94C3"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-82</w:t>
            </w:r>
          </w:p>
        </w:tc>
        <w:tc>
          <w:tcPr>
            <w:tcW w:w="997" w:type="dxa"/>
            <w:tcBorders>
              <w:top w:val="single" w:sz="4" w:space="0" w:color="auto"/>
              <w:left w:val="single" w:sz="4" w:space="0" w:color="auto"/>
              <w:bottom w:val="single" w:sz="4" w:space="0" w:color="auto"/>
              <w:right w:val="single" w:sz="4" w:space="0" w:color="auto"/>
            </w:tcBorders>
            <w:hideMark/>
          </w:tcPr>
          <w:p w14:paraId="17AAAF7F"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-infinity</w:t>
            </w:r>
          </w:p>
        </w:tc>
        <w:tc>
          <w:tcPr>
            <w:tcW w:w="1057" w:type="dxa"/>
            <w:tcBorders>
              <w:top w:val="single" w:sz="4" w:space="0" w:color="auto"/>
              <w:left w:val="single" w:sz="4" w:space="0" w:color="auto"/>
              <w:bottom w:val="single" w:sz="4" w:space="0" w:color="auto"/>
              <w:right w:val="single" w:sz="4" w:space="0" w:color="auto"/>
            </w:tcBorders>
            <w:hideMark/>
          </w:tcPr>
          <w:p w14:paraId="0A1B468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-82</w:t>
            </w:r>
          </w:p>
        </w:tc>
        <w:tc>
          <w:tcPr>
            <w:tcW w:w="1387" w:type="dxa"/>
            <w:tcBorders>
              <w:top w:val="single" w:sz="4" w:space="0" w:color="auto"/>
              <w:left w:val="single" w:sz="4" w:space="0" w:color="auto"/>
              <w:bottom w:val="single" w:sz="4" w:space="0" w:color="auto"/>
              <w:right w:val="single" w:sz="4" w:space="0" w:color="auto"/>
            </w:tcBorders>
            <w:hideMark/>
          </w:tcPr>
          <w:p w14:paraId="536D3CA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-86</w:t>
            </w:r>
          </w:p>
        </w:tc>
      </w:tr>
      <w:tr w:rsidR="00BB3A75" w14:paraId="61D63E97"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215596C5" w14:textId="77777777" w:rsidR="00BB3A75" w:rsidRDefault="00BB3A75">
            <w:pPr>
              <w:keepNext/>
              <w:keepLines/>
              <w:spacing w:after="0"/>
              <w:rPr>
                <w:rFonts w:ascii="Arial" w:hAnsi="Arial" w:cs="Arial"/>
                <w:sz w:val="18"/>
                <w:lang w:eastAsia="ko-KR"/>
              </w:rPr>
            </w:pPr>
            <w:r>
              <w:rPr>
                <w:rFonts w:ascii="Arial" w:hAnsi="Arial" w:cs="Arial"/>
                <w:sz w:val="18"/>
                <w:lang w:eastAsia="ko-KR"/>
              </w:rPr>
              <w:t>Treselection</w:t>
            </w:r>
          </w:p>
        </w:tc>
        <w:tc>
          <w:tcPr>
            <w:tcW w:w="1260" w:type="dxa"/>
            <w:tcBorders>
              <w:top w:val="single" w:sz="4" w:space="0" w:color="auto"/>
              <w:left w:val="single" w:sz="4" w:space="0" w:color="auto"/>
              <w:bottom w:val="single" w:sz="4" w:space="0" w:color="auto"/>
              <w:right w:val="single" w:sz="4" w:space="0" w:color="auto"/>
            </w:tcBorders>
            <w:hideMark/>
          </w:tcPr>
          <w:p w14:paraId="6B85CC05"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s</w:t>
            </w:r>
          </w:p>
        </w:tc>
        <w:tc>
          <w:tcPr>
            <w:tcW w:w="992" w:type="dxa"/>
            <w:tcBorders>
              <w:top w:val="single" w:sz="4" w:space="0" w:color="auto"/>
              <w:left w:val="single" w:sz="4" w:space="0" w:color="auto"/>
              <w:bottom w:val="single" w:sz="4" w:space="0" w:color="auto"/>
              <w:right w:val="single" w:sz="4" w:space="0" w:color="auto"/>
            </w:tcBorders>
            <w:hideMark/>
          </w:tcPr>
          <w:p w14:paraId="06F0CE76"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812" w:type="dxa"/>
            <w:tcBorders>
              <w:top w:val="single" w:sz="4" w:space="0" w:color="auto"/>
              <w:left w:val="single" w:sz="4" w:space="0" w:color="auto"/>
              <w:bottom w:val="single" w:sz="4" w:space="0" w:color="auto"/>
              <w:right w:val="single" w:sz="4" w:space="0" w:color="auto"/>
            </w:tcBorders>
            <w:hideMark/>
          </w:tcPr>
          <w:p w14:paraId="5F2D350B"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762" w:type="dxa"/>
            <w:tcBorders>
              <w:top w:val="single" w:sz="4" w:space="0" w:color="auto"/>
              <w:left w:val="single" w:sz="4" w:space="0" w:color="auto"/>
              <w:bottom w:val="single" w:sz="4" w:space="0" w:color="auto"/>
              <w:right w:val="single" w:sz="4" w:space="0" w:color="auto"/>
            </w:tcBorders>
            <w:hideMark/>
          </w:tcPr>
          <w:p w14:paraId="6458DF5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997" w:type="dxa"/>
            <w:tcBorders>
              <w:top w:val="single" w:sz="4" w:space="0" w:color="auto"/>
              <w:left w:val="single" w:sz="4" w:space="0" w:color="auto"/>
              <w:bottom w:val="single" w:sz="4" w:space="0" w:color="auto"/>
              <w:right w:val="single" w:sz="4" w:space="0" w:color="auto"/>
            </w:tcBorders>
            <w:hideMark/>
          </w:tcPr>
          <w:p w14:paraId="407C8EC7"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057" w:type="dxa"/>
            <w:tcBorders>
              <w:top w:val="single" w:sz="4" w:space="0" w:color="auto"/>
              <w:left w:val="single" w:sz="4" w:space="0" w:color="auto"/>
              <w:bottom w:val="single" w:sz="4" w:space="0" w:color="auto"/>
              <w:right w:val="single" w:sz="4" w:space="0" w:color="auto"/>
            </w:tcBorders>
            <w:hideMark/>
          </w:tcPr>
          <w:p w14:paraId="057E4C67"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c>
          <w:tcPr>
            <w:tcW w:w="1387" w:type="dxa"/>
            <w:tcBorders>
              <w:top w:val="single" w:sz="4" w:space="0" w:color="auto"/>
              <w:left w:val="single" w:sz="4" w:space="0" w:color="auto"/>
              <w:bottom w:val="single" w:sz="4" w:space="0" w:color="auto"/>
              <w:right w:val="single" w:sz="4" w:space="0" w:color="auto"/>
            </w:tcBorders>
            <w:hideMark/>
          </w:tcPr>
          <w:p w14:paraId="5945B24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0</w:t>
            </w:r>
          </w:p>
        </w:tc>
      </w:tr>
      <w:tr w:rsidR="00BB3A75" w14:paraId="721A829A"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732C020A" w14:textId="77777777" w:rsidR="00BB3A75" w:rsidRDefault="00BB3A75">
            <w:pPr>
              <w:keepNext/>
              <w:keepLines/>
              <w:spacing w:after="0"/>
              <w:rPr>
                <w:rFonts w:ascii="Arial" w:hAnsi="Arial" w:cs="Arial"/>
                <w:sz w:val="18"/>
                <w:lang w:eastAsia="ko-KR"/>
              </w:rPr>
            </w:pPr>
            <w:r>
              <w:rPr>
                <w:rFonts w:ascii="Arial" w:hAnsi="Arial" w:cs="Arial"/>
                <w:sz w:val="18"/>
                <w:lang w:eastAsia="ko-KR"/>
              </w:rPr>
              <w:t>Sintrasearch</w:t>
            </w:r>
          </w:p>
        </w:tc>
        <w:tc>
          <w:tcPr>
            <w:tcW w:w="1260" w:type="dxa"/>
            <w:tcBorders>
              <w:top w:val="single" w:sz="4" w:space="0" w:color="auto"/>
              <w:left w:val="single" w:sz="4" w:space="0" w:color="auto"/>
              <w:bottom w:val="single" w:sz="4" w:space="0" w:color="auto"/>
              <w:right w:val="single" w:sz="4" w:space="0" w:color="auto"/>
            </w:tcBorders>
            <w:hideMark/>
          </w:tcPr>
          <w:p w14:paraId="7A573C01"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dB</w:t>
            </w:r>
          </w:p>
        </w:tc>
        <w:tc>
          <w:tcPr>
            <w:tcW w:w="2566" w:type="dxa"/>
            <w:gridSpan w:val="3"/>
            <w:tcBorders>
              <w:top w:val="single" w:sz="4" w:space="0" w:color="auto"/>
              <w:left w:val="single" w:sz="4" w:space="0" w:color="auto"/>
              <w:bottom w:val="single" w:sz="4" w:space="0" w:color="auto"/>
              <w:right w:val="single" w:sz="4" w:space="0" w:color="auto"/>
            </w:tcBorders>
            <w:hideMark/>
          </w:tcPr>
          <w:p w14:paraId="7FA5F4A9"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Not sent</w:t>
            </w:r>
          </w:p>
        </w:tc>
        <w:tc>
          <w:tcPr>
            <w:tcW w:w="3441" w:type="dxa"/>
            <w:gridSpan w:val="3"/>
            <w:tcBorders>
              <w:top w:val="single" w:sz="4" w:space="0" w:color="auto"/>
              <w:left w:val="single" w:sz="4" w:space="0" w:color="auto"/>
              <w:bottom w:val="single" w:sz="4" w:space="0" w:color="auto"/>
              <w:right w:val="single" w:sz="4" w:space="0" w:color="auto"/>
            </w:tcBorders>
            <w:hideMark/>
          </w:tcPr>
          <w:p w14:paraId="1CA7F2CE"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Not sent</w:t>
            </w:r>
          </w:p>
        </w:tc>
      </w:tr>
      <w:tr w:rsidR="00BB3A75" w14:paraId="77FBA95F"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7E114FDE" w14:textId="77777777" w:rsidR="00BB3A75" w:rsidRDefault="00BB3A75">
            <w:pPr>
              <w:keepNext/>
              <w:keepLines/>
              <w:spacing w:after="0"/>
              <w:rPr>
                <w:rFonts w:ascii="Arial" w:hAnsi="Arial" w:cs="Arial"/>
                <w:sz w:val="18"/>
                <w:lang w:eastAsia="ko-KR"/>
              </w:rPr>
            </w:pPr>
            <w:r>
              <w:rPr>
                <w:rFonts w:ascii="Arial" w:hAnsi="Arial" w:cs="v4.2.0"/>
                <w:sz w:val="18"/>
                <w:lang w:eastAsia="ko-KR"/>
              </w:rPr>
              <w:t xml:space="preserve">Propagation Condition </w:t>
            </w:r>
          </w:p>
        </w:tc>
        <w:tc>
          <w:tcPr>
            <w:tcW w:w="1260" w:type="dxa"/>
            <w:tcBorders>
              <w:top w:val="single" w:sz="4" w:space="0" w:color="auto"/>
              <w:left w:val="single" w:sz="4" w:space="0" w:color="auto"/>
              <w:bottom w:val="single" w:sz="4" w:space="0" w:color="auto"/>
              <w:right w:val="single" w:sz="4" w:space="0" w:color="auto"/>
            </w:tcBorders>
          </w:tcPr>
          <w:p w14:paraId="7931F6A6"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hideMark/>
          </w:tcPr>
          <w:p w14:paraId="0CD03A04"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AWGN</w:t>
            </w:r>
          </w:p>
        </w:tc>
        <w:tc>
          <w:tcPr>
            <w:tcW w:w="3441" w:type="dxa"/>
            <w:gridSpan w:val="3"/>
            <w:tcBorders>
              <w:top w:val="single" w:sz="4" w:space="0" w:color="auto"/>
              <w:left w:val="single" w:sz="4" w:space="0" w:color="auto"/>
              <w:bottom w:val="single" w:sz="4" w:space="0" w:color="auto"/>
              <w:right w:val="single" w:sz="4" w:space="0" w:color="auto"/>
            </w:tcBorders>
            <w:hideMark/>
          </w:tcPr>
          <w:p w14:paraId="2B4E5ABC" w14:textId="77777777" w:rsidR="00BB3A75" w:rsidRDefault="00BB3A75">
            <w:pPr>
              <w:keepNext/>
              <w:keepLines/>
              <w:spacing w:after="0"/>
              <w:jc w:val="center"/>
              <w:rPr>
                <w:rFonts w:ascii="Arial" w:hAnsi="Arial" w:cs="Arial"/>
                <w:sz w:val="18"/>
                <w:lang w:eastAsia="ko-KR"/>
              </w:rPr>
            </w:pPr>
            <w:r>
              <w:rPr>
                <w:rFonts w:ascii="Arial" w:hAnsi="Arial" w:cs="v4.2.0"/>
                <w:sz w:val="18"/>
                <w:lang w:eastAsia="ko-KR"/>
              </w:rPr>
              <w:t>AWGN</w:t>
            </w:r>
          </w:p>
        </w:tc>
      </w:tr>
      <w:tr w:rsidR="00BB3A75" w14:paraId="2403F50B"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0C9DA1DE" w14:textId="77777777" w:rsidR="00BB3A75" w:rsidRDefault="00BB3A75">
            <w:pPr>
              <w:keepNext/>
              <w:keepLines/>
              <w:spacing w:after="0"/>
              <w:rPr>
                <w:rFonts w:ascii="Arial" w:hAnsi="Arial" w:cs="v4.2.0"/>
                <w:sz w:val="18"/>
                <w:lang w:eastAsia="ko-KR"/>
              </w:rPr>
            </w:pPr>
            <w:r>
              <w:rPr>
                <w:rFonts w:ascii="Arial" w:hAnsi="Arial" w:cs="v4.2.0"/>
                <w:sz w:val="18"/>
                <w:lang w:eastAsia="ko-KR"/>
              </w:rPr>
              <w:t>Antenna Configuration</w:t>
            </w:r>
          </w:p>
        </w:tc>
        <w:tc>
          <w:tcPr>
            <w:tcW w:w="1260" w:type="dxa"/>
            <w:tcBorders>
              <w:top w:val="single" w:sz="4" w:space="0" w:color="auto"/>
              <w:left w:val="single" w:sz="4" w:space="0" w:color="auto"/>
              <w:bottom w:val="single" w:sz="4" w:space="0" w:color="auto"/>
              <w:right w:val="single" w:sz="4" w:space="0" w:color="auto"/>
            </w:tcBorders>
          </w:tcPr>
          <w:p w14:paraId="16577AF9" w14:textId="77777777" w:rsidR="00BB3A75" w:rsidRDefault="00BB3A75">
            <w:pPr>
              <w:keepNext/>
              <w:keepLines/>
              <w:spacing w:after="0"/>
              <w:jc w:val="center"/>
              <w:rPr>
                <w:rFonts w:ascii="Arial" w:hAnsi="Arial" w:cs="Arial"/>
                <w:sz w:val="18"/>
                <w:lang w:eastAsia="ko-KR"/>
              </w:rPr>
            </w:pPr>
          </w:p>
        </w:tc>
        <w:tc>
          <w:tcPr>
            <w:tcW w:w="2566" w:type="dxa"/>
            <w:gridSpan w:val="3"/>
            <w:tcBorders>
              <w:top w:val="single" w:sz="4" w:space="0" w:color="auto"/>
              <w:left w:val="single" w:sz="4" w:space="0" w:color="auto"/>
              <w:bottom w:val="single" w:sz="4" w:space="0" w:color="auto"/>
              <w:right w:val="single" w:sz="4" w:space="0" w:color="auto"/>
            </w:tcBorders>
            <w:hideMark/>
          </w:tcPr>
          <w:p w14:paraId="35155436"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1x1</w:t>
            </w:r>
          </w:p>
        </w:tc>
        <w:tc>
          <w:tcPr>
            <w:tcW w:w="3441" w:type="dxa"/>
            <w:gridSpan w:val="3"/>
            <w:tcBorders>
              <w:top w:val="single" w:sz="4" w:space="0" w:color="auto"/>
              <w:left w:val="single" w:sz="4" w:space="0" w:color="auto"/>
              <w:bottom w:val="single" w:sz="4" w:space="0" w:color="auto"/>
              <w:right w:val="single" w:sz="4" w:space="0" w:color="auto"/>
            </w:tcBorders>
            <w:hideMark/>
          </w:tcPr>
          <w:p w14:paraId="0E4C6679" w14:textId="77777777" w:rsidR="00BB3A75" w:rsidRDefault="00BB3A75">
            <w:pPr>
              <w:keepNext/>
              <w:keepLines/>
              <w:spacing w:after="0"/>
              <w:jc w:val="center"/>
              <w:rPr>
                <w:rFonts w:ascii="Arial" w:hAnsi="Arial" w:cs="v4.2.0"/>
                <w:sz w:val="18"/>
                <w:lang w:eastAsia="ko-KR"/>
              </w:rPr>
            </w:pPr>
            <w:r>
              <w:rPr>
                <w:rFonts w:ascii="Arial" w:hAnsi="Arial" w:cs="Arial"/>
                <w:sz w:val="18"/>
                <w:lang w:eastAsia="ko-KR"/>
              </w:rPr>
              <w:t>1x1</w:t>
            </w:r>
          </w:p>
        </w:tc>
      </w:tr>
      <w:tr w:rsidR="00BB3A75" w14:paraId="4A4C71C8" w14:textId="77777777" w:rsidTr="00BB3A75">
        <w:trPr>
          <w:cantSplit/>
          <w:jc w:val="center"/>
        </w:trPr>
        <w:tc>
          <w:tcPr>
            <w:tcW w:w="2109" w:type="dxa"/>
            <w:tcBorders>
              <w:top w:val="single" w:sz="4" w:space="0" w:color="auto"/>
              <w:left w:val="single" w:sz="4" w:space="0" w:color="auto"/>
              <w:bottom w:val="single" w:sz="4" w:space="0" w:color="auto"/>
              <w:right w:val="single" w:sz="4" w:space="0" w:color="auto"/>
            </w:tcBorders>
            <w:hideMark/>
          </w:tcPr>
          <w:p w14:paraId="46DC6C9B" w14:textId="77777777" w:rsidR="00BB3A75" w:rsidRDefault="00BB3A75">
            <w:pPr>
              <w:keepNext/>
              <w:keepLines/>
              <w:spacing w:after="0"/>
              <w:rPr>
                <w:rFonts w:ascii="Arial" w:hAnsi="Arial" w:cs="v4.2.0"/>
                <w:sz w:val="18"/>
                <w:lang w:eastAsia="ko-KR"/>
              </w:rPr>
            </w:pPr>
            <w:r>
              <w:rPr>
                <w:rFonts w:ascii="Arial" w:hAnsi="Arial" w:cs="Arial"/>
                <w:sz w:val="18"/>
                <w:lang w:eastAsia="ko-KR"/>
              </w:rPr>
              <w:t>Timing offset to Cell 1</w:t>
            </w:r>
          </w:p>
        </w:tc>
        <w:tc>
          <w:tcPr>
            <w:tcW w:w="1260" w:type="dxa"/>
            <w:tcBorders>
              <w:top w:val="single" w:sz="4" w:space="0" w:color="auto"/>
              <w:left w:val="single" w:sz="4" w:space="0" w:color="auto"/>
              <w:bottom w:val="single" w:sz="4" w:space="0" w:color="auto"/>
              <w:right w:val="single" w:sz="4" w:space="0" w:color="auto"/>
            </w:tcBorders>
            <w:hideMark/>
          </w:tcPr>
          <w:p w14:paraId="113F4656"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ms</w:t>
            </w:r>
          </w:p>
        </w:tc>
        <w:tc>
          <w:tcPr>
            <w:tcW w:w="2566" w:type="dxa"/>
            <w:gridSpan w:val="3"/>
            <w:tcBorders>
              <w:top w:val="single" w:sz="4" w:space="0" w:color="auto"/>
              <w:left w:val="single" w:sz="4" w:space="0" w:color="auto"/>
              <w:bottom w:val="single" w:sz="4" w:space="0" w:color="auto"/>
              <w:right w:val="single" w:sz="4" w:space="0" w:color="auto"/>
            </w:tcBorders>
            <w:vAlign w:val="center"/>
            <w:hideMark/>
          </w:tcPr>
          <w:p w14:paraId="437A046B"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w:t>
            </w:r>
          </w:p>
        </w:tc>
        <w:tc>
          <w:tcPr>
            <w:tcW w:w="3441" w:type="dxa"/>
            <w:gridSpan w:val="3"/>
            <w:tcBorders>
              <w:top w:val="single" w:sz="4" w:space="0" w:color="auto"/>
              <w:left w:val="single" w:sz="4" w:space="0" w:color="auto"/>
              <w:bottom w:val="single" w:sz="4" w:space="0" w:color="auto"/>
              <w:right w:val="single" w:sz="4" w:space="0" w:color="auto"/>
            </w:tcBorders>
            <w:vAlign w:val="center"/>
            <w:hideMark/>
          </w:tcPr>
          <w:p w14:paraId="3B085909" w14:textId="77777777" w:rsidR="00BB3A75" w:rsidRDefault="00BB3A75">
            <w:pPr>
              <w:keepNext/>
              <w:keepLines/>
              <w:spacing w:after="0"/>
              <w:jc w:val="center"/>
              <w:rPr>
                <w:rFonts w:ascii="Arial" w:hAnsi="Arial" w:cs="Arial"/>
                <w:sz w:val="18"/>
                <w:lang w:eastAsia="ko-KR"/>
              </w:rPr>
            </w:pPr>
            <w:r>
              <w:rPr>
                <w:rFonts w:ascii="Arial" w:hAnsi="Arial" w:cs="Arial"/>
                <w:sz w:val="18"/>
                <w:lang w:eastAsia="ko-KR"/>
              </w:rPr>
              <w:t>3</w:t>
            </w:r>
          </w:p>
        </w:tc>
      </w:tr>
      <w:tr w:rsidR="00BB3A75" w14:paraId="0DDADD78" w14:textId="77777777" w:rsidTr="00BB3A75">
        <w:trPr>
          <w:cantSplit/>
          <w:jc w:val="center"/>
        </w:trPr>
        <w:tc>
          <w:tcPr>
            <w:tcW w:w="9376" w:type="dxa"/>
            <w:gridSpan w:val="8"/>
            <w:tcBorders>
              <w:top w:val="single" w:sz="4" w:space="0" w:color="auto"/>
              <w:left w:val="single" w:sz="4" w:space="0" w:color="auto"/>
              <w:bottom w:val="single" w:sz="4" w:space="0" w:color="auto"/>
              <w:right w:val="single" w:sz="4" w:space="0" w:color="auto"/>
            </w:tcBorders>
            <w:hideMark/>
          </w:tcPr>
          <w:p w14:paraId="71B5D261" w14:textId="77777777" w:rsidR="00BB3A75" w:rsidRDefault="00BB3A75">
            <w:pPr>
              <w:pStyle w:val="TAN"/>
              <w:rPr>
                <w:lang w:eastAsia="ko-KR"/>
              </w:rPr>
            </w:pPr>
            <w:r>
              <w:rPr>
                <w:lang w:eastAsia="ko-KR"/>
              </w:rPr>
              <w:t>Note 1:</w:t>
            </w:r>
            <w:r>
              <w:rPr>
                <w:lang w:eastAsia="ko-KR"/>
              </w:rPr>
              <w:tab/>
              <w:t>OCNG shall be used such that both cells are fully allocated and a constant total transmitted power spectral density is achieved for all OFDM symbols.</w:t>
            </w:r>
          </w:p>
          <w:p w14:paraId="6754D370" w14:textId="77777777" w:rsidR="00BB3A75" w:rsidRDefault="00BB3A75">
            <w:pPr>
              <w:pStyle w:val="TAN"/>
              <w:rPr>
                <w:lang w:eastAsia="ko-KR"/>
              </w:rPr>
            </w:pPr>
            <w:r>
              <w:rPr>
                <w:lang w:eastAsia="ko-KR"/>
              </w:rPr>
              <w:t>Note 2:</w:t>
            </w:r>
            <w:r>
              <w:rPr>
                <w:lang w:eastAsia="ko-KR"/>
              </w:rPr>
              <w:tab/>
              <w:t xml:space="preserve">Interference from other cells and noise sources not specified in the test is assumed to be constant over subcarriers and time and shall be modelled as AWGN of appropriate power for </w:t>
            </w:r>
            <w:r>
              <w:rPr>
                <w:rFonts w:eastAsia="Times New Roman"/>
                <w:lang w:eastAsia="ko-KR"/>
              </w:rPr>
              <w:object w:dxaOrig="450" w:dyaOrig="450" w14:anchorId="1CF6A3B5">
                <v:shape id="_x0000_i1058" type="#_x0000_t75" style="width:22.35pt;height:22.35pt" o:ole="" fillcolor="window">
                  <v:imagedata r:id="rId17" o:title=""/>
                </v:shape>
                <o:OLEObject Type="Embed" ProgID="Equation.3" ShapeID="_x0000_i1058" DrawAspect="Content" ObjectID="_1778415928" r:id="rId53"/>
              </w:object>
            </w:r>
            <w:r>
              <w:rPr>
                <w:lang w:eastAsia="ko-KR"/>
              </w:rPr>
              <w:t xml:space="preserve"> to be fulfilled.</w:t>
            </w:r>
          </w:p>
          <w:p w14:paraId="3C4067CC" w14:textId="77777777" w:rsidR="00BB3A75" w:rsidRDefault="00BB3A75">
            <w:pPr>
              <w:pStyle w:val="TAN"/>
              <w:rPr>
                <w:lang w:eastAsia="ko-KR"/>
              </w:rPr>
            </w:pPr>
            <w:r>
              <w:rPr>
                <w:lang w:eastAsia="ko-KR"/>
              </w:rPr>
              <w:t>Note 3:</w:t>
            </w:r>
            <w:r>
              <w:rPr>
                <w:lang w:eastAsia="ko-KR"/>
              </w:rPr>
              <w:tab/>
              <w:t>RSRP levels have been derived from other parameters for information purposes. They are not settable parameters themselves.</w:t>
            </w:r>
          </w:p>
        </w:tc>
      </w:tr>
    </w:tbl>
    <w:p w14:paraId="206F0EB3" w14:textId="77777777" w:rsidR="00BB3A75" w:rsidRDefault="00BB3A75" w:rsidP="00BB3A75">
      <w:pPr>
        <w:rPr>
          <w:rFonts w:eastAsia="Times New Roman"/>
          <w:lang w:eastAsia="zh-CN"/>
        </w:rPr>
      </w:pPr>
    </w:p>
    <w:p w14:paraId="5F93B527" w14:textId="77777777" w:rsidR="00BB3A75" w:rsidRDefault="00BB3A75" w:rsidP="00BB3A75">
      <w:pPr>
        <w:pStyle w:val="Heading5"/>
      </w:pPr>
      <w:r>
        <w:t>A.14.1.1.4.2</w:t>
      </w:r>
      <w:r>
        <w:tab/>
        <w:t>Test Requirements</w:t>
      </w:r>
    </w:p>
    <w:p w14:paraId="409987FD" w14:textId="77777777" w:rsidR="00BB3A75" w:rsidRDefault="00BB3A75" w:rsidP="00BB3A75">
      <w:r>
        <w:t>The cell reselection delay to a newly detectable cell is defined as the time from the beginning of time period T2, to the moment when the UE camps on Cell 2, and starts to send preambles on the PRACH for sending the RRC CONNECTION REQUEST message to perform a Tracking Area Update procedure on Cell 2.</w:t>
      </w:r>
    </w:p>
    <w:p w14:paraId="5D02C130" w14:textId="77777777" w:rsidR="00BB3A75" w:rsidRDefault="00BB3A75" w:rsidP="00BB3A75">
      <w:r>
        <w:t>The cell re-selection delay to a newly detectable cell shall be less than [TBD] s.</w:t>
      </w:r>
    </w:p>
    <w:p w14:paraId="4DBA24D4" w14:textId="77777777" w:rsidR="00BB3A75" w:rsidRDefault="00BB3A75" w:rsidP="00BB3A75">
      <w:r>
        <w:t>The cell reselection delay to an already detected cell is defined as the time from the beginning of time period T3, to the moment when the UE camps on Cell 1, and starts to send preambles on the PRACH for sending the RRC CONNECTION REQUEST message to perform a Tracking Area Update procedure on Cell 1.</w:t>
      </w:r>
    </w:p>
    <w:p w14:paraId="7923C369" w14:textId="77777777" w:rsidR="00BB3A75" w:rsidRDefault="00BB3A75" w:rsidP="00BB3A75">
      <w:r>
        <w:t>The cell re-selection delay to an already detected cell shall be less than [TBD] s.</w:t>
      </w:r>
    </w:p>
    <w:p w14:paraId="6C0C90A6" w14:textId="77777777" w:rsidR="00BB3A75" w:rsidRDefault="00BB3A75" w:rsidP="00BB3A75">
      <w:r>
        <w:t>The rate of correct cell reselections observed during repeated tests shall be at least 90%.</w:t>
      </w:r>
    </w:p>
    <w:p w14:paraId="391613BC" w14:textId="77777777" w:rsidR="00BB3A75" w:rsidRDefault="00BB3A75" w:rsidP="00BB3A75">
      <w:pPr>
        <w:keepLines/>
        <w:ind w:left="1135" w:hanging="851"/>
      </w:pPr>
      <w:r>
        <w:t>NOTE:</w:t>
      </w:r>
      <w:r>
        <w:tab/>
        <w:t>The cell re-selection delay to a newly detectable cell can be expressed as: T</w:t>
      </w:r>
      <w:r>
        <w:rPr>
          <w:vertAlign w:val="subscript"/>
        </w:rPr>
        <w:t>detect,EUTRAN_Intra_NC</w:t>
      </w:r>
      <w:r>
        <w:t xml:space="preserve"> + T</w:t>
      </w:r>
      <w:r>
        <w:rPr>
          <w:vertAlign w:val="subscript"/>
        </w:rPr>
        <w:t>SI-EUTRA-M1-NC</w:t>
      </w:r>
      <w:r>
        <w:t>, and to an already detected cell can be expressed as: T</w:t>
      </w:r>
      <w:r>
        <w:rPr>
          <w:vertAlign w:val="subscript"/>
        </w:rPr>
        <w:t>evaluate,EUTRAN_Intra_NC</w:t>
      </w:r>
      <w:r>
        <w:t xml:space="preserve"> + T</w:t>
      </w:r>
      <w:r>
        <w:rPr>
          <w:vertAlign w:val="subscript"/>
        </w:rPr>
        <w:t>SI-EUTRA-M1-NC</w:t>
      </w:r>
      <w:r>
        <w:t>,</w:t>
      </w:r>
    </w:p>
    <w:p w14:paraId="1EFFEEA3" w14:textId="77777777" w:rsidR="00BB3A75" w:rsidRDefault="00BB3A75" w:rsidP="00BB3A75">
      <w:r>
        <w:t>Where:</w:t>
      </w:r>
    </w:p>
    <w:p w14:paraId="5B72A6CC" w14:textId="77777777" w:rsidR="00BB3A75" w:rsidRDefault="00BB3A75" w:rsidP="00BB3A75">
      <w:pPr>
        <w:keepLines/>
        <w:ind w:left="1985" w:hanging="1701"/>
        <w:rPr>
          <w:rFonts w:cs="v4.2.0"/>
        </w:rPr>
      </w:pPr>
      <w:r>
        <w:rPr>
          <w:rFonts w:cs="v4.2.0"/>
        </w:rPr>
        <w:t>T</w:t>
      </w:r>
      <w:r>
        <w:rPr>
          <w:rFonts w:cs="v4.2.0"/>
          <w:vertAlign w:val="subscript"/>
        </w:rPr>
        <w:t>detect,EUTRAN_Intra_NC</w:t>
      </w:r>
      <w:r>
        <w:rPr>
          <w:rFonts w:cs="v4.2.0"/>
          <w:vertAlign w:val="subscript"/>
        </w:rPr>
        <w:tab/>
      </w:r>
      <w:r>
        <w:rPr>
          <w:rFonts w:cs="v4.2.0"/>
        </w:rPr>
        <w:t xml:space="preserve">See Table 4.7A.2.1.2-1 </w:t>
      </w:r>
      <w:r>
        <w:t>in clause 4.7A.2.1 based on the configured DRX cycle</w:t>
      </w:r>
    </w:p>
    <w:p w14:paraId="5875DA2B" w14:textId="77777777" w:rsidR="00BB3A75" w:rsidRDefault="00BB3A75" w:rsidP="00BB3A75">
      <w:pPr>
        <w:keepLines/>
        <w:ind w:left="1985" w:hanging="1701"/>
      </w:pPr>
      <w:r>
        <w:rPr>
          <w:rFonts w:cs="v4.2.0"/>
        </w:rPr>
        <w:lastRenderedPageBreak/>
        <w:t>T</w:t>
      </w:r>
      <w:r>
        <w:rPr>
          <w:rFonts w:cs="v4.2.0"/>
          <w:vertAlign w:val="subscript"/>
        </w:rPr>
        <w:t xml:space="preserve">evaluate,EUTRAN_Intra_NC </w:t>
      </w:r>
      <w:r>
        <w:tab/>
        <w:t>See Table 4.7A.2.1.2-1 in clause 4.7A.2.1 based on the effective DRX cycle after relaxation; [TBD] s is assumed in this test case.</w:t>
      </w:r>
    </w:p>
    <w:p w14:paraId="3C3F7957" w14:textId="77777777" w:rsidR="00BB3A75" w:rsidRDefault="00BB3A75" w:rsidP="00BB3A75">
      <w:pPr>
        <w:keepLines/>
        <w:ind w:left="1702" w:hanging="1418"/>
        <w:rPr>
          <w:rFonts w:cs="v4.2.0"/>
        </w:rPr>
      </w:pPr>
      <w:r>
        <w:t>T</w:t>
      </w:r>
      <w:r>
        <w:rPr>
          <w:vertAlign w:val="subscript"/>
        </w:rPr>
        <w:t>SI-EUTRA-M1-NC</w:t>
      </w:r>
      <w:r>
        <w:tab/>
        <w:t xml:space="preserve">Maximum repetition period of relevant system info blocks that needs to be received by the UE to camp on a cell; [1280] ms is assumed in this test case. This include the time to acquire satellite assistance information (ephemeris, common delay, etc) conveyed in NB-SystemInformation-31, when the test is performed for configuration 1 (GSO) and no satellite assistance information is conveyed for the target cell by the current serving cell. </w:t>
      </w:r>
    </w:p>
    <w:p w14:paraId="6A1ED0A6" w14:textId="77777777" w:rsidR="00BB3A75" w:rsidRDefault="00BB3A75" w:rsidP="00BB3A75">
      <w:r>
        <w:t>This gives a total of [TBD] s, allow [TBD] s for the cell re-selection delay to a newly detectable cell and [TBD] s, allow [TBD] s for the cell re-selection delay to an already detected cell in the test case.</w:t>
      </w:r>
    </w:p>
    <w:p w14:paraId="3BA666CF" w14:textId="2B35CB5B" w:rsidR="00BB3A75" w:rsidRPr="00BB3A75" w:rsidRDefault="00BB3A75" w:rsidP="00BB3A75">
      <w:pPr>
        <w:pStyle w:val="Heading2"/>
        <w:rPr>
          <w:color w:val="FF0000"/>
        </w:rPr>
      </w:pPr>
      <w:r>
        <w:rPr>
          <w:color w:val="FF0000"/>
        </w:rPr>
        <w:t>&lt;&lt;&lt; NEXT CHANGE &gt;&gt;&gt;</w:t>
      </w:r>
    </w:p>
    <w:p w14:paraId="6E0FBFB3" w14:textId="106D1E9E" w:rsidR="00911367" w:rsidRPr="00124014" w:rsidRDefault="00911367" w:rsidP="008A03AA">
      <w:pPr>
        <w:pStyle w:val="Heading4"/>
        <w:overflowPunct w:val="0"/>
        <w:autoSpaceDE w:val="0"/>
        <w:autoSpaceDN w:val="0"/>
        <w:adjustRightInd w:val="0"/>
        <w:textAlignment w:val="baseline"/>
        <w:rPr>
          <w:ins w:id="3776" w:author="CMCC-shiyuan" w:date="2024-03-19T10:49:00Z"/>
          <w:rFonts w:eastAsia="Times New Roman"/>
          <w:lang w:eastAsia="zh-CN"/>
        </w:rPr>
      </w:pPr>
      <w:ins w:id="3777" w:author="CMCC-shiyuan" w:date="2024-03-19T14:07:00Z">
        <w:r w:rsidRPr="00124014">
          <w:rPr>
            <w:rFonts w:eastAsia="Times New Roman"/>
            <w:lang w:eastAsia="zh-CN"/>
          </w:rPr>
          <w:t>A.14</w:t>
        </w:r>
      </w:ins>
      <w:ins w:id="3778" w:author="CMCC-shiyuan" w:date="2024-03-19T11:00:00Z">
        <w:r w:rsidRPr="00124014">
          <w:rPr>
            <w:rFonts w:eastAsia="Times New Roman"/>
            <w:lang w:eastAsia="zh-CN"/>
          </w:rPr>
          <w:t>.</w:t>
        </w:r>
      </w:ins>
      <w:ins w:id="3779" w:author="CMCC-shiyuan" w:date="2024-03-19T11:08:00Z">
        <w:r w:rsidRPr="00124014">
          <w:rPr>
            <w:rFonts w:eastAsia="Times New Roman"/>
            <w:lang w:eastAsia="zh-CN"/>
          </w:rPr>
          <w:t>1</w:t>
        </w:r>
      </w:ins>
      <w:ins w:id="3780" w:author="CMCC-shiyuan" w:date="2024-03-19T10:49:00Z">
        <w:r w:rsidRPr="00124014">
          <w:rPr>
            <w:rFonts w:eastAsia="Times New Roman"/>
            <w:lang w:eastAsia="zh-CN"/>
          </w:rPr>
          <w:t>.</w:t>
        </w:r>
      </w:ins>
      <w:ins w:id="3781" w:author="CMCC-shiyuan" w:date="2024-03-19T11:00:00Z">
        <w:r w:rsidRPr="00124014">
          <w:rPr>
            <w:rFonts w:eastAsia="Times New Roman"/>
            <w:lang w:eastAsia="zh-CN"/>
          </w:rPr>
          <w:t>1</w:t>
        </w:r>
      </w:ins>
      <w:ins w:id="3782" w:author="CMCC-shiyuan" w:date="2024-03-19T14:07:00Z">
        <w:r w:rsidRPr="00124014">
          <w:rPr>
            <w:rFonts w:eastAsia="Times New Roman"/>
            <w:lang w:eastAsia="zh-CN"/>
          </w:rPr>
          <w:t>.5</w:t>
        </w:r>
      </w:ins>
      <w:ins w:id="3783" w:author="CMCC-shiyuan" w:date="2024-03-19T10:49:00Z">
        <w:r w:rsidRPr="00124014">
          <w:rPr>
            <w:rFonts w:eastAsia="Times New Roman"/>
            <w:lang w:eastAsia="zh-CN"/>
          </w:rPr>
          <w:tab/>
          <w:t>E-UTRAN FDD – FDD Inter frequency case for Cat-M1 UE in normal coverage</w:t>
        </w:r>
      </w:ins>
    </w:p>
    <w:p w14:paraId="6D3A315B" w14:textId="77777777" w:rsidR="00911367" w:rsidRPr="00124014" w:rsidRDefault="00911367" w:rsidP="008A03AA">
      <w:pPr>
        <w:pStyle w:val="Heading5"/>
        <w:overflowPunct w:val="0"/>
        <w:autoSpaceDE w:val="0"/>
        <w:autoSpaceDN w:val="0"/>
        <w:adjustRightInd w:val="0"/>
        <w:textAlignment w:val="baseline"/>
        <w:rPr>
          <w:ins w:id="3784" w:author="CMCC-shiyuan" w:date="2024-03-19T10:49:00Z"/>
          <w:rFonts w:eastAsia="Times New Roman"/>
          <w:lang w:eastAsia="zh-CN"/>
        </w:rPr>
      </w:pPr>
      <w:ins w:id="3785" w:author="CMCC-shiyuan" w:date="2024-03-19T14:07:00Z">
        <w:r w:rsidRPr="00124014">
          <w:rPr>
            <w:rFonts w:eastAsia="Times New Roman"/>
            <w:lang w:eastAsia="zh-CN"/>
          </w:rPr>
          <w:t>A.14</w:t>
        </w:r>
      </w:ins>
      <w:ins w:id="3786" w:author="CMCC-shiyuan" w:date="2024-03-19T11:00:00Z">
        <w:r w:rsidRPr="00124014">
          <w:rPr>
            <w:rFonts w:eastAsia="Times New Roman"/>
            <w:lang w:eastAsia="zh-CN"/>
          </w:rPr>
          <w:t>.</w:t>
        </w:r>
      </w:ins>
      <w:ins w:id="3787" w:author="CMCC-shiyuan" w:date="2024-03-19T11:08:00Z">
        <w:r w:rsidRPr="00124014">
          <w:rPr>
            <w:rFonts w:eastAsia="Times New Roman"/>
            <w:lang w:eastAsia="zh-CN"/>
          </w:rPr>
          <w:t>1</w:t>
        </w:r>
      </w:ins>
      <w:ins w:id="3788" w:author="CMCC-shiyuan" w:date="2024-03-19T10:49:00Z">
        <w:r w:rsidRPr="00124014">
          <w:rPr>
            <w:rFonts w:eastAsia="Times New Roman"/>
            <w:lang w:eastAsia="zh-CN"/>
          </w:rPr>
          <w:t>.</w:t>
        </w:r>
      </w:ins>
      <w:ins w:id="3789" w:author="CMCC-shiyuan" w:date="2024-03-19T11:07:00Z">
        <w:r w:rsidRPr="00124014">
          <w:rPr>
            <w:rFonts w:eastAsia="Times New Roman"/>
            <w:lang w:eastAsia="zh-CN"/>
          </w:rPr>
          <w:t>1.</w:t>
        </w:r>
      </w:ins>
      <w:ins w:id="3790" w:author="CMCC-shiyuan" w:date="2024-03-19T14:08:00Z">
        <w:r w:rsidRPr="00124014">
          <w:rPr>
            <w:rFonts w:eastAsia="Times New Roman"/>
            <w:lang w:eastAsia="zh-CN"/>
          </w:rPr>
          <w:t>5.</w:t>
        </w:r>
      </w:ins>
      <w:ins w:id="3791" w:author="CMCC-shiyuan" w:date="2024-03-19T11:00:00Z">
        <w:r w:rsidRPr="00124014">
          <w:rPr>
            <w:rFonts w:eastAsia="Times New Roman"/>
            <w:lang w:eastAsia="zh-CN"/>
          </w:rPr>
          <w:t>1</w:t>
        </w:r>
      </w:ins>
      <w:ins w:id="3792" w:author="CMCC-shiyuan" w:date="2024-03-19T10:49:00Z">
        <w:r w:rsidRPr="00124014">
          <w:rPr>
            <w:rFonts w:eastAsia="Times New Roman"/>
            <w:lang w:eastAsia="zh-CN"/>
          </w:rPr>
          <w:tab/>
          <w:t>Test Purpose and Environment</w:t>
        </w:r>
      </w:ins>
    </w:p>
    <w:p w14:paraId="6C846FA9" w14:textId="77777777" w:rsidR="00911367" w:rsidRPr="00124014" w:rsidRDefault="00911367" w:rsidP="00911367">
      <w:pPr>
        <w:rPr>
          <w:ins w:id="3793" w:author="CMCC-shiyuan" w:date="2024-03-19T15:35:00Z"/>
          <w:rFonts w:cs="v4.2.0"/>
        </w:rPr>
      </w:pPr>
      <w:ins w:id="3794" w:author="CMCC-shiyuan" w:date="2024-03-19T10:49:00Z">
        <w:r w:rsidRPr="00124014">
          <w:rPr>
            <w:rFonts w:cs="v4.2.0"/>
          </w:rPr>
          <w:t xml:space="preserve">This test is to verify the requirement for the FDD-FDD inter frequency cell reselection requirements for category M1 UE in normal coverage </w:t>
        </w:r>
      </w:ins>
      <w:ins w:id="3795" w:author="CMCC-shiyuan" w:date="2024-03-19T11:18:00Z">
        <w:r w:rsidRPr="00124014">
          <w:t xml:space="preserve">for satellite access </w:t>
        </w:r>
      </w:ins>
      <w:ins w:id="3796" w:author="CMCC-shiyuan" w:date="2024-03-19T10:49:00Z">
        <w:r w:rsidRPr="00124014">
          <w:rPr>
            <w:rFonts w:cs="v4.2.0"/>
          </w:rPr>
          <w:t>specified in clause 4.7</w:t>
        </w:r>
      </w:ins>
      <w:ins w:id="3797" w:author="CMCC-shiyuan" w:date="2024-03-19T11:38:00Z">
        <w:r w:rsidRPr="00124014">
          <w:rPr>
            <w:rFonts w:cs="v4.2.0"/>
            <w:lang w:val="en-US" w:eastAsia="zh-CN"/>
          </w:rPr>
          <w:t>A</w:t>
        </w:r>
      </w:ins>
      <w:ins w:id="3798" w:author="CMCC-shiyuan" w:date="2024-03-19T10:49:00Z">
        <w:r w:rsidRPr="00124014">
          <w:rPr>
            <w:rFonts w:cs="v4.2.0"/>
          </w:rPr>
          <w:t>.2.1.3.</w:t>
        </w:r>
      </w:ins>
    </w:p>
    <w:p w14:paraId="2FBC8D1F" w14:textId="77777777" w:rsidR="00911367" w:rsidRPr="00124014" w:rsidRDefault="00911367" w:rsidP="00911367">
      <w:pPr>
        <w:rPr>
          <w:ins w:id="3799" w:author="CMCC-shiyuan" w:date="2024-03-19T14:09:00Z"/>
          <w:rFonts w:cs="v4.2.0"/>
        </w:rPr>
      </w:pPr>
      <w:ins w:id="3800" w:author="CMCC-shiyuan" w:date="2024-03-19T15:35:00Z">
        <w:r w:rsidRPr="00124014">
          <w:t>The supported test configurations are provided in Table A.14.1.1.</w:t>
        </w:r>
        <w:r w:rsidRPr="00124014">
          <w:rPr>
            <w:lang w:val="en-US" w:eastAsia="zh-CN"/>
          </w:rPr>
          <w:t>5</w:t>
        </w:r>
        <w:r w:rsidRPr="00124014">
          <w:t>.1-1.</w:t>
        </w:r>
      </w:ins>
    </w:p>
    <w:p w14:paraId="6F7EB94C" w14:textId="77777777" w:rsidR="00911367" w:rsidRPr="00124014" w:rsidRDefault="00911367" w:rsidP="00911367">
      <w:pPr>
        <w:pStyle w:val="TH"/>
        <w:rPr>
          <w:ins w:id="3801" w:author="CMCC-shiyuan" w:date="2024-03-19T14:15:00Z"/>
        </w:rPr>
      </w:pPr>
      <w:ins w:id="3802" w:author="CMCC-shiyuan" w:date="2024-03-19T14:15:00Z">
        <w:r w:rsidRPr="00124014">
          <w:t>Table A.14.1.1.</w:t>
        </w:r>
        <w:r w:rsidRPr="00124014">
          <w:rPr>
            <w:lang w:val="en-US" w:eastAsia="zh-CN"/>
          </w:rPr>
          <w:t>5</w:t>
        </w:r>
        <w:r w:rsidRPr="00124014">
          <w:t>.1-1: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911367" w:rsidRPr="00124014" w14:paraId="2DB3E72C" w14:textId="77777777" w:rsidTr="00911367">
        <w:trPr>
          <w:trHeight w:val="187"/>
          <w:jc w:val="center"/>
          <w:ins w:id="3803" w:author="CMCC-shiyuan" w:date="2024-03-19T14:15:00Z"/>
        </w:trPr>
        <w:tc>
          <w:tcPr>
            <w:tcW w:w="2265" w:type="dxa"/>
            <w:tcBorders>
              <w:top w:val="single" w:sz="4" w:space="0" w:color="auto"/>
              <w:left w:val="single" w:sz="4" w:space="0" w:color="auto"/>
              <w:bottom w:val="single" w:sz="4" w:space="0" w:color="auto"/>
              <w:right w:val="single" w:sz="4" w:space="0" w:color="auto"/>
            </w:tcBorders>
            <w:hideMark/>
          </w:tcPr>
          <w:p w14:paraId="6B978D0C" w14:textId="77777777" w:rsidR="00911367" w:rsidRPr="00124014" w:rsidRDefault="00911367">
            <w:pPr>
              <w:pStyle w:val="TAH"/>
              <w:rPr>
                <w:ins w:id="3804" w:author="CMCC-shiyuan" w:date="2024-03-19T14:15:00Z"/>
              </w:rPr>
            </w:pPr>
            <w:ins w:id="3805" w:author="CMCC-shiyuan" w:date="2024-03-19T14:15:00Z">
              <w:r w:rsidRPr="00124014">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300AE9B1" w14:textId="77777777" w:rsidR="00911367" w:rsidRPr="00124014" w:rsidRDefault="00911367">
            <w:pPr>
              <w:pStyle w:val="TAH"/>
              <w:rPr>
                <w:ins w:id="3806" w:author="CMCC-shiyuan" w:date="2024-03-19T14:15:00Z"/>
              </w:rPr>
            </w:pPr>
            <w:ins w:id="3807" w:author="CMCC-shiyuan" w:date="2024-03-19T14:15:00Z">
              <w:r w:rsidRPr="00124014">
                <w:t>Description</w:t>
              </w:r>
            </w:ins>
          </w:p>
        </w:tc>
      </w:tr>
      <w:tr w:rsidR="00911367" w:rsidRPr="00124014" w14:paraId="24242433" w14:textId="77777777" w:rsidTr="00911367">
        <w:trPr>
          <w:trHeight w:val="187"/>
          <w:jc w:val="center"/>
          <w:ins w:id="3808" w:author="CMCC-shiyuan" w:date="2024-03-19T14:15:00Z"/>
        </w:trPr>
        <w:tc>
          <w:tcPr>
            <w:tcW w:w="2265" w:type="dxa"/>
            <w:tcBorders>
              <w:top w:val="single" w:sz="4" w:space="0" w:color="auto"/>
              <w:left w:val="single" w:sz="4" w:space="0" w:color="auto"/>
              <w:bottom w:val="single" w:sz="4" w:space="0" w:color="auto"/>
              <w:right w:val="single" w:sz="4" w:space="0" w:color="auto"/>
            </w:tcBorders>
            <w:hideMark/>
          </w:tcPr>
          <w:p w14:paraId="69B83B7A" w14:textId="77777777" w:rsidR="00911367" w:rsidRPr="00124014" w:rsidRDefault="00911367">
            <w:pPr>
              <w:pStyle w:val="TAL"/>
              <w:rPr>
                <w:ins w:id="3809" w:author="CMCC-shiyuan" w:date="2024-03-19T14:15:00Z"/>
              </w:rPr>
            </w:pPr>
            <w:ins w:id="3810" w:author="CMCC-shiyuan" w:date="2024-03-19T14:15:00Z">
              <w:r w:rsidRPr="00124014">
                <w:t>1</w:t>
              </w:r>
            </w:ins>
          </w:p>
        </w:tc>
        <w:tc>
          <w:tcPr>
            <w:tcW w:w="6905" w:type="dxa"/>
            <w:tcBorders>
              <w:top w:val="single" w:sz="4" w:space="0" w:color="auto"/>
              <w:left w:val="single" w:sz="4" w:space="0" w:color="auto"/>
              <w:bottom w:val="single" w:sz="4" w:space="0" w:color="auto"/>
              <w:right w:val="single" w:sz="4" w:space="0" w:color="auto"/>
            </w:tcBorders>
            <w:hideMark/>
          </w:tcPr>
          <w:p w14:paraId="5BCEB5DF" w14:textId="77777777" w:rsidR="00911367" w:rsidRPr="00124014" w:rsidRDefault="00911367">
            <w:pPr>
              <w:pStyle w:val="TAL"/>
              <w:rPr>
                <w:ins w:id="3811" w:author="CMCC-shiyuan" w:date="2024-03-19T14:15:00Z"/>
              </w:rPr>
            </w:pPr>
            <w:ins w:id="3812" w:author="CMCC-shiyuan" w:date="2024-03-19T14:15:00Z">
              <w:r w:rsidRPr="00124014">
                <w:t xml:space="preserve">GSO, </w:t>
              </w:r>
            </w:ins>
            <w:ins w:id="3813" w:author="CMCC-shiyuan" w:date="2024-03-19T14:20:00Z">
              <w:r w:rsidRPr="00124014">
                <w:rPr>
                  <w:lang w:val="en-US" w:eastAsia="zh-CN"/>
                </w:rPr>
                <w:t>FD</w:t>
              </w:r>
            </w:ins>
            <w:ins w:id="3814" w:author="CMCC-shiyuan" w:date="2024-03-19T14:15:00Z">
              <w:r w:rsidRPr="00124014">
                <w:t>D-FDD duplex mode</w:t>
              </w:r>
            </w:ins>
          </w:p>
        </w:tc>
      </w:tr>
      <w:tr w:rsidR="00911367" w:rsidRPr="00124014" w14:paraId="71DC8AFA" w14:textId="77777777" w:rsidTr="00911367">
        <w:trPr>
          <w:trHeight w:val="187"/>
          <w:jc w:val="center"/>
          <w:ins w:id="3815" w:author="CMCC-shiyuan" w:date="2024-03-19T14:19:00Z"/>
        </w:trPr>
        <w:tc>
          <w:tcPr>
            <w:tcW w:w="2265" w:type="dxa"/>
            <w:tcBorders>
              <w:top w:val="single" w:sz="4" w:space="0" w:color="auto"/>
              <w:left w:val="single" w:sz="4" w:space="0" w:color="auto"/>
              <w:bottom w:val="single" w:sz="4" w:space="0" w:color="auto"/>
              <w:right w:val="single" w:sz="4" w:space="0" w:color="auto"/>
            </w:tcBorders>
            <w:hideMark/>
          </w:tcPr>
          <w:p w14:paraId="198D797E" w14:textId="77777777" w:rsidR="00911367" w:rsidRPr="00124014" w:rsidRDefault="00911367">
            <w:pPr>
              <w:pStyle w:val="TAL"/>
              <w:rPr>
                <w:ins w:id="3816" w:author="CMCC-shiyuan" w:date="2024-03-19T14:19:00Z"/>
                <w:lang w:val="en-US" w:eastAsia="zh-CN"/>
              </w:rPr>
            </w:pPr>
            <w:ins w:id="3817" w:author="CMCC-shiyuan" w:date="2024-03-19T14:19:00Z">
              <w:r w:rsidRPr="00124014">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637A9CC1" w14:textId="77777777" w:rsidR="00911367" w:rsidRPr="00124014" w:rsidRDefault="00911367">
            <w:pPr>
              <w:pStyle w:val="TAL"/>
              <w:rPr>
                <w:ins w:id="3818" w:author="CMCC-shiyuan" w:date="2024-03-19T14:19:00Z"/>
                <w:lang w:val="en-US" w:eastAsia="zh-CN"/>
              </w:rPr>
            </w:pPr>
            <w:ins w:id="3819" w:author="CMCC-shiyuan" w:date="2024-03-19T14:19:00Z">
              <w:r w:rsidRPr="00124014">
                <w:rPr>
                  <w:lang w:val="en-US" w:eastAsia="zh-CN"/>
                </w:rPr>
                <w:t>NGSO, FDD-FDD duplex mode</w:t>
              </w:r>
            </w:ins>
          </w:p>
        </w:tc>
      </w:tr>
    </w:tbl>
    <w:p w14:paraId="34CC841E" w14:textId="77777777" w:rsidR="00911367" w:rsidRPr="00124014" w:rsidRDefault="00911367" w:rsidP="00911367">
      <w:pPr>
        <w:rPr>
          <w:ins w:id="3820" w:author="CMCC-shiyuan" w:date="2024-03-19T10:49:00Z"/>
          <w:rFonts w:cs="v4.2.0"/>
        </w:rPr>
      </w:pPr>
    </w:p>
    <w:p w14:paraId="24F550EF" w14:textId="77777777" w:rsidR="00911367" w:rsidRPr="00124014" w:rsidRDefault="00911367" w:rsidP="00911367">
      <w:pPr>
        <w:rPr>
          <w:ins w:id="3821" w:author="CMCC-shiyuan" w:date="2024-03-19T10:49:00Z"/>
          <w:rFonts w:cs="v4.2.0"/>
        </w:rPr>
      </w:pPr>
      <w:ins w:id="3822" w:author="CMCC-shiyuan" w:date="2024-03-19T10:49:00Z">
        <w:r w:rsidRPr="00124014">
          <w:rPr>
            <w:rFonts w:cs="v4.2.0"/>
          </w:rPr>
          <w:t xml:space="preserve">The test scenario comprises of 2 E-UTRA FDD cells on 2 different carriers as given in tables </w:t>
        </w:r>
      </w:ins>
      <w:ins w:id="3823" w:author="CMCC-shiyuan" w:date="2024-03-19T14:07:00Z">
        <w:r w:rsidRPr="00124014">
          <w:rPr>
            <w:rFonts w:cs="v4.2.0"/>
            <w:lang w:eastAsia="zh-CN"/>
          </w:rPr>
          <w:t>A.14</w:t>
        </w:r>
      </w:ins>
      <w:ins w:id="3824" w:author="CMCC-shiyuan" w:date="2024-03-19T11:18:00Z">
        <w:r w:rsidRPr="00124014">
          <w:rPr>
            <w:rFonts w:cs="v4.2.0"/>
            <w:lang w:eastAsia="zh-CN"/>
          </w:rPr>
          <w:t>.1</w:t>
        </w:r>
      </w:ins>
      <w:ins w:id="3825" w:author="CMCC-shiyuan" w:date="2024-03-19T10:49:00Z">
        <w:r w:rsidRPr="00124014">
          <w:rPr>
            <w:rFonts w:cs="v4.2.0"/>
          </w:rPr>
          <w:t>.</w:t>
        </w:r>
      </w:ins>
      <w:ins w:id="3826" w:author="CMCC-shiyuan" w:date="2024-03-19T14:24:00Z">
        <w:r w:rsidRPr="00124014">
          <w:rPr>
            <w:rFonts w:cs="v4.2.0"/>
            <w:lang w:val="en-US" w:eastAsia="zh-CN"/>
          </w:rPr>
          <w:t>1.</w:t>
        </w:r>
      </w:ins>
      <w:ins w:id="3827" w:author="CMCC-shiyuan" w:date="2024-03-19T10:49:00Z">
        <w:r w:rsidRPr="00124014">
          <w:rPr>
            <w:rFonts w:cs="v4.2.0"/>
          </w:rPr>
          <w:t>5.1-</w:t>
        </w:r>
      </w:ins>
      <w:ins w:id="3828" w:author="CMCC-shiyuan" w:date="2024-03-19T14:24:00Z">
        <w:r w:rsidRPr="00124014">
          <w:rPr>
            <w:rFonts w:cs="v4.2.0"/>
            <w:lang w:val="en-US" w:eastAsia="zh-CN"/>
          </w:rPr>
          <w:t>2</w:t>
        </w:r>
      </w:ins>
      <w:ins w:id="3829" w:author="CMCC-shiyuan" w:date="2024-03-19T10:49:00Z">
        <w:r w:rsidRPr="00124014">
          <w:rPr>
            <w:rFonts w:cs="v4.2.0"/>
          </w:rPr>
          <w:t xml:space="preserve"> and </w:t>
        </w:r>
      </w:ins>
      <w:ins w:id="3830" w:author="CMCC-shiyuan" w:date="2024-03-19T14:24:00Z">
        <w:r w:rsidRPr="00124014">
          <w:rPr>
            <w:rFonts w:cs="v4.2.0"/>
            <w:lang w:eastAsia="zh-CN"/>
          </w:rPr>
          <w:t>A.14.1</w:t>
        </w:r>
        <w:r w:rsidRPr="00124014">
          <w:rPr>
            <w:rFonts w:cs="v4.2.0"/>
          </w:rPr>
          <w:t>.</w:t>
        </w:r>
        <w:r w:rsidRPr="00124014">
          <w:rPr>
            <w:rFonts w:cs="v4.2.0"/>
            <w:lang w:val="en-US" w:eastAsia="zh-CN"/>
          </w:rPr>
          <w:t>1.</w:t>
        </w:r>
        <w:r w:rsidRPr="00124014">
          <w:rPr>
            <w:rFonts w:cs="v4.2.0"/>
          </w:rPr>
          <w:t>5.1-</w:t>
        </w:r>
        <w:r w:rsidRPr="00124014">
          <w:rPr>
            <w:rFonts w:cs="v4.2.0"/>
            <w:lang w:val="en-US" w:eastAsia="zh-CN"/>
          </w:rPr>
          <w:t>3</w:t>
        </w:r>
      </w:ins>
      <w:ins w:id="3831" w:author="CMCC-shiyuan" w:date="2024-03-19T10:49:00Z">
        <w:r w:rsidRPr="00124014">
          <w:rPr>
            <w:rFonts w:cs="v4.2.0"/>
          </w:rPr>
          <w:t xml:space="preserve">. The test consists of three successive time periods, with time duration of T1, T2 and T3 respectively. </w:t>
        </w:r>
        <w:r w:rsidRPr="00124014">
          <w:t xml:space="preserve">Both cell 1 and cell 2 </w:t>
        </w:r>
        <w:r w:rsidRPr="00124014">
          <w:rPr>
            <w:rFonts w:cs="v4.2.0"/>
          </w:rPr>
          <w:t>are already identified by the UE prior to the start of the test. Cell 1 and cell 2 belong to different tracking areas and cell 2 is of higher priority than cell 1. Furthermore, UE has not registered with network for the tracking area containing cell 2</w:t>
        </w:r>
        <w:r w:rsidRPr="00124014">
          <w:t>.</w:t>
        </w:r>
      </w:ins>
    </w:p>
    <w:p w14:paraId="722EB916" w14:textId="77777777" w:rsidR="00911367" w:rsidRPr="00124014" w:rsidRDefault="00911367" w:rsidP="00911367">
      <w:pPr>
        <w:pStyle w:val="TH"/>
        <w:rPr>
          <w:ins w:id="3832" w:author="CMCC-shiyuan" w:date="2024-03-19T10:49:00Z"/>
        </w:rPr>
      </w:pPr>
      <w:ins w:id="3833" w:author="CMCC-shiyuan" w:date="2024-03-19T10:49:00Z">
        <w:r w:rsidRPr="00124014">
          <w:t xml:space="preserve">Table </w:t>
        </w:r>
      </w:ins>
      <w:ins w:id="3834" w:author="CMCC-shiyuan" w:date="2024-03-19T14:24:00Z">
        <w:r w:rsidRPr="00124014">
          <w:rPr>
            <w:rFonts w:cs="v4.2.0"/>
            <w:lang w:eastAsia="zh-CN"/>
          </w:rPr>
          <w:t>A.14.1</w:t>
        </w:r>
        <w:r w:rsidRPr="00124014">
          <w:rPr>
            <w:rFonts w:cs="v4.2.0"/>
          </w:rPr>
          <w:t>.</w:t>
        </w:r>
        <w:r w:rsidRPr="00124014">
          <w:rPr>
            <w:rFonts w:cs="v4.2.0"/>
            <w:lang w:val="en-US" w:eastAsia="zh-CN"/>
          </w:rPr>
          <w:t>1.</w:t>
        </w:r>
        <w:r w:rsidRPr="00124014">
          <w:rPr>
            <w:rFonts w:cs="v4.2.0"/>
          </w:rPr>
          <w:t>5.1-</w:t>
        </w:r>
        <w:r w:rsidRPr="00124014">
          <w:rPr>
            <w:rFonts w:cs="v4.2.0"/>
            <w:lang w:val="en-US" w:eastAsia="zh-CN"/>
          </w:rPr>
          <w:t>2</w:t>
        </w:r>
      </w:ins>
      <w:ins w:id="3835" w:author="CMCC-shiyuan" w:date="2024-03-19T10:49:00Z">
        <w:r w:rsidRPr="00124014">
          <w:t>: General test parameters for FD</w:t>
        </w:r>
      </w:ins>
      <w:ins w:id="3836" w:author="CMCC-shiyuan" w:date="2024-03-19T15:33:00Z">
        <w:r w:rsidRPr="00124014">
          <w:rPr>
            <w:lang w:val="en-US" w:eastAsia="zh-CN"/>
          </w:rPr>
          <w:t>D</w:t>
        </w:r>
      </w:ins>
      <w:ins w:id="3837" w:author="CMCC-shiyuan" w:date="2024-03-19T10:49:00Z">
        <w:r w:rsidRPr="00124014">
          <w:t>-FDD inter frequency cell reselection test case for Cat-M1 UE in normal coverage</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934"/>
        <w:gridCol w:w="709"/>
        <w:gridCol w:w="1842"/>
        <w:gridCol w:w="4108"/>
      </w:tblGrid>
      <w:tr w:rsidR="00911367" w:rsidRPr="00124014" w14:paraId="00286F8F" w14:textId="77777777" w:rsidTr="00911367">
        <w:trPr>
          <w:cantSplit/>
          <w:ins w:id="3838"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057F8026" w14:textId="77777777" w:rsidR="00911367" w:rsidRPr="00124014" w:rsidRDefault="00911367">
            <w:pPr>
              <w:pStyle w:val="TAH"/>
              <w:rPr>
                <w:ins w:id="3839" w:author="CMCC-shiyuan" w:date="2024-03-19T10:49:00Z"/>
                <w:rFonts w:cs="Arial"/>
              </w:rPr>
            </w:pPr>
            <w:ins w:id="3840" w:author="CMCC-shiyuan" w:date="2024-03-19T10:49:00Z">
              <w:r w:rsidRPr="00124014">
                <w:rPr>
                  <w:rFonts w:cs="Arial"/>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763EEBA" w14:textId="77777777" w:rsidR="00911367" w:rsidRPr="00124014" w:rsidRDefault="00911367">
            <w:pPr>
              <w:pStyle w:val="TAH"/>
              <w:rPr>
                <w:ins w:id="3841" w:author="CMCC-shiyuan" w:date="2024-03-19T10:49:00Z"/>
                <w:rFonts w:cs="Arial"/>
              </w:rPr>
            </w:pPr>
            <w:ins w:id="3842" w:author="CMCC-shiyuan" w:date="2024-03-19T10:49:00Z">
              <w:r w:rsidRPr="00124014">
                <w:rPr>
                  <w:rFonts w:cs="Arial"/>
                </w:rPr>
                <w:t>Unit</w:t>
              </w:r>
            </w:ins>
          </w:p>
        </w:tc>
        <w:tc>
          <w:tcPr>
            <w:tcW w:w="1843" w:type="dxa"/>
            <w:tcBorders>
              <w:top w:val="single" w:sz="4" w:space="0" w:color="auto"/>
              <w:left w:val="single" w:sz="4" w:space="0" w:color="auto"/>
              <w:bottom w:val="single" w:sz="4" w:space="0" w:color="auto"/>
              <w:right w:val="single" w:sz="4" w:space="0" w:color="auto"/>
            </w:tcBorders>
            <w:hideMark/>
          </w:tcPr>
          <w:p w14:paraId="1FC9FC89" w14:textId="77777777" w:rsidR="00911367" w:rsidRPr="00124014" w:rsidRDefault="00911367">
            <w:pPr>
              <w:pStyle w:val="TAH"/>
              <w:rPr>
                <w:ins w:id="3843" w:author="CMCC-shiyuan" w:date="2024-03-19T10:49:00Z"/>
                <w:rFonts w:cs="Arial"/>
              </w:rPr>
            </w:pPr>
            <w:ins w:id="3844" w:author="CMCC-shiyuan" w:date="2024-03-19T10:49:00Z">
              <w:r w:rsidRPr="00124014">
                <w:rPr>
                  <w:rFonts w:cs="Arial"/>
                </w:rPr>
                <w:t>Value</w:t>
              </w:r>
            </w:ins>
          </w:p>
        </w:tc>
        <w:tc>
          <w:tcPr>
            <w:tcW w:w="4111" w:type="dxa"/>
            <w:tcBorders>
              <w:top w:val="single" w:sz="4" w:space="0" w:color="auto"/>
              <w:left w:val="single" w:sz="4" w:space="0" w:color="auto"/>
              <w:bottom w:val="single" w:sz="4" w:space="0" w:color="auto"/>
              <w:right w:val="single" w:sz="4" w:space="0" w:color="auto"/>
            </w:tcBorders>
            <w:hideMark/>
          </w:tcPr>
          <w:p w14:paraId="22E9D8A1" w14:textId="77777777" w:rsidR="00911367" w:rsidRPr="00124014" w:rsidRDefault="00911367">
            <w:pPr>
              <w:pStyle w:val="TAH"/>
              <w:rPr>
                <w:ins w:id="3845" w:author="CMCC-shiyuan" w:date="2024-03-19T10:49:00Z"/>
                <w:rFonts w:cs="Arial"/>
              </w:rPr>
            </w:pPr>
            <w:ins w:id="3846" w:author="CMCC-shiyuan" w:date="2024-03-19T10:49:00Z">
              <w:r w:rsidRPr="00124014">
                <w:rPr>
                  <w:rFonts w:cs="Arial"/>
                </w:rPr>
                <w:t>Comment</w:t>
              </w:r>
            </w:ins>
          </w:p>
        </w:tc>
      </w:tr>
      <w:tr w:rsidR="00911367" w:rsidRPr="00124014" w14:paraId="118AD3AB" w14:textId="77777777" w:rsidTr="00911367">
        <w:trPr>
          <w:cantSplit/>
          <w:ins w:id="3847" w:author="CMCC-shiyuan" w:date="2024-03-19T10:49:00Z"/>
        </w:trPr>
        <w:tc>
          <w:tcPr>
            <w:tcW w:w="1008" w:type="dxa"/>
            <w:tcBorders>
              <w:top w:val="single" w:sz="4" w:space="0" w:color="auto"/>
              <w:left w:val="single" w:sz="4" w:space="0" w:color="auto"/>
              <w:bottom w:val="single" w:sz="4" w:space="0" w:color="auto"/>
              <w:right w:val="single" w:sz="4" w:space="0" w:color="auto"/>
            </w:tcBorders>
            <w:hideMark/>
          </w:tcPr>
          <w:p w14:paraId="2A4C76F9" w14:textId="77777777" w:rsidR="00911367" w:rsidRPr="00124014" w:rsidRDefault="00911367">
            <w:pPr>
              <w:pStyle w:val="TAL"/>
              <w:rPr>
                <w:ins w:id="3848" w:author="CMCC-shiyuan" w:date="2024-03-19T10:49:00Z"/>
                <w:rFonts w:cs="Arial"/>
              </w:rPr>
            </w:pPr>
            <w:ins w:id="3849" w:author="CMCC-shiyuan" w:date="2024-03-19T10:49:00Z">
              <w:r w:rsidRPr="00124014">
                <w:rPr>
                  <w:rFonts w:cs="Arial"/>
                </w:rPr>
                <w:t>Initial condition</w:t>
              </w:r>
            </w:ins>
          </w:p>
        </w:tc>
        <w:tc>
          <w:tcPr>
            <w:tcW w:w="1935" w:type="dxa"/>
            <w:tcBorders>
              <w:top w:val="single" w:sz="4" w:space="0" w:color="auto"/>
              <w:left w:val="single" w:sz="4" w:space="0" w:color="auto"/>
              <w:bottom w:val="single" w:sz="4" w:space="0" w:color="auto"/>
              <w:right w:val="single" w:sz="4" w:space="0" w:color="auto"/>
            </w:tcBorders>
            <w:hideMark/>
          </w:tcPr>
          <w:p w14:paraId="527D06E0" w14:textId="77777777" w:rsidR="00911367" w:rsidRPr="00124014" w:rsidRDefault="00911367">
            <w:pPr>
              <w:pStyle w:val="TAL"/>
              <w:rPr>
                <w:ins w:id="3850" w:author="CMCC-shiyuan" w:date="2024-03-19T10:49:00Z"/>
                <w:rFonts w:cs="Arial"/>
              </w:rPr>
            </w:pPr>
            <w:ins w:id="3851" w:author="CMCC-shiyuan" w:date="2024-03-19T10:49:00Z">
              <w:r w:rsidRPr="00124014">
                <w:rPr>
                  <w:rFonts w:cs="Arial"/>
                </w:rPr>
                <w:t xml:space="preserve">Active cell </w:t>
              </w:r>
            </w:ins>
          </w:p>
        </w:tc>
        <w:tc>
          <w:tcPr>
            <w:tcW w:w="709" w:type="dxa"/>
            <w:tcBorders>
              <w:top w:val="single" w:sz="4" w:space="0" w:color="auto"/>
              <w:left w:val="single" w:sz="4" w:space="0" w:color="auto"/>
              <w:bottom w:val="single" w:sz="4" w:space="0" w:color="auto"/>
              <w:right w:val="single" w:sz="4" w:space="0" w:color="auto"/>
            </w:tcBorders>
          </w:tcPr>
          <w:p w14:paraId="217D8E20" w14:textId="77777777" w:rsidR="00911367" w:rsidRPr="00124014" w:rsidRDefault="00911367">
            <w:pPr>
              <w:pStyle w:val="TAC"/>
              <w:rPr>
                <w:ins w:id="3852" w:author="CMCC-shiyuan" w:date="2024-03-19T10:49: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68C237CA" w14:textId="77777777" w:rsidR="00911367" w:rsidRPr="00124014" w:rsidRDefault="00911367">
            <w:pPr>
              <w:pStyle w:val="TAC"/>
              <w:rPr>
                <w:ins w:id="3853" w:author="CMCC-shiyuan" w:date="2024-03-19T10:49:00Z"/>
                <w:rFonts w:cs="Arial"/>
              </w:rPr>
            </w:pPr>
            <w:ins w:id="3854" w:author="CMCC-shiyuan" w:date="2024-03-19T10:49:00Z">
              <w:r w:rsidRPr="00124014">
                <w:rPr>
                  <w:rFonts w:cs="Arial"/>
                </w:rPr>
                <w:t>Cell2</w:t>
              </w:r>
            </w:ins>
          </w:p>
        </w:tc>
        <w:tc>
          <w:tcPr>
            <w:tcW w:w="4111" w:type="dxa"/>
            <w:tcBorders>
              <w:top w:val="single" w:sz="4" w:space="0" w:color="auto"/>
              <w:left w:val="single" w:sz="4" w:space="0" w:color="auto"/>
              <w:bottom w:val="single" w:sz="4" w:space="0" w:color="auto"/>
              <w:right w:val="single" w:sz="4" w:space="0" w:color="auto"/>
            </w:tcBorders>
            <w:hideMark/>
          </w:tcPr>
          <w:p w14:paraId="7DE33C3C" w14:textId="77777777" w:rsidR="00911367" w:rsidRPr="00124014" w:rsidRDefault="00911367">
            <w:pPr>
              <w:pStyle w:val="TAL"/>
              <w:rPr>
                <w:ins w:id="3855" w:author="CMCC-shiyuan" w:date="2024-03-19T10:49:00Z"/>
                <w:rFonts w:cs="Arial"/>
              </w:rPr>
            </w:pPr>
            <w:ins w:id="3856" w:author="CMCC-shiyuan" w:date="2024-03-19T10:49:00Z">
              <w:r w:rsidRPr="00124014">
                <w:rPr>
                  <w:rFonts w:cs="Arial"/>
                </w:rPr>
                <w:t>UE shall be forced to cell 2 in the initialisation phase, so that reselection to cell 1 occurs during the first T1 phase</w:t>
              </w:r>
            </w:ins>
          </w:p>
        </w:tc>
      </w:tr>
      <w:tr w:rsidR="00911367" w:rsidRPr="00124014" w14:paraId="1DF5962C" w14:textId="77777777" w:rsidTr="00911367">
        <w:trPr>
          <w:cantSplit/>
          <w:ins w:id="3857" w:author="CMCC-shiyuan" w:date="2024-03-19T10:49:00Z"/>
        </w:trPr>
        <w:tc>
          <w:tcPr>
            <w:tcW w:w="1008" w:type="dxa"/>
            <w:vMerge w:val="restart"/>
            <w:tcBorders>
              <w:top w:val="single" w:sz="4" w:space="0" w:color="auto"/>
              <w:left w:val="single" w:sz="4" w:space="0" w:color="auto"/>
              <w:bottom w:val="single" w:sz="4" w:space="0" w:color="auto"/>
              <w:right w:val="single" w:sz="4" w:space="0" w:color="auto"/>
            </w:tcBorders>
            <w:hideMark/>
          </w:tcPr>
          <w:p w14:paraId="15E702FE" w14:textId="77777777" w:rsidR="00911367" w:rsidRPr="00124014" w:rsidRDefault="00911367">
            <w:pPr>
              <w:pStyle w:val="TAL"/>
              <w:rPr>
                <w:ins w:id="3858" w:author="CMCC-shiyuan" w:date="2024-03-19T10:49:00Z"/>
                <w:rFonts w:cs="Arial"/>
              </w:rPr>
            </w:pPr>
            <w:ins w:id="3859" w:author="CMCC-shiyuan" w:date="2024-03-19T10:49:00Z">
              <w:r w:rsidRPr="00124014">
                <w:rPr>
                  <w:rFonts w:cs="Arial"/>
                </w:rPr>
                <w:t>T1 end condition</w:t>
              </w:r>
            </w:ins>
          </w:p>
        </w:tc>
        <w:tc>
          <w:tcPr>
            <w:tcW w:w="1935" w:type="dxa"/>
            <w:tcBorders>
              <w:top w:val="single" w:sz="4" w:space="0" w:color="auto"/>
              <w:left w:val="single" w:sz="4" w:space="0" w:color="auto"/>
              <w:bottom w:val="single" w:sz="4" w:space="0" w:color="auto"/>
              <w:right w:val="single" w:sz="4" w:space="0" w:color="auto"/>
            </w:tcBorders>
            <w:hideMark/>
          </w:tcPr>
          <w:p w14:paraId="5A6A82C5" w14:textId="77777777" w:rsidR="00911367" w:rsidRPr="00124014" w:rsidRDefault="00911367">
            <w:pPr>
              <w:pStyle w:val="TAL"/>
              <w:rPr>
                <w:ins w:id="3860" w:author="CMCC-shiyuan" w:date="2024-03-19T10:49:00Z"/>
                <w:rFonts w:cs="Arial"/>
              </w:rPr>
            </w:pPr>
            <w:ins w:id="3861" w:author="CMCC-shiyuan" w:date="2024-03-19T10:49:00Z">
              <w:r w:rsidRPr="00124014">
                <w:rPr>
                  <w:rFonts w:cs="Arial"/>
                </w:rPr>
                <w:t>Active cell</w:t>
              </w:r>
            </w:ins>
          </w:p>
        </w:tc>
        <w:tc>
          <w:tcPr>
            <w:tcW w:w="709" w:type="dxa"/>
            <w:tcBorders>
              <w:top w:val="single" w:sz="4" w:space="0" w:color="auto"/>
              <w:left w:val="single" w:sz="4" w:space="0" w:color="auto"/>
              <w:bottom w:val="single" w:sz="4" w:space="0" w:color="auto"/>
              <w:right w:val="single" w:sz="4" w:space="0" w:color="auto"/>
            </w:tcBorders>
          </w:tcPr>
          <w:p w14:paraId="432797C2" w14:textId="77777777" w:rsidR="00911367" w:rsidRPr="00124014" w:rsidRDefault="00911367">
            <w:pPr>
              <w:pStyle w:val="TAC"/>
              <w:rPr>
                <w:ins w:id="3862" w:author="CMCC-shiyuan" w:date="2024-03-19T10:49: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60F5BF4C" w14:textId="77777777" w:rsidR="00911367" w:rsidRPr="00124014" w:rsidRDefault="00911367">
            <w:pPr>
              <w:pStyle w:val="TAC"/>
              <w:rPr>
                <w:ins w:id="3863" w:author="CMCC-shiyuan" w:date="2024-03-19T10:49:00Z"/>
                <w:rFonts w:cs="Arial"/>
              </w:rPr>
            </w:pPr>
            <w:ins w:id="3864" w:author="CMCC-shiyuan" w:date="2024-03-19T10:49:00Z">
              <w:r w:rsidRPr="00124014">
                <w:rPr>
                  <w:rFonts w:cs="Arial"/>
                </w:rPr>
                <w:t xml:space="preserve">Cell1 </w:t>
              </w:r>
            </w:ins>
          </w:p>
        </w:tc>
        <w:tc>
          <w:tcPr>
            <w:tcW w:w="4111" w:type="dxa"/>
            <w:tcBorders>
              <w:top w:val="single" w:sz="4" w:space="0" w:color="auto"/>
              <w:left w:val="single" w:sz="4" w:space="0" w:color="auto"/>
              <w:bottom w:val="nil"/>
              <w:right w:val="single" w:sz="4" w:space="0" w:color="auto"/>
            </w:tcBorders>
            <w:hideMark/>
          </w:tcPr>
          <w:p w14:paraId="4EB8ADEF" w14:textId="77777777" w:rsidR="00911367" w:rsidRPr="00124014" w:rsidRDefault="00911367">
            <w:pPr>
              <w:pStyle w:val="TAL"/>
              <w:rPr>
                <w:ins w:id="3865" w:author="CMCC-shiyuan" w:date="2024-03-19T10:49:00Z"/>
                <w:rFonts w:cs="Arial"/>
              </w:rPr>
            </w:pPr>
            <w:ins w:id="3866" w:author="CMCC-shiyuan" w:date="2024-03-19T10:49:00Z">
              <w:r w:rsidRPr="00124014">
                <w:rPr>
                  <w:rFonts w:cs="Arial"/>
                </w:rPr>
                <w:t>UE shall perform reselection to cell 1 during T1</w:t>
              </w:r>
            </w:ins>
          </w:p>
        </w:tc>
      </w:tr>
      <w:tr w:rsidR="00911367" w:rsidRPr="00124014" w14:paraId="341E6A13" w14:textId="77777777" w:rsidTr="00911367">
        <w:trPr>
          <w:cantSplit/>
          <w:trHeight w:val="463"/>
          <w:ins w:id="3867" w:author="CMCC-shiyuan" w:date="2024-03-19T10:49:00Z"/>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718EE27C" w14:textId="77777777" w:rsidR="00911367" w:rsidRPr="00124014" w:rsidRDefault="00911367">
            <w:pPr>
              <w:spacing w:after="0"/>
              <w:rPr>
                <w:ins w:id="3868" w:author="CMCC-shiyuan" w:date="2024-03-19T10:49:00Z"/>
                <w:rFonts w:ascii="Arial" w:hAnsi="Arial" w:cs="Arial"/>
                <w:sz w:val="18"/>
              </w:rPr>
            </w:pPr>
          </w:p>
        </w:tc>
        <w:tc>
          <w:tcPr>
            <w:tcW w:w="1935" w:type="dxa"/>
            <w:tcBorders>
              <w:top w:val="single" w:sz="4" w:space="0" w:color="auto"/>
              <w:left w:val="single" w:sz="4" w:space="0" w:color="auto"/>
              <w:bottom w:val="single" w:sz="4" w:space="0" w:color="auto"/>
              <w:right w:val="single" w:sz="4" w:space="0" w:color="auto"/>
            </w:tcBorders>
            <w:hideMark/>
          </w:tcPr>
          <w:p w14:paraId="11939A59" w14:textId="77777777" w:rsidR="00911367" w:rsidRPr="00124014" w:rsidRDefault="00911367">
            <w:pPr>
              <w:pStyle w:val="TAL"/>
              <w:rPr>
                <w:ins w:id="3869" w:author="CMCC-shiyuan" w:date="2024-03-19T10:49:00Z"/>
                <w:rFonts w:cs="Arial"/>
              </w:rPr>
            </w:pPr>
            <w:ins w:id="3870" w:author="CMCC-shiyuan" w:date="2024-03-19T10:49:00Z">
              <w:r w:rsidRPr="00124014">
                <w:rPr>
                  <w:rFonts w:cs="Arial"/>
                </w:rPr>
                <w:t>Neighbour cell</w:t>
              </w:r>
            </w:ins>
          </w:p>
        </w:tc>
        <w:tc>
          <w:tcPr>
            <w:tcW w:w="709" w:type="dxa"/>
            <w:tcBorders>
              <w:top w:val="single" w:sz="4" w:space="0" w:color="auto"/>
              <w:left w:val="single" w:sz="4" w:space="0" w:color="auto"/>
              <w:bottom w:val="single" w:sz="4" w:space="0" w:color="auto"/>
              <w:right w:val="single" w:sz="4" w:space="0" w:color="auto"/>
            </w:tcBorders>
          </w:tcPr>
          <w:p w14:paraId="66950000" w14:textId="77777777" w:rsidR="00911367" w:rsidRPr="00124014" w:rsidRDefault="00911367">
            <w:pPr>
              <w:pStyle w:val="TAC"/>
              <w:rPr>
                <w:ins w:id="3871" w:author="CMCC-shiyuan" w:date="2024-03-19T10:49: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7D2DFEA0" w14:textId="77777777" w:rsidR="00911367" w:rsidRPr="00124014" w:rsidRDefault="00911367">
            <w:pPr>
              <w:pStyle w:val="TAC"/>
              <w:rPr>
                <w:ins w:id="3872" w:author="CMCC-shiyuan" w:date="2024-03-19T10:49:00Z"/>
                <w:rFonts w:cs="Arial"/>
              </w:rPr>
            </w:pPr>
            <w:ins w:id="3873" w:author="CMCC-shiyuan" w:date="2024-03-19T10:49:00Z">
              <w:r w:rsidRPr="00124014">
                <w:rPr>
                  <w:rFonts w:cs="Arial"/>
                </w:rPr>
                <w:t xml:space="preserve">Cell2 </w:t>
              </w:r>
            </w:ins>
          </w:p>
        </w:tc>
        <w:tc>
          <w:tcPr>
            <w:tcW w:w="4111" w:type="dxa"/>
            <w:tcBorders>
              <w:top w:val="nil"/>
              <w:left w:val="single" w:sz="4" w:space="0" w:color="auto"/>
              <w:bottom w:val="single" w:sz="4" w:space="0" w:color="auto"/>
              <w:right w:val="single" w:sz="4" w:space="0" w:color="auto"/>
            </w:tcBorders>
          </w:tcPr>
          <w:p w14:paraId="688E3F47" w14:textId="77777777" w:rsidR="00911367" w:rsidRPr="00124014" w:rsidRDefault="00911367">
            <w:pPr>
              <w:pStyle w:val="TAL"/>
              <w:rPr>
                <w:ins w:id="3874" w:author="CMCC-shiyuan" w:date="2024-03-19T10:49:00Z"/>
                <w:rFonts w:cs="Arial"/>
              </w:rPr>
            </w:pPr>
          </w:p>
        </w:tc>
      </w:tr>
      <w:tr w:rsidR="00911367" w:rsidRPr="00124014" w14:paraId="51B18B66" w14:textId="77777777" w:rsidTr="00911367">
        <w:trPr>
          <w:cantSplit/>
          <w:trHeight w:val="205"/>
          <w:ins w:id="3875" w:author="CMCC-shiyuan" w:date="2024-03-19T10:49:00Z"/>
        </w:trPr>
        <w:tc>
          <w:tcPr>
            <w:tcW w:w="1008" w:type="dxa"/>
            <w:tcBorders>
              <w:top w:val="single" w:sz="4" w:space="0" w:color="auto"/>
              <w:left w:val="single" w:sz="4" w:space="0" w:color="auto"/>
              <w:bottom w:val="single" w:sz="4" w:space="0" w:color="auto"/>
              <w:right w:val="single" w:sz="4" w:space="0" w:color="auto"/>
            </w:tcBorders>
            <w:hideMark/>
          </w:tcPr>
          <w:p w14:paraId="0DD8283B" w14:textId="77777777" w:rsidR="00911367" w:rsidRPr="00124014" w:rsidRDefault="00911367">
            <w:pPr>
              <w:pStyle w:val="TAL"/>
              <w:rPr>
                <w:ins w:id="3876" w:author="CMCC-shiyuan" w:date="2024-03-19T10:49:00Z"/>
                <w:rFonts w:cs="Arial"/>
              </w:rPr>
            </w:pPr>
            <w:ins w:id="3877" w:author="CMCC-shiyuan" w:date="2024-03-19T10:49:00Z">
              <w:r w:rsidRPr="00124014">
                <w:rPr>
                  <w:rFonts w:cs="Arial"/>
                </w:rPr>
                <w:t>Final condition</w:t>
              </w:r>
            </w:ins>
          </w:p>
        </w:tc>
        <w:tc>
          <w:tcPr>
            <w:tcW w:w="1935" w:type="dxa"/>
            <w:tcBorders>
              <w:top w:val="single" w:sz="4" w:space="0" w:color="auto"/>
              <w:left w:val="single" w:sz="4" w:space="0" w:color="auto"/>
              <w:bottom w:val="single" w:sz="4" w:space="0" w:color="auto"/>
              <w:right w:val="single" w:sz="4" w:space="0" w:color="auto"/>
            </w:tcBorders>
            <w:hideMark/>
          </w:tcPr>
          <w:p w14:paraId="388C244B" w14:textId="77777777" w:rsidR="00911367" w:rsidRPr="00124014" w:rsidRDefault="00911367">
            <w:pPr>
              <w:pStyle w:val="TAL"/>
              <w:rPr>
                <w:ins w:id="3878" w:author="CMCC-shiyuan" w:date="2024-03-19T10:49:00Z"/>
                <w:rFonts w:cs="Arial"/>
              </w:rPr>
            </w:pPr>
            <w:ins w:id="3879" w:author="CMCC-shiyuan" w:date="2024-03-19T10:49:00Z">
              <w:r w:rsidRPr="00124014">
                <w:rPr>
                  <w:rFonts w:cs="Arial"/>
                </w:rPr>
                <w:t xml:space="preserve">Active cell </w:t>
              </w:r>
            </w:ins>
          </w:p>
        </w:tc>
        <w:tc>
          <w:tcPr>
            <w:tcW w:w="709" w:type="dxa"/>
            <w:tcBorders>
              <w:top w:val="single" w:sz="4" w:space="0" w:color="auto"/>
              <w:left w:val="single" w:sz="4" w:space="0" w:color="auto"/>
              <w:bottom w:val="single" w:sz="4" w:space="0" w:color="auto"/>
              <w:right w:val="single" w:sz="4" w:space="0" w:color="auto"/>
            </w:tcBorders>
          </w:tcPr>
          <w:p w14:paraId="7359284F" w14:textId="77777777" w:rsidR="00911367" w:rsidRPr="00124014" w:rsidRDefault="00911367">
            <w:pPr>
              <w:pStyle w:val="TAC"/>
              <w:rPr>
                <w:ins w:id="3880" w:author="CMCC-shiyuan" w:date="2024-03-19T10:49: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3E6C6173" w14:textId="77777777" w:rsidR="00911367" w:rsidRPr="00124014" w:rsidRDefault="00911367">
            <w:pPr>
              <w:pStyle w:val="TAC"/>
              <w:rPr>
                <w:ins w:id="3881" w:author="CMCC-shiyuan" w:date="2024-03-19T10:49:00Z"/>
                <w:rFonts w:cs="Arial"/>
              </w:rPr>
            </w:pPr>
            <w:ins w:id="3882" w:author="CMCC-shiyuan" w:date="2024-03-19T10:49:00Z">
              <w:r w:rsidRPr="00124014">
                <w:rPr>
                  <w:rFonts w:cs="Arial"/>
                </w:rPr>
                <w:t>Cell2</w:t>
              </w:r>
            </w:ins>
          </w:p>
        </w:tc>
        <w:tc>
          <w:tcPr>
            <w:tcW w:w="4111" w:type="dxa"/>
            <w:tcBorders>
              <w:top w:val="single" w:sz="4" w:space="0" w:color="auto"/>
              <w:left w:val="single" w:sz="4" w:space="0" w:color="auto"/>
              <w:bottom w:val="single" w:sz="4" w:space="0" w:color="auto"/>
              <w:right w:val="single" w:sz="4" w:space="0" w:color="auto"/>
            </w:tcBorders>
            <w:hideMark/>
          </w:tcPr>
          <w:p w14:paraId="5EE35144" w14:textId="77777777" w:rsidR="00911367" w:rsidRPr="00124014" w:rsidRDefault="00911367">
            <w:pPr>
              <w:pStyle w:val="TAL"/>
              <w:rPr>
                <w:ins w:id="3883" w:author="CMCC-shiyuan" w:date="2024-03-19T10:49:00Z"/>
                <w:rFonts w:cs="Arial"/>
              </w:rPr>
            </w:pPr>
            <w:ins w:id="3884" w:author="CMCC-shiyuan" w:date="2024-03-19T10:49:00Z">
              <w:r w:rsidRPr="00124014">
                <w:rPr>
                  <w:rFonts w:cs="Arial"/>
                </w:rPr>
                <w:t>UE shall perform reselection to cell 2 during T3</w:t>
              </w:r>
            </w:ins>
          </w:p>
        </w:tc>
      </w:tr>
      <w:tr w:rsidR="00911367" w:rsidRPr="00124014" w14:paraId="4FC6F6E5" w14:textId="77777777" w:rsidTr="00911367">
        <w:trPr>
          <w:cantSplit/>
          <w:ins w:id="3885"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233D9EE6" w14:textId="77777777" w:rsidR="00911367" w:rsidRPr="00124014" w:rsidRDefault="00911367">
            <w:pPr>
              <w:pStyle w:val="TAL"/>
              <w:rPr>
                <w:ins w:id="3886" w:author="CMCC-shiyuan" w:date="2024-03-19T10:49:00Z"/>
                <w:rFonts w:cs="Arial"/>
                <w:lang w:val="it-IT"/>
              </w:rPr>
            </w:pPr>
            <w:ins w:id="3887" w:author="CMCC-shiyuan" w:date="2024-03-19T10:49:00Z">
              <w:r w:rsidRPr="00124014">
                <w:rPr>
                  <w:rFonts w:cs="v4.2.0"/>
                  <w:bCs/>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0E05A50A" w14:textId="77777777" w:rsidR="00911367" w:rsidRPr="00124014" w:rsidRDefault="00911367">
            <w:pPr>
              <w:pStyle w:val="TAC"/>
              <w:rPr>
                <w:ins w:id="3888" w:author="CMCC-shiyuan" w:date="2024-03-19T10:49:00Z"/>
                <w:rFonts w:cs="Arial"/>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09992F0D" w14:textId="77777777" w:rsidR="00911367" w:rsidRPr="00124014" w:rsidRDefault="00911367">
            <w:pPr>
              <w:pStyle w:val="TAC"/>
              <w:rPr>
                <w:ins w:id="3889" w:author="CMCC-shiyuan" w:date="2024-03-19T10:49:00Z"/>
                <w:rFonts w:cs="Arial"/>
              </w:rPr>
            </w:pPr>
            <w:ins w:id="3890" w:author="CMCC-shiyuan" w:date="2024-03-19T10:49:00Z">
              <w:r w:rsidRPr="00124014">
                <w:rPr>
                  <w:rFonts w:cs="v4.2.0"/>
                  <w:bCs/>
                </w:rPr>
                <w:t>1, 2</w:t>
              </w:r>
            </w:ins>
          </w:p>
        </w:tc>
        <w:tc>
          <w:tcPr>
            <w:tcW w:w="4111" w:type="dxa"/>
            <w:tcBorders>
              <w:top w:val="single" w:sz="4" w:space="0" w:color="auto"/>
              <w:left w:val="single" w:sz="4" w:space="0" w:color="auto"/>
              <w:bottom w:val="single" w:sz="4" w:space="0" w:color="auto"/>
              <w:right w:val="single" w:sz="4" w:space="0" w:color="auto"/>
            </w:tcBorders>
            <w:hideMark/>
          </w:tcPr>
          <w:p w14:paraId="54AEC4F6" w14:textId="77777777" w:rsidR="00911367" w:rsidRPr="00124014" w:rsidRDefault="00911367">
            <w:pPr>
              <w:pStyle w:val="TAL"/>
              <w:rPr>
                <w:ins w:id="3891" w:author="CMCC-shiyuan" w:date="2024-03-19T10:49:00Z"/>
                <w:rFonts w:cs="Arial"/>
              </w:rPr>
            </w:pPr>
            <w:ins w:id="3892" w:author="CMCC-shiyuan" w:date="2024-03-19T10:49:00Z">
              <w:r w:rsidRPr="00124014">
                <w:rPr>
                  <w:rFonts w:cs="v4.2.0"/>
                  <w:bCs/>
                </w:rPr>
                <w:t>Two FDD carrier frequencies are used.</w:t>
              </w:r>
            </w:ins>
          </w:p>
        </w:tc>
      </w:tr>
      <w:tr w:rsidR="00911367" w:rsidRPr="00124014" w14:paraId="3E95667A" w14:textId="77777777" w:rsidTr="00911367">
        <w:trPr>
          <w:cantSplit/>
          <w:ins w:id="3893"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1EFA8DC1" w14:textId="77777777" w:rsidR="00911367" w:rsidRPr="00124014" w:rsidRDefault="00911367">
            <w:pPr>
              <w:pStyle w:val="TAL"/>
              <w:rPr>
                <w:ins w:id="3894" w:author="CMCC-shiyuan" w:date="2024-03-19T10:49:00Z"/>
                <w:rFonts w:cs="Arial"/>
              </w:rPr>
            </w:pPr>
            <w:ins w:id="3895" w:author="CMCC-shiyuan" w:date="2024-03-19T10:49:00Z">
              <w:r w:rsidRPr="00124014">
                <w:rPr>
                  <w:rFonts w:cs="Arial"/>
                </w:rPr>
                <w:t>PRACH configuration</w:t>
              </w:r>
            </w:ins>
          </w:p>
        </w:tc>
        <w:tc>
          <w:tcPr>
            <w:tcW w:w="709" w:type="dxa"/>
            <w:tcBorders>
              <w:top w:val="single" w:sz="4" w:space="0" w:color="auto"/>
              <w:left w:val="single" w:sz="4" w:space="0" w:color="auto"/>
              <w:bottom w:val="single" w:sz="4" w:space="0" w:color="auto"/>
              <w:right w:val="single" w:sz="4" w:space="0" w:color="auto"/>
            </w:tcBorders>
          </w:tcPr>
          <w:p w14:paraId="0D1CE16F" w14:textId="77777777" w:rsidR="00911367" w:rsidRPr="00124014" w:rsidRDefault="00911367">
            <w:pPr>
              <w:pStyle w:val="TAC"/>
              <w:rPr>
                <w:ins w:id="3896" w:author="CMCC-shiyuan" w:date="2024-03-19T10:49: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28011B45" w14:textId="77777777" w:rsidR="00911367" w:rsidRPr="00124014" w:rsidRDefault="00911367">
            <w:pPr>
              <w:pStyle w:val="TAC"/>
              <w:rPr>
                <w:ins w:id="3897" w:author="CMCC-shiyuan" w:date="2024-03-19T10:49:00Z"/>
                <w:rFonts w:cs="Arial"/>
              </w:rPr>
            </w:pPr>
            <w:ins w:id="3898" w:author="CMCC-shiyuan" w:date="2024-03-19T10:49:00Z">
              <w:r w:rsidRPr="00124014">
                <w:rPr>
                  <w:rFonts w:cs="Arial"/>
                </w:rPr>
                <w:t>PRACH_2CE</w:t>
              </w:r>
            </w:ins>
          </w:p>
        </w:tc>
        <w:tc>
          <w:tcPr>
            <w:tcW w:w="4111" w:type="dxa"/>
            <w:tcBorders>
              <w:top w:val="single" w:sz="4" w:space="0" w:color="auto"/>
              <w:left w:val="single" w:sz="4" w:space="0" w:color="auto"/>
              <w:bottom w:val="single" w:sz="4" w:space="0" w:color="auto"/>
              <w:right w:val="single" w:sz="4" w:space="0" w:color="auto"/>
            </w:tcBorders>
            <w:hideMark/>
          </w:tcPr>
          <w:p w14:paraId="4D7FE588" w14:textId="77777777" w:rsidR="00911367" w:rsidRPr="00124014" w:rsidRDefault="00911367">
            <w:pPr>
              <w:pStyle w:val="TAL"/>
              <w:rPr>
                <w:ins w:id="3899" w:author="CMCC-shiyuan" w:date="2024-03-19T10:49:00Z"/>
                <w:rFonts w:cs="Arial"/>
              </w:rPr>
            </w:pPr>
            <w:ins w:id="3900" w:author="CMCC-shiyuan" w:date="2024-03-19T10:49:00Z">
              <w:r w:rsidRPr="00124014">
                <w:rPr>
                  <w:rFonts w:cs="Arial"/>
                </w:rPr>
                <w:t xml:space="preserve">See table in </w:t>
              </w:r>
              <w:r w:rsidRPr="00124014">
                <w:rPr>
                  <w:rFonts w:cs="v4.2.0"/>
                </w:rPr>
                <w:t>A.3.16</w:t>
              </w:r>
            </w:ins>
          </w:p>
        </w:tc>
      </w:tr>
      <w:tr w:rsidR="00911367" w:rsidRPr="00124014" w14:paraId="543F4FAF" w14:textId="77777777" w:rsidTr="00911367">
        <w:trPr>
          <w:cantSplit/>
          <w:ins w:id="3901"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04892885" w14:textId="77777777" w:rsidR="00911367" w:rsidRPr="00124014" w:rsidRDefault="00911367">
            <w:pPr>
              <w:pStyle w:val="TAL"/>
              <w:rPr>
                <w:ins w:id="3902" w:author="CMCC-shiyuan" w:date="2024-03-19T10:49:00Z"/>
                <w:rFonts w:cs="Arial"/>
              </w:rPr>
            </w:pPr>
            <w:ins w:id="3903" w:author="CMCC-shiyuan" w:date="2024-03-19T10:49:00Z">
              <w:r w:rsidRPr="00124014">
                <w:rPr>
                  <w:rFonts w:cs="Arial"/>
                </w:rPr>
                <w:t>Access Barring Information</w:t>
              </w:r>
            </w:ins>
          </w:p>
        </w:tc>
        <w:tc>
          <w:tcPr>
            <w:tcW w:w="709" w:type="dxa"/>
            <w:tcBorders>
              <w:top w:val="single" w:sz="4" w:space="0" w:color="auto"/>
              <w:left w:val="single" w:sz="4" w:space="0" w:color="auto"/>
              <w:bottom w:val="single" w:sz="4" w:space="0" w:color="auto"/>
              <w:right w:val="single" w:sz="4" w:space="0" w:color="auto"/>
            </w:tcBorders>
            <w:hideMark/>
          </w:tcPr>
          <w:p w14:paraId="1CE433C3" w14:textId="77777777" w:rsidR="00911367" w:rsidRPr="00124014" w:rsidRDefault="00911367">
            <w:pPr>
              <w:pStyle w:val="TAC"/>
              <w:rPr>
                <w:ins w:id="3904" w:author="CMCC-shiyuan" w:date="2024-03-19T10:49:00Z"/>
                <w:rFonts w:cs="Arial"/>
              </w:rPr>
            </w:pPr>
            <w:ins w:id="3905" w:author="CMCC-shiyuan" w:date="2024-03-19T10:49:00Z">
              <w:r w:rsidRPr="00124014">
                <w:rPr>
                  <w:rFonts w:cs="v4.2.0"/>
                </w:rPr>
                <w:t>-</w:t>
              </w:r>
            </w:ins>
          </w:p>
        </w:tc>
        <w:tc>
          <w:tcPr>
            <w:tcW w:w="1843" w:type="dxa"/>
            <w:tcBorders>
              <w:top w:val="single" w:sz="4" w:space="0" w:color="auto"/>
              <w:left w:val="single" w:sz="4" w:space="0" w:color="auto"/>
              <w:bottom w:val="single" w:sz="4" w:space="0" w:color="auto"/>
              <w:right w:val="single" w:sz="4" w:space="0" w:color="auto"/>
            </w:tcBorders>
            <w:hideMark/>
          </w:tcPr>
          <w:p w14:paraId="79A27137" w14:textId="77777777" w:rsidR="00911367" w:rsidRPr="00124014" w:rsidRDefault="00911367">
            <w:pPr>
              <w:pStyle w:val="TAC"/>
              <w:rPr>
                <w:ins w:id="3906" w:author="CMCC-shiyuan" w:date="2024-03-19T10:49:00Z"/>
                <w:rFonts w:cs="Arial"/>
              </w:rPr>
            </w:pPr>
            <w:ins w:id="3907" w:author="CMCC-shiyuan" w:date="2024-03-19T10:49:00Z">
              <w:r w:rsidRPr="00124014">
                <w:rPr>
                  <w:rFonts w:cs="v4.2.0"/>
                </w:rPr>
                <w:t>Not Sent</w:t>
              </w:r>
            </w:ins>
          </w:p>
        </w:tc>
        <w:tc>
          <w:tcPr>
            <w:tcW w:w="4111" w:type="dxa"/>
            <w:tcBorders>
              <w:top w:val="single" w:sz="4" w:space="0" w:color="auto"/>
              <w:left w:val="single" w:sz="4" w:space="0" w:color="auto"/>
              <w:bottom w:val="single" w:sz="4" w:space="0" w:color="auto"/>
              <w:right w:val="single" w:sz="4" w:space="0" w:color="auto"/>
            </w:tcBorders>
            <w:hideMark/>
          </w:tcPr>
          <w:p w14:paraId="67DE3FB7" w14:textId="77777777" w:rsidR="00911367" w:rsidRPr="00124014" w:rsidRDefault="00911367">
            <w:pPr>
              <w:pStyle w:val="TAL"/>
              <w:rPr>
                <w:ins w:id="3908" w:author="CMCC-shiyuan" w:date="2024-03-19T10:49:00Z"/>
                <w:rFonts w:cs="Arial"/>
              </w:rPr>
            </w:pPr>
            <w:ins w:id="3909" w:author="CMCC-shiyuan" w:date="2024-03-19T10:49:00Z">
              <w:r w:rsidRPr="00124014">
                <w:rPr>
                  <w:rFonts w:cs="v4.2.0"/>
                </w:rPr>
                <w:t>No additional delays in random access procedure.</w:t>
              </w:r>
            </w:ins>
          </w:p>
        </w:tc>
      </w:tr>
      <w:tr w:rsidR="00911367" w:rsidRPr="00124014" w14:paraId="726F3E03" w14:textId="77777777" w:rsidTr="00911367">
        <w:trPr>
          <w:cantSplit/>
          <w:ins w:id="3910"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1BE0BE40" w14:textId="77777777" w:rsidR="00911367" w:rsidRPr="00124014" w:rsidRDefault="00911367">
            <w:pPr>
              <w:pStyle w:val="TAL"/>
              <w:rPr>
                <w:ins w:id="3911" w:author="CMCC-shiyuan" w:date="2024-03-19T10:49:00Z"/>
                <w:rFonts w:cs="Arial"/>
              </w:rPr>
            </w:pPr>
            <w:ins w:id="3912" w:author="CMCC-shiyuan" w:date="2024-03-19T10:49:00Z">
              <w:r w:rsidRPr="00124014">
                <w:rPr>
                  <w:rFonts w:cs="Arial"/>
                </w:rPr>
                <w:t>DRX cycle length</w:t>
              </w:r>
            </w:ins>
          </w:p>
        </w:tc>
        <w:tc>
          <w:tcPr>
            <w:tcW w:w="709" w:type="dxa"/>
            <w:tcBorders>
              <w:top w:val="single" w:sz="4" w:space="0" w:color="auto"/>
              <w:left w:val="single" w:sz="4" w:space="0" w:color="auto"/>
              <w:bottom w:val="single" w:sz="4" w:space="0" w:color="auto"/>
              <w:right w:val="single" w:sz="4" w:space="0" w:color="auto"/>
            </w:tcBorders>
            <w:hideMark/>
          </w:tcPr>
          <w:p w14:paraId="17EF5047" w14:textId="77777777" w:rsidR="00911367" w:rsidRPr="00124014" w:rsidRDefault="00911367">
            <w:pPr>
              <w:pStyle w:val="TAC"/>
              <w:rPr>
                <w:ins w:id="3913" w:author="CMCC-shiyuan" w:date="2024-03-19T10:49:00Z"/>
                <w:rFonts w:cs="Arial"/>
              </w:rPr>
            </w:pPr>
            <w:ins w:id="3914" w:author="CMCC-shiyuan" w:date="2024-03-19T10:49:00Z">
              <w:r w:rsidRPr="00124014">
                <w:rPr>
                  <w:rFonts w:cs="Arial"/>
                </w:rPr>
                <w:t>s</w:t>
              </w:r>
            </w:ins>
          </w:p>
        </w:tc>
        <w:tc>
          <w:tcPr>
            <w:tcW w:w="1843" w:type="dxa"/>
            <w:tcBorders>
              <w:top w:val="single" w:sz="4" w:space="0" w:color="auto"/>
              <w:left w:val="single" w:sz="4" w:space="0" w:color="auto"/>
              <w:bottom w:val="single" w:sz="4" w:space="0" w:color="auto"/>
              <w:right w:val="single" w:sz="4" w:space="0" w:color="auto"/>
            </w:tcBorders>
            <w:hideMark/>
          </w:tcPr>
          <w:p w14:paraId="52E78204" w14:textId="77777777" w:rsidR="00911367" w:rsidRPr="00124014" w:rsidRDefault="00911367">
            <w:pPr>
              <w:pStyle w:val="TAC"/>
              <w:rPr>
                <w:ins w:id="3915" w:author="CMCC-shiyuan" w:date="2024-03-19T10:49:00Z"/>
                <w:rFonts w:cs="Arial"/>
              </w:rPr>
            </w:pPr>
            <w:ins w:id="3916" w:author="CMCC-shiyuan" w:date="2024-03-19T10:49:00Z">
              <w:r w:rsidRPr="00124014">
                <w:rPr>
                  <w:rFonts w:cs="Arial"/>
                </w:rPr>
                <w:t>1.28</w:t>
              </w:r>
            </w:ins>
          </w:p>
        </w:tc>
        <w:tc>
          <w:tcPr>
            <w:tcW w:w="4111" w:type="dxa"/>
            <w:tcBorders>
              <w:top w:val="single" w:sz="4" w:space="0" w:color="auto"/>
              <w:left w:val="single" w:sz="4" w:space="0" w:color="auto"/>
              <w:bottom w:val="single" w:sz="4" w:space="0" w:color="auto"/>
              <w:right w:val="single" w:sz="4" w:space="0" w:color="auto"/>
            </w:tcBorders>
            <w:hideMark/>
          </w:tcPr>
          <w:p w14:paraId="1673C592" w14:textId="77777777" w:rsidR="00911367" w:rsidRPr="00124014" w:rsidRDefault="00911367">
            <w:pPr>
              <w:pStyle w:val="TAL"/>
              <w:rPr>
                <w:ins w:id="3917" w:author="CMCC-shiyuan" w:date="2024-03-19T10:49:00Z"/>
                <w:rFonts w:cs="Arial"/>
              </w:rPr>
            </w:pPr>
            <w:ins w:id="3918" w:author="CMCC-shiyuan" w:date="2024-03-19T10:49:00Z">
              <w:r w:rsidRPr="00124014">
                <w:rPr>
                  <w:rFonts w:cs="Arial"/>
                </w:rPr>
                <w:t>The value shall be used for all cells in the test.</w:t>
              </w:r>
            </w:ins>
          </w:p>
        </w:tc>
      </w:tr>
      <w:tr w:rsidR="00911367" w:rsidRPr="00124014" w14:paraId="6F7266D0" w14:textId="77777777" w:rsidTr="00911367">
        <w:trPr>
          <w:cantSplit/>
          <w:ins w:id="3919"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30AB0056" w14:textId="77777777" w:rsidR="00911367" w:rsidRPr="00124014" w:rsidRDefault="00911367">
            <w:pPr>
              <w:pStyle w:val="TAL"/>
              <w:rPr>
                <w:ins w:id="3920" w:author="CMCC-shiyuan" w:date="2024-03-19T10:49:00Z"/>
                <w:rFonts w:cs="Arial"/>
              </w:rPr>
            </w:pPr>
            <w:ins w:id="3921" w:author="CMCC-shiyuan" w:date="2024-03-19T10:49:00Z">
              <w:r w:rsidRPr="00124014">
                <w:rPr>
                  <w:rFonts w:cs="Arial"/>
                </w:rPr>
                <w:t>T1</w:t>
              </w:r>
            </w:ins>
          </w:p>
        </w:tc>
        <w:tc>
          <w:tcPr>
            <w:tcW w:w="709" w:type="dxa"/>
            <w:tcBorders>
              <w:top w:val="single" w:sz="4" w:space="0" w:color="auto"/>
              <w:left w:val="single" w:sz="4" w:space="0" w:color="auto"/>
              <w:bottom w:val="single" w:sz="4" w:space="0" w:color="auto"/>
              <w:right w:val="single" w:sz="4" w:space="0" w:color="auto"/>
            </w:tcBorders>
            <w:hideMark/>
          </w:tcPr>
          <w:p w14:paraId="2B38B7D6" w14:textId="77777777" w:rsidR="00911367" w:rsidRPr="00124014" w:rsidRDefault="00911367">
            <w:pPr>
              <w:pStyle w:val="TAC"/>
              <w:rPr>
                <w:ins w:id="3922" w:author="CMCC-shiyuan" w:date="2024-03-19T10:49:00Z"/>
                <w:rFonts w:cs="Arial"/>
              </w:rPr>
            </w:pPr>
            <w:ins w:id="3923" w:author="CMCC-shiyuan" w:date="2024-03-19T10:49:00Z">
              <w:r w:rsidRPr="00124014">
                <w:rPr>
                  <w:rFonts w:cs="Arial"/>
                </w:rPr>
                <w:t>s</w:t>
              </w:r>
            </w:ins>
          </w:p>
        </w:tc>
        <w:tc>
          <w:tcPr>
            <w:tcW w:w="1843" w:type="dxa"/>
            <w:tcBorders>
              <w:top w:val="single" w:sz="4" w:space="0" w:color="auto"/>
              <w:left w:val="single" w:sz="4" w:space="0" w:color="auto"/>
              <w:bottom w:val="single" w:sz="4" w:space="0" w:color="auto"/>
              <w:right w:val="single" w:sz="4" w:space="0" w:color="auto"/>
            </w:tcBorders>
            <w:hideMark/>
          </w:tcPr>
          <w:p w14:paraId="39F1695B" w14:textId="77777777" w:rsidR="00911367" w:rsidRPr="00124014" w:rsidRDefault="00911367">
            <w:pPr>
              <w:pStyle w:val="TAC"/>
              <w:rPr>
                <w:ins w:id="3924" w:author="CMCC-shiyuan" w:date="2024-03-19T10:49:00Z"/>
                <w:rFonts w:cs="Arial"/>
              </w:rPr>
            </w:pPr>
            <w:ins w:id="3925" w:author="CMCC-shiyuan" w:date="2024-03-19T10:49:00Z">
              <w:r w:rsidRPr="00124014">
                <w:rPr>
                  <w:rFonts w:cs="Arial"/>
                </w:rPr>
                <w:t>15</w:t>
              </w:r>
            </w:ins>
          </w:p>
        </w:tc>
        <w:tc>
          <w:tcPr>
            <w:tcW w:w="4111" w:type="dxa"/>
            <w:tcBorders>
              <w:top w:val="single" w:sz="4" w:space="0" w:color="auto"/>
              <w:left w:val="single" w:sz="4" w:space="0" w:color="auto"/>
              <w:bottom w:val="single" w:sz="4" w:space="0" w:color="auto"/>
              <w:right w:val="single" w:sz="4" w:space="0" w:color="auto"/>
            </w:tcBorders>
            <w:hideMark/>
          </w:tcPr>
          <w:p w14:paraId="7D638F03" w14:textId="77777777" w:rsidR="00911367" w:rsidRPr="00124014" w:rsidRDefault="00911367">
            <w:pPr>
              <w:pStyle w:val="TAL"/>
              <w:rPr>
                <w:ins w:id="3926" w:author="CMCC-shiyuan" w:date="2024-03-19T10:49:00Z"/>
                <w:rFonts w:cs="Arial"/>
              </w:rPr>
            </w:pPr>
            <w:ins w:id="3927" w:author="CMCC-shiyuan" w:date="2024-03-19T10:49:00Z">
              <w:r w:rsidRPr="00124014">
                <w:rPr>
                  <w:rFonts w:cs="Arial"/>
                </w:rPr>
                <w:t>T1 need to be defined so that cell re-selection reaction time is taken into account.</w:t>
              </w:r>
            </w:ins>
          </w:p>
        </w:tc>
      </w:tr>
      <w:tr w:rsidR="00911367" w:rsidRPr="00124014" w14:paraId="2AB78FBA" w14:textId="77777777" w:rsidTr="00911367">
        <w:trPr>
          <w:cantSplit/>
          <w:ins w:id="3928"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12DF3C2A" w14:textId="77777777" w:rsidR="00911367" w:rsidRPr="00124014" w:rsidRDefault="00911367">
            <w:pPr>
              <w:pStyle w:val="TAL"/>
              <w:rPr>
                <w:ins w:id="3929" w:author="CMCC-shiyuan" w:date="2024-03-19T10:49:00Z"/>
                <w:rFonts w:cs="Arial"/>
              </w:rPr>
            </w:pPr>
            <w:ins w:id="3930" w:author="CMCC-shiyuan" w:date="2024-03-19T10:49:00Z">
              <w:r w:rsidRPr="00124014">
                <w:rPr>
                  <w:rFonts w:cs="Arial"/>
                </w:rPr>
                <w:t>T2</w:t>
              </w:r>
            </w:ins>
          </w:p>
        </w:tc>
        <w:tc>
          <w:tcPr>
            <w:tcW w:w="709" w:type="dxa"/>
            <w:tcBorders>
              <w:top w:val="single" w:sz="4" w:space="0" w:color="auto"/>
              <w:left w:val="single" w:sz="4" w:space="0" w:color="auto"/>
              <w:bottom w:val="single" w:sz="4" w:space="0" w:color="auto"/>
              <w:right w:val="single" w:sz="4" w:space="0" w:color="auto"/>
            </w:tcBorders>
            <w:hideMark/>
          </w:tcPr>
          <w:p w14:paraId="1913E1D0" w14:textId="77777777" w:rsidR="00911367" w:rsidRPr="00124014" w:rsidRDefault="00911367">
            <w:pPr>
              <w:pStyle w:val="TAC"/>
              <w:rPr>
                <w:ins w:id="3931" w:author="CMCC-shiyuan" w:date="2024-03-19T10:49:00Z"/>
                <w:rFonts w:cs="Arial"/>
              </w:rPr>
            </w:pPr>
            <w:ins w:id="3932" w:author="CMCC-shiyuan" w:date="2024-03-19T10:49:00Z">
              <w:r w:rsidRPr="00124014">
                <w:rPr>
                  <w:rFonts w:cs="Arial"/>
                </w:rPr>
                <w:t>s</w:t>
              </w:r>
            </w:ins>
          </w:p>
        </w:tc>
        <w:tc>
          <w:tcPr>
            <w:tcW w:w="1843" w:type="dxa"/>
            <w:tcBorders>
              <w:top w:val="single" w:sz="4" w:space="0" w:color="auto"/>
              <w:left w:val="single" w:sz="4" w:space="0" w:color="auto"/>
              <w:bottom w:val="single" w:sz="4" w:space="0" w:color="auto"/>
              <w:right w:val="single" w:sz="4" w:space="0" w:color="auto"/>
            </w:tcBorders>
            <w:hideMark/>
          </w:tcPr>
          <w:p w14:paraId="2ACAB823" w14:textId="77777777" w:rsidR="00911367" w:rsidRPr="00124014" w:rsidRDefault="00911367">
            <w:pPr>
              <w:pStyle w:val="TAC"/>
              <w:rPr>
                <w:ins w:id="3933" w:author="CMCC-shiyuan" w:date="2024-03-19T10:49:00Z"/>
                <w:rFonts w:cs="Arial"/>
              </w:rPr>
            </w:pPr>
            <w:ins w:id="3934" w:author="CMCC-shiyuan" w:date="2024-03-19T10:49:00Z">
              <w:r w:rsidRPr="00124014">
                <w:rPr>
                  <w:rFonts w:cs="Arial"/>
                </w:rPr>
                <w:t>&gt;7</w:t>
              </w:r>
            </w:ins>
          </w:p>
        </w:tc>
        <w:tc>
          <w:tcPr>
            <w:tcW w:w="4111" w:type="dxa"/>
            <w:tcBorders>
              <w:top w:val="single" w:sz="4" w:space="0" w:color="auto"/>
              <w:left w:val="single" w:sz="4" w:space="0" w:color="auto"/>
              <w:bottom w:val="single" w:sz="4" w:space="0" w:color="auto"/>
              <w:right w:val="single" w:sz="4" w:space="0" w:color="auto"/>
            </w:tcBorders>
            <w:hideMark/>
          </w:tcPr>
          <w:p w14:paraId="3E06ECCF" w14:textId="77777777" w:rsidR="00911367" w:rsidRPr="00124014" w:rsidRDefault="00911367">
            <w:pPr>
              <w:pStyle w:val="TAL"/>
              <w:rPr>
                <w:ins w:id="3935" w:author="CMCC-shiyuan" w:date="2024-03-19T10:49:00Z"/>
                <w:rFonts w:cs="Arial"/>
              </w:rPr>
            </w:pPr>
            <w:ins w:id="3936" w:author="CMCC-shiyuan" w:date="2024-03-19T10:49:00Z">
              <w:r w:rsidRPr="00124014">
                <w:rPr>
                  <w:rFonts w:cs="Arial"/>
                </w:rPr>
                <w:t>During T2, cell 2 shall be powered off, and during the off time the physical cell identity shall be changed, The intention is to ensure that cell 2 has not been detected by the UE prior to the start of period T3.</w:t>
              </w:r>
            </w:ins>
          </w:p>
        </w:tc>
      </w:tr>
      <w:tr w:rsidR="00911367" w:rsidRPr="00124014" w14:paraId="75AC5E63" w14:textId="77777777" w:rsidTr="00911367">
        <w:trPr>
          <w:cantSplit/>
          <w:ins w:id="3937"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5F1193D5" w14:textId="77777777" w:rsidR="00911367" w:rsidRPr="00124014" w:rsidRDefault="00911367">
            <w:pPr>
              <w:pStyle w:val="TAL"/>
              <w:rPr>
                <w:ins w:id="3938" w:author="CMCC-shiyuan" w:date="2024-03-19T10:49:00Z"/>
                <w:rFonts w:cs="Arial"/>
              </w:rPr>
            </w:pPr>
            <w:ins w:id="3939" w:author="CMCC-shiyuan" w:date="2024-03-19T10:49:00Z">
              <w:r w:rsidRPr="00124014">
                <w:rPr>
                  <w:rFonts w:cs="Arial"/>
                </w:rPr>
                <w:t>T3</w:t>
              </w:r>
            </w:ins>
          </w:p>
        </w:tc>
        <w:tc>
          <w:tcPr>
            <w:tcW w:w="709" w:type="dxa"/>
            <w:tcBorders>
              <w:top w:val="single" w:sz="4" w:space="0" w:color="auto"/>
              <w:left w:val="single" w:sz="4" w:space="0" w:color="auto"/>
              <w:bottom w:val="single" w:sz="4" w:space="0" w:color="auto"/>
              <w:right w:val="single" w:sz="4" w:space="0" w:color="auto"/>
            </w:tcBorders>
            <w:hideMark/>
          </w:tcPr>
          <w:p w14:paraId="4061343C" w14:textId="77777777" w:rsidR="00911367" w:rsidRPr="00124014" w:rsidRDefault="00911367">
            <w:pPr>
              <w:pStyle w:val="TAC"/>
              <w:rPr>
                <w:ins w:id="3940" w:author="CMCC-shiyuan" w:date="2024-03-19T10:49:00Z"/>
                <w:rFonts w:cs="Arial"/>
              </w:rPr>
            </w:pPr>
            <w:ins w:id="3941" w:author="CMCC-shiyuan" w:date="2024-03-19T10:49:00Z">
              <w:r w:rsidRPr="00124014">
                <w:rPr>
                  <w:rFonts w:cs="Arial"/>
                </w:rPr>
                <w:t>s</w:t>
              </w:r>
            </w:ins>
          </w:p>
        </w:tc>
        <w:tc>
          <w:tcPr>
            <w:tcW w:w="1843" w:type="dxa"/>
            <w:tcBorders>
              <w:top w:val="single" w:sz="4" w:space="0" w:color="auto"/>
              <w:left w:val="single" w:sz="4" w:space="0" w:color="auto"/>
              <w:bottom w:val="single" w:sz="4" w:space="0" w:color="auto"/>
              <w:right w:val="single" w:sz="4" w:space="0" w:color="auto"/>
            </w:tcBorders>
            <w:hideMark/>
          </w:tcPr>
          <w:p w14:paraId="6C1DC42D" w14:textId="77777777" w:rsidR="00911367" w:rsidRPr="00124014" w:rsidRDefault="00911367">
            <w:pPr>
              <w:pStyle w:val="TAC"/>
              <w:rPr>
                <w:ins w:id="3942" w:author="CMCC-shiyuan" w:date="2024-03-19T10:49:00Z"/>
                <w:rFonts w:cs="Arial"/>
              </w:rPr>
            </w:pPr>
            <w:ins w:id="3943" w:author="CMCC-shiyuan" w:date="2024-03-19T10:49:00Z">
              <w:r w:rsidRPr="00124014">
                <w:rPr>
                  <w:rFonts w:cs="Arial"/>
                </w:rPr>
                <w:t>75</w:t>
              </w:r>
            </w:ins>
          </w:p>
        </w:tc>
        <w:tc>
          <w:tcPr>
            <w:tcW w:w="4111" w:type="dxa"/>
            <w:tcBorders>
              <w:top w:val="single" w:sz="4" w:space="0" w:color="auto"/>
              <w:left w:val="single" w:sz="4" w:space="0" w:color="auto"/>
              <w:bottom w:val="single" w:sz="4" w:space="0" w:color="auto"/>
              <w:right w:val="single" w:sz="4" w:space="0" w:color="auto"/>
            </w:tcBorders>
            <w:hideMark/>
          </w:tcPr>
          <w:p w14:paraId="4CFBDF25" w14:textId="77777777" w:rsidR="00911367" w:rsidRPr="00124014" w:rsidRDefault="00911367">
            <w:pPr>
              <w:pStyle w:val="TAL"/>
              <w:rPr>
                <w:ins w:id="3944" w:author="CMCC-shiyuan" w:date="2024-03-19T10:49:00Z"/>
                <w:rFonts w:cs="Arial"/>
              </w:rPr>
            </w:pPr>
            <w:ins w:id="3945" w:author="CMCC-shiyuan" w:date="2024-03-19T10:49:00Z">
              <w:r w:rsidRPr="00124014">
                <w:rPr>
                  <w:rFonts w:cs="Arial"/>
                </w:rPr>
                <w:t>T3 need to be defined so that cell re-selection reaction time is taken into account.</w:t>
              </w:r>
            </w:ins>
          </w:p>
        </w:tc>
      </w:tr>
    </w:tbl>
    <w:p w14:paraId="70ADF4E5" w14:textId="77777777" w:rsidR="00911367" w:rsidRPr="00124014" w:rsidRDefault="00911367" w:rsidP="00911367">
      <w:pPr>
        <w:rPr>
          <w:ins w:id="3946" w:author="CMCC-shiyuan" w:date="2024-03-19T10:49:00Z"/>
        </w:rPr>
      </w:pPr>
    </w:p>
    <w:p w14:paraId="5C98FBFC" w14:textId="77777777" w:rsidR="00911367" w:rsidRPr="00124014" w:rsidRDefault="00911367" w:rsidP="00911367">
      <w:pPr>
        <w:pStyle w:val="TH"/>
        <w:rPr>
          <w:ins w:id="3947" w:author="CMCC-shiyuan" w:date="2024-03-19T10:49:00Z"/>
        </w:rPr>
      </w:pPr>
      <w:ins w:id="3948" w:author="CMCC-shiyuan" w:date="2024-03-19T10:49:00Z">
        <w:r w:rsidRPr="00124014">
          <w:lastRenderedPageBreak/>
          <w:t xml:space="preserve">Table </w:t>
        </w:r>
      </w:ins>
      <w:ins w:id="3949" w:author="CMCC-shiyuan" w:date="2024-03-19T14:24:00Z">
        <w:r w:rsidRPr="00124014">
          <w:rPr>
            <w:rFonts w:cs="v4.2.0"/>
            <w:lang w:eastAsia="zh-CN"/>
          </w:rPr>
          <w:t>A.14.1</w:t>
        </w:r>
        <w:r w:rsidRPr="00124014">
          <w:rPr>
            <w:rFonts w:cs="v4.2.0"/>
          </w:rPr>
          <w:t>.</w:t>
        </w:r>
        <w:r w:rsidRPr="00124014">
          <w:rPr>
            <w:rFonts w:cs="v4.2.0"/>
            <w:lang w:val="en-US" w:eastAsia="zh-CN"/>
          </w:rPr>
          <w:t>1.</w:t>
        </w:r>
        <w:r w:rsidRPr="00124014">
          <w:rPr>
            <w:rFonts w:cs="v4.2.0"/>
          </w:rPr>
          <w:t>5.1-</w:t>
        </w:r>
      </w:ins>
      <w:ins w:id="3950" w:author="CMCC-shiyuan" w:date="2024-03-19T14:25:00Z">
        <w:r w:rsidRPr="00124014">
          <w:rPr>
            <w:rFonts w:cs="v4.2.0"/>
            <w:lang w:val="en-US" w:eastAsia="zh-CN"/>
          </w:rPr>
          <w:t>3</w:t>
        </w:r>
      </w:ins>
      <w:ins w:id="3951" w:author="CMCC-shiyuan" w:date="2024-03-19T10:49:00Z">
        <w:r w:rsidRPr="00124014">
          <w:t>: Cell specific test parameters for FD</w:t>
        </w:r>
      </w:ins>
      <w:ins w:id="3952" w:author="CMCC-shiyuan" w:date="2024-03-19T15:33:00Z">
        <w:r w:rsidRPr="00124014">
          <w:rPr>
            <w:lang w:val="en-US" w:eastAsia="zh-CN"/>
          </w:rPr>
          <w:t>D</w:t>
        </w:r>
      </w:ins>
      <w:ins w:id="3953" w:author="CMCC-shiyuan" w:date="2024-03-19T10:49:00Z">
        <w:r w:rsidRPr="00124014">
          <w:t>-FDD inter frequency cell reselection test case for Cat-M1 UE in normal coverage</w:t>
        </w:r>
      </w:ins>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04"/>
        <w:gridCol w:w="767"/>
        <w:gridCol w:w="2433"/>
        <w:gridCol w:w="476"/>
        <w:gridCol w:w="508"/>
        <w:gridCol w:w="1352"/>
        <w:gridCol w:w="1328"/>
        <w:gridCol w:w="532"/>
        <w:gridCol w:w="528"/>
      </w:tblGrid>
      <w:tr w:rsidR="00911367" w:rsidRPr="00124014" w14:paraId="040569E8" w14:textId="77777777" w:rsidTr="00911367">
        <w:trPr>
          <w:cantSplit/>
          <w:ins w:id="3954" w:author="CMCC-shiyuan" w:date="2024-03-19T10:49:00Z"/>
        </w:trPr>
        <w:tc>
          <w:tcPr>
            <w:tcW w:w="2060" w:type="dxa"/>
            <w:vMerge w:val="restart"/>
            <w:tcBorders>
              <w:top w:val="single" w:sz="4" w:space="0" w:color="auto"/>
              <w:left w:val="single" w:sz="4" w:space="0" w:color="auto"/>
              <w:bottom w:val="single" w:sz="4" w:space="0" w:color="auto"/>
              <w:right w:val="single" w:sz="4" w:space="0" w:color="auto"/>
            </w:tcBorders>
            <w:hideMark/>
          </w:tcPr>
          <w:p w14:paraId="7407EA0E" w14:textId="77777777" w:rsidR="00911367" w:rsidRPr="00124014" w:rsidRDefault="00911367">
            <w:pPr>
              <w:pStyle w:val="TAH"/>
              <w:rPr>
                <w:ins w:id="3955" w:author="CMCC-shiyuan" w:date="2024-03-19T10:49:00Z"/>
                <w:rFonts w:cs="Arial"/>
              </w:rPr>
            </w:pPr>
            <w:ins w:id="3956" w:author="CMCC-shiyuan" w:date="2024-03-19T10:49:00Z">
              <w:r w:rsidRPr="00124014">
                <w:rPr>
                  <w:rFonts w:cs="v4.2.0"/>
                </w:rPr>
                <w:t>Parameter</w:t>
              </w:r>
            </w:ins>
          </w:p>
        </w:tc>
        <w:tc>
          <w:tcPr>
            <w:tcW w:w="1252" w:type="dxa"/>
            <w:vMerge w:val="restart"/>
            <w:tcBorders>
              <w:top w:val="single" w:sz="4" w:space="0" w:color="auto"/>
              <w:left w:val="single" w:sz="4" w:space="0" w:color="auto"/>
              <w:bottom w:val="single" w:sz="4" w:space="0" w:color="auto"/>
              <w:right w:val="single" w:sz="4" w:space="0" w:color="auto"/>
            </w:tcBorders>
            <w:hideMark/>
          </w:tcPr>
          <w:p w14:paraId="6EAB106C" w14:textId="77777777" w:rsidR="00911367" w:rsidRPr="00124014" w:rsidRDefault="00911367">
            <w:pPr>
              <w:pStyle w:val="TAH"/>
              <w:rPr>
                <w:ins w:id="3957" w:author="CMCC-shiyuan" w:date="2024-03-19T10:49:00Z"/>
                <w:rFonts w:cs="Arial"/>
              </w:rPr>
            </w:pPr>
            <w:ins w:id="3958" w:author="CMCC-shiyuan" w:date="2024-03-19T10:49:00Z">
              <w:r w:rsidRPr="00124014">
                <w:rPr>
                  <w:rFonts w:cs="v4.2.0"/>
                </w:rPr>
                <w:t>Unit</w:t>
              </w:r>
            </w:ins>
          </w:p>
        </w:tc>
        <w:tc>
          <w:tcPr>
            <w:tcW w:w="1387" w:type="dxa"/>
            <w:vMerge w:val="restart"/>
            <w:tcBorders>
              <w:top w:val="single" w:sz="4" w:space="0" w:color="auto"/>
              <w:left w:val="single" w:sz="4" w:space="0" w:color="auto"/>
              <w:bottom w:val="single" w:sz="4" w:space="0" w:color="auto"/>
              <w:right w:val="single" w:sz="4" w:space="0" w:color="auto"/>
            </w:tcBorders>
            <w:hideMark/>
          </w:tcPr>
          <w:p w14:paraId="33A1EA75" w14:textId="77777777" w:rsidR="00911367" w:rsidRPr="00124014" w:rsidRDefault="00911367">
            <w:pPr>
              <w:pStyle w:val="TAH"/>
              <w:rPr>
                <w:ins w:id="3959" w:author="CMCC-shiyuan" w:date="2024-03-19T10:49:00Z"/>
                <w:rFonts w:cs="v4.2.0"/>
                <w:lang w:val="en-US" w:eastAsia="zh-CN"/>
              </w:rPr>
            </w:pPr>
            <w:ins w:id="3960" w:author="CMCC-shiyuan" w:date="2024-03-19T15:06:00Z">
              <w:r w:rsidRPr="00124014">
                <w:rPr>
                  <w:rFonts w:cs="v4.2.0"/>
                  <w:lang w:val="en-US" w:eastAsia="zh-CN"/>
                </w:rPr>
                <w:t>Test configuration</w:t>
              </w:r>
            </w:ins>
          </w:p>
        </w:tc>
        <w:tc>
          <w:tcPr>
            <w:tcW w:w="2396" w:type="dxa"/>
            <w:gridSpan w:val="4"/>
            <w:tcBorders>
              <w:top w:val="single" w:sz="4" w:space="0" w:color="auto"/>
              <w:left w:val="single" w:sz="4" w:space="0" w:color="auto"/>
              <w:bottom w:val="single" w:sz="4" w:space="0" w:color="auto"/>
              <w:right w:val="single" w:sz="4" w:space="0" w:color="auto"/>
            </w:tcBorders>
            <w:hideMark/>
          </w:tcPr>
          <w:p w14:paraId="65AC61A5" w14:textId="77777777" w:rsidR="00911367" w:rsidRPr="00124014" w:rsidRDefault="00911367">
            <w:pPr>
              <w:pStyle w:val="TAH"/>
              <w:rPr>
                <w:ins w:id="3961" w:author="CMCC-shiyuan" w:date="2024-03-19T10:49:00Z"/>
                <w:rFonts w:cs="Arial"/>
              </w:rPr>
            </w:pPr>
            <w:ins w:id="3962" w:author="CMCC-shiyuan" w:date="2024-03-19T10:49:00Z">
              <w:r w:rsidRPr="00124014">
                <w:rPr>
                  <w:rFonts w:cs="v4.2.0"/>
                </w:rPr>
                <w:t>Cell 1</w:t>
              </w:r>
            </w:ins>
          </w:p>
        </w:tc>
        <w:tc>
          <w:tcPr>
            <w:tcW w:w="2604" w:type="dxa"/>
            <w:gridSpan w:val="3"/>
            <w:tcBorders>
              <w:top w:val="single" w:sz="4" w:space="0" w:color="auto"/>
              <w:left w:val="single" w:sz="4" w:space="0" w:color="auto"/>
              <w:bottom w:val="single" w:sz="4" w:space="0" w:color="auto"/>
              <w:right w:val="single" w:sz="4" w:space="0" w:color="auto"/>
            </w:tcBorders>
            <w:hideMark/>
          </w:tcPr>
          <w:p w14:paraId="212ADA4C" w14:textId="77777777" w:rsidR="00911367" w:rsidRPr="00124014" w:rsidRDefault="00911367">
            <w:pPr>
              <w:pStyle w:val="TAH"/>
              <w:rPr>
                <w:ins w:id="3963" w:author="CMCC-shiyuan" w:date="2024-03-19T10:49:00Z"/>
                <w:rFonts w:cs="Arial"/>
              </w:rPr>
            </w:pPr>
            <w:ins w:id="3964" w:author="CMCC-shiyuan" w:date="2024-03-19T10:49:00Z">
              <w:r w:rsidRPr="00124014">
                <w:rPr>
                  <w:rFonts w:cs="v4.2.0"/>
                </w:rPr>
                <w:t>Cell 2</w:t>
              </w:r>
            </w:ins>
          </w:p>
        </w:tc>
      </w:tr>
      <w:tr w:rsidR="00911367" w:rsidRPr="00124014" w14:paraId="6EC51C58" w14:textId="77777777" w:rsidTr="00911367">
        <w:trPr>
          <w:cantSplit/>
          <w:ins w:id="3965" w:author="CMCC-shiyuan" w:date="2024-03-19T10:49:00Z"/>
        </w:trPr>
        <w:tc>
          <w:tcPr>
            <w:tcW w:w="9699" w:type="dxa"/>
            <w:vMerge/>
            <w:tcBorders>
              <w:top w:val="single" w:sz="4" w:space="0" w:color="auto"/>
              <w:left w:val="single" w:sz="4" w:space="0" w:color="auto"/>
              <w:bottom w:val="single" w:sz="4" w:space="0" w:color="auto"/>
              <w:right w:val="single" w:sz="4" w:space="0" w:color="auto"/>
            </w:tcBorders>
            <w:vAlign w:val="center"/>
            <w:hideMark/>
          </w:tcPr>
          <w:p w14:paraId="5EBCAA05" w14:textId="77777777" w:rsidR="00911367" w:rsidRPr="00124014" w:rsidRDefault="00911367">
            <w:pPr>
              <w:spacing w:after="0"/>
              <w:rPr>
                <w:ins w:id="3966" w:author="CMCC-shiyuan" w:date="2024-03-19T10:49:00Z"/>
                <w:rFonts w:ascii="Arial" w:hAnsi="Arial" w:cs="Arial"/>
                <w:b/>
                <w:sz w:val="1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6D35943" w14:textId="77777777" w:rsidR="00911367" w:rsidRPr="00124014" w:rsidRDefault="00911367">
            <w:pPr>
              <w:spacing w:after="0"/>
              <w:rPr>
                <w:ins w:id="3967" w:author="CMCC-shiyuan" w:date="2024-03-19T10:49:00Z"/>
                <w:rFonts w:ascii="Arial" w:hAnsi="Arial" w:cs="Arial"/>
                <w:b/>
                <w:sz w:val="18"/>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751411D7" w14:textId="77777777" w:rsidR="00911367" w:rsidRPr="00124014" w:rsidRDefault="00911367">
            <w:pPr>
              <w:spacing w:after="0"/>
              <w:rPr>
                <w:ins w:id="3968" w:author="CMCC-shiyuan" w:date="2024-03-19T10:49:00Z"/>
                <w:rFonts w:ascii="Arial" w:hAnsi="Arial" w:cs="v4.2.0"/>
                <w:b/>
                <w:sz w:val="18"/>
                <w:lang w:val="en-US" w:eastAsia="zh-CN"/>
              </w:rPr>
            </w:pPr>
          </w:p>
        </w:tc>
        <w:tc>
          <w:tcPr>
            <w:tcW w:w="813" w:type="dxa"/>
            <w:tcBorders>
              <w:top w:val="single" w:sz="4" w:space="0" w:color="auto"/>
              <w:left w:val="single" w:sz="4" w:space="0" w:color="auto"/>
              <w:bottom w:val="single" w:sz="4" w:space="0" w:color="auto"/>
              <w:right w:val="single" w:sz="4" w:space="0" w:color="auto"/>
            </w:tcBorders>
            <w:hideMark/>
          </w:tcPr>
          <w:p w14:paraId="1DFD4F48" w14:textId="77777777" w:rsidR="00911367" w:rsidRPr="00124014" w:rsidRDefault="00911367">
            <w:pPr>
              <w:pStyle w:val="TAH"/>
              <w:rPr>
                <w:ins w:id="3969" w:author="CMCC-shiyuan" w:date="2024-03-19T10:49:00Z"/>
                <w:rFonts w:cs="Arial"/>
              </w:rPr>
            </w:pPr>
            <w:ins w:id="3970" w:author="CMCC-shiyuan" w:date="2024-03-19T10:49:00Z">
              <w:r w:rsidRPr="00124014">
                <w:rPr>
                  <w:rFonts w:cs="v4.2.0"/>
                </w:rPr>
                <w:t>T1</w:t>
              </w:r>
            </w:ins>
          </w:p>
        </w:tc>
        <w:tc>
          <w:tcPr>
            <w:tcW w:w="757" w:type="dxa"/>
            <w:tcBorders>
              <w:top w:val="single" w:sz="4" w:space="0" w:color="auto"/>
              <w:left w:val="single" w:sz="4" w:space="0" w:color="auto"/>
              <w:bottom w:val="single" w:sz="4" w:space="0" w:color="auto"/>
              <w:right w:val="single" w:sz="4" w:space="0" w:color="auto"/>
            </w:tcBorders>
            <w:hideMark/>
          </w:tcPr>
          <w:p w14:paraId="19D73F78" w14:textId="77777777" w:rsidR="00911367" w:rsidRPr="00124014" w:rsidRDefault="00911367">
            <w:pPr>
              <w:pStyle w:val="TAH"/>
              <w:rPr>
                <w:ins w:id="3971" w:author="CMCC-shiyuan" w:date="2024-03-19T10:49:00Z"/>
                <w:rFonts w:cs="Arial"/>
              </w:rPr>
            </w:pPr>
            <w:ins w:id="3972" w:author="CMCC-shiyuan" w:date="2024-03-19T10:49:00Z">
              <w:r w:rsidRPr="00124014">
                <w:rPr>
                  <w:rFonts w:cs="v4.2.0"/>
                </w:rPr>
                <w:t>T2</w:t>
              </w:r>
            </w:ins>
          </w:p>
        </w:tc>
        <w:tc>
          <w:tcPr>
            <w:tcW w:w="826" w:type="dxa"/>
            <w:gridSpan w:val="2"/>
            <w:tcBorders>
              <w:top w:val="single" w:sz="4" w:space="0" w:color="auto"/>
              <w:left w:val="single" w:sz="4" w:space="0" w:color="auto"/>
              <w:bottom w:val="single" w:sz="4" w:space="0" w:color="auto"/>
              <w:right w:val="single" w:sz="4" w:space="0" w:color="auto"/>
            </w:tcBorders>
            <w:hideMark/>
          </w:tcPr>
          <w:p w14:paraId="71AAAEEA" w14:textId="77777777" w:rsidR="00911367" w:rsidRPr="00124014" w:rsidRDefault="00911367">
            <w:pPr>
              <w:pStyle w:val="TAH"/>
              <w:rPr>
                <w:ins w:id="3973" w:author="CMCC-shiyuan" w:date="2024-03-19T10:49:00Z"/>
                <w:rFonts w:cs="Arial"/>
              </w:rPr>
            </w:pPr>
            <w:ins w:id="3974" w:author="CMCC-shiyuan" w:date="2024-03-19T10:49:00Z">
              <w:r w:rsidRPr="00124014">
                <w:rPr>
                  <w:rFonts w:cs="v4.2.0"/>
                </w:rPr>
                <w:t>T3</w:t>
              </w:r>
            </w:ins>
          </w:p>
        </w:tc>
        <w:tc>
          <w:tcPr>
            <w:tcW w:w="856" w:type="dxa"/>
            <w:tcBorders>
              <w:top w:val="single" w:sz="4" w:space="0" w:color="auto"/>
              <w:left w:val="single" w:sz="4" w:space="0" w:color="auto"/>
              <w:bottom w:val="single" w:sz="4" w:space="0" w:color="auto"/>
              <w:right w:val="single" w:sz="4" w:space="0" w:color="auto"/>
            </w:tcBorders>
            <w:hideMark/>
          </w:tcPr>
          <w:p w14:paraId="3C053C6C" w14:textId="77777777" w:rsidR="00911367" w:rsidRPr="00124014" w:rsidRDefault="00911367">
            <w:pPr>
              <w:pStyle w:val="TAH"/>
              <w:rPr>
                <w:ins w:id="3975" w:author="CMCC-shiyuan" w:date="2024-03-19T10:49:00Z"/>
                <w:rFonts w:cs="Arial"/>
              </w:rPr>
            </w:pPr>
            <w:ins w:id="3976" w:author="CMCC-shiyuan" w:date="2024-03-19T10:49:00Z">
              <w:r w:rsidRPr="00124014">
                <w:rPr>
                  <w:rFonts w:cs="v4.2.0"/>
                </w:rPr>
                <w:t>T1</w:t>
              </w:r>
            </w:ins>
          </w:p>
        </w:tc>
        <w:tc>
          <w:tcPr>
            <w:tcW w:w="878" w:type="dxa"/>
            <w:tcBorders>
              <w:top w:val="single" w:sz="4" w:space="0" w:color="auto"/>
              <w:left w:val="single" w:sz="4" w:space="0" w:color="auto"/>
              <w:bottom w:val="single" w:sz="4" w:space="0" w:color="auto"/>
              <w:right w:val="single" w:sz="4" w:space="0" w:color="auto"/>
            </w:tcBorders>
            <w:hideMark/>
          </w:tcPr>
          <w:p w14:paraId="2FEBC6FD" w14:textId="77777777" w:rsidR="00911367" w:rsidRPr="00124014" w:rsidRDefault="00911367">
            <w:pPr>
              <w:pStyle w:val="TAH"/>
              <w:rPr>
                <w:ins w:id="3977" w:author="CMCC-shiyuan" w:date="2024-03-19T10:49:00Z"/>
                <w:rFonts w:cs="Arial"/>
              </w:rPr>
            </w:pPr>
            <w:ins w:id="3978" w:author="CMCC-shiyuan" w:date="2024-03-19T10:49:00Z">
              <w:r w:rsidRPr="00124014">
                <w:rPr>
                  <w:rFonts w:cs="v4.2.0"/>
                </w:rPr>
                <w:t>T2</w:t>
              </w:r>
            </w:ins>
          </w:p>
        </w:tc>
        <w:tc>
          <w:tcPr>
            <w:tcW w:w="870" w:type="dxa"/>
            <w:tcBorders>
              <w:top w:val="single" w:sz="4" w:space="0" w:color="auto"/>
              <w:left w:val="single" w:sz="4" w:space="0" w:color="auto"/>
              <w:bottom w:val="single" w:sz="4" w:space="0" w:color="auto"/>
              <w:right w:val="single" w:sz="4" w:space="0" w:color="auto"/>
            </w:tcBorders>
            <w:hideMark/>
          </w:tcPr>
          <w:p w14:paraId="033DA3E4" w14:textId="77777777" w:rsidR="00911367" w:rsidRPr="00124014" w:rsidRDefault="00911367">
            <w:pPr>
              <w:pStyle w:val="TAH"/>
              <w:rPr>
                <w:ins w:id="3979" w:author="CMCC-shiyuan" w:date="2024-03-19T10:49:00Z"/>
                <w:rFonts w:cs="Arial"/>
              </w:rPr>
            </w:pPr>
            <w:ins w:id="3980" w:author="CMCC-shiyuan" w:date="2024-03-19T10:49:00Z">
              <w:r w:rsidRPr="00124014">
                <w:rPr>
                  <w:rFonts w:cs="v4.2.0"/>
                </w:rPr>
                <w:t>T3</w:t>
              </w:r>
            </w:ins>
          </w:p>
        </w:tc>
      </w:tr>
      <w:tr w:rsidR="00911367" w:rsidRPr="00124014" w14:paraId="026002A4" w14:textId="77777777" w:rsidTr="00911367">
        <w:trPr>
          <w:cantSplit/>
          <w:trHeight w:val="125"/>
          <w:ins w:id="3981" w:author="CMCC-shiyuan" w:date="2024-03-19T15:03:00Z"/>
        </w:trPr>
        <w:tc>
          <w:tcPr>
            <w:tcW w:w="2060" w:type="dxa"/>
            <w:tcBorders>
              <w:top w:val="single" w:sz="4" w:space="0" w:color="auto"/>
              <w:left w:val="single" w:sz="4" w:space="0" w:color="auto"/>
              <w:bottom w:val="nil"/>
              <w:right w:val="single" w:sz="4" w:space="0" w:color="auto"/>
            </w:tcBorders>
            <w:hideMark/>
          </w:tcPr>
          <w:p w14:paraId="1ADD56DB" w14:textId="77777777" w:rsidR="00911367" w:rsidRPr="00124014" w:rsidRDefault="00911367">
            <w:pPr>
              <w:pStyle w:val="TAH"/>
              <w:jc w:val="left"/>
              <w:rPr>
                <w:ins w:id="3982" w:author="CMCC-shiyuan" w:date="2024-03-19T15:03:00Z"/>
                <w:rFonts w:cs="Arial"/>
                <w:lang w:val="en-US" w:eastAsia="zh-CN"/>
              </w:rPr>
            </w:pPr>
            <w:ins w:id="3983" w:author="CMCC-shiyuan" w:date="2024-03-19T15:03:00Z">
              <w:r w:rsidRPr="00124014">
                <w:rPr>
                  <w:rFonts w:cs="Arial"/>
                  <w:b w:val="0"/>
                  <w:lang w:val="it-IT"/>
                </w:rPr>
                <w:t>Satellite information</w:t>
              </w:r>
            </w:ins>
          </w:p>
        </w:tc>
        <w:tc>
          <w:tcPr>
            <w:tcW w:w="1252" w:type="dxa"/>
            <w:tcBorders>
              <w:top w:val="single" w:sz="4" w:space="0" w:color="auto"/>
              <w:left w:val="single" w:sz="4" w:space="0" w:color="auto"/>
              <w:bottom w:val="single" w:sz="4" w:space="0" w:color="auto"/>
              <w:right w:val="single" w:sz="4" w:space="0" w:color="auto"/>
            </w:tcBorders>
          </w:tcPr>
          <w:p w14:paraId="3859D5EB" w14:textId="77777777" w:rsidR="00911367" w:rsidRPr="00124014" w:rsidRDefault="00911367">
            <w:pPr>
              <w:pStyle w:val="TAH"/>
              <w:rPr>
                <w:ins w:id="3984" w:author="CMCC-shiyuan" w:date="2024-03-19T15:03:00Z"/>
                <w:rFonts w:cs="Arial"/>
              </w:rPr>
            </w:pPr>
          </w:p>
        </w:tc>
        <w:tc>
          <w:tcPr>
            <w:tcW w:w="1387" w:type="dxa"/>
            <w:tcBorders>
              <w:top w:val="single" w:sz="4" w:space="0" w:color="auto"/>
              <w:left w:val="single" w:sz="4" w:space="0" w:color="auto"/>
              <w:bottom w:val="single" w:sz="4" w:space="0" w:color="auto"/>
              <w:right w:val="single" w:sz="4" w:space="0" w:color="auto"/>
            </w:tcBorders>
            <w:hideMark/>
          </w:tcPr>
          <w:p w14:paraId="69706159" w14:textId="77777777" w:rsidR="00911367" w:rsidRPr="00124014" w:rsidRDefault="00911367">
            <w:pPr>
              <w:pStyle w:val="TAH"/>
              <w:rPr>
                <w:ins w:id="3985" w:author="CMCC-shiyuan" w:date="2024-03-19T15:03:00Z"/>
                <w:rFonts w:cs="Arial"/>
                <w:b w:val="0"/>
                <w:bCs/>
                <w:lang w:val="en-US" w:eastAsia="zh-CN"/>
              </w:rPr>
            </w:pPr>
            <w:ins w:id="3986" w:author="CMCC-shiyuan" w:date="2024-03-19T15:09:00Z">
              <w:r w:rsidRPr="00124014">
                <w:rPr>
                  <w:rFonts w:cs="Arial"/>
                  <w:b w:val="0"/>
                  <w:bCs/>
                  <w:lang w:val="en-US" w:eastAsia="zh-CN"/>
                </w:rPr>
                <w:t>1</w:t>
              </w:r>
            </w:ins>
          </w:p>
        </w:tc>
        <w:tc>
          <w:tcPr>
            <w:tcW w:w="813" w:type="dxa"/>
            <w:tcBorders>
              <w:top w:val="single" w:sz="4" w:space="0" w:color="auto"/>
              <w:left w:val="single" w:sz="4" w:space="0" w:color="auto"/>
              <w:bottom w:val="single" w:sz="4" w:space="0" w:color="auto"/>
              <w:right w:val="single" w:sz="4" w:space="0" w:color="auto"/>
            </w:tcBorders>
            <w:hideMark/>
          </w:tcPr>
          <w:p w14:paraId="17539064" w14:textId="77777777" w:rsidR="00911367" w:rsidRPr="00124014" w:rsidRDefault="00911367">
            <w:pPr>
              <w:pStyle w:val="TAH"/>
              <w:rPr>
                <w:ins w:id="3987" w:author="CMCC-shiyuan" w:date="2024-03-19T15:03:00Z"/>
                <w:rFonts w:cs="v4.2.0"/>
                <w:b w:val="0"/>
                <w:bCs/>
                <w:lang w:val="en-US"/>
              </w:rPr>
            </w:pPr>
            <w:ins w:id="3988" w:author="CMCC-shiyuan" w:date="2024-03-19T15:13:00Z">
              <w:r w:rsidRPr="00124014">
                <w:rPr>
                  <w:rFonts w:cs="v4.2.0"/>
                  <w:b w:val="0"/>
                  <w:bCs/>
                  <w:lang w:val="en-US" w:eastAsia="zh-CN"/>
                </w:rPr>
                <w:t>NSC.1</w:t>
              </w:r>
            </w:ins>
          </w:p>
        </w:tc>
        <w:tc>
          <w:tcPr>
            <w:tcW w:w="757" w:type="dxa"/>
            <w:tcBorders>
              <w:top w:val="single" w:sz="4" w:space="0" w:color="auto"/>
              <w:left w:val="single" w:sz="4" w:space="0" w:color="auto"/>
              <w:bottom w:val="single" w:sz="4" w:space="0" w:color="auto"/>
              <w:right w:val="single" w:sz="4" w:space="0" w:color="auto"/>
            </w:tcBorders>
            <w:hideMark/>
          </w:tcPr>
          <w:p w14:paraId="7BD705DF" w14:textId="77777777" w:rsidR="00911367" w:rsidRPr="00124014" w:rsidRDefault="00911367">
            <w:pPr>
              <w:pStyle w:val="TAH"/>
              <w:rPr>
                <w:ins w:id="3989" w:author="CMCC-shiyuan" w:date="2024-03-19T15:03:00Z"/>
                <w:rFonts w:cs="v4.2.0"/>
                <w:b w:val="0"/>
                <w:bCs/>
              </w:rPr>
            </w:pPr>
            <w:ins w:id="3990" w:author="CMCC-shiyuan" w:date="2024-03-19T15:13:00Z">
              <w:r w:rsidRPr="00124014">
                <w:rPr>
                  <w:rFonts w:cs="v4.2.0"/>
                  <w:b w:val="0"/>
                  <w:bCs/>
                  <w:lang w:val="en-US" w:eastAsia="zh-CN"/>
                </w:rPr>
                <w:t>SSC.1</w:t>
              </w:r>
            </w:ins>
          </w:p>
        </w:tc>
        <w:tc>
          <w:tcPr>
            <w:tcW w:w="826" w:type="dxa"/>
            <w:gridSpan w:val="2"/>
            <w:tcBorders>
              <w:top w:val="single" w:sz="4" w:space="0" w:color="auto"/>
              <w:left w:val="single" w:sz="4" w:space="0" w:color="auto"/>
              <w:bottom w:val="single" w:sz="4" w:space="0" w:color="auto"/>
              <w:right w:val="single" w:sz="4" w:space="0" w:color="auto"/>
            </w:tcBorders>
            <w:hideMark/>
          </w:tcPr>
          <w:p w14:paraId="03092909" w14:textId="77777777" w:rsidR="00911367" w:rsidRPr="00124014" w:rsidRDefault="00911367">
            <w:pPr>
              <w:pStyle w:val="TAH"/>
              <w:rPr>
                <w:ins w:id="3991" w:author="CMCC-shiyuan" w:date="2024-03-19T15:03:00Z"/>
                <w:rFonts w:cs="v4.2.0"/>
                <w:b w:val="0"/>
                <w:bCs/>
              </w:rPr>
            </w:pPr>
            <w:ins w:id="3992" w:author="CMCC-shiyuan" w:date="2024-03-19T15:14:00Z">
              <w:r w:rsidRPr="00124014">
                <w:rPr>
                  <w:rFonts w:cs="v4.2.0"/>
                  <w:b w:val="0"/>
                  <w:bCs/>
                  <w:lang w:val="en-US" w:eastAsia="zh-CN"/>
                </w:rPr>
                <w:t>SSC.1</w:t>
              </w:r>
            </w:ins>
          </w:p>
        </w:tc>
        <w:tc>
          <w:tcPr>
            <w:tcW w:w="856" w:type="dxa"/>
            <w:tcBorders>
              <w:top w:val="single" w:sz="4" w:space="0" w:color="auto"/>
              <w:left w:val="single" w:sz="4" w:space="0" w:color="auto"/>
              <w:bottom w:val="single" w:sz="4" w:space="0" w:color="auto"/>
              <w:right w:val="single" w:sz="4" w:space="0" w:color="auto"/>
            </w:tcBorders>
            <w:hideMark/>
          </w:tcPr>
          <w:p w14:paraId="1177FCD6" w14:textId="77777777" w:rsidR="00911367" w:rsidRPr="00124014" w:rsidRDefault="00911367">
            <w:pPr>
              <w:pStyle w:val="TAH"/>
              <w:rPr>
                <w:ins w:id="3993" w:author="CMCC-shiyuan" w:date="2024-03-19T15:03:00Z"/>
                <w:rFonts w:cs="v4.2.0"/>
                <w:b w:val="0"/>
                <w:bCs/>
                <w:lang w:val="en-US" w:eastAsia="zh-CN"/>
              </w:rPr>
            </w:pPr>
            <w:ins w:id="3994" w:author="CMCC-shiyuan" w:date="2024-03-19T15:05:00Z">
              <w:r w:rsidRPr="00124014">
                <w:rPr>
                  <w:rFonts w:cs="v4.2.0"/>
                  <w:b w:val="0"/>
                  <w:bCs/>
                  <w:lang w:val="en-US" w:eastAsia="zh-CN"/>
                </w:rPr>
                <w:t>SSC.1</w:t>
              </w:r>
            </w:ins>
          </w:p>
        </w:tc>
        <w:tc>
          <w:tcPr>
            <w:tcW w:w="878" w:type="dxa"/>
            <w:tcBorders>
              <w:top w:val="single" w:sz="4" w:space="0" w:color="auto"/>
              <w:left w:val="single" w:sz="4" w:space="0" w:color="auto"/>
              <w:bottom w:val="single" w:sz="4" w:space="0" w:color="auto"/>
              <w:right w:val="single" w:sz="4" w:space="0" w:color="auto"/>
            </w:tcBorders>
            <w:hideMark/>
          </w:tcPr>
          <w:p w14:paraId="432B6AEC" w14:textId="77777777" w:rsidR="00911367" w:rsidRPr="00124014" w:rsidRDefault="00911367">
            <w:pPr>
              <w:pStyle w:val="TAH"/>
              <w:rPr>
                <w:ins w:id="3995" w:author="CMCC-shiyuan" w:date="2024-03-19T15:03:00Z"/>
                <w:rFonts w:cs="v4.2.0"/>
                <w:b w:val="0"/>
                <w:bCs/>
              </w:rPr>
            </w:pPr>
            <w:ins w:id="3996" w:author="CMCC-shiyuan" w:date="2024-03-19T15:13:00Z">
              <w:r w:rsidRPr="00124014">
                <w:rPr>
                  <w:rFonts w:cs="v4.2.0"/>
                  <w:b w:val="0"/>
                  <w:bCs/>
                  <w:lang w:val="en-US" w:eastAsia="zh-CN"/>
                </w:rPr>
                <w:t>NSC.1</w:t>
              </w:r>
            </w:ins>
          </w:p>
        </w:tc>
        <w:tc>
          <w:tcPr>
            <w:tcW w:w="870" w:type="dxa"/>
            <w:tcBorders>
              <w:top w:val="single" w:sz="4" w:space="0" w:color="auto"/>
              <w:left w:val="single" w:sz="4" w:space="0" w:color="auto"/>
              <w:bottom w:val="single" w:sz="4" w:space="0" w:color="auto"/>
              <w:right w:val="single" w:sz="4" w:space="0" w:color="auto"/>
            </w:tcBorders>
            <w:hideMark/>
          </w:tcPr>
          <w:p w14:paraId="73B1ADA8" w14:textId="77777777" w:rsidR="00911367" w:rsidRPr="00124014" w:rsidRDefault="00911367">
            <w:pPr>
              <w:pStyle w:val="TAH"/>
              <w:rPr>
                <w:ins w:id="3997" w:author="CMCC-shiyuan" w:date="2024-03-19T15:03:00Z"/>
                <w:rFonts w:cs="v4.2.0"/>
                <w:b w:val="0"/>
                <w:bCs/>
              </w:rPr>
            </w:pPr>
            <w:ins w:id="3998" w:author="CMCC-shiyuan" w:date="2024-03-19T15:14:00Z">
              <w:r w:rsidRPr="00124014">
                <w:rPr>
                  <w:rFonts w:cs="v4.2.0"/>
                  <w:b w:val="0"/>
                  <w:bCs/>
                  <w:lang w:val="en-US" w:eastAsia="zh-CN"/>
                </w:rPr>
                <w:t>NSC.1</w:t>
              </w:r>
            </w:ins>
          </w:p>
        </w:tc>
      </w:tr>
      <w:tr w:rsidR="00911367" w:rsidRPr="00124014" w14:paraId="5A34381E" w14:textId="77777777" w:rsidTr="00911367">
        <w:trPr>
          <w:cantSplit/>
          <w:ins w:id="3999" w:author="CMCC-shiyuan" w:date="2024-03-19T15:06:00Z"/>
        </w:trPr>
        <w:tc>
          <w:tcPr>
            <w:tcW w:w="2060" w:type="dxa"/>
            <w:tcBorders>
              <w:top w:val="nil"/>
              <w:left w:val="single" w:sz="4" w:space="0" w:color="auto"/>
              <w:bottom w:val="single" w:sz="4" w:space="0" w:color="auto"/>
              <w:right w:val="single" w:sz="4" w:space="0" w:color="auto"/>
            </w:tcBorders>
          </w:tcPr>
          <w:p w14:paraId="385203C1" w14:textId="77777777" w:rsidR="00911367" w:rsidRPr="00124014" w:rsidRDefault="00911367">
            <w:pPr>
              <w:pStyle w:val="TAH"/>
              <w:jc w:val="left"/>
              <w:rPr>
                <w:ins w:id="4000" w:author="CMCC-shiyuan" w:date="2024-03-19T15:06:00Z"/>
                <w:rFonts w:cs="Arial"/>
                <w:b w:val="0"/>
                <w:lang w:val="it-IT"/>
              </w:rPr>
            </w:pPr>
          </w:p>
        </w:tc>
        <w:tc>
          <w:tcPr>
            <w:tcW w:w="1252" w:type="dxa"/>
            <w:tcBorders>
              <w:top w:val="single" w:sz="4" w:space="0" w:color="auto"/>
              <w:left w:val="single" w:sz="4" w:space="0" w:color="auto"/>
              <w:bottom w:val="single" w:sz="4" w:space="0" w:color="auto"/>
              <w:right w:val="single" w:sz="4" w:space="0" w:color="auto"/>
            </w:tcBorders>
          </w:tcPr>
          <w:p w14:paraId="3D66C31B" w14:textId="77777777" w:rsidR="00911367" w:rsidRPr="00124014" w:rsidRDefault="00911367">
            <w:pPr>
              <w:pStyle w:val="TAH"/>
              <w:rPr>
                <w:ins w:id="4001" w:author="CMCC-shiyuan" w:date="2024-03-19T15:06:00Z"/>
                <w:rFonts w:cs="Arial"/>
              </w:rPr>
            </w:pPr>
          </w:p>
        </w:tc>
        <w:tc>
          <w:tcPr>
            <w:tcW w:w="1387" w:type="dxa"/>
            <w:tcBorders>
              <w:top w:val="single" w:sz="4" w:space="0" w:color="auto"/>
              <w:left w:val="single" w:sz="4" w:space="0" w:color="auto"/>
              <w:bottom w:val="single" w:sz="4" w:space="0" w:color="auto"/>
              <w:right w:val="single" w:sz="4" w:space="0" w:color="auto"/>
            </w:tcBorders>
            <w:hideMark/>
          </w:tcPr>
          <w:p w14:paraId="2A57B1EF" w14:textId="77777777" w:rsidR="00911367" w:rsidRPr="00124014" w:rsidRDefault="00911367">
            <w:pPr>
              <w:pStyle w:val="TAH"/>
              <w:rPr>
                <w:ins w:id="4002" w:author="CMCC-shiyuan" w:date="2024-03-19T15:06:00Z"/>
                <w:rFonts w:cs="Arial"/>
                <w:b w:val="0"/>
                <w:bCs/>
                <w:lang w:val="en-US" w:eastAsia="zh-CN"/>
              </w:rPr>
            </w:pPr>
            <w:ins w:id="4003" w:author="CMCC-shiyuan" w:date="2024-03-19T15:09:00Z">
              <w:r w:rsidRPr="00124014">
                <w:rPr>
                  <w:rFonts w:cs="Arial"/>
                  <w:b w:val="0"/>
                  <w:bCs/>
                  <w:lang w:val="en-US" w:eastAsia="zh-CN"/>
                </w:rPr>
                <w:t>2</w:t>
              </w:r>
            </w:ins>
          </w:p>
        </w:tc>
        <w:tc>
          <w:tcPr>
            <w:tcW w:w="813" w:type="dxa"/>
            <w:tcBorders>
              <w:top w:val="single" w:sz="4" w:space="0" w:color="auto"/>
              <w:left w:val="single" w:sz="4" w:space="0" w:color="auto"/>
              <w:bottom w:val="single" w:sz="4" w:space="0" w:color="auto"/>
              <w:right w:val="single" w:sz="4" w:space="0" w:color="auto"/>
            </w:tcBorders>
            <w:hideMark/>
          </w:tcPr>
          <w:p w14:paraId="0151F079" w14:textId="77777777" w:rsidR="00911367" w:rsidRPr="00124014" w:rsidRDefault="00911367">
            <w:pPr>
              <w:pStyle w:val="TAH"/>
              <w:rPr>
                <w:ins w:id="4004" w:author="CMCC-shiyuan" w:date="2024-03-19T15:06:00Z"/>
                <w:rFonts w:cs="v4.2.0"/>
                <w:b w:val="0"/>
                <w:bCs/>
                <w:lang w:val="en-US"/>
              </w:rPr>
            </w:pPr>
            <w:ins w:id="4005" w:author="CMCC-shiyuan" w:date="2024-03-19T15:13:00Z">
              <w:r w:rsidRPr="00124014">
                <w:rPr>
                  <w:rFonts w:cs="v4.2.0"/>
                  <w:b w:val="0"/>
                  <w:bCs/>
                  <w:lang w:val="en-US" w:eastAsia="zh-CN"/>
                </w:rPr>
                <w:t>NSC.2</w:t>
              </w:r>
            </w:ins>
          </w:p>
        </w:tc>
        <w:tc>
          <w:tcPr>
            <w:tcW w:w="757" w:type="dxa"/>
            <w:tcBorders>
              <w:top w:val="single" w:sz="4" w:space="0" w:color="auto"/>
              <w:left w:val="single" w:sz="4" w:space="0" w:color="auto"/>
              <w:bottom w:val="single" w:sz="4" w:space="0" w:color="auto"/>
              <w:right w:val="single" w:sz="4" w:space="0" w:color="auto"/>
            </w:tcBorders>
            <w:hideMark/>
          </w:tcPr>
          <w:p w14:paraId="3F8312D8" w14:textId="77777777" w:rsidR="00911367" w:rsidRPr="00124014" w:rsidRDefault="00911367">
            <w:pPr>
              <w:pStyle w:val="TAH"/>
              <w:rPr>
                <w:ins w:id="4006" w:author="CMCC-shiyuan" w:date="2024-03-19T15:06:00Z"/>
                <w:rFonts w:cs="v4.2.0"/>
                <w:b w:val="0"/>
                <w:bCs/>
                <w:lang w:val="en-US"/>
              </w:rPr>
            </w:pPr>
            <w:ins w:id="4007" w:author="CMCC-shiyuan" w:date="2024-03-19T15:13:00Z">
              <w:r w:rsidRPr="00124014">
                <w:rPr>
                  <w:rFonts w:cs="v4.2.0"/>
                  <w:b w:val="0"/>
                  <w:bCs/>
                  <w:lang w:val="en-US" w:eastAsia="zh-CN"/>
                </w:rPr>
                <w:t>SSC.2</w:t>
              </w:r>
            </w:ins>
          </w:p>
        </w:tc>
        <w:tc>
          <w:tcPr>
            <w:tcW w:w="826" w:type="dxa"/>
            <w:gridSpan w:val="2"/>
            <w:tcBorders>
              <w:top w:val="single" w:sz="4" w:space="0" w:color="auto"/>
              <w:left w:val="single" w:sz="4" w:space="0" w:color="auto"/>
              <w:bottom w:val="single" w:sz="4" w:space="0" w:color="auto"/>
              <w:right w:val="single" w:sz="4" w:space="0" w:color="auto"/>
            </w:tcBorders>
            <w:hideMark/>
          </w:tcPr>
          <w:p w14:paraId="2276CDDA" w14:textId="77777777" w:rsidR="00911367" w:rsidRPr="00124014" w:rsidRDefault="00911367">
            <w:pPr>
              <w:pStyle w:val="TAH"/>
              <w:rPr>
                <w:ins w:id="4008" w:author="CMCC-shiyuan" w:date="2024-03-19T15:06:00Z"/>
                <w:rFonts w:cs="v4.2.0"/>
                <w:b w:val="0"/>
                <w:bCs/>
                <w:lang w:val="en-US"/>
              </w:rPr>
            </w:pPr>
            <w:ins w:id="4009" w:author="CMCC-shiyuan" w:date="2024-03-19T15:14:00Z">
              <w:r w:rsidRPr="00124014">
                <w:rPr>
                  <w:rFonts w:cs="v4.2.0"/>
                  <w:b w:val="0"/>
                  <w:bCs/>
                  <w:lang w:val="en-US" w:eastAsia="zh-CN"/>
                </w:rPr>
                <w:t>SSC.2</w:t>
              </w:r>
            </w:ins>
          </w:p>
        </w:tc>
        <w:tc>
          <w:tcPr>
            <w:tcW w:w="856" w:type="dxa"/>
            <w:tcBorders>
              <w:top w:val="single" w:sz="4" w:space="0" w:color="auto"/>
              <w:left w:val="single" w:sz="4" w:space="0" w:color="auto"/>
              <w:bottom w:val="single" w:sz="4" w:space="0" w:color="auto"/>
              <w:right w:val="single" w:sz="4" w:space="0" w:color="auto"/>
            </w:tcBorders>
            <w:hideMark/>
          </w:tcPr>
          <w:p w14:paraId="42C3D9EB" w14:textId="77777777" w:rsidR="00911367" w:rsidRPr="00124014" w:rsidRDefault="00911367">
            <w:pPr>
              <w:pStyle w:val="TAH"/>
              <w:rPr>
                <w:ins w:id="4010" w:author="CMCC-shiyuan" w:date="2024-03-19T15:06:00Z"/>
                <w:rFonts w:cs="v4.2.0"/>
                <w:b w:val="0"/>
                <w:bCs/>
                <w:lang w:val="en-US" w:eastAsia="zh-CN"/>
              </w:rPr>
            </w:pPr>
            <w:ins w:id="4011" w:author="CMCC-shiyuan" w:date="2024-03-19T15:12:00Z">
              <w:r w:rsidRPr="00124014">
                <w:rPr>
                  <w:rFonts w:cs="v4.2.0"/>
                  <w:b w:val="0"/>
                  <w:bCs/>
                  <w:lang w:val="en-US" w:eastAsia="zh-CN"/>
                </w:rPr>
                <w:t>SSC.2</w:t>
              </w:r>
            </w:ins>
          </w:p>
        </w:tc>
        <w:tc>
          <w:tcPr>
            <w:tcW w:w="878" w:type="dxa"/>
            <w:tcBorders>
              <w:top w:val="single" w:sz="4" w:space="0" w:color="auto"/>
              <w:left w:val="single" w:sz="4" w:space="0" w:color="auto"/>
              <w:bottom w:val="single" w:sz="4" w:space="0" w:color="auto"/>
              <w:right w:val="single" w:sz="4" w:space="0" w:color="auto"/>
            </w:tcBorders>
            <w:hideMark/>
          </w:tcPr>
          <w:p w14:paraId="6E8BEF46" w14:textId="77777777" w:rsidR="00911367" w:rsidRPr="00124014" w:rsidRDefault="00911367">
            <w:pPr>
              <w:pStyle w:val="TAH"/>
              <w:rPr>
                <w:ins w:id="4012" w:author="CMCC-shiyuan" w:date="2024-03-19T15:06:00Z"/>
                <w:rFonts w:cs="v4.2.0"/>
                <w:b w:val="0"/>
                <w:bCs/>
                <w:lang w:val="en-US"/>
              </w:rPr>
            </w:pPr>
            <w:ins w:id="4013" w:author="CMCC-shiyuan" w:date="2024-03-19T15:13:00Z">
              <w:r w:rsidRPr="00124014">
                <w:rPr>
                  <w:rFonts w:cs="v4.2.0"/>
                  <w:b w:val="0"/>
                  <w:bCs/>
                  <w:lang w:val="en-US" w:eastAsia="zh-CN"/>
                </w:rPr>
                <w:t>NSC.2</w:t>
              </w:r>
            </w:ins>
          </w:p>
        </w:tc>
        <w:tc>
          <w:tcPr>
            <w:tcW w:w="870" w:type="dxa"/>
            <w:tcBorders>
              <w:top w:val="single" w:sz="4" w:space="0" w:color="auto"/>
              <w:left w:val="single" w:sz="4" w:space="0" w:color="auto"/>
              <w:bottom w:val="single" w:sz="4" w:space="0" w:color="auto"/>
              <w:right w:val="single" w:sz="4" w:space="0" w:color="auto"/>
            </w:tcBorders>
            <w:hideMark/>
          </w:tcPr>
          <w:p w14:paraId="096747A5" w14:textId="77777777" w:rsidR="00911367" w:rsidRPr="00124014" w:rsidRDefault="00911367">
            <w:pPr>
              <w:pStyle w:val="TAH"/>
              <w:rPr>
                <w:ins w:id="4014" w:author="CMCC-shiyuan" w:date="2024-03-19T15:06:00Z"/>
                <w:rFonts w:cs="v4.2.0"/>
                <w:b w:val="0"/>
                <w:bCs/>
                <w:lang w:val="en-US"/>
              </w:rPr>
            </w:pPr>
            <w:ins w:id="4015" w:author="CMCC-shiyuan" w:date="2024-03-19T15:15:00Z">
              <w:r w:rsidRPr="00124014">
                <w:rPr>
                  <w:rFonts w:cs="v4.2.0"/>
                  <w:b w:val="0"/>
                  <w:bCs/>
                  <w:lang w:val="en-US" w:eastAsia="zh-CN"/>
                </w:rPr>
                <w:t>NSC.2</w:t>
              </w:r>
            </w:ins>
          </w:p>
        </w:tc>
      </w:tr>
      <w:tr w:rsidR="00911367" w:rsidRPr="00124014" w14:paraId="10077A3B" w14:textId="77777777" w:rsidTr="00911367">
        <w:trPr>
          <w:cantSplit/>
          <w:ins w:id="4016"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2059B310" w14:textId="77777777" w:rsidR="00911367" w:rsidRPr="00124014" w:rsidRDefault="00911367">
            <w:pPr>
              <w:pStyle w:val="TAL"/>
              <w:rPr>
                <w:ins w:id="4017" w:author="CMCC-shiyuan" w:date="2024-03-19T10:49:00Z"/>
                <w:rFonts w:cs="Arial"/>
                <w:lang w:val="it-IT"/>
              </w:rPr>
            </w:pPr>
            <w:ins w:id="4018" w:author="CMCC-shiyuan" w:date="2024-03-19T10:49:00Z">
              <w:r w:rsidRPr="00124014">
                <w:rPr>
                  <w:rFonts w:cs="Arial"/>
                  <w:lang w:val="it-IT"/>
                </w:rPr>
                <w:t>E-UTRA RF Channel number</w:t>
              </w:r>
            </w:ins>
          </w:p>
        </w:tc>
        <w:tc>
          <w:tcPr>
            <w:tcW w:w="1252" w:type="dxa"/>
            <w:tcBorders>
              <w:top w:val="single" w:sz="4" w:space="0" w:color="auto"/>
              <w:left w:val="single" w:sz="4" w:space="0" w:color="auto"/>
              <w:bottom w:val="single" w:sz="4" w:space="0" w:color="auto"/>
              <w:right w:val="single" w:sz="4" w:space="0" w:color="auto"/>
            </w:tcBorders>
          </w:tcPr>
          <w:p w14:paraId="2C373053" w14:textId="77777777" w:rsidR="00911367" w:rsidRPr="00124014" w:rsidRDefault="00911367">
            <w:pPr>
              <w:pStyle w:val="TAC"/>
              <w:rPr>
                <w:ins w:id="4019" w:author="CMCC-shiyuan" w:date="2024-03-19T10:49:00Z"/>
                <w:rFonts w:cs="Arial"/>
                <w:lang w:val="it-IT"/>
              </w:rPr>
            </w:pPr>
          </w:p>
        </w:tc>
        <w:tc>
          <w:tcPr>
            <w:tcW w:w="1387" w:type="dxa"/>
            <w:tcBorders>
              <w:top w:val="single" w:sz="4" w:space="0" w:color="auto"/>
              <w:left w:val="single" w:sz="4" w:space="0" w:color="auto"/>
              <w:bottom w:val="single" w:sz="4" w:space="0" w:color="auto"/>
              <w:right w:val="single" w:sz="4" w:space="0" w:color="auto"/>
            </w:tcBorders>
            <w:hideMark/>
          </w:tcPr>
          <w:p w14:paraId="5C45ACE1" w14:textId="77777777" w:rsidR="00911367" w:rsidRPr="00124014" w:rsidRDefault="00911367">
            <w:pPr>
              <w:pStyle w:val="TAC"/>
              <w:rPr>
                <w:ins w:id="4020" w:author="CMCC-shiyuan" w:date="2024-03-19T10:49:00Z"/>
                <w:rFonts w:cs="Arial"/>
                <w:lang w:val="en-US" w:eastAsia="zh-CN"/>
              </w:rPr>
            </w:pPr>
            <w:ins w:id="4021" w:author="CMCC-shiyuan" w:date="2024-03-19T15:09:00Z">
              <w:r w:rsidRPr="00124014">
                <w:rPr>
                  <w:rFonts w:cs="Arial"/>
                  <w:lang w:val="en-US" w:eastAsia="zh-CN"/>
                </w:rPr>
                <w:t>1, 2</w:t>
              </w:r>
            </w:ins>
          </w:p>
        </w:tc>
        <w:tc>
          <w:tcPr>
            <w:tcW w:w="2396" w:type="dxa"/>
            <w:gridSpan w:val="4"/>
            <w:tcBorders>
              <w:top w:val="single" w:sz="4" w:space="0" w:color="auto"/>
              <w:left w:val="single" w:sz="4" w:space="0" w:color="auto"/>
              <w:bottom w:val="single" w:sz="4" w:space="0" w:color="auto"/>
              <w:right w:val="single" w:sz="4" w:space="0" w:color="auto"/>
            </w:tcBorders>
            <w:hideMark/>
          </w:tcPr>
          <w:p w14:paraId="78060D93" w14:textId="77777777" w:rsidR="00911367" w:rsidRPr="00124014" w:rsidRDefault="00911367">
            <w:pPr>
              <w:pStyle w:val="TAC"/>
              <w:rPr>
                <w:ins w:id="4022" w:author="CMCC-shiyuan" w:date="2024-03-19T10:49:00Z"/>
                <w:rFonts w:cs="Arial"/>
              </w:rPr>
            </w:pPr>
            <w:ins w:id="4023" w:author="CMCC-shiyuan" w:date="2024-03-19T10:49:00Z">
              <w:r w:rsidRPr="00124014">
                <w:rPr>
                  <w:rFonts w:cs="v4.2.0"/>
                </w:rPr>
                <w:t>1</w:t>
              </w:r>
            </w:ins>
          </w:p>
        </w:tc>
        <w:tc>
          <w:tcPr>
            <w:tcW w:w="2604" w:type="dxa"/>
            <w:gridSpan w:val="3"/>
            <w:tcBorders>
              <w:top w:val="single" w:sz="4" w:space="0" w:color="auto"/>
              <w:left w:val="single" w:sz="4" w:space="0" w:color="auto"/>
              <w:bottom w:val="single" w:sz="4" w:space="0" w:color="auto"/>
              <w:right w:val="single" w:sz="4" w:space="0" w:color="auto"/>
            </w:tcBorders>
            <w:hideMark/>
          </w:tcPr>
          <w:p w14:paraId="1B43B871" w14:textId="77777777" w:rsidR="00911367" w:rsidRPr="00124014" w:rsidRDefault="00911367">
            <w:pPr>
              <w:pStyle w:val="TAC"/>
              <w:rPr>
                <w:ins w:id="4024" w:author="CMCC-shiyuan" w:date="2024-03-19T10:49:00Z"/>
                <w:rFonts w:cs="Arial"/>
              </w:rPr>
            </w:pPr>
            <w:ins w:id="4025" w:author="CMCC-shiyuan" w:date="2024-03-19T10:49:00Z">
              <w:r w:rsidRPr="00124014">
                <w:rPr>
                  <w:rFonts w:cs="v4.2.0"/>
                </w:rPr>
                <w:t>2</w:t>
              </w:r>
            </w:ins>
          </w:p>
        </w:tc>
      </w:tr>
      <w:tr w:rsidR="00911367" w:rsidRPr="00124014" w14:paraId="1FEBAED0" w14:textId="77777777" w:rsidTr="00911367">
        <w:trPr>
          <w:cantSplit/>
          <w:ins w:id="4026"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09E8DF3C" w14:textId="77777777" w:rsidR="00911367" w:rsidRPr="00124014" w:rsidRDefault="00911367">
            <w:pPr>
              <w:pStyle w:val="TAL"/>
              <w:rPr>
                <w:ins w:id="4027" w:author="CMCC-shiyuan" w:date="2024-03-19T10:49:00Z"/>
                <w:rFonts w:cs="Arial"/>
              </w:rPr>
            </w:pPr>
            <w:ins w:id="4028" w:author="CMCC-shiyuan" w:date="2024-03-19T10:49:00Z">
              <w:r w:rsidRPr="00124014">
                <w:rPr>
                  <w:rFonts w:cs="Arial"/>
                </w:rPr>
                <w:t>BW</w:t>
              </w:r>
              <w:r w:rsidRPr="00124014">
                <w:rPr>
                  <w:rFonts w:cs="Arial"/>
                  <w:vertAlign w:val="subscript"/>
                </w:rPr>
                <w:t>channel</w:t>
              </w:r>
            </w:ins>
          </w:p>
        </w:tc>
        <w:tc>
          <w:tcPr>
            <w:tcW w:w="1252" w:type="dxa"/>
            <w:tcBorders>
              <w:top w:val="single" w:sz="4" w:space="0" w:color="auto"/>
              <w:left w:val="single" w:sz="4" w:space="0" w:color="auto"/>
              <w:bottom w:val="single" w:sz="4" w:space="0" w:color="auto"/>
              <w:right w:val="single" w:sz="4" w:space="0" w:color="auto"/>
            </w:tcBorders>
            <w:hideMark/>
          </w:tcPr>
          <w:p w14:paraId="45C8C44F" w14:textId="77777777" w:rsidR="00911367" w:rsidRPr="00124014" w:rsidRDefault="00911367">
            <w:pPr>
              <w:pStyle w:val="TAC"/>
              <w:rPr>
                <w:ins w:id="4029" w:author="CMCC-shiyuan" w:date="2024-03-19T10:49:00Z"/>
                <w:rFonts w:cs="Arial"/>
              </w:rPr>
            </w:pPr>
            <w:ins w:id="4030" w:author="CMCC-shiyuan" w:date="2024-03-19T10:49:00Z">
              <w:r w:rsidRPr="00124014">
                <w:rPr>
                  <w:rFonts w:cs="v4.2.0"/>
                  <w:bCs/>
                </w:rPr>
                <w:t>MHz</w:t>
              </w:r>
            </w:ins>
          </w:p>
        </w:tc>
        <w:tc>
          <w:tcPr>
            <w:tcW w:w="1387" w:type="dxa"/>
            <w:tcBorders>
              <w:top w:val="single" w:sz="4" w:space="0" w:color="auto"/>
              <w:left w:val="single" w:sz="4" w:space="0" w:color="auto"/>
              <w:bottom w:val="single" w:sz="4" w:space="0" w:color="auto"/>
              <w:right w:val="single" w:sz="4" w:space="0" w:color="auto"/>
            </w:tcBorders>
            <w:hideMark/>
          </w:tcPr>
          <w:p w14:paraId="421FD76D" w14:textId="77777777" w:rsidR="00911367" w:rsidRPr="00124014" w:rsidRDefault="00911367">
            <w:pPr>
              <w:pStyle w:val="TAC"/>
              <w:rPr>
                <w:ins w:id="4031" w:author="CMCC-shiyuan" w:date="2024-03-19T10:49:00Z"/>
                <w:rFonts w:cs="v4.2.0"/>
                <w:bCs/>
              </w:rPr>
            </w:pPr>
            <w:ins w:id="4032" w:author="CMCC-shiyuan" w:date="2024-03-19T15:09:00Z">
              <w:r w:rsidRPr="00124014">
                <w:rPr>
                  <w:rFonts w:cs="Arial"/>
                  <w:lang w:val="en-US" w:eastAsia="zh-CN"/>
                </w:rPr>
                <w:t>1, 2</w:t>
              </w:r>
            </w:ins>
          </w:p>
        </w:tc>
        <w:tc>
          <w:tcPr>
            <w:tcW w:w="2396" w:type="dxa"/>
            <w:gridSpan w:val="4"/>
            <w:tcBorders>
              <w:top w:val="single" w:sz="4" w:space="0" w:color="auto"/>
              <w:left w:val="single" w:sz="4" w:space="0" w:color="auto"/>
              <w:bottom w:val="single" w:sz="4" w:space="0" w:color="auto"/>
              <w:right w:val="single" w:sz="4" w:space="0" w:color="auto"/>
            </w:tcBorders>
            <w:hideMark/>
          </w:tcPr>
          <w:p w14:paraId="5A984A6F" w14:textId="01B5933E" w:rsidR="00911367" w:rsidRPr="00124014" w:rsidRDefault="00911367">
            <w:pPr>
              <w:pStyle w:val="TAC"/>
              <w:rPr>
                <w:ins w:id="4033" w:author="CMCC-shiyuan" w:date="2024-03-19T10:49:00Z"/>
                <w:rFonts w:cs="Arial"/>
              </w:rPr>
            </w:pPr>
            <w:ins w:id="4034" w:author="CMCC-shiyuan" w:date="2024-03-19T10:49:00Z">
              <w:r w:rsidRPr="00124014">
                <w:rPr>
                  <w:rFonts w:cs="v4.2.0"/>
                </w:rPr>
                <w:t>1</w:t>
              </w:r>
            </w:ins>
            <w:ins w:id="4035" w:author="CMCC-shiyuan-0416" w:date="2024-04-16T15:18:00Z">
              <w:r w:rsidRPr="00124014">
                <w:rPr>
                  <w:rFonts w:cs="v4.2.0"/>
                  <w:lang w:val="en-US" w:eastAsia="zh-CN"/>
                </w:rPr>
                <w:t>.4</w:t>
              </w:r>
            </w:ins>
          </w:p>
        </w:tc>
        <w:tc>
          <w:tcPr>
            <w:tcW w:w="2604" w:type="dxa"/>
            <w:gridSpan w:val="3"/>
            <w:tcBorders>
              <w:top w:val="single" w:sz="4" w:space="0" w:color="auto"/>
              <w:left w:val="single" w:sz="4" w:space="0" w:color="auto"/>
              <w:bottom w:val="single" w:sz="4" w:space="0" w:color="auto"/>
              <w:right w:val="single" w:sz="4" w:space="0" w:color="auto"/>
            </w:tcBorders>
            <w:hideMark/>
          </w:tcPr>
          <w:p w14:paraId="1F6C7C5D" w14:textId="459C5C48" w:rsidR="00911367" w:rsidRPr="00124014" w:rsidRDefault="00911367">
            <w:pPr>
              <w:pStyle w:val="TAC"/>
              <w:rPr>
                <w:ins w:id="4036" w:author="CMCC-shiyuan" w:date="2024-03-19T10:49:00Z"/>
                <w:rFonts w:cs="Arial"/>
              </w:rPr>
            </w:pPr>
            <w:ins w:id="4037" w:author="CMCC-shiyuan" w:date="2024-03-19T10:49:00Z">
              <w:r w:rsidRPr="00124014">
                <w:rPr>
                  <w:rFonts w:cs="v4.2.0"/>
                </w:rPr>
                <w:t>1</w:t>
              </w:r>
            </w:ins>
            <w:ins w:id="4038" w:author="CMCC-shiyuan-0416" w:date="2024-04-16T15:18:00Z">
              <w:r w:rsidRPr="00124014">
                <w:rPr>
                  <w:rFonts w:cs="v4.2.0"/>
                  <w:lang w:val="en-US" w:eastAsia="zh-CN"/>
                </w:rPr>
                <w:t>.4</w:t>
              </w:r>
            </w:ins>
          </w:p>
        </w:tc>
      </w:tr>
      <w:tr w:rsidR="00911367" w:rsidRPr="00124014" w14:paraId="564502A5" w14:textId="77777777" w:rsidTr="00911367">
        <w:trPr>
          <w:cantSplit/>
          <w:ins w:id="4039"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2F9E2FCA" w14:textId="77777777" w:rsidR="00911367" w:rsidRPr="00124014" w:rsidRDefault="00911367">
            <w:pPr>
              <w:pStyle w:val="TAL"/>
              <w:rPr>
                <w:ins w:id="4040" w:author="CMCC-shiyuan" w:date="2024-03-19T10:49:00Z"/>
                <w:rFonts w:cs="Arial"/>
              </w:rPr>
            </w:pPr>
            <w:ins w:id="4041" w:author="CMCC-shiyuan" w:date="2024-03-19T10:49:00Z">
              <w:r w:rsidRPr="00124014">
                <w:rPr>
                  <w:rFonts w:cs="Arial"/>
                  <w:bCs/>
                </w:rPr>
                <w:t>OCNG Patterns defined in A.3.2.1.</w:t>
              </w:r>
              <w:r w:rsidRPr="00124014">
                <w:rPr>
                  <w:rFonts w:cs="Arial"/>
                </w:rPr>
                <w:t>6</w:t>
              </w:r>
            </w:ins>
          </w:p>
        </w:tc>
        <w:tc>
          <w:tcPr>
            <w:tcW w:w="1252" w:type="dxa"/>
            <w:tcBorders>
              <w:top w:val="single" w:sz="4" w:space="0" w:color="auto"/>
              <w:left w:val="single" w:sz="4" w:space="0" w:color="auto"/>
              <w:bottom w:val="single" w:sz="4" w:space="0" w:color="auto"/>
              <w:right w:val="single" w:sz="4" w:space="0" w:color="auto"/>
            </w:tcBorders>
          </w:tcPr>
          <w:p w14:paraId="629C2422" w14:textId="77777777" w:rsidR="00911367" w:rsidRPr="00124014" w:rsidRDefault="00911367">
            <w:pPr>
              <w:pStyle w:val="TAC"/>
              <w:rPr>
                <w:ins w:id="4042" w:author="CMCC-shiyuan" w:date="2024-03-19T10:49:00Z"/>
                <w:rFonts w:cs="Arial"/>
              </w:rPr>
            </w:pPr>
          </w:p>
        </w:tc>
        <w:tc>
          <w:tcPr>
            <w:tcW w:w="1387" w:type="dxa"/>
            <w:tcBorders>
              <w:top w:val="single" w:sz="4" w:space="0" w:color="auto"/>
              <w:left w:val="single" w:sz="4" w:space="0" w:color="auto"/>
              <w:bottom w:val="single" w:sz="4" w:space="0" w:color="auto"/>
              <w:right w:val="single" w:sz="4" w:space="0" w:color="auto"/>
            </w:tcBorders>
            <w:hideMark/>
          </w:tcPr>
          <w:p w14:paraId="1B231EB2" w14:textId="77777777" w:rsidR="00911367" w:rsidRPr="00124014" w:rsidRDefault="00911367">
            <w:pPr>
              <w:pStyle w:val="TAC"/>
              <w:rPr>
                <w:ins w:id="4043" w:author="CMCC-shiyuan" w:date="2024-03-19T10:49:00Z"/>
                <w:rFonts w:cs="Arial"/>
              </w:rPr>
            </w:pPr>
            <w:ins w:id="4044" w:author="CMCC-shiyuan" w:date="2024-03-19T15:09:00Z">
              <w:r w:rsidRPr="00124014">
                <w:rPr>
                  <w:rFonts w:cs="Arial"/>
                  <w:lang w:val="en-US" w:eastAsia="zh-CN"/>
                </w:rPr>
                <w:t>1, 2</w:t>
              </w:r>
            </w:ins>
          </w:p>
        </w:tc>
        <w:tc>
          <w:tcPr>
            <w:tcW w:w="2396" w:type="dxa"/>
            <w:gridSpan w:val="4"/>
            <w:tcBorders>
              <w:top w:val="single" w:sz="4" w:space="0" w:color="auto"/>
              <w:left w:val="single" w:sz="4" w:space="0" w:color="auto"/>
              <w:bottom w:val="single" w:sz="4" w:space="0" w:color="auto"/>
              <w:right w:val="single" w:sz="4" w:space="0" w:color="auto"/>
            </w:tcBorders>
          </w:tcPr>
          <w:p w14:paraId="2D5D4D2F" w14:textId="77777777" w:rsidR="00911367" w:rsidRPr="00124014" w:rsidRDefault="00911367">
            <w:pPr>
              <w:pStyle w:val="TAC"/>
              <w:rPr>
                <w:ins w:id="4045" w:author="CMCC-shiyuan" w:date="2024-03-19T10:49:00Z"/>
                <w:rFonts w:cs="Arial"/>
              </w:rPr>
            </w:pPr>
          </w:p>
          <w:p w14:paraId="6F66D897" w14:textId="2DDE562A" w:rsidR="00911367" w:rsidRPr="00124014" w:rsidRDefault="00911367">
            <w:pPr>
              <w:pStyle w:val="TAC"/>
              <w:rPr>
                <w:ins w:id="4046" w:author="CMCC-shiyuan" w:date="2024-03-19T10:49:00Z"/>
                <w:rFonts w:cs="v4.2.0"/>
              </w:rPr>
            </w:pPr>
            <w:ins w:id="4047" w:author="CMCC-shiyuan" w:date="2024-03-19T10:49:00Z">
              <w:r w:rsidRPr="00124014">
                <w:rPr>
                  <w:rFonts w:cs="Arial"/>
                </w:rPr>
                <w:t>OP.</w:t>
              </w:r>
            </w:ins>
            <w:ins w:id="4048" w:author="CMCC-shiyuan-0416" w:date="2024-04-16T15:11:00Z">
              <w:r w:rsidRPr="00124014">
                <w:rPr>
                  <w:rFonts w:cs="Arial"/>
                  <w:lang w:val="en-US" w:eastAsia="zh-CN"/>
                </w:rPr>
                <w:t>7</w:t>
              </w:r>
            </w:ins>
            <w:ins w:id="4049" w:author="CMCC-shiyuan" w:date="2024-03-19T10:49:00Z">
              <w:r w:rsidRPr="00124014">
                <w:rPr>
                  <w:rFonts w:cs="Arial"/>
                </w:rPr>
                <w:t xml:space="preserve"> FDD</w:t>
              </w:r>
            </w:ins>
          </w:p>
        </w:tc>
        <w:tc>
          <w:tcPr>
            <w:tcW w:w="2604" w:type="dxa"/>
            <w:gridSpan w:val="3"/>
            <w:tcBorders>
              <w:top w:val="single" w:sz="4" w:space="0" w:color="auto"/>
              <w:left w:val="single" w:sz="4" w:space="0" w:color="auto"/>
              <w:bottom w:val="single" w:sz="4" w:space="0" w:color="auto"/>
              <w:right w:val="single" w:sz="4" w:space="0" w:color="auto"/>
            </w:tcBorders>
          </w:tcPr>
          <w:p w14:paraId="579014DC" w14:textId="77777777" w:rsidR="00911367" w:rsidRPr="00124014" w:rsidRDefault="00911367">
            <w:pPr>
              <w:pStyle w:val="TAC"/>
              <w:rPr>
                <w:ins w:id="4050" w:author="CMCC-shiyuan" w:date="2024-03-19T10:49:00Z"/>
                <w:rFonts w:cs="Arial"/>
              </w:rPr>
            </w:pPr>
          </w:p>
          <w:p w14:paraId="4D7D2D70" w14:textId="1A8D0A87" w:rsidR="00911367" w:rsidRPr="00124014" w:rsidRDefault="00911367">
            <w:pPr>
              <w:pStyle w:val="TAC"/>
              <w:rPr>
                <w:ins w:id="4051" w:author="CMCC-shiyuan" w:date="2024-03-19T10:49:00Z"/>
                <w:rFonts w:cs="v4.2.0"/>
              </w:rPr>
            </w:pPr>
            <w:ins w:id="4052" w:author="CMCC-shiyuan" w:date="2024-03-19T10:49:00Z">
              <w:r w:rsidRPr="00124014">
                <w:rPr>
                  <w:rFonts w:cs="Arial"/>
                </w:rPr>
                <w:t>OP.</w:t>
              </w:r>
            </w:ins>
            <w:ins w:id="4053" w:author="CMCC-shiyuan-0416" w:date="2024-04-16T15:11:00Z">
              <w:r w:rsidRPr="00124014">
                <w:rPr>
                  <w:rFonts w:cs="Arial"/>
                  <w:lang w:val="en-US" w:eastAsia="zh-CN"/>
                </w:rPr>
                <w:t>7</w:t>
              </w:r>
            </w:ins>
            <w:ins w:id="4054" w:author="CMCC-shiyuan" w:date="2024-03-19T10:49:00Z">
              <w:r w:rsidRPr="00124014">
                <w:rPr>
                  <w:rFonts w:cs="Arial"/>
                </w:rPr>
                <w:t xml:space="preserve"> FDD</w:t>
              </w:r>
            </w:ins>
          </w:p>
        </w:tc>
      </w:tr>
      <w:tr w:rsidR="00911367" w:rsidRPr="00124014" w14:paraId="77C081BB" w14:textId="77777777" w:rsidTr="00911367">
        <w:trPr>
          <w:cantSplit/>
          <w:ins w:id="4055"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30834F6E" w14:textId="77777777" w:rsidR="00911367" w:rsidRPr="00124014" w:rsidRDefault="00911367">
            <w:pPr>
              <w:pStyle w:val="TAL"/>
              <w:rPr>
                <w:ins w:id="4056" w:author="CMCC-shiyuan" w:date="2024-03-19T10:49:00Z"/>
                <w:rFonts w:cs="Arial"/>
              </w:rPr>
            </w:pPr>
            <w:ins w:id="4057" w:author="CMCC-shiyuan" w:date="2024-03-19T10:49:00Z">
              <w:r w:rsidRPr="00124014">
                <w:rPr>
                  <w:rFonts w:cs="Arial"/>
                  <w:bCs/>
                </w:rPr>
                <w:t>PBCH_RA</w:t>
              </w:r>
            </w:ins>
          </w:p>
        </w:tc>
        <w:tc>
          <w:tcPr>
            <w:tcW w:w="1252" w:type="dxa"/>
            <w:tcBorders>
              <w:top w:val="single" w:sz="4" w:space="0" w:color="auto"/>
              <w:left w:val="single" w:sz="4" w:space="0" w:color="auto"/>
              <w:bottom w:val="single" w:sz="4" w:space="0" w:color="auto"/>
              <w:right w:val="single" w:sz="4" w:space="0" w:color="auto"/>
            </w:tcBorders>
            <w:hideMark/>
          </w:tcPr>
          <w:p w14:paraId="388B007C" w14:textId="77777777" w:rsidR="00911367" w:rsidRPr="00124014" w:rsidRDefault="00911367">
            <w:pPr>
              <w:pStyle w:val="TAC"/>
              <w:rPr>
                <w:ins w:id="4058" w:author="CMCC-shiyuan" w:date="2024-03-19T10:49:00Z"/>
                <w:rFonts w:cs="Arial"/>
              </w:rPr>
            </w:pPr>
            <w:ins w:id="4059" w:author="CMCC-shiyuan" w:date="2024-03-19T10:49:00Z">
              <w:r w:rsidRPr="00124014">
                <w:rPr>
                  <w:rFonts w:cs="v4.2.0"/>
                  <w:bCs/>
                </w:rPr>
                <w:t>dB</w:t>
              </w:r>
            </w:ins>
          </w:p>
        </w:tc>
        <w:tc>
          <w:tcPr>
            <w:tcW w:w="1387" w:type="dxa"/>
            <w:vMerge w:val="restart"/>
            <w:tcBorders>
              <w:top w:val="single" w:sz="4" w:space="0" w:color="auto"/>
              <w:left w:val="single" w:sz="4" w:space="0" w:color="auto"/>
              <w:bottom w:val="single" w:sz="4" w:space="0" w:color="auto"/>
              <w:right w:val="single" w:sz="4" w:space="0" w:color="auto"/>
            </w:tcBorders>
            <w:hideMark/>
          </w:tcPr>
          <w:p w14:paraId="479E6080" w14:textId="77777777" w:rsidR="00911367" w:rsidRPr="00124014" w:rsidRDefault="00911367">
            <w:pPr>
              <w:pStyle w:val="TAC"/>
              <w:rPr>
                <w:ins w:id="4060" w:author="CMCC-shiyuan" w:date="2024-03-19T10:49:00Z"/>
                <w:rFonts w:cs="v4.2.0"/>
                <w:bCs/>
              </w:rPr>
            </w:pPr>
            <w:ins w:id="4061" w:author="CMCC-shiyuan" w:date="2024-03-19T15:09:00Z">
              <w:r w:rsidRPr="00124014">
                <w:rPr>
                  <w:rFonts w:cs="Arial"/>
                  <w:lang w:val="en-US" w:eastAsia="zh-CN"/>
                </w:rPr>
                <w:t>1, 2</w:t>
              </w:r>
            </w:ins>
          </w:p>
        </w:tc>
        <w:tc>
          <w:tcPr>
            <w:tcW w:w="2396" w:type="dxa"/>
            <w:gridSpan w:val="4"/>
            <w:vMerge w:val="restart"/>
            <w:tcBorders>
              <w:top w:val="single" w:sz="4" w:space="0" w:color="auto"/>
              <w:left w:val="single" w:sz="4" w:space="0" w:color="auto"/>
              <w:bottom w:val="single" w:sz="4" w:space="0" w:color="auto"/>
              <w:right w:val="single" w:sz="4" w:space="0" w:color="auto"/>
            </w:tcBorders>
          </w:tcPr>
          <w:p w14:paraId="21E8E4F8" w14:textId="77777777" w:rsidR="00911367" w:rsidRPr="00124014" w:rsidRDefault="00911367">
            <w:pPr>
              <w:pStyle w:val="TAC"/>
              <w:rPr>
                <w:ins w:id="4062" w:author="CMCC-shiyuan" w:date="2024-03-19T10:49:00Z"/>
                <w:rFonts w:cs="Arial"/>
              </w:rPr>
            </w:pPr>
          </w:p>
          <w:p w14:paraId="7EA4C918" w14:textId="77777777" w:rsidR="00911367" w:rsidRPr="00124014" w:rsidRDefault="00911367">
            <w:pPr>
              <w:pStyle w:val="TAC"/>
              <w:rPr>
                <w:ins w:id="4063" w:author="CMCC-shiyuan" w:date="2024-03-19T10:49:00Z"/>
                <w:rFonts w:cs="Arial"/>
              </w:rPr>
            </w:pPr>
          </w:p>
          <w:p w14:paraId="12C3971B" w14:textId="77777777" w:rsidR="00911367" w:rsidRPr="00124014" w:rsidRDefault="00911367">
            <w:pPr>
              <w:pStyle w:val="TAC"/>
              <w:rPr>
                <w:ins w:id="4064" w:author="CMCC-shiyuan" w:date="2024-03-19T10:49:00Z"/>
                <w:rFonts w:cs="Arial"/>
              </w:rPr>
            </w:pPr>
          </w:p>
          <w:p w14:paraId="7488A42C" w14:textId="77777777" w:rsidR="00911367" w:rsidRPr="00124014" w:rsidRDefault="00911367">
            <w:pPr>
              <w:pStyle w:val="TAC"/>
              <w:rPr>
                <w:ins w:id="4065" w:author="CMCC-shiyuan" w:date="2024-03-19T10:49:00Z"/>
                <w:rFonts w:cs="Arial"/>
              </w:rPr>
            </w:pPr>
          </w:p>
          <w:p w14:paraId="390F231F" w14:textId="77777777" w:rsidR="00911367" w:rsidRPr="00124014" w:rsidRDefault="00911367">
            <w:pPr>
              <w:pStyle w:val="TAC"/>
              <w:rPr>
                <w:ins w:id="4066" w:author="CMCC-shiyuan" w:date="2024-03-19T10:49:00Z"/>
                <w:rFonts w:cs="Arial"/>
              </w:rPr>
            </w:pPr>
          </w:p>
          <w:p w14:paraId="14C32EE9" w14:textId="77777777" w:rsidR="00911367" w:rsidRPr="00124014" w:rsidRDefault="00911367">
            <w:pPr>
              <w:pStyle w:val="TAC"/>
              <w:rPr>
                <w:ins w:id="4067" w:author="CMCC-shiyuan" w:date="2024-03-19T10:49:00Z"/>
                <w:rFonts w:cs="Arial"/>
              </w:rPr>
            </w:pPr>
          </w:p>
          <w:p w14:paraId="1EEB6189" w14:textId="77777777" w:rsidR="00911367" w:rsidRPr="00124014" w:rsidRDefault="00911367">
            <w:pPr>
              <w:pStyle w:val="TAC"/>
              <w:rPr>
                <w:ins w:id="4068" w:author="CMCC-shiyuan" w:date="2024-03-19T10:49:00Z"/>
                <w:rFonts w:cs="Arial"/>
              </w:rPr>
            </w:pPr>
            <w:ins w:id="4069" w:author="CMCC-shiyuan" w:date="2024-03-19T10:49:00Z">
              <w:r w:rsidRPr="00124014">
                <w:rPr>
                  <w:rFonts w:cs="Arial"/>
                </w:rPr>
                <w:t>-3</w:t>
              </w:r>
            </w:ins>
          </w:p>
        </w:tc>
        <w:tc>
          <w:tcPr>
            <w:tcW w:w="2604" w:type="dxa"/>
            <w:gridSpan w:val="3"/>
            <w:vMerge w:val="restart"/>
            <w:tcBorders>
              <w:top w:val="single" w:sz="4" w:space="0" w:color="auto"/>
              <w:left w:val="single" w:sz="4" w:space="0" w:color="auto"/>
              <w:bottom w:val="single" w:sz="4" w:space="0" w:color="auto"/>
              <w:right w:val="single" w:sz="4" w:space="0" w:color="auto"/>
            </w:tcBorders>
          </w:tcPr>
          <w:p w14:paraId="470983C9" w14:textId="77777777" w:rsidR="00911367" w:rsidRPr="00124014" w:rsidRDefault="00911367">
            <w:pPr>
              <w:pStyle w:val="TAC"/>
              <w:rPr>
                <w:ins w:id="4070" w:author="CMCC-shiyuan" w:date="2024-03-19T10:49:00Z"/>
                <w:rFonts w:cs="Arial"/>
              </w:rPr>
            </w:pPr>
          </w:p>
          <w:p w14:paraId="531186A4" w14:textId="77777777" w:rsidR="00911367" w:rsidRPr="00124014" w:rsidRDefault="00911367">
            <w:pPr>
              <w:pStyle w:val="TAC"/>
              <w:rPr>
                <w:ins w:id="4071" w:author="CMCC-shiyuan" w:date="2024-03-19T10:49:00Z"/>
                <w:rFonts w:cs="Arial"/>
              </w:rPr>
            </w:pPr>
          </w:p>
          <w:p w14:paraId="62672C80" w14:textId="77777777" w:rsidR="00911367" w:rsidRPr="00124014" w:rsidRDefault="00911367">
            <w:pPr>
              <w:pStyle w:val="TAC"/>
              <w:rPr>
                <w:ins w:id="4072" w:author="CMCC-shiyuan" w:date="2024-03-19T10:49:00Z"/>
                <w:rFonts w:cs="Arial"/>
              </w:rPr>
            </w:pPr>
          </w:p>
          <w:p w14:paraId="2B230C0F" w14:textId="77777777" w:rsidR="00911367" w:rsidRPr="00124014" w:rsidRDefault="00911367">
            <w:pPr>
              <w:pStyle w:val="TAC"/>
              <w:rPr>
                <w:ins w:id="4073" w:author="CMCC-shiyuan" w:date="2024-03-19T10:49:00Z"/>
                <w:rFonts w:cs="Arial"/>
              </w:rPr>
            </w:pPr>
          </w:p>
          <w:p w14:paraId="7A9261F4" w14:textId="77777777" w:rsidR="00911367" w:rsidRPr="00124014" w:rsidRDefault="00911367">
            <w:pPr>
              <w:pStyle w:val="TAC"/>
              <w:rPr>
                <w:ins w:id="4074" w:author="CMCC-shiyuan" w:date="2024-03-19T10:49:00Z"/>
                <w:rFonts w:cs="Arial"/>
              </w:rPr>
            </w:pPr>
          </w:p>
          <w:p w14:paraId="5CC4CAEB" w14:textId="77777777" w:rsidR="00911367" w:rsidRPr="00124014" w:rsidRDefault="00911367">
            <w:pPr>
              <w:pStyle w:val="TAC"/>
              <w:rPr>
                <w:ins w:id="4075" w:author="CMCC-shiyuan" w:date="2024-03-19T10:49:00Z"/>
                <w:rFonts w:cs="Arial"/>
              </w:rPr>
            </w:pPr>
          </w:p>
          <w:p w14:paraId="04A98E30" w14:textId="77777777" w:rsidR="00911367" w:rsidRPr="00124014" w:rsidRDefault="00911367">
            <w:pPr>
              <w:pStyle w:val="TAC"/>
              <w:rPr>
                <w:ins w:id="4076" w:author="CMCC-shiyuan" w:date="2024-03-19T10:49:00Z"/>
                <w:rFonts w:cs="Arial"/>
              </w:rPr>
            </w:pPr>
            <w:ins w:id="4077" w:author="CMCC-shiyuan" w:date="2024-03-19T10:49:00Z">
              <w:r w:rsidRPr="00124014">
                <w:rPr>
                  <w:rFonts w:cs="Arial"/>
                </w:rPr>
                <w:t>-3</w:t>
              </w:r>
            </w:ins>
          </w:p>
        </w:tc>
      </w:tr>
      <w:tr w:rsidR="00911367" w:rsidRPr="00124014" w14:paraId="5C132E64" w14:textId="77777777" w:rsidTr="00911367">
        <w:trPr>
          <w:cantSplit/>
          <w:ins w:id="4078"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2F3DC8EA" w14:textId="77777777" w:rsidR="00911367" w:rsidRPr="00124014" w:rsidRDefault="00911367">
            <w:pPr>
              <w:pStyle w:val="TAL"/>
              <w:rPr>
                <w:ins w:id="4079" w:author="CMCC-shiyuan" w:date="2024-03-19T10:49:00Z"/>
                <w:rFonts w:cs="Arial"/>
              </w:rPr>
            </w:pPr>
            <w:ins w:id="4080" w:author="CMCC-shiyuan" w:date="2024-03-19T10:49:00Z">
              <w:r w:rsidRPr="00124014">
                <w:rPr>
                  <w:rFonts w:cs="Arial"/>
                  <w:bCs/>
                </w:rPr>
                <w:t>PBCH_RB</w:t>
              </w:r>
            </w:ins>
          </w:p>
        </w:tc>
        <w:tc>
          <w:tcPr>
            <w:tcW w:w="1252" w:type="dxa"/>
            <w:tcBorders>
              <w:top w:val="single" w:sz="4" w:space="0" w:color="auto"/>
              <w:left w:val="single" w:sz="4" w:space="0" w:color="auto"/>
              <w:bottom w:val="single" w:sz="4" w:space="0" w:color="auto"/>
              <w:right w:val="single" w:sz="4" w:space="0" w:color="auto"/>
            </w:tcBorders>
            <w:hideMark/>
          </w:tcPr>
          <w:p w14:paraId="705174B9" w14:textId="77777777" w:rsidR="00911367" w:rsidRPr="00124014" w:rsidRDefault="00911367">
            <w:pPr>
              <w:pStyle w:val="TAC"/>
              <w:rPr>
                <w:ins w:id="4081" w:author="CMCC-shiyuan" w:date="2024-03-19T10:49:00Z"/>
                <w:rFonts w:cs="Arial"/>
              </w:rPr>
            </w:pPr>
            <w:ins w:id="4082" w:author="CMCC-shiyuan" w:date="2024-03-19T10:49:00Z">
              <w:r w:rsidRPr="00124014">
                <w:rPr>
                  <w:rFonts w:cs="v4.2.0"/>
                  <w:bCs/>
                </w:rPr>
                <w:t>dB</w:t>
              </w:r>
            </w:ins>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7FF7D47D" w14:textId="77777777" w:rsidR="00911367" w:rsidRPr="00124014" w:rsidRDefault="00911367">
            <w:pPr>
              <w:spacing w:after="0"/>
              <w:rPr>
                <w:ins w:id="4083" w:author="CMCC-shiyuan" w:date="2024-03-19T10:49:00Z"/>
                <w:rFonts w:ascii="Arial" w:hAnsi="Arial" w:cs="v4.2.0"/>
                <w:bCs/>
                <w:sz w:val="18"/>
              </w:rPr>
            </w:pPr>
          </w:p>
        </w:tc>
        <w:tc>
          <w:tcPr>
            <w:tcW w:w="9239" w:type="dxa"/>
            <w:gridSpan w:val="4"/>
            <w:vMerge/>
            <w:tcBorders>
              <w:top w:val="single" w:sz="4" w:space="0" w:color="auto"/>
              <w:left w:val="single" w:sz="4" w:space="0" w:color="auto"/>
              <w:bottom w:val="single" w:sz="4" w:space="0" w:color="auto"/>
              <w:right w:val="single" w:sz="4" w:space="0" w:color="auto"/>
            </w:tcBorders>
            <w:vAlign w:val="center"/>
            <w:hideMark/>
          </w:tcPr>
          <w:p w14:paraId="619FC634" w14:textId="77777777" w:rsidR="00911367" w:rsidRPr="00124014" w:rsidRDefault="00911367">
            <w:pPr>
              <w:spacing w:after="0"/>
              <w:rPr>
                <w:ins w:id="4084" w:author="CMCC-shiyuan" w:date="2024-03-19T10:49:00Z"/>
                <w:rFonts w:ascii="Arial" w:hAnsi="Arial" w:cs="Arial"/>
                <w:sz w:val="18"/>
              </w:rPr>
            </w:pPr>
          </w:p>
        </w:tc>
        <w:tc>
          <w:tcPr>
            <w:tcW w:w="4352" w:type="dxa"/>
            <w:gridSpan w:val="3"/>
            <w:vMerge/>
            <w:tcBorders>
              <w:top w:val="single" w:sz="4" w:space="0" w:color="auto"/>
              <w:left w:val="single" w:sz="4" w:space="0" w:color="auto"/>
              <w:bottom w:val="single" w:sz="4" w:space="0" w:color="auto"/>
              <w:right w:val="single" w:sz="4" w:space="0" w:color="auto"/>
            </w:tcBorders>
            <w:vAlign w:val="center"/>
            <w:hideMark/>
          </w:tcPr>
          <w:p w14:paraId="4983B067" w14:textId="77777777" w:rsidR="00911367" w:rsidRPr="00124014" w:rsidRDefault="00911367">
            <w:pPr>
              <w:spacing w:after="0"/>
              <w:rPr>
                <w:ins w:id="4085" w:author="CMCC-shiyuan" w:date="2024-03-19T10:49:00Z"/>
                <w:rFonts w:ascii="Arial" w:hAnsi="Arial" w:cs="Arial"/>
                <w:sz w:val="18"/>
              </w:rPr>
            </w:pPr>
          </w:p>
        </w:tc>
      </w:tr>
      <w:tr w:rsidR="00911367" w:rsidRPr="00124014" w14:paraId="68C2694B" w14:textId="77777777" w:rsidTr="00911367">
        <w:trPr>
          <w:cantSplit/>
          <w:ins w:id="4086"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66E79D66" w14:textId="77777777" w:rsidR="00911367" w:rsidRPr="00124014" w:rsidRDefault="00911367">
            <w:pPr>
              <w:pStyle w:val="TAL"/>
              <w:rPr>
                <w:ins w:id="4087" w:author="CMCC-shiyuan" w:date="2024-03-19T10:49:00Z"/>
                <w:rFonts w:cs="Arial"/>
              </w:rPr>
            </w:pPr>
            <w:ins w:id="4088" w:author="CMCC-shiyuan" w:date="2024-03-19T10:49:00Z">
              <w:r w:rsidRPr="00124014">
                <w:rPr>
                  <w:rFonts w:cs="Arial"/>
                  <w:bCs/>
                </w:rPr>
                <w:t>PSS_RA</w:t>
              </w:r>
            </w:ins>
          </w:p>
        </w:tc>
        <w:tc>
          <w:tcPr>
            <w:tcW w:w="1252" w:type="dxa"/>
            <w:tcBorders>
              <w:top w:val="single" w:sz="4" w:space="0" w:color="auto"/>
              <w:left w:val="single" w:sz="4" w:space="0" w:color="auto"/>
              <w:bottom w:val="single" w:sz="4" w:space="0" w:color="auto"/>
              <w:right w:val="single" w:sz="4" w:space="0" w:color="auto"/>
            </w:tcBorders>
            <w:hideMark/>
          </w:tcPr>
          <w:p w14:paraId="5E8E418C" w14:textId="77777777" w:rsidR="00911367" w:rsidRPr="00124014" w:rsidRDefault="00911367">
            <w:pPr>
              <w:pStyle w:val="TAC"/>
              <w:rPr>
                <w:ins w:id="4089" w:author="CMCC-shiyuan" w:date="2024-03-19T10:49:00Z"/>
                <w:rFonts w:cs="Arial"/>
              </w:rPr>
            </w:pPr>
            <w:ins w:id="4090" w:author="CMCC-shiyuan" w:date="2024-03-19T10:49:00Z">
              <w:r w:rsidRPr="00124014">
                <w:rPr>
                  <w:rFonts w:cs="v4.2.0"/>
                  <w:bCs/>
                </w:rPr>
                <w:t>dB</w:t>
              </w:r>
            </w:ins>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12757C7E" w14:textId="77777777" w:rsidR="00911367" w:rsidRPr="00124014" w:rsidRDefault="00911367">
            <w:pPr>
              <w:spacing w:after="0"/>
              <w:rPr>
                <w:ins w:id="4091" w:author="CMCC-shiyuan" w:date="2024-03-19T10:49:00Z"/>
                <w:rFonts w:ascii="Arial" w:hAnsi="Arial" w:cs="v4.2.0"/>
                <w:bCs/>
                <w:sz w:val="18"/>
              </w:rPr>
            </w:pPr>
          </w:p>
        </w:tc>
        <w:tc>
          <w:tcPr>
            <w:tcW w:w="9239" w:type="dxa"/>
            <w:gridSpan w:val="4"/>
            <w:vMerge/>
            <w:tcBorders>
              <w:top w:val="single" w:sz="4" w:space="0" w:color="auto"/>
              <w:left w:val="single" w:sz="4" w:space="0" w:color="auto"/>
              <w:bottom w:val="single" w:sz="4" w:space="0" w:color="auto"/>
              <w:right w:val="single" w:sz="4" w:space="0" w:color="auto"/>
            </w:tcBorders>
            <w:vAlign w:val="center"/>
            <w:hideMark/>
          </w:tcPr>
          <w:p w14:paraId="40359F14" w14:textId="77777777" w:rsidR="00911367" w:rsidRPr="00124014" w:rsidRDefault="00911367">
            <w:pPr>
              <w:spacing w:after="0"/>
              <w:rPr>
                <w:ins w:id="4092" w:author="CMCC-shiyuan" w:date="2024-03-19T10:49:00Z"/>
                <w:rFonts w:ascii="Arial" w:hAnsi="Arial" w:cs="Arial"/>
                <w:sz w:val="18"/>
              </w:rPr>
            </w:pPr>
          </w:p>
        </w:tc>
        <w:tc>
          <w:tcPr>
            <w:tcW w:w="4352" w:type="dxa"/>
            <w:gridSpan w:val="3"/>
            <w:vMerge/>
            <w:tcBorders>
              <w:top w:val="single" w:sz="4" w:space="0" w:color="auto"/>
              <w:left w:val="single" w:sz="4" w:space="0" w:color="auto"/>
              <w:bottom w:val="single" w:sz="4" w:space="0" w:color="auto"/>
              <w:right w:val="single" w:sz="4" w:space="0" w:color="auto"/>
            </w:tcBorders>
            <w:vAlign w:val="center"/>
            <w:hideMark/>
          </w:tcPr>
          <w:p w14:paraId="642489AC" w14:textId="77777777" w:rsidR="00911367" w:rsidRPr="00124014" w:rsidRDefault="00911367">
            <w:pPr>
              <w:spacing w:after="0"/>
              <w:rPr>
                <w:ins w:id="4093" w:author="CMCC-shiyuan" w:date="2024-03-19T10:49:00Z"/>
                <w:rFonts w:ascii="Arial" w:hAnsi="Arial" w:cs="Arial"/>
                <w:sz w:val="18"/>
              </w:rPr>
            </w:pPr>
          </w:p>
        </w:tc>
      </w:tr>
      <w:tr w:rsidR="00911367" w:rsidRPr="00124014" w14:paraId="1C8D258A" w14:textId="77777777" w:rsidTr="00911367">
        <w:trPr>
          <w:cantSplit/>
          <w:ins w:id="4094"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054E4BF9" w14:textId="77777777" w:rsidR="00911367" w:rsidRPr="00124014" w:rsidRDefault="00911367">
            <w:pPr>
              <w:pStyle w:val="TAL"/>
              <w:rPr>
                <w:ins w:id="4095" w:author="CMCC-shiyuan" w:date="2024-03-19T10:49:00Z"/>
                <w:rFonts w:cs="Arial"/>
              </w:rPr>
            </w:pPr>
            <w:ins w:id="4096" w:author="CMCC-shiyuan" w:date="2024-03-19T10:49:00Z">
              <w:r w:rsidRPr="00124014">
                <w:rPr>
                  <w:rFonts w:cs="Arial"/>
                  <w:bCs/>
                </w:rPr>
                <w:t>SSS_RA</w:t>
              </w:r>
            </w:ins>
          </w:p>
        </w:tc>
        <w:tc>
          <w:tcPr>
            <w:tcW w:w="1252" w:type="dxa"/>
            <w:tcBorders>
              <w:top w:val="single" w:sz="4" w:space="0" w:color="auto"/>
              <w:left w:val="single" w:sz="4" w:space="0" w:color="auto"/>
              <w:bottom w:val="single" w:sz="4" w:space="0" w:color="auto"/>
              <w:right w:val="single" w:sz="4" w:space="0" w:color="auto"/>
            </w:tcBorders>
            <w:hideMark/>
          </w:tcPr>
          <w:p w14:paraId="27C54E40" w14:textId="77777777" w:rsidR="00911367" w:rsidRPr="00124014" w:rsidRDefault="00911367">
            <w:pPr>
              <w:pStyle w:val="TAC"/>
              <w:rPr>
                <w:ins w:id="4097" w:author="CMCC-shiyuan" w:date="2024-03-19T10:49:00Z"/>
                <w:rFonts w:cs="Arial"/>
              </w:rPr>
            </w:pPr>
            <w:ins w:id="4098" w:author="CMCC-shiyuan" w:date="2024-03-19T10:49:00Z">
              <w:r w:rsidRPr="00124014">
                <w:rPr>
                  <w:rFonts w:cs="v4.2.0"/>
                  <w:bCs/>
                </w:rPr>
                <w:t>dB</w:t>
              </w:r>
            </w:ins>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5757A8F7" w14:textId="77777777" w:rsidR="00911367" w:rsidRPr="00124014" w:rsidRDefault="00911367">
            <w:pPr>
              <w:spacing w:after="0"/>
              <w:rPr>
                <w:ins w:id="4099" w:author="CMCC-shiyuan" w:date="2024-03-19T10:49:00Z"/>
                <w:rFonts w:ascii="Arial" w:hAnsi="Arial" w:cs="v4.2.0"/>
                <w:bCs/>
                <w:sz w:val="18"/>
              </w:rPr>
            </w:pPr>
          </w:p>
        </w:tc>
        <w:tc>
          <w:tcPr>
            <w:tcW w:w="9239" w:type="dxa"/>
            <w:gridSpan w:val="4"/>
            <w:vMerge/>
            <w:tcBorders>
              <w:top w:val="single" w:sz="4" w:space="0" w:color="auto"/>
              <w:left w:val="single" w:sz="4" w:space="0" w:color="auto"/>
              <w:bottom w:val="single" w:sz="4" w:space="0" w:color="auto"/>
              <w:right w:val="single" w:sz="4" w:space="0" w:color="auto"/>
            </w:tcBorders>
            <w:vAlign w:val="center"/>
            <w:hideMark/>
          </w:tcPr>
          <w:p w14:paraId="58FA0304" w14:textId="77777777" w:rsidR="00911367" w:rsidRPr="00124014" w:rsidRDefault="00911367">
            <w:pPr>
              <w:spacing w:after="0"/>
              <w:rPr>
                <w:ins w:id="4100" w:author="CMCC-shiyuan" w:date="2024-03-19T10:49:00Z"/>
                <w:rFonts w:ascii="Arial" w:hAnsi="Arial" w:cs="Arial"/>
                <w:sz w:val="18"/>
              </w:rPr>
            </w:pPr>
          </w:p>
        </w:tc>
        <w:tc>
          <w:tcPr>
            <w:tcW w:w="4352" w:type="dxa"/>
            <w:gridSpan w:val="3"/>
            <w:vMerge/>
            <w:tcBorders>
              <w:top w:val="single" w:sz="4" w:space="0" w:color="auto"/>
              <w:left w:val="single" w:sz="4" w:space="0" w:color="auto"/>
              <w:bottom w:val="single" w:sz="4" w:space="0" w:color="auto"/>
              <w:right w:val="single" w:sz="4" w:space="0" w:color="auto"/>
            </w:tcBorders>
            <w:vAlign w:val="center"/>
            <w:hideMark/>
          </w:tcPr>
          <w:p w14:paraId="0A5290E4" w14:textId="77777777" w:rsidR="00911367" w:rsidRPr="00124014" w:rsidRDefault="00911367">
            <w:pPr>
              <w:spacing w:after="0"/>
              <w:rPr>
                <w:ins w:id="4101" w:author="CMCC-shiyuan" w:date="2024-03-19T10:49:00Z"/>
                <w:rFonts w:ascii="Arial" w:hAnsi="Arial" w:cs="Arial"/>
                <w:sz w:val="18"/>
              </w:rPr>
            </w:pPr>
          </w:p>
        </w:tc>
      </w:tr>
      <w:tr w:rsidR="00911367" w:rsidRPr="00124014" w14:paraId="1B628FC2" w14:textId="77777777" w:rsidTr="00911367">
        <w:trPr>
          <w:cantSplit/>
          <w:ins w:id="4102"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6DE5E723" w14:textId="77777777" w:rsidR="00911367" w:rsidRPr="00124014" w:rsidRDefault="00911367">
            <w:pPr>
              <w:pStyle w:val="TAL"/>
              <w:rPr>
                <w:ins w:id="4103" w:author="CMCC-shiyuan" w:date="2024-03-19T10:49:00Z"/>
                <w:rFonts w:cs="Arial"/>
              </w:rPr>
            </w:pPr>
            <w:ins w:id="4104" w:author="CMCC-shiyuan" w:date="2024-03-19T10:49:00Z">
              <w:r w:rsidRPr="00124014">
                <w:rPr>
                  <w:rFonts w:cs="Arial"/>
                  <w:bCs/>
                </w:rPr>
                <w:t>MPDCCH_RA</w:t>
              </w:r>
            </w:ins>
          </w:p>
        </w:tc>
        <w:tc>
          <w:tcPr>
            <w:tcW w:w="1252" w:type="dxa"/>
            <w:tcBorders>
              <w:top w:val="single" w:sz="4" w:space="0" w:color="auto"/>
              <w:left w:val="single" w:sz="4" w:space="0" w:color="auto"/>
              <w:bottom w:val="single" w:sz="4" w:space="0" w:color="auto"/>
              <w:right w:val="single" w:sz="4" w:space="0" w:color="auto"/>
            </w:tcBorders>
            <w:hideMark/>
          </w:tcPr>
          <w:p w14:paraId="27E118E9" w14:textId="77777777" w:rsidR="00911367" w:rsidRPr="00124014" w:rsidRDefault="00911367">
            <w:pPr>
              <w:pStyle w:val="TAC"/>
              <w:rPr>
                <w:ins w:id="4105" w:author="CMCC-shiyuan" w:date="2024-03-19T10:49:00Z"/>
                <w:rFonts w:cs="Arial"/>
              </w:rPr>
            </w:pPr>
            <w:ins w:id="4106" w:author="CMCC-shiyuan" w:date="2024-03-19T10:49:00Z">
              <w:r w:rsidRPr="00124014">
                <w:rPr>
                  <w:rFonts w:cs="v4.2.0"/>
                  <w:bCs/>
                </w:rPr>
                <w:t>dB</w:t>
              </w:r>
            </w:ins>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01856B67" w14:textId="77777777" w:rsidR="00911367" w:rsidRPr="00124014" w:rsidRDefault="00911367">
            <w:pPr>
              <w:pStyle w:val="TAC"/>
            </w:pPr>
            <w:ins w:id="4107" w:author="CMCC-shiyuan" w:date="2024-03-19T15:09:00Z">
              <w:r w:rsidRPr="00124014">
                <w:rPr>
                  <w:rFonts w:cs="Arial"/>
                  <w:lang w:val="en-US" w:eastAsia="zh-CN"/>
                </w:rPr>
                <w:t>1, 2</w:t>
              </w:r>
            </w:ins>
          </w:p>
          <w:p w14:paraId="76761034" w14:textId="77777777" w:rsidR="00911367" w:rsidRPr="00124014" w:rsidRDefault="00911367">
            <w:pPr>
              <w:spacing w:after="0"/>
              <w:rPr>
                <w:ins w:id="4108" w:author="CMCC-shiyuan" w:date="2024-03-19T10:49:00Z"/>
                <w:rFonts w:ascii="Arial" w:hAnsi="Arial" w:cs="v4.2.0"/>
                <w:bCs/>
                <w:sz w:val="18"/>
              </w:rPr>
            </w:pPr>
          </w:p>
        </w:tc>
        <w:tc>
          <w:tcPr>
            <w:tcW w:w="9239" w:type="dxa"/>
            <w:gridSpan w:val="4"/>
            <w:vMerge/>
            <w:tcBorders>
              <w:top w:val="single" w:sz="4" w:space="0" w:color="auto"/>
              <w:left w:val="single" w:sz="4" w:space="0" w:color="auto"/>
              <w:bottom w:val="single" w:sz="4" w:space="0" w:color="auto"/>
              <w:right w:val="single" w:sz="4" w:space="0" w:color="auto"/>
            </w:tcBorders>
            <w:vAlign w:val="center"/>
            <w:hideMark/>
          </w:tcPr>
          <w:p w14:paraId="2A58872A" w14:textId="77777777" w:rsidR="00911367" w:rsidRPr="00124014" w:rsidRDefault="00911367">
            <w:pPr>
              <w:spacing w:after="0"/>
              <w:rPr>
                <w:ins w:id="4109" w:author="CMCC-shiyuan" w:date="2024-03-19T10:49:00Z"/>
                <w:rFonts w:ascii="Arial" w:hAnsi="Arial" w:cs="Arial"/>
                <w:sz w:val="18"/>
              </w:rPr>
            </w:pPr>
          </w:p>
        </w:tc>
        <w:tc>
          <w:tcPr>
            <w:tcW w:w="4352" w:type="dxa"/>
            <w:gridSpan w:val="3"/>
            <w:vMerge/>
            <w:tcBorders>
              <w:top w:val="single" w:sz="4" w:space="0" w:color="auto"/>
              <w:left w:val="single" w:sz="4" w:space="0" w:color="auto"/>
              <w:bottom w:val="single" w:sz="4" w:space="0" w:color="auto"/>
              <w:right w:val="single" w:sz="4" w:space="0" w:color="auto"/>
            </w:tcBorders>
            <w:vAlign w:val="center"/>
            <w:hideMark/>
          </w:tcPr>
          <w:p w14:paraId="21462768" w14:textId="77777777" w:rsidR="00911367" w:rsidRPr="00124014" w:rsidRDefault="00911367">
            <w:pPr>
              <w:spacing w:after="0"/>
              <w:rPr>
                <w:ins w:id="4110" w:author="CMCC-shiyuan" w:date="2024-03-19T10:49:00Z"/>
                <w:rFonts w:ascii="Arial" w:hAnsi="Arial" w:cs="Arial"/>
                <w:sz w:val="18"/>
              </w:rPr>
            </w:pPr>
          </w:p>
        </w:tc>
      </w:tr>
      <w:tr w:rsidR="00911367" w:rsidRPr="00124014" w14:paraId="47F53B31" w14:textId="77777777" w:rsidTr="00911367">
        <w:trPr>
          <w:cantSplit/>
          <w:ins w:id="4111"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2F31CA30" w14:textId="77777777" w:rsidR="00911367" w:rsidRPr="00124014" w:rsidRDefault="00911367">
            <w:pPr>
              <w:spacing w:after="0"/>
              <w:rPr>
                <w:ins w:id="4112" w:author="CMCC-shiyuan" w:date="2024-03-19T10:49:00Z"/>
                <w:rFonts w:ascii="Arial" w:hAnsi="Arial" w:cs="Arial"/>
                <w:sz w:val="18"/>
              </w:rPr>
            </w:pPr>
            <w:ins w:id="4113" w:author="CMCC-shiyuan" w:date="2024-03-19T10:49:00Z">
              <w:r w:rsidRPr="00124014">
                <w:rPr>
                  <w:rFonts w:ascii="Arial" w:hAnsi="Arial" w:cs="Arial"/>
                  <w:bCs/>
                  <w:sz w:val="18"/>
                </w:rPr>
                <w:t>MPDCCH_RB</w:t>
              </w:r>
            </w:ins>
          </w:p>
        </w:tc>
        <w:tc>
          <w:tcPr>
            <w:tcW w:w="1252" w:type="dxa"/>
            <w:vAlign w:val="center"/>
            <w:hideMark/>
          </w:tcPr>
          <w:p w14:paraId="24265C92" w14:textId="77777777" w:rsidR="00911367" w:rsidRPr="00124014" w:rsidRDefault="00911367">
            <w:pPr>
              <w:spacing w:after="0"/>
              <w:rPr>
                <w:rFonts w:ascii="CG Times (WN)" w:hAnsi="CG Times (WN)"/>
                <w:lang w:val="en-US" w:eastAsia="zh-CN"/>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6EBA0B4D" w14:textId="77777777" w:rsidR="00911367" w:rsidRPr="00124014" w:rsidRDefault="00911367">
            <w:pPr>
              <w:spacing w:after="0"/>
              <w:rPr>
                <w:ins w:id="4114" w:author="CMCC-shiyuan" w:date="2024-03-19T10:49:00Z"/>
                <w:rFonts w:ascii="Arial" w:hAnsi="Arial" w:cs="v4.2.0"/>
                <w:bCs/>
                <w:sz w:val="18"/>
              </w:rPr>
            </w:pPr>
          </w:p>
        </w:tc>
        <w:tc>
          <w:tcPr>
            <w:tcW w:w="9239" w:type="dxa"/>
            <w:gridSpan w:val="4"/>
            <w:vMerge/>
            <w:tcBorders>
              <w:top w:val="single" w:sz="4" w:space="0" w:color="auto"/>
              <w:left w:val="single" w:sz="4" w:space="0" w:color="auto"/>
              <w:bottom w:val="single" w:sz="4" w:space="0" w:color="auto"/>
              <w:right w:val="single" w:sz="4" w:space="0" w:color="auto"/>
            </w:tcBorders>
            <w:vAlign w:val="center"/>
            <w:hideMark/>
          </w:tcPr>
          <w:p w14:paraId="72508700" w14:textId="77777777" w:rsidR="00911367" w:rsidRPr="00124014" w:rsidRDefault="00911367">
            <w:pPr>
              <w:spacing w:after="0"/>
              <w:rPr>
                <w:ins w:id="4115" w:author="CMCC-shiyuan" w:date="2024-03-19T10:49:00Z"/>
                <w:rFonts w:ascii="Arial" w:hAnsi="Arial" w:cs="Arial"/>
                <w:sz w:val="18"/>
              </w:rPr>
            </w:pPr>
          </w:p>
        </w:tc>
        <w:tc>
          <w:tcPr>
            <w:tcW w:w="4352" w:type="dxa"/>
            <w:gridSpan w:val="3"/>
            <w:vMerge/>
            <w:tcBorders>
              <w:top w:val="single" w:sz="4" w:space="0" w:color="auto"/>
              <w:left w:val="single" w:sz="4" w:space="0" w:color="auto"/>
              <w:bottom w:val="single" w:sz="4" w:space="0" w:color="auto"/>
              <w:right w:val="single" w:sz="4" w:space="0" w:color="auto"/>
            </w:tcBorders>
            <w:vAlign w:val="center"/>
            <w:hideMark/>
          </w:tcPr>
          <w:p w14:paraId="1657F8EC" w14:textId="77777777" w:rsidR="00911367" w:rsidRPr="00124014" w:rsidRDefault="00911367">
            <w:pPr>
              <w:spacing w:after="0"/>
              <w:rPr>
                <w:ins w:id="4116" w:author="CMCC-shiyuan" w:date="2024-03-19T10:49:00Z"/>
                <w:rFonts w:ascii="Arial" w:hAnsi="Arial" w:cs="Arial"/>
                <w:sz w:val="18"/>
              </w:rPr>
            </w:pPr>
          </w:p>
        </w:tc>
      </w:tr>
      <w:tr w:rsidR="00911367" w:rsidRPr="00124014" w14:paraId="38C21397" w14:textId="77777777" w:rsidTr="00911367">
        <w:tc>
          <w:tcPr>
            <w:tcW w:w="1252" w:type="dxa"/>
            <w:tcBorders>
              <w:top w:val="single" w:sz="4" w:space="0" w:color="auto"/>
              <w:left w:val="single" w:sz="4" w:space="0" w:color="auto"/>
              <w:bottom w:val="single" w:sz="4" w:space="0" w:color="auto"/>
              <w:right w:val="single" w:sz="4" w:space="0" w:color="auto"/>
            </w:tcBorders>
            <w:hideMark/>
          </w:tcPr>
          <w:p w14:paraId="25ECAF41" w14:textId="77777777" w:rsidR="00911367" w:rsidRPr="00124014" w:rsidRDefault="00911367">
            <w:pPr>
              <w:pStyle w:val="TAC"/>
              <w:rPr>
                <w:rFonts w:cs="Arial"/>
              </w:rPr>
            </w:pPr>
            <w:ins w:id="4117" w:author="CMCC-shiyuan" w:date="2024-03-19T10:49:00Z">
              <w:r w:rsidRPr="00124014">
                <w:rPr>
                  <w:rFonts w:cs="v4.2.0"/>
                  <w:bCs/>
                </w:rPr>
                <w:lastRenderedPageBreak/>
                <w:t>dB</w:t>
              </w:r>
            </w:ins>
          </w:p>
        </w:tc>
        <w:tc>
          <w:tcPr>
            <w:tcW w:w="1252" w:type="dxa"/>
            <w:vAlign w:val="center"/>
            <w:hideMark/>
          </w:tcPr>
          <w:p w14:paraId="040C0C09" w14:textId="77777777" w:rsidR="00911367" w:rsidRPr="00124014" w:rsidRDefault="00911367">
            <w:pPr>
              <w:spacing w:after="0"/>
              <w:rPr>
                <w:rFonts w:ascii="CG Times (WN)" w:hAnsi="CG Times (WN)"/>
                <w:lang w:val="en-US" w:eastAsia="zh-CN"/>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5D366A51" w14:textId="77777777" w:rsidR="00911367" w:rsidRPr="00124014" w:rsidRDefault="00911367">
            <w:pPr>
              <w:spacing w:after="0"/>
              <w:rPr>
                <w:rFonts w:ascii="Arial" w:hAnsi="Arial" w:cs="v4.2.0"/>
                <w:bCs/>
                <w:sz w:val="18"/>
              </w:rPr>
            </w:pPr>
          </w:p>
        </w:tc>
        <w:tc>
          <w:tcPr>
            <w:tcW w:w="9239" w:type="dxa"/>
            <w:gridSpan w:val="4"/>
            <w:vMerge/>
            <w:tcBorders>
              <w:top w:val="single" w:sz="4" w:space="0" w:color="auto"/>
              <w:left w:val="single" w:sz="4" w:space="0" w:color="auto"/>
              <w:bottom w:val="single" w:sz="4" w:space="0" w:color="auto"/>
              <w:right w:val="single" w:sz="4" w:space="0" w:color="auto"/>
            </w:tcBorders>
            <w:vAlign w:val="center"/>
            <w:hideMark/>
          </w:tcPr>
          <w:p w14:paraId="0B999659" w14:textId="77777777" w:rsidR="00911367" w:rsidRPr="00124014" w:rsidRDefault="00911367">
            <w:pPr>
              <w:spacing w:after="0"/>
              <w:rPr>
                <w:rFonts w:ascii="Arial" w:hAnsi="Arial" w:cs="Arial"/>
                <w:sz w:val="18"/>
              </w:rPr>
            </w:pPr>
          </w:p>
        </w:tc>
        <w:tc>
          <w:tcPr>
            <w:tcW w:w="4352" w:type="dxa"/>
            <w:gridSpan w:val="3"/>
            <w:vMerge/>
            <w:tcBorders>
              <w:top w:val="single" w:sz="4" w:space="0" w:color="auto"/>
              <w:left w:val="single" w:sz="4" w:space="0" w:color="auto"/>
              <w:bottom w:val="single" w:sz="4" w:space="0" w:color="auto"/>
              <w:right w:val="single" w:sz="4" w:space="0" w:color="auto"/>
            </w:tcBorders>
            <w:vAlign w:val="center"/>
            <w:hideMark/>
          </w:tcPr>
          <w:p w14:paraId="1E297D8C" w14:textId="77777777" w:rsidR="00911367" w:rsidRPr="00124014" w:rsidRDefault="00911367">
            <w:pPr>
              <w:spacing w:after="0"/>
              <w:rPr>
                <w:rFonts w:ascii="Arial" w:hAnsi="Arial" w:cs="Arial"/>
                <w:sz w:val="18"/>
              </w:rPr>
            </w:pPr>
          </w:p>
        </w:tc>
      </w:tr>
      <w:tr w:rsidR="00911367" w:rsidRPr="00124014" w14:paraId="075DA7ED" w14:textId="77777777" w:rsidTr="00911367">
        <w:trPr>
          <w:cantSplit/>
          <w:trHeight w:val="133"/>
          <w:ins w:id="4118"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08765662" w14:textId="77777777" w:rsidR="00911367" w:rsidRPr="00124014" w:rsidRDefault="00911367">
            <w:pPr>
              <w:pStyle w:val="TAL"/>
              <w:rPr>
                <w:ins w:id="4119" w:author="CMCC-shiyuan" w:date="2024-03-19T10:49:00Z"/>
                <w:rFonts w:cs="Arial"/>
              </w:rPr>
            </w:pPr>
            <w:ins w:id="4120" w:author="CMCC-shiyuan" w:date="2024-03-19T10:49:00Z">
              <w:r w:rsidRPr="00124014">
                <w:rPr>
                  <w:rFonts w:cs="Arial"/>
                  <w:bCs/>
                </w:rPr>
                <w:t>PDSCH_RA</w:t>
              </w:r>
            </w:ins>
          </w:p>
        </w:tc>
        <w:tc>
          <w:tcPr>
            <w:tcW w:w="1252" w:type="dxa"/>
            <w:tcBorders>
              <w:top w:val="single" w:sz="4" w:space="0" w:color="auto"/>
              <w:left w:val="single" w:sz="4" w:space="0" w:color="auto"/>
              <w:bottom w:val="single" w:sz="4" w:space="0" w:color="auto"/>
              <w:right w:val="single" w:sz="4" w:space="0" w:color="auto"/>
            </w:tcBorders>
            <w:hideMark/>
          </w:tcPr>
          <w:p w14:paraId="3EDCAEDD" w14:textId="77777777" w:rsidR="00911367" w:rsidRPr="00124014" w:rsidRDefault="00911367">
            <w:pPr>
              <w:pStyle w:val="TAC"/>
              <w:rPr>
                <w:ins w:id="4121" w:author="CMCC-shiyuan" w:date="2024-03-19T10:49:00Z"/>
                <w:rFonts w:cs="Arial"/>
              </w:rPr>
            </w:pPr>
            <w:ins w:id="4122" w:author="CMCC-shiyuan" w:date="2024-03-19T10:49:00Z">
              <w:r w:rsidRPr="00124014">
                <w:rPr>
                  <w:rFonts w:cs="v4.2.0"/>
                  <w:bCs/>
                </w:rPr>
                <w:t>dB</w:t>
              </w:r>
            </w:ins>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332D3625" w14:textId="77777777" w:rsidR="00911367" w:rsidRPr="00124014" w:rsidRDefault="00911367">
            <w:pPr>
              <w:spacing w:after="0"/>
              <w:rPr>
                <w:ins w:id="4123" w:author="CMCC-shiyuan" w:date="2024-03-19T10:49:00Z"/>
                <w:rFonts w:ascii="Arial" w:hAnsi="Arial" w:cs="v4.2.0"/>
                <w:bCs/>
                <w:sz w:val="18"/>
              </w:rPr>
            </w:pPr>
          </w:p>
        </w:tc>
        <w:tc>
          <w:tcPr>
            <w:tcW w:w="9239" w:type="dxa"/>
            <w:gridSpan w:val="4"/>
            <w:vMerge/>
            <w:tcBorders>
              <w:top w:val="single" w:sz="4" w:space="0" w:color="auto"/>
              <w:left w:val="single" w:sz="4" w:space="0" w:color="auto"/>
              <w:bottom w:val="single" w:sz="4" w:space="0" w:color="auto"/>
              <w:right w:val="single" w:sz="4" w:space="0" w:color="auto"/>
            </w:tcBorders>
            <w:vAlign w:val="center"/>
            <w:hideMark/>
          </w:tcPr>
          <w:p w14:paraId="6882E575" w14:textId="77777777" w:rsidR="00911367" w:rsidRPr="00124014" w:rsidRDefault="00911367">
            <w:pPr>
              <w:spacing w:after="0"/>
              <w:rPr>
                <w:ins w:id="4124" w:author="CMCC-shiyuan" w:date="2024-03-19T10:49:00Z"/>
                <w:rFonts w:ascii="Arial" w:hAnsi="Arial" w:cs="Arial"/>
                <w:sz w:val="18"/>
              </w:rPr>
            </w:pPr>
          </w:p>
        </w:tc>
        <w:tc>
          <w:tcPr>
            <w:tcW w:w="4352" w:type="dxa"/>
            <w:gridSpan w:val="3"/>
            <w:vMerge/>
            <w:tcBorders>
              <w:top w:val="single" w:sz="4" w:space="0" w:color="auto"/>
              <w:left w:val="single" w:sz="4" w:space="0" w:color="auto"/>
              <w:bottom w:val="single" w:sz="4" w:space="0" w:color="auto"/>
              <w:right w:val="single" w:sz="4" w:space="0" w:color="auto"/>
            </w:tcBorders>
            <w:vAlign w:val="center"/>
            <w:hideMark/>
          </w:tcPr>
          <w:p w14:paraId="00A9A64E" w14:textId="77777777" w:rsidR="00911367" w:rsidRPr="00124014" w:rsidRDefault="00911367">
            <w:pPr>
              <w:spacing w:after="0"/>
              <w:rPr>
                <w:ins w:id="4125" w:author="CMCC-shiyuan" w:date="2024-03-19T10:49:00Z"/>
                <w:rFonts w:ascii="Arial" w:hAnsi="Arial" w:cs="Arial"/>
                <w:sz w:val="18"/>
              </w:rPr>
            </w:pPr>
          </w:p>
        </w:tc>
      </w:tr>
      <w:tr w:rsidR="00911367" w:rsidRPr="00124014" w14:paraId="2841E43F" w14:textId="77777777" w:rsidTr="00911367">
        <w:trPr>
          <w:cantSplit/>
          <w:ins w:id="4126"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2EFFDB4F" w14:textId="77777777" w:rsidR="00911367" w:rsidRPr="00124014" w:rsidRDefault="00911367">
            <w:pPr>
              <w:pStyle w:val="TAL"/>
              <w:rPr>
                <w:ins w:id="4127" w:author="CMCC-shiyuan" w:date="2024-03-19T10:49:00Z"/>
                <w:rFonts w:cs="Arial"/>
              </w:rPr>
            </w:pPr>
            <w:ins w:id="4128" w:author="CMCC-shiyuan" w:date="2024-03-19T10:49:00Z">
              <w:r w:rsidRPr="00124014">
                <w:rPr>
                  <w:rFonts w:cs="Arial"/>
                  <w:bCs/>
                </w:rPr>
                <w:t>PDSCH_RB</w:t>
              </w:r>
            </w:ins>
          </w:p>
        </w:tc>
        <w:tc>
          <w:tcPr>
            <w:tcW w:w="1252" w:type="dxa"/>
            <w:tcBorders>
              <w:top w:val="single" w:sz="4" w:space="0" w:color="auto"/>
              <w:left w:val="single" w:sz="4" w:space="0" w:color="auto"/>
              <w:bottom w:val="single" w:sz="4" w:space="0" w:color="auto"/>
              <w:right w:val="single" w:sz="4" w:space="0" w:color="auto"/>
            </w:tcBorders>
            <w:hideMark/>
          </w:tcPr>
          <w:p w14:paraId="288D2B1F" w14:textId="77777777" w:rsidR="00911367" w:rsidRPr="00124014" w:rsidRDefault="00911367">
            <w:pPr>
              <w:pStyle w:val="TAC"/>
              <w:rPr>
                <w:ins w:id="4129" w:author="CMCC-shiyuan" w:date="2024-03-19T10:49:00Z"/>
                <w:rFonts w:cs="Arial"/>
              </w:rPr>
            </w:pPr>
            <w:ins w:id="4130" w:author="CMCC-shiyuan" w:date="2024-03-19T10:49:00Z">
              <w:r w:rsidRPr="00124014">
                <w:rPr>
                  <w:rFonts w:cs="v4.2.0"/>
                  <w:bCs/>
                </w:rPr>
                <w:t>dB</w:t>
              </w:r>
            </w:ins>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4ABC160C" w14:textId="77777777" w:rsidR="00911367" w:rsidRPr="00124014" w:rsidRDefault="00911367">
            <w:pPr>
              <w:spacing w:after="0"/>
              <w:rPr>
                <w:ins w:id="4131" w:author="CMCC-shiyuan" w:date="2024-03-19T10:49:00Z"/>
                <w:rFonts w:ascii="Arial" w:hAnsi="Arial" w:cs="v4.2.0"/>
                <w:bCs/>
                <w:sz w:val="18"/>
              </w:rPr>
            </w:pPr>
          </w:p>
        </w:tc>
        <w:tc>
          <w:tcPr>
            <w:tcW w:w="9239" w:type="dxa"/>
            <w:gridSpan w:val="4"/>
            <w:vMerge/>
            <w:tcBorders>
              <w:top w:val="single" w:sz="4" w:space="0" w:color="auto"/>
              <w:left w:val="single" w:sz="4" w:space="0" w:color="auto"/>
              <w:bottom w:val="single" w:sz="4" w:space="0" w:color="auto"/>
              <w:right w:val="single" w:sz="4" w:space="0" w:color="auto"/>
            </w:tcBorders>
            <w:vAlign w:val="center"/>
            <w:hideMark/>
          </w:tcPr>
          <w:p w14:paraId="2CA69B05" w14:textId="77777777" w:rsidR="00911367" w:rsidRPr="00124014" w:rsidRDefault="00911367">
            <w:pPr>
              <w:spacing w:after="0"/>
              <w:rPr>
                <w:ins w:id="4132" w:author="CMCC-shiyuan" w:date="2024-03-19T10:49:00Z"/>
                <w:rFonts w:ascii="Arial" w:hAnsi="Arial" w:cs="Arial"/>
                <w:sz w:val="18"/>
              </w:rPr>
            </w:pPr>
          </w:p>
        </w:tc>
        <w:tc>
          <w:tcPr>
            <w:tcW w:w="4352" w:type="dxa"/>
            <w:gridSpan w:val="3"/>
            <w:vMerge/>
            <w:tcBorders>
              <w:top w:val="single" w:sz="4" w:space="0" w:color="auto"/>
              <w:left w:val="single" w:sz="4" w:space="0" w:color="auto"/>
              <w:bottom w:val="single" w:sz="4" w:space="0" w:color="auto"/>
              <w:right w:val="single" w:sz="4" w:space="0" w:color="auto"/>
            </w:tcBorders>
            <w:vAlign w:val="center"/>
            <w:hideMark/>
          </w:tcPr>
          <w:p w14:paraId="0E95EA15" w14:textId="77777777" w:rsidR="00911367" w:rsidRPr="00124014" w:rsidRDefault="00911367">
            <w:pPr>
              <w:spacing w:after="0"/>
              <w:rPr>
                <w:ins w:id="4133" w:author="CMCC-shiyuan" w:date="2024-03-19T10:49:00Z"/>
                <w:rFonts w:ascii="Arial" w:hAnsi="Arial" w:cs="Arial"/>
                <w:sz w:val="18"/>
              </w:rPr>
            </w:pPr>
          </w:p>
        </w:tc>
      </w:tr>
      <w:tr w:rsidR="00911367" w:rsidRPr="00124014" w14:paraId="5BA2FB8B" w14:textId="77777777" w:rsidTr="00911367">
        <w:trPr>
          <w:cantSplit/>
          <w:ins w:id="4134" w:author="CMCC-shiyuan" w:date="2024-03-19T10:49:00Z"/>
        </w:trPr>
        <w:tc>
          <w:tcPr>
            <w:tcW w:w="2060" w:type="dxa"/>
            <w:tcBorders>
              <w:top w:val="single" w:sz="4" w:space="0" w:color="auto"/>
              <w:left w:val="single" w:sz="4" w:space="0" w:color="auto"/>
              <w:bottom w:val="single" w:sz="4" w:space="0" w:color="auto"/>
              <w:right w:val="single" w:sz="4" w:space="0" w:color="auto"/>
            </w:tcBorders>
            <w:vAlign w:val="center"/>
            <w:hideMark/>
          </w:tcPr>
          <w:p w14:paraId="02DE1CB5" w14:textId="77777777" w:rsidR="00911367" w:rsidRPr="00124014" w:rsidRDefault="00911367">
            <w:pPr>
              <w:pStyle w:val="TAL"/>
              <w:rPr>
                <w:ins w:id="4135" w:author="CMCC-shiyuan" w:date="2024-03-19T10:49:00Z"/>
                <w:rFonts w:cs="Arial"/>
              </w:rPr>
            </w:pPr>
            <w:ins w:id="4136" w:author="CMCC-shiyuan" w:date="2024-03-19T10:49:00Z">
              <w:r w:rsidRPr="00124014">
                <w:rPr>
                  <w:rFonts w:cs="Arial"/>
                </w:rPr>
                <w:t>OCNG_RA</w:t>
              </w:r>
              <w:r w:rsidRPr="00124014">
                <w:rPr>
                  <w:rFonts w:cs="Arial"/>
                  <w:vertAlign w:val="superscript"/>
                </w:rPr>
                <w:t>Note 1</w:t>
              </w:r>
            </w:ins>
          </w:p>
        </w:tc>
        <w:tc>
          <w:tcPr>
            <w:tcW w:w="1252" w:type="dxa"/>
            <w:tcBorders>
              <w:top w:val="single" w:sz="4" w:space="0" w:color="auto"/>
              <w:left w:val="single" w:sz="4" w:space="0" w:color="auto"/>
              <w:bottom w:val="single" w:sz="4" w:space="0" w:color="auto"/>
              <w:right w:val="single" w:sz="4" w:space="0" w:color="auto"/>
            </w:tcBorders>
            <w:hideMark/>
          </w:tcPr>
          <w:p w14:paraId="1DFFFABD" w14:textId="77777777" w:rsidR="00911367" w:rsidRPr="00124014" w:rsidRDefault="00911367">
            <w:pPr>
              <w:pStyle w:val="TAC"/>
              <w:rPr>
                <w:ins w:id="4137" w:author="CMCC-shiyuan" w:date="2024-03-19T10:49:00Z"/>
                <w:rFonts w:cs="Arial"/>
              </w:rPr>
            </w:pPr>
            <w:ins w:id="4138" w:author="CMCC-shiyuan" w:date="2024-03-19T10:49:00Z">
              <w:r w:rsidRPr="00124014">
                <w:rPr>
                  <w:rFonts w:cs="v4.2.0"/>
                  <w:bCs/>
                </w:rPr>
                <w:t>dB</w:t>
              </w:r>
            </w:ins>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0042D3DF" w14:textId="77777777" w:rsidR="00911367" w:rsidRPr="00124014" w:rsidRDefault="00911367">
            <w:pPr>
              <w:spacing w:after="0"/>
              <w:rPr>
                <w:ins w:id="4139" w:author="CMCC-shiyuan" w:date="2024-03-19T10:49:00Z"/>
                <w:rFonts w:ascii="Arial" w:hAnsi="Arial" w:cs="v4.2.0"/>
                <w:bCs/>
                <w:sz w:val="18"/>
              </w:rPr>
            </w:pPr>
          </w:p>
        </w:tc>
        <w:tc>
          <w:tcPr>
            <w:tcW w:w="9239" w:type="dxa"/>
            <w:gridSpan w:val="4"/>
            <w:vMerge/>
            <w:tcBorders>
              <w:top w:val="single" w:sz="4" w:space="0" w:color="auto"/>
              <w:left w:val="single" w:sz="4" w:space="0" w:color="auto"/>
              <w:bottom w:val="single" w:sz="4" w:space="0" w:color="auto"/>
              <w:right w:val="single" w:sz="4" w:space="0" w:color="auto"/>
            </w:tcBorders>
            <w:vAlign w:val="center"/>
            <w:hideMark/>
          </w:tcPr>
          <w:p w14:paraId="1EC6C6C3" w14:textId="77777777" w:rsidR="00911367" w:rsidRPr="00124014" w:rsidRDefault="00911367">
            <w:pPr>
              <w:spacing w:after="0"/>
              <w:rPr>
                <w:ins w:id="4140" w:author="CMCC-shiyuan" w:date="2024-03-19T10:49:00Z"/>
                <w:rFonts w:ascii="Arial" w:hAnsi="Arial" w:cs="Arial"/>
                <w:sz w:val="18"/>
              </w:rPr>
            </w:pPr>
          </w:p>
        </w:tc>
        <w:tc>
          <w:tcPr>
            <w:tcW w:w="4352" w:type="dxa"/>
            <w:gridSpan w:val="3"/>
            <w:vMerge/>
            <w:tcBorders>
              <w:top w:val="single" w:sz="4" w:space="0" w:color="auto"/>
              <w:left w:val="single" w:sz="4" w:space="0" w:color="auto"/>
              <w:bottom w:val="single" w:sz="4" w:space="0" w:color="auto"/>
              <w:right w:val="single" w:sz="4" w:space="0" w:color="auto"/>
            </w:tcBorders>
            <w:vAlign w:val="center"/>
            <w:hideMark/>
          </w:tcPr>
          <w:p w14:paraId="4AC3FBE2" w14:textId="77777777" w:rsidR="00911367" w:rsidRPr="00124014" w:rsidRDefault="00911367">
            <w:pPr>
              <w:spacing w:after="0"/>
              <w:rPr>
                <w:ins w:id="4141" w:author="CMCC-shiyuan" w:date="2024-03-19T10:49:00Z"/>
                <w:rFonts w:ascii="Arial" w:hAnsi="Arial" w:cs="Arial"/>
                <w:sz w:val="18"/>
              </w:rPr>
            </w:pPr>
          </w:p>
        </w:tc>
      </w:tr>
      <w:tr w:rsidR="00911367" w:rsidRPr="00124014" w14:paraId="02502170" w14:textId="77777777" w:rsidTr="00911367">
        <w:trPr>
          <w:cantSplit/>
          <w:ins w:id="4142" w:author="CMCC-shiyuan" w:date="2024-03-19T10:49:00Z"/>
        </w:trPr>
        <w:tc>
          <w:tcPr>
            <w:tcW w:w="2060" w:type="dxa"/>
            <w:tcBorders>
              <w:top w:val="single" w:sz="4" w:space="0" w:color="auto"/>
              <w:left w:val="single" w:sz="4" w:space="0" w:color="auto"/>
              <w:bottom w:val="single" w:sz="4" w:space="0" w:color="auto"/>
              <w:right w:val="single" w:sz="4" w:space="0" w:color="auto"/>
            </w:tcBorders>
            <w:vAlign w:val="center"/>
            <w:hideMark/>
          </w:tcPr>
          <w:p w14:paraId="1698F9A9" w14:textId="77777777" w:rsidR="00911367" w:rsidRPr="00124014" w:rsidRDefault="00911367">
            <w:pPr>
              <w:pStyle w:val="TAL"/>
              <w:rPr>
                <w:ins w:id="4143" w:author="CMCC-shiyuan" w:date="2024-03-19T10:49:00Z"/>
                <w:rFonts w:cs="Arial"/>
              </w:rPr>
            </w:pPr>
            <w:ins w:id="4144" w:author="CMCC-shiyuan" w:date="2024-03-19T10:49:00Z">
              <w:r w:rsidRPr="00124014">
                <w:rPr>
                  <w:rFonts w:cs="Arial"/>
                </w:rPr>
                <w:t>OCNG_RB</w:t>
              </w:r>
              <w:r w:rsidRPr="00124014">
                <w:rPr>
                  <w:rFonts w:cs="Arial"/>
                  <w:vertAlign w:val="superscript"/>
                </w:rPr>
                <w:t xml:space="preserve">Note 1 </w:t>
              </w:r>
            </w:ins>
          </w:p>
        </w:tc>
        <w:tc>
          <w:tcPr>
            <w:tcW w:w="1252" w:type="dxa"/>
            <w:tcBorders>
              <w:top w:val="single" w:sz="4" w:space="0" w:color="auto"/>
              <w:left w:val="single" w:sz="4" w:space="0" w:color="auto"/>
              <w:bottom w:val="single" w:sz="4" w:space="0" w:color="auto"/>
              <w:right w:val="single" w:sz="4" w:space="0" w:color="auto"/>
            </w:tcBorders>
            <w:hideMark/>
          </w:tcPr>
          <w:p w14:paraId="05AE8D08" w14:textId="77777777" w:rsidR="00911367" w:rsidRPr="00124014" w:rsidRDefault="00911367">
            <w:pPr>
              <w:pStyle w:val="TAC"/>
              <w:rPr>
                <w:ins w:id="4145" w:author="CMCC-shiyuan" w:date="2024-03-19T10:49:00Z"/>
                <w:rFonts w:cs="Arial"/>
              </w:rPr>
            </w:pPr>
            <w:ins w:id="4146" w:author="CMCC-shiyuan" w:date="2024-03-19T10:49:00Z">
              <w:r w:rsidRPr="00124014">
                <w:rPr>
                  <w:rFonts w:cs="v4.2.0"/>
                  <w:bCs/>
                </w:rPr>
                <w:t>dB</w:t>
              </w:r>
            </w:ins>
          </w:p>
        </w:tc>
        <w:tc>
          <w:tcPr>
            <w:tcW w:w="1387" w:type="dxa"/>
            <w:vAlign w:val="center"/>
            <w:hideMark/>
          </w:tcPr>
          <w:p w14:paraId="14652E12" w14:textId="77777777" w:rsidR="00911367" w:rsidRPr="00124014" w:rsidRDefault="00911367">
            <w:pPr>
              <w:spacing w:after="0"/>
              <w:rPr>
                <w:rFonts w:ascii="CG Times (WN)" w:hAnsi="CG Times (WN)"/>
                <w:lang w:val="en-US" w:eastAsia="zh-CN"/>
              </w:rPr>
            </w:pPr>
          </w:p>
        </w:tc>
        <w:tc>
          <w:tcPr>
            <w:tcW w:w="5000" w:type="dxa"/>
            <w:vAlign w:val="center"/>
            <w:hideMark/>
          </w:tcPr>
          <w:p w14:paraId="08A52AEE" w14:textId="77777777" w:rsidR="00911367" w:rsidRPr="00124014" w:rsidRDefault="00911367">
            <w:pPr>
              <w:spacing w:after="0"/>
              <w:rPr>
                <w:rFonts w:ascii="CG Times (WN)" w:hAnsi="CG Times (WN)"/>
                <w:lang w:val="en-US" w:eastAsia="zh-CN"/>
              </w:rPr>
            </w:pPr>
          </w:p>
        </w:tc>
        <w:tc>
          <w:tcPr>
            <w:tcW w:w="757" w:type="dxa"/>
            <w:vAlign w:val="center"/>
            <w:hideMark/>
          </w:tcPr>
          <w:p w14:paraId="436C9D64" w14:textId="77777777" w:rsidR="00911367" w:rsidRPr="00124014" w:rsidRDefault="00911367">
            <w:pPr>
              <w:spacing w:after="0"/>
              <w:rPr>
                <w:rFonts w:ascii="CG Times (WN)" w:hAnsi="CG Times (WN)"/>
                <w:lang w:val="en-US" w:eastAsia="zh-CN"/>
              </w:rPr>
            </w:pPr>
          </w:p>
        </w:tc>
        <w:tc>
          <w:tcPr>
            <w:tcW w:w="826" w:type="dxa"/>
            <w:vAlign w:val="center"/>
            <w:hideMark/>
          </w:tcPr>
          <w:p w14:paraId="38DED042" w14:textId="77777777" w:rsidR="00911367" w:rsidRPr="00124014" w:rsidRDefault="00911367">
            <w:pPr>
              <w:spacing w:after="0"/>
              <w:rPr>
                <w:rFonts w:ascii="CG Times (WN)" w:hAnsi="CG Times (WN)"/>
                <w:lang w:val="en-US" w:eastAsia="zh-CN"/>
              </w:rPr>
            </w:pPr>
          </w:p>
        </w:tc>
        <w:tc>
          <w:tcPr>
            <w:tcW w:w="2656" w:type="dxa"/>
            <w:vAlign w:val="center"/>
            <w:hideMark/>
          </w:tcPr>
          <w:p w14:paraId="56E84007" w14:textId="77777777" w:rsidR="00911367" w:rsidRPr="00124014" w:rsidRDefault="00911367">
            <w:pPr>
              <w:spacing w:after="0"/>
              <w:rPr>
                <w:rFonts w:ascii="CG Times (WN)" w:hAnsi="CG Times (WN)"/>
                <w:lang w:val="en-US" w:eastAsia="zh-CN"/>
              </w:rPr>
            </w:pPr>
          </w:p>
        </w:tc>
        <w:tc>
          <w:tcPr>
            <w:tcW w:w="2604" w:type="dxa"/>
            <w:vAlign w:val="center"/>
            <w:hideMark/>
          </w:tcPr>
          <w:p w14:paraId="26ED3465" w14:textId="77777777" w:rsidR="00911367" w:rsidRPr="00124014" w:rsidRDefault="00911367">
            <w:pPr>
              <w:spacing w:after="0"/>
              <w:rPr>
                <w:rFonts w:ascii="CG Times (WN)" w:hAnsi="CG Times (WN)"/>
                <w:lang w:val="en-US" w:eastAsia="zh-CN"/>
              </w:rPr>
            </w:pPr>
          </w:p>
        </w:tc>
        <w:tc>
          <w:tcPr>
            <w:tcW w:w="878" w:type="dxa"/>
            <w:vAlign w:val="center"/>
            <w:hideMark/>
          </w:tcPr>
          <w:p w14:paraId="74FFD716" w14:textId="77777777" w:rsidR="00911367" w:rsidRPr="00124014" w:rsidRDefault="00911367">
            <w:pPr>
              <w:spacing w:after="0"/>
              <w:rPr>
                <w:rFonts w:ascii="CG Times (WN)" w:hAnsi="CG Times (WN)"/>
                <w:lang w:val="en-US" w:eastAsia="zh-CN"/>
              </w:rPr>
            </w:pPr>
          </w:p>
        </w:tc>
        <w:tc>
          <w:tcPr>
            <w:tcW w:w="870" w:type="dxa"/>
            <w:vAlign w:val="center"/>
            <w:hideMark/>
          </w:tcPr>
          <w:p w14:paraId="15EB6360" w14:textId="77777777" w:rsidR="00911367" w:rsidRPr="00124014" w:rsidRDefault="00911367">
            <w:pPr>
              <w:spacing w:after="0"/>
              <w:rPr>
                <w:rFonts w:ascii="CG Times (WN)" w:hAnsi="CG Times (WN)"/>
                <w:lang w:val="en-US" w:eastAsia="zh-CN"/>
              </w:rPr>
            </w:pPr>
          </w:p>
        </w:tc>
      </w:tr>
      <w:tr w:rsidR="00911367" w:rsidRPr="00124014" w14:paraId="667CCDC0" w14:textId="77777777" w:rsidTr="00911367">
        <w:trPr>
          <w:cantSplit/>
          <w:ins w:id="4147"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571F64B5" w14:textId="77777777" w:rsidR="00911367" w:rsidRPr="00124014" w:rsidRDefault="00911367">
            <w:pPr>
              <w:pStyle w:val="TAL"/>
              <w:rPr>
                <w:ins w:id="4148" w:author="CMCC-shiyuan" w:date="2024-03-19T10:49:00Z"/>
                <w:rFonts w:cs="Arial"/>
              </w:rPr>
            </w:pPr>
            <w:ins w:id="4149" w:author="CMCC-shiyuan" w:date="2024-03-19T10:49:00Z">
              <w:r w:rsidRPr="00124014">
                <w:rPr>
                  <w:rFonts w:cs="Arial"/>
                </w:rPr>
                <w:t>Qrxlevmin</w:t>
              </w:r>
            </w:ins>
          </w:p>
        </w:tc>
        <w:tc>
          <w:tcPr>
            <w:tcW w:w="1252" w:type="dxa"/>
            <w:tcBorders>
              <w:top w:val="single" w:sz="4" w:space="0" w:color="auto"/>
              <w:left w:val="single" w:sz="4" w:space="0" w:color="auto"/>
              <w:bottom w:val="single" w:sz="4" w:space="0" w:color="auto"/>
              <w:right w:val="single" w:sz="4" w:space="0" w:color="auto"/>
            </w:tcBorders>
            <w:hideMark/>
          </w:tcPr>
          <w:p w14:paraId="6A67553C" w14:textId="77777777" w:rsidR="00911367" w:rsidRPr="00124014" w:rsidRDefault="00911367">
            <w:pPr>
              <w:pStyle w:val="TAC"/>
              <w:rPr>
                <w:ins w:id="4150" w:author="CMCC-shiyuan" w:date="2024-03-19T10:49:00Z"/>
                <w:rFonts w:cs="Arial"/>
              </w:rPr>
            </w:pPr>
            <w:ins w:id="4151" w:author="CMCC-shiyuan" w:date="2024-03-19T10:49:00Z">
              <w:r w:rsidRPr="00124014">
                <w:rPr>
                  <w:rFonts w:cs="v4.2.0"/>
                </w:rPr>
                <w:t xml:space="preserve">   dBm</w:t>
              </w:r>
            </w:ins>
          </w:p>
        </w:tc>
        <w:tc>
          <w:tcPr>
            <w:tcW w:w="1387" w:type="dxa"/>
            <w:tcBorders>
              <w:top w:val="single" w:sz="4" w:space="0" w:color="auto"/>
              <w:left w:val="single" w:sz="4" w:space="0" w:color="auto"/>
              <w:bottom w:val="single" w:sz="4" w:space="0" w:color="auto"/>
              <w:right w:val="single" w:sz="4" w:space="0" w:color="auto"/>
            </w:tcBorders>
            <w:hideMark/>
          </w:tcPr>
          <w:p w14:paraId="193DDBB4" w14:textId="77777777" w:rsidR="00911367" w:rsidRPr="00124014" w:rsidRDefault="00911367">
            <w:pPr>
              <w:pStyle w:val="TAC"/>
              <w:rPr>
                <w:ins w:id="4152" w:author="CMCC-shiyuan" w:date="2024-03-19T10:49:00Z"/>
                <w:rFonts w:cs="v4.2.0"/>
                <w:lang w:val="en-US" w:eastAsia="zh-CN"/>
              </w:rPr>
            </w:pPr>
            <w:ins w:id="4153" w:author="CMCC-shiyuan" w:date="2024-03-19T15:10:00Z">
              <w:r w:rsidRPr="00124014">
                <w:rPr>
                  <w:rFonts w:cs="v4.2.0"/>
                  <w:lang w:val="en-US" w:eastAsia="zh-CN"/>
                </w:rPr>
                <w:t>1, 2</w:t>
              </w:r>
            </w:ins>
          </w:p>
        </w:tc>
        <w:tc>
          <w:tcPr>
            <w:tcW w:w="2396" w:type="dxa"/>
            <w:gridSpan w:val="4"/>
            <w:tcBorders>
              <w:top w:val="single" w:sz="4" w:space="0" w:color="auto"/>
              <w:left w:val="single" w:sz="4" w:space="0" w:color="auto"/>
              <w:bottom w:val="single" w:sz="4" w:space="0" w:color="auto"/>
              <w:right w:val="single" w:sz="4" w:space="0" w:color="auto"/>
            </w:tcBorders>
            <w:hideMark/>
          </w:tcPr>
          <w:p w14:paraId="75225A5C" w14:textId="77777777" w:rsidR="00911367" w:rsidRPr="00124014" w:rsidRDefault="00911367">
            <w:pPr>
              <w:pStyle w:val="TAC"/>
              <w:rPr>
                <w:ins w:id="4154" w:author="CMCC-shiyuan" w:date="2024-03-19T10:49:00Z"/>
                <w:rFonts w:cs="Arial"/>
              </w:rPr>
            </w:pPr>
            <w:ins w:id="4155" w:author="CMCC-shiyuan" w:date="2024-03-19T10:49:00Z">
              <w:r w:rsidRPr="00124014">
                <w:rPr>
                  <w:rFonts w:cs="v4.2.0"/>
                </w:rPr>
                <w:t>-140</w:t>
              </w:r>
            </w:ins>
          </w:p>
        </w:tc>
        <w:tc>
          <w:tcPr>
            <w:tcW w:w="2604" w:type="dxa"/>
            <w:gridSpan w:val="3"/>
            <w:tcBorders>
              <w:top w:val="single" w:sz="4" w:space="0" w:color="auto"/>
              <w:left w:val="single" w:sz="4" w:space="0" w:color="auto"/>
              <w:bottom w:val="single" w:sz="4" w:space="0" w:color="auto"/>
              <w:right w:val="single" w:sz="4" w:space="0" w:color="auto"/>
            </w:tcBorders>
            <w:hideMark/>
          </w:tcPr>
          <w:p w14:paraId="41F170AF" w14:textId="77777777" w:rsidR="00911367" w:rsidRPr="00124014" w:rsidRDefault="00911367">
            <w:pPr>
              <w:pStyle w:val="TAC"/>
              <w:rPr>
                <w:ins w:id="4156" w:author="CMCC-shiyuan" w:date="2024-03-19T10:49:00Z"/>
                <w:rFonts w:cs="Arial"/>
              </w:rPr>
            </w:pPr>
            <w:ins w:id="4157" w:author="CMCC-shiyuan" w:date="2024-03-19T10:49:00Z">
              <w:r w:rsidRPr="00124014">
                <w:rPr>
                  <w:rFonts w:cs="v4.2.0"/>
                </w:rPr>
                <w:t>-140</w:t>
              </w:r>
            </w:ins>
          </w:p>
        </w:tc>
      </w:tr>
      <w:tr w:rsidR="00911367" w:rsidRPr="00124014" w14:paraId="218AC73A" w14:textId="77777777" w:rsidTr="00911367">
        <w:trPr>
          <w:cantSplit/>
          <w:ins w:id="4158"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5CEE3955" w14:textId="77777777" w:rsidR="00911367" w:rsidRPr="00124014" w:rsidRDefault="00911367">
            <w:pPr>
              <w:pStyle w:val="TAL"/>
              <w:rPr>
                <w:ins w:id="4159" w:author="CMCC-shiyuan" w:date="2024-03-19T10:49:00Z"/>
                <w:rFonts w:cs="Arial"/>
              </w:rPr>
            </w:pPr>
            <w:ins w:id="4160" w:author="CMCC-shiyuan" w:date="2024-03-19T10:49:00Z">
              <w:r w:rsidRPr="00124014">
                <w:rPr>
                  <w:rFonts w:eastAsiaTheme="minorEastAsia" w:cs="Arial"/>
                  <w:position w:val="-12"/>
                </w:rPr>
                <w:object w:dxaOrig="420" w:dyaOrig="420" w14:anchorId="73D71833">
                  <v:shape id="_x0000_i1059" type="#_x0000_t75" style="width:20.75pt;height:20.75pt" o:ole="">
                    <v:imagedata r:id="rId54" o:title=""/>
                  </v:shape>
                  <o:OLEObject Type="Embed" ProgID="Equation.3" ShapeID="_x0000_i1059" DrawAspect="Content" ObjectID="_1778415929" r:id="rId55"/>
                </w:object>
              </w:r>
            </w:ins>
            <w:ins w:id="4161" w:author="CMCC-shiyuan" w:date="2024-03-19T10:49:00Z">
              <w:r w:rsidRPr="00124014">
                <w:rPr>
                  <w:rFonts w:cs="Arial"/>
                  <w:vertAlign w:val="superscript"/>
                </w:rPr>
                <w:t xml:space="preserve"> Note 2</w:t>
              </w:r>
            </w:ins>
          </w:p>
        </w:tc>
        <w:tc>
          <w:tcPr>
            <w:tcW w:w="1252" w:type="dxa"/>
            <w:tcBorders>
              <w:top w:val="single" w:sz="4" w:space="0" w:color="auto"/>
              <w:left w:val="single" w:sz="4" w:space="0" w:color="auto"/>
              <w:bottom w:val="single" w:sz="4" w:space="0" w:color="auto"/>
              <w:right w:val="single" w:sz="4" w:space="0" w:color="auto"/>
            </w:tcBorders>
            <w:hideMark/>
          </w:tcPr>
          <w:p w14:paraId="3A1A5203" w14:textId="77777777" w:rsidR="00911367" w:rsidRPr="00124014" w:rsidRDefault="00911367">
            <w:pPr>
              <w:pStyle w:val="TAC"/>
              <w:rPr>
                <w:ins w:id="4162" w:author="CMCC-shiyuan" w:date="2024-03-19T10:49:00Z"/>
                <w:rFonts w:cs="Arial"/>
              </w:rPr>
            </w:pPr>
            <w:ins w:id="4163" w:author="CMCC-shiyuan" w:date="2024-03-19T10:49:00Z">
              <w:r w:rsidRPr="00124014">
                <w:rPr>
                  <w:rFonts w:cs="v4.2.0"/>
                </w:rPr>
                <w:t>dBm/15 kHz</w:t>
              </w:r>
            </w:ins>
          </w:p>
        </w:tc>
        <w:tc>
          <w:tcPr>
            <w:tcW w:w="1387" w:type="dxa"/>
            <w:tcBorders>
              <w:top w:val="single" w:sz="4" w:space="0" w:color="auto"/>
              <w:left w:val="single" w:sz="4" w:space="0" w:color="auto"/>
              <w:bottom w:val="single" w:sz="4" w:space="0" w:color="auto"/>
              <w:right w:val="single" w:sz="4" w:space="0" w:color="auto"/>
            </w:tcBorders>
            <w:hideMark/>
          </w:tcPr>
          <w:p w14:paraId="1EC918A8" w14:textId="77777777" w:rsidR="00911367" w:rsidRPr="00124014" w:rsidRDefault="00911367">
            <w:pPr>
              <w:pStyle w:val="TAC"/>
              <w:rPr>
                <w:ins w:id="4164" w:author="CMCC-shiyuan" w:date="2024-03-19T10:49:00Z"/>
                <w:rFonts w:cs="v4.2.0"/>
              </w:rPr>
            </w:pPr>
            <w:ins w:id="4165" w:author="CMCC-shiyuan" w:date="2024-03-19T15:10:00Z">
              <w:r w:rsidRPr="00124014">
                <w:rPr>
                  <w:rFonts w:cs="v4.2.0"/>
                  <w:lang w:val="en-US" w:eastAsia="zh-CN"/>
                </w:rPr>
                <w:t>1, 2</w:t>
              </w:r>
            </w:ins>
          </w:p>
        </w:tc>
        <w:tc>
          <w:tcPr>
            <w:tcW w:w="5000" w:type="dxa"/>
            <w:gridSpan w:val="7"/>
            <w:tcBorders>
              <w:top w:val="single" w:sz="4" w:space="0" w:color="auto"/>
              <w:left w:val="single" w:sz="4" w:space="0" w:color="auto"/>
              <w:bottom w:val="single" w:sz="4" w:space="0" w:color="auto"/>
              <w:right w:val="single" w:sz="4" w:space="0" w:color="auto"/>
            </w:tcBorders>
            <w:hideMark/>
          </w:tcPr>
          <w:p w14:paraId="23C39729" w14:textId="77777777" w:rsidR="00911367" w:rsidRPr="00124014" w:rsidRDefault="00911367">
            <w:pPr>
              <w:pStyle w:val="TAC"/>
              <w:rPr>
                <w:ins w:id="4166" w:author="CMCC-shiyuan" w:date="2024-03-19T10:49:00Z"/>
                <w:rFonts w:cs="Arial"/>
              </w:rPr>
            </w:pPr>
            <w:ins w:id="4167" w:author="CMCC-shiyuan" w:date="2024-03-19T10:49:00Z">
              <w:r w:rsidRPr="00124014">
                <w:rPr>
                  <w:rFonts w:cs="v4.2.0"/>
                </w:rPr>
                <w:t>-98</w:t>
              </w:r>
            </w:ins>
          </w:p>
        </w:tc>
      </w:tr>
      <w:tr w:rsidR="00911367" w:rsidRPr="00124014" w14:paraId="329FA1D2" w14:textId="77777777" w:rsidTr="00911367">
        <w:trPr>
          <w:cantSplit/>
          <w:trHeight w:val="207"/>
          <w:ins w:id="4168"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6409D2E9" w14:textId="77777777" w:rsidR="00911367" w:rsidRPr="00124014" w:rsidRDefault="00911367">
            <w:pPr>
              <w:pStyle w:val="TAL"/>
              <w:rPr>
                <w:ins w:id="4169" w:author="CMCC-shiyuan" w:date="2024-03-19T10:49:00Z"/>
                <w:rFonts w:cs="Arial"/>
              </w:rPr>
            </w:pPr>
            <w:ins w:id="4170" w:author="CMCC-shiyuan" w:date="2024-03-19T10:49:00Z">
              <w:r w:rsidRPr="00124014">
                <w:rPr>
                  <w:rFonts w:eastAsiaTheme="minorEastAsia" w:cs="Arial"/>
                  <w:position w:val="-12"/>
                </w:rPr>
                <w:object w:dxaOrig="816" w:dyaOrig="420" w14:anchorId="1DC840EF">
                  <v:shape id="_x0000_i1060" type="#_x0000_t75" style="width:40.35pt;height:20.75pt" o:ole="">
                    <v:imagedata r:id="rId19" o:title=""/>
                  </v:shape>
                  <o:OLEObject Type="Embed" ProgID="Equation.3" ShapeID="_x0000_i1060" DrawAspect="Content" ObjectID="_1778415930" r:id="rId56"/>
                </w:object>
              </w:r>
            </w:ins>
          </w:p>
        </w:tc>
        <w:tc>
          <w:tcPr>
            <w:tcW w:w="1252" w:type="dxa"/>
            <w:tcBorders>
              <w:top w:val="single" w:sz="4" w:space="0" w:color="auto"/>
              <w:left w:val="single" w:sz="4" w:space="0" w:color="auto"/>
              <w:bottom w:val="single" w:sz="4" w:space="0" w:color="auto"/>
              <w:right w:val="single" w:sz="4" w:space="0" w:color="auto"/>
            </w:tcBorders>
            <w:hideMark/>
          </w:tcPr>
          <w:p w14:paraId="67ED227D" w14:textId="77777777" w:rsidR="00911367" w:rsidRPr="00124014" w:rsidRDefault="00911367">
            <w:pPr>
              <w:pStyle w:val="TAC"/>
              <w:rPr>
                <w:ins w:id="4171" w:author="CMCC-shiyuan" w:date="2024-03-19T10:49:00Z"/>
                <w:rFonts w:cs="Arial"/>
              </w:rPr>
            </w:pPr>
            <w:ins w:id="4172" w:author="CMCC-shiyuan" w:date="2024-03-19T10:49:00Z">
              <w:r w:rsidRPr="00124014">
                <w:rPr>
                  <w:rFonts w:cs="v4.2.0"/>
                </w:rPr>
                <w:t>dB</w:t>
              </w:r>
            </w:ins>
          </w:p>
        </w:tc>
        <w:tc>
          <w:tcPr>
            <w:tcW w:w="1387" w:type="dxa"/>
            <w:tcBorders>
              <w:top w:val="single" w:sz="4" w:space="0" w:color="auto"/>
              <w:left w:val="single" w:sz="4" w:space="0" w:color="auto"/>
              <w:bottom w:val="single" w:sz="4" w:space="0" w:color="auto"/>
              <w:right w:val="single" w:sz="4" w:space="0" w:color="auto"/>
            </w:tcBorders>
            <w:hideMark/>
          </w:tcPr>
          <w:p w14:paraId="0F50FA31" w14:textId="77777777" w:rsidR="00911367" w:rsidRPr="00124014" w:rsidRDefault="00911367">
            <w:pPr>
              <w:pStyle w:val="TAC"/>
              <w:rPr>
                <w:ins w:id="4173" w:author="CMCC-shiyuan" w:date="2024-03-19T10:49:00Z"/>
                <w:rFonts w:cs="v4.2.0"/>
              </w:rPr>
            </w:pPr>
            <w:ins w:id="4174" w:author="CMCC-shiyuan" w:date="2024-03-19T15:10:00Z">
              <w:r w:rsidRPr="00124014">
                <w:rPr>
                  <w:rFonts w:cs="v4.2.0"/>
                  <w:lang w:val="en-US" w:eastAsia="zh-CN"/>
                </w:rPr>
                <w:t>1, 2</w:t>
              </w:r>
            </w:ins>
          </w:p>
        </w:tc>
        <w:tc>
          <w:tcPr>
            <w:tcW w:w="813" w:type="dxa"/>
            <w:tcBorders>
              <w:top w:val="single" w:sz="4" w:space="0" w:color="auto"/>
              <w:left w:val="single" w:sz="4" w:space="0" w:color="auto"/>
              <w:bottom w:val="single" w:sz="4" w:space="0" w:color="auto"/>
              <w:right w:val="single" w:sz="4" w:space="0" w:color="auto"/>
            </w:tcBorders>
            <w:hideMark/>
          </w:tcPr>
          <w:p w14:paraId="309AE90B" w14:textId="77777777" w:rsidR="00911367" w:rsidRPr="00124014" w:rsidRDefault="00911367">
            <w:pPr>
              <w:pStyle w:val="TAC"/>
              <w:rPr>
                <w:ins w:id="4175" w:author="CMCC-shiyuan" w:date="2024-03-19T10:49:00Z"/>
                <w:rFonts w:cs="Arial"/>
              </w:rPr>
            </w:pPr>
            <w:ins w:id="4176" w:author="CMCC-shiyuan" w:date="2024-03-19T10:49:00Z">
              <w:r w:rsidRPr="00124014">
                <w:rPr>
                  <w:rFonts w:cs="v4.2.0"/>
                </w:rPr>
                <w:t>14</w:t>
              </w:r>
            </w:ins>
          </w:p>
        </w:tc>
        <w:tc>
          <w:tcPr>
            <w:tcW w:w="757" w:type="dxa"/>
            <w:tcBorders>
              <w:top w:val="single" w:sz="4" w:space="0" w:color="auto"/>
              <w:left w:val="single" w:sz="4" w:space="0" w:color="auto"/>
              <w:bottom w:val="single" w:sz="4" w:space="0" w:color="auto"/>
              <w:right w:val="single" w:sz="4" w:space="0" w:color="auto"/>
            </w:tcBorders>
            <w:hideMark/>
          </w:tcPr>
          <w:p w14:paraId="41EB0A29" w14:textId="77777777" w:rsidR="00911367" w:rsidRPr="00124014" w:rsidRDefault="00911367">
            <w:pPr>
              <w:pStyle w:val="TAC"/>
              <w:rPr>
                <w:ins w:id="4177" w:author="CMCC-shiyuan" w:date="2024-03-19T10:49:00Z"/>
                <w:rFonts w:cs="Arial"/>
              </w:rPr>
            </w:pPr>
            <w:ins w:id="4178" w:author="CMCC-shiyuan" w:date="2024-03-19T10:49:00Z">
              <w:r w:rsidRPr="00124014">
                <w:rPr>
                  <w:rFonts w:cs="v4.2.0"/>
                </w:rPr>
                <w:t>14</w:t>
              </w:r>
            </w:ins>
          </w:p>
        </w:tc>
        <w:tc>
          <w:tcPr>
            <w:tcW w:w="826" w:type="dxa"/>
            <w:gridSpan w:val="2"/>
            <w:tcBorders>
              <w:top w:val="single" w:sz="4" w:space="0" w:color="auto"/>
              <w:left w:val="single" w:sz="4" w:space="0" w:color="auto"/>
              <w:bottom w:val="single" w:sz="4" w:space="0" w:color="auto"/>
              <w:right w:val="single" w:sz="4" w:space="0" w:color="auto"/>
            </w:tcBorders>
            <w:hideMark/>
          </w:tcPr>
          <w:p w14:paraId="70F1A574" w14:textId="77777777" w:rsidR="00911367" w:rsidRPr="00124014" w:rsidRDefault="00911367">
            <w:pPr>
              <w:pStyle w:val="TAC"/>
              <w:rPr>
                <w:ins w:id="4179" w:author="CMCC-shiyuan" w:date="2024-03-19T10:49:00Z"/>
                <w:rFonts w:cs="Arial"/>
              </w:rPr>
            </w:pPr>
            <w:ins w:id="4180" w:author="CMCC-shiyuan" w:date="2024-03-19T10:49:00Z">
              <w:r w:rsidRPr="00124014">
                <w:rPr>
                  <w:rFonts w:cs="v4.2.0"/>
                </w:rPr>
                <w:t>14</w:t>
              </w:r>
            </w:ins>
          </w:p>
        </w:tc>
        <w:tc>
          <w:tcPr>
            <w:tcW w:w="856" w:type="dxa"/>
            <w:tcBorders>
              <w:top w:val="single" w:sz="4" w:space="0" w:color="auto"/>
              <w:left w:val="single" w:sz="4" w:space="0" w:color="auto"/>
              <w:bottom w:val="single" w:sz="4" w:space="0" w:color="auto"/>
              <w:right w:val="single" w:sz="4" w:space="0" w:color="auto"/>
            </w:tcBorders>
            <w:hideMark/>
          </w:tcPr>
          <w:p w14:paraId="016535D3" w14:textId="77777777" w:rsidR="00911367" w:rsidRPr="00124014" w:rsidRDefault="00911367">
            <w:pPr>
              <w:pStyle w:val="TAC"/>
              <w:rPr>
                <w:ins w:id="4181" w:author="CMCC-shiyuan" w:date="2024-03-19T10:49:00Z"/>
                <w:rFonts w:cs="Arial"/>
              </w:rPr>
            </w:pPr>
            <w:ins w:id="4182" w:author="CMCC-shiyuan" w:date="2024-03-19T10:49:00Z">
              <w:r w:rsidRPr="00124014">
                <w:rPr>
                  <w:rFonts w:cs="v4.2.0"/>
                </w:rPr>
                <w:t>-4</w:t>
              </w:r>
            </w:ins>
          </w:p>
        </w:tc>
        <w:tc>
          <w:tcPr>
            <w:tcW w:w="878" w:type="dxa"/>
            <w:tcBorders>
              <w:top w:val="single" w:sz="4" w:space="0" w:color="auto"/>
              <w:left w:val="single" w:sz="4" w:space="0" w:color="auto"/>
              <w:bottom w:val="single" w:sz="4" w:space="0" w:color="auto"/>
              <w:right w:val="single" w:sz="4" w:space="0" w:color="auto"/>
            </w:tcBorders>
            <w:hideMark/>
          </w:tcPr>
          <w:p w14:paraId="22CE9BAC" w14:textId="77777777" w:rsidR="00911367" w:rsidRPr="00124014" w:rsidRDefault="00911367">
            <w:pPr>
              <w:pStyle w:val="TAC"/>
              <w:rPr>
                <w:ins w:id="4183" w:author="CMCC-shiyuan" w:date="2024-03-19T10:49:00Z"/>
                <w:rFonts w:cs="Arial"/>
              </w:rPr>
            </w:pPr>
            <w:ins w:id="4184" w:author="CMCC-shiyuan" w:date="2024-03-19T10:49:00Z">
              <w:r w:rsidRPr="00124014">
                <w:rPr>
                  <w:rFonts w:cs="v4.2.0"/>
                </w:rPr>
                <w:t>-infinity</w:t>
              </w:r>
            </w:ins>
          </w:p>
        </w:tc>
        <w:tc>
          <w:tcPr>
            <w:tcW w:w="870" w:type="dxa"/>
            <w:tcBorders>
              <w:top w:val="single" w:sz="4" w:space="0" w:color="auto"/>
              <w:left w:val="single" w:sz="4" w:space="0" w:color="auto"/>
              <w:bottom w:val="single" w:sz="4" w:space="0" w:color="auto"/>
              <w:right w:val="single" w:sz="4" w:space="0" w:color="auto"/>
            </w:tcBorders>
            <w:hideMark/>
          </w:tcPr>
          <w:p w14:paraId="6B36DBEA" w14:textId="77777777" w:rsidR="00911367" w:rsidRPr="00124014" w:rsidRDefault="00911367">
            <w:pPr>
              <w:pStyle w:val="TAC"/>
              <w:rPr>
                <w:ins w:id="4185" w:author="CMCC-shiyuan" w:date="2024-03-19T10:49:00Z"/>
                <w:rFonts w:cs="Arial"/>
              </w:rPr>
            </w:pPr>
            <w:ins w:id="4186" w:author="CMCC-shiyuan" w:date="2024-03-19T10:49:00Z">
              <w:r w:rsidRPr="00124014">
                <w:rPr>
                  <w:rFonts w:cs="v4.2.0"/>
                </w:rPr>
                <w:t>12</w:t>
              </w:r>
            </w:ins>
          </w:p>
        </w:tc>
      </w:tr>
      <w:tr w:rsidR="00911367" w:rsidRPr="00124014" w14:paraId="1FD8EF68" w14:textId="77777777" w:rsidTr="00911367">
        <w:trPr>
          <w:cantSplit/>
          <w:ins w:id="4187"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310FD69F" w14:textId="77777777" w:rsidR="00911367" w:rsidRPr="00124014" w:rsidRDefault="00911367">
            <w:pPr>
              <w:pStyle w:val="TAL"/>
              <w:rPr>
                <w:ins w:id="4188" w:author="CMCC-shiyuan" w:date="2024-03-19T10:49:00Z"/>
                <w:rFonts w:cs="Arial"/>
              </w:rPr>
            </w:pPr>
            <w:ins w:id="4189" w:author="CMCC-shiyuan" w:date="2024-03-19T10:49:00Z">
              <w:r w:rsidRPr="00124014">
                <w:rPr>
                  <w:rFonts w:eastAsiaTheme="minorEastAsia" w:cs="Arial"/>
                  <w:position w:val="-12"/>
                </w:rPr>
                <w:object w:dxaOrig="624" w:dyaOrig="420" w14:anchorId="266FD396">
                  <v:shape id="_x0000_i1061" type="#_x0000_t75" style="width:31.65pt;height:20.75pt" o:ole="">
                    <v:imagedata r:id="rId21" o:title=""/>
                  </v:shape>
                  <o:OLEObject Type="Embed" ProgID="Equation.3" ShapeID="_x0000_i1061" DrawAspect="Content" ObjectID="_1778415931" r:id="rId57"/>
                </w:object>
              </w:r>
            </w:ins>
          </w:p>
        </w:tc>
        <w:tc>
          <w:tcPr>
            <w:tcW w:w="1252" w:type="dxa"/>
            <w:tcBorders>
              <w:top w:val="single" w:sz="4" w:space="0" w:color="auto"/>
              <w:left w:val="single" w:sz="4" w:space="0" w:color="auto"/>
              <w:bottom w:val="single" w:sz="4" w:space="0" w:color="auto"/>
              <w:right w:val="single" w:sz="4" w:space="0" w:color="auto"/>
            </w:tcBorders>
            <w:hideMark/>
          </w:tcPr>
          <w:p w14:paraId="47A969BA" w14:textId="77777777" w:rsidR="00911367" w:rsidRPr="00124014" w:rsidRDefault="00911367">
            <w:pPr>
              <w:pStyle w:val="TAC"/>
              <w:rPr>
                <w:ins w:id="4190" w:author="CMCC-shiyuan" w:date="2024-03-19T10:49:00Z"/>
                <w:rFonts w:cs="v4.2.0"/>
              </w:rPr>
            </w:pPr>
            <w:ins w:id="4191" w:author="CMCC-shiyuan" w:date="2024-03-19T10:49:00Z">
              <w:r w:rsidRPr="00124014">
                <w:rPr>
                  <w:rFonts w:cs="v4.2.0"/>
                </w:rPr>
                <w:t>dB</w:t>
              </w:r>
            </w:ins>
          </w:p>
        </w:tc>
        <w:tc>
          <w:tcPr>
            <w:tcW w:w="1387" w:type="dxa"/>
            <w:tcBorders>
              <w:top w:val="single" w:sz="4" w:space="0" w:color="auto"/>
              <w:left w:val="single" w:sz="4" w:space="0" w:color="auto"/>
              <w:bottom w:val="single" w:sz="4" w:space="0" w:color="auto"/>
              <w:right w:val="single" w:sz="4" w:space="0" w:color="auto"/>
            </w:tcBorders>
            <w:hideMark/>
          </w:tcPr>
          <w:p w14:paraId="4949E7DA" w14:textId="77777777" w:rsidR="00911367" w:rsidRPr="00124014" w:rsidRDefault="00911367">
            <w:pPr>
              <w:pStyle w:val="TAC"/>
              <w:rPr>
                <w:ins w:id="4192" w:author="CMCC-shiyuan" w:date="2024-03-19T10:49:00Z"/>
                <w:rFonts w:cs="v4.2.0"/>
              </w:rPr>
            </w:pPr>
            <w:ins w:id="4193" w:author="CMCC-shiyuan" w:date="2024-03-19T15:10:00Z">
              <w:r w:rsidRPr="00124014">
                <w:rPr>
                  <w:rFonts w:cs="v4.2.0"/>
                  <w:lang w:val="en-US" w:eastAsia="zh-CN"/>
                </w:rPr>
                <w:t>1, 2</w:t>
              </w:r>
            </w:ins>
          </w:p>
        </w:tc>
        <w:tc>
          <w:tcPr>
            <w:tcW w:w="813" w:type="dxa"/>
            <w:tcBorders>
              <w:top w:val="single" w:sz="4" w:space="0" w:color="auto"/>
              <w:left w:val="single" w:sz="4" w:space="0" w:color="auto"/>
              <w:bottom w:val="single" w:sz="4" w:space="0" w:color="auto"/>
              <w:right w:val="single" w:sz="4" w:space="0" w:color="auto"/>
            </w:tcBorders>
            <w:hideMark/>
          </w:tcPr>
          <w:p w14:paraId="33506386" w14:textId="77777777" w:rsidR="00911367" w:rsidRPr="00124014" w:rsidRDefault="00911367">
            <w:pPr>
              <w:pStyle w:val="TAC"/>
              <w:rPr>
                <w:ins w:id="4194" w:author="CMCC-shiyuan" w:date="2024-03-19T10:49:00Z"/>
                <w:rFonts w:cs="v4.2.0"/>
              </w:rPr>
            </w:pPr>
            <w:ins w:id="4195" w:author="CMCC-shiyuan" w:date="2024-03-19T10:49:00Z">
              <w:r w:rsidRPr="00124014">
                <w:rPr>
                  <w:rFonts w:cs="v4.2.0"/>
                </w:rPr>
                <w:t>14</w:t>
              </w:r>
            </w:ins>
          </w:p>
        </w:tc>
        <w:tc>
          <w:tcPr>
            <w:tcW w:w="757" w:type="dxa"/>
            <w:tcBorders>
              <w:top w:val="single" w:sz="4" w:space="0" w:color="auto"/>
              <w:left w:val="single" w:sz="4" w:space="0" w:color="auto"/>
              <w:bottom w:val="single" w:sz="4" w:space="0" w:color="auto"/>
              <w:right w:val="single" w:sz="4" w:space="0" w:color="auto"/>
            </w:tcBorders>
            <w:hideMark/>
          </w:tcPr>
          <w:p w14:paraId="2E06D08A" w14:textId="77777777" w:rsidR="00911367" w:rsidRPr="00124014" w:rsidRDefault="00911367">
            <w:pPr>
              <w:pStyle w:val="TAC"/>
              <w:rPr>
                <w:ins w:id="4196" w:author="CMCC-shiyuan" w:date="2024-03-19T10:49:00Z"/>
                <w:rFonts w:cs="v4.2.0"/>
              </w:rPr>
            </w:pPr>
            <w:ins w:id="4197" w:author="CMCC-shiyuan" w:date="2024-03-19T10:49:00Z">
              <w:r w:rsidRPr="00124014">
                <w:rPr>
                  <w:rFonts w:cs="v4.2.0"/>
                </w:rPr>
                <w:t>14</w:t>
              </w:r>
            </w:ins>
          </w:p>
        </w:tc>
        <w:tc>
          <w:tcPr>
            <w:tcW w:w="826" w:type="dxa"/>
            <w:gridSpan w:val="2"/>
            <w:tcBorders>
              <w:top w:val="single" w:sz="4" w:space="0" w:color="auto"/>
              <w:left w:val="single" w:sz="4" w:space="0" w:color="auto"/>
              <w:bottom w:val="single" w:sz="4" w:space="0" w:color="auto"/>
              <w:right w:val="single" w:sz="4" w:space="0" w:color="auto"/>
            </w:tcBorders>
            <w:hideMark/>
          </w:tcPr>
          <w:p w14:paraId="567B1533" w14:textId="77777777" w:rsidR="00911367" w:rsidRPr="00124014" w:rsidRDefault="00911367">
            <w:pPr>
              <w:pStyle w:val="TAC"/>
              <w:rPr>
                <w:ins w:id="4198" w:author="CMCC-shiyuan" w:date="2024-03-19T10:49:00Z"/>
                <w:rFonts w:cs="v4.2.0"/>
              </w:rPr>
            </w:pPr>
            <w:ins w:id="4199" w:author="CMCC-shiyuan" w:date="2024-03-19T10:49:00Z">
              <w:r w:rsidRPr="00124014">
                <w:rPr>
                  <w:rFonts w:cs="v4.2.0"/>
                </w:rPr>
                <w:t>14</w:t>
              </w:r>
            </w:ins>
          </w:p>
        </w:tc>
        <w:tc>
          <w:tcPr>
            <w:tcW w:w="856" w:type="dxa"/>
            <w:tcBorders>
              <w:top w:val="single" w:sz="4" w:space="0" w:color="auto"/>
              <w:left w:val="single" w:sz="4" w:space="0" w:color="auto"/>
              <w:bottom w:val="single" w:sz="4" w:space="0" w:color="auto"/>
              <w:right w:val="single" w:sz="4" w:space="0" w:color="auto"/>
            </w:tcBorders>
            <w:hideMark/>
          </w:tcPr>
          <w:p w14:paraId="4AE921EA" w14:textId="77777777" w:rsidR="00911367" w:rsidRPr="00124014" w:rsidRDefault="00911367">
            <w:pPr>
              <w:pStyle w:val="TAC"/>
              <w:rPr>
                <w:ins w:id="4200" w:author="CMCC-shiyuan" w:date="2024-03-19T10:49:00Z"/>
                <w:rFonts w:cs="v4.2.0"/>
              </w:rPr>
            </w:pPr>
            <w:ins w:id="4201" w:author="CMCC-shiyuan" w:date="2024-03-19T10:49:00Z">
              <w:r w:rsidRPr="00124014">
                <w:rPr>
                  <w:rFonts w:cs="v4.2.0"/>
                </w:rPr>
                <w:t>-4</w:t>
              </w:r>
            </w:ins>
          </w:p>
        </w:tc>
        <w:tc>
          <w:tcPr>
            <w:tcW w:w="878" w:type="dxa"/>
            <w:tcBorders>
              <w:top w:val="single" w:sz="4" w:space="0" w:color="auto"/>
              <w:left w:val="single" w:sz="4" w:space="0" w:color="auto"/>
              <w:bottom w:val="single" w:sz="4" w:space="0" w:color="auto"/>
              <w:right w:val="single" w:sz="4" w:space="0" w:color="auto"/>
            </w:tcBorders>
            <w:hideMark/>
          </w:tcPr>
          <w:p w14:paraId="6CC6E66C" w14:textId="77777777" w:rsidR="00911367" w:rsidRPr="00124014" w:rsidRDefault="00911367">
            <w:pPr>
              <w:pStyle w:val="TAC"/>
              <w:rPr>
                <w:ins w:id="4202" w:author="CMCC-shiyuan" w:date="2024-03-19T10:49:00Z"/>
                <w:rFonts w:cs="v4.2.0"/>
              </w:rPr>
            </w:pPr>
            <w:ins w:id="4203" w:author="CMCC-shiyuan" w:date="2024-03-19T10:49:00Z">
              <w:r w:rsidRPr="00124014">
                <w:rPr>
                  <w:rFonts w:cs="v4.2.0"/>
                </w:rPr>
                <w:t>-infinity</w:t>
              </w:r>
            </w:ins>
          </w:p>
        </w:tc>
        <w:tc>
          <w:tcPr>
            <w:tcW w:w="870" w:type="dxa"/>
            <w:tcBorders>
              <w:top w:val="single" w:sz="4" w:space="0" w:color="auto"/>
              <w:left w:val="single" w:sz="4" w:space="0" w:color="auto"/>
              <w:bottom w:val="single" w:sz="4" w:space="0" w:color="auto"/>
              <w:right w:val="single" w:sz="4" w:space="0" w:color="auto"/>
            </w:tcBorders>
            <w:hideMark/>
          </w:tcPr>
          <w:p w14:paraId="2582A3F7" w14:textId="77777777" w:rsidR="00911367" w:rsidRPr="00124014" w:rsidRDefault="00911367">
            <w:pPr>
              <w:pStyle w:val="TAC"/>
              <w:rPr>
                <w:ins w:id="4204" w:author="CMCC-shiyuan" w:date="2024-03-19T10:49:00Z"/>
                <w:rFonts w:cs="v4.2.0"/>
              </w:rPr>
            </w:pPr>
            <w:ins w:id="4205" w:author="CMCC-shiyuan" w:date="2024-03-19T10:49:00Z">
              <w:r w:rsidRPr="00124014">
                <w:rPr>
                  <w:rFonts w:cs="v4.2.0"/>
                </w:rPr>
                <w:t>12</w:t>
              </w:r>
            </w:ins>
          </w:p>
        </w:tc>
      </w:tr>
      <w:tr w:rsidR="00911367" w:rsidRPr="00124014" w14:paraId="64CD2094" w14:textId="77777777" w:rsidTr="00911367">
        <w:trPr>
          <w:cantSplit/>
          <w:ins w:id="4206"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606536DB" w14:textId="77777777" w:rsidR="00911367" w:rsidRPr="00124014" w:rsidRDefault="00911367">
            <w:pPr>
              <w:pStyle w:val="TAL"/>
              <w:rPr>
                <w:ins w:id="4207" w:author="CMCC-shiyuan" w:date="2024-03-19T10:49:00Z"/>
                <w:rFonts w:cs="Arial"/>
              </w:rPr>
            </w:pPr>
            <w:ins w:id="4208" w:author="CMCC-shiyuan" w:date="2024-03-19T10:49:00Z">
              <w:r w:rsidRPr="00124014">
                <w:rPr>
                  <w:rFonts w:cs="Arial"/>
                </w:rPr>
                <w:t>RSRP</w:t>
              </w:r>
              <w:r w:rsidRPr="00124014">
                <w:rPr>
                  <w:rFonts w:cs="Arial"/>
                  <w:vertAlign w:val="superscript"/>
                </w:rPr>
                <w:t xml:space="preserve"> Note 3</w:t>
              </w:r>
            </w:ins>
          </w:p>
        </w:tc>
        <w:tc>
          <w:tcPr>
            <w:tcW w:w="1252" w:type="dxa"/>
            <w:tcBorders>
              <w:top w:val="single" w:sz="4" w:space="0" w:color="auto"/>
              <w:left w:val="single" w:sz="4" w:space="0" w:color="auto"/>
              <w:bottom w:val="single" w:sz="4" w:space="0" w:color="auto"/>
              <w:right w:val="single" w:sz="4" w:space="0" w:color="auto"/>
            </w:tcBorders>
            <w:hideMark/>
          </w:tcPr>
          <w:p w14:paraId="25F653BD" w14:textId="77777777" w:rsidR="00911367" w:rsidRPr="00124014" w:rsidRDefault="00911367">
            <w:pPr>
              <w:pStyle w:val="TAC"/>
              <w:rPr>
                <w:ins w:id="4209" w:author="CMCC-shiyuan" w:date="2024-03-19T10:49:00Z"/>
                <w:rFonts w:cs="v4.2.0"/>
              </w:rPr>
            </w:pPr>
            <w:ins w:id="4210" w:author="CMCC-shiyuan" w:date="2024-03-19T10:49:00Z">
              <w:r w:rsidRPr="00124014">
                <w:rPr>
                  <w:rFonts w:cs="v4.2.0"/>
                </w:rPr>
                <w:t>dBm/15 KHz</w:t>
              </w:r>
            </w:ins>
          </w:p>
        </w:tc>
        <w:tc>
          <w:tcPr>
            <w:tcW w:w="1387" w:type="dxa"/>
            <w:tcBorders>
              <w:top w:val="single" w:sz="4" w:space="0" w:color="auto"/>
              <w:left w:val="single" w:sz="4" w:space="0" w:color="auto"/>
              <w:bottom w:val="single" w:sz="4" w:space="0" w:color="auto"/>
              <w:right w:val="single" w:sz="4" w:space="0" w:color="auto"/>
            </w:tcBorders>
            <w:hideMark/>
          </w:tcPr>
          <w:p w14:paraId="75F74DE0" w14:textId="77777777" w:rsidR="00911367" w:rsidRPr="00124014" w:rsidRDefault="00911367">
            <w:pPr>
              <w:pStyle w:val="TAC"/>
              <w:rPr>
                <w:ins w:id="4211" w:author="CMCC-shiyuan" w:date="2024-03-19T10:49:00Z"/>
                <w:rFonts w:cs="v4.2.0"/>
              </w:rPr>
            </w:pPr>
            <w:ins w:id="4212" w:author="CMCC-shiyuan" w:date="2024-03-19T15:10:00Z">
              <w:r w:rsidRPr="00124014">
                <w:rPr>
                  <w:rFonts w:cs="v4.2.0"/>
                  <w:lang w:val="en-US" w:eastAsia="zh-CN"/>
                </w:rPr>
                <w:t>1, 2</w:t>
              </w:r>
            </w:ins>
          </w:p>
        </w:tc>
        <w:tc>
          <w:tcPr>
            <w:tcW w:w="813" w:type="dxa"/>
            <w:tcBorders>
              <w:top w:val="single" w:sz="4" w:space="0" w:color="auto"/>
              <w:left w:val="single" w:sz="4" w:space="0" w:color="auto"/>
              <w:bottom w:val="single" w:sz="4" w:space="0" w:color="auto"/>
              <w:right w:val="single" w:sz="4" w:space="0" w:color="auto"/>
            </w:tcBorders>
            <w:hideMark/>
          </w:tcPr>
          <w:p w14:paraId="2B7390DF" w14:textId="77777777" w:rsidR="00911367" w:rsidRPr="00124014" w:rsidRDefault="00911367">
            <w:pPr>
              <w:pStyle w:val="TAC"/>
              <w:rPr>
                <w:ins w:id="4213" w:author="CMCC-shiyuan" w:date="2024-03-19T10:49:00Z"/>
                <w:rFonts w:cs="v4.2.0"/>
              </w:rPr>
            </w:pPr>
            <w:ins w:id="4214" w:author="CMCC-shiyuan" w:date="2024-03-19T10:49:00Z">
              <w:r w:rsidRPr="00124014">
                <w:rPr>
                  <w:rFonts w:cs="v4.2.0"/>
                </w:rPr>
                <w:t>-84</w:t>
              </w:r>
            </w:ins>
          </w:p>
        </w:tc>
        <w:tc>
          <w:tcPr>
            <w:tcW w:w="757" w:type="dxa"/>
            <w:tcBorders>
              <w:top w:val="single" w:sz="4" w:space="0" w:color="auto"/>
              <w:left w:val="single" w:sz="4" w:space="0" w:color="auto"/>
              <w:bottom w:val="single" w:sz="4" w:space="0" w:color="auto"/>
              <w:right w:val="single" w:sz="4" w:space="0" w:color="auto"/>
            </w:tcBorders>
            <w:hideMark/>
          </w:tcPr>
          <w:p w14:paraId="0B8996A7" w14:textId="77777777" w:rsidR="00911367" w:rsidRPr="00124014" w:rsidRDefault="00911367">
            <w:pPr>
              <w:pStyle w:val="TAC"/>
              <w:rPr>
                <w:ins w:id="4215" w:author="CMCC-shiyuan" w:date="2024-03-19T10:49:00Z"/>
                <w:rFonts w:cs="v4.2.0"/>
              </w:rPr>
            </w:pPr>
            <w:ins w:id="4216" w:author="CMCC-shiyuan" w:date="2024-03-19T10:49:00Z">
              <w:r w:rsidRPr="00124014">
                <w:rPr>
                  <w:rFonts w:cs="v4.2.0"/>
                </w:rPr>
                <w:t>-84</w:t>
              </w:r>
            </w:ins>
          </w:p>
        </w:tc>
        <w:tc>
          <w:tcPr>
            <w:tcW w:w="826" w:type="dxa"/>
            <w:gridSpan w:val="2"/>
            <w:tcBorders>
              <w:top w:val="single" w:sz="4" w:space="0" w:color="auto"/>
              <w:left w:val="single" w:sz="4" w:space="0" w:color="auto"/>
              <w:bottom w:val="single" w:sz="4" w:space="0" w:color="auto"/>
              <w:right w:val="single" w:sz="4" w:space="0" w:color="auto"/>
            </w:tcBorders>
            <w:hideMark/>
          </w:tcPr>
          <w:p w14:paraId="38653DC4" w14:textId="77777777" w:rsidR="00911367" w:rsidRPr="00124014" w:rsidRDefault="00911367">
            <w:pPr>
              <w:pStyle w:val="TAC"/>
              <w:rPr>
                <w:ins w:id="4217" w:author="CMCC-shiyuan" w:date="2024-03-19T10:49:00Z"/>
                <w:rFonts w:cs="v4.2.0"/>
              </w:rPr>
            </w:pPr>
            <w:ins w:id="4218" w:author="CMCC-shiyuan" w:date="2024-03-19T10:49:00Z">
              <w:r w:rsidRPr="00124014">
                <w:rPr>
                  <w:rFonts w:cs="v4.2.0"/>
                </w:rPr>
                <w:t>-84</w:t>
              </w:r>
            </w:ins>
          </w:p>
        </w:tc>
        <w:tc>
          <w:tcPr>
            <w:tcW w:w="856" w:type="dxa"/>
            <w:tcBorders>
              <w:top w:val="single" w:sz="4" w:space="0" w:color="auto"/>
              <w:left w:val="single" w:sz="4" w:space="0" w:color="auto"/>
              <w:bottom w:val="single" w:sz="4" w:space="0" w:color="auto"/>
              <w:right w:val="single" w:sz="4" w:space="0" w:color="auto"/>
            </w:tcBorders>
            <w:hideMark/>
          </w:tcPr>
          <w:p w14:paraId="1EFF4B6B" w14:textId="77777777" w:rsidR="00911367" w:rsidRPr="00124014" w:rsidRDefault="00911367">
            <w:pPr>
              <w:pStyle w:val="TAC"/>
              <w:rPr>
                <w:ins w:id="4219" w:author="CMCC-shiyuan" w:date="2024-03-19T10:49:00Z"/>
                <w:rFonts w:cs="v4.2.0"/>
              </w:rPr>
            </w:pPr>
            <w:ins w:id="4220" w:author="CMCC-shiyuan" w:date="2024-03-19T10:49:00Z">
              <w:r w:rsidRPr="00124014">
                <w:rPr>
                  <w:rFonts w:cs="v4.2.0"/>
                </w:rPr>
                <w:t xml:space="preserve">-102 </w:t>
              </w:r>
            </w:ins>
          </w:p>
        </w:tc>
        <w:tc>
          <w:tcPr>
            <w:tcW w:w="878" w:type="dxa"/>
            <w:tcBorders>
              <w:top w:val="single" w:sz="4" w:space="0" w:color="auto"/>
              <w:left w:val="single" w:sz="4" w:space="0" w:color="auto"/>
              <w:bottom w:val="single" w:sz="4" w:space="0" w:color="auto"/>
              <w:right w:val="single" w:sz="4" w:space="0" w:color="auto"/>
            </w:tcBorders>
            <w:hideMark/>
          </w:tcPr>
          <w:p w14:paraId="42FCF8B9" w14:textId="77777777" w:rsidR="00911367" w:rsidRPr="00124014" w:rsidRDefault="00911367">
            <w:pPr>
              <w:pStyle w:val="TAC"/>
              <w:rPr>
                <w:ins w:id="4221" w:author="CMCC-shiyuan" w:date="2024-03-19T10:49:00Z"/>
                <w:rFonts w:cs="v4.2.0"/>
              </w:rPr>
            </w:pPr>
            <w:ins w:id="4222" w:author="CMCC-shiyuan" w:date="2024-03-19T10:49:00Z">
              <w:r w:rsidRPr="00124014">
                <w:rPr>
                  <w:rFonts w:cs="v4.2.0"/>
                </w:rPr>
                <w:t>-infinity</w:t>
              </w:r>
            </w:ins>
          </w:p>
        </w:tc>
        <w:tc>
          <w:tcPr>
            <w:tcW w:w="870" w:type="dxa"/>
            <w:tcBorders>
              <w:top w:val="single" w:sz="4" w:space="0" w:color="auto"/>
              <w:left w:val="single" w:sz="4" w:space="0" w:color="auto"/>
              <w:bottom w:val="single" w:sz="4" w:space="0" w:color="auto"/>
              <w:right w:val="single" w:sz="4" w:space="0" w:color="auto"/>
            </w:tcBorders>
            <w:hideMark/>
          </w:tcPr>
          <w:p w14:paraId="7DDEBB87" w14:textId="77777777" w:rsidR="00911367" w:rsidRPr="00124014" w:rsidRDefault="00911367">
            <w:pPr>
              <w:pStyle w:val="TAC"/>
              <w:rPr>
                <w:ins w:id="4223" w:author="CMCC-shiyuan" w:date="2024-03-19T10:49:00Z"/>
                <w:rFonts w:cs="v4.2.0"/>
              </w:rPr>
            </w:pPr>
            <w:ins w:id="4224" w:author="CMCC-shiyuan" w:date="2024-03-19T10:49:00Z">
              <w:r w:rsidRPr="00124014">
                <w:rPr>
                  <w:rFonts w:cs="v4.2.0"/>
                </w:rPr>
                <w:t>-86</w:t>
              </w:r>
            </w:ins>
          </w:p>
        </w:tc>
      </w:tr>
      <w:tr w:rsidR="00911367" w:rsidRPr="00124014" w14:paraId="68420A5C" w14:textId="77777777" w:rsidTr="00911367">
        <w:trPr>
          <w:cantSplit/>
          <w:ins w:id="4225"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2C67B565" w14:textId="77777777" w:rsidR="00911367" w:rsidRPr="00124014" w:rsidRDefault="00911367">
            <w:pPr>
              <w:pStyle w:val="TAL"/>
              <w:rPr>
                <w:ins w:id="4226" w:author="CMCC-shiyuan" w:date="2024-03-19T10:49:00Z"/>
                <w:rFonts w:cs="Arial"/>
                <w:vertAlign w:val="subscript"/>
              </w:rPr>
            </w:pPr>
            <w:ins w:id="4227" w:author="CMCC-shiyuan" w:date="2024-03-19T10:49:00Z">
              <w:r w:rsidRPr="00124014">
                <w:rPr>
                  <w:rFonts w:cs="Arial"/>
                </w:rPr>
                <w:t>Treselection</w:t>
              </w:r>
              <w:r w:rsidRPr="00124014">
                <w:rPr>
                  <w:rFonts w:cs="Arial"/>
                  <w:vertAlign w:val="subscript"/>
                </w:rPr>
                <w:t>EUTRAN</w:t>
              </w:r>
            </w:ins>
          </w:p>
        </w:tc>
        <w:tc>
          <w:tcPr>
            <w:tcW w:w="1252" w:type="dxa"/>
            <w:tcBorders>
              <w:top w:val="single" w:sz="4" w:space="0" w:color="auto"/>
              <w:left w:val="single" w:sz="4" w:space="0" w:color="auto"/>
              <w:bottom w:val="single" w:sz="4" w:space="0" w:color="auto"/>
              <w:right w:val="single" w:sz="4" w:space="0" w:color="auto"/>
            </w:tcBorders>
            <w:hideMark/>
          </w:tcPr>
          <w:p w14:paraId="21A69F30" w14:textId="77777777" w:rsidR="00911367" w:rsidRPr="00124014" w:rsidRDefault="00911367">
            <w:pPr>
              <w:pStyle w:val="TAC"/>
              <w:rPr>
                <w:ins w:id="4228" w:author="CMCC-shiyuan" w:date="2024-03-19T10:49:00Z"/>
                <w:rFonts w:cs="Arial"/>
              </w:rPr>
            </w:pPr>
            <w:ins w:id="4229" w:author="CMCC-shiyuan" w:date="2024-03-19T10:49:00Z">
              <w:r w:rsidRPr="00124014">
                <w:rPr>
                  <w:rFonts w:cs="v4.2.0"/>
                </w:rPr>
                <w:t>s</w:t>
              </w:r>
            </w:ins>
          </w:p>
        </w:tc>
        <w:tc>
          <w:tcPr>
            <w:tcW w:w="1387" w:type="dxa"/>
            <w:tcBorders>
              <w:top w:val="single" w:sz="4" w:space="0" w:color="auto"/>
              <w:left w:val="single" w:sz="4" w:space="0" w:color="auto"/>
              <w:bottom w:val="single" w:sz="4" w:space="0" w:color="auto"/>
              <w:right w:val="single" w:sz="4" w:space="0" w:color="auto"/>
            </w:tcBorders>
            <w:hideMark/>
          </w:tcPr>
          <w:p w14:paraId="1035B075" w14:textId="77777777" w:rsidR="00911367" w:rsidRPr="00124014" w:rsidRDefault="00911367">
            <w:pPr>
              <w:pStyle w:val="TAC"/>
              <w:rPr>
                <w:ins w:id="4230" w:author="CMCC-shiyuan" w:date="2024-03-19T10:49:00Z"/>
                <w:rFonts w:cs="v4.2.0"/>
              </w:rPr>
            </w:pPr>
            <w:ins w:id="4231" w:author="CMCC-shiyuan" w:date="2024-03-19T15:10:00Z">
              <w:r w:rsidRPr="00124014">
                <w:rPr>
                  <w:rFonts w:cs="v4.2.0"/>
                  <w:lang w:val="en-US" w:eastAsia="zh-CN"/>
                </w:rPr>
                <w:t>1, 2</w:t>
              </w:r>
            </w:ins>
          </w:p>
        </w:tc>
        <w:tc>
          <w:tcPr>
            <w:tcW w:w="2396" w:type="dxa"/>
            <w:gridSpan w:val="4"/>
            <w:tcBorders>
              <w:top w:val="single" w:sz="4" w:space="0" w:color="auto"/>
              <w:left w:val="single" w:sz="4" w:space="0" w:color="auto"/>
              <w:bottom w:val="single" w:sz="4" w:space="0" w:color="auto"/>
              <w:right w:val="single" w:sz="4" w:space="0" w:color="auto"/>
            </w:tcBorders>
            <w:hideMark/>
          </w:tcPr>
          <w:p w14:paraId="76BF3EEF" w14:textId="77777777" w:rsidR="00911367" w:rsidRPr="00124014" w:rsidRDefault="00911367">
            <w:pPr>
              <w:pStyle w:val="TAC"/>
              <w:rPr>
                <w:ins w:id="4232" w:author="CMCC-shiyuan" w:date="2024-03-19T10:49:00Z"/>
                <w:rFonts w:cs="Arial"/>
              </w:rPr>
            </w:pPr>
            <w:ins w:id="4233" w:author="CMCC-shiyuan" w:date="2024-03-19T10:49:00Z">
              <w:r w:rsidRPr="00124014">
                <w:rPr>
                  <w:rFonts w:cs="v4.2.0"/>
                </w:rPr>
                <w:t>0</w:t>
              </w:r>
            </w:ins>
          </w:p>
        </w:tc>
        <w:tc>
          <w:tcPr>
            <w:tcW w:w="2604" w:type="dxa"/>
            <w:gridSpan w:val="3"/>
            <w:tcBorders>
              <w:top w:val="single" w:sz="4" w:space="0" w:color="auto"/>
              <w:left w:val="single" w:sz="4" w:space="0" w:color="auto"/>
              <w:bottom w:val="single" w:sz="4" w:space="0" w:color="auto"/>
              <w:right w:val="single" w:sz="4" w:space="0" w:color="auto"/>
            </w:tcBorders>
            <w:hideMark/>
          </w:tcPr>
          <w:p w14:paraId="21DE4D23" w14:textId="77777777" w:rsidR="00911367" w:rsidRPr="00124014" w:rsidRDefault="00911367">
            <w:pPr>
              <w:pStyle w:val="TAC"/>
              <w:rPr>
                <w:ins w:id="4234" w:author="CMCC-shiyuan" w:date="2024-03-19T10:49:00Z"/>
                <w:rFonts w:cs="Arial"/>
              </w:rPr>
            </w:pPr>
            <w:ins w:id="4235" w:author="CMCC-shiyuan" w:date="2024-03-19T10:49:00Z">
              <w:r w:rsidRPr="00124014">
                <w:rPr>
                  <w:rFonts w:cs="v4.2.0"/>
                </w:rPr>
                <w:t>0</w:t>
              </w:r>
            </w:ins>
          </w:p>
        </w:tc>
      </w:tr>
      <w:tr w:rsidR="00911367" w:rsidRPr="00124014" w14:paraId="27881049" w14:textId="77777777" w:rsidTr="00911367">
        <w:trPr>
          <w:cantSplit/>
          <w:ins w:id="4236"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489452AC" w14:textId="77777777" w:rsidR="00911367" w:rsidRPr="00124014" w:rsidRDefault="00911367">
            <w:pPr>
              <w:pStyle w:val="TAL"/>
              <w:rPr>
                <w:ins w:id="4237" w:author="CMCC-shiyuan" w:date="2024-03-19T10:49:00Z"/>
                <w:rFonts w:cs="Arial"/>
              </w:rPr>
            </w:pPr>
            <w:ins w:id="4238" w:author="CMCC-shiyuan" w:date="2024-03-19T10:49:00Z">
              <w:r w:rsidRPr="00124014">
                <w:rPr>
                  <w:rFonts w:cs="Arial"/>
                </w:rPr>
                <w:t>Snonintrasearch</w:t>
              </w:r>
            </w:ins>
          </w:p>
        </w:tc>
        <w:tc>
          <w:tcPr>
            <w:tcW w:w="1252" w:type="dxa"/>
            <w:tcBorders>
              <w:top w:val="single" w:sz="4" w:space="0" w:color="auto"/>
              <w:left w:val="single" w:sz="4" w:space="0" w:color="auto"/>
              <w:bottom w:val="single" w:sz="4" w:space="0" w:color="auto"/>
              <w:right w:val="single" w:sz="4" w:space="0" w:color="auto"/>
            </w:tcBorders>
            <w:hideMark/>
          </w:tcPr>
          <w:p w14:paraId="7D3475DC" w14:textId="77777777" w:rsidR="00911367" w:rsidRPr="00124014" w:rsidRDefault="00911367">
            <w:pPr>
              <w:pStyle w:val="TAC"/>
              <w:rPr>
                <w:ins w:id="4239" w:author="CMCC-shiyuan" w:date="2024-03-19T10:49:00Z"/>
                <w:rFonts w:cs="Arial"/>
              </w:rPr>
            </w:pPr>
            <w:ins w:id="4240" w:author="CMCC-shiyuan" w:date="2024-03-19T10:49:00Z">
              <w:r w:rsidRPr="00124014">
                <w:rPr>
                  <w:rFonts w:cs="v4.2.0"/>
                </w:rPr>
                <w:t>dB</w:t>
              </w:r>
            </w:ins>
          </w:p>
        </w:tc>
        <w:tc>
          <w:tcPr>
            <w:tcW w:w="1387" w:type="dxa"/>
            <w:tcBorders>
              <w:top w:val="single" w:sz="4" w:space="0" w:color="auto"/>
              <w:left w:val="single" w:sz="4" w:space="0" w:color="auto"/>
              <w:bottom w:val="single" w:sz="4" w:space="0" w:color="auto"/>
              <w:right w:val="single" w:sz="4" w:space="0" w:color="auto"/>
            </w:tcBorders>
            <w:hideMark/>
          </w:tcPr>
          <w:p w14:paraId="609A6FE8" w14:textId="77777777" w:rsidR="00911367" w:rsidRPr="00124014" w:rsidRDefault="00911367">
            <w:pPr>
              <w:pStyle w:val="TAC"/>
              <w:rPr>
                <w:ins w:id="4241" w:author="CMCC-shiyuan" w:date="2024-03-19T10:49:00Z"/>
                <w:rFonts w:cs="v4.2.0"/>
              </w:rPr>
            </w:pPr>
            <w:ins w:id="4242" w:author="CMCC-shiyuan" w:date="2024-03-19T15:10:00Z">
              <w:r w:rsidRPr="00124014">
                <w:rPr>
                  <w:rFonts w:cs="v4.2.0"/>
                  <w:lang w:val="en-US" w:eastAsia="zh-CN"/>
                </w:rPr>
                <w:t>1, 2</w:t>
              </w:r>
            </w:ins>
          </w:p>
        </w:tc>
        <w:tc>
          <w:tcPr>
            <w:tcW w:w="2396" w:type="dxa"/>
            <w:gridSpan w:val="4"/>
            <w:tcBorders>
              <w:top w:val="single" w:sz="4" w:space="0" w:color="auto"/>
              <w:left w:val="single" w:sz="4" w:space="0" w:color="auto"/>
              <w:bottom w:val="single" w:sz="4" w:space="0" w:color="auto"/>
              <w:right w:val="single" w:sz="4" w:space="0" w:color="auto"/>
            </w:tcBorders>
            <w:hideMark/>
          </w:tcPr>
          <w:p w14:paraId="1FC40235" w14:textId="77777777" w:rsidR="00911367" w:rsidRPr="00124014" w:rsidRDefault="00911367">
            <w:pPr>
              <w:pStyle w:val="TAC"/>
              <w:rPr>
                <w:ins w:id="4243" w:author="CMCC-shiyuan" w:date="2024-03-19T10:49:00Z"/>
                <w:rFonts w:cs="Arial"/>
              </w:rPr>
            </w:pPr>
            <w:ins w:id="4244" w:author="CMCC-shiyuan" w:date="2024-03-19T10:49:00Z">
              <w:r w:rsidRPr="00124014">
                <w:rPr>
                  <w:rFonts w:cs="v4.2.0"/>
                </w:rPr>
                <w:t>50</w:t>
              </w:r>
            </w:ins>
          </w:p>
        </w:tc>
        <w:tc>
          <w:tcPr>
            <w:tcW w:w="2604" w:type="dxa"/>
            <w:gridSpan w:val="3"/>
            <w:tcBorders>
              <w:top w:val="single" w:sz="4" w:space="0" w:color="auto"/>
              <w:left w:val="single" w:sz="4" w:space="0" w:color="auto"/>
              <w:bottom w:val="single" w:sz="4" w:space="0" w:color="auto"/>
              <w:right w:val="single" w:sz="4" w:space="0" w:color="auto"/>
            </w:tcBorders>
            <w:hideMark/>
          </w:tcPr>
          <w:p w14:paraId="3D956673" w14:textId="77777777" w:rsidR="00911367" w:rsidRPr="00124014" w:rsidRDefault="00911367">
            <w:pPr>
              <w:pStyle w:val="TAC"/>
              <w:rPr>
                <w:ins w:id="4245" w:author="CMCC-shiyuan" w:date="2024-03-19T10:49:00Z"/>
                <w:rFonts w:cs="Arial"/>
              </w:rPr>
            </w:pPr>
            <w:ins w:id="4246" w:author="CMCC-shiyuan" w:date="2024-03-19T10:49:00Z">
              <w:r w:rsidRPr="00124014">
                <w:rPr>
                  <w:rFonts w:cs="v4.2.0"/>
                </w:rPr>
                <w:t xml:space="preserve">Not sent </w:t>
              </w:r>
            </w:ins>
          </w:p>
        </w:tc>
      </w:tr>
      <w:tr w:rsidR="00911367" w:rsidRPr="00124014" w14:paraId="033B3AD4" w14:textId="77777777" w:rsidTr="00911367">
        <w:trPr>
          <w:cantSplit/>
          <w:ins w:id="4247"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29E59770" w14:textId="77777777" w:rsidR="00911367" w:rsidRPr="00124014" w:rsidRDefault="00911367">
            <w:pPr>
              <w:pStyle w:val="TAL"/>
              <w:rPr>
                <w:ins w:id="4248" w:author="CMCC-shiyuan" w:date="2024-03-19T10:49:00Z"/>
                <w:rFonts w:cs="Arial"/>
              </w:rPr>
            </w:pPr>
            <w:ins w:id="4249" w:author="CMCC-shiyuan" w:date="2024-03-19T10:49:00Z">
              <w:r w:rsidRPr="00124014">
                <w:rPr>
                  <w:rFonts w:cs="Arial"/>
                  <w:bCs/>
                </w:rPr>
                <w:t>Thresh</w:t>
              </w:r>
              <w:r w:rsidRPr="00124014">
                <w:rPr>
                  <w:rFonts w:cs="Arial"/>
                  <w:bCs/>
                  <w:vertAlign w:val="subscript"/>
                </w:rPr>
                <w:t>x, high</w:t>
              </w:r>
            </w:ins>
          </w:p>
        </w:tc>
        <w:tc>
          <w:tcPr>
            <w:tcW w:w="1252" w:type="dxa"/>
            <w:tcBorders>
              <w:top w:val="single" w:sz="4" w:space="0" w:color="auto"/>
              <w:left w:val="single" w:sz="4" w:space="0" w:color="auto"/>
              <w:bottom w:val="single" w:sz="4" w:space="0" w:color="auto"/>
              <w:right w:val="single" w:sz="4" w:space="0" w:color="auto"/>
            </w:tcBorders>
            <w:hideMark/>
          </w:tcPr>
          <w:p w14:paraId="67EF7223" w14:textId="77777777" w:rsidR="00911367" w:rsidRPr="00124014" w:rsidRDefault="00911367">
            <w:pPr>
              <w:pStyle w:val="TAC"/>
              <w:rPr>
                <w:ins w:id="4250" w:author="CMCC-shiyuan" w:date="2024-03-19T10:49:00Z"/>
                <w:rFonts w:cs="Arial"/>
              </w:rPr>
            </w:pPr>
            <w:ins w:id="4251" w:author="CMCC-shiyuan" w:date="2024-03-19T10:49:00Z">
              <w:r w:rsidRPr="00124014">
                <w:rPr>
                  <w:rFonts w:cs="v4.2.0"/>
                </w:rPr>
                <w:t>dB</w:t>
              </w:r>
            </w:ins>
          </w:p>
        </w:tc>
        <w:tc>
          <w:tcPr>
            <w:tcW w:w="1387" w:type="dxa"/>
            <w:tcBorders>
              <w:top w:val="single" w:sz="4" w:space="0" w:color="auto"/>
              <w:left w:val="single" w:sz="4" w:space="0" w:color="auto"/>
              <w:bottom w:val="single" w:sz="4" w:space="0" w:color="auto"/>
              <w:right w:val="single" w:sz="4" w:space="0" w:color="auto"/>
            </w:tcBorders>
            <w:hideMark/>
          </w:tcPr>
          <w:p w14:paraId="67FA895F" w14:textId="77777777" w:rsidR="00911367" w:rsidRPr="00124014" w:rsidRDefault="00911367">
            <w:pPr>
              <w:pStyle w:val="TAC"/>
              <w:rPr>
                <w:ins w:id="4252" w:author="CMCC-shiyuan" w:date="2024-03-19T10:49:00Z"/>
                <w:rFonts w:cs="v4.2.0"/>
              </w:rPr>
            </w:pPr>
            <w:ins w:id="4253" w:author="CMCC-shiyuan" w:date="2024-03-19T15:10:00Z">
              <w:r w:rsidRPr="00124014">
                <w:rPr>
                  <w:rFonts w:cs="v4.2.0"/>
                  <w:lang w:val="en-US" w:eastAsia="zh-CN"/>
                </w:rPr>
                <w:t>1, 2</w:t>
              </w:r>
            </w:ins>
          </w:p>
        </w:tc>
        <w:tc>
          <w:tcPr>
            <w:tcW w:w="2396" w:type="dxa"/>
            <w:gridSpan w:val="4"/>
            <w:tcBorders>
              <w:top w:val="single" w:sz="4" w:space="0" w:color="auto"/>
              <w:left w:val="single" w:sz="4" w:space="0" w:color="auto"/>
              <w:bottom w:val="single" w:sz="4" w:space="0" w:color="auto"/>
              <w:right w:val="single" w:sz="4" w:space="0" w:color="auto"/>
            </w:tcBorders>
            <w:hideMark/>
          </w:tcPr>
          <w:p w14:paraId="1174E77E" w14:textId="77777777" w:rsidR="00911367" w:rsidRPr="00124014" w:rsidRDefault="00911367">
            <w:pPr>
              <w:pStyle w:val="TAC"/>
              <w:rPr>
                <w:ins w:id="4254" w:author="CMCC-shiyuan" w:date="2024-03-19T10:49:00Z"/>
                <w:rFonts w:cs="Arial"/>
              </w:rPr>
            </w:pPr>
            <w:ins w:id="4255" w:author="CMCC-shiyuan" w:date="2024-03-19T10:49:00Z">
              <w:r w:rsidRPr="00124014">
                <w:rPr>
                  <w:rFonts w:cs="v4.2.0"/>
                </w:rPr>
                <w:t>48</w:t>
              </w:r>
            </w:ins>
          </w:p>
        </w:tc>
        <w:tc>
          <w:tcPr>
            <w:tcW w:w="2604" w:type="dxa"/>
            <w:gridSpan w:val="3"/>
            <w:tcBorders>
              <w:top w:val="single" w:sz="4" w:space="0" w:color="auto"/>
              <w:left w:val="single" w:sz="4" w:space="0" w:color="auto"/>
              <w:bottom w:val="single" w:sz="4" w:space="0" w:color="auto"/>
              <w:right w:val="single" w:sz="4" w:space="0" w:color="auto"/>
            </w:tcBorders>
            <w:hideMark/>
          </w:tcPr>
          <w:p w14:paraId="4CE1886A" w14:textId="77777777" w:rsidR="00911367" w:rsidRPr="00124014" w:rsidRDefault="00911367">
            <w:pPr>
              <w:pStyle w:val="TAC"/>
              <w:rPr>
                <w:ins w:id="4256" w:author="CMCC-shiyuan" w:date="2024-03-19T10:49:00Z"/>
                <w:rFonts w:cs="Arial"/>
              </w:rPr>
            </w:pPr>
            <w:ins w:id="4257" w:author="CMCC-shiyuan" w:date="2024-03-19T10:49:00Z">
              <w:r w:rsidRPr="00124014">
                <w:rPr>
                  <w:rFonts w:cs="v4.2.0"/>
                </w:rPr>
                <w:t>48</w:t>
              </w:r>
            </w:ins>
          </w:p>
        </w:tc>
      </w:tr>
      <w:tr w:rsidR="00911367" w:rsidRPr="00124014" w14:paraId="09344187" w14:textId="77777777" w:rsidTr="00911367">
        <w:trPr>
          <w:cantSplit/>
          <w:ins w:id="4258"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124C9536" w14:textId="77777777" w:rsidR="00911367" w:rsidRPr="00124014" w:rsidRDefault="00911367">
            <w:pPr>
              <w:pStyle w:val="TAL"/>
              <w:rPr>
                <w:ins w:id="4259" w:author="CMCC-shiyuan" w:date="2024-03-19T10:49:00Z"/>
                <w:rFonts w:cs="Arial"/>
              </w:rPr>
            </w:pPr>
            <w:ins w:id="4260" w:author="CMCC-shiyuan" w:date="2024-03-19T10:49:00Z">
              <w:r w:rsidRPr="00124014">
                <w:rPr>
                  <w:rFonts w:cs="Arial"/>
                  <w:bCs/>
                </w:rPr>
                <w:t>Thresh</w:t>
              </w:r>
              <w:r w:rsidRPr="00124014">
                <w:rPr>
                  <w:rFonts w:cs="Arial"/>
                  <w:bCs/>
                  <w:vertAlign w:val="subscript"/>
                </w:rPr>
                <w:t>serving, low</w:t>
              </w:r>
            </w:ins>
          </w:p>
        </w:tc>
        <w:tc>
          <w:tcPr>
            <w:tcW w:w="1252" w:type="dxa"/>
            <w:tcBorders>
              <w:top w:val="single" w:sz="4" w:space="0" w:color="auto"/>
              <w:left w:val="single" w:sz="4" w:space="0" w:color="auto"/>
              <w:bottom w:val="single" w:sz="4" w:space="0" w:color="auto"/>
              <w:right w:val="single" w:sz="4" w:space="0" w:color="auto"/>
            </w:tcBorders>
            <w:hideMark/>
          </w:tcPr>
          <w:p w14:paraId="1F04E2F5" w14:textId="77777777" w:rsidR="00911367" w:rsidRPr="00124014" w:rsidRDefault="00911367">
            <w:pPr>
              <w:pStyle w:val="TAC"/>
              <w:rPr>
                <w:ins w:id="4261" w:author="CMCC-shiyuan" w:date="2024-03-19T10:49:00Z"/>
                <w:rFonts w:cs="Arial"/>
              </w:rPr>
            </w:pPr>
            <w:ins w:id="4262" w:author="CMCC-shiyuan" w:date="2024-03-19T10:49:00Z">
              <w:r w:rsidRPr="00124014">
                <w:rPr>
                  <w:rFonts w:cs="v4.2.0"/>
                </w:rPr>
                <w:t>dB</w:t>
              </w:r>
            </w:ins>
          </w:p>
        </w:tc>
        <w:tc>
          <w:tcPr>
            <w:tcW w:w="1387" w:type="dxa"/>
            <w:tcBorders>
              <w:top w:val="single" w:sz="4" w:space="0" w:color="auto"/>
              <w:left w:val="single" w:sz="4" w:space="0" w:color="auto"/>
              <w:bottom w:val="single" w:sz="4" w:space="0" w:color="auto"/>
              <w:right w:val="single" w:sz="4" w:space="0" w:color="auto"/>
            </w:tcBorders>
            <w:hideMark/>
          </w:tcPr>
          <w:p w14:paraId="19838D2D" w14:textId="77777777" w:rsidR="00911367" w:rsidRPr="00124014" w:rsidRDefault="00911367">
            <w:pPr>
              <w:pStyle w:val="TAC"/>
              <w:rPr>
                <w:ins w:id="4263" w:author="CMCC-shiyuan" w:date="2024-03-19T10:49:00Z"/>
                <w:rFonts w:cs="v4.2.0"/>
              </w:rPr>
            </w:pPr>
            <w:ins w:id="4264" w:author="CMCC-shiyuan" w:date="2024-03-19T15:10:00Z">
              <w:r w:rsidRPr="00124014">
                <w:rPr>
                  <w:rFonts w:cs="v4.2.0"/>
                  <w:lang w:val="en-US" w:eastAsia="zh-CN"/>
                </w:rPr>
                <w:t>1, 2</w:t>
              </w:r>
            </w:ins>
          </w:p>
        </w:tc>
        <w:tc>
          <w:tcPr>
            <w:tcW w:w="2396" w:type="dxa"/>
            <w:gridSpan w:val="4"/>
            <w:tcBorders>
              <w:top w:val="single" w:sz="4" w:space="0" w:color="auto"/>
              <w:left w:val="single" w:sz="4" w:space="0" w:color="auto"/>
              <w:bottom w:val="single" w:sz="4" w:space="0" w:color="auto"/>
              <w:right w:val="single" w:sz="4" w:space="0" w:color="auto"/>
            </w:tcBorders>
            <w:hideMark/>
          </w:tcPr>
          <w:p w14:paraId="66CBA55A" w14:textId="77777777" w:rsidR="00911367" w:rsidRPr="00124014" w:rsidRDefault="00911367">
            <w:pPr>
              <w:pStyle w:val="TAC"/>
              <w:rPr>
                <w:ins w:id="4265" w:author="CMCC-shiyuan" w:date="2024-03-19T10:49:00Z"/>
                <w:rFonts w:cs="Arial"/>
              </w:rPr>
            </w:pPr>
            <w:ins w:id="4266" w:author="CMCC-shiyuan" w:date="2024-03-19T10:49:00Z">
              <w:r w:rsidRPr="00124014">
                <w:rPr>
                  <w:rFonts w:cs="v4.2.0"/>
                </w:rPr>
                <w:t>44</w:t>
              </w:r>
            </w:ins>
          </w:p>
        </w:tc>
        <w:tc>
          <w:tcPr>
            <w:tcW w:w="2604" w:type="dxa"/>
            <w:gridSpan w:val="3"/>
            <w:tcBorders>
              <w:top w:val="single" w:sz="4" w:space="0" w:color="auto"/>
              <w:left w:val="single" w:sz="4" w:space="0" w:color="auto"/>
              <w:bottom w:val="single" w:sz="4" w:space="0" w:color="auto"/>
              <w:right w:val="single" w:sz="4" w:space="0" w:color="auto"/>
            </w:tcBorders>
            <w:hideMark/>
          </w:tcPr>
          <w:p w14:paraId="2D935BC4" w14:textId="77777777" w:rsidR="00911367" w:rsidRPr="00124014" w:rsidRDefault="00911367">
            <w:pPr>
              <w:pStyle w:val="TAC"/>
              <w:rPr>
                <w:ins w:id="4267" w:author="CMCC-shiyuan" w:date="2024-03-19T10:49:00Z"/>
                <w:rFonts w:cs="Arial"/>
              </w:rPr>
            </w:pPr>
            <w:ins w:id="4268" w:author="CMCC-shiyuan" w:date="2024-03-19T10:49:00Z">
              <w:r w:rsidRPr="00124014">
                <w:rPr>
                  <w:rFonts w:cs="v4.2.0"/>
                </w:rPr>
                <w:t>44</w:t>
              </w:r>
            </w:ins>
          </w:p>
        </w:tc>
      </w:tr>
      <w:tr w:rsidR="00911367" w:rsidRPr="00124014" w14:paraId="6A20B3F4" w14:textId="77777777" w:rsidTr="00911367">
        <w:trPr>
          <w:cantSplit/>
          <w:ins w:id="4269"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34C28AEC" w14:textId="77777777" w:rsidR="00911367" w:rsidRPr="00124014" w:rsidRDefault="00911367">
            <w:pPr>
              <w:pStyle w:val="TAL"/>
              <w:rPr>
                <w:ins w:id="4270" w:author="CMCC-shiyuan" w:date="2024-03-19T10:49:00Z"/>
                <w:rFonts w:cs="Arial"/>
              </w:rPr>
            </w:pPr>
            <w:ins w:id="4271" w:author="CMCC-shiyuan" w:date="2024-03-19T10:49:00Z">
              <w:r w:rsidRPr="00124014">
                <w:rPr>
                  <w:rFonts w:cs="Arial"/>
                  <w:bCs/>
                </w:rPr>
                <w:t>Thresh</w:t>
              </w:r>
              <w:r w:rsidRPr="00124014">
                <w:rPr>
                  <w:rFonts w:cs="Arial"/>
                  <w:bCs/>
                  <w:vertAlign w:val="subscript"/>
                </w:rPr>
                <w:t xml:space="preserve">x, low  </w:t>
              </w:r>
            </w:ins>
          </w:p>
        </w:tc>
        <w:tc>
          <w:tcPr>
            <w:tcW w:w="1252" w:type="dxa"/>
            <w:tcBorders>
              <w:top w:val="single" w:sz="4" w:space="0" w:color="auto"/>
              <w:left w:val="single" w:sz="4" w:space="0" w:color="auto"/>
              <w:bottom w:val="single" w:sz="4" w:space="0" w:color="auto"/>
              <w:right w:val="single" w:sz="4" w:space="0" w:color="auto"/>
            </w:tcBorders>
            <w:hideMark/>
          </w:tcPr>
          <w:p w14:paraId="26584006" w14:textId="77777777" w:rsidR="00911367" w:rsidRPr="00124014" w:rsidRDefault="00911367">
            <w:pPr>
              <w:pStyle w:val="TAC"/>
              <w:rPr>
                <w:ins w:id="4272" w:author="CMCC-shiyuan" w:date="2024-03-19T10:49:00Z"/>
                <w:rFonts w:cs="Arial"/>
              </w:rPr>
            </w:pPr>
            <w:ins w:id="4273" w:author="CMCC-shiyuan" w:date="2024-03-19T10:49:00Z">
              <w:r w:rsidRPr="00124014">
                <w:rPr>
                  <w:rFonts w:cs="v4.2.0"/>
                </w:rPr>
                <w:t>dB</w:t>
              </w:r>
            </w:ins>
          </w:p>
        </w:tc>
        <w:tc>
          <w:tcPr>
            <w:tcW w:w="1387" w:type="dxa"/>
            <w:tcBorders>
              <w:top w:val="single" w:sz="4" w:space="0" w:color="auto"/>
              <w:left w:val="single" w:sz="4" w:space="0" w:color="auto"/>
              <w:bottom w:val="single" w:sz="4" w:space="0" w:color="auto"/>
              <w:right w:val="single" w:sz="4" w:space="0" w:color="auto"/>
            </w:tcBorders>
            <w:hideMark/>
          </w:tcPr>
          <w:p w14:paraId="229CFA2D" w14:textId="77777777" w:rsidR="00911367" w:rsidRPr="00124014" w:rsidRDefault="00911367">
            <w:pPr>
              <w:pStyle w:val="TAC"/>
              <w:rPr>
                <w:ins w:id="4274" w:author="CMCC-shiyuan" w:date="2024-03-19T10:49:00Z"/>
                <w:rFonts w:cs="v4.2.0"/>
              </w:rPr>
            </w:pPr>
            <w:ins w:id="4275" w:author="CMCC-shiyuan" w:date="2024-03-19T15:10:00Z">
              <w:r w:rsidRPr="00124014">
                <w:rPr>
                  <w:rFonts w:cs="v4.2.0"/>
                  <w:lang w:val="en-US" w:eastAsia="zh-CN"/>
                </w:rPr>
                <w:t>1, 2</w:t>
              </w:r>
            </w:ins>
          </w:p>
        </w:tc>
        <w:tc>
          <w:tcPr>
            <w:tcW w:w="2396" w:type="dxa"/>
            <w:gridSpan w:val="4"/>
            <w:tcBorders>
              <w:top w:val="single" w:sz="4" w:space="0" w:color="auto"/>
              <w:left w:val="single" w:sz="4" w:space="0" w:color="auto"/>
              <w:bottom w:val="single" w:sz="4" w:space="0" w:color="auto"/>
              <w:right w:val="single" w:sz="4" w:space="0" w:color="auto"/>
            </w:tcBorders>
            <w:hideMark/>
          </w:tcPr>
          <w:p w14:paraId="7B365B93" w14:textId="77777777" w:rsidR="00911367" w:rsidRPr="00124014" w:rsidRDefault="00911367">
            <w:pPr>
              <w:pStyle w:val="TAC"/>
              <w:rPr>
                <w:ins w:id="4276" w:author="CMCC-shiyuan" w:date="2024-03-19T10:49:00Z"/>
                <w:rFonts w:cs="Arial"/>
              </w:rPr>
            </w:pPr>
            <w:ins w:id="4277" w:author="CMCC-shiyuan" w:date="2024-03-19T10:49:00Z">
              <w:r w:rsidRPr="00124014">
                <w:rPr>
                  <w:rFonts w:cs="v4.2.0"/>
                </w:rPr>
                <w:t>50</w:t>
              </w:r>
            </w:ins>
          </w:p>
        </w:tc>
        <w:tc>
          <w:tcPr>
            <w:tcW w:w="2604" w:type="dxa"/>
            <w:gridSpan w:val="3"/>
            <w:tcBorders>
              <w:top w:val="single" w:sz="4" w:space="0" w:color="auto"/>
              <w:left w:val="single" w:sz="4" w:space="0" w:color="auto"/>
              <w:bottom w:val="single" w:sz="4" w:space="0" w:color="auto"/>
              <w:right w:val="single" w:sz="4" w:space="0" w:color="auto"/>
            </w:tcBorders>
            <w:hideMark/>
          </w:tcPr>
          <w:p w14:paraId="6F63FE53" w14:textId="77777777" w:rsidR="00911367" w:rsidRPr="00124014" w:rsidRDefault="00911367">
            <w:pPr>
              <w:pStyle w:val="TAC"/>
              <w:rPr>
                <w:ins w:id="4278" w:author="CMCC-shiyuan" w:date="2024-03-19T10:49:00Z"/>
                <w:rFonts w:cs="Arial"/>
              </w:rPr>
            </w:pPr>
            <w:ins w:id="4279" w:author="CMCC-shiyuan" w:date="2024-03-19T10:49:00Z">
              <w:r w:rsidRPr="00124014">
                <w:rPr>
                  <w:rFonts w:cs="v4.2.0"/>
                </w:rPr>
                <w:t>50</w:t>
              </w:r>
            </w:ins>
          </w:p>
        </w:tc>
      </w:tr>
      <w:tr w:rsidR="00911367" w:rsidRPr="00124014" w14:paraId="2A42159E" w14:textId="77777777" w:rsidTr="00911367">
        <w:trPr>
          <w:cantSplit/>
          <w:ins w:id="4280"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03A496F3" w14:textId="77777777" w:rsidR="00911367" w:rsidRPr="00124014" w:rsidRDefault="00911367">
            <w:pPr>
              <w:pStyle w:val="TAL"/>
              <w:rPr>
                <w:ins w:id="4281" w:author="CMCC-shiyuan" w:date="2024-03-19T10:49:00Z"/>
                <w:rFonts w:cs="Arial"/>
              </w:rPr>
            </w:pPr>
            <w:ins w:id="4282" w:author="CMCC-shiyuan" w:date="2024-03-19T10:49:00Z">
              <w:r w:rsidRPr="00124014">
                <w:rPr>
                  <w:rFonts w:cs="Arial"/>
                </w:rPr>
                <w:t xml:space="preserve">Propagation Condition </w:t>
              </w:r>
            </w:ins>
          </w:p>
        </w:tc>
        <w:tc>
          <w:tcPr>
            <w:tcW w:w="1252" w:type="dxa"/>
            <w:tcBorders>
              <w:top w:val="single" w:sz="4" w:space="0" w:color="auto"/>
              <w:left w:val="single" w:sz="4" w:space="0" w:color="auto"/>
              <w:bottom w:val="single" w:sz="4" w:space="0" w:color="auto"/>
              <w:right w:val="single" w:sz="4" w:space="0" w:color="auto"/>
            </w:tcBorders>
          </w:tcPr>
          <w:p w14:paraId="5C3F8CB1" w14:textId="77777777" w:rsidR="00911367" w:rsidRPr="00124014" w:rsidRDefault="00911367">
            <w:pPr>
              <w:pStyle w:val="TAC"/>
              <w:rPr>
                <w:ins w:id="4283" w:author="CMCC-shiyuan" w:date="2024-03-19T10:49:00Z"/>
                <w:rFonts w:cs="Arial"/>
              </w:rPr>
            </w:pPr>
          </w:p>
        </w:tc>
        <w:tc>
          <w:tcPr>
            <w:tcW w:w="1387" w:type="dxa"/>
            <w:tcBorders>
              <w:top w:val="single" w:sz="4" w:space="0" w:color="auto"/>
              <w:left w:val="single" w:sz="4" w:space="0" w:color="auto"/>
              <w:bottom w:val="single" w:sz="4" w:space="0" w:color="auto"/>
              <w:right w:val="single" w:sz="4" w:space="0" w:color="auto"/>
            </w:tcBorders>
            <w:hideMark/>
          </w:tcPr>
          <w:p w14:paraId="0D0546C8" w14:textId="77777777" w:rsidR="00911367" w:rsidRPr="00124014" w:rsidRDefault="00911367">
            <w:pPr>
              <w:pStyle w:val="TAC"/>
              <w:rPr>
                <w:ins w:id="4284" w:author="CMCC-shiyuan" w:date="2024-03-19T10:49:00Z"/>
                <w:rFonts w:cs="Arial"/>
              </w:rPr>
            </w:pPr>
            <w:ins w:id="4285" w:author="CMCC-shiyuan" w:date="2024-03-19T15:10:00Z">
              <w:r w:rsidRPr="00124014">
                <w:rPr>
                  <w:rFonts w:cs="v4.2.0"/>
                  <w:lang w:val="en-US" w:eastAsia="zh-CN"/>
                </w:rPr>
                <w:t>1, 2</w:t>
              </w:r>
            </w:ins>
          </w:p>
        </w:tc>
        <w:tc>
          <w:tcPr>
            <w:tcW w:w="5000" w:type="dxa"/>
            <w:gridSpan w:val="7"/>
            <w:tcBorders>
              <w:top w:val="single" w:sz="4" w:space="0" w:color="auto"/>
              <w:left w:val="single" w:sz="4" w:space="0" w:color="auto"/>
              <w:bottom w:val="single" w:sz="4" w:space="0" w:color="auto"/>
              <w:right w:val="single" w:sz="4" w:space="0" w:color="auto"/>
            </w:tcBorders>
            <w:hideMark/>
          </w:tcPr>
          <w:p w14:paraId="1E793063" w14:textId="77777777" w:rsidR="00911367" w:rsidRPr="00124014" w:rsidRDefault="00911367">
            <w:pPr>
              <w:pStyle w:val="TAC"/>
              <w:rPr>
                <w:ins w:id="4286" w:author="CMCC-shiyuan" w:date="2024-03-19T10:49:00Z"/>
                <w:rFonts w:cs="Arial"/>
              </w:rPr>
            </w:pPr>
            <w:ins w:id="4287" w:author="CMCC-shiyuan" w:date="2024-03-19T10:49:00Z">
              <w:r w:rsidRPr="00124014">
                <w:rPr>
                  <w:rFonts w:cs="v4.2.0"/>
                </w:rPr>
                <w:t>AWGN</w:t>
              </w:r>
            </w:ins>
          </w:p>
        </w:tc>
      </w:tr>
      <w:tr w:rsidR="00911367" w:rsidRPr="00124014" w14:paraId="52DCFA4F" w14:textId="77777777" w:rsidTr="00911367">
        <w:trPr>
          <w:cantSplit/>
          <w:ins w:id="4288"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44440519" w14:textId="77777777" w:rsidR="00911367" w:rsidRPr="00124014" w:rsidRDefault="00911367">
            <w:pPr>
              <w:pStyle w:val="TAL"/>
              <w:rPr>
                <w:ins w:id="4289" w:author="CMCC-shiyuan" w:date="2024-03-19T10:49:00Z"/>
                <w:rFonts w:cs="Arial"/>
              </w:rPr>
            </w:pPr>
            <w:ins w:id="4290" w:author="CMCC-shiyuan" w:date="2024-03-19T10:49:00Z">
              <w:r w:rsidRPr="00124014">
                <w:rPr>
                  <w:rFonts w:cs="v4.2.0"/>
                </w:rPr>
                <w:t>Antenna Configuration</w:t>
              </w:r>
            </w:ins>
          </w:p>
        </w:tc>
        <w:tc>
          <w:tcPr>
            <w:tcW w:w="1252" w:type="dxa"/>
            <w:tcBorders>
              <w:top w:val="single" w:sz="4" w:space="0" w:color="auto"/>
              <w:left w:val="single" w:sz="4" w:space="0" w:color="auto"/>
              <w:bottom w:val="single" w:sz="4" w:space="0" w:color="auto"/>
              <w:right w:val="single" w:sz="4" w:space="0" w:color="auto"/>
            </w:tcBorders>
          </w:tcPr>
          <w:p w14:paraId="00845A7D" w14:textId="77777777" w:rsidR="00911367" w:rsidRPr="00124014" w:rsidRDefault="00911367">
            <w:pPr>
              <w:pStyle w:val="TAC"/>
              <w:rPr>
                <w:ins w:id="4291" w:author="CMCC-shiyuan" w:date="2024-03-19T10:49:00Z"/>
                <w:rFonts w:cs="Arial"/>
              </w:rPr>
            </w:pPr>
          </w:p>
        </w:tc>
        <w:tc>
          <w:tcPr>
            <w:tcW w:w="1387" w:type="dxa"/>
            <w:tcBorders>
              <w:top w:val="single" w:sz="4" w:space="0" w:color="auto"/>
              <w:left w:val="single" w:sz="4" w:space="0" w:color="auto"/>
              <w:bottom w:val="single" w:sz="4" w:space="0" w:color="auto"/>
              <w:right w:val="single" w:sz="4" w:space="0" w:color="auto"/>
            </w:tcBorders>
            <w:hideMark/>
          </w:tcPr>
          <w:p w14:paraId="70902F0B" w14:textId="77777777" w:rsidR="00911367" w:rsidRPr="00124014" w:rsidRDefault="00911367">
            <w:pPr>
              <w:pStyle w:val="TAC"/>
              <w:rPr>
                <w:ins w:id="4292" w:author="CMCC-shiyuan" w:date="2024-03-19T10:49:00Z"/>
                <w:rFonts w:cs="Arial"/>
              </w:rPr>
            </w:pPr>
            <w:ins w:id="4293" w:author="CMCC-shiyuan" w:date="2024-03-19T15:10:00Z">
              <w:r w:rsidRPr="00124014">
                <w:rPr>
                  <w:rFonts w:cs="v4.2.0"/>
                  <w:lang w:val="en-US" w:eastAsia="zh-CN"/>
                </w:rPr>
                <w:t>1, 2</w:t>
              </w:r>
            </w:ins>
          </w:p>
        </w:tc>
        <w:tc>
          <w:tcPr>
            <w:tcW w:w="2344" w:type="dxa"/>
            <w:gridSpan w:val="3"/>
            <w:tcBorders>
              <w:top w:val="single" w:sz="4" w:space="0" w:color="auto"/>
              <w:left w:val="single" w:sz="4" w:space="0" w:color="auto"/>
              <w:bottom w:val="single" w:sz="4" w:space="0" w:color="auto"/>
              <w:right w:val="single" w:sz="4" w:space="0" w:color="auto"/>
            </w:tcBorders>
            <w:hideMark/>
          </w:tcPr>
          <w:p w14:paraId="6669BDB1" w14:textId="77777777" w:rsidR="00911367" w:rsidRPr="00124014" w:rsidRDefault="00911367">
            <w:pPr>
              <w:pStyle w:val="TAC"/>
              <w:rPr>
                <w:ins w:id="4294" w:author="CMCC-shiyuan" w:date="2024-03-19T10:49:00Z"/>
                <w:rFonts w:cs="v4.2.0"/>
              </w:rPr>
            </w:pPr>
            <w:ins w:id="4295" w:author="CMCC-shiyuan" w:date="2024-03-19T14:53:00Z">
              <w:r w:rsidRPr="00124014">
                <w:rPr>
                  <w:rFonts w:cs="Arial"/>
                  <w:lang w:val="en-US" w:eastAsia="zh-CN"/>
                </w:rPr>
                <w:t>1</w:t>
              </w:r>
            </w:ins>
            <w:ins w:id="4296" w:author="CMCC-shiyuan" w:date="2024-03-19T10:49:00Z">
              <w:r w:rsidRPr="00124014">
                <w:rPr>
                  <w:rFonts w:cs="Arial"/>
                </w:rPr>
                <w:t>x1</w:t>
              </w:r>
            </w:ins>
          </w:p>
        </w:tc>
        <w:tc>
          <w:tcPr>
            <w:tcW w:w="2656" w:type="dxa"/>
            <w:gridSpan w:val="4"/>
            <w:tcBorders>
              <w:top w:val="single" w:sz="4" w:space="0" w:color="auto"/>
              <w:left w:val="single" w:sz="4" w:space="0" w:color="auto"/>
              <w:bottom w:val="single" w:sz="4" w:space="0" w:color="auto"/>
              <w:right w:val="single" w:sz="4" w:space="0" w:color="auto"/>
            </w:tcBorders>
            <w:hideMark/>
          </w:tcPr>
          <w:p w14:paraId="019F2F0F" w14:textId="77777777" w:rsidR="00911367" w:rsidRPr="00124014" w:rsidRDefault="00911367">
            <w:pPr>
              <w:pStyle w:val="TAC"/>
              <w:rPr>
                <w:ins w:id="4297" w:author="CMCC-shiyuan" w:date="2024-03-19T10:49:00Z"/>
                <w:rFonts w:cs="v4.2.0"/>
              </w:rPr>
            </w:pPr>
            <w:ins w:id="4298" w:author="CMCC-shiyuan" w:date="2024-03-19T14:53:00Z">
              <w:r w:rsidRPr="00124014">
                <w:rPr>
                  <w:rFonts w:cs="Arial"/>
                  <w:lang w:val="en-US" w:eastAsia="zh-CN"/>
                </w:rPr>
                <w:t>1</w:t>
              </w:r>
            </w:ins>
            <w:ins w:id="4299" w:author="CMCC-shiyuan" w:date="2024-03-19T10:49:00Z">
              <w:r w:rsidRPr="00124014">
                <w:rPr>
                  <w:rFonts w:cs="Arial"/>
                </w:rPr>
                <w:t>x1</w:t>
              </w:r>
            </w:ins>
          </w:p>
        </w:tc>
      </w:tr>
      <w:tr w:rsidR="00911367" w:rsidRPr="00124014" w14:paraId="775B8856" w14:textId="77777777" w:rsidTr="00911367">
        <w:trPr>
          <w:cantSplit/>
          <w:ins w:id="4300" w:author="CMCC-shiyuan" w:date="2024-03-19T10:49:00Z"/>
        </w:trPr>
        <w:tc>
          <w:tcPr>
            <w:tcW w:w="2060" w:type="dxa"/>
            <w:tcBorders>
              <w:top w:val="single" w:sz="4" w:space="0" w:color="auto"/>
              <w:left w:val="single" w:sz="4" w:space="0" w:color="auto"/>
              <w:bottom w:val="single" w:sz="4" w:space="0" w:color="auto"/>
              <w:right w:val="single" w:sz="4" w:space="0" w:color="auto"/>
            </w:tcBorders>
            <w:hideMark/>
          </w:tcPr>
          <w:p w14:paraId="027B9AD2" w14:textId="77777777" w:rsidR="00911367" w:rsidRPr="00124014" w:rsidRDefault="00911367">
            <w:pPr>
              <w:pStyle w:val="TAL"/>
              <w:rPr>
                <w:ins w:id="4301" w:author="CMCC-shiyuan" w:date="2024-03-19T10:49:00Z"/>
                <w:rFonts w:cs="Arial"/>
              </w:rPr>
            </w:pPr>
            <w:ins w:id="4302" w:author="CMCC-shiyuan" w:date="2024-03-19T10:49:00Z">
              <w:r w:rsidRPr="00124014">
                <w:rPr>
                  <w:rFonts w:cs="Arial"/>
                </w:rPr>
                <w:t>Timing offset to Cell 1</w:t>
              </w:r>
            </w:ins>
          </w:p>
        </w:tc>
        <w:tc>
          <w:tcPr>
            <w:tcW w:w="1252" w:type="dxa"/>
            <w:tcBorders>
              <w:top w:val="single" w:sz="4" w:space="0" w:color="auto"/>
              <w:left w:val="single" w:sz="4" w:space="0" w:color="auto"/>
              <w:bottom w:val="single" w:sz="4" w:space="0" w:color="auto"/>
              <w:right w:val="single" w:sz="4" w:space="0" w:color="auto"/>
            </w:tcBorders>
            <w:hideMark/>
          </w:tcPr>
          <w:p w14:paraId="5AEF1B5E" w14:textId="77777777" w:rsidR="00911367" w:rsidRPr="00124014" w:rsidRDefault="00911367">
            <w:pPr>
              <w:pStyle w:val="TAC"/>
              <w:rPr>
                <w:ins w:id="4303" w:author="CMCC-shiyuan" w:date="2024-03-19T10:49:00Z"/>
                <w:rFonts w:cs="Arial"/>
              </w:rPr>
            </w:pPr>
            <w:ins w:id="4304" w:author="CMCC-shiyuan" w:date="2024-03-19T10:49:00Z">
              <w:r w:rsidRPr="00124014">
                <w:rPr>
                  <w:rFonts w:cs="Arial"/>
                </w:rPr>
                <w:t>ms</w:t>
              </w:r>
            </w:ins>
          </w:p>
        </w:tc>
        <w:tc>
          <w:tcPr>
            <w:tcW w:w="1387" w:type="dxa"/>
            <w:tcBorders>
              <w:top w:val="single" w:sz="4" w:space="0" w:color="auto"/>
              <w:left w:val="single" w:sz="4" w:space="0" w:color="auto"/>
              <w:bottom w:val="single" w:sz="4" w:space="0" w:color="auto"/>
              <w:right w:val="single" w:sz="4" w:space="0" w:color="auto"/>
            </w:tcBorders>
            <w:vAlign w:val="center"/>
            <w:hideMark/>
          </w:tcPr>
          <w:p w14:paraId="21F9BE05" w14:textId="77777777" w:rsidR="00911367" w:rsidRPr="00124014" w:rsidRDefault="00911367">
            <w:pPr>
              <w:pStyle w:val="TAC"/>
              <w:rPr>
                <w:ins w:id="4305" w:author="CMCC-shiyuan" w:date="2024-03-19T10:49:00Z"/>
                <w:rFonts w:cs="Arial"/>
              </w:rPr>
            </w:pPr>
            <w:ins w:id="4306" w:author="CMCC-shiyuan" w:date="2024-03-19T15:10:00Z">
              <w:r w:rsidRPr="00124014">
                <w:rPr>
                  <w:rFonts w:cs="v4.2.0"/>
                  <w:lang w:val="en-US" w:eastAsia="zh-CN"/>
                </w:rPr>
                <w:t>1, 2</w:t>
              </w:r>
            </w:ins>
          </w:p>
        </w:tc>
        <w:tc>
          <w:tcPr>
            <w:tcW w:w="2344" w:type="dxa"/>
            <w:gridSpan w:val="3"/>
            <w:tcBorders>
              <w:top w:val="single" w:sz="4" w:space="0" w:color="auto"/>
              <w:left w:val="single" w:sz="4" w:space="0" w:color="auto"/>
              <w:bottom w:val="single" w:sz="4" w:space="0" w:color="auto"/>
              <w:right w:val="single" w:sz="4" w:space="0" w:color="auto"/>
            </w:tcBorders>
            <w:vAlign w:val="center"/>
            <w:hideMark/>
          </w:tcPr>
          <w:p w14:paraId="04FB7A45" w14:textId="77777777" w:rsidR="00911367" w:rsidRPr="00124014" w:rsidRDefault="00911367">
            <w:pPr>
              <w:pStyle w:val="TAC"/>
              <w:rPr>
                <w:ins w:id="4307" w:author="CMCC-shiyuan" w:date="2024-03-19T10:49:00Z"/>
                <w:rFonts w:cs="v4.2.0"/>
              </w:rPr>
            </w:pPr>
            <w:ins w:id="4308" w:author="CMCC-shiyuan" w:date="2024-03-19T10:49:00Z">
              <w:r w:rsidRPr="00124014">
                <w:rPr>
                  <w:rFonts w:cs="Arial"/>
                </w:rPr>
                <w:t>-</w:t>
              </w:r>
            </w:ins>
          </w:p>
        </w:tc>
        <w:tc>
          <w:tcPr>
            <w:tcW w:w="2656" w:type="dxa"/>
            <w:gridSpan w:val="4"/>
            <w:tcBorders>
              <w:top w:val="single" w:sz="4" w:space="0" w:color="auto"/>
              <w:left w:val="single" w:sz="4" w:space="0" w:color="auto"/>
              <w:bottom w:val="single" w:sz="4" w:space="0" w:color="auto"/>
              <w:right w:val="single" w:sz="4" w:space="0" w:color="auto"/>
            </w:tcBorders>
            <w:vAlign w:val="center"/>
            <w:hideMark/>
          </w:tcPr>
          <w:p w14:paraId="3E8E623D" w14:textId="77777777" w:rsidR="00911367" w:rsidRPr="00124014" w:rsidRDefault="00911367">
            <w:pPr>
              <w:pStyle w:val="TAC"/>
              <w:rPr>
                <w:ins w:id="4309" w:author="CMCC-shiyuan" w:date="2024-03-19T10:49:00Z"/>
                <w:rFonts w:cs="v4.2.0"/>
              </w:rPr>
            </w:pPr>
            <w:ins w:id="4310" w:author="CMCC-shiyuan" w:date="2024-03-19T10:49:00Z">
              <w:r w:rsidRPr="00124014">
                <w:rPr>
                  <w:rFonts w:cs="Arial"/>
                </w:rPr>
                <w:t>3</w:t>
              </w:r>
            </w:ins>
          </w:p>
        </w:tc>
      </w:tr>
      <w:tr w:rsidR="00911367" w:rsidRPr="00124014" w14:paraId="7139FC77" w14:textId="77777777" w:rsidTr="00911367">
        <w:trPr>
          <w:cantSplit/>
          <w:trHeight w:val="423"/>
          <w:ins w:id="4311" w:author="CMCC-shiyuan" w:date="2024-03-19T10:49:00Z"/>
        </w:trPr>
        <w:tc>
          <w:tcPr>
            <w:tcW w:w="9699" w:type="dxa"/>
            <w:gridSpan w:val="10"/>
            <w:tcBorders>
              <w:top w:val="single" w:sz="4" w:space="0" w:color="auto"/>
              <w:left w:val="single" w:sz="4" w:space="0" w:color="auto"/>
              <w:bottom w:val="single" w:sz="4" w:space="0" w:color="auto"/>
              <w:right w:val="single" w:sz="4" w:space="0" w:color="auto"/>
            </w:tcBorders>
            <w:hideMark/>
          </w:tcPr>
          <w:p w14:paraId="0D8A44B4" w14:textId="77777777" w:rsidR="00911367" w:rsidRPr="00124014" w:rsidRDefault="00911367">
            <w:pPr>
              <w:pStyle w:val="TAN"/>
              <w:rPr>
                <w:ins w:id="4312" w:author="CMCC-shiyuan" w:date="2024-03-19T10:49:00Z"/>
                <w:rFonts w:cs="Arial"/>
              </w:rPr>
            </w:pPr>
            <w:ins w:id="4313" w:author="CMCC-shiyuan" w:date="2024-03-19T10:49:00Z">
              <w:r w:rsidRPr="00124014">
                <w:rPr>
                  <w:rFonts w:cs="Arial"/>
                </w:rPr>
                <w:t>Note 1:</w:t>
              </w:r>
              <w:r w:rsidRPr="00124014">
                <w:rPr>
                  <w:rFonts w:cs="Arial"/>
                </w:rPr>
                <w:tab/>
                <w:t>OCNG shall be used such that both cells are fully allocated and a constant total transmitted power spectral density is achieved for all OFDM symbols.</w:t>
              </w:r>
            </w:ins>
          </w:p>
          <w:p w14:paraId="0C7A71CE" w14:textId="77777777" w:rsidR="00911367" w:rsidRPr="00124014" w:rsidRDefault="00911367">
            <w:pPr>
              <w:pStyle w:val="TAN"/>
              <w:rPr>
                <w:ins w:id="4314" w:author="CMCC-shiyuan" w:date="2024-03-19T10:49:00Z"/>
                <w:rFonts w:cs="Arial"/>
              </w:rPr>
            </w:pPr>
            <w:ins w:id="4315" w:author="CMCC-shiyuan" w:date="2024-03-19T10:49:00Z">
              <w:r w:rsidRPr="00124014">
                <w:rPr>
                  <w:rFonts w:cs="Arial"/>
                </w:rPr>
                <w:t>Note 2:</w:t>
              </w:r>
              <w:r w:rsidRPr="00124014">
                <w:rPr>
                  <w:rFonts w:cs="Arial"/>
                </w:rPr>
                <w:tab/>
                <w:t xml:space="preserve">Interference from other cells and noise sources not specified in the test is assumed to be constant over subcarriers and time and shall be modelled as AWGN of appropriate power for </w:t>
              </w:r>
            </w:ins>
            <w:ins w:id="4316" w:author="CMCC-shiyuan" w:date="2024-03-19T10:49:00Z">
              <w:r w:rsidRPr="00124014">
                <w:rPr>
                  <w:rFonts w:eastAsiaTheme="minorEastAsia" w:cs="v4.2.0"/>
                  <w:position w:val="-12"/>
                </w:rPr>
                <w:object w:dxaOrig="420" w:dyaOrig="420" w14:anchorId="2B14F543">
                  <v:shape id="_x0000_i1062" type="#_x0000_t75" style="width:20.75pt;height:20.75pt" o:ole="">
                    <v:imagedata r:id="rId54" o:title=""/>
                  </v:shape>
                  <o:OLEObject Type="Embed" ProgID="Equation.3" ShapeID="_x0000_i1062" DrawAspect="Content" ObjectID="_1778415932" r:id="rId58"/>
                </w:object>
              </w:r>
            </w:ins>
            <w:ins w:id="4317" w:author="CMCC-shiyuan" w:date="2024-03-19T10:49:00Z">
              <w:r w:rsidRPr="00124014">
                <w:rPr>
                  <w:rFonts w:cs="Arial"/>
                </w:rPr>
                <w:t xml:space="preserve"> to be fulfilled.</w:t>
              </w:r>
            </w:ins>
          </w:p>
          <w:p w14:paraId="506C9918" w14:textId="77777777" w:rsidR="00911367" w:rsidRPr="00124014" w:rsidRDefault="00911367">
            <w:pPr>
              <w:pStyle w:val="TAN"/>
              <w:rPr>
                <w:ins w:id="4318" w:author="CMCC-shiyuan" w:date="2024-03-19T10:49:00Z"/>
                <w:rFonts w:cs="Arial"/>
              </w:rPr>
            </w:pPr>
            <w:ins w:id="4319" w:author="CMCC-shiyuan" w:date="2024-03-19T10:49:00Z">
              <w:r w:rsidRPr="00124014">
                <w:rPr>
                  <w:rFonts w:cs="Arial"/>
                </w:rPr>
                <w:t>Note 3:</w:t>
              </w:r>
              <w:r w:rsidRPr="00124014">
                <w:rPr>
                  <w:rFonts w:cs="Arial"/>
                </w:rPr>
                <w:tab/>
                <w:t>RSRP levels have been derived from other parameters for information purposes. They are not settable parameters themselves.</w:t>
              </w:r>
            </w:ins>
          </w:p>
        </w:tc>
      </w:tr>
    </w:tbl>
    <w:p w14:paraId="58975DC3" w14:textId="77777777" w:rsidR="00911367" w:rsidRPr="00124014" w:rsidRDefault="00911367" w:rsidP="00911367">
      <w:pPr>
        <w:rPr>
          <w:ins w:id="4320" w:author="CMCC-shiyuan" w:date="2024-03-19T10:49:00Z"/>
        </w:rPr>
      </w:pPr>
    </w:p>
    <w:p w14:paraId="41F4D77C" w14:textId="77777777" w:rsidR="00911367" w:rsidRPr="00124014" w:rsidRDefault="00911367" w:rsidP="008A03AA">
      <w:pPr>
        <w:pStyle w:val="Heading5"/>
        <w:overflowPunct w:val="0"/>
        <w:autoSpaceDE w:val="0"/>
        <w:autoSpaceDN w:val="0"/>
        <w:adjustRightInd w:val="0"/>
        <w:textAlignment w:val="baseline"/>
        <w:rPr>
          <w:ins w:id="4321" w:author="CMCC-shiyuan" w:date="2024-03-19T10:49:00Z"/>
          <w:rFonts w:eastAsia="Times New Roman"/>
          <w:lang w:eastAsia="zh-CN"/>
        </w:rPr>
      </w:pPr>
      <w:ins w:id="4322" w:author="CMCC-shiyuan" w:date="2024-03-19T14:07:00Z">
        <w:r w:rsidRPr="00124014">
          <w:rPr>
            <w:rFonts w:eastAsia="Times New Roman"/>
            <w:lang w:eastAsia="zh-CN"/>
          </w:rPr>
          <w:t>A.14</w:t>
        </w:r>
      </w:ins>
      <w:ins w:id="4323" w:author="CMCC-shiyuan" w:date="2024-03-19T11:18:00Z">
        <w:r w:rsidRPr="00124014">
          <w:rPr>
            <w:rFonts w:eastAsia="Times New Roman"/>
            <w:lang w:eastAsia="zh-CN"/>
          </w:rPr>
          <w:t>.1</w:t>
        </w:r>
      </w:ins>
      <w:ins w:id="4324" w:author="CMCC-shiyuan" w:date="2024-03-19T10:49:00Z">
        <w:r w:rsidRPr="00124014">
          <w:rPr>
            <w:rFonts w:eastAsia="Times New Roman"/>
            <w:lang w:eastAsia="zh-CN"/>
          </w:rPr>
          <w:t>.</w:t>
        </w:r>
      </w:ins>
      <w:ins w:id="4325" w:author="CMCC-shiyuan" w:date="2024-03-19T11:01:00Z">
        <w:r w:rsidRPr="00124014">
          <w:rPr>
            <w:rFonts w:eastAsia="Times New Roman"/>
            <w:lang w:eastAsia="zh-CN"/>
          </w:rPr>
          <w:t>1</w:t>
        </w:r>
      </w:ins>
      <w:ins w:id="4326" w:author="CMCC-shiyuan" w:date="2024-03-19T10:49:00Z">
        <w:r w:rsidRPr="00124014">
          <w:rPr>
            <w:rFonts w:eastAsia="Times New Roman"/>
            <w:lang w:eastAsia="zh-CN"/>
          </w:rPr>
          <w:t>.</w:t>
        </w:r>
      </w:ins>
      <w:ins w:id="4327" w:author="CMCC-shiyuan" w:date="2024-03-19T18:02:00Z">
        <w:r w:rsidRPr="00124014">
          <w:rPr>
            <w:rFonts w:eastAsia="Times New Roman"/>
            <w:lang w:eastAsia="zh-CN"/>
          </w:rPr>
          <w:t>5.</w:t>
        </w:r>
      </w:ins>
      <w:ins w:id="4328" w:author="CMCC-shiyuan" w:date="2024-03-19T10:49:00Z">
        <w:r w:rsidRPr="00124014">
          <w:rPr>
            <w:rFonts w:eastAsia="Times New Roman"/>
            <w:lang w:eastAsia="zh-CN"/>
          </w:rPr>
          <w:t>2</w:t>
        </w:r>
        <w:r w:rsidRPr="00124014">
          <w:rPr>
            <w:rFonts w:eastAsia="Times New Roman"/>
            <w:lang w:eastAsia="zh-CN"/>
          </w:rPr>
          <w:tab/>
          <w:t>Test Requirements</w:t>
        </w:r>
      </w:ins>
    </w:p>
    <w:p w14:paraId="68FB7B1F" w14:textId="77777777" w:rsidR="00911367" w:rsidRPr="00124014" w:rsidRDefault="00911367" w:rsidP="00911367">
      <w:pPr>
        <w:rPr>
          <w:ins w:id="4329" w:author="CMCC-shiyuan" w:date="2024-03-19T10:49:00Z"/>
          <w:rFonts w:cs="v4.2.0"/>
        </w:rPr>
      </w:pPr>
      <w:ins w:id="4330" w:author="CMCC-shiyuan" w:date="2024-03-19T10:49:00Z">
        <w:r w:rsidRPr="00124014">
          <w:rPr>
            <w:rFonts w:cs="v4.2.0"/>
          </w:rPr>
          <w:t>The cell reselection delay to higher priority is defined as the time from the beginning of time period T3, to the moment when the UE camps on cell 2, and starts to send preambles on the PRACH for sending the RRC CONNECTION REQUEST message to perform a Tracking Area Update procedure on Cell 2.</w:t>
        </w:r>
      </w:ins>
    </w:p>
    <w:p w14:paraId="12AF549E" w14:textId="77777777" w:rsidR="00911367" w:rsidRPr="00124014" w:rsidRDefault="00911367" w:rsidP="00911367">
      <w:pPr>
        <w:rPr>
          <w:ins w:id="4331" w:author="CMCC-shiyuan" w:date="2024-03-19T10:49:00Z"/>
          <w:rFonts w:cs="v4.2.0"/>
        </w:rPr>
      </w:pPr>
      <w:ins w:id="4332" w:author="CMCC-shiyuan" w:date="2024-03-19T10:49:00Z">
        <w:r w:rsidRPr="00124014">
          <w:rPr>
            <w:rFonts w:cs="v4.2.0"/>
          </w:rPr>
          <w:t>The cell re-selection delay to higher priority shall be less than 68 s.</w:t>
        </w:r>
      </w:ins>
    </w:p>
    <w:p w14:paraId="6B4DEAA4" w14:textId="77777777" w:rsidR="00911367" w:rsidRPr="00124014" w:rsidRDefault="00911367" w:rsidP="00911367">
      <w:pPr>
        <w:rPr>
          <w:ins w:id="4333" w:author="CMCC-shiyuan" w:date="2024-03-19T10:49:00Z"/>
          <w:rFonts w:cs="v4.2.0"/>
        </w:rPr>
      </w:pPr>
      <w:ins w:id="4334" w:author="CMCC-shiyuan" w:date="2024-03-19T10:49:00Z">
        <w:r w:rsidRPr="00124014">
          <w:rPr>
            <w:rFonts w:cs="v4.2.0"/>
          </w:rPr>
          <w:t>The cell reselection delay to lower priority is defined as the time from the beginning of time period T1, to the moment when the UE camps on cell 1, and starts to send preambles on the PRACH for sending the RRC CONNECTION REQUEST message to perform a Tracking Area Update procedure on cell 1.</w:t>
        </w:r>
      </w:ins>
    </w:p>
    <w:p w14:paraId="272F8D17" w14:textId="77777777" w:rsidR="00911367" w:rsidRPr="00124014" w:rsidRDefault="00911367" w:rsidP="00911367">
      <w:pPr>
        <w:rPr>
          <w:ins w:id="4335" w:author="CMCC-shiyuan" w:date="2024-03-19T10:49:00Z"/>
          <w:rFonts w:cs="v4.2.0"/>
        </w:rPr>
      </w:pPr>
      <w:ins w:id="4336" w:author="CMCC-shiyuan" w:date="2024-03-19T10:49:00Z">
        <w:r w:rsidRPr="00124014">
          <w:rPr>
            <w:rFonts w:cs="v4.2.0"/>
          </w:rPr>
          <w:t>The cell re-selection delay to lower priority shall be less than 8 s.</w:t>
        </w:r>
      </w:ins>
    </w:p>
    <w:p w14:paraId="66447A67" w14:textId="77777777" w:rsidR="00911367" w:rsidRPr="00124014" w:rsidRDefault="00911367" w:rsidP="00911367">
      <w:pPr>
        <w:rPr>
          <w:ins w:id="4337" w:author="CMCC-shiyuan" w:date="2024-03-19T10:49:00Z"/>
          <w:rFonts w:cs="v4.2.0"/>
        </w:rPr>
      </w:pPr>
      <w:ins w:id="4338" w:author="CMCC-shiyuan" w:date="2024-03-19T10:49:00Z">
        <w:r w:rsidRPr="00124014">
          <w:rPr>
            <w:rFonts w:cs="v4.2.0"/>
          </w:rPr>
          <w:t>The rate of correct cell reselections observed during repeated tests shall be at least 90%.</w:t>
        </w:r>
      </w:ins>
    </w:p>
    <w:p w14:paraId="6C18B375" w14:textId="77777777" w:rsidR="00911367" w:rsidRPr="00124014" w:rsidRDefault="00911367" w:rsidP="00911367">
      <w:pPr>
        <w:pStyle w:val="NO"/>
        <w:rPr>
          <w:ins w:id="4339" w:author="CMCC-shiyuan" w:date="2024-03-19T10:49:00Z"/>
        </w:rPr>
      </w:pPr>
      <w:ins w:id="4340" w:author="CMCC-shiyuan" w:date="2024-03-19T10:49:00Z">
        <w:r w:rsidRPr="00124014">
          <w:rPr>
            <w:rFonts w:cs="v4.2.0"/>
          </w:rPr>
          <w:lastRenderedPageBreak/>
          <w:t>NOTE:</w:t>
        </w:r>
        <w:r w:rsidRPr="00124014">
          <w:rPr>
            <w:rFonts w:cs="v4.2.0"/>
          </w:rPr>
          <w:tab/>
          <w:t xml:space="preserve">The cell re-selection delay to higher priority cell can be expressed as: </w:t>
        </w:r>
        <w:r w:rsidRPr="00124014">
          <w:rPr>
            <w:rFonts w:cs="v4.2.0"/>
            <w:bCs/>
          </w:rPr>
          <w:t>T</w:t>
        </w:r>
        <w:r w:rsidRPr="00124014">
          <w:rPr>
            <w:rFonts w:cs="v4.2.0"/>
            <w:bCs/>
            <w:vertAlign w:val="subscript"/>
          </w:rPr>
          <w:t>higher_priority_search</w:t>
        </w:r>
        <w:r w:rsidRPr="00124014">
          <w:rPr>
            <w:rFonts w:cs="v4.2.0"/>
          </w:rPr>
          <w:t xml:space="preserve"> + T</w:t>
        </w:r>
      </w:ins>
      <w:ins w:id="4341" w:author="CMCC-shiyuan" w:date="2024-03-19T16:02:00Z">
        <w:r w:rsidRPr="00124014">
          <w:rPr>
            <w:rFonts w:cs="v4.2.0"/>
            <w:vertAlign w:val="subscript"/>
          </w:rPr>
          <w:t>evaluate, E-UTRAN_Inter_NC</w:t>
        </w:r>
      </w:ins>
      <w:ins w:id="4342" w:author="CMCC-shiyuan" w:date="2024-03-19T10:49:00Z">
        <w:r w:rsidRPr="00124014">
          <w:rPr>
            <w:rFonts w:cs="v4.2.0"/>
          </w:rPr>
          <w:t xml:space="preserve"> + T</w:t>
        </w:r>
        <w:r w:rsidRPr="00124014">
          <w:rPr>
            <w:rFonts w:cs="v4.2.0"/>
            <w:vertAlign w:val="subscript"/>
          </w:rPr>
          <w:t>SI</w:t>
        </w:r>
      </w:ins>
      <w:ins w:id="4343" w:author="CMCC-shiyuan" w:date="2024-03-19T15:28:00Z">
        <w:r w:rsidRPr="00124014">
          <w:rPr>
            <w:vertAlign w:val="subscript"/>
          </w:rPr>
          <w:t>-EUTRA-M1-NC</w:t>
        </w:r>
      </w:ins>
      <w:ins w:id="4344" w:author="CMCC-shiyuan" w:date="2024-03-19T10:49:00Z">
        <w:r w:rsidRPr="00124014">
          <w:rPr>
            <w:rFonts w:cs="v4.2.0"/>
          </w:rPr>
          <w:t xml:space="preserve"> , and to lower priority cell can be expressed as: T</w:t>
        </w:r>
      </w:ins>
      <w:ins w:id="4345" w:author="CMCC-shiyuan" w:date="2024-03-19T16:02:00Z">
        <w:r w:rsidRPr="00124014">
          <w:rPr>
            <w:rFonts w:cs="v4.2.0"/>
            <w:vertAlign w:val="subscript"/>
          </w:rPr>
          <w:t>evaluate, E-UTRAN_Inter_NC</w:t>
        </w:r>
      </w:ins>
      <w:ins w:id="4346" w:author="CMCC-shiyuan" w:date="2024-03-19T10:49:00Z">
        <w:r w:rsidRPr="00124014">
          <w:rPr>
            <w:rFonts w:cs="v4.2.0"/>
          </w:rPr>
          <w:t xml:space="preserve"> + T</w:t>
        </w:r>
        <w:r w:rsidRPr="00124014">
          <w:rPr>
            <w:rFonts w:cs="v4.2.0"/>
            <w:vertAlign w:val="subscript"/>
          </w:rPr>
          <w:t>SI</w:t>
        </w:r>
      </w:ins>
      <w:ins w:id="4347" w:author="CMCC-shiyuan" w:date="2024-03-19T15:28:00Z">
        <w:r w:rsidRPr="00124014">
          <w:rPr>
            <w:vertAlign w:val="subscript"/>
          </w:rPr>
          <w:t>-EUTRA-M1-NC</w:t>
        </w:r>
      </w:ins>
      <w:ins w:id="4348" w:author="CMCC-shiyuan" w:date="2024-03-19T10:49:00Z">
        <w:r w:rsidRPr="00124014">
          <w:rPr>
            <w:rFonts w:cs="v4.2.0"/>
          </w:rPr>
          <w:t>,</w:t>
        </w:r>
      </w:ins>
    </w:p>
    <w:p w14:paraId="0AA97AE1" w14:textId="77777777" w:rsidR="00911367" w:rsidRPr="00124014" w:rsidRDefault="00911367" w:rsidP="00911367">
      <w:pPr>
        <w:rPr>
          <w:ins w:id="4349" w:author="CMCC-shiyuan" w:date="2024-03-19T10:49:00Z"/>
        </w:rPr>
      </w:pPr>
      <w:ins w:id="4350" w:author="CMCC-shiyuan" w:date="2024-03-19T10:49:00Z">
        <w:r w:rsidRPr="00124014">
          <w:t>Where:</w:t>
        </w:r>
      </w:ins>
    </w:p>
    <w:p w14:paraId="22DBC875" w14:textId="77777777" w:rsidR="00911367" w:rsidRPr="00124014" w:rsidRDefault="00911367" w:rsidP="00911367">
      <w:pPr>
        <w:pStyle w:val="EX"/>
        <w:ind w:left="1985" w:hanging="1701"/>
        <w:rPr>
          <w:ins w:id="4351" w:author="CMCC-shiyuan" w:date="2024-03-19T10:49:00Z"/>
          <w:rFonts w:cs="v4.2.0"/>
        </w:rPr>
      </w:pPr>
      <w:ins w:id="4352" w:author="CMCC-shiyuan" w:date="2024-03-19T10:49:00Z">
        <w:r w:rsidRPr="00124014">
          <w:rPr>
            <w:rFonts w:cs="v4.2.0"/>
            <w:bCs/>
          </w:rPr>
          <w:t>T</w:t>
        </w:r>
        <w:r w:rsidRPr="00124014">
          <w:rPr>
            <w:rFonts w:cs="v4.2.0"/>
            <w:bCs/>
            <w:vertAlign w:val="subscript"/>
          </w:rPr>
          <w:t>higher_priority_search</w:t>
        </w:r>
        <w:r w:rsidRPr="00124014">
          <w:rPr>
            <w:rFonts w:cs="v4.2.0"/>
            <w:bCs/>
          </w:rPr>
          <w:tab/>
          <w:t>See clause 4.7</w:t>
        </w:r>
      </w:ins>
      <w:ins w:id="4353" w:author="CMCC-shiyuan" w:date="2024-03-19T15:29:00Z">
        <w:r w:rsidRPr="00124014">
          <w:rPr>
            <w:rFonts w:cs="v4.2.0"/>
            <w:bCs/>
            <w:lang w:val="en-US" w:eastAsia="zh-CN"/>
          </w:rPr>
          <w:t>A</w:t>
        </w:r>
      </w:ins>
      <w:ins w:id="4354" w:author="CMCC-shiyuan" w:date="2024-03-19T10:49:00Z">
        <w:r w:rsidRPr="00124014">
          <w:rPr>
            <w:rFonts w:cs="v4.2.0"/>
            <w:bCs/>
          </w:rPr>
          <w:t>.2.1.3</w:t>
        </w:r>
      </w:ins>
    </w:p>
    <w:p w14:paraId="64A5E540" w14:textId="77777777" w:rsidR="00911367" w:rsidRPr="00124014" w:rsidRDefault="00911367" w:rsidP="00911367">
      <w:pPr>
        <w:pStyle w:val="EX"/>
        <w:ind w:left="1985" w:hanging="1701"/>
        <w:rPr>
          <w:ins w:id="4355" w:author="CMCC-shiyuan" w:date="2024-03-19T10:49:00Z"/>
        </w:rPr>
      </w:pPr>
      <w:ins w:id="4356" w:author="CMCC-shiyuan" w:date="2024-03-19T10:49:00Z">
        <w:r w:rsidRPr="00124014">
          <w:rPr>
            <w:rFonts w:cs="v4.2.0"/>
          </w:rPr>
          <w:t>T</w:t>
        </w:r>
        <w:r w:rsidRPr="00124014">
          <w:rPr>
            <w:rFonts w:cs="v4.2.0"/>
            <w:vertAlign w:val="subscript"/>
          </w:rPr>
          <w:t>evaluate, E-UTRAN_Inter_NC</w:t>
        </w:r>
        <w:r w:rsidRPr="00124014">
          <w:tab/>
          <w:t>See Table 4.7</w:t>
        </w:r>
      </w:ins>
      <w:ins w:id="4357" w:author="CMCC-shiyuan" w:date="2024-03-19T15:29:00Z">
        <w:r w:rsidRPr="00124014">
          <w:rPr>
            <w:lang w:val="en-US" w:eastAsia="zh-CN"/>
          </w:rPr>
          <w:t>A</w:t>
        </w:r>
      </w:ins>
      <w:ins w:id="4358" w:author="CMCC-shiyuan" w:date="2024-03-19T10:49:00Z">
        <w:r w:rsidRPr="00124014">
          <w:t>.2.1.3-1 in clause 4.7</w:t>
        </w:r>
      </w:ins>
      <w:ins w:id="4359" w:author="CMCC-shiyuan" w:date="2024-03-19T15:29:00Z">
        <w:r w:rsidRPr="00124014">
          <w:rPr>
            <w:lang w:val="en-US" w:eastAsia="zh-CN"/>
          </w:rPr>
          <w:t>A</w:t>
        </w:r>
      </w:ins>
      <w:ins w:id="4360" w:author="CMCC-shiyuan" w:date="2024-03-19T10:49:00Z">
        <w:r w:rsidRPr="00124014">
          <w:t>.2.1.3</w:t>
        </w:r>
      </w:ins>
    </w:p>
    <w:p w14:paraId="4B58C3A8" w14:textId="77777777" w:rsidR="00911367" w:rsidRPr="00124014" w:rsidRDefault="00911367" w:rsidP="00911367">
      <w:pPr>
        <w:pStyle w:val="EX"/>
        <w:ind w:left="1985" w:hanging="1701"/>
        <w:rPr>
          <w:ins w:id="4361" w:author="CMCC-shiyuan" w:date="2024-03-19T10:49:00Z"/>
          <w:rFonts w:cs="v4.2.0"/>
        </w:rPr>
      </w:pPr>
      <w:ins w:id="4362" w:author="CMCC-shiyuan" w:date="2024-03-19T10:49:00Z">
        <w:r w:rsidRPr="00124014">
          <w:t>T</w:t>
        </w:r>
        <w:r w:rsidRPr="00124014">
          <w:rPr>
            <w:vertAlign w:val="subscript"/>
          </w:rPr>
          <w:t>SI-EUTRA-M1-NC</w:t>
        </w:r>
        <w:r w:rsidRPr="00124014">
          <w:rPr>
            <w:rFonts w:cs="v5.0.0"/>
          </w:rPr>
          <w:tab/>
        </w:r>
        <w:r w:rsidRPr="00124014">
          <w:t>Maximum repetition period of relevant system info blocks that needs to be received by the UE to camp on a cell; 1280 ms is assumed in this test case</w:t>
        </w:r>
      </w:ins>
      <w:ins w:id="4363" w:author="CMCC-shiyuan" w:date="2024-03-19T15:21:00Z">
        <w:r w:rsidRPr="00124014">
          <w:rPr>
            <w:lang w:val="en-US" w:eastAsia="zh-CN"/>
          </w:rPr>
          <w:t xml:space="preserve"> </w:t>
        </w:r>
        <w:r w:rsidRPr="00124014">
          <w:t>provided that SIB</w:t>
        </w:r>
        <w:r w:rsidRPr="00124014">
          <w:rPr>
            <w:lang w:val="en-US" w:eastAsia="zh-CN"/>
          </w:rPr>
          <w:t>3</w:t>
        </w:r>
      </w:ins>
      <w:ins w:id="4364" w:author="CMCC-shiyuan" w:date="2024-03-19T15:26:00Z">
        <w:r w:rsidRPr="00124014">
          <w:rPr>
            <w:lang w:val="en-US" w:eastAsia="zh-CN"/>
          </w:rPr>
          <w:t>1</w:t>
        </w:r>
      </w:ins>
      <w:ins w:id="4365" w:author="CMCC-shiyuan" w:date="2024-03-19T15:21:00Z">
        <w:r w:rsidRPr="00124014">
          <w:t xml:space="preserve"> and SIB</w:t>
        </w:r>
        <w:r w:rsidRPr="00124014">
          <w:rPr>
            <w:lang w:val="en-US" w:eastAsia="zh-CN"/>
          </w:rPr>
          <w:t>33</w:t>
        </w:r>
        <w:r w:rsidRPr="00124014">
          <w:t xml:space="preserve"> are scheduled with 80 ms period.</w:t>
        </w:r>
      </w:ins>
    </w:p>
    <w:p w14:paraId="2756E417" w14:textId="77777777" w:rsidR="00911367" w:rsidRPr="00124014" w:rsidRDefault="00911367" w:rsidP="00911367">
      <w:pPr>
        <w:rPr>
          <w:ins w:id="4366" w:author="CMCC-shiyuan" w:date="2024-03-19T15:29:00Z"/>
        </w:rPr>
      </w:pPr>
      <w:ins w:id="4367" w:author="CMCC-shiyuan" w:date="2024-03-19T10:49:00Z">
        <w:r w:rsidRPr="00124014">
          <w:t>This gives a total of 67.68 s for higher priority cell search and 7.68 s for lower priority cell search, allow 68 s for higher priority cell and 8 s for lower priority cell in the test case.</w:t>
        </w:r>
      </w:ins>
    </w:p>
    <w:p w14:paraId="4B791AF3" w14:textId="77777777" w:rsidR="00911367" w:rsidRPr="00124014" w:rsidRDefault="00911367" w:rsidP="00911367">
      <w:pPr>
        <w:rPr>
          <w:ins w:id="4368" w:author="CMCC-shiyuan" w:date="2024-03-19T10:49:00Z"/>
        </w:rPr>
      </w:pPr>
    </w:p>
    <w:p w14:paraId="000BB8E5" w14:textId="77777777" w:rsidR="00911367" w:rsidRPr="00124014" w:rsidRDefault="00911367" w:rsidP="008A03AA">
      <w:pPr>
        <w:pStyle w:val="Heading4"/>
        <w:overflowPunct w:val="0"/>
        <w:autoSpaceDE w:val="0"/>
        <w:autoSpaceDN w:val="0"/>
        <w:adjustRightInd w:val="0"/>
        <w:textAlignment w:val="baseline"/>
        <w:rPr>
          <w:ins w:id="4369" w:author="CMCC-shiyuan" w:date="2024-03-19T10:49:00Z"/>
          <w:rFonts w:eastAsia="Times New Roman"/>
          <w:lang w:eastAsia="zh-CN"/>
        </w:rPr>
      </w:pPr>
      <w:ins w:id="4370" w:author="CMCC-shiyuan" w:date="2024-03-19T14:07:00Z">
        <w:r w:rsidRPr="00124014">
          <w:rPr>
            <w:rFonts w:eastAsia="Times New Roman"/>
            <w:lang w:eastAsia="zh-CN"/>
          </w:rPr>
          <w:t>A.14</w:t>
        </w:r>
      </w:ins>
      <w:ins w:id="4371" w:author="CMCC-shiyuan" w:date="2024-03-19T11:18:00Z">
        <w:r w:rsidRPr="00124014">
          <w:rPr>
            <w:rFonts w:eastAsia="Times New Roman"/>
            <w:lang w:eastAsia="zh-CN"/>
          </w:rPr>
          <w:t>.1</w:t>
        </w:r>
      </w:ins>
      <w:ins w:id="4372" w:author="CMCC-shiyuan" w:date="2024-03-19T10:49:00Z">
        <w:r w:rsidRPr="00124014">
          <w:rPr>
            <w:rFonts w:eastAsia="Times New Roman"/>
            <w:lang w:eastAsia="zh-CN"/>
          </w:rPr>
          <w:t>.</w:t>
        </w:r>
      </w:ins>
      <w:ins w:id="4373" w:author="CMCC-shiyuan" w:date="2024-03-19T15:33:00Z">
        <w:r w:rsidRPr="00124014">
          <w:rPr>
            <w:rFonts w:eastAsia="Times New Roman"/>
            <w:lang w:eastAsia="zh-CN"/>
          </w:rPr>
          <w:t>1.</w:t>
        </w:r>
      </w:ins>
      <w:ins w:id="4374" w:author="CMCC-shiyuan" w:date="2024-03-19T15:34:00Z">
        <w:r w:rsidRPr="00124014">
          <w:rPr>
            <w:rFonts w:eastAsia="Times New Roman"/>
            <w:lang w:eastAsia="zh-CN"/>
          </w:rPr>
          <w:t>6</w:t>
        </w:r>
      </w:ins>
      <w:ins w:id="4375" w:author="CMCC-shiyuan" w:date="2024-03-19T10:49:00Z">
        <w:r w:rsidRPr="00124014">
          <w:rPr>
            <w:rFonts w:eastAsia="Times New Roman"/>
            <w:lang w:eastAsia="zh-CN"/>
          </w:rPr>
          <w:tab/>
          <w:t>E-UTRAN HD – FDD Inter frequency case for Cat-M1 UE in normal coverage</w:t>
        </w:r>
      </w:ins>
    </w:p>
    <w:p w14:paraId="5CC0C9C9" w14:textId="77777777" w:rsidR="00911367" w:rsidRPr="00124014" w:rsidRDefault="00911367" w:rsidP="008A03AA">
      <w:pPr>
        <w:pStyle w:val="Heading5"/>
        <w:overflowPunct w:val="0"/>
        <w:autoSpaceDE w:val="0"/>
        <w:autoSpaceDN w:val="0"/>
        <w:adjustRightInd w:val="0"/>
        <w:textAlignment w:val="baseline"/>
        <w:rPr>
          <w:ins w:id="4376" w:author="CMCC-shiyuan" w:date="2024-03-19T10:49:00Z"/>
          <w:rFonts w:eastAsia="Times New Roman"/>
          <w:lang w:eastAsia="zh-CN"/>
        </w:rPr>
      </w:pPr>
      <w:ins w:id="4377" w:author="CMCC-shiyuan" w:date="2024-03-19T14:07:00Z">
        <w:r w:rsidRPr="00124014">
          <w:rPr>
            <w:rFonts w:eastAsia="Times New Roman"/>
            <w:lang w:eastAsia="zh-CN"/>
          </w:rPr>
          <w:t>A.14</w:t>
        </w:r>
      </w:ins>
      <w:ins w:id="4378" w:author="CMCC-shiyuan" w:date="2024-03-19T11:18:00Z">
        <w:r w:rsidRPr="00124014">
          <w:rPr>
            <w:rFonts w:eastAsia="Times New Roman"/>
            <w:lang w:eastAsia="zh-CN"/>
          </w:rPr>
          <w:t>.1</w:t>
        </w:r>
      </w:ins>
      <w:ins w:id="4379" w:author="CMCC-shiyuan" w:date="2024-03-19T10:49:00Z">
        <w:r w:rsidRPr="00124014">
          <w:rPr>
            <w:rFonts w:eastAsia="Times New Roman"/>
            <w:lang w:eastAsia="zh-CN"/>
          </w:rPr>
          <w:t>.</w:t>
        </w:r>
      </w:ins>
      <w:ins w:id="4380" w:author="CMCC-shiyuan" w:date="2024-03-19T15:34:00Z">
        <w:r w:rsidRPr="00124014">
          <w:rPr>
            <w:rFonts w:eastAsia="Times New Roman"/>
            <w:lang w:eastAsia="zh-CN"/>
          </w:rPr>
          <w:t>1</w:t>
        </w:r>
      </w:ins>
      <w:ins w:id="4381" w:author="CMCC-shiyuan" w:date="2024-03-19T10:49:00Z">
        <w:r w:rsidRPr="00124014">
          <w:rPr>
            <w:rFonts w:eastAsia="Times New Roman"/>
            <w:lang w:eastAsia="zh-CN"/>
          </w:rPr>
          <w:t>.</w:t>
        </w:r>
      </w:ins>
      <w:ins w:id="4382" w:author="CMCC-shiyuan" w:date="2024-03-19T15:34:00Z">
        <w:r w:rsidRPr="00124014">
          <w:rPr>
            <w:rFonts w:eastAsia="Times New Roman"/>
            <w:lang w:eastAsia="zh-CN"/>
          </w:rPr>
          <w:t>6.</w:t>
        </w:r>
      </w:ins>
      <w:ins w:id="4383" w:author="CMCC-shiyuan" w:date="2024-03-19T10:49:00Z">
        <w:r w:rsidRPr="00124014">
          <w:rPr>
            <w:rFonts w:eastAsia="Times New Roman"/>
            <w:lang w:eastAsia="zh-CN"/>
          </w:rPr>
          <w:t>1</w:t>
        </w:r>
        <w:r w:rsidRPr="00124014">
          <w:rPr>
            <w:rFonts w:eastAsia="Times New Roman"/>
            <w:lang w:eastAsia="zh-CN"/>
          </w:rPr>
          <w:tab/>
          <w:t>Test Purpose and Environment</w:t>
        </w:r>
      </w:ins>
    </w:p>
    <w:p w14:paraId="6B09FE62" w14:textId="77777777" w:rsidR="00911367" w:rsidRPr="00124014" w:rsidRDefault="00911367" w:rsidP="00911367">
      <w:pPr>
        <w:rPr>
          <w:ins w:id="4384" w:author="CMCC-shiyuan" w:date="2024-03-19T15:34:00Z"/>
          <w:rFonts w:cs="v4.2.0"/>
        </w:rPr>
      </w:pPr>
      <w:ins w:id="4385" w:author="CMCC-shiyuan" w:date="2024-03-19T10:49:00Z">
        <w:r w:rsidRPr="00124014">
          <w:rPr>
            <w:rFonts w:cs="v4.2.0"/>
          </w:rPr>
          <w:t xml:space="preserve">This test is to verify the requirement for the HD-FDD inter frequency cell reselection requirements for category M1 UE in normal coverage </w:t>
        </w:r>
      </w:ins>
      <w:ins w:id="4386" w:author="CMCC-shiyuan" w:date="2024-03-19T15:34:00Z">
        <w:r w:rsidRPr="00124014">
          <w:t>for satellite access</w:t>
        </w:r>
        <w:r w:rsidRPr="00124014">
          <w:rPr>
            <w:lang w:val="en-US" w:eastAsia="zh-CN"/>
          </w:rPr>
          <w:t xml:space="preserve"> </w:t>
        </w:r>
      </w:ins>
      <w:ins w:id="4387" w:author="CMCC-shiyuan" w:date="2024-03-19T10:49:00Z">
        <w:r w:rsidRPr="00124014">
          <w:rPr>
            <w:rFonts w:cs="v4.2.0"/>
          </w:rPr>
          <w:t>specified in clause 4.7</w:t>
        </w:r>
      </w:ins>
      <w:ins w:id="4388" w:author="CMCC-shiyuan" w:date="2024-03-19T15:34:00Z">
        <w:r w:rsidRPr="00124014">
          <w:rPr>
            <w:rFonts w:cs="v4.2.0"/>
            <w:lang w:val="en-US" w:eastAsia="zh-CN"/>
          </w:rPr>
          <w:t>A</w:t>
        </w:r>
      </w:ins>
      <w:ins w:id="4389" w:author="CMCC-shiyuan" w:date="2024-03-19T10:49:00Z">
        <w:r w:rsidRPr="00124014">
          <w:rPr>
            <w:rFonts w:cs="v4.2.0"/>
          </w:rPr>
          <w:t>.2.1.3.</w:t>
        </w:r>
      </w:ins>
    </w:p>
    <w:p w14:paraId="7970DF52" w14:textId="77777777" w:rsidR="00911367" w:rsidRPr="00124014" w:rsidRDefault="00911367" w:rsidP="00911367">
      <w:pPr>
        <w:rPr>
          <w:ins w:id="4390" w:author="CMCC-shiyuan" w:date="2024-03-19T15:35:00Z"/>
          <w:rFonts w:cs="v4.2.0"/>
        </w:rPr>
      </w:pPr>
      <w:ins w:id="4391" w:author="CMCC-shiyuan" w:date="2024-03-19T15:35:00Z">
        <w:r w:rsidRPr="00124014">
          <w:t>The supported test configurations are provided in Table A.14.1.1.</w:t>
        </w:r>
        <w:r w:rsidRPr="00124014">
          <w:rPr>
            <w:lang w:val="en-US" w:eastAsia="zh-CN"/>
          </w:rPr>
          <w:t>6</w:t>
        </w:r>
        <w:r w:rsidRPr="00124014">
          <w:t>.1-1.</w:t>
        </w:r>
      </w:ins>
    </w:p>
    <w:p w14:paraId="7A345861" w14:textId="77777777" w:rsidR="00911367" w:rsidRPr="00124014" w:rsidRDefault="00911367" w:rsidP="00911367">
      <w:pPr>
        <w:pStyle w:val="TH"/>
        <w:rPr>
          <w:ins w:id="4392" w:author="CMCC-shiyuan" w:date="2024-03-19T15:35:00Z"/>
        </w:rPr>
      </w:pPr>
      <w:ins w:id="4393" w:author="CMCC-shiyuan" w:date="2024-03-19T15:35:00Z">
        <w:r w:rsidRPr="00124014">
          <w:t>Table A.14.1.1.</w:t>
        </w:r>
      </w:ins>
      <w:ins w:id="4394" w:author="CMCC-shiyuan" w:date="2024-03-19T15:36:00Z">
        <w:r w:rsidRPr="00124014">
          <w:rPr>
            <w:lang w:val="en-US" w:eastAsia="zh-CN"/>
          </w:rPr>
          <w:t>6</w:t>
        </w:r>
      </w:ins>
      <w:ins w:id="4395" w:author="CMCC-shiyuan" w:date="2024-03-19T15:35:00Z">
        <w:r w:rsidRPr="00124014">
          <w:t>.1-1: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911367" w:rsidRPr="00124014" w14:paraId="564C1524" w14:textId="77777777" w:rsidTr="00911367">
        <w:trPr>
          <w:trHeight w:val="187"/>
          <w:jc w:val="center"/>
          <w:ins w:id="4396" w:author="CMCC-shiyuan" w:date="2024-03-19T15:35:00Z"/>
        </w:trPr>
        <w:tc>
          <w:tcPr>
            <w:tcW w:w="2265" w:type="dxa"/>
            <w:tcBorders>
              <w:top w:val="single" w:sz="4" w:space="0" w:color="auto"/>
              <w:left w:val="single" w:sz="4" w:space="0" w:color="auto"/>
              <w:bottom w:val="single" w:sz="4" w:space="0" w:color="auto"/>
              <w:right w:val="single" w:sz="4" w:space="0" w:color="auto"/>
            </w:tcBorders>
            <w:hideMark/>
          </w:tcPr>
          <w:p w14:paraId="452F6A5D" w14:textId="77777777" w:rsidR="00911367" w:rsidRPr="00124014" w:rsidRDefault="00911367">
            <w:pPr>
              <w:pStyle w:val="TAH"/>
              <w:rPr>
                <w:ins w:id="4397" w:author="CMCC-shiyuan" w:date="2024-03-19T15:35:00Z"/>
              </w:rPr>
            </w:pPr>
            <w:ins w:id="4398" w:author="CMCC-shiyuan" w:date="2024-03-19T15:35:00Z">
              <w:r w:rsidRPr="00124014">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471045A1" w14:textId="77777777" w:rsidR="00911367" w:rsidRPr="00124014" w:rsidRDefault="00911367">
            <w:pPr>
              <w:pStyle w:val="TAH"/>
              <w:rPr>
                <w:ins w:id="4399" w:author="CMCC-shiyuan" w:date="2024-03-19T15:35:00Z"/>
              </w:rPr>
            </w:pPr>
            <w:ins w:id="4400" w:author="CMCC-shiyuan" w:date="2024-03-19T15:35:00Z">
              <w:r w:rsidRPr="00124014">
                <w:t>Description</w:t>
              </w:r>
            </w:ins>
          </w:p>
        </w:tc>
      </w:tr>
      <w:tr w:rsidR="00911367" w:rsidRPr="00124014" w14:paraId="64CC1ECD" w14:textId="77777777" w:rsidTr="00911367">
        <w:trPr>
          <w:trHeight w:val="187"/>
          <w:jc w:val="center"/>
          <w:ins w:id="4401" w:author="CMCC-shiyuan" w:date="2024-03-19T15:35:00Z"/>
        </w:trPr>
        <w:tc>
          <w:tcPr>
            <w:tcW w:w="2265" w:type="dxa"/>
            <w:tcBorders>
              <w:top w:val="single" w:sz="4" w:space="0" w:color="auto"/>
              <w:left w:val="single" w:sz="4" w:space="0" w:color="auto"/>
              <w:bottom w:val="single" w:sz="4" w:space="0" w:color="auto"/>
              <w:right w:val="single" w:sz="4" w:space="0" w:color="auto"/>
            </w:tcBorders>
            <w:hideMark/>
          </w:tcPr>
          <w:p w14:paraId="3FD3F63F" w14:textId="77777777" w:rsidR="00911367" w:rsidRPr="00124014" w:rsidRDefault="00911367">
            <w:pPr>
              <w:pStyle w:val="TAL"/>
              <w:rPr>
                <w:ins w:id="4402" w:author="CMCC-shiyuan" w:date="2024-03-19T15:35:00Z"/>
              </w:rPr>
            </w:pPr>
            <w:ins w:id="4403" w:author="CMCC-shiyuan" w:date="2024-03-19T15:35:00Z">
              <w:r w:rsidRPr="00124014">
                <w:t>1</w:t>
              </w:r>
            </w:ins>
          </w:p>
        </w:tc>
        <w:tc>
          <w:tcPr>
            <w:tcW w:w="6905" w:type="dxa"/>
            <w:tcBorders>
              <w:top w:val="single" w:sz="4" w:space="0" w:color="auto"/>
              <w:left w:val="single" w:sz="4" w:space="0" w:color="auto"/>
              <w:bottom w:val="single" w:sz="4" w:space="0" w:color="auto"/>
              <w:right w:val="single" w:sz="4" w:space="0" w:color="auto"/>
            </w:tcBorders>
            <w:hideMark/>
          </w:tcPr>
          <w:p w14:paraId="419AA581" w14:textId="77777777" w:rsidR="00911367" w:rsidRPr="00124014" w:rsidRDefault="00911367">
            <w:pPr>
              <w:pStyle w:val="TAL"/>
              <w:rPr>
                <w:ins w:id="4404" w:author="CMCC-shiyuan" w:date="2024-03-19T15:35:00Z"/>
              </w:rPr>
            </w:pPr>
            <w:ins w:id="4405" w:author="CMCC-shiyuan" w:date="2024-03-19T15:35:00Z">
              <w:r w:rsidRPr="00124014">
                <w:t xml:space="preserve">GSO, </w:t>
              </w:r>
            </w:ins>
            <w:ins w:id="4406" w:author="CMCC-shiyuan" w:date="2024-03-19T15:36:00Z">
              <w:r w:rsidRPr="00124014">
                <w:rPr>
                  <w:lang w:val="en-US" w:eastAsia="zh-CN"/>
                </w:rPr>
                <w:t>H</w:t>
              </w:r>
            </w:ins>
            <w:ins w:id="4407" w:author="CMCC-shiyuan" w:date="2024-03-19T15:35:00Z">
              <w:r w:rsidRPr="00124014">
                <w:t>D-FDD duplex mode</w:t>
              </w:r>
            </w:ins>
          </w:p>
        </w:tc>
      </w:tr>
      <w:tr w:rsidR="00911367" w:rsidRPr="00124014" w14:paraId="30B6B7AF" w14:textId="77777777" w:rsidTr="00911367">
        <w:trPr>
          <w:trHeight w:val="187"/>
          <w:jc w:val="center"/>
          <w:ins w:id="4408" w:author="CMCC-shiyuan" w:date="2024-03-19T15:35:00Z"/>
        </w:trPr>
        <w:tc>
          <w:tcPr>
            <w:tcW w:w="2265" w:type="dxa"/>
            <w:tcBorders>
              <w:top w:val="single" w:sz="4" w:space="0" w:color="auto"/>
              <w:left w:val="single" w:sz="4" w:space="0" w:color="auto"/>
              <w:bottom w:val="single" w:sz="4" w:space="0" w:color="auto"/>
              <w:right w:val="single" w:sz="4" w:space="0" w:color="auto"/>
            </w:tcBorders>
            <w:hideMark/>
          </w:tcPr>
          <w:p w14:paraId="05C68F9E" w14:textId="77777777" w:rsidR="00911367" w:rsidRPr="00124014" w:rsidRDefault="00911367">
            <w:pPr>
              <w:pStyle w:val="TAL"/>
              <w:rPr>
                <w:ins w:id="4409" w:author="CMCC-shiyuan" w:date="2024-03-19T15:35:00Z"/>
                <w:lang w:val="en-US" w:eastAsia="zh-CN"/>
              </w:rPr>
            </w:pPr>
            <w:ins w:id="4410" w:author="CMCC-shiyuan" w:date="2024-03-19T15:35:00Z">
              <w:r w:rsidRPr="00124014">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2D805E84" w14:textId="77777777" w:rsidR="00911367" w:rsidRPr="00124014" w:rsidRDefault="00911367">
            <w:pPr>
              <w:pStyle w:val="TAL"/>
              <w:rPr>
                <w:ins w:id="4411" w:author="CMCC-shiyuan" w:date="2024-03-19T15:35:00Z"/>
                <w:lang w:val="en-US" w:eastAsia="zh-CN"/>
              </w:rPr>
            </w:pPr>
            <w:ins w:id="4412" w:author="CMCC-shiyuan" w:date="2024-03-19T15:35:00Z">
              <w:r w:rsidRPr="00124014">
                <w:rPr>
                  <w:lang w:val="en-US" w:eastAsia="zh-CN"/>
                </w:rPr>
                <w:t xml:space="preserve">NGSO, </w:t>
              </w:r>
            </w:ins>
            <w:ins w:id="4413" w:author="CMCC-shiyuan" w:date="2024-03-19T15:36:00Z">
              <w:r w:rsidRPr="00124014">
                <w:rPr>
                  <w:lang w:val="en-US" w:eastAsia="zh-CN"/>
                </w:rPr>
                <w:t>H</w:t>
              </w:r>
            </w:ins>
            <w:ins w:id="4414" w:author="CMCC-shiyuan" w:date="2024-03-19T15:35:00Z">
              <w:r w:rsidRPr="00124014">
                <w:rPr>
                  <w:lang w:val="en-US" w:eastAsia="zh-CN"/>
                </w:rPr>
                <w:t>D-FDD duplex mode</w:t>
              </w:r>
            </w:ins>
          </w:p>
        </w:tc>
      </w:tr>
    </w:tbl>
    <w:p w14:paraId="6CB18438" w14:textId="77777777" w:rsidR="00911367" w:rsidRPr="00124014" w:rsidRDefault="00911367" w:rsidP="00911367">
      <w:pPr>
        <w:rPr>
          <w:ins w:id="4415" w:author="CMCC-shiyuan" w:date="2024-03-19T10:49:00Z"/>
          <w:rFonts w:cs="v4.2.0"/>
        </w:rPr>
      </w:pPr>
    </w:p>
    <w:p w14:paraId="712A5BC4" w14:textId="77777777" w:rsidR="00911367" w:rsidRPr="00124014" w:rsidRDefault="00911367" w:rsidP="00911367">
      <w:pPr>
        <w:rPr>
          <w:ins w:id="4416" w:author="CMCC-shiyuan" w:date="2024-03-19T10:49:00Z"/>
          <w:rFonts w:cs="v4.2.0"/>
        </w:rPr>
      </w:pPr>
      <w:ins w:id="4417" w:author="CMCC-shiyuan" w:date="2024-03-19T10:49:00Z">
        <w:r w:rsidRPr="00124014">
          <w:rPr>
            <w:rFonts w:cs="v4.2.0"/>
          </w:rPr>
          <w:t xml:space="preserve">The test scenario comprises of 2 </w:t>
        </w:r>
      </w:ins>
      <w:ins w:id="4418" w:author="CMCC-shiyuan" w:date="2024-03-19T15:38:00Z">
        <w:r w:rsidRPr="00124014">
          <w:t>E-UTRA carrier</w:t>
        </w:r>
        <w:r w:rsidRPr="00124014">
          <w:rPr>
            <w:lang w:val="en-US" w:eastAsia="zh-CN"/>
          </w:rPr>
          <w:t>s</w:t>
        </w:r>
        <w:r w:rsidRPr="00124014">
          <w:t xml:space="preserve"> and 2 cells </w:t>
        </w:r>
      </w:ins>
      <w:ins w:id="4419" w:author="CMCC-shiyuan" w:date="2024-03-19T10:49:00Z">
        <w:r w:rsidRPr="00124014">
          <w:rPr>
            <w:rFonts w:cs="v4.2.0"/>
          </w:rPr>
          <w:t xml:space="preserve">as given in tables </w:t>
        </w:r>
      </w:ins>
      <w:ins w:id="4420" w:author="CMCC-shiyuan" w:date="2024-03-19T15:38:00Z">
        <w:r w:rsidRPr="00124014">
          <w:rPr>
            <w:lang w:eastAsia="zh-CN"/>
          </w:rPr>
          <w:t>A.14.1</w:t>
        </w:r>
        <w:r w:rsidRPr="00124014">
          <w:t>.</w:t>
        </w:r>
        <w:r w:rsidRPr="00124014">
          <w:rPr>
            <w:lang w:val="en-US" w:eastAsia="zh-CN"/>
          </w:rPr>
          <w:t>1.</w:t>
        </w:r>
        <w:r w:rsidRPr="00124014">
          <w:t>6.1-</w:t>
        </w:r>
        <w:r w:rsidRPr="00124014">
          <w:rPr>
            <w:lang w:val="en-US" w:eastAsia="zh-CN"/>
          </w:rPr>
          <w:t>2</w:t>
        </w:r>
      </w:ins>
      <w:ins w:id="4421" w:author="CMCC-shiyuan" w:date="2024-03-19T10:49:00Z">
        <w:r w:rsidRPr="00124014">
          <w:rPr>
            <w:rFonts w:cs="v4.2.0"/>
          </w:rPr>
          <w:t xml:space="preserve"> and </w:t>
        </w:r>
      </w:ins>
      <w:ins w:id="4422" w:author="CMCC-shiyuan" w:date="2024-03-19T15:38:00Z">
        <w:r w:rsidRPr="00124014">
          <w:rPr>
            <w:lang w:eastAsia="zh-CN"/>
          </w:rPr>
          <w:t>A.14.1</w:t>
        </w:r>
        <w:r w:rsidRPr="00124014">
          <w:t>.</w:t>
        </w:r>
        <w:r w:rsidRPr="00124014">
          <w:rPr>
            <w:lang w:val="en-US" w:eastAsia="zh-CN"/>
          </w:rPr>
          <w:t>1.</w:t>
        </w:r>
        <w:r w:rsidRPr="00124014">
          <w:t>6.1-</w:t>
        </w:r>
        <w:r w:rsidRPr="00124014">
          <w:rPr>
            <w:lang w:val="en-US" w:eastAsia="zh-CN"/>
          </w:rPr>
          <w:t>3</w:t>
        </w:r>
      </w:ins>
      <w:ins w:id="4423" w:author="CMCC-shiyuan" w:date="2024-03-19T10:49:00Z">
        <w:r w:rsidRPr="00124014">
          <w:rPr>
            <w:rFonts w:cs="v4.2.0"/>
          </w:rPr>
          <w:t xml:space="preserve">. The test consists of three successive time periods, with time duration of T1, T2 and T3 respectively. </w:t>
        </w:r>
        <w:r w:rsidRPr="00124014">
          <w:t xml:space="preserve">Both cell 1 and cell 2 </w:t>
        </w:r>
        <w:r w:rsidRPr="00124014">
          <w:rPr>
            <w:rFonts w:cs="v4.2.0"/>
          </w:rPr>
          <w:t>are already identified by the UE prior to the start of the test. Cell 1 and cell 2 belong to different tracking areas and cell 2 is of higher priority than cell 1. Furthermore, UE has not registered with network for the tracking area containing cell 2</w:t>
        </w:r>
        <w:r w:rsidRPr="00124014">
          <w:t>.</w:t>
        </w:r>
      </w:ins>
    </w:p>
    <w:p w14:paraId="010F5F20" w14:textId="77777777" w:rsidR="00911367" w:rsidRPr="00124014" w:rsidRDefault="00911367" w:rsidP="00911367">
      <w:pPr>
        <w:pStyle w:val="TH"/>
        <w:rPr>
          <w:ins w:id="4424" w:author="CMCC-shiyuan" w:date="2024-03-19T10:49:00Z"/>
        </w:rPr>
      </w:pPr>
      <w:ins w:id="4425" w:author="CMCC-shiyuan" w:date="2024-03-19T10:49:00Z">
        <w:r w:rsidRPr="00124014">
          <w:t xml:space="preserve">Table </w:t>
        </w:r>
      </w:ins>
      <w:ins w:id="4426" w:author="CMCC-shiyuan" w:date="2024-03-19T14:07:00Z">
        <w:r w:rsidRPr="00124014">
          <w:rPr>
            <w:lang w:eastAsia="zh-CN"/>
          </w:rPr>
          <w:t>A.14</w:t>
        </w:r>
      </w:ins>
      <w:ins w:id="4427" w:author="CMCC-shiyuan" w:date="2024-03-19T11:18:00Z">
        <w:r w:rsidRPr="00124014">
          <w:rPr>
            <w:lang w:eastAsia="zh-CN"/>
          </w:rPr>
          <w:t>.1</w:t>
        </w:r>
      </w:ins>
      <w:ins w:id="4428" w:author="CMCC-shiyuan" w:date="2024-03-19T10:49:00Z">
        <w:r w:rsidRPr="00124014">
          <w:t>.</w:t>
        </w:r>
      </w:ins>
      <w:ins w:id="4429" w:author="CMCC-shiyuan" w:date="2024-03-19T15:38:00Z">
        <w:r w:rsidRPr="00124014">
          <w:rPr>
            <w:lang w:val="en-US" w:eastAsia="zh-CN"/>
          </w:rPr>
          <w:t>1.</w:t>
        </w:r>
      </w:ins>
      <w:ins w:id="4430" w:author="CMCC-shiyuan" w:date="2024-03-19T10:49:00Z">
        <w:r w:rsidRPr="00124014">
          <w:t>6.1-</w:t>
        </w:r>
      </w:ins>
      <w:ins w:id="4431" w:author="CMCC-shiyuan" w:date="2024-03-19T15:38:00Z">
        <w:r w:rsidRPr="00124014">
          <w:rPr>
            <w:lang w:val="en-US" w:eastAsia="zh-CN"/>
          </w:rPr>
          <w:t>2</w:t>
        </w:r>
      </w:ins>
      <w:ins w:id="4432" w:author="CMCC-shiyuan" w:date="2024-03-19T10:49:00Z">
        <w:r w:rsidRPr="00124014">
          <w:t>: General test parameters for HD-FDD inter frequency cell reselection test case for Cat-M1 UE in normal coverage</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934"/>
        <w:gridCol w:w="709"/>
        <w:gridCol w:w="1842"/>
        <w:gridCol w:w="4108"/>
      </w:tblGrid>
      <w:tr w:rsidR="00911367" w:rsidRPr="00124014" w14:paraId="5DA25B03" w14:textId="77777777" w:rsidTr="00911367">
        <w:trPr>
          <w:cantSplit/>
          <w:ins w:id="4433"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45C0F7E9" w14:textId="77777777" w:rsidR="00911367" w:rsidRPr="00124014" w:rsidRDefault="00911367">
            <w:pPr>
              <w:pStyle w:val="TAH"/>
              <w:rPr>
                <w:ins w:id="4434" w:author="CMCC-shiyuan" w:date="2024-03-19T10:49:00Z"/>
                <w:rFonts w:cs="Arial"/>
              </w:rPr>
            </w:pPr>
            <w:ins w:id="4435" w:author="CMCC-shiyuan" w:date="2024-03-19T10:49:00Z">
              <w:r w:rsidRPr="00124014">
                <w:rPr>
                  <w:rFonts w:cs="Arial"/>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16F382B6" w14:textId="77777777" w:rsidR="00911367" w:rsidRPr="00124014" w:rsidRDefault="00911367">
            <w:pPr>
              <w:pStyle w:val="TAH"/>
              <w:rPr>
                <w:ins w:id="4436" w:author="CMCC-shiyuan" w:date="2024-03-19T10:49:00Z"/>
                <w:rFonts w:cs="Arial"/>
              </w:rPr>
            </w:pPr>
            <w:ins w:id="4437" w:author="CMCC-shiyuan" w:date="2024-03-19T10:49:00Z">
              <w:r w:rsidRPr="00124014">
                <w:rPr>
                  <w:rFonts w:cs="Arial"/>
                </w:rPr>
                <w:t>Unit</w:t>
              </w:r>
            </w:ins>
          </w:p>
        </w:tc>
        <w:tc>
          <w:tcPr>
            <w:tcW w:w="1843" w:type="dxa"/>
            <w:tcBorders>
              <w:top w:val="single" w:sz="4" w:space="0" w:color="auto"/>
              <w:left w:val="single" w:sz="4" w:space="0" w:color="auto"/>
              <w:bottom w:val="single" w:sz="4" w:space="0" w:color="auto"/>
              <w:right w:val="single" w:sz="4" w:space="0" w:color="auto"/>
            </w:tcBorders>
            <w:hideMark/>
          </w:tcPr>
          <w:p w14:paraId="16EA2FA0" w14:textId="77777777" w:rsidR="00911367" w:rsidRPr="00124014" w:rsidRDefault="00911367">
            <w:pPr>
              <w:pStyle w:val="TAH"/>
              <w:rPr>
                <w:ins w:id="4438" w:author="CMCC-shiyuan" w:date="2024-03-19T10:49:00Z"/>
                <w:rFonts w:cs="Arial"/>
              </w:rPr>
            </w:pPr>
            <w:ins w:id="4439" w:author="CMCC-shiyuan" w:date="2024-03-19T10:49:00Z">
              <w:r w:rsidRPr="00124014">
                <w:rPr>
                  <w:rFonts w:cs="Arial"/>
                </w:rPr>
                <w:t>Value</w:t>
              </w:r>
            </w:ins>
          </w:p>
        </w:tc>
        <w:tc>
          <w:tcPr>
            <w:tcW w:w="4111" w:type="dxa"/>
            <w:tcBorders>
              <w:top w:val="single" w:sz="4" w:space="0" w:color="auto"/>
              <w:left w:val="single" w:sz="4" w:space="0" w:color="auto"/>
              <w:bottom w:val="single" w:sz="4" w:space="0" w:color="auto"/>
              <w:right w:val="single" w:sz="4" w:space="0" w:color="auto"/>
            </w:tcBorders>
            <w:hideMark/>
          </w:tcPr>
          <w:p w14:paraId="3131C6BF" w14:textId="77777777" w:rsidR="00911367" w:rsidRPr="00124014" w:rsidRDefault="00911367">
            <w:pPr>
              <w:pStyle w:val="TAH"/>
              <w:rPr>
                <w:ins w:id="4440" w:author="CMCC-shiyuan" w:date="2024-03-19T10:49:00Z"/>
                <w:rFonts w:cs="Arial"/>
              </w:rPr>
            </w:pPr>
            <w:ins w:id="4441" w:author="CMCC-shiyuan" w:date="2024-03-19T10:49:00Z">
              <w:r w:rsidRPr="00124014">
                <w:rPr>
                  <w:rFonts w:cs="Arial"/>
                </w:rPr>
                <w:t>Comment</w:t>
              </w:r>
            </w:ins>
          </w:p>
        </w:tc>
      </w:tr>
      <w:tr w:rsidR="00911367" w:rsidRPr="00124014" w14:paraId="3F79E3BC" w14:textId="77777777" w:rsidTr="00911367">
        <w:trPr>
          <w:cantSplit/>
          <w:ins w:id="4442" w:author="CMCC-shiyuan" w:date="2024-03-19T10:49:00Z"/>
        </w:trPr>
        <w:tc>
          <w:tcPr>
            <w:tcW w:w="1008" w:type="dxa"/>
            <w:tcBorders>
              <w:top w:val="single" w:sz="4" w:space="0" w:color="auto"/>
              <w:left w:val="single" w:sz="4" w:space="0" w:color="auto"/>
              <w:bottom w:val="single" w:sz="4" w:space="0" w:color="auto"/>
              <w:right w:val="single" w:sz="4" w:space="0" w:color="auto"/>
            </w:tcBorders>
            <w:hideMark/>
          </w:tcPr>
          <w:p w14:paraId="388A62D3" w14:textId="77777777" w:rsidR="00911367" w:rsidRPr="00124014" w:rsidRDefault="00911367">
            <w:pPr>
              <w:pStyle w:val="TAL"/>
              <w:rPr>
                <w:ins w:id="4443" w:author="CMCC-shiyuan" w:date="2024-03-19T10:49:00Z"/>
                <w:rFonts w:cs="Arial"/>
              </w:rPr>
            </w:pPr>
            <w:ins w:id="4444" w:author="CMCC-shiyuan" w:date="2024-03-19T10:49:00Z">
              <w:r w:rsidRPr="00124014">
                <w:rPr>
                  <w:rFonts w:cs="Arial"/>
                </w:rPr>
                <w:t>Initial condition</w:t>
              </w:r>
            </w:ins>
          </w:p>
        </w:tc>
        <w:tc>
          <w:tcPr>
            <w:tcW w:w="1935" w:type="dxa"/>
            <w:tcBorders>
              <w:top w:val="single" w:sz="4" w:space="0" w:color="auto"/>
              <w:left w:val="single" w:sz="4" w:space="0" w:color="auto"/>
              <w:bottom w:val="single" w:sz="4" w:space="0" w:color="auto"/>
              <w:right w:val="single" w:sz="4" w:space="0" w:color="auto"/>
            </w:tcBorders>
            <w:hideMark/>
          </w:tcPr>
          <w:p w14:paraId="2FFDFF3C" w14:textId="77777777" w:rsidR="00911367" w:rsidRPr="00124014" w:rsidRDefault="00911367">
            <w:pPr>
              <w:pStyle w:val="TAL"/>
              <w:rPr>
                <w:ins w:id="4445" w:author="CMCC-shiyuan" w:date="2024-03-19T10:49:00Z"/>
                <w:rFonts w:cs="Arial"/>
              </w:rPr>
            </w:pPr>
            <w:ins w:id="4446" w:author="CMCC-shiyuan" w:date="2024-03-19T10:49:00Z">
              <w:r w:rsidRPr="00124014">
                <w:rPr>
                  <w:rFonts w:cs="Arial"/>
                </w:rPr>
                <w:t xml:space="preserve">Active cell </w:t>
              </w:r>
            </w:ins>
          </w:p>
        </w:tc>
        <w:tc>
          <w:tcPr>
            <w:tcW w:w="709" w:type="dxa"/>
            <w:tcBorders>
              <w:top w:val="single" w:sz="4" w:space="0" w:color="auto"/>
              <w:left w:val="single" w:sz="4" w:space="0" w:color="auto"/>
              <w:bottom w:val="single" w:sz="4" w:space="0" w:color="auto"/>
              <w:right w:val="single" w:sz="4" w:space="0" w:color="auto"/>
            </w:tcBorders>
          </w:tcPr>
          <w:p w14:paraId="3E357EAF" w14:textId="77777777" w:rsidR="00911367" w:rsidRPr="00124014" w:rsidRDefault="00911367">
            <w:pPr>
              <w:pStyle w:val="TAC"/>
              <w:rPr>
                <w:ins w:id="4447" w:author="CMCC-shiyuan" w:date="2024-03-19T10:49: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2549C9E8" w14:textId="77777777" w:rsidR="00911367" w:rsidRPr="00124014" w:rsidRDefault="00911367">
            <w:pPr>
              <w:pStyle w:val="TAC"/>
              <w:rPr>
                <w:ins w:id="4448" w:author="CMCC-shiyuan" w:date="2024-03-19T10:49:00Z"/>
                <w:rFonts w:cs="Arial"/>
              </w:rPr>
            </w:pPr>
            <w:ins w:id="4449" w:author="CMCC-shiyuan" w:date="2024-03-19T10:49:00Z">
              <w:r w:rsidRPr="00124014">
                <w:rPr>
                  <w:rFonts w:cs="Arial"/>
                </w:rPr>
                <w:t>Cell2</w:t>
              </w:r>
            </w:ins>
          </w:p>
        </w:tc>
        <w:tc>
          <w:tcPr>
            <w:tcW w:w="4111" w:type="dxa"/>
            <w:tcBorders>
              <w:top w:val="single" w:sz="4" w:space="0" w:color="auto"/>
              <w:left w:val="single" w:sz="4" w:space="0" w:color="auto"/>
              <w:bottom w:val="single" w:sz="4" w:space="0" w:color="auto"/>
              <w:right w:val="single" w:sz="4" w:space="0" w:color="auto"/>
            </w:tcBorders>
            <w:hideMark/>
          </w:tcPr>
          <w:p w14:paraId="1AD383F4" w14:textId="77777777" w:rsidR="00911367" w:rsidRPr="00124014" w:rsidRDefault="00911367">
            <w:pPr>
              <w:pStyle w:val="TAL"/>
              <w:rPr>
                <w:ins w:id="4450" w:author="CMCC-shiyuan" w:date="2024-03-19T10:49:00Z"/>
                <w:rFonts w:cs="Arial"/>
              </w:rPr>
            </w:pPr>
            <w:ins w:id="4451" w:author="CMCC-shiyuan" w:date="2024-03-19T10:49:00Z">
              <w:r w:rsidRPr="00124014">
                <w:rPr>
                  <w:rFonts w:cs="Arial"/>
                </w:rPr>
                <w:t>UE shall be forced to cell 2 in the initialisation phase, so that reselection to cell 1 occurs during the first T1 phase</w:t>
              </w:r>
            </w:ins>
          </w:p>
        </w:tc>
      </w:tr>
      <w:tr w:rsidR="00911367" w:rsidRPr="00124014" w14:paraId="69AA1FF0" w14:textId="77777777" w:rsidTr="00911367">
        <w:trPr>
          <w:cantSplit/>
          <w:ins w:id="4452" w:author="CMCC-shiyuan" w:date="2024-03-19T10:49:00Z"/>
        </w:trPr>
        <w:tc>
          <w:tcPr>
            <w:tcW w:w="1008" w:type="dxa"/>
            <w:vMerge w:val="restart"/>
            <w:tcBorders>
              <w:top w:val="single" w:sz="4" w:space="0" w:color="auto"/>
              <w:left w:val="single" w:sz="4" w:space="0" w:color="auto"/>
              <w:bottom w:val="single" w:sz="4" w:space="0" w:color="auto"/>
              <w:right w:val="single" w:sz="4" w:space="0" w:color="auto"/>
            </w:tcBorders>
            <w:hideMark/>
          </w:tcPr>
          <w:p w14:paraId="422270B3" w14:textId="77777777" w:rsidR="00911367" w:rsidRPr="00124014" w:rsidRDefault="00911367">
            <w:pPr>
              <w:pStyle w:val="TAL"/>
              <w:rPr>
                <w:ins w:id="4453" w:author="CMCC-shiyuan" w:date="2024-03-19T10:49:00Z"/>
                <w:rFonts w:cs="Arial"/>
              </w:rPr>
            </w:pPr>
            <w:ins w:id="4454" w:author="CMCC-shiyuan" w:date="2024-03-19T10:49:00Z">
              <w:r w:rsidRPr="00124014">
                <w:rPr>
                  <w:rFonts w:cs="Arial"/>
                </w:rPr>
                <w:t>T1 end condition</w:t>
              </w:r>
            </w:ins>
          </w:p>
        </w:tc>
        <w:tc>
          <w:tcPr>
            <w:tcW w:w="1935" w:type="dxa"/>
            <w:tcBorders>
              <w:top w:val="single" w:sz="4" w:space="0" w:color="auto"/>
              <w:left w:val="single" w:sz="4" w:space="0" w:color="auto"/>
              <w:bottom w:val="single" w:sz="4" w:space="0" w:color="auto"/>
              <w:right w:val="single" w:sz="4" w:space="0" w:color="auto"/>
            </w:tcBorders>
            <w:hideMark/>
          </w:tcPr>
          <w:p w14:paraId="3E4A4EDB" w14:textId="77777777" w:rsidR="00911367" w:rsidRPr="00124014" w:rsidRDefault="00911367">
            <w:pPr>
              <w:pStyle w:val="TAL"/>
              <w:rPr>
                <w:ins w:id="4455" w:author="CMCC-shiyuan" w:date="2024-03-19T10:49:00Z"/>
                <w:rFonts w:cs="Arial"/>
              </w:rPr>
            </w:pPr>
            <w:ins w:id="4456" w:author="CMCC-shiyuan" w:date="2024-03-19T10:49:00Z">
              <w:r w:rsidRPr="00124014">
                <w:rPr>
                  <w:rFonts w:cs="Arial"/>
                </w:rPr>
                <w:t>Active cell</w:t>
              </w:r>
            </w:ins>
          </w:p>
        </w:tc>
        <w:tc>
          <w:tcPr>
            <w:tcW w:w="709" w:type="dxa"/>
            <w:tcBorders>
              <w:top w:val="single" w:sz="4" w:space="0" w:color="auto"/>
              <w:left w:val="single" w:sz="4" w:space="0" w:color="auto"/>
              <w:bottom w:val="single" w:sz="4" w:space="0" w:color="auto"/>
              <w:right w:val="single" w:sz="4" w:space="0" w:color="auto"/>
            </w:tcBorders>
          </w:tcPr>
          <w:p w14:paraId="43BFFA81" w14:textId="77777777" w:rsidR="00911367" w:rsidRPr="00124014" w:rsidRDefault="00911367">
            <w:pPr>
              <w:pStyle w:val="TAC"/>
              <w:rPr>
                <w:ins w:id="4457" w:author="CMCC-shiyuan" w:date="2024-03-19T10:49: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36FA03A0" w14:textId="77777777" w:rsidR="00911367" w:rsidRPr="00124014" w:rsidRDefault="00911367">
            <w:pPr>
              <w:pStyle w:val="TAC"/>
              <w:rPr>
                <w:ins w:id="4458" w:author="CMCC-shiyuan" w:date="2024-03-19T10:49:00Z"/>
                <w:rFonts w:cs="Arial"/>
              </w:rPr>
            </w:pPr>
            <w:ins w:id="4459" w:author="CMCC-shiyuan" w:date="2024-03-19T10:49:00Z">
              <w:r w:rsidRPr="00124014">
                <w:rPr>
                  <w:rFonts w:cs="Arial"/>
                </w:rPr>
                <w:t xml:space="preserve">Cell1 </w:t>
              </w:r>
            </w:ins>
          </w:p>
        </w:tc>
        <w:tc>
          <w:tcPr>
            <w:tcW w:w="4111" w:type="dxa"/>
            <w:tcBorders>
              <w:top w:val="single" w:sz="4" w:space="0" w:color="auto"/>
              <w:left w:val="single" w:sz="4" w:space="0" w:color="auto"/>
              <w:bottom w:val="single" w:sz="4" w:space="0" w:color="auto"/>
              <w:right w:val="single" w:sz="4" w:space="0" w:color="auto"/>
            </w:tcBorders>
            <w:hideMark/>
          </w:tcPr>
          <w:p w14:paraId="3069E605" w14:textId="77777777" w:rsidR="00911367" w:rsidRPr="00124014" w:rsidRDefault="00911367">
            <w:pPr>
              <w:pStyle w:val="TAL"/>
              <w:rPr>
                <w:ins w:id="4460" w:author="CMCC-shiyuan" w:date="2024-03-19T10:49:00Z"/>
                <w:rFonts w:cs="Arial"/>
              </w:rPr>
            </w:pPr>
            <w:ins w:id="4461" w:author="CMCC-shiyuan" w:date="2024-03-19T10:49:00Z">
              <w:r w:rsidRPr="00124014">
                <w:rPr>
                  <w:rFonts w:cs="Arial"/>
                </w:rPr>
                <w:t>UE shall perform reselection to cell 1 during T1</w:t>
              </w:r>
            </w:ins>
          </w:p>
        </w:tc>
      </w:tr>
      <w:tr w:rsidR="00911367" w:rsidRPr="00124014" w14:paraId="20DE81A3" w14:textId="77777777" w:rsidTr="00911367">
        <w:trPr>
          <w:cantSplit/>
          <w:trHeight w:val="463"/>
          <w:ins w:id="4462" w:author="CMCC-shiyuan" w:date="2024-03-19T10:49:00Z"/>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3E981706" w14:textId="77777777" w:rsidR="00911367" w:rsidRPr="00124014" w:rsidRDefault="00911367">
            <w:pPr>
              <w:spacing w:after="0"/>
              <w:rPr>
                <w:ins w:id="4463" w:author="CMCC-shiyuan" w:date="2024-03-19T10:49:00Z"/>
                <w:rFonts w:ascii="Arial" w:hAnsi="Arial" w:cs="Arial"/>
                <w:sz w:val="18"/>
              </w:rPr>
            </w:pPr>
          </w:p>
        </w:tc>
        <w:tc>
          <w:tcPr>
            <w:tcW w:w="1935" w:type="dxa"/>
            <w:tcBorders>
              <w:top w:val="single" w:sz="4" w:space="0" w:color="auto"/>
              <w:left w:val="single" w:sz="4" w:space="0" w:color="auto"/>
              <w:bottom w:val="single" w:sz="4" w:space="0" w:color="auto"/>
              <w:right w:val="single" w:sz="4" w:space="0" w:color="auto"/>
            </w:tcBorders>
            <w:hideMark/>
          </w:tcPr>
          <w:p w14:paraId="6BB81D0A" w14:textId="77777777" w:rsidR="00911367" w:rsidRPr="00124014" w:rsidRDefault="00911367">
            <w:pPr>
              <w:pStyle w:val="TAL"/>
              <w:rPr>
                <w:ins w:id="4464" w:author="CMCC-shiyuan" w:date="2024-03-19T10:49:00Z"/>
                <w:rFonts w:cs="Arial"/>
              </w:rPr>
            </w:pPr>
            <w:ins w:id="4465" w:author="CMCC-shiyuan" w:date="2024-03-19T10:49:00Z">
              <w:r w:rsidRPr="00124014">
                <w:rPr>
                  <w:rFonts w:cs="Arial"/>
                </w:rPr>
                <w:t>Neighbour cell</w:t>
              </w:r>
            </w:ins>
          </w:p>
        </w:tc>
        <w:tc>
          <w:tcPr>
            <w:tcW w:w="709" w:type="dxa"/>
            <w:tcBorders>
              <w:top w:val="single" w:sz="4" w:space="0" w:color="auto"/>
              <w:left w:val="single" w:sz="4" w:space="0" w:color="auto"/>
              <w:bottom w:val="single" w:sz="4" w:space="0" w:color="auto"/>
              <w:right w:val="single" w:sz="4" w:space="0" w:color="auto"/>
            </w:tcBorders>
          </w:tcPr>
          <w:p w14:paraId="113EFD00" w14:textId="77777777" w:rsidR="00911367" w:rsidRPr="00124014" w:rsidRDefault="00911367">
            <w:pPr>
              <w:pStyle w:val="TAC"/>
              <w:rPr>
                <w:ins w:id="4466" w:author="CMCC-shiyuan" w:date="2024-03-19T10:49: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387C9FEC" w14:textId="77777777" w:rsidR="00911367" w:rsidRPr="00124014" w:rsidRDefault="00911367">
            <w:pPr>
              <w:pStyle w:val="TAC"/>
              <w:rPr>
                <w:ins w:id="4467" w:author="CMCC-shiyuan" w:date="2024-03-19T10:49:00Z"/>
                <w:rFonts w:cs="Arial"/>
              </w:rPr>
            </w:pPr>
            <w:ins w:id="4468" w:author="CMCC-shiyuan" w:date="2024-03-19T10:49:00Z">
              <w:r w:rsidRPr="00124014">
                <w:rPr>
                  <w:rFonts w:cs="Arial"/>
                </w:rPr>
                <w:t xml:space="preserve">Cell2 </w:t>
              </w:r>
            </w:ins>
          </w:p>
        </w:tc>
        <w:tc>
          <w:tcPr>
            <w:tcW w:w="4111" w:type="dxa"/>
            <w:tcBorders>
              <w:top w:val="single" w:sz="4" w:space="0" w:color="auto"/>
              <w:left w:val="single" w:sz="4" w:space="0" w:color="auto"/>
              <w:bottom w:val="single" w:sz="4" w:space="0" w:color="auto"/>
              <w:right w:val="single" w:sz="4" w:space="0" w:color="auto"/>
            </w:tcBorders>
          </w:tcPr>
          <w:p w14:paraId="2010000C" w14:textId="77777777" w:rsidR="00911367" w:rsidRPr="00124014" w:rsidRDefault="00911367">
            <w:pPr>
              <w:pStyle w:val="TAL"/>
              <w:rPr>
                <w:ins w:id="4469" w:author="CMCC-shiyuan" w:date="2024-03-19T10:49:00Z"/>
                <w:rFonts w:cs="Arial"/>
              </w:rPr>
            </w:pPr>
          </w:p>
        </w:tc>
      </w:tr>
      <w:tr w:rsidR="00911367" w:rsidRPr="00124014" w14:paraId="258B7EDB" w14:textId="77777777" w:rsidTr="00911367">
        <w:trPr>
          <w:cantSplit/>
          <w:trHeight w:val="205"/>
          <w:ins w:id="4470" w:author="CMCC-shiyuan" w:date="2024-03-19T10:49:00Z"/>
        </w:trPr>
        <w:tc>
          <w:tcPr>
            <w:tcW w:w="1008" w:type="dxa"/>
            <w:tcBorders>
              <w:top w:val="single" w:sz="4" w:space="0" w:color="auto"/>
              <w:left w:val="single" w:sz="4" w:space="0" w:color="auto"/>
              <w:bottom w:val="single" w:sz="4" w:space="0" w:color="auto"/>
              <w:right w:val="single" w:sz="4" w:space="0" w:color="auto"/>
            </w:tcBorders>
            <w:hideMark/>
          </w:tcPr>
          <w:p w14:paraId="13200350" w14:textId="77777777" w:rsidR="00911367" w:rsidRPr="00124014" w:rsidRDefault="00911367">
            <w:pPr>
              <w:pStyle w:val="TAL"/>
              <w:rPr>
                <w:ins w:id="4471" w:author="CMCC-shiyuan" w:date="2024-03-19T10:49:00Z"/>
                <w:rFonts w:cs="Arial"/>
              </w:rPr>
            </w:pPr>
            <w:ins w:id="4472" w:author="CMCC-shiyuan" w:date="2024-03-19T10:49:00Z">
              <w:r w:rsidRPr="00124014">
                <w:rPr>
                  <w:rFonts w:cs="Arial"/>
                </w:rPr>
                <w:lastRenderedPageBreak/>
                <w:t>Final condition</w:t>
              </w:r>
            </w:ins>
          </w:p>
        </w:tc>
        <w:tc>
          <w:tcPr>
            <w:tcW w:w="1935" w:type="dxa"/>
            <w:tcBorders>
              <w:top w:val="single" w:sz="4" w:space="0" w:color="auto"/>
              <w:left w:val="single" w:sz="4" w:space="0" w:color="auto"/>
              <w:bottom w:val="single" w:sz="4" w:space="0" w:color="auto"/>
              <w:right w:val="single" w:sz="4" w:space="0" w:color="auto"/>
            </w:tcBorders>
            <w:hideMark/>
          </w:tcPr>
          <w:p w14:paraId="4E2BD746" w14:textId="77777777" w:rsidR="00911367" w:rsidRPr="00124014" w:rsidRDefault="00911367">
            <w:pPr>
              <w:pStyle w:val="TAL"/>
              <w:rPr>
                <w:ins w:id="4473" w:author="CMCC-shiyuan" w:date="2024-03-19T10:49:00Z"/>
                <w:rFonts w:cs="Arial"/>
              </w:rPr>
            </w:pPr>
            <w:ins w:id="4474" w:author="CMCC-shiyuan" w:date="2024-03-19T10:49:00Z">
              <w:r w:rsidRPr="00124014">
                <w:rPr>
                  <w:rFonts w:cs="Arial"/>
                </w:rPr>
                <w:t xml:space="preserve">Active cell </w:t>
              </w:r>
            </w:ins>
          </w:p>
        </w:tc>
        <w:tc>
          <w:tcPr>
            <w:tcW w:w="709" w:type="dxa"/>
            <w:tcBorders>
              <w:top w:val="single" w:sz="4" w:space="0" w:color="auto"/>
              <w:left w:val="single" w:sz="4" w:space="0" w:color="auto"/>
              <w:bottom w:val="single" w:sz="4" w:space="0" w:color="auto"/>
              <w:right w:val="single" w:sz="4" w:space="0" w:color="auto"/>
            </w:tcBorders>
          </w:tcPr>
          <w:p w14:paraId="02EE6FA6" w14:textId="77777777" w:rsidR="00911367" w:rsidRPr="00124014" w:rsidRDefault="00911367">
            <w:pPr>
              <w:pStyle w:val="TAC"/>
              <w:rPr>
                <w:ins w:id="4475" w:author="CMCC-shiyuan" w:date="2024-03-19T10:49: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103DF745" w14:textId="77777777" w:rsidR="00911367" w:rsidRPr="00124014" w:rsidRDefault="00911367">
            <w:pPr>
              <w:pStyle w:val="TAC"/>
              <w:rPr>
                <w:ins w:id="4476" w:author="CMCC-shiyuan" w:date="2024-03-19T10:49:00Z"/>
                <w:rFonts w:cs="Arial"/>
              </w:rPr>
            </w:pPr>
            <w:ins w:id="4477" w:author="CMCC-shiyuan" w:date="2024-03-19T10:49:00Z">
              <w:r w:rsidRPr="00124014">
                <w:rPr>
                  <w:rFonts w:cs="Arial"/>
                </w:rPr>
                <w:t>Cell2</w:t>
              </w:r>
            </w:ins>
          </w:p>
        </w:tc>
        <w:tc>
          <w:tcPr>
            <w:tcW w:w="4111" w:type="dxa"/>
            <w:tcBorders>
              <w:top w:val="single" w:sz="4" w:space="0" w:color="auto"/>
              <w:left w:val="single" w:sz="4" w:space="0" w:color="auto"/>
              <w:bottom w:val="single" w:sz="4" w:space="0" w:color="auto"/>
              <w:right w:val="single" w:sz="4" w:space="0" w:color="auto"/>
            </w:tcBorders>
            <w:hideMark/>
          </w:tcPr>
          <w:p w14:paraId="3443BBE1" w14:textId="77777777" w:rsidR="00911367" w:rsidRPr="00124014" w:rsidRDefault="00911367">
            <w:pPr>
              <w:pStyle w:val="TAL"/>
              <w:rPr>
                <w:ins w:id="4478" w:author="CMCC-shiyuan" w:date="2024-03-19T10:49:00Z"/>
                <w:rFonts w:cs="Arial"/>
              </w:rPr>
            </w:pPr>
            <w:ins w:id="4479" w:author="CMCC-shiyuan" w:date="2024-03-19T10:49:00Z">
              <w:r w:rsidRPr="00124014">
                <w:rPr>
                  <w:rFonts w:cs="Arial"/>
                </w:rPr>
                <w:t>UE shall perform reselection to cell 2 during T3</w:t>
              </w:r>
            </w:ins>
          </w:p>
        </w:tc>
      </w:tr>
      <w:tr w:rsidR="00911367" w:rsidRPr="00124014" w14:paraId="65E37EF4" w14:textId="77777777" w:rsidTr="00911367">
        <w:trPr>
          <w:cantSplit/>
          <w:ins w:id="4480"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738E6269" w14:textId="77777777" w:rsidR="00911367" w:rsidRPr="00124014" w:rsidRDefault="00911367">
            <w:pPr>
              <w:pStyle w:val="TAL"/>
              <w:rPr>
                <w:ins w:id="4481" w:author="CMCC-shiyuan" w:date="2024-03-19T10:49:00Z"/>
                <w:rFonts w:cs="Arial"/>
                <w:lang w:val="it-IT"/>
              </w:rPr>
            </w:pPr>
            <w:ins w:id="4482" w:author="CMCC-shiyuan" w:date="2024-03-19T10:49:00Z">
              <w:r w:rsidRPr="00124014">
                <w:rPr>
                  <w:rFonts w:cs="v4.2.0"/>
                  <w:bCs/>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38624198" w14:textId="77777777" w:rsidR="00911367" w:rsidRPr="00124014" w:rsidRDefault="00911367">
            <w:pPr>
              <w:pStyle w:val="TAC"/>
              <w:rPr>
                <w:ins w:id="4483" w:author="CMCC-shiyuan" w:date="2024-03-19T10:49:00Z"/>
                <w:rFonts w:cs="Arial"/>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2C7B29FA" w14:textId="77777777" w:rsidR="00911367" w:rsidRPr="00124014" w:rsidRDefault="00911367">
            <w:pPr>
              <w:pStyle w:val="TAC"/>
              <w:rPr>
                <w:ins w:id="4484" w:author="CMCC-shiyuan" w:date="2024-03-19T10:49:00Z"/>
                <w:rFonts w:cs="Arial"/>
              </w:rPr>
            </w:pPr>
            <w:ins w:id="4485" w:author="CMCC-shiyuan" w:date="2024-03-19T10:49:00Z">
              <w:r w:rsidRPr="00124014">
                <w:rPr>
                  <w:rFonts w:cs="v4.2.0"/>
                  <w:bCs/>
                </w:rPr>
                <w:t>1, 2</w:t>
              </w:r>
            </w:ins>
          </w:p>
        </w:tc>
        <w:tc>
          <w:tcPr>
            <w:tcW w:w="4111" w:type="dxa"/>
            <w:tcBorders>
              <w:top w:val="single" w:sz="4" w:space="0" w:color="auto"/>
              <w:left w:val="single" w:sz="4" w:space="0" w:color="auto"/>
              <w:bottom w:val="single" w:sz="4" w:space="0" w:color="auto"/>
              <w:right w:val="single" w:sz="4" w:space="0" w:color="auto"/>
            </w:tcBorders>
            <w:hideMark/>
          </w:tcPr>
          <w:p w14:paraId="0C0639C9" w14:textId="77777777" w:rsidR="00911367" w:rsidRPr="00124014" w:rsidRDefault="00911367">
            <w:pPr>
              <w:pStyle w:val="TAL"/>
              <w:rPr>
                <w:ins w:id="4486" w:author="CMCC-shiyuan" w:date="2024-03-19T10:49:00Z"/>
                <w:rFonts w:cs="Arial"/>
              </w:rPr>
            </w:pPr>
            <w:ins w:id="4487" w:author="CMCC-shiyuan" w:date="2024-03-19T10:49:00Z">
              <w:r w:rsidRPr="00124014">
                <w:rPr>
                  <w:rFonts w:cs="v4.2.0"/>
                  <w:bCs/>
                </w:rPr>
                <w:t>Two FDD carrier frequencies are used.</w:t>
              </w:r>
            </w:ins>
          </w:p>
        </w:tc>
      </w:tr>
      <w:tr w:rsidR="00911367" w:rsidRPr="00124014" w14:paraId="6249DE3E" w14:textId="77777777" w:rsidTr="00911367">
        <w:trPr>
          <w:cantSplit/>
          <w:ins w:id="4488"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638A338D" w14:textId="77777777" w:rsidR="00911367" w:rsidRPr="00124014" w:rsidRDefault="00911367">
            <w:pPr>
              <w:pStyle w:val="TAL"/>
              <w:rPr>
                <w:ins w:id="4489" w:author="CMCC-shiyuan" w:date="2024-03-19T10:49:00Z"/>
                <w:rFonts w:cs="Arial"/>
              </w:rPr>
            </w:pPr>
            <w:ins w:id="4490" w:author="CMCC-shiyuan" w:date="2024-03-19T10:49:00Z">
              <w:r w:rsidRPr="00124014">
                <w:rPr>
                  <w:rFonts w:cs="Arial"/>
                </w:rPr>
                <w:t>PRACH configuration</w:t>
              </w:r>
            </w:ins>
          </w:p>
        </w:tc>
        <w:tc>
          <w:tcPr>
            <w:tcW w:w="709" w:type="dxa"/>
            <w:tcBorders>
              <w:top w:val="single" w:sz="4" w:space="0" w:color="auto"/>
              <w:left w:val="single" w:sz="4" w:space="0" w:color="auto"/>
              <w:bottom w:val="single" w:sz="4" w:space="0" w:color="auto"/>
              <w:right w:val="single" w:sz="4" w:space="0" w:color="auto"/>
            </w:tcBorders>
          </w:tcPr>
          <w:p w14:paraId="47E88B0E" w14:textId="77777777" w:rsidR="00911367" w:rsidRPr="00124014" w:rsidRDefault="00911367">
            <w:pPr>
              <w:pStyle w:val="TAC"/>
              <w:rPr>
                <w:ins w:id="4491" w:author="CMCC-shiyuan" w:date="2024-03-19T10:49: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3F2B61F7" w14:textId="77777777" w:rsidR="00911367" w:rsidRPr="00124014" w:rsidRDefault="00911367">
            <w:pPr>
              <w:pStyle w:val="TAC"/>
              <w:rPr>
                <w:ins w:id="4492" w:author="CMCC-shiyuan" w:date="2024-03-19T10:49:00Z"/>
                <w:rFonts w:cs="Arial"/>
              </w:rPr>
            </w:pPr>
            <w:ins w:id="4493" w:author="CMCC-shiyuan" w:date="2024-03-19T10:49:00Z">
              <w:r w:rsidRPr="00124014">
                <w:rPr>
                  <w:rFonts w:cs="Arial"/>
                </w:rPr>
                <w:t>PRACH_2CE</w:t>
              </w:r>
            </w:ins>
          </w:p>
        </w:tc>
        <w:tc>
          <w:tcPr>
            <w:tcW w:w="4111" w:type="dxa"/>
            <w:tcBorders>
              <w:top w:val="single" w:sz="4" w:space="0" w:color="auto"/>
              <w:left w:val="single" w:sz="4" w:space="0" w:color="auto"/>
              <w:bottom w:val="single" w:sz="4" w:space="0" w:color="auto"/>
              <w:right w:val="single" w:sz="4" w:space="0" w:color="auto"/>
            </w:tcBorders>
            <w:hideMark/>
          </w:tcPr>
          <w:p w14:paraId="7E5A1E50" w14:textId="77777777" w:rsidR="00911367" w:rsidRPr="00124014" w:rsidRDefault="00911367">
            <w:pPr>
              <w:pStyle w:val="TAL"/>
              <w:rPr>
                <w:ins w:id="4494" w:author="CMCC-shiyuan" w:date="2024-03-19T10:49:00Z"/>
                <w:rFonts w:cs="Arial"/>
              </w:rPr>
            </w:pPr>
            <w:ins w:id="4495" w:author="CMCC-shiyuan" w:date="2024-03-19T10:49:00Z">
              <w:r w:rsidRPr="00124014">
                <w:rPr>
                  <w:rFonts w:cs="Arial"/>
                </w:rPr>
                <w:t xml:space="preserve">See table in </w:t>
              </w:r>
              <w:r w:rsidRPr="00124014">
                <w:rPr>
                  <w:rFonts w:cs="v4.2.0"/>
                </w:rPr>
                <w:t>A.3.16</w:t>
              </w:r>
            </w:ins>
          </w:p>
        </w:tc>
      </w:tr>
      <w:tr w:rsidR="00911367" w:rsidRPr="00124014" w14:paraId="681DC839" w14:textId="77777777" w:rsidTr="00911367">
        <w:trPr>
          <w:cantSplit/>
          <w:ins w:id="4496"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46DFE20A" w14:textId="77777777" w:rsidR="00911367" w:rsidRPr="00124014" w:rsidRDefault="00911367">
            <w:pPr>
              <w:pStyle w:val="TAL"/>
              <w:rPr>
                <w:ins w:id="4497" w:author="CMCC-shiyuan" w:date="2024-03-19T10:49:00Z"/>
                <w:rFonts w:cs="Arial"/>
              </w:rPr>
            </w:pPr>
            <w:ins w:id="4498" w:author="CMCC-shiyuan" w:date="2024-03-19T10:49:00Z">
              <w:r w:rsidRPr="00124014">
                <w:rPr>
                  <w:rFonts w:cs="Arial"/>
                </w:rPr>
                <w:t>Access Barring Information</w:t>
              </w:r>
            </w:ins>
          </w:p>
        </w:tc>
        <w:tc>
          <w:tcPr>
            <w:tcW w:w="709" w:type="dxa"/>
            <w:tcBorders>
              <w:top w:val="single" w:sz="4" w:space="0" w:color="auto"/>
              <w:left w:val="single" w:sz="4" w:space="0" w:color="auto"/>
              <w:bottom w:val="single" w:sz="4" w:space="0" w:color="auto"/>
              <w:right w:val="single" w:sz="4" w:space="0" w:color="auto"/>
            </w:tcBorders>
            <w:hideMark/>
          </w:tcPr>
          <w:p w14:paraId="15EF7A98" w14:textId="77777777" w:rsidR="00911367" w:rsidRPr="00124014" w:rsidRDefault="00911367">
            <w:pPr>
              <w:pStyle w:val="TAC"/>
              <w:rPr>
                <w:ins w:id="4499" w:author="CMCC-shiyuan" w:date="2024-03-19T10:49:00Z"/>
                <w:rFonts w:cs="Arial"/>
              </w:rPr>
            </w:pPr>
            <w:ins w:id="4500" w:author="CMCC-shiyuan" w:date="2024-03-19T10:49:00Z">
              <w:r w:rsidRPr="00124014">
                <w:rPr>
                  <w:rFonts w:cs="v4.2.0"/>
                </w:rPr>
                <w:t>-</w:t>
              </w:r>
            </w:ins>
          </w:p>
        </w:tc>
        <w:tc>
          <w:tcPr>
            <w:tcW w:w="1843" w:type="dxa"/>
            <w:tcBorders>
              <w:top w:val="single" w:sz="4" w:space="0" w:color="auto"/>
              <w:left w:val="single" w:sz="4" w:space="0" w:color="auto"/>
              <w:bottom w:val="single" w:sz="4" w:space="0" w:color="auto"/>
              <w:right w:val="single" w:sz="4" w:space="0" w:color="auto"/>
            </w:tcBorders>
            <w:hideMark/>
          </w:tcPr>
          <w:p w14:paraId="1F3ECE58" w14:textId="77777777" w:rsidR="00911367" w:rsidRPr="00124014" w:rsidRDefault="00911367">
            <w:pPr>
              <w:pStyle w:val="TAC"/>
              <w:rPr>
                <w:ins w:id="4501" w:author="CMCC-shiyuan" w:date="2024-03-19T10:49:00Z"/>
                <w:rFonts w:cs="Arial"/>
              </w:rPr>
            </w:pPr>
            <w:ins w:id="4502" w:author="CMCC-shiyuan" w:date="2024-03-19T10:49:00Z">
              <w:r w:rsidRPr="00124014">
                <w:rPr>
                  <w:rFonts w:cs="v4.2.0"/>
                </w:rPr>
                <w:t>Not Sent</w:t>
              </w:r>
            </w:ins>
          </w:p>
        </w:tc>
        <w:tc>
          <w:tcPr>
            <w:tcW w:w="4111" w:type="dxa"/>
            <w:tcBorders>
              <w:top w:val="single" w:sz="4" w:space="0" w:color="auto"/>
              <w:left w:val="single" w:sz="4" w:space="0" w:color="auto"/>
              <w:bottom w:val="single" w:sz="4" w:space="0" w:color="auto"/>
              <w:right w:val="single" w:sz="4" w:space="0" w:color="auto"/>
            </w:tcBorders>
            <w:hideMark/>
          </w:tcPr>
          <w:p w14:paraId="477ED77E" w14:textId="77777777" w:rsidR="00911367" w:rsidRPr="00124014" w:rsidRDefault="00911367">
            <w:pPr>
              <w:pStyle w:val="TAL"/>
              <w:rPr>
                <w:ins w:id="4503" w:author="CMCC-shiyuan" w:date="2024-03-19T10:49:00Z"/>
                <w:rFonts w:cs="Arial"/>
              </w:rPr>
            </w:pPr>
            <w:ins w:id="4504" w:author="CMCC-shiyuan" w:date="2024-03-19T10:49:00Z">
              <w:r w:rsidRPr="00124014">
                <w:rPr>
                  <w:rFonts w:cs="v4.2.0"/>
                </w:rPr>
                <w:t>No additional delays in random access procedure.</w:t>
              </w:r>
            </w:ins>
          </w:p>
        </w:tc>
      </w:tr>
      <w:tr w:rsidR="00911367" w:rsidRPr="00124014" w14:paraId="199AC265" w14:textId="77777777" w:rsidTr="00911367">
        <w:trPr>
          <w:cantSplit/>
          <w:ins w:id="4505"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59972F89" w14:textId="77777777" w:rsidR="00911367" w:rsidRPr="00124014" w:rsidRDefault="00911367">
            <w:pPr>
              <w:pStyle w:val="TAL"/>
              <w:rPr>
                <w:ins w:id="4506" w:author="CMCC-shiyuan" w:date="2024-03-19T10:49:00Z"/>
                <w:rFonts w:cs="Arial"/>
              </w:rPr>
            </w:pPr>
            <w:ins w:id="4507" w:author="CMCC-shiyuan" w:date="2024-03-19T10:49:00Z">
              <w:r w:rsidRPr="00124014">
                <w:rPr>
                  <w:rFonts w:cs="Arial"/>
                </w:rPr>
                <w:t>DRX cycle length</w:t>
              </w:r>
            </w:ins>
          </w:p>
        </w:tc>
        <w:tc>
          <w:tcPr>
            <w:tcW w:w="709" w:type="dxa"/>
            <w:tcBorders>
              <w:top w:val="single" w:sz="4" w:space="0" w:color="auto"/>
              <w:left w:val="single" w:sz="4" w:space="0" w:color="auto"/>
              <w:bottom w:val="single" w:sz="4" w:space="0" w:color="auto"/>
              <w:right w:val="single" w:sz="4" w:space="0" w:color="auto"/>
            </w:tcBorders>
            <w:hideMark/>
          </w:tcPr>
          <w:p w14:paraId="18078C24" w14:textId="77777777" w:rsidR="00911367" w:rsidRPr="00124014" w:rsidRDefault="00911367">
            <w:pPr>
              <w:pStyle w:val="TAC"/>
              <w:rPr>
                <w:ins w:id="4508" w:author="CMCC-shiyuan" w:date="2024-03-19T10:49:00Z"/>
                <w:rFonts w:cs="Arial"/>
              </w:rPr>
            </w:pPr>
            <w:ins w:id="4509" w:author="CMCC-shiyuan" w:date="2024-03-19T10:49:00Z">
              <w:r w:rsidRPr="00124014">
                <w:rPr>
                  <w:rFonts w:cs="Arial"/>
                </w:rPr>
                <w:t>s</w:t>
              </w:r>
            </w:ins>
          </w:p>
        </w:tc>
        <w:tc>
          <w:tcPr>
            <w:tcW w:w="1843" w:type="dxa"/>
            <w:tcBorders>
              <w:top w:val="single" w:sz="4" w:space="0" w:color="auto"/>
              <w:left w:val="single" w:sz="4" w:space="0" w:color="auto"/>
              <w:bottom w:val="single" w:sz="4" w:space="0" w:color="auto"/>
              <w:right w:val="single" w:sz="4" w:space="0" w:color="auto"/>
            </w:tcBorders>
            <w:hideMark/>
          </w:tcPr>
          <w:p w14:paraId="7497EDBC" w14:textId="77777777" w:rsidR="00911367" w:rsidRPr="00124014" w:rsidRDefault="00911367">
            <w:pPr>
              <w:pStyle w:val="TAC"/>
              <w:rPr>
                <w:ins w:id="4510" w:author="CMCC-shiyuan" w:date="2024-03-19T10:49:00Z"/>
                <w:rFonts w:cs="Arial"/>
              </w:rPr>
            </w:pPr>
            <w:ins w:id="4511" w:author="CMCC-shiyuan" w:date="2024-03-19T10:49:00Z">
              <w:r w:rsidRPr="00124014">
                <w:rPr>
                  <w:rFonts w:cs="Arial"/>
                </w:rPr>
                <w:t>1.28</w:t>
              </w:r>
            </w:ins>
          </w:p>
        </w:tc>
        <w:tc>
          <w:tcPr>
            <w:tcW w:w="4111" w:type="dxa"/>
            <w:tcBorders>
              <w:top w:val="single" w:sz="4" w:space="0" w:color="auto"/>
              <w:left w:val="single" w:sz="4" w:space="0" w:color="auto"/>
              <w:bottom w:val="single" w:sz="4" w:space="0" w:color="auto"/>
              <w:right w:val="single" w:sz="4" w:space="0" w:color="auto"/>
            </w:tcBorders>
            <w:hideMark/>
          </w:tcPr>
          <w:p w14:paraId="03882908" w14:textId="77777777" w:rsidR="00911367" w:rsidRPr="00124014" w:rsidRDefault="00911367">
            <w:pPr>
              <w:pStyle w:val="TAL"/>
              <w:rPr>
                <w:ins w:id="4512" w:author="CMCC-shiyuan" w:date="2024-03-19T10:49:00Z"/>
                <w:rFonts w:cs="Arial"/>
              </w:rPr>
            </w:pPr>
            <w:ins w:id="4513" w:author="CMCC-shiyuan" w:date="2024-03-19T10:49:00Z">
              <w:r w:rsidRPr="00124014">
                <w:rPr>
                  <w:rFonts w:cs="Arial"/>
                </w:rPr>
                <w:t>The value shall be used for all cells in the test.</w:t>
              </w:r>
            </w:ins>
          </w:p>
        </w:tc>
      </w:tr>
      <w:tr w:rsidR="00911367" w:rsidRPr="00124014" w14:paraId="6DB2DA08" w14:textId="77777777" w:rsidTr="00911367">
        <w:trPr>
          <w:cantSplit/>
          <w:ins w:id="4514"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61204FCA" w14:textId="77777777" w:rsidR="00911367" w:rsidRPr="00124014" w:rsidRDefault="00911367">
            <w:pPr>
              <w:pStyle w:val="TAL"/>
              <w:rPr>
                <w:ins w:id="4515" w:author="CMCC-shiyuan" w:date="2024-03-19T10:49:00Z"/>
                <w:rFonts w:cs="Arial"/>
              </w:rPr>
            </w:pPr>
            <w:ins w:id="4516" w:author="CMCC-shiyuan" w:date="2024-03-19T10:49:00Z">
              <w:r w:rsidRPr="00124014">
                <w:rPr>
                  <w:rFonts w:cs="Arial"/>
                </w:rPr>
                <w:t>T1</w:t>
              </w:r>
            </w:ins>
          </w:p>
        </w:tc>
        <w:tc>
          <w:tcPr>
            <w:tcW w:w="709" w:type="dxa"/>
            <w:tcBorders>
              <w:top w:val="single" w:sz="4" w:space="0" w:color="auto"/>
              <w:left w:val="single" w:sz="4" w:space="0" w:color="auto"/>
              <w:bottom w:val="single" w:sz="4" w:space="0" w:color="auto"/>
              <w:right w:val="single" w:sz="4" w:space="0" w:color="auto"/>
            </w:tcBorders>
            <w:hideMark/>
          </w:tcPr>
          <w:p w14:paraId="2FA1F3F1" w14:textId="77777777" w:rsidR="00911367" w:rsidRPr="00124014" w:rsidRDefault="00911367">
            <w:pPr>
              <w:pStyle w:val="TAC"/>
              <w:rPr>
                <w:ins w:id="4517" w:author="CMCC-shiyuan" w:date="2024-03-19T10:49:00Z"/>
                <w:rFonts w:cs="Arial"/>
              </w:rPr>
            </w:pPr>
            <w:ins w:id="4518" w:author="CMCC-shiyuan" w:date="2024-03-19T10:49:00Z">
              <w:r w:rsidRPr="00124014">
                <w:rPr>
                  <w:rFonts w:cs="Arial"/>
                </w:rPr>
                <w:t>s</w:t>
              </w:r>
            </w:ins>
          </w:p>
        </w:tc>
        <w:tc>
          <w:tcPr>
            <w:tcW w:w="1843" w:type="dxa"/>
            <w:tcBorders>
              <w:top w:val="single" w:sz="4" w:space="0" w:color="auto"/>
              <w:left w:val="single" w:sz="4" w:space="0" w:color="auto"/>
              <w:bottom w:val="single" w:sz="4" w:space="0" w:color="auto"/>
              <w:right w:val="single" w:sz="4" w:space="0" w:color="auto"/>
            </w:tcBorders>
            <w:hideMark/>
          </w:tcPr>
          <w:p w14:paraId="73182C2E" w14:textId="77777777" w:rsidR="00911367" w:rsidRPr="00124014" w:rsidRDefault="00911367">
            <w:pPr>
              <w:pStyle w:val="TAC"/>
              <w:rPr>
                <w:ins w:id="4519" w:author="CMCC-shiyuan" w:date="2024-03-19T10:49:00Z"/>
                <w:rFonts w:cs="Arial"/>
              </w:rPr>
            </w:pPr>
            <w:ins w:id="4520" w:author="CMCC-shiyuan" w:date="2024-03-19T10:49:00Z">
              <w:r w:rsidRPr="00124014">
                <w:rPr>
                  <w:rFonts w:cs="Arial"/>
                </w:rPr>
                <w:t>15</w:t>
              </w:r>
            </w:ins>
          </w:p>
        </w:tc>
        <w:tc>
          <w:tcPr>
            <w:tcW w:w="4111" w:type="dxa"/>
            <w:tcBorders>
              <w:top w:val="single" w:sz="4" w:space="0" w:color="auto"/>
              <w:left w:val="single" w:sz="4" w:space="0" w:color="auto"/>
              <w:bottom w:val="single" w:sz="4" w:space="0" w:color="auto"/>
              <w:right w:val="single" w:sz="4" w:space="0" w:color="auto"/>
            </w:tcBorders>
            <w:hideMark/>
          </w:tcPr>
          <w:p w14:paraId="0163D36E" w14:textId="77777777" w:rsidR="00911367" w:rsidRPr="00124014" w:rsidRDefault="00911367">
            <w:pPr>
              <w:pStyle w:val="TAL"/>
              <w:rPr>
                <w:ins w:id="4521" w:author="CMCC-shiyuan" w:date="2024-03-19T10:49:00Z"/>
                <w:rFonts w:cs="Arial"/>
              </w:rPr>
            </w:pPr>
            <w:ins w:id="4522" w:author="CMCC-shiyuan" w:date="2024-03-19T10:49:00Z">
              <w:r w:rsidRPr="00124014">
                <w:rPr>
                  <w:rFonts w:cs="Arial"/>
                </w:rPr>
                <w:t>T1 need to be defined so that cell re-selection reaction time is taken into account.</w:t>
              </w:r>
            </w:ins>
          </w:p>
        </w:tc>
      </w:tr>
      <w:tr w:rsidR="00911367" w:rsidRPr="00124014" w14:paraId="025351A5" w14:textId="77777777" w:rsidTr="00911367">
        <w:trPr>
          <w:cantSplit/>
          <w:ins w:id="4523"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01635228" w14:textId="77777777" w:rsidR="00911367" w:rsidRPr="00124014" w:rsidRDefault="00911367">
            <w:pPr>
              <w:pStyle w:val="TAL"/>
              <w:rPr>
                <w:ins w:id="4524" w:author="CMCC-shiyuan" w:date="2024-03-19T10:49:00Z"/>
                <w:rFonts w:cs="Arial"/>
              </w:rPr>
            </w:pPr>
            <w:ins w:id="4525" w:author="CMCC-shiyuan" w:date="2024-03-19T10:49:00Z">
              <w:r w:rsidRPr="00124014">
                <w:rPr>
                  <w:rFonts w:cs="Arial"/>
                </w:rPr>
                <w:t>T2</w:t>
              </w:r>
            </w:ins>
          </w:p>
        </w:tc>
        <w:tc>
          <w:tcPr>
            <w:tcW w:w="709" w:type="dxa"/>
            <w:tcBorders>
              <w:top w:val="single" w:sz="4" w:space="0" w:color="auto"/>
              <w:left w:val="single" w:sz="4" w:space="0" w:color="auto"/>
              <w:bottom w:val="single" w:sz="4" w:space="0" w:color="auto"/>
              <w:right w:val="single" w:sz="4" w:space="0" w:color="auto"/>
            </w:tcBorders>
            <w:hideMark/>
          </w:tcPr>
          <w:p w14:paraId="5A53811A" w14:textId="77777777" w:rsidR="00911367" w:rsidRPr="00124014" w:rsidRDefault="00911367">
            <w:pPr>
              <w:pStyle w:val="TAC"/>
              <w:rPr>
                <w:ins w:id="4526" w:author="CMCC-shiyuan" w:date="2024-03-19T10:49:00Z"/>
                <w:rFonts w:cs="Arial"/>
              </w:rPr>
            </w:pPr>
            <w:ins w:id="4527" w:author="CMCC-shiyuan" w:date="2024-03-19T10:49:00Z">
              <w:r w:rsidRPr="00124014">
                <w:rPr>
                  <w:rFonts w:cs="Arial"/>
                </w:rPr>
                <w:t>s</w:t>
              </w:r>
            </w:ins>
          </w:p>
        </w:tc>
        <w:tc>
          <w:tcPr>
            <w:tcW w:w="1843" w:type="dxa"/>
            <w:tcBorders>
              <w:top w:val="single" w:sz="4" w:space="0" w:color="auto"/>
              <w:left w:val="single" w:sz="4" w:space="0" w:color="auto"/>
              <w:bottom w:val="single" w:sz="4" w:space="0" w:color="auto"/>
              <w:right w:val="single" w:sz="4" w:space="0" w:color="auto"/>
            </w:tcBorders>
            <w:hideMark/>
          </w:tcPr>
          <w:p w14:paraId="508CA19B" w14:textId="77777777" w:rsidR="00911367" w:rsidRPr="00124014" w:rsidRDefault="00911367">
            <w:pPr>
              <w:pStyle w:val="TAC"/>
              <w:rPr>
                <w:ins w:id="4528" w:author="CMCC-shiyuan" w:date="2024-03-19T10:49:00Z"/>
                <w:rFonts w:cs="Arial"/>
              </w:rPr>
            </w:pPr>
            <w:ins w:id="4529" w:author="CMCC-shiyuan" w:date="2024-03-19T10:49:00Z">
              <w:r w:rsidRPr="00124014">
                <w:rPr>
                  <w:rFonts w:cs="Arial"/>
                </w:rPr>
                <w:t>&gt;7</w:t>
              </w:r>
            </w:ins>
          </w:p>
        </w:tc>
        <w:tc>
          <w:tcPr>
            <w:tcW w:w="4111" w:type="dxa"/>
            <w:tcBorders>
              <w:top w:val="single" w:sz="4" w:space="0" w:color="auto"/>
              <w:left w:val="single" w:sz="4" w:space="0" w:color="auto"/>
              <w:bottom w:val="single" w:sz="4" w:space="0" w:color="auto"/>
              <w:right w:val="single" w:sz="4" w:space="0" w:color="auto"/>
            </w:tcBorders>
            <w:hideMark/>
          </w:tcPr>
          <w:p w14:paraId="3E209079" w14:textId="77777777" w:rsidR="00911367" w:rsidRPr="00124014" w:rsidRDefault="00911367">
            <w:pPr>
              <w:pStyle w:val="TAL"/>
              <w:rPr>
                <w:ins w:id="4530" w:author="CMCC-shiyuan" w:date="2024-03-19T10:49:00Z"/>
                <w:rFonts w:cs="Arial"/>
              </w:rPr>
            </w:pPr>
            <w:ins w:id="4531" w:author="CMCC-shiyuan" w:date="2024-03-19T10:49:00Z">
              <w:r w:rsidRPr="00124014">
                <w:rPr>
                  <w:rFonts w:cs="Arial"/>
                </w:rPr>
                <w:t>During T2, cell 2 shall be powered off, and during the off time the physical cell identity shall be changed, The intention is to ensure that cell 2 has not been detected by the UE prior to the start of period T3.</w:t>
              </w:r>
            </w:ins>
          </w:p>
        </w:tc>
      </w:tr>
      <w:tr w:rsidR="00911367" w:rsidRPr="00124014" w14:paraId="4E645000" w14:textId="77777777" w:rsidTr="00911367">
        <w:trPr>
          <w:cantSplit/>
          <w:ins w:id="4532" w:author="CMCC-shiyuan" w:date="2024-03-19T10:49:00Z"/>
        </w:trPr>
        <w:tc>
          <w:tcPr>
            <w:tcW w:w="2943" w:type="dxa"/>
            <w:gridSpan w:val="2"/>
            <w:tcBorders>
              <w:top w:val="single" w:sz="4" w:space="0" w:color="auto"/>
              <w:left w:val="single" w:sz="4" w:space="0" w:color="auto"/>
              <w:bottom w:val="single" w:sz="4" w:space="0" w:color="auto"/>
              <w:right w:val="single" w:sz="4" w:space="0" w:color="auto"/>
            </w:tcBorders>
            <w:hideMark/>
          </w:tcPr>
          <w:p w14:paraId="516FD8B1" w14:textId="77777777" w:rsidR="00911367" w:rsidRPr="00124014" w:rsidRDefault="00911367">
            <w:pPr>
              <w:pStyle w:val="TAL"/>
              <w:rPr>
                <w:ins w:id="4533" w:author="CMCC-shiyuan" w:date="2024-03-19T10:49:00Z"/>
                <w:rFonts w:cs="Arial"/>
              </w:rPr>
            </w:pPr>
            <w:ins w:id="4534" w:author="CMCC-shiyuan" w:date="2024-03-19T10:49:00Z">
              <w:r w:rsidRPr="00124014">
                <w:rPr>
                  <w:rFonts w:cs="Arial"/>
                </w:rPr>
                <w:t>T3</w:t>
              </w:r>
            </w:ins>
          </w:p>
        </w:tc>
        <w:tc>
          <w:tcPr>
            <w:tcW w:w="709" w:type="dxa"/>
            <w:tcBorders>
              <w:top w:val="single" w:sz="4" w:space="0" w:color="auto"/>
              <w:left w:val="single" w:sz="4" w:space="0" w:color="auto"/>
              <w:bottom w:val="single" w:sz="4" w:space="0" w:color="auto"/>
              <w:right w:val="single" w:sz="4" w:space="0" w:color="auto"/>
            </w:tcBorders>
            <w:hideMark/>
          </w:tcPr>
          <w:p w14:paraId="4AD8EF85" w14:textId="77777777" w:rsidR="00911367" w:rsidRPr="00124014" w:rsidRDefault="00911367">
            <w:pPr>
              <w:pStyle w:val="TAC"/>
              <w:rPr>
                <w:ins w:id="4535" w:author="CMCC-shiyuan" w:date="2024-03-19T10:49:00Z"/>
                <w:rFonts w:cs="Arial"/>
              </w:rPr>
            </w:pPr>
            <w:ins w:id="4536" w:author="CMCC-shiyuan" w:date="2024-03-19T10:49:00Z">
              <w:r w:rsidRPr="00124014">
                <w:rPr>
                  <w:rFonts w:cs="Arial"/>
                </w:rPr>
                <w:t>s</w:t>
              </w:r>
            </w:ins>
          </w:p>
        </w:tc>
        <w:tc>
          <w:tcPr>
            <w:tcW w:w="1843" w:type="dxa"/>
            <w:tcBorders>
              <w:top w:val="single" w:sz="4" w:space="0" w:color="auto"/>
              <w:left w:val="single" w:sz="4" w:space="0" w:color="auto"/>
              <w:bottom w:val="single" w:sz="4" w:space="0" w:color="auto"/>
              <w:right w:val="single" w:sz="4" w:space="0" w:color="auto"/>
            </w:tcBorders>
            <w:hideMark/>
          </w:tcPr>
          <w:p w14:paraId="7F699D66" w14:textId="77777777" w:rsidR="00911367" w:rsidRPr="00124014" w:rsidRDefault="00911367">
            <w:pPr>
              <w:pStyle w:val="TAC"/>
              <w:rPr>
                <w:ins w:id="4537" w:author="CMCC-shiyuan" w:date="2024-03-19T10:49:00Z"/>
                <w:rFonts w:cs="Arial"/>
              </w:rPr>
            </w:pPr>
            <w:ins w:id="4538" w:author="CMCC-shiyuan" w:date="2024-03-19T10:49:00Z">
              <w:r w:rsidRPr="00124014">
                <w:rPr>
                  <w:rFonts w:cs="Arial"/>
                </w:rPr>
                <w:t>75</w:t>
              </w:r>
            </w:ins>
          </w:p>
        </w:tc>
        <w:tc>
          <w:tcPr>
            <w:tcW w:w="4111" w:type="dxa"/>
            <w:tcBorders>
              <w:top w:val="single" w:sz="4" w:space="0" w:color="auto"/>
              <w:left w:val="single" w:sz="4" w:space="0" w:color="auto"/>
              <w:bottom w:val="single" w:sz="4" w:space="0" w:color="auto"/>
              <w:right w:val="single" w:sz="4" w:space="0" w:color="auto"/>
            </w:tcBorders>
            <w:hideMark/>
          </w:tcPr>
          <w:p w14:paraId="11C85B54" w14:textId="77777777" w:rsidR="00911367" w:rsidRPr="00124014" w:rsidRDefault="00911367">
            <w:pPr>
              <w:pStyle w:val="TAL"/>
              <w:rPr>
                <w:ins w:id="4539" w:author="CMCC-shiyuan" w:date="2024-03-19T10:49:00Z"/>
                <w:rFonts w:cs="Arial"/>
              </w:rPr>
            </w:pPr>
            <w:ins w:id="4540" w:author="CMCC-shiyuan" w:date="2024-03-19T10:49:00Z">
              <w:r w:rsidRPr="00124014">
                <w:rPr>
                  <w:rFonts w:cs="Arial"/>
                </w:rPr>
                <w:t>T3 need to be defined so that cell re-selection reaction time is taken into account.</w:t>
              </w:r>
            </w:ins>
          </w:p>
        </w:tc>
      </w:tr>
    </w:tbl>
    <w:p w14:paraId="795DE976" w14:textId="77777777" w:rsidR="00911367" w:rsidRPr="00124014" w:rsidRDefault="00911367" w:rsidP="00911367">
      <w:pPr>
        <w:rPr>
          <w:ins w:id="4541" w:author="CMCC-shiyuan" w:date="2024-03-19T10:49:00Z"/>
        </w:rPr>
      </w:pPr>
    </w:p>
    <w:p w14:paraId="22D24F6D" w14:textId="77777777" w:rsidR="00911367" w:rsidRPr="00124014" w:rsidRDefault="00911367" w:rsidP="00911367">
      <w:pPr>
        <w:pStyle w:val="TH"/>
        <w:rPr>
          <w:ins w:id="4542" w:author="CMCC-shiyuan" w:date="2024-03-19T10:49:00Z"/>
        </w:rPr>
      </w:pPr>
      <w:ins w:id="4543" w:author="CMCC-shiyuan" w:date="2024-03-19T10:49:00Z">
        <w:r w:rsidRPr="00124014">
          <w:t xml:space="preserve">Table </w:t>
        </w:r>
      </w:ins>
      <w:ins w:id="4544" w:author="CMCC-shiyuan" w:date="2024-03-19T15:38:00Z">
        <w:r w:rsidRPr="00124014">
          <w:rPr>
            <w:lang w:eastAsia="zh-CN"/>
          </w:rPr>
          <w:t>A.14.1</w:t>
        </w:r>
        <w:r w:rsidRPr="00124014">
          <w:t>.</w:t>
        </w:r>
        <w:r w:rsidRPr="00124014">
          <w:rPr>
            <w:lang w:val="en-US" w:eastAsia="zh-CN"/>
          </w:rPr>
          <w:t>1.</w:t>
        </w:r>
        <w:r w:rsidRPr="00124014">
          <w:t>6.1-</w:t>
        </w:r>
        <w:r w:rsidRPr="00124014">
          <w:rPr>
            <w:lang w:val="en-US" w:eastAsia="zh-CN"/>
          </w:rPr>
          <w:t>3</w:t>
        </w:r>
      </w:ins>
      <w:ins w:id="4545" w:author="CMCC-shiyuan" w:date="2024-03-19T10:49:00Z">
        <w:r w:rsidRPr="00124014">
          <w:t>: Cell specific test parameters for HD-FDD inter frequency cell reselection test case for Cat-M1 UE in normal coverage</w:t>
        </w:r>
      </w:ins>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92"/>
        <w:gridCol w:w="868"/>
        <w:gridCol w:w="2861"/>
        <w:gridCol w:w="537"/>
        <w:gridCol w:w="552"/>
        <w:gridCol w:w="1537"/>
        <w:gridCol w:w="569"/>
        <w:gridCol w:w="598"/>
      </w:tblGrid>
      <w:tr w:rsidR="00911367" w:rsidRPr="00124014" w14:paraId="75659755" w14:textId="77777777" w:rsidTr="00911367">
        <w:trPr>
          <w:cantSplit/>
          <w:ins w:id="4546" w:author="CMCC-shiyuan" w:date="2024-03-19T10:49:00Z"/>
        </w:trPr>
        <w:tc>
          <w:tcPr>
            <w:tcW w:w="1958" w:type="dxa"/>
            <w:vMerge w:val="restart"/>
            <w:tcBorders>
              <w:top w:val="single" w:sz="4" w:space="0" w:color="auto"/>
              <w:left w:val="single" w:sz="4" w:space="0" w:color="auto"/>
              <w:bottom w:val="single" w:sz="4" w:space="0" w:color="auto"/>
              <w:right w:val="single" w:sz="4" w:space="0" w:color="auto"/>
            </w:tcBorders>
            <w:hideMark/>
          </w:tcPr>
          <w:p w14:paraId="793DD04D" w14:textId="77777777" w:rsidR="00911367" w:rsidRPr="00124014" w:rsidRDefault="00911367">
            <w:pPr>
              <w:pStyle w:val="TAH"/>
              <w:rPr>
                <w:ins w:id="4547" w:author="CMCC-shiyuan" w:date="2024-03-19T10:49:00Z"/>
                <w:rFonts w:cs="Arial"/>
              </w:rPr>
            </w:pPr>
            <w:ins w:id="4548" w:author="CMCC-shiyuan" w:date="2024-03-19T10:49:00Z">
              <w:r w:rsidRPr="00124014">
                <w:rPr>
                  <w:rFonts w:cs="v4.2.0"/>
                </w:rPr>
                <w:t>Parameter</w:t>
              </w:r>
            </w:ins>
          </w:p>
        </w:tc>
        <w:tc>
          <w:tcPr>
            <w:tcW w:w="1234" w:type="dxa"/>
            <w:vMerge w:val="restart"/>
            <w:tcBorders>
              <w:top w:val="single" w:sz="4" w:space="0" w:color="auto"/>
              <w:left w:val="single" w:sz="4" w:space="0" w:color="auto"/>
              <w:bottom w:val="single" w:sz="4" w:space="0" w:color="auto"/>
              <w:right w:val="single" w:sz="4" w:space="0" w:color="auto"/>
            </w:tcBorders>
            <w:hideMark/>
          </w:tcPr>
          <w:p w14:paraId="536D13A8" w14:textId="77777777" w:rsidR="00911367" w:rsidRPr="00124014" w:rsidRDefault="00911367">
            <w:pPr>
              <w:pStyle w:val="TAH"/>
              <w:rPr>
                <w:ins w:id="4549" w:author="CMCC-shiyuan" w:date="2024-03-19T10:49:00Z"/>
                <w:rFonts w:cs="Arial"/>
              </w:rPr>
            </w:pPr>
            <w:ins w:id="4550" w:author="CMCC-shiyuan" w:date="2024-03-19T10:49:00Z">
              <w:r w:rsidRPr="00124014">
                <w:rPr>
                  <w:rFonts w:cs="v4.2.0"/>
                </w:rPr>
                <w:t>Unit</w:t>
              </w:r>
            </w:ins>
          </w:p>
        </w:tc>
        <w:tc>
          <w:tcPr>
            <w:tcW w:w="1371" w:type="dxa"/>
            <w:vMerge w:val="restart"/>
            <w:tcBorders>
              <w:top w:val="single" w:sz="4" w:space="0" w:color="auto"/>
              <w:left w:val="single" w:sz="4" w:space="0" w:color="auto"/>
              <w:bottom w:val="single" w:sz="4" w:space="0" w:color="auto"/>
              <w:right w:val="single" w:sz="4" w:space="0" w:color="auto"/>
            </w:tcBorders>
            <w:hideMark/>
          </w:tcPr>
          <w:p w14:paraId="1A97ED46" w14:textId="77777777" w:rsidR="00911367" w:rsidRPr="00124014" w:rsidRDefault="00911367">
            <w:pPr>
              <w:pStyle w:val="TAH"/>
              <w:rPr>
                <w:ins w:id="4551" w:author="CMCC-shiyuan" w:date="2024-03-19T10:49:00Z"/>
                <w:rFonts w:cs="v4.2.0"/>
              </w:rPr>
            </w:pPr>
            <w:ins w:id="4552" w:author="CMCC-shiyuan" w:date="2024-03-19T15:06:00Z">
              <w:r w:rsidRPr="00124014">
                <w:rPr>
                  <w:rFonts w:cs="v4.2.0"/>
                  <w:lang w:val="en-US" w:eastAsia="zh-CN"/>
                </w:rPr>
                <w:t>Test configuration</w:t>
              </w:r>
            </w:ins>
          </w:p>
        </w:tc>
        <w:tc>
          <w:tcPr>
            <w:tcW w:w="2376" w:type="dxa"/>
            <w:gridSpan w:val="3"/>
            <w:tcBorders>
              <w:top w:val="single" w:sz="4" w:space="0" w:color="auto"/>
              <w:left w:val="single" w:sz="4" w:space="0" w:color="auto"/>
              <w:bottom w:val="single" w:sz="4" w:space="0" w:color="auto"/>
              <w:right w:val="single" w:sz="4" w:space="0" w:color="auto"/>
            </w:tcBorders>
            <w:hideMark/>
          </w:tcPr>
          <w:p w14:paraId="517656B8" w14:textId="77777777" w:rsidR="00911367" w:rsidRPr="00124014" w:rsidRDefault="00911367">
            <w:pPr>
              <w:pStyle w:val="TAH"/>
              <w:rPr>
                <w:ins w:id="4553" w:author="CMCC-shiyuan" w:date="2024-03-19T10:49:00Z"/>
                <w:rFonts w:cs="Arial"/>
              </w:rPr>
            </w:pPr>
            <w:ins w:id="4554" w:author="CMCC-shiyuan" w:date="2024-03-19T10:49:00Z">
              <w:r w:rsidRPr="00124014">
                <w:rPr>
                  <w:rFonts w:cs="v4.2.0"/>
                </w:rPr>
                <w:t>Cell 1</w:t>
              </w:r>
            </w:ins>
          </w:p>
        </w:tc>
        <w:tc>
          <w:tcPr>
            <w:tcW w:w="2572" w:type="dxa"/>
            <w:gridSpan w:val="3"/>
            <w:tcBorders>
              <w:top w:val="single" w:sz="4" w:space="0" w:color="auto"/>
              <w:left w:val="single" w:sz="4" w:space="0" w:color="auto"/>
              <w:bottom w:val="single" w:sz="4" w:space="0" w:color="auto"/>
              <w:right w:val="single" w:sz="4" w:space="0" w:color="auto"/>
            </w:tcBorders>
            <w:hideMark/>
          </w:tcPr>
          <w:p w14:paraId="43E9A4D7" w14:textId="77777777" w:rsidR="00911367" w:rsidRPr="00124014" w:rsidRDefault="00911367">
            <w:pPr>
              <w:pStyle w:val="TAH"/>
              <w:rPr>
                <w:ins w:id="4555" w:author="CMCC-shiyuan" w:date="2024-03-19T10:49:00Z"/>
                <w:rFonts w:cs="Arial"/>
              </w:rPr>
            </w:pPr>
            <w:ins w:id="4556" w:author="CMCC-shiyuan" w:date="2024-03-19T10:49:00Z">
              <w:r w:rsidRPr="00124014">
                <w:rPr>
                  <w:rFonts w:cs="v4.2.0"/>
                </w:rPr>
                <w:t>Cell 2</w:t>
              </w:r>
            </w:ins>
          </w:p>
        </w:tc>
      </w:tr>
      <w:tr w:rsidR="00911367" w:rsidRPr="00124014" w14:paraId="41C92AB2" w14:textId="77777777" w:rsidTr="00911367">
        <w:trPr>
          <w:cantSplit/>
          <w:ins w:id="4557" w:author="CMCC-shiyuan" w:date="2024-03-19T10:49:00Z"/>
        </w:trPr>
        <w:tc>
          <w:tcPr>
            <w:tcW w:w="9511" w:type="dxa"/>
            <w:vMerge/>
            <w:tcBorders>
              <w:top w:val="single" w:sz="4" w:space="0" w:color="auto"/>
              <w:left w:val="single" w:sz="4" w:space="0" w:color="auto"/>
              <w:bottom w:val="single" w:sz="4" w:space="0" w:color="auto"/>
              <w:right w:val="single" w:sz="4" w:space="0" w:color="auto"/>
            </w:tcBorders>
            <w:vAlign w:val="center"/>
            <w:hideMark/>
          </w:tcPr>
          <w:p w14:paraId="556B7FCE" w14:textId="77777777" w:rsidR="00911367" w:rsidRPr="00124014" w:rsidRDefault="00911367">
            <w:pPr>
              <w:spacing w:after="0"/>
              <w:rPr>
                <w:ins w:id="4558" w:author="CMCC-shiyuan" w:date="2024-03-19T10:49:00Z"/>
                <w:rFonts w:ascii="Arial" w:hAnsi="Arial" w:cs="Arial"/>
                <w:b/>
                <w:sz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1812D948" w14:textId="77777777" w:rsidR="00911367" w:rsidRPr="00124014" w:rsidRDefault="00911367">
            <w:pPr>
              <w:spacing w:after="0"/>
              <w:rPr>
                <w:ins w:id="4559" w:author="CMCC-shiyuan" w:date="2024-03-19T10:49:00Z"/>
                <w:rFonts w:ascii="Arial" w:hAnsi="Arial" w:cs="Arial"/>
                <w:b/>
                <w:sz w:val="18"/>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262651A9" w14:textId="77777777" w:rsidR="00911367" w:rsidRPr="00124014" w:rsidRDefault="00911367">
            <w:pPr>
              <w:spacing w:after="0"/>
              <w:rPr>
                <w:ins w:id="4560" w:author="CMCC-shiyuan" w:date="2024-03-19T10:49:00Z"/>
                <w:rFonts w:ascii="Arial" w:hAnsi="Arial" w:cs="v4.2.0"/>
                <w:b/>
                <w:sz w:val="18"/>
              </w:rPr>
            </w:pPr>
          </w:p>
        </w:tc>
        <w:tc>
          <w:tcPr>
            <w:tcW w:w="795" w:type="dxa"/>
            <w:tcBorders>
              <w:top w:val="single" w:sz="4" w:space="0" w:color="auto"/>
              <w:left w:val="single" w:sz="4" w:space="0" w:color="auto"/>
              <w:bottom w:val="single" w:sz="4" w:space="0" w:color="auto"/>
              <w:right w:val="single" w:sz="4" w:space="0" w:color="auto"/>
            </w:tcBorders>
            <w:hideMark/>
          </w:tcPr>
          <w:p w14:paraId="27178435" w14:textId="77777777" w:rsidR="00911367" w:rsidRPr="00124014" w:rsidRDefault="00911367">
            <w:pPr>
              <w:pStyle w:val="TAH"/>
              <w:rPr>
                <w:ins w:id="4561" w:author="CMCC-shiyuan" w:date="2024-03-19T10:49:00Z"/>
                <w:rFonts w:cs="Arial"/>
              </w:rPr>
            </w:pPr>
            <w:ins w:id="4562" w:author="CMCC-shiyuan" w:date="2024-03-19T10:49:00Z">
              <w:r w:rsidRPr="00124014">
                <w:rPr>
                  <w:rFonts w:cs="v4.2.0"/>
                </w:rPr>
                <w:t>T1</w:t>
              </w:r>
            </w:ins>
          </w:p>
        </w:tc>
        <w:tc>
          <w:tcPr>
            <w:tcW w:w="777" w:type="dxa"/>
            <w:tcBorders>
              <w:top w:val="single" w:sz="4" w:space="0" w:color="auto"/>
              <w:left w:val="single" w:sz="4" w:space="0" w:color="auto"/>
              <w:bottom w:val="single" w:sz="4" w:space="0" w:color="auto"/>
              <w:right w:val="single" w:sz="4" w:space="0" w:color="auto"/>
            </w:tcBorders>
            <w:hideMark/>
          </w:tcPr>
          <w:p w14:paraId="4C37A77D" w14:textId="77777777" w:rsidR="00911367" w:rsidRPr="00124014" w:rsidRDefault="00911367">
            <w:pPr>
              <w:pStyle w:val="TAH"/>
              <w:rPr>
                <w:ins w:id="4563" w:author="CMCC-shiyuan" w:date="2024-03-19T10:49:00Z"/>
                <w:rFonts w:cs="Arial"/>
              </w:rPr>
            </w:pPr>
            <w:ins w:id="4564" w:author="CMCC-shiyuan" w:date="2024-03-19T10:49:00Z">
              <w:r w:rsidRPr="00124014">
                <w:rPr>
                  <w:rFonts w:cs="v4.2.0"/>
                </w:rPr>
                <w:t>T2</w:t>
              </w:r>
            </w:ins>
          </w:p>
        </w:tc>
        <w:tc>
          <w:tcPr>
            <w:tcW w:w="804" w:type="dxa"/>
            <w:tcBorders>
              <w:top w:val="single" w:sz="4" w:space="0" w:color="auto"/>
              <w:left w:val="single" w:sz="4" w:space="0" w:color="auto"/>
              <w:bottom w:val="single" w:sz="4" w:space="0" w:color="auto"/>
              <w:right w:val="single" w:sz="4" w:space="0" w:color="auto"/>
            </w:tcBorders>
            <w:hideMark/>
          </w:tcPr>
          <w:p w14:paraId="0E215622" w14:textId="77777777" w:rsidR="00911367" w:rsidRPr="00124014" w:rsidRDefault="00911367">
            <w:pPr>
              <w:pStyle w:val="TAH"/>
              <w:rPr>
                <w:ins w:id="4565" w:author="CMCC-shiyuan" w:date="2024-03-19T10:49:00Z"/>
                <w:rFonts w:cs="Arial"/>
              </w:rPr>
            </w:pPr>
            <w:ins w:id="4566" w:author="CMCC-shiyuan" w:date="2024-03-19T10:49:00Z">
              <w:r w:rsidRPr="00124014">
                <w:rPr>
                  <w:rFonts w:cs="v4.2.0"/>
                </w:rPr>
                <w:t>T3</w:t>
              </w:r>
            </w:ins>
          </w:p>
        </w:tc>
        <w:tc>
          <w:tcPr>
            <w:tcW w:w="853" w:type="dxa"/>
            <w:tcBorders>
              <w:top w:val="single" w:sz="4" w:space="0" w:color="auto"/>
              <w:left w:val="single" w:sz="4" w:space="0" w:color="auto"/>
              <w:bottom w:val="single" w:sz="4" w:space="0" w:color="auto"/>
              <w:right w:val="single" w:sz="4" w:space="0" w:color="auto"/>
            </w:tcBorders>
            <w:hideMark/>
          </w:tcPr>
          <w:p w14:paraId="2FF20329" w14:textId="77777777" w:rsidR="00911367" w:rsidRPr="00124014" w:rsidRDefault="00911367">
            <w:pPr>
              <w:pStyle w:val="TAH"/>
              <w:rPr>
                <w:ins w:id="4567" w:author="CMCC-shiyuan" w:date="2024-03-19T10:49:00Z"/>
                <w:rFonts w:cs="Arial"/>
              </w:rPr>
            </w:pPr>
            <w:ins w:id="4568" w:author="CMCC-shiyuan" w:date="2024-03-19T10:49:00Z">
              <w:r w:rsidRPr="00124014">
                <w:rPr>
                  <w:rFonts w:cs="v4.2.0"/>
                </w:rPr>
                <w:t>T1</w:t>
              </w:r>
            </w:ins>
          </w:p>
        </w:tc>
        <w:tc>
          <w:tcPr>
            <w:tcW w:w="833" w:type="dxa"/>
            <w:tcBorders>
              <w:top w:val="single" w:sz="4" w:space="0" w:color="auto"/>
              <w:left w:val="single" w:sz="4" w:space="0" w:color="auto"/>
              <w:bottom w:val="single" w:sz="4" w:space="0" w:color="auto"/>
              <w:right w:val="single" w:sz="4" w:space="0" w:color="auto"/>
            </w:tcBorders>
            <w:hideMark/>
          </w:tcPr>
          <w:p w14:paraId="72700732" w14:textId="77777777" w:rsidR="00911367" w:rsidRPr="00124014" w:rsidRDefault="00911367">
            <w:pPr>
              <w:pStyle w:val="TAH"/>
              <w:rPr>
                <w:ins w:id="4569" w:author="CMCC-shiyuan" w:date="2024-03-19T10:49:00Z"/>
                <w:rFonts w:cs="Arial"/>
              </w:rPr>
            </w:pPr>
            <w:ins w:id="4570" w:author="CMCC-shiyuan" w:date="2024-03-19T10:49:00Z">
              <w:r w:rsidRPr="00124014">
                <w:rPr>
                  <w:rFonts w:cs="v4.2.0"/>
                </w:rPr>
                <w:t>T2</w:t>
              </w:r>
            </w:ins>
          </w:p>
        </w:tc>
        <w:tc>
          <w:tcPr>
            <w:tcW w:w="886" w:type="dxa"/>
            <w:tcBorders>
              <w:top w:val="single" w:sz="4" w:space="0" w:color="auto"/>
              <w:left w:val="single" w:sz="4" w:space="0" w:color="auto"/>
              <w:bottom w:val="single" w:sz="4" w:space="0" w:color="auto"/>
              <w:right w:val="single" w:sz="4" w:space="0" w:color="auto"/>
            </w:tcBorders>
            <w:hideMark/>
          </w:tcPr>
          <w:p w14:paraId="4ED0F80F" w14:textId="77777777" w:rsidR="00911367" w:rsidRPr="00124014" w:rsidRDefault="00911367">
            <w:pPr>
              <w:pStyle w:val="TAH"/>
              <w:rPr>
                <w:ins w:id="4571" w:author="CMCC-shiyuan" w:date="2024-03-19T10:49:00Z"/>
                <w:rFonts w:cs="Arial"/>
              </w:rPr>
            </w:pPr>
            <w:ins w:id="4572" w:author="CMCC-shiyuan" w:date="2024-03-19T10:49:00Z">
              <w:r w:rsidRPr="00124014">
                <w:rPr>
                  <w:rFonts w:cs="v4.2.0"/>
                </w:rPr>
                <w:t>T3</w:t>
              </w:r>
            </w:ins>
          </w:p>
        </w:tc>
      </w:tr>
      <w:tr w:rsidR="00911367" w:rsidRPr="00124014" w14:paraId="058777DB" w14:textId="77777777" w:rsidTr="00911367">
        <w:trPr>
          <w:cantSplit/>
        </w:trPr>
        <w:tc>
          <w:tcPr>
            <w:tcW w:w="1958" w:type="dxa"/>
            <w:tcBorders>
              <w:top w:val="single" w:sz="4" w:space="0" w:color="auto"/>
              <w:left w:val="single" w:sz="4" w:space="0" w:color="auto"/>
              <w:bottom w:val="nil"/>
              <w:right w:val="single" w:sz="4" w:space="0" w:color="auto"/>
            </w:tcBorders>
            <w:hideMark/>
          </w:tcPr>
          <w:p w14:paraId="5D77C0EF" w14:textId="77777777" w:rsidR="00911367" w:rsidRPr="00124014" w:rsidRDefault="00911367">
            <w:pPr>
              <w:pStyle w:val="TAH"/>
              <w:jc w:val="left"/>
              <w:rPr>
                <w:rFonts w:cs="Arial"/>
              </w:rPr>
            </w:pPr>
            <w:ins w:id="4573" w:author="CMCC-shiyuan" w:date="2024-03-19T15:03:00Z">
              <w:r w:rsidRPr="00124014">
                <w:rPr>
                  <w:rFonts w:cs="Arial"/>
                  <w:b w:val="0"/>
                  <w:lang w:val="it-IT"/>
                </w:rPr>
                <w:t>Satellite information</w:t>
              </w:r>
            </w:ins>
          </w:p>
        </w:tc>
        <w:tc>
          <w:tcPr>
            <w:tcW w:w="1234" w:type="dxa"/>
            <w:tcBorders>
              <w:top w:val="single" w:sz="4" w:space="0" w:color="auto"/>
              <w:left w:val="single" w:sz="4" w:space="0" w:color="auto"/>
              <w:bottom w:val="single" w:sz="4" w:space="0" w:color="auto"/>
              <w:right w:val="single" w:sz="4" w:space="0" w:color="auto"/>
            </w:tcBorders>
          </w:tcPr>
          <w:p w14:paraId="56317B99" w14:textId="77777777" w:rsidR="00911367" w:rsidRPr="00124014" w:rsidRDefault="00911367">
            <w:pPr>
              <w:pStyle w:val="TAH"/>
              <w:rPr>
                <w:rFonts w:cs="Arial"/>
              </w:rPr>
            </w:pPr>
          </w:p>
        </w:tc>
        <w:tc>
          <w:tcPr>
            <w:tcW w:w="1371" w:type="dxa"/>
            <w:tcBorders>
              <w:top w:val="single" w:sz="4" w:space="0" w:color="auto"/>
              <w:left w:val="single" w:sz="4" w:space="0" w:color="auto"/>
              <w:bottom w:val="single" w:sz="4" w:space="0" w:color="auto"/>
              <w:right w:val="single" w:sz="4" w:space="0" w:color="auto"/>
            </w:tcBorders>
            <w:hideMark/>
          </w:tcPr>
          <w:p w14:paraId="435F7034" w14:textId="77777777" w:rsidR="00911367" w:rsidRPr="00124014" w:rsidRDefault="00911367">
            <w:pPr>
              <w:pStyle w:val="TAH"/>
              <w:rPr>
                <w:rFonts w:cs="Arial"/>
                <w:b w:val="0"/>
                <w:bCs/>
                <w:lang w:val="en-US" w:eastAsia="zh-CN"/>
              </w:rPr>
            </w:pPr>
            <w:ins w:id="4574" w:author="CMCC-shiyuan" w:date="2024-03-19T15:53:00Z">
              <w:r w:rsidRPr="00124014">
                <w:rPr>
                  <w:rFonts w:cs="Arial"/>
                  <w:b w:val="0"/>
                  <w:bCs/>
                  <w:lang w:val="en-US" w:eastAsia="zh-CN"/>
                </w:rPr>
                <w:t>1</w:t>
              </w:r>
            </w:ins>
          </w:p>
        </w:tc>
        <w:tc>
          <w:tcPr>
            <w:tcW w:w="795" w:type="dxa"/>
            <w:tcBorders>
              <w:top w:val="single" w:sz="4" w:space="0" w:color="auto"/>
              <w:left w:val="single" w:sz="4" w:space="0" w:color="auto"/>
              <w:bottom w:val="single" w:sz="4" w:space="0" w:color="auto"/>
              <w:right w:val="single" w:sz="4" w:space="0" w:color="auto"/>
            </w:tcBorders>
            <w:hideMark/>
          </w:tcPr>
          <w:p w14:paraId="3F6049A4" w14:textId="77777777" w:rsidR="00911367" w:rsidRPr="00124014" w:rsidRDefault="00911367">
            <w:pPr>
              <w:pStyle w:val="TAH"/>
              <w:rPr>
                <w:rFonts w:cs="v4.2.0"/>
              </w:rPr>
            </w:pPr>
            <w:ins w:id="4575" w:author="CMCC-shiyuan" w:date="2024-03-19T15:13:00Z">
              <w:r w:rsidRPr="00124014">
                <w:rPr>
                  <w:rFonts w:cs="v4.2.0"/>
                  <w:b w:val="0"/>
                  <w:bCs/>
                  <w:lang w:val="en-US" w:eastAsia="zh-CN"/>
                </w:rPr>
                <w:t>NSC.1</w:t>
              </w:r>
            </w:ins>
          </w:p>
        </w:tc>
        <w:tc>
          <w:tcPr>
            <w:tcW w:w="777" w:type="dxa"/>
            <w:tcBorders>
              <w:top w:val="single" w:sz="4" w:space="0" w:color="auto"/>
              <w:left w:val="single" w:sz="4" w:space="0" w:color="auto"/>
              <w:bottom w:val="single" w:sz="4" w:space="0" w:color="auto"/>
              <w:right w:val="single" w:sz="4" w:space="0" w:color="auto"/>
            </w:tcBorders>
            <w:hideMark/>
          </w:tcPr>
          <w:p w14:paraId="6BF5EEBE" w14:textId="77777777" w:rsidR="00911367" w:rsidRPr="00124014" w:rsidRDefault="00911367">
            <w:pPr>
              <w:pStyle w:val="TAH"/>
              <w:rPr>
                <w:rFonts w:cs="v4.2.0"/>
              </w:rPr>
            </w:pPr>
            <w:ins w:id="4576" w:author="CMCC-shiyuan" w:date="2024-03-19T15:54:00Z">
              <w:r w:rsidRPr="00124014">
                <w:rPr>
                  <w:rFonts w:cs="v4.2.0"/>
                  <w:b w:val="0"/>
                  <w:bCs/>
                  <w:lang w:val="en-US" w:eastAsia="zh-CN"/>
                </w:rPr>
                <w:t>SSC.1</w:t>
              </w:r>
            </w:ins>
          </w:p>
        </w:tc>
        <w:tc>
          <w:tcPr>
            <w:tcW w:w="804" w:type="dxa"/>
            <w:tcBorders>
              <w:top w:val="single" w:sz="4" w:space="0" w:color="auto"/>
              <w:left w:val="single" w:sz="4" w:space="0" w:color="auto"/>
              <w:bottom w:val="single" w:sz="4" w:space="0" w:color="auto"/>
              <w:right w:val="single" w:sz="4" w:space="0" w:color="auto"/>
            </w:tcBorders>
            <w:hideMark/>
          </w:tcPr>
          <w:p w14:paraId="54D4EAE1" w14:textId="77777777" w:rsidR="00911367" w:rsidRPr="00124014" w:rsidRDefault="00911367">
            <w:pPr>
              <w:pStyle w:val="TAH"/>
              <w:rPr>
                <w:rFonts w:cs="v4.2.0"/>
              </w:rPr>
            </w:pPr>
            <w:ins w:id="4577" w:author="CMCC-shiyuan" w:date="2024-03-19T15:54:00Z">
              <w:r w:rsidRPr="00124014">
                <w:rPr>
                  <w:rFonts w:cs="v4.2.0"/>
                  <w:b w:val="0"/>
                  <w:bCs/>
                  <w:lang w:val="en-US" w:eastAsia="zh-CN"/>
                </w:rPr>
                <w:t>SSC.1</w:t>
              </w:r>
            </w:ins>
          </w:p>
        </w:tc>
        <w:tc>
          <w:tcPr>
            <w:tcW w:w="853" w:type="dxa"/>
            <w:tcBorders>
              <w:top w:val="single" w:sz="4" w:space="0" w:color="auto"/>
              <w:left w:val="single" w:sz="4" w:space="0" w:color="auto"/>
              <w:bottom w:val="single" w:sz="4" w:space="0" w:color="auto"/>
              <w:right w:val="single" w:sz="4" w:space="0" w:color="auto"/>
            </w:tcBorders>
            <w:hideMark/>
          </w:tcPr>
          <w:p w14:paraId="07439D52" w14:textId="77777777" w:rsidR="00911367" w:rsidRPr="00124014" w:rsidRDefault="00911367">
            <w:pPr>
              <w:pStyle w:val="TAH"/>
              <w:rPr>
                <w:rFonts w:cs="v4.2.0"/>
              </w:rPr>
            </w:pPr>
            <w:ins w:id="4578" w:author="CMCC-shiyuan" w:date="2024-03-19T15:54:00Z">
              <w:r w:rsidRPr="00124014">
                <w:rPr>
                  <w:rFonts w:cs="v4.2.0"/>
                  <w:b w:val="0"/>
                  <w:bCs/>
                  <w:lang w:val="en-US" w:eastAsia="zh-CN"/>
                </w:rPr>
                <w:t>SSC.1</w:t>
              </w:r>
            </w:ins>
          </w:p>
        </w:tc>
        <w:tc>
          <w:tcPr>
            <w:tcW w:w="833" w:type="dxa"/>
            <w:tcBorders>
              <w:top w:val="single" w:sz="4" w:space="0" w:color="auto"/>
              <w:left w:val="single" w:sz="4" w:space="0" w:color="auto"/>
              <w:bottom w:val="single" w:sz="4" w:space="0" w:color="auto"/>
              <w:right w:val="single" w:sz="4" w:space="0" w:color="auto"/>
            </w:tcBorders>
            <w:hideMark/>
          </w:tcPr>
          <w:p w14:paraId="47F715A0" w14:textId="77777777" w:rsidR="00911367" w:rsidRPr="00124014" w:rsidRDefault="00911367">
            <w:pPr>
              <w:pStyle w:val="TAH"/>
              <w:rPr>
                <w:rFonts w:cs="v4.2.0"/>
              </w:rPr>
            </w:pPr>
            <w:ins w:id="4579" w:author="CMCC-shiyuan" w:date="2024-03-19T15:54:00Z">
              <w:r w:rsidRPr="00124014">
                <w:rPr>
                  <w:rFonts w:cs="v4.2.0"/>
                  <w:b w:val="0"/>
                  <w:bCs/>
                  <w:lang w:val="en-US" w:eastAsia="zh-CN"/>
                </w:rPr>
                <w:t>NSC.1</w:t>
              </w:r>
            </w:ins>
          </w:p>
        </w:tc>
        <w:tc>
          <w:tcPr>
            <w:tcW w:w="886" w:type="dxa"/>
            <w:tcBorders>
              <w:top w:val="single" w:sz="4" w:space="0" w:color="auto"/>
              <w:left w:val="single" w:sz="4" w:space="0" w:color="auto"/>
              <w:bottom w:val="single" w:sz="4" w:space="0" w:color="auto"/>
              <w:right w:val="single" w:sz="4" w:space="0" w:color="auto"/>
            </w:tcBorders>
            <w:hideMark/>
          </w:tcPr>
          <w:p w14:paraId="6D0575DC" w14:textId="77777777" w:rsidR="00911367" w:rsidRPr="00124014" w:rsidRDefault="00911367">
            <w:pPr>
              <w:pStyle w:val="TAH"/>
              <w:rPr>
                <w:rFonts w:cs="v4.2.0"/>
              </w:rPr>
            </w:pPr>
            <w:ins w:id="4580" w:author="CMCC-shiyuan" w:date="2024-03-19T15:54:00Z">
              <w:r w:rsidRPr="00124014">
                <w:rPr>
                  <w:rFonts w:cs="v4.2.0"/>
                  <w:b w:val="0"/>
                  <w:bCs/>
                  <w:lang w:val="en-US" w:eastAsia="zh-CN"/>
                </w:rPr>
                <w:t>NSC.1</w:t>
              </w:r>
            </w:ins>
          </w:p>
        </w:tc>
      </w:tr>
      <w:tr w:rsidR="00911367" w:rsidRPr="00124014" w14:paraId="381CE02E" w14:textId="77777777" w:rsidTr="00911367">
        <w:trPr>
          <w:cantSplit/>
        </w:trPr>
        <w:tc>
          <w:tcPr>
            <w:tcW w:w="1958" w:type="dxa"/>
            <w:tcBorders>
              <w:top w:val="nil"/>
              <w:left w:val="single" w:sz="4" w:space="0" w:color="auto"/>
              <w:bottom w:val="single" w:sz="4" w:space="0" w:color="auto"/>
              <w:right w:val="single" w:sz="4" w:space="0" w:color="auto"/>
            </w:tcBorders>
          </w:tcPr>
          <w:p w14:paraId="390DB4A5" w14:textId="77777777" w:rsidR="00911367" w:rsidRPr="00124014" w:rsidRDefault="00911367">
            <w:pPr>
              <w:pStyle w:val="TAH"/>
              <w:rPr>
                <w:rFonts w:cs="Arial"/>
              </w:rPr>
            </w:pPr>
          </w:p>
        </w:tc>
        <w:tc>
          <w:tcPr>
            <w:tcW w:w="1234" w:type="dxa"/>
            <w:tcBorders>
              <w:top w:val="single" w:sz="4" w:space="0" w:color="auto"/>
              <w:left w:val="single" w:sz="4" w:space="0" w:color="auto"/>
              <w:bottom w:val="single" w:sz="4" w:space="0" w:color="auto"/>
              <w:right w:val="single" w:sz="4" w:space="0" w:color="auto"/>
            </w:tcBorders>
          </w:tcPr>
          <w:p w14:paraId="5DD7FE99" w14:textId="77777777" w:rsidR="00911367" w:rsidRPr="00124014" w:rsidRDefault="00911367">
            <w:pPr>
              <w:pStyle w:val="TAH"/>
              <w:rPr>
                <w:rFonts w:cs="Arial"/>
              </w:rPr>
            </w:pPr>
          </w:p>
        </w:tc>
        <w:tc>
          <w:tcPr>
            <w:tcW w:w="1371" w:type="dxa"/>
            <w:tcBorders>
              <w:top w:val="single" w:sz="4" w:space="0" w:color="auto"/>
              <w:left w:val="single" w:sz="4" w:space="0" w:color="auto"/>
              <w:bottom w:val="single" w:sz="4" w:space="0" w:color="auto"/>
              <w:right w:val="single" w:sz="4" w:space="0" w:color="auto"/>
            </w:tcBorders>
            <w:hideMark/>
          </w:tcPr>
          <w:p w14:paraId="424F198F" w14:textId="77777777" w:rsidR="00911367" w:rsidRPr="00124014" w:rsidRDefault="00911367">
            <w:pPr>
              <w:pStyle w:val="TAH"/>
              <w:rPr>
                <w:rFonts w:cs="Arial"/>
                <w:b w:val="0"/>
                <w:bCs/>
                <w:lang w:val="en-US" w:eastAsia="zh-CN"/>
              </w:rPr>
            </w:pPr>
            <w:ins w:id="4581" w:author="CMCC-shiyuan" w:date="2024-03-19T15:53:00Z">
              <w:r w:rsidRPr="00124014">
                <w:rPr>
                  <w:rFonts w:cs="Arial"/>
                  <w:b w:val="0"/>
                  <w:bCs/>
                  <w:lang w:val="en-US" w:eastAsia="zh-CN"/>
                </w:rPr>
                <w:t>2</w:t>
              </w:r>
            </w:ins>
          </w:p>
        </w:tc>
        <w:tc>
          <w:tcPr>
            <w:tcW w:w="795" w:type="dxa"/>
            <w:tcBorders>
              <w:top w:val="single" w:sz="4" w:space="0" w:color="auto"/>
              <w:left w:val="single" w:sz="4" w:space="0" w:color="auto"/>
              <w:bottom w:val="single" w:sz="4" w:space="0" w:color="auto"/>
              <w:right w:val="single" w:sz="4" w:space="0" w:color="auto"/>
            </w:tcBorders>
            <w:hideMark/>
          </w:tcPr>
          <w:p w14:paraId="6F9464F4" w14:textId="77777777" w:rsidR="00911367" w:rsidRPr="00124014" w:rsidRDefault="00911367">
            <w:pPr>
              <w:pStyle w:val="TAH"/>
              <w:rPr>
                <w:rFonts w:cs="v4.2.0"/>
                <w:lang w:val="en-US"/>
              </w:rPr>
            </w:pPr>
            <w:ins w:id="4582" w:author="CMCC-shiyuan" w:date="2024-03-19T15:13:00Z">
              <w:r w:rsidRPr="00124014">
                <w:rPr>
                  <w:rFonts w:cs="v4.2.0"/>
                  <w:b w:val="0"/>
                  <w:bCs/>
                  <w:lang w:val="en-US" w:eastAsia="zh-CN"/>
                </w:rPr>
                <w:t>NSC.</w:t>
              </w:r>
            </w:ins>
            <w:ins w:id="4583" w:author="CMCC-shiyuan" w:date="2024-03-19T15:53:00Z">
              <w:r w:rsidRPr="00124014">
                <w:rPr>
                  <w:rFonts w:cs="v4.2.0"/>
                  <w:b w:val="0"/>
                  <w:bCs/>
                  <w:lang w:val="en-US" w:eastAsia="zh-CN"/>
                </w:rPr>
                <w:t>2</w:t>
              </w:r>
            </w:ins>
          </w:p>
        </w:tc>
        <w:tc>
          <w:tcPr>
            <w:tcW w:w="777" w:type="dxa"/>
            <w:tcBorders>
              <w:top w:val="single" w:sz="4" w:space="0" w:color="auto"/>
              <w:left w:val="single" w:sz="4" w:space="0" w:color="auto"/>
              <w:bottom w:val="single" w:sz="4" w:space="0" w:color="auto"/>
              <w:right w:val="single" w:sz="4" w:space="0" w:color="auto"/>
            </w:tcBorders>
            <w:hideMark/>
          </w:tcPr>
          <w:p w14:paraId="2AF1D4F6" w14:textId="77777777" w:rsidR="00911367" w:rsidRPr="00124014" w:rsidRDefault="00911367">
            <w:pPr>
              <w:pStyle w:val="TAH"/>
              <w:rPr>
                <w:rFonts w:cs="v4.2.0"/>
              </w:rPr>
            </w:pPr>
            <w:ins w:id="4584" w:author="CMCC-shiyuan" w:date="2024-03-19T15:54:00Z">
              <w:r w:rsidRPr="00124014">
                <w:rPr>
                  <w:rFonts w:cs="v4.2.0"/>
                  <w:b w:val="0"/>
                  <w:bCs/>
                  <w:lang w:val="en-US" w:eastAsia="zh-CN"/>
                </w:rPr>
                <w:t>SSC.2</w:t>
              </w:r>
            </w:ins>
          </w:p>
        </w:tc>
        <w:tc>
          <w:tcPr>
            <w:tcW w:w="804" w:type="dxa"/>
            <w:tcBorders>
              <w:top w:val="single" w:sz="4" w:space="0" w:color="auto"/>
              <w:left w:val="single" w:sz="4" w:space="0" w:color="auto"/>
              <w:bottom w:val="single" w:sz="4" w:space="0" w:color="auto"/>
              <w:right w:val="single" w:sz="4" w:space="0" w:color="auto"/>
            </w:tcBorders>
            <w:hideMark/>
          </w:tcPr>
          <w:p w14:paraId="1A839FA3" w14:textId="77777777" w:rsidR="00911367" w:rsidRPr="00124014" w:rsidRDefault="00911367">
            <w:pPr>
              <w:pStyle w:val="TAH"/>
              <w:rPr>
                <w:rFonts w:cs="v4.2.0"/>
              </w:rPr>
            </w:pPr>
            <w:ins w:id="4585" w:author="CMCC-shiyuan" w:date="2024-03-19T15:54:00Z">
              <w:r w:rsidRPr="00124014">
                <w:rPr>
                  <w:rFonts w:cs="v4.2.0"/>
                  <w:b w:val="0"/>
                  <w:bCs/>
                  <w:lang w:val="en-US" w:eastAsia="zh-CN"/>
                </w:rPr>
                <w:t>SSC.2</w:t>
              </w:r>
            </w:ins>
          </w:p>
        </w:tc>
        <w:tc>
          <w:tcPr>
            <w:tcW w:w="853" w:type="dxa"/>
            <w:tcBorders>
              <w:top w:val="single" w:sz="4" w:space="0" w:color="auto"/>
              <w:left w:val="single" w:sz="4" w:space="0" w:color="auto"/>
              <w:bottom w:val="single" w:sz="4" w:space="0" w:color="auto"/>
              <w:right w:val="single" w:sz="4" w:space="0" w:color="auto"/>
            </w:tcBorders>
            <w:hideMark/>
          </w:tcPr>
          <w:p w14:paraId="468FE185" w14:textId="77777777" w:rsidR="00911367" w:rsidRPr="00124014" w:rsidRDefault="00911367">
            <w:pPr>
              <w:pStyle w:val="TAH"/>
              <w:rPr>
                <w:rFonts w:cs="v4.2.0"/>
              </w:rPr>
            </w:pPr>
            <w:ins w:id="4586" w:author="CMCC-shiyuan" w:date="2024-03-19T15:54:00Z">
              <w:r w:rsidRPr="00124014">
                <w:rPr>
                  <w:rFonts w:cs="v4.2.0"/>
                  <w:b w:val="0"/>
                  <w:bCs/>
                  <w:lang w:val="en-US" w:eastAsia="zh-CN"/>
                </w:rPr>
                <w:t>SSC.2</w:t>
              </w:r>
            </w:ins>
          </w:p>
        </w:tc>
        <w:tc>
          <w:tcPr>
            <w:tcW w:w="833" w:type="dxa"/>
            <w:tcBorders>
              <w:top w:val="single" w:sz="4" w:space="0" w:color="auto"/>
              <w:left w:val="single" w:sz="4" w:space="0" w:color="auto"/>
              <w:bottom w:val="single" w:sz="4" w:space="0" w:color="auto"/>
              <w:right w:val="single" w:sz="4" w:space="0" w:color="auto"/>
            </w:tcBorders>
            <w:hideMark/>
          </w:tcPr>
          <w:p w14:paraId="18CB72BA" w14:textId="77777777" w:rsidR="00911367" w:rsidRPr="00124014" w:rsidRDefault="00911367">
            <w:pPr>
              <w:pStyle w:val="TAH"/>
              <w:rPr>
                <w:rFonts w:cs="v4.2.0"/>
              </w:rPr>
            </w:pPr>
            <w:ins w:id="4587" w:author="CMCC-shiyuan" w:date="2024-03-19T15:54:00Z">
              <w:r w:rsidRPr="00124014">
                <w:rPr>
                  <w:rFonts w:cs="v4.2.0"/>
                  <w:b w:val="0"/>
                  <w:bCs/>
                  <w:lang w:val="en-US" w:eastAsia="zh-CN"/>
                </w:rPr>
                <w:t>NSC.2</w:t>
              </w:r>
            </w:ins>
          </w:p>
        </w:tc>
        <w:tc>
          <w:tcPr>
            <w:tcW w:w="886" w:type="dxa"/>
            <w:tcBorders>
              <w:top w:val="single" w:sz="4" w:space="0" w:color="auto"/>
              <w:left w:val="single" w:sz="4" w:space="0" w:color="auto"/>
              <w:bottom w:val="single" w:sz="4" w:space="0" w:color="auto"/>
              <w:right w:val="single" w:sz="4" w:space="0" w:color="auto"/>
            </w:tcBorders>
            <w:hideMark/>
          </w:tcPr>
          <w:p w14:paraId="4FFD0104" w14:textId="77777777" w:rsidR="00911367" w:rsidRPr="00124014" w:rsidRDefault="00911367">
            <w:pPr>
              <w:pStyle w:val="TAH"/>
              <w:rPr>
                <w:rFonts w:cs="v4.2.0"/>
              </w:rPr>
            </w:pPr>
            <w:ins w:id="4588" w:author="CMCC-shiyuan" w:date="2024-03-19T15:54:00Z">
              <w:r w:rsidRPr="00124014">
                <w:rPr>
                  <w:rFonts w:cs="v4.2.0"/>
                  <w:b w:val="0"/>
                  <w:bCs/>
                  <w:lang w:val="en-US" w:eastAsia="zh-CN"/>
                </w:rPr>
                <w:t>NSC.2</w:t>
              </w:r>
            </w:ins>
          </w:p>
        </w:tc>
      </w:tr>
      <w:tr w:rsidR="00911367" w:rsidRPr="00124014" w14:paraId="78067050" w14:textId="77777777" w:rsidTr="00911367">
        <w:trPr>
          <w:cantSplit/>
          <w:ins w:id="4589"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46D10380" w14:textId="77777777" w:rsidR="00911367" w:rsidRPr="00124014" w:rsidRDefault="00911367">
            <w:pPr>
              <w:pStyle w:val="TAL"/>
              <w:rPr>
                <w:ins w:id="4590" w:author="CMCC-shiyuan" w:date="2024-03-19T10:49:00Z"/>
                <w:rFonts w:cs="Arial"/>
                <w:lang w:val="it-IT"/>
              </w:rPr>
            </w:pPr>
            <w:ins w:id="4591" w:author="CMCC-shiyuan" w:date="2024-03-19T10:49:00Z">
              <w:r w:rsidRPr="00124014">
                <w:rPr>
                  <w:rFonts w:cs="Arial"/>
                  <w:lang w:val="it-IT"/>
                </w:rPr>
                <w:t>E-UTRA RF Channel number</w:t>
              </w:r>
            </w:ins>
          </w:p>
        </w:tc>
        <w:tc>
          <w:tcPr>
            <w:tcW w:w="1234" w:type="dxa"/>
            <w:tcBorders>
              <w:top w:val="single" w:sz="4" w:space="0" w:color="auto"/>
              <w:left w:val="single" w:sz="4" w:space="0" w:color="auto"/>
              <w:bottom w:val="single" w:sz="4" w:space="0" w:color="auto"/>
              <w:right w:val="single" w:sz="4" w:space="0" w:color="auto"/>
            </w:tcBorders>
          </w:tcPr>
          <w:p w14:paraId="5B802794" w14:textId="77777777" w:rsidR="00911367" w:rsidRPr="00124014" w:rsidRDefault="00911367">
            <w:pPr>
              <w:pStyle w:val="TAC"/>
              <w:rPr>
                <w:ins w:id="4592" w:author="CMCC-shiyuan" w:date="2024-03-19T10:49:00Z"/>
                <w:rFonts w:cs="Arial"/>
                <w:lang w:val="it-IT"/>
              </w:rPr>
            </w:pPr>
          </w:p>
        </w:tc>
        <w:tc>
          <w:tcPr>
            <w:tcW w:w="1371" w:type="dxa"/>
            <w:tcBorders>
              <w:top w:val="single" w:sz="4" w:space="0" w:color="auto"/>
              <w:left w:val="single" w:sz="4" w:space="0" w:color="auto"/>
              <w:bottom w:val="single" w:sz="4" w:space="0" w:color="auto"/>
              <w:right w:val="single" w:sz="4" w:space="0" w:color="auto"/>
            </w:tcBorders>
            <w:hideMark/>
          </w:tcPr>
          <w:p w14:paraId="5E7B500D" w14:textId="77777777" w:rsidR="00911367" w:rsidRPr="00124014" w:rsidRDefault="00911367">
            <w:pPr>
              <w:pStyle w:val="TAC"/>
              <w:rPr>
                <w:ins w:id="4593" w:author="CMCC-shiyuan" w:date="2024-03-19T10:49:00Z"/>
                <w:rFonts w:cs="Arial"/>
                <w:lang w:val="it-IT"/>
              </w:rPr>
            </w:pPr>
            <w:ins w:id="4594" w:author="CMCC-shiyuan" w:date="2024-03-19T16:50:00Z">
              <w:r w:rsidRPr="00124014">
                <w:rPr>
                  <w:rFonts w:cs="v4.2.0"/>
                  <w:lang w:val="en-US" w:eastAsia="zh-CN"/>
                </w:rPr>
                <w:t>1, 2</w:t>
              </w:r>
            </w:ins>
          </w:p>
        </w:tc>
        <w:tc>
          <w:tcPr>
            <w:tcW w:w="2376" w:type="dxa"/>
            <w:gridSpan w:val="3"/>
            <w:tcBorders>
              <w:top w:val="single" w:sz="4" w:space="0" w:color="auto"/>
              <w:left w:val="single" w:sz="4" w:space="0" w:color="auto"/>
              <w:bottom w:val="single" w:sz="4" w:space="0" w:color="auto"/>
              <w:right w:val="single" w:sz="4" w:space="0" w:color="auto"/>
            </w:tcBorders>
            <w:hideMark/>
          </w:tcPr>
          <w:p w14:paraId="3BBAE328" w14:textId="77777777" w:rsidR="00911367" w:rsidRPr="00124014" w:rsidRDefault="00911367">
            <w:pPr>
              <w:pStyle w:val="TAC"/>
              <w:rPr>
                <w:ins w:id="4595" w:author="CMCC-shiyuan" w:date="2024-03-19T10:49:00Z"/>
                <w:rFonts w:cs="Arial"/>
              </w:rPr>
            </w:pPr>
            <w:ins w:id="4596" w:author="CMCC-shiyuan" w:date="2024-03-19T10:49:00Z">
              <w:r w:rsidRPr="00124014">
                <w:rPr>
                  <w:rFonts w:cs="v4.2.0"/>
                </w:rPr>
                <w:t>1</w:t>
              </w:r>
            </w:ins>
          </w:p>
        </w:tc>
        <w:tc>
          <w:tcPr>
            <w:tcW w:w="2572" w:type="dxa"/>
            <w:gridSpan w:val="3"/>
            <w:tcBorders>
              <w:top w:val="single" w:sz="4" w:space="0" w:color="auto"/>
              <w:left w:val="single" w:sz="4" w:space="0" w:color="auto"/>
              <w:bottom w:val="single" w:sz="4" w:space="0" w:color="auto"/>
              <w:right w:val="single" w:sz="4" w:space="0" w:color="auto"/>
            </w:tcBorders>
            <w:hideMark/>
          </w:tcPr>
          <w:p w14:paraId="0BA9469B" w14:textId="77777777" w:rsidR="00911367" w:rsidRPr="00124014" w:rsidRDefault="00911367">
            <w:pPr>
              <w:pStyle w:val="TAC"/>
              <w:rPr>
                <w:ins w:id="4597" w:author="CMCC-shiyuan" w:date="2024-03-19T10:49:00Z"/>
                <w:rFonts w:cs="Arial"/>
              </w:rPr>
            </w:pPr>
            <w:ins w:id="4598" w:author="CMCC-shiyuan" w:date="2024-03-19T10:49:00Z">
              <w:r w:rsidRPr="00124014">
                <w:rPr>
                  <w:rFonts w:cs="v4.2.0"/>
                </w:rPr>
                <w:t>2</w:t>
              </w:r>
            </w:ins>
          </w:p>
        </w:tc>
      </w:tr>
      <w:tr w:rsidR="00911367" w:rsidRPr="00124014" w14:paraId="26A7F933" w14:textId="77777777" w:rsidTr="00911367">
        <w:trPr>
          <w:cantSplit/>
          <w:ins w:id="4599"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2A0F9C42" w14:textId="77777777" w:rsidR="00911367" w:rsidRPr="00124014" w:rsidRDefault="00911367">
            <w:pPr>
              <w:pStyle w:val="TAL"/>
              <w:rPr>
                <w:ins w:id="4600" w:author="CMCC-shiyuan" w:date="2024-03-19T10:49:00Z"/>
                <w:rFonts w:cs="Arial"/>
              </w:rPr>
            </w:pPr>
            <w:ins w:id="4601" w:author="CMCC-shiyuan" w:date="2024-03-19T10:49:00Z">
              <w:r w:rsidRPr="00124014">
                <w:rPr>
                  <w:rFonts w:cs="Arial"/>
                </w:rPr>
                <w:t>BW</w:t>
              </w:r>
              <w:r w:rsidRPr="00124014">
                <w:rPr>
                  <w:rFonts w:cs="Arial"/>
                  <w:vertAlign w:val="subscript"/>
                </w:rPr>
                <w:t>channel</w:t>
              </w:r>
            </w:ins>
          </w:p>
        </w:tc>
        <w:tc>
          <w:tcPr>
            <w:tcW w:w="1234" w:type="dxa"/>
            <w:tcBorders>
              <w:top w:val="single" w:sz="4" w:space="0" w:color="auto"/>
              <w:left w:val="single" w:sz="4" w:space="0" w:color="auto"/>
              <w:bottom w:val="single" w:sz="4" w:space="0" w:color="auto"/>
              <w:right w:val="single" w:sz="4" w:space="0" w:color="auto"/>
            </w:tcBorders>
            <w:hideMark/>
          </w:tcPr>
          <w:p w14:paraId="33EA58BC" w14:textId="77777777" w:rsidR="00911367" w:rsidRPr="00124014" w:rsidRDefault="00911367">
            <w:pPr>
              <w:pStyle w:val="TAC"/>
              <w:rPr>
                <w:ins w:id="4602" w:author="CMCC-shiyuan" w:date="2024-03-19T10:49:00Z"/>
                <w:rFonts w:cs="Arial"/>
              </w:rPr>
            </w:pPr>
            <w:ins w:id="4603" w:author="CMCC-shiyuan" w:date="2024-03-19T10:49:00Z">
              <w:r w:rsidRPr="00124014">
                <w:rPr>
                  <w:rFonts w:cs="v4.2.0"/>
                  <w:bCs/>
                </w:rPr>
                <w:t>MHz</w:t>
              </w:r>
            </w:ins>
          </w:p>
        </w:tc>
        <w:tc>
          <w:tcPr>
            <w:tcW w:w="1371" w:type="dxa"/>
            <w:tcBorders>
              <w:top w:val="single" w:sz="4" w:space="0" w:color="auto"/>
              <w:left w:val="single" w:sz="4" w:space="0" w:color="auto"/>
              <w:bottom w:val="single" w:sz="4" w:space="0" w:color="auto"/>
              <w:right w:val="single" w:sz="4" w:space="0" w:color="auto"/>
            </w:tcBorders>
            <w:hideMark/>
          </w:tcPr>
          <w:p w14:paraId="405AE616" w14:textId="77777777" w:rsidR="00911367" w:rsidRPr="00124014" w:rsidRDefault="00911367">
            <w:pPr>
              <w:pStyle w:val="TAC"/>
              <w:rPr>
                <w:ins w:id="4604" w:author="CMCC-shiyuan" w:date="2024-03-19T10:49:00Z"/>
                <w:rFonts w:cs="v4.2.0"/>
                <w:bCs/>
              </w:rPr>
            </w:pPr>
            <w:ins w:id="4605" w:author="CMCC-shiyuan" w:date="2024-03-19T16:50:00Z">
              <w:r w:rsidRPr="00124014">
                <w:rPr>
                  <w:rFonts w:cs="v4.2.0"/>
                  <w:lang w:val="en-US" w:eastAsia="zh-CN"/>
                </w:rPr>
                <w:t>1, 2</w:t>
              </w:r>
            </w:ins>
          </w:p>
        </w:tc>
        <w:tc>
          <w:tcPr>
            <w:tcW w:w="2376" w:type="dxa"/>
            <w:gridSpan w:val="3"/>
            <w:tcBorders>
              <w:top w:val="single" w:sz="4" w:space="0" w:color="auto"/>
              <w:left w:val="single" w:sz="4" w:space="0" w:color="auto"/>
              <w:bottom w:val="single" w:sz="4" w:space="0" w:color="auto"/>
              <w:right w:val="single" w:sz="4" w:space="0" w:color="auto"/>
            </w:tcBorders>
            <w:hideMark/>
          </w:tcPr>
          <w:p w14:paraId="7A399FE6" w14:textId="3F6532DA" w:rsidR="00911367" w:rsidRPr="00124014" w:rsidRDefault="00911367">
            <w:pPr>
              <w:pStyle w:val="TAC"/>
              <w:rPr>
                <w:ins w:id="4606" w:author="CMCC-shiyuan" w:date="2024-03-19T10:49:00Z"/>
                <w:rFonts w:cs="Arial"/>
              </w:rPr>
            </w:pPr>
            <w:ins w:id="4607" w:author="CMCC-shiyuan" w:date="2024-03-19T10:49:00Z">
              <w:r w:rsidRPr="00124014">
                <w:rPr>
                  <w:rFonts w:cs="v4.2.0"/>
                </w:rPr>
                <w:t>1</w:t>
              </w:r>
            </w:ins>
            <w:ins w:id="4608" w:author="CMCC-shiyuan-0416" w:date="2024-04-16T15:18:00Z">
              <w:r w:rsidRPr="00124014">
                <w:rPr>
                  <w:rFonts w:cs="v4.2.0"/>
                  <w:lang w:val="en-US" w:eastAsia="zh-CN"/>
                </w:rPr>
                <w:t>.4</w:t>
              </w:r>
            </w:ins>
          </w:p>
        </w:tc>
        <w:tc>
          <w:tcPr>
            <w:tcW w:w="2572" w:type="dxa"/>
            <w:gridSpan w:val="3"/>
            <w:tcBorders>
              <w:top w:val="single" w:sz="4" w:space="0" w:color="auto"/>
              <w:left w:val="single" w:sz="4" w:space="0" w:color="auto"/>
              <w:bottom w:val="single" w:sz="4" w:space="0" w:color="auto"/>
              <w:right w:val="single" w:sz="4" w:space="0" w:color="auto"/>
            </w:tcBorders>
            <w:hideMark/>
          </w:tcPr>
          <w:p w14:paraId="0FB82674" w14:textId="06F2FB1A" w:rsidR="00911367" w:rsidRPr="00124014" w:rsidRDefault="00911367">
            <w:pPr>
              <w:pStyle w:val="TAC"/>
              <w:rPr>
                <w:ins w:id="4609" w:author="CMCC-shiyuan" w:date="2024-03-19T10:49:00Z"/>
                <w:rFonts w:cs="Arial"/>
              </w:rPr>
            </w:pPr>
            <w:ins w:id="4610" w:author="CMCC-shiyuan" w:date="2024-03-19T10:49:00Z">
              <w:r w:rsidRPr="00124014">
                <w:rPr>
                  <w:rFonts w:cs="v4.2.0"/>
                </w:rPr>
                <w:t>1</w:t>
              </w:r>
            </w:ins>
            <w:ins w:id="4611" w:author="CMCC-shiyuan-0416" w:date="2024-04-16T15:18:00Z">
              <w:r w:rsidRPr="00124014">
                <w:rPr>
                  <w:rFonts w:cs="v4.2.0"/>
                  <w:lang w:val="en-US" w:eastAsia="zh-CN"/>
                </w:rPr>
                <w:t>.4</w:t>
              </w:r>
            </w:ins>
          </w:p>
        </w:tc>
      </w:tr>
      <w:tr w:rsidR="00911367" w:rsidRPr="00124014" w14:paraId="156B10D9" w14:textId="77777777" w:rsidTr="00911367">
        <w:trPr>
          <w:cantSplit/>
          <w:ins w:id="4612"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150FD0D4" w14:textId="77777777" w:rsidR="00911367" w:rsidRPr="00124014" w:rsidRDefault="00911367">
            <w:pPr>
              <w:pStyle w:val="TAL"/>
              <w:rPr>
                <w:ins w:id="4613" w:author="CMCC-shiyuan" w:date="2024-03-19T10:49:00Z"/>
                <w:rFonts w:cs="Arial"/>
              </w:rPr>
            </w:pPr>
            <w:ins w:id="4614" w:author="CMCC-shiyuan" w:date="2024-03-19T10:49:00Z">
              <w:r w:rsidRPr="00124014">
                <w:rPr>
                  <w:rFonts w:cs="Arial"/>
                  <w:bCs/>
                </w:rPr>
                <w:t>OCNG Patterns defined in A.3.2.1.6</w:t>
              </w:r>
              <w:r w:rsidRPr="00124014">
                <w:rPr>
                  <w:rFonts w:cs="Arial"/>
                </w:rPr>
                <w:t xml:space="preserve"> </w:t>
              </w:r>
            </w:ins>
          </w:p>
        </w:tc>
        <w:tc>
          <w:tcPr>
            <w:tcW w:w="1234" w:type="dxa"/>
            <w:tcBorders>
              <w:top w:val="single" w:sz="4" w:space="0" w:color="auto"/>
              <w:left w:val="single" w:sz="4" w:space="0" w:color="auto"/>
              <w:bottom w:val="single" w:sz="4" w:space="0" w:color="auto"/>
              <w:right w:val="single" w:sz="4" w:space="0" w:color="auto"/>
            </w:tcBorders>
          </w:tcPr>
          <w:p w14:paraId="1ACB0A71" w14:textId="77777777" w:rsidR="00911367" w:rsidRPr="00124014" w:rsidRDefault="00911367">
            <w:pPr>
              <w:pStyle w:val="TAC"/>
              <w:rPr>
                <w:ins w:id="4615" w:author="CMCC-shiyuan" w:date="2024-03-19T10:49:00Z"/>
                <w:rFonts w:cs="Arial"/>
              </w:rPr>
            </w:pPr>
          </w:p>
        </w:tc>
        <w:tc>
          <w:tcPr>
            <w:tcW w:w="1371" w:type="dxa"/>
            <w:tcBorders>
              <w:top w:val="single" w:sz="4" w:space="0" w:color="auto"/>
              <w:left w:val="single" w:sz="4" w:space="0" w:color="auto"/>
              <w:bottom w:val="single" w:sz="4" w:space="0" w:color="auto"/>
              <w:right w:val="single" w:sz="4" w:space="0" w:color="auto"/>
            </w:tcBorders>
            <w:hideMark/>
          </w:tcPr>
          <w:p w14:paraId="7A5C5814" w14:textId="77777777" w:rsidR="00911367" w:rsidRPr="00124014" w:rsidRDefault="00911367">
            <w:pPr>
              <w:pStyle w:val="TAC"/>
              <w:rPr>
                <w:ins w:id="4616" w:author="CMCC-shiyuan" w:date="2024-03-19T10:49:00Z"/>
                <w:rFonts w:cs="Arial"/>
              </w:rPr>
            </w:pPr>
            <w:ins w:id="4617" w:author="CMCC-shiyuan" w:date="2024-03-19T16:50:00Z">
              <w:r w:rsidRPr="00124014">
                <w:rPr>
                  <w:rFonts w:cs="v4.2.0"/>
                  <w:lang w:val="en-US" w:eastAsia="zh-CN"/>
                </w:rPr>
                <w:t>1, 2</w:t>
              </w:r>
            </w:ins>
          </w:p>
        </w:tc>
        <w:tc>
          <w:tcPr>
            <w:tcW w:w="2376" w:type="dxa"/>
            <w:gridSpan w:val="3"/>
            <w:tcBorders>
              <w:top w:val="single" w:sz="4" w:space="0" w:color="auto"/>
              <w:left w:val="single" w:sz="4" w:space="0" w:color="auto"/>
              <w:bottom w:val="single" w:sz="4" w:space="0" w:color="auto"/>
              <w:right w:val="single" w:sz="4" w:space="0" w:color="auto"/>
            </w:tcBorders>
          </w:tcPr>
          <w:p w14:paraId="43ABFEF6" w14:textId="77777777" w:rsidR="00911367" w:rsidRPr="00124014" w:rsidRDefault="00911367">
            <w:pPr>
              <w:pStyle w:val="TAC"/>
              <w:rPr>
                <w:ins w:id="4618" w:author="CMCC-shiyuan" w:date="2024-03-19T10:49:00Z"/>
                <w:rFonts w:cs="Arial"/>
              </w:rPr>
            </w:pPr>
          </w:p>
          <w:p w14:paraId="3860FB69" w14:textId="285CB0AF" w:rsidR="00911367" w:rsidRPr="00124014" w:rsidRDefault="00911367">
            <w:pPr>
              <w:pStyle w:val="TAC"/>
              <w:rPr>
                <w:ins w:id="4619" w:author="CMCC-shiyuan" w:date="2024-03-19T10:49:00Z"/>
                <w:rFonts w:cs="v4.2.0"/>
              </w:rPr>
            </w:pPr>
            <w:ins w:id="4620" w:author="CMCC-shiyuan" w:date="2024-03-19T10:49:00Z">
              <w:r w:rsidRPr="00124014">
                <w:rPr>
                  <w:rFonts w:cs="Arial"/>
                </w:rPr>
                <w:t>OP.</w:t>
              </w:r>
            </w:ins>
            <w:ins w:id="4621" w:author="CMCC-shiyuan-0416" w:date="2024-04-16T15:11:00Z">
              <w:r w:rsidRPr="00124014">
                <w:rPr>
                  <w:rFonts w:cs="Arial"/>
                  <w:lang w:val="en-US" w:eastAsia="zh-CN"/>
                </w:rPr>
                <w:t>7</w:t>
              </w:r>
            </w:ins>
            <w:ins w:id="4622" w:author="CMCC-shiyuan" w:date="2024-03-19T10:49:00Z">
              <w:r w:rsidRPr="00124014">
                <w:rPr>
                  <w:rFonts w:cs="Arial"/>
                </w:rPr>
                <w:t xml:space="preserve"> FDD</w:t>
              </w:r>
            </w:ins>
          </w:p>
        </w:tc>
        <w:tc>
          <w:tcPr>
            <w:tcW w:w="2572" w:type="dxa"/>
            <w:gridSpan w:val="3"/>
            <w:tcBorders>
              <w:top w:val="single" w:sz="4" w:space="0" w:color="auto"/>
              <w:left w:val="single" w:sz="4" w:space="0" w:color="auto"/>
              <w:bottom w:val="single" w:sz="4" w:space="0" w:color="auto"/>
              <w:right w:val="single" w:sz="4" w:space="0" w:color="auto"/>
            </w:tcBorders>
          </w:tcPr>
          <w:p w14:paraId="7B99AF07" w14:textId="77777777" w:rsidR="00911367" w:rsidRPr="00124014" w:rsidRDefault="00911367">
            <w:pPr>
              <w:pStyle w:val="TAC"/>
              <w:rPr>
                <w:ins w:id="4623" w:author="CMCC-shiyuan" w:date="2024-03-19T10:49:00Z"/>
                <w:rFonts w:cs="Arial"/>
              </w:rPr>
            </w:pPr>
          </w:p>
          <w:p w14:paraId="51DC8F1C" w14:textId="3297B989" w:rsidR="00911367" w:rsidRPr="00124014" w:rsidRDefault="00911367">
            <w:pPr>
              <w:pStyle w:val="TAC"/>
              <w:rPr>
                <w:ins w:id="4624" w:author="CMCC-shiyuan" w:date="2024-03-19T10:49:00Z"/>
                <w:rFonts w:cs="v4.2.0"/>
              </w:rPr>
            </w:pPr>
            <w:ins w:id="4625" w:author="CMCC-shiyuan" w:date="2024-03-19T10:49:00Z">
              <w:r w:rsidRPr="00124014">
                <w:rPr>
                  <w:rFonts w:cs="Arial"/>
                </w:rPr>
                <w:t>OP.</w:t>
              </w:r>
            </w:ins>
            <w:ins w:id="4626" w:author="CMCC-shiyuan-0416" w:date="2024-04-16T15:11:00Z">
              <w:r w:rsidRPr="00124014">
                <w:rPr>
                  <w:rFonts w:cs="Arial"/>
                  <w:lang w:val="en-US" w:eastAsia="zh-CN"/>
                </w:rPr>
                <w:t>7</w:t>
              </w:r>
            </w:ins>
            <w:ins w:id="4627" w:author="CMCC-shiyuan" w:date="2024-03-19T10:49:00Z">
              <w:r w:rsidRPr="00124014">
                <w:rPr>
                  <w:rFonts w:cs="Arial"/>
                </w:rPr>
                <w:t xml:space="preserve"> FDD</w:t>
              </w:r>
            </w:ins>
          </w:p>
        </w:tc>
      </w:tr>
      <w:tr w:rsidR="00911367" w:rsidRPr="00124014" w14:paraId="3EDF1CE5" w14:textId="77777777" w:rsidTr="00911367">
        <w:trPr>
          <w:cantSplit/>
          <w:ins w:id="4628"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477208FB" w14:textId="77777777" w:rsidR="00911367" w:rsidRPr="00124014" w:rsidRDefault="00911367">
            <w:pPr>
              <w:pStyle w:val="TAL"/>
              <w:rPr>
                <w:ins w:id="4629" w:author="CMCC-shiyuan" w:date="2024-03-19T10:49:00Z"/>
                <w:rFonts w:cs="Arial"/>
              </w:rPr>
            </w:pPr>
            <w:ins w:id="4630" w:author="CMCC-shiyuan" w:date="2024-03-19T10:49:00Z">
              <w:r w:rsidRPr="00124014">
                <w:rPr>
                  <w:rFonts w:cs="Arial"/>
                  <w:bCs/>
                </w:rPr>
                <w:t>PBCH_RA</w:t>
              </w:r>
            </w:ins>
          </w:p>
        </w:tc>
        <w:tc>
          <w:tcPr>
            <w:tcW w:w="1234" w:type="dxa"/>
            <w:tcBorders>
              <w:top w:val="single" w:sz="4" w:space="0" w:color="auto"/>
              <w:left w:val="single" w:sz="4" w:space="0" w:color="auto"/>
              <w:bottom w:val="single" w:sz="4" w:space="0" w:color="auto"/>
              <w:right w:val="single" w:sz="4" w:space="0" w:color="auto"/>
            </w:tcBorders>
            <w:hideMark/>
          </w:tcPr>
          <w:p w14:paraId="7CCF6F34" w14:textId="77777777" w:rsidR="00911367" w:rsidRPr="00124014" w:rsidRDefault="00911367">
            <w:pPr>
              <w:pStyle w:val="TAC"/>
              <w:rPr>
                <w:ins w:id="4631" w:author="CMCC-shiyuan" w:date="2024-03-19T10:49:00Z"/>
                <w:rFonts w:cs="Arial"/>
              </w:rPr>
            </w:pPr>
            <w:ins w:id="4632" w:author="CMCC-shiyuan" w:date="2024-03-19T10:49:00Z">
              <w:r w:rsidRPr="00124014">
                <w:rPr>
                  <w:rFonts w:cs="v4.2.0"/>
                  <w:bCs/>
                </w:rPr>
                <w:t>dB</w:t>
              </w:r>
            </w:ins>
          </w:p>
        </w:tc>
        <w:tc>
          <w:tcPr>
            <w:tcW w:w="1371" w:type="dxa"/>
            <w:vMerge w:val="restart"/>
            <w:tcBorders>
              <w:top w:val="single" w:sz="4" w:space="0" w:color="auto"/>
              <w:left w:val="single" w:sz="4" w:space="0" w:color="auto"/>
              <w:bottom w:val="single" w:sz="4" w:space="0" w:color="auto"/>
              <w:right w:val="single" w:sz="4" w:space="0" w:color="auto"/>
            </w:tcBorders>
            <w:hideMark/>
          </w:tcPr>
          <w:p w14:paraId="3CEA1EEB" w14:textId="77777777" w:rsidR="00911367" w:rsidRPr="00124014" w:rsidRDefault="00911367">
            <w:pPr>
              <w:pStyle w:val="TAC"/>
              <w:rPr>
                <w:ins w:id="4633" w:author="CMCC-shiyuan" w:date="2024-03-19T10:49:00Z"/>
                <w:rFonts w:cs="v4.2.0"/>
                <w:bCs/>
              </w:rPr>
            </w:pPr>
            <w:ins w:id="4634" w:author="CMCC-shiyuan" w:date="2024-03-19T16:50:00Z">
              <w:r w:rsidRPr="00124014">
                <w:rPr>
                  <w:rFonts w:cs="v4.2.0"/>
                  <w:lang w:val="en-US" w:eastAsia="zh-CN"/>
                </w:rPr>
                <w:t>1, 2</w:t>
              </w:r>
            </w:ins>
          </w:p>
        </w:tc>
        <w:tc>
          <w:tcPr>
            <w:tcW w:w="2376" w:type="dxa"/>
            <w:gridSpan w:val="3"/>
            <w:vMerge w:val="restart"/>
            <w:tcBorders>
              <w:top w:val="single" w:sz="4" w:space="0" w:color="auto"/>
              <w:left w:val="single" w:sz="4" w:space="0" w:color="auto"/>
              <w:bottom w:val="single" w:sz="4" w:space="0" w:color="auto"/>
              <w:right w:val="single" w:sz="4" w:space="0" w:color="auto"/>
            </w:tcBorders>
          </w:tcPr>
          <w:p w14:paraId="7CB0EF1D" w14:textId="77777777" w:rsidR="00911367" w:rsidRPr="00124014" w:rsidRDefault="00911367">
            <w:pPr>
              <w:pStyle w:val="TAC"/>
              <w:rPr>
                <w:ins w:id="4635" w:author="CMCC-shiyuan" w:date="2024-03-19T10:49:00Z"/>
                <w:rFonts w:cs="Arial"/>
              </w:rPr>
            </w:pPr>
          </w:p>
          <w:p w14:paraId="2AD23242" w14:textId="77777777" w:rsidR="00911367" w:rsidRPr="00124014" w:rsidRDefault="00911367">
            <w:pPr>
              <w:pStyle w:val="TAC"/>
              <w:rPr>
                <w:ins w:id="4636" w:author="CMCC-shiyuan" w:date="2024-03-19T10:49:00Z"/>
                <w:rFonts w:cs="Arial"/>
              </w:rPr>
            </w:pPr>
          </w:p>
          <w:p w14:paraId="5CDED83B" w14:textId="77777777" w:rsidR="00911367" w:rsidRPr="00124014" w:rsidRDefault="00911367">
            <w:pPr>
              <w:pStyle w:val="TAC"/>
              <w:rPr>
                <w:ins w:id="4637" w:author="CMCC-shiyuan" w:date="2024-03-19T10:49:00Z"/>
                <w:rFonts w:cs="Arial"/>
              </w:rPr>
            </w:pPr>
          </w:p>
          <w:p w14:paraId="6C1A297F" w14:textId="77777777" w:rsidR="00911367" w:rsidRPr="00124014" w:rsidRDefault="00911367">
            <w:pPr>
              <w:pStyle w:val="TAC"/>
              <w:rPr>
                <w:ins w:id="4638" w:author="CMCC-shiyuan" w:date="2024-03-19T10:49:00Z"/>
                <w:rFonts w:cs="Arial"/>
              </w:rPr>
            </w:pPr>
          </w:p>
          <w:p w14:paraId="42B6D3B7" w14:textId="77777777" w:rsidR="00911367" w:rsidRPr="00124014" w:rsidRDefault="00911367">
            <w:pPr>
              <w:pStyle w:val="TAC"/>
              <w:rPr>
                <w:ins w:id="4639" w:author="CMCC-shiyuan" w:date="2024-03-19T10:49:00Z"/>
                <w:rFonts w:cs="Arial"/>
              </w:rPr>
            </w:pPr>
          </w:p>
          <w:p w14:paraId="7AE4E094" w14:textId="77777777" w:rsidR="00911367" w:rsidRPr="00124014" w:rsidRDefault="00911367">
            <w:pPr>
              <w:pStyle w:val="TAC"/>
              <w:rPr>
                <w:ins w:id="4640" w:author="CMCC-shiyuan" w:date="2024-03-19T10:49:00Z"/>
                <w:rFonts w:cs="Arial"/>
              </w:rPr>
            </w:pPr>
          </w:p>
          <w:p w14:paraId="39888A72" w14:textId="77777777" w:rsidR="00911367" w:rsidRPr="00124014" w:rsidRDefault="00911367">
            <w:pPr>
              <w:pStyle w:val="TAC"/>
              <w:rPr>
                <w:ins w:id="4641" w:author="CMCC-shiyuan" w:date="2024-03-19T10:49:00Z"/>
                <w:rFonts w:cs="Arial"/>
              </w:rPr>
            </w:pPr>
            <w:ins w:id="4642" w:author="CMCC-shiyuan" w:date="2024-03-19T10:49:00Z">
              <w:r w:rsidRPr="00124014">
                <w:rPr>
                  <w:rFonts w:cs="Arial"/>
                </w:rPr>
                <w:t>-3</w:t>
              </w:r>
            </w:ins>
          </w:p>
        </w:tc>
        <w:tc>
          <w:tcPr>
            <w:tcW w:w="2572" w:type="dxa"/>
            <w:gridSpan w:val="3"/>
            <w:vMerge w:val="restart"/>
            <w:tcBorders>
              <w:top w:val="single" w:sz="4" w:space="0" w:color="auto"/>
              <w:left w:val="single" w:sz="4" w:space="0" w:color="auto"/>
              <w:bottom w:val="single" w:sz="4" w:space="0" w:color="auto"/>
              <w:right w:val="single" w:sz="4" w:space="0" w:color="auto"/>
            </w:tcBorders>
          </w:tcPr>
          <w:p w14:paraId="46341AD8" w14:textId="77777777" w:rsidR="00911367" w:rsidRPr="00124014" w:rsidRDefault="00911367">
            <w:pPr>
              <w:pStyle w:val="TAC"/>
              <w:rPr>
                <w:ins w:id="4643" w:author="CMCC-shiyuan" w:date="2024-03-19T10:49:00Z"/>
                <w:rFonts w:cs="Arial"/>
              </w:rPr>
            </w:pPr>
          </w:p>
          <w:p w14:paraId="57F6ABBB" w14:textId="77777777" w:rsidR="00911367" w:rsidRPr="00124014" w:rsidRDefault="00911367">
            <w:pPr>
              <w:pStyle w:val="TAC"/>
              <w:rPr>
                <w:ins w:id="4644" w:author="CMCC-shiyuan" w:date="2024-03-19T10:49:00Z"/>
                <w:rFonts w:cs="Arial"/>
              </w:rPr>
            </w:pPr>
          </w:p>
          <w:p w14:paraId="2D2707EA" w14:textId="77777777" w:rsidR="00911367" w:rsidRPr="00124014" w:rsidRDefault="00911367">
            <w:pPr>
              <w:pStyle w:val="TAC"/>
              <w:rPr>
                <w:ins w:id="4645" w:author="CMCC-shiyuan" w:date="2024-03-19T10:49:00Z"/>
                <w:rFonts w:cs="Arial"/>
              </w:rPr>
            </w:pPr>
          </w:p>
          <w:p w14:paraId="4D6773D3" w14:textId="77777777" w:rsidR="00911367" w:rsidRPr="00124014" w:rsidRDefault="00911367">
            <w:pPr>
              <w:pStyle w:val="TAC"/>
              <w:rPr>
                <w:ins w:id="4646" w:author="CMCC-shiyuan" w:date="2024-03-19T10:49:00Z"/>
                <w:rFonts w:cs="Arial"/>
              </w:rPr>
            </w:pPr>
          </w:p>
          <w:p w14:paraId="14D33B00" w14:textId="77777777" w:rsidR="00911367" w:rsidRPr="00124014" w:rsidRDefault="00911367">
            <w:pPr>
              <w:pStyle w:val="TAC"/>
              <w:rPr>
                <w:ins w:id="4647" w:author="CMCC-shiyuan" w:date="2024-03-19T10:49:00Z"/>
                <w:rFonts w:cs="Arial"/>
              </w:rPr>
            </w:pPr>
          </w:p>
          <w:p w14:paraId="068B1E35" w14:textId="77777777" w:rsidR="00911367" w:rsidRPr="00124014" w:rsidRDefault="00911367">
            <w:pPr>
              <w:pStyle w:val="TAC"/>
              <w:rPr>
                <w:ins w:id="4648" w:author="CMCC-shiyuan" w:date="2024-03-19T10:49:00Z"/>
                <w:rFonts w:cs="Arial"/>
              </w:rPr>
            </w:pPr>
          </w:p>
          <w:p w14:paraId="22129B5E" w14:textId="77777777" w:rsidR="00911367" w:rsidRPr="00124014" w:rsidRDefault="00911367">
            <w:pPr>
              <w:pStyle w:val="TAC"/>
              <w:rPr>
                <w:ins w:id="4649" w:author="CMCC-shiyuan" w:date="2024-03-19T10:49:00Z"/>
                <w:rFonts w:cs="Arial"/>
              </w:rPr>
            </w:pPr>
            <w:ins w:id="4650" w:author="CMCC-shiyuan" w:date="2024-03-19T10:49:00Z">
              <w:r w:rsidRPr="00124014">
                <w:rPr>
                  <w:rFonts w:cs="Arial"/>
                </w:rPr>
                <w:t>-3</w:t>
              </w:r>
            </w:ins>
          </w:p>
        </w:tc>
      </w:tr>
      <w:tr w:rsidR="00911367" w:rsidRPr="00124014" w14:paraId="34A3A291" w14:textId="77777777" w:rsidTr="00911367">
        <w:trPr>
          <w:cantSplit/>
          <w:ins w:id="4651"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10645C6E" w14:textId="77777777" w:rsidR="00911367" w:rsidRPr="00124014" w:rsidRDefault="00911367">
            <w:pPr>
              <w:pStyle w:val="TAL"/>
              <w:rPr>
                <w:ins w:id="4652" w:author="CMCC-shiyuan" w:date="2024-03-19T10:49:00Z"/>
                <w:rFonts w:cs="Arial"/>
              </w:rPr>
            </w:pPr>
            <w:ins w:id="4653" w:author="CMCC-shiyuan" w:date="2024-03-19T10:49:00Z">
              <w:r w:rsidRPr="00124014">
                <w:rPr>
                  <w:rFonts w:cs="Arial"/>
                  <w:bCs/>
                </w:rPr>
                <w:t>PBCH_RB</w:t>
              </w:r>
            </w:ins>
          </w:p>
        </w:tc>
        <w:tc>
          <w:tcPr>
            <w:tcW w:w="1234" w:type="dxa"/>
            <w:tcBorders>
              <w:top w:val="single" w:sz="4" w:space="0" w:color="auto"/>
              <w:left w:val="single" w:sz="4" w:space="0" w:color="auto"/>
              <w:bottom w:val="single" w:sz="4" w:space="0" w:color="auto"/>
              <w:right w:val="single" w:sz="4" w:space="0" w:color="auto"/>
            </w:tcBorders>
            <w:hideMark/>
          </w:tcPr>
          <w:p w14:paraId="753A9644" w14:textId="77777777" w:rsidR="00911367" w:rsidRPr="00124014" w:rsidRDefault="00911367">
            <w:pPr>
              <w:pStyle w:val="TAC"/>
              <w:rPr>
                <w:ins w:id="4654" w:author="CMCC-shiyuan" w:date="2024-03-19T10:49:00Z"/>
                <w:rFonts w:cs="Arial"/>
              </w:rPr>
            </w:pPr>
            <w:ins w:id="4655" w:author="CMCC-shiyuan" w:date="2024-03-19T10:49:00Z">
              <w:r w:rsidRPr="00124014">
                <w:rPr>
                  <w:rFonts w:cs="v4.2.0"/>
                  <w:bCs/>
                </w:rPr>
                <w:t>dB</w:t>
              </w:r>
            </w:ins>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63A39248" w14:textId="77777777" w:rsidR="00911367" w:rsidRPr="00124014" w:rsidRDefault="00911367">
            <w:pPr>
              <w:spacing w:after="0"/>
              <w:rPr>
                <w:ins w:id="4656" w:author="CMCC-shiyuan" w:date="2024-03-19T10:49:00Z"/>
                <w:rFonts w:ascii="Arial" w:hAnsi="Arial" w:cs="v4.2.0"/>
                <w:bCs/>
                <w:sz w:val="18"/>
              </w:rPr>
            </w:pPr>
          </w:p>
        </w:tc>
        <w:tc>
          <w:tcPr>
            <w:tcW w:w="6529" w:type="dxa"/>
            <w:gridSpan w:val="3"/>
            <w:vMerge/>
            <w:tcBorders>
              <w:top w:val="single" w:sz="4" w:space="0" w:color="auto"/>
              <w:left w:val="single" w:sz="4" w:space="0" w:color="auto"/>
              <w:bottom w:val="single" w:sz="4" w:space="0" w:color="auto"/>
              <w:right w:val="single" w:sz="4" w:space="0" w:color="auto"/>
            </w:tcBorders>
            <w:vAlign w:val="center"/>
            <w:hideMark/>
          </w:tcPr>
          <w:p w14:paraId="152FBD6F" w14:textId="77777777" w:rsidR="00911367" w:rsidRPr="00124014" w:rsidRDefault="00911367">
            <w:pPr>
              <w:spacing w:after="0"/>
              <w:rPr>
                <w:ins w:id="4657" w:author="CMCC-shiyuan" w:date="2024-03-19T10:49:00Z"/>
                <w:rFonts w:ascii="Arial" w:hAnsi="Arial" w:cs="Arial"/>
                <w:sz w:val="18"/>
              </w:rPr>
            </w:pPr>
          </w:p>
        </w:tc>
        <w:tc>
          <w:tcPr>
            <w:tcW w:w="4291" w:type="dxa"/>
            <w:gridSpan w:val="3"/>
            <w:vMerge/>
            <w:tcBorders>
              <w:top w:val="single" w:sz="4" w:space="0" w:color="auto"/>
              <w:left w:val="single" w:sz="4" w:space="0" w:color="auto"/>
              <w:bottom w:val="single" w:sz="4" w:space="0" w:color="auto"/>
              <w:right w:val="single" w:sz="4" w:space="0" w:color="auto"/>
            </w:tcBorders>
            <w:vAlign w:val="center"/>
            <w:hideMark/>
          </w:tcPr>
          <w:p w14:paraId="638306AA" w14:textId="77777777" w:rsidR="00911367" w:rsidRPr="00124014" w:rsidRDefault="00911367">
            <w:pPr>
              <w:spacing w:after="0"/>
              <w:rPr>
                <w:ins w:id="4658" w:author="CMCC-shiyuan" w:date="2024-03-19T10:49:00Z"/>
                <w:rFonts w:ascii="Arial" w:hAnsi="Arial" w:cs="Arial"/>
                <w:sz w:val="18"/>
              </w:rPr>
            </w:pPr>
          </w:p>
        </w:tc>
      </w:tr>
      <w:tr w:rsidR="00911367" w:rsidRPr="00124014" w14:paraId="753E4425" w14:textId="77777777" w:rsidTr="00911367">
        <w:trPr>
          <w:cantSplit/>
          <w:ins w:id="4659"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04A0635B" w14:textId="77777777" w:rsidR="00911367" w:rsidRPr="00124014" w:rsidRDefault="00911367">
            <w:pPr>
              <w:pStyle w:val="TAL"/>
              <w:rPr>
                <w:ins w:id="4660" w:author="CMCC-shiyuan" w:date="2024-03-19T10:49:00Z"/>
                <w:rFonts w:cs="Arial"/>
              </w:rPr>
            </w:pPr>
            <w:ins w:id="4661" w:author="CMCC-shiyuan" w:date="2024-03-19T10:49:00Z">
              <w:r w:rsidRPr="00124014">
                <w:rPr>
                  <w:rFonts w:cs="Arial"/>
                  <w:bCs/>
                </w:rPr>
                <w:t>PSS_RA</w:t>
              </w:r>
            </w:ins>
          </w:p>
        </w:tc>
        <w:tc>
          <w:tcPr>
            <w:tcW w:w="1234" w:type="dxa"/>
            <w:tcBorders>
              <w:top w:val="single" w:sz="4" w:space="0" w:color="auto"/>
              <w:left w:val="single" w:sz="4" w:space="0" w:color="auto"/>
              <w:bottom w:val="single" w:sz="4" w:space="0" w:color="auto"/>
              <w:right w:val="single" w:sz="4" w:space="0" w:color="auto"/>
            </w:tcBorders>
            <w:hideMark/>
          </w:tcPr>
          <w:p w14:paraId="181042E6" w14:textId="77777777" w:rsidR="00911367" w:rsidRPr="00124014" w:rsidRDefault="00911367">
            <w:pPr>
              <w:pStyle w:val="TAC"/>
              <w:rPr>
                <w:ins w:id="4662" w:author="CMCC-shiyuan" w:date="2024-03-19T10:49:00Z"/>
                <w:rFonts w:cs="Arial"/>
              </w:rPr>
            </w:pPr>
            <w:ins w:id="4663" w:author="CMCC-shiyuan" w:date="2024-03-19T10:49:00Z">
              <w:r w:rsidRPr="00124014">
                <w:rPr>
                  <w:rFonts w:cs="v4.2.0"/>
                  <w:bCs/>
                </w:rPr>
                <w:t>dB</w:t>
              </w:r>
            </w:ins>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42E324CE" w14:textId="77777777" w:rsidR="00911367" w:rsidRPr="00124014" w:rsidRDefault="00911367">
            <w:pPr>
              <w:spacing w:after="0"/>
              <w:rPr>
                <w:ins w:id="4664" w:author="CMCC-shiyuan" w:date="2024-03-19T10:49:00Z"/>
                <w:rFonts w:ascii="Arial" w:hAnsi="Arial" w:cs="v4.2.0"/>
                <w:bCs/>
                <w:sz w:val="18"/>
              </w:rPr>
            </w:pPr>
          </w:p>
        </w:tc>
        <w:tc>
          <w:tcPr>
            <w:tcW w:w="6529" w:type="dxa"/>
            <w:gridSpan w:val="3"/>
            <w:vMerge/>
            <w:tcBorders>
              <w:top w:val="single" w:sz="4" w:space="0" w:color="auto"/>
              <w:left w:val="single" w:sz="4" w:space="0" w:color="auto"/>
              <w:bottom w:val="single" w:sz="4" w:space="0" w:color="auto"/>
              <w:right w:val="single" w:sz="4" w:space="0" w:color="auto"/>
            </w:tcBorders>
            <w:vAlign w:val="center"/>
            <w:hideMark/>
          </w:tcPr>
          <w:p w14:paraId="1F07D5F8" w14:textId="77777777" w:rsidR="00911367" w:rsidRPr="00124014" w:rsidRDefault="00911367">
            <w:pPr>
              <w:spacing w:after="0"/>
              <w:rPr>
                <w:ins w:id="4665" w:author="CMCC-shiyuan" w:date="2024-03-19T10:49:00Z"/>
                <w:rFonts w:ascii="Arial" w:hAnsi="Arial" w:cs="Arial"/>
                <w:sz w:val="18"/>
              </w:rPr>
            </w:pPr>
          </w:p>
        </w:tc>
        <w:tc>
          <w:tcPr>
            <w:tcW w:w="4291" w:type="dxa"/>
            <w:gridSpan w:val="3"/>
            <w:vMerge/>
            <w:tcBorders>
              <w:top w:val="single" w:sz="4" w:space="0" w:color="auto"/>
              <w:left w:val="single" w:sz="4" w:space="0" w:color="auto"/>
              <w:bottom w:val="single" w:sz="4" w:space="0" w:color="auto"/>
              <w:right w:val="single" w:sz="4" w:space="0" w:color="auto"/>
            </w:tcBorders>
            <w:vAlign w:val="center"/>
            <w:hideMark/>
          </w:tcPr>
          <w:p w14:paraId="0AA84A7D" w14:textId="77777777" w:rsidR="00911367" w:rsidRPr="00124014" w:rsidRDefault="00911367">
            <w:pPr>
              <w:spacing w:after="0"/>
              <w:rPr>
                <w:ins w:id="4666" w:author="CMCC-shiyuan" w:date="2024-03-19T10:49:00Z"/>
                <w:rFonts w:ascii="Arial" w:hAnsi="Arial" w:cs="Arial"/>
                <w:sz w:val="18"/>
              </w:rPr>
            </w:pPr>
          </w:p>
        </w:tc>
      </w:tr>
      <w:tr w:rsidR="00911367" w:rsidRPr="00124014" w14:paraId="605E5E1E" w14:textId="77777777" w:rsidTr="00911367">
        <w:trPr>
          <w:cantSplit/>
          <w:ins w:id="4667"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70C93C1F" w14:textId="77777777" w:rsidR="00911367" w:rsidRPr="00124014" w:rsidRDefault="00911367">
            <w:pPr>
              <w:pStyle w:val="TAL"/>
              <w:rPr>
                <w:ins w:id="4668" w:author="CMCC-shiyuan" w:date="2024-03-19T10:49:00Z"/>
                <w:rFonts w:cs="Arial"/>
              </w:rPr>
            </w:pPr>
            <w:ins w:id="4669" w:author="CMCC-shiyuan" w:date="2024-03-19T10:49:00Z">
              <w:r w:rsidRPr="00124014">
                <w:rPr>
                  <w:rFonts w:cs="Arial"/>
                  <w:bCs/>
                </w:rPr>
                <w:t>SSS_RA</w:t>
              </w:r>
            </w:ins>
          </w:p>
        </w:tc>
        <w:tc>
          <w:tcPr>
            <w:tcW w:w="1234" w:type="dxa"/>
            <w:tcBorders>
              <w:top w:val="single" w:sz="4" w:space="0" w:color="auto"/>
              <w:left w:val="single" w:sz="4" w:space="0" w:color="auto"/>
              <w:bottom w:val="single" w:sz="4" w:space="0" w:color="auto"/>
              <w:right w:val="single" w:sz="4" w:space="0" w:color="auto"/>
            </w:tcBorders>
            <w:hideMark/>
          </w:tcPr>
          <w:p w14:paraId="731454B0" w14:textId="77777777" w:rsidR="00911367" w:rsidRPr="00124014" w:rsidRDefault="00911367">
            <w:pPr>
              <w:pStyle w:val="TAC"/>
              <w:rPr>
                <w:ins w:id="4670" w:author="CMCC-shiyuan" w:date="2024-03-19T10:49:00Z"/>
                <w:rFonts w:cs="Arial"/>
              </w:rPr>
            </w:pPr>
            <w:ins w:id="4671" w:author="CMCC-shiyuan" w:date="2024-03-19T10:49:00Z">
              <w:r w:rsidRPr="00124014">
                <w:rPr>
                  <w:rFonts w:cs="v4.2.0"/>
                  <w:bCs/>
                </w:rPr>
                <w:t>dB</w:t>
              </w:r>
            </w:ins>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6E01E5A3" w14:textId="77777777" w:rsidR="00911367" w:rsidRPr="00124014" w:rsidRDefault="00911367">
            <w:pPr>
              <w:spacing w:after="0"/>
              <w:rPr>
                <w:ins w:id="4672" w:author="CMCC-shiyuan" w:date="2024-03-19T10:49:00Z"/>
                <w:rFonts w:ascii="Arial" w:hAnsi="Arial" w:cs="v4.2.0"/>
                <w:bCs/>
                <w:sz w:val="18"/>
              </w:rPr>
            </w:pPr>
          </w:p>
        </w:tc>
        <w:tc>
          <w:tcPr>
            <w:tcW w:w="6529" w:type="dxa"/>
            <w:gridSpan w:val="3"/>
            <w:vMerge/>
            <w:tcBorders>
              <w:top w:val="single" w:sz="4" w:space="0" w:color="auto"/>
              <w:left w:val="single" w:sz="4" w:space="0" w:color="auto"/>
              <w:bottom w:val="single" w:sz="4" w:space="0" w:color="auto"/>
              <w:right w:val="single" w:sz="4" w:space="0" w:color="auto"/>
            </w:tcBorders>
            <w:vAlign w:val="center"/>
            <w:hideMark/>
          </w:tcPr>
          <w:p w14:paraId="59D3883D" w14:textId="77777777" w:rsidR="00911367" w:rsidRPr="00124014" w:rsidRDefault="00911367">
            <w:pPr>
              <w:spacing w:after="0"/>
              <w:rPr>
                <w:ins w:id="4673" w:author="CMCC-shiyuan" w:date="2024-03-19T10:49:00Z"/>
                <w:rFonts w:ascii="Arial" w:hAnsi="Arial" w:cs="Arial"/>
                <w:sz w:val="18"/>
              </w:rPr>
            </w:pPr>
          </w:p>
        </w:tc>
        <w:tc>
          <w:tcPr>
            <w:tcW w:w="4291" w:type="dxa"/>
            <w:gridSpan w:val="3"/>
            <w:vMerge/>
            <w:tcBorders>
              <w:top w:val="single" w:sz="4" w:space="0" w:color="auto"/>
              <w:left w:val="single" w:sz="4" w:space="0" w:color="auto"/>
              <w:bottom w:val="single" w:sz="4" w:space="0" w:color="auto"/>
              <w:right w:val="single" w:sz="4" w:space="0" w:color="auto"/>
            </w:tcBorders>
            <w:vAlign w:val="center"/>
            <w:hideMark/>
          </w:tcPr>
          <w:p w14:paraId="231E66E7" w14:textId="77777777" w:rsidR="00911367" w:rsidRPr="00124014" w:rsidRDefault="00911367">
            <w:pPr>
              <w:spacing w:after="0"/>
              <w:rPr>
                <w:ins w:id="4674" w:author="CMCC-shiyuan" w:date="2024-03-19T10:49:00Z"/>
                <w:rFonts w:ascii="Arial" w:hAnsi="Arial" w:cs="Arial"/>
                <w:sz w:val="18"/>
              </w:rPr>
            </w:pPr>
          </w:p>
        </w:tc>
      </w:tr>
      <w:tr w:rsidR="00911367" w:rsidRPr="00124014" w14:paraId="0FEB1087" w14:textId="77777777" w:rsidTr="00911367">
        <w:trPr>
          <w:cantSplit/>
          <w:ins w:id="4675"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1F4D9990" w14:textId="77777777" w:rsidR="00911367" w:rsidRPr="00124014" w:rsidRDefault="00911367">
            <w:pPr>
              <w:pStyle w:val="TAL"/>
              <w:rPr>
                <w:ins w:id="4676" w:author="CMCC-shiyuan" w:date="2024-03-19T10:49:00Z"/>
                <w:rFonts w:cs="Arial"/>
              </w:rPr>
            </w:pPr>
            <w:ins w:id="4677" w:author="CMCC-shiyuan" w:date="2024-03-19T10:49:00Z">
              <w:r w:rsidRPr="00124014">
                <w:rPr>
                  <w:rFonts w:cs="Arial"/>
                  <w:bCs/>
                </w:rPr>
                <w:t>MPDCCH_RA</w:t>
              </w:r>
            </w:ins>
          </w:p>
        </w:tc>
        <w:tc>
          <w:tcPr>
            <w:tcW w:w="1234" w:type="dxa"/>
            <w:tcBorders>
              <w:top w:val="single" w:sz="4" w:space="0" w:color="auto"/>
              <w:left w:val="single" w:sz="4" w:space="0" w:color="auto"/>
              <w:bottom w:val="single" w:sz="4" w:space="0" w:color="auto"/>
              <w:right w:val="single" w:sz="4" w:space="0" w:color="auto"/>
            </w:tcBorders>
            <w:hideMark/>
          </w:tcPr>
          <w:p w14:paraId="7F08FC08" w14:textId="77777777" w:rsidR="00911367" w:rsidRPr="00124014" w:rsidRDefault="00911367">
            <w:pPr>
              <w:pStyle w:val="TAC"/>
              <w:rPr>
                <w:ins w:id="4678" w:author="CMCC-shiyuan" w:date="2024-03-19T10:49:00Z"/>
                <w:rFonts w:cs="Arial"/>
              </w:rPr>
            </w:pPr>
            <w:ins w:id="4679" w:author="CMCC-shiyuan" w:date="2024-03-19T10:49:00Z">
              <w:r w:rsidRPr="00124014">
                <w:rPr>
                  <w:rFonts w:cs="v4.2.0"/>
                  <w:bCs/>
                </w:rPr>
                <w:t>dB</w:t>
              </w:r>
            </w:ins>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16B9AD21" w14:textId="77777777" w:rsidR="00911367" w:rsidRPr="00124014" w:rsidRDefault="00911367">
            <w:pPr>
              <w:spacing w:after="0"/>
              <w:rPr>
                <w:ins w:id="4680" w:author="CMCC-shiyuan" w:date="2024-03-19T10:49:00Z"/>
                <w:rFonts w:ascii="Arial" w:hAnsi="Arial" w:cs="v4.2.0"/>
                <w:bCs/>
                <w:sz w:val="18"/>
              </w:rPr>
            </w:pPr>
          </w:p>
        </w:tc>
        <w:tc>
          <w:tcPr>
            <w:tcW w:w="6529" w:type="dxa"/>
            <w:gridSpan w:val="3"/>
            <w:vMerge/>
            <w:tcBorders>
              <w:top w:val="single" w:sz="4" w:space="0" w:color="auto"/>
              <w:left w:val="single" w:sz="4" w:space="0" w:color="auto"/>
              <w:bottom w:val="single" w:sz="4" w:space="0" w:color="auto"/>
              <w:right w:val="single" w:sz="4" w:space="0" w:color="auto"/>
            </w:tcBorders>
            <w:vAlign w:val="center"/>
            <w:hideMark/>
          </w:tcPr>
          <w:p w14:paraId="6C3385F4" w14:textId="77777777" w:rsidR="00911367" w:rsidRPr="00124014" w:rsidRDefault="00911367">
            <w:pPr>
              <w:spacing w:after="0"/>
              <w:rPr>
                <w:ins w:id="4681" w:author="CMCC-shiyuan" w:date="2024-03-19T10:49:00Z"/>
                <w:rFonts w:ascii="Arial" w:hAnsi="Arial" w:cs="Arial"/>
                <w:sz w:val="18"/>
              </w:rPr>
            </w:pPr>
          </w:p>
        </w:tc>
        <w:tc>
          <w:tcPr>
            <w:tcW w:w="4291" w:type="dxa"/>
            <w:gridSpan w:val="3"/>
            <w:vMerge/>
            <w:tcBorders>
              <w:top w:val="single" w:sz="4" w:space="0" w:color="auto"/>
              <w:left w:val="single" w:sz="4" w:space="0" w:color="auto"/>
              <w:bottom w:val="single" w:sz="4" w:space="0" w:color="auto"/>
              <w:right w:val="single" w:sz="4" w:space="0" w:color="auto"/>
            </w:tcBorders>
            <w:vAlign w:val="center"/>
            <w:hideMark/>
          </w:tcPr>
          <w:p w14:paraId="0FA6DFF9" w14:textId="77777777" w:rsidR="00911367" w:rsidRPr="00124014" w:rsidRDefault="00911367">
            <w:pPr>
              <w:spacing w:after="0"/>
              <w:rPr>
                <w:ins w:id="4682" w:author="CMCC-shiyuan" w:date="2024-03-19T10:49:00Z"/>
                <w:rFonts w:ascii="Arial" w:hAnsi="Arial" w:cs="Arial"/>
                <w:sz w:val="18"/>
              </w:rPr>
            </w:pPr>
          </w:p>
        </w:tc>
      </w:tr>
      <w:tr w:rsidR="00911367" w:rsidRPr="00124014" w14:paraId="47F3F95B" w14:textId="77777777" w:rsidTr="00911367">
        <w:trPr>
          <w:cantSplit/>
          <w:ins w:id="4683"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47E5BFF1" w14:textId="77777777" w:rsidR="00911367" w:rsidRPr="00124014" w:rsidRDefault="00911367">
            <w:pPr>
              <w:pStyle w:val="TAL"/>
              <w:rPr>
                <w:ins w:id="4684" w:author="CMCC-shiyuan" w:date="2024-03-19T10:49:00Z"/>
                <w:rFonts w:cs="Arial"/>
              </w:rPr>
            </w:pPr>
            <w:ins w:id="4685" w:author="CMCC-shiyuan" w:date="2024-03-19T10:49:00Z">
              <w:r w:rsidRPr="00124014">
                <w:rPr>
                  <w:rFonts w:cs="Arial"/>
                  <w:bCs/>
                </w:rPr>
                <w:t>MPDCCH_RB</w:t>
              </w:r>
            </w:ins>
          </w:p>
        </w:tc>
        <w:tc>
          <w:tcPr>
            <w:tcW w:w="1234" w:type="dxa"/>
            <w:tcBorders>
              <w:top w:val="single" w:sz="4" w:space="0" w:color="auto"/>
              <w:left w:val="single" w:sz="4" w:space="0" w:color="auto"/>
              <w:bottom w:val="single" w:sz="4" w:space="0" w:color="auto"/>
              <w:right w:val="single" w:sz="4" w:space="0" w:color="auto"/>
            </w:tcBorders>
            <w:hideMark/>
          </w:tcPr>
          <w:p w14:paraId="54016388" w14:textId="77777777" w:rsidR="00911367" w:rsidRPr="00124014" w:rsidRDefault="00911367">
            <w:pPr>
              <w:pStyle w:val="TAC"/>
              <w:rPr>
                <w:ins w:id="4686" w:author="CMCC-shiyuan" w:date="2024-03-19T10:49:00Z"/>
                <w:rFonts w:cs="Arial"/>
              </w:rPr>
            </w:pPr>
            <w:ins w:id="4687" w:author="CMCC-shiyuan" w:date="2024-03-19T10:49:00Z">
              <w:r w:rsidRPr="00124014">
                <w:rPr>
                  <w:rFonts w:cs="v4.2.0"/>
                  <w:bCs/>
                </w:rPr>
                <w:t>dB</w:t>
              </w:r>
            </w:ins>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54543039" w14:textId="77777777" w:rsidR="00911367" w:rsidRPr="00124014" w:rsidRDefault="00911367">
            <w:pPr>
              <w:spacing w:after="0"/>
              <w:rPr>
                <w:ins w:id="4688" w:author="CMCC-shiyuan" w:date="2024-03-19T10:49:00Z"/>
                <w:rFonts w:ascii="Arial" w:hAnsi="Arial" w:cs="v4.2.0"/>
                <w:bCs/>
                <w:sz w:val="18"/>
              </w:rPr>
            </w:pPr>
          </w:p>
        </w:tc>
        <w:tc>
          <w:tcPr>
            <w:tcW w:w="6529" w:type="dxa"/>
            <w:gridSpan w:val="3"/>
            <w:vMerge/>
            <w:tcBorders>
              <w:top w:val="single" w:sz="4" w:space="0" w:color="auto"/>
              <w:left w:val="single" w:sz="4" w:space="0" w:color="auto"/>
              <w:bottom w:val="single" w:sz="4" w:space="0" w:color="auto"/>
              <w:right w:val="single" w:sz="4" w:space="0" w:color="auto"/>
            </w:tcBorders>
            <w:vAlign w:val="center"/>
            <w:hideMark/>
          </w:tcPr>
          <w:p w14:paraId="3CCAD00D" w14:textId="77777777" w:rsidR="00911367" w:rsidRPr="00124014" w:rsidRDefault="00911367">
            <w:pPr>
              <w:spacing w:after="0"/>
              <w:rPr>
                <w:ins w:id="4689" w:author="CMCC-shiyuan" w:date="2024-03-19T10:49:00Z"/>
                <w:rFonts w:ascii="Arial" w:hAnsi="Arial" w:cs="Arial"/>
                <w:sz w:val="18"/>
              </w:rPr>
            </w:pPr>
          </w:p>
        </w:tc>
        <w:tc>
          <w:tcPr>
            <w:tcW w:w="4291" w:type="dxa"/>
            <w:gridSpan w:val="3"/>
            <w:vMerge/>
            <w:tcBorders>
              <w:top w:val="single" w:sz="4" w:space="0" w:color="auto"/>
              <w:left w:val="single" w:sz="4" w:space="0" w:color="auto"/>
              <w:bottom w:val="single" w:sz="4" w:space="0" w:color="auto"/>
              <w:right w:val="single" w:sz="4" w:space="0" w:color="auto"/>
            </w:tcBorders>
            <w:vAlign w:val="center"/>
            <w:hideMark/>
          </w:tcPr>
          <w:p w14:paraId="4B9C584A" w14:textId="77777777" w:rsidR="00911367" w:rsidRPr="00124014" w:rsidRDefault="00911367">
            <w:pPr>
              <w:spacing w:after="0"/>
              <w:rPr>
                <w:ins w:id="4690" w:author="CMCC-shiyuan" w:date="2024-03-19T10:49:00Z"/>
                <w:rFonts w:ascii="Arial" w:hAnsi="Arial" w:cs="Arial"/>
                <w:sz w:val="18"/>
              </w:rPr>
            </w:pPr>
          </w:p>
        </w:tc>
      </w:tr>
      <w:tr w:rsidR="00911367" w:rsidRPr="00124014" w14:paraId="217C27E2" w14:textId="77777777" w:rsidTr="00911367">
        <w:trPr>
          <w:cantSplit/>
          <w:trHeight w:val="133"/>
          <w:ins w:id="4691"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75B1F62A" w14:textId="77777777" w:rsidR="00911367" w:rsidRPr="00124014" w:rsidRDefault="00911367">
            <w:pPr>
              <w:pStyle w:val="TAL"/>
              <w:rPr>
                <w:ins w:id="4692" w:author="CMCC-shiyuan" w:date="2024-03-19T10:49:00Z"/>
                <w:rFonts w:cs="Arial"/>
              </w:rPr>
            </w:pPr>
            <w:ins w:id="4693" w:author="CMCC-shiyuan" w:date="2024-03-19T10:49:00Z">
              <w:r w:rsidRPr="00124014">
                <w:rPr>
                  <w:rFonts w:cs="Arial"/>
                  <w:bCs/>
                </w:rPr>
                <w:t>PDSCH_RA</w:t>
              </w:r>
            </w:ins>
          </w:p>
        </w:tc>
        <w:tc>
          <w:tcPr>
            <w:tcW w:w="1234" w:type="dxa"/>
            <w:tcBorders>
              <w:top w:val="single" w:sz="4" w:space="0" w:color="auto"/>
              <w:left w:val="single" w:sz="4" w:space="0" w:color="auto"/>
              <w:bottom w:val="single" w:sz="4" w:space="0" w:color="auto"/>
              <w:right w:val="single" w:sz="4" w:space="0" w:color="auto"/>
            </w:tcBorders>
            <w:hideMark/>
          </w:tcPr>
          <w:p w14:paraId="473DAEDB" w14:textId="77777777" w:rsidR="00911367" w:rsidRPr="00124014" w:rsidRDefault="00911367">
            <w:pPr>
              <w:pStyle w:val="TAC"/>
              <w:rPr>
                <w:ins w:id="4694" w:author="CMCC-shiyuan" w:date="2024-03-19T10:49:00Z"/>
                <w:rFonts w:cs="Arial"/>
              </w:rPr>
            </w:pPr>
            <w:ins w:id="4695" w:author="CMCC-shiyuan" w:date="2024-03-19T10:49:00Z">
              <w:r w:rsidRPr="00124014">
                <w:rPr>
                  <w:rFonts w:cs="v4.2.0"/>
                  <w:bCs/>
                </w:rPr>
                <w:t>dB</w:t>
              </w:r>
            </w:ins>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2469DC4E" w14:textId="77777777" w:rsidR="00911367" w:rsidRPr="00124014" w:rsidRDefault="00911367">
            <w:pPr>
              <w:pStyle w:val="TAC"/>
            </w:pPr>
            <w:ins w:id="4696" w:author="CMCC-shiyuan" w:date="2024-03-19T16:50:00Z">
              <w:r w:rsidRPr="00124014">
                <w:rPr>
                  <w:rFonts w:cs="v4.2.0"/>
                  <w:lang w:val="en-US" w:eastAsia="zh-CN"/>
                </w:rPr>
                <w:t>1, 2</w:t>
              </w:r>
            </w:ins>
          </w:p>
          <w:p w14:paraId="0C356086" w14:textId="77777777" w:rsidR="00911367" w:rsidRPr="00124014" w:rsidRDefault="00911367">
            <w:pPr>
              <w:spacing w:after="0"/>
              <w:rPr>
                <w:ins w:id="4697" w:author="CMCC-shiyuan" w:date="2024-03-19T10:49:00Z"/>
                <w:rFonts w:ascii="Arial" w:hAnsi="Arial" w:cs="v4.2.0"/>
                <w:bCs/>
                <w:sz w:val="18"/>
              </w:rPr>
            </w:pPr>
          </w:p>
        </w:tc>
        <w:tc>
          <w:tcPr>
            <w:tcW w:w="6529" w:type="dxa"/>
            <w:gridSpan w:val="3"/>
            <w:vMerge/>
            <w:tcBorders>
              <w:top w:val="single" w:sz="4" w:space="0" w:color="auto"/>
              <w:left w:val="single" w:sz="4" w:space="0" w:color="auto"/>
              <w:bottom w:val="single" w:sz="4" w:space="0" w:color="auto"/>
              <w:right w:val="single" w:sz="4" w:space="0" w:color="auto"/>
            </w:tcBorders>
            <w:vAlign w:val="center"/>
            <w:hideMark/>
          </w:tcPr>
          <w:p w14:paraId="76C4B364" w14:textId="77777777" w:rsidR="00911367" w:rsidRPr="00124014" w:rsidRDefault="00911367">
            <w:pPr>
              <w:spacing w:after="0"/>
              <w:rPr>
                <w:ins w:id="4698" w:author="CMCC-shiyuan" w:date="2024-03-19T10:49:00Z"/>
                <w:rFonts w:ascii="Arial" w:hAnsi="Arial" w:cs="Arial"/>
                <w:sz w:val="18"/>
              </w:rPr>
            </w:pPr>
          </w:p>
        </w:tc>
        <w:tc>
          <w:tcPr>
            <w:tcW w:w="4291" w:type="dxa"/>
            <w:gridSpan w:val="3"/>
            <w:vMerge/>
            <w:tcBorders>
              <w:top w:val="single" w:sz="4" w:space="0" w:color="auto"/>
              <w:left w:val="single" w:sz="4" w:space="0" w:color="auto"/>
              <w:bottom w:val="single" w:sz="4" w:space="0" w:color="auto"/>
              <w:right w:val="single" w:sz="4" w:space="0" w:color="auto"/>
            </w:tcBorders>
            <w:vAlign w:val="center"/>
            <w:hideMark/>
          </w:tcPr>
          <w:p w14:paraId="732304CD" w14:textId="77777777" w:rsidR="00911367" w:rsidRPr="00124014" w:rsidRDefault="00911367">
            <w:pPr>
              <w:spacing w:after="0"/>
              <w:rPr>
                <w:ins w:id="4699" w:author="CMCC-shiyuan" w:date="2024-03-19T10:49:00Z"/>
                <w:rFonts w:ascii="Arial" w:hAnsi="Arial" w:cs="Arial"/>
                <w:sz w:val="18"/>
              </w:rPr>
            </w:pPr>
          </w:p>
        </w:tc>
      </w:tr>
      <w:tr w:rsidR="00911367" w:rsidRPr="00124014" w14:paraId="589D980D" w14:textId="77777777" w:rsidTr="00911367">
        <w:trPr>
          <w:cantSplit/>
          <w:ins w:id="4700"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3312C2DF" w14:textId="77777777" w:rsidR="00911367" w:rsidRPr="00124014" w:rsidRDefault="00911367">
            <w:pPr>
              <w:spacing w:after="0"/>
              <w:rPr>
                <w:ins w:id="4701" w:author="CMCC-shiyuan" w:date="2024-03-19T10:49:00Z"/>
                <w:rFonts w:ascii="Arial" w:hAnsi="Arial" w:cs="Arial"/>
                <w:sz w:val="18"/>
              </w:rPr>
            </w:pPr>
            <w:ins w:id="4702" w:author="CMCC-shiyuan" w:date="2024-03-19T10:49:00Z">
              <w:r w:rsidRPr="00124014">
                <w:rPr>
                  <w:rFonts w:ascii="Arial" w:hAnsi="Arial" w:cs="Arial"/>
                  <w:bCs/>
                  <w:sz w:val="18"/>
                </w:rPr>
                <w:t>PDSCH_RB</w:t>
              </w:r>
            </w:ins>
          </w:p>
        </w:tc>
        <w:tc>
          <w:tcPr>
            <w:tcW w:w="1234" w:type="dxa"/>
            <w:vAlign w:val="center"/>
            <w:hideMark/>
          </w:tcPr>
          <w:p w14:paraId="71CAC092" w14:textId="77777777" w:rsidR="00911367" w:rsidRPr="00124014" w:rsidRDefault="00911367">
            <w:pPr>
              <w:spacing w:after="0"/>
              <w:rPr>
                <w:rFonts w:ascii="CG Times (WN)" w:hAnsi="CG Times (WN)"/>
                <w:lang w:val="en-US" w:eastAsia="zh-CN"/>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0A4A9FE5" w14:textId="77777777" w:rsidR="00911367" w:rsidRPr="00124014" w:rsidRDefault="00911367">
            <w:pPr>
              <w:spacing w:after="0"/>
              <w:rPr>
                <w:ins w:id="4703" w:author="CMCC-shiyuan" w:date="2024-03-19T10:49:00Z"/>
                <w:rFonts w:ascii="Arial" w:hAnsi="Arial" w:cs="v4.2.0"/>
                <w:bCs/>
                <w:sz w:val="18"/>
              </w:rPr>
            </w:pPr>
          </w:p>
        </w:tc>
        <w:tc>
          <w:tcPr>
            <w:tcW w:w="6529" w:type="dxa"/>
            <w:gridSpan w:val="3"/>
            <w:vMerge/>
            <w:tcBorders>
              <w:top w:val="single" w:sz="4" w:space="0" w:color="auto"/>
              <w:left w:val="single" w:sz="4" w:space="0" w:color="auto"/>
              <w:bottom w:val="single" w:sz="4" w:space="0" w:color="auto"/>
              <w:right w:val="single" w:sz="4" w:space="0" w:color="auto"/>
            </w:tcBorders>
            <w:vAlign w:val="center"/>
            <w:hideMark/>
          </w:tcPr>
          <w:p w14:paraId="6BE4DB99" w14:textId="77777777" w:rsidR="00911367" w:rsidRPr="00124014" w:rsidRDefault="00911367">
            <w:pPr>
              <w:spacing w:after="0"/>
              <w:rPr>
                <w:ins w:id="4704" w:author="CMCC-shiyuan" w:date="2024-03-19T10:49:00Z"/>
                <w:rFonts w:ascii="Arial" w:hAnsi="Arial" w:cs="Arial"/>
                <w:sz w:val="18"/>
              </w:rPr>
            </w:pPr>
          </w:p>
        </w:tc>
        <w:tc>
          <w:tcPr>
            <w:tcW w:w="4291" w:type="dxa"/>
            <w:gridSpan w:val="3"/>
            <w:vMerge/>
            <w:tcBorders>
              <w:top w:val="single" w:sz="4" w:space="0" w:color="auto"/>
              <w:left w:val="single" w:sz="4" w:space="0" w:color="auto"/>
              <w:bottom w:val="single" w:sz="4" w:space="0" w:color="auto"/>
              <w:right w:val="single" w:sz="4" w:space="0" w:color="auto"/>
            </w:tcBorders>
            <w:vAlign w:val="center"/>
            <w:hideMark/>
          </w:tcPr>
          <w:p w14:paraId="45C95A64" w14:textId="77777777" w:rsidR="00911367" w:rsidRPr="00124014" w:rsidRDefault="00911367">
            <w:pPr>
              <w:spacing w:after="0"/>
              <w:rPr>
                <w:ins w:id="4705" w:author="CMCC-shiyuan" w:date="2024-03-19T10:49:00Z"/>
                <w:rFonts w:ascii="Arial" w:hAnsi="Arial" w:cs="Arial"/>
                <w:sz w:val="18"/>
              </w:rPr>
            </w:pPr>
          </w:p>
        </w:tc>
      </w:tr>
      <w:tr w:rsidR="00911367" w:rsidRPr="00124014" w14:paraId="415E6557" w14:textId="77777777" w:rsidTr="00911367">
        <w:tc>
          <w:tcPr>
            <w:tcW w:w="1234" w:type="dxa"/>
            <w:tcBorders>
              <w:top w:val="single" w:sz="4" w:space="0" w:color="auto"/>
              <w:left w:val="single" w:sz="4" w:space="0" w:color="auto"/>
              <w:bottom w:val="single" w:sz="4" w:space="0" w:color="auto"/>
              <w:right w:val="single" w:sz="4" w:space="0" w:color="auto"/>
            </w:tcBorders>
            <w:hideMark/>
          </w:tcPr>
          <w:p w14:paraId="30DF0FE1" w14:textId="77777777" w:rsidR="00911367" w:rsidRPr="00124014" w:rsidRDefault="00911367">
            <w:pPr>
              <w:pStyle w:val="TAC"/>
              <w:rPr>
                <w:rFonts w:cs="Arial"/>
              </w:rPr>
            </w:pPr>
            <w:ins w:id="4706" w:author="CMCC-shiyuan" w:date="2024-03-19T10:49:00Z">
              <w:r w:rsidRPr="00124014">
                <w:rPr>
                  <w:rFonts w:cs="v4.2.0"/>
                  <w:bCs/>
                </w:rPr>
                <w:lastRenderedPageBreak/>
                <w:t>dB</w:t>
              </w:r>
            </w:ins>
          </w:p>
        </w:tc>
        <w:tc>
          <w:tcPr>
            <w:tcW w:w="1234" w:type="dxa"/>
            <w:vAlign w:val="center"/>
            <w:hideMark/>
          </w:tcPr>
          <w:p w14:paraId="7870E674" w14:textId="77777777" w:rsidR="00911367" w:rsidRPr="00124014" w:rsidRDefault="00911367">
            <w:pPr>
              <w:spacing w:after="0"/>
              <w:rPr>
                <w:rFonts w:ascii="CG Times (WN)" w:hAnsi="CG Times (WN)"/>
                <w:lang w:val="en-US" w:eastAsia="zh-CN"/>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1E45E76E" w14:textId="77777777" w:rsidR="00911367" w:rsidRPr="00124014" w:rsidRDefault="00911367">
            <w:pPr>
              <w:spacing w:after="0"/>
              <w:rPr>
                <w:rFonts w:ascii="Arial" w:hAnsi="Arial" w:cs="v4.2.0"/>
                <w:bCs/>
                <w:sz w:val="18"/>
              </w:rPr>
            </w:pPr>
          </w:p>
        </w:tc>
        <w:tc>
          <w:tcPr>
            <w:tcW w:w="6529" w:type="dxa"/>
            <w:gridSpan w:val="3"/>
            <w:vMerge/>
            <w:tcBorders>
              <w:top w:val="single" w:sz="4" w:space="0" w:color="auto"/>
              <w:left w:val="single" w:sz="4" w:space="0" w:color="auto"/>
              <w:bottom w:val="single" w:sz="4" w:space="0" w:color="auto"/>
              <w:right w:val="single" w:sz="4" w:space="0" w:color="auto"/>
            </w:tcBorders>
            <w:vAlign w:val="center"/>
            <w:hideMark/>
          </w:tcPr>
          <w:p w14:paraId="7ACC2107" w14:textId="77777777" w:rsidR="00911367" w:rsidRPr="00124014" w:rsidRDefault="00911367">
            <w:pPr>
              <w:spacing w:after="0"/>
              <w:rPr>
                <w:rFonts w:ascii="Arial" w:hAnsi="Arial" w:cs="Arial"/>
                <w:sz w:val="18"/>
              </w:rPr>
            </w:pPr>
          </w:p>
        </w:tc>
        <w:tc>
          <w:tcPr>
            <w:tcW w:w="4291" w:type="dxa"/>
            <w:gridSpan w:val="3"/>
            <w:vMerge/>
            <w:tcBorders>
              <w:top w:val="single" w:sz="4" w:space="0" w:color="auto"/>
              <w:left w:val="single" w:sz="4" w:space="0" w:color="auto"/>
              <w:bottom w:val="single" w:sz="4" w:space="0" w:color="auto"/>
              <w:right w:val="single" w:sz="4" w:space="0" w:color="auto"/>
            </w:tcBorders>
            <w:vAlign w:val="center"/>
            <w:hideMark/>
          </w:tcPr>
          <w:p w14:paraId="041C00FC" w14:textId="77777777" w:rsidR="00911367" w:rsidRPr="00124014" w:rsidRDefault="00911367">
            <w:pPr>
              <w:spacing w:after="0"/>
              <w:rPr>
                <w:rFonts w:ascii="Arial" w:hAnsi="Arial" w:cs="Arial"/>
                <w:sz w:val="18"/>
              </w:rPr>
            </w:pPr>
          </w:p>
        </w:tc>
      </w:tr>
      <w:tr w:rsidR="00911367" w:rsidRPr="00124014" w14:paraId="75BE6360" w14:textId="77777777" w:rsidTr="00911367">
        <w:trPr>
          <w:cantSplit/>
          <w:ins w:id="4707" w:author="CMCC-shiyuan" w:date="2024-03-19T10:49:00Z"/>
        </w:trPr>
        <w:tc>
          <w:tcPr>
            <w:tcW w:w="1958" w:type="dxa"/>
            <w:tcBorders>
              <w:top w:val="single" w:sz="4" w:space="0" w:color="auto"/>
              <w:left w:val="single" w:sz="4" w:space="0" w:color="auto"/>
              <w:bottom w:val="single" w:sz="4" w:space="0" w:color="auto"/>
              <w:right w:val="single" w:sz="4" w:space="0" w:color="auto"/>
            </w:tcBorders>
            <w:vAlign w:val="center"/>
            <w:hideMark/>
          </w:tcPr>
          <w:p w14:paraId="5D62915F" w14:textId="77777777" w:rsidR="00911367" w:rsidRPr="00124014" w:rsidRDefault="00911367">
            <w:pPr>
              <w:pStyle w:val="TAL"/>
              <w:rPr>
                <w:ins w:id="4708" w:author="CMCC-shiyuan" w:date="2024-03-19T10:49:00Z"/>
                <w:rFonts w:cs="Arial"/>
              </w:rPr>
            </w:pPr>
            <w:ins w:id="4709" w:author="CMCC-shiyuan" w:date="2024-03-19T10:49:00Z">
              <w:r w:rsidRPr="00124014">
                <w:rPr>
                  <w:rFonts w:cs="Arial"/>
                </w:rPr>
                <w:t>OCNG_RA</w:t>
              </w:r>
              <w:r w:rsidRPr="00124014">
                <w:rPr>
                  <w:rFonts w:cs="Arial"/>
                  <w:vertAlign w:val="superscript"/>
                </w:rPr>
                <w:t>Note 1</w:t>
              </w:r>
            </w:ins>
          </w:p>
        </w:tc>
        <w:tc>
          <w:tcPr>
            <w:tcW w:w="1234" w:type="dxa"/>
            <w:tcBorders>
              <w:top w:val="single" w:sz="4" w:space="0" w:color="auto"/>
              <w:left w:val="single" w:sz="4" w:space="0" w:color="auto"/>
              <w:bottom w:val="single" w:sz="4" w:space="0" w:color="auto"/>
              <w:right w:val="single" w:sz="4" w:space="0" w:color="auto"/>
            </w:tcBorders>
            <w:hideMark/>
          </w:tcPr>
          <w:p w14:paraId="296FD064" w14:textId="77777777" w:rsidR="00911367" w:rsidRPr="00124014" w:rsidRDefault="00911367">
            <w:pPr>
              <w:pStyle w:val="TAC"/>
              <w:rPr>
                <w:ins w:id="4710" w:author="CMCC-shiyuan" w:date="2024-03-19T10:49:00Z"/>
                <w:rFonts w:cs="Arial"/>
              </w:rPr>
            </w:pPr>
            <w:ins w:id="4711" w:author="CMCC-shiyuan" w:date="2024-03-19T10:49:00Z">
              <w:r w:rsidRPr="00124014">
                <w:rPr>
                  <w:rFonts w:cs="v4.2.0"/>
                  <w:bCs/>
                </w:rPr>
                <w:t>dB</w:t>
              </w:r>
            </w:ins>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419A4EDD" w14:textId="77777777" w:rsidR="00911367" w:rsidRPr="00124014" w:rsidRDefault="00911367">
            <w:pPr>
              <w:spacing w:after="0"/>
              <w:rPr>
                <w:ins w:id="4712" w:author="CMCC-shiyuan" w:date="2024-03-19T10:49:00Z"/>
                <w:rFonts w:ascii="Arial" w:hAnsi="Arial" w:cs="v4.2.0"/>
                <w:bCs/>
                <w:sz w:val="18"/>
              </w:rPr>
            </w:pPr>
          </w:p>
        </w:tc>
        <w:tc>
          <w:tcPr>
            <w:tcW w:w="6529" w:type="dxa"/>
            <w:gridSpan w:val="3"/>
            <w:vMerge/>
            <w:tcBorders>
              <w:top w:val="single" w:sz="4" w:space="0" w:color="auto"/>
              <w:left w:val="single" w:sz="4" w:space="0" w:color="auto"/>
              <w:bottom w:val="single" w:sz="4" w:space="0" w:color="auto"/>
              <w:right w:val="single" w:sz="4" w:space="0" w:color="auto"/>
            </w:tcBorders>
            <w:vAlign w:val="center"/>
            <w:hideMark/>
          </w:tcPr>
          <w:p w14:paraId="57D05983" w14:textId="77777777" w:rsidR="00911367" w:rsidRPr="00124014" w:rsidRDefault="00911367">
            <w:pPr>
              <w:spacing w:after="0"/>
              <w:rPr>
                <w:ins w:id="4713" w:author="CMCC-shiyuan" w:date="2024-03-19T10:49:00Z"/>
                <w:rFonts w:ascii="Arial" w:hAnsi="Arial" w:cs="Arial"/>
                <w:sz w:val="18"/>
              </w:rPr>
            </w:pPr>
          </w:p>
        </w:tc>
        <w:tc>
          <w:tcPr>
            <w:tcW w:w="4291" w:type="dxa"/>
            <w:gridSpan w:val="3"/>
            <w:vMerge/>
            <w:tcBorders>
              <w:top w:val="single" w:sz="4" w:space="0" w:color="auto"/>
              <w:left w:val="single" w:sz="4" w:space="0" w:color="auto"/>
              <w:bottom w:val="single" w:sz="4" w:space="0" w:color="auto"/>
              <w:right w:val="single" w:sz="4" w:space="0" w:color="auto"/>
            </w:tcBorders>
            <w:vAlign w:val="center"/>
            <w:hideMark/>
          </w:tcPr>
          <w:p w14:paraId="6F06DFA3" w14:textId="77777777" w:rsidR="00911367" w:rsidRPr="00124014" w:rsidRDefault="00911367">
            <w:pPr>
              <w:spacing w:after="0"/>
              <w:rPr>
                <w:ins w:id="4714" w:author="CMCC-shiyuan" w:date="2024-03-19T10:49:00Z"/>
                <w:rFonts w:ascii="Arial" w:hAnsi="Arial" w:cs="Arial"/>
                <w:sz w:val="18"/>
              </w:rPr>
            </w:pPr>
          </w:p>
        </w:tc>
      </w:tr>
      <w:tr w:rsidR="00911367" w:rsidRPr="00124014" w14:paraId="404F2B14" w14:textId="77777777" w:rsidTr="00911367">
        <w:trPr>
          <w:cantSplit/>
          <w:ins w:id="4715" w:author="CMCC-shiyuan" w:date="2024-03-19T10:49:00Z"/>
        </w:trPr>
        <w:tc>
          <w:tcPr>
            <w:tcW w:w="1958" w:type="dxa"/>
            <w:tcBorders>
              <w:top w:val="single" w:sz="4" w:space="0" w:color="auto"/>
              <w:left w:val="single" w:sz="4" w:space="0" w:color="auto"/>
              <w:bottom w:val="single" w:sz="4" w:space="0" w:color="auto"/>
              <w:right w:val="single" w:sz="4" w:space="0" w:color="auto"/>
            </w:tcBorders>
            <w:vAlign w:val="center"/>
            <w:hideMark/>
          </w:tcPr>
          <w:p w14:paraId="23F7611F" w14:textId="77777777" w:rsidR="00911367" w:rsidRPr="00124014" w:rsidRDefault="00911367">
            <w:pPr>
              <w:pStyle w:val="TAL"/>
              <w:rPr>
                <w:ins w:id="4716" w:author="CMCC-shiyuan" w:date="2024-03-19T10:49:00Z"/>
                <w:rFonts w:cs="Arial"/>
              </w:rPr>
            </w:pPr>
            <w:ins w:id="4717" w:author="CMCC-shiyuan" w:date="2024-03-19T10:49:00Z">
              <w:r w:rsidRPr="00124014">
                <w:rPr>
                  <w:rFonts w:cs="Arial"/>
                </w:rPr>
                <w:t>OCNG_RB</w:t>
              </w:r>
              <w:r w:rsidRPr="00124014">
                <w:rPr>
                  <w:rFonts w:cs="Arial"/>
                  <w:vertAlign w:val="superscript"/>
                </w:rPr>
                <w:t xml:space="preserve">Note 1 </w:t>
              </w:r>
            </w:ins>
          </w:p>
        </w:tc>
        <w:tc>
          <w:tcPr>
            <w:tcW w:w="1234" w:type="dxa"/>
            <w:tcBorders>
              <w:top w:val="single" w:sz="4" w:space="0" w:color="auto"/>
              <w:left w:val="single" w:sz="4" w:space="0" w:color="auto"/>
              <w:bottom w:val="single" w:sz="4" w:space="0" w:color="auto"/>
              <w:right w:val="single" w:sz="4" w:space="0" w:color="auto"/>
            </w:tcBorders>
            <w:hideMark/>
          </w:tcPr>
          <w:p w14:paraId="6455B6DB" w14:textId="77777777" w:rsidR="00911367" w:rsidRPr="00124014" w:rsidRDefault="00911367">
            <w:pPr>
              <w:pStyle w:val="TAC"/>
              <w:rPr>
                <w:ins w:id="4718" w:author="CMCC-shiyuan" w:date="2024-03-19T10:49:00Z"/>
                <w:rFonts w:cs="Arial"/>
              </w:rPr>
            </w:pPr>
            <w:ins w:id="4719" w:author="CMCC-shiyuan" w:date="2024-03-19T10:49:00Z">
              <w:r w:rsidRPr="00124014">
                <w:rPr>
                  <w:rFonts w:cs="v4.2.0"/>
                  <w:bCs/>
                </w:rPr>
                <w:t>dB</w:t>
              </w:r>
            </w:ins>
          </w:p>
        </w:tc>
        <w:tc>
          <w:tcPr>
            <w:tcW w:w="1371" w:type="dxa"/>
            <w:vAlign w:val="center"/>
            <w:hideMark/>
          </w:tcPr>
          <w:p w14:paraId="4754CC2B" w14:textId="77777777" w:rsidR="00911367" w:rsidRPr="00124014" w:rsidRDefault="00911367">
            <w:pPr>
              <w:spacing w:after="0"/>
              <w:rPr>
                <w:rFonts w:ascii="CG Times (WN)" w:hAnsi="CG Times (WN)"/>
                <w:lang w:val="en-US" w:eastAsia="zh-CN"/>
              </w:rPr>
            </w:pPr>
          </w:p>
        </w:tc>
        <w:tc>
          <w:tcPr>
            <w:tcW w:w="4948" w:type="dxa"/>
            <w:vAlign w:val="center"/>
            <w:hideMark/>
          </w:tcPr>
          <w:p w14:paraId="1B297AF2" w14:textId="77777777" w:rsidR="00911367" w:rsidRPr="00124014" w:rsidRDefault="00911367">
            <w:pPr>
              <w:spacing w:after="0"/>
              <w:rPr>
                <w:rFonts w:ascii="CG Times (WN)" w:hAnsi="CG Times (WN)"/>
                <w:lang w:val="en-US" w:eastAsia="zh-CN"/>
              </w:rPr>
            </w:pPr>
          </w:p>
        </w:tc>
        <w:tc>
          <w:tcPr>
            <w:tcW w:w="777" w:type="dxa"/>
            <w:vAlign w:val="center"/>
            <w:hideMark/>
          </w:tcPr>
          <w:p w14:paraId="215E49EB" w14:textId="77777777" w:rsidR="00911367" w:rsidRPr="00124014" w:rsidRDefault="00911367">
            <w:pPr>
              <w:spacing w:after="0"/>
              <w:rPr>
                <w:rFonts w:ascii="CG Times (WN)" w:hAnsi="CG Times (WN)"/>
                <w:lang w:val="en-US" w:eastAsia="zh-CN"/>
              </w:rPr>
            </w:pPr>
          </w:p>
        </w:tc>
        <w:tc>
          <w:tcPr>
            <w:tcW w:w="804" w:type="dxa"/>
            <w:vAlign w:val="center"/>
            <w:hideMark/>
          </w:tcPr>
          <w:p w14:paraId="39467218" w14:textId="77777777" w:rsidR="00911367" w:rsidRPr="00124014" w:rsidRDefault="00911367">
            <w:pPr>
              <w:spacing w:after="0"/>
              <w:rPr>
                <w:rFonts w:ascii="CG Times (WN)" w:hAnsi="CG Times (WN)"/>
                <w:lang w:val="en-US" w:eastAsia="zh-CN"/>
              </w:rPr>
            </w:pPr>
          </w:p>
        </w:tc>
        <w:tc>
          <w:tcPr>
            <w:tcW w:w="2572" w:type="dxa"/>
            <w:vAlign w:val="center"/>
            <w:hideMark/>
          </w:tcPr>
          <w:p w14:paraId="5E93E59F" w14:textId="77777777" w:rsidR="00911367" w:rsidRPr="00124014" w:rsidRDefault="00911367">
            <w:pPr>
              <w:spacing w:after="0"/>
              <w:rPr>
                <w:rFonts w:ascii="CG Times (WN)" w:hAnsi="CG Times (WN)"/>
                <w:lang w:val="en-US" w:eastAsia="zh-CN"/>
              </w:rPr>
            </w:pPr>
          </w:p>
        </w:tc>
        <w:tc>
          <w:tcPr>
            <w:tcW w:w="833" w:type="dxa"/>
            <w:vAlign w:val="center"/>
            <w:hideMark/>
          </w:tcPr>
          <w:p w14:paraId="6ADCFBF8" w14:textId="77777777" w:rsidR="00911367" w:rsidRPr="00124014" w:rsidRDefault="00911367">
            <w:pPr>
              <w:spacing w:after="0"/>
              <w:rPr>
                <w:rFonts w:ascii="CG Times (WN)" w:hAnsi="CG Times (WN)"/>
                <w:lang w:val="en-US" w:eastAsia="zh-CN"/>
              </w:rPr>
            </w:pPr>
          </w:p>
        </w:tc>
        <w:tc>
          <w:tcPr>
            <w:tcW w:w="886" w:type="dxa"/>
            <w:vAlign w:val="center"/>
            <w:hideMark/>
          </w:tcPr>
          <w:p w14:paraId="3ABB58EC" w14:textId="77777777" w:rsidR="00911367" w:rsidRPr="00124014" w:rsidRDefault="00911367">
            <w:pPr>
              <w:spacing w:after="0"/>
              <w:rPr>
                <w:rFonts w:ascii="CG Times (WN)" w:hAnsi="CG Times (WN)"/>
                <w:lang w:val="en-US" w:eastAsia="zh-CN"/>
              </w:rPr>
            </w:pPr>
          </w:p>
        </w:tc>
      </w:tr>
      <w:tr w:rsidR="00911367" w:rsidRPr="00124014" w14:paraId="4CB8147C" w14:textId="77777777" w:rsidTr="00911367">
        <w:trPr>
          <w:cantSplit/>
          <w:ins w:id="4720"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383473D6" w14:textId="77777777" w:rsidR="00911367" w:rsidRPr="00124014" w:rsidRDefault="00911367">
            <w:pPr>
              <w:pStyle w:val="TAL"/>
              <w:rPr>
                <w:ins w:id="4721" w:author="CMCC-shiyuan" w:date="2024-03-19T10:49:00Z"/>
                <w:rFonts w:cs="Arial"/>
              </w:rPr>
            </w:pPr>
            <w:ins w:id="4722" w:author="CMCC-shiyuan" w:date="2024-03-19T10:49:00Z">
              <w:r w:rsidRPr="00124014">
                <w:rPr>
                  <w:rFonts w:cs="Arial"/>
                </w:rPr>
                <w:t>Qrxlevmin</w:t>
              </w:r>
            </w:ins>
          </w:p>
        </w:tc>
        <w:tc>
          <w:tcPr>
            <w:tcW w:w="1234" w:type="dxa"/>
            <w:tcBorders>
              <w:top w:val="single" w:sz="4" w:space="0" w:color="auto"/>
              <w:left w:val="single" w:sz="4" w:space="0" w:color="auto"/>
              <w:bottom w:val="single" w:sz="4" w:space="0" w:color="auto"/>
              <w:right w:val="single" w:sz="4" w:space="0" w:color="auto"/>
            </w:tcBorders>
            <w:hideMark/>
          </w:tcPr>
          <w:p w14:paraId="4F4C9CDA" w14:textId="77777777" w:rsidR="00911367" w:rsidRPr="00124014" w:rsidRDefault="00911367">
            <w:pPr>
              <w:pStyle w:val="TAC"/>
              <w:rPr>
                <w:ins w:id="4723" w:author="CMCC-shiyuan" w:date="2024-03-19T10:49:00Z"/>
                <w:rFonts w:cs="Arial"/>
              </w:rPr>
            </w:pPr>
            <w:ins w:id="4724" w:author="CMCC-shiyuan" w:date="2024-03-19T10:49:00Z">
              <w:r w:rsidRPr="00124014">
                <w:rPr>
                  <w:rFonts w:cs="v4.2.0"/>
                </w:rPr>
                <w:t xml:space="preserve">   dBm</w:t>
              </w:r>
            </w:ins>
          </w:p>
        </w:tc>
        <w:tc>
          <w:tcPr>
            <w:tcW w:w="1371" w:type="dxa"/>
            <w:tcBorders>
              <w:top w:val="single" w:sz="4" w:space="0" w:color="auto"/>
              <w:left w:val="single" w:sz="4" w:space="0" w:color="auto"/>
              <w:bottom w:val="single" w:sz="4" w:space="0" w:color="auto"/>
              <w:right w:val="single" w:sz="4" w:space="0" w:color="auto"/>
            </w:tcBorders>
            <w:hideMark/>
          </w:tcPr>
          <w:p w14:paraId="492A354E" w14:textId="77777777" w:rsidR="00911367" w:rsidRPr="00124014" w:rsidRDefault="00911367">
            <w:pPr>
              <w:pStyle w:val="TAC"/>
              <w:rPr>
                <w:ins w:id="4725" w:author="CMCC-shiyuan" w:date="2024-03-19T10:49:00Z"/>
                <w:rFonts w:cs="v4.2.0"/>
              </w:rPr>
            </w:pPr>
            <w:ins w:id="4726" w:author="CMCC-shiyuan" w:date="2024-03-19T16:51:00Z">
              <w:r w:rsidRPr="00124014">
                <w:rPr>
                  <w:rFonts w:cs="v4.2.0"/>
                  <w:lang w:val="en-US" w:eastAsia="zh-CN"/>
                </w:rPr>
                <w:t>1, 2</w:t>
              </w:r>
            </w:ins>
          </w:p>
        </w:tc>
        <w:tc>
          <w:tcPr>
            <w:tcW w:w="2376" w:type="dxa"/>
            <w:gridSpan w:val="3"/>
            <w:tcBorders>
              <w:top w:val="single" w:sz="4" w:space="0" w:color="auto"/>
              <w:left w:val="single" w:sz="4" w:space="0" w:color="auto"/>
              <w:bottom w:val="single" w:sz="4" w:space="0" w:color="auto"/>
              <w:right w:val="single" w:sz="4" w:space="0" w:color="auto"/>
            </w:tcBorders>
            <w:hideMark/>
          </w:tcPr>
          <w:p w14:paraId="734BD091" w14:textId="77777777" w:rsidR="00911367" w:rsidRPr="00124014" w:rsidRDefault="00911367">
            <w:pPr>
              <w:pStyle w:val="TAC"/>
              <w:rPr>
                <w:ins w:id="4727" w:author="CMCC-shiyuan" w:date="2024-03-19T10:49:00Z"/>
                <w:rFonts w:cs="Arial"/>
              </w:rPr>
            </w:pPr>
            <w:ins w:id="4728" w:author="CMCC-shiyuan" w:date="2024-03-19T10:49:00Z">
              <w:r w:rsidRPr="00124014">
                <w:rPr>
                  <w:rFonts w:cs="v4.2.0"/>
                </w:rPr>
                <w:t>-140</w:t>
              </w:r>
            </w:ins>
          </w:p>
        </w:tc>
        <w:tc>
          <w:tcPr>
            <w:tcW w:w="2572" w:type="dxa"/>
            <w:gridSpan w:val="3"/>
            <w:tcBorders>
              <w:top w:val="single" w:sz="4" w:space="0" w:color="auto"/>
              <w:left w:val="single" w:sz="4" w:space="0" w:color="auto"/>
              <w:bottom w:val="single" w:sz="4" w:space="0" w:color="auto"/>
              <w:right w:val="single" w:sz="4" w:space="0" w:color="auto"/>
            </w:tcBorders>
            <w:hideMark/>
          </w:tcPr>
          <w:p w14:paraId="3E8D45B5" w14:textId="77777777" w:rsidR="00911367" w:rsidRPr="00124014" w:rsidRDefault="00911367">
            <w:pPr>
              <w:pStyle w:val="TAC"/>
              <w:rPr>
                <w:ins w:id="4729" w:author="CMCC-shiyuan" w:date="2024-03-19T10:49:00Z"/>
                <w:rFonts w:cs="Arial"/>
              </w:rPr>
            </w:pPr>
            <w:ins w:id="4730" w:author="CMCC-shiyuan" w:date="2024-03-19T10:49:00Z">
              <w:r w:rsidRPr="00124014">
                <w:rPr>
                  <w:rFonts w:cs="v4.2.0"/>
                </w:rPr>
                <w:t>-140</w:t>
              </w:r>
            </w:ins>
          </w:p>
        </w:tc>
      </w:tr>
      <w:tr w:rsidR="00911367" w:rsidRPr="00124014" w14:paraId="2B8FE360" w14:textId="77777777" w:rsidTr="00911367">
        <w:trPr>
          <w:cantSplit/>
          <w:ins w:id="4731"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4CF6A9D2" w14:textId="77777777" w:rsidR="00911367" w:rsidRPr="00124014" w:rsidRDefault="00911367">
            <w:pPr>
              <w:pStyle w:val="TAL"/>
              <w:rPr>
                <w:ins w:id="4732" w:author="CMCC-shiyuan" w:date="2024-03-19T10:49:00Z"/>
                <w:rFonts w:cs="Arial"/>
              </w:rPr>
            </w:pPr>
            <w:ins w:id="4733" w:author="CMCC-shiyuan" w:date="2024-03-19T10:49:00Z">
              <w:r w:rsidRPr="00124014">
                <w:rPr>
                  <w:rFonts w:eastAsiaTheme="minorEastAsia" w:cs="Arial"/>
                  <w:position w:val="-12"/>
                </w:rPr>
                <w:object w:dxaOrig="420" w:dyaOrig="420" w14:anchorId="5E11E806">
                  <v:shape id="_x0000_i1063" type="#_x0000_t75" style="width:20.75pt;height:20.75pt" o:ole="">
                    <v:imagedata r:id="rId54" o:title=""/>
                  </v:shape>
                  <o:OLEObject Type="Embed" ProgID="Equation.3" ShapeID="_x0000_i1063" DrawAspect="Content" ObjectID="_1778415933" r:id="rId59"/>
                </w:object>
              </w:r>
            </w:ins>
            <w:ins w:id="4734" w:author="CMCC-shiyuan" w:date="2024-03-19T10:49:00Z">
              <w:r w:rsidRPr="00124014">
                <w:rPr>
                  <w:rFonts w:cs="Arial"/>
                  <w:vertAlign w:val="superscript"/>
                </w:rPr>
                <w:t xml:space="preserve"> Note 2</w:t>
              </w:r>
            </w:ins>
          </w:p>
        </w:tc>
        <w:tc>
          <w:tcPr>
            <w:tcW w:w="1234" w:type="dxa"/>
            <w:tcBorders>
              <w:top w:val="single" w:sz="4" w:space="0" w:color="auto"/>
              <w:left w:val="single" w:sz="4" w:space="0" w:color="auto"/>
              <w:bottom w:val="single" w:sz="4" w:space="0" w:color="auto"/>
              <w:right w:val="single" w:sz="4" w:space="0" w:color="auto"/>
            </w:tcBorders>
            <w:hideMark/>
          </w:tcPr>
          <w:p w14:paraId="2DDDAFC9" w14:textId="77777777" w:rsidR="00911367" w:rsidRPr="00124014" w:rsidRDefault="00911367">
            <w:pPr>
              <w:pStyle w:val="TAC"/>
              <w:rPr>
                <w:ins w:id="4735" w:author="CMCC-shiyuan" w:date="2024-03-19T10:49:00Z"/>
                <w:rFonts w:cs="Arial"/>
              </w:rPr>
            </w:pPr>
            <w:ins w:id="4736" w:author="CMCC-shiyuan" w:date="2024-03-19T10:49:00Z">
              <w:r w:rsidRPr="00124014">
                <w:rPr>
                  <w:rFonts w:cs="v4.2.0"/>
                </w:rPr>
                <w:t>dBm/15 kHz</w:t>
              </w:r>
            </w:ins>
          </w:p>
        </w:tc>
        <w:tc>
          <w:tcPr>
            <w:tcW w:w="1371" w:type="dxa"/>
            <w:tcBorders>
              <w:top w:val="single" w:sz="4" w:space="0" w:color="auto"/>
              <w:left w:val="single" w:sz="4" w:space="0" w:color="auto"/>
              <w:bottom w:val="single" w:sz="4" w:space="0" w:color="auto"/>
              <w:right w:val="single" w:sz="4" w:space="0" w:color="auto"/>
            </w:tcBorders>
            <w:hideMark/>
          </w:tcPr>
          <w:p w14:paraId="2CAD8B56" w14:textId="77777777" w:rsidR="00911367" w:rsidRPr="00124014" w:rsidRDefault="00911367">
            <w:pPr>
              <w:pStyle w:val="TAC"/>
              <w:rPr>
                <w:ins w:id="4737" w:author="CMCC-shiyuan" w:date="2024-03-19T10:49:00Z"/>
                <w:rFonts w:cs="v4.2.0"/>
              </w:rPr>
            </w:pPr>
            <w:ins w:id="4738" w:author="CMCC-shiyuan" w:date="2024-03-19T16:51:00Z">
              <w:r w:rsidRPr="00124014">
                <w:rPr>
                  <w:rFonts w:cs="v4.2.0"/>
                  <w:lang w:val="en-US" w:eastAsia="zh-CN"/>
                </w:rPr>
                <w:t>1, 2</w:t>
              </w:r>
            </w:ins>
          </w:p>
        </w:tc>
        <w:tc>
          <w:tcPr>
            <w:tcW w:w="4948" w:type="dxa"/>
            <w:gridSpan w:val="6"/>
            <w:tcBorders>
              <w:top w:val="single" w:sz="4" w:space="0" w:color="auto"/>
              <w:left w:val="single" w:sz="4" w:space="0" w:color="auto"/>
              <w:bottom w:val="single" w:sz="4" w:space="0" w:color="auto"/>
              <w:right w:val="single" w:sz="4" w:space="0" w:color="auto"/>
            </w:tcBorders>
            <w:hideMark/>
          </w:tcPr>
          <w:p w14:paraId="18C72980" w14:textId="77777777" w:rsidR="00911367" w:rsidRPr="00124014" w:rsidRDefault="00911367">
            <w:pPr>
              <w:pStyle w:val="TAC"/>
              <w:rPr>
                <w:ins w:id="4739" w:author="CMCC-shiyuan" w:date="2024-03-19T10:49:00Z"/>
                <w:rFonts w:cs="Arial"/>
              </w:rPr>
            </w:pPr>
            <w:ins w:id="4740" w:author="CMCC-shiyuan" w:date="2024-03-19T10:49:00Z">
              <w:r w:rsidRPr="00124014">
                <w:rPr>
                  <w:rFonts w:cs="v4.2.0"/>
                </w:rPr>
                <w:t>-98</w:t>
              </w:r>
            </w:ins>
          </w:p>
        </w:tc>
      </w:tr>
      <w:tr w:rsidR="00911367" w:rsidRPr="00124014" w14:paraId="17F5BA73" w14:textId="77777777" w:rsidTr="00911367">
        <w:trPr>
          <w:cantSplit/>
          <w:trHeight w:val="207"/>
          <w:ins w:id="4741"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4A12A57A" w14:textId="77777777" w:rsidR="00911367" w:rsidRPr="00124014" w:rsidRDefault="00911367">
            <w:pPr>
              <w:pStyle w:val="TAL"/>
              <w:rPr>
                <w:ins w:id="4742" w:author="CMCC-shiyuan" w:date="2024-03-19T10:49:00Z"/>
                <w:rFonts w:cs="Arial"/>
              </w:rPr>
            </w:pPr>
            <w:ins w:id="4743" w:author="CMCC-shiyuan" w:date="2024-03-19T10:49:00Z">
              <w:r w:rsidRPr="00124014">
                <w:rPr>
                  <w:rFonts w:eastAsiaTheme="minorEastAsia" w:cs="Arial"/>
                  <w:position w:val="-12"/>
                </w:rPr>
                <w:object w:dxaOrig="816" w:dyaOrig="420" w14:anchorId="6FFF2277">
                  <v:shape id="_x0000_i1064" type="#_x0000_t75" style="width:40.35pt;height:20.75pt" o:ole="">
                    <v:imagedata r:id="rId19" o:title=""/>
                  </v:shape>
                  <o:OLEObject Type="Embed" ProgID="Equation.3" ShapeID="_x0000_i1064" DrawAspect="Content" ObjectID="_1778415934" r:id="rId60"/>
                </w:object>
              </w:r>
            </w:ins>
          </w:p>
        </w:tc>
        <w:tc>
          <w:tcPr>
            <w:tcW w:w="1234" w:type="dxa"/>
            <w:tcBorders>
              <w:top w:val="single" w:sz="4" w:space="0" w:color="auto"/>
              <w:left w:val="single" w:sz="4" w:space="0" w:color="auto"/>
              <w:bottom w:val="single" w:sz="4" w:space="0" w:color="auto"/>
              <w:right w:val="single" w:sz="4" w:space="0" w:color="auto"/>
            </w:tcBorders>
            <w:hideMark/>
          </w:tcPr>
          <w:p w14:paraId="48631DB9" w14:textId="77777777" w:rsidR="00911367" w:rsidRPr="00124014" w:rsidRDefault="00911367">
            <w:pPr>
              <w:pStyle w:val="TAC"/>
              <w:rPr>
                <w:ins w:id="4744" w:author="CMCC-shiyuan" w:date="2024-03-19T10:49:00Z"/>
                <w:rFonts w:cs="Arial"/>
              </w:rPr>
            </w:pPr>
            <w:ins w:id="4745" w:author="CMCC-shiyuan" w:date="2024-03-19T10:49:00Z">
              <w:r w:rsidRPr="00124014">
                <w:rPr>
                  <w:rFonts w:cs="v4.2.0"/>
                </w:rPr>
                <w:t>dB</w:t>
              </w:r>
            </w:ins>
          </w:p>
        </w:tc>
        <w:tc>
          <w:tcPr>
            <w:tcW w:w="1371" w:type="dxa"/>
            <w:tcBorders>
              <w:top w:val="single" w:sz="4" w:space="0" w:color="auto"/>
              <w:left w:val="single" w:sz="4" w:space="0" w:color="auto"/>
              <w:bottom w:val="single" w:sz="4" w:space="0" w:color="auto"/>
              <w:right w:val="single" w:sz="4" w:space="0" w:color="auto"/>
            </w:tcBorders>
            <w:hideMark/>
          </w:tcPr>
          <w:p w14:paraId="1D782B55" w14:textId="77777777" w:rsidR="00911367" w:rsidRPr="00124014" w:rsidRDefault="00911367">
            <w:pPr>
              <w:pStyle w:val="TAC"/>
              <w:rPr>
                <w:ins w:id="4746" w:author="CMCC-shiyuan" w:date="2024-03-19T10:49:00Z"/>
                <w:rFonts w:cs="v4.2.0"/>
              </w:rPr>
            </w:pPr>
            <w:ins w:id="4747" w:author="CMCC-shiyuan" w:date="2024-03-19T16:51:00Z">
              <w:r w:rsidRPr="00124014">
                <w:rPr>
                  <w:rFonts w:cs="v4.2.0"/>
                  <w:lang w:val="en-US" w:eastAsia="zh-CN"/>
                </w:rPr>
                <w:t>1, 2</w:t>
              </w:r>
            </w:ins>
          </w:p>
        </w:tc>
        <w:tc>
          <w:tcPr>
            <w:tcW w:w="795" w:type="dxa"/>
            <w:tcBorders>
              <w:top w:val="single" w:sz="4" w:space="0" w:color="auto"/>
              <w:left w:val="single" w:sz="4" w:space="0" w:color="auto"/>
              <w:bottom w:val="single" w:sz="4" w:space="0" w:color="auto"/>
              <w:right w:val="single" w:sz="4" w:space="0" w:color="auto"/>
            </w:tcBorders>
            <w:hideMark/>
          </w:tcPr>
          <w:p w14:paraId="26232FA7" w14:textId="77777777" w:rsidR="00911367" w:rsidRPr="00124014" w:rsidRDefault="00911367">
            <w:pPr>
              <w:pStyle w:val="TAC"/>
              <w:rPr>
                <w:ins w:id="4748" w:author="CMCC-shiyuan" w:date="2024-03-19T10:49:00Z"/>
                <w:rFonts w:cs="Arial"/>
              </w:rPr>
            </w:pPr>
            <w:ins w:id="4749" w:author="CMCC-shiyuan" w:date="2024-03-19T10:49:00Z">
              <w:r w:rsidRPr="00124014">
                <w:rPr>
                  <w:rFonts w:cs="v4.2.0"/>
                </w:rPr>
                <w:t>14</w:t>
              </w:r>
            </w:ins>
          </w:p>
        </w:tc>
        <w:tc>
          <w:tcPr>
            <w:tcW w:w="777" w:type="dxa"/>
            <w:tcBorders>
              <w:top w:val="single" w:sz="4" w:space="0" w:color="auto"/>
              <w:left w:val="single" w:sz="4" w:space="0" w:color="auto"/>
              <w:bottom w:val="single" w:sz="4" w:space="0" w:color="auto"/>
              <w:right w:val="single" w:sz="4" w:space="0" w:color="auto"/>
            </w:tcBorders>
            <w:hideMark/>
          </w:tcPr>
          <w:p w14:paraId="2EE7CFFE" w14:textId="77777777" w:rsidR="00911367" w:rsidRPr="00124014" w:rsidRDefault="00911367">
            <w:pPr>
              <w:pStyle w:val="TAC"/>
              <w:rPr>
                <w:ins w:id="4750" w:author="CMCC-shiyuan" w:date="2024-03-19T10:49:00Z"/>
                <w:rFonts w:cs="Arial"/>
              </w:rPr>
            </w:pPr>
            <w:ins w:id="4751" w:author="CMCC-shiyuan" w:date="2024-03-19T10:49:00Z">
              <w:r w:rsidRPr="00124014">
                <w:rPr>
                  <w:rFonts w:cs="v4.2.0"/>
                </w:rPr>
                <w:t>14</w:t>
              </w:r>
            </w:ins>
          </w:p>
        </w:tc>
        <w:tc>
          <w:tcPr>
            <w:tcW w:w="804" w:type="dxa"/>
            <w:tcBorders>
              <w:top w:val="single" w:sz="4" w:space="0" w:color="auto"/>
              <w:left w:val="single" w:sz="4" w:space="0" w:color="auto"/>
              <w:bottom w:val="single" w:sz="4" w:space="0" w:color="auto"/>
              <w:right w:val="single" w:sz="4" w:space="0" w:color="auto"/>
            </w:tcBorders>
            <w:hideMark/>
          </w:tcPr>
          <w:p w14:paraId="0E231134" w14:textId="77777777" w:rsidR="00911367" w:rsidRPr="00124014" w:rsidRDefault="00911367">
            <w:pPr>
              <w:pStyle w:val="TAC"/>
              <w:rPr>
                <w:ins w:id="4752" w:author="CMCC-shiyuan" w:date="2024-03-19T10:49:00Z"/>
                <w:rFonts w:cs="Arial"/>
              </w:rPr>
            </w:pPr>
            <w:ins w:id="4753" w:author="CMCC-shiyuan" w:date="2024-03-19T10:49:00Z">
              <w:r w:rsidRPr="00124014">
                <w:rPr>
                  <w:rFonts w:cs="v4.2.0"/>
                </w:rPr>
                <w:t>14</w:t>
              </w:r>
            </w:ins>
          </w:p>
        </w:tc>
        <w:tc>
          <w:tcPr>
            <w:tcW w:w="853" w:type="dxa"/>
            <w:tcBorders>
              <w:top w:val="single" w:sz="4" w:space="0" w:color="auto"/>
              <w:left w:val="single" w:sz="4" w:space="0" w:color="auto"/>
              <w:bottom w:val="single" w:sz="4" w:space="0" w:color="auto"/>
              <w:right w:val="single" w:sz="4" w:space="0" w:color="auto"/>
            </w:tcBorders>
            <w:hideMark/>
          </w:tcPr>
          <w:p w14:paraId="7257A7C4" w14:textId="77777777" w:rsidR="00911367" w:rsidRPr="00124014" w:rsidRDefault="00911367">
            <w:pPr>
              <w:pStyle w:val="TAC"/>
              <w:rPr>
                <w:ins w:id="4754" w:author="CMCC-shiyuan" w:date="2024-03-19T10:49:00Z"/>
                <w:rFonts w:cs="Arial"/>
              </w:rPr>
            </w:pPr>
            <w:ins w:id="4755" w:author="CMCC-shiyuan" w:date="2024-03-19T10:49:00Z">
              <w:r w:rsidRPr="00124014">
                <w:rPr>
                  <w:rFonts w:cs="v4.2.0"/>
                </w:rPr>
                <w:t>-4</w:t>
              </w:r>
            </w:ins>
          </w:p>
        </w:tc>
        <w:tc>
          <w:tcPr>
            <w:tcW w:w="833" w:type="dxa"/>
            <w:tcBorders>
              <w:top w:val="single" w:sz="4" w:space="0" w:color="auto"/>
              <w:left w:val="single" w:sz="4" w:space="0" w:color="auto"/>
              <w:bottom w:val="single" w:sz="4" w:space="0" w:color="auto"/>
              <w:right w:val="single" w:sz="4" w:space="0" w:color="auto"/>
            </w:tcBorders>
            <w:hideMark/>
          </w:tcPr>
          <w:p w14:paraId="27CC0D08" w14:textId="77777777" w:rsidR="00911367" w:rsidRPr="00124014" w:rsidRDefault="00911367">
            <w:pPr>
              <w:pStyle w:val="TAC"/>
              <w:rPr>
                <w:ins w:id="4756" w:author="CMCC-shiyuan" w:date="2024-03-19T10:49:00Z"/>
                <w:rFonts w:cs="Arial"/>
              </w:rPr>
            </w:pPr>
            <w:ins w:id="4757" w:author="CMCC-shiyuan" w:date="2024-03-19T10:49:00Z">
              <w:r w:rsidRPr="00124014">
                <w:rPr>
                  <w:rFonts w:cs="v4.2.0"/>
                </w:rPr>
                <w:t>-infinity</w:t>
              </w:r>
            </w:ins>
          </w:p>
        </w:tc>
        <w:tc>
          <w:tcPr>
            <w:tcW w:w="886" w:type="dxa"/>
            <w:tcBorders>
              <w:top w:val="single" w:sz="4" w:space="0" w:color="auto"/>
              <w:left w:val="single" w:sz="4" w:space="0" w:color="auto"/>
              <w:bottom w:val="single" w:sz="4" w:space="0" w:color="auto"/>
              <w:right w:val="single" w:sz="4" w:space="0" w:color="auto"/>
            </w:tcBorders>
            <w:hideMark/>
          </w:tcPr>
          <w:p w14:paraId="5A1CA513" w14:textId="77777777" w:rsidR="00911367" w:rsidRPr="00124014" w:rsidRDefault="00911367">
            <w:pPr>
              <w:pStyle w:val="TAC"/>
              <w:rPr>
                <w:ins w:id="4758" w:author="CMCC-shiyuan" w:date="2024-03-19T10:49:00Z"/>
                <w:rFonts w:cs="Arial"/>
              </w:rPr>
            </w:pPr>
            <w:ins w:id="4759" w:author="CMCC-shiyuan" w:date="2024-03-19T10:49:00Z">
              <w:r w:rsidRPr="00124014">
                <w:rPr>
                  <w:rFonts w:cs="v4.2.0"/>
                </w:rPr>
                <w:t>12</w:t>
              </w:r>
            </w:ins>
          </w:p>
        </w:tc>
      </w:tr>
      <w:tr w:rsidR="00911367" w:rsidRPr="00124014" w14:paraId="5C33AC70" w14:textId="77777777" w:rsidTr="00911367">
        <w:trPr>
          <w:cantSplit/>
          <w:ins w:id="4760"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48FE7A82" w14:textId="77777777" w:rsidR="00911367" w:rsidRPr="00124014" w:rsidRDefault="00911367">
            <w:pPr>
              <w:pStyle w:val="TAL"/>
              <w:rPr>
                <w:ins w:id="4761" w:author="CMCC-shiyuan" w:date="2024-03-19T10:49:00Z"/>
                <w:rFonts w:cs="Arial"/>
              </w:rPr>
            </w:pPr>
            <w:ins w:id="4762" w:author="CMCC-shiyuan" w:date="2024-03-19T10:49:00Z">
              <w:r w:rsidRPr="00124014">
                <w:rPr>
                  <w:rFonts w:eastAsiaTheme="minorEastAsia" w:cs="Arial"/>
                  <w:position w:val="-12"/>
                </w:rPr>
                <w:object w:dxaOrig="624" w:dyaOrig="420" w14:anchorId="29DA2BD7">
                  <v:shape id="_x0000_i1065" type="#_x0000_t75" style="width:31.65pt;height:20.75pt" o:ole="">
                    <v:imagedata r:id="rId21" o:title=""/>
                  </v:shape>
                  <o:OLEObject Type="Embed" ProgID="Equation.3" ShapeID="_x0000_i1065" DrawAspect="Content" ObjectID="_1778415935" r:id="rId61"/>
                </w:object>
              </w:r>
            </w:ins>
          </w:p>
        </w:tc>
        <w:tc>
          <w:tcPr>
            <w:tcW w:w="1234" w:type="dxa"/>
            <w:tcBorders>
              <w:top w:val="single" w:sz="4" w:space="0" w:color="auto"/>
              <w:left w:val="single" w:sz="4" w:space="0" w:color="auto"/>
              <w:bottom w:val="single" w:sz="4" w:space="0" w:color="auto"/>
              <w:right w:val="single" w:sz="4" w:space="0" w:color="auto"/>
            </w:tcBorders>
            <w:hideMark/>
          </w:tcPr>
          <w:p w14:paraId="65AEB7EC" w14:textId="77777777" w:rsidR="00911367" w:rsidRPr="00124014" w:rsidRDefault="00911367">
            <w:pPr>
              <w:pStyle w:val="TAC"/>
              <w:rPr>
                <w:ins w:id="4763" w:author="CMCC-shiyuan" w:date="2024-03-19T10:49:00Z"/>
                <w:rFonts w:cs="v4.2.0"/>
              </w:rPr>
            </w:pPr>
            <w:ins w:id="4764" w:author="CMCC-shiyuan" w:date="2024-03-19T10:49:00Z">
              <w:r w:rsidRPr="00124014">
                <w:rPr>
                  <w:rFonts w:cs="v4.2.0"/>
                </w:rPr>
                <w:t>dB</w:t>
              </w:r>
            </w:ins>
          </w:p>
        </w:tc>
        <w:tc>
          <w:tcPr>
            <w:tcW w:w="1371" w:type="dxa"/>
            <w:tcBorders>
              <w:top w:val="single" w:sz="4" w:space="0" w:color="auto"/>
              <w:left w:val="single" w:sz="4" w:space="0" w:color="auto"/>
              <w:bottom w:val="single" w:sz="4" w:space="0" w:color="auto"/>
              <w:right w:val="single" w:sz="4" w:space="0" w:color="auto"/>
            </w:tcBorders>
            <w:hideMark/>
          </w:tcPr>
          <w:p w14:paraId="7AD2CBBF" w14:textId="77777777" w:rsidR="00911367" w:rsidRPr="00124014" w:rsidRDefault="00911367">
            <w:pPr>
              <w:pStyle w:val="TAC"/>
              <w:rPr>
                <w:ins w:id="4765" w:author="CMCC-shiyuan" w:date="2024-03-19T10:49:00Z"/>
                <w:rFonts w:cs="v4.2.0"/>
              </w:rPr>
            </w:pPr>
            <w:ins w:id="4766" w:author="CMCC-shiyuan" w:date="2024-03-19T16:51:00Z">
              <w:r w:rsidRPr="00124014">
                <w:rPr>
                  <w:rFonts w:cs="v4.2.0"/>
                  <w:lang w:val="en-US" w:eastAsia="zh-CN"/>
                </w:rPr>
                <w:t>1, 2</w:t>
              </w:r>
            </w:ins>
          </w:p>
        </w:tc>
        <w:tc>
          <w:tcPr>
            <w:tcW w:w="795" w:type="dxa"/>
            <w:tcBorders>
              <w:top w:val="single" w:sz="4" w:space="0" w:color="auto"/>
              <w:left w:val="single" w:sz="4" w:space="0" w:color="auto"/>
              <w:bottom w:val="single" w:sz="4" w:space="0" w:color="auto"/>
              <w:right w:val="single" w:sz="4" w:space="0" w:color="auto"/>
            </w:tcBorders>
            <w:hideMark/>
          </w:tcPr>
          <w:p w14:paraId="03DF57A0" w14:textId="77777777" w:rsidR="00911367" w:rsidRPr="00124014" w:rsidRDefault="00911367">
            <w:pPr>
              <w:pStyle w:val="TAC"/>
              <w:rPr>
                <w:ins w:id="4767" w:author="CMCC-shiyuan" w:date="2024-03-19T10:49:00Z"/>
                <w:rFonts w:cs="v4.2.0"/>
              </w:rPr>
            </w:pPr>
            <w:ins w:id="4768" w:author="CMCC-shiyuan" w:date="2024-03-19T10:49:00Z">
              <w:r w:rsidRPr="00124014">
                <w:rPr>
                  <w:rFonts w:cs="v4.2.0"/>
                </w:rPr>
                <w:t>14</w:t>
              </w:r>
            </w:ins>
          </w:p>
        </w:tc>
        <w:tc>
          <w:tcPr>
            <w:tcW w:w="777" w:type="dxa"/>
            <w:tcBorders>
              <w:top w:val="single" w:sz="4" w:space="0" w:color="auto"/>
              <w:left w:val="single" w:sz="4" w:space="0" w:color="auto"/>
              <w:bottom w:val="single" w:sz="4" w:space="0" w:color="auto"/>
              <w:right w:val="single" w:sz="4" w:space="0" w:color="auto"/>
            </w:tcBorders>
            <w:hideMark/>
          </w:tcPr>
          <w:p w14:paraId="2A3144B5" w14:textId="77777777" w:rsidR="00911367" w:rsidRPr="00124014" w:rsidRDefault="00911367">
            <w:pPr>
              <w:pStyle w:val="TAC"/>
              <w:rPr>
                <w:ins w:id="4769" w:author="CMCC-shiyuan" w:date="2024-03-19T10:49:00Z"/>
                <w:rFonts w:cs="v4.2.0"/>
              </w:rPr>
            </w:pPr>
            <w:ins w:id="4770" w:author="CMCC-shiyuan" w:date="2024-03-19T10:49:00Z">
              <w:r w:rsidRPr="00124014">
                <w:rPr>
                  <w:rFonts w:cs="v4.2.0"/>
                </w:rPr>
                <w:t>14</w:t>
              </w:r>
            </w:ins>
          </w:p>
        </w:tc>
        <w:tc>
          <w:tcPr>
            <w:tcW w:w="804" w:type="dxa"/>
            <w:tcBorders>
              <w:top w:val="single" w:sz="4" w:space="0" w:color="auto"/>
              <w:left w:val="single" w:sz="4" w:space="0" w:color="auto"/>
              <w:bottom w:val="single" w:sz="4" w:space="0" w:color="auto"/>
              <w:right w:val="single" w:sz="4" w:space="0" w:color="auto"/>
            </w:tcBorders>
            <w:hideMark/>
          </w:tcPr>
          <w:p w14:paraId="3F259458" w14:textId="77777777" w:rsidR="00911367" w:rsidRPr="00124014" w:rsidRDefault="00911367">
            <w:pPr>
              <w:pStyle w:val="TAC"/>
              <w:rPr>
                <w:ins w:id="4771" w:author="CMCC-shiyuan" w:date="2024-03-19T10:49:00Z"/>
                <w:rFonts w:cs="v4.2.0"/>
              </w:rPr>
            </w:pPr>
            <w:ins w:id="4772" w:author="CMCC-shiyuan" w:date="2024-03-19T10:49:00Z">
              <w:r w:rsidRPr="00124014">
                <w:rPr>
                  <w:rFonts w:cs="v4.2.0"/>
                </w:rPr>
                <w:t>14</w:t>
              </w:r>
            </w:ins>
          </w:p>
        </w:tc>
        <w:tc>
          <w:tcPr>
            <w:tcW w:w="853" w:type="dxa"/>
            <w:tcBorders>
              <w:top w:val="single" w:sz="4" w:space="0" w:color="auto"/>
              <w:left w:val="single" w:sz="4" w:space="0" w:color="auto"/>
              <w:bottom w:val="single" w:sz="4" w:space="0" w:color="auto"/>
              <w:right w:val="single" w:sz="4" w:space="0" w:color="auto"/>
            </w:tcBorders>
            <w:hideMark/>
          </w:tcPr>
          <w:p w14:paraId="1FB8BD7A" w14:textId="77777777" w:rsidR="00911367" w:rsidRPr="00124014" w:rsidRDefault="00911367">
            <w:pPr>
              <w:pStyle w:val="TAC"/>
              <w:rPr>
                <w:ins w:id="4773" w:author="CMCC-shiyuan" w:date="2024-03-19T10:49:00Z"/>
                <w:rFonts w:cs="v4.2.0"/>
              </w:rPr>
            </w:pPr>
            <w:ins w:id="4774" w:author="CMCC-shiyuan" w:date="2024-03-19T10:49:00Z">
              <w:r w:rsidRPr="00124014">
                <w:rPr>
                  <w:rFonts w:cs="v4.2.0"/>
                </w:rPr>
                <w:t>-4</w:t>
              </w:r>
            </w:ins>
          </w:p>
        </w:tc>
        <w:tc>
          <w:tcPr>
            <w:tcW w:w="833" w:type="dxa"/>
            <w:tcBorders>
              <w:top w:val="single" w:sz="4" w:space="0" w:color="auto"/>
              <w:left w:val="single" w:sz="4" w:space="0" w:color="auto"/>
              <w:bottom w:val="single" w:sz="4" w:space="0" w:color="auto"/>
              <w:right w:val="single" w:sz="4" w:space="0" w:color="auto"/>
            </w:tcBorders>
            <w:hideMark/>
          </w:tcPr>
          <w:p w14:paraId="0D49AC11" w14:textId="77777777" w:rsidR="00911367" w:rsidRPr="00124014" w:rsidRDefault="00911367">
            <w:pPr>
              <w:pStyle w:val="TAC"/>
              <w:rPr>
                <w:ins w:id="4775" w:author="CMCC-shiyuan" w:date="2024-03-19T10:49:00Z"/>
                <w:rFonts w:cs="v4.2.0"/>
              </w:rPr>
            </w:pPr>
            <w:ins w:id="4776" w:author="CMCC-shiyuan" w:date="2024-03-19T10:49:00Z">
              <w:r w:rsidRPr="00124014">
                <w:rPr>
                  <w:rFonts w:cs="v4.2.0"/>
                </w:rPr>
                <w:t>-infinity</w:t>
              </w:r>
            </w:ins>
          </w:p>
        </w:tc>
        <w:tc>
          <w:tcPr>
            <w:tcW w:w="886" w:type="dxa"/>
            <w:tcBorders>
              <w:top w:val="single" w:sz="4" w:space="0" w:color="auto"/>
              <w:left w:val="single" w:sz="4" w:space="0" w:color="auto"/>
              <w:bottom w:val="single" w:sz="4" w:space="0" w:color="auto"/>
              <w:right w:val="single" w:sz="4" w:space="0" w:color="auto"/>
            </w:tcBorders>
            <w:hideMark/>
          </w:tcPr>
          <w:p w14:paraId="5E5ACB3C" w14:textId="77777777" w:rsidR="00911367" w:rsidRPr="00124014" w:rsidRDefault="00911367">
            <w:pPr>
              <w:pStyle w:val="TAC"/>
              <w:rPr>
                <w:ins w:id="4777" w:author="CMCC-shiyuan" w:date="2024-03-19T10:49:00Z"/>
                <w:rFonts w:cs="v4.2.0"/>
              </w:rPr>
            </w:pPr>
            <w:ins w:id="4778" w:author="CMCC-shiyuan" w:date="2024-03-19T10:49:00Z">
              <w:r w:rsidRPr="00124014">
                <w:rPr>
                  <w:rFonts w:cs="v4.2.0"/>
                </w:rPr>
                <w:t>12</w:t>
              </w:r>
            </w:ins>
          </w:p>
        </w:tc>
      </w:tr>
      <w:tr w:rsidR="00911367" w:rsidRPr="00124014" w14:paraId="3BBB7F4B" w14:textId="77777777" w:rsidTr="00911367">
        <w:trPr>
          <w:cantSplit/>
          <w:ins w:id="4779"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456B3741" w14:textId="77777777" w:rsidR="00911367" w:rsidRPr="00124014" w:rsidRDefault="00911367">
            <w:pPr>
              <w:pStyle w:val="TAL"/>
              <w:rPr>
                <w:ins w:id="4780" w:author="CMCC-shiyuan" w:date="2024-03-19T10:49:00Z"/>
                <w:rFonts w:cs="Arial"/>
              </w:rPr>
            </w:pPr>
            <w:ins w:id="4781" w:author="CMCC-shiyuan" w:date="2024-03-19T10:49:00Z">
              <w:r w:rsidRPr="00124014">
                <w:rPr>
                  <w:rFonts w:cs="Arial"/>
                </w:rPr>
                <w:t>RSRP</w:t>
              </w:r>
              <w:r w:rsidRPr="00124014">
                <w:rPr>
                  <w:rFonts w:cs="Arial"/>
                  <w:vertAlign w:val="superscript"/>
                </w:rPr>
                <w:t xml:space="preserve"> Note 3</w:t>
              </w:r>
            </w:ins>
          </w:p>
        </w:tc>
        <w:tc>
          <w:tcPr>
            <w:tcW w:w="1234" w:type="dxa"/>
            <w:tcBorders>
              <w:top w:val="single" w:sz="4" w:space="0" w:color="auto"/>
              <w:left w:val="single" w:sz="4" w:space="0" w:color="auto"/>
              <w:bottom w:val="single" w:sz="4" w:space="0" w:color="auto"/>
              <w:right w:val="single" w:sz="4" w:space="0" w:color="auto"/>
            </w:tcBorders>
            <w:hideMark/>
          </w:tcPr>
          <w:p w14:paraId="3D33880A" w14:textId="77777777" w:rsidR="00911367" w:rsidRPr="00124014" w:rsidRDefault="00911367">
            <w:pPr>
              <w:pStyle w:val="TAC"/>
              <w:rPr>
                <w:ins w:id="4782" w:author="CMCC-shiyuan" w:date="2024-03-19T10:49:00Z"/>
                <w:rFonts w:cs="v4.2.0"/>
              </w:rPr>
            </w:pPr>
            <w:ins w:id="4783" w:author="CMCC-shiyuan" w:date="2024-03-19T10:49:00Z">
              <w:r w:rsidRPr="00124014">
                <w:rPr>
                  <w:rFonts w:cs="v4.2.0"/>
                </w:rPr>
                <w:t>dBm/15 KHz</w:t>
              </w:r>
            </w:ins>
          </w:p>
        </w:tc>
        <w:tc>
          <w:tcPr>
            <w:tcW w:w="1371" w:type="dxa"/>
            <w:tcBorders>
              <w:top w:val="single" w:sz="4" w:space="0" w:color="auto"/>
              <w:left w:val="single" w:sz="4" w:space="0" w:color="auto"/>
              <w:bottom w:val="single" w:sz="4" w:space="0" w:color="auto"/>
              <w:right w:val="single" w:sz="4" w:space="0" w:color="auto"/>
            </w:tcBorders>
            <w:hideMark/>
          </w:tcPr>
          <w:p w14:paraId="7CF6AFC9" w14:textId="77777777" w:rsidR="00911367" w:rsidRPr="00124014" w:rsidRDefault="00911367">
            <w:pPr>
              <w:pStyle w:val="TAC"/>
              <w:rPr>
                <w:ins w:id="4784" w:author="CMCC-shiyuan" w:date="2024-03-19T10:49:00Z"/>
                <w:rFonts w:cs="v4.2.0"/>
              </w:rPr>
            </w:pPr>
            <w:ins w:id="4785" w:author="CMCC-shiyuan" w:date="2024-03-19T16:51:00Z">
              <w:r w:rsidRPr="00124014">
                <w:rPr>
                  <w:rFonts w:cs="v4.2.0"/>
                  <w:lang w:val="en-US" w:eastAsia="zh-CN"/>
                </w:rPr>
                <w:t>1, 2</w:t>
              </w:r>
            </w:ins>
          </w:p>
        </w:tc>
        <w:tc>
          <w:tcPr>
            <w:tcW w:w="795" w:type="dxa"/>
            <w:tcBorders>
              <w:top w:val="single" w:sz="4" w:space="0" w:color="auto"/>
              <w:left w:val="single" w:sz="4" w:space="0" w:color="auto"/>
              <w:bottom w:val="single" w:sz="4" w:space="0" w:color="auto"/>
              <w:right w:val="single" w:sz="4" w:space="0" w:color="auto"/>
            </w:tcBorders>
            <w:hideMark/>
          </w:tcPr>
          <w:p w14:paraId="1EC2AF27" w14:textId="77777777" w:rsidR="00911367" w:rsidRPr="00124014" w:rsidRDefault="00911367">
            <w:pPr>
              <w:pStyle w:val="TAC"/>
              <w:rPr>
                <w:ins w:id="4786" w:author="CMCC-shiyuan" w:date="2024-03-19T10:49:00Z"/>
                <w:rFonts w:cs="v4.2.0"/>
              </w:rPr>
            </w:pPr>
            <w:ins w:id="4787" w:author="CMCC-shiyuan" w:date="2024-03-19T10:49:00Z">
              <w:r w:rsidRPr="00124014">
                <w:rPr>
                  <w:rFonts w:cs="v4.2.0"/>
                </w:rPr>
                <w:t>-84</w:t>
              </w:r>
            </w:ins>
          </w:p>
        </w:tc>
        <w:tc>
          <w:tcPr>
            <w:tcW w:w="777" w:type="dxa"/>
            <w:tcBorders>
              <w:top w:val="single" w:sz="4" w:space="0" w:color="auto"/>
              <w:left w:val="single" w:sz="4" w:space="0" w:color="auto"/>
              <w:bottom w:val="single" w:sz="4" w:space="0" w:color="auto"/>
              <w:right w:val="single" w:sz="4" w:space="0" w:color="auto"/>
            </w:tcBorders>
            <w:hideMark/>
          </w:tcPr>
          <w:p w14:paraId="2DC62BD5" w14:textId="77777777" w:rsidR="00911367" w:rsidRPr="00124014" w:rsidRDefault="00911367">
            <w:pPr>
              <w:pStyle w:val="TAC"/>
              <w:rPr>
                <w:ins w:id="4788" w:author="CMCC-shiyuan" w:date="2024-03-19T10:49:00Z"/>
                <w:rFonts w:cs="v4.2.0"/>
              </w:rPr>
            </w:pPr>
            <w:ins w:id="4789" w:author="CMCC-shiyuan" w:date="2024-03-19T10:49:00Z">
              <w:r w:rsidRPr="00124014">
                <w:rPr>
                  <w:rFonts w:cs="v4.2.0"/>
                </w:rPr>
                <w:t>-84</w:t>
              </w:r>
            </w:ins>
          </w:p>
        </w:tc>
        <w:tc>
          <w:tcPr>
            <w:tcW w:w="804" w:type="dxa"/>
            <w:tcBorders>
              <w:top w:val="single" w:sz="4" w:space="0" w:color="auto"/>
              <w:left w:val="single" w:sz="4" w:space="0" w:color="auto"/>
              <w:bottom w:val="single" w:sz="4" w:space="0" w:color="auto"/>
              <w:right w:val="single" w:sz="4" w:space="0" w:color="auto"/>
            </w:tcBorders>
            <w:hideMark/>
          </w:tcPr>
          <w:p w14:paraId="268C5ADB" w14:textId="77777777" w:rsidR="00911367" w:rsidRPr="00124014" w:rsidRDefault="00911367">
            <w:pPr>
              <w:pStyle w:val="TAC"/>
              <w:rPr>
                <w:ins w:id="4790" w:author="CMCC-shiyuan" w:date="2024-03-19T10:49:00Z"/>
                <w:rFonts w:cs="v4.2.0"/>
              </w:rPr>
            </w:pPr>
            <w:ins w:id="4791" w:author="CMCC-shiyuan" w:date="2024-03-19T10:49:00Z">
              <w:r w:rsidRPr="00124014">
                <w:rPr>
                  <w:rFonts w:cs="v4.2.0"/>
                </w:rPr>
                <w:t>-84</w:t>
              </w:r>
            </w:ins>
          </w:p>
        </w:tc>
        <w:tc>
          <w:tcPr>
            <w:tcW w:w="853" w:type="dxa"/>
            <w:tcBorders>
              <w:top w:val="single" w:sz="4" w:space="0" w:color="auto"/>
              <w:left w:val="single" w:sz="4" w:space="0" w:color="auto"/>
              <w:bottom w:val="single" w:sz="4" w:space="0" w:color="auto"/>
              <w:right w:val="single" w:sz="4" w:space="0" w:color="auto"/>
            </w:tcBorders>
            <w:hideMark/>
          </w:tcPr>
          <w:p w14:paraId="71863A2E" w14:textId="77777777" w:rsidR="00911367" w:rsidRPr="00124014" w:rsidRDefault="00911367">
            <w:pPr>
              <w:pStyle w:val="TAC"/>
              <w:rPr>
                <w:ins w:id="4792" w:author="CMCC-shiyuan" w:date="2024-03-19T10:49:00Z"/>
                <w:rFonts w:cs="v4.2.0"/>
              </w:rPr>
            </w:pPr>
            <w:ins w:id="4793" w:author="CMCC-shiyuan" w:date="2024-03-19T10:49:00Z">
              <w:r w:rsidRPr="00124014">
                <w:rPr>
                  <w:rFonts w:cs="v4.2.0"/>
                </w:rPr>
                <w:t xml:space="preserve">-102 </w:t>
              </w:r>
            </w:ins>
          </w:p>
        </w:tc>
        <w:tc>
          <w:tcPr>
            <w:tcW w:w="833" w:type="dxa"/>
            <w:tcBorders>
              <w:top w:val="single" w:sz="4" w:space="0" w:color="auto"/>
              <w:left w:val="single" w:sz="4" w:space="0" w:color="auto"/>
              <w:bottom w:val="single" w:sz="4" w:space="0" w:color="auto"/>
              <w:right w:val="single" w:sz="4" w:space="0" w:color="auto"/>
            </w:tcBorders>
            <w:hideMark/>
          </w:tcPr>
          <w:p w14:paraId="4572E082" w14:textId="77777777" w:rsidR="00911367" w:rsidRPr="00124014" w:rsidRDefault="00911367">
            <w:pPr>
              <w:pStyle w:val="TAC"/>
              <w:rPr>
                <w:ins w:id="4794" w:author="CMCC-shiyuan" w:date="2024-03-19T10:49:00Z"/>
                <w:rFonts w:cs="v4.2.0"/>
              </w:rPr>
            </w:pPr>
            <w:ins w:id="4795" w:author="CMCC-shiyuan" w:date="2024-03-19T10:49:00Z">
              <w:r w:rsidRPr="00124014">
                <w:rPr>
                  <w:rFonts w:cs="v4.2.0"/>
                </w:rPr>
                <w:t>-infinity</w:t>
              </w:r>
            </w:ins>
          </w:p>
        </w:tc>
        <w:tc>
          <w:tcPr>
            <w:tcW w:w="886" w:type="dxa"/>
            <w:tcBorders>
              <w:top w:val="single" w:sz="4" w:space="0" w:color="auto"/>
              <w:left w:val="single" w:sz="4" w:space="0" w:color="auto"/>
              <w:bottom w:val="single" w:sz="4" w:space="0" w:color="auto"/>
              <w:right w:val="single" w:sz="4" w:space="0" w:color="auto"/>
            </w:tcBorders>
            <w:hideMark/>
          </w:tcPr>
          <w:p w14:paraId="631BC759" w14:textId="77777777" w:rsidR="00911367" w:rsidRPr="00124014" w:rsidRDefault="00911367">
            <w:pPr>
              <w:pStyle w:val="TAC"/>
              <w:rPr>
                <w:ins w:id="4796" w:author="CMCC-shiyuan" w:date="2024-03-19T10:49:00Z"/>
                <w:rFonts w:cs="v4.2.0"/>
              </w:rPr>
            </w:pPr>
            <w:ins w:id="4797" w:author="CMCC-shiyuan" w:date="2024-03-19T10:49:00Z">
              <w:r w:rsidRPr="00124014">
                <w:rPr>
                  <w:rFonts w:cs="v4.2.0"/>
                </w:rPr>
                <w:t>-86</w:t>
              </w:r>
            </w:ins>
          </w:p>
        </w:tc>
      </w:tr>
      <w:tr w:rsidR="00911367" w:rsidRPr="00124014" w14:paraId="54871809" w14:textId="77777777" w:rsidTr="00911367">
        <w:trPr>
          <w:cantSplit/>
          <w:ins w:id="4798"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230F318C" w14:textId="77777777" w:rsidR="00911367" w:rsidRPr="00124014" w:rsidRDefault="00911367">
            <w:pPr>
              <w:pStyle w:val="TAL"/>
              <w:rPr>
                <w:ins w:id="4799" w:author="CMCC-shiyuan" w:date="2024-03-19T10:49:00Z"/>
                <w:rFonts w:cs="Arial"/>
                <w:vertAlign w:val="subscript"/>
              </w:rPr>
            </w:pPr>
            <w:ins w:id="4800" w:author="CMCC-shiyuan" w:date="2024-03-19T10:49:00Z">
              <w:r w:rsidRPr="00124014">
                <w:rPr>
                  <w:rFonts w:cs="Arial"/>
                </w:rPr>
                <w:t>Treselection</w:t>
              </w:r>
              <w:r w:rsidRPr="00124014">
                <w:rPr>
                  <w:rFonts w:cs="Arial"/>
                  <w:vertAlign w:val="subscript"/>
                </w:rPr>
                <w:t>EUTRAN</w:t>
              </w:r>
            </w:ins>
          </w:p>
        </w:tc>
        <w:tc>
          <w:tcPr>
            <w:tcW w:w="1234" w:type="dxa"/>
            <w:tcBorders>
              <w:top w:val="single" w:sz="4" w:space="0" w:color="auto"/>
              <w:left w:val="single" w:sz="4" w:space="0" w:color="auto"/>
              <w:bottom w:val="single" w:sz="4" w:space="0" w:color="auto"/>
              <w:right w:val="single" w:sz="4" w:space="0" w:color="auto"/>
            </w:tcBorders>
            <w:hideMark/>
          </w:tcPr>
          <w:p w14:paraId="18EC7E69" w14:textId="77777777" w:rsidR="00911367" w:rsidRPr="00124014" w:rsidRDefault="00911367">
            <w:pPr>
              <w:pStyle w:val="TAC"/>
              <w:rPr>
                <w:ins w:id="4801" w:author="CMCC-shiyuan" w:date="2024-03-19T10:49:00Z"/>
                <w:rFonts w:cs="Arial"/>
              </w:rPr>
            </w:pPr>
            <w:ins w:id="4802" w:author="CMCC-shiyuan" w:date="2024-03-19T10:49:00Z">
              <w:r w:rsidRPr="00124014">
                <w:rPr>
                  <w:rFonts w:cs="v4.2.0"/>
                </w:rPr>
                <w:t>s</w:t>
              </w:r>
            </w:ins>
          </w:p>
        </w:tc>
        <w:tc>
          <w:tcPr>
            <w:tcW w:w="1371" w:type="dxa"/>
            <w:tcBorders>
              <w:top w:val="single" w:sz="4" w:space="0" w:color="auto"/>
              <w:left w:val="single" w:sz="4" w:space="0" w:color="auto"/>
              <w:bottom w:val="single" w:sz="4" w:space="0" w:color="auto"/>
              <w:right w:val="single" w:sz="4" w:space="0" w:color="auto"/>
            </w:tcBorders>
            <w:hideMark/>
          </w:tcPr>
          <w:p w14:paraId="43BA3E9D" w14:textId="77777777" w:rsidR="00911367" w:rsidRPr="00124014" w:rsidRDefault="00911367">
            <w:pPr>
              <w:pStyle w:val="TAC"/>
              <w:rPr>
                <w:ins w:id="4803" w:author="CMCC-shiyuan" w:date="2024-03-19T10:49:00Z"/>
                <w:rFonts w:cs="v4.2.0"/>
              </w:rPr>
            </w:pPr>
            <w:ins w:id="4804" w:author="CMCC-shiyuan" w:date="2024-03-19T16:51:00Z">
              <w:r w:rsidRPr="00124014">
                <w:rPr>
                  <w:rFonts w:cs="v4.2.0"/>
                  <w:lang w:val="en-US" w:eastAsia="zh-CN"/>
                </w:rPr>
                <w:t>1, 2</w:t>
              </w:r>
            </w:ins>
          </w:p>
        </w:tc>
        <w:tc>
          <w:tcPr>
            <w:tcW w:w="2376" w:type="dxa"/>
            <w:gridSpan w:val="3"/>
            <w:tcBorders>
              <w:top w:val="single" w:sz="4" w:space="0" w:color="auto"/>
              <w:left w:val="single" w:sz="4" w:space="0" w:color="auto"/>
              <w:bottom w:val="single" w:sz="4" w:space="0" w:color="auto"/>
              <w:right w:val="single" w:sz="4" w:space="0" w:color="auto"/>
            </w:tcBorders>
            <w:hideMark/>
          </w:tcPr>
          <w:p w14:paraId="5B00D6EA" w14:textId="77777777" w:rsidR="00911367" w:rsidRPr="00124014" w:rsidRDefault="00911367">
            <w:pPr>
              <w:pStyle w:val="TAC"/>
              <w:rPr>
                <w:ins w:id="4805" w:author="CMCC-shiyuan" w:date="2024-03-19T10:49:00Z"/>
                <w:rFonts w:cs="Arial"/>
              </w:rPr>
            </w:pPr>
            <w:ins w:id="4806" w:author="CMCC-shiyuan" w:date="2024-03-19T10:49:00Z">
              <w:r w:rsidRPr="00124014">
                <w:rPr>
                  <w:rFonts w:cs="v4.2.0"/>
                </w:rPr>
                <w:t>0</w:t>
              </w:r>
            </w:ins>
          </w:p>
        </w:tc>
        <w:tc>
          <w:tcPr>
            <w:tcW w:w="2572" w:type="dxa"/>
            <w:gridSpan w:val="3"/>
            <w:tcBorders>
              <w:top w:val="single" w:sz="4" w:space="0" w:color="auto"/>
              <w:left w:val="single" w:sz="4" w:space="0" w:color="auto"/>
              <w:bottom w:val="single" w:sz="4" w:space="0" w:color="auto"/>
              <w:right w:val="single" w:sz="4" w:space="0" w:color="auto"/>
            </w:tcBorders>
            <w:hideMark/>
          </w:tcPr>
          <w:p w14:paraId="4A41AC98" w14:textId="77777777" w:rsidR="00911367" w:rsidRPr="00124014" w:rsidRDefault="00911367">
            <w:pPr>
              <w:pStyle w:val="TAC"/>
              <w:rPr>
                <w:ins w:id="4807" w:author="CMCC-shiyuan" w:date="2024-03-19T10:49:00Z"/>
                <w:rFonts w:cs="Arial"/>
              </w:rPr>
            </w:pPr>
            <w:ins w:id="4808" w:author="CMCC-shiyuan" w:date="2024-03-19T10:49:00Z">
              <w:r w:rsidRPr="00124014">
                <w:rPr>
                  <w:rFonts w:cs="v4.2.0"/>
                </w:rPr>
                <w:t>0</w:t>
              </w:r>
            </w:ins>
          </w:p>
        </w:tc>
      </w:tr>
      <w:tr w:rsidR="00911367" w:rsidRPr="00124014" w14:paraId="0AFDC45E" w14:textId="77777777" w:rsidTr="00911367">
        <w:trPr>
          <w:cantSplit/>
          <w:ins w:id="4809"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5DB202C9" w14:textId="77777777" w:rsidR="00911367" w:rsidRPr="00124014" w:rsidRDefault="00911367">
            <w:pPr>
              <w:pStyle w:val="TAL"/>
              <w:rPr>
                <w:ins w:id="4810" w:author="CMCC-shiyuan" w:date="2024-03-19T10:49:00Z"/>
                <w:rFonts w:cs="Arial"/>
              </w:rPr>
            </w:pPr>
            <w:ins w:id="4811" w:author="CMCC-shiyuan" w:date="2024-03-19T10:49:00Z">
              <w:r w:rsidRPr="00124014">
                <w:rPr>
                  <w:rFonts w:cs="Arial"/>
                </w:rPr>
                <w:t>Snonintrasearch</w:t>
              </w:r>
            </w:ins>
          </w:p>
        </w:tc>
        <w:tc>
          <w:tcPr>
            <w:tcW w:w="1234" w:type="dxa"/>
            <w:tcBorders>
              <w:top w:val="single" w:sz="4" w:space="0" w:color="auto"/>
              <w:left w:val="single" w:sz="4" w:space="0" w:color="auto"/>
              <w:bottom w:val="single" w:sz="4" w:space="0" w:color="auto"/>
              <w:right w:val="single" w:sz="4" w:space="0" w:color="auto"/>
            </w:tcBorders>
            <w:hideMark/>
          </w:tcPr>
          <w:p w14:paraId="1121B9FB" w14:textId="77777777" w:rsidR="00911367" w:rsidRPr="00124014" w:rsidRDefault="00911367">
            <w:pPr>
              <w:pStyle w:val="TAC"/>
              <w:rPr>
                <w:ins w:id="4812" w:author="CMCC-shiyuan" w:date="2024-03-19T10:49:00Z"/>
                <w:rFonts w:cs="Arial"/>
              </w:rPr>
            </w:pPr>
            <w:ins w:id="4813" w:author="CMCC-shiyuan" w:date="2024-03-19T10:49:00Z">
              <w:r w:rsidRPr="00124014">
                <w:rPr>
                  <w:rFonts w:cs="v4.2.0"/>
                </w:rPr>
                <w:t>dB</w:t>
              </w:r>
            </w:ins>
          </w:p>
        </w:tc>
        <w:tc>
          <w:tcPr>
            <w:tcW w:w="1371" w:type="dxa"/>
            <w:tcBorders>
              <w:top w:val="single" w:sz="4" w:space="0" w:color="auto"/>
              <w:left w:val="single" w:sz="4" w:space="0" w:color="auto"/>
              <w:bottom w:val="single" w:sz="4" w:space="0" w:color="auto"/>
              <w:right w:val="single" w:sz="4" w:space="0" w:color="auto"/>
            </w:tcBorders>
            <w:hideMark/>
          </w:tcPr>
          <w:p w14:paraId="55E8874F" w14:textId="77777777" w:rsidR="00911367" w:rsidRPr="00124014" w:rsidRDefault="00911367">
            <w:pPr>
              <w:pStyle w:val="TAC"/>
              <w:rPr>
                <w:ins w:id="4814" w:author="CMCC-shiyuan" w:date="2024-03-19T10:49:00Z"/>
                <w:rFonts w:cs="v4.2.0"/>
              </w:rPr>
            </w:pPr>
            <w:ins w:id="4815" w:author="CMCC-shiyuan" w:date="2024-03-19T16:51:00Z">
              <w:r w:rsidRPr="00124014">
                <w:rPr>
                  <w:rFonts w:cs="v4.2.0"/>
                  <w:lang w:val="en-US" w:eastAsia="zh-CN"/>
                </w:rPr>
                <w:t>1, 2</w:t>
              </w:r>
            </w:ins>
          </w:p>
        </w:tc>
        <w:tc>
          <w:tcPr>
            <w:tcW w:w="2376" w:type="dxa"/>
            <w:gridSpan w:val="3"/>
            <w:tcBorders>
              <w:top w:val="single" w:sz="4" w:space="0" w:color="auto"/>
              <w:left w:val="single" w:sz="4" w:space="0" w:color="auto"/>
              <w:bottom w:val="single" w:sz="4" w:space="0" w:color="auto"/>
              <w:right w:val="single" w:sz="4" w:space="0" w:color="auto"/>
            </w:tcBorders>
            <w:hideMark/>
          </w:tcPr>
          <w:p w14:paraId="549BB338" w14:textId="77777777" w:rsidR="00911367" w:rsidRPr="00124014" w:rsidRDefault="00911367">
            <w:pPr>
              <w:pStyle w:val="TAC"/>
              <w:rPr>
                <w:ins w:id="4816" w:author="CMCC-shiyuan" w:date="2024-03-19T10:49:00Z"/>
                <w:rFonts w:cs="Arial"/>
              </w:rPr>
            </w:pPr>
            <w:ins w:id="4817" w:author="CMCC-shiyuan" w:date="2024-03-19T10:49:00Z">
              <w:r w:rsidRPr="00124014">
                <w:rPr>
                  <w:rFonts w:cs="v4.2.0"/>
                </w:rPr>
                <w:t>50</w:t>
              </w:r>
            </w:ins>
          </w:p>
        </w:tc>
        <w:tc>
          <w:tcPr>
            <w:tcW w:w="2572" w:type="dxa"/>
            <w:gridSpan w:val="3"/>
            <w:tcBorders>
              <w:top w:val="single" w:sz="4" w:space="0" w:color="auto"/>
              <w:left w:val="single" w:sz="4" w:space="0" w:color="auto"/>
              <w:bottom w:val="single" w:sz="4" w:space="0" w:color="auto"/>
              <w:right w:val="single" w:sz="4" w:space="0" w:color="auto"/>
            </w:tcBorders>
            <w:hideMark/>
          </w:tcPr>
          <w:p w14:paraId="74375D28" w14:textId="77777777" w:rsidR="00911367" w:rsidRPr="00124014" w:rsidRDefault="00911367">
            <w:pPr>
              <w:pStyle w:val="TAC"/>
              <w:rPr>
                <w:ins w:id="4818" w:author="CMCC-shiyuan" w:date="2024-03-19T10:49:00Z"/>
                <w:rFonts w:cs="Arial"/>
              </w:rPr>
            </w:pPr>
            <w:ins w:id="4819" w:author="CMCC-shiyuan" w:date="2024-03-19T10:49:00Z">
              <w:r w:rsidRPr="00124014">
                <w:rPr>
                  <w:rFonts w:cs="v4.2.0"/>
                </w:rPr>
                <w:t xml:space="preserve">Not sent </w:t>
              </w:r>
            </w:ins>
          </w:p>
        </w:tc>
      </w:tr>
      <w:tr w:rsidR="00911367" w:rsidRPr="00124014" w14:paraId="73B70877" w14:textId="77777777" w:rsidTr="00911367">
        <w:trPr>
          <w:cantSplit/>
          <w:ins w:id="4820"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4462EEF0" w14:textId="77777777" w:rsidR="00911367" w:rsidRPr="00124014" w:rsidRDefault="00911367">
            <w:pPr>
              <w:pStyle w:val="TAL"/>
              <w:rPr>
                <w:ins w:id="4821" w:author="CMCC-shiyuan" w:date="2024-03-19T10:49:00Z"/>
                <w:rFonts w:cs="Arial"/>
              </w:rPr>
            </w:pPr>
            <w:ins w:id="4822" w:author="CMCC-shiyuan" w:date="2024-03-19T10:49:00Z">
              <w:r w:rsidRPr="00124014">
                <w:rPr>
                  <w:rFonts w:cs="Arial"/>
                  <w:bCs/>
                </w:rPr>
                <w:t>Thresh</w:t>
              </w:r>
              <w:r w:rsidRPr="00124014">
                <w:rPr>
                  <w:rFonts w:cs="Arial"/>
                  <w:bCs/>
                  <w:vertAlign w:val="subscript"/>
                </w:rPr>
                <w:t>x, high</w:t>
              </w:r>
            </w:ins>
          </w:p>
        </w:tc>
        <w:tc>
          <w:tcPr>
            <w:tcW w:w="1234" w:type="dxa"/>
            <w:tcBorders>
              <w:top w:val="single" w:sz="4" w:space="0" w:color="auto"/>
              <w:left w:val="single" w:sz="4" w:space="0" w:color="auto"/>
              <w:bottom w:val="single" w:sz="4" w:space="0" w:color="auto"/>
              <w:right w:val="single" w:sz="4" w:space="0" w:color="auto"/>
            </w:tcBorders>
            <w:hideMark/>
          </w:tcPr>
          <w:p w14:paraId="22754E26" w14:textId="77777777" w:rsidR="00911367" w:rsidRPr="00124014" w:rsidRDefault="00911367">
            <w:pPr>
              <w:pStyle w:val="TAC"/>
              <w:rPr>
                <w:ins w:id="4823" w:author="CMCC-shiyuan" w:date="2024-03-19T10:49:00Z"/>
                <w:rFonts w:cs="Arial"/>
              </w:rPr>
            </w:pPr>
            <w:ins w:id="4824" w:author="CMCC-shiyuan" w:date="2024-03-19T10:49:00Z">
              <w:r w:rsidRPr="00124014">
                <w:rPr>
                  <w:rFonts w:cs="v4.2.0"/>
                </w:rPr>
                <w:t>dB</w:t>
              </w:r>
            </w:ins>
          </w:p>
        </w:tc>
        <w:tc>
          <w:tcPr>
            <w:tcW w:w="1371" w:type="dxa"/>
            <w:tcBorders>
              <w:top w:val="single" w:sz="4" w:space="0" w:color="auto"/>
              <w:left w:val="single" w:sz="4" w:space="0" w:color="auto"/>
              <w:bottom w:val="single" w:sz="4" w:space="0" w:color="auto"/>
              <w:right w:val="single" w:sz="4" w:space="0" w:color="auto"/>
            </w:tcBorders>
            <w:hideMark/>
          </w:tcPr>
          <w:p w14:paraId="0943BCEF" w14:textId="77777777" w:rsidR="00911367" w:rsidRPr="00124014" w:rsidRDefault="00911367">
            <w:pPr>
              <w:pStyle w:val="TAC"/>
              <w:rPr>
                <w:ins w:id="4825" w:author="CMCC-shiyuan" w:date="2024-03-19T10:49:00Z"/>
                <w:rFonts w:cs="v4.2.0"/>
              </w:rPr>
            </w:pPr>
            <w:ins w:id="4826" w:author="CMCC-shiyuan" w:date="2024-03-19T16:51:00Z">
              <w:r w:rsidRPr="00124014">
                <w:rPr>
                  <w:rFonts w:cs="v4.2.0"/>
                  <w:lang w:val="en-US" w:eastAsia="zh-CN"/>
                </w:rPr>
                <w:t>1, 2</w:t>
              </w:r>
            </w:ins>
          </w:p>
        </w:tc>
        <w:tc>
          <w:tcPr>
            <w:tcW w:w="2376" w:type="dxa"/>
            <w:gridSpan w:val="3"/>
            <w:tcBorders>
              <w:top w:val="single" w:sz="4" w:space="0" w:color="auto"/>
              <w:left w:val="single" w:sz="4" w:space="0" w:color="auto"/>
              <w:bottom w:val="single" w:sz="4" w:space="0" w:color="auto"/>
              <w:right w:val="single" w:sz="4" w:space="0" w:color="auto"/>
            </w:tcBorders>
            <w:hideMark/>
          </w:tcPr>
          <w:p w14:paraId="06B3C7FD" w14:textId="77777777" w:rsidR="00911367" w:rsidRPr="00124014" w:rsidRDefault="00911367">
            <w:pPr>
              <w:pStyle w:val="TAC"/>
              <w:rPr>
                <w:ins w:id="4827" w:author="CMCC-shiyuan" w:date="2024-03-19T10:49:00Z"/>
                <w:rFonts w:cs="Arial"/>
              </w:rPr>
            </w:pPr>
            <w:ins w:id="4828" w:author="CMCC-shiyuan" w:date="2024-03-19T10:49:00Z">
              <w:r w:rsidRPr="00124014">
                <w:rPr>
                  <w:rFonts w:cs="v4.2.0"/>
                </w:rPr>
                <w:t>48</w:t>
              </w:r>
            </w:ins>
          </w:p>
        </w:tc>
        <w:tc>
          <w:tcPr>
            <w:tcW w:w="2572" w:type="dxa"/>
            <w:gridSpan w:val="3"/>
            <w:tcBorders>
              <w:top w:val="single" w:sz="4" w:space="0" w:color="auto"/>
              <w:left w:val="single" w:sz="4" w:space="0" w:color="auto"/>
              <w:bottom w:val="single" w:sz="4" w:space="0" w:color="auto"/>
              <w:right w:val="single" w:sz="4" w:space="0" w:color="auto"/>
            </w:tcBorders>
            <w:hideMark/>
          </w:tcPr>
          <w:p w14:paraId="3A0BDA00" w14:textId="77777777" w:rsidR="00911367" w:rsidRPr="00124014" w:rsidRDefault="00911367">
            <w:pPr>
              <w:pStyle w:val="TAC"/>
              <w:rPr>
                <w:ins w:id="4829" w:author="CMCC-shiyuan" w:date="2024-03-19T10:49:00Z"/>
                <w:rFonts w:cs="Arial"/>
              </w:rPr>
            </w:pPr>
            <w:ins w:id="4830" w:author="CMCC-shiyuan" w:date="2024-03-19T10:49:00Z">
              <w:r w:rsidRPr="00124014">
                <w:rPr>
                  <w:rFonts w:cs="v4.2.0"/>
                </w:rPr>
                <w:t>48</w:t>
              </w:r>
            </w:ins>
          </w:p>
        </w:tc>
      </w:tr>
      <w:tr w:rsidR="00911367" w:rsidRPr="00124014" w14:paraId="10FFF0AA" w14:textId="77777777" w:rsidTr="00911367">
        <w:trPr>
          <w:cantSplit/>
          <w:ins w:id="4831"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4FCCAE99" w14:textId="77777777" w:rsidR="00911367" w:rsidRPr="00124014" w:rsidRDefault="00911367">
            <w:pPr>
              <w:pStyle w:val="TAL"/>
              <w:rPr>
                <w:ins w:id="4832" w:author="CMCC-shiyuan" w:date="2024-03-19T10:49:00Z"/>
                <w:rFonts w:cs="Arial"/>
              </w:rPr>
            </w:pPr>
            <w:ins w:id="4833" w:author="CMCC-shiyuan" w:date="2024-03-19T10:49:00Z">
              <w:r w:rsidRPr="00124014">
                <w:rPr>
                  <w:rFonts w:cs="Arial"/>
                  <w:bCs/>
                </w:rPr>
                <w:t>Thresh</w:t>
              </w:r>
              <w:r w:rsidRPr="00124014">
                <w:rPr>
                  <w:rFonts w:cs="Arial"/>
                  <w:bCs/>
                  <w:vertAlign w:val="subscript"/>
                </w:rPr>
                <w:t>serving, low</w:t>
              </w:r>
            </w:ins>
          </w:p>
        </w:tc>
        <w:tc>
          <w:tcPr>
            <w:tcW w:w="1234" w:type="dxa"/>
            <w:tcBorders>
              <w:top w:val="single" w:sz="4" w:space="0" w:color="auto"/>
              <w:left w:val="single" w:sz="4" w:space="0" w:color="auto"/>
              <w:bottom w:val="single" w:sz="4" w:space="0" w:color="auto"/>
              <w:right w:val="single" w:sz="4" w:space="0" w:color="auto"/>
            </w:tcBorders>
            <w:hideMark/>
          </w:tcPr>
          <w:p w14:paraId="7A52F6AD" w14:textId="77777777" w:rsidR="00911367" w:rsidRPr="00124014" w:rsidRDefault="00911367">
            <w:pPr>
              <w:pStyle w:val="TAC"/>
              <w:rPr>
                <w:ins w:id="4834" w:author="CMCC-shiyuan" w:date="2024-03-19T10:49:00Z"/>
                <w:rFonts w:cs="Arial"/>
              </w:rPr>
            </w:pPr>
            <w:ins w:id="4835" w:author="CMCC-shiyuan" w:date="2024-03-19T10:49:00Z">
              <w:r w:rsidRPr="00124014">
                <w:rPr>
                  <w:rFonts w:cs="v4.2.0"/>
                </w:rPr>
                <w:t>dB</w:t>
              </w:r>
            </w:ins>
          </w:p>
        </w:tc>
        <w:tc>
          <w:tcPr>
            <w:tcW w:w="1371" w:type="dxa"/>
            <w:tcBorders>
              <w:top w:val="single" w:sz="4" w:space="0" w:color="auto"/>
              <w:left w:val="single" w:sz="4" w:space="0" w:color="auto"/>
              <w:bottom w:val="single" w:sz="4" w:space="0" w:color="auto"/>
              <w:right w:val="single" w:sz="4" w:space="0" w:color="auto"/>
            </w:tcBorders>
            <w:hideMark/>
          </w:tcPr>
          <w:p w14:paraId="5BCE358B" w14:textId="77777777" w:rsidR="00911367" w:rsidRPr="00124014" w:rsidRDefault="00911367">
            <w:pPr>
              <w:pStyle w:val="TAC"/>
              <w:rPr>
                <w:ins w:id="4836" w:author="CMCC-shiyuan" w:date="2024-03-19T10:49:00Z"/>
                <w:rFonts w:cs="v4.2.0"/>
              </w:rPr>
            </w:pPr>
            <w:ins w:id="4837" w:author="CMCC-shiyuan" w:date="2024-03-19T16:51:00Z">
              <w:r w:rsidRPr="00124014">
                <w:rPr>
                  <w:rFonts w:cs="v4.2.0"/>
                  <w:lang w:val="en-US" w:eastAsia="zh-CN"/>
                </w:rPr>
                <w:t>1, 2</w:t>
              </w:r>
            </w:ins>
          </w:p>
        </w:tc>
        <w:tc>
          <w:tcPr>
            <w:tcW w:w="2376" w:type="dxa"/>
            <w:gridSpan w:val="3"/>
            <w:tcBorders>
              <w:top w:val="single" w:sz="4" w:space="0" w:color="auto"/>
              <w:left w:val="single" w:sz="4" w:space="0" w:color="auto"/>
              <w:bottom w:val="single" w:sz="4" w:space="0" w:color="auto"/>
              <w:right w:val="single" w:sz="4" w:space="0" w:color="auto"/>
            </w:tcBorders>
            <w:hideMark/>
          </w:tcPr>
          <w:p w14:paraId="10E90884" w14:textId="77777777" w:rsidR="00911367" w:rsidRPr="00124014" w:rsidRDefault="00911367">
            <w:pPr>
              <w:pStyle w:val="TAC"/>
              <w:rPr>
                <w:ins w:id="4838" w:author="CMCC-shiyuan" w:date="2024-03-19T10:49:00Z"/>
                <w:rFonts w:cs="Arial"/>
              </w:rPr>
            </w:pPr>
            <w:ins w:id="4839" w:author="CMCC-shiyuan" w:date="2024-03-19T10:49:00Z">
              <w:r w:rsidRPr="00124014">
                <w:rPr>
                  <w:rFonts w:cs="v4.2.0"/>
                </w:rPr>
                <w:t>44</w:t>
              </w:r>
            </w:ins>
          </w:p>
        </w:tc>
        <w:tc>
          <w:tcPr>
            <w:tcW w:w="2572" w:type="dxa"/>
            <w:gridSpan w:val="3"/>
            <w:tcBorders>
              <w:top w:val="single" w:sz="4" w:space="0" w:color="auto"/>
              <w:left w:val="single" w:sz="4" w:space="0" w:color="auto"/>
              <w:bottom w:val="single" w:sz="4" w:space="0" w:color="auto"/>
              <w:right w:val="single" w:sz="4" w:space="0" w:color="auto"/>
            </w:tcBorders>
            <w:hideMark/>
          </w:tcPr>
          <w:p w14:paraId="56F85C76" w14:textId="77777777" w:rsidR="00911367" w:rsidRPr="00124014" w:rsidRDefault="00911367">
            <w:pPr>
              <w:pStyle w:val="TAC"/>
              <w:rPr>
                <w:ins w:id="4840" w:author="CMCC-shiyuan" w:date="2024-03-19T10:49:00Z"/>
                <w:rFonts w:cs="Arial"/>
              </w:rPr>
            </w:pPr>
            <w:ins w:id="4841" w:author="CMCC-shiyuan" w:date="2024-03-19T10:49:00Z">
              <w:r w:rsidRPr="00124014">
                <w:rPr>
                  <w:rFonts w:cs="v4.2.0"/>
                </w:rPr>
                <w:t>44</w:t>
              </w:r>
            </w:ins>
          </w:p>
        </w:tc>
      </w:tr>
      <w:tr w:rsidR="00911367" w:rsidRPr="00124014" w14:paraId="0FDA4984" w14:textId="77777777" w:rsidTr="00911367">
        <w:trPr>
          <w:cantSplit/>
          <w:ins w:id="4842"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45C05C69" w14:textId="77777777" w:rsidR="00911367" w:rsidRPr="00124014" w:rsidRDefault="00911367">
            <w:pPr>
              <w:pStyle w:val="TAL"/>
              <w:rPr>
                <w:ins w:id="4843" w:author="CMCC-shiyuan" w:date="2024-03-19T10:49:00Z"/>
                <w:rFonts w:cs="Arial"/>
              </w:rPr>
            </w:pPr>
            <w:ins w:id="4844" w:author="CMCC-shiyuan" w:date="2024-03-19T10:49:00Z">
              <w:r w:rsidRPr="00124014">
                <w:rPr>
                  <w:rFonts w:cs="Arial"/>
                  <w:bCs/>
                </w:rPr>
                <w:t>Thresh</w:t>
              </w:r>
              <w:r w:rsidRPr="00124014">
                <w:rPr>
                  <w:rFonts w:cs="Arial"/>
                  <w:bCs/>
                  <w:vertAlign w:val="subscript"/>
                </w:rPr>
                <w:t xml:space="preserve">x, low  </w:t>
              </w:r>
            </w:ins>
          </w:p>
        </w:tc>
        <w:tc>
          <w:tcPr>
            <w:tcW w:w="1234" w:type="dxa"/>
            <w:tcBorders>
              <w:top w:val="single" w:sz="4" w:space="0" w:color="auto"/>
              <w:left w:val="single" w:sz="4" w:space="0" w:color="auto"/>
              <w:bottom w:val="single" w:sz="4" w:space="0" w:color="auto"/>
              <w:right w:val="single" w:sz="4" w:space="0" w:color="auto"/>
            </w:tcBorders>
            <w:hideMark/>
          </w:tcPr>
          <w:p w14:paraId="7FA5F9E3" w14:textId="77777777" w:rsidR="00911367" w:rsidRPr="00124014" w:rsidRDefault="00911367">
            <w:pPr>
              <w:pStyle w:val="TAC"/>
              <w:rPr>
                <w:ins w:id="4845" w:author="CMCC-shiyuan" w:date="2024-03-19T10:49:00Z"/>
                <w:rFonts w:cs="Arial"/>
              </w:rPr>
            </w:pPr>
            <w:ins w:id="4846" w:author="CMCC-shiyuan" w:date="2024-03-19T10:49:00Z">
              <w:r w:rsidRPr="00124014">
                <w:rPr>
                  <w:rFonts w:cs="v4.2.0"/>
                </w:rPr>
                <w:t>dB</w:t>
              </w:r>
            </w:ins>
          </w:p>
        </w:tc>
        <w:tc>
          <w:tcPr>
            <w:tcW w:w="1371" w:type="dxa"/>
            <w:tcBorders>
              <w:top w:val="single" w:sz="4" w:space="0" w:color="auto"/>
              <w:left w:val="single" w:sz="4" w:space="0" w:color="auto"/>
              <w:bottom w:val="single" w:sz="4" w:space="0" w:color="auto"/>
              <w:right w:val="single" w:sz="4" w:space="0" w:color="auto"/>
            </w:tcBorders>
            <w:hideMark/>
          </w:tcPr>
          <w:p w14:paraId="1D708030" w14:textId="77777777" w:rsidR="00911367" w:rsidRPr="00124014" w:rsidRDefault="00911367">
            <w:pPr>
              <w:pStyle w:val="TAC"/>
              <w:rPr>
                <w:ins w:id="4847" w:author="CMCC-shiyuan" w:date="2024-03-19T10:49:00Z"/>
                <w:rFonts w:cs="v4.2.0"/>
              </w:rPr>
            </w:pPr>
            <w:ins w:id="4848" w:author="CMCC-shiyuan" w:date="2024-03-19T16:51:00Z">
              <w:r w:rsidRPr="00124014">
                <w:rPr>
                  <w:rFonts w:cs="v4.2.0"/>
                  <w:lang w:val="en-US" w:eastAsia="zh-CN"/>
                </w:rPr>
                <w:t>1, 2</w:t>
              </w:r>
            </w:ins>
          </w:p>
        </w:tc>
        <w:tc>
          <w:tcPr>
            <w:tcW w:w="2376" w:type="dxa"/>
            <w:gridSpan w:val="3"/>
            <w:tcBorders>
              <w:top w:val="single" w:sz="4" w:space="0" w:color="auto"/>
              <w:left w:val="single" w:sz="4" w:space="0" w:color="auto"/>
              <w:bottom w:val="single" w:sz="4" w:space="0" w:color="auto"/>
              <w:right w:val="single" w:sz="4" w:space="0" w:color="auto"/>
            </w:tcBorders>
            <w:hideMark/>
          </w:tcPr>
          <w:p w14:paraId="7FF27BB0" w14:textId="77777777" w:rsidR="00911367" w:rsidRPr="00124014" w:rsidRDefault="00911367">
            <w:pPr>
              <w:pStyle w:val="TAC"/>
              <w:rPr>
                <w:ins w:id="4849" w:author="CMCC-shiyuan" w:date="2024-03-19T10:49:00Z"/>
                <w:rFonts w:cs="Arial"/>
              </w:rPr>
            </w:pPr>
            <w:ins w:id="4850" w:author="CMCC-shiyuan" w:date="2024-03-19T10:49:00Z">
              <w:r w:rsidRPr="00124014">
                <w:rPr>
                  <w:rFonts w:cs="v4.2.0"/>
                </w:rPr>
                <w:t>50</w:t>
              </w:r>
            </w:ins>
          </w:p>
        </w:tc>
        <w:tc>
          <w:tcPr>
            <w:tcW w:w="2572" w:type="dxa"/>
            <w:gridSpan w:val="3"/>
            <w:tcBorders>
              <w:top w:val="single" w:sz="4" w:space="0" w:color="auto"/>
              <w:left w:val="single" w:sz="4" w:space="0" w:color="auto"/>
              <w:bottom w:val="single" w:sz="4" w:space="0" w:color="auto"/>
              <w:right w:val="single" w:sz="4" w:space="0" w:color="auto"/>
            </w:tcBorders>
            <w:hideMark/>
          </w:tcPr>
          <w:p w14:paraId="14800F5E" w14:textId="77777777" w:rsidR="00911367" w:rsidRPr="00124014" w:rsidRDefault="00911367">
            <w:pPr>
              <w:pStyle w:val="TAC"/>
              <w:rPr>
                <w:ins w:id="4851" w:author="CMCC-shiyuan" w:date="2024-03-19T10:49:00Z"/>
                <w:rFonts w:cs="Arial"/>
              </w:rPr>
            </w:pPr>
            <w:ins w:id="4852" w:author="CMCC-shiyuan" w:date="2024-03-19T10:49:00Z">
              <w:r w:rsidRPr="00124014">
                <w:rPr>
                  <w:rFonts w:cs="v4.2.0"/>
                </w:rPr>
                <w:t>50</w:t>
              </w:r>
            </w:ins>
          </w:p>
        </w:tc>
      </w:tr>
      <w:tr w:rsidR="00911367" w:rsidRPr="00124014" w14:paraId="4860890A" w14:textId="77777777" w:rsidTr="00911367">
        <w:trPr>
          <w:cantSplit/>
          <w:ins w:id="4853"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4443018E" w14:textId="77777777" w:rsidR="00911367" w:rsidRPr="00124014" w:rsidRDefault="00911367">
            <w:pPr>
              <w:pStyle w:val="TAL"/>
              <w:rPr>
                <w:ins w:id="4854" w:author="CMCC-shiyuan" w:date="2024-03-19T10:49:00Z"/>
                <w:rFonts w:cs="Arial"/>
              </w:rPr>
            </w:pPr>
            <w:ins w:id="4855" w:author="CMCC-shiyuan" w:date="2024-03-19T10:49:00Z">
              <w:r w:rsidRPr="00124014">
                <w:rPr>
                  <w:rFonts w:cs="Arial"/>
                </w:rPr>
                <w:t xml:space="preserve">Propagation Condition </w:t>
              </w:r>
            </w:ins>
          </w:p>
        </w:tc>
        <w:tc>
          <w:tcPr>
            <w:tcW w:w="1234" w:type="dxa"/>
            <w:tcBorders>
              <w:top w:val="single" w:sz="4" w:space="0" w:color="auto"/>
              <w:left w:val="single" w:sz="4" w:space="0" w:color="auto"/>
              <w:bottom w:val="single" w:sz="4" w:space="0" w:color="auto"/>
              <w:right w:val="single" w:sz="4" w:space="0" w:color="auto"/>
            </w:tcBorders>
          </w:tcPr>
          <w:p w14:paraId="599F6BB1" w14:textId="77777777" w:rsidR="00911367" w:rsidRPr="00124014" w:rsidRDefault="00911367">
            <w:pPr>
              <w:pStyle w:val="TAC"/>
              <w:rPr>
                <w:ins w:id="4856" w:author="CMCC-shiyuan" w:date="2024-03-19T10:49:00Z"/>
                <w:rFonts w:cs="Arial"/>
              </w:rPr>
            </w:pPr>
          </w:p>
        </w:tc>
        <w:tc>
          <w:tcPr>
            <w:tcW w:w="1371" w:type="dxa"/>
            <w:tcBorders>
              <w:top w:val="single" w:sz="4" w:space="0" w:color="auto"/>
              <w:left w:val="single" w:sz="4" w:space="0" w:color="auto"/>
              <w:bottom w:val="single" w:sz="4" w:space="0" w:color="auto"/>
              <w:right w:val="single" w:sz="4" w:space="0" w:color="auto"/>
            </w:tcBorders>
            <w:hideMark/>
          </w:tcPr>
          <w:p w14:paraId="53F34D9A" w14:textId="77777777" w:rsidR="00911367" w:rsidRPr="00124014" w:rsidRDefault="00911367">
            <w:pPr>
              <w:pStyle w:val="TAC"/>
              <w:rPr>
                <w:ins w:id="4857" w:author="CMCC-shiyuan" w:date="2024-03-19T10:49:00Z"/>
                <w:rFonts w:cs="Arial"/>
              </w:rPr>
            </w:pPr>
            <w:ins w:id="4858" w:author="CMCC-shiyuan" w:date="2024-03-19T16:51:00Z">
              <w:r w:rsidRPr="00124014">
                <w:rPr>
                  <w:rFonts w:cs="v4.2.0"/>
                  <w:lang w:val="en-US" w:eastAsia="zh-CN"/>
                </w:rPr>
                <w:t>1, 2</w:t>
              </w:r>
            </w:ins>
          </w:p>
        </w:tc>
        <w:tc>
          <w:tcPr>
            <w:tcW w:w="4948" w:type="dxa"/>
            <w:gridSpan w:val="6"/>
            <w:tcBorders>
              <w:top w:val="single" w:sz="4" w:space="0" w:color="auto"/>
              <w:left w:val="single" w:sz="4" w:space="0" w:color="auto"/>
              <w:bottom w:val="single" w:sz="4" w:space="0" w:color="auto"/>
              <w:right w:val="single" w:sz="4" w:space="0" w:color="auto"/>
            </w:tcBorders>
            <w:hideMark/>
          </w:tcPr>
          <w:p w14:paraId="37F4E0CA" w14:textId="77777777" w:rsidR="00911367" w:rsidRPr="00124014" w:rsidRDefault="00911367">
            <w:pPr>
              <w:pStyle w:val="TAC"/>
              <w:rPr>
                <w:ins w:id="4859" w:author="CMCC-shiyuan" w:date="2024-03-19T10:49:00Z"/>
                <w:rFonts w:cs="Arial"/>
              </w:rPr>
            </w:pPr>
            <w:ins w:id="4860" w:author="CMCC-shiyuan" w:date="2024-03-19T10:49:00Z">
              <w:r w:rsidRPr="00124014">
                <w:rPr>
                  <w:rFonts w:cs="v4.2.0"/>
                </w:rPr>
                <w:t>AWGN</w:t>
              </w:r>
            </w:ins>
          </w:p>
        </w:tc>
      </w:tr>
      <w:tr w:rsidR="00911367" w:rsidRPr="00124014" w14:paraId="24D9190C" w14:textId="77777777" w:rsidTr="00911367">
        <w:trPr>
          <w:cantSplit/>
          <w:ins w:id="4861"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3A760E70" w14:textId="77777777" w:rsidR="00911367" w:rsidRPr="00124014" w:rsidRDefault="00911367">
            <w:pPr>
              <w:pStyle w:val="TAL"/>
              <w:rPr>
                <w:ins w:id="4862" w:author="CMCC-shiyuan" w:date="2024-03-19T10:49:00Z"/>
                <w:rFonts w:cs="Arial"/>
              </w:rPr>
            </w:pPr>
            <w:ins w:id="4863" w:author="CMCC-shiyuan" w:date="2024-03-19T10:49:00Z">
              <w:r w:rsidRPr="00124014">
                <w:rPr>
                  <w:rFonts w:cs="v4.2.0"/>
                </w:rPr>
                <w:t>Antenna Configuration</w:t>
              </w:r>
            </w:ins>
          </w:p>
        </w:tc>
        <w:tc>
          <w:tcPr>
            <w:tcW w:w="1234" w:type="dxa"/>
            <w:tcBorders>
              <w:top w:val="single" w:sz="4" w:space="0" w:color="auto"/>
              <w:left w:val="single" w:sz="4" w:space="0" w:color="auto"/>
              <w:bottom w:val="single" w:sz="4" w:space="0" w:color="auto"/>
              <w:right w:val="single" w:sz="4" w:space="0" w:color="auto"/>
            </w:tcBorders>
          </w:tcPr>
          <w:p w14:paraId="5E14B54E" w14:textId="77777777" w:rsidR="00911367" w:rsidRPr="00124014" w:rsidRDefault="00911367">
            <w:pPr>
              <w:pStyle w:val="TAC"/>
              <w:rPr>
                <w:ins w:id="4864" w:author="CMCC-shiyuan" w:date="2024-03-19T10:49:00Z"/>
                <w:rFonts w:cs="Arial"/>
              </w:rPr>
            </w:pPr>
          </w:p>
        </w:tc>
        <w:tc>
          <w:tcPr>
            <w:tcW w:w="1371" w:type="dxa"/>
            <w:tcBorders>
              <w:top w:val="single" w:sz="4" w:space="0" w:color="auto"/>
              <w:left w:val="single" w:sz="4" w:space="0" w:color="auto"/>
              <w:bottom w:val="single" w:sz="4" w:space="0" w:color="auto"/>
              <w:right w:val="single" w:sz="4" w:space="0" w:color="auto"/>
            </w:tcBorders>
            <w:hideMark/>
          </w:tcPr>
          <w:p w14:paraId="5B7C4A46" w14:textId="77777777" w:rsidR="00911367" w:rsidRPr="00124014" w:rsidRDefault="00911367">
            <w:pPr>
              <w:pStyle w:val="TAC"/>
              <w:rPr>
                <w:ins w:id="4865" w:author="CMCC-shiyuan" w:date="2024-03-19T10:49:00Z"/>
                <w:rFonts w:cs="Arial"/>
              </w:rPr>
            </w:pPr>
            <w:ins w:id="4866" w:author="CMCC-shiyuan" w:date="2024-03-19T16:51:00Z">
              <w:r w:rsidRPr="00124014">
                <w:rPr>
                  <w:rFonts w:cs="v4.2.0"/>
                  <w:lang w:val="en-US" w:eastAsia="zh-CN"/>
                </w:rPr>
                <w:t>1, 2</w:t>
              </w:r>
            </w:ins>
          </w:p>
        </w:tc>
        <w:tc>
          <w:tcPr>
            <w:tcW w:w="2376" w:type="dxa"/>
            <w:gridSpan w:val="3"/>
            <w:tcBorders>
              <w:top w:val="single" w:sz="4" w:space="0" w:color="auto"/>
              <w:left w:val="single" w:sz="4" w:space="0" w:color="auto"/>
              <w:bottom w:val="single" w:sz="4" w:space="0" w:color="auto"/>
              <w:right w:val="single" w:sz="4" w:space="0" w:color="auto"/>
            </w:tcBorders>
            <w:hideMark/>
          </w:tcPr>
          <w:p w14:paraId="4A3A5092" w14:textId="77777777" w:rsidR="00911367" w:rsidRPr="00124014" w:rsidRDefault="00911367">
            <w:pPr>
              <w:pStyle w:val="TAC"/>
              <w:rPr>
                <w:ins w:id="4867" w:author="CMCC-shiyuan" w:date="2024-03-19T10:49:00Z"/>
                <w:rFonts w:cs="v4.2.0"/>
              </w:rPr>
            </w:pPr>
            <w:ins w:id="4868" w:author="CMCC-shiyuan" w:date="2024-03-19T15:56:00Z">
              <w:r w:rsidRPr="00124014">
                <w:rPr>
                  <w:rFonts w:cs="Arial"/>
                  <w:lang w:val="en-US" w:eastAsia="zh-CN"/>
                </w:rPr>
                <w:t>1</w:t>
              </w:r>
            </w:ins>
            <w:ins w:id="4869" w:author="CMCC-shiyuan" w:date="2024-03-19T10:49:00Z">
              <w:r w:rsidRPr="00124014">
                <w:rPr>
                  <w:rFonts w:cs="Arial"/>
                </w:rPr>
                <w:t>x1</w:t>
              </w:r>
            </w:ins>
          </w:p>
        </w:tc>
        <w:tc>
          <w:tcPr>
            <w:tcW w:w="2572" w:type="dxa"/>
            <w:gridSpan w:val="3"/>
            <w:tcBorders>
              <w:top w:val="single" w:sz="4" w:space="0" w:color="auto"/>
              <w:left w:val="single" w:sz="4" w:space="0" w:color="auto"/>
              <w:bottom w:val="single" w:sz="4" w:space="0" w:color="auto"/>
              <w:right w:val="single" w:sz="4" w:space="0" w:color="auto"/>
            </w:tcBorders>
            <w:hideMark/>
          </w:tcPr>
          <w:p w14:paraId="3A31D585" w14:textId="77777777" w:rsidR="00911367" w:rsidRPr="00124014" w:rsidRDefault="00911367">
            <w:pPr>
              <w:pStyle w:val="TAC"/>
              <w:rPr>
                <w:ins w:id="4870" w:author="CMCC-shiyuan" w:date="2024-03-19T10:49:00Z"/>
                <w:rFonts w:cs="v4.2.0"/>
              </w:rPr>
            </w:pPr>
            <w:ins w:id="4871" w:author="CMCC-shiyuan" w:date="2024-03-19T15:56:00Z">
              <w:r w:rsidRPr="00124014">
                <w:rPr>
                  <w:rFonts w:cs="Arial"/>
                  <w:lang w:val="en-US" w:eastAsia="zh-CN"/>
                </w:rPr>
                <w:t>1</w:t>
              </w:r>
            </w:ins>
            <w:ins w:id="4872" w:author="CMCC-shiyuan" w:date="2024-03-19T10:49:00Z">
              <w:r w:rsidRPr="00124014">
                <w:rPr>
                  <w:rFonts w:cs="Arial"/>
                </w:rPr>
                <w:t>x1</w:t>
              </w:r>
            </w:ins>
          </w:p>
        </w:tc>
      </w:tr>
      <w:tr w:rsidR="00911367" w:rsidRPr="00124014" w14:paraId="081995D7" w14:textId="77777777" w:rsidTr="00911367">
        <w:trPr>
          <w:cantSplit/>
          <w:ins w:id="4873" w:author="CMCC-shiyuan" w:date="2024-03-19T10:49:00Z"/>
        </w:trPr>
        <w:tc>
          <w:tcPr>
            <w:tcW w:w="1958" w:type="dxa"/>
            <w:tcBorders>
              <w:top w:val="single" w:sz="4" w:space="0" w:color="auto"/>
              <w:left w:val="single" w:sz="4" w:space="0" w:color="auto"/>
              <w:bottom w:val="single" w:sz="4" w:space="0" w:color="auto"/>
              <w:right w:val="single" w:sz="4" w:space="0" w:color="auto"/>
            </w:tcBorders>
            <w:hideMark/>
          </w:tcPr>
          <w:p w14:paraId="37A2B102" w14:textId="77777777" w:rsidR="00911367" w:rsidRPr="00124014" w:rsidRDefault="00911367">
            <w:pPr>
              <w:pStyle w:val="TAL"/>
              <w:rPr>
                <w:ins w:id="4874" w:author="CMCC-shiyuan" w:date="2024-03-19T10:49:00Z"/>
                <w:rFonts w:cs="Arial"/>
              </w:rPr>
            </w:pPr>
            <w:ins w:id="4875" w:author="CMCC-shiyuan" w:date="2024-03-19T10:49:00Z">
              <w:r w:rsidRPr="00124014">
                <w:rPr>
                  <w:rFonts w:cs="Arial"/>
                </w:rPr>
                <w:t>Timing offset to Cell 1</w:t>
              </w:r>
            </w:ins>
          </w:p>
        </w:tc>
        <w:tc>
          <w:tcPr>
            <w:tcW w:w="1234" w:type="dxa"/>
            <w:tcBorders>
              <w:top w:val="single" w:sz="4" w:space="0" w:color="auto"/>
              <w:left w:val="single" w:sz="4" w:space="0" w:color="auto"/>
              <w:bottom w:val="single" w:sz="4" w:space="0" w:color="auto"/>
              <w:right w:val="single" w:sz="4" w:space="0" w:color="auto"/>
            </w:tcBorders>
            <w:hideMark/>
          </w:tcPr>
          <w:p w14:paraId="776D76C9" w14:textId="77777777" w:rsidR="00911367" w:rsidRPr="00124014" w:rsidRDefault="00911367">
            <w:pPr>
              <w:pStyle w:val="TAC"/>
              <w:rPr>
                <w:ins w:id="4876" w:author="CMCC-shiyuan" w:date="2024-03-19T10:49:00Z"/>
                <w:rFonts w:cs="Arial"/>
              </w:rPr>
            </w:pPr>
            <w:ins w:id="4877" w:author="CMCC-shiyuan" w:date="2024-03-19T10:49:00Z">
              <w:r w:rsidRPr="00124014">
                <w:rPr>
                  <w:rFonts w:cs="Arial"/>
                </w:rPr>
                <w:t>ms</w:t>
              </w:r>
            </w:ins>
          </w:p>
        </w:tc>
        <w:tc>
          <w:tcPr>
            <w:tcW w:w="1371" w:type="dxa"/>
            <w:tcBorders>
              <w:top w:val="single" w:sz="4" w:space="0" w:color="auto"/>
              <w:left w:val="single" w:sz="4" w:space="0" w:color="auto"/>
              <w:bottom w:val="single" w:sz="4" w:space="0" w:color="auto"/>
              <w:right w:val="single" w:sz="4" w:space="0" w:color="auto"/>
            </w:tcBorders>
            <w:vAlign w:val="center"/>
            <w:hideMark/>
          </w:tcPr>
          <w:p w14:paraId="3D72EDC9" w14:textId="77777777" w:rsidR="00911367" w:rsidRPr="00124014" w:rsidRDefault="00911367">
            <w:pPr>
              <w:pStyle w:val="TAC"/>
              <w:rPr>
                <w:ins w:id="4878" w:author="CMCC-shiyuan" w:date="2024-03-19T10:49:00Z"/>
                <w:rFonts w:cs="Arial"/>
              </w:rPr>
            </w:pPr>
            <w:ins w:id="4879" w:author="CMCC-shiyuan" w:date="2024-03-19T16:51:00Z">
              <w:r w:rsidRPr="00124014">
                <w:rPr>
                  <w:rFonts w:cs="v4.2.0"/>
                  <w:lang w:val="en-US" w:eastAsia="zh-CN"/>
                </w:rPr>
                <w:t>1, 2</w:t>
              </w:r>
            </w:ins>
          </w:p>
        </w:tc>
        <w:tc>
          <w:tcPr>
            <w:tcW w:w="2376" w:type="dxa"/>
            <w:gridSpan w:val="3"/>
            <w:tcBorders>
              <w:top w:val="single" w:sz="4" w:space="0" w:color="auto"/>
              <w:left w:val="single" w:sz="4" w:space="0" w:color="auto"/>
              <w:bottom w:val="single" w:sz="4" w:space="0" w:color="auto"/>
              <w:right w:val="single" w:sz="4" w:space="0" w:color="auto"/>
            </w:tcBorders>
            <w:vAlign w:val="center"/>
            <w:hideMark/>
          </w:tcPr>
          <w:p w14:paraId="7D192017" w14:textId="77777777" w:rsidR="00911367" w:rsidRPr="00124014" w:rsidRDefault="00911367">
            <w:pPr>
              <w:pStyle w:val="TAC"/>
              <w:rPr>
                <w:ins w:id="4880" w:author="CMCC-shiyuan" w:date="2024-03-19T10:49:00Z"/>
                <w:rFonts w:cs="v4.2.0"/>
              </w:rPr>
            </w:pPr>
            <w:ins w:id="4881" w:author="CMCC-shiyuan" w:date="2024-03-19T10:49:00Z">
              <w:r w:rsidRPr="00124014">
                <w:rPr>
                  <w:rFonts w:cs="Arial"/>
                </w:rPr>
                <w:t>-</w:t>
              </w:r>
            </w:ins>
          </w:p>
        </w:tc>
        <w:tc>
          <w:tcPr>
            <w:tcW w:w="2572" w:type="dxa"/>
            <w:gridSpan w:val="3"/>
            <w:tcBorders>
              <w:top w:val="single" w:sz="4" w:space="0" w:color="auto"/>
              <w:left w:val="single" w:sz="4" w:space="0" w:color="auto"/>
              <w:bottom w:val="single" w:sz="4" w:space="0" w:color="auto"/>
              <w:right w:val="single" w:sz="4" w:space="0" w:color="auto"/>
            </w:tcBorders>
            <w:vAlign w:val="center"/>
            <w:hideMark/>
          </w:tcPr>
          <w:p w14:paraId="47F11E06" w14:textId="77777777" w:rsidR="00911367" w:rsidRPr="00124014" w:rsidRDefault="00911367">
            <w:pPr>
              <w:pStyle w:val="TAC"/>
              <w:rPr>
                <w:ins w:id="4882" w:author="CMCC-shiyuan" w:date="2024-03-19T10:49:00Z"/>
                <w:rFonts w:cs="v4.2.0"/>
              </w:rPr>
            </w:pPr>
            <w:ins w:id="4883" w:author="CMCC-shiyuan" w:date="2024-03-19T10:49:00Z">
              <w:r w:rsidRPr="00124014">
                <w:rPr>
                  <w:rFonts w:cs="Arial"/>
                </w:rPr>
                <w:t>3</w:t>
              </w:r>
            </w:ins>
          </w:p>
        </w:tc>
      </w:tr>
      <w:tr w:rsidR="00911367" w:rsidRPr="00124014" w14:paraId="327B2414" w14:textId="77777777" w:rsidTr="00911367">
        <w:trPr>
          <w:cantSplit/>
          <w:trHeight w:val="423"/>
          <w:ins w:id="4884" w:author="CMCC-shiyuan" w:date="2024-03-19T10:49:00Z"/>
        </w:trPr>
        <w:tc>
          <w:tcPr>
            <w:tcW w:w="9511" w:type="dxa"/>
            <w:gridSpan w:val="9"/>
            <w:tcBorders>
              <w:top w:val="single" w:sz="4" w:space="0" w:color="auto"/>
              <w:left w:val="single" w:sz="4" w:space="0" w:color="auto"/>
              <w:bottom w:val="single" w:sz="4" w:space="0" w:color="auto"/>
              <w:right w:val="single" w:sz="4" w:space="0" w:color="auto"/>
            </w:tcBorders>
            <w:hideMark/>
          </w:tcPr>
          <w:p w14:paraId="5895FB6C" w14:textId="77777777" w:rsidR="00911367" w:rsidRPr="00124014" w:rsidRDefault="00911367">
            <w:pPr>
              <w:pStyle w:val="TAN"/>
              <w:rPr>
                <w:ins w:id="4885" w:author="CMCC-shiyuan" w:date="2024-03-19T10:49:00Z"/>
                <w:rFonts w:cs="Arial"/>
              </w:rPr>
            </w:pPr>
            <w:ins w:id="4886" w:author="CMCC-shiyuan" w:date="2024-03-19T10:49:00Z">
              <w:r w:rsidRPr="00124014">
                <w:rPr>
                  <w:rFonts w:cs="Arial"/>
                </w:rPr>
                <w:t>Note 1:</w:t>
              </w:r>
              <w:r w:rsidRPr="00124014">
                <w:rPr>
                  <w:rFonts w:cs="Arial"/>
                </w:rPr>
                <w:tab/>
                <w:t>OCNG shall be used such that both cells are fully allocated and a constant total transmitted power spectral density is achieved for all OFDM symbols.</w:t>
              </w:r>
            </w:ins>
          </w:p>
          <w:p w14:paraId="0CDB3F6B" w14:textId="77777777" w:rsidR="00911367" w:rsidRPr="00124014" w:rsidRDefault="00911367">
            <w:pPr>
              <w:pStyle w:val="TAN"/>
              <w:rPr>
                <w:ins w:id="4887" w:author="CMCC-shiyuan" w:date="2024-03-19T10:49:00Z"/>
                <w:rFonts w:cs="Arial"/>
              </w:rPr>
            </w:pPr>
            <w:ins w:id="4888" w:author="CMCC-shiyuan" w:date="2024-03-19T10:49:00Z">
              <w:r w:rsidRPr="00124014">
                <w:rPr>
                  <w:rFonts w:cs="Arial"/>
                </w:rPr>
                <w:t>Note 2:</w:t>
              </w:r>
              <w:r w:rsidRPr="00124014">
                <w:rPr>
                  <w:rFonts w:cs="Arial"/>
                </w:rPr>
                <w:tab/>
                <w:t xml:space="preserve">Interference from other cells and noise sources not specified in the test is assumed to be constant over subcarriers and time and shall be modelled as AWGN of appropriate power for </w:t>
              </w:r>
            </w:ins>
            <w:ins w:id="4889" w:author="CMCC-shiyuan" w:date="2024-03-19T10:49:00Z">
              <w:r w:rsidRPr="00124014">
                <w:rPr>
                  <w:rFonts w:eastAsiaTheme="minorEastAsia" w:cs="v4.2.0"/>
                  <w:position w:val="-12"/>
                </w:rPr>
                <w:object w:dxaOrig="420" w:dyaOrig="420" w14:anchorId="31D08D48">
                  <v:shape id="_x0000_i1066" type="#_x0000_t75" style="width:20.75pt;height:20.75pt" o:ole="">
                    <v:imagedata r:id="rId54" o:title=""/>
                  </v:shape>
                  <o:OLEObject Type="Embed" ProgID="Equation.3" ShapeID="_x0000_i1066" DrawAspect="Content" ObjectID="_1778415936" r:id="rId62"/>
                </w:object>
              </w:r>
            </w:ins>
            <w:ins w:id="4890" w:author="CMCC-shiyuan" w:date="2024-03-19T10:49:00Z">
              <w:r w:rsidRPr="00124014">
                <w:rPr>
                  <w:rFonts w:cs="Arial"/>
                </w:rPr>
                <w:t xml:space="preserve"> to be fulfilled.</w:t>
              </w:r>
            </w:ins>
          </w:p>
          <w:p w14:paraId="521CB5E6" w14:textId="77777777" w:rsidR="00911367" w:rsidRPr="00124014" w:rsidRDefault="00911367">
            <w:pPr>
              <w:pStyle w:val="TAN"/>
              <w:rPr>
                <w:ins w:id="4891" w:author="CMCC-shiyuan" w:date="2024-03-19T10:49:00Z"/>
                <w:rFonts w:cs="Arial"/>
              </w:rPr>
            </w:pPr>
            <w:ins w:id="4892" w:author="CMCC-shiyuan" w:date="2024-03-19T10:49:00Z">
              <w:r w:rsidRPr="00124014">
                <w:rPr>
                  <w:rFonts w:cs="Arial"/>
                </w:rPr>
                <w:t>Note 3:</w:t>
              </w:r>
              <w:r w:rsidRPr="00124014">
                <w:rPr>
                  <w:rFonts w:cs="Arial"/>
                </w:rPr>
                <w:tab/>
                <w:t>RSRP levels have been derived from other parameters for information purposes. They are not settable parameters themselves.</w:t>
              </w:r>
            </w:ins>
          </w:p>
        </w:tc>
      </w:tr>
    </w:tbl>
    <w:p w14:paraId="3923DFD8" w14:textId="77777777" w:rsidR="00911367" w:rsidRPr="00124014" w:rsidRDefault="00911367" w:rsidP="00911367">
      <w:pPr>
        <w:rPr>
          <w:ins w:id="4893" w:author="CMCC-shiyuan" w:date="2024-03-19T10:49:00Z"/>
        </w:rPr>
      </w:pPr>
    </w:p>
    <w:p w14:paraId="304F2D5F" w14:textId="77777777" w:rsidR="00911367" w:rsidRPr="00124014" w:rsidRDefault="00911367" w:rsidP="008A03AA">
      <w:pPr>
        <w:pStyle w:val="Heading5"/>
        <w:overflowPunct w:val="0"/>
        <w:autoSpaceDE w:val="0"/>
        <w:autoSpaceDN w:val="0"/>
        <w:adjustRightInd w:val="0"/>
        <w:textAlignment w:val="baseline"/>
        <w:rPr>
          <w:ins w:id="4894" w:author="CMCC-shiyuan" w:date="2024-03-19T10:49:00Z"/>
          <w:rFonts w:eastAsia="Times New Roman"/>
          <w:lang w:eastAsia="zh-CN"/>
        </w:rPr>
      </w:pPr>
      <w:ins w:id="4895" w:author="CMCC-shiyuan" w:date="2024-03-19T14:07:00Z">
        <w:r w:rsidRPr="00124014">
          <w:rPr>
            <w:rFonts w:eastAsia="Times New Roman"/>
            <w:lang w:eastAsia="zh-CN"/>
          </w:rPr>
          <w:t>A.14</w:t>
        </w:r>
      </w:ins>
      <w:ins w:id="4896" w:author="CMCC-shiyuan" w:date="2024-03-19T11:18:00Z">
        <w:r w:rsidRPr="00124014">
          <w:rPr>
            <w:rFonts w:eastAsia="Times New Roman"/>
            <w:lang w:eastAsia="zh-CN"/>
          </w:rPr>
          <w:t>.1</w:t>
        </w:r>
      </w:ins>
      <w:ins w:id="4897" w:author="CMCC-shiyuan" w:date="2024-03-19T10:49:00Z">
        <w:r w:rsidRPr="00124014">
          <w:rPr>
            <w:rFonts w:eastAsia="Times New Roman"/>
            <w:lang w:eastAsia="zh-CN"/>
          </w:rPr>
          <w:t>.</w:t>
        </w:r>
      </w:ins>
      <w:ins w:id="4898" w:author="CMCC-shiyuan" w:date="2024-03-19T15:59:00Z">
        <w:r w:rsidRPr="00124014">
          <w:rPr>
            <w:rFonts w:eastAsia="Times New Roman"/>
            <w:lang w:eastAsia="zh-CN"/>
          </w:rPr>
          <w:t>1</w:t>
        </w:r>
      </w:ins>
      <w:ins w:id="4899" w:author="CMCC-shiyuan" w:date="2024-03-19T10:49:00Z">
        <w:r w:rsidRPr="00124014">
          <w:rPr>
            <w:rFonts w:eastAsia="Times New Roman"/>
            <w:lang w:eastAsia="zh-CN"/>
          </w:rPr>
          <w:t>.</w:t>
        </w:r>
      </w:ins>
      <w:ins w:id="4900" w:author="CMCC-shiyuan" w:date="2024-03-19T15:59:00Z">
        <w:r w:rsidRPr="00124014">
          <w:rPr>
            <w:rFonts w:eastAsia="Times New Roman"/>
            <w:lang w:eastAsia="zh-CN"/>
          </w:rPr>
          <w:t>6.2</w:t>
        </w:r>
      </w:ins>
      <w:ins w:id="4901" w:author="CMCC-shiyuan" w:date="2024-03-19T10:49:00Z">
        <w:r w:rsidRPr="00124014">
          <w:rPr>
            <w:rFonts w:eastAsia="Times New Roman"/>
            <w:lang w:eastAsia="zh-CN"/>
          </w:rPr>
          <w:tab/>
          <w:t>Test Requirements</w:t>
        </w:r>
      </w:ins>
    </w:p>
    <w:p w14:paraId="688C6F6C" w14:textId="77777777" w:rsidR="00911367" w:rsidRPr="00124014" w:rsidRDefault="00911367" w:rsidP="00911367">
      <w:pPr>
        <w:rPr>
          <w:ins w:id="4902" w:author="CMCC-shiyuan" w:date="2024-03-19T10:49:00Z"/>
          <w:rFonts w:cs="v4.2.0"/>
        </w:rPr>
      </w:pPr>
      <w:ins w:id="4903" w:author="CMCC-shiyuan" w:date="2024-03-19T10:49:00Z">
        <w:r w:rsidRPr="00124014">
          <w:rPr>
            <w:rFonts w:cs="v4.2.0"/>
          </w:rPr>
          <w:t>The cell reselection delay to higher priority is defined as the time from the beginning of time period T3, to the moment when the UE camps on cell 2, and starts to send preambles on the PRACH for sending the RRC CONNECTION REQUEST message to perform a Tracking Area Update procedure on Cell 2.</w:t>
        </w:r>
      </w:ins>
    </w:p>
    <w:p w14:paraId="6E9B813C" w14:textId="77777777" w:rsidR="00911367" w:rsidRPr="00124014" w:rsidRDefault="00911367" w:rsidP="00911367">
      <w:pPr>
        <w:rPr>
          <w:ins w:id="4904" w:author="CMCC-shiyuan" w:date="2024-03-19T10:49:00Z"/>
          <w:rFonts w:cs="v4.2.0"/>
        </w:rPr>
      </w:pPr>
      <w:ins w:id="4905" w:author="CMCC-shiyuan" w:date="2024-03-19T10:49:00Z">
        <w:r w:rsidRPr="00124014">
          <w:rPr>
            <w:rFonts w:cs="v4.2.0"/>
          </w:rPr>
          <w:t>The cell re-selection delay to higher priority shall be less than 68 s.</w:t>
        </w:r>
      </w:ins>
    </w:p>
    <w:p w14:paraId="5EB9D66D" w14:textId="77777777" w:rsidR="00911367" w:rsidRPr="00124014" w:rsidRDefault="00911367" w:rsidP="00911367">
      <w:pPr>
        <w:rPr>
          <w:ins w:id="4906" w:author="CMCC-shiyuan" w:date="2024-03-19T10:49:00Z"/>
          <w:rFonts w:cs="v4.2.0"/>
        </w:rPr>
      </w:pPr>
      <w:ins w:id="4907" w:author="CMCC-shiyuan" w:date="2024-03-19T10:49:00Z">
        <w:r w:rsidRPr="00124014">
          <w:rPr>
            <w:rFonts w:cs="v4.2.0"/>
          </w:rPr>
          <w:t>The cell reselection delay to lower priority is defined as the time from the beginning of time period T1, to the moment when the UE camps on cell 1, and starts to send preambles on the PRACH for sending the RRC CONNECTION REQUEST message to perform a Tracking Area Update procedure on cell 1.</w:t>
        </w:r>
      </w:ins>
    </w:p>
    <w:p w14:paraId="1A6408B7" w14:textId="77777777" w:rsidR="00911367" w:rsidRPr="00124014" w:rsidRDefault="00911367" w:rsidP="00911367">
      <w:pPr>
        <w:rPr>
          <w:ins w:id="4908" w:author="CMCC-shiyuan" w:date="2024-03-19T10:49:00Z"/>
          <w:rFonts w:cs="v4.2.0"/>
        </w:rPr>
      </w:pPr>
      <w:ins w:id="4909" w:author="CMCC-shiyuan" w:date="2024-03-19T10:49:00Z">
        <w:r w:rsidRPr="00124014">
          <w:rPr>
            <w:rFonts w:cs="v4.2.0"/>
          </w:rPr>
          <w:t>The cell re-selection delay to lower priority shall be less than 8 s.</w:t>
        </w:r>
      </w:ins>
    </w:p>
    <w:p w14:paraId="0AAF044A" w14:textId="77777777" w:rsidR="00911367" w:rsidRPr="00124014" w:rsidRDefault="00911367" w:rsidP="00911367">
      <w:pPr>
        <w:rPr>
          <w:ins w:id="4910" w:author="CMCC-shiyuan" w:date="2024-03-19T10:49:00Z"/>
          <w:rFonts w:cs="v4.2.0"/>
        </w:rPr>
      </w:pPr>
      <w:ins w:id="4911" w:author="CMCC-shiyuan" w:date="2024-03-19T10:49:00Z">
        <w:r w:rsidRPr="00124014">
          <w:rPr>
            <w:rFonts w:cs="v4.2.0"/>
          </w:rPr>
          <w:t>The rate of correct cell reselections observed during repeated tests shall be at least 90%.</w:t>
        </w:r>
      </w:ins>
    </w:p>
    <w:p w14:paraId="77443A02" w14:textId="77777777" w:rsidR="00911367" w:rsidRPr="00124014" w:rsidRDefault="00911367" w:rsidP="00911367">
      <w:pPr>
        <w:pStyle w:val="NO"/>
        <w:rPr>
          <w:ins w:id="4912" w:author="CMCC-shiyuan" w:date="2024-03-19T10:49:00Z"/>
        </w:rPr>
      </w:pPr>
      <w:ins w:id="4913" w:author="CMCC-shiyuan" w:date="2024-03-19T10:49:00Z">
        <w:r w:rsidRPr="00124014">
          <w:rPr>
            <w:rFonts w:cs="v4.2.0"/>
          </w:rPr>
          <w:t>NOTE:</w:t>
        </w:r>
        <w:r w:rsidRPr="00124014">
          <w:rPr>
            <w:rFonts w:cs="v4.2.0"/>
          </w:rPr>
          <w:tab/>
          <w:t xml:space="preserve">The cell re-selection delay to higher priority cell can be expressed as: </w:t>
        </w:r>
        <w:r w:rsidRPr="00124014">
          <w:rPr>
            <w:rFonts w:cs="v4.2.0"/>
            <w:bCs/>
          </w:rPr>
          <w:t>T</w:t>
        </w:r>
        <w:r w:rsidRPr="00124014">
          <w:rPr>
            <w:rFonts w:cs="v4.2.0"/>
            <w:bCs/>
            <w:vertAlign w:val="subscript"/>
          </w:rPr>
          <w:t>higher_priority_search</w:t>
        </w:r>
        <w:r w:rsidRPr="00124014">
          <w:rPr>
            <w:rFonts w:cs="v4.2.0"/>
          </w:rPr>
          <w:t xml:space="preserve"> + T</w:t>
        </w:r>
      </w:ins>
      <w:ins w:id="4914" w:author="CMCC-shiyuan" w:date="2024-03-19T16:03:00Z">
        <w:r w:rsidRPr="00124014">
          <w:rPr>
            <w:rFonts w:cs="v4.2.0"/>
            <w:vertAlign w:val="subscript"/>
          </w:rPr>
          <w:t>evaluate, E-UTRAN_Inter_NC</w:t>
        </w:r>
        <w:r w:rsidRPr="00124014">
          <w:rPr>
            <w:rFonts w:cs="v4.2.0"/>
            <w:vertAlign w:val="subscript"/>
            <w:lang w:val="en-US" w:eastAsia="zh-CN"/>
          </w:rPr>
          <w:t xml:space="preserve"> </w:t>
        </w:r>
      </w:ins>
      <w:ins w:id="4915" w:author="CMCC-shiyuan" w:date="2024-03-19T10:49:00Z">
        <w:r w:rsidRPr="00124014">
          <w:rPr>
            <w:rFonts w:cs="v4.2.0"/>
          </w:rPr>
          <w:t>+ T</w:t>
        </w:r>
        <w:r w:rsidRPr="00124014">
          <w:rPr>
            <w:rFonts w:cs="v4.2.0"/>
            <w:vertAlign w:val="subscript"/>
          </w:rPr>
          <w:t>SI</w:t>
        </w:r>
      </w:ins>
      <w:ins w:id="4916" w:author="CMCC-shiyuan" w:date="2024-03-19T15:59:00Z">
        <w:r w:rsidRPr="00124014">
          <w:rPr>
            <w:vertAlign w:val="subscript"/>
          </w:rPr>
          <w:t>-EUTRA-M1-NC</w:t>
        </w:r>
      </w:ins>
      <w:ins w:id="4917" w:author="CMCC-shiyuan" w:date="2024-03-19T10:49:00Z">
        <w:r w:rsidRPr="00124014">
          <w:rPr>
            <w:rFonts w:cs="v4.2.0"/>
          </w:rPr>
          <w:t xml:space="preserve"> , and to lower priority cell can be expressed as: T</w:t>
        </w:r>
      </w:ins>
      <w:ins w:id="4918" w:author="CMCC-shiyuan" w:date="2024-03-19T16:03:00Z">
        <w:r w:rsidRPr="00124014">
          <w:rPr>
            <w:rFonts w:cs="v4.2.0"/>
            <w:vertAlign w:val="subscript"/>
          </w:rPr>
          <w:t>evaluate, E-UTRAN_Inter_NC</w:t>
        </w:r>
      </w:ins>
      <w:ins w:id="4919" w:author="CMCC-shiyuan" w:date="2024-03-19T10:49:00Z">
        <w:r w:rsidRPr="00124014">
          <w:rPr>
            <w:rFonts w:cs="v4.2.0"/>
          </w:rPr>
          <w:t xml:space="preserve"> + T</w:t>
        </w:r>
        <w:r w:rsidRPr="00124014">
          <w:rPr>
            <w:rFonts w:cs="v4.2.0"/>
            <w:vertAlign w:val="subscript"/>
          </w:rPr>
          <w:t>SI</w:t>
        </w:r>
      </w:ins>
      <w:ins w:id="4920" w:author="CMCC-shiyuan" w:date="2024-03-19T15:59:00Z">
        <w:r w:rsidRPr="00124014">
          <w:rPr>
            <w:vertAlign w:val="subscript"/>
          </w:rPr>
          <w:t>-EUTRA-M1-NC</w:t>
        </w:r>
      </w:ins>
      <w:ins w:id="4921" w:author="CMCC-shiyuan" w:date="2024-03-19T10:49:00Z">
        <w:r w:rsidRPr="00124014">
          <w:rPr>
            <w:rFonts w:cs="v4.2.0"/>
          </w:rPr>
          <w:t>,</w:t>
        </w:r>
      </w:ins>
    </w:p>
    <w:p w14:paraId="0F726899" w14:textId="77777777" w:rsidR="00911367" w:rsidRPr="00124014" w:rsidRDefault="00911367" w:rsidP="00911367">
      <w:pPr>
        <w:rPr>
          <w:ins w:id="4922" w:author="CMCC-shiyuan" w:date="2024-03-19T10:49:00Z"/>
        </w:rPr>
      </w:pPr>
      <w:ins w:id="4923" w:author="CMCC-shiyuan" w:date="2024-03-19T10:49:00Z">
        <w:r w:rsidRPr="00124014">
          <w:t>Where:</w:t>
        </w:r>
      </w:ins>
    </w:p>
    <w:p w14:paraId="33237173" w14:textId="77777777" w:rsidR="00911367" w:rsidRPr="00124014" w:rsidRDefault="00911367" w:rsidP="00911367">
      <w:pPr>
        <w:pStyle w:val="EX"/>
        <w:ind w:left="1985" w:hanging="1701"/>
        <w:rPr>
          <w:ins w:id="4924" w:author="CMCC-shiyuan" w:date="2024-03-19T10:49:00Z"/>
          <w:rFonts w:cs="v4.2.0"/>
        </w:rPr>
      </w:pPr>
      <w:ins w:id="4925" w:author="CMCC-shiyuan" w:date="2024-03-19T10:49:00Z">
        <w:r w:rsidRPr="00124014">
          <w:rPr>
            <w:rFonts w:cs="v4.2.0"/>
            <w:bCs/>
          </w:rPr>
          <w:t>T</w:t>
        </w:r>
        <w:r w:rsidRPr="00124014">
          <w:rPr>
            <w:rFonts w:cs="v4.2.0"/>
            <w:bCs/>
            <w:vertAlign w:val="subscript"/>
          </w:rPr>
          <w:t>higher_priority_search</w:t>
        </w:r>
        <w:r w:rsidRPr="00124014">
          <w:rPr>
            <w:rFonts w:cs="v4.2.0"/>
            <w:bCs/>
          </w:rPr>
          <w:tab/>
          <w:t>See clause 4.7</w:t>
        </w:r>
      </w:ins>
      <w:ins w:id="4926" w:author="CMCC-shiyuan" w:date="2024-03-19T16:02:00Z">
        <w:r w:rsidRPr="00124014">
          <w:rPr>
            <w:rFonts w:cs="v4.2.0"/>
            <w:bCs/>
            <w:lang w:val="en-US" w:eastAsia="zh-CN"/>
          </w:rPr>
          <w:t>A</w:t>
        </w:r>
      </w:ins>
      <w:ins w:id="4927" w:author="CMCC-shiyuan" w:date="2024-03-19T10:49:00Z">
        <w:r w:rsidRPr="00124014">
          <w:rPr>
            <w:rFonts w:cs="v4.2.0"/>
            <w:bCs/>
          </w:rPr>
          <w:t>.2.1.3</w:t>
        </w:r>
      </w:ins>
    </w:p>
    <w:p w14:paraId="71C427A2" w14:textId="77777777" w:rsidR="00911367" w:rsidRPr="00124014" w:rsidRDefault="00911367" w:rsidP="00911367">
      <w:pPr>
        <w:pStyle w:val="EX"/>
        <w:ind w:left="1985" w:hanging="1701"/>
        <w:rPr>
          <w:ins w:id="4928" w:author="CMCC-shiyuan" w:date="2024-03-19T10:49:00Z"/>
        </w:rPr>
      </w:pPr>
      <w:ins w:id="4929" w:author="CMCC-shiyuan" w:date="2024-03-19T10:49:00Z">
        <w:r w:rsidRPr="00124014">
          <w:rPr>
            <w:rFonts w:cs="v4.2.0"/>
          </w:rPr>
          <w:t>T</w:t>
        </w:r>
        <w:r w:rsidRPr="00124014">
          <w:rPr>
            <w:rFonts w:cs="v4.2.0"/>
            <w:vertAlign w:val="subscript"/>
          </w:rPr>
          <w:t>evaluate, E-UTRAN_Inter_NC</w:t>
        </w:r>
        <w:r w:rsidRPr="00124014">
          <w:tab/>
          <w:t>See Table 4.7</w:t>
        </w:r>
      </w:ins>
      <w:ins w:id="4930" w:author="CMCC-shiyuan" w:date="2024-03-19T16:02:00Z">
        <w:r w:rsidRPr="00124014">
          <w:rPr>
            <w:lang w:val="en-US" w:eastAsia="zh-CN"/>
          </w:rPr>
          <w:t>A</w:t>
        </w:r>
      </w:ins>
      <w:ins w:id="4931" w:author="CMCC-shiyuan" w:date="2024-03-19T10:49:00Z">
        <w:r w:rsidRPr="00124014">
          <w:t>.2.1.3-1 in clause 4.7</w:t>
        </w:r>
      </w:ins>
      <w:ins w:id="4932" w:author="CMCC-shiyuan" w:date="2024-03-19T16:02:00Z">
        <w:r w:rsidRPr="00124014">
          <w:rPr>
            <w:lang w:val="en-US" w:eastAsia="zh-CN"/>
          </w:rPr>
          <w:t>A</w:t>
        </w:r>
      </w:ins>
      <w:ins w:id="4933" w:author="CMCC-shiyuan" w:date="2024-03-19T10:49:00Z">
        <w:r w:rsidRPr="00124014">
          <w:t>.2.1.3</w:t>
        </w:r>
      </w:ins>
    </w:p>
    <w:p w14:paraId="0D317069" w14:textId="77777777" w:rsidR="00911367" w:rsidRPr="00124014" w:rsidRDefault="00911367" w:rsidP="00911367">
      <w:pPr>
        <w:pStyle w:val="EX"/>
        <w:ind w:left="1985" w:hanging="1701"/>
        <w:rPr>
          <w:ins w:id="4934" w:author="CMCC-shiyuan" w:date="2024-03-19T10:49:00Z"/>
          <w:rFonts w:cs="v4.2.0"/>
        </w:rPr>
      </w:pPr>
      <w:ins w:id="4935" w:author="CMCC-shiyuan" w:date="2024-03-19T10:49:00Z">
        <w:r w:rsidRPr="00124014">
          <w:lastRenderedPageBreak/>
          <w:t>T</w:t>
        </w:r>
        <w:r w:rsidRPr="00124014">
          <w:rPr>
            <w:vertAlign w:val="subscript"/>
          </w:rPr>
          <w:t>SI-EUTRA-M1-NC</w:t>
        </w:r>
        <w:r w:rsidRPr="00124014">
          <w:rPr>
            <w:rFonts w:cs="v5.0.0"/>
          </w:rPr>
          <w:tab/>
        </w:r>
        <w:r w:rsidRPr="00124014">
          <w:t>Maximum repetition period of relevant system info blocks that needs to be received by the UE to camp on a cell; 1280 ms is assumed in this test case</w:t>
        </w:r>
      </w:ins>
      <w:ins w:id="4936" w:author="CMCC-shiyuan" w:date="2024-03-19T16:03:00Z">
        <w:r w:rsidRPr="00124014">
          <w:rPr>
            <w:lang w:val="en-US" w:eastAsia="zh-CN"/>
          </w:rPr>
          <w:t xml:space="preserve"> </w:t>
        </w:r>
        <w:r w:rsidRPr="00124014">
          <w:t>provided that SIB</w:t>
        </w:r>
        <w:r w:rsidRPr="00124014">
          <w:rPr>
            <w:lang w:val="en-US" w:eastAsia="zh-CN"/>
          </w:rPr>
          <w:t>31</w:t>
        </w:r>
        <w:r w:rsidRPr="00124014">
          <w:t xml:space="preserve"> and SIB</w:t>
        </w:r>
        <w:r w:rsidRPr="00124014">
          <w:rPr>
            <w:lang w:val="en-US" w:eastAsia="zh-CN"/>
          </w:rPr>
          <w:t>33</w:t>
        </w:r>
        <w:r w:rsidRPr="00124014">
          <w:t xml:space="preserve"> are scheduled with 80 ms period</w:t>
        </w:r>
      </w:ins>
      <w:ins w:id="4937" w:author="CMCC-shiyuan" w:date="2024-03-19T10:49:00Z">
        <w:r w:rsidRPr="00124014">
          <w:t>.</w:t>
        </w:r>
      </w:ins>
    </w:p>
    <w:p w14:paraId="3CB217AE" w14:textId="77777777" w:rsidR="00911367" w:rsidRPr="00124014" w:rsidRDefault="00911367" w:rsidP="00911367">
      <w:pPr>
        <w:rPr>
          <w:ins w:id="4938" w:author="CMCC-shiyuan" w:date="2024-03-19T10:51:00Z"/>
        </w:rPr>
      </w:pPr>
      <w:ins w:id="4939" w:author="CMCC-shiyuan" w:date="2024-03-19T10:49:00Z">
        <w:r w:rsidRPr="00124014">
          <w:t>This gives a total of 67.68 s for higher priority cell search and 7.68 s for lower priority cell search, allow 68 s for higher priority cell and 8 s for lower priority cell in the test case.</w:t>
        </w:r>
      </w:ins>
    </w:p>
    <w:p w14:paraId="17433625" w14:textId="77777777" w:rsidR="00911367" w:rsidRPr="00124014" w:rsidRDefault="00911367" w:rsidP="00911367">
      <w:pPr>
        <w:rPr>
          <w:ins w:id="4940" w:author="CMCC-shiyuan" w:date="2024-03-19T10:51:00Z"/>
        </w:rPr>
      </w:pPr>
    </w:p>
    <w:p w14:paraId="0880EB4F" w14:textId="77777777" w:rsidR="00911367" w:rsidRPr="00124014" w:rsidRDefault="00911367" w:rsidP="008A03AA">
      <w:pPr>
        <w:pStyle w:val="Heading4"/>
        <w:overflowPunct w:val="0"/>
        <w:autoSpaceDE w:val="0"/>
        <w:autoSpaceDN w:val="0"/>
        <w:adjustRightInd w:val="0"/>
        <w:textAlignment w:val="baseline"/>
        <w:rPr>
          <w:ins w:id="4941" w:author="CMCC-shiyuan" w:date="2024-03-19T10:51:00Z"/>
          <w:rFonts w:eastAsia="Times New Roman"/>
          <w:lang w:eastAsia="zh-CN"/>
        </w:rPr>
      </w:pPr>
      <w:ins w:id="4942" w:author="CMCC-shiyuan" w:date="2024-03-19T14:07:00Z">
        <w:r w:rsidRPr="00124014">
          <w:rPr>
            <w:rFonts w:eastAsia="Times New Roman"/>
            <w:lang w:eastAsia="zh-CN"/>
          </w:rPr>
          <w:t>A.14</w:t>
        </w:r>
      </w:ins>
      <w:ins w:id="4943" w:author="CMCC-shiyuan" w:date="2024-03-19T11:18:00Z">
        <w:r w:rsidRPr="00124014">
          <w:rPr>
            <w:rFonts w:eastAsia="Times New Roman"/>
            <w:lang w:eastAsia="zh-CN"/>
          </w:rPr>
          <w:t>.1</w:t>
        </w:r>
      </w:ins>
      <w:ins w:id="4944" w:author="CMCC-shiyuan" w:date="2024-03-19T16:06:00Z">
        <w:r w:rsidRPr="00124014">
          <w:rPr>
            <w:rFonts w:eastAsia="Times New Roman"/>
            <w:lang w:eastAsia="zh-CN"/>
          </w:rPr>
          <w:t>.1</w:t>
        </w:r>
      </w:ins>
      <w:ins w:id="4945" w:author="CMCC-shiyuan" w:date="2024-03-19T10:51:00Z">
        <w:r w:rsidRPr="00124014">
          <w:rPr>
            <w:rFonts w:eastAsia="Times New Roman"/>
            <w:lang w:eastAsia="zh-CN"/>
          </w:rPr>
          <w:t>.</w:t>
        </w:r>
      </w:ins>
      <w:ins w:id="4946" w:author="CMCC-shiyuan" w:date="2024-03-19T16:06:00Z">
        <w:r w:rsidRPr="00124014">
          <w:rPr>
            <w:rFonts w:eastAsia="Times New Roman"/>
            <w:lang w:eastAsia="zh-CN"/>
          </w:rPr>
          <w:t>7</w:t>
        </w:r>
      </w:ins>
      <w:ins w:id="4947" w:author="CMCC-shiyuan" w:date="2024-03-19T10:51:00Z">
        <w:r w:rsidRPr="00124014">
          <w:rPr>
            <w:rFonts w:eastAsia="Times New Roman"/>
            <w:lang w:eastAsia="zh-CN"/>
          </w:rPr>
          <w:tab/>
          <w:t>E-UTRAN FDD – FDD Intra frequency case for Cat-M1 UE in normal coverage</w:t>
        </w:r>
      </w:ins>
      <w:ins w:id="4948" w:author="CMCC-shiyuan" w:date="2024-03-19T11:32:00Z">
        <w:r w:rsidRPr="00124014">
          <w:rPr>
            <w:rFonts w:eastAsia="Times New Roman"/>
            <w:lang w:eastAsia="zh-CN"/>
          </w:rPr>
          <w:t>, time-based triggering</w:t>
        </w:r>
      </w:ins>
    </w:p>
    <w:p w14:paraId="54CFDC36" w14:textId="77777777" w:rsidR="00911367" w:rsidRPr="00124014" w:rsidRDefault="00911367" w:rsidP="008A03AA">
      <w:pPr>
        <w:pStyle w:val="Heading5"/>
        <w:overflowPunct w:val="0"/>
        <w:autoSpaceDE w:val="0"/>
        <w:autoSpaceDN w:val="0"/>
        <w:adjustRightInd w:val="0"/>
        <w:textAlignment w:val="baseline"/>
        <w:rPr>
          <w:ins w:id="4949" w:author="CMCC-shiyuan" w:date="2024-03-19T10:51:00Z"/>
          <w:rFonts w:eastAsia="Times New Roman"/>
          <w:lang w:eastAsia="zh-CN"/>
        </w:rPr>
      </w:pPr>
      <w:ins w:id="4950" w:author="CMCC-shiyuan" w:date="2024-03-19T14:07:00Z">
        <w:r w:rsidRPr="00124014">
          <w:rPr>
            <w:rFonts w:eastAsia="Times New Roman"/>
            <w:lang w:eastAsia="zh-CN"/>
          </w:rPr>
          <w:t>A.14</w:t>
        </w:r>
      </w:ins>
      <w:ins w:id="4951" w:author="CMCC-shiyuan" w:date="2024-03-19T11:18:00Z">
        <w:r w:rsidRPr="00124014">
          <w:rPr>
            <w:rFonts w:eastAsia="Times New Roman"/>
            <w:lang w:eastAsia="zh-CN"/>
          </w:rPr>
          <w:t>.1</w:t>
        </w:r>
      </w:ins>
      <w:ins w:id="4952" w:author="CMCC-shiyuan" w:date="2024-03-19T10:51:00Z">
        <w:r w:rsidRPr="00124014">
          <w:rPr>
            <w:rFonts w:eastAsia="Times New Roman"/>
            <w:lang w:eastAsia="zh-CN"/>
          </w:rPr>
          <w:t>.</w:t>
        </w:r>
      </w:ins>
      <w:ins w:id="4953" w:author="CMCC-shiyuan" w:date="2024-03-19T16:06:00Z">
        <w:r w:rsidRPr="00124014">
          <w:rPr>
            <w:rFonts w:eastAsia="Times New Roman"/>
            <w:lang w:eastAsia="zh-CN"/>
          </w:rPr>
          <w:t>1.7</w:t>
        </w:r>
      </w:ins>
      <w:ins w:id="4954" w:author="CMCC-shiyuan" w:date="2024-03-19T10:51:00Z">
        <w:r w:rsidRPr="00124014">
          <w:rPr>
            <w:rFonts w:eastAsia="Times New Roman"/>
            <w:lang w:eastAsia="zh-CN"/>
          </w:rPr>
          <w:t>.1</w:t>
        </w:r>
        <w:r w:rsidRPr="00124014">
          <w:rPr>
            <w:rFonts w:eastAsia="Times New Roman"/>
            <w:lang w:eastAsia="zh-CN"/>
          </w:rPr>
          <w:tab/>
          <w:t>Test Purpose and Environment</w:t>
        </w:r>
      </w:ins>
    </w:p>
    <w:p w14:paraId="453FEB65" w14:textId="77777777" w:rsidR="00911367" w:rsidRPr="00124014" w:rsidRDefault="00911367" w:rsidP="00911367">
      <w:pPr>
        <w:rPr>
          <w:ins w:id="4955" w:author="CMCC-shiyuan" w:date="2024-03-19T16:10:00Z"/>
        </w:rPr>
      </w:pPr>
      <w:ins w:id="4956" w:author="CMCC-shiyuan" w:date="2024-03-19T10:51:00Z">
        <w:r w:rsidRPr="00124014">
          <w:t>This test is to verify the requirement for the FDD-FDD intra frequency cell reselection requirements for category M1 UE in normal coverage</w:t>
        </w:r>
      </w:ins>
      <w:ins w:id="4957" w:author="CMCC-shiyuan" w:date="2024-03-19T16:07:00Z">
        <w:r w:rsidRPr="00124014">
          <w:rPr>
            <w:lang w:val="en-US" w:eastAsia="zh-CN"/>
          </w:rPr>
          <w:t xml:space="preserve"> </w:t>
        </w:r>
        <w:r w:rsidRPr="00124014">
          <w:t>for satellite access</w:t>
        </w:r>
      </w:ins>
      <w:ins w:id="4958" w:author="CMCC-shiyuan" w:date="2024-03-19T10:51:00Z">
        <w:r w:rsidRPr="00124014">
          <w:t xml:space="preserve"> specified in clause 4.</w:t>
        </w:r>
      </w:ins>
      <w:ins w:id="4959" w:author="CMCC-shiyuan" w:date="2024-03-19T16:08:00Z">
        <w:r w:rsidRPr="00124014">
          <w:rPr>
            <w:lang w:val="en-US" w:eastAsia="zh-CN"/>
          </w:rPr>
          <w:t>7</w:t>
        </w:r>
      </w:ins>
      <w:ins w:id="4960" w:author="CMCC-shiyuan" w:date="2024-03-19T16:07:00Z">
        <w:r w:rsidRPr="00124014">
          <w:rPr>
            <w:lang w:val="en-US" w:eastAsia="zh-CN"/>
          </w:rPr>
          <w:t>A</w:t>
        </w:r>
      </w:ins>
      <w:ins w:id="4961" w:author="CMCC-shiyuan" w:date="2024-03-19T10:51:00Z">
        <w:r w:rsidRPr="00124014">
          <w:t>.2.</w:t>
        </w:r>
      </w:ins>
      <w:ins w:id="4962" w:author="CMCC-shiyuan" w:date="2024-03-19T16:09:00Z">
        <w:r w:rsidRPr="00124014">
          <w:rPr>
            <w:lang w:val="en-US" w:eastAsia="zh-CN"/>
          </w:rPr>
          <w:t>1.2</w:t>
        </w:r>
      </w:ins>
      <w:ins w:id="4963" w:author="CMCC-shiyuan" w:date="2024-03-19T10:51:00Z">
        <w:r w:rsidRPr="00124014">
          <w:t>.</w:t>
        </w:r>
      </w:ins>
    </w:p>
    <w:p w14:paraId="40364B1F" w14:textId="77777777" w:rsidR="00911367" w:rsidRPr="00124014" w:rsidRDefault="00911367" w:rsidP="00911367">
      <w:pPr>
        <w:rPr>
          <w:ins w:id="4964" w:author="CMCC-shiyuan" w:date="2024-03-19T16:11:00Z"/>
          <w:rFonts w:cs="v4.2.0"/>
        </w:rPr>
      </w:pPr>
      <w:ins w:id="4965" w:author="CMCC-shiyuan" w:date="2024-03-19T16:11:00Z">
        <w:r w:rsidRPr="00124014">
          <w:t>The supported test configurations are provided in Table A.14.1.1.</w:t>
        </w:r>
        <w:r w:rsidRPr="00124014">
          <w:rPr>
            <w:lang w:val="en-US" w:eastAsia="zh-CN"/>
          </w:rPr>
          <w:t>7</w:t>
        </w:r>
        <w:r w:rsidRPr="00124014">
          <w:t>.1-1.</w:t>
        </w:r>
      </w:ins>
    </w:p>
    <w:p w14:paraId="7DECBE66" w14:textId="77777777" w:rsidR="00911367" w:rsidRPr="00124014" w:rsidRDefault="00911367" w:rsidP="00911367">
      <w:pPr>
        <w:pStyle w:val="TH"/>
        <w:rPr>
          <w:ins w:id="4966" w:author="CMCC-shiyuan" w:date="2024-03-19T16:11:00Z"/>
        </w:rPr>
      </w:pPr>
      <w:ins w:id="4967" w:author="CMCC-shiyuan" w:date="2024-03-19T16:11:00Z">
        <w:r w:rsidRPr="00124014">
          <w:t>Table A.14.1.1.</w:t>
        </w:r>
        <w:r w:rsidRPr="00124014">
          <w:rPr>
            <w:lang w:val="en-US" w:eastAsia="zh-CN"/>
          </w:rPr>
          <w:t>7</w:t>
        </w:r>
        <w:r w:rsidRPr="00124014">
          <w:t>.1-1: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911367" w:rsidRPr="00124014" w14:paraId="34F642BC" w14:textId="77777777" w:rsidTr="00911367">
        <w:trPr>
          <w:trHeight w:val="187"/>
          <w:jc w:val="center"/>
          <w:ins w:id="4968" w:author="CMCC-shiyuan" w:date="2024-03-19T16:11:00Z"/>
        </w:trPr>
        <w:tc>
          <w:tcPr>
            <w:tcW w:w="2265" w:type="dxa"/>
            <w:tcBorders>
              <w:top w:val="single" w:sz="4" w:space="0" w:color="auto"/>
              <w:left w:val="single" w:sz="4" w:space="0" w:color="auto"/>
              <w:bottom w:val="single" w:sz="4" w:space="0" w:color="auto"/>
              <w:right w:val="single" w:sz="4" w:space="0" w:color="auto"/>
            </w:tcBorders>
            <w:hideMark/>
          </w:tcPr>
          <w:p w14:paraId="7E513C99" w14:textId="77777777" w:rsidR="00911367" w:rsidRPr="00124014" w:rsidRDefault="00911367">
            <w:pPr>
              <w:pStyle w:val="TAH"/>
              <w:rPr>
                <w:ins w:id="4969" w:author="CMCC-shiyuan" w:date="2024-03-19T16:11:00Z"/>
              </w:rPr>
            </w:pPr>
            <w:ins w:id="4970" w:author="CMCC-shiyuan" w:date="2024-03-19T16:11:00Z">
              <w:r w:rsidRPr="00124014">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0D8EA901" w14:textId="77777777" w:rsidR="00911367" w:rsidRPr="00124014" w:rsidRDefault="00911367">
            <w:pPr>
              <w:pStyle w:val="TAH"/>
              <w:rPr>
                <w:ins w:id="4971" w:author="CMCC-shiyuan" w:date="2024-03-19T16:11:00Z"/>
              </w:rPr>
            </w:pPr>
            <w:ins w:id="4972" w:author="CMCC-shiyuan" w:date="2024-03-19T16:11:00Z">
              <w:r w:rsidRPr="00124014">
                <w:t>Description</w:t>
              </w:r>
            </w:ins>
          </w:p>
        </w:tc>
      </w:tr>
      <w:tr w:rsidR="00911367" w:rsidRPr="00124014" w14:paraId="4AC9B858" w14:textId="77777777" w:rsidTr="00911367">
        <w:trPr>
          <w:trHeight w:val="187"/>
          <w:jc w:val="center"/>
          <w:ins w:id="4973" w:author="CMCC-shiyuan" w:date="2024-03-19T16:11:00Z"/>
        </w:trPr>
        <w:tc>
          <w:tcPr>
            <w:tcW w:w="2265" w:type="dxa"/>
            <w:tcBorders>
              <w:top w:val="single" w:sz="4" w:space="0" w:color="auto"/>
              <w:left w:val="single" w:sz="4" w:space="0" w:color="auto"/>
              <w:bottom w:val="single" w:sz="4" w:space="0" w:color="auto"/>
              <w:right w:val="single" w:sz="4" w:space="0" w:color="auto"/>
            </w:tcBorders>
            <w:hideMark/>
          </w:tcPr>
          <w:p w14:paraId="666B090D" w14:textId="77777777" w:rsidR="00911367" w:rsidRPr="00124014" w:rsidRDefault="00911367">
            <w:pPr>
              <w:pStyle w:val="TAL"/>
              <w:rPr>
                <w:ins w:id="4974" w:author="CMCC-shiyuan" w:date="2024-03-19T16:11:00Z"/>
              </w:rPr>
            </w:pPr>
            <w:ins w:id="4975" w:author="CMCC-shiyuan" w:date="2024-03-19T16:11:00Z">
              <w:r w:rsidRPr="00124014">
                <w:t>1</w:t>
              </w:r>
            </w:ins>
          </w:p>
        </w:tc>
        <w:tc>
          <w:tcPr>
            <w:tcW w:w="6905" w:type="dxa"/>
            <w:tcBorders>
              <w:top w:val="single" w:sz="4" w:space="0" w:color="auto"/>
              <w:left w:val="single" w:sz="4" w:space="0" w:color="auto"/>
              <w:bottom w:val="single" w:sz="4" w:space="0" w:color="auto"/>
              <w:right w:val="single" w:sz="4" w:space="0" w:color="auto"/>
            </w:tcBorders>
            <w:hideMark/>
          </w:tcPr>
          <w:p w14:paraId="334720FF" w14:textId="77777777" w:rsidR="00911367" w:rsidRPr="00124014" w:rsidRDefault="00911367">
            <w:pPr>
              <w:pStyle w:val="TAL"/>
              <w:rPr>
                <w:ins w:id="4976" w:author="CMCC-shiyuan" w:date="2024-03-19T16:11:00Z"/>
              </w:rPr>
            </w:pPr>
            <w:ins w:id="4977" w:author="CMCC-shiyuan" w:date="2024-03-19T16:11:00Z">
              <w:r w:rsidRPr="00124014">
                <w:t xml:space="preserve">GSO, </w:t>
              </w:r>
              <w:r w:rsidRPr="00124014">
                <w:rPr>
                  <w:lang w:val="en-US" w:eastAsia="zh-CN"/>
                </w:rPr>
                <w:t>FD</w:t>
              </w:r>
              <w:r w:rsidRPr="00124014">
                <w:t>D-FDD duplex mode</w:t>
              </w:r>
            </w:ins>
          </w:p>
        </w:tc>
      </w:tr>
      <w:tr w:rsidR="00911367" w:rsidRPr="00124014" w14:paraId="64D7E346" w14:textId="77777777" w:rsidTr="00911367">
        <w:trPr>
          <w:trHeight w:val="187"/>
          <w:jc w:val="center"/>
          <w:ins w:id="4978" w:author="CMCC-shiyuan" w:date="2024-03-19T16:11:00Z"/>
        </w:trPr>
        <w:tc>
          <w:tcPr>
            <w:tcW w:w="2265" w:type="dxa"/>
            <w:tcBorders>
              <w:top w:val="single" w:sz="4" w:space="0" w:color="auto"/>
              <w:left w:val="single" w:sz="4" w:space="0" w:color="auto"/>
              <w:bottom w:val="single" w:sz="4" w:space="0" w:color="auto"/>
              <w:right w:val="single" w:sz="4" w:space="0" w:color="auto"/>
            </w:tcBorders>
            <w:hideMark/>
          </w:tcPr>
          <w:p w14:paraId="37B1DC6A" w14:textId="77777777" w:rsidR="00911367" w:rsidRPr="00124014" w:rsidRDefault="00911367">
            <w:pPr>
              <w:pStyle w:val="TAL"/>
              <w:rPr>
                <w:ins w:id="4979" w:author="CMCC-shiyuan" w:date="2024-03-19T16:11:00Z"/>
                <w:lang w:val="en-US" w:eastAsia="zh-CN"/>
              </w:rPr>
            </w:pPr>
            <w:ins w:id="4980" w:author="CMCC-shiyuan" w:date="2024-03-19T16:11:00Z">
              <w:r w:rsidRPr="00124014">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3D619D2F" w14:textId="77777777" w:rsidR="00911367" w:rsidRPr="00124014" w:rsidRDefault="00911367">
            <w:pPr>
              <w:pStyle w:val="TAL"/>
              <w:rPr>
                <w:ins w:id="4981" w:author="CMCC-shiyuan" w:date="2024-03-19T16:11:00Z"/>
                <w:lang w:val="en-US" w:eastAsia="zh-CN"/>
              </w:rPr>
            </w:pPr>
            <w:ins w:id="4982" w:author="CMCC-shiyuan" w:date="2024-03-19T16:11:00Z">
              <w:r w:rsidRPr="00124014">
                <w:rPr>
                  <w:lang w:val="en-US" w:eastAsia="zh-CN"/>
                </w:rPr>
                <w:t>NGSO, FDD-FDD duplex mode</w:t>
              </w:r>
            </w:ins>
          </w:p>
        </w:tc>
      </w:tr>
    </w:tbl>
    <w:p w14:paraId="4936CE0B" w14:textId="77777777" w:rsidR="00911367" w:rsidRPr="00124014" w:rsidRDefault="00911367" w:rsidP="00911367">
      <w:pPr>
        <w:rPr>
          <w:ins w:id="4983" w:author="CMCC-shiyuan" w:date="2024-03-19T16:11:00Z"/>
        </w:rPr>
      </w:pPr>
    </w:p>
    <w:p w14:paraId="568B5F20" w14:textId="77777777" w:rsidR="00911367" w:rsidRPr="00124014" w:rsidRDefault="00911367" w:rsidP="00911367">
      <w:pPr>
        <w:rPr>
          <w:ins w:id="4984" w:author="CMCC-shiyuan" w:date="2024-03-19T16:16:00Z"/>
        </w:rPr>
      </w:pPr>
      <w:ins w:id="4985" w:author="CMCC-shiyuan" w:date="2024-03-19T10:51:00Z">
        <w:r w:rsidRPr="00124014">
          <w:t xml:space="preserve">The test scenario comprises of 1 E-UTRA FDD carrier and 2 cells as given in tables </w:t>
        </w:r>
      </w:ins>
      <w:ins w:id="4986" w:author="CMCC-shiyuan" w:date="2024-03-19T14:07:00Z">
        <w:r w:rsidRPr="00124014">
          <w:rPr>
            <w:lang w:eastAsia="zh-CN"/>
          </w:rPr>
          <w:t>A.14</w:t>
        </w:r>
      </w:ins>
      <w:ins w:id="4987" w:author="CMCC-shiyuan" w:date="2024-03-19T11:18:00Z">
        <w:r w:rsidRPr="00124014">
          <w:rPr>
            <w:lang w:eastAsia="zh-CN"/>
          </w:rPr>
          <w:t>.1</w:t>
        </w:r>
      </w:ins>
      <w:ins w:id="4988" w:author="CMCC-shiyuan" w:date="2024-03-19T10:51:00Z">
        <w:r w:rsidRPr="00124014">
          <w:t>.1</w:t>
        </w:r>
      </w:ins>
      <w:ins w:id="4989" w:author="CMCC-shiyuan" w:date="2024-03-19T16:10:00Z">
        <w:r w:rsidRPr="00124014">
          <w:rPr>
            <w:lang w:val="en-US" w:eastAsia="zh-CN"/>
          </w:rPr>
          <w:t>.7</w:t>
        </w:r>
      </w:ins>
      <w:ins w:id="4990" w:author="CMCC-shiyuan" w:date="2024-03-19T10:51:00Z">
        <w:r w:rsidRPr="00124014">
          <w:t>.1-</w:t>
        </w:r>
      </w:ins>
      <w:ins w:id="4991" w:author="CMCC-shiyuan" w:date="2024-03-19T16:10:00Z">
        <w:r w:rsidRPr="00124014">
          <w:rPr>
            <w:lang w:val="en-US" w:eastAsia="zh-CN"/>
          </w:rPr>
          <w:t>2</w:t>
        </w:r>
      </w:ins>
      <w:ins w:id="4992" w:author="CMCC-shiyuan" w:date="2024-03-19T10:51:00Z">
        <w:r w:rsidRPr="00124014">
          <w:t xml:space="preserve"> and </w:t>
        </w:r>
      </w:ins>
      <w:ins w:id="4993" w:author="CMCC-shiyuan" w:date="2024-03-19T14:07:00Z">
        <w:r w:rsidRPr="00124014">
          <w:rPr>
            <w:lang w:eastAsia="zh-CN"/>
          </w:rPr>
          <w:t>A.</w:t>
        </w:r>
      </w:ins>
      <w:ins w:id="4994" w:author="CMCC-shiyuan" w:date="2024-03-19T16:10:00Z">
        <w:r w:rsidRPr="00124014">
          <w:rPr>
            <w:lang w:eastAsia="zh-CN"/>
          </w:rPr>
          <w:t>14.1</w:t>
        </w:r>
        <w:r w:rsidRPr="00124014">
          <w:t>.1</w:t>
        </w:r>
        <w:r w:rsidRPr="00124014">
          <w:rPr>
            <w:lang w:val="en-US" w:eastAsia="zh-CN"/>
          </w:rPr>
          <w:t>.7</w:t>
        </w:r>
        <w:r w:rsidRPr="00124014">
          <w:t>.1-</w:t>
        </w:r>
        <w:r w:rsidRPr="00124014">
          <w:rPr>
            <w:lang w:val="en-US" w:eastAsia="zh-CN"/>
          </w:rPr>
          <w:t>3</w:t>
        </w:r>
      </w:ins>
      <w:ins w:id="4995" w:author="CMCC-shiyuan" w:date="2024-03-19T10:51:00Z">
        <w:r w:rsidRPr="00124014">
          <w:t xml:space="preserve">. The test consists of </w:t>
        </w:r>
      </w:ins>
      <w:ins w:id="4996" w:author="CMCC-shiyuan" w:date="2024-03-19T16:15:00Z">
        <w:r w:rsidRPr="00124014">
          <w:rPr>
            <w:lang w:val="en-US" w:eastAsia="zh-CN"/>
          </w:rPr>
          <w:t>two</w:t>
        </w:r>
      </w:ins>
      <w:ins w:id="4997" w:author="CMCC-shiyuan" w:date="2024-03-19T10:51:00Z">
        <w:r w:rsidRPr="00124014">
          <w:t xml:space="preserve"> successive time periods, with time duration of T1</w:t>
        </w:r>
      </w:ins>
      <w:ins w:id="4998" w:author="CMCC-shiyuan" w:date="2024-03-19T16:15:00Z">
        <w:r w:rsidRPr="00124014">
          <w:rPr>
            <w:lang w:val="en-US" w:eastAsia="zh-CN"/>
          </w:rPr>
          <w:t xml:space="preserve"> and</w:t>
        </w:r>
      </w:ins>
      <w:ins w:id="4999" w:author="CMCC-shiyuan" w:date="2024-03-19T10:51:00Z">
        <w:r w:rsidRPr="00124014">
          <w:t xml:space="preserve"> T2 respectively. Only Cell 1 is already identified by the UE prior to the start of the test, i.e. Cell 2 is not identified by the UE prior to the start of the test. Cell 1 and Cell 2 belong to different tracking areas. Furthermore, UE has not registered with network for the tracking area containing Cell 2.</w:t>
        </w:r>
      </w:ins>
    </w:p>
    <w:p w14:paraId="3BCD3461" w14:textId="77777777" w:rsidR="00911367" w:rsidRPr="00124014" w:rsidRDefault="00911367" w:rsidP="00911367">
      <w:pPr>
        <w:rPr>
          <w:ins w:id="5000" w:author="CMCC-shiyuan" w:date="2024-03-19T10:51:00Z"/>
        </w:rPr>
      </w:pPr>
      <w:ins w:id="5001" w:author="CMCC-shiyuan" w:date="2024-03-19T16:35:00Z">
        <w:r w:rsidRPr="00124014">
          <w:rPr>
            <w:lang w:val="en-US" w:eastAsia="zh-CN"/>
          </w:rPr>
          <w:t>T</w:t>
        </w:r>
      </w:ins>
      <w:ins w:id="5002" w:author="CMCC-shiyuan" w:date="2024-03-19T16:16:00Z">
        <w:r w:rsidRPr="00124014">
          <w:t>-Service broadcasted in SIB</w:t>
        </w:r>
      </w:ins>
      <w:ins w:id="5003" w:author="CMCC-shiyuan" w:date="2024-03-19T16:34:00Z">
        <w:r w:rsidRPr="00124014">
          <w:rPr>
            <w:lang w:val="en-US" w:eastAsia="zh-CN"/>
          </w:rPr>
          <w:t>3</w:t>
        </w:r>
      </w:ins>
      <w:ins w:id="5004" w:author="CMCC-shiyuan" w:date="2024-03-19T16:16:00Z">
        <w:r w:rsidRPr="00124014">
          <w:t xml:space="preserve"> of Cell 1 is set to the time point that is 36s after start of T2.</w:t>
        </w:r>
      </w:ins>
    </w:p>
    <w:p w14:paraId="4A5F3A57" w14:textId="77777777" w:rsidR="00911367" w:rsidRPr="00124014" w:rsidRDefault="00911367" w:rsidP="00911367">
      <w:pPr>
        <w:pStyle w:val="TH"/>
        <w:rPr>
          <w:ins w:id="5005" w:author="CMCC-shiyuan" w:date="2024-03-19T10:51:00Z"/>
        </w:rPr>
      </w:pPr>
      <w:ins w:id="5006" w:author="CMCC-shiyuan" w:date="2024-03-19T10:51:00Z">
        <w:r w:rsidRPr="00124014">
          <w:t xml:space="preserve">Table </w:t>
        </w:r>
      </w:ins>
      <w:ins w:id="5007" w:author="CMCC-shiyuan" w:date="2024-03-19T14:07:00Z">
        <w:r w:rsidRPr="00124014">
          <w:rPr>
            <w:lang w:eastAsia="zh-CN"/>
          </w:rPr>
          <w:t>A.14</w:t>
        </w:r>
      </w:ins>
      <w:ins w:id="5008" w:author="CMCC-shiyuan" w:date="2024-03-19T11:18:00Z">
        <w:r w:rsidRPr="00124014">
          <w:rPr>
            <w:lang w:eastAsia="zh-CN"/>
          </w:rPr>
          <w:t>.1</w:t>
        </w:r>
      </w:ins>
      <w:ins w:id="5009" w:author="CMCC-shiyuan" w:date="2024-03-19T10:51:00Z">
        <w:r w:rsidRPr="00124014">
          <w:t>.1.</w:t>
        </w:r>
      </w:ins>
      <w:ins w:id="5010" w:author="CMCC-shiyuan" w:date="2024-03-19T16:35:00Z">
        <w:r w:rsidRPr="00124014">
          <w:rPr>
            <w:lang w:val="en-US" w:eastAsia="zh-CN"/>
          </w:rPr>
          <w:t>7.</w:t>
        </w:r>
      </w:ins>
      <w:ins w:id="5011" w:author="CMCC-shiyuan" w:date="2024-03-19T10:51:00Z">
        <w:r w:rsidRPr="00124014">
          <w:t>1-</w:t>
        </w:r>
      </w:ins>
      <w:ins w:id="5012" w:author="CMCC-shiyuan" w:date="2024-03-19T16:35:00Z">
        <w:r w:rsidRPr="00124014">
          <w:rPr>
            <w:lang w:val="en-US" w:eastAsia="zh-CN"/>
          </w:rPr>
          <w:t>2</w:t>
        </w:r>
      </w:ins>
      <w:ins w:id="5013" w:author="CMCC-shiyuan" w:date="2024-03-19T10:51:00Z">
        <w:r w:rsidRPr="00124014">
          <w:t>: General test parameters for FDD intra frequency cell reselection test case for Cat-M1 UE in normal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2494"/>
        <w:gridCol w:w="3686"/>
      </w:tblGrid>
      <w:tr w:rsidR="00911367" w:rsidRPr="00124014" w14:paraId="7F73046C" w14:textId="77777777" w:rsidTr="00911367">
        <w:trPr>
          <w:cantSplit/>
          <w:jc w:val="center"/>
          <w:ins w:id="5014" w:author="CMCC-shiyuan" w:date="2024-03-19T10:51:00Z"/>
        </w:trPr>
        <w:tc>
          <w:tcPr>
            <w:tcW w:w="2802" w:type="dxa"/>
            <w:gridSpan w:val="2"/>
            <w:tcBorders>
              <w:top w:val="single" w:sz="4" w:space="0" w:color="auto"/>
              <w:left w:val="single" w:sz="4" w:space="0" w:color="auto"/>
              <w:bottom w:val="single" w:sz="4" w:space="0" w:color="auto"/>
              <w:right w:val="single" w:sz="4" w:space="0" w:color="auto"/>
            </w:tcBorders>
            <w:hideMark/>
          </w:tcPr>
          <w:p w14:paraId="424DF1EC" w14:textId="77777777" w:rsidR="00911367" w:rsidRPr="00124014" w:rsidRDefault="00911367">
            <w:pPr>
              <w:pStyle w:val="TAH"/>
              <w:rPr>
                <w:ins w:id="5015" w:author="CMCC-shiyuan" w:date="2024-03-19T10:51:00Z"/>
                <w:rFonts w:cs="Arial"/>
              </w:rPr>
            </w:pPr>
            <w:ins w:id="5016" w:author="CMCC-shiyuan" w:date="2024-03-19T10:51:00Z">
              <w:r w:rsidRPr="00124014">
                <w:rPr>
                  <w:rFonts w:cs="Arial"/>
                </w:rPr>
                <w:t>Parameter</w:t>
              </w:r>
            </w:ins>
          </w:p>
        </w:tc>
        <w:tc>
          <w:tcPr>
            <w:tcW w:w="767" w:type="dxa"/>
            <w:tcBorders>
              <w:top w:val="single" w:sz="4" w:space="0" w:color="auto"/>
              <w:left w:val="single" w:sz="4" w:space="0" w:color="auto"/>
              <w:bottom w:val="single" w:sz="4" w:space="0" w:color="auto"/>
              <w:right w:val="single" w:sz="4" w:space="0" w:color="auto"/>
            </w:tcBorders>
            <w:hideMark/>
          </w:tcPr>
          <w:p w14:paraId="4346CE2A" w14:textId="77777777" w:rsidR="00911367" w:rsidRPr="00124014" w:rsidRDefault="00911367">
            <w:pPr>
              <w:pStyle w:val="TAH"/>
              <w:rPr>
                <w:ins w:id="5017" w:author="CMCC-shiyuan" w:date="2024-03-19T10:51:00Z"/>
                <w:rFonts w:cs="Arial"/>
              </w:rPr>
            </w:pPr>
            <w:ins w:id="5018" w:author="CMCC-shiyuan" w:date="2024-03-19T10:51:00Z">
              <w:r w:rsidRPr="00124014">
                <w:rPr>
                  <w:rFonts w:cs="Arial"/>
                </w:rPr>
                <w:t>Unit</w:t>
              </w:r>
            </w:ins>
          </w:p>
        </w:tc>
        <w:tc>
          <w:tcPr>
            <w:tcW w:w="2493" w:type="dxa"/>
            <w:tcBorders>
              <w:top w:val="single" w:sz="4" w:space="0" w:color="auto"/>
              <w:left w:val="single" w:sz="4" w:space="0" w:color="auto"/>
              <w:bottom w:val="single" w:sz="4" w:space="0" w:color="auto"/>
              <w:right w:val="single" w:sz="4" w:space="0" w:color="auto"/>
            </w:tcBorders>
            <w:hideMark/>
          </w:tcPr>
          <w:p w14:paraId="0E5FFC86" w14:textId="77777777" w:rsidR="00911367" w:rsidRPr="00124014" w:rsidRDefault="00911367">
            <w:pPr>
              <w:pStyle w:val="TAH"/>
              <w:rPr>
                <w:ins w:id="5019" w:author="CMCC-shiyuan" w:date="2024-03-19T10:51:00Z"/>
                <w:rFonts w:cs="Arial"/>
              </w:rPr>
            </w:pPr>
            <w:ins w:id="5020" w:author="CMCC-shiyuan" w:date="2024-03-19T10:51:00Z">
              <w:r w:rsidRPr="00124014">
                <w:rPr>
                  <w:rFonts w:cs="Arial"/>
                </w:rPr>
                <w:t>Value</w:t>
              </w:r>
            </w:ins>
          </w:p>
        </w:tc>
        <w:tc>
          <w:tcPr>
            <w:tcW w:w="3685" w:type="dxa"/>
            <w:tcBorders>
              <w:top w:val="single" w:sz="4" w:space="0" w:color="auto"/>
              <w:left w:val="single" w:sz="4" w:space="0" w:color="auto"/>
              <w:bottom w:val="single" w:sz="4" w:space="0" w:color="auto"/>
              <w:right w:val="single" w:sz="4" w:space="0" w:color="auto"/>
            </w:tcBorders>
            <w:hideMark/>
          </w:tcPr>
          <w:p w14:paraId="13675D4D" w14:textId="77777777" w:rsidR="00911367" w:rsidRPr="00124014" w:rsidRDefault="00911367">
            <w:pPr>
              <w:pStyle w:val="TAH"/>
              <w:rPr>
                <w:ins w:id="5021" w:author="CMCC-shiyuan" w:date="2024-03-19T10:51:00Z"/>
                <w:rFonts w:cs="Arial"/>
              </w:rPr>
            </w:pPr>
            <w:ins w:id="5022" w:author="CMCC-shiyuan" w:date="2024-03-19T10:51:00Z">
              <w:r w:rsidRPr="00124014">
                <w:rPr>
                  <w:rFonts w:cs="Arial"/>
                </w:rPr>
                <w:t>Comment</w:t>
              </w:r>
            </w:ins>
          </w:p>
        </w:tc>
      </w:tr>
      <w:tr w:rsidR="00911367" w:rsidRPr="00124014" w14:paraId="1FC7FCE2" w14:textId="77777777" w:rsidTr="00911367">
        <w:trPr>
          <w:cantSplit/>
          <w:jc w:val="center"/>
          <w:ins w:id="5023" w:author="CMCC-shiyuan" w:date="2024-03-19T10:51:00Z"/>
        </w:trPr>
        <w:tc>
          <w:tcPr>
            <w:tcW w:w="1008" w:type="dxa"/>
            <w:vMerge w:val="restart"/>
            <w:tcBorders>
              <w:top w:val="single" w:sz="4" w:space="0" w:color="auto"/>
              <w:left w:val="single" w:sz="4" w:space="0" w:color="auto"/>
              <w:bottom w:val="single" w:sz="4" w:space="0" w:color="auto"/>
              <w:right w:val="single" w:sz="4" w:space="0" w:color="auto"/>
            </w:tcBorders>
            <w:hideMark/>
          </w:tcPr>
          <w:p w14:paraId="7A7D9EF0" w14:textId="77777777" w:rsidR="00911367" w:rsidRPr="00124014" w:rsidRDefault="00911367">
            <w:pPr>
              <w:pStyle w:val="TAL"/>
              <w:rPr>
                <w:ins w:id="5024" w:author="CMCC-shiyuan" w:date="2024-03-19T10:51:00Z"/>
                <w:rFonts w:cs="Arial"/>
              </w:rPr>
            </w:pPr>
            <w:ins w:id="5025" w:author="CMCC-shiyuan" w:date="2024-03-19T10:51:00Z">
              <w:r w:rsidRPr="00124014">
                <w:rPr>
                  <w:rFonts w:cs="Arial"/>
                </w:rPr>
                <w:t>Initial condition</w:t>
              </w:r>
            </w:ins>
          </w:p>
        </w:tc>
        <w:tc>
          <w:tcPr>
            <w:tcW w:w="1794" w:type="dxa"/>
            <w:tcBorders>
              <w:top w:val="single" w:sz="4" w:space="0" w:color="auto"/>
              <w:left w:val="single" w:sz="4" w:space="0" w:color="auto"/>
              <w:bottom w:val="single" w:sz="4" w:space="0" w:color="auto"/>
              <w:right w:val="single" w:sz="4" w:space="0" w:color="auto"/>
            </w:tcBorders>
            <w:hideMark/>
          </w:tcPr>
          <w:p w14:paraId="40475932" w14:textId="77777777" w:rsidR="00911367" w:rsidRPr="00124014" w:rsidRDefault="00911367">
            <w:pPr>
              <w:pStyle w:val="TAL"/>
              <w:rPr>
                <w:ins w:id="5026" w:author="CMCC-shiyuan" w:date="2024-03-19T10:51:00Z"/>
                <w:rFonts w:cs="Arial"/>
              </w:rPr>
            </w:pPr>
            <w:ins w:id="5027" w:author="CMCC-shiyuan" w:date="2024-03-19T10:51:00Z">
              <w:r w:rsidRPr="00124014">
                <w:rPr>
                  <w:rFonts w:cs="Arial"/>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0C359E52" w14:textId="77777777" w:rsidR="00911367" w:rsidRPr="00124014" w:rsidRDefault="00911367">
            <w:pPr>
              <w:pStyle w:val="TAC"/>
              <w:rPr>
                <w:ins w:id="5028" w:author="CMCC-shiyuan" w:date="2024-03-19T10:51:00Z"/>
                <w:rFonts w:cs="Arial"/>
              </w:rPr>
            </w:pPr>
          </w:p>
        </w:tc>
        <w:tc>
          <w:tcPr>
            <w:tcW w:w="2493" w:type="dxa"/>
            <w:tcBorders>
              <w:top w:val="single" w:sz="4" w:space="0" w:color="auto"/>
              <w:left w:val="single" w:sz="4" w:space="0" w:color="auto"/>
              <w:bottom w:val="single" w:sz="4" w:space="0" w:color="auto"/>
              <w:right w:val="single" w:sz="4" w:space="0" w:color="auto"/>
            </w:tcBorders>
            <w:hideMark/>
          </w:tcPr>
          <w:p w14:paraId="00076A63" w14:textId="77777777" w:rsidR="00911367" w:rsidRPr="00124014" w:rsidRDefault="00911367">
            <w:pPr>
              <w:pStyle w:val="TAC"/>
              <w:rPr>
                <w:ins w:id="5029" w:author="CMCC-shiyuan" w:date="2024-03-19T10:51:00Z"/>
                <w:rFonts w:cs="Arial"/>
              </w:rPr>
            </w:pPr>
            <w:ins w:id="5030" w:author="CMCC-shiyuan" w:date="2024-03-19T10:51:00Z">
              <w:r w:rsidRPr="00124014">
                <w:rPr>
                  <w:rFonts w:cs="Arial"/>
                </w:rPr>
                <w:t>Cell1</w:t>
              </w:r>
            </w:ins>
          </w:p>
        </w:tc>
        <w:tc>
          <w:tcPr>
            <w:tcW w:w="3685" w:type="dxa"/>
            <w:tcBorders>
              <w:top w:val="single" w:sz="4" w:space="0" w:color="auto"/>
              <w:left w:val="single" w:sz="4" w:space="0" w:color="auto"/>
              <w:bottom w:val="single" w:sz="4" w:space="0" w:color="auto"/>
              <w:right w:val="single" w:sz="4" w:space="0" w:color="auto"/>
            </w:tcBorders>
          </w:tcPr>
          <w:p w14:paraId="37890D17" w14:textId="77777777" w:rsidR="00911367" w:rsidRPr="00124014" w:rsidRDefault="00911367">
            <w:pPr>
              <w:pStyle w:val="TAL"/>
              <w:rPr>
                <w:ins w:id="5031" w:author="CMCC-shiyuan" w:date="2024-03-19T10:51:00Z"/>
                <w:rFonts w:cs="Arial"/>
              </w:rPr>
            </w:pPr>
          </w:p>
        </w:tc>
      </w:tr>
      <w:tr w:rsidR="00911367" w:rsidRPr="00124014" w14:paraId="71FA3651" w14:textId="77777777" w:rsidTr="00911367">
        <w:trPr>
          <w:cantSplit/>
          <w:trHeight w:val="463"/>
          <w:jc w:val="center"/>
          <w:ins w:id="5032" w:author="CMCC-shiyuan" w:date="2024-03-19T10:51: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63D1CD4" w14:textId="77777777" w:rsidR="00911367" w:rsidRPr="00124014" w:rsidRDefault="00911367">
            <w:pPr>
              <w:spacing w:after="0"/>
              <w:rPr>
                <w:ins w:id="5033" w:author="CMCC-shiyuan" w:date="2024-03-19T10:51:00Z"/>
                <w:rFonts w:ascii="Arial" w:hAnsi="Arial" w:cs="Arial"/>
                <w:sz w:val="18"/>
              </w:rPr>
            </w:pPr>
          </w:p>
        </w:tc>
        <w:tc>
          <w:tcPr>
            <w:tcW w:w="1794" w:type="dxa"/>
            <w:tcBorders>
              <w:top w:val="single" w:sz="4" w:space="0" w:color="auto"/>
              <w:left w:val="single" w:sz="4" w:space="0" w:color="auto"/>
              <w:bottom w:val="single" w:sz="4" w:space="0" w:color="auto"/>
              <w:right w:val="single" w:sz="4" w:space="0" w:color="auto"/>
            </w:tcBorders>
            <w:hideMark/>
          </w:tcPr>
          <w:p w14:paraId="0187C9BC" w14:textId="77777777" w:rsidR="00911367" w:rsidRPr="00124014" w:rsidRDefault="00911367">
            <w:pPr>
              <w:pStyle w:val="TAL"/>
              <w:rPr>
                <w:ins w:id="5034" w:author="CMCC-shiyuan" w:date="2024-03-19T10:51:00Z"/>
                <w:rFonts w:cs="Arial"/>
              </w:rPr>
            </w:pPr>
            <w:ins w:id="5035" w:author="CMCC-shiyuan" w:date="2024-03-19T10:51:00Z">
              <w:r w:rsidRPr="00124014">
                <w:rPr>
                  <w:rFonts w:cs="Arial"/>
                </w:rPr>
                <w:t>Neighbour cells</w:t>
              </w:r>
            </w:ins>
          </w:p>
        </w:tc>
        <w:tc>
          <w:tcPr>
            <w:tcW w:w="767" w:type="dxa"/>
            <w:tcBorders>
              <w:top w:val="single" w:sz="4" w:space="0" w:color="auto"/>
              <w:left w:val="single" w:sz="4" w:space="0" w:color="auto"/>
              <w:bottom w:val="single" w:sz="4" w:space="0" w:color="auto"/>
              <w:right w:val="single" w:sz="4" w:space="0" w:color="auto"/>
            </w:tcBorders>
          </w:tcPr>
          <w:p w14:paraId="5152E72B" w14:textId="77777777" w:rsidR="00911367" w:rsidRPr="00124014" w:rsidRDefault="00911367">
            <w:pPr>
              <w:pStyle w:val="TAC"/>
              <w:rPr>
                <w:ins w:id="5036" w:author="CMCC-shiyuan" w:date="2024-03-19T10:51:00Z"/>
                <w:rFonts w:cs="Arial"/>
              </w:rPr>
            </w:pPr>
          </w:p>
        </w:tc>
        <w:tc>
          <w:tcPr>
            <w:tcW w:w="2493" w:type="dxa"/>
            <w:tcBorders>
              <w:top w:val="single" w:sz="4" w:space="0" w:color="auto"/>
              <w:left w:val="single" w:sz="4" w:space="0" w:color="auto"/>
              <w:bottom w:val="single" w:sz="4" w:space="0" w:color="auto"/>
              <w:right w:val="single" w:sz="4" w:space="0" w:color="auto"/>
            </w:tcBorders>
            <w:hideMark/>
          </w:tcPr>
          <w:p w14:paraId="747B4D76" w14:textId="77777777" w:rsidR="00911367" w:rsidRPr="00124014" w:rsidRDefault="00911367">
            <w:pPr>
              <w:pStyle w:val="TAC"/>
              <w:rPr>
                <w:ins w:id="5037" w:author="CMCC-shiyuan" w:date="2024-03-19T10:51:00Z"/>
                <w:rFonts w:cs="Arial"/>
              </w:rPr>
            </w:pPr>
            <w:ins w:id="5038" w:author="CMCC-shiyuan" w:date="2024-03-19T10:51:00Z">
              <w:r w:rsidRPr="00124014">
                <w:rPr>
                  <w:rFonts w:cs="Arial"/>
                </w:rPr>
                <w:t xml:space="preserve">Cell2 </w:t>
              </w:r>
            </w:ins>
          </w:p>
        </w:tc>
        <w:tc>
          <w:tcPr>
            <w:tcW w:w="3685" w:type="dxa"/>
            <w:tcBorders>
              <w:top w:val="single" w:sz="4" w:space="0" w:color="auto"/>
              <w:left w:val="single" w:sz="4" w:space="0" w:color="auto"/>
              <w:bottom w:val="single" w:sz="4" w:space="0" w:color="auto"/>
              <w:right w:val="single" w:sz="4" w:space="0" w:color="auto"/>
            </w:tcBorders>
          </w:tcPr>
          <w:p w14:paraId="3957A24D" w14:textId="77777777" w:rsidR="00911367" w:rsidRPr="00124014" w:rsidRDefault="00911367">
            <w:pPr>
              <w:pStyle w:val="TAL"/>
              <w:rPr>
                <w:ins w:id="5039" w:author="CMCC-shiyuan" w:date="2024-03-19T10:51:00Z"/>
                <w:rFonts w:cs="Arial"/>
              </w:rPr>
            </w:pPr>
          </w:p>
        </w:tc>
      </w:tr>
      <w:tr w:rsidR="00911367" w:rsidRPr="00124014" w14:paraId="75B590B8" w14:textId="77777777" w:rsidTr="00911367">
        <w:trPr>
          <w:cantSplit/>
          <w:jc w:val="center"/>
          <w:ins w:id="5040" w:author="CMCC-shiyuan" w:date="2024-03-19T10:51:00Z"/>
        </w:trPr>
        <w:tc>
          <w:tcPr>
            <w:tcW w:w="1008" w:type="dxa"/>
            <w:vMerge w:val="restart"/>
            <w:tcBorders>
              <w:top w:val="single" w:sz="4" w:space="0" w:color="auto"/>
              <w:left w:val="single" w:sz="4" w:space="0" w:color="auto"/>
              <w:bottom w:val="single" w:sz="4" w:space="0" w:color="auto"/>
              <w:right w:val="single" w:sz="4" w:space="0" w:color="auto"/>
            </w:tcBorders>
            <w:hideMark/>
          </w:tcPr>
          <w:p w14:paraId="2702B32B" w14:textId="77777777" w:rsidR="00911367" w:rsidRPr="00124014" w:rsidRDefault="00911367">
            <w:pPr>
              <w:pStyle w:val="TAL"/>
              <w:rPr>
                <w:ins w:id="5041" w:author="CMCC-shiyuan" w:date="2024-03-19T10:51:00Z"/>
                <w:rFonts w:cs="Arial"/>
              </w:rPr>
            </w:pPr>
            <w:ins w:id="5042" w:author="CMCC-shiyuan" w:date="2024-03-19T10:51:00Z">
              <w:r w:rsidRPr="00124014">
                <w:rPr>
                  <w:rFonts w:cs="Arial"/>
                </w:rPr>
                <w:t>T2 end condition</w:t>
              </w:r>
            </w:ins>
          </w:p>
        </w:tc>
        <w:tc>
          <w:tcPr>
            <w:tcW w:w="1794" w:type="dxa"/>
            <w:tcBorders>
              <w:top w:val="single" w:sz="4" w:space="0" w:color="auto"/>
              <w:left w:val="single" w:sz="4" w:space="0" w:color="auto"/>
              <w:bottom w:val="single" w:sz="4" w:space="0" w:color="auto"/>
              <w:right w:val="single" w:sz="4" w:space="0" w:color="auto"/>
            </w:tcBorders>
            <w:hideMark/>
          </w:tcPr>
          <w:p w14:paraId="2DA04845" w14:textId="77777777" w:rsidR="00911367" w:rsidRPr="00124014" w:rsidRDefault="00911367">
            <w:pPr>
              <w:pStyle w:val="TAL"/>
              <w:rPr>
                <w:ins w:id="5043" w:author="CMCC-shiyuan" w:date="2024-03-19T10:51:00Z"/>
                <w:rFonts w:cs="Arial"/>
              </w:rPr>
            </w:pPr>
            <w:ins w:id="5044" w:author="CMCC-shiyuan" w:date="2024-03-19T10:51:00Z">
              <w:r w:rsidRPr="00124014">
                <w:rPr>
                  <w:rFonts w:cs="Arial"/>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79015C20" w14:textId="77777777" w:rsidR="00911367" w:rsidRPr="00124014" w:rsidRDefault="00911367">
            <w:pPr>
              <w:pStyle w:val="TAC"/>
              <w:rPr>
                <w:ins w:id="5045" w:author="CMCC-shiyuan" w:date="2024-03-19T10:51:00Z"/>
                <w:rFonts w:cs="Arial"/>
              </w:rPr>
            </w:pPr>
          </w:p>
        </w:tc>
        <w:tc>
          <w:tcPr>
            <w:tcW w:w="2493" w:type="dxa"/>
            <w:tcBorders>
              <w:top w:val="single" w:sz="4" w:space="0" w:color="auto"/>
              <w:left w:val="single" w:sz="4" w:space="0" w:color="auto"/>
              <w:bottom w:val="single" w:sz="4" w:space="0" w:color="auto"/>
              <w:right w:val="single" w:sz="4" w:space="0" w:color="auto"/>
            </w:tcBorders>
            <w:hideMark/>
          </w:tcPr>
          <w:p w14:paraId="44382864" w14:textId="77777777" w:rsidR="00911367" w:rsidRPr="00124014" w:rsidRDefault="00911367">
            <w:pPr>
              <w:pStyle w:val="TAC"/>
              <w:rPr>
                <w:ins w:id="5046" w:author="CMCC-shiyuan" w:date="2024-03-19T10:51:00Z"/>
                <w:rFonts w:cs="Arial"/>
              </w:rPr>
            </w:pPr>
            <w:ins w:id="5047" w:author="CMCC-shiyuan" w:date="2024-03-19T10:51:00Z">
              <w:r w:rsidRPr="00124014">
                <w:rPr>
                  <w:rFonts w:cs="Arial"/>
                </w:rPr>
                <w:t>Cell2</w:t>
              </w:r>
            </w:ins>
          </w:p>
        </w:tc>
        <w:tc>
          <w:tcPr>
            <w:tcW w:w="3685" w:type="dxa"/>
            <w:tcBorders>
              <w:top w:val="single" w:sz="4" w:space="0" w:color="auto"/>
              <w:left w:val="single" w:sz="4" w:space="0" w:color="auto"/>
              <w:bottom w:val="single" w:sz="4" w:space="0" w:color="auto"/>
              <w:right w:val="single" w:sz="4" w:space="0" w:color="auto"/>
            </w:tcBorders>
          </w:tcPr>
          <w:p w14:paraId="39726C67" w14:textId="77777777" w:rsidR="00911367" w:rsidRPr="00124014" w:rsidRDefault="00911367">
            <w:pPr>
              <w:pStyle w:val="TAL"/>
              <w:rPr>
                <w:ins w:id="5048" w:author="CMCC-shiyuan" w:date="2024-03-19T10:51:00Z"/>
                <w:rFonts w:cs="Arial"/>
              </w:rPr>
            </w:pPr>
          </w:p>
        </w:tc>
      </w:tr>
      <w:tr w:rsidR="00911367" w:rsidRPr="00124014" w14:paraId="10245AB2" w14:textId="77777777" w:rsidTr="00911367">
        <w:trPr>
          <w:cantSplit/>
          <w:jc w:val="center"/>
          <w:ins w:id="5049" w:author="CMCC-shiyuan" w:date="2024-03-19T10:51: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17DD2DC" w14:textId="77777777" w:rsidR="00911367" w:rsidRPr="00124014" w:rsidRDefault="00911367">
            <w:pPr>
              <w:spacing w:after="0"/>
              <w:rPr>
                <w:ins w:id="5050" w:author="CMCC-shiyuan" w:date="2024-03-19T10:51:00Z"/>
                <w:rFonts w:ascii="Arial" w:hAnsi="Arial" w:cs="Arial"/>
                <w:sz w:val="18"/>
              </w:rPr>
            </w:pPr>
          </w:p>
        </w:tc>
        <w:tc>
          <w:tcPr>
            <w:tcW w:w="1794" w:type="dxa"/>
            <w:tcBorders>
              <w:top w:val="single" w:sz="4" w:space="0" w:color="auto"/>
              <w:left w:val="single" w:sz="4" w:space="0" w:color="auto"/>
              <w:bottom w:val="single" w:sz="4" w:space="0" w:color="auto"/>
              <w:right w:val="single" w:sz="4" w:space="0" w:color="auto"/>
            </w:tcBorders>
            <w:hideMark/>
          </w:tcPr>
          <w:p w14:paraId="630F310A" w14:textId="77777777" w:rsidR="00911367" w:rsidRPr="00124014" w:rsidRDefault="00911367">
            <w:pPr>
              <w:pStyle w:val="TAL"/>
              <w:rPr>
                <w:ins w:id="5051" w:author="CMCC-shiyuan" w:date="2024-03-19T10:51:00Z"/>
                <w:rFonts w:cs="Arial"/>
              </w:rPr>
            </w:pPr>
            <w:ins w:id="5052" w:author="CMCC-shiyuan" w:date="2024-03-19T10:51:00Z">
              <w:r w:rsidRPr="00124014">
                <w:rPr>
                  <w:rFonts w:cs="Arial"/>
                </w:rPr>
                <w:t>Neighbour cells</w:t>
              </w:r>
            </w:ins>
          </w:p>
        </w:tc>
        <w:tc>
          <w:tcPr>
            <w:tcW w:w="767" w:type="dxa"/>
            <w:tcBorders>
              <w:top w:val="single" w:sz="4" w:space="0" w:color="auto"/>
              <w:left w:val="single" w:sz="4" w:space="0" w:color="auto"/>
              <w:bottom w:val="single" w:sz="4" w:space="0" w:color="auto"/>
              <w:right w:val="single" w:sz="4" w:space="0" w:color="auto"/>
            </w:tcBorders>
          </w:tcPr>
          <w:p w14:paraId="58D934C8" w14:textId="77777777" w:rsidR="00911367" w:rsidRPr="00124014" w:rsidRDefault="00911367">
            <w:pPr>
              <w:pStyle w:val="TAC"/>
              <w:rPr>
                <w:ins w:id="5053" w:author="CMCC-shiyuan" w:date="2024-03-19T10:51:00Z"/>
                <w:rFonts w:cs="Arial"/>
              </w:rPr>
            </w:pPr>
          </w:p>
        </w:tc>
        <w:tc>
          <w:tcPr>
            <w:tcW w:w="2493" w:type="dxa"/>
            <w:tcBorders>
              <w:top w:val="single" w:sz="4" w:space="0" w:color="auto"/>
              <w:left w:val="single" w:sz="4" w:space="0" w:color="auto"/>
              <w:bottom w:val="single" w:sz="4" w:space="0" w:color="auto"/>
              <w:right w:val="single" w:sz="4" w:space="0" w:color="auto"/>
            </w:tcBorders>
            <w:hideMark/>
          </w:tcPr>
          <w:p w14:paraId="1FCAC8EE" w14:textId="77777777" w:rsidR="00911367" w:rsidRPr="00124014" w:rsidRDefault="00911367">
            <w:pPr>
              <w:pStyle w:val="TAC"/>
              <w:rPr>
                <w:ins w:id="5054" w:author="CMCC-shiyuan" w:date="2024-03-19T10:51:00Z"/>
                <w:rFonts w:cs="Arial"/>
              </w:rPr>
            </w:pPr>
            <w:ins w:id="5055" w:author="CMCC-shiyuan" w:date="2024-03-19T10:51:00Z">
              <w:r w:rsidRPr="00124014">
                <w:rPr>
                  <w:rFonts w:cs="Arial"/>
                </w:rPr>
                <w:t>Cell1</w:t>
              </w:r>
            </w:ins>
          </w:p>
        </w:tc>
        <w:tc>
          <w:tcPr>
            <w:tcW w:w="3685" w:type="dxa"/>
            <w:tcBorders>
              <w:top w:val="single" w:sz="4" w:space="0" w:color="auto"/>
              <w:left w:val="single" w:sz="4" w:space="0" w:color="auto"/>
              <w:bottom w:val="single" w:sz="4" w:space="0" w:color="auto"/>
              <w:right w:val="single" w:sz="4" w:space="0" w:color="auto"/>
            </w:tcBorders>
          </w:tcPr>
          <w:p w14:paraId="418B17FF" w14:textId="77777777" w:rsidR="00911367" w:rsidRPr="00124014" w:rsidRDefault="00911367">
            <w:pPr>
              <w:pStyle w:val="TAL"/>
              <w:rPr>
                <w:ins w:id="5056" w:author="CMCC-shiyuan" w:date="2024-03-19T10:51:00Z"/>
                <w:rFonts w:cs="Arial"/>
              </w:rPr>
            </w:pPr>
          </w:p>
        </w:tc>
      </w:tr>
      <w:tr w:rsidR="00911367" w:rsidRPr="00124014" w14:paraId="3B7281E8" w14:textId="77777777" w:rsidTr="00911367">
        <w:trPr>
          <w:cantSplit/>
          <w:jc w:val="center"/>
          <w:ins w:id="5057" w:author="CMCC-shiyuan" w:date="2024-03-19T10:51:00Z"/>
        </w:trPr>
        <w:tc>
          <w:tcPr>
            <w:tcW w:w="2802" w:type="dxa"/>
            <w:gridSpan w:val="2"/>
            <w:tcBorders>
              <w:top w:val="single" w:sz="4" w:space="0" w:color="auto"/>
              <w:left w:val="single" w:sz="4" w:space="0" w:color="auto"/>
              <w:bottom w:val="single" w:sz="4" w:space="0" w:color="auto"/>
              <w:right w:val="single" w:sz="4" w:space="0" w:color="auto"/>
            </w:tcBorders>
            <w:hideMark/>
          </w:tcPr>
          <w:p w14:paraId="5DB815F6" w14:textId="77777777" w:rsidR="00911367" w:rsidRPr="00124014" w:rsidRDefault="00911367">
            <w:pPr>
              <w:pStyle w:val="TAL"/>
              <w:rPr>
                <w:ins w:id="5058" w:author="CMCC-shiyuan" w:date="2024-03-19T10:51:00Z"/>
                <w:rFonts w:cs="Arial"/>
                <w:lang w:val="it-IT"/>
              </w:rPr>
            </w:pPr>
            <w:ins w:id="5059" w:author="CMCC-shiyuan" w:date="2024-03-19T10:51:00Z">
              <w:r w:rsidRPr="00124014">
                <w:rPr>
                  <w:rFonts w:cs="v4.2.0"/>
                  <w:bCs/>
                  <w:lang w:val="it-IT"/>
                </w:rPr>
                <w:t>E-UTRA RF Channel Number</w:t>
              </w:r>
            </w:ins>
          </w:p>
        </w:tc>
        <w:tc>
          <w:tcPr>
            <w:tcW w:w="767" w:type="dxa"/>
            <w:tcBorders>
              <w:top w:val="single" w:sz="4" w:space="0" w:color="auto"/>
              <w:left w:val="single" w:sz="4" w:space="0" w:color="auto"/>
              <w:bottom w:val="single" w:sz="4" w:space="0" w:color="auto"/>
              <w:right w:val="single" w:sz="4" w:space="0" w:color="auto"/>
            </w:tcBorders>
          </w:tcPr>
          <w:p w14:paraId="7A2F5A27" w14:textId="77777777" w:rsidR="00911367" w:rsidRPr="00124014" w:rsidRDefault="00911367">
            <w:pPr>
              <w:pStyle w:val="TAC"/>
              <w:rPr>
                <w:ins w:id="5060" w:author="CMCC-shiyuan" w:date="2024-03-19T10:51:00Z"/>
                <w:rFonts w:cs="Arial"/>
                <w:lang w:val="it-IT"/>
              </w:rPr>
            </w:pPr>
          </w:p>
        </w:tc>
        <w:tc>
          <w:tcPr>
            <w:tcW w:w="2493" w:type="dxa"/>
            <w:tcBorders>
              <w:top w:val="single" w:sz="4" w:space="0" w:color="auto"/>
              <w:left w:val="single" w:sz="4" w:space="0" w:color="auto"/>
              <w:bottom w:val="single" w:sz="4" w:space="0" w:color="auto"/>
              <w:right w:val="single" w:sz="4" w:space="0" w:color="auto"/>
            </w:tcBorders>
            <w:hideMark/>
          </w:tcPr>
          <w:p w14:paraId="05A27791" w14:textId="77777777" w:rsidR="00911367" w:rsidRPr="00124014" w:rsidRDefault="00911367">
            <w:pPr>
              <w:pStyle w:val="TAC"/>
              <w:rPr>
                <w:ins w:id="5061" w:author="CMCC-shiyuan" w:date="2024-03-19T10:51:00Z"/>
                <w:rFonts w:cs="Arial"/>
              </w:rPr>
            </w:pPr>
            <w:ins w:id="5062" w:author="CMCC-shiyuan" w:date="2024-03-19T10:51:00Z">
              <w:r w:rsidRPr="00124014">
                <w:rPr>
                  <w:rFonts w:cs="v4.2.0"/>
                  <w:bCs/>
                </w:rPr>
                <w:t>1</w:t>
              </w:r>
            </w:ins>
          </w:p>
        </w:tc>
        <w:tc>
          <w:tcPr>
            <w:tcW w:w="3685" w:type="dxa"/>
            <w:tcBorders>
              <w:top w:val="single" w:sz="4" w:space="0" w:color="auto"/>
              <w:left w:val="single" w:sz="4" w:space="0" w:color="auto"/>
              <w:bottom w:val="single" w:sz="4" w:space="0" w:color="auto"/>
              <w:right w:val="single" w:sz="4" w:space="0" w:color="auto"/>
            </w:tcBorders>
            <w:hideMark/>
          </w:tcPr>
          <w:p w14:paraId="44D1B0A5" w14:textId="77777777" w:rsidR="00911367" w:rsidRPr="00124014" w:rsidRDefault="00911367">
            <w:pPr>
              <w:pStyle w:val="TAL"/>
              <w:rPr>
                <w:ins w:id="5063" w:author="CMCC-shiyuan" w:date="2024-03-19T10:51:00Z"/>
                <w:rFonts w:cs="Arial"/>
              </w:rPr>
            </w:pPr>
            <w:ins w:id="5064" w:author="CMCC-shiyuan" w:date="2024-03-19T10:51:00Z">
              <w:r w:rsidRPr="00124014">
                <w:rPr>
                  <w:rFonts w:cs="v4.2.0"/>
                  <w:bCs/>
                </w:rPr>
                <w:t>Only one FDD carrier frequency is used.</w:t>
              </w:r>
            </w:ins>
          </w:p>
        </w:tc>
      </w:tr>
      <w:tr w:rsidR="00911367" w:rsidRPr="00124014" w14:paraId="471A4C80" w14:textId="77777777" w:rsidTr="00911367">
        <w:trPr>
          <w:cantSplit/>
          <w:jc w:val="center"/>
          <w:ins w:id="5065" w:author="CMCC-shiyuan" w:date="2024-03-19T10:51:00Z"/>
        </w:trPr>
        <w:tc>
          <w:tcPr>
            <w:tcW w:w="2802" w:type="dxa"/>
            <w:gridSpan w:val="2"/>
            <w:tcBorders>
              <w:top w:val="single" w:sz="4" w:space="0" w:color="auto"/>
              <w:left w:val="single" w:sz="4" w:space="0" w:color="auto"/>
              <w:bottom w:val="single" w:sz="4" w:space="0" w:color="auto"/>
              <w:right w:val="single" w:sz="4" w:space="0" w:color="auto"/>
            </w:tcBorders>
            <w:hideMark/>
          </w:tcPr>
          <w:p w14:paraId="32EE8490" w14:textId="77777777" w:rsidR="00911367" w:rsidRPr="00124014" w:rsidRDefault="00911367">
            <w:pPr>
              <w:pStyle w:val="TAL"/>
              <w:rPr>
                <w:ins w:id="5066" w:author="CMCC-shiyuan" w:date="2024-03-19T10:51:00Z"/>
                <w:rFonts w:cs="Arial"/>
              </w:rPr>
            </w:pPr>
            <w:ins w:id="5067" w:author="CMCC-shiyuan" w:date="2024-03-19T10:51:00Z">
              <w:r w:rsidRPr="00124014">
                <w:rPr>
                  <w:rFonts w:cs="Arial"/>
                </w:rPr>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14:paraId="036055A4" w14:textId="77777777" w:rsidR="00911367" w:rsidRPr="00124014" w:rsidRDefault="00911367">
            <w:pPr>
              <w:pStyle w:val="TAC"/>
              <w:rPr>
                <w:ins w:id="5068" w:author="CMCC-shiyuan" w:date="2024-03-19T10:51:00Z"/>
                <w:rFonts w:cs="Arial"/>
              </w:rPr>
            </w:pPr>
            <w:ins w:id="5069" w:author="CMCC-shiyuan" w:date="2024-03-19T10:51:00Z">
              <w:r w:rsidRPr="00124014">
                <w:rPr>
                  <w:rFonts w:cs="v4.2.0"/>
                </w:rPr>
                <w:t>-</w:t>
              </w:r>
            </w:ins>
          </w:p>
        </w:tc>
        <w:tc>
          <w:tcPr>
            <w:tcW w:w="2493" w:type="dxa"/>
            <w:tcBorders>
              <w:top w:val="single" w:sz="4" w:space="0" w:color="auto"/>
              <w:left w:val="single" w:sz="4" w:space="0" w:color="auto"/>
              <w:bottom w:val="single" w:sz="4" w:space="0" w:color="auto"/>
              <w:right w:val="single" w:sz="4" w:space="0" w:color="auto"/>
            </w:tcBorders>
            <w:hideMark/>
          </w:tcPr>
          <w:p w14:paraId="21C23970" w14:textId="77777777" w:rsidR="00911367" w:rsidRPr="00124014" w:rsidRDefault="00911367">
            <w:pPr>
              <w:pStyle w:val="TAC"/>
              <w:rPr>
                <w:ins w:id="5070" w:author="CMCC-shiyuan" w:date="2024-03-19T10:51:00Z"/>
                <w:rFonts w:cs="Arial"/>
              </w:rPr>
            </w:pPr>
            <w:ins w:id="5071" w:author="CMCC-shiyuan" w:date="2024-03-19T10:51:00Z">
              <w:r w:rsidRPr="00124014">
                <w:rPr>
                  <w:rFonts w:cs="v4.2.0"/>
                </w:rPr>
                <w:t>Not Sent</w:t>
              </w:r>
            </w:ins>
          </w:p>
        </w:tc>
        <w:tc>
          <w:tcPr>
            <w:tcW w:w="3685" w:type="dxa"/>
            <w:tcBorders>
              <w:top w:val="single" w:sz="4" w:space="0" w:color="auto"/>
              <w:left w:val="single" w:sz="4" w:space="0" w:color="auto"/>
              <w:bottom w:val="single" w:sz="4" w:space="0" w:color="auto"/>
              <w:right w:val="single" w:sz="4" w:space="0" w:color="auto"/>
            </w:tcBorders>
            <w:hideMark/>
          </w:tcPr>
          <w:p w14:paraId="332254C1" w14:textId="77777777" w:rsidR="00911367" w:rsidRPr="00124014" w:rsidRDefault="00911367">
            <w:pPr>
              <w:pStyle w:val="TAL"/>
              <w:rPr>
                <w:ins w:id="5072" w:author="CMCC-shiyuan" w:date="2024-03-19T10:51:00Z"/>
                <w:rFonts w:cs="Arial"/>
              </w:rPr>
            </w:pPr>
            <w:ins w:id="5073" w:author="CMCC-shiyuan" w:date="2024-03-19T10:51:00Z">
              <w:r w:rsidRPr="00124014">
                <w:rPr>
                  <w:rFonts w:cs="v4.2.0"/>
                </w:rPr>
                <w:t>No additional delays in random access procedure.</w:t>
              </w:r>
            </w:ins>
          </w:p>
        </w:tc>
      </w:tr>
      <w:tr w:rsidR="00911367" w:rsidRPr="00124014" w14:paraId="546E7EB7" w14:textId="77777777" w:rsidTr="00911367">
        <w:trPr>
          <w:cantSplit/>
          <w:jc w:val="center"/>
          <w:ins w:id="5074" w:author="CMCC-shiyuan" w:date="2024-03-19T10:51:00Z"/>
        </w:trPr>
        <w:tc>
          <w:tcPr>
            <w:tcW w:w="2802" w:type="dxa"/>
            <w:gridSpan w:val="2"/>
            <w:tcBorders>
              <w:top w:val="single" w:sz="4" w:space="0" w:color="auto"/>
              <w:left w:val="single" w:sz="4" w:space="0" w:color="auto"/>
              <w:bottom w:val="single" w:sz="4" w:space="0" w:color="auto"/>
              <w:right w:val="single" w:sz="4" w:space="0" w:color="auto"/>
            </w:tcBorders>
            <w:hideMark/>
          </w:tcPr>
          <w:p w14:paraId="56F5A2EA" w14:textId="77777777" w:rsidR="00911367" w:rsidRPr="00124014" w:rsidRDefault="00911367">
            <w:pPr>
              <w:pStyle w:val="TAL"/>
              <w:rPr>
                <w:ins w:id="5075" w:author="CMCC-shiyuan" w:date="2024-03-19T10:51:00Z"/>
                <w:rFonts w:cs="Arial"/>
              </w:rPr>
            </w:pPr>
            <w:ins w:id="5076" w:author="CMCC-shiyuan" w:date="2024-03-19T10:51:00Z">
              <w:r w:rsidRPr="00124014">
                <w:rPr>
                  <w:rFonts w:cs="Arial"/>
                  <w:iCs/>
                </w:rPr>
                <w:t>PRACH Configuration</w:t>
              </w:r>
            </w:ins>
          </w:p>
        </w:tc>
        <w:tc>
          <w:tcPr>
            <w:tcW w:w="767" w:type="dxa"/>
            <w:tcBorders>
              <w:top w:val="single" w:sz="4" w:space="0" w:color="auto"/>
              <w:left w:val="single" w:sz="4" w:space="0" w:color="auto"/>
              <w:bottom w:val="single" w:sz="4" w:space="0" w:color="auto"/>
              <w:right w:val="single" w:sz="4" w:space="0" w:color="auto"/>
            </w:tcBorders>
          </w:tcPr>
          <w:p w14:paraId="2877D1BC" w14:textId="77777777" w:rsidR="00911367" w:rsidRPr="00124014" w:rsidRDefault="00911367">
            <w:pPr>
              <w:pStyle w:val="TAC"/>
              <w:rPr>
                <w:ins w:id="5077" w:author="CMCC-shiyuan" w:date="2024-03-19T10:51:00Z"/>
                <w:rFonts w:cs="Arial"/>
              </w:rPr>
            </w:pPr>
          </w:p>
        </w:tc>
        <w:tc>
          <w:tcPr>
            <w:tcW w:w="2493" w:type="dxa"/>
            <w:tcBorders>
              <w:top w:val="single" w:sz="4" w:space="0" w:color="auto"/>
              <w:left w:val="single" w:sz="4" w:space="0" w:color="auto"/>
              <w:bottom w:val="single" w:sz="4" w:space="0" w:color="auto"/>
              <w:right w:val="single" w:sz="4" w:space="0" w:color="auto"/>
            </w:tcBorders>
            <w:hideMark/>
          </w:tcPr>
          <w:p w14:paraId="17B5F443" w14:textId="77777777" w:rsidR="00911367" w:rsidRPr="00124014" w:rsidRDefault="00911367">
            <w:pPr>
              <w:pStyle w:val="TAC"/>
              <w:rPr>
                <w:ins w:id="5078" w:author="CMCC-shiyuan" w:date="2024-03-19T10:51:00Z"/>
                <w:rFonts w:cs="Arial"/>
              </w:rPr>
            </w:pPr>
            <w:ins w:id="5079" w:author="CMCC-shiyuan" w:date="2024-03-19T10:51:00Z">
              <w:r w:rsidRPr="00124014">
                <w:rPr>
                  <w:rFonts w:cs="Arial"/>
                </w:rPr>
                <w:t>PRACH_2CE</w:t>
              </w:r>
            </w:ins>
          </w:p>
        </w:tc>
        <w:tc>
          <w:tcPr>
            <w:tcW w:w="3685" w:type="dxa"/>
            <w:tcBorders>
              <w:top w:val="single" w:sz="4" w:space="0" w:color="auto"/>
              <w:left w:val="single" w:sz="4" w:space="0" w:color="auto"/>
              <w:bottom w:val="single" w:sz="4" w:space="0" w:color="auto"/>
              <w:right w:val="single" w:sz="4" w:space="0" w:color="auto"/>
            </w:tcBorders>
            <w:hideMark/>
          </w:tcPr>
          <w:p w14:paraId="3A687573" w14:textId="77777777" w:rsidR="00911367" w:rsidRPr="00124014" w:rsidRDefault="00911367">
            <w:pPr>
              <w:pStyle w:val="TAL"/>
              <w:rPr>
                <w:ins w:id="5080" w:author="CMCC-shiyuan" w:date="2024-03-19T10:51:00Z"/>
                <w:rFonts w:cs="Arial"/>
              </w:rPr>
            </w:pPr>
            <w:ins w:id="5081" w:author="CMCC-shiyuan" w:date="2024-03-19T10:51:00Z">
              <w:r w:rsidRPr="00124014">
                <w:rPr>
                  <w:rFonts w:cs="Arial"/>
                </w:rPr>
                <w:t xml:space="preserve">Refer to </w:t>
              </w:r>
              <w:r w:rsidRPr="00124014">
                <w:rPr>
                  <w:rFonts w:cs="v4.2.0"/>
                </w:rPr>
                <w:t>A.3.16</w:t>
              </w:r>
            </w:ins>
          </w:p>
        </w:tc>
      </w:tr>
      <w:tr w:rsidR="00911367" w:rsidRPr="00124014" w14:paraId="04500E21" w14:textId="77777777" w:rsidTr="00911367">
        <w:trPr>
          <w:cantSplit/>
          <w:jc w:val="center"/>
          <w:ins w:id="5082" w:author="CMCC-shiyuan" w:date="2024-03-19T10:51:00Z"/>
        </w:trPr>
        <w:tc>
          <w:tcPr>
            <w:tcW w:w="2802" w:type="dxa"/>
            <w:gridSpan w:val="2"/>
            <w:tcBorders>
              <w:top w:val="single" w:sz="4" w:space="0" w:color="auto"/>
              <w:left w:val="single" w:sz="4" w:space="0" w:color="auto"/>
              <w:bottom w:val="single" w:sz="4" w:space="0" w:color="auto"/>
              <w:right w:val="single" w:sz="4" w:space="0" w:color="auto"/>
            </w:tcBorders>
            <w:hideMark/>
          </w:tcPr>
          <w:p w14:paraId="2E000654" w14:textId="77777777" w:rsidR="00911367" w:rsidRPr="00124014" w:rsidRDefault="00911367">
            <w:pPr>
              <w:pStyle w:val="TAL"/>
              <w:rPr>
                <w:ins w:id="5083" w:author="CMCC-shiyuan" w:date="2024-03-19T10:51:00Z"/>
                <w:rFonts w:cs="Arial"/>
              </w:rPr>
            </w:pPr>
            <w:ins w:id="5084" w:author="CMCC-shiyuan" w:date="2024-03-19T10:51:00Z">
              <w:r w:rsidRPr="00124014">
                <w:rPr>
                  <w:rFonts w:cs="Arial"/>
                </w:rPr>
                <w:t>DRX cycle length</w:t>
              </w:r>
            </w:ins>
          </w:p>
        </w:tc>
        <w:tc>
          <w:tcPr>
            <w:tcW w:w="767" w:type="dxa"/>
            <w:tcBorders>
              <w:top w:val="single" w:sz="4" w:space="0" w:color="auto"/>
              <w:left w:val="single" w:sz="4" w:space="0" w:color="auto"/>
              <w:bottom w:val="single" w:sz="4" w:space="0" w:color="auto"/>
              <w:right w:val="single" w:sz="4" w:space="0" w:color="auto"/>
            </w:tcBorders>
            <w:hideMark/>
          </w:tcPr>
          <w:p w14:paraId="51FF81CE" w14:textId="77777777" w:rsidR="00911367" w:rsidRPr="00124014" w:rsidRDefault="00911367">
            <w:pPr>
              <w:pStyle w:val="TAC"/>
              <w:rPr>
                <w:ins w:id="5085" w:author="CMCC-shiyuan" w:date="2024-03-19T10:51:00Z"/>
                <w:rFonts w:cs="Arial"/>
              </w:rPr>
            </w:pPr>
            <w:ins w:id="5086" w:author="CMCC-shiyuan" w:date="2024-03-19T10:51:00Z">
              <w:r w:rsidRPr="00124014">
                <w:rPr>
                  <w:rFonts w:cs="Arial"/>
                </w:rPr>
                <w:t>s</w:t>
              </w:r>
            </w:ins>
          </w:p>
        </w:tc>
        <w:tc>
          <w:tcPr>
            <w:tcW w:w="2493" w:type="dxa"/>
            <w:tcBorders>
              <w:top w:val="single" w:sz="4" w:space="0" w:color="auto"/>
              <w:left w:val="single" w:sz="4" w:space="0" w:color="auto"/>
              <w:bottom w:val="single" w:sz="4" w:space="0" w:color="auto"/>
              <w:right w:val="single" w:sz="4" w:space="0" w:color="auto"/>
            </w:tcBorders>
            <w:hideMark/>
          </w:tcPr>
          <w:p w14:paraId="5223AC01" w14:textId="77777777" w:rsidR="00911367" w:rsidRPr="00124014" w:rsidRDefault="00911367">
            <w:pPr>
              <w:pStyle w:val="TAC"/>
              <w:rPr>
                <w:ins w:id="5087" w:author="CMCC-shiyuan" w:date="2024-03-19T10:51:00Z"/>
                <w:rFonts w:cs="Arial"/>
              </w:rPr>
            </w:pPr>
            <w:ins w:id="5088" w:author="CMCC-shiyuan" w:date="2024-03-19T10:51:00Z">
              <w:r w:rsidRPr="00124014">
                <w:rPr>
                  <w:rFonts w:cs="Arial"/>
                </w:rPr>
                <w:t>1.28</w:t>
              </w:r>
            </w:ins>
          </w:p>
        </w:tc>
        <w:tc>
          <w:tcPr>
            <w:tcW w:w="3685" w:type="dxa"/>
            <w:tcBorders>
              <w:top w:val="single" w:sz="4" w:space="0" w:color="auto"/>
              <w:left w:val="single" w:sz="4" w:space="0" w:color="auto"/>
              <w:bottom w:val="single" w:sz="4" w:space="0" w:color="auto"/>
              <w:right w:val="single" w:sz="4" w:space="0" w:color="auto"/>
            </w:tcBorders>
            <w:hideMark/>
          </w:tcPr>
          <w:p w14:paraId="3D8A78FB" w14:textId="77777777" w:rsidR="00911367" w:rsidRPr="00124014" w:rsidRDefault="00911367">
            <w:pPr>
              <w:pStyle w:val="TAL"/>
              <w:rPr>
                <w:ins w:id="5089" w:author="CMCC-shiyuan" w:date="2024-03-19T10:51:00Z"/>
                <w:rFonts w:cs="Arial"/>
              </w:rPr>
            </w:pPr>
            <w:ins w:id="5090" w:author="CMCC-shiyuan" w:date="2024-03-19T10:51:00Z">
              <w:r w:rsidRPr="00124014">
                <w:rPr>
                  <w:rFonts w:cs="Arial"/>
                </w:rPr>
                <w:t>The value shall be used for all cells in the test.</w:t>
              </w:r>
            </w:ins>
          </w:p>
        </w:tc>
      </w:tr>
      <w:tr w:rsidR="00911367" w:rsidRPr="00124014" w14:paraId="7DCB22C1" w14:textId="77777777" w:rsidTr="00911367">
        <w:trPr>
          <w:cantSplit/>
          <w:jc w:val="center"/>
          <w:ins w:id="5091" w:author="CMCC-shiyuan" w:date="2024-03-19T10:51:00Z"/>
        </w:trPr>
        <w:tc>
          <w:tcPr>
            <w:tcW w:w="2802" w:type="dxa"/>
            <w:gridSpan w:val="2"/>
            <w:tcBorders>
              <w:top w:val="single" w:sz="4" w:space="0" w:color="auto"/>
              <w:left w:val="single" w:sz="4" w:space="0" w:color="auto"/>
              <w:bottom w:val="single" w:sz="4" w:space="0" w:color="auto"/>
              <w:right w:val="single" w:sz="4" w:space="0" w:color="auto"/>
            </w:tcBorders>
            <w:hideMark/>
          </w:tcPr>
          <w:p w14:paraId="0E3AAC68" w14:textId="77777777" w:rsidR="00911367" w:rsidRPr="00124014" w:rsidRDefault="00911367">
            <w:pPr>
              <w:pStyle w:val="TAL"/>
              <w:rPr>
                <w:ins w:id="5092" w:author="CMCC-shiyuan" w:date="2024-03-19T10:51:00Z"/>
                <w:rFonts w:cs="Arial"/>
              </w:rPr>
            </w:pPr>
            <w:ins w:id="5093" w:author="CMCC-shiyuan" w:date="2024-03-19T10:51:00Z">
              <w:r w:rsidRPr="00124014">
                <w:rPr>
                  <w:rFonts w:cs="Arial"/>
                </w:rPr>
                <w:t>T1</w:t>
              </w:r>
            </w:ins>
          </w:p>
        </w:tc>
        <w:tc>
          <w:tcPr>
            <w:tcW w:w="767" w:type="dxa"/>
            <w:tcBorders>
              <w:top w:val="single" w:sz="4" w:space="0" w:color="auto"/>
              <w:left w:val="single" w:sz="4" w:space="0" w:color="auto"/>
              <w:bottom w:val="single" w:sz="4" w:space="0" w:color="auto"/>
              <w:right w:val="single" w:sz="4" w:space="0" w:color="auto"/>
            </w:tcBorders>
            <w:hideMark/>
          </w:tcPr>
          <w:p w14:paraId="7BF4CFE5" w14:textId="77777777" w:rsidR="00911367" w:rsidRPr="00124014" w:rsidRDefault="00911367">
            <w:pPr>
              <w:pStyle w:val="TAC"/>
              <w:rPr>
                <w:ins w:id="5094" w:author="CMCC-shiyuan" w:date="2024-03-19T10:51:00Z"/>
                <w:rFonts w:cs="Arial"/>
              </w:rPr>
            </w:pPr>
            <w:ins w:id="5095" w:author="CMCC-shiyuan" w:date="2024-03-19T10:51:00Z">
              <w:r w:rsidRPr="00124014">
                <w:rPr>
                  <w:rFonts w:cs="Arial"/>
                </w:rPr>
                <w:t>s</w:t>
              </w:r>
            </w:ins>
          </w:p>
        </w:tc>
        <w:tc>
          <w:tcPr>
            <w:tcW w:w="2493" w:type="dxa"/>
            <w:tcBorders>
              <w:top w:val="single" w:sz="4" w:space="0" w:color="auto"/>
              <w:left w:val="single" w:sz="4" w:space="0" w:color="auto"/>
              <w:bottom w:val="single" w:sz="4" w:space="0" w:color="auto"/>
              <w:right w:val="single" w:sz="4" w:space="0" w:color="auto"/>
            </w:tcBorders>
            <w:hideMark/>
          </w:tcPr>
          <w:p w14:paraId="79D87448" w14:textId="77777777" w:rsidR="00911367" w:rsidRPr="00124014" w:rsidRDefault="00911367">
            <w:pPr>
              <w:pStyle w:val="TAC"/>
              <w:rPr>
                <w:ins w:id="5096" w:author="CMCC-shiyuan" w:date="2024-03-19T10:51:00Z"/>
                <w:rFonts w:cs="Arial"/>
              </w:rPr>
            </w:pPr>
            <w:ins w:id="5097" w:author="CMCC-shiyuan" w:date="2024-03-19T10:51:00Z">
              <w:r w:rsidRPr="00124014">
                <w:rPr>
                  <w:rFonts w:cs="Arial"/>
                </w:rPr>
                <w:t>&gt;7</w:t>
              </w:r>
            </w:ins>
          </w:p>
        </w:tc>
        <w:tc>
          <w:tcPr>
            <w:tcW w:w="3685" w:type="dxa"/>
            <w:tcBorders>
              <w:top w:val="single" w:sz="4" w:space="0" w:color="auto"/>
              <w:left w:val="single" w:sz="4" w:space="0" w:color="auto"/>
              <w:bottom w:val="single" w:sz="4" w:space="0" w:color="auto"/>
              <w:right w:val="single" w:sz="4" w:space="0" w:color="auto"/>
            </w:tcBorders>
            <w:hideMark/>
          </w:tcPr>
          <w:p w14:paraId="7FF1E42A" w14:textId="77777777" w:rsidR="00911367" w:rsidRPr="00124014" w:rsidRDefault="00911367">
            <w:pPr>
              <w:pStyle w:val="TAL"/>
              <w:rPr>
                <w:ins w:id="5098" w:author="CMCC-shiyuan" w:date="2024-03-19T10:51:00Z"/>
                <w:rFonts w:cs="Arial"/>
              </w:rPr>
            </w:pPr>
            <w:ins w:id="5099" w:author="CMCC-shiyuan" w:date="2024-03-19T10:51:00Z">
              <w:r w:rsidRPr="00124014">
                <w:rPr>
                  <w:rFonts w:cs="Arial"/>
                </w:rPr>
                <w:t>During T1, Cell 2 shall be powered off, and during the off time the physical cell identity shall be changed, The intention is to ensure that Cell 2 has not been detected by the UE prior to the start of period T2</w:t>
              </w:r>
            </w:ins>
          </w:p>
        </w:tc>
      </w:tr>
      <w:tr w:rsidR="00911367" w:rsidRPr="00124014" w14:paraId="3F7DCEBE" w14:textId="77777777" w:rsidTr="00911367">
        <w:trPr>
          <w:cantSplit/>
          <w:jc w:val="center"/>
          <w:ins w:id="5100" w:author="CMCC-shiyuan" w:date="2024-03-19T10:51:00Z"/>
        </w:trPr>
        <w:tc>
          <w:tcPr>
            <w:tcW w:w="2802" w:type="dxa"/>
            <w:gridSpan w:val="2"/>
            <w:tcBorders>
              <w:top w:val="single" w:sz="4" w:space="0" w:color="auto"/>
              <w:left w:val="single" w:sz="4" w:space="0" w:color="auto"/>
              <w:bottom w:val="single" w:sz="4" w:space="0" w:color="auto"/>
              <w:right w:val="single" w:sz="4" w:space="0" w:color="auto"/>
            </w:tcBorders>
            <w:hideMark/>
          </w:tcPr>
          <w:p w14:paraId="75013DEC" w14:textId="77777777" w:rsidR="00911367" w:rsidRPr="00124014" w:rsidRDefault="00911367">
            <w:pPr>
              <w:pStyle w:val="TAL"/>
              <w:rPr>
                <w:ins w:id="5101" w:author="CMCC-shiyuan" w:date="2024-03-19T10:51:00Z"/>
                <w:rFonts w:cs="Arial"/>
              </w:rPr>
            </w:pPr>
            <w:ins w:id="5102" w:author="CMCC-shiyuan" w:date="2024-03-19T10:51:00Z">
              <w:r w:rsidRPr="00124014">
                <w:rPr>
                  <w:rFonts w:cs="Arial"/>
                </w:rPr>
                <w:t>T2</w:t>
              </w:r>
            </w:ins>
          </w:p>
        </w:tc>
        <w:tc>
          <w:tcPr>
            <w:tcW w:w="767" w:type="dxa"/>
            <w:tcBorders>
              <w:top w:val="single" w:sz="4" w:space="0" w:color="auto"/>
              <w:left w:val="single" w:sz="4" w:space="0" w:color="auto"/>
              <w:bottom w:val="single" w:sz="4" w:space="0" w:color="auto"/>
              <w:right w:val="single" w:sz="4" w:space="0" w:color="auto"/>
            </w:tcBorders>
            <w:hideMark/>
          </w:tcPr>
          <w:p w14:paraId="4BB171A8" w14:textId="77777777" w:rsidR="00911367" w:rsidRPr="00124014" w:rsidRDefault="00911367">
            <w:pPr>
              <w:pStyle w:val="TAC"/>
              <w:rPr>
                <w:ins w:id="5103" w:author="CMCC-shiyuan" w:date="2024-03-19T10:51:00Z"/>
                <w:rFonts w:cs="Arial"/>
              </w:rPr>
            </w:pPr>
            <w:ins w:id="5104" w:author="CMCC-shiyuan" w:date="2024-03-19T10:51:00Z">
              <w:r w:rsidRPr="00124014">
                <w:rPr>
                  <w:rFonts w:cs="Arial"/>
                </w:rPr>
                <w:t>s</w:t>
              </w:r>
            </w:ins>
          </w:p>
        </w:tc>
        <w:tc>
          <w:tcPr>
            <w:tcW w:w="2493" w:type="dxa"/>
            <w:tcBorders>
              <w:top w:val="single" w:sz="4" w:space="0" w:color="auto"/>
              <w:left w:val="single" w:sz="4" w:space="0" w:color="auto"/>
              <w:bottom w:val="single" w:sz="4" w:space="0" w:color="auto"/>
              <w:right w:val="single" w:sz="4" w:space="0" w:color="auto"/>
            </w:tcBorders>
            <w:hideMark/>
          </w:tcPr>
          <w:p w14:paraId="71621BA9" w14:textId="77777777" w:rsidR="00911367" w:rsidRPr="00124014" w:rsidRDefault="00911367">
            <w:pPr>
              <w:pStyle w:val="TAC"/>
              <w:rPr>
                <w:ins w:id="5105" w:author="CMCC-shiyuan" w:date="2024-03-19T10:51:00Z"/>
                <w:rFonts w:cs="Arial"/>
              </w:rPr>
            </w:pPr>
            <w:ins w:id="5106" w:author="CMCC-shiyuan" w:date="2024-03-19T10:51:00Z">
              <w:r w:rsidRPr="00124014">
                <w:rPr>
                  <w:rFonts w:cs="Arial"/>
                </w:rPr>
                <w:t>40</w:t>
              </w:r>
            </w:ins>
          </w:p>
        </w:tc>
        <w:tc>
          <w:tcPr>
            <w:tcW w:w="3685" w:type="dxa"/>
            <w:tcBorders>
              <w:top w:val="single" w:sz="4" w:space="0" w:color="auto"/>
              <w:left w:val="single" w:sz="4" w:space="0" w:color="auto"/>
              <w:bottom w:val="single" w:sz="4" w:space="0" w:color="auto"/>
              <w:right w:val="single" w:sz="4" w:space="0" w:color="auto"/>
            </w:tcBorders>
            <w:hideMark/>
          </w:tcPr>
          <w:p w14:paraId="5BCC163B" w14:textId="77777777" w:rsidR="00911367" w:rsidRPr="00124014" w:rsidRDefault="00911367">
            <w:pPr>
              <w:pStyle w:val="TAL"/>
              <w:rPr>
                <w:ins w:id="5107" w:author="CMCC-shiyuan" w:date="2024-03-19T10:51:00Z"/>
                <w:rFonts w:cs="Arial"/>
              </w:rPr>
            </w:pPr>
            <w:ins w:id="5108" w:author="CMCC-shiyuan" w:date="2024-03-19T10:51:00Z">
              <w:r w:rsidRPr="00124014">
                <w:rPr>
                  <w:rFonts w:cs="Arial"/>
                </w:rPr>
                <w:t>T2 need to be defined so that cell re-selection reaction time is taken into account.</w:t>
              </w:r>
            </w:ins>
          </w:p>
        </w:tc>
      </w:tr>
    </w:tbl>
    <w:p w14:paraId="58712BC9" w14:textId="77777777" w:rsidR="00911367" w:rsidRPr="00124014" w:rsidRDefault="00911367" w:rsidP="00911367">
      <w:pPr>
        <w:rPr>
          <w:ins w:id="5109" w:author="CMCC-shiyuan" w:date="2024-03-19T10:51:00Z"/>
        </w:rPr>
      </w:pPr>
    </w:p>
    <w:p w14:paraId="08A992EB" w14:textId="77777777" w:rsidR="00911367" w:rsidRPr="00124014" w:rsidRDefault="00911367" w:rsidP="00911367">
      <w:pPr>
        <w:pStyle w:val="TH"/>
        <w:rPr>
          <w:ins w:id="5110" w:author="CMCC-shiyuan" w:date="2024-03-19T10:51:00Z"/>
        </w:rPr>
      </w:pPr>
      <w:ins w:id="5111" w:author="CMCC-shiyuan" w:date="2024-03-19T10:51:00Z">
        <w:r w:rsidRPr="00124014">
          <w:rPr>
            <w:b w:val="0"/>
          </w:rPr>
          <w:br w:type="page"/>
        </w:r>
        <w:r w:rsidRPr="00124014">
          <w:lastRenderedPageBreak/>
          <w:t xml:space="preserve">Table </w:t>
        </w:r>
      </w:ins>
      <w:ins w:id="5112" w:author="CMCC-shiyuan" w:date="2024-03-19T14:07:00Z">
        <w:r w:rsidRPr="00124014">
          <w:rPr>
            <w:lang w:eastAsia="zh-CN"/>
          </w:rPr>
          <w:t>A.14</w:t>
        </w:r>
      </w:ins>
      <w:ins w:id="5113" w:author="CMCC-shiyuan" w:date="2024-03-19T11:18:00Z">
        <w:r w:rsidRPr="00124014">
          <w:rPr>
            <w:lang w:eastAsia="zh-CN"/>
          </w:rPr>
          <w:t>.1</w:t>
        </w:r>
      </w:ins>
      <w:ins w:id="5114" w:author="CMCC-shiyuan" w:date="2024-03-19T10:51:00Z">
        <w:r w:rsidRPr="00124014">
          <w:t>.1.</w:t>
        </w:r>
      </w:ins>
      <w:ins w:id="5115" w:author="CMCC-shiyuan" w:date="2024-03-19T16:39:00Z">
        <w:r w:rsidRPr="00124014">
          <w:rPr>
            <w:lang w:val="en-US" w:eastAsia="zh-CN"/>
          </w:rPr>
          <w:t>7.</w:t>
        </w:r>
      </w:ins>
      <w:ins w:id="5116" w:author="CMCC-shiyuan" w:date="2024-03-19T10:51:00Z">
        <w:r w:rsidRPr="00124014">
          <w:t>1-</w:t>
        </w:r>
      </w:ins>
      <w:ins w:id="5117" w:author="CMCC-shiyuan" w:date="2024-03-19T16:39:00Z">
        <w:r w:rsidRPr="00124014">
          <w:rPr>
            <w:lang w:val="en-US" w:eastAsia="zh-CN"/>
          </w:rPr>
          <w:t>3</w:t>
        </w:r>
      </w:ins>
      <w:ins w:id="5118" w:author="CMCC-shiyuan" w:date="2024-03-19T10:51:00Z">
        <w:r w:rsidRPr="00124014">
          <w:t>: Cell specific test parameters for FDD intra frequency cell reselection test case for Cat-M1 UE in normal coverage</w:t>
        </w:r>
      </w:ins>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368"/>
        <w:gridCol w:w="1467"/>
        <w:gridCol w:w="947"/>
        <w:gridCol w:w="895"/>
        <w:gridCol w:w="921"/>
        <w:gridCol w:w="896"/>
        <w:tblGridChange w:id="5119">
          <w:tblGrid>
            <w:gridCol w:w="1996"/>
            <w:gridCol w:w="630"/>
            <w:gridCol w:w="633"/>
            <w:gridCol w:w="735"/>
            <w:gridCol w:w="644"/>
            <w:gridCol w:w="823"/>
            <w:gridCol w:w="35"/>
            <w:gridCol w:w="795"/>
            <w:gridCol w:w="784"/>
            <w:gridCol w:w="228"/>
            <w:gridCol w:w="562"/>
            <w:gridCol w:w="1255"/>
            <w:gridCol w:w="4"/>
            <w:gridCol w:w="1369"/>
            <w:gridCol w:w="1468"/>
            <w:gridCol w:w="858"/>
            <w:gridCol w:w="795"/>
            <w:gridCol w:w="784"/>
            <w:gridCol w:w="790"/>
            <w:gridCol w:w="432"/>
            <w:gridCol w:w="895"/>
            <w:gridCol w:w="1817"/>
            <w:gridCol w:w="896"/>
          </w:tblGrid>
        </w:tblGridChange>
      </w:tblGrid>
      <w:tr w:rsidR="00911367" w:rsidRPr="00124014" w14:paraId="5076DB09" w14:textId="77777777" w:rsidTr="00911367">
        <w:trPr>
          <w:cantSplit/>
          <w:jc w:val="center"/>
          <w:ins w:id="5120" w:author="CMCC-shiyuan" w:date="2024-03-19T10:51:00Z"/>
        </w:trPr>
        <w:tc>
          <w:tcPr>
            <w:tcW w:w="2628" w:type="dxa"/>
            <w:vMerge w:val="restart"/>
            <w:tcBorders>
              <w:top w:val="single" w:sz="4" w:space="0" w:color="auto"/>
              <w:left w:val="single" w:sz="4" w:space="0" w:color="auto"/>
              <w:bottom w:val="single" w:sz="4" w:space="0" w:color="auto"/>
              <w:right w:val="single" w:sz="4" w:space="0" w:color="auto"/>
            </w:tcBorders>
            <w:hideMark/>
          </w:tcPr>
          <w:p w14:paraId="6C75ED20" w14:textId="77777777" w:rsidR="00911367" w:rsidRPr="00124014" w:rsidRDefault="00911367">
            <w:pPr>
              <w:pStyle w:val="TAH"/>
              <w:rPr>
                <w:ins w:id="5121" w:author="CMCC-shiyuan" w:date="2024-03-19T10:51:00Z"/>
                <w:rFonts w:cs="Arial"/>
              </w:rPr>
            </w:pPr>
            <w:ins w:id="5122" w:author="CMCC-shiyuan" w:date="2024-03-19T10:51:00Z">
              <w:r w:rsidRPr="00124014">
                <w:rPr>
                  <w:rFonts w:cs="Arial"/>
                </w:rPr>
                <w:t>Parameter</w:t>
              </w:r>
            </w:ins>
          </w:p>
        </w:tc>
        <w:tc>
          <w:tcPr>
            <w:tcW w:w="1369" w:type="dxa"/>
            <w:vMerge w:val="restart"/>
            <w:tcBorders>
              <w:top w:val="single" w:sz="4" w:space="0" w:color="auto"/>
              <w:left w:val="single" w:sz="4" w:space="0" w:color="auto"/>
              <w:bottom w:val="single" w:sz="4" w:space="0" w:color="auto"/>
              <w:right w:val="single" w:sz="4" w:space="0" w:color="auto"/>
            </w:tcBorders>
            <w:hideMark/>
          </w:tcPr>
          <w:p w14:paraId="0316E7D4" w14:textId="77777777" w:rsidR="00911367" w:rsidRPr="00124014" w:rsidRDefault="00911367">
            <w:pPr>
              <w:pStyle w:val="TAH"/>
              <w:rPr>
                <w:ins w:id="5123" w:author="CMCC-shiyuan" w:date="2024-03-19T10:51:00Z"/>
                <w:rFonts w:cs="Arial"/>
              </w:rPr>
            </w:pPr>
            <w:ins w:id="5124" w:author="CMCC-shiyuan" w:date="2024-03-19T10:51:00Z">
              <w:r w:rsidRPr="00124014">
                <w:rPr>
                  <w:rFonts w:cs="Arial"/>
                </w:rPr>
                <w:t>Unit</w:t>
              </w:r>
            </w:ins>
          </w:p>
        </w:tc>
        <w:tc>
          <w:tcPr>
            <w:tcW w:w="1468" w:type="dxa"/>
            <w:vMerge w:val="restart"/>
            <w:tcBorders>
              <w:top w:val="single" w:sz="4" w:space="0" w:color="auto"/>
              <w:left w:val="single" w:sz="4" w:space="0" w:color="auto"/>
              <w:bottom w:val="single" w:sz="4" w:space="0" w:color="auto"/>
              <w:right w:val="single" w:sz="4" w:space="0" w:color="auto"/>
            </w:tcBorders>
            <w:hideMark/>
          </w:tcPr>
          <w:p w14:paraId="20C86597" w14:textId="77777777" w:rsidR="00911367" w:rsidRPr="00124014" w:rsidRDefault="00911367">
            <w:pPr>
              <w:pStyle w:val="TAH"/>
              <w:rPr>
                <w:ins w:id="5125" w:author="CMCC-shiyuan" w:date="2024-03-19T10:51:00Z"/>
                <w:rFonts w:cs="Arial"/>
              </w:rPr>
            </w:pPr>
            <w:ins w:id="5126" w:author="CMCC-shiyuan" w:date="2024-03-19T16:42:00Z">
              <w:r w:rsidRPr="00124014">
                <w:rPr>
                  <w:rFonts w:cs="v4.2.0"/>
                  <w:lang w:val="en-US" w:eastAsia="zh-CN"/>
                </w:rPr>
                <w:t>Test configuration</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2EE26D4" w14:textId="77777777" w:rsidR="00911367" w:rsidRPr="00124014" w:rsidRDefault="00911367">
            <w:pPr>
              <w:pStyle w:val="TAH"/>
              <w:rPr>
                <w:ins w:id="5127" w:author="CMCC-shiyuan" w:date="2024-03-19T10:51:00Z"/>
                <w:rFonts w:cs="Arial"/>
              </w:rPr>
            </w:pPr>
            <w:ins w:id="5128" w:author="CMCC-shiyuan" w:date="2024-03-19T10:51:00Z">
              <w:r w:rsidRPr="00124014">
                <w:rPr>
                  <w:rFonts w:cs="Arial"/>
                </w:rPr>
                <w:t>Cell 1</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45545CBF" w14:textId="77777777" w:rsidR="00911367" w:rsidRPr="00124014" w:rsidRDefault="00911367">
            <w:pPr>
              <w:pStyle w:val="TAH"/>
              <w:rPr>
                <w:ins w:id="5129" w:author="CMCC-shiyuan" w:date="2024-03-19T10:51:00Z"/>
                <w:rFonts w:cs="Arial"/>
              </w:rPr>
            </w:pPr>
            <w:ins w:id="5130" w:author="CMCC-shiyuan" w:date="2024-03-19T10:51:00Z">
              <w:r w:rsidRPr="00124014">
                <w:rPr>
                  <w:rFonts w:cs="Arial"/>
                </w:rPr>
                <w:t>Cell 2</w:t>
              </w:r>
            </w:ins>
          </w:p>
        </w:tc>
      </w:tr>
      <w:tr w:rsidR="00911367" w:rsidRPr="00124014" w14:paraId="68700C4D" w14:textId="77777777" w:rsidTr="00911367">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31" w:author="Unknown" w:date="2024-03-19T16:53:00Z">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132" w:author="CMCC-shiyuan" w:date="2024-03-19T10:51:00Z"/>
          <w:trPrChange w:id="5133" w:author="Unknown" w:date="2024-03-19T16:53:00Z">
            <w:trPr>
              <w:gridAfter w:val="0"/>
              <w:wBefore w:w="1359" w:type="dxa"/>
              <w:cantSplit/>
              <w:jc w:val="center"/>
            </w:trPr>
          </w:trPrChange>
        </w:trPr>
        <w:tc>
          <w:tcPr>
            <w:tcW w:w="9124" w:type="dxa"/>
            <w:vMerge/>
            <w:tcBorders>
              <w:top w:val="single" w:sz="4" w:space="0" w:color="auto"/>
              <w:left w:val="single" w:sz="4" w:space="0" w:color="auto"/>
              <w:bottom w:val="single" w:sz="4" w:space="0" w:color="auto"/>
              <w:right w:val="single" w:sz="4" w:space="0" w:color="auto"/>
            </w:tcBorders>
            <w:vAlign w:val="center"/>
            <w:hideMark/>
            <w:tcPrChange w:id="5134" w:author="Unknown" w:date="2024-03-19T16:53:00Z">
              <w:tcPr>
                <w:tcW w:w="0" w:type="auto"/>
                <w:gridSpan w:val="13"/>
                <w:vMerge/>
                <w:tcBorders>
                  <w:top w:val="single" w:sz="4" w:space="0" w:color="auto"/>
                  <w:left w:val="single" w:sz="4" w:space="0" w:color="auto"/>
                  <w:bottom w:val="single" w:sz="4" w:space="0" w:color="auto"/>
                  <w:right w:val="single" w:sz="4" w:space="0" w:color="auto"/>
                </w:tcBorders>
                <w:vAlign w:val="center"/>
                <w:hideMark/>
              </w:tcPr>
            </w:tcPrChange>
          </w:tcPr>
          <w:p w14:paraId="7ABDC554" w14:textId="77777777" w:rsidR="00911367" w:rsidRPr="00124014" w:rsidRDefault="00911367">
            <w:pPr>
              <w:spacing w:after="0"/>
              <w:rPr>
                <w:ins w:id="5135" w:author="CMCC-shiyuan" w:date="2024-03-19T10:51:00Z"/>
                <w:rFonts w:ascii="Arial" w:hAnsi="Arial" w:cs="Arial"/>
                <w:b/>
                <w:sz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Change w:id="5136" w:author="Unknown" w:date="2024-03-19T16:5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D481848" w14:textId="77777777" w:rsidR="00911367" w:rsidRPr="00124014" w:rsidRDefault="00911367">
            <w:pPr>
              <w:spacing w:after="0"/>
              <w:rPr>
                <w:ins w:id="5137" w:author="CMCC-shiyuan" w:date="2024-03-19T10:51:00Z"/>
                <w:rFonts w:ascii="Arial" w:hAnsi="Arial" w:cs="Arial"/>
                <w:b/>
                <w:sz w:val="18"/>
              </w:rPr>
            </w:pPr>
          </w:p>
        </w:tc>
        <w:tc>
          <w:tcPr>
            <w:tcW w:w="1468" w:type="dxa"/>
            <w:vMerge/>
            <w:tcBorders>
              <w:top w:val="single" w:sz="4" w:space="0" w:color="auto"/>
              <w:left w:val="single" w:sz="4" w:space="0" w:color="auto"/>
              <w:bottom w:val="single" w:sz="4" w:space="0" w:color="auto"/>
              <w:right w:val="single" w:sz="4" w:space="0" w:color="auto"/>
            </w:tcBorders>
            <w:vAlign w:val="center"/>
            <w:hideMark/>
            <w:tcPrChange w:id="5138" w:author="Unknown" w:date="2024-03-19T16:5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1D86A3C" w14:textId="77777777" w:rsidR="00911367" w:rsidRPr="00124014" w:rsidRDefault="00911367">
            <w:pPr>
              <w:spacing w:after="0"/>
              <w:rPr>
                <w:ins w:id="5139" w:author="CMCC-shiyuan" w:date="2024-03-19T10:51:00Z"/>
                <w:rFonts w:ascii="Arial" w:hAnsi="Arial" w:cs="Arial"/>
                <w:b/>
                <w:sz w:val="18"/>
              </w:rPr>
            </w:pPr>
          </w:p>
        </w:tc>
        <w:tc>
          <w:tcPr>
            <w:tcW w:w="947" w:type="dxa"/>
            <w:tcBorders>
              <w:top w:val="single" w:sz="4" w:space="0" w:color="auto"/>
              <w:left w:val="single" w:sz="4" w:space="0" w:color="auto"/>
              <w:bottom w:val="single" w:sz="4" w:space="0" w:color="auto"/>
              <w:right w:val="single" w:sz="4" w:space="0" w:color="auto"/>
            </w:tcBorders>
            <w:hideMark/>
            <w:tcPrChange w:id="5140" w:author="Unknown" w:date="2024-03-19T16:53:00Z">
              <w:tcPr>
                <w:tcW w:w="858" w:type="dxa"/>
                <w:tcBorders>
                  <w:top w:val="single" w:sz="4" w:space="0" w:color="auto"/>
                  <w:left w:val="single" w:sz="4" w:space="5" w:color="auto"/>
                  <w:bottom w:val="single" w:sz="4" w:space="0" w:color="auto"/>
                  <w:right w:val="single" w:sz="4" w:space="5" w:color="auto"/>
                </w:tcBorders>
                <w:hideMark/>
              </w:tcPr>
            </w:tcPrChange>
          </w:tcPr>
          <w:p w14:paraId="56703EBC" w14:textId="77777777" w:rsidR="00911367" w:rsidRPr="00124014" w:rsidRDefault="00911367">
            <w:pPr>
              <w:pStyle w:val="TAH"/>
              <w:rPr>
                <w:ins w:id="5141" w:author="CMCC-shiyuan" w:date="2024-03-19T10:51:00Z"/>
                <w:rFonts w:cs="Arial"/>
              </w:rPr>
            </w:pPr>
            <w:ins w:id="5142" w:author="CMCC-shiyuan" w:date="2024-03-19T10:51:00Z">
              <w:r w:rsidRPr="00124014">
                <w:rPr>
                  <w:rFonts w:cs="Arial"/>
                </w:rPr>
                <w:t>T1</w:t>
              </w:r>
            </w:ins>
          </w:p>
        </w:tc>
        <w:tc>
          <w:tcPr>
            <w:tcW w:w="895" w:type="dxa"/>
            <w:tcBorders>
              <w:top w:val="single" w:sz="4" w:space="0" w:color="auto"/>
              <w:left w:val="single" w:sz="4" w:space="0" w:color="auto"/>
              <w:bottom w:val="single" w:sz="4" w:space="0" w:color="auto"/>
              <w:right w:val="single" w:sz="4" w:space="0" w:color="auto"/>
            </w:tcBorders>
            <w:hideMark/>
            <w:tcPrChange w:id="5143" w:author="Unknown" w:date="2024-03-19T16:53:00Z">
              <w:tcPr>
                <w:tcW w:w="795" w:type="dxa"/>
                <w:tcBorders>
                  <w:top w:val="single" w:sz="4" w:space="0" w:color="auto"/>
                  <w:left w:val="single" w:sz="4" w:space="5" w:color="auto"/>
                  <w:bottom w:val="single" w:sz="4" w:space="0" w:color="auto"/>
                  <w:right w:val="single" w:sz="4" w:space="5" w:color="auto"/>
                </w:tcBorders>
                <w:hideMark/>
              </w:tcPr>
            </w:tcPrChange>
          </w:tcPr>
          <w:p w14:paraId="2B23A251" w14:textId="77777777" w:rsidR="00911367" w:rsidRPr="00124014" w:rsidRDefault="00911367">
            <w:pPr>
              <w:pStyle w:val="TAH"/>
              <w:rPr>
                <w:ins w:id="5144" w:author="CMCC-shiyuan" w:date="2024-03-19T10:51:00Z"/>
                <w:rFonts w:cs="Arial"/>
              </w:rPr>
            </w:pPr>
            <w:ins w:id="5145" w:author="CMCC-shiyuan" w:date="2024-03-19T10:51:00Z">
              <w:r w:rsidRPr="00124014">
                <w:rPr>
                  <w:rFonts w:cs="Arial"/>
                </w:rPr>
                <w:t>T2</w:t>
              </w:r>
            </w:ins>
          </w:p>
        </w:tc>
        <w:tc>
          <w:tcPr>
            <w:tcW w:w="921" w:type="dxa"/>
            <w:tcBorders>
              <w:top w:val="single" w:sz="4" w:space="0" w:color="auto"/>
              <w:left w:val="single" w:sz="4" w:space="0" w:color="auto"/>
              <w:bottom w:val="single" w:sz="4" w:space="0" w:color="auto"/>
              <w:right w:val="single" w:sz="4" w:space="0" w:color="auto"/>
            </w:tcBorders>
            <w:hideMark/>
            <w:tcPrChange w:id="5146" w:author="Unknown" w:date="2024-03-19T16:53:00Z">
              <w:tcPr>
                <w:tcW w:w="784" w:type="dxa"/>
                <w:tcBorders>
                  <w:top w:val="single" w:sz="4" w:space="0" w:color="auto"/>
                  <w:left w:val="single" w:sz="4" w:space="5" w:color="auto"/>
                  <w:bottom w:val="single" w:sz="4" w:space="0" w:color="auto"/>
                  <w:right w:val="single" w:sz="4" w:space="5" w:color="auto"/>
                </w:tcBorders>
                <w:hideMark/>
              </w:tcPr>
            </w:tcPrChange>
          </w:tcPr>
          <w:p w14:paraId="1116C61C" w14:textId="77777777" w:rsidR="00911367" w:rsidRPr="00124014" w:rsidRDefault="00911367">
            <w:pPr>
              <w:pStyle w:val="TAH"/>
              <w:rPr>
                <w:ins w:id="5147" w:author="CMCC-shiyuan" w:date="2024-03-19T10:51:00Z"/>
                <w:rFonts w:cs="Arial"/>
              </w:rPr>
            </w:pPr>
            <w:ins w:id="5148" w:author="CMCC-shiyuan" w:date="2024-03-19T10:51:00Z">
              <w:r w:rsidRPr="00124014">
                <w:rPr>
                  <w:rFonts w:cs="Arial"/>
                </w:rPr>
                <w:t>T1</w:t>
              </w:r>
            </w:ins>
          </w:p>
        </w:tc>
        <w:tc>
          <w:tcPr>
            <w:tcW w:w="896" w:type="dxa"/>
            <w:tcBorders>
              <w:top w:val="single" w:sz="4" w:space="0" w:color="auto"/>
              <w:left w:val="single" w:sz="4" w:space="0" w:color="auto"/>
              <w:bottom w:val="single" w:sz="4" w:space="0" w:color="auto"/>
              <w:right w:val="single" w:sz="4" w:space="0" w:color="auto"/>
            </w:tcBorders>
            <w:hideMark/>
            <w:tcPrChange w:id="5149" w:author="Unknown" w:date="2024-03-19T16:53:00Z">
              <w:tcPr>
                <w:tcW w:w="790" w:type="dxa"/>
                <w:tcBorders>
                  <w:top w:val="single" w:sz="4" w:space="0" w:color="auto"/>
                  <w:left w:val="single" w:sz="4" w:space="5" w:color="auto"/>
                  <w:bottom w:val="single" w:sz="4" w:space="0" w:color="auto"/>
                  <w:right w:val="single" w:sz="4" w:space="5" w:color="auto"/>
                </w:tcBorders>
                <w:hideMark/>
              </w:tcPr>
            </w:tcPrChange>
          </w:tcPr>
          <w:p w14:paraId="31BADAFE" w14:textId="77777777" w:rsidR="00911367" w:rsidRPr="00124014" w:rsidRDefault="00911367">
            <w:pPr>
              <w:pStyle w:val="TAH"/>
              <w:rPr>
                <w:ins w:id="5150" w:author="CMCC-shiyuan" w:date="2024-03-19T10:51:00Z"/>
                <w:rFonts w:cs="Arial"/>
              </w:rPr>
            </w:pPr>
            <w:ins w:id="5151" w:author="CMCC-shiyuan" w:date="2024-03-19T10:51:00Z">
              <w:r w:rsidRPr="00124014">
                <w:rPr>
                  <w:rFonts w:cs="Arial"/>
                </w:rPr>
                <w:t>T2</w:t>
              </w:r>
            </w:ins>
          </w:p>
        </w:tc>
      </w:tr>
      <w:tr w:rsidR="00911367" w:rsidRPr="00124014" w14:paraId="68C88352" w14:textId="77777777" w:rsidTr="00911367">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52" w:author="CMCC-shiyuan" w:date="2024-03-19T16:53:00Z">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153" w:author="CMCC-shiyuan" w:date="2024-03-19T16:44:00Z"/>
          <w:trPrChange w:id="5154" w:author="CMCC-shiyuan" w:date="2024-03-19T16:53:00Z">
            <w:trPr>
              <w:gridAfter w:val="0"/>
              <w:wBefore w:w="1359" w:type="dxa"/>
              <w:cantSplit/>
              <w:jc w:val="center"/>
            </w:trPr>
          </w:trPrChange>
        </w:trPr>
        <w:tc>
          <w:tcPr>
            <w:tcW w:w="2628" w:type="dxa"/>
            <w:tcBorders>
              <w:top w:val="single" w:sz="4" w:space="0" w:color="auto"/>
              <w:left w:val="single" w:sz="4" w:space="0" w:color="auto"/>
              <w:bottom w:val="nil"/>
              <w:right w:val="single" w:sz="4" w:space="0" w:color="auto"/>
            </w:tcBorders>
            <w:hideMark/>
            <w:tcPrChange w:id="5155" w:author="CMCC-shiyuan" w:date="2024-03-19T16:53:00Z">
              <w:tcPr>
                <w:tcW w:w="1996" w:type="dxa"/>
                <w:tcBorders>
                  <w:top w:val="single" w:sz="4" w:space="0" w:color="auto"/>
                  <w:left w:val="single" w:sz="4" w:space="5" w:color="auto"/>
                  <w:bottom w:val="nil"/>
                  <w:right w:val="single" w:sz="4" w:space="5" w:color="auto"/>
                </w:tcBorders>
                <w:hideMark/>
              </w:tcPr>
            </w:tcPrChange>
          </w:tcPr>
          <w:p w14:paraId="2D94D17F" w14:textId="77777777" w:rsidR="00911367" w:rsidRPr="00124014" w:rsidRDefault="00911367">
            <w:pPr>
              <w:pStyle w:val="TAH"/>
              <w:jc w:val="left"/>
              <w:rPr>
                <w:ins w:id="5156" w:author="CMCC-shiyuan" w:date="2024-03-19T16:44:00Z"/>
                <w:rFonts w:cs="Arial"/>
              </w:rPr>
            </w:pPr>
            <w:ins w:id="5157" w:author="CMCC-shiyuan" w:date="2024-03-19T16:44:00Z">
              <w:r w:rsidRPr="00124014">
                <w:rPr>
                  <w:rFonts w:cs="Arial"/>
                  <w:b w:val="0"/>
                  <w:lang w:val="it-IT"/>
                </w:rPr>
                <w:t>Satellite information</w:t>
              </w:r>
            </w:ins>
          </w:p>
        </w:tc>
        <w:tc>
          <w:tcPr>
            <w:tcW w:w="1369" w:type="dxa"/>
            <w:tcBorders>
              <w:top w:val="single" w:sz="4" w:space="0" w:color="auto"/>
              <w:left w:val="single" w:sz="4" w:space="0" w:color="auto"/>
              <w:bottom w:val="single" w:sz="4" w:space="0" w:color="auto"/>
              <w:right w:val="single" w:sz="4" w:space="0" w:color="auto"/>
            </w:tcBorders>
            <w:tcPrChange w:id="5158" w:author="CMCC-shiyuan" w:date="2024-03-19T16:53:00Z">
              <w:tcPr>
                <w:tcW w:w="1263" w:type="dxa"/>
                <w:gridSpan w:val="2"/>
                <w:tcBorders>
                  <w:top w:val="single" w:sz="4" w:space="0" w:color="auto"/>
                  <w:left w:val="single" w:sz="4" w:space="5" w:color="auto"/>
                  <w:bottom w:val="single" w:sz="4" w:space="0" w:color="auto"/>
                  <w:right w:val="single" w:sz="4" w:space="5" w:color="auto"/>
                </w:tcBorders>
              </w:tcPr>
            </w:tcPrChange>
          </w:tcPr>
          <w:p w14:paraId="4135C1B7" w14:textId="77777777" w:rsidR="00911367" w:rsidRPr="00124014" w:rsidRDefault="00911367">
            <w:pPr>
              <w:pStyle w:val="TAH"/>
              <w:rPr>
                <w:ins w:id="5159" w:author="CMCC-shiyuan" w:date="2024-03-19T16:44:00Z"/>
                <w:rFonts w:cs="Arial"/>
              </w:rPr>
            </w:pPr>
          </w:p>
        </w:tc>
        <w:tc>
          <w:tcPr>
            <w:tcW w:w="1468" w:type="dxa"/>
            <w:tcBorders>
              <w:top w:val="single" w:sz="4" w:space="0" w:color="auto"/>
              <w:left w:val="single" w:sz="4" w:space="0" w:color="auto"/>
              <w:bottom w:val="single" w:sz="4" w:space="0" w:color="auto"/>
              <w:right w:val="single" w:sz="4" w:space="0" w:color="auto"/>
            </w:tcBorders>
            <w:hideMark/>
            <w:tcPrChange w:id="5160" w:author="CMCC-shiyuan" w:date="2024-03-19T16:53:00Z">
              <w:tcPr>
                <w:tcW w:w="1379" w:type="dxa"/>
                <w:gridSpan w:val="2"/>
                <w:tcBorders>
                  <w:top w:val="single" w:sz="4" w:space="0" w:color="auto"/>
                  <w:left w:val="single" w:sz="4" w:space="5" w:color="auto"/>
                  <w:bottom w:val="single" w:sz="4" w:space="0" w:color="auto"/>
                  <w:right w:val="single" w:sz="4" w:space="5" w:color="auto"/>
                </w:tcBorders>
                <w:hideMark/>
              </w:tcPr>
            </w:tcPrChange>
          </w:tcPr>
          <w:p w14:paraId="46555562" w14:textId="77777777" w:rsidR="00911367" w:rsidRPr="00124014" w:rsidRDefault="00911367">
            <w:pPr>
              <w:pStyle w:val="TAH"/>
              <w:rPr>
                <w:ins w:id="5161" w:author="CMCC-shiyuan" w:date="2024-03-19T16:44:00Z"/>
                <w:rFonts w:cs="Arial"/>
                <w:b w:val="0"/>
                <w:bCs/>
                <w:lang w:val="en-US" w:eastAsia="zh-CN"/>
              </w:rPr>
            </w:pPr>
            <w:ins w:id="5162" w:author="CMCC-shiyuan" w:date="2024-03-19T16:44:00Z">
              <w:r w:rsidRPr="00124014">
                <w:rPr>
                  <w:rFonts w:cs="Arial"/>
                  <w:b w:val="0"/>
                  <w:bCs/>
                  <w:lang w:val="en-US" w:eastAsia="zh-CN"/>
                </w:rPr>
                <w:t>1</w:t>
              </w:r>
            </w:ins>
          </w:p>
        </w:tc>
        <w:tc>
          <w:tcPr>
            <w:tcW w:w="947" w:type="dxa"/>
            <w:tcBorders>
              <w:top w:val="single" w:sz="4" w:space="0" w:color="auto"/>
              <w:left w:val="single" w:sz="4" w:space="0" w:color="auto"/>
              <w:bottom w:val="single" w:sz="4" w:space="0" w:color="auto"/>
              <w:right w:val="single" w:sz="4" w:space="0" w:color="auto"/>
            </w:tcBorders>
            <w:hideMark/>
            <w:tcPrChange w:id="5163" w:author="CMCC-shiyuan" w:date="2024-03-19T16:53:00Z">
              <w:tcPr>
                <w:tcW w:w="858" w:type="dxa"/>
                <w:gridSpan w:val="2"/>
                <w:tcBorders>
                  <w:top w:val="single" w:sz="4" w:space="0" w:color="auto"/>
                  <w:left w:val="single" w:sz="4" w:space="5" w:color="auto"/>
                  <w:bottom w:val="single" w:sz="4" w:space="0" w:color="auto"/>
                  <w:right w:val="single" w:sz="4" w:space="5" w:color="auto"/>
                </w:tcBorders>
                <w:hideMark/>
              </w:tcPr>
            </w:tcPrChange>
          </w:tcPr>
          <w:p w14:paraId="52B96A84" w14:textId="77777777" w:rsidR="00911367" w:rsidRPr="00124014" w:rsidRDefault="00911367">
            <w:pPr>
              <w:pStyle w:val="TAH"/>
              <w:rPr>
                <w:ins w:id="5164" w:author="CMCC-shiyuan" w:date="2024-03-19T16:44:00Z"/>
                <w:rFonts w:cs="Arial"/>
                <w:b w:val="0"/>
                <w:bCs/>
                <w:lang w:val="en-US" w:eastAsia="zh-CN"/>
              </w:rPr>
            </w:pPr>
            <w:ins w:id="5165" w:author="CMCC-shiyuan" w:date="2024-03-19T16:49:00Z">
              <w:r w:rsidRPr="00124014">
                <w:rPr>
                  <w:rFonts w:cs="Arial"/>
                  <w:b w:val="0"/>
                  <w:bCs/>
                  <w:lang w:val="en-US" w:eastAsia="zh-CN"/>
                </w:rPr>
                <w:t>SSC.1</w:t>
              </w:r>
            </w:ins>
          </w:p>
        </w:tc>
        <w:tc>
          <w:tcPr>
            <w:tcW w:w="895" w:type="dxa"/>
            <w:tcBorders>
              <w:top w:val="single" w:sz="4" w:space="0" w:color="auto"/>
              <w:left w:val="single" w:sz="4" w:space="0" w:color="auto"/>
              <w:bottom w:val="single" w:sz="4" w:space="0" w:color="auto"/>
              <w:right w:val="single" w:sz="4" w:space="0" w:color="auto"/>
            </w:tcBorders>
            <w:hideMark/>
            <w:tcPrChange w:id="5166" w:author="CMCC-shiyuan" w:date="2024-03-19T16:53:00Z">
              <w:tcPr>
                <w:tcW w:w="795" w:type="dxa"/>
                <w:tcBorders>
                  <w:top w:val="single" w:sz="4" w:space="0" w:color="auto"/>
                  <w:left w:val="single" w:sz="4" w:space="5" w:color="auto"/>
                  <w:bottom w:val="single" w:sz="4" w:space="0" w:color="auto"/>
                  <w:right w:val="single" w:sz="4" w:space="5" w:color="auto"/>
                </w:tcBorders>
                <w:hideMark/>
              </w:tcPr>
            </w:tcPrChange>
          </w:tcPr>
          <w:p w14:paraId="2E382298" w14:textId="77777777" w:rsidR="00911367" w:rsidRPr="00124014" w:rsidRDefault="00911367">
            <w:pPr>
              <w:pStyle w:val="TAH"/>
              <w:rPr>
                <w:ins w:id="5167" w:author="CMCC-shiyuan" w:date="2024-03-19T16:44:00Z"/>
                <w:rFonts w:cs="Arial"/>
                <w:b w:val="0"/>
                <w:bCs/>
              </w:rPr>
            </w:pPr>
            <w:ins w:id="5168" w:author="CMCC-shiyuan" w:date="2024-03-19T16:49:00Z">
              <w:r w:rsidRPr="00124014">
                <w:rPr>
                  <w:rFonts w:cs="Arial"/>
                  <w:b w:val="0"/>
                  <w:bCs/>
                  <w:lang w:val="en-US" w:eastAsia="zh-CN"/>
                </w:rPr>
                <w:t>SSC.1</w:t>
              </w:r>
            </w:ins>
          </w:p>
        </w:tc>
        <w:tc>
          <w:tcPr>
            <w:tcW w:w="921" w:type="dxa"/>
            <w:tcBorders>
              <w:top w:val="single" w:sz="4" w:space="0" w:color="auto"/>
              <w:left w:val="single" w:sz="4" w:space="0" w:color="auto"/>
              <w:bottom w:val="single" w:sz="4" w:space="0" w:color="auto"/>
              <w:right w:val="single" w:sz="4" w:space="0" w:color="auto"/>
            </w:tcBorders>
            <w:hideMark/>
            <w:tcPrChange w:id="5169" w:author="CMCC-shiyuan" w:date="2024-03-19T16:53:00Z">
              <w:tcPr>
                <w:tcW w:w="784" w:type="dxa"/>
                <w:tcBorders>
                  <w:top w:val="single" w:sz="4" w:space="0" w:color="auto"/>
                  <w:left w:val="single" w:sz="4" w:space="5" w:color="auto"/>
                  <w:bottom w:val="single" w:sz="4" w:space="0" w:color="auto"/>
                  <w:right w:val="single" w:sz="4" w:space="5" w:color="auto"/>
                </w:tcBorders>
                <w:hideMark/>
              </w:tcPr>
            </w:tcPrChange>
          </w:tcPr>
          <w:p w14:paraId="3A93F67D" w14:textId="77777777" w:rsidR="00911367" w:rsidRPr="00124014" w:rsidRDefault="00911367">
            <w:pPr>
              <w:pStyle w:val="TAH"/>
              <w:rPr>
                <w:ins w:id="5170" w:author="CMCC-shiyuan" w:date="2024-03-19T16:44:00Z"/>
                <w:rFonts w:cs="Arial"/>
                <w:b w:val="0"/>
                <w:bCs/>
              </w:rPr>
            </w:pPr>
            <w:ins w:id="5171" w:author="CMCC-shiyuan" w:date="2024-03-19T16:50:00Z">
              <w:r w:rsidRPr="00124014">
                <w:rPr>
                  <w:rFonts w:cs="Arial"/>
                  <w:b w:val="0"/>
                  <w:bCs/>
                  <w:lang w:val="en-US" w:eastAsia="zh-CN"/>
                </w:rPr>
                <w:t>N</w:t>
              </w:r>
            </w:ins>
            <w:ins w:id="5172" w:author="CMCC-shiyuan" w:date="2024-03-19T16:49:00Z">
              <w:r w:rsidRPr="00124014">
                <w:rPr>
                  <w:rFonts w:cs="Arial"/>
                  <w:b w:val="0"/>
                  <w:bCs/>
                  <w:lang w:val="en-US" w:eastAsia="zh-CN"/>
                </w:rPr>
                <w:t>SC.1</w:t>
              </w:r>
            </w:ins>
          </w:p>
        </w:tc>
        <w:tc>
          <w:tcPr>
            <w:tcW w:w="896" w:type="dxa"/>
            <w:tcBorders>
              <w:top w:val="single" w:sz="4" w:space="0" w:color="auto"/>
              <w:left w:val="single" w:sz="4" w:space="0" w:color="auto"/>
              <w:bottom w:val="single" w:sz="4" w:space="0" w:color="auto"/>
              <w:right w:val="single" w:sz="4" w:space="0" w:color="auto"/>
            </w:tcBorders>
            <w:hideMark/>
            <w:tcPrChange w:id="5173" w:author="CMCC-shiyuan" w:date="2024-03-19T16:53:00Z">
              <w:tcPr>
                <w:tcW w:w="790" w:type="dxa"/>
                <w:gridSpan w:val="2"/>
                <w:tcBorders>
                  <w:top w:val="single" w:sz="4" w:space="0" w:color="auto"/>
                  <w:left w:val="single" w:sz="4" w:space="5" w:color="auto"/>
                  <w:bottom w:val="single" w:sz="4" w:space="0" w:color="auto"/>
                  <w:right w:val="single" w:sz="4" w:space="5" w:color="auto"/>
                </w:tcBorders>
                <w:hideMark/>
              </w:tcPr>
            </w:tcPrChange>
          </w:tcPr>
          <w:p w14:paraId="5963E802" w14:textId="77777777" w:rsidR="00911367" w:rsidRPr="00124014" w:rsidRDefault="00911367">
            <w:pPr>
              <w:pStyle w:val="TAH"/>
              <w:rPr>
                <w:ins w:id="5174" w:author="CMCC-shiyuan" w:date="2024-03-19T16:44:00Z"/>
                <w:rFonts w:cs="Arial"/>
                <w:b w:val="0"/>
                <w:bCs/>
              </w:rPr>
            </w:pPr>
            <w:ins w:id="5175" w:author="CMCC-shiyuan" w:date="2024-03-19T16:50:00Z">
              <w:r w:rsidRPr="00124014">
                <w:rPr>
                  <w:rFonts w:cs="Arial"/>
                  <w:b w:val="0"/>
                  <w:bCs/>
                  <w:lang w:val="en-US" w:eastAsia="zh-CN"/>
                </w:rPr>
                <w:t>N</w:t>
              </w:r>
            </w:ins>
            <w:ins w:id="5176" w:author="CMCC-shiyuan" w:date="2024-03-19T16:49:00Z">
              <w:r w:rsidRPr="00124014">
                <w:rPr>
                  <w:rFonts w:cs="Arial"/>
                  <w:b w:val="0"/>
                  <w:bCs/>
                  <w:lang w:val="en-US" w:eastAsia="zh-CN"/>
                </w:rPr>
                <w:t>SC.1</w:t>
              </w:r>
            </w:ins>
          </w:p>
        </w:tc>
      </w:tr>
      <w:tr w:rsidR="00911367" w:rsidRPr="00124014" w14:paraId="64B571E8" w14:textId="77777777" w:rsidTr="00911367">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77" w:author="CMCC-shiyuan" w:date="2024-03-19T16:53:00Z">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178" w:author="CMCC-shiyuan" w:date="2024-03-19T16:44:00Z"/>
          <w:trPrChange w:id="5179" w:author="CMCC-shiyuan" w:date="2024-03-19T16:53:00Z">
            <w:trPr>
              <w:gridAfter w:val="0"/>
              <w:wBefore w:w="1359" w:type="dxa"/>
              <w:cantSplit/>
              <w:jc w:val="center"/>
            </w:trPr>
          </w:trPrChange>
        </w:trPr>
        <w:tc>
          <w:tcPr>
            <w:tcW w:w="2628" w:type="dxa"/>
            <w:tcBorders>
              <w:top w:val="nil"/>
              <w:left w:val="single" w:sz="4" w:space="0" w:color="auto"/>
              <w:bottom w:val="single" w:sz="4" w:space="0" w:color="auto"/>
              <w:right w:val="single" w:sz="4" w:space="0" w:color="auto"/>
            </w:tcBorders>
            <w:tcPrChange w:id="5180" w:author="CMCC-shiyuan" w:date="2024-03-19T16:53:00Z">
              <w:tcPr>
                <w:tcW w:w="1996" w:type="dxa"/>
                <w:tcBorders>
                  <w:top w:val="nil"/>
                  <w:left w:val="single" w:sz="4" w:space="5" w:color="auto"/>
                  <w:bottom w:val="single" w:sz="4" w:space="0" w:color="auto"/>
                  <w:right w:val="single" w:sz="4" w:space="5" w:color="auto"/>
                </w:tcBorders>
              </w:tcPr>
            </w:tcPrChange>
          </w:tcPr>
          <w:p w14:paraId="6F62BE86" w14:textId="77777777" w:rsidR="00911367" w:rsidRPr="00124014" w:rsidRDefault="00911367">
            <w:pPr>
              <w:pStyle w:val="TAH"/>
              <w:rPr>
                <w:ins w:id="5181" w:author="CMCC-shiyuan" w:date="2024-03-19T16:44:00Z"/>
                <w:rFonts w:cs="Arial"/>
              </w:rPr>
            </w:pPr>
          </w:p>
        </w:tc>
        <w:tc>
          <w:tcPr>
            <w:tcW w:w="1369" w:type="dxa"/>
            <w:tcBorders>
              <w:top w:val="single" w:sz="4" w:space="0" w:color="auto"/>
              <w:left w:val="single" w:sz="4" w:space="0" w:color="auto"/>
              <w:bottom w:val="single" w:sz="4" w:space="0" w:color="auto"/>
              <w:right w:val="single" w:sz="4" w:space="0" w:color="auto"/>
            </w:tcBorders>
            <w:tcPrChange w:id="5182" w:author="CMCC-shiyuan" w:date="2024-03-19T16:53:00Z">
              <w:tcPr>
                <w:tcW w:w="1263" w:type="dxa"/>
                <w:gridSpan w:val="2"/>
                <w:tcBorders>
                  <w:top w:val="single" w:sz="4" w:space="0" w:color="auto"/>
                  <w:left w:val="single" w:sz="4" w:space="5" w:color="auto"/>
                  <w:bottom w:val="single" w:sz="4" w:space="0" w:color="auto"/>
                  <w:right w:val="single" w:sz="4" w:space="5" w:color="auto"/>
                </w:tcBorders>
              </w:tcPr>
            </w:tcPrChange>
          </w:tcPr>
          <w:p w14:paraId="3A33FD70" w14:textId="77777777" w:rsidR="00911367" w:rsidRPr="00124014" w:rsidRDefault="00911367">
            <w:pPr>
              <w:pStyle w:val="TAH"/>
              <w:rPr>
                <w:ins w:id="5183" w:author="CMCC-shiyuan" w:date="2024-03-19T16:44:00Z"/>
                <w:rFonts w:cs="Arial"/>
              </w:rPr>
            </w:pPr>
          </w:p>
        </w:tc>
        <w:tc>
          <w:tcPr>
            <w:tcW w:w="1468" w:type="dxa"/>
            <w:tcBorders>
              <w:top w:val="single" w:sz="4" w:space="0" w:color="auto"/>
              <w:left w:val="single" w:sz="4" w:space="0" w:color="auto"/>
              <w:bottom w:val="single" w:sz="4" w:space="0" w:color="auto"/>
              <w:right w:val="single" w:sz="4" w:space="0" w:color="auto"/>
            </w:tcBorders>
            <w:hideMark/>
            <w:tcPrChange w:id="5184" w:author="CMCC-shiyuan" w:date="2024-03-19T16:53:00Z">
              <w:tcPr>
                <w:tcW w:w="1379" w:type="dxa"/>
                <w:gridSpan w:val="2"/>
                <w:tcBorders>
                  <w:top w:val="single" w:sz="4" w:space="0" w:color="auto"/>
                  <w:left w:val="single" w:sz="4" w:space="5" w:color="auto"/>
                  <w:bottom w:val="single" w:sz="4" w:space="0" w:color="auto"/>
                  <w:right w:val="single" w:sz="4" w:space="5" w:color="auto"/>
                </w:tcBorders>
                <w:hideMark/>
              </w:tcPr>
            </w:tcPrChange>
          </w:tcPr>
          <w:p w14:paraId="778E74BF" w14:textId="77777777" w:rsidR="00911367" w:rsidRPr="00124014" w:rsidRDefault="00911367">
            <w:pPr>
              <w:pStyle w:val="TAH"/>
              <w:rPr>
                <w:ins w:id="5185" w:author="CMCC-shiyuan" w:date="2024-03-19T16:44:00Z"/>
                <w:rFonts w:cs="Arial"/>
                <w:b w:val="0"/>
                <w:bCs/>
                <w:lang w:val="en-US" w:eastAsia="zh-CN"/>
              </w:rPr>
            </w:pPr>
            <w:ins w:id="5186" w:author="CMCC-shiyuan" w:date="2024-03-19T16:44:00Z">
              <w:r w:rsidRPr="00124014">
                <w:rPr>
                  <w:rFonts w:cs="Arial"/>
                  <w:b w:val="0"/>
                  <w:bCs/>
                  <w:lang w:val="en-US" w:eastAsia="zh-CN"/>
                </w:rPr>
                <w:t>2</w:t>
              </w:r>
            </w:ins>
          </w:p>
        </w:tc>
        <w:tc>
          <w:tcPr>
            <w:tcW w:w="947" w:type="dxa"/>
            <w:tcBorders>
              <w:top w:val="single" w:sz="4" w:space="0" w:color="auto"/>
              <w:left w:val="single" w:sz="4" w:space="0" w:color="auto"/>
              <w:bottom w:val="single" w:sz="4" w:space="0" w:color="auto"/>
              <w:right w:val="single" w:sz="4" w:space="0" w:color="auto"/>
            </w:tcBorders>
            <w:hideMark/>
            <w:tcPrChange w:id="5187" w:author="CMCC-shiyuan" w:date="2024-03-19T16:53:00Z">
              <w:tcPr>
                <w:tcW w:w="858" w:type="dxa"/>
                <w:gridSpan w:val="2"/>
                <w:tcBorders>
                  <w:top w:val="single" w:sz="4" w:space="0" w:color="auto"/>
                  <w:left w:val="single" w:sz="4" w:space="5" w:color="auto"/>
                  <w:bottom w:val="single" w:sz="4" w:space="0" w:color="auto"/>
                  <w:right w:val="single" w:sz="4" w:space="5" w:color="auto"/>
                </w:tcBorders>
                <w:hideMark/>
              </w:tcPr>
            </w:tcPrChange>
          </w:tcPr>
          <w:p w14:paraId="2F21B308" w14:textId="77777777" w:rsidR="00911367" w:rsidRPr="00124014" w:rsidRDefault="00911367">
            <w:pPr>
              <w:pStyle w:val="TAH"/>
              <w:rPr>
                <w:ins w:id="5188" w:author="CMCC-shiyuan" w:date="2024-03-19T16:44:00Z"/>
                <w:rFonts w:cs="Arial"/>
                <w:b w:val="0"/>
                <w:bCs/>
                <w:lang w:val="en-US" w:eastAsia="zh-CN"/>
              </w:rPr>
            </w:pPr>
            <w:ins w:id="5189" w:author="CMCC-shiyuan" w:date="2024-03-19T16:49:00Z">
              <w:r w:rsidRPr="00124014">
                <w:rPr>
                  <w:rFonts w:cs="Arial"/>
                  <w:b w:val="0"/>
                  <w:bCs/>
                  <w:lang w:val="en-US" w:eastAsia="zh-CN"/>
                </w:rPr>
                <w:t>SSC.2</w:t>
              </w:r>
            </w:ins>
          </w:p>
        </w:tc>
        <w:tc>
          <w:tcPr>
            <w:tcW w:w="895" w:type="dxa"/>
            <w:tcBorders>
              <w:top w:val="single" w:sz="4" w:space="0" w:color="auto"/>
              <w:left w:val="single" w:sz="4" w:space="0" w:color="auto"/>
              <w:bottom w:val="single" w:sz="4" w:space="0" w:color="auto"/>
              <w:right w:val="single" w:sz="4" w:space="0" w:color="auto"/>
            </w:tcBorders>
            <w:hideMark/>
            <w:tcPrChange w:id="5190" w:author="CMCC-shiyuan" w:date="2024-03-19T16:53:00Z">
              <w:tcPr>
                <w:tcW w:w="795" w:type="dxa"/>
                <w:tcBorders>
                  <w:top w:val="single" w:sz="4" w:space="0" w:color="auto"/>
                  <w:left w:val="single" w:sz="4" w:space="5" w:color="auto"/>
                  <w:bottom w:val="single" w:sz="4" w:space="0" w:color="auto"/>
                  <w:right w:val="single" w:sz="4" w:space="5" w:color="auto"/>
                </w:tcBorders>
                <w:hideMark/>
              </w:tcPr>
            </w:tcPrChange>
          </w:tcPr>
          <w:p w14:paraId="3ADE0642" w14:textId="77777777" w:rsidR="00911367" w:rsidRPr="00124014" w:rsidRDefault="00911367">
            <w:pPr>
              <w:pStyle w:val="TAH"/>
              <w:rPr>
                <w:ins w:id="5191" w:author="CMCC-shiyuan" w:date="2024-03-19T16:44:00Z"/>
                <w:rFonts w:cs="Arial"/>
                <w:b w:val="0"/>
                <w:bCs/>
              </w:rPr>
            </w:pPr>
            <w:ins w:id="5192" w:author="CMCC-shiyuan" w:date="2024-03-19T16:49:00Z">
              <w:r w:rsidRPr="00124014">
                <w:rPr>
                  <w:rFonts w:cs="Arial"/>
                  <w:b w:val="0"/>
                  <w:bCs/>
                  <w:lang w:val="en-US" w:eastAsia="zh-CN"/>
                </w:rPr>
                <w:t>SSC.2</w:t>
              </w:r>
            </w:ins>
          </w:p>
        </w:tc>
        <w:tc>
          <w:tcPr>
            <w:tcW w:w="921" w:type="dxa"/>
            <w:tcBorders>
              <w:top w:val="single" w:sz="4" w:space="0" w:color="auto"/>
              <w:left w:val="single" w:sz="4" w:space="0" w:color="auto"/>
              <w:bottom w:val="single" w:sz="4" w:space="0" w:color="auto"/>
              <w:right w:val="single" w:sz="4" w:space="0" w:color="auto"/>
            </w:tcBorders>
            <w:hideMark/>
            <w:tcPrChange w:id="5193" w:author="CMCC-shiyuan" w:date="2024-03-19T16:53:00Z">
              <w:tcPr>
                <w:tcW w:w="784" w:type="dxa"/>
                <w:tcBorders>
                  <w:top w:val="single" w:sz="4" w:space="0" w:color="auto"/>
                  <w:left w:val="single" w:sz="4" w:space="5" w:color="auto"/>
                  <w:bottom w:val="single" w:sz="4" w:space="0" w:color="auto"/>
                  <w:right w:val="single" w:sz="4" w:space="5" w:color="auto"/>
                </w:tcBorders>
                <w:hideMark/>
              </w:tcPr>
            </w:tcPrChange>
          </w:tcPr>
          <w:p w14:paraId="72A2EF56" w14:textId="77777777" w:rsidR="00911367" w:rsidRPr="00124014" w:rsidRDefault="00911367">
            <w:pPr>
              <w:pStyle w:val="TAH"/>
              <w:rPr>
                <w:ins w:id="5194" w:author="CMCC-shiyuan" w:date="2024-03-19T16:44:00Z"/>
                <w:rFonts w:cs="Arial"/>
                <w:b w:val="0"/>
                <w:bCs/>
              </w:rPr>
            </w:pPr>
            <w:ins w:id="5195" w:author="CMCC-shiyuan" w:date="2024-03-19T16:50:00Z">
              <w:r w:rsidRPr="00124014">
                <w:rPr>
                  <w:rFonts w:cs="Arial"/>
                  <w:b w:val="0"/>
                  <w:bCs/>
                  <w:lang w:val="en-US" w:eastAsia="zh-CN"/>
                </w:rPr>
                <w:t>N</w:t>
              </w:r>
            </w:ins>
            <w:ins w:id="5196" w:author="CMCC-shiyuan" w:date="2024-03-19T16:49:00Z">
              <w:r w:rsidRPr="00124014">
                <w:rPr>
                  <w:rFonts w:cs="Arial"/>
                  <w:b w:val="0"/>
                  <w:bCs/>
                  <w:lang w:val="en-US" w:eastAsia="zh-CN"/>
                </w:rPr>
                <w:t>SC.1</w:t>
              </w:r>
            </w:ins>
          </w:p>
        </w:tc>
        <w:tc>
          <w:tcPr>
            <w:tcW w:w="896" w:type="dxa"/>
            <w:tcBorders>
              <w:top w:val="single" w:sz="4" w:space="0" w:color="auto"/>
              <w:left w:val="single" w:sz="4" w:space="0" w:color="auto"/>
              <w:bottom w:val="single" w:sz="4" w:space="0" w:color="auto"/>
              <w:right w:val="single" w:sz="4" w:space="0" w:color="auto"/>
            </w:tcBorders>
            <w:hideMark/>
            <w:tcPrChange w:id="5197" w:author="CMCC-shiyuan" w:date="2024-03-19T16:53:00Z">
              <w:tcPr>
                <w:tcW w:w="790" w:type="dxa"/>
                <w:gridSpan w:val="2"/>
                <w:tcBorders>
                  <w:top w:val="single" w:sz="4" w:space="0" w:color="auto"/>
                  <w:left w:val="single" w:sz="4" w:space="5" w:color="auto"/>
                  <w:bottom w:val="single" w:sz="4" w:space="0" w:color="auto"/>
                  <w:right w:val="single" w:sz="4" w:space="5" w:color="auto"/>
                </w:tcBorders>
                <w:hideMark/>
              </w:tcPr>
            </w:tcPrChange>
          </w:tcPr>
          <w:p w14:paraId="6FC49C84" w14:textId="77777777" w:rsidR="00911367" w:rsidRPr="00124014" w:rsidRDefault="00911367">
            <w:pPr>
              <w:pStyle w:val="TAH"/>
              <w:rPr>
                <w:ins w:id="5198" w:author="CMCC-shiyuan" w:date="2024-03-19T16:44:00Z"/>
                <w:rFonts w:cs="Arial"/>
                <w:b w:val="0"/>
                <w:bCs/>
              </w:rPr>
            </w:pPr>
            <w:ins w:id="5199" w:author="CMCC-shiyuan" w:date="2024-03-19T16:50:00Z">
              <w:r w:rsidRPr="00124014">
                <w:rPr>
                  <w:rFonts w:cs="Arial"/>
                  <w:b w:val="0"/>
                  <w:bCs/>
                  <w:lang w:val="en-US" w:eastAsia="zh-CN"/>
                </w:rPr>
                <w:t>N</w:t>
              </w:r>
            </w:ins>
            <w:ins w:id="5200" w:author="CMCC-shiyuan" w:date="2024-03-19T16:49:00Z">
              <w:r w:rsidRPr="00124014">
                <w:rPr>
                  <w:rFonts w:cs="Arial"/>
                  <w:b w:val="0"/>
                  <w:bCs/>
                  <w:lang w:val="en-US" w:eastAsia="zh-CN"/>
                </w:rPr>
                <w:t>SC.</w:t>
              </w:r>
            </w:ins>
            <w:ins w:id="5201" w:author="CMCC-shiyuan" w:date="2024-03-19T16:50:00Z">
              <w:r w:rsidRPr="00124014">
                <w:rPr>
                  <w:rFonts w:cs="Arial"/>
                  <w:b w:val="0"/>
                  <w:bCs/>
                  <w:lang w:val="en-US" w:eastAsia="zh-CN"/>
                </w:rPr>
                <w:t>2</w:t>
              </w:r>
            </w:ins>
          </w:p>
        </w:tc>
      </w:tr>
      <w:tr w:rsidR="00911367" w:rsidRPr="00124014" w14:paraId="007ADE37" w14:textId="77777777" w:rsidTr="00911367">
        <w:trPr>
          <w:cantSplit/>
          <w:jc w:val="center"/>
          <w:ins w:id="5202"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1FDFB829" w14:textId="77777777" w:rsidR="00911367" w:rsidRPr="00124014" w:rsidRDefault="00911367">
            <w:pPr>
              <w:pStyle w:val="TAL"/>
              <w:rPr>
                <w:ins w:id="5203" w:author="CMCC-shiyuan" w:date="2024-03-19T10:51:00Z"/>
                <w:rFonts w:cs="Arial"/>
                <w:lang w:val="it-IT"/>
              </w:rPr>
            </w:pPr>
            <w:ins w:id="5204" w:author="CMCC-shiyuan" w:date="2024-03-19T10:51:00Z">
              <w:r w:rsidRPr="00124014">
                <w:rPr>
                  <w:rFonts w:cs="Arial"/>
                  <w:lang w:val="it-IT"/>
                </w:rPr>
                <w:t>E-UTRA RF Channel Number</w:t>
              </w:r>
            </w:ins>
          </w:p>
        </w:tc>
        <w:tc>
          <w:tcPr>
            <w:tcW w:w="1369" w:type="dxa"/>
            <w:tcBorders>
              <w:top w:val="single" w:sz="4" w:space="0" w:color="auto"/>
              <w:left w:val="single" w:sz="4" w:space="0" w:color="auto"/>
              <w:bottom w:val="single" w:sz="4" w:space="0" w:color="auto"/>
              <w:right w:val="single" w:sz="4" w:space="0" w:color="auto"/>
            </w:tcBorders>
          </w:tcPr>
          <w:p w14:paraId="64A8BF6E" w14:textId="77777777" w:rsidR="00911367" w:rsidRPr="00124014" w:rsidRDefault="00911367">
            <w:pPr>
              <w:pStyle w:val="TAC"/>
              <w:rPr>
                <w:ins w:id="5205" w:author="CMCC-shiyuan" w:date="2024-03-19T10:51:00Z"/>
                <w:rFonts w:cs="Arial"/>
                <w:lang w:val="it-IT"/>
              </w:rPr>
            </w:pPr>
          </w:p>
        </w:tc>
        <w:tc>
          <w:tcPr>
            <w:tcW w:w="1468" w:type="dxa"/>
            <w:tcBorders>
              <w:top w:val="single" w:sz="4" w:space="0" w:color="auto"/>
              <w:left w:val="single" w:sz="4" w:space="0" w:color="auto"/>
              <w:bottom w:val="single" w:sz="4" w:space="0" w:color="auto"/>
              <w:right w:val="single" w:sz="4" w:space="0" w:color="auto"/>
            </w:tcBorders>
            <w:hideMark/>
          </w:tcPr>
          <w:p w14:paraId="38C4C431" w14:textId="77777777" w:rsidR="00911367" w:rsidRPr="00124014" w:rsidRDefault="00911367">
            <w:pPr>
              <w:pStyle w:val="TAC"/>
              <w:rPr>
                <w:ins w:id="5206" w:author="CMCC-shiyuan" w:date="2024-03-19T10:51:00Z"/>
                <w:rFonts w:cs="Arial"/>
                <w:lang w:val="it-IT"/>
              </w:rPr>
            </w:pPr>
            <w:ins w:id="5207" w:author="CMCC-shiyuan" w:date="2024-03-19T16:51:00Z">
              <w:r w:rsidRPr="00124014">
                <w:rPr>
                  <w:rFonts w:cs="v4.2.0"/>
                  <w:lang w:val="en-US" w:eastAsia="zh-CN"/>
                </w:rPr>
                <w:t>1, 2</w:t>
              </w:r>
            </w:ins>
          </w:p>
        </w:tc>
        <w:tc>
          <w:tcPr>
            <w:tcW w:w="3659" w:type="dxa"/>
            <w:gridSpan w:val="4"/>
            <w:tcBorders>
              <w:top w:val="single" w:sz="4" w:space="0" w:color="auto"/>
              <w:left w:val="single" w:sz="4" w:space="0" w:color="auto"/>
              <w:bottom w:val="single" w:sz="4" w:space="0" w:color="auto"/>
              <w:right w:val="single" w:sz="4" w:space="0" w:color="auto"/>
            </w:tcBorders>
            <w:hideMark/>
          </w:tcPr>
          <w:p w14:paraId="6FA74E7C" w14:textId="77777777" w:rsidR="00911367" w:rsidRPr="00124014" w:rsidRDefault="00911367">
            <w:pPr>
              <w:pStyle w:val="TAC"/>
              <w:rPr>
                <w:ins w:id="5208" w:author="CMCC-shiyuan" w:date="2024-03-19T10:51:00Z"/>
                <w:rFonts w:cs="v4.2.0"/>
                <w:bCs/>
              </w:rPr>
            </w:pPr>
            <w:ins w:id="5209" w:author="CMCC-shiyuan" w:date="2024-03-19T10:51:00Z">
              <w:r w:rsidRPr="00124014">
                <w:rPr>
                  <w:rFonts w:cs="v4.2.0"/>
                  <w:bCs/>
                </w:rPr>
                <w:t>1</w:t>
              </w:r>
            </w:ins>
          </w:p>
        </w:tc>
      </w:tr>
      <w:tr w:rsidR="00911367" w:rsidRPr="00124014" w14:paraId="22DF1A77" w14:textId="77777777" w:rsidTr="00911367">
        <w:trPr>
          <w:cantSplit/>
          <w:jc w:val="center"/>
          <w:ins w:id="5210"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04AB9E81" w14:textId="77777777" w:rsidR="00911367" w:rsidRPr="00124014" w:rsidRDefault="00911367">
            <w:pPr>
              <w:pStyle w:val="TAL"/>
              <w:rPr>
                <w:ins w:id="5211" w:author="CMCC-shiyuan" w:date="2024-03-19T10:51:00Z"/>
                <w:rFonts w:cs="Arial"/>
              </w:rPr>
            </w:pPr>
            <w:ins w:id="5212" w:author="CMCC-shiyuan" w:date="2024-03-19T10:51:00Z">
              <w:r w:rsidRPr="00124014">
                <w:rPr>
                  <w:rFonts w:cs="Arial"/>
                </w:rPr>
                <w:t>BW</w:t>
              </w:r>
              <w:r w:rsidRPr="00124014">
                <w:rPr>
                  <w:rFonts w:cs="Arial"/>
                  <w:vertAlign w:val="subscript"/>
                </w:rPr>
                <w:t>channel</w:t>
              </w:r>
            </w:ins>
          </w:p>
        </w:tc>
        <w:tc>
          <w:tcPr>
            <w:tcW w:w="1369" w:type="dxa"/>
            <w:tcBorders>
              <w:top w:val="single" w:sz="4" w:space="0" w:color="auto"/>
              <w:left w:val="single" w:sz="4" w:space="0" w:color="auto"/>
              <w:bottom w:val="single" w:sz="4" w:space="0" w:color="auto"/>
              <w:right w:val="single" w:sz="4" w:space="0" w:color="auto"/>
            </w:tcBorders>
            <w:hideMark/>
          </w:tcPr>
          <w:p w14:paraId="46EC6905" w14:textId="77777777" w:rsidR="00911367" w:rsidRPr="00124014" w:rsidRDefault="00911367">
            <w:pPr>
              <w:pStyle w:val="TAC"/>
              <w:rPr>
                <w:ins w:id="5213" w:author="CMCC-shiyuan" w:date="2024-03-19T10:51:00Z"/>
                <w:rFonts w:cs="Arial"/>
              </w:rPr>
            </w:pPr>
            <w:ins w:id="5214" w:author="CMCC-shiyuan" w:date="2024-03-19T10:51:00Z">
              <w:r w:rsidRPr="00124014">
                <w:rPr>
                  <w:rFonts w:cs="v4.2.0"/>
                  <w:bCs/>
                </w:rPr>
                <w:t>MHz</w:t>
              </w:r>
            </w:ins>
          </w:p>
        </w:tc>
        <w:tc>
          <w:tcPr>
            <w:tcW w:w="1468" w:type="dxa"/>
            <w:tcBorders>
              <w:top w:val="single" w:sz="4" w:space="0" w:color="auto"/>
              <w:left w:val="single" w:sz="4" w:space="0" w:color="auto"/>
              <w:bottom w:val="single" w:sz="4" w:space="0" w:color="auto"/>
              <w:right w:val="single" w:sz="4" w:space="0" w:color="auto"/>
            </w:tcBorders>
            <w:hideMark/>
          </w:tcPr>
          <w:p w14:paraId="7685C5F4" w14:textId="77777777" w:rsidR="00911367" w:rsidRPr="00124014" w:rsidRDefault="00911367">
            <w:pPr>
              <w:pStyle w:val="TAC"/>
              <w:rPr>
                <w:ins w:id="5215" w:author="CMCC-shiyuan" w:date="2024-03-19T10:51:00Z"/>
                <w:rFonts w:cs="v4.2.0"/>
                <w:bCs/>
              </w:rPr>
            </w:pPr>
            <w:ins w:id="5216" w:author="CMCC-shiyuan" w:date="2024-03-19T16:51:00Z">
              <w:r w:rsidRPr="00124014">
                <w:rPr>
                  <w:rFonts w:cs="v4.2.0"/>
                  <w:lang w:val="en-US" w:eastAsia="zh-CN"/>
                </w:rPr>
                <w:t>1, 2</w:t>
              </w:r>
            </w:ins>
          </w:p>
        </w:tc>
        <w:tc>
          <w:tcPr>
            <w:tcW w:w="3659" w:type="dxa"/>
            <w:gridSpan w:val="4"/>
            <w:tcBorders>
              <w:top w:val="single" w:sz="4" w:space="0" w:color="auto"/>
              <w:left w:val="single" w:sz="4" w:space="0" w:color="auto"/>
              <w:bottom w:val="single" w:sz="4" w:space="0" w:color="auto"/>
              <w:right w:val="single" w:sz="4" w:space="0" w:color="auto"/>
            </w:tcBorders>
            <w:hideMark/>
          </w:tcPr>
          <w:p w14:paraId="05081A21" w14:textId="32A4FA06" w:rsidR="00911367" w:rsidRPr="00124014" w:rsidRDefault="00911367">
            <w:pPr>
              <w:pStyle w:val="TAC"/>
              <w:rPr>
                <w:ins w:id="5217" w:author="CMCC-shiyuan" w:date="2024-03-19T10:51:00Z"/>
                <w:rFonts w:cs="v4.2.0"/>
                <w:bCs/>
              </w:rPr>
            </w:pPr>
            <w:ins w:id="5218" w:author="CMCC-shiyuan" w:date="2024-03-19T10:51:00Z">
              <w:r w:rsidRPr="00124014">
                <w:rPr>
                  <w:rFonts w:cs="v4.2.0"/>
                  <w:bCs/>
                </w:rPr>
                <w:t>1</w:t>
              </w:r>
            </w:ins>
            <w:ins w:id="5219" w:author="CMCC-shiyuan-0416" w:date="2024-04-16T15:18:00Z">
              <w:r w:rsidRPr="00124014">
                <w:rPr>
                  <w:rFonts w:cs="v4.2.0"/>
                  <w:bCs/>
                  <w:lang w:val="en-US" w:eastAsia="zh-CN"/>
                </w:rPr>
                <w:t>.4</w:t>
              </w:r>
            </w:ins>
          </w:p>
        </w:tc>
      </w:tr>
      <w:tr w:rsidR="00911367" w:rsidRPr="00124014" w14:paraId="16BE090C" w14:textId="77777777" w:rsidTr="00911367">
        <w:trPr>
          <w:cantSplit/>
          <w:jc w:val="center"/>
          <w:ins w:id="5220"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6406FCBA" w14:textId="77777777" w:rsidR="00911367" w:rsidRPr="00124014" w:rsidRDefault="00911367">
            <w:pPr>
              <w:pStyle w:val="TAL"/>
              <w:rPr>
                <w:ins w:id="5221" w:author="CMCC-shiyuan" w:date="2024-03-19T10:51:00Z"/>
                <w:rFonts w:cs="Arial"/>
              </w:rPr>
            </w:pPr>
            <w:ins w:id="5222" w:author="CMCC-shiyuan" w:date="2024-03-19T10:51:00Z">
              <w:r w:rsidRPr="00124014">
                <w:rPr>
                  <w:rFonts w:cs="Arial"/>
                  <w:bCs/>
                </w:rPr>
                <w:t xml:space="preserve">OCNG Patterns </w:t>
              </w:r>
            </w:ins>
          </w:p>
        </w:tc>
        <w:tc>
          <w:tcPr>
            <w:tcW w:w="1369" w:type="dxa"/>
            <w:tcBorders>
              <w:top w:val="single" w:sz="4" w:space="0" w:color="auto"/>
              <w:left w:val="single" w:sz="4" w:space="0" w:color="auto"/>
              <w:bottom w:val="single" w:sz="4" w:space="0" w:color="auto"/>
              <w:right w:val="single" w:sz="4" w:space="0" w:color="auto"/>
            </w:tcBorders>
          </w:tcPr>
          <w:p w14:paraId="7B1A5FEE" w14:textId="77777777" w:rsidR="00911367" w:rsidRPr="00124014" w:rsidRDefault="00911367">
            <w:pPr>
              <w:pStyle w:val="TAC"/>
              <w:rPr>
                <w:ins w:id="5223" w:author="CMCC-shiyuan" w:date="2024-03-19T10:51: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3DDF3109" w14:textId="77777777" w:rsidR="00911367" w:rsidRPr="00124014" w:rsidRDefault="00911367">
            <w:pPr>
              <w:pStyle w:val="TAC"/>
              <w:rPr>
                <w:ins w:id="5224" w:author="CMCC-shiyuan" w:date="2024-03-19T10:51:00Z"/>
                <w:rFonts w:cs="Arial"/>
              </w:rPr>
            </w:pPr>
            <w:ins w:id="5225" w:author="CMCC-shiyuan" w:date="2024-03-19T16:51: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668FE9C" w14:textId="59A95BE0" w:rsidR="00911367" w:rsidRPr="00124014" w:rsidRDefault="00911367">
            <w:pPr>
              <w:pStyle w:val="TAC"/>
              <w:rPr>
                <w:ins w:id="5226" w:author="CMCC-shiyuan" w:date="2024-03-19T10:51:00Z"/>
                <w:rFonts w:cs="Arial"/>
              </w:rPr>
            </w:pPr>
            <w:ins w:id="5227" w:author="CMCC-shiyuan" w:date="2024-03-19T10:51:00Z">
              <w:r w:rsidRPr="00124014">
                <w:rPr>
                  <w:rFonts w:cs="Arial"/>
                </w:rPr>
                <w:t>OP.</w:t>
              </w:r>
            </w:ins>
            <w:ins w:id="5228" w:author="CMCC-shiyuan-0416" w:date="2024-04-16T15:11:00Z">
              <w:r w:rsidRPr="00124014">
                <w:rPr>
                  <w:rFonts w:cs="Arial"/>
                  <w:lang w:val="en-US" w:eastAsia="zh-CN"/>
                </w:rPr>
                <w:t>7</w:t>
              </w:r>
            </w:ins>
            <w:ins w:id="5229" w:author="CMCC-shiyuan" w:date="2024-03-19T10:51:00Z">
              <w:r w:rsidRPr="00124014">
                <w:rPr>
                  <w:rFonts w:cs="Arial"/>
                </w:rPr>
                <w:t xml:space="preserve"> FDD</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74FC866D" w14:textId="51367EA2" w:rsidR="00911367" w:rsidRPr="00124014" w:rsidRDefault="00911367">
            <w:pPr>
              <w:pStyle w:val="TAC"/>
              <w:rPr>
                <w:ins w:id="5230" w:author="CMCC-shiyuan" w:date="2024-03-19T10:51:00Z"/>
                <w:rFonts w:cs="Arial"/>
              </w:rPr>
            </w:pPr>
            <w:ins w:id="5231" w:author="CMCC-shiyuan" w:date="2024-03-19T10:51:00Z">
              <w:r w:rsidRPr="00124014">
                <w:rPr>
                  <w:rFonts w:cs="Arial"/>
                </w:rPr>
                <w:t>OP.</w:t>
              </w:r>
            </w:ins>
            <w:ins w:id="5232" w:author="CMCC-shiyuan-0416" w:date="2024-04-16T15:11:00Z">
              <w:r w:rsidRPr="00124014">
                <w:rPr>
                  <w:rFonts w:cs="Arial"/>
                  <w:lang w:val="en-US" w:eastAsia="zh-CN"/>
                </w:rPr>
                <w:t>7</w:t>
              </w:r>
            </w:ins>
            <w:ins w:id="5233" w:author="CMCC-shiyuan" w:date="2024-03-19T10:51:00Z">
              <w:r w:rsidRPr="00124014">
                <w:rPr>
                  <w:rFonts w:cs="Arial"/>
                </w:rPr>
                <w:t xml:space="preserve"> FDD</w:t>
              </w:r>
            </w:ins>
          </w:p>
        </w:tc>
      </w:tr>
      <w:tr w:rsidR="00911367" w:rsidRPr="00124014" w14:paraId="7B522EDF" w14:textId="77777777" w:rsidTr="00911367">
        <w:trPr>
          <w:cantSplit/>
          <w:jc w:val="center"/>
          <w:ins w:id="5234"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136DD82B" w14:textId="77777777" w:rsidR="00911367" w:rsidRPr="00124014" w:rsidRDefault="00911367">
            <w:pPr>
              <w:pStyle w:val="TAL"/>
              <w:rPr>
                <w:ins w:id="5235" w:author="CMCC-shiyuan" w:date="2024-03-19T10:51:00Z"/>
                <w:rFonts w:cs="Arial"/>
              </w:rPr>
            </w:pPr>
            <w:ins w:id="5236" w:author="CMCC-shiyuan" w:date="2024-03-19T10:51:00Z">
              <w:r w:rsidRPr="00124014">
                <w:rPr>
                  <w:rFonts w:cs="Arial"/>
                  <w:bCs/>
                </w:rPr>
                <w:t>PBCH_RA</w:t>
              </w:r>
            </w:ins>
          </w:p>
        </w:tc>
        <w:tc>
          <w:tcPr>
            <w:tcW w:w="1369" w:type="dxa"/>
            <w:tcBorders>
              <w:top w:val="single" w:sz="4" w:space="0" w:color="auto"/>
              <w:left w:val="single" w:sz="4" w:space="0" w:color="auto"/>
              <w:bottom w:val="single" w:sz="4" w:space="0" w:color="auto"/>
              <w:right w:val="single" w:sz="4" w:space="0" w:color="auto"/>
            </w:tcBorders>
            <w:hideMark/>
          </w:tcPr>
          <w:p w14:paraId="780AB60B" w14:textId="77777777" w:rsidR="00911367" w:rsidRPr="00124014" w:rsidRDefault="00911367">
            <w:pPr>
              <w:pStyle w:val="TAC"/>
              <w:rPr>
                <w:ins w:id="5237" w:author="CMCC-shiyuan" w:date="2024-03-19T10:51:00Z"/>
                <w:rFonts w:cs="Arial"/>
              </w:rPr>
            </w:pPr>
            <w:ins w:id="5238" w:author="CMCC-shiyuan" w:date="2024-03-19T10:51:00Z">
              <w:r w:rsidRPr="00124014">
                <w:rPr>
                  <w:rFonts w:cs="Arial"/>
                </w:rPr>
                <w:t>dB</w:t>
              </w:r>
            </w:ins>
          </w:p>
        </w:tc>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4DF6CEB0" w14:textId="77777777" w:rsidR="00911367" w:rsidRPr="00124014" w:rsidRDefault="00911367">
            <w:pPr>
              <w:pStyle w:val="TAC"/>
              <w:rPr>
                <w:ins w:id="5239" w:author="CMCC-shiyuan" w:date="2024-03-19T10:51:00Z"/>
                <w:rFonts w:cs="Arial"/>
              </w:rPr>
            </w:pPr>
            <w:ins w:id="5240" w:author="CMCC-shiyuan" w:date="2024-03-19T16:51:00Z">
              <w:r w:rsidRPr="00124014">
                <w:rPr>
                  <w:rFonts w:cs="v4.2.0"/>
                  <w:lang w:val="en-US" w:eastAsia="zh-CN"/>
                </w:rPr>
                <w:t>1, 2</w:t>
              </w:r>
            </w:ins>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64182C" w14:textId="77777777" w:rsidR="00911367" w:rsidRPr="00124014" w:rsidRDefault="00911367">
            <w:pPr>
              <w:pStyle w:val="TAC"/>
              <w:rPr>
                <w:ins w:id="5241" w:author="CMCC-shiyuan" w:date="2024-03-19T10:51:00Z"/>
                <w:rFonts w:cs="v4.2.0"/>
              </w:rPr>
            </w:pPr>
            <w:ins w:id="5242" w:author="CMCC-shiyuan" w:date="2024-03-19T10:51:00Z">
              <w:r w:rsidRPr="00124014">
                <w:rPr>
                  <w:rFonts w:cs="v4.2.0"/>
                </w:rPr>
                <w:t>-3</w:t>
              </w:r>
            </w:ins>
          </w:p>
        </w:tc>
        <w:tc>
          <w:tcPr>
            <w:tcW w:w="1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00087A" w14:textId="77777777" w:rsidR="00911367" w:rsidRPr="00124014" w:rsidRDefault="00911367">
            <w:pPr>
              <w:pStyle w:val="TAC"/>
              <w:rPr>
                <w:ins w:id="5243" w:author="CMCC-shiyuan" w:date="2024-03-19T10:51:00Z"/>
                <w:rFonts w:cs="v4.2.0"/>
              </w:rPr>
            </w:pPr>
            <w:ins w:id="5244" w:author="CMCC-shiyuan" w:date="2024-03-19T10:51:00Z">
              <w:r w:rsidRPr="00124014">
                <w:rPr>
                  <w:rFonts w:cs="v4.2.0"/>
                </w:rPr>
                <w:t>-3</w:t>
              </w:r>
            </w:ins>
          </w:p>
        </w:tc>
      </w:tr>
      <w:tr w:rsidR="00911367" w:rsidRPr="00124014" w14:paraId="37233C36" w14:textId="77777777" w:rsidTr="00911367">
        <w:trPr>
          <w:cantSplit/>
          <w:jc w:val="center"/>
          <w:ins w:id="5245"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1ADD1946" w14:textId="77777777" w:rsidR="00911367" w:rsidRPr="00124014" w:rsidRDefault="00911367">
            <w:pPr>
              <w:pStyle w:val="TAL"/>
              <w:rPr>
                <w:ins w:id="5246" w:author="CMCC-shiyuan" w:date="2024-03-19T10:51:00Z"/>
                <w:rFonts w:cs="Arial"/>
              </w:rPr>
            </w:pPr>
            <w:ins w:id="5247" w:author="CMCC-shiyuan" w:date="2024-03-19T10:51:00Z">
              <w:r w:rsidRPr="00124014">
                <w:rPr>
                  <w:rFonts w:cs="Arial"/>
                  <w:bCs/>
                </w:rPr>
                <w:t>PBCH_RB</w:t>
              </w:r>
            </w:ins>
          </w:p>
        </w:tc>
        <w:tc>
          <w:tcPr>
            <w:tcW w:w="1369" w:type="dxa"/>
            <w:tcBorders>
              <w:top w:val="single" w:sz="4" w:space="0" w:color="auto"/>
              <w:left w:val="single" w:sz="4" w:space="0" w:color="auto"/>
              <w:bottom w:val="single" w:sz="4" w:space="0" w:color="auto"/>
              <w:right w:val="single" w:sz="4" w:space="0" w:color="auto"/>
            </w:tcBorders>
            <w:hideMark/>
          </w:tcPr>
          <w:p w14:paraId="2F1F5A70" w14:textId="77777777" w:rsidR="00911367" w:rsidRPr="00124014" w:rsidRDefault="00911367">
            <w:pPr>
              <w:pStyle w:val="TAC"/>
              <w:rPr>
                <w:ins w:id="5248" w:author="CMCC-shiyuan" w:date="2024-03-19T10:51:00Z"/>
                <w:rFonts w:cs="Arial"/>
              </w:rPr>
            </w:pPr>
            <w:ins w:id="5249" w:author="CMCC-shiyuan" w:date="2024-03-19T10:51:00Z">
              <w:r w:rsidRPr="00124014">
                <w:rPr>
                  <w:rFonts w:cs="Arial"/>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60DD4384" w14:textId="77777777" w:rsidR="00911367" w:rsidRPr="00124014" w:rsidRDefault="00911367">
            <w:pPr>
              <w:spacing w:after="0"/>
              <w:rPr>
                <w:ins w:id="5250" w:author="CMCC-shiyuan" w:date="2024-03-19T10: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23740E13" w14:textId="77777777" w:rsidR="00911367" w:rsidRPr="00124014" w:rsidRDefault="00911367">
            <w:pPr>
              <w:spacing w:after="0"/>
              <w:rPr>
                <w:ins w:id="5251" w:author="CMCC-shiyuan" w:date="2024-03-19T10: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364CB0B1" w14:textId="77777777" w:rsidR="00911367" w:rsidRPr="00124014" w:rsidRDefault="00911367">
            <w:pPr>
              <w:spacing w:after="0"/>
              <w:rPr>
                <w:ins w:id="5252" w:author="CMCC-shiyuan" w:date="2024-03-19T10:51:00Z"/>
                <w:rFonts w:ascii="Arial" w:hAnsi="Arial" w:cs="v4.2.0"/>
                <w:sz w:val="18"/>
              </w:rPr>
            </w:pPr>
          </w:p>
        </w:tc>
      </w:tr>
      <w:tr w:rsidR="00911367" w:rsidRPr="00124014" w14:paraId="2E8772AD" w14:textId="77777777" w:rsidTr="00911367">
        <w:trPr>
          <w:cantSplit/>
          <w:jc w:val="center"/>
          <w:ins w:id="5253"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5DC9A926" w14:textId="77777777" w:rsidR="00911367" w:rsidRPr="00124014" w:rsidRDefault="00911367">
            <w:pPr>
              <w:pStyle w:val="TAL"/>
              <w:rPr>
                <w:ins w:id="5254" w:author="CMCC-shiyuan" w:date="2024-03-19T10:51:00Z"/>
                <w:rFonts w:cs="Arial"/>
              </w:rPr>
            </w:pPr>
            <w:ins w:id="5255" w:author="CMCC-shiyuan" w:date="2024-03-19T10:51:00Z">
              <w:r w:rsidRPr="00124014">
                <w:rPr>
                  <w:rFonts w:cs="Arial"/>
                </w:rPr>
                <w:t>PSS_RA</w:t>
              </w:r>
            </w:ins>
          </w:p>
        </w:tc>
        <w:tc>
          <w:tcPr>
            <w:tcW w:w="1369" w:type="dxa"/>
            <w:tcBorders>
              <w:top w:val="single" w:sz="4" w:space="0" w:color="auto"/>
              <w:left w:val="single" w:sz="4" w:space="0" w:color="auto"/>
              <w:bottom w:val="single" w:sz="4" w:space="0" w:color="auto"/>
              <w:right w:val="single" w:sz="4" w:space="0" w:color="auto"/>
            </w:tcBorders>
            <w:hideMark/>
          </w:tcPr>
          <w:p w14:paraId="1C6B063A" w14:textId="77777777" w:rsidR="00911367" w:rsidRPr="00124014" w:rsidRDefault="00911367">
            <w:pPr>
              <w:pStyle w:val="TAC"/>
              <w:rPr>
                <w:ins w:id="5256" w:author="CMCC-shiyuan" w:date="2024-03-19T10:51:00Z"/>
                <w:rFonts w:cs="Arial"/>
              </w:rPr>
            </w:pPr>
            <w:ins w:id="5257" w:author="CMCC-shiyuan" w:date="2024-03-19T10:51:00Z">
              <w:r w:rsidRPr="00124014">
                <w:rPr>
                  <w:rFonts w:cs="Arial"/>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50DA965E" w14:textId="77777777" w:rsidR="00911367" w:rsidRPr="00124014" w:rsidRDefault="00911367">
            <w:pPr>
              <w:spacing w:after="0"/>
              <w:rPr>
                <w:ins w:id="5258" w:author="CMCC-shiyuan" w:date="2024-03-19T10: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6CC76FEF" w14:textId="77777777" w:rsidR="00911367" w:rsidRPr="00124014" w:rsidRDefault="00911367">
            <w:pPr>
              <w:spacing w:after="0"/>
              <w:rPr>
                <w:ins w:id="5259" w:author="CMCC-shiyuan" w:date="2024-03-19T10: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3A1E1138" w14:textId="77777777" w:rsidR="00911367" w:rsidRPr="00124014" w:rsidRDefault="00911367">
            <w:pPr>
              <w:spacing w:after="0"/>
              <w:rPr>
                <w:ins w:id="5260" w:author="CMCC-shiyuan" w:date="2024-03-19T10:51:00Z"/>
                <w:rFonts w:ascii="Arial" w:hAnsi="Arial" w:cs="v4.2.0"/>
                <w:sz w:val="18"/>
              </w:rPr>
            </w:pPr>
          </w:p>
        </w:tc>
      </w:tr>
      <w:tr w:rsidR="00911367" w:rsidRPr="00124014" w14:paraId="75A8BF47" w14:textId="77777777" w:rsidTr="00911367">
        <w:trPr>
          <w:cantSplit/>
          <w:jc w:val="center"/>
          <w:ins w:id="5261"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1D472ED1" w14:textId="77777777" w:rsidR="00911367" w:rsidRPr="00124014" w:rsidRDefault="00911367">
            <w:pPr>
              <w:pStyle w:val="TAL"/>
              <w:rPr>
                <w:ins w:id="5262" w:author="CMCC-shiyuan" w:date="2024-03-19T10:51:00Z"/>
                <w:rFonts w:cs="Arial"/>
              </w:rPr>
            </w:pPr>
            <w:ins w:id="5263" w:author="CMCC-shiyuan" w:date="2024-03-19T10:51:00Z">
              <w:r w:rsidRPr="00124014">
                <w:rPr>
                  <w:rFonts w:cs="Arial"/>
                </w:rPr>
                <w:t>SSS_RA</w:t>
              </w:r>
            </w:ins>
          </w:p>
        </w:tc>
        <w:tc>
          <w:tcPr>
            <w:tcW w:w="1369" w:type="dxa"/>
            <w:tcBorders>
              <w:top w:val="single" w:sz="4" w:space="0" w:color="auto"/>
              <w:left w:val="single" w:sz="4" w:space="0" w:color="auto"/>
              <w:bottom w:val="single" w:sz="4" w:space="0" w:color="auto"/>
              <w:right w:val="single" w:sz="4" w:space="0" w:color="auto"/>
            </w:tcBorders>
            <w:hideMark/>
          </w:tcPr>
          <w:p w14:paraId="4EDBC4D8" w14:textId="77777777" w:rsidR="00911367" w:rsidRPr="00124014" w:rsidRDefault="00911367">
            <w:pPr>
              <w:pStyle w:val="TAC"/>
              <w:rPr>
                <w:ins w:id="5264" w:author="CMCC-shiyuan" w:date="2024-03-19T10:51:00Z"/>
                <w:rFonts w:cs="Arial"/>
              </w:rPr>
            </w:pPr>
            <w:ins w:id="5265" w:author="CMCC-shiyuan" w:date="2024-03-19T10:51:00Z">
              <w:r w:rsidRPr="00124014">
                <w:rPr>
                  <w:rFonts w:cs="Arial"/>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601B5FCB" w14:textId="77777777" w:rsidR="00911367" w:rsidRPr="00124014" w:rsidRDefault="00911367">
            <w:pPr>
              <w:spacing w:after="0"/>
              <w:rPr>
                <w:ins w:id="5266" w:author="CMCC-shiyuan" w:date="2024-03-19T10: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1536D9F9" w14:textId="77777777" w:rsidR="00911367" w:rsidRPr="00124014" w:rsidRDefault="00911367">
            <w:pPr>
              <w:spacing w:after="0"/>
              <w:rPr>
                <w:ins w:id="5267" w:author="CMCC-shiyuan" w:date="2024-03-19T10: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7454D628" w14:textId="77777777" w:rsidR="00911367" w:rsidRPr="00124014" w:rsidRDefault="00911367">
            <w:pPr>
              <w:spacing w:after="0"/>
              <w:rPr>
                <w:ins w:id="5268" w:author="CMCC-shiyuan" w:date="2024-03-19T10:51:00Z"/>
                <w:rFonts w:ascii="Arial" w:hAnsi="Arial" w:cs="v4.2.0"/>
                <w:sz w:val="18"/>
              </w:rPr>
            </w:pPr>
          </w:p>
        </w:tc>
      </w:tr>
      <w:tr w:rsidR="00911367" w:rsidRPr="00124014" w14:paraId="481AD648" w14:textId="77777777" w:rsidTr="00911367">
        <w:trPr>
          <w:cantSplit/>
          <w:jc w:val="center"/>
          <w:ins w:id="5269"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65BF05A5" w14:textId="77777777" w:rsidR="00911367" w:rsidRPr="00124014" w:rsidRDefault="00911367">
            <w:pPr>
              <w:pStyle w:val="TAL"/>
              <w:rPr>
                <w:ins w:id="5270" w:author="CMCC-shiyuan" w:date="2024-03-19T10:51:00Z"/>
                <w:rFonts w:cs="Arial"/>
              </w:rPr>
            </w:pPr>
            <w:ins w:id="5271" w:author="CMCC-shiyuan" w:date="2024-03-19T10:51:00Z">
              <w:r w:rsidRPr="00124014">
                <w:rPr>
                  <w:rFonts w:cs="Arial"/>
                </w:rPr>
                <w:t>MPDCCH_RA</w:t>
              </w:r>
            </w:ins>
          </w:p>
        </w:tc>
        <w:tc>
          <w:tcPr>
            <w:tcW w:w="1369" w:type="dxa"/>
            <w:tcBorders>
              <w:top w:val="single" w:sz="4" w:space="0" w:color="auto"/>
              <w:left w:val="single" w:sz="4" w:space="0" w:color="auto"/>
              <w:bottom w:val="single" w:sz="4" w:space="0" w:color="auto"/>
              <w:right w:val="single" w:sz="4" w:space="0" w:color="auto"/>
            </w:tcBorders>
            <w:hideMark/>
          </w:tcPr>
          <w:p w14:paraId="6C4878B5" w14:textId="77777777" w:rsidR="00911367" w:rsidRPr="00124014" w:rsidRDefault="00911367">
            <w:pPr>
              <w:pStyle w:val="TAC"/>
              <w:rPr>
                <w:ins w:id="5272" w:author="CMCC-shiyuan" w:date="2024-03-19T10:51:00Z"/>
                <w:rFonts w:cs="Arial"/>
              </w:rPr>
            </w:pPr>
            <w:ins w:id="5273" w:author="CMCC-shiyuan" w:date="2024-03-19T10:51: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334BBBEE" w14:textId="77777777" w:rsidR="00911367" w:rsidRPr="00124014" w:rsidRDefault="00911367">
            <w:pPr>
              <w:spacing w:after="0"/>
              <w:rPr>
                <w:ins w:id="5274" w:author="CMCC-shiyuan" w:date="2024-03-19T10: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7B755CD1" w14:textId="77777777" w:rsidR="00911367" w:rsidRPr="00124014" w:rsidRDefault="00911367">
            <w:pPr>
              <w:spacing w:after="0"/>
              <w:rPr>
                <w:ins w:id="5275" w:author="CMCC-shiyuan" w:date="2024-03-19T10: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6076C971" w14:textId="77777777" w:rsidR="00911367" w:rsidRPr="00124014" w:rsidRDefault="00911367">
            <w:pPr>
              <w:spacing w:after="0"/>
              <w:rPr>
                <w:ins w:id="5276" w:author="CMCC-shiyuan" w:date="2024-03-19T10:51:00Z"/>
                <w:rFonts w:ascii="Arial" w:hAnsi="Arial" w:cs="v4.2.0"/>
                <w:sz w:val="18"/>
              </w:rPr>
            </w:pPr>
          </w:p>
        </w:tc>
      </w:tr>
      <w:tr w:rsidR="00911367" w:rsidRPr="00124014" w14:paraId="7E4274CF" w14:textId="77777777" w:rsidTr="00911367">
        <w:trPr>
          <w:cantSplit/>
          <w:jc w:val="center"/>
          <w:ins w:id="5277"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489B6704" w14:textId="77777777" w:rsidR="00911367" w:rsidRPr="00124014" w:rsidRDefault="00911367">
            <w:pPr>
              <w:pStyle w:val="TAL"/>
              <w:rPr>
                <w:ins w:id="5278" w:author="CMCC-shiyuan" w:date="2024-03-19T10:51:00Z"/>
                <w:rFonts w:cs="Arial"/>
              </w:rPr>
            </w:pPr>
            <w:ins w:id="5279" w:author="CMCC-shiyuan" w:date="2024-03-19T10:51:00Z">
              <w:r w:rsidRPr="00124014">
                <w:rPr>
                  <w:rFonts w:cs="Arial"/>
                </w:rPr>
                <w:t>MPDCCH_RB</w:t>
              </w:r>
            </w:ins>
          </w:p>
        </w:tc>
        <w:tc>
          <w:tcPr>
            <w:tcW w:w="1369" w:type="dxa"/>
            <w:tcBorders>
              <w:top w:val="single" w:sz="4" w:space="0" w:color="auto"/>
              <w:left w:val="single" w:sz="4" w:space="0" w:color="auto"/>
              <w:bottom w:val="single" w:sz="4" w:space="0" w:color="auto"/>
              <w:right w:val="single" w:sz="4" w:space="0" w:color="auto"/>
            </w:tcBorders>
            <w:hideMark/>
          </w:tcPr>
          <w:p w14:paraId="0CCBDCA6" w14:textId="77777777" w:rsidR="00911367" w:rsidRPr="00124014" w:rsidRDefault="00911367">
            <w:pPr>
              <w:pStyle w:val="TAC"/>
              <w:rPr>
                <w:ins w:id="5280" w:author="CMCC-shiyuan" w:date="2024-03-19T10:51:00Z"/>
                <w:rFonts w:cs="Arial"/>
              </w:rPr>
            </w:pPr>
            <w:ins w:id="5281" w:author="CMCC-shiyuan" w:date="2024-03-19T10:51: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03DC77C4" w14:textId="77777777" w:rsidR="00911367" w:rsidRPr="00124014" w:rsidRDefault="00911367">
            <w:pPr>
              <w:spacing w:after="0"/>
              <w:rPr>
                <w:ins w:id="5282" w:author="CMCC-shiyuan" w:date="2024-03-19T10: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3BEB5B2B" w14:textId="77777777" w:rsidR="00911367" w:rsidRPr="00124014" w:rsidRDefault="00911367">
            <w:pPr>
              <w:spacing w:after="0"/>
              <w:rPr>
                <w:ins w:id="5283" w:author="CMCC-shiyuan" w:date="2024-03-19T10: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4F15469B" w14:textId="77777777" w:rsidR="00911367" w:rsidRPr="00124014" w:rsidRDefault="00911367">
            <w:pPr>
              <w:spacing w:after="0"/>
              <w:rPr>
                <w:ins w:id="5284" w:author="CMCC-shiyuan" w:date="2024-03-19T10:51:00Z"/>
                <w:rFonts w:ascii="Arial" w:hAnsi="Arial" w:cs="v4.2.0"/>
                <w:sz w:val="18"/>
              </w:rPr>
            </w:pPr>
          </w:p>
        </w:tc>
      </w:tr>
      <w:tr w:rsidR="00911367" w:rsidRPr="00124014" w14:paraId="5B610276" w14:textId="77777777" w:rsidTr="00911367">
        <w:trPr>
          <w:cantSplit/>
          <w:jc w:val="center"/>
          <w:ins w:id="5285"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5688147F" w14:textId="77777777" w:rsidR="00911367" w:rsidRPr="00124014" w:rsidRDefault="00911367">
            <w:pPr>
              <w:pStyle w:val="TAL"/>
              <w:rPr>
                <w:ins w:id="5286" w:author="CMCC-shiyuan" w:date="2024-03-19T10:51:00Z"/>
                <w:rFonts w:cs="Arial"/>
              </w:rPr>
            </w:pPr>
            <w:ins w:id="5287" w:author="CMCC-shiyuan" w:date="2024-03-19T10:51:00Z">
              <w:r w:rsidRPr="00124014">
                <w:rPr>
                  <w:rFonts w:cs="Arial"/>
                </w:rPr>
                <w:t>PDSCH_RA</w:t>
              </w:r>
            </w:ins>
          </w:p>
        </w:tc>
        <w:tc>
          <w:tcPr>
            <w:tcW w:w="1369" w:type="dxa"/>
            <w:tcBorders>
              <w:top w:val="single" w:sz="4" w:space="0" w:color="auto"/>
              <w:left w:val="single" w:sz="4" w:space="0" w:color="auto"/>
              <w:bottom w:val="single" w:sz="4" w:space="0" w:color="auto"/>
              <w:right w:val="single" w:sz="4" w:space="0" w:color="auto"/>
            </w:tcBorders>
            <w:hideMark/>
          </w:tcPr>
          <w:p w14:paraId="3D872A2C" w14:textId="77777777" w:rsidR="00911367" w:rsidRPr="00124014" w:rsidRDefault="00911367">
            <w:pPr>
              <w:pStyle w:val="TAC"/>
              <w:rPr>
                <w:ins w:id="5288" w:author="CMCC-shiyuan" w:date="2024-03-19T10:51:00Z"/>
                <w:rFonts w:cs="Arial"/>
              </w:rPr>
            </w:pPr>
            <w:ins w:id="5289" w:author="CMCC-shiyuan" w:date="2024-03-19T10:51: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0569B241" w14:textId="77777777" w:rsidR="00911367" w:rsidRPr="00124014" w:rsidRDefault="00911367">
            <w:pPr>
              <w:spacing w:after="0"/>
              <w:rPr>
                <w:ins w:id="5290" w:author="CMCC-shiyuan" w:date="2024-03-19T10: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42E81A0A" w14:textId="77777777" w:rsidR="00911367" w:rsidRPr="00124014" w:rsidRDefault="00911367">
            <w:pPr>
              <w:spacing w:after="0"/>
              <w:rPr>
                <w:ins w:id="5291" w:author="CMCC-shiyuan" w:date="2024-03-19T10: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5D3BD4D6" w14:textId="77777777" w:rsidR="00911367" w:rsidRPr="00124014" w:rsidRDefault="00911367">
            <w:pPr>
              <w:spacing w:after="0"/>
              <w:rPr>
                <w:ins w:id="5292" w:author="CMCC-shiyuan" w:date="2024-03-19T10:51:00Z"/>
                <w:rFonts w:ascii="Arial" w:hAnsi="Arial" w:cs="v4.2.0"/>
                <w:sz w:val="18"/>
              </w:rPr>
            </w:pPr>
          </w:p>
        </w:tc>
      </w:tr>
      <w:tr w:rsidR="00911367" w:rsidRPr="00124014" w14:paraId="37C9A4DF" w14:textId="77777777" w:rsidTr="00911367">
        <w:trPr>
          <w:cantSplit/>
          <w:jc w:val="center"/>
          <w:ins w:id="5293"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33A85836" w14:textId="77777777" w:rsidR="00911367" w:rsidRPr="00124014" w:rsidRDefault="00911367">
            <w:pPr>
              <w:pStyle w:val="TAL"/>
              <w:rPr>
                <w:ins w:id="5294" w:author="CMCC-shiyuan" w:date="2024-03-19T10:51:00Z"/>
                <w:rFonts w:cs="Arial"/>
              </w:rPr>
            </w:pPr>
            <w:ins w:id="5295" w:author="CMCC-shiyuan" w:date="2024-03-19T10:51:00Z">
              <w:r w:rsidRPr="00124014">
                <w:rPr>
                  <w:rFonts w:cs="Arial"/>
                </w:rPr>
                <w:t>PDSCH_RB</w:t>
              </w:r>
            </w:ins>
          </w:p>
        </w:tc>
        <w:tc>
          <w:tcPr>
            <w:tcW w:w="1369" w:type="dxa"/>
            <w:tcBorders>
              <w:top w:val="single" w:sz="4" w:space="0" w:color="auto"/>
              <w:left w:val="single" w:sz="4" w:space="0" w:color="auto"/>
              <w:bottom w:val="single" w:sz="4" w:space="0" w:color="auto"/>
              <w:right w:val="single" w:sz="4" w:space="0" w:color="auto"/>
            </w:tcBorders>
            <w:hideMark/>
          </w:tcPr>
          <w:p w14:paraId="5C4CE64F" w14:textId="77777777" w:rsidR="00911367" w:rsidRPr="00124014" w:rsidRDefault="00911367">
            <w:pPr>
              <w:pStyle w:val="TAC"/>
              <w:rPr>
                <w:ins w:id="5296" w:author="CMCC-shiyuan" w:date="2024-03-19T10:51:00Z"/>
                <w:rFonts w:cs="Arial"/>
              </w:rPr>
            </w:pPr>
            <w:ins w:id="5297" w:author="CMCC-shiyuan" w:date="2024-03-19T10:51: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0D2C449C" w14:textId="77777777" w:rsidR="00911367" w:rsidRPr="00124014" w:rsidRDefault="00911367">
            <w:pPr>
              <w:spacing w:after="0"/>
              <w:rPr>
                <w:ins w:id="5298" w:author="CMCC-shiyuan" w:date="2024-03-19T10: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7650DB54" w14:textId="77777777" w:rsidR="00911367" w:rsidRPr="00124014" w:rsidRDefault="00911367">
            <w:pPr>
              <w:spacing w:after="0"/>
              <w:rPr>
                <w:ins w:id="5299" w:author="CMCC-shiyuan" w:date="2024-03-19T10: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16FB0A5F" w14:textId="77777777" w:rsidR="00911367" w:rsidRPr="00124014" w:rsidRDefault="00911367">
            <w:pPr>
              <w:spacing w:after="0"/>
              <w:rPr>
                <w:ins w:id="5300" w:author="CMCC-shiyuan" w:date="2024-03-19T10:51:00Z"/>
                <w:rFonts w:ascii="Arial" w:hAnsi="Arial" w:cs="v4.2.0"/>
                <w:sz w:val="18"/>
              </w:rPr>
            </w:pPr>
          </w:p>
        </w:tc>
      </w:tr>
      <w:tr w:rsidR="00911367" w:rsidRPr="00124014" w14:paraId="01FE00E1" w14:textId="77777777" w:rsidTr="00911367">
        <w:trPr>
          <w:cantSplit/>
          <w:jc w:val="center"/>
          <w:ins w:id="5301" w:author="CMCC-shiyuan" w:date="2024-03-19T10:51:00Z"/>
        </w:trPr>
        <w:tc>
          <w:tcPr>
            <w:tcW w:w="2628" w:type="dxa"/>
            <w:tcBorders>
              <w:top w:val="single" w:sz="4" w:space="0" w:color="auto"/>
              <w:left w:val="single" w:sz="4" w:space="0" w:color="auto"/>
              <w:bottom w:val="single" w:sz="4" w:space="0" w:color="auto"/>
              <w:right w:val="single" w:sz="4" w:space="0" w:color="auto"/>
            </w:tcBorders>
            <w:vAlign w:val="center"/>
            <w:hideMark/>
          </w:tcPr>
          <w:p w14:paraId="4DC6C7FE" w14:textId="77777777" w:rsidR="00911367" w:rsidRPr="00124014" w:rsidRDefault="00911367">
            <w:pPr>
              <w:pStyle w:val="TAL"/>
              <w:rPr>
                <w:ins w:id="5302" w:author="CMCC-shiyuan" w:date="2024-03-19T10:51:00Z"/>
                <w:rFonts w:cs="Arial"/>
              </w:rPr>
            </w:pPr>
            <w:ins w:id="5303" w:author="CMCC-shiyuan" w:date="2024-03-19T10:51:00Z">
              <w:r w:rsidRPr="00124014">
                <w:rPr>
                  <w:rFonts w:cs="Arial"/>
                </w:rPr>
                <w:t>OCNG_RA</w:t>
              </w:r>
              <w:r w:rsidRPr="00124014">
                <w:rPr>
                  <w:rFonts w:cs="Arial"/>
                  <w:vertAlign w:val="superscript"/>
                </w:rPr>
                <w:t>Note 1</w:t>
              </w:r>
            </w:ins>
          </w:p>
        </w:tc>
        <w:tc>
          <w:tcPr>
            <w:tcW w:w="1369" w:type="dxa"/>
            <w:tcBorders>
              <w:top w:val="single" w:sz="4" w:space="0" w:color="auto"/>
              <w:left w:val="single" w:sz="4" w:space="0" w:color="auto"/>
              <w:bottom w:val="single" w:sz="4" w:space="0" w:color="auto"/>
              <w:right w:val="single" w:sz="4" w:space="0" w:color="auto"/>
            </w:tcBorders>
            <w:hideMark/>
          </w:tcPr>
          <w:p w14:paraId="5DF331F7" w14:textId="77777777" w:rsidR="00911367" w:rsidRPr="00124014" w:rsidRDefault="00911367">
            <w:pPr>
              <w:pStyle w:val="TAC"/>
              <w:rPr>
                <w:ins w:id="5304" w:author="CMCC-shiyuan" w:date="2024-03-19T10:51:00Z"/>
                <w:rFonts w:cs="Arial"/>
              </w:rPr>
            </w:pPr>
            <w:ins w:id="5305" w:author="CMCC-shiyuan" w:date="2024-03-19T10:51: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55D0B0A3" w14:textId="77777777" w:rsidR="00911367" w:rsidRPr="00124014" w:rsidRDefault="00911367">
            <w:pPr>
              <w:spacing w:after="0"/>
              <w:rPr>
                <w:ins w:id="5306" w:author="CMCC-shiyuan" w:date="2024-03-19T10: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42154A3C" w14:textId="77777777" w:rsidR="00911367" w:rsidRPr="00124014" w:rsidRDefault="00911367">
            <w:pPr>
              <w:spacing w:after="0"/>
              <w:rPr>
                <w:ins w:id="5307" w:author="CMCC-shiyuan" w:date="2024-03-19T10: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45CDC4A6" w14:textId="77777777" w:rsidR="00911367" w:rsidRPr="00124014" w:rsidRDefault="00911367">
            <w:pPr>
              <w:spacing w:after="0"/>
              <w:rPr>
                <w:ins w:id="5308" w:author="CMCC-shiyuan" w:date="2024-03-19T10:51:00Z"/>
                <w:rFonts w:ascii="Arial" w:hAnsi="Arial" w:cs="v4.2.0"/>
                <w:sz w:val="18"/>
              </w:rPr>
            </w:pPr>
          </w:p>
        </w:tc>
      </w:tr>
      <w:tr w:rsidR="00911367" w:rsidRPr="00124014" w14:paraId="7FA386BF" w14:textId="77777777" w:rsidTr="00911367">
        <w:trPr>
          <w:cantSplit/>
          <w:jc w:val="center"/>
          <w:ins w:id="5309" w:author="CMCC-shiyuan" w:date="2024-03-19T10:51:00Z"/>
        </w:trPr>
        <w:tc>
          <w:tcPr>
            <w:tcW w:w="2628" w:type="dxa"/>
            <w:tcBorders>
              <w:top w:val="single" w:sz="4" w:space="0" w:color="auto"/>
              <w:left w:val="single" w:sz="4" w:space="0" w:color="auto"/>
              <w:bottom w:val="single" w:sz="4" w:space="0" w:color="auto"/>
              <w:right w:val="single" w:sz="4" w:space="0" w:color="auto"/>
            </w:tcBorders>
            <w:vAlign w:val="center"/>
            <w:hideMark/>
          </w:tcPr>
          <w:p w14:paraId="087472C9" w14:textId="77777777" w:rsidR="00911367" w:rsidRPr="00124014" w:rsidRDefault="00911367">
            <w:pPr>
              <w:pStyle w:val="TAL"/>
              <w:rPr>
                <w:ins w:id="5310" w:author="CMCC-shiyuan" w:date="2024-03-19T10:51:00Z"/>
                <w:rFonts w:cs="Arial"/>
              </w:rPr>
            </w:pPr>
            <w:ins w:id="5311" w:author="CMCC-shiyuan" w:date="2024-03-19T10:51:00Z">
              <w:r w:rsidRPr="00124014">
                <w:rPr>
                  <w:rFonts w:cs="Arial"/>
                </w:rPr>
                <w:t>OCNG_RB</w:t>
              </w:r>
              <w:r w:rsidRPr="00124014">
                <w:rPr>
                  <w:rFonts w:cs="Arial"/>
                  <w:vertAlign w:val="superscript"/>
                </w:rPr>
                <w:t xml:space="preserve">Note 1 </w:t>
              </w:r>
            </w:ins>
          </w:p>
        </w:tc>
        <w:tc>
          <w:tcPr>
            <w:tcW w:w="1369" w:type="dxa"/>
            <w:tcBorders>
              <w:top w:val="single" w:sz="4" w:space="0" w:color="auto"/>
              <w:left w:val="single" w:sz="4" w:space="0" w:color="auto"/>
              <w:bottom w:val="single" w:sz="4" w:space="0" w:color="auto"/>
              <w:right w:val="single" w:sz="4" w:space="0" w:color="auto"/>
            </w:tcBorders>
            <w:hideMark/>
          </w:tcPr>
          <w:p w14:paraId="76644197" w14:textId="77777777" w:rsidR="00911367" w:rsidRPr="00124014" w:rsidRDefault="00911367">
            <w:pPr>
              <w:pStyle w:val="TAC"/>
              <w:rPr>
                <w:ins w:id="5312" w:author="CMCC-shiyuan" w:date="2024-03-19T10:51:00Z"/>
                <w:rFonts w:cs="Arial"/>
              </w:rPr>
            </w:pPr>
            <w:ins w:id="5313" w:author="CMCC-shiyuan" w:date="2024-03-19T10:51: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7F353401" w14:textId="77777777" w:rsidR="00911367" w:rsidRPr="00124014" w:rsidRDefault="00911367">
            <w:pPr>
              <w:spacing w:after="0"/>
              <w:rPr>
                <w:ins w:id="5314" w:author="CMCC-shiyuan" w:date="2024-03-19T10: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37190C84" w14:textId="77777777" w:rsidR="00911367" w:rsidRPr="00124014" w:rsidRDefault="00911367">
            <w:pPr>
              <w:spacing w:after="0"/>
              <w:rPr>
                <w:ins w:id="5315" w:author="CMCC-shiyuan" w:date="2024-03-19T10: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5701EB0F" w14:textId="77777777" w:rsidR="00911367" w:rsidRPr="00124014" w:rsidRDefault="00911367">
            <w:pPr>
              <w:spacing w:after="0"/>
              <w:rPr>
                <w:ins w:id="5316" w:author="CMCC-shiyuan" w:date="2024-03-19T10:51:00Z"/>
                <w:rFonts w:ascii="Arial" w:hAnsi="Arial" w:cs="v4.2.0"/>
                <w:sz w:val="18"/>
              </w:rPr>
            </w:pPr>
          </w:p>
        </w:tc>
      </w:tr>
      <w:tr w:rsidR="00911367" w:rsidRPr="00124014" w14:paraId="422FDA19" w14:textId="77777777" w:rsidTr="00911367">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17" w:author="CMCC-shiyuan" w:date="2024-03-19T16:53:00Z">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318" w:author="CMCC-shiyuan" w:date="2024-03-19T10:51:00Z"/>
          <w:trPrChange w:id="5319" w:author="CMCC-shiyuan" w:date="2024-03-19T16:53:00Z">
            <w:trPr>
              <w:wBefore w:w="1359" w:type="dxa"/>
              <w:cantSplit/>
              <w:jc w:val="center"/>
            </w:trPr>
          </w:trPrChange>
        </w:trPr>
        <w:tc>
          <w:tcPr>
            <w:tcW w:w="2628" w:type="dxa"/>
            <w:tcBorders>
              <w:top w:val="single" w:sz="4" w:space="0" w:color="auto"/>
              <w:left w:val="single" w:sz="4" w:space="0" w:color="auto"/>
              <w:bottom w:val="single" w:sz="4" w:space="0" w:color="auto"/>
              <w:right w:val="single" w:sz="4" w:space="0" w:color="auto"/>
            </w:tcBorders>
            <w:hideMark/>
            <w:tcPrChange w:id="5320" w:author="CMCC-shiyuan" w:date="2024-03-19T16:53:00Z">
              <w:tcPr>
                <w:tcW w:w="2628" w:type="dxa"/>
                <w:gridSpan w:val="13"/>
                <w:tcBorders>
                  <w:top w:val="single" w:sz="4" w:space="0" w:color="auto"/>
                  <w:left w:val="single" w:sz="4" w:space="0" w:color="auto"/>
                  <w:bottom w:val="single" w:sz="4" w:space="0" w:color="auto"/>
                  <w:right w:val="single" w:sz="4" w:space="0" w:color="auto"/>
                </w:tcBorders>
                <w:hideMark/>
              </w:tcPr>
            </w:tcPrChange>
          </w:tcPr>
          <w:p w14:paraId="3F754798" w14:textId="77777777" w:rsidR="00911367" w:rsidRPr="00124014" w:rsidRDefault="00911367">
            <w:pPr>
              <w:pStyle w:val="TAL"/>
              <w:rPr>
                <w:ins w:id="5321" w:author="CMCC-shiyuan" w:date="2024-03-19T10:51:00Z"/>
                <w:rFonts w:cs="Arial"/>
              </w:rPr>
            </w:pPr>
            <w:ins w:id="5322" w:author="CMCC-shiyuan" w:date="2024-03-19T10:51:00Z">
              <w:r w:rsidRPr="00124014">
                <w:rPr>
                  <w:rFonts w:cs="Arial"/>
                </w:rPr>
                <w:t>Qrxlevmin</w:t>
              </w:r>
            </w:ins>
          </w:p>
        </w:tc>
        <w:tc>
          <w:tcPr>
            <w:tcW w:w="1369" w:type="dxa"/>
            <w:tcBorders>
              <w:top w:val="single" w:sz="4" w:space="0" w:color="auto"/>
              <w:left w:val="single" w:sz="4" w:space="0" w:color="auto"/>
              <w:bottom w:val="single" w:sz="4" w:space="0" w:color="auto"/>
              <w:right w:val="single" w:sz="4" w:space="0" w:color="auto"/>
            </w:tcBorders>
            <w:hideMark/>
            <w:tcPrChange w:id="5323" w:author="CMCC-shiyuan" w:date="2024-03-19T16:53:00Z">
              <w:tcPr>
                <w:tcW w:w="1369" w:type="dxa"/>
                <w:tcBorders>
                  <w:top w:val="single" w:sz="4" w:space="0" w:color="auto"/>
                  <w:left w:val="single" w:sz="4" w:space="0" w:color="auto"/>
                  <w:bottom w:val="single" w:sz="4" w:space="0" w:color="auto"/>
                  <w:right w:val="single" w:sz="4" w:space="0" w:color="auto"/>
                </w:tcBorders>
                <w:hideMark/>
              </w:tcPr>
            </w:tcPrChange>
          </w:tcPr>
          <w:p w14:paraId="114875F4" w14:textId="77777777" w:rsidR="00911367" w:rsidRPr="00124014" w:rsidRDefault="00911367">
            <w:pPr>
              <w:pStyle w:val="TAC"/>
              <w:rPr>
                <w:ins w:id="5324" w:author="CMCC-shiyuan" w:date="2024-03-19T10:51:00Z"/>
                <w:rFonts w:cs="Arial"/>
              </w:rPr>
            </w:pPr>
            <w:ins w:id="5325" w:author="CMCC-shiyuan" w:date="2024-03-19T10:51:00Z">
              <w:r w:rsidRPr="00124014">
                <w:rPr>
                  <w:rFonts w:cs="v4.2.0"/>
                </w:rPr>
                <w:t>dBm</w:t>
              </w:r>
            </w:ins>
          </w:p>
        </w:tc>
        <w:tc>
          <w:tcPr>
            <w:tcW w:w="1468" w:type="dxa"/>
            <w:tcBorders>
              <w:top w:val="single" w:sz="4" w:space="0" w:color="auto"/>
              <w:left w:val="single" w:sz="4" w:space="0" w:color="auto"/>
              <w:bottom w:val="single" w:sz="4" w:space="0" w:color="auto"/>
              <w:right w:val="single" w:sz="4" w:space="0" w:color="auto"/>
            </w:tcBorders>
            <w:hideMark/>
            <w:tcPrChange w:id="5326" w:author="CMCC-shiyuan" w:date="2024-03-19T16:53:00Z">
              <w:tcPr>
                <w:tcW w:w="1468" w:type="dxa"/>
                <w:tcBorders>
                  <w:top w:val="single" w:sz="4" w:space="0" w:color="auto"/>
                  <w:left w:val="single" w:sz="4" w:space="0" w:color="auto"/>
                  <w:bottom w:val="single" w:sz="4" w:space="0" w:color="auto"/>
                  <w:right w:val="single" w:sz="4" w:space="0" w:color="auto"/>
                </w:tcBorders>
                <w:hideMark/>
              </w:tcPr>
            </w:tcPrChange>
          </w:tcPr>
          <w:p w14:paraId="23E1BC0D" w14:textId="77777777" w:rsidR="00911367" w:rsidRPr="00124014" w:rsidRDefault="00911367">
            <w:pPr>
              <w:pStyle w:val="TAC"/>
              <w:rPr>
                <w:ins w:id="5327" w:author="CMCC-shiyuan" w:date="2024-03-19T10:51:00Z"/>
                <w:rFonts w:cs="v4.2.0"/>
              </w:rPr>
            </w:pPr>
            <w:ins w:id="5328" w:author="CMCC-shiyuan" w:date="2024-03-19T16:51: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Change w:id="5329" w:author="CMCC-shiyuan" w:date="2024-03-19T16:53:00Z">
              <w:tcPr>
                <w:tcW w:w="947" w:type="dxa"/>
                <w:gridSpan w:val="5"/>
                <w:tcBorders>
                  <w:top w:val="single" w:sz="4" w:space="0" w:color="auto"/>
                  <w:left w:val="single" w:sz="4" w:space="0" w:color="auto"/>
                  <w:bottom w:val="single" w:sz="4" w:space="0" w:color="auto"/>
                  <w:right w:val="single" w:sz="4" w:space="0" w:color="auto"/>
                </w:tcBorders>
                <w:hideMark/>
              </w:tcPr>
            </w:tcPrChange>
          </w:tcPr>
          <w:p w14:paraId="25F81138" w14:textId="77777777" w:rsidR="00911367" w:rsidRPr="00124014" w:rsidRDefault="00911367">
            <w:pPr>
              <w:pStyle w:val="TAC"/>
              <w:rPr>
                <w:ins w:id="5330" w:author="CMCC-shiyuan" w:date="2024-03-19T10:51:00Z"/>
                <w:rFonts w:cs="Arial"/>
              </w:rPr>
            </w:pPr>
            <w:ins w:id="5331" w:author="CMCC-shiyuan" w:date="2024-03-19T10:51:00Z">
              <w:r w:rsidRPr="00124014">
                <w:rPr>
                  <w:rFonts w:cs="v4.2.0"/>
                </w:rPr>
                <w:t>-140</w:t>
              </w:r>
            </w:ins>
          </w:p>
        </w:tc>
        <w:tc>
          <w:tcPr>
            <w:tcW w:w="895" w:type="dxa"/>
            <w:tcBorders>
              <w:top w:val="single" w:sz="4" w:space="0" w:color="auto"/>
              <w:left w:val="single" w:sz="4" w:space="0" w:color="auto"/>
              <w:bottom w:val="single" w:sz="4" w:space="0" w:color="auto"/>
              <w:right w:val="single" w:sz="4" w:space="0" w:color="auto"/>
            </w:tcBorders>
            <w:hideMark/>
            <w:tcPrChange w:id="5332" w:author="CMCC-shiyuan" w:date="2024-03-19T16:53:00Z">
              <w:tcPr>
                <w:tcW w:w="895" w:type="dxa"/>
                <w:tcBorders>
                  <w:top w:val="single" w:sz="4" w:space="0" w:color="auto"/>
                  <w:left w:val="single" w:sz="4" w:space="0" w:color="auto"/>
                  <w:bottom w:val="single" w:sz="4" w:space="0" w:color="auto"/>
                  <w:right w:val="single" w:sz="4" w:space="0" w:color="auto"/>
                </w:tcBorders>
                <w:hideMark/>
              </w:tcPr>
            </w:tcPrChange>
          </w:tcPr>
          <w:p w14:paraId="38B96AA9" w14:textId="77777777" w:rsidR="00911367" w:rsidRPr="00124014" w:rsidRDefault="00911367">
            <w:pPr>
              <w:pStyle w:val="TAC"/>
              <w:rPr>
                <w:ins w:id="5333" w:author="CMCC-shiyuan" w:date="2024-03-19T10:51:00Z"/>
                <w:rFonts w:cs="Arial"/>
              </w:rPr>
            </w:pPr>
            <w:ins w:id="5334" w:author="CMCC-shiyuan" w:date="2024-03-19T10:51:00Z">
              <w:r w:rsidRPr="00124014">
                <w:rPr>
                  <w:rFonts w:cs="v4.2.0"/>
                </w:rPr>
                <w:t>-140</w:t>
              </w:r>
            </w:ins>
          </w:p>
        </w:tc>
        <w:tc>
          <w:tcPr>
            <w:tcW w:w="921" w:type="dxa"/>
            <w:tcBorders>
              <w:top w:val="single" w:sz="4" w:space="0" w:color="auto"/>
              <w:left w:val="single" w:sz="4" w:space="0" w:color="auto"/>
              <w:bottom w:val="single" w:sz="4" w:space="0" w:color="auto"/>
              <w:right w:val="single" w:sz="4" w:space="0" w:color="auto"/>
            </w:tcBorders>
            <w:hideMark/>
            <w:tcPrChange w:id="5335" w:author="CMCC-shiyuan" w:date="2024-03-19T16:53:00Z">
              <w:tcPr>
                <w:tcW w:w="921" w:type="dxa"/>
                <w:tcBorders>
                  <w:top w:val="single" w:sz="4" w:space="0" w:color="auto"/>
                  <w:left w:val="single" w:sz="4" w:space="0" w:color="auto"/>
                  <w:bottom w:val="single" w:sz="4" w:space="0" w:color="auto"/>
                  <w:right w:val="single" w:sz="4" w:space="0" w:color="auto"/>
                </w:tcBorders>
                <w:hideMark/>
              </w:tcPr>
            </w:tcPrChange>
          </w:tcPr>
          <w:p w14:paraId="3C3D9CA7" w14:textId="77777777" w:rsidR="00911367" w:rsidRPr="00124014" w:rsidRDefault="00911367">
            <w:pPr>
              <w:pStyle w:val="TAC"/>
              <w:rPr>
                <w:ins w:id="5336" w:author="CMCC-shiyuan" w:date="2024-03-19T10:51:00Z"/>
                <w:rFonts w:cs="Arial"/>
              </w:rPr>
            </w:pPr>
            <w:ins w:id="5337" w:author="CMCC-shiyuan" w:date="2024-03-19T10:51:00Z">
              <w:r w:rsidRPr="00124014">
                <w:rPr>
                  <w:rFonts w:cs="v4.2.0"/>
                </w:rPr>
                <w:t>-140</w:t>
              </w:r>
            </w:ins>
          </w:p>
        </w:tc>
        <w:tc>
          <w:tcPr>
            <w:tcW w:w="896" w:type="dxa"/>
            <w:tcBorders>
              <w:top w:val="single" w:sz="4" w:space="0" w:color="auto"/>
              <w:left w:val="single" w:sz="4" w:space="0" w:color="auto"/>
              <w:bottom w:val="single" w:sz="4" w:space="0" w:color="auto"/>
              <w:right w:val="single" w:sz="4" w:space="0" w:color="auto"/>
            </w:tcBorders>
            <w:hideMark/>
            <w:tcPrChange w:id="5338" w:author="CMCC-shiyuan" w:date="2024-03-19T16:53:00Z">
              <w:tcPr>
                <w:tcW w:w="896" w:type="dxa"/>
                <w:tcBorders>
                  <w:top w:val="single" w:sz="4" w:space="0" w:color="auto"/>
                  <w:left w:val="single" w:sz="4" w:space="0" w:color="auto"/>
                  <w:bottom w:val="single" w:sz="4" w:space="0" w:color="auto"/>
                  <w:right w:val="single" w:sz="4" w:space="0" w:color="auto"/>
                </w:tcBorders>
                <w:hideMark/>
              </w:tcPr>
            </w:tcPrChange>
          </w:tcPr>
          <w:p w14:paraId="22AF828B" w14:textId="77777777" w:rsidR="00911367" w:rsidRPr="00124014" w:rsidRDefault="00911367">
            <w:pPr>
              <w:pStyle w:val="TAC"/>
              <w:rPr>
                <w:ins w:id="5339" w:author="CMCC-shiyuan" w:date="2024-03-19T10:51:00Z"/>
                <w:rFonts w:cs="Arial"/>
              </w:rPr>
            </w:pPr>
            <w:ins w:id="5340" w:author="CMCC-shiyuan" w:date="2024-03-19T10:51:00Z">
              <w:r w:rsidRPr="00124014">
                <w:rPr>
                  <w:rFonts w:cs="v4.2.0"/>
                </w:rPr>
                <w:t>-140</w:t>
              </w:r>
            </w:ins>
          </w:p>
        </w:tc>
      </w:tr>
      <w:tr w:rsidR="00911367" w:rsidRPr="00124014" w14:paraId="1527E513" w14:textId="77777777" w:rsidTr="00911367">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41" w:author="CMCC-shiyuan" w:date="2024-03-19T16:53:00Z">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342" w:author="CMCC-shiyuan" w:date="2024-03-19T10:51:00Z"/>
          <w:trPrChange w:id="5343" w:author="CMCC-shiyuan" w:date="2024-03-19T16:53:00Z">
            <w:trPr>
              <w:wBefore w:w="1359" w:type="dxa"/>
              <w:cantSplit/>
              <w:jc w:val="center"/>
            </w:trPr>
          </w:trPrChange>
        </w:trPr>
        <w:tc>
          <w:tcPr>
            <w:tcW w:w="2628" w:type="dxa"/>
            <w:tcBorders>
              <w:top w:val="single" w:sz="4" w:space="0" w:color="auto"/>
              <w:left w:val="single" w:sz="4" w:space="0" w:color="auto"/>
              <w:bottom w:val="single" w:sz="4" w:space="0" w:color="auto"/>
              <w:right w:val="single" w:sz="4" w:space="0" w:color="auto"/>
            </w:tcBorders>
            <w:hideMark/>
            <w:tcPrChange w:id="5344" w:author="CMCC-shiyuan" w:date="2024-03-19T16:53:00Z">
              <w:tcPr>
                <w:tcW w:w="2628" w:type="dxa"/>
                <w:gridSpan w:val="13"/>
                <w:tcBorders>
                  <w:top w:val="single" w:sz="4" w:space="0" w:color="auto"/>
                  <w:left w:val="single" w:sz="4" w:space="0" w:color="auto"/>
                  <w:bottom w:val="single" w:sz="4" w:space="0" w:color="auto"/>
                  <w:right w:val="single" w:sz="4" w:space="0" w:color="auto"/>
                </w:tcBorders>
                <w:hideMark/>
              </w:tcPr>
            </w:tcPrChange>
          </w:tcPr>
          <w:p w14:paraId="40CED57C" w14:textId="77777777" w:rsidR="00911367" w:rsidRPr="00124014" w:rsidRDefault="00911367">
            <w:pPr>
              <w:pStyle w:val="TAL"/>
              <w:rPr>
                <w:ins w:id="5345" w:author="CMCC-shiyuan" w:date="2024-03-19T10:51:00Z"/>
                <w:rFonts w:cs="Arial"/>
              </w:rPr>
            </w:pPr>
            <w:ins w:id="5346" w:author="CMCC-shiyuan" w:date="2024-03-19T10:51:00Z">
              <w:r w:rsidRPr="00124014">
                <w:rPr>
                  <w:rFonts w:cs="Arial"/>
                </w:rPr>
                <w:t>Pcompensation</w:t>
              </w:r>
            </w:ins>
          </w:p>
        </w:tc>
        <w:tc>
          <w:tcPr>
            <w:tcW w:w="1369" w:type="dxa"/>
            <w:tcBorders>
              <w:top w:val="single" w:sz="4" w:space="0" w:color="auto"/>
              <w:left w:val="single" w:sz="4" w:space="0" w:color="auto"/>
              <w:bottom w:val="single" w:sz="4" w:space="0" w:color="auto"/>
              <w:right w:val="single" w:sz="4" w:space="0" w:color="auto"/>
            </w:tcBorders>
            <w:hideMark/>
            <w:tcPrChange w:id="5347" w:author="CMCC-shiyuan" w:date="2024-03-19T16:53:00Z">
              <w:tcPr>
                <w:tcW w:w="1369" w:type="dxa"/>
                <w:tcBorders>
                  <w:top w:val="single" w:sz="4" w:space="0" w:color="auto"/>
                  <w:left w:val="single" w:sz="4" w:space="0" w:color="auto"/>
                  <w:bottom w:val="single" w:sz="4" w:space="0" w:color="auto"/>
                  <w:right w:val="single" w:sz="4" w:space="0" w:color="auto"/>
                </w:tcBorders>
                <w:hideMark/>
              </w:tcPr>
            </w:tcPrChange>
          </w:tcPr>
          <w:p w14:paraId="59E0DF2C" w14:textId="77777777" w:rsidR="00911367" w:rsidRPr="00124014" w:rsidRDefault="00911367">
            <w:pPr>
              <w:pStyle w:val="TAC"/>
              <w:rPr>
                <w:ins w:id="5348" w:author="CMCC-shiyuan" w:date="2024-03-19T10:51:00Z"/>
                <w:rFonts w:cs="Arial"/>
              </w:rPr>
            </w:pPr>
            <w:ins w:id="5349" w:author="CMCC-shiyuan" w:date="2024-03-19T10:51: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Change w:id="5350" w:author="CMCC-shiyuan" w:date="2024-03-19T16:53:00Z">
              <w:tcPr>
                <w:tcW w:w="1468" w:type="dxa"/>
                <w:tcBorders>
                  <w:top w:val="single" w:sz="4" w:space="0" w:color="auto"/>
                  <w:left w:val="single" w:sz="4" w:space="0" w:color="auto"/>
                  <w:bottom w:val="single" w:sz="4" w:space="0" w:color="auto"/>
                  <w:right w:val="single" w:sz="4" w:space="0" w:color="auto"/>
                </w:tcBorders>
                <w:hideMark/>
              </w:tcPr>
            </w:tcPrChange>
          </w:tcPr>
          <w:p w14:paraId="22DE6EC2" w14:textId="77777777" w:rsidR="00911367" w:rsidRPr="00124014" w:rsidRDefault="00911367">
            <w:pPr>
              <w:pStyle w:val="TAC"/>
              <w:rPr>
                <w:ins w:id="5351" w:author="CMCC-shiyuan" w:date="2024-03-19T10:51:00Z"/>
                <w:rFonts w:cs="v4.2.0"/>
              </w:rPr>
            </w:pPr>
            <w:ins w:id="5352" w:author="CMCC-shiyuan" w:date="2024-03-19T16:51: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Change w:id="5353" w:author="CMCC-shiyuan" w:date="2024-03-19T16:53:00Z">
              <w:tcPr>
                <w:tcW w:w="947" w:type="dxa"/>
                <w:gridSpan w:val="5"/>
                <w:tcBorders>
                  <w:top w:val="single" w:sz="4" w:space="0" w:color="auto"/>
                  <w:left w:val="single" w:sz="4" w:space="0" w:color="auto"/>
                  <w:bottom w:val="single" w:sz="4" w:space="0" w:color="auto"/>
                  <w:right w:val="single" w:sz="4" w:space="0" w:color="auto"/>
                </w:tcBorders>
                <w:hideMark/>
              </w:tcPr>
            </w:tcPrChange>
          </w:tcPr>
          <w:p w14:paraId="4A4BBECD" w14:textId="77777777" w:rsidR="00911367" w:rsidRPr="00124014" w:rsidRDefault="00911367">
            <w:pPr>
              <w:pStyle w:val="TAC"/>
              <w:rPr>
                <w:ins w:id="5354" w:author="CMCC-shiyuan" w:date="2024-03-19T10:51:00Z"/>
                <w:rFonts w:cs="Arial"/>
              </w:rPr>
            </w:pPr>
            <w:ins w:id="5355" w:author="CMCC-shiyuan" w:date="2024-03-19T10:51:00Z">
              <w:r w:rsidRPr="00124014">
                <w:rPr>
                  <w:rFonts w:cs="v4.2.0"/>
                </w:rPr>
                <w:t>0</w:t>
              </w:r>
            </w:ins>
          </w:p>
        </w:tc>
        <w:tc>
          <w:tcPr>
            <w:tcW w:w="895" w:type="dxa"/>
            <w:tcBorders>
              <w:top w:val="single" w:sz="4" w:space="0" w:color="auto"/>
              <w:left w:val="single" w:sz="4" w:space="0" w:color="auto"/>
              <w:bottom w:val="single" w:sz="4" w:space="0" w:color="auto"/>
              <w:right w:val="single" w:sz="4" w:space="0" w:color="auto"/>
            </w:tcBorders>
            <w:hideMark/>
            <w:tcPrChange w:id="5356" w:author="CMCC-shiyuan" w:date="2024-03-19T16:53:00Z">
              <w:tcPr>
                <w:tcW w:w="895" w:type="dxa"/>
                <w:tcBorders>
                  <w:top w:val="single" w:sz="4" w:space="0" w:color="auto"/>
                  <w:left w:val="single" w:sz="4" w:space="0" w:color="auto"/>
                  <w:bottom w:val="single" w:sz="4" w:space="0" w:color="auto"/>
                  <w:right w:val="single" w:sz="4" w:space="0" w:color="auto"/>
                </w:tcBorders>
                <w:hideMark/>
              </w:tcPr>
            </w:tcPrChange>
          </w:tcPr>
          <w:p w14:paraId="56E38C66" w14:textId="77777777" w:rsidR="00911367" w:rsidRPr="00124014" w:rsidRDefault="00911367">
            <w:pPr>
              <w:pStyle w:val="TAC"/>
              <w:rPr>
                <w:ins w:id="5357" w:author="CMCC-shiyuan" w:date="2024-03-19T10:51:00Z"/>
                <w:rFonts w:cs="Arial"/>
              </w:rPr>
            </w:pPr>
            <w:ins w:id="5358" w:author="CMCC-shiyuan" w:date="2024-03-19T10:51:00Z">
              <w:r w:rsidRPr="00124014">
                <w:rPr>
                  <w:rFonts w:cs="v4.2.0"/>
                </w:rPr>
                <w:t>0</w:t>
              </w:r>
            </w:ins>
          </w:p>
        </w:tc>
        <w:tc>
          <w:tcPr>
            <w:tcW w:w="921" w:type="dxa"/>
            <w:tcBorders>
              <w:top w:val="single" w:sz="4" w:space="0" w:color="auto"/>
              <w:left w:val="single" w:sz="4" w:space="0" w:color="auto"/>
              <w:bottom w:val="single" w:sz="4" w:space="0" w:color="auto"/>
              <w:right w:val="single" w:sz="4" w:space="0" w:color="auto"/>
            </w:tcBorders>
            <w:hideMark/>
            <w:tcPrChange w:id="5359" w:author="CMCC-shiyuan" w:date="2024-03-19T16:53:00Z">
              <w:tcPr>
                <w:tcW w:w="921" w:type="dxa"/>
                <w:tcBorders>
                  <w:top w:val="single" w:sz="4" w:space="0" w:color="auto"/>
                  <w:left w:val="single" w:sz="4" w:space="0" w:color="auto"/>
                  <w:bottom w:val="single" w:sz="4" w:space="0" w:color="auto"/>
                  <w:right w:val="single" w:sz="4" w:space="0" w:color="auto"/>
                </w:tcBorders>
                <w:hideMark/>
              </w:tcPr>
            </w:tcPrChange>
          </w:tcPr>
          <w:p w14:paraId="728DFB4B" w14:textId="77777777" w:rsidR="00911367" w:rsidRPr="00124014" w:rsidRDefault="00911367">
            <w:pPr>
              <w:pStyle w:val="TAC"/>
              <w:rPr>
                <w:ins w:id="5360" w:author="CMCC-shiyuan" w:date="2024-03-19T10:51:00Z"/>
                <w:rFonts w:cs="Arial"/>
              </w:rPr>
            </w:pPr>
            <w:ins w:id="5361" w:author="CMCC-shiyuan" w:date="2024-03-19T10:51:00Z">
              <w:r w:rsidRPr="00124014">
                <w:rPr>
                  <w:rFonts w:cs="v4.2.0"/>
                </w:rPr>
                <w:t>0</w:t>
              </w:r>
            </w:ins>
          </w:p>
        </w:tc>
        <w:tc>
          <w:tcPr>
            <w:tcW w:w="896" w:type="dxa"/>
            <w:tcBorders>
              <w:top w:val="single" w:sz="4" w:space="0" w:color="auto"/>
              <w:left w:val="single" w:sz="4" w:space="0" w:color="auto"/>
              <w:bottom w:val="single" w:sz="4" w:space="0" w:color="auto"/>
              <w:right w:val="single" w:sz="4" w:space="0" w:color="auto"/>
            </w:tcBorders>
            <w:hideMark/>
            <w:tcPrChange w:id="5362" w:author="CMCC-shiyuan" w:date="2024-03-19T16:53:00Z">
              <w:tcPr>
                <w:tcW w:w="896" w:type="dxa"/>
                <w:tcBorders>
                  <w:top w:val="single" w:sz="4" w:space="0" w:color="auto"/>
                  <w:left w:val="single" w:sz="4" w:space="0" w:color="auto"/>
                  <w:bottom w:val="single" w:sz="4" w:space="0" w:color="auto"/>
                  <w:right w:val="single" w:sz="4" w:space="0" w:color="auto"/>
                </w:tcBorders>
                <w:hideMark/>
              </w:tcPr>
            </w:tcPrChange>
          </w:tcPr>
          <w:p w14:paraId="4BEE6F12" w14:textId="77777777" w:rsidR="00911367" w:rsidRPr="00124014" w:rsidRDefault="00911367">
            <w:pPr>
              <w:pStyle w:val="TAC"/>
              <w:rPr>
                <w:ins w:id="5363" w:author="CMCC-shiyuan" w:date="2024-03-19T10:51:00Z"/>
                <w:rFonts w:cs="Arial"/>
              </w:rPr>
            </w:pPr>
            <w:ins w:id="5364" w:author="CMCC-shiyuan" w:date="2024-03-19T10:51:00Z">
              <w:r w:rsidRPr="00124014">
                <w:rPr>
                  <w:rFonts w:cs="v4.2.0"/>
                </w:rPr>
                <w:t>0</w:t>
              </w:r>
            </w:ins>
          </w:p>
        </w:tc>
      </w:tr>
      <w:tr w:rsidR="00911367" w:rsidRPr="00124014" w14:paraId="03E55111" w14:textId="77777777" w:rsidTr="00911367">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65" w:author="CMCC-shiyuan" w:date="2024-03-19T16:53:00Z">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366" w:author="CMCC-shiyuan" w:date="2024-03-19T10:51:00Z"/>
          <w:trPrChange w:id="5367" w:author="CMCC-shiyuan" w:date="2024-03-19T16:53:00Z">
            <w:trPr>
              <w:wBefore w:w="1359" w:type="dxa"/>
              <w:cantSplit/>
              <w:jc w:val="center"/>
            </w:trPr>
          </w:trPrChange>
        </w:trPr>
        <w:tc>
          <w:tcPr>
            <w:tcW w:w="2628" w:type="dxa"/>
            <w:tcBorders>
              <w:top w:val="single" w:sz="4" w:space="0" w:color="auto"/>
              <w:left w:val="single" w:sz="4" w:space="0" w:color="auto"/>
              <w:bottom w:val="single" w:sz="4" w:space="0" w:color="auto"/>
              <w:right w:val="single" w:sz="4" w:space="0" w:color="auto"/>
            </w:tcBorders>
            <w:hideMark/>
            <w:tcPrChange w:id="5368" w:author="CMCC-shiyuan" w:date="2024-03-19T16:53:00Z">
              <w:tcPr>
                <w:tcW w:w="2628" w:type="dxa"/>
                <w:gridSpan w:val="13"/>
                <w:tcBorders>
                  <w:top w:val="single" w:sz="4" w:space="0" w:color="auto"/>
                  <w:left w:val="single" w:sz="4" w:space="0" w:color="auto"/>
                  <w:bottom w:val="single" w:sz="4" w:space="0" w:color="auto"/>
                  <w:right w:val="single" w:sz="4" w:space="0" w:color="auto"/>
                </w:tcBorders>
                <w:hideMark/>
              </w:tcPr>
            </w:tcPrChange>
          </w:tcPr>
          <w:p w14:paraId="368BD415" w14:textId="77777777" w:rsidR="00911367" w:rsidRPr="00124014" w:rsidRDefault="00911367">
            <w:pPr>
              <w:pStyle w:val="TAL"/>
              <w:rPr>
                <w:ins w:id="5369" w:author="CMCC-shiyuan" w:date="2024-03-19T10:51:00Z"/>
                <w:rFonts w:cs="Arial"/>
              </w:rPr>
            </w:pPr>
            <w:ins w:id="5370" w:author="CMCC-shiyuan" w:date="2024-03-19T10:51:00Z">
              <w:r w:rsidRPr="00124014">
                <w:rPr>
                  <w:rFonts w:cs="Arial"/>
                </w:rPr>
                <w:t>Qhyst</w:t>
              </w:r>
              <w:r w:rsidRPr="00124014">
                <w:rPr>
                  <w:rFonts w:cs="Arial"/>
                  <w:vertAlign w:val="subscript"/>
                </w:rPr>
                <w:t>s</w:t>
              </w:r>
            </w:ins>
          </w:p>
        </w:tc>
        <w:tc>
          <w:tcPr>
            <w:tcW w:w="1369" w:type="dxa"/>
            <w:tcBorders>
              <w:top w:val="single" w:sz="4" w:space="0" w:color="auto"/>
              <w:left w:val="single" w:sz="4" w:space="0" w:color="auto"/>
              <w:bottom w:val="single" w:sz="4" w:space="0" w:color="auto"/>
              <w:right w:val="single" w:sz="4" w:space="0" w:color="auto"/>
            </w:tcBorders>
            <w:hideMark/>
            <w:tcPrChange w:id="5371" w:author="CMCC-shiyuan" w:date="2024-03-19T16:53:00Z">
              <w:tcPr>
                <w:tcW w:w="1369" w:type="dxa"/>
                <w:tcBorders>
                  <w:top w:val="single" w:sz="4" w:space="0" w:color="auto"/>
                  <w:left w:val="single" w:sz="4" w:space="0" w:color="auto"/>
                  <w:bottom w:val="single" w:sz="4" w:space="0" w:color="auto"/>
                  <w:right w:val="single" w:sz="4" w:space="0" w:color="auto"/>
                </w:tcBorders>
                <w:hideMark/>
              </w:tcPr>
            </w:tcPrChange>
          </w:tcPr>
          <w:p w14:paraId="2D53FCBA" w14:textId="77777777" w:rsidR="00911367" w:rsidRPr="00124014" w:rsidRDefault="00911367">
            <w:pPr>
              <w:pStyle w:val="TAC"/>
              <w:rPr>
                <w:ins w:id="5372" w:author="CMCC-shiyuan" w:date="2024-03-19T10:51:00Z"/>
                <w:rFonts w:cs="Arial"/>
              </w:rPr>
            </w:pPr>
            <w:ins w:id="5373" w:author="CMCC-shiyuan" w:date="2024-03-19T10:51: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Change w:id="5374" w:author="CMCC-shiyuan" w:date="2024-03-19T16:53:00Z">
              <w:tcPr>
                <w:tcW w:w="1468" w:type="dxa"/>
                <w:tcBorders>
                  <w:top w:val="single" w:sz="4" w:space="0" w:color="auto"/>
                  <w:left w:val="single" w:sz="4" w:space="0" w:color="auto"/>
                  <w:bottom w:val="single" w:sz="4" w:space="0" w:color="auto"/>
                  <w:right w:val="single" w:sz="4" w:space="0" w:color="auto"/>
                </w:tcBorders>
                <w:hideMark/>
              </w:tcPr>
            </w:tcPrChange>
          </w:tcPr>
          <w:p w14:paraId="0A132FE9" w14:textId="77777777" w:rsidR="00911367" w:rsidRPr="00124014" w:rsidRDefault="00911367">
            <w:pPr>
              <w:pStyle w:val="TAC"/>
              <w:rPr>
                <w:ins w:id="5375" w:author="CMCC-shiyuan" w:date="2024-03-19T10:51:00Z"/>
                <w:rFonts w:cs="v4.2.0"/>
              </w:rPr>
            </w:pPr>
            <w:ins w:id="5376" w:author="CMCC-shiyuan" w:date="2024-03-19T16:51: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Change w:id="5377" w:author="CMCC-shiyuan" w:date="2024-03-19T16:53:00Z">
              <w:tcPr>
                <w:tcW w:w="947" w:type="dxa"/>
                <w:gridSpan w:val="5"/>
                <w:tcBorders>
                  <w:top w:val="single" w:sz="4" w:space="0" w:color="auto"/>
                  <w:left w:val="single" w:sz="4" w:space="0" w:color="auto"/>
                  <w:bottom w:val="single" w:sz="4" w:space="0" w:color="auto"/>
                  <w:right w:val="single" w:sz="4" w:space="0" w:color="auto"/>
                </w:tcBorders>
                <w:hideMark/>
              </w:tcPr>
            </w:tcPrChange>
          </w:tcPr>
          <w:p w14:paraId="1D21A3EF" w14:textId="77777777" w:rsidR="00911367" w:rsidRPr="00124014" w:rsidRDefault="00911367">
            <w:pPr>
              <w:pStyle w:val="TAC"/>
              <w:rPr>
                <w:ins w:id="5378" w:author="CMCC-shiyuan" w:date="2024-03-19T10:51:00Z"/>
                <w:rFonts w:cs="Arial"/>
              </w:rPr>
            </w:pPr>
            <w:ins w:id="5379" w:author="CMCC-shiyuan" w:date="2024-03-19T10:51:00Z">
              <w:r w:rsidRPr="00124014">
                <w:rPr>
                  <w:rFonts w:cs="v4.2.0"/>
                </w:rPr>
                <w:t>0</w:t>
              </w:r>
            </w:ins>
          </w:p>
        </w:tc>
        <w:tc>
          <w:tcPr>
            <w:tcW w:w="895" w:type="dxa"/>
            <w:tcBorders>
              <w:top w:val="single" w:sz="4" w:space="0" w:color="auto"/>
              <w:left w:val="single" w:sz="4" w:space="0" w:color="auto"/>
              <w:bottom w:val="single" w:sz="4" w:space="0" w:color="auto"/>
              <w:right w:val="single" w:sz="4" w:space="0" w:color="auto"/>
            </w:tcBorders>
            <w:hideMark/>
            <w:tcPrChange w:id="5380" w:author="CMCC-shiyuan" w:date="2024-03-19T16:53:00Z">
              <w:tcPr>
                <w:tcW w:w="895" w:type="dxa"/>
                <w:tcBorders>
                  <w:top w:val="single" w:sz="4" w:space="0" w:color="auto"/>
                  <w:left w:val="single" w:sz="4" w:space="0" w:color="auto"/>
                  <w:bottom w:val="single" w:sz="4" w:space="0" w:color="auto"/>
                  <w:right w:val="single" w:sz="4" w:space="0" w:color="auto"/>
                </w:tcBorders>
                <w:hideMark/>
              </w:tcPr>
            </w:tcPrChange>
          </w:tcPr>
          <w:p w14:paraId="2E9ADAB2" w14:textId="77777777" w:rsidR="00911367" w:rsidRPr="00124014" w:rsidRDefault="00911367">
            <w:pPr>
              <w:pStyle w:val="TAC"/>
              <w:rPr>
                <w:ins w:id="5381" w:author="CMCC-shiyuan" w:date="2024-03-19T10:51:00Z"/>
                <w:rFonts w:cs="Arial"/>
              </w:rPr>
            </w:pPr>
            <w:ins w:id="5382" w:author="CMCC-shiyuan" w:date="2024-03-19T10:51:00Z">
              <w:r w:rsidRPr="00124014">
                <w:rPr>
                  <w:rFonts w:cs="v4.2.0"/>
                </w:rPr>
                <w:t>0</w:t>
              </w:r>
            </w:ins>
          </w:p>
        </w:tc>
        <w:tc>
          <w:tcPr>
            <w:tcW w:w="921" w:type="dxa"/>
            <w:tcBorders>
              <w:top w:val="single" w:sz="4" w:space="0" w:color="auto"/>
              <w:left w:val="single" w:sz="4" w:space="0" w:color="auto"/>
              <w:bottom w:val="single" w:sz="4" w:space="0" w:color="auto"/>
              <w:right w:val="single" w:sz="4" w:space="0" w:color="auto"/>
            </w:tcBorders>
            <w:hideMark/>
            <w:tcPrChange w:id="5383" w:author="CMCC-shiyuan" w:date="2024-03-19T16:53:00Z">
              <w:tcPr>
                <w:tcW w:w="921" w:type="dxa"/>
                <w:tcBorders>
                  <w:top w:val="single" w:sz="4" w:space="0" w:color="auto"/>
                  <w:left w:val="single" w:sz="4" w:space="0" w:color="auto"/>
                  <w:bottom w:val="single" w:sz="4" w:space="0" w:color="auto"/>
                  <w:right w:val="single" w:sz="4" w:space="0" w:color="auto"/>
                </w:tcBorders>
                <w:hideMark/>
              </w:tcPr>
            </w:tcPrChange>
          </w:tcPr>
          <w:p w14:paraId="05C4B476" w14:textId="77777777" w:rsidR="00911367" w:rsidRPr="00124014" w:rsidRDefault="00911367">
            <w:pPr>
              <w:pStyle w:val="TAC"/>
              <w:rPr>
                <w:ins w:id="5384" w:author="CMCC-shiyuan" w:date="2024-03-19T10:51:00Z"/>
                <w:rFonts w:cs="Arial"/>
              </w:rPr>
            </w:pPr>
            <w:ins w:id="5385" w:author="CMCC-shiyuan" w:date="2024-03-19T10:51:00Z">
              <w:r w:rsidRPr="00124014">
                <w:rPr>
                  <w:rFonts w:cs="v4.2.0"/>
                </w:rPr>
                <w:t>0</w:t>
              </w:r>
            </w:ins>
          </w:p>
        </w:tc>
        <w:tc>
          <w:tcPr>
            <w:tcW w:w="896" w:type="dxa"/>
            <w:tcBorders>
              <w:top w:val="single" w:sz="4" w:space="0" w:color="auto"/>
              <w:left w:val="single" w:sz="4" w:space="0" w:color="auto"/>
              <w:bottom w:val="single" w:sz="4" w:space="0" w:color="auto"/>
              <w:right w:val="single" w:sz="4" w:space="0" w:color="auto"/>
            </w:tcBorders>
            <w:hideMark/>
            <w:tcPrChange w:id="5386" w:author="CMCC-shiyuan" w:date="2024-03-19T16:53:00Z">
              <w:tcPr>
                <w:tcW w:w="896" w:type="dxa"/>
                <w:tcBorders>
                  <w:top w:val="single" w:sz="4" w:space="0" w:color="auto"/>
                  <w:left w:val="single" w:sz="4" w:space="0" w:color="auto"/>
                  <w:bottom w:val="single" w:sz="4" w:space="0" w:color="auto"/>
                  <w:right w:val="single" w:sz="4" w:space="0" w:color="auto"/>
                </w:tcBorders>
                <w:hideMark/>
              </w:tcPr>
            </w:tcPrChange>
          </w:tcPr>
          <w:p w14:paraId="664BC584" w14:textId="77777777" w:rsidR="00911367" w:rsidRPr="00124014" w:rsidRDefault="00911367">
            <w:pPr>
              <w:pStyle w:val="TAC"/>
              <w:rPr>
                <w:ins w:id="5387" w:author="CMCC-shiyuan" w:date="2024-03-19T10:51:00Z"/>
                <w:rFonts w:cs="Arial"/>
              </w:rPr>
            </w:pPr>
            <w:ins w:id="5388" w:author="CMCC-shiyuan" w:date="2024-03-19T10:51:00Z">
              <w:r w:rsidRPr="00124014">
                <w:rPr>
                  <w:rFonts w:cs="v4.2.0"/>
                </w:rPr>
                <w:t>0</w:t>
              </w:r>
            </w:ins>
          </w:p>
        </w:tc>
      </w:tr>
      <w:tr w:rsidR="00911367" w:rsidRPr="00124014" w14:paraId="7438A46A" w14:textId="77777777" w:rsidTr="00911367">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89" w:author="CMCC-shiyuan" w:date="2024-03-19T16:53:00Z">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390" w:author="CMCC-shiyuan" w:date="2024-03-19T10:51:00Z"/>
          <w:trPrChange w:id="5391" w:author="CMCC-shiyuan" w:date="2024-03-19T16:53:00Z">
            <w:trPr>
              <w:wBefore w:w="1359" w:type="dxa"/>
              <w:cantSplit/>
              <w:jc w:val="center"/>
            </w:trPr>
          </w:trPrChange>
        </w:trPr>
        <w:tc>
          <w:tcPr>
            <w:tcW w:w="2628" w:type="dxa"/>
            <w:tcBorders>
              <w:top w:val="single" w:sz="4" w:space="0" w:color="auto"/>
              <w:left w:val="single" w:sz="4" w:space="0" w:color="auto"/>
              <w:bottom w:val="single" w:sz="4" w:space="0" w:color="auto"/>
              <w:right w:val="single" w:sz="4" w:space="0" w:color="auto"/>
            </w:tcBorders>
            <w:hideMark/>
            <w:tcPrChange w:id="5392" w:author="CMCC-shiyuan" w:date="2024-03-19T16:53:00Z">
              <w:tcPr>
                <w:tcW w:w="2628" w:type="dxa"/>
                <w:gridSpan w:val="13"/>
                <w:tcBorders>
                  <w:top w:val="single" w:sz="4" w:space="0" w:color="auto"/>
                  <w:left w:val="single" w:sz="4" w:space="0" w:color="auto"/>
                  <w:bottom w:val="single" w:sz="4" w:space="0" w:color="auto"/>
                  <w:right w:val="single" w:sz="4" w:space="0" w:color="auto"/>
                </w:tcBorders>
                <w:hideMark/>
              </w:tcPr>
            </w:tcPrChange>
          </w:tcPr>
          <w:p w14:paraId="0F63B32C" w14:textId="77777777" w:rsidR="00911367" w:rsidRPr="00124014" w:rsidRDefault="00911367">
            <w:pPr>
              <w:pStyle w:val="TAL"/>
              <w:rPr>
                <w:ins w:id="5393" w:author="CMCC-shiyuan" w:date="2024-03-19T10:51:00Z"/>
                <w:rFonts w:cs="Arial"/>
              </w:rPr>
            </w:pPr>
            <w:ins w:id="5394" w:author="CMCC-shiyuan" w:date="2024-03-19T10:51:00Z">
              <w:r w:rsidRPr="00124014">
                <w:rPr>
                  <w:rFonts w:cs="Arial"/>
                </w:rPr>
                <w:t>Qoffset</w:t>
              </w:r>
              <w:r w:rsidRPr="00124014">
                <w:rPr>
                  <w:rFonts w:cs="Arial"/>
                  <w:vertAlign w:val="subscript"/>
                </w:rPr>
                <w:t>s, n</w:t>
              </w:r>
            </w:ins>
          </w:p>
        </w:tc>
        <w:tc>
          <w:tcPr>
            <w:tcW w:w="1369" w:type="dxa"/>
            <w:tcBorders>
              <w:top w:val="single" w:sz="4" w:space="0" w:color="auto"/>
              <w:left w:val="single" w:sz="4" w:space="0" w:color="auto"/>
              <w:bottom w:val="single" w:sz="4" w:space="0" w:color="auto"/>
              <w:right w:val="single" w:sz="4" w:space="0" w:color="auto"/>
            </w:tcBorders>
            <w:hideMark/>
            <w:tcPrChange w:id="5395" w:author="CMCC-shiyuan" w:date="2024-03-19T16:53:00Z">
              <w:tcPr>
                <w:tcW w:w="1369" w:type="dxa"/>
                <w:tcBorders>
                  <w:top w:val="single" w:sz="4" w:space="0" w:color="auto"/>
                  <w:left w:val="single" w:sz="4" w:space="0" w:color="auto"/>
                  <w:bottom w:val="single" w:sz="4" w:space="0" w:color="auto"/>
                  <w:right w:val="single" w:sz="4" w:space="0" w:color="auto"/>
                </w:tcBorders>
                <w:hideMark/>
              </w:tcPr>
            </w:tcPrChange>
          </w:tcPr>
          <w:p w14:paraId="7EDD6916" w14:textId="77777777" w:rsidR="00911367" w:rsidRPr="00124014" w:rsidRDefault="00911367">
            <w:pPr>
              <w:pStyle w:val="TAC"/>
              <w:rPr>
                <w:ins w:id="5396" w:author="CMCC-shiyuan" w:date="2024-03-19T10:51:00Z"/>
                <w:rFonts w:cs="Arial"/>
              </w:rPr>
            </w:pPr>
            <w:ins w:id="5397" w:author="CMCC-shiyuan" w:date="2024-03-19T10:51: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Change w:id="5398" w:author="CMCC-shiyuan" w:date="2024-03-19T16:53:00Z">
              <w:tcPr>
                <w:tcW w:w="1468" w:type="dxa"/>
                <w:tcBorders>
                  <w:top w:val="single" w:sz="4" w:space="0" w:color="auto"/>
                  <w:left w:val="single" w:sz="4" w:space="0" w:color="auto"/>
                  <w:bottom w:val="single" w:sz="4" w:space="0" w:color="auto"/>
                  <w:right w:val="single" w:sz="4" w:space="0" w:color="auto"/>
                </w:tcBorders>
                <w:hideMark/>
              </w:tcPr>
            </w:tcPrChange>
          </w:tcPr>
          <w:p w14:paraId="0F15637C" w14:textId="77777777" w:rsidR="00911367" w:rsidRPr="00124014" w:rsidRDefault="00911367">
            <w:pPr>
              <w:pStyle w:val="TAC"/>
              <w:rPr>
                <w:ins w:id="5399" w:author="CMCC-shiyuan" w:date="2024-03-19T10:51:00Z"/>
                <w:rFonts w:cs="v4.2.0"/>
              </w:rPr>
            </w:pPr>
            <w:ins w:id="5400" w:author="CMCC-shiyuan" w:date="2024-03-19T16:51: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Change w:id="5401" w:author="CMCC-shiyuan" w:date="2024-03-19T16:53:00Z">
              <w:tcPr>
                <w:tcW w:w="947" w:type="dxa"/>
                <w:gridSpan w:val="5"/>
                <w:tcBorders>
                  <w:top w:val="single" w:sz="4" w:space="0" w:color="auto"/>
                  <w:left w:val="single" w:sz="4" w:space="0" w:color="auto"/>
                  <w:bottom w:val="single" w:sz="4" w:space="0" w:color="auto"/>
                  <w:right w:val="single" w:sz="4" w:space="0" w:color="auto"/>
                </w:tcBorders>
                <w:hideMark/>
              </w:tcPr>
            </w:tcPrChange>
          </w:tcPr>
          <w:p w14:paraId="42965481" w14:textId="77777777" w:rsidR="00911367" w:rsidRPr="00124014" w:rsidRDefault="00911367">
            <w:pPr>
              <w:pStyle w:val="TAC"/>
              <w:rPr>
                <w:ins w:id="5402" w:author="CMCC-shiyuan" w:date="2024-03-19T10:51:00Z"/>
                <w:rFonts w:cs="Arial"/>
              </w:rPr>
            </w:pPr>
            <w:ins w:id="5403" w:author="CMCC-shiyuan" w:date="2024-03-19T10:51:00Z">
              <w:r w:rsidRPr="00124014">
                <w:rPr>
                  <w:rFonts w:cs="v4.2.0"/>
                </w:rPr>
                <w:t>0</w:t>
              </w:r>
            </w:ins>
          </w:p>
        </w:tc>
        <w:tc>
          <w:tcPr>
            <w:tcW w:w="895" w:type="dxa"/>
            <w:tcBorders>
              <w:top w:val="single" w:sz="4" w:space="0" w:color="auto"/>
              <w:left w:val="single" w:sz="4" w:space="0" w:color="auto"/>
              <w:bottom w:val="single" w:sz="4" w:space="0" w:color="auto"/>
              <w:right w:val="single" w:sz="4" w:space="0" w:color="auto"/>
            </w:tcBorders>
            <w:hideMark/>
            <w:tcPrChange w:id="5404" w:author="CMCC-shiyuan" w:date="2024-03-19T16:53:00Z">
              <w:tcPr>
                <w:tcW w:w="895" w:type="dxa"/>
                <w:tcBorders>
                  <w:top w:val="single" w:sz="4" w:space="0" w:color="auto"/>
                  <w:left w:val="single" w:sz="4" w:space="0" w:color="auto"/>
                  <w:bottom w:val="single" w:sz="4" w:space="0" w:color="auto"/>
                  <w:right w:val="single" w:sz="4" w:space="0" w:color="auto"/>
                </w:tcBorders>
                <w:hideMark/>
              </w:tcPr>
            </w:tcPrChange>
          </w:tcPr>
          <w:p w14:paraId="1C34A525" w14:textId="77777777" w:rsidR="00911367" w:rsidRPr="00124014" w:rsidRDefault="00911367">
            <w:pPr>
              <w:pStyle w:val="TAC"/>
              <w:rPr>
                <w:ins w:id="5405" w:author="CMCC-shiyuan" w:date="2024-03-19T10:51:00Z"/>
                <w:rFonts w:cs="Arial"/>
              </w:rPr>
            </w:pPr>
            <w:ins w:id="5406" w:author="CMCC-shiyuan" w:date="2024-03-19T10:51:00Z">
              <w:r w:rsidRPr="00124014">
                <w:rPr>
                  <w:rFonts w:cs="v4.2.0"/>
                </w:rPr>
                <w:t>0</w:t>
              </w:r>
            </w:ins>
          </w:p>
        </w:tc>
        <w:tc>
          <w:tcPr>
            <w:tcW w:w="921" w:type="dxa"/>
            <w:tcBorders>
              <w:top w:val="single" w:sz="4" w:space="0" w:color="auto"/>
              <w:left w:val="single" w:sz="4" w:space="0" w:color="auto"/>
              <w:bottom w:val="single" w:sz="4" w:space="0" w:color="auto"/>
              <w:right w:val="single" w:sz="4" w:space="0" w:color="auto"/>
            </w:tcBorders>
            <w:hideMark/>
            <w:tcPrChange w:id="5407" w:author="CMCC-shiyuan" w:date="2024-03-19T16:53:00Z">
              <w:tcPr>
                <w:tcW w:w="921" w:type="dxa"/>
                <w:tcBorders>
                  <w:top w:val="single" w:sz="4" w:space="0" w:color="auto"/>
                  <w:left w:val="single" w:sz="4" w:space="0" w:color="auto"/>
                  <w:bottom w:val="single" w:sz="4" w:space="0" w:color="auto"/>
                  <w:right w:val="single" w:sz="4" w:space="0" w:color="auto"/>
                </w:tcBorders>
                <w:hideMark/>
              </w:tcPr>
            </w:tcPrChange>
          </w:tcPr>
          <w:p w14:paraId="2AB02C79" w14:textId="77777777" w:rsidR="00911367" w:rsidRPr="00124014" w:rsidRDefault="00911367">
            <w:pPr>
              <w:pStyle w:val="TAC"/>
              <w:rPr>
                <w:ins w:id="5408" w:author="CMCC-shiyuan" w:date="2024-03-19T10:51:00Z"/>
                <w:rFonts w:cs="Arial"/>
              </w:rPr>
            </w:pPr>
            <w:ins w:id="5409" w:author="CMCC-shiyuan" w:date="2024-03-19T10:51:00Z">
              <w:r w:rsidRPr="00124014">
                <w:rPr>
                  <w:rFonts w:cs="v4.2.0"/>
                </w:rPr>
                <w:t>0</w:t>
              </w:r>
            </w:ins>
          </w:p>
        </w:tc>
        <w:tc>
          <w:tcPr>
            <w:tcW w:w="896" w:type="dxa"/>
            <w:tcBorders>
              <w:top w:val="single" w:sz="4" w:space="0" w:color="auto"/>
              <w:left w:val="single" w:sz="4" w:space="0" w:color="auto"/>
              <w:bottom w:val="single" w:sz="4" w:space="0" w:color="auto"/>
              <w:right w:val="single" w:sz="4" w:space="0" w:color="auto"/>
            </w:tcBorders>
            <w:hideMark/>
            <w:tcPrChange w:id="5410" w:author="CMCC-shiyuan" w:date="2024-03-19T16:53:00Z">
              <w:tcPr>
                <w:tcW w:w="896" w:type="dxa"/>
                <w:tcBorders>
                  <w:top w:val="single" w:sz="4" w:space="0" w:color="auto"/>
                  <w:left w:val="single" w:sz="4" w:space="0" w:color="auto"/>
                  <w:bottom w:val="single" w:sz="4" w:space="0" w:color="auto"/>
                  <w:right w:val="single" w:sz="4" w:space="0" w:color="auto"/>
                </w:tcBorders>
                <w:hideMark/>
              </w:tcPr>
            </w:tcPrChange>
          </w:tcPr>
          <w:p w14:paraId="43A6E1FE" w14:textId="77777777" w:rsidR="00911367" w:rsidRPr="00124014" w:rsidRDefault="00911367">
            <w:pPr>
              <w:pStyle w:val="TAC"/>
              <w:rPr>
                <w:ins w:id="5411" w:author="CMCC-shiyuan" w:date="2024-03-19T10:51:00Z"/>
                <w:rFonts w:cs="Arial"/>
              </w:rPr>
            </w:pPr>
            <w:ins w:id="5412" w:author="CMCC-shiyuan" w:date="2024-03-19T10:51:00Z">
              <w:r w:rsidRPr="00124014">
                <w:rPr>
                  <w:rFonts w:cs="v4.2.0"/>
                </w:rPr>
                <w:t>0</w:t>
              </w:r>
            </w:ins>
          </w:p>
        </w:tc>
      </w:tr>
      <w:tr w:rsidR="00911367" w:rsidRPr="00124014" w14:paraId="164B32D5" w14:textId="77777777" w:rsidTr="00911367">
        <w:trPr>
          <w:cantSplit/>
          <w:trHeight w:val="494"/>
          <w:jc w:val="center"/>
          <w:ins w:id="5413"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3C0859DD" w14:textId="77777777" w:rsidR="00911367" w:rsidRPr="00124014" w:rsidRDefault="00911367">
            <w:pPr>
              <w:pStyle w:val="TAL"/>
              <w:rPr>
                <w:ins w:id="5414" w:author="CMCC-shiyuan" w:date="2024-03-19T10:51:00Z"/>
                <w:rFonts w:cs="Arial"/>
              </w:rPr>
            </w:pPr>
            <w:ins w:id="5415" w:author="CMCC-shiyuan" w:date="2024-03-19T10:51:00Z">
              <w:r w:rsidRPr="00124014">
                <w:rPr>
                  <w:rFonts w:cs="Arial"/>
                </w:rPr>
                <w:t>Cell_selection_and_</w:t>
              </w:r>
            </w:ins>
          </w:p>
          <w:p w14:paraId="276C47BB" w14:textId="77777777" w:rsidR="00911367" w:rsidRPr="00124014" w:rsidRDefault="00911367">
            <w:pPr>
              <w:pStyle w:val="TAL"/>
              <w:rPr>
                <w:ins w:id="5416" w:author="CMCC-shiyuan" w:date="2024-03-19T10:51:00Z"/>
                <w:rFonts w:cs="Arial"/>
              </w:rPr>
            </w:pPr>
            <w:ins w:id="5417" w:author="CMCC-shiyuan" w:date="2024-03-19T10:51:00Z">
              <w:r w:rsidRPr="00124014">
                <w:rPr>
                  <w:rFonts w:cs="Arial"/>
                </w:rPr>
                <w:t>reselection_quality_measurement</w:t>
              </w:r>
            </w:ins>
          </w:p>
        </w:tc>
        <w:tc>
          <w:tcPr>
            <w:tcW w:w="1369" w:type="dxa"/>
            <w:tcBorders>
              <w:top w:val="single" w:sz="4" w:space="0" w:color="auto"/>
              <w:left w:val="single" w:sz="4" w:space="0" w:color="auto"/>
              <w:bottom w:val="single" w:sz="4" w:space="0" w:color="auto"/>
              <w:right w:val="single" w:sz="4" w:space="0" w:color="auto"/>
            </w:tcBorders>
          </w:tcPr>
          <w:p w14:paraId="00089F9D" w14:textId="77777777" w:rsidR="00911367" w:rsidRPr="00124014" w:rsidRDefault="00911367">
            <w:pPr>
              <w:pStyle w:val="TAC"/>
              <w:rPr>
                <w:ins w:id="5418" w:author="CMCC-shiyuan" w:date="2024-03-19T10:51:00Z"/>
                <w:rFonts w:cs="Arial"/>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65DFF2DE" w14:textId="77777777" w:rsidR="00911367" w:rsidRPr="00124014" w:rsidRDefault="00911367">
            <w:pPr>
              <w:pStyle w:val="TAC"/>
              <w:rPr>
                <w:ins w:id="5419" w:author="CMCC-shiyuan" w:date="2024-03-19T10:51:00Z"/>
                <w:rFonts w:cs="Arial"/>
              </w:rPr>
            </w:pPr>
            <w:ins w:id="5420" w:author="CMCC-shiyuan" w:date="2024-03-19T16:51: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5B752EA0" w14:textId="77777777" w:rsidR="00911367" w:rsidRPr="00124014" w:rsidRDefault="00911367">
            <w:pPr>
              <w:pStyle w:val="TAC"/>
              <w:rPr>
                <w:ins w:id="5421" w:author="CMCC-shiyuan" w:date="2024-03-19T10:51:00Z"/>
                <w:rFonts w:cs="v4.2.0"/>
              </w:rPr>
            </w:pPr>
            <w:ins w:id="5422" w:author="CMCC-shiyuan" w:date="2024-03-19T10:51:00Z">
              <w:r w:rsidRPr="00124014">
                <w:rPr>
                  <w:rFonts w:cs="v4.2.0"/>
                </w:rPr>
                <w:t>RSRP</w:t>
              </w:r>
            </w:ins>
          </w:p>
        </w:tc>
        <w:tc>
          <w:tcPr>
            <w:tcW w:w="1817" w:type="dxa"/>
            <w:gridSpan w:val="2"/>
            <w:tcBorders>
              <w:top w:val="single" w:sz="4" w:space="0" w:color="auto"/>
              <w:left w:val="single" w:sz="4" w:space="0" w:color="auto"/>
              <w:bottom w:val="single" w:sz="4" w:space="0" w:color="auto"/>
              <w:right w:val="single" w:sz="4" w:space="0" w:color="auto"/>
            </w:tcBorders>
            <w:vAlign w:val="center"/>
            <w:hideMark/>
          </w:tcPr>
          <w:p w14:paraId="398AA0E5" w14:textId="77777777" w:rsidR="00911367" w:rsidRPr="00124014" w:rsidRDefault="00911367">
            <w:pPr>
              <w:pStyle w:val="TAC"/>
              <w:rPr>
                <w:ins w:id="5423" w:author="CMCC-shiyuan" w:date="2024-03-19T10:51:00Z"/>
                <w:rFonts w:cs="v4.2.0"/>
              </w:rPr>
            </w:pPr>
            <w:ins w:id="5424" w:author="CMCC-shiyuan" w:date="2024-03-19T10:51:00Z">
              <w:r w:rsidRPr="00124014">
                <w:rPr>
                  <w:rFonts w:cs="v4.2.0"/>
                </w:rPr>
                <w:t>RSRP</w:t>
              </w:r>
            </w:ins>
          </w:p>
        </w:tc>
      </w:tr>
      <w:tr w:rsidR="00911367" w:rsidRPr="00124014" w14:paraId="7A96C07F" w14:textId="77777777" w:rsidTr="00911367">
        <w:trPr>
          <w:cantSplit/>
          <w:jc w:val="center"/>
          <w:ins w:id="5425"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5DE9CD59" w14:textId="77777777" w:rsidR="00911367" w:rsidRPr="00124014" w:rsidRDefault="00911367">
            <w:pPr>
              <w:pStyle w:val="TAL"/>
              <w:rPr>
                <w:ins w:id="5426" w:author="CMCC-shiyuan" w:date="2024-03-19T10:51:00Z"/>
                <w:rFonts w:cs="Arial"/>
              </w:rPr>
            </w:pPr>
            <w:ins w:id="5427" w:author="CMCC-shiyuan" w:date="2024-03-19T10:51:00Z">
              <w:r w:rsidRPr="00124014">
                <w:rPr>
                  <w:rFonts w:eastAsiaTheme="minorEastAsia" w:cs="Arial"/>
                  <w:position w:val="-12"/>
                </w:rPr>
                <w:object w:dxaOrig="420" w:dyaOrig="420" w14:anchorId="28C8C326">
                  <v:shape id="_x0000_i1067" type="#_x0000_t75" style="width:20.75pt;height:20.75pt" o:ole="">
                    <v:imagedata r:id="rId54" o:title=""/>
                  </v:shape>
                  <o:OLEObject Type="Embed" ProgID="Equation.3" ShapeID="_x0000_i1067" DrawAspect="Content" ObjectID="_1778415937" r:id="rId63"/>
                </w:object>
              </w:r>
            </w:ins>
            <w:ins w:id="5428" w:author="CMCC-shiyuan" w:date="2024-03-19T10:51:00Z">
              <w:r w:rsidRPr="00124014">
                <w:rPr>
                  <w:rFonts w:cs="Arial"/>
                  <w:vertAlign w:val="superscript"/>
                </w:rPr>
                <w:t xml:space="preserve"> Note2</w:t>
              </w:r>
            </w:ins>
          </w:p>
        </w:tc>
        <w:tc>
          <w:tcPr>
            <w:tcW w:w="1369" w:type="dxa"/>
            <w:tcBorders>
              <w:top w:val="single" w:sz="4" w:space="0" w:color="auto"/>
              <w:left w:val="single" w:sz="4" w:space="0" w:color="auto"/>
              <w:bottom w:val="single" w:sz="4" w:space="0" w:color="auto"/>
              <w:right w:val="single" w:sz="4" w:space="0" w:color="auto"/>
            </w:tcBorders>
            <w:hideMark/>
          </w:tcPr>
          <w:p w14:paraId="6D77C378" w14:textId="77777777" w:rsidR="00911367" w:rsidRPr="00124014" w:rsidRDefault="00911367">
            <w:pPr>
              <w:pStyle w:val="TAC"/>
              <w:rPr>
                <w:ins w:id="5429" w:author="CMCC-shiyuan" w:date="2024-03-19T10:51:00Z"/>
                <w:rFonts w:cs="Arial"/>
              </w:rPr>
            </w:pPr>
            <w:ins w:id="5430" w:author="CMCC-shiyuan" w:date="2024-03-19T10:51:00Z">
              <w:r w:rsidRPr="00124014">
                <w:rPr>
                  <w:rFonts w:cs="v4.2.0"/>
                </w:rPr>
                <w:t>dBm/15 kHz</w:t>
              </w:r>
            </w:ins>
          </w:p>
        </w:tc>
        <w:tc>
          <w:tcPr>
            <w:tcW w:w="1468" w:type="dxa"/>
            <w:tcBorders>
              <w:top w:val="single" w:sz="4" w:space="0" w:color="auto"/>
              <w:left w:val="single" w:sz="4" w:space="0" w:color="auto"/>
              <w:bottom w:val="single" w:sz="4" w:space="0" w:color="auto"/>
              <w:right w:val="single" w:sz="4" w:space="0" w:color="auto"/>
            </w:tcBorders>
            <w:hideMark/>
          </w:tcPr>
          <w:p w14:paraId="2692C144" w14:textId="77777777" w:rsidR="00911367" w:rsidRPr="00124014" w:rsidRDefault="00911367">
            <w:pPr>
              <w:pStyle w:val="TAC"/>
              <w:rPr>
                <w:ins w:id="5431" w:author="CMCC-shiyuan" w:date="2024-03-19T10:51:00Z"/>
                <w:rFonts w:cs="v4.2.0"/>
              </w:rPr>
            </w:pPr>
            <w:ins w:id="5432" w:author="CMCC-shiyuan" w:date="2024-03-19T16:51:00Z">
              <w:r w:rsidRPr="00124014">
                <w:rPr>
                  <w:rFonts w:cs="v4.2.0"/>
                  <w:lang w:val="en-US" w:eastAsia="zh-CN"/>
                </w:rPr>
                <w:t>1, 2</w:t>
              </w:r>
            </w:ins>
          </w:p>
        </w:tc>
        <w:tc>
          <w:tcPr>
            <w:tcW w:w="3659" w:type="dxa"/>
            <w:gridSpan w:val="4"/>
            <w:tcBorders>
              <w:top w:val="single" w:sz="4" w:space="0" w:color="auto"/>
              <w:left w:val="single" w:sz="4" w:space="0" w:color="auto"/>
              <w:bottom w:val="single" w:sz="4" w:space="0" w:color="auto"/>
              <w:right w:val="single" w:sz="4" w:space="0" w:color="auto"/>
            </w:tcBorders>
            <w:hideMark/>
          </w:tcPr>
          <w:p w14:paraId="670D0C1E" w14:textId="77777777" w:rsidR="00911367" w:rsidRPr="00124014" w:rsidRDefault="00911367">
            <w:pPr>
              <w:pStyle w:val="TAC"/>
              <w:rPr>
                <w:ins w:id="5433" w:author="CMCC-shiyuan" w:date="2024-03-19T10:51:00Z"/>
                <w:rFonts w:cs="v4.2.0"/>
              </w:rPr>
            </w:pPr>
            <w:ins w:id="5434" w:author="CMCC-shiyuan" w:date="2024-03-19T10:51:00Z">
              <w:r w:rsidRPr="00124014">
                <w:rPr>
                  <w:rFonts w:cs="v4.2.0"/>
                </w:rPr>
                <w:t>-98</w:t>
              </w:r>
            </w:ins>
          </w:p>
        </w:tc>
      </w:tr>
      <w:tr w:rsidR="00911367" w:rsidRPr="00124014" w14:paraId="541495B3" w14:textId="77777777" w:rsidTr="00911367">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35" w:author="CMCC-shiyuan" w:date="2024-03-19T16:53:00Z">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436" w:author="CMCC-shiyuan" w:date="2024-03-19T10:51:00Z"/>
          <w:trPrChange w:id="5437" w:author="CMCC-shiyuan" w:date="2024-03-19T16:53:00Z">
            <w:trPr>
              <w:wBefore w:w="1359" w:type="dxa"/>
              <w:cantSplit/>
              <w:jc w:val="center"/>
            </w:trPr>
          </w:trPrChange>
        </w:trPr>
        <w:tc>
          <w:tcPr>
            <w:tcW w:w="2628" w:type="dxa"/>
            <w:tcBorders>
              <w:top w:val="single" w:sz="4" w:space="0" w:color="auto"/>
              <w:left w:val="single" w:sz="4" w:space="0" w:color="auto"/>
              <w:bottom w:val="single" w:sz="4" w:space="0" w:color="auto"/>
              <w:right w:val="single" w:sz="4" w:space="0" w:color="auto"/>
            </w:tcBorders>
            <w:hideMark/>
            <w:tcPrChange w:id="5438" w:author="CMCC-shiyuan" w:date="2024-03-19T16:53:00Z">
              <w:tcPr>
                <w:tcW w:w="2628" w:type="dxa"/>
                <w:gridSpan w:val="13"/>
                <w:tcBorders>
                  <w:top w:val="single" w:sz="4" w:space="0" w:color="auto"/>
                  <w:left w:val="single" w:sz="4" w:space="0" w:color="auto"/>
                  <w:bottom w:val="single" w:sz="4" w:space="0" w:color="auto"/>
                  <w:right w:val="single" w:sz="4" w:space="0" w:color="auto"/>
                </w:tcBorders>
                <w:hideMark/>
              </w:tcPr>
            </w:tcPrChange>
          </w:tcPr>
          <w:p w14:paraId="0463D408" w14:textId="77777777" w:rsidR="00911367" w:rsidRPr="00124014" w:rsidRDefault="00911367">
            <w:pPr>
              <w:pStyle w:val="TAL"/>
              <w:rPr>
                <w:ins w:id="5439" w:author="CMCC-shiyuan" w:date="2024-03-19T10:51:00Z"/>
                <w:rFonts w:cs="Arial"/>
              </w:rPr>
            </w:pPr>
            <w:ins w:id="5440" w:author="CMCC-shiyuan" w:date="2024-03-19T10:51:00Z">
              <w:r w:rsidRPr="00124014">
                <w:rPr>
                  <w:rFonts w:eastAsiaTheme="minorEastAsia" w:cs="Arial"/>
                  <w:position w:val="-12"/>
                </w:rPr>
                <w:object w:dxaOrig="924" w:dyaOrig="420" w14:anchorId="38F340ED">
                  <v:shape id="_x0000_i1068" type="#_x0000_t75" style="width:45.25pt;height:20.75pt" o:ole="">
                    <v:imagedata r:id="rId19" o:title=""/>
                  </v:shape>
                  <o:OLEObject Type="Embed" ProgID="Equation.3" ShapeID="_x0000_i1068" DrawAspect="Content" ObjectID="_1778415938" r:id="rId64"/>
                </w:object>
              </w:r>
            </w:ins>
          </w:p>
        </w:tc>
        <w:tc>
          <w:tcPr>
            <w:tcW w:w="1369" w:type="dxa"/>
            <w:tcBorders>
              <w:top w:val="single" w:sz="4" w:space="0" w:color="auto"/>
              <w:left w:val="single" w:sz="4" w:space="0" w:color="auto"/>
              <w:bottom w:val="single" w:sz="4" w:space="0" w:color="auto"/>
              <w:right w:val="single" w:sz="4" w:space="0" w:color="auto"/>
            </w:tcBorders>
            <w:hideMark/>
            <w:tcPrChange w:id="5441" w:author="CMCC-shiyuan" w:date="2024-03-19T16:53:00Z">
              <w:tcPr>
                <w:tcW w:w="1369" w:type="dxa"/>
                <w:tcBorders>
                  <w:top w:val="single" w:sz="4" w:space="0" w:color="auto"/>
                  <w:left w:val="single" w:sz="4" w:space="0" w:color="auto"/>
                  <w:bottom w:val="single" w:sz="4" w:space="0" w:color="auto"/>
                  <w:right w:val="single" w:sz="4" w:space="0" w:color="auto"/>
                </w:tcBorders>
                <w:hideMark/>
              </w:tcPr>
            </w:tcPrChange>
          </w:tcPr>
          <w:p w14:paraId="04C9EF2E" w14:textId="77777777" w:rsidR="00911367" w:rsidRPr="00124014" w:rsidRDefault="00911367">
            <w:pPr>
              <w:pStyle w:val="TAC"/>
              <w:rPr>
                <w:ins w:id="5442" w:author="CMCC-shiyuan" w:date="2024-03-19T10:51:00Z"/>
                <w:rFonts w:cs="Arial"/>
              </w:rPr>
            </w:pPr>
            <w:ins w:id="5443" w:author="CMCC-shiyuan" w:date="2024-03-19T10:51: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Change w:id="5444" w:author="CMCC-shiyuan" w:date="2024-03-19T16:53:00Z">
              <w:tcPr>
                <w:tcW w:w="1468" w:type="dxa"/>
                <w:tcBorders>
                  <w:top w:val="single" w:sz="4" w:space="0" w:color="auto"/>
                  <w:left w:val="single" w:sz="4" w:space="0" w:color="auto"/>
                  <w:bottom w:val="single" w:sz="4" w:space="0" w:color="auto"/>
                  <w:right w:val="single" w:sz="4" w:space="0" w:color="auto"/>
                </w:tcBorders>
                <w:hideMark/>
              </w:tcPr>
            </w:tcPrChange>
          </w:tcPr>
          <w:p w14:paraId="51E97AFF" w14:textId="77777777" w:rsidR="00911367" w:rsidRPr="00124014" w:rsidRDefault="00911367">
            <w:pPr>
              <w:pStyle w:val="TAC"/>
              <w:rPr>
                <w:ins w:id="5445" w:author="CMCC-shiyuan" w:date="2024-03-19T10:51:00Z"/>
                <w:rFonts w:cs="v4.2.0"/>
              </w:rPr>
            </w:pPr>
            <w:ins w:id="5446" w:author="CMCC-shiyuan" w:date="2024-03-19T16:51: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Change w:id="5447" w:author="CMCC-shiyuan" w:date="2024-03-19T16:53:00Z">
              <w:tcPr>
                <w:tcW w:w="947" w:type="dxa"/>
                <w:gridSpan w:val="5"/>
                <w:tcBorders>
                  <w:top w:val="single" w:sz="4" w:space="0" w:color="auto"/>
                  <w:left w:val="single" w:sz="4" w:space="0" w:color="auto"/>
                  <w:bottom w:val="single" w:sz="4" w:space="0" w:color="auto"/>
                  <w:right w:val="single" w:sz="4" w:space="0" w:color="auto"/>
                </w:tcBorders>
                <w:hideMark/>
              </w:tcPr>
            </w:tcPrChange>
          </w:tcPr>
          <w:p w14:paraId="052066D3" w14:textId="77777777" w:rsidR="00911367" w:rsidRPr="00124014" w:rsidRDefault="00911367">
            <w:pPr>
              <w:pStyle w:val="TAC"/>
              <w:rPr>
                <w:ins w:id="5448" w:author="CMCC-shiyuan" w:date="2024-03-19T10:51:00Z"/>
                <w:rFonts w:cs="Arial"/>
              </w:rPr>
            </w:pPr>
            <w:ins w:id="5449" w:author="CMCC-shiyuan" w:date="2024-03-19T10:51:00Z">
              <w:r w:rsidRPr="00124014">
                <w:rPr>
                  <w:rFonts w:cs="v4.2.0"/>
                </w:rPr>
                <w:t>16</w:t>
              </w:r>
            </w:ins>
          </w:p>
        </w:tc>
        <w:tc>
          <w:tcPr>
            <w:tcW w:w="895" w:type="dxa"/>
            <w:tcBorders>
              <w:top w:val="single" w:sz="4" w:space="0" w:color="auto"/>
              <w:left w:val="single" w:sz="4" w:space="0" w:color="auto"/>
              <w:bottom w:val="single" w:sz="4" w:space="0" w:color="auto"/>
              <w:right w:val="single" w:sz="4" w:space="0" w:color="auto"/>
            </w:tcBorders>
            <w:hideMark/>
            <w:tcPrChange w:id="5450" w:author="CMCC-shiyuan" w:date="2024-03-19T16:53:00Z">
              <w:tcPr>
                <w:tcW w:w="895" w:type="dxa"/>
                <w:tcBorders>
                  <w:top w:val="single" w:sz="4" w:space="0" w:color="auto"/>
                  <w:left w:val="single" w:sz="4" w:space="0" w:color="auto"/>
                  <w:bottom w:val="single" w:sz="4" w:space="0" w:color="auto"/>
                  <w:right w:val="single" w:sz="4" w:space="0" w:color="auto"/>
                </w:tcBorders>
                <w:hideMark/>
              </w:tcPr>
            </w:tcPrChange>
          </w:tcPr>
          <w:p w14:paraId="47156C7E" w14:textId="77777777" w:rsidR="00911367" w:rsidRPr="00124014" w:rsidRDefault="00911367">
            <w:pPr>
              <w:pStyle w:val="TAC"/>
              <w:rPr>
                <w:ins w:id="5451" w:author="CMCC-shiyuan" w:date="2024-03-19T10:51:00Z"/>
                <w:rFonts w:cs="Arial"/>
              </w:rPr>
            </w:pPr>
            <w:ins w:id="5452" w:author="CMCC-shiyuan" w:date="2024-03-19T10:51:00Z">
              <w:r w:rsidRPr="00124014">
                <w:rPr>
                  <w:rFonts w:cs="v4.2.0"/>
                </w:rPr>
                <w:t>12</w:t>
              </w:r>
            </w:ins>
          </w:p>
        </w:tc>
        <w:tc>
          <w:tcPr>
            <w:tcW w:w="921" w:type="dxa"/>
            <w:tcBorders>
              <w:top w:val="single" w:sz="4" w:space="0" w:color="auto"/>
              <w:left w:val="single" w:sz="4" w:space="0" w:color="auto"/>
              <w:bottom w:val="single" w:sz="4" w:space="0" w:color="auto"/>
              <w:right w:val="single" w:sz="4" w:space="0" w:color="auto"/>
            </w:tcBorders>
            <w:hideMark/>
            <w:tcPrChange w:id="5453" w:author="CMCC-shiyuan" w:date="2024-03-19T16:53:00Z">
              <w:tcPr>
                <w:tcW w:w="921" w:type="dxa"/>
                <w:tcBorders>
                  <w:top w:val="single" w:sz="4" w:space="0" w:color="auto"/>
                  <w:left w:val="single" w:sz="4" w:space="0" w:color="auto"/>
                  <w:bottom w:val="single" w:sz="4" w:space="0" w:color="auto"/>
                  <w:right w:val="single" w:sz="4" w:space="0" w:color="auto"/>
                </w:tcBorders>
                <w:hideMark/>
              </w:tcPr>
            </w:tcPrChange>
          </w:tcPr>
          <w:p w14:paraId="1BEFEE53" w14:textId="77777777" w:rsidR="00911367" w:rsidRPr="00124014" w:rsidRDefault="00911367">
            <w:pPr>
              <w:pStyle w:val="TAC"/>
              <w:rPr>
                <w:ins w:id="5454" w:author="CMCC-shiyuan" w:date="2024-03-19T10:51:00Z"/>
                <w:rFonts w:cs="Arial"/>
              </w:rPr>
            </w:pPr>
            <w:ins w:id="5455" w:author="CMCC-shiyuan" w:date="2024-03-19T10:51:00Z">
              <w:r w:rsidRPr="00124014">
                <w:rPr>
                  <w:rFonts w:cs="v4.2.0"/>
                </w:rPr>
                <w:t>-infinity</w:t>
              </w:r>
            </w:ins>
          </w:p>
        </w:tc>
        <w:tc>
          <w:tcPr>
            <w:tcW w:w="896" w:type="dxa"/>
            <w:tcBorders>
              <w:top w:val="single" w:sz="4" w:space="0" w:color="auto"/>
              <w:left w:val="single" w:sz="4" w:space="0" w:color="auto"/>
              <w:bottom w:val="single" w:sz="4" w:space="0" w:color="auto"/>
              <w:right w:val="single" w:sz="4" w:space="0" w:color="auto"/>
            </w:tcBorders>
            <w:hideMark/>
            <w:tcPrChange w:id="5456" w:author="CMCC-shiyuan" w:date="2024-03-19T16:53:00Z">
              <w:tcPr>
                <w:tcW w:w="896" w:type="dxa"/>
                <w:tcBorders>
                  <w:top w:val="single" w:sz="4" w:space="0" w:color="auto"/>
                  <w:left w:val="single" w:sz="4" w:space="0" w:color="auto"/>
                  <w:bottom w:val="single" w:sz="4" w:space="0" w:color="auto"/>
                  <w:right w:val="single" w:sz="4" w:space="0" w:color="auto"/>
                </w:tcBorders>
                <w:hideMark/>
              </w:tcPr>
            </w:tcPrChange>
          </w:tcPr>
          <w:p w14:paraId="5E96A3BE" w14:textId="77777777" w:rsidR="00911367" w:rsidRPr="00124014" w:rsidRDefault="00911367">
            <w:pPr>
              <w:pStyle w:val="TAC"/>
              <w:rPr>
                <w:ins w:id="5457" w:author="CMCC-shiyuan" w:date="2024-03-19T10:51:00Z"/>
                <w:rFonts w:cs="Arial"/>
              </w:rPr>
            </w:pPr>
            <w:ins w:id="5458" w:author="CMCC-shiyuan" w:date="2024-03-19T10:51:00Z">
              <w:r w:rsidRPr="00124014">
                <w:rPr>
                  <w:rFonts w:cs="v4.2.0"/>
                </w:rPr>
                <w:t>16</w:t>
              </w:r>
            </w:ins>
          </w:p>
        </w:tc>
      </w:tr>
      <w:tr w:rsidR="00911367" w:rsidRPr="00124014" w14:paraId="60E53CC4" w14:textId="77777777" w:rsidTr="00911367">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59" w:author="CMCC-shiyuan" w:date="2024-03-19T16:53:00Z">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47"/>
          <w:jc w:val="center"/>
          <w:ins w:id="5460" w:author="CMCC-shiyuan" w:date="2024-03-19T10:51:00Z"/>
          <w:trPrChange w:id="5461" w:author="CMCC-shiyuan" w:date="2024-03-19T16:53:00Z">
            <w:trPr>
              <w:wBefore w:w="1359" w:type="dxa"/>
              <w:cantSplit/>
              <w:trHeight w:val="147"/>
              <w:jc w:val="center"/>
            </w:trPr>
          </w:trPrChange>
        </w:trPr>
        <w:tc>
          <w:tcPr>
            <w:tcW w:w="2628" w:type="dxa"/>
            <w:tcBorders>
              <w:top w:val="single" w:sz="4" w:space="0" w:color="auto"/>
              <w:left w:val="single" w:sz="4" w:space="0" w:color="auto"/>
              <w:bottom w:val="single" w:sz="4" w:space="0" w:color="auto"/>
              <w:right w:val="single" w:sz="4" w:space="0" w:color="auto"/>
            </w:tcBorders>
            <w:hideMark/>
            <w:tcPrChange w:id="5462" w:author="CMCC-shiyuan" w:date="2024-03-19T16:53:00Z">
              <w:tcPr>
                <w:tcW w:w="2628" w:type="dxa"/>
                <w:gridSpan w:val="13"/>
                <w:tcBorders>
                  <w:top w:val="single" w:sz="4" w:space="0" w:color="auto"/>
                  <w:left w:val="single" w:sz="4" w:space="0" w:color="auto"/>
                  <w:bottom w:val="single" w:sz="4" w:space="0" w:color="auto"/>
                  <w:right w:val="single" w:sz="4" w:space="0" w:color="auto"/>
                </w:tcBorders>
                <w:hideMark/>
              </w:tcPr>
            </w:tcPrChange>
          </w:tcPr>
          <w:p w14:paraId="34BFE086" w14:textId="77777777" w:rsidR="00911367" w:rsidRPr="00124014" w:rsidRDefault="00911367">
            <w:pPr>
              <w:pStyle w:val="TAL"/>
              <w:rPr>
                <w:ins w:id="5463" w:author="CMCC-shiyuan" w:date="2024-03-19T10:51:00Z"/>
                <w:rFonts w:cs="Arial"/>
              </w:rPr>
            </w:pPr>
            <w:ins w:id="5464" w:author="CMCC-shiyuan" w:date="2024-03-19T10:51:00Z">
              <w:r w:rsidRPr="00124014">
                <w:rPr>
                  <w:rFonts w:eastAsiaTheme="minorEastAsia" w:cs="Arial"/>
                  <w:position w:val="-12"/>
                </w:rPr>
                <w:object w:dxaOrig="624" w:dyaOrig="420" w14:anchorId="670E9FCF">
                  <v:shape id="_x0000_i1069" type="#_x0000_t75" style="width:31.65pt;height:20.75pt" o:ole="">
                    <v:imagedata r:id="rId21" o:title=""/>
                  </v:shape>
                  <o:OLEObject Type="Embed" ProgID="Equation.3" ShapeID="_x0000_i1069" DrawAspect="Content" ObjectID="_1778415939" r:id="rId65"/>
                </w:object>
              </w:r>
            </w:ins>
          </w:p>
        </w:tc>
        <w:tc>
          <w:tcPr>
            <w:tcW w:w="1369" w:type="dxa"/>
            <w:tcBorders>
              <w:top w:val="single" w:sz="4" w:space="0" w:color="auto"/>
              <w:left w:val="single" w:sz="4" w:space="0" w:color="auto"/>
              <w:bottom w:val="single" w:sz="4" w:space="0" w:color="auto"/>
              <w:right w:val="single" w:sz="4" w:space="0" w:color="auto"/>
            </w:tcBorders>
            <w:hideMark/>
            <w:tcPrChange w:id="5465" w:author="CMCC-shiyuan" w:date="2024-03-19T16:53:00Z">
              <w:tcPr>
                <w:tcW w:w="1369" w:type="dxa"/>
                <w:tcBorders>
                  <w:top w:val="single" w:sz="4" w:space="0" w:color="auto"/>
                  <w:left w:val="single" w:sz="4" w:space="0" w:color="auto"/>
                  <w:bottom w:val="single" w:sz="4" w:space="0" w:color="auto"/>
                  <w:right w:val="single" w:sz="4" w:space="0" w:color="auto"/>
                </w:tcBorders>
                <w:hideMark/>
              </w:tcPr>
            </w:tcPrChange>
          </w:tcPr>
          <w:p w14:paraId="40154F1E" w14:textId="77777777" w:rsidR="00911367" w:rsidRPr="00124014" w:rsidRDefault="00911367">
            <w:pPr>
              <w:pStyle w:val="TAC"/>
              <w:rPr>
                <w:ins w:id="5466" w:author="CMCC-shiyuan" w:date="2024-03-19T10:51:00Z"/>
                <w:rFonts w:cs="Arial"/>
              </w:rPr>
            </w:pPr>
            <w:ins w:id="5467" w:author="CMCC-shiyuan" w:date="2024-03-19T10:51:00Z">
              <w:r w:rsidRPr="00124014">
                <w:rPr>
                  <w:rFonts w:cs="v4.2.0"/>
                  <w:bCs/>
                </w:rPr>
                <w:t>dB</w:t>
              </w:r>
            </w:ins>
          </w:p>
        </w:tc>
        <w:tc>
          <w:tcPr>
            <w:tcW w:w="1468" w:type="dxa"/>
            <w:tcBorders>
              <w:top w:val="single" w:sz="4" w:space="0" w:color="auto"/>
              <w:left w:val="single" w:sz="4" w:space="0" w:color="auto"/>
              <w:bottom w:val="single" w:sz="4" w:space="0" w:color="auto"/>
              <w:right w:val="single" w:sz="4" w:space="0" w:color="auto"/>
            </w:tcBorders>
            <w:hideMark/>
            <w:tcPrChange w:id="5468" w:author="CMCC-shiyuan" w:date="2024-03-19T16:53:00Z">
              <w:tcPr>
                <w:tcW w:w="1468" w:type="dxa"/>
                <w:tcBorders>
                  <w:top w:val="single" w:sz="4" w:space="0" w:color="auto"/>
                  <w:left w:val="single" w:sz="4" w:space="0" w:color="auto"/>
                  <w:bottom w:val="single" w:sz="4" w:space="0" w:color="auto"/>
                  <w:right w:val="single" w:sz="4" w:space="0" w:color="auto"/>
                </w:tcBorders>
                <w:hideMark/>
              </w:tcPr>
            </w:tcPrChange>
          </w:tcPr>
          <w:p w14:paraId="0C8914F5" w14:textId="77777777" w:rsidR="00911367" w:rsidRPr="00124014" w:rsidRDefault="00911367">
            <w:pPr>
              <w:pStyle w:val="TAC"/>
              <w:rPr>
                <w:ins w:id="5469" w:author="CMCC-shiyuan" w:date="2024-03-19T10:51:00Z"/>
                <w:rFonts w:cs="v4.2.0"/>
                <w:bCs/>
              </w:rPr>
            </w:pPr>
            <w:ins w:id="5470" w:author="CMCC-shiyuan" w:date="2024-03-19T16:51: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Change w:id="5471" w:author="CMCC-shiyuan" w:date="2024-03-19T16:53:00Z">
              <w:tcPr>
                <w:tcW w:w="947" w:type="dxa"/>
                <w:gridSpan w:val="5"/>
                <w:tcBorders>
                  <w:top w:val="single" w:sz="4" w:space="0" w:color="auto"/>
                  <w:left w:val="single" w:sz="4" w:space="0" w:color="auto"/>
                  <w:bottom w:val="single" w:sz="4" w:space="0" w:color="auto"/>
                  <w:right w:val="single" w:sz="4" w:space="0" w:color="auto"/>
                </w:tcBorders>
                <w:hideMark/>
              </w:tcPr>
            </w:tcPrChange>
          </w:tcPr>
          <w:p w14:paraId="01F5B36E" w14:textId="77777777" w:rsidR="00911367" w:rsidRPr="00124014" w:rsidRDefault="00911367">
            <w:pPr>
              <w:pStyle w:val="TAC"/>
              <w:rPr>
                <w:ins w:id="5472" w:author="CMCC-shiyuan" w:date="2024-03-19T10:51:00Z"/>
                <w:rFonts w:cs="v4.2.0"/>
              </w:rPr>
            </w:pPr>
            <w:ins w:id="5473" w:author="CMCC-shiyuan" w:date="2024-03-19T10:51:00Z">
              <w:r w:rsidRPr="00124014">
                <w:rPr>
                  <w:rFonts w:cs="v4.2.0"/>
                </w:rPr>
                <w:t>16</w:t>
              </w:r>
            </w:ins>
          </w:p>
        </w:tc>
        <w:tc>
          <w:tcPr>
            <w:tcW w:w="895" w:type="dxa"/>
            <w:tcBorders>
              <w:top w:val="single" w:sz="4" w:space="0" w:color="auto"/>
              <w:left w:val="single" w:sz="4" w:space="0" w:color="auto"/>
              <w:bottom w:val="single" w:sz="4" w:space="0" w:color="auto"/>
              <w:right w:val="single" w:sz="4" w:space="0" w:color="auto"/>
            </w:tcBorders>
            <w:hideMark/>
            <w:tcPrChange w:id="5474" w:author="CMCC-shiyuan" w:date="2024-03-19T16:53:00Z">
              <w:tcPr>
                <w:tcW w:w="895" w:type="dxa"/>
                <w:tcBorders>
                  <w:top w:val="single" w:sz="4" w:space="0" w:color="auto"/>
                  <w:left w:val="single" w:sz="4" w:space="0" w:color="auto"/>
                  <w:bottom w:val="single" w:sz="4" w:space="0" w:color="auto"/>
                  <w:right w:val="single" w:sz="4" w:space="0" w:color="auto"/>
                </w:tcBorders>
                <w:hideMark/>
              </w:tcPr>
            </w:tcPrChange>
          </w:tcPr>
          <w:p w14:paraId="49F12DD2" w14:textId="77777777" w:rsidR="00911367" w:rsidRPr="00124014" w:rsidRDefault="00911367">
            <w:pPr>
              <w:pStyle w:val="TAC"/>
              <w:rPr>
                <w:ins w:id="5475" w:author="CMCC-shiyuan" w:date="2024-03-19T10:51:00Z"/>
                <w:rFonts w:cs="v4.2.0"/>
              </w:rPr>
            </w:pPr>
            <w:ins w:id="5476" w:author="CMCC-shiyuan" w:date="2024-03-19T10:51:00Z">
              <w:r w:rsidRPr="00124014">
                <w:rPr>
                  <w:rFonts w:cs="v4.2.0"/>
                </w:rPr>
                <w:t>-4.11</w:t>
              </w:r>
            </w:ins>
          </w:p>
        </w:tc>
        <w:tc>
          <w:tcPr>
            <w:tcW w:w="921" w:type="dxa"/>
            <w:tcBorders>
              <w:top w:val="single" w:sz="4" w:space="0" w:color="auto"/>
              <w:left w:val="single" w:sz="4" w:space="0" w:color="auto"/>
              <w:bottom w:val="single" w:sz="4" w:space="0" w:color="auto"/>
              <w:right w:val="single" w:sz="4" w:space="0" w:color="auto"/>
            </w:tcBorders>
            <w:hideMark/>
            <w:tcPrChange w:id="5477" w:author="CMCC-shiyuan" w:date="2024-03-19T16:53:00Z">
              <w:tcPr>
                <w:tcW w:w="921" w:type="dxa"/>
                <w:tcBorders>
                  <w:top w:val="single" w:sz="4" w:space="0" w:color="auto"/>
                  <w:left w:val="single" w:sz="4" w:space="0" w:color="auto"/>
                  <w:bottom w:val="single" w:sz="4" w:space="0" w:color="auto"/>
                  <w:right w:val="single" w:sz="4" w:space="0" w:color="auto"/>
                </w:tcBorders>
                <w:hideMark/>
              </w:tcPr>
            </w:tcPrChange>
          </w:tcPr>
          <w:p w14:paraId="4477A73C" w14:textId="77777777" w:rsidR="00911367" w:rsidRPr="00124014" w:rsidRDefault="00911367">
            <w:pPr>
              <w:pStyle w:val="TAC"/>
              <w:rPr>
                <w:ins w:id="5478" w:author="CMCC-shiyuan" w:date="2024-03-19T10:51:00Z"/>
                <w:rFonts w:cs="v4.2.0"/>
              </w:rPr>
            </w:pPr>
            <w:ins w:id="5479" w:author="CMCC-shiyuan" w:date="2024-03-19T10:51:00Z">
              <w:r w:rsidRPr="00124014">
                <w:rPr>
                  <w:rFonts w:cs="Arial"/>
                </w:rPr>
                <w:t>-infinity</w:t>
              </w:r>
            </w:ins>
          </w:p>
        </w:tc>
        <w:tc>
          <w:tcPr>
            <w:tcW w:w="896" w:type="dxa"/>
            <w:tcBorders>
              <w:top w:val="single" w:sz="4" w:space="0" w:color="auto"/>
              <w:left w:val="single" w:sz="4" w:space="0" w:color="auto"/>
              <w:bottom w:val="single" w:sz="4" w:space="0" w:color="auto"/>
              <w:right w:val="single" w:sz="4" w:space="0" w:color="auto"/>
            </w:tcBorders>
            <w:hideMark/>
            <w:tcPrChange w:id="5480" w:author="CMCC-shiyuan" w:date="2024-03-19T16:53:00Z">
              <w:tcPr>
                <w:tcW w:w="896" w:type="dxa"/>
                <w:tcBorders>
                  <w:top w:val="single" w:sz="4" w:space="0" w:color="auto"/>
                  <w:left w:val="single" w:sz="4" w:space="0" w:color="auto"/>
                  <w:bottom w:val="single" w:sz="4" w:space="0" w:color="auto"/>
                  <w:right w:val="single" w:sz="4" w:space="0" w:color="auto"/>
                </w:tcBorders>
                <w:hideMark/>
              </w:tcPr>
            </w:tcPrChange>
          </w:tcPr>
          <w:p w14:paraId="3D578063" w14:textId="77777777" w:rsidR="00911367" w:rsidRPr="00124014" w:rsidRDefault="00911367">
            <w:pPr>
              <w:pStyle w:val="TAC"/>
              <w:rPr>
                <w:ins w:id="5481" w:author="CMCC-shiyuan" w:date="2024-03-19T10:51:00Z"/>
                <w:rFonts w:cs="v4.2.0"/>
              </w:rPr>
            </w:pPr>
            <w:ins w:id="5482" w:author="CMCC-shiyuan" w:date="2024-03-19T10:51:00Z">
              <w:r w:rsidRPr="00124014">
                <w:rPr>
                  <w:rFonts w:cs="v4.2.0"/>
                </w:rPr>
                <w:t>3.73</w:t>
              </w:r>
            </w:ins>
          </w:p>
        </w:tc>
      </w:tr>
      <w:tr w:rsidR="00911367" w:rsidRPr="00124014" w14:paraId="45E8F001" w14:textId="77777777" w:rsidTr="00911367">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83" w:author="CMCC-shiyuan" w:date="2024-03-19T16:53:00Z">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484" w:author="CMCC-shiyuan" w:date="2024-03-19T10:51:00Z"/>
          <w:trPrChange w:id="5485" w:author="CMCC-shiyuan" w:date="2024-03-19T16:53:00Z">
            <w:trPr>
              <w:wBefore w:w="1359" w:type="dxa"/>
              <w:cantSplit/>
              <w:jc w:val="center"/>
            </w:trPr>
          </w:trPrChange>
        </w:trPr>
        <w:tc>
          <w:tcPr>
            <w:tcW w:w="2628" w:type="dxa"/>
            <w:tcBorders>
              <w:top w:val="single" w:sz="4" w:space="0" w:color="auto"/>
              <w:left w:val="single" w:sz="4" w:space="0" w:color="auto"/>
              <w:bottom w:val="single" w:sz="4" w:space="0" w:color="auto"/>
              <w:right w:val="single" w:sz="4" w:space="0" w:color="auto"/>
            </w:tcBorders>
            <w:hideMark/>
            <w:tcPrChange w:id="5486" w:author="CMCC-shiyuan" w:date="2024-03-19T16:53:00Z">
              <w:tcPr>
                <w:tcW w:w="2628" w:type="dxa"/>
                <w:gridSpan w:val="13"/>
                <w:tcBorders>
                  <w:top w:val="single" w:sz="4" w:space="0" w:color="auto"/>
                  <w:left w:val="single" w:sz="4" w:space="0" w:color="auto"/>
                  <w:bottom w:val="single" w:sz="4" w:space="0" w:color="auto"/>
                  <w:right w:val="single" w:sz="4" w:space="0" w:color="auto"/>
                </w:tcBorders>
                <w:hideMark/>
              </w:tcPr>
            </w:tcPrChange>
          </w:tcPr>
          <w:p w14:paraId="55590D22" w14:textId="77777777" w:rsidR="00911367" w:rsidRPr="00124014" w:rsidRDefault="00911367">
            <w:pPr>
              <w:pStyle w:val="TAL"/>
              <w:rPr>
                <w:ins w:id="5487" w:author="CMCC-shiyuan" w:date="2024-03-19T10:51:00Z"/>
                <w:rFonts w:cs="Arial"/>
              </w:rPr>
            </w:pPr>
            <w:ins w:id="5488" w:author="CMCC-shiyuan" w:date="2024-03-19T10:51:00Z">
              <w:r w:rsidRPr="00124014">
                <w:rPr>
                  <w:rFonts w:cs="Arial"/>
                </w:rPr>
                <w:t>RSRP</w:t>
              </w:r>
              <w:r w:rsidRPr="00124014">
                <w:rPr>
                  <w:rFonts w:cs="Arial"/>
                  <w:vertAlign w:val="superscript"/>
                </w:rPr>
                <w:t xml:space="preserve"> Note3</w:t>
              </w:r>
            </w:ins>
          </w:p>
        </w:tc>
        <w:tc>
          <w:tcPr>
            <w:tcW w:w="1369" w:type="dxa"/>
            <w:tcBorders>
              <w:top w:val="single" w:sz="4" w:space="0" w:color="auto"/>
              <w:left w:val="single" w:sz="4" w:space="0" w:color="auto"/>
              <w:bottom w:val="single" w:sz="4" w:space="0" w:color="auto"/>
              <w:right w:val="single" w:sz="4" w:space="0" w:color="auto"/>
            </w:tcBorders>
            <w:hideMark/>
            <w:tcPrChange w:id="5489" w:author="CMCC-shiyuan" w:date="2024-03-19T16:53:00Z">
              <w:tcPr>
                <w:tcW w:w="1369" w:type="dxa"/>
                <w:tcBorders>
                  <w:top w:val="single" w:sz="4" w:space="0" w:color="auto"/>
                  <w:left w:val="single" w:sz="4" w:space="0" w:color="auto"/>
                  <w:bottom w:val="single" w:sz="4" w:space="0" w:color="auto"/>
                  <w:right w:val="single" w:sz="4" w:space="0" w:color="auto"/>
                </w:tcBorders>
                <w:hideMark/>
              </w:tcPr>
            </w:tcPrChange>
          </w:tcPr>
          <w:p w14:paraId="5459BAB3" w14:textId="77777777" w:rsidR="00911367" w:rsidRPr="00124014" w:rsidRDefault="00911367">
            <w:pPr>
              <w:pStyle w:val="TAC"/>
              <w:rPr>
                <w:ins w:id="5490" w:author="CMCC-shiyuan" w:date="2024-03-19T10:51:00Z"/>
                <w:rFonts w:cs="Arial"/>
              </w:rPr>
            </w:pPr>
            <w:ins w:id="5491" w:author="CMCC-shiyuan" w:date="2024-03-19T10:51:00Z">
              <w:r w:rsidRPr="00124014">
                <w:rPr>
                  <w:rFonts w:cs="v4.2.0"/>
                </w:rPr>
                <w:t>dBm/15 kHz</w:t>
              </w:r>
            </w:ins>
          </w:p>
        </w:tc>
        <w:tc>
          <w:tcPr>
            <w:tcW w:w="1468" w:type="dxa"/>
            <w:tcBorders>
              <w:top w:val="single" w:sz="4" w:space="0" w:color="auto"/>
              <w:left w:val="single" w:sz="4" w:space="0" w:color="auto"/>
              <w:bottom w:val="single" w:sz="4" w:space="0" w:color="auto"/>
              <w:right w:val="single" w:sz="4" w:space="0" w:color="auto"/>
            </w:tcBorders>
            <w:hideMark/>
            <w:tcPrChange w:id="5492" w:author="CMCC-shiyuan" w:date="2024-03-19T16:53:00Z">
              <w:tcPr>
                <w:tcW w:w="1468" w:type="dxa"/>
                <w:tcBorders>
                  <w:top w:val="single" w:sz="4" w:space="0" w:color="auto"/>
                  <w:left w:val="single" w:sz="4" w:space="0" w:color="auto"/>
                  <w:bottom w:val="single" w:sz="4" w:space="0" w:color="auto"/>
                  <w:right w:val="single" w:sz="4" w:space="0" w:color="auto"/>
                </w:tcBorders>
                <w:hideMark/>
              </w:tcPr>
            </w:tcPrChange>
          </w:tcPr>
          <w:p w14:paraId="115C4DB5" w14:textId="77777777" w:rsidR="00911367" w:rsidRPr="00124014" w:rsidRDefault="00911367">
            <w:pPr>
              <w:pStyle w:val="TAC"/>
              <w:rPr>
                <w:ins w:id="5493" w:author="CMCC-shiyuan" w:date="2024-03-19T10:51:00Z"/>
                <w:rFonts w:cs="v4.2.0"/>
              </w:rPr>
            </w:pPr>
            <w:ins w:id="5494" w:author="CMCC-shiyuan" w:date="2024-03-19T16:51: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Change w:id="5495" w:author="CMCC-shiyuan" w:date="2024-03-19T16:53:00Z">
              <w:tcPr>
                <w:tcW w:w="947" w:type="dxa"/>
                <w:gridSpan w:val="5"/>
                <w:tcBorders>
                  <w:top w:val="single" w:sz="4" w:space="0" w:color="auto"/>
                  <w:left w:val="single" w:sz="4" w:space="0" w:color="auto"/>
                  <w:bottom w:val="single" w:sz="4" w:space="0" w:color="auto"/>
                  <w:right w:val="single" w:sz="4" w:space="0" w:color="auto"/>
                </w:tcBorders>
                <w:hideMark/>
              </w:tcPr>
            </w:tcPrChange>
          </w:tcPr>
          <w:p w14:paraId="1D1DC2B7" w14:textId="77777777" w:rsidR="00911367" w:rsidRPr="00124014" w:rsidRDefault="00911367">
            <w:pPr>
              <w:pStyle w:val="TAC"/>
              <w:rPr>
                <w:ins w:id="5496" w:author="CMCC-shiyuan" w:date="2024-03-19T10:51:00Z"/>
                <w:rFonts w:cs="Arial"/>
              </w:rPr>
            </w:pPr>
            <w:ins w:id="5497" w:author="CMCC-shiyuan" w:date="2024-03-19T10:51:00Z">
              <w:r w:rsidRPr="00124014">
                <w:rPr>
                  <w:rFonts w:cs="v4.2.0"/>
                </w:rPr>
                <w:t>-82</w:t>
              </w:r>
            </w:ins>
          </w:p>
        </w:tc>
        <w:tc>
          <w:tcPr>
            <w:tcW w:w="895" w:type="dxa"/>
            <w:tcBorders>
              <w:top w:val="single" w:sz="4" w:space="0" w:color="auto"/>
              <w:left w:val="single" w:sz="4" w:space="0" w:color="auto"/>
              <w:bottom w:val="single" w:sz="4" w:space="0" w:color="auto"/>
              <w:right w:val="single" w:sz="4" w:space="0" w:color="auto"/>
            </w:tcBorders>
            <w:hideMark/>
            <w:tcPrChange w:id="5498" w:author="CMCC-shiyuan" w:date="2024-03-19T16:53:00Z">
              <w:tcPr>
                <w:tcW w:w="895" w:type="dxa"/>
                <w:tcBorders>
                  <w:top w:val="single" w:sz="4" w:space="0" w:color="auto"/>
                  <w:left w:val="single" w:sz="4" w:space="0" w:color="auto"/>
                  <w:bottom w:val="single" w:sz="4" w:space="0" w:color="auto"/>
                  <w:right w:val="single" w:sz="4" w:space="0" w:color="auto"/>
                </w:tcBorders>
                <w:hideMark/>
              </w:tcPr>
            </w:tcPrChange>
          </w:tcPr>
          <w:p w14:paraId="19C3B588" w14:textId="77777777" w:rsidR="00911367" w:rsidRPr="00124014" w:rsidRDefault="00911367">
            <w:pPr>
              <w:pStyle w:val="TAC"/>
              <w:rPr>
                <w:ins w:id="5499" w:author="CMCC-shiyuan" w:date="2024-03-19T10:51:00Z"/>
                <w:rFonts w:cs="Arial"/>
              </w:rPr>
            </w:pPr>
            <w:ins w:id="5500" w:author="CMCC-shiyuan" w:date="2024-03-19T10:51:00Z">
              <w:r w:rsidRPr="00124014">
                <w:rPr>
                  <w:rFonts w:cs="v4.2.0"/>
                </w:rPr>
                <w:t>-86</w:t>
              </w:r>
            </w:ins>
          </w:p>
        </w:tc>
        <w:tc>
          <w:tcPr>
            <w:tcW w:w="921" w:type="dxa"/>
            <w:tcBorders>
              <w:top w:val="single" w:sz="4" w:space="0" w:color="auto"/>
              <w:left w:val="single" w:sz="4" w:space="0" w:color="auto"/>
              <w:bottom w:val="single" w:sz="4" w:space="0" w:color="auto"/>
              <w:right w:val="single" w:sz="4" w:space="0" w:color="auto"/>
            </w:tcBorders>
            <w:hideMark/>
            <w:tcPrChange w:id="5501" w:author="CMCC-shiyuan" w:date="2024-03-19T16:53:00Z">
              <w:tcPr>
                <w:tcW w:w="921" w:type="dxa"/>
                <w:tcBorders>
                  <w:top w:val="single" w:sz="4" w:space="0" w:color="auto"/>
                  <w:left w:val="single" w:sz="4" w:space="0" w:color="auto"/>
                  <w:bottom w:val="single" w:sz="4" w:space="0" w:color="auto"/>
                  <w:right w:val="single" w:sz="4" w:space="0" w:color="auto"/>
                </w:tcBorders>
                <w:hideMark/>
              </w:tcPr>
            </w:tcPrChange>
          </w:tcPr>
          <w:p w14:paraId="0417EE16" w14:textId="77777777" w:rsidR="00911367" w:rsidRPr="00124014" w:rsidRDefault="00911367">
            <w:pPr>
              <w:pStyle w:val="TAC"/>
              <w:rPr>
                <w:ins w:id="5502" w:author="CMCC-shiyuan" w:date="2024-03-19T10:51:00Z"/>
                <w:rFonts w:cs="Arial"/>
              </w:rPr>
            </w:pPr>
            <w:ins w:id="5503" w:author="CMCC-shiyuan" w:date="2024-03-19T10:51:00Z">
              <w:r w:rsidRPr="00124014">
                <w:rPr>
                  <w:rFonts w:cs="v4.2.0"/>
                </w:rPr>
                <w:t>-infinity</w:t>
              </w:r>
            </w:ins>
          </w:p>
        </w:tc>
        <w:tc>
          <w:tcPr>
            <w:tcW w:w="896" w:type="dxa"/>
            <w:tcBorders>
              <w:top w:val="single" w:sz="4" w:space="0" w:color="auto"/>
              <w:left w:val="single" w:sz="4" w:space="0" w:color="auto"/>
              <w:bottom w:val="single" w:sz="4" w:space="0" w:color="auto"/>
              <w:right w:val="single" w:sz="4" w:space="0" w:color="auto"/>
            </w:tcBorders>
            <w:hideMark/>
            <w:tcPrChange w:id="5504" w:author="CMCC-shiyuan" w:date="2024-03-19T16:53:00Z">
              <w:tcPr>
                <w:tcW w:w="896" w:type="dxa"/>
                <w:tcBorders>
                  <w:top w:val="single" w:sz="4" w:space="0" w:color="auto"/>
                  <w:left w:val="single" w:sz="4" w:space="0" w:color="auto"/>
                  <w:bottom w:val="single" w:sz="4" w:space="0" w:color="auto"/>
                  <w:right w:val="single" w:sz="4" w:space="0" w:color="auto"/>
                </w:tcBorders>
                <w:hideMark/>
              </w:tcPr>
            </w:tcPrChange>
          </w:tcPr>
          <w:p w14:paraId="25158701" w14:textId="77777777" w:rsidR="00911367" w:rsidRPr="00124014" w:rsidRDefault="00911367">
            <w:pPr>
              <w:pStyle w:val="TAC"/>
              <w:rPr>
                <w:ins w:id="5505" w:author="CMCC-shiyuan" w:date="2024-03-19T10:51:00Z"/>
                <w:rFonts w:cs="Arial"/>
              </w:rPr>
            </w:pPr>
            <w:ins w:id="5506" w:author="CMCC-shiyuan" w:date="2024-03-19T10:51:00Z">
              <w:r w:rsidRPr="00124014">
                <w:rPr>
                  <w:rFonts w:cs="v4.2.0"/>
                </w:rPr>
                <w:t>-82</w:t>
              </w:r>
            </w:ins>
          </w:p>
        </w:tc>
      </w:tr>
      <w:tr w:rsidR="00911367" w:rsidRPr="00124014" w14:paraId="1AAF4169" w14:textId="77777777" w:rsidTr="00911367">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07" w:author="CMCC-shiyuan" w:date="2024-03-19T16:53:00Z">
            <w:tblPrEx>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508" w:author="CMCC-shiyuan" w:date="2024-03-19T10:51:00Z"/>
          <w:trPrChange w:id="5509" w:author="CMCC-shiyuan" w:date="2024-03-19T16:53:00Z">
            <w:trPr>
              <w:wBefore w:w="1359" w:type="dxa"/>
              <w:cantSplit/>
              <w:jc w:val="center"/>
            </w:trPr>
          </w:trPrChange>
        </w:trPr>
        <w:tc>
          <w:tcPr>
            <w:tcW w:w="2628" w:type="dxa"/>
            <w:tcBorders>
              <w:top w:val="single" w:sz="4" w:space="0" w:color="auto"/>
              <w:left w:val="single" w:sz="4" w:space="0" w:color="auto"/>
              <w:bottom w:val="single" w:sz="4" w:space="0" w:color="auto"/>
              <w:right w:val="single" w:sz="4" w:space="0" w:color="auto"/>
            </w:tcBorders>
            <w:hideMark/>
            <w:tcPrChange w:id="5510" w:author="CMCC-shiyuan" w:date="2024-03-19T16:53:00Z">
              <w:tcPr>
                <w:tcW w:w="2628" w:type="dxa"/>
                <w:gridSpan w:val="13"/>
                <w:tcBorders>
                  <w:top w:val="single" w:sz="4" w:space="0" w:color="auto"/>
                  <w:left w:val="single" w:sz="4" w:space="0" w:color="auto"/>
                  <w:bottom w:val="single" w:sz="4" w:space="0" w:color="auto"/>
                  <w:right w:val="single" w:sz="4" w:space="0" w:color="auto"/>
                </w:tcBorders>
                <w:hideMark/>
              </w:tcPr>
            </w:tcPrChange>
          </w:tcPr>
          <w:p w14:paraId="144C2A83" w14:textId="77777777" w:rsidR="00911367" w:rsidRPr="00124014" w:rsidRDefault="00911367">
            <w:pPr>
              <w:pStyle w:val="TAL"/>
              <w:rPr>
                <w:ins w:id="5511" w:author="CMCC-shiyuan" w:date="2024-03-19T10:51:00Z"/>
                <w:rFonts w:cs="Arial"/>
              </w:rPr>
            </w:pPr>
            <w:ins w:id="5512" w:author="CMCC-shiyuan" w:date="2024-03-19T10:51:00Z">
              <w:r w:rsidRPr="00124014">
                <w:rPr>
                  <w:rFonts w:cs="Arial"/>
                </w:rPr>
                <w:t>Treselection</w:t>
              </w:r>
            </w:ins>
          </w:p>
        </w:tc>
        <w:tc>
          <w:tcPr>
            <w:tcW w:w="1369" w:type="dxa"/>
            <w:tcBorders>
              <w:top w:val="single" w:sz="4" w:space="0" w:color="auto"/>
              <w:left w:val="single" w:sz="4" w:space="0" w:color="auto"/>
              <w:bottom w:val="single" w:sz="4" w:space="0" w:color="auto"/>
              <w:right w:val="single" w:sz="4" w:space="0" w:color="auto"/>
            </w:tcBorders>
            <w:hideMark/>
            <w:tcPrChange w:id="5513" w:author="CMCC-shiyuan" w:date="2024-03-19T16:53:00Z">
              <w:tcPr>
                <w:tcW w:w="1369" w:type="dxa"/>
                <w:tcBorders>
                  <w:top w:val="single" w:sz="4" w:space="0" w:color="auto"/>
                  <w:left w:val="single" w:sz="4" w:space="0" w:color="auto"/>
                  <w:bottom w:val="single" w:sz="4" w:space="0" w:color="auto"/>
                  <w:right w:val="single" w:sz="4" w:space="0" w:color="auto"/>
                </w:tcBorders>
                <w:hideMark/>
              </w:tcPr>
            </w:tcPrChange>
          </w:tcPr>
          <w:p w14:paraId="49079664" w14:textId="77777777" w:rsidR="00911367" w:rsidRPr="00124014" w:rsidRDefault="00911367">
            <w:pPr>
              <w:pStyle w:val="TAC"/>
              <w:rPr>
                <w:ins w:id="5514" w:author="CMCC-shiyuan" w:date="2024-03-19T10:51:00Z"/>
                <w:rFonts w:cs="Arial"/>
              </w:rPr>
            </w:pPr>
            <w:ins w:id="5515" w:author="CMCC-shiyuan" w:date="2024-03-19T10:51:00Z">
              <w:r w:rsidRPr="00124014">
                <w:rPr>
                  <w:rFonts w:cs="v4.2.0"/>
                </w:rPr>
                <w:t>s</w:t>
              </w:r>
            </w:ins>
          </w:p>
        </w:tc>
        <w:tc>
          <w:tcPr>
            <w:tcW w:w="1468" w:type="dxa"/>
            <w:tcBorders>
              <w:top w:val="single" w:sz="4" w:space="0" w:color="auto"/>
              <w:left w:val="single" w:sz="4" w:space="0" w:color="auto"/>
              <w:bottom w:val="single" w:sz="4" w:space="0" w:color="auto"/>
              <w:right w:val="single" w:sz="4" w:space="0" w:color="auto"/>
            </w:tcBorders>
            <w:hideMark/>
            <w:tcPrChange w:id="5516" w:author="CMCC-shiyuan" w:date="2024-03-19T16:53:00Z">
              <w:tcPr>
                <w:tcW w:w="1468" w:type="dxa"/>
                <w:tcBorders>
                  <w:top w:val="single" w:sz="4" w:space="0" w:color="auto"/>
                  <w:left w:val="single" w:sz="4" w:space="0" w:color="auto"/>
                  <w:bottom w:val="single" w:sz="4" w:space="0" w:color="auto"/>
                  <w:right w:val="single" w:sz="4" w:space="0" w:color="auto"/>
                </w:tcBorders>
                <w:hideMark/>
              </w:tcPr>
            </w:tcPrChange>
          </w:tcPr>
          <w:p w14:paraId="43215A03" w14:textId="77777777" w:rsidR="00911367" w:rsidRPr="00124014" w:rsidRDefault="00911367">
            <w:pPr>
              <w:pStyle w:val="TAC"/>
              <w:rPr>
                <w:ins w:id="5517" w:author="CMCC-shiyuan" w:date="2024-03-19T10:51:00Z"/>
                <w:rFonts w:cs="v4.2.0"/>
              </w:rPr>
            </w:pPr>
            <w:ins w:id="5518" w:author="CMCC-shiyuan" w:date="2024-03-19T16:51: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Change w:id="5519" w:author="CMCC-shiyuan" w:date="2024-03-19T16:53:00Z">
              <w:tcPr>
                <w:tcW w:w="947" w:type="dxa"/>
                <w:gridSpan w:val="5"/>
                <w:tcBorders>
                  <w:top w:val="single" w:sz="4" w:space="0" w:color="auto"/>
                  <w:left w:val="single" w:sz="4" w:space="0" w:color="auto"/>
                  <w:bottom w:val="single" w:sz="4" w:space="0" w:color="auto"/>
                  <w:right w:val="single" w:sz="4" w:space="0" w:color="auto"/>
                </w:tcBorders>
                <w:hideMark/>
              </w:tcPr>
            </w:tcPrChange>
          </w:tcPr>
          <w:p w14:paraId="7186FD34" w14:textId="77777777" w:rsidR="00911367" w:rsidRPr="00124014" w:rsidRDefault="00911367">
            <w:pPr>
              <w:pStyle w:val="TAC"/>
              <w:rPr>
                <w:ins w:id="5520" w:author="CMCC-shiyuan" w:date="2024-03-19T10:51:00Z"/>
                <w:rFonts w:cs="Arial"/>
              </w:rPr>
            </w:pPr>
            <w:ins w:id="5521" w:author="CMCC-shiyuan" w:date="2024-03-19T10:51:00Z">
              <w:r w:rsidRPr="00124014">
                <w:rPr>
                  <w:rFonts w:cs="v4.2.0"/>
                </w:rPr>
                <w:t>0</w:t>
              </w:r>
            </w:ins>
          </w:p>
        </w:tc>
        <w:tc>
          <w:tcPr>
            <w:tcW w:w="895" w:type="dxa"/>
            <w:tcBorders>
              <w:top w:val="single" w:sz="4" w:space="0" w:color="auto"/>
              <w:left w:val="single" w:sz="4" w:space="0" w:color="auto"/>
              <w:bottom w:val="single" w:sz="4" w:space="0" w:color="auto"/>
              <w:right w:val="single" w:sz="4" w:space="0" w:color="auto"/>
            </w:tcBorders>
            <w:hideMark/>
            <w:tcPrChange w:id="5522" w:author="CMCC-shiyuan" w:date="2024-03-19T16:53:00Z">
              <w:tcPr>
                <w:tcW w:w="895" w:type="dxa"/>
                <w:tcBorders>
                  <w:top w:val="single" w:sz="4" w:space="0" w:color="auto"/>
                  <w:left w:val="single" w:sz="4" w:space="0" w:color="auto"/>
                  <w:bottom w:val="single" w:sz="4" w:space="0" w:color="auto"/>
                  <w:right w:val="single" w:sz="4" w:space="0" w:color="auto"/>
                </w:tcBorders>
                <w:hideMark/>
              </w:tcPr>
            </w:tcPrChange>
          </w:tcPr>
          <w:p w14:paraId="62ACA51B" w14:textId="77777777" w:rsidR="00911367" w:rsidRPr="00124014" w:rsidRDefault="00911367">
            <w:pPr>
              <w:pStyle w:val="TAC"/>
              <w:rPr>
                <w:ins w:id="5523" w:author="CMCC-shiyuan" w:date="2024-03-19T10:51:00Z"/>
                <w:rFonts w:cs="Arial"/>
              </w:rPr>
            </w:pPr>
            <w:ins w:id="5524" w:author="CMCC-shiyuan" w:date="2024-03-19T10:51:00Z">
              <w:r w:rsidRPr="00124014">
                <w:rPr>
                  <w:rFonts w:cs="v4.2.0"/>
                </w:rPr>
                <w:t>0</w:t>
              </w:r>
            </w:ins>
          </w:p>
        </w:tc>
        <w:tc>
          <w:tcPr>
            <w:tcW w:w="921" w:type="dxa"/>
            <w:tcBorders>
              <w:top w:val="single" w:sz="4" w:space="0" w:color="auto"/>
              <w:left w:val="single" w:sz="4" w:space="0" w:color="auto"/>
              <w:bottom w:val="single" w:sz="4" w:space="0" w:color="auto"/>
              <w:right w:val="single" w:sz="4" w:space="0" w:color="auto"/>
            </w:tcBorders>
            <w:hideMark/>
            <w:tcPrChange w:id="5525" w:author="CMCC-shiyuan" w:date="2024-03-19T16:53:00Z">
              <w:tcPr>
                <w:tcW w:w="921" w:type="dxa"/>
                <w:tcBorders>
                  <w:top w:val="single" w:sz="4" w:space="0" w:color="auto"/>
                  <w:left w:val="single" w:sz="4" w:space="0" w:color="auto"/>
                  <w:bottom w:val="single" w:sz="4" w:space="0" w:color="auto"/>
                  <w:right w:val="single" w:sz="4" w:space="0" w:color="auto"/>
                </w:tcBorders>
                <w:hideMark/>
              </w:tcPr>
            </w:tcPrChange>
          </w:tcPr>
          <w:p w14:paraId="1446E855" w14:textId="77777777" w:rsidR="00911367" w:rsidRPr="00124014" w:rsidRDefault="00911367">
            <w:pPr>
              <w:pStyle w:val="TAC"/>
              <w:rPr>
                <w:ins w:id="5526" w:author="CMCC-shiyuan" w:date="2024-03-19T10:51:00Z"/>
                <w:rFonts w:cs="Arial"/>
              </w:rPr>
            </w:pPr>
            <w:ins w:id="5527" w:author="CMCC-shiyuan" w:date="2024-03-19T10:51:00Z">
              <w:r w:rsidRPr="00124014">
                <w:rPr>
                  <w:rFonts w:cs="v4.2.0"/>
                </w:rPr>
                <w:t>0</w:t>
              </w:r>
            </w:ins>
          </w:p>
        </w:tc>
        <w:tc>
          <w:tcPr>
            <w:tcW w:w="896" w:type="dxa"/>
            <w:tcBorders>
              <w:top w:val="single" w:sz="4" w:space="0" w:color="auto"/>
              <w:left w:val="single" w:sz="4" w:space="0" w:color="auto"/>
              <w:bottom w:val="single" w:sz="4" w:space="0" w:color="auto"/>
              <w:right w:val="single" w:sz="4" w:space="0" w:color="auto"/>
            </w:tcBorders>
            <w:hideMark/>
            <w:tcPrChange w:id="5528" w:author="CMCC-shiyuan" w:date="2024-03-19T16:53:00Z">
              <w:tcPr>
                <w:tcW w:w="896" w:type="dxa"/>
                <w:tcBorders>
                  <w:top w:val="single" w:sz="4" w:space="0" w:color="auto"/>
                  <w:left w:val="single" w:sz="4" w:space="0" w:color="auto"/>
                  <w:bottom w:val="single" w:sz="4" w:space="0" w:color="auto"/>
                  <w:right w:val="single" w:sz="4" w:space="0" w:color="auto"/>
                </w:tcBorders>
                <w:hideMark/>
              </w:tcPr>
            </w:tcPrChange>
          </w:tcPr>
          <w:p w14:paraId="7F4BD174" w14:textId="77777777" w:rsidR="00911367" w:rsidRPr="00124014" w:rsidRDefault="00911367">
            <w:pPr>
              <w:pStyle w:val="TAC"/>
              <w:rPr>
                <w:ins w:id="5529" w:author="CMCC-shiyuan" w:date="2024-03-19T10:51:00Z"/>
                <w:rFonts w:cs="Arial"/>
              </w:rPr>
            </w:pPr>
            <w:ins w:id="5530" w:author="CMCC-shiyuan" w:date="2024-03-19T10:51:00Z">
              <w:r w:rsidRPr="00124014">
                <w:rPr>
                  <w:rFonts w:cs="v4.2.0"/>
                </w:rPr>
                <w:t>0</w:t>
              </w:r>
            </w:ins>
          </w:p>
        </w:tc>
      </w:tr>
      <w:tr w:rsidR="00911367" w:rsidRPr="00124014" w14:paraId="6EE66650" w14:textId="77777777" w:rsidTr="00911367">
        <w:trPr>
          <w:cantSplit/>
          <w:jc w:val="center"/>
          <w:ins w:id="5531"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506D0CC5" w14:textId="77777777" w:rsidR="00911367" w:rsidRPr="00124014" w:rsidRDefault="00911367">
            <w:pPr>
              <w:pStyle w:val="TAL"/>
              <w:rPr>
                <w:ins w:id="5532" w:author="CMCC-shiyuan" w:date="2024-03-19T10:51:00Z"/>
                <w:rFonts w:cs="Arial"/>
              </w:rPr>
            </w:pPr>
            <w:ins w:id="5533" w:author="CMCC-shiyuan" w:date="2024-03-19T10:51:00Z">
              <w:r w:rsidRPr="00124014">
                <w:rPr>
                  <w:rFonts w:cs="Arial"/>
                </w:rPr>
                <w:t>Sintrasearch</w:t>
              </w:r>
            </w:ins>
          </w:p>
        </w:tc>
        <w:tc>
          <w:tcPr>
            <w:tcW w:w="1369" w:type="dxa"/>
            <w:tcBorders>
              <w:top w:val="single" w:sz="4" w:space="0" w:color="auto"/>
              <w:left w:val="single" w:sz="4" w:space="0" w:color="auto"/>
              <w:bottom w:val="single" w:sz="4" w:space="0" w:color="auto"/>
              <w:right w:val="single" w:sz="4" w:space="0" w:color="auto"/>
            </w:tcBorders>
            <w:hideMark/>
          </w:tcPr>
          <w:p w14:paraId="028FC12E" w14:textId="77777777" w:rsidR="00911367" w:rsidRPr="00124014" w:rsidRDefault="00911367">
            <w:pPr>
              <w:pStyle w:val="TAC"/>
              <w:rPr>
                <w:ins w:id="5534" w:author="CMCC-shiyuan" w:date="2024-03-19T10:51:00Z"/>
                <w:rFonts w:cs="Arial"/>
              </w:rPr>
            </w:pPr>
            <w:ins w:id="5535" w:author="CMCC-shiyuan" w:date="2024-03-19T10:51: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
          <w:p w14:paraId="5FF2AC7E" w14:textId="77777777" w:rsidR="00911367" w:rsidRPr="00124014" w:rsidRDefault="00911367">
            <w:pPr>
              <w:pStyle w:val="TAC"/>
              <w:rPr>
                <w:ins w:id="5536" w:author="CMCC-shiyuan" w:date="2024-03-19T10:51:00Z"/>
                <w:rFonts w:cs="v4.2.0"/>
              </w:rPr>
            </w:pPr>
            <w:ins w:id="5537" w:author="CMCC-shiyuan" w:date="2024-03-19T16:51: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BD0531C" w14:textId="77777777" w:rsidR="00911367" w:rsidRPr="00124014" w:rsidRDefault="00911367">
            <w:pPr>
              <w:pStyle w:val="TAC"/>
              <w:rPr>
                <w:ins w:id="5538" w:author="CMCC-shiyuan" w:date="2024-03-19T10:51:00Z"/>
                <w:rFonts w:cs="v4.2.0"/>
              </w:rPr>
            </w:pPr>
            <w:ins w:id="5539" w:author="CMCC-shiyuan" w:date="2024-03-19T10:51:00Z">
              <w:r w:rsidRPr="00124014">
                <w:rPr>
                  <w:rFonts w:cs="v4.2.0"/>
                </w:rPr>
                <w:t>Not sent</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02115B40" w14:textId="77777777" w:rsidR="00911367" w:rsidRPr="00124014" w:rsidRDefault="00911367">
            <w:pPr>
              <w:pStyle w:val="TAC"/>
              <w:rPr>
                <w:ins w:id="5540" w:author="CMCC-shiyuan" w:date="2024-03-19T10:51:00Z"/>
                <w:rFonts w:cs="v4.2.0"/>
              </w:rPr>
            </w:pPr>
            <w:ins w:id="5541" w:author="CMCC-shiyuan" w:date="2024-03-19T10:51:00Z">
              <w:r w:rsidRPr="00124014">
                <w:rPr>
                  <w:rFonts w:cs="v4.2.0"/>
                </w:rPr>
                <w:t>Not sent</w:t>
              </w:r>
            </w:ins>
          </w:p>
        </w:tc>
      </w:tr>
      <w:tr w:rsidR="00911367" w:rsidRPr="00124014" w14:paraId="3DFC2302" w14:textId="77777777" w:rsidTr="00911367">
        <w:trPr>
          <w:cantSplit/>
          <w:jc w:val="center"/>
          <w:ins w:id="5542"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17EFF085" w14:textId="77777777" w:rsidR="00911367" w:rsidRPr="00124014" w:rsidRDefault="00911367">
            <w:pPr>
              <w:pStyle w:val="TAL"/>
              <w:rPr>
                <w:ins w:id="5543" w:author="CMCC-shiyuan" w:date="2024-03-19T10:51:00Z"/>
                <w:rFonts w:cs="Arial"/>
              </w:rPr>
            </w:pPr>
            <w:ins w:id="5544" w:author="CMCC-shiyuan" w:date="2024-03-19T10:51:00Z">
              <w:r w:rsidRPr="00124014">
                <w:rPr>
                  <w:rFonts w:cs="v4.2.0"/>
                </w:rPr>
                <w:t xml:space="preserve">Propagation Condition </w:t>
              </w:r>
            </w:ins>
          </w:p>
        </w:tc>
        <w:tc>
          <w:tcPr>
            <w:tcW w:w="1369" w:type="dxa"/>
            <w:tcBorders>
              <w:top w:val="single" w:sz="4" w:space="0" w:color="auto"/>
              <w:left w:val="single" w:sz="4" w:space="0" w:color="auto"/>
              <w:bottom w:val="single" w:sz="4" w:space="0" w:color="auto"/>
              <w:right w:val="single" w:sz="4" w:space="0" w:color="auto"/>
            </w:tcBorders>
          </w:tcPr>
          <w:p w14:paraId="6AEAE69F" w14:textId="77777777" w:rsidR="00911367" w:rsidRPr="00124014" w:rsidRDefault="00911367">
            <w:pPr>
              <w:pStyle w:val="TAC"/>
              <w:rPr>
                <w:ins w:id="5545" w:author="CMCC-shiyuan" w:date="2024-03-19T10:51: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509E4677" w14:textId="77777777" w:rsidR="00911367" w:rsidRPr="00124014" w:rsidRDefault="00911367">
            <w:pPr>
              <w:pStyle w:val="TAC"/>
              <w:rPr>
                <w:ins w:id="5546" w:author="CMCC-shiyuan" w:date="2024-03-19T10:51:00Z"/>
                <w:rFonts w:cs="Arial"/>
              </w:rPr>
            </w:pPr>
            <w:ins w:id="5547" w:author="CMCC-shiyuan" w:date="2024-03-19T16:51: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30221DD" w14:textId="77777777" w:rsidR="00911367" w:rsidRPr="00124014" w:rsidRDefault="00911367">
            <w:pPr>
              <w:pStyle w:val="TAC"/>
              <w:rPr>
                <w:ins w:id="5548" w:author="CMCC-shiyuan" w:date="2024-03-19T10:51:00Z"/>
                <w:rFonts w:cs="v4.2.0"/>
              </w:rPr>
            </w:pPr>
            <w:ins w:id="5549" w:author="CMCC-shiyuan" w:date="2024-03-19T10:51:00Z">
              <w:r w:rsidRPr="00124014">
                <w:rPr>
                  <w:rFonts w:cs="v4.2.0"/>
                </w:rPr>
                <w:t>AWGN</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63DA04EF" w14:textId="77777777" w:rsidR="00911367" w:rsidRPr="00124014" w:rsidRDefault="00911367">
            <w:pPr>
              <w:pStyle w:val="TAC"/>
              <w:rPr>
                <w:ins w:id="5550" w:author="CMCC-shiyuan" w:date="2024-03-19T10:51:00Z"/>
                <w:rFonts w:cs="v4.2.0"/>
              </w:rPr>
            </w:pPr>
            <w:ins w:id="5551" w:author="CMCC-shiyuan" w:date="2024-03-19T10:51:00Z">
              <w:r w:rsidRPr="00124014">
                <w:rPr>
                  <w:rFonts w:cs="v4.2.0"/>
                </w:rPr>
                <w:t>AWGN</w:t>
              </w:r>
            </w:ins>
          </w:p>
        </w:tc>
      </w:tr>
      <w:tr w:rsidR="00911367" w:rsidRPr="00124014" w14:paraId="5B61BB45" w14:textId="77777777" w:rsidTr="00911367">
        <w:trPr>
          <w:cantSplit/>
          <w:jc w:val="center"/>
          <w:ins w:id="5552"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0CD7E9EF" w14:textId="77777777" w:rsidR="00911367" w:rsidRPr="00124014" w:rsidRDefault="00911367">
            <w:pPr>
              <w:pStyle w:val="TAL"/>
              <w:rPr>
                <w:ins w:id="5553" w:author="CMCC-shiyuan" w:date="2024-03-19T10:51:00Z"/>
                <w:rFonts w:cs="v4.2.0"/>
              </w:rPr>
            </w:pPr>
            <w:ins w:id="5554" w:author="CMCC-shiyuan" w:date="2024-03-19T10:51:00Z">
              <w:r w:rsidRPr="00124014">
                <w:rPr>
                  <w:rFonts w:cs="v4.2.0"/>
                </w:rPr>
                <w:t>Antenna Configuration</w:t>
              </w:r>
            </w:ins>
          </w:p>
        </w:tc>
        <w:tc>
          <w:tcPr>
            <w:tcW w:w="1369" w:type="dxa"/>
            <w:tcBorders>
              <w:top w:val="single" w:sz="4" w:space="0" w:color="auto"/>
              <w:left w:val="single" w:sz="4" w:space="0" w:color="auto"/>
              <w:bottom w:val="single" w:sz="4" w:space="0" w:color="auto"/>
              <w:right w:val="single" w:sz="4" w:space="0" w:color="auto"/>
            </w:tcBorders>
          </w:tcPr>
          <w:p w14:paraId="52362002" w14:textId="77777777" w:rsidR="00911367" w:rsidRPr="00124014" w:rsidRDefault="00911367">
            <w:pPr>
              <w:pStyle w:val="TAC"/>
              <w:rPr>
                <w:ins w:id="5555" w:author="CMCC-shiyuan" w:date="2024-03-19T10:51: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0176D0AF" w14:textId="77777777" w:rsidR="00911367" w:rsidRPr="00124014" w:rsidRDefault="00911367">
            <w:pPr>
              <w:pStyle w:val="TAC"/>
              <w:rPr>
                <w:ins w:id="5556" w:author="CMCC-shiyuan" w:date="2024-03-19T10:51:00Z"/>
                <w:rFonts w:cs="Arial"/>
              </w:rPr>
            </w:pPr>
            <w:ins w:id="5557" w:author="CMCC-shiyuan" w:date="2024-03-19T16:51: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63088E3" w14:textId="77777777" w:rsidR="00911367" w:rsidRPr="00124014" w:rsidRDefault="00911367">
            <w:pPr>
              <w:pStyle w:val="TAC"/>
              <w:rPr>
                <w:ins w:id="5558" w:author="CMCC-shiyuan" w:date="2024-03-19T10:51:00Z"/>
                <w:rFonts w:cs="Arial"/>
              </w:rPr>
            </w:pPr>
            <w:ins w:id="5559" w:author="CMCC-shiyuan" w:date="2024-03-19T17:00:00Z">
              <w:r w:rsidRPr="00124014">
                <w:rPr>
                  <w:rFonts w:cs="Arial"/>
                  <w:lang w:val="en-US" w:eastAsia="zh-CN"/>
                </w:rPr>
                <w:t>1</w:t>
              </w:r>
            </w:ins>
            <w:ins w:id="5560" w:author="CMCC-shiyuan" w:date="2024-03-19T10:51:00Z">
              <w:r w:rsidRPr="00124014">
                <w:rPr>
                  <w:rFonts w:cs="Arial"/>
                </w:rPr>
                <w:t>x1</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4F0058F6" w14:textId="77777777" w:rsidR="00911367" w:rsidRPr="00124014" w:rsidRDefault="00911367">
            <w:pPr>
              <w:pStyle w:val="TAC"/>
              <w:rPr>
                <w:ins w:id="5561" w:author="CMCC-shiyuan" w:date="2024-03-19T10:51:00Z"/>
                <w:rFonts w:cs="Arial"/>
              </w:rPr>
            </w:pPr>
            <w:ins w:id="5562" w:author="CMCC-shiyuan" w:date="2024-03-19T17:00:00Z">
              <w:r w:rsidRPr="00124014">
                <w:rPr>
                  <w:rFonts w:cs="Arial"/>
                  <w:lang w:val="en-US" w:eastAsia="zh-CN"/>
                </w:rPr>
                <w:t>1</w:t>
              </w:r>
            </w:ins>
            <w:ins w:id="5563" w:author="CMCC-shiyuan" w:date="2024-03-19T10:51:00Z">
              <w:r w:rsidRPr="00124014">
                <w:rPr>
                  <w:rFonts w:cs="Arial"/>
                </w:rPr>
                <w:t>x1</w:t>
              </w:r>
            </w:ins>
          </w:p>
        </w:tc>
      </w:tr>
      <w:tr w:rsidR="00911367" w:rsidRPr="00124014" w14:paraId="214E0D4B" w14:textId="77777777" w:rsidTr="00911367">
        <w:trPr>
          <w:cantSplit/>
          <w:jc w:val="center"/>
          <w:ins w:id="5564" w:author="CMCC-shiyuan" w:date="2024-03-19T10:51:00Z"/>
        </w:trPr>
        <w:tc>
          <w:tcPr>
            <w:tcW w:w="2628" w:type="dxa"/>
            <w:tcBorders>
              <w:top w:val="single" w:sz="4" w:space="0" w:color="auto"/>
              <w:left w:val="single" w:sz="4" w:space="0" w:color="auto"/>
              <w:bottom w:val="single" w:sz="4" w:space="0" w:color="auto"/>
              <w:right w:val="single" w:sz="4" w:space="0" w:color="auto"/>
            </w:tcBorders>
            <w:hideMark/>
          </w:tcPr>
          <w:p w14:paraId="4F5A211B" w14:textId="77777777" w:rsidR="00911367" w:rsidRPr="00124014" w:rsidRDefault="00911367">
            <w:pPr>
              <w:pStyle w:val="TAL"/>
              <w:rPr>
                <w:ins w:id="5565" w:author="CMCC-shiyuan" w:date="2024-03-19T10:51:00Z"/>
                <w:rFonts w:cs="v4.2.0"/>
              </w:rPr>
            </w:pPr>
            <w:ins w:id="5566" w:author="CMCC-shiyuan" w:date="2024-03-19T10:51:00Z">
              <w:r w:rsidRPr="00124014">
                <w:rPr>
                  <w:rFonts w:cs="Arial"/>
                </w:rPr>
                <w:t>Timing offset to Cell 1</w:t>
              </w:r>
            </w:ins>
          </w:p>
        </w:tc>
        <w:tc>
          <w:tcPr>
            <w:tcW w:w="1369" w:type="dxa"/>
            <w:tcBorders>
              <w:top w:val="single" w:sz="4" w:space="0" w:color="auto"/>
              <w:left w:val="single" w:sz="4" w:space="0" w:color="auto"/>
              <w:bottom w:val="single" w:sz="4" w:space="0" w:color="auto"/>
              <w:right w:val="single" w:sz="4" w:space="0" w:color="auto"/>
            </w:tcBorders>
            <w:hideMark/>
          </w:tcPr>
          <w:p w14:paraId="4FB4D6E2" w14:textId="77777777" w:rsidR="00911367" w:rsidRPr="00124014" w:rsidRDefault="00911367">
            <w:pPr>
              <w:pStyle w:val="TAC"/>
              <w:rPr>
                <w:ins w:id="5567" w:author="CMCC-shiyuan" w:date="2024-03-19T10:51:00Z"/>
                <w:rFonts w:cs="Arial"/>
              </w:rPr>
            </w:pPr>
            <w:ins w:id="5568" w:author="CMCC-shiyuan" w:date="2024-03-19T10:51:00Z">
              <w:r w:rsidRPr="00124014">
                <w:rPr>
                  <w:rFonts w:cs="Arial"/>
                </w:rPr>
                <w:t>ms</w:t>
              </w:r>
            </w:ins>
          </w:p>
        </w:tc>
        <w:tc>
          <w:tcPr>
            <w:tcW w:w="1468" w:type="dxa"/>
            <w:tcBorders>
              <w:top w:val="single" w:sz="4" w:space="0" w:color="auto"/>
              <w:left w:val="single" w:sz="4" w:space="0" w:color="auto"/>
              <w:bottom w:val="single" w:sz="4" w:space="0" w:color="auto"/>
              <w:right w:val="single" w:sz="4" w:space="0" w:color="auto"/>
            </w:tcBorders>
            <w:vAlign w:val="center"/>
            <w:hideMark/>
          </w:tcPr>
          <w:p w14:paraId="67A48047" w14:textId="77777777" w:rsidR="00911367" w:rsidRPr="00124014" w:rsidRDefault="00911367">
            <w:pPr>
              <w:pStyle w:val="TAC"/>
              <w:rPr>
                <w:ins w:id="5569" w:author="CMCC-shiyuan" w:date="2024-03-19T10:51:00Z"/>
                <w:rFonts w:cs="Arial"/>
              </w:rPr>
            </w:pPr>
            <w:ins w:id="5570" w:author="CMCC-shiyuan" w:date="2024-03-19T16:51: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CDA1E61" w14:textId="77777777" w:rsidR="00911367" w:rsidRPr="00124014" w:rsidRDefault="00911367">
            <w:pPr>
              <w:pStyle w:val="TAC"/>
              <w:rPr>
                <w:ins w:id="5571" w:author="CMCC-shiyuan" w:date="2024-03-19T10:51:00Z"/>
                <w:rFonts w:cs="Arial"/>
              </w:rPr>
            </w:pPr>
            <w:ins w:id="5572" w:author="CMCC-shiyuan" w:date="2024-03-19T10:51:00Z">
              <w:r w:rsidRPr="00124014">
                <w:rPr>
                  <w:rFonts w:cs="Arial"/>
                </w:rPr>
                <w:t>-</w:t>
              </w:r>
            </w:ins>
          </w:p>
        </w:tc>
        <w:tc>
          <w:tcPr>
            <w:tcW w:w="1817" w:type="dxa"/>
            <w:gridSpan w:val="2"/>
            <w:tcBorders>
              <w:top w:val="single" w:sz="4" w:space="0" w:color="auto"/>
              <w:left w:val="single" w:sz="4" w:space="0" w:color="auto"/>
              <w:bottom w:val="single" w:sz="4" w:space="0" w:color="auto"/>
              <w:right w:val="single" w:sz="4" w:space="0" w:color="auto"/>
            </w:tcBorders>
            <w:vAlign w:val="center"/>
            <w:hideMark/>
          </w:tcPr>
          <w:p w14:paraId="46CC2902" w14:textId="77777777" w:rsidR="00911367" w:rsidRPr="00124014" w:rsidRDefault="00911367">
            <w:pPr>
              <w:pStyle w:val="TAC"/>
              <w:rPr>
                <w:ins w:id="5573" w:author="CMCC-shiyuan" w:date="2024-03-19T10:51:00Z"/>
                <w:rFonts w:cs="Arial"/>
              </w:rPr>
            </w:pPr>
            <w:ins w:id="5574" w:author="CMCC-shiyuan" w:date="2024-03-19T10:51:00Z">
              <w:r w:rsidRPr="00124014">
                <w:rPr>
                  <w:rFonts w:cs="Arial"/>
                </w:rPr>
                <w:t>3</w:t>
              </w:r>
            </w:ins>
          </w:p>
        </w:tc>
      </w:tr>
      <w:tr w:rsidR="00911367" w:rsidRPr="00124014" w14:paraId="22C670A4" w14:textId="77777777" w:rsidTr="00911367">
        <w:trPr>
          <w:cantSplit/>
          <w:jc w:val="center"/>
          <w:ins w:id="5575" w:author="CMCC-shiyuan" w:date="2024-03-19T10:51:00Z"/>
        </w:trPr>
        <w:tc>
          <w:tcPr>
            <w:tcW w:w="9124" w:type="dxa"/>
            <w:gridSpan w:val="7"/>
            <w:tcBorders>
              <w:top w:val="single" w:sz="4" w:space="0" w:color="auto"/>
              <w:left w:val="single" w:sz="4" w:space="0" w:color="auto"/>
              <w:bottom w:val="single" w:sz="4" w:space="0" w:color="auto"/>
              <w:right w:val="single" w:sz="4" w:space="0" w:color="auto"/>
            </w:tcBorders>
            <w:hideMark/>
          </w:tcPr>
          <w:p w14:paraId="4A60A85F" w14:textId="77777777" w:rsidR="00911367" w:rsidRPr="00124014" w:rsidRDefault="00911367">
            <w:pPr>
              <w:pStyle w:val="TAN"/>
              <w:rPr>
                <w:ins w:id="5576" w:author="CMCC-shiyuan" w:date="2024-03-19T10:51:00Z"/>
                <w:rFonts w:cs="Arial"/>
              </w:rPr>
            </w:pPr>
            <w:ins w:id="5577" w:author="CMCC-shiyuan" w:date="2024-03-19T10:51:00Z">
              <w:r w:rsidRPr="00124014">
                <w:rPr>
                  <w:rFonts w:cs="Arial"/>
                </w:rPr>
                <w:t>Note 1:</w:t>
              </w:r>
              <w:r w:rsidRPr="00124014">
                <w:rPr>
                  <w:rFonts w:cs="Arial"/>
                </w:rPr>
                <w:tab/>
                <w:t>OCNG shall be used such that both cells are fully allocated and a constant total transmitted power spectral density is achieved for all OFDM symbols.</w:t>
              </w:r>
            </w:ins>
          </w:p>
          <w:p w14:paraId="79283234" w14:textId="77777777" w:rsidR="00911367" w:rsidRPr="00124014" w:rsidRDefault="00911367">
            <w:pPr>
              <w:pStyle w:val="TAN"/>
              <w:rPr>
                <w:ins w:id="5578" w:author="CMCC-shiyuan" w:date="2024-03-19T10:51:00Z"/>
                <w:rFonts w:cs="Arial"/>
              </w:rPr>
            </w:pPr>
            <w:ins w:id="5579" w:author="CMCC-shiyuan" w:date="2024-03-19T10:51:00Z">
              <w:r w:rsidRPr="00124014">
                <w:rPr>
                  <w:rFonts w:cs="Arial"/>
                </w:rPr>
                <w:t>Note 2:</w:t>
              </w:r>
              <w:r w:rsidRPr="00124014">
                <w:rPr>
                  <w:rFonts w:cs="Arial"/>
                </w:rPr>
                <w:tab/>
                <w:t xml:space="preserve">Interference from other cells and noise sources not specified in the test is assumed to be constant over subcarriers and time and shall be modelled as AWGN of appropriate power for </w:t>
              </w:r>
            </w:ins>
            <w:ins w:id="5580" w:author="CMCC-shiyuan" w:date="2024-03-19T10:51:00Z">
              <w:r w:rsidRPr="00124014">
                <w:rPr>
                  <w:rFonts w:eastAsiaTheme="minorEastAsia" w:cs="Arial"/>
                </w:rPr>
                <w:object w:dxaOrig="420" w:dyaOrig="420" w14:anchorId="3715AEA1">
                  <v:shape id="_x0000_i1070" type="#_x0000_t75" style="width:20.75pt;height:20.75pt" o:ole="">
                    <v:imagedata r:id="rId54" o:title=""/>
                  </v:shape>
                  <o:OLEObject Type="Embed" ProgID="Equation.3" ShapeID="_x0000_i1070" DrawAspect="Content" ObjectID="_1778415940" r:id="rId66"/>
                </w:object>
              </w:r>
            </w:ins>
            <w:ins w:id="5581" w:author="CMCC-shiyuan" w:date="2024-03-19T10:51:00Z">
              <w:r w:rsidRPr="00124014">
                <w:rPr>
                  <w:rFonts w:cs="Arial"/>
                </w:rPr>
                <w:t xml:space="preserve"> to be fulfilled.</w:t>
              </w:r>
            </w:ins>
          </w:p>
          <w:p w14:paraId="161AF219" w14:textId="77777777" w:rsidR="00911367" w:rsidRPr="00124014" w:rsidRDefault="00911367">
            <w:pPr>
              <w:pStyle w:val="TAN"/>
              <w:rPr>
                <w:ins w:id="5582" w:author="CMCC-shiyuan" w:date="2024-03-19T10:51:00Z"/>
                <w:rFonts w:cs="Arial"/>
              </w:rPr>
            </w:pPr>
            <w:ins w:id="5583" w:author="CMCC-shiyuan" w:date="2024-03-19T10:51:00Z">
              <w:r w:rsidRPr="00124014">
                <w:rPr>
                  <w:rFonts w:cs="Arial"/>
                </w:rPr>
                <w:t>Note 3:</w:t>
              </w:r>
              <w:r w:rsidRPr="00124014">
                <w:rPr>
                  <w:rFonts w:cs="Arial"/>
                </w:rPr>
                <w:tab/>
                <w:t>RSRP levels have been derived from other parameters for information purposes. They are not settable parameters themselves.</w:t>
              </w:r>
            </w:ins>
          </w:p>
        </w:tc>
      </w:tr>
    </w:tbl>
    <w:p w14:paraId="31DC08F7" w14:textId="77777777" w:rsidR="00911367" w:rsidRPr="00124014" w:rsidRDefault="00911367" w:rsidP="00911367">
      <w:pPr>
        <w:rPr>
          <w:ins w:id="5584" w:author="CMCC-shiyuan" w:date="2024-03-19T10:51:00Z"/>
        </w:rPr>
      </w:pPr>
    </w:p>
    <w:p w14:paraId="6150A6D9" w14:textId="77777777" w:rsidR="00911367" w:rsidRPr="00124014" w:rsidRDefault="00911367" w:rsidP="008A03AA">
      <w:pPr>
        <w:pStyle w:val="Heading5"/>
        <w:overflowPunct w:val="0"/>
        <w:autoSpaceDE w:val="0"/>
        <w:autoSpaceDN w:val="0"/>
        <w:adjustRightInd w:val="0"/>
        <w:textAlignment w:val="baseline"/>
        <w:rPr>
          <w:ins w:id="5585" w:author="CMCC-shiyuan" w:date="2024-03-19T10:51:00Z"/>
          <w:rFonts w:eastAsia="Times New Roman"/>
          <w:lang w:eastAsia="zh-CN"/>
        </w:rPr>
      </w:pPr>
      <w:ins w:id="5586" w:author="CMCC-shiyuan" w:date="2024-03-19T14:07:00Z">
        <w:r w:rsidRPr="00124014">
          <w:rPr>
            <w:rFonts w:eastAsia="Times New Roman"/>
            <w:lang w:eastAsia="zh-CN"/>
          </w:rPr>
          <w:t>A.14</w:t>
        </w:r>
      </w:ins>
      <w:ins w:id="5587" w:author="CMCC-shiyuan" w:date="2024-03-19T11:18:00Z">
        <w:r w:rsidRPr="00124014">
          <w:rPr>
            <w:rFonts w:eastAsia="Times New Roman"/>
            <w:lang w:eastAsia="zh-CN"/>
          </w:rPr>
          <w:t>.1</w:t>
        </w:r>
      </w:ins>
      <w:ins w:id="5588" w:author="CMCC-shiyuan" w:date="2024-03-19T10:51:00Z">
        <w:r w:rsidRPr="00124014">
          <w:rPr>
            <w:rFonts w:eastAsia="Times New Roman"/>
            <w:lang w:eastAsia="zh-CN"/>
          </w:rPr>
          <w:t>.</w:t>
        </w:r>
      </w:ins>
      <w:ins w:id="5589" w:author="CMCC-shiyuan" w:date="2024-03-19T17:12:00Z">
        <w:r w:rsidRPr="00124014">
          <w:rPr>
            <w:rFonts w:eastAsia="Times New Roman"/>
            <w:lang w:eastAsia="zh-CN"/>
          </w:rPr>
          <w:t>1</w:t>
        </w:r>
      </w:ins>
      <w:ins w:id="5590" w:author="CMCC-shiyuan" w:date="2024-03-19T10:51:00Z">
        <w:r w:rsidRPr="00124014">
          <w:rPr>
            <w:rFonts w:eastAsia="Times New Roman"/>
            <w:lang w:eastAsia="zh-CN"/>
          </w:rPr>
          <w:t>.</w:t>
        </w:r>
      </w:ins>
      <w:ins w:id="5591" w:author="CMCC-shiyuan" w:date="2024-03-19T17:12:00Z">
        <w:r w:rsidRPr="00124014">
          <w:rPr>
            <w:rFonts w:eastAsia="Times New Roman"/>
            <w:lang w:eastAsia="zh-CN"/>
          </w:rPr>
          <w:t>7.2</w:t>
        </w:r>
      </w:ins>
      <w:ins w:id="5592" w:author="CMCC-shiyuan" w:date="2024-03-19T10:51:00Z">
        <w:r w:rsidRPr="00124014">
          <w:rPr>
            <w:rFonts w:eastAsia="Times New Roman"/>
            <w:lang w:eastAsia="zh-CN"/>
          </w:rPr>
          <w:tab/>
          <w:t>Test Requirements</w:t>
        </w:r>
      </w:ins>
    </w:p>
    <w:p w14:paraId="6E1DB8BB" w14:textId="77777777" w:rsidR="00911367" w:rsidRPr="00124014" w:rsidRDefault="00911367" w:rsidP="00911367">
      <w:pPr>
        <w:rPr>
          <w:ins w:id="5593" w:author="CMCC-shiyuan" w:date="2024-03-19T10:51:00Z"/>
        </w:rPr>
      </w:pPr>
      <w:ins w:id="5594" w:author="CMCC-shiyuan" w:date="2024-03-19T10:51:00Z">
        <w:r w:rsidRPr="00124014">
          <w:t>The cell reselection delay to a newly detectable cell is defined as the time from the beginning of time period T2, to the moment when the UE camps on Cell 2, and starts to send preambles on the PRACH for sending the RRC CONNECTION REQUEST message to perform a Tracking Area Update procedure on Cell 2.</w:t>
        </w:r>
      </w:ins>
    </w:p>
    <w:p w14:paraId="0544DF57" w14:textId="77777777" w:rsidR="00911367" w:rsidRPr="00124014" w:rsidRDefault="00911367" w:rsidP="00911367">
      <w:pPr>
        <w:rPr>
          <w:ins w:id="5595" w:author="CMCC-shiyuan" w:date="2024-03-19T10:51:00Z"/>
        </w:rPr>
      </w:pPr>
      <w:ins w:id="5596" w:author="CMCC-shiyuan" w:date="2024-03-19T10:51:00Z">
        <w:r w:rsidRPr="00124014">
          <w:t>The cell re-selection delay to a newly detectable cell shall be less than 34 s.</w:t>
        </w:r>
      </w:ins>
    </w:p>
    <w:p w14:paraId="3E38B465" w14:textId="77777777" w:rsidR="00911367" w:rsidRPr="00124014" w:rsidRDefault="00911367" w:rsidP="00911367">
      <w:pPr>
        <w:rPr>
          <w:ins w:id="5597" w:author="CMCC-shiyuan" w:date="2024-03-19T10:51:00Z"/>
        </w:rPr>
      </w:pPr>
      <w:ins w:id="5598" w:author="CMCC-shiyuan" w:date="2024-03-19T10:51:00Z">
        <w:r w:rsidRPr="00124014">
          <w:t>The rate of correct cell reselections observed during repeated tests shall be at least 90%.</w:t>
        </w:r>
      </w:ins>
    </w:p>
    <w:p w14:paraId="206D4B7A" w14:textId="77777777" w:rsidR="00911367" w:rsidRPr="00124014" w:rsidRDefault="00911367" w:rsidP="00911367">
      <w:pPr>
        <w:pStyle w:val="NO"/>
        <w:rPr>
          <w:ins w:id="5599" w:author="CMCC-shiyuan" w:date="2024-03-19T10:51:00Z"/>
          <w:lang w:eastAsia="zh-CN"/>
        </w:rPr>
      </w:pPr>
      <w:ins w:id="5600" w:author="CMCC-shiyuan" w:date="2024-03-19T10:51:00Z">
        <w:r w:rsidRPr="00124014">
          <w:t>NOTE:</w:t>
        </w:r>
        <w:r w:rsidRPr="00124014">
          <w:tab/>
          <w:t>The cell re-selection delay to a newly detectable cell can be expressed as: T</w:t>
        </w:r>
        <w:r w:rsidRPr="00124014">
          <w:rPr>
            <w:vertAlign w:val="subscript"/>
          </w:rPr>
          <w:t>detect,EUTRAN_Intra</w:t>
        </w:r>
      </w:ins>
      <w:ins w:id="5601" w:author="CMCC-shiyuan" w:date="2024-03-19T17:23:00Z">
        <w:r w:rsidRPr="00124014">
          <w:rPr>
            <w:vertAlign w:val="subscript"/>
            <w:lang w:val="en-US" w:eastAsia="zh-CN"/>
          </w:rPr>
          <w:t>_NC</w:t>
        </w:r>
      </w:ins>
      <w:ins w:id="5602" w:author="CMCC-shiyuan" w:date="2024-03-19T10:51:00Z">
        <w:r w:rsidRPr="00124014">
          <w:t xml:space="preserve"> + T</w:t>
        </w:r>
        <w:r w:rsidRPr="00124014">
          <w:rPr>
            <w:vertAlign w:val="subscript"/>
          </w:rPr>
          <w:t>SI-EUTRA-M1-NC</w:t>
        </w:r>
      </w:ins>
      <w:ins w:id="5603" w:author="CMCC-shiyuan" w:date="2024-03-19T17:10:00Z">
        <w:r w:rsidRPr="00124014">
          <w:rPr>
            <w:lang w:val="en-US" w:eastAsia="zh-CN"/>
          </w:rPr>
          <w:t>.</w:t>
        </w:r>
      </w:ins>
    </w:p>
    <w:p w14:paraId="1BF5576C" w14:textId="77777777" w:rsidR="00911367" w:rsidRPr="00124014" w:rsidRDefault="00911367" w:rsidP="00911367">
      <w:pPr>
        <w:rPr>
          <w:ins w:id="5604" w:author="CMCC-shiyuan" w:date="2024-03-19T10:51:00Z"/>
        </w:rPr>
      </w:pPr>
      <w:ins w:id="5605" w:author="CMCC-shiyuan" w:date="2024-03-19T10:51:00Z">
        <w:r w:rsidRPr="00124014">
          <w:t>Where:</w:t>
        </w:r>
      </w:ins>
    </w:p>
    <w:p w14:paraId="2E278461" w14:textId="77777777" w:rsidR="00911367" w:rsidRPr="00124014" w:rsidRDefault="00911367" w:rsidP="00911367">
      <w:pPr>
        <w:pStyle w:val="EX"/>
        <w:ind w:left="1985" w:hanging="1701"/>
        <w:rPr>
          <w:ins w:id="5606" w:author="CMCC-shiyuan" w:date="2024-03-19T10:51:00Z"/>
          <w:rFonts w:cs="v4.2.0"/>
        </w:rPr>
      </w:pPr>
      <w:ins w:id="5607" w:author="CMCC-shiyuan" w:date="2024-03-19T10:51:00Z">
        <w:r w:rsidRPr="00124014">
          <w:rPr>
            <w:rFonts w:cs="v4.2.0"/>
          </w:rPr>
          <w:t>T</w:t>
        </w:r>
        <w:r w:rsidRPr="00124014">
          <w:rPr>
            <w:rFonts w:cs="v4.2.0"/>
            <w:vertAlign w:val="subscript"/>
          </w:rPr>
          <w:t>detect,EUTRAN_Intra</w:t>
        </w:r>
      </w:ins>
      <w:ins w:id="5608" w:author="CMCC-shiyuan" w:date="2024-03-19T17:22:00Z">
        <w:r w:rsidRPr="00124014">
          <w:rPr>
            <w:rFonts w:cs="v4.2.0"/>
            <w:vertAlign w:val="subscript"/>
            <w:lang w:val="en-US" w:eastAsia="zh-CN"/>
          </w:rPr>
          <w:t>_NC</w:t>
        </w:r>
      </w:ins>
      <w:ins w:id="5609" w:author="CMCC-shiyuan" w:date="2024-03-19T10:51:00Z">
        <w:r w:rsidRPr="00124014">
          <w:rPr>
            <w:rFonts w:cs="v4.2.0"/>
            <w:vertAlign w:val="subscript"/>
          </w:rPr>
          <w:tab/>
        </w:r>
        <w:r w:rsidRPr="00124014">
          <w:rPr>
            <w:rFonts w:cs="v4.2.0"/>
          </w:rPr>
          <w:t xml:space="preserve">See Table </w:t>
        </w:r>
      </w:ins>
      <w:ins w:id="5610" w:author="CMCC-shiyuan" w:date="2024-03-19T17:11:00Z">
        <w:r w:rsidRPr="00124014">
          <w:t>4.7A.2.1.2-1</w:t>
        </w:r>
      </w:ins>
      <w:ins w:id="5611" w:author="CMCC-shiyuan" w:date="2024-03-19T10:51:00Z">
        <w:r w:rsidRPr="00124014">
          <w:t xml:space="preserve"> in clause </w:t>
        </w:r>
      </w:ins>
      <w:ins w:id="5612" w:author="CMCC-shiyuan" w:date="2024-03-19T17:10:00Z">
        <w:r w:rsidRPr="00124014">
          <w:t>4.</w:t>
        </w:r>
        <w:r w:rsidRPr="00124014">
          <w:rPr>
            <w:lang w:val="en-US" w:eastAsia="zh-CN"/>
          </w:rPr>
          <w:t>7A</w:t>
        </w:r>
        <w:r w:rsidRPr="00124014">
          <w:t>.2.</w:t>
        </w:r>
        <w:r w:rsidRPr="00124014">
          <w:rPr>
            <w:lang w:val="en-US" w:eastAsia="zh-CN"/>
          </w:rPr>
          <w:t>1.2</w:t>
        </w:r>
      </w:ins>
    </w:p>
    <w:p w14:paraId="3D0E5548" w14:textId="77777777" w:rsidR="00911367" w:rsidRPr="00124014" w:rsidRDefault="00911367" w:rsidP="00911367">
      <w:pPr>
        <w:pStyle w:val="EX"/>
        <w:rPr>
          <w:ins w:id="5613" w:author="CMCC-shiyuan" w:date="2024-03-19T10:51:00Z"/>
          <w:rFonts w:cs="v4.2.0"/>
        </w:rPr>
      </w:pPr>
      <w:ins w:id="5614" w:author="CMCC-shiyuan" w:date="2024-03-19T10:51:00Z">
        <w:r w:rsidRPr="00124014">
          <w:lastRenderedPageBreak/>
          <w:t>T</w:t>
        </w:r>
        <w:r w:rsidRPr="00124014">
          <w:rPr>
            <w:vertAlign w:val="subscript"/>
          </w:rPr>
          <w:t>SI-EUTRA-M1-NC</w:t>
        </w:r>
        <w:r w:rsidRPr="00124014">
          <w:tab/>
          <w:t>Maximum repetition period of relevant system info blocks that needs to be received by the UE to camp on a cell; 1280 ms is assumed in this test case</w:t>
        </w:r>
      </w:ins>
      <w:ins w:id="5615" w:author="CMCC-shiyuan" w:date="2024-03-19T17:10:00Z">
        <w:r w:rsidRPr="00124014">
          <w:rPr>
            <w:lang w:val="en-US" w:eastAsia="zh-CN"/>
          </w:rPr>
          <w:t xml:space="preserve"> </w:t>
        </w:r>
      </w:ins>
      <w:ins w:id="5616" w:author="CMCC-shiyuan" w:date="2024-03-19T17:09:00Z">
        <w:r w:rsidRPr="00124014">
          <w:t>provided that</w:t>
        </w:r>
        <w:r w:rsidRPr="00124014">
          <w:rPr>
            <w:lang w:val="en-US" w:eastAsia="zh-CN"/>
          </w:rPr>
          <w:t xml:space="preserve"> SIB3 is scheduled</w:t>
        </w:r>
      </w:ins>
      <w:ins w:id="5617" w:author="CMCC-shiyuan" w:date="2024-03-19T17:10:00Z">
        <w:r w:rsidRPr="00124014">
          <w:rPr>
            <w:lang w:val="en-US" w:eastAsia="zh-CN"/>
          </w:rPr>
          <w:t xml:space="preserve"> with 20ms period,</w:t>
        </w:r>
      </w:ins>
      <w:ins w:id="5618" w:author="CMCC-shiyuan" w:date="2024-03-19T17:09:00Z">
        <w:r w:rsidRPr="00124014">
          <w:t xml:space="preserve"> SIB</w:t>
        </w:r>
        <w:r w:rsidRPr="00124014">
          <w:rPr>
            <w:lang w:val="en-US" w:eastAsia="zh-CN"/>
          </w:rPr>
          <w:t>31</w:t>
        </w:r>
        <w:r w:rsidRPr="00124014">
          <w:t xml:space="preserve"> and SIB</w:t>
        </w:r>
        <w:r w:rsidRPr="00124014">
          <w:rPr>
            <w:lang w:val="en-US" w:eastAsia="zh-CN"/>
          </w:rPr>
          <w:t>33</w:t>
        </w:r>
        <w:r w:rsidRPr="00124014">
          <w:t xml:space="preserve"> are scheduled with 80 ms period</w:t>
        </w:r>
      </w:ins>
      <w:ins w:id="5619" w:author="CMCC-shiyuan" w:date="2024-03-19T10:51:00Z">
        <w:r w:rsidRPr="00124014">
          <w:t>.</w:t>
        </w:r>
      </w:ins>
    </w:p>
    <w:p w14:paraId="69EA6F0A" w14:textId="77777777" w:rsidR="00911367" w:rsidRPr="00124014" w:rsidRDefault="00911367" w:rsidP="00911367">
      <w:pPr>
        <w:rPr>
          <w:ins w:id="5620" w:author="CMCC-shiyuan" w:date="2024-03-19T17:12:00Z"/>
        </w:rPr>
      </w:pPr>
      <w:ins w:id="5621" w:author="CMCC-shiyuan" w:date="2024-03-19T10:51:00Z">
        <w:r w:rsidRPr="00124014">
          <w:t>This gives a total of 33.28 s, allow 34 s for the cell re-selection delay to a newly detectable cell in the test case.</w:t>
        </w:r>
      </w:ins>
    </w:p>
    <w:p w14:paraId="61B2C233" w14:textId="77777777" w:rsidR="00911367" w:rsidRPr="00124014" w:rsidRDefault="00911367" w:rsidP="00911367">
      <w:pPr>
        <w:rPr>
          <w:ins w:id="5622" w:author="CMCC-shiyuan" w:date="2024-03-19T10:51:00Z"/>
          <w:lang w:eastAsia="zh-CN"/>
        </w:rPr>
      </w:pPr>
    </w:p>
    <w:p w14:paraId="21D10A20" w14:textId="77777777" w:rsidR="00911367" w:rsidRPr="00124014" w:rsidRDefault="00911367" w:rsidP="008A03AA">
      <w:pPr>
        <w:pStyle w:val="Heading4"/>
        <w:overflowPunct w:val="0"/>
        <w:autoSpaceDE w:val="0"/>
        <w:autoSpaceDN w:val="0"/>
        <w:adjustRightInd w:val="0"/>
        <w:textAlignment w:val="baseline"/>
        <w:rPr>
          <w:ins w:id="5623" w:author="CMCC-shiyuan" w:date="2024-03-19T10:52:00Z"/>
          <w:rFonts w:eastAsia="Times New Roman"/>
          <w:lang w:eastAsia="zh-CN"/>
        </w:rPr>
      </w:pPr>
      <w:ins w:id="5624" w:author="CMCC-shiyuan" w:date="2024-03-19T14:07:00Z">
        <w:r w:rsidRPr="00124014">
          <w:rPr>
            <w:rFonts w:eastAsia="Times New Roman"/>
            <w:lang w:eastAsia="zh-CN"/>
          </w:rPr>
          <w:t>A.14</w:t>
        </w:r>
      </w:ins>
      <w:ins w:id="5625" w:author="CMCC-shiyuan" w:date="2024-03-19T11:18:00Z">
        <w:r w:rsidRPr="00124014">
          <w:rPr>
            <w:rFonts w:eastAsia="Times New Roman"/>
            <w:lang w:eastAsia="zh-CN"/>
          </w:rPr>
          <w:t>.1</w:t>
        </w:r>
      </w:ins>
      <w:ins w:id="5626" w:author="CMCC-shiyuan" w:date="2024-03-19T10:52:00Z">
        <w:r w:rsidRPr="00124014">
          <w:rPr>
            <w:rFonts w:eastAsia="Times New Roman"/>
            <w:lang w:eastAsia="zh-CN"/>
          </w:rPr>
          <w:t>.</w:t>
        </w:r>
      </w:ins>
      <w:ins w:id="5627" w:author="CMCC-shiyuan" w:date="2024-03-19T17:13:00Z">
        <w:r w:rsidRPr="00124014">
          <w:rPr>
            <w:rFonts w:eastAsia="Times New Roman"/>
            <w:lang w:eastAsia="zh-CN"/>
          </w:rPr>
          <w:t>1.8</w:t>
        </w:r>
      </w:ins>
      <w:ins w:id="5628" w:author="CMCC-shiyuan" w:date="2024-03-19T10:52:00Z">
        <w:r w:rsidRPr="00124014">
          <w:rPr>
            <w:rFonts w:eastAsia="Times New Roman"/>
            <w:lang w:eastAsia="zh-CN"/>
          </w:rPr>
          <w:t xml:space="preserve"> E-UTRAN HD – FDD Intra frequency case for Cat-M1 UE in enhanced coverage</w:t>
        </w:r>
      </w:ins>
      <w:ins w:id="5629" w:author="CMCC-shiyuan" w:date="2024-03-19T11:32:00Z">
        <w:r w:rsidRPr="00124014">
          <w:rPr>
            <w:rFonts w:eastAsia="Times New Roman"/>
            <w:lang w:eastAsia="zh-CN"/>
          </w:rPr>
          <w:t>, time-based triggering</w:t>
        </w:r>
      </w:ins>
    </w:p>
    <w:p w14:paraId="6B7E412B" w14:textId="77777777" w:rsidR="00911367" w:rsidRPr="00124014" w:rsidRDefault="00911367" w:rsidP="008A03AA">
      <w:pPr>
        <w:pStyle w:val="Heading5"/>
        <w:overflowPunct w:val="0"/>
        <w:autoSpaceDE w:val="0"/>
        <w:autoSpaceDN w:val="0"/>
        <w:adjustRightInd w:val="0"/>
        <w:textAlignment w:val="baseline"/>
        <w:rPr>
          <w:ins w:id="5630" w:author="CMCC-shiyuan" w:date="2024-03-19T10:52:00Z"/>
          <w:rFonts w:eastAsia="Times New Roman"/>
          <w:lang w:eastAsia="zh-CN"/>
        </w:rPr>
      </w:pPr>
      <w:ins w:id="5631" w:author="CMCC-shiyuan" w:date="2024-03-19T14:07:00Z">
        <w:r w:rsidRPr="00124014">
          <w:rPr>
            <w:rFonts w:eastAsia="Times New Roman"/>
            <w:lang w:eastAsia="zh-CN"/>
          </w:rPr>
          <w:t>A.14</w:t>
        </w:r>
      </w:ins>
      <w:ins w:id="5632" w:author="CMCC-shiyuan" w:date="2024-03-19T11:18:00Z">
        <w:r w:rsidRPr="00124014">
          <w:rPr>
            <w:rFonts w:eastAsia="Times New Roman"/>
            <w:lang w:eastAsia="zh-CN"/>
          </w:rPr>
          <w:t>.1</w:t>
        </w:r>
      </w:ins>
      <w:ins w:id="5633" w:author="CMCC-shiyuan" w:date="2024-03-19T10:52:00Z">
        <w:r w:rsidRPr="00124014">
          <w:rPr>
            <w:rFonts w:eastAsia="Times New Roman"/>
            <w:lang w:eastAsia="zh-CN"/>
          </w:rPr>
          <w:t>.</w:t>
        </w:r>
      </w:ins>
      <w:ins w:id="5634" w:author="CMCC-shiyuan" w:date="2024-03-19T17:13:00Z">
        <w:r w:rsidRPr="00124014">
          <w:rPr>
            <w:rFonts w:eastAsia="Times New Roman"/>
            <w:lang w:eastAsia="zh-CN"/>
          </w:rPr>
          <w:t>1</w:t>
        </w:r>
      </w:ins>
      <w:ins w:id="5635" w:author="CMCC-shiyuan" w:date="2024-03-19T10:52:00Z">
        <w:r w:rsidRPr="00124014">
          <w:rPr>
            <w:rFonts w:eastAsia="Times New Roman"/>
            <w:lang w:eastAsia="zh-CN"/>
          </w:rPr>
          <w:t>.</w:t>
        </w:r>
      </w:ins>
      <w:ins w:id="5636" w:author="CMCC-shiyuan" w:date="2024-03-19T17:13:00Z">
        <w:r w:rsidRPr="00124014">
          <w:rPr>
            <w:rFonts w:eastAsia="Times New Roman"/>
            <w:lang w:eastAsia="zh-CN"/>
          </w:rPr>
          <w:t>8.</w:t>
        </w:r>
      </w:ins>
      <w:ins w:id="5637" w:author="CMCC-shiyuan" w:date="2024-03-19T10:52:00Z">
        <w:r w:rsidRPr="00124014">
          <w:rPr>
            <w:rFonts w:eastAsia="Times New Roman"/>
            <w:lang w:eastAsia="zh-CN"/>
          </w:rPr>
          <w:t>1</w:t>
        </w:r>
        <w:r w:rsidRPr="00124014">
          <w:rPr>
            <w:rFonts w:eastAsia="Times New Roman"/>
            <w:lang w:eastAsia="zh-CN"/>
          </w:rPr>
          <w:tab/>
          <w:t>Test Purpose and Environment</w:t>
        </w:r>
      </w:ins>
    </w:p>
    <w:p w14:paraId="6596FCC4" w14:textId="77777777" w:rsidR="00911367" w:rsidRPr="00124014" w:rsidRDefault="00911367" w:rsidP="00911367">
      <w:pPr>
        <w:rPr>
          <w:ins w:id="5638" w:author="CMCC-shiyuan" w:date="2024-03-19T17:14:00Z"/>
          <w:rFonts w:cs="v4.2.0"/>
        </w:rPr>
      </w:pPr>
      <w:ins w:id="5639" w:author="CMCC-shiyuan" w:date="2024-03-19T10:52:00Z">
        <w:r w:rsidRPr="00124014">
          <w:rPr>
            <w:rFonts w:cs="v4.2.0"/>
          </w:rPr>
          <w:t xml:space="preserve">This test is to verify the requirement for the HD-FDD intra frequency cell reselection requirements for Cat-M1 UE </w:t>
        </w:r>
      </w:ins>
      <w:ins w:id="5640" w:author="CMCC-shiyuan" w:date="2024-03-19T17:39:00Z">
        <w:r w:rsidRPr="00124014">
          <w:rPr>
            <w:lang w:val="en-US" w:eastAsia="zh-CN"/>
          </w:rPr>
          <w:t xml:space="preserve">in enhanced coverage </w:t>
        </w:r>
      </w:ins>
      <w:ins w:id="5641" w:author="CMCC-shiyuan" w:date="2024-03-19T17:13:00Z">
        <w:r w:rsidRPr="00124014">
          <w:t xml:space="preserve">for satellite access </w:t>
        </w:r>
      </w:ins>
      <w:ins w:id="5642" w:author="CMCC-shiyuan" w:date="2024-03-19T10:52:00Z">
        <w:r w:rsidRPr="00124014">
          <w:rPr>
            <w:rFonts w:cs="v4.2.0"/>
          </w:rPr>
          <w:t>specified in clause </w:t>
        </w:r>
      </w:ins>
      <w:ins w:id="5643" w:author="CMCC-shiyuan" w:date="2024-03-19T17:14:00Z">
        <w:r w:rsidRPr="00124014">
          <w:rPr>
            <w:rFonts w:cs="v4.2.0"/>
          </w:rPr>
          <w:t>4.7A.2.2.2</w:t>
        </w:r>
      </w:ins>
      <w:ins w:id="5644" w:author="CMCC-shiyuan" w:date="2024-03-19T10:52:00Z">
        <w:r w:rsidRPr="00124014">
          <w:rPr>
            <w:rFonts w:cs="v4.2.0"/>
          </w:rPr>
          <w:t>.</w:t>
        </w:r>
      </w:ins>
    </w:p>
    <w:p w14:paraId="6C6BC5A4" w14:textId="77777777" w:rsidR="00911367" w:rsidRPr="00124014" w:rsidRDefault="00911367" w:rsidP="00911367">
      <w:pPr>
        <w:rPr>
          <w:ins w:id="5645" w:author="CMCC-shiyuan" w:date="2024-03-19T17:14:00Z"/>
          <w:rFonts w:cs="v4.2.0"/>
        </w:rPr>
      </w:pPr>
      <w:ins w:id="5646" w:author="CMCC-shiyuan" w:date="2024-03-19T17:14:00Z">
        <w:r w:rsidRPr="00124014">
          <w:t>The supported test configurations are provided in Table A.14.1.1.</w:t>
        </w:r>
      </w:ins>
      <w:ins w:id="5647" w:author="CMCC-shiyuan" w:date="2024-03-19T17:15:00Z">
        <w:r w:rsidRPr="00124014">
          <w:rPr>
            <w:lang w:val="en-US" w:eastAsia="zh-CN"/>
          </w:rPr>
          <w:t>8</w:t>
        </w:r>
      </w:ins>
      <w:ins w:id="5648" w:author="CMCC-shiyuan" w:date="2024-03-19T17:14:00Z">
        <w:r w:rsidRPr="00124014">
          <w:t>.1-1.</w:t>
        </w:r>
      </w:ins>
    </w:p>
    <w:p w14:paraId="7D8A07A1" w14:textId="77777777" w:rsidR="00911367" w:rsidRPr="00124014" w:rsidRDefault="00911367" w:rsidP="00911367">
      <w:pPr>
        <w:pStyle w:val="TH"/>
        <w:rPr>
          <w:ins w:id="5649" w:author="CMCC-shiyuan" w:date="2024-03-19T17:14:00Z"/>
        </w:rPr>
      </w:pPr>
      <w:ins w:id="5650" w:author="CMCC-shiyuan" w:date="2024-03-19T17:14:00Z">
        <w:r w:rsidRPr="00124014">
          <w:t>Table A.14.1.1.</w:t>
        </w:r>
      </w:ins>
      <w:ins w:id="5651" w:author="CMCC-shiyuan" w:date="2024-03-19T17:15:00Z">
        <w:r w:rsidRPr="00124014">
          <w:rPr>
            <w:lang w:val="en-US" w:eastAsia="zh-CN"/>
          </w:rPr>
          <w:t>8</w:t>
        </w:r>
      </w:ins>
      <w:ins w:id="5652" w:author="CMCC-shiyuan" w:date="2024-03-19T17:14:00Z">
        <w:r w:rsidRPr="00124014">
          <w:t>.1-1: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911367" w:rsidRPr="00124014" w14:paraId="410E0848" w14:textId="77777777" w:rsidTr="00911367">
        <w:trPr>
          <w:trHeight w:val="187"/>
          <w:jc w:val="center"/>
          <w:ins w:id="5653" w:author="CMCC-shiyuan" w:date="2024-03-19T17:14:00Z"/>
        </w:trPr>
        <w:tc>
          <w:tcPr>
            <w:tcW w:w="2265" w:type="dxa"/>
            <w:tcBorders>
              <w:top w:val="single" w:sz="4" w:space="0" w:color="auto"/>
              <w:left w:val="single" w:sz="4" w:space="0" w:color="auto"/>
              <w:bottom w:val="single" w:sz="4" w:space="0" w:color="auto"/>
              <w:right w:val="single" w:sz="4" w:space="0" w:color="auto"/>
            </w:tcBorders>
            <w:hideMark/>
          </w:tcPr>
          <w:p w14:paraId="3353B0C9" w14:textId="77777777" w:rsidR="00911367" w:rsidRPr="00124014" w:rsidRDefault="00911367">
            <w:pPr>
              <w:pStyle w:val="TAH"/>
              <w:rPr>
                <w:ins w:id="5654" w:author="CMCC-shiyuan" w:date="2024-03-19T17:14:00Z"/>
              </w:rPr>
            </w:pPr>
            <w:ins w:id="5655" w:author="CMCC-shiyuan" w:date="2024-03-19T17:14:00Z">
              <w:r w:rsidRPr="00124014">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2CB1EE41" w14:textId="77777777" w:rsidR="00911367" w:rsidRPr="00124014" w:rsidRDefault="00911367">
            <w:pPr>
              <w:pStyle w:val="TAH"/>
              <w:rPr>
                <w:ins w:id="5656" w:author="CMCC-shiyuan" w:date="2024-03-19T17:14:00Z"/>
              </w:rPr>
            </w:pPr>
            <w:ins w:id="5657" w:author="CMCC-shiyuan" w:date="2024-03-19T17:14:00Z">
              <w:r w:rsidRPr="00124014">
                <w:t>Description</w:t>
              </w:r>
            </w:ins>
          </w:p>
        </w:tc>
      </w:tr>
      <w:tr w:rsidR="00911367" w:rsidRPr="00124014" w14:paraId="390080E0" w14:textId="77777777" w:rsidTr="00911367">
        <w:trPr>
          <w:trHeight w:val="187"/>
          <w:jc w:val="center"/>
          <w:ins w:id="5658" w:author="CMCC-shiyuan" w:date="2024-03-19T17:14:00Z"/>
        </w:trPr>
        <w:tc>
          <w:tcPr>
            <w:tcW w:w="2265" w:type="dxa"/>
            <w:tcBorders>
              <w:top w:val="single" w:sz="4" w:space="0" w:color="auto"/>
              <w:left w:val="single" w:sz="4" w:space="0" w:color="auto"/>
              <w:bottom w:val="single" w:sz="4" w:space="0" w:color="auto"/>
              <w:right w:val="single" w:sz="4" w:space="0" w:color="auto"/>
            </w:tcBorders>
            <w:hideMark/>
          </w:tcPr>
          <w:p w14:paraId="526095BC" w14:textId="77777777" w:rsidR="00911367" w:rsidRPr="00124014" w:rsidRDefault="00911367">
            <w:pPr>
              <w:pStyle w:val="TAL"/>
              <w:rPr>
                <w:ins w:id="5659" w:author="CMCC-shiyuan" w:date="2024-03-19T17:14:00Z"/>
              </w:rPr>
            </w:pPr>
            <w:ins w:id="5660" w:author="CMCC-shiyuan" w:date="2024-03-19T17:14:00Z">
              <w:r w:rsidRPr="00124014">
                <w:t>1</w:t>
              </w:r>
            </w:ins>
          </w:p>
        </w:tc>
        <w:tc>
          <w:tcPr>
            <w:tcW w:w="6905" w:type="dxa"/>
            <w:tcBorders>
              <w:top w:val="single" w:sz="4" w:space="0" w:color="auto"/>
              <w:left w:val="single" w:sz="4" w:space="0" w:color="auto"/>
              <w:bottom w:val="single" w:sz="4" w:space="0" w:color="auto"/>
              <w:right w:val="single" w:sz="4" w:space="0" w:color="auto"/>
            </w:tcBorders>
            <w:hideMark/>
          </w:tcPr>
          <w:p w14:paraId="5E5D367F" w14:textId="77777777" w:rsidR="00911367" w:rsidRPr="00124014" w:rsidRDefault="00911367">
            <w:pPr>
              <w:pStyle w:val="TAL"/>
              <w:rPr>
                <w:ins w:id="5661" w:author="CMCC-shiyuan" w:date="2024-03-19T17:14:00Z"/>
              </w:rPr>
            </w:pPr>
            <w:ins w:id="5662" w:author="CMCC-shiyuan" w:date="2024-03-19T17:14:00Z">
              <w:r w:rsidRPr="00124014">
                <w:t xml:space="preserve">GSO, </w:t>
              </w:r>
            </w:ins>
            <w:ins w:id="5663" w:author="CMCC-shiyuan" w:date="2024-03-19T17:15:00Z">
              <w:r w:rsidRPr="00124014">
                <w:rPr>
                  <w:lang w:val="en-US" w:eastAsia="zh-CN"/>
                </w:rPr>
                <w:t>H</w:t>
              </w:r>
            </w:ins>
            <w:ins w:id="5664" w:author="CMCC-shiyuan" w:date="2024-03-19T17:14:00Z">
              <w:r w:rsidRPr="00124014">
                <w:t>D-FDD duplex mode</w:t>
              </w:r>
            </w:ins>
          </w:p>
        </w:tc>
      </w:tr>
      <w:tr w:rsidR="00911367" w:rsidRPr="00124014" w14:paraId="31CCCDEB" w14:textId="77777777" w:rsidTr="00911367">
        <w:trPr>
          <w:trHeight w:val="187"/>
          <w:jc w:val="center"/>
          <w:ins w:id="5665" w:author="CMCC-shiyuan" w:date="2024-03-19T17:14:00Z"/>
        </w:trPr>
        <w:tc>
          <w:tcPr>
            <w:tcW w:w="2265" w:type="dxa"/>
            <w:tcBorders>
              <w:top w:val="single" w:sz="4" w:space="0" w:color="auto"/>
              <w:left w:val="single" w:sz="4" w:space="0" w:color="auto"/>
              <w:bottom w:val="single" w:sz="4" w:space="0" w:color="auto"/>
              <w:right w:val="single" w:sz="4" w:space="0" w:color="auto"/>
            </w:tcBorders>
            <w:hideMark/>
          </w:tcPr>
          <w:p w14:paraId="635CE9F0" w14:textId="77777777" w:rsidR="00911367" w:rsidRPr="00124014" w:rsidRDefault="00911367">
            <w:pPr>
              <w:pStyle w:val="TAL"/>
              <w:rPr>
                <w:ins w:id="5666" w:author="CMCC-shiyuan" w:date="2024-03-19T17:14:00Z"/>
                <w:lang w:val="en-US" w:eastAsia="zh-CN"/>
              </w:rPr>
            </w:pPr>
            <w:ins w:id="5667" w:author="CMCC-shiyuan" w:date="2024-03-19T17:14:00Z">
              <w:r w:rsidRPr="00124014">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7E8790D9" w14:textId="77777777" w:rsidR="00911367" w:rsidRPr="00124014" w:rsidRDefault="00911367">
            <w:pPr>
              <w:pStyle w:val="TAL"/>
              <w:rPr>
                <w:ins w:id="5668" w:author="CMCC-shiyuan" w:date="2024-03-19T17:14:00Z"/>
                <w:lang w:val="en-US" w:eastAsia="zh-CN"/>
              </w:rPr>
            </w:pPr>
            <w:ins w:id="5669" w:author="CMCC-shiyuan" w:date="2024-03-19T17:14:00Z">
              <w:r w:rsidRPr="00124014">
                <w:rPr>
                  <w:lang w:val="en-US" w:eastAsia="zh-CN"/>
                </w:rPr>
                <w:t xml:space="preserve">NGSO, </w:t>
              </w:r>
            </w:ins>
            <w:ins w:id="5670" w:author="CMCC-shiyuan" w:date="2024-03-19T17:15:00Z">
              <w:r w:rsidRPr="00124014">
                <w:rPr>
                  <w:lang w:val="en-US" w:eastAsia="zh-CN"/>
                </w:rPr>
                <w:t>H</w:t>
              </w:r>
            </w:ins>
            <w:ins w:id="5671" w:author="CMCC-shiyuan" w:date="2024-03-19T17:14:00Z">
              <w:r w:rsidRPr="00124014">
                <w:rPr>
                  <w:lang w:val="en-US" w:eastAsia="zh-CN"/>
                </w:rPr>
                <w:t>D-FDD duplex mode</w:t>
              </w:r>
            </w:ins>
          </w:p>
        </w:tc>
      </w:tr>
    </w:tbl>
    <w:p w14:paraId="1904783B" w14:textId="77777777" w:rsidR="00911367" w:rsidRPr="00124014" w:rsidRDefault="00911367" w:rsidP="00911367">
      <w:pPr>
        <w:rPr>
          <w:ins w:id="5672" w:author="CMCC-shiyuan" w:date="2024-03-19T10:52:00Z"/>
          <w:rFonts w:cs="v4.2.0"/>
        </w:rPr>
      </w:pPr>
    </w:p>
    <w:p w14:paraId="5B852A53" w14:textId="77777777" w:rsidR="00911367" w:rsidRPr="00124014" w:rsidRDefault="00911367" w:rsidP="00911367">
      <w:pPr>
        <w:rPr>
          <w:ins w:id="5673" w:author="CMCC-shiyuan" w:date="2024-03-19T17:17:00Z"/>
        </w:rPr>
      </w:pPr>
      <w:ins w:id="5674" w:author="CMCC-shiyuan" w:date="2024-03-19T10:52:00Z">
        <w:r w:rsidRPr="00124014">
          <w:rPr>
            <w:rFonts w:cs="v4.2.0"/>
          </w:rPr>
          <w:t xml:space="preserve">The test scenario comprises of 1 E-UTRA carrier and 2 cells as given in tables </w:t>
        </w:r>
      </w:ins>
      <w:ins w:id="5675" w:author="CMCC-shiyuan" w:date="2024-03-19T17:16:00Z">
        <w:r w:rsidRPr="00124014">
          <w:rPr>
            <w:rFonts w:cs="v4.2.0"/>
          </w:rPr>
          <w:t>A.14.1.1.8.1-</w:t>
        </w:r>
        <w:r w:rsidRPr="00124014">
          <w:rPr>
            <w:rFonts w:cs="v4.2.0"/>
            <w:lang w:val="en-US" w:eastAsia="zh-CN"/>
          </w:rPr>
          <w:t>2</w:t>
        </w:r>
      </w:ins>
      <w:ins w:id="5676" w:author="CMCC-shiyuan" w:date="2024-03-19T10:52:00Z">
        <w:r w:rsidRPr="00124014">
          <w:rPr>
            <w:rFonts w:cs="v4.2.0"/>
          </w:rPr>
          <w:t xml:space="preserve"> and </w:t>
        </w:r>
      </w:ins>
      <w:ins w:id="5677" w:author="CMCC-shiyuan" w:date="2024-03-19T17:16:00Z">
        <w:r w:rsidRPr="00124014">
          <w:rPr>
            <w:rFonts w:cs="v4.2.0"/>
          </w:rPr>
          <w:t>A.14.1.1.8.1-</w:t>
        </w:r>
        <w:r w:rsidRPr="00124014">
          <w:rPr>
            <w:rFonts w:cs="v4.2.0"/>
            <w:lang w:val="en-US" w:eastAsia="zh-CN"/>
          </w:rPr>
          <w:t>3</w:t>
        </w:r>
      </w:ins>
      <w:ins w:id="5678" w:author="CMCC-shiyuan" w:date="2024-03-19T10:52:00Z">
        <w:r w:rsidRPr="00124014">
          <w:rPr>
            <w:rFonts w:cs="v4.2.0"/>
          </w:rPr>
          <w:t xml:space="preserve">. The test consists of </w:t>
        </w:r>
      </w:ins>
      <w:ins w:id="5679" w:author="CMCC-shiyuan" w:date="2024-03-19T17:16:00Z">
        <w:r w:rsidRPr="00124014">
          <w:rPr>
            <w:rFonts w:cs="v4.2.0"/>
            <w:lang w:val="en-US" w:eastAsia="zh-CN"/>
          </w:rPr>
          <w:t>two</w:t>
        </w:r>
      </w:ins>
      <w:ins w:id="5680" w:author="CMCC-shiyuan" w:date="2024-03-19T10:52:00Z">
        <w:r w:rsidRPr="00124014">
          <w:rPr>
            <w:rFonts w:cs="v4.2.0"/>
          </w:rPr>
          <w:t xml:space="preserve"> successive time periods, with time duration of T1</w:t>
        </w:r>
      </w:ins>
      <w:ins w:id="5681" w:author="CMCC-shiyuan" w:date="2024-03-19T17:16:00Z">
        <w:r w:rsidRPr="00124014">
          <w:rPr>
            <w:rFonts w:cs="v4.2.0"/>
            <w:lang w:val="en-US" w:eastAsia="zh-CN"/>
          </w:rPr>
          <w:t xml:space="preserve"> and</w:t>
        </w:r>
      </w:ins>
      <w:ins w:id="5682" w:author="CMCC-shiyuan" w:date="2024-03-19T10:52:00Z">
        <w:r w:rsidRPr="00124014">
          <w:rPr>
            <w:rFonts w:cs="v4.2.0"/>
          </w:rPr>
          <w:t xml:space="preserve"> T2 respectively. Only Cell 1 is already identified by the UE prior to the start of the test, i.e. Cell 2 is not identified by the UE prior to the start of the test. Cell 1 and Cell 2 belong to different tracking areas. Furthermore, UE has not registered with network for the tracking area containing Cell 2</w:t>
        </w:r>
        <w:r w:rsidRPr="00124014">
          <w:t>.</w:t>
        </w:r>
      </w:ins>
    </w:p>
    <w:p w14:paraId="1EB5A984" w14:textId="77777777" w:rsidR="00911367" w:rsidRPr="00124014" w:rsidRDefault="00911367" w:rsidP="00911367">
      <w:pPr>
        <w:rPr>
          <w:ins w:id="5683" w:author="CMCC-shiyuan" w:date="2024-03-19T10:52:00Z"/>
        </w:rPr>
      </w:pPr>
      <w:ins w:id="5684" w:author="CMCC-shiyuan" w:date="2024-03-19T17:17:00Z">
        <w:r w:rsidRPr="00124014">
          <w:rPr>
            <w:lang w:val="en-US" w:eastAsia="zh-CN"/>
          </w:rPr>
          <w:t>T</w:t>
        </w:r>
        <w:r w:rsidRPr="00124014">
          <w:t>-Service broadcasted in SIB</w:t>
        </w:r>
        <w:r w:rsidRPr="00124014">
          <w:rPr>
            <w:lang w:val="en-US" w:eastAsia="zh-CN"/>
          </w:rPr>
          <w:t>3</w:t>
        </w:r>
        <w:r w:rsidRPr="00124014">
          <w:t xml:space="preserve"> of Cell 1 is set to the time point that is 36s after start of T2.</w:t>
        </w:r>
      </w:ins>
    </w:p>
    <w:p w14:paraId="3A34EDFE" w14:textId="77777777" w:rsidR="00911367" w:rsidRPr="00124014" w:rsidRDefault="00911367" w:rsidP="00911367">
      <w:pPr>
        <w:pStyle w:val="TH"/>
        <w:rPr>
          <w:ins w:id="5685" w:author="CMCC-shiyuan" w:date="2024-03-19T10:52:00Z"/>
        </w:rPr>
      </w:pPr>
      <w:ins w:id="5686" w:author="CMCC-shiyuan" w:date="2024-03-19T10:52:00Z">
        <w:r w:rsidRPr="00124014">
          <w:rPr>
            <w:rFonts w:cs="v4.2.0"/>
          </w:rPr>
          <w:t>Table</w:t>
        </w:r>
      </w:ins>
      <w:ins w:id="5687" w:author="CMCC-shiyuan" w:date="2024-03-19T17:16:00Z">
        <w:r w:rsidRPr="00124014">
          <w:rPr>
            <w:rFonts w:cs="v4.2.0"/>
          </w:rPr>
          <w:t>A.14.1.1.8.1-</w:t>
        </w:r>
        <w:r w:rsidRPr="00124014">
          <w:rPr>
            <w:rFonts w:cs="v4.2.0"/>
            <w:lang w:val="en-US" w:eastAsia="zh-CN"/>
          </w:rPr>
          <w:t>2</w:t>
        </w:r>
      </w:ins>
      <w:ins w:id="5688" w:author="CMCC-shiyuan" w:date="2024-03-19T10:52:00Z">
        <w:r w:rsidRPr="00124014">
          <w:rPr>
            <w:rFonts w:cs="v4.2.0"/>
          </w:rPr>
          <w:t>: General test parameters for HD-FDD intra frequency cell reselection test case for Cat-M1 UE in enhanced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2494"/>
        <w:gridCol w:w="3686"/>
      </w:tblGrid>
      <w:tr w:rsidR="00911367" w:rsidRPr="00124014" w14:paraId="3E31D0E8" w14:textId="77777777" w:rsidTr="00911367">
        <w:trPr>
          <w:cantSplit/>
          <w:jc w:val="center"/>
          <w:ins w:id="5689" w:author="CMCC-shiyuan" w:date="2024-03-19T10:52:00Z"/>
        </w:trPr>
        <w:tc>
          <w:tcPr>
            <w:tcW w:w="2802" w:type="dxa"/>
            <w:gridSpan w:val="2"/>
            <w:tcBorders>
              <w:top w:val="single" w:sz="4" w:space="0" w:color="auto"/>
              <w:left w:val="single" w:sz="4" w:space="0" w:color="auto"/>
              <w:bottom w:val="single" w:sz="4" w:space="0" w:color="auto"/>
              <w:right w:val="single" w:sz="4" w:space="0" w:color="auto"/>
            </w:tcBorders>
            <w:hideMark/>
          </w:tcPr>
          <w:p w14:paraId="1B9AF63A" w14:textId="77777777" w:rsidR="00911367" w:rsidRPr="00124014" w:rsidRDefault="00911367">
            <w:pPr>
              <w:pStyle w:val="TAH"/>
              <w:rPr>
                <w:ins w:id="5690" w:author="CMCC-shiyuan" w:date="2024-03-19T10:52:00Z"/>
                <w:rFonts w:cs="Arial"/>
                <w:lang w:eastAsia="ja-JP"/>
              </w:rPr>
            </w:pPr>
            <w:ins w:id="5691" w:author="CMCC-shiyuan" w:date="2024-03-19T10:52:00Z">
              <w:r w:rsidRPr="00124014">
                <w:rPr>
                  <w:rFonts w:cs="Arial"/>
                  <w:lang w:eastAsia="ja-JP"/>
                </w:rPr>
                <w:t>Parameter</w:t>
              </w:r>
            </w:ins>
          </w:p>
        </w:tc>
        <w:tc>
          <w:tcPr>
            <w:tcW w:w="767" w:type="dxa"/>
            <w:tcBorders>
              <w:top w:val="single" w:sz="4" w:space="0" w:color="auto"/>
              <w:left w:val="single" w:sz="4" w:space="0" w:color="auto"/>
              <w:bottom w:val="single" w:sz="4" w:space="0" w:color="auto"/>
              <w:right w:val="single" w:sz="4" w:space="0" w:color="auto"/>
            </w:tcBorders>
            <w:hideMark/>
          </w:tcPr>
          <w:p w14:paraId="22E4D774" w14:textId="77777777" w:rsidR="00911367" w:rsidRPr="00124014" w:rsidRDefault="00911367">
            <w:pPr>
              <w:pStyle w:val="TAH"/>
              <w:rPr>
                <w:ins w:id="5692" w:author="CMCC-shiyuan" w:date="2024-03-19T10:52:00Z"/>
                <w:rFonts w:cs="Arial"/>
                <w:lang w:eastAsia="ja-JP"/>
              </w:rPr>
            </w:pPr>
            <w:ins w:id="5693" w:author="CMCC-shiyuan" w:date="2024-03-19T10:52:00Z">
              <w:r w:rsidRPr="00124014">
                <w:rPr>
                  <w:rFonts w:cs="Arial"/>
                  <w:lang w:eastAsia="ja-JP"/>
                </w:rPr>
                <w:t>Unit</w:t>
              </w:r>
            </w:ins>
          </w:p>
        </w:tc>
        <w:tc>
          <w:tcPr>
            <w:tcW w:w="2493" w:type="dxa"/>
            <w:tcBorders>
              <w:top w:val="single" w:sz="4" w:space="0" w:color="auto"/>
              <w:left w:val="single" w:sz="4" w:space="0" w:color="auto"/>
              <w:bottom w:val="single" w:sz="4" w:space="0" w:color="auto"/>
              <w:right w:val="single" w:sz="4" w:space="0" w:color="auto"/>
            </w:tcBorders>
            <w:hideMark/>
          </w:tcPr>
          <w:p w14:paraId="402A4273" w14:textId="77777777" w:rsidR="00911367" w:rsidRPr="00124014" w:rsidRDefault="00911367">
            <w:pPr>
              <w:pStyle w:val="TAH"/>
              <w:rPr>
                <w:ins w:id="5694" w:author="CMCC-shiyuan" w:date="2024-03-19T10:52:00Z"/>
                <w:rFonts w:cs="Arial"/>
                <w:lang w:eastAsia="ja-JP"/>
              </w:rPr>
            </w:pPr>
            <w:ins w:id="5695" w:author="CMCC-shiyuan" w:date="2024-03-19T10:52:00Z">
              <w:r w:rsidRPr="00124014">
                <w:rPr>
                  <w:rFonts w:cs="Arial"/>
                  <w:lang w:eastAsia="ja-JP"/>
                </w:rPr>
                <w:t>Value</w:t>
              </w:r>
            </w:ins>
          </w:p>
        </w:tc>
        <w:tc>
          <w:tcPr>
            <w:tcW w:w="3685" w:type="dxa"/>
            <w:tcBorders>
              <w:top w:val="single" w:sz="4" w:space="0" w:color="auto"/>
              <w:left w:val="single" w:sz="4" w:space="0" w:color="auto"/>
              <w:bottom w:val="single" w:sz="4" w:space="0" w:color="auto"/>
              <w:right w:val="single" w:sz="4" w:space="0" w:color="auto"/>
            </w:tcBorders>
            <w:hideMark/>
          </w:tcPr>
          <w:p w14:paraId="3044104B" w14:textId="77777777" w:rsidR="00911367" w:rsidRPr="00124014" w:rsidRDefault="00911367">
            <w:pPr>
              <w:pStyle w:val="TAH"/>
              <w:rPr>
                <w:ins w:id="5696" w:author="CMCC-shiyuan" w:date="2024-03-19T10:52:00Z"/>
                <w:rFonts w:cs="Arial"/>
                <w:lang w:eastAsia="ja-JP"/>
              </w:rPr>
            </w:pPr>
            <w:ins w:id="5697" w:author="CMCC-shiyuan" w:date="2024-03-19T10:52:00Z">
              <w:r w:rsidRPr="00124014">
                <w:rPr>
                  <w:rFonts w:cs="Arial"/>
                  <w:lang w:eastAsia="ja-JP"/>
                </w:rPr>
                <w:t>Comment</w:t>
              </w:r>
            </w:ins>
          </w:p>
        </w:tc>
      </w:tr>
      <w:tr w:rsidR="00911367" w:rsidRPr="00124014" w14:paraId="10E44BAE" w14:textId="77777777" w:rsidTr="00911367">
        <w:trPr>
          <w:cantSplit/>
          <w:jc w:val="center"/>
          <w:ins w:id="5698" w:author="CMCC-shiyuan" w:date="2024-03-19T10:52:00Z"/>
        </w:trPr>
        <w:tc>
          <w:tcPr>
            <w:tcW w:w="1008" w:type="dxa"/>
            <w:vMerge w:val="restart"/>
            <w:tcBorders>
              <w:top w:val="single" w:sz="4" w:space="0" w:color="auto"/>
              <w:left w:val="single" w:sz="4" w:space="0" w:color="auto"/>
              <w:bottom w:val="single" w:sz="4" w:space="0" w:color="auto"/>
              <w:right w:val="single" w:sz="4" w:space="0" w:color="auto"/>
            </w:tcBorders>
            <w:hideMark/>
          </w:tcPr>
          <w:p w14:paraId="18282EF2" w14:textId="77777777" w:rsidR="00911367" w:rsidRPr="00124014" w:rsidRDefault="00911367">
            <w:pPr>
              <w:pStyle w:val="TAL"/>
              <w:rPr>
                <w:ins w:id="5699" w:author="CMCC-shiyuan" w:date="2024-03-19T10:52:00Z"/>
                <w:rFonts w:cs="Arial"/>
                <w:lang w:eastAsia="ja-JP"/>
              </w:rPr>
            </w:pPr>
            <w:ins w:id="5700" w:author="CMCC-shiyuan" w:date="2024-03-19T10:52:00Z">
              <w:r w:rsidRPr="00124014">
                <w:rPr>
                  <w:rFonts w:cs="Arial"/>
                  <w:lang w:eastAsia="ja-JP"/>
                </w:rPr>
                <w:t>Initial condition</w:t>
              </w:r>
            </w:ins>
          </w:p>
        </w:tc>
        <w:tc>
          <w:tcPr>
            <w:tcW w:w="1794" w:type="dxa"/>
            <w:tcBorders>
              <w:top w:val="single" w:sz="4" w:space="0" w:color="auto"/>
              <w:left w:val="single" w:sz="4" w:space="0" w:color="auto"/>
              <w:bottom w:val="single" w:sz="4" w:space="0" w:color="auto"/>
              <w:right w:val="single" w:sz="4" w:space="0" w:color="auto"/>
            </w:tcBorders>
            <w:hideMark/>
          </w:tcPr>
          <w:p w14:paraId="589DCB83" w14:textId="77777777" w:rsidR="00911367" w:rsidRPr="00124014" w:rsidRDefault="00911367">
            <w:pPr>
              <w:pStyle w:val="TAL"/>
              <w:rPr>
                <w:ins w:id="5701" w:author="CMCC-shiyuan" w:date="2024-03-19T10:52:00Z"/>
                <w:rFonts w:cs="Arial"/>
                <w:lang w:eastAsia="ja-JP"/>
              </w:rPr>
            </w:pPr>
            <w:ins w:id="5702" w:author="CMCC-shiyuan" w:date="2024-03-19T10:52:00Z">
              <w:r w:rsidRPr="00124014">
                <w:rPr>
                  <w:rFonts w:cs="Arial"/>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38953303" w14:textId="77777777" w:rsidR="00911367" w:rsidRPr="00124014" w:rsidRDefault="00911367">
            <w:pPr>
              <w:pStyle w:val="TAC"/>
              <w:rPr>
                <w:ins w:id="5703" w:author="CMCC-shiyuan" w:date="2024-03-19T10:52:00Z"/>
                <w:rFonts w:cs="Arial"/>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4ED2CC6F" w14:textId="77777777" w:rsidR="00911367" w:rsidRPr="00124014" w:rsidRDefault="00911367">
            <w:pPr>
              <w:pStyle w:val="TAC"/>
              <w:rPr>
                <w:ins w:id="5704" w:author="CMCC-shiyuan" w:date="2024-03-19T10:52:00Z"/>
                <w:rFonts w:cs="Arial"/>
                <w:lang w:eastAsia="ja-JP"/>
              </w:rPr>
            </w:pPr>
            <w:ins w:id="5705" w:author="CMCC-shiyuan" w:date="2024-03-19T10:52:00Z">
              <w:r w:rsidRPr="00124014">
                <w:rPr>
                  <w:rFonts w:cs="Arial"/>
                  <w:lang w:eastAsia="ja-JP"/>
                </w:rPr>
                <w:t>Cell1</w:t>
              </w:r>
            </w:ins>
          </w:p>
        </w:tc>
        <w:tc>
          <w:tcPr>
            <w:tcW w:w="3685" w:type="dxa"/>
            <w:tcBorders>
              <w:top w:val="single" w:sz="4" w:space="0" w:color="auto"/>
              <w:left w:val="single" w:sz="4" w:space="0" w:color="auto"/>
              <w:bottom w:val="single" w:sz="4" w:space="0" w:color="auto"/>
              <w:right w:val="single" w:sz="4" w:space="0" w:color="auto"/>
            </w:tcBorders>
          </w:tcPr>
          <w:p w14:paraId="07F9B012" w14:textId="77777777" w:rsidR="00911367" w:rsidRPr="00124014" w:rsidRDefault="00911367">
            <w:pPr>
              <w:pStyle w:val="TAL"/>
              <w:rPr>
                <w:ins w:id="5706" w:author="CMCC-shiyuan" w:date="2024-03-19T10:52:00Z"/>
                <w:rFonts w:cs="Arial"/>
                <w:lang w:eastAsia="ja-JP"/>
              </w:rPr>
            </w:pPr>
          </w:p>
        </w:tc>
      </w:tr>
      <w:tr w:rsidR="00911367" w:rsidRPr="00124014" w14:paraId="3B73ED1A" w14:textId="77777777" w:rsidTr="00911367">
        <w:trPr>
          <w:cantSplit/>
          <w:trHeight w:val="463"/>
          <w:jc w:val="center"/>
          <w:ins w:id="5707" w:author="CMCC-shiyuan" w:date="2024-03-19T10:52: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2137FAF9" w14:textId="77777777" w:rsidR="00911367" w:rsidRPr="00124014" w:rsidRDefault="00911367">
            <w:pPr>
              <w:spacing w:after="0"/>
              <w:rPr>
                <w:ins w:id="5708" w:author="CMCC-shiyuan" w:date="2024-03-19T10:52:00Z"/>
                <w:rFonts w:ascii="Arial" w:hAnsi="Arial" w:cs="Arial"/>
                <w:sz w:val="18"/>
                <w:lang w:eastAsia="ja-JP"/>
              </w:rPr>
            </w:pPr>
          </w:p>
        </w:tc>
        <w:tc>
          <w:tcPr>
            <w:tcW w:w="1794" w:type="dxa"/>
            <w:tcBorders>
              <w:top w:val="single" w:sz="4" w:space="0" w:color="auto"/>
              <w:left w:val="single" w:sz="4" w:space="0" w:color="auto"/>
              <w:bottom w:val="single" w:sz="4" w:space="0" w:color="auto"/>
              <w:right w:val="single" w:sz="4" w:space="0" w:color="auto"/>
            </w:tcBorders>
            <w:hideMark/>
          </w:tcPr>
          <w:p w14:paraId="7BA3F51A" w14:textId="77777777" w:rsidR="00911367" w:rsidRPr="00124014" w:rsidRDefault="00911367">
            <w:pPr>
              <w:pStyle w:val="TAL"/>
              <w:rPr>
                <w:ins w:id="5709" w:author="CMCC-shiyuan" w:date="2024-03-19T10:52:00Z"/>
                <w:rFonts w:cs="Arial"/>
                <w:lang w:eastAsia="ja-JP"/>
              </w:rPr>
            </w:pPr>
            <w:ins w:id="5710" w:author="CMCC-shiyuan" w:date="2024-03-19T10:52:00Z">
              <w:r w:rsidRPr="00124014">
                <w:rPr>
                  <w:rFonts w:cs="Arial"/>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14:paraId="5BFECDB2" w14:textId="77777777" w:rsidR="00911367" w:rsidRPr="00124014" w:rsidRDefault="00911367">
            <w:pPr>
              <w:pStyle w:val="TAC"/>
              <w:rPr>
                <w:ins w:id="5711" w:author="CMCC-shiyuan" w:date="2024-03-19T10:52:00Z"/>
                <w:rFonts w:cs="Arial"/>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59260B31" w14:textId="77777777" w:rsidR="00911367" w:rsidRPr="00124014" w:rsidRDefault="00911367">
            <w:pPr>
              <w:pStyle w:val="TAC"/>
              <w:rPr>
                <w:ins w:id="5712" w:author="CMCC-shiyuan" w:date="2024-03-19T10:52:00Z"/>
                <w:rFonts w:cs="Arial"/>
                <w:lang w:eastAsia="ja-JP"/>
              </w:rPr>
            </w:pPr>
            <w:ins w:id="5713" w:author="CMCC-shiyuan" w:date="2024-03-19T10:52:00Z">
              <w:r w:rsidRPr="00124014">
                <w:rPr>
                  <w:rFonts w:cs="Arial"/>
                  <w:lang w:eastAsia="ja-JP"/>
                </w:rPr>
                <w:t xml:space="preserve">Cell2 </w:t>
              </w:r>
            </w:ins>
          </w:p>
        </w:tc>
        <w:tc>
          <w:tcPr>
            <w:tcW w:w="3685" w:type="dxa"/>
            <w:tcBorders>
              <w:top w:val="single" w:sz="4" w:space="0" w:color="auto"/>
              <w:left w:val="single" w:sz="4" w:space="0" w:color="auto"/>
              <w:bottom w:val="single" w:sz="4" w:space="0" w:color="auto"/>
              <w:right w:val="single" w:sz="4" w:space="0" w:color="auto"/>
            </w:tcBorders>
          </w:tcPr>
          <w:p w14:paraId="2388355D" w14:textId="77777777" w:rsidR="00911367" w:rsidRPr="00124014" w:rsidRDefault="00911367">
            <w:pPr>
              <w:pStyle w:val="TAL"/>
              <w:rPr>
                <w:ins w:id="5714" w:author="CMCC-shiyuan" w:date="2024-03-19T10:52:00Z"/>
                <w:rFonts w:cs="Arial"/>
                <w:lang w:eastAsia="ja-JP"/>
              </w:rPr>
            </w:pPr>
          </w:p>
        </w:tc>
      </w:tr>
      <w:tr w:rsidR="00911367" w:rsidRPr="00124014" w14:paraId="59FA5503" w14:textId="77777777" w:rsidTr="00911367">
        <w:trPr>
          <w:cantSplit/>
          <w:jc w:val="center"/>
          <w:ins w:id="5715" w:author="CMCC-shiyuan" w:date="2024-03-19T10:52:00Z"/>
        </w:trPr>
        <w:tc>
          <w:tcPr>
            <w:tcW w:w="1008" w:type="dxa"/>
            <w:vMerge w:val="restart"/>
            <w:tcBorders>
              <w:top w:val="single" w:sz="4" w:space="0" w:color="auto"/>
              <w:left w:val="single" w:sz="4" w:space="0" w:color="auto"/>
              <w:bottom w:val="single" w:sz="4" w:space="0" w:color="auto"/>
              <w:right w:val="single" w:sz="4" w:space="0" w:color="auto"/>
            </w:tcBorders>
            <w:hideMark/>
          </w:tcPr>
          <w:p w14:paraId="695BE0C0" w14:textId="77777777" w:rsidR="00911367" w:rsidRPr="00124014" w:rsidRDefault="00911367">
            <w:pPr>
              <w:pStyle w:val="TAL"/>
              <w:rPr>
                <w:ins w:id="5716" w:author="CMCC-shiyuan" w:date="2024-03-19T10:52:00Z"/>
                <w:rFonts w:cs="Arial"/>
                <w:lang w:eastAsia="ja-JP"/>
              </w:rPr>
            </w:pPr>
            <w:ins w:id="5717" w:author="CMCC-shiyuan" w:date="2024-03-19T10:52:00Z">
              <w:r w:rsidRPr="00124014">
                <w:rPr>
                  <w:rFonts w:cs="Arial"/>
                  <w:lang w:eastAsia="ja-JP"/>
                </w:rPr>
                <w:t>T2 end condition</w:t>
              </w:r>
            </w:ins>
          </w:p>
        </w:tc>
        <w:tc>
          <w:tcPr>
            <w:tcW w:w="1794" w:type="dxa"/>
            <w:tcBorders>
              <w:top w:val="single" w:sz="4" w:space="0" w:color="auto"/>
              <w:left w:val="single" w:sz="4" w:space="0" w:color="auto"/>
              <w:bottom w:val="single" w:sz="4" w:space="0" w:color="auto"/>
              <w:right w:val="single" w:sz="4" w:space="0" w:color="auto"/>
            </w:tcBorders>
            <w:hideMark/>
          </w:tcPr>
          <w:p w14:paraId="04CA0B95" w14:textId="77777777" w:rsidR="00911367" w:rsidRPr="00124014" w:rsidRDefault="00911367">
            <w:pPr>
              <w:pStyle w:val="TAL"/>
              <w:rPr>
                <w:ins w:id="5718" w:author="CMCC-shiyuan" w:date="2024-03-19T10:52:00Z"/>
                <w:rFonts w:cs="Arial"/>
                <w:lang w:eastAsia="ja-JP"/>
              </w:rPr>
            </w:pPr>
            <w:ins w:id="5719" w:author="CMCC-shiyuan" w:date="2024-03-19T10:52:00Z">
              <w:r w:rsidRPr="00124014">
                <w:rPr>
                  <w:rFonts w:cs="Arial"/>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562B00D6" w14:textId="77777777" w:rsidR="00911367" w:rsidRPr="00124014" w:rsidRDefault="00911367">
            <w:pPr>
              <w:pStyle w:val="TAC"/>
              <w:rPr>
                <w:ins w:id="5720" w:author="CMCC-shiyuan" w:date="2024-03-19T10:52:00Z"/>
                <w:rFonts w:cs="Arial"/>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4ACBE3F0" w14:textId="77777777" w:rsidR="00911367" w:rsidRPr="00124014" w:rsidRDefault="00911367">
            <w:pPr>
              <w:pStyle w:val="TAC"/>
              <w:rPr>
                <w:ins w:id="5721" w:author="CMCC-shiyuan" w:date="2024-03-19T10:52:00Z"/>
                <w:rFonts w:cs="Arial"/>
                <w:lang w:eastAsia="ja-JP"/>
              </w:rPr>
            </w:pPr>
            <w:ins w:id="5722" w:author="CMCC-shiyuan" w:date="2024-03-19T10:52:00Z">
              <w:r w:rsidRPr="00124014">
                <w:rPr>
                  <w:rFonts w:cs="Arial"/>
                  <w:lang w:eastAsia="ja-JP"/>
                </w:rPr>
                <w:t>Cell2</w:t>
              </w:r>
            </w:ins>
          </w:p>
        </w:tc>
        <w:tc>
          <w:tcPr>
            <w:tcW w:w="3685" w:type="dxa"/>
            <w:tcBorders>
              <w:top w:val="single" w:sz="4" w:space="0" w:color="auto"/>
              <w:left w:val="single" w:sz="4" w:space="0" w:color="auto"/>
              <w:bottom w:val="single" w:sz="4" w:space="0" w:color="auto"/>
              <w:right w:val="single" w:sz="4" w:space="0" w:color="auto"/>
            </w:tcBorders>
          </w:tcPr>
          <w:p w14:paraId="0AF451FF" w14:textId="77777777" w:rsidR="00911367" w:rsidRPr="00124014" w:rsidRDefault="00911367">
            <w:pPr>
              <w:pStyle w:val="TAL"/>
              <w:rPr>
                <w:ins w:id="5723" w:author="CMCC-shiyuan" w:date="2024-03-19T10:52:00Z"/>
                <w:rFonts w:cs="Arial"/>
                <w:lang w:eastAsia="ja-JP"/>
              </w:rPr>
            </w:pPr>
          </w:p>
        </w:tc>
      </w:tr>
      <w:tr w:rsidR="00911367" w:rsidRPr="00124014" w14:paraId="472565F5" w14:textId="77777777" w:rsidTr="00911367">
        <w:trPr>
          <w:cantSplit/>
          <w:jc w:val="center"/>
          <w:ins w:id="5724" w:author="CMCC-shiyuan" w:date="2024-03-19T10:52: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39C48D3" w14:textId="77777777" w:rsidR="00911367" w:rsidRPr="00124014" w:rsidRDefault="00911367">
            <w:pPr>
              <w:spacing w:after="0"/>
              <w:rPr>
                <w:ins w:id="5725" w:author="CMCC-shiyuan" w:date="2024-03-19T10:52:00Z"/>
                <w:rFonts w:ascii="Arial" w:hAnsi="Arial" w:cs="Arial"/>
                <w:sz w:val="18"/>
                <w:lang w:eastAsia="ja-JP"/>
              </w:rPr>
            </w:pPr>
          </w:p>
        </w:tc>
        <w:tc>
          <w:tcPr>
            <w:tcW w:w="1794" w:type="dxa"/>
            <w:tcBorders>
              <w:top w:val="single" w:sz="4" w:space="0" w:color="auto"/>
              <w:left w:val="single" w:sz="4" w:space="0" w:color="auto"/>
              <w:bottom w:val="single" w:sz="4" w:space="0" w:color="auto"/>
              <w:right w:val="single" w:sz="4" w:space="0" w:color="auto"/>
            </w:tcBorders>
            <w:hideMark/>
          </w:tcPr>
          <w:p w14:paraId="4DA2C6B4" w14:textId="77777777" w:rsidR="00911367" w:rsidRPr="00124014" w:rsidRDefault="00911367">
            <w:pPr>
              <w:pStyle w:val="TAL"/>
              <w:rPr>
                <w:ins w:id="5726" w:author="CMCC-shiyuan" w:date="2024-03-19T10:52:00Z"/>
                <w:rFonts w:cs="Arial"/>
                <w:lang w:eastAsia="ja-JP"/>
              </w:rPr>
            </w:pPr>
            <w:ins w:id="5727" w:author="CMCC-shiyuan" w:date="2024-03-19T10:52:00Z">
              <w:r w:rsidRPr="00124014">
                <w:rPr>
                  <w:rFonts w:cs="Arial"/>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14:paraId="78ADD190" w14:textId="77777777" w:rsidR="00911367" w:rsidRPr="00124014" w:rsidRDefault="00911367">
            <w:pPr>
              <w:pStyle w:val="TAC"/>
              <w:rPr>
                <w:ins w:id="5728" w:author="CMCC-shiyuan" w:date="2024-03-19T10:52:00Z"/>
                <w:rFonts w:cs="Arial"/>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3F4D69EA" w14:textId="77777777" w:rsidR="00911367" w:rsidRPr="00124014" w:rsidRDefault="00911367">
            <w:pPr>
              <w:pStyle w:val="TAC"/>
              <w:rPr>
                <w:ins w:id="5729" w:author="CMCC-shiyuan" w:date="2024-03-19T10:52:00Z"/>
                <w:rFonts w:cs="Arial"/>
                <w:lang w:eastAsia="ja-JP"/>
              </w:rPr>
            </w:pPr>
            <w:ins w:id="5730" w:author="CMCC-shiyuan" w:date="2024-03-19T10:52:00Z">
              <w:r w:rsidRPr="00124014">
                <w:rPr>
                  <w:rFonts w:cs="Arial"/>
                  <w:lang w:eastAsia="ja-JP"/>
                </w:rPr>
                <w:t>Cell1</w:t>
              </w:r>
            </w:ins>
          </w:p>
        </w:tc>
        <w:tc>
          <w:tcPr>
            <w:tcW w:w="3685" w:type="dxa"/>
            <w:tcBorders>
              <w:top w:val="single" w:sz="4" w:space="0" w:color="auto"/>
              <w:left w:val="single" w:sz="4" w:space="0" w:color="auto"/>
              <w:bottom w:val="single" w:sz="4" w:space="0" w:color="auto"/>
              <w:right w:val="single" w:sz="4" w:space="0" w:color="auto"/>
            </w:tcBorders>
          </w:tcPr>
          <w:p w14:paraId="17E4FF5E" w14:textId="77777777" w:rsidR="00911367" w:rsidRPr="00124014" w:rsidRDefault="00911367">
            <w:pPr>
              <w:pStyle w:val="TAL"/>
              <w:rPr>
                <w:ins w:id="5731" w:author="CMCC-shiyuan" w:date="2024-03-19T10:52:00Z"/>
                <w:rFonts w:cs="Arial"/>
                <w:lang w:eastAsia="ja-JP"/>
              </w:rPr>
            </w:pPr>
          </w:p>
        </w:tc>
      </w:tr>
      <w:tr w:rsidR="00911367" w:rsidRPr="00124014" w14:paraId="01B2FE92" w14:textId="77777777" w:rsidTr="00911367">
        <w:trPr>
          <w:cantSplit/>
          <w:jc w:val="center"/>
          <w:ins w:id="5732" w:author="CMCC-shiyuan" w:date="2024-03-19T10:52:00Z"/>
        </w:trPr>
        <w:tc>
          <w:tcPr>
            <w:tcW w:w="2802" w:type="dxa"/>
            <w:gridSpan w:val="2"/>
            <w:tcBorders>
              <w:top w:val="single" w:sz="4" w:space="0" w:color="auto"/>
              <w:left w:val="single" w:sz="4" w:space="0" w:color="auto"/>
              <w:bottom w:val="single" w:sz="4" w:space="0" w:color="auto"/>
              <w:right w:val="single" w:sz="4" w:space="0" w:color="auto"/>
            </w:tcBorders>
            <w:hideMark/>
          </w:tcPr>
          <w:p w14:paraId="00C53350" w14:textId="77777777" w:rsidR="00911367" w:rsidRPr="00124014" w:rsidRDefault="00911367">
            <w:pPr>
              <w:pStyle w:val="TAL"/>
              <w:rPr>
                <w:ins w:id="5733" w:author="CMCC-shiyuan" w:date="2024-03-19T10:52:00Z"/>
                <w:rFonts w:cs="Arial"/>
                <w:lang w:val="it-IT" w:eastAsia="ja-JP"/>
              </w:rPr>
            </w:pPr>
            <w:ins w:id="5734" w:author="CMCC-shiyuan" w:date="2024-03-19T10:52:00Z">
              <w:r w:rsidRPr="00124014">
                <w:rPr>
                  <w:rFonts w:cs="v4.2.0"/>
                  <w:bCs/>
                  <w:lang w:val="it-IT" w:eastAsia="ja-JP"/>
                </w:rPr>
                <w:t>E-UTRA RF Channel Number</w:t>
              </w:r>
            </w:ins>
          </w:p>
        </w:tc>
        <w:tc>
          <w:tcPr>
            <w:tcW w:w="767" w:type="dxa"/>
            <w:tcBorders>
              <w:top w:val="single" w:sz="4" w:space="0" w:color="auto"/>
              <w:left w:val="single" w:sz="4" w:space="0" w:color="auto"/>
              <w:bottom w:val="single" w:sz="4" w:space="0" w:color="auto"/>
              <w:right w:val="single" w:sz="4" w:space="0" w:color="auto"/>
            </w:tcBorders>
          </w:tcPr>
          <w:p w14:paraId="284E263B" w14:textId="77777777" w:rsidR="00911367" w:rsidRPr="00124014" w:rsidRDefault="00911367">
            <w:pPr>
              <w:pStyle w:val="TAC"/>
              <w:rPr>
                <w:ins w:id="5735" w:author="CMCC-shiyuan" w:date="2024-03-19T10:52:00Z"/>
                <w:rFonts w:cs="Arial"/>
                <w:lang w:val="it-IT" w:eastAsia="ja-JP"/>
              </w:rPr>
            </w:pPr>
          </w:p>
        </w:tc>
        <w:tc>
          <w:tcPr>
            <w:tcW w:w="2493" w:type="dxa"/>
            <w:tcBorders>
              <w:top w:val="single" w:sz="4" w:space="0" w:color="auto"/>
              <w:left w:val="single" w:sz="4" w:space="0" w:color="auto"/>
              <w:bottom w:val="single" w:sz="4" w:space="0" w:color="auto"/>
              <w:right w:val="single" w:sz="4" w:space="0" w:color="auto"/>
            </w:tcBorders>
            <w:hideMark/>
          </w:tcPr>
          <w:p w14:paraId="591D78AE" w14:textId="77777777" w:rsidR="00911367" w:rsidRPr="00124014" w:rsidRDefault="00911367">
            <w:pPr>
              <w:pStyle w:val="TAC"/>
              <w:rPr>
                <w:ins w:id="5736" w:author="CMCC-shiyuan" w:date="2024-03-19T10:52:00Z"/>
                <w:rFonts w:cs="Arial"/>
                <w:lang w:eastAsia="ja-JP"/>
              </w:rPr>
            </w:pPr>
            <w:ins w:id="5737" w:author="CMCC-shiyuan" w:date="2024-03-19T10:52:00Z">
              <w:r w:rsidRPr="00124014">
                <w:rPr>
                  <w:rFonts w:cs="v4.2.0"/>
                  <w:bCs/>
                  <w:lang w:eastAsia="ja-JP"/>
                </w:rPr>
                <w:t>1</w:t>
              </w:r>
            </w:ins>
          </w:p>
        </w:tc>
        <w:tc>
          <w:tcPr>
            <w:tcW w:w="3685" w:type="dxa"/>
            <w:tcBorders>
              <w:top w:val="single" w:sz="4" w:space="0" w:color="auto"/>
              <w:left w:val="single" w:sz="4" w:space="0" w:color="auto"/>
              <w:bottom w:val="single" w:sz="4" w:space="0" w:color="auto"/>
              <w:right w:val="single" w:sz="4" w:space="0" w:color="auto"/>
            </w:tcBorders>
            <w:hideMark/>
          </w:tcPr>
          <w:p w14:paraId="5AAB88FB" w14:textId="77777777" w:rsidR="00911367" w:rsidRPr="00124014" w:rsidRDefault="00911367">
            <w:pPr>
              <w:pStyle w:val="TAL"/>
              <w:rPr>
                <w:ins w:id="5738" w:author="CMCC-shiyuan" w:date="2024-03-19T10:52:00Z"/>
                <w:rFonts w:cs="Arial"/>
                <w:lang w:eastAsia="ja-JP"/>
              </w:rPr>
            </w:pPr>
            <w:ins w:id="5739" w:author="CMCC-shiyuan" w:date="2024-03-19T10:52:00Z">
              <w:r w:rsidRPr="00124014">
                <w:rPr>
                  <w:rFonts w:cs="v4.2.0"/>
                  <w:bCs/>
                  <w:lang w:eastAsia="ja-JP"/>
                </w:rPr>
                <w:t>Only one carrier frequency is used.</w:t>
              </w:r>
            </w:ins>
          </w:p>
        </w:tc>
      </w:tr>
      <w:tr w:rsidR="00911367" w:rsidRPr="00124014" w14:paraId="366DD99B" w14:textId="77777777" w:rsidTr="00911367">
        <w:trPr>
          <w:cantSplit/>
          <w:jc w:val="center"/>
          <w:ins w:id="5740" w:author="CMCC-shiyuan" w:date="2024-03-19T10:52:00Z"/>
        </w:trPr>
        <w:tc>
          <w:tcPr>
            <w:tcW w:w="2802" w:type="dxa"/>
            <w:gridSpan w:val="2"/>
            <w:tcBorders>
              <w:top w:val="single" w:sz="4" w:space="0" w:color="auto"/>
              <w:left w:val="single" w:sz="4" w:space="0" w:color="auto"/>
              <w:bottom w:val="single" w:sz="4" w:space="0" w:color="auto"/>
              <w:right w:val="single" w:sz="4" w:space="0" w:color="auto"/>
            </w:tcBorders>
            <w:hideMark/>
          </w:tcPr>
          <w:p w14:paraId="4ADCE468" w14:textId="77777777" w:rsidR="00911367" w:rsidRPr="00124014" w:rsidRDefault="00911367">
            <w:pPr>
              <w:pStyle w:val="TAL"/>
              <w:rPr>
                <w:ins w:id="5741" w:author="CMCC-shiyuan" w:date="2024-03-19T10:52:00Z"/>
                <w:rFonts w:cs="Arial"/>
                <w:lang w:eastAsia="ja-JP"/>
              </w:rPr>
            </w:pPr>
            <w:ins w:id="5742" w:author="CMCC-shiyuan" w:date="2024-03-19T10:52:00Z">
              <w:r w:rsidRPr="00124014">
                <w:rPr>
                  <w:rFonts w:cs="Arial"/>
                  <w:lang w:eastAsia="ja-JP"/>
                </w:rPr>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14:paraId="17333A8F" w14:textId="77777777" w:rsidR="00911367" w:rsidRPr="00124014" w:rsidRDefault="00911367">
            <w:pPr>
              <w:pStyle w:val="TAC"/>
              <w:rPr>
                <w:ins w:id="5743" w:author="CMCC-shiyuan" w:date="2024-03-19T10:52:00Z"/>
                <w:rFonts w:cs="Arial"/>
                <w:lang w:eastAsia="ja-JP"/>
              </w:rPr>
            </w:pPr>
            <w:ins w:id="5744" w:author="CMCC-shiyuan" w:date="2024-03-19T10:52:00Z">
              <w:r w:rsidRPr="00124014">
                <w:rPr>
                  <w:rFonts w:cs="v4.2.0"/>
                  <w:lang w:eastAsia="ja-JP"/>
                </w:rPr>
                <w:t>-</w:t>
              </w:r>
            </w:ins>
          </w:p>
        </w:tc>
        <w:tc>
          <w:tcPr>
            <w:tcW w:w="2493" w:type="dxa"/>
            <w:tcBorders>
              <w:top w:val="single" w:sz="4" w:space="0" w:color="auto"/>
              <w:left w:val="single" w:sz="4" w:space="0" w:color="auto"/>
              <w:bottom w:val="single" w:sz="4" w:space="0" w:color="auto"/>
              <w:right w:val="single" w:sz="4" w:space="0" w:color="auto"/>
            </w:tcBorders>
            <w:hideMark/>
          </w:tcPr>
          <w:p w14:paraId="235A4316" w14:textId="77777777" w:rsidR="00911367" w:rsidRPr="00124014" w:rsidRDefault="00911367">
            <w:pPr>
              <w:pStyle w:val="TAC"/>
              <w:rPr>
                <w:ins w:id="5745" w:author="CMCC-shiyuan" w:date="2024-03-19T10:52:00Z"/>
                <w:rFonts w:cs="Arial"/>
                <w:lang w:eastAsia="ja-JP"/>
              </w:rPr>
            </w:pPr>
            <w:ins w:id="5746" w:author="CMCC-shiyuan" w:date="2024-03-19T10:52:00Z">
              <w:r w:rsidRPr="00124014">
                <w:rPr>
                  <w:rFonts w:cs="v4.2.0"/>
                  <w:lang w:eastAsia="ja-JP"/>
                </w:rPr>
                <w:t>Not Sent</w:t>
              </w:r>
            </w:ins>
          </w:p>
        </w:tc>
        <w:tc>
          <w:tcPr>
            <w:tcW w:w="3685" w:type="dxa"/>
            <w:tcBorders>
              <w:top w:val="single" w:sz="4" w:space="0" w:color="auto"/>
              <w:left w:val="single" w:sz="4" w:space="0" w:color="auto"/>
              <w:bottom w:val="single" w:sz="4" w:space="0" w:color="auto"/>
              <w:right w:val="single" w:sz="4" w:space="0" w:color="auto"/>
            </w:tcBorders>
            <w:hideMark/>
          </w:tcPr>
          <w:p w14:paraId="58CC733D" w14:textId="77777777" w:rsidR="00911367" w:rsidRPr="00124014" w:rsidRDefault="00911367">
            <w:pPr>
              <w:pStyle w:val="TAL"/>
              <w:rPr>
                <w:ins w:id="5747" w:author="CMCC-shiyuan" w:date="2024-03-19T10:52:00Z"/>
                <w:rFonts w:cs="Arial"/>
                <w:lang w:eastAsia="ja-JP"/>
              </w:rPr>
            </w:pPr>
            <w:ins w:id="5748" w:author="CMCC-shiyuan" w:date="2024-03-19T10:52:00Z">
              <w:r w:rsidRPr="00124014">
                <w:rPr>
                  <w:rFonts w:cs="v4.2.0"/>
                  <w:lang w:eastAsia="ja-JP"/>
                </w:rPr>
                <w:t>No additional delays in random access procedure.</w:t>
              </w:r>
            </w:ins>
          </w:p>
        </w:tc>
      </w:tr>
      <w:tr w:rsidR="00911367" w:rsidRPr="00124014" w14:paraId="09813548" w14:textId="77777777" w:rsidTr="00911367">
        <w:trPr>
          <w:cantSplit/>
          <w:jc w:val="center"/>
          <w:ins w:id="5749" w:author="CMCC-shiyuan" w:date="2024-03-19T10:52:00Z"/>
        </w:trPr>
        <w:tc>
          <w:tcPr>
            <w:tcW w:w="2802" w:type="dxa"/>
            <w:gridSpan w:val="2"/>
            <w:tcBorders>
              <w:top w:val="single" w:sz="4" w:space="0" w:color="auto"/>
              <w:left w:val="single" w:sz="4" w:space="0" w:color="auto"/>
              <w:bottom w:val="single" w:sz="4" w:space="0" w:color="auto"/>
              <w:right w:val="single" w:sz="4" w:space="0" w:color="auto"/>
            </w:tcBorders>
            <w:hideMark/>
          </w:tcPr>
          <w:p w14:paraId="2F41DF1C" w14:textId="77777777" w:rsidR="00911367" w:rsidRPr="00124014" w:rsidRDefault="00911367">
            <w:pPr>
              <w:pStyle w:val="TAL"/>
              <w:rPr>
                <w:ins w:id="5750" w:author="CMCC-shiyuan" w:date="2024-03-19T10:52:00Z"/>
                <w:rFonts w:cs="Arial"/>
              </w:rPr>
            </w:pPr>
            <w:ins w:id="5751" w:author="CMCC-shiyuan" w:date="2024-03-19T10:52:00Z">
              <w:r w:rsidRPr="00124014">
                <w:rPr>
                  <w:rFonts w:cs="Arial"/>
                  <w:iCs/>
                </w:rPr>
                <w:t>PRACH Parameters</w:t>
              </w:r>
            </w:ins>
          </w:p>
        </w:tc>
        <w:tc>
          <w:tcPr>
            <w:tcW w:w="767" w:type="dxa"/>
            <w:tcBorders>
              <w:top w:val="single" w:sz="4" w:space="0" w:color="auto"/>
              <w:left w:val="single" w:sz="4" w:space="0" w:color="auto"/>
              <w:bottom w:val="single" w:sz="4" w:space="0" w:color="auto"/>
              <w:right w:val="single" w:sz="4" w:space="0" w:color="auto"/>
            </w:tcBorders>
          </w:tcPr>
          <w:p w14:paraId="0D18F9CF" w14:textId="77777777" w:rsidR="00911367" w:rsidRPr="00124014" w:rsidRDefault="00911367">
            <w:pPr>
              <w:pStyle w:val="TAC"/>
              <w:rPr>
                <w:ins w:id="5752" w:author="CMCC-shiyuan" w:date="2024-03-19T10:52:00Z"/>
                <w:rFonts w:cs="Arial"/>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12343C5D" w14:textId="77777777" w:rsidR="00911367" w:rsidRPr="00124014" w:rsidRDefault="00911367">
            <w:pPr>
              <w:pStyle w:val="TAC"/>
              <w:rPr>
                <w:ins w:id="5753" w:author="CMCC-shiyuan" w:date="2024-03-19T10:52:00Z"/>
                <w:rFonts w:cs="Arial"/>
              </w:rPr>
            </w:pPr>
            <w:ins w:id="5754" w:author="CMCC-shiyuan" w:date="2024-03-19T10:52:00Z">
              <w:r w:rsidRPr="00124014">
                <w:rPr>
                  <w:rFonts w:cs="Arial"/>
                </w:rPr>
                <w:t>PRACH_4CE</w:t>
              </w:r>
            </w:ins>
          </w:p>
        </w:tc>
        <w:tc>
          <w:tcPr>
            <w:tcW w:w="3685" w:type="dxa"/>
            <w:tcBorders>
              <w:top w:val="single" w:sz="4" w:space="0" w:color="auto"/>
              <w:left w:val="single" w:sz="4" w:space="0" w:color="auto"/>
              <w:bottom w:val="single" w:sz="4" w:space="0" w:color="auto"/>
              <w:right w:val="single" w:sz="4" w:space="0" w:color="auto"/>
            </w:tcBorders>
            <w:hideMark/>
          </w:tcPr>
          <w:p w14:paraId="78FC7E2B" w14:textId="77777777" w:rsidR="00911367" w:rsidRPr="00124014" w:rsidRDefault="00911367">
            <w:pPr>
              <w:pStyle w:val="TAL"/>
              <w:rPr>
                <w:ins w:id="5755" w:author="CMCC-shiyuan" w:date="2024-03-19T10:52:00Z"/>
                <w:rFonts w:cs="Arial"/>
              </w:rPr>
            </w:pPr>
            <w:ins w:id="5756" w:author="CMCC-shiyuan" w:date="2024-03-19T10:52:00Z">
              <w:r w:rsidRPr="00124014">
                <w:rPr>
                  <w:rFonts w:cs="Arial"/>
                </w:rPr>
                <w:t xml:space="preserve">Refer to </w:t>
              </w:r>
              <w:r w:rsidRPr="00124014">
                <w:rPr>
                  <w:rFonts w:cs="v4.2.0"/>
                  <w:lang w:eastAsia="ja-JP"/>
                </w:rPr>
                <w:t>A.</w:t>
              </w:r>
              <w:r w:rsidRPr="00124014">
                <w:rPr>
                  <w:rFonts w:cs="v4.2.0"/>
                </w:rPr>
                <w:t>3.16</w:t>
              </w:r>
            </w:ins>
          </w:p>
        </w:tc>
      </w:tr>
      <w:tr w:rsidR="00911367" w:rsidRPr="00124014" w14:paraId="7C718BE4" w14:textId="77777777" w:rsidTr="00911367">
        <w:trPr>
          <w:cantSplit/>
          <w:jc w:val="center"/>
          <w:ins w:id="5757" w:author="CMCC-shiyuan" w:date="2024-03-19T10:52:00Z"/>
        </w:trPr>
        <w:tc>
          <w:tcPr>
            <w:tcW w:w="2802" w:type="dxa"/>
            <w:gridSpan w:val="2"/>
            <w:tcBorders>
              <w:top w:val="single" w:sz="4" w:space="0" w:color="auto"/>
              <w:left w:val="single" w:sz="4" w:space="0" w:color="auto"/>
              <w:bottom w:val="single" w:sz="4" w:space="0" w:color="auto"/>
              <w:right w:val="single" w:sz="4" w:space="0" w:color="auto"/>
            </w:tcBorders>
            <w:hideMark/>
          </w:tcPr>
          <w:p w14:paraId="3CE5AFCC" w14:textId="77777777" w:rsidR="00911367" w:rsidRPr="00124014" w:rsidRDefault="00911367">
            <w:pPr>
              <w:pStyle w:val="TAL"/>
              <w:rPr>
                <w:ins w:id="5758" w:author="CMCC-shiyuan" w:date="2024-03-19T10:52:00Z"/>
                <w:rFonts w:cs="Arial"/>
                <w:lang w:eastAsia="ja-JP"/>
              </w:rPr>
            </w:pPr>
            <w:ins w:id="5759" w:author="CMCC-shiyuan" w:date="2024-03-19T10:52:00Z">
              <w:r w:rsidRPr="00124014">
                <w:rPr>
                  <w:rFonts w:cs="Arial"/>
                  <w:lang w:eastAsia="ja-JP"/>
                </w:rPr>
                <w:t>DRX cycle length</w:t>
              </w:r>
            </w:ins>
          </w:p>
        </w:tc>
        <w:tc>
          <w:tcPr>
            <w:tcW w:w="767" w:type="dxa"/>
            <w:tcBorders>
              <w:top w:val="single" w:sz="4" w:space="0" w:color="auto"/>
              <w:left w:val="single" w:sz="4" w:space="0" w:color="auto"/>
              <w:bottom w:val="single" w:sz="4" w:space="0" w:color="auto"/>
              <w:right w:val="single" w:sz="4" w:space="0" w:color="auto"/>
            </w:tcBorders>
            <w:hideMark/>
          </w:tcPr>
          <w:p w14:paraId="5295F821" w14:textId="77777777" w:rsidR="00911367" w:rsidRPr="00124014" w:rsidRDefault="00911367">
            <w:pPr>
              <w:pStyle w:val="TAC"/>
              <w:rPr>
                <w:ins w:id="5760" w:author="CMCC-shiyuan" w:date="2024-03-19T10:52:00Z"/>
                <w:rFonts w:cs="Arial"/>
                <w:lang w:eastAsia="ja-JP"/>
              </w:rPr>
            </w:pPr>
            <w:ins w:id="5761" w:author="CMCC-shiyuan" w:date="2024-03-19T10:52:00Z">
              <w:r w:rsidRPr="00124014">
                <w:rPr>
                  <w:rFonts w:cs="Arial"/>
                  <w:lang w:eastAsia="ja-JP"/>
                </w:rPr>
                <w:t>s</w:t>
              </w:r>
            </w:ins>
          </w:p>
        </w:tc>
        <w:tc>
          <w:tcPr>
            <w:tcW w:w="2493" w:type="dxa"/>
            <w:tcBorders>
              <w:top w:val="single" w:sz="4" w:space="0" w:color="auto"/>
              <w:left w:val="single" w:sz="4" w:space="0" w:color="auto"/>
              <w:bottom w:val="single" w:sz="4" w:space="0" w:color="auto"/>
              <w:right w:val="single" w:sz="4" w:space="0" w:color="auto"/>
            </w:tcBorders>
            <w:hideMark/>
          </w:tcPr>
          <w:p w14:paraId="5E5CEDB7" w14:textId="77777777" w:rsidR="00911367" w:rsidRPr="00124014" w:rsidRDefault="00911367">
            <w:pPr>
              <w:pStyle w:val="TAC"/>
              <w:rPr>
                <w:ins w:id="5762" w:author="CMCC-shiyuan" w:date="2024-03-19T10:52:00Z"/>
                <w:rFonts w:cs="Arial"/>
              </w:rPr>
            </w:pPr>
            <w:ins w:id="5763" w:author="CMCC-shiyuan" w:date="2024-03-19T10:52:00Z">
              <w:r w:rsidRPr="00124014">
                <w:rPr>
                  <w:rFonts w:cs="Arial"/>
                </w:rPr>
                <w:t>0.64</w:t>
              </w:r>
            </w:ins>
          </w:p>
        </w:tc>
        <w:tc>
          <w:tcPr>
            <w:tcW w:w="3685" w:type="dxa"/>
            <w:tcBorders>
              <w:top w:val="single" w:sz="4" w:space="0" w:color="auto"/>
              <w:left w:val="single" w:sz="4" w:space="0" w:color="auto"/>
              <w:bottom w:val="single" w:sz="4" w:space="0" w:color="auto"/>
              <w:right w:val="single" w:sz="4" w:space="0" w:color="auto"/>
            </w:tcBorders>
            <w:hideMark/>
          </w:tcPr>
          <w:p w14:paraId="2E187C9E" w14:textId="77777777" w:rsidR="00911367" w:rsidRPr="00124014" w:rsidRDefault="00911367">
            <w:pPr>
              <w:pStyle w:val="TAL"/>
              <w:rPr>
                <w:ins w:id="5764" w:author="CMCC-shiyuan" w:date="2024-03-19T10:52:00Z"/>
                <w:rFonts w:cs="Arial"/>
                <w:lang w:eastAsia="ja-JP"/>
              </w:rPr>
            </w:pPr>
            <w:ins w:id="5765" w:author="CMCC-shiyuan" w:date="2024-03-19T10:52:00Z">
              <w:r w:rsidRPr="00124014">
                <w:rPr>
                  <w:rFonts w:cs="Arial"/>
                  <w:lang w:eastAsia="ja-JP"/>
                </w:rPr>
                <w:t>The value shall be used for all cells in the test.</w:t>
              </w:r>
            </w:ins>
          </w:p>
        </w:tc>
      </w:tr>
      <w:tr w:rsidR="00911367" w:rsidRPr="00124014" w14:paraId="53F273B8" w14:textId="77777777" w:rsidTr="00911367">
        <w:trPr>
          <w:cantSplit/>
          <w:jc w:val="center"/>
          <w:ins w:id="5766" w:author="CMCC-shiyuan" w:date="2024-03-19T10:52:00Z"/>
        </w:trPr>
        <w:tc>
          <w:tcPr>
            <w:tcW w:w="2802" w:type="dxa"/>
            <w:gridSpan w:val="2"/>
            <w:tcBorders>
              <w:top w:val="single" w:sz="4" w:space="0" w:color="auto"/>
              <w:left w:val="single" w:sz="4" w:space="0" w:color="auto"/>
              <w:bottom w:val="single" w:sz="4" w:space="0" w:color="auto"/>
              <w:right w:val="single" w:sz="4" w:space="0" w:color="auto"/>
            </w:tcBorders>
            <w:hideMark/>
          </w:tcPr>
          <w:p w14:paraId="2B10A982" w14:textId="77777777" w:rsidR="00911367" w:rsidRPr="00124014" w:rsidRDefault="00911367">
            <w:pPr>
              <w:pStyle w:val="TAL"/>
              <w:rPr>
                <w:ins w:id="5767" w:author="CMCC-shiyuan" w:date="2024-03-19T10:52:00Z"/>
                <w:rFonts w:cs="Arial"/>
                <w:lang w:eastAsia="ja-JP"/>
              </w:rPr>
            </w:pPr>
            <w:ins w:id="5768" w:author="CMCC-shiyuan" w:date="2024-03-19T10:52:00Z">
              <w:r w:rsidRPr="00124014">
                <w:rPr>
                  <w:rFonts w:cs="Arial"/>
                  <w:lang w:eastAsia="ja-JP"/>
                </w:rPr>
                <w:t>T1</w:t>
              </w:r>
            </w:ins>
          </w:p>
        </w:tc>
        <w:tc>
          <w:tcPr>
            <w:tcW w:w="767" w:type="dxa"/>
            <w:tcBorders>
              <w:top w:val="single" w:sz="4" w:space="0" w:color="auto"/>
              <w:left w:val="single" w:sz="4" w:space="0" w:color="auto"/>
              <w:bottom w:val="single" w:sz="4" w:space="0" w:color="auto"/>
              <w:right w:val="single" w:sz="4" w:space="0" w:color="auto"/>
            </w:tcBorders>
            <w:hideMark/>
          </w:tcPr>
          <w:p w14:paraId="3943A77C" w14:textId="77777777" w:rsidR="00911367" w:rsidRPr="00124014" w:rsidRDefault="00911367">
            <w:pPr>
              <w:pStyle w:val="TAC"/>
              <w:rPr>
                <w:ins w:id="5769" w:author="CMCC-shiyuan" w:date="2024-03-19T10:52:00Z"/>
                <w:rFonts w:cs="Arial"/>
                <w:lang w:eastAsia="ja-JP"/>
              </w:rPr>
            </w:pPr>
            <w:ins w:id="5770" w:author="CMCC-shiyuan" w:date="2024-03-19T10:52:00Z">
              <w:r w:rsidRPr="00124014">
                <w:rPr>
                  <w:rFonts w:cs="Arial"/>
                  <w:lang w:eastAsia="ja-JP"/>
                </w:rPr>
                <w:t>s</w:t>
              </w:r>
            </w:ins>
          </w:p>
        </w:tc>
        <w:tc>
          <w:tcPr>
            <w:tcW w:w="2493" w:type="dxa"/>
            <w:tcBorders>
              <w:top w:val="single" w:sz="4" w:space="0" w:color="auto"/>
              <w:left w:val="single" w:sz="4" w:space="0" w:color="auto"/>
              <w:bottom w:val="single" w:sz="4" w:space="0" w:color="auto"/>
              <w:right w:val="single" w:sz="4" w:space="0" w:color="auto"/>
            </w:tcBorders>
            <w:hideMark/>
          </w:tcPr>
          <w:p w14:paraId="737D0FEB" w14:textId="77777777" w:rsidR="00911367" w:rsidRPr="00124014" w:rsidRDefault="00911367">
            <w:pPr>
              <w:pStyle w:val="TAC"/>
              <w:rPr>
                <w:ins w:id="5771" w:author="CMCC-shiyuan" w:date="2024-03-19T10:52:00Z"/>
                <w:rFonts w:cs="Arial"/>
                <w:lang w:eastAsia="ja-JP"/>
              </w:rPr>
            </w:pPr>
            <w:ins w:id="5772" w:author="CMCC-shiyuan" w:date="2024-03-19T10:52:00Z">
              <w:r w:rsidRPr="00124014">
                <w:rPr>
                  <w:rFonts w:cs="Arial"/>
                  <w:lang w:eastAsia="ja-JP"/>
                </w:rPr>
                <w:t>&gt;7</w:t>
              </w:r>
            </w:ins>
          </w:p>
        </w:tc>
        <w:tc>
          <w:tcPr>
            <w:tcW w:w="3685" w:type="dxa"/>
            <w:tcBorders>
              <w:top w:val="single" w:sz="4" w:space="0" w:color="auto"/>
              <w:left w:val="single" w:sz="4" w:space="0" w:color="auto"/>
              <w:bottom w:val="single" w:sz="4" w:space="0" w:color="auto"/>
              <w:right w:val="single" w:sz="4" w:space="0" w:color="auto"/>
            </w:tcBorders>
            <w:hideMark/>
          </w:tcPr>
          <w:p w14:paraId="1FD89C57" w14:textId="77777777" w:rsidR="00911367" w:rsidRPr="00124014" w:rsidRDefault="00911367">
            <w:pPr>
              <w:pStyle w:val="TAL"/>
              <w:rPr>
                <w:ins w:id="5773" w:author="CMCC-shiyuan" w:date="2024-03-19T10:52:00Z"/>
                <w:rFonts w:cs="Arial"/>
                <w:lang w:eastAsia="ja-JP"/>
              </w:rPr>
            </w:pPr>
            <w:ins w:id="5774" w:author="CMCC-shiyuan" w:date="2024-03-19T10:52:00Z">
              <w:r w:rsidRPr="00124014">
                <w:rPr>
                  <w:rFonts w:cs="Arial"/>
                  <w:lang w:eastAsia="ja-JP"/>
                </w:rPr>
                <w:t>During T1, Cell 2 shall be powered off, and during the off time the physical cell identity shall be changed, The intention is to ensure that Cell 2 has not been detected by the UE prior to the start of period T2</w:t>
              </w:r>
            </w:ins>
          </w:p>
        </w:tc>
      </w:tr>
      <w:tr w:rsidR="00911367" w:rsidRPr="00124014" w14:paraId="03F1C62A" w14:textId="77777777" w:rsidTr="00911367">
        <w:trPr>
          <w:cantSplit/>
          <w:jc w:val="center"/>
          <w:ins w:id="5775" w:author="CMCC-shiyuan" w:date="2024-03-19T10:52:00Z"/>
        </w:trPr>
        <w:tc>
          <w:tcPr>
            <w:tcW w:w="2802" w:type="dxa"/>
            <w:gridSpan w:val="2"/>
            <w:tcBorders>
              <w:top w:val="single" w:sz="4" w:space="0" w:color="auto"/>
              <w:left w:val="single" w:sz="4" w:space="0" w:color="auto"/>
              <w:bottom w:val="single" w:sz="4" w:space="0" w:color="auto"/>
              <w:right w:val="single" w:sz="4" w:space="0" w:color="auto"/>
            </w:tcBorders>
            <w:hideMark/>
          </w:tcPr>
          <w:p w14:paraId="174E49F0" w14:textId="77777777" w:rsidR="00911367" w:rsidRPr="00124014" w:rsidRDefault="00911367">
            <w:pPr>
              <w:pStyle w:val="TAL"/>
              <w:rPr>
                <w:ins w:id="5776" w:author="CMCC-shiyuan" w:date="2024-03-19T10:52:00Z"/>
                <w:rFonts w:cs="Arial"/>
                <w:lang w:eastAsia="ja-JP"/>
              </w:rPr>
            </w:pPr>
            <w:ins w:id="5777" w:author="CMCC-shiyuan" w:date="2024-03-19T10:52:00Z">
              <w:r w:rsidRPr="00124014">
                <w:rPr>
                  <w:rFonts w:cs="Arial"/>
                  <w:lang w:eastAsia="ja-JP"/>
                </w:rPr>
                <w:t>T2</w:t>
              </w:r>
            </w:ins>
          </w:p>
        </w:tc>
        <w:tc>
          <w:tcPr>
            <w:tcW w:w="767" w:type="dxa"/>
            <w:tcBorders>
              <w:top w:val="single" w:sz="4" w:space="0" w:color="auto"/>
              <w:left w:val="single" w:sz="4" w:space="0" w:color="auto"/>
              <w:bottom w:val="single" w:sz="4" w:space="0" w:color="auto"/>
              <w:right w:val="single" w:sz="4" w:space="0" w:color="auto"/>
            </w:tcBorders>
            <w:hideMark/>
          </w:tcPr>
          <w:p w14:paraId="31774BD6" w14:textId="77777777" w:rsidR="00911367" w:rsidRPr="00124014" w:rsidRDefault="00911367">
            <w:pPr>
              <w:pStyle w:val="TAC"/>
              <w:rPr>
                <w:ins w:id="5778" w:author="CMCC-shiyuan" w:date="2024-03-19T10:52:00Z"/>
                <w:rFonts w:cs="Arial"/>
                <w:lang w:eastAsia="ja-JP"/>
              </w:rPr>
            </w:pPr>
            <w:ins w:id="5779" w:author="CMCC-shiyuan" w:date="2024-03-19T10:52:00Z">
              <w:r w:rsidRPr="00124014">
                <w:rPr>
                  <w:rFonts w:cs="Arial"/>
                  <w:lang w:eastAsia="ja-JP"/>
                </w:rPr>
                <w:t>s</w:t>
              </w:r>
            </w:ins>
          </w:p>
        </w:tc>
        <w:tc>
          <w:tcPr>
            <w:tcW w:w="2493" w:type="dxa"/>
            <w:tcBorders>
              <w:top w:val="single" w:sz="4" w:space="0" w:color="auto"/>
              <w:left w:val="single" w:sz="4" w:space="0" w:color="auto"/>
              <w:bottom w:val="single" w:sz="4" w:space="0" w:color="auto"/>
              <w:right w:val="single" w:sz="4" w:space="0" w:color="auto"/>
            </w:tcBorders>
            <w:hideMark/>
          </w:tcPr>
          <w:p w14:paraId="48A52DCE" w14:textId="77777777" w:rsidR="00911367" w:rsidRPr="00124014" w:rsidRDefault="00911367">
            <w:pPr>
              <w:pStyle w:val="TAC"/>
              <w:rPr>
                <w:ins w:id="5780" w:author="CMCC-shiyuan" w:date="2024-03-19T10:52:00Z"/>
                <w:rFonts w:cs="Arial"/>
              </w:rPr>
            </w:pPr>
            <w:ins w:id="5781" w:author="CMCC-shiyuan" w:date="2024-03-19T10:52:00Z">
              <w:r w:rsidRPr="00124014">
                <w:rPr>
                  <w:rFonts w:cs="Arial"/>
                </w:rPr>
                <w:t>≤340</w:t>
              </w:r>
            </w:ins>
          </w:p>
        </w:tc>
        <w:tc>
          <w:tcPr>
            <w:tcW w:w="3685" w:type="dxa"/>
            <w:tcBorders>
              <w:top w:val="single" w:sz="4" w:space="0" w:color="auto"/>
              <w:left w:val="single" w:sz="4" w:space="0" w:color="auto"/>
              <w:bottom w:val="single" w:sz="4" w:space="0" w:color="auto"/>
              <w:right w:val="single" w:sz="4" w:space="0" w:color="auto"/>
            </w:tcBorders>
            <w:hideMark/>
          </w:tcPr>
          <w:p w14:paraId="03DB023E" w14:textId="77777777" w:rsidR="00911367" w:rsidRPr="00124014" w:rsidRDefault="00911367">
            <w:pPr>
              <w:pStyle w:val="TAL"/>
              <w:rPr>
                <w:ins w:id="5782" w:author="CMCC-shiyuan" w:date="2024-03-19T10:52:00Z"/>
                <w:rFonts w:cs="Arial"/>
                <w:lang w:eastAsia="ja-JP"/>
              </w:rPr>
            </w:pPr>
            <w:ins w:id="5783" w:author="CMCC-shiyuan" w:date="2024-03-19T10:52:00Z">
              <w:r w:rsidRPr="00124014">
                <w:rPr>
                  <w:rFonts w:cs="Arial"/>
                  <w:lang w:eastAsia="ja-JP"/>
                </w:rPr>
                <w:t>T2 need to be defined so that cell re-selection reaction time is taken into account.</w:t>
              </w:r>
            </w:ins>
          </w:p>
        </w:tc>
      </w:tr>
    </w:tbl>
    <w:p w14:paraId="6D4BF13A" w14:textId="77777777" w:rsidR="00911367" w:rsidRPr="00124014" w:rsidRDefault="00911367" w:rsidP="00911367">
      <w:pPr>
        <w:rPr>
          <w:ins w:id="5784" w:author="CMCC-shiyuan" w:date="2024-03-19T10:52:00Z"/>
        </w:rPr>
      </w:pPr>
    </w:p>
    <w:p w14:paraId="15723236" w14:textId="77777777" w:rsidR="00911367" w:rsidRPr="00124014" w:rsidRDefault="00911367" w:rsidP="00911367">
      <w:pPr>
        <w:pStyle w:val="TH"/>
        <w:rPr>
          <w:ins w:id="5785" w:author="CMCC-shiyuan" w:date="2024-03-19T17:18:00Z"/>
          <w:rFonts w:cs="v4.2.0"/>
        </w:rPr>
      </w:pPr>
      <w:ins w:id="5786" w:author="CMCC-shiyuan" w:date="2024-03-19T10:52:00Z">
        <w:r w:rsidRPr="00124014">
          <w:rPr>
            <w:rFonts w:cs="v4.2.0"/>
            <w:b w:val="0"/>
          </w:rPr>
          <w:br w:type="page"/>
        </w:r>
        <w:r w:rsidRPr="00124014">
          <w:rPr>
            <w:rFonts w:cs="v4.2.0"/>
          </w:rPr>
          <w:lastRenderedPageBreak/>
          <w:t xml:space="preserve">Table </w:t>
        </w:r>
      </w:ins>
      <w:ins w:id="5787" w:author="CMCC-shiyuan" w:date="2024-03-19T17:16:00Z">
        <w:r w:rsidRPr="00124014">
          <w:rPr>
            <w:rFonts w:cs="v4.2.0"/>
          </w:rPr>
          <w:t>A.14.1.1.8.1-</w:t>
        </w:r>
        <w:r w:rsidRPr="00124014">
          <w:rPr>
            <w:rFonts w:cs="v4.2.0"/>
            <w:lang w:val="en-US" w:eastAsia="zh-CN"/>
          </w:rPr>
          <w:t>3</w:t>
        </w:r>
      </w:ins>
      <w:ins w:id="5788" w:author="CMCC-shiyuan" w:date="2024-03-19T10:52:00Z">
        <w:r w:rsidRPr="00124014">
          <w:rPr>
            <w:rFonts w:cs="v4.2.0"/>
          </w:rPr>
          <w:t>: Cell specific test parameters for HD-FDD intra frequency cell reselection test case for Cat-M1 UE in enhanced coverage</w:t>
        </w:r>
      </w:ins>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368"/>
        <w:gridCol w:w="1467"/>
        <w:gridCol w:w="947"/>
        <w:gridCol w:w="895"/>
        <w:gridCol w:w="921"/>
        <w:gridCol w:w="896"/>
      </w:tblGrid>
      <w:tr w:rsidR="00911367" w:rsidRPr="00124014" w14:paraId="4FF813EB" w14:textId="77777777" w:rsidTr="00911367">
        <w:trPr>
          <w:cantSplit/>
          <w:jc w:val="center"/>
          <w:ins w:id="5789" w:author="CMCC-shiyuan" w:date="2024-03-19T17:18:00Z"/>
        </w:trPr>
        <w:tc>
          <w:tcPr>
            <w:tcW w:w="2628" w:type="dxa"/>
            <w:vMerge w:val="restart"/>
            <w:tcBorders>
              <w:top w:val="single" w:sz="4" w:space="0" w:color="auto"/>
              <w:left w:val="single" w:sz="4" w:space="0" w:color="auto"/>
              <w:bottom w:val="single" w:sz="4" w:space="0" w:color="auto"/>
              <w:right w:val="single" w:sz="4" w:space="0" w:color="auto"/>
            </w:tcBorders>
            <w:hideMark/>
          </w:tcPr>
          <w:p w14:paraId="58FD0A12" w14:textId="77777777" w:rsidR="00911367" w:rsidRPr="00124014" w:rsidRDefault="00911367">
            <w:pPr>
              <w:pStyle w:val="TAH"/>
              <w:rPr>
                <w:ins w:id="5790" w:author="CMCC-shiyuan" w:date="2024-03-19T17:18:00Z"/>
                <w:rFonts w:cs="Arial"/>
              </w:rPr>
            </w:pPr>
            <w:ins w:id="5791" w:author="CMCC-shiyuan" w:date="2024-03-19T17:18:00Z">
              <w:r w:rsidRPr="00124014">
                <w:rPr>
                  <w:rFonts w:cs="Arial"/>
                </w:rPr>
                <w:t>Parameter</w:t>
              </w:r>
            </w:ins>
          </w:p>
        </w:tc>
        <w:tc>
          <w:tcPr>
            <w:tcW w:w="1369" w:type="dxa"/>
            <w:vMerge w:val="restart"/>
            <w:tcBorders>
              <w:top w:val="single" w:sz="4" w:space="0" w:color="auto"/>
              <w:left w:val="single" w:sz="4" w:space="0" w:color="auto"/>
              <w:bottom w:val="single" w:sz="4" w:space="0" w:color="auto"/>
              <w:right w:val="single" w:sz="4" w:space="0" w:color="auto"/>
            </w:tcBorders>
            <w:hideMark/>
          </w:tcPr>
          <w:p w14:paraId="7E78472D" w14:textId="77777777" w:rsidR="00911367" w:rsidRPr="00124014" w:rsidRDefault="00911367">
            <w:pPr>
              <w:pStyle w:val="TAH"/>
              <w:rPr>
                <w:ins w:id="5792" w:author="CMCC-shiyuan" w:date="2024-03-19T17:18:00Z"/>
                <w:rFonts w:cs="Arial"/>
              </w:rPr>
            </w:pPr>
            <w:ins w:id="5793" w:author="CMCC-shiyuan" w:date="2024-03-19T17:18:00Z">
              <w:r w:rsidRPr="00124014">
                <w:rPr>
                  <w:rFonts w:cs="Arial"/>
                </w:rPr>
                <w:t>Unit</w:t>
              </w:r>
            </w:ins>
          </w:p>
        </w:tc>
        <w:tc>
          <w:tcPr>
            <w:tcW w:w="1468" w:type="dxa"/>
            <w:vMerge w:val="restart"/>
            <w:tcBorders>
              <w:top w:val="single" w:sz="4" w:space="0" w:color="auto"/>
              <w:left w:val="single" w:sz="4" w:space="0" w:color="auto"/>
              <w:bottom w:val="single" w:sz="4" w:space="0" w:color="auto"/>
              <w:right w:val="single" w:sz="4" w:space="0" w:color="auto"/>
            </w:tcBorders>
            <w:hideMark/>
          </w:tcPr>
          <w:p w14:paraId="674F861A" w14:textId="77777777" w:rsidR="00911367" w:rsidRPr="00124014" w:rsidRDefault="00911367">
            <w:pPr>
              <w:pStyle w:val="TAH"/>
              <w:rPr>
                <w:ins w:id="5794" w:author="CMCC-shiyuan" w:date="2024-03-19T17:18:00Z"/>
                <w:rFonts w:cs="Arial"/>
              </w:rPr>
            </w:pPr>
            <w:ins w:id="5795" w:author="CMCC-shiyuan" w:date="2024-03-19T17:18:00Z">
              <w:r w:rsidRPr="00124014">
                <w:rPr>
                  <w:rFonts w:cs="v4.2.0"/>
                  <w:lang w:val="en-US" w:eastAsia="zh-CN"/>
                </w:rPr>
                <w:t>Test configuration</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0D87DEA" w14:textId="77777777" w:rsidR="00911367" w:rsidRPr="00124014" w:rsidRDefault="00911367">
            <w:pPr>
              <w:pStyle w:val="TAH"/>
              <w:rPr>
                <w:ins w:id="5796" w:author="CMCC-shiyuan" w:date="2024-03-19T17:18:00Z"/>
                <w:rFonts w:cs="Arial"/>
              </w:rPr>
            </w:pPr>
            <w:ins w:id="5797" w:author="CMCC-shiyuan" w:date="2024-03-19T17:18:00Z">
              <w:r w:rsidRPr="00124014">
                <w:rPr>
                  <w:rFonts w:cs="Arial"/>
                </w:rPr>
                <w:t>Cell 1</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3C637E7B" w14:textId="77777777" w:rsidR="00911367" w:rsidRPr="00124014" w:rsidRDefault="00911367">
            <w:pPr>
              <w:pStyle w:val="TAH"/>
              <w:rPr>
                <w:ins w:id="5798" w:author="CMCC-shiyuan" w:date="2024-03-19T17:18:00Z"/>
                <w:rFonts w:cs="Arial"/>
              </w:rPr>
            </w:pPr>
            <w:ins w:id="5799" w:author="CMCC-shiyuan" w:date="2024-03-19T17:18:00Z">
              <w:r w:rsidRPr="00124014">
                <w:rPr>
                  <w:rFonts w:cs="Arial"/>
                </w:rPr>
                <w:t>Cell 2</w:t>
              </w:r>
            </w:ins>
          </w:p>
        </w:tc>
      </w:tr>
      <w:tr w:rsidR="00911367" w:rsidRPr="00124014" w14:paraId="6E69DB1F" w14:textId="77777777" w:rsidTr="00911367">
        <w:trPr>
          <w:cantSplit/>
          <w:jc w:val="center"/>
          <w:ins w:id="5800" w:author="CMCC-shiyuan" w:date="2024-03-19T17:18:00Z"/>
        </w:trPr>
        <w:tc>
          <w:tcPr>
            <w:tcW w:w="9124" w:type="dxa"/>
            <w:vMerge/>
            <w:tcBorders>
              <w:top w:val="single" w:sz="4" w:space="0" w:color="auto"/>
              <w:left w:val="single" w:sz="4" w:space="0" w:color="auto"/>
              <w:bottom w:val="single" w:sz="4" w:space="0" w:color="auto"/>
              <w:right w:val="single" w:sz="4" w:space="0" w:color="auto"/>
            </w:tcBorders>
            <w:vAlign w:val="center"/>
            <w:hideMark/>
          </w:tcPr>
          <w:p w14:paraId="7B20F309" w14:textId="77777777" w:rsidR="00911367" w:rsidRPr="00124014" w:rsidRDefault="00911367">
            <w:pPr>
              <w:spacing w:after="0"/>
              <w:rPr>
                <w:ins w:id="5801" w:author="CMCC-shiyuan" w:date="2024-03-19T17:18:00Z"/>
                <w:rFonts w:ascii="Arial" w:hAnsi="Arial" w:cs="Arial"/>
                <w:b/>
                <w:sz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3A18AA37" w14:textId="77777777" w:rsidR="00911367" w:rsidRPr="00124014" w:rsidRDefault="00911367">
            <w:pPr>
              <w:spacing w:after="0"/>
              <w:rPr>
                <w:ins w:id="5802" w:author="CMCC-shiyuan" w:date="2024-03-19T17:18:00Z"/>
                <w:rFonts w:ascii="Arial" w:hAnsi="Arial" w:cs="Arial"/>
                <w:b/>
                <w:sz w:val="18"/>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5F46C2E4" w14:textId="77777777" w:rsidR="00911367" w:rsidRPr="00124014" w:rsidRDefault="00911367">
            <w:pPr>
              <w:spacing w:after="0"/>
              <w:rPr>
                <w:ins w:id="5803" w:author="CMCC-shiyuan" w:date="2024-03-19T17:18:00Z"/>
                <w:rFonts w:ascii="Arial" w:hAnsi="Arial" w:cs="Arial"/>
                <w:b/>
                <w:sz w:val="18"/>
              </w:rPr>
            </w:pPr>
          </w:p>
        </w:tc>
        <w:tc>
          <w:tcPr>
            <w:tcW w:w="947" w:type="dxa"/>
            <w:tcBorders>
              <w:top w:val="single" w:sz="4" w:space="0" w:color="auto"/>
              <w:left w:val="single" w:sz="4" w:space="0" w:color="auto"/>
              <w:bottom w:val="single" w:sz="4" w:space="0" w:color="auto"/>
              <w:right w:val="single" w:sz="4" w:space="0" w:color="auto"/>
            </w:tcBorders>
            <w:hideMark/>
          </w:tcPr>
          <w:p w14:paraId="38AF8689" w14:textId="77777777" w:rsidR="00911367" w:rsidRPr="00124014" w:rsidRDefault="00911367">
            <w:pPr>
              <w:pStyle w:val="TAH"/>
              <w:rPr>
                <w:ins w:id="5804" w:author="CMCC-shiyuan" w:date="2024-03-19T17:18:00Z"/>
                <w:rFonts w:cs="Arial"/>
              </w:rPr>
            </w:pPr>
            <w:ins w:id="5805" w:author="CMCC-shiyuan" w:date="2024-03-19T17:18:00Z">
              <w:r w:rsidRPr="00124014">
                <w:rPr>
                  <w:rFonts w:cs="Arial"/>
                </w:rPr>
                <w:t>T1</w:t>
              </w:r>
            </w:ins>
          </w:p>
        </w:tc>
        <w:tc>
          <w:tcPr>
            <w:tcW w:w="895" w:type="dxa"/>
            <w:tcBorders>
              <w:top w:val="single" w:sz="4" w:space="0" w:color="auto"/>
              <w:left w:val="single" w:sz="4" w:space="0" w:color="auto"/>
              <w:bottom w:val="single" w:sz="4" w:space="0" w:color="auto"/>
              <w:right w:val="single" w:sz="4" w:space="0" w:color="auto"/>
            </w:tcBorders>
            <w:hideMark/>
          </w:tcPr>
          <w:p w14:paraId="40C90A37" w14:textId="77777777" w:rsidR="00911367" w:rsidRPr="00124014" w:rsidRDefault="00911367">
            <w:pPr>
              <w:pStyle w:val="TAH"/>
              <w:rPr>
                <w:ins w:id="5806" w:author="CMCC-shiyuan" w:date="2024-03-19T17:18:00Z"/>
                <w:rFonts w:cs="Arial"/>
              </w:rPr>
            </w:pPr>
            <w:ins w:id="5807" w:author="CMCC-shiyuan" w:date="2024-03-19T17:18:00Z">
              <w:r w:rsidRPr="00124014">
                <w:rPr>
                  <w:rFonts w:cs="Arial"/>
                </w:rPr>
                <w:t>T2</w:t>
              </w:r>
            </w:ins>
          </w:p>
        </w:tc>
        <w:tc>
          <w:tcPr>
            <w:tcW w:w="921" w:type="dxa"/>
            <w:tcBorders>
              <w:top w:val="single" w:sz="4" w:space="0" w:color="auto"/>
              <w:left w:val="single" w:sz="4" w:space="0" w:color="auto"/>
              <w:bottom w:val="single" w:sz="4" w:space="0" w:color="auto"/>
              <w:right w:val="single" w:sz="4" w:space="0" w:color="auto"/>
            </w:tcBorders>
            <w:hideMark/>
          </w:tcPr>
          <w:p w14:paraId="7B99AEA7" w14:textId="77777777" w:rsidR="00911367" w:rsidRPr="00124014" w:rsidRDefault="00911367">
            <w:pPr>
              <w:pStyle w:val="TAH"/>
              <w:rPr>
                <w:ins w:id="5808" w:author="CMCC-shiyuan" w:date="2024-03-19T17:18:00Z"/>
                <w:rFonts w:cs="Arial"/>
              </w:rPr>
            </w:pPr>
            <w:ins w:id="5809" w:author="CMCC-shiyuan" w:date="2024-03-19T17:18:00Z">
              <w:r w:rsidRPr="00124014">
                <w:rPr>
                  <w:rFonts w:cs="Arial"/>
                </w:rPr>
                <w:t>T1</w:t>
              </w:r>
            </w:ins>
          </w:p>
        </w:tc>
        <w:tc>
          <w:tcPr>
            <w:tcW w:w="896" w:type="dxa"/>
            <w:tcBorders>
              <w:top w:val="single" w:sz="4" w:space="0" w:color="auto"/>
              <w:left w:val="single" w:sz="4" w:space="0" w:color="auto"/>
              <w:bottom w:val="single" w:sz="4" w:space="0" w:color="auto"/>
              <w:right w:val="single" w:sz="4" w:space="0" w:color="auto"/>
            </w:tcBorders>
            <w:hideMark/>
          </w:tcPr>
          <w:p w14:paraId="51CE323B" w14:textId="77777777" w:rsidR="00911367" w:rsidRPr="00124014" w:rsidRDefault="00911367">
            <w:pPr>
              <w:pStyle w:val="TAH"/>
              <w:rPr>
                <w:ins w:id="5810" w:author="CMCC-shiyuan" w:date="2024-03-19T17:18:00Z"/>
                <w:rFonts w:cs="Arial"/>
              </w:rPr>
            </w:pPr>
            <w:ins w:id="5811" w:author="CMCC-shiyuan" w:date="2024-03-19T17:18:00Z">
              <w:r w:rsidRPr="00124014">
                <w:rPr>
                  <w:rFonts w:cs="Arial"/>
                </w:rPr>
                <w:t>T2</w:t>
              </w:r>
            </w:ins>
          </w:p>
        </w:tc>
      </w:tr>
      <w:tr w:rsidR="00911367" w:rsidRPr="00124014" w14:paraId="7CA332C1" w14:textId="77777777" w:rsidTr="00911367">
        <w:trPr>
          <w:cantSplit/>
          <w:jc w:val="center"/>
          <w:ins w:id="5812" w:author="CMCC-shiyuan" w:date="2024-03-19T17:18:00Z"/>
        </w:trPr>
        <w:tc>
          <w:tcPr>
            <w:tcW w:w="2628" w:type="dxa"/>
            <w:tcBorders>
              <w:top w:val="single" w:sz="4" w:space="0" w:color="auto"/>
              <w:left w:val="single" w:sz="4" w:space="0" w:color="auto"/>
              <w:bottom w:val="nil"/>
              <w:right w:val="single" w:sz="4" w:space="0" w:color="auto"/>
            </w:tcBorders>
            <w:hideMark/>
          </w:tcPr>
          <w:p w14:paraId="6E081E5C" w14:textId="77777777" w:rsidR="00911367" w:rsidRPr="00124014" w:rsidRDefault="00911367">
            <w:pPr>
              <w:pStyle w:val="TAH"/>
              <w:jc w:val="left"/>
              <w:rPr>
                <w:ins w:id="5813" w:author="CMCC-shiyuan" w:date="2024-03-19T17:18:00Z"/>
                <w:rFonts w:cs="Arial"/>
              </w:rPr>
            </w:pPr>
            <w:ins w:id="5814" w:author="CMCC-shiyuan" w:date="2024-03-19T17:18:00Z">
              <w:r w:rsidRPr="00124014">
                <w:rPr>
                  <w:rFonts w:cs="Arial"/>
                  <w:b w:val="0"/>
                  <w:lang w:val="it-IT"/>
                </w:rPr>
                <w:t>Satellite information</w:t>
              </w:r>
            </w:ins>
          </w:p>
        </w:tc>
        <w:tc>
          <w:tcPr>
            <w:tcW w:w="1369" w:type="dxa"/>
            <w:tcBorders>
              <w:top w:val="single" w:sz="4" w:space="0" w:color="auto"/>
              <w:left w:val="single" w:sz="4" w:space="0" w:color="auto"/>
              <w:bottom w:val="single" w:sz="4" w:space="0" w:color="auto"/>
              <w:right w:val="single" w:sz="4" w:space="0" w:color="auto"/>
            </w:tcBorders>
          </w:tcPr>
          <w:p w14:paraId="4881910E" w14:textId="77777777" w:rsidR="00911367" w:rsidRPr="00124014" w:rsidRDefault="00911367">
            <w:pPr>
              <w:pStyle w:val="TAH"/>
              <w:rPr>
                <w:ins w:id="5815" w:author="CMCC-shiyuan" w:date="2024-03-19T17:18: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2DA693A3" w14:textId="77777777" w:rsidR="00911367" w:rsidRPr="00124014" w:rsidRDefault="00911367">
            <w:pPr>
              <w:pStyle w:val="TAH"/>
              <w:rPr>
                <w:ins w:id="5816" w:author="CMCC-shiyuan" w:date="2024-03-19T17:18:00Z"/>
                <w:rFonts w:cs="Arial"/>
                <w:b w:val="0"/>
                <w:bCs/>
                <w:lang w:val="en-US" w:eastAsia="zh-CN"/>
              </w:rPr>
            </w:pPr>
            <w:ins w:id="5817" w:author="CMCC-shiyuan" w:date="2024-03-19T17:18:00Z">
              <w:r w:rsidRPr="00124014">
                <w:rPr>
                  <w:rFonts w:cs="Arial"/>
                  <w:b w:val="0"/>
                  <w:bCs/>
                  <w:lang w:val="en-US" w:eastAsia="zh-CN"/>
                </w:rPr>
                <w:t>1</w:t>
              </w:r>
            </w:ins>
          </w:p>
        </w:tc>
        <w:tc>
          <w:tcPr>
            <w:tcW w:w="947" w:type="dxa"/>
            <w:tcBorders>
              <w:top w:val="single" w:sz="4" w:space="0" w:color="auto"/>
              <w:left w:val="single" w:sz="4" w:space="0" w:color="auto"/>
              <w:bottom w:val="single" w:sz="4" w:space="0" w:color="auto"/>
              <w:right w:val="single" w:sz="4" w:space="0" w:color="auto"/>
            </w:tcBorders>
            <w:hideMark/>
          </w:tcPr>
          <w:p w14:paraId="6A7AADFA" w14:textId="77777777" w:rsidR="00911367" w:rsidRPr="00124014" w:rsidRDefault="00911367">
            <w:pPr>
              <w:pStyle w:val="TAH"/>
              <w:rPr>
                <w:ins w:id="5818" w:author="CMCC-shiyuan" w:date="2024-03-19T17:18:00Z"/>
                <w:rFonts w:cs="Arial"/>
                <w:b w:val="0"/>
                <w:bCs/>
                <w:lang w:val="en-US" w:eastAsia="zh-CN"/>
              </w:rPr>
            </w:pPr>
            <w:ins w:id="5819" w:author="CMCC-shiyuan" w:date="2024-03-19T17:18:00Z">
              <w:r w:rsidRPr="00124014">
                <w:rPr>
                  <w:rFonts w:cs="Arial"/>
                  <w:b w:val="0"/>
                  <w:bCs/>
                  <w:lang w:val="en-US" w:eastAsia="zh-CN"/>
                </w:rPr>
                <w:t>SSC.1</w:t>
              </w:r>
            </w:ins>
          </w:p>
        </w:tc>
        <w:tc>
          <w:tcPr>
            <w:tcW w:w="895" w:type="dxa"/>
            <w:tcBorders>
              <w:top w:val="single" w:sz="4" w:space="0" w:color="auto"/>
              <w:left w:val="single" w:sz="4" w:space="0" w:color="auto"/>
              <w:bottom w:val="single" w:sz="4" w:space="0" w:color="auto"/>
              <w:right w:val="single" w:sz="4" w:space="0" w:color="auto"/>
            </w:tcBorders>
            <w:hideMark/>
          </w:tcPr>
          <w:p w14:paraId="7F7140E2" w14:textId="77777777" w:rsidR="00911367" w:rsidRPr="00124014" w:rsidRDefault="00911367">
            <w:pPr>
              <w:pStyle w:val="TAH"/>
              <w:rPr>
                <w:ins w:id="5820" w:author="CMCC-shiyuan" w:date="2024-03-19T17:18:00Z"/>
                <w:rFonts w:cs="Arial"/>
                <w:b w:val="0"/>
                <w:bCs/>
              </w:rPr>
            </w:pPr>
            <w:ins w:id="5821" w:author="CMCC-shiyuan" w:date="2024-03-19T17:18:00Z">
              <w:r w:rsidRPr="00124014">
                <w:rPr>
                  <w:rFonts w:cs="Arial"/>
                  <w:b w:val="0"/>
                  <w:bCs/>
                  <w:lang w:val="en-US" w:eastAsia="zh-CN"/>
                </w:rPr>
                <w:t>SSC.1</w:t>
              </w:r>
            </w:ins>
          </w:p>
        </w:tc>
        <w:tc>
          <w:tcPr>
            <w:tcW w:w="921" w:type="dxa"/>
            <w:tcBorders>
              <w:top w:val="single" w:sz="4" w:space="0" w:color="auto"/>
              <w:left w:val="single" w:sz="4" w:space="0" w:color="auto"/>
              <w:bottom w:val="single" w:sz="4" w:space="0" w:color="auto"/>
              <w:right w:val="single" w:sz="4" w:space="0" w:color="auto"/>
            </w:tcBorders>
            <w:hideMark/>
          </w:tcPr>
          <w:p w14:paraId="36D321FA" w14:textId="77777777" w:rsidR="00911367" w:rsidRPr="00124014" w:rsidRDefault="00911367">
            <w:pPr>
              <w:pStyle w:val="TAH"/>
              <w:rPr>
                <w:ins w:id="5822" w:author="CMCC-shiyuan" w:date="2024-03-19T17:18:00Z"/>
                <w:rFonts w:cs="Arial"/>
                <w:b w:val="0"/>
                <w:bCs/>
              </w:rPr>
            </w:pPr>
            <w:ins w:id="5823" w:author="CMCC-shiyuan" w:date="2024-03-19T17:18:00Z">
              <w:r w:rsidRPr="00124014">
                <w:rPr>
                  <w:rFonts w:cs="Arial"/>
                  <w:b w:val="0"/>
                  <w:bCs/>
                  <w:lang w:val="en-US" w:eastAsia="zh-CN"/>
                </w:rPr>
                <w:t>NSC.1</w:t>
              </w:r>
            </w:ins>
          </w:p>
        </w:tc>
        <w:tc>
          <w:tcPr>
            <w:tcW w:w="896" w:type="dxa"/>
            <w:tcBorders>
              <w:top w:val="single" w:sz="4" w:space="0" w:color="auto"/>
              <w:left w:val="single" w:sz="4" w:space="0" w:color="auto"/>
              <w:bottom w:val="single" w:sz="4" w:space="0" w:color="auto"/>
              <w:right w:val="single" w:sz="4" w:space="0" w:color="auto"/>
            </w:tcBorders>
            <w:hideMark/>
          </w:tcPr>
          <w:p w14:paraId="5CCB41AB" w14:textId="77777777" w:rsidR="00911367" w:rsidRPr="00124014" w:rsidRDefault="00911367">
            <w:pPr>
              <w:pStyle w:val="TAH"/>
              <w:rPr>
                <w:ins w:id="5824" w:author="CMCC-shiyuan" w:date="2024-03-19T17:18:00Z"/>
                <w:rFonts w:cs="Arial"/>
                <w:b w:val="0"/>
                <w:bCs/>
              </w:rPr>
            </w:pPr>
            <w:ins w:id="5825" w:author="CMCC-shiyuan" w:date="2024-03-19T17:18:00Z">
              <w:r w:rsidRPr="00124014">
                <w:rPr>
                  <w:rFonts w:cs="Arial"/>
                  <w:b w:val="0"/>
                  <w:bCs/>
                  <w:lang w:val="en-US" w:eastAsia="zh-CN"/>
                </w:rPr>
                <w:t>NSC.1</w:t>
              </w:r>
            </w:ins>
          </w:p>
        </w:tc>
      </w:tr>
      <w:tr w:rsidR="00911367" w:rsidRPr="00124014" w14:paraId="6CCA4660" w14:textId="77777777" w:rsidTr="00911367">
        <w:trPr>
          <w:cantSplit/>
          <w:jc w:val="center"/>
          <w:ins w:id="5826" w:author="CMCC-shiyuan" w:date="2024-03-19T17:18:00Z"/>
        </w:trPr>
        <w:tc>
          <w:tcPr>
            <w:tcW w:w="2628" w:type="dxa"/>
            <w:tcBorders>
              <w:top w:val="nil"/>
              <w:left w:val="single" w:sz="4" w:space="0" w:color="auto"/>
              <w:bottom w:val="single" w:sz="4" w:space="0" w:color="auto"/>
              <w:right w:val="single" w:sz="4" w:space="0" w:color="auto"/>
            </w:tcBorders>
          </w:tcPr>
          <w:p w14:paraId="1BDF1D10" w14:textId="77777777" w:rsidR="00911367" w:rsidRPr="00124014" w:rsidRDefault="00911367">
            <w:pPr>
              <w:pStyle w:val="TAH"/>
              <w:rPr>
                <w:ins w:id="5827" w:author="CMCC-shiyuan" w:date="2024-03-19T17:18:00Z"/>
                <w:rFonts w:cs="Arial"/>
              </w:rPr>
            </w:pPr>
          </w:p>
        </w:tc>
        <w:tc>
          <w:tcPr>
            <w:tcW w:w="1369" w:type="dxa"/>
            <w:tcBorders>
              <w:top w:val="single" w:sz="4" w:space="0" w:color="auto"/>
              <w:left w:val="single" w:sz="4" w:space="0" w:color="auto"/>
              <w:bottom w:val="single" w:sz="4" w:space="0" w:color="auto"/>
              <w:right w:val="single" w:sz="4" w:space="0" w:color="auto"/>
            </w:tcBorders>
          </w:tcPr>
          <w:p w14:paraId="596AA788" w14:textId="77777777" w:rsidR="00911367" w:rsidRPr="00124014" w:rsidRDefault="00911367">
            <w:pPr>
              <w:pStyle w:val="TAH"/>
              <w:rPr>
                <w:ins w:id="5828" w:author="CMCC-shiyuan" w:date="2024-03-19T17:18: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6BA9F980" w14:textId="77777777" w:rsidR="00911367" w:rsidRPr="00124014" w:rsidRDefault="00911367">
            <w:pPr>
              <w:pStyle w:val="TAH"/>
              <w:rPr>
                <w:ins w:id="5829" w:author="CMCC-shiyuan" w:date="2024-03-19T17:18:00Z"/>
                <w:rFonts w:cs="Arial"/>
                <w:b w:val="0"/>
                <w:bCs/>
                <w:lang w:val="en-US" w:eastAsia="zh-CN"/>
              </w:rPr>
            </w:pPr>
            <w:ins w:id="5830" w:author="CMCC-shiyuan" w:date="2024-03-19T17:18:00Z">
              <w:r w:rsidRPr="00124014">
                <w:rPr>
                  <w:rFonts w:cs="Arial"/>
                  <w:b w:val="0"/>
                  <w:bCs/>
                  <w:lang w:val="en-US" w:eastAsia="zh-CN"/>
                </w:rPr>
                <w:t>2</w:t>
              </w:r>
            </w:ins>
          </w:p>
        </w:tc>
        <w:tc>
          <w:tcPr>
            <w:tcW w:w="947" w:type="dxa"/>
            <w:tcBorders>
              <w:top w:val="single" w:sz="4" w:space="0" w:color="auto"/>
              <w:left w:val="single" w:sz="4" w:space="0" w:color="auto"/>
              <w:bottom w:val="single" w:sz="4" w:space="0" w:color="auto"/>
              <w:right w:val="single" w:sz="4" w:space="0" w:color="auto"/>
            </w:tcBorders>
            <w:hideMark/>
          </w:tcPr>
          <w:p w14:paraId="72D58F52" w14:textId="77777777" w:rsidR="00911367" w:rsidRPr="00124014" w:rsidRDefault="00911367">
            <w:pPr>
              <w:pStyle w:val="TAH"/>
              <w:rPr>
                <w:ins w:id="5831" w:author="CMCC-shiyuan" w:date="2024-03-19T17:18:00Z"/>
                <w:rFonts w:cs="Arial"/>
                <w:b w:val="0"/>
                <w:bCs/>
                <w:lang w:val="en-US" w:eastAsia="zh-CN"/>
              </w:rPr>
            </w:pPr>
            <w:ins w:id="5832" w:author="CMCC-shiyuan" w:date="2024-03-19T17:18:00Z">
              <w:r w:rsidRPr="00124014">
                <w:rPr>
                  <w:rFonts w:cs="Arial"/>
                  <w:b w:val="0"/>
                  <w:bCs/>
                  <w:lang w:val="en-US" w:eastAsia="zh-CN"/>
                </w:rPr>
                <w:t>SSC.2</w:t>
              </w:r>
            </w:ins>
          </w:p>
        </w:tc>
        <w:tc>
          <w:tcPr>
            <w:tcW w:w="895" w:type="dxa"/>
            <w:tcBorders>
              <w:top w:val="single" w:sz="4" w:space="0" w:color="auto"/>
              <w:left w:val="single" w:sz="4" w:space="0" w:color="auto"/>
              <w:bottom w:val="single" w:sz="4" w:space="0" w:color="auto"/>
              <w:right w:val="single" w:sz="4" w:space="0" w:color="auto"/>
            </w:tcBorders>
            <w:hideMark/>
          </w:tcPr>
          <w:p w14:paraId="05E82551" w14:textId="77777777" w:rsidR="00911367" w:rsidRPr="00124014" w:rsidRDefault="00911367">
            <w:pPr>
              <w:pStyle w:val="TAH"/>
              <w:rPr>
                <w:ins w:id="5833" w:author="CMCC-shiyuan" w:date="2024-03-19T17:18:00Z"/>
                <w:rFonts w:cs="Arial"/>
                <w:b w:val="0"/>
                <w:bCs/>
              </w:rPr>
            </w:pPr>
            <w:ins w:id="5834" w:author="CMCC-shiyuan" w:date="2024-03-19T17:18:00Z">
              <w:r w:rsidRPr="00124014">
                <w:rPr>
                  <w:rFonts w:cs="Arial"/>
                  <w:b w:val="0"/>
                  <w:bCs/>
                  <w:lang w:val="en-US" w:eastAsia="zh-CN"/>
                </w:rPr>
                <w:t>SSC.2</w:t>
              </w:r>
            </w:ins>
          </w:p>
        </w:tc>
        <w:tc>
          <w:tcPr>
            <w:tcW w:w="921" w:type="dxa"/>
            <w:tcBorders>
              <w:top w:val="single" w:sz="4" w:space="0" w:color="auto"/>
              <w:left w:val="single" w:sz="4" w:space="0" w:color="auto"/>
              <w:bottom w:val="single" w:sz="4" w:space="0" w:color="auto"/>
              <w:right w:val="single" w:sz="4" w:space="0" w:color="auto"/>
            </w:tcBorders>
            <w:hideMark/>
          </w:tcPr>
          <w:p w14:paraId="35EC56E3" w14:textId="77777777" w:rsidR="00911367" w:rsidRPr="00124014" w:rsidRDefault="00911367">
            <w:pPr>
              <w:pStyle w:val="TAH"/>
              <w:rPr>
                <w:ins w:id="5835" w:author="CMCC-shiyuan" w:date="2024-03-19T17:18:00Z"/>
                <w:rFonts w:cs="Arial"/>
                <w:b w:val="0"/>
                <w:bCs/>
              </w:rPr>
            </w:pPr>
            <w:ins w:id="5836" w:author="CMCC-shiyuan" w:date="2024-03-19T17:18:00Z">
              <w:r w:rsidRPr="00124014">
                <w:rPr>
                  <w:rFonts w:cs="Arial"/>
                  <w:b w:val="0"/>
                  <w:bCs/>
                  <w:lang w:val="en-US" w:eastAsia="zh-CN"/>
                </w:rPr>
                <w:t>NSC.1</w:t>
              </w:r>
            </w:ins>
          </w:p>
        </w:tc>
        <w:tc>
          <w:tcPr>
            <w:tcW w:w="896" w:type="dxa"/>
            <w:tcBorders>
              <w:top w:val="single" w:sz="4" w:space="0" w:color="auto"/>
              <w:left w:val="single" w:sz="4" w:space="0" w:color="auto"/>
              <w:bottom w:val="single" w:sz="4" w:space="0" w:color="auto"/>
              <w:right w:val="single" w:sz="4" w:space="0" w:color="auto"/>
            </w:tcBorders>
            <w:hideMark/>
          </w:tcPr>
          <w:p w14:paraId="46CE20B9" w14:textId="77777777" w:rsidR="00911367" w:rsidRPr="00124014" w:rsidRDefault="00911367">
            <w:pPr>
              <w:pStyle w:val="TAH"/>
              <w:rPr>
                <w:ins w:id="5837" w:author="CMCC-shiyuan" w:date="2024-03-19T17:18:00Z"/>
                <w:rFonts w:cs="Arial"/>
                <w:b w:val="0"/>
                <w:bCs/>
              </w:rPr>
            </w:pPr>
            <w:ins w:id="5838" w:author="CMCC-shiyuan" w:date="2024-03-19T17:18:00Z">
              <w:r w:rsidRPr="00124014">
                <w:rPr>
                  <w:rFonts w:cs="Arial"/>
                  <w:b w:val="0"/>
                  <w:bCs/>
                  <w:lang w:val="en-US" w:eastAsia="zh-CN"/>
                </w:rPr>
                <w:t>NSC.2</w:t>
              </w:r>
            </w:ins>
          </w:p>
        </w:tc>
      </w:tr>
      <w:tr w:rsidR="00911367" w:rsidRPr="00124014" w14:paraId="474734B8" w14:textId="77777777" w:rsidTr="00911367">
        <w:trPr>
          <w:cantSplit/>
          <w:jc w:val="center"/>
          <w:ins w:id="5839"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26FAC3AB" w14:textId="77777777" w:rsidR="00911367" w:rsidRPr="00124014" w:rsidRDefault="00911367">
            <w:pPr>
              <w:pStyle w:val="TAL"/>
              <w:rPr>
                <w:ins w:id="5840" w:author="CMCC-shiyuan" w:date="2024-03-19T17:18:00Z"/>
                <w:rFonts w:cs="Arial"/>
                <w:lang w:val="it-IT"/>
              </w:rPr>
            </w:pPr>
            <w:ins w:id="5841" w:author="CMCC-shiyuan" w:date="2024-03-19T17:18:00Z">
              <w:r w:rsidRPr="00124014">
                <w:rPr>
                  <w:rFonts w:cs="Arial"/>
                  <w:lang w:val="it-IT"/>
                </w:rPr>
                <w:t>E-UTRA RF Channel Number</w:t>
              </w:r>
            </w:ins>
          </w:p>
        </w:tc>
        <w:tc>
          <w:tcPr>
            <w:tcW w:w="1369" w:type="dxa"/>
            <w:tcBorders>
              <w:top w:val="single" w:sz="4" w:space="0" w:color="auto"/>
              <w:left w:val="single" w:sz="4" w:space="0" w:color="auto"/>
              <w:bottom w:val="single" w:sz="4" w:space="0" w:color="auto"/>
              <w:right w:val="single" w:sz="4" w:space="0" w:color="auto"/>
            </w:tcBorders>
          </w:tcPr>
          <w:p w14:paraId="7D313515" w14:textId="77777777" w:rsidR="00911367" w:rsidRPr="00124014" w:rsidRDefault="00911367">
            <w:pPr>
              <w:pStyle w:val="TAC"/>
              <w:rPr>
                <w:ins w:id="5842" w:author="CMCC-shiyuan" w:date="2024-03-19T17:18:00Z"/>
                <w:rFonts w:cs="Arial"/>
                <w:lang w:val="it-IT"/>
              </w:rPr>
            </w:pPr>
          </w:p>
        </w:tc>
        <w:tc>
          <w:tcPr>
            <w:tcW w:w="1468" w:type="dxa"/>
            <w:tcBorders>
              <w:top w:val="single" w:sz="4" w:space="0" w:color="auto"/>
              <w:left w:val="single" w:sz="4" w:space="0" w:color="auto"/>
              <w:bottom w:val="single" w:sz="4" w:space="0" w:color="auto"/>
              <w:right w:val="single" w:sz="4" w:space="0" w:color="auto"/>
            </w:tcBorders>
            <w:hideMark/>
          </w:tcPr>
          <w:p w14:paraId="63CE6F25" w14:textId="77777777" w:rsidR="00911367" w:rsidRPr="00124014" w:rsidRDefault="00911367">
            <w:pPr>
              <w:pStyle w:val="TAC"/>
              <w:rPr>
                <w:ins w:id="5843" w:author="CMCC-shiyuan" w:date="2024-03-19T17:18:00Z"/>
                <w:rFonts w:cs="Arial"/>
                <w:lang w:val="it-IT"/>
              </w:rPr>
            </w:pPr>
            <w:ins w:id="5844" w:author="CMCC-shiyuan" w:date="2024-03-19T17:18:00Z">
              <w:r w:rsidRPr="00124014">
                <w:rPr>
                  <w:rFonts w:cs="v4.2.0"/>
                  <w:lang w:val="en-US" w:eastAsia="zh-CN"/>
                </w:rPr>
                <w:t>1, 2</w:t>
              </w:r>
            </w:ins>
          </w:p>
        </w:tc>
        <w:tc>
          <w:tcPr>
            <w:tcW w:w="3659" w:type="dxa"/>
            <w:gridSpan w:val="4"/>
            <w:tcBorders>
              <w:top w:val="single" w:sz="4" w:space="0" w:color="auto"/>
              <w:left w:val="single" w:sz="4" w:space="0" w:color="auto"/>
              <w:bottom w:val="single" w:sz="4" w:space="0" w:color="auto"/>
              <w:right w:val="single" w:sz="4" w:space="0" w:color="auto"/>
            </w:tcBorders>
            <w:hideMark/>
          </w:tcPr>
          <w:p w14:paraId="018ADCD9" w14:textId="77777777" w:rsidR="00911367" w:rsidRPr="00124014" w:rsidRDefault="00911367">
            <w:pPr>
              <w:pStyle w:val="TAC"/>
              <w:rPr>
                <w:ins w:id="5845" w:author="CMCC-shiyuan" w:date="2024-03-19T17:18:00Z"/>
                <w:rFonts w:cs="v4.2.0"/>
                <w:bCs/>
              </w:rPr>
            </w:pPr>
            <w:ins w:id="5846" w:author="CMCC-shiyuan" w:date="2024-03-19T17:18:00Z">
              <w:r w:rsidRPr="00124014">
                <w:rPr>
                  <w:rFonts w:cs="v4.2.0"/>
                  <w:bCs/>
                </w:rPr>
                <w:t>1</w:t>
              </w:r>
            </w:ins>
          </w:p>
        </w:tc>
      </w:tr>
      <w:tr w:rsidR="00911367" w:rsidRPr="00124014" w14:paraId="3DABC1AD" w14:textId="77777777" w:rsidTr="00911367">
        <w:trPr>
          <w:cantSplit/>
          <w:jc w:val="center"/>
          <w:ins w:id="5847"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11BE400E" w14:textId="77777777" w:rsidR="00911367" w:rsidRPr="00124014" w:rsidRDefault="00911367">
            <w:pPr>
              <w:pStyle w:val="TAL"/>
              <w:rPr>
                <w:ins w:id="5848" w:author="CMCC-shiyuan" w:date="2024-03-19T17:18:00Z"/>
                <w:rFonts w:cs="Arial"/>
              </w:rPr>
            </w:pPr>
            <w:ins w:id="5849" w:author="CMCC-shiyuan" w:date="2024-03-19T17:18:00Z">
              <w:r w:rsidRPr="00124014">
                <w:rPr>
                  <w:rFonts w:cs="Arial"/>
                </w:rPr>
                <w:t>BW</w:t>
              </w:r>
              <w:r w:rsidRPr="00124014">
                <w:rPr>
                  <w:rFonts w:cs="Arial"/>
                  <w:vertAlign w:val="subscript"/>
                </w:rPr>
                <w:t>channel</w:t>
              </w:r>
            </w:ins>
          </w:p>
        </w:tc>
        <w:tc>
          <w:tcPr>
            <w:tcW w:w="1369" w:type="dxa"/>
            <w:tcBorders>
              <w:top w:val="single" w:sz="4" w:space="0" w:color="auto"/>
              <w:left w:val="single" w:sz="4" w:space="0" w:color="auto"/>
              <w:bottom w:val="single" w:sz="4" w:space="0" w:color="auto"/>
              <w:right w:val="single" w:sz="4" w:space="0" w:color="auto"/>
            </w:tcBorders>
            <w:hideMark/>
          </w:tcPr>
          <w:p w14:paraId="4AAC036C" w14:textId="77777777" w:rsidR="00911367" w:rsidRPr="00124014" w:rsidRDefault="00911367">
            <w:pPr>
              <w:pStyle w:val="TAC"/>
              <w:rPr>
                <w:ins w:id="5850" w:author="CMCC-shiyuan" w:date="2024-03-19T17:18:00Z"/>
                <w:rFonts w:cs="Arial"/>
              </w:rPr>
            </w:pPr>
            <w:ins w:id="5851" w:author="CMCC-shiyuan" w:date="2024-03-19T17:18:00Z">
              <w:r w:rsidRPr="00124014">
                <w:rPr>
                  <w:rFonts w:cs="v4.2.0"/>
                  <w:bCs/>
                </w:rPr>
                <w:t>MHz</w:t>
              </w:r>
            </w:ins>
          </w:p>
        </w:tc>
        <w:tc>
          <w:tcPr>
            <w:tcW w:w="1468" w:type="dxa"/>
            <w:tcBorders>
              <w:top w:val="single" w:sz="4" w:space="0" w:color="auto"/>
              <w:left w:val="single" w:sz="4" w:space="0" w:color="auto"/>
              <w:bottom w:val="single" w:sz="4" w:space="0" w:color="auto"/>
              <w:right w:val="single" w:sz="4" w:space="0" w:color="auto"/>
            </w:tcBorders>
            <w:hideMark/>
          </w:tcPr>
          <w:p w14:paraId="440C11C3" w14:textId="77777777" w:rsidR="00911367" w:rsidRPr="00124014" w:rsidRDefault="00911367">
            <w:pPr>
              <w:pStyle w:val="TAC"/>
              <w:rPr>
                <w:ins w:id="5852" w:author="CMCC-shiyuan" w:date="2024-03-19T17:18:00Z"/>
                <w:rFonts w:cs="v4.2.0"/>
                <w:bCs/>
              </w:rPr>
            </w:pPr>
            <w:ins w:id="5853" w:author="CMCC-shiyuan" w:date="2024-03-19T17:18:00Z">
              <w:r w:rsidRPr="00124014">
                <w:rPr>
                  <w:rFonts w:cs="v4.2.0"/>
                  <w:lang w:val="en-US" w:eastAsia="zh-CN"/>
                </w:rPr>
                <w:t>1, 2</w:t>
              </w:r>
            </w:ins>
          </w:p>
        </w:tc>
        <w:tc>
          <w:tcPr>
            <w:tcW w:w="3659" w:type="dxa"/>
            <w:gridSpan w:val="4"/>
            <w:tcBorders>
              <w:top w:val="single" w:sz="4" w:space="0" w:color="auto"/>
              <w:left w:val="single" w:sz="4" w:space="0" w:color="auto"/>
              <w:bottom w:val="single" w:sz="4" w:space="0" w:color="auto"/>
              <w:right w:val="single" w:sz="4" w:space="0" w:color="auto"/>
            </w:tcBorders>
            <w:hideMark/>
          </w:tcPr>
          <w:p w14:paraId="1E124347" w14:textId="2DA32A7F" w:rsidR="00911367" w:rsidRPr="00124014" w:rsidRDefault="00911367">
            <w:pPr>
              <w:pStyle w:val="TAC"/>
              <w:rPr>
                <w:ins w:id="5854" w:author="CMCC-shiyuan" w:date="2024-03-19T17:18:00Z"/>
                <w:rFonts w:cs="v4.2.0"/>
                <w:bCs/>
              </w:rPr>
            </w:pPr>
            <w:ins w:id="5855" w:author="CMCC-shiyuan" w:date="2024-03-19T17:18:00Z">
              <w:r w:rsidRPr="00124014">
                <w:rPr>
                  <w:rFonts w:cs="v4.2.0"/>
                  <w:bCs/>
                </w:rPr>
                <w:t>1</w:t>
              </w:r>
            </w:ins>
            <w:ins w:id="5856" w:author="CMCC-shiyuan-0416" w:date="2024-04-16T15:18:00Z">
              <w:r w:rsidRPr="00124014">
                <w:rPr>
                  <w:rFonts w:cs="v4.2.0"/>
                  <w:bCs/>
                  <w:lang w:val="en-US" w:eastAsia="zh-CN"/>
                </w:rPr>
                <w:t>.4</w:t>
              </w:r>
            </w:ins>
          </w:p>
        </w:tc>
      </w:tr>
      <w:tr w:rsidR="00911367" w:rsidRPr="00124014" w14:paraId="7FA8A20A" w14:textId="77777777" w:rsidTr="00911367">
        <w:trPr>
          <w:cantSplit/>
          <w:jc w:val="center"/>
          <w:ins w:id="5857"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0131DD3F" w14:textId="77777777" w:rsidR="00911367" w:rsidRPr="00124014" w:rsidRDefault="00911367">
            <w:pPr>
              <w:pStyle w:val="TAL"/>
              <w:rPr>
                <w:ins w:id="5858" w:author="CMCC-shiyuan" w:date="2024-03-19T17:18:00Z"/>
                <w:rFonts w:cs="Arial"/>
              </w:rPr>
            </w:pPr>
            <w:ins w:id="5859" w:author="CMCC-shiyuan" w:date="2024-03-19T17:18:00Z">
              <w:r w:rsidRPr="00124014">
                <w:rPr>
                  <w:rFonts w:cs="Arial"/>
                  <w:bCs/>
                </w:rPr>
                <w:t xml:space="preserve">OCNG Patterns </w:t>
              </w:r>
            </w:ins>
          </w:p>
        </w:tc>
        <w:tc>
          <w:tcPr>
            <w:tcW w:w="1369" w:type="dxa"/>
            <w:tcBorders>
              <w:top w:val="single" w:sz="4" w:space="0" w:color="auto"/>
              <w:left w:val="single" w:sz="4" w:space="0" w:color="auto"/>
              <w:bottom w:val="single" w:sz="4" w:space="0" w:color="auto"/>
              <w:right w:val="single" w:sz="4" w:space="0" w:color="auto"/>
            </w:tcBorders>
          </w:tcPr>
          <w:p w14:paraId="710173BB" w14:textId="77777777" w:rsidR="00911367" w:rsidRPr="00124014" w:rsidRDefault="00911367">
            <w:pPr>
              <w:pStyle w:val="TAC"/>
              <w:rPr>
                <w:ins w:id="5860" w:author="CMCC-shiyuan" w:date="2024-03-19T17:18: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5FC1AF77" w14:textId="77777777" w:rsidR="00911367" w:rsidRPr="00124014" w:rsidRDefault="00911367">
            <w:pPr>
              <w:pStyle w:val="TAC"/>
              <w:rPr>
                <w:ins w:id="5861" w:author="CMCC-shiyuan" w:date="2024-03-19T17:18:00Z"/>
                <w:rFonts w:cs="Arial"/>
              </w:rPr>
            </w:pPr>
            <w:ins w:id="5862" w:author="CMCC-shiyuan" w:date="2024-03-19T17:18: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4754837" w14:textId="67A217D6" w:rsidR="00911367" w:rsidRPr="00124014" w:rsidRDefault="00911367">
            <w:pPr>
              <w:pStyle w:val="TAC"/>
              <w:rPr>
                <w:ins w:id="5863" w:author="CMCC-shiyuan" w:date="2024-03-19T17:18:00Z"/>
                <w:rFonts w:cs="Arial"/>
              </w:rPr>
            </w:pPr>
            <w:ins w:id="5864" w:author="CMCC-shiyuan" w:date="2024-03-19T17:18:00Z">
              <w:r w:rsidRPr="00124014">
                <w:rPr>
                  <w:rFonts w:cs="Arial"/>
                </w:rPr>
                <w:t>OP.</w:t>
              </w:r>
            </w:ins>
            <w:ins w:id="5865" w:author="CMCC-shiyuan-0416" w:date="2024-04-16T15:11:00Z">
              <w:r w:rsidRPr="00124014">
                <w:rPr>
                  <w:rFonts w:cs="Arial"/>
                  <w:lang w:val="en-US" w:eastAsia="zh-CN"/>
                </w:rPr>
                <w:t>7</w:t>
              </w:r>
            </w:ins>
            <w:ins w:id="5866" w:author="CMCC-shiyuan" w:date="2024-03-19T17:18:00Z">
              <w:r w:rsidRPr="00124014">
                <w:rPr>
                  <w:rFonts w:cs="Arial"/>
                </w:rPr>
                <w:t xml:space="preserve"> FDD</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4260339B" w14:textId="50795471" w:rsidR="00911367" w:rsidRPr="00124014" w:rsidRDefault="00911367">
            <w:pPr>
              <w:pStyle w:val="TAC"/>
              <w:rPr>
                <w:ins w:id="5867" w:author="CMCC-shiyuan" w:date="2024-03-19T17:18:00Z"/>
                <w:rFonts w:cs="Arial"/>
              </w:rPr>
            </w:pPr>
            <w:ins w:id="5868" w:author="CMCC-shiyuan" w:date="2024-03-19T17:18:00Z">
              <w:r w:rsidRPr="00124014">
                <w:rPr>
                  <w:rFonts w:cs="Arial"/>
                </w:rPr>
                <w:t>OP.</w:t>
              </w:r>
            </w:ins>
            <w:ins w:id="5869" w:author="CMCC-shiyuan-0416" w:date="2024-04-16T15:11:00Z">
              <w:r w:rsidRPr="00124014">
                <w:rPr>
                  <w:rFonts w:cs="Arial"/>
                  <w:lang w:val="en-US" w:eastAsia="zh-CN"/>
                </w:rPr>
                <w:t>7</w:t>
              </w:r>
            </w:ins>
            <w:ins w:id="5870" w:author="CMCC-shiyuan" w:date="2024-03-19T17:18:00Z">
              <w:r w:rsidRPr="00124014">
                <w:rPr>
                  <w:rFonts w:cs="Arial"/>
                </w:rPr>
                <w:t xml:space="preserve"> FDD</w:t>
              </w:r>
            </w:ins>
          </w:p>
        </w:tc>
      </w:tr>
      <w:tr w:rsidR="00911367" w:rsidRPr="00124014" w14:paraId="4CCDCBE7" w14:textId="77777777" w:rsidTr="00911367">
        <w:trPr>
          <w:cantSplit/>
          <w:jc w:val="center"/>
          <w:ins w:id="5871"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035D4695" w14:textId="77777777" w:rsidR="00911367" w:rsidRPr="00124014" w:rsidRDefault="00911367">
            <w:pPr>
              <w:pStyle w:val="TAL"/>
              <w:rPr>
                <w:ins w:id="5872" w:author="CMCC-shiyuan" w:date="2024-03-19T17:18:00Z"/>
                <w:rFonts w:cs="Arial"/>
              </w:rPr>
            </w:pPr>
            <w:ins w:id="5873" w:author="CMCC-shiyuan" w:date="2024-03-19T17:18:00Z">
              <w:r w:rsidRPr="00124014">
                <w:rPr>
                  <w:rFonts w:cs="Arial"/>
                  <w:bCs/>
                </w:rPr>
                <w:t>PBCH_RA</w:t>
              </w:r>
            </w:ins>
          </w:p>
        </w:tc>
        <w:tc>
          <w:tcPr>
            <w:tcW w:w="1369" w:type="dxa"/>
            <w:tcBorders>
              <w:top w:val="single" w:sz="4" w:space="0" w:color="auto"/>
              <w:left w:val="single" w:sz="4" w:space="0" w:color="auto"/>
              <w:bottom w:val="single" w:sz="4" w:space="0" w:color="auto"/>
              <w:right w:val="single" w:sz="4" w:space="0" w:color="auto"/>
            </w:tcBorders>
            <w:hideMark/>
          </w:tcPr>
          <w:p w14:paraId="2C6979CD" w14:textId="77777777" w:rsidR="00911367" w:rsidRPr="00124014" w:rsidRDefault="00911367">
            <w:pPr>
              <w:pStyle w:val="TAC"/>
              <w:rPr>
                <w:ins w:id="5874" w:author="CMCC-shiyuan" w:date="2024-03-19T17:18:00Z"/>
                <w:rFonts w:cs="Arial"/>
              </w:rPr>
            </w:pPr>
            <w:ins w:id="5875" w:author="CMCC-shiyuan" w:date="2024-03-19T17:18:00Z">
              <w:r w:rsidRPr="00124014">
                <w:rPr>
                  <w:rFonts w:cs="Arial"/>
                </w:rPr>
                <w:t>dB</w:t>
              </w:r>
            </w:ins>
          </w:p>
        </w:tc>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657285BC" w14:textId="77777777" w:rsidR="00911367" w:rsidRPr="00124014" w:rsidRDefault="00911367">
            <w:pPr>
              <w:pStyle w:val="TAC"/>
              <w:rPr>
                <w:ins w:id="5876" w:author="CMCC-shiyuan" w:date="2024-03-19T17:18:00Z"/>
                <w:rFonts w:cs="Arial"/>
              </w:rPr>
            </w:pPr>
            <w:ins w:id="5877" w:author="CMCC-shiyuan" w:date="2024-03-19T17:18:00Z">
              <w:r w:rsidRPr="00124014">
                <w:rPr>
                  <w:rFonts w:cs="v4.2.0"/>
                  <w:lang w:val="en-US" w:eastAsia="zh-CN"/>
                </w:rPr>
                <w:t>1, 2</w:t>
              </w:r>
            </w:ins>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817C72" w14:textId="77777777" w:rsidR="00911367" w:rsidRPr="00124014" w:rsidRDefault="00911367">
            <w:pPr>
              <w:pStyle w:val="TAC"/>
              <w:rPr>
                <w:ins w:id="5878" w:author="CMCC-shiyuan" w:date="2024-03-19T17:18:00Z"/>
                <w:rFonts w:cs="v4.2.0"/>
              </w:rPr>
            </w:pPr>
            <w:ins w:id="5879" w:author="CMCC-shiyuan" w:date="2024-03-19T17:18:00Z">
              <w:r w:rsidRPr="00124014">
                <w:rPr>
                  <w:rFonts w:cs="v4.2.0"/>
                </w:rPr>
                <w:t>-3</w:t>
              </w:r>
            </w:ins>
          </w:p>
        </w:tc>
        <w:tc>
          <w:tcPr>
            <w:tcW w:w="1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902AFD" w14:textId="77777777" w:rsidR="00911367" w:rsidRPr="00124014" w:rsidRDefault="00911367">
            <w:pPr>
              <w:pStyle w:val="TAC"/>
              <w:rPr>
                <w:ins w:id="5880" w:author="CMCC-shiyuan" w:date="2024-03-19T17:18:00Z"/>
                <w:rFonts w:cs="v4.2.0"/>
              </w:rPr>
            </w:pPr>
            <w:ins w:id="5881" w:author="CMCC-shiyuan" w:date="2024-03-19T17:18:00Z">
              <w:r w:rsidRPr="00124014">
                <w:rPr>
                  <w:rFonts w:cs="v4.2.0"/>
                </w:rPr>
                <w:t>-3</w:t>
              </w:r>
            </w:ins>
          </w:p>
        </w:tc>
      </w:tr>
      <w:tr w:rsidR="00911367" w:rsidRPr="00124014" w14:paraId="62CA20C1" w14:textId="77777777" w:rsidTr="00911367">
        <w:trPr>
          <w:cantSplit/>
          <w:jc w:val="center"/>
          <w:ins w:id="5882"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0E144C44" w14:textId="77777777" w:rsidR="00911367" w:rsidRPr="00124014" w:rsidRDefault="00911367">
            <w:pPr>
              <w:pStyle w:val="TAL"/>
              <w:rPr>
                <w:ins w:id="5883" w:author="CMCC-shiyuan" w:date="2024-03-19T17:18:00Z"/>
                <w:rFonts w:cs="Arial"/>
              </w:rPr>
            </w:pPr>
            <w:ins w:id="5884" w:author="CMCC-shiyuan" w:date="2024-03-19T17:18:00Z">
              <w:r w:rsidRPr="00124014">
                <w:rPr>
                  <w:rFonts w:cs="Arial"/>
                  <w:bCs/>
                </w:rPr>
                <w:t>PBCH_RB</w:t>
              </w:r>
            </w:ins>
          </w:p>
        </w:tc>
        <w:tc>
          <w:tcPr>
            <w:tcW w:w="1369" w:type="dxa"/>
            <w:tcBorders>
              <w:top w:val="single" w:sz="4" w:space="0" w:color="auto"/>
              <w:left w:val="single" w:sz="4" w:space="0" w:color="auto"/>
              <w:bottom w:val="single" w:sz="4" w:space="0" w:color="auto"/>
              <w:right w:val="single" w:sz="4" w:space="0" w:color="auto"/>
            </w:tcBorders>
            <w:hideMark/>
          </w:tcPr>
          <w:p w14:paraId="3BBE7D08" w14:textId="77777777" w:rsidR="00911367" w:rsidRPr="00124014" w:rsidRDefault="00911367">
            <w:pPr>
              <w:pStyle w:val="TAC"/>
              <w:rPr>
                <w:ins w:id="5885" w:author="CMCC-shiyuan" w:date="2024-03-19T17:18:00Z"/>
                <w:rFonts w:cs="Arial"/>
              </w:rPr>
            </w:pPr>
            <w:ins w:id="5886" w:author="CMCC-shiyuan" w:date="2024-03-19T17:18:00Z">
              <w:r w:rsidRPr="00124014">
                <w:rPr>
                  <w:rFonts w:cs="Arial"/>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15CF7BD1" w14:textId="77777777" w:rsidR="00911367" w:rsidRPr="00124014" w:rsidRDefault="00911367">
            <w:pPr>
              <w:spacing w:after="0"/>
              <w:rPr>
                <w:ins w:id="5887" w:author="CMCC-shiyuan" w:date="2024-03-19T17:18: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53CDC795" w14:textId="77777777" w:rsidR="00911367" w:rsidRPr="00124014" w:rsidRDefault="00911367">
            <w:pPr>
              <w:spacing w:after="0"/>
              <w:rPr>
                <w:ins w:id="5888" w:author="CMCC-shiyuan" w:date="2024-03-19T17:18: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186E83FC" w14:textId="77777777" w:rsidR="00911367" w:rsidRPr="00124014" w:rsidRDefault="00911367">
            <w:pPr>
              <w:spacing w:after="0"/>
              <w:rPr>
                <w:ins w:id="5889" w:author="CMCC-shiyuan" w:date="2024-03-19T17:18:00Z"/>
                <w:rFonts w:ascii="Arial" w:hAnsi="Arial" w:cs="v4.2.0"/>
                <w:sz w:val="18"/>
              </w:rPr>
            </w:pPr>
          </w:p>
        </w:tc>
      </w:tr>
      <w:tr w:rsidR="00911367" w:rsidRPr="00124014" w14:paraId="43A13DA6" w14:textId="77777777" w:rsidTr="00911367">
        <w:trPr>
          <w:cantSplit/>
          <w:jc w:val="center"/>
          <w:ins w:id="5890"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7F576D84" w14:textId="77777777" w:rsidR="00911367" w:rsidRPr="00124014" w:rsidRDefault="00911367">
            <w:pPr>
              <w:pStyle w:val="TAL"/>
              <w:rPr>
                <w:ins w:id="5891" w:author="CMCC-shiyuan" w:date="2024-03-19T17:18:00Z"/>
                <w:rFonts w:cs="Arial"/>
              </w:rPr>
            </w:pPr>
            <w:ins w:id="5892" w:author="CMCC-shiyuan" w:date="2024-03-19T17:18:00Z">
              <w:r w:rsidRPr="00124014">
                <w:rPr>
                  <w:rFonts w:cs="Arial"/>
                </w:rPr>
                <w:t>PSS_RA</w:t>
              </w:r>
            </w:ins>
          </w:p>
        </w:tc>
        <w:tc>
          <w:tcPr>
            <w:tcW w:w="1369" w:type="dxa"/>
            <w:tcBorders>
              <w:top w:val="single" w:sz="4" w:space="0" w:color="auto"/>
              <w:left w:val="single" w:sz="4" w:space="0" w:color="auto"/>
              <w:bottom w:val="single" w:sz="4" w:space="0" w:color="auto"/>
              <w:right w:val="single" w:sz="4" w:space="0" w:color="auto"/>
            </w:tcBorders>
            <w:hideMark/>
          </w:tcPr>
          <w:p w14:paraId="58116640" w14:textId="77777777" w:rsidR="00911367" w:rsidRPr="00124014" w:rsidRDefault="00911367">
            <w:pPr>
              <w:pStyle w:val="TAC"/>
              <w:rPr>
                <w:ins w:id="5893" w:author="CMCC-shiyuan" w:date="2024-03-19T17:18:00Z"/>
                <w:rFonts w:cs="Arial"/>
              </w:rPr>
            </w:pPr>
            <w:ins w:id="5894" w:author="CMCC-shiyuan" w:date="2024-03-19T17:18:00Z">
              <w:r w:rsidRPr="00124014">
                <w:rPr>
                  <w:rFonts w:cs="Arial"/>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E8C847C" w14:textId="77777777" w:rsidR="00911367" w:rsidRPr="00124014" w:rsidRDefault="00911367">
            <w:pPr>
              <w:spacing w:after="0"/>
              <w:rPr>
                <w:ins w:id="5895" w:author="CMCC-shiyuan" w:date="2024-03-19T17:18: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5FC35DB7" w14:textId="77777777" w:rsidR="00911367" w:rsidRPr="00124014" w:rsidRDefault="00911367">
            <w:pPr>
              <w:spacing w:after="0"/>
              <w:rPr>
                <w:ins w:id="5896" w:author="CMCC-shiyuan" w:date="2024-03-19T17:18: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64EF190F" w14:textId="77777777" w:rsidR="00911367" w:rsidRPr="00124014" w:rsidRDefault="00911367">
            <w:pPr>
              <w:spacing w:after="0"/>
              <w:rPr>
                <w:ins w:id="5897" w:author="CMCC-shiyuan" w:date="2024-03-19T17:18:00Z"/>
                <w:rFonts w:ascii="Arial" w:hAnsi="Arial" w:cs="v4.2.0"/>
                <w:sz w:val="18"/>
              </w:rPr>
            </w:pPr>
          </w:p>
        </w:tc>
      </w:tr>
      <w:tr w:rsidR="00911367" w:rsidRPr="00124014" w14:paraId="503C8D23" w14:textId="77777777" w:rsidTr="00911367">
        <w:trPr>
          <w:cantSplit/>
          <w:jc w:val="center"/>
          <w:ins w:id="5898"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1BC6E40C" w14:textId="77777777" w:rsidR="00911367" w:rsidRPr="00124014" w:rsidRDefault="00911367">
            <w:pPr>
              <w:pStyle w:val="TAL"/>
              <w:rPr>
                <w:ins w:id="5899" w:author="CMCC-shiyuan" w:date="2024-03-19T17:18:00Z"/>
                <w:rFonts w:cs="Arial"/>
              </w:rPr>
            </w:pPr>
            <w:ins w:id="5900" w:author="CMCC-shiyuan" w:date="2024-03-19T17:18:00Z">
              <w:r w:rsidRPr="00124014">
                <w:rPr>
                  <w:rFonts w:cs="Arial"/>
                </w:rPr>
                <w:t>SSS_RA</w:t>
              </w:r>
            </w:ins>
          </w:p>
        </w:tc>
        <w:tc>
          <w:tcPr>
            <w:tcW w:w="1369" w:type="dxa"/>
            <w:tcBorders>
              <w:top w:val="single" w:sz="4" w:space="0" w:color="auto"/>
              <w:left w:val="single" w:sz="4" w:space="0" w:color="auto"/>
              <w:bottom w:val="single" w:sz="4" w:space="0" w:color="auto"/>
              <w:right w:val="single" w:sz="4" w:space="0" w:color="auto"/>
            </w:tcBorders>
            <w:hideMark/>
          </w:tcPr>
          <w:p w14:paraId="38275290" w14:textId="77777777" w:rsidR="00911367" w:rsidRPr="00124014" w:rsidRDefault="00911367">
            <w:pPr>
              <w:pStyle w:val="TAC"/>
              <w:rPr>
                <w:ins w:id="5901" w:author="CMCC-shiyuan" w:date="2024-03-19T17:18:00Z"/>
                <w:rFonts w:cs="Arial"/>
              </w:rPr>
            </w:pPr>
            <w:ins w:id="5902" w:author="CMCC-shiyuan" w:date="2024-03-19T17:18:00Z">
              <w:r w:rsidRPr="00124014">
                <w:rPr>
                  <w:rFonts w:cs="Arial"/>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57972C9D" w14:textId="77777777" w:rsidR="00911367" w:rsidRPr="00124014" w:rsidRDefault="00911367">
            <w:pPr>
              <w:spacing w:after="0"/>
              <w:rPr>
                <w:ins w:id="5903" w:author="CMCC-shiyuan" w:date="2024-03-19T17:18: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5D9755C1" w14:textId="77777777" w:rsidR="00911367" w:rsidRPr="00124014" w:rsidRDefault="00911367">
            <w:pPr>
              <w:spacing w:after="0"/>
              <w:rPr>
                <w:ins w:id="5904" w:author="CMCC-shiyuan" w:date="2024-03-19T17:18: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11C1BB56" w14:textId="77777777" w:rsidR="00911367" w:rsidRPr="00124014" w:rsidRDefault="00911367">
            <w:pPr>
              <w:spacing w:after="0"/>
              <w:rPr>
                <w:ins w:id="5905" w:author="CMCC-shiyuan" w:date="2024-03-19T17:18:00Z"/>
                <w:rFonts w:ascii="Arial" w:hAnsi="Arial" w:cs="v4.2.0"/>
                <w:sz w:val="18"/>
              </w:rPr>
            </w:pPr>
          </w:p>
        </w:tc>
      </w:tr>
      <w:tr w:rsidR="00911367" w:rsidRPr="00124014" w14:paraId="5FFFE681" w14:textId="77777777" w:rsidTr="00911367">
        <w:trPr>
          <w:cantSplit/>
          <w:jc w:val="center"/>
          <w:ins w:id="5906"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3DFF48B6" w14:textId="77777777" w:rsidR="00911367" w:rsidRPr="00124014" w:rsidRDefault="00911367">
            <w:pPr>
              <w:pStyle w:val="TAL"/>
              <w:rPr>
                <w:ins w:id="5907" w:author="CMCC-shiyuan" w:date="2024-03-19T17:18:00Z"/>
                <w:rFonts w:cs="Arial"/>
              </w:rPr>
            </w:pPr>
            <w:ins w:id="5908" w:author="CMCC-shiyuan" w:date="2024-03-19T17:18:00Z">
              <w:r w:rsidRPr="00124014">
                <w:rPr>
                  <w:rFonts w:cs="Arial"/>
                </w:rPr>
                <w:t>MPDCCH_RA</w:t>
              </w:r>
            </w:ins>
          </w:p>
        </w:tc>
        <w:tc>
          <w:tcPr>
            <w:tcW w:w="1369" w:type="dxa"/>
            <w:tcBorders>
              <w:top w:val="single" w:sz="4" w:space="0" w:color="auto"/>
              <w:left w:val="single" w:sz="4" w:space="0" w:color="auto"/>
              <w:bottom w:val="single" w:sz="4" w:space="0" w:color="auto"/>
              <w:right w:val="single" w:sz="4" w:space="0" w:color="auto"/>
            </w:tcBorders>
            <w:hideMark/>
          </w:tcPr>
          <w:p w14:paraId="05955586" w14:textId="77777777" w:rsidR="00911367" w:rsidRPr="00124014" w:rsidRDefault="00911367">
            <w:pPr>
              <w:pStyle w:val="TAC"/>
              <w:rPr>
                <w:ins w:id="5909" w:author="CMCC-shiyuan" w:date="2024-03-19T17:18:00Z"/>
                <w:rFonts w:cs="Arial"/>
              </w:rPr>
            </w:pPr>
            <w:ins w:id="5910" w:author="CMCC-shiyuan" w:date="2024-03-19T17:18: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4CFE9C44" w14:textId="77777777" w:rsidR="00911367" w:rsidRPr="00124014" w:rsidRDefault="00911367">
            <w:pPr>
              <w:spacing w:after="0"/>
              <w:rPr>
                <w:ins w:id="5911" w:author="CMCC-shiyuan" w:date="2024-03-19T17:18: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5EBDCB72" w14:textId="77777777" w:rsidR="00911367" w:rsidRPr="00124014" w:rsidRDefault="00911367">
            <w:pPr>
              <w:spacing w:after="0"/>
              <w:rPr>
                <w:ins w:id="5912" w:author="CMCC-shiyuan" w:date="2024-03-19T17:18: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3232C016" w14:textId="77777777" w:rsidR="00911367" w:rsidRPr="00124014" w:rsidRDefault="00911367">
            <w:pPr>
              <w:spacing w:after="0"/>
              <w:rPr>
                <w:ins w:id="5913" w:author="CMCC-shiyuan" w:date="2024-03-19T17:18:00Z"/>
                <w:rFonts w:ascii="Arial" w:hAnsi="Arial" w:cs="v4.2.0"/>
                <w:sz w:val="18"/>
              </w:rPr>
            </w:pPr>
          </w:p>
        </w:tc>
      </w:tr>
      <w:tr w:rsidR="00911367" w:rsidRPr="00124014" w14:paraId="7489EBD7" w14:textId="77777777" w:rsidTr="00911367">
        <w:trPr>
          <w:cantSplit/>
          <w:jc w:val="center"/>
          <w:ins w:id="5914"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773ACCE2" w14:textId="77777777" w:rsidR="00911367" w:rsidRPr="00124014" w:rsidRDefault="00911367">
            <w:pPr>
              <w:pStyle w:val="TAL"/>
              <w:rPr>
                <w:ins w:id="5915" w:author="CMCC-shiyuan" w:date="2024-03-19T17:18:00Z"/>
                <w:rFonts w:cs="Arial"/>
              </w:rPr>
            </w:pPr>
            <w:ins w:id="5916" w:author="CMCC-shiyuan" w:date="2024-03-19T17:18:00Z">
              <w:r w:rsidRPr="00124014">
                <w:rPr>
                  <w:rFonts w:cs="Arial"/>
                </w:rPr>
                <w:t>MPDCCH_RB</w:t>
              </w:r>
            </w:ins>
          </w:p>
        </w:tc>
        <w:tc>
          <w:tcPr>
            <w:tcW w:w="1369" w:type="dxa"/>
            <w:tcBorders>
              <w:top w:val="single" w:sz="4" w:space="0" w:color="auto"/>
              <w:left w:val="single" w:sz="4" w:space="0" w:color="auto"/>
              <w:bottom w:val="single" w:sz="4" w:space="0" w:color="auto"/>
              <w:right w:val="single" w:sz="4" w:space="0" w:color="auto"/>
            </w:tcBorders>
            <w:hideMark/>
          </w:tcPr>
          <w:p w14:paraId="25D2FB21" w14:textId="77777777" w:rsidR="00911367" w:rsidRPr="00124014" w:rsidRDefault="00911367">
            <w:pPr>
              <w:pStyle w:val="TAC"/>
              <w:rPr>
                <w:ins w:id="5917" w:author="CMCC-shiyuan" w:date="2024-03-19T17:18:00Z"/>
                <w:rFonts w:cs="Arial"/>
              </w:rPr>
            </w:pPr>
            <w:ins w:id="5918" w:author="CMCC-shiyuan" w:date="2024-03-19T17:18: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9F8F2BD" w14:textId="77777777" w:rsidR="00911367" w:rsidRPr="00124014" w:rsidRDefault="00911367">
            <w:pPr>
              <w:spacing w:after="0"/>
              <w:rPr>
                <w:ins w:id="5919" w:author="CMCC-shiyuan" w:date="2024-03-19T17:18: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4E84F6A7" w14:textId="77777777" w:rsidR="00911367" w:rsidRPr="00124014" w:rsidRDefault="00911367">
            <w:pPr>
              <w:spacing w:after="0"/>
              <w:rPr>
                <w:ins w:id="5920" w:author="CMCC-shiyuan" w:date="2024-03-19T17:18: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5DF75522" w14:textId="77777777" w:rsidR="00911367" w:rsidRPr="00124014" w:rsidRDefault="00911367">
            <w:pPr>
              <w:spacing w:after="0"/>
              <w:rPr>
                <w:ins w:id="5921" w:author="CMCC-shiyuan" w:date="2024-03-19T17:18:00Z"/>
                <w:rFonts w:ascii="Arial" w:hAnsi="Arial" w:cs="v4.2.0"/>
                <w:sz w:val="18"/>
              </w:rPr>
            </w:pPr>
          </w:p>
        </w:tc>
      </w:tr>
      <w:tr w:rsidR="00911367" w:rsidRPr="00124014" w14:paraId="01A14238" w14:textId="77777777" w:rsidTr="00911367">
        <w:trPr>
          <w:cantSplit/>
          <w:jc w:val="center"/>
          <w:ins w:id="5922"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6A2985EC" w14:textId="77777777" w:rsidR="00911367" w:rsidRPr="00124014" w:rsidRDefault="00911367">
            <w:pPr>
              <w:pStyle w:val="TAL"/>
              <w:rPr>
                <w:ins w:id="5923" w:author="CMCC-shiyuan" w:date="2024-03-19T17:18:00Z"/>
                <w:rFonts w:cs="Arial"/>
              </w:rPr>
            </w:pPr>
            <w:ins w:id="5924" w:author="CMCC-shiyuan" w:date="2024-03-19T17:18:00Z">
              <w:r w:rsidRPr="00124014">
                <w:rPr>
                  <w:rFonts w:cs="Arial"/>
                </w:rPr>
                <w:t>PDSCH_RA</w:t>
              </w:r>
            </w:ins>
          </w:p>
        </w:tc>
        <w:tc>
          <w:tcPr>
            <w:tcW w:w="1369" w:type="dxa"/>
            <w:tcBorders>
              <w:top w:val="single" w:sz="4" w:space="0" w:color="auto"/>
              <w:left w:val="single" w:sz="4" w:space="0" w:color="auto"/>
              <w:bottom w:val="single" w:sz="4" w:space="0" w:color="auto"/>
              <w:right w:val="single" w:sz="4" w:space="0" w:color="auto"/>
            </w:tcBorders>
            <w:hideMark/>
          </w:tcPr>
          <w:p w14:paraId="5603A173" w14:textId="77777777" w:rsidR="00911367" w:rsidRPr="00124014" w:rsidRDefault="00911367">
            <w:pPr>
              <w:pStyle w:val="TAC"/>
              <w:rPr>
                <w:ins w:id="5925" w:author="CMCC-shiyuan" w:date="2024-03-19T17:18:00Z"/>
                <w:rFonts w:cs="Arial"/>
              </w:rPr>
            </w:pPr>
            <w:ins w:id="5926" w:author="CMCC-shiyuan" w:date="2024-03-19T17:18: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64559623" w14:textId="77777777" w:rsidR="00911367" w:rsidRPr="00124014" w:rsidRDefault="00911367">
            <w:pPr>
              <w:spacing w:after="0"/>
              <w:rPr>
                <w:ins w:id="5927" w:author="CMCC-shiyuan" w:date="2024-03-19T17:18: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426DA2FE" w14:textId="77777777" w:rsidR="00911367" w:rsidRPr="00124014" w:rsidRDefault="00911367">
            <w:pPr>
              <w:spacing w:after="0"/>
              <w:rPr>
                <w:ins w:id="5928" w:author="CMCC-shiyuan" w:date="2024-03-19T17:18: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0312C1CB" w14:textId="77777777" w:rsidR="00911367" w:rsidRPr="00124014" w:rsidRDefault="00911367">
            <w:pPr>
              <w:spacing w:after="0"/>
              <w:rPr>
                <w:ins w:id="5929" w:author="CMCC-shiyuan" w:date="2024-03-19T17:18:00Z"/>
                <w:rFonts w:ascii="Arial" w:hAnsi="Arial" w:cs="v4.2.0"/>
                <w:sz w:val="18"/>
              </w:rPr>
            </w:pPr>
          </w:p>
        </w:tc>
      </w:tr>
      <w:tr w:rsidR="00911367" w:rsidRPr="00124014" w14:paraId="513118D4" w14:textId="77777777" w:rsidTr="00911367">
        <w:trPr>
          <w:cantSplit/>
          <w:jc w:val="center"/>
          <w:ins w:id="5930"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22761E0A" w14:textId="77777777" w:rsidR="00911367" w:rsidRPr="00124014" w:rsidRDefault="00911367">
            <w:pPr>
              <w:pStyle w:val="TAL"/>
              <w:rPr>
                <w:ins w:id="5931" w:author="CMCC-shiyuan" w:date="2024-03-19T17:18:00Z"/>
                <w:rFonts w:cs="Arial"/>
              </w:rPr>
            </w:pPr>
            <w:ins w:id="5932" w:author="CMCC-shiyuan" w:date="2024-03-19T17:18:00Z">
              <w:r w:rsidRPr="00124014">
                <w:rPr>
                  <w:rFonts w:cs="Arial"/>
                </w:rPr>
                <w:t>PDSCH_RB</w:t>
              </w:r>
            </w:ins>
          </w:p>
        </w:tc>
        <w:tc>
          <w:tcPr>
            <w:tcW w:w="1369" w:type="dxa"/>
            <w:tcBorders>
              <w:top w:val="single" w:sz="4" w:space="0" w:color="auto"/>
              <w:left w:val="single" w:sz="4" w:space="0" w:color="auto"/>
              <w:bottom w:val="single" w:sz="4" w:space="0" w:color="auto"/>
              <w:right w:val="single" w:sz="4" w:space="0" w:color="auto"/>
            </w:tcBorders>
            <w:hideMark/>
          </w:tcPr>
          <w:p w14:paraId="286B18E1" w14:textId="77777777" w:rsidR="00911367" w:rsidRPr="00124014" w:rsidRDefault="00911367">
            <w:pPr>
              <w:pStyle w:val="TAC"/>
              <w:rPr>
                <w:ins w:id="5933" w:author="CMCC-shiyuan" w:date="2024-03-19T17:18:00Z"/>
                <w:rFonts w:cs="Arial"/>
              </w:rPr>
            </w:pPr>
            <w:ins w:id="5934" w:author="CMCC-shiyuan" w:date="2024-03-19T17:18: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FA63FBA" w14:textId="77777777" w:rsidR="00911367" w:rsidRPr="00124014" w:rsidRDefault="00911367">
            <w:pPr>
              <w:spacing w:after="0"/>
              <w:rPr>
                <w:ins w:id="5935" w:author="CMCC-shiyuan" w:date="2024-03-19T17:18: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17E78572" w14:textId="77777777" w:rsidR="00911367" w:rsidRPr="00124014" w:rsidRDefault="00911367">
            <w:pPr>
              <w:spacing w:after="0"/>
              <w:rPr>
                <w:ins w:id="5936" w:author="CMCC-shiyuan" w:date="2024-03-19T17:18: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27F73175" w14:textId="77777777" w:rsidR="00911367" w:rsidRPr="00124014" w:rsidRDefault="00911367">
            <w:pPr>
              <w:spacing w:after="0"/>
              <w:rPr>
                <w:ins w:id="5937" w:author="CMCC-shiyuan" w:date="2024-03-19T17:18:00Z"/>
                <w:rFonts w:ascii="Arial" w:hAnsi="Arial" w:cs="v4.2.0"/>
                <w:sz w:val="18"/>
              </w:rPr>
            </w:pPr>
          </w:p>
        </w:tc>
      </w:tr>
      <w:tr w:rsidR="00911367" w:rsidRPr="00124014" w14:paraId="39EA97A2" w14:textId="77777777" w:rsidTr="00911367">
        <w:trPr>
          <w:cantSplit/>
          <w:jc w:val="center"/>
          <w:ins w:id="5938" w:author="CMCC-shiyuan" w:date="2024-03-19T17:18:00Z"/>
        </w:trPr>
        <w:tc>
          <w:tcPr>
            <w:tcW w:w="2628" w:type="dxa"/>
            <w:tcBorders>
              <w:top w:val="single" w:sz="4" w:space="0" w:color="auto"/>
              <w:left w:val="single" w:sz="4" w:space="0" w:color="auto"/>
              <w:bottom w:val="single" w:sz="4" w:space="0" w:color="auto"/>
              <w:right w:val="single" w:sz="4" w:space="0" w:color="auto"/>
            </w:tcBorders>
            <w:vAlign w:val="center"/>
            <w:hideMark/>
          </w:tcPr>
          <w:p w14:paraId="63924B80" w14:textId="77777777" w:rsidR="00911367" w:rsidRPr="00124014" w:rsidRDefault="00911367">
            <w:pPr>
              <w:pStyle w:val="TAL"/>
              <w:rPr>
                <w:ins w:id="5939" w:author="CMCC-shiyuan" w:date="2024-03-19T17:18:00Z"/>
                <w:rFonts w:cs="Arial"/>
              </w:rPr>
            </w:pPr>
            <w:ins w:id="5940" w:author="CMCC-shiyuan" w:date="2024-03-19T17:18:00Z">
              <w:r w:rsidRPr="00124014">
                <w:rPr>
                  <w:rFonts w:cs="Arial"/>
                </w:rPr>
                <w:t>OCNG_RA</w:t>
              </w:r>
              <w:r w:rsidRPr="00124014">
                <w:rPr>
                  <w:rFonts w:cs="Arial"/>
                  <w:vertAlign w:val="superscript"/>
                </w:rPr>
                <w:t>Note 1</w:t>
              </w:r>
            </w:ins>
          </w:p>
        </w:tc>
        <w:tc>
          <w:tcPr>
            <w:tcW w:w="1369" w:type="dxa"/>
            <w:tcBorders>
              <w:top w:val="single" w:sz="4" w:space="0" w:color="auto"/>
              <w:left w:val="single" w:sz="4" w:space="0" w:color="auto"/>
              <w:bottom w:val="single" w:sz="4" w:space="0" w:color="auto"/>
              <w:right w:val="single" w:sz="4" w:space="0" w:color="auto"/>
            </w:tcBorders>
            <w:hideMark/>
          </w:tcPr>
          <w:p w14:paraId="7E6764C8" w14:textId="77777777" w:rsidR="00911367" w:rsidRPr="00124014" w:rsidRDefault="00911367">
            <w:pPr>
              <w:pStyle w:val="TAC"/>
              <w:rPr>
                <w:ins w:id="5941" w:author="CMCC-shiyuan" w:date="2024-03-19T17:18:00Z"/>
                <w:rFonts w:cs="Arial"/>
              </w:rPr>
            </w:pPr>
            <w:ins w:id="5942" w:author="CMCC-shiyuan" w:date="2024-03-19T17:18: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5F925373" w14:textId="77777777" w:rsidR="00911367" w:rsidRPr="00124014" w:rsidRDefault="00911367">
            <w:pPr>
              <w:spacing w:after="0"/>
              <w:rPr>
                <w:ins w:id="5943" w:author="CMCC-shiyuan" w:date="2024-03-19T17:18: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0B985A4B" w14:textId="77777777" w:rsidR="00911367" w:rsidRPr="00124014" w:rsidRDefault="00911367">
            <w:pPr>
              <w:spacing w:after="0"/>
              <w:rPr>
                <w:ins w:id="5944" w:author="CMCC-shiyuan" w:date="2024-03-19T17:18: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6ECC97DB" w14:textId="77777777" w:rsidR="00911367" w:rsidRPr="00124014" w:rsidRDefault="00911367">
            <w:pPr>
              <w:spacing w:after="0"/>
              <w:rPr>
                <w:ins w:id="5945" w:author="CMCC-shiyuan" w:date="2024-03-19T17:18:00Z"/>
                <w:rFonts w:ascii="Arial" w:hAnsi="Arial" w:cs="v4.2.0"/>
                <w:sz w:val="18"/>
              </w:rPr>
            </w:pPr>
          </w:p>
        </w:tc>
      </w:tr>
      <w:tr w:rsidR="00911367" w:rsidRPr="00124014" w14:paraId="58F5EEA3" w14:textId="77777777" w:rsidTr="00911367">
        <w:trPr>
          <w:cantSplit/>
          <w:jc w:val="center"/>
          <w:ins w:id="5946" w:author="CMCC-shiyuan" w:date="2024-03-19T17:18:00Z"/>
        </w:trPr>
        <w:tc>
          <w:tcPr>
            <w:tcW w:w="2628" w:type="dxa"/>
            <w:tcBorders>
              <w:top w:val="single" w:sz="4" w:space="0" w:color="auto"/>
              <w:left w:val="single" w:sz="4" w:space="0" w:color="auto"/>
              <w:bottom w:val="single" w:sz="4" w:space="0" w:color="auto"/>
              <w:right w:val="single" w:sz="4" w:space="0" w:color="auto"/>
            </w:tcBorders>
            <w:vAlign w:val="center"/>
            <w:hideMark/>
          </w:tcPr>
          <w:p w14:paraId="77C7EB0E" w14:textId="77777777" w:rsidR="00911367" w:rsidRPr="00124014" w:rsidRDefault="00911367">
            <w:pPr>
              <w:pStyle w:val="TAL"/>
              <w:rPr>
                <w:ins w:id="5947" w:author="CMCC-shiyuan" w:date="2024-03-19T17:18:00Z"/>
                <w:rFonts w:cs="Arial"/>
              </w:rPr>
            </w:pPr>
            <w:ins w:id="5948" w:author="CMCC-shiyuan" w:date="2024-03-19T17:18:00Z">
              <w:r w:rsidRPr="00124014">
                <w:rPr>
                  <w:rFonts w:cs="Arial"/>
                </w:rPr>
                <w:t>OCNG_RB</w:t>
              </w:r>
              <w:r w:rsidRPr="00124014">
                <w:rPr>
                  <w:rFonts w:cs="Arial"/>
                  <w:vertAlign w:val="superscript"/>
                </w:rPr>
                <w:t xml:space="preserve">Note 1 </w:t>
              </w:r>
            </w:ins>
          </w:p>
        </w:tc>
        <w:tc>
          <w:tcPr>
            <w:tcW w:w="1369" w:type="dxa"/>
            <w:tcBorders>
              <w:top w:val="single" w:sz="4" w:space="0" w:color="auto"/>
              <w:left w:val="single" w:sz="4" w:space="0" w:color="auto"/>
              <w:bottom w:val="single" w:sz="4" w:space="0" w:color="auto"/>
              <w:right w:val="single" w:sz="4" w:space="0" w:color="auto"/>
            </w:tcBorders>
            <w:hideMark/>
          </w:tcPr>
          <w:p w14:paraId="4B9163AF" w14:textId="77777777" w:rsidR="00911367" w:rsidRPr="00124014" w:rsidRDefault="00911367">
            <w:pPr>
              <w:pStyle w:val="TAC"/>
              <w:rPr>
                <w:ins w:id="5949" w:author="CMCC-shiyuan" w:date="2024-03-19T17:18:00Z"/>
                <w:rFonts w:cs="Arial"/>
              </w:rPr>
            </w:pPr>
            <w:ins w:id="5950" w:author="CMCC-shiyuan" w:date="2024-03-19T17:18: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3AA041F" w14:textId="77777777" w:rsidR="00911367" w:rsidRPr="00124014" w:rsidRDefault="00911367">
            <w:pPr>
              <w:spacing w:after="0"/>
              <w:rPr>
                <w:ins w:id="5951" w:author="CMCC-shiyuan" w:date="2024-03-19T17:18: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4C6CE10B" w14:textId="77777777" w:rsidR="00911367" w:rsidRPr="00124014" w:rsidRDefault="00911367">
            <w:pPr>
              <w:spacing w:after="0"/>
              <w:rPr>
                <w:ins w:id="5952" w:author="CMCC-shiyuan" w:date="2024-03-19T17:18: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08023D4A" w14:textId="77777777" w:rsidR="00911367" w:rsidRPr="00124014" w:rsidRDefault="00911367">
            <w:pPr>
              <w:spacing w:after="0"/>
              <w:rPr>
                <w:ins w:id="5953" w:author="CMCC-shiyuan" w:date="2024-03-19T17:18:00Z"/>
                <w:rFonts w:ascii="Arial" w:hAnsi="Arial" w:cs="v4.2.0"/>
                <w:sz w:val="18"/>
              </w:rPr>
            </w:pPr>
          </w:p>
        </w:tc>
      </w:tr>
      <w:tr w:rsidR="00911367" w:rsidRPr="00124014" w14:paraId="3D9B4134" w14:textId="77777777" w:rsidTr="00911367">
        <w:trPr>
          <w:cantSplit/>
          <w:jc w:val="center"/>
          <w:ins w:id="5954"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6DD0CA3D" w14:textId="77777777" w:rsidR="00911367" w:rsidRPr="00124014" w:rsidRDefault="00911367">
            <w:pPr>
              <w:pStyle w:val="TAL"/>
              <w:rPr>
                <w:ins w:id="5955" w:author="CMCC-shiyuan" w:date="2024-03-19T17:18:00Z"/>
                <w:rFonts w:cs="Arial"/>
              </w:rPr>
            </w:pPr>
            <w:ins w:id="5956" w:author="CMCC-shiyuan" w:date="2024-03-19T17:18:00Z">
              <w:r w:rsidRPr="00124014">
                <w:rPr>
                  <w:rFonts w:cs="Arial"/>
                </w:rPr>
                <w:t>Qrxlevmin</w:t>
              </w:r>
            </w:ins>
          </w:p>
        </w:tc>
        <w:tc>
          <w:tcPr>
            <w:tcW w:w="1369" w:type="dxa"/>
            <w:tcBorders>
              <w:top w:val="single" w:sz="4" w:space="0" w:color="auto"/>
              <w:left w:val="single" w:sz="4" w:space="0" w:color="auto"/>
              <w:bottom w:val="single" w:sz="4" w:space="0" w:color="auto"/>
              <w:right w:val="single" w:sz="4" w:space="0" w:color="auto"/>
            </w:tcBorders>
            <w:hideMark/>
          </w:tcPr>
          <w:p w14:paraId="7DEB7CFE" w14:textId="77777777" w:rsidR="00911367" w:rsidRPr="00124014" w:rsidRDefault="00911367">
            <w:pPr>
              <w:pStyle w:val="TAC"/>
              <w:rPr>
                <w:ins w:id="5957" w:author="CMCC-shiyuan" w:date="2024-03-19T17:18:00Z"/>
                <w:rFonts w:cs="Arial"/>
              </w:rPr>
            </w:pPr>
            <w:ins w:id="5958" w:author="CMCC-shiyuan" w:date="2024-03-19T17:18:00Z">
              <w:r w:rsidRPr="00124014">
                <w:rPr>
                  <w:rFonts w:cs="v4.2.0"/>
                </w:rPr>
                <w:t>dBm</w:t>
              </w:r>
            </w:ins>
          </w:p>
        </w:tc>
        <w:tc>
          <w:tcPr>
            <w:tcW w:w="1468" w:type="dxa"/>
            <w:tcBorders>
              <w:top w:val="single" w:sz="4" w:space="0" w:color="auto"/>
              <w:left w:val="single" w:sz="4" w:space="0" w:color="auto"/>
              <w:bottom w:val="single" w:sz="4" w:space="0" w:color="auto"/>
              <w:right w:val="single" w:sz="4" w:space="0" w:color="auto"/>
            </w:tcBorders>
            <w:hideMark/>
          </w:tcPr>
          <w:p w14:paraId="4E271FC6" w14:textId="77777777" w:rsidR="00911367" w:rsidRPr="00124014" w:rsidRDefault="00911367">
            <w:pPr>
              <w:pStyle w:val="TAC"/>
              <w:rPr>
                <w:ins w:id="5959" w:author="CMCC-shiyuan" w:date="2024-03-19T17:18:00Z"/>
                <w:rFonts w:cs="v4.2.0"/>
              </w:rPr>
            </w:pPr>
            <w:ins w:id="5960" w:author="CMCC-shiyuan" w:date="2024-03-19T17:18: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4DFAC060" w14:textId="77777777" w:rsidR="00911367" w:rsidRPr="00124014" w:rsidRDefault="00911367">
            <w:pPr>
              <w:pStyle w:val="TAC"/>
              <w:rPr>
                <w:ins w:id="5961" w:author="CMCC-shiyuan" w:date="2024-03-19T17:18:00Z"/>
                <w:rFonts w:cs="Arial"/>
              </w:rPr>
            </w:pPr>
            <w:ins w:id="5962" w:author="CMCC-shiyuan" w:date="2024-03-19T17:18:00Z">
              <w:r w:rsidRPr="00124014">
                <w:rPr>
                  <w:rFonts w:cs="v4.2.0"/>
                </w:rPr>
                <w:t>-140</w:t>
              </w:r>
            </w:ins>
          </w:p>
        </w:tc>
        <w:tc>
          <w:tcPr>
            <w:tcW w:w="895" w:type="dxa"/>
            <w:tcBorders>
              <w:top w:val="single" w:sz="4" w:space="0" w:color="auto"/>
              <w:left w:val="single" w:sz="4" w:space="0" w:color="auto"/>
              <w:bottom w:val="single" w:sz="4" w:space="0" w:color="auto"/>
              <w:right w:val="single" w:sz="4" w:space="0" w:color="auto"/>
            </w:tcBorders>
            <w:hideMark/>
          </w:tcPr>
          <w:p w14:paraId="27B30DB9" w14:textId="77777777" w:rsidR="00911367" w:rsidRPr="00124014" w:rsidRDefault="00911367">
            <w:pPr>
              <w:pStyle w:val="TAC"/>
              <w:rPr>
                <w:ins w:id="5963" w:author="CMCC-shiyuan" w:date="2024-03-19T17:18:00Z"/>
                <w:rFonts w:cs="Arial"/>
              </w:rPr>
            </w:pPr>
            <w:ins w:id="5964" w:author="CMCC-shiyuan" w:date="2024-03-19T17:18:00Z">
              <w:r w:rsidRPr="00124014">
                <w:rPr>
                  <w:rFonts w:cs="v4.2.0"/>
                </w:rPr>
                <w:t>-140</w:t>
              </w:r>
            </w:ins>
          </w:p>
        </w:tc>
        <w:tc>
          <w:tcPr>
            <w:tcW w:w="921" w:type="dxa"/>
            <w:tcBorders>
              <w:top w:val="single" w:sz="4" w:space="0" w:color="auto"/>
              <w:left w:val="single" w:sz="4" w:space="0" w:color="auto"/>
              <w:bottom w:val="single" w:sz="4" w:space="0" w:color="auto"/>
              <w:right w:val="single" w:sz="4" w:space="0" w:color="auto"/>
            </w:tcBorders>
            <w:hideMark/>
          </w:tcPr>
          <w:p w14:paraId="1B224CCC" w14:textId="77777777" w:rsidR="00911367" w:rsidRPr="00124014" w:rsidRDefault="00911367">
            <w:pPr>
              <w:pStyle w:val="TAC"/>
              <w:rPr>
                <w:ins w:id="5965" w:author="CMCC-shiyuan" w:date="2024-03-19T17:18:00Z"/>
                <w:rFonts w:cs="Arial"/>
              </w:rPr>
            </w:pPr>
            <w:ins w:id="5966" w:author="CMCC-shiyuan" w:date="2024-03-19T17:18:00Z">
              <w:r w:rsidRPr="00124014">
                <w:rPr>
                  <w:rFonts w:cs="v4.2.0"/>
                </w:rPr>
                <w:t>-140</w:t>
              </w:r>
            </w:ins>
          </w:p>
        </w:tc>
        <w:tc>
          <w:tcPr>
            <w:tcW w:w="896" w:type="dxa"/>
            <w:tcBorders>
              <w:top w:val="single" w:sz="4" w:space="0" w:color="auto"/>
              <w:left w:val="single" w:sz="4" w:space="0" w:color="auto"/>
              <w:bottom w:val="single" w:sz="4" w:space="0" w:color="auto"/>
              <w:right w:val="single" w:sz="4" w:space="0" w:color="auto"/>
            </w:tcBorders>
            <w:hideMark/>
          </w:tcPr>
          <w:p w14:paraId="0DE8F8BE" w14:textId="77777777" w:rsidR="00911367" w:rsidRPr="00124014" w:rsidRDefault="00911367">
            <w:pPr>
              <w:pStyle w:val="TAC"/>
              <w:rPr>
                <w:ins w:id="5967" w:author="CMCC-shiyuan" w:date="2024-03-19T17:18:00Z"/>
                <w:rFonts w:cs="Arial"/>
              </w:rPr>
            </w:pPr>
            <w:ins w:id="5968" w:author="CMCC-shiyuan" w:date="2024-03-19T17:18:00Z">
              <w:r w:rsidRPr="00124014">
                <w:rPr>
                  <w:rFonts w:cs="v4.2.0"/>
                </w:rPr>
                <w:t>-140</w:t>
              </w:r>
            </w:ins>
          </w:p>
        </w:tc>
      </w:tr>
      <w:tr w:rsidR="00911367" w:rsidRPr="00124014" w14:paraId="4F0559D2" w14:textId="77777777" w:rsidTr="00911367">
        <w:trPr>
          <w:cantSplit/>
          <w:jc w:val="center"/>
          <w:ins w:id="5969"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082139DE" w14:textId="77777777" w:rsidR="00911367" w:rsidRPr="00124014" w:rsidRDefault="00911367">
            <w:pPr>
              <w:pStyle w:val="TAL"/>
              <w:rPr>
                <w:ins w:id="5970" w:author="CMCC-shiyuan" w:date="2024-03-19T17:18:00Z"/>
                <w:rFonts w:cs="Arial"/>
              </w:rPr>
            </w:pPr>
            <w:ins w:id="5971" w:author="CMCC-shiyuan" w:date="2024-03-19T17:18:00Z">
              <w:r w:rsidRPr="00124014">
                <w:rPr>
                  <w:rFonts w:cs="Arial"/>
                </w:rPr>
                <w:t>Pcompensation</w:t>
              </w:r>
            </w:ins>
          </w:p>
        </w:tc>
        <w:tc>
          <w:tcPr>
            <w:tcW w:w="1369" w:type="dxa"/>
            <w:tcBorders>
              <w:top w:val="single" w:sz="4" w:space="0" w:color="auto"/>
              <w:left w:val="single" w:sz="4" w:space="0" w:color="auto"/>
              <w:bottom w:val="single" w:sz="4" w:space="0" w:color="auto"/>
              <w:right w:val="single" w:sz="4" w:space="0" w:color="auto"/>
            </w:tcBorders>
            <w:hideMark/>
          </w:tcPr>
          <w:p w14:paraId="7DB5A22E" w14:textId="77777777" w:rsidR="00911367" w:rsidRPr="00124014" w:rsidRDefault="00911367">
            <w:pPr>
              <w:pStyle w:val="TAC"/>
              <w:rPr>
                <w:ins w:id="5972" w:author="CMCC-shiyuan" w:date="2024-03-19T17:18:00Z"/>
                <w:rFonts w:cs="Arial"/>
              </w:rPr>
            </w:pPr>
            <w:ins w:id="5973" w:author="CMCC-shiyuan" w:date="2024-03-19T17:18: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
          <w:p w14:paraId="3C1BC92E" w14:textId="77777777" w:rsidR="00911367" w:rsidRPr="00124014" w:rsidRDefault="00911367">
            <w:pPr>
              <w:pStyle w:val="TAC"/>
              <w:rPr>
                <w:ins w:id="5974" w:author="CMCC-shiyuan" w:date="2024-03-19T17:18:00Z"/>
                <w:rFonts w:cs="v4.2.0"/>
              </w:rPr>
            </w:pPr>
            <w:ins w:id="5975" w:author="CMCC-shiyuan" w:date="2024-03-19T17:18: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1101B6F7" w14:textId="77777777" w:rsidR="00911367" w:rsidRPr="00124014" w:rsidRDefault="00911367">
            <w:pPr>
              <w:pStyle w:val="TAC"/>
              <w:rPr>
                <w:ins w:id="5976" w:author="CMCC-shiyuan" w:date="2024-03-19T17:18:00Z"/>
                <w:rFonts w:cs="Arial"/>
              </w:rPr>
            </w:pPr>
            <w:ins w:id="5977" w:author="CMCC-shiyuan" w:date="2024-03-19T17:18:00Z">
              <w:r w:rsidRPr="00124014">
                <w:rPr>
                  <w:rFonts w:cs="v4.2.0"/>
                </w:rPr>
                <w:t>0</w:t>
              </w:r>
            </w:ins>
          </w:p>
        </w:tc>
        <w:tc>
          <w:tcPr>
            <w:tcW w:w="895" w:type="dxa"/>
            <w:tcBorders>
              <w:top w:val="single" w:sz="4" w:space="0" w:color="auto"/>
              <w:left w:val="single" w:sz="4" w:space="0" w:color="auto"/>
              <w:bottom w:val="single" w:sz="4" w:space="0" w:color="auto"/>
              <w:right w:val="single" w:sz="4" w:space="0" w:color="auto"/>
            </w:tcBorders>
            <w:hideMark/>
          </w:tcPr>
          <w:p w14:paraId="09D4DFA0" w14:textId="77777777" w:rsidR="00911367" w:rsidRPr="00124014" w:rsidRDefault="00911367">
            <w:pPr>
              <w:pStyle w:val="TAC"/>
              <w:rPr>
                <w:ins w:id="5978" w:author="CMCC-shiyuan" w:date="2024-03-19T17:18:00Z"/>
                <w:rFonts w:cs="Arial"/>
              </w:rPr>
            </w:pPr>
            <w:ins w:id="5979" w:author="CMCC-shiyuan" w:date="2024-03-19T17:18:00Z">
              <w:r w:rsidRPr="00124014">
                <w:rPr>
                  <w:rFonts w:cs="v4.2.0"/>
                </w:rPr>
                <w:t>0</w:t>
              </w:r>
            </w:ins>
          </w:p>
        </w:tc>
        <w:tc>
          <w:tcPr>
            <w:tcW w:w="921" w:type="dxa"/>
            <w:tcBorders>
              <w:top w:val="single" w:sz="4" w:space="0" w:color="auto"/>
              <w:left w:val="single" w:sz="4" w:space="0" w:color="auto"/>
              <w:bottom w:val="single" w:sz="4" w:space="0" w:color="auto"/>
              <w:right w:val="single" w:sz="4" w:space="0" w:color="auto"/>
            </w:tcBorders>
            <w:hideMark/>
          </w:tcPr>
          <w:p w14:paraId="4693B1F3" w14:textId="77777777" w:rsidR="00911367" w:rsidRPr="00124014" w:rsidRDefault="00911367">
            <w:pPr>
              <w:pStyle w:val="TAC"/>
              <w:rPr>
                <w:ins w:id="5980" w:author="CMCC-shiyuan" w:date="2024-03-19T17:18:00Z"/>
                <w:rFonts w:cs="Arial"/>
              </w:rPr>
            </w:pPr>
            <w:ins w:id="5981" w:author="CMCC-shiyuan" w:date="2024-03-19T17:18:00Z">
              <w:r w:rsidRPr="00124014">
                <w:rPr>
                  <w:rFonts w:cs="v4.2.0"/>
                </w:rPr>
                <w:t>0</w:t>
              </w:r>
            </w:ins>
          </w:p>
        </w:tc>
        <w:tc>
          <w:tcPr>
            <w:tcW w:w="896" w:type="dxa"/>
            <w:tcBorders>
              <w:top w:val="single" w:sz="4" w:space="0" w:color="auto"/>
              <w:left w:val="single" w:sz="4" w:space="0" w:color="auto"/>
              <w:bottom w:val="single" w:sz="4" w:space="0" w:color="auto"/>
              <w:right w:val="single" w:sz="4" w:space="0" w:color="auto"/>
            </w:tcBorders>
            <w:hideMark/>
          </w:tcPr>
          <w:p w14:paraId="2B1E934A" w14:textId="77777777" w:rsidR="00911367" w:rsidRPr="00124014" w:rsidRDefault="00911367">
            <w:pPr>
              <w:pStyle w:val="TAC"/>
              <w:rPr>
                <w:ins w:id="5982" w:author="CMCC-shiyuan" w:date="2024-03-19T17:18:00Z"/>
                <w:rFonts w:cs="Arial"/>
              </w:rPr>
            </w:pPr>
            <w:ins w:id="5983" w:author="CMCC-shiyuan" w:date="2024-03-19T17:18:00Z">
              <w:r w:rsidRPr="00124014">
                <w:rPr>
                  <w:rFonts w:cs="v4.2.0"/>
                </w:rPr>
                <w:t>0</w:t>
              </w:r>
            </w:ins>
          </w:p>
        </w:tc>
      </w:tr>
      <w:tr w:rsidR="00911367" w:rsidRPr="00124014" w14:paraId="32E809FC" w14:textId="77777777" w:rsidTr="00911367">
        <w:trPr>
          <w:cantSplit/>
          <w:jc w:val="center"/>
          <w:ins w:id="5984"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1B53A243" w14:textId="77777777" w:rsidR="00911367" w:rsidRPr="00124014" w:rsidRDefault="00911367">
            <w:pPr>
              <w:pStyle w:val="TAL"/>
              <w:rPr>
                <w:ins w:id="5985" w:author="CMCC-shiyuan" w:date="2024-03-19T17:18:00Z"/>
                <w:rFonts w:cs="Arial"/>
              </w:rPr>
            </w:pPr>
            <w:ins w:id="5986" w:author="CMCC-shiyuan" w:date="2024-03-19T17:18:00Z">
              <w:r w:rsidRPr="00124014">
                <w:rPr>
                  <w:rFonts w:cs="Arial"/>
                </w:rPr>
                <w:t>Qhyst</w:t>
              </w:r>
              <w:r w:rsidRPr="00124014">
                <w:rPr>
                  <w:rFonts w:cs="Arial"/>
                  <w:vertAlign w:val="subscript"/>
                </w:rPr>
                <w:t>s</w:t>
              </w:r>
            </w:ins>
          </w:p>
        </w:tc>
        <w:tc>
          <w:tcPr>
            <w:tcW w:w="1369" w:type="dxa"/>
            <w:tcBorders>
              <w:top w:val="single" w:sz="4" w:space="0" w:color="auto"/>
              <w:left w:val="single" w:sz="4" w:space="0" w:color="auto"/>
              <w:bottom w:val="single" w:sz="4" w:space="0" w:color="auto"/>
              <w:right w:val="single" w:sz="4" w:space="0" w:color="auto"/>
            </w:tcBorders>
            <w:hideMark/>
          </w:tcPr>
          <w:p w14:paraId="72849710" w14:textId="77777777" w:rsidR="00911367" w:rsidRPr="00124014" w:rsidRDefault="00911367">
            <w:pPr>
              <w:pStyle w:val="TAC"/>
              <w:rPr>
                <w:ins w:id="5987" w:author="CMCC-shiyuan" w:date="2024-03-19T17:18:00Z"/>
                <w:rFonts w:cs="Arial"/>
              </w:rPr>
            </w:pPr>
            <w:ins w:id="5988" w:author="CMCC-shiyuan" w:date="2024-03-19T17:18: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
          <w:p w14:paraId="63A43FE4" w14:textId="77777777" w:rsidR="00911367" w:rsidRPr="00124014" w:rsidRDefault="00911367">
            <w:pPr>
              <w:pStyle w:val="TAC"/>
              <w:rPr>
                <w:ins w:id="5989" w:author="CMCC-shiyuan" w:date="2024-03-19T17:18:00Z"/>
                <w:rFonts w:cs="v4.2.0"/>
              </w:rPr>
            </w:pPr>
            <w:ins w:id="5990" w:author="CMCC-shiyuan" w:date="2024-03-19T17:18: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2F33EA11" w14:textId="77777777" w:rsidR="00911367" w:rsidRPr="00124014" w:rsidRDefault="00911367">
            <w:pPr>
              <w:pStyle w:val="TAC"/>
              <w:rPr>
                <w:ins w:id="5991" w:author="CMCC-shiyuan" w:date="2024-03-19T17:18:00Z"/>
                <w:rFonts w:cs="Arial"/>
              </w:rPr>
            </w:pPr>
            <w:ins w:id="5992" w:author="CMCC-shiyuan" w:date="2024-03-19T17:18:00Z">
              <w:r w:rsidRPr="00124014">
                <w:rPr>
                  <w:rFonts w:cs="v4.2.0"/>
                </w:rPr>
                <w:t>0</w:t>
              </w:r>
            </w:ins>
          </w:p>
        </w:tc>
        <w:tc>
          <w:tcPr>
            <w:tcW w:w="895" w:type="dxa"/>
            <w:tcBorders>
              <w:top w:val="single" w:sz="4" w:space="0" w:color="auto"/>
              <w:left w:val="single" w:sz="4" w:space="0" w:color="auto"/>
              <w:bottom w:val="single" w:sz="4" w:space="0" w:color="auto"/>
              <w:right w:val="single" w:sz="4" w:space="0" w:color="auto"/>
            </w:tcBorders>
            <w:hideMark/>
          </w:tcPr>
          <w:p w14:paraId="75A758A7" w14:textId="77777777" w:rsidR="00911367" w:rsidRPr="00124014" w:rsidRDefault="00911367">
            <w:pPr>
              <w:pStyle w:val="TAC"/>
              <w:rPr>
                <w:ins w:id="5993" w:author="CMCC-shiyuan" w:date="2024-03-19T17:18:00Z"/>
                <w:rFonts w:cs="Arial"/>
              </w:rPr>
            </w:pPr>
            <w:ins w:id="5994" w:author="CMCC-shiyuan" w:date="2024-03-19T17:18:00Z">
              <w:r w:rsidRPr="00124014">
                <w:rPr>
                  <w:rFonts w:cs="v4.2.0"/>
                </w:rPr>
                <w:t>0</w:t>
              </w:r>
            </w:ins>
          </w:p>
        </w:tc>
        <w:tc>
          <w:tcPr>
            <w:tcW w:w="921" w:type="dxa"/>
            <w:tcBorders>
              <w:top w:val="single" w:sz="4" w:space="0" w:color="auto"/>
              <w:left w:val="single" w:sz="4" w:space="0" w:color="auto"/>
              <w:bottom w:val="single" w:sz="4" w:space="0" w:color="auto"/>
              <w:right w:val="single" w:sz="4" w:space="0" w:color="auto"/>
            </w:tcBorders>
            <w:hideMark/>
          </w:tcPr>
          <w:p w14:paraId="3000EDA3" w14:textId="77777777" w:rsidR="00911367" w:rsidRPr="00124014" w:rsidRDefault="00911367">
            <w:pPr>
              <w:pStyle w:val="TAC"/>
              <w:rPr>
                <w:ins w:id="5995" w:author="CMCC-shiyuan" w:date="2024-03-19T17:18:00Z"/>
                <w:rFonts w:cs="Arial"/>
              </w:rPr>
            </w:pPr>
            <w:ins w:id="5996" w:author="CMCC-shiyuan" w:date="2024-03-19T17:18:00Z">
              <w:r w:rsidRPr="00124014">
                <w:rPr>
                  <w:rFonts w:cs="v4.2.0"/>
                </w:rPr>
                <w:t>0</w:t>
              </w:r>
            </w:ins>
          </w:p>
        </w:tc>
        <w:tc>
          <w:tcPr>
            <w:tcW w:w="896" w:type="dxa"/>
            <w:tcBorders>
              <w:top w:val="single" w:sz="4" w:space="0" w:color="auto"/>
              <w:left w:val="single" w:sz="4" w:space="0" w:color="auto"/>
              <w:bottom w:val="single" w:sz="4" w:space="0" w:color="auto"/>
              <w:right w:val="single" w:sz="4" w:space="0" w:color="auto"/>
            </w:tcBorders>
            <w:hideMark/>
          </w:tcPr>
          <w:p w14:paraId="2EA96081" w14:textId="77777777" w:rsidR="00911367" w:rsidRPr="00124014" w:rsidRDefault="00911367">
            <w:pPr>
              <w:pStyle w:val="TAC"/>
              <w:rPr>
                <w:ins w:id="5997" w:author="CMCC-shiyuan" w:date="2024-03-19T17:18:00Z"/>
                <w:rFonts w:cs="Arial"/>
              </w:rPr>
            </w:pPr>
            <w:ins w:id="5998" w:author="CMCC-shiyuan" w:date="2024-03-19T17:18:00Z">
              <w:r w:rsidRPr="00124014">
                <w:rPr>
                  <w:rFonts w:cs="v4.2.0"/>
                </w:rPr>
                <w:t>0</w:t>
              </w:r>
            </w:ins>
          </w:p>
        </w:tc>
      </w:tr>
      <w:tr w:rsidR="00911367" w:rsidRPr="00124014" w14:paraId="2EBC2DBC" w14:textId="77777777" w:rsidTr="00911367">
        <w:trPr>
          <w:cantSplit/>
          <w:jc w:val="center"/>
          <w:ins w:id="5999"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0AD3C937" w14:textId="77777777" w:rsidR="00911367" w:rsidRPr="00124014" w:rsidRDefault="00911367">
            <w:pPr>
              <w:pStyle w:val="TAL"/>
              <w:rPr>
                <w:ins w:id="6000" w:author="CMCC-shiyuan" w:date="2024-03-19T17:18:00Z"/>
                <w:rFonts w:cs="Arial"/>
              </w:rPr>
            </w:pPr>
            <w:ins w:id="6001" w:author="CMCC-shiyuan" w:date="2024-03-19T17:18:00Z">
              <w:r w:rsidRPr="00124014">
                <w:rPr>
                  <w:rFonts w:cs="Arial"/>
                </w:rPr>
                <w:t>Qoffset</w:t>
              </w:r>
              <w:r w:rsidRPr="00124014">
                <w:rPr>
                  <w:rFonts w:cs="Arial"/>
                  <w:vertAlign w:val="subscript"/>
                </w:rPr>
                <w:t>s, n</w:t>
              </w:r>
            </w:ins>
          </w:p>
        </w:tc>
        <w:tc>
          <w:tcPr>
            <w:tcW w:w="1369" w:type="dxa"/>
            <w:tcBorders>
              <w:top w:val="single" w:sz="4" w:space="0" w:color="auto"/>
              <w:left w:val="single" w:sz="4" w:space="0" w:color="auto"/>
              <w:bottom w:val="single" w:sz="4" w:space="0" w:color="auto"/>
              <w:right w:val="single" w:sz="4" w:space="0" w:color="auto"/>
            </w:tcBorders>
            <w:hideMark/>
          </w:tcPr>
          <w:p w14:paraId="79DAED16" w14:textId="77777777" w:rsidR="00911367" w:rsidRPr="00124014" w:rsidRDefault="00911367">
            <w:pPr>
              <w:pStyle w:val="TAC"/>
              <w:rPr>
                <w:ins w:id="6002" w:author="CMCC-shiyuan" w:date="2024-03-19T17:18:00Z"/>
                <w:rFonts w:cs="Arial"/>
              </w:rPr>
            </w:pPr>
            <w:ins w:id="6003" w:author="CMCC-shiyuan" w:date="2024-03-19T17:18: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
          <w:p w14:paraId="5EC66857" w14:textId="77777777" w:rsidR="00911367" w:rsidRPr="00124014" w:rsidRDefault="00911367">
            <w:pPr>
              <w:pStyle w:val="TAC"/>
              <w:rPr>
                <w:ins w:id="6004" w:author="CMCC-shiyuan" w:date="2024-03-19T17:18:00Z"/>
                <w:rFonts w:cs="v4.2.0"/>
              </w:rPr>
            </w:pPr>
            <w:ins w:id="6005" w:author="CMCC-shiyuan" w:date="2024-03-19T17:18: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7C9DBB7A" w14:textId="77777777" w:rsidR="00911367" w:rsidRPr="00124014" w:rsidRDefault="00911367">
            <w:pPr>
              <w:pStyle w:val="TAC"/>
              <w:rPr>
                <w:ins w:id="6006" w:author="CMCC-shiyuan" w:date="2024-03-19T17:18:00Z"/>
                <w:rFonts w:cs="Arial"/>
              </w:rPr>
            </w:pPr>
            <w:ins w:id="6007" w:author="CMCC-shiyuan" w:date="2024-03-19T17:18:00Z">
              <w:r w:rsidRPr="00124014">
                <w:rPr>
                  <w:rFonts w:cs="v4.2.0"/>
                </w:rPr>
                <w:t>0</w:t>
              </w:r>
            </w:ins>
          </w:p>
        </w:tc>
        <w:tc>
          <w:tcPr>
            <w:tcW w:w="895" w:type="dxa"/>
            <w:tcBorders>
              <w:top w:val="single" w:sz="4" w:space="0" w:color="auto"/>
              <w:left w:val="single" w:sz="4" w:space="0" w:color="auto"/>
              <w:bottom w:val="single" w:sz="4" w:space="0" w:color="auto"/>
              <w:right w:val="single" w:sz="4" w:space="0" w:color="auto"/>
            </w:tcBorders>
            <w:hideMark/>
          </w:tcPr>
          <w:p w14:paraId="4A2E2A69" w14:textId="77777777" w:rsidR="00911367" w:rsidRPr="00124014" w:rsidRDefault="00911367">
            <w:pPr>
              <w:pStyle w:val="TAC"/>
              <w:rPr>
                <w:ins w:id="6008" w:author="CMCC-shiyuan" w:date="2024-03-19T17:18:00Z"/>
                <w:rFonts w:cs="Arial"/>
              </w:rPr>
            </w:pPr>
            <w:ins w:id="6009" w:author="CMCC-shiyuan" w:date="2024-03-19T17:18:00Z">
              <w:r w:rsidRPr="00124014">
                <w:rPr>
                  <w:rFonts w:cs="v4.2.0"/>
                </w:rPr>
                <w:t>0</w:t>
              </w:r>
            </w:ins>
          </w:p>
        </w:tc>
        <w:tc>
          <w:tcPr>
            <w:tcW w:w="921" w:type="dxa"/>
            <w:tcBorders>
              <w:top w:val="single" w:sz="4" w:space="0" w:color="auto"/>
              <w:left w:val="single" w:sz="4" w:space="0" w:color="auto"/>
              <w:bottom w:val="single" w:sz="4" w:space="0" w:color="auto"/>
              <w:right w:val="single" w:sz="4" w:space="0" w:color="auto"/>
            </w:tcBorders>
            <w:hideMark/>
          </w:tcPr>
          <w:p w14:paraId="681DD7FB" w14:textId="77777777" w:rsidR="00911367" w:rsidRPr="00124014" w:rsidRDefault="00911367">
            <w:pPr>
              <w:pStyle w:val="TAC"/>
              <w:rPr>
                <w:ins w:id="6010" w:author="CMCC-shiyuan" w:date="2024-03-19T17:18:00Z"/>
                <w:rFonts w:cs="Arial"/>
              </w:rPr>
            </w:pPr>
            <w:ins w:id="6011" w:author="CMCC-shiyuan" w:date="2024-03-19T17:18:00Z">
              <w:r w:rsidRPr="00124014">
                <w:rPr>
                  <w:rFonts w:cs="v4.2.0"/>
                </w:rPr>
                <w:t>0</w:t>
              </w:r>
            </w:ins>
          </w:p>
        </w:tc>
        <w:tc>
          <w:tcPr>
            <w:tcW w:w="896" w:type="dxa"/>
            <w:tcBorders>
              <w:top w:val="single" w:sz="4" w:space="0" w:color="auto"/>
              <w:left w:val="single" w:sz="4" w:space="0" w:color="auto"/>
              <w:bottom w:val="single" w:sz="4" w:space="0" w:color="auto"/>
              <w:right w:val="single" w:sz="4" w:space="0" w:color="auto"/>
            </w:tcBorders>
            <w:hideMark/>
          </w:tcPr>
          <w:p w14:paraId="5BF3B038" w14:textId="77777777" w:rsidR="00911367" w:rsidRPr="00124014" w:rsidRDefault="00911367">
            <w:pPr>
              <w:pStyle w:val="TAC"/>
              <w:rPr>
                <w:ins w:id="6012" w:author="CMCC-shiyuan" w:date="2024-03-19T17:18:00Z"/>
                <w:rFonts w:cs="Arial"/>
              </w:rPr>
            </w:pPr>
            <w:ins w:id="6013" w:author="CMCC-shiyuan" w:date="2024-03-19T17:18:00Z">
              <w:r w:rsidRPr="00124014">
                <w:rPr>
                  <w:rFonts w:cs="v4.2.0"/>
                </w:rPr>
                <w:t>0</w:t>
              </w:r>
            </w:ins>
          </w:p>
        </w:tc>
      </w:tr>
      <w:tr w:rsidR="00911367" w:rsidRPr="00124014" w14:paraId="0C08D49E" w14:textId="77777777" w:rsidTr="00911367">
        <w:trPr>
          <w:cantSplit/>
          <w:trHeight w:val="494"/>
          <w:jc w:val="center"/>
          <w:ins w:id="6014"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04335387" w14:textId="77777777" w:rsidR="00911367" w:rsidRPr="00124014" w:rsidRDefault="00911367">
            <w:pPr>
              <w:pStyle w:val="TAL"/>
              <w:rPr>
                <w:ins w:id="6015" w:author="CMCC-shiyuan" w:date="2024-03-19T17:18:00Z"/>
                <w:rFonts w:cs="Arial"/>
              </w:rPr>
            </w:pPr>
            <w:ins w:id="6016" w:author="CMCC-shiyuan" w:date="2024-03-19T17:18:00Z">
              <w:r w:rsidRPr="00124014">
                <w:rPr>
                  <w:rFonts w:cs="Arial"/>
                </w:rPr>
                <w:t>Cell_selection_and_</w:t>
              </w:r>
            </w:ins>
          </w:p>
          <w:p w14:paraId="4018076F" w14:textId="77777777" w:rsidR="00911367" w:rsidRPr="00124014" w:rsidRDefault="00911367">
            <w:pPr>
              <w:pStyle w:val="TAL"/>
              <w:rPr>
                <w:ins w:id="6017" w:author="CMCC-shiyuan" w:date="2024-03-19T17:18:00Z"/>
                <w:rFonts w:cs="Arial"/>
              </w:rPr>
            </w:pPr>
            <w:ins w:id="6018" w:author="CMCC-shiyuan" w:date="2024-03-19T17:18:00Z">
              <w:r w:rsidRPr="00124014">
                <w:rPr>
                  <w:rFonts w:cs="Arial"/>
                </w:rPr>
                <w:t>reselection_quality_measurement</w:t>
              </w:r>
            </w:ins>
          </w:p>
        </w:tc>
        <w:tc>
          <w:tcPr>
            <w:tcW w:w="1369" w:type="dxa"/>
            <w:tcBorders>
              <w:top w:val="single" w:sz="4" w:space="0" w:color="auto"/>
              <w:left w:val="single" w:sz="4" w:space="0" w:color="auto"/>
              <w:bottom w:val="single" w:sz="4" w:space="0" w:color="auto"/>
              <w:right w:val="single" w:sz="4" w:space="0" w:color="auto"/>
            </w:tcBorders>
          </w:tcPr>
          <w:p w14:paraId="74E1F94C" w14:textId="77777777" w:rsidR="00911367" w:rsidRPr="00124014" w:rsidRDefault="00911367">
            <w:pPr>
              <w:pStyle w:val="TAC"/>
              <w:rPr>
                <w:ins w:id="6019" w:author="CMCC-shiyuan" w:date="2024-03-19T17:18:00Z"/>
                <w:rFonts w:cs="Arial"/>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1C25DFDC" w14:textId="77777777" w:rsidR="00911367" w:rsidRPr="00124014" w:rsidRDefault="00911367">
            <w:pPr>
              <w:pStyle w:val="TAC"/>
              <w:rPr>
                <w:ins w:id="6020" w:author="CMCC-shiyuan" w:date="2024-03-19T17:18:00Z"/>
                <w:rFonts w:cs="Arial"/>
              </w:rPr>
            </w:pPr>
            <w:ins w:id="6021" w:author="CMCC-shiyuan" w:date="2024-03-19T17:18: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7409A926" w14:textId="77777777" w:rsidR="00911367" w:rsidRPr="00124014" w:rsidRDefault="00911367">
            <w:pPr>
              <w:pStyle w:val="TAC"/>
              <w:rPr>
                <w:ins w:id="6022" w:author="CMCC-shiyuan" w:date="2024-03-19T17:18:00Z"/>
                <w:rFonts w:cs="v4.2.0"/>
              </w:rPr>
            </w:pPr>
            <w:ins w:id="6023" w:author="CMCC-shiyuan" w:date="2024-03-19T17:18:00Z">
              <w:r w:rsidRPr="00124014">
                <w:rPr>
                  <w:rFonts w:cs="v4.2.0"/>
                </w:rPr>
                <w:t>RSRP</w:t>
              </w:r>
            </w:ins>
          </w:p>
        </w:tc>
        <w:tc>
          <w:tcPr>
            <w:tcW w:w="1817" w:type="dxa"/>
            <w:gridSpan w:val="2"/>
            <w:tcBorders>
              <w:top w:val="single" w:sz="4" w:space="0" w:color="auto"/>
              <w:left w:val="single" w:sz="4" w:space="0" w:color="auto"/>
              <w:bottom w:val="single" w:sz="4" w:space="0" w:color="auto"/>
              <w:right w:val="single" w:sz="4" w:space="0" w:color="auto"/>
            </w:tcBorders>
            <w:vAlign w:val="center"/>
            <w:hideMark/>
          </w:tcPr>
          <w:p w14:paraId="31AB19C8" w14:textId="77777777" w:rsidR="00911367" w:rsidRPr="00124014" w:rsidRDefault="00911367">
            <w:pPr>
              <w:pStyle w:val="TAC"/>
              <w:rPr>
                <w:ins w:id="6024" w:author="CMCC-shiyuan" w:date="2024-03-19T17:18:00Z"/>
                <w:rFonts w:cs="v4.2.0"/>
              </w:rPr>
            </w:pPr>
            <w:ins w:id="6025" w:author="CMCC-shiyuan" w:date="2024-03-19T17:18:00Z">
              <w:r w:rsidRPr="00124014">
                <w:rPr>
                  <w:rFonts w:cs="v4.2.0"/>
                </w:rPr>
                <w:t>RSRP</w:t>
              </w:r>
            </w:ins>
          </w:p>
        </w:tc>
      </w:tr>
      <w:tr w:rsidR="00911367" w:rsidRPr="00124014" w14:paraId="5E43B8A8" w14:textId="77777777" w:rsidTr="00911367">
        <w:trPr>
          <w:cantSplit/>
          <w:jc w:val="center"/>
          <w:ins w:id="6026"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49D16566" w14:textId="77777777" w:rsidR="00911367" w:rsidRPr="00124014" w:rsidRDefault="00911367">
            <w:pPr>
              <w:pStyle w:val="TAL"/>
              <w:rPr>
                <w:ins w:id="6027" w:author="CMCC-shiyuan" w:date="2024-03-19T17:18:00Z"/>
                <w:rFonts w:cs="Arial"/>
              </w:rPr>
            </w:pPr>
            <w:ins w:id="6028" w:author="CMCC-shiyuan" w:date="2024-03-19T17:18:00Z">
              <w:r w:rsidRPr="00124014">
                <w:rPr>
                  <w:rFonts w:eastAsiaTheme="minorEastAsia" w:cs="Arial"/>
                  <w:position w:val="-12"/>
                </w:rPr>
                <w:object w:dxaOrig="420" w:dyaOrig="420" w14:anchorId="55D91594">
                  <v:shape id="_x0000_i1071" type="#_x0000_t75" style="width:20.75pt;height:20.75pt" o:ole="">
                    <v:imagedata r:id="rId54" o:title=""/>
                  </v:shape>
                  <o:OLEObject Type="Embed" ProgID="Equation.3" ShapeID="_x0000_i1071" DrawAspect="Content" ObjectID="_1778415941" r:id="rId67"/>
                </w:object>
              </w:r>
            </w:ins>
            <w:ins w:id="6029" w:author="CMCC-shiyuan" w:date="2024-03-19T17:18:00Z">
              <w:r w:rsidRPr="00124014">
                <w:rPr>
                  <w:rFonts w:cs="Arial"/>
                  <w:vertAlign w:val="superscript"/>
                </w:rPr>
                <w:t xml:space="preserve"> Note2</w:t>
              </w:r>
            </w:ins>
          </w:p>
        </w:tc>
        <w:tc>
          <w:tcPr>
            <w:tcW w:w="1369" w:type="dxa"/>
            <w:tcBorders>
              <w:top w:val="single" w:sz="4" w:space="0" w:color="auto"/>
              <w:left w:val="single" w:sz="4" w:space="0" w:color="auto"/>
              <w:bottom w:val="single" w:sz="4" w:space="0" w:color="auto"/>
              <w:right w:val="single" w:sz="4" w:space="0" w:color="auto"/>
            </w:tcBorders>
            <w:hideMark/>
          </w:tcPr>
          <w:p w14:paraId="012BD625" w14:textId="77777777" w:rsidR="00911367" w:rsidRPr="00124014" w:rsidRDefault="00911367">
            <w:pPr>
              <w:pStyle w:val="TAC"/>
              <w:rPr>
                <w:ins w:id="6030" w:author="CMCC-shiyuan" w:date="2024-03-19T17:18:00Z"/>
                <w:rFonts w:cs="Arial"/>
              </w:rPr>
            </w:pPr>
            <w:ins w:id="6031" w:author="CMCC-shiyuan" w:date="2024-03-19T17:18:00Z">
              <w:r w:rsidRPr="00124014">
                <w:rPr>
                  <w:rFonts w:cs="v4.2.0"/>
                </w:rPr>
                <w:t>dBm/15 kHz</w:t>
              </w:r>
            </w:ins>
          </w:p>
        </w:tc>
        <w:tc>
          <w:tcPr>
            <w:tcW w:w="1468" w:type="dxa"/>
            <w:tcBorders>
              <w:top w:val="single" w:sz="4" w:space="0" w:color="auto"/>
              <w:left w:val="single" w:sz="4" w:space="0" w:color="auto"/>
              <w:bottom w:val="single" w:sz="4" w:space="0" w:color="auto"/>
              <w:right w:val="single" w:sz="4" w:space="0" w:color="auto"/>
            </w:tcBorders>
            <w:hideMark/>
          </w:tcPr>
          <w:p w14:paraId="09C305FD" w14:textId="77777777" w:rsidR="00911367" w:rsidRPr="00124014" w:rsidRDefault="00911367">
            <w:pPr>
              <w:pStyle w:val="TAC"/>
              <w:rPr>
                <w:ins w:id="6032" w:author="CMCC-shiyuan" w:date="2024-03-19T17:18:00Z"/>
                <w:rFonts w:cs="v4.2.0"/>
              </w:rPr>
            </w:pPr>
            <w:ins w:id="6033" w:author="CMCC-shiyuan" w:date="2024-03-19T17:18:00Z">
              <w:r w:rsidRPr="00124014">
                <w:rPr>
                  <w:rFonts w:cs="v4.2.0"/>
                  <w:lang w:val="en-US" w:eastAsia="zh-CN"/>
                </w:rPr>
                <w:t>1, 2</w:t>
              </w:r>
            </w:ins>
          </w:p>
        </w:tc>
        <w:tc>
          <w:tcPr>
            <w:tcW w:w="3659" w:type="dxa"/>
            <w:gridSpan w:val="4"/>
            <w:tcBorders>
              <w:top w:val="single" w:sz="4" w:space="0" w:color="auto"/>
              <w:left w:val="single" w:sz="4" w:space="0" w:color="auto"/>
              <w:bottom w:val="single" w:sz="4" w:space="0" w:color="auto"/>
              <w:right w:val="single" w:sz="4" w:space="0" w:color="auto"/>
            </w:tcBorders>
            <w:hideMark/>
          </w:tcPr>
          <w:p w14:paraId="19C96566" w14:textId="77777777" w:rsidR="00911367" w:rsidRPr="00124014" w:rsidRDefault="00911367">
            <w:pPr>
              <w:pStyle w:val="TAC"/>
              <w:rPr>
                <w:ins w:id="6034" w:author="CMCC-shiyuan" w:date="2024-03-19T17:18:00Z"/>
                <w:rFonts w:cs="v4.2.0"/>
              </w:rPr>
            </w:pPr>
            <w:ins w:id="6035" w:author="CMCC-shiyuan" w:date="2024-03-19T17:18:00Z">
              <w:r w:rsidRPr="00124014">
                <w:rPr>
                  <w:rFonts w:cs="v4.2.0"/>
                </w:rPr>
                <w:t>-98</w:t>
              </w:r>
            </w:ins>
          </w:p>
        </w:tc>
      </w:tr>
      <w:tr w:rsidR="00911367" w:rsidRPr="00124014" w14:paraId="7CBB5402" w14:textId="77777777" w:rsidTr="00911367">
        <w:trPr>
          <w:cantSplit/>
          <w:jc w:val="center"/>
          <w:ins w:id="6036"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670FE8DF" w14:textId="77777777" w:rsidR="00911367" w:rsidRPr="00124014" w:rsidRDefault="00911367">
            <w:pPr>
              <w:pStyle w:val="TAL"/>
              <w:rPr>
                <w:ins w:id="6037" w:author="CMCC-shiyuan" w:date="2024-03-19T17:18:00Z"/>
                <w:rFonts w:cs="Arial"/>
              </w:rPr>
            </w:pPr>
            <w:ins w:id="6038" w:author="CMCC-shiyuan" w:date="2024-03-19T17:18:00Z">
              <w:r w:rsidRPr="00124014">
                <w:rPr>
                  <w:rFonts w:eastAsiaTheme="minorEastAsia" w:cs="Arial"/>
                  <w:position w:val="-12"/>
                </w:rPr>
                <w:object w:dxaOrig="924" w:dyaOrig="420" w14:anchorId="041DA65C">
                  <v:shape id="_x0000_i1072" type="#_x0000_t75" style="width:45.25pt;height:20.75pt" o:ole="">
                    <v:imagedata r:id="rId19" o:title=""/>
                  </v:shape>
                  <o:OLEObject Type="Embed" ProgID="Equation.3" ShapeID="_x0000_i1072" DrawAspect="Content" ObjectID="_1778415942" r:id="rId68"/>
                </w:object>
              </w:r>
            </w:ins>
          </w:p>
        </w:tc>
        <w:tc>
          <w:tcPr>
            <w:tcW w:w="1369" w:type="dxa"/>
            <w:tcBorders>
              <w:top w:val="single" w:sz="4" w:space="0" w:color="auto"/>
              <w:left w:val="single" w:sz="4" w:space="0" w:color="auto"/>
              <w:bottom w:val="single" w:sz="4" w:space="0" w:color="auto"/>
              <w:right w:val="single" w:sz="4" w:space="0" w:color="auto"/>
            </w:tcBorders>
            <w:hideMark/>
          </w:tcPr>
          <w:p w14:paraId="6865A174" w14:textId="77777777" w:rsidR="00911367" w:rsidRPr="00124014" w:rsidRDefault="00911367">
            <w:pPr>
              <w:pStyle w:val="TAC"/>
              <w:rPr>
                <w:ins w:id="6039" w:author="CMCC-shiyuan" w:date="2024-03-19T17:18:00Z"/>
                <w:rFonts w:cs="Arial"/>
              </w:rPr>
            </w:pPr>
            <w:ins w:id="6040" w:author="CMCC-shiyuan" w:date="2024-03-19T17:18: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
          <w:p w14:paraId="1DEFD54E" w14:textId="77777777" w:rsidR="00911367" w:rsidRPr="00124014" w:rsidRDefault="00911367">
            <w:pPr>
              <w:pStyle w:val="TAC"/>
              <w:rPr>
                <w:ins w:id="6041" w:author="CMCC-shiyuan" w:date="2024-03-19T17:18:00Z"/>
                <w:rFonts w:cs="v4.2.0"/>
              </w:rPr>
            </w:pPr>
            <w:ins w:id="6042" w:author="CMCC-shiyuan" w:date="2024-03-19T17:18: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14D6D5F9" w14:textId="77777777" w:rsidR="00911367" w:rsidRPr="00124014" w:rsidRDefault="00911367">
            <w:pPr>
              <w:pStyle w:val="TAC"/>
              <w:rPr>
                <w:ins w:id="6043" w:author="CMCC-shiyuan" w:date="2024-03-19T17:18:00Z"/>
                <w:rFonts w:cs="Arial"/>
                <w:lang w:val="en-US" w:eastAsia="zh-CN"/>
              </w:rPr>
            </w:pPr>
            <w:ins w:id="6044" w:author="CMCC-shiyuan" w:date="2024-03-19T17:19:00Z">
              <w:r w:rsidRPr="00124014">
                <w:rPr>
                  <w:rFonts w:cs="v4.2.0"/>
                  <w:lang w:val="en-US" w:eastAsia="zh-CN"/>
                </w:rPr>
                <w:t>-7</w:t>
              </w:r>
            </w:ins>
          </w:p>
        </w:tc>
        <w:tc>
          <w:tcPr>
            <w:tcW w:w="895" w:type="dxa"/>
            <w:tcBorders>
              <w:top w:val="single" w:sz="4" w:space="0" w:color="auto"/>
              <w:left w:val="single" w:sz="4" w:space="0" w:color="auto"/>
              <w:bottom w:val="single" w:sz="4" w:space="0" w:color="auto"/>
              <w:right w:val="single" w:sz="4" w:space="0" w:color="auto"/>
            </w:tcBorders>
            <w:hideMark/>
          </w:tcPr>
          <w:p w14:paraId="10DB739F" w14:textId="77777777" w:rsidR="00911367" w:rsidRPr="00124014" w:rsidRDefault="00911367">
            <w:pPr>
              <w:pStyle w:val="TAC"/>
              <w:rPr>
                <w:ins w:id="6045" w:author="CMCC-shiyuan" w:date="2024-03-19T17:18:00Z"/>
                <w:rFonts w:cs="Arial"/>
              </w:rPr>
            </w:pPr>
            <w:ins w:id="6046" w:author="CMCC-shiyuan" w:date="2024-03-19T17:19:00Z">
              <w:r w:rsidRPr="00124014">
                <w:rPr>
                  <w:rFonts w:cs="v4.2.0"/>
                  <w:lang w:val="en-US" w:eastAsia="zh-CN"/>
                </w:rPr>
                <w:t>-</w:t>
              </w:r>
            </w:ins>
            <w:ins w:id="6047" w:author="CMCC-shiyuan" w:date="2024-03-19T17:18:00Z">
              <w:r w:rsidRPr="00124014">
                <w:rPr>
                  <w:rFonts w:cs="v4.2.0"/>
                </w:rPr>
                <w:t>12</w:t>
              </w:r>
            </w:ins>
          </w:p>
        </w:tc>
        <w:tc>
          <w:tcPr>
            <w:tcW w:w="921" w:type="dxa"/>
            <w:tcBorders>
              <w:top w:val="single" w:sz="4" w:space="0" w:color="auto"/>
              <w:left w:val="single" w:sz="4" w:space="0" w:color="auto"/>
              <w:bottom w:val="single" w:sz="4" w:space="0" w:color="auto"/>
              <w:right w:val="single" w:sz="4" w:space="0" w:color="auto"/>
            </w:tcBorders>
            <w:hideMark/>
          </w:tcPr>
          <w:p w14:paraId="4DEF5D26" w14:textId="77777777" w:rsidR="00911367" w:rsidRPr="00124014" w:rsidRDefault="00911367">
            <w:pPr>
              <w:pStyle w:val="TAC"/>
              <w:rPr>
                <w:ins w:id="6048" w:author="CMCC-shiyuan" w:date="2024-03-19T17:18:00Z"/>
                <w:rFonts w:cs="Arial"/>
              </w:rPr>
            </w:pPr>
            <w:ins w:id="6049" w:author="CMCC-shiyuan" w:date="2024-03-19T17:18:00Z">
              <w:r w:rsidRPr="00124014">
                <w:rPr>
                  <w:rFonts w:cs="v4.2.0"/>
                </w:rPr>
                <w:t>-infinity</w:t>
              </w:r>
            </w:ins>
          </w:p>
        </w:tc>
        <w:tc>
          <w:tcPr>
            <w:tcW w:w="896" w:type="dxa"/>
            <w:tcBorders>
              <w:top w:val="single" w:sz="4" w:space="0" w:color="auto"/>
              <w:left w:val="single" w:sz="4" w:space="0" w:color="auto"/>
              <w:bottom w:val="single" w:sz="4" w:space="0" w:color="auto"/>
              <w:right w:val="single" w:sz="4" w:space="0" w:color="auto"/>
            </w:tcBorders>
            <w:hideMark/>
          </w:tcPr>
          <w:p w14:paraId="72D55218" w14:textId="77777777" w:rsidR="00911367" w:rsidRPr="00124014" w:rsidRDefault="00911367">
            <w:pPr>
              <w:pStyle w:val="TAC"/>
              <w:rPr>
                <w:ins w:id="6050" w:author="CMCC-shiyuan" w:date="2024-03-19T17:18:00Z"/>
                <w:rFonts w:cs="Arial"/>
                <w:lang w:val="en-US" w:eastAsia="zh-CN"/>
              </w:rPr>
            </w:pPr>
            <w:ins w:id="6051" w:author="CMCC-shiyuan" w:date="2024-03-19T17:19:00Z">
              <w:r w:rsidRPr="00124014">
                <w:rPr>
                  <w:rFonts w:cs="v4.2.0"/>
                  <w:lang w:val="en-US" w:eastAsia="zh-CN"/>
                </w:rPr>
                <w:t>-7</w:t>
              </w:r>
            </w:ins>
          </w:p>
        </w:tc>
      </w:tr>
      <w:tr w:rsidR="00911367" w:rsidRPr="00124014" w14:paraId="7E45393B" w14:textId="77777777" w:rsidTr="00911367">
        <w:trPr>
          <w:cantSplit/>
          <w:trHeight w:val="147"/>
          <w:jc w:val="center"/>
          <w:ins w:id="6052"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3992C325" w14:textId="77777777" w:rsidR="00911367" w:rsidRPr="00124014" w:rsidRDefault="00911367">
            <w:pPr>
              <w:pStyle w:val="TAL"/>
              <w:rPr>
                <w:ins w:id="6053" w:author="CMCC-shiyuan" w:date="2024-03-19T17:18:00Z"/>
                <w:rFonts w:cs="Arial"/>
              </w:rPr>
            </w:pPr>
            <w:ins w:id="6054" w:author="CMCC-shiyuan" w:date="2024-03-19T17:18:00Z">
              <w:r w:rsidRPr="00124014">
                <w:rPr>
                  <w:rFonts w:eastAsiaTheme="minorEastAsia" w:cs="Arial"/>
                  <w:position w:val="-12"/>
                </w:rPr>
                <w:object w:dxaOrig="624" w:dyaOrig="420" w14:anchorId="0083D7DD">
                  <v:shape id="_x0000_i1073" type="#_x0000_t75" style="width:31.65pt;height:20.75pt" o:ole="">
                    <v:imagedata r:id="rId21" o:title=""/>
                  </v:shape>
                  <o:OLEObject Type="Embed" ProgID="Equation.3" ShapeID="_x0000_i1073" DrawAspect="Content" ObjectID="_1778415943" r:id="rId69"/>
                </w:object>
              </w:r>
            </w:ins>
          </w:p>
        </w:tc>
        <w:tc>
          <w:tcPr>
            <w:tcW w:w="1369" w:type="dxa"/>
            <w:tcBorders>
              <w:top w:val="single" w:sz="4" w:space="0" w:color="auto"/>
              <w:left w:val="single" w:sz="4" w:space="0" w:color="auto"/>
              <w:bottom w:val="single" w:sz="4" w:space="0" w:color="auto"/>
              <w:right w:val="single" w:sz="4" w:space="0" w:color="auto"/>
            </w:tcBorders>
            <w:hideMark/>
          </w:tcPr>
          <w:p w14:paraId="4E552401" w14:textId="77777777" w:rsidR="00911367" w:rsidRPr="00124014" w:rsidRDefault="00911367">
            <w:pPr>
              <w:pStyle w:val="TAC"/>
              <w:rPr>
                <w:ins w:id="6055" w:author="CMCC-shiyuan" w:date="2024-03-19T17:18:00Z"/>
                <w:rFonts w:cs="Arial"/>
              </w:rPr>
            </w:pPr>
            <w:ins w:id="6056" w:author="CMCC-shiyuan" w:date="2024-03-19T17:18:00Z">
              <w:r w:rsidRPr="00124014">
                <w:rPr>
                  <w:rFonts w:cs="v4.2.0"/>
                  <w:bCs/>
                </w:rPr>
                <w:t>dB</w:t>
              </w:r>
            </w:ins>
          </w:p>
        </w:tc>
        <w:tc>
          <w:tcPr>
            <w:tcW w:w="1468" w:type="dxa"/>
            <w:tcBorders>
              <w:top w:val="single" w:sz="4" w:space="0" w:color="auto"/>
              <w:left w:val="single" w:sz="4" w:space="0" w:color="auto"/>
              <w:bottom w:val="single" w:sz="4" w:space="0" w:color="auto"/>
              <w:right w:val="single" w:sz="4" w:space="0" w:color="auto"/>
            </w:tcBorders>
            <w:hideMark/>
          </w:tcPr>
          <w:p w14:paraId="335311BB" w14:textId="77777777" w:rsidR="00911367" w:rsidRPr="00124014" w:rsidRDefault="00911367">
            <w:pPr>
              <w:pStyle w:val="TAC"/>
              <w:rPr>
                <w:ins w:id="6057" w:author="CMCC-shiyuan" w:date="2024-03-19T17:18:00Z"/>
                <w:rFonts w:cs="v4.2.0"/>
                <w:bCs/>
              </w:rPr>
            </w:pPr>
            <w:ins w:id="6058" w:author="CMCC-shiyuan" w:date="2024-03-19T17:18: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14DC04D5" w14:textId="77777777" w:rsidR="00911367" w:rsidRPr="00124014" w:rsidRDefault="00911367">
            <w:pPr>
              <w:pStyle w:val="TAC"/>
              <w:rPr>
                <w:ins w:id="6059" w:author="CMCC-shiyuan" w:date="2024-03-19T17:18:00Z"/>
                <w:rFonts w:cs="v4.2.0"/>
                <w:lang w:val="en-US" w:eastAsia="zh-CN"/>
              </w:rPr>
            </w:pPr>
            <w:ins w:id="6060" w:author="CMCC-shiyuan" w:date="2024-03-19T17:19:00Z">
              <w:r w:rsidRPr="00124014">
                <w:rPr>
                  <w:rFonts w:cs="v4.2.0"/>
                  <w:lang w:val="en-US" w:eastAsia="zh-CN"/>
                </w:rPr>
                <w:t>-7</w:t>
              </w:r>
            </w:ins>
          </w:p>
        </w:tc>
        <w:tc>
          <w:tcPr>
            <w:tcW w:w="895" w:type="dxa"/>
            <w:tcBorders>
              <w:top w:val="single" w:sz="4" w:space="0" w:color="auto"/>
              <w:left w:val="single" w:sz="4" w:space="0" w:color="auto"/>
              <w:bottom w:val="single" w:sz="4" w:space="0" w:color="auto"/>
              <w:right w:val="single" w:sz="4" w:space="0" w:color="auto"/>
            </w:tcBorders>
            <w:hideMark/>
          </w:tcPr>
          <w:p w14:paraId="57B2274F" w14:textId="77777777" w:rsidR="00911367" w:rsidRPr="00124014" w:rsidRDefault="00911367">
            <w:pPr>
              <w:pStyle w:val="TAC"/>
              <w:rPr>
                <w:ins w:id="6061" w:author="CMCC-shiyuan" w:date="2024-03-19T17:18:00Z"/>
                <w:rFonts w:cs="v4.2.0"/>
                <w:lang w:val="en-US" w:eastAsia="zh-CN"/>
              </w:rPr>
            </w:pPr>
            <w:ins w:id="6062" w:author="CMCC-shiyuan" w:date="2024-03-19T17:18:00Z">
              <w:r w:rsidRPr="00124014">
                <w:rPr>
                  <w:rFonts w:cs="v4.2.0"/>
                </w:rPr>
                <w:t>-</w:t>
              </w:r>
            </w:ins>
            <w:ins w:id="6063" w:author="CMCC-shiyuan" w:date="2024-03-19T17:19:00Z">
              <w:r w:rsidRPr="00124014">
                <w:rPr>
                  <w:rFonts w:cs="v4.2.0"/>
                  <w:lang w:val="en-US" w:eastAsia="zh-CN"/>
                </w:rPr>
                <w:t>12.79</w:t>
              </w:r>
            </w:ins>
          </w:p>
        </w:tc>
        <w:tc>
          <w:tcPr>
            <w:tcW w:w="921" w:type="dxa"/>
            <w:tcBorders>
              <w:top w:val="single" w:sz="4" w:space="0" w:color="auto"/>
              <w:left w:val="single" w:sz="4" w:space="0" w:color="auto"/>
              <w:bottom w:val="single" w:sz="4" w:space="0" w:color="auto"/>
              <w:right w:val="single" w:sz="4" w:space="0" w:color="auto"/>
            </w:tcBorders>
            <w:hideMark/>
          </w:tcPr>
          <w:p w14:paraId="689AE9EC" w14:textId="77777777" w:rsidR="00911367" w:rsidRPr="00124014" w:rsidRDefault="00911367">
            <w:pPr>
              <w:pStyle w:val="TAC"/>
              <w:rPr>
                <w:ins w:id="6064" w:author="CMCC-shiyuan" w:date="2024-03-19T17:18:00Z"/>
                <w:rFonts w:cs="v4.2.0"/>
              </w:rPr>
            </w:pPr>
            <w:ins w:id="6065" w:author="CMCC-shiyuan" w:date="2024-03-19T17:18:00Z">
              <w:r w:rsidRPr="00124014">
                <w:rPr>
                  <w:rFonts w:cs="Arial"/>
                </w:rPr>
                <w:t>-infinity</w:t>
              </w:r>
            </w:ins>
          </w:p>
        </w:tc>
        <w:tc>
          <w:tcPr>
            <w:tcW w:w="896" w:type="dxa"/>
            <w:tcBorders>
              <w:top w:val="single" w:sz="4" w:space="0" w:color="auto"/>
              <w:left w:val="single" w:sz="4" w:space="0" w:color="auto"/>
              <w:bottom w:val="single" w:sz="4" w:space="0" w:color="auto"/>
              <w:right w:val="single" w:sz="4" w:space="0" w:color="auto"/>
            </w:tcBorders>
            <w:hideMark/>
          </w:tcPr>
          <w:p w14:paraId="1A0CF5FA" w14:textId="77777777" w:rsidR="00911367" w:rsidRPr="00124014" w:rsidRDefault="00911367">
            <w:pPr>
              <w:pStyle w:val="TAC"/>
              <w:rPr>
                <w:ins w:id="6066" w:author="CMCC-shiyuan" w:date="2024-03-19T17:18:00Z"/>
                <w:rFonts w:cs="v4.2.0"/>
                <w:lang w:val="en-US" w:eastAsia="zh-CN"/>
              </w:rPr>
            </w:pPr>
            <w:ins w:id="6067" w:author="CMCC-shiyuan" w:date="2024-03-19T17:19:00Z">
              <w:r w:rsidRPr="00124014">
                <w:rPr>
                  <w:rFonts w:cs="v4.2.0"/>
                  <w:lang w:val="en-US" w:eastAsia="zh-CN"/>
                </w:rPr>
                <w:t>-7.27</w:t>
              </w:r>
            </w:ins>
          </w:p>
        </w:tc>
      </w:tr>
      <w:tr w:rsidR="00911367" w:rsidRPr="00124014" w14:paraId="398C148F" w14:textId="77777777" w:rsidTr="00911367">
        <w:trPr>
          <w:cantSplit/>
          <w:jc w:val="center"/>
          <w:ins w:id="6068"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40B17C3A" w14:textId="77777777" w:rsidR="00911367" w:rsidRPr="00124014" w:rsidRDefault="00911367">
            <w:pPr>
              <w:pStyle w:val="TAL"/>
              <w:rPr>
                <w:ins w:id="6069" w:author="CMCC-shiyuan" w:date="2024-03-19T17:18:00Z"/>
                <w:rFonts w:cs="Arial"/>
              </w:rPr>
            </w:pPr>
            <w:ins w:id="6070" w:author="CMCC-shiyuan" w:date="2024-03-19T17:18:00Z">
              <w:r w:rsidRPr="00124014">
                <w:rPr>
                  <w:rFonts w:cs="Arial"/>
                </w:rPr>
                <w:t>RSRP</w:t>
              </w:r>
              <w:r w:rsidRPr="00124014">
                <w:rPr>
                  <w:rFonts w:cs="Arial"/>
                  <w:vertAlign w:val="superscript"/>
                </w:rPr>
                <w:t xml:space="preserve"> Note3</w:t>
              </w:r>
            </w:ins>
          </w:p>
        </w:tc>
        <w:tc>
          <w:tcPr>
            <w:tcW w:w="1369" w:type="dxa"/>
            <w:tcBorders>
              <w:top w:val="single" w:sz="4" w:space="0" w:color="auto"/>
              <w:left w:val="single" w:sz="4" w:space="0" w:color="auto"/>
              <w:bottom w:val="single" w:sz="4" w:space="0" w:color="auto"/>
              <w:right w:val="single" w:sz="4" w:space="0" w:color="auto"/>
            </w:tcBorders>
            <w:hideMark/>
          </w:tcPr>
          <w:p w14:paraId="73F79735" w14:textId="77777777" w:rsidR="00911367" w:rsidRPr="00124014" w:rsidRDefault="00911367">
            <w:pPr>
              <w:pStyle w:val="TAC"/>
              <w:rPr>
                <w:ins w:id="6071" w:author="CMCC-shiyuan" w:date="2024-03-19T17:18:00Z"/>
                <w:rFonts w:cs="Arial"/>
              </w:rPr>
            </w:pPr>
            <w:ins w:id="6072" w:author="CMCC-shiyuan" w:date="2024-03-19T17:18:00Z">
              <w:r w:rsidRPr="00124014">
                <w:rPr>
                  <w:rFonts w:cs="v4.2.0"/>
                </w:rPr>
                <w:t>dBm/15 kHz</w:t>
              </w:r>
            </w:ins>
          </w:p>
        </w:tc>
        <w:tc>
          <w:tcPr>
            <w:tcW w:w="1468" w:type="dxa"/>
            <w:tcBorders>
              <w:top w:val="single" w:sz="4" w:space="0" w:color="auto"/>
              <w:left w:val="single" w:sz="4" w:space="0" w:color="auto"/>
              <w:bottom w:val="single" w:sz="4" w:space="0" w:color="auto"/>
              <w:right w:val="single" w:sz="4" w:space="0" w:color="auto"/>
            </w:tcBorders>
            <w:hideMark/>
          </w:tcPr>
          <w:p w14:paraId="7C70B9CC" w14:textId="77777777" w:rsidR="00911367" w:rsidRPr="00124014" w:rsidRDefault="00911367">
            <w:pPr>
              <w:pStyle w:val="TAC"/>
              <w:rPr>
                <w:ins w:id="6073" w:author="CMCC-shiyuan" w:date="2024-03-19T17:18:00Z"/>
                <w:rFonts w:cs="v4.2.0"/>
              </w:rPr>
            </w:pPr>
            <w:ins w:id="6074" w:author="CMCC-shiyuan" w:date="2024-03-19T17:18: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0B94B688" w14:textId="77777777" w:rsidR="00911367" w:rsidRPr="00124014" w:rsidRDefault="00911367">
            <w:pPr>
              <w:pStyle w:val="TAC"/>
              <w:rPr>
                <w:ins w:id="6075" w:author="CMCC-shiyuan" w:date="2024-03-19T17:18:00Z"/>
                <w:rFonts w:cs="Arial"/>
                <w:lang w:val="en-US" w:eastAsia="zh-CN"/>
              </w:rPr>
            </w:pPr>
            <w:ins w:id="6076" w:author="CMCC-shiyuan" w:date="2024-03-19T17:18:00Z">
              <w:r w:rsidRPr="00124014">
                <w:rPr>
                  <w:rFonts w:cs="v4.2.0"/>
                </w:rPr>
                <w:t>-</w:t>
              </w:r>
            </w:ins>
            <w:ins w:id="6077" w:author="CMCC-shiyuan" w:date="2024-03-19T17:19:00Z">
              <w:r w:rsidRPr="00124014">
                <w:rPr>
                  <w:rFonts w:cs="v4.2.0"/>
                  <w:lang w:val="en-US" w:eastAsia="zh-CN"/>
                </w:rPr>
                <w:t>105</w:t>
              </w:r>
            </w:ins>
          </w:p>
        </w:tc>
        <w:tc>
          <w:tcPr>
            <w:tcW w:w="895" w:type="dxa"/>
            <w:tcBorders>
              <w:top w:val="single" w:sz="4" w:space="0" w:color="auto"/>
              <w:left w:val="single" w:sz="4" w:space="0" w:color="auto"/>
              <w:bottom w:val="single" w:sz="4" w:space="0" w:color="auto"/>
              <w:right w:val="single" w:sz="4" w:space="0" w:color="auto"/>
            </w:tcBorders>
            <w:hideMark/>
          </w:tcPr>
          <w:p w14:paraId="632B36C7" w14:textId="77777777" w:rsidR="00911367" w:rsidRPr="00124014" w:rsidRDefault="00911367">
            <w:pPr>
              <w:pStyle w:val="TAC"/>
              <w:rPr>
                <w:ins w:id="6078" w:author="CMCC-shiyuan" w:date="2024-03-19T17:18:00Z"/>
                <w:rFonts w:cs="Arial"/>
                <w:lang w:val="en-US" w:eastAsia="zh-CN"/>
              </w:rPr>
            </w:pPr>
            <w:ins w:id="6079" w:author="CMCC-shiyuan" w:date="2024-03-19T17:18:00Z">
              <w:r w:rsidRPr="00124014">
                <w:rPr>
                  <w:rFonts w:cs="v4.2.0"/>
                </w:rPr>
                <w:t>-</w:t>
              </w:r>
            </w:ins>
            <w:ins w:id="6080" w:author="CMCC-shiyuan" w:date="2024-03-19T17:19:00Z">
              <w:r w:rsidRPr="00124014">
                <w:rPr>
                  <w:rFonts w:cs="v4.2.0"/>
                  <w:lang w:val="en-US" w:eastAsia="zh-CN"/>
                </w:rPr>
                <w:t>110</w:t>
              </w:r>
            </w:ins>
          </w:p>
        </w:tc>
        <w:tc>
          <w:tcPr>
            <w:tcW w:w="921" w:type="dxa"/>
            <w:tcBorders>
              <w:top w:val="single" w:sz="4" w:space="0" w:color="auto"/>
              <w:left w:val="single" w:sz="4" w:space="0" w:color="auto"/>
              <w:bottom w:val="single" w:sz="4" w:space="0" w:color="auto"/>
              <w:right w:val="single" w:sz="4" w:space="0" w:color="auto"/>
            </w:tcBorders>
            <w:hideMark/>
          </w:tcPr>
          <w:p w14:paraId="0BE1530D" w14:textId="77777777" w:rsidR="00911367" w:rsidRPr="00124014" w:rsidRDefault="00911367">
            <w:pPr>
              <w:pStyle w:val="TAC"/>
              <w:rPr>
                <w:ins w:id="6081" w:author="CMCC-shiyuan" w:date="2024-03-19T17:18:00Z"/>
                <w:rFonts w:cs="Arial"/>
              </w:rPr>
            </w:pPr>
            <w:ins w:id="6082" w:author="CMCC-shiyuan" w:date="2024-03-19T17:18:00Z">
              <w:r w:rsidRPr="00124014">
                <w:rPr>
                  <w:rFonts w:cs="v4.2.0"/>
                </w:rPr>
                <w:t>-infinity</w:t>
              </w:r>
            </w:ins>
          </w:p>
        </w:tc>
        <w:tc>
          <w:tcPr>
            <w:tcW w:w="896" w:type="dxa"/>
            <w:tcBorders>
              <w:top w:val="single" w:sz="4" w:space="0" w:color="auto"/>
              <w:left w:val="single" w:sz="4" w:space="0" w:color="auto"/>
              <w:bottom w:val="single" w:sz="4" w:space="0" w:color="auto"/>
              <w:right w:val="single" w:sz="4" w:space="0" w:color="auto"/>
            </w:tcBorders>
            <w:hideMark/>
          </w:tcPr>
          <w:p w14:paraId="5E3BDCA2" w14:textId="77777777" w:rsidR="00911367" w:rsidRPr="00124014" w:rsidRDefault="00911367">
            <w:pPr>
              <w:pStyle w:val="TAC"/>
              <w:rPr>
                <w:ins w:id="6083" w:author="CMCC-shiyuan" w:date="2024-03-19T17:18:00Z"/>
                <w:rFonts w:cs="Arial"/>
                <w:lang w:val="en-US" w:eastAsia="zh-CN"/>
              </w:rPr>
            </w:pPr>
            <w:ins w:id="6084" w:author="CMCC-shiyuan" w:date="2024-03-19T17:18:00Z">
              <w:r w:rsidRPr="00124014">
                <w:rPr>
                  <w:rFonts w:cs="v4.2.0"/>
                </w:rPr>
                <w:t>-</w:t>
              </w:r>
            </w:ins>
            <w:ins w:id="6085" w:author="CMCC-shiyuan" w:date="2024-03-19T17:19:00Z">
              <w:r w:rsidRPr="00124014">
                <w:rPr>
                  <w:rFonts w:cs="v4.2.0"/>
                  <w:lang w:val="en-US" w:eastAsia="zh-CN"/>
                </w:rPr>
                <w:t>10</w:t>
              </w:r>
            </w:ins>
            <w:ins w:id="6086" w:author="CMCC-shiyuan" w:date="2024-03-19T17:20:00Z">
              <w:r w:rsidRPr="00124014">
                <w:rPr>
                  <w:rFonts w:cs="v4.2.0"/>
                  <w:lang w:val="en-US" w:eastAsia="zh-CN"/>
                </w:rPr>
                <w:t>5</w:t>
              </w:r>
            </w:ins>
          </w:p>
        </w:tc>
      </w:tr>
      <w:tr w:rsidR="00911367" w:rsidRPr="00124014" w14:paraId="20775884" w14:textId="77777777" w:rsidTr="00911367">
        <w:trPr>
          <w:cantSplit/>
          <w:jc w:val="center"/>
          <w:ins w:id="6087"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4DFD8665" w14:textId="77777777" w:rsidR="00911367" w:rsidRPr="00124014" w:rsidRDefault="00911367">
            <w:pPr>
              <w:pStyle w:val="TAL"/>
              <w:rPr>
                <w:ins w:id="6088" w:author="CMCC-shiyuan" w:date="2024-03-19T17:18:00Z"/>
                <w:rFonts w:cs="Arial"/>
              </w:rPr>
            </w:pPr>
            <w:ins w:id="6089" w:author="CMCC-shiyuan" w:date="2024-03-19T17:18:00Z">
              <w:r w:rsidRPr="00124014">
                <w:rPr>
                  <w:rFonts w:cs="Arial"/>
                </w:rPr>
                <w:t>Treselection</w:t>
              </w:r>
            </w:ins>
          </w:p>
        </w:tc>
        <w:tc>
          <w:tcPr>
            <w:tcW w:w="1369" w:type="dxa"/>
            <w:tcBorders>
              <w:top w:val="single" w:sz="4" w:space="0" w:color="auto"/>
              <w:left w:val="single" w:sz="4" w:space="0" w:color="auto"/>
              <w:bottom w:val="single" w:sz="4" w:space="0" w:color="auto"/>
              <w:right w:val="single" w:sz="4" w:space="0" w:color="auto"/>
            </w:tcBorders>
            <w:hideMark/>
          </w:tcPr>
          <w:p w14:paraId="12199F5F" w14:textId="77777777" w:rsidR="00911367" w:rsidRPr="00124014" w:rsidRDefault="00911367">
            <w:pPr>
              <w:pStyle w:val="TAC"/>
              <w:rPr>
                <w:ins w:id="6090" w:author="CMCC-shiyuan" w:date="2024-03-19T17:18:00Z"/>
                <w:rFonts w:cs="Arial"/>
              </w:rPr>
            </w:pPr>
            <w:ins w:id="6091" w:author="CMCC-shiyuan" w:date="2024-03-19T17:18:00Z">
              <w:r w:rsidRPr="00124014">
                <w:rPr>
                  <w:rFonts w:cs="v4.2.0"/>
                </w:rPr>
                <w:t>s</w:t>
              </w:r>
            </w:ins>
          </w:p>
        </w:tc>
        <w:tc>
          <w:tcPr>
            <w:tcW w:w="1468" w:type="dxa"/>
            <w:tcBorders>
              <w:top w:val="single" w:sz="4" w:space="0" w:color="auto"/>
              <w:left w:val="single" w:sz="4" w:space="0" w:color="auto"/>
              <w:bottom w:val="single" w:sz="4" w:space="0" w:color="auto"/>
              <w:right w:val="single" w:sz="4" w:space="0" w:color="auto"/>
            </w:tcBorders>
            <w:hideMark/>
          </w:tcPr>
          <w:p w14:paraId="7C03A858" w14:textId="77777777" w:rsidR="00911367" w:rsidRPr="00124014" w:rsidRDefault="00911367">
            <w:pPr>
              <w:pStyle w:val="TAC"/>
              <w:rPr>
                <w:ins w:id="6092" w:author="CMCC-shiyuan" w:date="2024-03-19T17:18:00Z"/>
                <w:rFonts w:cs="v4.2.0"/>
              </w:rPr>
            </w:pPr>
            <w:ins w:id="6093" w:author="CMCC-shiyuan" w:date="2024-03-19T17:18: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335E37F3" w14:textId="77777777" w:rsidR="00911367" w:rsidRPr="00124014" w:rsidRDefault="00911367">
            <w:pPr>
              <w:pStyle w:val="TAC"/>
              <w:rPr>
                <w:ins w:id="6094" w:author="CMCC-shiyuan" w:date="2024-03-19T17:18:00Z"/>
                <w:rFonts w:cs="Arial"/>
              </w:rPr>
            </w:pPr>
            <w:ins w:id="6095" w:author="CMCC-shiyuan" w:date="2024-03-19T17:18:00Z">
              <w:r w:rsidRPr="00124014">
                <w:rPr>
                  <w:rFonts w:cs="v4.2.0"/>
                </w:rPr>
                <w:t>0</w:t>
              </w:r>
            </w:ins>
          </w:p>
        </w:tc>
        <w:tc>
          <w:tcPr>
            <w:tcW w:w="895" w:type="dxa"/>
            <w:tcBorders>
              <w:top w:val="single" w:sz="4" w:space="0" w:color="auto"/>
              <w:left w:val="single" w:sz="4" w:space="0" w:color="auto"/>
              <w:bottom w:val="single" w:sz="4" w:space="0" w:color="auto"/>
              <w:right w:val="single" w:sz="4" w:space="0" w:color="auto"/>
            </w:tcBorders>
            <w:hideMark/>
          </w:tcPr>
          <w:p w14:paraId="4095220B" w14:textId="77777777" w:rsidR="00911367" w:rsidRPr="00124014" w:rsidRDefault="00911367">
            <w:pPr>
              <w:pStyle w:val="TAC"/>
              <w:rPr>
                <w:ins w:id="6096" w:author="CMCC-shiyuan" w:date="2024-03-19T17:18:00Z"/>
                <w:rFonts w:cs="Arial"/>
              </w:rPr>
            </w:pPr>
            <w:ins w:id="6097" w:author="CMCC-shiyuan" w:date="2024-03-19T17:18:00Z">
              <w:r w:rsidRPr="00124014">
                <w:rPr>
                  <w:rFonts w:cs="v4.2.0"/>
                </w:rPr>
                <w:t>0</w:t>
              </w:r>
            </w:ins>
          </w:p>
        </w:tc>
        <w:tc>
          <w:tcPr>
            <w:tcW w:w="921" w:type="dxa"/>
            <w:tcBorders>
              <w:top w:val="single" w:sz="4" w:space="0" w:color="auto"/>
              <w:left w:val="single" w:sz="4" w:space="0" w:color="auto"/>
              <w:bottom w:val="single" w:sz="4" w:space="0" w:color="auto"/>
              <w:right w:val="single" w:sz="4" w:space="0" w:color="auto"/>
            </w:tcBorders>
            <w:hideMark/>
          </w:tcPr>
          <w:p w14:paraId="3447E5C0" w14:textId="77777777" w:rsidR="00911367" w:rsidRPr="00124014" w:rsidRDefault="00911367">
            <w:pPr>
              <w:pStyle w:val="TAC"/>
              <w:rPr>
                <w:ins w:id="6098" w:author="CMCC-shiyuan" w:date="2024-03-19T17:18:00Z"/>
                <w:rFonts w:cs="Arial"/>
              </w:rPr>
            </w:pPr>
            <w:ins w:id="6099" w:author="CMCC-shiyuan" w:date="2024-03-19T17:18:00Z">
              <w:r w:rsidRPr="00124014">
                <w:rPr>
                  <w:rFonts w:cs="v4.2.0"/>
                </w:rPr>
                <w:t>0</w:t>
              </w:r>
            </w:ins>
          </w:p>
        </w:tc>
        <w:tc>
          <w:tcPr>
            <w:tcW w:w="896" w:type="dxa"/>
            <w:tcBorders>
              <w:top w:val="single" w:sz="4" w:space="0" w:color="auto"/>
              <w:left w:val="single" w:sz="4" w:space="0" w:color="auto"/>
              <w:bottom w:val="single" w:sz="4" w:space="0" w:color="auto"/>
              <w:right w:val="single" w:sz="4" w:space="0" w:color="auto"/>
            </w:tcBorders>
            <w:hideMark/>
          </w:tcPr>
          <w:p w14:paraId="4545C3DA" w14:textId="77777777" w:rsidR="00911367" w:rsidRPr="00124014" w:rsidRDefault="00911367">
            <w:pPr>
              <w:pStyle w:val="TAC"/>
              <w:rPr>
                <w:ins w:id="6100" w:author="CMCC-shiyuan" w:date="2024-03-19T17:18:00Z"/>
                <w:rFonts w:cs="Arial"/>
              </w:rPr>
            </w:pPr>
            <w:ins w:id="6101" w:author="CMCC-shiyuan" w:date="2024-03-19T17:18:00Z">
              <w:r w:rsidRPr="00124014">
                <w:rPr>
                  <w:rFonts w:cs="v4.2.0"/>
                </w:rPr>
                <w:t>0</w:t>
              </w:r>
            </w:ins>
          </w:p>
        </w:tc>
      </w:tr>
      <w:tr w:rsidR="00911367" w:rsidRPr="00124014" w14:paraId="36200DDE" w14:textId="77777777" w:rsidTr="00911367">
        <w:trPr>
          <w:cantSplit/>
          <w:jc w:val="center"/>
          <w:ins w:id="6102"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1D8B7D06" w14:textId="77777777" w:rsidR="00911367" w:rsidRPr="00124014" w:rsidRDefault="00911367">
            <w:pPr>
              <w:pStyle w:val="TAL"/>
              <w:rPr>
                <w:ins w:id="6103" w:author="CMCC-shiyuan" w:date="2024-03-19T17:18:00Z"/>
                <w:rFonts w:cs="Arial"/>
              </w:rPr>
            </w:pPr>
            <w:ins w:id="6104" w:author="CMCC-shiyuan" w:date="2024-03-19T17:18:00Z">
              <w:r w:rsidRPr="00124014">
                <w:rPr>
                  <w:rFonts w:cs="Arial"/>
                </w:rPr>
                <w:t>Sintrasearch</w:t>
              </w:r>
            </w:ins>
          </w:p>
        </w:tc>
        <w:tc>
          <w:tcPr>
            <w:tcW w:w="1369" w:type="dxa"/>
            <w:tcBorders>
              <w:top w:val="single" w:sz="4" w:space="0" w:color="auto"/>
              <w:left w:val="single" w:sz="4" w:space="0" w:color="auto"/>
              <w:bottom w:val="single" w:sz="4" w:space="0" w:color="auto"/>
              <w:right w:val="single" w:sz="4" w:space="0" w:color="auto"/>
            </w:tcBorders>
            <w:hideMark/>
          </w:tcPr>
          <w:p w14:paraId="0B480415" w14:textId="77777777" w:rsidR="00911367" w:rsidRPr="00124014" w:rsidRDefault="00911367">
            <w:pPr>
              <w:pStyle w:val="TAC"/>
              <w:rPr>
                <w:ins w:id="6105" w:author="CMCC-shiyuan" w:date="2024-03-19T17:18:00Z"/>
                <w:rFonts w:cs="Arial"/>
              </w:rPr>
            </w:pPr>
            <w:ins w:id="6106" w:author="CMCC-shiyuan" w:date="2024-03-19T17:18: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
          <w:p w14:paraId="64D1563E" w14:textId="77777777" w:rsidR="00911367" w:rsidRPr="00124014" w:rsidRDefault="00911367">
            <w:pPr>
              <w:pStyle w:val="TAC"/>
              <w:rPr>
                <w:ins w:id="6107" w:author="CMCC-shiyuan" w:date="2024-03-19T17:18:00Z"/>
                <w:rFonts w:cs="v4.2.0"/>
              </w:rPr>
            </w:pPr>
            <w:ins w:id="6108" w:author="CMCC-shiyuan" w:date="2024-03-19T17:18: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DE686B4" w14:textId="77777777" w:rsidR="00911367" w:rsidRPr="00124014" w:rsidRDefault="00911367">
            <w:pPr>
              <w:pStyle w:val="TAC"/>
              <w:rPr>
                <w:ins w:id="6109" w:author="CMCC-shiyuan" w:date="2024-03-19T17:18:00Z"/>
                <w:rFonts w:cs="v4.2.0"/>
              </w:rPr>
            </w:pPr>
            <w:ins w:id="6110" w:author="CMCC-shiyuan" w:date="2024-03-19T17:18:00Z">
              <w:r w:rsidRPr="00124014">
                <w:rPr>
                  <w:rFonts w:cs="v4.2.0"/>
                </w:rPr>
                <w:t>Not sent</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1FCA7CBC" w14:textId="77777777" w:rsidR="00911367" w:rsidRPr="00124014" w:rsidRDefault="00911367">
            <w:pPr>
              <w:pStyle w:val="TAC"/>
              <w:rPr>
                <w:ins w:id="6111" w:author="CMCC-shiyuan" w:date="2024-03-19T17:18:00Z"/>
                <w:rFonts w:cs="v4.2.0"/>
              </w:rPr>
            </w:pPr>
            <w:ins w:id="6112" w:author="CMCC-shiyuan" w:date="2024-03-19T17:18:00Z">
              <w:r w:rsidRPr="00124014">
                <w:rPr>
                  <w:rFonts w:cs="v4.2.0"/>
                </w:rPr>
                <w:t>Not sent</w:t>
              </w:r>
            </w:ins>
          </w:p>
        </w:tc>
      </w:tr>
      <w:tr w:rsidR="00911367" w:rsidRPr="00124014" w14:paraId="6C4174DB" w14:textId="77777777" w:rsidTr="00911367">
        <w:trPr>
          <w:cantSplit/>
          <w:jc w:val="center"/>
          <w:ins w:id="6113"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06C0C1C3" w14:textId="77777777" w:rsidR="00911367" w:rsidRPr="00124014" w:rsidRDefault="00911367">
            <w:pPr>
              <w:pStyle w:val="TAL"/>
              <w:rPr>
                <w:ins w:id="6114" w:author="CMCC-shiyuan" w:date="2024-03-19T17:18:00Z"/>
                <w:rFonts w:cs="Arial"/>
              </w:rPr>
            </w:pPr>
            <w:ins w:id="6115" w:author="CMCC-shiyuan" w:date="2024-03-19T17:18:00Z">
              <w:r w:rsidRPr="00124014">
                <w:rPr>
                  <w:rFonts w:cs="v4.2.0"/>
                </w:rPr>
                <w:t xml:space="preserve">Propagation Condition </w:t>
              </w:r>
            </w:ins>
          </w:p>
        </w:tc>
        <w:tc>
          <w:tcPr>
            <w:tcW w:w="1369" w:type="dxa"/>
            <w:tcBorders>
              <w:top w:val="single" w:sz="4" w:space="0" w:color="auto"/>
              <w:left w:val="single" w:sz="4" w:space="0" w:color="auto"/>
              <w:bottom w:val="single" w:sz="4" w:space="0" w:color="auto"/>
              <w:right w:val="single" w:sz="4" w:space="0" w:color="auto"/>
            </w:tcBorders>
          </w:tcPr>
          <w:p w14:paraId="2BD60D97" w14:textId="77777777" w:rsidR="00911367" w:rsidRPr="00124014" w:rsidRDefault="00911367">
            <w:pPr>
              <w:pStyle w:val="TAC"/>
              <w:rPr>
                <w:ins w:id="6116" w:author="CMCC-shiyuan" w:date="2024-03-19T17:18: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4DD412BA" w14:textId="77777777" w:rsidR="00911367" w:rsidRPr="00124014" w:rsidRDefault="00911367">
            <w:pPr>
              <w:pStyle w:val="TAC"/>
              <w:rPr>
                <w:ins w:id="6117" w:author="CMCC-shiyuan" w:date="2024-03-19T17:18:00Z"/>
                <w:rFonts w:cs="Arial"/>
              </w:rPr>
            </w:pPr>
            <w:ins w:id="6118" w:author="CMCC-shiyuan" w:date="2024-03-19T17:18: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BDF3E3D" w14:textId="77777777" w:rsidR="00911367" w:rsidRPr="00124014" w:rsidRDefault="00911367">
            <w:pPr>
              <w:pStyle w:val="TAC"/>
              <w:rPr>
                <w:ins w:id="6119" w:author="CMCC-shiyuan" w:date="2024-03-19T17:18:00Z"/>
                <w:rFonts w:cs="v4.2.0"/>
              </w:rPr>
            </w:pPr>
            <w:ins w:id="6120" w:author="CMCC-shiyuan" w:date="2024-03-19T17:18:00Z">
              <w:r w:rsidRPr="00124014">
                <w:rPr>
                  <w:rFonts w:cs="v4.2.0"/>
                </w:rPr>
                <w:t>AWGN</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1E638DBE" w14:textId="77777777" w:rsidR="00911367" w:rsidRPr="00124014" w:rsidRDefault="00911367">
            <w:pPr>
              <w:pStyle w:val="TAC"/>
              <w:rPr>
                <w:ins w:id="6121" w:author="CMCC-shiyuan" w:date="2024-03-19T17:18:00Z"/>
                <w:rFonts w:cs="v4.2.0"/>
              </w:rPr>
            </w:pPr>
            <w:ins w:id="6122" w:author="CMCC-shiyuan" w:date="2024-03-19T17:18:00Z">
              <w:r w:rsidRPr="00124014">
                <w:rPr>
                  <w:rFonts w:cs="v4.2.0"/>
                </w:rPr>
                <w:t>AWGN</w:t>
              </w:r>
            </w:ins>
          </w:p>
        </w:tc>
      </w:tr>
      <w:tr w:rsidR="00911367" w:rsidRPr="00124014" w14:paraId="326CA8C8" w14:textId="77777777" w:rsidTr="00911367">
        <w:trPr>
          <w:cantSplit/>
          <w:jc w:val="center"/>
          <w:ins w:id="6123"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262CF6A9" w14:textId="77777777" w:rsidR="00911367" w:rsidRPr="00124014" w:rsidRDefault="00911367">
            <w:pPr>
              <w:pStyle w:val="TAL"/>
              <w:rPr>
                <w:ins w:id="6124" w:author="CMCC-shiyuan" w:date="2024-03-19T17:18:00Z"/>
                <w:rFonts w:cs="v4.2.0"/>
              </w:rPr>
            </w:pPr>
            <w:ins w:id="6125" w:author="CMCC-shiyuan" w:date="2024-03-19T17:18:00Z">
              <w:r w:rsidRPr="00124014">
                <w:rPr>
                  <w:rFonts w:cs="v4.2.0"/>
                </w:rPr>
                <w:t>Antenna Configuration</w:t>
              </w:r>
            </w:ins>
          </w:p>
        </w:tc>
        <w:tc>
          <w:tcPr>
            <w:tcW w:w="1369" w:type="dxa"/>
            <w:tcBorders>
              <w:top w:val="single" w:sz="4" w:space="0" w:color="auto"/>
              <w:left w:val="single" w:sz="4" w:space="0" w:color="auto"/>
              <w:bottom w:val="single" w:sz="4" w:space="0" w:color="auto"/>
              <w:right w:val="single" w:sz="4" w:space="0" w:color="auto"/>
            </w:tcBorders>
          </w:tcPr>
          <w:p w14:paraId="25FF8A09" w14:textId="77777777" w:rsidR="00911367" w:rsidRPr="00124014" w:rsidRDefault="00911367">
            <w:pPr>
              <w:pStyle w:val="TAC"/>
              <w:rPr>
                <w:ins w:id="6126" w:author="CMCC-shiyuan" w:date="2024-03-19T17:18: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575F5089" w14:textId="77777777" w:rsidR="00911367" w:rsidRPr="00124014" w:rsidRDefault="00911367">
            <w:pPr>
              <w:pStyle w:val="TAC"/>
              <w:rPr>
                <w:ins w:id="6127" w:author="CMCC-shiyuan" w:date="2024-03-19T17:18:00Z"/>
                <w:rFonts w:cs="Arial"/>
              </w:rPr>
            </w:pPr>
            <w:ins w:id="6128" w:author="CMCC-shiyuan" w:date="2024-03-19T17:18: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EA18CBB" w14:textId="77777777" w:rsidR="00911367" w:rsidRPr="00124014" w:rsidRDefault="00911367">
            <w:pPr>
              <w:pStyle w:val="TAC"/>
              <w:rPr>
                <w:ins w:id="6129" w:author="CMCC-shiyuan" w:date="2024-03-19T17:18:00Z"/>
                <w:rFonts w:cs="Arial"/>
              </w:rPr>
            </w:pPr>
            <w:ins w:id="6130" w:author="CMCC-shiyuan" w:date="2024-03-19T17:18:00Z">
              <w:r w:rsidRPr="00124014">
                <w:rPr>
                  <w:rFonts w:cs="Arial"/>
                  <w:lang w:val="en-US" w:eastAsia="zh-CN"/>
                </w:rPr>
                <w:t>1</w:t>
              </w:r>
              <w:r w:rsidRPr="00124014">
                <w:rPr>
                  <w:rFonts w:cs="Arial"/>
                </w:rPr>
                <w:t>x1</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16A0D088" w14:textId="77777777" w:rsidR="00911367" w:rsidRPr="00124014" w:rsidRDefault="00911367">
            <w:pPr>
              <w:pStyle w:val="TAC"/>
              <w:rPr>
                <w:ins w:id="6131" w:author="CMCC-shiyuan" w:date="2024-03-19T17:18:00Z"/>
                <w:rFonts w:cs="Arial"/>
              </w:rPr>
            </w:pPr>
            <w:ins w:id="6132" w:author="CMCC-shiyuan" w:date="2024-03-19T17:18:00Z">
              <w:r w:rsidRPr="00124014">
                <w:rPr>
                  <w:rFonts w:cs="Arial"/>
                  <w:lang w:val="en-US" w:eastAsia="zh-CN"/>
                </w:rPr>
                <w:t>1</w:t>
              </w:r>
              <w:r w:rsidRPr="00124014">
                <w:rPr>
                  <w:rFonts w:cs="Arial"/>
                </w:rPr>
                <w:t>x1</w:t>
              </w:r>
            </w:ins>
          </w:p>
        </w:tc>
      </w:tr>
      <w:tr w:rsidR="00911367" w:rsidRPr="00124014" w14:paraId="2007CA5A" w14:textId="77777777" w:rsidTr="00911367">
        <w:trPr>
          <w:cantSplit/>
          <w:jc w:val="center"/>
          <w:ins w:id="6133" w:author="CMCC-shiyuan" w:date="2024-03-19T17:18:00Z"/>
        </w:trPr>
        <w:tc>
          <w:tcPr>
            <w:tcW w:w="2628" w:type="dxa"/>
            <w:tcBorders>
              <w:top w:val="single" w:sz="4" w:space="0" w:color="auto"/>
              <w:left w:val="single" w:sz="4" w:space="0" w:color="auto"/>
              <w:bottom w:val="single" w:sz="4" w:space="0" w:color="auto"/>
              <w:right w:val="single" w:sz="4" w:space="0" w:color="auto"/>
            </w:tcBorders>
            <w:hideMark/>
          </w:tcPr>
          <w:p w14:paraId="0D93BD0D" w14:textId="77777777" w:rsidR="00911367" w:rsidRPr="00124014" w:rsidRDefault="00911367">
            <w:pPr>
              <w:pStyle w:val="TAL"/>
              <w:rPr>
                <w:ins w:id="6134" w:author="CMCC-shiyuan" w:date="2024-03-19T17:18:00Z"/>
                <w:rFonts w:cs="v4.2.0"/>
              </w:rPr>
            </w:pPr>
            <w:ins w:id="6135" w:author="CMCC-shiyuan" w:date="2024-03-19T17:18:00Z">
              <w:r w:rsidRPr="00124014">
                <w:rPr>
                  <w:rFonts w:cs="Arial"/>
                </w:rPr>
                <w:t>Timing offset to Cell 1</w:t>
              </w:r>
            </w:ins>
          </w:p>
        </w:tc>
        <w:tc>
          <w:tcPr>
            <w:tcW w:w="1369" w:type="dxa"/>
            <w:tcBorders>
              <w:top w:val="single" w:sz="4" w:space="0" w:color="auto"/>
              <w:left w:val="single" w:sz="4" w:space="0" w:color="auto"/>
              <w:bottom w:val="single" w:sz="4" w:space="0" w:color="auto"/>
              <w:right w:val="single" w:sz="4" w:space="0" w:color="auto"/>
            </w:tcBorders>
            <w:hideMark/>
          </w:tcPr>
          <w:p w14:paraId="77C85EA1" w14:textId="77777777" w:rsidR="00911367" w:rsidRPr="00124014" w:rsidRDefault="00911367">
            <w:pPr>
              <w:pStyle w:val="TAC"/>
              <w:rPr>
                <w:ins w:id="6136" w:author="CMCC-shiyuan" w:date="2024-03-19T17:18:00Z"/>
                <w:rFonts w:cs="Arial"/>
              </w:rPr>
            </w:pPr>
            <w:ins w:id="6137" w:author="CMCC-shiyuan" w:date="2024-03-19T17:18:00Z">
              <w:r w:rsidRPr="00124014">
                <w:rPr>
                  <w:rFonts w:cs="Arial"/>
                </w:rPr>
                <w:t>ms</w:t>
              </w:r>
            </w:ins>
          </w:p>
        </w:tc>
        <w:tc>
          <w:tcPr>
            <w:tcW w:w="1468" w:type="dxa"/>
            <w:tcBorders>
              <w:top w:val="single" w:sz="4" w:space="0" w:color="auto"/>
              <w:left w:val="single" w:sz="4" w:space="0" w:color="auto"/>
              <w:bottom w:val="single" w:sz="4" w:space="0" w:color="auto"/>
              <w:right w:val="single" w:sz="4" w:space="0" w:color="auto"/>
            </w:tcBorders>
            <w:vAlign w:val="center"/>
            <w:hideMark/>
          </w:tcPr>
          <w:p w14:paraId="5CE34E8E" w14:textId="77777777" w:rsidR="00911367" w:rsidRPr="00124014" w:rsidRDefault="00911367">
            <w:pPr>
              <w:pStyle w:val="TAC"/>
              <w:rPr>
                <w:ins w:id="6138" w:author="CMCC-shiyuan" w:date="2024-03-19T17:18:00Z"/>
                <w:rFonts w:cs="Arial"/>
              </w:rPr>
            </w:pPr>
            <w:ins w:id="6139" w:author="CMCC-shiyuan" w:date="2024-03-19T17:18: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17499865" w14:textId="77777777" w:rsidR="00911367" w:rsidRPr="00124014" w:rsidRDefault="00911367">
            <w:pPr>
              <w:pStyle w:val="TAC"/>
              <w:rPr>
                <w:ins w:id="6140" w:author="CMCC-shiyuan" w:date="2024-03-19T17:18:00Z"/>
                <w:rFonts w:cs="Arial"/>
              </w:rPr>
            </w:pPr>
            <w:ins w:id="6141" w:author="CMCC-shiyuan" w:date="2024-03-19T17:18:00Z">
              <w:r w:rsidRPr="00124014">
                <w:rPr>
                  <w:rFonts w:cs="Arial"/>
                </w:rPr>
                <w:t>-</w:t>
              </w:r>
            </w:ins>
          </w:p>
        </w:tc>
        <w:tc>
          <w:tcPr>
            <w:tcW w:w="1817" w:type="dxa"/>
            <w:gridSpan w:val="2"/>
            <w:tcBorders>
              <w:top w:val="single" w:sz="4" w:space="0" w:color="auto"/>
              <w:left w:val="single" w:sz="4" w:space="0" w:color="auto"/>
              <w:bottom w:val="single" w:sz="4" w:space="0" w:color="auto"/>
              <w:right w:val="single" w:sz="4" w:space="0" w:color="auto"/>
            </w:tcBorders>
            <w:vAlign w:val="center"/>
            <w:hideMark/>
          </w:tcPr>
          <w:p w14:paraId="7D68295D" w14:textId="77777777" w:rsidR="00911367" w:rsidRPr="00124014" w:rsidRDefault="00911367">
            <w:pPr>
              <w:pStyle w:val="TAC"/>
              <w:rPr>
                <w:ins w:id="6142" w:author="CMCC-shiyuan" w:date="2024-03-19T17:18:00Z"/>
                <w:rFonts w:cs="Arial"/>
              </w:rPr>
            </w:pPr>
            <w:ins w:id="6143" w:author="CMCC-shiyuan" w:date="2024-03-19T17:18:00Z">
              <w:r w:rsidRPr="00124014">
                <w:rPr>
                  <w:rFonts w:cs="Arial"/>
                </w:rPr>
                <w:t>3</w:t>
              </w:r>
            </w:ins>
          </w:p>
        </w:tc>
      </w:tr>
      <w:tr w:rsidR="00911367" w:rsidRPr="00124014" w14:paraId="199FD622" w14:textId="77777777" w:rsidTr="00911367">
        <w:trPr>
          <w:cantSplit/>
          <w:jc w:val="center"/>
          <w:ins w:id="6144" w:author="CMCC-shiyuan" w:date="2024-03-19T17:18:00Z"/>
        </w:trPr>
        <w:tc>
          <w:tcPr>
            <w:tcW w:w="9124" w:type="dxa"/>
            <w:gridSpan w:val="7"/>
            <w:tcBorders>
              <w:top w:val="single" w:sz="4" w:space="0" w:color="auto"/>
              <w:left w:val="single" w:sz="4" w:space="0" w:color="auto"/>
              <w:bottom w:val="single" w:sz="4" w:space="0" w:color="auto"/>
              <w:right w:val="single" w:sz="4" w:space="0" w:color="auto"/>
            </w:tcBorders>
            <w:hideMark/>
          </w:tcPr>
          <w:p w14:paraId="65EA9205" w14:textId="77777777" w:rsidR="00911367" w:rsidRPr="00124014" w:rsidRDefault="00911367">
            <w:pPr>
              <w:pStyle w:val="TAN"/>
              <w:rPr>
                <w:ins w:id="6145" w:author="CMCC-shiyuan" w:date="2024-03-19T17:18:00Z"/>
                <w:rFonts w:cs="Arial"/>
              </w:rPr>
            </w:pPr>
            <w:ins w:id="6146" w:author="CMCC-shiyuan" w:date="2024-03-19T17:18:00Z">
              <w:r w:rsidRPr="00124014">
                <w:rPr>
                  <w:rFonts w:cs="Arial"/>
                </w:rPr>
                <w:t>Note 1:</w:t>
              </w:r>
              <w:r w:rsidRPr="00124014">
                <w:rPr>
                  <w:rFonts w:cs="Arial"/>
                </w:rPr>
                <w:tab/>
                <w:t>OCNG shall be used such that both cells are fully allocated and a constant total transmitted power spectral density is achieved for all OFDM symbols.</w:t>
              </w:r>
            </w:ins>
          </w:p>
          <w:p w14:paraId="72F0B3E9" w14:textId="77777777" w:rsidR="00911367" w:rsidRPr="00124014" w:rsidRDefault="00911367">
            <w:pPr>
              <w:pStyle w:val="TAN"/>
              <w:rPr>
                <w:ins w:id="6147" w:author="CMCC-shiyuan" w:date="2024-03-19T17:18:00Z"/>
                <w:rFonts w:cs="Arial"/>
              </w:rPr>
            </w:pPr>
            <w:ins w:id="6148" w:author="CMCC-shiyuan" w:date="2024-03-19T17:18:00Z">
              <w:r w:rsidRPr="00124014">
                <w:rPr>
                  <w:rFonts w:cs="Arial"/>
                </w:rPr>
                <w:t>Note 2:</w:t>
              </w:r>
              <w:r w:rsidRPr="00124014">
                <w:rPr>
                  <w:rFonts w:cs="Arial"/>
                </w:rPr>
                <w:tab/>
                <w:t xml:space="preserve">Interference from other cells and noise sources not specified in the test is assumed to be constant over subcarriers and time and shall be modelled as AWGN of appropriate power for </w:t>
              </w:r>
            </w:ins>
            <w:ins w:id="6149" w:author="CMCC-shiyuan" w:date="2024-03-19T17:18:00Z">
              <w:r w:rsidRPr="00124014">
                <w:rPr>
                  <w:rFonts w:eastAsiaTheme="minorEastAsia" w:cs="Arial"/>
                </w:rPr>
                <w:object w:dxaOrig="420" w:dyaOrig="420" w14:anchorId="5CFCF4DA">
                  <v:shape id="_x0000_i1074" type="#_x0000_t75" style="width:20.75pt;height:20.75pt" o:ole="">
                    <v:imagedata r:id="rId54" o:title=""/>
                  </v:shape>
                  <o:OLEObject Type="Embed" ProgID="Equation.3" ShapeID="_x0000_i1074" DrawAspect="Content" ObjectID="_1778415944" r:id="rId70"/>
                </w:object>
              </w:r>
            </w:ins>
            <w:ins w:id="6150" w:author="CMCC-shiyuan" w:date="2024-03-19T17:18:00Z">
              <w:r w:rsidRPr="00124014">
                <w:rPr>
                  <w:rFonts w:cs="Arial"/>
                </w:rPr>
                <w:t xml:space="preserve"> to be fulfilled.</w:t>
              </w:r>
            </w:ins>
          </w:p>
          <w:p w14:paraId="1732F9A4" w14:textId="77777777" w:rsidR="00911367" w:rsidRPr="00124014" w:rsidRDefault="00911367">
            <w:pPr>
              <w:pStyle w:val="TAN"/>
              <w:rPr>
                <w:ins w:id="6151" w:author="CMCC-shiyuan" w:date="2024-03-19T17:18:00Z"/>
                <w:rFonts w:cs="Arial"/>
              </w:rPr>
            </w:pPr>
            <w:ins w:id="6152" w:author="CMCC-shiyuan" w:date="2024-03-19T17:18:00Z">
              <w:r w:rsidRPr="00124014">
                <w:rPr>
                  <w:rFonts w:cs="Arial"/>
                </w:rPr>
                <w:t>Note 3:</w:t>
              </w:r>
              <w:r w:rsidRPr="00124014">
                <w:rPr>
                  <w:rFonts w:cs="Arial"/>
                </w:rPr>
                <w:tab/>
                <w:t>RSRP levels have been derived from other parameters for information purposes. They are not settable parameters themselves.</w:t>
              </w:r>
            </w:ins>
          </w:p>
        </w:tc>
      </w:tr>
    </w:tbl>
    <w:p w14:paraId="5E3F7BD1" w14:textId="77777777" w:rsidR="00911367" w:rsidRPr="00124014" w:rsidRDefault="00911367" w:rsidP="00911367">
      <w:pPr>
        <w:rPr>
          <w:ins w:id="6153" w:author="CMCC-shiyuan" w:date="2024-03-19T10:52:00Z"/>
        </w:rPr>
      </w:pPr>
    </w:p>
    <w:p w14:paraId="447DDE70" w14:textId="77777777" w:rsidR="00911367" w:rsidRPr="00124014" w:rsidRDefault="00911367" w:rsidP="008A03AA">
      <w:pPr>
        <w:pStyle w:val="Heading5"/>
        <w:overflowPunct w:val="0"/>
        <w:autoSpaceDE w:val="0"/>
        <w:autoSpaceDN w:val="0"/>
        <w:adjustRightInd w:val="0"/>
        <w:textAlignment w:val="baseline"/>
        <w:rPr>
          <w:ins w:id="6154" w:author="CMCC-shiyuan" w:date="2024-03-19T10:52:00Z"/>
          <w:rFonts w:eastAsia="Times New Roman"/>
          <w:lang w:eastAsia="zh-CN"/>
        </w:rPr>
      </w:pPr>
      <w:ins w:id="6155" w:author="CMCC-shiyuan" w:date="2024-03-19T14:07:00Z">
        <w:r w:rsidRPr="00124014">
          <w:rPr>
            <w:rFonts w:eastAsia="Times New Roman"/>
            <w:lang w:eastAsia="zh-CN"/>
          </w:rPr>
          <w:t>A.14</w:t>
        </w:r>
      </w:ins>
      <w:ins w:id="6156" w:author="CMCC-shiyuan" w:date="2024-03-19T11:18:00Z">
        <w:r w:rsidRPr="00124014">
          <w:rPr>
            <w:rFonts w:eastAsia="Times New Roman"/>
            <w:lang w:eastAsia="zh-CN"/>
          </w:rPr>
          <w:t>.1</w:t>
        </w:r>
      </w:ins>
      <w:ins w:id="6157" w:author="CMCC-shiyuan" w:date="2024-03-19T10:52:00Z">
        <w:r w:rsidRPr="00124014">
          <w:rPr>
            <w:rFonts w:eastAsia="Times New Roman"/>
            <w:lang w:eastAsia="zh-CN"/>
          </w:rPr>
          <w:t>.</w:t>
        </w:r>
      </w:ins>
      <w:ins w:id="6158" w:author="CMCC-shiyuan" w:date="2024-03-19T17:21:00Z">
        <w:r w:rsidRPr="00124014">
          <w:rPr>
            <w:rFonts w:eastAsia="Times New Roman"/>
            <w:lang w:eastAsia="zh-CN"/>
          </w:rPr>
          <w:t>1.8</w:t>
        </w:r>
      </w:ins>
      <w:ins w:id="6159" w:author="CMCC-shiyuan" w:date="2024-03-19T10:52:00Z">
        <w:r w:rsidRPr="00124014">
          <w:rPr>
            <w:rFonts w:eastAsia="Times New Roman"/>
            <w:lang w:eastAsia="zh-CN"/>
          </w:rPr>
          <w:t>.2</w:t>
        </w:r>
        <w:r w:rsidRPr="00124014">
          <w:rPr>
            <w:rFonts w:eastAsia="Times New Roman"/>
            <w:lang w:eastAsia="zh-CN"/>
          </w:rPr>
          <w:tab/>
          <w:t>Test Requirements</w:t>
        </w:r>
      </w:ins>
    </w:p>
    <w:p w14:paraId="2BCB3C8A" w14:textId="77777777" w:rsidR="00911367" w:rsidRPr="00124014" w:rsidRDefault="00911367" w:rsidP="00911367">
      <w:pPr>
        <w:rPr>
          <w:ins w:id="6160" w:author="CMCC-shiyuan" w:date="2024-03-19T10:52:00Z"/>
          <w:rFonts w:cs="v4.2.0"/>
        </w:rPr>
      </w:pPr>
      <w:ins w:id="6161" w:author="CMCC-shiyuan" w:date="2024-03-19T10:52:00Z">
        <w:r w:rsidRPr="00124014">
          <w:rPr>
            <w:rFonts w:cs="v4.2.0"/>
          </w:rPr>
          <w:t>The cell reselection delay to a newly detectable cell is defined as the time from the beginning of time period T2, to the moment when the UE camps on Cell 2, and starts to send preambles on the PRACH for sending the RRC CONNECTION REQUEST message to perform a Tracking Area Update procedure on Cell 2.</w:t>
        </w:r>
      </w:ins>
    </w:p>
    <w:p w14:paraId="2EDE4969" w14:textId="77777777" w:rsidR="00911367" w:rsidRPr="00124014" w:rsidRDefault="00911367" w:rsidP="00911367">
      <w:pPr>
        <w:rPr>
          <w:ins w:id="6162" w:author="CMCC-shiyuan" w:date="2024-03-19T10:52:00Z"/>
          <w:rFonts w:cs="v4.2.0"/>
        </w:rPr>
      </w:pPr>
      <w:ins w:id="6163" w:author="CMCC-shiyuan" w:date="2024-03-19T10:52:00Z">
        <w:r w:rsidRPr="00124014">
          <w:rPr>
            <w:rFonts w:cs="v4.2.0"/>
          </w:rPr>
          <w:t>The cell re-selection delay to a newly detectable cell shall be less than 338 s.</w:t>
        </w:r>
      </w:ins>
    </w:p>
    <w:p w14:paraId="20B2FB5E" w14:textId="77777777" w:rsidR="00911367" w:rsidRPr="00124014" w:rsidRDefault="00911367" w:rsidP="00911367">
      <w:pPr>
        <w:rPr>
          <w:ins w:id="6164" w:author="CMCC-shiyuan" w:date="2024-03-19T10:52:00Z"/>
          <w:rFonts w:cs="v4.2.0"/>
        </w:rPr>
      </w:pPr>
      <w:ins w:id="6165" w:author="CMCC-shiyuan" w:date="2024-03-19T10:52:00Z">
        <w:r w:rsidRPr="00124014">
          <w:rPr>
            <w:rFonts w:cs="v4.2.0"/>
          </w:rPr>
          <w:t>The rate of correct cell reselections observed during repeated tests shall be at least 90%.</w:t>
        </w:r>
      </w:ins>
    </w:p>
    <w:p w14:paraId="0D61FDCC" w14:textId="77777777" w:rsidR="00911367" w:rsidRPr="00124014" w:rsidRDefault="00911367" w:rsidP="00911367">
      <w:pPr>
        <w:pStyle w:val="NO"/>
        <w:rPr>
          <w:ins w:id="6166" w:author="CMCC-shiyuan" w:date="2024-03-19T10:52:00Z"/>
          <w:lang w:val="en-US" w:eastAsia="zh-CN"/>
        </w:rPr>
      </w:pPr>
      <w:ins w:id="6167" w:author="CMCC-shiyuan" w:date="2024-03-19T10:52:00Z">
        <w:r w:rsidRPr="00124014">
          <w:rPr>
            <w:rFonts w:cs="v4.2.0"/>
          </w:rPr>
          <w:t>NOTE:</w:t>
        </w:r>
        <w:r w:rsidRPr="00124014">
          <w:rPr>
            <w:rFonts w:cs="v4.2.0"/>
          </w:rPr>
          <w:tab/>
          <w:t>The cell re-selection delay to a newly detectable cell can be expressed as: T</w:t>
        </w:r>
        <w:r w:rsidRPr="00124014">
          <w:rPr>
            <w:rFonts w:cs="v4.2.0"/>
            <w:vertAlign w:val="subscript"/>
          </w:rPr>
          <w:t>detect,EUTRAN_Intra</w:t>
        </w:r>
      </w:ins>
      <w:ins w:id="6168" w:author="CMCC-shiyuan" w:date="2024-03-19T17:24:00Z">
        <w:r w:rsidRPr="00124014">
          <w:rPr>
            <w:rFonts w:cs="v4.2.0"/>
            <w:vertAlign w:val="subscript"/>
            <w:lang w:val="en-US" w:eastAsia="zh-CN"/>
          </w:rPr>
          <w:t>_EC</w:t>
        </w:r>
      </w:ins>
      <w:ins w:id="6169" w:author="CMCC-shiyuan" w:date="2024-03-19T10:52:00Z">
        <w:r w:rsidRPr="00124014">
          <w:rPr>
            <w:rFonts w:cs="v4.2.0"/>
          </w:rPr>
          <w:t xml:space="preserve"> + T</w:t>
        </w:r>
      </w:ins>
      <w:ins w:id="6170" w:author="CMCC-shiyuan" w:date="2024-03-19T17:25:00Z">
        <w:r w:rsidRPr="00124014">
          <w:rPr>
            <w:vertAlign w:val="subscript"/>
          </w:rPr>
          <w:t>SI-EUTRA-M1-EC</w:t>
        </w:r>
      </w:ins>
      <w:ins w:id="6171" w:author="CMCC-shiyuan" w:date="2024-03-19T17:24:00Z">
        <w:r w:rsidRPr="00124014">
          <w:rPr>
            <w:rFonts w:cs="v4.2.0"/>
            <w:vertAlign w:val="subscript"/>
            <w:lang w:val="en-US" w:eastAsia="zh-CN"/>
          </w:rPr>
          <w:t>.</w:t>
        </w:r>
      </w:ins>
    </w:p>
    <w:p w14:paraId="03523AE1" w14:textId="77777777" w:rsidR="00911367" w:rsidRPr="00124014" w:rsidRDefault="00911367" w:rsidP="00911367">
      <w:pPr>
        <w:rPr>
          <w:ins w:id="6172" w:author="CMCC-shiyuan" w:date="2024-03-19T10:52:00Z"/>
        </w:rPr>
      </w:pPr>
      <w:ins w:id="6173" w:author="CMCC-shiyuan" w:date="2024-03-19T10:52:00Z">
        <w:r w:rsidRPr="00124014">
          <w:t>Where:</w:t>
        </w:r>
      </w:ins>
    </w:p>
    <w:p w14:paraId="04A96CF5" w14:textId="77777777" w:rsidR="00911367" w:rsidRPr="00124014" w:rsidRDefault="00911367" w:rsidP="00911367">
      <w:pPr>
        <w:pStyle w:val="EX"/>
        <w:ind w:left="1985" w:hanging="1701"/>
        <w:rPr>
          <w:ins w:id="6174" w:author="CMCC-shiyuan" w:date="2024-03-19T10:52:00Z"/>
          <w:rFonts w:cs="v4.2.0"/>
          <w:lang w:val="en-US" w:eastAsia="zh-CN"/>
        </w:rPr>
      </w:pPr>
      <w:ins w:id="6175" w:author="CMCC-shiyuan" w:date="2024-03-19T10:52:00Z">
        <w:r w:rsidRPr="00124014">
          <w:rPr>
            <w:rFonts w:cs="v4.2.0"/>
          </w:rPr>
          <w:t>T</w:t>
        </w:r>
        <w:r w:rsidRPr="00124014">
          <w:rPr>
            <w:rFonts w:cs="v4.2.0"/>
            <w:vertAlign w:val="subscript"/>
          </w:rPr>
          <w:t>detect,EUTRAN_Intra</w:t>
        </w:r>
      </w:ins>
      <w:ins w:id="6176" w:author="CMCC-shiyuan" w:date="2024-03-19T17:24:00Z">
        <w:r w:rsidRPr="00124014">
          <w:rPr>
            <w:rFonts w:cs="v4.2.0"/>
            <w:vertAlign w:val="subscript"/>
            <w:lang w:val="en-US" w:eastAsia="zh-CN"/>
          </w:rPr>
          <w:t>_EC</w:t>
        </w:r>
      </w:ins>
      <w:ins w:id="6177" w:author="CMCC-shiyuan" w:date="2024-03-19T10:52:00Z">
        <w:r w:rsidRPr="00124014">
          <w:rPr>
            <w:rFonts w:cs="v4.2.0"/>
            <w:vertAlign w:val="subscript"/>
          </w:rPr>
          <w:tab/>
        </w:r>
        <w:r w:rsidRPr="00124014">
          <w:rPr>
            <w:rFonts w:cs="v4.2.0"/>
          </w:rPr>
          <w:t xml:space="preserve">See Table </w:t>
        </w:r>
      </w:ins>
      <w:ins w:id="6178" w:author="CMCC-shiyuan" w:date="2024-03-19T17:25:00Z">
        <w:r w:rsidRPr="00124014">
          <w:t>4.7A.2.2.2-1</w:t>
        </w:r>
      </w:ins>
      <w:ins w:id="6179" w:author="CMCC-shiyuan" w:date="2024-03-19T10:52:00Z">
        <w:r w:rsidRPr="00124014">
          <w:t xml:space="preserve"> in clause </w:t>
        </w:r>
      </w:ins>
      <w:ins w:id="6180" w:author="CMCC-shiyuan" w:date="2024-03-19T17:25:00Z">
        <w:r w:rsidRPr="00124014">
          <w:t>4.7A.2.2.2</w:t>
        </w:r>
        <w:r w:rsidRPr="00124014">
          <w:rPr>
            <w:lang w:val="en-US" w:eastAsia="zh-CN"/>
          </w:rPr>
          <w:t>.</w:t>
        </w:r>
      </w:ins>
    </w:p>
    <w:p w14:paraId="72C5B4B7" w14:textId="77777777" w:rsidR="00911367" w:rsidRPr="00124014" w:rsidRDefault="00911367" w:rsidP="00911367">
      <w:pPr>
        <w:pStyle w:val="EX"/>
        <w:rPr>
          <w:ins w:id="6181" w:author="CMCC-shiyuan" w:date="2024-03-19T10:52:00Z"/>
          <w:rFonts w:cs="v4.2.0"/>
        </w:rPr>
      </w:pPr>
      <w:ins w:id="6182" w:author="CMCC-shiyuan" w:date="2024-03-19T10:52:00Z">
        <w:r w:rsidRPr="00124014">
          <w:lastRenderedPageBreak/>
          <w:t>T</w:t>
        </w:r>
      </w:ins>
      <w:ins w:id="6183" w:author="CMCC-shiyuan" w:date="2024-03-19T17:25:00Z">
        <w:r w:rsidRPr="00124014">
          <w:rPr>
            <w:vertAlign w:val="subscript"/>
          </w:rPr>
          <w:t>SI-EUTRA-M1-EC</w:t>
        </w:r>
      </w:ins>
      <w:ins w:id="6184" w:author="CMCC-shiyuan" w:date="2024-03-19T10:52:00Z">
        <w:r w:rsidRPr="00124014">
          <w:tab/>
          <w:t>Maximum repetition period of relevant system info blocks that needs to be received by the UE to camp on a cell; 6400 ms is assumed in this test case</w:t>
        </w:r>
      </w:ins>
      <w:ins w:id="6185" w:author="CMCC-shiyuan" w:date="2024-03-19T17:26:00Z">
        <w:r w:rsidRPr="00124014">
          <w:rPr>
            <w:lang w:val="en-US" w:eastAsia="zh-CN"/>
          </w:rPr>
          <w:t xml:space="preserve"> </w:t>
        </w:r>
        <w:r w:rsidRPr="00124014">
          <w:t>provided that</w:t>
        </w:r>
        <w:r w:rsidRPr="00124014">
          <w:rPr>
            <w:lang w:val="en-US" w:eastAsia="zh-CN"/>
          </w:rPr>
          <w:t xml:space="preserve"> SIB3 is scheduled with 20ms period,</w:t>
        </w:r>
        <w:r w:rsidRPr="00124014">
          <w:t xml:space="preserve"> SIB</w:t>
        </w:r>
        <w:r w:rsidRPr="00124014">
          <w:rPr>
            <w:lang w:val="en-US" w:eastAsia="zh-CN"/>
          </w:rPr>
          <w:t>31</w:t>
        </w:r>
        <w:r w:rsidRPr="00124014">
          <w:t xml:space="preserve"> and SIB</w:t>
        </w:r>
        <w:r w:rsidRPr="00124014">
          <w:rPr>
            <w:lang w:val="en-US" w:eastAsia="zh-CN"/>
          </w:rPr>
          <w:t>33</w:t>
        </w:r>
        <w:r w:rsidRPr="00124014">
          <w:t xml:space="preserve"> are scheduled with 80 ms period</w:t>
        </w:r>
      </w:ins>
      <w:ins w:id="6186" w:author="CMCC-shiyuan" w:date="2024-03-19T10:52:00Z">
        <w:r w:rsidRPr="00124014">
          <w:t>.</w:t>
        </w:r>
      </w:ins>
    </w:p>
    <w:p w14:paraId="25B2CCC7" w14:textId="77777777" w:rsidR="00911367" w:rsidRPr="00124014" w:rsidRDefault="00911367" w:rsidP="00911367">
      <w:pPr>
        <w:rPr>
          <w:ins w:id="6187" w:author="CMCC-shiyuan" w:date="2024-03-19T17:26:00Z"/>
        </w:rPr>
      </w:pPr>
      <w:ins w:id="6188" w:author="CMCC-shiyuan" w:date="2024-03-19T10:52:00Z">
        <w:r w:rsidRPr="00124014">
          <w:t xml:space="preserve">This gives a total of 337.36 s, allow 338 s for </w:t>
        </w:r>
        <w:r w:rsidRPr="00124014">
          <w:rPr>
            <w:rFonts w:cs="v4.2.0"/>
          </w:rPr>
          <w:t>the cell re-selection delay to a newly detectable cell</w:t>
        </w:r>
        <w:r w:rsidRPr="00124014">
          <w:t xml:space="preserve"> in the test case.</w:t>
        </w:r>
      </w:ins>
    </w:p>
    <w:p w14:paraId="5766C608" w14:textId="77777777" w:rsidR="00911367" w:rsidRPr="00124014" w:rsidRDefault="00911367" w:rsidP="00911367">
      <w:pPr>
        <w:rPr>
          <w:ins w:id="6189" w:author="CMCC-shiyuan" w:date="2024-03-19T10:52:00Z"/>
        </w:rPr>
      </w:pPr>
    </w:p>
    <w:p w14:paraId="1CC815A6" w14:textId="77777777" w:rsidR="00911367" w:rsidRPr="00124014" w:rsidRDefault="00911367" w:rsidP="008A03AA">
      <w:pPr>
        <w:pStyle w:val="Heading4"/>
        <w:overflowPunct w:val="0"/>
        <w:autoSpaceDE w:val="0"/>
        <w:autoSpaceDN w:val="0"/>
        <w:adjustRightInd w:val="0"/>
        <w:textAlignment w:val="baseline"/>
        <w:rPr>
          <w:ins w:id="6190" w:author="CMCC-shiyuan" w:date="2024-03-19T10:56:00Z"/>
          <w:rFonts w:eastAsia="Times New Roman"/>
          <w:lang w:eastAsia="zh-CN"/>
        </w:rPr>
      </w:pPr>
      <w:ins w:id="6191" w:author="CMCC-shiyuan" w:date="2024-03-19T14:07:00Z">
        <w:r w:rsidRPr="00124014">
          <w:rPr>
            <w:rFonts w:eastAsia="Times New Roman"/>
            <w:lang w:eastAsia="zh-CN"/>
          </w:rPr>
          <w:t>A.14</w:t>
        </w:r>
      </w:ins>
      <w:ins w:id="6192" w:author="CMCC-shiyuan" w:date="2024-03-19T11:18:00Z">
        <w:r w:rsidRPr="00124014">
          <w:rPr>
            <w:rFonts w:eastAsia="Times New Roman"/>
            <w:lang w:eastAsia="zh-CN"/>
          </w:rPr>
          <w:t>.1</w:t>
        </w:r>
      </w:ins>
      <w:ins w:id="6193" w:author="CMCC-shiyuan" w:date="2024-03-19T10:56:00Z">
        <w:r w:rsidRPr="00124014">
          <w:rPr>
            <w:rFonts w:eastAsia="Times New Roman"/>
            <w:lang w:eastAsia="zh-CN"/>
          </w:rPr>
          <w:t>.</w:t>
        </w:r>
      </w:ins>
      <w:ins w:id="6194" w:author="CMCC-shiyuan" w:date="2024-03-19T17:28:00Z">
        <w:r w:rsidRPr="00124014">
          <w:rPr>
            <w:rFonts w:eastAsia="Times New Roman"/>
            <w:lang w:eastAsia="zh-CN"/>
          </w:rPr>
          <w:t>1.9</w:t>
        </w:r>
      </w:ins>
      <w:ins w:id="6195" w:author="CMCC-shiyuan" w:date="2024-03-19T10:56:00Z">
        <w:r w:rsidRPr="00124014">
          <w:rPr>
            <w:rFonts w:eastAsia="Times New Roman"/>
            <w:lang w:eastAsia="zh-CN"/>
          </w:rPr>
          <w:tab/>
          <w:t>E-UTRAN FDD – FDD Inter frequency case for Cat-M1 UE in enhanced coverage</w:t>
        </w:r>
      </w:ins>
      <w:ins w:id="6196" w:author="CMCC-shiyuan" w:date="2024-03-19T11:32:00Z">
        <w:r w:rsidRPr="00124014">
          <w:rPr>
            <w:rFonts w:eastAsia="Times New Roman"/>
            <w:lang w:eastAsia="zh-CN"/>
          </w:rPr>
          <w:t>, location-based triggering</w:t>
        </w:r>
      </w:ins>
    </w:p>
    <w:p w14:paraId="42F334A1" w14:textId="77777777" w:rsidR="00911367" w:rsidRPr="00124014" w:rsidRDefault="00911367" w:rsidP="008A03AA">
      <w:pPr>
        <w:pStyle w:val="Heading5"/>
        <w:overflowPunct w:val="0"/>
        <w:autoSpaceDE w:val="0"/>
        <w:autoSpaceDN w:val="0"/>
        <w:adjustRightInd w:val="0"/>
        <w:textAlignment w:val="baseline"/>
        <w:rPr>
          <w:ins w:id="6197" w:author="CMCC-shiyuan" w:date="2024-03-19T10:56:00Z"/>
          <w:rFonts w:eastAsia="Times New Roman"/>
          <w:lang w:eastAsia="zh-CN"/>
        </w:rPr>
      </w:pPr>
      <w:ins w:id="6198" w:author="CMCC-shiyuan" w:date="2024-03-19T14:07:00Z">
        <w:r w:rsidRPr="00124014">
          <w:rPr>
            <w:rFonts w:eastAsia="Times New Roman"/>
            <w:lang w:eastAsia="zh-CN"/>
          </w:rPr>
          <w:t>A.14</w:t>
        </w:r>
      </w:ins>
      <w:ins w:id="6199" w:author="CMCC-shiyuan" w:date="2024-03-19T11:18:00Z">
        <w:r w:rsidRPr="00124014">
          <w:rPr>
            <w:rFonts w:eastAsia="Times New Roman"/>
            <w:lang w:eastAsia="zh-CN"/>
          </w:rPr>
          <w:t>.1</w:t>
        </w:r>
      </w:ins>
      <w:ins w:id="6200" w:author="CMCC-shiyuan" w:date="2024-03-19T10:56:00Z">
        <w:r w:rsidRPr="00124014">
          <w:rPr>
            <w:rFonts w:eastAsia="Times New Roman"/>
            <w:lang w:eastAsia="zh-CN"/>
          </w:rPr>
          <w:t>.</w:t>
        </w:r>
      </w:ins>
      <w:ins w:id="6201" w:author="CMCC-shiyuan" w:date="2024-03-19T17:28:00Z">
        <w:r w:rsidRPr="00124014">
          <w:rPr>
            <w:rFonts w:eastAsia="Times New Roman"/>
            <w:lang w:eastAsia="zh-CN"/>
          </w:rPr>
          <w:t>1.9</w:t>
        </w:r>
      </w:ins>
      <w:ins w:id="6202" w:author="CMCC-shiyuan" w:date="2024-03-19T10:56:00Z">
        <w:r w:rsidRPr="00124014">
          <w:rPr>
            <w:rFonts w:eastAsia="Times New Roman"/>
            <w:lang w:eastAsia="zh-CN"/>
          </w:rPr>
          <w:t>.1</w:t>
        </w:r>
        <w:r w:rsidRPr="00124014">
          <w:rPr>
            <w:rFonts w:eastAsia="Times New Roman"/>
            <w:lang w:eastAsia="zh-CN"/>
          </w:rPr>
          <w:tab/>
          <w:t>Test Purpose and Environment</w:t>
        </w:r>
      </w:ins>
    </w:p>
    <w:p w14:paraId="0736EE97" w14:textId="77777777" w:rsidR="00911367" w:rsidRPr="00124014" w:rsidRDefault="00911367" w:rsidP="00911367">
      <w:pPr>
        <w:rPr>
          <w:ins w:id="6203" w:author="CMCC-shiyuan" w:date="2024-03-19T17:28:00Z"/>
          <w:rFonts w:cs="v4.2.0"/>
        </w:rPr>
      </w:pPr>
      <w:ins w:id="6204" w:author="CMCC-shiyuan" w:date="2024-03-19T10:56:00Z">
        <w:r w:rsidRPr="00124014">
          <w:rPr>
            <w:rFonts w:cs="v4.2.0"/>
          </w:rPr>
          <w:t xml:space="preserve">This test is to verify the requirement for the FDD-FDD inter frequency cell reselection requirements for category M1 UE in enhanced coverage </w:t>
        </w:r>
      </w:ins>
      <w:ins w:id="6205" w:author="CMCC-shiyuan" w:date="2024-03-19T17:27:00Z">
        <w:r w:rsidRPr="00124014">
          <w:t>for satellite access</w:t>
        </w:r>
        <w:r w:rsidRPr="00124014">
          <w:rPr>
            <w:lang w:val="en-US" w:eastAsia="zh-CN"/>
          </w:rPr>
          <w:t xml:space="preserve"> </w:t>
        </w:r>
      </w:ins>
      <w:ins w:id="6206" w:author="CMCC-shiyuan" w:date="2024-03-19T10:56:00Z">
        <w:r w:rsidRPr="00124014">
          <w:rPr>
            <w:rFonts w:cs="v4.2.0"/>
          </w:rPr>
          <w:t>specified in clause 4.7</w:t>
        </w:r>
      </w:ins>
      <w:ins w:id="6207" w:author="CMCC-shiyuan" w:date="2024-03-19T17:28:00Z">
        <w:r w:rsidRPr="00124014">
          <w:rPr>
            <w:rFonts w:cs="v4.2.0"/>
            <w:lang w:val="en-US" w:eastAsia="zh-CN"/>
          </w:rPr>
          <w:t>A</w:t>
        </w:r>
      </w:ins>
      <w:ins w:id="6208" w:author="CMCC-shiyuan" w:date="2024-03-19T10:56:00Z">
        <w:r w:rsidRPr="00124014">
          <w:rPr>
            <w:rFonts w:cs="v4.2.0"/>
          </w:rPr>
          <w:t>.2.2.3.</w:t>
        </w:r>
      </w:ins>
    </w:p>
    <w:p w14:paraId="616BD21F" w14:textId="77777777" w:rsidR="00911367" w:rsidRPr="00124014" w:rsidRDefault="00911367" w:rsidP="00911367">
      <w:pPr>
        <w:rPr>
          <w:ins w:id="6209" w:author="CMCC-shiyuan" w:date="2024-03-19T17:28:00Z"/>
          <w:rFonts w:cs="v4.2.0"/>
        </w:rPr>
      </w:pPr>
      <w:ins w:id="6210" w:author="CMCC-shiyuan" w:date="2024-03-19T17:28:00Z">
        <w:r w:rsidRPr="00124014">
          <w:t>The supported test configurations are provided in Table A.14.1.1.</w:t>
        </w:r>
        <w:r w:rsidRPr="00124014">
          <w:rPr>
            <w:lang w:val="en-US" w:eastAsia="zh-CN"/>
          </w:rPr>
          <w:t>9</w:t>
        </w:r>
        <w:r w:rsidRPr="00124014">
          <w:t>.1-1.</w:t>
        </w:r>
      </w:ins>
    </w:p>
    <w:p w14:paraId="0068E31B" w14:textId="77777777" w:rsidR="00911367" w:rsidRPr="00124014" w:rsidRDefault="00911367" w:rsidP="00911367">
      <w:pPr>
        <w:pStyle w:val="TH"/>
        <w:rPr>
          <w:ins w:id="6211" w:author="CMCC-shiyuan" w:date="2024-03-19T17:28:00Z"/>
        </w:rPr>
      </w:pPr>
      <w:ins w:id="6212" w:author="CMCC-shiyuan" w:date="2024-03-19T17:28:00Z">
        <w:r w:rsidRPr="00124014">
          <w:t>Table A.14.1.1.</w:t>
        </w:r>
        <w:r w:rsidRPr="00124014">
          <w:rPr>
            <w:lang w:val="en-US" w:eastAsia="zh-CN"/>
          </w:rPr>
          <w:t>9</w:t>
        </w:r>
        <w:r w:rsidRPr="00124014">
          <w:t>.1-1: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911367" w:rsidRPr="00124014" w14:paraId="26343DDB" w14:textId="77777777" w:rsidTr="00911367">
        <w:trPr>
          <w:trHeight w:val="187"/>
          <w:jc w:val="center"/>
          <w:ins w:id="6213" w:author="CMCC-shiyuan" w:date="2024-03-19T17:28:00Z"/>
        </w:trPr>
        <w:tc>
          <w:tcPr>
            <w:tcW w:w="2265" w:type="dxa"/>
            <w:tcBorders>
              <w:top w:val="single" w:sz="4" w:space="0" w:color="auto"/>
              <w:left w:val="single" w:sz="4" w:space="0" w:color="auto"/>
              <w:bottom w:val="single" w:sz="4" w:space="0" w:color="auto"/>
              <w:right w:val="single" w:sz="4" w:space="0" w:color="auto"/>
            </w:tcBorders>
            <w:hideMark/>
          </w:tcPr>
          <w:p w14:paraId="52DD2F3E" w14:textId="77777777" w:rsidR="00911367" w:rsidRPr="00124014" w:rsidRDefault="00911367">
            <w:pPr>
              <w:pStyle w:val="TAH"/>
              <w:rPr>
                <w:ins w:id="6214" w:author="CMCC-shiyuan" w:date="2024-03-19T17:28:00Z"/>
              </w:rPr>
            </w:pPr>
            <w:ins w:id="6215" w:author="CMCC-shiyuan" w:date="2024-03-19T17:28:00Z">
              <w:r w:rsidRPr="00124014">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0A6A2C5A" w14:textId="77777777" w:rsidR="00911367" w:rsidRPr="00124014" w:rsidRDefault="00911367">
            <w:pPr>
              <w:pStyle w:val="TAH"/>
              <w:rPr>
                <w:ins w:id="6216" w:author="CMCC-shiyuan" w:date="2024-03-19T17:28:00Z"/>
              </w:rPr>
            </w:pPr>
            <w:ins w:id="6217" w:author="CMCC-shiyuan" w:date="2024-03-19T17:28:00Z">
              <w:r w:rsidRPr="00124014">
                <w:t>Description</w:t>
              </w:r>
            </w:ins>
          </w:p>
        </w:tc>
      </w:tr>
      <w:tr w:rsidR="00911367" w:rsidRPr="00124014" w14:paraId="5A526850" w14:textId="77777777" w:rsidTr="00911367">
        <w:trPr>
          <w:trHeight w:val="187"/>
          <w:jc w:val="center"/>
          <w:ins w:id="6218" w:author="CMCC-shiyuan" w:date="2024-03-19T17:28:00Z"/>
        </w:trPr>
        <w:tc>
          <w:tcPr>
            <w:tcW w:w="2265" w:type="dxa"/>
            <w:tcBorders>
              <w:top w:val="single" w:sz="4" w:space="0" w:color="auto"/>
              <w:left w:val="single" w:sz="4" w:space="0" w:color="auto"/>
              <w:bottom w:val="single" w:sz="4" w:space="0" w:color="auto"/>
              <w:right w:val="single" w:sz="4" w:space="0" w:color="auto"/>
            </w:tcBorders>
            <w:hideMark/>
          </w:tcPr>
          <w:p w14:paraId="3D35C723" w14:textId="77777777" w:rsidR="00911367" w:rsidRPr="00124014" w:rsidRDefault="00911367">
            <w:pPr>
              <w:pStyle w:val="TAL"/>
              <w:rPr>
                <w:ins w:id="6219" w:author="CMCC-shiyuan" w:date="2024-03-19T17:28:00Z"/>
              </w:rPr>
            </w:pPr>
            <w:ins w:id="6220" w:author="CMCC-shiyuan" w:date="2024-03-19T17:28:00Z">
              <w:r w:rsidRPr="00124014">
                <w:t>1</w:t>
              </w:r>
            </w:ins>
          </w:p>
        </w:tc>
        <w:tc>
          <w:tcPr>
            <w:tcW w:w="6905" w:type="dxa"/>
            <w:tcBorders>
              <w:top w:val="single" w:sz="4" w:space="0" w:color="auto"/>
              <w:left w:val="single" w:sz="4" w:space="0" w:color="auto"/>
              <w:bottom w:val="single" w:sz="4" w:space="0" w:color="auto"/>
              <w:right w:val="single" w:sz="4" w:space="0" w:color="auto"/>
            </w:tcBorders>
            <w:hideMark/>
          </w:tcPr>
          <w:p w14:paraId="5325559E" w14:textId="77777777" w:rsidR="00911367" w:rsidRPr="00124014" w:rsidRDefault="00911367">
            <w:pPr>
              <w:pStyle w:val="TAL"/>
              <w:rPr>
                <w:ins w:id="6221" w:author="CMCC-shiyuan" w:date="2024-03-19T17:28:00Z"/>
              </w:rPr>
            </w:pPr>
            <w:ins w:id="6222" w:author="CMCC-shiyuan" w:date="2024-03-19T17:28:00Z">
              <w:r w:rsidRPr="00124014">
                <w:t xml:space="preserve">GSO, </w:t>
              </w:r>
              <w:r w:rsidRPr="00124014">
                <w:rPr>
                  <w:lang w:val="en-US" w:eastAsia="zh-CN"/>
                </w:rPr>
                <w:t>FD</w:t>
              </w:r>
              <w:r w:rsidRPr="00124014">
                <w:t>D-FDD duplex mode</w:t>
              </w:r>
            </w:ins>
          </w:p>
        </w:tc>
      </w:tr>
      <w:tr w:rsidR="00911367" w:rsidRPr="00124014" w14:paraId="44CC3CFF" w14:textId="77777777" w:rsidTr="00911367">
        <w:trPr>
          <w:trHeight w:val="187"/>
          <w:jc w:val="center"/>
          <w:ins w:id="6223" w:author="CMCC-shiyuan" w:date="2024-03-19T17:28:00Z"/>
        </w:trPr>
        <w:tc>
          <w:tcPr>
            <w:tcW w:w="2265" w:type="dxa"/>
            <w:tcBorders>
              <w:top w:val="single" w:sz="4" w:space="0" w:color="auto"/>
              <w:left w:val="single" w:sz="4" w:space="0" w:color="auto"/>
              <w:bottom w:val="single" w:sz="4" w:space="0" w:color="auto"/>
              <w:right w:val="single" w:sz="4" w:space="0" w:color="auto"/>
            </w:tcBorders>
            <w:hideMark/>
          </w:tcPr>
          <w:p w14:paraId="26789DB4" w14:textId="77777777" w:rsidR="00911367" w:rsidRPr="00124014" w:rsidRDefault="00911367">
            <w:pPr>
              <w:pStyle w:val="TAL"/>
              <w:rPr>
                <w:ins w:id="6224" w:author="CMCC-shiyuan" w:date="2024-03-19T17:28:00Z"/>
                <w:lang w:val="en-US" w:eastAsia="zh-CN"/>
              </w:rPr>
            </w:pPr>
            <w:ins w:id="6225" w:author="CMCC-shiyuan" w:date="2024-03-19T17:28:00Z">
              <w:r w:rsidRPr="00124014">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7C46D7A8" w14:textId="77777777" w:rsidR="00911367" w:rsidRPr="00124014" w:rsidRDefault="00911367">
            <w:pPr>
              <w:pStyle w:val="TAL"/>
              <w:rPr>
                <w:ins w:id="6226" w:author="CMCC-shiyuan" w:date="2024-03-19T17:28:00Z"/>
                <w:lang w:val="en-US" w:eastAsia="zh-CN"/>
              </w:rPr>
            </w:pPr>
            <w:ins w:id="6227" w:author="CMCC-shiyuan" w:date="2024-03-19T17:28:00Z">
              <w:r w:rsidRPr="00124014">
                <w:rPr>
                  <w:lang w:val="en-US" w:eastAsia="zh-CN"/>
                </w:rPr>
                <w:t>NGSO, FDD-FDD duplex mode</w:t>
              </w:r>
            </w:ins>
          </w:p>
        </w:tc>
      </w:tr>
    </w:tbl>
    <w:p w14:paraId="6A4CCAF1" w14:textId="77777777" w:rsidR="00911367" w:rsidRPr="00124014" w:rsidRDefault="00911367" w:rsidP="00911367">
      <w:pPr>
        <w:rPr>
          <w:ins w:id="6228" w:author="CMCC-shiyuan" w:date="2024-03-19T10:56:00Z"/>
          <w:rFonts w:cs="v4.2.0"/>
        </w:rPr>
      </w:pPr>
    </w:p>
    <w:p w14:paraId="1F126442" w14:textId="77777777" w:rsidR="00911367" w:rsidRPr="00124014" w:rsidRDefault="00911367" w:rsidP="00911367">
      <w:pPr>
        <w:rPr>
          <w:ins w:id="6229" w:author="CMCC-shiyuan" w:date="2024-03-19T17:30:00Z"/>
        </w:rPr>
      </w:pPr>
      <w:ins w:id="6230" w:author="CMCC-shiyuan" w:date="2024-03-19T10:56:00Z">
        <w:r w:rsidRPr="00124014">
          <w:rPr>
            <w:rFonts w:cs="v4.2.0"/>
          </w:rPr>
          <w:t xml:space="preserve">The test scenario comprises of 2 E-UTRA FDD cells on 2 different carriers as given in tables </w:t>
        </w:r>
      </w:ins>
      <w:ins w:id="6231" w:author="CMCC-shiyuan" w:date="2024-03-19T17:29:00Z">
        <w:r w:rsidRPr="00124014">
          <w:rPr>
            <w:rFonts w:cs="v4.2.0"/>
          </w:rPr>
          <w:t>A.14.1.1.9.1-</w:t>
        </w:r>
        <w:r w:rsidRPr="00124014">
          <w:rPr>
            <w:rFonts w:cs="v4.2.0"/>
            <w:lang w:val="en-US" w:eastAsia="zh-CN"/>
          </w:rPr>
          <w:t>2</w:t>
        </w:r>
      </w:ins>
      <w:ins w:id="6232" w:author="CMCC-shiyuan" w:date="2024-03-19T10:56:00Z">
        <w:r w:rsidRPr="00124014">
          <w:rPr>
            <w:rFonts w:cs="v4.2.0"/>
          </w:rPr>
          <w:t xml:space="preserve"> and </w:t>
        </w:r>
      </w:ins>
      <w:ins w:id="6233" w:author="CMCC-shiyuan" w:date="2024-03-19T17:29:00Z">
        <w:r w:rsidRPr="00124014">
          <w:rPr>
            <w:rFonts w:cs="v4.2.0"/>
          </w:rPr>
          <w:t>A.14.1.1.9.1-</w:t>
        </w:r>
        <w:r w:rsidRPr="00124014">
          <w:rPr>
            <w:rFonts w:cs="v4.2.0"/>
            <w:lang w:val="en-US" w:eastAsia="zh-CN"/>
          </w:rPr>
          <w:t>3</w:t>
        </w:r>
      </w:ins>
      <w:ins w:id="6234" w:author="CMCC-shiyuan" w:date="2024-03-19T10:56:00Z">
        <w:r w:rsidRPr="00124014">
          <w:rPr>
            <w:rFonts w:cs="v4.2.0"/>
          </w:rPr>
          <w:t>. The test consists of t</w:t>
        </w:r>
      </w:ins>
      <w:ins w:id="6235" w:author="CMCC-shiyuan" w:date="2024-03-19T17:29:00Z">
        <w:r w:rsidRPr="00124014">
          <w:rPr>
            <w:rFonts w:cs="v4.2.0"/>
            <w:lang w:val="en-US" w:eastAsia="zh-CN"/>
          </w:rPr>
          <w:t>wo</w:t>
        </w:r>
      </w:ins>
      <w:ins w:id="6236" w:author="CMCC-shiyuan" w:date="2024-03-19T10:56:00Z">
        <w:r w:rsidRPr="00124014">
          <w:rPr>
            <w:rFonts w:cs="v4.2.0"/>
          </w:rPr>
          <w:t xml:space="preserve"> successive time periods, with time duration of T1</w:t>
        </w:r>
      </w:ins>
      <w:ins w:id="6237" w:author="CMCC-shiyuan" w:date="2024-03-19T17:29:00Z">
        <w:r w:rsidRPr="00124014">
          <w:rPr>
            <w:rFonts w:cs="v4.2.0"/>
            <w:lang w:val="en-US" w:eastAsia="zh-CN"/>
          </w:rPr>
          <w:t xml:space="preserve"> and</w:t>
        </w:r>
      </w:ins>
      <w:ins w:id="6238" w:author="CMCC-shiyuan" w:date="2024-03-19T10:56:00Z">
        <w:r w:rsidRPr="00124014">
          <w:rPr>
            <w:rFonts w:cs="v4.2.0"/>
          </w:rPr>
          <w:t xml:space="preserve"> T2 respectively. Only Cell 1 is already identified by the UE prior to the start of the test, i.e. Cell 2 is not identified by the UE prior to the start of the test. Cell 1 and Cell 2 belong to different tracking areas. Furthermore, UE has not registered with network for the tracking area containing Cell 2</w:t>
        </w:r>
        <w:r w:rsidRPr="00124014">
          <w:t>.</w:t>
        </w:r>
      </w:ins>
    </w:p>
    <w:p w14:paraId="1F9CF040" w14:textId="77777777" w:rsidR="00911367" w:rsidRPr="00124014" w:rsidRDefault="00911367" w:rsidP="00911367">
      <w:pPr>
        <w:rPr>
          <w:ins w:id="6239" w:author="CMCC-shiyuan" w:date="2024-03-19T17:30:00Z"/>
          <w:rFonts w:cs="v4.2.0"/>
        </w:rPr>
      </w:pPr>
      <w:ins w:id="6240" w:author="CMCC-shiyuan" w:date="2024-03-19T17:30:00Z">
        <w:r w:rsidRPr="00124014">
          <w:t xml:space="preserve">At 4s after the start of T2, the UE location is changed such that the distance to the </w:t>
        </w:r>
        <w:r w:rsidRPr="00124014">
          <w:rPr>
            <w:i/>
            <w:iCs/>
          </w:rPr>
          <w:t>referencelocation</w:t>
        </w:r>
        <w:r w:rsidRPr="00124014">
          <w:t xml:space="preserve"> broadcasted in SIB</w:t>
        </w:r>
      </w:ins>
      <w:ins w:id="6241" w:author="CMCC-shiyuan" w:date="2024-03-19T17:32:00Z">
        <w:r w:rsidRPr="00124014">
          <w:rPr>
            <w:lang w:val="en-US" w:eastAsia="zh-CN"/>
          </w:rPr>
          <w:t>31</w:t>
        </w:r>
      </w:ins>
      <w:ins w:id="6242" w:author="CMCC-shiyuan" w:date="2024-03-19T17:30:00Z">
        <w:r w:rsidRPr="00124014">
          <w:t xml:space="preserve"> of Cell 1 is exceeded by the configured value in </w:t>
        </w:r>
        <w:r w:rsidRPr="00124014">
          <w:rPr>
            <w:i/>
          </w:rPr>
          <w:t>distanceThresh</w:t>
        </w:r>
        <w:r w:rsidRPr="00124014">
          <w:t xml:space="preserve"> plus 50m.</w:t>
        </w:r>
      </w:ins>
    </w:p>
    <w:p w14:paraId="62B98A89" w14:textId="77777777" w:rsidR="00911367" w:rsidRPr="00124014" w:rsidRDefault="00911367" w:rsidP="00911367">
      <w:pPr>
        <w:rPr>
          <w:ins w:id="6243" w:author="CMCC-shiyuan" w:date="2024-03-19T10:56:00Z"/>
        </w:rPr>
      </w:pPr>
    </w:p>
    <w:p w14:paraId="030487F5" w14:textId="77777777" w:rsidR="00911367" w:rsidRPr="00124014" w:rsidRDefault="00911367" w:rsidP="00911367">
      <w:pPr>
        <w:pStyle w:val="TH"/>
        <w:rPr>
          <w:ins w:id="6244" w:author="CMCC-shiyuan" w:date="2024-03-19T10:56:00Z"/>
        </w:rPr>
      </w:pPr>
      <w:ins w:id="6245" w:author="CMCC-shiyuan" w:date="2024-03-19T10:56:00Z">
        <w:r w:rsidRPr="00124014">
          <w:t xml:space="preserve">Table </w:t>
        </w:r>
      </w:ins>
      <w:ins w:id="6246" w:author="CMCC-shiyuan" w:date="2024-03-19T17:29:00Z">
        <w:r w:rsidRPr="00124014">
          <w:rPr>
            <w:rFonts w:cs="v4.2.0"/>
          </w:rPr>
          <w:t>A.14.1.1.9.1-</w:t>
        </w:r>
        <w:r w:rsidRPr="00124014">
          <w:rPr>
            <w:rFonts w:cs="v4.2.0"/>
            <w:lang w:val="en-US" w:eastAsia="zh-CN"/>
          </w:rPr>
          <w:t>2</w:t>
        </w:r>
      </w:ins>
      <w:ins w:id="6247" w:author="CMCC-shiyuan" w:date="2024-03-19T10:56:00Z">
        <w:r w:rsidRPr="00124014">
          <w:t>: General test parameters for FD-FDD inter frequency cell reselection test case for Cat-M1 UE in enhanced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2494"/>
        <w:gridCol w:w="3686"/>
      </w:tblGrid>
      <w:tr w:rsidR="00911367" w:rsidRPr="00124014" w14:paraId="2ED4816F" w14:textId="77777777" w:rsidTr="00911367">
        <w:trPr>
          <w:cantSplit/>
          <w:jc w:val="center"/>
          <w:ins w:id="6248" w:author="CMCC-shiyuan" w:date="2024-03-19T10:56:00Z"/>
        </w:trPr>
        <w:tc>
          <w:tcPr>
            <w:tcW w:w="2802" w:type="dxa"/>
            <w:gridSpan w:val="2"/>
            <w:tcBorders>
              <w:top w:val="single" w:sz="4" w:space="0" w:color="auto"/>
              <w:left w:val="single" w:sz="4" w:space="0" w:color="auto"/>
              <w:bottom w:val="single" w:sz="4" w:space="0" w:color="auto"/>
              <w:right w:val="single" w:sz="4" w:space="0" w:color="auto"/>
            </w:tcBorders>
            <w:hideMark/>
          </w:tcPr>
          <w:p w14:paraId="5FE081D7" w14:textId="77777777" w:rsidR="00911367" w:rsidRPr="00124014" w:rsidRDefault="00911367">
            <w:pPr>
              <w:keepNext/>
              <w:keepLines/>
              <w:spacing w:after="0"/>
              <w:jc w:val="center"/>
              <w:rPr>
                <w:ins w:id="6249" w:author="CMCC-shiyuan" w:date="2024-03-19T10:56:00Z"/>
                <w:rFonts w:ascii="Arial" w:hAnsi="Arial" w:cs="Arial"/>
                <w:b/>
                <w:sz w:val="18"/>
                <w:lang w:eastAsia="ja-JP"/>
              </w:rPr>
            </w:pPr>
            <w:ins w:id="6250" w:author="CMCC-shiyuan" w:date="2024-03-19T10:56:00Z">
              <w:r w:rsidRPr="00124014">
                <w:rPr>
                  <w:rFonts w:ascii="Arial" w:hAnsi="Arial" w:cs="Arial"/>
                  <w:b/>
                  <w:sz w:val="18"/>
                  <w:lang w:eastAsia="ja-JP"/>
                </w:rPr>
                <w:t>Parameter</w:t>
              </w:r>
            </w:ins>
          </w:p>
        </w:tc>
        <w:tc>
          <w:tcPr>
            <w:tcW w:w="767" w:type="dxa"/>
            <w:tcBorders>
              <w:top w:val="single" w:sz="4" w:space="0" w:color="auto"/>
              <w:left w:val="single" w:sz="4" w:space="0" w:color="auto"/>
              <w:bottom w:val="single" w:sz="4" w:space="0" w:color="auto"/>
              <w:right w:val="single" w:sz="4" w:space="0" w:color="auto"/>
            </w:tcBorders>
            <w:hideMark/>
          </w:tcPr>
          <w:p w14:paraId="42E20C05" w14:textId="77777777" w:rsidR="00911367" w:rsidRPr="00124014" w:rsidRDefault="00911367">
            <w:pPr>
              <w:keepNext/>
              <w:keepLines/>
              <w:spacing w:after="0"/>
              <w:jc w:val="center"/>
              <w:rPr>
                <w:ins w:id="6251" w:author="CMCC-shiyuan" w:date="2024-03-19T10:56:00Z"/>
                <w:rFonts w:ascii="Arial" w:hAnsi="Arial" w:cs="Arial"/>
                <w:b/>
                <w:sz w:val="18"/>
                <w:lang w:eastAsia="ja-JP"/>
              </w:rPr>
            </w:pPr>
            <w:ins w:id="6252" w:author="CMCC-shiyuan" w:date="2024-03-19T10:56:00Z">
              <w:r w:rsidRPr="00124014">
                <w:rPr>
                  <w:rFonts w:ascii="Arial" w:hAnsi="Arial" w:cs="Arial"/>
                  <w:b/>
                  <w:sz w:val="18"/>
                  <w:lang w:eastAsia="ja-JP"/>
                </w:rPr>
                <w:t>Unit</w:t>
              </w:r>
            </w:ins>
          </w:p>
        </w:tc>
        <w:tc>
          <w:tcPr>
            <w:tcW w:w="2493" w:type="dxa"/>
            <w:tcBorders>
              <w:top w:val="single" w:sz="4" w:space="0" w:color="auto"/>
              <w:left w:val="single" w:sz="4" w:space="0" w:color="auto"/>
              <w:bottom w:val="single" w:sz="4" w:space="0" w:color="auto"/>
              <w:right w:val="single" w:sz="4" w:space="0" w:color="auto"/>
            </w:tcBorders>
            <w:hideMark/>
          </w:tcPr>
          <w:p w14:paraId="74F3F068" w14:textId="77777777" w:rsidR="00911367" w:rsidRPr="00124014" w:rsidRDefault="00911367">
            <w:pPr>
              <w:keepNext/>
              <w:keepLines/>
              <w:spacing w:after="0"/>
              <w:jc w:val="center"/>
              <w:rPr>
                <w:ins w:id="6253" w:author="CMCC-shiyuan" w:date="2024-03-19T10:56:00Z"/>
                <w:rFonts w:ascii="Arial" w:hAnsi="Arial" w:cs="Arial"/>
                <w:b/>
                <w:sz w:val="18"/>
                <w:lang w:eastAsia="ja-JP"/>
              </w:rPr>
            </w:pPr>
            <w:ins w:id="6254" w:author="CMCC-shiyuan" w:date="2024-03-19T10:56:00Z">
              <w:r w:rsidRPr="00124014">
                <w:rPr>
                  <w:rFonts w:ascii="Arial" w:hAnsi="Arial" w:cs="Arial"/>
                  <w:b/>
                  <w:sz w:val="18"/>
                  <w:lang w:eastAsia="ja-JP"/>
                </w:rPr>
                <w:t>Value</w:t>
              </w:r>
            </w:ins>
          </w:p>
        </w:tc>
        <w:tc>
          <w:tcPr>
            <w:tcW w:w="3685" w:type="dxa"/>
            <w:tcBorders>
              <w:top w:val="single" w:sz="4" w:space="0" w:color="auto"/>
              <w:left w:val="single" w:sz="4" w:space="0" w:color="auto"/>
              <w:bottom w:val="single" w:sz="4" w:space="0" w:color="auto"/>
              <w:right w:val="single" w:sz="4" w:space="0" w:color="auto"/>
            </w:tcBorders>
            <w:hideMark/>
          </w:tcPr>
          <w:p w14:paraId="4D5AC8C1" w14:textId="77777777" w:rsidR="00911367" w:rsidRPr="00124014" w:rsidRDefault="00911367">
            <w:pPr>
              <w:keepNext/>
              <w:keepLines/>
              <w:spacing w:after="0"/>
              <w:jc w:val="center"/>
              <w:rPr>
                <w:ins w:id="6255" w:author="CMCC-shiyuan" w:date="2024-03-19T10:56:00Z"/>
                <w:rFonts w:ascii="Arial" w:hAnsi="Arial" w:cs="Arial"/>
                <w:b/>
                <w:sz w:val="18"/>
                <w:lang w:eastAsia="ja-JP"/>
              </w:rPr>
            </w:pPr>
            <w:ins w:id="6256" w:author="CMCC-shiyuan" w:date="2024-03-19T10:56:00Z">
              <w:r w:rsidRPr="00124014">
                <w:rPr>
                  <w:rFonts w:ascii="Arial" w:hAnsi="Arial" w:cs="Arial"/>
                  <w:b/>
                  <w:sz w:val="18"/>
                  <w:lang w:eastAsia="ja-JP"/>
                </w:rPr>
                <w:t>Comment</w:t>
              </w:r>
            </w:ins>
          </w:p>
        </w:tc>
      </w:tr>
      <w:tr w:rsidR="00911367" w:rsidRPr="00124014" w14:paraId="68BF2D3B" w14:textId="77777777" w:rsidTr="00911367">
        <w:trPr>
          <w:cantSplit/>
          <w:jc w:val="center"/>
          <w:ins w:id="6257" w:author="CMCC-shiyuan" w:date="2024-03-19T10:56:00Z"/>
        </w:trPr>
        <w:tc>
          <w:tcPr>
            <w:tcW w:w="1008" w:type="dxa"/>
            <w:vMerge w:val="restart"/>
            <w:tcBorders>
              <w:top w:val="single" w:sz="4" w:space="0" w:color="auto"/>
              <w:left w:val="single" w:sz="4" w:space="0" w:color="auto"/>
              <w:bottom w:val="single" w:sz="4" w:space="0" w:color="auto"/>
              <w:right w:val="single" w:sz="4" w:space="0" w:color="auto"/>
            </w:tcBorders>
            <w:hideMark/>
          </w:tcPr>
          <w:p w14:paraId="297659B0" w14:textId="77777777" w:rsidR="00911367" w:rsidRPr="00124014" w:rsidRDefault="00911367">
            <w:pPr>
              <w:keepNext/>
              <w:keepLines/>
              <w:spacing w:after="0"/>
              <w:rPr>
                <w:ins w:id="6258" w:author="CMCC-shiyuan" w:date="2024-03-19T10:56:00Z"/>
                <w:rFonts w:ascii="Arial" w:hAnsi="Arial" w:cs="Arial"/>
                <w:sz w:val="18"/>
                <w:lang w:eastAsia="ja-JP"/>
              </w:rPr>
            </w:pPr>
            <w:ins w:id="6259" w:author="CMCC-shiyuan" w:date="2024-03-19T10:56:00Z">
              <w:r w:rsidRPr="00124014">
                <w:rPr>
                  <w:rFonts w:ascii="Arial" w:hAnsi="Arial" w:cs="Arial"/>
                  <w:sz w:val="18"/>
                  <w:lang w:eastAsia="ja-JP"/>
                </w:rPr>
                <w:t>Initial condition</w:t>
              </w:r>
            </w:ins>
          </w:p>
        </w:tc>
        <w:tc>
          <w:tcPr>
            <w:tcW w:w="1794" w:type="dxa"/>
            <w:tcBorders>
              <w:top w:val="single" w:sz="4" w:space="0" w:color="auto"/>
              <w:left w:val="single" w:sz="4" w:space="0" w:color="auto"/>
              <w:bottom w:val="single" w:sz="4" w:space="0" w:color="auto"/>
              <w:right w:val="single" w:sz="4" w:space="0" w:color="auto"/>
            </w:tcBorders>
            <w:hideMark/>
          </w:tcPr>
          <w:p w14:paraId="3C5B9106" w14:textId="77777777" w:rsidR="00911367" w:rsidRPr="00124014" w:rsidRDefault="00911367">
            <w:pPr>
              <w:keepNext/>
              <w:keepLines/>
              <w:spacing w:after="0"/>
              <w:rPr>
                <w:ins w:id="6260" w:author="CMCC-shiyuan" w:date="2024-03-19T10:56:00Z"/>
                <w:rFonts w:ascii="Arial" w:hAnsi="Arial" w:cs="Arial"/>
                <w:sz w:val="18"/>
                <w:lang w:eastAsia="ja-JP"/>
              </w:rPr>
            </w:pPr>
            <w:ins w:id="6261" w:author="CMCC-shiyuan" w:date="2024-03-19T10:56:00Z">
              <w:r w:rsidRPr="00124014">
                <w:rPr>
                  <w:rFonts w:ascii="Arial" w:hAnsi="Arial" w:cs="Arial"/>
                  <w:sz w:val="18"/>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1FD77616" w14:textId="77777777" w:rsidR="00911367" w:rsidRPr="00124014" w:rsidRDefault="00911367">
            <w:pPr>
              <w:keepNext/>
              <w:keepLines/>
              <w:spacing w:after="0"/>
              <w:jc w:val="center"/>
              <w:rPr>
                <w:ins w:id="6262" w:author="CMCC-shiyuan" w:date="2024-03-19T10:56:00Z"/>
                <w:rFonts w:ascii="Arial" w:hAnsi="Arial" w:cs="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27D9FAD7" w14:textId="77777777" w:rsidR="00911367" w:rsidRPr="00124014" w:rsidRDefault="00911367">
            <w:pPr>
              <w:keepNext/>
              <w:keepLines/>
              <w:spacing w:after="0"/>
              <w:jc w:val="center"/>
              <w:rPr>
                <w:ins w:id="6263" w:author="CMCC-shiyuan" w:date="2024-03-19T10:56:00Z"/>
                <w:rFonts w:ascii="Arial" w:hAnsi="Arial" w:cs="Arial"/>
                <w:sz w:val="18"/>
                <w:lang w:eastAsia="ja-JP"/>
              </w:rPr>
            </w:pPr>
            <w:ins w:id="6264" w:author="CMCC-shiyuan" w:date="2024-03-19T10:56:00Z">
              <w:r w:rsidRPr="00124014">
                <w:rPr>
                  <w:rFonts w:ascii="Arial" w:hAnsi="Arial" w:cs="Arial"/>
                  <w:sz w:val="18"/>
                  <w:lang w:eastAsia="ja-JP"/>
                </w:rPr>
                <w:t>Cell1</w:t>
              </w:r>
            </w:ins>
          </w:p>
        </w:tc>
        <w:tc>
          <w:tcPr>
            <w:tcW w:w="3685" w:type="dxa"/>
            <w:tcBorders>
              <w:top w:val="single" w:sz="4" w:space="0" w:color="auto"/>
              <w:left w:val="single" w:sz="4" w:space="0" w:color="auto"/>
              <w:bottom w:val="single" w:sz="4" w:space="0" w:color="auto"/>
              <w:right w:val="single" w:sz="4" w:space="0" w:color="auto"/>
            </w:tcBorders>
          </w:tcPr>
          <w:p w14:paraId="7078E391" w14:textId="77777777" w:rsidR="00911367" w:rsidRPr="00124014" w:rsidRDefault="00911367">
            <w:pPr>
              <w:keepNext/>
              <w:keepLines/>
              <w:spacing w:after="0"/>
              <w:rPr>
                <w:ins w:id="6265" w:author="CMCC-shiyuan" w:date="2024-03-19T10:56:00Z"/>
                <w:rFonts w:ascii="Arial" w:hAnsi="Arial" w:cs="Arial"/>
                <w:sz w:val="18"/>
                <w:lang w:eastAsia="ja-JP"/>
              </w:rPr>
            </w:pPr>
          </w:p>
        </w:tc>
      </w:tr>
      <w:tr w:rsidR="00911367" w:rsidRPr="00124014" w14:paraId="6E4A708C" w14:textId="77777777" w:rsidTr="00911367">
        <w:trPr>
          <w:cantSplit/>
          <w:trHeight w:val="463"/>
          <w:jc w:val="center"/>
          <w:ins w:id="6266" w:author="CMCC-shiyuan" w:date="2024-03-19T10:56: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09371E82" w14:textId="77777777" w:rsidR="00911367" w:rsidRPr="00124014" w:rsidRDefault="00911367">
            <w:pPr>
              <w:spacing w:after="0"/>
              <w:rPr>
                <w:ins w:id="6267" w:author="CMCC-shiyuan" w:date="2024-03-19T10:56:00Z"/>
                <w:rFonts w:ascii="Arial" w:hAnsi="Arial" w:cs="Arial"/>
                <w:sz w:val="18"/>
                <w:lang w:eastAsia="ja-JP"/>
              </w:rPr>
            </w:pPr>
          </w:p>
        </w:tc>
        <w:tc>
          <w:tcPr>
            <w:tcW w:w="1794" w:type="dxa"/>
            <w:tcBorders>
              <w:top w:val="single" w:sz="4" w:space="0" w:color="auto"/>
              <w:left w:val="single" w:sz="4" w:space="0" w:color="auto"/>
              <w:bottom w:val="single" w:sz="4" w:space="0" w:color="auto"/>
              <w:right w:val="single" w:sz="4" w:space="0" w:color="auto"/>
            </w:tcBorders>
            <w:hideMark/>
          </w:tcPr>
          <w:p w14:paraId="229A0E30" w14:textId="77777777" w:rsidR="00911367" w:rsidRPr="00124014" w:rsidRDefault="00911367">
            <w:pPr>
              <w:keepNext/>
              <w:keepLines/>
              <w:spacing w:after="0"/>
              <w:rPr>
                <w:ins w:id="6268" w:author="CMCC-shiyuan" w:date="2024-03-19T10:56:00Z"/>
                <w:rFonts w:ascii="Arial" w:hAnsi="Arial" w:cs="Arial"/>
                <w:sz w:val="18"/>
                <w:lang w:eastAsia="ja-JP"/>
              </w:rPr>
            </w:pPr>
            <w:ins w:id="6269" w:author="CMCC-shiyuan" w:date="2024-03-19T10:56:00Z">
              <w:r w:rsidRPr="00124014">
                <w:rPr>
                  <w:rFonts w:ascii="Arial" w:hAnsi="Arial" w:cs="Arial"/>
                  <w:sz w:val="18"/>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14:paraId="0B1EFA51" w14:textId="77777777" w:rsidR="00911367" w:rsidRPr="00124014" w:rsidRDefault="00911367">
            <w:pPr>
              <w:keepNext/>
              <w:keepLines/>
              <w:spacing w:after="0"/>
              <w:jc w:val="center"/>
              <w:rPr>
                <w:ins w:id="6270" w:author="CMCC-shiyuan" w:date="2024-03-19T10:56:00Z"/>
                <w:rFonts w:ascii="Arial" w:hAnsi="Arial" w:cs="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3E75B5B7" w14:textId="77777777" w:rsidR="00911367" w:rsidRPr="00124014" w:rsidRDefault="00911367">
            <w:pPr>
              <w:keepNext/>
              <w:keepLines/>
              <w:spacing w:after="0"/>
              <w:jc w:val="center"/>
              <w:rPr>
                <w:ins w:id="6271" w:author="CMCC-shiyuan" w:date="2024-03-19T10:56:00Z"/>
                <w:rFonts w:ascii="Arial" w:hAnsi="Arial" w:cs="Arial"/>
                <w:sz w:val="18"/>
                <w:lang w:eastAsia="ja-JP"/>
              </w:rPr>
            </w:pPr>
            <w:ins w:id="6272" w:author="CMCC-shiyuan" w:date="2024-03-19T10:56:00Z">
              <w:r w:rsidRPr="00124014">
                <w:rPr>
                  <w:rFonts w:ascii="Arial" w:hAnsi="Arial" w:cs="Arial"/>
                  <w:sz w:val="18"/>
                  <w:lang w:eastAsia="ja-JP"/>
                </w:rPr>
                <w:t xml:space="preserve">Cell2 </w:t>
              </w:r>
            </w:ins>
          </w:p>
        </w:tc>
        <w:tc>
          <w:tcPr>
            <w:tcW w:w="3685" w:type="dxa"/>
            <w:tcBorders>
              <w:top w:val="single" w:sz="4" w:space="0" w:color="auto"/>
              <w:left w:val="single" w:sz="4" w:space="0" w:color="auto"/>
              <w:bottom w:val="single" w:sz="4" w:space="0" w:color="auto"/>
              <w:right w:val="single" w:sz="4" w:space="0" w:color="auto"/>
            </w:tcBorders>
          </w:tcPr>
          <w:p w14:paraId="44C9017A" w14:textId="77777777" w:rsidR="00911367" w:rsidRPr="00124014" w:rsidRDefault="00911367">
            <w:pPr>
              <w:keepNext/>
              <w:keepLines/>
              <w:spacing w:after="0"/>
              <w:rPr>
                <w:ins w:id="6273" w:author="CMCC-shiyuan" w:date="2024-03-19T10:56:00Z"/>
                <w:rFonts w:ascii="Arial" w:hAnsi="Arial" w:cs="Arial"/>
                <w:sz w:val="18"/>
                <w:lang w:eastAsia="ja-JP"/>
              </w:rPr>
            </w:pPr>
          </w:p>
        </w:tc>
      </w:tr>
      <w:tr w:rsidR="00911367" w:rsidRPr="00124014" w14:paraId="7A8A3C7F" w14:textId="77777777" w:rsidTr="00911367">
        <w:trPr>
          <w:cantSplit/>
          <w:jc w:val="center"/>
          <w:ins w:id="6274" w:author="CMCC-shiyuan" w:date="2024-03-19T10:56:00Z"/>
        </w:trPr>
        <w:tc>
          <w:tcPr>
            <w:tcW w:w="1008" w:type="dxa"/>
            <w:vMerge w:val="restart"/>
            <w:tcBorders>
              <w:top w:val="single" w:sz="4" w:space="0" w:color="auto"/>
              <w:left w:val="single" w:sz="4" w:space="0" w:color="auto"/>
              <w:bottom w:val="single" w:sz="4" w:space="0" w:color="auto"/>
              <w:right w:val="single" w:sz="4" w:space="0" w:color="auto"/>
            </w:tcBorders>
            <w:hideMark/>
          </w:tcPr>
          <w:p w14:paraId="38CC92C9" w14:textId="77777777" w:rsidR="00911367" w:rsidRPr="00124014" w:rsidRDefault="00911367">
            <w:pPr>
              <w:keepNext/>
              <w:keepLines/>
              <w:spacing w:after="0"/>
              <w:rPr>
                <w:ins w:id="6275" w:author="CMCC-shiyuan" w:date="2024-03-19T10:56:00Z"/>
                <w:rFonts w:ascii="Arial" w:hAnsi="Arial" w:cs="Arial"/>
                <w:sz w:val="18"/>
                <w:lang w:eastAsia="ja-JP"/>
              </w:rPr>
            </w:pPr>
            <w:ins w:id="6276" w:author="CMCC-shiyuan" w:date="2024-03-19T10:56:00Z">
              <w:r w:rsidRPr="00124014">
                <w:rPr>
                  <w:rFonts w:ascii="Arial" w:hAnsi="Arial" w:cs="Arial"/>
                  <w:sz w:val="18"/>
                  <w:lang w:eastAsia="ja-JP"/>
                </w:rPr>
                <w:t>T2 end condition</w:t>
              </w:r>
            </w:ins>
          </w:p>
        </w:tc>
        <w:tc>
          <w:tcPr>
            <w:tcW w:w="1794" w:type="dxa"/>
            <w:tcBorders>
              <w:top w:val="single" w:sz="4" w:space="0" w:color="auto"/>
              <w:left w:val="single" w:sz="4" w:space="0" w:color="auto"/>
              <w:bottom w:val="single" w:sz="4" w:space="0" w:color="auto"/>
              <w:right w:val="single" w:sz="4" w:space="0" w:color="auto"/>
            </w:tcBorders>
            <w:hideMark/>
          </w:tcPr>
          <w:p w14:paraId="1B280077" w14:textId="77777777" w:rsidR="00911367" w:rsidRPr="00124014" w:rsidRDefault="00911367">
            <w:pPr>
              <w:keepNext/>
              <w:keepLines/>
              <w:spacing w:after="0"/>
              <w:rPr>
                <w:ins w:id="6277" w:author="CMCC-shiyuan" w:date="2024-03-19T10:56:00Z"/>
                <w:rFonts w:ascii="Arial" w:hAnsi="Arial" w:cs="Arial"/>
                <w:sz w:val="18"/>
                <w:lang w:eastAsia="ja-JP"/>
              </w:rPr>
            </w:pPr>
            <w:ins w:id="6278" w:author="CMCC-shiyuan" w:date="2024-03-19T10:56:00Z">
              <w:r w:rsidRPr="00124014">
                <w:rPr>
                  <w:rFonts w:ascii="Arial" w:hAnsi="Arial" w:cs="Arial"/>
                  <w:sz w:val="18"/>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14:paraId="68A687BB" w14:textId="77777777" w:rsidR="00911367" w:rsidRPr="00124014" w:rsidRDefault="00911367">
            <w:pPr>
              <w:keepNext/>
              <w:keepLines/>
              <w:spacing w:after="0"/>
              <w:jc w:val="center"/>
              <w:rPr>
                <w:ins w:id="6279" w:author="CMCC-shiyuan" w:date="2024-03-19T10:56:00Z"/>
                <w:rFonts w:ascii="Arial" w:hAnsi="Arial" w:cs="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57B1FB1B" w14:textId="77777777" w:rsidR="00911367" w:rsidRPr="00124014" w:rsidRDefault="00911367">
            <w:pPr>
              <w:keepNext/>
              <w:keepLines/>
              <w:spacing w:after="0"/>
              <w:jc w:val="center"/>
              <w:rPr>
                <w:ins w:id="6280" w:author="CMCC-shiyuan" w:date="2024-03-19T10:56:00Z"/>
                <w:rFonts w:ascii="Arial" w:hAnsi="Arial" w:cs="Arial"/>
                <w:sz w:val="18"/>
                <w:lang w:eastAsia="ja-JP"/>
              </w:rPr>
            </w:pPr>
            <w:ins w:id="6281" w:author="CMCC-shiyuan" w:date="2024-03-19T10:56:00Z">
              <w:r w:rsidRPr="00124014">
                <w:rPr>
                  <w:rFonts w:ascii="Arial" w:hAnsi="Arial" w:cs="Arial"/>
                  <w:sz w:val="18"/>
                  <w:lang w:eastAsia="ja-JP"/>
                </w:rPr>
                <w:t>Cell2</w:t>
              </w:r>
            </w:ins>
          </w:p>
        </w:tc>
        <w:tc>
          <w:tcPr>
            <w:tcW w:w="3685" w:type="dxa"/>
            <w:tcBorders>
              <w:top w:val="single" w:sz="4" w:space="0" w:color="auto"/>
              <w:left w:val="single" w:sz="4" w:space="0" w:color="auto"/>
              <w:bottom w:val="single" w:sz="4" w:space="0" w:color="auto"/>
              <w:right w:val="single" w:sz="4" w:space="0" w:color="auto"/>
            </w:tcBorders>
          </w:tcPr>
          <w:p w14:paraId="61FB2368" w14:textId="77777777" w:rsidR="00911367" w:rsidRPr="00124014" w:rsidRDefault="00911367">
            <w:pPr>
              <w:keepNext/>
              <w:keepLines/>
              <w:spacing w:after="0"/>
              <w:rPr>
                <w:ins w:id="6282" w:author="CMCC-shiyuan" w:date="2024-03-19T10:56:00Z"/>
                <w:rFonts w:ascii="Arial" w:hAnsi="Arial" w:cs="Arial"/>
                <w:sz w:val="18"/>
                <w:lang w:eastAsia="ja-JP"/>
              </w:rPr>
            </w:pPr>
          </w:p>
        </w:tc>
      </w:tr>
      <w:tr w:rsidR="00911367" w:rsidRPr="00124014" w14:paraId="1839D99D" w14:textId="77777777" w:rsidTr="00911367">
        <w:trPr>
          <w:cantSplit/>
          <w:jc w:val="center"/>
          <w:ins w:id="6283" w:author="CMCC-shiyuan" w:date="2024-03-19T10:56: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243FCDAC" w14:textId="77777777" w:rsidR="00911367" w:rsidRPr="00124014" w:rsidRDefault="00911367">
            <w:pPr>
              <w:spacing w:after="0"/>
              <w:rPr>
                <w:ins w:id="6284" w:author="CMCC-shiyuan" w:date="2024-03-19T10:56:00Z"/>
                <w:rFonts w:ascii="Arial" w:hAnsi="Arial" w:cs="Arial"/>
                <w:sz w:val="18"/>
                <w:lang w:eastAsia="ja-JP"/>
              </w:rPr>
            </w:pPr>
          </w:p>
        </w:tc>
        <w:tc>
          <w:tcPr>
            <w:tcW w:w="1794" w:type="dxa"/>
            <w:tcBorders>
              <w:top w:val="single" w:sz="4" w:space="0" w:color="auto"/>
              <w:left w:val="single" w:sz="4" w:space="0" w:color="auto"/>
              <w:bottom w:val="single" w:sz="4" w:space="0" w:color="auto"/>
              <w:right w:val="single" w:sz="4" w:space="0" w:color="auto"/>
            </w:tcBorders>
            <w:hideMark/>
          </w:tcPr>
          <w:p w14:paraId="3EC20AF0" w14:textId="77777777" w:rsidR="00911367" w:rsidRPr="00124014" w:rsidRDefault="00911367">
            <w:pPr>
              <w:keepNext/>
              <w:keepLines/>
              <w:spacing w:after="0"/>
              <w:rPr>
                <w:ins w:id="6285" w:author="CMCC-shiyuan" w:date="2024-03-19T10:56:00Z"/>
                <w:rFonts w:ascii="Arial" w:hAnsi="Arial" w:cs="Arial"/>
                <w:sz w:val="18"/>
                <w:lang w:eastAsia="ja-JP"/>
              </w:rPr>
            </w:pPr>
            <w:ins w:id="6286" w:author="CMCC-shiyuan" w:date="2024-03-19T10:56:00Z">
              <w:r w:rsidRPr="00124014">
                <w:rPr>
                  <w:rFonts w:ascii="Arial" w:hAnsi="Arial" w:cs="Arial"/>
                  <w:sz w:val="18"/>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14:paraId="352A6FA8" w14:textId="77777777" w:rsidR="00911367" w:rsidRPr="00124014" w:rsidRDefault="00911367">
            <w:pPr>
              <w:keepNext/>
              <w:keepLines/>
              <w:spacing w:after="0"/>
              <w:jc w:val="center"/>
              <w:rPr>
                <w:ins w:id="6287" w:author="CMCC-shiyuan" w:date="2024-03-19T10:56:00Z"/>
                <w:rFonts w:ascii="Arial" w:hAnsi="Arial" w:cs="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380A4B09" w14:textId="77777777" w:rsidR="00911367" w:rsidRPr="00124014" w:rsidRDefault="00911367">
            <w:pPr>
              <w:keepNext/>
              <w:keepLines/>
              <w:spacing w:after="0"/>
              <w:jc w:val="center"/>
              <w:rPr>
                <w:ins w:id="6288" w:author="CMCC-shiyuan" w:date="2024-03-19T10:56:00Z"/>
                <w:rFonts w:ascii="Arial" w:hAnsi="Arial" w:cs="Arial"/>
                <w:sz w:val="18"/>
                <w:lang w:eastAsia="ja-JP"/>
              </w:rPr>
            </w:pPr>
            <w:ins w:id="6289" w:author="CMCC-shiyuan" w:date="2024-03-19T10:56:00Z">
              <w:r w:rsidRPr="00124014">
                <w:rPr>
                  <w:rFonts w:ascii="Arial" w:hAnsi="Arial" w:cs="Arial"/>
                  <w:sz w:val="18"/>
                  <w:lang w:eastAsia="ja-JP"/>
                </w:rPr>
                <w:t>Cell1</w:t>
              </w:r>
            </w:ins>
          </w:p>
        </w:tc>
        <w:tc>
          <w:tcPr>
            <w:tcW w:w="3685" w:type="dxa"/>
            <w:tcBorders>
              <w:top w:val="single" w:sz="4" w:space="0" w:color="auto"/>
              <w:left w:val="single" w:sz="4" w:space="0" w:color="auto"/>
              <w:bottom w:val="single" w:sz="4" w:space="0" w:color="auto"/>
              <w:right w:val="single" w:sz="4" w:space="0" w:color="auto"/>
            </w:tcBorders>
          </w:tcPr>
          <w:p w14:paraId="7DED6B49" w14:textId="77777777" w:rsidR="00911367" w:rsidRPr="00124014" w:rsidRDefault="00911367">
            <w:pPr>
              <w:keepNext/>
              <w:keepLines/>
              <w:spacing w:after="0"/>
              <w:rPr>
                <w:ins w:id="6290" w:author="CMCC-shiyuan" w:date="2024-03-19T10:56:00Z"/>
                <w:rFonts w:ascii="Arial" w:hAnsi="Arial" w:cs="Arial"/>
                <w:sz w:val="18"/>
                <w:lang w:eastAsia="ja-JP"/>
              </w:rPr>
            </w:pPr>
          </w:p>
        </w:tc>
      </w:tr>
      <w:tr w:rsidR="00911367" w:rsidRPr="00124014" w14:paraId="20162A06" w14:textId="77777777" w:rsidTr="00911367">
        <w:trPr>
          <w:cantSplit/>
          <w:jc w:val="center"/>
          <w:ins w:id="6291" w:author="CMCC-shiyuan" w:date="2024-03-19T10:56:00Z"/>
        </w:trPr>
        <w:tc>
          <w:tcPr>
            <w:tcW w:w="2802" w:type="dxa"/>
            <w:gridSpan w:val="2"/>
            <w:tcBorders>
              <w:top w:val="single" w:sz="4" w:space="0" w:color="auto"/>
              <w:left w:val="single" w:sz="4" w:space="0" w:color="auto"/>
              <w:bottom w:val="single" w:sz="4" w:space="0" w:color="auto"/>
              <w:right w:val="single" w:sz="4" w:space="0" w:color="auto"/>
            </w:tcBorders>
            <w:hideMark/>
          </w:tcPr>
          <w:p w14:paraId="7E5E2CE1" w14:textId="77777777" w:rsidR="00911367" w:rsidRPr="00124014" w:rsidRDefault="00911367">
            <w:pPr>
              <w:keepNext/>
              <w:keepLines/>
              <w:spacing w:after="0"/>
              <w:rPr>
                <w:ins w:id="6292" w:author="CMCC-shiyuan" w:date="2024-03-19T10:56:00Z"/>
                <w:rFonts w:ascii="Arial" w:hAnsi="Arial" w:cs="Arial"/>
                <w:sz w:val="18"/>
                <w:lang w:val="it-IT" w:eastAsia="ja-JP"/>
              </w:rPr>
            </w:pPr>
            <w:ins w:id="6293" w:author="CMCC-shiyuan" w:date="2024-03-19T10:56:00Z">
              <w:r w:rsidRPr="00124014">
                <w:rPr>
                  <w:rFonts w:ascii="Arial" w:hAnsi="Arial" w:cs="v4.2.0"/>
                  <w:bCs/>
                  <w:sz w:val="18"/>
                  <w:lang w:val="it-IT" w:eastAsia="ja-JP"/>
                </w:rPr>
                <w:t>E-UTRA RF Channel Number</w:t>
              </w:r>
            </w:ins>
          </w:p>
        </w:tc>
        <w:tc>
          <w:tcPr>
            <w:tcW w:w="767" w:type="dxa"/>
            <w:tcBorders>
              <w:top w:val="single" w:sz="4" w:space="0" w:color="auto"/>
              <w:left w:val="single" w:sz="4" w:space="0" w:color="auto"/>
              <w:bottom w:val="single" w:sz="4" w:space="0" w:color="auto"/>
              <w:right w:val="single" w:sz="4" w:space="0" w:color="auto"/>
            </w:tcBorders>
          </w:tcPr>
          <w:p w14:paraId="7DECB390" w14:textId="77777777" w:rsidR="00911367" w:rsidRPr="00124014" w:rsidRDefault="00911367">
            <w:pPr>
              <w:keepNext/>
              <w:keepLines/>
              <w:spacing w:after="0"/>
              <w:jc w:val="center"/>
              <w:rPr>
                <w:ins w:id="6294" w:author="CMCC-shiyuan" w:date="2024-03-19T10:56:00Z"/>
                <w:rFonts w:ascii="Arial" w:hAnsi="Arial" w:cs="Arial"/>
                <w:sz w:val="18"/>
                <w:lang w:val="it-IT" w:eastAsia="ja-JP"/>
              </w:rPr>
            </w:pPr>
          </w:p>
        </w:tc>
        <w:tc>
          <w:tcPr>
            <w:tcW w:w="2493" w:type="dxa"/>
            <w:tcBorders>
              <w:top w:val="single" w:sz="4" w:space="0" w:color="auto"/>
              <w:left w:val="single" w:sz="4" w:space="0" w:color="auto"/>
              <w:bottom w:val="single" w:sz="4" w:space="0" w:color="auto"/>
              <w:right w:val="single" w:sz="4" w:space="0" w:color="auto"/>
            </w:tcBorders>
            <w:hideMark/>
          </w:tcPr>
          <w:p w14:paraId="7CB19704" w14:textId="77777777" w:rsidR="00911367" w:rsidRPr="00124014" w:rsidRDefault="00911367">
            <w:pPr>
              <w:keepNext/>
              <w:keepLines/>
              <w:spacing w:after="0"/>
              <w:jc w:val="center"/>
              <w:rPr>
                <w:ins w:id="6295" w:author="CMCC-shiyuan" w:date="2024-03-19T10:56:00Z"/>
                <w:rFonts w:ascii="Arial" w:hAnsi="Arial" w:cs="Arial"/>
                <w:sz w:val="18"/>
                <w:lang w:eastAsia="ja-JP"/>
              </w:rPr>
            </w:pPr>
            <w:ins w:id="6296" w:author="CMCC-shiyuan" w:date="2024-03-19T10:56:00Z">
              <w:r w:rsidRPr="00124014">
                <w:rPr>
                  <w:rFonts w:ascii="Arial" w:hAnsi="Arial" w:cs="v4.2.0"/>
                  <w:bCs/>
                  <w:sz w:val="18"/>
                  <w:lang w:eastAsia="ja-JP"/>
                </w:rPr>
                <w:t>1, 2</w:t>
              </w:r>
            </w:ins>
          </w:p>
        </w:tc>
        <w:tc>
          <w:tcPr>
            <w:tcW w:w="3685" w:type="dxa"/>
            <w:tcBorders>
              <w:top w:val="single" w:sz="4" w:space="0" w:color="auto"/>
              <w:left w:val="single" w:sz="4" w:space="0" w:color="auto"/>
              <w:bottom w:val="single" w:sz="4" w:space="0" w:color="auto"/>
              <w:right w:val="single" w:sz="4" w:space="0" w:color="auto"/>
            </w:tcBorders>
            <w:hideMark/>
          </w:tcPr>
          <w:p w14:paraId="43FB7076" w14:textId="77777777" w:rsidR="00911367" w:rsidRPr="00124014" w:rsidRDefault="00911367">
            <w:pPr>
              <w:keepNext/>
              <w:keepLines/>
              <w:spacing w:after="0"/>
              <w:rPr>
                <w:ins w:id="6297" w:author="CMCC-shiyuan" w:date="2024-03-19T10:56:00Z"/>
                <w:rFonts w:ascii="Arial" w:hAnsi="Arial" w:cs="Arial"/>
                <w:sz w:val="18"/>
                <w:lang w:eastAsia="ja-JP"/>
              </w:rPr>
            </w:pPr>
            <w:ins w:id="6298" w:author="CMCC-shiyuan" w:date="2024-03-19T10:56:00Z">
              <w:r w:rsidRPr="00124014">
                <w:rPr>
                  <w:rFonts w:ascii="Arial" w:hAnsi="Arial" w:cs="v4.2.0"/>
                  <w:bCs/>
                  <w:sz w:val="18"/>
                </w:rPr>
                <w:t>Two FDD carrier frequencies are used.</w:t>
              </w:r>
            </w:ins>
          </w:p>
        </w:tc>
      </w:tr>
      <w:tr w:rsidR="00911367" w:rsidRPr="00124014" w14:paraId="754E26E8" w14:textId="77777777" w:rsidTr="00911367">
        <w:trPr>
          <w:cantSplit/>
          <w:jc w:val="center"/>
          <w:ins w:id="6299" w:author="CMCC-shiyuan" w:date="2024-03-19T10:56:00Z"/>
        </w:trPr>
        <w:tc>
          <w:tcPr>
            <w:tcW w:w="2802" w:type="dxa"/>
            <w:gridSpan w:val="2"/>
            <w:tcBorders>
              <w:top w:val="single" w:sz="4" w:space="0" w:color="auto"/>
              <w:left w:val="single" w:sz="4" w:space="0" w:color="auto"/>
              <w:bottom w:val="single" w:sz="4" w:space="0" w:color="auto"/>
              <w:right w:val="single" w:sz="4" w:space="0" w:color="auto"/>
            </w:tcBorders>
            <w:hideMark/>
          </w:tcPr>
          <w:p w14:paraId="0D56E2C7" w14:textId="77777777" w:rsidR="00911367" w:rsidRPr="00124014" w:rsidRDefault="00911367">
            <w:pPr>
              <w:keepNext/>
              <w:keepLines/>
              <w:spacing w:after="0"/>
              <w:rPr>
                <w:ins w:id="6300" w:author="CMCC-shiyuan" w:date="2024-03-19T10:56:00Z"/>
                <w:rFonts w:ascii="Arial" w:hAnsi="Arial" w:cs="Arial"/>
                <w:sz w:val="18"/>
                <w:lang w:eastAsia="ja-JP"/>
              </w:rPr>
            </w:pPr>
            <w:ins w:id="6301" w:author="CMCC-shiyuan" w:date="2024-03-19T10:56:00Z">
              <w:r w:rsidRPr="00124014">
                <w:rPr>
                  <w:rFonts w:ascii="Arial" w:hAnsi="Arial" w:cs="Arial"/>
                  <w:sz w:val="18"/>
                  <w:lang w:eastAsia="ja-JP"/>
                </w:rPr>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14:paraId="5946A16A" w14:textId="77777777" w:rsidR="00911367" w:rsidRPr="00124014" w:rsidRDefault="00911367">
            <w:pPr>
              <w:keepNext/>
              <w:keepLines/>
              <w:spacing w:after="0"/>
              <w:jc w:val="center"/>
              <w:rPr>
                <w:ins w:id="6302" w:author="CMCC-shiyuan" w:date="2024-03-19T10:56:00Z"/>
                <w:rFonts w:ascii="Arial" w:hAnsi="Arial" w:cs="Arial"/>
                <w:sz w:val="18"/>
                <w:lang w:eastAsia="ja-JP"/>
              </w:rPr>
            </w:pPr>
            <w:ins w:id="6303" w:author="CMCC-shiyuan" w:date="2024-03-19T10:56:00Z">
              <w:r w:rsidRPr="00124014">
                <w:rPr>
                  <w:rFonts w:ascii="Arial" w:hAnsi="Arial" w:cs="v4.2.0"/>
                  <w:sz w:val="18"/>
                  <w:lang w:eastAsia="ja-JP"/>
                </w:rPr>
                <w:t>-</w:t>
              </w:r>
            </w:ins>
          </w:p>
        </w:tc>
        <w:tc>
          <w:tcPr>
            <w:tcW w:w="2493" w:type="dxa"/>
            <w:tcBorders>
              <w:top w:val="single" w:sz="4" w:space="0" w:color="auto"/>
              <w:left w:val="single" w:sz="4" w:space="0" w:color="auto"/>
              <w:bottom w:val="single" w:sz="4" w:space="0" w:color="auto"/>
              <w:right w:val="single" w:sz="4" w:space="0" w:color="auto"/>
            </w:tcBorders>
            <w:hideMark/>
          </w:tcPr>
          <w:p w14:paraId="05AB5766" w14:textId="77777777" w:rsidR="00911367" w:rsidRPr="00124014" w:rsidRDefault="00911367">
            <w:pPr>
              <w:keepNext/>
              <w:keepLines/>
              <w:spacing w:after="0"/>
              <w:jc w:val="center"/>
              <w:rPr>
                <w:ins w:id="6304" w:author="CMCC-shiyuan" w:date="2024-03-19T10:56:00Z"/>
                <w:rFonts w:ascii="Arial" w:hAnsi="Arial" w:cs="Arial"/>
                <w:sz w:val="18"/>
                <w:lang w:eastAsia="ja-JP"/>
              </w:rPr>
            </w:pPr>
            <w:ins w:id="6305" w:author="CMCC-shiyuan" w:date="2024-03-19T10:56:00Z">
              <w:r w:rsidRPr="00124014">
                <w:rPr>
                  <w:rFonts w:ascii="Arial" w:hAnsi="Arial" w:cs="v4.2.0"/>
                  <w:sz w:val="18"/>
                  <w:lang w:eastAsia="ja-JP"/>
                </w:rPr>
                <w:t>Not Sent</w:t>
              </w:r>
            </w:ins>
          </w:p>
        </w:tc>
        <w:tc>
          <w:tcPr>
            <w:tcW w:w="3685" w:type="dxa"/>
            <w:tcBorders>
              <w:top w:val="single" w:sz="4" w:space="0" w:color="auto"/>
              <w:left w:val="single" w:sz="4" w:space="0" w:color="auto"/>
              <w:bottom w:val="single" w:sz="4" w:space="0" w:color="auto"/>
              <w:right w:val="single" w:sz="4" w:space="0" w:color="auto"/>
            </w:tcBorders>
            <w:hideMark/>
          </w:tcPr>
          <w:p w14:paraId="19448926" w14:textId="77777777" w:rsidR="00911367" w:rsidRPr="00124014" w:rsidRDefault="00911367">
            <w:pPr>
              <w:keepNext/>
              <w:keepLines/>
              <w:spacing w:after="0"/>
              <w:rPr>
                <w:ins w:id="6306" w:author="CMCC-shiyuan" w:date="2024-03-19T10:56:00Z"/>
                <w:rFonts w:ascii="Arial" w:hAnsi="Arial" w:cs="Arial"/>
                <w:sz w:val="18"/>
                <w:lang w:eastAsia="ja-JP"/>
              </w:rPr>
            </w:pPr>
            <w:ins w:id="6307" w:author="CMCC-shiyuan" w:date="2024-03-19T10:56:00Z">
              <w:r w:rsidRPr="00124014">
                <w:rPr>
                  <w:rFonts w:ascii="Arial" w:hAnsi="Arial" w:cs="v4.2.0"/>
                  <w:sz w:val="18"/>
                  <w:lang w:eastAsia="ja-JP"/>
                </w:rPr>
                <w:t>No additional delays in random access procedure.</w:t>
              </w:r>
            </w:ins>
          </w:p>
        </w:tc>
      </w:tr>
      <w:tr w:rsidR="00911367" w:rsidRPr="00124014" w14:paraId="2C088713" w14:textId="77777777" w:rsidTr="00911367">
        <w:trPr>
          <w:cantSplit/>
          <w:jc w:val="center"/>
          <w:ins w:id="6308" w:author="CMCC-shiyuan" w:date="2024-03-19T10:56:00Z"/>
        </w:trPr>
        <w:tc>
          <w:tcPr>
            <w:tcW w:w="2802" w:type="dxa"/>
            <w:gridSpan w:val="2"/>
            <w:tcBorders>
              <w:top w:val="single" w:sz="4" w:space="0" w:color="auto"/>
              <w:left w:val="single" w:sz="4" w:space="0" w:color="auto"/>
              <w:bottom w:val="single" w:sz="4" w:space="0" w:color="auto"/>
              <w:right w:val="single" w:sz="4" w:space="0" w:color="auto"/>
            </w:tcBorders>
            <w:hideMark/>
          </w:tcPr>
          <w:p w14:paraId="523783A6" w14:textId="77777777" w:rsidR="00911367" w:rsidRPr="00124014" w:rsidRDefault="00911367">
            <w:pPr>
              <w:keepNext/>
              <w:keepLines/>
              <w:spacing w:after="0"/>
              <w:rPr>
                <w:ins w:id="6309" w:author="CMCC-shiyuan" w:date="2024-03-19T10:56:00Z"/>
                <w:rFonts w:ascii="Arial" w:hAnsi="Arial" w:cs="Arial"/>
                <w:sz w:val="18"/>
              </w:rPr>
            </w:pPr>
            <w:ins w:id="6310" w:author="CMCC-shiyuan" w:date="2024-03-19T10:56:00Z">
              <w:r w:rsidRPr="00124014">
                <w:rPr>
                  <w:rFonts w:ascii="Arial" w:hAnsi="Arial" w:cs="Arial"/>
                  <w:iCs/>
                  <w:sz w:val="18"/>
                </w:rPr>
                <w:t>PRACH Parameters</w:t>
              </w:r>
            </w:ins>
          </w:p>
        </w:tc>
        <w:tc>
          <w:tcPr>
            <w:tcW w:w="767" w:type="dxa"/>
            <w:tcBorders>
              <w:top w:val="single" w:sz="4" w:space="0" w:color="auto"/>
              <w:left w:val="single" w:sz="4" w:space="0" w:color="auto"/>
              <w:bottom w:val="single" w:sz="4" w:space="0" w:color="auto"/>
              <w:right w:val="single" w:sz="4" w:space="0" w:color="auto"/>
            </w:tcBorders>
          </w:tcPr>
          <w:p w14:paraId="36C24A67" w14:textId="77777777" w:rsidR="00911367" w:rsidRPr="00124014" w:rsidRDefault="00911367">
            <w:pPr>
              <w:keepNext/>
              <w:keepLines/>
              <w:spacing w:after="0"/>
              <w:jc w:val="center"/>
              <w:rPr>
                <w:ins w:id="6311" w:author="CMCC-shiyuan" w:date="2024-03-19T10:56:00Z"/>
                <w:rFonts w:ascii="Arial" w:hAnsi="Arial" w:cs="Arial"/>
                <w:sz w:val="18"/>
                <w:lang w:eastAsia="ja-JP"/>
              </w:rPr>
            </w:pPr>
          </w:p>
        </w:tc>
        <w:tc>
          <w:tcPr>
            <w:tcW w:w="2493" w:type="dxa"/>
            <w:tcBorders>
              <w:top w:val="single" w:sz="4" w:space="0" w:color="auto"/>
              <w:left w:val="single" w:sz="4" w:space="0" w:color="auto"/>
              <w:bottom w:val="single" w:sz="4" w:space="0" w:color="auto"/>
              <w:right w:val="single" w:sz="4" w:space="0" w:color="auto"/>
            </w:tcBorders>
            <w:hideMark/>
          </w:tcPr>
          <w:p w14:paraId="56AD15C0" w14:textId="77777777" w:rsidR="00911367" w:rsidRPr="00124014" w:rsidRDefault="00911367">
            <w:pPr>
              <w:keepNext/>
              <w:keepLines/>
              <w:spacing w:after="0"/>
              <w:jc w:val="center"/>
              <w:rPr>
                <w:ins w:id="6312" w:author="CMCC-shiyuan" w:date="2024-03-19T10:56:00Z"/>
                <w:rFonts w:ascii="Arial" w:hAnsi="Arial" w:cs="Arial"/>
                <w:sz w:val="18"/>
              </w:rPr>
            </w:pPr>
            <w:ins w:id="6313" w:author="CMCC-shiyuan" w:date="2024-03-19T10:56:00Z">
              <w:r w:rsidRPr="00124014">
                <w:rPr>
                  <w:rFonts w:ascii="Arial" w:hAnsi="Arial" w:cs="Arial"/>
                  <w:sz w:val="18"/>
                </w:rPr>
                <w:t>PRACH_4CE</w:t>
              </w:r>
            </w:ins>
          </w:p>
        </w:tc>
        <w:tc>
          <w:tcPr>
            <w:tcW w:w="3685" w:type="dxa"/>
            <w:tcBorders>
              <w:top w:val="single" w:sz="4" w:space="0" w:color="auto"/>
              <w:left w:val="single" w:sz="4" w:space="0" w:color="auto"/>
              <w:bottom w:val="single" w:sz="4" w:space="0" w:color="auto"/>
              <w:right w:val="single" w:sz="4" w:space="0" w:color="auto"/>
            </w:tcBorders>
            <w:hideMark/>
          </w:tcPr>
          <w:p w14:paraId="492859C4" w14:textId="77777777" w:rsidR="00911367" w:rsidRPr="00124014" w:rsidRDefault="00911367">
            <w:pPr>
              <w:keepNext/>
              <w:keepLines/>
              <w:spacing w:after="0"/>
              <w:rPr>
                <w:ins w:id="6314" w:author="CMCC-shiyuan" w:date="2024-03-19T10:56:00Z"/>
                <w:rFonts w:ascii="Arial" w:hAnsi="Arial" w:cs="Arial"/>
                <w:sz w:val="18"/>
              </w:rPr>
            </w:pPr>
            <w:ins w:id="6315" w:author="CMCC-shiyuan" w:date="2024-03-19T10:56:00Z">
              <w:r w:rsidRPr="00124014">
                <w:rPr>
                  <w:rFonts w:ascii="Arial" w:hAnsi="Arial" w:cs="Arial"/>
                  <w:sz w:val="18"/>
                </w:rPr>
                <w:t xml:space="preserve">Refer to </w:t>
              </w:r>
              <w:r w:rsidRPr="00124014">
                <w:rPr>
                  <w:rFonts w:ascii="Arial" w:hAnsi="Arial" w:cs="v4.2.0"/>
                  <w:sz w:val="18"/>
                  <w:lang w:eastAsia="ja-JP"/>
                </w:rPr>
                <w:t>A.</w:t>
              </w:r>
              <w:r w:rsidRPr="00124014">
                <w:rPr>
                  <w:rFonts w:ascii="Arial" w:hAnsi="Arial" w:cs="v4.2.0"/>
                  <w:sz w:val="18"/>
                </w:rPr>
                <w:t>3.16</w:t>
              </w:r>
            </w:ins>
          </w:p>
        </w:tc>
      </w:tr>
      <w:tr w:rsidR="00911367" w:rsidRPr="00124014" w14:paraId="72EB3AE3" w14:textId="77777777" w:rsidTr="00911367">
        <w:trPr>
          <w:cantSplit/>
          <w:jc w:val="center"/>
          <w:ins w:id="6316" w:author="CMCC-shiyuan" w:date="2024-03-19T10:56:00Z"/>
        </w:trPr>
        <w:tc>
          <w:tcPr>
            <w:tcW w:w="2802" w:type="dxa"/>
            <w:gridSpan w:val="2"/>
            <w:tcBorders>
              <w:top w:val="single" w:sz="4" w:space="0" w:color="auto"/>
              <w:left w:val="single" w:sz="4" w:space="0" w:color="auto"/>
              <w:bottom w:val="single" w:sz="4" w:space="0" w:color="auto"/>
              <w:right w:val="single" w:sz="4" w:space="0" w:color="auto"/>
            </w:tcBorders>
            <w:hideMark/>
          </w:tcPr>
          <w:p w14:paraId="5E32B9B2" w14:textId="77777777" w:rsidR="00911367" w:rsidRPr="00124014" w:rsidRDefault="00911367">
            <w:pPr>
              <w:keepNext/>
              <w:keepLines/>
              <w:spacing w:after="0"/>
              <w:rPr>
                <w:ins w:id="6317" w:author="CMCC-shiyuan" w:date="2024-03-19T10:56:00Z"/>
                <w:rFonts w:ascii="Arial" w:hAnsi="Arial" w:cs="Arial"/>
                <w:sz w:val="18"/>
                <w:lang w:eastAsia="ja-JP"/>
              </w:rPr>
            </w:pPr>
            <w:ins w:id="6318" w:author="CMCC-shiyuan" w:date="2024-03-19T10:56:00Z">
              <w:r w:rsidRPr="00124014">
                <w:rPr>
                  <w:rFonts w:ascii="Arial" w:hAnsi="Arial" w:cs="Arial"/>
                  <w:sz w:val="18"/>
                  <w:lang w:eastAsia="ja-JP"/>
                </w:rPr>
                <w:t>DRX cycle length</w:t>
              </w:r>
            </w:ins>
          </w:p>
        </w:tc>
        <w:tc>
          <w:tcPr>
            <w:tcW w:w="767" w:type="dxa"/>
            <w:tcBorders>
              <w:top w:val="single" w:sz="4" w:space="0" w:color="auto"/>
              <w:left w:val="single" w:sz="4" w:space="0" w:color="auto"/>
              <w:bottom w:val="single" w:sz="4" w:space="0" w:color="auto"/>
              <w:right w:val="single" w:sz="4" w:space="0" w:color="auto"/>
            </w:tcBorders>
            <w:hideMark/>
          </w:tcPr>
          <w:p w14:paraId="5B0ABAAD" w14:textId="77777777" w:rsidR="00911367" w:rsidRPr="00124014" w:rsidRDefault="00911367">
            <w:pPr>
              <w:keepNext/>
              <w:keepLines/>
              <w:spacing w:after="0"/>
              <w:jc w:val="center"/>
              <w:rPr>
                <w:ins w:id="6319" w:author="CMCC-shiyuan" w:date="2024-03-19T10:56:00Z"/>
                <w:rFonts w:ascii="Arial" w:hAnsi="Arial" w:cs="Arial"/>
                <w:sz w:val="18"/>
                <w:lang w:eastAsia="ja-JP"/>
              </w:rPr>
            </w:pPr>
            <w:ins w:id="6320" w:author="CMCC-shiyuan" w:date="2024-03-19T10:56:00Z">
              <w:r w:rsidRPr="00124014">
                <w:rPr>
                  <w:rFonts w:ascii="Arial" w:hAnsi="Arial" w:cs="Arial"/>
                  <w:sz w:val="18"/>
                  <w:lang w:eastAsia="ja-JP"/>
                </w:rPr>
                <w:t>s</w:t>
              </w:r>
            </w:ins>
          </w:p>
        </w:tc>
        <w:tc>
          <w:tcPr>
            <w:tcW w:w="2493" w:type="dxa"/>
            <w:tcBorders>
              <w:top w:val="single" w:sz="4" w:space="0" w:color="auto"/>
              <w:left w:val="single" w:sz="4" w:space="0" w:color="auto"/>
              <w:bottom w:val="single" w:sz="4" w:space="0" w:color="auto"/>
              <w:right w:val="single" w:sz="4" w:space="0" w:color="auto"/>
            </w:tcBorders>
            <w:hideMark/>
          </w:tcPr>
          <w:p w14:paraId="45A876F5" w14:textId="77777777" w:rsidR="00911367" w:rsidRPr="00124014" w:rsidRDefault="00911367">
            <w:pPr>
              <w:keepNext/>
              <w:keepLines/>
              <w:spacing w:after="0"/>
              <w:jc w:val="center"/>
              <w:rPr>
                <w:ins w:id="6321" w:author="CMCC-shiyuan" w:date="2024-03-19T10:56:00Z"/>
                <w:rFonts w:ascii="Arial" w:hAnsi="Arial" w:cs="Arial"/>
                <w:sz w:val="18"/>
              </w:rPr>
            </w:pPr>
            <w:ins w:id="6322" w:author="CMCC-shiyuan" w:date="2024-03-19T10:56:00Z">
              <w:r w:rsidRPr="00124014">
                <w:rPr>
                  <w:rFonts w:ascii="Arial" w:hAnsi="Arial" w:cs="Arial"/>
                  <w:sz w:val="18"/>
                </w:rPr>
                <w:t>0.64</w:t>
              </w:r>
            </w:ins>
          </w:p>
        </w:tc>
        <w:tc>
          <w:tcPr>
            <w:tcW w:w="3685" w:type="dxa"/>
            <w:tcBorders>
              <w:top w:val="single" w:sz="4" w:space="0" w:color="auto"/>
              <w:left w:val="single" w:sz="4" w:space="0" w:color="auto"/>
              <w:bottom w:val="single" w:sz="4" w:space="0" w:color="auto"/>
              <w:right w:val="single" w:sz="4" w:space="0" w:color="auto"/>
            </w:tcBorders>
            <w:hideMark/>
          </w:tcPr>
          <w:p w14:paraId="6AE8755C" w14:textId="77777777" w:rsidR="00911367" w:rsidRPr="00124014" w:rsidRDefault="00911367">
            <w:pPr>
              <w:keepNext/>
              <w:keepLines/>
              <w:spacing w:after="0"/>
              <w:rPr>
                <w:ins w:id="6323" w:author="CMCC-shiyuan" w:date="2024-03-19T10:56:00Z"/>
                <w:rFonts w:ascii="Arial" w:hAnsi="Arial" w:cs="Arial"/>
                <w:sz w:val="18"/>
                <w:lang w:eastAsia="ja-JP"/>
              </w:rPr>
            </w:pPr>
            <w:ins w:id="6324" w:author="CMCC-shiyuan" w:date="2024-03-19T10:56:00Z">
              <w:r w:rsidRPr="00124014">
                <w:rPr>
                  <w:rFonts w:ascii="Arial" w:hAnsi="Arial" w:cs="Arial"/>
                  <w:sz w:val="18"/>
                  <w:lang w:eastAsia="ja-JP"/>
                </w:rPr>
                <w:t>The value shall be used for all cells in the test.</w:t>
              </w:r>
            </w:ins>
          </w:p>
        </w:tc>
      </w:tr>
      <w:tr w:rsidR="00911367" w:rsidRPr="00124014" w14:paraId="0AC7D05A" w14:textId="77777777" w:rsidTr="00911367">
        <w:trPr>
          <w:cantSplit/>
          <w:jc w:val="center"/>
          <w:ins w:id="6325" w:author="CMCC-shiyuan" w:date="2024-03-19T10:56:00Z"/>
        </w:trPr>
        <w:tc>
          <w:tcPr>
            <w:tcW w:w="2802" w:type="dxa"/>
            <w:gridSpan w:val="2"/>
            <w:tcBorders>
              <w:top w:val="single" w:sz="4" w:space="0" w:color="auto"/>
              <w:left w:val="single" w:sz="4" w:space="0" w:color="auto"/>
              <w:bottom w:val="single" w:sz="4" w:space="0" w:color="auto"/>
              <w:right w:val="single" w:sz="4" w:space="0" w:color="auto"/>
            </w:tcBorders>
            <w:hideMark/>
          </w:tcPr>
          <w:p w14:paraId="453F0908" w14:textId="77777777" w:rsidR="00911367" w:rsidRPr="00124014" w:rsidRDefault="00911367">
            <w:pPr>
              <w:keepNext/>
              <w:keepLines/>
              <w:spacing w:after="0"/>
              <w:rPr>
                <w:ins w:id="6326" w:author="CMCC-shiyuan" w:date="2024-03-19T10:56:00Z"/>
                <w:rFonts w:ascii="Arial" w:hAnsi="Arial" w:cs="Arial"/>
                <w:sz w:val="18"/>
                <w:lang w:eastAsia="ja-JP"/>
              </w:rPr>
            </w:pPr>
            <w:ins w:id="6327" w:author="CMCC-shiyuan" w:date="2024-03-19T10:56:00Z">
              <w:r w:rsidRPr="00124014">
                <w:rPr>
                  <w:rFonts w:ascii="Arial" w:hAnsi="Arial" w:cs="Arial"/>
                  <w:sz w:val="18"/>
                  <w:lang w:eastAsia="ja-JP"/>
                </w:rPr>
                <w:t>T1</w:t>
              </w:r>
            </w:ins>
          </w:p>
        </w:tc>
        <w:tc>
          <w:tcPr>
            <w:tcW w:w="767" w:type="dxa"/>
            <w:tcBorders>
              <w:top w:val="single" w:sz="4" w:space="0" w:color="auto"/>
              <w:left w:val="single" w:sz="4" w:space="0" w:color="auto"/>
              <w:bottom w:val="single" w:sz="4" w:space="0" w:color="auto"/>
              <w:right w:val="single" w:sz="4" w:space="0" w:color="auto"/>
            </w:tcBorders>
            <w:hideMark/>
          </w:tcPr>
          <w:p w14:paraId="1E4A4768" w14:textId="77777777" w:rsidR="00911367" w:rsidRPr="00124014" w:rsidRDefault="00911367">
            <w:pPr>
              <w:keepNext/>
              <w:keepLines/>
              <w:spacing w:after="0"/>
              <w:jc w:val="center"/>
              <w:rPr>
                <w:ins w:id="6328" w:author="CMCC-shiyuan" w:date="2024-03-19T10:56:00Z"/>
                <w:rFonts w:ascii="Arial" w:hAnsi="Arial" w:cs="Arial"/>
                <w:sz w:val="18"/>
                <w:lang w:eastAsia="ja-JP"/>
              </w:rPr>
            </w:pPr>
            <w:ins w:id="6329" w:author="CMCC-shiyuan" w:date="2024-03-19T10:56:00Z">
              <w:r w:rsidRPr="00124014">
                <w:rPr>
                  <w:rFonts w:ascii="Arial" w:hAnsi="Arial" w:cs="Arial"/>
                  <w:sz w:val="18"/>
                  <w:lang w:eastAsia="ja-JP"/>
                </w:rPr>
                <w:t>s</w:t>
              </w:r>
            </w:ins>
          </w:p>
        </w:tc>
        <w:tc>
          <w:tcPr>
            <w:tcW w:w="2493" w:type="dxa"/>
            <w:tcBorders>
              <w:top w:val="single" w:sz="4" w:space="0" w:color="auto"/>
              <w:left w:val="single" w:sz="4" w:space="0" w:color="auto"/>
              <w:bottom w:val="single" w:sz="4" w:space="0" w:color="auto"/>
              <w:right w:val="single" w:sz="4" w:space="0" w:color="auto"/>
            </w:tcBorders>
            <w:hideMark/>
          </w:tcPr>
          <w:p w14:paraId="22A22FE8" w14:textId="77777777" w:rsidR="00911367" w:rsidRPr="00124014" w:rsidRDefault="00911367">
            <w:pPr>
              <w:keepNext/>
              <w:keepLines/>
              <w:spacing w:after="0"/>
              <w:jc w:val="center"/>
              <w:rPr>
                <w:ins w:id="6330" w:author="CMCC-shiyuan" w:date="2024-03-19T10:56:00Z"/>
                <w:rFonts w:ascii="Arial" w:hAnsi="Arial" w:cs="Arial"/>
                <w:sz w:val="18"/>
                <w:lang w:eastAsia="ja-JP"/>
              </w:rPr>
            </w:pPr>
            <w:ins w:id="6331" w:author="CMCC-shiyuan" w:date="2024-03-19T10:56:00Z">
              <w:r w:rsidRPr="00124014">
                <w:rPr>
                  <w:rFonts w:ascii="Arial" w:hAnsi="Arial" w:cs="Arial"/>
                  <w:sz w:val="18"/>
                  <w:lang w:eastAsia="ja-JP"/>
                </w:rPr>
                <w:t>&gt;7</w:t>
              </w:r>
            </w:ins>
          </w:p>
        </w:tc>
        <w:tc>
          <w:tcPr>
            <w:tcW w:w="3685" w:type="dxa"/>
            <w:tcBorders>
              <w:top w:val="single" w:sz="4" w:space="0" w:color="auto"/>
              <w:left w:val="single" w:sz="4" w:space="0" w:color="auto"/>
              <w:bottom w:val="single" w:sz="4" w:space="0" w:color="auto"/>
              <w:right w:val="single" w:sz="4" w:space="0" w:color="auto"/>
            </w:tcBorders>
            <w:hideMark/>
          </w:tcPr>
          <w:p w14:paraId="4314A9ED" w14:textId="77777777" w:rsidR="00911367" w:rsidRPr="00124014" w:rsidRDefault="00911367">
            <w:pPr>
              <w:keepNext/>
              <w:keepLines/>
              <w:spacing w:after="0"/>
              <w:rPr>
                <w:ins w:id="6332" w:author="CMCC-shiyuan" w:date="2024-03-19T10:56:00Z"/>
                <w:rFonts w:ascii="Arial" w:hAnsi="Arial" w:cs="Arial"/>
                <w:sz w:val="18"/>
                <w:lang w:eastAsia="ja-JP"/>
              </w:rPr>
            </w:pPr>
            <w:ins w:id="6333" w:author="CMCC-shiyuan" w:date="2024-03-19T10:56:00Z">
              <w:r w:rsidRPr="00124014">
                <w:rPr>
                  <w:rFonts w:ascii="Arial" w:hAnsi="Arial" w:cs="Arial"/>
                  <w:sz w:val="18"/>
                  <w:lang w:eastAsia="ja-JP"/>
                </w:rPr>
                <w:t>During T1, Cell 2 shall be powered off, and during the off time the physical cell identity shall be changed, The intention is to ensure that Cell 2 has not been detected by the UE prior to the start of period T2</w:t>
              </w:r>
            </w:ins>
          </w:p>
        </w:tc>
      </w:tr>
      <w:tr w:rsidR="00911367" w:rsidRPr="00124014" w14:paraId="1A147573" w14:textId="77777777" w:rsidTr="00911367">
        <w:trPr>
          <w:cantSplit/>
          <w:jc w:val="center"/>
          <w:ins w:id="6334" w:author="CMCC-shiyuan" w:date="2024-03-19T10:56:00Z"/>
        </w:trPr>
        <w:tc>
          <w:tcPr>
            <w:tcW w:w="2802" w:type="dxa"/>
            <w:gridSpan w:val="2"/>
            <w:tcBorders>
              <w:top w:val="single" w:sz="4" w:space="0" w:color="auto"/>
              <w:left w:val="single" w:sz="4" w:space="0" w:color="auto"/>
              <w:bottom w:val="single" w:sz="4" w:space="0" w:color="auto"/>
              <w:right w:val="single" w:sz="4" w:space="0" w:color="auto"/>
            </w:tcBorders>
            <w:hideMark/>
          </w:tcPr>
          <w:p w14:paraId="2E90CBB6" w14:textId="77777777" w:rsidR="00911367" w:rsidRPr="00124014" w:rsidRDefault="00911367">
            <w:pPr>
              <w:keepNext/>
              <w:keepLines/>
              <w:spacing w:after="0"/>
              <w:rPr>
                <w:ins w:id="6335" w:author="CMCC-shiyuan" w:date="2024-03-19T10:56:00Z"/>
                <w:rFonts w:ascii="Arial" w:hAnsi="Arial" w:cs="Arial"/>
                <w:sz w:val="18"/>
                <w:lang w:eastAsia="ja-JP"/>
              </w:rPr>
            </w:pPr>
            <w:ins w:id="6336" w:author="CMCC-shiyuan" w:date="2024-03-19T10:56:00Z">
              <w:r w:rsidRPr="00124014">
                <w:rPr>
                  <w:rFonts w:ascii="Arial" w:hAnsi="Arial" w:cs="Arial"/>
                  <w:sz w:val="18"/>
                  <w:lang w:eastAsia="ja-JP"/>
                </w:rPr>
                <w:t>T2</w:t>
              </w:r>
            </w:ins>
          </w:p>
        </w:tc>
        <w:tc>
          <w:tcPr>
            <w:tcW w:w="767" w:type="dxa"/>
            <w:tcBorders>
              <w:top w:val="single" w:sz="4" w:space="0" w:color="auto"/>
              <w:left w:val="single" w:sz="4" w:space="0" w:color="auto"/>
              <w:bottom w:val="single" w:sz="4" w:space="0" w:color="auto"/>
              <w:right w:val="single" w:sz="4" w:space="0" w:color="auto"/>
            </w:tcBorders>
            <w:hideMark/>
          </w:tcPr>
          <w:p w14:paraId="03E3D5BE" w14:textId="77777777" w:rsidR="00911367" w:rsidRPr="00124014" w:rsidRDefault="00911367">
            <w:pPr>
              <w:keepNext/>
              <w:keepLines/>
              <w:spacing w:after="0"/>
              <w:jc w:val="center"/>
              <w:rPr>
                <w:ins w:id="6337" w:author="CMCC-shiyuan" w:date="2024-03-19T10:56:00Z"/>
                <w:rFonts w:ascii="Arial" w:hAnsi="Arial" w:cs="Arial"/>
                <w:sz w:val="18"/>
                <w:lang w:eastAsia="ja-JP"/>
              </w:rPr>
            </w:pPr>
            <w:ins w:id="6338" w:author="CMCC-shiyuan" w:date="2024-03-19T10:56:00Z">
              <w:r w:rsidRPr="00124014">
                <w:rPr>
                  <w:rFonts w:ascii="Arial" w:hAnsi="Arial" w:cs="Arial"/>
                  <w:sz w:val="18"/>
                  <w:lang w:eastAsia="ja-JP"/>
                </w:rPr>
                <w:t>s</w:t>
              </w:r>
            </w:ins>
          </w:p>
        </w:tc>
        <w:tc>
          <w:tcPr>
            <w:tcW w:w="2493" w:type="dxa"/>
            <w:tcBorders>
              <w:top w:val="single" w:sz="4" w:space="0" w:color="auto"/>
              <w:left w:val="single" w:sz="4" w:space="0" w:color="auto"/>
              <w:bottom w:val="single" w:sz="4" w:space="0" w:color="auto"/>
              <w:right w:val="single" w:sz="4" w:space="0" w:color="auto"/>
            </w:tcBorders>
            <w:hideMark/>
          </w:tcPr>
          <w:p w14:paraId="568B9E95" w14:textId="77777777" w:rsidR="00911367" w:rsidRPr="00124014" w:rsidRDefault="00911367">
            <w:pPr>
              <w:keepNext/>
              <w:keepLines/>
              <w:spacing w:after="0"/>
              <w:jc w:val="center"/>
              <w:rPr>
                <w:ins w:id="6339" w:author="CMCC-shiyuan" w:date="2024-03-19T10:56:00Z"/>
                <w:rFonts w:ascii="Arial" w:hAnsi="Arial" w:cs="Arial"/>
                <w:sz w:val="18"/>
              </w:rPr>
            </w:pPr>
            <w:ins w:id="6340" w:author="CMCC-shiyuan" w:date="2024-03-19T10:56:00Z">
              <w:r w:rsidRPr="00124014">
                <w:rPr>
                  <w:rFonts w:ascii="Arial" w:hAnsi="Arial" w:cs="Arial"/>
                  <w:sz w:val="18"/>
                </w:rPr>
                <w:t>≤340</w:t>
              </w:r>
            </w:ins>
          </w:p>
        </w:tc>
        <w:tc>
          <w:tcPr>
            <w:tcW w:w="3685" w:type="dxa"/>
            <w:tcBorders>
              <w:top w:val="single" w:sz="4" w:space="0" w:color="auto"/>
              <w:left w:val="single" w:sz="4" w:space="0" w:color="auto"/>
              <w:bottom w:val="single" w:sz="4" w:space="0" w:color="auto"/>
              <w:right w:val="single" w:sz="4" w:space="0" w:color="auto"/>
            </w:tcBorders>
            <w:hideMark/>
          </w:tcPr>
          <w:p w14:paraId="454F9BAF" w14:textId="77777777" w:rsidR="00911367" w:rsidRPr="00124014" w:rsidRDefault="00911367">
            <w:pPr>
              <w:keepNext/>
              <w:keepLines/>
              <w:spacing w:after="0"/>
              <w:rPr>
                <w:ins w:id="6341" w:author="CMCC-shiyuan" w:date="2024-03-19T10:56:00Z"/>
                <w:rFonts w:ascii="Arial" w:hAnsi="Arial" w:cs="Arial"/>
                <w:sz w:val="18"/>
                <w:lang w:eastAsia="ja-JP"/>
              </w:rPr>
            </w:pPr>
            <w:ins w:id="6342" w:author="CMCC-shiyuan" w:date="2024-03-19T10:56:00Z">
              <w:r w:rsidRPr="00124014">
                <w:rPr>
                  <w:rFonts w:ascii="Arial" w:hAnsi="Arial" w:cs="Arial"/>
                  <w:sz w:val="18"/>
                  <w:lang w:eastAsia="ja-JP"/>
                </w:rPr>
                <w:t>T2 need to be defined so that cell re-selection reaction time is taken into account.</w:t>
              </w:r>
            </w:ins>
          </w:p>
        </w:tc>
      </w:tr>
    </w:tbl>
    <w:p w14:paraId="1DEA6D55" w14:textId="77777777" w:rsidR="00911367" w:rsidRPr="00124014" w:rsidRDefault="00911367" w:rsidP="00911367">
      <w:pPr>
        <w:rPr>
          <w:ins w:id="6343" w:author="CMCC-shiyuan" w:date="2024-03-19T10:56:00Z"/>
        </w:rPr>
      </w:pPr>
    </w:p>
    <w:p w14:paraId="45712454" w14:textId="77777777" w:rsidR="00911367" w:rsidRPr="00124014" w:rsidRDefault="00911367" w:rsidP="00911367">
      <w:pPr>
        <w:pStyle w:val="TH"/>
        <w:rPr>
          <w:ins w:id="6344" w:author="CMCC-shiyuan" w:date="2024-03-19T17:34:00Z"/>
        </w:rPr>
      </w:pPr>
      <w:ins w:id="6345" w:author="CMCC-shiyuan" w:date="2024-03-19T10:56:00Z">
        <w:r w:rsidRPr="00124014">
          <w:t xml:space="preserve">Table </w:t>
        </w:r>
      </w:ins>
      <w:ins w:id="6346" w:author="CMCC-shiyuan" w:date="2024-03-19T17:29:00Z">
        <w:r w:rsidRPr="00124014">
          <w:rPr>
            <w:rFonts w:cs="v4.2.0"/>
          </w:rPr>
          <w:t>A.14.1.1.9.1-</w:t>
        </w:r>
        <w:r w:rsidRPr="00124014">
          <w:rPr>
            <w:rFonts w:cs="v4.2.0"/>
            <w:lang w:val="en-US" w:eastAsia="zh-CN"/>
          </w:rPr>
          <w:t>3</w:t>
        </w:r>
      </w:ins>
      <w:ins w:id="6347" w:author="CMCC-shiyuan" w:date="2024-03-19T10:56:00Z">
        <w:r w:rsidRPr="00124014">
          <w:t>: Cell specific test parameters for FD-FDD inter frequency cell reselection test case for Cat-M1 UE in enhanced coverage</w:t>
        </w:r>
      </w:ins>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368"/>
        <w:gridCol w:w="1467"/>
        <w:gridCol w:w="947"/>
        <w:gridCol w:w="895"/>
        <w:gridCol w:w="921"/>
        <w:gridCol w:w="896"/>
      </w:tblGrid>
      <w:tr w:rsidR="00911367" w:rsidRPr="00124014" w14:paraId="40EC19E3" w14:textId="77777777" w:rsidTr="00911367">
        <w:trPr>
          <w:cantSplit/>
          <w:jc w:val="center"/>
          <w:ins w:id="6348" w:author="CMCC-shiyuan" w:date="2024-03-19T17:34:00Z"/>
        </w:trPr>
        <w:tc>
          <w:tcPr>
            <w:tcW w:w="2628" w:type="dxa"/>
            <w:vMerge w:val="restart"/>
            <w:tcBorders>
              <w:top w:val="single" w:sz="4" w:space="0" w:color="auto"/>
              <w:left w:val="single" w:sz="4" w:space="0" w:color="auto"/>
              <w:bottom w:val="single" w:sz="4" w:space="0" w:color="auto"/>
              <w:right w:val="single" w:sz="4" w:space="0" w:color="auto"/>
            </w:tcBorders>
            <w:hideMark/>
          </w:tcPr>
          <w:p w14:paraId="208B8B2D" w14:textId="77777777" w:rsidR="00911367" w:rsidRPr="00124014" w:rsidRDefault="00911367">
            <w:pPr>
              <w:pStyle w:val="TAH"/>
              <w:rPr>
                <w:ins w:id="6349" w:author="CMCC-shiyuan" w:date="2024-03-19T17:34:00Z"/>
                <w:rFonts w:cs="Arial"/>
              </w:rPr>
            </w:pPr>
            <w:ins w:id="6350" w:author="CMCC-shiyuan" w:date="2024-03-19T17:34:00Z">
              <w:r w:rsidRPr="00124014">
                <w:rPr>
                  <w:rFonts w:cs="Arial"/>
                </w:rPr>
                <w:t>Parameter</w:t>
              </w:r>
            </w:ins>
          </w:p>
        </w:tc>
        <w:tc>
          <w:tcPr>
            <w:tcW w:w="1369" w:type="dxa"/>
            <w:vMerge w:val="restart"/>
            <w:tcBorders>
              <w:top w:val="single" w:sz="4" w:space="0" w:color="auto"/>
              <w:left w:val="single" w:sz="4" w:space="0" w:color="auto"/>
              <w:bottom w:val="single" w:sz="4" w:space="0" w:color="auto"/>
              <w:right w:val="single" w:sz="4" w:space="0" w:color="auto"/>
            </w:tcBorders>
            <w:hideMark/>
          </w:tcPr>
          <w:p w14:paraId="2466FCF7" w14:textId="77777777" w:rsidR="00911367" w:rsidRPr="00124014" w:rsidRDefault="00911367">
            <w:pPr>
              <w:pStyle w:val="TAH"/>
              <w:rPr>
                <w:ins w:id="6351" w:author="CMCC-shiyuan" w:date="2024-03-19T17:34:00Z"/>
                <w:rFonts w:cs="Arial"/>
              </w:rPr>
            </w:pPr>
            <w:ins w:id="6352" w:author="CMCC-shiyuan" w:date="2024-03-19T17:34:00Z">
              <w:r w:rsidRPr="00124014">
                <w:rPr>
                  <w:rFonts w:cs="Arial"/>
                </w:rPr>
                <w:t>Unit</w:t>
              </w:r>
            </w:ins>
          </w:p>
        </w:tc>
        <w:tc>
          <w:tcPr>
            <w:tcW w:w="1468" w:type="dxa"/>
            <w:vMerge w:val="restart"/>
            <w:tcBorders>
              <w:top w:val="single" w:sz="4" w:space="0" w:color="auto"/>
              <w:left w:val="single" w:sz="4" w:space="0" w:color="auto"/>
              <w:bottom w:val="single" w:sz="4" w:space="0" w:color="auto"/>
              <w:right w:val="single" w:sz="4" w:space="0" w:color="auto"/>
            </w:tcBorders>
            <w:hideMark/>
          </w:tcPr>
          <w:p w14:paraId="1E034B60" w14:textId="77777777" w:rsidR="00911367" w:rsidRPr="00124014" w:rsidRDefault="00911367">
            <w:pPr>
              <w:pStyle w:val="TAH"/>
              <w:rPr>
                <w:ins w:id="6353" w:author="CMCC-shiyuan" w:date="2024-03-19T17:34:00Z"/>
                <w:rFonts w:cs="Arial"/>
              </w:rPr>
            </w:pPr>
            <w:ins w:id="6354" w:author="CMCC-shiyuan" w:date="2024-03-19T17:34:00Z">
              <w:r w:rsidRPr="00124014">
                <w:rPr>
                  <w:rFonts w:cs="v4.2.0"/>
                  <w:lang w:val="en-US" w:eastAsia="zh-CN"/>
                </w:rPr>
                <w:t>Test configuration</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F6F6BD3" w14:textId="77777777" w:rsidR="00911367" w:rsidRPr="00124014" w:rsidRDefault="00911367">
            <w:pPr>
              <w:pStyle w:val="TAH"/>
              <w:rPr>
                <w:ins w:id="6355" w:author="CMCC-shiyuan" w:date="2024-03-19T17:34:00Z"/>
                <w:rFonts w:cs="Arial"/>
              </w:rPr>
            </w:pPr>
            <w:ins w:id="6356" w:author="CMCC-shiyuan" w:date="2024-03-19T17:34:00Z">
              <w:r w:rsidRPr="00124014">
                <w:rPr>
                  <w:rFonts w:cs="Arial"/>
                </w:rPr>
                <w:t>Cell 1</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70888891" w14:textId="77777777" w:rsidR="00911367" w:rsidRPr="00124014" w:rsidRDefault="00911367">
            <w:pPr>
              <w:pStyle w:val="TAH"/>
              <w:rPr>
                <w:ins w:id="6357" w:author="CMCC-shiyuan" w:date="2024-03-19T17:34:00Z"/>
                <w:rFonts w:cs="Arial"/>
              </w:rPr>
            </w:pPr>
            <w:ins w:id="6358" w:author="CMCC-shiyuan" w:date="2024-03-19T17:34:00Z">
              <w:r w:rsidRPr="00124014">
                <w:rPr>
                  <w:rFonts w:cs="Arial"/>
                </w:rPr>
                <w:t>Cell 2</w:t>
              </w:r>
            </w:ins>
          </w:p>
        </w:tc>
      </w:tr>
      <w:tr w:rsidR="00911367" w:rsidRPr="00124014" w14:paraId="2CFDEB01" w14:textId="77777777" w:rsidTr="00911367">
        <w:trPr>
          <w:cantSplit/>
          <w:jc w:val="center"/>
          <w:ins w:id="6359" w:author="CMCC-shiyuan" w:date="2024-03-19T17:34:00Z"/>
        </w:trPr>
        <w:tc>
          <w:tcPr>
            <w:tcW w:w="9124" w:type="dxa"/>
            <w:vMerge/>
            <w:tcBorders>
              <w:top w:val="single" w:sz="4" w:space="0" w:color="auto"/>
              <w:left w:val="single" w:sz="4" w:space="0" w:color="auto"/>
              <w:bottom w:val="single" w:sz="4" w:space="0" w:color="auto"/>
              <w:right w:val="single" w:sz="4" w:space="0" w:color="auto"/>
            </w:tcBorders>
            <w:vAlign w:val="center"/>
            <w:hideMark/>
          </w:tcPr>
          <w:p w14:paraId="3CA9F301" w14:textId="77777777" w:rsidR="00911367" w:rsidRPr="00124014" w:rsidRDefault="00911367">
            <w:pPr>
              <w:spacing w:after="0"/>
              <w:rPr>
                <w:ins w:id="6360" w:author="CMCC-shiyuan" w:date="2024-03-19T17:34:00Z"/>
                <w:rFonts w:ascii="Arial" w:hAnsi="Arial" w:cs="Arial"/>
                <w:b/>
                <w:sz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5EDC4986" w14:textId="77777777" w:rsidR="00911367" w:rsidRPr="00124014" w:rsidRDefault="00911367">
            <w:pPr>
              <w:spacing w:after="0"/>
              <w:rPr>
                <w:ins w:id="6361" w:author="CMCC-shiyuan" w:date="2024-03-19T17:34:00Z"/>
                <w:rFonts w:ascii="Arial" w:hAnsi="Arial" w:cs="Arial"/>
                <w:b/>
                <w:sz w:val="18"/>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43FD838E" w14:textId="77777777" w:rsidR="00911367" w:rsidRPr="00124014" w:rsidRDefault="00911367">
            <w:pPr>
              <w:spacing w:after="0"/>
              <w:rPr>
                <w:ins w:id="6362" w:author="CMCC-shiyuan" w:date="2024-03-19T17:34:00Z"/>
                <w:rFonts w:ascii="Arial" w:hAnsi="Arial" w:cs="Arial"/>
                <w:b/>
                <w:sz w:val="18"/>
              </w:rPr>
            </w:pPr>
          </w:p>
        </w:tc>
        <w:tc>
          <w:tcPr>
            <w:tcW w:w="947" w:type="dxa"/>
            <w:tcBorders>
              <w:top w:val="single" w:sz="4" w:space="0" w:color="auto"/>
              <w:left w:val="single" w:sz="4" w:space="0" w:color="auto"/>
              <w:bottom w:val="single" w:sz="4" w:space="0" w:color="auto"/>
              <w:right w:val="single" w:sz="4" w:space="0" w:color="auto"/>
            </w:tcBorders>
            <w:hideMark/>
          </w:tcPr>
          <w:p w14:paraId="6FACAB4F" w14:textId="77777777" w:rsidR="00911367" w:rsidRPr="00124014" w:rsidRDefault="00911367">
            <w:pPr>
              <w:pStyle w:val="TAH"/>
              <w:rPr>
                <w:ins w:id="6363" w:author="CMCC-shiyuan" w:date="2024-03-19T17:34:00Z"/>
                <w:rFonts w:cs="Arial"/>
              </w:rPr>
            </w:pPr>
            <w:ins w:id="6364" w:author="CMCC-shiyuan" w:date="2024-03-19T17:34:00Z">
              <w:r w:rsidRPr="00124014">
                <w:rPr>
                  <w:rFonts w:cs="Arial"/>
                </w:rPr>
                <w:t>T1</w:t>
              </w:r>
            </w:ins>
          </w:p>
        </w:tc>
        <w:tc>
          <w:tcPr>
            <w:tcW w:w="895" w:type="dxa"/>
            <w:tcBorders>
              <w:top w:val="single" w:sz="4" w:space="0" w:color="auto"/>
              <w:left w:val="single" w:sz="4" w:space="0" w:color="auto"/>
              <w:bottom w:val="single" w:sz="4" w:space="0" w:color="auto"/>
              <w:right w:val="single" w:sz="4" w:space="0" w:color="auto"/>
            </w:tcBorders>
            <w:hideMark/>
          </w:tcPr>
          <w:p w14:paraId="4E34F5E7" w14:textId="77777777" w:rsidR="00911367" w:rsidRPr="00124014" w:rsidRDefault="00911367">
            <w:pPr>
              <w:pStyle w:val="TAH"/>
              <w:rPr>
                <w:ins w:id="6365" w:author="CMCC-shiyuan" w:date="2024-03-19T17:34:00Z"/>
                <w:rFonts w:cs="Arial"/>
              </w:rPr>
            </w:pPr>
            <w:ins w:id="6366" w:author="CMCC-shiyuan" w:date="2024-03-19T17:34:00Z">
              <w:r w:rsidRPr="00124014">
                <w:rPr>
                  <w:rFonts w:cs="Arial"/>
                </w:rPr>
                <w:t>T2</w:t>
              </w:r>
            </w:ins>
          </w:p>
        </w:tc>
        <w:tc>
          <w:tcPr>
            <w:tcW w:w="921" w:type="dxa"/>
            <w:tcBorders>
              <w:top w:val="single" w:sz="4" w:space="0" w:color="auto"/>
              <w:left w:val="single" w:sz="4" w:space="0" w:color="auto"/>
              <w:bottom w:val="single" w:sz="4" w:space="0" w:color="auto"/>
              <w:right w:val="single" w:sz="4" w:space="0" w:color="auto"/>
            </w:tcBorders>
            <w:hideMark/>
          </w:tcPr>
          <w:p w14:paraId="60CA70AA" w14:textId="77777777" w:rsidR="00911367" w:rsidRPr="00124014" w:rsidRDefault="00911367">
            <w:pPr>
              <w:pStyle w:val="TAH"/>
              <w:rPr>
                <w:ins w:id="6367" w:author="CMCC-shiyuan" w:date="2024-03-19T17:34:00Z"/>
                <w:rFonts w:cs="Arial"/>
              </w:rPr>
            </w:pPr>
            <w:ins w:id="6368" w:author="CMCC-shiyuan" w:date="2024-03-19T17:34:00Z">
              <w:r w:rsidRPr="00124014">
                <w:rPr>
                  <w:rFonts w:cs="Arial"/>
                </w:rPr>
                <w:t>T1</w:t>
              </w:r>
            </w:ins>
          </w:p>
        </w:tc>
        <w:tc>
          <w:tcPr>
            <w:tcW w:w="896" w:type="dxa"/>
            <w:tcBorders>
              <w:top w:val="single" w:sz="4" w:space="0" w:color="auto"/>
              <w:left w:val="single" w:sz="4" w:space="0" w:color="auto"/>
              <w:bottom w:val="single" w:sz="4" w:space="0" w:color="auto"/>
              <w:right w:val="single" w:sz="4" w:space="0" w:color="auto"/>
            </w:tcBorders>
            <w:hideMark/>
          </w:tcPr>
          <w:p w14:paraId="51510A1D" w14:textId="77777777" w:rsidR="00911367" w:rsidRPr="00124014" w:rsidRDefault="00911367">
            <w:pPr>
              <w:pStyle w:val="TAH"/>
              <w:rPr>
                <w:ins w:id="6369" w:author="CMCC-shiyuan" w:date="2024-03-19T17:34:00Z"/>
                <w:rFonts w:cs="Arial"/>
              </w:rPr>
            </w:pPr>
            <w:ins w:id="6370" w:author="CMCC-shiyuan" w:date="2024-03-19T17:34:00Z">
              <w:r w:rsidRPr="00124014">
                <w:rPr>
                  <w:rFonts w:cs="Arial"/>
                </w:rPr>
                <w:t>T2</w:t>
              </w:r>
            </w:ins>
          </w:p>
        </w:tc>
      </w:tr>
      <w:tr w:rsidR="00911367" w:rsidRPr="00124014" w14:paraId="28636AB0" w14:textId="77777777" w:rsidTr="00911367">
        <w:trPr>
          <w:cantSplit/>
          <w:jc w:val="center"/>
          <w:ins w:id="6371" w:author="CMCC-shiyuan" w:date="2024-03-19T17:34:00Z"/>
        </w:trPr>
        <w:tc>
          <w:tcPr>
            <w:tcW w:w="2628" w:type="dxa"/>
            <w:tcBorders>
              <w:top w:val="single" w:sz="4" w:space="0" w:color="auto"/>
              <w:left w:val="single" w:sz="4" w:space="0" w:color="auto"/>
              <w:bottom w:val="nil"/>
              <w:right w:val="single" w:sz="4" w:space="0" w:color="auto"/>
            </w:tcBorders>
            <w:hideMark/>
          </w:tcPr>
          <w:p w14:paraId="242D517E" w14:textId="77777777" w:rsidR="00911367" w:rsidRPr="00124014" w:rsidRDefault="00911367">
            <w:pPr>
              <w:pStyle w:val="TAH"/>
              <w:jc w:val="left"/>
              <w:rPr>
                <w:ins w:id="6372" w:author="CMCC-shiyuan" w:date="2024-03-19T17:34:00Z"/>
                <w:rFonts w:cs="Arial"/>
              </w:rPr>
            </w:pPr>
            <w:ins w:id="6373" w:author="CMCC-shiyuan" w:date="2024-03-19T17:34:00Z">
              <w:r w:rsidRPr="00124014">
                <w:rPr>
                  <w:rFonts w:cs="Arial"/>
                  <w:b w:val="0"/>
                  <w:lang w:val="it-IT"/>
                </w:rPr>
                <w:t>Satellite information</w:t>
              </w:r>
            </w:ins>
          </w:p>
        </w:tc>
        <w:tc>
          <w:tcPr>
            <w:tcW w:w="1369" w:type="dxa"/>
            <w:tcBorders>
              <w:top w:val="single" w:sz="4" w:space="0" w:color="auto"/>
              <w:left w:val="single" w:sz="4" w:space="0" w:color="auto"/>
              <w:bottom w:val="single" w:sz="4" w:space="0" w:color="auto"/>
              <w:right w:val="single" w:sz="4" w:space="0" w:color="auto"/>
            </w:tcBorders>
          </w:tcPr>
          <w:p w14:paraId="799C173A" w14:textId="77777777" w:rsidR="00911367" w:rsidRPr="00124014" w:rsidRDefault="00911367">
            <w:pPr>
              <w:pStyle w:val="TAH"/>
              <w:rPr>
                <w:ins w:id="6374" w:author="CMCC-shiyuan" w:date="2024-03-19T17:34: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7433FEB5" w14:textId="77777777" w:rsidR="00911367" w:rsidRPr="00124014" w:rsidRDefault="00911367">
            <w:pPr>
              <w:pStyle w:val="TAH"/>
              <w:rPr>
                <w:ins w:id="6375" w:author="CMCC-shiyuan" w:date="2024-03-19T17:34:00Z"/>
                <w:rFonts w:cs="Arial"/>
                <w:b w:val="0"/>
                <w:bCs/>
                <w:lang w:val="en-US" w:eastAsia="zh-CN"/>
              </w:rPr>
            </w:pPr>
            <w:ins w:id="6376" w:author="CMCC-shiyuan" w:date="2024-03-19T17:34:00Z">
              <w:r w:rsidRPr="00124014">
                <w:rPr>
                  <w:rFonts w:cs="Arial"/>
                  <w:b w:val="0"/>
                  <w:bCs/>
                  <w:lang w:val="en-US" w:eastAsia="zh-CN"/>
                </w:rPr>
                <w:t>1</w:t>
              </w:r>
            </w:ins>
          </w:p>
        </w:tc>
        <w:tc>
          <w:tcPr>
            <w:tcW w:w="947" w:type="dxa"/>
            <w:tcBorders>
              <w:top w:val="single" w:sz="4" w:space="0" w:color="auto"/>
              <w:left w:val="single" w:sz="4" w:space="0" w:color="auto"/>
              <w:bottom w:val="single" w:sz="4" w:space="0" w:color="auto"/>
              <w:right w:val="single" w:sz="4" w:space="0" w:color="auto"/>
            </w:tcBorders>
            <w:hideMark/>
          </w:tcPr>
          <w:p w14:paraId="09BF62AA" w14:textId="77777777" w:rsidR="00911367" w:rsidRPr="00124014" w:rsidRDefault="00911367">
            <w:pPr>
              <w:pStyle w:val="TAH"/>
              <w:rPr>
                <w:ins w:id="6377" w:author="CMCC-shiyuan" w:date="2024-03-19T17:34:00Z"/>
                <w:rFonts w:cs="Arial"/>
                <w:b w:val="0"/>
                <w:bCs/>
                <w:lang w:val="en-US" w:eastAsia="zh-CN"/>
              </w:rPr>
            </w:pPr>
            <w:ins w:id="6378" w:author="CMCC-shiyuan" w:date="2024-03-19T17:34:00Z">
              <w:r w:rsidRPr="00124014">
                <w:rPr>
                  <w:rFonts w:cs="Arial"/>
                  <w:b w:val="0"/>
                  <w:bCs/>
                  <w:lang w:val="en-US" w:eastAsia="zh-CN"/>
                </w:rPr>
                <w:t>SSC.1</w:t>
              </w:r>
            </w:ins>
          </w:p>
        </w:tc>
        <w:tc>
          <w:tcPr>
            <w:tcW w:w="895" w:type="dxa"/>
            <w:tcBorders>
              <w:top w:val="single" w:sz="4" w:space="0" w:color="auto"/>
              <w:left w:val="single" w:sz="4" w:space="0" w:color="auto"/>
              <w:bottom w:val="single" w:sz="4" w:space="0" w:color="auto"/>
              <w:right w:val="single" w:sz="4" w:space="0" w:color="auto"/>
            </w:tcBorders>
            <w:hideMark/>
          </w:tcPr>
          <w:p w14:paraId="0E38BF72" w14:textId="77777777" w:rsidR="00911367" w:rsidRPr="00124014" w:rsidRDefault="00911367">
            <w:pPr>
              <w:pStyle w:val="TAH"/>
              <w:rPr>
                <w:ins w:id="6379" w:author="CMCC-shiyuan" w:date="2024-03-19T17:34:00Z"/>
                <w:rFonts w:cs="Arial"/>
                <w:b w:val="0"/>
                <w:bCs/>
              </w:rPr>
            </w:pPr>
            <w:ins w:id="6380" w:author="CMCC-shiyuan" w:date="2024-03-19T17:34:00Z">
              <w:r w:rsidRPr="00124014">
                <w:rPr>
                  <w:rFonts w:cs="Arial"/>
                  <w:b w:val="0"/>
                  <w:bCs/>
                  <w:lang w:val="en-US" w:eastAsia="zh-CN"/>
                </w:rPr>
                <w:t>SSC.1</w:t>
              </w:r>
            </w:ins>
          </w:p>
        </w:tc>
        <w:tc>
          <w:tcPr>
            <w:tcW w:w="921" w:type="dxa"/>
            <w:tcBorders>
              <w:top w:val="single" w:sz="4" w:space="0" w:color="auto"/>
              <w:left w:val="single" w:sz="4" w:space="0" w:color="auto"/>
              <w:bottom w:val="single" w:sz="4" w:space="0" w:color="auto"/>
              <w:right w:val="single" w:sz="4" w:space="0" w:color="auto"/>
            </w:tcBorders>
            <w:hideMark/>
          </w:tcPr>
          <w:p w14:paraId="321527EB" w14:textId="77777777" w:rsidR="00911367" w:rsidRPr="00124014" w:rsidRDefault="00911367">
            <w:pPr>
              <w:pStyle w:val="TAH"/>
              <w:rPr>
                <w:ins w:id="6381" w:author="CMCC-shiyuan" w:date="2024-03-19T17:34:00Z"/>
                <w:rFonts w:cs="Arial"/>
                <w:b w:val="0"/>
                <w:bCs/>
              </w:rPr>
            </w:pPr>
            <w:ins w:id="6382" w:author="CMCC-shiyuan" w:date="2024-03-19T17:34:00Z">
              <w:r w:rsidRPr="00124014">
                <w:rPr>
                  <w:rFonts w:cs="Arial"/>
                  <w:b w:val="0"/>
                  <w:bCs/>
                  <w:lang w:val="en-US" w:eastAsia="zh-CN"/>
                </w:rPr>
                <w:t>NSC.1</w:t>
              </w:r>
            </w:ins>
          </w:p>
        </w:tc>
        <w:tc>
          <w:tcPr>
            <w:tcW w:w="896" w:type="dxa"/>
            <w:tcBorders>
              <w:top w:val="single" w:sz="4" w:space="0" w:color="auto"/>
              <w:left w:val="single" w:sz="4" w:space="0" w:color="auto"/>
              <w:bottom w:val="single" w:sz="4" w:space="0" w:color="auto"/>
              <w:right w:val="single" w:sz="4" w:space="0" w:color="auto"/>
            </w:tcBorders>
            <w:hideMark/>
          </w:tcPr>
          <w:p w14:paraId="70A9425A" w14:textId="77777777" w:rsidR="00911367" w:rsidRPr="00124014" w:rsidRDefault="00911367">
            <w:pPr>
              <w:pStyle w:val="TAH"/>
              <w:rPr>
                <w:ins w:id="6383" w:author="CMCC-shiyuan" w:date="2024-03-19T17:34:00Z"/>
                <w:rFonts w:cs="Arial"/>
                <w:b w:val="0"/>
                <w:bCs/>
              </w:rPr>
            </w:pPr>
            <w:ins w:id="6384" w:author="CMCC-shiyuan" w:date="2024-03-19T17:34:00Z">
              <w:r w:rsidRPr="00124014">
                <w:rPr>
                  <w:rFonts w:cs="Arial"/>
                  <w:b w:val="0"/>
                  <w:bCs/>
                  <w:lang w:val="en-US" w:eastAsia="zh-CN"/>
                </w:rPr>
                <w:t>NSC.1</w:t>
              </w:r>
            </w:ins>
          </w:p>
        </w:tc>
      </w:tr>
      <w:tr w:rsidR="00911367" w:rsidRPr="00124014" w14:paraId="32CC1DD5" w14:textId="77777777" w:rsidTr="00911367">
        <w:trPr>
          <w:cantSplit/>
          <w:jc w:val="center"/>
          <w:ins w:id="6385" w:author="CMCC-shiyuan" w:date="2024-03-19T17:34:00Z"/>
        </w:trPr>
        <w:tc>
          <w:tcPr>
            <w:tcW w:w="2628" w:type="dxa"/>
            <w:tcBorders>
              <w:top w:val="nil"/>
              <w:left w:val="single" w:sz="4" w:space="0" w:color="auto"/>
              <w:bottom w:val="single" w:sz="4" w:space="0" w:color="auto"/>
              <w:right w:val="single" w:sz="4" w:space="0" w:color="auto"/>
            </w:tcBorders>
          </w:tcPr>
          <w:p w14:paraId="09009C4F" w14:textId="77777777" w:rsidR="00911367" w:rsidRPr="00124014" w:rsidRDefault="00911367">
            <w:pPr>
              <w:pStyle w:val="TAH"/>
              <w:rPr>
                <w:ins w:id="6386" w:author="CMCC-shiyuan" w:date="2024-03-19T17:34:00Z"/>
                <w:rFonts w:cs="Arial"/>
              </w:rPr>
            </w:pPr>
          </w:p>
        </w:tc>
        <w:tc>
          <w:tcPr>
            <w:tcW w:w="1369" w:type="dxa"/>
            <w:tcBorders>
              <w:top w:val="single" w:sz="4" w:space="0" w:color="auto"/>
              <w:left w:val="single" w:sz="4" w:space="0" w:color="auto"/>
              <w:bottom w:val="single" w:sz="4" w:space="0" w:color="auto"/>
              <w:right w:val="single" w:sz="4" w:space="0" w:color="auto"/>
            </w:tcBorders>
          </w:tcPr>
          <w:p w14:paraId="77794947" w14:textId="77777777" w:rsidR="00911367" w:rsidRPr="00124014" w:rsidRDefault="00911367">
            <w:pPr>
              <w:pStyle w:val="TAH"/>
              <w:rPr>
                <w:ins w:id="6387" w:author="CMCC-shiyuan" w:date="2024-03-19T17:34: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02FD2D0C" w14:textId="77777777" w:rsidR="00911367" w:rsidRPr="00124014" w:rsidRDefault="00911367">
            <w:pPr>
              <w:pStyle w:val="TAH"/>
              <w:rPr>
                <w:ins w:id="6388" w:author="CMCC-shiyuan" w:date="2024-03-19T17:34:00Z"/>
                <w:rFonts w:cs="Arial"/>
                <w:b w:val="0"/>
                <w:bCs/>
                <w:lang w:val="en-US" w:eastAsia="zh-CN"/>
              </w:rPr>
            </w:pPr>
            <w:ins w:id="6389" w:author="CMCC-shiyuan" w:date="2024-03-19T17:34:00Z">
              <w:r w:rsidRPr="00124014">
                <w:rPr>
                  <w:rFonts w:cs="Arial"/>
                  <w:b w:val="0"/>
                  <w:bCs/>
                  <w:lang w:val="en-US" w:eastAsia="zh-CN"/>
                </w:rPr>
                <w:t>2</w:t>
              </w:r>
            </w:ins>
          </w:p>
        </w:tc>
        <w:tc>
          <w:tcPr>
            <w:tcW w:w="947" w:type="dxa"/>
            <w:tcBorders>
              <w:top w:val="single" w:sz="4" w:space="0" w:color="auto"/>
              <w:left w:val="single" w:sz="4" w:space="0" w:color="auto"/>
              <w:bottom w:val="single" w:sz="4" w:space="0" w:color="auto"/>
              <w:right w:val="single" w:sz="4" w:space="0" w:color="auto"/>
            </w:tcBorders>
            <w:hideMark/>
          </w:tcPr>
          <w:p w14:paraId="45B5C966" w14:textId="77777777" w:rsidR="00911367" w:rsidRPr="00124014" w:rsidRDefault="00911367">
            <w:pPr>
              <w:pStyle w:val="TAH"/>
              <w:rPr>
                <w:ins w:id="6390" w:author="CMCC-shiyuan" w:date="2024-03-19T17:34:00Z"/>
                <w:rFonts w:cs="Arial"/>
                <w:b w:val="0"/>
                <w:bCs/>
                <w:lang w:val="en-US" w:eastAsia="zh-CN"/>
              </w:rPr>
            </w:pPr>
            <w:ins w:id="6391" w:author="CMCC-shiyuan" w:date="2024-03-19T17:34:00Z">
              <w:r w:rsidRPr="00124014">
                <w:rPr>
                  <w:rFonts w:cs="Arial"/>
                  <w:b w:val="0"/>
                  <w:bCs/>
                  <w:lang w:val="en-US" w:eastAsia="zh-CN"/>
                </w:rPr>
                <w:t>SSC.2</w:t>
              </w:r>
            </w:ins>
          </w:p>
        </w:tc>
        <w:tc>
          <w:tcPr>
            <w:tcW w:w="895" w:type="dxa"/>
            <w:tcBorders>
              <w:top w:val="single" w:sz="4" w:space="0" w:color="auto"/>
              <w:left w:val="single" w:sz="4" w:space="0" w:color="auto"/>
              <w:bottom w:val="single" w:sz="4" w:space="0" w:color="auto"/>
              <w:right w:val="single" w:sz="4" w:space="0" w:color="auto"/>
            </w:tcBorders>
            <w:hideMark/>
          </w:tcPr>
          <w:p w14:paraId="69FC360E" w14:textId="77777777" w:rsidR="00911367" w:rsidRPr="00124014" w:rsidRDefault="00911367">
            <w:pPr>
              <w:pStyle w:val="TAH"/>
              <w:rPr>
                <w:ins w:id="6392" w:author="CMCC-shiyuan" w:date="2024-03-19T17:34:00Z"/>
                <w:rFonts w:cs="Arial"/>
                <w:b w:val="0"/>
                <w:bCs/>
              </w:rPr>
            </w:pPr>
            <w:ins w:id="6393" w:author="CMCC-shiyuan" w:date="2024-03-19T17:34:00Z">
              <w:r w:rsidRPr="00124014">
                <w:rPr>
                  <w:rFonts w:cs="Arial"/>
                  <w:b w:val="0"/>
                  <w:bCs/>
                  <w:lang w:val="en-US" w:eastAsia="zh-CN"/>
                </w:rPr>
                <w:t>SSC.2</w:t>
              </w:r>
            </w:ins>
          </w:p>
        </w:tc>
        <w:tc>
          <w:tcPr>
            <w:tcW w:w="921" w:type="dxa"/>
            <w:tcBorders>
              <w:top w:val="single" w:sz="4" w:space="0" w:color="auto"/>
              <w:left w:val="single" w:sz="4" w:space="0" w:color="auto"/>
              <w:bottom w:val="single" w:sz="4" w:space="0" w:color="auto"/>
              <w:right w:val="single" w:sz="4" w:space="0" w:color="auto"/>
            </w:tcBorders>
            <w:hideMark/>
          </w:tcPr>
          <w:p w14:paraId="0BB2AC6D" w14:textId="77777777" w:rsidR="00911367" w:rsidRPr="00124014" w:rsidRDefault="00911367">
            <w:pPr>
              <w:pStyle w:val="TAH"/>
              <w:rPr>
                <w:ins w:id="6394" w:author="CMCC-shiyuan" w:date="2024-03-19T17:34:00Z"/>
                <w:rFonts w:cs="Arial"/>
                <w:b w:val="0"/>
                <w:bCs/>
              </w:rPr>
            </w:pPr>
            <w:ins w:id="6395" w:author="CMCC-shiyuan" w:date="2024-03-19T17:34:00Z">
              <w:r w:rsidRPr="00124014">
                <w:rPr>
                  <w:rFonts w:cs="Arial"/>
                  <w:b w:val="0"/>
                  <w:bCs/>
                  <w:lang w:val="en-US" w:eastAsia="zh-CN"/>
                </w:rPr>
                <w:t>NSC.1</w:t>
              </w:r>
            </w:ins>
          </w:p>
        </w:tc>
        <w:tc>
          <w:tcPr>
            <w:tcW w:w="896" w:type="dxa"/>
            <w:tcBorders>
              <w:top w:val="single" w:sz="4" w:space="0" w:color="auto"/>
              <w:left w:val="single" w:sz="4" w:space="0" w:color="auto"/>
              <w:bottom w:val="single" w:sz="4" w:space="0" w:color="auto"/>
              <w:right w:val="single" w:sz="4" w:space="0" w:color="auto"/>
            </w:tcBorders>
            <w:hideMark/>
          </w:tcPr>
          <w:p w14:paraId="608D964E" w14:textId="77777777" w:rsidR="00911367" w:rsidRPr="00124014" w:rsidRDefault="00911367">
            <w:pPr>
              <w:pStyle w:val="TAH"/>
              <w:rPr>
                <w:ins w:id="6396" w:author="CMCC-shiyuan" w:date="2024-03-19T17:34:00Z"/>
                <w:rFonts w:cs="Arial"/>
                <w:b w:val="0"/>
                <w:bCs/>
              </w:rPr>
            </w:pPr>
            <w:ins w:id="6397" w:author="CMCC-shiyuan" w:date="2024-03-19T17:34:00Z">
              <w:r w:rsidRPr="00124014">
                <w:rPr>
                  <w:rFonts w:cs="Arial"/>
                  <w:b w:val="0"/>
                  <w:bCs/>
                  <w:lang w:val="en-US" w:eastAsia="zh-CN"/>
                </w:rPr>
                <w:t>NSC.2</w:t>
              </w:r>
            </w:ins>
          </w:p>
        </w:tc>
      </w:tr>
      <w:tr w:rsidR="00911367" w:rsidRPr="00124014" w14:paraId="7632515A" w14:textId="77777777" w:rsidTr="00911367">
        <w:trPr>
          <w:cantSplit/>
          <w:jc w:val="center"/>
          <w:ins w:id="6398"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5BA132A5" w14:textId="77777777" w:rsidR="00911367" w:rsidRPr="00124014" w:rsidRDefault="00911367">
            <w:pPr>
              <w:pStyle w:val="TAL"/>
              <w:rPr>
                <w:ins w:id="6399" w:author="CMCC-shiyuan" w:date="2024-03-19T17:34:00Z"/>
                <w:rFonts w:cs="Arial"/>
                <w:lang w:val="it-IT"/>
              </w:rPr>
            </w:pPr>
            <w:ins w:id="6400" w:author="CMCC-shiyuan" w:date="2024-03-19T17:34:00Z">
              <w:r w:rsidRPr="00124014">
                <w:rPr>
                  <w:rFonts w:cs="Arial"/>
                  <w:lang w:val="it-IT"/>
                </w:rPr>
                <w:t>E-UTRA RF Channel Number</w:t>
              </w:r>
            </w:ins>
          </w:p>
        </w:tc>
        <w:tc>
          <w:tcPr>
            <w:tcW w:w="1369" w:type="dxa"/>
            <w:tcBorders>
              <w:top w:val="single" w:sz="4" w:space="0" w:color="auto"/>
              <w:left w:val="single" w:sz="4" w:space="0" w:color="auto"/>
              <w:bottom w:val="single" w:sz="4" w:space="0" w:color="auto"/>
              <w:right w:val="single" w:sz="4" w:space="0" w:color="auto"/>
            </w:tcBorders>
          </w:tcPr>
          <w:p w14:paraId="5220BB9B" w14:textId="77777777" w:rsidR="00911367" w:rsidRPr="00124014" w:rsidRDefault="00911367">
            <w:pPr>
              <w:pStyle w:val="TAC"/>
              <w:rPr>
                <w:ins w:id="6401" w:author="CMCC-shiyuan" w:date="2024-03-19T17:34:00Z"/>
                <w:rFonts w:cs="Arial"/>
                <w:lang w:val="it-IT"/>
              </w:rPr>
            </w:pPr>
          </w:p>
        </w:tc>
        <w:tc>
          <w:tcPr>
            <w:tcW w:w="1468" w:type="dxa"/>
            <w:tcBorders>
              <w:top w:val="single" w:sz="4" w:space="0" w:color="auto"/>
              <w:left w:val="single" w:sz="4" w:space="0" w:color="auto"/>
              <w:bottom w:val="single" w:sz="4" w:space="0" w:color="auto"/>
              <w:right w:val="single" w:sz="4" w:space="0" w:color="auto"/>
            </w:tcBorders>
            <w:hideMark/>
          </w:tcPr>
          <w:p w14:paraId="4CCA1714" w14:textId="77777777" w:rsidR="00911367" w:rsidRPr="00124014" w:rsidRDefault="00911367">
            <w:pPr>
              <w:pStyle w:val="TAC"/>
              <w:rPr>
                <w:ins w:id="6402" w:author="CMCC-shiyuan" w:date="2024-03-19T17:34:00Z"/>
                <w:rFonts w:cs="Arial"/>
                <w:lang w:val="it-IT"/>
              </w:rPr>
            </w:pPr>
            <w:ins w:id="6403" w:author="CMCC-shiyuan" w:date="2024-03-19T17:34: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FE43813" w14:textId="77777777" w:rsidR="00911367" w:rsidRPr="00124014" w:rsidRDefault="00911367">
            <w:pPr>
              <w:pStyle w:val="TAC"/>
              <w:rPr>
                <w:ins w:id="6404" w:author="CMCC-shiyuan" w:date="2024-03-19T17:34:00Z"/>
                <w:rFonts w:cs="v4.2.0"/>
                <w:bCs/>
              </w:rPr>
            </w:pPr>
            <w:ins w:id="6405" w:author="CMCC-shiyuan" w:date="2024-03-19T17:34:00Z">
              <w:r w:rsidRPr="00124014">
                <w:rPr>
                  <w:rFonts w:cs="v4.2.0"/>
                  <w:bCs/>
                </w:rPr>
                <w:t>1</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71481AA0" w14:textId="77777777" w:rsidR="00911367" w:rsidRPr="00124014" w:rsidRDefault="00911367">
            <w:pPr>
              <w:pStyle w:val="TAC"/>
              <w:rPr>
                <w:ins w:id="6406" w:author="CMCC-shiyuan" w:date="2024-03-19T17:34:00Z"/>
                <w:rFonts w:cs="v4.2.0"/>
                <w:bCs/>
                <w:lang w:val="en-US" w:eastAsia="zh-CN"/>
              </w:rPr>
            </w:pPr>
            <w:ins w:id="6407" w:author="CMCC-shiyuan" w:date="2024-03-19T17:35:00Z">
              <w:r w:rsidRPr="00124014">
                <w:rPr>
                  <w:rFonts w:cs="v4.2.0"/>
                  <w:bCs/>
                  <w:lang w:val="en-US" w:eastAsia="zh-CN"/>
                </w:rPr>
                <w:t>2</w:t>
              </w:r>
            </w:ins>
          </w:p>
        </w:tc>
      </w:tr>
      <w:tr w:rsidR="00911367" w:rsidRPr="00124014" w14:paraId="00CF0007" w14:textId="77777777" w:rsidTr="00911367">
        <w:trPr>
          <w:cantSplit/>
          <w:jc w:val="center"/>
          <w:ins w:id="6408"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0367D2D3" w14:textId="77777777" w:rsidR="00911367" w:rsidRPr="00124014" w:rsidRDefault="00911367">
            <w:pPr>
              <w:pStyle w:val="TAL"/>
              <w:rPr>
                <w:ins w:id="6409" w:author="CMCC-shiyuan" w:date="2024-03-19T17:34:00Z"/>
                <w:rFonts w:cs="Arial"/>
              </w:rPr>
            </w:pPr>
            <w:ins w:id="6410" w:author="CMCC-shiyuan" w:date="2024-03-19T17:34:00Z">
              <w:r w:rsidRPr="00124014">
                <w:rPr>
                  <w:rFonts w:cs="Arial"/>
                </w:rPr>
                <w:t>BW</w:t>
              </w:r>
              <w:r w:rsidRPr="00124014">
                <w:rPr>
                  <w:rFonts w:cs="Arial"/>
                  <w:vertAlign w:val="subscript"/>
                </w:rPr>
                <w:t>channel</w:t>
              </w:r>
            </w:ins>
          </w:p>
        </w:tc>
        <w:tc>
          <w:tcPr>
            <w:tcW w:w="1369" w:type="dxa"/>
            <w:tcBorders>
              <w:top w:val="single" w:sz="4" w:space="0" w:color="auto"/>
              <w:left w:val="single" w:sz="4" w:space="0" w:color="auto"/>
              <w:bottom w:val="single" w:sz="4" w:space="0" w:color="auto"/>
              <w:right w:val="single" w:sz="4" w:space="0" w:color="auto"/>
            </w:tcBorders>
            <w:hideMark/>
          </w:tcPr>
          <w:p w14:paraId="410F9622" w14:textId="77777777" w:rsidR="00911367" w:rsidRPr="00124014" w:rsidRDefault="00911367">
            <w:pPr>
              <w:pStyle w:val="TAC"/>
              <w:rPr>
                <w:ins w:id="6411" w:author="CMCC-shiyuan" w:date="2024-03-19T17:34:00Z"/>
                <w:rFonts w:cs="Arial"/>
              </w:rPr>
            </w:pPr>
            <w:ins w:id="6412" w:author="CMCC-shiyuan" w:date="2024-03-19T17:34:00Z">
              <w:r w:rsidRPr="00124014">
                <w:rPr>
                  <w:rFonts w:cs="v4.2.0"/>
                  <w:bCs/>
                </w:rPr>
                <w:t>MHz</w:t>
              </w:r>
            </w:ins>
          </w:p>
        </w:tc>
        <w:tc>
          <w:tcPr>
            <w:tcW w:w="1468" w:type="dxa"/>
            <w:tcBorders>
              <w:top w:val="single" w:sz="4" w:space="0" w:color="auto"/>
              <w:left w:val="single" w:sz="4" w:space="0" w:color="auto"/>
              <w:bottom w:val="single" w:sz="4" w:space="0" w:color="auto"/>
              <w:right w:val="single" w:sz="4" w:space="0" w:color="auto"/>
            </w:tcBorders>
            <w:hideMark/>
          </w:tcPr>
          <w:p w14:paraId="0DFF7A02" w14:textId="77777777" w:rsidR="00911367" w:rsidRPr="00124014" w:rsidRDefault="00911367">
            <w:pPr>
              <w:pStyle w:val="TAC"/>
              <w:rPr>
                <w:ins w:id="6413" w:author="CMCC-shiyuan" w:date="2024-03-19T17:34:00Z"/>
                <w:rFonts w:cs="v4.2.0"/>
                <w:bCs/>
              </w:rPr>
            </w:pPr>
            <w:ins w:id="6414" w:author="CMCC-shiyuan" w:date="2024-03-19T17:34:00Z">
              <w:r w:rsidRPr="00124014">
                <w:rPr>
                  <w:rFonts w:cs="v4.2.0"/>
                  <w:lang w:val="en-US" w:eastAsia="zh-CN"/>
                </w:rPr>
                <w:t>1, 2</w:t>
              </w:r>
            </w:ins>
          </w:p>
        </w:tc>
        <w:tc>
          <w:tcPr>
            <w:tcW w:w="3659" w:type="dxa"/>
            <w:gridSpan w:val="4"/>
            <w:tcBorders>
              <w:top w:val="single" w:sz="4" w:space="0" w:color="auto"/>
              <w:left w:val="single" w:sz="4" w:space="0" w:color="auto"/>
              <w:bottom w:val="single" w:sz="4" w:space="0" w:color="auto"/>
              <w:right w:val="single" w:sz="4" w:space="0" w:color="auto"/>
            </w:tcBorders>
            <w:hideMark/>
          </w:tcPr>
          <w:p w14:paraId="1CF86889" w14:textId="14BDD77E" w:rsidR="00911367" w:rsidRPr="00124014" w:rsidRDefault="00911367">
            <w:pPr>
              <w:pStyle w:val="TAC"/>
              <w:rPr>
                <w:ins w:id="6415" w:author="CMCC-shiyuan" w:date="2024-03-19T17:34:00Z"/>
                <w:rFonts w:cs="v4.2.0"/>
                <w:bCs/>
              </w:rPr>
            </w:pPr>
            <w:ins w:id="6416" w:author="CMCC-shiyuan" w:date="2024-03-19T17:34:00Z">
              <w:r w:rsidRPr="00124014">
                <w:rPr>
                  <w:rFonts w:cs="v4.2.0"/>
                  <w:bCs/>
                </w:rPr>
                <w:t>1</w:t>
              </w:r>
            </w:ins>
            <w:ins w:id="6417" w:author="CMCC-shiyuan-0416" w:date="2024-04-16T15:17:00Z">
              <w:r w:rsidRPr="00124014">
                <w:rPr>
                  <w:rFonts w:cs="v4.2.0"/>
                  <w:bCs/>
                  <w:lang w:eastAsia="zh-CN"/>
                </w:rPr>
                <w:t>.</w:t>
              </w:r>
              <w:r w:rsidRPr="00124014">
                <w:rPr>
                  <w:rFonts w:cs="v4.2.0"/>
                  <w:bCs/>
                  <w:lang w:val="en-US" w:eastAsia="zh-CN"/>
                </w:rPr>
                <w:t>4</w:t>
              </w:r>
            </w:ins>
          </w:p>
        </w:tc>
      </w:tr>
      <w:tr w:rsidR="00911367" w:rsidRPr="00124014" w14:paraId="0997F8B8" w14:textId="77777777" w:rsidTr="00911367">
        <w:trPr>
          <w:cantSplit/>
          <w:jc w:val="center"/>
          <w:ins w:id="6418"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2040BF1F" w14:textId="77777777" w:rsidR="00911367" w:rsidRPr="00124014" w:rsidRDefault="00911367">
            <w:pPr>
              <w:pStyle w:val="TAL"/>
              <w:rPr>
                <w:ins w:id="6419" w:author="CMCC-shiyuan" w:date="2024-03-19T17:34:00Z"/>
                <w:rFonts w:cs="Arial"/>
              </w:rPr>
            </w:pPr>
            <w:ins w:id="6420" w:author="CMCC-shiyuan" w:date="2024-03-19T17:34:00Z">
              <w:r w:rsidRPr="00124014">
                <w:rPr>
                  <w:rFonts w:cs="Arial"/>
                  <w:bCs/>
                </w:rPr>
                <w:t xml:space="preserve">OCNG Patterns </w:t>
              </w:r>
            </w:ins>
          </w:p>
        </w:tc>
        <w:tc>
          <w:tcPr>
            <w:tcW w:w="1369" w:type="dxa"/>
            <w:tcBorders>
              <w:top w:val="single" w:sz="4" w:space="0" w:color="auto"/>
              <w:left w:val="single" w:sz="4" w:space="0" w:color="auto"/>
              <w:bottom w:val="single" w:sz="4" w:space="0" w:color="auto"/>
              <w:right w:val="single" w:sz="4" w:space="0" w:color="auto"/>
            </w:tcBorders>
          </w:tcPr>
          <w:p w14:paraId="6EF0D30A" w14:textId="77777777" w:rsidR="00911367" w:rsidRPr="00124014" w:rsidRDefault="00911367">
            <w:pPr>
              <w:pStyle w:val="TAC"/>
              <w:rPr>
                <w:ins w:id="6421" w:author="CMCC-shiyuan" w:date="2024-03-19T17:34: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27DD169D" w14:textId="77777777" w:rsidR="00911367" w:rsidRPr="00124014" w:rsidRDefault="00911367">
            <w:pPr>
              <w:pStyle w:val="TAC"/>
              <w:rPr>
                <w:ins w:id="6422" w:author="CMCC-shiyuan" w:date="2024-03-19T17:34:00Z"/>
                <w:rFonts w:cs="Arial"/>
              </w:rPr>
            </w:pPr>
            <w:ins w:id="6423" w:author="CMCC-shiyuan" w:date="2024-03-19T17:34: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7B95D86" w14:textId="5200A875" w:rsidR="00911367" w:rsidRPr="00124014" w:rsidRDefault="00911367">
            <w:pPr>
              <w:pStyle w:val="TAC"/>
              <w:rPr>
                <w:ins w:id="6424" w:author="CMCC-shiyuan" w:date="2024-03-19T17:34:00Z"/>
                <w:rFonts w:cs="Arial"/>
              </w:rPr>
            </w:pPr>
            <w:ins w:id="6425" w:author="CMCC-shiyuan" w:date="2024-03-19T17:34:00Z">
              <w:r w:rsidRPr="00124014">
                <w:rPr>
                  <w:rFonts w:cs="Arial"/>
                </w:rPr>
                <w:t>OP.</w:t>
              </w:r>
            </w:ins>
            <w:ins w:id="6426" w:author="CMCC-shiyuan-0416" w:date="2024-04-16T15:11:00Z">
              <w:r w:rsidRPr="00124014">
                <w:rPr>
                  <w:rFonts w:cs="Arial"/>
                  <w:lang w:val="en-US" w:eastAsia="zh-CN"/>
                </w:rPr>
                <w:t>7</w:t>
              </w:r>
            </w:ins>
            <w:ins w:id="6427" w:author="CMCC-shiyuan" w:date="2024-03-19T17:34:00Z">
              <w:r w:rsidRPr="00124014">
                <w:rPr>
                  <w:rFonts w:cs="Arial"/>
                </w:rPr>
                <w:t xml:space="preserve"> FDD</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4D45CB60" w14:textId="7E4B665E" w:rsidR="00911367" w:rsidRPr="00124014" w:rsidRDefault="00911367">
            <w:pPr>
              <w:pStyle w:val="TAC"/>
              <w:rPr>
                <w:ins w:id="6428" w:author="CMCC-shiyuan" w:date="2024-03-19T17:34:00Z"/>
                <w:rFonts w:cs="Arial"/>
              </w:rPr>
            </w:pPr>
            <w:ins w:id="6429" w:author="CMCC-shiyuan" w:date="2024-03-19T17:34:00Z">
              <w:r w:rsidRPr="00124014">
                <w:rPr>
                  <w:rFonts w:cs="Arial"/>
                </w:rPr>
                <w:t>OP.</w:t>
              </w:r>
            </w:ins>
            <w:ins w:id="6430" w:author="CMCC-shiyuan-0416" w:date="2024-04-16T15:11:00Z">
              <w:r w:rsidRPr="00124014">
                <w:rPr>
                  <w:rFonts w:cs="Arial"/>
                  <w:lang w:val="en-US" w:eastAsia="zh-CN"/>
                </w:rPr>
                <w:t>7</w:t>
              </w:r>
            </w:ins>
            <w:ins w:id="6431" w:author="CMCC-shiyuan" w:date="2024-03-19T17:34:00Z">
              <w:r w:rsidRPr="00124014">
                <w:rPr>
                  <w:rFonts w:cs="Arial"/>
                </w:rPr>
                <w:t xml:space="preserve"> FDD</w:t>
              </w:r>
            </w:ins>
          </w:p>
        </w:tc>
      </w:tr>
      <w:tr w:rsidR="00911367" w:rsidRPr="00124014" w14:paraId="770446EF" w14:textId="77777777" w:rsidTr="00911367">
        <w:trPr>
          <w:cantSplit/>
          <w:jc w:val="center"/>
          <w:ins w:id="6432"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262D7254" w14:textId="77777777" w:rsidR="00911367" w:rsidRPr="00124014" w:rsidRDefault="00911367">
            <w:pPr>
              <w:pStyle w:val="TAL"/>
              <w:rPr>
                <w:ins w:id="6433" w:author="CMCC-shiyuan" w:date="2024-03-19T17:34:00Z"/>
                <w:rFonts w:cs="Arial"/>
              </w:rPr>
            </w:pPr>
            <w:ins w:id="6434" w:author="CMCC-shiyuan" w:date="2024-03-19T17:34:00Z">
              <w:r w:rsidRPr="00124014">
                <w:rPr>
                  <w:rFonts w:cs="Arial"/>
                  <w:bCs/>
                </w:rPr>
                <w:t>PBCH_RA</w:t>
              </w:r>
            </w:ins>
          </w:p>
        </w:tc>
        <w:tc>
          <w:tcPr>
            <w:tcW w:w="1369" w:type="dxa"/>
            <w:tcBorders>
              <w:top w:val="single" w:sz="4" w:space="0" w:color="auto"/>
              <w:left w:val="single" w:sz="4" w:space="0" w:color="auto"/>
              <w:bottom w:val="single" w:sz="4" w:space="0" w:color="auto"/>
              <w:right w:val="single" w:sz="4" w:space="0" w:color="auto"/>
            </w:tcBorders>
            <w:hideMark/>
          </w:tcPr>
          <w:p w14:paraId="3887BEEF" w14:textId="77777777" w:rsidR="00911367" w:rsidRPr="00124014" w:rsidRDefault="00911367">
            <w:pPr>
              <w:pStyle w:val="TAC"/>
              <w:rPr>
                <w:ins w:id="6435" w:author="CMCC-shiyuan" w:date="2024-03-19T17:34:00Z"/>
                <w:rFonts w:cs="Arial"/>
              </w:rPr>
            </w:pPr>
            <w:ins w:id="6436" w:author="CMCC-shiyuan" w:date="2024-03-19T17:34:00Z">
              <w:r w:rsidRPr="00124014">
                <w:rPr>
                  <w:rFonts w:cs="Arial"/>
                </w:rPr>
                <w:t>dB</w:t>
              </w:r>
            </w:ins>
          </w:p>
        </w:tc>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4AB49610" w14:textId="77777777" w:rsidR="00911367" w:rsidRPr="00124014" w:rsidRDefault="00911367">
            <w:pPr>
              <w:pStyle w:val="TAC"/>
              <w:rPr>
                <w:ins w:id="6437" w:author="CMCC-shiyuan" w:date="2024-03-19T17:34:00Z"/>
                <w:rFonts w:cs="Arial"/>
              </w:rPr>
            </w:pPr>
            <w:ins w:id="6438" w:author="CMCC-shiyuan" w:date="2024-03-19T17:34:00Z">
              <w:r w:rsidRPr="00124014">
                <w:rPr>
                  <w:rFonts w:cs="v4.2.0"/>
                  <w:lang w:val="en-US" w:eastAsia="zh-CN"/>
                </w:rPr>
                <w:t>1, 2</w:t>
              </w:r>
            </w:ins>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EDC958" w14:textId="77777777" w:rsidR="00911367" w:rsidRPr="00124014" w:rsidRDefault="00911367">
            <w:pPr>
              <w:pStyle w:val="TAC"/>
              <w:rPr>
                <w:ins w:id="6439" w:author="CMCC-shiyuan" w:date="2024-03-19T17:34:00Z"/>
                <w:rFonts w:cs="v4.2.0"/>
              </w:rPr>
            </w:pPr>
            <w:ins w:id="6440" w:author="CMCC-shiyuan" w:date="2024-03-19T17:34:00Z">
              <w:r w:rsidRPr="00124014">
                <w:rPr>
                  <w:rFonts w:cs="v4.2.0"/>
                </w:rPr>
                <w:t>-3</w:t>
              </w:r>
            </w:ins>
          </w:p>
        </w:tc>
        <w:tc>
          <w:tcPr>
            <w:tcW w:w="1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951ED2B" w14:textId="77777777" w:rsidR="00911367" w:rsidRPr="00124014" w:rsidRDefault="00911367">
            <w:pPr>
              <w:pStyle w:val="TAC"/>
              <w:rPr>
                <w:ins w:id="6441" w:author="CMCC-shiyuan" w:date="2024-03-19T17:34:00Z"/>
                <w:rFonts w:cs="v4.2.0"/>
              </w:rPr>
            </w:pPr>
            <w:ins w:id="6442" w:author="CMCC-shiyuan" w:date="2024-03-19T17:34:00Z">
              <w:r w:rsidRPr="00124014">
                <w:rPr>
                  <w:rFonts w:cs="v4.2.0"/>
                </w:rPr>
                <w:t>-3</w:t>
              </w:r>
            </w:ins>
          </w:p>
        </w:tc>
      </w:tr>
      <w:tr w:rsidR="00911367" w:rsidRPr="00124014" w14:paraId="2B8B4B1E" w14:textId="77777777" w:rsidTr="00911367">
        <w:trPr>
          <w:cantSplit/>
          <w:jc w:val="center"/>
          <w:ins w:id="6443"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7A22477D" w14:textId="77777777" w:rsidR="00911367" w:rsidRPr="00124014" w:rsidRDefault="00911367">
            <w:pPr>
              <w:pStyle w:val="TAL"/>
              <w:rPr>
                <w:ins w:id="6444" w:author="CMCC-shiyuan" w:date="2024-03-19T17:34:00Z"/>
                <w:rFonts w:cs="Arial"/>
              </w:rPr>
            </w:pPr>
            <w:ins w:id="6445" w:author="CMCC-shiyuan" w:date="2024-03-19T17:34:00Z">
              <w:r w:rsidRPr="00124014">
                <w:rPr>
                  <w:rFonts w:cs="Arial"/>
                  <w:bCs/>
                </w:rPr>
                <w:t>PBCH_RB</w:t>
              </w:r>
            </w:ins>
          </w:p>
        </w:tc>
        <w:tc>
          <w:tcPr>
            <w:tcW w:w="1369" w:type="dxa"/>
            <w:tcBorders>
              <w:top w:val="single" w:sz="4" w:space="0" w:color="auto"/>
              <w:left w:val="single" w:sz="4" w:space="0" w:color="auto"/>
              <w:bottom w:val="single" w:sz="4" w:space="0" w:color="auto"/>
              <w:right w:val="single" w:sz="4" w:space="0" w:color="auto"/>
            </w:tcBorders>
            <w:hideMark/>
          </w:tcPr>
          <w:p w14:paraId="101D929B" w14:textId="77777777" w:rsidR="00911367" w:rsidRPr="00124014" w:rsidRDefault="00911367">
            <w:pPr>
              <w:pStyle w:val="TAC"/>
              <w:rPr>
                <w:ins w:id="6446" w:author="CMCC-shiyuan" w:date="2024-03-19T17:34:00Z"/>
                <w:rFonts w:cs="Arial"/>
              </w:rPr>
            </w:pPr>
            <w:ins w:id="6447" w:author="CMCC-shiyuan" w:date="2024-03-19T17:34:00Z">
              <w:r w:rsidRPr="00124014">
                <w:rPr>
                  <w:rFonts w:cs="Arial"/>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598DF217" w14:textId="77777777" w:rsidR="00911367" w:rsidRPr="00124014" w:rsidRDefault="00911367">
            <w:pPr>
              <w:spacing w:after="0"/>
              <w:rPr>
                <w:ins w:id="6448" w:author="CMCC-shiyuan" w:date="2024-03-19T17:34: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358D3585" w14:textId="77777777" w:rsidR="00911367" w:rsidRPr="00124014" w:rsidRDefault="00911367">
            <w:pPr>
              <w:spacing w:after="0"/>
              <w:rPr>
                <w:ins w:id="6449" w:author="CMCC-shiyuan" w:date="2024-03-19T17:34: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054B0F01" w14:textId="77777777" w:rsidR="00911367" w:rsidRPr="00124014" w:rsidRDefault="00911367">
            <w:pPr>
              <w:spacing w:after="0"/>
              <w:rPr>
                <w:ins w:id="6450" w:author="CMCC-shiyuan" w:date="2024-03-19T17:34:00Z"/>
                <w:rFonts w:ascii="Arial" w:hAnsi="Arial" w:cs="v4.2.0"/>
                <w:sz w:val="18"/>
              </w:rPr>
            </w:pPr>
          </w:p>
        </w:tc>
      </w:tr>
      <w:tr w:rsidR="00911367" w:rsidRPr="00124014" w14:paraId="39F85F95" w14:textId="77777777" w:rsidTr="00911367">
        <w:trPr>
          <w:cantSplit/>
          <w:jc w:val="center"/>
          <w:ins w:id="6451"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19CD88C1" w14:textId="77777777" w:rsidR="00911367" w:rsidRPr="00124014" w:rsidRDefault="00911367">
            <w:pPr>
              <w:pStyle w:val="TAL"/>
              <w:rPr>
                <w:ins w:id="6452" w:author="CMCC-shiyuan" w:date="2024-03-19T17:34:00Z"/>
                <w:rFonts w:cs="Arial"/>
              </w:rPr>
            </w:pPr>
            <w:ins w:id="6453" w:author="CMCC-shiyuan" w:date="2024-03-19T17:34:00Z">
              <w:r w:rsidRPr="00124014">
                <w:rPr>
                  <w:rFonts w:cs="Arial"/>
                </w:rPr>
                <w:t>PSS_RA</w:t>
              </w:r>
            </w:ins>
          </w:p>
        </w:tc>
        <w:tc>
          <w:tcPr>
            <w:tcW w:w="1369" w:type="dxa"/>
            <w:tcBorders>
              <w:top w:val="single" w:sz="4" w:space="0" w:color="auto"/>
              <w:left w:val="single" w:sz="4" w:space="0" w:color="auto"/>
              <w:bottom w:val="single" w:sz="4" w:space="0" w:color="auto"/>
              <w:right w:val="single" w:sz="4" w:space="0" w:color="auto"/>
            </w:tcBorders>
            <w:hideMark/>
          </w:tcPr>
          <w:p w14:paraId="7D041932" w14:textId="77777777" w:rsidR="00911367" w:rsidRPr="00124014" w:rsidRDefault="00911367">
            <w:pPr>
              <w:pStyle w:val="TAC"/>
              <w:rPr>
                <w:ins w:id="6454" w:author="CMCC-shiyuan" w:date="2024-03-19T17:34:00Z"/>
                <w:rFonts w:cs="Arial"/>
              </w:rPr>
            </w:pPr>
            <w:ins w:id="6455" w:author="CMCC-shiyuan" w:date="2024-03-19T17:34:00Z">
              <w:r w:rsidRPr="00124014">
                <w:rPr>
                  <w:rFonts w:cs="Arial"/>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1477F23" w14:textId="77777777" w:rsidR="00911367" w:rsidRPr="00124014" w:rsidRDefault="00911367">
            <w:pPr>
              <w:spacing w:after="0"/>
              <w:rPr>
                <w:ins w:id="6456" w:author="CMCC-shiyuan" w:date="2024-03-19T17:34: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4EE531D0" w14:textId="77777777" w:rsidR="00911367" w:rsidRPr="00124014" w:rsidRDefault="00911367">
            <w:pPr>
              <w:spacing w:after="0"/>
              <w:rPr>
                <w:ins w:id="6457" w:author="CMCC-shiyuan" w:date="2024-03-19T17:34: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49B4D912" w14:textId="77777777" w:rsidR="00911367" w:rsidRPr="00124014" w:rsidRDefault="00911367">
            <w:pPr>
              <w:spacing w:after="0"/>
              <w:rPr>
                <w:ins w:id="6458" w:author="CMCC-shiyuan" w:date="2024-03-19T17:34:00Z"/>
                <w:rFonts w:ascii="Arial" w:hAnsi="Arial" w:cs="v4.2.0"/>
                <w:sz w:val="18"/>
              </w:rPr>
            </w:pPr>
          </w:p>
        </w:tc>
      </w:tr>
      <w:tr w:rsidR="00911367" w:rsidRPr="00124014" w14:paraId="7DA65702" w14:textId="77777777" w:rsidTr="00911367">
        <w:trPr>
          <w:cantSplit/>
          <w:jc w:val="center"/>
          <w:ins w:id="6459"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08779B05" w14:textId="77777777" w:rsidR="00911367" w:rsidRPr="00124014" w:rsidRDefault="00911367">
            <w:pPr>
              <w:pStyle w:val="TAL"/>
              <w:rPr>
                <w:ins w:id="6460" w:author="CMCC-shiyuan" w:date="2024-03-19T17:34:00Z"/>
                <w:rFonts w:cs="Arial"/>
              </w:rPr>
            </w:pPr>
            <w:ins w:id="6461" w:author="CMCC-shiyuan" w:date="2024-03-19T17:34:00Z">
              <w:r w:rsidRPr="00124014">
                <w:rPr>
                  <w:rFonts w:cs="Arial"/>
                </w:rPr>
                <w:t>SSS_RA</w:t>
              </w:r>
            </w:ins>
          </w:p>
        </w:tc>
        <w:tc>
          <w:tcPr>
            <w:tcW w:w="1369" w:type="dxa"/>
            <w:tcBorders>
              <w:top w:val="single" w:sz="4" w:space="0" w:color="auto"/>
              <w:left w:val="single" w:sz="4" w:space="0" w:color="auto"/>
              <w:bottom w:val="single" w:sz="4" w:space="0" w:color="auto"/>
              <w:right w:val="single" w:sz="4" w:space="0" w:color="auto"/>
            </w:tcBorders>
            <w:hideMark/>
          </w:tcPr>
          <w:p w14:paraId="6F82B1A8" w14:textId="77777777" w:rsidR="00911367" w:rsidRPr="00124014" w:rsidRDefault="00911367">
            <w:pPr>
              <w:pStyle w:val="TAC"/>
              <w:rPr>
                <w:ins w:id="6462" w:author="CMCC-shiyuan" w:date="2024-03-19T17:34:00Z"/>
                <w:rFonts w:cs="Arial"/>
              </w:rPr>
            </w:pPr>
            <w:ins w:id="6463" w:author="CMCC-shiyuan" w:date="2024-03-19T17:34:00Z">
              <w:r w:rsidRPr="00124014">
                <w:rPr>
                  <w:rFonts w:cs="Arial"/>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03E665A2" w14:textId="77777777" w:rsidR="00911367" w:rsidRPr="00124014" w:rsidRDefault="00911367">
            <w:pPr>
              <w:spacing w:after="0"/>
              <w:rPr>
                <w:ins w:id="6464" w:author="CMCC-shiyuan" w:date="2024-03-19T17:34: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38D5A509" w14:textId="77777777" w:rsidR="00911367" w:rsidRPr="00124014" w:rsidRDefault="00911367">
            <w:pPr>
              <w:spacing w:after="0"/>
              <w:rPr>
                <w:ins w:id="6465" w:author="CMCC-shiyuan" w:date="2024-03-19T17:34: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7729120C" w14:textId="77777777" w:rsidR="00911367" w:rsidRPr="00124014" w:rsidRDefault="00911367">
            <w:pPr>
              <w:spacing w:after="0"/>
              <w:rPr>
                <w:ins w:id="6466" w:author="CMCC-shiyuan" w:date="2024-03-19T17:34:00Z"/>
                <w:rFonts w:ascii="Arial" w:hAnsi="Arial" w:cs="v4.2.0"/>
                <w:sz w:val="18"/>
              </w:rPr>
            </w:pPr>
          </w:p>
        </w:tc>
      </w:tr>
      <w:tr w:rsidR="00911367" w:rsidRPr="00124014" w14:paraId="050667B8" w14:textId="77777777" w:rsidTr="00911367">
        <w:trPr>
          <w:cantSplit/>
          <w:jc w:val="center"/>
          <w:ins w:id="6467"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7164E348" w14:textId="77777777" w:rsidR="00911367" w:rsidRPr="00124014" w:rsidRDefault="00911367">
            <w:pPr>
              <w:pStyle w:val="TAL"/>
              <w:rPr>
                <w:ins w:id="6468" w:author="CMCC-shiyuan" w:date="2024-03-19T17:34:00Z"/>
                <w:rFonts w:cs="Arial"/>
              </w:rPr>
            </w:pPr>
            <w:ins w:id="6469" w:author="CMCC-shiyuan" w:date="2024-03-19T17:34:00Z">
              <w:r w:rsidRPr="00124014">
                <w:rPr>
                  <w:rFonts w:cs="Arial"/>
                </w:rPr>
                <w:t>MPDCCH_RA</w:t>
              </w:r>
            </w:ins>
          </w:p>
        </w:tc>
        <w:tc>
          <w:tcPr>
            <w:tcW w:w="1369" w:type="dxa"/>
            <w:tcBorders>
              <w:top w:val="single" w:sz="4" w:space="0" w:color="auto"/>
              <w:left w:val="single" w:sz="4" w:space="0" w:color="auto"/>
              <w:bottom w:val="single" w:sz="4" w:space="0" w:color="auto"/>
              <w:right w:val="single" w:sz="4" w:space="0" w:color="auto"/>
            </w:tcBorders>
            <w:hideMark/>
          </w:tcPr>
          <w:p w14:paraId="46702F3A" w14:textId="77777777" w:rsidR="00911367" w:rsidRPr="00124014" w:rsidRDefault="00911367">
            <w:pPr>
              <w:pStyle w:val="TAC"/>
              <w:rPr>
                <w:ins w:id="6470" w:author="CMCC-shiyuan" w:date="2024-03-19T17:34:00Z"/>
                <w:rFonts w:cs="Arial"/>
              </w:rPr>
            </w:pPr>
            <w:ins w:id="6471" w:author="CMCC-shiyuan" w:date="2024-03-19T17:34: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58D09777" w14:textId="77777777" w:rsidR="00911367" w:rsidRPr="00124014" w:rsidRDefault="00911367">
            <w:pPr>
              <w:spacing w:after="0"/>
              <w:rPr>
                <w:ins w:id="6472" w:author="CMCC-shiyuan" w:date="2024-03-19T17:34: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554F9070" w14:textId="77777777" w:rsidR="00911367" w:rsidRPr="00124014" w:rsidRDefault="00911367">
            <w:pPr>
              <w:spacing w:after="0"/>
              <w:rPr>
                <w:ins w:id="6473" w:author="CMCC-shiyuan" w:date="2024-03-19T17:34: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6864FB37" w14:textId="77777777" w:rsidR="00911367" w:rsidRPr="00124014" w:rsidRDefault="00911367">
            <w:pPr>
              <w:spacing w:after="0"/>
              <w:rPr>
                <w:ins w:id="6474" w:author="CMCC-shiyuan" w:date="2024-03-19T17:34:00Z"/>
                <w:rFonts w:ascii="Arial" w:hAnsi="Arial" w:cs="v4.2.0"/>
                <w:sz w:val="18"/>
              </w:rPr>
            </w:pPr>
          </w:p>
        </w:tc>
      </w:tr>
      <w:tr w:rsidR="00911367" w:rsidRPr="00124014" w14:paraId="64F08073" w14:textId="77777777" w:rsidTr="00911367">
        <w:trPr>
          <w:cantSplit/>
          <w:jc w:val="center"/>
          <w:ins w:id="6475"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61C59F2F" w14:textId="77777777" w:rsidR="00911367" w:rsidRPr="00124014" w:rsidRDefault="00911367">
            <w:pPr>
              <w:pStyle w:val="TAL"/>
              <w:rPr>
                <w:ins w:id="6476" w:author="CMCC-shiyuan" w:date="2024-03-19T17:34:00Z"/>
                <w:rFonts w:cs="Arial"/>
              </w:rPr>
            </w:pPr>
            <w:ins w:id="6477" w:author="CMCC-shiyuan" w:date="2024-03-19T17:34:00Z">
              <w:r w:rsidRPr="00124014">
                <w:rPr>
                  <w:rFonts w:cs="Arial"/>
                </w:rPr>
                <w:t>MPDCCH_RB</w:t>
              </w:r>
            </w:ins>
          </w:p>
        </w:tc>
        <w:tc>
          <w:tcPr>
            <w:tcW w:w="1369" w:type="dxa"/>
            <w:tcBorders>
              <w:top w:val="single" w:sz="4" w:space="0" w:color="auto"/>
              <w:left w:val="single" w:sz="4" w:space="0" w:color="auto"/>
              <w:bottom w:val="single" w:sz="4" w:space="0" w:color="auto"/>
              <w:right w:val="single" w:sz="4" w:space="0" w:color="auto"/>
            </w:tcBorders>
            <w:hideMark/>
          </w:tcPr>
          <w:p w14:paraId="7578C7C1" w14:textId="77777777" w:rsidR="00911367" w:rsidRPr="00124014" w:rsidRDefault="00911367">
            <w:pPr>
              <w:pStyle w:val="TAC"/>
              <w:rPr>
                <w:ins w:id="6478" w:author="CMCC-shiyuan" w:date="2024-03-19T17:34:00Z"/>
                <w:rFonts w:cs="Arial"/>
              </w:rPr>
            </w:pPr>
            <w:ins w:id="6479" w:author="CMCC-shiyuan" w:date="2024-03-19T17:34: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359436B8" w14:textId="77777777" w:rsidR="00911367" w:rsidRPr="00124014" w:rsidRDefault="00911367">
            <w:pPr>
              <w:spacing w:after="0"/>
              <w:rPr>
                <w:ins w:id="6480" w:author="CMCC-shiyuan" w:date="2024-03-19T17:34: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1203F136" w14:textId="77777777" w:rsidR="00911367" w:rsidRPr="00124014" w:rsidRDefault="00911367">
            <w:pPr>
              <w:spacing w:after="0"/>
              <w:rPr>
                <w:ins w:id="6481" w:author="CMCC-shiyuan" w:date="2024-03-19T17:34: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3C495938" w14:textId="77777777" w:rsidR="00911367" w:rsidRPr="00124014" w:rsidRDefault="00911367">
            <w:pPr>
              <w:spacing w:after="0"/>
              <w:rPr>
                <w:ins w:id="6482" w:author="CMCC-shiyuan" w:date="2024-03-19T17:34:00Z"/>
                <w:rFonts w:ascii="Arial" w:hAnsi="Arial" w:cs="v4.2.0"/>
                <w:sz w:val="18"/>
              </w:rPr>
            </w:pPr>
          </w:p>
        </w:tc>
      </w:tr>
      <w:tr w:rsidR="00911367" w:rsidRPr="00124014" w14:paraId="3B5B416D" w14:textId="77777777" w:rsidTr="00911367">
        <w:trPr>
          <w:cantSplit/>
          <w:jc w:val="center"/>
          <w:ins w:id="6483"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797CA413" w14:textId="77777777" w:rsidR="00911367" w:rsidRPr="00124014" w:rsidRDefault="00911367">
            <w:pPr>
              <w:pStyle w:val="TAL"/>
              <w:rPr>
                <w:ins w:id="6484" w:author="CMCC-shiyuan" w:date="2024-03-19T17:34:00Z"/>
                <w:rFonts w:cs="Arial"/>
              </w:rPr>
            </w:pPr>
            <w:ins w:id="6485" w:author="CMCC-shiyuan" w:date="2024-03-19T17:34:00Z">
              <w:r w:rsidRPr="00124014">
                <w:rPr>
                  <w:rFonts w:cs="Arial"/>
                </w:rPr>
                <w:t>PDSCH_RA</w:t>
              </w:r>
            </w:ins>
          </w:p>
        </w:tc>
        <w:tc>
          <w:tcPr>
            <w:tcW w:w="1369" w:type="dxa"/>
            <w:tcBorders>
              <w:top w:val="single" w:sz="4" w:space="0" w:color="auto"/>
              <w:left w:val="single" w:sz="4" w:space="0" w:color="auto"/>
              <w:bottom w:val="single" w:sz="4" w:space="0" w:color="auto"/>
              <w:right w:val="single" w:sz="4" w:space="0" w:color="auto"/>
            </w:tcBorders>
            <w:hideMark/>
          </w:tcPr>
          <w:p w14:paraId="3DAF671C" w14:textId="77777777" w:rsidR="00911367" w:rsidRPr="00124014" w:rsidRDefault="00911367">
            <w:pPr>
              <w:pStyle w:val="TAC"/>
              <w:rPr>
                <w:ins w:id="6486" w:author="CMCC-shiyuan" w:date="2024-03-19T17:34:00Z"/>
                <w:rFonts w:cs="Arial"/>
              </w:rPr>
            </w:pPr>
            <w:ins w:id="6487" w:author="CMCC-shiyuan" w:date="2024-03-19T17:34: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0D1380E8" w14:textId="77777777" w:rsidR="00911367" w:rsidRPr="00124014" w:rsidRDefault="00911367">
            <w:pPr>
              <w:spacing w:after="0"/>
              <w:rPr>
                <w:ins w:id="6488" w:author="CMCC-shiyuan" w:date="2024-03-19T17:34: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4044EEB1" w14:textId="77777777" w:rsidR="00911367" w:rsidRPr="00124014" w:rsidRDefault="00911367">
            <w:pPr>
              <w:spacing w:after="0"/>
              <w:rPr>
                <w:ins w:id="6489" w:author="CMCC-shiyuan" w:date="2024-03-19T17:34: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2F85CECC" w14:textId="77777777" w:rsidR="00911367" w:rsidRPr="00124014" w:rsidRDefault="00911367">
            <w:pPr>
              <w:spacing w:after="0"/>
              <w:rPr>
                <w:ins w:id="6490" w:author="CMCC-shiyuan" w:date="2024-03-19T17:34:00Z"/>
                <w:rFonts w:ascii="Arial" w:hAnsi="Arial" w:cs="v4.2.0"/>
                <w:sz w:val="18"/>
              </w:rPr>
            </w:pPr>
          </w:p>
        </w:tc>
      </w:tr>
      <w:tr w:rsidR="00911367" w:rsidRPr="00124014" w14:paraId="26FFA7E6" w14:textId="77777777" w:rsidTr="00911367">
        <w:trPr>
          <w:cantSplit/>
          <w:jc w:val="center"/>
          <w:ins w:id="6491"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36E9B9DB" w14:textId="77777777" w:rsidR="00911367" w:rsidRPr="00124014" w:rsidRDefault="00911367">
            <w:pPr>
              <w:pStyle w:val="TAL"/>
              <w:rPr>
                <w:ins w:id="6492" w:author="CMCC-shiyuan" w:date="2024-03-19T17:34:00Z"/>
                <w:rFonts w:cs="Arial"/>
              </w:rPr>
            </w:pPr>
            <w:ins w:id="6493" w:author="CMCC-shiyuan" w:date="2024-03-19T17:34:00Z">
              <w:r w:rsidRPr="00124014">
                <w:rPr>
                  <w:rFonts w:cs="Arial"/>
                </w:rPr>
                <w:t>PDSCH_RB</w:t>
              </w:r>
            </w:ins>
          </w:p>
        </w:tc>
        <w:tc>
          <w:tcPr>
            <w:tcW w:w="1369" w:type="dxa"/>
            <w:tcBorders>
              <w:top w:val="single" w:sz="4" w:space="0" w:color="auto"/>
              <w:left w:val="single" w:sz="4" w:space="0" w:color="auto"/>
              <w:bottom w:val="single" w:sz="4" w:space="0" w:color="auto"/>
              <w:right w:val="single" w:sz="4" w:space="0" w:color="auto"/>
            </w:tcBorders>
            <w:hideMark/>
          </w:tcPr>
          <w:p w14:paraId="3F8BD66F" w14:textId="77777777" w:rsidR="00911367" w:rsidRPr="00124014" w:rsidRDefault="00911367">
            <w:pPr>
              <w:pStyle w:val="TAC"/>
              <w:rPr>
                <w:ins w:id="6494" w:author="CMCC-shiyuan" w:date="2024-03-19T17:34:00Z"/>
                <w:rFonts w:cs="Arial"/>
              </w:rPr>
            </w:pPr>
            <w:ins w:id="6495" w:author="CMCC-shiyuan" w:date="2024-03-19T17:34: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72AE2BED" w14:textId="77777777" w:rsidR="00911367" w:rsidRPr="00124014" w:rsidRDefault="00911367">
            <w:pPr>
              <w:spacing w:after="0"/>
              <w:rPr>
                <w:ins w:id="6496" w:author="CMCC-shiyuan" w:date="2024-03-19T17:34: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1ED80781" w14:textId="77777777" w:rsidR="00911367" w:rsidRPr="00124014" w:rsidRDefault="00911367">
            <w:pPr>
              <w:spacing w:after="0"/>
              <w:rPr>
                <w:ins w:id="6497" w:author="CMCC-shiyuan" w:date="2024-03-19T17:34: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60A4A29F" w14:textId="77777777" w:rsidR="00911367" w:rsidRPr="00124014" w:rsidRDefault="00911367">
            <w:pPr>
              <w:spacing w:after="0"/>
              <w:rPr>
                <w:ins w:id="6498" w:author="CMCC-shiyuan" w:date="2024-03-19T17:34:00Z"/>
                <w:rFonts w:ascii="Arial" w:hAnsi="Arial" w:cs="v4.2.0"/>
                <w:sz w:val="18"/>
              </w:rPr>
            </w:pPr>
          </w:p>
        </w:tc>
      </w:tr>
      <w:tr w:rsidR="00911367" w:rsidRPr="00124014" w14:paraId="6A2C52BE" w14:textId="77777777" w:rsidTr="00911367">
        <w:trPr>
          <w:cantSplit/>
          <w:jc w:val="center"/>
          <w:ins w:id="6499" w:author="CMCC-shiyuan" w:date="2024-03-19T17:34:00Z"/>
        </w:trPr>
        <w:tc>
          <w:tcPr>
            <w:tcW w:w="2628" w:type="dxa"/>
            <w:tcBorders>
              <w:top w:val="single" w:sz="4" w:space="0" w:color="auto"/>
              <w:left w:val="single" w:sz="4" w:space="0" w:color="auto"/>
              <w:bottom w:val="single" w:sz="4" w:space="0" w:color="auto"/>
              <w:right w:val="single" w:sz="4" w:space="0" w:color="auto"/>
            </w:tcBorders>
            <w:vAlign w:val="center"/>
            <w:hideMark/>
          </w:tcPr>
          <w:p w14:paraId="38D8D8E1" w14:textId="77777777" w:rsidR="00911367" w:rsidRPr="00124014" w:rsidRDefault="00911367">
            <w:pPr>
              <w:pStyle w:val="TAL"/>
              <w:rPr>
                <w:ins w:id="6500" w:author="CMCC-shiyuan" w:date="2024-03-19T17:34:00Z"/>
                <w:rFonts w:cs="Arial"/>
              </w:rPr>
            </w:pPr>
            <w:ins w:id="6501" w:author="CMCC-shiyuan" w:date="2024-03-19T17:34:00Z">
              <w:r w:rsidRPr="00124014">
                <w:rPr>
                  <w:rFonts w:cs="Arial"/>
                </w:rPr>
                <w:t>OCNG_RA</w:t>
              </w:r>
              <w:r w:rsidRPr="00124014">
                <w:rPr>
                  <w:rFonts w:cs="Arial"/>
                  <w:vertAlign w:val="superscript"/>
                </w:rPr>
                <w:t>Note 1</w:t>
              </w:r>
            </w:ins>
          </w:p>
        </w:tc>
        <w:tc>
          <w:tcPr>
            <w:tcW w:w="1369" w:type="dxa"/>
            <w:tcBorders>
              <w:top w:val="single" w:sz="4" w:space="0" w:color="auto"/>
              <w:left w:val="single" w:sz="4" w:space="0" w:color="auto"/>
              <w:bottom w:val="single" w:sz="4" w:space="0" w:color="auto"/>
              <w:right w:val="single" w:sz="4" w:space="0" w:color="auto"/>
            </w:tcBorders>
            <w:hideMark/>
          </w:tcPr>
          <w:p w14:paraId="7204FDA9" w14:textId="77777777" w:rsidR="00911367" w:rsidRPr="00124014" w:rsidRDefault="00911367">
            <w:pPr>
              <w:pStyle w:val="TAC"/>
              <w:rPr>
                <w:ins w:id="6502" w:author="CMCC-shiyuan" w:date="2024-03-19T17:34:00Z"/>
                <w:rFonts w:cs="Arial"/>
              </w:rPr>
            </w:pPr>
            <w:ins w:id="6503" w:author="CMCC-shiyuan" w:date="2024-03-19T17:34: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44843900" w14:textId="77777777" w:rsidR="00911367" w:rsidRPr="00124014" w:rsidRDefault="00911367">
            <w:pPr>
              <w:spacing w:after="0"/>
              <w:rPr>
                <w:ins w:id="6504" w:author="CMCC-shiyuan" w:date="2024-03-19T17:34: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1F8B918A" w14:textId="77777777" w:rsidR="00911367" w:rsidRPr="00124014" w:rsidRDefault="00911367">
            <w:pPr>
              <w:spacing w:after="0"/>
              <w:rPr>
                <w:ins w:id="6505" w:author="CMCC-shiyuan" w:date="2024-03-19T17:34: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485B1B1F" w14:textId="77777777" w:rsidR="00911367" w:rsidRPr="00124014" w:rsidRDefault="00911367">
            <w:pPr>
              <w:spacing w:after="0"/>
              <w:rPr>
                <w:ins w:id="6506" w:author="CMCC-shiyuan" w:date="2024-03-19T17:34:00Z"/>
                <w:rFonts w:ascii="Arial" w:hAnsi="Arial" w:cs="v4.2.0"/>
                <w:sz w:val="18"/>
              </w:rPr>
            </w:pPr>
          </w:p>
        </w:tc>
      </w:tr>
      <w:tr w:rsidR="00911367" w:rsidRPr="00124014" w14:paraId="2424525D" w14:textId="77777777" w:rsidTr="00911367">
        <w:trPr>
          <w:cantSplit/>
          <w:jc w:val="center"/>
          <w:ins w:id="6507" w:author="CMCC-shiyuan" w:date="2024-03-19T17:34:00Z"/>
        </w:trPr>
        <w:tc>
          <w:tcPr>
            <w:tcW w:w="2628" w:type="dxa"/>
            <w:tcBorders>
              <w:top w:val="single" w:sz="4" w:space="0" w:color="auto"/>
              <w:left w:val="single" w:sz="4" w:space="0" w:color="auto"/>
              <w:bottom w:val="single" w:sz="4" w:space="0" w:color="auto"/>
              <w:right w:val="single" w:sz="4" w:space="0" w:color="auto"/>
            </w:tcBorders>
            <w:vAlign w:val="center"/>
            <w:hideMark/>
          </w:tcPr>
          <w:p w14:paraId="416F4519" w14:textId="77777777" w:rsidR="00911367" w:rsidRPr="00124014" w:rsidRDefault="00911367">
            <w:pPr>
              <w:pStyle w:val="TAL"/>
              <w:rPr>
                <w:ins w:id="6508" w:author="CMCC-shiyuan" w:date="2024-03-19T17:34:00Z"/>
                <w:rFonts w:cs="Arial"/>
              </w:rPr>
            </w:pPr>
            <w:ins w:id="6509" w:author="CMCC-shiyuan" w:date="2024-03-19T17:34:00Z">
              <w:r w:rsidRPr="00124014">
                <w:rPr>
                  <w:rFonts w:cs="Arial"/>
                </w:rPr>
                <w:t>OCNG_RB</w:t>
              </w:r>
              <w:r w:rsidRPr="00124014">
                <w:rPr>
                  <w:rFonts w:cs="Arial"/>
                  <w:vertAlign w:val="superscript"/>
                </w:rPr>
                <w:t xml:space="preserve">Note 1 </w:t>
              </w:r>
            </w:ins>
          </w:p>
        </w:tc>
        <w:tc>
          <w:tcPr>
            <w:tcW w:w="1369" w:type="dxa"/>
            <w:tcBorders>
              <w:top w:val="single" w:sz="4" w:space="0" w:color="auto"/>
              <w:left w:val="single" w:sz="4" w:space="0" w:color="auto"/>
              <w:bottom w:val="single" w:sz="4" w:space="0" w:color="auto"/>
              <w:right w:val="single" w:sz="4" w:space="0" w:color="auto"/>
            </w:tcBorders>
            <w:hideMark/>
          </w:tcPr>
          <w:p w14:paraId="64BAB682" w14:textId="77777777" w:rsidR="00911367" w:rsidRPr="00124014" w:rsidRDefault="00911367">
            <w:pPr>
              <w:pStyle w:val="TAC"/>
              <w:rPr>
                <w:ins w:id="6510" w:author="CMCC-shiyuan" w:date="2024-03-19T17:34:00Z"/>
                <w:rFonts w:cs="Arial"/>
              </w:rPr>
            </w:pPr>
            <w:ins w:id="6511" w:author="CMCC-shiyuan" w:date="2024-03-19T17:34: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69F87EAD" w14:textId="77777777" w:rsidR="00911367" w:rsidRPr="00124014" w:rsidRDefault="00911367">
            <w:pPr>
              <w:spacing w:after="0"/>
              <w:rPr>
                <w:ins w:id="6512" w:author="CMCC-shiyuan" w:date="2024-03-19T17:34: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7D20B0CC" w14:textId="77777777" w:rsidR="00911367" w:rsidRPr="00124014" w:rsidRDefault="00911367">
            <w:pPr>
              <w:spacing w:after="0"/>
              <w:rPr>
                <w:ins w:id="6513" w:author="CMCC-shiyuan" w:date="2024-03-19T17:34: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6A2B8F46" w14:textId="77777777" w:rsidR="00911367" w:rsidRPr="00124014" w:rsidRDefault="00911367">
            <w:pPr>
              <w:spacing w:after="0"/>
              <w:rPr>
                <w:ins w:id="6514" w:author="CMCC-shiyuan" w:date="2024-03-19T17:34:00Z"/>
                <w:rFonts w:ascii="Arial" w:hAnsi="Arial" w:cs="v4.2.0"/>
                <w:sz w:val="18"/>
              </w:rPr>
            </w:pPr>
          </w:p>
        </w:tc>
      </w:tr>
      <w:tr w:rsidR="00911367" w:rsidRPr="00124014" w14:paraId="184277C5" w14:textId="77777777" w:rsidTr="00911367">
        <w:trPr>
          <w:cantSplit/>
          <w:jc w:val="center"/>
          <w:ins w:id="6515"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20787CC6" w14:textId="77777777" w:rsidR="00911367" w:rsidRPr="00124014" w:rsidRDefault="00911367">
            <w:pPr>
              <w:pStyle w:val="TAL"/>
              <w:rPr>
                <w:ins w:id="6516" w:author="CMCC-shiyuan" w:date="2024-03-19T17:34:00Z"/>
                <w:rFonts w:cs="Arial"/>
              </w:rPr>
            </w:pPr>
            <w:ins w:id="6517" w:author="CMCC-shiyuan" w:date="2024-03-19T17:34:00Z">
              <w:r w:rsidRPr="00124014">
                <w:rPr>
                  <w:rFonts w:cs="Arial"/>
                </w:rPr>
                <w:t>Qrxlevmin</w:t>
              </w:r>
            </w:ins>
          </w:p>
        </w:tc>
        <w:tc>
          <w:tcPr>
            <w:tcW w:w="1369" w:type="dxa"/>
            <w:tcBorders>
              <w:top w:val="single" w:sz="4" w:space="0" w:color="auto"/>
              <w:left w:val="single" w:sz="4" w:space="0" w:color="auto"/>
              <w:bottom w:val="single" w:sz="4" w:space="0" w:color="auto"/>
              <w:right w:val="single" w:sz="4" w:space="0" w:color="auto"/>
            </w:tcBorders>
            <w:hideMark/>
          </w:tcPr>
          <w:p w14:paraId="49577A3E" w14:textId="77777777" w:rsidR="00911367" w:rsidRPr="00124014" w:rsidRDefault="00911367">
            <w:pPr>
              <w:pStyle w:val="TAC"/>
              <w:rPr>
                <w:ins w:id="6518" w:author="CMCC-shiyuan" w:date="2024-03-19T17:34:00Z"/>
                <w:rFonts w:cs="Arial"/>
              </w:rPr>
            </w:pPr>
            <w:ins w:id="6519" w:author="CMCC-shiyuan" w:date="2024-03-19T17:34:00Z">
              <w:r w:rsidRPr="00124014">
                <w:rPr>
                  <w:rFonts w:cs="v4.2.0"/>
                </w:rPr>
                <w:t>dBm</w:t>
              </w:r>
            </w:ins>
          </w:p>
        </w:tc>
        <w:tc>
          <w:tcPr>
            <w:tcW w:w="1468" w:type="dxa"/>
            <w:tcBorders>
              <w:top w:val="single" w:sz="4" w:space="0" w:color="auto"/>
              <w:left w:val="single" w:sz="4" w:space="0" w:color="auto"/>
              <w:bottom w:val="single" w:sz="4" w:space="0" w:color="auto"/>
              <w:right w:val="single" w:sz="4" w:space="0" w:color="auto"/>
            </w:tcBorders>
            <w:hideMark/>
          </w:tcPr>
          <w:p w14:paraId="3BF96CD9" w14:textId="77777777" w:rsidR="00911367" w:rsidRPr="00124014" w:rsidRDefault="00911367">
            <w:pPr>
              <w:pStyle w:val="TAC"/>
              <w:rPr>
                <w:ins w:id="6520" w:author="CMCC-shiyuan" w:date="2024-03-19T17:34:00Z"/>
                <w:rFonts w:cs="v4.2.0"/>
              </w:rPr>
            </w:pPr>
            <w:ins w:id="6521" w:author="CMCC-shiyuan" w:date="2024-03-19T17:34: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6AD18FE1" w14:textId="77777777" w:rsidR="00911367" w:rsidRPr="00124014" w:rsidRDefault="00911367">
            <w:pPr>
              <w:pStyle w:val="TAC"/>
              <w:rPr>
                <w:ins w:id="6522" w:author="CMCC-shiyuan" w:date="2024-03-19T17:34:00Z"/>
                <w:rFonts w:cs="Arial"/>
              </w:rPr>
            </w:pPr>
            <w:ins w:id="6523" w:author="CMCC-shiyuan" w:date="2024-03-19T17:34:00Z">
              <w:r w:rsidRPr="00124014">
                <w:rPr>
                  <w:rFonts w:cs="v4.2.0"/>
                </w:rPr>
                <w:t>-140</w:t>
              </w:r>
            </w:ins>
          </w:p>
        </w:tc>
        <w:tc>
          <w:tcPr>
            <w:tcW w:w="895" w:type="dxa"/>
            <w:tcBorders>
              <w:top w:val="single" w:sz="4" w:space="0" w:color="auto"/>
              <w:left w:val="single" w:sz="4" w:space="0" w:color="auto"/>
              <w:bottom w:val="single" w:sz="4" w:space="0" w:color="auto"/>
              <w:right w:val="single" w:sz="4" w:space="0" w:color="auto"/>
            </w:tcBorders>
            <w:hideMark/>
          </w:tcPr>
          <w:p w14:paraId="04899CC8" w14:textId="77777777" w:rsidR="00911367" w:rsidRPr="00124014" w:rsidRDefault="00911367">
            <w:pPr>
              <w:pStyle w:val="TAC"/>
              <w:rPr>
                <w:ins w:id="6524" w:author="CMCC-shiyuan" w:date="2024-03-19T17:34:00Z"/>
                <w:rFonts w:cs="Arial"/>
              </w:rPr>
            </w:pPr>
            <w:ins w:id="6525" w:author="CMCC-shiyuan" w:date="2024-03-19T17:34:00Z">
              <w:r w:rsidRPr="00124014">
                <w:rPr>
                  <w:rFonts w:cs="v4.2.0"/>
                </w:rPr>
                <w:t>-140</w:t>
              </w:r>
            </w:ins>
          </w:p>
        </w:tc>
        <w:tc>
          <w:tcPr>
            <w:tcW w:w="921" w:type="dxa"/>
            <w:tcBorders>
              <w:top w:val="single" w:sz="4" w:space="0" w:color="auto"/>
              <w:left w:val="single" w:sz="4" w:space="0" w:color="auto"/>
              <w:bottom w:val="single" w:sz="4" w:space="0" w:color="auto"/>
              <w:right w:val="single" w:sz="4" w:space="0" w:color="auto"/>
            </w:tcBorders>
            <w:hideMark/>
          </w:tcPr>
          <w:p w14:paraId="2E5069D1" w14:textId="77777777" w:rsidR="00911367" w:rsidRPr="00124014" w:rsidRDefault="00911367">
            <w:pPr>
              <w:pStyle w:val="TAC"/>
              <w:rPr>
                <w:ins w:id="6526" w:author="CMCC-shiyuan" w:date="2024-03-19T17:34:00Z"/>
                <w:rFonts w:cs="Arial"/>
              </w:rPr>
            </w:pPr>
            <w:ins w:id="6527" w:author="CMCC-shiyuan" w:date="2024-03-19T17:34:00Z">
              <w:r w:rsidRPr="00124014">
                <w:rPr>
                  <w:rFonts w:cs="v4.2.0"/>
                </w:rPr>
                <w:t>-140</w:t>
              </w:r>
            </w:ins>
          </w:p>
        </w:tc>
        <w:tc>
          <w:tcPr>
            <w:tcW w:w="896" w:type="dxa"/>
            <w:tcBorders>
              <w:top w:val="single" w:sz="4" w:space="0" w:color="auto"/>
              <w:left w:val="single" w:sz="4" w:space="0" w:color="auto"/>
              <w:bottom w:val="single" w:sz="4" w:space="0" w:color="auto"/>
              <w:right w:val="single" w:sz="4" w:space="0" w:color="auto"/>
            </w:tcBorders>
            <w:hideMark/>
          </w:tcPr>
          <w:p w14:paraId="5DF84380" w14:textId="77777777" w:rsidR="00911367" w:rsidRPr="00124014" w:rsidRDefault="00911367">
            <w:pPr>
              <w:pStyle w:val="TAC"/>
              <w:rPr>
                <w:ins w:id="6528" w:author="CMCC-shiyuan" w:date="2024-03-19T17:34:00Z"/>
                <w:rFonts w:cs="Arial"/>
              </w:rPr>
            </w:pPr>
            <w:ins w:id="6529" w:author="CMCC-shiyuan" w:date="2024-03-19T17:34:00Z">
              <w:r w:rsidRPr="00124014">
                <w:rPr>
                  <w:rFonts w:cs="v4.2.0"/>
                </w:rPr>
                <w:t>-140</w:t>
              </w:r>
            </w:ins>
          </w:p>
        </w:tc>
      </w:tr>
      <w:tr w:rsidR="00911367" w:rsidRPr="00124014" w14:paraId="272D500D" w14:textId="77777777" w:rsidTr="00911367">
        <w:trPr>
          <w:cantSplit/>
          <w:jc w:val="center"/>
          <w:ins w:id="6530"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48F9741E" w14:textId="77777777" w:rsidR="00911367" w:rsidRPr="00124014" w:rsidRDefault="00911367">
            <w:pPr>
              <w:pStyle w:val="TAL"/>
              <w:rPr>
                <w:ins w:id="6531" w:author="CMCC-shiyuan" w:date="2024-03-19T17:34:00Z"/>
                <w:rFonts w:cs="Arial"/>
              </w:rPr>
            </w:pPr>
            <w:ins w:id="6532" w:author="CMCC-shiyuan" w:date="2024-03-19T17:34:00Z">
              <w:r w:rsidRPr="00124014">
                <w:rPr>
                  <w:rFonts w:eastAsiaTheme="minorEastAsia" w:cs="Arial"/>
                  <w:position w:val="-12"/>
                </w:rPr>
                <w:object w:dxaOrig="420" w:dyaOrig="420" w14:anchorId="6F4A388B">
                  <v:shape id="_x0000_i1075" type="#_x0000_t75" style="width:20.75pt;height:20.75pt" o:ole="">
                    <v:imagedata r:id="rId54" o:title=""/>
                  </v:shape>
                  <o:OLEObject Type="Embed" ProgID="Equation.3" ShapeID="_x0000_i1075" DrawAspect="Content" ObjectID="_1778415945" r:id="rId71"/>
                </w:object>
              </w:r>
            </w:ins>
            <w:ins w:id="6533" w:author="CMCC-shiyuan" w:date="2024-03-19T17:34:00Z">
              <w:r w:rsidRPr="00124014">
                <w:rPr>
                  <w:rFonts w:cs="Arial"/>
                  <w:vertAlign w:val="superscript"/>
                </w:rPr>
                <w:t xml:space="preserve"> Note2</w:t>
              </w:r>
            </w:ins>
          </w:p>
        </w:tc>
        <w:tc>
          <w:tcPr>
            <w:tcW w:w="1369" w:type="dxa"/>
            <w:tcBorders>
              <w:top w:val="single" w:sz="4" w:space="0" w:color="auto"/>
              <w:left w:val="single" w:sz="4" w:space="0" w:color="auto"/>
              <w:bottom w:val="single" w:sz="4" w:space="0" w:color="auto"/>
              <w:right w:val="single" w:sz="4" w:space="0" w:color="auto"/>
            </w:tcBorders>
            <w:hideMark/>
          </w:tcPr>
          <w:p w14:paraId="24E87B8A" w14:textId="77777777" w:rsidR="00911367" w:rsidRPr="00124014" w:rsidRDefault="00911367">
            <w:pPr>
              <w:pStyle w:val="TAC"/>
              <w:rPr>
                <w:ins w:id="6534" w:author="CMCC-shiyuan" w:date="2024-03-19T17:34:00Z"/>
                <w:rFonts w:cs="Arial"/>
              </w:rPr>
            </w:pPr>
            <w:ins w:id="6535" w:author="CMCC-shiyuan" w:date="2024-03-19T17:34:00Z">
              <w:r w:rsidRPr="00124014">
                <w:rPr>
                  <w:rFonts w:cs="v4.2.0"/>
                </w:rPr>
                <w:t>dBm/15 kHz</w:t>
              </w:r>
            </w:ins>
          </w:p>
        </w:tc>
        <w:tc>
          <w:tcPr>
            <w:tcW w:w="1468" w:type="dxa"/>
            <w:tcBorders>
              <w:top w:val="single" w:sz="4" w:space="0" w:color="auto"/>
              <w:left w:val="single" w:sz="4" w:space="0" w:color="auto"/>
              <w:bottom w:val="single" w:sz="4" w:space="0" w:color="auto"/>
              <w:right w:val="single" w:sz="4" w:space="0" w:color="auto"/>
            </w:tcBorders>
            <w:hideMark/>
          </w:tcPr>
          <w:p w14:paraId="05D83268" w14:textId="77777777" w:rsidR="00911367" w:rsidRPr="00124014" w:rsidRDefault="00911367">
            <w:pPr>
              <w:pStyle w:val="TAC"/>
              <w:rPr>
                <w:ins w:id="6536" w:author="CMCC-shiyuan" w:date="2024-03-19T17:34:00Z"/>
                <w:rFonts w:cs="v4.2.0"/>
              </w:rPr>
            </w:pPr>
            <w:ins w:id="6537" w:author="CMCC-shiyuan" w:date="2024-03-19T17:34:00Z">
              <w:r w:rsidRPr="00124014">
                <w:rPr>
                  <w:rFonts w:cs="v4.2.0"/>
                  <w:lang w:val="en-US" w:eastAsia="zh-CN"/>
                </w:rPr>
                <w:t>1, 2</w:t>
              </w:r>
            </w:ins>
          </w:p>
        </w:tc>
        <w:tc>
          <w:tcPr>
            <w:tcW w:w="3659" w:type="dxa"/>
            <w:gridSpan w:val="4"/>
            <w:tcBorders>
              <w:top w:val="single" w:sz="4" w:space="0" w:color="auto"/>
              <w:left w:val="single" w:sz="4" w:space="0" w:color="auto"/>
              <w:bottom w:val="single" w:sz="4" w:space="0" w:color="auto"/>
              <w:right w:val="single" w:sz="4" w:space="0" w:color="auto"/>
            </w:tcBorders>
            <w:hideMark/>
          </w:tcPr>
          <w:p w14:paraId="52126804" w14:textId="77777777" w:rsidR="00911367" w:rsidRPr="00124014" w:rsidRDefault="00911367">
            <w:pPr>
              <w:pStyle w:val="TAC"/>
              <w:rPr>
                <w:ins w:id="6538" w:author="CMCC-shiyuan" w:date="2024-03-19T17:34:00Z"/>
                <w:rFonts w:cs="v4.2.0"/>
              </w:rPr>
            </w:pPr>
            <w:ins w:id="6539" w:author="CMCC-shiyuan" w:date="2024-03-19T17:34:00Z">
              <w:r w:rsidRPr="00124014">
                <w:rPr>
                  <w:rFonts w:cs="v4.2.0"/>
                </w:rPr>
                <w:t>-98</w:t>
              </w:r>
            </w:ins>
          </w:p>
        </w:tc>
      </w:tr>
      <w:tr w:rsidR="00911367" w:rsidRPr="00124014" w14:paraId="3EA02AD8" w14:textId="77777777" w:rsidTr="00911367">
        <w:trPr>
          <w:cantSplit/>
          <w:jc w:val="center"/>
          <w:ins w:id="6540"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1064BA19" w14:textId="77777777" w:rsidR="00911367" w:rsidRPr="00124014" w:rsidRDefault="00911367">
            <w:pPr>
              <w:pStyle w:val="TAL"/>
              <w:rPr>
                <w:ins w:id="6541" w:author="CMCC-shiyuan" w:date="2024-03-19T17:34:00Z"/>
                <w:rFonts w:cs="Arial"/>
              </w:rPr>
            </w:pPr>
            <w:ins w:id="6542" w:author="CMCC-shiyuan" w:date="2024-03-19T17:34:00Z">
              <w:r w:rsidRPr="00124014">
                <w:rPr>
                  <w:rFonts w:eastAsiaTheme="minorEastAsia" w:cs="Arial"/>
                  <w:position w:val="-12"/>
                </w:rPr>
                <w:object w:dxaOrig="924" w:dyaOrig="420" w14:anchorId="0D6820A3">
                  <v:shape id="_x0000_i1076" type="#_x0000_t75" style="width:45.25pt;height:20.75pt" o:ole="">
                    <v:imagedata r:id="rId19" o:title=""/>
                  </v:shape>
                  <o:OLEObject Type="Embed" ProgID="Equation.3" ShapeID="_x0000_i1076" DrawAspect="Content" ObjectID="_1778415946" r:id="rId72"/>
                </w:object>
              </w:r>
            </w:ins>
          </w:p>
        </w:tc>
        <w:tc>
          <w:tcPr>
            <w:tcW w:w="1369" w:type="dxa"/>
            <w:tcBorders>
              <w:top w:val="single" w:sz="4" w:space="0" w:color="auto"/>
              <w:left w:val="single" w:sz="4" w:space="0" w:color="auto"/>
              <w:bottom w:val="single" w:sz="4" w:space="0" w:color="auto"/>
              <w:right w:val="single" w:sz="4" w:space="0" w:color="auto"/>
            </w:tcBorders>
            <w:hideMark/>
          </w:tcPr>
          <w:p w14:paraId="03440D7A" w14:textId="77777777" w:rsidR="00911367" w:rsidRPr="00124014" w:rsidRDefault="00911367">
            <w:pPr>
              <w:pStyle w:val="TAC"/>
              <w:rPr>
                <w:ins w:id="6543" w:author="CMCC-shiyuan" w:date="2024-03-19T17:34:00Z"/>
                <w:rFonts w:cs="Arial"/>
              </w:rPr>
            </w:pPr>
            <w:ins w:id="6544" w:author="CMCC-shiyuan" w:date="2024-03-19T17:34: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
          <w:p w14:paraId="64C5C43B" w14:textId="77777777" w:rsidR="00911367" w:rsidRPr="00124014" w:rsidRDefault="00911367">
            <w:pPr>
              <w:pStyle w:val="TAC"/>
              <w:rPr>
                <w:ins w:id="6545" w:author="CMCC-shiyuan" w:date="2024-03-19T17:34:00Z"/>
                <w:rFonts w:cs="v4.2.0"/>
              </w:rPr>
            </w:pPr>
            <w:ins w:id="6546" w:author="CMCC-shiyuan" w:date="2024-03-19T17:34: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1205ED25" w14:textId="77777777" w:rsidR="00911367" w:rsidRPr="00124014" w:rsidRDefault="00911367">
            <w:pPr>
              <w:pStyle w:val="TAC"/>
              <w:rPr>
                <w:ins w:id="6547" w:author="CMCC-shiyuan" w:date="2024-03-19T17:34:00Z"/>
                <w:rFonts w:cs="Arial"/>
                <w:lang w:val="en-US" w:eastAsia="zh-CN"/>
              </w:rPr>
            </w:pPr>
            <w:ins w:id="6548" w:author="CMCC-shiyuan" w:date="2024-03-19T17:34:00Z">
              <w:r w:rsidRPr="00124014">
                <w:rPr>
                  <w:rFonts w:cs="v4.2.0"/>
                  <w:lang w:val="en-US" w:eastAsia="zh-CN"/>
                </w:rPr>
                <w:t>-</w:t>
              </w:r>
            </w:ins>
            <w:ins w:id="6549" w:author="CMCC-shiyuan" w:date="2024-03-19T17:36:00Z">
              <w:r w:rsidRPr="00124014">
                <w:rPr>
                  <w:rFonts w:cs="v4.2.0"/>
                  <w:lang w:val="en-US" w:eastAsia="zh-CN"/>
                </w:rPr>
                <w:t>5</w:t>
              </w:r>
            </w:ins>
          </w:p>
        </w:tc>
        <w:tc>
          <w:tcPr>
            <w:tcW w:w="895" w:type="dxa"/>
            <w:tcBorders>
              <w:top w:val="single" w:sz="4" w:space="0" w:color="auto"/>
              <w:left w:val="single" w:sz="4" w:space="0" w:color="auto"/>
              <w:bottom w:val="single" w:sz="4" w:space="0" w:color="auto"/>
              <w:right w:val="single" w:sz="4" w:space="0" w:color="auto"/>
            </w:tcBorders>
            <w:hideMark/>
          </w:tcPr>
          <w:p w14:paraId="08676987" w14:textId="77777777" w:rsidR="00911367" w:rsidRPr="00124014" w:rsidRDefault="00911367">
            <w:pPr>
              <w:pStyle w:val="TAC"/>
              <w:rPr>
                <w:ins w:id="6550" w:author="CMCC-shiyuan" w:date="2024-03-19T17:34:00Z"/>
                <w:rFonts w:cs="Arial"/>
              </w:rPr>
            </w:pPr>
            <w:ins w:id="6551" w:author="CMCC-shiyuan" w:date="2024-03-19T17:34:00Z">
              <w:r w:rsidRPr="00124014">
                <w:rPr>
                  <w:rFonts w:cs="v4.2.0"/>
                  <w:lang w:val="en-US" w:eastAsia="zh-CN"/>
                </w:rPr>
                <w:t>-</w:t>
              </w:r>
              <w:r w:rsidRPr="00124014">
                <w:rPr>
                  <w:rFonts w:cs="v4.2.0"/>
                </w:rPr>
                <w:t>12</w:t>
              </w:r>
            </w:ins>
          </w:p>
        </w:tc>
        <w:tc>
          <w:tcPr>
            <w:tcW w:w="921" w:type="dxa"/>
            <w:tcBorders>
              <w:top w:val="single" w:sz="4" w:space="0" w:color="auto"/>
              <w:left w:val="single" w:sz="4" w:space="0" w:color="auto"/>
              <w:bottom w:val="single" w:sz="4" w:space="0" w:color="auto"/>
              <w:right w:val="single" w:sz="4" w:space="0" w:color="auto"/>
            </w:tcBorders>
            <w:hideMark/>
          </w:tcPr>
          <w:p w14:paraId="024825A8" w14:textId="77777777" w:rsidR="00911367" w:rsidRPr="00124014" w:rsidRDefault="00911367">
            <w:pPr>
              <w:pStyle w:val="TAC"/>
              <w:rPr>
                <w:ins w:id="6552" w:author="CMCC-shiyuan" w:date="2024-03-19T17:34:00Z"/>
                <w:rFonts w:cs="Arial"/>
              </w:rPr>
            </w:pPr>
            <w:ins w:id="6553" w:author="CMCC-shiyuan" w:date="2024-03-19T17:34:00Z">
              <w:r w:rsidRPr="00124014">
                <w:rPr>
                  <w:rFonts w:cs="v4.2.0"/>
                </w:rPr>
                <w:t>-infinity</w:t>
              </w:r>
            </w:ins>
          </w:p>
        </w:tc>
        <w:tc>
          <w:tcPr>
            <w:tcW w:w="896" w:type="dxa"/>
            <w:tcBorders>
              <w:top w:val="single" w:sz="4" w:space="0" w:color="auto"/>
              <w:left w:val="single" w:sz="4" w:space="0" w:color="auto"/>
              <w:bottom w:val="single" w:sz="4" w:space="0" w:color="auto"/>
              <w:right w:val="single" w:sz="4" w:space="0" w:color="auto"/>
            </w:tcBorders>
            <w:hideMark/>
          </w:tcPr>
          <w:p w14:paraId="24D947B2" w14:textId="77777777" w:rsidR="00911367" w:rsidRPr="00124014" w:rsidRDefault="00911367">
            <w:pPr>
              <w:pStyle w:val="TAC"/>
              <w:rPr>
                <w:ins w:id="6554" w:author="CMCC-shiyuan" w:date="2024-03-19T17:34:00Z"/>
                <w:rFonts w:cs="Arial"/>
                <w:lang w:val="en-US" w:eastAsia="zh-CN"/>
              </w:rPr>
            </w:pPr>
            <w:ins w:id="6555" w:author="CMCC-shiyuan" w:date="2024-03-19T17:34:00Z">
              <w:r w:rsidRPr="00124014">
                <w:rPr>
                  <w:rFonts w:cs="v4.2.0"/>
                  <w:lang w:val="en-US" w:eastAsia="zh-CN"/>
                </w:rPr>
                <w:t>-</w:t>
              </w:r>
            </w:ins>
            <w:ins w:id="6556" w:author="CMCC-shiyuan" w:date="2024-03-19T17:36:00Z">
              <w:r w:rsidRPr="00124014">
                <w:rPr>
                  <w:rFonts w:cs="v4.2.0"/>
                  <w:lang w:val="en-US" w:eastAsia="zh-CN"/>
                </w:rPr>
                <w:t>5</w:t>
              </w:r>
            </w:ins>
          </w:p>
        </w:tc>
      </w:tr>
      <w:tr w:rsidR="00911367" w:rsidRPr="00124014" w14:paraId="79A9E5A2" w14:textId="77777777" w:rsidTr="00911367">
        <w:trPr>
          <w:cantSplit/>
          <w:trHeight w:val="147"/>
          <w:jc w:val="center"/>
          <w:ins w:id="6557"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21986D46" w14:textId="77777777" w:rsidR="00911367" w:rsidRPr="00124014" w:rsidRDefault="00911367">
            <w:pPr>
              <w:pStyle w:val="TAL"/>
              <w:rPr>
                <w:ins w:id="6558" w:author="CMCC-shiyuan" w:date="2024-03-19T17:34:00Z"/>
                <w:rFonts w:cs="Arial"/>
              </w:rPr>
            </w:pPr>
            <w:ins w:id="6559" w:author="CMCC-shiyuan" w:date="2024-03-19T17:34:00Z">
              <w:r w:rsidRPr="00124014">
                <w:rPr>
                  <w:rFonts w:eastAsiaTheme="minorEastAsia" w:cs="Arial"/>
                  <w:position w:val="-12"/>
                </w:rPr>
                <w:object w:dxaOrig="624" w:dyaOrig="420" w14:anchorId="6EB8D5AB">
                  <v:shape id="_x0000_i1077" type="#_x0000_t75" style="width:31.65pt;height:20.75pt" o:ole="">
                    <v:imagedata r:id="rId21" o:title=""/>
                  </v:shape>
                  <o:OLEObject Type="Embed" ProgID="Equation.3" ShapeID="_x0000_i1077" DrawAspect="Content" ObjectID="_1778415947" r:id="rId73"/>
                </w:object>
              </w:r>
            </w:ins>
          </w:p>
        </w:tc>
        <w:tc>
          <w:tcPr>
            <w:tcW w:w="1369" w:type="dxa"/>
            <w:tcBorders>
              <w:top w:val="single" w:sz="4" w:space="0" w:color="auto"/>
              <w:left w:val="single" w:sz="4" w:space="0" w:color="auto"/>
              <w:bottom w:val="single" w:sz="4" w:space="0" w:color="auto"/>
              <w:right w:val="single" w:sz="4" w:space="0" w:color="auto"/>
            </w:tcBorders>
            <w:hideMark/>
          </w:tcPr>
          <w:p w14:paraId="6FA4D0DF" w14:textId="77777777" w:rsidR="00911367" w:rsidRPr="00124014" w:rsidRDefault="00911367">
            <w:pPr>
              <w:pStyle w:val="TAC"/>
              <w:rPr>
                <w:ins w:id="6560" w:author="CMCC-shiyuan" w:date="2024-03-19T17:34:00Z"/>
                <w:rFonts w:cs="Arial"/>
              </w:rPr>
            </w:pPr>
            <w:ins w:id="6561" w:author="CMCC-shiyuan" w:date="2024-03-19T17:34:00Z">
              <w:r w:rsidRPr="00124014">
                <w:rPr>
                  <w:rFonts w:cs="v4.2.0"/>
                  <w:bCs/>
                </w:rPr>
                <w:t>dB</w:t>
              </w:r>
            </w:ins>
          </w:p>
        </w:tc>
        <w:tc>
          <w:tcPr>
            <w:tcW w:w="1468" w:type="dxa"/>
            <w:tcBorders>
              <w:top w:val="single" w:sz="4" w:space="0" w:color="auto"/>
              <w:left w:val="single" w:sz="4" w:space="0" w:color="auto"/>
              <w:bottom w:val="single" w:sz="4" w:space="0" w:color="auto"/>
              <w:right w:val="single" w:sz="4" w:space="0" w:color="auto"/>
            </w:tcBorders>
            <w:hideMark/>
          </w:tcPr>
          <w:p w14:paraId="20EDEEEE" w14:textId="77777777" w:rsidR="00911367" w:rsidRPr="00124014" w:rsidRDefault="00911367">
            <w:pPr>
              <w:pStyle w:val="TAC"/>
              <w:rPr>
                <w:ins w:id="6562" w:author="CMCC-shiyuan" w:date="2024-03-19T17:34:00Z"/>
                <w:rFonts w:cs="v4.2.0"/>
                <w:bCs/>
              </w:rPr>
            </w:pPr>
            <w:ins w:id="6563" w:author="CMCC-shiyuan" w:date="2024-03-19T17:34: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62F3D3EF" w14:textId="77777777" w:rsidR="00911367" w:rsidRPr="00124014" w:rsidRDefault="00911367">
            <w:pPr>
              <w:pStyle w:val="TAC"/>
              <w:rPr>
                <w:ins w:id="6564" w:author="CMCC-shiyuan" w:date="2024-03-19T17:34:00Z"/>
                <w:rFonts w:cs="v4.2.0"/>
                <w:lang w:val="en-US" w:eastAsia="zh-CN"/>
              </w:rPr>
            </w:pPr>
            <w:ins w:id="6565" w:author="CMCC-shiyuan" w:date="2024-03-19T17:34:00Z">
              <w:r w:rsidRPr="00124014">
                <w:rPr>
                  <w:rFonts w:cs="v4.2.0"/>
                  <w:lang w:val="en-US" w:eastAsia="zh-CN"/>
                </w:rPr>
                <w:t>-</w:t>
              </w:r>
            </w:ins>
            <w:ins w:id="6566" w:author="CMCC-shiyuan" w:date="2024-03-19T17:36:00Z">
              <w:r w:rsidRPr="00124014">
                <w:rPr>
                  <w:rFonts w:cs="v4.2.0"/>
                  <w:lang w:val="en-US" w:eastAsia="zh-CN"/>
                </w:rPr>
                <w:t>5</w:t>
              </w:r>
            </w:ins>
          </w:p>
        </w:tc>
        <w:tc>
          <w:tcPr>
            <w:tcW w:w="895" w:type="dxa"/>
            <w:tcBorders>
              <w:top w:val="single" w:sz="4" w:space="0" w:color="auto"/>
              <w:left w:val="single" w:sz="4" w:space="0" w:color="auto"/>
              <w:bottom w:val="single" w:sz="4" w:space="0" w:color="auto"/>
              <w:right w:val="single" w:sz="4" w:space="0" w:color="auto"/>
            </w:tcBorders>
            <w:hideMark/>
          </w:tcPr>
          <w:p w14:paraId="3F166FDC" w14:textId="77777777" w:rsidR="00911367" w:rsidRPr="00124014" w:rsidRDefault="00911367">
            <w:pPr>
              <w:pStyle w:val="TAC"/>
              <w:rPr>
                <w:ins w:id="6567" w:author="CMCC-shiyuan" w:date="2024-03-19T17:34:00Z"/>
                <w:rFonts w:cs="v4.2.0"/>
                <w:lang w:val="en-US" w:eastAsia="zh-CN"/>
              </w:rPr>
            </w:pPr>
            <w:ins w:id="6568" w:author="CMCC-shiyuan" w:date="2024-03-19T17:34:00Z">
              <w:r w:rsidRPr="00124014">
                <w:rPr>
                  <w:rFonts w:cs="v4.2.0"/>
                </w:rPr>
                <w:t>-</w:t>
              </w:r>
              <w:r w:rsidRPr="00124014">
                <w:rPr>
                  <w:rFonts w:cs="v4.2.0"/>
                  <w:lang w:val="en-US" w:eastAsia="zh-CN"/>
                </w:rPr>
                <w:t>12</w:t>
              </w:r>
            </w:ins>
          </w:p>
        </w:tc>
        <w:tc>
          <w:tcPr>
            <w:tcW w:w="921" w:type="dxa"/>
            <w:tcBorders>
              <w:top w:val="single" w:sz="4" w:space="0" w:color="auto"/>
              <w:left w:val="single" w:sz="4" w:space="0" w:color="auto"/>
              <w:bottom w:val="single" w:sz="4" w:space="0" w:color="auto"/>
              <w:right w:val="single" w:sz="4" w:space="0" w:color="auto"/>
            </w:tcBorders>
            <w:hideMark/>
          </w:tcPr>
          <w:p w14:paraId="5ACE244F" w14:textId="77777777" w:rsidR="00911367" w:rsidRPr="00124014" w:rsidRDefault="00911367">
            <w:pPr>
              <w:pStyle w:val="TAC"/>
              <w:rPr>
                <w:ins w:id="6569" w:author="CMCC-shiyuan" w:date="2024-03-19T17:34:00Z"/>
                <w:rFonts w:cs="v4.2.0"/>
              </w:rPr>
            </w:pPr>
            <w:ins w:id="6570" w:author="CMCC-shiyuan" w:date="2024-03-19T17:34:00Z">
              <w:r w:rsidRPr="00124014">
                <w:rPr>
                  <w:rFonts w:cs="Arial"/>
                </w:rPr>
                <w:t>-infinity</w:t>
              </w:r>
            </w:ins>
          </w:p>
        </w:tc>
        <w:tc>
          <w:tcPr>
            <w:tcW w:w="896" w:type="dxa"/>
            <w:tcBorders>
              <w:top w:val="single" w:sz="4" w:space="0" w:color="auto"/>
              <w:left w:val="single" w:sz="4" w:space="0" w:color="auto"/>
              <w:bottom w:val="single" w:sz="4" w:space="0" w:color="auto"/>
              <w:right w:val="single" w:sz="4" w:space="0" w:color="auto"/>
            </w:tcBorders>
            <w:hideMark/>
          </w:tcPr>
          <w:p w14:paraId="3153DF4A" w14:textId="77777777" w:rsidR="00911367" w:rsidRPr="00124014" w:rsidRDefault="00911367">
            <w:pPr>
              <w:pStyle w:val="TAC"/>
              <w:rPr>
                <w:ins w:id="6571" w:author="CMCC-shiyuan" w:date="2024-03-19T17:34:00Z"/>
                <w:rFonts w:cs="v4.2.0"/>
                <w:lang w:val="en-US" w:eastAsia="zh-CN"/>
              </w:rPr>
            </w:pPr>
            <w:ins w:id="6572" w:author="CMCC-shiyuan" w:date="2024-03-19T17:34:00Z">
              <w:r w:rsidRPr="00124014">
                <w:rPr>
                  <w:rFonts w:cs="v4.2.0"/>
                  <w:lang w:val="en-US" w:eastAsia="zh-CN"/>
                </w:rPr>
                <w:t>-</w:t>
              </w:r>
            </w:ins>
            <w:ins w:id="6573" w:author="CMCC-shiyuan" w:date="2024-03-19T17:36:00Z">
              <w:r w:rsidRPr="00124014">
                <w:rPr>
                  <w:rFonts w:cs="v4.2.0"/>
                  <w:lang w:val="en-US" w:eastAsia="zh-CN"/>
                </w:rPr>
                <w:t>5</w:t>
              </w:r>
            </w:ins>
          </w:p>
        </w:tc>
      </w:tr>
      <w:tr w:rsidR="00911367" w:rsidRPr="00124014" w14:paraId="0BD2E218" w14:textId="77777777" w:rsidTr="00911367">
        <w:trPr>
          <w:cantSplit/>
          <w:jc w:val="center"/>
          <w:ins w:id="6574"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05DB6A32" w14:textId="77777777" w:rsidR="00911367" w:rsidRPr="00124014" w:rsidRDefault="00911367">
            <w:pPr>
              <w:pStyle w:val="TAL"/>
              <w:rPr>
                <w:ins w:id="6575" w:author="CMCC-shiyuan" w:date="2024-03-19T17:34:00Z"/>
                <w:rFonts w:cs="Arial"/>
              </w:rPr>
            </w:pPr>
            <w:ins w:id="6576" w:author="CMCC-shiyuan" w:date="2024-03-19T17:34:00Z">
              <w:r w:rsidRPr="00124014">
                <w:rPr>
                  <w:rFonts w:cs="Arial"/>
                </w:rPr>
                <w:t>RSRP</w:t>
              </w:r>
              <w:r w:rsidRPr="00124014">
                <w:rPr>
                  <w:rFonts w:cs="Arial"/>
                  <w:vertAlign w:val="superscript"/>
                </w:rPr>
                <w:t xml:space="preserve"> Note3</w:t>
              </w:r>
            </w:ins>
          </w:p>
        </w:tc>
        <w:tc>
          <w:tcPr>
            <w:tcW w:w="1369" w:type="dxa"/>
            <w:tcBorders>
              <w:top w:val="single" w:sz="4" w:space="0" w:color="auto"/>
              <w:left w:val="single" w:sz="4" w:space="0" w:color="auto"/>
              <w:bottom w:val="single" w:sz="4" w:space="0" w:color="auto"/>
              <w:right w:val="single" w:sz="4" w:space="0" w:color="auto"/>
            </w:tcBorders>
            <w:hideMark/>
          </w:tcPr>
          <w:p w14:paraId="4D85BAD5" w14:textId="77777777" w:rsidR="00911367" w:rsidRPr="00124014" w:rsidRDefault="00911367">
            <w:pPr>
              <w:pStyle w:val="TAC"/>
              <w:rPr>
                <w:ins w:id="6577" w:author="CMCC-shiyuan" w:date="2024-03-19T17:34:00Z"/>
                <w:rFonts w:cs="Arial"/>
              </w:rPr>
            </w:pPr>
            <w:ins w:id="6578" w:author="CMCC-shiyuan" w:date="2024-03-19T17:34:00Z">
              <w:r w:rsidRPr="00124014">
                <w:rPr>
                  <w:rFonts w:cs="v4.2.0"/>
                </w:rPr>
                <w:t>dBm/15 kHz</w:t>
              </w:r>
            </w:ins>
          </w:p>
        </w:tc>
        <w:tc>
          <w:tcPr>
            <w:tcW w:w="1468" w:type="dxa"/>
            <w:tcBorders>
              <w:top w:val="single" w:sz="4" w:space="0" w:color="auto"/>
              <w:left w:val="single" w:sz="4" w:space="0" w:color="auto"/>
              <w:bottom w:val="single" w:sz="4" w:space="0" w:color="auto"/>
              <w:right w:val="single" w:sz="4" w:space="0" w:color="auto"/>
            </w:tcBorders>
            <w:hideMark/>
          </w:tcPr>
          <w:p w14:paraId="1E5D5FD6" w14:textId="77777777" w:rsidR="00911367" w:rsidRPr="00124014" w:rsidRDefault="00911367">
            <w:pPr>
              <w:pStyle w:val="TAC"/>
              <w:rPr>
                <w:ins w:id="6579" w:author="CMCC-shiyuan" w:date="2024-03-19T17:34:00Z"/>
                <w:rFonts w:cs="v4.2.0"/>
              </w:rPr>
            </w:pPr>
            <w:ins w:id="6580" w:author="CMCC-shiyuan" w:date="2024-03-19T17:34: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7F326224" w14:textId="77777777" w:rsidR="00911367" w:rsidRPr="00124014" w:rsidRDefault="00911367">
            <w:pPr>
              <w:pStyle w:val="TAC"/>
              <w:rPr>
                <w:ins w:id="6581" w:author="CMCC-shiyuan" w:date="2024-03-19T17:34:00Z"/>
                <w:rFonts w:cs="Arial"/>
                <w:lang w:val="en-US" w:eastAsia="zh-CN"/>
              </w:rPr>
            </w:pPr>
            <w:ins w:id="6582" w:author="CMCC-shiyuan" w:date="2024-03-19T17:34:00Z">
              <w:r w:rsidRPr="00124014">
                <w:rPr>
                  <w:rFonts w:cs="v4.2.0"/>
                </w:rPr>
                <w:t>-</w:t>
              </w:r>
              <w:r w:rsidRPr="00124014">
                <w:rPr>
                  <w:rFonts w:cs="v4.2.0"/>
                  <w:lang w:val="en-US" w:eastAsia="zh-CN"/>
                </w:rPr>
                <w:t>10</w:t>
              </w:r>
            </w:ins>
            <w:ins w:id="6583" w:author="CMCC-shiyuan" w:date="2024-03-19T17:36:00Z">
              <w:r w:rsidRPr="00124014">
                <w:rPr>
                  <w:rFonts w:cs="v4.2.0"/>
                  <w:lang w:val="en-US" w:eastAsia="zh-CN"/>
                </w:rPr>
                <w:t>3</w:t>
              </w:r>
            </w:ins>
          </w:p>
        </w:tc>
        <w:tc>
          <w:tcPr>
            <w:tcW w:w="895" w:type="dxa"/>
            <w:tcBorders>
              <w:top w:val="single" w:sz="4" w:space="0" w:color="auto"/>
              <w:left w:val="single" w:sz="4" w:space="0" w:color="auto"/>
              <w:bottom w:val="single" w:sz="4" w:space="0" w:color="auto"/>
              <w:right w:val="single" w:sz="4" w:space="0" w:color="auto"/>
            </w:tcBorders>
            <w:hideMark/>
          </w:tcPr>
          <w:p w14:paraId="4AEBF145" w14:textId="77777777" w:rsidR="00911367" w:rsidRPr="00124014" w:rsidRDefault="00911367">
            <w:pPr>
              <w:pStyle w:val="TAC"/>
              <w:rPr>
                <w:ins w:id="6584" w:author="CMCC-shiyuan" w:date="2024-03-19T17:34:00Z"/>
                <w:rFonts w:cs="Arial"/>
                <w:lang w:val="en-US" w:eastAsia="zh-CN"/>
              </w:rPr>
            </w:pPr>
            <w:ins w:id="6585" w:author="CMCC-shiyuan" w:date="2024-03-19T17:34:00Z">
              <w:r w:rsidRPr="00124014">
                <w:rPr>
                  <w:rFonts w:cs="v4.2.0"/>
                </w:rPr>
                <w:t>-</w:t>
              </w:r>
              <w:r w:rsidRPr="00124014">
                <w:rPr>
                  <w:rFonts w:cs="v4.2.0"/>
                  <w:lang w:val="en-US" w:eastAsia="zh-CN"/>
                </w:rPr>
                <w:t>110</w:t>
              </w:r>
            </w:ins>
          </w:p>
        </w:tc>
        <w:tc>
          <w:tcPr>
            <w:tcW w:w="921" w:type="dxa"/>
            <w:tcBorders>
              <w:top w:val="single" w:sz="4" w:space="0" w:color="auto"/>
              <w:left w:val="single" w:sz="4" w:space="0" w:color="auto"/>
              <w:bottom w:val="single" w:sz="4" w:space="0" w:color="auto"/>
              <w:right w:val="single" w:sz="4" w:space="0" w:color="auto"/>
            </w:tcBorders>
            <w:hideMark/>
          </w:tcPr>
          <w:p w14:paraId="5893B703" w14:textId="77777777" w:rsidR="00911367" w:rsidRPr="00124014" w:rsidRDefault="00911367">
            <w:pPr>
              <w:pStyle w:val="TAC"/>
              <w:rPr>
                <w:ins w:id="6586" w:author="CMCC-shiyuan" w:date="2024-03-19T17:34:00Z"/>
                <w:rFonts w:cs="Arial"/>
              </w:rPr>
            </w:pPr>
            <w:ins w:id="6587" w:author="CMCC-shiyuan" w:date="2024-03-19T17:34:00Z">
              <w:r w:rsidRPr="00124014">
                <w:rPr>
                  <w:rFonts w:cs="v4.2.0"/>
                </w:rPr>
                <w:t>-infinity</w:t>
              </w:r>
            </w:ins>
          </w:p>
        </w:tc>
        <w:tc>
          <w:tcPr>
            <w:tcW w:w="896" w:type="dxa"/>
            <w:tcBorders>
              <w:top w:val="single" w:sz="4" w:space="0" w:color="auto"/>
              <w:left w:val="single" w:sz="4" w:space="0" w:color="auto"/>
              <w:bottom w:val="single" w:sz="4" w:space="0" w:color="auto"/>
              <w:right w:val="single" w:sz="4" w:space="0" w:color="auto"/>
            </w:tcBorders>
            <w:hideMark/>
          </w:tcPr>
          <w:p w14:paraId="35E0CADA" w14:textId="77777777" w:rsidR="00911367" w:rsidRPr="00124014" w:rsidRDefault="00911367">
            <w:pPr>
              <w:pStyle w:val="TAC"/>
              <w:rPr>
                <w:ins w:id="6588" w:author="CMCC-shiyuan" w:date="2024-03-19T17:34:00Z"/>
                <w:rFonts w:cs="Arial"/>
                <w:lang w:val="en-US" w:eastAsia="zh-CN"/>
              </w:rPr>
            </w:pPr>
            <w:ins w:id="6589" w:author="CMCC-shiyuan" w:date="2024-03-19T17:34:00Z">
              <w:r w:rsidRPr="00124014">
                <w:rPr>
                  <w:rFonts w:cs="v4.2.0"/>
                </w:rPr>
                <w:t>-</w:t>
              </w:r>
              <w:r w:rsidRPr="00124014">
                <w:rPr>
                  <w:rFonts w:cs="v4.2.0"/>
                  <w:lang w:val="en-US" w:eastAsia="zh-CN"/>
                </w:rPr>
                <w:t>1</w:t>
              </w:r>
            </w:ins>
            <w:ins w:id="6590" w:author="CMCC-shiyuan" w:date="2024-03-19T17:37:00Z">
              <w:r w:rsidRPr="00124014">
                <w:rPr>
                  <w:rFonts w:cs="v4.2.0"/>
                  <w:lang w:val="en-US" w:eastAsia="zh-CN"/>
                </w:rPr>
                <w:t>03</w:t>
              </w:r>
            </w:ins>
          </w:p>
        </w:tc>
      </w:tr>
      <w:tr w:rsidR="00911367" w:rsidRPr="00124014" w14:paraId="7F0D192A" w14:textId="77777777" w:rsidTr="00911367">
        <w:trPr>
          <w:cantSplit/>
          <w:jc w:val="center"/>
          <w:ins w:id="6591"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34385E7A" w14:textId="77777777" w:rsidR="00911367" w:rsidRPr="00124014" w:rsidRDefault="00911367">
            <w:pPr>
              <w:pStyle w:val="TAL"/>
              <w:rPr>
                <w:ins w:id="6592" w:author="CMCC-shiyuan" w:date="2024-03-19T17:34:00Z"/>
                <w:rFonts w:cs="Arial"/>
              </w:rPr>
            </w:pPr>
            <w:ins w:id="6593" w:author="CMCC-shiyuan" w:date="2024-03-19T17:34:00Z">
              <w:r w:rsidRPr="00124014">
                <w:rPr>
                  <w:rFonts w:cs="Arial"/>
                </w:rPr>
                <w:t>Treselection</w:t>
              </w:r>
            </w:ins>
            <w:ins w:id="6594" w:author="CMCC-shiyuan" w:date="2024-03-19T17:58:00Z">
              <w:r w:rsidRPr="00124014">
                <w:rPr>
                  <w:rFonts w:cs="Arial"/>
                  <w:vertAlign w:val="subscript"/>
                </w:rPr>
                <w:t>EUTRAN</w:t>
              </w:r>
            </w:ins>
          </w:p>
        </w:tc>
        <w:tc>
          <w:tcPr>
            <w:tcW w:w="1369" w:type="dxa"/>
            <w:tcBorders>
              <w:top w:val="single" w:sz="4" w:space="0" w:color="auto"/>
              <w:left w:val="single" w:sz="4" w:space="0" w:color="auto"/>
              <w:bottom w:val="single" w:sz="4" w:space="0" w:color="auto"/>
              <w:right w:val="single" w:sz="4" w:space="0" w:color="auto"/>
            </w:tcBorders>
            <w:hideMark/>
          </w:tcPr>
          <w:p w14:paraId="718D4B27" w14:textId="77777777" w:rsidR="00911367" w:rsidRPr="00124014" w:rsidRDefault="00911367">
            <w:pPr>
              <w:pStyle w:val="TAC"/>
              <w:rPr>
                <w:ins w:id="6595" w:author="CMCC-shiyuan" w:date="2024-03-19T17:34:00Z"/>
                <w:rFonts w:cs="Arial"/>
              </w:rPr>
            </w:pPr>
            <w:ins w:id="6596" w:author="CMCC-shiyuan" w:date="2024-03-19T17:34:00Z">
              <w:r w:rsidRPr="00124014">
                <w:rPr>
                  <w:rFonts w:cs="v4.2.0"/>
                </w:rPr>
                <w:t>s</w:t>
              </w:r>
            </w:ins>
          </w:p>
        </w:tc>
        <w:tc>
          <w:tcPr>
            <w:tcW w:w="1468" w:type="dxa"/>
            <w:tcBorders>
              <w:top w:val="single" w:sz="4" w:space="0" w:color="auto"/>
              <w:left w:val="single" w:sz="4" w:space="0" w:color="auto"/>
              <w:bottom w:val="single" w:sz="4" w:space="0" w:color="auto"/>
              <w:right w:val="single" w:sz="4" w:space="0" w:color="auto"/>
            </w:tcBorders>
            <w:hideMark/>
          </w:tcPr>
          <w:p w14:paraId="54891964" w14:textId="77777777" w:rsidR="00911367" w:rsidRPr="00124014" w:rsidRDefault="00911367">
            <w:pPr>
              <w:pStyle w:val="TAC"/>
              <w:rPr>
                <w:ins w:id="6597" w:author="CMCC-shiyuan" w:date="2024-03-19T17:34:00Z"/>
                <w:rFonts w:cs="v4.2.0"/>
              </w:rPr>
            </w:pPr>
            <w:ins w:id="6598" w:author="CMCC-shiyuan" w:date="2024-03-19T17:34: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2AA005D8" w14:textId="77777777" w:rsidR="00911367" w:rsidRPr="00124014" w:rsidRDefault="00911367">
            <w:pPr>
              <w:pStyle w:val="TAC"/>
              <w:rPr>
                <w:ins w:id="6599" w:author="CMCC-shiyuan" w:date="2024-03-19T17:34:00Z"/>
                <w:rFonts w:cs="Arial"/>
              </w:rPr>
            </w:pPr>
            <w:ins w:id="6600" w:author="CMCC-shiyuan" w:date="2024-03-19T17:34:00Z">
              <w:r w:rsidRPr="00124014">
                <w:rPr>
                  <w:rFonts w:cs="v4.2.0"/>
                </w:rPr>
                <w:t>0</w:t>
              </w:r>
            </w:ins>
          </w:p>
        </w:tc>
        <w:tc>
          <w:tcPr>
            <w:tcW w:w="895" w:type="dxa"/>
            <w:tcBorders>
              <w:top w:val="single" w:sz="4" w:space="0" w:color="auto"/>
              <w:left w:val="single" w:sz="4" w:space="0" w:color="auto"/>
              <w:bottom w:val="single" w:sz="4" w:space="0" w:color="auto"/>
              <w:right w:val="single" w:sz="4" w:space="0" w:color="auto"/>
            </w:tcBorders>
            <w:hideMark/>
          </w:tcPr>
          <w:p w14:paraId="580CF440" w14:textId="77777777" w:rsidR="00911367" w:rsidRPr="00124014" w:rsidRDefault="00911367">
            <w:pPr>
              <w:pStyle w:val="TAC"/>
              <w:rPr>
                <w:ins w:id="6601" w:author="CMCC-shiyuan" w:date="2024-03-19T17:34:00Z"/>
                <w:rFonts w:cs="Arial"/>
              </w:rPr>
            </w:pPr>
            <w:ins w:id="6602" w:author="CMCC-shiyuan" w:date="2024-03-19T17:34:00Z">
              <w:r w:rsidRPr="00124014">
                <w:rPr>
                  <w:rFonts w:cs="v4.2.0"/>
                </w:rPr>
                <w:t>0</w:t>
              </w:r>
            </w:ins>
          </w:p>
        </w:tc>
        <w:tc>
          <w:tcPr>
            <w:tcW w:w="921" w:type="dxa"/>
            <w:tcBorders>
              <w:top w:val="single" w:sz="4" w:space="0" w:color="auto"/>
              <w:left w:val="single" w:sz="4" w:space="0" w:color="auto"/>
              <w:bottom w:val="single" w:sz="4" w:space="0" w:color="auto"/>
              <w:right w:val="single" w:sz="4" w:space="0" w:color="auto"/>
            </w:tcBorders>
            <w:hideMark/>
          </w:tcPr>
          <w:p w14:paraId="040331B7" w14:textId="77777777" w:rsidR="00911367" w:rsidRPr="00124014" w:rsidRDefault="00911367">
            <w:pPr>
              <w:pStyle w:val="TAC"/>
              <w:rPr>
                <w:ins w:id="6603" w:author="CMCC-shiyuan" w:date="2024-03-19T17:34:00Z"/>
                <w:rFonts w:cs="Arial"/>
              </w:rPr>
            </w:pPr>
            <w:ins w:id="6604" w:author="CMCC-shiyuan" w:date="2024-03-19T17:34:00Z">
              <w:r w:rsidRPr="00124014">
                <w:rPr>
                  <w:rFonts w:cs="v4.2.0"/>
                </w:rPr>
                <w:t>0</w:t>
              </w:r>
            </w:ins>
          </w:p>
        </w:tc>
        <w:tc>
          <w:tcPr>
            <w:tcW w:w="896" w:type="dxa"/>
            <w:tcBorders>
              <w:top w:val="single" w:sz="4" w:space="0" w:color="auto"/>
              <w:left w:val="single" w:sz="4" w:space="0" w:color="auto"/>
              <w:bottom w:val="single" w:sz="4" w:space="0" w:color="auto"/>
              <w:right w:val="single" w:sz="4" w:space="0" w:color="auto"/>
            </w:tcBorders>
            <w:hideMark/>
          </w:tcPr>
          <w:p w14:paraId="0996F3A1" w14:textId="77777777" w:rsidR="00911367" w:rsidRPr="00124014" w:rsidRDefault="00911367">
            <w:pPr>
              <w:pStyle w:val="TAC"/>
              <w:rPr>
                <w:ins w:id="6605" w:author="CMCC-shiyuan" w:date="2024-03-19T17:34:00Z"/>
                <w:rFonts w:cs="Arial"/>
              </w:rPr>
            </w:pPr>
            <w:ins w:id="6606" w:author="CMCC-shiyuan" w:date="2024-03-19T17:34:00Z">
              <w:r w:rsidRPr="00124014">
                <w:rPr>
                  <w:rFonts w:cs="v4.2.0"/>
                </w:rPr>
                <w:t>0</w:t>
              </w:r>
            </w:ins>
          </w:p>
        </w:tc>
      </w:tr>
      <w:tr w:rsidR="00911367" w:rsidRPr="00124014" w14:paraId="13A60567" w14:textId="77777777" w:rsidTr="00911367">
        <w:trPr>
          <w:cantSplit/>
          <w:jc w:val="center"/>
          <w:ins w:id="6607"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348B4A82" w14:textId="77777777" w:rsidR="00911367" w:rsidRPr="00124014" w:rsidRDefault="00911367">
            <w:pPr>
              <w:pStyle w:val="TAL"/>
              <w:rPr>
                <w:ins w:id="6608" w:author="CMCC-shiyuan" w:date="2024-03-19T17:34:00Z"/>
                <w:rFonts w:cs="Arial"/>
              </w:rPr>
            </w:pPr>
            <w:ins w:id="6609" w:author="CMCC-shiyuan" w:date="2024-03-19T17:34:00Z">
              <w:r w:rsidRPr="00124014">
                <w:rPr>
                  <w:rFonts w:cs="Arial"/>
                </w:rPr>
                <w:t>S</w:t>
              </w:r>
            </w:ins>
            <w:ins w:id="6610" w:author="CMCC-shiyuan" w:date="2024-03-19T17:58:00Z">
              <w:r w:rsidRPr="00124014">
                <w:rPr>
                  <w:rFonts w:cs="Arial"/>
                  <w:lang w:val="en-US" w:eastAsia="zh-CN"/>
                </w:rPr>
                <w:t>non</w:t>
              </w:r>
            </w:ins>
            <w:ins w:id="6611" w:author="CMCC-shiyuan" w:date="2024-03-19T17:34:00Z">
              <w:r w:rsidRPr="00124014">
                <w:rPr>
                  <w:rFonts w:cs="Arial"/>
                </w:rPr>
                <w:t>intrasearch</w:t>
              </w:r>
            </w:ins>
          </w:p>
        </w:tc>
        <w:tc>
          <w:tcPr>
            <w:tcW w:w="1369" w:type="dxa"/>
            <w:tcBorders>
              <w:top w:val="single" w:sz="4" w:space="0" w:color="auto"/>
              <w:left w:val="single" w:sz="4" w:space="0" w:color="auto"/>
              <w:bottom w:val="single" w:sz="4" w:space="0" w:color="auto"/>
              <w:right w:val="single" w:sz="4" w:space="0" w:color="auto"/>
            </w:tcBorders>
            <w:hideMark/>
          </w:tcPr>
          <w:p w14:paraId="5EB62694" w14:textId="77777777" w:rsidR="00911367" w:rsidRPr="00124014" w:rsidRDefault="00911367">
            <w:pPr>
              <w:pStyle w:val="TAC"/>
              <w:rPr>
                <w:ins w:id="6612" w:author="CMCC-shiyuan" w:date="2024-03-19T17:34:00Z"/>
                <w:rFonts w:cs="Arial"/>
              </w:rPr>
            </w:pPr>
            <w:ins w:id="6613" w:author="CMCC-shiyuan" w:date="2024-03-19T17:34: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
          <w:p w14:paraId="0CF2F54E" w14:textId="77777777" w:rsidR="00911367" w:rsidRPr="00124014" w:rsidRDefault="00911367">
            <w:pPr>
              <w:pStyle w:val="TAC"/>
              <w:rPr>
                <w:ins w:id="6614" w:author="CMCC-shiyuan" w:date="2024-03-19T17:34:00Z"/>
                <w:rFonts w:cs="v4.2.0"/>
              </w:rPr>
            </w:pPr>
            <w:ins w:id="6615" w:author="CMCC-shiyuan" w:date="2024-03-19T17:34: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FB95646" w14:textId="77777777" w:rsidR="00911367" w:rsidRPr="00124014" w:rsidRDefault="00911367">
            <w:pPr>
              <w:pStyle w:val="TAC"/>
              <w:rPr>
                <w:ins w:id="6616" w:author="CMCC-shiyuan" w:date="2024-03-19T17:34:00Z"/>
                <w:rFonts w:cs="v4.2.0"/>
                <w:lang w:val="en-US" w:eastAsia="zh-CN"/>
              </w:rPr>
            </w:pPr>
            <w:ins w:id="6617" w:author="CMCC-shiyuan" w:date="2024-03-19T18:00:00Z">
              <w:r w:rsidRPr="00124014">
                <w:rPr>
                  <w:rFonts w:cs="v4.2.0"/>
                  <w:lang w:val="en-US" w:eastAsia="zh-CN"/>
                </w:rPr>
                <w:t>50</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642FAA52" w14:textId="77777777" w:rsidR="00911367" w:rsidRPr="00124014" w:rsidRDefault="00911367">
            <w:pPr>
              <w:pStyle w:val="TAC"/>
              <w:rPr>
                <w:ins w:id="6618" w:author="CMCC-shiyuan" w:date="2024-03-19T17:34:00Z"/>
                <w:rFonts w:cs="v4.2.0"/>
              </w:rPr>
            </w:pPr>
            <w:ins w:id="6619" w:author="CMCC-shiyuan" w:date="2024-03-19T17:34:00Z">
              <w:r w:rsidRPr="00124014">
                <w:rPr>
                  <w:rFonts w:cs="v4.2.0"/>
                </w:rPr>
                <w:t>Not sent</w:t>
              </w:r>
            </w:ins>
          </w:p>
        </w:tc>
      </w:tr>
      <w:tr w:rsidR="00911367" w:rsidRPr="00124014" w14:paraId="549C8675" w14:textId="77777777" w:rsidTr="00911367">
        <w:trPr>
          <w:cantSplit/>
          <w:jc w:val="center"/>
          <w:ins w:id="6620"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6329EC53" w14:textId="77777777" w:rsidR="00911367" w:rsidRPr="00124014" w:rsidRDefault="00911367">
            <w:pPr>
              <w:pStyle w:val="TAL"/>
              <w:rPr>
                <w:ins w:id="6621" w:author="CMCC-shiyuan" w:date="2024-03-19T17:34:00Z"/>
                <w:rFonts w:cs="Arial"/>
              </w:rPr>
            </w:pPr>
            <w:ins w:id="6622" w:author="CMCC-shiyuan" w:date="2024-03-19T17:34:00Z">
              <w:r w:rsidRPr="00124014">
                <w:rPr>
                  <w:rFonts w:cs="v4.2.0"/>
                </w:rPr>
                <w:t xml:space="preserve">Propagation Condition </w:t>
              </w:r>
            </w:ins>
          </w:p>
        </w:tc>
        <w:tc>
          <w:tcPr>
            <w:tcW w:w="1369" w:type="dxa"/>
            <w:tcBorders>
              <w:top w:val="single" w:sz="4" w:space="0" w:color="auto"/>
              <w:left w:val="single" w:sz="4" w:space="0" w:color="auto"/>
              <w:bottom w:val="single" w:sz="4" w:space="0" w:color="auto"/>
              <w:right w:val="single" w:sz="4" w:space="0" w:color="auto"/>
            </w:tcBorders>
          </w:tcPr>
          <w:p w14:paraId="5A5C16ED" w14:textId="77777777" w:rsidR="00911367" w:rsidRPr="00124014" w:rsidRDefault="00911367">
            <w:pPr>
              <w:pStyle w:val="TAC"/>
              <w:rPr>
                <w:ins w:id="6623" w:author="CMCC-shiyuan" w:date="2024-03-19T17:34: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19E855B8" w14:textId="77777777" w:rsidR="00911367" w:rsidRPr="00124014" w:rsidRDefault="00911367">
            <w:pPr>
              <w:pStyle w:val="TAC"/>
              <w:rPr>
                <w:ins w:id="6624" w:author="CMCC-shiyuan" w:date="2024-03-19T17:34:00Z"/>
                <w:rFonts w:cs="Arial"/>
              </w:rPr>
            </w:pPr>
            <w:ins w:id="6625" w:author="CMCC-shiyuan" w:date="2024-03-19T17:34: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12D4299" w14:textId="77777777" w:rsidR="00911367" w:rsidRPr="00124014" w:rsidRDefault="00911367">
            <w:pPr>
              <w:pStyle w:val="TAC"/>
              <w:rPr>
                <w:ins w:id="6626" w:author="CMCC-shiyuan" w:date="2024-03-19T17:34:00Z"/>
                <w:rFonts w:cs="v4.2.0"/>
              </w:rPr>
            </w:pPr>
            <w:ins w:id="6627" w:author="CMCC-shiyuan" w:date="2024-03-19T17:34:00Z">
              <w:r w:rsidRPr="00124014">
                <w:rPr>
                  <w:rFonts w:cs="v4.2.0"/>
                </w:rPr>
                <w:t>AWGN</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40609763" w14:textId="77777777" w:rsidR="00911367" w:rsidRPr="00124014" w:rsidRDefault="00911367">
            <w:pPr>
              <w:pStyle w:val="TAC"/>
              <w:rPr>
                <w:ins w:id="6628" w:author="CMCC-shiyuan" w:date="2024-03-19T17:34:00Z"/>
                <w:rFonts w:cs="v4.2.0"/>
              </w:rPr>
            </w:pPr>
            <w:ins w:id="6629" w:author="CMCC-shiyuan" w:date="2024-03-19T17:34:00Z">
              <w:r w:rsidRPr="00124014">
                <w:rPr>
                  <w:rFonts w:cs="v4.2.0"/>
                </w:rPr>
                <w:t>AWGN</w:t>
              </w:r>
            </w:ins>
          </w:p>
        </w:tc>
      </w:tr>
      <w:tr w:rsidR="00911367" w:rsidRPr="00124014" w14:paraId="359AEAFC" w14:textId="77777777" w:rsidTr="00911367">
        <w:trPr>
          <w:cantSplit/>
          <w:jc w:val="center"/>
          <w:ins w:id="6630"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13DF257A" w14:textId="77777777" w:rsidR="00911367" w:rsidRPr="00124014" w:rsidRDefault="00911367">
            <w:pPr>
              <w:pStyle w:val="TAL"/>
              <w:rPr>
                <w:ins w:id="6631" w:author="CMCC-shiyuan" w:date="2024-03-19T17:34:00Z"/>
                <w:rFonts w:cs="v4.2.0"/>
              </w:rPr>
            </w:pPr>
            <w:ins w:id="6632" w:author="CMCC-shiyuan" w:date="2024-03-19T17:34:00Z">
              <w:r w:rsidRPr="00124014">
                <w:rPr>
                  <w:rFonts w:cs="v4.2.0"/>
                </w:rPr>
                <w:t>Antenna Configuration</w:t>
              </w:r>
            </w:ins>
          </w:p>
        </w:tc>
        <w:tc>
          <w:tcPr>
            <w:tcW w:w="1369" w:type="dxa"/>
            <w:tcBorders>
              <w:top w:val="single" w:sz="4" w:space="0" w:color="auto"/>
              <w:left w:val="single" w:sz="4" w:space="0" w:color="auto"/>
              <w:bottom w:val="single" w:sz="4" w:space="0" w:color="auto"/>
              <w:right w:val="single" w:sz="4" w:space="0" w:color="auto"/>
            </w:tcBorders>
          </w:tcPr>
          <w:p w14:paraId="72AD6D2B" w14:textId="77777777" w:rsidR="00911367" w:rsidRPr="00124014" w:rsidRDefault="00911367">
            <w:pPr>
              <w:pStyle w:val="TAC"/>
              <w:rPr>
                <w:ins w:id="6633" w:author="CMCC-shiyuan" w:date="2024-03-19T17:34: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0241FF24" w14:textId="77777777" w:rsidR="00911367" w:rsidRPr="00124014" w:rsidRDefault="00911367">
            <w:pPr>
              <w:pStyle w:val="TAC"/>
              <w:rPr>
                <w:ins w:id="6634" w:author="CMCC-shiyuan" w:date="2024-03-19T17:34:00Z"/>
                <w:rFonts w:cs="Arial"/>
              </w:rPr>
            </w:pPr>
            <w:ins w:id="6635" w:author="CMCC-shiyuan" w:date="2024-03-19T17:34: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8E5A693" w14:textId="77777777" w:rsidR="00911367" w:rsidRPr="00124014" w:rsidRDefault="00911367">
            <w:pPr>
              <w:pStyle w:val="TAC"/>
              <w:rPr>
                <w:ins w:id="6636" w:author="CMCC-shiyuan" w:date="2024-03-19T17:34:00Z"/>
                <w:rFonts w:cs="Arial"/>
              </w:rPr>
            </w:pPr>
            <w:ins w:id="6637" w:author="CMCC-shiyuan" w:date="2024-03-19T17:34:00Z">
              <w:r w:rsidRPr="00124014">
                <w:rPr>
                  <w:rFonts w:cs="Arial"/>
                  <w:lang w:val="en-US" w:eastAsia="zh-CN"/>
                </w:rPr>
                <w:t>1</w:t>
              </w:r>
              <w:r w:rsidRPr="00124014">
                <w:rPr>
                  <w:rFonts w:cs="Arial"/>
                </w:rPr>
                <w:t>x1</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5D342C78" w14:textId="77777777" w:rsidR="00911367" w:rsidRPr="00124014" w:rsidRDefault="00911367">
            <w:pPr>
              <w:pStyle w:val="TAC"/>
              <w:rPr>
                <w:ins w:id="6638" w:author="CMCC-shiyuan" w:date="2024-03-19T17:34:00Z"/>
                <w:rFonts w:cs="Arial"/>
              </w:rPr>
            </w:pPr>
            <w:ins w:id="6639" w:author="CMCC-shiyuan" w:date="2024-03-19T17:34:00Z">
              <w:r w:rsidRPr="00124014">
                <w:rPr>
                  <w:rFonts w:cs="Arial"/>
                  <w:lang w:val="en-US" w:eastAsia="zh-CN"/>
                </w:rPr>
                <w:t>1</w:t>
              </w:r>
              <w:r w:rsidRPr="00124014">
                <w:rPr>
                  <w:rFonts w:cs="Arial"/>
                </w:rPr>
                <w:t>x1</w:t>
              </w:r>
            </w:ins>
          </w:p>
        </w:tc>
      </w:tr>
      <w:tr w:rsidR="00911367" w:rsidRPr="00124014" w14:paraId="676AA0C1" w14:textId="77777777" w:rsidTr="00911367">
        <w:trPr>
          <w:cantSplit/>
          <w:jc w:val="center"/>
          <w:ins w:id="6640" w:author="CMCC-shiyuan" w:date="2024-03-19T17:34:00Z"/>
        </w:trPr>
        <w:tc>
          <w:tcPr>
            <w:tcW w:w="2628" w:type="dxa"/>
            <w:tcBorders>
              <w:top w:val="single" w:sz="4" w:space="0" w:color="auto"/>
              <w:left w:val="single" w:sz="4" w:space="0" w:color="auto"/>
              <w:bottom w:val="single" w:sz="4" w:space="0" w:color="auto"/>
              <w:right w:val="single" w:sz="4" w:space="0" w:color="auto"/>
            </w:tcBorders>
            <w:hideMark/>
          </w:tcPr>
          <w:p w14:paraId="133594E6" w14:textId="77777777" w:rsidR="00911367" w:rsidRPr="00124014" w:rsidRDefault="00911367">
            <w:pPr>
              <w:pStyle w:val="TAL"/>
              <w:rPr>
                <w:ins w:id="6641" w:author="CMCC-shiyuan" w:date="2024-03-19T17:34:00Z"/>
                <w:rFonts w:cs="v4.2.0"/>
              </w:rPr>
            </w:pPr>
            <w:ins w:id="6642" w:author="CMCC-shiyuan" w:date="2024-03-19T17:34:00Z">
              <w:r w:rsidRPr="00124014">
                <w:rPr>
                  <w:rFonts w:cs="Arial"/>
                </w:rPr>
                <w:t>Timing offset to Cell 1</w:t>
              </w:r>
            </w:ins>
          </w:p>
        </w:tc>
        <w:tc>
          <w:tcPr>
            <w:tcW w:w="1369" w:type="dxa"/>
            <w:tcBorders>
              <w:top w:val="single" w:sz="4" w:space="0" w:color="auto"/>
              <w:left w:val="single" w:sz="4" w:space="0" w:color="auto"/>
              <w:bottom w:val="single" w:sz="4" w:space="0" w:color="auto"/>
              <w:right w:val="single" w:sz="4" w:space="0" w:color="auto"/>
            </w:tcBorders>
            <w:hideMark/>
          </w:tcPr>
          <w:p w14:paraId="099DFCBF" w14:textId="77777777" w:rsidR="00911367" w:rsidRPr="00124014" w:rsidRDefault="00911367">
            <w:pPr>
              <w:pStyle w:val="TAC"/>
              <w:rPr>
                <w:ins w:id="6643" w:author="CMCC-shiyuan" w:date="2024-03-19T17:34:00Z"/>
                <w:rFonts w:cs="Arial"/>
              </w:rPr>
            </w:pPr>
            <w:ins w:id="6644" w:author="CMCC-shiyuan" w:date="2024-03-19T17:34:00Z">
              <w:r w:rsidRPr="00124014">
                <w:rPr>
                  <w:rFonts w:cs="Arial"/>
                </w:rPr>
                <w:t>ms</w:t>
              </w:r>
            </w:ins>
          </w:p>
        </w:tc>
        <w:tc>
          <w:tcPr>
            <w:tcW w:w="1468" w:type="dxa"/>
            <w:tcBorders>
              <w:top w:val="single" w:sz="4" w:space="0" w:color="auto"/>
              <w:left w:val="single" w:sz="4" w:space="0" w:color="auto"/>
              <w:bottom w:val="single" w:sz="4" w:space="0" w:color="auto"/>
              <w:right w:val="single" w:sz="4" w:space="0" w:color="auto"/>
            </w:tcBorders>
            <w:vAlign w:val="center"/>
            <w:hideMark/>
          </w:tcPr>
          <w:p w14:paraId="0CF5DFEA" w14:textId="77777777" w:rsidR="00911367" w:rsidRPr="00124014" w:rsidRDefault="00911367">
            <w:pPr>
              <w:pStyle w:val="TAC"/>
              <w:rPr>
                <w:ins w:id="6645" w:author="CMCC-shiyuan" w:date="2024-03-19T17:34:00Z"/>
                <w:rFonts w:cs="Arial"/>
              </w:rPr>
            </w:pPr>
            <w:ins w:id="6646" w:author="CMCC-shiyuan" w:date="2024-03-19T17:34: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4F9BD425" w14:textId="77777777" w:rsidR="00911367" w:rsidRPr="00124014" w:rsidRDefault="00911367">
            <w:pPr>
              <w:pStyle w:val="TAC"/>
              <w:rPr>
                <w:ins w:id="6647" w:author="CMCC-shiyuan" w:date="2024-03-19T17:34:00Z"/>
                <w:rFonts w:cs="Arial"/>
              </w:rPr>
            </w:pPr>
            <w:ins w:id="6648" w:author="CMCC-shiyuan" w:date="2024-03-19T17:34:00Z">
              <w:r w:rsidRPr="00124014">
                <w:rPr>
                  <w:rFonts w:cs="Arial"/>
                </w:rPr>
                <w:t>-</w:t>
              </w:r>
            </w:ins>
          </w:p>
        </w:tc>
        <w:tc>
          <w:tcPr>
            <w:tcW w:w="1817" w:type="dxa"/>
            <w:gridSpan w:val="2"/>
            <w:tcBorders>
              <w:top w:val="single" w:sz="4" w:space="0" w:color="auto"/>
              <w:left w:val="single" w:sz="4" w:space="0" w:color="auto"/>
              <w:bottom w:val="single" w:sz="4" w:space="0" w:color="auto"/>
              <w:right w:val="single" w:sz="4" w:space="0" w:color="auto"/>
            </w:tcBorders>
            <w:vAlign w:val="center"/>
            <w:hideMark/>
          </w:tcPr>
          <w:p w14:paraId="28267BDD" w14:textId="77777777" w:rsidR="00911367" w:rsidRPr="00124014" w:rsidRDefault="00911367">
            <w:pPr>
              <w:pStyle w:val="TAC"/>
              <w:rPr>
                <w:ins w:id="6649" w:author="CMCC-shiyuan" w:date="2024-03-19T17:34:00Z"/>
                <w:rFonts w:cs="Arial"/>
              </w:rPr>
            </w:pPr>
            <w:ins w:id="6650" w:author="CMCC-shiyuan" w:date="2024-03-19T17:34:00Z">
              <w:r w:rsidRPr="00124014">
                <w:rPr>
                  <w:rFonts w:cs="Arial"/>
                </w:rPr>
                <w:t>3</w:t>
              </w:r>
            </w:ins>
          </w:p>
        </w:tc>
      </w:tr>
      <w:tr w:rsidR="00911367" w:rsidRPr="00124014" w14:paraId="383D2913" w14:textId="77777777" w:rsidTr="00911367">
        <w:trPr>
          <w:cantSplit/>
          <w:jc w:val="center"/>
          <w:ins w:id="6651" w:author="CMCC-shiyuan" w:date="2024-03-19T17:34:00Z"/>
        </w:trPr>
        <w:tc>
          <w:tcPr>
            <w:tcW w:w="9124" w:type="dxa"/>
            <w:gridSpan w:val="7"/>
            <w:tcBorders>
              <w:top w:val="single" w:sz="4" w:space="0" w:color="auto"/>
              <w:left w:val="single" w:sz="4" w:space="0" w:color="auto"/>
              <w:bottom w:val="single" w:sz="4" w:space="0" w:color="auto"/>
              <w:right w:val="single" w:sz="4" w:space="0" w:color="auto"/>
            </w:tcBorders>
            <w:hideMark/>
          </w:tcPr>
          <w:p w14:paraId="00A5F34B" w14:textId="77777777" w:rsidR="00911367" w:rsidRPr="00124014" w:rsidRDefault="00911367">
            <w:pPr>
              <w:pStyle w:val="TAN"/>
              <w:rPr>
                <w:ins w:id="6652" w:author="CMCC-shiyuan" w:date="2024-03-19T17:34:00Z"/>
                <w:rFonts w:cs="Arial"/>
              </w:rPr>
            </w:pPr>
            <w:ins w:id="6653" w:author="CMCC-shiyuan" w:date="2024-03-19T17:34:00Z">
              <w:r w:rsidRPr="00124014">
                <w:rPr>
                  <w:rFonts w:cs="Arial"/>
                </w:rPr>
                <w:t>Note 1:</w:t>
              </w:r>
              <w:r w:rsidRPr="00124014">
                <w:rPr>
                  <w:rFonts w:cs="Arial"/>
                </w:rPr>
                <w:tab/>
                <w:t>OCNG shall be used such that both cells are fully allocated and a constant total transmitted power spectral density is achieved for all OFDM symbols.</w:t>
              </w:r>
            </w:ins>
          </w:p>
          <w:p w14:paraId="79733C4A" w14:textId="77777777" w:rsidR="00911367" w:rsidRPr="00124014" w:rsidRDefault="00911367">
            <w:pPr>
              <w:pStyle w:val="TAN"/>
              <w:rPr>
                <w:ins w:id="6654" w:author="CMCC-shiyuan" w:date="2024-03-19T17:34:00Z"/>
                <w:rFonts w:cs="Arial"/>
              </w:rPr>
            </w:pPr>
            <w:ins w:id="6655" w:author="CMCC-shiyuan" w:date="2024-03-19T17:34:00Z">
              <w:r w:rsidRPr="00124014">
                <w:rPr>
                  <w:rFonts w:cs="Arial"/>
                </w:rPr>
                <w:t>Note 2:</w:t>
              </w:r>
              <w:r w:rsidRPr="00124014">
                <w:rPr>
                  <w:rFonts w:cs="Arial"/>
                </w:rPr>
                <w:tab/>
                <w:t xml:space="preserve">Interference from other cells and noise sources not specified in the test is assumed to be constant over subcarriers and time and shall be modelled as AWGN of appropriate power for </w:t>
              </w:r>
            </w:ins>
            <w:ins w:id="6656" w:author="CMCC-shiyuan" w:date="2024-03-19T17:34:00Z">
              <w:r w:rsidRPr="00124014">
                <w:rPr>
                  <w:rFonts w:eastAsiaTheme="minorEastAsia" w:cs="Arial"/>
                </w:rPr>
                <w:object w:dxaOrig="420" w:dyaOrig="420" w14:anchorId="43E9F3C3">
                  <v:shape id="_x0000_i1078" type="#_x0000_t75" style="width:20.75pt;height:20.75pt" o:ole="">
                    <v:imagedata r:id="rId54" o:title=""/>
                  </v:shape>
                  <o:OLEObject Type="Embed" ProgID="Equation.3" ShapeID="_x0000_i1078" DrawAspect="Content" ObjectID="_1778415948" r:id="rId74"/>
                </w:object>
              </w:r>
            </w:ins>
            <w:ins w:id="6657" w:author="CMCC-shiyuan" w:date="2024-03-19T17:34:00Z">
              <w:r w:rsidRPr="00124014">
                <w:rPr>
                  <w:rFonts w:cs="Arial"/>
                </w:rPr>
                <w:t xml:space="preserve"> to be fulfilled.</w:t>
              </w:r>
            </w:ins>
          </w:p>
          <w:p w14:paraId="54DCDDFD" w14:textId="77777777" w:rsidR="00911367" w:rsidRPr="00124014" w:rsidRDefault="00911367">
            <w:pPr>
              <w:pStyle w:val="TAN"/>
              <w:rPr>
                <w:ins w:id="6658" w:author="CMCC-shiyuan" w:date="2024-03-19T17:34:00Z"/>
                <w:rFonts w:cs="Arial"/>
              </w:rPr>
            </w:pPr>
            <w:ins w:id="6659" w:author="CMCC-shiyuan" w:date="2024-03-19T17:34:00Z">
              <w:r w:rsidRPr="00124014">
                <w:rPr>
                  <w:rFonts w:cs="Arial"/>
                </w:rPr>
                <w:t>Note 3:</w:t>
              </w:r>
              <w:r w:rsidRPr="00124014">
                <w:rPr>
                  <w:rFonts w:cs="Arial"/>
                </w:rPr>
                <w:tab/>
                <w:t>RSRP levels have been derived from other parameters for information purposes. They are not settable parameters themselves.</w:t>
              </w:r>
            </w:ins>
          </w:p>
        </w:tc>
      </w:tr>
    </w:tbl>
    <w:p w14:paraId="1D5D828A" w14:textId="77777777" w:rsidR="00911367" w:rsidRPr="00124014" w:rsidRDefault="00911367" w:rsidP="00911367">
      <w:pPr>
        <w:pStyle w:val="TH"/>
        <w:rPr>
          <w:ins w:id="6660" w:author="CMCC-shiyuan" w:date="2024-03-19T10:56:00Z"/>
        </w:rPr>
      </w:pPr>
    </w:p>
    <w:p w14:paraId="2765AA4C" w14:textId="77777777" w:rsidR="00911367" w:rsidRPr="00124014" w:rsidRDefault="00911367" w:rsidP="008A03AA">
      <w:pPr>
        <w:pStyle w:val="Heading5"/>
        <w:overflowPunct w:val="0"/>
        <w:autoSpaceDE w:val="0"/>
        <w:autoSpaceDN w:val="0"/>
        <w:adjustRightInd w:val="0"/>
        <w:textAlignment w:val="baseline"/>
        <w:rPr>
          <w:ins w:id="6661" w:author="CMCC-shiyuan" w:date="2024-03-19T10:56:00Z"/>
          <w:rFonts w:eastAsia="Times New Roman"/>
          <w:lang w:eastAsia="zh-CN"/>
        </w:rPr>
      </w:pPr>
      <w:ins w:id="6662" w:author="CMCC-shiyuan" w:date="2024-03-19T14:07:00Z">
        <w:r w:rsidRPr="00124014">
          <w:rPr>
            <w:rFonts w:eastAsia="Times New Roman"/>
            <w:lang w:eastAsia="zh-CN"/>
          </w:rPr>
          <w:t>A.14</w:t>
        </w:r>
      </w:ins>
      <w:ins w:id="6663" w:author="CMCC-shiyuan" w:date="2024-03-19T11:18:00Z">
        <w:r w:rsidRPr="00124014">
          <w:rPr>
            <w:rFonts w:eastAsia="Times New Roman"/>
            <w:lang w:eastAsia="zh-CN"/>
          </w:rPr>
          <w:t>.1</w:t>
        </w:r>
      </w:ins>
      <w:ins w:id="6664" w:author="CMCC-shiyuan" w:date="2024-03-19T10:56:00Z">
        <w:r w:rsidRPr="00124014">
          <w:rPr>
            <w:rFonts w:eastAsia="Times New Roman"/>
            <w:lang w:eastAsia="zh-CN"/>
          </w:rPr>
          <w:t>.</w:t>
        </w:r>
      </w:ins>
      <w:ins w:id="6665" w:author="CMCC-shiyuan" w:date="2024-03-19T17:37:00Z">
        <w:r w:rsidRPr="00124014">
          <w:rPr>
            <w:rFonts w:eastAsia="Times New Roman"/>
            <w:lang w:eastAsia="zh-CN"/>
          </w:rPr>
          <w:t>1.9</w:t>
        </w:r>
      </w:ins>
      <w:ins w:id="6666" w:author="CMCC-shiyuan" w:date="2024-03-19T10:56:00Z">
        <w:r w:rsidRPr="00124014">
          <w:rPr>
            <w:rFonts w:eastAsia="Times New Roman"/>
            <w:lang w:eastAsia="zh-CN"/>
          </w:rPr>
          <w:t>.2</w:t>
        </w:r>
        <w:r w:rsidRPr="00124014">
          <w:rPr>
            <w:rFonts w:eastAsia="Times New Roman"/>
            <w:lang w:eastAsia="zh-CN"/>
          </w:rPr>
          <w:tab/>
          <w:t>Test Requirements</w:t>
        </w:r>
      </w:ins>
    </w:p>
    <w:p w14:paraId="0242E800" w14:textId="77777777" w:rsidR="00911367" w:rsidRPr="00124014" w:rsidRDefault="00911367" w:rsidP="00911367">
      <w:pPr>
        <w:rPr>
          <w:ins w:id="6667" w:author="CMCC-shiyuan" w:date="2024-03-19T10:56:00Z"/>
          <w:rFonts w:cs="v4.2.0"/>
        </w:rPr>
      </w:pPr>
      <w:ins w:id="6668" w:author="CMCC-shiyuan" w:date="2024-03-19T10:56:00Z">
        <w:r w:rsidRPr="00124014">
          <w:rPr>
            <w:rFonts w:cs="v4.2.0"/>
          </w:rPr>
          <w:t>The cell reselection delay to a newly detectable cell is defined as the time from the beginning of time period T2, to the moment when the UE camps on Cell 2, and starts to send preambles on the PRACH for sending the RRC CONNECTION REQUEST message to perform a Tracking Area Update procedure on Cell 2.</w:t>
        </w:r>
      </w:ins>
    </w:p>
    <w:p w14:paraId="5BCAF8ED" w14:textId="77777777" w:rsidR="00911367" w:rsidRPr="00124014" w:rsidRDefault="00911367" w:rsidP="00911367">
      <w:pPr>
        <w:rPr>
          <w:ins w:id="6669" w:author="CMCC-shiyuan" w:date="2024-03-19T10:56:00Z"/>
          <w:rFonts w:cs="v4.2.0"/>
        </w:rPr>
      </w:pPr>
      <w:ins w:id="6670" w:author="CMCC-shiyuan" w:date="2024-03-19T10:56:00Z">
        <w:r w:rsidRPr="00124014">
          <w:rPr>
            <w:rFonts w:cs="v4.2.0"/>
          </w:rPr>
          <w:t>The cell re-selection delay to a newly detectable cell shall be less than 337 s.</w:t>
        </w:r>
      </w:ins>
    </w:p>
    <w:p w14:paraId="14BC8D65" w14:textId="77777777" w:rsidR="00911367" w:rsidRPr="00124014" w:rsidRDefault="00911367" w:rsidP="00911367">
      <w:pPr>
        <w:rPr>
          <w:ins w:id="6671" w:author="CMCC-shiyuan" w:date="2024-03-19T10:56:00Z"/>
          <w:rFonts w:cs="v4.2.0"/>
        </w:rPr>
      </w:pPr>
      <w:ins w:id="6672" w:author="CMCC-shiyuan" w:date="2024-03-19T10:56:00Z">
        <w:r w:rsidRPr="00124014">
          <w:rPr>
            <w:rFonts w:cs="v4.2.0"/>
          </w:rPr>
          <w:t>The rate of correct cell reselections observed during repeated tests shall be at least 90%.</w:t>
        </w:r>
      </w:ins>
    </w:p>
    <w:p w14:paraId="20891863" w14:textId="77777777" w:rsidR="00911367" w:rsidRPr="00124014" w:rsidRDefault="00911367" w:rsidP="00911367">
      <w:pPr>
        <w:pStyle w:val="NO"/>
        <w:rPr>
          <w:ins w:id="6673" w:author="CMCC-shiyuan" w:date="2024-03-19T10:56:00Z"/>
          <w:lang w:val="en-US" w:eastAsia="zh-CN"/>
        </w:rPr>
      </w:pPr>
      <w:ins w:id="6674" w:author="CMCC-shiyuan" w:date="2024-03-19T10:56:00Z">
        <w:r w:rsidRPr="00124014">
          <w:t>NOTE:</w:t>
        </w:r>
        <w:r w:rsidRPr="00124014">
          <w:tab/>
          <w:t>The cell re-selection delay to a newly detectable cell can be expressed as: T</w:t>
        </w:r>
        <w:r w:rsidRPr="00124014">
          <w:rPr>
            <w:vertAlign w:val="subscript"/>
          </w:rPr>
          <w:t>detect,EUTRAN_Inter_EC</w:t>
        </w:r>
        <w:r w:rsidRPr="00124014">
          <w:t xml:space="preserve"> + T</w:t>
        </w:r>
        <w:r w:rsidRPr="00124014">
          <w:rPr>
            <w:vertAlign w:val="subscript"/>
          </w:rPr>
          <w:t>SI-EUTRA-M1-EC</w:t>
        </w:r>
      </w:ins>
      <w:ins w:id="6675" w:author="CMCC-shiyuan" w:date="2024-03-19T17:38:00Z">
        <w:r w:rsidRPr="00124014">
          <w:rPr>
            <w:vertAlign w:val="subscript"/>
            <w:lang w:val="en-US" w:eastAsia="zh-CN"/>
          </w:rPr>
          <w:t>.</w:t>
        </w:r>
      </w:ins>
    </w:p>
    <w:p w14:paraId="46794663" w14:textId="77777777" w:rsidR="00911367" w:rsidRPr="00124014" w:rsidRDefault="00911367" w:rsidP="00911367">
      <w:pPr>
        <w:rPr>
          <w:ins w:id="6676" w:author="CMCC-shiyuan" w:date="2024-03-19T10:56:00Z"/>
        </w:rPr>
      </w:pPr>
      <w:ins w:id="6677" w:author="CMCC-shiyuan" w:date="2024-03-19T10:56:00Z">
        <w:r w:rsidRPr="00124014">
          <w:t>Where:</w:t>
        </w:r>
      </w:ins>
    </w:p>
    <w:p w14:paraId="358E1530" w14:textId="77777777" w:rsidR="00911367" w:rsidRPr="00124014" w:rsidRDefault="00911367" w:rsidP="00911367">
      <w:pPr>
        <w:pStyle w:val="EX"/>
        <w:ind w:left="1985" w:hanging="1701"/>
        <w:rPr>
          <w:ins w:id="6678" w:author="CMCC-shiyuan" w:date="2024-03-19T10:56:00Z"/>
        </w:rPr>
      </w:pPr>
      <w:ins w:id="6679" w:author="CMCC-shiyuan" w:date="2024-03-19T10:56:00Z">
        <w:r w:rsidRPr="00124014">
          <w:t>T</w:t>
        </w:r>
        <w:r w:rsidRPr="00124014">
          <w:rPr>
            <w:vertAlign w:val="subscript"/>
          </w:rPr>
          <w:t>detect,EUTRAN_Inter_EC</w:t>
        </w:r>
        <w:r w:rsidRPr="00124014">
          <w:rPr>
            <w:rFonts w:cs="v4.2.0"/>
            <w:vertAlign w:val="subscript"/>
          </w:rPr>
          <w:tab/>
        </w:r>
        <w:r w:rsidRPr="00124014">
          <w:rPr>
            <w:rFonts w:cs="v4.2.0"/>
          </w:rPr>
          <w:t xml:space="preserve">See Table </w:t>
        </w:r>
        <w:r w:rsidRPr="00124014">
          <w:t>4.7</w:t>
        </w:r>
      </w:ins>
      <w:ins w:id="6680" w:author="CMCC-shiyuan" w:date="2024-03-19T17:38:00Z">
        <w:r w:rsidRPr="00124014">
          <w:rPr>
            <w:lang w:val="en-US" w:eastAsia="zh-CN"/>
          </w:rPr>
          <w:t>A</w:t>
        </w:r>
      </w:ins>
      <w:ins w:id="6681" w:author="CMCC-shiyuan" w:date="2024-03-19T10:56:00Z">
        <w:r w:rsidRPr="00124014">
          <w:t>.2.2.3-1 in clause 4.7</w:t>
        </w:r>
      </w:ins>
      <w:ins w:id="6682" w:author="CMCC-shiyuan" w:date="2024-03-19T17:38:00Z">
        <w:r w:rsidRPr="00124014">
          <w:rPr>
            <w:lang w:val="en-US" w:eastAsia="zh-CN"/>
          </w:rPr>
          <w:t>A</w:t>
        </w:r>
      </w:ins>
      <w:ins w:id="6683" w:author="CMCC-shiyuan" w:date="2024-03-19T10:56:00Z">
        <w:r w:rsidRPr="00124014">
          <w:t>.2.2.3</w:t>
        </w:r>
      </w:ins>
    </w:p>
    <w:p w14:paraId="26CFA862" w14:textId="77777777" w:rsidR="00911367" w:rsidRPr="00124014" w:rsidRDefault="00911367" w:rsidP="00911367">
      <w:pPr>
        <w:pStyle w:val="EX"/>
        <w:rPr>
          <w:ins w:id="6684" w:author="CMCC-shiyuan" w:date="2024-03-19T10:56:00Z"/>
          <w:rFonts w:cs="v4.2.0"/>
        </w:rPr>
      </w:pPr>
      <w:ins w:id="6685" w:author="CMCC-shiyuan" w:date="2024-03-19T10:56:00Z">
        <w:r w:rsidRPr="00124014">
          <w:t>T</w:t>
        </w:r>
        <w:r w:rsidRPr="00124014">
          <w:rPr>
            <w:vertAlign w:val="subscript"/>
          </w:rPr>
          <w:t>SI-EUTRA-M1-EC</w:t>
        </w:r>
        <w:r w:rsidRPr="00124014">
          <w:tab/>
          <w:t>Maximum repetition period of relevant system info blocks that needs to be received by the UE to camp on a cell; 6400 ms is assumed in this test case</w:t>
        </w:r>
      </w:ins>
      <w:ins w:id="6686" w:author="CMCC-shiyuan" w:date="2024-03-19T17:38:00Z">
        <w:r w:rsidRPr="00124014">
          <w:rPr>
            <w:lang w:val="en-US" w:eastAsia="zh-CN"/>
          </w:rPr>
          <w:t xml:space="preserve"> </w:t>
        </w:r>
        <w:r w:rsidRPr="00124014">
          <w:t>provided that SIB</w:t>
        </w:r>
        <w:r w:rsidRPr="00124014">
          <w:rPr>
            <w:lang w:val="en-US" w:eastAsia="zh-CN"/>
          </w:rPr>
          <w:t>31</w:t>
        </w:r>
        <w:r w:rsidRPr="00124014">
          <w:t xml:space="preserve"> and SIB</w:t>
        </w:r>
        <w:r w:rsidRPr="00124014">
          <w:rPr>
            <w:lang w:val="en-US" w:eastAsia="zh-CN"/>
          </w:rPr>
          <w:t>33</w:t>
        </w:r>
        <w:r w:rsidRPr="00124014">
          <w:t xml:space="preserve"> are scheduled with 80 ms period</w:t>
        </w:r>
      </w:ins>
      <w:ins w:id="6687" w:author="CMCC-shiyuan" w:date="2024-03-19T10:56:00Z">
        <w:r w:rsidRPr="00124014">
          <w:t>.</w:t>
        </w:r>
      </w:ins>
    </w:p>
    <w:p w14:paraId="077B7832" w14:textId="77777777" w:rsidR="00911367" w:rsidRPr="00124014" w:rsidRDefault="00911367" w:rsidP="00911367">
      <w:pPr>
        <w:rPr>
          <w:ins w:id="6688" w:author="CMCC-shiyuan" w:date="2024-03-19T17:39:00Z"/>
        </w:rPr>
      </w:pPr>
      <w:ins w:id="6689" w:author="CMCC-shiyuan" w:date="2024-03-19T10:56:00Z">
        <w:r w:rsidRPr="00124014">
          <w:t xml:space="preserve">This gives a total of 336.64 s, allow 337 s for </w:t>
        </w:r>
        <w:r w:rsidRPr="00124014">
          <w:rPr>
            <w:rFonts w:cs="v4.2.0"/>
          </w:rPr>
          <w:t>the cell re-selection delay to a newly detectable cell</w:t>
        </w:r>
      </w:ins>
      <w:ins w:id="6690" w:author="CMCC-shiyuan" w:date="2024-03-19T17:39:00Z">
        <w:r w:rsidRPr="00124014">
          <w:rPr>
            <w:rFonts w:cs="v4.2.0"/>
            <w:lang w:val="en-US" w:eastAsia="zh-CN"/>
          </w:rPr>
          <w:t xml:space="preserve"> </w:t>
        </w:r>
      </w:ins>
      <w:ins w:id="6691" w:author="CMCC-shiyuan" w:date="2024-03-19T10:56:00Z">
        <w:r w:rsidRPr="00124014">
          <w:t>in the test case.</w:t>
        </w:r>
      </w:ins>
    </w:p>
    <w:p w14:paraId="26BEB94F" w14:textId="77777777" w:rsidR="00911367" w:rsidRPr="00124014" w:rsidRDefault="00911367" w:rsidP="00911367">
      <w:pPr>
        <w:rPr>
          <w:ins w:id="6692" w:author="CMCC-shiyuan" w:date="2024-03-19T10:51:00Z"/>
          <w:lang w:eastAsia="zh-CN"/>
        </w:rPr>
      </w:pPr>
    </w:p>
    <w:p w14:paraId="7DD7C671" w14:textId="77777777" w:rsidR="00911367" w:rsidRPr="00124014" w:rsidRDefault="00911367" w:rsidP="008A03AA">
      <w:pPr>
        <w:pStyle w:val="Heading4"/>
        <w:overflowPunct w:val="0"/>
        <w:autoSpaceDE w:val="0"/>
        <w:autoSpaceDN w:val="0"/>
        <w:adjustRightInd w:val="0"/>
        <w:textAlignment w:val="baseline"/>
        <w:rPr>
          <w:ins w:id="6693" w:author="CMCC-shiyuan" w:date="2024-03-19T10:57:00Z"/>
          <w:rFonts w:eastAsia="Times New Roman"/>
          <w:lang w:eastAsia="zh-CN"/>
        </w:rPr>
      </w:pPr>
      <w:ins w:id="6694" w:author="CMCC-shiyuan" w:date="2024-03-19T14:07:00Z">
        <w:r w:rsidRPr="00124014">
          <w:rPr>
            <w:rFonts w:eastAsia="Times New Roman"/>
            <w:lang w:eastAsia="zh-CN"/>
          </w:rPr>
          <w:t>A.14</w:t>
        </w:r>
      </w:ins>
      <w:ins w:id="6695" w:author="CMCC-shiyuan" w:date="2024-03-19T11:18:00Z">
        <w:r w:rsidRPr="00124014">
          <w:rPr>
            <w:rFonts w:eastAsia="Times New Roman"/>
            <w:lang w:eastAsia="zh-CN"/>
          </w:rPr>
          <w:t>.1</w:t>
        </w:r>
      </w:ins>
      <w:ins w:id="6696" w:author="CMCC-shiyuan" w:date="2024-03-19T10:57:00Z">
        <w:r w:rsidRPr="00124014">
          <w:rPr>
            <w:rFonts w:eastAsia="Times New Roman"/>
            <w:lang w:eastAsia="zh-CN"/>
          </w:rPr>
          <w:t>.</w:t>
        </w:r>
      </w:ins>
      <w:ins w:id="6697" w:author="CMCC-shiyuan" w:date="2024-03-19T17:39:00Z">
        <w:r w:rsidRPr="00124014">
          <w:rPr>
            <w:rFonts w:eastAsia="Times New Roman"/>
            <w:lang w:eastAsia="zh-CN"/>
          </w:rPr>
          <w:t>1.10</w:t>
        </w:r>
      </w:ins>
      <w:ins w:id="6698" w:author="CMCC-shiyuan" w:date="2024-03-19T10:57:00Z">
        <w:r w:rsidRPr="00124014">
          <w:rPr>
            <w:rFonts w:eastAsia="Times New Roman"/>
            <w:lang w:eastAsia="zh-CN"/>
          </w:rPr>
          <w:tab/>
          <w:t>E-UTRAN HD – FDD Inter frequency case for Cat-M1 UE in normal coverage</w:t>
        </w:r>
      </w:ins>
      <w:ins w:id="6699" w:author="CMCC-shiyuan" w:date="2024-03-19T11:32:00Z">
        <w:r w:rsidRPr="00124014">
          <w:rPr>
            <w:rFonts w:eastAsia="Times New Roman"/>
            <w:lang w:eastAsia="zh-CN"/>
          </w:rPr>
          <w:t>, location-based t</w:t>
        </w:r>
      </w:ins>
      <w:ins w:id="6700" w:author="CMCC-shiyuan" w:date="2024-03-19T11:33:00Z">
        <w:r w:rsidRPr="00124014">
          <w:rPr>
            <w:rFonts w:eastAsia="Times New Roman"/>
            <w:lang w:eastAsia="zh-CN"/>
          </w:rPr>
          <w:t>riggering</w:t>
        </w:r>
      </w:ins>
    </w:p>
    <w:p w14:paraId="59E4C679" w14:textId="77777777" w:rsidR="00911367" w:rsidRPr="00124014" w:rsidRDefault="00911367" w:rsidP="008A03AA">
      <w:pPr>
        <w:pStyle w:val="Heading5"/>
        <w:overflowPunct w:val="0"/>
        <w:autoSpaceDE w:val="0"/>
        <w:autoSpaceDN w:val="0"/>
        <w:adjustRightInd w:val="0"/>
        <w:textAlignment w:val="baseline"/>
        <w:rPr>
          <w:ins w:id="6701" w:author="CMCC-shiyuan" w:date="2024-03-19T10:57:00Z"/>
          <w:rFonts w:eastAsia="Times New Roman"/>
          <w:lang w:eastAsia="zh-CN"/>
        </w:rPr>
      </w:pPr>
      <w:ins w:id="6702" w:author="CMCC-shiyuan" w:date="2024-03-19T14:07:00Z">
        <w:r w:rsidRPr="00124014">
          <w:rPr>
            <w:rFonts w:eastAsia="Times New Roman"/>
            <w:lang w:eastAsia="zh-CN"/>
          </w:rPr>
          <w:t>A.14</w:t>
        </w:r>
      </w:ins>
      <w:ins w:id="6703" w:author="CMCC-shiyuan" w:date="2024-03-19T11:18:00Z">
        <w:r w:rsidRPr="00124014">
          <w:rPr>
            <w:rFonts w:eastAsia="Times New Roman"/>
            <w:lang w:eastAsia="zh-CN"/>
          </w:rPr>
          <w:t>.1</w:t>
        </w:r>
      </w:ins>
      <w:ins w:id="6704" w:author="CMCC-shiyuan" w:date="2024-03-19T10:57:00Z">
        <w:r w:rsidRPr="00124014">
          <w:rPr>
            <w:rFonts w:eastAsia="Times New Roman"/>
            <w:lang w:eastAsia="zh-CN"/>
          </w:rPr>
          <w:t>.</w:t>
        </w:r>
      </w:ins>
      <w:ins w:id="6705" w:author="CMCC-shiyuan" w:date="2024-03-19T17:39:00Z">
        <w:r w:rsidRPr="00124014">
          <w:rPr>
            <w:rFonts w:eastAsia="Times New Roman"/>
            <w:lang w:eastAsia="zh-CN"/>
          </w:rPr>
          <w:t>1</w:t>
        </w:r>
      </w:ins>
      <w:ins w:id="6706" w:author="CMCC-shiyuan" w:date="2024-03-19T10:57:00Z">
        <w:r w:rsidRPr="00124014">
          <w:rPr>
            <w:rFonts w:eastAsia="Times New Roman"/>
            <w:lang w:eastAsia="zh-CN"/>
          </w:rPr>
          <w:t>.1</w:t>
        </w:r>
      </w:ins>
      <w:ins w:id="6707" w:author="CMCC-shiyuan" w:date="2024-03-19T17:39:00Z">
        <w:r w:rsidRPr="00124014">
          <w:rPr>
            <w:rFonts w:eastAsia="Times New Roman"/>
            <w:lang w:eastAsia="zh-CN"/>
          </w:rPr>
          <w:t>0.1</w:t>
        </w:r>
      </w:ins>
      <w:ins w:id="6708" w:author="CMCC-shiyuan" w:date="2024-03-19T10:57:00Z">
        <w:r w:rsidRPr="00124014">
          <w:rPr>
            <w:rFonts w:eastAsia="Times New Roman"/>
            <w:lang w:eastAsia="zh-CN"/>
          </w:rPr>
          <w:tab/>
          <w:t>Test Purpose and Environment</w:t>
        </w:r>
      </w:ins>
    </w:p>
    <w:p w14:paraId="389EFFAD" w14:textId="77777777" w:rsidR="00911367" w:rsidRPr="00124014" w:rsidRDefault="00911367" w:rsidP="00911367">
      <w:pPr>
        <w:rPr>
          <w:ins w:id="6709" w:author="CMCC-shiyuan" w:date="2024-03-19T17:41:00Z"/>
          <w:rFonts w:cs="v4.2.0"/>
        </w:rPr>
      </w:pPr>
      <w:ins w:id="6710" w:author="CMCC-shiyuan" w:date="2024-03-19T10:57:00Z">
        <w:r w:rsidRPr="00124014">
          <w:rPr>
            <w:rFonts w:cs="v4.2.0"/>
          </w:rPr>
          <w:t xml:space="preserve">This test is to verify the requirement for the HD-FDD inter frequency cell reselection requirements for category M1 UE in normal coverage </w:t>
        </w:r>
      </w:ins>
      <w:ins w:id="6711" w:author="CMCC-shiyuan" w:date="2024-03-19T17:40:00Z">
        <w:r w:rsidRPr="00124014">
          <w:t>for satellite access</w:t>
        </w:r>
        <w:r w:rsidRPr="00124014">
          <w:rPr>
            <w:lang w:val="en-US" w:eastAsia="zh-CN"/>
          </w:rPr>
          <w:t xml:space="preserve"> </w:t>
        </w:r>
      </w:ins>
      <w:ins w:id="6712" w:author="CMCC-shiyuan" w:date="2024-03-19T10:57:00Z">
        <w:r w:rsidRPr="00124014">
          <w:rPr>
            <w:rFonts w:cs="v4.2.0"/>
          </w:rPr>
          <w:t>specified in clause 4.7</w:t>
        </w:r>
      </w:ins>
      <w:ins w:id="6713" w:author="CMCC-shiyuan" w:date="2024-03-19T17:40:00Z">
        <w:r w:rsidRPr="00124014">
          <w:rPr>
            <w:rFonts w:cs="v4.2.0"/>
            <w:lang w:val="en-US" w:eastAsia="zh-CN"/>
          </w:rPr>
          <w:t>A</w:t>
        </w:r>
      </w:ins>
      <w:ins w:id="6714" w:author="CMCC-shiyuan" w:date="2024-03-19T10:57:00Z">
        <w:r w:rsidRPr="00124014">
          <w:rPr>
            <w:rFonts w:cs="v4.2.0"/>
          </w:rPr>
          <w:t>.2.1.3.</w:t>
        </w:r>
      </w:ins>
    </w:p>
    <w:p w14:paraId="46C36305" w14:textId="77777777" w:rsidR="00911367" w:rsidRPr="00124014" w:rsidRDefault="00911367" w:rsidP="00911367">
      <w:pPr>
        <w:rPr>
          <w:ins w:id="6715" w:author="CMCC-shiyuan" w:date="2024-03-19T17:41:00Z"/>
          <w:rFonts w:cs="v4.2.0"/>
        </w:rPr>
      </w:pPr>
      <w:ins w:id="6716" w:author="CMCC-shiyuan" w:date="2024-03-19T17:41:00Z">
        <w:r w:rsidRPr="00124014">
          <w:t>The supported test configurations are provided in Table A.14.1.1.</w:t>
        </w:r>
        <w:r w:rsidRPr="00124014">
          <w:rPr>
            <w:lang w:val="en-US" w:eastAsia="zh-CN"/>
          </w:rPr>
          <w:t>10</w:t>
        </w:r>
        <w:r w:rsidRPr="00124014">
          <w:t>.1-1.</w:t>
        </w:r>
      </w:ins>
    </w:p>
    <w:p w14:paraId="50BA821E" w14:textId="77777777" w:rsidR="00911367" w:rsidRPr="00124014" w:rsidRDefault="00911367" w:rsidP="00911367">
      <w:pPr>
        <w:pStyle w:val="TH"/>
        <w:rPr>
          <w:ins w:id="6717" w:author="CMCC-shiyuan" w:date="2024-03-19T17:41:00Z"/>
        </w:rPr>
      </w:pPr>
      <w:ins w:id="6718" w:author="CMCC-shiyuan" w:date="2024-03-19T17:41:00Z">
        <w:r w:rsidRPr="00124014">
          <w:t>Table A.14.1.1.</w:t>
        </w:r>
        <w:r w:rsidRPr="00124014">
          <w:rPr>
            <w:lang w:val="en-US" w:eastAsia="zh-CN"/>
          </w:rPr>
          <w:t>10</w:t>
        </w:r>
        <w:r w:rsidRPr="00124014">
          <w:t>.1-1: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911367" w:rsidRPr="00124014" w14:paraId="4578878B" w14:textId="77777777" w:rsidTr="00911367">
        <w:trPr>
          <w:trHeight w:val="187"/>
          <w:jc w:val="center"/>
          <w:ins w:id="6719" w:author="CMCC-shiyuan" w:date="2024-03-19T17:41:00Z"/>
        </w:trPr>
        <w:tc>
          <w:tcPr>
            <w:tcW w:w="2265" w:type="dxa"/>
            <w:tcBorders>
              <w:top w:val="single" w:sz="4" w:space="0" w:color="auto"/>
              <w:left w:val="single" w:sz="4" w:space="0" w:color="auto"/>
              <w:bottom w:val="single" w:sz="4" w:space="0" w:color="auto"/>
              <w:right w:val="single" w:sz="4" w:space="0" w:color="auto"/>
            </w:tcBorders>
            <w:hideMark/>
          </w:tcPr>
          <w:p w14:paraId="1E1EA7CB" w14:textId="77777777" w:rsidR="00911367" w:rsidRPr="00124014" w:rsidRDefault="00911367">
            <w:pPr>
              <w:pStyle w:val="TAH"/>
              <w:rPr>
                <w:ins w:id="6720" w:author="CMCC-shiyuan" w:date="2024-03-19T17:41:00Z"/>
              </w:rPr>
            </w:pPr>
            <w:ins w:id="6721" w:author="CMCC-shiyuan" w:date="2024-03-19T17:41:00Z">
              <w:r w:rsidRPr="00124014">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1917E9FE" w14:textId="77777777" w:rsidR="00911367" w:rsidRPr="00124014" w:rsidRDefault="00911367">
            <w:pPr>
              <w:pStyle w:val="TAH"/>
              <w:rPr>
                <w:ins w:id="6722" w:author="CMCC-shiyuan" w:date="2024-03-19T17:41:00Z"/>
              </w:rPr>
            </w:pPr>
            <w:ins w:id="6723" w:author="CMCC-shiyuan" w:date="2024-03-19T17:41:00Z">
              <w:r w:rsidRPr="00124014">
                <w:t>Description</w:t>
              </w:r>
            </w:ins>
          </w:p>
        </w:tc>
      </w:tr>
      <w:tr w:rsidR="00911367" w:rsidRPr="00124014" w14:paraId="65220AAF" w14:textId="77777777" w:rsidTr="00911367">
        <w:trPr>
          <w:trHeight w:val="187"/>
          <w:jc w:val="center"/>
          <w:ins w:id="6724" w:author="CMCC-shiyuan" w:date="2024-03-19T17:41:00Z"/>
        </w:trPr>
        <w:tc>
          <w:tcPr>
            <w:tcW w:w="2265" w:type="dxa"/>
            <w:tcBorders>
              <w:top w:val="single" w:sz="4" w:space="0" w:color="auto"/>
              <w:left w:val="single" w:sz="4" w:space="0" w:color="auto"/>
              <w:bottom w:val="single" w:sz="4" w:space="0" w:color="auto"/>
              <w:right w:val="single" w:sz="4" w:space="0" w:color="auto"/>
            </w:tcBorders>
            <w:hideMark/>
          </w:tcPr>
          <w:p w14:paraId="3BF4CA45" w14:textId="77777777" w:rsidR="00911367" w:rsidRPr="00124014" w:rsidRDefault="00911367">
            <w:pPr>
              <w:pStyle w:val="TAL"/>
              <w:rPr>
                <w:ins w:id="6725" w:author="CMCC-shiyuan" w:date="2024-03-19T17:41:00Z"/>
              </w:rPr>
            </w:pPr>
            <w:ins w:id="6726" w:author="CMCC-shiyuan" w:date="2024-03-19T17:41:00Z">
              <w:r w:rsidRPr="00124014">
                <w:t>1</w:t>
              </w:r>
            </w:ins>
          </w:p>
        </w:tc>
        <w:tc>
          <w:tcPr>
            <w:tcW w:w="6905" w:type="dxa"/>
            <w:tcBorders>
              <w:top w:val="single" w:sz="4" w:space="0" w:color="auto"/>
              <w:left w:val="single" w:sz="4" w:space="0" w:color="auto"/>
              <w:bottom w:val="single" w:sz="4" w:space="0" w:color="auto"/>
              <w:right w:val="single" w:sz="4" w:space="0" w:color="auto"/>
            </w:tcBorders>
            <w:hideMark/>
          </w:tcPr>
          <w:p w14:paraId="39008CB0" w14:textId="77777777" w:rsidR="00911367" w:rsidRPr="00124014" w:rsidRDefault="00911367">
            <w:pPr>
              <w:pStyle w:val="TAL"/>
              <w:rPr>
                <w:ins w:id="6727" w:author="CMCC-shiyuan" w:date="2024-03-19T17:41:00Z"/>
              </w:rPr>
            </w:pPr>
            <w:ins w:id="6728" w:author="CMCC-shiyuan" w:date="2024-03-19T17:41:00Z">
              <w:r w:rsidRPr="00124014">
                <w:t xml:space="preserve">GSO, </w:t>
              </w:r>
              <w:r w:rsidRPr="00124014">
                <w:rPr>
                  <w:lang w:val="en-US" w:eastAsia="zh-CN"/>
                </w:rPr>
                <w:t>FD</w:t>
              </w:r>
              <w:r w:rsidRPr="00124014">
                <w:t>D-FDD duplex mode</w:t>
              </w:r>
            </w:ins>
          </w:p>
        </w:tc>
      </w:tr>
      <w:tr w:rsidR="00911367" w:rsidRPr="00124014" w14:paraId="4FC1C27A" w14:textId="77777777" w:rsidTr="00911367">
        <w:trPr>
          <w:trHeight w:val="187"/>
          <w:jc w:val="center"/>
          <w:ins w:id="6729" w:author="CMCC-shiyuan" w:date="2024-03-19T17:41:00Z"/>
        </w:trPr>
        <w:tc>
          <w:tcPr>
            <w:tcW w:w="2265" w:type="dxa"/>
            <w:tcBorders>
              <w:top w:val="single" w:sz="4" w:space="0" w:color="auto"/>
              <w:left w:val="single" w:sz="4" w:space="0" w:color="auto"/>
              <w:bottom w:val="single" w:sz="4" w:space="0" w:color="auto"/>
              <w:right w:val="single" w:sz="4" w:space="0" w:color="auto"/>
            </w:tcBorders>
            <w:hideMark/>
          </w:tcPr>
          <w:p w14:paraId="6600D81A" w14:textId="77777777" w:rsidR="00911367" w:rsidRPr="00124014" w:rsidRDefault="00911367">
            <w:pPr>
              <w:pStyle w:val="TAL"/>
              <w:rPr>
                <w:ins w:id="6730" w:author="CMCC-shiyuan" w:date="2024-03-19T17:41:00Z"/>
                <w:lang w:val="en-US" w:eastAsia="zh-CN"/>
              </w:rPr>
            </w:pPr>
            <w:ins w:id="6731" w:author="CMCC-shiyuan" w:date="2024-03-19T17:41:00Z">
              <w:r w:rsidRPr="00124014">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496F594D" w14:textId="77777777" w:rsidR="00911367" w:rsidRPr="00124014" w:rsidRDefault="00911367">
            <w:pPr>
              <w:pStyle w:val="TAL"/>
              <w:rPr>
                <w:ins w:id="6732" w:author="CMCC-shiyuan" w:date="2024-03-19T17:41:00Z"/>
                <w:lang w:val="en-US" w:eastAsia="zh-CN"/>
              </w:rPr>
            </w:pPr>
            <w:ins w:id="6733" w:author="CMCC-shiyuan" w:date="2024-03-19T17:41:00Z">
              <w:r w:rsidRPr="00124014">
                <w:rPr>
                  <w:lang w:val="en-US" w:eastAsia="zh-CN"/>
                </w:rPr>
                <w:t>NGSO, FDD-FDD duplex mode</w:t>
              </w:r>
            </w:ins>
          </w:p>
        </w:tc>
      </w:tr>
    </w:tbl>
    <w:p w14:paraId="574EA48D" w14:textId="77777777" w:rsidR="00911367" w:rsidRPr="00124014" w:rsidRDefault="00911367" w:rsidP="00911367">
      <w:pPr>
        <w:rPr>
          <w:ins w:id="6734" w:author="CMCC-shiyuan" w:date="2024-03-19T10:57:00Z"/>
          <w:rFonts w:cs="v4.2.0"/>
        </w:rPr>
      </w:pPr>
    </w:p>
    <w:p w14:paraId="7F0B9414" w14:textId="77777777" w:rsidR="00911367" w:rsidRPr="00124014" w:rsidRDefault="00911367" w:rsidP="00911367">
      <w:pPr>
        <w:rPr>
          <w:ins w:id="6735" w:author="CMCC-shiyuan" w:date="2024-03-19T17:43:00Z"/>
        </w:rPr>
      </w:pPr>
      <w:ins w:id="6736" w:author="CMCC-shiyuan" w:date="2024-03-19T17:42:00Z">
        <w:r w:rsidRPr="00124014">
          <w:rPr>
            <w:rFonts w:cs="v4.2.0"/>
          </w:rPr>
          <w:t xml:space="preserve">The test scenario comprises of 2 </w:t>
        </w:r>
        <w:r w:rsidRPr="00124014">
          <w:t>E-UTRA carrier</w:t>
        </w:r>
        <w:r w:rsidRPr="00124014">
          <w:rPr>
            <w:lang w:val="en-US" w:eastAsia="zh-CN"/>
          </w:rPr>
          <w:t>s</w:t>
        </w:r>
        <w:r w:rsidRPr="00124014">
          <w:t xml:space="preserve"> and 2 cells</w:t>
        </w:r>
      </w:ins>
      <w:ins w:id="6737" w:author="CMCC-shiyuan" w:date="2024-03-19T10:57:00Z">
        <w:r w:rsidRPr="00124014">
          <w:rPr>
            <w:rFonts w:cs="v4.2.0"/>
          </w:rPr>
          <w:t xml:space="preserve"> as given in tables </w:t>
        </w:r>
      </w:ins>
      <w:ins w:id="6738" w:author="CMCC-shiyuan" w:date="2024-03-19T17:41:00Z">
        <w:r w:rsidRPr="00124014">
          <w:rPr>
            <w:rFonts w:cs="v4.2.0"/>
          </w:rPr>
          <w:t>Table A.14.1.1.10.1-</w:t>
        </w:r>
        <w:r w:rsidRPr="00124014">
          <w:rPr>
            <w:rFonts w:cs="v4.2.0"/>
            <w:lang w:val="en-US" w:eastAsia="zh-CN"/>
          </w:rPr>
          <w:t>2</w:t>
        </w:r>
      </w:ins>
      <w:ins w:id="6739" w:author="CMCC-shiyuan" w:date="2024-03-19T10:57:00Z">
        <w:r w:rsidRPr="00124014">
          <w:rPr>
            <w:rFonts w:cs="v4.2.0"/>
          </w:rPr>
          <w:t xml:space="preserve"> and </w:t>
        </w:r>
      </w:ins>
      <w:ins w:id="6740" w:author="CMCC-shiyuan" w:date="2024-03-19T17:41:00Z">
        <w:r w:rsidRPr="00124014">
          <w:rPr>
            <w:rFonts w:cs="v4.2.0"/>
          </w:rPr>
          <w:t>A.14.1.1.10.1-</w:t>
        </w:r>
        <w:r w:rsidRPr="00124014">
          <w:rPr>
            <w:rFonts w:cs="v4.2.0"/>
            <w:lang w:val="en-US" w:eastAsia="zh-CN"/>
          </w:rPr>
          <w:t>3</w:t>
        </w:r>
      </w:ins>
      <w:ins w:id="6741" w:author="CMCC-shiyuan" w:date="2024-03-19T10:57:00Z">
        <w:r w:rsidRPr="00124014">
          <w:rPr>
            <w:rFonts w:cs="v4.2.0"/>
          </w:rPr>
          <w:t>. The test consists of t</w:t>
        </w:r>
      </w:ins>
      <w:ins w:id="6742" w:author="CMCC-shiyuan" w:date="2024-03-19T17:42:00Z">
        <w:r w:rsidRPr="00124014">
          <w:rPr>
            <w:rFonts w:cs="v4.2.0"/>
            <w:lang w:val="en-US" w:eastAsia="zh-CN"/>
          </w:rPr>
          <w:t>wo</w:t>
        </w:r>
      </w:ins>
      <w:ins w:id="6743" w:author="CMCC-shiyuan" w:date="2024-03-19T10:57:00Z">
        <w:r w:rsidRPr="00124014">
          <w:rPr>
            <w:rFonts w:cs="v4.2.0"/>
          </w:rPr>
          <w:t xml:space="preserve"> successive time periods, with time duration of T1</w:t>
        </w:r>
      </w:ins>
      <w:ins w:id="6744" w:author="CMCC-shiyuan" w:date="2024-03-19T17:42:00Z">
        <w:r w:rsidRPr="00124014">
          <w:rPr>
            <w:rFonts w:cs="v4.2.0"/>
            <w:lang w:val="en-US" w:eastAsia="zh-CN"/>
          </w:rPr>
          <w:t xml:space="preserve"> and</w:t>
        </w:r>
      </w:ins>
      <w:ins w:id="6745" w:author="CMCC-shiyuan" w:date="2024-03-19T10:57:00Z">
        <w:r w:rsidRPr="00124014">
          <w:rPr>
            <w:rFonts w:cs="v4.2.0"/>
          </w:rPr>
          <w:t xml:space="preserve"> T2 respectively. </w:t>
        </w:r>
        <w:r w:rsidRPr="00124014">
          <w:t xml:space="preserve">Both cell 1 and cell 2 </w:t>
        </w:r>
        <w:r w:rsidRPr="00124014">
          <w:rPr>
            <w:rFonts w:cs="v4.2.0"/>
          </w:rPr>
          <w:t xml:space="preserve">are already identified by the UE prior to the start of the test. </w:t>
        </w:r>
      </w:ins>
      <w:ins w:id="6746" w:author="CMCC-shiyuan" w:date="2024-03-19T18:04:00Z">
        <w:r w:rsidRPr="00124014">
          <w:rPr>
            <w:rFonts w:cs="v4.2.0"/>
          </w:rPr>
          <w:t>Cell 1 and cell 2 belong to different tracking areas and cell 2 is of</w:t>
        </w:r>
        <w:r w:rsidRPr="00124014">
          <w:rPr>
            <w:rFonts w:cs="v4.2.0"/>
            <w:lang w:val="en-US" w:eastAsia="zh-CN"/>
          </w:rPr>
          <w:t xml:space="preserve"> lower</w:t>
        </w:r>
        <w:r w:rsidRPr="00124014">
          <w:rPr>
            <w:rFonts w:cs="v4.2.0"/>
          </w:rPr>
          <w:t xml:space="preserve"> priority than cell 1.</w:t>
        </w:r>
        <w:r w:rsidRPr="00124014">
          <w:rPr>
            <w:rFonts w:cs="v4.2.0"/>
            <w:lang w:val="en-US" w:eastAsia="zh-CN"/>
          </w:rPr>
          <w:t xml:space="preserve"> </w:t>
        </w:r>
      </w:ins>
      <w:ins w:id="6747" w:author="CMCC-shiyuan" w:date="2024-03-19T10:57:00Z">
        <w:r w:rsidRPr="00124014">
          <w:rPr>
            <w:rFonts w:cs="v4.2.0"/>
          </w:rPr>
          <w:t>Furthermore, UE has not registered with network for the tracking area containing cell 2</w:t>
        </w:r>
        <w:r w:rsidRPr="00124014">
          <w:t>.</w:t>
        </w:r>
      </w:ins>
    </w:p>
    <w:p w14:paraId="7A3CC1D1" w14:textId="77777777" w:rsidR="00911367" w:rsidRPr="00124014" w:rsidRDefault="00911367" w:rsidP="00911367">
      <w:pPr>
        <w:rPr>
          <w:ins w:id="6748" w:author="CMCC-shiyuan" w:date="2024-03-19T17:43:00Z"/>
          <w:rFonts w:cs="v4.2.0"/>
        </w:rPr>
      </w:pPr>
      <w:ins w:id="6749" w:author="CMCC-shiyuan" w:date="2024-03-19T17:43:00Z">
        <w:r w:rsidRPr="00124014">
          <w:t>At 4s after the start of T</w:t>
        </w:r>
      </w:ins>
      <w:ins w:id="6750" w:author="CMCC-shiyuan" w:date="2024-03-19T17:44:00Z">
        <w:r w:rsidRPr="00124014">
          <w:rPr>
            <w:lang w:val="en-US" w:eastAsia="zh-CN"/>
          </w:rPr>
          <w:t>2</w:t>
        </w:r>
      </w:ins>
      <w:ins w:id="6751" w:author="CMCC-shiyuan" w:date="2024-03-19T17:43:00Z">
        <w:r w:rsidRPr="00124014">
          <w:t xml:space="preserve">, the UE location is changed such that the distance to the </w:t>
        </w:r>
        <w:r w:rsidRPr="00124014">
          <w:rPr>
            <w:i/>
            <w:iCs/>
          </w:rPr>
          <w:t>referencelocation</w:t>
        </w:r>
        <w:r w:rsidRPr="00124014">
          <w:t xml:space="preserve"> broadcasted in SIB</w:t>
        </w:r>
        <w:r w:rsidRPr="00124014">
          <w:rPr>
            <w:lang w:val="en-US" w:eastAsia="zh-CN"/>
          </w:rPr>
          <w:t>31</w:t>
        </w:r>
        <w:r w:rsidRPr="00124014">
          <w:t xml:space="preserve"> of Cell </w:t>
        </w:r>
      </w:ins>
      <w:ins w:id="6752" w:author="CMCC-shiyuan" w:date="2024-03-19T17:44:00Z">
        <w:r w:rsidRPr="00124014">
          <w:rPr>
            <w:lang w:val="en-US" w:eastAsia="zh-CN"/>
          </w:rPr>
          <w:t>2</w:t>
        </w:r>
      </w:ins>
      <w:ins w:id="6753" w:author="CMCC-shiyuan" w:date="2024-03-19T17:43:00Z">
        <w:r w:rsidRPr="00124014">
          <w:t xml:space="preserve"> is exceeded by the configured value in </w:t>
        </w:r>
        <w:r w:rsidRPr="00124014">
          <w:rPr>
            <w:i/>
          </w:rPr>
          <w:t>distanceThresh</w:t>
        </w:r>
        <w:r w:rsidRPr="00124014">
          <w:t xml:space="preserve"> plus 50m.</w:t>
        </w:r>
      </w:ins>
    </w:p>
    <w:p w14:paraId="07E46730" w14:textId="77777777" w:rsidR="00911367" w:rsidRPr="00124014" w:rsidRDefault="00911367" w:rsidP="00911367">
      <w:pPr>
        <w:rPr>
          <w:ins w:id="6754" w:author="CMCC-shiyuan" w:date="2024-03-19T10:57:00Z"/>
        </w:rPr>
      </w:pPr>
    </w:p>
    <w:p w14:paraId="60576471" w14:textId="77777777" w:rsidR="00911367" w:rsidRPr="00124014" w:rsidRDefault="00911367" w:rsidP="00911367">
      <w:pPr>
        <w:pStyle w:val="TH"/>
        <w:rPr>
          <w:ins w:id="6755" w:author="CMCC-shiyuan" w:date="2024-03-19T10:57:00Z"/>
        </w:rPr>
      </w:pPr>
      <w:ins w:id="6756" w:author="CMCC-shiyuan" w:date="2024-03-19T10:57:00Z">
        <w:r w:rsidRPr="00124014">
          <w:t xml:space="preserve">Table </w:t>
        </w:r>
      </w:ins>
      <w:ins w:id="6757" w:author="CMCC-shiyuan" w:date="2024-03-19T17:41:00Z">
        <w:r w:rsidRPr="00124014">
          <w:rPr>
            <w:rFonts w:cs="v4.2.0"/>
          </w:rPr>
          <w:t>A.14.1.1.10.1-</w:t>
        </w:r>
        <w:r w:rsidRPr="00124014">
          <w:rPr>
            <w:rFonts w:cs="v4.2.0"/>
            <w:lang w:val="en-US" w:eastAsia="zh-CN"/>
          </w:rPr>
          <w:t>2</w:t>
        </w:r>
      </w:ins>
      <w:ins w:id="6758" w:author="CMCC-shiyuan" w:date="2024-03-19T10:57:00Z">
        <w:r w:rsidRPr="00124014">
          <w:t>: General test parameters for HD-FDD inter frequency cell reselection test case for Cat-M1 UE in normal coverage</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934"/>
        <w:gridCol w:w="709"/>
        <w:gridCol w:w="1842"/>
        <w:gridCol w:w="4108"/>
      </w:tblGrid>
      <w:tr w:rsidR="00911367" w:rsidRPr="00124014" w14:paraId="65606500" w14:textId="77777777" w:rsidTr="00911367">
        <w:trPr>
          <w:cantSplit/>
          <w:ins w:id="6759" w:author="CMCC-shiyuan" w:date="2024-03-19T10:57:00Z"/>
        </w:trPr>
        <w:tc>
          <w:tcPr>
            <w:tcW w:w="2943" w:type="dxa"/>
            <w:gridSpan w:val="2"/>
            <w:tcBorders>
              <w:top w:val="single" w:sz="4" w:space="0" w:color="auto"/>
              <w:left w:val="single" w:sz="4" w:space="0" w:color="auto"/>
              <w:bottom w:val="single" w:sz="4" w:space="0" w:color="auto"/>
              <w:right w:val="single" w:sz="4" w:space="0" w:color="auto"/>
            </w:tcBorders>
            <w:hideMark/>
          </w:tcPr>
          <w:p w14:paraId="13B5323F" w14:textId="77777777" w:rsidR="00911367" w:rsidRPr="00124014" w:rsidRDefault="00911367">
            <w:pPr>
              <w:pStyle w:val="TAH"/>
              <w:rPr>
                <w:ins w:id="6760" w:author="CMCC-shiyuan" w:date="2024-03-19T10:57:00Z"/>
                <w:rFonts w:cs="Arial"/>
              </w:rPr>
            </w:pPr>
            <w:ins w:id="6761" w:author="CMCC-shiyuan" w:date="2024-03-19T10:57:00Z">
              <w:r w:rsidRPr="00124014">
                <w:rPr>
                  <w:rFonts w:cs="Arial"/>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295563A5" w14:textId="77777777" w:rsidR="00911367" w:rsidRPr="00124014" w:rsidRDefault="00911367">
            <w:pPr>
              <w:pStyle w:val="TAH"/>
              <w:rPr>
                <w:ins w:id="6762" w:author="CMCC-shiyuan" w:date="2024-03-19T10:57:00Z"/>
                <w:rFonts w:cs="Arial"/>
              </w:rPr>
            </w:pPr>
            <w:ins w:id="6763" w:author="CMCC-shiyuan" w:date="2024-03-19T10:57:00Z">
              <w:r w:rsidRPr="00124014">
                <w:rPr>
                  <w:rFonts w:cs="Arial"/>
                </w:rPr>
                <w:t>Unit</w:t>
              </w:r>
            </w:ins>
          </w:p>
        </w:tc>
        <w:tc>
          <w:tcPr>
            <w:tcW w:w="1843" w:type="dxa"/>
            <w:tcBorders>
              <w:top w:val="single" w:sz="4" w:space="0" w:color="auto"/>
              <w:left w:val="single" w:sz="4" w:space="0" w:color="auto"/>
              <w:bottom w:val="single" w:sz="4" w:space="0" w:color="auto"/>
              <w:right w:val="single" w:sz="4" w:space="0" w:color="auto"/>
            </w:tcBorders>
            <w:hideMark/>
          </w:tcPr>
          <w:p w14:paraId="4BDC72BA" w14:textId="77777777" w:rsidR="00911367" w:rsidRPr="00124014" w:rsidRDefault="00911367">
            <w:pPr>
              <w:pStyle w:val="TAH"/>
              <w:rPr>
                <w:ins w:id="6764" w:author="CMCC-shiyuan" w:date="2024-03-19T10:57:00Z"/>
                <w:rFonts w:cs="Arial"/>
              </w:rPr>
            </w:pPr>
            <w:ins w:id="6765" w:author="CMCC-shiyuan" w:date="2024-03-19T10:57:00Z">
              <w:r w:rsidRPr="00124014">
                <w:rPr>
                  <w:rFonts w:cs="Arial"/>
                </w:rPr>
                <w:t>Value</w:t>
              </w:r>
            </w:ins>
          </w:p>
        </w:tc>
        <w:tc>
          <w:tcPr>
            <w:tcW w:w="4111" w:type="dxa"/>
            <w:tcBorders>
              <w:top w:val="single" w:sz="4" w:space="0" w:color="auto"/>
              <w:left w:val="single" w:sz="4" w:space="0" w:color="auto"/>
              <w:bottom w:val="single" w:sz="4" w:space="0" w:color="auto"/>
              <w:right w:val="single" w:sz="4" w:space="0" w:color="auto"/>
            </w:tcBorders>
            <w:hideMark/>
          </w:tcPr>
          <w:p w14:paraId="632A35D7" w14:textId="77777777" w:rsidR="00911367" w:rsidRPr="00124014" w:rsidRDefault="00911367">
            <w:pPr>
              <w:pStyle w:val="TAH"/>
              <w:rPr>
                <w:ins w:id="6766" w:author="CMCC-shiyuan" w:date="2024-03-19T10:57:00Z"/>
                <w:rFonts w:cs="Arial"/>
              </w:rPr>
            </w:pPr>
            <w:ins w:id="6767" w:author="CMCC-shiyuan" w:date="2024-03-19T10:57:00Z">
              <w:r w:rsidRPr="00124014">
                <w:rPr>
                  <w:rFonts w:cs="Arial"/>
                </w:rPr>
                <w:t>Comment</w:t>
              </w:r>
            </w:ins>
          </w:p>
        </w:tc>
      </w:tr>
      <w:tr w:rsidR="00911367" w:rsidRPr="00124014" w14:paraId="122910FF" w14:textId="77777777" w:rsidTr="00911367">
        <w:trPr>
          <w:cantSplit/>
          <w:ins w:id="6768" w:author="CMCC-shiyuan" w:date="2024-03-19T10:57:00Z"/>
        </w:trPr>
        <w:tc>
          <w:tcPr>
            <w:tcW w:w="1008" w:type="dxa"/>
            <w:tcBorders>
              <w:top w:val="single" w:sz="4" w:space="0" w:color="auto"/>
              <w:left w:val="single" w:sz="4" w:space="0" w:color="auto"/>
              <w:bottom w:val="single" w:sz="4" w:space="0" w:color="auto"/>
              <w:right w:val="single" w:sz="4" w:space="0" w:color="auto"/>
            </w:tcBorders>
            <w:hideMark/>
          </w:tcPr>
          <w:p w14:paraId="3E0FA06B" w14:textId="77777777" w:rsidR="00911367" w:rsidRPr="00124014" w:rsidRDefault="00911367">
            <w:pPr>
              <w:pStyle w:val="TAL"/>
              <w:rPr>
                <w:ins w:id="6769" w:author="CMCC-shiyuan" w:date="2024-03-19T10:57:00Z"/>
                <w:rFonts w:cs="Arial"/>
              </w:rPr>
            </w:pPr>
            <w:ins w:id="6770" w:author="CMCC-shiyuan" w:date="2024-03-19T10:57:00Z">
              <w:r w:rsidRPr="00124014">
                <w:rPr>
                  <w:rFonts w:cs="Arial"/>
                </w:rPr>
                <w:t>Initial condition</w:t>
              </w:r>
            </w:ins>
          </w:p>
        </w:tc>
        <w:tc>
          <w:tcPr>
            <w:tcW w:w="1935" w:type="dxa"/>
            <w:tcBorders>
              <w:top w:val="single" w:sz="4" w:space="0" w:color="auto"/>
              <w:left w:val="single" w:sz="4" w:space="0" w:color="auto"/>
              <w:bottom w:val="single" w:sz="4" w:space="0" w:color="auto"/>
              <w:right w:val="single" w:sz="4" w:space="0" w:color="auto"/>
            </w:tcBorders>
            <w:hideMark/>
          </w:tcPr>
          <w:p w14:paraId="788A0687" w14:textId="77777777" w:rsidR="00911367" w:rsidRPr="00124014" w:rsidRDefault="00911367">
            <w:pPr>
              <w:pStyle w:val="TAL"/>
              <w:rPr>
                <w:ins w:id="6771" w:author="CMCC-shiyuan" w:date="2024-03-19T10:57:00Z"/>
                <w:rFonts w:cs="Arial"/>
              </w:rPr>
            </w:pPr>
            <w:ins w:id="6772" w:author="CMCC-shiyuan" w:date="2024-03-19T10:57:00Z">
              <w:r w:rsidRPr="00124014">
                <w:rPr>
                  <w:rFonts w:cs="Arial"/>
                </w:rPr>
                <w:t xml:space="preserve">Active cell </w:t>
              </w:r>
            </w:ins>
          </w:p>
        </w:tc>
        <w:tc>
          <w:tcPr>
            <w:tcW w:w="709" w:type="dxa"/>
            <w:tcBorders>
              <w:top w:val="single" w:sz="4" w:space="0" w:color="auto"/>
              <w:left w:val="single" w:sz="4" w:space="0" w:color="auto"/>
              <w:bottom w:val="single" w:sz="4" w:space="0" w:color="auto"/>
              <w:right w:val="single" w:sz="4" w:space="0" w:color="auto"/>
            </w:tcBorders>
          </w:tcPr>
          <w:p w14:paraId="62296B31" w14:textId="77777777" w:rsidR="00911367" w:rsidRPr="00124014" w:rsidRDefault="00911367">
            <w:pPr>
              <w:pStyle w:val="TAC"/>
              <w:rPr>
                <w:ins w:id="6773" w:author="CMCC-shiyuan" w:date="2024-03-19T10:57: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6A022445" w14:textId="77777777" w:rsidR="00911367" w:rsidRPr="00124014" w:rsidRDefault="00911367">
            <w:pPr>
              <w:pStyle w:val="TAC"/>
              <w:rPr>
                <w:ins w:id="6774" w:author="CMCC-shiyuan" w:date="2024-03-19T10:57:00Z"/>
                <w:rFonts w:cs="Arial"/>
                <w:lang w:eastAsia="zh-CN"/>
              </w:rPr>
            </w:pPr>
            <w:ins w:id="6775" w:author="CMCC-shiyuan" w:date="2024-03-19T10:57:00Z">
              <w:r w:rsidRPr="00124014">
                <w:rPr>
                  <w:rFonts w:cs="Arial"/>
                </w:rPr>
                <w:t>Cell</w:t>
              </w:r>
            </w:ins>
            <w:ins w:id="6776" w:author="CMCC-shiyuan" w:date="2024-03-19T17:44:00Z">
              <w:r w:rsidRPr="00124014">
                <w:rPr>
                  <w:rFonts w:cs="Arial"/>
                  <w:lang w:val="en-US" w:eastAsia="zh-CN"/>
                </w:rPr>
                <w:t>1</w:t>
              </w:r>
            </w:ins>
          </w:p>
        </w:tc>
        <w:tc>
          <w:tcPr>
            <w:tcW w:w="4111" w:type="dxa"/>
            <w:tcBorders>
              <w:top w:val="single" w:sz="4" w:space="0" w:color="auto"/>
              <w:left w:val="single" w:sz="4" w:space="0" w:color="auto"/>
              <w:bottom w:val="single" w:sz="4" w:space="0" w:color="auto"/>
              <w:right w:val="single" w:sz="4" w:space="0" w:color="auto"/>
            </w:tcBorders>
          </w:tcPr>
          <w:p w14:paraId="6F36535D" w14:textId="77777777" w:rsidR="00911367" w:rsidRPr="00124014" w:rsidRDefault="00911367">
            <w:pPr>
              <w:pStyle w:val="TAL"/>
              <w:rPr>
                <w:ins w:id="6777" w:author="CMCC-shiyuan" w:date="2024-03-19T10:57:00Z"/>
                <w:rFonts w:cs="Arial"/>
              </w:rPr>
            </w:pPr>
          </w:p>
        </w:tc>
      </w:tr>
      <w:tr w:rsidR="00911367" w:rsidRPr="00124014" w14:paraId="33DF0D82" w14:textId="77777777" w:rsidTr="00911367">
        <w:trPr>
          <w:cantSplit/>
          <w:ins w:id="6778" w:author="CMCC-shiyuan" w:date="2024-03-19T10:57:00Z"/>
        </w:trPr>
        <w:tc>
          <w:tcPr>
            <w:tcW w:w="1008" w:type="dxa"/>
            <w:vMerge w:val="restart"/>
            <w:tcBorders>
              <w:top w:val="single" w:sz="4" w:space="0" w:color="auto"/>
              <w:left w:val="single" w:sz="4" w:space="0" w:color="auto"/>
              <w:bottom w:val="single" w:sz="4" w:space="0" w:color="auto"/>
              <w:right w:val="single" w:sz="4" w:space="0" w:color="auto"/>
            </w:tcBorders>
            <w:hideMark/>
          </w:tcPr>
          <w:p w14:paraId="4C7DC401" w14:textId="77777777" w:rsidR="00911367" w:rsidRPr="00124014" w:rsidRDefault="00911367">
            <w:pPr>
              <w:pStyle w:val="TAL"/>
              <w:rPr>
                <w:ins w:id="6779" w:author="CMCC-shiyuan" w:date="2024-03-19T10:57:00Z"/>
                <w:rFonts w:cs="Arial"/>
              </w:rPr>
            </w:pPr>
            <w:ins w:id="6780" w:author="CMCC-shiyuan" w:date="2024-03-19T10:57:00Z">
              <w:r w:rsidRPr="00124014">
                <w:rPr>
                  <w:rFonts w:cs="Arial"/>
                </w:rPr>
                <w:t>T</w:t>
              </w:r>
            </w:ins>
            <w:ins w:id="6781" w:author="CMCC-shiyuan" w:date="2024-03-19T17:44:00Z">
              <w:r w:rsidRPr="00124014">
                <w:rPr>
                  <w:rFonts w:cs="Arial"/>
                  <w:lang w:val="en-US" w:eastAsia="zh-CN"/>
                </w:rPr>
                <w:t>2</w:t>
              </w:r>
            </w:ins>
            <w:ins w:id="6782" w:author="CMCC-shiyuan" w:date="2024-03-19T10:57:00Z">
              <w:r w:rsidRPr="00124014">
                <w:rPr>
                  <w:rFonts w:cs="Arial"/>
                </w:rPr>
                <w:t xml:space="preserve"> end condition</w:t>
              </w:r>
            </w:ins>
          </w:p>
        </w:tc>
        <w:tc>
          <w:tcPr>
            <w:tcW w:w="1935" w:type="dxa"/>
            <w:tcBorders>
              <w:top w:val="single" w:sz="4" w:space="0" w:color="auto"/>
              <w:left w:val="single" w:sz="4" w:space="0" w:color="auto"/>
              <w:bottom w:val="single" w:sz="4" w:space="0" w:color="auto"/>
              <w:right w:val="single" w:sz="4" w:space="0" w:color="auto"/>
            </w:tcBorders>
            <w:hideMark/>
          </w:tcPr>
          <w:p w14:paraId="0FD52B24" w14:textId="77777777" w:rsidR="00911367" w:rsidRPr="00124014" w:rsidRDefault="00911367">
            <w:pPr>
              <w:pStyle w:val="TAL"/>
              <w:rPr>
                <w:ins w:id="6783" w:author="CMCC-shiyuan" w:date="2024-03-19T10:57:00Z"/>
                <w:rFonts w:cs="Arial"/>
              </w:rPr>
            </w:pPr>
            <w:ins w:id="6784" w:author="CMCC-shiyuan" w:date="2024-03-19T10:57:00Z">
              <w:r w:rsidRPr="00124014">
                <w:rPr>
                  <w:rFonts w:cs="Arial"/>
                </w:rPr>
                <w:t>Active cell</w:t>
              </w:r>
            </w:ins>
          </w:p>
        </w:tc>
        <w:tc>
          <w:tcPr>
            <w:tcW w:w="709" w:type="dxa"/>
            <w:tcBorders>
              <w:top w:val="single" w:sz="4" w:space="0" w:color="auto"/>
              <w:left w:val="single" w:sz="4" w:space="0" w:color="auto"/>
              <w:bottom w:val="single" w:sz="4" w:space="0" w:color="auto"/>
              <w:right w:val="single" w:sz="4" w:space="0" w:color="auto"/>
            </w:tcBorders>
          </w:tcPr>
          <w:p w14:paraId="7FE4B035" w14:textId="77777777" w:rsidR="00911367" w:rsidRPr="00124014" w:rsidRDefault="00911367">
            <w:pPr>
              <w:pStyle w:val="TAC"/>
              <w:rPr>
                <w:ins w:id="6785" w:author="CMCC-shiyuan" w:date="2024-03-19T10:57: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0348E0F0" w14:textId="77777777" w:rsidR="00911367" w:rsidRPr="00124014" w:rsidRDefault="00911367">
            <w:pPr>
              <w:pStyle w:val="TAC"/>
              <w:rPr>
                <w:ins w:id="6786" w:author="CMCC-shiyuan" w:date="2024-03-19T10:57:00Z"/>
                <w:rFonts w:cs="Arial"/>
              </w:rPr>
            </w:pPr>
            <w:ins w:id="6787" w:author="CMCC-shiyuan" w:date="2024-03-19T10:57:00Z">
              <w:r w:rsidRPr="00124014">
                <w:rPr>
                  <w:rFonts w:cs="Arial"/>
                </w:rPr>
                <w:t>Cell</w:t>
              </w:r>
            </w:ins>
            <w:ins w:id="6788" w:author="CMCC-shiyuan" w:date="2024-03-19T17:45:00Z">
              <w:r w:rsidRPr="00124014">
                <w:rPr>
                  <w:rFonts w:cs="Arial"/>
                  <w:lang w:val="en-US" w:eastAsia="zh-CN"/>
                </w:rPr>
                <w:t>2</w:t>
              </w:r>
            </w:ins>
            <w:ins w:id="6789" w:author="CMCC-shiyuan" w:date="2024-03-19T10:57:00Z">
              <w:r w:rsidRPr="00124014">
                <w:rPr>
                  <w:rFonts w:cs="Arial"/>
                </w:rPr>
                <w:t xml:space="preserve"> </w:t>
              </w:r>
            </w:ins>
          </w:p>
        </w:tc>
        <w:tc>
          <w:tcPr>
            <w:tcW w:w="4111" w:type="dxa"/>
            <w:tcBorders>
              <w:top w:val="single" w:sz="4" w:space="0" w:color="auto"/>
              <w:left w:val="single" w:sz="4" w:space="0" w:color="auto"/>
              <w:bottom w:val="single" w:sz="4" w:space="0" w:color="auto"/>
              <w:right w:val="single" w:sz="4" w:space="0" w:color="auto"/>
            </w:tcBorders>
            <w:hideMark/>
          </w:tcPr>
          <w:p w14:paraId="1DE9F815" w14:textId="77777777" w:rsidR="00911367" w:rsidRPr="00124014" w:rsidRDefault="00911367">
            <w:pPr>
              <w:pStyle w:val="TAL"/>
              <w:rPr>
                <w:ins w:id="6790" w:author="CMCC-shiyuan" w:date="2024-03-19T10:57:00Z"/>
                <w:rFonts w:cs="Arial"/>
                <w:lang w:eastAsia="zh-CN"/>
              </w:rPr>
            </w:pPr>
            <w:ins w:id="6791" w:author="CMCC-shiyuan" w:date="2024-03-19T10:57:00Z">
              <w:r w:rsidRPr="00124014">
                <w:rPr>
                  <w:rFonts w:cs="Arial"/>
                </w:rPr>
                <w:t xml:space="preserve">UE shall perform reselection to cell </w:t>
              </w:r>
            </w:ins>
            <w:ins w:id="6792" w:author="CMCC-shiyuan" w:date="2024-03-19T17:45:00Z">
              <w:r w:rsidRPr="00124014">
                <w:rPr>
                  <w:rFonts w:cs="Arial"/>
                  <w:lang w:val="en-US" w:eastAsia="zh-CN"/>
                </w:rPr>
                <w:t>2</w:t>
              </w:r>
            </w:ins>
            <w:ins w:id="6793" w:author="CMCC-shiyuan" w:date="2024-03-19T10:57:00Z">
              <w:r w:rsidRPr="00124014">
                <w:rPr>
                  <w:rFonts w:cs="Arial"/>
                </w:rPr>
                <w:t xml:space="preserve"> during T</w:t>
              </w:r>
            </w:ins>
            <w:ins w:id="6794" w:author="CMCC-shiyuan" w:date="2024-03-19T17:46:00Z">
              <w:r w:rsidRPr="00124014">
                <w:rPr>
                  <w:rFonts w:cs="Arial"/>
                  <w:lang w:val="en-US" w:eastAsia="zh-CN"/>
                </w:rPr>
                <w:t>2</w:t>
              </w:r>
            </w:ins>
          </w:p>
        </w:tc>
      </w:tr>
      <w:tr w:rsidR="00911367" w:rsidRPr="00124014" w14:paraId="31E03AB3" w14:textId="77777777" w:rsidTr="00911367">
        <w:trPr>
          <w:cantSplit/>
          <w:trHeight w:val="463"/>
          <w:ins w:id="6795" w:author="CMCC-shiyuan" w:date="2024-03-19T10:57:00Z"/>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0F15F079" w14:textId="77777777" w:rsidR="00911367" w:rsidRPr="00124014" w:rsidRDefault="00911367">
            <w:pPr>
              <w:spacing w:after="0"/>
              <w:rPr>
                <w:ins w:id="6796" w:author="CMCC-shiyuan" w:date="2024-03-19T10:57:00Z"/>
                <w:rFonts w:ascii="Arial" w:hAnsi="Arial" w:cs="Arial"/>
                <w:sz w:val="18"/>
              </w:rPr>
            </w:pPr>
          </w:p>
        </w:tc>
        <w:tc>
          <w:tcPr>
            <w:tcW w:w="1935" w:type="dxa"/>
            <w:tcBorders>
              <w:top w:val="single" w:sz="4" w:space="0" w:color="auto"/>
              <w:left w:val="single" w:sz="4" w:space="0" w:color="auto"/>
              <w:bottom w:val="single" w:sz="4" w:space="0" w:color="auto"/>
              <w:right w:val="single" w:sz="4" w:space="0" w:color="auto"/>
            </w:tcBorders>
            <w:hideMark/>
          </w:tcPr>
          <w:p w14:paraId="57B706EE" w14:textId="77777777" w:rsidR="00911367" w:rsidRPr="00124014" w:rsidRDefault="00911367">
            <w:pPr>
              <w:pStyle w:val="TAL"/>
              <w:rPr>
                <w:ins w:id="6797" w:author="CMCC-shiyuan" w:date="2024-03-19T10:57:00Z"/>
                <w:rFonts w:cs="Arial"/>
              </w:rPr>
            </w:pPr>
            <w:ins w:id="6798" w:author="CMCC-shiyuan" w:date="2024-03-19T10:57:00Z">
              <w:r w:rsidRPr="00124014">
                <w:rPr>
                  <w:rFonts w:cs="Arial"/>
                </w:rPr>
                <w:t>Neighbour cell</w:t>
              </w:r>
            </w:ins>
          </w:p>
        </w:tc>
        <w:tc>
          <w:tcPr>
            <w:tcW w:w="709" w:type="dxa"/>
            <w:tcBorders>
              <w:top w:val="single" w:sz="4" w:space="0" w:color="auto"/>
              <w:left w:val="single" w:sz="4" w:space="0" w:color="auto"/>
              <w:bottom w:val="single" w:sz="4" w:space="0" w:color="auto"/>
              <w:right w:val="single" w:sz="4" w:space="0" w:color="auto"/>
            </w:tcBorders>
          </w:tcPr>
          <w:p w14:paraId="2391C269" w14:textId="77777777" w:rsidR="00911367" w:rsidRPr="00124014" w:rsidRDefault="00911367">
            <w:pPr>
              <w:pStyle w:val="TAC"/>
              <w:rPr>
                <w:ins w:id="6799" w:author="CMCC-shiyuan" w:date="2024-03-19T10:57: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29DC09D7" w14:textId="77777777" w:rsidR="00911367" w:rsidRPr="00124014" w:rsidRDefault="00911367">
            <w:pPr>
              <w:pStyle w:val="TAC"/>
              <w:rPr>
                <w:ins w:id="6800" w:author="CMCC-shiyuan" w:date="2024-03-19T10:57:00Z"/>
                <w:rFonts w:cs="Arial"/>
              </w:rPr>
            </w:pPr>
            <w:ins w:id="6801" w:author="CMCC-shiyuan" w:date="2024-03-19T10:57:00Z">
              <w:r w:rsidRPr="00124014">
                <w:rPr>
                  <w:rFonts w:cs="Arial"/>
                </w:rPr>
                <w:t>Cell</w:t>
              </w:r>
            </w:ins>
            <w:ins w:id="6802" w:author="CMCC-shiyuan" w:date="2024-03-19T17:45:00Z">
              <w:r w:rsidRPr="00124014">
                <w:rPr>
                  <w:rFonts w:cs="Arial"/>
                  <w:lang w:val="en-US" w:eastAsia="zh-CN"/>
                </w:rPr>
                <w:t>1</w:t>
              </w:r>
            </w:ins>
            <w:ins w:id="6803" w:author="CMCC-shiyuan" w:date="2024-03-19T10:57:00Z">
              <w:r w:rsidRPr="00124014">
                <w:rPr>
                  <w:rFonts w:cs="Arial"/>
                </w:rPr>
                <w:t xml:space="preserve"> </w:t>
              </w:r>
            </w:ins>
          </w:p>
        </w:tc>
        <w:tc>
          <w:tcPr>
            <w:tcW w:w="4111" w:type="dxa"/>
            <w:tcBorders>
              <w:top w:val="single" w:sz="4" w:space="0" w:color="auto"/>
              <w:left w:val="single" w:sz="4" w:space="0" w:color="auto"/>
              <w:bottom w:val="single" w:sz="4" w:space="0" w:color="auto"/>
              <w:right w:val="single" w:sz="4" w:space="0" w:color="auto"/>
            </w:tcBorders>
          </w:tcPr>
          <w:p w14:paraId="797252D2" w14:textId="77777777" w:rsidR="00911367" w:rsidRPr="00124014" w:rsidRDefault="00911367">
            <w:pPr>
              <w:pStyle w:val="TAL"/>
              <w:rPr>
                <w:ins w:id="6804" w:author="CMCC-shiyuan" w:date="2024-03-19T10:57:00Z"/>
                <w:rFonts w:cs="Arial"/>
              </w:rPr>
            </w:pPr>
          </w:p>
        </w:tc>
      </w:tr>
      <w:tr w:rsidR="00911367" w:rsidRPr="00124014" w14:paraId="0AFA2D0E" w14:textId="77777777" w:rsidTr="00911367">
        <w:trPr>
          <w:cantSplit/>
          <w:ins w:id="6805" w:author="CMCC-shiyuan" w:date="2024-03-19T10:57:00Z"/>
        </w:trPr>
        <w:tc>
          <w:tcPr>
            <w:tcW w:w="2943" w:type="dxa"/>
            <w:gridSpan w:val="2"/>
            <w:tcBorders>
              <w:top w:val="single" w:sz="4" w:space="0" w:color="auto"/>
              <w:left w:val="single" w:sz="4" w:space="0" w:color="auto"/>
              <w:bottom w:val="single" w:sz="4" w:space="0" w:color="auto"/>
              <w:right w:val="single" w:sz="4" w:space="0" w:color="auto"/>
            </w:tcBorders>
            <w:hideMark/>
          </w:tcPr>
          <w:p w14:paraId="0238BAF9" w14:textId="77777777" w:rsidR="00911367" w:rsidRPr="00124014" w:rsidRDefault="00911367">
            <w:pPr>
              <w:pStyle w:val="TAL"/>
              <w:rPr>
                <w:ins w:id="6806" w:author="CMCC-shiyuan" w:date="2024-03-19T10:57:00Z"/>
                <w:rFonts w:cs="Arial"/>
                <w:lang w:val="it-IT"/>
              </w:rPr>
            </w:pPr>
            <w:ins w:id="6807" w:author="CMCC-shiyuan" w:date="2024-03-19T10:57:00Z">
              <w:r w:rsidRPr="00124014">
                <w:rPr>
                  <w:rFonts w:cs="v4.2.0"/>
                  <w:bCs/>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5569A30B" w14:textId="77777777" w:rsidR="00911367" w:rsidRPr="00124014" w:rsidRDefault="00911367">
            <w:pPr>
              <w:pStyle w:val="TAC"/>
              <w:rPr>
                <w:ins w:id="6808" w:author="CMCC-shiyuan" w:date="2024-03-19T10:57:00Z"/>
                <w:rFonts w:cs="Arial"/>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50A0CCDE" w14:textId="77777777" w:rsidR="00911367" w:rsidRPr="00124014" w:rsidRDefault="00911367">
            <w:pPr>
              <w:pStyle w:val="TAC"/>
              <w:rPr>
                <w:ins w:id="6809" w:author="CMCC-shiyuan" w:date="2024-03-19T10:57:00Z"/>
                <w:rFonts w:cs="Arial"/>
              </w:rPr>
            </w:pPr>
            <w:ins w:id="6810" w:author="CMCC-shiyuan" w:date="2024-03-19T10:57:00Z">
              <w:r w:rsidRPr="00124014">
                <w:rPr>
                  <w:rFonts w:cs="v4.2.0"/>
                  <w:bCs/>
                </w:rPr>
                <w:t>1, 2</w:t>
              </w:r>
            </w:ins>
          </w:p>
        </w:tc>
        <w:tc>
          <w:tcPr>
            <w:tcW w:w="4111" w:type="dxa"/>
            <w:tcBorders>
              <w:top w:val="single" w:sz="4" w:space="0" w:color="auto"/>
              <w:left w:val="single" w:sz="4" w:space="0" w:color="auto"/>
              <w:bottom w:val="single" w:sz="4" w:space="0" w:color="auto"/>
              <w:right w:val="single" w:sz="4" w:space="0" w:color="auto"/>
            </w:tcBorders>
            <w:hideMark/>
          </w:tcPr>
          <w:p w14:paraId="43E03265" w14:textId="77777777" w:rsidR="00911367" w:rsidRPr="00124014" w:rsidRDefault="00911367">
            <w:pPr>
              <w:pStyle w:val="TAL"/>
              <w:rPr>
                <w:ins w:id="6811" w:author="CMCC-shiyuan" w:date="2024-03-19T10:57:00Z"/>
                <w:rFonts w:cs="Arial"/>
              </w:rPr>
            </w:pPr>
            <w:ins w:id="6812" w:author="CMCC-shiyuan" w:date="2024-03-19T10:57:00Z">
              <w:r w:rsidRPr="00124014">
                <w:rPr>
                  <w:rFonts w:cs="v4.2.0"/>
                  <w:bCs/>
                </w:rPr>
                <w:t>Two FDD carrier frequencies are used.</w:t>
              </w:r>
            </w:ins>
          </w:p>
        </w:tc>
      </w:tr>
      <w:tr w:rsidR="00911367" w:rsidRPr="00124014" w14:paraId="0E6E3DC6" w14:textId="77777777" w:rsidTr="00911367">
        <w:trPr>
          <w:cantSplit/>
          <w:ins w:id="6813" w:author="CMCC-shiyuan" w:date="2024-03-19T10:57:00Z"/>
        </w:trPr>
        <w:tc>
          <w:tcPr>
            <w:tcW w:w="2943" w:type="dxa"/>
            <w:gridSpan w:val="2"/>
            <w:tcBorders>
              <w:top w:val="single" w:sz="4" w:space="0" w:color="auto"/>
              <w:left w:val="single" w:sz="4" w:space="0" w:color="auto"/>
              <w:bottom w:val="single" w:sz="4" w:space="0" w:color="auto"/>
              <w:right w:val="single" w:sz="4" w:space="0" w:color="auto"/>
            </w:tcBorders>
            <w:hideMark/>
          </w:tcPr>
          <w:p w14:paraId="3A9F15D4" w14:textId="77777777" w:rsidR="00911367" w:rsidRPr="00124014" w:rsidRDefault="00911367">
            <w:pPr>
              <w:pStyle w:val="TAL"/>
              <w:rPr>
                <w:ins w:id="6814" w:author="CMCC-shiyuan" w:date="2024-03-19T10:57:00Z"/>
                <w:rFonts w:cs="Arial"/>
              </w:rPr>
            </w:pPr>
            <w:ins w:id="6815" w:author="CMCC-shiyuan" w:date="2024-03-19T10:57:00Z">
              <w:r w:rsidRPr="00124014">
                <w:rPr>
                  <w:rFonts w:cs="Arial"/>
                </w:rPr>
                <w:t>PRACH configuration</w:t>
              </w:r>
            </w:ins>
          </w:p>
        </w:tc>
        <w:tc>
          <w:tcPr>
            <w:tcW w:w="709" w:type="dxa"/>
            <w:tcBorders>
              <w:top w:val="single" w:sz="4" w:space="0" w:color="auto"/>
              <w:left w:val="single" w:sz="4" w:space="0" w:color="auto"/>
              <w:bottom w:val="single" w:sz="4" w:space="0" w:color="auto"/>
              <w:right w:val="single" w:sz="4" w:space="0" w:color="auto"/>
            </w:tcBorders>
          </w:tcPr>
          <w:p w14:paraId="04153226" w14:textId="77777777" w:rsidR="00911367" w:rsidRPr="00124014" w:rsidRDefault="00911367">
            <w:pPr>
              <w:pStyle w:val="TAC"/>
              <w:rPr>
                <w:ins w:id="6816" w:author="CMCC-shiyuan" w:date="2024-03-19T10:57:00Z"/>
                <w:rFonts w:cs="Arial"/>
              </w:rPr>
            </w:pPr>
          </w:p>
        </w:tc>
        <w:tc>
          <w:tcPr>
            <w:tcW w:w="1843" w:type="dxa"/>
            <w:tcBorders>
              <w:top w:val="single" w:sz="4" w:space="0" w:color="auto"/>
              <w:left w:val="single" w:sz="4" w:space="0" w:color="auto"/>
              <w:bottom w:val="single" w:sz="4" w:space="0" w:color="auto"/>
              <w:right w:val="single" w:sz="4" w:space="0" w:color="auto"/>
            </w:tcBorders>
            <w:hideMark/>
          </w:tcPr>
          <w:p w14:paraId="3C317DE6" w14:textId="77777777" w:rsidR="00911367" w:rsidRPr="00124014" w:rsidRDefault="00911367">
            <w:pPr>
              <w:pStyle w:val="TAC"/>
              <w:rPr>
                <w:ins w:id="6817" w:author="CMCC-shiyuan" w:date="2024-03-19T10:57:00Z"/>
                <w:rFonts w:cs="Arial"/>
              </w:rPr>
            </w:pPr>
            <w:ins w:id="6818" w:author="CMCC-shiyuan" w:date="2024-03-19T10:57:00Z">
              <w:r w:rsidRPr="00124014">
                <w:rPr>
                  <w:rFonts w:cs="Arial"/>
                </w:rPr>
                <w:t>PRACH_2CE</w:t>
              </w:r>
            </w:ins>
          </w:p>
        </w:tc>
        <w:tc>
          <w:tcPr>
            <w:tcW w:w="4111" w:type="dxa"/>
            <w:tcBorders>
              <w:top w:val="single" w:sz="4" w:space="0" w:color="auto"/>
              <w:left w:val="single" w:sz="4" w:space="0" w:color="auto"/>
              <w:bottom w:val="single" w:sz="4" w:space="0" w:color="auto"/>
              <w:right w:val="single" w:sz="4" w:space="0" w:color="auto"/>
            </w:tcBorders>
            <w:hideMark/>
          </w:tcPr>
          <w:p w14:paraId="51B7ACD5" w14:textId="77777777" w:rsidR="00911367" w:rsidRPr="00124014" w:rsidRDefault="00911367">
            <w:pPr>
              <w:pStyle w:val="TAL"/>
              <w:rPr>
                <w:ins w:id="6819" w:author="CMCC-shiyuan" w:date="2024-03-19T10:57:00Z"/>
                <w:rFonts w:cs="Arial"/>
              </w:rPr>
            </w:pPr>
            <w:ins w:id="6820" w:author="CMCC-shiyuan" w:date="2024-03-19T10:57:00Z">
              <w:r w:rsidRPr="00124014">
                <w:rPr>
                  <w:rFonts w:cs="Arial"/>
                </w:rPr>
                <w:t xml:space="preserve">See table in </w:t>
              </w:r>
              <w:r w:rsidRPr="00124014">
                <w:rPr>
                  <w:rFonts w:cs="v4.2.0"/>
                </w:rPr>
                <w:t>A.3.16</w:t>
              </w:r>
            </w:ins>
          </w:p>
        </w:tc>
      </w:tr>
      <w:tr w:rsidR="00911367" w:rsidRPr="00124014" w14:paraId="3B037BA7" w14:textId="77777777" w:rsidTr="00911367">
        <w:trPr>
          <w:cantSplit/>
          <w:ins w:id="6821" w:author="CMCC-shiyuan" w:date="2024-03-19T10:57:00Z"/>
        </w:trPr>
        <w:tc>
          <w:tcPr>
            <w:tcW w:w="2943" w:type="dxa"/>
            <w:gridSpan w:val="2"/>
            <w:tcBorders>
              <w:top w:val="single" w:sz="4" w:space="0" w:color="auto"/>
              <w:left w:val="single" w:sz="4" w:space="0" w:color="auto"/>
              <w:bottom w:val="single" w:sz="4" w:space="0" w:color="auto"/>
              <w:right w:val="single" w:sz="4" w:space="0" w:color="auto"/>
            </w:tcBorders>
            <w:hideMark/>
          </w:tcPr>
          <w:p w14:paraId="364498F7" w14:textId="77777777" w:rsidR="00911367" w:rsidRPr="00124014" w:rsidRDefault="00911367">
            <w:pPr>
              <w:pStyle w:val="TAL"/>
              <w:rPr>
                <w:ins w:id="6822" w:author="CMCC-shiyuan" w:date="2024-03-19T10:57:00Z"/>
                <w:rFonts w:cs="Arial"/>
              </w:rPr>
            </w:pPr>
            <w:ins w:id="6823" w:author="CMCC-shiyuan" w:date="2024-03-19T10:57:00Z">
              <w:r w:rsidRPr="00124014">
                <w:rPr>
                  <w:rFonts w:cs="Arial"/>
                </w:rPr>
                <w:t>Access Barring Information</w:t>
              </w:r>
            </w:ins>
          </w:p>
        </w:tc>
        <w:tc>
          <w:tcPr>
            <w:tcW w:w="709" w:type="dxa"/>
            <w:tcBorders>
              <w:top w:val="single" w:sz="4" w:space="0" w:color="auto"/>
              <w:left w:val="single" w:sz="4" w:space="0" w:color="auto"/>
              <w:bottom w:val="single" w:sz="4" w:space="0" w:color="auto"/>
              <w:right w:val="single" w:sz="4" w:space="0" w:color="auto"/>
            </w:tcBorders>
            <w:hideMark/>
          </w:tcPr>
          <w:p w14:paraId="00AD12E0" w14:textId="77777777" w:rsidR="00911367" w:rsidRPr="00124014" w:rsidRDefault="00911367">
            <w:pPr>
              <w:pStyle w:val="TAC"/>
              <w:rPr>
                <w:ins w:id="6824" w:author="CMCC-shiyuan" w:date="2024-03-19T10:57:00Z"/>
                <w:rFonts w:cs="Arial"/>
              </w:rPr>
            </w:pPr>
            <w:ins w:id="6825" w:author="CMCC-shiyuan" w:date="2024-03-19T10:57:00Z">
              <w:r w:rsidRPr="00124014">
                <w:rPr>
                  <w:rFonts w:cs="v4.2.0"/>
                </w:rPr>
                <w:t>-</w:t>
              </w:r>
            </w:ins>
          </w:p>
        </w:tc>
        <w:tc>
          <w:tcPr>
            <w:tcW w:w="1843" w:type="dxa"/>
            <w:tcBorders>
              <w:top w:val="single" w:sz="4" w:space="0" w:color="auto"/>
              <w:left w:val="single" w:sz="4" w:space="0" w:color="auto"/>
              <w:bottom w:val="single" w:sz="4" w:space="0" w:color="auto"/>
              <w:right w:val="single" w:sz="4" w:space="0" w:color="auto"/>
            </w:tcBorders>
            <w:hideMark/>
          </w:tcPr>
          <w:p w14:paraId="0AB9D85F" w14:textId="77777777" w:rsidR="00911367" w:rsidRPr="00124014" w:rsidRDefault="00911367">
            <w:pPr>
              <w:pStyle w:val="TAC"/>
              <w:rPr>
                <w:ins w:id="6826" w:author="CMCC-shiyuan" w:date="2024-03-19T10:57:00Z"/>
                <w:rFonts w:cs="Arial"/>
              </w:rPr>
            </w:pPr>
            <w:ins w:id="6827" w:author="CMCC-shiyuan" w:date="2024-03-19T10:57:00Z">
              <w:r w:rsidRPr="00124014">
                <w:rPr>
                  <w:rFonts w:cs="v4.2.0"/>
                </w:rPr>
                <w:t>Not Sent</w:t>
              </w:r>
            </w:ins>
          </w:p>
        </w:tc>
        <w:tc>
          <w:tcPr>
            <w:tcW w:w="4111" w:type="dxa"/>
            <w:tcBorders>
              <w:top w:val="single" w:sz="4" w:space="0" w:color="auto"/>
              <w:left w:val="single" w:sz="4" w:space="0" w:color="auto"/>
              <w:bottom w:val="single" w:sz="4" w:space="0" w:color="auto"/>
              <w:right w:val="single" w:sz="4" w:space="0" w:color="auto"/>
            </w:tcBorders>
            <w:hideMark/>
          </w:tcPr>
          <w:p w14:paraId="16AE6272" w14:textId="77777777" w:rsidR="00911367" w:rsidRPr="00124014" w:rsidRDefault="00911367">
            <w:pPr>
              <w:pStyle w:val="TAL"/>
              <w:rPr>
                <w:ins w:id="6828" w:author="CMCC-shiyuan" w:date="2024-03-19T10:57:00Z"/>
                <w:rFonts w:cs="Arial"/>
              </w:rPr>
            </w:pPr>
            <w:ins w:id="6829" w:author="CMCC-shiyuan" w:date="2024-03-19T10:57:00Z">
              <w:r w:rsidRPr="00124014">
                <w:rPr>
                  <w:rFonts w:cs="v4.2.0"/>
                </w:rPr>
                <w:t>No additional delays in random access procedure.</w:t>
              </w:r>
            </w:ins>
          </w:p>
        </w:tc>
      </w:tr>
      <w:tr w:rsidR="00911367" w:rsidRPr="00124014" w14:paraId="50C17AC3" w14:textId="77777777" w:rsidTr="00911367">
        <w:trPr>
          <w:cantSplit/>
          <w:ins w:id="6830" w:author="CMCC-shiyuan" w:date="2024-03-19T10:57:00Z"/>
        </w:trPr>
        <w:tc>
          <w:tcPr>
            <w:tcW w:w="2943" w:type="dxa"/>
            <w:gridSpan w:val="2"/>
            <w:tcBorders>
              <w:top w:val="single" w:sz="4" w:space="0" w:color="auto"/>
              <w:left w:val="single" w:sz="4" w:space="0" w:color="auto"/>
              <w:bottom w:val="single" w:sz="4" w:space="0" w:color="auto"/>
              <w:right w:val="single" w:sz="4" w:space="0" w:color="auto"/>
            </w:tcBorders>
            <w:hideMark/>
          </w:tcPr>
          <w:p w14:paraId="0FAB9BC3" w14:textId="77777777" w:rsidR="00911367" w:rsidRPr="00124014" w:rsidRDefault="00911367">
            <w:pPr>
              <w:pStyle w:val="TAL"/>
              <w:rPr>
                <w:ins w:id="6831" w:author="CMCC-shiyuan" w:date="2024-03-19T10:57:00Z"/>
                <w:rFonts w:cs="Arial"/>
              </w:rPr>
            </w:pPr>
            <w:ins w:id="6832" w:author="CMCC-shiyuan" w:date="2024-03-19T10:57:00Z">
              <w:r w:rsidRPr="00124014">
                <w:rPr>
                  <w:rFonts w:cs="Arial"/>
                </w:rPr>
                <w:t>DRX cycle length</w:t>
              </w:r>
            </w:ins>
          </w:p>
        </w:tc>
        <w:tc>
          <w:tcPr>
            <w:tcW w:w="709" w:type="dxa"/>
            <w:tcBorders>
              <w:top w:val="single" w:sz="4" w:space="0" w:color="auto"/>
              <w:left w:val="single" w:sz="4" w:space="0" w:color="auto"/>
              <w:bottom w:val="single" w:sz="4" w:space="0" w:color="auto"/>
              <w:right w:val="single" w:sz="4" w:space="0" w:color="auto"/>
            </w:tcBorders>
            <w:hideMark/>
          </w:tcPr>
          <w:p w14:paraId="45833ACB" w14:textId="77777777" w:rsidR="00911367" w:rsidRPr="00124014" w:rsidRDefault="00911367">
            <w:pPr>
              <w:pStyle w:val="TAC"/>
              <w:rPr>
                <w:ins w:id="6833" w:author="CMCC-shiyuan" w:date="2024-03-19T10:57:00Z"/>
                <w:rFonts w:cs="Arial"/>
              </w:rPr>
            </w:pPr>
            <w:ins w:id="6834" w:author="CMCC-shiyuan" w:date="2024-03-19T10:57:00Z">
              <w:r w:rsidRPr="00124014">
                <w:rPr>
                  <w:rFonts w:cs="Arial"/>
                </w:rPr>
                <w:t>s</w:t>
              </w:r>
            </w:ins>
          </w:p>
        </w:tc>
        <w:tc>
          <w:tcPr>
            <w:tcW w:w="1843" w:type="dxa"/>
            <w:tcBorders>
              <w:top w:val="single" w:sz="4" w:space="0" w:color="auto"/>
              <w:left w:val="single" w:sz="4" w:space="0" w:color="auto"/>
              <w:bottom w:val="single" w:sz="4" w:space="0" w:color="auto"/>
              <w:right w:val="single" w:sz="4" w:space="0" w:color="auto"/>
            </w:tcBorders>
            <w:hideMark/>
          </w:tcPr>
          <w:p w14:paraId="56734500" w14:textId="77777777" w:rsidR="00911367" w:rsidRPr="00124014" w:rsidRDefault="00911367">
            <w:pPr>
              <w:pStyle w:val="TAC"/>
              <w:rPr>
                <w:ins w:id="6835" w:author="CMCC-shiyuan" w:date="2024-03-19T10:57:00Z"/>
                <w:rFonts w:cs="Arial"/>
              </w:rPr>
            </w:pPr>
            <w:ins w:id="6836" w:author="CMCC-shiyuan" w:date="2024-03-19T10:57:00Z">
              <w:r w:rsidRPr="00124014">
                <w:rPr>
                  <w:rFonts w:cs="Arial"/>
                </w:rPr>
                <w:t>1.28</w:t>
              </w:r>
            </w:ins>
          </w:p>
        </w:tc>
        <w:tc>
          <w:tcPr>
            <w:tcW w:w="4111" w:type="dxa"/>
            <w:tcBorders>
              <w:top w:val="single" w:sz="4" w:space="0" w:color="auto"/>
              <w:left w:val="single" w:sz="4" w:space="0" w:color="auto"/>
              <w:bottom w:val="single" w:sz="4" w:space="0" w:color="auto"/>
              <w:right w:val="single" w:sz="4" w:space="0" w:color="auto"/>
            </w:tcBorders>
            <w:hideMark/>
          </w:tcPr>
          <w:p w14:paraId="1F2B073D" w14:textId="77777777" w:rsidR="00911367" w:rsidRPr="00124014" w:rsidRDefault="00911367">
            <w:pPr>
              <w:pStyle w:val="TAL"/>
              <w:rPr>
                <w:ins w:id="6837" w:author="CMCC-shiyuan" w:date="2024-03-19T10:57:00Z"/>
                <w:rFonts w:cs="Arial"/>
              </w:rPr>
            </w:pPr>
            <w:ins w:id="6838" w:author="CMCC-shiyuan" w:date="2024-03-19T10:57:00Z">
              <w:r w:rsidRPr="00124014">
                <w:rPr>
                  <w:rFonts w:cs="Arial"/>
                </w:rPr>
                <w:t>The value shall be used for all cells in the test.</w:t>
              </w:r>
            </w:ins>
          </w:p>
        </w:tc>
      </w:tr>
      <w:tr w:rsidR="00911367" w:rsidRPr="00124014" w14:paraId="2343E186" w14:textId="77777777" w:rsidTr="00911367">
        <w:trPr>
          <w:cantSplit/>
          <w:ins w:id="6839" w:author="CMCC-shiyuan" w:date="2024-03-19T10:57:00Z"/>
        </w:trPr>
        <w:tc>
          <w:tcPr>
            <w:tcW w:w="2943" w:type="dxa"/>
            <w:gridSpan w:val="2"/>
            <w:tcBorders>
              <w:top w:val="single" w:sz="4" w:space="0" w:color="auto"/>
              <w:left w:val="single" w:sz="4" w:space="0" w:color="auto"/>
              <w:bottom w:val="single" w:sz="4" w:space="0" w:color="auto"/>
              <w:right w:val="single" w:sz="4" w:space="0" w:color="auto"/>
            </w:tcBorders>
            <w:hideMark/>
          </w:tcPr>
          <w:p w14:paraId="298F6F3F" w14:textId="77777777" w:rsidR="00911367" w:rsidRPr="00124014" w:rsidRDefault="00911367">
            <w:pPr>
              <w:pStyle w:val="TAL"/>
              <w:rPr>
                <w:ins w:id="6840" w:author="CMCC-shiyuan" w:date="2024-03-19T10:57:00Z"/>
                <w:rFonts w:cs="Arial"/>
              </w:rPr>
            </w:pPr>
            <w:ins w:id="6841" w:author="CMCC-shiyuan" w:date="2024-03-19T10:57:00Z">
              <w:r w:rsidRPr="00124014">
                <w:rPr>
                  <w:rFonts w:cs="Arial"/>
                </w:rPr>
                <w:t>T1</w:t>
              </w:r>
            </w:ins>
          </w:p>
        </w:tc>
        <w:tc>
          <w:tcPr>
            <w:tcW w:w="709" w:type="dxa"/>
            <w:tcBorders>
              <w:top w:val="single" w:sz="4" w:space="0" w:color="auto"/>
              <w:left w:val="single" w:sz="4" w:space="0" w:color="auto"/>
              <w:bottom w:val="single" w:sz="4" w:space="0" w:color="auto"/>
              <w:right w:val="single" w:sz="4" w:space="0" w:color="auto"/>
            </w:tcBorders>
            <w:hideMark/>
          </w:tcPr>
          <w:p w14:paraId="7EAB86A5" w14:textId="77777777" w:rsidR="00911367" w:rsidRPr="00124014" w:rsidRDefault="00911367">
            <w:pPr>
              <w:pStyle w:val="TAC"/>
              <w:rPr>
                <w:ins w:id="6842" w:author="CMCC-shiyuan" w:date="2024-03-19T10:57:00Z"/>
                <w:rFonts w:cs="Arial"/>
              </w:rPr>
            </w:pPr>
            <w:ins w:id="6843" w:author="CMCC-shiyuan" w:date="2024-03-19T10:57:00Z">
              <w:r w:rsidRPr="00124014">
                <w:rPr>
                  <w:rFonts w:cs="Arial"/>
                </w:rPr>
                <w:t>s</w:t>
              </w:r>
            </w:ins>
          </w:p>
        </w:tc>
        <w:tc>
          <w:tcPr>
            <w:tcW w:w="1843" w:type="dxa"/>
            <w:tcBorders>
              <w:top w:val="single" w:sz="4" w:space="0" w:color="auto"/>
              <w:left w:val="single" w:sz="4" w:space="0" w:color="auto"/>
              <w:bottom w:val="single" w:sz="4" w:space="0" w:color="auto"/>
              <w:right w:val="single" w:sz="4" w:space="0" w:color="auto"/>
            </w:tcBorders>
            <w:hideMark/>
          </w:tcPr>
          <w:p w14:paraId="15596214" w14:textId="77777777" w:rsidR="00911367" w:rsidRPr="00124014" w:rsidRDefault="00911367">
            <w:pPr>
              <w:pStyle w:val="TAC"/>
              <w:rPr>
                <w:ins w:id="6844" w:author="CMCC-shiyuan" w:date="2024-03-19T10:57:00Z"/>
                <w:rFonts w:cs="Arial"/>
                <w:lang w:val="en-US" w:eastAsia="zh-CN"/>
              </w:rPr>
            </w:pPr>
            <w:ins w:id="6845" w:author="CMCC-shiyuan" w:date="2024-03-19T17:46:00Z">
              <w:r w:rsidRPr="00124014">
                <w:rPr>
                  <w:rFonts w:cs="Arial"/>
                  <w:lang w:val="en-US" w:eastAsia="zh-CN"/>
                </w:rPr>
                <w:t>&gt;7</w:t>
              </w:r>
            </w:ins>
          </w:p>
        </w:tc>
        <w:tc>
          <w:tcPr>
            <w:tcW w:w="4111" w:type="dxa"/>
            <w:tcBorders>
              <w:top w:val="single" w:sz="4" w:space="0" w:color="auto"/>
              <w:left w:val="single" w:sz="4" w:space="0" w:color="auto"/>
              <w:bottom w:val="single" w:sz="4" w:space="0" w:color="auto"/>
              <w:right w:val="single" w:sz="4" w:space="0" w:color="auto"/>
            </w:tcBorders>
          </w:tcPr>
          <w:p w14:paraId="21144FBE" w14:textId="77777777" w:rsidR="00911367" w:rsidRPr="00124014" w:rsidRDefault="00911367">
            <w:pPr>
              <w:pStyle w:val="TAL"/>
              <w:rPr>
                <w:ins w:id="6846" w:author="CMCC-shiyuan" w:date="2024-03-19T10:57:00Z"/>
                <w:rFonts w:cs="Arial"/>
              </w:rPr>
            </w:pPr>
          </w:p>
        </w:tc>
      </w:tr>
      <w:tr w:rsidR="00911367" w:rsidRPr="00124014" w14:paraId="671CECFA" w14:textId="77777777" w:rsidTr="00911367">
        <w:trPr>
          <w:cantSplit/>
          <w:ins w:id="6847" w:author="CMCC-shiyuan" w:date="2024-03-19T10:57:00Z"/>
        </w:trPr>
        <w:tc>
          <w:tcPr>
            <w:tcW w:w="2943" w:type="dxa"/>
            <w:gridSpan w:val="2"/>
            <w:tcBorders>
              <w:top w:val="single" w:sz="4" w:space="0" w:color="auto"/>
              <w:left w:val="single" w:sz="4" w:space="0" w:color="auto"/>
              <w:bottom w:val="single" w:sz="4" w:space="0" w:color="auto"/>
              <w:right w:val="single" w:sz="4" w:space="0" w:color="auto"/>
            </w:tcBorders>
            <w:hideMark/>
          </w:tcPr>
          <w:p w14:paraId="7E2F9FAD" w14:textId="77777777" w:rsidR="00911367" w:rsidRPr="00124014" w:rsidRDefault="00911367">
            <w:pPr>
              <w:pStyle w:val="TAL"/>
              <w:rPr>
                <w:ins w:id="6848" w:author="CMCC-shiyuan" w:date="2024-03-19T10:57:00Z"/>
                <w:rFonts w:cs="Arial"/>
              </w:rPr>
            </w:pPr>
            <w:ins w:id="6849" w:author="CMCC-shiyuan" w:date="2024-03-19T10:57:00Z">
              <w:r w:rsidRPr="00124014">
                <w:rPr>
                  <w:rFonts w:cs="Arial"/>
                </w:rPr>
                <w:t>T2</w:t>
              </w:r>
            </w:ins>
          </w:p>
        </w:tc>
        <w:tc>
          <w:tcPr>
            <w:tcW w:w="709" w:type="dxa"/>
            <w:tcBorders>
              <w:top w:val="single" w:sz="4" w:space="0" w:color="auto"/>
              <w:left w:val="single" w:sz="4" w:space="0" w:color="auto"/>
              <w:bottom w:val="single" w:sz="4" w:space="0" w:color="auto"/>
              <w:right w:val="single" w:sz="4" w:space="0" w:color="auto"/>
            </w:tcBorders>
            <w:hideMark/>
          </w:tcPr>
          <w:p w14:paraId="040DB36D" w14:textId="77777777" w:rsidR="00911367" w:rsidRPr="00124014" w:rsidRDefault="00911367">
            <w:pPr>
              <w:pStyle w:val="TAC"/>
              <w:rPr>
                <w:ins w:id="6850" w:author="CMCC-shiyuan" w:date="2024-03-19T10:57:00Z"/>
                <w:rFonts w:cs="Arial"/>
              </w:rPr>
            </w:pPr>
            <w:ins w:id="6851" w:author="CMCC-shiyuan" w:date="2024-03-19T10:57:00Z">
              <w:r w:rsidRPr="00124014">
                <w:rPr>
                  <w:rFonts w:cs="Arial"/>
                </w:rPr>
                <w:t>s</w:t>
              </w:r>
            </w:ins>
          </w:p>
        </w:tc>
        <w:tc>
          <w:tcPr>
            <w:tcW w:w="1843" w:type="dxa"/>
            <w:tcBorders>
              <w:top w:val="single" w:sz="4" w:space="0" w:color="auto"/>
              <w:left w:val="single" w:sz="4" w:space="0" w:color="auto"/>
              <w:bottom w:val="single" w:sz="4" w:space="0" w:color="auto"/>
              <w:right w:val="single" w:sz="4" w:space="0" w:color="auto"/>
            </w:tcBorders>
            <w:hideMark/>
          </w:tcPr>
          <w:p w14:paraId="1CA90E94" w14:textId="77777777" w:rsidR="00911367" w:rsidRPr="00124014" w:rsidRDefault="00911367">
            <w:pPr>
              <w:pStyle w:val="TAC"/>
              <w:rPr>
                <w:ins w:id="6852" w:author="CMCC-shiyuan" w:date="2024-03-19T10:57:00Z"/>
                <w:rFonts w:cs="Arial"/>
                <w:lang w:val="en-US" w:eastAsia="zh-CN"/>
              </w:rPr>
            </w:pPr>
            <w:ins w:id="6853" w:author="CMCC-shiyuan" w:date="2024-03-19T17:46:00Z">
              <w:r w:rsidRPr="00124014">
                <w:rPr>
                  <w:rFonts w:cs="Arial"/>
                  <w:lang w:val="en-US" w:eastAsia="zh-CN"/>
                </w:rPr>
                <w:t>15</w:t>
              </w:r>
            </w:ins>
          </w:p>
        </w:tc>
        <w:tc>
          <w:tcPr>
            <w:tcW w:w="4111" w:type="dxa"/>
            <w:tcBorders>
              <w:top w:val="single" w:sz="4" w:space="0" w:color="auto"/>
              <w:left w:val="single" w:sz="4" w:space="0" w:color="auto"/>
              <w:bottom w:val="single" w:sz="4" w:space="0" w:color="auto"/>
              <w:right w:val="single" w:sz="4" w:space="0" w:color="auto"/>
            </w:tcBorders>
            <w:hideMark/>
          </w:tcPr>
          <w:p w14:paraId="1CA0FD2A" w14:textId="77777777" w:rsidR="00911367" w:rsidRPr="00124014" w:rsidRDefault="00911367">
            <w:pPr>
              <w:pStyle w:val="TAL"/>
              <w:rPr>
                <w:ins w:id="6854" w:author="CMCC-shiyuan" w:date="2024-03-19T10:57:00Z"/>
                <w:rFonts w:cs="Arial"/>
              </w:rPr>
            </w:pPr>
            <w:ins w:id="6855" w:author="CMCC-shiyuan" w:date="2024-03-19T17:46:00Z">
              <w:r w:rsidRPr="00124014">
                <w:rPr>
                  <w:rFonts w:cs="Arial"/>
                </w:rPr>
                <w:t>T</w:t>
              </w:r>
              <w:r w:rsidRPr="00124014">
                <w:rPr>
                  <w:rFonts w:cs="Arial"/>
                  <w:lang w:val="en-US" w:eastAsia="zh-CN"/>
                </w:rPr>
                <w:t>2</w:t>
              </w:r>
              <w:r w:rsidRPr="00124014">
                <w:rPr>
                  <w:rFonts w:cs="Arial"/>
                </w:rPr>
                <w:t xml:space="preserve"> need to be defined so that cell re-selection reaction time is taken into account.</w:t>
              </w:r>
            </w:ins>
          </w:p>
        </w:tc>
      </w:tr>
    </w:tbl>
    <w:p w14:paraId="5BBC1FEA" w14:textId="77777777" w:rsidR="00911367" w:rsidRPr="00124014" w:rsidRDefault="00911367" w:rsidP="00911367">
      <w:pPr>
        <w:rPr>
          <w:ins w:id="6856" w:author="CMCC-shiyuan" w:date="2024-03-19T10:57:00Z"/>
        </w:rPr>
      </w:pPr>
    </w:p>
    <w:p w14:paraId="5B213FD4" w14:textId="77777777" w:rsidR="00911367" w:rsidRPr="00124014" w:rsidRDefault="00911367" w:rsidP="00911367">
      <w:pPr>
        <w:pStyle w:val="TH"/>
        <w:rPr>
          <w:ins w:id="6857" w:author="CMCC-shiyuan" w:date="2024-03-19T17:47:00Z"/>
        </w:rPr>
      </w:pPr>
      <w:ins w:id="6858" w:author="CMCC-shiyuan" w:date="2024-03-19T10:57:00Z">
        <w:r w:rsidRPr="00124014">
          <w:t xml:space="preserve">Table </w:t>
        </w:r>
      </w:ins>
      <w:ins w:id="6859" w:author="CMCC-shiyuan" w:date="2024-03-19T17:41:00Z">
        <w:r w:rsidRPr="00124014">
          <w:rPr>
            <w:rFonts w:cs="v4.2.0"/>
          </w:rPr>
          <w:t>A.14.1.1.10.1-</w:t>
        </w:r>
        <w:r w:rsidRPr="00124014">
          <w:rPr>
            <w:rFonts w:cs="v4.2.0"/>
            <w:lang w:val="en-US" w:eastAsia="zh-CN"/>
          </w:rPr>
          <w:t>3</w:t>
        </w:r>
      </w:ins>
      <w:ins w:id="6860" w:author="CMCC-shiyuan" w:date="2024-03-19T10:57:00Z">
        <w:r w:rsidRPr="00124014">
          <w:t>: Cell specific test parameters for HD-FDD inter frequency cell reselection test case for Cat-M1 UE in normal coverage</w:t>
        </w:r>
      </w:ins>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368"/>
        <w:gridCol w:w="1467"/>
        <w:gridCol w:w="947"/>
        <w:gridCol w:w="895"/>
        <w:gridCol w:w="921"/>
        <w:gridCol w:w="896"/>
      </w:tblGrid>
      <w:tr w:rsidR="00911367" w:rsidRPr="00124014" w14:paraId="2881F782" w14:textId="77777777" w:rsidTr="00911367">
        <w:trPr>
          <w:cantSplit/>
          <w:jc w:val="center"/>
          <w:ins w:id="6861" w:author="CMCC-shiyuan" w:date="2024-03-19T17:51:00Z"/>
        </w:trPr>
        <w:tc>
          <w:tcPr>
            <w:tcW w:w="2628" w:type="dxa"/>
            <w:vMerge w:val="restart"/>
            <w:tcBorders>
              <w:top w:val="single" w:sz="4" w:space="0" w:color="auto"/>
              <w:left w:val="single" w:sz="4" w:space="0" w:color="auto"/>
              <w:bottom w:val="single" w:sz="4" w:space="0" w:color="auto"/>
              <w:right w:val="single" w:sz="4" w:space="0" w:color="auto"/>
            </w:tcBorders>
            <w:hideMark/>
          </w:tcPr>
          <w:p w14:paraId="259A9078" w14:textId="77777777" w:rsidR="00911367" w:rsidRPr="00124014" w:rsidRDefault="00911367">
            <w:pPr>
              <w:pStyle w:val="TAH"/>
              <w:rPr>
                <w:ins w:id="6862" w:author="CMCC-shiyuan" w:date="2024-03-19T17:51:00Z"/>
                <w:rFonts w:cs="Arial"/>
              </w:rPr>
            </w:pPr>
            <w:ins w:id="6863" w:author="CMCC-shiyuan" w:date="2024-03-19T17:51:00Z">
              <w:r w:rsidRPr="00124014">
                <w:rPr>
                  <w:rFonts w:cs="Arial"/>
                </w:rPr>
                <w:t>Parameter</w:t>
              </w:r>
            </w:ins>
          </w:p>
        </w:tc>
        <w:tc>
          <w:tcPr>
            <w:tcW w:w="1369" w:type="dxa"/>
            <w:vMerge w:val="restart"/>
            <w:tcBorders>
              <w:top w:val="single" w:sz="4" w:space="0" w:color="auto"/>
              <w:left w:val="single" w:sz="4" w:space="0" w:color="auto"/>
              <w:bottom w:val="single" w:sz="4" w:space="0" w:color="auto"/>
              <w:right w:val="single" w:sz="4" w:space="0" w:color="auto"/>
            </w:tcBorders>
            <w:hideMark/>
          </w:tcPr>
          <w:p w14:paraId="35A50703" w14:textId="77777777" w:rsidR="00911367" w:rsidRPr="00124014" w:rsidRDefault="00911367">
            <w:pPr>
              <w:pStyle w:val="TAH"/>
              <w:rPr>
                <w:ins w:id="6864" w:author="CMCC-shiyuan" w:date="2024-03-19T17:51:00Z"/>
                <w:rFonts w:cs="Arial"/>
              </w:rPr>
            </w:pPr>
            <w:ins w:id="6865" w:author="CMCC-shiyuan" w:date="2024-03-19T17:51:00Z">
              <w:r w:rsidRPr="00124014">
                <w:rPr>
                  <w:rFonts w:cs="Arial"/>
                </w:rPr>
                <w:t>Unit</w:t>
              </w:r>
            </w:ins>
          </w:p>
        </w:tc>
        <w:tc>
          <w:tcPr>
            <w:tcW w:w="1468" w:type="dxa"/>
            <w:vMerge w:val="restart"/>
            <w:tcBorders>
              <w:top w:val="single" w:sz="4" w:space="0" w:color="auto"/>
              <w:left w:val="single" w:sz="4" w:space="0" w:color="auto"/>
              <w:bottom w:val="single" w:sz="4" w:space="0" w:color="auto"/>
              <w:right w:val="single" w:sz="4" w:space="0" w:color="auto"/>
            </w:tcBorders>
            <w:hideMark/>
          </w:tcPr>
          <w:p w14:paraId="170AD981" w14:textId="77777777" w:rsidR="00911367" w:rsidRPr="00124014" w:rsidRDefault="00911367">
            <w:pPr>
              <w:pStyle w:val="TAH"/>
              <w:rPr>
                <w:ins w:id="6866" w:author="CMCC-shiyuan" w:date="2024-03-19T17:51:00Z"/>
                <w:rFonts w:cs="Arial"/>
              </w:rPr>
            </w:pPr>
            <w:ins w:id="6867" w:author="CMCC-shiyuan" w:date="2024-03-19T17:51:00Z">
              <w:r w:rsidRPr="00124014">
                <w:rPr>
                  <w:rFonts w:cs="v4.2.0"/>
                  <w:lang w:val="en-US" w:eastAsia="zh-CN"/>
                </w:rPr>
                <w:t>Test configuration</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646F46B" w14:textId="77777777" w:rsidR="00911367" w:rsidRPr="00124014" w:rsidRDefault="00911367">
            <w:pPr>
              <w:pStyle w:val="TAH"/>
              <w:rPr>
                <w:ins w:id="6868" w:author="CMCC-shiyuan" w:date="2024-03-19T17:51:00Z"/>
                <w:rFonts w:cs="Arial"/>
              </w:rPr>
            </w:pPr>
            <w:ins w:id="6869" w:author="CMCC-shiyuan" w:date="2024-03-19T17:51:00Z">
              <w:r w:rsidRPr="00124014">
                <w:rPr>
                  <w:rFonts w:cs="Arial"/>
                </w:rPr>
                <w:t>Cell 1</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3B1B7C72" w14:textId="77777777" w:rsidR="00911367" w:rsidRPr="00124014" w:rsidRDefault="00911367">
            <w:pPr>
              <w:pStyle w:val="TAH"/>
              <w:rPr>
                <w:ins w:id="6870" w:author="CMCC-shiyuan" w:date="2024-03-19T17:51:00Z"/>
                <w:rFonts w:cs="Arial"/>
              </w:rPr>
            </w:pPr>
            <w:ins w:id="6871" w:author="CMCC-shiyuan" w:date="2024-03-19T17:51:00Z">
              <w:r w:rsidRPr="00124014">
                <w:rPr>
                  <w:rFonts w:cs="Arial"/>
                </w:rPr>
                <w:t>Cell 2</w:t>
              </w:r>
            </w:ins>
          </w:p>
        </w:tc>
      </w:tr>
      <w:tr w:rsidR="00911367" w:rsidRPr="00124014" w14:paraId="0A3F9E49" w14:textId="77777777" w:rsidTr="00911367">
        <w:trPr>
          <w:cantSplit/>
          <w:jc w:val="center"/>
          <w:ins w:id="6872" w:author="CMCC-shiyuan" w:date="2024-03-19T17:51:00Z"/>
        </w:trPr>
        <w:tc>
          <w:tcPr>
            <w:tcW w:w="9124" w:type="dxa"/>
            <w:vMerge/>
            <w:tcBorders>
              <w:top w:val="single" w:sz="4" w:space="0" w:color="auto"/>
              <w:left w:val="single" w:sz="4" w:space="0" w:color="auto"/>
              <w:bottom w:val="single" w:sz="4" w:space="0" w:color="auto"/>
              <w:right w:val="single" w:sz="4" w:space="0" w:color="auto"/>
            </w:tcBorders>
            <w:vAlign w:val="center"/>
            <w:hideMark/>
          </w:tcPr>
          <w:p w14:paraId="1D0104C1" w14:textId="77777777" w:rsidR="00911367" w:rsidRPr="00124014" w:rsidRDefault="00911367">
            <w:pPr>
              <w:spacing w:after="0"/>
              <w:rPr>
                <w:ins w:id="6873" w:author="CMCC-shiyuan" w:date="2024-03-19T17:51:00Z"/>
                <w:rFonts w:ascii="Arial" w:hAnsi="Arial" w:cs="Arial"/>
                <w:b/>
                <w:sz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4B202160" w14:textId="77777777" w:rsidR="00911367" w:rsidRPr="00124014" w:rsidRDefault="00911367">
            <w:pPr>
              <w:spacing w:after="0"/>
              <w:rPr>
                <w:ins w:id="6874" w:author="CMCC-shiyuan" w:date="2024-03-19T17:51:00Z"/>
                <w:rFonts w:ascii="Arial" w:hAnsi="Arial" w:cs="Arial"/>
                <w:b/>
                <w:sz w:val="18"/>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AAD41BC" w14:textId="77777777" w:rsidR="00911367" w:rsidRPr="00124014" w:rsidRDefault="00911367">
            <w:pPr>
              <w:spacing w:after="0"/>
              <w:rPr>
                <w:ins w:id="6875" w:author="CMCC-shiyuan" w:date="2024-03-19T17:51:00Z"/>
                <w:rFonts w:ascii="Arial" w:hAnsi="Arial" w:cs="Arial"/>
                <w:b/>
                <w:sz w:val="18"/>
              </w:rPr>
            </w:pPr>
          </w:p>
        </w:tc>
        <w:tc>
          <w:tcPr>
            <w:tcW w:w="947" w:type="dxa"/>
            <w:tcBorders>
              <w:top w:val="single" w:sz="4" w:space="0" w:color="auto"/>
              <w:left w:val="single" w:sz="4" w:space="0" w:color="auto"/>
              <w:bottom w:val="single" w:sz="4" w:space="0" w:color="auto"/>
              <w:right w:val="single" w:sz="4" w:space="0" w:color="auto"/>
            </w:tcBorders>
            <w:hideMark/>
          </w:tcPr>
          <w:p w14:paraId="53BF8550" w14:textId="77777777" w:rsidR="00911367" w:rsidRPr="00124014" w:rsidRDefault="00911367">
            <w:pPr>
              <w:pStyle w:val="TAH"/>
              <w:rPr>
                <w:ins w:id="6876" w:author="CMCC-shiyuan" w:date="2024-03-19T17:51:00Z"/>
                <w:rFonts w:cs="Arial"/>
              </w:rPr>
            </w:pPr>
            <w:ins w:id="6877" w:author="CMCC-shiyuan" w:date="2024-03-19T17:51:00Z">
              <w:r w:rsidRPr="00124014">
                <w:rPr>
                  <w:rFonts w:cs="Arial"/>
                </w:rPr>
                <w:t>T1</w:t>
              </w:r>
            </w:ins>
          </w:p>
        </w:tc>
        <w:tc>
          <w:tcPr>
            <w:tcW w:w="895" w:type="dxa"/>
            <w:tcBorders>
              <w:top w:val="single" w:sz="4" w:space="0" w:color="auto"/>
              <w:left w:val="single" w:sz="4" w:space="0" w:color="auto"/>
              <w:bottom w:val="single" w:sz="4" w:space="0" w:color="auto"/>
              <w:right w:val="single" w:sz="4" w:space="0" w:color="auto"/>
            </w:tcBorders>
            <w:hideMark/>
          </w:tcPr>
          <w:p w14:paraId="756A3ADB" w14:textId="77777777" w:rsidR="00911367" w:rsidRPr="00124014" w:rsidRDefault="00911367">
            <w:pPr>
              <w:pStyle w:val="TAH"/>
              <w:rPr>
                <w:ins w:id="6878" w:author="CMCC-shiyuan" w:date="2024-03-19T17:51:00Z"/>
                <w:rFonts w:cs="Arial"/>
              </w:rPr>
            </w:pPr>
            <w:ins w:id="6879" w:author="CMCC-shiyuan" w:date="2024-03-19T17:51:00Z">
              <w:r w:rsidRPr="00124014">
                <w:rPr>
                  <w:rFonts w:cs="Arial"/>
                </w:rPr>
                <w:t>T2</w:t>
              </w:r>
            </w:ins>
          </w:p>
        </w:tc>
        <w:tc>
          <w:tcPr>
            <w:tcW w:w="921" w:type="dxa"/>
            <w:tcBorders>
              <w:top w:val="single" w:sz="4" w:space="0" w:color="auto"/>
              <w:left w:val="single" w:sz="4" w:space="0" w:color="auto"/>
              <w:bottom w:val="single" w:sz="4" w:space="0" w:color="auto"/>
              <w:right w:val="single" w:sz="4" w:space="0" w:color="auto"/>
            </w:tcBorders>
            <w:hideMark/>
          </w:tcPr>
          <w:p w14:paraId="0760D9E0" w14:textId="77777777" w:rsidR="00911367" w:rsidRPr="00124014" w:rsidRDefault="00911367">
            <w:pPr>
              <w:pStyle w:val="TAH"/>
              <w:rPr>
                <w:ins w:id="6880" w:author="CMCC-shiyuan" w:date="2024-03-19T17:51:00Z"/>
                <w:rFonts w:cs="Arial"/>
              </w:rPr>
            </w:pPr>
            <w:ins w:id="6881" w:author="CMCC-shiyuan" w:date="2024-03-19T17:51:00Z">
              <w:r w:rsidRPr="00124014">
                <w:rPr>
                  <w:rFonts w:cs="Arial"/>
                </w:rPr>
                <w:t>T1</w:t>
              </w:r>
            </w:ins>
          </w:p>
        </w:tc>
        <w:tc>
          <w:tcPr>
            <w:tcW w:w="896" w:type="dxa"/>
            <w:tcBorders>
              <w:top w:val="single" w:sz="4" w:space="0" w:color="auto"/>
              <w:left w:val="single" w:sz="4" w:space="0" w:color="auto"/>
              <w:bottom w:val="single" w:sz="4" w:space="0" w:color="auto"/>
              <w:right w:val="single" w:sz="4" w:space="0" w:color="auto"/>
            </w:tcBorders>
            <w:hideMark/>
          </w:tcPr>
          <w:p w14:paraId="299312A9" w14:textId="77777777" w:rsidR="00911367" w:rsidRPr="00124014" w:rsidRDefault="00911367">
            <w:pPr>
              <w:pStyle w:val="TAH"/>
              <w:rPr>
                <w:ins w:id="6882" w:author="CMCC-shiyuan" w:date="2024-03-19T17:51:00Z"/>
                <w:rFonts w:cs="Arial"/>
              </w:rPr>
            </w:pPr>
            <w:ins w:id="6883" w:author="CMCC-shiyuan" w:date="2024-03-19T17:51:00Z">
              <w:r w:rsidRPr="00124014">
                <w:rPr>
                  <w:rFonts w:cs="Arial"/>
                </w:rPr>
                <w:t>T2</w:t>
              </w:r>
            </w:ins>
          </w:p>
        </w:tc>
      </w:tr>
      <w:tr w:rsidR="00911367" w:rsidRPr="00124014" w14:paraId="69BCB67B" w14:textId="77777777" w:rsidTr="00911367">
        <w:trPr>
          <w:cantSplit/>
          <w:jc w:val="center"/>
          <w:ins w:id="6884" w:author="CMCC-shiyuan" w:date="2024-03-19T17:51:00Z"/>
        </w:trPr>
        <w:tc>
          <w:tcPr>
            <w:tcW w:w="2628" w:type="dxa"/>
            <w:tcBorders>
              <w:top w:val="single" w:sz="4" w:space="0" w:color="auto"/>
              <w:left w:val="single" w:sz="4" w:space="0" w:color="auto"/>
              <w:bottom w:val="nil"/>
              <w:right w:val="single" w:sz="4" w:space="0" w:color="auto"/>
            </w:tcBorders>
            <w:hideMark/>
          </w:tcPr>
          <w:p w14:paraId="45A81589" w14:textId="77777777" w:rsidR="00911367" w:rsidRPr="00124014" w:rsidRDefault="00911367">
            <w:pPr>
              <w:pStyle w:val="TAH"/>
              <w:jc w:val="left"/>
              <w:rPr>
                <w:ins w:id="6885" w:author="CMCC-shiyuan" w:date="2024-03-19T17:51:00Z"/>
                <w:rFonts w:cs="Arial"/>
              </w:rPr>
            </w:pPr>
            <w:ins w:id="6886" w:author="CMCC-shiyuan" w:date="2024-03-19T17:51:00Z">
              <w:r w:rsidRPr="00124014">
                <w:rPr>
                  <w:rFonts w:cs="Arial"/>
                  <w:b w:val="0"/>
                  <w:lang w:val="it-IT"/>
                </w:rPr>
                <w:t>Satellite information</w:t>
              </w:r>
            </w:ins>
          </w:p>
        </w:tc>
        <w:tc>
          <w:tcPr>
            <w:tcW w:w="1369" w:type="dxa"/>
            <w:tcBorders>
              <w:top w:val="single" w:sz="4" w:space="0" w:color="auto"/>
              <w:left w:val="single" w:sz="4" w:space="0" w:color="auto"/>
              <w:bottom w:val="single" w:sz="4" w:space="0" w:color="auto"/>
              <w:right w:val="single" w:sz="4" w:space="0" w:color="auto"/>
            </w:tcBorders>
          </w:tcPr>
          <w:p w14:paraId="5C4EF964" w14:textId="77777777" w:rsidR="00911367" w:rsidRPr="00124014" w:rsidRDefault="00911367">
            <w:pPr>
              <w:pStyle w:val="TAH"/>
              <w:rPr>
                <w:ins w:id="6887" w:author="CMCC-shiyuan" w:date="2024-03-19T17:51: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5CC25C40" w14:textId="77777777" w:rsidR="00911367" w:rsidRPr="00124014" w:rsidRDefault="00911367">
            <w:pPr>
              <w:pStyle w:val="TAH"/>
              <w:rPr>
                <w:ins w:id="6888" w:author="CMCC-shiyuan" w:date="2024-03-19T17:51:00Z"/>
                <w:rFonts w:cs="Arial"/>
                <w:b w:val="0"/>
                <w:bCs/>
                <w:lang w:val="en-US" w:eastAsia="zh-CN"/>
              </w:rPr>
            </w:pPr>
            <w:ins w:id="6889" w:author="CMCC-shiyuan" w:date="2024-03-19T17:51:00Z">
              <w:r w:rsidRPr="00124014">
                <w:rPr>
                  <w:rFonts w:cs="Arial"/>
                  <w:b w:val="0"/>
                  <w:bCs/>
                  <w:lang w:val="en-US" w:eastAsia="zh-CN"/>
                </w:rPr>
                <w:t>1</w:t>
              </w:r>
            </w:ins>
          </w:p>
        </w:tc>
        <w:tc>
          <w:tcPr>
            <w:tcW w:w="947" w:type="dxa"/>
            <w:tcBorders>
              <w:top w:val="single" w:sz="4" w:space="0" w:color="auto"/>
              <w:left w:val="single" w:sz="4" w:space="0" w:color="auto"/>
              <w:bottom w:val="single" w:sz="4" w:space="0" w:color="auto"/>
              <w:right w:val="single" w:sz="4" w:space="0" w:color="auto"/>
            </w:tcBorders>
            <w:hideMark/>
          </w:tcPr>
          <w:p w14:paraId="2759E4CF" w14:textId="77777777" w:rsidR="00911367" w:rsidRPr="00124014" w:rsidRDefault="00911367">
            <w:pPr>
              <w:pStyle w:val="TAH"/>
              <w:rPr>
                <w:ins w:id="6890" w:author="CMCC-shiyuan" w:date="2024-03-19T17:51:00Z"/>
                <w:rFonts w:cs="Arial"/>
                <w:b w:val="0"/>
                <w:bCs/>
                <w:lang w:val="en-US" w:eastAsia="zh-CN"/>
              </w:rPr>
            </w:pPr>
            <w:ins w:id="6891" w:author="CMCC-shiyuan" w:date="2024-03-19T17:51:00Z">
              <w:r w:rsidRPr="00124014">
                <w:rPr>
                  <w:rFonts w:cs="Arial"/>
                  <w:b w:val="0"/>
                  <w:bCs/>
                  <w:lang w:val="en-US" w:eastAsia="zh-CN"/>
                </w:rPr>
                <w:t>SSC.1</w:t>
              </w:r>
            </w:ins>
          </w:p>
        </w:tc>
        <w:tc>
          <w:tcPr>
            <w:tcW w:w="895" w:type="dxa"/>
            <w:tcBorders>
              <w:top w:val="single" w:sz="4" w:space="0" w:color="auto"/>
              <w:left w:val="single" w:sz="4" w:space="0" w:color="auto"/>
              <w:bottom w:val="single" w:sz="4" w:space="0" w:color="auto"/>
              <w:right w:val="single" w:sz="4" w:space="0" w:color="auto"/>
            </w:tcBorders>
            <w:hideMark/>
          </w:tcPr>
          <w:p w14:paraId="3EAB9FB5" w14:textId="77777777" w:rsidR="00911367" w:rsidRPr="00124014" w:rsidRDefault="00911367">
            <w:pPr>
              <w:pStyle w:val="TAH"/>
              <w:rPr>
                <w:ins w:id="6892" w:author="CMCC-shiyuan" w:date="2024-03-19T17:51:00Z"/>
                <w:rFonts w:cs="Arial"/>
                <w:b w:val="0"/>
                <w:bCs/>
              </w:rPr>
            </w:pPr>
            <w:ins w:id="6893" w:author="CMCC-shiyuan" w:date="2024-03-19T17:51:00Z">
              <w:r w:rsidRPr="00124014">
                <w:rPr>
                  <w:rFonts w:cs="Arial"/>
                  <w:b w:val="0"/>
                  <w:bCs/>
                  <w:lang w:val="en-US" w:eastAsia="zh-CN"/>
                </w:rPr>
                <w:t>SSC.1</w:t>
              </w:r>
            </w:ins>
          </w:p>
        </w:tc>
        <w:tc>
          <w:tcPr>
            <w:tcW w:w="921" w:type="dxa"/>
            <w:tcBorders>
              <w:top w:val="single" w:sz="4" w:space="0" w:color="auto"/>
              <w:left w:val="single" w:sz="4" w:space="0" w:color="auto"/>
              <w:bottom w:val="single" w:sz="4" w:space="0" w:color="auto"/>
              <w:right w:val="single" w:sz="4" w:space="0" w:color="auto"/>
            </w:tcBorders>
            <w:hideMark/>
          </w:tcPr>
          <w:p w14:paraId="591AB9AB" w14:textId="77777777" w:rsidR="00911367" w:rsidRPr="00124014" w:rsidRDefault="00911367">
            <w:pPr>
              <w:pStyle w:val="TAH"/>
              <w:rPr>
                <w:ins w:id="6894" w:author="CMCC-shiyuan" w:date="2024-03-19T17:51:00Z"/>
                <w:rFonts w:cs="Arial"/>
                <w:b w:val="0"/>
                <w:bCs/>
              </w:rPr>
            </w:pPr>
            <w:ins w:id="6895" w:author="CMCC-shiyuan" w:date="2024-03-19T17:51:00Z">
              <w:r w:rsidRPr="00124014">
                <w:rPr>
                  <w:rFonts w:cs="Arial"/>
                  <w:b w:val="0"/>
                  <w:bCs/>
                  <w:lang w:val="en-US" w:eastAsia="zh-CN"/>
                </w:rPr>
                <w:t>NSC.1</w:t>
              </w:r>
            </w:ins>
          </w:p>
        </w:tc>
        <w:tc>
          <w:tcPr>
            <w:tcW w:w="896" w:type="dxa"/>
            <w:tcBorders>
              <w:top w:val="single" w:sz="4" w:space="0" w:color="auto"/>
              <w:left w:val="single" w:sz="4" w:space="0" w:color="auto"/>
              <w:bottom w:val="single" w:sz="4" w:space="0" w:color="auto"/>
              <w:right w:val="single" w:sz="4" w:space="0" w:color="auto"/>
            </w:tcBorders>
            <w:hideMark/>
          </w:tcPr>
          <w:p w14:paraId="7151C9EE" w14:textId="77777777" w:rsidR="00911367" w:rsidRPr="00124014" w:rsidRDefault="00911367">
            <w:pPr>
              <w:pStyle w:val="TAH"/>
              <w:rPr>
                <w:ins w:id="6896" w:author="CMCC-shiyuan" w:date="2024-03-19T17:51:00Z"/>
                <w:rFonts w:cs="Arial"/>
                <w:b w:val="0"/>
                <w:bCs/>
              </w:rPr>
            </w:pPr>
            <w:ins w:id="6897" w:author="CMCC-shiyuan" w:date="2024-03-19T17:51:00Z">
              <w:r w:rsidRPr="00124014">
                <w:rPr>
                  <w:rFonts w:cs="Arial"/>
                  <w:b w:val="0"/>
                  <w:bCs/>
                  <w:lang w:val="en-US" w:eastAsia="zh-CN"/>
                </w:rPr>
                <w:t>NSC.1</w:t>
              </w:r>
            </w:ins>
          </w:p>
        </w:tc>
      </w:tr>
      <w:tr w:rsidR="00911367" w:rsidRPr="00124014" w14:paraId="777221AD" w14:textId="77777777" w:rsidTr="00911367">
        <w:trPr>
          <w:cantSplit/>
          <w:jc w:val="center"/>
          <w:ins w:id="6898" w:author="CMCC-shiyuan" w:date="2024-03-19T17:51:00Z"/>
        </w:trPr>
        <w:tc>
          <w:tcPr>
            <w:tcW w:w="2628" w:type="dxa"/>
            <w:tcBorders>
              <w:top w:val="nil"/>
              <w:left w:val="single" w:sz="4" w:space="0" w:color="auto"/>
              <w:bottom w:val="single" w:sz="4" w:space="0" w:color="auto"/>
              <w:right w:val="single" w:sz="4" w:space="0" w:color="auto"/>
            </w:tcBorders>
          </w:tcPr>
          <w:p w14:paraId="07B172D1" w14:textId="77777777" w:rsidR="00911367" w:rsidRPr="00124014" w:rsidRDefault="00911367">
            <w:pPr>
              <w:pStyle w:val="TAH"/>
              <w:rPr>
                <w:ins w:id="6899" w:author="CMCC-shiyuan" w:date="2024-03-19T17:51:00Z"/>
                <w:rFonts w:cs="Arial"/>
              </w:rPr>
            </w:pPr>
          </w:p>
        </w:tc>
        <w:tc>
          <w:tcPr>
            <w:tcW w:w="1369" w:type="dxa"/>
            <w:tcBorders>
              <w:top w:val="single" w:sz="4" w:space="0" w:color="auto"/>
              <w:left w:val="single" w:sz="4" w:space="0" w:color="auto"/>
              <w:bottom w:val="single" w:sz="4" w:space="0" w:color="auto"/>
              <w:right w:val="single" w:sz="4" w:space="0" w:color="auto"/>
            </w:tcBorders>
          </w:tcPr>
          <w:p w14:paraId="3D8E5F24" w14:textId="77777777" w:rsidR="00911367" w:rsidRPr="00124014" w:rsidRDefault="00911367">
            <w:pPr>
              <w:pStyle w:val="TAH"/>
              <w:rPr>
                <w:ins w:id="6900" w:author="CMCC-shiyuan" w:date="2024-03-19T17:51: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19E4D028" w14:textId="77777777" w:rsidR="00911367" w:rsidRPr="00124014" w:rsidRDefault="00911367">
            <w:pPr>
              <w:pStyle w:val="TAH"/>
              <w:rPr>
                <w:ins w:id="6901" w:author="CMCC-shiyuan" w:date="2024-03-19T17:51:00Z"/>
                <w:rFonts w:cs="Arial"/>
                <w:b w:val="0"/>
                <w:bCs/>
                <w:lang w:val="en-US" w:eastAsia="zh-CN"/>
              </w:rPr>
            </w:pPr>
            <w:ins w:id="6902" w:author="CMCC-shiyuan" w:date="2024-03-19T17:51:00Z">
              <w:r w:rsidRPr="00124014">
                <w:rPr>
                  <w:rFonts w:cs="Arial"/>
                  <w:b w:val="0"/>
                  <w:bCs/>
                  <w:lang w:val="en-US" w:eastAsia="zh-CN"/>
                </w:rPr>
                <w:t>2</w:t>
              </w:r>
            </w:ins>
          </w:p>
        </w:tc>
        <w:tc>
          <w:tcPr>
            <w:tcW w:w="947" w:type="dxa"/>
            <w:tcBorders>
              <w:top w:val="single" w:sz="4" w:space="0" w:color="auto"/>
              <w:left w:val="single" w:sz="4" w:space="0" w:color="auto"/>
              <w:bottom w:val="single" w:sz="4" w:space="0" w:color="auto"/>
              <w:right w:val="single" w:sz="4" w:space="0" w:color="auto"/>
            </w:tcBorders>
            <w:hideMark/>
          </w:tcPr>
          <w:p w14:paraId="7A124D78" w14:textId="77777777" w:rsidR="00911367" w:rsidRPr="00124014" w:rsidRDefault="00911367">
            <w:pPr>
              <w:pStyle w:val="TAH"/>
              <w:rPr>
                <w:ins w:id="6903" w:author="CMCC-shiyuan" w:date="2024-03-19T17:51:00Z"/>
                <w:rFonts w:cs="Arial"/>
                <w:b w:val="0"/>
                <w:bCs/>
                <w:lang w:val="en-US" w:eastAsia="zh-CN"/>
              </w:rPr>
            </w:pPr>
            <w:ins w:id="6904" w:author="CMCC-shiyuan" w:date="2024-03-19T17:51:00Z">
              <w:r w:rsidRPr="00124014">
                <w:rPr>
                  <w:rFonts w:cs="Arial"/>
                  <w:b w:val="0"/>
                  <w:bCs/>
                  <w:lang w:val="en-US" w:eastAsia="zh-CN"/>
                </w:rPr>
                <w:t>SSC.2</w:t>
              </w:r>
            </w:ins>
          </w:p>
        </w:tc>
        <w:tc>
          <w:tcPr>
            <w:tcW w:w="895" w:type="dxa"/>
            <w:tcBorders>
              <w:top w:val="single" w:sz="4" w:space="0" w:color="auto"/>
              <w:left w:val="single" w:sz="4" w:space="0" w:color="auto"/>
              <w:bottom w:val="single" w:sz="4" w:space="0" w:color="auto"/>
              <w:right w:val="single" w:sz="4" w:space="0" w:color="auto"/>
            </w:tcBorders>
            <w:hideMark/>
          </w:tcPr>
          <w:p w14:paraId="2B32E49D" w14:textId="77777777" w:rsidR="00911367" w:rsidRPr="00124014" w:rsidRDefault="00911367">
            <w:pPr>
              <w:pStyle w:val="TAH"/>
              <w:rPr>
                <w:ins w:id="6905" w:author="CMCC-shiyuan" w:date="2024-03-19T17:51:00Z"/>
                <w:rFonts w:cs="Arial"/>
                <w:b w:val="0"/>
                <w:bCs/>
              </w:rPr>
            </w:pPr>
            <w:ins w:id="6906" w:author="CMCC-shiyuan" w:date="2024-03-19T17:51:00Z">
              <w:r w:rsidRPr="00124014">
                <w:rPr>
                  <w:rFonts w:cs="Arial"/>
                  <w:b w:val="0"/>
                  <w:bCs/>
                  <w:lang w:val="en-US" w:eastAsia="zh-CN"/>
                </w:rPr>
                <w:t>SSC.2</w:t>
              </w:r>
            </w:ins>
          </w:p>
        </w:tc>
        <w:tc>
          <w:tcPr>
            <w:tcW w:w="921" w:type="dxa"/>
            <w:tcBorders>
              <w:top w:val="single" w:sz="4" w:space="0" w:color="auto"/>
              <w:left w:val="single" w:sz="4" w:space="0" w:color="auto"/>
              <w:bottom w:val="single" w:sz="4" w:space="0" w:color="auto"/>
              <w:right w:val="single" w:sz="4" w:space="0" w:color="auto"/>
            </w:tcBorders>
            <w:hideMark/>
          </w:tcPr>
          <w:p w14:paraId="5A7923CA" w14:textId="77777777" w:rsidR="00911367" w:rsidRPr="00124014" w:rsidRDefault="00911367">
            <w:pPr>
              <w:pStyle w:val="TAH"/>
              <w:rPr>
                <w:ins w:id="6907" w:author="CMCC-shiyuan" w:date="2024-03-19T17:51:00Z"/>
                <w:rFonts w:cs="Arial"/>
                <w:b w:val="0"/>
                <w:bCs/>
              </w:rPr>
            </w:pPr>
            <w:ins w:id="6908" w:author="CMCC-shiyuan" w:date="2024-03-19T17:51:00Z">
              <w:r w:rsidRPr="00124014">
                <w:rPr>
                  <w:rFonts w:cs="Arial"/>
                  <w:b w:val="0"/>
                  <w:bCs/>
                  <w:lang w:val="en-US" w:eastAsia="zh-CN"/>
                </w:rPr>
                <w:t>NSC.1</w:t>
              </w:r>
            </w:ins>
          </w:p>
        </w:tc>
        <w:tc>
          <w:tcPr>
            <w:tcW w:w="896" w:type="dxa"/>
            <w:tcBorders>
              <w:top w:val="single" w:sz="4" w:space="0" w:color="auto"/>
              <w:left w:val="single" w:sz="4" w:space="0" w:color="auto"/>
              <w:bottom w:val="single" w:sz="4" w:space="0" w:color="auto"/>
              <w:right w:val="single" w:sz="4" w:space="0" w:color="auto"/>
            </w:tcBorders>
            <w:hideMark/>
          </w:tcPr>
          <w:p w14:paraId="745EE488" w14:textId="77777777" w:rsidR="00911367" w:rsidRPr="00124014" w:rsidRDefault="00911367">
            <w:pPr>
              <w:pStyle w:val="TAH"/>
              <w:rPr>
                <w:ins w:id="6909" w:author="CMCC-shiyuan" w:date="2024-03-19T17:51:00Z"/>
                <w:rFonts w:cs="Arial"/>
                <w:b w:val="0"/>
                <w:bCs/>
              </w:rPr>
            </w:pPr>
            <w:ins w:id="6910" w:author="CMCC-shiyuan" w:date="2024-03-19T17:51:00Z">
              <w:r w:rsidRPr="00124014">
                <w:rPr>
                  <w:rFonts w:cs="Arial"/>
                  <w:b w:val="0"/>
                  <w:bCs/>
                  <w:lang w:val="en-US" w:eastAsia="zh-CN"/>
                </w:rPr>
                <w:t>NSC.2</w:t>
              </w:r>
            </w:ins>
          </w:p>
        </w:tc>
      </w:tr>
      <w:tr w:rsidR="00911367" w:rsidRPr="00124014" w14:paraId="3A58C5E0" w14:textId="77777777" w:rsidTr="00911367">
        <w:trPr>
          <w:cantSplit/>
          <w:jc w:val="center"/>
          <w:ins w:id="6911"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7082D5D1" w14:textId="77777777" w:rsidR="00911367" w:rsidRPr="00124014" w:rsidRDefault="00911367">
            <w:pPr>
              <w:pStyle w:val="TAL"/>
              <w:rPr>
                <w:ins w:id="6912" w:author="CMCC-shiyuan" w:date="2024-03-19T17:51:00Z"/>
                <w:rFonts w:cs="Arial"/>
                <w:lang w:val="it-IT"/>
              </w:rPr>
            </w:pPr>
            <w:ins w:id="6913" w:author="CMCC-shiyuan" w:date="2024-03-19T17:51:00Z">
              <w:r w:rsidRPr="00124014">
                <w:rPr>
                  <w:rFonts w:cs="Arial"/>
                  <w:lang w:val="it-IT"/>
                </w:rPr>
                <w:t>E-UTRA RF Channel Number</w:t>
              </w:r>
            </w:ins>
          </w:p>
        </w:tc>
        <w:tc>
          <w:tcPr>
            <w:tcW w:w="1369" w:type="dxa"/>
            <w:tcBorders>
              <w:top w:val="single" w:sz="4" w:space="0" w:color="auto"/>
              <w:left w:val="single" w:sz="4" w:space="0" w:color="auto"/>
              <w:bottom w:val="single" w:sz="4" w:space="0" w:color="auto"/>
              <w:right w:val="single" w:sz="4" w:space="0" w:color="auto"/>
            </w:tcBorders>
          </w:tcPr>
          <w:p w14:paraId="6651A963" w14:textId="77777777" w:rsidR="00911367" w:rsidRPr="00124014" w:rsidRDefault="00911367">
            <w:pPr>
              <w:pStyle w:val="TAC"/>
              <w:rPr>
                <w:ins w:id="6914" w:author="CMCC-shiyuan" w:date="2024-03-19T17:51:00Z"/>
                <w:rFonts w:cs="Arial"/>
                <w:lang w:val="it-IT"/>
              </w:rPr>
            </w:pPr>
          </w:p>
        </w:tc>
        <w:tc>
          <w:tcPr>
            <w:tcW w:w="1468" w:type="dxa"/>
            <w:tcBorders>
              <w:top w:val="single" w:sz="4" w:space="0" w:color="auto"/>
              <w:left w:val="single" w:sz="4" w:space="0" w:color="auto"/>
              <w:bottom w:val="single" w:sz="4" w:space="0" w:color="auto"/>
              <w:right w:val="single" w:sz="4" w:space="0" w:color="auto"/>
            </w:tcBorders>
            <w:hideMark/>
          </w:tcPr>
          <w:p w14:paraId="65DC1B8C" w14:textId="77777777" w:rsidR="00911367" w:rsidRPr="00124014" w:rsidRDefault="00911367">
            <w:pPr>
              <w:pStyle w:val="TAC"/>
              <w:rPr>
                <w:ins w:id="6915" w:author="CMCC-shiyuan" w:date="2024-03-19T17:51:00Z"/>
                <w:rFonts w:cs="Arial"/>
                <w:lang w:val="it-IT"/>
              </w:rPr>
            </w:pPr>
            <w:ins w:id="6916" w:author="CMCC-shiyuan" w:date="2024-03-19T17:51: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819A8DE" w14:textId="77777777" w:rsidR="00911367" w:rsidRPr="00124014" w:rsidRDefault="00911367">
            <w:pPr>
              <w:pStyle w:val="TAC"/>
              <w:rPr>
                <w:ins w:id="6917" w:author="CMCC-shiyuan" w:date="2024-03-19T17:51:00Z"/>
                <w:rFonts w:cs="v4.2.0"/>
                <w:bCs/>
              </w:rPr>
            </w:pPr>
            <w:ins w:id="6918" w:author="CMCC-shiyuan" w:date="2024-03-19T17:51:00Z">
              <w:r w:rsidRPr="00124014">
                <w:rPr>
                  <w:rFonts w:cs="v4.2.0"/>
                  <w:bCs/>
                </w:rPr>
                <w:t>1</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1B7032C7" w14:textId="77777777" w:rsidR="00911367" w:rsidRPr="00124014" w:rsidRDefault="00911367">
            <w:pPr>
              <w:pStyle w:val="TAC"/>
              <w:rPr>
                <w:ins w:id="6919" w:author="CMCC-shiyuan" w:date="2024-03-19T17:51:00Z"/>
                <w:rFonts w:cs="v4.2.0"/>
                <w:bCs/>
                <w:lang w:val="en-US" w:eastAsia="zh-CN"/>
              </w:rPr>
            </w:pPr>
            <w:ins w:id="6920" w:author="CMCC-shiyuan" w:date="2024-03-19T17:51:00Z">
              <w:r w:rsidRPr="00124014">
                <w:rPr>
                  <w:rFonts w:cs="v4.2.0"/>
                  <w:bCs/>
                  <w:lang w:val="en-US" w:eastAsia="zh-CN"/>
                </w:rPr>
                <w:t>2</w:t>
              </w:r>
            </w:ins>
          </w:p>
        </w:tc>
      </w:tr>
      <w:tr w:rsidR="00911367" w:rsidRPr="00124014" w14:paraId="6D4873C8" w14:textId="77777777" w:rsidTr="00911367">
        <w:trPr>
          <w:cantSplit/>
          <w:jc w:val="center"/>
          <w:ins w:id="6921"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7AABE415" w14:textId="77777777" w:rsidR="00911367" w:rsidRPr="00124014" w:rsidRDefault="00911367">
            <w:pPr>
              <w:pStyle w:val="TAL"/>
              <w:rPr>
                <w:ins w:id="6922" w:author="CMCC-shiyuan" w:date="2024-03-19T17:51:00Z"/>
                <w:rFonts w:cs="Arial"/>
              </w:rPr>
            </w:pPr>
            <w:ins w:id="6923" w:author="CMCC-shiyuan" w:date="2024-03-19T17:51:00Z">
              <w:r w:rsidRPr="00124014">
                <w:rPr>
                  <w:rFonts w:cs="Arial"/>
                </w:rPr>
                <w:t>BW</w:t>
              </w:r>
              <w:r w:rsidRPr="00124014">
                <w:rPr>
                  <w:rFonts w:cs="Arial"/>
                  <w:vertAlign w:val="subscript"/>
                </w:rPr>
                <w:t>channel</w:t>
              </w:r>
            </w:ins>
          </w:p>
        </w:tc>
        <w:tc>
          <w:tcPr>
            <w:tcW w:w="1369" w:type="dxa"/>
            <w:tcBorders>
              <w:top w:val="single" w:sz="4" w:space="0" w:color="auto"/>
              <w:left w:val="single" w:sz="4" w:space="0" w:color="auto"/>
              <w:bottom w:val="single" w:sz="4" w:space="0" w:color="auto"/>
              <w:right w:val="single" w:sz="4" w:space="0" w:color="auto"/>
            </w:tcBorders>
            <w:hideMark/>
          </w:tcPr>
          <w:p w14:paraId="2F5A054C" w14:textId="77777777" w:rsidR="00911367" w:rsidRPr="00124014" w:rsidRDefault="00911367">
            <w:pPr>
              <w:pStyle w:val="TAC"/>
              <w:rPr>
                <w:ins w:id="6924" w:author="CMCC-shiyuan" w:date="2024-03-19T17:51:00Z"/>
                <w:rFonts w:cs="Arial"/>
              </w:rPr>
            </w:pPr>
            <w:ins w:id="6925" w:author="CMCC-shiyuan" w:date="2024-03-19T17:51:00Z">
              <w:r w:rsidRPr="00124014">
                <w:rPr>
                  <w:rFonts w:cs="v4.2.0"/>
                  <w:bCs/>
                </w:rPr>
                <w:t>MHz</w:t>
              </w:r>
            </w:ins>
          </w:p>
        </w:tc>
        <w:tc>
          <w:tcPr>
            <w:tcW w:w="1468" w:type="dxa"/>
            <w:tcBorders>
              <w:top w:val="single" w:sz="4" w:space="0" w:color="auto"/>
              <w:left w:val="single" w:sz="4" w:space="0" w:color="auto"/>
              <w:bottom w:val="single" w:sz="4" w:space="0" w:color="auto"/>
              <w:right w:val="single" w:sz="4" w:space="0" w:color="auto"/>
            </w:tcBorders>
            <w:hideMark/>
          </w:tcPr>
          <w:p w14:paraId="2B89FE44" w14:textId="77777777" w:rsidR="00911367" w:rsidRPr="00124014" w:rsidRDefault="00911367">
            <w:pPr>
              <w:pStyle w:val="TAC"/>
              <w:rPr>
                <w:ins w:id="6926" w:author="CMCC-shiyuan" w:date="2024-03-19T17:51:00Z"/>
                <w:rFonts w:cs="v4.2.0"/>
                <w:bCs/>
              </w:rPr>
            </w:pPr>
            <w:ins w:id="6927" w:author="CMCC-shiyuan" w:date="2024-03-19T17:51:00Z">
              <w:r w:rsidRPr="00124014">
                <w:rPr>
                  <w:rFonts w:cs="v4.2.0"/>
                  <w:lang w:val="en-US" w:eastAsia="zh-CN"/>
                </w:rPr>
                <w:t>1, 2</w:t>
              </w:r>
            </w:ins>
          </w:p>
        </w:tc>
        <w:tc>
          <w:tcPr>
            <w:tcW w:w="3659" w:type="dxa"/>
            <w:gridSpan w:val="4"/>
            <w:tcBorders>
              <w:top w:val="single" w:sz="4" w:space="0" w:color="auto"/>
              <w:left w:val="single" w:sz="4" w:space="0" w:color="auto"/>
              <w:bottom w:val="single" w:sz="4" w:space="0" w:color="auto"/>
              <w:right w:val="single" w:sz="4" w:space="0" w:color="auto"/>
            </w:tcBorders>
            <w:hideMark/>
          </w:tcPr>
          <w:p w14:paraId="67EC3F62" w14:textId="4B922D12" w:rsidR="00911367" w:rsidRPr="00124014" w:rsidRDefault="00911367">
            <w:pPr>
              <w:pStyle w:val="TAC"/>
              <w:rPr>
                <w:ins w:id="6928" w:author="CMCC-shiyuan" w:date="2024-03-19T17:51:00Z"/>
                <w:rFonts w:cs="v4.2.0"/>
                <w:bCs/>
              </w:rPr>
            </w:pPr>
            <w:ins w:id="6929" w:author="CMCC-shiyuan" w:date="2024-03-19T17:51:00Z">
              <w:r w:rsidRPr="00124014">
                <w:rPr>
                  <w:rFonts w:cs="v4.2.0"/>
                  <w:bCs/>
                </w:rPr>
                <w:t>1</w:t>
              </w:r>
            </w:ins>
            <w:ins w:id="6930" w:author="CMCC-shiyuan-0416" w:date="2024-04-16T15:16:00Z">
              <w:r w:rsidRPr="00124014">
                <w:rPr>
                  <w:rFonts w:cs="v4.2.0"/>
                  <w:bCs/>
                  <w:lang w:val="en-US" w:eastAsia="zh-CN"/>
                </w:rPr>
                <w:t>.4</w:t>
              </w:r>
            </w:ins>
          </w:p>
        </w:tc>
      </w:tr>
      <w:tr w:rsidR="00911367" w:rsidRPr="00124014" w14:paraId="0D37B213" w14:textId="77777777" w:rsidTr="00911367">
        <w:trPr>
          <w:cantSplit/>
          <w:jc w:val="center"/>
          <w:ins w:id="6931"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0F8EB00D" w14:textId="77777777" w:rsidR="00911367" w:rsidRPr="00124014" w:rsidRDefault="00911367">
            <w:pPr>
              <w:pStyle w:val="TAL"/>
              <w:rPr>
                <w:ins w:id="6932" w:author="CMCC-shiyuan" w:date="2024-03-19T17:51:00Z"/>
                <w:rFonts w:cs="Arial"/>
              </w:rPr>
            </w:pPr>
            <w:ins w:id="6933" w:author="CMCC-shiyuan" w:date="2024-03-19T17:51:00Z">
              <w:r w:rsidRPr="00124014">
                <w:rPr>
                  <w:rFonts w:cs="Arial"/>
                  <w:bCs/>
                </w:rPr>
                <w:t xml:space="preserve">OCNG Patterns </w:t>
              </w:r>
            </w:ins>
          </w:p>
        </w:tc>
        <w:tc>
          <w:tcPr>
            <w:tcW w:w="1369" w:type="dxa"/>
            <w:tcBorders>
              <w:top w:val="single" w:sz="4" w:space="0" w:color="auto"/>
              <w:left w:val="single" w:sz="4" w:space="0" w:color="auto"/>
              <w:bottom w:val="single" w:sz="4" w:space="0" w:color="auto"/>
              <w:right w:val="single" w:sz="4" w:space="0" w:color="auto"/>
            </w:tcBorders>
          </w:tcPr>
          <w:p w14:paraId="7004A7E1" w14:textId="77777777" w:rsidR="00911367" w:rsidRPr="00124014" w:rsidRDefault="00911367">
            <w:pPr>
              <w:pStyle w:val="TAC"/>
              <w:rPr>
                <w:ins w:id="6934" w:author="CMCC-shiyuan" w:date="2024-03-19T17:51: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7DA955AD" w14:textId="77777777" w:rsidR="00911367" w:rsidRPr="00124014" w:rsidRDefault="00911367">
            <w:pPr>
              <w:pStyle w:val="TAC"/>
              <w:rPr>
                <w:ins w:id="6935" w:author="CMCC-shiyuan" w:date="2024-03-19T17:51:00Z"/>
                <w:rFonts w:cs="Arial"/>
              </w:rPr>
            </w:pPr>
            <w:ins w:id="6936" w:author="CMCC-shiyuan" w:date="2024-03-19T17:51: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448C043" w14:textId="2FD9A4C0" w:rsidR="00911367" w:rsidRPr="00124014" w:rsidRDefault="00911367">
            <w:pPr>
              <w:pStyle w:val="TAC"/>
              <w:rPr>
                <w:ins w:id="6937" w:author="CMCC-shiyuan" w:date="2024-03-19T17:51:00Z"/>
                <w:rFonts w:cs="Arial"/>
              </w:rPr>
            </w:pPr>
            <w:ins w:id="6938" w:author="CMCC-shiyuan" w:date="2024-03-19T17:51:00Z">
              <w:r w:rsidRPr="00124014">
                <w:rPr>
                  <w:rFonts w:cs="Arial"/>
                </w:rPr>
                <w:t>OP.</w:t>
              </w:r>
            </w:ins>
            <w:ins w:id="6939" w:author="CMCC-shiyuan-0416" w:date="2024-04-16T15:11:00Z">
              <w:r w:rsidRPr="00124014">
                <w:rPr>
                  <w:rFonts w:cs="Arial"/>
                  <w:lang w:val="en-US" w:eastAsia="zh-CN"/>
                </w:rPr>
                <w:t>7</w:t>
              </w:r>
            </w:ins>
            <w:ins w:id="6940" w:author="CMCC-shiyuan" w:date="2024-03-19T17:51:00Z">
              <w:r w:rsidRPr="00124014">
                <w:rPr>
                  <w:rFonts w:cs="Arial"/>
                </w:rPr>
                <w:t xml:space="preserve"> FDD</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5604B244" w14:textId="41D7E4C7" w:rsidR="00911367" w:rsidRPr="00124014" w:rsidRDefault="00911367">
            <w:pPr>
              <w:pStyle w:val="TAC"/>
              <w:rPr>
                <w:ins w:id="6941" w:author="CMCC-shiyuan" w:date="2024-03-19T17:51:00Z"/>
                <w:rFonts w:cs="Arial"/>
              </w:rPr>
            </w:pPr>
            <w:ins w:id="6942" w:author="CMCC-shiyuan" w:date="2024-03-19T17:51:00Z">
              <w:r w:rsidRPr="00124014">
                <w:rPr>
                  <w:rFonts w:cs="Arial"/>
                </w:rPr>
                <w:t>OP.</w:t>
              </w:r>
            </w:ins>
            <w:ins w:id="6943" w:author="CMCC-shiyuan-0416" w:date="2024-04-16T15:11:00Z">
              <w:r w:rsidRPr="00124014">
                <w:rPr>
                  <w:rFonts w:cs="Arial"/>
                  <w:lang w:val="en-US" w:eastAsia="zh-CN"/>
                </w:rPr>
                <w:t>7</w:t>
              </w:r>
            </w:ins>
            <w:ins w:id="6944" w:author="CMCC-shiyuan" w:date="2024-03-19T17:51:00Z">
              <w:r w:rsidRPr="00124014">
                <w:rPr>
                  <w:rFonts w:cs="Arial"/>
                </w:rPr>
                <w:t xml:space="preserve"> FDD</w:t>
              </w:r>
            </w:ins>
          </w:p>
        </w:tc>
      </w:tr>
      <w:tr w:rsidR="00911367" w:rsidRPr="00124014" w14:paraId="6B7EEBB9" w14:textId="77777777" w:rsidTr="00911367">
        <w:trPr>
          <w:cantSplit/>
          <w:jc w:val="center"/>
          <w:ins w:id="6945"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2CB72E70" w14:textId="77777777" w:rsidR="00911367" w:rsidRPr="00124014" w:rsidRDefault="00911367">
            <w:pPr>
              <w:pStyle w:val="TAL"/>
              <w:rPr>
                <w:ins w:id="6946" w:author="CMCC-shiyuan" w:date="2024-03-19T17:51:00Z"/>
                <w:rFonts w:cs="Arial"/>
              </w:rPr>
            </w:pPr>
            <w:ins w:id="6947" w:author="CMCC-shiyuan" w:date="2024-03-19T17:51:00Z">
              <w:r w:rsidRPr="00124014">
                <w:rPr>
                  <w:rFonts w:cs="Arial"/>
                  <w:bCs/>
                </w:rPr>
                <w:t>PBCH_RA</w:t>
              </w:r>
            </w:ins>
          </w:p>
        </w:tc>
        <w:tc>
          <w:tcPr>
            <w:tcW w:w="1369" w:type="dxa"/>
            <w:tcBorders>
              <w:top w:val="single" w:sz="4" w:space="0" w:color="auto"/>
              <w:left w:val="single" w:sz="4" w:space="0" w:color="auto"/>
              <w:bottom w:val="single" w:sz="4" w:space="0" w:color="auto"/>
              <w:right w:val="single" w:sz="4" w:space="0" w:color="auto"/>
            </w:tcBorders>
            <w:hideMark/>
          </w:tcPr>
          <w:p w14:paraId="0A7D469F" w14:textId="77777777" w:rsidR="00911367" w:rsidRPr="00124014" w:rsidRDefault="00911367">
            <w:pPr>
              <w:pStyle w:val="TAC"/>
              <w:rPr>
                <w:ins w:id="6948" w:author="CMCC-shiyuan" w:date="2024-03-19T17:51:00Z"/>
                <w:rFonts w:cs="Arial"/>
              </w:rPr>
            </w:pPr>
            <w:ins w:id="6949" w:author="CMCC-shiyuan" w:date="2024-03-19T17:51:00Z">
              <w:r w:rsidRPr="00124014">
                <w:rPr>
                  <w:rFonts w:cs="Arial"/>
                </w:rPr>
                <w:t>dB</w:t>
              </w:r>
            </w:ins>
          </w:p>
        </w:tc>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030B03A1" w14:textId="77777777" w:rsidR="00911367" w:rsidRPr="00124014" w:rsidRDefault="00911367">
            <w:pPr>
              <w:pStyle w:val="TAC"/>
              <w:rPr>
                <w:ins w:id="6950" w:author="CMCC-shiyuan" w:date="2024-03-19T17:51:00Z"/>
                <w:rFonts w:cs="Arial"/>
              </w:rPr>
            </w:pPr>
            <w:ins w:id="6951" w:author="CMCC-shiyuan" w:date="2024-03-19T17:51:00Z">
              <w:r w:rsidRPr="00124014">
                <w:rPr>
                  <w:rFonts w:cs="v4.2.0"/>
                  <w:lang w:val="en-US" w:eastAsia="zh-CN"/>
                </w:rPr>
                <w:t>1, 2</w:t>
              </w:r>
            </w:ins>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96DE00" w14:textId="77777777" w:rsidR="00911367" w:rsidRPr="00124014" w:rsidRDefault="00911367">
            <w:pPr>
              <w:pStyle w:val="TAC"/>
              <w:rPr>
                <w:ins w:id="6952" w:author="CMCC-shiyuan" w:date="2024-03-19T17:51:00Z"/>
                <w:rFonts w:cs="v4.2.0"/>
              </w:rPr>
            </w:pPr>
            <w:ins w:id="6953" w:author="CMCC-shiyuan" w:date="2024-03-19T17:51:00Z">
              <w:r w:rsidRPr="00124014">
                <w:rPr>
                  <w:rFonts w:cs="v4.2.0"/>
                </w:rPr>
                <w:t>-3</w:t>
              </w:r>
            </w:ins>
          </w:p>
        </w:tc>
        <w:tc>
          <w:tcPr>
            <w:tcW w:w="1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CF8DC8" w14:textId="77777777" w:rsidR="00911367" w:rsidRPr="00124014" w:rsidRDefault="00911367">
            <w:pPr>
              <w:pStyle w:val="TAC"/>
              <w:rPr>
                <w:ins w:id="6954" w:author="CMCC-shiyuan" w:date="2024-03-19T17:51:00Z"/>
                <w:rFonts w:cs="v4.2.0"/>
              </w:rPr>
            </w:pPr>
            <w:ins w:id="6955" w:author="CMCC-shiyuan" w:date="2024-03-19T17:51:00Z">
              <w:r w:rsidRPr="00124014">
                <w:rPr>
                  <w:rFonts w:cs="v4.2.0"/>
                </w:rPr>
                <w:t>-3</w:t>
              </w:r>
            </w:ins>
          </w:p>
        </w:tc>
      </w:tr>
      <w:tr w:rsidR="00911367" w:rsidRPr="00124014" w14:paraId="36037F24" w14:textId="77777777" w:rsidTr="00911367">
        <w:trPr>
          <w:cantSplit/>
          <w:jc w:val="center"/>
          <w:ins w:id="6956"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7F260FA4" w14:textId="77777777" w:rsidR="00911367" w:rsidRPr="00124014" w:rsidRDefault="00911367">
            <w:pPr>
              <w:pStyle w:val="TAL"/>
              <w:rPr>
                <w:ins w:id="6957" w:author="CMCC-shiyuan" w:date="2024-03-19T17:51:00Z"/>
                <w:rFonts w:cs="Arial"/>
              </w:rPr>
            </w:pPr>
            <w:ins w:id="6958" w:author="CMCC-shiyuan" w:date="2024-03-19T17:51:00Z">
              <w:r w:rsidRPr="00124014">
                <w:rPr>
                  <w:rFonts w:cs="Arial"/>
                  <w:bCs/>
                </w:rPr>
                <w:t>PBCH_RB</w:t>
              </w:r>
            </w:ins>
          </w:p>
        </w:tc>
        <w:tc>
          <w:tcPr>
            <w:tcW w:w="1369" w:type="dxa"/>
            <w:tcBorders>
              <w:top w:val="single" w:sz="4" w:space="0" w:color="auto"/>
              <w:left w:val="single" w:sz="4" w:space="0" w:color="auto"/>
              <w:bottom w:val="single" w:sz="4" w:space="0" w:color="auto"/>
              <w:right w:val="single" w:sz="4" w:space="0" w:color="auto"/>
            </w:tcBorders>
            <w:hideMark/>
          </w:tcPr>
          <w:p w14:paraId="7232F518" w14:textId="77777777" w:rsidR="00911367" w:rsidRPr="00124014" w:rsidRDefault="00911367">
            <w:pPr>
              <w:pStyle w:val="TAC"/>
              <w:rPr>
                <w:ins w:id="6959" w:author="CMCC-shiyuan" w:date="2024-03-19T17:51:00Z"/>
                <w:rFonts w:cs="Arial"/>
              </w:rPr>
            </w:pPr>
            <w:ins w:id="6960" w:author="CMCC-shiyuan" w:date="2024-03-19T17:51:00Z">
              <w:r w:rsidRPr="00124014">
                <w:rPr>
                  <w:rFonts w:cs="Arial"/>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7F196ED" w14:textId="77777777" w:rsidR="00911367" w:rsidRPr="00124014" w:rsidRDefault="00911367">
            <w:pPr>
              <w:spacing w:after="0"/>
              <w:rPr>
                <w:ins w:id="6961" w:author="CMCC-shiyuan" w:date="2024-03-19T17: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7A37C9A7" w14:textId="77777777" w:rsidR="00911367" w:rsidRPr="00124014" w:rsidRDefault="00911367">
            <w:pPr>
              <w:spacing w:after="0"/>
              <w:rPr>
                <w:ins w:id="6962" w:author="CMCC-shiyuan" w:date="2024-03-19T17: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493FF76A" w14:textId="77777777" w:rsidR="00911367" w:rsidRPr="00124014" w:rsidRDefault="00911367">
            <w:pPr>
              <w:spacing w:after="0"/>
              <w:rPr>
                <w:ins w:id="6963" w:author="CMCC-shiyuan" w:date="2024-03-19T17:51:00Z"/>
                <w:rFonts w:ascii="Arial" w:hAnsi="Arial" w:cs="v4.2.0"/>
                <w:sz w:val="18"/>
              </w:rPr>
            </w:pPr>
          </w:p>
        </w:tc>
      </w:tr>
      <w:tr w:rsidR="00911367" w:rsidRPr="00124014" w14:paraId="30CFEFDF" w14:textId="77777777" w:rsidTr="00911367">
        <w:trPr>
          <w:cantSplit/>
          <w:jc w:val="center"/>
          <w:ins w:id="6964"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3F31558E" w14:textId="77777777" w:rsidR="00911367" w:rsidRPr="00124014" w:rsidRDefault="00911367">
            <w:pPr>
              <w:pStyle w:val="TAL"/>
              <w:rPr>
                <w:ins w:id="6965" w:author="CMCC-shiyuan" w:date="2024-03-19T17:51:00Z"/>
                <w:rFonts w:cs="Arial"/>
              </w:rPr>
            </w:pPr>
            <w:ins w:id="6966" w:author="CMCC-shiyuan" w:date="2024-03-19T17:51:00Z">
              <w:r w:rsidRPr="00124014">
                <w:rPr>
                  <w:rFonts w:cs="Arial"/>
                </w:rPr>
                <w:t>PSS_RA</w:t>
              </w:r>
            </w:ins>
          </w:p>
        </w:tc>
        <w:tc>
          <w:tcPr>
            <w:tcW w:w="1369" w:type="dxa"/>
            <w:tcBorders>
              <w:top w:val="single" w:sz="4" w:space="0" w:color="auto"/>
              <w:left w:val="single" w:sz="4" w:space="0" w:color="auto"/>
              <w:bottom w:val="single" w:sz="4" w:space="0" w:color="auto"/>
              <w:right w:val="single" w:sz="4" w:space="0" w:color="auto"/>
            </w:tcBorders>
            <w:hideMark/>
          </w:tcPr>
          <w:p w14:paraId="62ABFB61" w14:textId="77777777" w:rsidR="00911367" w:rsidRPr="00124014" w:rsidRDefault="00911367">
            <w:pPr>
              <w:pStyle w:val="TAC"/>
              <w:rPr>
                <w:ins w:id="6967" w:author="CMCC-shiyuan" w:date="2024-03-19T17:51:00Z"/>
                <w:rFonts w:cs="Arial"/>
              </w:rPr>
            </w:pPr>
            <w:ins w:id="6968" w:author="CMCC-shiyuan" w:date="2024-03-19T17:51:00Z">
              <w:r w:rsidRPr="00124014">
                <w:rPr>
                  <w:rFonts w:cs="Arial"/>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7AD7AD6C" w14:textId="77777777" w:rsidR="00911367" w:rsidRPr="00124014" w:rsidRDefault="00911367">
            <w:pPr>
              <w:spacing w:after="0"/>
              <w:rPr>
                <w:ins w:id="6969" w:author="CMCC-shiyuan" w:date="2024-03-19T17: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3F250BBC" w14:textId="77777777" w:rsidR="00911367" w:rsidRPr="00124014" w:rsidRDefault="00911367">
            <w:pPr>
              <w:spacing w:after="0"/>
              <w:rPr>
                <w:ins w:id="6970" w:author="CMCC-shiyuan" w:date="2024-03-19T17: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0B3FFCBF" w14:textId="77777777" w:rsidR="00911367" w:rsidRPr="00124014" w:rsidRDefault="00911367">
            <w:pPr>
              <w:spacing w:after="0"/>
              <w:rPr>
                <w:ins w:id="6971" w:author="CMCC-shiyuan" w:date="2024-03-19T17:51:00Z"/>
                <w:rFonts w:ascii="Arial" w:hAnsi="Arial" w:cs="v4.2.0"/>
                <w:sz w:val="18"/>
              </w:rPr>
            </w:pPr>
          </w:p>
        </w:tc>
      </w:tr>
      <w:tr w:rsidR="00911367" w:rsidRPr="00124014" w14:paraId="5F23FB26" w14:textId="77777777" w:rsidTr="00911367">
        <w:trPr>
          <w:cantSplit/>
          <w:jc w:val="center"/>
          <w:ins w:id="6972"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3432189A" w14:textId="77777777" w:rsidR="00911367" w:rsidRPr="00124014" w:rsidRDefault="00911367">
            <w:pPr>
              <w:pStyle w:val="TAL"/>
              <w:rPr>
                <w:ins w:id="6973" w:author="CMCC-shiyuan" w:date="2024-03-19T17:51:00Z"/>
                <w:rFonts w:cs="Arial"/>
              </w:rPr>
            </w:pPr>
            <w:ins w:id="6974" w:author="CMCC-shiyuan" w:date="2024-03-19T17:51:00Z">
              <w:r w:rsidRPr="00124014">
                <w:rPr>
                  <w:rFonts w:cs="Arial"/>
                </w:rPr>
                <w:t>SSS_RA</w:t>
              </w:r>
            </w:ins>
          </w:p>
        </w:tc>
        <w:tc>
          <w:tcPr>
            <w:tcW w:w="1369" w:type="dxa"/>
            <w:tcBorders>
              <w:top w:val="single" w:sz="4" w:space="0" w:color="auto"/>
              <w:left w:val="single" w:sz="4" w:space="0" w:color="auto"/>
              <w:bottom w:val="single" w:sz="4" w:space="0" w:color="auto"/>
              <w:right w:val="single" w:sz="4" w:space="0" w:color="auto"/>
            </w:tcBorders>
            <w:hideMark/>
          </w:tcPr>
          <w:p w14:paraId="00E69694" w14:textId="77777777" w:rsidR="00911367" w:rsidRPr="00124014" w:rsidRDefault="00911367">
            <w:pPr>
              <w:pStyle w:val="TAC"/>
              <w:rPr>
                <w:ins w:id="6975" w:author="CMCC-shiyuan" w:date="2024-03-19T17:51:00Z"/>
                <w:rFonts w:cs="Arial"/>
              </w:rPr>
            </w:pPr>
            <w:ins w:id="6976" w:author="CMCC-shiyuan" w:date="2024-03-19T17:51:00Z">
              <w:r w:rsidRPr="00124014">
                <w:rPr>
                  <w:rFonts w:cs="Arial"/>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92B5BF2" w14:textId="77777777" w:rsidR="00911367" w:rsidRPr="00124014" w:rsidRDefault="00911367">
            <w:pPr>
              <w:spacing w:after="0"/>
              <w:rPr>
                <w:ins w:id="6977" w:author="CMCC-shiyuan" w:date="2024-03-19T17: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7F7324E2" w14:textId="77777777" w:rsidR="00911367" w:rsidRPr="00124014" w:rsidRDefault="00911367">
            <w:pPr>
              <w:spacing w:after="0"/>
              <w:rPr>
                <w:ins w:id="6978" w:author="CMCC-shiyuan" w:date="2024-03-19T17: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7F5AF2DD" w14:textId="77777777" w:rsidR="00911367" w:rsidRPr="00124014" w:rsidRDefault="00911367">
            <w:pPr>
              <w:spacing w:after="0"/>
              <w:rPr>
                <w:ins w:id="6979" w:author="CMCC-shiyuan" w:date="2024-03-19T17:51:00Z"/>
                <w:rFonts w:ascii="Arial" w:hAnsi="Arial" w:cs="v4.2.0"/>
                <w:sz w:val="18"/>
              </w:rPr>
            </w:pPr>
          </w:p>
        </w:tc>
      </w:tr>
      <w:tr w:rsidR="00911367" w:rsidRPr="00124014" w14:paraId="3498104D" w14:textId="77777777" w:rsidTr="00911367">
        <w:trPr>
          <w:cantSplit/>
          <w:jc w:val="center"/>
          <w:ins w:id="6980"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0266CC2E" w14:textId="77777777" w:rsidR="00911367" w:rsidRPr="00124014" w:rsidRDefault="00911367">
            <w:pPr>
              <w:pStyle w:val="TAL"/>
              <w:rPr>
                <w:ins w:id="6981" w:author="CMCC-shiyuan" w:date="2024-03-19T17:51:00Z"/>
                <w:rFonts w:cs="Arial"/>
              </w:rPr>
            </w:pPr>
            <w:ins w:id="6982" w:author="CMCC-shiyuan" w:date="2024-03-19T17:51:00Z">
              <w:r w:rsidRPr="00124014">
                <w:rPr>
                  <w:rFonts w:cs="Arial"/>
                </w:rPr>
                <w:t>MPDCCH_RA</w:t>
              </w:r>
            </w:ins>
          </w:p>
        </w:tc>
        <w:tc>
          <w:tcPr>
            <w:tcW w:w="1369" w:type="dxa"/>
            <w:tcBorders>
              <w:top w:val="single" w:sz="4" w:space="0" w:color="auto"/>
              <w:left w:val="single" w:sz="4" w:space="0" w:color="auto"/>
              <w:bottom w:val="single" w:sz="4" w:space="0" w:color="auto"/>
              <w:right w:val="single" w:sz="4" w:space="0" w:color="auto"/>
            </w:tcBorders>
            <w:hideMark/>
          </w:tcPr>
          <w:p w14:paraId="3CB3BF5A" w14:textId="77777777" w:rsidR="00911367" w:rsidRPr="00124014" w:rsidRDefault="00911367">
            <w:pPr>
              <w:pStyle w:val="TAC"/>
              <w:rPr>
                <w:ins w:id="6983" w:author="CMCC-shiyuan" w:date="2024-03-19T17:51:00Z"/>
                <w:rFonts w:cs="Arial"/>
              </w:rPr>
            </w:pPr>
            <w:ins w:id="6984" w:author="CMCC-shiyuan" w:date="2024-03-19T17:51: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56C0B3D7" w14:textId="77777777" w:rsidR="00911367" w:rsidRPr="00124014" w:rsidRDefault="00911367">
            <w:pPr>
              <w:spacing w:after="0"/>
              <w:rPr>
                <w:ins w:id="6985" w:author="CMCC-shiyuan" w:date="2024-03-19T17: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39C02F46" w14:textId="77777777" w:rsidR="00911367" w:rsidRPr="00124014" w:rsidRDefault="00911367">
            <w:pPr>
              <w:spacing w:after="0"/>
              <w:rPr>
                <w:ins w:id="6986" w:author="CMCC-shiyuan" w:date="2024-03-19T17: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1CE2670D" w14:textId="77777777" w:rsidR="00911367" w:rsidRPr="00124014" w:rsidRDefault="00911367">
            <w:pPr>
              <w:spacing w:after="0"/>
              <w:rPr>
                <w:ins w:id="6987" w:author="CMCC-shiyuan" w:date="2024-03-19T17:51:00Z"/>
                <w:rFonts w:ascii="Arial" w:hAnsi="Arial" w:cs="v4.2.0"/>
                <w:sz w:val="18"/>
              </w:rPr>
            </w:pPr>
          </w:p>
        </w:tc>
      </w:tr>
      <w:tr w:rsidR="00911367" w:rsidRPr="00124014" w14:paraId="2B2C2486" w14:textId="77777777" w:rsidTr="00911367">
        <w:trPr>
          <w:cantSplit/>
          <w:jc w:val="center"/>
          <w:ins w:id="6988"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48B624C0" w14:textId="77777777" w:rsidR="00911367" w:rsidRPr="00124014" w:rsidRDefault="00911367">
            <w:pPr>
              <w:pStyle w:val="TAL"/>
              <w:rPr>
                <w:ins w:id="6989" w:author="CMCC-shiyuan" w:date="2024-03-19T17:51:00Z"/>
                <w:rFonts w:cs="Arial"/>
              </w:rPr>
            </w:pPr>
            <w:ins w:id="6990" w:author="CMCC-shiyuan" w:date="2024-03-19T17:51:00Z">
              <w:r w:rsidRPr="00124014">
                <w:rPr>
                  <w:rFonts w:cs="Arial"/>
                </w:rPr>
                <w:t>MPDCCH_RB</w:t>
              </w:r>
            </w:ins>
          </w:p>
        </w:tc>
        <w:tc>
          <w:tcPr>
            <w:tcW w:w="1369" w:type="dxa"/>
            <w:tcBorders>
              <w:top w:val="single" w:sz="4" w:space="0" w:color="auto"/>
              <w:left w:val="single" w:sz="4" w:space="0" w:color="auto"/>
              <w:bottom w:val="single" w:sz="4" w:space="0" w:color="auto"/>
              <w:right w:val="single" w:sz="4" w:space="0" w:color="auto"/>
            </w:tcBorders>
            <w:hideMark/>
          </w:tcPr>
          <w:p w14:paraId="0EACBE3B" w14:textId="77777777" w:rsidR="00911367" w:rsidRPr="00124014" w:rsidRDefault="00911367">
            <w:pPr>
              <w:pStyle w:val="TAC"/>
              <w:rPr>
                <w:ins w:id="6991" w:author="CMCC-shiyuan" w:date="2024-03-19T17:51:00Z"/>
                <w:rFonts w:cs="Arial"/>
              </w:rPr>
            </w:pPr>
            <w:ins w:id="6992" w:author="CMCC-shiyuan" w:date="2024-03-19T17:51: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140AA72B" w14:textId="77777777" w:rsidR="00911367" w:rsidRPr="00124014" w:rsidRDefault="00911367">
            <w:pPr>
              <w:spacing w:after="0"/>
              <w:rPr>
                <w:ins w:id="6993" w:author="CMCC-shiyuan" w:date="2024-03-19T17: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77BBC5E7" w14:textId="77777777" w:rsidR="00911367" w:rsidRPr="00124014" w:rsidRDefault="00911367">
            <w:pPr>
              <w:spacing w:after="0"/>
              <w:rPr>
                <w:ins w:id="6994" w:author="CMCC-shiyuan" w:date="2024-03-19T17: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79A43257" w14:textId="77777777" w:rsidR="00911367" w:rsidRPr="00124014" w:rsidRDefault="00911367">
            <w:pPr>
              <w:spacing w:after="0"/>
              <w:rPr>
                <w:ins w:id="6995" w:author="CMCC-shiyuan" w:date="2024-03-19T17:51:00Z"/>
                <w:rFonts w:ascii="Arial" w:hAnsi="Arial" w:cs="v4.2.0"/>
                <w:sz w:val="18"/>
              </w:rPr>
            </w:pPr>
          </w:p>
        </w:tc>
      </w:tr>
      <w:tr w:rsidR="00911367" w:rsidRPr="00124014" w14:paraId="5FA46ADB" w14:textId="77777777" w:rsidTr="00911367">
        <w:trPr>
          <w:cantSplit/>
          <w:jc w:val="center"/>
          <w:ins w:id="6996"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5781F854" w14:textId="77777777" w:rsidR="00911367" w:rsidRPr="00124014" w:rsidRDefault="00911367">
            <w:pPr>
              <w:pStyle w:val="TAL"/>
              <w:rPr>
                <w:ins w:id="6997" w:author="CMCC-shiyuan" w:date="2024-03-19T17:51:00Z"/>
                <w:rFonts w:cs="Arial"/>
              </w:rPr>
            </w:pPr>
            <w:ins w:id="6998" w:author="CMCC-shiyuan" w:date="2024-03-19T17:51:00Z">
              <w:r w:rsidRPr="00124014">
                <w:rPr>
                  <w:rFonts w:cs="Arial"/>
                </w:rPr>
                <w:t>PDSCH_RA</w:t>
              </w:r>
            </w:ins>
          </w:p>
        </w:tc>
        <w:tc>
          <w:tcPr>
            <w:tcW w:w="1369" w:type="dxa"/>
            <w:tcBorders>
              <w:top w:val="single" w:sz="4" w:space="0" w:color="auto"/>
              <w:left w:val="single" w:sz="4" w:space="0" w:color="auto"/>
              <w:bottom w:val="single" w:sz="4" w:space="0" w:color="auto"/>
              <w:right w:val="single" w:sz="4" w:space="0" w:color="auto"/>
            </w:tcBorders>
            <w:hideMark/>
          </w:tcPr>
          <w:p w14:paraId="30208B94" w14:textId="77777777" w:rsidR="00911367" w:rsidRPr="00124014" w:rsidRDefault="00911367">
            <w:pPr>
              <w:pStyle w:val="TAC"/>
              <w:rPr>
                <w:ins w:id="6999" w:author="CMCC-shiyuan" w:date="2024-03-19T17:51:00Z"/>
                <w:rFonts w:cs="Arial"/>
              </w:rPr>
            </w:pPr>
            <w:ins w:id="7000" w:author="CMCC-shiyuan" w:date="2024-03-19T17:51: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6B97772B" w14:textId="77777777" w:rsidR="00911367" w:rsidRPr="00124014" w:rsidRDefault="00911367">
            <w:pPr>
              <w:spacing w:after="0"/>
              <w:rPr>
                <w:ins w:id="7001" w:author="CMCC-shiyuan" w:date="2024-03-19T17: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2CC394A0" w14:textId="77777777" w:rsidR="00911367" w:rsidRPr="00124014" w:rsidRDefault="00911367">
            <w:pPr>
              <w:spacing w:after="0"/>
              <w:rPr>
                <w:ins w:id="7002" w:author="CMCC-shiyuan" w:date="2024-03-19T17: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66297618" w14:textId="77777777" w:rsidR="00911367" w:rsidRPr="00124014" w:rsidRDefault="00911367">
            <w:pPr>
              <w:spacing w:after="0"/>
              <w:rPr>
                <w:ins w:id="7003" w:author="CMCC-shiyuan" w:date="2024-03-19T17:51:00Z"/>
                <w:rFonts w:ascii="Arial" w:hAnsi="Arial" w:cs="v4.2.0"/>
                <w:sz w:val="18"/>
              </w:rPr>
            </w:pPr>
          </w:p>
        </w:tc>
      </w:tr>
      <w:tr w:rsidR="00911367" w:rsidRPr="00124014" w14:paraId="14118C6E" w14:textId="77777777" w:rsidTr="00911367">
        <w:trPr>
          <w:cantSplit/>
          <w:jc w:val="center"/>
          <w:ins w:id="7004"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41A4423A" w14:textId="77777777" w:rsidR="00911367" w:rsidRPr="00124014" w:rsidRDefault="00911367">
            <w:pPr>
              <w:pStyle w:val="TAL"/>
              <w:rPr>
                <w:ins w:id="7005" w:author="CMCC-shiyuan" w:date="2024-03-19T17:51:00Z"/>
                <w:rFonts w:cs="Arial"/>
              </w:rPr>
            </w:pPr>
            <w:ins w:id="7006" w:author="CMCC-shiyuan" w:date="2024-03-19T17:51:00Z">
              <w:r w:rsidRPr="00124014">
                <w:rPr>
                  <w:rFonts w:cs="Arial"/>
                </w:rPr>
                <w:t>PDSCH_RB</w:t>
              </w:r>
            </w:ins>
          </w:p>
        </w:tc>
        <w:tc>
          <w:tcPr>
            <w:tcW w:w="1369" w:type="dxa"/>
            <w:tcBorders>
              <w:top w:val="single" w:sz="4" w:space="0" w:color="auto"/>
              <w:left w:val="single" w:sz="4" w:space="0" w:color="auto"/>
              <w:bottom w:val="single" w:sz="4" w:space="0" w:color="auto"/>
              <w:right w:val="single" w:sz="4" w:space="0" w:color="auto"/>
            </w:tcBorders>
            <w:hideMark/>
          </w:tcPr>
          <w:p w14:paraId="558D8FC6" w14:textId="77777777" w:rsidR="00911367" w:rsidRPr="00124014" w:rsidRDefault="00911367">
            <w:pPr>
              <w:pStyle w:val="TAC"/>
              <w:rPr>
                <w:ins w:id="7007" w:author="CMCC-shiyuan" w:date="2024-03-19T17:51:00Z"/>
                <w:rFonts w:cs="Arial"/>
              </w:rPr>
            </w:pPr>
            <w:ins w:id="7008" w:author="CMCC-shiyuan" w:date="2024-03-19T17:51: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32D17D91" w14:textId="77777777" w:rsidR="00911367" w:rsidRPr="00124014" w:rsidRDefault="00911367">
            <w:pPr>
              <w:spacing w:after="0"/>
              <w:rPr>
                <w:ins w:id="7009" w:author="CMCC-shiyuan" w:date="2024-03-19T17: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29CAE6F7" w14:textId="77777777" w:rsidR="00911367" w:rsidRPr="00124014" w:rsidRDefault="00911367">
            <w:pPr>
              <w:spacing w:after="0"/>
              <w:rPr>
                <w:ins w:id="7010" w:author="CMCC-shiyuan" w:date="2024-03-19T17: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680B498D" w14:textId="77777777" w:rsidR="00911367" w:rsidRPr="00124014" w:rsidRDefault="00911367">
            <w:pPr>
              <w:spacing w:after="0"/>
              <w:rPr>
                <w:ins w:id="7011" w:author="CMCC-shiyuan" w:date="2024-03-19T17:51:00Z"/>
                <w:rFonts w:ascii="Arial" w:hAnsi="Arial" w:cs="v4.2.0"/>
                <w:sz w:val="18"/>
              </w:rPr>
            </w:pPr>
          </w:p>
        </w:tc>
      </w:tr>
      <w:tr w:rsidR="00911367" w:rsidRPr="00124014" w14:paraId="195B3832" w14:textId="77777777" w:rsidTr="00911367">
        <w:trPr>
          <w:cantSplit/>
          <w:jc w:val="center"/>
          <w:ins w:id="7012" w:author="CMCC-shiyuan" w:date="2024-03-19T17:51:00Z"/>
        </w:trPr>
        <w:tc>
          <w:tcPr>
            <w:tcW w:w="2628" w:type="dxa"/>
            <w:tcBorders>
              <w:top w:val="single" w:sz="4" w:space="0" w:color="auto"/>
              <w:left w:val="single" w:sz="4" w:space="0" w:color="auto"/>
              <w:bottom w:val="single" w:sz="4" w:space="0" w:color="auto"/>
              <w:right w:val="single" w:sz="4" w:space="0" w:color="auto"/>
            </w:tcBorders>
            <w:vAlign w:val="center"/>
            <w:hideMark/>
          </w:tcPr>
          <w:p w14:paraId="00450226" w14:textId="77777777" w:rsidR="00911367" w:rsidRPr="00124014" w:rsidRDefault="00911367">
            <w:pPr>
              <w:pStyle w:val="TAL"/>
              <w:rPr>
                <w:ins w:id="7013" w:author="CMCC-shiyuan" w:date="2024-03-19T17:51:00Z"/>
                <w:rFonts w:cs="Arial"/>
              </w:rPr>
            </w:pPr>
            <w:ins w:id="7014" w:author="CMCC-shiyuan" w:date="2024-03-19T17:51:00Z">
              <w:r w:rsidRPr="00124014">
                <w:rPr>
                  <w:rFonts w:cs="Arial"/>
                </w:rPr>
                <w:t>OCNG_RA</w:t>
              </w:r>
              <w:r w:rsidRPr="00124014">
                <w:rPr>
                  <w:rFonts w:cs="Arial"/>
                  <w:vertAlign w:val="superscript"/>
                </w:rPr>
                <w:t>Note 1</w:t>
              </w:r>
            </w:ins>
          </w:p>
        </w:tc>
        <w:tc>
          <w:tcPr>
            <w:tcW w:w="1369" w:type="dxa"/>
            <w:tcBorders>
              <w:top w:val="single" w:sz="4" w:space="0" w:color="auto"/>
              <w:left w:val="single" w:sz="4" w:space="0" w:color="auto"/>
              <w:bottom w:val="single" w:sz="4" w:space="0" w:color="auto"/>
              <w:right w:val="single" w:sz="4" w:space="0" w:color="auto"/>
            </w:tcBorders>
            <w:hideMark/>
          </w:tcPr>
          <w:p w14:paraId="72702965" w14:textId="77777777" w:rsidR="00911367" w:rsidRPr="00124014" w:rsidRDefault="00911367">
            <w:pPr>
              <w:pStyle w:val="TAC"/>
              <w:rPr>
                <w:ins w:id="7015" w:author="CMCC-shiyuan" w:date="2024-03-19T17:51:00Z"/>
                <w:rFonts w:cs="Arial"/>
              </w:rPr>
            </w:pPr>
            <w:ins w:id="7016" w:author="CMCC-shiyuan" w:date="2024-03-19T17:51: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53F0ED5F" w14:textId="77777777" w:rsidR="00911367" w:rsidRPr="00124014" w:rsidRDefault="00911367">
            <w:pPr>
              <w:spacing w:after="0"/>
              <w:rPr>
                <w:ins w:id="7017" w:author="CMCC-shiyuan" w:date="2024-03-19T17: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5CCF2A1B" w14:textId="77777777" w:rsidR="00911367" w:rsidRPr="00124014" w:rsidRDefault="00911367">
            <w:pPr>
              <w:spacing w:after="0"/>
              <w:rPr>
                <w:ins w:id="7018" w:author="CMCC-shiyuan" w:date="2024-03-19T17: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128F2A6C" w14:textId="77777777" w:rsidR="00911367" w:rsidRPr="00124014" w:rsidRDefault="00911367">
            <w:pPr>
              <w:spacing w:after="0"/>
              <w:rPr>
                <w:ins w:id="7019" w:author="CMCC-shiyuan" w:date="2024-03-19T17:51:00Z"/>
                <w:rFonts w:ascii="Arial" w:hAnsi="Arial" w:cs="v4.2.0"/>
                <w:sz w:val="18"/>
              </w:rPr>
            </w:pPr>
          </w:p>
        </w:tc>
      </w:tr>
      <w:tr w:rsidR="00911367" w:rsidRPr="00124014" w14:paraId="4F2EA62D" w14:textId="77777777" w:rsidTr="00911367">
        <w:trPr>
          <w:cantSplit/>
          <w:jc w:val="center"/>
          <w:ins w:id="7020" w:author="CMCC-shiyuan" w:date="2024-03-19T17:51:00Z"/>
        </w:trPr>
        <w:tc>
          <w:tcPr>
            <w:tcW w:w="2628" w:type="dxa"/>
            <w:tcBorders>
              <w:top w:val="single" w:sz="4" w:space="0" w:color="auto"/>
              <w:left w:val="single" w:sz="4" w:space="0" w:color="auto"/>
              <w:bottom w:val="single" w:sz="4" w:space="0" w:color="auto"/>
              <w:right w:val="single" w:sz="4" w:space="0" w:color="auto"/>
            </w:tcBorders>
            <w:vAlign w:val="center"/>
            <w:hideMark/>
          </w:tcPr>
          <w:p w14:paraId="5B878A2A" w14:textId="77777777" w:rsidR="00911367" w:rsidRPr="00124014" w:rsidRDefault="00911367">
            <w:pPr>
              <w:pStyle w:val="TAL"/>
              <w:rPr>
                <w:ins w:id="7021" w:author="CMCC-shiyuan" w:date="2024-03-19T17:51:00Z"/>
                <w:rFonts w:cs="Arial"/>
              </w:rPr>
            </w:pPr>
            <w:ins w:id="7022" w:author="CMCC-shiyuan" w:date="2024-03-19T17:51:00Z">
              <w:r w:rsidRPr="00124014">
                <w:rPr>
                  <w:rFonts w:cs="Arial"/>
                </w:rPr>
                <w:t>OCNG_RB</w:t>
              </w:r>
              <w:r w:rsidRPr="00124014">
                <w:rPr>
                  <w:rFonts w:cs="Arial"/>
                  <w:vertAlign w:val="superscript"/>
                </w:rPr>
                <w:t xml:space="preserve">Note 1 </w:t>
              </w:r>
            </w:ins>
          </w:p>
        </w:tc>
        <w:tc>
          <w:tcPr>
            <w:tcW w:w="1369" w:type="dxa"/>
            <w:tcBorders>
              <w:top w:val="single" w:sz="4" w:space="0" w:color="auto"/>
              <w:left w:val="single" w:sz="4" w:space="0" w:color="auto"/>
              <w:bottom w:val="single" w:sz="4" w:space="0" w:color="auto"/>
              <w:right w:val="single" w:sz="4" w:space="0" w:color="auto"/>
            </w:tcBorders>
            <w:hideMark/>
          </w:tcPr>
          <w:p w14:paraId="79CC4957" w14:textId="77777777" w:rsidR="00911367" w:rsidRPr="00124014" w:rsidRDefault="00911367">
            <w:pPr>
              <w:pStyle w:val="TAC"/>
              <w:rPr>
                <w:ins w:id="7023" w:author="CMCC-shiyuan" w:date="2024-03-19T17:51:00Z"/>
                <w:rFonts w:cs="Arial"/>
              </w:rPr>
            </w:pPr>
            <w:ins w:id="7024" w:author="CMCC-shiyuan" w:date="2024-03-19T17:51:00Z">
              <w:r w:rsidRPr="00124014">
                <w:rPr>
                  <w:rFonts w:cs="v4.2.0"/>
                </w:rPr>
                <w:t>dB</w:t>
              </w:r>
            </w:ins>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2D2697E0" w14:textId="77777777" w:rsidR="00911367" w:rsidRPr="00124014" w:rsidRDefault="00911367">
            <w:pPr>
              <w:spacing w:after="0"/>
              <w:rPr>
                <w:ins w:id="7025" w:author="CMCC-shiyuan" w:date="2024-03-19T17:51:00Z"/>
                <w:rFonts w:ascii="Arial" w:hAnsi="Arial" w:cs="Arial"/>
                <w:sz w:val="18"/>
              </w:rPr>
            </w:pPr>
          </w:p>
        </w:tc>
        <w:tc>
          <w:tcPr>
            <w:tcW w:w="4554" w:type="dxa"/>
            <w:gridSpan w:val="2"/>
            <w:vMerge/>
            <w:tcBorders>
              <w:top w:val="single" w:sz="4" w:space="0" w:color="auto"/>
              <w:left w:val="single" w:sz="4" w:space="0" w:color="auto"/>
              <w:bottom w:val="single" w:sz="4" w:space="0" w:color="auto"/>
              <w:right w:val="single" w:sz="4" w:space="0" w:color="auto"/>
            </w:tcBorders>
            <w:vAlign w:val="center"/>
            <w:hideMark/>
          </w:tcPr>
          <w:p w14:paraId="3C9D3D39" w14:textId="77777777" w:rsidR="00911367" w:rsidRPr="00124014" w:rsidRDefault="00911367">
            <w:pPr>
              <w:spacing w:after="0"/>
              <w:rPr>
                <w:ins w:id="7026" w:author="CMCC-shiyuan" w:date="2024-03-19T17:51:00Z"/>
                <w:rFonts w:ascii="Arial" w:hAnsi="Arial" w:cs="v4.2.0"/>
                <w:sz w:val="18"/>
              </w:rPr>
            </w:pPr>
          </w:p>
        </w:tc>
        <w:tc>
          <w:tcPr>
            <w:tcW w:w="2713" w:type="dxa"/>
            <w:gridSpan w:val="2"/>
            <w:vMerge/>
            <w:tcBorders>
              <w:top w:val="single" w:sz="4" w:space="0" w:color="auto"/>
              <w:left w:val="single" w:sz="4" w:space="0" w:color="auto"/>
              <w:bottom w:val="single" w:sz="4" w:space="0" w:color="auto"/>
              <w:right w:val="single" w:sz="4" w:space="0" w:color="auto"/>
            </w:tcBorders>
            <w:vAlign w:val="center"/>
            <w:hideMark/>
          </w:tcPr>
          <w:p w14:paraId="77428D2B" w14:textId="77777777" w:rsidR="00911367" w:rsidRPr="00124014" w:rsidRDefault="00911367">
            <w:pPr>
              <w:spacing w:after="0"/>
              <w:rPr>
                <w:ins w:id="7027" w:author="CMCC-shiyuan" w:date="2024-03-19T17:51:00Z"/>
                <w:rFonts w:ascii="Arial" w:hAnsi="Arial" w:cs="v4.2.0"/>
                <w:sz w:val="18"/>
              </w:rPr>
            </w:pPr>
          </w:p>
        </w:tc>
      </w:tr>
      <w:tr w:rsidR="00911367" w:rsidRPr="00124014" w14:paraId="719927BF" w14:textId="77777777" w:rsidTr="00911367">
        <w:trPr>
          <w:cantSplit/>
          <w:jc w:val="center"/>
          <w:ins w:id="7028"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4BA9FA6B" w14:textId="77777777" w:rsidR="00911367" w:rsidRPr="00124014" w:rsidRDefault="00911367">
            <w:pPr>
              <w:pStyle w:val="TAL"/>
              <w:rPr>
                <w:ins w:id="7029" w:author="CMCC-shiyuan" w:date="2024-03-19T17:51:00Z"/>
                <w:rFonts w:cs="Arial"/>
              </w:rPr>
            </w:pPr>
            <w:ins w:id="7030" w:author="CMCC-shiyuan" w:date="2024-03-19T17:51:00Z">
              <w:r w:rsidRPr="00124014">
                <w:rPr>
                  <w:rFonts w:cs="Arial"/>
                </w:rPr>
                <w:t>Qrxlevmin</w:t>
              </w:r>
            </w:ins>
          </w:p>
        </w:tc>
        <w:tc>
          <w:tcPr>
            <w:tcW w:w="1369" w:type="dxa"/>
            <w:tcBorders>
              <w:top w:val="single" w:sz="4" w:space="0" w:color="auto"/>
              <w:left w:val="single" w:sz="4" w:space="0" w:color="auto"/>
              <w:bottom w:val="single" w:sz="4" w:space="0" w:color="auto"/>
              <w:right w:val="single" w:sz="4" w:space="0" w:color="auto"/>
            </w:tcBorders>
            <w:hideMark/>
          </w:tcPr>
          <w:p w14:paraId="52F8AE31" w14:textId="77777777" w:rsidR="00911367" w:rsidRPr="00124014" w:rsidRDefault="00911367">
            <w:pPr>
              <w:pStyle w:val="TAC"/>
              <w:rPr>
                <w:ins w:id="7031" w:author="CMCC-shiyuan" w:date="2024-03-19T17:51:00Z"/>
                <w:rFonts w:cs="Arial"/>
              </w:rPr>
            </w:pPr>
            <w:ins w:id="7032" w:author="CMCC-shiyuan" w:date="2024-03-19T17:51:00Z">
              <w:r w:rsidRPr="00124014">
                <w:rPr>
                  <w:rFonts w:cs="v4.2.0"/>
                </w:rPr>
                <w:t>dBm</w:t>
              </w:r>
            </w:ins>
          </w:p>
        </w:tc>
        <w:tc>
          <w:tcPr>
            <w:tcW w:w="1468" w:type="dxa"/>
            <w:tcBorders>
              <w:top w:val="single" w:sz="4" w:space="0" w:color="auto"/>
              <w:left w:val="single" w:sz="4" w:space="0" w:color="auto"/>
              <w:bottom w:val="single" w:sz="4" w:space="0" w:color="auto"/>
              <w:right w:val="single" w:sz="4" w:space="0" w:color="auto"/>
            </w:tcBorders>
            <w:hideMark/>
          </w:tcPr>
          <w:p w14:paraId="293F670B" w14:textId="77777777" w:rsidR="00911367" w:rsidRPr="00124014" w:rsidRDefault="00911367">
            <w:pPr>
              <w:pStyle w:val="TAC"/>
              <w:rPr>
                <w:ins w:id="7033" w:author="CMCC-shiyuan" w:date="2024-03-19T17:51:00Z"/>
                <w:rFonts w:cs="v4.2.0"/>
              </w:rPr>
            </w:pPr>
            <w:ins w:id="7034" w:author="CMCC-shiyuan" w:date="2024-03-19T17:51: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0060D14A" w14:textId="77777777" w:rsidR="00911367" w:rsidRPr="00124014" w:rsidRDefault="00911367">
            <w:pPr>
              <w:pStyle w:val="TAC"/>
              <w:rPr>
                <w:ins w:id="7035" w:author="CMCC-shiyuan" w:date="2024-03-19T17:51:00Z"/>
                <w:rFonts w:cs="Arial"/>
              </w:rPr>
            </w:pPr>
            <w:ins w:id="7036" w:author="CMCC-shiyuan" w:date="2024-03-19T17:51:00Z">
              <w:r w:rsidRPr="00124014">
                <w:rPr>
                  <w:rFonts w:cs="v4.2.0"/>
                </w:rPr>
                <w:t>-140</w:t>
              </w:r>
            </w:ins>
          </w:p>
        </w:tc>
        <w:tc>
          <w:tcPr>
            <w:tcW w:w="895" w:type="dxa"/>
            <w:tcBorders>
              <w:top w:val="single" w:sz="4" w:space="0" w:color="auto"/>
              <w:left w:val="single" w:sz="4" w:space="0" w:color="auto"/>
              <w:bottom w:val="single" w:sz="4" w:space="0" w:color="auto"/>
              <w:right w:val="single" w:sz="4" w:space="0" w:color="auto"/>
            </w:tcBorders>
            <w:hideMark/>
          </w:tcPr>
          <w:p w14:paraId="1D49B184" w14:textId="77777777" w:rsidR="00911367" w:rsidRPr="00124014" w:rsidRDefault="00911367">
            <w:pPr>
              <w:pStyle w:val="TAC"/>
              <w:rPr>
                <w:ins w:id="7037" w:author="CMCC-shiyuan" w:date="2024-03-19T17:51:00Z"/>
                <w:rFonts w:cs="Arial"/>
              </w:rPr>
            </w:pPr>
            <w:ins w:id="7038" w:author="CMCC-shiyuan" w:date="2024-03-19T17:51:00Z">
              <w:r w:rsidRPr="00124014">
                <w:rPr>
                  <w:rFonts w:cs="v4.2.0"/>
                </w:rPr>
                <w:t>-140</w:t>
              </w:r>
            </w:ins>
          </w:p>
        </w:tc>
        <w:tc>
          <w:tcPr>
            <w:tcW w:w="921" w:type="dxa"/>
            <w:tcBorders>
              <w:top w:val="single" w:sz="4" w:space="0" w:color="auto"/>
              <w:left w:val="single" w:sz="4" w:space="0" w:color="auto"/>
              <w:bottom w:val="single" w:sz="4" w:space="0" w:color="auto"/>
              <w:right w:val="single" w:sz="4" w:space="0" w:color="auto"/>
            </w:tcBorders>
            <w:hideMark/>
          </w:tcPr>
          <w:p w14:paraId="2F2BE02F" w14:textId="77777777" w:rsidR="00911367" w:rsidRPr="00124014" w:rsidRDefault="00911367">
            <w:pPr>
              <w:pStyle w:val="TAC"/>
              <w:rPr>
                <w:ins w:id="7039" w:author="CMCC-shiyuan" w:date="2024-03-19T17:51:00Z"/>
                <w:rFonts w:cs="Arial"/>
              </w:rPr>
            </w:pPr>
            <w:ins w:id="7040" w:author="CMCC-shiyuan" w:date="2024-03-19T17:51:00Z">
              <w:r w:rsidRPr="00124014">
                <w:rPr>
                  <w:rFonts w:cs="v4.2.0"/>
                </w:rPr>
                <w:t>-140</w:t>
              </w:r>
            </w:ins>
          </w:p>
        </w:tc>
        <w:tc>
          <w:tcPr>
            <w:tcW w:w="896" w:type="dxa"/>
            <w:tcBorders>
              <w:top w:val="single" w:sz="4" w:space="0" w:color="auto"/>
              <w:left w:val="single" w:sz="4" w:space="0" w:color="auto"/>
              <w:bottom w:val="single" w:sz="4" w:space="0" w:color="auto"/>
              <w:right w:val="single" w:sz="4" w:space="0" w:color="auto"/>
            </w:tcBorders>
            <w:hideMark/>
          </w:tcPr>
          <w:p w14:paraId="41443B06" w14:textId="77777777" w:rsidR="00911367" w:rsidRPr="00124014" w:rsidRDefault="00911367">
            <w:pPr>
              <w:pStyle w:val="TAC"/>
              <w:rPr>
                <w:ins w:id="7041" w:author="CMCC-shiyuan" w:date="2024-03-19T17:51:00Z"/>
                <w:rFonts w:cs="Arial"/>
              </w:rPr>
            </w:pPr>
            <w:ins w:id="7042" w:author="CMCC-shiyuan" w:date="2024-03-19T17:51:00Z">
              <w:r w:rsidRPr="00124014">
                <w:rPr>
                  <w:rFonts w:cs="v4.2.0"/>
                </w:rPr>
                <w:t>-140</w:t>
              </w:r>
            </w:ins>
          </w:p>
        </w:tc>
      </w:tr>
      <w:tr w:rsidR="00911367" w:rsidRPr="00124014" w14:paraId="55A71EFC" w14:textId="77777777" w:rsidTr="00911367">
        <w:trPr>
          <w:cantSplit/>
          <w:jc w:val="center"/>
          <w:ins w:id="7043"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1B96D109" w14:textId="77777777" w:rsidR="00911367" w:rsidRPr="00124014" w:rsidRDefault="00911367">
            <w:pPr>
              <w:pStyle w:val="TAL"/>
              <w:rPr>
                <w:ins w:id="7044" w:author="CMCC-shiyuan" w:date="2024-03-19T17:51:00Z"/>
                <w:rFonts w:cs="Arial"/>
              </w:rPr>
            </w:pPr>
            <w:ins w:id="7045" w:author="CMCC-shiyuan" w:date="2024-03-19T17:51:00Z">
              <w:r w:rsidRPr="00124014">
                <w:rPr>
                  <w:rFonts w:eastAsiaTheme="minorEastAsia" w:cs="Arial"/>
                  <w:position w:val="-12"/>
                </w:rPr>
                <w:object w:dxaOrig="420" w:dyaOrig="420" w14:anchorId="01395663">
                  <v:shape id="_x0000_i1079" type="#_x0000_t75" style="width:20.75pt;height:20.75pt" o:ole="">
                    <v:imagedata r:id="rId54" o:title=""/>
                  </v:shape>
                  <o:OLEObject Type="Embed" ProgID="Equation.3" ShapeID="_x0000_i1079" DrawAspect="Content" ObjectID="_1778415949" r:id="rId75"/>
                </w:object>
              </w:r>
            </w:ins>
            <w:ins w:id="7046" w:author="CMCC-shiyuan" w:date="2024-03-19T17:51:00Z">
              <w:r w:rsidRPr="00124014">
                <w:rPr>
                  <w:rFonts w:cs="Arial"/>
                  <w:vertAlign w:val="superscript"/>
                </w:rPr>
                <w:t xml:space="preserve"> Note2</w:t>
              </w:r>
            </w:ins>
          </w:p>
        </w:tc>
        <w:tc>
          <w:tcPr>
            <w:tcW w:w="1369" w:type="dxa"/>
            <w:tcBorders>
              <w:top w:val="single" w:sz="4" w:space="0" w:color="auto"/>
              <w:left w:val="single" w:sz="4" w:space="0" w:color="auto"/>
              <w:bottom w:val="single" w:sz="4" w:space="0" w:color="auto"/>
              <w:right w:val="single" w:sz="4" w:space="0" w:color="auto"/>
            </w:tcBorders>
            <w:hideMark/>
          </w:tcPr>
          <w:p w14:paraId="03DE097C" w14:textId="77777777" w:rsidR="00911367" w:rsidRPr="00124014" w:rsidRDefault="00911367">
            <w:pPr>
              <w:pStyle w:val="TAC"/>
              <w:rPr>
                <w:ins w:id="7047" w:author="CMCC-shiyuan" w:date="2024-03-19T17:51:00Z"/>
                <w:rFonts w:cs="Arial"/>
              </w:rPr>
            </w:pPr>
            <w:ins w:id="7048" w:author="CMCC-shiyuan" w:date="2024-03-19T17:51:00Z">
              <w:r w:rsidRPr="00124014">
                <w:rPr>
                  <w:rFonts w:cs="v4.2.0"/>
                </w:rPr>
                <w:t>dBm/15 kHz</w:t>
              </w:r>
            </w:ins>
          </w:p>
        </w:tc>
        <w:tc>
          <w:tcPr>
            <w:tcW w:w="1468" w:type="dxa"/>
            <w:tcBorders>
              <w:top w:val="single" w:sz="4" w:space="0" w:color="auto"/>
              <w:left w:val="single" w:sz="4" w:space="0" w:color="auto"/>
              <w:bottom w:val="single" w:sz="4" w:space="0" w:color="auto"/>
              <w:right w:val="single" w:sz="4" w:space="0" w:color="auto"/>
            </w:tcBorders>
            <w:hideMark/>
          </w:tcPr>
          <w:p w14:paraId="781E8AE6" w14:textId="77777777" w:rsidR="00911367" w:rsidRPr="00124014" w:rsidRDefault="00911367">
            <w:pPr>
              <w:pStyle w:val="TAC"/>
              <w:rPr>
                <w:ins w:id="7049" w:author="CMCC-shiyuan" w:date="2024-03-19T17:51:00Z"/>
                <w:rFonts w:cs="v4.2.0"/>
              </w:rPr>
            </w:pPr>
            <w:ins w:id="7050" w:author="CMCC-shiyuan" w:date="2024-03-19T17:51:00Z">
              <w:r w:rsidRPr="00124014">
                <w:rPr>
                  <w:rFonts w:cs="v4.2.0"/>
                  <w:lang w:val="en-US" w:eastAsia="zh-CN"/>
                </w:rPr>
                <w:t>1, 2</w:t>
              </w:r>
            </w:ins>
          </w:p>
        </w:tc>
        <w:tc>
          <w:tcPr>
            <w:tcW w:w="3659" w:type="dxa"/>
            <w:gridSpan w:val="4"/>
            <w:tcBorders>
              <w:top w:val="single" w:sz="4" w:space="0" w:color="auto"/>
              <w:left w:val="single" w:sz="4" w:space="0" w:color="auto"/>
              <w:bottom w:val="single" w:sz="4" w:space="0" w:color="auto"/>
              <w:right w:val="single" w:sz="4" w:space="0" w:color="auto"/>
            </w:tcBorders>
            <w:hideMark/>
          </w:tcPr>
          <w:p w14:paraId="46C383E1" w14:textId="77777777" w:rsidR="00911367" w:rsidRPr="00124014" w:rsidRDefault="00911367">
            <w:pPr>
              <w:pStyle w:val="TAC"/>
              <w:rPr>
                <w:ins w:id="7051" w:author="CMCC-shiyuan" w:date="2024-03-19T17:51:00Z"/>
                <w:rFonts w:cs="v4.2.0"/>
              </w:rPr>
            </w:pPr>
            <w:ins w:id="7052" w:author="CMCC-shiyuan" w:date="2024-03-19T17:51:00Z">
              <w:r w:rsidRPr="00124014">
                <w:rPr>
                  <w:rFonts w:cs="v4.2.0"/>
                </w:rPr>
                <w:t>-98</w:t>
              </w:r>
            </w:ins>
          </w:p>
        </w:tc>
      </w:tr>
      <w:tr w:rsidR="00911367" w:rsidRPr="00124014" w14:paraId="2F694362" w14:textId="77777777" w:rsidTr="00911367">
        <w:trPr>
          <w:cantSplit/>
          <w:jc w:val="center"/>
          <w:ins w:id="7053"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075C97FF" w14:textId="77777777" w:rsidR="00911367" w:rsidRPr="00124014" w:rsidRDefault="00911367">
            <w:pPr>
              <w:pStyle w:val="TAL"/>
              <w:rPr>
                <w:ins w:id="7054" w:author="CMCC-shiyuan" w:date="2024-03-19T17:51:00Z"/>
                <w:rFonts w:cs="Arial"/>
              </w:rPr>
            </w:pPr>
            <w:ins w:id="7055" w:author="CMCC-shiyuan" w:date="2024-03-19T17:51:00Z">
              <w:r w:rsidRPr="00124014">
                <w:rPr>
                  <w:rFonts w:eastAsiaTheme="minorEastAsia" w:cs="Arial"/>
                  <w:position w:val="-12"/>
                </w:rPr>
                <w:object w:dxaOrig="924" w:dyaOrig="420" w14:anchorId="0FB3BF94">
                  <v:shape id="_x0000_i1080" type="#_x0000_t75" style="width:45.25pt;height:20.75pt" o:ole="">
                    <v:imagedata r:id="rId19" o:title=""/>
                  </v:shape>
                  <o:OLEObject Type="Embed" ProgID="Equation.3" ShapeID="_x0000_i1080" DrawAspect="Content" ObjectID="_1778415950" r:id="rId76"/>
                </w:object>
              </w:r>
            </w:ins>
          </w:p>
        </w:tc>
        <w:tc>
          <w:tcPr>
            <w:tcW w:w="1369" w:type="dxa"/>
            <w:tcBorders>
              <w:top w:val="single" w:sz="4" w:space="0" w:color="auto"/>
              <w:left w:val="single" w:sz="4" w:space="0" w:color="auto"/>
              <w:bottom w:val="single" w:sz="4" w:space="0" w:color="auto"/>
              <w:right w:val="single" w:sz="4" w:space="0" w:color="auto"/>
            </w:tcBorders>
            <w:hideMark/>
          </w:tcPr>
          <w:p w14:paraId="063FBB13" w14:textId="77777777" w:rsidR="00911367" w:rsidRPr="00124014" w:rsidRDefault="00911367">
            <w:pPr>
              <w:pStyle w:val="TAC"/>
              <w:rPr>
                <w:ins w:id="7056" w:author="CMCC-shiyuan" w:date="2024-03-19T17:51:00Z"/>
                <w:rFonts w:cs="Arial"/>
              </w:rPr>
            </w:pPr>
            <w:ins w:id="7057" w:author="CMCC-shiyuan" w:date="2024-03-19T17:51: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
          <w:p w14:paraId="55F88C89" w14:textId="77777777" w:rsidR="00911367" w:rsidRPr="00124014" w:rsidRDefault="00911367">
            <w:pPr>
              <w:pStyle w:val="TAC"/>
              <w:rPr>
                <w:ins w:id="7058" w:author="CMCC-shiyuan" w:date="2024-03-19T17:51:00Z"/>
                <w:rFonts w:cs="v4.2.0"/>
              </w:rPr>
            </w:pPr>
            <w:ins w:id="7059" w:author="CMCC-shiyuan" w:date="2024-03-19T17:51: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3B344C4C" w14:textId="77777777" w:rsidR="00911367" w:rsidRPr="00124014" w:rsidRDefault="00911367">
            <w:pPr>
              <w:pStyle w:val="TAC"/>
              <w:rPr>
                <w:ins w:id="7060" w:author="CMCC-shiyuan" w:date="2024-03-19T17:51:00Z"/>
                <w:rFonts w:cs="Arial"/>
                <w:lang w:val="en-US" w:eastAsia="zh-CN"/>
              </w:rPr>
            </w:pPr>
            <w:ins w:id="7061" w:author="CMCC-shiyuan" w:date="2024-03-19T17:51:00Z">
              <w:r w:rsidRPr="00124014">
                <w:rPr>
                  <w:rFonts w:cs="v4.2.0"/>
                  <w:lang w:val="en-US" w:eastAsia="zh-CN"/>
                </w:rPr>
                <w:t>14</w:t>
              </w:r>
            </w:ins>
          </w:p>
        </w:tc>
        <w:tc>
          <w:tcPr>
            <w:tcW w:w="895" w:type="dxa"/>
            <w:tcBorders>
              <w:top w:val="single" w:sz="4" w:space="0" w:color="auto"/>
              <w:left w:val="single" w:sz="4" w:space="0" w:color="auto"/>
              <w:bottom w:val="single" w:sz="4" w:space="0" w:color="auto"/>
              <w:right w:val="single" w:sz="4" w:space="0" w:color="auto"/>
            </w:tcBorders>
            <w:hideMark/>
          </w:tcPr>
          <w:p w14:paraId="605FC1FF" w14:textId="77777777" w:rsidR="00911367" w:rsidRPr="00124014" w:rsidRDefault="00911367">
            <w:pPr>
              <w:pStyle w:val="TAC"/>
              <w:rPr>
                <w:ins w:id="7062" w:author="CMCC-shiyuan" w:date="2024-03-19T17:51:00Z"/>
                <w:rFonts w:cs="Arial"/>
                <w:lang w:eastAsia="zh-CN"/>
              </w:rPr>
            </w:pPr>
            <w:ins w:id="7063" w:author="CMCC-shiyuan" w:date="2024-03-19T17:51:00Z">
              <w:r w:rsidRPr="00124014">
                <w:rPr>
                  <w:rFonts w:cs="v4.2.0"/>
                  <w:lang w:val="en-US" w:eastAsia="zh-CN"/>
                </w:rPr>
                <w:t>-4</w:t>
              </w:r>
            </w:ins>
          </w:p>
        </w:tc>
        <w:tc>
          <w:tcPr>
            <w:tcW w:w="921" w:type="dxa"/>
            <w:tcBorders>
              <w:top w:val="single" w:sz="4" w:space="0" w:color="auto"/>
              <w:left w:val="single" w:sz="4" w:space="0" w:color="auto"/>
              <w:bottom w:val="single" w:sz="4" w:space="0" w:color="auto"/>
              <w:right w:val="single" w:sz="4" w:space="0" w:color="auto"/>
            </w:tcBorders>
            <w:hideMark/>
          </w:tcPr>
          <w:p w14:paraId="54A22AED" w14:textId="77777777" w:rsidR="00911367" w:rsidRPr="00124014" w:rsidRDefault="00911367">
            <w:pPr>
              <w:pStyle w:val="TAC"/>
              <w:rPr>
                <w:ins w:id="7064" w:author="CMCC-shiyuan" w:date="2024-03-19T17:51:00Z"/>
                <w:rFonts w:cs="Arial"/>
                <w:lang w:eastAsia="zh-CN"/>
              </w:rPr>
            </w:pPr>
            <w:ins w:id="7065" w:author="CMCC-shiyuan" w:date="2024-03-19T17:51:00Z">
              <w:r w:rsidRPr="00124014">
                <w:rPr>
                  <w:rFonts w:cs="v4.2.0"/>
                </w:rPr>
                <w:t>-</w:t>
              </w:r>
              <w:r w:rsidRPr="00124014">
                <w:rPr>
                  <w:rFonts w:cs="v4.2.0"/>
                  <w:lang w:val="en-US" w:eastAsia="zh-CN"/>
                </w:rPr>
                <w:t>4</w:t>
              </w:r>
            </w:ins>
          </w:p>
        </w:tc>
        <w:tc>
          <w:tcPr>
            <w:tcW w:w="896" w:type="dxa"/>
            <w:tcBorders>
              <w:top w:val="single" w:sz="4" w:space="0" w:color="auto"/>
              <w:left w:val="single" w:sz="4" w:space="0" w:color="auto"/>
              <w:bottom w:val="single" w:sz="4" w:space="0" w:color="auto"/>
              <w:right w:val="single" w:sz="4" w:space="0" w:color="auto"/>
            </w:tcBorders>
            <w:hideMark/>
          </w:tcPr>
          <w:p w14:paraId="6C55B763" w14:textId="77777777" w:rsidR="00911367" w:rsidRPr="00124014" w:rsidRDefault="00911367">
            <w:pPr>
              <w:pStyle w:val="TAC"/>
              <w:rPr>
                <w:ins w:id="7066" w:author="CMCC-shiyuan" w:date="2024-03-19T17:51:00Z"/>
                <w:rFonts w:cs="Arial"/>
                <w:lang w:val="en-US" w:eastAsia="zh-CN"/>
              </w:rPr>
            </w:pPr>
            <w:ins w:id="7067" w:author="CMCC-shiyuan" w:date="2024-03-19T17:51:00Z">
              <w:r w:rsidRPr="00124014">
                <w:rPr>
                  <w:rFonts w:cs="v4.2.0"/>
                  <w:lang w:val="en-US" w:eastAsia="zh-CN"/>
                </w:rPr>
                <w:t>14</w:t>
              </w:r>
            </w:ins>
          </w:p>
        </w:tc>
      </w:tr>
      <w:tr w:rsidR="00911367" w:rsidRPr="00124014" w14:paraId="686DF7C5" w14:textId="77777777" w:rsidTr="00911367">
        <w:trPr>
          <w:cantSplit/>
          <w:trHeight w:val="147"/>
          <w:jc w:val="center"/>
          <w:ins w:id="7068"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744AC829" w14:textId="77777777" w:rsidR="00911367" w:rsidRPr="00124014" w:rsidRDefault="00911367">
            <w:pPr>
              <w:pStyle w:val="TAL"/>
              <w:rPr>
                <w:ins w:id="7069" w:author="CMCC-shiyuan" w:date="2024-03-19T17:51:00Z"/>
                <w:rFonts w:cs="Arial"/>
              </w:rPr>
            </w:pPr>
            <w:ins w:id="7070" w:author="CMCC-shiyuan" w:date="2024-03-19T17:51:00Z">
              <w:r w:rsidRPr="00124014">
                <w:rPr>
                  <w:rFonts w:eastAsiaTheme="minorEastAsia" w:cs="Arial"/>
                  <w:position w:val="-12"/>
                </w:rPr>
                <w:object w:dxaOrig="624" w:dyaOrig="420" w14:anchorId="7DC9394D">
                  <v:shape id="_x0000_i1081" type="#_x0000_t75" style="width:31.65pt;height:20.75pt" o:ole="">
                    <v:imagedata r:id="rId21" o:title=""/>
                  </v:shape>
                  <o:OLEObject Type="Embed" ProgID="Equation.3" ShapeID="_x0000_i1081" DrawAspect="Content" ObjectID="_1778415951" r:id="rId77"/>
                </w:object>
              </w:r>
            </w:ins>
          </w:p>
        </w:tc>
        <w:tc>
          <w:tcPr>
            <w:tcW w:w="1369" w:type="dxa"/>
            <w:tcBorders>
              <w:top w:val="single" w:sz="4" w:space="0" w:color="auto"/>
              <w:left w:val="single" w:sz="4" w:space="0" w:color="auto"/>
              <w:bottom w:val="single" w:sz="4" w:space="0" w:color="auto"/>
              <w:right w:val="single" w:sz="4" w:space="0" w:color="auto"/>
            </w:tcBorders>
            <w:hideMark/>
          </w:tcPr>
          <w:p w14:paraId="73EDCA9F" w14:textId="77777777" w:rsidR="00911367" w:rsidRPr="00124014" w:rsidRDefault="00911367">
            <w:pPr>
              <w:pStyle w:val="TAC"/>
              <w:rPr>
                <w:ins w:id="7071" w:author="CMCC-shiyuan" w:date="2024-03-19T17:51:00Z"/>
                <w:rFonts w:cs="Arial"/>
              </w:rPr>
            </w:pPr>
            <w:ins w:id="7072" w:author="CMCC-shiyuan" w:date="2024-03-19T17:51:00Z">
              <w:r w:rsidRPr="00124014">
                <w:rPr>
                  <w:rFonts w:cs="v4.2.0"/>
                  <w:bCs/>
                </w:rPr>
                <w:t>dB</w:t>
              </w:r>
            </w:ins>
          </w:p>
        </w:tc>
        <w:tc>
          <w:tcPr>
            <w:tcW w:w="1468" w:type="dxa"/>
            <w:tcBorders>
              <w:top w:val="single" w:sz="4" w:space="0" w:color="auto"/>
              <w:left w:val="single" w:sz="4" w:space="0" w:color="auto"/>
              <w:bottom w:val="single" w:sz="4" w:space="0" w:color="auto"/>
              <w:right w:val="single" w:sz="4" w:space="0" w:color="auto"/>
            </w:tcBorders>
            <w:hideMark/>
          </w:tcPr>
          <w:p w14:paraId="04832E2D" w14:textId="77777777" w:rsidR="00911367" w:rsidRPr="00124014" w:rsidRDefault="00911367">
            <w:pPr>
              <w:pStyle w:val="TAC"/>
              <w:rPr>
                <w:ins w:id="7073" w:author="CMCC-shiyuan" w:date="2024-03-19T17:51:00Z"/>
                <w:rFonts w:cs="v4.2.0"/>
                <w:bCs/>
              </w:rPr>
            </w:pPr>
            <w:ins w:id="7074" w:author="CMCC-shiyuan" w:date="2024-03-19T17:51: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378F23EE" w14:textId="77777777" w:rsidR="00911367" w:rsidRPr="00124014" w:rsidRDefault="00911367">
            <w:pPr>
              <w:pStyle w:val="TAC"/>
              <w:rPr>
                <w:ins w:id="7075" w:author="CMCC-shiyuan" w:date="2024-03-19T17:51:00Z"/>
                <w:rFonts w:cs="v4.2.0"/>
                <w:lang w:val="en-US" w:eastAsia="zh-CN"/>
              </w:rPr>
            </w:pPr>
            <w:ins w:id="7076" w:author="CMCC-shiyuan" w:date="2024-03-19T17:51:00Z">
              <w:r w:rsidRPr="00124014">
                <w:rPr>
                  <w:rFonts w:cs="v4.2.0"/>
                  <w:lang w:val="en-US" w:eastAsia="zh-CN"/>
                </w:rPr>
                <w:t>14</w:t>
              </w:r>
            </w:ins>
          </w:p>
        </w:tc>
        <w:tc>
          <w:tcPr>
            <w:tcW w:w="895" w:type="dxa"/>
            <w:tcBorders>
              <w:top w:val="single" w:sz="4" w:space="0" w:color="auto"/>
              <w:left w:val="single" w:sz="4" w:space="0" w:color="auto"/>
              <w:bottom w:val="single" w:sz="4" w:space="0" w:color="auto"/>
              <w:right w:val="single" w:sz="4" w:space="0" w:color="auto"/>
            </w:tcBorders>
            <w:hideMark/>
          </w:tcPr>
          <w:p w14:paraId="0962220E" w14:textId="77777777" w:rsidR="00911367" w:rsidRPr="00124014" w:rsidRDefault="00911367">
            <w:pPr>
              <w:pStyle w:val="TAC"/>
              <w:rPr>
                <w:ins w:id="7077" w:author="CMCC-shiyuan" w:date="2024-03-19T17:51:00Z"/>
                <w:rFonts w:cs="v4.2.0"/>
                <w:lang w:val="en-US" w:eastAsia="zh-CN"/>
              </w:rPr>
            </w:pPr>
            <w:ins w:id="7078" w:author="CMCC-shiyuan" w:date="2024-03-19T17:51:00Z">
              <w:r w:rsidRPr="00124014">
                <w:rPr>
                  <w:rFonts w:cs="v4.2.0"/>
                  <w:lang w:val="en-US" w:eastAsia="zh-CN"/>
                </w:rPr>
                <w:t>-4</w:t>
              </w:r>
            </w:ins>
          </w:p>
        </w:tc>
        <w:tc>
          <w:tcPr>
            <w:tcW w:w="921" w:type="dxa"/>
            <w:tcBorders>
              <w:top w:val="single" w:sz="4" w:space="0" w:color="auto"/>
              <w:left w:val="single" w:sz="4" w:space="0" w:color="auto"/>
              <w:bottom w:val="single" w:sz="4" w:space="0" w:color="auto"/>
              <w:right w:val="single" w:sz="4" w:space="0" w:color="auto"/>
            </w:tcBorders>
            <w:hideMark/>
          </w:tcPr>
          <w:p w14:paraId="14C1163B" w14:textId="77777777" w:rsidR="00911367" w:rsidRPr="00124014" w:rsidRDefault="00911367">
            <w:pPr>
              <w:pStyle w:val="TAC"/>
              <w:rPr>
                <w:ins w:id="7079" w:author="CMCC-shiyuan" w:date="2024-03-19T17:51:00Z"/>
                <w:rFonts w:cs="v4.2.0"/>
                <w:lang w:eastAsia="zh-CN"/>
              </w:rPr>
            </w:pPr>
            <w:ins w:id="7080" w:author="CMCC-shiyuan" w:date="2024-03-19T17:51:00Z">
              <w:r w:rsidRPr="00124014">
                <w:rPr>
                  <w:rFonts w:cs="Arial"/>
                </w:rPr>
                <w:t>-</w:t>
              </w:r>
            </w:ins>
            <w:ins w:id="7081" w:author="CMCC-shiyuan" w:date="2024-03-19T17:52:00Z">
              <w:r w:rsidRPr="00124014">
                <w:rPr>
                  <w:rFonts w:cs="Arial"/>
                  <w:lang w:val="en-US" w:eastAsia="zh-CN"/>
                </w:rPr>
                <w:t>4</w:t>
              </w:r>
            </w:ins>
          </w:p>
        </w:tc>
        <w:tc>
          <w:tcPr>
            <w:tcW w:w="896" w:type="dxa"/>
            <w:tcBorders>
              <w:top w:val="single" w:sz="4" w:space="0" w:color="auto"/>
              <w:left w:val="single" w:sz="4" w:space="0" w:color="auto"/>
              <w:bottom w:val="single" w:sz="4" w:space="0" w:color="auto"/>
              <w:right w:val="single" w:sz="4" w:space="0" w:color="auto"/>
            </w:tcBorders>
            <w:hideMark/>
          </w:tcPr>
          <w:p w14:paraId="4E7E902D" w14:textId="77777777" w:rsidR="00911367" w:rsidRPr="00124014" w:rsidRDefault="00911367">
            <w:pPr>
              <w:pStyle w:val="TAC"/>
              <w:rPr>
                <w:ins w:id="7082" w:author="CMCC-shiyuan" w:date="2024-03-19T17:51:00Z"/>
                <w:rFonts w:cs="v4.2.0"/>
                <w:lang w:val="en-US" w:eastAsia="zh-CN"/>
              </w:rPr>
            </w:pPr>
            <w:ins w:id="7083" w:author="CMCC-shiyuan" w:date="2024-03-19T17:52:00Z">
              <w:r w:rsidRPr="00124014">
                <w:rPr>
                  <w:rFonts w:cs="v4.2.0"/>
                  <w:lang w:val="en-US" w:eastAsia="zh-CN"/>
                </w:rPr>
                <w:t>14</w:t>
              </w:r>
            </w:ins>
          </w:p>
        </w:tc>
      </w:tr>
      <w:tr w:rsidR="00911367" w:rsidRPr="00124014" w14:paraId="2B3D0090" w14:textId="77777777" w:rsidTr="00911367">
        <w:trPr>
          <w:cantSplit/>
          <w:jc w:val="center"/>
          <w:ins w:id="7084"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5DC73035" w14:textId="77777777" w:rsidR="00911367" w:rsidRPr="00124014" w:rsidRDefault="00911367">
            <w:pPr>
              <w:pStyle w:val="TAL"/>
              <w:rPr>
                <w:ins w:id="7085" w:author="CMCC-shiyuan" w:date="2024-03-19T17:51:00Z"/>
                <w:rFonts w:cs="Arial"/>
              </w:rPr>
            </w:pPr>
            <w:ins w:id="7086" w:author="CMCC-shiyuan" w:date="2024-03-19T17:51:00Z">
              <w:r w:rsidRPr="00124014">
                <w:rPr>
                  <w:rFonts w:cs="Arial"/>
                </w:rPr>
                <w:t>RSRP</w:t>
              </w:r>
              <w:r w:rsidRPr="00124014">
                <w:rPr>
                  <w:rFonts w:cs="Arial"/>
                  <w:vertAlign w:val="superscript"/>
                </w:rPr>
                <w:t xml:space="preserve"> Note3</w:t>
              </w:r>
            </w:ins>
          </w:p>
        </w:tc>
        <w:tc>
          <w:tcPr>
            <w:tcW w:w="1369" w:type="dxa"/>
            <w:tcBorders>
              <w:top w:val="single" w:sz="4" w:space="0" w:color="auto"/>
              <w:left w:val="single" w:sz="4" w:space="0" w:color="auto"/>
              <w:bottom w:val="single" w:sz="4" w:space="0" w:color="auto"/>
              <w:right w:val="single" w:sz="4" w:space="0" w:color="auto"/>
            </w:tcBorders>
            <w:hideMark/>
          </w:tcPr>
          <w:p w14:paraId="3D9153D2" w14:textId="77777777" w:rsidR="00911367" w:rsidRPr="00124014" w:rsidRDefault="00911367">
            <w:pPr>
              <w:pStyle w:val="TAC"/>
              <w:rPr>
                <w:ins w:id="7087" w:author="CMCC-shiyuan" w:date="2024-03-19T17:51:00Z"/>
                <w:rFonts w:cs="Arial"/>
              </w:rPr>
            </w:pPr>
            <w:ins w:id="7088" w:author="CMCC-shiyuan" w:date="2024-03-19T17:51:00Z">
              <w:r w:rsidRPr="00124014">
                <w:rPr>
                  <w:rFonts w:cs="v4.2.0"/>
                </w:rPr>
                <w:t>dBm/15 kHz</w:t>
              </w:r>
            </w:ins>
          </w:p>
        </w:tc>
        <w:tc>
          <w:tcPr>
            <w:tcW w:w="1468" w:type="dxa"/>
            <w:tcBorders>
              <w:top w:val="single" w:sz="4" w:space="0" w:color="auto"/>
              <w:left w:val="single" w:sz="4" w:space="0" w:color="auto"/>
              <w:bottom w:val="single" w:sz="4" w:space="0" w:color="auto"/>
              <w:right w:val="single" w:sz="4" w:space="0" w:color="auto"/>
            </w:tcBorders>
            <w:hideMark/>
          </w:tcPr>
          <w:p w14:paraId="0B496EB7" w14:textId="77777777" w:rsidR="00911367" w:rsidRPr="00124014" w:rsidRDefault="00911367">
            <w:pPr>
              <w:pStyle w:val="TAC"/>
              <w:rPr>
                <w:ins w:id="7089" w:author="CMCC-shiyuan" w:date="2024-03-19T17:51:00Z"/>
                <w:rFonts w:cs="v4.2.0"/>
              </w:rPr>
            </w:pPr>
            <w:ins w:id="7090" w:author="CMCC-shiyuan" w:date="2024-03-19T17:51: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1B292AA4" w14:textId="77777777" w:rsidR="00911367" w:rsidRPr="00124014" w:rsidRDefault="00911367">
            <w:pPr>
              <w:pStyle w:val="TAC"/>
              <w:rPr>
                <w:ins w:id="7091" w:author="CMCC-shiyuan" w:date="2024-03-19T17:51:00Z"/>
                <w:rFonts w:cs="Arial"/>
                <w:lang w:val="en-US" w:eastAsia="zh-CN"/>
              </w:rPr>
            </w:pPr>
            <w:ins w:id="7092" w:author="CMCC-shiyuan" w:date="2024-03-19T17:51:00Z">
              <w:r w:rsidRPr="00124014">
                <w:rPr>
                  <w:rFonts w:cs="v4.2.0"/>
                </w:rPr>
                <w:t>-</w:t>
              </w:r>
            </w:ins>
            <w:ins w:id="7093" w:author="CMCC-shiyuan" w:date="2024-03-19T17:52:00Z">
              <w:r w:rsidRPr="00124014">
                <w:rPr>
                  <w:rFonts w:cs="v4.2.0"/>
                  <w:lang w:val="en-US" w:eastAsia="zh-CN"/>
                </w:rPr>
                <w:t>84</w:t>
              </w:r>
            </w:ins>
          </w:p>
        </w:tc>
        <w:tc>
          <w:tcPr>
            <w:tcW w:w="895" w:type="dxa"/>
            <w:tcBorders>
              <w:top w:val="single" w:sz="4" w:space="0" w:color="auto"/>
              <w:left w:val="single" w:sz="4" w:space="0" w:color="auto"/>
              <w:bottom w:val="single" w:sz="4" w:space="0" w:color="auto"/>
              <w:right w:val="single" w:sz="4" w:space="0" w:color="auto"/>
            </w:tcBorders>
            <w:hideMark/>
          </w:tcPr>
          <w:p w14:paraId="155585FC" w14:textId="77777777" w:rsidR="00911367" w:rsidRPr="00124014" w:rsidRDefault="00911367">
            <w:pPr>
              <w:pStyle w:val="TAC"/>
              <w:rPr>
                <w:ins w:id="7094" w:author="CMCC-shiyuan" w:date="2024-03-19T17:51:00Z"/>
                <w:rFonts w:cs="Arial"/>
                <w:lang w:val="en-US" w:eastAsia="zh-CN"/>
              </w:rPr>
            </w:pPr>
            <w:ins w:id="7095" w:author="CMCC-shiyuan" w:date="2024-03-19T17:51:00Z">
              <w:r w:rsidRPr="00124014">
                <w:rPr>
                  <w:rFonts w:cs="v4.2.0"/>
                </w:rPr>
                <w:t>-</w:t>
              </w:r>
            </w:ins>
            <w:ins w:id="7096" w:author="CMCC-shiyuan" w:date="2024-03-19T17:52:00Z">
              <w:r w:rsidRPr="00124014">
                <w:rPr>
                  <w:rFonts w:cs="v4.2.0"/>
                  <w:lang w:val="en-US" w:eastAsia="zh-CN"/>
                </w:rPr>
                <w:t>102</w:t>
              </w:r>
            </w:ins>
          </w:p>
        </w:tc>
        <w:tc>
          <w:tcPr>
            <w:tcW w:w="921" w:type="dxa"/>
            <w:tcBorders>
              <w:top w:val="single" w:sz="4" w:space="0" w:color="auto"/>
              <w:left w:val="single" w:sz="4" w:space="0" w:color="auto"/>
              <w:bottom w:val="single" w:sz="4" w:space="0" w:color="auto"/>
              <w:right w:val="single" w:sz="4" w:space="0" w:color="auto"/>
            </w:tcBorders>
            <w:hideMark/>
          </w:tcPr>
          <w:p w14:paraId="0D01D510" w14:textId="77777777" w:rsidR="00911367" w:rsidRPr="00124014" w:rsidRDefault="00911367">
            <w:pPr>
              <w:pStyle w:val="TAC"/>
              <w:rPr>
                <w:ins w:id="7097" w:author="CMCC-shiyuan" w:date="2024-03-19T17:51:00Z"/>
                <w:rFonts w:cs="Arial"/>
                <w:lang w:val="en-US" w:eastAsia="zh-CN"/>
              </w:rPr>
            </w:pPr>
            <w:ins w:id="7098" w:author="CMCC-shiyuan" w:date="2024-03-19T17:51:00Z">
              <w:r w:rsidRPr="00124014">
                <w:rPr>
                  <w:rFonts w:cs="v4.2.0"/>
                </w:rPr>
                <w:t>-</w:t>
              </w:r>
            </w:ins>
            <w:ins w:id="7099" w:author="CMCC-shiyuan" w:date="2024-03-19T17:52:00Z">
              <w:r w:rsidRPr="00124014">
                <w:rPr>
                  <w:rFonts w:cs="v4.2.0"/>
                  <w:lang w:val="en-US" w:eastAsia="zh-CN"/>
                </w:rPr>
                <w:t>102</w:t>
              </w:r>
            </w:ins>
          </w:p>
        </w:tc>
        <w:tc>
          <w:tcPr>
            <w:tcW w:w="896" w:type="dxa"/>
            <w:tcBorders>
              <w:top w:val="single" w:sz="4" w:space="0" w:color="auto"/>
              <w:left w:val="single" w:sz="4" w:space="0" w:color="auto"/>
              <w:bottom w:val="single" w:sz="4" w:space="0" w:color="auto"/>
              <w:right w:val="single" w:sz="4" w:space="0" w:color="auto"/>
            </w:tcBorders>
            <w:hideMark/>
          </w:tcPr>
          <w:p w14:paraId="1A57895A" w14:textId="77777777" w:rsidR="00911367" w:rsidRPr="00124014" w:rsidRDefault="00911367">
            <w:pPr>
              <w:pStyle w:val="TAC"/>
              <w:rPr>
                <w:ins w:id="7100" w:author="CMCC-shiyuan" w:date="2024-03-19T17:51:00Z"/>
                <w:rFonts w:cs="Arial"/>
                <w:lang w:val="en-US" w:eastAsia="zh-CN"/>
              </w:rPr>
            </w:pPr>
            <w:ins w:id="7101" w:author="CMCC-shiyuan" w:date="2024-03-19T17:51:00Z">
              <w:r w:rsidRPr="00124014">
                <w:rPr>
                  <w:rFonts w:cs="v4.2.0"/>
                </w:rPr>
                <w:t>-</w:t>
              </w:r>
            </w:ins>
            <w:ins w:id="7102" w:author="CMCC-shiyuan" w:date="2024-03-19T17:52:00Z">
              <w:r w:rsidRPr="00124014">
                <w:rPr>
                  <w:rFonts w:cs="v4.2.0"/>
                  <w:lang w:val="en-US" w:eastAsia="zh-CN"/>
                </w:rPr>
                <w:t>84</w:t>
              </w:r>
            </w:ins>
          </w:p>
        </w:tc>
      </w:tr>
      <w:tr w:rsidR="00911367" w:rsidRPr="00124014" w14:paraId="15B56651" w14:textId="77777777" w:rsidTr="00911367">
        <w:trPr>
          <w:cantSplit/>
          <w:jc w:val="center"/>
          <w:ins w:id="7103"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5E4B56FF" w14:textId="77777777" w:rsidR="00911367" w:rsidRPr="00124014" w:rsidRDefault="00911367">
            <w:pPr>
              <w:pStyle w:val="TAL"/>
              <w:rPr>
                <w:ins w:id="7104" w:author="CMCC-shiyuan" w:date="2024-03-19T17:51:00Z"/>
                <w:rFonts w:cs="Arial"/>
              </w:rPr>
            </w:pPr>
            <w:ins w:id="7105" w:author="CMCC-shiyuan" w:date="2024-03-19T17:51:00Z">
              <w:r w:rsidRPr="00124014">
                <w:rPr>
                  <w:rFonts w:cs="Arial"/>
                </w:rPr>
                <w:t>Treselection</w:t>
              </w:r>
            </w:ins>
            <w:ins w:id="7106" w:author="CMCC-shiyuan" w:date="2024-03-19T17:52:00Z">
              <w:r w:rsidRPr="00124014">
                <w:rPr>
                  <w:rFonts w:cs="Arial"/>
                  <w:vertAlign w:val="subscript"/>
                </w:rPr>
                <w:t>EUTRAN</w:t>
              </w:r>
            </w:ins>
          </w:p>
        </w:tc>
        <w:tc>
          <w:tcPr>
            <w:tcW w:w="1369" w:type="dxa"/>
            <w:tcBorders>
              <w:top w:val="single" w:sz="4" w:space="0" w:color="auto"/>
              <w:left w:val="single" w:sz="4" w:space="0" w:color="auto"/>
              <w:bottom w:val="single" w:sz="4" w:space="0" w:color="auto"/>
              <w:right w:val="single" w:sz="4" w:space="0" w:color="auto"/>
            </w:tcBorders>
            <w:hideMark/>
          </w:tcPr>
          <w:p w14:paraId="0B5567CE" w14:textId="77777777" w:rsidR="00911367" w:rsidRPr="00124014" w:rsidRDefault="00911367">
            <w:pPr>
              <w:pStyle w:val="TAC"/>
              <w:rPr>
                <w:ins w:id="7107" w:author="CMCC-shiyuan" w:date="2024-03-19T17:51:00Z"/>
                <w:rFonts w:cs="Arial"/>
              </w:rPr>
            </w:pPr>
            <w:ins w:id="7108" w:author="CMCC-shiyuan" w:date="2024-03-19T17:51:00Z">
              <w:r w:rsidRPr="00124014">
                <w:rPr>
                  <w:rFonts w:cs="v4.2.0"/>
                </w:rPr>
                <w:t>s</w:t>
              </w:r>
            </w:ins>
          </w:p>
        </w:tc>
        <w:tc>
          <w:tcPr>
            <w:tcW w:w="1468" w:type="dxa"/>
            <w:tcBorders>
              <w:top w:val="single" w:sz="4" w:space="0" w:color="auto"/>
              <w:left w:val="single" w:sz="4" w:space="0" w:color="auto"/>
              <w:bottom w:val="single" w:sz="4" w:space="0" w:color="auto"/>
              <w:right w:val="single" w:sz="4" w:space="0" w:color="auto"/>
            </w:tcBorders>
            <w:hideMark/>
          </w:tcPr>
          <w:p w14:paraId="667C0447" w14:textId="77777777" w:rsidR="00911367" w:rsidRPr="00124014" w:rsidRDefault="00911367">
            <w:pPr>
              <w:pStyle w:val="TAC"/>
              <w:rPr>
                <w:ins w:id="7109" w:author="CMCC-shiyuan" w:date="2024-03-19T17:51:00Z"/>
                <w:rFonts w:cs="v4.2.0"/>
              </w:rPr>
            </w:pPr>
            <w:ins w:id="7110" w:author="CMCC-shiyuan" w:date="2024-03-19T17:51:00Z">
              <w:r w:rsidRPr="00124014">
                <w:rPr>
                  <w:rFonts w:cs="v4.2.0"/>
                  <w:lang w:val="en-US" w:eastAsia="zh-CN"/>
                </w:rPr>
                <w:t>1, 2</w:t>
              </w:r>
            </w:ins>
          </w:p>
        </w:tc>
        <w:tc>
          <w:tcPr>
            <w:tcW w:w="947" w:type="dxa"/>
            <w:tcBorders>
              <w:top w:val="single" w:sz="4" w:space="0" w:color="auto"/>
              <w:left w:val="single" w:sz="4" w:space="0" w:color="auto"/>
              <w:bottom w:val="single" w:sz="4" w:space="0" w:color="auto"/>
              <w:right w:val="single" w:sz="4" w:space="0" w:color="auto"/>
            </w:tcBorders>
            <w:hideMark/>
          </w:tcPr>
          <w:p w14:paraId="3EBD0BB5" w14:textId="77777777" w:rsidR="00911367" w:rsidRPr="00124014" w:rsidRDefault="00911367">
            <w:pPr>
              <w:pStyle w:val="TAC"/>
              <w:rPr>
                <w:ins w:id="7111" w:author="CMCC-shiyuan" w:date="2024-03-19T17:51:00Z"/>
                <w:rFonts w:cs="Arial"/>
              </w:rPr>
            </w:pPr>
            <w:ins w:id="7112" w:author="CMCC-shiyuan" w:date="2024-03-19T17:51:00Z">
              <w:r w:rsidRPr="00124014">
                <w:rPr>
                  <w:rFonts w:cs="v4.2.0"/>
                </w:rPr>
                <w:t>0</w:t>
              </w:r>
            </w:ins>
          </w:p>
        </w:tc>
        <w:tc>
          <w:tcPr>
            <w:tcW w:w="895" w:type="dxa"/>
            <w:tcBorders>
              <w:top w:val="single" w:sz="4" w:space="0" w:color="auto"/>
              <w:left w:val="single" w:sz="4" w:space="0" w:color="auto"/>
              <w:bottom w:val="single" w:sz="4" w:space="0" w:color="auto"/>
              <w:right w:val="single" w:sz="4" w:space="0" w:color="auto"/>
            </w:tcBorders>
            <w:hideMark/>
          </w:tcPr>
          <w:p w14:paraId="7576F884" w14:textId="77777777" w:rsidR="00911367" w:rsidRPr="00124014" w:rsidRDefault="00911367">
            <w:pPr>
              <w:pStyle w:val="TAC"/>
              <w:rPr>
                <w:ins w:id="7113" w:author="CMCC-shiyuan" w:date="2024-03-19T17:51:00Z"/>
                <w:rFonts w:cs="Arial"/>
              </w:rPr>
            </w:pPr>
            <w:ins w:id="7114" w:author="CMCC-shiyuan" w:date="2024-03-19T17:51:00Z">
              <w:r w:rsidRPr="00124014">
                <w:rPr>
                  <w:rFonts w:cs="v4.2.0"/>
                </w:rPr>
                <w:t>0</w:t>
              </w:r>
            </w:ins>
          </w:p>
        </w:tc>
        <w:tc>
          <w:tcPr>
            <w:tcW w:w="921" w:type="dxa"/>
            <w:tcBorders>
              <w:top w:val="single" w:sz="4" w:space="0" w:color="auto"/>
              <w:left w:val="single" w:sz="4" w:space="0" w:color="auto"/>
              <w:bottom w:val="single" w:sz="4" w:space="0" w:color="auto"/>
              <w:right w:val="single" w:sz="4" w:space="0" w:color="auto"/>
            </w:tcBorders>
            <w:hideMark/>
          </w:tcPr>
          <w:p w14:paraId="7028D104" w14:textId="77777777" w:rsidR="00911367" w:rsidRPr="00124014" w:rsidRDefault="00911367">
            <w:pPr>
              <w:pStyle w:val="TAC"/>
              <w:rPr>
                <w:ins w:id="7115" w:author="CMCC-shiyuan" w:date="2024-03-19T17:51:00Z"/>
                <w:rFonts w:cs="Arial"/>
              </w:rPr>
            </w:pPr>
            <w:ins w:id="7116" w:author="CMCC-shiyuan" w:date="2024-03-19T17:51:00Z">
              <w:r w:rsidRPr="00124014">
                <w:rPr>
                  <w:rFonts w:cs="v4.2.0"/>
                </w:rPr>
                <w:t>0</w:t>
              </w:r>
            </w:ins>
          </w:p>
        </w:tc>
        <w:tc>
          <w:tcPr>
            <w:tcW w:w="896" w:type="dxa"/>
            <w:tcBorders>
              <w:top w:val="single" w:sz="4" w:space="0" w:color="auto"/>
              <w:left w:val="single" w:sz="4" w:space="0" w:color="auto"/>
              <w:bottom w:val="single" w:sz="4" w:space="0" w:color="auto"/>
              <w:right w:val="single" w:sz="4" w:space="0" w:color="auto"/>
            </w:tcBorders>
            <w:hideMark/>
          </w:tcPr>
          <w:p w14:paraId="68E78A66" w14:textId="77777777" w:rsidR="00911367" w:rsidRPr="00124014" w:rsidRDefault="00911367">
            <w:pPr>
              <w:pStyle w:val="TAC"/>
              <w:rPr>
                <w:ins w:id="7117" w:author="CMCC-shiyuan" w:date="2024-03-19T17:51:00Z"/>
                <w:rFonts w:cs="Arial"/>
              </w:rPr>
            </w:pPr>
            <w:ins w:id="7118" w:author="CMCC-shiyuan" w:date="2024-03-19T17:51:00Z">
              <w:r w:rsidRPr="00124014">
                <w:rPr>
                  <w:rFonts w:cs="v4.2.0"/>
                </w:rPr>
                <w:t>0</w:t>
              </w:r>
            </w:ins>
          </w:p>
        </w:tc>
      </w:tr>
      <w:tr w:rsidR="00911367" w:rsidRPr="00124014" w14:paraId="4AECE7B3" w14:textId="77777777" w:rsidTr="00911367">
        <w:trPr>
          <w:cantSplit/>
          <w:jc w:val="center"/>
          <w:ins w:id="7119"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6B22DD2E" w14:textId="77777777" w:rsidR="00911367" w:rsidRPr="00124014" w:rsidRDefault="00911367">
            <w:pPr>
              <w:pStyle w:val="TAL"/>
              <w:rPr>
                <w:ins w:id="7120" w:author="CMCC-shiyuan" w:date="2024-03-19T17:51:00Z"/>
                <w:rFonts w:cs="Arial"/>
              </w:rPr>
            </w:pPr>
            <w:ins w:id="7121" w:author="CMCC-shiyuan" w:date="2024-03-19T17:51:00Z">
              <w:r w:rsidRPr="00124014">
                <w:rPr>
                  <w:rFonts w:cs="Arial"/>
                </w:rPr>
                <w:t>S</w:t>
              </w:r>
            </w:ins>
            <w:ins w:id="7122" w:author="CMCC-shiyuan" w:date="2024-03-19T17:52:00Z">
              <w:r w:rsidRPr="00124014">
                <w:rPr>
                  <w:rFonts w:cs="Arial"/>
                  <w:lang w:val="en-US" w:eastAsia="zh-CN"/>
                </w:rPr>
                <w:t>non</w:t>
              </w:r>
            </w:ins>
            <w:ins w:id="7123" w:author="CMCC-shiyuan" w:date="2024-03-19T17:51:00Z">
              <w:r w:rsidRPr="00124014">
                <w:rPr>
                  <w:rFonts w:cs="Arial"/>
                </w:rPr>
                <w:t>intrasearch</w:t>
              </w:r>
            </w:ins>
          </w:p>
        </w:tc>
        <w:tc>
          <w:tcPr>
            <w:tcW w:w="1369" w:type="dxa"/>
            <w:tcBorders>
              <w:top w:val="single" w:sz="4" w:space="0" w:color="auto"/>
              <w:left w:val="single" w:sz="4" w:space="0" w:color="auto"/>
              <w:bottom w:val="single" w:sz="4" w:space="0" w:color="auto"/>
              <w:right w:val="single" w:sz="4" w:space="0" w:color="auto"/>
            </w:tcBorders>
            <w:hideMark/>
          </w:tcPr>
          <w:p w14:paraId="338C30E9" w14:textId="77777777" w:rsidR="00911367" w:rsidRPr="00124014" w:rsidRDefault="00911367">
            <w:pPr>
              <w:pStyle w:val="TAC"/>
              <w:rPr>
                <w:ins w:id="7124" w:author="CMCC-shiyuan" w:date="2024-03-19T17:51:00Z"/>
                <w:rFonts w:cs="Arial"/>
              </w:rPr>
            </w:pPr>
            <w:ins w:id="7125" w:author="CMCC-shiyuan" w:date="2024-03-19T17:51: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
          <w:p w14:paraId="243D3695" w14:textId="77777777" w:rsidR="00911367" w:rsidRPr="00124014" w:rsidRDefault="00911367">
            <w:pPr>
              <w:pStyle w:val="TAC"/>
              <w:rPr>
                <w:ins w:id="7126" w:author="CMCC-shiyuan" w:date="2024-03-19T17:51:00Z"/>
                <w:rFonts w:cs="v4.2.0"/>
              </w:rPr>
            </w:pPr>
            <w:ins w:id="7127" w:author="CMCC-shiyuan" w:date="2024-03-19T17:51: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B63C719" w14:textId="77777777" w:rsidR="00911367" w:rsidRPr="00124014" w:rsidRDefault="00911367">
            <w:pPr>
              <w:pStyle w:val="TAC"/>
              <w:rPr>
                <w:ins w:id="7128" w:author="CMCC-shiyuan" w:date="2024-03-19T17:51:00Z"/>
                <w:rFonts w:cs="v4.2.0"/>
                <w:lang w:val="en-US" w:eastAsia="zh-CN"/>
              </w:rPr>
            </w:pPr>
            <w:ins w:id="7129" w:author="CMCC-shiyuan" w:date="2024-03-19T17:52:00Z">
              <w:r w:rsidRPr="00124014">
                <w:rPr>
                  <w:rFonts w:cs="v4.2.0"/>
                  <w:lang w:val="en-US" w:eastAsia="zh-CN"/>
                </w:rPr>
                <w:t>50</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1DD9E32D" w14:textId="77777777" w:rsidR="00911367" w:rsidRPr="00124014" w:rsidRDefault="00911367">
            <w:pPr>
              <w:pStyle w:val="TAC"/>
              <w:rPr>
                <w:ins w:id="7130" w:author="CMCC-shiyuan" w:date="2024-03-19T17:51:00Z"/>
                <w:rFonts w:cs="v4.2.0"/>
                <w:lang w:val="en-US" w:eastAsia="zh-CN"/>
              </w:rPr>
            </w:pPr>
            <w:ins w:id="7131" w:author="CMCC-shiyuan" w:date="2024-03-19T17:53:00Z">
              <w:r w:rsidRPr="00124014">
                <w:rPr>
                  <w:rFonts w:cs="v4.2.0"/>
                  <w:lang w:val="en-US" w:eastAsia="zh-CN"/>
                </w:rPr>
                <w:t>Not sent</w:t>
              </w:r>
            </w:ins>
          </w:p>
        </w:tc>
      </w:tr>
      <w:tr w:rsidR="00911367" w:rsidRPr="00124014" w14:paraId="526ADCB3" w14:textId="77777777" w:rsidTr="00911367">
        <w:trPr>
          <w:cantSplit/>
          <w:jc w:val="center"/>
          <w:ins w:id="7132" w:author="CMCC-shiyuan" w:date="2024-03-19T18:05:00Z"/>
        </w:trPr>
        <w:tc>
          <w:tcPr>
            <w:tcW w:w="2628" w:type="dxa"/>
            <w:tcBorders>
              <w:top w:val="single" w:sz="4" w:space="0" w:color="auto"/>
              <w:left w:val="single" w:sz="4" w:space="0" w:color="auto"/>
              <w:bottom w:val="single" w:sz="4" w:space="0" w:color="auto"/>
              <w:right w:val="single" w:sz="4" w:space="0" w:color="auto"/>
            </w:tcBorders>
            <w:hideMark/>
          </w:tcPr>
          <w:p w14:paraId="7D819A43" w14:textId="77777777" w:rsidR="00911367" w:rsidRPr="00124014" w:rsidRDefault="00911367">
            <w:pPr>
              <w:pStyle w:val="TAL"/>
              <w:rPr>
                <w:ins w:id="7133" w:author="CMCC-shiyuan" w:date="2024-03-19T18:05:00Z"/>
                <w:rFonts w:cs="Arial"/>
              </w:rPr>
            </w:pPr>
            <w:ins w:id="7134" w:author="CMCC-shiyuan" w:date="2024-03-19T18:07:00Z">
              <w:r w:rsidRPr="00124014">
                <w:rPr>
                  <w:rFonts w:cs="Arial"/>
                  <w:bCs/>
                </w:rPr>
                <w:t>Thresh</w:t>
              </w:r>
              <w:r w:rsidRPr="00124014">
                <w:rPr>
                  <w:rFonts w:cs="Arial"/>
                  <w:bCs/>
                  <w:vertAlign w:val="subscript"/>
                </w:rPr>
                <w:t>x, high</w:t>
              </w:r>
            </w:ins>
          </w:p>
        </w:tc>
        <w:tc>
          <w:tcPr>
            <w:tcW w:w="1369" w:type="dxa"/>
            <w:tcBorders>
              <w:top w:val="single" w:sz="4" w:space="0" w:color="auto"/>
              <w:left w:val="single" w:sz="4" w:space="0" w:color="auto"/>
              <w:bottom w:val="single" w:sz="4" w:space="0" w:color="auto"/>
              <w:right w:val="single" w:sz="4" w:space="0" w:color="auto"/>
            </w:tcBorders>
            <w:hideMark/>
          </w:tcPr>
          <w:p w14:paraId="7007ED2E" w14:textId="77777777" w:rsidR="00911367" w:rsidRPr="00124014" w:rsidRDefault="00911367">
            <w:pPr>
              <w:pStyle w:val="TAC"/>
              <w:rPr>
                <w:ins w:id="7135" w:author="CMCC-shiyuan" w:date="2024-03-19T18:05:00Z"/>
                <w:rFonts w:cs="v4.2.0"/>
              </w:rPr>
            </w:pPr>
            <w:ins w:id="7136" w:author="CMCC-shiyuan" w:date="2024-03-19T18:07: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
          <w:p w14:paraId="7B22ECD4" w14:textId="77777777" w:rsidR="00911367" w:rsidRPr="00124014" w:rsidRDefault="00911367">
            <w:pPr>
              <w:pStyle w:val="TAC"/>
              <w:rPr>
                <w:ins w:id="7137" w:author="CMCC-shiyuan" w:date="2024-03-19T18:05:00Z"/>
                <w:rFonts w:cs="v4.2.0"/>
                <w:lang w:val="en-US" w:eastAsia="zh-CN"/>
              </w:rPr>
            </w:pPr>
            <w:ins w:id="7138" w:author="CMCC-shiyuan" w:date="2024-03-19T18:07: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5E4693F" w14:textId="77777777" w:rsidR="00911367" w:rsidRPr="00124014" w:rsidRDefault="00911367">
            <w:pPr>
              <w:pStyle w:val="TAC"/>
              <w:rPr>
                <w:ins w:id="7139" w:author="CMCC-shiyuan" w:date="2024-03-19T18:05:00Z"/>
                <w:rFonts w:cs="v4.2.0"/>
                <w:lang w:val="en-US" w:eastAsia="zh-CN"/>
              </w:rPr>
            </w:pPr>
            <w:ins w:id="7140" w:author="CMCC-shiyuan" w:date="2024-03-19T18:07:00Z">
              <w:r w:rsidRPr="00124014">
                <w:rPr>
                  <w:rFonts w:cs="v4.2.0"/>
                  <w:lang w:val="en-US" w:eastAsia="zh-CN"/>
                </w:rPr>
                <w:t>48</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26A63C7A" w14:textId="77777777" w:rsidR="00911367" w:rsidRPr="00124014" w:rsidRDefault="00911367">
            <w:pPr>
              <w:pStyle w:val="TAC"/>
              <w:rPr>
                <w:ins w:id="7141" w:author="CMCC-shiyuan" w:date="2024-03-19T18:05:00Z"/>
                <w:rFonts w:cs="v4.2.0"/>
                <w:lang w:val="en-US" w:eastAsia="zh-CN"/>
              </w:rPr>
            </w:pPr>
            <w:ins w:id="7142" w:author="CMCC-shiyuan" w:date="2024-03-19T18:07:00Z">
              <w:r w:rsidRPr="00124014">
                <w:rPr>
                  <w:rFonts w:cs="v4.2.0"/>
                  <w:lang w:val="en-US" w:eastAsia="zh-CN"/>
                </w:rPr>
                <w:t>48</w:t>
              </w:r>
            </w:ins>
          </w:p>
        </w:tc>
      </w:tr>
      <w:tr w:rsidR="00911367" w:rsidRPr="00124014" w14:paraId="7B2FB642" w14:textId="77777777" w:rsidTr="00911367">
        <w:trPr>
          <w:cantSplit/>
          <w:jc w:val="center"/>
          <w:ins w:id="7143" w:author="CMCC-shiyuan" w:date="2024-03-19T18:06:00Z"/>
        </w:trPr>
        <w:tc>
          <w:tcPr>
            <w:tcW w:w="2628" w:type="dxa"/>
            <w:tcBorders>
              <w:top w:val="single" w:sz="4" w:space="0" w:color="auto"/>
              <w:left w:val="single" w:sz="4" w:space="0" w:color="auto"/>
              <w:bottom w:val="single" w:sz="4" w:space="0" w:color="auto"/>
              <w:right w:val="single" w:sz="4" w:space="0" w:color="auto"/>
            </w:tcBorders>
            <w:hideMark/>
          </w:tcPr>
          <w:p w14:paraId="68A1AAB2" w14:textId="77777777" w:rsidR="00911367" w:rsidRPr="00124014" w:rsidRDefault="00911367">
            <w:pPr>
              <w:pStyle w:val="TAL"/>
              <w:rPr>
                <w:ins w:id="7144" w:author="CMCC-shiyuan" w:date="2024-03-19T18:06:00Z"/>
                <w:rFonts w:cs="Arial"/>
              </w:rPr>
            </w:pPr>
            <w:ins w:id="7145" w:author="CMCC-shiyuan" w:date="2024-03-19T18:07:00Z">
              <w:r w:rsidRPr="00124014">
                <w:rPr>
                  <w:rFonts w:cs="Arial"/>
                  <w:bCs/>
                </w:rPr>
                <w:t>Thresh</w:t>
              </w:r>
              <w:r w:rsidRPr="00124014">
                <w:rPr>
                  <w:rFonts w:cs="Arial"/>
                  <w:bCs/>
                  <w:vertAlign w:val="subscript"/>
                </w:rPr>
                <w:t>serving, low</w:t>
              </w:r>
            </w:ins>
          </w:p>
        </w:tc>
        <w:tc>
          <w:tcPr>
            <w:tcW w:w="1369" w:type="dxa"/>
            <w:tcBorders>
              <w:top w:val="single" w:sz="4" w:space="0" w:color="auto"/>
              <w:left w:val="single" w:sz="4" w:space="0" w:color="auto"/>
              <w:bottom w:val="single" w:sz="4" w:space="0" w:color="auto"/>
              <w:right w:val="single" w:sz="4" w:space="0" w:color="auto"/>
            </w:tcBorders>
            <w:hideMark/>
          </w:tcPr>
          <w:p w14:paraId="1D1E6F8B" w14:textId="77777777" w:rsidR="00911367" w:rsidRPr="00124014" w:rsidRDefault="00911367">
            <w:pPr>
              <w:pStyle w:val="TAC"/>
              <w:rPr>
                <w:ins w:id="7146" w:author="CMCC-shiyuan" w:date="2024-03-19T18:06:00Z"/>
                <w:rFonts w:cs="v4.2.0"/>
              </w:rPr>
            </w:pPr>
            <w:ins w:id="7147" w:author="CMCC-shiyuan" w:date="2024-03-19T18:07: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hideMark/>
          </w:tcPr>
          <w:p w14:paraId="33A9EB28" w14:textId="77777777" w:rsidR="00911367" w:rsidRPr="00124014" w:rsidRDefault="00911367">
            <w:pPr>
              <w:pStyle w:val="TAC"/>
              <w:rPr>
                <w:ins w:id="7148" w:author="CMCC-shiyuan" w:date="2024-03-19T18:06:00Z"/>
                <w:rFonts w:cs="v4.2.0"/>
                <w:lang w:val="en-US" w:eastAsia="zh-CN"/>
              </w:rPr>
            </w:pPr>
            <w:ins w:id="7149" w:author="CMCC-shiyuan" w:date="2024-03-19T18:07: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8AF3832" w14:textId="77777777" w:rsidR="00911367" w:rsidRPr="00124014" w:rsidRDefault="00911367">
            <w:pPr>
              <w:pStyle w:val="TAC"/>
              <w:rPr>
                <w:ins w:id="7150" w:author="CMCC-shiyuan" w:date="2024-03-19T18:06:00Z"/>
                <w:rFonts w:cs="v4.2.0"/>
                <w:lang w:val="en-US" w:eastAsia="zh-CN"/>
              </w:rPr>
            </w:pPr>
            <w:ins w:id="7151" w:author="CMCC-shiyuan" w:date="2024-03-19T18:07:00Z">
              <w:r w:rsidRPr="00124014">
                <w:rPr>
                  <w:rFonts w:cs="v4.2.0"/>
                  <w:lang w:val="en-US" w:eastAsia="zh-CN"/>
                </w:rPr>
                <w:t>44</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150BA7C4" w14:textId="77777777" w:rsidR="00911367" w:rsidRPr="00124014" w:rsidRDefault="00911367">
            <w:pPr>
              <w:pStyle w:val="TAC"/>
              <w:rPr>
                <w:ins w:id="7152" w:author="CMCC-shiyuan" w:date="2024-03-19T18:06:00Z"/>
                <w:rFonts w:cs="v4.2.0"/>
                <w:lang w:val="en-US" w:eastAsia="zh-CN"/>
              </w:rPr>
            </w:pPr>
            <w:ins w:id="7153" w:author="CMCC-shiyuan" w:date="2024-03-19T18:07:00Z">
              <w:r w:rsidRPr="00124014">
                <w:rPr>
                  <w:rFonts w:cs="v4.2.0"/>
                  <w:lang w:val="en-US" w:eastAsia="zh-CN"/>
                </w:rPr>
                <w:t>44</w:t>
              </w:r>
            </w:ins>
          </w:p>
        </w:tc>
      </w:tr>
      <w:tr w:rsidR="00911367" w:rsidRPr="00124014" w14:paraId="21E6C685" w14:textId="77777777" w:rsidTr="00911367">
        <w:trPr>
          <w:cantSplit/>
          <w:jc w:val="center"/>
          <w:ins w:id="7154" w:author="CMCC-shiyuan" w:date="2024-03-19T18:06:00Z"/>
        </w:trPr>
        <w:tc>
          <w:tcPr>
            <w:tcW w:w="2628" w:type="dxa"/>
            <w:tcBorders>
              <w:top w:val="single" w:sz="4" w:space="0" w:color="auto"/>
              <w:left w:val="single" w:sz="4" w:space="0" w:color="auto"/>
              <w:bottom w:val="single" w:sz="4" w:space="0" w:color="auto"/>
              <w:right w:val="single" w:sz="4" w:space="0" w:color="auto"/>
            </w:tcBorders>
            <w:hideMark/>
          </w:tcPr>
          <w:p w14:paraId="706FFAAF" w14:textId="77777777" w:rsidR="00911367" w:rsidRPr="00124014" w:rsidRDefault="00911367">
            <w:pPr>
              <w:pStyle w:val="TAL"/>
              <w:rPr>
                <w:ins w:id="7155" w:author="CMCC-shiyuan" w:date="2024-03-19T18:06:00Z"/>
                <w:rFonts w:cs="Arial"/>
              </w:rPr>
            </w:pPr>
            <w:ins w:id="7156" w:author="CMCC-shiyuan" w:date="2024-03-19T18:07:00Z">
              <w:r w:rsidRPr="00124014">
                <w:rPr>
                  <w:rFonts w:cs="Arial"/>
                  <w:bCs/>
                </w:rPr>
                <w:t>Thresh</w:t>
              </w:r>
              <w:r w:rsidRPr="00124014">
                <w:rPr>
                  <w:rFonts w:cs="Arial"/>
                  <w:bCs/>
                  <w:vertAlign w:val="subscript"/>
                </w:rPr>
                <w:t xml:space="preserve">x, low </w:t>
              </w:r>
            </w:ins>
          </w:p>
        </w:tc>
        <w:tc>
          <w:tcPr>
            <w:tcW w:w="1369" w:type="dxa"/>
            <w:tcBorders>
              <w:top w:val="single" w:sz="4" w:space="0" w:color="auto"/>
              <w:left w:val="single" w:sz="4" w:space="0" w:color="auto"/>
              <w:bottom w:val="single" w:sz="4" w:space="0" w:color="auto"/>
              <w:right w:val="single" w:sz="4" w:space="0" w:color="auto"/>
            </w:tcBorders>
            <w:hideMark/>
          </w:tcPr>
          <w:p w14:paraId="12F0FD65" w14:textId="77777777" w:rsidR="00911367" w:rsidRPr="00124014" w:rsidRDefault="00911367">
            <w:pPr>
              <w:pStyle w:val="TAC"/>
              <w:rPr>
                <w:ins w:id="7157" w:author="CMCC-shiyuan" w:date="2024-03-19T18:06:00Z"/>
                <w:rFonts w:cs="v4.2.0"/>
              </w:rPr>
            </w:pPr>
            <w:ins w:id="7158" w:author="CMCC-shiyuan" w:date="2024-03-19T18:07:00Z">
              <w:r w:rsidRPr="00124014">
                <w:rPr>
                  <w:rFonts w:cs="v4.2.0"/>
                </w:rPr>
                <w:t>dB</w:t>
              </w:r>
            </w:ins>
          </w:p>
        </w:tc>
        <w:tc>
          <w:tcPr>
            <w:tcW w:w="1468" w:type="dxa"/>
            <w:tcBorders>
              <w:top w:val="single" w:sz="4" w:space="0" w:color="auto"/>
              <w:left w:val="single" w:sz="4" w:space="0" w:color="auto"/>
              <w:bottom w:val="single" w:sz="4" w:space="0" w:color="auto"/>
              <w:right w:val="single" w:sz="4" w:space="0" w:color="auto"/>
            </w:tcBorders>
          </w:tcPr>
          <w:p w14:paraId="4235BBDF" w14:textId="77777777" w:rsidR="00911367" w:rsidRPr="00124014" w:rsidRDefault="00911367">
            <w:pPr>
              <w:pStyle w:val="TAC"/>
              <w:rPr>
                <w:ins w:id="7159" w:author="CMCC-shiyuan" w:date="2024-03-19T18:06:00Z"/>
                <w:rFonts w:cs="v4.2.0"/>
                <w:lang w:val="en-US" w:eastAsia="zh-CN"/>
              </w:rPr>
            </w:pPr>
          </w:p>
        </w:tc>
        <w:tc>
          <w:tcPr>
            <w:tcW w:w="1842" w:type="dxa"/>
            <w:gridSpan w:val="2"/>
            <w:tcBorders>
              <w:top w:val="single" w:sz="4" w:space="0" w:color="auto"/>
              <w:left w:val="single" w:sz="4" w:space="0" w:color="auto"/>
              <w:bottom w:val="single" w:sz="4" w:space="0" w:color="auto"/>
              <w:right w:val="single" w:sz="4" w:space="0" w:color="auto"/>
            </w:tcBorders>
            <w:hideMark/>
          </w:tcPr>
          <w:p w14:paraId="22752BFC" w14:textId="77777777" w:rsidR="00911367" w:rsidRPr="00124014" w:rsidRDefault="00911367">
            <w:pPr>
              <w:pStyle w:val="TAC"/>
              <w:rPr>
                <w:ins w:id="7160" w:author="CMCC-shiyuan" w:date="2024-03-19T18:06:00Z"/>
                <w:rFonts w:cs="v4.2.0"/>
                <w:lang w:val="en-US" w:eastAsia="zh-CN"/>
              </w:rPr>
            </w:pPr>
            <w:ins w:id="7161" w:author="CMCC-shiyuan" w:date="2024-03-19T18:07:00Z">
              <w:r w:rsidRPr="00124014">
                <w:rPr>
                  <w:rFonts w:cs="v4.2.0"/>
                  <w:lang w:val="en-US" w:eastAsia="zh-CN"/>
                </w:rPr>
                <w:t>50</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04253173" w14:textId="77777777" w:rsidR="00911367" w:rsidRPr="00124014" w:rsidRDefault="00911367">
            <w:pPr>
              <w:pStyle w:val="TAC"/>
              <w:rPr>
                <w:ins w:id="7162" w:author="CMCC-shiyuan" w:date="2024-03-19T18:06:00Z"/>
                <w:rFonts w:cs="v4.2.0"/>
                <w:lang w:val="en-US" w:eastAsia="zh-CN"/>
              </w:rPr>
            </w:pPr>
            <w:ins w:id="7163" w:author="CMCC-shiyuan" w:date="2024-03-19T18:07:00Z">
              <w:r w:rsidRPr="00124014">
                <w:rPr>
                  <w:rFonts w:cs="v4.2.0"/>
                  <w:lang w:val="en-US" w:eastAsia="zh-CN"/>
                </w:rPr>
                <w:t>50</w:t>
              </w:r>
            </w:ins>
          </w:p>
        </w:tc>
      </w:tr>
      <w:tr w:rsidR="00911367" w:rsidRPr="00124014" w14:paraId="6C300FD4" w14:textId="77777777" w:rsidTr="00911367">
        <w:trPr>
          <w:cantSplit/>
          <w:jc w:val="center"/>
          <w:ins w:id="7164"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2D5AA992" w14:textId="77777777" w:rsidR="00911367" w:rsidRPr="00124014" w:rsidRDefault="00911367">
            <w:pPr>
              <w:pStyle w:val="TAL"/>
              <w:rPr>
                <w:ins w:id="7165" w:author="CMCC-shiyuan" w:date="2024-03-19T17:51:00Z"/>
                <w:rFonts w:cs="Arial"/>
              </w:rPr>
            </w:pPr>
            <w:ins w:id="7166" w:author="CMCC-shiyuan" w:date="2024-03-19T17:51:00Z">
              <w:r w:rsidRPr="00124014">
                <w:rPr>
                  <w:rFonts w:cs="v4.2.0"/>
                </w:rPr>
                <w:t xml:space="preserve">Propagation Condition </w:t>
              </w:r>
            </w:ins>
          </w:p>
        </w:tc>
        <w:tc>
          <w:tcPr>
            <w:tcW w:w="1369" w:type="dxa"/>
            <w:tcBorders>
              <w:top w:val="single" w:sz="4" w:space="0" w:color="auto"/>
              <w:left w:val="single" w:sz="4" w:space="0" w:color="auto"/>
              <w:bottom w:val="single" w:sz="4" w:space="0" w:color="auto"/>
              <w:right w:val="single" w:sz="4" w:space="0" w:color="auto"/>
            </w:tcBorders>
          </w:tcPr>
          <w:p w14:paraId="0A2803EF" w14:textId="77777777" w:rsidR="00911367" w:rsidRPr="00124014" w:rsidRDefault="00911367">
            <w:pPr>
              <w:pStyle w:val="TAC"/>
              <w:rPr>
                <w:ins w:id="7167" w:author="CMCC-shiyuan" w:date="2024-03-19T17:51: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3C2B9CA6" w14:textId="77777777" w:rsidR="00911367" w:rsidRPr="00124014" w:rsidRDefault="00911367">
            <w:pPr>
              <w:pStyle w:val="TAC"/>
              <w:rPr>
                <w:ins w:id="7168" w:author="CMCC-shiyuan" w:date="2024-03-19T17:51:00Z"/>
                <w:rFonts w:cs="Arial"/>
              </w:rPr>
            </w:pPr>
            <w:ins w:id="7169" w:author="CMCC-shiyuan" w:date="2024-03-19T17:51: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0256850" w14:textId="77777777" w:rsidR="00911367" w:rsidRPr="00124014" w:rsidRDefault="00911367">
            <w:pPr>
              <w:pStyle w:val="TAC"/>
              <w:rPr>
                <w:ins w:id="7170" w:author="CMCC-shiyuan" w:date="2024-03-19T17:51:00Z"/>
                <w:rFonts w:cs="v4.2.0"/>
              </w:rPr>
            </w:pPr>
            <w:ins w:id="7171" w:author="CMCC-shiyuan" w:date="2024-03-19T17:51:00Z">
              <w:r w:rsidRPr="00124014">
                <w:rPr>
                  <w:rFonts w:cs="v4.2.0"/>
                </w:rPr>
                <w:t>AWGN</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661FC75C" w14:textId="77777777" w:rsidR="00911367" w:rsidRPr="00124014" w:rsidRDefault="00911367">
            <w:pPr>
              <w:pStyle w:val="TAC"/>
              <w:rPr>
                <w:ins w:id="7172" w:author="CMCC-shiyuan" w:date="2024-03-19T17:51:00Z"/>
                <w:rFonts w:cs="v4.2.0"/>
              </w:rPr>
            </w:pPr>
            <w:ins w:id="7173" w:author="CMCC-shiyuan" w:date="2024-03-19T17:51:00Z">
              <w:r w:rsidRPr="00124014">
                <w:rPr>
                  <w:rFonts w:cs="v4.2.0"/>
                </w:rPr>
                <w:t>AWGN</w:t>
              </w:r>
            </w:ins>
          </w:p>
        </w:tc>
      </w:tr>
      <w:tr w:rsidR="00911367" w:rsidRPr="00124014" w14:paraId="4C78B0B9" w14:textId="77777777" w:rsidTr="00911367">
        <w:trPr>
          <w:cantSplit/>
          <w:jc w:val="center"/>
          <w:ins w:id="7174"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0ADC1814" w14:textId="77777777" w:rsidR="00911367" w:rsidRPr="00124014" w:rsidRDefault="00911367">
            <w:pPr>
              <w:pStyle w:val="TAL"/>
              <w:rPr>
                <w:ins w:id="7175" w:author="CMCC-shiyuan" w:date="2024-03-19T17:51:00Z"/>
                <w:rFonts w:cs="v4.2.0"/>
              </w:rPr>
            </w:pPr>
            <w:ins w:id="7176" w:author="CMCC-shiyuan" w:date="2024-03-19T17:51:00Z">
              <w:r w:rsidRPr="00124014">
                <w:rPr>
                  <w:rFonts w:cs="v4.2.0"/>
                </w:rPr>
                <w:t>Antenna Configuration</w:t>
              </w:r>
            </w:ins>
          </w:p>
        </w:tc>
        <w:tc>
          <w:tcPr>
            <w:tcW w:w="1369" w:type="dxa"/>
            <w:tcBorders>
              <w:top w:val="single" w:sz="4" w:space="0" w:color="auto"/>
              <w:left w:val="single" w:sz="4" w:space="0" w:color="auto"/>
              <w:bottom w:val="single" w:sz="4" w:space="0" w:color="auto"/>
              <w:right w:val="single" w:sz="4" w:space="0" w:color="auto"/>
            </w:tcBorders>
          </w:tcPr>
          <w:p w14:paraId="389465A6" w14:textId="77777777" w:rsidR="00911367" w:rsidRPr="00124014" w:rsidRDefault="00911367">
            <w:pPr>
              <w:pStyle w:val="TAC"/>
              <w:rPr>
                <w:ins w:id="7177" w:author="CMCC-shiyuan" w:date="2024-03-19T17:51:00Z"/>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300C557E" w14:textId="77777777" w:rsidR="00911367" w:rsidRPr="00124014" w:rsidRDefault="00911367">
            <w:pPr>
              <w:pStyle w:val="TAC"/>
              <w:rPr>
                <w:ins w:id="7178" w:author="CMCC-shiyuan" w:date="2024-03-19T17:51:00Z"/>
                <w:rFonts w:cs="Arial"/>
              </w:rPr>
            </w:pPr>
            <w:ins w:id="7179" w:author="CMCC-shiyuan" w:date="2024-03-19T17:51: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438817D" w14:textId="77777777" w:rsidR="00911367" w:rsidRPr="00124014" w:rsidRDefault="00911367">
            <w:pPr>
              <w:pStyle w:val="TAC"/>
              <w:rPr>
                <w:ins w:id="7180" w:author="CMCC-shiyuan" w:date="2024-03-19T17:51:00Z"/>
                <w:rFonts w:cs="Arial"/>
              </w:rPr>
            </w:pPr>
            <w:ins w:id="7181" w:author="CMCC-shiyuan" w:date="2024-03-19T17:51:00Z">
              <w:r w:rsidRPr="00124014">
                <w:rPr>
                  <w:rFonts w:cs="Arial"/>
                  <w:lang w:val="en-US" w:eastAsia="zh-CN"/>
                </w:rPr>
                <w:t>1</w:t>
              </w:r>
              <w:r w:rsidRPr="00124014">
                <w:rPr>
                  <w:rFonts w:cs="Arial"/>
                </w:rPr>
                <w:t>x1</w:t>
              </w:r>
            </w:ins>
          </w:p>
        </w:tc>
        <w:tc>
          <w:tcPr>
            <w:tcW w:w="1817" w:type="dxa"/>
            <w:gridSpan w:val="2"/>
            <w:tcBorders>
              <w:top w:val="single" w:sz="4" w:space="0" w:color="auto"/>
              <w:left w:val="single" w:sz="4" w:space="0" w:color="auto"/>
              <w:bottom w:val="single" w:sz="4" w:space="0" w:color="auto"/>
              <w:right w:val="single" w:sz="4" w:space="0" w:color="auto"/>
            </w:tcBorders>
            <w:hideMark/>
          </w:tcPr>
          <w:p w14:paraId="66CC7385" w14:textId="77777777" w:rsidR="00911367" w:rsidRPr="00124014" w:rsidRDefault="00911367">
            <w:pPr>
              <w:pStyle w:val="TAC"/>
              <w:rPr>
                <w:ins w:id="7182" w:author="CMCC-shiyuan" w:date="2024-03-19T17:51:00Z"/>
                <w:rFonts w:cs="Arial"/>
              </w:rPr>
            </w:pPr>
            <w:ins w:id="7183" w:author="CMCC-shiyuan" w:date="2024-03-19T17:51:00Z">
              <w:r w:rsidRPr="00124014">
                <w:rPr>
                  <w:rFonts w:cs="Arial"/>
                  <w:lang w:val="en-US" w:eastAsia="zh-CN"/>
                </w:rPr>
                <w:t>1</w:t>
              </w:r>
              <w:r w:rsidRPr="00124014">
                <w:rPr>
                  <w:rFonts w:cs="Arial"/>
                </w:rPr>
                <w:t>x1</w:t>
              </w:r>
            </w:ins>
          </w:p>
        </w:tc>
      </w:tr>
      <w:tr w:rsidR="00911367" w:rsidRPr="00124014" w14:paraId="3C01C859" w14:textId="77777777" w:rsidTr="00911367">
        <w:trPr>
          <w:cantSplit/>
          <w:jc w:val="center"/>
          <w:ins w:id="7184" w:author="CMCC-shiyuan" w:date="2024-03-19T17:51:00Z"/>
        </w:trPr>
        <w:tc>
          <w:tcPr>
            <w:tcW w:w="2628" w:type="dxa"/>
            <w:tcBorders>
              <w:top w:val="single" w:sz="4" w:space="0" w:color="auto"/>
              <w:left w:val="single" w:sz="4" w:space="0" w:color="auto"/>
              <w:bottom w:val="single" w:sz="4" w:space="0" w:color="auto"/>
              <w:right w:val="single" w:sz="4" w:space="0" w:color="auto"/>
            </w:tcBorders>
            <w:hideMark/>
          </w:tcPr>
          <w:p w14:paraId="4D208944" w14:textId="77777777" w:rsidR="00911367" w:rsidRPr="00124014" w:rsidRDefault="00911367">
            <w:pPr>
              <w:pStyle w:val="TAL"/>
              <w:rPr>
                <w:ins w:id="7185" w:author="CMCC-shiyuan" w:date="2024-03-19T17:51:00Z"/>
                <w:rFonts w:cs="v4.2.0"/>
              </w:rPr>
            </w:pPr>
            <w:ins w:id="7186" w:author="CMCC-shiyuan" w:date="2024-03-19T17:51:00Z">
              <w:r w:rsidRPr="00124014">
                <w:rPr>
                  <w:rFonts w:cs="Arial"/>
                </w:rPr>
                <w:t>Timing offset to Cell 1</w:t>
              </w:r>
            </w:ins>
          </w:p>
        </w:tc>
        <w:tc>
          <w:tcPr>
            <w:tcW w:w="1369" w:type="dxa"/>
            <w:tcBorders>
              <w:top w:val="single" w:sz="4" w:space="0" w:color="auto"/>
              <w:left w:val="single" w:sz="4" w:space="0" w:color="auto"/>
              <w:bottom w:val="single" w:sz="4" w:space="0" w:color="auto"/>
              <w:right w:val="single" w:sz="4" w:space="0" w:color="auto"/>
            </w:tcBorders>
            <w:hideMark/>
          </w:tcPr>
          <w:p w14:paraId="743ECA4B" w14:textId="77777777" w:rsidR="00911367" w:rsidRPr="00124014" w:rsidRDefault="00911367">
            <w:pPr>
              <w:pStyle w:val="TAC"/>
              <w:rPr>
                <w:ins w:id="7187" w:author="CMCC-shiyuan" w:date="2024-03-19T17:51:00Z"/>
                <w:rFonts w:cs="Arial"/>
              </w:rPr>
            </w:pPr>
            <w:ins w:id="7188" w:author="CMCC-shiyuan" w:date="2024-03-19T17:51:00Z">
              <w:r w:rsidRPr="00124014">
                <w:rPr>
                  <w:rFonts w:cs="Arial"/>
                </w:rPr>
                <w:t>ms</w:t>
              </w:r>
            </w:ins>
          </w:p>
        </w:tc>
        <w:tc>
          <w:tcPr>
            <w:tcW w:w="1468" w:type="dxa"/>
            <w:tcBorders>
              <w:top w:val="single" w:sz="4" w:space="0" w:color="auto"/>
              <w:left w:val="single" w:sz="4" w:space="0" w:color="auto"/>
              <w:bottom w:val="single" w:sz="4" w:space="0" w:color="auto"/>
              <w:right w:val="single" w:sz="4" w:space="0" w:color="auto"/>
            </w:tcBorders>
            <w:vAlign w:val="center"/>
            <w:hideMark/>
          </w:tcPr>
          <w:p w14:paraId="27E3A239" w14:textId="77777777" w:rsidR="00911367" w:rsidRPr="00124014" w:rsidRDefault="00911367">
            <w:pPr>
              <w:pStyle w:val="TAC"/>
              <w:rPr>
                <w:ins w:id="7189" w:author="CMCC-shiyuan" w:date="2024-03-19T17:51:00Z"/>
                <w:rFonts w:cs="Arial"/>
              </w:rPr>
            </w:pPr>
            <w:ins w:id="7190" w:author="CMCC-shiyuan" w:date="2024-03-19T17:51:00Z">
              <w:r w:rsidRPr="00124014">
                <w:rPr>
                  <w:rFonts w:cs="v4.2.0"/>
                  <w:lang w:val="en-US" w:eastAsia="zh-CN"/>
                </w:rPr>
                <w:t>1, 2</w:t>
              </w:r>
            </w:ins>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2D32BAA" w14:textId="77777777" w:rsidR="00911367" w:rsidRPr="00124014" w:rsidRDefault="00911367">
            <w:pPr>
              <w:pStyle w:val="TAC"/>
              <w:rPr>
                <w:ins w:id="7191" w:author="CMCC-shiyuan" w:date="2024-03-19T17:51:00Z"/>
                <w:rFonts w:cs="Arial"/>
              </w:rPr>
            </w:pPr>
            <w:ins w:id="7192" w:author="CMCC-shiyuan" w:date="2024-03-19T17:51:00Z">
              <w:r w:rsidRPr="00124014">
                <w:rPr>
                  <w:rFonts w:cs="Arial"/>
                </w:rPr>
                <w:t>-</w:t>
              </w:r>
            </w:ins>
          </w:p>
        </w:tc>
        <w:tc>
          <w:tcPr>
            <w:tcW w:w="1817" w:type="dxa"/>
            <w:gridSpan w:val="2"/>
            <w:tcBorders>
              <w:top w:val="single" w:sz="4" w:space="0" w:color="auto"/>
              <w:left w:val="single" w:sz="4" w:space="0" w:color="auto"/>
              <w:bottom w:val="single" w:sz="4" w:space="0" w:color="auto"/>
              <w:right w:val="single" w:sz="4" w:space="0" w:color="auto"/>
            </w:tcBorders>
            <w:vAlign w:val="center"/>
            <w:hideMark/>
          </w:tcPr>
          <w:p w14:paraId="5A3EF31F" w14:textId="77777777" w:rsidR="00911367" w:rsidRPr="00124014" w:rsidRDefault="00911367">
            <w:pPr>
              <w:pStyle w:val="TAC"/>
              <w:rPr>
                <w:ins w:id="7193" w:author="CMCC-shiyuan" w:date="2024-03-19T17:51:00Z"/>
                <w:rFonts w:cs="Arial"/>
              </w:rPr>
            </w:pPr>
            <w:ins w:id="7194" w:author="CMCC-shiyuan" w:date="2024-03-19T17:51:00Z">
              <w:r w:rsidRPr="00124014">
                <w:rPr>
                  <w:rFonts w:cs="Arial"/>
                </w:rPr>
                <w:t>3</w:t>
              </w:r>
            </w:ins>
          </w:p>
        </w:tc>
      </w:tr>
      <w:tr w:rsidR="00911367" w:rsidRPr="00124014" w14:paraId="5B94BD25" w14:textId="77777777" w:rsidTr="00911367">
        <w:trPr>
          <w:cantSplit/>
          <w:jc w:val="center"/>
          <w:ins w:id="7195" w:author="CMCC-shiyuan" w:date="2024-03-19T17:51:00Z"/>
        </w:trPr>
        <w:tc>
          <w:tcPr>
            <w:tcW w:w="9124" w:type="dxa"/>
            <w:gridSpan w:val="7"/>
            <w:tcBorders>
              <w:top w:val="single" w:sz="4" w:space="0" w:color="auto"/>
              <w:left w:val="single" w:sz="4" w:space="0" w:color="auto"/>
              <w:bottom w:val="single" w:sz="4" w:space="0" w:color="auto"/>
              <w:right w:val="single" w:sz="4" w:space="0" w:color="auto"/>
            </w:tcBorders>
            <w:hideMark/>
          </w:tcPr>
          <w:p w14:paraId="2B6FE13D" w14:textId="77777777" w:rsidR="00911367" w:rsidRPr="00124014" w:rsidRDefault="00911367">
            <w:pPr>
              <w:pStyle w:val="TAN"/>
              <w:rPr>
                <w:ins w:id="7196" w:author="CMCC-shiyuan" w:date="2024-03-19T17:51:00Z"/>
                <w:rFonts w:cs="Arial"/>
              </w:rPr>
            </w:pPr>
            <w:ins w:id="7197" w:author="CMCC-shiyuan" w:date="2024-03-19T17:51:00Z">
              <w:r w:rsidRPr="00124014">
                <w:rPr>
                  <w:rFonts w:cs="Arial"/>
                </w:rPr>
                <w:t>Note 1:</w:t>
              </w:r>
              <w:r w:rsidRPr="00124014">
                <w:rPr>
                  <w:rFonts w:cs="Arial"/>
                </w:rPr>
                <w:tab/>
                <w:t>OCNG shall be used such that both cells are fully allocated and a constant total transmitted power spectral density is achieved for all OFDM symbols.</w:t>
              </w:r>
            </w:ins>
          </w:p>
          <w:p w14:paraId="7E20B201" w14:textId="77777777" w:rsidR="00911367" w:rsidRPr="00124014" w:rsidRDefault="00911367">
            <w:pPr>
              <w:pStyle w:val="TAN"/>
              <w:rPr>
                <w:ins w:id="7198" w:author="CMCC-shiyuan" w:date="2024-03-19T17:51:00Z"/>
                <w:rFonts w:cs="Arial"/>
              </w:rPr>
            </w:pPr>
            <w:ins w:id="7199" w:author="CMCC-shiyuan" w:date="2024-03-19T17:51:00Z">
              <w:r w:rsidRPr="00124014">
                <w:rPr>
                  <w:rFonts w:cs="Arial"/>
                </w:rPr>
                <w:t>Note 2:</w:t>
              </w:r>
              <w:r w:rsidRPr="00124014">
                <w:rPr>
                  <w:rFonts w:cs="Arial"/>
                </w:rPr>
                <w:tab/>
                <w:t xml:space="preserve">Interference from other cells and noise sources not specified in the test is assumed to be constant over subcarriers and time and shall be modelled as AWGN of appropriate power for </w:t>
              </w:r>
            </w:ins>
            <w:ins w:id="7200" w:author="CMCC-shiyuan" w:date="2024-03-19T17:51:00Z">
              <w:r w:rsidRPr="00124014">
                <w:rPr>
                  <w:rFonts w:eastAsiaTheme="minorEastAsia" w:cs="Arial"/>
                </w:rPr>
                <w:object w:dxaOrig="420" w:dyaOrig="420" w14:anchorId="2BA82E94">
                  <v:shape id="_x0000_i1082" type="#_x0000_t75" style="width:20.75pt;height:20.75pt" o:ole="">
                    <v:imagedata r:id="rId54" o:title=""/>
                  </v:shape>
                  <o:OLEObject Type="Embed" ProgID="Equation.3" ShapeID="_x0000_i1082" DrawAspect="Content" ObjectID="_1778415952" r:id="rId78"/>
                </w:object>
              </w:r>
            </w:ins>
            <w:ins w:id="7201" w:author="CMCC-shiyuan" w:date="2024-03-19T17:51:00Z">
              <w:r w:rsidRPr="00124014">
                <w:rPr>
                  <w:rFonts w:cs="Arial"/>
                </w:rPr>
                <w:t xml:space="preserve"> to be fulfilled.</w:t>
              </w:r>
            </w:ins>
          </w:p>
          <w:p w14:paraId="4759D031" w14:textId="77777777" w:rsidR="00911367" w:rsidRPr="00124014" w:rsidRDefault="00911367">
            <w:pPr>
              <w:pStyle w:val="TAN"/>
              <w:rPr>
                <w:ins w:id="7202" w:author="CMCC-shiyuan" w:date="2024-03-19T17:51:00Z"/>
                <w:rFonts w:cs="Arial"/>
              </w:rPr>
            </w:pPr>
            <w:ins w:id="7203" w:author="CMCC-shiyuan" w:date="2024-03-19T17:51:00Z">
              <w:r w:rsidRPr="00124014">
                <w:rPr>
                  <w:rFonts w:cs="Arial"/>
                </w:rPr>
                <w:t>Note 3:</w:t>
              </w:r>
              <w:r w:rsidRPr="00124014">
                <w:rPr>
                  <w:rFonts w:cs="Arial"/>
                </w:rPr>
                <w:tab/>
                <w:t>RSRP levels have been derived from other parameters for information purposes. They are not settable parameters themselves.</w:t>
              </w:r>
            </w:ins>
          </w:p>
        </w:tc>
      </w:tr>
    </w:tbl>
    <w:p w14:paraId="74290A02" w14:textId="77777777" w:rsidR="00911367" w:rsidRPr="00124014" w:rsidRDefault="00911367" w:rsidP="00911367">
      <w:pPr>
        <w:rPr>
          <w:ins w:id="7204" w:author="CMCC-shiyuan" w:date="2024-03-19T10:57:00Z"/>
        </w:rPr>
      </w:pPr>
    </w:p>
    <w:p w14:paraId="6571D933" w14:textId="77777777" w:rsidR="00911367" w:rsidRPr="00124014" w:rsidRDefault="00911367" w:rsidP="008A03AA">
      <w:pPr>
        <w:pStyle w:val="Heading5"/>
        <w:overflowPunct w:val="0"/>
        <w:autoSpaceDE w:val="0"/>
        <w:autoSpaceDN w:val="0"/>
        <w:adjustRightInd w:val="0"/>
        <w:textAlignment w:val="baseline"/>
        <w:rPr>
          <w:ins w:id="7205" w:author="CMCC-shiyuan" w:date="2024-03-19T10:57:00Z"/>
          <w:rFonts w:eastAsia="Times New Roman"/>
          <w:lang w:eastAsia="zh-CN"/>
        </w:rPr>
      </w:pPr>
      <w:ins w:id="7206" w:author="CMCC-shiyuan" w:date="2024-03-19T14:07:00Z">
        <w:r w:rsidRPr="00124014">
          <w:rPr>
            <w:rFonts w:eastAsia="Times New Roman"/>
            <w:lang w:eastAsia="zh-CN"/>
          </w:rPr>
          <w:t>A.14</w:t>
        </w:r>
      </w:ins>
      <w:ins w:id="7207" w:author="CMCC-shiyuan" w:date="2024-03-19T11:18:00Z">
        <w:r w:rsidRPr="00124014">
          <w:rPr>
            <w:rFonts w:eastAsia="Times New Roman"/>
            <w:lang w:eastAsia="zh-CN"/>
          </w:rPr>
          <w:t>.1</w:t>
        </w:r>
      </w:ins>
      <w:ins w:id="7208" w:author="CMCC-shiyuan" w:date="2024-03-19T10:57:00Z">
        <w:r w:rsidRPr="00124014">
          <w:rPr>
            <w:rFonts w:eastAsia="Times New Roman"/>
            <w:lang w:eastAsia="zh-CN"/>
          </w:rPr>
          <w:t>.</w:t>
        </w:r>
      </w:ins>
      <w:ins w:id="7209" w:author="CMCC-shiyuan" w:date="2024-03-19T17:55:00Z">
        <w:r w:rsidRPr="00124014">
          <w:rPr>
            <w:rFonts w:eastAsia="Times New Roman"/>
            <w:lang w:eastAsia="zh-CN"/>
          </w:rPr>
          <w:t>1.10</w:t>
        </w:r>
      </w:ins>
      <w:ins w:id="7210" w:author="CMCC-shiyuan" w:date="2024-03-19T10:57:00Z">
        <w:r w:rsidRPr="00124014">
          <w:rPr>
            <w:rFonts w:eastAsia="Times New Roman"/>
            <w:lang w:eastAsia="zh-CN"/>
          </w:rPr>
          <w:t>.2</w:t>
        </w:r>
        <w:r w:rsidRPr="00124014">
          <w:rPr>
            <w:rFonts w:eastAsia="Times New Roman"/>
            <w:lang w:eastAsia="zh-CN"/>
          </w:rPr>
          <w:tab/>
          <w:t>Test Requirements</w:t>
        </w:r>
      </w:ins>
    </w:p>
    <w:p w14:paraId="5BA657B6" w14:textId="77777777" w:rsidR="00911367" w:rsidRPr="00124014" w:rsidRDefault="00911367" w:rsidP="00911367">
      <w:pPr>
        <w:rPr>
          <w:ins w:id="7211" w:author="CMCC-shiyuan" w:date="2024-03-19T10:57:00Z"/>
          <w:rFonts w:cs="v4.2.0"/>
        </w:rPr>
      </w:pPr>
      <w:ins w:id="7212" w:author="CMCC-shiyuan" w:date="2024-03-19T10:57:00Z">
        <w:r w:rsidRPr="00124014">
          <w:rPr>
            <w:rFonts w:cs="v4.2.0"/>
          </w:rPr>
          <w:t>The cell reselection delay to lower priority is defined as the time from the beginning of time period T</w:t>
        </w:r>
      </w:ins>
      <w:ins w:id="7213" w:author="CMCC-shiyuan" w:date="2024-03-19T17:55:00Z">
        <w:r w:rsidRPr="00124014">
          <w:rPr>
            <w:rFonts w:cs="v4.2.0"/>
            <w:lang w:val="en-US" w:eastAsia="zh-CN"/>
          </w:rPr>
          <w:t>2</w:t>
        </w:r>
      </w:ins>
      <w:ins w:id="7214" w:author="CMCC-shiyuan" w:date="2024-03-19T10:57:00Z">
        <w:r w:rsidRPr="00124014">
          <w:rPr>
            <w:rFonts w:cs="v4.2.0"/>
          </w:rPr>
          <w:t xml:space="preserve">, to the moment when the UE camps on cell </w:t>
        </w:r>
      </w:ins>
      <w:ins w:id="7215" w:author="CMCC-shiyuan" w:date="2024-03-19T17:55:00Z">
        <w:r w:rsidRPr="00124014">
          <w:rPr>
            <w:rFonts w:cs="v4.2.0"/>
            <w:lang w:val="en-US" w:eastAsia="zh-CN"/>
          </w:rPr>
          <w:t>2</w:t>
        </w:r>
      </w:ins>
      <w:ins w:id="7216" w:author="CMCC-shiyuan" w:date="2024-03-19T10:57:00Z">
        <w:r w:rsidRPr="00124014">
          <w:rPr>
            <w:rFonts w:cs="v4.2.0"/>
          </w:rPr>
          <w:t xml:space="preserve">, and starts to send preambles on the PRACH for sending the RRC CONNECTION REQUEST message to perform a Tracking Area Update procedure on cell </w:t>
        </w:r>
      </w:ins>
      <w:ins w:id="7217" w:author="CMCC-shiyuan" w:date="2024-03-19T17:55:00Z">
        <w:r w:rsidRPr="00124014">
          <w:rPr>
            <w:rFonts w:cs="v4.2.0"/>
            <w:lang w:val="en-US" w:eastAsia="zh-CN"/>
          </w:rPr>
          <w:t>2</w:t>
        </w:r>
      </w:ins>
      <w:ins w:id="7218" w:author="CMCC-shiyuan" w:date="2024-03-19T10:57:00Z">
        <w:r w:rsidRPr="00124014">
          <w:rPr>
            <w:rFonts w:cs="v4.2.0"/>
          </w:rPr>
          <w:t>.</w:t>
        </w:r>
      </w:ins>
    </w:p>
    <w:p w14:paraId="177FC752" w14:textId="77777777" w:rsidR="00911367" w:rsidRPr="00124014" w:rsidRDefault="00911367" w:rsidP="00911367">
      <w:pPr>
        <w:rPr>
          <w:ins w:id="7219" w:author="CMCC-shiyuan" w:date="2024-03-19T10:57:00Z"/>
          <w:rFonts w:cs="v4.2.0"/>
        </w:rPr>
      </w:pPr>
      <w:ins w:id="7220" w:author="CMCC-shiyuan" w:date="2024-03-19T10:57:00Z">
        <w:r w:rsidRPr="00124014">
          <w:rPr>
            <w:rFonts w:cs="v4.2.0"/>
          </w:rPr>
          <w:t>The cell re-selection delay to lower priority shall be less than 8 s.</w:t>
        </w:r>
      </w:ins>
    </w:p>
    <w:p w14:paraId="1C0E6557" w14:textId="77777777" w:rsidR="00911367" w:rsidRPr="00124014" w:rsidRDefault="00911367" w:rsidP="00911367">
      <w:pPr>
        <w:rPr>
          <w:ins w:id="7221" w:author="CMCC-shiyuan" w:date="2024-03-19T10:57:00Z"/>
          <w:rFonts w:cs="v4.2.0"/>
        </w:rPr>
      </w:pPr>
      <w:ins w:id="7222" w:author="CMCC-shiyuan" w:date="2024-03-19T10:57:00Z">
        <w:r w:rsidRPr="00124014">
          <w:rPr>
            <w:rFonts w:cs="v4.2.0"/>
          </w:rPr>
          <w:t>The rate of correct cell reselections observed during repeated tests shall be at least 90%.</w:t>
        </w:r>
      </w:ins>
    </w:p>
    <w:p w14:paraId="6F527832" w14:textId="77777777" w:rsidR="00911367" w:rsidRPr="00124014" w:rsidRDefault="00911367" w:rsidP="00911367">
      <w:pPr>
        <w:pStyle w:val="NO"/>
        <w:rPr>
          <w:ins w:id="7223" w:author="CMCC-shiyuan" w:date="2024-03-19T10:57:00Z"/>
          <w:lang w:val="en-US" w:eastAsia="zh-CN"/>
        </w:rPr>
      </w:pPr>
      <w:ins w:id="7224" w:author="CMCC-shiyuan" w:date="2024-03-19T10:57:00Z">
        <w:r w:rsidRPr="00124014">
          <w:rPr>
            <w:rFonts w:cs="v4.2.0"/>
          </w:rPr>
          <w:t>NOTE:</w:t>
        </w:r>
        <w:r w:rsidRPr="00124014">
          <w:rPr>
            <w:rFonts w:cs="v4.2.0"/>
          </w:rPr>
          <w:tab/>
          <w:t>The cell re-selection delay to lower priority cell can be expressed as: T</w:t>
        </w:r>
      </w:ins>
      <w:ins w:id="7225" w:author="CMCC-shiyuan" w:date="2024-03-19T17:56:00Z">
        <w:r w:rsidRPr="00124014">
          <w:rPr>
            <w:rFonts w:cs="v4.2.0"/>
            <w:vertAlign w:val="subscript"/>
          </w:rPr>
          <w:t>evaluate, E-UTRAN_Inter_NC</w:t>
        </w:r>
      </w:ins>
      <w:ins w:id="7226" w:author="CMCC-shiyuan" w:date="2024-03-19T10:57:00Z">
        <w:r w:rsidRPr="00124014">
          <w:rPr>
            <w:rFonts w:cs="v4.2.0"/>
          </w:rPr>
          <w:t xml:space="preserve"> + T</w:t>
        </w:r>
      </w:ins>
      <w:ins w:id="7227" w:author="CMCC-shiyuan" w:date="2024-03-19T17:56:00Z">
        <w:r w:rsidRPr="00124014">
          <w:rPr>
            <w:vertAlign w:val="subscript"/>
          </w:rPr>
          <w:t>SI-EUTRA-M1-NC</w:t>
        </w:r>
        <w:r w:rsidRPr="00124014">
          <w:rPr>
            <w:vertAlign w:val="subscript"/>
            <w:lang w:val="en-US" w:eastAsia="zh-CN"/>
          </w:rPr>
          <w:t>.</w:t>
        </w:r>
      </w:ins>
    </w:p>
    <w:p w14:paraId="49D9FBD7" w14:textId="77777777" w:rsidR="00911367" w:rsidRPr="00124014" w:rsidRDefault="00911367" w:rsidP="00911367">
      <w:pPr>
        <w:rPr>
          <w:ins w:id="7228" w:author="CMCC-shiyuan" w:date="2024-03-19T10:57:00Z"/>
        </w:rPr>
      </w:pPr>
      <w:ins w:id="7229" w:author="CMCC-shiyuan" w:date="2024-03-19T10:57:00Z">
        <w:r w:rsidRPr="00124014">
          <w:t>Where:</w:t>
        </w:r>
      </w:ins>
    </w:p>
    <w:p w14:paraId="4A9F53AD" w14:textId="77777777" w:rsidR="00911367" w:rsidRPr="00124014" w:rsidRDefault="00911367" w:rsidP="00911367">
      <w:pPr>
        <w:pStyle w:val="EX"/>
        <w:ind w:left="1985" w:hanging="1701"/>
        <w:rPr>
          <w:ins w:id="7230" w:author="CMCC-shiyuan" w:date="2024-03-19T10:57:00Z"/>
        </w:rPr>
      </w:pPr>
      <w:ins w:id="7231" w:author="CMCC-shiyuan" w:date="2024-03-19T10:57:00Z">
        <w:r w:rsidRPr="00124014">
          <w:rPr>
            <w:rFonts w:cs="v4.2.0"/>
          </w:rPr>
          <w:t>T</w:t>
        </w:r>
        <w:r w:rsidRPr="00124014">
          <w:rPr>
            <w:rFonts w:cs="v4.2.0"/>
            <w:vertAlign w:val="subscript"/>
          </w:rPr>
          <w:t>evaluate, E-UTRAN_Inter_NC</w:t>
        </w:r>
        <w:r w:rsidRPr="00124014">
          <w:tab/>
          <w:t>See Table 4.7</w:t>
        </w:r>
      </w:ins>
      <w:ins w:id="7232" w:author="CMCC-shiyuan" w:date="2024-03-19T17:56:00Z">
        <w:r w:rsidRPr="00124014">
          <w:rPr>
            <w:lang w:val="en-US" w:eastAsia="zh-CN"/>
          </w:rPr>
          <w:t>A</w:t>
        </w:r>
      </w:ins>
      <w:ins w:id="7233" w:author="CMCC-shiyuan" w:date="2024-03-19T10:57:00Z">
        <w:r w:rsidRPr="00124014">
          <w:t>.2.1.3-1 in clause 4.7</w:t>
        </w:r>
      </w:ins>
      <w:ins w:id="7234" w:author="CMCC-shiyuan" w:date="2024-03-19T17:56:00Z">
        <w:r w:rsidRPr="00124014">
          <w:rPr>
            <w:lang w:val="en-US" w:eastAsia="zh-CN"/>
          </w:rPr>
          <w:t>A</w:t>
        </w:r>
      </w:ins>
      <w:ins w:id="7235" w:author="CMCC-shiyuan" w:date="2024-03-19T10:57:00Z">
        <w:r w:rsidRPr="00124014">
          <w:t>.2.1.3</w:t>
        </w:r>
      </w:ins>
    </w:p>
    <w:p w14:paraId="5D59F541" w14:textId="77777777" w:rsidR="00911367" w:rsidRPr="00124014" w:rsidRDefault="00911367" w:rsidP="00911367">
      <w:pPr>
        <w:pStyle w:val="EX"/>
        <w:ind w:left="1985" w:hanging="1701"/>
        <w:rPr>
          <w:ins w:id="7236" w:author="CMCC-shiyuan" w:date="2024-03-19T10:57:00Z"/>
          <w:rFonts w:cs="v4.2.0"/>
        </w:rPr>
      </w:pPr>
      <w:ins w:id="7237" w:author="CMCC-shiyuan" w:date="2024-03-19T10:57:00Z">
        <w:r w:rsidRPr="00124014">
          <w:t>T</w:t>
        </w:r>
        <w:r w:rsidRPr="00124014">
          <w:rPr>
            <w:vertAlign w:val="subscript"/>
          </w:rPr>
          <w:t>SI-EUTRA-M1-NC</w:t>
        </w:r>
        <w:r w:rsidRPr="00124014">
          <w:rPr>
            <w:rFonts w:cs="v5.0.0"/>
          </w:rPr>
          <w:tab/>
        </w:r>
        <w:r w:rsidRPr="00124014">
          <w:t>Maximum repetition period of relevant system info blocks that needs to be received by the UE to camp on a cell; 1280 ms is assumed in this test case</w:t>
        </w:r>
      </w:ins>
      <w:ins w:id="7238" w:author="CMCC-shiyuan" w:date="2024-03-19T17:56:00Z">
        <w:r w:rsidRPr="00124014">
          <w:rPr>
            <w:lang w:val="en-US" w:eastAsia="zh-CN"/>
          </w:rPr>
          <w:t xml:space="preserve"> </w:t>
        </w:r>
        <w:r w:rsidRPr="00124014">
          <w:t>provided that SIB</w:t>
        </w:r>
        <w:r w:rsidRPr="00124014">
          <w:rPr>
            <w:lang w:val="en-US" w:eastAsia="zh-CN"/>
          </w:rPr>
          <w:t>31</w:t>
        </w:r>
        <w:r w:rsidRPr="00124014">
          <w:t xml:space="preserve"> and SIB</w:t>
        </w:r>
        <w:r w:rsidRPr="00124014">
          <w:rPr>
            <w:lang w:val="en-US" w:eastAsia="zh-CN"/>
          </w:rPr>
          <w:t>33</w:t>
        </w:r>
        <w:r w:rsidRPr="00124014">
          <w:t xml:space="preserve"> are scheduled with 80 ms period</w:t>
        </w:r>
      </w:ins>
      <w:ins w:id="7239" w:author="CMCC-shiyuan" w:date="2024-03-19T10:57:00Z">
        <w:r w:rsidRPr="00124014">
          <w:t>.</w:t>
        </w:r>
      </w:ins>
    </w:p>
    <w:p w14:paraId="5F229D8C" w14:textId="77777777" w:rsidR="00911367" w:rsidRPr="00124014" w:rsidRDefault="00911367" w:rsidP="00911367">
      <w:pPr>
        <w:rPr>
          <w:ins w:id="7240" w:author="CMCC-shiyuan" w:date="2024-03-19T10:57:00Z"/>
        </w:rPr>
      </w:pPr>
      <w:ins w:id="7241" w:author="CMCC-shiyuan" w:date="2024-03-19T10:57:00Z">
        <w:r w:rsidRPr="00124014">
          <w:t>This gives a total of 7.68 s for lower priority cell search, allow 8 s for lower priority cell in the test case.</w:t>
        </w:r>
      </w:ins>
    </w:p>
    <w:p w14:paraId="0A97ED34" w14:textId="77777777" w:rsidR="00911367" w:rsidRPr="00124014" w:rsidRDefault="00911367" w:rsidP="00911367"/>
    <w:p w14:paraId="584EB5B0" w14:textId="41AC7D62" w:rsidR="008B6D27" w:rsidRDefault="008B6D27" w:rsidP="008B6D27">
      <w:pPr>
        <w:pStyle w:val="Heading2"/>
        <w:rPr>
          <w:color w:val="FF0000"/>
        </w:rPr>
      </w:pPr>
      <w:bookmarkStart w:id="7242" w:name="OLE_LINK77"/>
      <w:bookmarkStart w:id="7243" w:name="OLE_LINK25"/>
      <w:r w:rsidRPr="00124014">
        <w:rPr>
          <w:color w:val="FF0000"/>
        </w:rPr>
        <w:t>&lt;&lt;&lt; NEXT CHANGE &gt;&gt;&gt;</w:t>
      </w:r>
    </w:p>
    <w:bookmarkEnd w:id="7242"/>
    <w:p w14:paraId="66EDEE1A" w14:textId="77777777" w:rsidR="000848BB" w:rsidRDefault="000848BB" w:rsidP="000848BB">
      <w:pPr>
        <w:pStyle w:val="Heading2"/>
        <w:rPr>
          <w:lang w:eastAsia="zh-CN"/>
        </w:rPr>
      </w:pPr>
      <w:r>
        <w:t>A.14.2</w:t>
      </w:r>
      <w:r>
        <w:tab/>
        <w:t>RRC_CONNECTED state mobility for satellite access</w:t>
      </w:r>
    </w:p>
    <w:p w14:paraId="50D440AC" w14:textId="77777777" w:rsidR="000848BB" w:rsidRDefault="000848BB" w:rsidP="000848BB">
      <w:pPr>
        <w:pStyle w:val="Heading3"/>
      </w:pPr>
      <w:r>
        <w:rPr>
          <w:rFonts w:eastAsiaTheme="minorEastAsia"/>
        </w:rPr>
        <w:t>A.14.2.1</w:t>
      </w:r>
      <w:r>
        <w:tab/>
      </w:r>
      <w:r>
        <w:rPr>
          <w:rFonts w:eastAsiaTheme="minorEastAsia"/>
        </w:rPr>
        <w:t>E-UTRAN handover for satellite access</w:t>
      </w:r>
    </w:p>
    <w:p w14:paraId="79C1EF88" w14:textId="77777777" w:rsidR="000848BB" w:rsidRDefault="000848BB" w:rsidP="000848BB">
      <w:pPr>
        <w:pStyle w:val="Heading4"/>
      </w:pPr>
      <w:r>
        <w:t>A.14.2.1.1</w:t>
      </w:r>
      <w:r>
        <w:tab/>
        <w:t>E-UTRAN FDD-FDD Intra frequency handover for Cat-M1 UEs in CEModeA without SFN acquisition</w:t>
      </w:r>
    </w:p>
    <w:p w14:paraId="200F2793" w14:textId="77777777" w:rsidR="000848BB" w:rsidRDefault="000848BB" w:rsidP="000848BB">
      <w:pPr>
        <w:pStyle w:val="Heading5"/>
      </w:pPr>
      <w:r>
        <w:t>A.14.2.1.1.1</w:t>
      </w:r>
      <w:r>
        <w:tab/>
        <w:t>Test Purpose and Environment</w:t>
      </w:r>
    </w:p>
    <w:p w14:paraId="006DECED" w14:textId="77777777" w:rsidR="000848BB" w:rsidRDefault="000848BB" w:rsidP="000848BB">
      <w:r>
        <w:t xml:space="preserve">This test is to verify the requirement for the FDD-FDD intra frequency handover requirements without SFN acquisition for </w:t>
      </w:r>
      <w:r>
        <w:rPr>
          <w:lang w:val="en-US"/>
        </w:rPr>
        <w:t xml:space="preserve">Satellite Access as </w:t>
      </w:r>
      <w:r>
        <w:t>specified in clause 5.5A.2.1.</w:t>
      </w:r>
    </w:p>
    <w:p w14:paraId="1426EE42" w14:textId="77777777" w:rsidR="000848BB" w:rsidRDefault="000848BB" w:rsidP="000848BB">
      <w:r>
        <w:t>The test configurations are given in Table A.14.2.1.1.1-1. The test scenario comprises of one E-UTRA FDD carrier and two cells as given in tables A.14.2.1.1.1-2 and A.14.2.1.1.1-3. The test consists of three successive time periods, with time durations of T1, T2 and T3 respectively. At the start of time duration T1, the UE may not have any timing information of Cell 2.</w:t>
      </w:r>
    </w:p>
    <w:p w14:paraId="348F0942" w14:textId="77777777" w:rsidR="000848BB" w:rsidRDefault="000848BB" w:rsidP="000848BB">
      <w:r>
        <w:t>E-UTRAN shall send a RRC message implying handover to Cell 2. The RRC message implying handover shall be sent to the UE during period T2, after the UE has reported Event A3. The field sameSFN-Indication and mib-RepetitionStatus are included in the handover command. T3 is defined as the end of the last TTI containing the RRC message implying handover.</w:t>
      </w:r>
    </w:p>
    <w:p w14:paraId="6E62FF8E" w14:textId="77777777" w:rsidR="000848BB" w:rsidRDefault="000848BB" w:rsidP="000848BB">
      <w:r>
        <w:t>During the test, UE is configured with measurement gap for cell search, because the narrowband of the PDSCH Reference Measurement Channel does not overlap with the centre 6 PRBs of the carrier bandwidth.</w:t>
      </w:r>
    </w:p>
    <w:p w14:paraId="66F2D339" w14:textId="77777777" w:rsidR="000848BB" w:rsidRDefault="000848BB" w:rsidP="000848BB"/>
    <w:p w14:paraId="0C9E11D8" w14:textId="77777777" w:rsidR="000848BB" w:rsidRDefault="000848BB" w:rsidP="000848BB">
      <w:pPr>
        <w:pStyle w:val="TH"/>
      </w:pPr>
      <w:r>
        <w:t>Table A.14.2.1.1.1-1: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0848BB" w14:paraId="37B7265E" w14:textId="77777777" w:rsidTr="000848BB">
        <w:tc>
          <w:tcPr>
            <w:tcW w:w="2122" w:type="dxa"/>
            <w:tcBorders>
              <w:top w:val="single" w:sz="4" w:space="0" w:color="auto"/>
              <w:left w:val="single" w:sz="4" w:space="0" w:color="auto"/>
              <w:bottom w:val="single" w:sz="4" w:space="0" w:color="auto"/>
              <w:right w:val="single" w:sz="4" w:space="0" w:color="auto"/>
            </w:tcBorders>
            <w:hideMark/>
          </w:tcPr>
          <w:p w14:paraId="271F40AB" w14:textId="77777777" w:rsidR="000848BB" w:rsidRDefault="000848BB">
            <w:pPr>
              <w:keepNext/>
              <w:keepLines/>
              <w:spacing w:after="0"/>
              <w:ind w:left="851" w:hanging="851"/>
              <w:jc w:val="center"/>
              <w:rPr>
                <w:rFonts w:ascii="Arial" w:hAnsi="Arial" w:cs="Arial"/>
                <w:b/>
                <w:sz w:val="18"/>
                <w:lang w:eastAsia="ko-KR"/>
              </w:rPr>
            </w:pPr>
            <w:r>
              <w:rPr>
                <w:rFonts w:ascii="Arial" w:hAnsi="Arial" w:cs="Arial"/>
                <w:b/>
                <w:sz w:val="18"/>
                <w:lang w:eastAsia="ko-KR"/>
              </w:rPr>
              <w:t>Configuration</w:t>
            </w:r>
          </w:p>
        </w:tc>
        <w:tc>
          <w:tcPr>
            <w:tcW w:w="7507" w:type="dxa"/>
            <w:tcBorders>
              <w:top w:val="single" w:sz="4" w:space="0" w:color="auto"/>
              <w:left w:val="single" w:sz="4" w:space="0" w:color="auto"/>
              <w:bottom w:val="single" w:sz="4" w:space="0" w:color="auto"/>
              <w:right w:val="single" w:sz="4" w:space="0" w:color="auto"/>
            </w:tcBorders>
            <w:hideMark/>
          </w:tcPr>
          <w:p w14:paraId="7500B89C" w14:textId="77777777" w:rsidR="000848BB" w:rsidRDefault="000848BB">
            <w:pPr>
              <w:keepNext/>
              <w:keepLines/>
              <w:spacing w:after="0"/>
              <w:ind w:left="851" w:hanging="851"/>
              <w:jc w:val="center"/>
              <w:rPr>
                <w:rFonts w:ascii="Arial" w:hAnsi="Arial" w:cs="Arial"/>
                <w:b/>
                <w:sz w:val="18"/>
                <w:lang w:eastAsia="ko-KR"/>
              </w:rPr>
            </w:pPr>
            <w:r>
              <w:rPr>
                <w:rFonts w:ascii="Arial" w:hAnsi="Arial" w:cs="Arial"/>
                <w:b/>
                <w:sz w:val="18"/>
                <w:lang w:eastAsia="ko-KR"/>
              </w:rPr>
              <w:t>Description</w:t>
            </w:r>
          </w:p>
        </w:tc>
      </w:tr>
      <w:tr w:rsidR="000848BB" w14:paraId="432EF5E4" w14:textId="77777777" w:rsidTr="000848BB">
        <w:tc>
          <w:tcPr>
            <w:tcW w:w="2122" w:type="dxa"/>
            <w:tcBorders>
              <w:top w:val="single" w:sz="4" w:space="0" w:color="auto"/>
              <w:left w:val="single" w:sz="4" w:space="0" w:color="auto"/>
              <w:bottom w:val="single" w:sz="4" w:space="0" w:color="auto"/>
              <w:right w:val="single" w:sz="4" w:space="0" w:color="auto"/>
            </w:tcBorders>
            <w:hideMark/>
          </w:tcPr>
          <w:p w14:paraId="0847BAFE" w14:textId="77777777" w:rsidR="000848BB" w:rsidRDefault="000848BB">
            <w:pPr>
              <w:keepNext/>
              <w:keepLines/>
              <w:spacing w:after="0"/>
              <w:ind w:left="851" w:hanging="851"/>
              <w:rPr>
                <w:rFonts w:ascii="Arial" w:hAnsi="Arial" w:cs="Arial"/>
                <w:bCs/>
                <w:sz w:val="18"/>
                <w:lang w:eastAsia="ko-KR"/>
              </w:rPr>
            </w:pPr>
            <w:r>
              <w:rPr>
                <w:rFonts w:ascii="Arial" w:hAnsi="Arial" w:cs="Arial"/>
                <w:bCs/>
                <w:sz w:val="18"/>
                <w:lang w:eastAsia="ko-KR"/>
              </w:rPr>
              <w:t>1</w:t>
            </w:r>
          </w:p>
        </w:tc>
        <w:tc>
          <w:tcPr>
            <w:tcW w:w="7507" w:type="dxa"/>
            <w:tcBorders>
              <w:top w:val="single" w:sz="4" w:space="0" w:color="auto"/>
              <w:left w:val="single" w:sz="4" w:space="0" w:color="auto"/>
              <w:bottom w:val="single" w:sz="4" w:space="0" w:color="auto"/>
              <w:right w:val="single" w:sz="4" w:space="0" w:color="auto"/>
            </w:tcBorders>
            <w:hideMark/>
          </w:tcPr>
          <w:p w14:paraId="42DD69C1" w14:textId="77777777" w:rsidR="000848BB" w:rsidRDefault="000848BB">
            <w:pPr>
              <w:keepNext/>
              <w:keepLines/>
              <w:spacing w:after="0"/>
              <w:ind w:left="851" w:hanging="851"/>
              <w:rPr>
                <w:rFonts w:ascii="Arial" w:hAnsi="Arial" w:cs="Arial"/>
                <w:bCs/>
                <w:sz w:val="18"/>
                <w:lang w:eastAsia="ko-KR"/>
              </w:rPr>
            </w:pPr>
            <w:ins w:id="7244" w:author="Hsuanli Lin (林烜立)" w:date="2024-05-09T09:55:00Z">
              <w:r>
                <w:rPr>
                  <w:rFonts w:ascii="Arial" w:hAnsi="Arial"/>
                  <w:sz w:val="18"/>
                  <w:lang w:eastAsia="ko-KR"/>
                </w:rPr>
                <w:t>GEO</w:t>
              </w:r>
              <w:r>
                <w:rPr>
                  <w:rFonts w:ascii="Arial" w:hAnsi="Arial"/>
                  <w:sz w:val="18"/>
                  <w:lang w:val="fr-FR" w:eastAsia="ko-KR"/>
                </w:rPr>
                <w:t>/</w:t>
              </w:r>
            </w:ins>
            <w:r>
              <w:rPr>
                <w:rFonts w:ascii="Arial" w:hAnsi="Arial" w:cs="Arial"/>
                <w:bCs/>
                <w:sz w:val="18"/>
                <w:lang w:eastAsia="ko-KR"/>
              </w:rPr>
              <w:t xml:space="preserve">GSO, FDD-FDD duplex mode </w:t>
            </w:r>
          </w:p>
        </w:tc>
      </w:tr>
      <w:tr w:rsidR="000848BB" w14:paraId="4648300B" w14:textId="77777777" w:rsidTr="000848BB">
        <w:trPr>
          <w:ins w:id="7245" w:author="Hsuanli Lin (林烜立)" w:date="2024-05-06T15:02:00Z"/>
        </w:trPr>
        <w:tc>
          <w:tcPr>
            <w:tcW w:w="2122" w:type="dxa"/>
            <w:tcBorders>
              <w:top w:val="single" w:sz="4" w:space="0" w:color="auto"/>
              <w:left w:val="single" w:sz="4" w:space="0" w:color="auto"/>
              <w:bottom w:val="single" w:sz="4" w:space="0" w:color="auto"/>
              <w:right w:val="single" w:sz="4" w:space="0" w:color="auto"/>
            </w:tcBorders>
            <w:hideMark/>
          </w:tcPr>
          <w:p w14:paraId="7B9C116D" w14:textId="77777777" w:rsidR="000848BB" w:rsidRDefault="000848BB">
            <w:pPr>
              <w:keepNext/>
              <w:keepLines/>
              <w:spacing w:after="0"/>
              <w:ind w:left="851" w:hanging="851"/>
              <w:rPr>
                <w:ins w:id="7246" w:author="Hsuanli Lin (林烜立)" w:date="2024-05-06T15:02:00Z"/>
                <w:rFonts w:ascii="Arial" w:hAnsi="Arial" w:cs="Arial"/>
                <w:bCs/>
                <w:sz w:val="18"/>
                <w:lang w:eastAsia="ko-KR"/>
              </w:rPr>
            </w:pPr>
            <w:bookmarkStart w:id="7247" w:name="_Hlk165970107"/>
            <w:ins w:id="7248" w:author="Hsuanli Lin (林烜立)" w:date="2024-05-07T10:34:00Z">
              <w:r>
                <w:rPr>
                  <w:rFonts w:ascii="Arial" w:hAnsi="Arial"/>
                  <w:sz w:val="18"/>
                  <w:lang w:eastAsia="ko-KR"/>
                </w:rPr>
                <w:t>2</w:t>
              </w:r>
            </w:ins>
          </w:p>
        </w:tc>
        <w:tc>
          <w:tcPr>
            <w:tcW w:w="7507" w:type="dxa"/>
            <w:tcBorders>
              <w:top w:val="single" w:sz="4" w:space="0" w:color="auto"/>
              <w:left w:val="single" w:sz="4" w:space="0" w:color="auto"/>
              <w:bottom w:val="single" w:sz="4" w:space="0" w:color="auto"/>
              <w:right w:val="single" w:sz="4" w:space="0" w:color="auto"/>
            </w:tcBorders>
            <w:hideMark/>
          </w:tcPr>
          <w:p w14:paraId="2D558E7E" w14:textId="77777777" w:rsidR="000848BB" w:rsidRDefault="000848BB">
            <w:pPr>
              <w:keepNext/>
              <w:keepLines/>
              <w:spacing w:after="0"/>
              <w:ind w:left="851" w:hanging="851"/>
              <w:rPr>
                <w:ins w:id="7249" w:author="Hsuanli Lin (林烜立)" w:date="2024-05-06T15:02:00Z"/>
                <w:rFonts w:ascii="Arial" w:hAnsi="Arial" w:cs="Arial"/>
                <w:bCs/>
                <w:sz w:val="18"/>
                <w:lang w:eastAsia="ko-KR"/>
              </w:rPr>
            </w:pPr>
            <w:ins w:id="7250" w:author="Hsuanli Lin (林烜立)" w:date="2024-05-07T10:34:00Z">
              <w:r>
                <w:rPr>
                  <w:rFonts w:ascii="Arial" w:hAnsi="Arial"/>
                  <w:sz w:val="18"/>
                  <w:lang w:eastAsia="ko-KR"/>
                </w:rPr>
                <w:t>NGSO, HD-FDD duplex mode</w:t>
              </w:r>
            </w:ins>
          </w:p>
        </w:tc>
        <w:bookmarkEnd w:id="7247"/>
      </w:tr>
      <w:tr w:rsidR="000848BB" w14:paraId="103420D5" w14:textId="77777777" w:rsidTr="000848BB">
        <w:trPr>
          <w:ins w:id="7251" w:author="Hsuanli Lin (林烜立)" w:date="2024-05-06T15:02:00Z"/>
        </w:trPr>
        <w:tc>
          <w:tcPr>
            <w:tcW w:w="9629" w:type="dxa"/>
            <w:gridSpan w:val="2"/>
            <w:tcBorders>
              <w:top w:val="single" w:sz="4" w:space="0" w:color="auto"/>
              <w:left w:val="single" w:sz="4" w:space="0" w:color="auto"/>
              <w:bottom w:val="single" w:sz="4" w:space="0" w:color="auto"/>
              <w:right w:val="single" w:sz="4" w:space="0" w:color="auto"/>
            </w:tcBorders>
            <w:hideMark/>
          </w:tcPr>
          <w:p w14:paraId="5A67FFA5" w14:textId="77777777" w:rsidR="000848BB" w:rsidRDefault="000848BB">
            <w:pPr>
              <w:keepNext/>
              <w:keepLines/>
              <w:spacing w:after="0"/>
              <w:rPr>
                <w:ins w:id="7252" w:author="Hsuanli Lin (林烜立)" w:date="2024-05-07T10:31:00Z"/>
                <w:rFonts w:ascii="Arial" w:hAnsi="Arial"/>
                <w:sz w:val="18"/>
                <w:lang w:eastAsia="ko-KR"/>
              </w:rPr>
            </w:pPr>
            <w:bookmarkStart w:id="7253" w:name="OLE_LINK30"/>
            <w:ins w:id="7254" w:author="Hsuanli Lin (林烜立)" w:date="2024-05-07T10:31:00Z">
              <w:r>
                <w:rPr>
                  <w:rFonts w:ascii="Arial" w:hAnsi="Arial"/>
                  <w:sz w:val="18"/>
                  <w:lang w:eastAsia="ko-KR"/>
                </w:rPr>
                <w:t>Note 1: If UE supports both NGSO and GSO, the test case Config 1 can be skipped if the UE passes test case Config 2.</w:t>
              </w:r>
            </w:ins>
            <w:ins w:id="7255" w:author="Hsuanli Lin (林烜立)" w:date="2024-05-08T09:27:00Z">
              <w:r>
                <w:rPr>
                  <w:rFonts w:ascii="Arial" w:hAnsi="Arial"/>
                  <w:sz w:val="18"/>
                  <w:lang w:eastAsia="ko-KR"/>
                </w:rPr>
                <w:t xml:space="preserve"> </w:t>
              </w:r>
            </w:ins>
            <w:bookmarkStart w:id="7256" w:name="OLE_LINK8"/>
            <w:ins w:id="7257" w:author="Hsuanli Lin (林烜立)" w:date="2024-05-08T09:28:00Z">
              <w:r>
                <w:rPr>
                  <w:rFonts w:ascii="Arial" w:hAnsi="Arial"/>
                  <w:sz w:val="18"/>
                  <w:lang w:eastAsia="ko-KR"/>
                </w:rPr>
                <w:t xml:space="preserve">GEO configuration only applies for Rel-17 UEs. </w:t>
              </w:r>
            </w:ins>
            <w:ins w:id="7258" w:author="Hsuanli Lin (林烜立)" w:date="2024-05-08T09:29:00Z">
              <w:r>
                <w:rPr>
                  <w:rFonts w:ascii="Arial" w:hAnsi="Arial"/>
                  <w:sz w:val="18"/>
                  <w:lang w:eastAsia="ko-KR"/>
                </w:rPr>
                <w:t xml:space="preserve">GSO configuration is applicable </w:t>
              </w:r>
            </w:ins>
            <w:ins w:id="7259" w:author="Hsuanli Lin (林烜立)" w:date="2024-05-08T16:40:00Z">
              <w:r>
                <w:rPr>
                  <w:rFonts w:ascii="Arial" w:hAnsi="Arial"/>
                  <w:sz w:val="18"/>
                  <w:lang w:eastAsia="ko-KR"/>
                </w:rPr>
                <w:t>for Rel-18 and onward UEs, when SIB33 is provided to the UE.</w:t>
              </w:r>
            </w:ins>
            <w:bookmarkEnd w:id="7256"/>
          </w:p>
          <w:p w14:paraId="62C73B20" w14:textId="77777777" w:rsidR="000848BB" w:rsidRDefault="000848BB">
            <w:pPr>
              <w:keepNext/>
              <w:keepLines/>
              <w:spacing w:after="0"/>
              <w:ind w:left="851" w:hanging="851"/>
              <w:rPr>
                <w:ins w:id="7260" w:author="Hsuanli Lin (林烜立)" w:date="2024-05-06T15:02:00Z"/>
                <w:rFonts w:ascii="Arial" w:hAnsi="Arial" w:cs="Arial"/>
                <w:bCs/>
                <w:sz w:val="18"/>
                <w:lang w:eastAsia="ko-KR"/>
              </w:rPr>
            </w:pPr>
            <w:ins w:id="7261" w:author="Hsuanli Lin (林烜立)" w:date="2024-05-06T14:47:00Z">
              <w:r>
                <w:rPr>
                  <w:rFonts w:ascii="Arial" w:hAnsi="Arial"/>
                  <w:sz w:val="18"/>
                  <w:lang w:eastAsia="ko-KR"/>
                </w:rPr>
                <w:t>Note 2:</w:t>
              </w:r>
            </w:ins>
            <w:ins w:id="7262" w:author="Hsuanli Lin (林烜立)" w:date="2024-05-07T10:31:00Z">
              <w:r>
                <w:rPr>
                  <w:rFonts w:ascii="Arial" w:hAnsi="Arial"/>
                  <w:sz w:val="18"/>
                  <w:lang w:eastAsia="ko-KR"/>
                </w:rPr>
                <w:t xml:space="preserve"> </w:t>
              </w:r>
            </w:ins>
            <w:ins w:id="7263" w:author="Hsuanli Lin (林烜立)" w:date="2024-05-06T14:47:00Z">
              <w:r>
                <w:rPr>
                  <w:rFonts w:ascii="Arial" w:hAnsi="Arial"/>
                  <w:sz w:val="18"/>
                  <w:lang w:eastAsia="ko-KR"/>
                </w:rPr>
                <w:t xml:space="preserve">Config 2 is applicable </w:t>
              </w:r>
            </w:ins>
            <w:ins w:id="7264" w:author="Hsuanli Lin (林烜立)" w:date="2024-05-06T14:49:00Z">
              <w:r>
                <w:rPr>
                  <w:rFonts w:ascii="Arial" w:hAnsi="Arial"/>
                  <w:sz w:val="18"/>
                  <w:lang w:eastAsia="ko-KR"/>
                </w:rPr>
                <w:t>when SIB33 is provided to the UE.</w:t>
              </w:r>
            </w:ins>
            <w:bookmarkEnd w:id="7253"/>
          </w:p>
        </w:tc>
      </w:tr>
    </w:tbl>
    <w:p w14:paraId="3ADC3590" w14:textId="77777777" w:rsidR="000848BB" w:rsidRDefault="000848BB" w:rsidP="000848BB">
      <w:pPr>
        <w:rPr>
          <w:rFonts w:eastAsia="Times New Roman"/>
          <w:lang w:eastAsia="zh-CN"/>
        </w:rPr>
      </w:pPr>
    </w:p>
    <w:p w14:paraId="2CFFB945" w14:textId="77777777" w:rsidR="000848BB" w:rsidRDefault="000848BB" w:rsidP="000848BB">
      <w:pPr>
        <w:keepNext/>
        <w:keepLines/>
        <w:spacing w:before="60"/>
        <w:jc w:val="center"/>
        <w:rPr>
          <w:rFonts w:ascii="Arial" w:hAnsi="Arial"/>
          <w:b/>
        </w:rPr>
      </w:pPr>
      <w:r>
        <w:rPr>
          <w:rFonts w:ascii="Arial" w:hAnsi="Arial"/>
          <w:b/>
        </w:rPr>
        <w:t>Table A.14.2.1.1.1-2: General test parameters for E-UTRAN FDD</w:t>
      </w:r>
      <w:r>
        <w:rPr>
          <w:rFonts w:ascii="Arial" w:hAnsi="Arial"/>
          <w:b/>
          <w:lang w:val="en-US"/>
        </w:rPr>
        <w:t>-FDD</w:t>
      </w:r>
      <w:r>
        <w:rPr>
          <w:rFonts w:ascii="Arial" w:hAnsi="Arial"/>
          <w:b/>
        </w:rPr>
        <w:t xml:space="preserve"> intra frequency handover for Cat-M1 UEs in CEModeA without SFN acquisition test case</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591"/>
        <w:gridCol w:w="708"/>
        <w:gridCol w:w="2409"/>
        <w:gridCol w:w="2834"/>
      </w:tblGrid>
      <w:tr w:rsidR="000848BB" w14:paraId="6C21087A"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9734B61"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Parameter</w:t>
            </w:r>
          </w:p>
        </w:tc>
        <w:tc>
          <w:tcPr>
            <w:tcW w:w="708" w:type="dxa"/>
            <w:tcBorders>
              <w:top w:val="single" w:sz="2" w:space="0" w:color="auto"/>
              <w:left w:val="single" w:sz="2" w:space="0" w:color="auto"/>
              <w:bottom w:val="single" w:sz="2" w:space="0" w:color="auto"/>
              <w:right w:val="single" w:sz="2" w:space="0" w:color="auto"/>
            </w:tcBorders>
            <w:hideMark/>
          </w:tcPr>
          <w:p w14:paraId="071FB4BD"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Unit</w:t>
            </w:r>
          </w:p>
        </w:tc>
        <w:tc>
          <w:tcPr>
            <w:tcW w:w="2410" w:type="dxa"/>
            <w:tcBorders>
              <w:top w:val="single" w:sz="2" w:space="0" w:color="auto"/>
              <w:left w:val="single" w:sz="2" w:space="0" w:color="auto"/>
              <w:bottom w:val="single" w:sz="2" w:space="0" w:color="auto"/>
              <w:right w:val="single" w:sz="2" w:space="0" w:color="auto"/>
            </w:tcBorders>
            <w:hideMark/>
          </w:tcPr>
          <w:p w14:paraId="66656ABC"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Value</w:t>
            </w:r>
          </w:p>
        </w:tc>
        <w:tc>
          <w:tcPr>
            <w:tcW w:w="2835" w:type="dxa"/>
            <w:tcBorders>
              <w:top w:val="single" w:sz="2" w:space="0" w:color="auto"/>
              <w:left w:val="single" w:sz="2" w:space="0" w:color="auto"/>
              <w:bottom w:val="single" w:sz="2" w:space="0" w:color="auto"/>
              <w:right w:val="single" w:sz="2" w:space="0" w:color="auto"/>
            </w:tcBorders>
            <w:hideMark/>
          </w:tcPr>
          <w:p w14:paraId="5BBC915A"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Comment</w:t>
            </w:r>
          </w:p>
        </w:tc>
      </w:tr>
      <w:tr w:rsidR="000848BB" w14:paraId="4B751AC4" w14:textId="77777777" w:rsidTr="000848BB">
        <w:trPr>
          <w:cantSplit/>
          <w:trHeight w:val="113"/>
          <w:jc w:val="center"/>
        </w:trPr>
        <w:tc>
          <w:tcPr>
            <w:tcW w:w="1698" w:type="dxa"/>
            <w:vMerge w:val="restart"/>
            <w:tcBorders>
              <w:top w:val="single" w:sz="2" w:space="0" w:color="auto"/>
              <w:left w:val="single" w:sz="2" w:space="0" w:color="auto"/>
              <w:bottom w:val="single" w:sz="2" w:space="0" w:color="auto"/>
              <w:right w:val="single" w:sz="2" w:space="0" w:color="auto"/>
            </w:tcBorders>
            <w:hideMark/>
          </w:tcPr>
          <w:p w14:paraId="4A4F27E8" w14:textId="77777777" w:rsidR="000848BB" w:rsidRDefault="000848BB">
            <w:pPr>
              <w:keepNext/>
              <w:keepLines/>
              <w:spacing w:after="0"/>
              <w:rPr>
                <w:rFonts w:ascii="Arial" w:hAnsi="Arial" w:cs="Arial"/>
                <w:sz w:val="18"/>
                <w:lang w:eastAsia="ko-KR"/>
              </w:rPr>
            </w:pPr>
            <w:r>
              <w:rPr>
                <w:rFonts w:ascii="Arial" w:hAnsi="Arial" w:cs="Arial"/>
                <w:sz w:val="18"/>
                <w:lang w:eastAsia="ko-KR"/>
              </w:rPr>
              <w:t>Initial conditions</w:t>
            </w:r>
          </w:p>
        </w:tc>
        <w:tc>
          <w:tcPr>
            <w:tcW w:w="1591" w:type="dxa"/>
            <w:tcBorders>
              <w:top w:val="single" w:sz="2" w:space="0" w:color="auto"/>
              <w:left w:val="single" w:sz="2" w:space="0" w:color="auto"/>
              <w:bottom w:val="single" w:sz="2" w:space="0" w:color="auto"/>
              <w:right w:val="single" w:sz="2" w:space="0" w:color="auto"/>
            </w:tcBorders>
            <w:hideMark/>
          </w:tcPr>
          <w:p w14:paraId="59BAC539" w14:textId="77777777" w:rsidR="000848BB" w:rsidRDefault="000848BB">
            <w:pPr>
              <w:keepNext/>
              <w:keepLines/>
              <w:spacing w:after="0"/>
              <w:rPr>
                <w:rFonts w:ascii="Arial" w:hAnsi="Arial" w:cs="Arial"/>
                <w:sz w:val="18"/>
                <w:lang w:eastAsia="ko-KR"/>
              </w:rPr>
            </w:pPr>
            <w:r>
              <w:rPr>
                <w:rFonts w:ascii="Arial" w:hAnsi="Arial" w:cs="Arial"/>
                <w:sz w:val="18"/>
                <w:lang w:eastAsia="ko-KR"/>
              </w:rPr>
              <w:t>Active cell</w:t>
            </w:r>
          </w:p>
        </w:tc>
        <w:tc>
          <w:tcPr>
            <w:tcW w:w="708" w:type="dxa"/>
            <w:tcBorders>
              <w:top w:val="single" w:sz="2" w:space="0" w:color="auto"/>
              <w:left w:val="single" w:sz="2" w:space="0" w:color="auto"/>
              <w:bottom w:val="single" w:sz="2" w:space="0" w:color="auto"/>
              <w:right w:val="single" w:sz="2" w:space="0" w:color="auto"/>
            </w:tcBorders>
          </w:tcPr>
          <w:p w14:paraId="6D2D02A8"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72CBD6E5"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Cell 1</w:t>
            </w:r>
          </w:p>
        </w:tc>
        <w:tc>
          <w:tcPr>
            <w:tcW w:w="2835" w:type="dxa"/>
            <w:tcBorders>
              <w:top w:val="single" w:sz="2" w:space="0" w:color="auto"/>
              <w:left w:val="single" w:sz="2" w:space="0" w:color="auto"/>
              <w:bottom w:val="single" w:sz="2" w:space="0" w:color="auto"/>
              <w:right w:val="single" w:sz="2" w:space="0" w:color="auto"/>
            </w:tcBorders>
          </w:tcPr>
          <w:p w14:paraId="110016BD" w14:textId="77777777" w:rsidR="000848BB" w:rsidRDefault="000848BB">
            <w:pPr>
              <w:keepNext/>
              <w:keepLines/>
              <w:spacing w:after="0"/>
              <w:rPr>
                <w:rFonts w:ascii="Arial" w:hAnsi="Arial" w:cs="Arial"/>
                <w:sz w:val="18"/>
                <w:lang w:eastAsia="ko-KR"/>
              </w:rPr>
            </w:pPr>
          </w:p>
        </w:tc>
      </w:tr>
      <w:tr w:rsidR="000848BB" w14:paraId="5A468E4F" w14:textId="77777777" w:rsidTr="000848BB">
        <w:trPr>
          <w:cantSplit/>
          <w:trHeight w:val="113"/>
          <w:jc w:val="center"/>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66909D54" w14:textId="77777777" w:rsidR="000848BB" w:rsidRDefault="000848BB">
            <w:pPr>
              <w:spacing w:after="0"/>
              <w:rPr>
                <w:rFonts w:ascii="Arial" w:eastAsia="Times New Roman" w:hAnsi="Arial" w:cs="Arial"/>
                <w:sz w:val="18"/>
                <w:lang w:eastAsia="ko-KR"/>
              </w:rPr>
            </w:pPr>
          </w:p>
        </w:tc>
        <w:tc>
          <w:tcPr>
            <w:tcW w:w="1591" w:type="dxa"/>
            <w:tcBorders>
              <w:top w:val="single" w:sz="2" w:space="0" w:color="auto"/>
              <w:left w:val="single" w:sz="2" w:space="0" w:color="auto"/>
              <w:bottom w:val="single" w:sz="2" w:space="0" w:color="auto"/>
              <w:right w:val="single" w:sz="2" w:space="0" w:color="auto"/>
            </w:tcBorders>
            <w:hideMark/>
          </w:tcPr>
          <w:p w14:paraId="54F08E55" w14:textId="77777777" w:rsidR="000848BB" w:rsidRDefault="000848BB">
            <w:pPr>
              <w:keepNext/>
              <w:keepLines/>
              <w:spacing w:after="0"/>
              <w:rPr>
                <w:rFonts w:ascii="Arial" w:hAnsi="Arial" w:cs="Arial"/>
                <w:sz w:val="18"/>
                <w:lang w:eastAsia="ko-KR"/>
              </w:rPr>
            </w:pPr>
            <w:r>
              <w:rPr>
                <w:rFonts w:ascii="Arial" w:hAnsi="Arial" w:cs="Arial"/>
                <w:sz w:val="18"/>
                <w:lang w:eastAsia="ko-KR"/>
              </w:rPr>
              <w:t>Neighbouring cell</w:t>
            </w:r>
          </w:p>
        </w:tc>
        <w:tc>
          <w:tcPr>
            <w:tcW w:w="708" w:type="dxa"/>
            <w:tcBorders>
              <w:top w:val="single" w:sz="2" w:space="0" w:color="auto"/>
              <w:left w:val="single" w:sz="2" w:space="0" w:color="auto"/>
              <w:bottom w:val="single" w:sz="2" w:space="0" w:color="auto"/>
              <w:right w:val="single" w:sz="2" w:space="0" w:color="auto"/>
            </w:tcBorders>
          </w:tcPr>
          <w:p w14:paraId="2B914585"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7F24D5B5"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Cell 2</w:t>
            </w:r>
          </w:p>
        </w:tc>
        <w:tc>
          <w:tcPr>
            <w:tcW w:w="2835" w:type="dxa"/>
            <w:tcBorders>
              <w:top w:val="single" w:sz="2" w:space="0" w:color="auto"/>
              <w:left w:val="single" w:sz="2" w:space="0" w:color="auto"/>
              <w:bottom w:val="single" w:sz="2" w:space="0" w:color="auto"/>
              <w:right w:val="single" w:sz="2" w:space="0" w:color="auto"/>
            </w:tcBorders>
          </w:tcPr>
          <w:p w14:paraId="43276B27" w14:textId="77777777" w:rsidR="000848BB" w:rsidRDefault="000848BB">
            <w:pPr>
              <w:keepNext/>
              <w:keepLines/>
              <w:spacing w:after="0"/>
              <w:rPr>
                <w:rFonts w:ascii="Arial" w:hAnsi="Arial" w:cs="Arial"/>
                <w:sz w:val="18"/>
                <w:lang w:eastAsia="ko-KR"/>
              </w:rPr>
            </w:pPr>
          </w:p>
        </w:tc>
      </w:tr>
      <w:tr w:rsidR="000848BB" w14:paraId="71A7CBE1" w14:textId="77777777" w:rsidTr="000848BB">
        <w:trPr>
          <w:cantSplit/>
          <w:trHeight w:val="113"/>
          <w:jc w:val="center"/>
        </w:trPr>
        <w:tc>
          <w:tcPr>
            <w:tcW w:w="1698" w:type="dxa"/>
            <w:tcBorders>
              <w:top w:val="single" w:sz="2" w:space="0" w:color="auto"/>
              <w:left w:val="single" w:sz="2" w:space="0" w:color="auto"/>
              <w:bottom w:val="single" w:sz="2" w:space="0" w:color="auto"/>
              <w:right w:val="single" w:sz="4" w:space="0" w:color="auto"/>
            </w:tcBorders>
            <w:hideMark/>
          </w:tcPr>
          <w:p w14:paraId="5FCE500D" w14:textId="77777777" w:rsidR="000848BB" w:rsidRDefault="000848BB">
            <w:pPr>
              <w:keepNext/>
              <w:keepLines/>
              <w:spacing w:after="0"/>
              <w:rPr>
                <w:rFonts w:ascii="Arial" w:hAnsi="Arial" w:cs="Arial"/>
                <w:sz w:val="18"/>
                <w:lang w:eastAsia="ko-KR"/>
              </w:rPr>
            </w:pPr>
            <w:r>
              <w:rPr>
                <w:rFonts w:ascii="Arial" w:hAnsi="Arial" w:cs="Arial"/>
                <w:sz w:val="18"/>
                <w:lang w:eastAsia="ko-KR"/>
              </w:rPr>
              <w:t>Final condition</w:t>
            </w:r>
          </w:p>
        </w:tc>
        <w:tc>
          <w:tcPr>
            <w:tcW w:w="1591" w:type="dxa"/>
            <w:tcBorders>
              <w:top w:val="single" w:sz="2" w:space="0" w:color="auto"/>
              <w:left w:val="single" w:sz="4" w:space="0" w:color="auto"/>
              <w:bottom w:val="single" w:sz="2" w:space="0" w:color="auto"/>
              <w:right w:val="single" w:sz="2" w:space="0" w:color="auto"/>
            </w:tcBorders>
            <w:hideMark/>
          </w:tcPr>
          <w:p w14:paraId="08E1FD62" w14:textId="77777777" w:rsidR="000848BB" w:rsidRDefault="000848BB">
            <w:pPr>
              <w:keepNext/>
              <w:keepLines/>
              <w:spacing w:after="0"/>
              <w:rPr>
                <w:rFonts w:ascii="Arial" w:hAnsi="Arial" w:cs="Arial"/>
                <w:sz w:val="18"/>
                <w:lang w:eastAsia="ko-KR"/>
              </w:rPr>
            </w:pPr>
            <w:r>
              <w:rPr>
                <w:rFonts w:ascii="Arial" w:hAnsi="Arial" w:cs="Arial"/>
                <w:sz w:val="18"/>
                <w:lang w:eastAsia="ko-KR"/>
              </w:rPr>
              <w:t>Active cell</w:t>
            </w:r>
          </w:p>
        </w:tc>
        <w:tc>
          <w:tcPr>
            <w:tcW w:w="708" w:type="dxa"/>
            <w:tcBorders>
              <w:top w:val="single" w:sz="2" w:space="0" w:color="auto"/>
              <w:left w:val="single" w:sz="2" w:space="0" w:color="auto"/>
              <w:bottom w:val="single" w:sz="2" w:space="0" w:color="auto"/>
              <w:right w:val="single" w:sz="2" w:space="0" w:color="auto"/>
            </w:tcBorders>
          </w:tcPr>
          <w:p w14:paraId="60C25957"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1AEA360D"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Cell 2</w:t>
            </w:r>
          </w:p>
        </w:tc>
        <w:tc>
          <w:tcPr>
            <w:tcW w:w="2835" w:type="dxa"/>
            <w:tcBorders>
              <w:top w:val="single" w:sz="2" w:space="0" w:color="auto"/>
              <w:left w:val="single" w:sz="2" w:space="0" w:color="auto"/>
              <w:bottom w:val="single" w:sz="2" w:space="0" w:color="auto"/>
              <w:right w:val="single" w:sz="2" w:space="0" w:color="auto"/>
            </w:tcBorders>
          </w:tcPr>
          <w:p w14:paraId="2628433A" w14:textId="77777777" w:rsidR="000848BB" w:rsidRDefault="000848BB">
            <w:pPr>
              <w:keepNext/>
              <w:keepLines/>
              <w:spacing w:after="0"/>
              <w:rPr>
                <w:rFonts w:ascii="Arial" w:hAnsi="Arial" w:cs="Arial"/>
                <w:sz w:val="18"/>
                <w:lang w:eastAsia="ko-KR"/>
              </w:rPr>
            </w:pPr>
          </w:p>
        </w:tc>
      </w:tr>
      <w:tr w:rsidR="000848BB" w14:paraId="6FA21EF5" w14:textId="77777777" w:rsidTr="000848BB">
        <w:trPr>
          <w:cantSplit/>
          <w:trHeight w:val="113"/>
          <w:jc w:val="center"/>
          <w:del w:id="7265" w:author="Hsuanli Lin (林烜立)" w:date="2024-05-07T10:40:00Z"/>
        </w:trPr>
        <w:tc>
          <w:tcPr>
            <w:tcW w:w="3289" w:type="dxa"/>
            <w:gridSpan w:val="2"/>
            <w:tcBorders>
              <w:top w:val="single" w:sz="2" w:space="0" w:color="auto"/>
              <w:left w:val="single" w:sz="2" w:space="0" w:color="auto"/>
              <w:bottom w:val="single" w:sz="2" w:space="0" w:color="auto"/>
              <w:right w:val="single" w:sz="2" w:space="0" w:color="auto"/>
            </w:tcBorders>
            <w:hideMark/>
          </w:tcPr>
          <w:p w14:paraId="4D455F56" w14:textId="77777777" w:rsidR="000848BB" w:rsidRDefault="000848BB">
            <w:pPr>
              <w:keepNext/>
              <w:keepLines/>
              <w:spacing w:after="0"/>
              <w:rPr>
                <w:del w:id="7266" w:author="Hsuanli Lin (林烜立)" w:date="2024-05-07T10:40:00Z"/>
                <w:rFonts w:ascii="Arial" w:hAnsi="Arial" w:cs="Arial"/>
                <w:sz w:val="18"/>
                <w:lang w:eastAsia="ko-KR"/>
              </w:rPr>
            </w:pPr>
            <w:bookmarkStart w:id="7267" w:name="_Hlk165970647"/>
            <w:del w:id="7268" w:author="Hsuanli Lin (林烜立)" w:date="2024-05-07T10:40:00Z">
              <w:r>
                <w:rPr>
                  <w:rFonts w:ascii="Arial" w:hAnsi="Arial" w:cs="Arial"/>
                  <w:sz w:val="18"/>
                  <w:lang w:eastAsia="ko-KR"/>
                </w:rPr>
                <w:delText>Satellite information</w:delText>
              </w:r>
            </w:del>
          </w:p>
        </w:tc>
        <w:tc>
          <w:tcPr>
            <w:tcW w:w="708" w:type="dxa"/>
            <w:tcBorders>
              <w:top w:val="single" w:sz="2" w:space="0" w:color="auto"/>
              <w:left w:val="single" w:sz="2" w:space="0" w:color="auto"/>
              <w:bottom w:val="single" w:sz="2" w:space="0" w:color="auto"/>
              <w:right w:val="single" w:sz="2" w:space="0" w:color="auto"/>
            </w:tcBorders>
          </w:tcPr>
          <w:p w14:paraId="796755F5" w14:textId="77777777" w:rsidR="000848BB" w:rsidRDefault="000848BB">
            <w:pPr>
              <w:keepNext/>
              <w:keepLines/>
              <w:spacing w:after="0"/>
              <w:jc w:val="center"/>
              <w:rPr>
                <w:del w:id="7269" w:author="Hsuanli Lin (林烜立)" w:date="2024-05-07T10:40:00Z"/>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0C59918B" w14:textId="77777777" w:rsidR="000848BB" w:rsidRDefault="000848BB">
            <w:pPr>
              <w:keepNext/>
              <w:keepLines/>
              <w:spacing w:after="0"/>
              <w:jc w:val="center"/>
              <w:rPr>
                <w:del w:id="7270" w:author="Hsuanli Lin (林烜立)" w:date="2024-05-07T10:40:00Z"/>
                <w:rFonts w:ascii="Arial" w:hAnsi="Arial" w:cs="Arial"/>
                <w:sz w:val="18"/>
                <w:lang w:eastAsia="ko-KR"/>
              </w:rPr>
            </w:pPr>
            <w:del w:id="7271" w:author="Hsuanli Lin (林烜立)" w:date="2024-05-07T10:40:00Z">
              <w:r>
                <w:rPr>
                  <w:rFonts w:ascii="Arial" w:hAnsi="Arial" w:cs="Arial"/>
                  <w:sz w:val="18"/>
                  <w:lang w:eastAsia="ja-JP"/>
                </w:rPr>
                <w:delText>GEO</w:delText>
              </w:r>
            </w:del>
          </w:p>
        </w:tc>
        <w:tc>
          <w:tcPr>
            <w:tcW w:w="2835" w:type="dxa"/>
            <w:tcBorders>
              <w:top w:val="single" w:sz="2" w:space="0" w:color="auto"/>
              <w:left w:val="single" w:sz="2" w:space="0" w:color="auto"/>
              <w:bottom w:val="single" w:sz="2" w:space="0" w:color="auto"/>
              <w:right w:val="single" w:sz="2" w:space="0" w:color="auto"/>
            </w:tcBorders>
          </w:tcPr>
          <w:p w14:paraId="63312695" w14:textId="77777777" w:rsidR="000848BB" w:rsidRDefault="000848BB">
            <w:pPr>
              <w:keepNext/>
              <w:keepLines/>
              <w:spacing w:after="0"/>
              <w:rPr>
                <w:del w:id="7272" w:author="Hsuanli Lin (林烜立)" w:date="2024-05-07T10:40:00Z"/>
                <w:rFonts w:ascii="Arial" w:hAnsi="Arial" w:cs="Arial"/>
                <w:sz w:val="18"/>
                <w:lang w:eastAsia="ko-KR"/>
              </w:rPr>
            </w:pPr>
          </w:p>
        </w:tc>
        <w:bookmarkEnd w:id="7267"/>
      </w:tr>
      <w:tr w:rsidR="000848BB" w14:paraId="5D4A4F01" w14:textId="77777777" w:rsidTr="000848BB">
        <w:trPr>
          <w:cantSplit/>
          <w:trHeight w:val="113"/>
          <w:jc w:val="center"/>
          <w:ins w:id="7273" w:author="Hsuanli Lin (林烜立)" w:date="2024-05-07T10:39:00Z"/>
        </w:trPr>
        <w:tc>
          <w:tcPr>
            <w:tcW w:w="1698" w:type="dxa"/>
            <w:vMerge w:val="restart"/>
            <w:tcBorders>
              <w:top w:val="single" w:sz="2" w:space="0" w:color="auto"/>
              <w:left w:val="single" w:sz="2" w:space="0" w:color="auto"/>
              <w:bottom w:val="single" w:sz="2" w:space="0" w:color="auto"/>
              <w:right w:val="single" w:sz="2" w:space="0" w:color="auto"/>
            </w:tcBorders>
          </w:tcPr>
          <w:p w14:paraId="398A8E5F" w14:textId="77777777" w:rsidR="000848BB" w:rsidRDefault="000848BB">
            <w:pPr>
              <w:keepNext/>
              <w:keepLines/>
              <w:spacing w:after="0"/>
              <w:rPr>
                <w:ins w:id="7274" w:author="Hsuanli Lin (林烜立)" w:date="2024-05-07T10:39:00Z"/>
                <w:rFonts w:ascii="Arial" w:hAnsi="Arial" w:cs="Arial"/>
                <w:sz w:val="18"/>
                <w:lang w:eastAsia="ko-KR"/>
              </w:rPr>
            </w:pPr>
            <w:bookmarkStart w:id="7275" w:name="_Hlk165970953"/>
            <w:ins w:id="7276" w:author="Hsuanli Lin (林烜立)" w:date="2024-05-07T10:39:00Z">
              <w:r>
                <w:rPr>
                  <w:rFonts w:ascii="Arial" w:hAnsi="Arial" w:cs="Arial"/>
                  <w:sz w:val="18"/>
                  <w:lang w:eastAsia="ko-KR"/>
                </w:rPr>
                <w:t>Satellite information</w:t>
              </w:r>
            </w:ins>
          </w:p>
          <w:p w14:paraId="1384A59C" w14:textId="77777777" w:rsidR="000848BB" w:rsidRDefault="000848BB">
            <w:pPr>
              <w:keepNext/>
              <w:keepLines/>
              <w:spacing w:after="0"/>
              <w:rPr>
                <w:ins w:id="7277" w:author="Hsuanli Lin (林烜立)" w:date="2024-05-07T10:39:00Z"/>
                <w:rFonts w:ascii="Arial" w:hAnsi="Arial" w:cs="v4.2.0"/>
                <w:bCs/>
                <w:sz w:val="18"/>
                <w:lang w:val="it-IT" w:eastAsia="ko-KR"/>
              </w:rPr>
            </w:pPr>
          </w:p>
        </w:tc>
        <w:tc>
          <w:tcPr>
            <w:tcW w:w="1591" w:type="dxa"/>
            <w:tcBorders>
              <w:top w:val="single" w:sz="2" w:space="0" w:color="auto"/>
              <w:left w:val="single" w:sz="2" w:space="0" w:color="auto"/>
              <w:bottom w:val="single" w:sz="2" w:space="0" w:color="auto"/>
              <w:right w:val="single" w:sz="2" w:space="0" w:color="auto"/>
            </w:tcBorders>
            <w:hideMark/>
          </w:tcPr>
          <w:p w14:paraId="62D21601" w14:textId="77777777" w:rsidR="000848BB" w:rsidRDefault="000848BB">
            <w:pPr>
              <w:keepNext/>
              <w:keepLines/>
              <w:spacing w:after="0"/>
              <w:rPr>
                <w:ins w:id="7278" w:author="Hsuanli Lin (林烜立)" w:date="2024-05-07T10:39:00Z"/>
                <w:rFonts w:ascii="Arial" w:hAnsi="Arial" w:cs="v4.2.0"/>
                <w:bCs/>
                <w:sz w:val="18"/>
                <w:lang w:val="it-IT" w:eastAsia="ko-KR"/>
              </w:rPr>
            </w:pPr>
            <w:ins w:id="7279" w:author="Hsuanli Lin (林烜立)" w:date="2024-05-07T10:39:00Z">
              <w:r>
                <w:rPr>
                  <w:rFonts w:ascii="Arial" w:hAnsi="Arial" w:cs="Arial"/>
                  <w:sz w:val="18"/>
                  <w:lang w:eastAsia="ko-KR"/>
                </w:rPr>
                <w:t>Config 1</w:t>
              </w:r>
            </w:ins>
          </w:p>
        </w:tc>
        <w:tc>
          <w:tcPr>
            <w:tcW w:w="708" w:type="dxa"/>
            <w:tcBorders>
              <w:top w:val="single" w:sz="2" w:space="0" w:color="auto"/>
              <w:left w:val="single" w:sz="2" w:space="0" w:color="auto"/>
              <w:bottom w:val="single" w:sz="2" w:space="0" w:color="auto"/>
              <w:right w:val="single" w:sz="2" w:space="0" w:color="auto"/>
            </w:tcBorders>
          </w:tcPr>
          <w:p w14:paraId="30A31761" w14:textId="77777777" w:rsidR="000848BB" w:rsidRDefault="000848BB">
            <w:pPr>
              <w:keepNext/>
              <w:keepLines/>
              <w:spacing w:after="0"/>
              <w:jc w:val="center"/>
              <w:rPr>
                <w:ins w:id="7280" w:author="Hsuanli Lin (林烜立)" w:date="2024-05-07T10:39:00Z"/>
                <w:rFonts w:ascii="Arial" w:hAnsi="Arial" w:cs="Arial"/>
                <w:sz w:val="18"/>
                <w:lang w:val="it-IT" w:eastAsia="ko-KR"/>
              </w:rPr>
            </w:pPr>
          </w:p>
        </w:tc>
        <w:tc>
          <w:tcPr>
            <w:tcW w:w="2410" w:type="dxa"/>
            <w:tcBorders>
              <w:top w:val="single" w:sz="2" w:space="0" w:color="auto"/>
              <w:left w:val="single" w:sz="2" w:space="0" w:color="auto"/>
              <w:bottom w:val="single" w:sz="2" w:space="0" w:color="auto"/>
              <w:right w:val="single" w:sz="2" w:space="0" w:color="auto"/>
            </w:tcBorders>
            <w:hideMark/>
          </w:tcPr>
          <w:p w14:paraId="7BC4B71B" w14:textId="77777777" w:rsidR="000848BB" w:rsidRDefault="000848BB">
            <w:pPr>
              <w:pStyle w:val="TAL"/>
              <w:jc w:val="center"/>
              <w:rPr>
                <w:ins w:id="7281" w:author="Hsuanli Lin (林烜立)" w:date="2024-05-07T10:40:00Z"/>
                <w:rFonts w:cs="Arial"/>
                <w:lang w:eastAsia="ja-JP"/>
              </w:rPr>
            </w:pPr>
            <w:ins w:id="7282" w:author="Hsuanli Lin (林烜立)" w:date="2024-05-07T10:40:00Z">
              <w:r>
                <w:rPr>
                  <w:rFonts w:cs="Arial"/>
                  <w:lang w:eastAsia="ja-JP"/>
                </w:rPr>
                <w:t>SSC.1 for Cell1</w:t>
              </w:r>
            </w:ins>
          </w:p>
          <w:p w14:paraId="44B182F7" w14:textId="77777777" w:rsidR="000848BB" w:rsidRDefault="000848BB">
            <w:pPr>
              <w:keepNext/>
              <w:keepLines/>
              <w:spacing w:after="0"/>
              <w:jc w:val="center"/>
              <w:rPr>
                <w:ins w:id="7283" w:author="Hsuanli Lin (林烜立)" w:date="2024-05-07T10:39:00Z"/>
                <w:rFonts w:ascii="Arial" w:hAnsi="Arial" w:cs="v4.2.0"/>
                <w:bCs/>
                <w:sz w:val="18"/>
                <w:lang w:eastAsia="ko-KR"/>
              </w:rPr>
            </w:pPr>
            <w:ins w:id="7284" w:author="Hsuanli Lin (林烜立)" w:date="2024-05-07T10:40:00Z">
              <w:r>
                <w:rPr>
                  <w:rFonts w:ascii="Arial" w:hAnsi="Arial" w:cs="Arial"/>
                  <w:sz w:val="18"/>
                  <w:lang w:eastAsia="ja-JP"/>
                </w:rPr>
                <w:t>NSC.1 for Cell2</w:t>
              </w:r>
            </w:ins>
          </w:p>
        </w:tc>
        <w:tc>
          <w:tcPr>
            <w:tcW w:w="2835" w:type="dxa"/>
            <w:tcBorders>
              <w:top w:val="single" w:sz="2" w:space="0" w:color="auto"/>
              <w:left w:val="single" w:sz="2" w:space="0" w:color="auto"/>
              <w:bottom w:val="single" w:sz="2" w:space="0" w:color="auto"/>
              <w:right w:val="single" w:sz="2" w:space="0" w:color="auto"/>
            </w:tcBorders>
            <w:hideMark/>
          </w:tcPr>
          <w:p w14:paraId="68FA16D1" w14:textId="77777777" w:rsidR="000848BB" w:rsidRDefault="000848BB">
            <w:pPr>
              <w:keepNext/>
              <w:keepLines/>
              <w:spacing w:after="0"/>
              <w:rPr>
                <w:ins w:id="7285" w:author="Hsuanli Lin (林烜立)" w:date="2024-05-07T10:39:00Z"/>
                <w:rFonts w:ascii="Arial" w:hAnsi="Arial" w:cs="Arial"/>
                <w:bCs/>
                <w:sz w:val="18"/>
                <w:lang w:eastAsia="ko-KR"/>
              </w:rPr>
            </w:pPr>
            <w:ins w:id="7286" w:author="Hsuanli Lin (林烜立)" w:date="2024-05-07T10:40:00Z">
              <w:r>
                <w:rPr>
                  <w:rFonts w:ascii="Arial" w:hAnsi="Arial" w:cs="Arial"/>
                  <w:sz w:val="18"/>
                  <w:lang w:eastAsia="ja-JP"/>
                </w:rPr>
                <w:t>GSO</w:t>
              </w:r>
            </w:ins>
          </w:p>
        </w:tc>
      </w:tr>
      <w:tr w:rsidR="000848BB" w14:paraId="635AAD23" w14:textId="77777777" w:rsidTr="000848BB">
        <w:trPr>
          <w:cantSplit/>
          <w:trHeight w:val="59"/>
          <w:jc w:val="center"/>
          <w:ins w:id="7287" w:author="Hsuanli Lin (林烜立)" w:date="2024-05-07T10:39: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06C5B59B" w14:textId="77777777" w:rsidR="000848BB" w:rsidRDefault="000848BB">
            <w:pPr>
              <w:spacing w:after="0"/>
              <w:rPr>
                <w:ins w:id="7288" w:author="Hsuanli Lin (林烜立)" w:date="2024-05-07T10:39:00Z"/>
                <w:rFonts w:ascii="Arial" w:eastAsia="Times New Roman" w:hAnsi="Arial" w:cs="v4.2.0"/>
                <w:bCs/>
                <w:sz w:val="18"/>
                <w:lang w:val="it-IT" w:eastAsia="ko-KR"/>
              </w:rPr>
            </w:pPr>
          </w:p>
        </w:tc>
        <w:tc>
          <w:tcPr>
            <w:tcW w:w="1591" w:type="dxa"/>
            <w:tcBorders>
              <w:top w:val="single" w:sz="2" w:space="0" w:color="auto"/>
              <w:left w:val="single" w:sz="2" w:space="0" w:color="auto"/>
              <w:bottom w:val="single" w:sz="2" w:space="0" w:color="auto"/>
              <w:right w:val="single" w:sz="2" w:space="0" w:color="auto"/>
            </w:tcBorders>
            <w:hideMark/>
          </w:tcPr>
          <w:p w14:paraId="69D49F6C" w14:textId="77777777" w:rsidR="000848BB" w:rsidRDefault="000848BB">
            <w:pPr>
              <w:keepNext/>
              <w:keepLines/>
              <w:spacing w:after="0"/>
              <w:rPr>
                <w:ins w:id="7289" w:author="Hsuanli Lin (林烜立)" w:date="2024-05-07T10:39:00Z"/>
                <w:rFonts w:ascii="Arial" w:hAnsi="Arial" w:cs="v4.2.0"/>
                <w:bCs/>
                <w:sz w:val="18"/>
                <w:lang w:val="it-IT" w:eastAsia="ko-KR"/>
              </w:rPr>
            </w:pPr>
            <w:ins w:id="7290" w:author="Hsuanli Lin (林烜立)" w:date="2024-05-07T10:39:00Z">
              <w:r>
                <w:rPr>
                  <w:rFonts w:ascii="Arial" w:hAnsi="Arial" w:cs="Arial"/>
                  <w:sz w:val="18"/>
                  <w:lang w:eastAsia="ko-KR"/>
                </w:rPr>
                <w:t>Config 2</w:t>
              </w:r>
            </w:ins>
          </w:p>
        </w:tc>
        <w:tc>
          <w:tcPr>
            <w:tcW w:w="708" w:type="dxa"/>
            <w:tcBorders>
              <w:top w:val="single" w:sz="2" w:space="0" w:color="auto"/>
              <w:left w:val="single" w:sz="2" w:space="0" w:color="auto"/>
              <w:bottom w:val="single" w:sz="2" w:space="0" w:color="auto"/>
              <w:right w:val="single" w:sz="2" w:space="0" w:color="auto"/>
            </w:tcBorders>
          </w:tcPr>
          <w:p w14:paraId="1CF4E135" w14:textId="77777777" w:rsidR="000848BB" w:rsidRDefault="000848BB">
            <w:pPr>
              <w:keepNext/>
              <w:keepLines/>
              <w:spacing w:after="0"/>
              <w:jc w:val="center"/>
              <w:rPr>
                <w:ins w:id="7291" w:author="Hsuanli Lin (林烜立)" w:date="2024-05-07T10:39:00Z"/>
                <w:rFonts w:ascii="Arial" w:hAnsi="Arial" w:cs="Arial"/>
                <w:sz w:val="18"/>
                <w:lang w:val="it-IT" w:eastAsia="ko-KR"/>
              </w:rPr>
            </w:pPr>
          </w:p>
        </w:tc>
        <w:tc>
          <w:tcPr>
            <w:tcW w:w="2410" w:type="dxa"/>
            <w:tcBorders>
              <w:top w:val="single" w:sz="2" w:space="0" w:color="auto"/>
              <w:left w:val="single" w:sz="2" w:space="0" w:color="auto"/>
              <w:bottom w:val="single" w:sz="2" w:space="0" w:color="auto"/>
              <w:right w:val="single" w:sz="2" w:space="0" w:color="auto"/>
            </w:tcBorders>
            <w:hideMark/>
          </w:tcPr>
          <w:p w14:paraId="7970621A" w14:textId="77777777" w:rsidR="000848BB" w:rsidRDefault="000848BB">
            <w:pPr>
              <w:pStyle w:val="TAL"/>
              <w:jc w:val="center"/>
              <w:rPr>
                <w:ins w:id="7292" w:author="Hsuanli Lin (林烜立)" w:date="2024-05-07T10:40:00Z"/>
                <w:rFonts w:cs="Arial"/>
                <w:lang w:eastAsia="ja-JP"/>
              </w:rPr>
            </w:pPr>
            <w:ins w:id="7293" w:author="Hsuanli Lin (林烜立)" w:date="2024-05-07T10:40:00Z">
              <w:r>
                <w:rPr>
                  <w:rFonts w:cs="Arial"/>
                  <w:lang w:eastAsia="ja-JP"/>
                </w:rPr>
                <w:t>SSC.2 for Cell1</w:t>
              </w:r>
            </w:ins>
          </w:p>
          <w:p w14:paraId="677073F5" w14:textId="77777777" w:rsidR="000848BB" w:rsidRDefault="000848BB">
            <w:pPr>
              <w:keepNext/>
              <w:keepLines/>
              <w:spacing w:after="0"/>
              <w:jc w:val="center"/>
              <w:rPr>
                <w:ins w:id="7294" w:author="Hsuanli Lin (林烜立)" w:date="2024-05-07T10:39:00Z"/>
                <w:rFonts w:ascii="Arial" w:hAnsi="Arial" w:cs="v4.2.0"/>
                <w:bCs/>
                <w:sz w:val="18"/>
                <w:lang w:eastAsia="ko-KR"/>
              </w:rPr>
            </w:pPr>
            <w:ins w:id="7295" w:author="Hsuanli Lin (林烜立)" w:date="2024-05-07T10:40:00Z">
              <w:r>
                <w:rPr>
                  <w:rFonts w:ascii="Arial" w:hAnsi="Arial" w:cs="Arial"/>
                  <w:sz w:val="18"/>
                  <w:lang w:eastAsia="ja-JP"/>
                </w:rPr>
                <w:t>NSC.2 for Cell2</w:t>
              </w:r>
            </w:ins>
          </w:p>
        </w:tc>
        <w:tc>
          <w:tcPr>
            <w:tcW w:w="2835" w:type="dxa"/>
            <w:tcBorders>
              <w:top w:val="single" w:sz="2" w:space="0" w:color="auto"/>
              <w:left w:val="single" w:sz="2" w:space="0" w:color="auto"/>
              <w:bottom w:val="single" w:sz="2" w:space="0" w:color="auto"/>
              <w:right w:val="single" w:sz="2" w:space="0" w:color="auto"/>
            </w:tcBorders>
            <w:hideMark/>
          </w:tcPr>
          <w:p w14:paraId="601D693A" w14:textId="77777777" w:rsidR="000848BB" w:rsidRDefault="000848BB">
            <w:pPr>
              <w:keepNext/>
              <w:keepLines/>
              <w:spacing w:after="0"/>
              <w:rPr>
                <w:ins w:id="7296" w:author="Hsuanli Lin (林烜立)" w:date="2024-05-07T10:39:00Z"/>
                <w:rFonts w:ascii="Arial" w:hAnsi="Arial" w:cs="Arial"/>
                <w:bCs/>
                <w:sz w:val="18"/>
                <w:lang w:eastAsia="ko-KR"/>
              </w:rPr>
            </w:pPr>
            <w:ins w:id="7297" w:author="Hsuanli Lin (林烜立)" w:date="2024-05-07T10:40:00Z">
              <w:r>
                <w:rPr>
                  <w:rFonts w:ascii="Arial" w:hAnsi="Arial" w:cs="Arial"/>
                  <w:sz w:val="18"/>
                  <w:lang w:eastAsia="ja-JP"/>
                </w:rPr>
                <w:t>NGSO</w:t>
              </w:r>
            </w:ins>
          </w:p>
        </w:tc>
        <w:bookmarkEnd w:id="7275"/>
      </w:tr>
      <w:tr w:rsidR="000848BB" w14:paraId="3416402D"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8B0F41A" w14:textId="77777777" w:rsidR="000848BB" w:rsidRDefault="000848BB">
            <w:pPr>
              <w:keepNext/>
              <w:keepLines/>
              <w:spacing w:after="0"/>
              <w:rPr>
                <w:rFonts w:ascii="Arial" w:hAnsi="Arial" w:cs="Arial"/>
                <w:sz w:val="18"/>
                <w:lang w:val="it-IT" w:eastAsia="ko-KR"/>
              </w:rPr>
            </w:pPr>
            <w:r>
              <w:rPr>
                <w:rFonts w:ascii="Arial" w:hAnsi="Arial" w:cs="v4.2.0"/>
                <w:bCs/>
                <w:sz w:val="18"/>
                <w:lang w:val="it-IT" w:eastAsia="ko-KR"/>
              </w:rPr>
              <w:t>E-UTRA RF Channel Number</w:t>
            </w:r>
          </w:p>
        </w:tc>
        <w:tc>
          <w:tcPr>
            <w:tcW w:w="708" w:type="dxa"/>
            <w:tcBorders>
              <w:top w:val="single" w:sz="2" w:space="0" w:color="auto"/>
              <w:left w:val="single" w:sz="2" w:space="0" w:color="auto"/>
              <w:bottom w:val="single" w:sz="2" w:space="0" w:color="auto"/>
              <w:right w:val="single" w:sz="2" w:space="0" w:color="auto"/>
            </w:tcBorders>
          </w:tcPr>
          <w:p w14:paraId="279161DD" w14:textId="77777777" w:rsidR="000848BB" w:rsidRDefault="000848BB">
            <w:pPr>
              <w:keepNext/>
              <w:keepLines/>
              <w:spacing w:after="0"/>
              <w:jc w:val="center"/>
              <w:rPr>
                <w:rFonts w:ascii="Arial" w:hAnsi="Arial" w:cs="Arial"/>
                <w:sz w:val="18"/>
                <w:lang w:val="it-IT" w:eastAsia="ko-KR"/>
              </w:rPr>
            </w:pPr>
          </w:p>
        </w:tc>
        <w:tc>
          <w:tcPr>
            <w:tcW w:w="2410" w:type="dxa"/>
            <w:tcBorders>
              <w:top w:val="single" w:sz="2" w:space="0" w:color="auto"/>
              <w:left w:val="single" w:sz="2" w:space="0" w:color="auto"/>
              <w:bottom w:val="single" w:sz="2" w:space="0" w:color="auto"/>
              <w:right w:val="single" w:sz="2" w:space="0" w:color="auto"/>
            </w:tcBorders>
            <w:hideMark/>
          </w:tcPr>
          <w:p w14:paraId="0F641BA7"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1</w:t>
            </w:r>
          </w:p>
        </w:tc>
        <w:tc>
          <w:tcPr>
            <w:tcW w:w="2835" w:type="dxa"/>
            <w:tcBorders>
              <w:top w:val="single" w:sz="2" w:space="0" w:color="auto"/>
              <w:left w:val="single" w:sz="2" w:space="0" w:color="auto"/>
              <w:bottom w:val="single" w:sz="2" w:space="0" w:color="auto"/>
              <w:right w:val="single" w:sz="2" w:space="0" w:color="auto"/>
            </w:tcBorders>
            <w:hideMark/>
          </w:tcPr>
          <w:p w14:paraId="0E858A45" w14:textId="77777777" w:rsidR="000848BB" w:rsidRDefault="000848BB">
            <w:pPr>
              <w:keepNext/>
              <w:keepLines/>
              <w:spacing w:after="0"/>
              <w:rPr>
                <w:rFonts w:ascii="Arial" w:hAnsi="Arial" w:cs="Arial"/>
                <w:sz w:val="18"/>
                <w:lang w:eastAsia="ko-KR"/>
              </w:rPr>
            </w:pPr>
            <w:r>
              <w:rPr>
                <w:rFonts w:ascii="Arial" w:hAnsi="Arial" w:cs="Arial"/>
                <w:bCs/>
                <w:sz w:val="18"/>
                <w:lang w:eastAsia="ko-KR"/>
              </w:rPr>
              <w:t>Only one FDD carrier frequency is used.</w:t>
            </w:r>
          </w:p>
        </w:tc>
      </w:tr>
      <w:tr w:rsidR="000848BB" w14:paraId="08BBBF2E"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4A8C049" w14:textId="77777777" w:rsidR="000848BB" w:rsidRDefault="000848BB">
            <w:pPr>
              <w:keepNext/>
              <w:keepLines/>
              <w:spacing w:after="0"/>
              <w:rPr>
                <w:rFonts w:ascii="Arial" w:hAnsi="Arial" w:cs="Arial"/>
                <w:sz w:val="18"/>
                <w:lang w:eastAsia="ko-KR"/>
              </w:rPr>
            </w:pPr>
            <w:r>
              <w:rPr>
                <w:rFonts w:ascii="Arial" w:hAnsi="Arial" w:cs="v4.2.0"/>
                <w:sz w:val="18"/>
                <w:lang w:eastAsia="ko-KR"/>
              </w:rPr>
              <w:t>A3-Offset</w:t>
            </w:r>
          </w:p>
        </w:tc>
        <w:tc>
          <w:tcPr>
            <w:tcW w:w="708" w:type="dxa"/>
            <w:tcBorders>
              <w:top w:val="single" w:sz="2" w:space="0" w:color="auto"/>
              <w:left w:val="single" w:sz="2" w:space="0" w:color="auto"/>
              <w:bottom w:val="single" w:sz="2" w:space="0" w:color="auto"/>
              <w:right w:val="single" w:sz="2" w:space="0" w:color="auto"/>
            </w:tcBorders>
            <w:hideMark/>
          </w:tcPr>
          <w:p w14:paraId="68E5845D"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2410" w:type="dxa"/>
            <w:tcBorders>
              <w:top w:val="single" w:sz="2" w:space="0" w:color="auto"/>
              <w:left w:val="single" w:sz="2" w:space="0" w:color="auto"/>
              <w:bottom w:val="single" w:sz="2" w:space="0" w:color="auto"/>
              <w:right w:val="single" w:sz="2" w:space="0" w:color="auto"/>
            </w:tcBorders>
            <w:hideMark/>
          </w:tcPr>
          <w:p w14:paraId="4813C771"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tcPr>
          <w:p w14:paraId="39D703DB" w14:textId="77777777" w:rsidR="000848BB" w:rsidRDefault="000848BB">
            <w:pPr>
              <w:keepNext/>
              <w:keepLines/>
              <w:spacing w:after="0"/>
              <w:rPr>
                <w:rFonts w:ascii="Arial" w:hAnsi="Arial" w:cs="Arial"/>
                <w:sz w:val="18"/>
                <w:lang w:eastAsia="ko-KR"/>
              </w:rPr>
            </w:pPr>
          </w:p>
        </w:tc>
      </w:tr>
      <w:tr w:rsidR="000848BB" w14:paraId="34189875"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5A1FA4A" w14:textId="77777777" w:rsidR="000848BB" w:rsidRDefault="000848BB">
            <w:pPr>
              <w:keepNext/>
              <w:keepLines/>
              <w:spacing w:after="0"/>
              <w:rPr>
                <w:rFonts w:ascii="Arial" w:hAnsi="Arial" w:cs="Arial"/>
                <w:sz w:val="18"/>
                <w:lang w:eastAsia="ko-KR"/>
              </w:rPr>
            </w:pPr>
            <w:r>
              <w:rPr>
                <w:rFonts w:ascii="Arial" w:hAnsi="Arial" w:cs="v4.2.0"/>
                <w:sz w:val="18"/>
                <w:lang w:eastAsia="ko-KR"/>
              </w:rPr>
              <w:t>Hysteresis</w:t>
            </w:r>
          </w:p>
        </w:tc>
        <w:tc>
          <w:tcPr>
            <w:tcW w:w="708" w:type="dxa"/>
            <w:tcBorders>
              <w:top w:val="single" w:sz="2" w:space="0" w:color="auto"/>
              <w:left w:val="single" w:sz="2" w:space="0" w:color="auto"/>
              <w:bottom w:val="single" w:sz="2" w:space="0" w:color="auto"/>
              <w:right w:val="single" w:sz="2" w:space="0" w:color="auto"/>
            </w:tcBorders>
            <w:hideMark/>
          </w:tcPr>
          <w:p w14:paraId="520BB3A9"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2410" w:type="dxa"/>
            <w:tcBorders>
              <w:top w:val="single" w:sz="2" w:space="0" w:color="auto"/>
              <w:left w:val="single" w:sz="2" w:space="0" w:color="auto"/>
              <w:bottom w:val="single" w:sz="2" w:space="0" w:color="auto"/>
              <w:right w:val="single" w:sz="2" w:space="0" w:color="auto"/>
            </w:tcBorders>
            <w:hideMark/>
          </w:tcPr>
          <w:p w14:paraId="25F83EE0"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tcPr>
          <w:p w14:paraId="3F90E11B" w14:textId="77777777" w:rsidR="000848BB" w:rsidRDefault="000848BB">
            <w:pPr>
              <w:keepNext/>
              <w:keepLines/>
              <w:spacing w:after="0"/>
              <w:rPr>
                <w:rFonts w:ascii="Arial" w:hAnsi="Arial" w:cs="Arial"/>
                <w:sz w:val="18"/>
                <w:lang w:eastAsia="ko-KR"/>
              </w:rPr>
            </w:pPr>
          </w:p>
        </w:tc>
      </w:tr>
      <w:tr w:rsidR="000848BB" w14:paraId="6C1CE568"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E9D9D91" w14:textId="77777777" w:rsidR="000848BB" w:rsidRDefault="000848BB">
            <w:pPr>
              <w:keepNext/>
              <w:keepLines/>
              <w:spacing w:after="0"/>
              <w:rPr>
                <w:rFonts w:ascii="Arial" w:hAnsi="Arial" w:cs="Arial"/>
                <w:sz w:val="18"/>
                <w:lang w:eastAsia="ko-KR"/>
              </w:rPr>
            </w:pPr>
            <w:r>
              <w:rPr>
                <w:rFonts w:ascii="Arial" w:hAnsi="Arial" w:cs="v4.2.0"/>
                <w:sz w:val="18"/>
                <w:lang w:eastAsia="ko-KR"/>
              </w:rPr>
              <w:t>Time To Trigger</w:t>
            </w:r>
          </w:p>
        </w:tc>
        <w:tc>
          <w:tcPr>
            <w:tcW w:w="708" w:type="dxa"/>
            <w:tcBorders>
              <w:top w:val="single" w:sz="2" w:space="0" w:color="auto"/>
              <w:left w:val="single" w:sz="2" w:space="0" w:color="auto"/>
              <w:bottom w:val="single" w:sz="2" w:space="0" w:color="auto"/>
              <w:right w:val="single" w:sz="2" w:space="0" w:color="auto"/>
            </w:tcBorders>
            <w:hideMark/>
          </w:tcPr>
          <w:p w14:paraId="6FB28E14"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30017D44"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tcPr>
          <w:p w14:paraId="442F780A" w14:textId="77777777" w:rsidR="000848BB" w:rsidRDefault="000848BB">
            <w:pPr>
              <w:keepNext/>
              <w:keepLines/>
              <w:spacing w:after="0"/>
              <w:rPr>
                <w:rFonts w:ascii="Arial" w:hAnsi="Arial" w:cs="Arial"/>
                <w:sz w:val="18"/>
                <w:lang w:eastAsia="ko-KR"/>
              </w:rPr>
            </w:pPr>
          </w:p>
        </w:tc>
      </w:tr>
      <w:tr w:rsidR="000848BB" w14:paraId="09B69A4B"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B99B574" w14:textId="77777777" w:rsidR="000848BB" w:rsidRDefault="000848BB">
            <w:pPr>
              <w:keepNext/>
              <w:keepLines/>
              <w:spacing w:after="0"/>
              <w:rPr>
                <w:rFonts w:ascii="Arial" w:hAnsi="Arial" w:cs="Arial"/>
                <w:sz w:val="18"/>
                <w:lang w:eastAsia="ko-KR"/>
              </w:rPr>
            </w:pPr>
            <w:r>
              <w:rPr>
                <w:rFonts w:ascii="Arial" w:hAnsi="Arial" w:cs="Arial"/>
                <w:sz w:val="18"/>
                <w:lang w:eastAsia="ko-KR"/>
              </w:rPr>
              <w:t>Filter coefficient</w:t>
            </w:r>
          </w:p>
        </w:tc>
        <w:tc>
          <w:tcPr>
            <w:tcW w:w="708" w:type="dxa"/>
            <w:tcBorders>
              <w:top w:val="single" w:sz="2" w:space="0" w:color="auto"/>
              <w:left w:val="single" w:sz="2" w:space="0" w:color="auto"/>
              <w:bottom w:val="single" w:sz="2" w:space="0" w:color="auto"/>
              <w:right w:val="single" w:sz="2" w:space="0" w:color="auto"/>
            </w:tcBorders>
          </w:tcPr>
          <w:p w14:paraId="42D2E18E"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2F23EA31"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hideMark/>
          </w:tcPr>
          <w:p w14:paraId="0FDC18F8" w14:textId="77777777" w:rsidR="000848BB" w:rsidRDefault="000848BB">
            <w:pPr>
              <w:keepNext/>
              <w:keepLines/>
              <w:spacing w:after="0"/>
              <w:rPr>
                <w:rFonts w:ascii="Arial" w:hAnsi="Arial" w:cs="Arial"/>
                <w:sz w:val="18"/>
                <w:lang w:eastAsia="ko-KR"/>
              </w:rPr>
            </w:pPr>
            <w:r>
              <w:rPr>
                <w:rFonts w:ascii="Arial" w:hAnsi="Arial" w:cs="Arial"/>
                <w:sz w:val="18"/>
                <w:lang w:eastAsia="ko-KR"/>
              </w:rPr>
              <w:t>L3 filtering is not used</w:t>
            </w:r>
          </w:p>
        </w:tc>
      </w:tr>
      <w:tr w:rsidR="000848BB" w14:paraId="7DA21C45"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D49EB90" w14:textId="77777777" w:rsidR="000848BB" w:rsidRDefault="000848BB">
            <w:pPr>
              <w:keepNext/>
              <w:keepLines/>
              <w:spacing w:after="0"/>
              <w:rPr>
                <w:rFonts w:ascii="Arial" w:hAnsi="Arial" w:cs="Arial"/>
                <w:sz w:val="18"/>
                <w:lang w:eastAsia="ko-KR"/>
              </w:rPr>
            </w:pPr>
            <w:r>
              <w:rPr>
                <w:rFonts w:ascii="Arial" w:hAnsi="Arial" w:cs="Arial"/>
                <w:sz w:val="18"/>
                <w:lang w:eastAsia="ko-KR"/>
              </w:rPr>
              <w:t>DRX</w:t>
            </w:r>
          </w:p>
        </w:tc>
        <w:tc>
          <w:tcPr>
            <w:tcW w:w="708" w:type="dxa"/>
            <w:tcBorders>
              <w:top w:val="single" w:sz="2" w:space="0" w:color="auto"/>
              <w:left w:val="single" w:sz="2" w:space="0" w:color="auto"/>
              <w:bottom w:val="single" w:sz="2" w:space="0" w:color="auto"/>
              <w:right w:val="single" w:sz="2" w:space="0" w:color="auto"/>
            </w:tcBorders>
          </w:tcPr>
          <w:p w14:paraId="57DED59E"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tcPr>
          <w:p w14:paraId="1AB5F43B" w14:textId="77777777" w:rsidR="000848BB" w:rsidRDefault="000848BB">
            <w:pPr>
              <w:keepNext/>
              <w:keepLines/>
              <w:spacing w:after="0"/>
              <w:jc w:val="center"/>
              <w:rPr>
                <w:rFonts w:ascii="Arial" w:hAnsi="Arial" w:cs="Arial"/>
                <w:sz w:val="18"/>
                <w:lang w:eastAsia="ko-KR"/>
              </w:rPr>
            </w:pPr>
          </w:p>
        </w:tc>
        <w:tc>
          <w:tcPr>
            <w:tcW w:w="2835" w:type="dxa"/>
            <w:tcBorders>
              <w:top w:val="single" w:sz="2" w:space="0" w:color="auto"/>
              <w:left w:val="single" w:sz="2" w:space="0" w:color="auto"/>
              <w:bottom w:val="single" w:sz="2" w:space="0" w:color="auto"/>
              <w:right w:val="single" w:sz="2" w:space="0" w:color="auto"/>
            </w:tcBorders>
            <w:hideMark/>
          </w:tcPr>
          <w:p w14:paraId="51672924" w14:textId="77777777" w:rsidR="000848BB" w:rsidRDefault="000848BB">
            <w:pPr>
              <w:keepNext/>
              <w:keepLines/>
              <w:spacing w:after="0"/>
              <w:rPr>
                <w:rFonts w:ascii="Arial" w:hAnsi="Arial" w:cs="Arial"/>
                <w:sz w:val="18"/>
                <w:lang w:eastAsia="ko-KR"/>
              </w:rPr>
            </w:pPr>
            <w:r>
              <w:rPr>
                <w:rFonts w:ascii="Arial" w:hAnsi="Arial" w:cs="Arial"/>
                <w:sz w:val="18"/>
                <w:lang w:eastAsia="ko-KR"/>
              </w:rPr>
              <w:t>OFF</w:t>
            </w:r>
          </w:p>
        </w:tc>
      </w:tr>
      <w:tr w:rsidR="000848BB" w14:paraId="7AD3211A"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F238D3C" w14:textId="77777777" w:rsidR="000848BB" w:rsidRDefault="000848BB">
            <w:pPr>
              <w:keepNext/>
              <w:keepLines/>
              <w:spacing w:after="0"/>
              <w:rPr>
                <w:rFonts w:ascii="Arial" w:hAnsi="Arial" w:cs="Arial"/>
                <w:sz w:val="18"/>
                <w:lang w:eastAsia="ko-KR"/>
              </w:rPr>
            </w:pPr>
            <w:r>
              <w:rPr>
                <w:rFonts w:ascii="Arial" w:hAnsi="Arial" w:cs="Arial"/>
                <w:sz w:val="18"/>
                <w:lang w:eastAsia="ko-KR"/>
              </w:rPr>
              <w:t>CP length</w:t>
            </w:r>
          </w:p>
        </w:tc>
        <w:tc>
          <w:tcPr>
            <w:tcW w:w="708" w:type="dxa"/>
            <w:tcBorders>
              <w:top w:val="single" w:sz="2" w:space="0" w:color="auto"/>
              <w:left w:val="single" w:sz="2" w:space="0" w:color="auto"/>
              <w:bottom w:val="single" w:sz="2" w:space="0" w:color="auto"/>
              <w:right w:val="single" w:sz="2" w:space="0" w:color="auto"/>
            </w:tcBorders>
          </w:tcPr>
          <w:p w14:paraId="21EE0E8A"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44B09282"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Normal</w:t>
            </w:r>
          </w:p>
        </w:tc>
        <w:tc>
          <w:tcPr>
            <w:tcW w:w="2835" w:type="dxa"/>
            <w:tcBorders>
              <w:top w:val="single" w:sz="2" w:space="0" w:color="auto"/>
              <w:left w:val="single" w:sz="2" w:space="0" w:color="auto"/>
              <w:bottom w:val="single" w:sz="2" w:space="0" w:color="auto"/>
              <w:right w:val="single" w:sz="2" w:space="0" w:color="auto"/>
            </w:tcBorders>
          </w:tcPr>
          <w:p w14:paraId="44F15EEA" w14:textId="77777777" w:rsidR="000848BB" w:rsidRDefault="000848BB">
            <w:pPr>
              <w:keepNext/>
              <w:keepLines/>
              <w:spacing w:after="0"/>
              <w:rPr>
                <w:rFonts w:ascii="Arial" w:hAnsi="Arial" w:cs="Arial"/>
                <w:sz w:val="18"/>
                <w:lang w:eastAsia="ko-KR"/>
              </w:rPr>
            </w:pPr>
          </w:p>
        </w:tc>
      </w:tr>
      <w:tr w:rsidR="000848BB" w14:paraId="019AF0E1"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0A9EA72" w14:textId="77777777" w:rsidR="000848BB" w:rsidRDefault="000848BB">
            <w:pPr>
              <w:keepNext/>
              <w:keepLines/>
              <w:spacing w:after="0"/>
              <w:rPr>
                <w:rFonts w:ascii="Arial" w:hAnsi="Arial" w:cs="Arial"/>
                <w:sz w:val="18"/>
                <w:lang w:eastAsia="ko-KR"/>
              </w:rPr>
            </w:pPr>
            <w:r>
              <w:rPr>
                <w:rFonts w:ascii="Arial" w:hAnsi="Arial" w:cs="Arial"/>
                <w:sz w:val="18"/>
                <w:lang w:eastAsia="ko-KR"/>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6193BE9A"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w:t>
            </w:r>
          </w:p>
        </w:tc>
        <w:tc>
          <w:tcPr>
            <w:tcW w:w="2410" w:type="dxa"/>
            <w:tcBorders>
              <w:top w:val="single" w:sz="2" w:space="0" w:color="auto"/>
              <w:left w:val="single" w:sz="2" w:space="0" w:color="auto"/>
              <w:bottom w:val="single" w:sz="2" w:space="0" w:color="auto"/>
              <w:right w:val="single" w:sz="2" w:space="0" w:color="auto"/>
            </w:tcBorders>
            <w:hideMark/>
          </w:tcPr>
          <w:p w14:paraId="7C03F3B5"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Not Sent</w:t>
            </w:r>
          </w:p>
        </w:tc>
        <w:tc>
          <w:tcPr>
            <w:tcW w:w="2835" w:type="dxa"/>
            <w:tcBorders>
              <w:top w:val="single" w:sz="2" w:space="0" w:color="auto"/>
              <w:left w:val="single" w:sz="2" w:space="0" w:color="auto"/>
              <w:bottom w:val="single" w:sz="2" w:space="0" w:color="auto"/>
              <w:right w:val="single" w:sz="2" w:space="0" w:color="auto"/>
            </w:tcBorders>
            <w:hideMark/>
          </w:tcPr>
          <w:p w14:paraId="3EA957D2" w14:textId="77777777" w:rsidR="000848BB" w:rsidRDefault="000848BB">
            <w:pPr>
              <w:keepNext/>
              <w:keepLines/>
              <w:spacing w:after="0"/>
              <w:rPr>
                <w:rFonts w:ascii="Arial" w:hAnsi="Arial" w:cs="Arial"/>
                <w:sz w:val="18"/>
                <w:lang w:eastAsia="ko-KR"/>
              </w:rPr>
            </w:pPr>
            <w:r>
              <w:rPr>
                <w:rFonts w:ascii="Arial" w:hAnsi="Arial" w:cs="Arial"/>
                <w:sz w:val="18"/>
                <w:lang w:eastAsia="ko-KR"/>
              </w:rPr>
              <w:t>No additional delays in random access procedure.</w:t>
            </w:r>
          </w:p>
        </w:tc>
      </w:tr>
      <w:tr w:rsidR="000848BB" w14:paraId="708D4817"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0179632" w14:textId="77777777" w:rsidR="000848BB" w:rsidRDefault="000848BB">
            <w:pPr>
              <w:keepNext/>
              <w:keepLines/>
              <w:spacing w:after="0"/>
              <w:rPr>
                <w:rFonts w:ascii="Arial" w:hAnsi="Arial" w:cs="Arial"/>
                <w:sz w:val="18"/>
                <w:lang w:eastAsia="ko-KR"/>
              </w:rPr>
            </w:pPr>
            <w:r>
              <w:rPr>
                <w:rFonts w:ascii="Arial" w:hAnsi="Arial" w:cs="Arial"/>
                <w:sz w:val="18"/>
                <w:lang w:eastAsia="ko-KR"/>
              </w:rPr>
              <w:t>PRACH configuration</w:t>
            </w:r>
          </w:p>
        </w:tc>
        <w:tc>
          <w:tcPr>
            <w:tcW w:w="708" w:type="dxa"/>
            <w:tcBorders>
              <w:top w:val="single" w:sz="2" w:space="0" w:color="auto"/>
              <w:left w:val="single" w:sz="2" w:space="0" w:color="auto"/>
              <w:bottom w:val="single" w:sz="2" w:space="0" w:color="auto"/>
              <w:right w:val="single" w:sz="2" w:space="0" w:color="auto"/>
            </w:tcBorders>
          </w:tcPr>
          <w:p w14:paraId="13E9C752"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0A905AE3"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PRACH_4CE</w:t>
            </w:r>
          </w:p>
        </w:tc>
        <w:tc>
          <w:tcPr>
            <w:tcW w:w="2835" w:type="dxa"/>
            <w:tcBorders>
              <w:top w:val="single" w:sz="2" w:space="0" w:color="auto"/>
              <w:left w:val="single" w:sz="2" w:space="0" w:color="auto"/>
              <w:bottom w:val="single" w:sz="2" w:space="0" w:color="auto"/>
              <w:right w:val="single" w:sz="2" w:space="0" w:color="auto"/>
            </w:tcBorders>
            <w:hideMark/>
          </w:tcPr>
          <w:p w14:paraId="5EFB7A3C" w14:textId="77777777" w:rsidR="000848BB" w:rsidRDefault="000848BB">
            <w:pPr>
              <w:keepNext/>
              <w:keepLines/>
              <w:spacing w:after="0"/>
              <w:rPr>
                <w:rFonts w:ascii="Arial" w:hAnsi="Arial" w:cs="Arial"/>
                <w:sz w:val="18"/>
                <w:lang w:eastAsia="ko-KR"/>
              </w:rPr>
            </w:pPr>
            <w:r>
              <w:rPr>
                <w:rFonts w:ascii="Arial" w:hAnsi="Arial" w:cs="Arial"/>
                <w:sz w:val="18"/>
                <w:lang w:eastAsia="ko-KR"/>
              </w:rPr>
              <w:t>As specified in A.3.16</w:t>
            </w:r>
          </w:p>
        </w:tc>
      </w:tr>
      <w:tr w:rsidR="000848BB" w14:paraId="525910FC"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7139F46" w14:textId="77777777" w:rsidR="000848BB" w:rsidRDefault="000848BB">
            <w:pPr>
              <w:keepNext/>
              <w:keepLines/>
              <w:spacing w:after="0"/>
              <w:rPr>
                <w:rFonts w:ascii="Arial" w:hAnsi="Arial" w:cs="Arial"/>
                <w:sz w:val="18"/>
                <w:lang w:eastAsia="ko-KR"/>
              </w:rPr>
            </w:pPr>
            <w:r>
              <w:rPr>
                <w:rFonts w:ascii="Arial" w:hAnsi="Arial" w:cs="Arial"/>
                <w:sz w:val="18"/>
                <w:lang w:eastAsia="ko-KR"/>
              </w:rPr>
              <w:t>PRACH initial CE level</w:t>
            </w:r>
          </w:p>
        </w:tc>
        <w:tc>
          <w:tcPr>
            <w:tcW w:w="708" w:type="dxa"/>
            <w:tcBorders>
              <w:top w:val="single" w:sz="2" w:space="0" w:color="auto"/>
              <w:left w:val="single" w:sz="2" w:space="0" w:color="auto"/>
              <w:bottom w:val="single" w:sz="2" w:space="0" w:color="auto"/>
              <w:right w:val="single" w:sz="2" w:space="0" w:color="auto"/>
            </w:tcBorders>
          </w:tcPr>
          <w:p w14:paraId="46D249A0"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0C5F4915" w14:textId="77777777" w:rsidR="000848BB" w:rsidRDefault="000848BB">
            <w:pPr>
              <w:keepNext/>
              <w:keepLines/>
              <w:spacing w:after="0"/>
              <w:jc w:val="center"/>
              <w:rPr>
                <w:rFonts w:ascii="Arial" w:hAnsi="Arial" w:cs="v4.2.0"/>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hideMark/>
          </w:tcPr>
          <w:p w14:paraId="3E8368D2" w14:textId="77777777" w:rsidR="000848BB" w:rsidRDefault="000848BB">
            <w:pPr>
              <w:keepNext/>
              <w:keepLines/>
              <w:spacing w:after="0"/>
              <w:rPr>
                <w:rFonts w:ascii="Arial" w:hAnsi="Arial" w:cs="Arial"/>
                <w:sz w:val="18"/>
                <w:lang w:eastAsia="ko-KR"/>
              </w:rPr>
            </w:pPr>
            <w:r>
              <w:rPr>
                <w:rFonts w:ascii="Arial" w:hAnsi="Arial" w:cs="Arial"/>
                <w:sz w:val="18"/>
                <w:lang w:eastAsia="ko-KR"/>
              </w:rPr>
              <w:t>Specified in the handover message</w:t>
            </w:r>
          </w:p>
        </w:tc>
      </w:tr>
      <w:tr w:rsidR="000848BB" w14:paraId="2BBB7EF9"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DED8570" w14:textId="77777777" w:rsidR="000848BB" w:rsidRDefault="000848BB">
            <w:pPr>
              <w:keepNext/>
              <w:keepLines/>
              <w:spacing w:after="0"/>
              <w:rPr>
                <w:rFonts w:ascii="Arial" w:hAnsi="Arial" w:cs="Arial"/>
                <w:sz w:val="18"/>
                <w:lang w:eastAsia="ko-KR"/>
              </w:rPr>
            </w:pPr>
            <w:r>
              <w:rPr>
                <w:rFonts w:ascii="Arial" w:hAnsi="Arial" w:cs="Arial"/>
                <w:sz w:val="18"/>
                <w:lang w:eastAsia="ko-KR"/>
              </w:rPr>
              <w:t>T1</w:t>
            </w:r>
          </w:p>
        </w:tc>
        <w:tc>
          <w:tcPr>
            <w:tcW w:w="708" w:type="dxa"/>
            <w:tcBorders>
              <w:top w:val="single" w:sz="2" w:space="0" w:color="auto"/>
              <w:left w:val="single" w:sz="2" w:space="0" w:color="auto"/>
              <w:bottom w:val="single" w:sz="2" w:space="0" w:color="auto"/>
              <w:right w:val="single" w:sz="2" w:space="0" w:color="auto"/>
            </w:tcBorders>
            <w:hideMark/>
          </w:tcPr>
          <w:p w14:paraId="5C24F71F"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11294D83"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5</w:t>
            </w:r>
          </w:p>
        </w:tc>
        <w:tc>
          <w:tcPr>
            <w:tcW w:w="2835" w:type="dxa"/>
            <w:tcBorders>
              <w:top w:val="single" w:sz="2" w:space="0" w:color="auto"/>
              <w:left w:val="single" w:sz="2" w:space="0" w:color="auto"/>
              <w:bottom w:val="single" w:sz="2" w:space="0" w:color="auto"/>
              <w:right w:val="single" w:sz="2" w:space="0" w:color="auto"/>
            </w:tcBorders>
          </w:tcPr>
          <w:p w14:paraId="788F479E" w14:textId="77777777" w:rsidR="000848BB" w:rsidRDefault="000848BB">
            <w:pPr>
              <w:keepNext/>
              <w:keepLines/>
              <w:spacing w:after="0"/>
              <w:rPr>
                <w:rFonts w:ascii="Arial" w:hAnsi="Arial" w:cs="Arial"/>
                <w:sz w:val="18"/>
                <w:lang w:eastAsia="ko-KR"/>
              </w:rPr>
            </w:pPr>
          </w:p>
        </w:tc>
      </w:tr>
      <w:tr w:rsidR="000848BB" w14:paraId="231BEAA0"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302D2A0" w14:textId="77777777" w:rsidR="000848BB" w:rsidRDefault="000848BB">
            <w:pPr>
              <w:keepNext/>
              <w:keepLines/>
              <w:spacing w:after="0"/>
              <w:rPr>
                <w:rFonts w:ascii="Arial" w:hAnsi="Arial" w:cs="Arial"/>
                <w:sz w:val="18"/>
                <w:lang w:eastAsia="ko-KR"/>
              </w:rPr>
            </w:pPr>
            <w:r>
              <w:rPr>
                <w:rFonts w:ascii="Arial" w:hAnsi="Arial" w:cs="Arial"/>
                <w:sz w:val="18"/>
                <w:lang w:eastAsia="ko-KR"/>
              </w:rPr>
              <w:t>T2</w:t>
            </w:r>
          </w:p>
        </w:tc>
        <w:tc>
          <w:tcPr>
            <w:tcW w:w="708" w:type="dxa"/>
            <w:tcBorders>
              <w:top w:val="single" w:sz="2" w:space="0" w:color="auto"/>
              <w:left w:val="single" w:sz="2" w:space="0" w:color="auto"/>
              <w:bottom w:val="single" w:sz="2" w:space="0" w:color="auto"/>
              <w:right w:val="single" w:sz="2" w:space="0" w:color="auto"/>
            </w:tcBorders>
            <w:hideMark/>
          </w:tcPr>
          <w:p w14:paraId="2E57187F"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5E5387D7"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sym w:font="Symbol" w:char="F0A3"/>
            </w:r>
            <w:r>
              <w:rPr>
                <w:rFonts w:ascii="Arial" w:hAnsi="Arial" w:cs="Arial"/>
                <w:sz w:val="18"/>
                <w:lang w:eastAsia="ko-KR"/>
              </w:rPr>
              <w:t>5</w:t>
            </w:r>
          </w:p>
        </w:tc>
        <w:tc>
          <w:tcPr>
            <w:tcW w:w="2835" w:type="dxa"/>
            <w:tcBorders>
              <w:top w:val="single" w:sz="2" w:space="0" w:color="auto"/>
              <w:left w:val="single" w:sz="2" w:space="0" w:color="auto"/>
              <w:bottom w:val="single" w:sz="2" w:space="0" w:color="auto"/>
              <w:right w:val="single" w:sz="2" w:space="0" w:color="auto"/>
            </w:tcBorders>
          </w:tcPr>
          <w:p w14:paraId="458F3CCA" w14:textId="77777777" w:rsidR="000848BB" w:rsidRDefault="000848BB">
            <w:pPr>
              <w:keepNext/>
              <w:keepLines/>
              <w:spacing w:after="0"/>
              <w:rPr>
                <w:rFonts w:ascii="Arial" w:hAnsi="Arial" w:cs="Arial"/>
                <w:sz w:val="18"/>
                <w:lang w:eastAsia="ko-KR"/>
              </w:rPr>
            </w:pPr>
          </w:p>
        </w:tc>
      </w:tr>
      <w:tr w:rsidR="000848BB" w14:paraId="7737B9B5"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104BC6B" w14:textId="77777777" w:rsidR="000848BB" w:rsidRDefault="000848BB">
            <w:pPr>
              <w:keepNext/>
              <w:keepLines/>
              <w:spacing w:after="0"/>
              <w:rPr>
                <w:rFonts w:ascii="Arial" w:hAnsi="Arial" w:cs="Arial"/>
                <w:sz w:val="18"/>
                <w:lang w:eastAsia="ko-KR"/>
              </w:rPr>
            </w:pPr>
            <w:r>
              <w:rPr>
                <w:rFonts w:ascii="Arial" w:hAnsi="Arial" w:cs="Arial"/>
                <w:sz w:val="18"/>
                <w:lang w:eastAsia="ko-KR"/>
              </w:rPr>
              <w:t>T3</w:t>
            </w:r>
          </w:p>
        </w:tc>
        <w:tc>
          <w:tcPr>
            <w:tcW w:w="708" w:type="dxa"/>
            <w:tcBorders>
              <w:top w:val="single" w:sz="2" w:space="0" w:color="auto"/>
              <w:left w:val="single" w:sz="2" w:space="0" w:color="auto"/>
              <w:bottom w:val="single" w:sz="2" w:space="0" w:color="auto"/>
              <w:right w:val="single" w:sz="2" w:space="0" w:color="auto"/>
            </w:tcBorders>
            <w:hideMark/>
          </w:tcPr>
          <w:p w14:paraId="2DBD0281"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4715DA18"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w:t>
            </w:r>
          </w:p>
        </w:tc>
        <w:tc>
          <w:tcPr>
            <w:tcW w:w="2835" w:type="dxa"/>
            <w:tcBorders>
              <w:top w:val="single" w:sz="2" w:space="0" w:color="auto"/>
              <w:left w:val="single" w:sz="2" w:space="0" w:color="auto"/>
              <w:bottom w:val="single" w:sz="2" w:space="0" w:color="auto"/>
              <w:right w:val="single" w:sz="2" w:space="0" w:color="auto"/>
            </w:tcBorders>
          </w:tcPr>
          <w:p w14:paraId="2C5C97C9" w14:textId="77777777" w:rsidR="000848BB" w:rsidRDefault="000848BB">
            <w:pPr>
              <w:keepNext/>
              <w:keepLines/>
              <w:spacing w:after="0"/>
              <w:rPr>
                <w:rFonts w:ascii="Arial" w:hAnsi="Arial" w:cs="Arial"/>
                <w:sz w:val="18"/>
                <w:lang w:eastAsia="ko-KR"/>
              </w:rPr>
            </w:pPr>
          </w:p>
        </w:tc>
      </w:tr>
      <w:tr w:rsidR="000848BB" w14:paraId="670BC188"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FDC3DBB" w14:textId="77777777" w:rsidR="000848BB" w:rsidRDefault="000848BB">
            <w:pPr>
              <w:keepNext/>
              <w:keepLines/>
              <w:spacing w:after="0"/>
              <w:rPr>
                <w:rFonts w:ascii="Arial" w:hAnsi="Arial" w:cs="Arial"/>
                <w:sz w:val="18"/>
                <w:lang w:eastAsia="ko-KR"/>
              </w:rPr>
            </w:pPr>
            <w:r>
              <w:rPr>
                <w:rFonts w:ascii="Arial" w:hAnsi="Arial" w:cs="Arial"/>
                <w:sz w:val="18"/>
                <w:lang w:eastAsia="ko-KR"/>
              </w:rPr>
              <w:t>Gap pattern ID</w:t>
            </w:r>
          </w:p>
        </w:tc>
        <w:tc>
          <w:tcPr>
            <w:tcW w:w="708" w:type="dxa"/>
            <w:tcBorders>
              <w:top w:val="single" w:sz="2" w:space="0" w:color="auto"/>
              <w:left w:val="single" w:sz="2" w:space="0" w:color="auto"/>
              <w:bottom w:val="single" w:sz="2" w:space="0" w:color="auto"/>
              <w:right w:val="single" w:sz="2" w:space="0" w:color="auto"/>
            </w:tcBorders>
          </w:tcPr>
          <w:p w14:paraId="2F38F4D8"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3715C801"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w:t>
            </w:r>
          </w:p>
        </w:tc>
        <w:tc>
          <w:tcPr>
            <w:tcW w:w="2835" w:type="dxa"/>
            <w:tcBorders>
              <w:top w:val="single" w:sz="2" w:space="0" w:color="auto"/>
              <w:left w:val="single" w:sz="2" w:space="0" w:color="auto"/>
              <w:bottom w:val="single" w:sz="2" w:space="0" w:color="auto"/>
              <w:right w:val="single" w:sz="2" w:space="0" w:color="auto"/>
            </w:tcBorders>
          </w:tcPr>
          <w:p w14:paraId="59A6976B" w14:textId="77777777" w:rsidR="000848BB" w:rsidRDefault="000848BB">
            <w:pPr>
              <w:keepNext/>
              <w:keepLines/>
              <w:spacing w:after="0"/>
              <w:rPr>
                <w:rFonts w:ascii="Arial" w:hAnsi="Arial" w:cs="Arial"/>
                <w:sz w:val="18"/>
                <w:lang w:eastAsia="ko-KR"/>
              </w:rPr>
            </w:pPr>
          </w:p>
        </w:tc>
      </w:tr>
    </w:tbl>
    <w:p w14:paraId="490C5A31" w14:textId="77777777" w:rsidR="000848BB" w:rsidRDefault="000848BB" w:rsidP="000848BB">
      <w:pPr>
        <w:rPr>
          <w:rFonts w:eastAsia="Times New Roman"/>
          <w:lang w:eastAsia="zh-CN"/>
        </w:rPr>
      </w:pPr>
    </w:p>
    <w:p w14:paraId="79ECF731" w14:textId="77777777" w:rsidR="000848BB" w:rsidRDefault="000848BB" w:rsidP="000848BB">
      <w:pPr>
        <w:pStyle w:val="TH"/>
      </w:pPr>
      <w:r>
        <w:t>Table A.14.2.1.1.1-3: Cell specific test parameters for E-UTRAN FDD</w:t>
      </w:r>
      <w:r>
        <w:rPr>
          <w:lang w:val="en-US"/>
        </w:rPr>
        <w:t>-FDD</w:t>
      </w:r>
      <w:r>
        <w:t xml:space="preserve"> intra frequency handover for Cat-M1 UEs in CEModeA without SFN acquisition test case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273"/>
        <w:gridCol w:w="994"/>
        <w:gridCol w:w="994"/>
        <w:gridCol w:w="995"/>
        <w:gridCol w:w="1161"/>
        <w:gridCol w:w="279"/>
        <w:gridCol w:w="8"/>
        <w:gridCol w:w="874"/>
        <w:gridCol w:w="198"/>
        <w:gridCol w:w="6"/>
        <w:gridCol w:w="957"/>
      </w:tblGrid>
      <w:tr w:rsidR="000848BB" w14:paraId="65E36A6E" w14:textId="77777777" w:rsidTr="000848BB">
        <w:trPr>
          <w:cantSplit/>
        </w:trPr>
        <w:tc>
          <w:tcPr>
            <w:tcW w:w="2088" w:type="dxa"/>
            <w:vMerge w:val="restart"/>
            <w:tcBorders>
              <w:top w:val="single" w:sz="4" w:space="0" w:color="auto"/>
              <w:left w:val="single" w:sz="4" w:space="0" w:color="auto"/>
              <w:bottom w:val="single" w:sz="4" w:space="0" w:color="auto"/>
              <w:right w:val="single" w:sz="4" w:space="0" w:color="auto"/>
            </w:tcBorders>
            <w:hideMark/>
          </w:tcPr>
          <w:p w14:paraId="12D41A80"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Parameter</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6E09522D"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Unit</w:t>
            </w:r>
          </w:p>
        </w:tc>
        <w:tc>
          <w:tcPr>
            <w:tcW w:w="2983" w:type="dxa"/>
            <w:gridSpan w:val="3"/>
            <w:tcBorders>
              <w:top w:val="single" w:sz="4" w:space="0" w:color="auto"/>
              <w:left w:val="single" w:sz="4" w:space="0" w:color="auto"/>
              <w:bottom w:val="single" w:sz="4" w:space="0" w:color="auto"/>
              <w:right w:val="single" w:sz="4" w:space="0" w:color="auto"/>
            </w:tcBorders>
            <w:hideMark/>
          </w:tcPr>
          <w:p w14:paraId="76A27298"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Cell 1</w:t>
            </w:r>
          </w:p>
        </w:tc>
        <w:tc>
          <w:tcPr>
            <w:tcW w:w="3483" w:type="dxa"/>
            <w:gridSpan w:val="7"/>
            <w:tcBorders>
              <w:top w:val="single" w:sz="4" w:space="0" w:color="auto"/>
              <w:left w:val="single" w:sz="4" w:space="0" w:color="auto"/>
              <w:bottom w:val="single" w:sz="4" w:space="0" w:color="auto"/>
              <w:right w:val="single" w:sz="4" w:space="0" w:color="auto"/>
            </w:tcBorders>
            <w:hideMark/>
          </w:tcPr>
          <w:p w14:paraId="511320F0"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Cell 2</w:t>
            </w:r>
          </w:p>
        </w:tc>
      </w:tr>
      <w:tr w:rsidR="000848BB" w14:paraId="438DCD26" w14:textId="77777777" w:rsidTr="000848BB">
        <w:trPr>
          <w:cantSplit/>
        </w:trPr>
        <w:tc>
          <w:tcPr>
            <w:tcW w:w="9828" w:type="dxa"/>
            <w:vMerge/>
            <w:tcBorders>
              <w:top w:val="single" w:sz="4" w:space="0" w:color="auto"/>
              <w:left w:val="single" w:sz="4" w:space="0" w:color="auto"/>
              <w:bottom w:val="single" w:sz="4" w:space="0" w:color="auto"/>
              <w:right w:val="single" w:sz="4" w:space="0" w:color="auto"/>
            </w:tcBorders>
            <w:vAlign w:val="center"/>
            <w:hideMark/>
          </w:tcPr>
          <w:p w14:paraId="6076F698" w14:textId="77777777" w:rsidR="000848BB" w:rsidRDefault="000848BB">
            <w:pPr>
              <w:spacing w:after="0"/>
              <w:rPr>
                <w:rFonts w:ascii="Arial" w:eastAsia="Times New Roman" w:hAnsi="Arial" w:cs="Arial"/>
                <w:b/>
                <w:sz w:val="18"/>
                <w:lang w:eastAsia="ko-KR"/>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EDF0FFE" w14:textId="77777777" w:rsidR="000848BB" w:rsidRDefault="000848BB">
            <w:pPr>
              <w:spacing w:after="0"/>
              <w:rPr>
                <w:rFonts w:ascii="Arial" w:eastAsia="Times New Roman" w:hAnsi="Arial" w:cs="Arial"/>
                <w:b/>
                <w:sz w:val="18"/>
                <w:lang w:eastAsia="ko-KR"/>
              </w:rPr>
            </w:pPr>
          </w:p>
        </w:tc>
        <w:tc>
          <w:tcPr>
            <w:tcW w:w="994" w:type="dxa"/>
            <w:tcBorders>
              <w:top w:val="single" w:sz="4" w:space="0" w:color="auto"/>
              <w:left w:val="single" w:sz="4" w:space="0" w:color="auto"/>
              <w:bottom w:val="single" w:sz="4" w:space="0" w:color="auto"/>
              <w:right w:val="single" w:sz="4" w:space="0" w:color="auto"/>
            </w:tcBorders>
            <w:hideMark/>
          </w:tcPr>
          <w:p w14:paraId="5E7556E4"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T1</w:t>
            </w:r>
          </w:p>
        </w:tc>
        <w:tc>
          <w:tcPr>
            <w:tcW w:w="994" w:type="dxa"/>
            <w:tcBorders>
              <w:top w:val="single" w:sz="4" w:space="0" w:color="auto"/>
              <w:left w:val="single" w:sz="4" w:space="0" w:color="auto"/>
              <w:bottom w:val="single" w:sz="4" w:space="0" w:color="auto"/>
              <w:right w:val="single" w:sz="4" w:space="0" w:color="auto"/>
            </w:tcBorders>
            <w:hideMark/>
          </w:tcPr>
          <w:p w14:paraId="56935DF1"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T2</w:t>
            </w:r>
          </w:p>
        </w:tc>
        <w:tc>
          <w:tcPr>
            <w:tcW w:w="995" w:type="dxa"/>
            <w:tcBorders>
              <w:top w:val="single" w:sz="4" w:space="0" w:color="auto"/>
              <w:left w:val="single" w:sz="4" w:space="0" w:color="auto"/>
              <w:bottom w:val="single" w:sz="4" w:space="0" w:color="auto"/>
              <w:right w:val="single" w:sz="4" w:space="0" w:color="auto"/>
            </w:tcBorders>
            <w:hideMark/>
          </w:tcPr>
          <w:p w14:paraId="6E87BCB7"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T3</w:t>
            </w:r>
          </w:p>
        </w:tc>
        <w:tc>
          <w:tcPr>
            <w:tcW w:w="1440" w:type="dxa"/>
            <w:gridSpan w:val="2"/>
            <w:tcBorders>
              <w:top w:val="single" w:sz="4" w:space="0" w:color="auto"/>
              <w:left w:val="single" w:sz="4" w:space="0" w:color="auto"/>
              <w:bottom w:val="single" w:sz="4" w:space="0" w:color="auto"/>
              <w:right w:val="single" w:sz="4" w:space="0" w:color="auto"/>
            </w:tcBorders>
            <w:hideMark/>
          </w:tcPr>
          <w:p w14:paraId="685FB456"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T1</w:t>
            </w:r>
          </w:p>
        </w:tc>
        <w:tc>
          <w:tcPr>
            <w:tcW w:w="1080" w:type="dxa"/>
            <w:gridSpan w:val="3"/>
            <w:tcBorders>
              <w:top w:val="single" w:sz="4" w:space="0" w:color="auto"/>
              <w:left w:val="single" w:sz="4" w:space="0" w:color="auto"/>
              <w:bottom w:val="single" w:sz="4" w:space="0" w:color="auto"/>
              <w:right w:val="single" w:sz="4" w:space="0" w:color="auto"/>
            </w:tcBorders>
            <w:hideMark/>
          </w:tcPr>
          <w:p w14:paraId="3A962AD3"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T2</w:t>
            </w:r>
          </w:p>
        </w:tc>
        <w:tc>
          <w:tcPr>
            <w:tcW w:w="963" w:type="dxa"/>
            <w:gridSpan w:val="2"/>
            <w:tcBorders>
              <w:top w:val="single" w:sz="4" w:space="0" w:color="auto"/>
              <w:left w:val="single" w:sz="4" w:space="0" w:color="auto"/>
              <w:bottom w:val="single" w:sz="4" w:space="0" w:color="auto"/>
              <w:right w:val="single" w:sz="4" w:space="0" w:color="auto"/>
            </w:tcBorders>
            <w:hideMark/>
          </w:tcPr>
          <w:p w14:paraId="2DF5A37D"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T3</w:t>
            </w:r>
          </w:p>
        </w:tc>
      </w:tr>
      <w:tr w:rsidR="000848BB" w14:paraId="4BCFE760"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3204035F" w14:textId="77777777" w:rsidR="000848BB" w:rsidRDefault="000848BB">
            <w:pPr>
              <w:keepNext/>
              <w:keepLines/>
              <w:spacing w:after="0"/>
              <w:rPr>
                <w:rFonts w:ascii="Arial" w:hAnsi="Arial" w:cs="Arial"/>
                <w:sz w:val="18"/>
                <w:lang w:val="it-IT" w:eastAsia="ko-KR"/>
              </w:rPr>
            </w:pPr>
            <w:r>
              <w:rPr>
                <w:rFonts w:ascii="Arial" w:hAnsi="Arial" w:cs="Arial"/>
                <w:sz w:val="18"/>
                <w:lang w:val="it-IT" w:eastAsia="ko-KR"/>
              </w:rPr>
              <w:t>E-UTRA RF Channel Number</w:t>
            </w:r>
          </w:p>
        </w:tc>
        <w:tc>
          <w:tcPr>
            <w:tcW w:w="1274" w:type="dxa"/>
            <w:tcBorders>
              <w:top w:val="single" w:sz="4" w:space="0" w:color="auto"/>
              <w:left w:val="single" w:sz="4" w:space="0" w:color="auto"/>
              <w:bottom w:val="single" w:sz="4" w:space="0" w:color="auto"/>
              <w:right w:val="single" w:sz="4" w:space="0" w:color="auto"/>
            </w:tcBorders>
          </w:tcPr>
          <w:p w14:paraId="5F0221CF" w14:textId="77777777" w:rsidR="000848BB" w:rsidRDefault="000848BB">
            <w:pPr>
              <w:keepNext/>
              <w:keepLines/>
              <w:spacing w:after="0"/>
              <w:jc w:val="center"/>
              <w:rPr>
                <w:rFonts w:ascii="Arial" w:hAnsi="Arial" w:cs="Arial"/>
                <w:sz w:val="18"/>
                <w:lang w:val="it-IT" w:eastAsia="ko-KR"/>
              </w:rPr>
            </w:pPr>
          </w:p>
        </w:tc>
        <w:tc>
          <w:tcPr>
            <w:tcW w:w="6466" w:type="dxa"/>
            <w:gridSpan w:val="10"/>
            <w:tcBorders>
              <w:top w:val="single" w:sz="4" w:space="0" w:color="auto"/>
              <w:left w:val="single" w:sz="4" w:space="0" w:color="auto"/>
              <w:bottom w:val="single" w:sz="4" w:space="0" w:color="auto"/>
              <w:right w:val="single" w:sz="4" w:space="0" w:color="auto"/>
            </w:tcBorders>
            <w:hideMark/>
          </w:tcPr>
          <w:p w14:paraId="6FD7FB48"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w:t>
            </w:r>
          </w:p>
        </w:tc>
      </w:tr>
      <w:tr w:rsidR="000848BB" w14:paraId="78756573"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01EC2F36" w14:textId="77777777" w:rsidR="000848BB" w:rsidRDefault="000848BB">
            <w:pPr>
              <w:keepNext/>
              <w:keepLines/>
              <w:spacing w:after="0"/>
              <w:rPr>
                <w:rFonts w:ascii="Arial" w:hAnsi="Arial" w:cs="Arial"/>
                <w:sz w:val="18"/>
                <w:lang w:eastAsia="ko-KR"/>
              </w:rPr>
            </w:pPr>
            <w:r>
              <w:rPr>
                <w:rFonts w:ascii="Arial" w:hAnsi="Arial" w:cs="Arial"/>
                <w:sz w:val="18"/>
                <w:lang w:eastAsia="ko-KR"/>
              </w:rPr>
              <w:t>BW</w:t>
            </w:r>
            <w:r>
              <w:rPr>
                <w:rFonts w:ascii="Arial" w:hAnsi="Arial" w:cs="Arial"/>
                <w:sz w:val="18"/>
                <w:vertAlign w:val="subscript"/>
                <w:lang w:eastAsia="ko-KR"/>
              </w:rPr>
              <w:t>channel</w:t>
            </w:r>
          </w:p>
        </w:tc>
        <w:tc>
          <w:tcPr>
            <w:tcW w:w="1274" w:type="dxa"/>
            <w:tcBorders>
              <w:top w:val="single" w:sz="4" w:space="0" w:color="auto"/>
              <w:left w:val="single" w:sz="4" w:space="0" w:color="auto"/>
              <w:bottom w:val="single" w:sz="4" w:space="0" w:color="auto"/>
              <w:right w:val="single" w:sz="4" w:space="0" w:color="auto"/>
            </w:tcBorders>
            <w:hideMark/>
          </w:tcPr>
          <w:p w14:paraId="5CDBDC38"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MHz</w:t>
            </w:r>
          </w:p>
        </w:tc>
        <w:tc>
          <w:tcPr>
            <w:tcW w:w="6466" w:type="dxa"/>
            <w:gridSpan w:val="10"/>
            <w:tcBorders>
              <w:top w:val="single" w:sz="4" w:space="0" w:color="auto"/>
              <w:left w:val="single" w:sz="4" w:space="0" w:color="auto"/>
              <w:bottom w:val="single" w:sz="4" w:space="0" w:color="auto"/>
              <w:right w:val="single" w:sz="4" w:space="0" w:color="auto"/>
            </w:tcBorders>
            <w:hideMark/>
          </w:tcPr>
          <w:p w14:paraId="799C339F"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1.4</w:t>
            </w:r>
          </w:p>
        </w:tc>
      </w:tr>
      <w:tr w:rsidR="000848BB" w14:paraId="4DF18C4D"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4AC1F55F" w14:textId="77777777" w:rsidR="000848BB" w:rsidRDefault="000848BB">
            <w:pPr>
              <w:keepNext/>
              <w:keepLines/>
              <w:spacing w:after="0"/>
              <w:rPr>
                <w:rFonts w:ascii="Arial" w:hAnsi="Arial" w:cs="Arial"/>
                <w:sz w:val="18"/>
                <w:szCs w:val="18"/>
                <w:lang w:eastAsia="ja-JP"/>
              </w:rPr>
            </w:pPr>
            <w:r>
              <w:rPr>
                <w:rFonts w:ascii="Arial" w:hAnsi="Arial" w:cs="Arial"/>
                <w:sz w:val="18"/>
                <w:szCs w:val="18"/>
                <w:lang w:eastAsia="ja-JP"/>
              </w:rPr>
              <w:t xml:space="preserve">PDSCH </w:t>
            </w:r>
            <w:r>
              <w:rPr>
                <w:rFonts w:ascii="Arial" w:hAnsi="Arial" w:cs="v4.2.0"/>
                <w:sz w:val="18"/>
                <w:szCs w:val="18"/>
                <w:lang w:eastAsia="ja-JP"/>
              </w:rPr>
              <w:t xml:space="preserve">Reference Channel in clause </w:t>
            </w:r>
            <w:r>
              <w:rPr>
                <w:rFonts w:ascii="Arial" w:hAnsi="Arial" w:cs="Arial"/>
                <w:sz w:val="18"/>
                <w:szCs w:val="18"/>
                <w:lang w:eastAsia="ja-JP"/>
              </w:rPr>
              <w:t>A.3.1.4.1</w:t>
            </w:r>
          </w:p>
        </w:tc>
        <w:tc>
          <w:tcPr>
            <w:tcW w:w="1274" w:type="dxa"/>
            <w:tcBorders>
              <w:top w:val="single" w:sz="4" w:space="0" w:color="auto"/>
              <w:left w:val="single" w:sz="4" w:space="0" w:color="auto"/>
              <w:bottom w:val="single" w:sz="4" w:space="0" w:color="auto"/>
              <w:right w:val="single" w:sz="4" w:space="0" w:color="auto"/>
            </w:tcBorders>
          </w:tcPr>
          <w:p w14:paraId="0DEF1C73" w14:textId="77777777" w:rsidR="000848BB" w:rsidRDefault="000848BB">
            <w:pPr>
              <w:keepNext/>
              <w:keepLines/>
              <w:spacing w:after="0"/>
              <w:jc w:val="center"/>
              <w:rPr>
                <w:rFonts w:ascii="Arial" w:hAnsi="Arial" w:cs="v4.2.0"/>
                <w:bCs/>
                <w:sz w:val="18"/>
                <w:lang w:eastAsia="ko-KR"/>
              </w:rPr>
            </w:pPr>
          </w:p>
        </w:tc>
        <w:tc>
          <w:tcPr>
            <w:tcW w:w="994" w:type="dxa"/>
            <w:tcBorders>
              <w:top w:val="single" w:sz="4" w:space="0" w:color="auto"/>
              <w:left w:val="single" w:sz="4" w:space="0" w:color="auto"/>
              <w:bottom w:val="single" w:sz="4" w:space="0" w:color="auto"/>
              <w:right w:val="single" w:sz="4" w:space="0" w:color="auto"/>
            </w:tcBorders>
            <w:hideMark/>
          </w:tcPr>
          <w:p w14:paraId="29232093" w14:textId="77777777" w:rsidR="000848BB" w:rsidRDefault="000848BB">
            <w:pPr>
              <w:keepNext/>
              <w:keepLines/>
              <w:spacing w:after="0"/>
              <w:jc w:val="center"/>
              <w:rPr>
                <w:rFonts w:ascii="Arial" w:hAnsi="Arial" w:cs="v4.2.0"/>
                <w:sz w:val="18"/>
                <w:lang w:eastAsia="ja-JP"/>
              </w:rPr>
            </w:pPr>
            <w:r>
              <w:rPr>
                <w:rFonts w:ascii="Arial" w:hAnsi="Arial" w:cs="v4.2.0"/>
                <w:sz w:val="18"/>
                <w:lang w:eastAsia="ja-JP"/>
              </w:rPr>
              <w:t>R.48 FDD</w:t>
            </w:r>
          </w:p>
        </w:tc>
        <w:tc>
          <w:tcPr>
            <w:tcW w:w="994" w:type="dxa"/>
            <w:tcBorders>
              <w:top w:val="single" w:sz="4" w:space="0" w:color="auto"/>
              <w:left w:val="single" w:sz="4" w:space="0" w:color="auto"/>
              <w:bottom w:val="single" w:sz="4" w:space="0" w:color="auto"/>
              <w:right w:val="single" w:sz="4" w:space="0" w:color="auto"/>
            </w:tcBorders>
            <w:hideMark/>
          </w:tcPr>
          <w:p w14:paraId="43A5751A" w14:textId="77777777" w:rsidR="000848BB" w:rsidRDefault="000848BB">
            <w:pPr>
              <w:keepNext/>
              <w:keepLines/>
              <w:spacing w:after="0"/>
              <w:jc w:val="center"/>
              <w:rPr>
                <w:rFonts w:ascii="Arial" w:hAnsi="Arial" w:cs="v4.2.0"/>
                <w:sz w:val="18"/>
                <w:lang w:eastAsia="ja-JP"/>
              </w:rPr>
            </w:pPr>
            <w:r>
              <w:rPr>
                <w:rFonts w:ascii="Arial" w:hAnsi="Arial" w:cs="v4.2.0"/>
                <w:sz w:val="18"/>
                <w:lang w:eastAsia="ja-JP"/>
              </w:rPr>
              <w:t>R.48 FDD</w:t>
            </w:r>
          </w:p>
        </w:tc>
        <w:tc>
          <w:tcPr>
            <w:tcW w:w="995" w:type="dxa"/>
            <w:tcBorders>
              <w:top w:val="single" w:sz="4" w:space="0" w:color="auto"/>
              <w:left w:val="single" w:sz="4" w:space="0" w:color="auto"/>
              <w:bottom w:val="single" w:sz="4" w:space="0" w:color="auto"/>
              <w:right w:val="single" w:sz="4" w:space="0" w:color="auto"/>
            </w:tcBorders>
            <w:hideMark/>
          </w:tcPr>
          <w:p w14:paraId="3D8A4E26" w14:textId="77777777" w:rsidR="000848BB" w:rsidRDefault="000848BB">
            <w:pPr>
              <w:keepNext/>
              <w:keepLines/>
              <w:spacing w:after="0"/>
              <w:jc w:val="center"/>
              <w:rPr>
                <w:rFonts w:ascii="Arial" w:hAnsi="Arial" w:cs="v4.2.0"/>
                <w:sz w:val="18"/>
                <w:lang w:eastAsia="ja-JP"/>
              </w:rPr>
            </w:pPr>
            <w:r>
              <w:rPr>
                <w:rFonts w:ascii="Arial" w:hAnsi="Arial" w:cs="v4.2.0"/>
                <w:sz w:val="18"/>
                <w:lang w:eastAsia="ja-JP"/>
              </w:rPr>
              <w:t>-</w:t>
            </w:r>
          </w:p>
        </w:tc>
        <w:tc>
          <w:tcPr>
            <w:tcW w:w="1161" w:type="dxa"/>
            <w:tcBorders>
              <w:top w:val="single" w:sz="4" w:space="0" w:color="auto"/>
              <w:left w:val="single" w:sz="4" w:space="0" w:color="auto"/>
              <w:bottom w:val="single" w:sz="4" w:space="0" w:color="auto"/>
              <w:right w:val="single" w:sz="4" w:space="0" w:color="auto"/>
            </w:tcBorders>
            <w:hideMark/>
          </w:tcPr>
          <w:p w14:paraId="7DE4CA43" w14:textId="77777777" w:rsidR="000848BB" w:rsidRDefault="000848BB">
            <w:pPr>
              <w:keepNext/>
              <w:keepLines/>
              <w:spacing w:after="0"/>
              <w:jc w:val="center"/>
              <w:rPr>
                <w:rFonts w:ascii="Arial" w:hAnsi="Arial" w:cs="v4.2.0"/>
                <w:sz w:val="18"/>
                <w:lang w:eastAsia="ja-JP"/>
              </w:rPr>
            </w:pPr>
            <w:r>
              <w:rPr>
                <w:rFonts w:ascii="Arial" w:hAnsi="Arial" w:cs="Arial"/>
                <w:sz w:val="18"/>
                <w:lang w:eastAsia="ja-JP"/>
              </w:rPr>
              <w:t>-</w:t>
            </w:r>
          </w:p>
        </w:tc>
        <w:tc>
          <w:tcPr>
            <w:tcW w:w="1161" w:type="dxa"/>
            <w:gridSpan w:val="3"/>
            <w:tcBorders>
              <w:top w:val="single" w:sz="4" w:space="0" w:color="auto"/>
              <w:left w:val="single" w:sz="4" w:space="0" w:color="auto"/>
              <w:bottom w:val="single" w:sz="4" w:space="0" w:color="auto"/>
              <w:right w:val="single" w:sz="4" w:space="0" w:color="auto"/>
            </w:tcBorders>
            <w:hideMark/>
          </w:tcPr>
          <w:p w14:paraId="4D3070F6" w14:textId="77777777" w:rsidR="000848BB" w:rsidRDefault="000848BB">
            <w:pPr>
              <w:keepNext/>
              <w:keepLines/>
              <w:spacing w:after="0"/>
              <w:jc w:val="center"/>
              <w:rPr>
                <w:rFonts w:ascii="Arial" w:hAnsi="Arial" w:cs="v4.2.0"/>
                <w:sz w:val="18"/>
                <w:lang w:eastAsia="ja-JP"/>
              </w:rPr>
            </w:pPr>
            <w:r>
              <w:rPr>
                <w:rFonts w:ascii="Arial" w:hAnsi="Arial" w:cs="Arial"/>
                <w:sz w:val="18"/>
                <w:lang w:eastAsia="ja-JP"/>
              </w:rPr>
              <w:t>-</w:t>
            </w:r>
          </w:p>
        </w:tc>
        <w:tc>
          <w:tcPr>
            <w:tcW w:w="1161" w:type="dxa"/>
            <w:gridSpan w:val="3"/>
            <w:tcBorders>
              <w:top w:val="single" w:sz="4" w:space="0" w:color="auto"/>
              <w:left w:val="single" w:sz="4" w:space="0" w:color="auto"/>
              <w:bottom w:val="single" w:sz="4" w:space="0" w:color="auto"/>
              <w:right w:val="single" w:sz="4" w:space="0" w:color="auto"/>
            </w:tcBorders>
            <w:hideMark/>
          </w:tcPr>
          <w:p w14:paraId="566A7AB0" w14:textId="77777777" w:rsidR="000848BB" w:rsidRDefault="000848BB">
            <w:pPr>
              <w:keepNext/>
              <w:keepLines/>
              <w:spacing w:after="0"/>
              <w:jc w:val="center"/>
              <w:rPr>
                <w:rFonts w:ascii="Arial" w:hAnsi="Arial" w:cs="v4.2.0"/>
                <w:sz w:val="18"/>
                <w:lang w:eastAsia="ja-JP"/>
              </w:rPr>
            </w:pPr>
            <w:r>
              <w:rPr>
                <w:rFonts w:ascii="Arial" w:hAnsi="Arial" w:cs="v4.2.0"/>
                <w:sz w:val="18"/>
                <w:lang w:eastAsia="ja-JP"/>
              </w:rPr>
              <w:t>R.48 FDD</w:t>
            </w:r>
          </w:p>
        </w:tc>
      </w:tr>
      <w:tr w:rsidR="000848BB" w14:paraId="6BAE5494"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46A0420F" w14:textId="77777777" w:rsidR="000848BB" w:rsidRDefault="000848BB">
            <w:pPr>
              <w:keepNext/>
              <w:keepLines/>
              <w:spacing w:after="0"/>
              <w:rPr>
                <w:rFonts w:ascii="Arial" w:hAnsi="Arial" w:cs="Arial"/>
                <w:sz w:val="18"/>
                <w:lang w:eastAsia="ko-KR"/>
              </w:rPr>
            </w:pPr>
            <w:r>
              <w:rPr>
                <w:rFonts w:ascii="Arial" w:hAnsi="Arial" w:cs="Arial"/>
                <w:sz w:val="18"/>
                <w:szCs w:val="18"/>
                <w:lang w:eastAsia="ja-JP"/>
              </w:rPr>
              <w:t xml:space="preserve">MPDCCH </w:t>
            </w:r>
            <w:r>
              <w:rPr>
                <w:rFonts w:ascii="Arial" w:hAnsi="Arial" w:cs="v4.2.0"/>
                <w:sz w:val="18"/>
                <w:szCs w:val="18"/>
                <w:lang w:eastAsia="ja-JP"/>
              </w:rPr>
              <w:t>Reference Channel</w:t>
            </w:r>
            <w:r>
              <w:rPr>
                <w:rFonts w:ascii="Arial" w:hAnsi="Arial" w:cs="Arial"/>
                <w:sz w:val="18"/>
                <w:szCs w:val="18"/>
                <w:lang w:eastAsia="ja-JP"/>
              </w:rPr>
              <w:t xml:space="preserve"> in clause </w:t>
            </w:r>
            <w:r>
              <w:rPr>
                <w:rFonts w:ascii="Arial" w:hAnsi="Arial" w:cs="Arial"/>
                <w:sz w:val="18"/>
                <w:szCs w:val="18"/>
                <w:lang w:val="en-US" w:eastAsia="ja-JP"/>
              </w:rPr>
              <w:t>A.3.1.3.1</w:t>
            </w:r>
          </w:p>
        </w:tc>
        <w:tc>
          <w:tcPr>
            <w:tcW w:w="1274" w:type="dxa"/>
            <w:tcBorders>
              <w:top w:val="single" w:sz="4" w:space="0" w:color="auto"/>
              <w:left w:val="single" w:sz="4" w:space="0" w:color="auto"/>
              <w:bottom w:val="single" w:sz="4" w:space="0" w:color="auto"/>
              <w:right w:val="single" w:sz="4" w:space="0" w:color="auto"/>
            </w:tcBorders>
          </w:tcPr>
          <w:p w14:paraId="0D131C5C" w14:textId="77777777" w:rsidR="000848BB" w:rsidRDefault="000848BB">
            <w:pPr>
              <w:keepNext/>
              <w:keepLines/>
              <w:spacing w:after="0"/>
              <w:jc w:val="center"/>
              <w:rPr>
                <w:rFonts w:ascii="Arial" w:hAnsi="Arial" w:cs="v4.2.0"/>
                <w:bCs/>
                <w:sz w:val="18"/>
                <w:lang w:eastAsia="ko-KR"/>
              </w:rPr>
            </w:pPr>
          </w:p>
        </w:tc>
        <w:tc>
          <w:tcPr>
            <w:tcW w:w="2983" w:type="dxa"/>
            <w:gridSpan w:val="3"/>
            <w:tcBorders>
              <w:top w:val="single" w:sz="4" w:space="0" w:color="auto"/>
              <w:left w:val="single" w:sz="4" w:space="0" w:color="auto"/>
              <w:bottom w:val="single" w:sz="4" w:space="0" w:color="auto"/>
              <w:right w:val="single" w:sz="4" w:space="0" w:color="auto"/>
            </w:tcBorders>
            <w:hideMark/>
          </w:tcPr>
          <w:p w14:paraId="31339FE8" w14:textId="77777777" w:rsidR="000848BB" w:rsidRDefault="000848BB">
            <w:pPr>
              <w:keepNext/>
              <w:keepLines/>
              <w:spacing w:after="0"/>
              <w:jc w:val="center"/>
              <w:rPr>
                <w:rFonts w:ascii="Arial" w:hAnsi="Arial" w:cs="Arial"/>
                <w:sz w:val="18"/>
                <w:lang w:eastAsia="ko-KR"/>
              </w:rPr>
            </w:pPr>
            <w:r>
              <w:rPr>
                <w:rFonts w:ascii="Arial" w:hAnsi="Arial" w:cs="v4.2.0"/>
                <w:sz w:val="18"/>
                <w:lang w:eastAsia="ja-JP"/>
              </w:rPr>
              <w:t>R.46 FDD</w:t>
            </w:r>
          </w:p>
        </w:tc>
        <w:tc>
          <w:tcPr>
            <w:tcW w:w="3483" w:type="dxa"/>
            <w:gridSpan w:val="7"/>
            <w:tcBorders>
              <w:top w:val="single" w:sz="4" w:space="0" w:color="auto"/>
              <w:left w:val="single" w:sz="4" w:space="0" w:color="auto"/>
              <w:bottom w:val="single" w:sz="4" w:space="0" w:color="auto"/>
              <w:right w:val="single" w:sz="4" w:space="0" w:color="auto"/>
            </w:tcBorders>
            <w:hideMark/>
          </w:tcPr>
          <w:p w14:paraId="248A60BF" w14:textId="77777777" w:rsidR="000848BB" w:rsidRDefault="000848BB">
            <w:pPr>
              <w:keepNext/>
              <w:keepLines/>
              <w:spacing w:after="0"/>
              <w:jc w:val="center"/>
              <w:rPr>
                <w:rFonts w:ascii="Arial" w:hAnsi="Arial" w:cs="Arial"/>
                <w:sz w:val="18"/>
                <w:lang w:eastAsia="ko-KR"/>
              </w:rPr>
            </w:pPr>
            <w:r>
              <w:rPr>
                <w:rFonts w:ascii="Arial" w:hAnsi="Arial" w:cs="v4.2.0"/>
                <w:sz w:val="18"/>
                <w:lang w:eastAsia="ja-JP"/>
              </w:rPr>
              <w:t>R.4</w:t>
            </w:r>
            <w:r>
              <w:rPr>
                <w:rFonts w:ascii="Arial" w:hAnsi="Arial" w:cs="v4.2.0"/>
                <w:sz w:val="18"/>
                <w:lang w:val="en-US" w:eastAsia="ko-KR"/>
              </w:rPr>
              <w:t>6</w:t>
            </w:r>
            <w:r>
              <w:rPr>
                <w:rFonts w:ascii="Arial" w:hAnsi="Arial" w:cs="v4.2.0"/>
                <w:sz w:val="18"/>
                <w:lang w:eastAsia="ja-JP"/>
              </w:rPr>
              <w:t xml:space="preserve"> FDD</w:t>
            </w:r>
          </w:p>
        </w:tc>
      </w:tr>
      <w:tr w:rsidR="000848BB" w14:paraId="31433A6A"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19EF9FC3" w14:textId="77777777" w:rsidR="000848BB" w:rsidRDefault="000848BB">
            <w:pPr>
              <w:keepNext/>
              <w:keepLines/>
              <w:spacing w:after="0"/>
              <w:rPr>
                <w:rFonts w:ascii="Arial" w:hAnsi="Arial" w:cs="Arial"/>
                <w:sz w:val="18"/>
                <w:lang w:eastAsia="ko-KR"/>
              </w:rPr>
            </w:pPr>
            <w:r>
              <w:rPr>
                <w:rFonts w:ascii="Arial" w:hAnsi="Arial" w:cs="Arial"/>
                <w:sz w:val="18"/>
                <w:lang w:eastAsia="ko-KR"/>
              </w:rPr>
              <w:t>OCNG Patterns in clause A.3.2.1</w:t>
            </w:r>
          </w:p>
        </w:tc>
        <w:tc>
          <w:tcPr>
            <w:tcW w:w="1274" w:type="dxa"/>
            <w:tcBorders>
              <w:top w:val="single" w:sz="4" w:space="0" w:color="auto"/>
              <w:left w:val="single" w:sz="4" w:space="0" w:color="auto"/>
              <w:bottom w:val="single" w:sz="4" w:space="0" w:color="auto"/>
              <w:right w:val="single" w:sz="4" w:space="0" w:color="auto"/>
            </w:tcBorders>
          </w:tcPr>
          <w:p w14:paraId="18D0C832" w14:textId="77777777" w:rsidR="000848BB" w:rsidRDefault="000848BB">
            <w:pPr>
              <w:keepNext/>
              <w:keepLines/>
              <w:spacing w:after="0"/>
              <w:jc w:val="center"/>
              <w:rPr>
                <w:rFonts w:ascii="Arial" w:hAnsi="Arial" w:cs="Arial"/>
                <w:sz w:val="18"/>
                <w:lang w:eastAsia="ko-KR"/>
              </w:rPr>
            </w:pPr>
          </w:p>
        </w:tc>
        <w:tc>
          <w:tcPr>
            <w:tcW w:w="994" w:type="dxa"/>
            <w:tcBorders>
              <w:top w:val="single" w:sz="4" w:space="0" w:color="auto"/>
              <w:left w:val="single" w:sz="4" w:space="0" w:color="auto"/>
              <w:bottom w:val="single" w:sz="4" w:space="0" w:color="auto"/>
              <w:right w:val="single" w:sz="4" w:space="0" w:color="auto"/>
            </w:tcBorders>
            <w:hideMark/>
          </w:tcPr>
          <w:p w14:paraId="1C9CDD2A"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OP.21 FDD</w:t>
            </w:r>
          </w:p>
        </w:tc>
        <w:tc>
          <w:tcPr>
            <w:tcW w:w="994" w:type="dxa"/>
            <w:tcBorders>
              <w:top w:val="single" w:sz="4" w:space="0" w:color="auto"/>
              <w:left w:val="single" w:sz="4" w:space="0" w:color="auto"/>
              <w:bottom w:val="single" w:sz="4" w:space="0" w:color="auto"/>
              <w:right w:val="single" w:sz="4" w:space="0" w:color="auto"/>
            </w:tcBorders>
            <w:hideMark/>
          </w:tcPr>
          <w:p w14:paraId="48DD542C"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OP.21 FDD</w:t>
            </w:r>
          </w:p>
        </w:tc>
        <w:tc>
          <w:tcPr>
            <w:tcW w:w="995" w:type="dxa"/>
            <w:tcBorders>
              <w:top w:val="single" w:sz="4" w:space="0" w:color="auto"/>
              <w:left w:val="single" w:sz="4" w:space="0" w:color="auto"/>
              <w:bottom w:val="single" w:sz="4" w:space="0" w:color="auto"/>
              <w:right w:val="single" w:sz="4" w:space="0" w:color="auto"/>
            </w:tcBorders>
            <w:hideMark/>
          </w:tcPr>
          <w:p w14:paraId="6DF2F380"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OP.6 FDD</w:t>
            </w:r>
          </w:p>
        </w:tc>
        <w:tc>
          <w:tcPr>
            <w:tcW w:w="1161" w:type="dxa"/>
            <w:tcBorders>
              <w:top w:val="single" w:sz="4" w:space="0" w:color="auto"/>
              <w:left w:val="single" w:sz="4" w:space="0" w:color="auto"/>
              <w:bottom w:val="single" w:sz="4" w:space="0" w:color="auto"/>
              <w:right w:val="single" w:sz="4" w:space="0" w:color="auto"/>
            </w:tcBorders>
            <w:hideMark/>
          </w:tcPr>
          <w:p w14:paraId="1C745556"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OP.6 FDD</w:t>
            </w:r>
          </w:p>
        </w:tc>
        <w:tc>
          <w:tcPr>
            <w:tcW w:w="1161" w:type="dxa"/>
            <w:gridSpan w:val="3"/>
            <w:tcBorders>
              <w:top w:val="single" w:sz="4" w:space="0" w:color="auto"/>
              <w:left w:val="single" w:sz="4" w:space="0" w:color="auto"/>
              <w:bottom w:val="single" w:sz="4" w:space="0" w:color="auto"/>
              <w:right w:val="single" w:sz="4" w:space="0" w:color="auto"/>
            </w:tcBorders>
            <w:hideMark/>
          </w:tcPr>
          <w:p w14:paraId="35FA8402"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OP.6 FDD</w:t>
            </w:r>
          </w:p>
        </w:tc>
        <w:tc>
          <w:tcPr>
            <w:tcW w:w="1161" w:type="dxa"/>
            <w:gridSpan w:val="3"/>
            <w:tcBorders>
              <w:top w:val="single" w:sz="4" w:space="0" w:color="auto"/>
              <w:left w:val="single" w:sz="4" w:space="0" w:color="auto"/>
              <w:bottom w:val="single" w:sz="4" w:space="0" w:color="auto"/>
              <w:right w:val="single" w:sz="4" w:space="0" w:color="auto"/>
            </w:tcBorders>
            <w:hideMark/>
          </w:tcPr>
          <w:p w14:paraId="66A70A4E"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OP.21 FDD</w:t>
            </w:r>
          </w:p>
        </w:tc>
      </w:tr>
      <w:tr w:rsidR="000848BB" w14:paraId="6ABEF8C7"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7B24B372" w14:textId="77777777" w:rsidR="000848BB" w:rsidRDefault="000848BB">
            <w:pPr>
              <w:keepNext/>
              <w:keepLines/>
              <w:spacing w:after="0"/>
              <w:rPr>
                <w:rFonts w:ascii="Arial" w:hAnsi="Arial" w:cs="Arial"/>
                <w:sz w:val="18"/>
                <w:lang w:eastAsia="ko-KR"/>
              </w:rPr>
            </w:pPr>
            <w:r>
              <w:rPr>
                <w:rFonts w:ascii="Arial" w:hAnsi="Arial" w:cs="Arial"/>
                <w:sz w:val="18"/>
                <w:lang w:eastAsia="ko-KR"/>
              </w:rPr>
              <w:t>PBCH_RA</w:t>
            </w:r>
          </w:p>
        </w:tc>
        <w:tc>
          <w:tcPr>
            <w:tcW w:w="1274" w:type="dxa"/>
            <w:tcBorders>
              <w:top w:val="single" w:sz="4" w:space="0" w:color="auto"/>
              <w:left w:val="single" w:sz="4" w:space="0" w:color="auto"/>
              <w:bottom w:val="single" w:sz="4" w:space="0" w:color="auto"/>
              <w:right w:val="single" w:sz="4" w:space="0" w:color="auto"/>
            </w:tcBorders>
            <w:hideMark/>
          </w:tcPr>
          <w:p w14:paraId="4A050C6E"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298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EBAC714"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-3</w:t>
            </w:r>
          </w:p>
        </w:tc>
        <w:tc>
          <w:tcPr>
            <w:tcW w:w="3483"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E74326B"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-3</w:t>
            </w:r>
          </w:p>
        </w:tc>
      </w:tr>
      <w:tr w:rsidR="000848BB" w14:paraId="1D02DC63"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3B5AD631" w14:textId="77777777" w:rsidR="000848BB" w:rsidRDefault="000848BB">
            <w:pPr>
              <w:keepNext/>
              <w:keepLines/>
              <w:spacing w:after="0"/>
              <w:rPr>
                <w:rFonts w:ascii="Arial" w:hAnsi="Arial" w:cs="Arial"/>
                <w:sz w:val="18"/>
                <w:lang w:eastAsia="ko-KR"/>
              </w:rPr>
            </w:pPr>
            <w:r>
              <w:rPr>
                <w:rFonts w:ascii="Arial" w:hAnsi="Arial" w:cs="Arial"/>
                <w:sz w:val="18"/>
                <w:lang w:eastAsia="ko-KR"/>
              </w:rPr>
              <w:t>PBCH_RB</w:t>
            </w:r>
          </w:p>
        </w:tc>
        <w:tc>
          <w:tcPr>
            <w:tcW w:w="1274" w:type="dxa"/>
            <w:tcBorders>
              <w:top w:val="single" w:sz="4" w:space="0" w:color="auto"/>
              <w:left w:val="single" w:sz="4" w:space="0" w:color="auto"/>
              <w:bottom w:val="single" w:sz="4" w:space="0" w:color="auto"/>
              <w:right w:val="single" w:sz="4" w:space="0" w:color="auto"/>
            </w:tcBorders>
            <w:hideMark/>
          </w:tcPr>
          <w:p w14:paraId="26D7DEDC"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428D5538"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430B2122" w14:textId="77777777" w:rsidR="000848BB" w:rsidRDefault="000848BB">
            <w:pPr>
              <w:spacing w:after="0"/>
              <w:rPr>
                <w:rFonts w:ascii="Arial" w:eastAsia="Times New Roman" w:hAnsi="Arial" w:cs="Arial"/>
                <w:sz w:val="18"/>
                <w:lang w:eastAsia="ko-KR"/>
              </w:rPr>
            </w:pPr>
          </w:p>
        </w:tc>
      </w:tr>
      <w:tr w:rsidR="000848BB" w14:paraId="68C5C7D9"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11CD7CF0" w14:textId="77777777" w:rsidR="000848BB" w:rsidRDefault="000848BB">
            <w:pPr>
              <w:keepNext/>
              <w:keepLines/>
              <w:spacing w:after="0"/>
              <w:rPr>
                <w:rFonts w:ascii="Arial" w:hAnsi="Arial" w:cs="Arial"/>
                <w:sz w:val="18"/>
                <w:lang w:eastAsia="ko-KR"/>
              </w:rPr>
            </w:pPr>
            <w:r>
              <w:rPr>
                <w:rFonts w:ascii="Arial" w:hAnsi="Arial" w:cs="Arial"/>
                <w:sz w:val="18"/>
                <w:lang w:eastAsia="ko-KR"/>
              </w:rPr>
              <w:t>PSS_RA</w:t>
            </w:r>
          </w:p>
        </w:tc>
        <w:tc>
          <w:tcPr>
            <w:tcW w:w="1274" w:type="dxa"/>
            <w:tcBorders>
              <w:top w:val="single" w:sz="4" w:space="0" w:color="auto"/>
              <w:left w:val="single" w:sz="4" w:space="0" w:color="auto"/>
              <w:bottom w:val="single" w:sz="4" w:space="0" w:color="auto"/>
              <w:right w:val="single" w:sz="4" w:space="0" w:color="auto"/>
            </w:tcBorders>
            <w:hideMark/>
          </w:tcPr>
          <w:p w14:paraId="133EB4CB"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67AA8CA9"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14E32316" w14:textId="77777777" w:rsidR="000848BB" w:rsidRDefault="000848BB">
            <w:pPr>
              <w:spacing w:after="0"/>
              <w:rPr>
                <w:rFonts w:ascii="Arial" w:eastAsia="Times New Roman" w:hAnsi="Arial" w:cs="Arial"/>
                <w:sz w:val="18"/>
                <w:lang w:eastAsia="ko-KR"/>
              </w:rPr>
            </w:pPr>
          </w:p>
        </w:tc>
      </w:tr>
      <w:tr w:rsidR="000848BB" w14:paraId="28A2A465"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0690CD44" w14:textId="77777777" w:rsidR="000848BB" w:rsidRDefault="000848BB">
            <w:pPr>
              <w:keepNext/>
              <w:keepLines/>
              <w:spacing w:after="0"/>
              <w:rPr>
                <w:rFonts w:ascii="Arial" w:hAnsi="Arial" w:cs="Arial"/>
                <w:sz w:val="18"/>
                <w:lang w:eastAsia="ko-KR"/>
              </w:rPr>
            </w:pPr>
            <w:r>
              <w:rPr>
                <w:rFonts w:ascii="Arial" w:hAnsi="Arial" w:cs="Arial"/>
                <w:sz w:val="18"/>
                <w:lang w:eastAsia="ko-KR"/>
              </w:rPr>
              <w:t>SSS_RA</w:t>
            </w:r>
          </w:p>
        </w:tc>
        <w:tc>
          <w:tcPr>
            <w:tcW w:w="1274" w:type="dxa"/>
            <w:tcBorders>
              <w:top w:val="single" w:sz="4" w:space="0" w:color="auto"/>
              <w:left w:val="single" w:sz="4" w:space="0" w:color="auto"/>
              <w:bottom w:val="single" w:sz="4" w:space="0" w:color="auto"/>
              <w:right w:val="single" w:sz="4" w:space="0" w:color="auto"/>
            </w:tcBorders>
            <w:hideMark/>
          </w:tcPr>
          <w:p w14:paraId="7C1F5FB9"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5AA83AFC"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02EBBC47" w14:textId="77777777" w:rsidR="000848BB" w:rsidRDefault="000848BB">
            <w:pPr>
              <w:spacing w:after="0"/>
              <w:rPr>
                <w:rFonts w:ascii="Arial" w:eastAsia="Times New Roman" w:hAnsi="Arial" w:cs="Arial"/>
                <w:sz w:val="18"/>
                <w:lang w:eastAsia="ko-KR"/>
              </w:rPr>
            </w:pPr>
          </w:p>
        </w:tc>
      </w:tr>
      <w:tr w:rsidR="000848BB" w14:paraId="1FB139E6"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02897DCE" w14:textId="77777777" w:rsidR="000848BB" w:rsidRDefault="000848BB">
            <w:pPr>
              <w:keepNext/>
              <w:keepLines/>
              <w:spacing w:after="0"/>
              <w:rPr>
                <w:rFonts w:ascii="Arial" w:hAnsi="Arial" w:cs="Arial"/>
                <w:sz w:val="18"/>
                <w:lang w:eastAsia="ko-KR"/>
              </w:rPr>
            </w:pPr>
            <w:r>
              <w:rPr>
                <w:rFonts w:ascii="Arial" w:hAnsi="Arial" w:cs="Arial"/>
                <w:sz w:val="18"/>
                <w:lang w:eastAsia="ko-KR"/>
              </w:rPr>
              <w:t>PCFICH_RB</w:t>
            </w:r>
          </w:p>
        </w:tc>
        <w:tc>
          <w:tcPr>
            <w:tcW w:w="1274" w:type="dxa"/>
            <w:tcBorders>
              <w:top w:val="single" w:sz="4" w:space="0" w:color="auto"/>
              <w:left w:val="single" w:sz="4" w:space="0" w:color="auto"/>
              <w:bottom w:val="single" w:sz="4" w:space="0" w:color="auto"/>
              <w:right w:val="single" w:sz="4" w:space="0" w:color="auto"/>
            </w:tcBorders>
            <w:hideMark/>
          </w:tcPr>
          <w:p w14:paraId="6FABFA69"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33B27F4A"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61CA0F13" w14:textId="77777777" w:rsidR="000848BB" w:rsidRDefault="000848BB">
            <w:pPr>
              <w:spacing w:after="0"/>
              <w:rPr>
                <w:rFonts w:ascii="Arial" w:eastAsia="Times New Roman" w:hAnsi="Arial" w:cs="Arial"/>
                <w:sz w:val="18"/>
                <w:lang w:eastAsia="ko-KR"/>
              </w:rPr>
            </w:pPr>
          </w:p>
        </w:tc>
      </w:tr>
      <w:tr w:rsidR="000848BB" w14:paraId="21388F85"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6D06F8E7" w14:textId="77777777" w:rsidR="000848BB" w:rsidRDefault="000848BB">
            <w:pPr>
              <w:keepNext/>
              <w:keepLines/>
              <w:spacing w:after="0"/>
              <w:rPr>
                <w:rFonts w:ascii="Arial" w:hAnsi="Arial" w:cs="Arial"/>
                <w:sz w:val="18"/>
                <w:lang w:eastAsia="ko-KR"/>
              </w:rPr>
            </w:pPr>
            <w:r>
              <w:rPr>
                <w:rFonts w:ascii="Arial" w:hAnsi="Arial" w:cs="Arial"/>
                <w:sz w:val="18"/>
                <w:lang w:eastAsia="ko-KR"/>
              </w:rPr>
              <w:t>PHICH_RA</w:t>
            </w:r>
          </w:p>
        </w:tc>
        <w:tc>
          <w:tcPr>
            <w:tcW w:w="1274" w:type="dxa"/>
            <w:tcBorders>
              <w:top w:val="single" w:sz="4" w:space="0" w:color="auto"/>
              <w:left w:val="single" w:sz="4" w:space="0" w:color="auto"/>
              <w:bottom w:val="single" w:sz="4" w:space="0" w:color="auto"/>
              <w:right w:val="single" w:sz="4" w:space="0" w:color="auto"/>
            </w:tcBorders>
            <w:hideMark/>
          </w:tcPr>
          <w:p w14:paraId="3F87B9A4"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54E9AF01"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23EB9ED1" w14:textId="77777777" w:rsidR="000848BB" w:rsidRDefault="000848BB">
            <w:pPr>
              <w:spacing w:after="0"/>
              <w:rPr>
                <w:rFonts w:ascii="Arial" w:eastAsia="Times New Roman" w:hAnsi="Arial" w:cs="Arial"/>
                <w:sz w:val="18"/>
                <w:lang w:eastAsia="ko-KR"/>
              </w:rPr>
            </w:pPr>
          </w:p>
        </w:tc>
      </w:tr>
      <w:tr w:rsidR="000848BB" w14:paraId="05030045"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11E6A1C2" w14:textId="77777777" w:rsidR="000848BB" w:rsidRDefault="000848BB">
            <w:pPr>
              <w:keepNext/>
              <w:keepLines/>
              <w:spacing w:after="0"/>
              <w:rPr>
                <w:rFonts w:ascii="Arial" w:hAnsi="Arial" w:cs="Arial"/>
                <w:sz w:val="18"/>
                <w:lang w:eastAsia="ko-KR"/>
              </w:rPr>
            </w:pPr>
            <w:r>
              <w:rPr>
                <w:rFonts w:ascii="Arial" w:hAnsi="Arial" w:cs="Arial"/>
                <w:sz w:val="18"/>
                <w:lang w:eastAsia="ko-KR"/>
              </w:rPr>
              <w:t>PHICH_RB</w:t>
            </w:r>
          </w:p>
        </w:tc>
        <w:tc>
          <w:tcPr>
            <w:tcW w:w="1274" w:type="dxa"/>
            <w:tcBorders>
              <w:top w:val="single" w:sz="4" w:space="0" w:color="auto"/>
              <w:left w:val="single" w:sz="4" w:space="0" w:color="auto"/>
              <w:bottom w:val="single" w:sz="4" w:space="0" w:color="auto"/>
              <w:right w:val="single" w:sz="4" w:space="0" w:color="auto"/>
            </w:tcBorders>
            <w:hideMark/>
          </w:tcPr>
          <w:p w14:paraId="57D84B0B"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1FC3CE59"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35CFEEA5" w14:textId="77777777" w:rsidR="000848BB" w:rsidRDefault="000848BB">
            <w:pPr>
              <w:spacing w:after="0"/>
              <w:rPr>
                <w:rFonts w:ascii="Arial" w:eastAsia="Times New Roman" w:hAnsi="Arial" w:cs="Arial"/>
                <w:sz w:val="18"/>
                <w:lang w:eastAsia="ko-KR"/>
              </w:rPr>
            </w:pPr>
          </w:p>
        </w:tc>
      </w:tr>
      <w:tr w:rsidR="000848BB" w14:paraId="3F8FC90C"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5F2DFFC0" w14:textId="77777777" w:rsidR="000848BB" w:rsidRDefault="000848BB">
            <w:pPr>
              <w:keepNext/>
              <w:keepLines/>
              <w:spacing w:after="0"/>
              <w:rPr>
                <w:rFonts w:ascii="Arial" w:hAnsi="Arial" w:cs="Arial"/>
                <w:sz w:val="18"/>
                <w:lang w:eastAsia="ko-KR"/>
              </w:rPr>
            </w:pPr>
            <w:r>
              <w:rPr>
                <w:rFonts w:ascii="Arial" w:hAnsi="Arial" w:cs="Arial"/>
                <w:sz w:val="18"/>
                <w:lang w:eastAsia="ko-KR"/>
              </w:rPr>
              <w:t>PDCCH_RA</w:t>
            </w:r>
          </w:p>
        </w:tc>
        <w:tc>
          <w:tcPr>
            <w:tcW w:w="1274" w:type="dxa"/>
            <w:tcBorders>
              <w:top w:val="single" w:sz="4" w:space="0" w:color="auto"/>
              <w:left w:val="single" w:sz="4" w:space="0" w:color="auto"/>
              <w:bottom w:val="single" w:sz="4" w:space="0" w:color="auto"/>
              <w:right w:val="single" w:sz="4" w:space="0" w:color="auto"/>
            </w:tcBorders>
            <w:hideMark/>
          </w:tcPr>
          <w:p w14:paraId="02B95ACC"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1BDCE2C2"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03F3EB1F" w14:textId="77777777" w:rsidR="000848BB" w:rsidRDefault="000848BB">
            <w:pPr>
              <w:spacing w:after="0"/>
              <w:rPr>
                <w:rFonts w:ascii="Arial" w:eastAsia="Times New Roman" w:hAnsi="Arial" w:cs="Arial"/>
                <w:sz w:val="18"/>
                <w:lang w:eastAsia="ko-KR"/>
              </w:rPr>
            </w:pPr>
          </w:p>
        </w:tc>
      </w:tr>
      <w:tr w:rsidR="000848BB" w14:paraId="74143A5D"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0A20A176" w14:textId="77777777" w:rsidR="000848BB" w:rsidRDefault="000848BB">
            <w:pPr>
              <w:keepNext/>
              <w:keepLines/>
              <w:spacing w:after="0"/>
              <w:rPr>
                <w:rFonts w:ascii="Arial" w:hAnsi="Arial" w:cs="Arial"/>
                <w:sz w:val="18"/>
                <w:lang w:eastAsia="ko-KR"/>
              </w:rPr>
            </w:pPr>
            <w:r>
              <w:rPr>
                <w:rFonts w:ascii="Arial" w:hAnsi="Arial" w:cs="Arial"/>
                <w:sz w:val="18"/>
                <w:lang w:eastAsia="ko-KR"/>
              </w:rPr>
              <w:t>PDCCH_RB</w:t>
            </w:r>
          </w:p>
        </w:tc>
        <w:tc>
          <w:tcPr>
            <w:tcW w:w="1274" w:type="dxa"/>
            <w:tcBorders>
              <w:top w:val="single" w:sz="4" w:space="0" w:color="auto"/>
              <w:left w:val="single" w:sz="4" w:space="0" w:color="auto"/>
              <w:bottom w:val="single" w:sz="4" w:space="0" w:color="auto"/>
              <w:right w:val="single" w:sz="4" w:space="0" w:color="auto"/>
            </w:tcBorders>
            <w:hideMark/>
          </w:tcPr>
          <w:p w14:paraId="20DEE604"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222AD922"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60D8B13C" w14:textId="77777777" w:rsidR="000848BB" w:rsidRDefault="000848BB">
            <w:pPr>
              <w:spacing w:after="0"/>
              <w:rPr>
                <w:rFonts w:ascii="Arial" w:eastAsia="Times New Roman" w:hAnsi="Arial" w:cs="Arial"/>
                <w:sz w:val="18"/>
                <w:lang w:eastAsia="ko-KR"/>
              </w:rPr>
            </w:pPr>
          </w:p>
        </w:tc>
      </w:tr>
      <w:tr w:rsidR="000848BB" w14:paraId="6C8B5EC6"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470FED62" w14:textId="77777777" w:rsidR="000848BB" w:rsidRDefault="000848BB">
            <w:pPr>
              <w:keepNext/>
              <w:keepLines/>
              <w:spacing w:after="0"/>
              <w:rPr>
                <w:rFonts w:ascii="Arial" w:hAnsi="Arial" w:cs="Arial"/>
                <w:sz w:val="18"/>
                <w:lang w:eastAsia="ko-KR"/>
              </w:rPr>
            </w:pPr>
            <w:r>
              <w:rPr>
                <w:rFonts w:ascii="Arial" w:hAnsi="Arial" w:cs="Arial"/>
                <w:sz w:val="18"/>
                <w:lang w:eastAsia="ko-KR"/>
              </w:rPr>
              <w:t>MPDCCH_RA</w:t>
            </w:r>
          </w:p>
        </w:tc>
        <w:tc>
          <w:tcPr>
            <w:tcW w:w="1274" w:type="dxa"/>
            <w:tcBorders>
              <w:top w:val="single" w:sz="4" w:space="0" w:color="auto"/>
              <w:left w:val="single" w:sz="4" w:space="0" w:color="auto"/>
              <w:bottom w:val="single" w:sz="4" w:space="0" w:color="auto"/>
              <w:right w:val="single" w:sz="4" w:space="0" w:color="auto"/>
            </w:tcBorders>
            <w:hideMark/>
          </w:tcPr>
          <w:p w14:paraId="49129C25"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69FD2595"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2F97C5C8" w14:textId="77777777" w:rsidR="000848BB" w:rsidRDefault="000848BB">
            <w:pPr>
              <w:spacing w:after="0"/>
              <w:rPr>
                <w:rFonts w:ascii="Arial" w:eastAsia="Times New Roman" w:hAnsi="Arial" w:cs="Arial"/>
                <w:sz w:val="18"/>
                <w:lang w:eastAsia="ko-KR"/>
              </w:rPr>
            </w:pPr>
          </w:p>
        </w:tc>
      </w:tr>
      <w:tr w:rsidR="000848BB" w14:paraId="48EC2EAD"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39BFB8F5" w14:textId="77777777" w:rsidR="000848BB" w:rsidRDefault="000848BB">
            <w:pPr>
              <w:keepNext/>
              <w:keepLines/>
              <w:spacing w:after="0"/>
              <w:rPr>
                <w:rFonts w:ascii="Arial" w:hAnsi="Arial" w:cs="Arial"/>
                <w:sz w:val="18"/>
                <w:lang w:eastAsia="ko-KR"/>
              </w:rPr>
            </w:pPr>
            <w:r>
              <w:rPr>
                <w:rFonts w:ascii="Arial" w:hAnsi="Arial" w:cs="Arial"/>
                <w:sz w:val="18"/>
                <w:lang w:eastAsia="ko-KR"/>
              </w:rPr>
              <w:t>MPDCCH_RB</w:t>
            </w:r>
          </w:p>
        </w:tc>
        <w:tc>
          <w:tcPr>
            <w:tcW w:w="1274" w:type="dxa"/>
            <w:tcBorders>
              <w:top w:val="single" w:sz="4" w:space="0" w:color="auto"/>
              <w:left w:val="single" w:sz="4" w:space="0" w:color="auto"/>
              <w:bottom w:val="single" w:sz="4" w:space="0" w:color="auto"/>
              <w:right w:val="single" w:sz="4" w:space="0" w:color="auto"/>
            </w:tcBorders>
            <w:hideMark/>
          </w:tcPr>
          <w:p w14:paraId="0B275F8E"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0089882E"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373A0C07" w14:textId="77777777" w:rsidR="000848BB" w:rsidRDefault="000848BB">
            <w:pPr>
              <w:spacing w:after="0"/>
              <w:rPr>
                <w:rFonts w:ascii="Arial" w:eastAsia="Times New Roman" w:hAnsi="Arial" w:cs="Arial"/>
                <w:sz w:val="18"/>
                <w:lang w:eastAsia="ko-KR"/>
              </w:rPr>
            </w:pPr>
          </w:p>
        </w:tc>
      </w:tr>
      <w:tr w:rsidR="000848BB" w14:paraId="76835CCA"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27C788C0" w14:textId="77777777" w:rsidR="000848BB" w:rsidRDefault="000848BB">
            <w:pPr>
              <w:keepNext/>
              <w:keepLines/>
              <w:spacing w:after="0"/>
              <w:rPr>
                <w:rFonts w:ascii="Arial" w:hAnsi="Arial" w:cs="Arial"/>
                <w:sz w:val="18"/>
                <w:lang w:eastAsia="ko-KR"/>
              </w:rPr>
            </w:pPr>
            <w:r>
              <w:rPr>
                <w:rFonts w:ascii="Arial" w:hAnsi="Arial" w:cs="Arial"/>
                <w:sz w:val="18"/>
                <w:lang w:eastAsia="ko-KR"/>
              </w:rPr>
              <w:t>PDSCH_RA</w:t>
            </w:r>
          </w:p>
        </w:tc>
        <w:tc>
          <w:tcPr>
            <w:tcW w:w="1274" w:type="dxa"/>
            <w:tcBorders>
              <w:top w:val="single" w:sz="4" w:space="0" w:color="auto"/>
              <w:left w:val="single" w:sz="4" w:space="0" w:color="auto"/>
              <w:bottom w:val="single" w:sz="4" w:space="0" w:color="auto"/>
              <w:right w:val="single" w:sz="4" w:space="0" w:color="auto"/>
            </w:tcBorders>
            <w:hideMark/>
          </w:tcPr>
          <w:p w14:paraId="2CD608CA"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2A1BFB76"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0E8A9BB0" w14:textId="77777777" w:rsidR="000848BB" w:rsidRDefault="000848BB">
            <w:pPr>
              <w:spacing w:after="0"/>
              <w:rPr>
                <w:rFonts w:ascii="Arial" w:eastAsia="Times New Roman" w:hAnsi="Arial" w:cs="Arial"/>
                <w:sz w:val="18"/>
                <w:lang w:eastAsia="ko-KR"/>
              </w:rPr>
            </w:pPr>
          </w:p>
        </w:tc>
      </w:tr>
      <w:tr w:rsidR="000848BB" w14:paraId="2CA69F5C"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288BB7E1" w14:textId="77777777" w:rsidR="000848BB" w:rsidRDefault="000848BB">
            <w:pPr>
              <w:keepNext/>
              <w:keepLines/>
              <w:spacing w:after="0"/>
              <w:rPr>
                <w:rFonts w:ascii="Arial" w:hAnsi="Arial" w:cs="Arial"/>
                <w:sz w:val="18"/>
                <w:lang w:eastAsia="ko-KR"/>
              </w:rPr>
            </w:pPr>
            <w:r>
              <w:rPr>
                <w:rFonts w:ascii="Arial" w:hAnsi="Arial" w:cs="Arial"/>
                <w:sz w:val="18"/>
                <w:lang w:eastAsia="ko-KR"/>
              </w:rPr>
              <w:t>PDSCH_RB</w:t>
            </w:r>
          </w:p>
        </w:tc>
        <w:tc>
          <w:tcPr>
            <w:tcW w:w="1274" w:type="dxa"/>
            <w:tcBorders>
              <w:top w:val="single" w:sz="4" w:space="0" w:color="auto"/>
              <w:left w:val="single" w:sz="4" w:space="0" w:color="auto"/>
              <w:bottom w:val="single" w:sz="4" w:space="0" w:color="auto"/>
              <w:right w:val="single" w:sz="4" w:space="0" w:color="auto"/>
            </w:tcBorders>
            <w:hideMark/>
          </w:tcPr>
          <w:p w14:paraId="131A0E61"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69A65855"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2D979E74" w14:textId="77777777" w:rsidR="000848BB" w:rsidRDefault="000848BB">
            <w:pPr>
              <w:spacing w:after="0"/>
              <w:rPr>
                <w:rFonts w:ascii="Arial" w:eastAsia="Times New Roman" w:hAnsi="Arial" w:cs="Arial"/>
                <w:sz w:val="18"/>
                <w:lang w:eastAsia="ko-KR"/>
              </w:rPr>
            </w:pPr>
          </w:p>
        </w:tc>
      </w:tr>
      <w:tr w:rsidR="000848BB" w14:paraId="003318A8" w14:textId="77777777" w:rsidTr="000848BB">
        <w:trPr>
          <w:cantSplit/>
        </w:trPr>
        <w:tc>
          <w:tcPr>
            <w:tcW w:w="2088" w:type="dxa"/>
            <w:tcBorders>
              <w:top w:val="single" w:sz="4" w:space="0" w:color="auto"/>
              <w:left w:val="single" w:sz="4" w:space="0" w:color="auto"/>
              <w:bottom w:val="single" w:sz="4" w:space="0" w:color="auto"/>
              <w:right w:val="single" w:sz="4" w:space="0" w:color="auto"/>
            </w:tcBorders>
            <w:vAlign w:val="center"/>
            <w:hideMark/>
          </w:tcPr>
          <w:p w14:paraId="0F3C5063" w14:textId="77777777" w:rsidR="000848BB" w:rsidRDefault="000848BB">
            <w:pPr>
              <w:keepNext/>
              <w:keepLines/>
              <w:spacing w:after="0"/>
              <w:rPr>
                <w:rFonts w:ascii="Arial" w:hAnsi="Arial" w:cs="Arial"/>
                <w:sz w:val="18"/>
                <w:lang w:eastAsia="ko-KR"/>
              </w:rPr>
            </w:pPr>
            <w:r>
              <w:rPr>
                <w:rFonts w:ascii="Arial" w:hAnsi="Arial" w:cs="Arial"/>
                <w:sz w:val="18"/>
                <w:lang w:eastAsia="ko-KR"/>
              </w:rPr>
              <w:t>OCNG_RA</w:t>
            </w:r>
            <w:r>
              <w:rPr>
                <w:rFonts w:ascii="Arial" w:hAnsi="Arial" w:cs="Arial"/>
                <w:vertAlign w:val="superscript"/>
                <w:lang w:eastAsia="ko-KR"/>
              </w:rPr>
              <w:t>Note 1</w:t>
            </w:r>
          </w:p>
        </w:tc>
        <w:tc>
          <w:tcPr>
            <w:tcW w:w="1274" w:type="dxa"/>
            <w:tcBorders>
              <w:top w:val="single" w:sz="4" w:space="0" w:color="auto"/>
              <w:left w:val="single" w:sz="4" w:space="0" w:color="auto"/>
              <w:bottom w:val="single" w:sz="4" w:space="0" w:color="auto"/>
              <w:right w:val="single" w:sz="4" w:space="0" w:color="auto"/>
            </w:tcBorders>
            <w:hideMark/>
          </w:tcPr>
          <w:p w14:paraId="17E48FC7"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366C8668"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7C6D17B3" w14:textId="77777777" w:rsidR="000848BB" w:rsidRDefault="000848BB">
            <w:pPr>
              <w:spacing w:after="0"/>
              <w:rPr>
                <w:rFonts w:ascii="Arial" w:eastAsia="Times New Roman" w:hAnsi="Arial" w:cs="Arial"/>
                <w:sz w:val="18"/>
                <w:lang w:eastAsia="ko-KR"/>
              </w:rPr>
            </w:pPr>
          </w:p>
        </w:tc>
      </w:tr>
      <w:tr w:rsidR="000848BB" w14:paraId="523012F2" w14:textId="77777777" w:rsidTr="000848BB">
        <w:trPr>
          <w:cantSplit/>
          <w:trHeight w:val="203"/>
        </w:trPr>
        <w:tc>
          <w:tcPr>
            <w:tcW w:w="2088" w:type="dxa"/>
            <w:tcBorders>
              <w:top w:val="single" w:sz="4" w:space="0" w:color="auto"/>
              <w:left w:val="single" w:sz="4" w:space="0" w:color="auto"/>
              <w:bottom w:val="single" w:sz="4" w:space="0" w:color="auto"/>
              <w:right w:val="single" w:sz="4" w:space="0" w:color="auto"/>
            </w:tcBorders>
            <w:vAlign w:val="center"/>
            <w:hideMark/>
          </w:tcPr>
          <w:p w14:paraId="4345846D" w14:textId="77777777" w:rsidR="000848BB" w:rsidRDefault="000848BB">
            <w:pPr>
              <w:keepNext/>
              <w:keepLines/>
              <w:spacing w:after="0"/>
              <w:rPr>
                <w:rFonts w:ascii="Arial" w:hAnsi="Arial" w:cs="Arial"/>
                <w:sz w:val="18"/>
                <w:lang w:eastAsia="ko-KR"/>
              </w:rPr>
            </w:pPr>
            <w:r>
              <w:rPr>
                <w:rFonts w:ascii="Arial" w:hAnsi="Arial" w:cs="Arial"/>
                <w:sz w:val="18"/>
                <w:lang w:eastAsia="ko-KR"/>
              </w:rPr>
              <w:t>OCNG_RB</w:t>
            </w:r>
            <w:r>
              <w:rPr>
                <w:rFonts w:ascii="Arial" w:hAnsi="Arial" w:cs="Arial"/>
                <w:sz w:val="18"/>
                <w:vertAlign w:val="superscript"/>
                <w:lang w:eastAsia="ko-KR"/>
              </w:rPr>
              <w:t xml:space="preserve">Note 1 </w:t>
            </w:r>
          </w:p>
        </w:tc>
        <w:tc>
          <w:tcPr>
            <w:tcW w:w="1274" w:type="dxa"/>
            <w:tcBorders>
              <w:top w:val="single" w:sz="4" w:space="0" w:color="auto"/>
              <w:left w:val="single" w:sz="4" w:space="0" w:color="auto"/>
              <w:bottom w:val="single" w:sz="4" w:space="0" w:color="auto"/>
              <w:right w:val="single" w:sz="4" w:space="0" w:color="auto"/>
            </w:tcBorders>
            <w:hideMark/>
          </w:tcPr>
          <w:p w14:paraId="5CF6278F"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6A5878A1"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5F18B6F7" w14:textId="77777777" w:rsidR="000848BB" w:rsidRDefault="000848BB">
            <w:pPr>
              <w:spacing w:after="0"/>
              <w:rPr>
                <w:rFonts w:ascii="Arial" w:eastAsia="Times New Roman" w:hAnsi="Arial" w:cs="Arial"/>
                <w:sz w:val="18"/>
                <w:lang w:eastAsia="ko-KR"/>
              </w:rPr>
            </w:pPr>
          </w:p>
        </w:tc>
      </w:tr>
      <w:tr w:rsidR="000848BB" w14:paraId="06FEEA06"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1953B95D" w14:textId="77777777" w:rsidR="000848BB" w:rsidRDefault="000848BB">
            <w:pPr>
              <w:keepNext/>
              <w:keepLines/>
              <w:spacing w:after="0"/>
              <w:rPr>
                <w:rFonts w:ascii="Arial" w:hAnsi="Arial" w:cs="Arial"/>
                <w:sz w:val="18"/>
                <w:lang w:eastAsia="ko-KR"/>
              </w:rPr>
            </w:pPr>
            <w:r>
              <w:rPr>
                <w:rFonts w:ascii="Arial" w:eastAsia="Times New Roman" w:hAnsi="Arial" w:cs="Arial"/>
                <w:position w:val="-12"/>
                <w:sz w:val="18"/>
                <w:lang w:eastAsia="ko-KR"/>
              </w:rPr>
              <w:object w:dxaOrig="450" w:dyaOrig="450" w14:anchorId="0188B4AB">
                <v:shape id="_x0000_i1083" type="#_x0000_t75" style="width:22.35pt;height:22.35pt" o:ole="" fillcolor="window">
                  <v:imagedata r:id="rId17" o:title=""/>
                </v:shape>
                <o:OLEObject Type="Embed" ProgID="Equation.3" ShapeID="_x0000_i1083" DrawAspect="Content" ObjectID="_1778415953" r:id="rId79"/>
              </w:object>
            </w:r>
            <w:r>
              <w:rPr>
                <w:rFonts w:ascii="Arial" w:hAnsi="Arial" w:cs="Arial"/>
                <w:vertAlign w:val="superscript"/>
                <w:lang w:eastAsia="ko-KR"/>
              </w:rPr>
              <w:t xml:space="preserve"> Note 2</w:t>
            </w:r>
          </w:p>
        </w:tc>
        <w:tc>
          <w:tcPr>
            <w:tcW w:w="1274" w:type="dxa"/>
            <w:tcBorders>
              <w:top w:val="single" w:sz="4" w:space="0" w:color="auto"/>
              <w:left w:val="single" w:sz="4" w:space="0" w:color="auto"/>
              <w:bottom w:val="single" w:sz="4" w:space="0" w:color="auto"/>
              <w:right w:val="single" w:sz="4" w:space="0" w:color="auto"/>
            </w:tcBorders>
            <w:hideMark/>
          </w:tcPr>
          <w:p w14:paraId="3BFAEA65"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dBm/15 KHz</w:t>
            </w:r>
          </w:p>
        </w:tc>
        <w:tc>
          <w:tcPr>
            <w:tcW w:w="6466" w:type="dxa"/>
            <w:gridSpan w:val="10"/>
            <w:tcBorders>
              <w:top w:val="single" w:sz="4" w:space="0" w:color="auto"/>
              <w:left w:val="single" w:sz="4" w:space="0" w:color="auto"/>
              <w:bottom w:val="single" w:sz="4" w:space="0" w:color="auto"/>
              <w:right w:val="single" w:sz="4" w:space="0" w:color="auto"/>
            </w:tcBorders>
            <w:hideMark/>
          </w:tcPr>
          <w:p w14:paraId="23FEF4B8"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-98</w:t>
            </w:r>
          </w:p>
        </w:tc>
      </w:tr>
      <w:tr w:rsidR="000848BB" w14:paraId="61F5B70F"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7C649DFA" w14:textId="77777777" w:rsidR="000848BB" w:rsidRDefault="000848BB">
            <w:pPr>
              <w:keepNext/>
              <w:keepLines/>
              <w:spacing w:after="0"/>
              <w:rPr>
                <w:rFonts w:ascii="Arial" w:hAnsi="Arial" w:cs="Arial"/>
                <w:sz w:val="18"/>
                <w:lang w:eastAsia="ko-KR"/>
              </w:rPr>
            </w:pPr>
            <w:r>
              <w:rPr>
                <w:rFonts w:ascii="Arial" w:eastAsia="Times New Roman" w:hAnsi="Arial" w:cs="Arial"/>
                <w:position w:val="-12"/>
                <w:sz w:val="18"/>
                <w:lang w:eastAsia="ko-KR"/>
              </w:rPr>
              <w:object w:dxaOrig="860" w:dyaOrig="280" w14:anchorId="7487C65B">
                <v:shape id="_x0000_i1084" type="#_x0000_t75" style="width:43.1pt;height:13.65pt" o:ole="" fillcolor="window">
                  <v:imagedata r:id="rId19" o:title=""/>
                </v:shape>
                <o:OLEObject Type="Embed" ProgID="Equation.3" ShapeID="_x0000_i1084" DrawAspect="Content" ObjectID="_1778415954" r:id="rId80"/>
              </w:object>
            </w:r>
          </w:p>
        </w:tc>
        <w:tc>
          <w:tcPr>
            <w:tcW w:w="1274" w:type="dxa"/>
            <w:tcBorders>
              <w:top w:val="single" w:sz="4" w:space="0" w:color="auto"/>
              <w:left w:val="single" w:sz="4" w:space="0" w:color="auto"/>
              <w:bottom w:val="single" w:sz="4" w:space="0" w:color="auto"/>
              <w:right w:val="single" w:sz="4" w:space="0" w:color="auto"/>
            </w:tcBorders>
            <w:hideMark/>
          </w:tcPr>
          <w:p w14:paraId="3B0D69B2"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994" w:type="dxa"/>
            <w:tcBorders>
              <w:top w:val="single" w:sz="4" w:space="0" w:color="auto"/>
              <w:left w:val="single" w:sz="4" w:space="0" w:color="auto"/>
              <w:bottom w:val="single" w:sz="4" w:space="0" w:color="auto"/>
              <w:right w:val="single" w:sz="4" w:space="0" w:color="auto"/>
            </w:tcBorders>
            <w:hideMark/>
          </w:tcPr>
          <w:p w14:paraId="0C9C9E78" w14:textId="77777777" w:rsidR="000848BB" w:rsidRDefault="000848BB">
            <w:pPr>
              <w:jc w:val="center"/>
              <w:rPr>
                <w:rFonts w:ascii="Arial" w:hAnsi="Arial" w:cs="Arial"/>
                <w:sz w:val="18"/>
                <w:szCs w:val="18"/>
                <w:lang w:eastAsia="ko-KR"/>
              </w:rPr>
            </w:pPr>
            <w:r>
              <w:rPr>
                <w:rFonts w:ascii="Arial" w:hAnsi="Arial" w:cs="Arial"/>
                <w:sz w:val="18"/>
                <w:szCs w:val="18"/>
                <w:lang w:eastAsia="ko-KR"/>
              </w:rPr>
              <w:t>8</w:t>
            </w:r>
          </w:p>
        </w:tc>
        <w:tc>
          <w:tcPr>
            <w:tcW w:w="994" w:type="dxa"/>
            <w:tcBorders>
              <w:top w:val="single" w:sz="4" w:space="0" w:color="auto"/>
              <w:left w:val="single" w:sz="4" w:space="0" w:color="auto"/>
              <w:bottom w:val="single" w:sz="4" w:space="0" w:color="auto"/>
              <w:right w:val="single" w:sz="4" w:space="0" w:color="auto"/>
            </w:tcBorders>
            <w:hideMark/>
          </w:tcPr>
          <w:p w14:paraId="6F781C09" w14:textId="77777777" w:rsidR="000848BB" w:rsidRDefault="000848BB">
            <w:pPr>
              <w:jc w:val="center"/>
              <w:rPr>
                <w:rFonts w:ascii="Arial" w:hAnsi="Arial" w:cs="Arial"/>
                <w:sz w:val="18"/>
                <w:szCs w:val="18"/>
                <w:lang w:eastAsia="ko-KR"/>
              </w:rPr>
            </w:pPr>
            <w:r>
              <w:rPr>
                <w:rFonts w:ascii="Arial" w:hAnsi="Arial" w:cs="Arial"/>
                <w:sz w:val="18"/>
                <w:szCs w:val="18"/>
                <w:lang w:eastAsia="ko-KR"/>
              </w:rPr>
              <w:t>8</w:t>
            </w:r>
          </w:p>
        </w:tc>
        <w:tc>
          <w:tcPr>
            <w:tcW w:w="995" w:type="dxa"/>
            <w:tcBorders>
              <w:top w:val="single" w:sz="4" w:space="0" w:color="auto"/>
              <w:left w:val="single" w:sz="4" w:space="0" w:color="auto"/>
              <w:bottom w:val="single" w:sz="4" w:space="0" w:color="auto"/>
              <w:right w:val="single" w:sz="4" w:space="0" w:color="auto"/>
            </w:tcBorders>
            <w:hideMark/>
          </w:tcPr>
          <w:p w14:paraId="6DD8792E" w14:textId="77777777" w:rsidR="000848BB" w:rsidRDefault="000848BB">
            <w:pPr>
              <w:jc w:val="center"/>
              <w:rPr>
                <w:rFonts w:ascii="Arial" w:hAnsi="Arial" w:cs="Arial"/>
                <w:sz w:val="18"/>
                <w:szCs w:val="18"/>
                <w:lang w:eastAsia="ko-KR"/>
              </w:rPr>
            </w:pPr>
            <w:r>
              <w:rPr>
                <w:rFonts w:ascii="Arial" w:hAnsi="Arial" w:cs="Arial"/>
                <w:sz w:val="18"/>
                <w:szCs w:val="18"/>
                <w:lang w:eastAsia="ko-KR"/>
              </w:rPr>
              <w:t>8</w:t>
            </w:r>
          </w:p>
        </w:tc>
        <w:tc>
          <w:tcPr>
            <w:tcW w:w="1448" w:type="dxa"/>
            <w:gridSpan w:val="3"/>
            <w:tcBorders>
              <w:top w:val="single" w:sz="4" w:space="0" w:color="auto"/>
              <w:left w:val="single" w:sz="4" w:space="0" w:color="auto"/>
              <w:bottom w:val="single" w:sz="4" w:space="0" w:color="auto"/>
              <w:right w:val="single" w:sz="4" w:space="0" w:color="auto"/>
            </w:tcBorders>
            <w:hideMark/>
          </w:tcPr>
          <w:p w14:paraId="24ADD9EA" w14:textId="77777777" w:rsidR="000848BB" w:rsidRDefault="000848BB">
            <w:pPr>
              <w:jc w:val="center"/>
              <w:rPr>
                <w:rFonts w:ascii="Arial" w:hAnsi="Arial" w:cs="Arial"/>
                <w:sz w:val="18"/>
                <w:szCs w:val="18"/>
                <w:lang w:eastAsia="ko-KR"/>
              </w:rPr>
            </w:pPr>
            <w:r>
              <w:rPr>
                <w:rFonts w:ascii="Arial" w:hAnsi="Arial" w:cs="Arial"/>
                <w:sz w:val="18"/>
                <w:szCs w:val="18"/>
                <w:lang w:eastAsia="ko-KR"/>
              </w:rPr>
              <w:t>-Infinity</w:t>
            </w:r>
          </w:p>
        </w:tc>
        <w:tc>
          <w:tcPr>
            <w:tcW w:w="1078" w:type="dxa"/>
            <w:gridSpan w:val="3"/>
            <w:tcBorders>
              <w:top w:val="single" w:sz="4" w:space="0" w:color="auto"/>
              <w:left w:val="single" w:sz="4" w:space="0" w:color="auto"/>
              <w:bottom w:val="single" w:sz="4" w:space="0" w:color="auto"/>
              <w:right w:val="single" w:sz="4" w:space="0" w:color="auto"/>
            </w:tcBorders>
            <w:hideMark/>
          </w:tcPr>
          <w:p w14:paraId="3C8DB7C1" w14:textId="77777777" w:rsidR="000848BB" w:rsidRDefault="000848BB">
            <w:pPr>
              <w:jc w:val="center"/>
              <w:rPr>
                <w:rFonts w:ascii="Arial" w:hAnsi="Arial" w:cs="Arial"/>
                <w:sz w:val="18"/>
                <w:szCs w:val="18"/>
                <w:lang w:eastAsia="ko-KR"/>
              </w:rPr>
            </w:pPr>
            <w:r>
              <w:rPr>
                <w:rFonts w:ascii="Arial" w:hAnsi="Arial" w:cs="Arial"/>
                <w:sz w:val="18"/>
                <w:szCs w:val="18"/>
                <w:lang w:eastAsia="ko-KR"/>
              </w:rPr>
              <w:t>12</w:t>
            </w:r>
          </w:p>
        </w:tc>
        <w:tc>
          <w:tcPr>
            <w:tcW w:w="957" w:type="dxa"/>
            <w:tcBorders>
              <w:top w:val="single" w:sz="4" w:space="0" w:color="auto"/>
              <w:left w:val="single" w:sz="4" w:space="0" w:color="auto"/>
              <w:bottom w:val="single" w:sz="4" w:space="0" w:color="auto"/>
              <w:right w:val="single" w:sz="4" w:space="0" w:color="auto"/>
            </w:tcBorders>
            <w:hideMark/>
          </w:tcPr>
          <w:p w14:paraId="23CF4779" w14:textId="77777777" w:rsidR="000848BB" w:rsidRDefault="000848BB">
            <w:pPr>
              <w:jc w:val="center"/>
              <w:rPr>
                <w:rFonts w:ascii="Arial" w:hAnsi="Arial" w:cs="Arial"/>
                <w:sz w:val="18"/>
                <w:szCs w:val="18"/>
                <w:lang w:eastAsia="ko-KR"/>
              </w:rPr>
            </w:pPr>
            <w:r>
              <w:rPr>
                <w:rFonts w:ascii="Arial" w:hAnsi="Arial" w:cs="Arial"/>
                <w:sz w:val="18"/>
                <w:szCs w:val="18"/>
                <w:lang w:eastAsia="ko-KR"/>
              </w:rPr>
              <w:t>12</w:t>
            </w:r>
          </w:p>
        </w:tc>
      </w:tr>
      <w:tr w:rsidR="000848BB" w14:paraId="208CF206"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2A7CACF1" w14:textId="77777777" w:rsidR="000848BB" w:rsidRDefault="000848BB">
            <w:pPr>
              <w:keepNext/>
              <w:keepLines/>
              <w:spacing w:after="0"/>
              <w:rPr>
                <w:rFonts w:ascii="Arial" w:hAnsi="Arial" w:cs="Arial"/>
                <w:sz w:val="18"/>
                <w:lang w:eastAsia="ko-KR"/>
              </w:rPr>
            </w:pPr>
            <w:r>
              <w:rPr>
                <w:rFonts w:ascii="Arial" w:eastAsia="Times New Roman" w:hAnsi="Arial" w:cs="Arial"/>
                <w:position w:val="-12"/>
                <w:sz w:val="18"/>
                <w:lang w:eastAsia="ko-KR"/>
              </w:rPr>
              <w:object w:dxaOrig="580" w:dyaOrig="410" w14:anchorId="17D180C8">
                <v:shape id="_x0000_i1085" type="#_x0000_t75" style="width:28.9pt;height:20.75pt" o:ole="" fillcolor="window">
                  <v:imagedata r:id="rId21" o:title=""/>
                </v:shape>
                <o:OLEObject Type="Embed" ProgID="Equation.3" ShapeID="_x0000_i1085" DrawAspect="Content" ObjectID="_1778415955" r:id="rId81"/>
              </w:object>
            </w:r>
            <w:r>
              <w:rPr>
                <w:rFonts w:cs="Arial"/>
                <w:vertAlign w:val="superscript"/>
                <w:lang w:eastAsia="ko-KR"/>
              </w:rPr>
              <w:t xml:space="preserve"> </w:t>
            </w:r>
            <w:r>
              <w:rPr>
                <w:rFonts w:ascii="Arial" w:hAnsi="Arial" w:cs="Arial"/>
                <w:sz w:val="18"/>
                <w:vertAlign w:val="superscript"/>
                <w:lang w:eastAsia="ko-KR"/>
              </w:rPr>
              <w:t>Note 3</w:t>
            </w:r>
          </w:p>
        </w:tc>
        <w:tc>
          <w:tcPr>
            <w:tcW w:w="1274" w:type="dxa"/>
            <w:tcBorders>
              <w:top w:val="single" w:sz="4" w:space="0" w:color="auto"/>
              <w:left w:val="single" w:sz="4" w:space="0" w:color="auto"/>
              <w:bottom w:val="single" w:sz="4" w:space="0" w:color="auto"/>
              <w:right w:val="single" w:sz="4" w:space="0" w:color="auto"/>
            </w:tcBorders>
            <w:hideMark/>
          </w:tcPr>
          <w:p w14:paraId="0C036203"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994" w:type="dxa"/>
            <w:tcBorders>
              <w:top w:val="single" w:sz="4" w:space="0" w:color="auto"/>
              <w:left w:val="single" w:sz="4" w:space="0" w:color="auto"/>
              <w:bottom w:val="single" w:sz="4" w:space="0" w:color="auto"/>
              <w:right w:val="single" w:sz="4" w:space="0" w:color="auto"/>
            </w:tcBorders>
            <w:hideMark/>
          </w:tcPr>
          <w:p w14:paraId="78D3B300" w14:textId="77777777" w:rsidR="000848BB" w:rsidRDefault="000848BB">
            <w:pPr>
              <w:jc w:val="center"/>
              <w:rPr>
                <w:rFonts w:ascii="Arial" w:hAnsi="Arial" w:cs="Arial"/>
                <w:sz w:val="18"/>
                <w:szCs w:val="18"/>
                <w:lang w:eastAsia="ko-KR"/>
              </w:rPr>
            </w:pPr>
            <w:r>
              <w:rPr>
                <w:rFonts w:ascii="Arial" w:hAnsi="Arial" w:cs="Arial"/>
                <w:sz w:val="18"/>
                <w:szCs w:val="18"/>
                <w:lang w:eastAsia="ko-KR"/>
              </w:rPr>
              <w:t>8</w:t>
            </w:r>
          </w:p>
        </w:tc>
        <w:tc>
          <w:tcPr>
            <w:tcW w:w="994" w:type="dxa"/>
            <w:tcBorders>
              <w:top w:val="single" w:sz="4" w:space="0" w:color="auto"/>
              <w:left w:val="single" w:sz="4" w:space="0" w:color="auto"/>
              <w:bottom w:val="single" w:sz="4" w:space="0" w:color="auto"/>
              <w:right w:val="single" w:sz="4" w:space="0" w:color="auto"/>
            </w:tcBorders>
            <w:hideMark/>
          </w:tcPr>
          <w:p w14:paraId="6C8703C1" w14:textId="77777777" w:rsidR="000848BB" w:rsidRDefault="000848BB">
            <w:pPr>
              <w:jc w:val="center"/>
              <w:rPr>
                <w:rFonts w:ascii="Arial" w:hAnsi="Arial" w:cs="Arial"/>
                <w:sz w:val="18"/>
                <w:szCs w:val="18"/>
                <w:lang w:eastAsia="ko-KR"/>
              </w:rPr>
            </w:pPr>
            <w:r>
              <w:rPr>
                <w:rFonts w:ascii="Arial" w:hAnsi="Arial" w:cs="Arial"/>
                <w:sz w:val="18"/>
                <w:szCs w:val="18"/>
                <w:lang w:eastAsia="ko-KR"/>
              </w:rPr>
              <w:t>-4.27</w:t>
            </w:r>
          </w:p>
        </w:tc>
        <w:tc>
          <w:tcPr>
            <w:tcW w:w="995" w:type="dxa"/>
            <w:tcBorders>
              <w:top w:val="single" w:sz="4" w:space="0" w:color="auto"/>
              <w:left w:val="single" w:sz="4" w:space="0" w:color="auto"/>
              <w:bottom w:val="single" w:sz="4" w:space="0" w:color="auto"/>
              <w:right w:val="single" w:sz="4" w:space="0" w:color="auto"/>
            </w:tcBorders>
            <w:hideMark/>
          </w:tcPr>
          <w:p w14:paraId="12A7ED97" w14:textId="77777777" w:rsidR="000848BB" w:rsidRDefault="000848BB">
            <w:pPr>
              <w:jc w:val="center"/>
              <w:rPr>
                <w:rFonts w:ascii="Arial" w:hAnsi="Arial" w:cs="Arial"/>
                <w:sz w:val="18"/>
                <w:szCs w:val="18"/>
                <w:lang w:eastAsia="ko-KR"/>
              </w:rPr>
            </w:pPr>
            <w:r>
              <w:rPr>
                <w:rFonts w:ascii="Arial" w:hAnsi="Arial" w:cs="Arial"/>
                <w:sz w:val="18"/>
                <w:szCs w:val="18"/>
                <w:lang w:eastAsia="ko-KR"/>
              </w:rPr>
              <w:t>-4.27</w:t>
            </w:r>
          </w:p>
        </w:tc>
        <w:tc>
          <w:tcPr>
            <w:tcW w:w="1440" w:type="dxa"/>
            <w:gridSpan w:val="2"/>
            <w:tcBorders>
              <w:top w:val="single" w:sz="4" w:space="0" w:color="auto"/>
              <w:left w:val="single" w:sz="4" w:space="0" w:color="auto"/>
              <w:bottom w:val="single" w:sz="4" w:space="0" w:color="auto"/>
              <w:right w:val="single" w:sz="4" w:space="0" w:color="auto"/>
            </w:tcBorders>
            <w:hideMark/>
          </w:tcPr>
          <w:p w14:paraId="4F5271AD" w14:textId="77777777" w:rsidR="000848BB" w:rsidRDefault="000848BB">
            <w:pPr>
              <w:jc w:val="center"/>
              <w:rPr>
                <w:rFonts w:ascii="Arial" w:hAnsi="Arial" w:cs="Arial"/>
                <w:sz w:val="18"/>
                <w:szCs w:val="18"/>
                <w:lang w:eastAsia="ko-KR"/>
              </w:rPr>
            </w:pPr>
            <w:r>
              <w:rPr>
                <w:rFonts w:ascii="Arial" w:hAnsi="Arial" w:cs="Arial"/>
                <w:sz w:val="18"/>
                <w:szCs w:val="18"/>
                <w:lang w:eastAsia="ko-KR"/>
              </w:rPr>
              <w:t>-Infinity</w:t>
            </w:r>
          </w:p>
        </w:tc>
        <w:tc>
          <w:tcPr>
            <w:tcW w:w="1080" w:type="dxa"/>
            <w:gridSpan w:val="3"/>
            <w:tcBorders>
              <w:top w:val="single" w:sz="4" w:space="0" w:color="auto"/>
              <w:left w:val="single" w:sz="4" w:space="0" w:color="auto"/>
              <w:bottom w:val="single" w:sz="4" w:space="0" w:color="auto"/>
              <w:right w:val="single" w:sz="4" w:space="0" w:color="auto"/>
            </w:tcBorders>
            <w:hideMark/>
          </w:tcPr>
          <w:p w14:paraId="28DFE00D" w14:textId="77777777" w:rsidR="000848BB" w:rsidRDefault="000848BB">
            <w:pPr>
              <w:jc w:val="center"/>
              <w:rPr>
                <w:rFonts w:ascii="Arial" w:hAnsi="Arial" w:cs="Arial"/>
                <w:sz w:val="18"/>
                <w:szCs w:val="18"/>
                <w:lang w:eastAsia="ko-KR"/>
              </w:rPr>
            </w:pPr>
            <w:r>
              <w:rPr>
                <w:rFonts w:ascii="Arial" w:hAnsi="Arial" w:cs="Arial"/>
                <w:sz w:val="18"/>
                <w:szCs w:val="18"/>
                <w:lang w:eastAsia="ko-KR"/>
              </w:rPr>
              <w:t>3.36</w:t>
            </w:r>
          </w:p>
        </w:tc>
        <w:tc>
          <w:tcPr>
            <w:tcW w:w="963" w:type="dxa"/>
            <w:gridSpan w:val="2"/>
            <w:tcBorders>
              <w:top w:val="single" w:sz="4" w:space="0" w:color="auto"/>
              <w:left w:val="single" w:sz="4" w:space="0" w:color="auto"/>
              <w:bottom w:val="single" w:sz="4" w:space="0" w:color="auto"/>
              <w:right w:val="single" w:sz="4" w:space="0" w:color="auto"/>
            </w:tcBorders>
            <w:hideMark/>
          </w:tcPr>
          <w:p w14:paraId="2FA32346" w14:textId="77777777" w:rsidR="000848BB" w:rsidRDefault="000848BB">
            <w:pPr>
              <w:jc w:val="center"/>
              <w:rPr>
                <w:rFonts w:ascii="Arial" w:hAnsi="Arial" w:cs="Arial"/>
                <w:sz w:val="18"/>
                <w:szCs w:val="18"/>
                <w:lang w:eastAsia="ko-KR"/>
              </w:rPr>
            </w:pPr>
            <w:r>
              <w:rPr>
                <w:rFonts w:ascii="Arial" w:hAnsi="Arial" w:cs="Arial"/>
                <w:sz w:val="18"/>
                <w:szCs w:val="18"/>
                <w:lang w:eastAsia="ko-KR"/>
              </w:rPr>
              <w:t>3.36</w:t>
            </w:r>
          </w:p>
        </w:tc>
      </w:tr>
      <w:tr w:rsidR="000848BB" w14:paraId="327E2523" w14:textId="77777777" w:rsidTr="000848BB">
        <w:trPr>
          <w:cantSplit/>
          <w:trHeight w:val="251"/>
        </w:trPr>
        <w:tc>
          <w:tcPr>
            <w:tcW w:w="2088" w:type="dxa"/>
            <w:tcBorders>
              <w:top w:val="single" w:sz="4" w:space="0" w:color="auto"/>
              <w:left w:val="single" w:sz="4" w:space="0" w:color="auto"/>
              <w:bottom w:val="single" w:sz="4" w:space="0" w:color="auto"/>
              <w:right w:val="single" w:sz="4" w:space="0" w:color="auto"/>
            </w:tcBorders>
            <w:hideMark/>
          </w:tcPr>
          <w:p w14:paraId="5A2D8F7E" w14:textId="77777777" w:rsidR="000848BB" w:rsidRDefault="000848BB">
            <w:pPr>
              <w:keepNext/>
              <w:keepLines/>
              <w:spacing w:after="0"/>
              <w:rPr>
                <w:rFonts w:ascii="Arial" w:hAnsi="Arial" w:cs="Arial"/>
                <w:sz w:val="18"/>
                <w:lang w:eastAsia="ko-KR"/>
              </w:rPr>
            </w:pPr>
            <w:r>
              <w:rPr>
                <w:rFonts w:ascii="Arial" w:hAnsi="Arial" w:cs="Arial"/>
                <w:sz w:val="18"/>
                <w:lang w:eastAsia="ko-KR"/>
              </w:rPr>
              <w:t>RSRP</w:t>
            </w:r>
            <w:r>
              <w:rPr>
                <w:rFonts w:ascii="Arial" w:hAnsi="Arial" w:cs="Arial"/>
                <w:vertAlign w:val="superscript"/>
                <w:lang w:eastAsia="ko-KR"/>
              </w:rPr>
              <w:t xml:space="preserve"> Note 3</w:t>
            </w:r>
          </w:p>
        </w:tc>
        <w:tc>
          <w:tcPr>
            <w:tcW w:w="1274" w:type="dxa"/>
            <w:tcBorders>
              <w:top w:val="single" w:sz="4" w:space="0" w:color="auto"/>
              <w:left w:val="single" w:sz="4" w:space="0" w:color="auto"/>
              <w:bottom w:val="single" w:sz="4" w:space="0" w:color="auto"/>
              <w:right w:val="single" w:sz="4" w:space="0" w:color="auto"/>
            </w:tcBorders>
            <w:hideMark/>
          </w:tcPr>
          <w:p w14:paraId="20E6C146"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dBm/15 KHz</w:t>
            </w:r>
          </w:p>
        </w:tc>
        <w:tc>
          <w:tcPr>
            <w:tcW w:w="994" w:type="dxa"/>
            <w:tcBorders>
              <w:top w:val="single" w:sz="4" w:space="0" w:color="auto"/>
              <w:left w:val="single" w:sz="4" w:space="0" w:color="auto"/>
              <w:bottom w:val="single" w:sz="4" w:space="0" w:color="auto"/>
              <w:right w:val="single" w:sz="4" w:space="0" w:color="auto"/>
            </w:tcBorders>
            <w:hideMark/>
          </w:tcPr>
          <w:p w14:paraId="4F914E81" w14:textId="77777777" w:rsidR="000848BB" w:rsidRDefault="000848BB">
            <w:pPr>
              <w:jc w:val="center"/>
              <w:rPr>
                <w:rFonts w:ascii="Arial" w:hAnsi="Arial" w:cs="Arial"/>
                <w:sz w:val="18"/>
                <w:szCs w:val="18"/>
                <w:lang w:eastAsia="ko-KR"/>
              </w:rPr>
            </w:pPr>
            <w:r>
              <w:rPr>
                <w:rFonts w:ascii="Arial" w:hAnsi="Arial" w:cs="Arial"/>
                <w:sz w:val="18"/>
                <w:szCs w:val="18"/>
                <w:lang w:eastAsia="ko-KR"/>
              </w:rPr>
              <w:t>-90</w:t>
            </w:r>
          </w:p>
        </w:tc>
        <w:tc>
          <w:tcPr>
            <w:tcW w:w="994" w:type="dxa"/>
            <w:tcBorders>
              <w:top w:val="single" w:sz="4" w:space="0" w:color="auto"/>
              <w:left w:val="single" w:sz="4" w:space="0" w:color="auto"/>
              <w:bottom w:val="single" w:sz="4" w:space="0" w:color="auto"/>
              <w:right w:val="single" w:sz="4" w:space="0" w:color="auto"/>
            </w:tcBorders>
            <w:hideMark/>
          </w:tcPr>
          <w:p w14:paraId="147D8DEC" w14:textId="77777777" w:rsidR="000848BB" w:rsidRDefault="000848BB">
            <w:pPr>
              <w:jc w:val="center"/>
              <w:rPr>
                <w:rFonts w:ascii="Arial" w:hAnsi="Arial" w:cs="Arial"/>
                <w:sz w:val="18"/>
                <w:szCs w:val="18"/>
                <w:lang w:eastAsia="ko-KR"/>
              </w:rPr>
            </w:pPr>
            <w:r>
              <w:rPr>
                <w:rFonts w:ascii="Arial" w:hAnsi="Arial" w:cs="Arial"/>
                <w:sz w:val="18"/>
                <w:szCs w:val="18"/>
                <w:lang w:eastAsia="ko-KR"/>
              </w:rPr>
              <w:t>-90</w:t>
            </w:r>
          </w:p>
        </w:tc>
        <w:tc>
          <w:tcPr>
            <w:tcW w:w="995" w:type="dxa"/>
            <w:tcBorders>
              <w:top w:val="single" w:sz="4" w:space="0" w:color="auto"/>
              <w:left w:val="single" w:sz="4" w:space="0" w:color="auto"/>
              <w:bottom w:val="single" w:sz="4" w:space="0" w:color="auto"/>
              <w:right w:val="single" w:sz="4" w:space="0" w:color="auto"/>
            </w:tcBorders>
            <w:hideMark/>
          </w:tcPr>
          <w:p w14:paraId="2FBA4F28" w14:textId="77777777" w:rsidR="000848BB" w:rsidRDefault="000848BB">
            <w:pPr>
              <w:jc w:val="center"/>
              <w:rPr>
                <w:rFonts w:ascii="Arial" w:hAnsi="Arial" w:cs="Arial"/>
                <w:sz w:val="18"/>
                <w:szCs w:val="18"/>
                <w:lang w:eastAsia="ko-KR"/>
              </w:rPr>
            </w:pPr>
            <w:r>
              <w:rPr>
                <w:rFonts w:ascii="Arial" w:hAnsi="Arial" w:cs="Arial"/>
                <w:sz w:val="18"/>
                <w:szCs w:val="18"/>
                <w:lang w:eastAsia="ko-KR"/>
              </w:rPr>
              <w:t>-90</w:t>
            </w:r>
          </w:p>
        </w:tc>
        <w:tc>
          <w:tcPr>
            <w:tcW w:w="1440" w:type="dxa"/>
            <w:gridSpan w:val="2"/>
            <w:tcBorders>
              <w:top w:val="single" w:sz="4" w:space="0" w:color="auto"/>
              <w:left w:val="single" w:sz="4" w:space="0" w:color="auto"/>
              <w:bottom w:val="single" w:sz="4" w:space="0" w:color="auto"/>
              <w:right w:val="single" w:sz="4" w:space="0" w:color="auto"/>
            </w:tcBorders>
            <w:hideMark/>
          </w:tcPr>
          <w:p w14:paraId="197B82C2" w14:textId="77777777" w:rsidR="000848BB" w:rsidRDefault="000848BB">
            <w:pPr>
              <w:jc w:val="center"/>
              <w:rPr>
                <w:rFonts w:ascii="Arial" w:hAnsi="Arial" w:cs="Arial"/>
                <w:sz w:val="18"/>
                <w:szCs w:val="18"/>
                <w:lang w:eastAsia="ko-KR"/>
              </w:rPr>
            </w:pPr>
            <w:r>
              <w:rPr>
                <w:rFonts w:ascii="Arial" w:hAnsi="Arial" w:cs="Arial"/>
                <w:sz w:val="18"/>
                <w:szCs w:val="18"/>
                <w:lang w:eastAsia="ko-KR"/>
              </w:rPr>
              <w:t>-Infinity</w:t>
            </w:r>
          </w:p>
        </w:tc>
        <w:tc>
          <w:tcPr>
            <w:tcW w:w="1080" w:type="dxa"/>
            <w:gridSpan w:val="3"/>
            <w:tcBorders>
              <w:top w:val="single" w:sz="4" w:space="0" w:color="auto"/>
              <w:left w:val="single" w:sz="4" w:space="0" w:color="auto"/>
              <w:bottom w:val="single" w:sz="4" w:space="0" w:color="auto"/>
              <w:right w:val="single" w:sz="4" w:space="0" w:color="auto"/>
            </w:tcBorders>
            <w:hideMark/>
          </w:tcPr>
          <w:p w14:paraId="3253FC0F" w14:textId="77777777" w:rsidR="000848BB" w:rsidRDefault="000848BB">
            <w:pPr>
              <w:jc w:val="center"/>
              <w:rPr>
                <w:rFonts w:ascii="Arial" w:hAnsi="Arial" w:cs="Arial"/>
                <w:sz w:val="18"/>
                <w:szCs w:val="18"/>
                <w:lang w:eastAsia="ko-KR"/>
              </w:rPr>
            </w:pPr>
            <w:r>
              <w:rPr>
                <w:rFonts w:ascii="Arial" w:hAnsi="Arial" w:cs="Arial"/>
                <w:sz w:val="18"/>
                <w:szCs w:val="18"/>
                <w:lang w:eastAsia="ko-KR"/>
              </w:rPr>
              <w:t>-86</w:t>
            </w:r>
          </w:p>
        </w:tc>
        <w:tc>
          <w:tcPr>
            <w:tcW w:w="963" w:type="dxa"/>
            <w:gridSpan w:val="2"/>
            <w:tcBorders>
              <w:top w:val="single" w:sz="4" w:space="0" w:color="auto"/>
              <w:left w:val="single" w:sz="4" w:space="0" w:color="auto"/>
              <w:bottom w:val="single" w:sz="4" w:space="0" w:color="auto"/>
              <w:right w:val="single" w:sz="4" w:space="0" w:color="auto"/>
            </w:tcBorders>
            <w:hideMark/>
          </w:tcPr>
          <w:p w14:paraId="5AF98C09" w14:textId="77777777" w:rsidR="000848BB" w:rsidRDefault="000848BB">
            <w:pPr>
              <w:jc w:val="center"/>
              <w:rPr>
                <w:rFonts w:ascii="Arial" w:hAnsi="Arial" w:cs="Arial"/>
                <w:sz w:val="18"/>
                <w:szCs w:val="18"/>
                <w:lang w:eastAsia="ko-KR"/>
              </w:rPr>
            </w:pPr>
            <w:r>
              <w:rPr>
                <w:rFonts w:ascii="Arial" w:hAnsi="Arial" w:cs="Arial"/>
                <w:sz w:val="18"/>
                <w:szCs w:val="18"/>
                <w:lang w:eastAsia="ko-KR"/>
              </w:rPr>
              <w:t>-86</w:t>
            </w:r>
          </w:p>
        </w:tc>
      </w:tr>
      <w:tr w:rsidR="000848BB" w14:paraId="35A16F6D"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2C6390D3" w14:textId="77777777" w:rsidR="000848BB" w:rsidRDefault="000848BB">
            <w:pPr>
              <w:keepNext/>
              <w:keepLines/>
              <w:spacing w:after="0"/>
              <w:rPr>
                <w:rFonts w:ascii="Arial" w:hAnsi="Arial" w:cs="Arial"/>
                <w:sz w:val="18"/>
                <w:lang w:eastAsia="ko-KR"/>
              </w:rPr>
            </w:pPr>
            <w:r>
              <w:rPr>
                <w:rFonts w:ascii="Arial" w:hAnsi="Arial" w:cs="Arial"/>
                <w:sz w:val="18"/>
                <w:lang w:eastAsia="ko-KR"/>
              </w:rPr>
              <w:t xml:space="preserve">Propagation Condition </w:t>
            </w:r>
          </w:p>
        </w:tc>
        <w:tc>
          <w:tcPr>
            <w:tcW w:w="1274" w:type="dxa"/>
            <w:tcBorders>
              <w:top w:val="single" w:sz="4" w:space="0" w:color="auto"/>
              <w:left w:val="single" w:sz="4" w:space="0" w:color="auto"/>
              <w:bottom w:val="single" w:sz="4" w:space="0" w:color="auto"/>
              <w:right w:val="single" w:sz="4" w:space="0" w:color="auto"/>
            </w:tcBorders>
          </w:tcPr>
          <w:p w14:paraId="02B7B1B8" w14:textId="77777777" w:rsidR="000848BB" w:rsidRDefault="000848BB">
            <w:pPr>
              <w:keepNext/>
              <w:keepLines/>
              <w:spacing w:after="0"/>
              <w:jc w:val="center"/>
              <w:rPr>
                <w:rFonts w:ascii="Arial" w:hAnsi="Arial" w:cs="Arial"/>
                <w:sz w:val="18"/>
                <w:lang w:eastAsia="ko-KR"/>
              </w:rPr>
            </w:pPr>
          </w:p>
        </w:tc>
        <w:tc>
          <w:tcPr>
            <w:tcW w:w="2983" w:type="dxa"/>
            <w:gridSpan w:val="3"/>
            <w:tcBorders>
              <w:top w:val="single" w:sz="4" w:space="0" w:color="auto"/>
              <w:left w:val="single" w:sz="4" w:space="0" w:color="auto"/>
              <w:bottom w:val="single" w:sz="4" w:space="0" w:color="auto"/>
              <w:right w:val="single" w:sz="4" w:space="0" w:color="auto"/>
            </w:tcBorders>
            <w:hideMark/>
          </w:tcPr>
          <w:p w14:paraId="5C2982C2"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AWGN</w:t>
            </w:r>
          </w:p>
        </w:tc>
        <w:tc>
          <w:tcPr>
            <w:tcW w:w="3483" w:type="dxa"/>
            <w:gridSpan w:val="7"/>
            <w:tcBorders>
              <w:top w:val="single" w:sz="4" w:space="0" w:color="auto"/>
              <w:left w:val="single" w:sz="4" w:space="0" w:color="auto"/>
              <w:bottom w:val="single" w:sz="4" w:space="0" w:color="auto"/>
              <w:right w:val="single" w:sz="4" w:space="0" w:color="auto"/>
            </w:tcBorders>
            <w:hideMark/>
          </w:tcPr>
          <w:p w14:paraId="3F8A3F0B"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AWGN</w:t>
            </w:r>
          </w:p>
        </w:tc>
      </w:tr>
      <w:tr w:rsidR="000848BB" w14:paraId="0EE98568"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0D3C67B1" w14:textId="77777777" w:rsidR="000848BB" w:rsidRDefault="000848BB">
            <w:pPr>
              <w:keepNext/>
              <w:keepLines/>
              <w:spacing w:after="0"/>
              <w:rPr>
                <w:rFonts w:ascii="Arial" w:hAnsi="Arial" w:cs="Arial"/>
                <w:sz w:val="18"/>
                <w:lang w:eastAsia="ko-KR"/>
              </w:rPr>
            </w:pPr>
            <w:r>
              <w:rPr>
                <w:rFonts w:ascii="Arial" w:hAnsi="Arial" w:cs="Arial"/>
                <w:sz w:val="18"/>
                <w:szCs w:val="18"/>
                <w:lang w:eastAsia="ja-JP"/>
              </w:rPr>
              <w:t>Antenna Configuration</w:t>
            </w:r>
          </w:p>
        </w:tc>
        <w:tc>
          <w:tcPr>
            <w:tcW w:w="1274" w:type="dxa"/>
            <w:tcBorders>
              <w:top w:val="single" w:sz="4" w:space="0" w:color="auto"/>
              <w:left w:val="single" w:sz="4" w:space="0" w:color="auto"/>
              <w:bottom w:val="single" w:sz="4" w:space="0" w:color="auto"/>
              <w:right w:val="single" w:sz="4" w:space="0" w:color="auto"/>
            </w:tcBorders>
          </w:tcPr>
          <w:p w14:paraId="6162A287" w14:textId="77777777" w:rsidR="000848BB" w:rsidRDefault="000848BB">
            <w:pPr>
              <w:keepNext/>
              <w:keepLines/>
              <w:spacing w:after="0"/>
              <w:jc w:val="center"/>
              <w:rPr>
                <w:rFonts w:ascii="Arial" w:hAnsi="Arial" w:cs="Arial"/>
                <w:sz w:val="18"/>
                <w:lang w:eastAsia="ko-KR"/>
              </w:rPr>
            </w:pPr>
          </w:p>
        </w:tc>
        <w:tc>
          <w:tcPr>
            <w:tcW w:w="2983" w:type="dxa"/>
            <w:gridSpan w:val="3"/>
            <w:tcBorders>
              <w:top w:val="single" w:sz="4" w:space="0" w:color="auto"/>
              <w:left w:val="single" w:sz="4" w:space="0" w:color="auto"/>
              <w:bottom w:val="single" w:sz="4" w:space="0" w:color="auto"/>
              <w:right w:val="single" w:sz="4" w:space="0" w:color="auto"/>
            </w:tcBorders>
            <w:hideMark/>
          </w:tcPr>
          <w:p w14:paraId="2001FBD9" w14:textId="77777777" w:rsidR="000848BB" w:rsidRDefault="000848BB">
            <w:pPr>
              <w:keepNext/>
              <w:keepLines/>
              <w:spacing w:after="0"/>
              <w:jc w:val="center"/>
              <w:rPr>
                <w:rFonts w:ascii="Arial" w:hAnsi="Arial" w:cs="Arial"/>
                <w:sz w:val="18"/>
                <w:lang w:eastAsia="ko-KR"/>
              </w:rPr>
            </w:pPr>
            <w:r>
              <w:rPr>
                <w:rFonts w:ascii="Arial" w:hAnsi="Arial" w:cs="Arial"/>
                <w:sz w:val="18"/>
                <w:lang w:eastAsia="ja-JP"/>
              </w:rPr>
              <w:t>1x1</w:t>
            </w:r>
          </w:p>
        </w:tc>
        <w:tc>
          <w:tcPr>
            <w:tcW w:w="3483" w:type="dxa"/>
            <w:gridSpan w:val="7"/>
            <w:tcBorders>
              <w:top w:val="single" w:sz="4" w:space="0" w:color="auto"/>
              <w:left w:val="single" w:sz="4" w:space="0" w:color="auto"/>
              <w:bottom w:val="single" w:sz="4" w:space="0" w:color="auto"/>
              <w:right w:val="single" w:sz="4" w:space="0" w:color="auto"/>
            </w:tcBorders>
            <w:hideMark/>
          </w:tcPr>
          <w:p w14:paraId="07276F67" w14:textId="77777777" w:rsidR="000848BB" w:rsidRDefault="000848BB">
            <w:pPr>
              <w:keepNext/>
              <w:keepLines/>
              <w:spacing w:after="0"/>
              <w:jc w:val="center"/>
              <w:rPr>
                <w:rFonts w:ascii="Arial" w:hAnsi="Arial" w:cs="Arial"/>
                <w:sz w:val="18"/>
                <w:lang w:eastAsia="ko-KR"/>
              </w:rPr>
            </w:pPr>
            <w:r>
              <w:rPr>
                <w:rFonts w:ascii="Arial" w:hAnsi="Arial" w:cs="Arial"/>
                <w:sz w:val="18"/>
                <w:lang w:val="en-US" w:eastAsia="ja-JP"/>
              </w:rPr>
              <w:t>1</w:t>
            </w:r>
            <w:r>
              <w:rPr>
                <w:rFonts w:ascii="Arial" w:hAnsi="Arial" w:cs="Arial"/>
                <w:sz w:val="18"/>
                <w:lang w:eastAsia="ja-JP"/>
              </w:rPr>
              <w:t>x1</w:t>
            </w:r>
          </w:p>
        </w:tc>
      </w:tr>
      <w:tr w:rsidR="000848BB" w14:paraId="13E337C5"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2FAFA918" w14:textId="77777777" w:rsidR="000848BB" w:rsidRDefault="000848BB">
            <w:pPr>
              <w:keepNext/>
              <w:keepLines/>
              <w:spacing w:after="0"/>
              <w:rPr>
                <w:rFonts w:ascii="Arial" w:hAnsi="Arial" w:cs="Arial"/>
                <w:sz w:val="18"/>
                <w:szCs w:val="18"/>
                <w:lang w:eastAsia="ja-JP"/>
              </w:rPr>
            </w:pPr>
            <w:r>
              <w:rPr>
                <w:rFonts w:ascii="Arial" w:hAnsi="Arial" w:cs="Arial"/>
                <w:sz w:val="18"/>
                <w:szCs w:val="18"/>
                <w:lang w:eastAsia="ja-JP"/>
              </w:rPr>
              <w:t>Timing offset to Cell 1</w:t>
            </w:r>
          </w:p>
          <w:p w14:paraId="00F6CE0C" w14:textId="77777777" w:rsidR="000848BB" w:rsidRDefault="000848BB">
            <w:pPr>
              <w:keepNext/>
              <w:keepLines/>
              <w:spacing w:after="0"/>
              <w:rPr>
                <w:rFonts w:ascii="Arial" w:hAnsi="Arial" w:cs="Arial"/>
                <w:sz w:val="18"/>
                <w:lang w:val="en-US" w:eastAsia="ko-KR"/>
              </w:rPr>
            </w:pPr>
            <w:r>
              <w:rPr>
                <w:rFonts w:ascii="Arial" w:hAnsi="Arial" w:cs="Arial"/>
                <w:sz w:val="18"/>
                <w:szCs w:val="18"/>
                <w:lang w:val="en-US" w:eastAsia="ja-JP"/>
              </w:rPr>
              <w:t>Synchronous cells</w:t>
            </w:r>
          </w:p>
        </w:tc>
        <w:tc>
          <w:tcPr>
            <w:tcW w:w="1274" w:type="dxa"/>
            <w:tcBorders>
              <w:top w:val="single" w:sz="4" w:space="0" w:color="auto"/>
              <w:left w:val="single" w:sz="4" w:space="0" w:color="auto"/>
              <w:bottom w:val="single" w:sz="4" w:space="0" w:color="auto"/>
              <w:right w:val="single" w:sz="4" w:space="0" w:color="auto"/>
            </w:tcBorders>
            <w:hideMark/>
          </w:tcPr>
          <w:p w14:paraId="174B4B0C" w14:textId="77777777" w:rsidR="000848BB" w:rsidRDefault="000848BB">
            <w:pPr>
              <w:keepNext/>
              <w:keepLines/>
              <w:spacing w:after="0"/>
              <w:jc w:val="center"/>
              <w:rPr>
                <w:rFonts w:ascii="Arial" w:hAnsi="Arial" w:cs="Arial"/>
                <w:sz w:val="18"/>
                <w:lang w:eastAsia="ko-KR"/>
              </w:rPr>
            </w:pPr>
            <w:r>
              <w:rPr>
                <w:rFonts w:ascii="Arial" w:hAnsi="Arial" w:cs="Arial"/>
                <w:sz w:val="18"/>
                <w:lang w:eastAsia="ja-JP"/>
              </w:rPr>
              <w:t>us</w:t>
            </w:r>
          </w:p>
        </w:tc>
        <w:tc>
          <w:tcPr>
            <w:tcW w:w="2983" w:type="dxa"/>
            <w:gridSpan w:val="3"/>
            <w:tcBorders>
              <w:top w:val="single" w:sz="4" w:space="0" w:color="auto"/>
              <w:left w:val="single" w:sz="4" w:space="0" w:color="auto"/>
              <w:bottom w:val="single" w:sz="4" w:space="0" w:color="auto"/>
              <w:right w:val="single" w:sz="4" w:space="0" w:color="auto"/>
            </w:tcBorders>
            <w:hideMark/>
          </w:tcPr>
          <w:p w14:paraId="3E8AD70A" w14:textId="77777777" w:rsidR="000848BB" w:rsidRDefault="000848BB">
            <w:pPr>
              <w:keepNext/>
              <w:keepLines/>
              <w:spacing w:after="0"/>
              <w:jc w:val="center"/>
              <w:rPr>
                <w:rFonts w:ascii="Arial" w:hAnsi="Arial" w:cs="Arial"/>
                <w:sz w:val="18"/>
                <w:lang w:eastAsia="ko-KR"/>
              </w:rPr>
            </w:pPr>
            <w:r>
              <w:rPr>
                <w:rFonts w:ascii="Arial" w:hAnsi="Arial" w:cs="Arial"/>
                <w:sz w:val="18"/>
                <w:lang w:eastAsia="ja-JP"/>
              </w:rPr>
              <w:t>-</w:t>
            </w:r>
          </w:p>
        </w:tc>
        <w:tc>
          <w:tcPr>
            <w:tcW w:w="3483" w:type="dxa"/>
            <w:gridSpan w:val="7"/>
            <w:tcBorders>
              <w:top w:val="single" w:sz="4" w:space="0" w:color="auto"/>
              <w:left w:val="single" w:sz="4" w:space="0" w:color="auto"/>
              <w:bottom w:val="single" w:sz="4" w:space="0" w:color="auto"/>
              <w:right w:val="single" w:sz="4" w:space="0" w:color="auto"/>
            </w:tcBorders>
            <w:hideMark/>
          </w:tcPr>
          <w:p w14:paraId="6F686B24" w14:textId="77777777" w:rsidR="000848BB" w:rsidRDefault="000848BB">
            <w:pPr>
              <w:keepNext/>
              <w:keepLines/>
              <w:spacing w:after="0"/>
              <w:jc w:val="center"/>
              <w:rPr>
                <w:rFonts w:ascii="Arial" w:hAnsi="Arial" w:cs="Arial"/>
                <w:sz w:val="18"/>
                <w:lang w:eastAsia="ko-KR"/>
              </w:rPr>
            </w:pPr>
            <w:r>
              <w:rPr>
                <w:rFonts w:ascii="Arial" w:hAnsi="Arial" w:cs="Arial"/>
                <w:sz w:val="18"/>
                <w:lang w:eastAsia="ja-JP"/>
              </w:rPr>
              <w:t>3</w:t>
            </w:r>
          </w:p>
        </w:tc>
      </w:tr>
      <w:tr w:rsidR="000848BB" w14:paraId="676B86DB" w14:textId="77777777" w:rsidTr="000848BB">
        <w:trPr>
          <w:cantSplit/>
        </w:trPr>
        <w:tc>
          <w:tcPr>
            <w:tcW w:w="9828" w:type="dxa"/>
            <w:gridSpan w:val="12"/>
            <w:tcBorders>
              <w:top w:val="single" w:sz="4" w:space="0" w:color="auto"/>
              <w:left w:val="single" w:sz="4" w:space="0" w:color="auto"/>
              <w:bottom w:val="single" w:sz="4" w:space="0" w:color="auto"/>
              <w:right w:val="single" w:sz="4" w:space="0" w:color="auto"/>
            </w:tcBorders>
            <w:hideMark/>
          </w:tcPr>
          <w:p w14:paraId="0EDF456E" w14:textId="77777777" w:rsidR="000848BB" w:rsidRDefault="000848BB">
            <w:pPr>
              <w:pStyle w:val="TAN"/>
              <w:rPr>
                <w:lang w:eastAsia="ko-KR"/>
              </w:rPr>
            </w:pPr>
            <w:r>
              <w:rPr>
                <w:lang w:eastAsia="ko-KR"/>
              </w:rPr>
              <w:t xml:space="preserve">Note 1: </w:t>
            </w:r>
            <w:r>
              <w:rPr>
                <w:lang w:eastAsia="ko-KR"/>
              </w:rPr>
              <w:tab/>
              <w:t>OCNG shall be used such that both cells are fully allocated and a constant total transmitted power spectral density is achieved for all OFDM symbols.</w:t>
            </w:r>
          </w:p>
          <w:p w14:paraId="26773DAB" w14:textId="77777777" w:rsidR="000848BB" w:rsidRDefault="000848BB">
            <w:pPr>
              <w:pStyle w:val="TAN"/>
              <w:rPr>
                <w:lang w:eastAsia="ko-KR"/>
              </w:rPr>
            </w:pPr>
            <w:r>
              <w:rPr>
                <w:lang w:eastAsia="ko-KR"/>
              </w:rPr>
              <w:t xml:space="preserve">Note 2: </w:t>
            </w:r>
            <w:r>
              <w:rPr>
                <w:lang w:eastAsia="ko-KR"/>
              </w:rPr>
              <w:tab/>
              <w:t xml:space="preserve">Interference from other cells and noise sources not specified in the test is assumed to be constant over subcarriers and time and shall be modelled as AWGN of appropriate power for </w:t>
            </w:r>
            <w:r>
              <w:rPr>
                <w:rFonts w:eastAsia="Times New Roman" w:cs="v4.2.0"/>
                <w:position w:val="-12"/>
                <w:lang w:eastAsia="ko-KR"/>
              </w:rPr>
              <w:object w:dxaOrig="450" w:dyaOrig="450" w14:anchorId="5B463113">
                <v:shape id="_x0000_i1086" type="#_x0000_t75" style="width:22.35pt;height:22.35pt" o:ole="" fillcolor="window">
                  <v:imagedata r:id="rId17" o:title=""/>
                </v:shape>
                <o:OLEObject Type="Embed" ProgID="Equation.3" ShapeID="_x0000_i1086" DrawAspect="Content" ObjectID="_1778415956" r:id="rId82"/>
              </w:object>
            </w:r>
            <w:r>
              <w:rPr>
                <w:lang w:eastAsia="ko-KR"/>
              </w:rPr>
              <w:t xml:space="preserve"> to be fulfilled.</w:t>
            </w:r>
          </w:p>
          <w:p w14:paraId="47857F25" w14:textId="77777777" w:rsidR="000848BB" w:rsidRDefault="000848BB">
            <w:pPr>
              <w:pStyle w:val="TAN"/>
              <w:rPr>
                <w:lang w:eastAsia="ko-KR"/>
              </w:rPr>
            </w:pPr>
            <w:r>
              <w:rPr>
                <w:lang w:eastAsia="ko-KR"/>
              </w:rPr>
              <w:t>Note 3:</w:t>
            </w:r>
            <w:r>
              <w:rPr>
                <w:lang w:eastAsia="ko-KR"/>
              </w:rPr>
              <w:tab/>
              <w:t>Es/Iot and RSRP level has been derived from other parameters for information purpose. They are not settable parameters themselves.</w:t>
            </w:r>
          </w:p>
        </w:tc>
      </w:tr>
    </w:tbl>
    <w:p w14:paraId="2321664A" w14:textId="77777777" w:rsidR="000848BB" w:rsidRDefault="000848BB" w:rsidP="000848BB">
      <w:pPr>
        <w:rPr>
          <w:rFonts w:eastAsia="Times New Roman"/>
          <w:lang w:eastAsia="zh-CN"/>
        </w:rPr>
      </w:pPr>
    </w:p>
    <w:p w14:paraId="535DD97B" w14:textId="77777777" w:rsidR="000848BB" w:rsidRDefault="000848BB" w:rsidP="000848BB">
      <w:pPr>
        <w:pStyle w:val="Heading5"/>
      </w:pPr>
      <w:r>
        <w:t>A.14.2.1.1.2</w:t>
      </w:r>
      <w:r>
        <w:tab/>
        <w:t>Test Requirements</w:t>
      </w:r>
    </w:p>
    <w:p w14:paraId="526D3127" w14:textId="77777777" w:rsidR="000848BB" w:rsidRDefault="000848BB" w:rsidP="000848BB">
      <w:r>
        <w:t>The UE shall finish the transmission of all repetitions of the PRACH to Cell 2 less than 50 ms from the beginning of time period T3.</w:t>
      </w:r>
    </w:p>
    <w:p w14:paraId="42038D78" w14:textId="77777777" w:rsidR="000848BB" w:rsidRDefault="000848BB" w:rsidP="000848BB">
      <w:r>
        <w:t>The rate of correct handovers observed during repeated tests shall be at least 90%.</w:t>
      </w:r>
    </w:p>
    <w:p w14:paraId="1D570871" w14:textId="77777777" w:rsidR="000848BB" w:rsidRDefault="000848BB" w:rsidP="000848BB">
      <w:pPr>
        <w:keepLines/>
        <w:ind w:left="1135" w:hanging="851"/>
      </w:pPr>
      <w:r>
        <w:t>NOTE:</w:t>
      </w:r>
      <w:r>
        <w:tab/>
        <w:t xml:space="preserve">The handover delay can be expressed as: RRC procedure delay + </w:t>
      </w:r>
      <w:r>
        <w:rPr>
          <w:bCs/>
        </w:rPr>
        <w:t>T</w:t>
      </w:r>
      <w:r>
        <w:rPr>
          <w:bCs/>
          <w:vertAlign w:val="subscript"/>
        </w:rPr>
        <w:t>interrupt</w:t>
      </w:r>
      <w:r>
        <w:t>, where:</w:t>
      </w:r>
    </w:p>
    <w:p w14:paraId="2EEB9458" w14:textId="77777777" w:rsidR="000848BB" w:rsidRDefault="000848BB" w:rsidP="000848BB">
      <w:pPr>
        <w:keepLines/>
        <w:ind w:left="1135" w:hanging="851"/>
      </w:pPr>
      <w:r>
        <w:tab/>
        <w:t>RRC procedure delay = 15 ms and is specified in clause 11.2 in TS 36.331 [2].</w:t>
      </w:r>
    </w:p>
    <w:p w14:paraId="1EA6BDC7" w14:textId="77777777" w:rsidR="000848BB" w:rsidRDefault="000848BB" w:rsidP="000848BB">
      <w:pPr>
        <w:keepLines/>
        <w:ind w:left="1135" w:hanging="851"/>
      </w:pPr>
      <w:r>
        <w:rPr>
          <w:bCs/>
        </w:rPr>
        <w:tab/>
        <w:t>T</w:t>
      </w:r>
      <w:r>
        <w:rPr>
          <w:bCs/>
          <w:vertAlign w:val="subscript"/>
        </w:rPr>
        <w:t>interrupt</w:t>
      </w:r>
      <w:r>
        <w:t xml:space="preserve"> = 35 ms in the test; </w:t>
      </w:r>
      <w:r>
        <w:rPr>
          <w:bCs/>
        </w:rPr>
        <w:t>T</w:t>
      </w:r>
      <w:r>
        <w:rPr>
          <w:bCs/>
          <w:vertAlign w:val="subscript"/>
        </w:rPr>
        <w:t>interrupt</w:t>
      </w:r>
      <w:r>
        <w:t xml:space="preserve"> is defined in clause 5.5A.2.1.2.</w:t>
      </w:r>
    </w:p>
    <w:p w14:paraId="7DCB2B8B" w14:textId="77777777" w:rsidR="000848BB" w:rsidRDefault="000848BB" w:rsidP="000848BB">
      <w:r>
        <w:t>This gives a total of 50 ms.</w:t>
      </w:r>
    </w:p>
    <w:p w14:paraId="765272CC" w14:textId="77777777" w:rsidR="000848BB" w:rsidRDefault="000848BB" w:rsidP="000848BB"/>
    <w:p w14:paraId="540AED53" w14:textId="77777777" w:rsidR="000848BB" w:rsidRDefault="000848BB" w:rsidP="000848BB">
      <w:pPr>
        <w:pStyle w:val="Heading4"/>
      </w:pPr>
      <w:r>
        <w:t>A.14.2.1.2</w:t>
      </w:r>
      <w:r>
        <w:tab/>
        <w:t>E-UTRAN HD-FDD Intra frequency handover for Cat-M1 UEs in CEModeA without SFN acquisition</w:t>
      </w:r>
    </w:p>
    <w:p w14:paraId="423F74AD" w14:textId="77777777" w:rsidR="000848BB" w:rsidRDefault="000848BB" w:rsidP="000848BB">
      <w:pPr>
        <w:pStyle w:val="Heading5"/>
      </w:pPr>
      <w:r>
        <w:t>A.14.2.1.2.1</w:t>
      </w:r>
      <w:r>
        <w:tab/>
        <w:t>Test Purpose and Environment</w:t>
      </w:r>
    </w:p>
    <w:p w14:paraId="176BDD6D" w14:textId="77777777" w:rsidR="000848BB" w:rsidRDefault="000848BB" w:rsidP="000848BB">
      <w:r>
        <w:t xml:space="preserve">This test is to verify the requirement for the HD-FDD intra frequency handover requirements without SFN acquisition for </w:t>
      </w:r>
      <w:r>
        <w:rPr>
          <w:lang w:val="en-US"/>
        </w:rPr>
        <w:t>Satellite Access</w:t>
      </w:r>
      <w:r>
        <w:t xml:space="preserve"> specified in clause 5.5A.2.2.</w:t>
      </w:r>
    </w:p>
    <w:p w14:paraId="201A6A81" w14:textId="77777777" w:rsidR="000848BB" w:rsidRDefault="000848BB" w:rsidP="000848BB">
      <w:r>
        <w:t>The test configurations are given in Table A.14.2.1.1.2-1. The test scenario comprises of 1 E-UTRA FDD carrier and 2 cells as given in tables A.14.2.1.1.2-2 and A.14.2.1.1.2-3. The test consists of three successive time periods, with time durations of T1, T2 and T3 respectively. At the start of time duration T1, the UE may not have any timing information of Cell 2.</w:t>
      </w:r>
    </w:p>
    <w:p w14:paraId="30748A6A" w14:textId="77777777" w:rsidR="000848BB" w:rsidRDefault="000848BB" w:rsidP="000848BB">
      <w:r>
        <w:t>E-UTRAN shall send a RRC message implying handover to Cell 2. The RRC message implying handover shall be sent to the UE during period T2, after the UE has reported Event A3. The field sameSFN-Indication and mib-RepetitionStatus are included in the handover command. T3 is defined as the end of the last TTI containing the RRC message implying handover.</w:t>
      </w:r>
    </w:p>
    <w:p w14:paraId="01EEDD27" w14:textId="77777777" w:rsidR="000848BB" w:rsidRDefault="000848BB" w:rsidP="000848BB">
      <w:r>
        <w:t>During the test, UE is configured with measurement gap for cell search, because the narrowband of the PDSCH Reference Measurement Channel does not overlap with the centre 6 PRBs of the carrier bandwidth.</w:t>
      </w:r>
    </w:p>
    <w:p w14:paraId="43A6D013" w14:textId="77777777" w:rsidR="000848BB" w:rsidRDefault="000848BB" w:rsidP="000848BB">
      <w:pPr>
        <w:pStyle w:val="TH"/>
      </w:pPr>
      <w:r>
        <w:t>Table A.14.2.1.1.2-1: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0848BB" w14:paraId="38D2A6D4" w14:textId="77777777" w:rsidTr="000848BB">
        <w:tc>
          <w:tcPr>
            <w:tcW w:w="1980" w:type="dxa"/>
            <w:tcBorders>
              <w:top w:val="single" w:sz="4" w:space="0" w:color="auto"/>
              <w:left w:val="single" w:sz="4" w:space="0" w:color="auto"/>
              <w:bottom w:val="single" w:sz="4" w:space="0" w:color="auto"/>
              <w:right w:val="single" w:sz="4" w:space="0" w:color="auto"/>
            </w:tcBorders>
            <w:hideMark/>
          </w:tcPr>
          <w:p w14:paraId="71893780" w14:textId="77777777" w:rsidR="000848BB" w:rsidRDefault="000848BB">
            <w:pPr>
              <w:keepNext/>
              <w:keepLines/>
              <w:spacing w:after="0"/>
              <w:ind w:left="851" w:hanging="851"/>
              <w:jc w:val="center"/>
              <w:rPr>
                <w:rFonts w:ascii="Arial" w:hAnsi="Arial" w:cs="Arial"/>
                <w:b/>
                <w:sz w:val="18"/>
                <w:lang w:eastAsia="ko-KR"/>
              </w:rPr>
            </w:pPr>
            <w:r>
              <w:rPr>
                <w:rFonts w:ascii="Arial" w:hAnsi="Arial" w:cs="Arial"/>
                <w:b/>
                <w:sz w:val="18"/>
                <w:lang w:eastAsia="ko-KR"/>
              </w:rPr>
              <w:t>Configuration</w:t>
            </w:r>
          </w:p>
        </w:tc>
        <w:tc>
          <w:tcPr>
            <w:tcW w:w="7649" w:type="dxa"/>
            <w:tcBorders>
              <w:top w:val="single" w:sz="4" w:space="0" w:color="auto"/>
              <w:left w:val="single" w:sz="4" w:space="0" w:color="auto"/>
              <w:bottom w:val="single" w:sz="4" w:space="0" w:color="auto"/>
              <w:right w:val="single" w:sz="4" w:space="0" w:color="auto"/>
            </w:tcBorders>
            <w:hideMark/>
          </w:tcPr>
          <w:p w14:paraId="38232F19" w14:textId="77777777" w:rsidR="000848BB" w:rsidRDefault="000848BB">
            <w:pPr>
              <w:keepNext/>
              <w:keepLines/>
              <w:spacing w:after="0"/>
              <w:ind w:left="851" w:hanging="851"/>
              <w:jc w:val="center"/>
              <w:rPr>
                <w:rFonts w:ascii="Arial" w:hAnsi="Arial" w:cs="Arial"/>
                <w:b/>
                <w:sz w:val="18"/>
                <w:lang w:eastAsia="ko-KR"/>
              </w:rPr>
            </w:pPr>
            <w:r>
              <w:rPr>
                <w:rFonts w:ascii="Arial" w:hAnsi="Arial" w:cs="Arial"/>
                <w:b/>
                <w:sz w:val="18"/>
                <w:lang w:eastAsia="ko-KR"/>
              </w:rPr>
              <w:t>Description</w:t>
            </w:r>
          </w:p>
        </w:tc>
      </w:tr>
      <w:tr w:rsidR="000848BB" w14:paraId="6BD9A96B" w14:textId="77777777" w:rsidTr="000848BB">
        <w:tc>
          <w:tcPr>
            <w:tcW w:w="1980" w:type="dxa"/>
            <w:tcBorders>
              <w:top w:val="single" w:sz="4" w:space="0" w:color="auto"/>
              <w:left w:val="single" w:sz="4" w:space="0" w:color="auto"/>
              <w:bottom w:val="single" w:sz="4" w:space="0" w:color="auto"/>
              <w:right w:val="single" w:sz="4" w:space="0" w:color="auto"/>
            </w:tcBorders>
            <w:hideMark/>
          </w:tcPr>
          <w:p w14:paraId="0456D734" w14:textId="77777777" w:rsidR="000848BB" w:rsidRDefault="000848BB">
            <w:pPr>
              <w:keepNext/>
              <w:keepLines/>
              <w:spacing w:after="0"/>
              <w:ind w:left="851" w:hanging="851"/>
              <w:rPr>
                <w:rFonts w:ascii="Arial" w:hAnsi="Arial" w:cs="Arial"/>
                <w:bCs/>
                <w:sz w:val="18"/>
                <w:lang w:eastAsia="ko-KR"/>
              </w:rPr>
            </w:pPr>
            <w:r>
              <w:rPr>
                <w:rFonts w:ascii="Arial" w:hAnsi="Arial" w:cs="Arial"/>
                <w:bCs/>
                <w:sz w:val="18"/>
                <w:lang w:eastAsia="ko-KR"/>
              </w:rPr>
              <w:t>1</w:t>
            </w:r>
          </w:p>
        </w:tc>
        <w:tc>
          <w:tcPr>
            <w:tcW w:w="7649" w:type="dxa"/>
            <w:tcBorders>
              <w:top w:val="single" w:sz="4" w:space="0" w:color="auto"/>
              <w:left w:val="single" w:sz="4" w:space="0" w:color="auto"/>
              <w:bottom w:val="single" w:sz="4" w:space="0" w:color="auto"/>
              <w:right w:val="single" w:sz="4" w:space="0" w:color="auto"/>
            </w:tcBorders>
            <w:hideMark/>
          </w:tcPr>
          <w:p w14:paraId="128AA49C" w14:textId="77777777" w:rsidR="000848BB" w:rsidRDefault="000848BB">
            <w:pPr>
              <w:keepNext/>
              <w:keepLines/>
              <w:spacing w:after="0"/>
              <w:ind w:left="851" w:hanging="851"/>
              <w:rPr>
                <w:rFonts w:ascii="Arial" w:hAnsi="Arial" w:cs="Arial"/>
                <w:bCs/>
                <w:sz w:val="18"/>
                <w:lang w:eastAsia="ko-KR"/>
              </w:rPr>
            </w:pPr>
            <w:ins w:id="7298" w:author="Hsuanli Lin (林烜立)" w:date="2024-05-09T09:55:00Z">
              <w:r>
                <w:rPr>
                  <w:rFonts w:ascii="Arial" w:hAnsi="Arial"/>
                  <w:sz w:val="18"/>
                  <w:lang w:eastAsia="ko-KR"/>
                </w:rPr>
                <w:t>GEO</w:t>
              </w:r>
              <w:r>
                <w:rPr>
                  <w:rFonts w:ascii="Arial" w:hAnsi="Arial"/>
                  <w:sz w:val="18"/>
                  <w:lang w:val="fr-FR" w:eastAsia="ko-KR"/>
                </w:rPr>
                <w:t>/</w:t>
              </w:r>
            </w:ins>
            <w:r>
              <w:rPr>
                <w:rFonts w:ascii="Arial" w:hAnsi="Arial" w:cs="Arial"/>
                <w:bCs/>
                <w:sz w:val="18"/>
                <w:lang w:eastAsia="ko-KR"/>
              </w:rPr>
              <w:t xml:space="preserve">GSO, HD-FDD duplex mode </w:t>
            </w:r>
          </w:p>
        </w:tc>
      </w:tr>
      <w:tr w:rsidR="000848BB" w14:paraId="143167AA" w14:textId="77777777" w:rsidTr="000848BB">
        <w:trPr>
          <w:ins w:id="7299" w:author="Hsuanli Lin (林烜立)" w:date="2024-05-06T15:04:00Z"/>
        </w:trPr>
        <w:tc>
          <w:tcPr>
            <w:tcW w:w="1980" w:type="dxa"/>
            <w:tcBorders>
              <w:top w:val="single" w:sz="4" w:space="0" w:color="auto"/>
              <w:left w:val="single" w:sz="4" w:space="0" w:color="auto"/>
              <w:bottom w:val="single" w:sz="4" w:space="0" w:color="auto"/>
              <w:right w:val="single" w:sz="4" w:space="0" w:color="auto"/>
            </w:tcBorders>
            <w:hideMark/>
          </w:tcPr>
          <w:p w14:paraId="18456948" w14:textId="77777777" w:rsidR="000848BB" w:rsidRDefault="000848BB">
            <w:pPr>
              <w:keepNext/>
              <w:keepLines/>
              <w:spacing w:after="0"/>
              <w:ind w:left="851" w:hanging="851"/>
              <w:rPr>
                <w:ins w:id="7300" w:author="Hsuanli Lin (林烜立)" w:date="2024-05-06T15:04:00Z"/>
                <w:rFonts w:ascii="Arial" w:hAnsi="Arial" w:cs="Arial"/>
                <w:bCs/>
                <w:sz w:val="18"/>
                <w:lang w:eastAsia="ko-KR"/>
              </w:rPr>
            </w:pPr>
            <w:ins w:id="7301" w:author="Hsuanli Lin (林烜立)" w:date="2024-05-07T10:34:00Z">
              <w:r>
                <w:rPr>
                  <w:rFonts w:ascii="Arial" w:hAnsi="Arial"/>
                  <w:sz w:val="18"/>
                  <w:lang w:eastAsia="ko-KR"/>
                </w:rPr>
                <w:t>2</w:t>
              </w:r>
            </w:ins>
          </w:p>
        </w:tc>
        <w:tc>
          <w:tcPr>
            <w:tcW w:w="7649" w:type="dxa"/>
            <w:tcBorders>
              <w:top w:val="single" w:sz="4" w:space="0" w:color="auto"/>
              <w:left w:val="single" w:sz="4" w:space="0" w:color="auto"/>
              <w:bottom w:val="single" w:sz="4" w:space="0" w:color="auto"/>
              <w:right w:val="single" w:sz="4" w:space="0" w:color="auto"/>
            </w:tcBorders>
            <w:hideMark/>
          </w:tcPr>
          <w:p w14:paraId="39E4A8ED" w14:textId="77777777" w:rsidR="000848BB" w:rsidRDefault="000848BB">
            <w:pPr>
              <w:keepNext/>
              <w:keepLines/>
              <w:spacing w:after="0"/>
              <w:ind w:left="851" w:hanging="851"/>
              <w:rPr>
                <w:ins w:id="7302" w:author="Hsuanli Lin (林烜立)" w:date="2024-05-06T15:04:00Z"/>
                <w:rFonts w:ascii="Arial" w:hAnsi="Arial" w:cs="Arial"/>
                <w:bCs/>
                <w:sz w:val="18"/>
                <w:lang w:eastAsia="ko-KR"/>
              </w:rPr>
            </w:pPr>
            <w:ins w:id="7303" w:author="Hsuanli Lin (林烜立)" w:date="2024-05-07T10:34:00Z">
              <w:r>
                <w:rPr>
                  <w:rFonts w:ascii="Arial" w:hAnsi="Arial"/>
                  <w:sz w:val="18"/>
                  <w:lang w:eastAsia="ko-KR"/>
                </w:rPr>
                <w:t>NGSO, HD-FDD duplex mode</w:t>
              </w:r>
            </w:ins>
          </w:p>
        </w:tc>
      </w:tr>
      <w:tr w:rsidR="000848BB" w14:paraId="6372EDF3" w14:textId="77777777" w:rsidTr="000848BB">
        <w:trPr>
          <w:ins w:id="7304" w:author="Hsuanli Lin (林烜立)" w:date="2024-05-06T15:04:00Z"/>
        </w:trPr>
        <w:tc>
          <w:tcPr>
            <w:tcW w:w="9629" w:type="dxa"/>
            <w:gridSpan w:val="2"/>
            <w:tcBorders>
              <w:top w:val="single" w:sz="4" w:space="0" w:color="auto"/>
              <w:left w:val="single" w:sz="4" w:space="0" w:color="auto"/>
              <w:bottom w:val="single" w:sz="4" w:space="0" w:color="auto"/>
              <w:right w:val="single" w:sz="4" w:space="0" w:color="auto"/>
            </w:tcBorders>
            <w:hideMark/>
          </w:tcPr>
          <w:p w14:paraId="466296E3" w14:textId="77777777" w:rsidR="000848BB" w:rsidRDefault="000848BB">
            <w:pPr>
              <w:keepNext/>
              <w:keepLines/>
              <w:spacing w:after="0"/>
              <w:rPr>
                <w:ins w:id="7305" w:author="Hsuanli Lin (林烜立)" w:date="2024-05-07T10:31:00Z"/>
                <w:rFonts w:ascii="Arial" w:hAnsi="Arial"/>
                <w:sz w:val="18"/>
                <w:lang w:eastAsia="ko-KR"/>
              </w:rPr>
            </w:pPr>
            <w:ins w:id="7306" w:author="Hsuanli Lin (林烜立)" w:date="2024-05-07T10:31:00Z">
              <w:r>
                <w:rPr>
                  <w:rFonts w:ascii="Arial" w:hAnsi="Arial"/>
                  <w:sz w:val="18"/>
                  <w:lang w:eastAsia="ko-KR"/>
                </w:rPr>
                <w:t>Note 1: If UE supports both NGSO and GSO, the test case Config 1 can be skipped if the UE passes test case Config 2.</w:t>
              </w:r>
            </w:ins>
            <w:ins w:id="7307" w:author="Hsuanli Lin (林烜立)" w:date="2024-05-08T09:27:00Z">
              <w:r>
                <w:rPr>
                  <w:rFonts w:ascii="Arial" w:hAnsi="Arial"/>
                  <w:sz w:val="18"/>
                  <w:lang w:eastAsia="ko-KR"/>
                </w:rPr>
                <w:t xml:space="preserve"> </w:t>
              </w:r>
            </w:ins>
            <w:ins w:id="7308" w:author="Hsuanli Lin (林烜立)" w:date="2024-05-08T09:28:00Z">
              <w:r>
                <w:rPr>
                  <w:rFonts w:ascii="Arial" w:hAnsi="Arial"/>
                  <w:sz w:val="18"/>
                  <w:lang w:eastAsia="ko-KR"/>
                </w:rPr>
                <w:t xml:space="preserve">GEO configuration only applies for Rel-17 UEs. </w:t>
              </w:r>
            </w:ins>
            <w:ins w:id="7309" w:author="Hsuanli Lin (林烜立)" w:date="2024-05-08T09:29:00Z">
              <w:r>
                <w:rPr>
                  <w:rFonts w:ascii="Arial" w:hAnsi="Arial"/>
                  <w:sz w:val="18"/>
                  <w:lang w:eastAsia="ko-KR"/>
                </w:rPr>
                <w:t xml:space="preserve">GSO configuration is applicable </w:t>
              </w:r>
            </w:ins>
            <w:ins w:id="7310" w:author="Hsuanli Lin (林烜立)" w:date="2024-05-08T16:40:00Z">
              <w:r>
                <w:rPr>
                  <w:rFonts w:ascii="Arial" w:hAnsi="Arial"/>
                  <w:sz w:val="18"/>
                  <w:lang w:eastAsia="ko-KR"/>
                </w:rPr>
                <w:t>for Rel-18 and onward UEs, when SIB33 is provided to the UE.</w:t>
              </w:r>
            </w:ins>
          </w:p>
          <w:p w14:paraId="4F4349CC" w14:textId="77777777" w:rsidR="000848BB" w:rsidRDefault="000848BB">
            <w:pPr>
              <w:keepNext/>
              <w:keepLines/>
              <w:spacing w:after="0"/>
              <w:ind w:left="851" w:hanging="851"/>
              <w:rPr>
                <w:ins w:id="7311" w:author="Hsuanli Lin (林烜立)" w:date="2024-05-06T15:04:00Z"/>
                <w:rFonts w:ascii="Arial" w:hAnsi="Arial" w:cs="Arial"/>
                <w:bCs/>
                <w:sz w:val="18"/>
                <w:lang w:eastAsia="ko-KR"/>
              </w:rPr>
            </w:pPr>
            <w:ins w:id="7312" w:author="Hsuanli Lin (林烜立)" w:date="2024-05-07T10:31:00Z">
              <w:r>
                <w:rPr>
                  <w:rFonts w:ascii="Arial" w:hAnsi="Arial"/>
                  <w:sz w:val="18"/>
                  <w:lang w:eastAsia="ko-KR"/>
                </w:rPr>
                <w:t>Note 2:</w:t>
              </w:r>
              <w:r>
                <w:rPr>
                  <w:lang w:eastAsia="ko-KR"/>
                </w:rPr>
                <w:t xml:space="preserve"> </w:t>
              </w:r>
              <w:r>
                <w:rPr>
                  <w:rFonts w:ascii="Arial" w:hAnsi="Arial"/>
                  <w:sz w:val="18"/>
                  <w:lang w:eastAsia="ko-KR"/>
                </w:rPr>
                <w:t>Config 2 is applicable when SIB33 is provided to the UE.</w:t>
              </w:r>
            </w:ins>
          </w:p>
        </w:tc>
      </w:tr>
    </w:tbl>
    <w:p w14:paraId="4B1F711F" w14:textId="77777777" w:rsidR="000848BB" w:rsidRDefault="000848BB" w:rsidP="000848BB">
      <w:pPr>
        <w:rPr>
          <w:rFonts w:eastAsia="Times New Roman"/>
          <w:lang w:eastAsia="zh-CN"/>
        </w:rPr>
      </w:pPr>
    </w:p>
    <w:p w14:paraId="1043970B" w14:textId="77777777" w:rsidR="000848BB" w:rsidRDefault="000848BB" w:rsidP="000848BB">
      <w:pPr>
        <w:pStyle w:val="TH"/>
      </w:pPr>
      <w:r>
        <w:t>Table A. 14.2.1.1.2-2: General test parameters for E-UTRAN HD-FDD intra frequency handover for Cat-M1 UEs in CEModeA without SFN acquisition test case</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0848BB" w14:paraId="24C5E97E"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C06403D"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Parameter</w:t>
            </w:r>
          </w:p>
        </w:tc>
        <w:tc>
          <w:tcPr>
            <w:tcW w:w="708" w:type="dxa"/>
            <w:tcBorders>
              <w:top w:val="single" w:sz="2" w:space="0" w:color="auto"/>
              <w:left w:val="single" w:sz="2" w:space="0" w:color="auto"/>
              <w:bottom w:val="single" w:sz="2" w:space="0" w:color="auto"/>
              <w:right w:val="single" w:sz="2" w:space="0" w:color="auto"/>
            </w:tcBorders>
            <w:hideMark/>
          </w:tcPr>
          <w:p w14:paraId="66DB2353"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Unit</w:t>
            </w:r>
          </w:p>
        </w:tc>
        <w:tc>
          <w:tcPr>
            <w:tcW w:w="2410" w:type="dxa"/>
            <w:tcBorders>
              <w:top w:val="single" w:sz="2" w:space="0" w:color="auto"/>
              <w:left w:val="single" w:sz="2" w:space="0" w:color="auto"/>
              <w:bottom w:val="single" w:sz="2" w:space="0" w:color="auto"/>
              <w:right w:val="single" w:sz="2" w:space="0" w:color="auto"/>
            </w:tcBorders>
            <w:hideMark/>
          </w:tcPr>
          <w:p w14:paraId="7FE705B5"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Value</w:t>
            </w:r>
          </w:p>
        </w:tc>
        <w:tc>
          <w:tcPr>
            <w:tcW w:w="2835" w:type="dxa"/>
            <w:tcBorders>
              <w:top w:val="single" w:sz="2" w:space="0" w:color="auto"/>
              <w:left w:val="single" w:sz="2" w:space="0" w:color="auto"/>
              <w:bottom w:val="single" w:sz="2" w:space="0" w:color="auto"/>
              <w:right w:val="single" w:sz="2" w:space="0" w:color="auto"/>
            </w:tcBorders>
            <w:hideMark/>
          </w:tcPr>
          <w:p w14:paraId="5CD2F9CC"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Comment</w:t>
            </w:r>
          </w:p>
        </w:tc>
      </w:tr>
      <w:tr w:rsidR="000848BB" w14:paraId="37F4D55E" w14:textId="77777777" w:rsidTr="000848BB">
        <w:trPr>
          <w:cantSplit/>
          <w:trHeight w:val="113"/>
          <w:jc w:val="center"/>
        </w:trPr>
        <w:tc>
          <w:tcPr>
            <w:tcW w:w="1588" w:type="dxa"/>
            <w:vMerge w:val="restart"/>
            <w:tcBorders>
              <w:top w:val="single" w:sz="2" w:space="0" w:color="auto"/>
              <w:left w:val="single" w:sz="2" w:space="0" w:color="auto"/>
              <w:bottom w:val="single" w:sz="2" w:space="0" w:color="auto"/>
              <w:right w:val="single" w:sz="2" w:space="0" w:color="auto"/>
            </w:tcBorders>
            <w:hideMark/>
          </w:tcPr>
          <w:p w14:paraId="579B4D34" w14:textId="77777777" w:rsidR="000848BB" w:rsidRDefault="000848BB">
            <w:pPr>
              <w:keepNext/>
              <w:keepLines/>
              <w:spacing w:after="0"/>
              <w:rPr>
                <w:rFonts w:ascii="Arial" w:hAnsi="Arial" w:cs="Arial"/>
                <w:sz w:val="18"/>
                <w:lang w:eastAsia="ko-KR"/>
              </w:rPr>
            </w:pPr>
            <w:r>
              <w:rPr>
                <w:rFonts w:ascii="Arial" w:hAnsi="Arial" w:cs="Arial"/>
                <w:sz w:val="18"/>
                <w:lang w:eastAsia="ko-KR"/>
              </w:rPr>
              <w:t>Initial conditions</w:t>
            </w:r>
          </w:p>
        </w:tc>
        <w:tc>
          <w:tcPr>
            <w:tcW w:w="1701" w:type="dxa"/>
            <w:tcBorders>
              <w:top w:val="single" w:sz="2" w:space="0" w:color="auto"/>
              <w:left w:val="single" w:sz="2" w:space="0" w:color="auto"/>
              <w:bottom w:val="single" w:sz="2" w:space="0" w:color="auto"/>
              <w:right w:val="single" w:sz="2" w:space="0" w:color="auto"/>
            </w:tcBorders>
            <w:hideMark/>
          </w:tcPr>
          <w:p w14:paraId="7BEDBA33" w14:textId="77777777" w:rsidR="000848BB" w:rsidRDefault="000848BB">
            <w:pPr>
              <w:keepNext/>
              <w:keepLines/>
              <w:spacing w:after="0"/>
              <w:rPr>
                <w:rFonts w:ascii="Arial" w:hAnsi="Arial" w:cs="Arial"/>
                <w:sz w:val="18"/>
                <w:lang w:eastAsia="ko-KR"/>
              </w:rPr>
            </w:pPr>
            <w:r>
              <w:rPr>
                <w:rFonts w:ascii="Arial" w:hAnsi="Arial" w:cs="Arial"/>
                <w:sz w:val="18"/>
                <w:lang w:eastAsia="ko-KR"/>
              </w:rPr>
              <w:t>Active cell</w:t>
            </w:r>
          </w:p>
        </w:tc>
        <w:tc>
          <w:tcPr>
            <w:tcW w:w="708" w:type="dxa"/>
            <w:tcBorders>
              <w:top w:val="single" w:sz="2" w:space="0" w:color="auto"/>
              <w:left w:val="single" w:sz="2" w:space="0" w:color="auto"/>
              <w:bottom w:val="single" w:sz="2" w:space="0" w:color="auto"/>
              <w:right w:val="single" w:sz="2" w:space="0" w:color="auto"/>
            </w:tcBorders>
          </w:tcPr>
          <w:p w14:paraId="6A0D2F76"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16E2A24D"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Cell 1</w:t>
            </w:r>
          </w:p>
        </w:tc>
        <w:tc>
          <w:tcPr>
            <w:tcW w:w="2835" w:type="dxa"/>
            <w:tcBorders>
              <w:top w:val="single" w:sz="2" w:space="0" w:color="auto"/>
              <w:left w:val="single" w:sz="2" w:space="0" w:color="auto"/>
              <w:bottom w:val="single" w:sz="2" w:space="0" w:color="auto"/>
              <w:right w:val="single" w:sz="2" w:space="0" w:color="auto"/>
            </w:tcBorders>
          </w:tcPr>
          <w:p w14:paraId="0F79350C" w14:textId="77777777" w:rsidR="000848BB" w:rsidRDefault="000848BB">
            <w:pPr>
              <w:keepNext/>
              <w:keepLines/>
              <w:spacing w:after="0"/>
              <w:rPr>
                <w:rFonts w:ascii="Arial" w:hAnsi="Arial" w:cs="Arial"/>
                <w:sz w:val="18"/>
                <w:lang w:eastAsia="ko-KR"/>
              </w:rPr>
            </w:pPr>
          </w:p>
        </w:tc>
      </w:tr>
      <w:tr w:rsidR="000848BB" w14:paraId="72CB6776" w14:textId="77777777" w:rsidTr="000848BB">
        <w:trPr>
          <w:cantSplit/>
          <w:trHeight w:val="113"/>
          <w:jc w:val="center"/>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46AA3FFB" w14:textId="77777777" w:rsidR="000848BB" w:rsidRDefault="000848BB">
            <w:pPr>
              <w:spacing w:after="0"/>
              <w:rPr>
                <w:rFonts w:ascii="Arial" w:eastAsia="Times New Roman"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0C6548F1" w14:textId="77777777" w:rsidR="000848BB" w:rsidRDefault="000848BB">
            <w:pPr>
              <w:keepNext/>
              <w:keepLines/>
              <w:spacing w:after="0"/>
              <w:rPr>
                <w:rFonts w:ascii="Arial" w:hAnsi="Arial" w:cs="Arial"/>
                <w:sz w:val="18"/>
                <w:lang w:eastAsia="ko-KR"/>
              </w:rPr>
            </w:pPr>
            <w:r>
              <w:rPr>
                <w:rFonts w:ascii="Arial" w:hAnsi="Arial" w:cs="Arial"/>
                <w:sz w:val="18"/>
                <w:lang w:eastAsia="ko-KR"/>
              </w:rPr>
              <w:t>Neighbouring cell</w:t>
            </w:r>
          </w:p>
        </w:tc>
        <w:tc>
          <w:tcPr>
            <w:tcW w:w="708" w:type="dxa"/>
            <w:tcBorders>
              <w:top w:val="single" w:sz="2" w:space="0" w:color="auto"/>
              <w:left w:val="single" w:sz="2" w:space="0" w:color="auto"/>
              <w:bottom w:val="single" w:sz="2" w:space="0" w:color="auto"/>
              <w:right w:val="single" w:sz="2" w:space="0" w:color="auto"/>
            </w:tcBorders>
          </w:tcPr>
          <w:p w14:paraId="24AC0757"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76A25A83"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Cell 2</w:t>
            </w:r>
          </w:p>
        </w:tc>
        <w:tc>
          <w:tcPr>
            <w:tcW w:w="2835" w:type="dxa"/>
            <w:tcBorders>
              <w:top w:val="single" w:sz="2" w:space="0" w:color="auto"/>
              <w:left w:val="single" w:sz="2" w:space="0" w:color="auto"/>
              <w:bottom w:val="single" w:sz="2" w:space="0" w:color="auto"/>
              <w:right w:val="single" w:sz="2" w:space="0" w:color="auto"/>
            </w:tcBorders>
          </w:tcPr>
          <w:p w14:paraId="4D773F7C" w14:textId="77777777" w:rsidR="000848BB" w:rsidRDefault="000848BB">
            <w:pPr>
              <w:keepNext/>
              <w:keepLines/>
              <w:spacing w:after="0"/>
              <w:rPr>
                <w:rFonts w:ascii="Arial" w:hAnsi="Arial" w:cs="Arial"/>
                <w:sz w:val="18"/>
                <w:lang w:eastAsia="ko-KR"/>
              </w:rPr>
            </w:pPr>
          </w:p>
        </w:tc>
      </w:tr>
      <w:tr w:rsidR="000848BB" w14:paraId="3C8EBDA5" w14:textId="77777777" w:rsidTr="000848BB">
        <w:trPr>
          <w:cantSplit/>
          <w:trHeight w:val="113"/>
          <w:jc w:val="center"/>
        </w:trPr>
        <w:tc>
          <w:tcPr>
            <w:tcW w:w="1588" w:type="dxa"/>
            <w:tcBorders>
              <w:top w:val="single" w:sz="2" w:space="0" w:color="auto"/>
              <w:left w:val="single" w:sz="2" w:space="0" w:color="auto"/>
              <w:bottom w:val="single" w:sz="2" w:space="0" w:color="auto"/>
              <w:right w:val="single" w:sz="2" w:space="0" w:color="auto"/>
            </w:tcBorders>
            <w:hideMark/>
          </w:tcPr>
          <w:p w14:paraId="004D1DE5" w14:textId="77777777" w:rsidR="000848BB" w:rsidRDefault="000848BB">
            <w:pPr>
              <w:keepNext/>
              <w:keepLines/>
              <w:spacing w:after="0"/>
              <w:rPr>
                <w:rFonts w:ascii="Arial" w:hAnsi="Arial" w:cs="Arial"/>
                <w:sz w:val="18"/>
                <w:lang w:eastAsia="ko-KR"/>
              </w:rPr>
            </w:pPr>
            <w:r>
              <w:rPr>
                <w:rFonts w:ascii="Arial" w:hAnsi="Arial" w:cs="Arial"/>
                <w:sz w:val="18"/>
                <w:lang w:eastAsia="ko-KR"/>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29808FC4" w14:textId="77777777" w:rsidR="000848BB" w:rsidRDefault="000848BB">
            <w:pPr>
              <w:keepNext/>
              <w:keepLines/>
              <w:spacing w:after="0"/>
              <w:rPr>
                <w:rFonts w:ascii="Arial" w:hAnsi="Arial" w:cs="Arial"/>
                <w:sz w:val="18"/>
                <w:lang w:eastAsia="ko-KR"/>
              </w:rPr>
            </w:pPr>
            <w:r>
              <w:rPr>
                <w:rFonts w:ascii="Arial" w:hAnsi="Arial" w:cs="Arial"/>
                <w:sz w:val="18"/>
                <w:lang w:eastAsia="ko-KR"/>
              </w:rPr>
              <w:t>Active cell</w:t>
            </w:r>
          </w:p>
        </w:tc>
        <w:tc>
          <w:tcPr>
            <w:tcW w:w="708" w:type="dxa"/>
            <w:tcBorders>
              <w:top w:val="single" w:sz="2" w:space="0" w:color="auto"/>
              <w:left w:val="single" w:sz="2" w:space="0" w:color="auto"/>
              <w:bottom w:val="single" w:sz="2" w:space="0" w:color="auto"/>
              <w:right w:val="single" w:sz="2" w:space="0" w:color="auto"/>
            </w:tcBorders>
          </w:tcPr>
          <w:p w14:paraId="4418272C"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6DA3AA75"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Cell 2</w:t>
            </w:r>
          </w:p>
        </w:tc>
        <w:tc>
          <w:tcPr>
            <w:tcW w:w="2835" w:type="dxa"/>
            <w:tcBorders>
              <w:top w:val="single" w:sz="2" w:space="0" w:color="auto"/>
              <w:left w:val="single" w:sz="2" w:space="0" w:color="auto"/>
              <w:bottom w:val="single" w:sz="2" w:space="0" w:color="auto"/>
              <w:right w:val="single" w:sz="2" w:space="0" w:color="auto"/>
            </w:tcBorders>
          </w:tcPr>
          <w:p w14:paraId="3ACF44CA" w14:textId="77777777" w:rsidR="000848BB" w:rsidRDefault="000848BB">
            <w:pPr>
              <w:keepNext/>
              <w:keepLines/>
              <w:spacing w:after="0"/>
              <w:rPr>
                <w:rFonts w:ascii="Arial" w:hAnsi="Arial" w:cs="Arial"/>
                <w:sz w:val="18"/>
                <w:lang w:eastAsia="ko-KR"/>
              </w:rPr>
            </w:pPr>
          </w:p>
        </w:tc>
      </w:tr>
      <w:tr w:rsidR="000848BB" w14:paraId="4FF10147" w14:textId="77777777" w:rsidTr="000848BB">
        <w:trPr>
          <w:cantSplit/>
          <w:trHeight w:val="113"/>
          <w:jc w:val="center"/>
          <w:ins w:id="7313" w:author="Hsuanli Lin (林烜立)" w:date="2024-05-07T10:42:00Z"/>
        </w:trPr>
        <w:tc>
          <w:tcPr>
            <w:tcW w:w="1588" w:type="dxa"/>
            <w:vMerge w:val="restart"/>
            <w:tcBorders>
              <w:top w:val="single" w:sz="2" w:space="0" w:color="auto"/>
              <w:left w:val="single" w:sz="2" w:space="0" w:color="auto"/>
              <w:bottom w:val="single" w:sz="2" w:space="0" w:color="auto"/>
              <w:right w:val="single" w:sz="2" w:space="0" w:color="auto"/>
            </w:tcBorders>
          </w:tcPr>
          <w:p w14:paraId="4B0E28A0" w14:textId="77777777" w:rsidR="000848BB" w:rsidRDefault="000848BB">
            <w:pPr>
              <w:keepNext/>
              <w:keepLines/>
              <w:spacing w:after="0"/>
              <w:rPr>
                <w:ins w:id="7314" w:author="Hsuanli Lin (林烜立)" w:date="2024-05-07T10:42:00Z"/>
                <w:rFonts w:ascii="Arial" w:hAnsi="Arial" w:cs="Arial"/>
                <w:sz w:val="18"/>
                <w:lang w:eastAsia="ko-KR"/>
              </w:rPr>
            </w:pPr>
            <w:ins w:id="7315" w:author="Hsuanli Lin (林烜立)" w:date="2024-05-07T10:42:00Z">
              <w:r>
                <w:rPr>
                  <w:rFonts w:ascii="Arial" w:hAnsi="Arial" w:cs="Arial"/>
                  <w:sz w:val="18"/>
                  <w:lang w:eastAsia="ko-KR"/>
                </w:rPr>
                <w:t>Satellite information</w:t>
              </w:r>
            </w:ins>
          </w:p>
          <w:p w14:paraId="7939591D" w14:textId="77777777" w:rsidR="000848BB" w:rsidRDefault="000848BB">
            <w:pPr>
              <w:keepNext/>
              <w:keepLines/>
              <w:spacing w:after="0"/>
              <w:rPr>
                <w:ins w:id="7316" w:author="Hsuanli Lin (林烜立)" w:date="2024-05-07T10:42:00Z"/>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281CA952" w14:textId="77777777" w:rsidR="000848BB" w:rsidRDefault="000848BB">
            <w:pPr>
              <w:keepNext/>
              <w:keepLines/>
              <w:spacing w:after="0"/>
              <w:rPr>
                <w:ins w:id="7317" w:author="Hsuanli Lin (林烜立)" w:date="2024-05-07T10:42:00Z"/>
                <w:rFonts w:ascii="Arial" w:hAnsi="Arial" w:cs="Arial"/>
                <w:sz w:val="18"/>
                <w:lang w:eastAsia="ko-KR"/>
              </w:rPr>
            </w:pPr>
            <w:ins w:id="7318" w:author="Hsuanli Lin (林烜立)" w:date="2024-05-07T10:42:00Z">
              <w:r>
                <w:rPr>
                  <w:rFonts w:ascii="Arial" w:hAnsi="Arial" w:cs="Arial"/>
                  <w:sz w:val="18"/>
                  <w:lang w:eastAsia="ko-KR"/>
                </w:rPr>
                <w:t>Config 1</w:t>
              </w:r>
            </w:ins>
          </w:p>
        </w:tc>
        <w:tc>
          <w:tcPr>
            <w:tcW w:w="708" w:type="dxa"/>
            <w:tcBorders>
              <w:top w:val="single" w:sz="2" w:space="0" w:color="auto"/>
              <w:left w:val="single" w:sz="2" w:space="0" w:color="auto"/>
              <w:bottom w:val="single" w:sz="2" w:space="0" w:color="auto"/>
              <w:right w:val="single" w:sz="2" w:space="0" w:color="auto"/>
            </w:tcBorders>
          </w:tcPr>
          <w:p w14:paraId="6E9864F6" w14:textId="77777777" w:rsidR="000848BB" w:rsidRDefault="000848BB">
            <w:pPr>
              <w:keepNext/>
              <w:keepLines/>
              <w:spacing w:after="0"/>
              <w:jc w:val="center"/>
              <w:rPr>
                <w:ins w:id="7319" w:author="Hsuanli Lin (林烜立)" w:date="2024-05-07T10:42:00Z"/>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676617B8" w14:textId="77777777" w:rsidR="000848BB" w:rsidRDefault="000848BB">
            <w:pPr>
              <w:pStyle w:val="TAL"/>
              <w:jc w:val="center"/>
              <w:rPr>
                <w:ins w:id="7320" w:author="Hsuanli Lin (林烜立)" w:date="2024-05-07T10:42:00Z"/>
                <w:rFonts w:cs="Arial"/>
                <w:lang w:eastAsia="ja-JP"/>
              </w:rPr>
            </w:pPr>
            <w:ins w:id="7321" w:author="Hsuanli Lin (林烜立)" w:date="2024-05-07T10:42:00Z">
              <w:r>
                <w:rPr>
                  <w:rFonts w:cs="Arial"/>
                  <w:lang w:eastAsia="ja-JP"/>
                </w:rPr>
                <w:t>SSC.1 for Cell1</w:t>
              </w:r>
            </w:ins>
          </w:p>
          <w:p w14:paraId="52A8CC7A" w14:textId="77777777" w:rsidR="000848BB" w:rsidRDefault="000848BB">
            <w:pPr>
              <w:keepNext/>
              <w:keepLines/>
              <w:spacing w:after="0"/>
              <w:jc w:val="center"/>
              <w:rPr>
                <w:ins w:id="7322" w:author="Hsuanli Lin (林烜立)" w:date="2024-05-07T10:42:00Z"/>
                <w:rFonts w:ascii="Arial" w:hAnsi="Arial" w:cs="Arial"/>
                <w:sz w:val="18"/>
                <w:lang w:eastAsia="ko-KR"/>
              </w:rPr>
            </w:pPr>
            <w:ins w:id="7323" w:author="Hsuanli Lin (林烜立)" w:date="2024-05-07T10:42:00Z">
              <w:r>
                <w:rPr>
                  <w:rFonts w:ascii="Arial" w:hAnsi="Arial" w:cs="Arial"/>
                  <w:sz w:val="18"/>
                  <w:lang w:eastAsia="ja-JP"/>
                </w:rPr>
                <w:t>NSC.1 for Cell2</w:t>
              </w:r>
            </w:ins>
          </w:p>
        </w:tc>
        <w:tc>
          <w:tcPr>
            <w:tcW w:w="2835" w:type="dxa"/>
            <w:tcBorders>
              <w:top w:val="single" w:sz="2" w:space="0" w:color="auto"/>
              <w:left w:val="single" w:sz="2" w:space="0" w:color="auto"/>
              <w:bottom w:val="single" w:sz="2" w:space="0" w:color="auto"/>
              <w:right w:val="single" w:sz="2" w:space="0" w:color="auto"/>
            </w:tcBorders>
            <w:hideMark/>
          </w:tcPr>
          <w:p w14:paraId="30B94DF8" w14:textId="77777777" w:rsidR="000848BB" w:rsidRDefault="000848BB">
            <w:pPr>
              <w:keepNext/>
              <w:keepLines/>
              <w:spacing w:after="0"/>
              <w:rPr>
                <w:ins w:id="7324" w:author="Hsuanli Lin (林烜立)" w:date="2024-05-07T10:42:00Z"/>
                <w:rFonts w:ascii="Arial" w:hAnsi="Arial" w:cs="Arial"/>
                <w:sz w:val="18"/>
                <w:lang w:eastAsia="ko-KR"/>
              </w:rPr>
            </w:pPr>
            <w:ins w:id="7325" w:author="Hsuanli Lin (林烜立)" w:date="2024-05-07T10:42:00Z">
              <w:r>
                <w:rPr>
                  <w:rFonts w:ascii="Arial" w:hAnsi="Arial" w:cs="Arial"/>
                  <w:sz w:val="18"/>
                  <w:lang w:eastAsia="ja-JP"/>
                </w:rPr>
                <w:t>GSO</w:t>
              </w:r>
            </w:ins>
          </w:p>
        </w:tc>
      </w:tr>
      <w:tr w:rsidR="000848BB" w14:paraId="0D70B2EC" w14:textId="77777777" w:rsidTr="000848BB">
        <w:trPr>
          <w:cantSplit/>
          <w:trHeight w:val="113"/>
          <w:jc w:val="center"/>
          <w:ins w:id="7326" w:author="Hsuanli Lin (林烜立)" w:date="2024-05-07T10:42: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6BCAE6FE" w14:textId="77777777" w:rsidR="000848BB" w:rsidRDefault="000848BB">
            <w:pPr>
              <w:spacing w:after="0"/>
              <w:rPr>
                <w:ins w:id="7327" w:author="Hsuanli Lin (林烜立)" w:date="2024-05-07T10:42:00Z"/>
                <w:rFonts w:ascii="Arial" w:eastAsia="Times New Roman"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620C952F" w14:textId="77777777" w:rsidR="000848BB" w:rsidRDefault="000848BB">
            <w:pPr>
              <w:keepNext/>
              <w:keepLines/>
              <w:spacing w:after="0"/>
              <w:rPr>
                <w:ins w:id="7328" w:author="Hsuanli Lin (林烜立)" w:date="2024-05-07T10:42:00Z"/>
                <w:rFonts w:ascii="Arial" w:hAnsi="Arial" w:cs="Arial"/>
                <w:sz w:val="18"/>
                <w:lang w:eastAsia="ko-KR"/>
              </w:rPr>
            </w:pPr>
            <w:ins w:id="7329" w:author="Hsuanli Lin (林烜立)" w:date="2024-05-07T10:42:00Z">
              <w:r>
                <w:rPr>
                  <w:rFonts w:ascii="Arial" w:hAnsi="Arial" w:cs="Arial"/>
                  <w:sz w:val="18"/>
                  <w:lang w:eastAsia="ko-KR"/>
                </w:rPr>
                <w:t>Config 2</w:t>
              </w:r>
            </w:ins>
          </w:p>
        </w:tc>
        <w:tc>
          <w:tcPr>
            <w:tcW w:w="708" w:type="dxa"/>
            <w:tcBorders>
              <w:top w:val="single" w:sz="2" w:space="0" w:color="auto"/>
              <w:left w:val="single" w:sz="2" w:space="0" w:color="auto"/>
              <w:bottom w:val="single" w:sz="2" w:space="0" w:color="auto"/>
              <w:right w:val="single" w:sz="2" w:space="0" w:color="auto"/>
            </w:tcBorders>
          </w:tcPr>
          <w:p w14:paraId="17C4101B" w14:textId="77777777" w:rsidR="000848BB" w:rsidRDefault="000848BB">
            <w:pPr>
              <w:keepNext/>
              <w:keepLines/>
              <w:spacing w:after="0"/>
              <w:jc w:val="center"/>
              <w:rPr>
                <w:ins w:id="7330" w:author="Hsuanli Lin (林烜立)" w:date="2024-05-07T10:42:00Z"/>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57AAA217" w14:textId="77777777" w:rsidR="000848BB" w:rsidRDefault="000848BB">
            <w:pPr>
              <w:pStyle w:val="TAL"/>
              <w:jc w:val="center"/>
              <w:rPr>
                <w:ins w:id="7331" w:author="Hsuanli Lin (林烜立)" w:date="2024-05-07T10:42:00Z"/>
                <w:rFonts w:cs="Arial"/>
                <w:lang w:eastAsia="ja-JP"/>
              </w:rPr>
            </w:pPr>
            <w:ins w:id="7332" w:author="Hsuanli Lin (林烜立)" w:date="2024-05-07T10:42:00Z">
              <w:r>
                <w:rPr>
                  <w:rFonts w:cs="Arial"/>
                  <w:lang w:eastAsia="ja-JP"/>
                </w:rPr>
                <w:t>SSC.2 for Cell1</w:t>
              </w:r>
            </w:ins>
          </w:p>
          <w:p w14:paraId="481934BB" w14:textId="77777777" w:rsidR="000848BB" w:rsidRDefault="000848BB">
            <w:pPr>
              <w:keepNext/>
              <w:keepLines/>
              <w:spacing w:after="0"/>
              <w:jc w:val="center"/>
              <w:rPr>
                <w:ins w:id="7333" w:author="Hsuanli Lin (林烜立)" w:date="2024-05-07T10:42:00Z"/>
                <w:rFonts w:ascii="Arial" w:hAnsi="Arial" w:cs="Arial"/>
                <w:sz w:val="18"/>
                <w:lang w:eastAsia="ko-KR"/>
              </w:rPr>
            </w:pPr>
            <w:ins w:id="7334" w:author="Hsuanli Lin (林烜立)" w:date="2024-05-07T10:42:00Z">
              <w:r>
                <w:rPr>
                  <w:rFonts w:ascii="Arial" w:hAnsi="Arial" w:cs="Arial"/>
                  <w:sz w:val="18"/>
                  <w:lang w:eastAsia="ja-JP"/>
                </w:rPr>
                <w:t>NSC.2 for Cell2</w:t>
              </w:r>
            </w:ins>
          </w:p>
        </w:tc>
        <w:tc>
          <w:tcPr>
            <w:tcW w:w="2835" w:type="dxa"/>
            <w:tcBorders>
              <w:top w:val="single" w:sz="2" w:space="0" w:color="auto"/>
              <w:left w:val="single" w:sz="2" w:space="0" w:color="auto"/>
              <w:bottom w:val="single" w:sz="2" w:space="0" w:color="auto"/>
              <w:right w:val="single" w:sz="2" w:space="0" w:color="auto"/>
            </w:tcBorders>
            <w:hideMark/>
          </w:tcPr>
          <w:p w14:paraId="0A08C4C0" w14:textId="77777777" w:rsidR="000848BB" w:rsidRDefault="000848BB">
            <w:pPr>
              <w:keepNext/>
              <w:keepLines/>
              <w:spacing w:after="0"/>
              <w:rPr>
                <w:ins w:id="7335" w:author="Hsuanli Lin (林烜立)" w:date="2024-05-07T10:42:00Z"/>
                <w:rFonts w:ascii="Arial" w:hAnsi="Arial" w:cs="Arial"/>
                <w:sz w:val="18"/>
                <w:lang w:eastAsia="ko-KR"/>
              </w:rPr>
            </w:pPr>
            <w:ins w:id="7336" w:author="Hsuanli Lin (林烜立)" w:date="2024-05-07T10:42:00Z">
              <w:r>
                <w:rPr>
                  <w:rFonts w:ascii="Arial" w:hAnsi="Arial" w:cs="Arial"/>
                  <w:sz w:val="18"/>
                  <w:lang w:eastAsia="ja-JP"/>
                </w:rPr>
                <w:t>NGSO</w:t>
              </w:r>
            </w:ins>
          </w:p>
        </w:tc>
      </w:tr>
      <w:tr w:rsidR="000848BB" w14:paraId="03AAC898" w14:textId="77777777" w:rsidTr="000848BB">
        <w:trPr>
          <w:cantSplit/>
          <w:trHeight w:val="113"/>
          <w:jc w:val="center"/>
          <w:del w:id="7337" w:author="Hsuanli Lin (林烜立)" w:date="2024-05-07T10:43:00Z"/>
        </w:trPr>
        <w:tc>
          <w:tcPr>
            <w:tcW w:w="3289" w:type="dxa"/>
            <w:gridSpan w:val="2"/>
            <w:tcBorders>
              <w:top w:val="single" w:sz="2" w:space="0" w:color="auto"/>
              <w:left w:val="single" w:sz="2" w:space="0" w:color="auto"/>
              <w:bottom w:val="single" w:sz="2" w:space="0" w:color="auto"/>
              <w:right w:val="single" w:sz="2" w:space="0" w:color="auto"/>
            </w:tcBorders>
            <w:hideMark/>
          </w:tcPr>
          <w:p w14:paraId="378CD1EA" w14:textId="77777777" w:rsidR="000848BB" w:rsidRDefault="000848BB">
            <w:pPr>
              <w:keepNext/>
              <w:keepLines/>
              <w:spacing w:after="0"/>
              <w:rPr>
                <w:del w:id="7338" w:author="Hsuanli Lin (林烜立)" w:date="2024-05-07T10:43:00Z"/>
                <w:rFonts w:ascii="Arial" w:hAnsi="Arial" w:cs="Arial"/>
                <w:bCs/>
                <w:sz w:val="18"/>
                <w:szCs w:val="18"/>
                <w:lang w:val="it-IT" w:eastAsia="ko-KR"/>
              </w:rPr>
            </w:pPr>
            <w:del w:id="7339" w:author="Hsuanli Lin (林烜立)" w:date="2024-05-07T10:43:00Z">
              <w:r>
                <w:rPr>
                  <w:rFonts w:ascii="Arial" w:hAnsi="Arial" w:cs="Arial"/>
                  <w:sz w:val="18"/>
                  <w:szCs w:val="18"/>
                  <w:lang w:eastAsia="ko-KR"/>
                </w:rPr>
                <w:delText>Satellite information</w:delText>
              </w:r>
            </w:del>
          </w:p>
        </w:tc>
        <w:tc>
          <w:tcPr>
            <w:tcW w:w="708" w:type="dxa"/>
            <w:tcBorders>
              <w:top w:val="single" w:sz="2" w:space="0" w:color="auto"/>
              <w:left w:val="single" w:sz="2" w:space="0" w:color="auto"/>
              <w:bottom w:val="single" w:sz="2" w:space="0" w:color="auto"/>
              <w:right w:val="single" w:sz="2" w:space="0" w:color="auto"/>
            </w:tcBorders>
          </w:tcPr>
          <w:p w14:paraId="305DD11B" w14:textId="77777777" w:rsidR="000848BB" w:rsidRDefault="000848BB">
            <w:pPr>
              <w:keepNext/>
              <w:keepLines/>
              <w:spacing w:after="0"/>
              <w:jc w:val="center"/>
              <w:rPr>
                <w:del w:id="7340" w:author="Hsuanli Lin (林烜立)" w:date="2024-05-07T10:43:00Z"/>
                <w:rFonts w:ascii="Arial" w:hAnsi="Arial" w:cs="Arial"/>
                <w:sz w:val="18"/>
                <w:szCs w:val="18"/>
                <w:lang w:val="it-IT" w:eastAsia="ko-KR"/>
              </w:rPr>
            </w:pPr>
          </w:p>
        </w:tc>
        <w:tc>
          <w:tcPr>
            <w:tcW w:w="2410" w:type="dxa"/>
            <w:tcBorders>
              <w:top w:val="single" w:sz="2" w:space="0" w:color="auto"/>
              <w:left w:val="single" w:sz="2" w:space="0" w:color="auto"/>
              <w:bottom w:val="single" w:sz="2" w:space="0" w:color="auto"/>
              <w:right w:val="single" w:sz="2" w:space="0" w:color="auto"/>
            </w:tcBorders>
            <w:hideMark/>
          </w:tcPr>
          <w:p w14:paraId="1A2BBD25" w14:textId="77777777" w:rsidR="000848BB" w:rsidRDefault="000848BB">
            <w:pPr>
              <w:keepNext/>
              <w:keepLines/>
              <w:spacing w:after="0"/>
              <w:jc w:val="center"/>
              <w:rPr>
                <w:del w:id="7341" w:author="Hsuanli Lin (林烜立)" w:date="2024-05-07T10:43:00Z"/>
                <w:rFonts w:ascii="Arial" w:hAnsi="Arial" w:cs="Arial"/>
                <w:bCs/>
                <w:sz w:val="18"/>
                <w:szCs w:val="18"/>
                <w:lang w:eastAsia="ko-KR"/>
              </w:rPr>
            </w:pPr>
            <w:del w:id="7342" w:author="Hsuanli Lin (林烜立)" w:date="2024-05-07T10:43:00Z">
              <w:r>
                <w:rPr>
                  <w:rFonts w:ascii="Arial" w:hAnsi="Arial" w:cs="Arial"/>
                  <w:noProof/>
                  <w:sz w:val="18"/>
                  <w:szCs w:val="18"/>
                  <w:lang w:eastAsia="ko-KR"/>
                </w:rPr>
                <w:delText>SSC.1</w:delText>
              </w:r>
            </w:del>
          </w:p>
        </w:tc>
        <w:tc>
          <w:tcPr>
            <w:tcW w:w="2835" w:type="dxa"/>
            <w:tcBorders>
              <w:top w:val="single" w:sz="2" w:space="0" w:color="auto"/>
              <w:left w:val="single" w:sz="2" w:space="0" w:color="auto"/>
              <w:bottom w:val="single" w:sz="2" w:space="0" w:color="auto"/>
              <w:right w:val="single" w:sz="2" w:space="0" w:color="auto"/>
            </w:tcBorders>
            <w:hideMark/>
          </w:tcPr>
          <w:p w14:paraId="1B040118" w14:textId="77777777" w:rsidR="000848BB" w:rsidRDefault="000848BB">
            <w:pPr>
              <w:keepNext/>
              <w:keepLines/>
              <w:spacing w:after="0"/>
              <w:rPr>
                <w:del w:id="7343" w:author="Hsuanli Lin (林烜立)" w:date="2024-05-07T10:43:00Z"/>
                <w:rFonts w:ascii="Arial" w:hAnsi="Arial" w:cs="Arial"/>
                <w:bCs/>
                <w:sz w:val="18"/>
                <w:szCs w:val="18"/>
                <w:lang w:eastAsia="ko-KR"/>
              </w:rPr>
            </w:pPr>
            <w:del w:id="7344" w:author="Hsuanli Lin (林烜立)" w:date="2024-05-07T10:43:00Z">
              <w:r>
                <w:rPr>
                  <w:rFonts w:ascii="Arial" w:hAnsi="Arial" w:cs="Arial"/>
                  <w:sz w:val="18"/>
                  <w:szCs w:val="18"/>
                  <w:lang w:eastAsia="ko-KR"/>
                </w:rPr>
                <w:delText>GSO</w:delText>
              </w:r>
            </w:del>
          </w:p>
        </w:tc>
      </w:tr>
      <w:tr w:rsidR="000848BB" w14:paraId="47F6D23E"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9DE1EA6" w14:textId="77777777" w:rsidR="000848BB" w:rsidRDefault="000848BB">
            <w:pPr>
              <w:keepNext/>
              <w:keepLines/>
              <w:spacing w:after="0"/>
              <w:rPr>
                <w:rFonts w:ascii="Arial" w:hAnsi="Arial" w:cs="Arial"/>
                <w:sz w:val="18"/>
                <w:lang w:val="it-IT" w:eastAsia="ko-KR"/>
              </w:rPr>
            </w:pPr>
            <w:r>
              <w:rPr>
                <w:rFonts w:ascii="Arial" w:hAnsi="Arial" w:cs="v4.2.0"/>
                <w:bCs/>
                <w:sz w:val="18"/>
                <w:lang w:val="it-IT" w:eastAsia="ko-KR"/>
              </w:rPr>
              <w:t>E-UTRA RF Channel Number</w:t>
            </w:r>
          </w:p>
        </w:tc>
        <w:tc>
          <w:tcPr>
            <w:tcW w:w="708" w:type="dxa"/>
            <w:tcBorders>
              <w:top w:val="single" w:sz="2" w:space="0" w:color="auto"/>
              <w:left w:val="single" w:sz="2" w:space="0" w:color="auto"/>
              <w:bottom w:val="single" w:sz="2" w:space="0" w:color="auto"/>
              <w:right w:val="single" w:sz="2" w:space="0" w:color="auto"/>
            </w:tcBorders>
          </w:tcPr>
          <w:p w14:paraId="694A9F51" w14:textId="77777777" w:rsidR="000848BB" w:rsidRDefault="000848BB">
            <w:pPr>
              <w:keepNext/>
              <w:keepLines/>
              <w:spacing w:after="0"/>
              <w:jc w:val="center"/>
              <w:rPr>
                <w:rFonts w:ascii="Arial" w:hAnsi="Arial" w:cs="Arial"/>
                <w:sz w:val="18"/>
                <w:lang w:val="it-IT" w:eastAsia="ko-KR"/>
              </w:rPr>
            </w:pPr>
          </w:p>
        </w:tc>
        <w:tc>
          <w:tcPr>
            <w:tcW w:w="2410" w:type="dxa"/>
            <w:tcBorders>
              <w:top w:val="single" w:sz="2" w:space="0" w:color="auto"/>
              <w:left w:val="single" w:sz="2" w:space="0" w:color="auto"/>
              <w:bottom w:val="single" w:sz="2" w:space="0" w:color="auto"/>
              <w:right w:val="single" w:sz="2" w:space="0" w:color="auto"/>
            </w:tcBorders>
            <w:hideMark/>
          </w:tcPr>
          <w:p w14:paraId="6ECEDE89"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1</w:t>
            </w:r>
          </w:p>
        </w:tc>
        <w:tc>
          <w:tcPr>
            <w:tcW w:w="2835" w:type="dxa"/>
            <w:tcBorders>
              <w:top w:val="single" w:sz="2" w:space="0" w:color="auto"/>
              <w:left w:val="single" w:sz="2" w:space="0" w:color="auto"/>
              <w:bottom w:val="single" w:sz="2" w:space="0" w:color="auto"/>
              <w:right w:val="single" w:sz="2" w:space="0" w:color="auto"/>
            </w:tcBorders>
            <w:hideMark/>
          </w:tcPr>
          <w:p w14:paraId="113C0E21" w14:textId="77777777" w:rsidR="000848BB" w:rsidRDefault="000848BB">
            <w:pPr>
              <w:keepNext/>
              <w:keepLines/>
              <w:spacing w:after="0"/>
              <w:rPr>
                <w:rFonts w:ascii="Arial" w:hAnsi="Arial" w:cs="Arial"/>
                <w:sz w:val="18"/>
                <w:lang w:eastAsia="ko-KR"/>
              </w:rPr>
            </w:pPr>
            <w:r>
              <w:rPr>
                <w:rFonts w:ascii="Arial" w:hAnsi="Arial" w:cs="Arial"/>
                <w:bCs/>
                <w:sz w:val="18"/>
                <w:lang w:eastAsia="ko-KR"/>
              </w:rPr>
              <w:t>Only one FDD carrier frequency is used.</w:t>
            </w:r>
          </w:p>
        </w:tc>
      </w:tr>
      <w:tr w:rsidR="000848BB" w14:paraId="49C459BC"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2EC6E96" w14:textId="77777777" w:rsidR="000848BB" w:rsidRDefault="000848BB">
            <w:pPr>
              <w:keepNext/>
              <w:keepLines/>
              <w:spacing w:after="0"/>
              <w:rPr>
                <w:rFonts w:ascii="Arial" w:hAnsi="Arial" w:cs="Arial"/>
                <w:sz w:val="18"/>
                <w:lang w:eastAsia="ko-KR"/>
              </w:rPr>
            </w:pPr>
            <w:r>
              <w:rPr>
                <w:rFonts w:ascii="Arial" w:hAnsi="Arial" w:cs="v4.2.0"/>
                <w:sz w:val="18"/>
                <w:lang w:eastAsia="ko-KR"/>
              </w:rPr>
              <w:t>A3-Offset</w:t>
            </w:r>
          </w:p>
        </w:tc>
        <w:tc>
          <w:tcPr>
            <w:tcW w:w="708" w:type="dxa"/>
            <w:tcBorders>
              <w:top w:val="single" w:sz="2" w:space="0" w:color="auto"/>
              <w:left w:val="single" w:sz="2" w:space="0" w:color="auto"/>
              <w:bottom w:val="single" w:sz="2" w:space="0" w:color="auto"/>
              <w:right w:val="single" w:sz="2" w:space="0" w:color="auto"/>
            </w:tcBorders>
            <w:hideMark/>
          </w:tcPr>
          <w:p w14:paraId="235B5712"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2410" w:type="dxa"/>
            <w:tcBorders>
              <w:top w:val="single" w:sz="2" w:space="0" w:color="auto"/>
              <w:left w:val="single" w:sz="2" w:space="0" w:color="auto"/>
              <w:bottom w:val="single" w:sz="2" w:space="0" w:color="auto"/>
              <w:right w:val="single" w:sz="2" w:space="0" w:color="auto"/>
            </w:tcBorders>
            <w:hideMark/>
          </w:tcPr>
          <w:p w14:paraId="02281A92"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tcPr>
          <w:p w14:paraId="578FFC06" w14:textId="77777777" w:rsidR="000848BB" w:rsidRDefault="000848BB">
            <w:pPr>
              <w:keepNext/>
              <w:keepLines/>
              <w:spacing w:after="0"/>
              <w:rPr>
                <w:rFonts w:ascii="Arial" w:hAnsi="Arial" w:cs="Arial"/>
                <w:sz w:val="18"/>
                <w:lang w:eastAsia="ko-KR"/>
              </w:rPr>
            </w:pPr>
          </w:p>
        </w:tc>
      </w:tr>
      <w:tr w:rsidR="000848BB" w14:paraId="744C1BCA"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CB34CD4" w14:textId="77777777" w:rsidR="000848BB" w:rsidRDefault="000848BB">
            <w:pPr>
              <w:keepNext/>
              <w:keepLines/>
              <w:spacing w:after="0"/>
              <w:rPr>
                <w:rFonts w:ascii="Arial" w:hAnsi="Arial" w:cs="Arial"/>
                <w:sz w:val="18"/>
                <w:lang w:eastAsia="ko-KR"/>
              </w:rPr>
            </w:pPr>
            <w:r>
              <w:rPr>
                <w:rFonts w:ascii="Arial" w:hAnsi="Arial" w:cs="v4.2.0"/>
                <w:sz w:val="18"/>
                <w:lang w:eastAsia="ko-KR"/>
              </w:rPr>
              <w:t>Hysteresis</w:t>
            </w:r>
          </w:p>
        </w:tc>
        <w:tc>
          <w:tcPr>
            <w:tcW w:w="708" w:type="dxa"/>
            <w:tcBorders>
              <w:top w:val="single" w:sz="2" w:space="0" w:color="auto"/>
              <w:left w:val="single" w:sz="2" w:space="0" w:color="auto"/>
              <w:bottom w:val="single" w:sz="2" w:space="0" w:color="auto"/>
              <w:right w:val="single" w:sz="2" w:space="0" w:color="auto"/>
            </w:tcBorders>
            <w:hideMark/>
          </w:tcPr>
          <w:p w14:paraId="55971816"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2410" w:type="dxa"/>
            <w:tcBorders>
              <w:top w:val="single" w:sz="2" w:space="0" w:color="auto"/>
              <w:left w:val="single" w:sz="2" w:space="0" w:color="auto"/>
              <w:bottom w:val="single" w:sz="2" w:space="0" w:color="auto"/>
              <w:right w:val="single" w:sz="2" w:space="0" w:color="auto"/>
            </w:tcBorders>
            <w:hideMark/>
          </w:tcPr>
          <w:p w14:paraId="2083F13D"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tcPr>
          <w:p w14:paraId="00CA848F" w14:textId="77777777" w:rsidR="000848BB" w:rsidRDefault="000848BB">
            <w:pPr>
              <w:keepNext/>
              <w:keepLines/>
              <w:spacing w:after="0"/>
              <w:rPr>
                <w:rFonts w:ascii="Arial" w:hAnsi="Arial" w:cs="Arial"/>
                <w:sz w:val="18"/>
                <w:lang w:eastAsia="ko-KR"/>
              </w:rPr>
            </w:pPr>
          </w:p>
        </w:tc>
      </w:tr>
      <w:tr w:rsidR="000848BB" w14:paraId="2DC69D78"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6D31D48" w14:textId="77777777" w:rsidR="000848BB" w:rsidRDefault="000848BB">
            <w:pPr>
              <w:keepNext/>
              <w:keepLines/>
              <w:spacing w:after="0"/>
              <w:rPr>
                <w:rFonts w:ascii="Arial" w:hAnsi="Arial" w:cs="Arial"/>
                <w:sz w:val="18"/>
                <w:lang w:eastAsia="ko-KR"/>
              </w:rPr>
            </w:pPr>
            <w:r>
              <w:rPr>
                <w:rFonts w:ascii="Arial" w:hAnsi="Arial" w:cs="v4.2.0"/>
                <w:sz w:val="18"/>
                <w:lang w:eastAsia="ko-KR"/>
              </w:rPr>
              <w:t>Time To Trigger</w:t>
            </w:r>
          </w:p>
        </w:tc>
        <w:tc>
          <w:tcPr>
            <w:tcW w:w="708" w:type="dxa"/>
            <w:tcBorders>
              <w:top w:val="single" w:sz="2" w:space="0" w:color="auto"/>
              <w:left w:val="single" w:sz="2" w:space="0" w:color="auto"/>
              <w:bottom w:val="single" w:sz="2" w:space="0" w:color="auto"/>
              <w:right w:val="single" w:sz="2" w:space="0" w:color="auto"/>
            </w:tcBorders>
            <w:hideMark/>
          </w:tcPr>
          <w:p w14:paraId="0C170CC8"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6B51FBEB"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tcPr>
          <w:p w14:paraId="433A471B" w14:textId="77777777" w:rsidR="000848BB" w:rsidRDefault="000848BB">
            <w:pPr>
              <w:keepNext/>
              <w:keepLines/>
              <w:spacing w:after="0"/>
              <w:rPr>
                <w:rFonts w:ascii="Arial" w:hAnsi="Arial" w:cs="Arial"/>
                <w:sz w:val="18"/>
                <w:lang w:eastAsia="ko-KR"/>
              </w:rPr>
            </w:pPr>
          </w:p>
        </w:tc>
      </w:tr>
      <w:tr w:rsidR="000848BB" w14:paraId="78987EA2"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793C316" w14:textId="77777777" w:rsidR="000848BB" w:rsidRDefault="000848BB">
            <w:pPr>
              <w:keepNext/>
              <w:keepLines/>
              <w:spacing w:after="0"/>
              <w:rPr>
                <w:rFonts w:ascii="Arial" w:hAnsi="Arial" w:cs="Arial"/>
                <w:sz w:val="18"/>
                <w:lang w:eastAsia="ko-KR"/>
              </w:rPr>
            </w:pPr>
            <w:r>
              <w:rPr>
                <w:rFonts w:ascii="Arial" w:hAnsi="Arial" w:cs="Arial"/>
                <w:sz w:val="18"/>
                <w:lang w:eastAsia="ko-KR"/>
              </w:rPr>
              <w:t>Filter coefficient</w:t>
            </w:r>
          </w:p>
        </w:tc>
        <w:tc>
          <w:tcPr>
            <w:tcW w:w="708" w:type="dxa"/>
            <w:tcBorders>
              <w:top w:val="single" w:sz="2" w:space="0" w:color="auto"/>
              <w:left w:val="single" w:sz="2" w:space="0" w:color="auto"/>
              <w:bottom w:val="single" w:sz="2" w:space="0" w:color="auto"/>
              <w:right w:val="single" w:sz="2" w:space="0" w:color="auto"/>
            </w:tcBorders>
          </w:tcPr>
          <w:p w14:paraId="3AAFE933"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09922AF0"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hideMark/>
          </w:tcPr>
          <w:p w14:paraId="4785F1C2" w14:textId="77777777" w:rsidR="000848BB" w:rsidRDefault="000848BB">
            <w:pPr>
              <w:keepNext/>
              <w:keepLines/>
              <w:spacing w:after="0"/>
              <w:rPr>
                <w:rFonts w:ascii="Arial" w:hAnsi="Arial" w:cs="Arial"/>
                <w:sz w:val="18"/>
                <w:lang w:eastAsia="ko-KR"/>
              </w:rPr>
            </w:pPr>
            <w:r>
              <w:rPr>
                <w:rFonts w:ascii="Arial" w:hAnsi="Arial" w:cs="Arial"/>
                <w:sz w:val="18"/>
                <w:lang w:eastAsia="ko-KR"/>
              </w:rPr>
              <w:t>L3 filtering is not used</w:t>
            </w:r>
          </w:p>
        </w:tc>
      </w:tr>
      <w:tr w:rsidR="000848BB" w14:paraId="19529F8E"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D3F00EB" w14:textId="77777777" w:rsidR="000848BB" w:rsidRDefault="000848BB">
            <w:pPr>
              <w:keepNext/>
              <w:keepLines/>
              <w:spacing w:after="0"/>
              <w:rPr>
                <w:rFonts w:ascii="Arial" w:hAnsi="Arial" w:cs="Arial"/>
                <w:sz w:val="18"/>
                <w:lang w:eastAsia="ko-KR"/>
              </w:rPr>
            </w:pPr>
            <w:r>
              <w:rPr>
                <w:rFonts w:ascii="Arial" w:hAnsi="Arial" w:cs="Arial"/>
                <w:sz w:val="18"/>
                <w:lang w:eastAsia="ko-KR"/>
              </w:rPr>
              <w:t>DRX</w:t>
            </w:r>
          </w:p>
        </w:tc>
        <w:tc>
          <w:tcPr>
            <w:tcW w:w="708" w:type="dxa"/>
            <w:tcBorders>
              <w:top w:val="single" w:sz="2" w:space="0" w:color="auto"/>
              <w:left w:val="single" w:sz="2" w:space="0" w:color="auto"/>
              <w:bottom w:val="single" w:sz="2" w:space="0" w:color="auto"/>
              <w:right w:val="single" w:sz="2" w:space="0" w:color="auto"/>
            </w:tcBorders>
          </w:tcPr>
          <w:p w14:paraId="4512F8C9"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tcPr>
          <w:p w14:paraId="03DF0074" w14:textId="77777777" w:rsidR="000848BB" w:rsidRDefault="000848BB">
            <w:pPr>
              <w:keepNext/>
              <w:keepLines/>
              <w:spacing w:after="0"/>
              <w:jc w:val="center"/>
              <w:rPr>
                <w:rFonts w:ascii="Arial" w:hAnsi="Arial" w:cs="Arial"/>
                <w:sz w:val="18"/>
                <w:lang w:eastAsia="ko-KR"/>
              </w:rPr>
            </w:pPr>
          </w:p>
        </w:tc>
        <w:tc>
          <w:tcPr>
            <w:tcW w:w="2835" w:type="dxa"/>
            <w:tcBorders>
              <w:top w:val="single" w:sz="2" w:space="0" w:color="auto"/>
              <w:left w:val="single" w:sz="2" w:space="0" w:color="auto"/>
              <w:bottom w:val="single" w:sz="2" w:space="0" w:color="auto"/>
              <w:right w:val="single" w:sz="2" w:space="0" w:color="auto"/>
            </w:tcBorders>
            <w:hideMark/>
          </w:tcPr>
          <w:p w14:paraId="1D2115EB" w14:textId="77777777" w:rsidR="000848BB" w:rsidRDefault="000848BB">
            <w:pPr>
              <w:keepNext/>
              <w:keepLines/>
              <w:spacing w:after="0"/>
              <w:rPr>
                <w:rFonts w:ascii="Arial" w:hAnsi="Arial" w:cs="Arial"/>
                <w:sz w:val="18"/>
                <w:lang w:eastAsia="ko-KR"/>
              </w:rPr>
            </w:pPr>
            <w:r>
              <w:rPr>
                <w:rFonts w:ascii="Arial" w:hAnsi="Arial" w:cs="Arial"/>
                <w:sz w:val="18"/>
                <w:lang w:eastAsia="ko-KR"/>
              </w:rPr>
              <w:t>OFF</w:t>
            </w:r>
          </w:p>
        </w:tc>
      </w:tr>
      <w:tr w:rsidR="000848BB" w14:paraId="7507854A"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1BFD37F" w14:textId="77777777" w:rsidR="000848BB" w:rsidRDefault="000848BB">
            <w:pPr>
              <w:keepNext/>
              <w:keepLines/>
              <w:spacing w:after="0"/>
              <w:rPr>
                <w:rFonts w:ascii="Arial" w:hAnsi="Arial" w:cs="Arial"/>
                <w:sz w:val="18"/>
                <w:lang w:eastAsia="ko-KR"/>
              </w:rPr>
            </w:pPr>
            <w:r>
              <w:rPr>
                <w:rFonts w:ascii="Arial" w:hAnsi="Arial" w:cs="Arial"/>
                <w:sz w:val="18"/>
                <w:lang w:eastAsia="ko-KR"/>
              </w:rPr>
              <w:t>CP length</w:t>
            </w:r>
          </w:p>
        </w:tc>
        <w:tc>
          <w:tcPr>
            <w:tcW w:w="708" w:type="dxa"/>
            <w:tcBorders>
              <w:top w:val="single" w:sz="2" w:space="0" w:color="auto"/>
              <w:left w:val="single" w:sz="2" w:space="0" w:color="auto"/>
              <w:bottom w:val="single" w:sz="2" w:space="0" w:color="auto"/>
              <w:right w:val="single" w:sz="2" w:space="0" w:color="auto"/>
            </w:tcBorders>
          </w:tcPr>
          <w:p w14:paraId="07215880"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254CE42B"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Normal</w:t>
            </w:r>
          </w:p>
        </w:tc>
        <w:tc>
          <w:tcPr>
            <w:tcW w:w="2835" w:type="dxa"/>
            <w:tcBorders>
              <w:top w:val="single" w:sz="2" w:space="0" w:color="auto"/>
              <w:left w:val="single" w:sz="2" w:space="0" w:color="auto"/>
              <w:bottom w:val="single" w:sz="2" w:space="0" w:color="auto"/>
              <w:right w:val="single" w:sz="2" w:space="0" w:color="auto"/>
            </w:tcBorders>
          </w:tcPr>
          <w:p w14:paraId="11DA0BE8" w14:textId="77777777" w:rsidR="000848BB" w:rsidRDefault="000848BB">
            <w:pPr>
              <w:keepNext/>
              <w:keepLines/>
              <w:spacing w:after="0"/>
              <w:rPr>
                <w:rFonts w:ascii="Arial" w:hAnsi="Arial" w:cs="Arial"/>
                <w:sz w:val="18"/>
                <w:lang w:eastAsia="ko-KR"/>
              </w:rPr>
            </w:pPr>
          </w:p>
        </w:tc>
      </w:tr>
      <w:tr w:rsidR="000848BB" w14:paraId="07D61289"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C91690F" w14:textId="77777777" w:rsidR="000848BB" w:rsidRDefault="000848BB">
            <w:pPr>
              <w:keepNext/>
              <w:keepLines/>
              <w:spacing w:after="0"/>
              <w:rPr>
                <w:rFonts w:ascii="Arial" w:hAnsi="Arial" w:cs="Arial"/>
                <w:sz w:val="18"/>
                <w:lang w:eastAsia="ko-KR"/>
              </w:rPr>
            </w:pPr>
            <w:r>
              <w:rPr>
                <w:rFonts w:ascii="Arial" w:hAnsi="Arial" w:cs="Arial"/>
                <w:sz w:val="18"/>
                <w:lang w:eastAsia="ko-KR"/>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317843FC"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w:t>
            </w:r>
          </w:p>
        </w:tc>
        <w:tc>
          <w:tcPr>
            <w:tcW w:w="2410" w:type="dxa"/>
            <w:tcBorders>
              <w:top w:val="single" w:sz="2" w:space="0" w:color="auto"/>
              <w:left w:val="single" w:sz="2" w:space="0" w:color="auto"/>
              <w:bottom w:val="single" w:sz="2" w:space="0" w:color="auto"/>
              <w:right w:val="single" w:sz="2" w:space="0" w:color="auto"/>
            </w:tcBorders>
            <w:hideMark/>
          </w:tcPr>
          <w:p w14:paraId="6DD4E4B9"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Not Sent</w:t>
            </w:r>
          </w:p>
        </w:tc>
        <w:tc>
          <w:tcPr>
            <w:tcW w:w="2835" w:type="dxa"/>
            <w:tcBorders>
              <w:top w:val="single" w:sz="2" w:space="0" w:color="auto"/>
              <w:left w:val="single" w:sz="2" w:space="0" w:color="auto"/>
              <w:bottom w:val="single" w:sz="2" w:space="0" w:color="auto"/>
              <w:right w:val="single" w:sz="2" w:space="0" w:color="auto"/>
            </w:tcBorders>
            <w:hideMark/>
          </w:tcPr>
          <w:p w14:paraId="1B5786AB" w14:textId="77777777" w:rsidR="000848BB" w:rsidRDefault="000848BB">
            <w:pPr>
              <w:keepNext/>
              <w:keepLines/>
              <w:spacing w:after="0"/>
              <w:rPr>
                <w:rFonts w:ascii="Arial" w:hAnsi="Arial" w:cs="Arial"/>
                <w:sz w:val="18"/>
                <w:lang w:eastAsia="ko-KR"/>
              </w:rPr>
            </w:pPr>
            <w:r>
              <w:rPr>
                <w:rFonts w:ascii="Arial" w:hAnsi="Arial" w:cs="Arial"/>
                <w:sz w:val="18"/>
                <w:lang w:eastAsia="ko-KR"/>
              </w:rPr>
              <w:t>No additional delays in random access procedure.</w:t>
            </w:r>
          </w:p>
        </w:tc>
      </w:tr>
      <w:tr w:rsidR="000848BB" w14:paraId="20ECDC82"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A91BF07" w14:textId="77777777" w:rsidR="000848BB" w:rsidRDefault="000848BB">
            <w:pPr>
              <w:keepNext/>
              <w:keepLines/>
              <w:spacing w:after="0"/>
              <w:rPr>
                <w:rFonts w:ascii="Arial" w:hAnsi="Arial" w:cs="Arial"/>
                <w:sz w:val="18"/>
                <w:lang w:eastAsia="ko-KR"/>
              </w:rPr>
            </w:pPr>
            <w:r>
              <w:rPr>
                <w:rFonts w:ascii="Arial" w:hAnsi="Arial" w:cs="Arial"/>
                <w:sz w:val="18"/>
                <w:lang w:eastAsia="ko-KR"/>
              </w:rPr>
              <w:t>PRACH configuration</w:t>
            </w:r>
          </w:p>
        </w:tc>
        <w:tc>
          <w:tcPr>
            <w:tcW w:w="708" w:type="dxa"/>
            <w:tcBorders>
              <w:top w:val="single" w:sz="2" w:space="0" w:color="auto"/>
              <w:left w:val="single" w:sz="2" w:space="0" w:color="auto"/>
              <w:bottom w:val="single" w:sz="2" w:space="0" w:color="auto"/>
              <w:right w:val="single" w:sz="2" w:space="0" w:color="auto"/>
            </w:tcBorders>
          </w:tcPr>
          <w:p w14:paraId="045A3E4C"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1514996B"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PRACH_4CE</w:t>
            </w:r>
          </w:p>
        </w:tc>
        <w:tc>
          <w:tcPr>
            <w:tcW w:w="2835" w:type="dxa"/>
            <w:tcBorders>
              <w:top w:val="single" w:sz="2" w:space="0" w:color="auto"/>
              <w:left w:val="single" w:sz="2" w:space="0" w:color="auto"/>
              <w:bottom w:val="single" w:sz="2" w:space="0" w:color="auto"/>
              <w:right w:val="single" w:sz="2" w:space="0" w:color="auto"/>
            </w:tcBorders>
            <w:hideMark/>
          </w:tcPr>
          <w:p w14:paraId="524E4D00" w14:textId="77777777" w:rsidR="000848BB" w:rsidRDefault="000848BB">
            <w:pPr>
              <w:keepNext/>
              <w:keepLines/>
              <w:spacing w:after="0"/>
              <w:rPr>
                <w:rFonts w:ascii="Arial" w:hAnsi="Arial" w:cs="Arial"/>
                <w:sz w:val="18"/>
                <w:lang w:eastAsia="ko-KR"/>
              </w:rPr>
            </w:pPr>
            <w:r>
              <w:rPr>
                <w:rFonts w:ascii="Arial" w:hAnsi="Arial" w:cs="Arial"/>
                <w:sz w:val="18"/>
                <w:lang w:eastAsia="ko-KR"/>
              </w:rPr>
              <w:t>As specified in A.3.16</w:t>
            </w:r>
          </w:p>
        </w:tc>
      </w:tr>
      <w:tr w:rsidR="000848BB" w14:paraId="241AC0FB"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9D42318" w14:textId="77777777" w:rsidR="000848BB" w:rsidRDefault="000848BB">
            <w:pPr>
              <w:keepNext/>
              <w:keepLines/>
              <w:spacing w:after="0"/>
              <w:rPr>
                <w:rFonts w:ascii="Arial" w:hAnsi="Arial" w:cs="Arial"/>
                <w:sz w:val="18"/>
                <w:lang w:eastAsia="ko-KR"/>
              </w:rPr>
            </w:pPr>
            <w:r>
              <w:rPr>
                <w:rFonts w:ascii="Arial" w:hAnsi="Arial" w:cs="Arial"/>
                <w:sz w:val="18"/>
                <w:lang w:eastAsia="ko-KR"/>
              </w:rPr>
              <w:t>PRACH initial CE level</w:t>
            </w:r>
          </w:p>
        </w:tc>
        <w:tc>
          <w:tcPr>
            <w:tcW w:w="708" w:type="dxa"/>
            <w:tcBorders>
              <w:top w:val="single" w:sz="2" w:space="0" w:color="auto"/>
              <w:left w:val="single" w:sz="2" w:space="0" w:color="auto"/>
              <w:bottom w:val="single" w:sz="2" w:space="0" w:color="auto"/>
              <w:right w:val="single" w:sz="2" w:space="0" w:color="auto"/>
            </w:tcBorders>
          </w:tcPr>
          <w:p w14:paraId="1A532E95"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042EBBF6" w14:textId="77777777" w:rsidR="000848BB" w:rsidRDefault="000848BB">
            <w:pPr>
              <w:keepNext/>
              <w:keepLines/>
              <w:spacing w:after="0"/>
              <w:jc w:val="center"/>
              <w:rPr>
                <w:rFonts w:ascii="Arial" w:hAnsi="Arial" w:cs="v4.2.0"/>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hideMark/>
          </w:tcPr>
          <w:p w14:paraId="0FED77D4" w14:textId="77777777" w:rsidR="000848BB" w:rsidRDefault="000848BB">
            <w:pPr>
              <w:keepNext/>
              <w:keepLines/>
              <w:spacing w:after="0"/>
              <w:rPr>
                <w:rFonts w:ascii="Arial" w:hAnsi="Arial" w:cs="Arial"/>
                <w:sz w:val="18"/>
                <w:lang w:eastAsia="ko-KR"/>
              </w:rPr>
            </w:pPr>
            <w:r>
              <w:rPr>
                <w:rFonts w:ascii="Arial" w:hAnsi="Arial" w:cs="Arial"/>
                <w:sz w:val="18"/>
                <w:lang w:eastAsia="ko-KR"/>
              </w:rPr>
              <w:t>Specified in the handover message</w:t>
            </w:r>
          </w:p>
        </w:tc>
      </w:tr>
      <w:tr w:rsidR="000848BB" w14:paraId="4B6FB3D0"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16A232B" w14:textId="77777777" w:rsidR="000848BB" w:rsidRDefault="000848BB">
            <w:pPr>
              <w:keepNext/>
              <w:keepLines/>
              <w:spacing w:after="0"/>
              <w:rPr>
                <w:rFonts w:ascii="Arial" w:hAnsi="Arial" w:cs="Arial"/>
                <w:sz w:val="18"/>
                <w:lang w:eastAsia="ko-KR"/>
              </w:rPr>
            </w:pPr>
            <w:r>
              <w:rPr>
                <w:rFonts w:ascii="Arial" w:hAnsi="Arial" w:cs="Arial"/>
                <w:sz w:val="18"/>
                <w:lang w:eastAsia="ko-KR"/>
              </w:rPr>
              <w:t>T1</w:t>
            </w:r>
          </w:p>
        </w:tc>
        <w:tc>
          <w:tcPr>
            <w:tcW w:w="708" w:type="dxa"/>
            <w:tcBorders>
              <w:top w:val="single" w:sz="2" w:space="0" w:color="auto"/>
              <w:left w:val="single" w:sz="2" w:space="0" w:color="auto"/>
              <w:bottom w:val="single" w:sz="2" w:space="0" w:color="auto"/>
              <w:right w:val="single" w:sz="2" w:space="0" w:color="auto"/>
            </w:tcBorders>
            <w:hideMark/>
          </w:tcPr>
          <w:p w14:paraId="4FD3F51F"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116F9190"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5</w:t>
            </w:r>
          </w:p>
        </w:tc>
        <w:tc>
          <w:tcPr>
            <w:tcW w:w="2835" w:type="dxa"/>
            <w:tcBorders>
              <w:top w:val="single" w:sz="2" w:space="0" w:color="auto"/>
              <w:left w:val="single" w:sz="2" w:space="0" w:color="auto"/>
              <w:bottom w:val="single" w:sz="2" w:space="0" w:color="auto"/>
              <w:right w:val="single" w:sz="2" w:space="0" w:color="auto"/>
            </w:tcBorders>
          </w:tcPr>
          <w:p w14:paraId="002FF8FD" w14:textId="77777777" w:rsidR="000848BB" w:rsidRDefault="000848BB">
            <w:pPr>
              <w:keepNext/>
              <w:keepLines/>
              <w:spacing w:after="0"/>
              <w:rPr>
                <w:rFonts w:ascii="Arial" w:hAnsi="Arial" w:cs="Arial"/>
                <w:sz w:val="18"/>
                <w:lang w:eastAsia="ko-KR"/>
              </w:rPr>
            </w:pPr>
          </w:p>
        </w:tc>
      </w:tr>
      <w:tr w:rsidR="000848BB" w14:paraId="321E3FB4"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7520B5B" w14:textId="77777777" w:rsidR="000848BB" w:rsidRDefault="000848BB">
            <w:pPr>
              <w:keepNext/>
              <w:keepLines/>
              <w:spacing w:after="0"/>
              <w:rPr>
                <w:rFonts w:ascii="Arial" w:hAnsi="Arial" w:cs="Arial"/>
                <w:sz w:val="18"/>
                <w:lang w:eastAsia="ko-KR"/>
              </w:rPr>
            </w:pPr>
            <w:r>
              <w:rPr>
                <w:rFonts w:ascii="Arial" w:hAnsi="Arial" w:cs="Arial"/>
                <w:sz w:val="18"/>
                <w:lang w:eastAsia="ko-KR"/>
              </w:rPr>
              <w:t>T2</w:t>
            </w:r>
          </w:p>
        </w:tc>
        <w:tc>
          <w:tcPr>
            <w:tcW w:w="708" w:type="dxa"/>
            <w:tcBorders>
              <w:top w:val="single" w:sz="2" w:space="0" w:color="auto"/>
              <w:left w:val="single" w:sz="2" w:space="0" w:color="auto"/>
              <w:bottom w:val="single" w:sz="2" w:space="0" w:color="auto"/>
              <w:right w:val="single" w:sz="2" w:space="0" w:color="auto"/>
            </w:tcBorders>
            <w:hideMark/>
          </w:tcPr>
          <w:p w14:paraId="418A6D49"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768F7171"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sym w:font="Symbol" w:char="F0A3"/>
            </w:r>
            <w:r>
              <w:rPr>
                <w:rFonts w:ascii="Arial" w:hAnsi="Arial" w:cs="Arial"/>
                <w:sz w:val="18"/>
                <w:lang w:eastAsia="ko-KR"/>
              </w:rPr>
              <w:t>5</w:t>
            </w:r>
          </w:p>
        </w:tc>
        <w:tc>
          <w:tcPr>
            <w:tcW w:w="2835" w:type="dxa"/>
            <w:tcBorders>
              <w:top w:val="single" w:sz="2" w:space="0" w:color="auto"/>
              <w:left w:val="single" w:sz="2" w:space="0" w:color="auto"/>
              <w:bottom w:val="single" w:sz="2" w:space="0" w:color="auto"/>
              <w:right w:val="single" w:sz="2" w:space="0" w:color="auto"/>
            </w:tcBorders>
          </w:tcPr>
          <w:p w14:paraId="77FFF9C7" w14:textId="77777777" w:rsidR="000848BB" w:rsidRDefault="000848BB">
            <w:pPr>
              <w:keepNext/>
              <w:keepLines/>
              <w:spacing w:after="0"/>
              <w:rPr>
                <w:rFonts w:ascii="Arial" w:hAnsi="Arial" w:cs="Arial"/>
                <w:sz w:val="18"/>
                <w:lang w:eastAsia="ko-KR"/>
              </w:rPr>
            </w:pPr>
          </w:p>
        </w:tc>
      </w:tr>
      <w:tr w:rsidR="000848BB" w14:paraId="744D12AD"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D7EB255" w14:textId="77777777" w:rsidR="000848BB" w:rsidRDefault="000848BB">
            <w:pPr>
              <w:keepNext/>
              <w:keepLines/>
              <w:spacing w:after="0"/>
              <w:rPr>
                <w:rFonts w:ascii="Arial" w:hAnsi="Arial" w:cs="Arial"/>
                <w:sz w:val="18"/>
                <w:lang w:eastAsia="ko-KR"/>
              </w:rPr>
            </w:pPr>
            <w:r>
              <w:rPr>
                <w:rFonts w:ascii="Arial" w:hAnsi="Arial" w:cs="Arial"/>
                <w:sz w:val="18"/>
                <w:lang w:eastAsia="ko-KR"/>
              </w:rPr>
              <w:t>T3</w:t>
            </w:r>
          </w:p>
        </w:tc>
        <w:tc>
          <w:tcPr>
            <w:tcW w:w="708" w:type="dxa"/>
            <w:tcBorders>
              <w:top w:val="single" w:sz="2" w:space="0" w:color="auto"/>
              <w:left w:val="single" w:sz="2" w:space="0" w:color="auto"/>
              <w:bottom w:val="single" w:sz="2" w:space="0" w:color="auto"/>
              <w:right w:val="single" w:sz="2" w:space="0" w:color="auto"/>
            </w:tcBorders>
            <w:hideMark/>
          </w:tcPr>
          <w:p w14:paraId="108C4DD5"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7192ADE2"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w:t>
            </w:r>
          </w:p>
        </w:tc>
        <w:tc>
          <w:tcPr>
            <w:tcW w:w="2835" w:type="dxa"/>
            <w:tcBorders>
              <w:top w:val="single" w:sz="2" w:space="0" w:color="auto"/>
              <w:left w:val="single" w:sz="2" w:space="0" w:color="auto"/>
              <w:bottom w:val="single" w:sz="2" w:space="0" w:color="auto"/>
              <w:right w:val="single" w:sz="2" w:space="0" w:color="auto"/>
            </w:tcBorders>
          </w:tcPr>
          <w:p w14:paraId="23259836" w14:textId="77777777" w:rsidR="000848BB" w:rsidRDefault="000848BB">
            <w:pPr>
              <w:keepNext/>
              <w:keepLines/>
              <w:spacing w:after="0"/>
              <w:rPr>
                <w:rFonts w:ascii="Arial" w:hAnsi="Arial" w:cs="Arial"/>
                <w:sz w:val="18"/>
                <w:lang w:eastAsia="ko-KR"/>
              </w:rPr>
            </w:pPr>
          </w:p>
        </w:tc>
      </w:tr>
      <w:tr w:rsidR="000848BB" w14:paraId="22EC6F2C"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BD2667E" w14:textId="77777777" w:rsidR="000848BB" w:rsidRDefault="000848BB">
            <w:pPr>
              <w:keepNext/>
              <w:keepLines/>
              <w:spacing w:after="0"/>
              <w:rPr>
                <w:rFonts w:ascii="Arial" w:hAnsi="Arial" w:cs="Arial"/>
                <w:sz w:val="18"/>
                <w:lang w:eastAsia="ko-KR"/>
              </w:rPr>
            </w:pPr>
            <w:r>
              <w:rPr>
                <w:rFonts w:ascii="Arial" w:hAnsi="Arial" w:cs="Arial"/>
                <w:sz w:val="18"/>
                <w:lang w:eastAsia="ko-KR"/>
              </w:rPr>
              <w:t>Gap pattern ID</w:t>
            </w:r>
          </w:p>
        </w:tc>
        <w:tc>
          <w:tcPr>
            <w:tcW w:w="708" w:type="dxa"/>
            <w:tcBorders>
              <w:top w:val="single" w:sz="2" w:space="0" w:color="auto"/>
              <w:left w:val="single" w:sz="2" w:space="0" w:color="auto"/>
              <w:bottom w:val="single" w:sz="2" w:space="0" w:color="auto"/>
              <w:right w:val="single" w:sz="2" w:space="0" w:color="auto"/>
            </w:tcBorders>
          </w:tcPr>
          <w:p w14:paraId="61B2BC20"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20E7F4FD"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w:t>
            </w:r>
          </w:p>
        </w:tc>
        <w:tc>
          <w:tcPr>
            <w:tcW w:w="2835" w:type="dxa"/>
            <w:tcBorders>
              <w:top w:val="single" w:sz="2" w:space="0" w:color="auto"/>
              <w:left w:val="single" w:sz="2" w:space="0" w:color="auto"/>
              <w:bottom w:val="single" w:sz="2" w:space="0" w:color="auto"/>
              <w:right w:val="single" w:sz="2" w:space="0" w:color="auto"/>
            </w:tcBorders>
          </w:tcPr>
          <w:p w14:paraId="7DAE4DD2" w14:textId="77777777" w:rsidR="000848BB" w:rsidRDefault="000848BB">
            <w:pPr>
              <w:keepNext/>
              <w:keepLines/>
              <w:spacing w:after="0"/>
              <w:rPr>
                <w:rFonts w:ascii="Arial" w:hAnsi="Arial" w:cs="Arial"/>
                <w:sz w:val="18"/>
                <w:lang w:eastAsia="ko-KR"/>
              </w:rPr>
            </w:pPr>
          </w:p>
        </w:tc>
      </w:tr>
    </w:tbl>
    <w:p w14:paraId="6371A474" w14:textId="77777777" w:rsidR="000848BB" w:rsidRDefault="000848BB" w:rsidP="000848BB">
      <w:pPr>
        <w:rPr>
          <w:rFonts w:eastAsia="Times New Roman"/>
          <w:lang w:eastAsia="zh-CN"/>
        </w:rPr>
      </w:pPr>
    </w:p>
    <w:p w14:paraId="19BEDC32" w14:textId="77777777" w:rsidR="000848BB" w:rsidRDefault="000848BB" w:rsidP="000848BB">
      <w:pPr>
        <w:pStyle w:val="TH"/>
      </w:pPr>
      <w:r>
        <w:t xml:space="preserve">Table A.14.2.1.1.1-3: Cell specific test parameters for E-UTRAN </w:t>
      </w:r>
      <w:r>
        <w:rPr>
          <w:lang w:val="en-US"/>
        </w:rPr>
        <w:t>HD-</w:t>
      </w:r>
      <w:r>
        <w:t>FDD intra frequency handover for Cat-M1 UEs in CEModeA without SFN acquisition test case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273"/>
        <w:gridCol w:w="994"/>
        <w:gridCol w:w="994"/>
        <w:gridCol w:w="995"/>
        <w:gridCol w:w="1161"/>
        <w:gridCol w:w="279"/>
        <w:gridCol w:w="8"/>
        <w:gridCol w:w="874"/>
        <w:gridCol w:w="198"/>
        <w:gridCol w:w="6"/>
        <w:gridCol w:w="957"/>
      </w:tblGrid>
      <w:tr w:rsidR="000848BB" w14:paraId="04756E21" w14:textId="77777777" w:rsidTr="000848BB">
        <w:trPr>
          <w:cantSplit/>
        </w:trPr>
        <w:tc>
          <w:tcPr>
            <w:tcW w:w="2088" w:type="dxa"/>
            <w:vMerge w:val="restart"/>
            <w:tcBorders>
              <w:top w:val="single" w:sz="4" w:space="0" w:color="auto"/>
              <w:left w:val="single" w:sz="4" w:space="0" w:color="auto"/>
              <w:bottom w:val="single" w:sz="4" w:space="0" w:color="auto"/>
              <w:right w:val="single" w:sz="4" w:space="0" w:color="auto"/>
            </w:tcBorders>
            <w:hideMark/>
          </w:tcPr>
          <w:p w14:paraId="4A122CC6"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Parameter</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364C9421"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Unit</w:t>
            </w:r>
          </w:p>
        </w:tc>
        <w:tc>
          <w:tcPr>
            <w:tcW w:w="2983" w:type="dxa"/>
            <w:gridSpan w:val="3"/>
            <w:tcBorders>
              <w:top w:val="single" w:sz="4" w:space="0" w:color="auto"/>
              <w:left w:val="single" w:sz="4" w:space="0" w:color="auto"/>
              <w:bottom w:val="single" w:sz="4" w:space="0" w:color="auto"/>
              <w:right w:val="single" w:sz="4" w:space="0" w:color="auto"/>
            </w:tcBorders>
            <w:hideMark/>
          </w:tcPr>
          <w:p w14:paraId="32DB748E"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Cell 1</w:t>
            </w:r>
          </w:p>
        </w:tc>
        <w:tc>
          <w:tcPr>
            <w:tcW w:w="3483" w:type="dxa"/>
            <w:gridSpan w:val="7"/>
            <w:tcBorders>
              <w:top w:val="single" w:sz="4" w:space="0" w:color="auto"/>
              <w:left w:val="single" w:sz="4" w:space="0" w:color="auto"/>
              <w:bottom w:val="single" w:sz="4" w:space="0" w:color="auto"/>
              <w:right w:val="single" w:sz="4" w:space="0" w:color="auto"/>
            </w:tcBorders>
            <w:hideMark/>
          </w:tcPr>
          <w:p w14:paraId="281338C4"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Cell 2</w:t>
            </w:r>
          </w:p>
        </w:tc>
      </w:tr>
      <w:tr w:rsidR="000848BB" w14:paraId="4889E365" w14:textId="77777777" w:rsidTr="000848BB">
        <w:trPr>
          <w:cantSplit/>
        </w:trPr>
        <w:tc>
          <w:tcPr>
            <w:tcW w:w="9828" w:type="dxa"/>
            <w:vMerge/>
            <w:tcBorders>
              <w:top w:val="single" w:sz="4" w:space="0" w:color="auto"/>
              <w:left w:val="single" w:sz="4" w:space="0" w:color="auto"/>
              <w:bottom w:val="single" w:sz="4" w:space="0" w:color="auto"/>
              <w:right w:val="single" w:sz="4" w:space="0" w:color="auto"/>
            </w:tcBorders>
            <w:vAlign w:val="center"/>
            <w:hideMark/>
          </w:tcPr>
          <w:p w14:paraId="280EA0F0" w14:textId="77777777" w:rsidR="000848BB" w:rsidRDefault="000848BB">
            <w:pPr>
              <w:spacing w:after="0"/>
              <w:rPr>
                <w:rFonts w:ascii="Arial" w:eastAsia="Times New Roman" w:hAnsi="Arial" w:cs="Arial"/>
                <w:b/>
                <w:sz w:val="18"/>
                <w:lang w:eastAsia="ko-KR"/>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5440CC76" w14:textId="77777777" w:rsidR="000848BB" w:rsidRDefault="000848BB">
            <w:pPr>
              <w:spacing w:after="0"/>
              <w:rPr>
                <w:rFonts w:ascii="Arial" w:eastAsia="Times New Roman" w:hAnsi="Arial" w:cs="Arial"/>
                <w:b/>
                <w:sz w:val="18"/>
                <w:lang w:eastAsia="ko-KR"/>
              </w:rPr>
            </w:pPr>
          </w:p>
        </w:tc>
        <w:tc>
          <w:tcPr>
            <w:tcW w:w="994" w:type="dxa"/>
            <w:tcBorders>
              <w:top w:val="single" w:sz="4" w:space="0" w:color="auto"/>
              <w:left w:val="single" w:sz="4" w:space="0" w:color="auto"/>
              <w:bottom w:val="single" w:sz="4" w:space="0" w:color="auto"/>
              <w:right w:val="single" w:sz="4" w:space="0" w:color="auto"/>
            </w:tcBorders>
            <w:hideMark/>
          </w:tcPr>
          <w:p w14:paraId="54F0AA53"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T1</w:t>
            </w:r>
          </w:p>
        </w:tc>
        <w:tc>
          <w:tcPr>
            <w:tcW w:w="994" w:type="dxa"/>
            <w:tcBorders>
              <w:top w:val="single" w:sz="4" w:space="0" w:color="auto"/>
              <w:left w:val="single" w:sz="4" w:space="0" w:color="auto"/>
              <w:bottom w:val="single" w:sz="4" w:space="0" w:color="auto"/>
              <w:right w:val="single" w:sz="4" w:space="0" w:color="auto"/>
            </w:tcBorders>
            <w:hideMark/>
          </w:tcPr>
          <w:p w14:paraId="2FC31BBA"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T2</w:t>
            </w:r>
          </w:p>
        </w:tc>
        <w:tc>
          <w:tcPr>
            <w:tcW w:w="995" w:type="dxa"/>
            <w:tcBorders>
              <w:top w:val="single" w:sz="4" w:space="0" w:color="auto"/>
              <w:left w:val="single" w:sz="4" w:space="0" w:color="auto"/>
              <w:bottom w:val="single" w:sz="4" w:space="0" w:color="auto"/>
              <w:right w:val="single" w:sz="4" w:space="0" w:color="auto"/>
            </w:tcBorders>
            <w:hideMark/>
          </w:tcPr>
          <w:p w14:paraId="6B0B85C9"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T3</w:t>
            </w:r>
          </w:p>
        </w:tc>
        <w:tc>
          <w:tcPr>
            <w:tcW w:w="1440" w:type="dxa"/>
            <w:gridSpan w:val="2"/>
            <w:tcBorders>
              <w:top w:val="single" w:sz="4" w:space="0" w:color="auto"/>
              <w:left w:val="single" w:sz="4" w:space="0" w:color="auto"/>
              <w:bottom w:val="single" w:sz="4" w:space="0" w:color="auto"/>
              <w:right w:val="single" w:sz="4" w:space="0" w:color="auto"/>
            </w:tcBorders>
            <w:hideMark/>
          </w:tcPr>
          <w:p w14:paraId="34185A58"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T1</w:t>
            </w:r>
          </w:p>
        </w:tc>
        <w:tc>
          <w:tcPr>
            <w:tcW w:w="1080" w:type="dxa"/>
            <w:gridSpan w:val="3"/>
            <w:tcBorders>
              <w:top w:val="single" w:sz="4" w:space="0" w:color="auto"/>
              <w:left w:val="single" w:sz="4" w:space="0" w:color="auto"/>
              <w:bottom w:val="single" w:sz="4" w:space="0" w:color="auto"/>
              <w:right w:val="single" w:sz="4" w:space="0" w:color="auto"/>
            </w:tcBorders>
            <w:hideMark/>
          </w:tcPr>
          <w:p w14:paraId="254EB238"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T2</w:t>
            </w:r>
          </w:p>
        </w:tc>
        <w:tc>
          <w:tcPr>
            <w:tcW w:w="963" w:type="dxa"/>
            <w:gridSpan w:val="2"/>
            <w:tcBorders>
              <w:top w:val="single" w:sz="4" w:space="0" w:color="auto"/>
              <w:left w:val="single" w:sz="4" w:space="0" w:color="auto"/>
              <w:bottom w:val="single" w:sz="4" w:space="0" w:color="auto"/>
              <w:right w:val="single" w:sz="4" w:space="0" w:color="auto"/>
            </w:tcBorders>
            <w:hideMark/>
          </w:tcPr>
          <w:p w14:paraId="5717D66C"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T3</w:t>
            </w:r>
          </w:p>
        </w:tc>
      </w:tr>
      <w:tr w:rsidR="000848BB" w14:paraId="45495B90"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6CE584B0" w14:textId="77777777" w:rsidR="000848BB" w:rsidRDefault="000848BB">
            <w:pPr>
              <w:keepNext/>
              <w:keepLines/>
              <w:spacing w:after="0"/>
              <w:rPr>
                <w:rFonts w:ascii="Arial" w:hAnsi="Arial" w:cs="Arial"/>
                <w:sz w:val="18"/>
                <w:lang w:val="it-IT" w:eastAsia="ko-KR"/>
              </w:rPr>
            </w:pPr>
            <w:r>
              <w:rPr>
                <w:rFonts w:ascii="Arial" w:hAnsi="Arial" w:cs="Arial"/>
                <w:sz w:val="18"/>
                <w:lang w:val="it-IT" w:eastAsia="ko-KR"/>
              </w:rPr>
              <w:t>E-UTRA RF Channel Number</w:t>
            </w:r>
          </w:p>
        </w:tc>
        <w:tc>
          <w:tcPr>
            <w:tcW w:w="1274" w:type="dxa"/>
            <w:tcBorders>
              <w:top w:val="single" w:sz="4" w:space="0" w:color="auto"/>
              <w:left w:val="single" w:sz="4" w:space="0" w:color="auto"/>
              <w:bottom w:val="single" w:sz="4" w:space="0" w:color="auto"/>
              <w:right w:val="single" w:sz="4" w:space="0" w:color="auto"/>
            </w:tcBorders>
          </w:tcPr>
          <w:p w14:paraId="3C203C77" w14:textId="77777777" w:rsidR="000848BB" w:rsidRDefault="000848BB">
            <w:pPr>
              <w:keepNext/>
              <w:keepLines/>
              <w:spacing w:after="0"/>
              <w:jc w:val="center"/>
              <w:rPr>
                <w:rFonts w:ascii="Arial" w:hAnsi="Arial" w:cs="Arial"/>
                <w:sz w:val="18"/>
                <w:lang w:val="it-IT" w:eastAsia="ko-KR"/>
              </w:rPr>
            </w:pPr>
          </w:p>
        </w:tc>
        <w:tc>
          <w:tcPr>
            <w:tcW w:w="6466" w:type="dxa"/>
            <w:gridSpan w:val="10"/>
            <w:tcBorders>
              <w:top w:val="single" w:sz="4" w:space="0" w:color="auto"/>
              <w:left w:val="single" w:sz="4" w:space="0" w:color="auto"/>
              <w:bottom w:val="single" w:sz="4" w:space="0" w:color="auto"/>
              <w:right w:val="single" w:sz="4" w:space="0" w:color="auto"/>
            </w:tcBorders>
            <w:hideMark/>
          </w:tcPr>
          <w:p w14:paraId="3BBC63B1"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w:t>
            </w:r>
          </w:p>
        </w:tc>
      </w:tr>
      <w:tr w:rsidR="000848BB" w14:paraId="10D591DD"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2A4A6A1F" w14:textId="77777777" w:rsidR="000848BB" w:rsidRDefault="000848BB">
            <w:pPr>
              <w:keepNext/>
              <w:keepLines/>
              <w:spacing w:after="0"/>
              <w:rPr>
                <w:rFonts w:ascii="Arial" w:hAnsi="Arial" w:cs="Arial"/>
                <w:sz w:val="18"/>
                <w:lang w:eastAsia="ko-KR"/>
              </w:rPr>
            </w:pPr>
            <w:r>
              <w:rPr>
                <w:rFonts w:ascii="Arial" w:hAnsi="Arial" w:cs="Arial"/>
                <w:sz w:val="18"/>
                <w:lang w:eastAsia="ko-KR"/>
              </w:rPr>
              <w:t>BW</w:t>
            </w:r>
            <w:r>
              <w:rPr>
                <w:rFonts w:ascii="Arial" w:hAnsi="Arial" w:cs="Arial"/>
                <w:sz w:val="18"/>
                <w:vertAlign w:val="subscript"/>
                <w:lang w:eastAsia="ko-KR"/>
              </w:rPr>
              <w:t>channel</w:t>
            </w:r>
          </w:p>
        </w:tc>
        <w:tc>
          <w:tcPr>
            <w:tcW w:w="1274" w:type="dxa"/>
            <w:tcBorders>
              <w:top w:val="single" w:sz="4" w:space="0" w:color="auto"/>
              <w:left w:val="single" w:sz="4" w:space="0" w:color="auto"/>
              <w:bottom w:val="single" w:sz="4" w:space="0" w:color="auto"/>
              <w:right w:val="single" w:sz="4" w:space="0" w:color="auto"/>
            </w:tcBorders>
            <w:hideMark/>
          </w:tcPr>
          <w:p w14:paraId="03D5F3B1"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MHz</w:t>
            </w:r>
          </w:p>
        </w:tc>
        <w:tc>
          <w:tcPr>
            <w:tcW w:w="6466" w:type="dxa"/>
            <w:gridSpan w:val="10"/>
            <w:tcBorders>
              <w:top w:val="single" w:sz="4" w:space="0" w:color="auto"/>
              <w:left w:val="single" w:sz="4" w:space="0" w:color="auto"/>
              <w:bottom w:val="single" w:sz="4" w:space="0" w:color="auto"/>
              <w:right w:val="single" w:sz="4" w:space="0" w:color="auto"/>
            </w:tcBorders>
            <w:hideMark/>
          </w:tcPr>
          <w:p w14:paraId="41F28B44"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1.4</w:t>
            </w:r>
          </w:p>
        </w:tc>
      </w:tr>
      <w:tr w:rsidR="000848BB" w14:paraId="4093AE51"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6C497CCF" w14:textId="77777777" w:rsidR="000848BB" w:rsidRDefault="000848BB">
            <w:pPr>
              <w:keepNext/>
              <w:keepLines/>
              <w:spacing w:after="0"/>
              <w:rPr>
                <w:rFonts w:ascii="Arial" w:hAnsi="Arial" w:cs="Arial"/>
                <w:sz w:val="18"/>
                <w:szCs w:val="18"/>
                <w:lang w:eastAsia="ja-JP"/>
              </w:rPr>
            </w:pPr>
            <w:r>
              <w:rPr>
                <w:rFonts w:ascii="Arial" w:hAnsi="Arial" w:cs="Arial"/>
                <w:sz w:val="18"/>
                <w:szCs w:val="18"/>
                <w:lang w:eastAsia="ja-JP"/>
              </w:rPr>
              <w:t xml:space="preserve">PDSCH </w:t>
            </w:r>
            <w:r>
              <w:rPr>
                <w:rFonts w:ascii="Arial" w:hAnsi="Arial" w:cs="v4.2.0"/>
                <w:sz w:val="18"/>
                <w:szCs w:val="18"/>
                <w:lang w:eastAsia="ja-JP"/>
              </w:rPr>
              <w:t xml:space="preserve">Reference Channel in clause </w:t>
            </w:r>
            <w:r>
              <w:rPr>
                <w:rFonts w:ascii="Arial" w:hAnsi="Arial" w:cs="Arial"/>
                <w:sz w:val="18"/>
                <w:szCs w:val="18"/>
                <w:lang w:eastAsia="ja-JP"/>
              </w:rPr>
              <w:t>A.3.1.4.2</w:t>
            </w:r>
          </w:p>
        </w:tc>
        <w:tc>
          <w:tcPr>
            <w:tcW w:w="1274" w:type="dxa"/>
            <w:tcBorders>
              <w:top w:val="single" w:sz="4" w:space="0" w:color="auto"/>
              <w:left w:val="single" w:sz="4" w:space="0" w:color="auto"/>
              <w:bottom w:val="single" w:sz="4" w:space="0" w:color="auto"/>
              <w:right w:val="single" w:sz="4" w:space="0" w:color="auto"/>
            </w:tcBorders>
          </w:tcPr>
          <w:p w14:paraId="5A4613DF" w14:textId="77777777" w:rsidR="000848BB" w:rsidRDefault="000848BB">
            <w:pPr>
              <w:keepNext/>
              <w:keepLines/>
              <w:spacing w:after="0"/>
              <w:jc w:val="center"/>
              <w:rPr>
                <w:rFonts w:ascii="Arial" w:hAnsi="Arial" w:cs="v4.2.0"/>
                <w:bCs/>
                <w:sz w:val="18"/>
                <w:lang w:eastAsia="ko-KR"/>
              </w:rPr>
            </w:pPr>
          </w:p>
        </w:tc>
        <w:tc>
          <w:tcPr>
            <w:tcW w:w="994" w:type="dxa"/>
            <w:tcBorders>
              <w:top w:val="single" w:sz="4" w:space="0" w:color="auto"/>
              <w:left w:val="single" w:sz="4" w:space="0" w:color="auto"/>
              <w:bottom w:val="single" w:sz="4" w:space="0" w:color="auto"/>
              <w:right w:val="single" w:sz="4" w:space="0" w:color="auto"/>
            </w:tcBorders>
            <w:hideMark/>
          </w:tcPr>
          <w:p w14:paraId="4D7549D2" w14:textId="77777777" w:rsidR="000848BB" w:rsidRDefault="000848BB">
            <w:pPr>
              <w:keepNext/>
              <w:keepLines/>
              <w:spacing w:after="0"/>
              <w:jc w:val="center"/>
              <w:rPr>
                <w:rFonts w:ascii="Arial" w:hAnsi="Arial" w:cs="v4.2.0"/>
                <w:sz w:val="18"/>
                <w:lang w:eastAsia="ko-KR"/>
              </w:rPr>
            </w:pPr>
            <w:r>
              <w:rPr>
                <w:rFonts w:ascii="Arial" w:hAnsi="Arial" w:cs="v4.2.0"/>
                <w:sz w:val="18"/>
                <w:lang w:eastAsia="ko-KR"/>
              </w:rPr>
              <w:t>R.49 HD-FDD</w:t>
            </w:r>
          </w:p>
        </w:tc>
        <w:tc>
          <w:tcPr>
            <w:tcW w:w="994" w:type="dxa"/>
            <w:tcBorders>
              <w:top w:val="single" w:sz="4" w:space="0" w:color="auto"/>
              <w:left w:val="single" w:sz="4" w:space="0" w:color="auto"/>
              <w:bottom w:val="single" w:sz="4" w:space="0" w:color="auto"/>
              <w:right w:val="single" w:sz="4" w:space="0" w:color="auto"/>
            </w:tcBorders>
            <w:hideMark/>
          </w:tcPr>
          <w:p w14:paraId="279DE823" w14:textId="77777777" w:rsidR="000848BB" w:rsidRDefault="000848BB">
            <w:pPr>
              <w:keepNext/>
              <w:keepLines/>
              <w:spacing w:after="0"/>
              <w:jc w:val="center"/>
              <w:rPr>
                <w:rFonts w:ascii="Arial" w:hAnsi="Arial" w:cs="v4.2.0"/>
                <w:sz w:val="18"/>
                <w:lang w:eastAsia="ko-KR"/>
              </w:rPr>
            </w:pPr>
            <w:r>
              <w:rPr>
                <w:rFonts w:ascii="Arial" w:hAnsi="Arial" w:cs="v4.2.0"/>
                <w:sz w:val="18"/>
                <w:lang w:eastAsia="ko-KR"/>
              </w:rPr>
              <w:t>R.49 HD-FDD</w:t>
            </w:r>
          </w:p>
        </w:tc>
        <w:tc>
          <w:tcPr>
            <w:tcW w:w="995" w:type="dxa"/>
            <w:tcBorders>
              <w:top w:val="single" w:sz="4" w:space="0" w:color="auto"/>
              <w:left w:val="single" w:sz="4" w:space="0" w:color="auto"/>
              <w:bottom w:val="single" w:sz="4" w:space="0" w:color="auto"/>
              <w:right w:val="single" w:sz="4" w:space="0" w:color="auto"/>
            </w:tcBorders>
            <w:hideMark/>
          </w:tcPr>
          <w:p w14:paraId="6FDF614D" w14:textId="77777777" w:rsidR="000848BB" w:rsidRDefault="000848BB">
            <w:pPr>
              <w:keepNext/>
              <w:keepLines/>
              <w:spacing w:after="0"/>
              <w:jc w:val="center"/>
              <w:rPr>
                <w:rFonts w:ascii="Arial" w:hAnsi="Arial" w:cs="v4.2.0"/>
                <w:sz w:val="18"/>
                <w:lang w:eastAsia="ko-KR"/>
              </w:rPr>
            </w:pPr>
            <w:r>
              <w:rPr>
                <w:rFonts w:ascii="Arial" w:hAnsi="Arial" w:cs="v4.2.0"/>
                <w:sz w:val="18"/>
                <w:lang w:eastAsia="ko-KR"/>
              </w:rPr>
              <w:t>-</w:t>
            </w:r>
          </w:p>
        </w:tc>
        <w:tc>
          <w:tcPr>
            <w:tcW w:w="1161" w:type="dxa"/>
            <w:tcBorders>
              <w:top w:val="single" w:sz="4" w:space="0" w:color="auto"/>
              <w:left w:val="single" w:sz="4" w:space="0" w:color="auto"/>
              <w:bottom w:val="single" w:sz="4" w:space="0" w:color="auto"/>
              <w:right w:val="single" w:sz="4" w:space="0" w:color="auto"/>
            </w:tcBorders>
            <w:hideMark/>
          </w:tcPr>
          <w:p w14:paraId="67A4B7F6" w14:textId="77777777" w:rsidR="000848BB" w:rsidRDefault="000848BB">
            <w:pPr>
              <w:keepNext/>
              <w:keepLines/>
              <w:spacing w:after="0"/>
              <w:jc w:val="center"/>
              <w:rPr>
                <w:rFonts w:ascii="Arial" w:hAnsi="Arial" w:cs="v4.2.0"/>
                <w:sz w:val="18"/>
                <w:lang w:eastAsia="ko-KR"/>
              </w:rPr>
            </w:pPr>
            <w:r>
              <w:rPr>
                <w:rFonts w:ascii="Arial" w:hAnsi="Arial" w:cs="Arial"/>
                <w:sz w:val="18"/>
                <w:lang w:eastAsia="ja-JP"/>
              </w:rPr>
              <w:t>-</w:t>
            </w:r>
          </w:p>
        </w:tc>
        <w:tc>
          <w:tcPr>
            <w:tcW w:w="1161" w:type="dxa"/>
            <w:gridSpan w:val="3"/>
            <w:tcBorders>
              <w:top w:val="single" w:sz="4" w:space="0" w:color="auto"/>
              <w:left w:val="single" w:sz="4" w:space="0" w:color="auto"/>
              <w:bottom w:val="single" w:sz="4" w:space="0" w:color="auto"/>
              <w:right w:val="single" w:sz="4" w:space="0" w:color="auto"/>
            </w:tcBorders>
            <w:hideMark/>
          </w:tcPr>
          <w:p w14:paraId="35325546" w14:textId="77777777" w:rsidR="000848BB" w:rsidRDefault="000848BB">
            <w:pPr>
              <w:keepNext/>
              <w:keepLines/>
              <w:spacing w:after="0"/>
              <w:jc w:val="center"/>
              <w:rPr>
                <w:rFonts w:ascii="Arial" w:hAnsi="Arial" w:cs="v4.2.0"/>
                <w:sz w:val="18"/>
                <w:lang w:eastAsia="ko-KR"/>
              </w:rPr>
            </w:pPr>
            <w:r>
              <w:rPr>
                <w:rFonts w:ascii="Arial" w:hAnsi="Arial" w:cs="Arial"/>
                <w:sz w:val="18"/>
                <w:lang w:eastAsia="ja-JP"/>
              </w:rPr>
              <w:t>-</w:t>
            </w:r>
          </w:p>
        </w:tc>
        <w:tc>
          <w:tcPr>
            <w:tcW w:w="1161" w:type="dxa"/>
            <w:gridSpan w:val="3"/>
            <w:tcBorders>
              <w:top w:val="single" w:sz="4" w:space="0" w:color="auto"/>
              <w:left w:val="single" w:sz="4" w:space="0" w:color="auto"/>
              <w:bottom w:val="single" w:sz="4" w:space="0" w:color="auto"/>
              <w:right w:val="single" w:sz="4" w:space="0" w:color="auto"/>
            </w:tcBorders>
            <w:hideMark/>
          </w:tcPr>
          <w:p w14:paraId="66FE3066" w14:textId="77777777" w:rsidR="000848BB" w:rsidRDefault="000848BB">
            <w:pPr>
              <w:keepNext/>
              <w:keepLines/>
              <w:spacing w:after="0"/>
              <w:jc w:val="center"/>
              <w:rPr>
                <w:rFonts w:ascii="Arial" w:hAnsi="Arial" w:cs="v4.2.0"/>
                <w:sz w:val="18"/>
                <w:lang w:eastAsia="ko-KR"/>
              </w:rPr>
            </w:pPr>
            <w:r>
              <w:rPr>
                <w:rFonts w:ascii="Arial" w:hAnsi="Arial" w:cs="v4.2.0"/>
                <w:sz w:val="18"/>
                <w:lang w:eastAsia="ko-KR"/>
              </w:rPr>
              <w:t>R.49 HD-FDD</w:t>
            </w:r>
          </w:p>
        </w:tc>
      </w:tr>
      <w:tr w:rsidR="000848BB" w14:paraId="72FB30A7"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7C933D87" w14:textId="77777777" w:rsidR="000848BB" w:rsidRDefault="000848BB">
            <w:pPr>
              <w:keepNext/>
              <w:keepLines/>
              <w:spacing w:after="0"/>
              <w:rPr>
                <w:rFonts w:ascii="Arial" w:hAnsi="Arial" w:cs="Arial"/>
                <w:sz w:val="18"/>
                <w:lang w:eastAsia="ko-KR"/>
              </w:rPr>
            </w:pPr>
            <w:r>
              <w:rPr>
                <w:rFonts w:ascii="Arial" w:hAnsi="Arial" w:cs="Arial"/>
                <w:sz w:val="18"/>
                <w:szCs w:val="18"/>
                <w:lang w:eastAsia="ja-JP"/>
              </w:rPr>
              <w:t xml:space="preserve">MPDCCH </w:t>
            </w:r>
            <w:r>
              <w:rPr>
                <w:rFonts w:ascii="Arial" w:hAnsi="Arial" w:cs="v4.2.0"/>
                <w:sz w:val="18"/>
                <w:szCs w:val="18"/>
                <w:lang w:eastAsia="ja-JP"/>
              </w:rPr>
              <w:t>Reference Channel</w:t>
            </w:r>
            <w:r>
              <w:rPr>
                <w:rFonts w:ascii="Arial" w:hAnsi="Arial" w:cs="Arial"/>
                <w:sz w:val="18"/>
                <w:szCs w:val="18"/>
                <w:lang w:eastAsia="ja-JP"/>
              </w:rPr>
              <w:t xml:space="preserve"> in clause </w:t>
            </w:r>
            <w:r>
              <w:rPr>
                <w:rFonts w:ascii="Arial" w:hAnsi="Arial" w:cs="Arial"/>
                <w:sz w:val="18"/>
                <w:szCs w:val="18"/>
                <w:lang w:val="de-DE" w:eastAsia="ja-JP"/>
              </w:rPr>
              <w:t>A.3.1.3.2</w:t>
            </w:r>
          </w:p>
        </w:tc>
        <w:tc>
          <w:tcPr>
            <w:tcW w:w="1274" w:type="dxa"/>
            <w:tcBorders>
              <w:top w:val="single" w:sz="4" w:space="0" w:color="auto"/>
              <w:left w:val="single" w:sz="4" w:space="0" w:color="auto"/>
              <w:bottom w:val="single" w:sz="4" w:space="0" w:color="auto"/>
              <w:right w:val="single" w:sz="4" w:space="0" w:color="auto"/>
            </w:tcBorders>
          </w:tcPr>
          <w:p w14:paraId="37AC57A8" w14:textId="77777777" w:rsidR="000848BB" w:rsidRDefault="000848BB">
            <w:pPr>
              <w:keepNext/>
              <w:keepLines/>
              <w:spacing w:after="0"/>
              <w:jc w:val="center"/>
              <w:rPr>
                <w:rFonts w:ascii="Arial" w:hAnsi="Arial" w:cs="v4.2.0"/>
                <w:bCs/>
                <w:sz w:val="18"/>
                <w:lang w:eastAsia="ko-KR"/>
              </w:rPr>
            </w:pPr>
          </w:p>
        </w:tc>
        <w:tc>
          <w:tcPr>
            <w:tcW w:w="2983" w:type="dxa"/>
            <w:gridSpan w:val="3"/>
            <w:tcBorders>
              <w:top w:val="single" w:sz="4" w:space="0" w:color="auto"/>
              <w:left w:val="single" w:sz="4" w:space="0" w:color="auto"/>
              <w:bottom w:val="single" w:sz="4" w:space="0" w:color="auto"/>
              <w:right w:val="single" w:sz="4" w:space="0" w:color="auto"/>
            </w:tcBorders>
            <w:hideMark/>
          </w:tcPr>
          <w:p w14:paraId="69ABAC5C"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R.47 HD-FDD</w:t>
            </w:r>
          </w:p>
        </w:tc>
        <w:tc>
          <w:tcPr>
            <w:tcW w:w="3483" w:type="dxa"/>
            <w:gridSpan w:val="7"/>
            <w:tcBorders>
              <w:top w:val="single" w:sz="4" w:space="0" w:color="auto"/>
              <w:left w:val="single" w:sz="4" w:space="0" w:color="auto"/>
              <w:bottom w:val="single" w:sz="4" w:space="0" w:color="auto"/>
              <w:right w:val="single" w:sz="4" w:space="0" w:color="auto"/>
            </w:tcBorders>
            <w:hideMark/>
          </w:tcPr>
          <w:p w14:paraId="7A002793"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R.47 HD-FDD</w:t>
            </w:r>
          </w:p>
        </w:tc>
      </w:tr>
      <w:tr w:rsidR="000848BB" w14:paraId="626D8120"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2986796B" w14:textId="77777777" w:rsidR="000848BB" w:rsidRDefault="000848BB">
            <w:pPr>
              <w:keepNext/>
              <w:keepLines/>
              <w:spacing w:after="0"/>
              <w:rPr>
                <w:rFonts w:ascii="Arial" w:hAnsi="Arial" w:cs="Arial"/>
                <w:sz w:val="18"/>
                <w:lang w:eastAsia="ko-KR"/>
              </w:rPr>
            </w:pPr>
            <w:r>
              <w:rPr>
                <w:rFonts w:ascii="Arial" w:hAnsi="Arial" w:cs="Arial"/>
                <w:sz w:val="18"/>
                <w:lang w:eastAsia="ko-KR"/>
              </w:rPr>
              <w:t>OCNG Patterns in clause A.3.2.1</w:t>
            </w:r>
          </w:p>
        </w:tc>
        <w:tc>
          <w:tcPr>
            <w:tcW w:w="1274" w:type="dxa"/>
            <w:tcBorders>
              <w:top w:val="single" w:sz="4" w:space="0" w:color="auto"/>
              <w:left w:val="single" w:sz="4" w:space="0" w:color="auto"/>
              <w:bottom w:val="single" w:sz="4" w:space="0" w:color="auto"/>
              <w:right w:val="single" w:sz="4" w:space="0" w:color="auto"/>
            </w:tcBorders>
          </w:tcPr>
          <w:p w14:paraId="26ECD65D" w14:textId="77777777" w:rsidR="000848BB" w:rsidRDefault="000848BB">
            <w:pPr>
              <w:keepNext/>
              <w:keepLines/>
              <w:spacing w:after="0"/>
              <w:jc w:val="center"/>
              <w:rPr>
                <w:rFonts w:ascii="Arial" w:hAnsi="Arial" w:cs="Arial"/>
                <w:sz w:val="18"/>
                <w:lang w:eastAsia="ko-KR"/>
              </w:rPr>
            </w:pPr>
          </w:p>
        </w:tc>
        <w:tc>
          <w:tcPr>
            <w:tcW w:w="994" w:type="dxa"/>
            <w:tcBorders>
              <w:top w:val="single" w:sz="4" w:space="0" w:color="auto"/>
              <w:left w:val="single" w:sz="4" w:space="0" w:color="auto"/>
              <w:bottom w:val="single" w:sz="4" w:space="0" w:color="auto"/>
              <w:right w:val="single" w:sz="4" w:space="0" w:color="auto"/>
            </w:tcBorders>
            <w:hideMark/>
          </w:tcPr>
          <w:p w14:paraId="66E8751D"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OP.21 FDD</w:t>
            </w:r>
          </w:p>
        </w:tc>
        <w:tc>
          <w:tcPr>
            <w:tcW w:w="994" w:type="dxa"/>
            <w:tcBorders>
              <w:top w:val="single" w:sz="4" w:space="0" w:color="auto"/>
              <w:left w:val="single" w:sz="4" w:space="0" w:color="auto"/>
              <w:bottom w:val="single" w:sz="4" w:space="0" w:color="auto"/>
              <w:right w:val="single" w:sz="4" w:space="0" w:color="auto"/>
            </w:tcBorders>
            <w:hideMark/>
          </w:tcPr>
          <w:p w14:paraId="7EE1D6BD"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OP.21 FDD</w:t>
            </w:r>
          </w:p>
        </w:tc>
        <w:tc>
          <w:tcPr>
            <w:tcW w:w="995" w:type="dxa"/>
            <w:tcBorders>
              <w:top w:val="single" w:sz="4" w:space="0" w:color="auto"/>
              <w:left w:val="single" w:sz="4" w:space="0" w:color="auto"/>
              <w:bottom w:val="single" w:sz="4" w:space="0" w:color="auto"/>
              <w:right w:val="single" w:sz="4" w:space="0" w:color="auto"/>
            </w:tcBorders>
            <w:hideMark/>
          </w:tcPr>
          <w:p w14:paraId="38F7FE81"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OP.6 FDD</w:t>
            </w:r>
          </w:p>
        </w:tc>
        <w:tc>
          <w:tcPr>
            <w:tcW w:w="1161" w:type="dxa"/>
            <w:tcBorders>
              <w:top w:val="single" w:sz="4" w:space="0" w:color="auto"/>
              <w:left w:val="single" w:sz="4" w:space="0" w:color="auto"/>
              <w:bottom w:val="single" w:sz="4" w:space="0" w:color="auto"/>
              <w:right w:val="single" w:sz="4" w:space="0" w:color="auto"/>
            </w:tcBorders>
            <w:hideMark/>
          </w:tcPr>
          <w:p w14:paraId="1CEB7FCB"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OP.6 FDD</w:t>
            </w:r>
          </w:p>
        </w:tc>
        <w:tc>
          <w:tcPr>
            <w:tcW w:w="1161" w:type="dxa"/>
            <w:gridSpan w:val="3"/>
            <w:tcBorders>
              <w:top w:val="single" w:sz="4" w:space="0" w:color="auto"/>
              <w:left w:val="single" w:sz="4" w:space="0" w:color="auto"/>
              <w:bottom w:val="single" w:sz="4" w:space="0" w:color="auto"/>
              <w:right w:val="single" w:sz="4" w:space="0" w:color="auto"/>
            </w:tcBorders>
            <w:hideMark/>
          </w:tcPr>
          <w:p w14:paraId="11925BED"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OP.6 FDD</w:t>
            </w:r>
          </w:p>
        </w:tc>
        <w:tc>
          <w:tcPr>
            <w:tcW w:w="1161" w:type="dxa"/>
            <w:gridSpan w:val="3"/>
            <w:tcBorders>
              <w:top w:val="single" w:sz="4" w:space="0" w:color="auto"/>
              <w:left w:val="single" w:sz="4" w:space="0" w:color="auto"/>
              <w:bottom w:val="single" w:sz="4" w:space="0" w:color="auto"/>
              <w:right w:val="single" w:sz="4" w:space="0" w:color="auto"/>
            </w:tcBorders>
            <w:hideMark/>
          </w:tcPr>
          <w:p w14:paraId="36DD4A05"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OP.21 FDD</w:t>
            </w:r>
          </w:p>
        </w:tc>
      </w:tr>
      <w:tr w:rsidR="000848BB" w14:paraId="3CE2C394"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1DFF8444" w14:textId="77777777" w:rsidR="000848BB" w:rsidRDefault="000848BB">
            <w:pPr>
              <w:keepNext/>
              <w:keepLines/>
              <w:spacing w:after="0"/>
              <w:rPr>
                <w:rFonts w:ascii="Arial" w:hAnsi="Arial" w:cs="Arial"/>
                <w:sz w:val="18"/>
                <w:lang w:eastAsia="ko-KR"/>
              </w:rPr>
            </w:pPr>
            <w:r>
              <w:rPr>
                <w:rFonts w:ascii="Arial" w:hAnsi="Arial" w:cs="Arial"/>
                <w:sz w:val="18"/>
                <w:lang w:eastAsia="ko-KR"/>
              </w:rPr>
              <w:t>PBCH_RA</w:t>
            </w:r>
          </w:p>
        </w:tc>
        <w:tc>
          <w:tcPr>
            <w:tcW w:w="1274" w:type="dxa"/>
            <w:tcBorders>
              <w:top w:val="single" w:sz="4" w:space="0" w:color="auto"/>
              <w:left w:val="single" w:sz="4" w:space="0" w:color="auto"/>
              <w:bottom w:val="single" w:sz="4" w:space="0" w:color="auto"/>
              <w:right w:val="single" w:sz="4" w:space="0" w:color="auto"/>
            </w:tcBorders>
            <w:hideMark/>
          </w:tcPr>
          <w:p w14:paraId="6E81DDCC"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298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726C4B0"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-3</w:t>
            </w:r>
          </w:p>
        </w:tc>
        <w:tc>
          <w:tcPr>
            <w:tcW w:w="3483"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755444DD"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-3</w:t>
            </w:r>
          </w:p>
        </w:tc>
      </w:tr>
      <w:tr w:rsidR="000848BB" w14:paraId="54649C58"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6275D0D1" w14:textId="77777777" w:rsidR="000848BB" w:rsidRDefault="000848BB">
            <w:pPr>
              <w:keepNext/>
              <w:keepLines/>
              <w:spacing w:after="0"/>
              <w:rPr>
                <w:rFonts w:ascii="Arial" w:hAnsi="Arial" w:cs="Arial"/>
                <w:sz w:val="18"/>
                <w:lang w:eastAsia="ko-KR"/>
              </w:rPr>
            </w:pPr>
            <w:r>
              <w:rPr>
                <w:rFonts w:ascii="Arial" w:hAnsi="Arial" w:cs="Arial"/>
                <w:sz w:val="18"/>
                <w:lang w:eastAsia="ko-KR"/>
              </w:rPr>
              <w:t>PBCH_RB</w:t>
            </w:r>
          </w:p>
        </w:tc>
        <w:tc>
          <w:tcPr>
            <w:tcW w:w="1274" w:type="dxa"/>
            <w:tcBorders>
              <w:top w:val="single" w:sz="4" w:space="0" w:color="auto"/>
              <w:left w:val="single" w:sz="4" w:space="0" w:color="auto"/>
              <w:bottom w:val="single" w:sz="4" w:space="0" w:color="auto"/>
              <w:right w:val="single" w:sz="4" w:space="0" w:color="auto"/>
            </w:tcBorders>
            <w:hideMark/>
          </w:tcPr>
          <w:p w14:paraId="5CD8C9C6"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03C1A7B2"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374B0752" w14:textId="77777777" w:rsidR="000848BB" w:rsidRDefault="000848BB">
            <w:pPr>
              <w:spacing w:after="0"/>
              <w:rPr>
                <w:rFonts w:ascii="Arial" w:eastAsia="Times New Roman" w:hAnsi="Arial" w:cs="Arial"/>
                <w:sz w:val="18"/>
                <w:lang w:eastAsia="ko-KR"/>
              </w:rPr>
            </w:pPr>
          </w:p>
        </w:tc>
      </w:tr>
      <w:tr w:rsidR="000848BB" w14:paraId="7FC616F5"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32CEC7B7" w14:textId="77777777" w:rsidR="000848BB" w:rsidRDefault="000848BB">
            <w:pPr>
              <w:keepNext/>
              <w:keepLines/>
              <w:spacing w:after="0"/>
              <w:rPr>
                <w:rFonts w:ascii="Arial" w:hAnsi="Arial" w:cs="Arial"/>
                <w:sz w:val="18"/>
                <w:lang w:eastAsia="ko-KR"/>
              </w:rPr>
            </w:pPr>
            <w:r>
              <w:rPr>
                <w:rFonts w:ascii="Arial" w:hAnsi="Arial" w:cs="Arial"/>
                <w:sz w:val="18"/>
                <w:lang w:eastAsia="ko-KR"/>
              </w:rPr>
              <w:t>PSS_RA</w:t>
            </w:r>
          </w:p>
        </w:tc>
        <w:tc>
          <w:tcPr>
            <w:tcW w:w="1274" w:type="dxa"/>
            <w:tcBorders>
              <w:top w:val="single" w:sz="4" w:space="0" w:color="auto"/>
              <w:left w:val="single" w:sz="4" w:space="0" w:color="auto"/>
              <w:bottom w:val="single" w:sz="4" w:space="0" w:color="auto"/>
              <w:right w:val="single" w:sz="4" w:space="0" w:color="auto"/>
            </w:tcBorders>
            <w:hideMark/>
          </w:tcPr>
          <w:p w14:paraId="41D098F6"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7A88FB44"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741C611A" w14:textId="77777777" w:rsidR="000848BB" w:rsidRDefault="000848BB">
            <w:pPr>
              <w:spacing w:after="0"/>
              <w:rPr>
                <w:rFonts w:ascii="Arial" w:eastAsia="Times New Roman" w:hAnsi="Arial" w:cs="Arial"/>
                <w:sz w:val="18"/>
                <w:lang w:eastAsia="ko-KR"/>
              </w:rPr>
            </w:pPr>
          </w:p>
        </w:tc>
      </w:tr>
      <w:tr w:rsidR="000848BB" w14:paraId="35F2BCBE"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6D6BA039" w14:textId="77777777" w:rsidR="000848BB" w:rsidRDefault="000848BB">
            <w:pPr>
              <w:keepNext/>
              <w:keepLines/>
              <w:spacing w:after="0"/>
              <w:rPr>
                <w:rFonts w:ascii="Arial" w:hAnsi="Arial" w:cs="Arial"/>
                <w:sz w:val="18"/>
                <w:lang w:eastAsia="ko-KR"/>
              </w:rPr>
            </w:pPr>
            <w:r>
              <w:rPr>
                <w:rFonts w:ascii="Arial" w:hAnsi="Arial" w:cs="Arial"/>
                <w:sz w:val="18"/>
                <w:lang w:eastAsia="ko-KR"/>
              </w:rPr>
              <w:t>SSS_RA</w:t>
            </w:r>
          </w:p>
        </w:tc>
        <w:tc>
          <w:tcPr>
            <w:tcW w:w="1274" w:type="dxa"/>
            <w:tcBorders>
              <w:top w:val="single" w:sz="4" w:space="0" w:color="auto"/>
              <w:left w:val="single" w:sz="4" w:space="0" w:color="auto"/>
              <w:bottom w:val="single" w:sz="4" w:space="0" w:color="auto"/>
              <w:right w:val="single" w:sz="4" w:space="0" w:color="auto"/>
            </w:tcBorders>
            <w:hideMark/>
          </w:tcPr>
          <w:p w14:paraId="54EEA836"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62B8030C"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4859BE9F" w14:textId="77777777" w:rsidR="000848BB" w:rsidRDefault="000848BB">
            <w:pPr>
              <w:spacing w:after="0"/>
              <w:rPr>
                <w:rFonts w:ascii="Arial" w:eastAsia="Times New Roman" w:hAnsi="Arial" w:cs="Arial"/>
                <w:sz w:val="18"/>
                <w:lang w:eastAsia="ko-KR"/>
              </w:rPr>
            </w:pPr>
          </w:p>
        </w:tc>
      </w:tr>
      <w:tr w:rsidR="000848BB" w14:paraId="385EF4E7"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3C3F9CD7" w14:textId="77777777" w:rsidR="000848BB" w:rsidRDefault="000848BB">
            <w:pPr>
              <w:keepNext/>
              <w:keepLines/>
              <w:spacing w:after="0"/>
              <w:rPr>
                <w:rFonts w:ascii="Arial" w:hAnsi="Arial" w:cs="Arial"/>
                <w:sz w:val="18"/>
                <w:lang w:eastAsia="ko-KR"/>
              </w:rPr>
            </w:pPr>
            <w:r>
              <w:rPr>
                <w:rFonts w:ascii="Arial" w:hAnsi="Arial" w:cs="Arial"/>
                <w:sz w:val="18"/>
                <w:lang w:eastAsia="ko-KR"/>
              </w:rPr>
              <w:t>PCFICH_RB</w:t>
            </w:r>
          </w:p>
        </w:tc>
        <w:tc>
          <w:tcPr>
            <w:tcW w:w="1274" w:type="dxa"/>
            <w:tcBorders>
              <w:top w:val="single" w:sz="4" w:space="0" w:color="auto"/>
              <w:left w:val="single" w:sz="4" w:space="0" w:color="auto"/>
              <w:bottom w:val="single" w:sz="4" w:space="0" w:color="auto"/>
              <w:right w:val="single" w:sz="4" w:space="0" w:color="auto"/>
            </w:tcBorders>
            <w:hideMark/>
          </w:tcPr>
          <w:p w14:paraId="6F70B972"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52874658"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2AA28898" w14:textId="77777777" w:rsidR="000848BB" w:rsidRDefault="000848BB">
            <w:pPr>
              <w:spacing w:after="0"/>
              <w:rPr>
                <w:rFonts w:ascii="Arial" w:eastAsia="Times New Roman" w:hAnsi="Arial" w:cs="Arial"/>
                <w:sz w:val="18"/>
                <w:lang w:eastAsia="ko-KR"/>
              </w:rPr>
            </w:pPr>
          </w:p>
        </w:tc>
      </w:tr>
      <w:tr w:rsidR="000848BB" w14:paraId="3BBEEDEE"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2DE618E9" w14:textId="77777777" w:rsidR="000848BB" w:rsidRDefault="000848BB">
            <w:pPr>
              <w:keepNext/>
              <w:keepLines/>
              <w:spacing w:after="0"/>
              <w:rPr>
                <w:rFonts w:ascii="Arial" w:hAnsi="Arial" w:cs="Arial"/>
                <w:sz w:val="18"/>
                <w:lang w:eastAsia="ko-KR"/>
              </w:rPr>
            </w:pPr>
            <w:r>
              <w:rPr>
                <w:rFonts w:ascii="Arial" w:hAnsi="Arial" w:cs="Arial"/>
                <w:sz w:val="18"/>
                <w:lang w:eastAsia="ko-KR"/>
              </w:rPr>
              <w:t>PHICH_RA</w:t>
            </w:r>
          </w:p>
        </w:tc>
        <w:tc>
          <w:tcPr>
            <w:tcW w:w="1274" w:type="dxa"/>
            <w:tcBorders>
              <w:top w:val="single" w:sz="4" w:space="0" w:color="auto"/>
              <w:left w:val="single" w:sz="4" w:space="0" w:color="auto"/>
              <w:bottom w:val="single" w:sz="4" w:space="0" w:color="auto"/>
              <w:right w:val="single" w:sz="4" w:space="0" w:color="auto"/>
            </w:tcBorders>
            <w:hideMark/>
          </w:tcPr>
          <w:p w14:paraId="6F56780F"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6348DA59"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7CED6EC1" w14:textId="77777777" w:rsidR="000848BB" w:rsidRDefault="000848BB">
            <w:pPr>
              <w:spacing w:after="0"/>
              <w:rPr>
                <w:rFonts w:ascii="Arial" w:eastAsia="Times New Roman" w:hAnsi="Arial" w:cs="Arial"/>
                <w:sz w:val="18"/>
                <w:lang w:eastAsia="ko-KR"/>
              </w:rPr>
            </w:pPr>
          </w:p>
        </w:tc>
      </w:tr>
      <w:tr w:rsidR="000848BB" w14:paraId="2281273B"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26BA9B34" w14:textId="77777777" w:rsidR="000848BB" w:rsidRDefault="000848BB">
            <w:pPr>
              <w:keepNext/>
              <w:keepLines/>
              <w:spacing w:after="0"/>
              <w:rPr>
                <w:rFonts w:ascii="Arial" w:hAnsi="Arial" w:cs="Arial"/>
                <w:sz w:val="18"/>
                <w:lang w:eastAsia="ko-KR"/>
              </w:rPr>
            </w:pPr>
            <w:r>
              <w:rPr>
                <w:rFonts w:ascii="Arial" w:hAnsi="Arial" w:cs="Arial"/>
                <w:sz w:val="18"/>
                <w:lang w:eastAsia="ko-KR"/>
              </w:rPr>
              <w:t>PHICH_RB</w:t>
            </w:r>
          </w:p>
        </w:tc>
        <w:tc>
          <w:tcPr>
            <w:tcW w:w="1274" w:type="dxa"/>
            <w:tcBorders>
              <w:top w:val="single" w:sz="4" w:space="0" w:color="auto"/>
              <w:left w:val="single" w:sz="4" w:space="0" w:color="auto"/>
              <w:bottom w:val="single" w:sz="4" w:space="0" w:color="auto"/>
              <w:right w:val="single" w:sz="4" w:space="0" w:color="auto"/>
            </w:tcBorders>
            <w:hideMark/>
          </w:tcPr>
          <w:p w14:paraId="5FE0E844"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523B5264"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48D4B06D" w14:textId="77777777" w:rsidR="000848BB" w:rsidRDefault="000848BB">
            <w:pPr>
              <w:spacing w:after="0"/>
              <w:rPr>
                <w:rFonts w:ascii="Arial" w:eastAsia="Times New Roman" w:hAnsi="Arial" w:cs="Arial"/>
                <w:sz w:val="18"/>
                <w:lang w:eastAsia="ko-KR"/>
              </w:rPr>
            </w:pPr>
          </w:p>
        </w:tc>
      </w:tr>
      <w:tr w:rsidR="000848BB" w14:paraId="59A77DF6"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4FCACFE9" w14:textId="77777777" w:rsidR="000848BB" w:rsidRDefault="000848BB">
            <w:pPr>
              <w:keepNext/>
              <w:keepLines/>
              <w:spacing w:after="0"/>
              <w:rPr>
                <w:rFonts w:ascii="Arial" w:hAnsi="Arial" w:cs="Arial"/>
                <w:sz w:val="18"/>
                <w:lang w:eastAsia="ko-KR"/>
              </w:rPr>
            </w:pPr>
            <w:r>
              <w:rPr>
                <w:rFonts w:ascii="Arial" w:hAnsi="Arial" w:cs="Arial"/>
                <w:sz w:val="18"/>
                <w:lang w:eastAsia="ko-KR"/>
              </w:rPr>
              <w:t>PDCCH_RA</w:t>
            </w:r>
          </w:p>
        </w:tc>
        <w:tc>
          <w:tcPr>
            <w:tcW w:w="1274" w:type="dxa"/>
            <w:tcBorders>
              <w:top w:val="single" w:sz="4" w:space="0" w:color="auto"/>
              <w:left w:val="single" w:sz="4" w:space="0" w:color="auto"/>
              <w:bottom w:val="single" w:sz="4" w:space="0" w:color="auto"/>
              <w:right w:val="single" w:sz="4" w:space="0" w:color="auto"/>
            </w:tcBorders>
            <w:hideMark/>
          </w:tcPr>
          <w:p w14:paraId="3296F071"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6392EDE0"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16BC8784" w14:textId="77777777" w:rsidR="000848BB" w:rsidRDefault="000848BB">
            <w:pPr>
              <w:spacing w:after="0"/>
              <w:rPr>
                <w:rFonts w:ascii="Arial" w:eastAsia="Times New Roman" w:hAnsi="Arial" w:cs="Arial"/>
                <w:sz w:val="18"/>
                <w:lang w:eastAsia="ko-KR"/>
              </w:rPr>
            </w:pPr>
          </w:p>
        </w:tc>
      </w:tr>
      <w:tr w:rsidR="000848BB" w14:paraId="3BCCA890"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09982A40" w14:textId="77777777" w:rsidR="000848BB" w:rsidRDefault="000848BB">
            <w:pPr>
              <w:keepNext/>
              <w:keepLines/>
              <w:spacing w:after="0"/>
              <w:rPr>
                <w:rFonts w:ascii="Arial" w:hAnsi="Arial" w:cs="Arial"/>
                <w:sz w:val="18"/>
                <w:lang w:eastAsia="ko-KR"/>
              </w:rPr>
            </w:pPr>
            <w:r>
              <w:rPr>
                <w:rFonts w:ascii="Arial" w:hAnsi="Arial" w:cs="Arial"/>
                <w:sz w:val="18"/>
                <w:lang w:eastAsia="ko-KR"/>
              </w:rPr>
              <w:t>PDCCH_RB</w:t>
            </w:r>
          </w:p>
        </w:tc>
        <w:tc>
          <w:tcPr>
            <w:tcW w:w="1274" w:type="dxa"/>
            <w:tcBorders>
              <w:top w:val="single" w:sz="4" w:space="0" w:color="auto"/>
              <w:left w:val="single" w:sz="4" w:space="0" w:color="auto"/>
              <w:bottom w:val="single" w:sz="4" w:space="0" w:color="auto"/>
              <w:right w:val="single" w:sz="4" w:space="0" w:color="auto"/>
            </w:tcBorders>
            <w:hideMark/>
          </w:tcPr>
          <w:p w14:paraId="2D999199"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777364D5"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20F03FCF" w14:textId="77777777" w:rsidR="000848BB" w:rsidRDefault="000848BB">
            <w:pPr>
              <w:spacing w:after="0"/>
              <w:rPr>
                <w:rFonts w:ascii="Arial" w:eastAsia="Times New Roman" w:hAnsi="Arial" w:cs="Arial"/>
                <w:sz w:val="18"/>
                <w:lang w:eastAsia="ko-KR"/>
              </w:rPr>
            </w:pPr>
          </w:p>
        </w:tc>
      </w:tr>
      <w:tr w:rsidR="000848BB" w14:paraId="5D661425"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356B7747" w14:textId="77777777" w:rsidR="000848BB" w:rsidRDefault="000848BB">
            <w:pPr>
              <w:keepNext/>
              <w:keepLines/>
              <w:spacing w:after="0"/>
              <w:rPr>
                <w:rFonts w:ascii="Arial" w:hAnsi="Arial" w:cs="Arial"/>
                <w:sz w:val="18"/>
                <w:lang w:eastAsia="ko-KR"/>
              </w:rPr>
            </w:pPr>
            <w:r>
              <w:rPr>
                <w:rFonts w:ascii="Arial" w:hAnsi="Arial" w:cs="Arial"/>
                <w:sz w:val="18"/>
                <w:lang w:eastAsia="ko-KR"/>
              </w:rPr>
              <w:t>MPDCCH_RA</w:t>
            </w:r>
          </w:p>
        </w:tc>
        <w:tc>
          <w:tcPr>
            <w:tcW w:w="1274" w:type="dxa"/>
            <w:tcBorders>
              <w:top w:val="single" w:sz="4" w:space="0" w:color="auto"/>
              <w:left w:val="single" w:sz="4" w:space="0" w:color="auto"/>
              <w:bottom w:val="single" w:sz="4" w:space="0" w:color="auto"/>
              <w:right w:val="single" w:sz="4" w:space="0" w:color="auto"/>
            </w:tcBorders>
            <w:hideMark/>
          </w:tcPr>
          <w:p w14:paraId="76CBA5E6"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7DA850DA"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3D32B567" w14:textId="77777777" w:rsidR="000848BB" w:rsidRDefault="000848BB">
            <w:pPr>
              <w:spacing w:after="0"/>
              <w:rPr>
                <w:rFonts w:ascii="Arial" w:eastAsia="Times New Roman" w:hAnsi="Arial" w:cs="Arial"/>
                <w:sz w:val="18"/>
                <w:lang w:eastAsia="ko-KR"/>
              </w:rPr>
            </w:pPr>
          </w:p>
        </w:tc>
      </w:tr>
      <w:tr w:rsidR="000848BB" w14:paraId="53F26BC1"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301FC694" w14:textId="77777777" w:rsidR="000848BB" w:rsidRDefault="000848BB">
            <w:pPr>
              <w:keepNext/>
              <w:keepLines/>
              <w:spacing w:after="0"/>
              <w:rPr>
                <w:rFonts w:ascii="Arial" w:hAnsi="Arial" w:cs="Arial"/>
                <w:sz w:val="18"/>
                <w:lang w:eastAsia="ko-KR"/>
              </w:rPr>
            </w:pPr>
            <w:r>
              <w:rPr>
                <w:rFonts w:ascii="Arial" w:hAnsi="Arial" w:cs="Arial"/>
                <w:sz w:val="18"/>
                <w:lang w:eastAsia="ko-KR"/>
              </w:rPr>
              <w:t>MPDCCH_RB</w:t>
            </w:r>
          </w:p>
        </w:tc>
        <w:tc>
          <w:tcPr>
            <w:tcW w:w="1274" w:type="dxa"/>
            <w:tcBorders>
              <w:top w:val="single" w:sz="4" w:space="0" w:color="auto"/>
              <w:left w:val="single" w:sz="4" w:space="0" w:color="auto"/>
              <w:bottom w:val="single" w:sz="4" w:space="0" w:color="auto"/>
              <w:right w:val="single" w:sz="4" w:space="0" w:color="auto"/>
            </w:tcBorders>
            <w:hideMark/>
          </w:tcPr>
          <w:p w14:paraId="4E11EE43"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20EE59A8"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72F24949" w14:textId="77777777" w:rsidR="000848BB" w:rsidRDefault="000848BB">
            <w:pPr>
              <w:spacing w:after="0"/>
              <w:rPr>
                <w:rFonts w:ascii="Arial" w:eastAsia="Times New Roman" w:hAnsi="Arial" w:cs="Arial"/>
                <w:sz w:val="18"/>
                <w:lang w:eastAsia="ko-KR"/>
              </w:rPr>
            </w:pPr>
          </w:p>
        </w:tc>
      </w:tr>
      <w:tr w:rsidR="000848BB" w14:paraId="1025B975"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161CBD3B" w14:textId="77777777" w:rsidR="000848BB" w:rsidRDefault="000848BB">
            <w:pPr>
              <w:keepNext/>
              <w:keepLines/>
              <w:spacing w:after="0"/>
              <w:rPr>
                <w:rFonts w:ascii="Arial" w:hAnsi="Arial" w:cs="Arial"/>
                <w:sz w:val="18"/>
                <w:lang w:eastAsia="ko-KR"/>
              </w:rPr>
            </w:pPr>
            <w:r>
              <w:rPr>
                <w:rFonts w:ascii="Arial" w:hAnsi="Arial" w:cs="Arial"/>
                <w:sz w:val="18"/>
                <w:lang w:eastAsia="ko-KR"/>
              </w:rPr>
              <w:t>PDSCH_RA</w:t>
            </w:r>
          </w:p>
        </w:tc>
        <w:tc>
          <w:tcPr>
            <w:tcW w:w="1274" w:type="dxa"/>
            <w:tcBorders>
              <w:top w:val="single" w:sz="4" w:space="0" w:color="auto"/>
              <w:left w:val="single" w:sz="4" w:space="0" w:color="auto"/>
              <w:bottom w:val="single" w:sz="4" w:space="0" w:color="auto"/>
              <w:right w:val="single" w:sz="4" w:space="0" w:color="auto"/>
            </w:tcBorders>
            <w:hideMark/>
          </w:tcPr>
          <w:p w14:paraId="67944C69"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3F443907"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374C9610" w14:textId="77777777" w:rsidR="000848BB" w:rsidRDefault="000848BB">
            <w:pPr>
              <w:spacing w:after="0"/>
              <w:rPr>
                <w:rFonts w:ascii="Arial" w:eastAsia="Times New Roman" w:hAnsi="Arial" w:cs="Arial"/>
                <w:sz w:val="18"/>
                <w:lang w:eastAsia="ko-KR"/>
              </w:rPr>
            </w:pPr>
          </w:p>
        </w:tc>
      </w:tr>
      <w:tr w:rsidR="000848BB" w14:paraId="7FB689D9"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12488896" w14:textId="77777777" w:rsidR="000848BB" w:rsidRDefault="000848BB">
            <w:pPr>
              <w:keepNext/>
              <w:keepLines/>
              <w:spacing w:after="0"/>
              <w:rPr>
                <w:rFonts w:ascii="Arial" w:hAnsi="Arial" w:cs="Arial"/>
                <w:sz w:val="18"/>
                <w:lang w:eastAsia="ko-KR"/>
              </w:rPr>
            </w:pPr>
            <w:r>
              <w:rPr>
                <w:rFonts w:ascii="Arial" w:hAnsi="Arial" w:cs="Arial"/>
                <w:sz w:val="18"/>
                <w:lang w:eastAsia="ko-KR"/>
              </w:rPr>
              <w:t>PDSCH_RB</w:t>
            </w:r>
          </w:p>
        </w:tc>
        <w:tc>
          <w:tcPr>
            <w:tcW w:w="1274" w:type="dxa"/>
            <w:tcBorders>
              <w:top w:val="single" w:sz="4" w:space="0" w:color="auto"/>
              <w:left w:val="single" w:sz="4" w:space="0" w:color="auto"/>
              <w:bottom w:val="single" w:sz="4" w:space="0" w:color="auto"/>
              <w:right w:val="single" w:sz="4" w:space="0" w:color="auto"/>
            </w:tcBorders>
            <w:hideMark/>
          </w:tcPr>
          <w:p w14:paraId="03AC961F"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0F07DC83"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3BA33860" w14:textId="77777777" w:rsidR="000848BB" w:rsidRDefault="000848BB">
            <w:pPr>
              <w:spacing w:after="0"/>
              <w:rPr>
                <w:rFonts w:ascii="Arial" w:eastAsia="Times New Roman" w:hAnsi="Arial" w:cs="Arial"/>
                <w:sz w:val="18"/>
                <w:lang w:eastAsia="ko-KR"/>
              </w:rPr>
            </w:pPr>
          </w:p>
        </w:tc>
      </w:tr>
      <w:tr w:rsidR="000848BB" w14:paraId="3B5C7131" w14:textId="77777777" w:rsidTr="000848BB">
        <w:trPr>
          <w:cantSplit/>
        </w:trPr>
        <w:tc>
          <w:tcPr>
            <w:tcW w:w="2088" w:type="dxa"/>
            <w:tcBorders>
              <w:top w:val="single" w:sz="4" w:space="0" w:color="auto"/>
              <w:left w:val="single" w:sz="4" w:space="0" w:color="auto"/>
              <w:bottom w:val="single" w:sz="4" w:space="0" w:color="auto"/>
              <w:right w:val="single" w:sz="4" w:space="0" w:color="auto"/>
            </w:tcBorders>
            <w:vAlign w:val="center"/>
            <w:hideMark/>
          </w:tcPr>
          <w:p w14:paraId="18D334E8" w14:textId="77777777" w:rsidR="000848BB" w:rsidRDefault="000848BB">
            <w:pPr>
              <w:keepNext/>
              <w:keepLines/>
              <w:spacing w:after="0"/>
              <w:rPr>
                <w:rFonts w:ascii="Arial" w:hAnsi="Arial" w:cs="Arial"/>
                <w:sz w:val="18"/>
                <w:lang w:eastAsia="ko-KR"/>
              </w:rPr>
            </w:pPr>
            <w:r>
              <w:rPr>
                <w:rFonts w:ascii="Arial" w:hAnsi="Arial" w:cs="Arial"/>
                <w:sz w:val="18"/>
                <w:lang w:eastAsia="ko-KR"/>
              </w:rPr>
              <w:t>OCNG_RA</w:t>
            </w:r>
            <w:r>
              <w:rPr>
                <w:rFonts w:ascii="Arial" w:hAnsi="Arial" w:cs="Arial"/>
                <w:vertAlign w:val="superscript"/>
                <w:lang w:eastAsia="ko-KR"/>
              </w:rPr>
              <w:t>Note 1</w:t>
            </w:r>
          </w:p>
        </w:tc>
        <w:tc>
          <w:tcPr>
            <w:tcW w:w="1274" w:type="dxa"/>
            <w:tcBorders>
              <w:top w:val="single" w:sz="4" w:space="0" w:color="auto"/>
              <w:left w:val="single" w:sz="4" w:space="0" w:color="auto"/>
              <w:bottom w:val="single" w:sz="4" w:space="0" w:color="auto"/>
              <w:right w:val="single" w:sz="4" w:space="0" w:color="auto"/>
            </w:tcBorders>
            <w:hideMark/>
          </w:tcPr>
          <w:p w14:paraId="79A1717C"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418B8DA5"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21C5C67D" w14:textId="77777777" w:rsidR="000848BB" w:rsidRDefault="000848BB">
            <w:pPr>
              <w:spacing w:after="0"/>
              <w:rPr>
                <w:rFonts w:ascii="Arial" w:eastAsia="Times New Roman" w:hAnsi="Arial" w:cs="Arial"/>
                <w:sz w:val="18"/>
                <w:lang w:eastAsia="ko-KR"/>
              </w:rPr>
            </w:pPr>
          </w:p>
        </w:tc>
      </w:tr>
      <w:tr w:rsidR="000848BB" w14:paraId="0F9F7ACE" w14:textId="77777777" w:rsidTr="000848BB">
        <w:trPr>
          <w:cantSplit/>
          <w:trHeight w:val="203"/>
        </w:trPr>
        <w:tc>
          <w:tcPr>
            <w:tcW w:w="2088" w:type="dxa"/>
            <w:tcBorders>
              <w:top w:val="single" w:sz="4" w:space="0" w:color="auto"/>
              <w:left w:val="single" w:sz="4" w:space="0" w:color="auto"/>
              <w:bottom w:val="single" w:sz="4" w:space="0" w:color="auto"/>
              <w:right w:val="single" w:sz="4" w:space="0" w:color="auto"/>
            </w:tcBorders>
            <w:vAlign w:val="center"/>
            <w:hideMark/>
          </w:tcPr>
          <w:p w14:paraId="646F3F16" w14:textId="77777777" w:rsidR="000848BB" w:rsidRDefault="000848BB">
            <w:pPr>
              <w:keepNext/>
              <w:keepLines/>
              <w:spacing w:after="0"/>
              <w:rPr>
                <w:rFonts w:ascii="Arial" w:hAnsi="Arial" w:cs="Arial"/>
                <w:sz w:val="18"/>
                <w:lang w:eastAsia="ko-KR"/>
              </w:rPr>
            </w:pPr>
            <w:r>
              <w:rPr>
                <w:rFonts w:ascii="Arial" w:hAnsi="Arial" w:cs="Arial"/>
                <w:sz w:val="18"/>
                <w:lang w:eastAsia="ko-KR"/>
              </w:rPr>
              <w:t>OCNG_RB</w:t>
            </w:r>
            <w:r>
              <w:rPr>
                <w:rFonts w:ascii="Arial" w:hAnsi="Arial" w:cs="Arial"/>
                <w:sz w:val="18"/>
                <w:vertAlign w:val="superscript"/>
                <w:lang w:eastAsia="ko-KR"/>
              </w:rPr>
              <w:t xml:space="preserve">Note 1 </w:t>
            </w:r>
          </w:p>
        </w:tc>
        <w:tc>
          <w:tcPr>
            <w:tcW w:w="1274" w:type="dxa"/>
            <w:tcBorders>
              <w:top w:val="single" w:sz="4" w:space="0" w:color="auto"/>
              <w:left w:val="single" w:sz="4" w:space="0" w:color="auto"/>
              <w:bottom w:val="single" w:sz="4" w:space="0" w:color="auto"/>
              <w:right w:val="single" w:sz="4" w:space="0" w:color="auto"/>
            </w:tcBorders>
            <w:hideMark/>
          </w:tcPr>
          <w:p w14:paraId="1AD42A7A"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455" w:type="dxa"/>
            <w:gridSpan w:val="3"/>
            <w:vMerge/>
            <w:tcBorders>
              <w:top w:val="single" w:sz="4" w:space="0" w:color="auto"/>
              <w:left w:val="single" w:sz="4" w:space="0" w:color="auto"/>
              <w:bottom w:val="single" w:sz="4" w:space="0" w:color="auto"/>
              <w:right w:val="single" w:sz="4" w:space="0" w:color="auto"/>
            </w:tcBorders>
            <w:vAlign w:val="center"/>
            <w:hideMark/>
          </w:tcPr>
          <w:p w14:paraId="586E4AFB" w14:textId="77777777" w:rsidR="000848BB" w:rsidRDefault="000848BB">
            <w:pPr>
              <w:spacing w:after="0"/>
              <w:rPr>
                <w:rFonts w:ascii="Arial" w:eastAsia="Times New Roman" w:hAnsi="Arial" w:cs="Arial"/>
                <w:sz w:val="18"/>
                <w:lang w:eastAsia="ko-KR"/>
              </w:rPr>
            </w:pPr>
          </w:p>
        </w:tc>
        <w:tc>
          <w:tcPr>
            <w:tcW w:w="9883" w:type="dxa"/>
            <w:gridSpan w:val="7"/>
            <w:vMerge/>
            <w:tcBorders>
              <w:top w:val="single" w:sz="4" w:space="0" w:color="auto"/>
              <w:left w:val="single" w:sz="4" w:space="0" w:color="auto"/>
              <w:bottom w:val="single" w:sz="4" w:space="0" w:color="auto"/>
              <w:right w:val="single" w:sz="4" w:space="0" w:color="auto"/>
            </w:tcBorders>
            <w:vAlign w:val="center"/>
            <w:hideMark/>
          </w:tcPr>
          <w:p w14:paraId="1A3F7606" w14:textId="77777777" w:rsidR="000848BB" w:rsidRDefault="000848BB">
            <w:pPr>
              <w:spacing w:after="0"/>
              <w:rPr>
                <w:rFonts w:ascii="Arial" w:eastAsia="Times New Roman" w:hAnsi="Arial" w:cs="Arial"/>
                <w:sz w:val="18"/>
                <w:lang w:eastAsia="ko-KR"/>
              </w:rPr>
            </w:pPr>
          </w:p>
        </w:tc>
      </w:tr>
      <w:tr w:rsidR="000848BB" w14:paraId="2A0FCC4D"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7436F445" w14:textId="77777777" w:rsidR="000848BB" w:rsidRDefault="000848BB">
            <w:pPr>
              <w:keepNext/>
              <w:keepLines/>
              <w:spacing w:after="0"/>
              <w:rPr>
                <w:rFonts w:ascii="Arial" w:hAnsi="Arial" w:cs="Arial"/>
                <w:sz w:val="18"/>
                <w:lang w:eastAsia="ko-KR"/>
              </w:rPr>
            </w:pPr>
            <w:r>
              <w:rPr>
                <w:rFonts w:ascii="Arial" w:eastAsia="Times New Roman" w:hAnsi="Arial" w:cs="Arial"/>
                <w:position w:val="-12"/>
                <w:sz w:val="18"/>
                <w:lang w:eastAsia="ko-KR"/>
              </w:rPr>
              <w:object w:dxaOrig="450" w:dyaOrig="450" w14:anchorId="2ED59D7D">
                <v:shape id="_x0000_i1087" type="#_x0000_t75" style="width:22.35pt;height:22.35pt" o:ole="" fillcolor="window">
                  <v:imagedata r:id="rId17" o:title=""/>
                </v:shape>
                <o:OLEObject Type="Embed" ProgID="Equation.3" ShapeID="_x0000_i1087" DrawAspect="Content" ObjectID="_1778415957" r:id="rId83"/>
              </w:object>
            </w:r>
            <w:r>
              <w:rPr>
                <w:rFonts w:ascii="Arial" w:hAnsi="Arial" w:cs="Arial"/>
                <w:vertAlign w:val="superscript"/>
                <w:lang w:eastAsia="ko-KR"/>
              </w:rPr>
              <w:t xml:space="preserve"> Note 2</w:t>
            </w:r>
          </w:p>
        </w:tc>
        <w:tc>
          <w:tcPr>
            <w:tcW w:w="1274" w:type="dxa"/>
            <w:tcBorders>
              <w:top w:val="single" w:sz="4" w:space="0" w:color="auto"/>
              <w:left w:val="single" w:sz="4" w:space="0" w:color="auto"/>
              <w:bottom w:val="single" w:sz="4" w:space="0" w:color="auto"/>
              <w:right w:val="single" w:sz="4" w:space="0" w:color="auto"/>
            </w:tcBorders>
            <w:hideMark/>
          </w:tcPr>
          <w:p w14:paraId="7B45E72F"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dBm/15 KHz</w:t>
            </w:r>
          </w:p>
        </w:tc>
        <w:tc>
          <w:tcPr>
            <w:tcW w:w="6466" w:type="dxa"/>
            <w:gridSpan w:val="10"/>
            <w:tcBorders>
              <w:top w:val="single" w:sz="4" w:space="0" w:color="auto"/>
              <w:left w:val="single" w:sz="4" w:space="0" w:color="auto"/>
              <w:bottom w:val="single" w:sz="4" w:space="0" w:color="auto"/>
              <w:right w:val="single" w:sz="4" w:space="0" w:color="auto"/>
            </w:tcBorders>
            <w:hideMark/>
          </w:tcPr>
          <w:p w14:paraId="43C2FA79"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-98</w:t>
            </w:r>
          </w:p>
        </w:tc>
      </w:tr>
      <w:tr w:rsidR="000848BB" w14:paraId="4CCF82CC"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3B1D5F5E" w14:textId="77777777" w:rsidR="000848BB" w:rsidRDefault="000848BB">
            <w:pPr>
              <w:keepNext/>
              <w:keepLines/>
              <w:spacing w:after="0"/>
              <w:rPr>
                <w:rFonts w:ascii="Arial" w:hAnsi="Arial" w:cs="Arial"/>
                <w:sz w:val="18"/>
                <w:lang w:eastAsia="ko-KR"/>
              </w:rPr>
            </w:pPr>
            <w:r>
              <w:rPr>
                <w:rFonts w:ascii="Arial" w:eastAsia="Times New Roman" w:hAnsi="Arial" w:cs="Arial"/>
                <w:position w:val="-12"/>
                <w:sz w:val="18"/>
                <w:lang w:eastAsia="ko-KR"/>
              </w:rPr>
              <w:object w:dxaOrig="860" w:dyaOrig="280" w14:anchorId="54079A5A">
                <v:shape id="_x0000_i1088" type="#_x0000_t75" style="width:43.1pt;height:13.65pt" o:ole="" fillcolor="window">
                  <v:imagedata r:id="rId19" o:title=""/>
                </v:shape>
                <o:OLEObject Type="Embed" ProgID="Equation.3" ShapeID="_x0000_i1088" DrawAspect="Content" ObjectID="_1778415958" r:id="rId84"/>
              </w:object>
            </w:r>
            <w:r>
              <w:rPr>
                <w:rFonts w:cs="Arial"/>
                <w:vertAlign w:val="superscript"/>
                <w:lang w:eastAsia="ko-KR"/>
              </w:rPr>
              <w:t xml:space="preserve"> </w:t>
            </w:r>
            <w:r>
              <w:rPr>
                <w:rFonts w:ascii="Arial" w:hAnsi="Arial" w:cs="Arial"/>
                <w:sz w:val="18"/>
                <w:vertAlign w:val="superscript"/>
                <w:lang w:eastAsia="ko-KR"/>
              </w:rPr>
              <w:t>Note 3</w:t>
            </w:r>
          </w:p>
        </w:tc>
        <w:tc>
          <w:tcPr>
            <w:tcW w:w="1274" w:type="dxa"/>
            <w:tcBorders>
              <w:top w:val="single" w:sz="4" w:space="0" w:color="auto"/>
              <w:left w:val="single" w:sz="4" w:space="0" w:color="auto"/>
              <w:bottom w:val="single" w:sz="4" w:space="0" w:color="auto"/>
              <w:right w:val="single" w:sz="4" w:space="0" w:color="auto"/>
            </w:tcBorders>
            <w:hideMark/>
          </w:tcPr>
          <w:p w14:paraId="70E0783B"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994" w:type="dxa"/>
            <w:tcBorders>
              <w:top w:val="single" w:sz="4" w:space="0" w:color="auto"/>
              <w:left w:val="single" w:sz="4" w:space="0" w:color="auto"/>
              <w:bottom w:val="single" w:sz="4" w:space="0" w:color="auto"/>
              <w:right w:val="single" w:sz="4" w:space="0" w:color="auto"/>
            </w:tcBorders>
            <w:hideMark/>
          </w:tcPr>
          <w:p w14:paraId="6E715C87" w14:textId="77777777" w:rsidR="000848BB" w:rsidRDefault="000848BB">
            <w:pPr>
              <w:jc w:val="center"/>
              <w:rPr>
                <w:rFonts w:ascii="Arial" w:hAnsi="Arial" w:cs="Arial"/>
                <w:sz w:val="18"/>
                <w:szCs w:val="18"/>
                <w:lang w:eastAsia="ko-KR"/>
              </w:rPr>
            </w:pPr>
            <w:r>
              <w:rPr>
                <w:rFonts w:ascii="Arial" w:hAnsi="Arial" w:cs="Arial"/>
                <w:sz w:val="18"/>
                <w:szCs w:val="18"/>
                <w:lang w:eastAsia="ko-KR"/>
              </w:rPr>
              <w:t>8</w:t>
            </w:r>
          </w:p>
        </w:tc>
        <w:tc>
          <w:tcPr>
            <w:tcW w:w="994" w:type="dxa"/>
            <w:tcBorders>
              <w:top w:val="single" w:sz="4" w:space="0" w:color="auto"/>
              <w:left w:val="single" w:sz="4" w:space="0" w:color="auto"/>
              <w:bottom w:val="single" w:sz="4" w:space="0" w:color="auto"/>
              <w:right w:val="single" w:sz="4" w:space="0" w:color="auto"/>
            </w:tcBorders>
            <w:hideMark/>
          </w:tcPr>
          <w:p w14:paraId="0DF792DE" w14:textId="77777777" w:rsidR="000848BB" w:rsidRDefault="000848BB">
            <w:pPr>
              <w:jc w:val="center"/>
              <w:rPr>
                <w:rFonts w:ascii="Arial" w:hAnsi="Arial" w:cs="Arial"/>
                <w:sz w:val="18"/>
                <w:szCs w:val="18"/>
                <w:lang w:eastAsia="ko-KR"/>
              </w:rPr>
            </w:pPr>
            <w:r>
              <w:rPr>
                <w:rFonts w:ascii="Arial" w:hAnsi="Arial" w:cs="Arial"/>
                <w:sz w:val="18"/>
                <w:szCs w:val="18"/>
                <w:lang w:eastAsia="ko-KR"/>
              </w:rPr>
              <w:t>8</w:t>
            </w:r>
          </w:p>
        </w:tc>
        <w:tc>
          <w:tcPr>
            <w:tcW w:w="995" w:type="dxa"/>
            <w:tcBorders>
              <w:top w:val="single" w:sz="4" w:space="0" w:color="auto"/>
              <w:left w:val="single" w:sz="4" w:space="0" w:color="auto"/>
              <w:bottom w:val="single" w:sz="4" w:space="0" w:color="auto"/>
              <w:right w:val="single" w:sz="4" w:space="0" w:color="auto"/>
            </w:tcBorders>
            <w:hideMark/>
          </w:tcPr>
          <w:p w14:paraId="6DCA10CF" w14:textId="77777777" w:rsidR="000848BB" w:rsidRDefault="000848BB">
            <w:pPr>
              <w:jc w:val="center"/>
              <w:rPr>
                <w:rFonts w:ascii="Arial" w:hAnsi="Arial" w:cs="Arial"/>
                <w:sz w:val="18"/>
                <w:szCs w:val="18"/>
                <w:lang w:eastAsia="ko-KR"/>
              </w:rPr>
            </w:pPr>
            <w:r>
              <w:rPr>
                <w:rFonts w:ascii="Arial" w:hAnsi="Arial" w:cs="Arial"/>
                <w:sz w:val="18"/>
                <w:szCs w:val="18"/>
                <w:lang w:eastAsia="ko-KR"/>
              </w:rPr>
              <w:t>8</w:t>
            </w:r>
          </w:p>
        </w:tc>
        <w:tc>
          <w:tcPr>
            <w:tcW w:w="1440" w:type="dxa"/>
            <w:gridSpan w:val="2"/>
            <w:tcBorders>
              <w:top w:val="single" w:sz="4" w:space="0" w:color="auto"/>
              <w:left w:val="single" w:sz="4" w:space="0" w:color="auto"/>
              <w:bottom w:val="single" w:sz="4" w:space="0" w:color="auto"/>
              <w:right w:val="single" w:sz="4" w:space="0" w:color="auto"/>
            </w:tcBorders>
            <w:hideMark/>
          </w:tcPr>
          <w:p w14:paraId="7BF3BDF2" w14:textId="77777777" w:rsidR="000848BB" w:rsidRDefault="000848BB">
            <w:pPr>
              <w:jc w:val="center"/>
              <w:rPr>
                <w:rFonts w:ascii="Arial" w:hAnsi="Arial" w:cs="Arial"/>
                <w:sz w:val="18"/>
                <w:szCs w:val="18"/>
                <w:lang w:eastAsia="ko-KR"/>
              </w:rPr>
            </w:pPr>
            <w:r>
              <w:rPr>
                <w:rFonts w:ascii="Arial" w:hAnsi="Arial" w:cs="Arial"/>
                <w:sz w:val="18"/>
                <w:szCs w:val="18"/>
                <w:lang w:eastAsia="ko-KR"/>
              </w:rPr>
              <w:t>-Infinity</w:t>
            </w:r>
          </w:p>
        </w:tc>
        <w:tc>
          <w:tcPr>
            <w:tcW w:w="1080" w:type="dxa"/>
            <w:gridSpan w:val="3"/>
            <w:tcBorders>
              <w:top w:val="single" w:sz="4" w:space="0" w:color="auto"/>
              <w:left w:val="single" w:sz="4" w:space="0" w:color="auto"/>
              <w:bottom w:val="single" w:sz="4" w:space="0" w:color="auto"/>
              <w:right w:val="single" w:sz="4" w:space="0" w:color="auto"/>
            </w:tcBorders>
            <w:hideMark/>
          </w:tcPr>
          <w:p w14:paraId="50CAEAB8" w14:textId="77777777" w:rsidR="000848BB" w:rsidRDefault="000848BB">
            <w:pPr>
              <w:jc w:val="center"/>
              <w:rPr>
                <w:rFonts w:ascii="Arial" w:hAnsi="Arial" w:cs="Arial"/>
                <w:sz w:val="18"/>
                <w:szCs w:val="18"/>
                <w:lang w:eastAsia="ko-KR"/>
              </w:rPr>
            </w:pPr>
            <w:r>
              <w:rPr>
                <w:rFonts w:ascii="Arial" w:hAnsi="Arial" w:cs="Arial"/>
                <w:sz w:val="18"/>
                <w:szCs w:val="18"/>
                <w:lang w:eastAsia="ko-KR"/>
              </w:rPr>
              <w:t>12</w:t>
            </w:r>
          </w:p>
        </w:tc>
        <w:tc>
          <w:tcPr>
            <w:tcW w:w="963" w:type="dxa"/>
            <w:gridSpan w:val="2"/>
            <w:tcBorders>
              <w:top w:val="single" w:sz="4" w:space="0" w:color="auto"/>
              <w:left w:val="single" w:sz="4" w:space="0" w:color="auto"/>
              <w:bottom w:val="single" w:sz="4" w:space="0" w:color="auto"/>
              <w:right w:val="single" w:sz="4" w:space="0" w:color="auto"/>
            </w:tcBorders>
            <w:hideMark/>
          </w:tcPr>
          <w:p w14:paraId="139B6DC9" w14:textId="77777777" w:rsidR="000848BB" w:rsidRDefault="000848BB">
            <w:pPr>
              <w:jc w:val="center"/>
              <w:rPr>
                <w:rFonts w:ascii="Arial" w:hAnsi="Arial" w:cs="Arial"/>
                <w:sz w:val="18"/>
                <w:szCs w:val="18"/>
                <w:lang w:eastAsia="ko-KR"/>
              </w:rPr>
            </w:pPr>
            <w:r>
              <w:rPr>
                <w:rFonts w:ascii="Arial" w:hAnsi="Arial" w:cs="Arial"/>
                <w:sz w:val="18"/>
                <w:szCs w:val="18"/>
                <w:lang w:eastAsia="ko-KR"/>
              </w:rPr>
              <w:t>12</w:t>
            </w:r>
          </w:p>
        </w:tc>
      </w:tr>
      <w:tr w:rsidR="000848BB" w14:paraId="3E470C05"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4FD9B096" w14:textId="77777777" w:rsidR="000848BB" w:rsidRDefault="000848BB">
            <w:pPr>
              <w:keepNext/>
              <w:keepLines/>
              <w:spacing w:after="0"/>
              <w:rPr>
                <w:rFonts w:ascii="Arial" w:hAnsi="Arial" w:cs="Arial"/>
                <w:sz w:val="18"/>
                <w:lang w:eastAsia="ko-KR"/>
              </w:rPr>
            </w:pPr>
            <w:r>
              <w:rPr>
                <w:rFonts w:ascii="Arial" w:eastAsia="Times New Roman" w:hAnsi="Arial" w:cs="Arial"/>
                <w:position w:val="-12"/>
                <w:sz w:val="18"/>
                <w:lang w:eastAsia="ko-KR"/>
              </w:rPr>
              <w:object w:dxaOrig="580" w:dyaOrig="410" w14:anchorId="42B955A6">
                <v:shape id="_x0000_i1089" type="#_x0000_t75" style="width:28.9pt;height:20.75pt" o:ole="" fillcolor="window">
                  <v:imagedata r:id="rId21" o:title=""/>
                </v:shape>
                <o:OLEObject Type="Embed" ProgID="Equation.3" ShapeID="_x0000_i1089" DrawAspect="Content" ObjectID="_1778415959" r:id="rId85"/>
              </w:object>
            </w:r>
          </w:p>
        </w:tc>
        <w:tc>
          <w:tcPr>
            <w:tcW w:w="1274" w:type="dxa"/>
            <w:tcBorders>
              <w:top w:val="single" w:sz="4" w:space="0" w:color="auto"/>
              <w:left w:val="single" w:sz="4" w:space="0" w:color="auto"/>
              <w:bottom w:val="single" w:sz="4" w:space="0" w:color="auto"/>
              <w:right w:val="single" w:sz="4" w:space="0" w:color="auto"/>
            </w:tcBorders>
            <w:hideMark/>
          </w:tcPr>
          <w:p w14:paraId="6D585A95"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994" w:type="dxa"/>
            <w:tcBorders>
              <w:top w:val="single" w:sz="4" w:space="0" w:color="auto"/>
              <w:left w:val="single" w:sz="4" w:space="0" w:color="auto"/>
              <w:bottom w:val="single" w:sz="4" w:space="0" w:color="auto"/>
              <w:right w:val="single" w:sz="4" w:space="0" w:color="auto"/>
            </w:tcBorders>
            <w:hideMark/>
          </w:tcPr>
          <w:p w14:paraId="7197FC23" w14:textId="77777777" w:rsidR="000848BB" w:rsidRDefault="000848BB">
            <w:pPr>
              <w:jc w:val="center"/>
              <w:rPr>
                <w:rFonts w:ascii="Arial" w:hAnsi="Arial" w:cs="Arial"/>
                <w:sz w:val="18"/>
                <w:szCs w:val="18"/>
                <w:lang w:eastAsia="ko-KR"/>
              </w:rPr>
            </w:pPr>
            <w:r>
              <w:rPr>
                <w:rFonts w:ascii="Arial" w:hAnsi="Arial" w:cs="Arial"/>
                <w:sz w:val="18"/>
                <w:szCs w:val="18"/>
                <w:lang w:eastAsia="ko-KR"/>
              </w:rPr>
              <w:t>8</w:t>
            </w:r>
          </w:p>
        </w:tc>
        <w:tc>
          <w:tcPr>
            <w:tcW w:w="994" w:type="dxa"/>
            <w:tcBorders>
              <w:top w:val="single" w:sz="4" w:space="0" w:color="auto"/>
              <w:left w:val="single" w:sz="4" w:space="0" w:color="auto"/>
              <w:bottom w:val="single" w:sz="4" w:space="0" w:color="auto"/>
              <w:right w:val="single" w:sz="4" w:space="0" w:color="auto"/>
            </w:tcBorders>
            <w:hideMark/>
          </w:tcPr>
          <w:p w14:paraId="6EB0CE36" w14:textId="77777777" w:rsidR="000848BB" w:rsidRDefault="000848BB">
            <w:pPr>
              <w:jc w:val="center"/>
              <w:rPr>
                <w:rFonts w:ascii="Arial" w:hAnsi="Arial" w:cs="Arial"/>
                <w:sz w:val="18"/>
                <w:szCs w:val="18"/>
                <w:lang w:eastAsia="ko-KR"/>
              </w:rPr>
            </w:pPr>
            <w:r>
              <w:rPr>
                <w:rFonts w:ascii="Arial" w:hAnsi="Arial" w:cs="Arial"/>
                <w:sz w:val="18"/>
                <w:szCs w:val="18"/>
                <w:lang w:eastAsia="ko-KR"/>
              </w:rPr>
              <w:t>-4.27</w:t>
            </w:r>
          </w:p>
        </w:tc>
        <w:tc>
          <w:tcPr>
            <w:tcW w:w="995" w:type="dxa"/>
            <w:tcBorders>
              <w:top w:val="single" w:sz="4" w:space="0" w:color="auto"/>
              <w:left w:val="single" w:sz="4" w:space="0" w:color="auto"/>
              <w:bottom w:val="single" w:sz="4" w:space="0" w:color="auto"/>
              <w:right w:val="single" w:sz="4" w:space="0" w:color="auto"/>
            </w:tcBorders>
            <w:hideMark/>
          </w:tcPr>
          <w:p w14:paraId="0FE3E56E" w14:textId="77777777" w:rsidR="000848BB" w:rsidRDefault="000848BB">
            <w:pPr>
              <w:jc w:val="center"/>
              <w:rPr>
                <w:rFonts w:ascii="Arial" w:hAnsi="Arial" w:cs="Arial"/>
                <w:sz w:val="18"/>
                <w:szCs w:val="18"/>
                <w:lang w:eastAsia="ko-KR"/>
              </w:rPr>
            </w:pPr>
            <w:r>
              <w:rPr>
                <w:rFonts w:ascii="Arial" w:hAnsi="Arial" w:cs="Arial"/>
                <w:sz w:val="18"/>
                <w:szCs w:val="18"/>
                <w:lang w:eastAsia="ko-KR"/>
              </w:rPr>
              <w:t>-4.27</w:t>
            </w:r>
          </w:p>
        </w:tc>
        <w:tc>
          <w:tcPr>
            <w:tcW w:w="1448" w:type="dxa"/>
            <w:gridSpan w:val="3"/>
            <w:tcBorders>
              <w:top w:val="single" w:sz="4" w:space="0" w:color="auto"/>
              <w:left w:val="single" w:sz="4" w:space="0" w:color="auto"/>
              <w:bottom w:val="single" w:sz="4" w:space="0" w:color="auto"/>
              <w:right w:val="single" w:sz="4" w:space="0" w:color="auto"/>
            </w:tcBorders>
            <w:hideMark/>
          </w:tcPr>
          <w:p w14:paraId="34E57185" w14:textId="77777777" w:rsidR="000848BB" w:rsidRDefault="000848BB">
            <w:pPr>
              <w:jc w:val="center"/>
              <w:rPr>
                <w:rFonts w:ascii="Arial" w:hAnsi="Arial" w:cs="Arial"/>
                <w:sz w:val="18"/>
                <w:szCs w:val="18"/>
                <w:lang w:eastAsia="ko-KR"/>
              </w:rPr>
            </w:pPr>
            <w:r>
              <w:rPr>
                <w:rFonts w:ascii="Arial" w:hAnsi="Arial" w:cs="Arial"/>
                <w:sz w:val="18"/>
                <w:szCs w:val="18"/>
                <w:lang w:eastAsia="ko-KR"/>
              </w:rPr>
              <w:t>-Infinity</w:t>
            </w:r>
          </w:p>
        </w:tc>
        <w:tc>
          <w:tcPr>
            <w:tcW w:w="1078" w:type="dxa"/>
            <w:gridSpan w:val="3"/>
            <w:tcBorders>
              <w:top w:val="single" w:sz="4" w:space="0" w:color="auto"/>
              <w:left w:val="single" w:sz="4" w:space="0" w:color="auto"/>
              <w:bottom w:val="single" w:sz="4" w:space="0" w:color="auto"/>
              <w:right w:val="single" w:sz="4" w:space="0" w:color="auto"/>
            </w:tcBorders>
            <w:hideMark/>
          </w:tcPr>
          <w:p w14:paraId="6140DCDF" w14:textId="77777777" w:rsidR="000848BB" w:rsidRDefault="000848BB">
            <w:pPr>
              <w:jc w:val="center"/>
              <w:rPr>
                <w:rFonts w:ascii="Arial" w:hAnsi="Arial" w:cs="Arial"/>
                <w:sz w:val="18"/>
                <w:szCs w:val="18"/>
                <w:lang w:eastAsia="ko-KR"/>
              </w:rPr>
            </w:pPr>
            <w:r>
              <w:rPr>
                <w:rFonts w:ascii="Arial" w:hAnsi="Arial" w:cs="Arial"/>
                <w:sz w:val="18"/>
                <w:szCs w:val="18"/>
                <w:lang w:eastAsia="ko-KR"/>
              </w:rPr>
              <w:t>3.36</w:t>
            </w:r>
          </w:p>
        </w:tc>
        <w:tc>
          <w:tcPr>
            <w:tcW w:w="957" w:type="dxa"/>
            <w:tcBorders>
              <w:top w:val="single" w:sz="4" w:space="0" w:color="auto"/>
              <w:left w:val="single" w:sz="4" w:space="0" w:color="auto"/>
              <w:bottom w:val="single" w:sz="4" w:space="0" w:color="auto"/>
              <w:right w:val="single" w:sz="4" w:space="0" w:color="auto"/>
            </w:tcBorders>
            <w:hideMark/>
          </w:tcPr>
          <w:p w14:paraId="106643E3" w14:textId="77777777" w:rsidR="000848BB" w:rsidRDefault="000848BB">
            <w:pPr>
              <w:jc w:val="center"/>
              <w:rPr>
                <w:rFonts w:ascii="Arial" w:hAnsi="Arial" w:cs="Arial"/>
                <w:sz w:val="18"/>
                <w:szCs w:val="18"/>
                <w:lang w:eastAsia="ko-KR"/>
              </w:rPr>
            </w:pPr>
            <w:r>
              <w:rPr>
                <w:rFonts w:ascii="Arial" w:hAnsi="Arial" w:cs="Arial"/>
                <w:sz w:val="18"/>
                <w:szCs w:val="18"/>
                <w:lang w:eastAsia="ko-KR"/>
              </w:rPr>
              <w:t>3.36</w:t>
            </w:r>
          </w:p>
        </w:tc>
      </w:tr>
      <w:tr w:rsidR="000848BB" w14:paraId="569AE203" w14:textId="77777777" w:rsidTr="000848BB">
        <w:trPr>
          <w:cantSplit/>
          <w:trHeight w:val="251"/>
        </w:trPr>
        <w:tc>
          <w:tcPr>
            <w:tcW w:w="2088" w:type="dxa"/>
            <w:tcBorders>
              <w:top w:val="single" w:sz="4" w:space="0" w:color="auto"/>
              <w:left w:val="single" w:sz="4" w:space="0" w:color="auto"/>
              <w:bottom w:val="single" w:sz="4" w:space="0" w:color="auto"/>
              <w:right w:val="single" w:sz="4" w:space="0" w:color="auto"/>
            </w:tcBorders>
            <w:hideMark/>
          </w:tcPr>
          <w:p w14:paraId="46A4EA44" w14:textId="77777777" w:rsidR="000848BB" w:rsidRDefault="000848BB">
            <w:pPr>
              <w:keepNext/>
              <w:keepLines/>
              <w:spacing w:after="0"/>
              <w:rPr>
                <w:rFonts w:ascii="Arial" w:hAnsi="Arial" w:cs="Arial"/>
                <w:sz w:val="18"/>
                <w:lang w:eastAsia="ko-KR"/>
              </w:rPr>
            </w:pPr>
            <w:r>
              <w:rPr>
                <w:rFonts w:ascii="Arial" w:hAnsi="Arial" w:cs="Arial"/>
                <w:sz w:val="18"/>
                <w:lang w:eastAsia="ko-KR"/>
              </w:rPr>
              <w:t>RSRP</w:t>
            </w:r>
            <w:r>
              <w:rPr>
                <w:rFonts w:ascii="Arial" w:hAnsi="Arial" w:cs="Arial"/>
                <w:vertAlign w:val="superscript"/>
                <w:lang w:eastAsia="ko-KR"/>
              </w:rPr>
              <w:t xml:space="preserve"> Note 3</w:t>
            </w:r>
          </w:p>
        </w:tc>
        <w:tc>
          <w:tcPr>
            <w:tcW w:w="1274" w:type="dxa"/>
            <w:tcBorders>
              <w:top w:val="single" w:sz="4" w:space="0" w:color="auto"/>
              <w:left w:val="single" w:sz="4" w:space="0" w:color="auto"/>
              <w:bottom w:val="single" w:sz="4" w:space="0" w:color="auto"/>
              <w:right w:val="single" w:sz="4" w:space="0" w:color="auto"/>
            </w:tcBorders>
            <w:hideMark/>
          </w:tcPr>
          <w:p w14:paraId="3FBC135C"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dBm/15 KHz</w:t>
            </w:r>
          </w:p>
        </w:tc>
        <w:tc>
          <w:tcPr>
            <w:tcW w:w="994" w:type="dxa"/>
            <w:tcBorders>
              <w:top w:val="single" w:sz="4" w:space="0" w:color="auto"/>
              <w:left w:val="single" w:sz="4" w:space="0" w:color="auto"/>
              <w:bottom w:val="single" w:sz="4" w:space="0" w:color="auto"/>
              <w:right w:val="single" w:sz="4" w:space="0" w:color="auto"/>
            </w:tcBorders>
            <w:hideMark/>
          </w:tcPr>
          <w:p w14:paraId="2D3F9667" w14:textId="77777777" w:rsidR="000848BB" w:rsidRDefault="000848BB">
            <w:pPr>
              <w:jc w:val="center"/>
              <w:rPr>
                <w:rFonts w:ascii="Arial" w:hAnsi="Arial" w:cs="Arial"/>
                <w:sz w:val="18"/>
                <w:szCs w:val="18"/>
                <w:lang w:eastAsia="ko-KR"/>
              </w:rPr>
            </w:pPr>
            <w:r>
              <w:rPr>
                <w:rFonts w:ascii="Arial" w:hAnsi="Arial" w:cs="Arial"/>
                <w:sz w:val="18"/>
                <w:szCs w:val="18"/>
                <w:lang w:eastAsia="ko-KR"/>
              </w:rPr>
              <w:t>-90</w:t>
            </w:r>
          </w:p>
        </w:tc>
        <w:tc>
          <w:tcPr>
            <w:tcW w:w="994" w:type="dxa"/>
            <w:tcBorders>
              <w:top w:val="single" w:sz="4" w:space="0" w:color="auto"/>
              <w:left w:val="single" w:sz="4" w:space="0" w:color="auto"/>
              <w:bottom w:val="single" w:sz="4" w:space="0" w:color="auto"/>
              <w:right w:val="single" w:sz="4" w:space="0" w:color="auto"/>
            </w:tcBorders>
            <w:hideMark/>
          </w:tcPr>
          <w:p w14:paraId="7B79A90F" w14:textId="77777777" w:rsidR="000848BB" w:rsidRDefault="000848BB">
            <w:pPr>
              <w:jc w:val="center"/>
              <w:rPr>
                <w:rFonts w:ascii="Arial" w:hAnsi="Arial" w:cs="Arial"/>
                <w:sz w:val="18"/>
                <w:szCs w:val="18"/>
                <w:lang w:eastAsia="ko-KR"/>
              </w:rPr>
            </w:pPr>
            <w:r>
              <w:rPr>
                <w:rFonts w:ascii="Arial" w:hAnsi="Arial" w:cs="Arial"/>
                <w:sz w:val="18"/>
                <w:szCs w:val="18"/>
                <w:lang w:eastAsia="ko-KR"/>
              </w:rPr>
              <w:t>-90</w:t>
            </w:r>
          </w:p>
        </w:tc>
        <w:tc>
          <w:tcPr>
            <w:tcW w:w="995" w:type="dxa"/>
            <w:tcBorders>
              <w:top w:val="single" w:sz="4" w:space="0" w:color="auto"/>
              <w:left w:val="single" w:sz="4" w:space="0" w:color="auto"/>
              <w:bottom w:val="single" w:sz="4" w:space="0" w:color="auto"/>
              <w:right w:val="single" w:sz="4" w:space="0" w:color="auto"/>
            </w:tcBorders>
            <w:hideMark/>
          </w:tcPr>
          <w:p w14:paraId="055794C5" w14:textId="77777777" w:rsidR="000848BB" w:rsidRDefault="000848BB">
            <w:pPr>
              <w:jc w:val="center"/>
              <w:rPr>
                <w:rFonts w:ascii="Arial" w:hAnsi="Arial" w:cs="Arial"/>
                <w:sz w:val="18"/>
                <w:szCs w:val="18"/>
                <w:lang w:eastAsia="ko-KR"/>
              </w:rPr>
            </w:pPr>
            <w:r>
              <w:rPr>
                <w:rFonts w:ascii="Arial" w:hAnsi="Arial" w:cs="Arial"/>
                <w:sz w:val="18"/>
                <w:szCs w:val="18"/>
                <w:lang w:eastAsia="ko-KR"/>
              </w:rPr>
              <w:t>-90</w:t>
            </w:r>
          </w:p>
        </w:tc>
        <w:tc>
          <w:tcPr>
            <w:tcW w:w="1440" w:type="dxa"/>
            <w:gridSpan w:val="2"/>
            <w:tcBorders>
              <w:top w:val="single" w:sz="4" w:space="0" w:color="auto"/>
              <w:left w:val="single" w:sz="4" w:space="0" w:color="auto"/>
              <w:bottom w:val="single" w:sz="4" w:space="0" w:color="auto"/>
              <w:right w:val="single" w:sz="4" w:space="0" w:color="auto"/>
            </w:tcBorders>
            <w:hideMark/>
          </w:tcPr>
          <w:p w14:paraId="0BF307D6" w14:textId="77777777" w:rsidR="000848BB" w:rsidRDefault="000848BB">
            <w:pPr>
              <w:jc w:val="center"/>
              <w:rPr>
                <w:rFonts w:ascii="Arial" w:hAnsi="Arial" w:cs="Arial"/>
                <w:sz w:val="18"/>
                <w:szCs w:val="18"/>
                <w:lang w:eastAsia="ko-KR"/>
              </w:rPr>
            </w:pPr>
            <w:r>
              <w:rPr>
                <w:rFonts w:ascii="Arial" w:hAnsi="Arial" w:cs="Arial"/>
                <w:sz w:val="18"/>
                <w:szCs w:val="18"/>
                <w:lang w:eastAsia="ko-KR"/>
              </w:rPr>
              <w:t>-Infinity</w:t>
            </w:r>
          </w:p>
        </w:tc>
        <w:tc>
          <w:tcPr>
            <w:tcW w:w="1080" w:type="dxa"/>
            <w:gridSpan w:val="3"/>
            <w:tcBorders>
              <w:top w:val="single" w:sz="4" w:space="0" w:color="auto"/>
              <w:left w:val="single" w:sz="4" w:space="0" w:color="auto"/>
              <w:bottom w:val="single" w:sz="4" w:space="0" w:color="auto"/>
              <w:right w:val="single" w:sz="4" w:space="0" w:color="auto"/>
            </w:tcBorders>
            <w:hideMark/>
          </w:tcPr>
          <w:p w14:paraId="05804E0D" w14:textId="77777777" w:rsidR="000848BB" w:rsidRDefault="000848BB">
            <w:pPr>
              <w:jc w:val="center"/>
              <w:rPr>
                <w:rFonts w:ascii="Arial" w:hAnsi="Arial" w:cs="Arial"/>
                <w:sz w:val="18"/>
                <w:szCs w:val="18"/>
                <w:lang w:eastAsia="ko-KR"/>
              </w:rPr>
            </w:pPr>
            <w:r>
              <w:rPr>
                <w:rFonts w:ascii="Arial" w:hAnsi="Arial" w:cs="Arial"/>
                <w:sz w:val="18"/>
                <w:szCs w:val="18"/>
                <w:lang w:eastAsia="ko-KR"/>
              </w:rPr>
              <w:t>-86</w:t>
            </w:r>
          </w:p>
        </w:tc>
        <w:tc>
          <w:tcPr>
            <w:tcW w:w="963" w:type="dxa"/>
            <w:gridSpan w:val="2"/>
            <w:tcBorders>
              <w:top w:val="single" w:sz="4" w:space="0" w:color="auto"/>
              <w:left w:val="single" w:sz="4" w:space="0" w:color="auto"/>
              <w:bottom w:val="single" w:sz="4" w:space="0" w:color="auto"/>
              <w:right w:val="single" w:sz="4" w:space="0" w:color="auto"/>
            </w:tcBorders>
            <w:hideMark/>
          </w:tcPr>
          <w:p w14:paraId="263EE9C5" w14:textId="77777777" w:rsidR="000848BB" w:rsidRDefault="000848BB">
            <w:pPr>
              <w:jc w:val="center"/>
              <w:rPr>
                <w:rFonts w:ascii="Arial" w:hAnsi="Arial" w:cs="Arial"/>
                <w:sz w:val="18"/>
                <w:szCs w:val="18"/>
                <w:lang w:eastAsia="ko-KR"/>
              </w:rPr>
            </w:pPr>
            <w:r>
              <w:rPr>
                <w:rFonts w:ascii="Arial" w:hAnsi="Arial" w:cs="Arial"/>
                <w:sz w:val="18"/>
                <w:szCs w:val="18"/>
                <w:lang w:eastAsia="ko-KR"/>
              </w:rPr>
              <w:t>-86</w:t>
            </w:r>
          </w:p>
        </w:tc>
      </w:tr>
      <w:tr w:rsidR="000848BB" w14:paraId="7971733A"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0EDD76D1" w14:textId="77777777" w:rsidR="000848BB" w:rsidRDefault="000848BB">
            <w:pPr>
              <w:keepNext/>
              <w:keepLines/>
              <w:spacing w:after="0"/>
              <w:rPr>
                <w:rFonts w:ascii="Arial" w:hAnsi="Arial" w:cs="Arial"/>
                <w:sz w:val="18"/>
                <w:lang w:eastAsia="ko-KR"/>
              </w:rPr>
            </w:pPr>
            <w:r>
              <w:rPr>
                <w:rFonts w:ascii="Arial" w:hAnsi="Arial" w:cs="Arial"/>
                <w:sz w:val="18"/>
                <w:lang w:eastAsia="ko-KR"/>
              </w:rPr>
              <w:t xml:space="preserve">Propagation Condition </w:t>
            </w:r>
          </w:p>
        </w:tc>
        <w:tc>
          <w:tcPr>
            <w:tcW w:w="1274" w:type="dxa"/>
            <w:tcBorders>
              <w:top w:val="single" w:sz="4" w:space="0" w:color="auto"/>
              <w:left w:val="single" w:sz="4" w:space="0" w:color="auto"/>
              <w:bottom w:val="single" w:sz="4" w:space="0" w:color="auto"/>
              <w:right w:val="single" w:sz="4" w:space="0" w:color="auto"/>
            </w:tcBorders>
          </w:tcPr>
          <w:p w14:paraId="6123EEB7" w14:textId="77777777" w:rsidR="000848BB" w:rsidRDefault="000848BB">
            <w:pPr>
              <w:keepNext/>
              <w:keepLines/>
              <w:spacing w:after="0"/>
              <w:jc w:val="center"/>
              <w:rPr>
                <w:rFonts w:ascii="Arial" w:hAnsi="Arial" w:cs="Arial"/>
                <w:sz w:val="18"/>
                <w:lang w:eastAsia="ko-KR"/>
              </w:rPr>
            </w:pPr>
          </w:p>
        </w:tc>
        <w:tc>
          <w:tcPr>
            <w:tcW w:w="2983" w:type="dxa"/>
            <w:gridSpan w:val="3"/>
            <w:tcBorders>
              <w:top w:val="single" w:sz="4" w:space="0" w:color="auto"/>
              <w:left w:val="single" w:sz="4" w:space="0" w:color="auto"/>
              <w:bottom w:val="single" w:sz="4" w:space="0" w:color="auto"/>
              <w:right w:val="single" w:sz="4" w:space="0" w:color="auto"/>
            </w:tcBorders>
            <w:hideMark/>
          </w:tcPr>
          <w:p w14:paraId="3A89C490"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AWGN</w:t>
            </w:r>
          </w:p>
        </w:tc>
        <w:tc>
          <w:tcPr>
            <w:tcW w:w="3483" w:type="dxa"/>
            <w:gridSpan w:val="7"/>
            <w:tcBorders>
              <w:top w:val="single" w:sz="4" w:space="0" w:color="auto"/>
              <w:left w:val="single" w:sz="4" w:space="0" w:color="auto"/>
              <w:bottom w:val="single" w:sz="4" w:space="0" w:color="auto"/>
              <w:right w:val="single" w:sz="4" w:space="0" w:color="auto"/>
            </w:tcBorders>
            <w:hideMark/>
          </w:tcPr>
          <w:p w14:paraId="5246993C"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AWGN</w:t>
            </w:r>
          </w:p>
        </w:tc>
      </w:tr>
      <w:tr w:rsidR="000848BB" w14:paraId="3AAEDC14"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105E6F82" w14:textId="77777777" w:rsidR="000848BB" w:rsidRDefault="000848BB">
            <w:pPr>
              <w:keepNext/>
              <w:keepLines/>
              <w:spacing w:after="0"/>
              <w:rPr>
                <w:rFonts w:ascii="Arial" w:hAnsi="Arial" w:cs="Arial"/>
                <w:sz w:val="18"/>
                <w:lang w:eastAsia="ko-KR"/>
              </w:rPr>
            </w:pPr>
            <w:r>
              <w:rPr>
                <w:rFonts w:ascii="Arial" w:hAnsi="Arial" w:cs="Arial"/>
                <w:sz w:val="18"/>
                <w:szCs w:val="18"/>
                <w:lang w:eastAsia="ja-JP"/>
              </w:rPr>
              <w:t>Antenna Configuration</w:t>
            </w:r>
          </w:p>
        </w:tc>
        <w:tc>
          <w:tcPr>
            <w:tcW w:w="1274" w:type="dxa"/>
            <w:tcBorders>
              <w:top w:val="single" w:sz="4" w:space="0" w:color="auto"/>
              <w:left w:val="single" w:sz="4" w:space="0" w:color="auto"/>
              <w:bottom w:val="single" w:sz="4" w:space="0" w:color="auto"/>
              <w:right w:val="single" w:sz="4" w:space="0" w:color="auto"/>
            </w:tcBorders>
          </w:tcPr>
          <w:p w14:paraId="11E89663" w14:textId="77777777" w:rsidR="000848BB" w:rsidRDefault="000848BB">
            <w:pPr>
              <w:keepNext/>
              <w:keepLines/>
              <w:spacing w:after="0"/>
              <w:jc w:val="center"/>
              <w:rPr>
                <w:rFonts w:ascii="Arial" w:hAnsi="Arial" w:cs="Arial"/>
                <w:sz w:val="18"/>
                <w:lang w:eastAsia="ko-KR"/>
              </w:rPr>
            </w:pPr>
          </w:p>
        </w:tc>
        <w:tc>
          <w:tcPr>
            <w:tcW w:w="2983" w:type="dxa"/>
            <w:gridSpan w:val="3"/>
            <w:tcBorders>
              <w:top w:val="single" w:sz="4" w:space="0" w:color="auto"/>
              <w:left w:val="single" w:sz="4" w:space="0" w:color="auto"/>
              <w:bottom w:val="single" w:sz="4" w:space="0" w:color="auto"/>
              <w:right w:val="single" w:sz="4" w:space="0" w:color="auto"/>
            </w:tcBorders>
            <w:hideMark/>
          </w:tcPr>
          <w:p w14:paraId="22DE045F" w14:textId="77777777" w:rsidR="000848BB" w:rsidRDefault="000848BB">
            <w:pPr>
              <w:keepNext/>
              <w:keepLines/>
              <w:spacing w:after="0"/>
              <w:jc w:val="center"/>
              <w:rPr>
                <w:rFonts w:ascii="Arial" w:hAnsi="Arial" w:cs="Arial"/>
                <w:sz w:val="18"/>
                <w:lang w:eastAsia="ko-KR"/>
              </w:rPr>
            </w:pPr>
            <w:r>
              <w:rPr>
                <w:rFonts w:ascii="Arial" w:hAnsi="Arial" w:cs="Arial"/>
                <w:sz w:val="18"/>
                <w:lang w:val="en-US" w:eastAsia="ja-JP"/>
              </w:rPr>
              <w:t>1</w:t>
            </w:r>
            <w:r>
              <w:rPr>
                <w:rFonts w:ascii="Arial" w:hAnsi="Arial" w:cs="Arial"/>
                <w:sz w:val="18"/>
                <w:lang w:eastAsia="ja-JP"/>
              </w:rPr>
              <w:t>x1</w:t>
            </w:r>
          </w:p>
        </w:tc>
        <w:tc>
          <w:tcPr>
            <w:tcW w:w="3483" w:type="dxa"/>
            <w:gridSpan w:val="7"/>
            <w:tcBorders>
              <w:top w:val="single" w:sz="4" w:space="0" w:color="auto"/>
              <w:left w:val="single" w:sz="4" w:space="0" w:color="auto"/>
              <w:bottom w:val="single" w:sz="4" w:space="0" w:color="auto"/>
              <w:right w:val="single" w:sz="4" w:space="0" w:color="auto"/>
            </w:tcBorders>
            <w:hideMark/>
          </w:tcPr>
          <w:p w14:paraId="3A5A7107" w14:textId="77777777" w:rsidR="000848BB" w:rsidRDefault="000848BB">
            <w:pPr>
              <w:keepNext/>
              <w:keepLines/>
              <w:spacing w:after="0"/>
              <w:jc w:val="center"/>
              <w:rPr>
                <w:rFonts w:ascii="Arial" w:hAnsi="Arial" w:cs="Arial"/>
                <w:sz w:val="18"/>
                <w:lang w:eastAsia="ko-KR"/>
              </w:rPr>
            </w:pPr>
            <w:r>
              <w:rPr>
                <w:rFonts w:ascii="Arial" w:hAnsi="Arial" w:cs="Arial"/>
                <w:sz w:val="18"/>
                <w:lang w:val="en-US" w:eastAsia="ja-JP"/>
              </w:rPr>
              <w:t>1</w:t>
            </w:r>
            <w:r>
              <w:rPr>
                <w:rFonts w:ascii="Arial" w:hAnsi="Arial" w:cs="Arial"/>
                <w:sz w:val="18"/>
                <w:lang w:eastAsia="ja-JP"/>
              </w:rPr>
              <w:t>x1</w:t>
            </w:r>
          </w:p>
        </w:tc>
      </w:tr>
      <w:tr w:rsidR="000848BB" w14:paraId="105CFCC8" w14:textId="77777777" w:rsidTr="000848BB">
        <w:trPr>
          <w:cantSplit/>
        </w:trPr>
        <w:tc>
          <w:tcPr>
            <w:tcW w:w="2088" w:type="dxa"/>
            <w:tcBorders>
              <w:top w:val="single" w:sz="4" w:space="0" w:color="auto"/>
              <w:left w:val="single" w:sz="4" w:space="0" w:color="auto"/>
              <w:bottom w:val="single" w:sz="4" w:space="0" w:color="auto"/>
              <w:right w:val="single" w:sz="4" w:space="0" w:color="auto"/>
            </w:tcBorders>
            <w:hideMark/>
          </w:tcPr>
          <w:p w14:paraId="613DD07E" w14:textId="77777777" w:rsidR="000848BB" w:rsidRDefault="000848BB">
            <w:pPr>
              <w:keepNext/>
              <w:keepLines/>
              <w:spacing w:after="0"/>
              <w:rPr>
                <w:rFonts w:ascii="Arial" w:hAnsi="Arial" w:cs="Arial"/>
                <w:sz w:val="18"/>
                <w:szCs w:val="18"/>
                <w:lang w:eastAsia="ja-JP"/>
              </w:rPr>
            </w:pPr>
            <w:r>
              <w:rPr>
                <w:rFonts w:ascii="Arial" w:hAnsi="Arial" w:cs="Arial"/>
                <w:sz w:val="18"/>
                <w:szCs w:val="18"/>
                <w:lang w:eastAsia="ja-JP"/>
              </w:rPr>
              <w:t>Timing offset to Cell 1</w:t>
            </w:r>
          </w:p>
          <w:p w14:paraId="1B745AD3" w14:textId="77777777" w:rsidR="000848BB" w:rsidRDefault="000848BB">
            <w:pPr>
              <w:keepNext/>
              <w:keepLines/>
              <w:spacing w:after="0"/>
              <w:rPr>
                <w:rFonts w:ascii="Arial" w:hAnsi="Arial" w:cs="Arial"/>
                <w:sz w:val="18"/>
                <w:lang w:val="en-US" w:eastAsia="ko-KR"/>
              </w:rPr>
            </w:pPr>
            <w:r>
              <w:rPr>
                <w:rFonts w:ascii="Arial" w:hAnsi="Arial" w:cs="Arial"/>
                <w:sz w:val="18"/>
                <w:szCs w:val="18"/>
                <w:lang w:val="en-US" w:eastAsia="ja-JP"/>
              </w:rPr>
              <w:t>Synchronous cells</w:t>
            </w:r>
          </w:p>
        </w:tc>
        <w:tc>
          <w:tcPr>
            <w:tcW w:w="1274" w:type="dxa"/>
            <w:tcBorders>
              <w:top w:val="single" w:sz="4" w:space="0" w:color="auto"/>
              <w:left w:val="single" w:sz="4" w:space="0" w:color="auto"/>
              <w:bottom w:val="single" w:sz="4" w:space="0" w:color="auto"/>
              <w:right w:val="single" w:sz="4" w:space="0" w:color="auto"/>
            </w:tcBorders>
            <w:hideMark/>
          </w:tcPr>
          <w:p w14:paraId="59CD1D74" w14:textId="77777777" w:rsidR="000848BB" w:rsidRDefault="000848BB">
            <w:pPr>
              <w:keepNext/>
              <w:keepLines/>
              <w:spacing w:after="0"/>
              <w:jc w:val="center"/>
              <w:rPr>
                <w:rFonts w:ascii="Arial" w:hAnsi="Arial" w:cs="Arial"/>
                <w:sz w:val="18"/>
                <w:lang w:eastAsia="ko-KR"/>
              </w:rPr>
            </w:pPr>
            <w:r>
              <w:rPr>
                <w:rFonts w:ascii="Arial" w:hAnsi="Arial" w:cs="Arial"/>
                <w:sz w:val="18"/>
                <w:lang w:eastAsia="ja-JP"/>
              </w:rPr>
              <w:t>us</w:t>
            </w:r>
          </w:p>
        </w:tc>
        <w:tc>
          <w:tcPr>
            <w:tcW w:w="2983" w:type="dxa"/>
            <w:gridSpan w:val="3"/>
            <w:tcBorders>
              <w:top w:val="single" w:sz="4" w:space="0" w:color="auto"/>
              <w:left w:val="single" w:sz="4" w:space="0" w:color="auto"/>
              <w:bottom w:val="single" w:sz="4" w:space="0" w:color="auto"/>
              <w:right w:val="single" w:sz="4" w:space="0" w:color="auto"/>
            </w:tcBorders>
            <w:hideMark/>
          </w:tcPr>
          <w:p w14:paraId="2CEFCBF3" w14:textId="77777777" w:rsidR="000848BB" w:rsidRDefault="000848BB">
            <w:pPr>
              <w:keepNext/>
              <w:keepLines/>
              <w:spacing w:after="0"/>
              <w:jc w:val="center"/>
              <w:rPr>
                <w:rFonts w:ascii="Arial" w:hAnsi="Arial" w:cs="Arial"/>
                <w:sz w:val="18"/>
                <w:lang w:eastAsia="ko-KR"/>
              </w:rPr>
            </w:pPr>
            <w:r>
              <w:rPr>
                <w:rFonts w:ascii="Arial" w:hAnsi="Arial" w:cs="Arial"/>
                <w:sz w:val="18"/>
                <w:lang w:eastAsia="ja-JP"/>
              </w:rPr>
              <w:t>-</w:t>
            </w:r>
          </w:p>
        </w:tc>
        <w:tc>
          <w:tcPr>
            <w:tcW w:w="3483" w:type="dxa"/>
            <w:gridSpan w:val="7"/>
            <w:tcBorders>
              <w:top w:val="single" w:sz="4" w:space="0" w:color="auto"/>
              <w:left w:val="single" w:sz="4" w:space="0" w:color="auto"/>
              <w:bottom w:val="single" w:sz="4" w:space="0" w:color="auto"/>
              <w:right w:val="single" w:sz="4" w:space="0" w:color="auto"/>
            </w:tcBorders>
            <w:hideMark/>
          </w:tcPr>
          <w:p w14:paraId="066FF6D5" w14:textId="77777777" w:rsidR="000848BB" w:rsidRDefault="000848BB">
            <w:pPr>
              <w:keepNext/>
              <w:keepLines/>
              <w:spacing w:after="0"/>
              <w:jc w:val="center"/>
              <w:rPr>
                <w:rFonts w:ascii="Arial" w:hAnsi="Arial" w:cs="Arial"/>
                <w:sz w:val="18"/>
                <w:lang w:eastAsia="ko-KR"/>
              </w:rPr>
            </w:pPr>
            <w:r>
              <w:rPr>
                <w:rFonts w:ascii="Arial" w:hAnsi="Arial" w:cs="Arial"/>
                <w:sz w:val="18"/>
                <w:lang w:eastAsia="ja-JP"/>
              </w:rPr>
              <w:t>3</w:t>
            </w:r>
          </w:p>
        </w:tc>
      </w:tr>
      <w:tr w:rsidR="000848BB" w14:paraId="703A031F" w14:textId="77777777" w:rsidTr="000848BB">
        <w:trPr>
          <w:cantSplit/>
        </w:trPr>
        <w:tc>
          <w:tcPr>
            <w:tcW w:w="9828" w:type="dxa"/>
            <w:gridSpan w:val="12"/>
            <w:tcBorders>
              <w:top w:val="single" w:sz="4" w:space="0" w:color="auto"/>
              <w:left w:val="single" w:sz="4" w:space="0" w:color="auto"/>
              <w:bottom w:val="single" w:sz="4" w:space="0" w:color="auto"/>
              <w:right w:val="single" w:sz="4" w:space="0" w:color="auto"/>
            </w:tcBorders>
            <w:hideMark/>
          </w:tcPr>
          <w:p w14:paraId="5A5A4F5C" w14:textId="77777777" w:rsidR="000848BB" w:rsidRDefault="000848BB">
            <w:pPr>
              <w:pStyle w:val="TAN"/>
              <w:rPr>
                <w:lang w:eastAsia="ko-KR"/>
              </w:rPr>
            </w:pPr>
            <w:r>
              <w:rPr>
                <w:lang w:eastAsia="ko-KR"/>
              </w:rPr>
              <w:t xml:space="preserve">Note 1: </w:t>
            </w:r>
            <w:r>
              <w:rPr>
                <w:lang w:eastAsia="ko-KR"/>
              </w:rPr>
              <w:tab/>
              <w:t>OCNG shall be used such that both cells are fully allocated and a constant total transmitted power spectral density is achieved for all OFDM symbols.</w:t>
            </w:r>
          </w:p>
          <w:p w14:paraId="55A359EE" w14:textId="77777777" w:rsidR="000848BB" w:rsidRDefault="000848BB">
            <w:pPr>
              <w:pStyle w:val="TAN"/>
              <w:rPr>
                <w:lang w:eastAsia="ko-KR"/>
              </w:rPr>
            </w:pPr>
            <w:r>
              <w:rPr>
                <w:lang w:eastAsia="ko-KR"/>
              </w:rPr>
              <w:t xml:space="preserve">Note 2: </w:t>
            </w:r>
            <w:r>
              <w:rPr>
                <w:lang w:eastAsia="ko-KR"/>
              </w:rPr>
              <w:tab/>
              <w:t xml:space="preserve">Interference from other cells and noise sources not specified in the test is assumed to be constant over subcarriers and time and shall be modelled as AWGN of appropriate power for </w:t>
            </w:r>
            <w:r>
              <w:rPr>
                <w:rFonts w:eastAsia="Times New Roman" w:cs="v4.2.0"/>
                <w:position w:val="-12"/>
                <w:lang w:eastAsia="ko-KR"/>
              </w:rPr>
              <w:object w:dxaOrig="450" w:dyaOrig="450" w14:anchorId="5B178ACF">
                <v:shape id="_x0000_i1090" type="#_x0000_t75" style="width:22.35pt;height:22.35pt" o:ole="" fillcolor="window">
                  <v:imagedata r:id="rId17" o:title=""/>
                </v:shape>
                <o:OLEObject Type="Embed" ProgID="Equation.3" ShapeID="_x0000_i1090" DrawAspect="Content" ObjectID="_1778415960" r:id="rId86"/>
              </w:object>
            </w:r>
            <w:r>
              <w:rPr>
                <w:lang w:eastAsia="ko-KR"/>
              </w:rPr>
              <w:t xml:space="preserve"> to be fulfilled.</w:t>
            </w:r>
          </w:p>
          <w:p w14:paraId="76BDF3AC" w14:textId="77777777" w:rsidR="000848BB" w:rsidRDefault="000848BB">
            <w:pPr>
              <w:pStyle w:val="TAN"/>
              <w:rPr>
                <w:lang w:eastAsia="ko-KR"/>
              </w:rPr>
            </w:pPr>
            <w:r>
              <w:rPr>
                <w:lang w:eastAsia="ko-KR"/>
              </w:rPr>
              <w:t>Note 3:</w:t>
            </w:r>
            <w:r>
              <w:rPr>
                <w:lang w:eastAsia="ko-KR"/>
              </w:rPr>
              <w:tab/>
              <w:t>Es/Iot and RSRP level has been derived from other parameters for information purpose. They are not settable parameters themselves</w:t>
            </w:r>
          </w:p>
        </w:tc>
      </w:tr>
    </w:tbl>
    <w:p w14:paraId="7C969CFE" w14:textId="77777777" w:rsidR="000848BB" w:rsidRDefault="000848BB" w:rsidP="000848BB">
      <w:pPr>
        <w:rPr>
          <w:rFonts w:eastAsia="Times New Roman"/>
          <w:lang w:eastAsia="zh-CN"/>
        </w:rPr>
      </w:pPr>
    </w:p>
    <w:p w14:paraId="3911A94B" w14:textId="77777777" w:rsidR="000848BB" w:rsidRDefault="000848BB" w:rsidP="000848BB">
      <w:pPr>
        <w:pStyle w:val="Heading5"/>
      </w:pPr>
      <w:r>
        <w:t>A.14.2.1.2.2</w:t>
      </w:r>
      <w:r>
        <w:tab/>
        <w:t>Test Requirements</w:t>
      </w:r>
    </w:p>
    <w:p w14:paraId="7598872C" w14:textId="77777777" w:rsidR="000848BB" w:rsidRDefault="000848BB" w:rsidP="000848BB">
      <w:r>
        <w:t>The UE shall finish the transmission of all the repetitions of the PRACH to Cell 2 less than 50 ms from the beginning of time period T3.</w:t>
      </w:r>
    </w:p>
    <w:p w14:paraId="77869685" w14:textId="77777777" w:rsidR="000848BB" w:rsidRDefault="000848BB" w:rsidP="000848BB">
      <w:r>
        <w:t>The rate of correct handovers observed during repeated tests shall be at least 90%.</w:t>
      </w:r>
    </w:p>
    <w:p w14:paraId="0149701F" w14:textId="77777777" w:rsidR="000848BB" w:rsidRDefault="000848BB" w:rsidP="000848BB">
      <w:pPr>
        <w:pStyle w:val="NO"/>
      </w:pPr>
      <w:r>
        <w:t>NOTE:</w:t>
      </w:r>
      <w:r>
        <w:tab/>
        <w:t xml:space="preserve">The handover delay can be expressed as: RRC procedure delay + </w:t>
      </w:r>
      <w:r>
        <w:rPr>
          <w:bCs/>
        </w:rPr>
        <w:t>T</w:t>
      </w:r>
      <w:r>
        <w:rPr>
          <w:bCs/>
          <w:vertAlign w:val="subscript"/>
        </w:rPr>
        <w:t>interrupt</w:t>
      </w:r>
      <w:r>
        <w:t>, where:</w:t>
      </w:r>
    </w:p>
    <w:p w14:paraId="795EF5DA" w14:textId="77777777" w:rsidR="000848BB" w:rsidRDefault="000848BB" w:rsidP="000848BB">
      <w:pPr>
        <w:keepLines/>
        <w:ind w:left="1135" w:hanging="851"/>
      </w:pPr>
      <w:r>
        <w:tab/>
        <w:t>RRC procedure delay = 15 ms and is specified in clause 11.2 in TS 36.331 [2].</w:t>
      </w:r>
    </w:p>
    <w:p w14:paraId="4B0AACEC" w14:textId="77777777" w:rsidR="000848BB" w:rsidRDefault="000848BB" w:rsidP="000848BB">
      <w:pPr>
        <w:keepLines/>
        <w:ind w:left="1135" w:hanging="851"/>
      </w:pPr>
      <w:r>
        <w:rPr>
          <w:bCs/>
        </w:rPr>
        <w:tab/>
        <w:t>T</w:t>
      </w:r>
      <w:r>
        <w:rPr>
          <w:bCs/>
          <w:vertAlign w:val="subscript"/>
        </w:rPr>
        <w:t>interrupt</w:t>
      </w:r>
      <w:r>
        <w:t xml:space="preserve"> = 35 ms in the test; </w:t>
      </w:r>
      <w:r>
        <w:rPr>
          <w:bCs/>
        </w:rPr>
        <w:t>T</w:t>
      </w:r>
      <w:r>
        <w:rPr>
          <w:bCs/>
          <w:vertAlign w:val="subscript"/>
        </w:rPr>
        <w:t>interrupt</w:t>
      </w:r>
      <w:r>
        <w:t xml:space="preserve"> is defined in clause 5.5A.2.1.2.</w:t>
      </w:r>
    </w:p>
    <w:p w14:paraId="7398C15B" w14:textId="77777777" w:rsidR="000848BB" w:rsidRDefault="000848BB" w:rsidP="000848BB">
      <w:r>
        <w:t>This gives a total of 50 ms.</w:t>
      </w:r>
    </w:p>
    <w:p w14:paraId="463EC847" w14:textId="77777777" w:rsidR="000848BB" w:rsidRDefault="000848BB" w:rsidP="000848BB"/>
    <w:p w14:paraId="71962E52" w14:textId="77777777" w:rsidR="000848BB" w:rsidRDefault="000848BB" w:rsidP="000848BB">
      <w:pPr>
        <w:pStyle w:val="Heading4"/>
      </w:pPr>
      <w:r>
        <w:t>A.14.2.1.3</w:t>
      </w:r>
      <w:r>
        <w:tab/>
        <w:t>E-UTRAN FDD-FDD Intra frequency conditional handover for Cat-M1 UEs in CEModeA</w:t>
      </w:r>
    </w:p>
    <w:p w14:paraId="297BFA86" w14:textId="77777777" w:rsidR="000848BB" w:rsidRDefault="000848BB" w:rsidP="000848BB">
      <w:pPr>
        <w:pStyle w:val="Heading5"/>
      </w:pPr>
      <w:r>
        <w:t>A.14.2.1.3.1</w:t>
      </w:r>
      <w:r>
        <w:tab/>
        <w:t>Test Purpose and Environment</w:t>
      </w:r>
    </w:p>
    <w:p w14:paraId="1446AE8A" w14:textId="77777777" w:rsidR="000848BB" w:rsidRDefault="000848BB" w:rsidP="000848BB">
      <w:r>
        <w:t>This test is to verify the requirement for the FDD-FDD intra frequency conditional handover requirements with SFN acquisition for Satellite Access as specified in clause 5.5.2.1.</w:t>
      </w:r>
    </w:p>
    <w:p w14:paraId="76A29F06" w14:textId="77777777" w:rsidR="000848BB" w:rsidRDefault="000848BB" w:rsidP="000848BB">
      <w:r>
        <w:t>The test configurations are given in Table A.14.2.1.3.1-1. The test scenario comprises of one E-UTRA FDD carrier and two cells as given in tables A.14.2.1.3.1-2 and A.14.2.1.3.1-3. The test consists of two successive time periods, with time durations of T1 and T2 respectively. At the start of time duration T1, the UE may not have any timing information of Cell 2.</w:t>
      </w:r>
    </w:p>
    <w:p w14:paraId="57BBA08A" w14:textId="77777777" w:rsidR="000848BB" w:rsidRDefault="000848BB" w:rsidP="000848BB">
      <w:r>
        <w:t xml:space="preserve">E-UTRAN shall send a RRC message implying conditional handover to Cell 2. The RRC message implying conditional handover shall be sent to the UE during period T1, </w:t>
      </w:r>
      <w:r>
        <w:rPr>
          <w:rFonts w:cs="v4.2.0"/>
        </w:rPr>
        <w:t>at a time earlier than T</w:t>
      </w:r>
      <w:r>
        <w:rPr>
          <w:rFonts w:cs="v4.2.0"/>
          <w:vertAlign w:val="subscript"/>
        </w:rPr>
        <w:t>RRC</w:t>
      </w:r>
      <w:r>
        <w:rPr>
          <w:rFonts w:cs="v4.2.0"/>
        </w:rPr>
        <w:t xml:space="preserve"> before the beginning of T2</w:t>
      </w:r>
      <w:r>
        <w:t xml:space="preserve">. The field sameSFN-Indication and mib-RepetitionStatus are not included in the handover command. </w:t>
      </w:r>
      <w:r>
        <w:rPr>
          <w:rFonts w:cs="v4.2.0"/>
        </w:rPr>
        <w:t>At the start of T2, cell 2 becomes detectable and meets the handover condition.</w:t>
      </w:r>
    </w:p>
    <w:p w14:paraId="540AB59C" w14:textId="77777777" w:rsidR="000848BB" w:rsidRDefault="000848BB" w:rsidP="000848BB">
      <w:r>
        <w:t>During the test, UE is configured with measurement gap for cell search, because the narrowband of the PDSCH Reference Measurement Channel does not overlap with the centre 6 PRBs of the carrier bandwidth.</w:t>
      </w:r>
    </w:p>
    <w:p w14:paraId="39E5F598" w14:textId="77777777" w:rsidR="000848BB" w:rsidRDefault="000848BB" w:rsidP="000848BB">
      <w:pPr>
        <w:pStyle w:val="TH"/>
      </w:pPr>
      <w:r>
        <w:t>Table A.14.2.1.3.1-2: General test parameters for E-UTRAN FDD</w:t>
      </w:r>
      <w:r>
        <w:rPr>
          <w:lang w:val="en-US"/>
        </w:rPr>
        <w:t>-FDD</w:t>
      </w:r>
      <w:r>
        <w:t xml:space="preserve"> intra frequency conditional handover for Cat-M1 UEs in CEModeA test case</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0848BB" w14:paraId="3A755BAC"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60B8C7A"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Parameter</w:t>
            </w:r>
          </w:p>
        </w:tc>
        <w:tc>
          <w:tcPr>
            <w:tcW w:w="708" w:type="dxa"/>
            <w:tcBorders>
              <w:top w:val="single" w:sz="2" w:space="0" w:color="auto"/>
              <w:left w:val="single" w:sz="2" w:space="0" w:color="auto"/>
              <w:bottom w:val="single" w:sz="2" w:space="0" w:color="auto"/>
              <w:right w:val="single" w:sz="2" w:space="0" w:color="auto"/>
            </w:tcBorders>
            <w:hideMark/>
          </w:tcPr>
          <w:p w14:paraId="4419105E"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Unit</w:t>
            </w:r>
          </w:p>
        </w:tc>
        <w:tc>
          <w:tcPr>
            <w:tcW w:w="2410" w:type="dxa"/>
            <w:tcBorders>
              <w:top w:val="single" w:sz="2" w:space="0" w:color="auto"/>
              <w:left w:val="single" w:sz="2" w:space="0" w:color="auto"/>
              <w:bottom w:val="single" w:sz="2" w:space="0" w:color="auto"/>
              <w:right w:val="single" w:sz="2" w:space="0" w:color="auto"/>
            </w:tcBorders>
            <w:hideMark/>
          </w:tcPr>
          <w:p w14:paraId="1095BD25"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Value</w:t>
            </w:r>
          </w:p>
        </w:tc>
        <w:tc>
          <w:tcPr>
            <w:tcW w:w="2835" w:type="dxa"/>
            <w:tcBorders>
              <w:top w:val="single" w:sz="2" w:space="0" w:color="auto"/>
              <w:left w:val="single" w:sz="2" w:space="0" w:color="auto"/>
              <w:bottom w:val="single" w:sz="2" w:space="0" w:color="auto"/>
              <w:right w:val="single" w:sz="2" w:space="0" w:color="auto"/>
            </w:tcBorders>
            <w:hideMark/>
          </w:tcPr>
          <w:p w14:paraId="5B85E37F"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Comment</w:t>
            </w:r>
          </w:p>
        </w:tc>
      </w:tr>
      <w:tr w:rsidR="000848BB" w14:paraId="7A60DE38" w14:textId="77777777" w:rsidTr="000848BB">
        <w:trPr>
          <w:cantSplit/>
          <w:trHeight w:val="113"/>
          <w:jc w:val="center"/>
        </w:trPr>
        <w:tc>
          <w:tcPr>
            <w:tcW w:w="1588" w:type="dxa"/>
            <w:vMerge w:val="restart"/>
            <w:tcBorders>
              <w:top w:val="single" w:sz="2" w:space="0" w:color="auto"/>
              <w:left w:val="single" w:sz="2" w:space="0" w:color="auto"/>
              <w:bottom w:val="single" w:sz="2" w:space="0" w:color="auto"/>
              <w:right w:val="single" w:sz="2" w:space="0" w:color="auto"/>
            </w:tcBorders>
            <w:hideMark/>
          </w:tcPr>
          <w:p w14:paraId="434ABBD6" w14:textId="77777777" w:rsidR="000848BB" w:rsidRDefault="000848BB">
            <w:pPr>
              <w:keepNext/>
              <w:keepLines/>
              <w:spacing w:after="0"/>
              <w:rPr>
                <w:rFonts w:ascii="Arial" w:hAnsi="Arial" w:cs="Arial"/>
                <w:sz w:val="18"/>
                <w:lang w:eastAsia="ko-KR"/>
              </w:rPr>
            </w:pPr>
            <w:r>
              <w:rPr>
                <w:rFonts w:ascii="Arial" w:hAnsi="Arial" w:cs="Arial"/>
                <w:sz w:val="18"/>
                <w:lang w:eastAsia="ko-KR"/>
              </w:rPr>
              <w:t>Initial conditions</w:t>
            </w:r>
          </w:p>
        </w:tc>
        <w:tc>
          <w:tcPr>
            <w:tcW w:w="1701" w:type="dxa"/>
            <w:tcBorders>
              <w:top w:val="single" w:sz="2" w:space="0" w:color="auto"/>
              <w:left w:val="single" w:sz="2" w:space="0" w:color="auto"/>
              <w:bottom w:val="single" w:sz="2" w:space="0" w:color="auto"/>
              <w:right w:val="single" w:sz="2" w:space="0" w:color="auto"/>
            </w:tcBorders>
            <w:hideMark/>
          </w:tcPr>
          <w:p w14:paraId="2514DF3B" w14:textId="77777777" w:rsidR="000848BB" w:rsidRDefault="000848BB">
            <w:pPr>
              <w:keepNext/>
              <w:keepLines/>
              <w:spacing w:after="0"/>
              <w:rPr>
                <w:rFonts w:ascii="Arial" w:hAnsi="Arial" w:cs="Arial"/>
                <w:sz w:val="18"/>
                <w:lang w:eastAsia="ko-KR"/>
              </w:rPr>
            </w:pPr>
            <w:r>
              <w:rPr>
                <w:rFonts w:ascii="Arial" w:hAnsi="Arial" w:cs="Arial"/>
                <w:sz w:val="18"/>
                <w:lang w:eastAsia="ko-KR"/>
              </w:rPr>
              <w:t>Active cell</w:t>
            </w:r>
          </w:p>
        </w:tc>
        <w:tc>
          <w:tcPr>
            <w:tcW w:w="708" w:type="dxa"/>
            <w:tcBorders>
              <w:top w:val="single" w:sz="2" w:space="0" w:color="auto"/>
              <w:left w:val="single" w:sz="2" w:space="0" w:color="auto"/>
              <w:bottom w:val="single" w:sz="2" w:space="0" w:color="auto"/>
              <w:right w:val="single" w:sz="2" w:space="0" w:color="auto"/>
            </w:tcBorders>
          </w:tcPr>
          <w:p w14:paraId="2CC48FC9"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0BCCD216"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Cell 1</w:t>
            </w:r>
          </w:p>
        </w:tc>
        <w:tc>
          <w:tcPr>
            <w:tcW w:w="2835" w:type="dxa"/>
            <w:tcBorders>
              <w:top w:val="single" w:sz="2" w:space="0" w:color="auto"/>
              <w:left w:val="single" w:sz="2" w:space="0" w:color="auto"/>
              <w:bottom w:val="single" w:sz="2" w:space="0" w:color="auto"/>
              <w:right w:val="single" w:sz="2" w:space="0" w:color="auto"/>
            </w:tcBorders>
          </w:tcPr>
          <w:p w14:paraId="4BA45515" w14:textId="77777777" w:rsidR="000848BB" w:rsidRDefault="000848BB">
            <w:pPr>
              <w:keepNext/>
              <w:keepLines/>
              <w:spacing w:after="0"/>
              <w:rPr>
                <w:rFonts w:ascii="Arial" w:hAnsi="Arial" w:cs="Arial"/>
                <w:sz w:val="18"/>
                <w:lang w:eastAsia="ko-KR"/>
              </w:rPr>
            </w:pPr>
          </w:p>
        </w:tc>
      </w:tr>
      <w:tr w:rsidR="000848BB" w14:paraId="2AE03F89" w14:textId="77777777" w:rsidTr="000848BB">
        <w:trPr>
          <w:cantSplit/>
          <w:trHeight w:val="113"/>
          <w:jc w:val="center"/>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7139F125" w14:textId="77777777" w:rsidR="000848BB" w:rsidRDefault="000848BB">
            <w:pPr>
              <w:spacing w:after="0"/>
              <w:rPr>
                <w:rFonts w:ascii="Arial" w:eastAsia="Times New Roman"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56E4FA5F" w14:textId="77777777" w:rsidR="000848BB" w:rsidRDefault="000848BB">
            <w:pPr>
              <w:keepNext/>
              <w:keepLines/>
              <w:spacing w:after="0"/>
              <w:rPr>
                <w:rFonts w:ascii="Arial" w:hAnsi="Arial" w:cs="Arial"/>
                <w:sz w:val="18"/>
                <w:lang w:eastAsia="ko-KR"/>
              </w:rPr>
            </w:pPr>
            <w:r>
              <w:rPr>
                <w:rFonts w:ascii="Arial" w:hAnsi="Arial" w:cs="Arial"/>
                <w:sz w:val="18"/>
                <w:lang w:eastAsia="ko-KR"/>
              </w:rPr>
              <w:t>Neighbouring cell</w:t>
            </w:r>
          </w:p>
        </w:tc>
        <w:tc>
          <w:tcPr>
            <w:tcW w:w="708" w:type="dxa"/>
            <w:tcBorders>
              <w:top w:val="single" w:sz="2" w:space="0" w:color="auto"/>
              <w:left w:val="single" w:sz="2" w:space="0" w:color="auto"/>
              <w:bottom w:val="single" w:sz="2" w:space="0" w:color="auto"/>
              <w:right w:val="single" w:sz="2" w:space="0" w:color="auto"/>
            </w:tcBorders>
          </w:tcPr>
          <w:p w14:paraId="2965F7F0"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47E57B78"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Cell 2</w:t>
            </w:r>
          </w:p>
        </w:tc>
        <w:tc>
          <w:tcPr>
            <w:tcW w:w="2835" w:type="dxa"/>
            <w:tcBorders>
              <w:top w:val="single" w:sz="2" w:space="0" w:color="auto"/>
              <w:left w:val="single" w:sz="2" w:space="0" w:color="auto"/>
              <w:bottom w:val="single" w:sz="2" w:space="0" w:color="auto"/>
              <w:right w:val="single" w:sz="2" w:space="0" w:color="auto"/>
            </w:tcBorders>
          </w:tcPr>
          <w:p w14:paraId="49BE76CC" w14:textId="77777777" w:rsidR="000848BB" w:rsidRDefault="000848BB">
            <w:pPr>
              <w:keepNext/>
              <w:keepLines/>
              <w:spacing w:after="0"/>
              <w:rPr>
                <w:rFonts w:ascii="Arial" w:hAnsi="Arial" w:cs="Arial"/>
                <w:sz w:val="18"/>
                <w:lang w:eastAsia="ko-KR"/>
              </w:rPr>
            </w:pPr>
          </w:p>
        </w:tc>
      </w:tr>
      <w:tr w:rsidR="000848BB" w14:paraId="5968BBA7" w14:textId="77777777" w:rsidTr="000848BB">
        <w:trPr>
          <w:cantSplit/>
          <w:trHeight w:val="113"/>
          <w:jc w:val="center"/>
        </w:trPr>
        <w:tc>
          <w:tcPr>
            <w:tcW w:w="1588" w:type="dxa"/>
            <w:tcBorders>
              <w:top w:val="single" w:sz="2" w:space="0" w:color="auto"/>
              <w:left w:val="single" w:sz="2" w:space="0" w:color="auto"/>
              <w:bottom w:val="single" w:sz="2" w:space="0" w:color="auto"/>
              <w:right w:val="single" w:sz="2" w:space="0" w:color="auto"/>
            </w:tcBorders>
            <w:hideMark/>
          </w:tcPr>
          <w:p w14:paraId="77F232EC" w14:textId="77777777" w:rsidR="000848BB" w:rsidRDefault="000848BB">
            <w:pPr>
              <w:keepNext/>
              <w:keepLines/>
              <w:spacing w:after="0"/>
              <w:rPr>
                <w:rFonts w:ascii="Arial" w:hAnsi="Arial" w:cs="Arial"/>
                <w:sz w:val="18"/>
                <w:lang w:eastAsia="ko-KR"/>
              </w:rPr>
            </w:pPr>
            <w:r>
              <w:rPr>
                <w:rFonts w:ascii="Arial" w:hAnsi="Arial" w:cs="Arial"/>
                <w:sz w:val="18"/>
                <w:lang w:eastAsia="ko-KR"/>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219884DE" w14:textId="77777777" w:rsidR="000848BB" w:rsidRDefault="000848BB">
            <w:pPr>
              <w:keepNext/>
              <w:keepLines/>
              <w:spacing w:after="0"/>
              <w:rPr>
                <w:rFonts w:ascii="Arial" w:hAnsi="Arial" w:cs="Arial"/>
                <w:sz w:val="18"/>
                <w:lang w:eastAsia="ko-KR"/>
              </w:rPr>
            </w:pPr>
            <w:r>
              <w:rPr>
                <w:rFonts w:ascii="Arial" w:hAnsi="Arial" w:cs="Arial"/>
                <w:sz w:val="18"/>
                <w:lang w:eastAsia="ko-KR"/>
              </w:rPr>
              <w:t>Active cell</w:t>
            </w:r>
          </w:p>
        </w:tc>
        <w:tc>
          <w:tcPr>
            <w:tcW w:w="708" w:type="dxa"/>
            <w:tcBorders>
              <w:top w:val="single" w:sz="2" w:space="0" w:color="auto"/>
              <w:left w:val="single" w:sz="2" w:space="0" w:color="auto"/>
              <w:bottom w:val="single" w:sz="2" w:space="0" w:color="auto"/>
              <w:right w:val="single" w:sz="2" w:space="0" w:color="auto"/>
            </w:tcBorders>
          </w:tcPr>
          <w:p w14:paraId="732DF94F"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45C24289"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Cell 2</w:t>
            </w:r>
          </w:p>
        </w:tc>
        <w:tc>
          <w:tcPr>
            <w:tcW w:w="2835" w:type="dxa"/>
            <w:tcBorders>
              <w:top w:val="single" w:sz="2" w:space="0" w:color="auto"/>
              <w:left w:val="single" w:sz="2" w:space="0" w:color="auto"/>
              <w:bottom w:val="single" w:sz="2" w:space="0" w:color="auto"/>
              <w:right w:val="single" w:sz="2" w:space="0" w:color="auto"/>
            </w:tcBorders>
          </w:tcPr>
          <w:p w14:paraId="487F5EE8" w14:textId="77777777" w:rsidR="000848BB" w:rsidRDefault="000848BB">
            <w:pPr>
              <w:keepNext/>
              <w:keepLines/>
              <w:spacing w:after="0"/>
              <w:rPr>
                <w:rFonts w:ascii="Arial" w:hAnsi="Arial" w:cs="Arial"/>
                <w:sz w:val="18"/>
                <w:lang w:eastAsia="ko-KR"/>
              </w:rPr>
            </w:pPr>
          </w:p>
        </w:tc>
      </w:tr>
      <w:tr w:rsidR="000848BB" w14:paraId="3D2DD4C4" w14:textId="77777777" w:rsidTr="000848BB">
        <w:trPr>
          <w:cantSplit/>
          <w:trHeight w:val="113"/>
          <w:jc w:val="center"/>
          <w:ins w:id="7345" w:author="Hsuanli Lin (林烜立)" w:date="2024-05-07T10:43:00Z"/>
        </w:trPr>
        <w:tc>
          <w:tcPr>
            <w:tcW w:w="1588" w:type="dxa"/>
            <w:vMerge w:val="restart"/>
            <w:tcBorders>
              <w:top w:val="single" w:sz="2" w:space="0" w:color="auto"/>
              <w:left w:val="single" w:sz="2" w:space="0" w:color="auto"/>
              <w:bottom w:val="single" w:sz="2" w:space="0" w:color="auto"/>
              <w:right w:val="single" w:sz="2" w:space="0" w:color="auto"/>
            </w:tcBorders>
          </w:tcPr>
          <w:p w14:paraId="21F3D98D" w14:textId="77777777" w:rsidR="000848BB" w:rsidRDefault="000848BB">
            <w:pPr>
              <w:keepNext/>
              <w:keepLines/>
              <w:spacing w:after="0"/>
              <w:rPr>
                <w:ins w:id="7346" w:author="Hsuanli Lin (林烜立)" w:date="2024-05-07T10:43:00Z"/>
                <w:rFonts w:ascii="Arial" w:hAnsi="Arial" w:cs="Arial"/>
                <w:sz w:val="18"/>
                <w:lang w:eastAsia="ko-KR"/>
              </w:rPr>
            </w:pPr>
            <w:ins w:id="7347" w:author="Hsuanli Lin (林烜立)" w:date="2024-05-07T10:43:00Z">
              <w:r>
                <w:rPr>
                  <w:rFonts w:ascii="Arial" w:hAnsi="Arial" w:cs="Arial"/>
                  <w:sz w:val="18"/>
                  <w:lang w:eastAsia="ko-KR"/>
                </w:rPr>
                <w:t>Satellite information</w:t>
              </w:r>
            </w:ins>
          </w:p>
          <w:p w14:paraId="22EDAE92" w14:textId="77777777" w:rsidR="000848BB" w:rsidRDefault="000848BB">
            <w:pPr>
              <w:keepNext/>
              <w:keepLines/>
              <w:spacing w:after="0"/>
              <w:rPr>
                <w:ins w:id="7348" w:author="Hsuanli Lin (林烜立)" w:date="2024-05-07T10:43:00Z"/>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134EE14C" w14:textId="77777777" w:rsidR="000848BB" w:rsidRDefault="000848BB">
            <w:pPr>
              <w:keepNext/>
              <w:keepLines/>
              <w:spacing w:after="0"/>
              <w:rPr>
                <w:ins w:id="7349" w:author="Hsuanli Lin (林烜立)" w:date="2024-05-07T10:43:00Z"/>
                <w:rFonts w:ascii="Arial" w:hAnsi="Arial" w:cs="Arial"/>
                <w:sz w:val="18"/>
                <w:lang w:eastAsia="ko-KR"/>
              </w:rPr>
            </w:pPr>
            <w:ins w:id="7350" w:author="Hsuanli Lin (林烜立)" w:date="2024-05-07T10:43:00Z">
              <w:r>
                <w:rPr>
                  <w:rFonts w:ascii="Arial" w:hAnsi="Arial" w:cs="Arial"/>
                  <w:sz w:val="18"/>
                  <w:lang w:eastAsia="ko-KR"/>
                </w:rPr>
                <w:t>Config 1</w:t>
              </w:r>
            </w:ins>
          </w:p>
        </w:tc>
        <w:tc>
          <w:tcPr>
            <w:tcW w:w="708" w:type="dxa"/>
            <w:tcBorders>
              <w:top w:val="single" w:sz="2" w:space="0" w:color="auto"/>
              <w:left w:val="single" w:sz="2" w:space="0" w:color="auto"/>
              <w:bottom w:val="single" w:sz="2" w:space="0" w:color="auto"/>
              <w:right w:val="single" w:sz="2" w:space="0" w:color="auto"/>
            </w:tcBorders>
          </w:tcPr>
          <w:p w14:paraId="5425D44F" w14:textId="77777777" w:rsidR="000848BB" w:rsidRDefault="000848BB">
            <w:pPr>
              <w:keepNext/>
              <w:keepLines/>
              <w:spacing w:after="0"/>
              <w:jc w:val="center"/>
              <w:rPr>
                <w:ins w:id="7351" w:author="Hsuanli Lin (林烜立)" w:date="2024-05-07T10:43:00Z"/>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4A4EC147" w14:textId="77777777" w:rsidR="000848BB" w:rsidRDefault="000848BB">
            <w:pPr>
              <w:pStyle w:val="TAL"/>
              <w:jc w:val="center"/>
              <w:rPr>
                <w:ins w:id="7352" w:author="Hsuanli Lin (林烜立)" w:date="2024-05-07T10:43:00Z"/>
                <w:rFonts w:cs="Arial"/>
                <w:lang w:eastAsia="ja-JP"/>
              </w:rPr>
            </w:pPr>
            <w:ins w:id="7353" w:author="Hsuanli Lin (林烜立)" w:date="2024-05-07T10:43:00Z">
              <w:r>
                <w:rPr>
                  <w:rFonts w:cs="Arial"/>
                  <w:lang w:eastAsia="ja-JP"/>
                </w:rPr>
                <w:t>SSC.1 for Cell1</w:t>
              </w:r>
            </w:ins>
          </w:p>
          <w:p w14:paraId="4A598DD2" w14:textId="77777777" w:rsidR="000848BB" w:rsidRDefault="000848BB">
            <w:pPr>
              <w:keepNext/>
              <w:keepLines/>
              <w:spacing w:after="0"/>
              <w:jc w:val="center"/>
              <w:rPr>
                <w:ins w:id="7354" w:author="Hsuanli Lin (林烜立)" w:date="2024-05-07T10:43:00Z"/>
                <w:rFonts w:ascii="Arial" w:hAnsi="Arial" w:cs="Arial"/>
                <w:sz w:val="18"/>
                <w:lang w:eastAsia="ko-KR"/>
              </w:rPr>
            </w:pPr>
            <w:ins w:id="7355" w:author="Hsuanli Lin (林烜立)" w:date="2024-05-07T10:43:00Z">
              <w:r>
                <w:rPr>
                  <w:rFonts w:ascii="Arial" w:hAnsi="Arial" w:cs="Arial"/>
                  <w:sz w:val="18"/>
                  <w:lang w:eastAsia="ja-JP"/>
                </w:rPr>
                <w:t>NSC.1 for Cell2</w:t>
              </w:r>
            </w:ins>
          </w:p>
        </w:tc>
        <w:tc>
          <w:tcPr>
            <w:tcW w:w="2835" w:type="dxa"/>
            <w:tcBorders>
              <w:top w:val="single" w:sz="2" w:space="0" w:color="auto"/>
              <w:left w:val="single" w:sz="2" w:space="0" w:color="auto"/>
              <w:bottom w:val="single" w:sz="2" w:space="0" w:color="auto"/>
              <w:right w:val="single" w:sz="2" w:space="0" w:color="auto"/>
            </w:tcBorders>
            <w:hideMark/>
          </w:tcPr>
          <w:p w14:paraId="68A280A3" w14:textId="77777777" w:rsidR="000848BB" w:rsidRDefault="000848BB">
            <w:pPr>
              <w:keepNext/>
              <w:keepLines/>
              <w:spacing w:after="0"/>
              <w:rPr>
                <w:ins w:id="7356" w:author="Hsuanli Lin (林烜立)" w:date="2024-05-07T10:43:00Z"/>
                <w:rFonts w:ascii="Arial" w:hAnsi="Arial" w:cs="Arial"/>
                <w:sz w:val="18"/>
                <w:lang w:eastAsia="ko-KR"/>
              </w:rPr>
            </w:pPr>
            <w:ins w:id="7357" w:author="Hsuanli Lin (林烜立)" w:date="2024-05-07T10:43:00Z">
              <w:r>
                <w:rPr>
                  <w:rFonts w:ascii="Arial" w:hAnsi="Arial" w:cs="Arial"/>
                  <w:sz w:val="18"/>
                  <w:lang w:eastAsia="ja-JP"/>
                </w:rPr>
                <w:t>GSO</w:t>
              </w:r>
            </w:ins>
          </w:p>
        </w:tc>
      </w:tr>
      <w:tr w:rsidR="000848BB" w14:paraId="6C56505A" w14:textId="77777777" w:rsidTr="000848BB">
        <w:trPr>
          <w:cantSplit/>
          <w:trHeight w:val="113"/>
          <w:jc w:val="center"/>
          <w:ins w:id="7358" w:author="Hsuanli Lin (林烜立)" w:date="2024-05-07T10:43: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22483E18" w14:textId="77777777" w:rsidR="000848BB" w:rsidRDefault="000848BB">
            <w:pPr>
              <w:spacing w:after="0"/>
              <w:rPr>
                <w:ins w:id="7359" w:author="Hsuanli Lin (林烜立)" w:date="2024-05-07T10:43:00Z"/>
                <w:rFonts w:ascii="Arial" w:eastAsia="Times New Roman"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4882DEDB" w14:textId="77777777" w:rsidR="000848BB" w:rsidRDefault="000848BB">
            <w:pPr>
              <w:keepNext/>
              <w:keepLines/>
              <w:spacing w:after="0"/>
              <w:rPr>
                <w:ins w:id="7360" w:author="Hsuanli Lin (林烜立)" w:date="2024-05-07T10:43:00Z"/>
                <w:rFonts w:ascii="Arial" w:hAnsi="Arial" w:cs="Arial"/>
                <w:sz w:val="18"/>
                <w:lang w:eastAsia="ko-KR"/>
              </w:rPr>
            </w:pPr>
            <w:ins w:id="7361" w:author="Hsuanli Lin (林烜立)" w:date="2024-05-07T10:43:00Z">
              <w:r>
                <w:rPr>
                  <w:rFonts w:ascii="Arial" w:hAnsi="Arial" w:cs="Arial"/>
                  <w:sz w:val="18"/>
                  <w:lang w:eastAsia="ko-KR"/>
                </w:rPr>
                <w:t>Config 2</w:t>
              </w:r>
            </w:ins>
          </w:p>
        </w:tc>
        <w:tc>
          <w:tcPr>
            <w:tcW w:w="708" w:type="dxa"/>
            <w:tcBorders>
              <w:top w:val="single" w:sz="2" w:space="0" w:color="auto"/>
              <w:left w:val="single" w:sz="2" w:space="0" w:color="auto"/>
              <w:bottom w:val="single" w:sz="2" w:space="0" w:color="auto"/>
              <w:right w:val="single" w:sz="2" w:space="0" w:color="auto"/>
            </w:tcBorders>
          </w:tcPr>
          <w:p w14:paraId="5FAC63FA" w14:textId="77777777" w:rsidR="000848BB" w:rsidRDefault="000848BB">
            <w:pPr>
              <w:keepNext/>
              <w:keepLines/>
              <w:spacing w:after="0"/>
              <w:jc w:val="center"/>
              <w:rPr>
                <w:ins w:id="7362" w:author="Hsuanli Lin (林烜立)" w:date="2024-05-07T10:43:00Z"/>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738467A7" w14:textId="77777777" w:rsidR="000848BB" w:rsidRDefault="000848BB">
            <w:pPr>
              <w:pStyle w:val="TAL"/>
              <w:jc w:val="center"/>
              <w:rPr>
                <w:ins w:id="7363" w:author="Hsuanli Lin (林烜立)" w:date="2024-05-07T10:43:00Z"/>
                <w:rFonts w:cs="Arial"/>
                <w:lang w:eastAsia="ja-JP"/>
              </w:rPr>
            </w:pPr>
            <w:ins w:id="7364" w:author="Hsuanli Lin (林烜立)" w:date="2024-05-07T10:43:00Z">
              <w:r>
                <w:rPr>
                  <w:rFonts w:cs="Arial"/>
                  <w:lang w:eastAsia="ja-JP"/>
                </w:rPr>
                <w:t>SSC.2 for Cell1</w:t>
              </w:r>
            </w:ins>
          </w:p>
          <w:p w14:paraId="398958D8" w14:textId="77777777" w:rsidR="000848BB" w:rsidRDefault="000848BB">
            <w:pPr>
              <w:keepNext/>
              <w:keepLines/>
              <w:spacing w:after="0"/>
              <w:jc w:val="center"/>
              <w:rPr>
                <w:ins w:id="7365" w:author="Hsuanli Lin (林烜立)" w:date="2024-05-07T10:43:00Z"/>
                <w:rFonts w:ascii="Arial" w:hAnsi="Arial" w:cs="Arial"/>
                <w:sz w:val="18"/>
                <w:lang w:eastAsia="ko-KR"/>
              </w:rPr>
            </w:pPr>
            <w:ins w:id="7366" w:author="Hsuanli Lin (林烜立)" w:date="2024-05-07T10:43:00Z">
              <w:r>
                <w:rPr>
                  <w:rFonts w:ascii="Arial" w:hAnsi="Arial" w:cs="Arial"/>
                  <w:sz w:val="18"/>
                  <w:lang w:eastAsia="ja-JP"/>
                </w:rPr>
                <w:t>NSC.2 for Cell2</w:t>
              </w:r>
            </w:ins>
          </w:p>
        </w:tc>
        <w:tc>
          <w:tcPr>
            <w:tcW w:w="2835" w:type="dxa"/>
            <w:tcBorders>
              <w:top w:val="single" w:sz="2" w:space="0" w:color="auto"/>
              <w:left w:val="single" w:sz="2" w:space="0" w:color="auto"/>
              <w:bottom w:val="single" w:sz="2" w:space="0" w:color="auto"/>
              <w:right w:val="single" w:sz="2" w:space="0" w:color="auto"/>
            </w:tcBorders>
            <w:hideMark/>
          </w:tcPr>
          <w:p w14:paraId="652234F4" w14:textId="77777777" w:rsidR="000848BB" w:rsidRDefault="000848BB">
            <w:pPr>
              <w:keepNext/>
              <w:keepLines/>
              <w:spacing w:after="0"/>
              <w:rPr>
                <w:ins w:id="7367" w:author="Hsuanli Lin (林烜立)" w:date="2024-05-07T10:43:00Z"/>
                <w:rFonts w:ascii="Arial" w:hAnsi="Arial" w:cs="Arial"/>
                <w:sz w:val="18"/>
                <w:lang w:eastAsia="ko-KR"/>
              </w:rPr>
            </w:pPr>
            <w:ins w:id="7368" w:author="Hsuanli Lin (林烜立)" w:date="2024-05-07T10:43:00Z">
              <w:r>
                <w:rPr>
                  <w:rFonts w:ascii="Arial" w:hAnsi="Arial" w:cs="Arial"/>
                  <w:sz w:val="18"/>
                  <w:lang w:eastAsia="ja-JP"/>
                </w:rPr>
                <w:t>NGSO</w:t>
              </w:r>
            </w:ins>
          </w:p>
        </w:tc>
      </w:tr>
      <w:tr w:rsidR="000848BB" w14:paraId="32C7C9BE" w14:textId="77777777" w:rsidTr="000848BB">
        <w:trPr>
          <w:cantSplit/>
          <w:trHeight w:val="113"/>
          <w:jc w:val="center"/>
          <w:del w:id="7369" w:author="Hsuanli Lin (林烜立)" w:date="2024-05-07T10:43:00Z"/>
        </w:trPr>
        <w:tc>
          <w:tcPr>
            <w:tcW w:w="3289" w:type="dxa"/>
            <w:gridSpan w:val="2"/>
            <w:tcBorders>
              <w:top w:val="single" w:sz="2" w:space="0" w:color="auto"/>
              <w:left w:val="single" w:sz="2" w:space="0" w:color="auto"/>
              <w:bottom w:val="single" w:sz="2" w:space="0" w:color="auto"/>
              <w:right w:val="single" w:sz="2" w:space="0" w:color="auto"/>
            </w:tcBorders>
            <w:hideMark/>
          </w:tcPr>
          <w:p w14:paraId="4655731F" w14:textId="77777777" w:rsidR="000848BB" w:rsidRDefault="000848BB">
            <w:pPr>
              <w:keepNext/>
              <w:keepLines/>
              <w:spacing w:after="0"/>
              <w:rPr>
                <w:del w:id="7370" w:author="Hsuanli Lin (林烜立)" w:date="2024-05-07T10:43:00Z"/>
                <w:rFonts w:ascii="Arial" w:hAnsi="Arial" w:cs="v4.2.0"/>
                <w:bCs/>
                <w:sz w:val="18"/>
                <w:lang w:val="it-IT" w:eastAsia="ko-KR"/>
              </w:rPr>
            </w:pPr>
            <w:del w:id="7371" w:author="Hsuanli Lin (林烜立)" w:date="2024-05-07T10:43:00Z">
              <w:r>
                <w:rPr>
                  <w:rFonts w:ascii="Arial" w:hAnsi="Arial" w:cs="Arial"/>
                  <w:sz w:val="18"/>
                  <w:lang w:eastAsia="ko-KR"/>
                </w:rPr>
                <w:delText>Satellite information</w:delText>
              </w:r>
            </w:del>
          </w:p>
        </w:tc>
        <w:tc>
          <w:tcPr>
            <w:tcW w:w="708" w:type="dxa"/>
            <w:tcBorders>
              <w:top w:val="single" w:sz="2" w:space="0" w:color="auto"/>
              <w:left w:val="single" w:sz="2" w:space="0" w:color="auto"/>
              <w:bottom w:val="single" w:sz="2" w:space="0" w:color="auto"/>
              <w:right w:val="single" w:sz="2" w:space="0" w:color="auto"/>
            </w:tcBorders>
          </w:tcPr>
          <w:p w14:paraId="572E51CA" w14:textId="77777777" w:rsidR="000848BB" w:rsidRDefault="000848BB">
            <w:pPr>
              <w:keepNext/>
              <w:keepLines/>
              <w:spacing w:after="0"/>
              <w:jc w:val="center"/>
              <w:rPr>
                <w:del w:id="7372" w:author="Hsuanli Lin (林烜立)" w:date="2024-05-07T10:43:00Z"/>
                <w:rFonts w:ascii="Arial" w:hAnsi="Arial" w:cs="Arial"/>
                <w:sz w:val="18"/>
                <w:lang w:val="it-IT" w:eastAsia="ko-KR"/>
              </w:rPr>
            </w:pPr>
          </w:p>
        </w:tc>
        <w:tc>
          <w:tcPr>
            <w:tcW w:w="2410" w:type="dxa"/>
            <w:tcBorders>
              <w:top w:val="single" w:sz="2" w:space="0" w:color="auto"/>
              <w:left w:val="single" w:sz="2" w:space="0" w:color="auto"/>
              <w:bottom w:val="single" w:sz="2" w:space="0" w:color="auto"/>
              <w:right w:val="single" w:sz="2" w:space="0" w:color="auto"/>
            </w:tcBorders>
            <w:hideMark/>
          </w:tcPr>
          <w:p w14:paraId="270490F2" w14:textId="77777777" w:rsidR="000848BB" w:rsidRDefault="000848BB">
            <w:pPr>
              <w:keepNext/>
              <w:keepLines/>
              <w:spacing w:after="0"/>
              <w:jc w:val="center"/>
              <w:rPr>
                <w:del w:id="7373" w:author="Hsuanli Lin (林烜立)" w:date="2024-05-07T10:43:00Z"/>
                <w:rFonts w:ascii="Arial" w:hAnsi="Arial" w:cs="v4.2.0"/>
                <w:bCs/>
                <w:sz w:val="18"/>
                <w:lang w:eastAsia="ko-KR"/>
              </w:rPr>
            </w:pPr>
            <w:del w:id="7374" w:author="Hsuanli Lin (林烜立)" w:date="2024-05-07T10:43:00Z">
              <w:r>
                <w:rPr>
                  <w:rFonts w:ascii="Arial" w:hAnsi="Arial" w:cs="Arial"/>
                  <w:noProof/>
                  <w:sz w:val="18"/>
                  <w:lang w:eastAsia="ko-KR"/>
                </w:rPr>
                <w:delText>SSC.1</w:delText>
              </w:r>
            </w:del>
          </w:p>
        </w:tc>
        <w:tc>
          <w:tcPr>
            <w:tcW w:w="2835" w:type="dxa"/>
            <w:tcBorders>
              <w:top w:val="single" w:sz="2" w:space="0" w:color="auto"/>
              <w:left w:val="single" w:sz="2" w:space="0" w:color="auto"/>
              <w:bottom w:val="single" w:sz="2" w:space="0" w:color="auto"/>
              <w:right w:val="single" w:sz="2" w:space="0" w:color="auto"/>
            </w:tcBorders>
            <w:hideMark/>
          </w:tcPr>
          <w:p w14:paraId="7539503A" w14:textId="77777777" w:rsidR="000848BB" w:rsidRDefault="000848BB">
            <w:pPr>
              <w:keepNext/>
              <w:keepLines/>
              <w:spacing w:after="0"/>
              <w:rPr>
                <w:del w:id="7375" w:author="Hsuanli Lin (林烜立)" w:date="2024-05-07T10:43:00Z"/>
                <w:rFonts w:ascii="Arial" w:hAnsi="Arial" w:cs="Arial"/>
                <w:bCs/>
                <w:sz w:val="18"/>
                <w:lang w:eastAsia="ko-KR"/>
              </w:rPr>
            </w:pPr>
            <w:del w:id="7376" w:author="Hsuanli Lin (林烜立)" w:date="2024-05-07T10:43:00Z">
              <w:r>
                <w:rPr>
                  <w:rFonts w:ascii="Arial" w:hAnsi="Arial" w:cs="Arial"/>
                  <w:sz w:val="18"/>
                  <w:lang w:eastAsia="ko-KR"/>
                </w:rPr>
                <w:delText>GSO</w:delText>
              </w:r>
            </w:del>
          </w:p>
        </w:tc>
      </w:tr>
      <w:tr w:rsidR="000848BB" w14:paraId="2AF3B32F"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5933D7D" w14:textId="77777777" w:rsidR="000848BB" w:rsidRDefault="000848BB">
            <w:pPr>
              <w:keepNext/>
              <w:keepLines/>
              <w:spacing w:after="0"/>
              <w:rPr>
                <w:rFonts w:ascii="Arial" w:hAnsi="Arial" w:cs="Arial"/>
                <w:sz w:val="18"/>
                <w:lang w:val="it-IT" w:eastAsia="ko-KR"/>
              </w:rPr>
            </w:pPr>
            <w:r>
              <w:rPr>
                <w:rFonts w:ascii="Arial" w:hAnsi="Arial" w:cs="v4.2.0"/>
                <w:bCs/>
                <w:sz w:val="18"/>
                <w:lang w:val="it-IT" w:eastAsia="ko-KR"/>
              </w:rPr>
              <w:t>E-UTRA RF Channel Number</w:t>
            </w:r>
          </w:p>
        </w:tc>
        <w:tc>
          <w:tcPr>
            <w:tcW w:w="708" w:type="dxa"/>
            <w:tcBorders>
              <w:top w:val="single" w:sz="2" w:space="0" w:color="auto"/>
              <w:left w:val="single" w:sz="2" w:space="0" w:color="auto"/>
              <w:bottom w:val="single" w:sz="2" w:space="0" w:color="auto"/>
              <w:right w:val="single" w:sz="2" w:space="0" w:color="auto"/>
            </w:tcBorders>
          </w:tcPr>
          <w:p w14:paraId="6CAAB87A" w14:textId="77777777" w:rsidR="000848BB" w:rsidRDefault="000848BB">
            <w:pPr>
              <w:keepNext/>
              <w:keepLines/>
              <w:spacing w:after="0"/>
              <w:jc w:val="center"/>
              <w:rPr>
                <w:rFonts w:ascii="Arial" w:hAnsi="Arial" w:cs="Arial"/>
                <w:sz w:val="18"/>
                <w:lang w:val="it-IT" w:eastAsia="ko-KR"/>
              </w:rPr>
            </w:pPr>
          </w:p>
        </w:tc>
        <w:tc>
          <w:tcPr>
            <w:tcW w:w="2410" w:type="dxa"/>
            <w:tcBorders>
              <w:top w:val="single" w:sz="2" w:space="0" w:color="auto"/>
              <w:left w:val="single" w:sz="2" w:space="0" w:color="auto"/>
              <w:bottom w:val="single" w:sz="2" w:space="0" w:color="auto"/>
              <w:right w:val="single" w:sz="2" w:space="0" w:color="auto"/>
            </w:tcBorders>
            <w:hideMark/>
          </w:tcPr>
          <w:p w14:paraId="6C7418E1"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1</w:t>
            </w:r>
          </w:p>
        </w:tc>
        <w:tc>
          <w:tcPr>
            <w:tcW w:w="2835" w:type="dxa"/>
            <w:tcBorders>
              <w:top w:val="single" w:sz="2" w:space="0" w:color="auto"/>
              <w:left w:val="single" w:sz="2" w:space="0" w:color="auto"/>
              <w:bottom w:val="single" w:sz="2" w:space="0" w:color="auto"/>
              <w:right w:val="single" w:sz="2" w:space="0" w:color="auto"/>
            </w:tcBorders>
            <w:hideMark/>
          </w:tcPr>
          <w:p w14:paraId="3CEB539E" w14:textId="77777777" w:rsidR="000848BB" w:rsidRDefault="000848BB">
            <w:pPr>
              <w:keepNext/>
              <w:keepLines/>
              <w:spacing w:after="0"/>
              <w:rPr>
                <w:rFonts w:ascii="Arial" w:hAnsi="Arial" w:cs="Arial"/>
                <w:sz w:val="18"/>
                <w:lang w:eastAsia="ko-KR"/>
              </w:rPr>
            </w:pPr>
            <w:r>
              <w:rPr>
                <w:rFonts w:ascii="Arial" w:hAnsi="Arial" w:cs="Arial"/>
                <w:bCs/>
                <w:sz w:val="18"/>
                <w:lang w:eastAsia="ko-KR"/>
              </w:rPr>
              <w:t>Only one FDD carrier frequency is used.</w:t>
            </w:r>
          </w:p>
        </w:tc>
      </w:tr>
      <w:tr w:rsidR="000848BB" w14:paraId="29BC4F4E"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22DE34B" w14:textId="77777777" w:rsidR="000848BB" w:rsidRDefault="000848BB">
            <w:pPr>
              <w:keepNext/>
              <w:keepLines/>
              <w:spacing w:after="0"/>
              <w:rPr>
                <w:rFonts w:ascii="Arial" w:hAnsi="Arial" w:cs="Arial"/>
                <w:sz w:val="18"/>
                <w:lang w:eastAsia="ko-KR"/>
              </w:rPr>
            </w:pPr>
            <w:r>
              <w:rPr>
                <w:rFonts w:ascii="Arial" w:hAnsi="Arial" w:cs="v4.2.0"/>
                <w:sz w:val="18"/>
                <w:lang w:eastAsia="ko-KR"/>
              </w:rPr>
              <w:t>A3-Offset</w:t>
            </w:r>
          </w:p>
        </w:tc>
        <w:tc>
          <w:tcPr>
            <w:tcW w:w="708" w:type="dxa"/>
            <w:tcBorders>
              <w:top w:val="single" w:sz="2" w:space="0" w:color="auto"/>
              <w:left w:val="single" w:sz="2" w:space="0" w:color="auto"/>
              <w:bottom w:val="single" w:sz="2" w:space="0" w:color="auto"/>
              <w:right w:val="single" w:sz="2" w:space="0" w:color="auto"/>
            </w:tcBorders>
            <w:hideMark/>
          </w:tcPr>
          <w:p w14:paraId="1575B08E"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2410" w:type="dxa"/>
            <w:tcBorders>
              <w:top w:val="single" w:sz="2" w:space="0" w:color="auto"/>
              <w:left w:val="single" w:sz="2" w:space="0" w:color="auto"/>
              <w:bottom w:val="single" w:sz="2" w:space="0" w:color="auto"/>
              <w:right w:val="single" w:sz="2" w:space="0" w:color="auto"/>
            </w:tcBorders>
            <w:hideMark/>
          </w:tcPr>
          <w:p w14:paraId="5F02F82C"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tcPr>
          <w:p w14:paraId="0FF79FDB" w14:textId="77777777" w:rsidR="000848BB" w:rsidRDefault="000848BB">
            <w:pPr>
              <w:keepNext/>
              <w:keepLines/>
              <w:spacing w:after="0"/>
              <w:rPr>
                <w:rFonts w:ascii="Arial" w:hAnsi="Arial" w:cs="Arial"/>
                <w:sz w:val="18"/>
                <w:lang w:eastAsia="ko-KR"/>
              </w:rPr>
            </w:pPr>
          </w:p>
        </w:tc>
      </w:tr>
      <w:tr w:rsidR="000848BB" w14:paraId="736E9B42"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83B2666" w14:textId="77777777" w:rsidR="000848BB" w:rsidRDefault="000848BB">
            <w:pPr>
              <w:keepNext/>
              <w:keepLines/>
              <w:spacing w:after="0"/>
              <w:rPr>
                <w:rFonts w:ascii="Arial" w:hAnsi="Arial" w:cs="Arial"/>
                <w:sz w:val="18"/>
                <w:lang w:eastAsia="ko-KR"/>
              </w:rPr>
            </w:pPr>
            <w:r>
              <w:rPr>
                <w:rFonts w:ascii="Arial" w:hAnsi="Arial" w:cs="v4.2.0"/>
                <w:sz w:val="18"/>
                <w:lang w:eastAsia="ko-KR"/>
              </w:rPr>
              <w:t>Hysteresis</w:t>
            </w:r>
          </w:p>
        </w:tc>
        <w:tc>
          <w:tcPr>
            <w:tcW w:w="708" w:type="dxa"/>
            <w:tcBorders>
              <w:top w:val="single" w:sz="2" w:space="0" w:color="auto"/>
              <w:left w:val="single" w:sz="2" w:space="0" w:color="auto"/>
              <w:bottom w:val="single" w:sz="2" w:space="0" w:color="auto"/>
              <w:right w:val="single" w:sz="2" w:space="0" w:color="auto"/>
            </w:tcBorders>
            <w:hideMark/>
          </w:tcPr>
          <w:p w14:paraId="503CE055"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2410" w:type="dxa"/>
            <w:tcBorders>
              <w:top w:val="single" w:sz="2" w:space="0" w:color="auto"/>
              <w:left w:val="single" w:sz="2" w:space="0" w:color="auto"/>
              <w:bottom w:val="single" w:sz="2" w:space="0" w:color="auto"/>
              <w:right w:val="single" w:sz="2" w:space="0" w:color="auto"/>
            </w:tcBorders>
            <w:hideMark/>
          </w:tcPr>
          <w:p w14:paraId="4A770F72"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tcPr>
          <w:p w14:paraId="549857D6" w14:textId="77777777" w:rsidR="000848BB" w:rsidRDefault="000848BB">
            <w:pPr>
              <w:keepNext/>
              <w:keepLines/>
              <w:spacing w:after="0"/>
              <w:rPr>
                <w:rFonts w:ascii="Arial" w:hAnsi="Arial" w:cs="Arial"/>
                <w:sz w:val="18"/>
                <w:lang w:eastAsia="ko-KR"/>
              </w:rPr>
            </w:pPr>
          </w:p>
        </w:tc>
      </w:tr>
      <w:tr w:rsidR="000848BB" w14:paraId="36E9256C"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547301B" w14:textId="77777777" w:rsidR="000848BB" w:rsidRDefault="000848BB">
            <w:pPr>
              <w:keepNext/>
              <w:keepLines/>
              <w:spacing w:after="0"/>
              <w:rPr>
                <w:rFonts w:ascii="Arial" w:hAnsi="Arial" w:cs="Arial"/>
                <w:sz w:val="18"/>
                <w:lang w:eastAsia="ko-KR"/>
              </w:rPr>
            </w:pPr>
            <w:r>
              <w:rPr>
                <w:rFonts w:ascii="Arial" w:hAnsi="Arial" w:cs="v4.2.0"/>
                <w:sz w:val="18"/>
                <w:lang w:eastAsia="ko-KR"/>
              </w:rPr>
              <w:t>Time To Trigger</w:t>
            </w:r>
          </w:p>
        </w:tc>
        <w:tc>
          <w:tcPr>
            <w:tcW w:w="708" w:type="dxa"/>
            <w:tcBorders>
              <w:top w:val="single" w:sz="2" w:space="0" w:color="auto"/>
              <w:left w:val="single" w:sz="2" w:space="0" w:color="auto"/>
              <w:bottom w:val="single" w:sz="2" w:space="0" w:color="auto"/>
              <w:right w:val="single" w:sz="2" w:space="0" w:color="auto"/>
            </w:tcBorders>
            <w:hideMark/>
          </w:tcPr>
          <w:p w14:paraId="470D62D6"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67957C4A"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tcPr>
          <w:p w14:paraId="6CCE06D6" w14:textId="77777777" w:rsidR="000848BB" w:rsidRDefault="000848BB">
            <w:pPr>
              <w:keepNext/>
              <w:keepLines/>
              <w:spacing w:after="0"/>
              <w:rPr>
                <w:rFonts w:ascii="Arial" w:hAnsi="Arial" w:cs="Arial"/>
                <w:sz w:val="18"/>
                <w:lang w:eastAsia="ko-KR"/>
              </w:rPr>
            </w:pPr>
          </w:p>
        </w:tc>
      </w:tr>
      <w:tr w:rsidR="000848BB" w14:paraId="4FF63288"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94D6672" w14:textId="77777777" w:rsidR="000848BB" w:rsidRDefault="000848BB">
            <w:pPr>
              <w:keepNext/>
              <w:keepLines/>
              <w:spacing w:after="0"/>
              <w:rPr>
                <w:rFonts w:ascii="Arial" w:hAnsi="Arial" w:cs="Arial"/>
                <w:sz w:val="18"/>
                <w:lang w:eastAsia="ko-KR"/>
              </w:rPr>
            </w:pPr>
            <w:r>
              <w:rPr>
                <w:rFonts w:ascii="Arial" w:hAnsi="Arial" w:cs="Arial"/>
                <w:sz w:val="18"/>
                <w:lang w:eastAsia="ko-KR"/>
              </w:rPr>
              <w:t>Filter coefficient</w:t>
            </w:r>
          </w:p>
        </w:tc>
        <w:tc>
          <w:tcPr>
            <w:tcW w:w="708" w:type="dxa"/>
            <w:tcBorders>
              <w:top w:val="single" w:sz="2" w:space="0" w:color="auto"/>
              <w:left w:val="single" w:sz="2" w:space="0" w:color="auto"/>
              <w:bottom w:val="single" w:sz="2" w:space="0" w:color="auto"/>
              <w:right w:val="single" w:sz="2" w:space="0" w:color="auto"/>
            </w:tcBorders>
          </w:tcPr>
          <w:p w14:paraId="195FDE76"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0DE60D71"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hideMark/>
          </w:tcPr>
          <w:p w14:paraId="4D9E60D9" w14:textId="77777777" w:rsidR="000848BB" w:rsidRDefault="000848BB">
            <w:pPr>
              <w:keepNext/>
              <w:keepLines/>
              <w:spacing w:after="0"/>
              <w:rPr>
                <w:rFonts w:ascii="Arial" w:hAnsi="Arial" w:cs="Arial"/>
                <w:sz w:val="18"/>
                <w:lang w:eastAsia="ko-KR"/>
              </w:rPr>
            </w:pPr>
            <w:r>
              <w:rPr>
                <w:rFonts w:ascii="Arial" w:hAnsi="Arial" w:cs="Arial"/>
                <w:sz w:val="18"/>
                <w:lang w:eastAsia="ko-KR"/>
              </w:rPr>
              <w:t>L3 filtering is not used</w:t>
            </w:r>
          </w:p>
        </w:tc>
      </w:tr>
      <w:tr w:rsidR="000848BB" w14:paraId="2E8BF366"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2FD731C" w14:textId="77777777" w:rsidR="000848BB" w:rsidRDefault="000848BB">
            <w:pPr>
              <w:keepNext/>
              <w:keepLines/>
              <w:spacing w:after="0"/>
              <w:rPr>
                <w:rFonts w:ascii="Arial" w:hAnsi="Arial" w:cs="Arial"/>
                <w:sz w:val="18"/>
                <w:lang w:eastAsia="ko-KR"/>
              </w:rPr>
            </w:pPr>
            <w:r>
              <w:rPr>
                <w:rFonts w:ascii="Arial" w:hAnsi="Arial" w:cs="Arial"/>
                <w:sz w:val="18"/>
                <w:lang w:eastAsia="ko-KR"/>
              </w:rPr>
              <w:t>DRX</w:t>
            </w:r>
          </w:p>
        </w:tc>
        <w:tc>
          <w:tcPr>
            <w:tcW w:w="708" w:type="dxa"/>
            <w:tcBorders>
              <w:top w:val="single" w:sz="2" w:space="0" w:color="auto"/>
              <w:left w:val="single" w:sz="2" w:space="0" w:color="auto"/>
              <w:bottom w:val="single" w:sz="2" w:space="0" w:color="auto"/>
              <w:right w:val="single" w:sz="2" w:space="0" w:color="auto"/>
            </w:tcBorders>
          </w:tcPr>
          <w:p w14:paraId="4035BBA2"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tcPr>
          <w:p w14:paraId="686C141C" w14:textId="77777777" w:rsidR="000848BB" w:rsidRDefault="000848BB">
            <w:pPr>
              <w:keepNext/>
              <w:keepLines/>
              <w:spacing w:after="0"/>
              <w:jc w:val="center"/>
              <w:rPr>
                <w:rFonts w:ascii="Arial" w:hAnsi="Arial" w:cs="Arial"/>
                <w:sz w:val="18"/>
                <w:lang w:eastAsia="ko-KR"/>
              </w:rPr>
            </w:pPr>
          </w:p>
        </w:tc>
        <w:tc>
          <w:tcPr>
            <w:tcW w:w="2835" w:type="dxa"/>
            <w:tcBorders>
              <w:top w:val="single" w:sz="2" w:space="0" w:color="auto"/>
              <w:left w:val="single" w:sz="2" w:space="0" w:color="auto"/>
              <w:bottom w:val="single" w:sz="2" w:space="0" w:color="auto"/>
              <w:right w:val="single" w:sz="2" w:space="0" w:color="auto"/>
            </w:tcBorders>
            <w:hideMark/>
          </w:tcPr>
          <w:p w14:paraId="154C6358" w14:textId="77777777" w:rsidR="000848BB" w:rsidRDefault="000848BB">
            <w:pPr>
              <w:keepNext/>
              <w:keepLines/>
              <w:spacing w:after="0"/>
              <w:rPr>
                <w:rFonts w:ascii="Arial" w:hAnsi="Arial" w:cs="Arial"/>
                <w:sz w:val="18"/>
                <w:lang w:eastAsia="ko-KR"/>
              </w:rPr>
            </w:pPr>
            <w:r>
              <w:rPr>
                <w:rFonts w:ascii="Arial" w:hAnsi="Arial" w:cs="Arial"/>
                <w:sz w:val="18"/>
                <w:lang w:eastAsia="ko-KR"/>
              </w:rPr>
              <w:t>OFF</w:t>
            </w:r>
          </w:p>
        </w:tc>
      </w:tr>
      <w:tr w:rsidR="000848BB" w14:paraId="41C1F064"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A054E05" w14:textId="77777777" w:rsidR="000848BB" w:rsidRDefault="000848BB">
            <w:pPr>
              <w:keepNext/>
              <w:keepLines/>
              <w:spacing w:after="0"/>
              <w:rPr>
                <w:rFonts w:ascii="Arial" w:hAnsi="Arial" w:cs="Arial"/>
                <w:sz w:val="18"/>
                <w:lang w:eastAsia="ko-KR"/>
              </w:rPr>
            </w:pPr>
            <w:r>
              <w:rPr>
                <w:rFonts w:ascii="Arial" w:hAnsi="Arial" w:cs="Arial"/>
                <w:sz w:val="18"/>
                <w:lang w:eastAsia="ko-KR"/>
              </w:rPr>
              <w:t>CP length</w:t>
            </w:r>
          </w:p>
        </w:tc>
        <w:tc>
          <w:tcPr>
            <w:tcW w:w="708" w:type="dxa"/>
            <w:tcBorders>
              <w:top w:val="single" w:sz="2" w:space="0" w:color="auto"/>
              <w:left w:val="single" w:sz="2" w:space="0" w:color="auto"/>
              <w:bottom w:val="single" w:sz="2" w:space="0" w:color="auto"/>
              <w:right w:val="single" w:sz="2" w:space="0" w:color="auto"/>
            </w:tcBorders>
          </w:tcPr>
          <w:p w14:paraId="488EF7F9"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2FCBE359"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Normal</w:t>
            </w:r>
          </w:p>
        </w:tc>
        <w:tc>
          <w:tcPr>
            <w:tcW w:w="2835" w:type="dxa"/>
            <w:tcBorders>
              <w:top w:val="single" w:sz="2" w:space="0" w:color="auto"/>
              <w:left w:val="single" w:sz="2" w:space="0" w:color="auto"/>
              <w:bottom w:val="single" w:sz="2" w:space="0" w:color="auto"/>
              <w:right w:val="single" w:sz="2" w:space="0" w:color="auto"/>
            </w:tcBorders>
          </w:tcPr>
          <w:p w14:paraId="3BDDA9A5" w14:textId="77777777" w:rsidR="000848BB" w:rsidRDefault="000848BB">
            <w:pPr>
              <w:keepNext/>
              <w:keepLines/>
              <w:spacing w:after="0"/>
              <w:rPr>
                <w:rFonts w:ascii="Arial" w:hAnsi="Arial" w:cs="Arial"/>
                <w:sz w:val="18"/>
                <w:lang w:eastAsia="ko-KR"/>
              </w:rPr>
            </w:pPr>
          </w:p>
        </w:tc>
      </w:tr>
      <w:tr w:rsidR="000848BB" w14:paraId="63D4E0A3"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82FF0D0" w14:textId="77777777" w:rsidR="000848BB" w:rsidRDefault="000848BB">
            <w:pPr>
              <w:keepNext/>
              <w:keepLines/>
              <w:spacing w:after="0"/>
              <w:rPr>
                <w:rFonts w:ascii="Arial" w:hAnsi="Arial" w:cs="Arial"/>
                <w:sz w:val="18"/>
                <w:lang w:eastAsia="ko-KR"/>
              </w:rPr>
            </w:pPr>
            <w:r>
              <w:rPr>
                <w:rFonts w:ascii="Arial" w:hAnsi="Arial" w:cs="Arial"/>
                <w:sz w:val="18"/>
                <w:lang w:eastAsia="ko-KR"/>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72363626"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w:t>
            </w:r>
          </w:p>
        </w:tc>
        <w:tc>
          <w:tcPr>
            <w:tcW w:w="2410" w:type="dxa"/>
            <w:tcBorders>
              <w:top w:val="single" w:sz="2" w:space="0" w:color="auto"/>
              <w:left w:val="single" w:sz="2" w:space="0" w:color="auto"/>
              <w:bottom w:val="single" w:sz="2" w:space="0" w:color="auto"/>
              <w:right w:val="single" w:sz="2" w:space="0" w:color="auto"/>
            </w:tcBorders>
            <w:hideMark/>
          </w:tcPr>
          <w:p w14:paraId="24C840CC"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Not Sent</w:t>
            </w:r>
          </w:p>
        </w:tc>
        <w:tc>
          <w:tcPr>
            <w:tcW w:w="2835" w:type="dxa"/>
            <w:tcBorders>
              <w:top w:val="single" w:sz="2" w:space="0" w:color="auto"/>
              <w:left w:val="single" w:sz="2" w:space="0" w:color="auto"/>
              <w:bottom w:val="single" w:sz="2" w:space="0" w:color="auto"/>
              <w:right w:val="single" w:sz="2" w:space="0" w:color="auto"/>
            </w:tcBorders>
            <w:hideMark/>
          </w:tcPr>
          <w:p w14:paraId="316AA8A7" w14:textId="77777777" w:rsidR="000848BB" w:rsidRDefault="000848BB">
            <w:pPr>
              <w:keepNext/>
              <w:keepLines/>
              <w:spacing w:after="0"/>
              <w:rPr>
                <w:rFonts w:ascii="Arial" w:hAnsi="Arial" w:cs="Arial"/>
                <w:sz w:val="18"/>
                <w:lang w:eastAsia="ko-KR"/>
              </w:rPr>
            </w:pPr>
            <w:r>
              <w:rPr>
                <w:rFonts w:ascii="Arial" w:hAnsi="Arial" w:cs="Arial"/>
                <w:sz w:val="18"/>
                <w:lang w:eastAsia="ko-KR"/>
              </w:rPr>
              <w:t>No additional delays in random access procedure.</w:t>
            </w:r>
          </w:p>
        </w:tc>
      </w:tr>
      <w:tr w:rsidR="000848BB" w14:paraId="7CA13C54"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8BAC279" w14:textId="77777777" w:rsidR="000848BB" w:rsidRDefault="000848BB">
            <w:pPr>
              <w:keepNext/>
              <w:keepLines/>
              <w:spacing w:after="0"/>
              <w:rPr>
                <w:rFonts w:ascii="Arial" w:hAnsi="Arial" w:cs="Arial"/>
                <w:sz w:val="18"/>
                <w:lang w:eastAsia="ko-KR"/>
              </w:rPr>
            </w:pPr>
            <w:r>
              <w:rPr>
                <w:rFonts w:ascii="Arial" w:hAnsi="Arial" w:cs="Arial"/>
                <w:sz w:val="18"/>
                <w:lang w:eastAsia="ko-KR"/>
              </w:rPr>
              <w:t>PRACH configuration</w:t>
            </w:r>
          </w:p>
        </w:tc>
        <w:tc>
          <w:tcPr>
            <w:tcW w:w="708" w:type="dxa"/>
            <w:tcBorders>
              <w:top w:val="single" w:sz="2" w:space="0" w:color="auto"/>
              <w:left w:val="single" w:sz="2" w:space="0" w:color="auto"/>
              <w:bottom w:val="single" w:sz="2" w:space="0" w:color="auto"/>
              <w:right w:val="single" w:sz="2" w:space="0" w:color="auto"/>
            </w:tcBorders>
          </w:tcPr>
          <w:p w14:paraId="2FC3A66D"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7FD470D8"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PRACH_4CE</w:t>
            </w:r>
          </w:p>
        </w:tc>
        <w:tc>
          <w:tcPr>
            <w:tcW w:w="2835" w:type="dxa"/>
            <w:tcBorders>
              <w:top w:val="single" w:sz="2" w:space="0" w:color="auto"/>
              <w:left w:val="single" w:sz="2" w:space="0" w:color="auto"/>
              <w:bottom w:val="single" w:sz="2" w:space="0" w:color="auto"/>
              <w:right w:val="single" w:sz="2" w:space="0" w:color="auto"/>
            </w:tcBorders>
            <w:hideMark/>
          </w:tcPr>
          <w:p w14:paraId="13FA1917" w14:textId="77777777" w:rsidR="000848BB" w:rsidRDefault="000848BB">
            <w:pPr>
              <w:keepNext/>
              <w:keepLines/>
              <w:spacing w:after="0"/>
              <w:rPr>
                <w:rFonts w:ascii="Arial" w:hAnsi="Arial" w:cs="Arial"/>
                <w:sz w:val="18"/>
                <w:lang w:eastAsia="ko-KR"/>
              </w:rPr>
            </w:pPr>
            <w:r>
              <w:rPr>
                <w:rFonts w:ascii="Arial" w:hAnsi="Arial" w:cs="Arial"/>
                <w:sz w:val="18"/>
                <w:lang w:eastAsia="ko-KR"/>
              </w:rPr>
              <w:t>As specified in A.3.16</w:t>
            </w:r>
          </w:p>
        </w:tc>
      </w:tr>
      <w:tr w:rsidR="000848BB" w14:paraId="662FB2CE"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0944C77" w14:textId="77777777" w:rsidR="000848BB" w:rsidRDefault="000848BB">
            <w:pPr>
              <w:keepNext/>
              <w:keepLines/>
              <w:spacing w:after="0"/>
              <w:rPr>
                <w:rFonts w:ascii="Arial" w:hAnsi="Arial" w:cs="Arial"/>
                <w:sz w:val="18"/>
                <w:lang w:eastAsia="ko-KR"/>
              </w:rPr>
            </w:pPr>
            <w:r>
              <w:rPr>
                <w:rFonts w:ascii="Arial" w:hAnsi="Arial" w:cs="Arial"/>
                <w:sz w:val="18"/>
                <w:lang w:eastAsia="ko-KR"/>
              </w:rPr>
              <w:t>PRACH initial CE level</w:t>
            </w:r>
          </w:p>
        </w:tc>
        <w:tc>
          <w:tcPr>
            <w:tcW w:w="708" w:type="dxa"/>
            <w:tcBorders>
              <w:top w:val="single" w:sz="2" w:space="0" w:color="auto"/>
              <w:left w:val="single" w:sz="2" w:space="0" w:color="auto"/>
              <w:bottom w:val="single" w:sz="2" w:space="0" w:color="auto"/>
              <w:right w:val="single" w:sz="2" w:space="0" w:color="auto"/>
            </w:tcBorders>
          </w:tcPr>
          <w:p w14:paraId="64464513"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76D4CD8E" w14:textId="77777777" w:rsidR="000848BB" w:rsidRDefault="000848BB">
            <w:pPr>
              <w:keepNext/>
              <w:keepLines/>
              <w:spacing w:after="0"/>
              <w:jc w:val="center"/>
              <w:rPr>
                <w:rFonts w:ascii="Arial" w:hAnsi="Arial" w:cs="v4.2.0"/>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hideMark/>
          </w:tcPr>
          <w:p w14:paraId="5CDEB0C1" w14:textId="77777777" w:rsidR="000848BB" w:rsidRDefault="000848BB">
            <w:pPr>
              <w:keepNext/>
              <w:keepLines/>
              <w:spacing w:after="0"/>
              <w:rPr>
                <w:rFonts w:ascii="Arial" w:hAnsi="Arial" w:cs="Arial"/>
                <w:sz w:val="18"/>
                <w:lang w:eastAsia="ko-KR"/>
              </w:rPr>
            </w:pPr>
            <w:r>
              <w:rPr>
                <w:rFonts w:ascii="Arial" w:hAnsi="Arial" w:cs="Arial"/>
                <w:sz w:val="18"/>
                <w:lang w:eastAsia="ko-KR"/>
              </w:rPr>
              <w:t>Specified in the handover message</w:t>
            </w:r>
          </w:p>
        </w:tc>
      </w:tr>
      <w:tr w:rsidR="000848BB" w14:paraId="40379DE6"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EEB68BE" w14:textId="77777777" w:rsidR="000848BB" w:rsidRDefault="000848BB">
            <w:pPr>
              <w:keepNext/>
              <w:keepLines/>
              <w:spacing w:after="0"/>
              <w:rPr>
                <w:rFonts w:ascii="Arial" w:hAnsi="Arial" w:cs="Arial"/>
                <w:sz w:val="18"/>
                <w:lang w:eastAsia="ko-KR"/>
              </w:rPr>
            </w:pPr>
            <w:r>
              <w:rPr>
                <w:rFonts w:ascii="Arial" w:hAnsi="Arial" w:cs="Arial"/>
                <w:sz w:val="18"/>
                <w:lang w:eastAsia="ko-KR"/>
              </w:rPr>
              <w:t>Time offset between cells</w:t>
            </w:r>
          </w:p>
        </w:tc>
        <w:tc>
          <w:tcPr>
            <w:tcW w:w="708" w:type="dxa"/>
            <w:tcBorders>
              <w:top w:val="single" w:sz="2" w:space="0" w:color="auto"/>
              <w:left w:val="single" w:sz="2" w:space="0" w:color="auto"/>
              <w:bottom w:val="single" w:sz="2" w:space="0" w:color="auto"/>
              <w:right w:val="single" w:sz="2" w:space="0" w:color="auto"/>
            </w:tcBorders>
          </w:tcPr>
          <w:p w14:paraId="381E2E0B"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78D940D9" w14:textId="77777777" w:rsidR="000848BB" w:rsidRDefault="000848BB">
            <w:pPr>
              <w:keepNext/>
              <w:keepLines/>
              <w:spacing w:after="0"/>
              <w:jc w:val="center"/>
              <w:rPr>
                <w:rFonts w:ascii="Arial" w:hAnsi="Arial" w:cs="v4.2.0"/>
                <w:sz w:val="18"/>
                <w:lang w:eastAsia="ko-KR"/>
              </w:rPr>
            </w:pPr>
            <w:r>
              <w:rPr>
                <w:rFonts w:ascii="Arial" w:hAnsi="Arial" w:cs="v4.2.0"/>
                <w:sz w:val="18"/>
                <w:lang w:eastAsia="ko-KR"/>
              </w:rPr>
              <w:t>3ms</w:t>
            </w:r>
          </w:p>
        </w:tc>
        <w:tc>
          <w:tcPr>
            <w:tcW w:w="2835" w:type="dxa"/>
            <w:tcBorders>
              <w:top w:val="single" w:sz="2" w:space="0" w:color="auto"/>
              <w:left w:val="single" w:sz="2" w:space="0" w:color="auto"/>
              <w:bottom w:val="single" w:sz="2" w:space="0" w:color="auto"/>
              <w:right w:val="single" w:sz="2" w:space="0" w:color="auto"/>
            </w:tcBorders>
            <w:hideMark/>
          </w:tcPr>
          <w:p w14:paraId="4199B167" w14:textId="77777777" w:rsidR="000848BB" w:rsidRDefault="000848BB">
            <w:pPr>
              <w:keepNext/>
              <w:keepLines/>
              <w:spacing w:after="0"/>
              <w:rPr>
                <w:rFonts w:ascii="Arial" w:hAnsi="Arial" w:cs="Arial"/>
                <w:sz w:val="18"/>
                <w:lang w:eastAsia="ko-KR"/>
              </w:rPr>
            </w:pPr>
            <w:r>
              <w:rPr>
                <w:rFonts w:ascii="Arial" w:hAnsi="Arial" w:cs="Arial"/>
                <w:sz w:val="18"/>
                <w:lang w:eastAsia="ko-KR"/>
              </w:rPr>
              <w:t>Asynchronous cells</w:t>
            </w:r>
          </w:p>
        </w:tc>
      </w:tr>
      <w:tr w:rsidR="000848BB" w14:paraId="5EC53090"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0B16675" w14:textId="77777777" w:rsidR="000848BB" w:rsidRDefault="000848BB">
            <w:pPr>
              <w:keepNext/>
              <w:keepLines/>
              <w:spacing w:after="0"/>
              <w:rPr>
                <w:rFonts w:ascii="Arial" w:hAnsi="Arial" w:cs="Arial"/>
                <w:sz w:val="18"/>
                <w:lang w:eastAsia="ko-KR"/>
              </w:rPr>
            </w:pPr>
            <w:r>
              <w:rPr>
                <w:rFonts w:ascii="Arial" w:hAnsi="Arial" w:cs="Arial"/>
                <w:sz w:val="18"/>
                <w:lang w:eastAsia="ko-KR"/>
              </w:rPr>
              <w:t>T1</w:t>
            </w:r>
          </w:p>
        </w:tc>
        <w:tc>
          <w:tcPr>
            <w:tcW w:w="708" w:type="dxa"/>
            <w:tcBorders>
              <w:top w:val="single" w:sz="2" w:space="0" w:color="auto"/>
              <w:left w:val="single" w:sz="2" w:space="0" w:color="auto"/>
              <w:bottom w:val="single" w:sz="2" w:space="0" w:color="auto"/>
              <w:right w:val="single" w:sz="2" w:space="0" w:color="auto"/>
            </w:tcBorders>
            <w:hideMark/>
          </w:tcPr>
          <w:p w14:paraId="20B4718B"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4574AF92"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5</w:t>
            </w:r>
          </w:p>
        </w:tc>
        <w:tc>
          <w:tcPr>
            <w:tcW w:w="2835" w:type="dxa"/>
            <w:tcBorders>
              <w:top w:val="single" w:sz="2" w:space="0" w:color="auto"/>
              <w:left w:val="single" w:sz="2" w:space="0" w:color="auto"/>
              <w:bottom w:val="single" w:sz="2" w:space="0" w:color="auto"/>
              <w:right w:val="single" w:sz="2" w:space="0" w:color="auto"/>
            </w:tcBorders>
          </w:tcPr>
          <w:p w14:paraId="28805838" w14:textId="77777777" w:rsidR="000848BB" w:rsidRDefault="000848BB">
            <w:pPr>
              <w:keepNext/>
              <w:keepLines/>
              <w:spacing w:after="0"/>
              <w:rPr>
                <w:rFonts w:ascii="Arial" w:hAnsi="Arial" w:cs="Arial"/>
                <w:sz w:val="18"/>
                <w:lang w:eastAsia="ko-KR"/>
              </w:rPr>
            </w:pPr>
          </w:p>
        </w:tc>
      </w:tr>
      <w:tr w:rsidR="000848BB" w14:paraId="7AB60888"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DE4E472" w14:textId="77777777" w:rsidR="000848BB" w:rsidRDefault="000848BB">
            <w:pPr>
              <w:keepNext/>
              <w:keepLines/>
              <w:spacing w:after="0"/>
              <w:rPr>
                <w:rFonts w:ascii="Arial" w:hAnsi="Arial" w:cs="Arial"/>
                <w:sz w:val="18"/>
                <w:lang w:eastAsia="ko-KR"/>
              </w:rPr>
            </w:pPr>
            <w:r>
              <w:rPr>
                <w:rFonts w:ascii="Arial" w:hAnsi="Arial" w:cs="Arial"/>
                <w:sz w:val="18"/>
                <w:lang w:eastAsia="ko-KR"/>
              </w:rPr>
              <w:t>T2</w:t>
            </w:r>
          </w:p>
        </w:tc>
        <w:tc>
          <w:tcPr>
            <w:tcW w:w="708" w:type="dxa"/>
            <w:tcBorders>
              <w:top w:val="single" w:sz="2" w:space="0" w:color="auto"/>
              <w:left w:val="single" w:sz="2" w:space="0" w:color="auto"/>
              <w:bottom w:val="single" w:sz="2" w:space="0" w:color="auto"/>
              <w:right w:val="single" w:sz="2" w:space="0" w:color="auto"/>
            </w:tcBorders>
            <w:hideMark/>
          </w:tcPr>
          <w:p w14:paraId="611CC4FA"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27BD8350"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sym w:font="Symbol" w:char="F0A3"/>
            </w:r>
            <w:r>
              <w:rPr>
                <w:rFonts w:ascii="Arial" w:hAnsi="Arial" w:cs="Arial"/>
                <w:sz w:val="18"/>
                <w:lang w:eastAsia="ko-KR"/>
              </w:rPr>
              <w:t>2</w:t>
            </w:r>
          </w:p>
        </w:tc>
        <w:tc>
          <w:tcPr>
            <w:tcW w:w="2835" w:type="dxa"/>
            <w:tcBorders>
              <w:top w:val="single" w:sz="2" w:space="0" w:color="auto"/>
              <w:left w:val="single" w:sz="2" w:space="0" w:color="auto"/>
              <w:bottom w:val="single" w:sz="2" w:space="0" w:color="auto"/>
              <w:right w:val="single" w:sz="2" w:space="0" w:color="auto"/>
            </w:tcBorders>
          </w:tcPr>
          <w:p w14:paraId="2C635B65" w14:textId="77777777" w:rsidR="000848BB" w:rsidRDefault="000848BB">
            <w:pPr>
              <w:keepNext/>
              <w:keepLines/>
              <w:spacing w:after="0"/>
              <w:rPr>
                <w:rFonts w:ascii="Arial" w:hAnsi="Arial" w:cs="Arial"/>
                <w:sz w:val="18"/>
                <w:lang w:eastAsia="ko-KR"/>
              </w:rPr>
            </w:pPr>
          </w:p>
        </w:tc>
      </w:tr>
      <w:tr w:rsidR="000848BB" w14:paraId="3D6AAE0F"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4723741" w14:textId="77777777" w:rsidR="000848BB" w:rsidRDefault="000848BB">
            <w:pPr>
              <w:keepNext/>
              <w:keepLines/>
              <w:spacing w:after="0"/>
              <w:rPr>
                <w:rFonts w:ascii="Arial" w:hAnsi="Arial" w:cs="Arial"/>
                <w:sz w:val="18"/>
                <w:lang w:eastAsia="ko-KR"/>
              </w:rPr>
            </w:pPr>
            <w:r>
              <w:rPr>
                <w:rFonts w:ascii="Arial" w:hAnsi="Arial" w:cs="Arial"/>
                <w:sz w:val="18"/>
                <w:lang w:eastAsia="ko-KR"/>
              </w:rPr>
              <w:t>Gap pattern ID</w:t>
            </w:r>
          </w:p>
        </w:tc>
        <w:tc>
          <w:tcPr>
            <w:tcW w:w="708" w:type="dxa"/>
            <w:tcBorders>
              <w:top w:val="single" w:sz="2" w:space="0" w:color="auto"/>
              <w:left w:val="single" w:sz="2" w:space="0" w:color="auto"/>
              <w:bottom w:val="single" w:sz="2" w:space="0" w:color="auto"/>
              <w:right w:val="single" w:sz="2" w:space="0" w:color="auto"/>
            </w:tcBorders>
          </w:tcPr>
          <w:p w14:paraId="1CBE772E"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51EEECE3"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w:t>
            </w:r>
          </w:p>
        </w:tc>
        <w:tc>
          <w:tcPr>
            <w:tcW w:w="2835" w:type="dxa"/>
            <w:tcBorders>
              <w:top w:val="single" w:sz="2" w:space="0" w:color="auto"/>
              <w:left w:val="single" w:sz="2" w:space="0" w:color="auto"/>
              <w:bottom w:val="single" w:sz="2" w:space="0" w:color="auto"/>
              <w:right w:val="single" w:sz="2" w:space="0" w:color="auto"/>
            </w:tcBorders>
          </w:tcPr>
          <w:p w14:paraId="56029DC0" w14:textId="77777777" w:rsidR="000848BB" w:rsidRDefault="000848BB">
            <w:pPr>
              <w:keepNext/>
              <w:keepLines/>
              <w:spacing w:after="0"/>
              <w:rPr>
                <w:rFonts w:ascii="Arial" w:hAnsi="Arial" w:cs="Arial"/>
                <w:sz w:val="18"/>
                <w:lang w:eastAsia="ko-KR"/>
              </w:rPr>
            </w:pPr>
          </w:p>
        </w:tc>
      </w:tr>
    </w:tbl>
    <w:p w14:paraId="40A45116" w14:textId="77777777" w:rsidR="000848BB" w:rsidRDefault="000848BB" w:rsidP="000848BB">
      <w:pPr>
        <w:rPr>
          <w:rFonts w:eastAsia="Times New Roman"/>
          <w:lang w:eastAsia="zh-CN"/>
        </w:rPr>
      </w:pPr>
    </w:p>
    <w:p w14:paraId="7AC79873" w14:textId="77777777" w:rsidR="000848BB" w:rsidRDefault="000848BB" w:rsidP="000848BB">
      <w:pPr>
        <w:pStyle w:val="TH"/>
      </w:pPr>
      <w:r>
        <w:t>Table A.14.2.1.3.1-3: Cell specific test parameters for E-UTRAN FDD</w:t>
      </w:r>
      <w:r>
        <w:rPr>
          <w:lang w:val="en-US"/>
        </w:rPr>
        <w:t>-FDD</w:t>
      </w:r>
      <w:r>
        <w:t xml:space="preserve"> intra frequency conditional handover for Cat-M1 UEs in CEModeA test case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273"/>
        <w:gridCol w:w="1633"/>
        <w:gridCol w:w="1634"/>
        <w:gridCol w:w="1599"/>
        <w:gridCol w:w="1600"/>
      </w:tblGrid>
      <w:tr w:rsidR="000848BB" w14:paraId="32FB3A62" w14:textId="77777777" w:rsidTr="000848BB">
        <w:trPr>
          <w:cantSplit/>
        </w:trPr>
        <w:tc>
          <w:tcPr>
            <w:tcW w:w="2086" w:type="dxa"/>
            <w:vMerge w:val="restart"/>
            <w:tcBorders>
              <w:top w:val="single" w:sz="4" w:space="0" w:color="auto"/>
              <w:left w:val="single" w:sz="4" w:space="0" w:color="auto"/>
              <w:bottom w:val="single" w:sz="4" w:space="0" w:color="auto"/>
              <w:right w:val="single" w:sz="4" w:space="0" w:color="auto"/>
            </w:tcBorders>
            <w:hideMark/>
          </w:tcPr>
          <w:p w14:paraId="56305D5A" w14:textId="77777777" w:rsidR="000848BB" w:rsidRDefault="000848BB">
            <w:pPr>
              <w:keepNext/>
              <w:keepLines/>
              <w:spacing w:after="0"/>
              <w:jc w:val="center"/>
              <w:rPr>
                <w:rFonts w:ascii="Arial" w:hAnsi="Arial" w:cs="v4.2.0"/>
                <w:b/>
                <w:sz w:val="18"/>
                <w:lang w:eastAsia="ko-KR"/>
              </w:rPr>
            </w:pPr>
            <w:r>
              <w:rPr>
                <w:rFonts w:ascii="Arial" w:hAnsi="Arial" w:cs="v4.2.0"/>
                <w:b/>
                <w:sz w:val="18"/>
                <w:lang w:eastAsia="ko-KR"/>
              </w:rPr>
              <w:t>Parameter</w:t>
            </w:r>
          </w:p>
        </w:tc>
        <w:tc>
          <w:tcPr>
            <w:tcW w:w="1273" w:type="dxa"/>
            <w:vMerge w:val="restart"/>
            <w:tcBorders>
              <w:top w:val="single" w:sz="4" w:space="0" w:color="auto"/>
              <w:left w:val="single" w:sz="4" w:space="0" w:color="auto"/>
              <w:bottom w:val="single" w:sz="4" w:space="0" w:color="auto"/>
              <w:right w:val="single" w:sz="4" w:space="0" w:color="auto"/>
            </w:tcBorders>
            <w:hideMark/>
          </w:tcPr>
          <w:p w14:paraId="187A1CFD"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Unit</w:t>
            </w:r>
          </w:p>
        </w:tc>
        <w:tc>
          <w:tcPr>
            <w:tcW w:w="3267" w:type="dxa"/>
            <w:gridSpan w:val="2"/>
            <w:tcBorders>
              <w:top w:val="single" w:sz="4" w:space="0" w:color="auto"/>
              <w:left w:val="single" w:sz="4" w:space="0" w:color="auto"/>
              <w:bottom w:val="single" w:sz="4" w:space="0" w:color="auto"/>
              <w:right w:val="single" w:sz="4" w:space="0" w:color="auto"/>
            </w:tcBorders>
            <w:hideMark/>
          </w:tcPr>
          <w:p w14:paraId="1FB6E0D7"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Cell 1</w:t>
            </w:r>
          </w:p>
        </w:tc>
        <w:tc>
          <w:tcPr>
            <w:tcW w:w="3199" w:type="dxa"/>
            <w:gridSpan w:val="2"/>
            <w:tcBorders>
              <w:top w:val="single" w:sz="4" w:space="0" w:color="auto"/>
              <w:left w:val="single" w:sz="4" w:space="0" w:color="auto"/>
              <w:bottom w:val="single" w:sz="4" w:space="0" w:color="auto"/>
              <w:right w:val="single" w:sz="4" w:space="0" w:color="auto"/>
            </w:tcBorders>
            <w:hideMark/>
          </w:tcPr>
          <w:p w14:paraId="45DC6428"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Cell 2</w:t>
            </w:r>
          </w:p>
        </w:tc>
      </w:tr>
      <w:tr w:rsidR="000848BB" w14:paraId="22BC469A" w14:textId="77777777" w:rsidTr="000848BB">
        <w:trPr>
          <w:cantSplit/>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6AFB91FF" w14:textId="77777777" w:rsidR="000848BB" w:rsidRDefault="000848BB">
            <w:pPr>
              <w:spacing w:after="0"/>
              <w:rPr>
                <w:rFonts w:ascii="Arial" w:eastAsia="Times New Roman" w:hAnsi="Arial" w:cs="v4.2.0"/>
                <w:b/>
                <w:sz w:val="18"/>
                <w:lang w:eastAsia="ko-KR"/>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501CE004" w14:textId="77777777" w:rsidR="000848BB" w:rsidRDefault="000848BB">
            <w:pPr>
              <w:spacing w:after="0"/>
              <w:rPr>
                <w:rFonts w:ascii="Arial" w:eastAsia="Times New Roman" w:hAnsi="Arial" w:cs="Arial"/>
                <w:b/>
                <w:sz w:val="18"/>
                <w:lang w:eastAsia="ko-KR"/>
              </w:rPr>
            </w:pPr>
          </w:p>
        </w:tc>
        <w:tc>
          <w:tcPr>
            <w:tcW w:w="1633" w:type="dxa"/>
            <w:tcBorders>
              <w:top w:val="single" w:sz="4" w:space="0" w:color="auto"/>
              <w:left w:val="single" w:sz="4" w:space="0" w:color="auto"/>
              <w:bottom w:val="single" w:sz="4" w:space="0" w:color="auto"/>
              <w:right w:val="single" w:sz="4" w:space="0" w:color="auto"/>
            </w:tcBorders>
            <w:hideMark/>
          </w:tcPr>
          <w:p w14:paraId="7ECAE75F"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T1</w:t>
            </w:r>
          </w:p>
        </w:tc>
        <w:tc>
          <w:tcPr>
            <w:tcW w:w="1634" w:type="dxa"/>
            <w:tcBorders>
              <w:top w:val="single" w:sz="4" w:space="0" w:color="auto"/>
              <w:left w:val="single" w:sz="4" w:space="0" w:color="auto"/>
              <w:bottom w:val="single" w:sz="4" w:space="0" w:color="auto"/>
              <w:right w:val="single" w:sz="4" w:space="0" w:color="auto"/>
            </w:tcBorders>
            <w:hideMark/>
          </w:tcPr>
          <w:p w14:paraId="491B1342"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T2</w:t>
            </w:r>
          </w:p>
        </w:tc>
        <w:tc>
          <w:tcPr>
            <w:tcW w:w="1599" w:type="dxa"/>
            <w:tcBorders>
              <w:top w:val="single" w:sz="4" w:space="0" w:color="auto"/>
              <w:left w:val="single" w:sz="4" w:space="0" w:color="auto"/>
              <w:bottom w:val="single" w:sz="4" w:space="0" w:color="auto"/>
              <w:right w:val="single" w:sz="4" w:space="0" w:color="auto"/>
            </w:tcBorders>
            <w:hideMark/>
          </w:tcPr>
          <w:p w14:paraId="2EBEAC9C"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T1</w:t>
            </w:r>
          </w:p>
        </w:tc>
        <w:tc>
          <w:tcPr>
            <w:tcW w:w="1600" w:type="dxa"/>
            <w:tcBorders>
              <w:top w:val="single" w:sz="4" w:space="0" w:color="auto"/>
              <w:left w:val="single" w:sz="4" w:space="0" w:color="auto"/>
              <w:bottom w:val="single" w:sz="4" w:space="0" w:color="auto"/>
              <w:right w:val="single" w:sz="4" w:space="0" w:color="auto"/>
            </w:tcBorders>
            <w:hideMark/>
          </w:tcPr>
          <w:p w14:paraId="63F0AA25"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T2</w:t>
            </w:r>
          </w:p>
        </w:tc>
      </w:tr>
      <w:tr w:rsidR="000848BB" w14:paraId="644E718D"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2BED50C5" w14:textId="77777777" w:rsidR="000848BB" w:rsidRDefault="000848BB">
            <w:pPr>
              <w:keepNext/>
              <w:keepLines/>
              <w:spacing w:after="0"/>
              <w:rPr>
                <w:rFonts w:ascii="Arial" w:hAnsi="Arial" w:cs="Arial"/>
                <w:sz w:val="18"/>
                <w:lang w:val="it-IT" w:eastAsia="ko-KR"/>
              </w:rPr>
            </w:pPr>
            <w:r>
              <w:rPr>
                <w:rFonts w:ascii="Arial" w:hAnsi="Arial" w:cs="Arial"/>
                <w:sz w:val="18"/>
                <w:lang w:val="it-IT" w:eastAsia="ko-KR"/>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4A4072B4" w14:textId="77777777" w:rsidR="000848BB" w:rsidRDefault="000848BB">
            <w:pPr>
              <w:keepNext/>
              <w:keepLines/>
              <w:spacing w:after="0"/>
              <w:jc w:val="center"/>
              <w:rPr>
                <w:rFonts w:ascii="Arial" w:hAnsi="Arial" w:cs="Arial"/>
                <w:sz w:val="18"/>
                <w:lang w:val="it-IT" w:eastAsia="ko-KR"/>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257D34C4"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w:t>
            </w:r>
          </w:p>
        </w:tc>
        <w:tc>
          <w:tcPr>
            <w:tcW w:w="3199" w:type="dxa"/>
            <w:gridSpan w:val="2"/>
            <w:tcBorders>
              <w:top w:val="single" w:sz="4" w:space="0" w:color="auto"/>
              <w:left w:val="single" w:sz="4" w:space="0" w:color="auto"/>
              <w:bottom w:val="single" w:sz="4" w:space="0" w:color="auto"/>
              <w:right w:val="single" w:sz="4" w:space="0" w:color="auto"/>
            </w:tcBorders>
            <w:hideMark/>
          </w:tcPr>
          <w:p w14:paraId="4F5E00B8"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w:t>
            </w:r>
          </w:p>
        </w:tc>
      </w:tr>
      <w:tr w:rsidR="000848BB" w14:paraId="01B2F3CF"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30671ED7" w14:textId="77777777" w:rsidR="000848BB" w:rsidRDefault="000848BB">
            <w:pPr>
              <w:keepNext/>
              <w:keepLines/>
              <w:spacing w:after="0"/>
              <w:rPr>
                <w:rFonts w:ascii="Arial" w:hAnsi="Arial" w:cs="Arial"/>
                <w:sz w:val="18"/>
                <w:lang w:eastAsia="ko-KR"/>
              </w:rPr>
            </w:pPr>
            <w:r>
              <w:rPr>
                <w:rFonts w:ascii="Arial" w:hAnsi="Arial" w:cs="Arial"/>
                <w:sz w:val="18"/>
                <w:lang w:eastAsia="ko-KR"/>
              </w:rPr>
              <w:t>BW</w:t>
            </w:r>
            <w:r>
              <w:rPr>
                <w:rFonts w:ascii="Arial" w:hAnsi="Arial" w:cs="Arial"/>
                <w:sz w:val="18"/>
                <w:vertAlign w:val="subscript"/>
                <w:lang w:eastAsia="ko-KR"/>
              </w:rPr>
              <w:t>channel</w:t>
            </w:r>
          </w:p>
        </w:tc>
        <w:tc>
          <w:tcPr>
            <w:tcW w:w="1273" w:type="dxa"/>
            <w:tcBorders>
              <w:top w:val="single" w:sz="4" w:space="0" w:color="auto"/>
              <w:left w:val="single" w:sz="4" w:space="0" w:color="auto"/>
              <w:bottom w:val="single" w:sz="4" w:space="0" w:color="auto"/>
              <w:right w:val="single" w:sz="4" w:space="0" w:color="auto"/>
            </w:tcBorders>
            <w:hideMark/>
          </w:tcPr>
          <w:p w14:paraId="7F16F82A"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MHz</w:t>
            </w:r>
          </w:p>
        </w:tc>
        <w:tc>
          <w:tcPr>
            <w:tcW w:w="3267" w:type="dxa"/>
            <w:gridSpan w:val="2"/>
            <w:tcBorders>
              <w:top w:val="single" w:sz="4" w:space="0" w:color="auto"/>
              <w:left w:val="single" w:sz="4" w:space="0" w:color="auto"/>
              <w:bottom w:val="single" w:sz="4" w:space="0" w:color="auto"/>
              <w:right w:val="single" w:sz="4" w:space="0" w:color="auto"/>
            </w:tcBorders>
            <w:hideMark/>
          </w:tcPr>
          <w:p w14:paraId="2F3B7033"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1.4</w:t>
            </w:r>
          </w:p>
        </w:tc>
        <w:tc>
          <w:tcPr>
            <w:tcW w:w="3199" w:type="dxa"/>
            <w:gridSpan w:val="2"/>
            <w:tcBorders>
              <w:top w:val="single" w:sz="4" w:space="0" w:color="auto"/>
              <w:left w:val="single" w:sz="4" w:space="0" w:color="auto"/>
              <w:bottom w:val="single" w:sz="4" w:space="0" w:color="auto"/>
              <w:right w:val="single" w:sz="4" w:space="0" w:color="auto"/>
            </w:tcBorders>
            <w:hideMark/>
          </w:tcPr>
          <w:p w14:paraId="164C21A2"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1.4</w:t>
            </w:r>
          </w:p>
        </w:tc>
      </w:tr>
      <w:tr w:rsidR="000848BB" w14:paraId="00F2EA32"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49400944" w14:textId="77777777" w:rsidR="000848BB" w:rsidRDefault="000848BB">
            <w:pPr>
              <w:keepNext/>
              <w:keepLines/>
              <w:spacing w:after="0"/>
              <w:rPr>
                <w:rFonts w:ascii="Arial" w:hAnsi="Arial" w:cs="Arial"/>
                <w:sz w:val="18"/>
                <w:szCs w:val="18"/>
                <w:lang w:eastAsia="ko-KR"/>
              </w:rPr>
            </w:pPr>
            <w:r>
              <w:rPr>
                <w:rFonts w:ascii="Arial" w:hAnsi="Arial" w:cs="Arial"/>
                <w:sz w:val="18"/>
                <w:szCs w:val="18"/>
                <w:lang w:eastAsia="ko-KR"/>
              </w:rPr>
              <w:t>PDSCH Reference Channel in clause A.3.1.4.1</w:t>
            </w:r>
          </w:p>
        </w:tc>
        <w:tc>
          <w:tcPr>
            <w:tcW w:w="1273" w:type="dxa"/>
            <w:tcBorders>
              <w:top w:val="single" w:sz="4" w:space="0" w:color="auto"/>
              <w:left w:val="single" w:sz="4" w:space="0" w:color="auto"/>
              <w:bottom w:val="single" w:sz="4" w:space="0" w:color="auto"/>
              <w:right w:val="single" w:sz="4" w:space="0" w:color="auto"/>
            </w:tcBorders>
          </w:tcPr>
          <w:p w14:paraId="38B050F8" w14:textId="77777777" w:rsidR="000848BB" w:rsidRDefault="000848BB">
            <w:pPr>
              <w:keepNext/>
              <w:keepLines/>
              <w:spacing w:after="0"/>
              <w:jc w:val="center"/>
              <w:rPr>
                <w:rFonts w:ascii="Arial" w:hAnsi="Arial" w:cs="Arial"/>
                <w:sz w:val="18"/>
                <w:szCs w:val="18"/>
                <w:lang w:eastAsia="ko-KR"/>
              </w:rPr>
            </w:pPr>
          </w:p>
        </w:tc>
        <w:tc>
          <w:tcPr>
            <w:tcW w:w="1633" w:type="dxa"/>
            <w:tcBorders>
              <w:top w:val="single" w:sz="4" w:space="0" w:color="auto"/>
              <w:left w:val="single" w:sz="4" w:space="0" w:color="auto"/>
              <w:bottom w:val="single" w:sz="4" w:space="0" w:color="auto"/>
              <w:right w:val="single" w:sz="4" w:space="0" w:color="auto"/>
            </w:tcBorders>
            <w:hideMark/>
          </w:tcPr>
          <w:p w14:paraId="5F1F0DB6" w14:textId="77777777" w:rsidR="000848BB" w:rsidRDefault="000848BB">
            <w:pPr>
              <w:keepNext/>
              <w:keepLines/>
              <w:spacing w:after="0"/>
              <w:jc w:val="center"/>
              <w:rPr>
                <w:rFonts w:ascii="Arial" w:hAnsi="Arial" w:cs="Arial"/>
                <w:sz w:val="18"/>
                <w:szCs w:val="18"/>
                <w:lang w:eastAsia="ko-KR"/>
              </w:rPr>
            </w:pPr>
            <w:r>
              <w:rPr>
                <w:rFonts w:ascii="Arial" w:eastAsia="SimSun" w:hAnsi="Arial" w:cs="Arial"/>
                <w:sz w:val="18"/>
                <w:szCs w:val="18"/>
                <w:lang w:eastAsia="ja-JP"/>
              </w:rPr>
              <w:t>R.48 FDD</w:t>
            </w:r>
          </w:p>
        </w:tc>
        <w:tc>
          <w:tcPr>
            <w:tcW w:w="1634" w:type="dxa"/>
            <w:tcBorders>
              <w:top w:val="single" w:sz="4" w:space="0" w:color="auto"/>
              <w:left w:val="single" w:sz="4" w:space="0" w:color="auto"/>
              <w:bottom w:val="single" w:sz="4" w:space="0" w:color="auto"/>
              <w:right w:val="single" w:sz="4" w:space="0" w:color="auto"/>
            </w:tcBorders>
            <w:hideMark/>
          </w:tcPr>
          <w:p w14:paraId="455DF43B"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w:t>
            </w:r>
          </w:p>
        </w:tc>
        <w:tc>
          <w:tcPr>
            <w:tcW w:w="1599" w:type="dxa"/>
            <w:tcBorders>
              <w:top w:val="single" w:sz="4" w:space="0" w:color="auto"/>
              <w:left w:val="single" w:sz="4" w:space="0" w:color="auto"/>
              <w:bottom w:val="single" w:sz="4" w:space="0" w:color="auto"/>
              <w:right w:val="single" w:sz="4" w:space="0" w:color="auto"/>
            </w:tcBorders>
            <w:hideMark/>
          </w:tcPr>
          <w:p w14:paraId="406F519A"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w:t>
            </w:r>
          </w:p>
        </w:tc>
        <w:tc>
          <w:tcPr>
            <w:tcW w:w="1600" w:type="dxa"/>
            <w:tcBorders>
              <w:top w:val="single" w:sz="4" w:space="0" w:color="auto"/>
              <w:left w:val="single" w:sz="4" w:space="0" w:color="auto"/>
              <w:bottom w:val="single" w:sz="4" w:space="0" w:color="auto"/>
              <w:right w:val="single" w:sz="4" w:space="0" w:color="auto"/>
            </w:tcBorders>
            <w:hideMark/>
          </w:tcPr>
          <w:p w14:paraId="099A5671" w14:textId="77777777" w:rsidR="000848BB" w:rsidRDefault="000848BB">
            <w:pPr>
              <w:keepNext/>
              <w:keepLines/>
              <w:spacing w:after="0"/>
              <w:jc w:val="center"/>
              <w:rPr>
                <w:rFonts w:ascii="Arial" w:hAnsi="Arial" w:cs="Arial"/>
                <w:sz w:val="18"/>
                <w:szCs w:val="18"/>
                <w:lang w:eastAsia="ko-KR"/>
              </w:rPr>
            </w:pPr>
            <w:r>
              <w:rPr>
                <w:rFonts w:ascii="Arial" w:eastAsia="SimSun" w:hAnsi="Arial" w:cs="Arial"/>
                <w:sz w:val="18"/>
                <w:szCs w:val="18"/>
                <w:lang w:eastAsia="ja-JP"/>
              </w:rPr>
              <w:t>R.48 FDD</w:t>
            </w:r>
          </w:p>
        </w:tc>
      </w:tr>
      <w:tr w:rsidR="000848BB" w14:paraId="1528B2D7"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020F3C09" w14:textId="77777777" w:rsidR="000848BB" w:rsidRDefault="000848BB">
            <w:pPr>
              <w:keepNext/>
              <w:keepLines/>
              <w:spacing w:after="0"/>
              <w:rPr>
                <w:rFonts w:ascii="Arial" w:hAnsi="Arial" w:cs="Arial"/>
                <w:sz w:val="18"/>
                <w:szCs w:val="18"/>
                <w:lang w:eastAsia="ko-KR"/>
              </w:rPr>
            </w:pPr>
            <w:r>
              <w:rPr>
                <w:rFonts w:ascii="Arial" w:hAnsi="Arial" w:cs="Arial"/>
                <w:sz w:val="18"/>
                <w:szCs w:val="18"/>
                <w:lang w:eastAsia="ko-KR"/>
              </w:rPr>
              <w:t>MPDCCH Reference Channel in clause A.3.1.3.1</w:t>
            </w:r>
          </w:p>
        </w:tc>
        <w:tc>
          <w:tcPr>
            <w:tcW w:w="1273" w:type="dxa"/>
            <w:tcBorders>
              <w:top w:val="single" w:sz="4" w:space="0" w:color="auto"/>
              <w:left w:val="single" w:sz="4" w:space="0" w:color="auto"/>
              <w:bottom w:val="single" w:sz="4" w:space="0" w:color="auto"/>
              <w:right w:val="single" w:sz="4" w:space="0" w:color="auto"/>
            </w:tcBorders>
          </w:tcPr>
          <w:p w14:paraId="1D7EDDC5" w14:textId="77777777" w:rsidR="000848BB" w:rsidRDefault="000848BB">
            <w:pPr>
              <w:keepNext/>
              <w:keepLines/>
              <w:spacing w:after="0"/>
              <w:jc w:val="center"/>
              <w:rPr>
                <w:rFonts w:ascii="Arial" w:hAnsi="Arial" w:cs="Arial"/>
                <w:sz w:val="18"/>
                <w:szCs w:val="18"/>
                <w:lang w:eastAsia="ko-KR"/>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270E8BE5" w14:textId="77777777" w:rsidR="000848BB" w:rsidRDefault="000848BB">
            <w:pPr>
              <w:keepNext/>
              <w:keepLines/>
              <w:spacing w:after="0"/>
              <w:jc w:val="center"/>
              <w:rPr>
                <w:rFonts w:ascii="Arial" w:hAnsi="Arial" w:cs="Arial"/>
                <w:sz w:val="18"/>
                <w:szCs w:val="18"/>
                <w:lang w:eastAsia="ko-KR"/>
              </w:rPr>
            </w:pPr>
            <w:r>
              <w:rPr>
                <w:rFonts w:ascii="Arial" w:eastAsia="SimSun" w:hAnsi="Arial" w:cs="Arial"/>
                <w:sz w:val="18"/>
                <w:szCs w:val="18"/>
                <w:lang w:eastAsia="ja-JP"/>
              </w:rPr>
              <w:t>R.4</w:t>
            </w:r>
            <w:r>
              <w:rPr>
                <w:rFonts w:ascii="Arial" w:eastAsia="SimSun" w:hAnsi="Arial" w:cs="Arial"/>
                <w:sz w:val="18"/>
                <w:szCs w:val="18"/>
                <w:lang w:val="en-US" w:eastAsia="ja-JP"/>
              </w:rPr>
              <w:t>6</w:t>
            </w:r>
            <w:r>
              <w:rPr>
                <w:rFonts w:ascii="Arial" w:eastAsia="SimSun" w:hAnsi="Arial" w:cs="Arial"/>
                <w:sz w:val="18"/>
                <w:szCs w:val="18"/>
                <w:lang w:eastAsia="ja-JP"/>
              </w:rPr>
              <w:t xml:space="preserve"> FDD</w:t>
            </w:r>
          </w:p>
        </w:tc>
        <w:tc>
          <w:tcPr>
            <w:tcW w:w="3199" w:type="dxa"/>
            <w:gridSpan w:val="2"/>
            <w:tcBorders>
              <w:top w:val="single" w:sz="4" w:space="0" w:color="auto"/>
              <w:left w:val="single" w:sz="4" w:space="0" w:color="auto"/>
              <w:bottom w:val="single" w:sz="4" w:space="0" w:color="auto"/>
              <w:right w:val="single" w:sz="4" w:space="0" w:color="auto"/>
            </w:tcBorders>
            <w:hideMark/>
          </w:tcPr>
          <w:p w14:paraId="741999A8" w14:textId="77777777" w:rsidR="000848BB" w:rsidRDefault="000848BB">
            <w:pPr>
              <w:keepNext/>
              <w:keepLines/>
              <w:spacing w:after="0"/>
              <w:jc w:val="center"/>
              <w:rPr>
                <w:rFonts w:ascii="Arial" w:hAnsi="Arial" w:cs="Arial"/>
                <w:sz w:val="18"/>
                <w:szCs w:val="18"/>
                <w:lang w:eastAsia="ko-KR"/>
              </w:rPr>
            </w:pPr>
            <w:r>
              <w:rPr>
                <w:rFonts w:ascii="Arial" w:eastAsia="SimSun" w:hAnsi="Arial" w:cs="Arial"/>
                <w:sz w:val="18"/>
                <w:szCs w:val="18"/>
                <w:lang w:eastAsia="ja-JP"/>
              </w:rPr>
              <w:t>R.4</w:t>
            </w:r>
            <w:r>
              <w:rPr>
                <w:rFonts w:ascii="Arial" w:eastAsia="SimSun" w:hAnsi="Arial" w:cs="Arial"/>
                <w:sz w:val="18"/>
                <w:szCs w:val="18"/>
                <w:lang w:val="en-US" w:eastAsia="ja-JP"/>
              </w:rPr>
              <w:t>6</w:t>
            </w:r>
            <w:r>
              <w:rPr>
                <w:rFonts w:ascii="Arial" w:eastAsia="SimSun" w:hAnsi="Arial" w:cs="Arial"/>
                <w:sz w:val="18"/>
                <w:szCs w:val="18"/>
                <w:lang w:eastAsia="ja-JP"/>
              </w:rPr>
              <w:t xml:space="preserve"> FDD</w:t>
            </w:r>
          </w:p>
        </w:tc>
      </w:tr>
      <w:tr w:rsidR="000848BB" w14:paraId="20ADB0B6"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55619415" w14:textId="77777777" w:rsidR="000848BB" w:rsidRDefault="000848BB">
            <w:pPr>
              <w:keepNext/>
              <w:keepLines/>
              <w:spacing w:after="0"/>
              <w:rPr>
                <w:rFonts w:ascii="Arial" w:hAnsi="Arial" w:cs="Arial"/>
                <w:sz w:val="18"/>
                <w:szCs w:val="18"/>
                <w:lang w:eastAsia="ko-KR"/>
              </w:rPr>
            </w:pPr>
            <w:r>
              <w:rPr>
                <w:rFonts w:ascii="Arial" w:hAnsi="Arial" w:cs="Arial"/>
                <w:sz w:val="18"/>
                <w:szCs w:val="18"/>
                <w:lang w:eastAsia="ko-KR"/>
              </w:rPr>
              <w:t>OCNG Patterns defined in A.3.2.1.1 (OP.1 FDD) and in A.3.2.1.2 (OP.2 FDD)</w:t>
            </w:r>
          </w:p>
        </w:tc>
        <w:tc>
          <w:tcPr>
            <w:tcW w:w="1273" w:type="dxa"/>
            <w:tcBorders>
              <w:top w:val="single" w:sz="4" w:space="0" w:color="auto"/>
              <w:left w:val="single" w:sz="4" w:space="0" w:color="auto"/>
              <w:bottom w:val="single" w:sz="4" w:space="0" w:color="auto"/>
              <w:right w:val="single" w:sz="4" w:space="0" w:color="auto"/>
            </w:tcBorders>
          </w:tcPr>
          <w:p w14:paraId="1B7AC964" w14:textId="77777777" w:rsidR="000848BB" w:rsidRDefault="000848BB">
            <w:pPr>
              <w:keepNext/>
              <w:keepLines/>
              <w:spacing w:after="0"/>
              <w:jc w:val="center"/>
              <w:rPr>
                <w:rFonts w:ascii="Arial" w:hAnsi="Arial" w:cs="Arial"/>
                <w:sz w:val="18"/>
                <w:szCs w:val="18"/>
                <w:lang w:eastAsia="ko-KR"/>
              </w:rPr>
            </w:pPr>
          </w:p>
        </w:tc>
        <w:tc>
          <w:tcPr>
            <w:tcW w:w="1633" w:type="dxa"/>
            <w:tcBorders>
              <w:top w:val="single" w:sz="4" w:space="0" w:color="auto"/>
              <w:left w:val="single" w:sz="4" w:space="0" w:color="auto"/>
              <w:bottom w:val="single" w:sz="4" w:space="0" w:color="auto"/>
              <w:right w:val="single" w:sz="4" w:space="0" w:color="auto"/>
            </w:tcBorders>
            <w:hideMark/>
          </w:tcPr>
          <w:p w14:paraId="508CBA0C"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OP.21 FDD</w:t>
            </w:r>
          </w:p>
        </w:tc>
        <w:tc>
          <w:tcPr>
            <w:tcW w:w="1634" w:type="dxa"/>
            <w:tcBorders>
              <w:top w:val="single" w:sz="4" w:space="0" w:color="auto"/>
              <w:left w:val="single" w:sz="4" w:space="0" w:color="auto"/>
              <w:bottom w:val="single" w:sz="4" w:space="0" w:color="auto"/>
              <w:right w:val="single" w:sz="4" w:space="0" w:color="auto"/>
            </w:tcBorders>
            <w:hideMark/>
          </w:tcPr>
          <w:p w14:paraId="41CA4B75"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OP.6 FDD</w:t>
            </w:r>
          </w:p>
        </w:tc>
        <w:tc>
          <w:tcPr>
            <w:tcW w:w="1599" w:type="dxa"/>
            <w:tcBorders>
              <w:top w:val="single" w:sz="4" w:space="0" w:color="auto"/>
              <w:left w:val="single" w:sz="4" w:space="0" w:color="auto"/>
              <w:bottom w:val="single" w:sz="4" w:space="0" w:color="auto"/>
              <w:right w:val="single" w:sz="4" w:space="0" w:color="auto"/>
            </w:tcBorders>
            <w:hideMark/>
          </w:tcPr>
          <w:p w14:paraId="08BD8CF7"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OP.6 FDD</w:t>
            </w:r>
          </w:p>
        </w:tc>
        <w:tc>
          <w:tcPr>
            <w:tcW w:w="1600" w:type="dxa"/>
            <w:tcBorders>
              <w:top w:val="single" w:sz="4" w:space="0" w:color="auto"/>
              <w:left w:val="single" w:sz="4" w:space="0" w:color="auto"/>
              <w:bottom w:val="single" w:sz="4" w:space="0" w:color="auto"/>
              <w:right w:val="single" w:sz="4" w:space="0" w:color="auto"/>
            </w:tcBorders>
            <w:hideMark/>
          </w:tcPr>
          <w:p w14:paraId="6AD5A1D1"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OP.21 FDD</w:t>
            </w:r>
          </w:p>
        </w:tc>
      </w:tr>
      <w:tr w:rsidR="000848BB" w14:paraId="7A40237F"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4260EB3E" w14:textId="77777777" w:rsidR="000848BB" w:rsidRDefault="000848BB">
            <w:pPr>
              <w:keepNext/>
              <w:keepLines/>
              <w:spacing w:after="0"/>
              <w:rPr>
                <w:rFonts w:ascii="Arial" w:hAnsi="Arial" w:cs="Arial"/>
                <w:sz w:val="18"/>
                <w:lang w:eastAsia="ko-KR"/>
              </w:rPr>
            </w:pPr>
            <w:r>
              <w:rPr>
                <w:rFonts w:ascii="Arial" w:hAnsi="Arial" w:cs="Arial"/>
                <w:sz w:val="18"/>
                <w:lang w:eastAsia="ko-KR"/>
              </w:rPr>
              <w:t>PBCH_RA</w:t>
            </w:r>
          </w:p>
        </w:tc>
        <w:tc>
          <w:tcPr>
            <w:tcW w:w="1273" w:type="dxa"/>
            <w:tcBorders>
              <w:top w:val="single" w:sz="4" w:space="0" w:color="auto"/>
              <w:left w:val="single" w:sz="4" w:space="0" w:color="auto"/>
              <w:bottom w:val="single" w:sz="4" w:space="0" w:color="auto"/>
              <w:right w:val="single" w:sz="4" w:space="0" w:color="auto"/>
            </w:tcBorders>
            <w:hideMark/>
          </w:tcPr>
          <w:p w14:paraId="1B2D7B0C"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3267" w:type="dxa"/>
            <w:gridSpan w:val="2"/>
            <w:vMerge w:val="restart"/>
            <w:tcBorders>
              <w:top w:val="single" w:sz="4" w:space="0" w:color="auto"/>
              <w:left w:val="single" w:sz="4" w:space="0" w:color="auto"/>
              <w:bottom w:val="single" w:sz="4" w:space="0" w:color="auto"/>
              <w:right w:val="single" w:sz="4" w:space="0" w:color="auto"/>
            </w:tcBorders>
          </w:tcPr>
          <w:p w14:paraId="3AD646D0" w14:textId="77777777" w:rsidR="000848BB" w:rsidRDefault="000848BB">
            <w:pPr>
              <w:keepNext/>
              <w:keepLines/>
              <w:spacing w:after="0"/>
              <w:jc w:val="center"/>
              <w:rPr>
                <w:rFonts w:ascii="Arial" w:hAnsi="Arial" w:cs="Arial"/>
                <w:sz w:val="18"/>
                <w:lang w:eastAsia="ko-KR"/>
              </w:rPr>
            </w:pPr>
          </w:p>
          <w:p w14:paraId="49677008" w14:textId="77777777" w:rsidR="000848BB" w:rsidRDefault="000848BB">
            <w:pPr>
              <w:keepNext/>
              <w:keepLines/>
              <w:spacing w:after="0"/>
              <w:jc w:val="center"/>
              <w:rPr>
                <w:rFonts w:ascii="Arial" w:hAnsi="Arial" w:cs="Arial"/>
                <w:sz w:val="18"/>
                <w:lang w:eastAsia="ko-KR"/>
              </w:rPr>
            </w:pPr>
          </w:p>
          <w:p w14:paraId="2041ADE9" w14:textId="77777777" w:rsidR="000848BB" w:rsidRDefault="000848BB">
            <w:pPr>
              <w:keepNext/>
              <w:keepLines/>
              <w:spacing w:after="0"/>
              <w:jc w:val="center"/>
              <w:rPr>
                <w:rFonts w:ascii="Arial" w:hAnsi="Arial" w:cs="Arial"/>
                <w:sz w:val="18"/>
                <w:lang w:eastAsia="ko-KR"/>
              </w:rPr>
            </w:pPr>
          </w:p>
          <w:p w14:paraId="12B996AB" w14:textId="77777777" w:rsidR="000848BB" w:rsidRDefault="000848BB">
            <w:pPr>
              <w:keepNext/>
              <w:keepLines/>
              <w:spacing w:after="0"/>
              <w:jc w:val="center"/>
              <w:rPr>
                <w:rFonts w:ascii="Arial" w:hAnsi="Arial" w:cs="Arial"/>
                <w:sz w:val="18"/>
                <w:lang w:eastAsia="ko-KR"/>
              </w:rPr>
            </w:pPr>
          </w:p>
          <w:p w14:paraId="74D5DB7C" w14:textId="77777777" w:rsidR="000848BB" w:rsidRDefault="000848BB">
            <w:pPr>
              <w:keepNext/>
              <w:keepLines/>
              <w:spacing w:after="0"/>
              <w:jc w:val="center"/>
              <w:rPr>
                <w:rFonts w:ascii="Arial" w:hAnsi="Arial" w:cs="Arial"/>
                <w:sz w:val="18"/>
                <w:lang w:eastAsia="ko-KR"/>
              </w:rPr>
            </w:pPr>
          </w:p>
          <w:p w14:paraId="4B521B2F" w14:textId="77777777" w:rsidR="000848BB" w:rsidRDefault="000848BB">
            <w:pPr>
              <w:keepNext/>
              <w:keepLines/>
              <w:spacing w:after="0"/>
              <w:jc w:val="center"/>
              <w:rPr>
                <w:rFonts w:ascii="Arial" w:hAnsi="Arial" w:cs="Arial"/>
                <w:sz w:val="18"/>
                <w:lang w:eastAsia="ko-KR"/>
              </w:rPr>
            </w:pPr>
          </w:p>
          <w:p w14:paraId="27E9ACB9" w14:textId="77777777" w:rsidR="000848BB" w:rsidRDefault="000848BB">
            <w:pPr>
              <w:keepNext/>
              <w:keepLines/>
              <w:spacing w:after="0"/>
              <w:jc w:val="center"/>
              <w:rPr>
                <w:rFonts w:ascii="Arial" w:hAnsi="Arial" w:cs="Arial"/>
                <w:sz w:val="18"/>
                <w:lang w:eastAsia="ko-KR"/>
              </w:rPr>
            </w:pPr>
          </w:p>
          <w:p w14:paraId="4A93F618"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-3</w:t>
            </w:r>
          </w:p>
        </w:tc>
        <w:tc>
          <w:tcPr>
            <w:tcW w:w="3199" w:type="dxa"/>
            <w:gridSpan w:val="2"/>
            <w:vMerge w:val="restart"/>
            <w:tcBorders>
              <w:top w:val="single" w:sz="4" w:space="0" w:color="auto"/>
              <w:left w:val="single" w:sz="4" w:space="0" w:color="auto"/>
              <w:bottom w:val="single" w:sz="4" w:space="0" w:color="auto"/>
              <w:right w:val="single" w:sz="4" w:space="0" w:color="auto"/>
            </w:tcBorders>
          </w:tcPr>
          <w:p w14:paraId="2954DC19" w14:textId="77777777" w:rsidR="000848BB" w:rsidRDefault="000848BB">
            <w:pPr>
              <w:keepNext/>
              <w:keepLines/>
              <w:spacing w:after="0"/>
              <w:jc w:val="center"/>
              <w:rPr>
                <w:rFonts w:ascii="Arial" w:hAnsi="Arial" w:cs="Arial"/>
                <w:sz w:val="18"/>
                <w:lang w:eastAsia="ko-KR"/>
              </w:rPr>
            </w:pPr>
          </w:p>
          <w:p w14:paraId="378C7BB5" w14:textId="77777777" w:rsidR="000848BB" w:rsidRDefault="000848BB">
            <w:pPr>
              <w:keepNext/>
              <w:keepLines/>
              <w:spacing w:after="0"/>
              <w:jc w:val="center"/>
              <w:rPr>
                <w:rFonts w:ascii="Arial" w:hAnsi="Arial" w:cs="Arial"/>
                <w:sz w:val="18"/>
                <w:lang w:eastAsia="ko-KR"/>
              </w:rPr>
            </w:pPr>
          </w:p>
          <w:p w14:paraId="23729351" w14:textId="77777777" w:rsidR="000848BB" w:rsidRDefault="000848BB">
            <w:pPr>
              <w:keepNext/>
              <w:keepLines/>
              <w:spacing w:after="0"/>
              <w:jc w:val="center"/>
              <w:rPr>
                <w:rFonts w:ascii="Arial" w:hAnsi="Arial" w:cs="Arial"/>
                <w:sz w:val="18"/>
                <w:lang w:eastAsia="ko-KR"/>
              </w:rPr>
            </w:pPr>
          </w:p>
          <w:p w14:paraId="7D8A459E" w14:textId="77777777" w:rsidR="000848BB" w:rsidRDefault="000848BB">
            <w:pPr>
              <w:keepNext/>
              <w:keepLines/>
              <w:spacing w:after="0"/>
              <w:jc w:val="center"/>
              <w:rPr>
                <w:rFonts w:ascii="Arial" w:hAnsi="Arial" w:cs="Arial"/>
                <w:sz w:val="18"/>
                <w:lang w:eastAsia="ko-KR"/>
              </w:rPr>
            </w:pPr>
          </w:p>
          <w:p w14:paraId="3C9DAB45" w14:textId="77777777" w:rsidR="000848BB" w:rsidRDefault="000848BB">
            <w:pPr>
              <w:keepNext/>
              <w:keepLines/>
              <w:spacing w:after="0"/>
              <w:jc w:val="center"/>
              <w:rPr>
                <w:rFonts w:ascii="Arial" w:hAnsi="Arial" w:cs="Arial"/>
                <w:sz w:val="18"/>
                <w:lang w:eastAsia="ko-KR"/>
              </w:rPr>
            </w:pPr>
          </w:p>
          <w:p w14:paraId="07C04D10" w14:textId="77777777" w:rsidR="000848BB" w:rsidRDefault="000848BB">
            <w:pPr>
              <w:keepNext/>
              <w:keepLines/>
              <w:spacing w:after="0"/>
              <w:jc w:val="center"/>
              <w:rPr>
                <w:rFonts w:ascii="Arial" w:hAnsi="Arial" w:cs="Arial"/>
                <w:sz w:val="18"/>
                <w:lang w:eastAsia="ko-KR"/>
              </w:rPr>
            </w:pPr>
          </w:p>
          <w:p w14:paraId="77590DDD" w14:textId="77777777" w:rsidR="000848BB" w:rsidRDefault="000848BB">
            <w:pPr>
              <w:keepNext/>
              <w:keepLines/>
              <w:spacing w:after="0"/>
              <w:jc w:val="center"/>
              <w:rPr>
                <w:rFonts w:ascii="Arial" w:hAnsi="Arial" w:cs="Arial"/>
                <w:sz w:val="18"/>
                <w:lang w:eastAsia="ko-KR"/>
              </w:rPr>
            </w:pPr>
          </w:p>
          <w:p w14:paraId="2E75DA30"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-3</w:t>
            </w:r>
          </w:p>
        </w:tc>
      </w:tr>
      <w:tr w:rsidR="000848BB" w14:paraId="22458C54"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099ECAF5" w14:textId="77777777" w:rsidR="000848BB" w:rsidRDefault="000848BB">
            <w:pPr>
              <w:keepNext/>
              <w:keepLines/>
              <w:spacing w:after="0"/>
              <w:rPr>
                <w:rFonts w:ascii="Arial" w:hAnsi="Arial" w:cs="Arial"/>
                <w:sz w:val="18"/>
                <w:lang w:eastAsia="ko-KR"/>
              </w:rPr>
            </w:pPr>
            <w:r>
              <w:rPr>
                <w:rFonts w:ascii="Arial" w:hAnsi="Arial" w:cs="Arial"/>
                <w:sz w:val="18"/>
                <w:lang w:eastAsia="ko-KR"/>
              </w:rPr>
              <w:t>PBCH_RB</w:t>
            </w:r>
          </w:p>
        </w:tc>
        <w:tc>
          <w:tcPr>
            <w:tcW w:w="1273" w:type="dxa"/>
            <w:tcBorders>
              <w:top w:val="single" w:sz="4" w:space="0" w:color="auto"/>
              <w:left w:val="single" w:sz="4" w:space="0" w:color="auto"/>
              <w:bottom w:val="single" w:sz="4" w:space="0" w:color="auto"/>
              <w:right w:val="single" w:sz="4" w:space="0" w:color="auto"/>
            </w:tcBorders>
            <w:hideMark/>
          </w:tcPr>
          <w:p w14:paraId="2BDCCA62"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504CDFFA"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30395383" w14:textId="77777777" w:rsidR="000848BB" w:rsidRDefault="000848BB">
            <w:pPr>
              <w:spacing w:after="0"/>
              <w:rPr>
                <w:rFonts w:ascii="Arial" w:eastAsia="Times New Roman" w:hAnsi="Arial" w:cs="Arial"/>
                <w:sz w:val="18"/>
                <w:lang w:eastAsia="ko-KR"/>
              </w:rPr>
            </w:pPr>
          </w:p>
        </w:tc>
      </w:tr>
      <w:tr w:rsidR="000848BB" w14:paraId="22090371"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61252DC8" w14:textId="77777777" w:rsidR="000848BB" w:rsidRDefault="000848BB">
            <w:pPr>
              <w:keepNext/>
              <w:keepLines/>
              <w:spacing w:after="0"/>
              <w:rPr>
                <w:rFonts w:ascii="Arial" w:hAnsi="Arial" w:cs="Arial"/>
                <w:sz w:val="18"/>
                <w:lang w:eastAsia="ko-KR"/>
              </w:rPr>
            </w:pPr>
            <w:r>
              <w:rPr>
                <w:rFonts w:ascii="Arial" w:hAnsi="Arial" w:cs="Arial"/>
                <w:sz w:val="18"/>
                <w:lang w:eastAsia="ko-KR"/>
              </w:rPr>
              <w:t>PSS_RA</w:t>
            </w:r>
          </w:p>
        </w:tc>
        <w:tc>
          <w:tcPr>
            <w:tcW w:w="1273" w:type="dxa"/>
            <w:tcBorders>
              <w:top w:val="single" w:sz="4" w:space="0" w:color="auto"/>
              <w:left w:val="single" w:sz="4" w:space="0" w:color="auto"/>
              <w:bottom w:val="single" w:sz="4" w:space="0" w:color="auto"/>
              <w:right w:val="single" w:sz="4" w:space="0" w:color="auto"/>
            </w:tcBorders>
            <w:hideMark/>
          </w:tcPr>
          <w:p w14:paraId="6A5A457E"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2428EBEF"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50EFFEA6" w14:textId="77777777" w:rsidR="000848BB" w:rsidRDefault="000848BB">
            <w:pPr>
              <w:spacing w:after="0"/>
              <w:rPr>
                <w:rFonts w:ascii="Arial" w:eastAsia="Times New Roman" w:hAnsi="Arial" w:cs="Arial"/>
                <w:sz w:val="18"/>
                <w:lang w:eastAsia="ko-KR"/>
              </w:rPr>
            </w:pPr>
          </w:p>
        </w:tc>
      </w:tr>
      <w:tr w:rsidR="000848BB" w14:paraId="6B85C337"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4ED5D76C" w14:textId="77777777" w:rsidR="000848BB" w:rsidRDefault="000848BB">
            <w:pPr>
              <w:keepNext/>
              <w:keepLines/>
              <w:spacing w:after="0"/>
              <w:rPr>
                <w:rFonts w:ascii="Arial" w:hAnsi="Arial" w:cs="Arial"/>
                <w:sz w:val="18"/>
                <w:lang w:eastAsia="ko-KR"/>
              </w:rPr>
            </w:pPr>
            <w:r>
              <w:rPr>
                <w:rFonts w:ascii="Arial" w:hAnsi="Arial" w:cs="Arial"/>
                <w:sz w:val="18"/>
                <w:lang w:eastAsia="ko-KR"/>
              </w:rPr>
              <w:t>SSS_RA</w:t>
            </w:r>
          </w:p>
        </w:tc>
        <w:tc>
          <w:tcPr>
            <w:tcW w:w="1273" w:type="dxa"/>
            <w:tcBorders>
              <w:top w:val="single" w:sz="4" w:space="0" w:color="auto"/>
              <w:left w:val="single" w:sz="4" w:space="0" w:color="auto"/>
              <w:bottom w:val="single" w:sz="4" w:space="0" w:color="auto"/>
              <w:right w:val="single" w:sz="4" w:space="0" w:color="auto"/>
            </w:tcBorders>
            <w:hideMark/>
          </w:tcPr>
          <w:p w14:paraId="7CB62E1C"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7413ED3E"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3B815424" w14:textId="77777777" w:rsidR="000848BB" w:rsidRDefault="000848BB">
            <w:pPr>
              <w:spacing w:after="0"/>
              <w:rPr>
                <w:rFonts w:ascii="Arial" w:eastAsia="Times New Roman" w:hAnsi="Arial" w:cs="Arial"/>
                <w:sz w:val="18"/>
                <w:lang w:eastAsia="ko-KR"/>
              </w:rPr>
            </w:pPr>
          </w:p>
        </w:tc>
      </w:tr>
      <w:tr w:rsidR="000848BB" w14:paraId="7241A897"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059F0288" w14:textId="77777777" w:rsidR="000848BB" w:rsidRDefault="000848BB">
            <w:pPr>
              <w:keepNext/>
              <w:keepLines/>
              <w:spacing w:after="0"/>
              <w:rPr>
                <w:rFonts w:ascii="Arial" w:hAnsi="Arial" w:cs="Arial"/>
                <w:sz w:val="18"/>
                <w:lang w:eastAsia="ko-KR"/>
              </w:rPr>
            </w:pPr>
            <w:r>
              <w:rPr>
                <w:rFonts w:ascii="Arial" w:hAnsi="Arial" w:cs="Arial"/>
                <w:sz w:val="18"/>
                <w:lang w:eastAsia="ko-KR"/>
              </w:rPr>
              <w:t>PCFICH_RB</w:t>
            </w:r>
          </w:p>
        </w:tc>
        <w:tc>
          <w:tcPr>
            <w:tcW w:w="1273" w:type="dxa"/>
            <w:tcBorders>
              <w:top w:val="single" w:sz="4" w:space="0" w:color="auto"/>
              <w:left w:val="single" w:sz="4" w:space="0" w:color="auto"/>
              <w:bottom w:val="single" w:sz="4" w:space="0" w:color="auto"/>
              <w:right w:val="single" w:sz="4" w:space="0" w:color="auto"/>
            </w:tcBorders>
            <w:hideMark/>
          </w:tcPr>
          <w:p w14:paraId="4030BE19"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28F9A2BE"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0BE52ED0" w14:textId="77777777" w:rsidR="000848BB" w:rsidRDefault="000848BB">
            <w:pPr>
              <w:spacing w:after="0"/>
              <w:rPr>
                <w:rFonts w:ascii="Arial" w:eastAsia="Times New Roman" w:hAnsi="Arial" w:cs="Arial"/>
                <w:sz w:val="18"/>
                <w:lang w:eastAsia="ko-KR"/>
              </w:rPr>
            </w:pPr>
          </w:p>
        </w:tc>
      </w:tr>
      <w:tr w:rsidR="000848BB" w14:paraId="77E0CE1E"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5BEDB08D" w14:textId="77777777" w:rsidR="000848BB" w:rsidRDefault="000848BB">
            <w:pPr>
              <w:keepNext/>
              <w:keepLines/>
              <w:spacing w:after="0"/>
              <w:rPr>
                <w:rFonts w:ascii="Arial" w:hAnsi="Arial" w:cs="Arial"/>
                <w:sz w:val="18"/>
                <w:lang w:eastAsia="ko-KR"/>
              </w:rPr>
            </w:pPr>
            <w:r>
              <w:rPr>
                <w:rFonts w:ascii="Arial" w:hAnsi="Arial" w:cs="Arial"/>
                <w:sz w:val="18"/>
                <w:lang w:eastAsia="ko-KR"/>
              </w:rPr>
              <w:t>PHICH_RA</w:t>
            </w:r>
          </w:p>
        </w:tc>
        <w:tc>
          <w:tcPr>
            <w:tcW w:w="1273" w:type="dxa"/>
            <w:tcBorders>
              <w:top w:val="single" w:sz="4" w:space="0" w:color="auto"/>
              <w:left w:val="single" w:sz="4" w:space="0" w:color="auto"/>
              <w:bottom w:val="single" w:sz="4" w:space="0" w:color="auto"/>
              <w:right w:val="single" w:sz="4" w:space="0" w:color="auto"/>
            </w:tcBorders>
            <w:hideMark/>
          </w:tcPr>
          <w:p w14:paraId="489AE943"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79F39996"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1157FF10" w14:textId="77777777" w:rsidR="000848BB" w:rsidRDefault="000848BB">
            <w:pPr>
              <w:spacing w:after="0"/>
              <w:rPr>
                <w:rFonts w:ascii="Arial" w:eastAsia="Times New Roman" w:hAnsi="Arial" w:cs="Arial"/>
                <w:sz w:val="18"/>
                <w:lang w:eastAsia="ko-KR"/>
              </w:rPr>
            </w:pPr>
          </w:p>
        </w:tc>
      </w:tr>
      <w:tr w:rsidR="000848BB" w14:paraId="760ED151"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065055C7" w14:textId="77777777" w:rsidR="000848BB" w:rsidRDefault="000848BB">
            <w:pPr>
              <w:keepNext/>
              <w:keepLines/>
              <w:spacing w:after="0"/>
              <w:rPr>
                <w:rFonts w:ascii="Arial" w:hAnsi="Arial" w:cs="Arial"/>
                <w:sz w:val="18"/>
                <w:lang w:eastAsia="ko-KR"/>
              </w:rPr>
            </w:pPr>
            <w:r>
              <w:rPr>
                <w:rFonts w:ascii="Arial" w:hAnsi="Arial" w:cs="Arial"/>
                <w:sz w:val="18"/>
                <w:lang w:eastAsia="ko-KR"/>
              </w:rPr>
              <w:t>PHICH_RB</w:t>
            </w:r>
          </w:p>
        </w:tc>
        <w:tc>
          <w:tcPr>
            <w:tcW w:w="1273" w:type="dxa"/>
            <w:tcBorders>
              <w:top w:val="single" w:sz="4" w:space="0" w:color="auto"/>
              <w:left w:val="single" w:sz="4" w:space="0" w:color="auto"/>
              <w:bottom w:val="single" w:sz="4" w:space="0" w:color="auto"/>
              <w:right w:val="single" w:sz="4" w:space="0" w:color="auto"/>
            </w:tcBorders>
            <w:hideMark/>
          </w:tcPr>
          <w:p w14:paraId="52F776F4"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7A9B494D"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325806EF" w14:textId="77777777" w:rsidR="000848BB" w:rsidRDefault="000848BB">
            <w:pPr>
              <w:spacing w:after="0"/>
              <w:rPr>
                <w:rFonts w:ascii="Arial" w:eastAsia="Times New Roman" w:hAnsi="Arial" w:cs="Arial"/>
                <w:sz w:val="18"/>
                <w:lang w:eastAsia="ko-KR"/>
              </w:rPr>
            </w:pPr>
          </w:p>
        </w:tc>
      </w:tr>
      <w:tr w:rsidR="000848BB" w14:paraId="469DC58E"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3181101B" w14:textId="77777777" w:rsidR="000848BB" w:rsidRDefault="000848BB">
            <w:pPr>
              <w:keepNext/>
              <w:keepLines/>
              <w:spacing w:after="0"/>
              <w:rPr>
                <w:rFonts w:ascii="Arial" w:hAnsi="Arial" w:cs="Arial"/>
                <w:sz w:val="18"/>
                <w:lang w:eastAsia="ko-KR"/>
              </w:rPr>
            </w:pPr>
            <w:r>
              <w:rPr>
                <w:rFonts w:ascii="Arial" w:hAnsi="Arial" w:cs="Arial"/>
                <w:sz w:val="18"/>
                <w:lang w:eastAsia="ko-KR"/>
              </w:rPr>
              <w:t>PDCCH_RA</w:t>
            </w:r>
          </w:p>
        </w:tc>
        <w:tc>
          <w:tcPr>
            <w:tcW w:w="1273" w:type="dxa"/>
            <w:tcBorders>
              <w:top w:val="single" w:sz="4" w:space="0" w:color="auto"/>
              <w:left w:val="single" w:sz="4" w:space="0" w:color="auto"/>
              <w:bottom w:val="single" w:sz="4" w:space="0" w:color="auto"/>
              <w:right w:val="single" w:sz="4" w:space="0" w:color="auto"/>
            </w:tcBorders>
            <w:hideMark/>
          </w:tcPr>
          <w:p w14:paraId="3F53A311"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06A3930E"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4C4D2553" w14:textId="77777777" w:rsidR="000848BB" w:rsidRDefault="000848BB">
            <w:pPr>
              <w:spacing w:after="0"/>
              <w:rPr>
                <w:rFonts w:ascii="Arial" w:eastAsia="Times New Roman" w:hAnsi="Arial" w:cs="Arial"/>
                <w:sz w:val="18"/>
                <w:lang w:eastAsia="ko-KR"/>
              </w:rPr>
            </w:pPr>
          </w:p>
        </w:tc>
      </w:tr>
      <w:tr w:rsidR="000848BB" w14:paraId="09AE53D6"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2DB0C1B6" w14:textId="77777777" w:rsidR="000848BB" w:rsidRDefault="000848BB">
            <w:pPr>
              <w:keepNext/>
              <w:keepLines/>
              <w:spacing w:after="0"/>
              <w:rPr>
                <w:rFonts w:ascii="Arial" w:hAnsi="Arial" w:cs="Arial"/>
                <w:sz w:val="18"/>
                <w:lang w:eastAsia="ko-KR"/>
              </w:rPr>
            </w:pPr>
            <w:r>
              <w:rPr>
                <w:rFonts w:ascii="Arial" w:hAnsi="Arial" w:cs="Arial"/>
                <w:sz w:val="18"/>
                <w:lang w:eastAsia="ko-KR"/>
              </w:rPr>
              <w:t>PDCCH_RB</w:t>
            </w:r>
          </w:p>
        </w:tc>
        <w:tc>
          <w:tcPr>
            <w:tcW w:w="1273" w:type="dxa"/>
            <w:tcBorders>
              <w:top w:val="single" w:sz="4" w:space="0" w:color="auto"/>
              <w:left w:val="single" w:sz="4" w:space="0" w:color="auto"/>
              <w:bottom w:val="single" w:sz="4" w:space="0" w:color="auto"/>
              <w:right w:val="single" w:sz="4" w:space="0" w:color="auto"/>
            </w:tcBorders>
            <w:hideMark/>
          </w:tcPr>
          <w:p w14:paraId="710436E2"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49BA7F27"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12ACC92C" w14:textId="77777777" w:rsidR="000848BB" w:rsidRDefault="000848BB">
            <w:pPr>
              <w:spacing w:after="0"/>
              <w:rPr>
                <w:rFonts w:ascii="Arial" w:eastAsia="Times New Roman" w:hAnsi="Arial" w:cs="Arial"/>
                <w:sz w:val="18"/>
                <w:lang w:eastAsia="ko-KR"/>
              </w:rPr>
            </w:pPr>
          </w:p>
        </w:tc>
      </w:tr>
      <w:tr w:rsidR="000848BB" w14:paraId="138DB0D2"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7FD2EAB7" w14:textId="77777777" w:rsidR="000848BB" w:rsidRDefault="000848BB">
            <w:pPr>
              <w:keepNext/>
              <w:keepLines/>
              <w:spacing w:after="0"/>
              <w:rPr>
                <w:rFonts w:ascii="Arial" w:hAnsi="Arial" w:cs="Arial"/>
                <w:sz w:val="18"/>
                <w:lang w:eastAsia="ko-KR"/>
              </w:rPr>
            </w:pPr>
            <w:r>
              <w:rPr>
                <w:rFonts w:ascii="Arial" w:hAnsi="Arial" w:cs="Arial"/>
                <w:sz w:val="18"/>
                <w:lang w:eastAsia="ko-KR"/>
              </w:rPr>
              <w:t>PDSCH_RA</w:t>
            </w:r>
          </w:p>
        </w:tc>
        <w:tc>
          <w:tcPr>
            <w:tcW w:w="1273" w:type="dxa"/>
            <w:tcBorders>
              <w:top w:val="single" w:sz="4" w:space="0" w:color="auto"/>
              <w:left w:val="single" w:sz="4" w:space="0" w:color="auto"/>
              <w:bottom w:val="single" w:sz="4" w:space="0" w:color="auto"/>
              <w:right w:val="single" w:sz="4" w:space="0" w:color="auto"/>
            </w:tcBorders>
            <w:hideMark/>
          </w:tcPr>
          <w:p w14:paraId="5983749A"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231D172E"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2E0F1462" w14:textId="77777777" w:rsidR="000848BB" w:rsidRDefault="000848BB">
            <w:pPr>
              <w:spacing w:after="0"/>
              <w:rPr>
                <w:rFonts w:ascii="Arial" w:eastAsia="Times New Roman" w:hAnsi="Arial" w:cs="Arial"/>
                <w:sz w:val="18"/>
                <w:lang w:eastAsia="ko-KR"/>
              </w:rPr>
            </w:pPr>
          </w:p>
        </w:tc>
      </w:tr>
      <w:tr w:rsidR="000848BB" w14:paraId="65B84C5B"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3DC52B20" w14:textId="77777777" w:rsidR="000848BB" w:rsidRDefault="000848BB">
            <w:pPr>
              <w:keepNext/>
              <w:keepLines/>
              <w:spacing w:after="0"/>
              <w:rPr>
                <w:rFonts w:ascii="Arial" w:hAnsi="Arial" w:cs="Arial"/>
                <w:sz w:val="18"/>
                <w:lang w:eastAsia="ko-KR"/>
              </w:rPr>
            </w:pPr>
            <w:r>
              <w:rPr>
                <w:rFonts w:ascii="Arial" w:hAnsi="Arial" w:cs="Arial"/>
                <w:sz w:val="18"/>
                <w:lang w:eastAsia="ko-KR"/>
              </w:rPr>
              <w:t>PDSCH_RB</w:t>
            </w:r>
          </w:p>
        </w:tc>
        <w:tc>
          <w:tcPr>
            <w:tcW w:w="1273" w:type="dxa"/>
            <w:tcBorders>
              <w:top w:val="single" w:sz="4" w:space="0" w:color="auto"/>
              <w:left w:val="single" w:sz="4" w:space="0" w:color="auto"/>
              <w:bottom w:val="single" w:sz="4" w:space="0" w:color="auto"/>
              <w:right w:val="single" w:sz="4" w:space="0" w:color="auto"/>
            </w:tcBorders>
            <w:hideMark/>
          </w:tcPr>
          <w:p w14:paraId="5014455D"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34B5D95A"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3F601FFF" w14:textId="77777777" w:rsidR="000848BB" w:rsidRDefault="000848BB">
            <w:pPr>
              <w:spacing w:after="0"/>
              <w:rPr>
                <w:rFonts w:ascii="Arial" w:eastAsia="Times New Roman" w:hAnsi="Arial" w:cs="Arial"/>
                <w:sz w:val="18"/>
                <w:lang w:eastAsia="ko-KR"/>
              </w:rPr>
            </w:pPr>
          </w:p>
        </w:tc>
      </w:tr>
      <w:tr w:rsidR="000848BB" w14:paraId="3F4800D7"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6A562D47" w14:textId="77777777" w:rsidR="000848BB" w:rsidRDefault="000848BB">
            <w:pPr>
              <w:keepNext/>
              <w:keepLines/>
              <w:spacing w:after="0"/>
              <w:rPr>
                <w:rFonts w:ascii="Arial" w:hAnsi="Arial" w:cs="Arial"/>
                <w:sz w:val="18"/>
                <w:lang w:eastAsia="ko-KR"/>
              </w:rPr>
            </w:pPr>
            <w:r>
              <w:rPr>
                <w:rFonts w:cs="Arial"/>
                <w:lang w:eastAsia="ko-KR"/>
              </w:rPr>
              <w:t>MPDCCH_RA</w:t>
            </w:r>
          </w:p>
        </w:tc>
        <w:tc>
          <w:tcPr>
            <w:tcW w:w="1273" w:type="dxa"/>
            <w:tcBorders>
              <w:top w:val="single" w:sz="4" w:space="0" w:color="auto"/>
              <w:left w:val="single" w:sz="4" w:space="0" w:color="auto"/>
              <w:bottom w:val="single" w:sz="4" w:space="0" w:color="auto"/>
              <w:right w:val="single" w:sz="4" w:space="0" w:color="auto"/>
            </w:tcBorders>
            <w:hideMark/>
          </w:tcPr>
          <w:p w14:paraId="0713DE0E" w14:textId="77777777" w:rsidR="000848BB" w:rsidRDefault="000848BB">
            <w:pPr>
              <w:keepNext/>
              <w:keepLines/>
              <w:spacing w:after="0"/>
              <w:jc w:val="center"/>
              <w:rPr>
                <w:rFonts w:ascii="Arial" w:hAnsi="Arial" w:cs="v4.2.0"/>
                <w:bCs/>
                <w:sz w:val="18"/>
                <w:lang w:eastAsia="ko-KR"/>
              </w:rPr>
            </w:pPr>
            <w:r>
              <w:rPr>
                <w:rFonts w:cs="v4.2.0"/>
                <w:bCs/>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203A69B9"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7BF69F3E" w14:textId="77777777" w:rsidR="000848BB" w:rsidRDefault="000848BB">
            <w:pPr>
              <w:spacing w:after="0"/>
              <w:rPr>
                <w:rFonts w:ascii="Arial" w:eastAsia="Times New Roman" w:hAnsi="Arial" w:cs="Arial"/>
                <w:sz w:val="18"/>
                <w:lang w:eastAsia="ko-KR"/>
              </w:rPr>
            </w:pPr>
          </w:p>
        </w:tc>
      </w:tr>
      <w:tr w:rsidR="000848BB" w14:paraId="4D7D337C"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48550090" w14:textId="77777777" w:rsidR="000848BB" w:rsidRDefault="000848BB">
            <w:pPr>
              <w:keepNext/>
              <w:keepLines/>
              <w:spacing w:after="0"/>
              <w:rPr>
                <w:rFonts w:ascii="Arial" w:hAnsi="Arial" w:cs="Arial"/>
                <w:sz w:val="18"/>
                <w:lang w:eastAsia="ko-KR"/>
              </w:rPr>
            </w:pPr>
            <w:r>
              <w:rPr>
                <w:rFonts w:cs="Arial"/>
                <w:lang w:eastAsia="ko-KR"/>
              </w:rPr>
              <w:t>MPDCCH_RB</w:t>
            </w:r>
          </w:p>
        </w:tc>
        <w:tc>
          <w:tcPr>
            <w:tcW w:w="1273" w:type="dxa"/>
            <w:tcBorders>
              <w:top w:val="single" w:sz="4" w:space="0" w:color="auto"/>
              <w:left w:val="single" w:sz="4" w:space="0" w:color="auto"/>
              <w:bottom w:val="single" w:sz="4" w:space="0" w:color="auto"/>
              <w:right w:val="single" w:sz="4" w:space="0" w:color="auto"/>
            </w:tcBorders>
            <w:hideMark/>
          </w:tcPr>
          <w:p w14:paraId="00036098" w14:textId="77777777" w:rsidR="000848BB" w:rsidRDefault="000848BB">
            <w:pPr>
              <w:keepNext/>
              <w:keepLines/>
              <w:spacing w:after="0"/>
              <w:jc w:val="center"/>
              <w:rPr>
                <w:rFonts w:ascii="Arial" w:hAnsi="Arial" w:cs="v4.2.0"/>
                <w:bCs/>
                <w:sz w:val="18"/>
                <w:lang w:eastAsia="ko-KR"/>
              </w:rPr>
            </w:pPr>
            <w:r>
              <w:rPr>
                <w:rFonts w:cs="v4.2.0"/>
                <w:bCs/>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1C9D5740"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5B28F649" w14:textId="77777777" w:rsidR="000848BB" w:rsidRDefault="000848BB">
            <w:pPr>
              <w:spacing w:after="0"/>
              <w:rPr>
                <w:rFonts w:ascii="Arial" w:eastAsia="Times New Roman" w:hAnsi="Arial" w:cs="Arial"/>
                <w:sz w:val="18"/>
                <w:lang w:eastAsia="ko-KR"/>
              </w:rPr>
            </w:pPr>
          </w:p>
        </w:tc>
      </w:tr>
      <w:tr w:rsidR="000848BB" w14:paraId="4A6D05D7" w14:textId="77777777" w:rsidTr="000848BB">
        <w:trPr>
          <w:cantSplit/>
        </w:trPr>
        <w:tc>
          <w:tcPr>
            <w:tcW w:w="2086" w:type="dxa"/>
            <w:tcBorders>
              <w:top w:val="single" w:sz="4" w:space="0" w:color="auto"/>
              <w:left w:val="single" w:sz="4" w:space="0" w:color="auto"/>
              <w:bottom w:val="single" w:sz="4" w:space="0" w:color="auto"/>
              <w:right w:val="single" w:sz="4" w:space="0" w:color="auto"/>
            </w:tcBorders>
            <w:vAlign w:val="center"/>
            <w:hideMark/>
          </w:tcPr>
          <w:p w14:paraId="572CFFDA" w14:textId="77777777" w:rsidR="000848BB" w:rsidRDefault="000848BB">
            <w:pPr>
              <w:keepNext/>
              <w:keepLines/>
              <w:spacing w:after="0"/>
              <w:rPr>
                <w:rFonts w:ascii="Arial" w:hAnsi="Arial" w:cs="Arial"/>
                <w:sz w:val="18"/>
                <w:lang w:eastAsia="ko-KR"/>
              </w:rPr>
            </w:pPr>
            <w:r>
              <w:rPr>
                <w:rFonts w:ascii="Arial" w:hAnsi="Arial" w:cs="Arial"/>
                <w:sz w:val="18"/>
                <w:lang w:eastAsia="ko-KR"/>
              </w:rPr>
              <w:t>OCNG_RA</w:t>
            </w:r>
            <w:r>
              <w:rPr>
                <w:rFonts w:ascii="Arial" w:hAnsi="Arial" w:cs="Arial"/>
                <w:vertAlign w:val="superscript"/>
                <w:lang w:eastAsia="ko-KR"/>
              </w:rPr>
              <w:t>Note 1</w:t>
            </w:r>
          </w:p>
        </w:tc>
        <w:tc>
          <w:tcPr>
            <w:tcW w:w="1273" w:type="dxa"/>
            <w:tcBorders>
              <w:top w:val="single" w:sz="4" w:space="0" w:color="auto"/>
              <w:left w:val="single" w:sz="4" w:space="0" w:color="auto"/>
              <w:bottom w:val="single" w:sz="4" w:space="0" w:color="auto"/>
              <w:right w:val="single" w:sz="4" w:space="0" w:color="auto"/>
            </w:tcBorders>
            <w:hideMark/>
          </w:tcPr>
          <w:p w14:paraId="746025EF"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279C3690"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2EE60C27" w14:textId="77777777" w:rsidR="000848BB" w:rsidRDefault="000848BB">
            <w:pPr>
              <w:spacing w:after="0"/>
              <w:rPr>
                <w:rFonts w:ascii="Arial" w:eastAsia="Times New Roman" w:hAnsi="Arial" w:cs="Arial"/>
                <w:sz w:val="18"/>
                <w:lang w:eastAsia="ko-KR"/>
              </w:rPr>
            </w:pPr>
          </w:p>
        </w:tc>
      </w:tr>
      <w:tr w:rsidR="000848BB" w14:paraId="0E6CE80F" w14:textId="77777777" w:rsidTr="000848BB">
        <w:trPr>
          <w:cantSplit/>
          <w:trHeight w:val="203"/>
        </w:trPr>
        <w:tc>
          <w:tcPr>
            <w:tcW w:w="2086" w:type="dxa"/>
            <w:tcBorders>
              <w:top w:val="single" w:sz="4" w:space="0" w:color="auto"/>
              <w:left w:val="single" w:sz="4" w:space="0" w:color="auto"/>
              <w:bottom w:val="single" w:sz="4" w:space="0" w:color="auto"/>
              <w:right w:val="single" w:sz="4" w:space="0" w:color="auto"/>
            </w:tcBorders>
            <w:vAlign w:val="center"/>
            <w:hideMark/>
          </w:tcPr>
          <w:p w14:paraId="5385E27E" w14:textId="77777777" w:rsidR="000848BB" w:rsidRDefault="000848BB">
            <w:pPr>
              <w:keepNext/>
              <w:keepLines/>
              <w:spacing w:after="0"/>
              <w:rPr>
                <w:rFonts w:ascii="Arial" w:hAnsi="Arial" w:cs="Arial"/>
                <w:sz w:val="18"/>
                <w:lang w:eastAsia="ko-KR"/>
              </w:rPr>
            </w:pPr>
            <w:r>
              <w:rPr>
                <w:rFonts w:ascii="Arial" w:hAnsi="Arial" w:cs="Arial"/>
                <w:sz w:val="18"/>
                <w:lang w:eastAsia="ko-KR"/>
              </w:rPr>
              <w:t>OCNG_RB</w:t>
            </w:r>
            <w:r>
              <w:rPr>
                <w:rFonts w:ascii="Arial" w:hAnsi="Arial" w:cs="Arial"/>
                <w:sz w:val="18"/>
                <w:vertAlign w:val="superscript"/>
                <w:lang w:eastAsia="ko-KR"/>
              </w:rPr>
              <w:t xml:space="preserve">Note 1 </w:t>
            </w:r>
          </w:p>
        </w:tc>
        <w:tc>
          <w:tcPr>
            <w:tcW w:w="1273" w:type="dxa"/>
            <w:tcBorders>
              <w:top w:val="single" w:sz="4" w:space="0" w:color="auto"/>
              <w:left w:val="single" w:sz="4" w:space="0" w:color="auto"/>
              <w:bottom w:val="single" w:sz="4" w:space="0" w:color="auto"/>
              <w:right w:val="single" w:sz="4" w:space="0" w:color="auto"/>
            </w:tcBorders>
            <w:hideMark/>
          </w:tcPr>
          <w:p w14:paraId="524EF05C"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3967EB8A"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62C3D91C" w14:textId="77777777" w:rsidR="000848BB" w:rsidRDefault="000848BB">
            <w:pPr>
              <w:spacing w:after="0"/>
              <w:rPr>
                <w:rFonts w:ascii="Arial" w:eastAsia="Times New Roman" w:hAnsi="Arial" w:cs="Arial"/>
                <w:sz w:val="18"/>
                <w:lang w:eastAsia="ko-KR"/>
              </w:rPr>
            </w:pPr>
          </w:p>
        </w:tc>
      </w:tr>
      <w:tr w:rsidR="000848BB" w14:paraId="14A6F6C5"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030F359C" w14:textId="1F4E0A9E" w:rsidR="000848BB" w:rsidRDefault="000848BB">
            <w:pPr>
              <w:keepNext/>
              <w:keepLines/>
              <w:spacing w:after="0"/>
              <w:rPr>
                <w:rFonts w:ascii="Arial" w:hAnsi="Arial" w:cs="Arial"/>
                <w:sz w:val="18"/>
                <w:lang w:eastAsia="ko-KR"/>
              </w:rPr>
            </w:pPr>
            <w:r>
              <w:rPr>
                <w:rFonts w:ascii="Arial" w:hAnsi="Arial" w:cs="Arial"/>
                <w:noProof/>
                <w:position w:val="-12"/>
                <w:sz w:val="18"/>
                <w:lang w:eastAsia="ko-KR"/>
              </w:rPr>
              <w:drawing>
                <wp:inline distT="0" distB="0" distL="0" distR="0" wp14:anchorId="3135084F" wp14:editId="638C7AC0">
                  <wp:extent cx="374015" cy="262255"/>
                  <wp:effectExtent l="0" t="0" r="698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015" cy="262255"/>
                          </a:xfrm>
                          <a:prstGeom prst="rect">
                            <a:avLst/>
                          </a:prstGeom>
                          <a:noFill/>
                          <a:ln>
                            <a:noFill/>
                          </a:ln>
                        </pic:spPr>
                      </pic:pic>
                    </a:graphicData>
                  </a:graphic>
                </wp:inline>
              </w:drawing>
            </w:r>
          </w:p>
        </w:tc>
        <w:tc>
          <w:tcPr>
            <w:tcW w:w="1273" w:type="dxa"/>
            <w:tcBorders>
              <w:top w:val="single" w:sz="4" w:space="0" w:color="auto"/>
              <w:left w:val="single" w:sz="4" w:space="0" w:color="auto"/>
              <w:bottom w:val="single" w:sz="4" w:space="0" w:color="auto"/>
              <w:right w:val="single" w:sz="4" w:space="0" w:color="auto"/>
            </w:tcBorders>
            <w:hideMark/>
          </w:tcPr>
          <w:p w14:paraId="798850F3"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1633" w:type="dxa"/>
            <w:tcBorders>
              <w:top w:val="single" w:sz="4" w:space="0" w:color="auto"/>
              <w:left w:val="single" w:sz="4" w:space="0" w:color="auto"/>
              <w:bottom w:val="single" w:sz="4" w:space="0" w:color="auto"/>
              <w:right w:val="single" w:sz="4" w:space="0" w:color="auto"/>
            </w:tcBorders>
            <w:hideMark/>
          </w:tcPr>
          <w:p w14:paraId="7D966BB8"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8</w:t>
            </w:r>
          </w:p>
        </w:tc>
        <w:tc>
          <w:tcPr>
            <w:tcW w:w="1634" w:type="dxa"/>
            <w:tcBorders>
              <w:top w:val="single" w:sz="4" w:space="0" w:color="auto"/>
              <w:left w:val="single" w:sz="4" w:space="0" w:color="auto"/>
              <w:bottom w:val="single" w:sz="4" w:space="0" w:color="auto"/>
              <w:right w:val="single" w:sz="4" w:space="0" w:color="auto"/>
            </w:tcBorders>
            <w:hideMark/>
          </w:tcPr>
          <w:p w14:paraId="0EAF62EA" w14:textId="77777777" w:rsidR="000848BB" w:rsidRDefault="000848BB">
            <w:pPr>
              <w:keepNext/>
              <w:keepLines/>
              <w:spacing w:after="0"/>
              <w:jc w:val="center"/>
              <w:rPr>
                <w:rFonts w:ascii="Arial" w:hAnsi="Arial" w:cs="Arial"/>
                <w:sz w:val="18"/>
                <w:lang w:eastAsia="ko-KR"/>
              </w:rPr>
            </w:pPr>
            <w:r>
              <w:rPr>
                <w:rFonts w:ascii="Arial" w:hAnsi="Arial" w:cs="Arial"/>
                <w:sz w:val="18"/>
                <w:szCs w:val="18"/>
                <w:lang w:eastAsia="ko-KR"/>
              </w:rPr>
              <w:t>-4.27</w:t>
            </w:r>
          </w:p>
        </w:tc>
        <w:tc>
          <w:tcPr>
            <w:tcW w:w="1599" w:type="dxa"/>
            <w:tcBorders>
              <w:top w:val="single" w:sz="4" w:space="0" w:color="auto"/>
              <w:left w:val="single" w:sz="4" w:space="0" w:color="auto"/>
              <w:bottom w:val="single" w:sz="4" w:space="0" w:color="auto"/>
              <w:right w:val="single" w:sz="4" w:space="0" w:color="auto"/>
            </w:tcBorders>
            <w:hideMark/>
          </w:tcPr>
          <w:p w14:paraId="7972623A"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-Infinity</w:t>
            </w:r>
          </w:p>
        </w:tc>
        <w:tc>
          <w:tcPr>
            <w:tcW w:w="1600" w:type="dxa"/>
            <w:tcBorders>
              <w:top w:val="single" w:sz="4" w:space="0" w:color="auto"/>
              <w:left w:val="single" w:sz="4" w:space="0" w:color="auto"/>
              <w:bottom w:val="single" w:sz="4" w:space="0" w:color="auto"/>
              <w:right w:val="single" w:sz="4" w:space="0" w:color="auto"/>
            </w:tcBorders>
            <w:hideMark/>
          </w:tcPr>
          <w:p w14:paraId="342F4641" w14:textId="77777777" w:rsidR="000848BB" w:rsidRDefault="000848BB">
            <w:pPr>
              <w:keepNext/>
              <w:keepLines/>
              <w:spacing w:after="0"/>
              <w:jc w:val="center"/>
              <w:rPr>
                <w:rFonts w:ascii="Arial" w:hAnsi="Arial" w:cs="Arial"/>
                <w:sz w:val="18"/>
                <w:lang w:eastAsia="ko-KR"/>
              </w:rPr>
            </w:pPr>
            <w:r>
              <w:rPr>
                <w:rFonts w:ascii="Arial" w:hAnsi="Arial" w:cs="Arial"/>
                <w:sz w:val="18"/>
                <w:szCs w:val="18"/>
                <w:lang w:eastAsia="ko-KR"/>
              </w:rPr>
              <w:t>3.36</w:t>
            </w:r>
          </w:p>
        </w:tc>
      </w:tr>
      <w:tr w:rsidR="000848BB" w14:paraId="653C8A13"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64559E29" w14:textId="14FADAD4" w:rsidR="000848BB" w:rsidRDefault="000848BB">
            <w:pPr>
              <w:keepNext/>
              <w:keepLines/>
              <w:spacing w:after="0"/>
              <w:rPr>
                <w:rFonts w:ascii="Arial" w:hAnsi="Arial" w:cs="Arial"/>
                <w:sz w:val="18"/>
                <w:lang w:eastAsia="ko-KR"/>
              </w:rPr>
            </w:pPr>
            <w:r>
              <w:rPr>
                <w:rFonts w:ascii="Arial" w:hAnsi="Arial" w:cs="Arial"/>
                <w:noProof/>
                <w:position w:val="-12"/>
                <w:sz w:val="18"/>
                <w:lang w:eastAsia="ko-KR"/>
              </w:rPr>
              <w:drawing>
                <wp:inline distT="0" distB="0" distL="0" distR="0" wp14:anchorId="5A8C81C2" wp14:editId="616C5B63">
                  <wp:extent cx="270510" cy="2705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Pr>
                <w:rFonts w:ascii="Arial" w:hAnsi="Arial" w:cs="Arial"/>
                <w:vertAlign w:val="superscript"/>
                <w:lang w:eastAsia="ko-KR"/>
              </w:rPr>
              <w:t xml:space="preserve"> Note 2</w:t>
            </w:r>
          </w:p>
        </w:tc>
        <w:tc>
          <w:tcPr>
            <w:tcW w:w="1273" w:type="dxa"/>
            <w:tcBorders>
              <w:top w:val="single" w:sz="4" w:space="0" w:color="auto"/>
              <w:left w:val="single" w:sz="4" w:space="0" w:color="auto"/>
              <w:bottom w:val="single" w:sz="4" w:space="0" w:color="auto"/>
              <w:right w:val="single" w:sz="4" w:space="0" w:color="auto"/>
            </w:tcBorders>
            <w:hideMark/>
          </w:tcPr>
          <w:p w14:paraId="43A16662"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dBm/15 KHz</w:t>
            </w:r>
          </w:p>
        </w:tc>
        <w:tc>
          <w:tcPr>
            <w:tcW w:w="6466" w:type="dxa"/>
            <w:gridSpan w:val="4"/>
            <w:tcBorders>
              <w:top w:val="single" w:sz="4" w:space="0" w:color="auto"/>
              <w:left w:val="single" w:sz="4" w:space="0" w:color="auto"/>
              <w:bottom w:val="single" w:sz="4" w:space="0" w:color="auto"/>
              <w:right w:val="single" w:sz="4" w:space="0" w:color="auto"/>
            </w:tcBorders>
            <w:hideMark/>
          </w:tcPr>
          <w:p w14:paraId="21E18F20"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-98</w:t>
            </w:r>
          </w:p>
        </w:tc>
      </w:tr>
      <w:tr w:rsidR="000848BB" w14:paraId="47FA20D2"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5E89F7BB" w14:textId="54493CD5" w:rsidR="000848BB" w:rsidRDefault="000848BB">
            <w:pPr>
              <w:keepNext/>
              <w:keepLines/>
              <w:spacing w:after="0"/>
              <w:rPr>
                <w:rFonts w:ascii="Arial" w:hAnsi="Arial" w:cs="Arial"/>
                <w:sz w:val="18"/>
                <w:lang w:eastAsia="ko-KR"/>
              </w:rPr>
            </w:pPr>
            <w:r>
              <w:rPr>
                <w:rFonts w:ascii="Arial" w:hAnsi="Arial" w:cs="Arial"/>
                <w:noProof/>
                <w:position w:val="-12"/>
                <w:sz w:val="18"/>
                <w:lang w:eastAsia="ko-KR"/>
              </w:rPr>
              <w:drawing>
                <wp:inline distT="0" distB="0" distL="0" distR="0" wp14:anchorId="5B5ADF1E" wp14:editId="7D2A2137">
                  <wp:extent cx="548640" cy="262255"/>
                  <wp:effectExtent l="0" t="0" r="381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 cy="262255"/>
                          </a:xfrm>
                          <a:prstGeom prst="rect">
                            <a:avLst/>
                          </a:prstGeom>
                          <a:noFill/>
                          <a:ln>
                            <a:noFill/>
                          </a:ln>
                        </pic:spPr>
                      </pic:pic>
                    </a:graphicData>
                  </a:graphic>
                </wp:inline>
              </w:drawing>
            </w:r>
          </w:p>
        </w:tc>
        <w:tc>
          <w:tcPr>
            <w:tcW w:w="1273" w:type="dxa"/>
            <w:tcBorders>
              <w:top w:val="single" w:sz="4" w:space="0" w:color="auto"/>
              <w:left w:val="single" w:sz="4" w:space="0" w:color="auto"/>
              <w:bottom w:val="single" w:sz="4" w:space="0" w:color="auto"/>
              <w:right w:val="single" w:sz="4" w:space="0" w:color="auto"/>
            </w:tcBorders>
            <w:hideMark/>
          </w:tcPr>
          <w:p w14:paraId="6DF1B24C"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1633" w:type="dxa"/>
            <w:tcBorders>
              <w:top w:val="single" w:sz="4" w:space="0" w:color="auto"/>
              <w:left w:val="single" w:sz="4" w:space="0" w:color="auto"/>
              <w:bottom w:val="single" w:sz="4" w:space="0" w:color="auto"/>
              <w:right w:val="single" w:sz="4" w:space="0" w:color="auto"/>
            </w:tcBorders>
            <w:hideMark/>
          </w:tcPr>
          <w:p w14:paraId="6C5206FE"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8</w:t>
            </w:r>
          </w:p>
        </w:tc>
        <w:tc>
          <w:tcPr>
            <w:tcW w:w="1634" w:type="dxa"/>
            <w:tcBorders>
              <w:top w:val="single" w:sz="4" w:space="0" w:color="auto"/>
              <w:left w:val="single" w:sz="4" w:space="0" w:color="auto"/>
              <w:bottom w:val="single" w:sz="4" w:space="0" w:color="auto"/>
              <w:right w:val="single" w:sz="4" w:space="0" w:color="auto"/>
            </w:tcBorders>
            <w:hideMark/>
          </w:tcPr>
          <w:p w14:paraId="21E32201"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8</w:t>
            </w:r>
          </w:p>
        </w:tc>
        <w:tc>
          <w:tcPr>
            <w:tcW w:w="1599" w:type="dxa"/>
            <w:tcBorders>
              <w:top w:val="single" w:sz="4" w:space="0" w:color="auto"/>
              <w:left w:val="single" w:sz="4" w:space="0" w:color="auto"/>
              <w:bottom w:val="single" w:sz="4" w:space="0" w:color="auto"/>
              <w:right w:val="single" w:sz="4" w:space="0" w:color="auto"/>
            </w:tcBorders>
            <w:hideMark/>
          </w:tcPr>
          <w:p w14:paraId="219C5137"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 Infinity</w:t>
            </w:r>
          </w:p>
        </w:tc>
        <w:tc>
          <w:tcPr>
            <w:tcW w:w="1600" w:type="dxa"/>
            <w:tcBorders>
              <w:top w:val="single" w:sz="4" w:space="0" w:color="auto"/>
              <w:left w:val="single" w:sz="4" w:space="0" w:color="auto"/>
              <w:bottom w:val="single" w:sz="4" w:space="0" w:color="auto"/>
              <w:right w:val="single" w:sz="4" w:space="0" w:color="auto"/>
            </w:tcBorders>
            <w:hideMark/>
          </w:tcPr>
          <w:p w14:paraId="04E45E16"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12</w:t>
            </w:r>
          </w:p>
        </w:tc>
      </w:tr>
      <w:tr w:rsidR="000848BB" w14:paraId="39396705" w14:textId="77777777" w:rsidTr="000848BB">
        <w:trPr>
          <w:cantSplit/>
          <w:trHeight w:val="251"/>
        </w:trPr>
        <w:tc>
          <w:tcPr>
            <w:tcW w:w="2086" w:type="dxa"/>
            <w:tcBorders>
              <w:top w:val="single" w:sz="4" w:space="0" w:color="auto"/>
              <w:left w:val="single" w:sz="4" w:space="0" w:color="auto"/>
              <w:bottom w:val="single" w:sz="4" w:space="0" w:color="auto"/>
              <w:right w:val="single" w:sz="4" w:space="0" w:color="auto"/>
            </w:tcBorders>
            <w:hideMark/>
          </w:tcPr>
          <w:p w14:paraId="61CA0648" w14:textId="77777777" w:rsidR="000848BB" w:rsidRDefault="000848BB">
            <w:pPr>
              <w:keepNext/>
              <w:keepLines/>
              <w:spacing w:after="0"/>
              <w:rPr>
                <w:rFonts w:ascii="Arial" w:hAnsi="Arial" w:cs="Arial"/>
                <w:sz w:val="18"/>
                <w:lang w:eastAsia="ko-KR"/>
              </w:rPr>
            </w:pPr>
            <w:r>
              <w:rPr>
                <w:rFonts w:ascii="Arial" w:hAnsi="Arial" w:cs="Arial"/>
                <w:sz w:val="18"/>
                <w:lang w:eastAsia="ko-KR"/>
              </w:rPr>
              <w:t>RSRP</w:t>
            </w:r>
            <w:r>
              <w:rPr>
                <w:rFonts w:ascii="Arial" w:hAnsi="Arial" w:cs="Arial"/>
                <w:vertAlign w:val="superscript"/>
                <w:lang w:eastAsia="ko-KR"/>
              </w:rPr>
              <w:t xml:space="preserve"> Note 3</w:t>
            </w:r>
          </w:p>
        </w:tc>
        <w:tc>
          <w:tcPr>
            <w:tcW w:w="1273" w:type="dxa"/>
            <w:tcBorders>
              <w:top w:val="single" w:sz="4" w:space="0" w:color="auto"/>
              <w:left w:val="single" w:sz="4" w:space="0" w:color="auto"/>
              <w:bottom w:val="single" w:sz="4" w:space="0" w:color="auto"/>
              <w:right w:val="single" w:sz="4" w:space="0" w:color="auto"/>
            </w:tcBorders>
            <w:hideMark/>
          </w:tcPr>
          <w:p w14:paraId="1E5FEAE0"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dBm/15 KHz</w:t>
            </w:r>
          </w:p>
        </w:tc>
        <w:tc>
          <w:tcPr>
            <w:tcW w:w="1633" w:type="dxa"/>
            <w:tcBorders>
              <w:top w:val="single" w:sz="4" w:space="0" w:color="auto"/>
              <w:left w:val="single" w:sz="4" w:space="0" w:color="auto"/>
              <w:bottom w:val="single" w:sz="4" w:space="0" w:color="auto"/>
              <w:right w:val="single" w:sz="4" w:space="0" w:color="auto"/>
            </w:tcBorders>
            <w:hideMark/>
          </w:tcPr>
          <w:p w14:paraId="60C24A5F"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-90</w:t>
            </w:r>
          </w:p>
        </w:tc>
        <w:tc>
          <w:tcPr>
            <w:tcW w:w="1634" w:type="dxa"/>
            <w:tcBorders>
              <w:top w:val="single" w:sz="4" w:space="0" w:color="auto"/>
              <w:left w:val="single" w:sz="4" w:space="0" w:color="auto"/>
              <w:bottom w:val="single" w:sz="4" w:space="0" w:color="auto"/>
              <w:right w:val="single" w:sz="4" w:space="0" w:color="auto"/>
            </w:tcBorders>
            <w:hideMark/>
          </w:tcPr>
          <w:p w14:paraId="18AC04CB"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-90</w:t>
            </w:r>
          </w:p>
        </w:tc>
        <w:tc>
          <w:tcPr>
            <w:tcW w:w="1599" w:type="dxa"/>
            <w:tcBorders>
              <w:top w:val="single" w:sz="4" w:space="0" w:color="auto"/>
              <w:left w:val="single" w:sz="4" w:space="0" w:color="auto"/>
              <w:bottom w:val="single" w:sz="4" w:space="0" w:color="auto"/>
              <w:right w:val="single" w:sz="4" w:space="0" w:color="auto"/>
            </w:tcBorders>
            <w:hideMark/>
          </w:tcPr>
          <w:p w14:paraId="1A4090E7"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 Infinity</w:t>
            </w:r>
          </w:p>
        </w:tc>
        <w:tc>
          <w:tcPr>
            <w:tcW w:w="1600" w:type="dxa"/>
            <w:tcBorders>
              <w:top w:val="single" w:sz="4" w:space="0" w:color="auto"/>
              <w:left w:val="single" w:sz="4" w:space="0" w:color="auto"/>
              <w:bottom w:val="single" w:sz="4" w:space="0" w:color="auto"/>
              <w:right w:val="single" w:sz="4" w:space="0" w:color="auto"/>
            </w:tcBorders>
            <w:hideMark/>
          </w:tcPr>
          <w:p w14:paraId="3A03A763"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-86</w:t>
            </w:r>
          </w:p>
        </w:tc>
      </w:tr>
      <w:tr w:rsidR="000848BB" w14:paraId="34D97406"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6A31ED6D" w14:textId="77777777" w:rsidR="000848BB" w:rsidRDefault="000848BB">
            <w:pPr>
              <w:keepNext/>
              <w:keepLines/>
              <w:spacing w:after="0"/>
              <w:rPr>
                <w:rFonts w:ascii="Arial" w:hAnsi="Arial" w:cs="Arial"/>
                <w:sz w:val="18"/>
                <w:lang w:eastAsia="ko-KR"/>
              </w:rPr>
            </w:pPr>
            <w:r>
              <w:rPr>
                <w:rFonts w:ascii="Arial" w:hAnsi="Arial" w:cs="Arial"/>
                <w:sz w:val="18"/>
                <w:lang w:eastAsia="ko-KR"/>
              </w:rPr>
              <w:t xml:space="preserve">Propagation Condition </w:t>
            </w:r>
          </w:p>
        </w:tc>
        <w:tc>
          <w:tcPr>
            <w:tcW w:w="1273" w:type="dxa"/>
            <w:tcBorders>
              <w:top w:val="single" w:sz="4" w:space="0" w:color="auto"/>
              <w:left w:val="single" w:sz="4" w:space="0" w:color="auto"/>
              <w:bottom w:val="single" w:sz="4" w:space="0" w:color="auto"/>
              <w:right w:val="single" w:sz="4" w:space="0" w:color="auto"/>
            </w:tcBorders>
          </w:tcPr>
          <w:p w14:paraId="186E5ACC" w14:textId="77777777" w:rsidR="000848BB" w:rsidRDefault="000848BB">
            <w:pPr>
              <w:keepNext/>
              <w:keepLines/>
              <w:spacing w:after="0"/>
              <w:jc w:val="center"/>
              <w:rPr>
                <w:rFonts w:ascii="Arial" w:hAnsi="Arial" w:cs="Arial"/>
                <w:sz w:val="18"/>
                <w:lang w:eastAsia="ko-KR"/>
              </w:rPr>
            </w:pPr>
          </w:p>
        </w:tc>
        <w:tc>
          <w:tcPr>
            <w:tcW w:w="6466" w:type="dxa"/>
            <w:gridSpan w:val="4"/>
            <w:tcBorders>
              <w:top w:val="single" w:sz="4" w:space="0" w:color="auto"/>
              <w:left w:val="single" w:sz="4" w:space="0" w:color="auto"/>
              <w:bottom w:val="single" w:sz="4" w:space="0" w:color="auto"/>
              <w:right w:val="single" w:sz="4" w:space="0" w:color="auto"/>
            </w:tcBorders>
            <w:hideMark/>
          </w:tcPr>
          <w:p w14:paraId="5C9E02AC"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AWGN</w:t>
            </w:r>
          </w:p>
        </w:tc>
      </w:tr>
      <w:tr w:rsidR="000848BB" w14:paraId="567F0106"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1544E778" w14:textId="77777777" w:rsidR="000848BB" w:rsidRDefault="000848BB">
            <w:pPr>
              <w:keepNext/>
              <w:keepLines/>
              <w:spacing w:after="0"/>
              <w:rPr>
                <w:rFonts w:ascii="Arial" w:hAnsi="Arial" w:cs="Arial"/>
                <w:sz w:val="18"/>
                <w:lang w:eastAsia="ko-KR"/>
              </w:rPr>
            </w:pPr>
            <w:r>
              <w:rPr>
                <w:rFonts w:ascii="Arial" w:hAnsi="Arial" w:cs="Arial"/>
                <w:sz w:val="18"/>
                <w:lang w:eastAsia="ko-KR"/>
              </w:rPr>
              <w:t>Antenna Configuration</w:t>
            </w:r>
          </w:p>
        </w:tc>
        <w:tc>
          <w:tcPr>
            <w:tcW w:w="1273" w:type="dxa"/>
            <w:tcBorders>
              <w:top w:val="single" w:sz="4" w:space="0" w:color="auto"/>
              <w:left w:val="single" w:sz="4" w:space="0" w:color="auto"/>
              <w:bottom w:val="single" w:sz="4" w:space="0" w:color="auto"/>
              <w:right w:val="single" w:sz="4" w:space="0" w:color="auto"/>
            </w:tcBorders>
          </w:tcPr>
          <w:p w14:paraId="0F709F8B" w14:textId="77777777" w:rsidR="000848BB" w:rsidRDefault="000848BB">
            <w:pPr>
              <w:keepNext/>
              <w:keepLines/>
              <w:spacing w:after="0"/>
              <w:jc w:val="center"/>
              <w:rPr>
                <w:rFonts w:ascii="Arial" w:hAnsi="Arial" w:cs="Arial"/>
                <w:sz w:val="18"/>
                <w:lang w:eastAsia="ko-KR"/>
              </w:rPr>
            </w:pPr>
          </w:p>
        </w:tc>
        <w:tc>
          <w:tcPr>
            <w:tcW w:w="6466" w:type="dxa"/>
            <w:gridSpan w:val="4"/>
            <w:tcBorders>
              <w:top w:val="single" w:sz="4" w:space="0" w:color="auto"/>
              <w:left w:val="single" w:sz="4" w:space="0" w:color="auto"/>
              <w:bottom w:val="single" w:sz="4" w:space="0" w:color="auto"/>
              <w:right w:val="single" w:sz="4" w:space="0" w:color="auto"/>
            </w:tcBorders>
            <w:hideMark/>
          </w:tcPr>
          <w:p w14:paraId="6EA54CC5" w14:textId="77777777" w:rsidR="000848BB" w:rsidRDefault="000848BB">
            <w:pPr>
              <w:keepNext/>
              <w:keepLines/>
              <w:spacing w:after="0"/>
              <w:jc w:val="center"/>
              <w:rPr>
                <w:rFonts w:ascii="Arial" w:hAnsi="Arial" w:cs="Arial"/>
                <w:sz w:val="18"/>
                <w:szCs w:val="18"/>
                <w:lang w:eastAsia="ko-KR"/>
              </w:rPr>
            </w:pPr>
            <w:r>
              <w:rPr>
                <w:rFonts w:ascii="Arial" w:eastAsia="SimSun" w:hAnsi="Arial" w:cs="Arial"/>
                <w:sz w:val="18"/>
                <w:szCs w:val="18"/>
                <w:lang w:val="en-US" w:eastAsia="ja-JP"/>
              </w:rPr>
              <w:t>1</w:t>
            </w:r>
            <w:r>
              <w:rPr>
                <w:rFonts w:ascii="Arial" w:eastAsia="SimSun" w:hAnsi="Arial" w:cs="Arial"/>
                <w:sz w:val="18"/>
                <w:szCs w:val="18"/>
                <w:lang w:eastAsia="ja-JP"/>
              </w:rPr>
              <w:t>x1</w:t>
            </w:r>
          </w:p>
        </w:tc>
      </w:tr>
      <w:tr w:rsidR="000848BB" w14:paraId="2DDE1FB0" w14:textId="77777777" w:rsidTr="000848BB">
        <w:trPr>
          <w:cantSplit/>
        </w:trPr>
        <w:tc>
          <w:tcPr>
            <w:tcW w:w="9825" w:type="dxa"/>
            <w:gridSpan w:val="6"/>
            <w:tcBorders>
              <w:top w:val="single" w:sz="4" w:space="0" w:color="auto"/>
              <w:left w:val="single" w:sz="4" w:space="0" w:color="auto"/>
              <w:bottom w:val="single" w:sz="4" w:space="0" w:color="auto"/>
              <w:right w:val="single" w:sz="4" w:space="0" w:color="auto"/>
            </w:tcBorders>
            <w:hideMark/>
          </w:tcPr>
          <w:p w14:paraId="61572CE7" w14:textId="77777777" w:rsidR="000848BB" w:rsidRDefault="000848BB">
            <w:pPr>
              <w:pStyle w:val="TAN"/>
              <w:rPr>
                <w:lang w:eastAsia="ko-KR"/>
              </w:rPr>
            </w:pPr>
            <w:r>
              <w:rPr>
                <w:lang w:eastAsia="ko-KR"/>
              </w:rPr>
              <w:t xml:space="preserve">Note 1: </w:t>
            </w:r>
            <w:r>
              <w:rPr>
                <w:lang w:eastAsia="ko-KR"/>
              </w:rPr>
              <w:tab/>
              <w:t>OCNG shall be used such that both cells are fully allocated and a constant total transmitted power spectral density is achieved for all OFDM symbols.</w:t>
            </w:r>
          </w:p>
          <w:p w14:paraId="68627F12" w14:textId="250137C9" w:rsidR="000848BB" w:rsidRDefault="000848BB">
            <w:pPr>
              <w:pStyle w:val="TAN"/>
              <w:rPr>
                <w:lang w:eastAsia="ko-KR"/>
              </w:rPr>
            </w:pPr>
            <w:r>
              <w:rPr>
                <w:lang w:eastAsia="ko-KR"/>
              </w:rPr>
              <w:t xml:space="preserve">Note 2: </w:t>
            </w:r>
            <w:r>
              <w:rPr>
                <w:lang w:eastAsia="ko-KR"/>
              </w:rPr>
              <w:tab/>
              <w:t xml:space="preserve">Interference from other cells and noise sources not specified in the test is assumed to be constant over subcarriers and time and shall be modelled as AWGN of appropriate power for </w:t>
            </w:r>
            <w:r>
              <w:rPr>
                <w:rFonts w:cs="v4.2.0"/>
                <w:noProof/>
                <w:position w:val="-12"/>
                <w:lang w:eastAsia="ko-KR"/>
              </w:rPr>
              <w:drawing>
                <wp:inline distT="0" distB="0" distL="0" distR="0" wp14:anchorId="482E7477" wp14:editId="06D49914">
                  <wp:extent cx="270510" cy="2705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Pr>
                <w:lang w:eastAsia="ko-KR"/>
              </w:rPr>
              <w:t xml:space="preserve"> to be fulfilled.</w:t>
            </w:r>
          </w:p>
          <w:p w14:paraId="25B1B79F" w14:textId="77777777" w:rsidR="000848BB" w:rsidRDefault="000848BB">
            <w:pPr>
              <w:pStyle w:val="TAN"/>
              <w:rPr>
                <w:lang w:eastAsia="ko-KR"/>
              </w:rPr>
            </w:pPr>
            <w:r>
              <w:rPr>
                <w:lang w:eastAsia="ko-KR"/>
              </w:rPr>
              <w:t>Note 3:</w:t>
            </w:r>
            <w:r>
              <w:rPr>
                <w:lang w:eastAsia="ko-KR"/>
              </w:rPr>
              <w:tab/>
              <w:t>RSRP levels have been derived from other parameters for information purposes. They are not settable parameters themselves.</w:t>
            </w:r>
          </w:p>
        </w:tc>
      </w:tr>
    </w:tbl>
    <w:p w14:paraId="3D725D02" w14:textId="77777777" w:rsidR="000848BB" w:rsidRDefault="000848BB" w:rsidP="000848BB">
      <w:pPr>
        <w:rPr>
          <w:rFonts w:eastAsia="Times New Roman"/>
          <w:lang w:eastAsia="zh-CN"/>
        </w:rPr>
      </w:pPr>
    </w:p>
    <w:p w14:paraId="6766E6CC" w14:textId="77777777" w:rsidR="000848BB" w:rsidRDefault="000848BB" w:rsidP="000848BB">
      <w:pPr>
        <w:pStyle w:val="Heading5"/>
        <w:rPr>
          <w:snapToGrid w:val="0"/>
          <w:sz w:val="24"/>
        </w:rPr>
      </w:pPr>
      <w:r>
        <w:t>A.14.2.1.3.2</w:t>
      </w:r>
      <w:r>
        <w:tab/>
        <w:t>Test Requirements</w:t>
      </w:r>
    </w:p>
    <w:p w14:paraId="71B10E7A" w14:textId="77777777" w:rsidR="000848BB" w:rsidRDefault="000848BB" w:rsidP="000848BB">
      <w:pPr>
        <w:rPr>
          <w:iCs/>
        </w:rPr>
      </w:pPr>
      <w:r>
        <w:rPr>
          <w:bCs/>
          <w:lang w:val="en-US"/>
        </w:rPr>
        <w:t>T</w:t>
      </w:r>
      <w:r>
        <w:rPr>
          <w:bCs/>
          <w:vertAlign w:val="subscript"/>
          <w:lang w:val="en-US"/>
        </w:rPr>
        <w:t>RRC</w:t>
      </w:r>
      <w:r>
        <w:rPr>
          <w:bCs/>
          <w:lang w:val="en-US"/>
        </w:rPr>
        <w:t xml:space="preserve"> + </w:t>
      </w:r>
      <w:r>
        <w:rPr>
          <w:iCs/>
        </w:rPr>
        <w:t>T</w:t>
      </w:r>
      <w:r>
        <w:rPr>
          <w:iCs/>
          <w:vertAlign w:val="subscript"/>
        </w:rPr>
        <w:t>Event_DU</w:t>
      </w:r>
      <w:r>
        <w:rPr>
          <w:iCs/>
        </w:rPr>
        <w:t xml:space="preserve"> occurs during T1 as the handover condition becomes satisfied at the start of T2. The test shall verify that there are no interruptions during T1.</w:t>
      </w:r>
    </w:p>
    <w:p w14:paraId="30854D84" w14:textId="77777777" w:rsidR="000848BB" w:rsidRDefault="000848BB" w:rsidP="000848BB">
      <w:pPr>
        <w:rPr>
          <w:rFonts w:cs="v4.2.0"/>
        </w:rPr>
      </w:pPr>
      <w:r>
        <w:rPr>
          <w:rFonts w:cs="v4.2.0"/>
        </w:rPr>
        <w:t xml:space="preserve">The UE shall start to transmit the PRACH to Cell 2 less than </w:t>
      </w:r>
      <w:r>
        <w:rPr>
          <w:bCs/>
          <w:lang w:val="en-US"/>
        </w:rPr>
        <w:t>T</w:t>
      </w:r>
      <w:r>
        <w:rPr>
          <w:bCs/>
          <w:vertAlign w:val="subscript"/>
          <w:lang w:val="en-US"/>
        </w:rPr>
        <w:t>measure</w:t>
      </w:r>
      <w:r>
        <w:rPr>
          <w:bCs/>
          <w:lang w:val="en-US"/>
        </w:rPr>
        <w:t xml:space="preserve"> + </w:t>
      </w:r>
      <w:r>
        <w:rPr>
          <w:bCs/>
        </w:rPr>
        <w:t>T</w:t>
      </w:r>
      <w:r>
        <w:rPr>
          <w:bCs/>
          <w:vertAlign w:val="subscript"/>
        </w:rPr>
        <w:t>interrupt</w:t>
      </w:r>
      <w:r>
        <w:rPr>
          <w:bCs/>
        </w:rPr>
        <w:t xml:space="preserve"> </w:t>
      </w:r>
      <w:r>
        <w:rPr>
          <w:bCs/>
          <w:lang w:val="en-US"/>
        </w:rPr>
        <w:t xml:space="preserve">+ </w:t>
      </w:r>
      <w:r>
        <w:t>T</w:t>
      </w:r>
      <w:r>
        <w:rPr>
          <w:vertAlign w:val="subscript"/>
        </w:rPr>
        <w:t>CHO_execution</w:t>
      </w:r>
      <w:r>
        <w:t xml:space="preserve"> = </w:t>
      </w:r>
      <w:r>
        <w:rPr>
          <w:rFonts w:cs="v4.2.0"/>
        </w:rPr>
        <w:t xml:space="preserve">965 ms </w:t>
      </w:r>
      <w:r>
        <w:rPr>
          <w:rFonts w:cs="v4.2.0"/>
          <w:lang w:val="en-US"/>
        </w:rPr>
        <w:t>from the start of T2 and interruption during T2 shall not exceed 155ms.</w:t>
      </w:r>
    </w:p>
    <w:p w14:paraId="04FB89B6" w14:textId="77777777" w:rsidR="000848BB" w:rsidRDefault="000848BB" w:rsidP="000848BB">
      <w:pPr>
        <w:rPr>
          <w:rFonts w:cs="v4.2.0"/>
        </w:rPr>
      </w:pPr>
      <w:r>
        <w:rPr>
          <w:rFonts w:cs="v4.2.0"/>
        </w:rPr>
        <w:t>The rate of correct conditional handovers observed during repeated tests shall be at least 90%.</w:t>
      </w:r>
    </w:p>
    <w:p w14:paraId="40DECCE8" w14:textId="77777777" w:rsidR="000848BB" w:rsidRDefault="000848BB" w:rsidP="000848BB">
      <w:pPr>
        <w:pStyle w:val="NO"/>
      </w:pPr>
      <w:r>
        <w:t>NOTE:</w:t>
      </w:r>
      <w:r>
        <w:tab/>
        <w:t xml:space="preserve">The conditional handover delay can be expressed as: </w:t>
      </w:r>
      <w:r>
        <w:rPr>
          <w:bCs/>
          <w:lang w:val="en-US"/>
        </w:rPr>
        <w:t>T</w:t>
      </w:r>
      <w:r>
        <w:rPr>
          <w:bCs/>
          <w:vertAlign w:val="subscript"/>
          <w:lang w:val="en-US"/>
        </w:rPr>
        <w:t>RRC</w:t>
      </w:r>
      <w:r>
        <w:t xml:space="preserve"> + T</w:t>
      </w:r>
      <w:r>
        <w:rPr>
          <w:vertAlign w:val="subscript"/>
        </w:rPr>
        <w:t>DelayUncertainty</w:t>
      </w:r>
      <w:r>
        <w:t xml:space="preserve"> + T</w:t>
      </w:r>
      <w:r>
        <w:rPr>
          <w:vertAlign w:val="subscript"/>
        </w:rPr>
        <w:t>measure</w:t>
      </w:r>
      <w:r>
        <w:t xml:space="preserve"> + </w:t>
      </w:r>
      <w:r>
        <w:rPr>
          <w:bCs/>
        </w:rPr>
        <w:t>T</w:t>
      </w:r>
      <w:r>
        <w:rPr>
          <w:bCs/>
          <w:vertAlign w:val="subscript"/>
        </w:rPr>
        <w:t>CHO_execution</w:t>
      </w:r>
      <w:r>
        <w:t xml:space="preserve"> + </w:t>
      </w:r>
      <w:r>
        <w:rPr>
          <w:bCs/>
        </w:rPr>
        <w:t>T</w:t>
      </w:r>
      <w:r>
        <w:rPr>
          <w:bCs/>
          <w:vertAlign w:val="subscript"/>
        </w:rPr>
        <w:t>interrupt</w:t>
      </w:r>
      <w:r>
        <w:t>, where:</w:t>
      </w:r>
    </w:p>
    <w:p w14:paraId="3E67A631" w14:textId="77777777" w:rsidR="000848BB" w:rsidRDefault="000848BB" w:rsidP="000848BB">
      <w:pPr>
        <w:keepLines/>
        <w:ind w:left="1702" w:hanging="1418"/>
      </w:pPr>
      <w:r>
        <w:rPr>
          <w:bCs/>
          <w:lang w:val="en-US"/>
        </w:rPr>
        <w:t>T</w:t>
      </w:r>
      <w:r>
        <w:rPr>
          <w:bCs/>
          <w:vertAlign w:val="subscript"/>
          <w:lang w:val="en-US"/>
        </w:rPr>
        <w:t>RRC</w:t>
      </w:r>
      <w:r>
        <w:rPr>
          <w:rFonts w:cs="v4.2.0"/>
        </w:rPr>
        <w:t xml:space="preserve"> </w:t>
      </w:r>
      <w:r>
        <w:rPr>
          <w:rFonts w:cs="v4.2.0"/>
          <w:bCs/>
        </w:rPr>
        <w:t xml:space="preserve">= 15 ms and is specified in clause 11.2 in </w:t>
      </w:r>
      <w:r>
        <w:t>TS 36.331 [2]</w:t>
      </w:r>
      <w:r>
        <w:rPr>
          <w:rFonts w:cs="v4.2.0"/>
          <w:bCs/>
        </w:rPr>
        <w:t>.</w:t>
      </w:r>
    </w:p>
    <w:p w14:paraId="295F6B56" w14:textId="77777777" w:rsidR="000848BB" w:rsidRDefault="000848BB" w:rsidP="000848BB">
      <w:pPr>
        <w:keepLines/>
        <w:ind w:left="1702" w:hanging="1418"/>
      </w:pPr>
      <w:r>
        <w:rPr>
          <w:bCs/>
        </w:rPr>
        <w:t>T</w:t>
      </w:r>
      <w:r>
        <w:rPr>
          <w:bCs/>
          <w:vertAlign w:val="subscript"/>
        </w:rPr>
        <w:t>measure</w:t>
      </w:r>
      <w:r>
        <w:t xml:space="preserve"> = 800 ms in the test; </w:t>
      </w:r>
      <w:r>
        <w:rPr>
          <w:rFonts w:cs="v4.2.0"/>
        </w:rPr>
        <w:t>T</w:t>
      </w:r>
      <w:r>
        <w:rPr>
          <w:rFonts w:cs="v4.2.0"/>
          <w:vertAlign w:val="subscript"/>
        </w:rPr>
        <w:t>measure</w:t>
      </w:r>
      <w:r>
        <w:t xml:space="preserve"> is defined in clause </w:t>
      </w:r>
      <w:r>
        <w:rPr>
          <w:rFonts w:eastAsia="SimSun"/>
        </w:rPr>
        <w:t>5.5A.2.3.2</w:t>
      </w:r>
      <w:r>
        <w:t xml:space="preserve"> without T</w:t>
      </w:r>
      <w:r>
        <w:rPr>
          <w:vertAlign w:val="subscript"/>
        </w:rPr>
        <w:t>DelayUncertainty</w:t>
      </w:r>
      <w:r>
        <w:t>.</w:t>
      </w:r>
    </w:p>
    <w:p w14:paraId="4CA58B4C" w14:textId="77777777" w:rsidR="000848BB" w:rsidRDefault="000848BB" w:rsidP="000848BB">
      <w:pPr>
        <w:keepLines/>
        <w:ind w:left="1702" w:hanging="1418"/>
      </w:pPr>
      <w:r>
        <w:rPr>
          <w:bCs/>
        </w:rPr>
        <w:t>T</w:t>
      </w:r>
      <w:r>
        <w:rPr>
          <w:bCs/>
          <w:vertAlign w:val="subscript"/>
        </w:rPr>
        <w:t>CHO_execution</w:t>
      </w:r>
      <w:r>
        <w:t xml:space="preserve"> = 10 ms in the test; </w:t>
      </w:r>
      <w:r>
        <w:rPr>
          <w:bCs/>
        </w:rPr>
        <w:t>T</w:t>
      </w:r>
      <w:r>
        <w:rPr>
          <w:bCs/>
          <w:vertAlign w:val="subscript"/>
        </w:rPr>
        <w:t>CHO_execution</w:t>
      </w:r>
      <w:r>
        <w:t xml:space="preserve"> is defined in clause 5.5A.2.3.3.</w:t>
      </w:r>
    </w:p>
    <w:p w14:paraId="05DDC046" w14:textId="77777777" w:rsidR="000848BB" w:rsidRDefault="000848BB" w:rsidP="000848BB">
      <w:pPr>
        <w:keepLines/>
        <w:ind w:left="1702" w:hanging="1418"/>
      </w:pPr>
      <w:r>
        <w:rPr>
          <w:bCs/>
        </w:rPr>
        <w:t>T</w:t>
      </w:r>
      <w:r>
        <w:rPr>
          <w:bCs/>
          <w:vertAlign w:val="subscript"/>
        </w:rPr>
        <w:t>interrupt</w:t>
      </w:r>
      <w:r>
        <w:t xml:space="preserve"> = 155 ms in the test; </w:t>
      </w:r>
      <w:r>
        <w:rPr>
          <w:bCs/>
        </w:rPr>
        <w:t>T</w:t>
      </w:r>
      <w:r>
        <w:rPr>
          <w:bCs/>
          <w:vertAlign w:val="subscript"/>
        </w:rPr>
        <w:t>interrupt</w:t>
      </w:r>
      <w:r>
        <w:t xml:space="preserve"> is defined in clause </w:t>
      </w:r>
      <w:r>
        <w:rPr>
          <w:rFonts w:eastAsia="SimSun"/>
        </w:rPr>
        <w:t>5.5A.2.3.4</w:t>
      </w:r>
      <w:r>
        <w:t>.</w:t>
      </w:r>
    </w:p>
    <w:p w14:paraId="2725F2DB" w14:textId="77777777" w:rsidR="000848BB" w:rsidRDefault="000848BB" w:rsidP="000848BB">
      <w:pPr>
        <w:keepLines/>
        <w:ind w:left="1702" w:hanging="1418"/>
      </w:pPr>
    </w:p>
    <w:p w14:paraId="75E28296" w14:textId="77777777" w:rsidR="000848BB" w:rsidRDefault="000848BB" w:rsidP="000848BB">
      <w:pPr>
        <w:pStyle w:val="Heading4"/>
      </w:pPr>
      <w:r>
        <w:t>A.14.2.1.4</w:t>
      </w:r>
      <w:r>
        <w:tab/>
        <w:t>E-UTRAN HD-FDD Intra frequency conditional handover for Cat-M1 UEs in CEModeA</w:t>
      </w:r>
    </w:p>
    <w:p w14:paraId="0DB8BC31" w14:textId="77777777" w:rsidR="000848BB" w:rsidRDefault="000848BB" w:rsidP="000848BB">
      <w:pPr>
        <w:pStyle w:val="Heading5"/>
        <w:rPr>
          <w:snapToGrid w:val="0"/>
          <w:sz w:val="24"/>
        </w:rPr>
      </w:pPr>
      <w:r>
        <w:t>A.14.2.1.4.1</w:t>
      </w:r>
      <w:r>
        <w:tab/>
        <w:t>Test Purpose and Environment</w:t>
      </w:r>
    </w:p>
    <w:p w14:paraId="0318557B" w14:textId="77777777" w:rsidR="000848BB" w:rsidRDefault="000848BB" w:rsidP="000848BB">
      <w:r>
        <w:t>This test is to verify the requirement for the HD-FDD intra frequency conditional handover requirements with SFN acquisition for Satellite Access as specified in clause 5.5.2.2.</w:t>
      </w:r>
    </w:p>
    <w:p w14:paraId="57941391" w14:textId="77777777" w:rsidR="000848BB" w:rsidRDefault="000848BB" w:rsidP="000848BB">
      <w:r>
        <w:t>The test configurations are given in Table A.14.2.1.4.1-1. The test scenario comprises of 1 E-UTRA FDD carrier and 2 cells as given in tables A.14.2.1.4.1-2 and A.14.2.1.4.1-3. The The test consists of two successive time periods, with time durations of T1 and T2 respectively. At the start of time duration T1, the UE may not have any timing information of Cell 2.</w:t>
      </w:r>
    </w:p>
    <w:p w14:paraId="66BF913F" w14:textId="77777777" w:rsidR="000848BB" w:rsidRDefault="000848BB" w:rsidP="000848BB">
      <w:r>
        <w:t xml:space="preserve">E-UTRAN shall send a RRC message implying conditional handover to Cell 2. The RRC message implying conditional handover shall be sent to the UE during period T1, </w:t>
      </w:r>
      <w:r>
        <w:rPr>
          <w:rFonts w:cs="v4.2.0"/>
        </w:rPr>
        <w:t>at a time earlier than T</w:t>
      </w:r>
      <w:r>
        <w:rPr>
          <w:rFonts w:cs="v4.2.0"/>
          <w:vertAlign w:val="subscript"/>
        </w:rPr>
        <w:t>RRC</w:t>
      </w:r>
      <w:r>
        <w:rPr>
          <w:rFonts w:cs="v4.2.0"/>
        </w:rPr>
        <w:t xml:space="preserve"> before the beginning of T2</w:t>
      </w:r>
      <w:r>
        <w:t>. The field sameSFN-Indication and mib-RepetitionStatus are not included in the handover command.</w:t>
      </w:r>
      <w:r>
        <w:rPr>
          <w:rFonts w:cs="v4.2.0"/>
        </w:rPr>
        <w:t xml:space="preserve"> At the start of T2, cell 2 becomes detectable and meets the handover condition.</w:t>
      </w:r>
    </w:p>
    <w:p w14:paraId="5E33FA1F" w14:textId="77777777" w:rsidR="000848BB" w:rsidRDefault="000848BB" w:rsidP="000848BB">
      <w:r>
        <w:t>During the test, UE is configured with measurement gap for cell search, because the narrowband of the PDSCH Reference Measurement Channel does not overlap with the centre 6 PRBs of the carrier bandwidth.</w:t>
      </w:r>
    </w:p>
    <w:p w14:paraId="0B0F681B" w14:textId="77777777" w:rsidR="000848BB" w:rsidRDefault="000848BB" w:rsidP="000848BB">
      <w:pPr>
        <w:pStyle w:val="TH"/>
      </w:pPr>
      <w:r>
        <w:t>Table A.14.2.1.4.1-2: General test parameters for E-UTRAN HD-FDD intra frequency conditional handover for Cat-M1 UEs in CEModeA test case</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0848BB" w14:paraId="66675E5A"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9199C69"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Parameter</w:t>
            </w:r>
          </w:p>
        </w:tc>
        <w:tc>
          <w:tcPr>
            <w:tcW w:w="708" w:type="dxa"/>
            <w:tcBorders>
              <w:top w:val="single" w:sz="2" w:space="0" w:color="auto"/>
              <w:left w:val="single" w:sz="2" w:space="0" w:color="auto"/>
              <w:bottom w:val="single" w:sz="2" w:space="0" w:color="auto"/>
              <w:right w:val="single" w:sz="2" w:space="0" w:color="auto"/>
            </w:tcBorders>
            <w:hideMark/>
          </w:tcPr>
          <w:p w14:paraId="169268B9"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Unit</w:t>
            </w:r>
          </w:p>
        </w:tc>
        <w:tc>
          <w:tcPr>
            <w:tcW w:w="2410" w:type="dxa"/>
            <w:tcBorders>
              <w:top w:val="single" w:sz="2" w:space="0" w:color="auto"/>
              <w:left w:val="single" w:sz="2" w:space="0" w:color="auto"/>
              <w:bottom w:val="single" w:sz="2" w:space="0" w:color="auto"/>
              <w:right w:val="single" w:sz="2" w:space="0" w:color="auto"/>
            </w:tcBorders>
            <w:hideMark/>
          </w:tcPr>
          <w:p w14:paraId="09C84F5C"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Value</w:t>
            </w:r>
          </w:p>
        </w:tc>
        <w:tc>
          <w:tcPr>
            <w:tcW w:w="2835" w:type="dxa"/>
            <w:tcBorders>
              <w:top w:val="single" w:sz="2" w:space="0" w:color="auto"/>
              <w:left w:val="single" w:sz="2" w:space="0" w:color="auto"/>
              <w:bottom w:val="single" w:sz="2" w:space="0" w:color="auto"/>
              <w:right w:val="single" w:sz="2" w:space="0" w:color="auto"/>
            </w:tcBorders>
            <w:hideMark/>
          </w:tcPr>
          <w:p w14:paraId="64994134" w14:textId="77777777" w:rsidR="000848BB" w:rsidRDefault="000848BB">
            <w:pPr>
              <w:keepNext/>
              <w:keepLines/>
              <w:spacing w:after="0"/>
              <w:jc w:val="center"/>
              <w:rPr>
                <w:rFonts w:ascii="Arial" w:hAnsi="Arial" w:cs="Arial"/>
                <w:b/>
                <w:sz w:val="18"/>
                <w:lang w:eastAsia="ko-KR"/>
              </w:rPr>
            </w:pPr>
            <w:r>
              <w:rPr>
                <w:rFonts w:ascii="Arial" w:hAnsi="Arial" w:cs="Arial"/>
                <w:b/>
                <w:sz w:val="18"/>
                <w:lang w:eastAsia="ko-KR"/>
              </w:rPr>
              <w:t>Comment</w:t>
            </w:r>
          </w:p>
        </w:tc>
      </w:tr>
      <w:tr w:rsidR="000848BB" w14:paraId="646E1E82" w14:textId="77777777" w:rsidTr="000848BB">
        <w:trPr>
          <w:cantSplit/>
          <w:trHeight w:val="113"/>
          <w:jc w:val="center"/>
        </w:trPr>
        <w:tc>
          <w:tcPr>
            <w:tcW w:w="1588" w:type="dxa"/>
            <w:vMerge w:val="restart"/>
            <w:tcBorders>
              <w:top w:val="single" w:sz="2" w:space="0" w:color="auto"/>
              <w:left w:val="single" w:sz="2" w:space="0" w:color="auto"/>
              <w:bottom w:val="single" w:sz="2" w:space="0" w:color="auto"/>
              <w:right w:val="single" w:sz="2" w:space="0" w:color="auto"/>
            </w:tcBorders>
            <w:hideMark/>
          </w:tcPr>
          <w:p w14:paraId="269B8334" w14:textId="77777777" w:rsidR="000848BB" w:rsidRDefault="000848BB">
            <w:pPr>
              <w:keepNext/>
              <w:keepLines/>
              <w:spacing w:after="0"/>
              <w:rPr>
                <w:rFonts w:ascii="Arial" w:hAnsi="Arial" w:cs="Arial"/>
                <w:sz w:val="18"/>
                <w:lang w:eastAsia="ko-KR"/>
              </w:rPr>
            </w:pPr>
            <w:r>
              <w:rPr>
                <w:rFonts w:ascii="Arial" w:hAnsi="Arial" w:cs="Arial"/>
                <w:sz w:val="18"/>
                <w:lang w:eastAsia="ko-KR"/>
              </w:rPr>
              <w:t>Initial conditions</w:t>
            </w:r>
          </w:p>
        </w:tc>
        <w:tc>
          <w:tcPr>
            <w:tcW w:w="1701" w:type="dxa"/>
            <w:tcBorders>
              <w:top w:val="single" w:sz="2" w:space="0" w:color="auto"/>
              <w:left w:val="single" w:sz="2" w:space="0" w:color="auto"/>
              <w:bottom w:val="single" w:sz="2" w:space="0" w:color="auto"/>
              <w:right w:val="single" w:sz="2" w:space="0" w:color="auto"/>
            </w:tcBorders>
            <w:hideMark/>
          </w:tcPr>
          <w:p w14:paraId="370539EF" w14:textId="77777777" w:rsidR="000848BB" w:rsidRDefault="000848BB">
            <w:pPr>
              <w:keepNext/>
              <w:keepLines/>
              <w:spacing w:after="0"/>
              <w:rPr>
                <w:rFonts w:ascii="Arial" w:hAnsi="Arial" w:cs="Arial"/>
                <w:sz w:val="18"/>
                <w:lang w:eastAsia="ko-KR"/>
              </w:rPr>
            </w:pPr>
            <w:r>
              <w:rPr>
                <w:rFonts w:ascii="Arial" w:hAnsi="Arial" w:cs="Arial"/>
                <w:sz w:val="18"/>
                <w:lang w:eastAsia="ko-KR"/>
              </w:rPr>
              <w:t>Active cell</w:t>
            </w:r>
          </w:p>
        </w:tc>
        <w:tc>
          <w:tcPr>
            <w:tcW w:w="708" w:type="dxa"/>
            <w:tcBorders>
              <w:top w:val="single" w:sz="2" w:space="0" w:color="auto"/>
              <w:left w:val="single" w:sz="2" w:space="0" w:color="auto"/>
              <w:bottom w:val="single" w:sz="2" w:space="0" w:color="auto"/>
              <w:right w:val="single" w:sz="2" w:space="0" w:color="auto"/>
            </w:tcBorders>
          </w:tcPr>
          <w:p w14:paraId="5E8C49B5"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46F49452"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Cell 1</w:t>
            </w:r>
          </w:p>
        </w:tc>
        <w:tc>
          <w:tcPr>
            <w:tcW w:w="2835" w:type="dxa"/>
            <w:tcBorders>
              <w:top w:val="single" w:sz="2" w:space="0" w:color="auto"/>
              <w:left w:val="single" w:sz="2" w:space="0" w:color="auto"/>
              <w:bottom w:val="single" w:sz="2" w:space="0" w:color="auto"/>
              <w:right w:val="single" w:sz="2" w:space="0" w:color="auto"/>
            </w:tcBorders>
          </w:tcPr>
          <w:p w14:paraId="2FEAF963" w14:textId="77777777" w:rsidR="000848BB" w:rsidRDefault="000848BB">
            <w:pPr>
              <w:keepNext/>
              <w:keepLines/>
              <w:spacing w:after="0"/>
              <w:rPr>
                <w:rFonts w:ascii="Arial" w:hAnsi="Arial" w:cs="Arial"/>
                <w:sz w:val="18"/>
                <w:lang w:eastAsia="ko-KR"/>
              </w:rPr>
            </w:pPr>
          </w:p>
        </w:tc>
      </w:tr>
      <w:tr w:rsidR="000848BB" w14:paraId="5FFF4397" w14:textId="77777777" w:rsidTr="000848BB">
        <w:trPr>
          <w:cantSplit/>
          <w:trHeight w:val="113"/>
          <w:jc w:val="center"/>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6F954F5E" w14:textId="77777777" w:rsidR="000848BB" w:rsidRDefault="000848BB">
            <w:pPr>
              <w:spacing w:after="0"/>
              <w:rPr>
                <w:rFonts w:ascii="Arial" w:eastAsia="Times New Roman"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4E12C9CD" w14:textId="77777777" w:rsidR="000848BB" w:rsidRDefault="000848BB">
            <w:pPr>
              <w:keepNext/>
              <w:keepLines/>
              <w:spacing w:after="0"/>
              <w:rPr>
                <w:rFonts w:ascii="Arial" w:hAnsi="Arial" w:cs="Arial"/>
                <w:sz w:val="18"/>
                <w:lang w:eastAsia="ko-KR"/>
              </w:rPr>
            </w:pPr>
            <w:r>
              <w:rPr>
                <w:rFonts w:ascii="Arial" w:hAnsi="Arial" w:cs="Arial"/>
                <w:sz w:val="18"/>
                <w:lang w:eastAsia="ko-KR"/>
              </w:rPr>
              <w:t>Neighbouring cell</w:t>
            </w:r>
          </w:p>
        </w:tc>
        <w:tc>
          <w:tcPr>
            <w:tcW w:w="708" w:type="dxa"/>
            <w:tcBorders>
              <w:top w:val="single" w:sz="2" w:space="0" w:color="auto"/>
              <w:left w:val="single" w:sz="2" w:space="0" w:color="auto"/>
              <w:bottom w:val="single" w:sz="2" w:space="0" w:color="auto"/>
              <w:right w:val="single" w:sz="2" w:space="0" w:color="auto"/>
            </w:tcBorders>
          </w:tcPr>
          <w:p w14:paraId="41D492AB"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130B71C1"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Cell 2</w:t>
            </w:r>
          </w:p>
        </w:tc>
        <w:tc>
          <w:tcPr>
            <w:tcW w:w="2835" w:type="dxa"/>
            <w:tcBorders>
              <w:top w:val="single" w:sz="2" w:space="0" w:color="auto"/>
              <w:left w:val="single" w:sz="2" w:space="0" w:color="auto"/>
              <w:bottom w:val="single" w:sz="2" w:space="0" w:color="auto"/>
              <w:right w:val="single" w:sz="2" w:space="0" w:color="auto"/>
            </w:tcBorders>
          </w:tcPr>
          <w:p w14:paraId="3917C577" w14:textId="77777777" w:rsidR="000848BB" w:rsidRDefault="000848BB">
            <w:pPr>
              <w:keepNext/>
              <w:keepLines/>
              <w:spacing w:after="0"/>
              <w:rPr>
                <w:rFonts w:ascii="Arial" w:hAnsi="Arial" w:cs="Arial"/>
                <w:sz w:val="18"/>
                <w:lang w:eastAsia="ko-KR"/>
              </w:rPr>
            </w:pPr>
          </w:p>
        </w:tc>
      </w:tr>
      <w:tr w:rsidR="000848BB" w14:paraId="29F83144" w14:textId="77777777" w:rsidTr="000848BB">
        <w:trPr>
          <w:cantSplit/>
          <w:trHeight w:val="113"/>
          <w:jc w:val="center"/>
        </w:trPr>
        <w:tc>
          <w:tcPr>
            <w:tcW w:w="1588" w:type="dxa"/>
            <w:tcBorders>
              <w:top w:val="single" w:sz="2" w:space="0" w:color="auto"/>
              <w:left w:val="single" w:sz="2" w:space="0" w:color="auto"/>
              <w:bottom w:val="single" w:sz="2" w:space="0" w:color="auto"/>
              <w:right w:val="single" w:sz="2" w:space="0" w:color="auto"/>
            </w:tcBorders>
            <w:hideMark/>
          </w:tcPr>
          <w:p w14:paraId="5ED0DE22" w14:textId="77777777" w:rsidR="000848BB" w:rsidRDefault="000848BB">
            <w:pPr>
              <w:keepNext/>
              <w:keepLines/>
              <w:spacing w:after="0"/>
              <w:rPr>
                <w:rFonts w:ascii="Arial" w:hAnsi="Arial" w:cs="Arial"/>
                <w:sz w:val="18"/>
                <w:lang w:eastAsia="ko-KR"/>
              </w:rPr>
            </w:pPr>
            <w:r>
              <w:rPr>
                <w:rFonts w:ascii="Arial" w:hAnsi="Arial" w:cs="Arial"/>
                <w:sz w:val="18"/>
                <w:lang w:eastAsia="ko-KR"/>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0DE695DF" w14:textId="77777777" w:rsidR="000848BB" w:rsidRDefault="000848BB">
            <w:pPr>
              <w:keepNext/>
              <w:keepLines/>
              <w:spacing w:after="0"/>
              <w:rPr>
                <w:rFonts w:ascii="Arial" w:hAnsi="Arial" w:cs="Arial"/>
                <w:sz w:val="18"/>
                <w:lang w:eastAsia="ko-KR"/>
              </w:rPr>
            </w:pPr>
            <w:r>
              <w:rPr>
                <w:rFonts w:ascii="Arial" w:hAnsi="Arial" w:cs="Arial"/>
                <w:sz w:val="18"/>
                <w:lang w:eastAsia="ko-KR"/>
              </w:rPr>
              <w:t>Active cell</w:t>
            </w:r>
          </w:p>
        </w:tc>
        <w:tc>
          <w:tcPr>
            <w:tcW w:w="708" w:type="dxa"/>
            <w:tcBorders>
              <w:top w:val="single" w:sz="2" w:space="0" w:color="auto"/>
              <w:left w:val="single" w:sz="2" w:space="0" w:color="auto"/>
              <w:bottom w:val="single" w:sz="2" w:space="0" w:color="auto"/>
              <w:right w:val="single" w:sz="2" w:space="0" w:color="auto"/>
            </w:tcBorders>
          </w:tcPr>
          <w:p w14:paraId="6210457B"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254665BD"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Cell 2</w:t>
            </w:r>
          </w:p>
        </w:tc>
        <w:tc>
          <w:tcPr>
            <w:tcW w:w="2835" w:type="dxa"/>
            <w:tcBorders>
              <w:top w:val="single" w:sz="2" w:space="0" w:color="auto"/>
              <w:left w:val="single" w:sz="2" w:space="0" w:color="auto"/>
              <w:bottom w:val="single" w:sz="2" w:space="0" w:color="auto"/>
              <w:right w:val="single" w:sz="2" w:space="0" w:color="auto"/>
            </w:tcBorders>
          </w:tcPr>
          <w:p w14:paraId="18B9C646" w14:textId="77777777" w:rsidR="000848BB" w:rsidRDefault="000848BB">
            <w:pPr>
              <w:keepNext/>
              <w:keepLines/>
              <w:spacing w:after="0"/>
              <w:rPr>
                <w:rFonts w:ascii="Arial" w:hAnsi="Arial" w:cs="Arial"/>
                <w:sz w:val="18"/>
                <w:lang w:eastAsia="ko-KR"/>
              </w:rPr>
            </w:pPr>
          </w:p>
        </w:tc>
      </w:tr>
      <w:tr w:rsidR="000848BB" w14:paraId="73F25F03" w14:textId="77777777" w:rsidTr="000848BB">
        <w:trPr>
          <w:cantSplit/>
          <w:trHeight w:val="113"/>
          <w:jc w:val="center"/>
          <w:ins w:id="7377" w:author="Hsuanli Lin (林烜立)" w:date="2024-05-07T10:44:00Z"/>
        </w:trPr>
        <w:tc>
          <w:tcPr>
            <w:tcW w:w="1588" w:type="dxa"/>
            <w:vMerge w:val="restart"/>
            <w:tcBorders>
              <w:top w:val="single" w:sz="2" w:space="0" w:color="auto"/>
              <w:left w:val="single" w:sz="2" w:space="0" w:color="auto"/>
              <w:bottom w:val="single" w:sz="2" w:space="0" w:color="auto"/>
              <w:right w:val="single" w:sz="2" w:space="0" w:color="auto"/>
            </w:tcBorders>
          </w:tcPr>
          <w:p w14:paraId="3186BC45" w14:textId="77777777" w:rsidR="000848BB" w:rsidRDefault="000848BB">
            <w:pPr>
              <w:keepNext/>
              <w:keepLines/>
              <w:spacing w:after="0"/>
              <w:rPr>
                <w:ins w:id="7378" w:author="Hsuanli Lin (林烜立)" w:date="2024-05-07T10:44:00Z"/>
                <w:rFonts w:ascii="Arial" w:hAnsi="Arial" w:cs="Arial"/>
                <w:sz w:val="18"/>
                <w:lang w:eastAsia="ko-KR"/>
              </w:rPr>
            </w:pPr>
            <w:ins w:id="7379" w:author="Hsuanli Lin (林烜立)" w:date="2024-05-07T10:44:00Z">
              <w:r>
                <w:rPr>
                  <w:rFonts w:ascii="Arial" w:hAnsi="Arial" w:cs="Arial"/>
                  <w:sz w:val="18"/>
                  <w:lang w:eastAsia="ko-KR"/>
                </w:rPr>
                <w:t>Satellite information</w:t>
              </w:r>
            </w:ins>
          </w:p>
          <w:p w14:paraId="18F1703F" w14:textId="77777777" w:rsidR="000848BB" w:rsidRDefault="000848BB">
            <w:pPr>
              <w:keepNext/>
              <w:keepLines/>
              <w:spacing w:after="0"/>
              <w:rPr>
                <w:ins w:id="7380" w:author="Hsuanli Lin (林烜立)" w:date="2024-05-07T10:44:00Z"/>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016BD7D0" w14:textId="77777777" w:rsidR="000848BB" w:rsidRDefault="000848BB">
            <w:pPr>
              <w:keepNext/>
              <w:keepLines/>
              <w:spacing w:after="0"/>
              <w:rPr>
                <w:ins w:id="7381" w:author="Hsuanli Lin (林烜立)" w:date="2024-05-07T10:44:00Z"/>
                <w:rFonts w:ascii="Arial" w:hAnsi="Arial" w:cs="Arial"/>
                <w:sz w:val="18"/>
                <w:lang w:eastAsia="ko-KR"/>
              </w:rPr>
            </w:pPr>
            <w:ins w:id="7382" w:author="Hsuanli Lin (林烜立)" w:date="2024-05-07T10:44:00Z">
              <w:r>
                <w:rPr>
                  <w:rFonts w:ascii="Arial" w:hAnsi="Arial" w:cs="Arial"/>
                  <w:sz w:val="18"/>
                  <w:lang w:eastAsia="ko-KR"/>
                </w:rPr>
                <w:t>Config 1</w:t>
              </w:r>
            </w:ins>
          </w:p>
        </w:tc>
        <w:tc>
          <w:tcPr>
            <w:tcW w:w="708" w:type="dxa"/>
            <w:tcBorders>
              <w:top w:val="single" w:sz="2" w:space="0" w:color="auto"/>
              <w:left w:val="single" w:sz="2" w:space="0" w:color="auto"/>
              <w:bottom w:val="single" w:sz="2" w:space="0" w:color="auto"/>
              <w:right w:val="single" w:sz="2" w:space="0" w:color="auto"/>
            </w:tcBorders>
          </w:tcPr>
          <w:p w14:paraId="2142FF83" w14:textId="77777777" w:rsidR="000848BB" w:rsidRDefault="000848BB">
            <w:pPr>
              <w:keepNext/>
              <w:keepLines/>
              <w:spacing w:after="0"/>
              <w:jc w:val="center"/>
              <w:rPr>
                <w:ins w:id="7383" w:author="Hsuanli Lin (林烜立)" w:date="2024-05-07T10:44:00Z"/>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2250F9DE" w14:textId="77777777" w:rsidR="000848BB" w:rsidRDefault="000848BB">
            <w:pPr>
              <w:pStyle w:val="TAL"/>
              <w:jc w:val="center"/>
              <w:rPr>
                <w:ins w:id="7384" w:author="Hsuanli Lin (林烜立)" w:date="2024-05-07T10:44:00Z"/>
                <w:rFonts w:cs="Arial"/>
                <w:lang w:eastAsia="ja-JP"/>
              </w:rPr>
            </w:pPr>
            <w:ins w:id="7385" w:author="Hsuanli Lin (林烜立)" w:date="2024-05-07T10:44:00Z">
              <w:r>
                <w:rPr>
                  <w:rFonts w:cs="Arial"/>
                  <w:lang w:eastAsia="ja-JP"/>
                </w:rPr>
                <w:t>SSC.1 for Cell1</w:t>
              </w:r>
            </w:ins>
          </w:p>
          <w:p w14:paraId="178E7E40" w14:textId="77777777" w:rsidR="000848BB" w:rsidRDefault="000848BB">
            <w:pPr>
              <w:keepNext/>
              <w:keepLines/>
              <w:spacing w:after="0"/>
              <w:jc w:val="center"/>
              <w:rPr>
                <w:ins w:id="7386" w:author="Hsuanli Lin (林烜立)" w:date="2024-05-07T10:44:00Z"/>
                <w:rFonts w:ascii="Arial" w:hAnsi="Arial" w:cs="Arial"/>
                <w:sz w:val="18"/>
                <w:lang w:eastAsia="ko-KR"/>
              </w:rPr>
            </w:pPr>
            <w:ins w:id="7387" w:author="Hsuanli Lin (林烜立)" w:date="2024-05-07T10:44:00Z">
              <w:r>
                <w:rPr>
                  <w:rFonts w:ascii="Arial" w:hAnsi="Arial" w:cs="Arial"/>
                  <w:sz w:val="18"/>
                  <w:lang w:eastAsia="ja-JP"/>
                </w:rPr>
                <w:t>NSC.1 for Cell2</w:t>
              </w:r>
            </w:ins>
          </w:p>
        </w:tc>
        <w:tc>
          <w:tcPr>
            <w:tcW w:w="2835" w:type="dxa"/>
            <w:tcBorders>
              <w:top w:val="single" w:sz="2" w:space="0" w:color="auto"/>
              <w:left w:val="single" w:sz="2" w:space="0" w:color="auto"/>
              <w:bottom w:val="single" w:sz="2" w:space="0" w:color="auto"/>
              <w:right w:val="single" w:sz="2" w:space="0" w:color="auto"/>
            </w:tcBorders>
            <w:hideMark/>
          </w:tcPr>
          <w:p w14:paraId="508E08BF" w14:textId="77777777" w:rsidR="000848BB" w:rsidRDefault="000848BB">
            <w:pPr>
              <w:keepNext/>
              <w:keepLines/>
              <w:spacing w:after="0"/>
              <w:rPr>
                <w:ins w:id="7388" w:author="Hsuanli Lin (林烜立)" w:date="2024-05-07T10:44:00Z"/>
                <w:rFonts w:ascii="Arial" w:hAnsi="Arial" w:cs="Arial"/>
                <w:sz w:val="18"/>
                <w:lang w:eastAsia="ko-KR"/>
              </w:rPr>
            </w:pPr>
            <w:ins w:id="7389" w:author="Hsuanli Lin (林烜立)" w:date="2024-05-07T10:44:00Z">
              <w:r>
                <w:rPr>
                  <w:rFonts w:ascii="Arial" w:hAnsi="Arial" w:cs="Arial"/>
                  <w:sz w:val="18"/>
                  <w:lang w:eastAsia="ja-JP"/>
                </w:rPr>
                <w:t>GSO</w:t>
              </w:r>
            </w:ins>
          </w:p>
        </w:tc>
      </w:tr>
      <w:tr w:rsidR="000848BB" w14:paraId="6B0D2F8E" w14:textId="77777777" w:rsidTr="000848BB">
        <w:trPr>
          <w:cantSplit/>
          <w:trHeight w:val="113"/>
          <w:jc w:val="center"/>
          <w:ins w:id="7390" w:author="Hsuanli Lin (林烜立)" w:date="2024-05-07T10:44: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3433F385" w14:textId="77777777" w:rsidR="000848BB" w:rsidRDefault="000848BB">
            <w:pPr>
              <w:spacing w:after="0"/>
              <w:rPr>
                <w:ins w:id="7391" w:author="Hsuanli Lin (林烜立)" w:date="2024-05-07T10:44:00Z"/>
                <w:rFonts w:ascii="Arial" w:eastAsia="Times New Roman"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481211DA" w14:textId="77777777" w:rsidR="000848BB" w:rsidRDefault="000848BB">
            <w:pPr>
              <w:keepNext/>
              <w:keepLines/>
              <w:spacing w:after="0"/>
              <w:rPr>
                <w:ins w:id="7392" w:author="Hsuanli Lin (林烜立)" w:date="2024-05-07T10:44:00Z"/>
                <w:rFonts w:ascii="Arial" w:hAnsi="Arial" w:cs="Arial"/>
                <w:sz w:val="18"/>
                <w:lang w:eastAsia="ko-KR"/>
              </w:rPr>
            </w:pPr>
            <w:ins w:id="7393" w:author="Hsuanli Lin (林烜立)" w:date="2024-05-07T10:44:00Z">
              <w:r>
                <w:rPr>
                  <w:rFonts w:ascii="Arial" w:hAnsi="Arial" w:cs="Arial"/>
                  <w:sz w:val="18"/>
                  <w:lang w:eastAsia="ko-KR"/>
                </w:rPr>
                <w:t>Config 2</w:t>
              </w:r>
            </w:ins>
          </w:p>
        </w:tc>
        <w:tc>
          <w:tcPr>
            <w:tcW w:w="708" w:type="dxa"/>
            <w:tcBorders>
              <w:top w:val="single" w:sz="2" w:space="0" w:color="auto"/>
              <w:left w:val="single" w:sz="2" w:space="0" w:color="auto"/>
              <w:bottom w:val="single" w:sz="2" w:space="0" w:color="auto"/>
              <w:right w:val="single" w:sz="2" w:space="0" w:color="auto"/>
            </w:tcBorders>
          </w:tcPr>
          <w:p w14:paraId="7843BE8B" w14:textId="77777777" w:rsidR="000848BB" w:rsidRDefault="000848BB">
            <w:pPr>
              <w:keepNext/>
              <w:keepLines/>
              <w:spacing w:after="0"/>
              <w:jc w:val="center"/>
              <w:rPr>
                <w:ins w:id="7394" w:author="Hsuanli Lin (林烜立)" w:date="2024-05-07T10:44:00Z"/>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59F1DF58" w14:textId="77777777" w:rsidR="000848BB" w:rsidRDefault="000848BB">
            <w:pPr>
              <w:pStyle w:val="TAL"/>
              <w:jc w:val="center"/>
              <w:rPr>
                <w:ins w:id="7395" w:author="Hsuanli Lin (林烜立)" w:date="2024-05-07T10:44:00Z"/>
                <w:rFonts w:cs="Arial"/>
                <w:lang w:eastAsia="ja-JP"/>
              </w:rPr>
            </w:pPr>
            <w:ins w:id="7396" w:author="Hsuanli Lin (林烜立)" w:date="2024-05-07T10:44:00Z">
              <w:r>
                <w:rPr>
                  <w:rFonts w:cs="Arial"/>
                  <w:lang w:eastAsia="ja-JP"/>
                </w:rPr>
                <w:t>SSC.2 for Cell1</w:t>
              </w:r>
            </w:ins>
          </w:p>
          <w:p w14:paraId="2F120EC2" w14:textId="77777777" w:rsidR="000848BB" w:rsidRDefault="000848BB">
            <w:pPr>
              <w:keepNext/>
              <w:keepLines/>
              <w:spacing w:after="0"/>
              <w:jc w:val="center"/>
              <w:rPr>
                <w:ins w:id="7397" w:author="Hsuanli Lin (林烜立)" w:date="2024-05-07T10:44:00Z"/>
                <w:rFonts w:ascii="Arial" w:hAnsi="Arial" w:cs="Arial"/>
                <w:sz w:val="18"/>
                <w:lang w:eastAsia="ko-KR"/>
              </w:rPr>
            </w:pPr>
            <w:ins w:id="7398" w:author="Hsuanli Lin (林烜立)" w:date="2024-05-07T10:44:00Z">
              <w:r>
                <w:rPr>
                  <w:rFonts w:ascii="Arial" w:hAnsi="Arial" w:cs="Arial"/>
                  <w:sz w:val="18"/>
                  <w:lang w:eastAsia="ja-JP"/>
                </w:rPr>
                <w:t>NSC.2 for Cell2</w:t>
              </w:r>
            </w:ins>
          </w:p>
        </w:tc>
        <w:tc>
          <w:tcPr>
            <w:tcW w:w="2835" w:type="dxa"/>
            <w:tcBorders>
              <w:top w:val="single" w:sz="2" w:space="0" w:color="auto"/>
              <w:left w:val="single" w:sz="2" w:space="0" w:color="auto"/>
              <w:bottom w:val="single" w:sz="2" w:space="0" w:color="auto"/>
              <w:right w:val="single" w:sz="2" w:space="0" w:color="auto"/>
            </w:tcBorders>
            <w:hideMark/>
          </w:tcPr>
          <w:p w14:paraId="62CCEF82" w14:textId="77777777" w:rsidR="000848BB" w:rsidRDefault="000848BB">
            <w:pPr>
              <w:keepNext/>
              <w:keepLines/>
              <w:spacing w:after="0"/>
              <w:rPr>
                <w:ins w:id="7399" w:author="Hsuanli Lin (林烜立)" w:date="2024-05-07T10:44:00Z"/>
                <w:rFonts w:ascii="Arial" w:hAnsi="Arial" w:cs="Arial"/>
                <w:sz w:val="18"/>
                <w:lang w:eastAsia="ko-KR"/>
              </w:rPr>
            </w:pPr>
            <w:ins w:id="7400" w:author="Hsuanli Lin (林烜立)" w:date="2024-05-07T10:44:00Z">
              <w:r>
                <w:rPr>
                  <w:rFonts w:ascii="Arial" w:hAnsi="Arial" w:cs="Arial"/>
                  <w:sz w:val="18"/>
                  <w:lang w:eastAsia="ja-JP"/>
                </w:rPr>
                <w:t>NGSO</w:t>
              </w:r>
            </w:ins>
          </w:p>
        </w:tc>
      </w:tr>
      <w:tr w:rsidR="000848BB" w14:paraId="6B55B5AE" w14:textId="77777777" w:rsidTr="000848BB">
        <w:trPr>
          <w:cantSplit/>
          <w:trHeight w:val="113"/>
          <w:jc w:val="center"/>
          <w:del w:id="7401" w:author="Hsuanli Lin (林烜立)" w:date="2024-05-07T10:44:00Z"/>
        </w:trPr>
        <w:tc>
          <w:tcPr>
            <w:tcW w:w="3289" w:type="dxa"/>
            <w:gridSpan w:val="2"/>
            <w:tcBorders>
              <w:top w:val="single" w:sz="2" w:space="0" w:color="auto"/>
              <w:left w:val="single" w:sz="2" w:space="0" w:color="auto"/>
              <w:bottom w:val="single" w:sz="2" w:space="0" w:color="auto"/>
              <w:right w:val="single" w:sz="2" w:space="0" w:color="auto"/>
            </w:tcBorders>
            <w:hideMark/>
          </w:tcPr>
          <w:p w14:paraId="73E658EA" w14:textId="77777777" w:rsidR="000848BB" w:rsidRDefault="000848BB">
            <w:pPr>
              <w:keepNext/>
              <w:keepLines/>
              <w:spacing w:after="0"/>
              <w:rPr>
                <w:del w:id="7402" w:author="Hsuanli Lin (林烜立)" w:date="2024-05-07T10:44:00Z"/>
                <w:rFonts w:ascii="Arial" w:hAnsi="Arial" w:cs="v4.2.0"/>
                <w:bCs/>
                <w:sz w:val="18"/>
                <w:lang w:val="it-IT" w:eastAsia="ko-KR"/>
              </w:rPr>
            </w:pPr>
            <w:del w:id="7403" w:author="Hsuanli Lin (林烜立)" w:date="2024-05-07T10:44:00Z">
              <w:r>
                <w:rPr>
                  <w:rFonts w:ascii="Arial" w:hAnsi="Arial" w:cs="Arial"/>
                  <w:sz w:val="18"/>
                  <w:lang w:eastAsia="ko-KR"/>
                </w:rPr>
                <w:delText>Satellite information</w:delText>
              </w:r>
            </w:del>
          </w:p>
        </w:tc>
        <w:tc>
          <w:tcPr>
            <w:tcW w:w="708" w:type="dxa"/>
            <w:tcBorders>
              <w:top w:val="single" w:sz="2" w:space="0" w:color="auto"/>
              <w:left w:val="single" w:sz="2" w:space="0" w:color="auto"/>
              <w:bottom w:val="single" w:sz="2" w:space="0" w:color="auto"/>
              <w:right w:val="single" w:sz="2" w:space="0" w:color="auto"/>
            </w:tcBorders>
          </w:tcPr>
          <w:p w14:paraId="66EDEC70" w14:textId="77777777" w:rsidR="000848BB" w:rsidRDefault="000848BB">
            <w:pPr>
              <w:keepNext/>
              <w:keepLines/>
              <w:spacing w:after="0"/>
              <w:jc w:val="center"/>
              <w:rPr>
                <w:del w:id="7404" w:author="Hsuanli Lin (林烜立)" w:date="2024-05-07T10:44:00Z"/>
                <w:rFonts w:ascii="Arial" w:hAnsi="Arial" w:cs="Arial"/>
                <w:sz w:val="18"/>
                <w:lang w:val="it-IT" w:eastAsia="ko-KR"/>
              </w:rPr>
            </w:pPr>
          </w:p>
        </w:tc>
        <w:tc>
          <w:tcPr>
            <w:tcW w:w="2410" w:type="dxa"/>
            <w:tcBorders>
              <w:top w:val="single" w:sz="2" w:space="0" w:color="auto"/>
              <w:left w:val="single" w:sz="2" w:space="0" w:color="auto"/>
              <w:bottom w:val="single" w:sz="2" w:space="0" w:color="auto"/>
              <w:right w:val="single" w:sz="2" w:space="0" w:color="auto"/>
            </w:tcBorders>
            <w:hideMark/>
          </w:tcPr>
          <w:p w14:paraId="50946006" w14:textId="77777777" w:rsidR="000848BB" w:rsidRDefault="000848BB">
            <w:pPr>
              <w:keepNext/>
              <w:keepLines/>
              <w:spacing w:after="0"/>
              <w:jc w:val="center"/>
              <w:rPr>
                <w:del w:id="7405" w:author="Hsuanli Lin (林烜立)" w:date="2024-05-07T10:44:00Z"/>
                <w:rFonts w:ascii="Arial" w:hAnsi="Arial" w:cs="v4.2.0"/>
                <w:bCs/>
                <w:sz w:val="18"/>
                <w:lang w:eastAsia="ko-KR"/>
              </w:rPr>
            </w:pPr>
            <w:del w:id="7406" w:author="Hsuanli Lin (林烜立)" w:date="2024-05-07T10:44:00Z">
              <w:r>
                <w:rPr>
                  <w:rFonts w:ascii="Arial" w:hAnsi="Arial" w:cs="Arial"/>
                  <w:noProof/>
                  <w:sz w:val="18"/>
                  <w:lang w:eastAsia="ko-KR"/>
                </w:rPr>
                <w:delText>SSC.1</w:delText>
              </w:r>
            </w:del>
          </w:p>
        </w:tc>
        <w:tc>
          <w:tcPr>
            <w:tcW w:w="2835" w:type="dxa"/>
            <w:tcBorders>
              <w:top w:val="single" w:sz="2" w:space="0" w:color="auto"/>
              <w:left w:val="single" w:sz="2" w:space="0" w:color="auto"/>
              <w:bottom w:val="single" w:sz="2" w:space="0" w:color="auto"/>
              <w:right w:val="single" w:sz="2" w:space="0" w:color="auto"/>
            </w:tcBorders>
            <w:hideMark/>
          </w:tcPr>
          <w:p w14:paraId="6734B020" w14:textId="77777777" w:rsidR="000848BB" w:rsidRDefault="000848BB">
            <w:pPr>
              <w:keepNext/>
              <w:keepLines/>
              <w:spacing w:after="0"/>
              <w:rPr>
                <w:del w:id="7407" w:author="Hsuanli Lin (林烜立)" w:date="2024-05-07T10:44:00Z"/>
                <w:rFonts w:ascii="Arial" w:hAnsi="Arial" w:cs="Arial"/>
                <w:bCs/>
                <w:sz w:val="18"/>
                <w:lang w:eastAsia="ko-KR"/>
              </w:rPr>
            </w:pPr>
            <w:del w:id="7408" w:author="Hsuanli Lin (林烜立)" w:date="2024-05-07T10:44:00Z">
              <w:r>
                <w:rPr>
                  <w:rFonts w:ascii="Arial" w:hAnsi="Arial" w:cs="Arial"/>
                  <w:sz w:val="18"/>
                  <w:lang w:eastAsia="ko-KR"/>
                </w:rPr>
                <w:delText>GSO</w:delText>
              </w:r>
            </w:del>
          </w:p>
        </w:tc>
      </w:tr>
      <w:tr w:rsidR="000848BB" w14:paraId="7F0119F0"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227D04B" w14:textId="77777777" w:rsidR="000848BB" w:rsidRDefault="000848BB">
            <w:pPr>
              <w:keepNext/>
              <w:keepLines/>
              <w:spacing w:after="0"/>
              <w:rPr>
                <w:rFonts w:ascii="Arial" w:hAnsi="Arial" w:cs="Arial"/>
                <w:sz w:val="18"/>
                <w:lang w:val="it-IT" w:eastAsia="ko-KR"/>
              </w:rPr>
            </w:pPr>
            <w:r>
              <w:rPr>
                <w:rFonts w:ascii="Arial" w:hAnsi="Arial" w:cs="v4.2.0"/>
                <w:bCs/>
                <w:sz w:val="18"/>
                <w:lang w:val="it-IT" w:eastAsia="ko-KR"/>
              </w:rPr>
              <w:t>E-UTRA RF Channel Number</w:t>
            </w:r>
          </w:p>
        </w:tc>
        <w:tc>
          <w:tcPr>
            <w:tcW w:w="708" w:type="dxa"/>
            <w:tcBorders>
              <w:top w:val="single" w:sz="2" w:space="0" w:color="auto"/>
              <w:left w:val="single" w:sz="2" w:space="0" w:color="auto"/>
              <w:bottom w:val="single" w:sz="2" w:space="0" w:color="auto"/>
              <w:right w:val="single" w:sz="2" w:space="0" w:color="auto"/>
            </w:tcBorders>
          </w:tcPr>
          <w:p w14:paraId="5C6E9F4B" w14:textId="77777777" w:rsidR="000848BB" w:rsidRDefault="000848BB">
            <w:pPr>
              <w:keepNext/>
              <w:keepLines/>
              <w:spacing w:after="0"/>
              <w:jc w:val="center"/>
              <w:rPr>
                <w:rFonts w:ascii="Arial" w:hAnsi="Arial" w:cs="Arial"/>
                <w:sz w:val="18"/>
                <w:lang w:val="it-IT" w:eastAsia="ko-KR"/>
              </w:rPr>
            </w:pPr>
          </w:p>
        </w:tc>
        <w:tc>
          <w:tcPr>
            <w:tcW w:w="2410" w:type="dxa"/>
            <w:tcBorders>
              <w:top w:val="single" w:sz="2" w:space="0" w:color="auto"/>
              <w:left w:val="single" w:sz="2" w:space="0" w:color="auto"/>
              <w:bottom w:val="single" w:sz="2" w:space="0" w:color="auto"/>
              <w:right w:val="single" w:sz="2" w:space="0" w:color="auto"/>
            </w:tcBorders>
            <w:hideMark/>
          </w:tcPr>
          <w:p w14:paraId="1AE1D61E"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1</w:t>
            </w:r>
          </w:p>
        </w:tc>
        <w:tc>
          <w:tcPr>
            <w:tcW w:w="2835" w:type="dxa"/>
            <w:tcBorders>
              <w:top w:val="single" w:sz="2" w:space="0" w:color="auto"/>
              <w:left w:val="single" w:sz="2" w:space="0" w:color="auto"/>
              <w:bottom w:val="single" w:sz="2" w:space="0" w:color="auto"/>
              <w:right w:val="single" w:sz="2" w:space="0" w:color="auto"/>
            </w:tcBorders>
            <w:hideMark/>
          </w:tcPr>
          <w:p w14:paraId="64DFF684" w14:textId="77777777" w:rsidR="000848BB" w:rsidRDefault="000848BB">
            <w:pPr>
              <w:keepNext/>
              <w:keepLines/>
              <w:spacing w:after="0"/>
              <w:rPr>
                <w:rFonts w:ascii="Arial" w:hAnsi="Arial" w:cs="Arial"/>
                <w:sz w:val="18"/>
                <w:lang w:eastAsia="ko-KR"/>
              </w:rPr>
            </w:pPr>
            <w:r>
              <w:rPr>
                <w:rFonts w:ascii="Arial" w:hAnsi="Arial" w:cs="Arial"/>
                <w:bCs/>
                <w:sz w:val="18"/>
                <w:lang w:eastAsia="ko-KR"/>
              </w:rPr>
              <w:t>Only one FDD carrier frequency is used.</w:t>
            </w:r>
          </w:p>
        </w:tc>
      </w:tr>
      <w:tr w:rsidR="000848BB" w14:paraId="4AD71E4E"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84D1348" w14:textId="77777777" w:rsidR="000848BB" w:rsidRDefault="000848BB">
            <w:pPr>
              <w:keepNext/>
              <w:keepLines/>
              <w:spacing w:after="0"/>
              <w:rPr>
                <w:rFonts w:ascii="Arial" w:hAnsi="Arial" w:cs="Arial"/>
                <w:sz w:val="18"/>
                <w:lang w:eastAsia="ko-KR"/>
              </w:rPr>
            </w:pPr>
            <w:r>
              <w:rPr>
                <w:rFonts w:ascii="Arial" w:hAnsi="Arial" w:cs="v4.2.0"/>
                <w:sz w:val="18"/>
                <w:lang w:eastAsia="ko-KR"/>
              </w:rPr>
              <w:t>A3-Offset</w:t>
            </w:r>
          </w:p>
        </w:tc>
        <w:tc>
          <w:tcPr>
            <w:tcW w:w="708" w:type="dxa"/>
            <w:tcBorders>
              <w:top w:val="single" w:sz="2" w:space="0" w:color="auto"/>
              <w:left w:val="single" w:sz="2" w:space="0" w:color="auto"/>
              <w:bottom w:val="single" w:sz="2" w:space="0" w:color="auto"/>
              <w:right w:val="single" w:sz="2" w:space="0" w:color="auto"/>
            </w:tcBorders>
            <w:hideMark/>
          </w:tcPr>
          <w:p w14:paraId="6FE99E2D"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2410" w:type="dxa"/>
            <w:tcBorders>
              <w:top w:val="single" w:sz="2" w:space="0" w:color="auto"/>
              <w:left w:val="single" w:sz="2" w:space="0" w:color="auto"/>
              <w:bottom w:val="single" w:sz="2" w:space="0" w:color="auto"/>
              <w:right w:val="single" w:sz="2" w:space="0" w:color="auto"/>
            </w:tcBorders>
            <w:hideMark/>
          </w:tcPr>
          <w:p w14:paraId="70660933"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tcPr>
          <w:p w14:paraId="157BD640" w14:textId="77777777" w:rsidR="000848BB" w:rsidRDefault="000848BB">
            <w:pPr>
              <w:keepNext/>
              <w:keepLines/>
              <w:spacing w:after="0"/>
              <w:rPr>
                <w:rFonts w:ascii="Arial" w:hAnsi="Arial" w:cs="Arial"/>
                <w:sz w:val="18"/>
                <w:lang w:eastAsia="ko-KR"/>
              </w:rPr>
            </w:pPr>
          </w:p>
        </w:tc>
      </w:tr>
      <w:tr w:rsidR="000848BB" w14:paraId="2C4EE642"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9B273FF" w14:textId="77777777" w:rsidR="000848BB" w:rsidRDefault="000848BB">
            <w:pPr>
              <w:keepNext/>
              <w:keepLines/>
              <w:spacing w:after="0"/>
              <w:rPr>
                <w:rFonts w:ascii="Arial" w:hAnsi="Arial" w:cs="Arial"/>
                <w:sz w:val="18"/>
                <w:lang w:eastAsia="ko-KR"/>
              </w:rPr>
            </w:pPr>
            <w:r>
              <w:rPr>
                <w:rFonts w:ascii="Arial" w:hAnsi="Arial" w:cs="v4.2.0"/>
                <w:sz w:val="18"/>
                <w:lang w:eastAsia="ko-KR"/>
              </w:rPr>
              <w:t>Hysteresis</w:t>
            </w:r>
          </w:p>
        </w:tc>
        <w:tc>
          <w:tcPr>
            <w:tcW w:w="708" w:type="dxa"/>
            <w:tcBorders>
              <w:top w:val="single" w:sz="2" w:space="0" w:color="auto"/>
              <w:left w:val="single" w:sz="2" w:space="0" w:color="auto"/>
              <w:bottom w:val="single" w:sz="2" w:space="0" w:color="auto"/>
              <w:right w:val="single" w:sz="2" w:space="0" w:color="auto"/>
            </w:tcBorders>
            <w:hideMark/>
          </w:tcPr>
          <w:p w14:paraId="0E18D96D"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2410" w:type="dxa"/>
            <w:tcBorders>
              <w:top w:val="single" w:sz="2" w:space="0" w:color="auto"/>
              <w:left w:val="single" w:sz="2" w:space="0" w:color="auto"/>
              <w:bottom w:val="single" w:sz="2" w:space="0" w:color="auto"/>
              <w:right w:val="single" w:sz="2" w:space="0" w:color="auto"/>
            </w:tcBorders>
            <w:hideMark/>
          </w:tcPr>
          <w:p w14:paraId="6A59F1A1"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tcPr>
          <w:p w14:paraId="17978ED3" w14:textId="77777777" w:rsidR="000848BB" w:rsidRDefault="000848BB">
            <w:pPr>
              <w:keepNext/>
              <w:keepLines/>
              <w:spacing w:after="0"/>
              <w:rPr>
                <w:rFonts w:ascii="Arial" w:hAnsi="Arial" w:cs="Arial"/>
                <w:sz w:val="18"/>
                <w:lang w:eastAsia="ko-KR"/>
              </w:rPr>
            </w:pPr>
          </w:p>
        </w:tc>
      </w:tr>
      <w:tr w:rsidR="000848BB" w14:paraId="6A556EC3"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9E42EE4" w14:textId="77777777" w:rsidR="000848BB" w:rsidRDefault="000848BB">
            <w:pPr>
              <w:keepNext/>
              <w:keepLines/>
              <w:spacing w:after="0"/>
              <w:rPr>
                <w:rFonts w:ascii="Arial" w:hAnsi="Arial" w:cs="Arial"/>
                <w:sz w:val="18"/>
                <w:lang w:eastAsia="ko-KR"/>
              </w:rPr>
            </w:pPr>
            <w:r>
              <w:rPr>
                <w:rFonts w:ascii="Arial" w:hAnsi="Arial" w:cs="v4.2.0"/>
                <w:sz w:val="18"/>
                <w:lang w:eastAsia="ko-KR"/>
              </w:rPr>
              <w:t>Time To Trigger</w:t>
            </w:r>
          </w:p>
        </w:tc>
        <w:tc>
          <w:tcPr>
            <w:tcW w:w="708" w:type="dxa"/>
            <w:tcBorders>
              <w:top w:val="single" w:sz="2" w:space="0" w:color="auto"/>
              <w:left w:val="single" w:sz="2" w:space="0" w:color="auto"/>
              <w:bottom w:val="single" w:sz="2" w:space="0" w:color="auto"/>
              <w:right w:val="single" w:sz="2" w:space="0" w:color="auto"/>
            </w:tcBorders>
            <w:hideMark/>
          </w:tcPr>
          <w:p w14:paraId="71E7D484"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65D0B72C"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tcPr>
          <w:p w14:paraId="1310107E" w14:textId="77777777" w:rsidR="000848BB" w:rsidRDefault="000848BB">
            <w:pPr>
              <w:keepNext/>
              <w:keepLines/>
              <w:spacing w:after="0"/>
              <w:rPr>
                <w:rFonts w:ascii="Arial" w:hAnsi="Arial" w:cs="Arial"/>
                <w:sz w:val="18"/>
                <w:lang w:eastAsia="ko-KR"/>
              </w:rPr>
            </w:pPr>
          </w:p>
        </w:tc>
      </w:tr>
      <w:tr w:rsidR="000848BB" w14:paraId="0100E260"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A87297F" w14:textId="77777777" w:rsidR="000848BB" w:rsidRDefault="000848BB">
            <w:pPr>
              <w:keepNext/>
              <w:keepLines/>
              <w:spacing w:after="0"/>
              <w:rPr>
                <w:rFonts w:ascii="Arial" w:hAnsi="Arial" w:cs="Arial"/>
                <w:sz w:val="18"/>
                <w:lang w:eastAsia="ko-KR"/>
              </w:rPr>
            </w:pPr>
            <w:r>
              <w:rPr>
                <w:rFonts w:ascii="Arial" w:hAnsi="Arial" w:cs="Arial"/>
                <w:sz w:val="18"/>
                <w:lang w:eastAsia="ko-KR"/>
              </w:rPr>
              <w:t>Filter coefficient</w:t>
            </w:r>
          </w:p>
        </w:tc>
        <w:tc>
          <w:tcPr>
            <w:tcW w:w="708" w:type="dxa"/>
            <w:tcBorders>
              <w:top w:val="single" w:sz="2" w:space="0" w:color="auto"/>
              <w:left w:val="single" w:sz="2" w:space="0" w:color="auto"/>
              <w:bottom w:val="single" w:sz="2" w:space="0" w:color="auto"/>
              <w:right w:val="single" w:sz="2" w:space="0" w:color="auto"/>
            </w:tcBorders>
          </w:tcPr>
          <w:p w14:paraId="5E4FD43D"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378DFF9A"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hideMark/>
          </w:tcPr>
          <w:p w14:paraId="5D938FCF" w14:textId="77777777" w:rsidR="000848BB" w:rsidRDefault="000848BB">
            <w:pPr>
              <w:keepNext/>
              <w:keepLines/>
              <w:spacing w:after="0"/>
              <w:rPr>
                <w:rFonts w:ascii="Arial" w:hAnsi="Arial" w:cs="Arial"/>
                <w:sz w:val="18"/>
                <w:lang w:eastAsia="ko-KR"/>
              </w:rPr>
            </w:pPr>
            <w:r>
              <w:rPr>
                <w:rFonts w:ascii="Arial" w:hAnsi="Arial" w:cs="Arial"/>
                <w:sz w:val="18"/>
                <w:lang w:eastAsia="ko-KR"/>
              </w:rPr>
              <w:t>L3 filtering is not used</w:t>
            </w:r>
          </w:p>
        </w:tc>
      </w:tr>
      <w:tr w:rsidR="000848BB" w14:paraId="7877381E"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9F93F1D" w14:textId="77777777" w:rsidR="000848BB" w:rsidRDefault="000848BB">
            <w:pPr>
              <w:keepNext/>
              <w:keepLines/>
              <w:spacing w:after="0"/>
              <w:rPr>
                <w:rFonts w:ascii="Arial" w:hAnsi="Arial" w:cs="Arial"/>
                <w:sz w:val="18"/>
                <w:lang w:eastAsia="ko-KR"/>
              </w:rPr>
            </w:pPr>
            <w:r>
              <w:rPr>
                <w:rFonts w:ascii="Arial" w:hAnsi="Arial" w:cs="Arial"/>
                <w:sz w:val="18"/>
                <w:lang w:eastAsia="ko-KR"/>
              </w:rPr>
              <w:t>DRX</w:t>
            </w:r>
          </w:p>
        </w:tc>
        <w:tc>
          <w:tcPr>
            <w:tcW w:w="708" w:type="dxa"/>
            <w:tcBorders>
              <w:top w:val="single" w:sz="2" w:space="0" w:color="auto"/>
              <w:left w:val="single" w:sz="2" w:space="0" w:color="auto"/>
              <w:bottom w:val="single" w:sz="2" w:space="0" w:color="auto"/>
              <w:right w:val="single" w:sz="2" w:space="0" w:color="auto"/>
            </w:tcBorders>
          </w:tcPr>
          <w:p w14:paraId="09F704E5"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tcPr>
          <w:p w14:paraId="64837D80" w14:textId="77777777" w:rsidR="000848BB" w:rsidRDefault="000848BB">
            <w:pPr>
              <w:keepNext/>
              <w:keepLines/>
              <w:spacing w:after="0"/>
              <w:jc w:val="center"/>
              <w:rPr>
                <w:rFonts w:ascii="Arial" w:hAnsi="Arial" w:cs="Arial"/>
                <w:sz w:val="18"/>
                <w:lang w:eastAsia="ko-KR"/>
              </w:rPr>
            </w:pPr>
          </w:p>
        </w:tc>
        <w:tc>
          <w:tcPr>
            <w:tcW w:w="2835" w:type="dxa"/>
            <w:tcBorders>
              <w:top w:val="single" w:sz="2" w:space="0" w:color="auto"/>
              <w:left w:val="single" w:sz="2" w:space="0" w:color="auto"/>
              <w:bottom w:val="single" w:sz="2" w:space="0" w:color="auto"/>
              <w:right w:val="single" w:sz="2" w:space="0" w:color="auto"/>
            </w:tcBorders>
            <w:hideMark/>
          </w:tcPr>
          <w:p w14:paraId="23727174" w14:textId="77777777" w:rsidR="000848BB" w:rsidRDefault="000848BB">
            <w:pPr>
              <w:keepNext/>
              <w:keepLines/>
              <w:spacing w:after="0"/>
              <w:rPr>
                <w:rFonts w:ascii="Arial" w:hAnsi="Arial" w:cs="Arial"/>
                <w:sz w:val="18"/>
                <w:lang w:eastAsia="ko-KR"/>
              </w:rPr>
            </w:pPr>
            <w:r>
              <w:rPr>
                <w:rFonts w:ascii="Arial" w:hAnsi="Arial" w:cs="Arial"/>
                <w:sz w:val="18"/>
                <w:lang w:eastAsia="ko-KR"/>
              </w:rPr>
              <w:t>OFF</w:t>
            </w:r>
          </w:p>
        </w:tc>
      </w:tr>
      <w:tr w:rsidR="000848BB" w14:paraId="34685BA1"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0B0D3F5" w14:textId="77777777" w:rsidR="000848BB" w:rsidRDefault="000848BB">
            <w:pPr>
              <w:keepNext/>
              <w:keepLines/>
              <w:spacing w:after="0"/>
              <w:rPr>
                <w:rFonts w:ascii="Arial" w:hAnsi="Arial" w:cs="Arial"/>
                <w:sz w:val="18"/>
                <w:lang w:eastAsia="ko-KR"/>
              </w:rPr>
            </w:pPr>
            <w:r>
              <w:rPr>
                <w:rFonts w:ascii="Arial" w:hAnsi="Arial" w:cs="Arial"/>
                <w:sz w:val="18"/>
                <w:lang w:eastAsia="ko-KR"/>
              </w:rPr>
              <w:t>CP length</w:t>
            </w:r>
          </w:p>
        </w:tc>
        <w:tc>
          <w:tcPr>
            <w:tcW w:w="708" w:type="dxa"/>
            <w:tcBorders>
              <w:top w:val="single" w:sz="2" w:space="0" w:color="auto"/>
              <w:left w:val="single" w:sz="2" w:space="0" w:color="auto"/>
              <w:bottom w:val="single" w:sz="2" w:space="0" w:color="auto"/>
              <w:right w:val="single" w:sz="2" w:space="0" w:color="auto"/>
            </w:tcBorders>
          </w:tcPr>
          <w:p w14:paraId="6AC0179F"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665722C0"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Normal</w:t>
            </w:r>
          </w:p>
        </w:tc>
        <w:tc>
          <w:tcPr>
            <w:tcW w:w="2835" w:type="dxa"/>
            <w:tcBorders>
              <w:top w:val="single" w:sz="2" w:space="0" w:color="auto"/>
              <w:left w:val="single" w:sz="2" w:space="0" w:color="auto"/>
              <w:bottom w:val="single" w:sz="2" w:space="0" w:color="auto"/>
              <w:right w:val="single" w:sz="2" w:space="0" w:color="auto"/>
            </w:tcBorders>
          </w:tcPr>
          <w:p w14:paraId="37DD007C" w14:textId="77777777" w:rsidR="000848BB" w:rsidRDefault="000848BB">
            <w:pPr>
              <w:keepNext/>
              <w:keepLines/>
              <w:spacing w:after="0"/>
              <w:rPr>
                <w:rFonts w:ascii="Arial" w:hAnsi="Arial" w:cs="Arial"/>
                <w:sz w:val="18"/>
                <w:lang w:eastAsia="ko-KR"/>
              </w:rPr>
            </w:pPr>
          </w:p>
        </w:tc>
      </w:tr>
      <w:tr w:rsidR="000848BB" w14:paraId="661A2633"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2900D60" w14:textId="77777777" w:rsidR="000848BB" w:rsidRDefault="000848BB">
            <w:pPr>
              <w:keepNext/>
              <w:keepLines/>
              <w:spacing w:after="0"/>
              <w:rPr>
                <w:rFonts w:ascii="Arial" w:hAnsi="Arial" w:cs="Arial"/>
                <w:sz w:val="18"/>
                <w:lang w:eastAsia="ko-KR"/>
              </w:rPr>
            </w:pPr>
            <w:r>
              <w:rPr>
                <w:rFonts w:ascii="Arial" w:hAnsi="Arial" w:cs="Arial"/>
                <w:sz w:val="18"/>
                <w:lang w:eastAsia="ko-KR"/>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0B5DE635"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w:t>
            </w:r>
          </w:p>
        </w:tc>
        <w:tc>
          <w:tcPr>
            <w:tcW w:w="2410" w:type="dxa"/>
            <w:tcBorders>
              <w:top w:val="single" w:sz="2" w:space="0" w:color="auto"/>
              <w:left w:val="single" w:sz="2" w:space="0" w:color="auto"/>
              <w:bottom w:val="single" w:sz="2" w:space="0" w:color="auto"/>
              <w:right w:val="single" w:sz="2" w:space="0" w:color="auto"/>
            </w:tcBorders>
            <w:hideMark/>
          </w:tcPr>
          <w:p w14:paraId="2C5539ED"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Not Sent</w:t>
            </w:r>
          </w:p>
        </w:tc>
        <w:tc>
          <w:tcPr>
            <w:tcW w:w="2835" w:type="dxa"/>
            <w:tcBorders>
              <w:top w:val="single" w:sz="2" w:space="0" w:color="auto"/>
              <w:left w:val="single" w:sz="2" w:space="0" w:color="auto"/>
              <w:bottom w:val="single" w:sz="2" w:space="0" w:color="auto"/>
              <w:right w:val="single" w:sz="2" w:space="0" w:color="auto"/>
            </w:tcBorders>
            <w:hideMark/>
          </w:tcPr>
          <w:p w14:paraId="5C9BF530" w14:textId="77777777" w:rsidR="000848BB" w:rsidRDefault="000848BB">
            <w:pPr>
              <w:keepNext/>
              <w:keepLines/>
              <w:spacing w:after="0"/>
              <w:rPr>
                <w:rFonts w:ascii="Arial" w:hAnsi="Arial" w:cs="Arial"/>
                <w:sz w:val="18"/>
                <w:lang w:eastAsia="ko-KR"/>
              </w:rPr>
            </w:pPr>
            <w:r>
              <w:rPr>
                <w:rFonts w:ascii="Arial" w:hAnsi="Arial" w:cs="Arial"/>
                <w:sz w:val="18"/>
                <w:lang w:eastAsia="ko-KR"/>
              </w:rPr>
              <w:t>No additional delays in random access procedure.</w:t>
            </w:r>
          </w:p>
        </w:tc>
      </w:tr>
      <w:tr w:rsidR="000848BB" w14:paraId="3DF5E45D"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43864B9" w14:textId="77777777" w:rsidR="000848BB" w:rsidRDefault="000848BB">
            <w:pPr>
              <w:keepNext/>
              <w:keepLines/>
              <w:spacing w:after="0"/>
              <w:rPr>
                <w:rFonts w:ascii="Arial" w:hAnsi="Arial" w:cs="Arial"/>
                <w:sz w:val="18"/>
                <w:lang w:eastAsia="ko-KR"/>
              </w:rPr>
            </w:pPr>
            <w:r>
              <w:rPr>
                <w:rFonts w:ascii="Arial" w:hAnsi="Arial" w:cs="Arial"/>
                <w:sz w:val="18"/>
                <w:lang w:eastAsia="ko-KR"/>
              </w:rPr>
              <w:t>PRACH configuration</w:t>
            </w:r>
          </w:p>
        </w:tc>
        <w:tc>
          <w:tcPr>
            <w:tcW w:w="708" w:type="dxa"/>
            <w:tcBorders>
              <w:top w:val="single" w:sz="2" w:space="0" w:color="auto"/>
              <w:left w:val="single" w:sz="2" w:space="0" w:color="auto"/>
              <w:bottom w:val="single" w:sz="2" w:space="0" w:color="auto"/>
              <w:right w:val="single" w:sz="2" w:space="0" w:color="auto"/>
            </w:tcBorders>
          </w:tcPr>
          <w:p w14:paraId="527CB9CA"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15F05726"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PRACH_4CE</w:t>
            </w:r>
          </w:p>
        </w:tc>
        <w:tc>
          <w:tcPr>
            <w:tcW w:w="2835" w:type="dxa"/>
            <w:tcBorders>
              <w:top w:val="single" w:sz="2" w:space="0" w:color="auto"/>
              <w:left w:val="single" w:sz="2" w:space="0" w:color="auto"/>
              <w:bottom w:val="single" w:sz="2" w:space="0" w:color="auto"/>
              <w:right w:val="single" w:sz="2" w:space="0" w:color="auto"/>
            </w:tcBorders>
            <w:hideMark/>
          </w:tcPr>
          <w:p w14:paraId="404BFB56" w14:textId="77777777" w:rsidR="000848BB" w:rsidRDefault="000848BB">
            <w:pPr>
              <w:keepNext/>
              <w:keepLines/>
              <w:spacing w:after="0"/>
              <w:rPr>
                <w:rFonts w:ascii="Arial" w:hAnsi="Arial" w:cs="Arial"/>
                <w:sz w:val="18"/>
                <w:lang w:eastAsia="ko-KR"/>
              </w:rPr>
            </w:pPr>
            <w:r>
              <w:rPr>
                <w:rFonts w:ascii="Arial" w:hAnsi="Arial" w:cs="Arial"/>
                <w:sz w:val="18"/>
                <w:lang w:eastAsia="ko-KR"/>
              </w:rPr>
              <w:t>As specified in A.3.16</w:t>
            </w:r>
          </w:p>
        </w:tc>
      </w:tr>
      <w:tr w:rsidR="000848BB" w14:paraId="7D880514"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D46A0A0" w14:textId="77777777" w:rsidR="000848BB" w:rsidRDefault="000848BB">
            <w:pPr>
              <w:keepNext/>
              <w:keepLines/>
              <w:spacing w:after="0"/>
              <w:rPr>
                <w:rFonts w:ascii="Arial" w:hAnsi="Arial" w:cs="Arial"/>
                <w:sz w:val="18"/>
                <w:lang w:eastAsia="ko-KR"/>
              </w:rPr>
            </w:pPr>
            <w:r>
              <w:rPr>
                <w:rFonts w:ascii="Arial" w:hAnsi="Arial" w:cs="Arial"/>
                <w:sz w:val="18"/>
                <w:lang w:eastAsia="ko-KR"/>
              </w:rPr>
              <w:t>PRACH initial CE level</w:t>
            </w:r>
          </w:p>
        </w:tc>
        <w:tc>
          <w:tcPr>
            <w:tcW w:w="708" w:type="dxa"/>
            <w:tcBorders>
              <w:top w:val="single" w:sz="2" w:space="0" w:color="auto"/>
              <w:left w:val="single" w:sz="2" w:space="0" w:color="auto"/>
              <w:bottom w:val="single" w:sz="2" w:space="0" w:color="auto"/>
              <w:right w:val="single" w:sz="2" w:space="0" w:color="auto"/>
            </w:tcBorders>
          </w:tcPr>
          <w:p w14:paraId="398CCFA0"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6A05FB20" w14:textId="77777777" w:rsidR="000848BB" w:rsidRDefault="000848BB">
            <w:pPr>
              <w:keepNext/>
              <w:keepLines/>
              <w:spacing w:after="0"/>
              <w:jc w:val="center"/>
              <w:rPr>
                <w:rFonts w:ascii="Arial" w:hAnsi="Arial" w:cs="v4.2.0"/>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hideMark/>
          </w:tcPr>
          <w:p w14:paraId="027FD7D7" w14:textId="77777777" w:rsidR="000848BB" w:rsidRDefault="000848BB">
            <w:pPr>
              <w:keepNext/>
              <w:keepLines/>
              <w:spacing w:after="0"/>
              <w:rPr>
                <w:rFonts w:ascii="Arial" w:hAnsi="Arial" w:cs="Arial"/>
                <w:sz w:val="18"/>
                <w:lang w:eastAsia="ko-KR"/>
              </w:rPr>
            </w:pPr>
            <w:r>
              <w:rPr>
                <w:rFonts w:ascii="Arial" w:hAnsi="Arial" w:cs="Arial"/>
                <w:sz w:val="18"/>
                <w:lang w:eastAsia="ko-KR"/>
              </w:rPr>
              <w:t>Specified in the handover message</w:t>
            </w:r>
          </w:p>
        </w:tc>
      </w:tr>
      <w:tr w:rsidR="000848BB" w14:paraId="1738BD46"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637D663" w14:textId="77777777" w:rsidR="000848BB" w:rsidRDefault="000848BB">
            <w:pPr>
              <w:keepNext/>
              <w:keepLines/>
              <w:spacing w:after="0"/>
              <w:rPr>
                <w:rFonts w:ascii="Arial" w:hAnsi="Arial" w:cs="Arial"/>
                <w:sz w:val="18"/>
                <w:lang w:eastAsia="ko-KR"/>
              </w:rPr>
            </w:pPr>
            <w:r>
              <w:rPr>
                <w:rFonts w:ascii="Arial" w:hAnsi="Arial" w:cs="Arial"/>
                <w:sz w:val="18"/>
                <w:lang w:eastAsia="ko-KR"/>
              </w:rPr>
              <w:t>Time offset between cells</w:t>
            </w:r>
          </w:p>
        </w:tc>
        <w:tc>
          <w:tcPr>
            <w:tcW w:w="708" w:type="dxa"/>
            <w:tcBorders>
              <w:top w:val="single" w:sz="2" w:space="0" w:color="auto"/>
              <w:left w:val="single" w:sz="2" w:space="0" w:color="auto"/>
              <w:bottom w:val="single" w:sz="2" w:space="0" w:color="auto"/>
              <w:right w:val="single" w:sz="2" w:space="0" w:color="auto"/>
            </w:tcBorders>
          </w:tcPr>
          <w:p w14:paraId="07288A21"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3947D8A0"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3ms</w:t>
            </w:r>
          </w:p>
        </w:tc>
        <w:tc>
          <w:tcPr>
            <w:tcW w:w="2835" w:type="dxa"/>
            <w:tcBorders>
              <w:top w:val="single" w:sz="2" w:space="0" w:color="auto"/>
              <w:left w:val="single" w:sz="2" w:space="0" w:color="auto"/>
              <w:bottom w:val="single" w:sz="2" w:space="0" w:color="auto"/>
              <w:right w:val="single" w:sz="2" w:space="0" w:color="auto"/>
            </w:tcBorders>
            <w:hideMark/>
          </w:tcPr>
          <w:p w14:paraId="144E344A" w14:textId="77777777" w:rsidR="000848BB" w:rsidRDefault="000848BB">
            <w:pPr>
              <w:keepNext/>
              <w:keepLines/>
              <w:spacing w:after="0"/>
              <w:rPr>
                <w:rFonts w:ascii="Arial" w:hAnsi="Arial" w:cs="Arial"/>
                <w:sz w:val="18"/>
                <w:lang w:eastAsia="ko-KR"/>
              </w:rPr>
            </w:pPr>
            <w:r>
              <w:rPr>
                <w:rFonts w:ascii="Arial" w:hAnsi="Arial" w:cs="Arial"/>
                <w:sz w:val="18"/>
                <w:lang w:eastAsia="ko-KR"/>
              </w:rPr>
              <w:t>Asynchronous cells</w:t>
            </w:r>
          </w:p>
        </w:tc>
      </w:tr>
      <w:tr w:rsidR="000848BB" w14:paraId="22E6F28F"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6C1D75B" w14:textId="77777777" w:rsidR="000848BB" w:rsidRDefault="000848BB">
            <w:pPr>
              <w:keepNext/>
              <w:keepLines/>
              <w:spacing w:after="0"/>
              <w:rPr>
                <w:rFonts w:ascii="Arial" w:hAnsi="Arial" w:cs="Arial"/>
                <w:sz w:val="18"/>
                <w:lang w:eastAsia="ko-KR"/>
              </w:rPr>
            </w:pPr>
            <w:r>
              <w:rPr>
                <w:rFonts w:ascii="Arial" w:hAnsi="Arial" w:cs="Arial"/>
                <w:sz w:val="18"/>
                <w:lang w:eastAsia="ko-KR"/>
              </w:rPr>
              <w:t>T1</w:t>
            </w:r>
          </w:p>
        </w:tc>
        <w:tc>
          <w:tcPr>
            <w:tcW w:w="708" w:type="dxa"/>
            <w:tcBorders>
              <w:top w:val="single" w:sz="2" w:space="0" w:color="auto"/>
              <w:left w:val="single" w:sz="2" w:space="0" w:color="auto"/>
              <w:bottom w:val="single" w:sz="2" w:space="0" w:color="auto"/>
              <w:right w:val="single" w:sz="2" w:space="0" w:color="auto"/>
            </w:tcBorders>
            <w:hideMark/>
          </w:tcPr>
          <w:p w14:paraId="056FAF5B"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28A6DBC0"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5</w:t>
            </w:r>
          </w:p>
        </w:tc>
        <w:tc>
          <w:tcPr>
            <w:tcW w:w="2835" w:type="dxa"/>
            <w:tcBorders>
              <w:top w:val="single" w:sz="2" w:space="0" w:color="auto"/>
              <w:left w:val="single" w:sz="2" w:space="0" w:color="auto"/>
              <w:bottom w:val="single" w:sz="2" w:space="0" w:color="auto"/>
              <w:right w:val="single" w:sz="2" w:space="0" w:color="auto"/>
            </w:tcBorders>
          </w:tcPr>
          <w:p w14:paraId="2449163D" w14:textId="77777777" w:rsidR="000848BB" w:rsidRDefault="000848BB">
            <w:pPr>
              <w:keepNext/>
              <w:keepLines/>
              <w:spacing w:after="0"/>
              <w:rPr>
                <w:rFonts w:ascii="Arial" w:hAnsi="Arial" w:cs="Arial"/>
                <w:sz w:val="18"/>
                <w:lang w:eastAsia="ko-KR"/>
              </w:rPr>
            </w:pPr>
          </w:p>
        </w:tc>
      </w:tr>
      <w:tr w:rsidR="000848BB" w14:paraId="73EE69CB"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0F42DF8" w14:textId="77777777" w:rsidR="000848BB" w:rsidRDefault="000848BB">
            <w:pPr>
              <w:keepNext/>
              <w:keepLines/>
              <w:spacing w:after="0"/>
              <w:rPr>
                <w:rFonts w:ascii="Arial" w:hAnsi="Arial" w:cs="Arial"/>
                <w:sz w:val="18"/>
                <w:lang w:eastAsia="ko-KR"/>
              </w:rPr>
            </w:pPr>
            <w:r>
              <w:rPr>
                <w:rFonts w:ascii="Arial" w:hAnsi="Arial" w:cs="Arial"/>
                <w:sz w:val="18"/>
                <w:lang w:eastAsia="ko-KR"/>
              </w:rPr>
              <w:t>T2</w:t>
            </w:r>
          </w:p>
        </w:tc>
        <w:tc>
          <w:tcPr>
            <w:tcW w:w="708" w:type="dxa"/>
            <w:tcBorders>
              <w:top w:val="single" w:sz="2" w:space="0" w:color="auto"/>
              <w:left w:val="single" w:sz="2" w:space="0" w:color="auto"/>
              <w:bottom w:val="single" w:sz="2" w:space="0" w:color="auto"/>
              <w:right w:val="single" w:sz="2" w:space="0" w:color="auto"/>
            </w:tcBorders>
            <w:hideMark/>
          </w:tcPr>
          <w:p w14:paraId="02944AA8"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0E00AE0E"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sym w:font="Symbol" w:char="F0A3"/>
            </w:r>
            <w:r>
              <w:rPr>
                <w:rFonts w:ascii="Arial" w:hAnsi="Arial" w:cs="Arial"/>
                <w:sz w:val="18"/>
                <w:lang w:eastAsia="ko-KR"/>
              </w:rPr>
              <w:t>2</w:t>
            </w:r>
          </w:p>
        </w:tc>
        <w:tc>
          <w:tcPr>
            <w:tcW w:w="2835" w:type="dxa"/>
            <w:tcBorders>
              <w:top w:val="single" w:sz="2" w:space="0" w:color="auto"/>
              <w:left w:val="single" w:sz="2" w:space="0" w:color="auto"/>
              <w:bottom w:val="single" w:sz="2" w:space="0" w:color="auto"/>
              <w:right w:val="single" w:sz="2" w:space="0" w:color="auto"/>
            </w:tcBorders>
          </w:tcPr>
          <w:p w14:paraId="4B220A35" w14:textId="77777777" w:rsidR="000848BB" w:rsidRDefault="000848BB">
            <w:pPr>
              <w:keepNext/>
              <w:keepLines/>
              <w:spacing w:after="0"/>
              <w:rPr>
                <w:rFonts w:ascii="Arial" w:hAnsi="Arial" w:cs="Arial"/>
                <w:sz w:val="18"/>
                <w:lang w:eastAsia="ko-KR"/>
              </w:rPr>
            </w:pPr>
          </w:p>
        </w:tc>
      </w:tr>
      <w:tr w:rsidR="000848BB" w14:paraId="1C89B4BF" w14:textId="77777777" w:rsidTr="000848B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C5D8915" w14:textId="77777777" w:rsidR="000848BB" w:rsidRDefault="000848BB">
            <w:pPr>
              <w:keepNext/>
              <w:keepLines/>
              <w:spacing w:after="0"/>
              <w:rPr>
                <w:rFonts w:ascii="Arial" w:hAnsi="Arial" w:cs="Arial"/>
                <w:sz w:val="18"/>
                <w:lang w:eastAsia="ko-KR"/>
              </w:rPr>
            </w:pPr>
            <w:r>
              <w:rPr>
                <w:rFonts w:ascii="Arial" w:hAnsi="Arial" w:cs="Arial"/>
                <w:sz w:val="18"/>
                <w:lang w:eastAsia="ko-KR"/>
              </w:rPr>
              <w:t>Gap pattern ID</w:t>
            </w:r>
          </w:p>
        </w:tc>
        <w:tc>
          <w:tcPr>
            <w:tcW w:w="708" w:type="dxa"/>
            <w:tcBorders>
              <w:top w:val="single" w:sz="2" w:space="0" w:color="auto"/>
              <w:left w:val="single" w:sz="2" w:space="0" w:color="auto"/>
              <w:bottom w:val="single" w:sz="2" w:space="0" w:color="auto"/>
              <w:right w:val="single" w:sz="2" w:space="0" w:color="auto"/>
            </w:tcBorders>
          </w:tcPr>
          <w:p w14:paraId="4B60B9AE" w14:textId="77777777" w:rsidR="000848BB" w:rsidRDefault="000848BB">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58C013E3"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w:t>
            </w:r>
          </w:p>
        </w:tc>
        <w:tc>
          <w:tcPr>
            <w:tcW w:w="2835" w:type="dxa"/>
            <w:tcBorders>
              <w:top w:val="single" w:sz="2" w:space="0" w:color="auto"/>
              <w:left w:val="single" w:sz="2" w:space="0" w:color="auto"/>
              <w:bottom w:val="single" w:sz="2" w:space="0" w:color="auto"/>
              <w:right w:val="single" w:sz="2" w:space="0" w:color="auto"/>
            </w:tcBorders>
          </w:tcPr>
          <w:p w14:paraId="5BC7D6D6" w14:textId="77777777" w:rsidR="000848BB" w:rsidRDefault="000848BB">
            <w:pPr>
              <w:keepNext/>
              <w:keepLines/>
              <w:spacing w:after="0"/>
              <w:rPr>
                <w:rFonts w:ascii="Arial" w:hAnsi="Arial" w:cs="Arial"/>
                <w:sz w:val="18"/>
                <w:lang w:eastAsia="ko-KR"/>
              </w:rPr>
            </w:pPr>
          </w:p>
        </w:tc>
      </w:tr>
    </w:tbl>
    <w:p w14:paraId="69E7D787" w14:textId="77777777" w:rsidR="000848BB" w:rsidRDefault="000848BB" w:rsidP="000848BB">
      <w:pPr>
        <w:rPr>
          <w:rFonts w:eastAsia="Times New Roman"/>
          <w:lang w:eastAsia="zh-CN"/>
        </w:rPr>
      </w:pPr>
    </w:p>
    <w:p w14:paraId="7E445591" w14:textId="77777777" w:rsidR="000848BB" w:rsidRDefault="000848BB" w:rsidP="000848BB">
      <w:pPr>
        <w:pStyle w:val="TH"/>
      </w:pPr>
      <w:r>
        <w:t xml:space="preserve">Table A.14.2.1.4.1-3: Cell specific test parameters for E-UTRAN </w:t>
      </w:r>
      <w:r>
        <w:rPr>
          <w:lang w:val="en-US"/>
        </w:rPr>
        <w:t>HD-</w:t>
      </w:r>
      <w:r>
        <w:t>FDD intra frequency handover for Cat-M1 UEs in CEModeA test case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273"/>
        <w:gridCol w:w="1633"/>
        <w:gridCol w:w="1634"/>
        <w:gridCol w:w="1599"/>
        <w:gridCol w:w="1600"/>
      </w:tblGrid>
      <w:tr w:rsidR="000848BB" w14:paraId="077C0761" w14:textId="77777777" w:rsidTr="000848BB">
        <w:trPr>
          <w:cantSplit/>
        </w:trPr>
        <w:tc>
          <w:tcPr>
            <w:tcW w:w="2086" w:type="dxa"/>
            <w:vMerge w:val="restart"/>
            <w:tcBorders>
              <w:top w:val="single" w:sz="4" w:space="0" w:color="auto"/>
              <w:left w:val="single" w:sz="4" w:space="0" w:color="auto"/>
              <w:bottom w:val="single" w:sz="4" w:space="0" w:color="auto"/>
              <w:right w:val="single" w:sz="4" w:space="0" w:color="auto"/>
            </w:tcBorders>
            <w:hideMark/>
          </w:tcPr>
          <w:p w14:paraId="1E93A1BA" w14:textId="77777777" w:rsidR="000848BB" w:rsidRDefault="000848BB">
            <w:pPr>
              <w:keepNext/>
              <w:keepLines/>
              <w:spacing w:after="0"/>
              <w:jc w:val="center"/>
              <w:rPr>
                <w:rFonts w:ascii="Arial" w:hAnsi="Arial" w:cs="v4.2.0"/>
                <w:b/>
                <w:sz w:val="18"/>
                <w:lang w:eastAsia="ko-KR"/>
              </w:rPr>
            </w:pPr>
            <w:r>
              <w:rPr>
                <w:rFonts w:ascii="Arial" w:hAnsi="Arial" w:cs="v4.2.0"/>
                <w:b/>
                <w:sz w:val="18"/>
                <w:lang w:eastAsia="ko-KR"/>
              </w:rPr>
              <w:t>Parameter</w:t>
            </w:r>
          </w:p>
        </w:tc>
        <w:tc>
          <w:tcPr>
            <w:tcW w:w="1273" w:type="dxa"/>
            <w:vMerge w:val="restart"/>
            <w:tcBorders>
              <w:top w:val="single" w:sz="4" w:space="0" w:color="auto"/>
              <w:left w:val="single" w:sz="4" w:space="0" w:color="auto"/>
              <w:bottom w:val="single" w:sz="4" w:space="0" w:color="auto"/>
              <w:right w:val="single" w:sz="4" w:space="0" w:color="auto"/>
            </w:tcBorders>
            <w:hideMark/>
          </w:tcPr>
          <w:p w14:paraId="20B00E66"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Unit</w:t>
            </w:r>
          </w:p>
        </w:tc>
        <w:tc>
          <w:tcPr>
            <w:tcW w:w="3267" w:type="dxa"/>
            <w:gridSpan w:val="2"/>
            <w:tcBorders>
              <w:top w:val="single" w:sz="4" w:space="0" w:color="auto"/>
              <w:left w:val="single" w:sz="4" w:space="0" w:color="auto"/>
              <w:bottom w:val="single" w:sz="4" w:space="0" w:color="auto"/>
              <w:right w:val="single" w:sz="4" w:space="0" w:color="auto"/>
            </w:tcBorders>
            <w:hideMark/>
          </w:tcPr>
          <w:p w14:paraId="1D2530E1"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Cell 1</w:t>
            </w:r>
          </w:p>
        </w:tc>
        <w:tc>
          <w:tcPr>
            <w:tcW w:w="3199" w:type="dxa"/>
            <w:gridSpan w:val="2"/>
            <w:tcBorders>
              <w:top w:val="single" w:sz="4" w:space="0" w:color="auto"/>
              <w:left w:val="single" w:sz="4" w:space="0" w:color="auto"/>
              <w:bottom w:val="single" w:sz="4" w:space="0" w:color="auto"/>
              <w:right w:val="single" w:sz="4" w:space="0" w:color="auto"/>
            </w:tcBorders>
            <w:hideMark/>
          </w:tcPr>
          <w:p w14:paraId="36D0E8B4"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Cell 2</w:t>
            </w:r>
          </w:p>
        </w:tc>
      </w:tr>
      <w:tr w:rsidR="000848BB" w14:paraId="20CB9DA0" w14:textId="77777777" w:rsidTr="000848BB">
        <w:trPr>
          <w:cantSplit/>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3C33BA61" w14:textId="77777777" w:rsidR="000848BB" w:rsidRDefault="000848BB">
            <w:pPr>
              <w:spacing w:after="0"/>
              <w:rPr>
                <w:rFonts w:ascii="Arial" w:eastAsia="Times New Roman" w:hAnsi="Arial" w:cs="v4.2.0"/>
                <w:b/>
                <w:sz w:val="18"/>
                <w:lang w:eastAsia="ko-KR"/>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2781E02D" w14:textId="77777777" w:rsidR="000848BB" w:rsidRDefault="000848BB">
            <w:pPr>
              <w:spacing w:after="0"/>
              <w:rPr>
                <w:rFonts w:ascii="Arial" w:eastAsia="Times New Roman" w:hAnsi="Arial" w:cs="Arial"/>
                <w:b/>
                <w:sz w:val="18"/>
                <w:lang w:eastAsia="ko-KR"/>
              </w:rPr>
            </w:pPr>
          </w:p>
        </w:tc>
        <w:tc>
          <w:tcPr>
            <w:tcW w:w="1633" w:type="dxa"/>
            <w:tcBorders>
              <w:top w:val="single" w:sz="4" w:space="0" w:color="auto"/>
              <w:left w:val="single" w:sz="4" w:space="0" w:color="auto"/>
              <w:bottom w:val="single" w:sz="4" w:space="0" w:color="auto"/>
              <w:right w:val="single" w:sz="4" w:space="0" w:color="auto"/>
            </w:tcBorders>
            <w:hideMark/>
          </w:tcPr>
          <w:p w14:paraId="3C81D605"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T1</w:t>
            </w:r>
          </w:p>
        </w:tc>
        <w:tc>
          <w:tcPr>
            <w:tcW w:w="1634" w:type="dxa"/>
            <w:tcBorders>
              <w:top w:val="single" w:sz="4" w:space="0" w:color="auto"/>
              <w:left w:val="single" w:sz="4" w:space="0" w:color="auto"/>
              <w:bottom w:val="single" w:sz="4" w:space="0" w:color="auto"/>
              <w:right w:val="single" w:sz="4" w:space="0" w:color="auto"/>
            </w:tcBorders>
            <w:hideMark/>
          </w:tcPr>
          <w:p w14:paraId="5BFC5615"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T2</w:t>
            </w:r>
          </w:p>
        </w:tc>
        <w:tc>
          <w:tcPr>
            <w:tcW w:w="1599" w:type="dxa"/>
            <w:tcBorders>
              <w:top w:val="single" w:sz="4" w:space="0" w:color="auto"/>
              <w:left w:val="single" w:sz="4" w:space="0" w:color="auto"/>
              <w:bottom w:val="single" w:sz="4" w:space="0" w:color="auto"/>
              <w:right w:val="single" w:sz="4" w:space="0" w:color="auto"/>
            </w:tcBorders>
            <w:hideMark/>
          </w:tcPr>
          <w:p w14:paraId="7A7F3C6A"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T1</w:t>
            </w:r>
          </w:p>
        </w:tc>
        <w:tc>
          <w:tcPr>
            <w:tcW w:w="1600" w:type="dxa"/>
            <w:tcBorders>
              <w:top w:val="single" w:sz="4" w:space="0" w:color="auto"/>
              <w:left w:val="single" w:sz="4" w:space="0" w:color="auto"/>
              <w:bottom w:val="single" w:sz="4" w:space="0" w:color="auto"/>
              <w:right w:val="single" w:sz="4" w:space="0" w:color="auto"/>
            </w:tcBorders>
            <w:hideMark/>
          </w:tcPr>
          <w:p w14:paraId="7E3DB813" w14:textId="77777777" w:rsidR="000848BB" w:rsidRDefault="000848BB">
            <w:pPr>
              <w:keepNext/>
              <w:keepLines/>
              <w:spacing w:after="0"/>
              <w:jc w:val="center"/>
              <w:rPr>
                <w:rFonts w:ascii="Arial" w:hAnsi="Arial" w:cs="Arial"/>
                <w:b/>
                <w:sz w:val="18"/>
                <w:lang w:eastAsia="ko-KR"/>
              </w:rPr>
            </w:pPr>
            <w:r>
              <w:rPr>
                <w:rFonts w:ascii="Arial" w:hAnsi="Arial" w:cs="v4.2.0"/>
                <w:b/>
                <w:sz w:val="18"/>
                <w:lang w:eastAsia="ko-KR"/>
              </w:rPr>
              <w:t>T2</w:t>
            </w:r>
          </w:p>
        </w:tc>
      </w:tr>
      <w:tr w:rsidR="000848BB" w14:paraId="0A1DA2B3"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3E6ACC2E" w14:textId="77777777" w:rsidR="000848BB" w:rsidRDefault="000848BB">
            <w:pPr>
              <w:keepNext/>
              <w:keepLines/>
              <w:spacing w:after="0"/>
              <w:rPr>
                <w:rFonts w:ascii="Arial" w:hAnsi="Arial" w:cs="Arial"/>
                <w:sz w:val="18"/>
                <w:lang w:val="it-IT" w:eastAsia="ko-KR"/>
              </w:rPr>
            </w:pPr>
            <w:r>
              <w:rPr>
                <w:rFonts w:ascii="Arial" w:hAnsi="Arial" w:cs="Arial"/>
                <w:sz w:val="18"/>
                <w:lang w:val="it-IT" w:eastAsia="ko-KR"/>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2227DE60" w14:textId="77777777" w:rsidR="000848BB" w:rsidRDefault="000848BB">
            <w:pPr>
              <w:keepNext/>
              <w:keepLines/>
              <w:spacing w:after="0"/>
              <w:jc w:val="center"/>
              <w:rPr>
                <w:rFonts w:ascii="Arial" w:hAnsi="Arial" w:cs="Arial"/>
                <w:sz w:val="18"/>
                <w:lang w:val="it-IT" w:eastAsia="ko-KR"/>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6E8ABE4C"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w:t>
            </w:r>
          </w:p>
        </w:tc>
        <w:tc>
          <w:tcPr>
            <w:tcW w:w="3199" w:type="dxa"/>
            <w:gridSpan w:val="2"/>
            <w:tcBorders>
              <w:top w:val="single" w:sz="4" w:space="0" w:color="auto"/>
              <w:left w:val="single" w:sz="4" w:space="0" w:color="auto"/>
              <w:bottom w:val="single" w:sz="4" w:space="0" w:color="auto"/>
              <w:right w:val="single" w:sz="4" w:space="0" w:color="auto"/>
            </w:tcBorders>
            <w:hideMark/>
          </w:tcPr>
          <w:p w14:paraId="5BB35701"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w:t>
            </w:r>
          </w:p>
        </w:tc>
      </w:tr>
      <w:tr w:rsidR="000848BB" w14:paraId="7208F6C9"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2DF75EA2" w14:textId="77777777" w:rsidR="000848BB" w:rsidRDefault="000848BB">
            <w:pPr>
              <w:keepNext/>
              <w:keepLines/>
              <w:spacing w:after="0"/>
              <w:rPr>
                <w:rFonts w:ascii="Arial" w:hAnsi="Arial" w:cs="Arial"/>
                <w:sz w:val="18"/>
                <w:lang w:eastAsia="ko-KR"/>
              </w:rPr>
            </w:pPr>
            <w:r>
              <w:rPr>
                <w:rFonts w:ascii="Arial" w:hAnsi="Arial" w:cs="Arial"/>
                <w:sz w:val="18"/>
                <w:lang w:eastAsia="ko-KR"/>
              </w:rPr>
              <w:t>BW</w:t>
            </w:r>
            <w:r>
              <w:rPr>
                <w:rFonts w:ascii="Arial" w:hAnsi="Arial" w:cs="Arial"/>
                <w:sz w:val="18"/>
                <w:vertAlign w:val="subscript"/>
                <w:lang w:eastAsia="ko-KR"/>
              </w:rPr>
              <w:t>channel</w:t>
            </w:r>
          </w:p>
        </w:tc>
        <w:tc>
          <w:tcPr>
            <w:tcW w:w="1273" w:type="dxa"/>
            <w:tcBorders>
              <w:top w:val="single" w:sz="4" w:space="0" w:color="auto"/>
              <w:left w:val="single" w:sz="4" w:space="0" w:color="auto"/>
              <w:bottom w:val="single" w:sz="4" w:space="0" w:color="auto"/>
              <w:right w:val="single" w:sz="4" w:space="0" w:color="auto"/>
            </w:tcBorders>
            <w:hideMark/>
          </w:tcPr>
          <w:p w14:paraId="05F629C6"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MHz</w:t>
            </w:r>
          </w:p>
        </w:tc>
        <w:tc>
          <w:tcPr>
            <w:tcW w:w="3267" w:type="dxa"/>
            <w:gridSpan w:val="2"/>
            <w:tcBorders>
              <w:top w:val="single" w:sz="4" w:space="0" w:color="auto"/>
              <w:left w:val="single" w:sz="4" w:space="0" w:color="auto"/>
              <w:bottom w:val="single" w:sz="4" w:space="0" w:color="auto"/>
              <w:right w:val="single" w:sz="4" w:space="0" w:color="auto"/>
            </w:tcBorders>
            <w:hideMark/>
          </w:tcPr>
          <w:p w14:paraId="4FAD37E4"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1.4</w:t>
            </w:r>
          </w:p>
        </w:tc>
        <w:tc>
          <w:tcPr>
            <w:tcW w:w="3199" w:type="dxa"/>
            <w:gridSpan w:val="2"/>
            <w:tcBorders>
              <w:top w:val="single" w:sz="4" w:space="0" w:color="auto"/>
              <w:left w:val="single" w:sz="4" w:space="0" w:color="auto"/>
              <w:bottom w:val="single" w:sz="4" w:space="0" w:color="auto"/>
              <w:right w:val="single" w:sz="4" w:space="0" w:color="auto"/>
            </w:tcBorders>
            <w:hideMark/>
          </w:tcPr>
          <w:p w14:paraId="4346110D"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1.4</w:t>
            </w:r>
          </w:p>
        </w:tc>
      </w:tr>
      <w:tr w:rsidR="000848BB" w14:paraId="40D25AF8"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5CF07FC5" w14:textId="77777777" w:rsidR="000848BB" w:rsidRDefault="000848BB">
            <w:pPr>
              <w:keepNext/>
              <w:keepLines/>
              <w:spacing w:after="0"/>
              <w:rPr>
                <w:rFonts w:ascii="Arial" w:hAnsi="Arial" w:cs="Arial"/>
                <w:sz w:val="18"/>
                <w:lang w:eastAsia="ko-KR"/>
              </w:rPr>
            </w:pPr>
            <w:r>
              <w:rPr>
                <w:rFonts w:ascii="Arial" w:hAnsi="Arial" w:cs="Arial"/>
                <w:sz w:val="18"/>
                <w:lang w:eastAsia="ko-KR"/>
              </w:rPr>
              <w:t>PDSCH Reference Channel in clause A.3.1.4.1</w:t>
            </w:r>
          </w:p>
        </w:tc>
        <w:tc>
          <w:tcPr>
            <w:tcW w:w="1273" w:type="dxa"/>
            <w:tcBorders>
              <w:top w:val="single" w:sz="4" w:space="0" w:color="auto"/>
              <w:left w:val="single" w:sz="4" w:space="0" w:color="auto"/>
              <w:bottom w:val="single" w:sz="4" w:space="0" w:color="auto"/>
              <w:right w:val="single" w:sz="4" w:space="0" w:color="auto"/>
            </w:tcBorders>
          </w:tcPr>
          <w:p w14:paraId="1162810F" w14:textId="77777777" w:rsidR="000848BB" w:rsidRDefault="000848BB">
            <w:pPr>
              <w:keepNext/>
              <w:keepLines/>
              <w:spacing w:after="0"/>
              <w:jc w:val="center"/>
              <w:rPr>
                <w:rFonts w:ascii="Arial" w:hAnsi="Arial" w:cs="Arial"/>
                <w:sz w:val="18"/>
                <w:lang w:eastAsia="ko-KR"/>
              </w:rPr>
            </w:pPr>
          </w:p>
        </w:tc>
        <w:tc>
          <w:tcPr>
            <w:tcW w:w="1633" w:type="dxa"/>
            <w:tcBorders>
              <w:top w:val="single" w:sz="4" w:space="0" w:color="auto"/>
              <w:left w:val="single" w:sz="4" w:space="0" w:color="auto"/>
              <w:bottom w:val="single" w:sz="4" w:space="0" w:color="auto"/>
              <w:right w:val="single" w:sz="4" w:space="0" w:color="auto"/>
            </w:tcBorders>
            <w:hideMark/>
          </w:tcPr>
          <w:p w14:paraId="0AFDE3C9"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R.49 HD-FDD</w:t>
            </w:r>
          </w:p>
        </w:tc>
        <w:tc>
          <w:tcPr>
            <w:tcW w:w="1634" w:type="dxa"/>
            <w:tcBorders>
              <w:top w:val="single" w:sz="4" w:space="0" w:color="auto"/>
              <w:left w:val="single" w:sz="4" w:space="0" w:color="auto"/>
              <w:bottom w:val="single" w:sz="4" w:space="0" w:color="auto"/>
              <w:right w:val="single" w:sz="4" w:space="0" w:color="auto"/>
            </w:tcBorders>
            <w:hideMark/>
          </w:tcPr>
          <w:p w14:paraId="4918467F"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w:t>
            </w:r>
          </w:p>
        </w:tc>
        <w:tc>
          <w:tcPr>
            <w:tcW w:w="1599" w:type="dxa"/>
            <w:tcBorders>
              <w:top w:val="single" w:sz="4" w:space="0" w:color="auto"/>
              <w:left w:val="single" w:sz="4" w:space="0" w:color="auto"/>
              <w:bottom w:val="single" w:sz="4" w:space="0" w:color="auto"/>
              <w:right w:val="single" w:sz="4" w:space="0" w:color="auto"/>
            </w:tcBorders>
            <w:hideMark/>
          </w:tcPr>
          <w:p w14:paraId="435563FB"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w:t>
            </w:r>
          </w:p>
        </w:tc>
        <w:tc>
          <w:tcPr>
            <w:tcW w:w="1600" w:type="dxa"/>
            <w:tcBorders>
              <w:top w:val="single" w:sz="4" w:space="0" w:color="auto"/>
              <w:left w:val="single" w:sz="4" w:space="0" w:color="auto"/>
              <w:bottom w:val="single" w:sz="4" w:space="0" w:color="auto"/>
              <w:right w:val="single" w:sz="4" w:space="0" w:color="auto"/>
            </w:tcBorders>
            <w:hideMark/>
          </w:tcPr>
          <w:p w14:paraId="3DE978F6"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R.49 HD-FDD</w:t>
            </w:r>
          </w:p>
        </w:tc>
      </w:tr>
      <w:tr w:rsidR="000848BB" w14:paraId="03F73D63"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60F8C19F" w14:textId="77777777" w:rsidR="000848BB" w:rsidRDefault="000848BB">
            <w:pPr>
              <w:keepNext/>
              <w:keepLines/>
              <w:spacing w:after="0"/>
              <w:rPr>
                <w:rFonts w:ascii="Arial" w:hAnsi="Arial" w:cs="Arial"/>
                <w:sz w:val="18"/>
                <w:lang w:eastAsia="ko-KR"/>
              </w:rPr>
            </w:pPr>
            <w:r>
              <w:rPr>
                <w:rFonts w:ascii="Arial" w:hAnsi="Arial" w:cs="Arial"/>
                <w:sz w:val="18"/>
                <w:lang w:eastAsia="ko-KR"/>
              </w:rPr>
              <w:t>MPDCCH Reference Channel in clause A.3.1.3.1</w:t>
            </w:r>
          </w:p>
        </w:tc>
        <w:tc>
          <w:tcPr>
            <w:tcW w:w="1273" w:type="dxa"/>
            <w:tcBorders>
              <w:top w:val="single" w:sz="4" w:space="0" w:color="auto"/>
              <w:left w:val="single" w:sz="4" w:space="0" w:color="auto"/>
              <w:bottom w:val="single" w:sz="4" w:space="0" w:color="auto"/>
              <w:right w:val="single" w:sz="4" w:space="0" w:color="auto"/>
            </w:tcBorders>
          </w:tcPr>
          <w:p w14:paraId="4228CF52" w14:textId="77777777" w:rsidR="000848BB" w:rsidRDefault="000848BB">
            <w:pPr>
              <w:keepNext/>
              <w:keepLines/>
              <w:spacing w:after="0"/>
              <w:jc w:val="center"/>
              <w:rPr>
                <w:rFonts w:ascii="Arial" w:hAnsi="Arial" w:cs="Arial"/>
                <w:sz w:val="18"/>
                <w:lang w:eastAsia="ko-KR"/>
              </w:rPr>
            </w:pPr>
          </w:p>
        </w:tc>
        <w:tc>
          <w:tcPr>
            <w:tcW w:w="3267" w:type="dxa"/>
            <w:gridSpan w:val="2"/>
            <w:tcBorders>
              <w:top w:val="single" w:sz="4" w:space="0" w:color="auto"/>
              <w:left w:val="single" w:sz="4" w:space="0" w:color="auto"/>
              <w:bottom w:val="single" w:sz="4" w:space="0" w:color="auto"/>
              <w:right w:val="single" w:sz="4" w:space="0" w:color="auto"/>
            </w:tcBorders>
            <w:hideMark/>
          </w:tcPr>
          <w:p w14:paraId="32A65F79"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R.47 HD-FDD</w:t>
            </w:r>
          </w:p>
        </w:tc>
        <w:tc>
          <w:tcPr>
            <w:tcW w:w="3199" w:type="dxa"/>
            <w:gridSpan w:val="2"/>
            <w:tcBorders>
              <w:top w:val="single" w:sz="4" w:space="0" w:color="auto"/>
              <w:left w:val="single" w:sz="4" w:space="0" w:color="auto"/>
              <w:bottom w:val="single" w:sz="4" w:space="0" w:color="auto"/>
              <w:right w:val="single" w:sz="4" w:space="0" w:color="auto"/>
            </w:tcBorders>
            <w:hideMark/>
          </w:tcPr>
          <w:p w14:paraId="33A960E7"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R.47 HD-FDD</w:t>
            </w:r>
          </w:p>
        </w:tc>
      </w:tr>
      <w:tr w:rsidR="000848BB" w14:paraId="3EC17963"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3EFAACAC" w14:textId="77777777" w:rsidR="000848BB" w:rsidRDefault="000848BB">
            <w:pPr>
              <w:keepNext/>
              <w:keepLines/>
              <w:spacing w:after="0"/>
              <w:rPr>
                <w:rFonts w:ascii="Arial" w:hAnsi="Arial" w:cs="Arial"/>
                <w:sz w:val="18"/>
                <w:lang w:eastAsia="ko-KR"/>
              </w:rPr>
            </w:pPr>
            <w:r>
              <w:rPr>
                <w:rFonts w:ascii="Arial" w:hAnsi="Arial" w:cs="Arial"/>
                <w:sz w:val="18"/>
                <w:lang w:eastAsia="ko-KR"/>
              </w:rPr>
              <w:t>OCNG Patterns defined in A.3.2.1.1 (OP.1 FDD) and in A.3.2.1.2 (OP.2 FDD)</w:t>
            </w:r>
          </w:p>
        </w:tc>
        <w:tc>
          <w:tcPr>
            <w:tcW w:w="1273" w:type="dxa"/>
            <w:tcBorders>
              <w:top w:val="single" w:sz="4" w:space="0" w:color="auto"/>
              <w:left w:val="single" w:sz="4" w:space="0" w:color="auto"/>
              <w:bottom w:val="single" w:sz="4" w:space="0" w:color="auto"/>
              <w:right w:val="single" w:sz="4" w:space="0" w:color="auto"/>
            </w:tcBorders>
          </w:tcPr>
          <w:p w14:paraId="31BF14AF" w14:textId="77777777" w:rsidR="000848BB" w:rsidRDefault="000848BB">
            <w:pPr>
              <w:keepNext/>
              <w:keepLines/>
              <w:spacing w:after="0"/>
              <w:jc w:val="center"/>
              <w:rPr>
                <w:rFonts w:ascii="Arial" w:hAnsi="Arial" w:cs="Arial"/>
                <w:sz w:val="18"/>
                <w:lang w:eastAsia="ko-KR"/>
              </w:rPr>
            </w:pPr>
          </w:p>
        </w:tc>
        <w:tc>
          <w:tcPr>
            <w:tcW w:w="1633" w:type="dxa"/>
            <w:tcBorders>
              <w:top w:val="single" w:sz="4" w:space="0" w:color="auto"/>
              <w:left w:val="single" w:sz="4" w:space="0" w:color="auto"/>
              <w:bottom w:val="single" w:sz="4" w:space="0" w:color="auto"/>
              <w:right w:val="single" w:sz="4" w:space="0" w:color="auto"/>
            </w:tcBorders>
            <w:hideMark/>
          </w:tcPr>
          <w:p w14:paraId="0A893B05"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OP.21 FDD</w:t>
            </w:r>
          </w:p>
        </w:tc>
        <w:tc>
          <w:tcPr>
            <w:tcW w:w="1634" w:type="dxa"/>
            <w:tcBorders>
              <w:top w:val="single" w:sz="4" w:space="0" w:color="auto"/>
              <w:left w:val="single" w:sz="4" w:space="0" w:color="auto"/>
              <w:bottom w:val="single" w:sz="4" w:space="0" w:color="auto"/>
              <w:right w:val="single" w:sz="4" w:space="0" w:color="auto"/>
            </w:tcBorders>
            <w:hideMark/>
          </w:tcPr>
          <w:p w14:paraId="4DA9E032"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OP.6 FDD</w:t>
            </w:r>
          </w:p>
        </w:tc>
        <w:tc>
          <w:tcPr>
            <w:tcW w:w="1599" w:type="dxa"/>
            <w:tcBorders>
              <w:top w:val="single" w:sz="4" w:space="0" w:color="auto"/>
              <w:left w:val="single" w:sz="4" w:space="0" w:color="auto"/>
              <w:bottom w:val="single" w:sz="4" w:space="0" w:color="auto"/>
              <w:right w:val="single" w:sz="4" w:space="0" w:color="auto"/>
            </w:tcBorders>
            <w:hideMark/>
          </w:tcPr>
          <w:p w14:paraId="090AAC8B"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OP.6 FDD</w:t>
            </w:r>
          </w:p>
        </w:tc>
        <w:tc>
          <w:tcPr>
            <w:tcW w:w="1600" w:type="dxa"/>
            <w:tcBorders>
              <w:top w:val="single" w:sz="4" w:space="0" w:color="auto"/>
              <w:left w:val="single" w:sz="4" w:space="0" w:color="auto"/>
              <w:bottom w:val="single" w:sz="4" w:space="0" w:color="auto"/>
              <w:right w:val="single" w:sz="4" w:space="0" w:color="auto"/>
            </w:tcBorders>
            <w:hideMark/>
          </w:tcPr>
          <w:p w14:paraId="798A03D2" w14:textId="77777777" w:rsidR="000848BB" w:rsidRDefault="000848BB">
            <w:pPr>
              <w:keepNext/>
              <w:keepLines/>
              <w:spacing w:after="0"/>
              <w:jc w:val="center"/>
              <w:rPr>
                <w:rFonts w:ascii="Arial" w:hAnsi="Arial" w:cs="Arial"/>
                <w:sz w:val="18"/>
                <w:szCs w:val="18"/>
                <w:lang w:eastAsia="ko-KR"/>
              </w:rPr>
            </w:pPr>
            <w:r>
              <w:rPr>
                <w:rFonts w:ascii="Arial" w:hAnsi="Arial" w:cs="Arial"/>
                <w:sz w:val="18"/>
                <w:szCs w:val="18"/>
                <w:lang w:eastAsia="ko-KR"/>
              </w:rPr>
              <w:t>OP.21 FDD</w:t>
            </w:r>
          </w:p>
        </w:tc>
      </w:tr>
      <w:tr w:rsidR="000848BB" w14:paraId="6FF51533"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1F5AAC99" w14:textId="77777777" w:rsidR="000848BB" w:rsidRDefault="000848BB">
            <w:pPr>
              <w:keepNext/>
              <w:keepLines/>
              <w:spacing w:after="0"/>
              <w:rPr>
                <w:rFonts w:ascii="Arial" w:hAnsi="Arial" w:cs="Arial"/>
                <w:sz w:val="18"/>
                <w:lang w:eastAsia="ko-KR"/>
              </w:rPr>
            </w:pPr>
            <w:r>
              <w:rPr>
                <w:rFonts w:ascii="Arial" w:hAnsi="Arial" w:cs="Arial"/>
                <w:sz w:val="18"/>
                <w:lang w:eastAsia="ko-KR"/>
              </w:rPr>
              <w:t>PBCH_RA</w:t>
            </w:r>
          </w:p>
        </w:tc>
        <w:tc>
          <w:tcPr>
            <w:tcW w:w="1273" w:type="dxa"/>
            <w:tcBorders>
              <w:top w:val="single" w:sz="4" w:space="0" w:color="auto"/>
              <w:left w:val="single" w:sz="4" w:space="0" w:color="auto"/>
              <w:bottom w:val="single" w:sz="4" w:space="0" w:color="auto"/>
              <w:right w:val="single" w:sz="4" w:space="0" w:color="auto"/>
            </w:tcBorders>
            <w:hideMark/>
          </w:tcPr>
          <w:p w14:paraId="749C370E"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3267" w:type="dxa"/>
            <w:gridSpan w:val="2"/>
            <w:vMerge w:val="restart"/>
            <w:tcBorders>
              <w:top w:val="single" w:sz="4" w:space="0" w:color="auto"/>
              <w:left w:val="single" w:sz="4" w:space="0" w:color="auto"/>
              <w:bottom w:val="single" w:sz="4" w:space="0" w:color="auto"/>
              <w:right w:val="single" w:sz="4" w:space="0" w:color="auto"/>
            </w:tcBorders>
          </w:tcPr>
          <w:p w14:paraId="27F90D3F" w14:textId="77777777" w:rsidR="000848BB" w:rsidRDefault="000848BB">
            <w:pPr>
              <w:keepNext/>
              <w:keepLines/>
              <w:spacing w:after="0"/>
              <w:jc w:val="center"/>
              <w:rPr>
                <w:rFonts w:ascii="Arial" w:hAnsi="Arial" w:cs="Arial"/>
                <w:sz w:val="18"/>
                <w:lang w:eastAsia="ko-KR"/>
              </w:rPr>
            </w:pPr>
          </w:p>
          <w:p w14:paraId="187DF8CA" w14:textId="77777777" w:rsidR="000848BB" w:rsidRDefault="000848BB">
            <w:pPr>
              <w:keepNext/>
              <w:keepLines/>
              <w:spacing w:after="0"/>
              <w:jc w:val="center"/>
              <w:rPr>
                <w:rFonts w:ascii="Arial" w:hAnsi="Arial" w:cs="Arial"/>
                <w:sz w:val="18"/>
                <w:lang w:eastAsia="ko-KR"/>
              </w:rPr>
            </w:pPr>
          </w:p>
          <w:p w14:paraId="33BE1B20" w14:textId="77777777" w:rsidR="000848BB" w:rsidRDefault="000848BB">
            <w:pPr>
              <w:keepNext/>
              <w:keepLines/>
              <w:spacing w:after="0"/>
              <w:jc w:val="center"/>
              <w:rPr>
                <w:rFonts w:ascii="Arial" w:hAnsi="Arial" w:cs="Arial"/>
                <w:sz w:val="18"/>
                <w:lang w:eastAsia="ko-KR"/>
              </w:rPr>
            </w:pPr>
          </w:p>
          <w:p w14:paraId="1F2367E1" w14:textId="77777777" w:rsidR="000848BB" w:rsidRDefault="000848BB">
            <w:pPr>
              <w:keepNext/>
              <w:keepLines/>
              <w:spacing w:after="0"/>
              <w:jc w:val="center"/>
              <w:rPr>
                <w:rFonts w:ascii="Arial" w:hAnsi="Arial" w:cs="Arial"/>
                <w:sz w:val="18"/>
                <w:lang w:eastAsia="ko-KR"/>
              </w:rPr>
            </w:pPr>
          </w:p>
          <w:p w14:paraId="2C54E0A1" w14:textId="77777777" w:rsidR="000848BB" w:rsidRDefault="000848BB">
            <w:pPr>
              <w:keepNext/>
              <w:keepLines/>
              <w:spacing w:after="0"/>
              <w:jc w:val="center"/>
              <w:rPr>
                <w:rFonts w:ascii="Arial" w:hAnsi="Arial" w:cs="Arial"/>
                <w:sz w:val="18"/>
                <w:lang w:eastAsia="ko-KR"/>
              </w:rPr>
            </w:pPr>
          </w:p>
          <w:p w14:paraId="4F3A5BAD" w14:textId="77777777" w:rsidR="000848BB" w:rsidRDefault="000848BB">
            <w:pPr>
              <w:keepNext/>
              <w:keepLines/>
              <w:spacing w:after="0"/>
              <w:jc w:val="center"/>
              <w:rPr>
                <w:rFonts w:ascii="Arial" w:hAnsi="Arial" w:cs="Arial"/>
                <w:sz w:val="18"/>
                <w:lang w:eastAsia="ko-KR"/>
              </w:rPr>
            </w:pPr>
          </w:p>
          <w:p w14:paraId="0CDBD7DD" w14:textId="77777777" w:rsidR="000848BB" w:rsidRDefault="000848BB">
            <w:pPr>
              <w:keepNext/>
              <w:keepLines/>
              <w:spacing w:after="0"/>
              <w:jc w:val="center"/>
              <w:rPr>
                <w:rFonts w:ascii="Arial" w:hAnsi="Arial" w:cs="Arial"/>
                <w:sz w:val="18"/>
                <w:lang w:eastAsia="ko-KR"/>
              </w:rPr>
            </w:pPr>
          </w:p>
          <w:p w14:paraId="68F4EEDB"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-3</w:t>
            </w:r>
          </w:p>
        </w:tc>
        <w:tc>
          <w:tcPr>
            <w:tcW w:w="3199" w:type="dxa"/>
            <w:gridSpan w:val="2"/>
            <w:vMerge w:val="restart"/>
            <w:tcBorders>
              <w:top w:val="single" w:sz="4" w:space="0" w:color="auto"/>
              <w:left w:val="single" w:sz="4" w:space="0" w:color="auto"/>
              <w:bottom w:val="single" w:sz="4" w:space="0" w:color="auto"/>
              <w:right w:val="single" w:sz="4" w:space="0" w:color="auto"/>
            </w:tcBorders>
          </w:tcPr>
          <w:p w14:paraId="177C42E5" w14:textId="77777777" w:rsidR="000848BB" w:rsidRDefault="000848BB">
            <w:pPr>
              <w:keepNext/>
              <w:keepLines/>
              <w:spacing w:after="0"/>
              <w:jc w:val="center"/>
              <w:rPr>
                <w:rFonts w:ascii="Arial" w:hAnsi="Arial" w:cs="Arial"/>
                <w:sz w:val="18"/>
                <w:lang w:eastAsia="ko-KR"/>
              </w:rPr>
            </w:pPr>
          </w:p>
          <w:p w14:paraId="151EFDEC" w14:textId="77777777" w:rsidR="000848BB" w:rsidRDefault="000848BB">
            <w:pPr>
              <w:keepNext/>
              <w:keepLines/>
              <w:spacing w:after="0"/>
              <w:jc w:val="center"/>
              <w:rPr>
                <w:rFonts w:ascii="Arial" w:hAnsi="Arial" w:cs="Arial"/>
                <w:sz w:val="18"/>
                <w:lang w:eastAsia="ko-KR"/>
              </w:rPr>
            </w:pPr>
          </w:p>
          <w:p w14:paraId="60FFF916" w14:textId="77777777" w:rsidR="000848BB" w:rsidRDefault="000848BB">
            <w:pPr>
              <w:keepNext/>
              <w:keepLines/>
              <w:spacing w:after="0"/>
              <w:jc w:val="center"/>
              <w:rPr>
                <w:rFonts w:ascii="Arial" w:hAnsi="Arial" w:cs="Arial"/>
                <w:sz w:val="18"/>
                <w:lang w:eastAsia="ko-KR"/>
              </w:rPr>
            </w:pPr>
          </w:p>
          <w:p w14:paraId="57039D3A" w14:textId="77777777" w:rsidR="000848BB" w:rsidRDefault="000848BB">
            <w:pPr>
              <w:keepNext/>
              <w:keepLines/>
              <w:spacing w:after="0"/>
              <w:jc w:val="center"/>
              <w:rPr>
                <w:rFonts w:ascii="Arial" w:hAnsi="Arial" w:cs="Arial"/>
                <w:sz w:val="18"/>
                <w:lang w:eastAsia="ko-KR"/>
              </w:rPr>
            </w:pPr>
          </w:p>
          <w:p w14:paraId="40B3AAEA" w14:textId="77777777" w:rsidR="000848BB" w:rsidRDefault="000848BB">
            <w:pPr>
              <w:keepNext/>
              <w:keepLines/>
              <w:spacing w:after="0"/>
              <w:jc w:val="center"/>
              <w:rPr>
                <w:rFonts w:ascii="Arial" w:hAnsi="Arial" w:cs="Arial"/>
                <w:sz w:val="18"/>
                <w:lang w:eastAsia="ko-KR"/>
              </w:rPr>
            </w:pPr>
          </w:p>
          <w:p w14:paraId="47B09B9D" w14:textId="77777777" w:rsidR="000848BB" w:rsidRDefault="000848BB">
            <w:pPr>
              <w:keepNext/>
              <w:keepLines/>
              <w:spacing w:after="0"/>
              <w:jc w:val="center"/>
              <w:rPr>
                <w:rFonts w:ascii="Arial" w:hAnsi="Arial" w:cs="Arial"/>
                <w:sz w:val="18"/>
                <w:lang w:eastAsia="ko-KR"/>
              </w:rPr>
            </w:pPr>
          </w:p>
          <w:p w14:paraId="5D4EB03F" w14:textId="77777777" w:rsidR="000848BB" w:rsidRDefault="000848BB">
            <w:pPr>
              <w:keepNext/>
              <w:keepLines/>
              <w:spacing w:after="0"/>
              <w:jc w:val="center"/>
              <w:rPr>
                <w:rFonts w:ascii="Arial" w:hAnsi="Arial" w:cs="Arial"/>
                <w:sz w:val="18"/>
                <w:lang w:eastAsia="ko-KR"/>
              </w:rPr>
            </w:pPr>
          </w:p>
          <w:p w14:paraId="2ECC5567"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-3</w:t>
            </w:r>
          </w:p>
        </w:tc>
      </w:tr>
      <w:tr w:rsidR="000848BB" w14:paraId="14456B9A"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283B3BFE" w14:textId="77777777" w:rsidR="000848BB" w:rsidRDefault="000848BB">
            <w:pPr>
              <w:keepNext/>
              <w:keepLines/>
              <w:spacing w:after="0"/>
              <w:rPr>
                <w:rFonts w:ascii="Arial" w:hAnsi="Arial" w:cs="Arial"/>
                <w:sz w:val="18"/>
                <w:lang w:eastAsia="ko-KR"/>
              </w:rPr>
            </w:pPr>
            <w:r>
              <w:rPr>
                <w:rFonts w:ascii="Arial" w:hAnsi="Arial" w:cs="Arial"/>
                <w:sz w:val="18"/>
                <w:lang w:eastAsia="ko-KR"/>
              </w:rPr>
              <w:t>PBCH_RB</w:t>
            </w:r>
          </w:p>
        </w:tc>
        <w:tc>
          <w:tcPr>
            <w:tcW w:w="1273" w:type="dxa"/>
            <w:tcBorders>
              <w:top w:val="single" w:sz="4" w:space="0" w:color="auto"/>
              <w:left w:val="single" w:sz="4" w:space="0" w:color="auto"/>
              <w:bottom w:val="single" w:sz="4" w:space="0" w:color="auto"/>
              <w:right w:val="single" w:sz="4" w:space="0" w:color="auto"/>
            </w:tcBorders>
            <w:hideMark/>
          </w:tcPr>
          <w:p w14:paraId="0379397F"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5C9F75C8"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6C765FC8" w14:textId="77777777" w:rsidR="000848BB" w:rsidRDefault="000848BB">
            <w:pPr>
              <w:spacing w:after="0"/>
              <w:rPr>
                <w:rFonts w:ascii="Arial" w:eastAsia="Times New Roman" w:hAnsi="Arial" w:cs="Arial"/>
                <w:sz w:val="18"/>
                <w:lang w:eastAsia="ko-KR"/>
              </w:rPr>
            </w:pPr>
          </w:p>
        </w:tc>
      </w:tr>
      <w:tr w:rsidR="000848BB" w14:paraId="62C027B7"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463DB4CF" w14:textId="77777777" w:rsidR="000848BB" w:rsidRDefault="000848BB">
            <w:pPr>
              <w:keepNext/>
              <w:keepLines/>
              <w:spacing w:after="0"/>
              <w:rPr>
                <w:rFonts w:ascii="Arial" w:hAnsi="Arial" w:cs="Arial"/>
                <w:sz w:val="18"/>
                <w:lang w:eastAsia="ko-KR"/>
              </w:rPr>
            </w:pPr>
            <w:r>
              <w:rPr>
                <w:rFonts w:ascii="Arial" w:hAnsi="Arial" w:cs="Arial"/>
                <w:sz w:val="18"/>
                <w:lang w:eastAsia="ko-KR"/>
              </w:rPr>
              <w:t>PSS_RA</w:t>
            </w:r>
          </w:p>
        </w:tc>
        <w:tc>
          <w:tcPr>
            <w:tcW w:w="1273" w:type="dxa"/>
            <w:tcBorders>
              <w:top w:val="single" w:sz="4" w:space="0" w:color="auto"/>
              <w:left w:val="single" w:sz="4" w:space="0" w:color="auto"/>
              <w:bottom w:val="single" w:sz="4" w:space="0" w:color="auto"/>
              <w:right w:val="single" w:sz="4" w:space="0" w:color="auto"/>
            </w:tcBorders>
            <w:hideMark/>
          </w:tcPr>
          <w:p w14:paraId="484E3613"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7B7D5EAD"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13A602A5" w14:textId="77777777" w:rsidR="000848BB" w:rsidRDefault="000848BB">
            <w:pPr>
              <w:spacing w:after="0"/>
              <w:rPr>
                <w:rFonts w:ascii="Arial" w:eastAsia="Times New Roman" w:hAnsi="Arial" w:cs="Arial"/>
                <w:sz w:val="18"/>
                <w:lang w:eastAsia="ko-KR"/>
              </w:rPr>
            </w:pPr>
          </w:p>
        </w:tc>
      </w:tr>
      <w:tr w:rsidR="000848BB" w14:paraId="7F40BED8"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00C08508" w14:textId="77777777" w:rsidR="000848BB" w:rsidRDefault="000848BB">
            <w:pPr>
              <w:keepNext/>
              <w:keepLines/>
              <w:spacing w:after="0"/>
              <w:rPr>
                <w:rFonts w:ascii="Arial" w:hAnsi="Arial" w:cs="Arial"/>
                <w:sz w:val="18"/>
                <w:lang w:eastAsia="ko-KR"/>
              </w:rPr>
            </w:pPr>
            <w:r>
              <w:rPr>
                <w:rFonts w:ascii="Arial" w:hAnsi="Arial" w:cs="Arial"/>
                <w:sz w:val="18"/>
                <w:lang w:eastAsia="ko-KR"/>
              </w:rPr>
              <w:t>SSS_RA</w:t>
            </w:r>
          </w:p>
        </w:tc>
        <w:tc>
          <w:tcPr>
            <w:tcW w:w="1273" w:type="dxa"/>
            <w:tcBorders>
              <w:top w:val="single" w:sz="4" w:space="0" w:color="auto"/>
              <w:left w:val="single" w:sz="4" w:space="0" w:color="auto"/>
              <w:bottom w:val="single" w:sz="4" w:space="0" w:color="auto"/>
              <w:right w:val="single" w:sz="4" w:space="0" w:color="auto"/>
            </w:tcBorders>
            <w:hideMark/>
          </w:tcPr>
          <w:p w14:paraId="74BC2672"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711BD980"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5473F311" w14:textId="77777777" w:rsidR="000848BB" w:rsidRDefault="000848BB">
            <w:pPr>
              <w:spacing w:after="0"/>
              <w:rPr>
                <w:rFonts w:ascii="Arial" w:eastAsia="Times New Roman" w:hAnsi="Arial" w:cs="Arial"/>
                <w:sz w:val="18"/>
                <w:lang w:eastAsia="ko-KR"/>
              </w:rPr>
            </w:pPr>
          </w:p>
        </w:tc>
      </w:tr>
      <w:tr w:rsidR="000848BB" w14:paraId="055BAF56"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71E66558" w14:textId="77777777" w:rsidR="000848BB" w:rsidRDefault="000848BB">
            <w:pPr>
              <w:keepNext/>
              <w:keepLines/>
              <w:spacing w:after="0"/>
              <w:rPr>
                <w:rFonts w:ascii="Arial" w:hAnsi="Arial" w:cs="Arial"/>
                <w:sz w:val="18"/>
                <w:lang w:eastAsia="ko-KR"/>
              </w:rPr>
            </w:pPr>
            <w:r>
              <w:rPr>
                <w:rFonts w:ascii="Arial" w:hAnsi="Arial" w:cs="Arial"/>
                <w:sz w:val="18"/>
                <w:lang w:eastAsia="ko-KR"/>
              </w:rPr>
              <w:t>PCFICH_RB</w:t>
            </w:r>
          </w:p>
        </w:tc>
        <w:tc>
          <w:tcPr>
            <w:tcW w:w="1273" w:type="dxa"/>
            <w:tcBorders>
              <w:top w:val="single" w:sz="4" w:space="0" w:color="auto"/>
              <w:left w:val="single" w:sz="4" w:space="0" w:color="auto"/>
              <w:bottom w:val="single" w:sz="4" w:space="0" w:color="auto"/>
              <w:right w:val="single" w:sz="4" w:space="0" w:color="auto"/>
            </w:tcBorders>
            <w:hideMark/>
          </w:tcPr>
          <w:p w14:paraId="2ECACAFE"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34DA4D03"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35C944A8" w14:textId="77777777" w:rsidR="000848BB" w:rsidRDefault="000848BB">
            <w:pPr>
              <w:spacing w:after="0"/>
              <w:rPr>
                <w:rFonts w:ascii="Arial" w:eastAsia="Times New Roman" w:hAnsi="Arial" w:cs="Arial"/>
                <w:sz w:val="18"/>
                <w:lang w:eastAsia="ko-KR"/>
              </w:rPr>
            </w:pPr>
          </w:p>
        </w:tc>
      </w:tr>
      <w:tr w:rsidR="000848BB" w14:paraId="459179DD"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2962229A" w14:textId="77777777" w:rsidR="000848BB" w:rsidRDefault="000848BB">
            <w:pPr>
              <w:keepNext/>
              <w:keepLines/>
              <w:spacing w:after="0"/>
              <w:rPr>
                <w:rFonts w:ascii="Arial" w:hAnsi="Arial" w:cs="Arial"/>
                <w:sz w:val="18"/>
                <w:lang w:eastAsia="ko-KR"/>
              </w:rPr>
            </w:pPr>
            <w:r>
              <w:rPr>
                <w:rFonts w:ascii="Arial" w:hAnsi="Arial" w:cs="Arial"/>
                <w:sz w:val="18"/>
                <w:lang w:eastAsia="ko-KR"/>
              </w:rPr>
              <w:t>PHICH_RA</w:t>
            </w:r>
          </w:p>
        </w:tc>
        <w:tc>
          <w:tcPr>
            <w:tcW w:w="1273" w:type="dxa"/>
            <w:tcBorders>
              <w:top w:val="single" w:sz="4" w:space="0" w:color="auto"/>
              <w:left w:val="single" w:sz="4" w:space="0" w:color="auto"/>
              <w:bottom w:val="single" w:sz="4" w:space="0" w:color="auto"/>
              <w:right w:val="single" w:sz="4" w:space="0" w:color="auto"/>
            </w:tcBorders>
            <w:hideMark/>
          </w:tcPr>
          <w:p w14:paraId="34D635CD"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18DADABB"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1F0608EF" w14:textId="77777777" w:rsidR="000848BB" w:rsidRDefault="000848BB">
            <w:pPr>
              <w:spacing w:after="0"/>
              <w:rPr>
                <w:rFonts w:ascii="Arial" w:eastAsia="Times New Roman" w:hAnsi="Arial" w:cs="Arial"/>
                <w:sz w:val="18"/>
                <w:lang w:eastAsia="ko-KR"/>
              </w:rPr>
            </w:pPr>
          </w:p>
        </w:tc>
      </w:tr>
      <w:tr w:rsidR="000848BB" w14:paraId="46B5E624"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78FCE03C" w14:textId="77777777" w:rsidR="000848BB" w:rsidRDefault="000848BB">
            <w:pPr>
              <w:keepNext/>
              <w:keepLines/>
              <w:spacing w:after="0"/>
              <w:rPr>
                <w:rFonts w:ascii="Arial" w:hAnsi="Arial" w:cs="Arial"/>
                <w:sz w:val="18"/>
                <w:lang w:eastAsia="ko-KR"/>
              </w:rPr>
            </w:pPr>
            <w:r>
              <w:rPr>
                <w:rFonts w:ascii="Arial" w:hAnsi="Arial" w:cs="Arial"/>
                <w:sz w:val="18"/>
                <w:lang w:eastAsia="ko-KR"/>
              </w:rPr>
              <w:t>PHICH_RB</w:t>
            </w:r>
          </w:p>
        </w:tc>
        <w:tc>
          <w:tcPr>
            <w:tcW w:w="1273" w:type="dxa"/>
            <w:tcBorders>
              <w:top w:val="single" w:sz="4" w:space="0" w:color="auto"/>
              <w:left w:val="single" w:sz="4" w:space="0" w:color="auto"/>
              <w:bottom w:val="single" w:sz="4" w:space="0" w:color="auto"/>
              <w:right w:val="single" w:sz="4" w:space="0" w:color="auto"/>
            </w:tcBorders>
            <w:hideMark/>
          </w:tcPr>
          <w:p w14:paraId="18334C8B"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030C35F5"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067EBA18" w14:textId="77777777" w:rsidR="000848BB" w:rsidRDefault="000848BB">
            <w:pPr>
              <w:spacing w:after="0"/>
              <w:rPr>
                <w:rFonts w:ascii="Arial" w:eastAsia="Times New Roman" w:hAnsi="Arial" w:cs="Arial"/>
                <w:sz w:val="18"/>
                <w:lang w:eastAsia="ko-KR"/>
              </w:rPr>
            </w:pPr>
          </w:p>
        </w:tc>
      </w:tr>
      <w:tr w:rsidR="000848BB" w14:paraId="360CA2A9"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4B4ABF1F" w14:textId="77777777" w:rsidR="000848BB" w:rsidRDefault="000848BB">
            <w:pPr>
              <w:keepNext/>
              <w:keepLines/>
              <w:spacing w:after="0"/>
              <w:rPr>
                <w:rFonts w:ascii="Arial" w:hAnsi="Arial" w:cs="Arial"/>
                <w:sz w:val="18"/>
                <w:lang w:eastAsia="ko-KR"/>
              </w:rPr>
            </w:pPr>
            <w:r>
              <w:rPr>
                <w:rFonts w:ascii="Arial" w:hAnsi="Arial" w:cs="Arial"/>
                <w:sz w:val="18"/>
                <w:lang w:eastAsia="ko-KR"/>
              </w:rPr>
              <w:t>PDCCH_RA</w:t>
            </w:r>
          </w:p>
        </w:tc>
        <w:tc>
          <w:tcPr>
            <w:tcW w:w="1273" w:type="dxa"/>
            <w:tcBorders>
              <w:top w:val="single" w:sz="4" w:space="0" w:color="auto"/>
              <w:left w:val="single" w:sz="4" w:space="0" w:color="auto"/>
              <w:bottom w:val="single" w:sz="4" w:space="0" w:color="auto"/>
              <w:right w:val="single" w:sz="4" w:space="0" w:color="auto"/>
            </w:tcBorders>
            <w:hideMark/>
          </w:tcPr>
          <w:p w14:paraId="0D92E0D5"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56C7F351"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4FCE3D25" w14:textId="77777777" w:rsidR="000848BB" w:rsidRDefault="000848BB">
            <w:pPr>
              <w:spacing w:after="0"/>
              <w:rPr>
                <w:rFonts w:ascii="Arial" w:eastAsia="Times New Roman" w:hAnsi="Arial" w:cs="Arial"/>
                <w:sz w:val="18"/>
                <w:lang w:eastAsia="ko-KR"/>
              </w:rPr>
            </w:pPr>
          </w:p>
        </w:tc>
      </w:tr>
      <w:tr w:rsidR="000848BB" w14:paraId="090FA437"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1DC90EA7" w14:textId="77777777" w:rsidR="000848BB" w:rsidRDefault="000848BB">
            <w:pPr>
              <w:keepNext/>
              <w:keepLines/>
              <w:spacing w:after="0"/>
              <w:rPr>
                <w:rFonts w:ascii="Arial" w:hAnsi="Arial" w:cs="Arial"/>
                <w:sz w:val="18"/>
                <w:lang w:eastAsia="ko-KR"/>
              </w:rPr>
            </w:pPr>
            <w:r>
              <w:rPr>
                <w:rFonts w:ascii="Arial" w:hAnsi="Arial" w:cs="Arial"/>
                <w:sz w:val="18"/>
                <w:lang w:eastAsia="ko-KR"/>
              </w:rPr>
              <w:t>PDCCH_RB</w:t>
            </w:r>
          </w:p>
        </w:tc>
        <w:tc>
          <w:tcPr>
            <w:tcW w:w="1273" w:type="dxa"/>
            <w:tcBorders>
              <w:top w:val="single" w:sz="4" w:space="0" w:color="auto"/>
              <w:left w:val="single" w:sz="4" w:space="0" w:color="auto"/>
              <w:bottom w:val="single" w:sz="4" w:space="0" w:color="auto"/>
              <w:right w:val="single" w:sz="4" w:space="0" w:color="auto"/>
            </w:tcBorders>
            <w:hideMark/>
          </w:tcPr>
          <w:p w14:paraId="4543EDAA"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5A017A28"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05B843DA" w14:textId="77777777" w:rsidR="000848BB" w:rsidRDefault="000848BB">
            <w:pPr>
              <w:spacing w:after="0"/>
              <w:rPr>
                <w:rFonts w:ascii="Arial" w:eastAsia="Times New Roman" w:hAnsi="Arial" w:cs="Arial"/>
                <w:sz w:val="18"/>
                <w:lang w:eastAsia="ko-KR"/>
              </w:rPr>
            </w:pPr>
          </w:p>
        </w:tc>
      </w:tr>
      <w:tr w:rsidR="000848BB" w14:paraId="0C26900B"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381B974A" w14:textId="77777777" w:rsidR="000848BB" w:rsidRDefault="000848BB">
            <w:pPr>
              <w:keepNext/>
              <w:keepLines/>
              <w:spacing w:after="0"/>
              <w:rPr>
                <w:rFonts w:ascii="Arial" w:hAnsi="Arial" w:cs="Arial"/>
                <w:sz w:val="18"/>
                <w:lang w:eastAsia="ko-KR"/>
              </w:rPr>
            </w:pPr>
            <w:r>
              <w:rPr>
                <w:rFonts w:ascii="Arial" w:hAnsi="Arial" w:cs="Arial"/>
                <w:sz w:val="18"/>
                <w:lang w:eastAsia="ko-KR"/>
              </w:rPr>
              <w:t>PDSCH_RA</w:t>
            </w:r>
          </w:p>
        </w:tc>
        <w:tc>
          <w:tcPr>
            <w:tcW w:w="1273" w:type="dxa"/>
            <w:tcBorders>
              <w:top w:val="single" w:sz="4" w:space="0" w:color="auto"/>
              <w:left w:val="single" w:sz="4" w:space="0" w:color="auto"/>
              <w:bottom w:val="single" w:sz="4" w:space="0" w:color="auto"/>
              <w:right w:val="single" w:sz="4" w:space="0" w:color="auto"/>
            </w:tcBorders>
            <w:hideMark/>
          </w:tcPr>
          <w:p w14:paraId="1587CC66"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15B928B8"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7B5BCF24" w14:textId="77777777" w:rsidR="000848BB" w:rsidRDefault="000848BB">
            <w:pPr>
              <w:spacing w:after="0"/>
              <w:rPr>
                <w:rFonts w:ascii="Arial" w:eastAsia="Times New Roman" w:hAnsi="Arial" w:cs="Arial"/>
                <w:sz w:val="18"/>
                <w:lang w:eastAsia="ko-KR"/>
              </w:rPr>
            </w:pPr>
          </w:p>
        </w:tc>
      </w:tr>
      <w:tr w:rsidR="000848BB" w14:paraId="288BFE53"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3E70A221" w14:textId="77777777" w:rsidR="000848BB" w:rsidRDefault="000848BB">
            <w:pPr>
              <w:keepNext/>
              <w:keepLines/>
              <w:spacing w:after="0"/>
              <w:rPr>
                <w:rFonts w:ascii="Arial" w:hAnsi="Arial" w:cs="Arial"/>
                <w:sz w:val="18"/>
                <w:lang w:eastAsia="ko-KR"/>
              </w:rPr>
            </w:pPr>
            <w:r>
              <w:rPr>
                <w:rFonts w:ascii="Arial" w:hAnsi="Arial" w:cs="Arial"/>
                <w:sz w:val="18"/>
                <w:lang w:eastAsia="ko-KR"/>
              </w:rPr>
              <w:t>PDSCH_RB</w:t>
            </w:r>
          </w:p>
        </w:tc>
        <w:tc>
          <w:tcPr>
            <w:tcW w:w="1273" w:type="dxa"/>
            <w:tcBorders>
              <w:top w:val="single" w:sz="4" w:space="0" w:color="auto"/>
              <w:left w:val="single" w:sz="4" w:space="0" w:color="auto"/>
              <w:bottom w:val="single" w:sz="4" w:space="0" w:color="auto"/>
              <w:right w:val="single" w:sz="4" w:space="0" w:color="auto"/>
            </w:tcBorders>
            <w:hideMark/>
          </w:tcPr>
          <w:p w14:paraId="0208A54F"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20BA6898"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2A4B5F19" w14:textId="77777777" w:rsidR="000848BB" w:rsidRDefault="000848BB">
            <w:pPr>
              <w:spacing w:after="0"/>
              <w:rPr>
                <w:rFonts w:ascii="Arial" w:eastAsia="Times New Roman" w:hAnsi="Arial" w:cs="Arial"/>
                <w:sz w:val="18"/>
                <w:lang w:eastAsia="ko-KR"/>
              </w:rPr>
            </w:pPr>
          </w:p>
        </w:tc>
      </w:tr>
      <w:tr w:rsidR="000848BB" w14:paraId="7C31E271"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1DA8917E" w14:textId="77777777" w:rsidR="000848BB" w:rsidRDefault="000848BB">
            <w:pPr>
              <w:keepNext/>
              <w:keepLines/>
              <w:spacing w:after="0"/>
              <w:rPr>
                <w:rFonts w:ascii="Arial" w:hAnsi="Arial" w:cs="Arial"/>
                <w:sz w:val="18"/>
                <w:lang w:eastAsia="ko-KR"/>
              </w:rPr>
            </w:pPr>
            <w:r>
              <w:rPr>
                <w:rFonts w:cs="Arial"/>
                <w:lang w:eastAsia="ko-KR"/>
              </w:rPr>
              <w:t>MPDCCH_RA</w:t>
            </w:r>
          </w:p>
        </w:tc>
        <w:tc>
          <w:tcPr>
            <w:tcW w:w="1273" w:type="dxa"/>
            <w:tcBorders>
              <w:top w:val="single" w:sz="4" w:space="0" w:color="auto"/>
              <w:left w:val="single" w:sz="4" w:space="0" w:color="auto"/>
              <w:bottom w:val="single" w:sz="4" w:space="0" w:color="auto"/>
              <w:right w:val="single" w:sz="4" w:space="0" w:color="auto"/>
            </w:tcBorders>
            <w:hideMark/>
          </w:tcPr>
          <w:p w14:paraId="66E2525B" w14:textId="77777777" w:rsidR="000848BB" w:rsidRDefault="000848BB">
            <w:pPr>
              <w:keepNext/>
              <w:keepLines/>
              <w:spacing w:after="0"/>
              <w:jc w:val="center"/>
              <w:rPr>
                <w:rFonts w:ascii="Arial" w:hAnsi="Arial" w:cs="v4.2.0"/>
                <w:bCs/>
                <w:sz w:val="18"/>
                <w:lang w:eastAsia="ko-KR"/>
              </w:rPr>
            </w:pPr>
            <w:r>
              <w:rPr>
                <w:rFonts w:cs="v4.2.0"/>
                <w:bCs/>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137E671F"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7346BF9D" w14:textId="77777777" w:rsidR="000848BB" w:rsidRDefault="000848BB">
            <w:pPr>
              <w:spacing w:after="0"/>
              <w:rPr>
                <w:rFonts w:ascii="Arial" w:eastAsia="Times New Roman" w:hAnsi="Arial" w:cs="Arial"/>
                <w:sz w:val="18"/>
                <w:lang w:eastAsia="ko-KR"/>
              </w:rPr>
            </w:pPr>
          </w:p>
        </w:tc>
      </w:tr>
      <w:tr w:rsidR="000848BB" w14:paraId="526E94C7"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20C9055C" w14:textId="77777777" w:rsidR="000848BB" w:rsidRDefault="000848BB">
            <w:pPr>
              <w:keepNext/>
              <w:keepLines/>
              <w:spacing w:after="0"/>
              <w:rPr>
                <w:rFonts w:ascii="Arial" w:hAnsi="Arial" w:cs="Arial"/>
                <w:sz w:val="18"/>
                <w:lang w:eastAsia="ko-KR"/>
              </w:rPr>
            </w:pPr>
            <w:r>
              <w:rPr>
                <w:rFonts w:cs="Arial"/>
                <w:lang w:eastAsia="ko-KR"/>
              </w:rPr>
              <w:t>MPDCCH_RB</w:t>
            </w:r>
          </w:p>
        </w:tc>
        <w:tc>
          <w:tcPr>
            <w:tcW w:w="1273" w:type="dxa"/>
            <w:tcBorders>
              <w:top w:val="single" w:sz="4" w:space="0" w:color="auto"/>
              <w:left w:val="single" w:sz="4" w:space="0" w:color="auto"/>
              <w:bottom w:val="single" w:sz="4" w:space="0" w:color="auto"/>
              <w:right w:val="single" w:sz="4" w:space="0" w:color="auto"/>
            </w:tcBorders>
            <w:hideMark/>
          </w:tcPr>
          <w:p w14:paraId="5ADF5B15" w14:textId="77777777" w:rsidR="000848BB" w:rsidRDefault="000848BB">
            <w:pPr>
              <w:keepNext/>
              <w:keepLines/>
              <w:spacing w:after="0"/>
              <w:jc w:val="center"/>
              <w:rPr>
                <w:rFonts w:ascii="Arial" w:hAnsi="Arial" w:cs="v4.2.0"/>
                <w:bCs/>
                <w:sz w:val="18"/>
                <w:lang w:eastAsia="ko-KR"/>
              </w:rPr>
            </w:pPr>
            <w:r>
              <w:rPr>
                <w:rFonts w:cs="v4.2.0"/>
                <w:bCs/>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45B62B77"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78AE5137" w14:textId="77777777" w:rsidR="000848BB" w:rsidRDefault="000848BB">
            <w:pPr>
              <w:spacing w:after="0"/>
              <w:rPr>
                <w:rFonts w:ascii="Arial" w:eastAsia="Times New Roman" w:hAnsi="Arial" w:cs="Arial"/>
                <w:sz w:val="18"/>
                <w:lang w:eastAsia="ko-KR"/>
              </w:rPr>
            </w:pPr>
          </w:p>
        </w:tc>
      </w:tr>
      <w:tr w:rsidR="000848BB" w14:paraId="0995A247" w14:textId="77777777" w:rsidTr="000848BB">
        <w:trPr>
          <w:cantSplit/>
        </w:trPr>
        <w:tc>
          <w:tcPr>
            <w:tcW w:w="2086" w:type="dxa"/>
            <w:tcBorders>
              <w:top w:val="single" w:sz="4" w:space="0" w:color="auto"/>
              <w:left w:val="single" w:sz="4" w:space="0" w:color="auto"/>
              <w:bottom w:val="single" w:sz="4" w:space="0" w:color="auto"/>
              <w:right w:val="single" w:sz="4" w:space="0" w:color="auto"/>
            </w:tcBorders>
            <w:vAlign w:val="center"/>
            <w:hideMark/>
          </w:tcPr>
          <w:p w14:paraId="774E8269" w14:textId="77777777" w:rsidR="000848BB" w:rsidRDefault="000848BB">
            <w:pPr>
              <w:keepNext/>
              <w:keepLines/>
              <w:spacing w:after="0"/>
              <w:rPr>
                <w:rFonts w:ascii="Arial" w:hAnsi="Arial" w:cs="Arial"/>
                <w:sz w:val="18"/>
                <w:lang w:eastAsia="ko-KR"/>
              </w:rPr>
            </w:pPr>
            <w:r>
              <w:rPr>
                <w:rFonts w:ascii="Arial" w:hAnsi="Arial" w:cs="Arial"/>
                <w:sz w:val="18"/>
                <w:lang w:eastAsia="ko-KR"/>
              </w:rPr>
              <w:t>OCNG_RA</w:t>
            </w:r>
            <w:r>
              <w:rPr>
                <w:rFonts w:ascii="Arial" w:hAnsi="Arial" w:cs="Arial"/>
                <w:vertAlign w:val="superscript"/>
                <w:lang w:eastAsia="ko-KR"/>
              </w:rPr>
              <w:t>Note 1</w:t>
            </w:r>
          </w:p>
        </w:tc>
        <w:tc>
          <w:tcPr>
            <w:tcW w:w="1273" w:type="dxa"/>
            <w:tcBorders>
              <w:top w:val="single" w:sz="4" w:space="0" w:color="auto"/>
              <w:left w:val="single" w:sz="4" w:space="0" w:color="auto"/>
              <w:bottom w:val="single" w:sz="4" w:space="0" w:color="auto"/>
              <w:right w:val="single" w:sz="4" w:space="0" w:color="auto"/>
            </w:tcBorders>
            <w:hideMark/>
          </w:tcPr>
          <w:p w14:paraId="19EDFA78"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59AE9F0A"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1B182D7C" w14:textId="77777777" w:rsidR="000848BB" w:rsidRDefault="000848BB">
            <w:pPr>
              <w:spacing w:after="0"/>
              <w:rPr>
                <w:rFonts w:ascii="Arial" w:eastAsia="Times New Roman" w:hAnsi="Arial" w:cs="Arial"/>
                <w:sz w:val="18"/>
                <w:lang w:eastAsia="ko-KR"/>
              </w:rPr>
            </w:pPr>
          </w:p>
        </w:tc>
      </w:tr>
      <w:tr w:rsidR="000848BB" w14:paraId="42938333" w14:textId="77777777" w:rsidTr="000848BB">
        <w:trPr>
          <w:cantSplit/>
          <w:trHeight w:val="203"/>
        </w:trPr>
        <w:tc>
          <w:tcPr>
            <w:tcW w:w="2086" w:type="dxa"/>
            <w:tcBorders>
              <w:top w:val="single" w:sz="4" w:space="0" w:color="auto"/>
              <w:left w:val="single" w:sz="4" w:space="0" w:color="auto"/>
              <w:bottom w:val="single" w:sz="4" w:space="0" w:color="auto"/>
              <w:right w:val="single" w:sz="4" w:space="0" w:color="auto"/>
            </w:tcBorders>
            <w:vAlign w:val="center"/>
            <w:hideMark/>
          </w:tcPr>
          <w:p w14:paraId="4C7F220F" w14:textId="77777777" w:rsidR="000848BB" w:rsidRDefault="000848BB">
            <w:pPr>
              <w:keepNext/>
              <w:keepLines/>
              <w:spacing w:after="0"/>
              <w:rPr>
                <w:rFonts w:ascii="Arial" w:hAnsi="Arial" w:cs="Arial"/>
                <w:sz w:val="18"/>
                <w:lang w:eastAsia="ko-KR"/>
              </w:rPr>
            </w:pPr>
            <w:r>
              <w:rPr>
                <w:rFonts w:ascii="Arial" w:hAnsi="Arial" w:cs="Arial"/>
                <w:sz w:val="18"/>
                <w:lang w:eastAsia="ko-KR"/>
              </w:rPr>
              <w:t>OCNG_RB</w:t>
            </w:r>
            <w:r>
              <w:rPr>
                <w:rFonts w:ascii="Arial" w:hAnsi="Arial" w:cs="Arial"/>
                <w:sz w:val="18"/>
                <w:vertAlign w:val="superscript"/>
                <w:lang w:eastAsia="ko-KR"/>
              </w:rPr>
              <w:t xml:space="preserve">Note 1 </w:t>
            </w:r>
          </w:p>
        </w:tc>
        <w:tc>
          <w:tcPr>
            <w:tcW w:w="1273" w:type="dxa"/>
            <w:tcBorders>
              <w:top w:val="single" w:sz="4" w:space="0" w:color="auto"/>
              <w:left w:val="single" w:sz="4" w:space="0" w:color="auto"/>
              <w:bottom w:val="single" w:sz="4" w:space="0" w:color="auto"/>
              <w:right w:val="single" w:sz="4" w:space="0" w:color="auto"/>
            </w:tcBorders>
            <w:hideMark/>
          </w:tcPr>
          <w:p w14:paraId="444A6FFE" w14:textId="77777777" w:rsidR="000848BB" w:rsidRDefault="000848BB">
            <w:pPr>
              <w:keepNext/>
              <w:keepLines/>
              <w:spacing w:after="0"/>
              <w:jc w:val="center"/>
              <w:rPr>
                <w:rFonts w:ascii="Arial" w:hAnsi="Arial" w:cs="Arial"/>
                <w:sz w:val="18"/>
                <w:lang w:eastAsia="ko-KR"/>
              </w:rPr>
            </w:pPr>
            <w:r>
              <w:rPr>
                <w:rFonts w:ascii="Arial" w:hAnsi="Arial" w:cs="v4.2.0"/>
                <w:bCs/>
                <w:sz w:val="18"/>
                <w:lang w:eastAsia="ko-KR"/>
              </w:rPr>
              <w:t>dB</w:t>
            </w: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14:paraId="76B7353E" w14:textId="77777777" w:rsidR="000848BB" w:rsidRDefault="000848BB">
            <w:pPr>
              <w:spacing w:after="0"/>
              <w:rPr>
                <w:rFonts w:ascii="Arial" w:eastAsia="Times New Roman" w:hAnsi="Arial" w:cs="Arial"/>
                <w:sz w:val="18"/>
                <w:lang w:eastAsia="ko-KR"/>
              </w:rPr>
            </w:pPr>
          </w:p>
        </w:tc>
        <w:tc>
          <w:tcPr>
            <w:tcW w:w="4799" w:type="dxa"/>
            <w:gridSpan w:val="2"/>
            <w:vMerge/>
            <w:tcBorders>
              <w:top w:val="single" w:sz="4" w:space="0" w:color="auto"/>
              <w:left w:val="single" w:sz="4" w:space="0" w:color="auto"/>
              <w:bottom w:val="single" w:sz="4" w:space="0" w:color="auto"/>
              <w:right w:val="single" w:sz="4" w:space="0" w:color="auto"/>
            </w:tcBorders>
            <w:vAlign w:val="center"/>
            <w:hideMark/>
          </w:tcPr>
          <w:p w14:paraId="6D8280C9" w14:textId="77777777" w:rsidR="000848BB" w:rsidRDefault="000848BB">
            <w:pPr>
              <w:spacing w:after="0"/>
              <w:rPr>
                <w:rFonts w:ascii="Arial" w:eastAsia="Times New Roman" w:hAnsi="Arial" w:cs="Arial"/>
                <w:sz w:val="18"/>
                <w:lang w:eastAsia="ko-KR"/>
              </w:rPr>
            </w:pPr>
          </w:p>
        </w:tc>
      </w:tr>
      <w:tr w:rsidR="000848BB" w14:paraId="4A69C6C7"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301D0FD3" w14:textId="17286DF0" w:rsidR="000848BB" w:rsidRDefault="000848BB">
            <w:pPr>
              <w:keepNext/>
              <w:keepLines/>
              <w:spacing w:after="0"/>
              <w:rPr>
                <w:rFonts w:ascii="Arial" w:hAnsi="Arial" w:cs="Arial"/>
                <w:sz w:val="18"/>
                <w:lang w:eastAsia="ko-KR"/>
              </w:rPr>
            </w:pPr>
            <w:r>
              <w:rPr>
                <w:rFonts w:ascii="Arial" w:hAnsi="Arial" w:cs="Arial"/>
                <w:noProof/>
                <w:position w:val="-12"/>
                <w:sz w:val="18"/>
                <w:lang w:eastAsia="ko-KR"/>
              </w:rPr>
              <w:drawing>
                <wp:inline distT="0" distB="0" distL="0" distR="0" wp14:anchorId="3936C8A8" wp14:editId="0D33CC11">
                  <wp:extent cx="374015" cy="262255"/>
                  <wp:effectExtent l="0" t="0" r="698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71199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015" cy="262255"/>
                          </a:xfrm>
                          <a:prstGeom prst="rect">
                            <a:avLst/>
                          </a:prstGeom>
                          <a:noFill/>
                          <a:ln>
                            <a:noFill/>
                          </a:ln>
                        </pic:spPr>
                      </pic:pic>
                    </a:graphicData>
                  </a:graphic>
                </wp:inline>
              </w:drawing>
            </w:r>
          </w:p>
        </w:tc>
        <w:tc>
          <w:tcPr>
            <w:tcW w:w="1273" w:type="dxa"/>
            <w:tcBorders>
              <w:top w:val="single" w:sz="4" w:space="0" w:color="auto"/>
              <w:left w:val="single" w:sz="4" w:space="0" w:color="auto"/>
              <w:bottom w:val="single" w:sz="4" w:space="0" w:color="auto"/>
              <w:right w:val="single" w:sz="4" w:space="0" w:color="auto"/>
            </w:tcBorders>
            <w:hideMark/>
          </w:tcPr>
          <w:p w14:paraId="65F4D263"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1633" w:type="dxa"/>
            <w:tcBorders>
              <w:top w:val="single" w:sz="4" w:space="0" w:color="auto"/>
              <w:left w:val="single" w:sz="4" w:space="0" w:color="auto"/>
              <w:bottom w:val="single" w:sz="4" w:space="0" w:color="auto"/>
              <w:right w:val="single" w:sz="4" w:space="0" w:color="auto"/>
            </w:tcBorders>
            <w:hideMark/>
          </w:tcPr>
          <w:p w14:paraId="7C381DC4"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8</w:t>
            </w:r>
          </w:p>
        </w:tc>
        <w:tc>
          <w:tcPr>
            <w:tcW w:w="1634" w:type="dxa"/>
            <w:tcBorders>
              <w:top w:val="single" w:sz="4" w:space="0" w:color="auto"/>
              <w:left w:val="single" w:sz="4" w:space="0" w:color="auto"/>
              <w:bottom w:val="single" w:sz="4" w:space="0" w:color="auto"/>
              <w:right w:val="single" w:sz="4" w:space="0" w:color="auto"/>
            </w:tcBorders>
            <w:hideMark/>
          </w:tcPr>
          <w:p w14:paraId="0FDAE76F" w14:textId="77777777" w:rsidR="000848BB" w:rsidRDefault="000848BB">
            <w:pPr>
              <w:keepNext/>
              <w:keepLines/>
              <w:spacing w:after="0"/>
              <w:jc w:val="center"/>
              <w:rPr>
                <w:rFonts w:ascii="Arial" w:hAnsi="Arial" w:cs="Arial"/>
                <w:sz w:val="18"/>
                <w:lang w:eastAsia="ko-KR"/>
              </w:rPr>
            </w:pPr>
            <w:r>
              <w:rPr>
                <w:rFonts w:ascii="Arial" w:hAnsi="Arial" w:cs="Arial"/>
                <w:sz w:val="18"/>
                <w:szCs w:val="18"/>
                <w:lang w:eastAsia="ko-KR"/>
              </w:rPr>
              <w:t>-4.27</w:t>
            </w:r>
          </w:p>
        </w:tc>
        <w:tc>
          <w:tcPr>
            <w:tcW w:w="1599" w:type="dxa"/>
            <w:tcBorders>
              <w:top w:val="single" w:sz="4" w:space="0" w:color="auto"/>
              <w:left w:val="single" w:sz="4" w:space="0" w:color="auto"/>
              <w:bottom w:val="single" w:sz="4" w:space="0" w:color="auto"/>
              <w:right w:val="single" w:sz="4" w:space="0" w:color="auto"/>
            </w:tcBorders>
            <w:hideMark/>
          </w:tcPr>
          <w:p w14:paraId="5BED5148"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-Infinity</w:t>
            </w:r>
          </w:p>
        </w:tc>
        <w:tc>
          <w:tcPr>
            <w:tcW w:w="1600" w:type="dxa"/>
            <w:tcBorders>
              <w:top w:val="single" w:sz="4" w:space="0" w:color="auto"/>
              <w:left w:val="single" w:sz="4" w:space="0" w:color="auto"/>
              <w:bottom w:val="single" w:sz="4" w:space="0" w:color="auto"/>
              <w:right w:val="single" w:sz="4" w:space="0" w:color="auto"/>
            </w:tcBorders>
            <w:hideMark/>
          </w:tcPr>
          <w:p w14:paraId="3A542DB2" w14:textId="77777777" w:rsidR="000848BB" w:rsidRDefault="000848BB">
            <w:pPr>
              <w:keepNext/>
              <w:keepLines/>
              <w:spacing w:after="0"/>
              <w:jc w:val="center"/>
              <w:rPr>
                <w:rFonts w:ascii="Arial" w:hAnsi="Arial" w:cs="Arial"/>
                <w:sz w:val="18"/>
                <w:lang w:eastAsia="ko-KR"/>
              </w:rPr>
            </w:pPr>
            <w:r>
              <w:rPr>
                <w:rFonts w:ascii="Arial" w:hAnsi="Arial" w:cs="Arial"/>
                <w:sz w:val="18"/>
                <w:szCs w:val="18"/>
                <w:lang w:eastAsia="ko-KR"/>
              </w:rPr>
              <w:t>3.36</w:t>
            </w:r>
          </w:p>
        </w:tc>
      </w:tr>
      <w:tr w:rsidR="000848BB" w14:paraId="36FB0E3F"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56FB9436" w14:textId="2C199517" w:rsidR="000848BB" w:rsidRDefault="000848BB">
            <w:pPr>
              <w:keepNext/>
              <w:keepLines/>
              <w:spacing w:after="0"/>
              <w:rPr>
                <w:rFonts w:ascii="Arial" w:hAnsi="Arial" w:cs="Arial"/>
                <w:sz w:val="18"/>
                <w:lang w:eastAsia="ko-KR"/>
              </w:rPr>
            </w:pPr>
            <w:r>
              <w:rPr>
                <w:rFonts w:ascii="Arial" w:hAnsi="Arial" w:cs="Arial"/>
                <w:noProof/>
                <w:position w:val="-12"/>
                <w:sz w:val="18"/>
                <w:lang w:eastAsia="ko-KR"/>
              </w:rPr>
              <w:drawing>
                <wp:inline distT="0" distB="0" distL="0" distR="0" wp14:anchorId="05BC9D31" wp14:editId="1412B0E9">
                  <wp:extent cx="270510" cy="2705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20028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Pr>
                <w:rFonts w:ascii="Arial" w:hAnsi="Arial" w:cs="Arial"/>
                <w:vertAlign w:val="superscript"/>
                <w:lang w:eastAsia="ko-KR"/>
              </w:rPr>
              <w:t xml:space="preserve"> Note 2</w:t>
            </w:r>
          </w:p>
        </w:tc>
        <w:tc>
          <w:tcPr>
            <w:tcW w:w="1273" w:type="dxa"/>
            <w:tcBorders>
              <w:top w:val="single" w:sz="4" w:space="0" w:color="auto"/>
              <w:left w:val="single" w:sz="4" w:space="0" w:color="auto"/>
              <w:bottom w:val="single" w:sz="4" w:space="0" w:color="auto"/>
              <w:right w:val="single" w:sz="4" w:space="0" w:color="auto"/>
            </w:tcBorders>
            <w:hideMark/>
          </w:tcPr>
          <w:p w14:paraId="0C71C63E"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dBm/15 KHz</w:t>
            </w:r>
          </w:p>
        </w:tc>
        <w:tc>
          <w:tcPr>
            <w:tcW w:w="6466" w:type="dxa"/>
            <w:gridSpan w:val="4"/>
            <w:tcBorders>
              <w:top w:val="single" w:sz="4" w:space="0" w:color="auto"/>
              <w:left w:val="single" w:sz="4" w:space="0" w:color="auto"/>
              <w:bottom w:val="single" w:sz="4" w:space="0" w:color="auto"/>
              <w:right w:val="single" w:sz="4" w:space="0" w:color="auto"/>
            </w:tcBorders>
            <w:hideMark/>
          </w:tcPr>
          <w:p w14:paraId="03CEFE36"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-98</w:t>
            </w:r>
          </w:p>
        </w:tc>
      </w:tr>
      <w:tr w:rsidR="000848BB" w14:paraId="167B514D"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585E5C4E" w14:textId="13AF5E3B" w:rsidR="000848BB" w:rsidRDefault="000848BB">
            <w:pPr>
              <w:keepNext/>
              <w:keepLines/>
              <w:spacing w:after="0"/>
              <w:rPr>
                <w:rFonts w:ascii="Arial" w:hAnsi="Arial" w:cs="Arial"/>
                <w:sz w:val="18"/>
                <w:lang w:eastAsia="ko-KR"/>
              </w:rPr>
            </w:pPr>
            <w:r>
              <w:rPr>
                <w:rFonts w:ascii="Arial" w:hAnsi="Arial" w:cs="Arial"/>
                <w:noProof/>
                <w:position w:val="-12"/>
                <w:sz w:val="18"/>
                <w:lang w:eastAsia="ko-KR"/>
              </w:rPr>
              <w:drawing>
                <wp:inline distT="0" distB="0" distL="0" distR="0" wp14:anchorId="2FE71135" wp14:editId="489EEB22">
                  <wp:extent cx="548640" cy="262255"/>
                  <wp:effectExtent l="0" t="0" r="381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435281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 cy="262255"/>
                          </a:xfrm>
                          <a:prstGeom prst="rect">
                            <a:avLst/>
                          </a:prstGeom>
                          <a:noFill/>
                          <a:ln>
                            <a:noFill/>
                          </a:ln>
                        </pic:spPr>
                      </pic:pic>
                    </a:graphicData>
                  </a:graphic>
                </wp:inline>
              </w:drawing>
            </w:r>
          </w:p>
        </w:tc>
        <w:tc>
          <w:tcPr>
            <w:tcW w:w="1273" w:type="dxa"/>
            <w:tcBorders>
              <w:top w:val="single" w:sz="4" w:space="0" w:color="auto"/>
              <w:left w:val="single" w:sz="4" w:space="0" w:color="auto"/>
              <w:bottom w:val="single" w:sz="4" w:space="0" w:color="auto"/>
              <w:right w:val="single" w:sz="4" w:space="0" w:color="auto"/>
            </w:tcBorders>
            <w:hideMark/>
          </w:tcPr>
          <w:p w14:paraId="3707F8E0"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w:t>
            </w:r>
          </w:p>
        </w:tc>
        <w:tc>
          <w:tcPr>
            <w:tcW w:w="1633" w:type="dxa"/>
            <w:tcBorders>
              <w:top w:val="single" w:sz="4" w:space="0" w:color="auto"/>
              <w:left w:val="single" w:sz="4" w:space="0" w:color="auto"/>
              <w:bottom w:val="single" w:sz="4" w:space="0" w:color="auto"/>
              <w:right w:val="single" w:sz="4" w:space="0" w:color="auto"/>
            </w:tcBorders>
            <w:hideMark/>
          </w:tcPr>
          <w:p w14:paraId="47E3695D"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8</w:t>
            </w:r>
          </w:p>
        </w:tc>
        <w:tc>
          <w:tcPr>
            <w:tcW w:w="1634" w:type="dxa"/>
            <w:tcBorders>
              <w:top w:val="single" w:sz="4" w:space="0" w:color="auto"/>
              <w:left w:val="single" w:sz="4" w:space="0" w:color="auto"/>
              <w:bottom w:val="single" w:sz="4" w:space="0" w:color="auto"/>
              <w:right w:val="single" w:sz="4" w:space="0" w:color="auto"/>
            </w:tcBorders>
            <w:hideMark/>
          </w:tcPr>
          <w:p w14:paraId="7A4DF344"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8</w:t>
            </w:r>
          </w:p>
        </w:tc>
        <w:tc>
          <w:tcPr>
            <w:tcW w:w="1599" w:type="dxa"/>
            <w:tcBorders>
              <w:top w:val="single" w:sz="4" w:space="0" w:color="auto"/>
              <w:left w:val="single" w:sz="4" w:space="0" w:color="auto"/>
              <w:bottom w:val="single" w:sz="4" w:space="0" w:color="auto"/>
              <w:right w:val="single" w:sz="4" w:space="0" w:color="auto"/>
            </w:tcBorders>
            <w:hideMark/>
          </w:tcPr>
          <w:p w14:paraId="1B7A79C8"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 Infinity</w:t>
            </w:r>
          </w:p>
        </w:tc>
        <w:tc>
          <w:tcPr>
            <w:tcW w:w="1600" w:type="dxa"/>
            <w:tcBorders>
              <w:top w:val="single" w:sz="4" w:space="0" w:color="auto"/>
              <w:left w:val="single" w:sz="4" w:space="0" w:color="auto"/>
              <w:bottom w:val="single" w:sz="4" w:space="0" w:color="auto"/>
              <w:right w:val="single" w:sz="4" w:space="0" w:color="auto"/>
            </w:tcBorders>
            <w:hideMark/>
          </w:tcPr>
          <w:p w14:paraId="449EADB8"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12</w:t>
            </w:r>
          </w:p>
        </w:tc>
      </w:tr>
      <w:tr w:rsidR="000848BB" w14:paraId="0D8B98D9" w14:textId="77777777" w:rsidTr="000848BB">
        <w:trPr>
          <w:cantSplit/>
          <w:trHeight w:val="251"/>
        </w:trPr>
        <w:tc>
          <w:tcPr>
            <w:tcW w:w="2086" w:type="dxa"/>
            <w:tcBorders>
              <w:top w:val="single" w:sz="4" w:space="0" w:color="auto"/>
              <w:left w:val="single" w:sz="4" w:space="0" w:color="auto"/>
              <w:bottom w:val="single" w:sz="4" w:space="0" w:color="auto"/>
              <w:right w:val="single" w:sz="4" w:space="0" w:color="auto"/>
            </w:tcBorders>
            <w:hideMark/>
          </w:tcPr>
          <w:p w14:paraId="13EAA834" w14:textId="77777777" w:rsidR="000848BB" w:rsidRDefault="000848BB">
            <w:pPr>
              <w:keepNext/>
              <w:keepLines/>
              <w:spacing w:after="0"/>
              <w:rPr>
                <w:rFonts w:ascii="Arial" w:hAnsi="Arial" w:cs="Arial"/>
                <w:sz w:val="18"/>
                <w:lang w:eastAsia="ko-KR"/>
              </w:rPr>
            </w:pPr>
            <w:r>
              <w:rPr>
                <w:rFonts w:ascii="Arial" w:hAnsi="Arial" w:cs="Arial"/>
                <w:sz w:val="18"/>
                <w:lang w:eastAsia="ko-KR"/>
              </w:rPr>
              <w:t>RSRP</w:t>
            </w:r>
            <w:r>
              <w:rPr>
                <w:rFonts w:ascii="Arial" w:hAnsi="Arial" w:cs="Arial"/>
                <w:vertAlign w:val="superscript"/>
                <w:lang w:eastAsia="ko-KR"/>
              </w:rPr>
              <w:t xml:space="preserve"> Note 3</w:t>
            </w:r>
          </w:p>
        </w:tc>
        <w:tc>
          <w:tcPr>
            <w:tcW w:w="1273" w:type="dxa"/>
            <w:tcBorders>
              <w:top w:val="single" w:sz="4" w:space="0" w:color="auto"/>
              <w:left w:val="single" w:sz="4" w:space="0" w:color="auto"/>
              <w:bottom w:val="single" w:sz="4" w:space="0" w:color="auto"/>
              <w:right w:val="single" w:sz="4" w:space="0" w:color="auto"/>
            </w:tcBorders>
            <w:hideMark/>
          </w:tcPr>
          <w:p w14:paraId="2C439355" w14:textId="77777777" w:rsidR="000848BB" w:rsidRDefault="000848BB">
            <w:pPr>
              <w:keepNext/>
              <w:keepLines/>
              <w:spacing w:after="0"/>
              <w:jc w:val="center"/>
              <w:rPr>
                <w:rFonts w:ascii="Arial" w:hAnsi="Arial" w:cs="Arial"/>
                <w:sz w:val="18"/>
                <w:lang w:eastAsia="ko-KR"/>
              </w:rPr>
            </w:pPr>
            <w:r>
              <w:rPr>
                <w:rFonts w:ascii="Arial" w:hAnsi="Arial" w:cs="v4.2.0"/>
                <w:sz w:val="18"/>
                <w:lang w:eastAsia="ko-KR"/>
              </w:rPr>
              <w:t>dBm/15 KHz</w:t>
            </w:r>
          </w:p>
        </w:tc>
        <w:tc>
          <w:tcPr>
            <w:tcW w:w="1633" w:type="dxa"/>
            <w:tcBorders>
              <w:top w:val="single" w:sz="4" w:space="0" w:color="auto"/>
              <w:left w:val="single" w:sz="4" w:space="0" w:color="auto"/>
              <w:bottom w:val="single" w:sz="4" w:space="0" w:color="auto"/>
              <w:right w:val="single" w:sz="4" w:space="0" w:color="auto"/>
            </w:tcBorders>
            <w:hideMark/>
          </w:tcPr>
          <w:p w14:paraId="3777DF73"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-90</w:t>
            </w:r>
          </w:p>
        </w:tc>
        <w:tc>
          <w:tcPr>
            <w:tcW w:w="1634" w:type="dxa"/>
            <w:tcBorders>
              <w:top w:val="single" w:sz="4" w:space="0" w:color="auto"/>
              <w:left w:val="single" w:sz="4" w:space="0" w:color="auto"/>
              <w:bottom w:val="single" w:sz="4" w:space="0" w:color="auto"/>
              <w:right w:val="single" w:sz="4" w:space="0" w:color="auto"/>
            </w:tcBorders>
            <w:hideMark/>
          </w:tcPr>
          <w:p w14:paraId="0CC401C4"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-90</w:t>
            </w:r>
          </w:p>
        </w:tc>
        <w:tc>
          <w:tcPr>
            <w:tcW w:w="1599" w:type="dxa"/>
            <w:tcBorders>
              <w:top w:val="single" w:sz="4" w:space="0" w:color="auto"/>
              <w:left w:val="single" w:sz="4" w:space="0" w:color="auto"/>
              <w:bottom w:val="single" w:sz="4" w:space="0" w:color="auto"/>
              <w:right w:val="single" w:sz="4" w:space="0" w:color="auto"/>
            </w:tcBorders>
            <w:hideMark/>
          </w:tcPr>
          <w:p w14:paraId="56847E83"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 Infinity</w:t>
            </w:r>
          </w:p>
        </w:tc>
        <w:tc>
          <w:tcPr>
            <w:tcW w:w="1600" w:type="dxa"/>
            <w:tcBorders>
              <w:top w:val="single" w:sz="4" w:space="0" w:color="auto"/>
              <w:left w:val="single" w:sz="4" w:space="0" w:color="auto"/>
              <w:bottom w:val="single" w:sz="4" w:space="0" w:color="auto"/>
              <w:right w:val="single" w:sz="4" w:space="0" w:color="auto"/>
            </w:tcBorders>
            <w:hideMark/>
          </w:tcPr>
          <w:p w14:paraId="33F65E47"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-86</w:t>
            </w:r>
          </w:p>
        </w:tc>
      </w:tr>
      <w:tr w:rsidR="000848BB" w14:paraId="18F1EED3"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3F736226" w14:textId="77777777" w:rsidR="000848BB" w:rsidRDefault="000848BB">
            <w:pPr>
              <w:keepNext/>
              <w:keepLines/>
              <w:spacing w:after="0"/>
              <w:rPr>
                <w:rFonts w:ascii="Arial" w:hAnsi="Arial" w:cs="Arial"/>
                <w:sz w:val="18"/>
                <w:lang w:eastAsia="ko-KR"/>
              </w:rPr>
            </w:pPr>
            <w:r>
              <w:rPr>
                <w:rFonts w:ascii="Arial" w:hAnsi="Arial" w:cs="Arial"/>
                <w:sz w:val="18"/>
                <w:lang w:eastAsia="ko-KR"/>
              </w:rPr>
              <w:t xml:space="preserve">Propagation Condition </w:t>
            </w:r>
          </w:p>
        </w:tc>
        <w:tc>
          <w:tcPr>
            <w:tcW w:w="1273" w:type="dxa"/>
            <w:tcBorders>
              <w:top w:val="single" w:sz="4" w:space="0" w:color="auto"/>
              <w:left w:val="single" w:sz="4" w:space="0" w:color="auto"/>
              <w:bottom w:val="single" w:sz="4" w:space="0" w:color="auto"/>
              <w:right w:val="single" w:sz="4" w:space="0" w:color="auto"/>
            </w:tcBorders>
          </w:tcPr>
          <w:p w14:paraId="488910D0" w14:textId="77777777" w:rsidR="000848BB" w:rsidRDefault="000848BB">
            <w:pPr>
              <w:keepNext/>
              <w:keepLines/>
              <w:spacing w:after="0"/>
              <w:jc w:val="center"/>
              <w:rPr>
                <w:rFonts w:ascii="Arial" w:hAnsi="Arial" w:cs="Arial"/>
                <w:sz w:val="18"/>
                <w:lang w:eastAsia="ko-KR"/>
              </w:rPr>
            </w:pPr>
          </w:p>
        </w:tc>
        <w:tc>
          <w:tcPr>
            <w:tcW w:w="6466" w:type="dxa"/>
            <w:gridSpan w:val="4"/>
            <w:tcBorders>
              <w:top w:val="single" w:sz="4" w:space="0" w:color="auto"/>
              <w:left w:val="single" w:sz="4" w:space="0" w:color="auto"/>
              <w:bottom w:val="single" w:sz="4" w:space="0" w:color="auto"/>
              <w:right w:val="single" w:sz="4" w:space="0" w:color="auto"/>
            </w:tcBorders>
            <w:hideMark/>
          </w:tcPr>
          <w:p w14:paraId="4D56E091" w14:textId="77777777" w:rsidR="000848BB" w:rsidRDefault="000848BB">
            <w:pPr>
              <w:keepNext/>
              <w:keepLines/>
              <w:spacing w:after="0"/>
              <w:jc w:val="center"/>
              <w:rPr>
                <w:rFonts w:ascii="Arial" w:hAnsi="Arial" w:cs="Arial"/>
                <w:sz w:val="18"/>
                <w:lang w:eastAsia="ko-KR"/>
              </w:rPr>
            </w:pPr>
            <w:r>
              <w:rPr>
                <w:rFonts w:ascii="Arial" w:hAnsi="Arial" w:cs="Arial"/>
                <w:sz w:val="18"/>
                <w:lang w:eastAsia="ko-KR"/>
              </w:rPr>
              <w:t>AWGN</w:t>
            </w:r>
          </w:p>
        </w:tc>
      </w:tr>
      <w:tr w:rsidR="000848BB" w14:paraId="11FE1A6C" w14:textId="77777777" w:rsidTr="000848BB">
        <w:trPr>
          <w:cantSplit/>
        </w:trPr>
        <w:tc>
          <w:tcPr>
            <w:tcW w:w="2086" w:type="dxa"/>
            <w:tcBorders>
              <w:top w:val="single" w:sz="4" w:space="0" w:color="auto"/>
              <w:left w:val="single" w:sz="4" w:space="0" w:color="auto"/>
              <w:bottom w:val="single" w:sz="4" w:space="0" w:color="auto"/>
              <w:right w:val="single" w:sz="4" w:space="0" w:color="auto"/>
            </w:tcBorders>
            <w:hideMark/>
          </w:tcPr>
          <w:p w14:paraId="1463C775" w14:textId="77777777" w:rsidR="000848BB" w:rsidRDefault="000848BB">
            <w:pPr>
              <w:keepNext/>
              <w:keepLines/>
              <w:spacing w:after="0"/>
              <w:rPr>
                <w:rFonts w:ascii="Arial" w:hAnsi="Arial" w:cs="Arial"/>
                <w:sz w:val="18"/>
                <w:lang w:eastAsia="ko-KR"/>
              </w:rPr>
            </w:pPr>
            <w:r>
              <w:rPr>
                <w:rFonts w:ascii="Arial" w:hAnsi="Arial" w:cs="Arial"/>
                <w:sz w:val="18"/>
                <w:lang w:eastAsia="ko-KR"/>
              </w:rPr>
              <w:t>Antenna Configuration</w:t>
            </w:r>
          </w:p>
        </w:tc>
        <w:tc>
          <w:tcPr>
            <w:tcW w:w="1273" w:type="dxa"/>
            <w:tcBorders>
              <w:top w:val="single" w:sz="4" w:space="0" w:color="auto"/>
              <w:left w:val="single" w:sz="4" w:space="0" w:color="auto"/>
              <w:bottom w:val="single" w:sz="4" w:space="0" w:color="auto"/>
              <w:right w:val="single" w:sz="4" w:space="0" w:color="auto"/>
            </w:tcBorders>
          </w:tcPr>
          <w:p w14:paraId="52E78CD3" w14:textId="77777777" w:rsidR="000848BB" w:rsidRDefault="000848BB">
            <w:pPr>
              <w:keepNext/>
              <w:keepLines/>
              <w:spacing w:after="0"/>
              <w:jc w:val="center"/>
              <w:rPr>
                <w:rFonts w:ascii="Arial" w:hAnsi="Arial" w:cs="Arial"/>
                <w:sz w:val="18"/>
                <w:lang w:eastAsia="ko-KR"/>
              </w:rPr>
            </w:pPr>
          </w:p>
        </w:tc>
        <w:tc>
          <w:tcPr>
            <w:tcW w:w="6466" w:type="dxa"/>
            <w:gridSpan w:val="4"/>
            <w:tcBorders>
              <w:top w:val="single" w:sz="4" w:space="0" w:color="auto"/>
              <w:left w:val="single" w:sz="4" w:space="0" w:color="auto"/>
              <w:bottom w:val="single" w:sz="4" w:space="0" w:color="auto"/>
              <w:right w:val="single" w:sz="4" w:space="0" w:color="auto"/>
            </w:tcBorders>
            <w:hideMark/>
          </w:tcPr>
          <w:p w14:paraId="181252C5" w14:textId="77777777" w:rsidR="000848BB" w:rsidRDefault="000848BB">
            <w:pPr>
              <w:keepNext/>
              <w:keepLines/>
              <w:spacing w:after="0"/>
              <w:jc w:val="center"/>
              <w:rPr>
                <w:rFonts w:ascii="Arial" w:hAnsi="Arial" w:cs="Arial"/>
                <w:sz w:val="18"/>
                <w:lang w:eastAsia="ko-KR"/>
              </w:rPr>
            </w:pPr>
            <w:r>
              <w:rPr>
                <w:rFonts w:ascii="Arial" w:eastAsia="SimSun" w:hAnsi="Arial" w:cs="Arial"/>
                <w:sz w:val="18"/>
                <w:szCs w:val="18"/>
                <w:lang w:val="en-US" w:eastAsia="ja-JP"/>
              </w:rPr>
              <w:t>1</w:t>
            </w:r>
            <w:r>
              <w:rPr>
                <w:rFonts w:ascii="Arial" w:eastAsia="SimSun" w:hAnsi="Arial" w:cs="Arial"/>
                <w:sz w:val="18"/>
                <w:szCs w:val="18"/>
                <w:lang w:eastAsia="ja-JP"/>
              </w:rPr>
              <w:t>x1</w:t>
            </w:r>
          </w:p>
        </w:tc>
      </w:tr>
      <w:tr w:rsidR="000848BB" w14:paraId="06D4B2CF" w14:textId="77777777" w:rsidTr="000848BB">
        <w:trPr>
          <w:cantSplit/>
        </w:trPr>
        <w:tc>
          <w:tcPr>
            <w:tcW w:w="9825" w:type="dxa"/>
            <w:gridSpan w:val="6"/>
            <w:tcBorders>
              <w:top w:val="single" w:sz="4" w:space="0" w:color="auto"/>
              <w:left w:val="single" w:sz="4" w:space="0" w:color="auto"/>
              <w:bottom w:val="single" w:sz="4" w:space="0" w:color="auto"/>
              <w:right w:val="single" w:sz="4" w:space="0" w:color="auto"/>
            </w:tcBorders>
            <w:hideMark/>
          </w:tcPr>
          <w:p w14:paraId="5C486651" w14:textId="77777777" w:rsidR="000848BB" w:rsidRDefault="000848BB">
            <w:pPr>
              <w:pStyle w:val="TAN"/>
              <w:rPr>
                <w:lang w:eastAsia="ko-KR"/>
              </w:rPr>
            </w:pPr>
            <w:r>
              <w:rPr>
                <w:lang w:eastAsia="ko-KR"/>
              </w:rPr>
              <w:t xml:space="preserve">Note 1: </w:t>
            </w:r>
            <w:r>
              <w:rPr>
                <w:lang w:eastAsia="ko-KR"/>
              </w:rPr>
              <w:tab/>
              <w:t>OCNG shall be used such that both cells are fully allocated and a constant total transmitted power spectral density is achieved for all OFDM symbols.</w:t>
            </w:r>
          </w:p>
          <w:p w14:paraId="608A1D65" w14:textId="0D82C8C1" w:rsidR="000848BB" w:rsidRDefault="000848BB">
            <w:pPr>
              <w:pStyle w:val="TAN"/>
              <w:rPr>
                <w:lang w:eastAsia="ko-KR"/>
              </w:rPr>
            </w:pPr>
            <w:r>
              <w:rPr>
                <w:lang w:eastAsia="ko-KR"/>
              </w:rPr>
              <w:t xml:space="preserve">Note 2: </w:t>
            </w:r>
            <w:r>
              <w:rPr>
                <w:lang w:eastAsia="ko-KR"/>
              </w:rPr>
              <w:tab/>
              <w:t xml:space="preserve">Interference from other cells and noise sources not specified in the test is assumed to be constant over subcarriers and time and shall be modelled as AWGN of appropriate power for </w:t>
            </w:r>
            <w:r>
              <w:rPr>
                <w:rFonts w:cs="v4.2.0"/>
                <w:noProof/>
                <w:position w:val="-12"/>
                <w:lang w:eastAsia="ko-KR"/>
              </w:rPr>
              <w:drawing>
                <wp:inline distT="0" distB="0" distL="0" distR="0" wp14:anchorId="4E8BDEC4" wp14:editId="6F2C31E3">
                  <wp:extent cx="270510" cy="2705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6510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Pr>
                <w:lang w:eastAsia="ko-KR"/>
              </w:rPr>
              <w:t xml:space="preserve"> to be fulfilled.</w:t>
            </w:r>
          </w:p>
          <w:p w14:paraId="2D96A214" w14:textId="77777777" w:rsidR="000848BB" w:rsidRDefault="000848BB">
            <w:pPr>
              <w:pStyle w:val="TAN"/>
              <w:rPr>
                <w:lang w:eastAsia="ko-KR"/>
              </w:rPr>
            </w:pPr>
            <w:r>
              <w:rPr>
                <w:lang w:eastAsia="ko-KR"/>
              </w:rPr>
              <w:t>Note 3:</w:t>
            </w:r>
            <w:r>
              <w:rPr>
                <w:lang w:eastAsia="ko-KR"/>
              </w:rPr>
              <w:tab/>
              <w:t>RSRP levels have been derived from other parameters for information purposes. They are not settable parameters themselves.</w:t>
            </w:r>
          </w:p>
        </w:tc>
      </w:tr>
    </w:tbl>
    <w:p w14:paraId="28DC6500" w14:textId="77777777" w:rsidR="000848BB" w:rsidRDefault="000848BB" w:rsidP="000848BB">
      <w:pPr>
        <w:rPr>
          <w:rFonts w:eastAsia="Times New Roman"/>
          <w:lang w:eastAsia="zh-CN"/>
        </w:rPr>
      </w:pPr>
    </w:p>
    <w:p w14:paraId="2A1B7483" w14:textId="77777777" w:rsidR="000848BB" w:rsidRDefault="000848BB" w:rsidP="000848BB">
      <w:pPr>
        <w:pStyle w:val="Heading5"/>
      </w:pPr>
      <w:r>
        <w:t>A.14.2.1.4.2</w:t>
      </w:r>
      <w:r>
        <w:tab/>
        <w:t>Test Requirements</w:t>
      </w:r>
    </w:p>
    <w:p w14:paraId="7A519250" w14:textId="77777777" w:rsidR="000848BB" w:rsidRDefault="000848BB" w:rsidP="000848BB">
      <w:pPr>
        <w:rPr>
          <w:iCs/>
        </w:rPr>
      </w:pPr>
      <w:r>
        <w:rPr>
          <w:bCs/>
          <w:lang w:val="en-US"/>
        </w:rPr>
        <w:t>T</w:t>
      </w:r>
      <w:r>
        <w:rPr>
          <w:bCs/>
          <w:vertAlign w:val="subscript"/>
          <w:lang w:val="en-US"/>
        </w:rPr>
        <w:t>RRC</w:t>
      </w:r>
      <w:r>
        <w:rPr>
          <w:bCs/>
          <w:lang w:val="en-US"/>
        </w:rPr>
        <w:t xml:space="preserve"> + </w:t>
      </w:r>
      <w:r>
        <w:rPr>
          <w:iCs/>
        </w:rPr>
        <w:t>T</w:t>
      </w:r>
      <w:r>
        <w:rPr>
          <w:iCs/>
          <w:vertAlign w:val="subscript"/>
        </w:rPr>
        <w:t>Event_DU</w:t>
      </w:r>
      <w:r>
        <w:rPr>
          <w:iCs/>
        </w:rPr>
        <w:t xml:space="preserve"> occurs during T1 as the handover condition becomes satisfied at the start of T2. The test shall verify that there are no interruptions during T1.</w:t>
      </w:r>
    </w:p>
    <w:p w14:paraId="26670744" w14:textId="77777777" w:rsidR="000848BB" w:rsidRDefault="000848BB" w:rsidP="000848BB">
      <w:pPr>
        <w:rPr>
          <w:rFonts w:cs="v4.2.0"/>
        </w:rPr>
      </w:pPr>
      <w:r>
        <w:rPr>
          <w:rFonts w:cs="v4.2.0"/>
        </w:rPr>
        <w:t xml:space="preserve">The UE shall start to transmit the PRACH to Cell 2 less than </w:t>
      </w:r>
      <w:r>
        <w:rPr>
          <w:bCs/>
          <w:lang w:val="en-US"/>
        </w:rPr>
        <w:t>T</w:t>
      </w:r>
      <w:r>
        <w:rPr>
          <w:bCs/>
          <w:vertAlign w:val="subscript"/>
          <w:lang w:val="en-US"/>
        </w:rPr>
        <w:t>measure</w:t>
      </w:r>
      <w:r>
        <w:rPr>
          <w:bCs/>
          <w:lang w:val="en-US"/>
        </w:rPr>
        <w:t xml:space="preserve"> + </w:t>
      </w:r>
      <w:r>
        <w:rPr>
          <w:bCs/>
        </w:rPr>
        <w:t>T</w:t>
      </w:r>
      <w:r>
        <w:rPr>
          <w:bCs/>
          <w:vertAlign w:val="subscript"/>
        </w:rPr>
        <w:t>interrupt</w:t>
      </w:r>
      <w:r>
        <w:rPr>
          <w:bCs/>
        </w:rPr>
        <w:t xml:space="preserve"> </w:t>
      </w:r>
      <w:r>
        <w:rPr>
          <w:bCs/>
          <w:lang w:val="en-US"/>
        </w:rPr>
        <w:t xml:space="preserve">+ </w:t>
      </w:r>
      <w:r>
        <w:t>T</w:t>
      </w:r>
      <w:r>
        <w:rPr>
          <w:vertAlign w:val="subscript"/>
        </w:rPr>
        <w:t>CHO_execution</w:t>
      </w:r>
      <w:r>
        <w:t xml:space="preserve"> = </w:t>
      </w:r>
      <w:r>
        <w:rPr>
          <w:rFonts w:cs="v4.2.0"/>
        </w:rPr>
        <w:t xml:space="preserve">965 ms </w:t>
      </w:r>
      <w:r>
        <w:rPr>
          <w:rFonts w:cs="v4.2.0"/>
          <w:lang w:val="en-US"/>
        </w:rPr>
        <w:t>from the start of T2 and interruption during T2 shall not exceed 155ms.</w:t>
      </w:r>
    </w:p>
    <w:p w14:paraId="598E8D73" w14:textId="77777777" w:rsidR="000848BB" w:rsidRDefault="000848BB" w:rsidP="000848BB">
      <w:pPr>
        <w:rPr>
          <w:rFonts w:cs="v4.2.0"/>
        </w:rPr>
      </w:pPr>
      <w:r>
        <w:rPr>
          <w:rFonts w:cs="v4.2.0"/>
        </w:rPr>
        <w:t>The rate of correct conditional handovers observed during repeated tests shall be at least 90%.</w:t>
      </w:r>
    </w:p>
    <w:p w14:paraId="4CD55522" w14:textId="77777777" w:rsidR="000848BB" w:rsidRDefault="000848BB" w:rsidP="000848BB">
      <w:pPr>
        <w:pStyle w:val="NO"/>
      </w:pPr>
      <w:r>
        <w:t>NOTE:</w:t>
      </w:r>
      <w:r>
        <w:tab/>
        <w:t xml:space="preserve">The conditional handover delay can be expressed as: </w:t>
      </w:r>
      <w:r>
        <w:rPr>
          <w:bCs/>
          <w:lang w:val="en-US"/>
        </w:rPr>
        <w:t>T</w:t>
      </w:r>
      <w:r>
        <w:rPr>
          <w:bCs/>
          <w:vertAlign w:val="subscript"/>
          <w:lang w:val="en-US"/>
        </w:rPr>
        <w:t>RRC</w:t>
      </w:r>
      <w:r>
        <w:t xml:space="preserve"> + T</w:t>
      </w:r>
      <w:r>
        <w:rPr>
          <w:vertAlign w:val="subscript"/>
        </w:rPr>
        <w:t>DelayUncertainty</w:t>
      </w:r>
      <w:r>
        <w:t xml:space="preserve"> + T</w:t>
      </w:r>
      <w:r>
        <w:rPr>
          <w:vertAlign w:val="subscript"/>
        </w:rPr>
        <w:t>measure</w:t>
      </w:r>
      <w:r>
        <w:t xml:space="preserve"> + </w:t>
      </w:r>
      <w:r>
        <w:rPr>
          <w:bCs/>
        </w:rPr>
        <w:t>T</w:t>
      </w:r>
      <w:r>
        <w:rPr>
          <w:bCs/>
          <w:vertAlign w:val="subscript"/>
        </w:rPr>
        <w:t>CHO_execution</w:t>
      </w:r>
      <w:r>
        <w:t xml:space="preserve"> + </w:t>
      </w:r>
      <w:r>
        <w:rPr>
          <w:bCs/>
        </w:rPr>
        <w:t>T</w:t>
      </w:r>
      <w:r>
        <w:rPr>
          <w:bCs/>
          <w:vertAlign w:val="subscript"/>
        </w:rPr>
        <w:t>interrupt</w:t>
      </w:r>
      <w:r>
        <w:t>, where:</w:t>
      </w:r>
    </w:p>
    <w:p w14:paraId="2F2FE9D2" w14:textId="77777777" w:rsidR="000848BB" w:rsidRDefault="000848BB" w:rsidP="000848BB">
      <w:pPr>
        <w:keepLines/>
        <w:ind w:left="1702" w:hanging="1418"/>
      </w:pPr>
      <w:r>
        <w:rPr>
          <w:bCs/>
          <w:lang w:val="en-US"/>
        </w:rPr>
        <w:t>T</w:t>
      </w:r>
      <w:r>
        <w:rPr>
          <w:bCs/>
          <w:vertAlign w:val="subscript"/>
          <w:lang w:val="en-US"/>
        </w:rPr>
        <w:t>RRC</w:t>
      </w:r>
      <w:r>
        <w:rPr>
          <w:rFonts w:cs="v4.2.0"/>
        </w:rPr>
        <w:t xml:space="preserve"> </w:t>
      </w:r>
      <w:r>
        <w:rPr>
          <w:rFonts w:cs="v4.2.0"/>
          <w:bCs/>
        </w:rPr>
        <w:t xml:space="preserve">= 15 ms and is specified in clause 11.2 in </w:t>
      </w:r>
      <w:r>
        <w:t>TS 36.331 [2]</w:t>
      </w:r>
      <w:r>
        <w:rPr>
          <w:rFonts w:cs="v4.2.0"/>
          <w:bCs/>
        </w:rPr>
        <w:t>.</w:t>
      </w:r>
    </w:p>
    <w:p w14:paraId="5C29E96A" w14:textId="77777777" w:rsidR="000848BB" w:rsidRDefault="000848BB" w:rsidP="000848BB">
      <w:pPr>
        <w:keepLines/>
        <w:ind w:left="1702" w:hanging="1418"/>
      </w:pPr>
      <w:r>
        <w:rPr>
          <w:bCs/>
        </w:rPr>
        <w:t>T</w:t>
      </w:r>
      <w:r>
        <w:rPr>
          <w:bCs/>
          <w:vertAlign w:val="subscript"/>
        </w:rPr>
        <w:t>measure</w:t>
      </w:r>
      <w:r>
        <w:t xml:space="preserve"> = 800 ms in the test; </w:t>
      </w:r>
      <w:r>
        <w:rPr>
          <w:rFonts w:cs="v4.2.0"/>
        </w:rPr>
        <w:t>T</w:t>
      </w:r>
      <w:r>
        <w:rPr>
          <w:rFonts w:cs="v4.2.0"/>
          <w:vertAlign w:val="subscript"/>
        </w:rPr>
        <w:t>measure</w:t>
      </w:r>
      <w:r>
        <w:t xml:space="preserve"> is defined in clause </w:t>
      </w:r>
      <w:r>
        <w:rPr>
          <w:rFonts w:eastAsia="SimSun"/>
        </w:rPr>
        <w:t>5.5A.2.3.2</w:t>
      </w:r>
      <w:r>
        <w:t xml:space="preserve"> without T</w:t>
      </w:r>
      <w:r>
        <w:rPr>
          <w:vertAlign w:val="subscript"/>
        </w:rPr>
        <w:t>DelayUncertainty</w:t>
      </w:r>
      <w:r>
        <w:t>.</w:t>
      </w:r>
    </w:p>
    <w:p w14:paraId="4EEC7653" w14:textId="77777777" w:rsidR="000848BB" w:rsidRDefault="000848BB" w:rsidP="000848BB">
      <w:pPr>
        <w:keepLines/>
        <w:ind w:left="1702" w:hanging="1418"/>
      </w:pPr>
      <w:r>
        <w:rPr>
          <w:bCs/>
        </w:rPr>
        <w:t>T</w:t>
      </w:r>
      <w:r>
        <w:rPr>
          <w:bCs/>
          <w:vertAlign w:val="subscript"/>
        </w:rPr>
        <w:t>CHO_execution</w:t>
      </w:r>
      <w:r>
        <w:t xml:space="preserve"> = 10 ms in the test; </w:t>
      </w:r>
      <w:r>
        <w:rPr>
          <w:bCs/>
        </w:rPr>
        <w:t>T</w:t>
      </w:r>
      <w:r>
        <w:rPr>
          <w:bCs/>
          <w:vertAlign w:val="subscript"/>
        </w:rPr>
        <w:t>CHO_execution</w:t>
      </w:r>
      <w:r>
        <w:t xml:space="preserve"> is defined in clause 5.5A.2.3.3.</w:t>
      </w:r>
    </w:p>
    <w:p w14:paraId="608440CA" w14:textId="77777777" w:rsidR="000848BB" w:rsidRDefault="000848BB" w:rsidP="000848BB">
      <w:pPr>
        <w:keepLines/>
        <w:ind w:left="1702" w:hanging="1418"/>
      </w:pPr>
      <w:r>
        <w:rPr>
          <w:bCs/>
        </w:rPr>
        <w:t>T</w:t>
      </w:r>
      <w:r>
        <w:rPr>
          <w:bCs/>
          <w:vertAlign w:val="subscript"/>
        </w:rPr>
        <w:t>interrupt</w:t>
      </w:r>
      <w:r>
        <w:t xml:space="preserve"> = 155 ms in the test; </w:t>
      </w:r>
      <w:r>
        <w:rPr>
          <w:bCs/>
        </w:rPr>
        <w:t>T</w:t>
      </w:r>
      <w:r>
        <w:rPr>
          <w:bCs/>
          <w:vertAlign w:val="subscript"/>
        </w:rPr>
        <w:t>interrupt</w:t>
      </w:r>
      <w:r>
        <w:t xml:space="preserve"> is defined in clause </w:t>
      </w:r>
      <w:r>
        <w:rPr>
          <w:rFonts w:eastAsia="SimSun"/>
        </w:rPr>
        <w:t>5.5A.2.3.4</w:t>
      </w:r>
      <w:r>
        <w:t>.</w:t>
      </w:r>
    </w:p>
    <w:p w14:paraId="00ABF422" w14:textId="77777777" w:rsidR="006A3515" w:rsidRDefault="006A3515" w:rsidP="000848BB">
      <w:pPr>
        <w:keepLines/>
        <w:ind w:left="1702" w:hanging="1418"/>
      </w:pPr>
    </w:p>
    <w:p w14:paraId="1D4DA5DD" w14:textId="7B8A5442" w:rsidR="000848BB" w:rsidRPr="006A3515" w:rsidRDefault="006A3515" w:rsidP="006A3515">
      <w:pPr>
        <w:pStyle w:val="Heading2"/>
        <w:rPr>
          <w:color w:val="FF0000"/>
        </w:rPr>
      </w:pPr>
      <w:r>
        <w:rPr>
          <w:color w:val="FF0000"/>
        </w:rPr>
        <w:t>&lt;&lt;&lt; NEXT CHANGE &gt;&gt;&gt;</w:t>
      </w:r>
    </w:p>
    <w:p w14:paraId="198B5F98" w14:textId="77777777" w:rsidR="00625AB3" w:rsidRPr="00124014" w:rsidRDefault="00625AB3" w:rsidP="00625AB3">
      <w:pPr>
        <w:pStyle w:val="Heading4"/>
        <w:rPr>
          <w:ins w:id="7409" w:author="Rafhael" w:date="2024-04-08T20:32:00Z"/>
          <w:lang w:eastAsia="zh-CN"/>
        </w:rPr>
      </w:pPr>
      <w:ins w:id="7410" w:author="Rafhael" w:date="2024-04-08T20:32:00Z">
        <w:r w:rsidRPr="00124014">
          <w:t>A.14.2.1.5</w:t>
        </w:r>
        <w:r w:rsidRPr="00124014">
          <w:tab/>
          <w:t xml:space="preserve">E-UTRAN FDD Intra frequency handover for Cat-M1 UEs in CEModeA </w:t>
        </w:r>
      </w:ins>
    </w:p>
    <w:p w14:paraId="12DF1321" w14:textId="77777777" w:rsidR="00625AB3" w:rsidRPr="00124014" w:rsidRDefault="00625AB3" w:rsidP="00625AB3">
      <w:pPr>
        <w:pStyle w:val="Heading5"/>
        <w:rPr>
          <w:ins w:id="7411" w:author="Rafhael" w:date="2024-04-08T20:32:00Z"/>
        </w:rPr>
      </w:pPr>
      <w:ins w:id="7412" w:author="Rafhael" w:date="2024-04-08T20:32:00Z">
        <w:r w:rsidRPr="00124014">
          <w:t>A.14.2.1.5.1</w:t>
        </w:r>
        <w:r w:rsidRPr="00124014">
          <w:tab/>
          <w:t>Test Purpose and Environment</w:t>
        </w:r>
      </w:ins>
    </w:p>
    <w:p w14:paraId="12ED825A" w14:textId="77777777" w:rsidR="00625AB3" w:rsidRPr="00124014" w:rsidRDefault="00625AB3" w:rsidP="00625AB3">
      <w:pPr>
        <w:rPr>
          <w:ins w:id="7413" w:author="Rafhael" w:date="2024-04-08T20:32:00Z"/>
        </w:rPr>
      </w:pPr>
      <w:ins w:id="7414" w:author="Rafhael" w:date="2024-04-08T20:32:00Z">
        <w:r w:rsidRPr="00124014">
          <w:t>This test is to verify the requirement for the FDD intra frequency handover requirements.</w:t>
        </w:r>
      </w:ins>
    </w:p>
    <w:p w14:paraId="3CAE745D" w14:textId="77777777" w:rsidR="00625AB3" w:rsidRPr="00124014" w:rsidRDefault="00625AB3" w:rsidP="00625AB3">
      <w:pPr>
        <w:rPr>
          <w:ins w:id="7415" w:author="Rafhael" w:date="2024-04-08T20:32:00Z"/>
        </w:rPr>
      </w:pPr>
      <w:ins w:id="7416" w:author="Rafhael" w:date="2024-04-08T20:32:00Z">
        <w:r w:rsidRPr="00124014">
          <w:t xml:space="preserve">The test configurations are given in Table A.14.2.1.5.1-1. The test scenario comprises one E-UTRA FDD carrier and two cells as given in tables A.14.2.1.5.1-2 and A.14.2.1.5.1-3. The test consists of three successive time periods, with time durations of T1, T2 and T3 respectively. At the start of time duration T1, the UE shall have had the opportunity to acquire satellite assistance information for Cell 2, provided by Cell 1 in </w:t>
        </w:r>
        <w:r w:rsidRPr="00124014">
          <w:rPr>
            <w:i/>
            <w:iCs/>
          </w:rPr>
          <w:t>SystemInformationBlockType33.</w:t>
        </w:r>
      </w:ins>
    </w:p>
    <w:p w14:paraId="0BB2DA12" w14:textId="77777777" w:rsidR="00625AB3" w:rsidRPr="00124014" w:rsidRDefault="00625AB3" w:rsidP="00625AB3">
      <w:pPr>
        <w:rPr>
          <w:ins w:id="7417" w:author="Rafhael" w:date="2024-04-08T20:32:00Z"/>
        </w:rPr>
      </w:pPr>
      <w:ins w:id="7418" w:author="Rafhael" w:date="2024-04-08T20:32:00Z">
        <w:r w:rsidRPr="00124014">
          <w:rPr>
            <w:rFonts w:cs="v4.2.0"/>
          </w:rPr>
          <w:t>Starting T2, cell 2 becomes detectable and the UE is expected to detect and send a measurement report.</w:t>
        </w:r>
        <w:r w:rsidRPr="00124014">
          <w:t xml:space="preserve"> E-UTRAN shall send a RRC message implying handover to Cell 2 during period T2, after the UE has reported Event A3. The </w:t>
        </w:r>
        <w:r w:rsidRPr="00124014">
          <w:rPr>
            <w:i/>
          </w:rPr>
          <w:t>field sameSFN-Indication</w:t>
        </w:r>
        <w:r w:rsidRPr="00124014">
          <w:t xml:space="preserve"> is not included in the handover command. T3 is defined as the end of the last TTI containing the RRC message implying handover.</w:t>
        </w:r>
      </w:ins>
    </w:p>
    <w:p w14:paraId="6764A68C" w14:textId="77777777" w:rsidR="00625AB3" w:rsidRPr="00124014" w:rsidRDefault="00625AB3" w:rsidP="00625AB3">
      <w:pPr>
        <w:rPr>
          <w:ins w:id="7419" w:author="Rafhael" w:date="2024-04-08T20:32:00Z"/>
        </w:rPr>
      </w:pPr>
      <w:ins w:id="7420" w:author="Rafhael" w:date="2024-04-08T20:32:00Z">
        <w:r w:rsidRPr="00124014">
          <w:t>During the test, UE is configured with measurement gap for cell search.</w:t>
        </w:r>
      </w:ins>
    </w:p>
    <w:p w14:paraId="1B564A0A" w14:textId="77777777" w:rsidR="00625AB3" w:rsidRPr="00124014" w:rsidRDefault="00625AB3" w:rsidP="00625AB3">
      <w:pPr>
        <w:rPr>
          <w:ins w:id="7421" w:author="Rafhael" w:date="2024-04-08T20:32:00Z"/>
        </w:rPr>
      </w:pPr>
    </w:p>
    <w:p w14:paraId="58631ACD" w14:textId="77777777" w:rsidR="00625AB3" w:rsidRPr="00124014" w:rsidRDefault="00625AB3" w:rsidP="00625AB3">
      <w:pPr>
        <w:pStyle w:val="TH"/>
        <w:rPr>
          <w:ins w:id="7422" w:author="Rafhael" w:date="2024-04-08T20:32:00Z"/>
        </w:rPr>
      </w:pPr>
      <w:ins w:id="7423" w:author="Rafhael" w:date="2024-04-08T20:32:00Z">
        <w:r w:rsidRPr="00124014">
          <w:t>Table A.14.2.1.5.1-1: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625AB3" w:rsidRPr="00124014" w14:paraId="295654A2" w14:textId="77777777" w:rsidTr="00625AB3">
        <w:trPr>
          <w:trHeight w:val="187"/>
          <w:jc w:val="center"/>
          <w:ins w:id="7424" w:author="Rafhael" w:date="2024-04-08T20:32: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081B03" w14:textId="77777777" w:rsidR="00625AB3" w:rsidRPr="00124014" w:rsidRDefault="00625AB3">
            <w:pPr>
              <w:keepNext/>
              <w:spacing w:after="0"/>
              <w:jc w:val="center"/>
              <w:rPr>
                <w:ins w:id="7425" w:author="Rafhael" w:date="2024-04-08T20:32:00Z"/>
                <w:rFonts w:ascii="Arial" w:eastAsia="SimSun" w:hAnsi="Arial" w:cs="Arial"/>
                <w:b/>
                <w:bCs/>
                <w:sz w:val="18"/>
                <w:szCs w:val="18"/>
                <w:lang w:val="en-US" w:eastAsia="ko-KR"/>
              </w:rPr>
            </w:pPr>
            <w:ins w:id="7426" w:author="Rafhael" w:date="2024-04-08T20:32:00Z">
              <w:r w:rsidRPr="00124014">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013B8C" w14:textId="77777777" w:rsidR="00625AB3" w:rsidRPr="00124014" w:rsidRDefault="00625AB3">
            <w:pPr>
              <w:keepNext/>
              <w:spacing w:after="0"/>
              <w:jc w:val="center"/>
              <w:rPr>
                <w:ins w:id="7427" w:author="Rafhael" w:date="2024-04-08T20:32:00Z"/>
                <w:rFonts w:ascii="Arial" w:eastAsia="SimSun" w:hAnsi="Arial" w:cs="Arial"/>
                <w:b/>
                <w:bCs/>
                <w:sz w:val="18"/>
                <w:szCs w:val="18"/>
                <w:lang w:val="en-US" w:eastAsia="ko-KR"/>
              </w:rPr>
            </w:pPr>
            <w:ins w:id="7428" w:author="Rafhael" w:date="2024-04-08T20:32:00Z">
              <w:r w:rsidRPr="00124014">
                <w:rPr>
                  <w:rFonts w:ascii="Arial" w:eastAsia="SimSun" w:hAnsi="Arial" w:cs="Arial"/>
                  <w:b/>
                  <w:bCs/>
                  <w:sz w:val="18"/>
                  <w:szCs w:val="18"/>
                  <w:lang w:val="en-US" w:eastAsia="ko-KR"/>
                </w:rPr>
                <w:t>Description</w:t>
              </w:r>
            </w:ins>
          </w:p>
        </w:tc>
      </w:tr>
      <w:tr w:rsidR="00625AB3" w:rsidRPr="00124014" w14:paraId="11EE9DD1" w14:textId="77777777" w:rsidTr="00625AB3">
        <w:trPr>
          <w:trHeight w:val="187"/>
          <w:jc w:val="center"/>
          <w:ins w:id="7429" w:author="Rafhael" w:date="2024-04-08T20:32: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99E8B" w14:textId="77777777" w:rsidR="00625AB3" w:rsidRPr="00124014" w:rsidRDefault="00625AB3">
            <w:pPr>
              <w:keepNext/>
              <w:spacing w:after="0"/>
              <w:rPr>
                <w:ins w:id="7430" w:author="Rafhael" w:date="2024-04-08T20:32:00Z"/>
                <w:rFonts w:ascii="Arial" w:eastAsia="SimSun" w:hAnsi="Arial" w:cs="Arial"/>
                <w:sz w:val="18"/>
                <w:szCs w:val="18"/>
                <w:lang w:val="en-US" w:eastAsia="ko-KR"/>
              </w:rPr>
            </w:pPr>
            <w:ins w:id="7431" w:author="Rafhael" w:date="2024-04-08T20:32:00Z">
              <w:r w:rsidRPr="00124014">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443694" w14:textId="77777777" w:rsidR="00625AB3" w:rsidRPr="00124014" w:rsidRDefault="00625AB3">
            <w:pPr>
              <w:keepNext/>
              <w:spacing w:after="0"/>
              <w:rPr>
                <w:ins w:id="7432" w:author="Rafhael" w:date="2024-04-08T20:32:00Z"/>
                <w:rFonts w:ascii="Arial" w:eastAsia="SimSun" w:hAnsi="Arial" w:cs="Arial"/>
                <w:sz w:val="18"/>
                <w:szCs w:val="18"/>
                <w:lang w:val="en-US" w:eastAsia="ko-KR"/>
              </w:rPr>
            </w:pPr>
            <w:ins w:id="7433" w:author="Rafhael" w:date="2024-04-08T20:32:00Z">
              <w:r w:rsidRPr="00124014">
                <w:rPr>
                  <w:rFonts w:ascii="Arial" w:eastAsia="SimSun" w:hAnsi="Arial" w:cs="Arial"/>
                  <w:sz w:val="18"/>
                  <w:szCs w:val="18"/>
                  <w:lang w:val="en-US" w:eastAsia="ko-KR"/>
                </w:rPr>
                <w:t>GSO, FD-FDD duplex mode</w:t>
              </w:r>
            </w:ins>
          </w:p>
        </w:tc>
      </w:tr>
      <w:tr w:rsidR="00625AB3" w:rsidRPr="00124014" w14:paraId="0CF7FA8B" w14:textId="77777777" w:rsidTr="00625AB3">
        <w:trPr>
          <w:trHeight w:val="187"/>
          <w:jc w:val="center"/>
          <w:ins w:id="7434" w:author="Rafhael" w:date="2024-04-08T20:32: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90A6F" w14:textId="77777777" w:rsidR="00625AB3" w:rsidRPr="00124014" w:rsidRDefault="00625AB3">
            <w:pPr>
              <w:keepNext/>
              <w:spacing w:after="0"/>
              <w:rPr>
                <w:ins w:id="7435" w:author="Rafhael" w:date="2024-04-08T20:32:00Z"/>
                <w:rFonts w:ascii="Arial" w:eastAsia="SimSun" w:hAnsi="Arial" w:cs="Arial"/>
                <w:sz w:val="18"/>
                <w:szCs w:val="18"/>
                <w:lang w:val="en-US" w:eastAsia="ko-KR"/>
              </w:rPr>
            </w:pPr>
            <w:ins w:id="7436" w:author="Rafhael" w:date="2024-04-08T20:32:00Z">
              <w:r w:rsidRPr="00124014">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1FDF1" w14:textId="77777777" w:rsidR="00625AB3" w:rsidRPr="00124014" w:rsidRDefault="00625AB3">
            <w:pPr>
              <w:keepNext/>
              <w:spacing w:after="0"/>
              <w:rPr>
                <w:ins w:id="7437" w:author="Rafhael" w:date="2024-04-08T20:32:00Z"/>
                <w:rFonts w:ascii="Arial" w:eastAsia="SimSun" w:hAnsi="Arial" w:cs="Arial"/>
                <w:sz w:val="18"/>
                <w:szCs w:val="18"/>
                <w:lang w:val="en-US" w:eastAsia="ko-KR"/>
              </w:rPr>
            </w:pPr>
            <w:ins w:id="7438" w:author="Rafhael" w:date="2024-04-08T20:32:00Z">
              <w:r w:rsidRPr="00124014">
                <w:rPr>
                  <w:rFonts w:ascii="Arial" w:eastAsia="SimSun" w:hAnsi="Arial" w:cs="Arial"/>
                  <w:sz w:val="18"/>
                  <w:szCs w:val="18"/>
                  <w:lang w:val="en-US" w:eastAsia="ko-KR"/>
                </w:rPr>
                <w:t>NGSO, FD-FDD duplex mode</w:t>
              </w:r>
            </w:ins>
          </w:p>
        </w:tc>
      </w:tr>
      <w:tr w:rsidR="00625AB3" w:rsidRPr="00124014" w14:paraId="39B7EB3B" w14:textId="77777777" w:rsidTr="00625AB3">
        <w:trPr>
          <w:trHeight w:val="187"/>
          <w:jc w:val="center"/>
          <w:ins w:id="7439" w:author="Rafhael" w:date="2024-04-08T20:32: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5360DE" w14:textId="77777777" w:rsidR="00625AB3" w:rsidRPr="00124014" w:rsidRDefault="00625AB3">
            <w:pPr>
              <w:pStyle w:val="TAN"/>
              <w:rPr>
                <w:ins w:id="7440" w:author="Rafhael" w:date="2024-04-08T20:32:00Z"/>
                <w:rFonts w:eastAsia="Times New Roman"/>
                <w:lang w:val="en-US" w:eastAsia="ko-KR"/>
              </w:rPr>
            </w:pPr>
            <w:ins w:id="7441" w:author="Rafhael" w:date="2024-04-08T20:32:00Z">
              <w:r w:rsidRPr="00124014">
                <w:rPr>
                  <w:lang w:val="en-US" w:eastAsia="ko-KR"/>
                </w:rPr>
                <w:t>Note:</w:t>
              </w:r>
              <w:r w:rsidRPr="00124014">
                <w:rPr>
                  <w:lang w:val="en-US" w:eastAsia="ko-KR"/>
                </w:rPr>
                <w:tab/>
                <w:t>If UE supports both NGSO and GSO, the test case Config 1 can be skipped if the UE passes test case Config 2.</w:t>
              </w:r>
            </w:ins>
          </w:p>
        </w:tc>
      </w:tr>
    </w:tbl>
    <w:p w14:paraId="5FC81451" w14:textId="77777777" w:rsidR="00625AB3" w:rsidRPr="00124014" w:rsidRDefault="00625AB3" w:rsidP="00625AB3">
      <w:pPr>
        <w:rPr>
          <w:ins w:id="7442" w:author="Rafhael" w:date="2024-04-08T20:32:00Z"/>
          <w:rFonts w:asciiTheme="minorHAnsi" w:eastAsiaTheme="minorHAnsi" w:hAnsiTheme="minorHAnsi" w:cstheme="minorBidi"/>
          <w:kern w:val="2"/>
          <w:sz w:val="22"/>
          <w:szCs w:val="22"/>
          <w14:ligatures w14:val="standardContextual"/>
        </w:rPr>
      </w:pPr>
    </w:p>
    <w:p w14:paraId="19C0581F" w14:textId="77777777" w:rsidR="00625AB3" w:rsidRPr="00124014" w:rsidRDefault="00625AB3" w:rsidP="00625AB3">
      <w:pPr>
        <w:keepNext/>
        <w:keepLines/>
        <w:spacing w:before="60"/>
        <w:jc w:val="center"/>
        <w:rPr>
          <w:ins w:id="7443" w:author="Rafhael" w:date="2024-04-08T20:32:00Z"/>
          <w:rFonts w:ascii="Arial" w:eastAsia="Times New Roman" w:hAnsi="Arial"/>
          <w:b/>
        </w:rPr>
      </w:pPr>
      <w:ins w:id="7444" w:author="Rafhael" w:date="2024-04-08T20:32:00Z">
        <w:r w:rsidRPr="00124014">
          <w:rPr>
            <w:rFonts w:ascii="Arial" w:hAnsi="Arial"/>
            <w:b/>
          </w:rPr>
          <w:t xml:space="preserve">Table A.14.2.1.5.1-2: General test parameters for E-UTRAN </w:t>
        </w:r>
        <w:r w:rsidRPr="00124014">
          <w:rPr>
            <w:rFonts w:ascii="Arial" w:hAnsi="Arial"/>
            <w:b/>
            <w:lang w:val="en-US"/>
          </w:rPr>
          <w:t>FDD</w:t>
        </w:r>
        <w:r w:rsidRPr="00124014">
          <w:rPr>
            <w:rFonts w:ascii="Arial" w:hAnsi="Arial"/>
            <w:b/>
          </w:rPr>
          <w:t xml:space="preserve"> intra frequency handover for Cat-M1 UEs in CEModeA without SFN acquisition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591"/>
        <w:gridCol w:w="708"/>
        <w:gridCol w:w="2409"/>
        <w:gridCol w:w="2834"/>
      </w:tblGrid>
      <w:tr w:rsidR="00625AB3" w:rsidRPr="00124014" w14:paraId="49C67FCB" w14:textId="77777777" w:rsidTr="00625AB3">
        <w:trPr>
          <w:cantSplit/>
          <w:trHeight w:val="113"/>
          <w:jc w:val="center"/>
          <w:ins w:id="7445"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030157EF" w14:textId="77777777" w:rsidR="00625AB3" w:rsidRPr="00124014" w:rsidRDefault="00625AB3">
            <w:pPr>
              <w:keepNext/>
              <w:keepLines/>
              <w:spacing w:after="0"/>
              <w:jc w:val="center"/>
              <w:rPr>
                <w:ins w:id="7446" w:author="Rafhael" w:date="2024-04-08T20:32:00Z"/>
                <w:rFonts w:ascii="Arial" w:hAnsi="Arial" w:cs="Arial"/>
                <w:b/>
                <w:sz w:val="18"/>
                <w:lang w:val="en-US"/>
              </w:rPr>
            </w:pPr>
            <w:ins w:id="7447" w:author="Rafhael" w:date="2024-04-08T20:32:00Z">
              <w:r w:rsidRPr="00124014">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659727EA" w14:textId="77777777" w:rsidR="00625AB3" w:rsidRPr="00124014" w:rsidRDefault="00625AB3">
            <w:pPr>
              <w:keepNext/>
              <w:keepLines/>
              <w:spacing w:after="0"/>
              <w:jc w:val="center"/>
              <w:rPr>
                <w:ins w:id="7448" w:author="Rafhael" w:date="2024-04-08T20:32:00Z"/>
                <w:rFonts w:ascii="Arial" w:hAnsi="Arial" w:cs="Arial"/>
                <w:b/>
                <w:sz w:val="18"/>
                <w:lang w:val="en-US"/>
              </w:rPr>
            </w:pPr>
            <w:ins w:id="7449" w:author="Rafhael" w:date="2024-04-08T20:32:00Z">
              <w:r w:rsidRPr="00124014">
                <w:rPr>
                  <w:rFonts w:ascii="Arial" w:hAnsi="Arial" w:cs="Arial"/>
                  <w:b/>
                  <w:sz w:val="18"/>
                  <w:lang w:val="en-US"/>
                </w:rPr>
                <w:t>Unit</w:t>
              </w:r>
            </w:ins>
          </w:p>
        </w:tc>
        <w:tc>
          <w:tcPr>
            <w:tcW w:w="2409" w:type="dxa"/>
            <w:tcBorders>
              <w:top w:val="single" w:sz="2" w:space="0" w:color="auto"/>
              <w:left w:val="single" w:sz="2" w:space="0" w:color="auto"/>
              <w:bottom w:val="single" w:sz="2" w:space="0" w:color="auto"/>
              <w:right w:val="single" w:sz="2" w:space="0" w:color="auto"/>
            </w:tcBorders>
            <w:hideMark/>
          </w:tcPr>
          <w:p w14:paraId="72E32FC6" w14:textId="77777777" w:rsidR="00625AB3" w:rsidRPr="00124014" w:rsidRDefault="00625AB3">
            <w:pPr>
              <w:keepNext/>
              <w:keepLines/>
              <w:spacing w:after="0"/>
              <w:jc w:val="center"/>
              <w:rPr>
                <w:ins w:id="7450" w:author="Rafhael" w:date="2024-04-08T20:32:00Z"/>
                <w:rFonts w:ascii="Arial" w:hAnsi="Arial" w:cs="Arial"/>
                <w:b/>
                <w:sz w:val="18"/>
                <w:lang w:val="en-US"/>
              </w:rPr>
            </w:pPr>
            <w:ins w:id="7451" w:author="Rafhael" w:date="2024-04-08T20:32:00Z">
              <w:r w:rsidRPr="00124014">
                <w:rPr>
                  <w:rFonts w:ascii="Arial" w:hAnsi="Arial" w:cs="Arial"/>
                  <w:b/>
                  <w:sz w:val="18"/>
                  <w:lang w:val="en-US"/>
                </w:rPr>
                <w:t>Value</w:t>
              </w:r>
            </w:ins>
          </w:p>
        </w:tc>
        <w:tc>
          <w:tcPr>
            <w:tcW w:w="2834" w:type="dxa"/>
            <w:tcBorders>
              <w:top w:val="single" w:sz="2" w:space="0" w:color="auto"/>
              <w:left w:val="single" w:sz="2" w:space="0" w:color="auto"/>
              <w:bottom w:val="single" w:sz="2" w:space="0" w:color="auto"/>
              <w:right w:val="single" w:sz="2" w:space="0" w:color="auto"/>
            </w:tcBorders>
            <w:hideMark/>
          </w:tcPr>
          <w:p w14:paraId="10ACA1C3" w14:textId="77777777" w:rsidR="00625AB3" w:rsidRPr="00124014" w:rsidRDefault="00625AB3">
            <w:pPr>
              <w:keepNext/>
              <w:keepLines/>
              <w:spacing w:after="0"/>
              <w:jc w:val="center"/>
              <w:rPr>
                <w:ins w:id="7452" w:author="Rafhael" w:date="2024-04-08T20:32:00Z"/>
                <w:rFonts w:ascii="Arial" w:hAnsi="Arial" w:cs="Arial"/>
                <w:b/>
                <w:sz w:val="18"/>
                <w:lang w:val="en-US"/>
              </w:rPr>
            </w:pPr>
            <w:ins w:id="7453" w:author="Rafhael" w:date="2024-04-08T20:32:00Z">
              <w:r w:rsidRPr="00124014">
                <w:rPr>
                  <w:rFonts w:ascii="Arial" w:hAnsi="Arial" w:cs="Arial"/>
                  <w:b/>
                  <w:sz w:val="18"/>
                  <w:lang w:val="en-US"/>
                </w:rPr>
                <w:t>Comment</w:t>
              </w:r>
            </w:ins>
          </w:p>
        </w:tc>
      </w:tr>
      <w:tr w:rsidR="00625AB3" w:rsidRPr="00124014" w14:paraId="152B4F7F" w14:textId="77777777" w:rsidTr="00625AB3">
        <w:trPr>
          <w:cantSplit/>
          <w:trHeight w:val="113"/>
          <w:jc w:val="center"/>
          <w:ins w:id="7454" w:author="Rafhael" w:date="2024-04-08T20:32:00Z"/>
        </w:trPr>
        <w:tc>
          <w:tcPr>
            <w:tcW w:w="1698" w:type="dxa"/>
            <w:vMerge w:val="restart"/>
            <w:tcBorders>
              <w:top w:val="single" w:sz="2" w:space="0" w:color="auto"/>
              <w:left w:val="single" w:sz="2" w:space="0" w:color="auto"/>
              <w:bottom w:val="single" w:sz="2" w:space="0" w:color="auto"/>
              <w:right w:val="single" w:sz="2" w:space="0" w:color="auto"/>
            </w:tcBorders>
            <w:hideMark/>
          </w:tcPr>
          <w:p w14:paraId="5F21734C" w14:textId="77777777" w:rsidR="00625AB3" w:rsidRPr="00124014" w:rsidRDefault="00625AB3">
            <w:pPr>
              <w:keepNext/>
              <w:keepLines/>
              <w:spacing w:after="0"/>
              <w:rPr>
                <w:ins w:id="7455" w:author="Rafhael" w:date="2024-04-08T20:32:00Z"/>
                <w:rFonts w:ascii="Arial" w:hAnsi="Arial" w:cs="Arial"/>
                <w:sz w:val="18"/>
                <w:lang w:val="en-US"/>
              </w:rPr>
            </w:pPr>
            <w:ins w:id="7456" w:author="Rafhael" w:date="2024-04-08T20:32:00Z">
              <w:r w:rsidRPr="00124014">
                <w:rPr>
                  <w:rFonts w:ascii="Arial" w:hAnsi="Arial" w:cs="Arial"/>
                  <w:sz w:val="18"/>
                  <w:lang w:val="en-US"/>
                </w:rPr>
                <w:t>Initial conditions</w:t>
              </w:r>
            </w:ins>
          </w:p>
        </w:tc>
        <w:tc>
          <w:tcPr>
            <w:tcW w:w="1591" w:type="dxa"/>
            <w:tcBorders>
              <w:top w:val="single" w:sz="2" w:space="0" w:color="auto"/>
              <w:left w:val="single" w:sz="2" w:space="0" w:color="auto"/>
              <w:bottom w:val="single" w:sz="2" w:space="0" w:color="auto"/>
              <w:right w:val="single" w:sz="2" w:space="0" w:color="auto"/>
            </w:tcBorders>
            <w:hideMark/>
          </w:tcPr>
          <w:p w14:paraId="215121AC" w14:textId="77777777" w:rsidR="00625AB3" w:rsidRPr="00124014" w:rsidRDefault="00625AB3">
            <w:pPr>
              <w:keepNext/>
              <w:keepLines/>
              <w:spacing w:after="0"/>
              <w:rPr>
                <w:ins w:id="7457" w:author="Rafhael" w:date="2024-04-08T20:32:00Z"/>
                <w:rFonts w:ascii="Arial" w:hAnsi="Arial" w:cs="Arial"/>
                <w:sz w:val="18"/>
                <w:lang w:val="en-US"/>
              </w:rPr>
            </w:pPr>
            <w:ins w:id="7458" w:author="Rafhael" w:date="2024-04-08T20:32: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40858F03" w14:textId="77777777" w:rsidR="00625AB3" w:rsidRPr="00124014" w:rsidRDefault="00625AB3">
            <w:pPr>
              <w:keepNext/>
              <w:keepLines/>
              <w:spacing w:after="0"/>
              <w:jc w:val="center"/>
              <w:rPr>
                <w:ins w:id="7459"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ECC4386" w14:textId="77777777" w:rsidR="00625AB3" w:rsidRPr="00124014" w:rsidRDefault="00625AB3">
            <w:pPr>
              <w:keepNext/>
              <w:keepLines/>
              <w:spacing w:after="0"/>
              <w:jc w:val="center"/>
              <w:rPr>
                <w:ins w:id="7460" w:author="Rafhael" w:date="2024-04-08T20:32:00Z"/>
                <w:rFonts w:ascii="Arial" w:hAnsi="Arial" w:cs="Arial"/>
                <w:sz w:val="18"/>
                <w:lang w:val="en-US"/>
              </w:rPr>
            </w:pPr>
            <w:ins w:id="7461" w:author="Rafhael" w:date="2024-04-08T20:32:00Z">
              <w:r w:rsidRPr="00124014">
                <w:rPr>
                  <w:rFonts w:ascii="Arial" w:hAnsi="Arial" w:cs="Arial"/>
                  <w:sz w:val="18"/>
                  <w:lang w:val="en-US"/>
                </w:rPr>
                <w:t>Cell 1</w:t>
              </w:r>
            </w:ins>
          </w:p>
        </w:tc>
        <w:tc>
          <w:tcPr>
            <w:tcW w:w="2834" w:type="dxa"/>
            <w:tcBorders>
              <w:top w:val="single" w:sz="2" w:space="0" w:color="auto"/>
              <w:left w:val="single" w:sz="2" w:space="0" w:color="auto"/>
              <w:bottom w:val="single" w:sz="2" w:space="0" w:color="auto"/>
              <w:right w:val="single" w:sz="2" w:space="0" w:color="auto"/>
            </w:tcBorders>
            <w:hideMark/>
          </w:tcPr>
          <w:p w14:paraId="5D4758EC" w14:textId="77777777" w:rsidR="00625AB3" w:rsidRPr="00124014" w:rsidRDefault="00625AB3">
            <w:pPr>
              <w:keepNext/>
              <w:keepLines/>
              <w:spacing w:after="0"/>
              <w:rPr>
                <w:ins w:id="7462" w:author="Rafhael" w:date="2024-04-08T20:32:00Z"/>
                <w:rFonts w:ascii="Arial" w:hAnsi="Arial" w:cs="Arial"/>
                <w:sz w:val="18"/>
              </w:rPr>
            </w:pPr>
            <w:ins w:id="7463" w:author="Rafhael" w:date="2024-04-08T20:32:00Z">
              <w:r w:rsidRPr="00124014">
                <w:rPr>
                  <w:rFonts w:ascii="Arial" w:hAnsi="Arial" w:cs="Arial"/>
                  <w:sz w:val="18"/>
                </w:rPr>
                <w:t>Cell 1 is on RF channel number 1</w:t>
              </w:r>
            </w:ins>
          </w:p>
        </w:tc>
      </w:tr>
      <w:tr w:rsidR="00625AB3" w:rsidRPr="00124014" w14:paraId="7F98DF65" w14:textId="77777777" w:rsidTr="00625AB3">
        <w:trPr>
          <w:cantSplit/>
          <w:trHeight w:val="113"/>
          <w:jc w:val="center"/>
          <w:ins w:id="7464" w:author="Rafhael" w:date="2024-04-08T20:32: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399574FB" w14:textId="77777777" w:rsidR="00625AB3" w:rsidRPr="00124014" w:rsidRDefault="00625AB3">
            <w:pPr>
              <w:spacing w:after="0"/>
              <w:rPr>
                <w:ins w:id="7465" w:author="Rafhael" w:date="2024-04-08T20:32:00Z"/>
                <w:rFonts w:ascii="Arial" w:hAnsi="Arial" w:cs="Arial"/>
                <w:sz w:val="18"/>
                <w:lang w:val="en-US"/>
              </w:rPr>
            </w:pPr>
          </w:p>
        </w:tc>
        <w:tc>
          <w:tcPr>
            <w:tcW w:w="1591" w:type="dxa"/>
            <w:tcBorders>
              <w:top w:val="single" w:sz="2" w:space="0" w:color="auto"/>
              <w:left w:val="single" w:sz="2" w:space="0" w:color="auto"/>
              <w:bottom w:val="single" w:sz="2" w:space="0" w:color="auto"/>
              <w:right w:val="single" w:sz="2" w:space="0" w:color="auto"/>
            </w:tcBorders>
            <w:hideMark/>
          </w:tcPr>
          <w:p w14:paraId="35B5A3B7" w14:textId="77777777" w:rsidR="00625AB3" w:rsidRPr="00124014" w:rsidRDefault="00625AB3">
            <w:pPr>
              <w:keepNext/>
              <w:keepLines/>
              <w:spacing w:after="0"/>
              <w:rPr>
                <w:ins w:id="7466" w:author="Rafhael" w:date="2024-04-08T20:32:00Z"/>
                <w:rFonts w:ascii="Arial" w:hAnsi="Arial" w:cs="Arial"/>
                <w:sz w:val="18"/>
                <w:lang w:val="en-US"/>
              </w:rPr>
            </w:pPr>
            <w:ins w:id="7467" w:author="Rafhael" w:date="2024-04-08T20:32:00Z">
              <w:r w:rsidRPr="00124014">
                <w:rPr>
                  <w:rFonts w:ascii="Arial" w:hAnsi="Arial" w:cs="Arial"/>
                  <w:sz w:val="18"/>
                  <w:lang w:val="en-US"/>
                </w:rPr>
                <w:t>Neighbouring cell</w:t>
              </w:r>
            </w:ins>
          </w:p>
        </w:tc>
        <w:tc>
          <w:tcPr>
            <w:tcW w:w="708" w:type="dxa"/>
            <w:tcBorders>
              <w:top w:val="single" w:sz="2" w:space="0" w:color="auto"/>
              <w:left w:val="single" w:sz="2" w:space="0" w:color="auto"/>
              <w:bottom w:val="single" w:sz="2" w:space="0" w:color="auto"/>
              <w:right w:val="single" w:sz="2" w:space="0" w:color="auto"/>
            </w:tcBorders>
          </w:tcPr>
          <w:p w14:paraId="145677DA" w14:textId="77777777" w:rsidR="00625AB3" w:rsidRPr="00124014" w:rsidRDefault="00625AB3">
            <w:pPr>
              <w:keepNext/>
              <w:keepLines/>
              <w:spacing w:after="0"/>
              <w:jc w:val="center"/>
              <w:rPr>
                <w:ins w:id="7468"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440ADE7" w14:textId="77777777" w:rsidR="00625AB3" w:rsidRPr="00124014" w:rsidRDefault="00625AB3">
            <w:pPr>
              <w:keepNext/>
              <w:keepLines/>
              <w:spacing w:after="0"/>
              <w:jc w:val="center"/>
              <w:rPr>
                <w:ins w:id="7469" w:author="Rafhael" w:date="2024-04-08T20:32:00Z"/>
                <w:rFonts w:ascii="Arial" w:hAnsi="Arial" w:cs="Arial"/>
                <w:sz w:val="18"/>
                <w:lang w:val="en-US"/>
              </w:rPr>
            </w:pPr>
            <w:ins w:id="7470" w:author="Rafhael" w:date="2024-04-08T20:32: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hideMark/>
          </w:tcPr>
          <w:p w14:paraId="505C4A3D" w14:textId="77777777" w:rsidR="00625AB3" w:rsidRPr="00124014" w:rsidRDefault="00625AB3">
            <w:pPr>
              <w:keepNext/>
              <w:keepLines/>
              <w:spacing w:after="0"/>
              <w:rPr>
                <w:ins w:id="7471" w:author="Rafhael" w:date="2024-04-08T20:32:00Z"/>
                <w:rFonts w:ascii="Arial" w:hAnsi="Arial" w:cs="Arial"/>
                <w:sz w:val="18"/>
                <w:lang w:val="en-US"/>
              </w:rPr>
            </w:pPr>
            <w:ins w:id="7472" w:author="Rafhael" w:date="2024-04-08T20:32:00Z">
              <w:r w:rsidRPr="00124014">
                <w:rPr>
                  <w:rFonts w:ascii="Arial" w:hAnsi="Arial" w:cs="Arial"/>
                  <w:sz w:val="18"/>
                </w:rPr>
                <w:t>Cell 2 is on RF channel number 2</w:t>
              </w:r>
            </w:ins>
          </w:p>
        </w:tc>
      </w:tr>
      <w:tr w:rsidR="00625AB3" w:rsidRPr="00124014" w14:paraId="6C5C95BF" w14:textId="77777777" w:rsidTr="00625AB3">
        <w:trPr>
          <w:cantSplit/>
          <w:trHeight w:val="113"/>
          <w:jc w:val="center"/>
          <w:ins w:id="7473" w:author="Rafhael" w:date="2024-04-08T20:32:00Z"/>
        </w:trPr>
        <w:tc>
          <w:tcPr>
            <w:tcW w:w="1698" w:type="dxa"/>
            <w:tcBorders>
              <w:top w:val="single" w:sz="2" w:space="0" w:color="auto"/>
              <w:left w:val="single" w:sz="2" w:space="0" w:color="auto"/>
              <w:bottom w:val="single" w:sz="2" w:space="0" w:color="auto"/>
              <w:right w:val="single" w:sz="2" w:space="0" w:color="auto"/>
            </w:tcBorders>
            <w:hideMark/>
          </w:tcPr>
          <w:p w14:paraId="26BF32B5" w14:textId="77777777" w:rsidR="00625AB3" w:rsidRPr="00124014" w:rsidRDefault="00625AB3">
            <w:pPr>
              <w:keepNext/>
              <w:keepLines/>
              <w:spacing w:after="0"/>
              <w:rPr>
                <w:ins w:id="7474" w:author="Rafhael" w:date="2024-04-08T20:32:00Z"/>
                <w:rFonts w:ascii="Arial" w:hAnsi="Arial" w:cs="Arial"/>
                <w:sz w:val="18"/>
                <w:lang w:val="en-US"/>
              </w:rPr>
            </w:pPr>
            <w:ins w:id="7475" w:author="Rafhael" w:date="2024-04-08T20:32:00Z">
              <w:r w:rsidRPr="00124014">
                <w:rPr>
                  <w:rFonts w:ascii="Arial" w:hAnsi="Arial" w:cs="Arial"/>
                  <w:sz w:val="18"/>
                  <w:lang w:val="en-US"/>
                </w:rPr>
                <w:t>Final condition</w:t>
              </w:r>
            </w:ins>
          </w:p>
        </w:tc>
        <w:tc>
          <w:tcPr>
            <w:tcW w:w="1591" w:type="dxa"/>
            <w:tcBorders>
              <w:top w:val="single" w:sz="2" w:space="0" w:color="auto"/>
              <w:left w:val="single" w:sz="2" w:space="0" w:color="auto"/>
              <w:bottom w:val="single" w:sz="2" w:space="0" w:color="auto"/>
              <w:right w:val="single" w:sz="2" w:space="0" w:color="auto"/>
            </w:tcBorders>
            <w:hideMark/>
          </w:tcPr>
          <w:p w14:paraId="10091DE7" w14:textId="77777777" w:rsidR="00625AB3" w:rsidRPr="00124014" w:rsidRDefault="00625AB3">
            <w:pPr>
              <w:keepNext/>
              <w:keepLines/>
              <w:spacing w:after="0"/>
              <w:rPr>
                <w:ins w:id="7476" w:author="Rafhael" w:date="2024-04-08T20:32:00Z"/>
                <w:rFonts w:ascii="Arial" w:hAnsi="Arial" w:cs="Arial"/>
                <w:sz w:val="18"/>
                <w:lang w:val="en-US"/>
              </w:rPr>
            </w:pPr>
            <w:ins w:id="7477" w:author="Rafhael" w:date="2024-04-08T20:32: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48CCD9B8" w14:textId="77777777" w:rsidR="00625AB3" w:rsidRPr="00124014" w:rsidRDefault="00625AB3">
            <w:pPr>
              <w:keepNext/>
              <w:keepLines/>
              <w:spacing w:after="0"/>
              <w:jc w:val="center"/>
              <w:rPr>
                <w:ins w:id="7478"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75C94786" w14:textId="77777777" w:rsidR="00625AB3" w:rsidRPr="00124014" w:rsidRDefault="00625AB3">
            <w:pPr>
              <w:keepNext/>
              <w:keepLines/>
              <w:spacing w:after="0"/>
              <w:jc w:val="center"/>
              <w:rPr>
                <w:ins w:id="7479" w:author="Rafhael" w:date="2024-04-08T20:32:00Z"/>
                <w:rFonts w:ascii="Arial" w:hAnsi="Arial" w:cs="Arial"/>
                <w:sz w:val="18"/>
                <w:lang w:val="en-US"/>
              </w:rPr>
            </w:pPr>
            <w:ins w:id="7480" w:author="Rafhael" w:date="2024-04-08T20:32: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tcPr>
          <w:p w14:paraId="45C9DE29" w14:textId="77777777" w:rsidR="00625AB3" w:rsidRPr="00124014" w:rsidRDefault="00625AB3">
            <w:pPr>
              <w:keepNext/>
              <w:keepLines/>
              <w:spacing w:after="0"/>
              <w:rPr>
                <w:ins w:id="7481" w:author="Rafhael" w:date="2024-04-08T20:32:00Z"/>
                <w:rFonts w:ascii="Arial" w:hAnsi="Arial" w:cs="Arial"/>
                <w:sz w:val="18"/>
                <w:lang w:val="en-US"/>
              </w:rPr>
            </w:pPr>
          </w:p>
        </w:tc>
      </w:tr>
      <w:tr w:rsidR="00625AB3" w:rsidRPr="00124014" w14:paraId="6296E22B" w14:textId="77777777" w:rsidTr="00625AB3">
        <w:trPr>
          <w:cantSplit/>
          <w:trHeight w:val="113"/>
          <w:jc w:val="center"/>
          <w:ins w:id="7482"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36E9ABD6" w14:textId="77777777" w:rsidR="00625AB3" w:rsidRPr="00124014" w:rsidRDefault="00625AB3">
            <w:pPr>
              <w:keepNext/>
              <w:keepLines/>
              <w:spacing w:after="0"/>
              <w:rPr>
                <w:ins w:id="7483" w:author="Rafhael" w:date="2024-04-08T20:32:00Z"/>
                <w:rFonts w:ascii="Arial" w:hAnsi="Arial" w:cs="Arial"/>
                <w:sz w:val="18"/>
                <w:lang w:val="it-IT"/>
              </w:rPr>
            </w:pPr>
            <w:ins w:id="7484" w:author="Rafhael" w:date="2024-04-08T20:32:00Z">
              <w:r w:rsidRPr="00124014">
                <w:rPr>
                  <w:rFonts w:ascii="Arial" w:hAnsi="Arial" w:cs="v4.2.0"/>
                  <w:sz w:val="18"/>
                  <w:lang w:val="en-US"/>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3D71F680" w14:textId="77777777" w:rsidR="00625AB3" w:rsidRPr="00124014" w:rsidRDefault="00625AB3">
            <w:pPr>
              <w:keepNext/>
              <w:keepLines/>
              <w:spacing w:after="0"/>
              <w:jc w:val="center"/>
              <w:rPr>
                <w:ins w:id="7485" w:author="Rafhael" w:date="2024-04-08T20:32:00Z"/>
                <w:rFonts w:ascii="Arial" w:hAnsi="Arial" w:cs="Arial"/>
                <w:sz w:val="18"/>
                <w:lang w:val="it-IT"/>
              </w:rPr>
            </w:pPr>
            <w:ins w:id="7486" w:author="Rafhael" w:date="2024-04-08T20:32: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580A6A75" w14:textId="77777777" w:rsidR="00625AB3" w:rsidRPr="00124014" w:rsidRDefault="00625AB3">
            <w:pPr>
              <w:keepNext/>
              <w:keepLines/>
              <w:spacing w:after="0"/>
              <w:jc w:val="center"/>
              <w:rPr>
                <w:ins w:id="7487" w:author="Rafhael" w:date="2024-04-08T20:32:00Z"/>
                <w:rFonts w:ascii="Arial" w:hAnsi="Arial" w:cs="Arial"/>
                <w:sz w:val="18"/>
                <w:lang w:val="en-US"/>
              </w:rPr>
            </w:pPr>
            <w:ins w:id="7488" w:author="Rafhael" w:date="2024-04-08T20:32: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22A3022B" w14:textId="77777777" w:rsidR="00625AB3" w:rsidRPr="00124014" w:rsidRDefault="00625AB3">
            <w:pPr>
              <w:rPr>
                <w:ins w:id="7489" w:author="Rafhael" w:date="2024-04-08T20:32:00Z"/>
                <w:rFonts w:ascii="Arial" w:hAnsi="Arial" w:cs="Arial"/>
                <w:sz w:val="18"/>
                <w:lang w:val="en-US"/>
              </w:rPr>
            </w:pPr>
          </w:p>
        </w:tc>
      </w:tr>
      <w:tr w:rsidR="00625AB3" w:rsidRPr="00124014" w14:paraId="033D9251" w14:textId="77777777" w:rsidTr="00625AB3">
        <w:trPr>
          <w:cantSplit/>
          <w:trHeight w:val="113"/>
          <w:jc w:val="center"/>
          <w:ins w:id="7490"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516F6E73" w14:textId="77777777" w:rsidR="00625AB3" w:rsidRPr="00124014" w:rsidRDefault="00625AB3">
            <w:pPr>
              <w:keepNext/>
              <w:keepLines/>
              <w:spacing w:after="0"/>
              <w:rPr>
                <w:ins w:id="7491" w:author="Rafhael" w:date="2024-04-08T20:32:00Z"/>
                <w:rFonts w:ascii="Arial" w:hAnsi="Arial" w:cs="Arial"/>
                <w:sz w:val="18"/>
                <w:lang w:val="en-US"/>
              </w:rPr>
            </w:pPr>
            <w:ins w:id="7492" w:author="Rafhael" w:date="2024-04-08T20:32:00Z">
              <w:r w:rsidRPr="00124014">
                <w:rPr>
                  <w:rFonts w:ascii="Arial" w:hAnsi="Arial" w:cs="v4.2.0"/>
                  <w:sz w:val="18"/>
                  <w:lang w:val="en-US"/>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3AED2205" w14:textId="77777777" w:rsidR="00625AB3" w:rsidRPr="00124014" w:rsidRDefault="00625AB3">
            <w:pPr>
              <w:keepNext/>
              <w:keepLines/>
              <w:spacing w:after="0"/>
              <w:jc w:val="center"/>
              <w:rPr>
                <w:ins w:id="7493" w:author="Rafhael" w:date="2024-04-08T20:32:00Z"/>
                <w:rFonts w:ascii="Arial" w:hAnsi="Arial" w:cs="Arial"/>
                <w:sz w:val="18"/>
                <w:lang w:val="en-US"/>
              </w:rPr>
            </w:pPr>
            <w:ins w:id="7494" w:author="Rafhael" w:date="2024-04-08T20:32: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363EF767" w14:textId="77777777" w:rsidR="00625AB3" w:rsidRPr="00124014" w:rsidRDefault="00625AB3">
            <w:pPr>
              <w:keepNext/>
              <w:keepLines/>
              <w:spacing w:after="0"/>
              <w:jc w:val="center"/>
              <w:rPr>
                <w:ins w:id="7495" w:author="Rafhael" w:date="2024-04-08T20:32:00Z"/>
                <w:rFonts w:ascii="Arial" w:hAnsi="Arial" w:cs="Arial"/>
                <w:sz w:val="18"/>
                <w:lang w:val="en-US"/>
              </w:rPr>
            </w:pPr>
            <w:ins w:id="7496" w:author="Rafhael" w:date="2024-04-08T20:32: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28A5FF3D" w14:textId="77777777" w:rsidR="00625AB3" w:rsidRPr="00124014" w:rsidRDefault="00625AB3">
            <w:pPr>
              <w:keepNext/>
              <w:keepLines/>
              <w:spacing w:after="0"/>
              <w:rPr>
                <w:ins w:id="7497" w:author="Rafhael" w:date="2024-04-08T20:32:00Z"/>
                <w:rFonts w:ascii="Arial" w:hAnsi="Arial" w:cs="Arial"/>
                <w:sz w:val="18"/>
                <w:lang w:val="en-US"/>
              </w:rPr>
            </w:pPr>
          </w:p>
        </w:tc>
      </w:tr>
      <w:tr w:rsidR="00625AB3" w:rsidRPr="00124014" w14:paraId="5DCBC4C6" w14:textId="77777777" w:rsidTr="00625AB3">
        <w:trPr>
          <w:cantSplit/>
          <w:trHeight w:val="113"/>
          <w:jc w:val="center"/>
          <w:ins w:id="7498"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6C22E804" w14:textId="77777777" w:rsidR="00625AB3" w:rsidRPr="00124014" w:rsidRDefault="00625AB3">
            <w:pPr>
              <w:keepNext/>
              <w:keepLines/>
              <w:spacing w:after="0"/>
              <w:rPr>
                <w:ins w:id="7499" w:author="Rafhael" w:date="2024-04-08T20:32:00Z"/>
                <w:rFonts w:ascii="Arial" w:hAnsi="Arial" w:cs="Arial"/>
                <w:sz w:val="18"/>
                <w:lang w:val="en-US"/>
              </w:rPr>
            </w:pPr>
            <w:ins w:id="7500" w:author="Rafhael" w:date="2024-04-08T20:32:00Z">
              <w:r w:rsidRPr="00124014">
                <w:rPr>
                  <w:rFonts w:ascii="Arial" w:hAnsi="Arial" w:cs="v4.2.0"/>
                  <w:sz w:val="18"/>
                  <w:lang w:val="en-US"/>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122BE34F" w14:textId="77777777" w:rsidR="00625AB3" w:rsidRPr="00124014" w:rsidRDefault="00625AB3">
            <w:pPr>
              <w:keepNext/>
              <w:keepLines/>
              <w:spacing w:after="0"/>
              <w:jc w:val="center"/>
              <w:rPr>
                <w:ins w:id="7501" w:author="Rafhael" w:date="2024-04-08T20:32:00Z"/>
                <w:rFonts w:ascii="Arial" w:hAnsi="Arial" w:cs="Arial"/>
                <w:sz w:val="18"/>
                <w:lang w:val="en-US"/>
              </w:rPr>
            </w:pPr>
            <w:ins w:id="7502" w:author="Rafhael" w:date="2024-04-08T20:32:00Z">
              <w:r w:rsidRPr="00124014">
                <w:rPr>
                  <w:rFonts w:ascii="Arial" w:hAnsi="Arial" w:cs="v4.2.0"/>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38BC0FDD" w14:textId="77777777" w:rsidR="00625AB3" w:rsidRPr="00124014" w:rsidRDefault="00625AB3">
            <w:pPr>
              <w:keepNext/>
              <w:keepLines/>
              <w:spacing w:after="0"/>
              <w:jc w:val="center"/>
              <w:rPr>
                <w:ins w:id="7503" w:author="Rafhael" w:date="2024-04-08T20:32:00Z"/>
                <w:rFonts w:ascii="Arial" w:hAnsi="Arial" w:cs="Arial"/>
                <w:sz w:val="18"/>
                <w:lang w:val="en-US"/>
              </w:rPr>
            </w:pPr>
            <w:ins w:id="7504" w:author="Rafhael" w:date="2024-04-08T20:32: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21B953AC" w14:textId="77777777" w:rsidR="00625AB3" w:rsidRPr="00124014" w:rsidRDefault="00625AB3">
            <w:pPr>
              <w:keepNext/>
              <w:keepLines/>
              <w:spacing w:after="0"/>
              <w:rPr>
                <w:ins w:id="7505" w:author="Rafhael" w:date="2024-04-08T20:32:00Z"/>
                <w:rFonts w:ascii="Arial" w:hAnsi="Arial" w:cs="Arial"/>
                <w:sz w:val="18"/>
                <w:lang w:val="en-US"/>
              </w:rPr>
            </w:pPr>
          </w:p>
        </w:tc>
      </w:tr>
      <w:tr w:rsidR="00625AB3" w:rsidRPr="00124014" w14:paraId="377FF7EB" w14:textId="77777777" w:rsidTr="00625AB3">
        <w:trPr>
          <w:cantSplit/>
          <w:trHeight w:val="113"/>
          <w:jc w:val="center"/>
          <w:ins w:id="7506"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6D48D138" w14:textId="77777777" w:rsidR="00625AB3" w:rsidRPr="00124014" w:rsidRDefault="00625AB3">
            <w:pPr>
              <w:keepNext/>
              <w:keepLines/>
              <w:spacing w:after="0"/>
              <w:rPr>
                <w:ins w:id="7507" w:author="Rafhael" w:date="2024-04-08T20:32:00Z"/>
                <w:rFonts w:ascii="Arial" w:hAnsi="Arial" w:cs="Arial"/>
                <w:sz w:val="18"/>
                <w:lang w:val="en-US"/>
              </w:rPr>
            </w:pPr>
            <w:ins w:id="7508" w:author="Rafhael" w:date="2024-04-08T20:32:00Z">
              <w:r w:rsidRPr="00124014">
                <w:rPr>
                  <w:rFonts w:ascii="Arial" w:hAnsi="Arial" w:cs="Arial"/>
                  <w:sz w:val="18"/>
                  <w:lang w:val="en-US"/>
                </w:rPr>
                <w:t>Filter coefficient</w:t>
              </w:r>
            </w:ins>
          </w:p>
        </w:tc>
        <w:tc>
          <w:tcPr>
            <w:tcW w:w="708" w:type="dxa"/>
            <w:tcBorders>
              <w:top w:val="single" w:sz="2" w:space="0" w:color="auto"/>
              <w:left w:val="single" w:sz="2" w:space="0" w:color="auto"/>
              <w:bottom w:val="single" w:sz="2" w:space="0" w:color="auto"/>
              <w:right w:val="single" w:sz="2" w:space="0" w:color="auto"/>
            </w:tcBorders>
            <w:hideMark/>
          </w:tcPr>
          <w:p w14:paraId="1D8F43C3" w14:textId="77777777" w:rsidR="00625AB3" w:rsidRPr="00124014" w:rsidRDefault="00625AB3">
            <w:pPr>
              <w:rPr>
                <w:ins w:id="7509"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C275168" w14:textId="77777777" w:rsidR="00625AB3" w:rsidRPr="00124014" w:rsidRDefault="00625AB3">
            <w:pPr>
              <w:keepNext/>
              <w:keepLines/>
              <w:spacing w:after="0"/>
              <w:jc w:val="center"/>
              <w:rPr>
                <w:ins w:id="7510" w:author="Rafhael" w:date="2024-04-08T20:32:00Z"/>
                <w:rFonts w:ascii="Arial" w:hAnsi="Arial" w:cs="Arial"/>
                <w:sz w:val="18"/>
                <w:lang w:val="en-US"/>
              </w:rPr>
            </w:pPr>
            <w:ins w:id="7511" w:author="Rafhael" w:date="2024-04-08T20:32: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2B6AB3C9" w14:textId="77777777" w:rsidR="00625AB3" w:rsidRPr="00124014" w:rsidRDefault="00625AB3">
            <w:pPr>
              <w:keepNext/>
              <w:keepLines/>
              <w:spacing w:after="0"/>
              <w:rPr>
                <w:ins w:id="7512" w:author="Rafhael" w:date="2024-04-08T20:32:00Z"/>
                <w:rFonts w:ascii="Arial" w:hAnsi="Arial" w:cs="Arial"/>
                <w:sz w:val="18"/>
                <w:lang w:val="en-US"/>
              </w:rPr>
            </w:pPr>
            <w:ins w:id="7513" w:author="Rafhael" w:date="2024-04-08T20:32:00Z">
              <w:r w:rsidRPr="00124014">
                <w:rPr>
                  <w:rFonts w:ascii="Arial" w:hAnsi="Arial" w:cs="Arial"/>
                  <w:sz w:val="18"/>
                  <w:lang w:val="en-US"/>
                </w:rPr>
                <w:t>L3 filtering is not used</w:t>
              </w:r>
            </w:ins>
          </w:p>
        </w:tc>
      </w:tr>
      <w:tr w:rsidR="00625AB3" w:rsidRPr="00124014" w14:paraId="07F76F57" w14:textId="77777777" w:rsidTr="00625AB3">
        <w:trPr>
          <w:cantSplit/>
          <w:trHeight w:val="113"/>
          <w:jc w:val="center"/>
          <w:ins w:id="7514"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4356BA4D" w14:textId="77777777" w:rsidR="00625AB3" w:rsidRPr="00124014" w:rsidRDefault="00625AB3">
            <w:pPr>
              <w:keepNext/>
              <w:keepLines/>
              <w:spacing w:after="0"/>
              <w:rPr>
                <w:ins w:id="7515" w:author="Rafhael" w:date="2024-04-08T20:32:00Z"/>
                <w:rFonts w:ascii="Arial" w:hAnsi="Arial" w:cs="Arial"/>
                <w:sz w:val="18"/>
                <w:lang w:val="en-US"/>
              </w:rPr>
            </w:pPr>
            <w:ins w:id="7516" w:author="Rafhael" w:date="2024-04-08T20:32:00Z">
              <w:r w:rsidRPr="00124014">
                <w:rPr>
                  <w:rFonts w:ascii="Arial" w:hAnsi="Arial" w:cs="Arial"/>
                  <w:sz w:val="18"/>
                  <w:lang w:val="en-US"/>
                </w:rPr>
                <w:t>DRX</w:t>
              </w:r>
            </w:ins>
          </w:p>
        </w:tc>
        <w:tc>
          <w:tcPr>
            <w:tcW w:w="708" w:type="dxa"/>
            <w:tcBorders>
              <w:top w:val="single" w:sz="2" w:space="0" w:color="auto"/>
              <w:left w:val="single" w:sz="2" w:space="0" w:color="auto"/>
              <w:bottom w:val="single" w:sz="2" w:space="0" w:color="auto"/>
              <w:right w:val="single" w:sz="2" w:space="0" w:color="auto"/>
            </w:tcBorders>
          </w:tcPr>
          <w:p w14:paraId="71360432" w14:textId="77777777" w:rsidR="00625AB3" w:rsidRPr="00124014" w:rsidRDefault="00625AB3">
            <w:pPr>
              <w:keepNext/>
              <w:keepLines/>
              <w:spacing w:after="0"/>
              <w:jc w:val="center"/>
              <w:rPr>
                <w:ins w:id="7517"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04BE567" w14:textId="77777777" w:rsidR="00625AB3" w:rsidRPr="00124014" w:rsidRDefault="00625AB3">
            <w:pPr>
              <w:rPr>
                <w:ins w:id="7518" w:author="Rafhael" w:date="2024-04-08T20:32:00Z"/>
                <w:rFonts w:ascii="Arial" w:hAnsi="Arial" w:cs="Arial"/>
                <w:sz w:val="18"/>
                <w:lang w:val="en-US"/>
              </w:rPr>
            </w:pPr>
          </w:p>
        </w:tc>
        <w:tc>
          <w:tcPr>
            <w:tcW w:w="2834" w:type="dxa"/>
            <w:tcBorders>
              <w:top w:val="single" w:sz="2" w:space="0" w:color="auto"/>
              <w:left w:val="single" w:sz="2" w:space="0" w:color="auto"/>
              <w:bottom w:val="single" w:sz="2" w:space="0" w:color="auto"/>
              <w:right w:val="single" w:sz="2" w:space="0" w:color="auto"/>
            </w:tcBorders>
            <w:hideMark/>
          </w:tcPr>
          <w:p w14:paraId="3AAC8858" w14:textId="77777777" w:rsidR="00625AB3" w:rsidRPr="00124014" w:rsidRDefault="00625AB3">
            <w:pPr>
              <w:keepNext/>
              <w:keepLines/>
              <w:spacing w:after="0"/>
              <w:rPr>
                <w:ins w:id="7519" w:author="Rafhael" w:date="2024-04-08T20:32:00Z"/>
                <w:rFonts w:ascii="Arial" w:hAnsi="Arial" w:cs="Arial"/>
                <w:sz w:val="18"/>
                <w:lang w:val="en-US"/>
              </w:rPr>
            </w:pPr>
            <w:ins w:id="7520" w:author="Rafhael" w:date="2024-04-08T20:32:00Z">
              <w:r w:rsidRPr="00124014">
                <w:rPr>
                  <w:rFonts w:ascii="Arial" w:hAnsi="Arial" w:cs="Arial"/>
                  <w:sz w:val="18"/>
                  <w:lang w:val="en-US"/>
                </w:rPr>
                <w:t>OFF</w:t>
              </w:r>
            </w:ins>
          </w:p>
        </w:tc>
      </w:tr>
      <w:tr w:rsidR="00625AB3" w:rsidRPr="00124014" w14:paraId="0987B5BC" w14:textId="77777777" w:rsidTr="00625AB3">
        <w:trPr>
          <w:cantSplit/>
          <w:trHeight w:val="113"/>
          <w:jc w:val="center"/>
          <w:ins w:id="7521"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3A770824" w14:textId="77777777" w:rsidR="00625AB3" w:rsidRPr="00124014" w:rsidRDefault="00625AB3">
            <w:pPr>
              <w:keepNext/>
              <w:keepLines/>
              <w:spacing w:after="0"/>
              <w:rPr>
                <w:ins w:id="7522" w:author="Rafhael" w:date="2024-04-08T20:32:00Z"/>
                <w:rFonts w:ascii="Arial" w:hAnsi="Arial" w:cs="Arial"/>
                <w:sz w:val="18"/>
                <w:lang w:val="en-US"/>
              </w:rPr>
            </w:pPr>
            <w:ins w:id="7523" w:author="Rafhael" w:date="2024-04-08T20:32:00Z">
              <w:r w:rsidRPr="00124014">
                <w:rPr>
                  <w:rFonts w:ascii="Arial" w:hAnsi="Arial" w:cs="Arial"/>
                  <w:sz w:val="18"/>
                  <w:lang w:val="en-US"/>
                </w:rPr>
                <w:t>CP length</w:t>
              </w:r>
            </w:ins>
          </w:p>
        </w:tc>
        <w:tc>
          <w:tcPr>
            <w:tcW w:w="708" w:type="dxa"/>
            <w:tcBorders>
              <w:top w:val="single" w:sz="2" w:space="0" w:color="auto"/>
              <w:left w:val="single" w:sz="2" w:space="0" w:color="auto"/>
              <w:bottom w:val="single" w:sz="2" w:space="0" w:color="auto"/>
              <w:right w:val="single" w:sz="2" w:space="0" w:color="auto"/>
            </w:tcBorders>
          </w:tcPr>
          <w:p w14:paraId="03801503" w14:textId="77777777" w:rsidR="00625AB3" w:rsidRPr="00124014" w:rsidRDefault="00625AB3">
            <w:pPr>
              <w:keepNext/>
              <w:keepLines/>
              <w:spacing w:after="0"/>
              <w:jc w:val="center"/>
              <w:rPr>
                <w:ins w:id="7524"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63B2D5F3" w14:textId="77777777" w:rsidR="00625AB3" w:rsidRPr="00124014" w:rsidRDefault="00625AB3">
            <w:pPr>
              <w:keepNext/>
              <w:keepLines/>
              <w:spacing w:after="0"/>
              <w:jc w:val="center"/>
              <w:rPr>
                <w:ins w:id="7525" w:author="Rafhael" w:date="2024-04-08T20:32:00Z"/>
                <w:rFonts w:ascii="Arial" w:hAnsi="Arial" w:cs="Arial"/>
                <w:sz w:val="18"/>
                <w:lang w:val="en-US"/>
              </w:rPr>
            </w:pPr>
            <w:ins w:id="7526" w:author="Rafhael" w:date="2024-04-08T20:32:00Z">
              <w:r w:rsidRPr="00124014">
                <w:rPr>
                  <w:rFonts w:ascii="Arial" w:hAnsi="Arial" w:cs="v4.2.0"/>
                  <w:sz w:val="18"/>
                  <w:lang w:val="en-US"/>
                </w:rPr>
                <w:t>Normal</w:t>
              </w:r>
            </w:ins>
          </w:p>
        </w:tc>
        <w:tc>
          <w:tcPr>
            <w:tcW w:w="2834" w:type="dxa"/>
            <w:tcBorders>
              <w:top w:val="single" w:sz="2" w:space="0" w:color="auto"/>
              <w:left w:val="single" w:sz="2" w:space="0" w:color="auto"/>
              <w:bottom w:val="single" w:sz="2" w:space="0" w:color="auto"/>
              <w:right w:val="single" w:sz="2" w:space="0" w:color="auto"/>
            </w:tcBorders>
            <w:hideMark/>
          </w:tcPr>
          <w:p w14:paraId="5EC6BE84" w14:textId="77777777" w:rsidR="00625AB3" w:rsidRPr="00124014" w:rsidRDefault="00625AB3">
            <w:pPr>
              <w:rPr>
                <w:ins w:id="7527" w:author="Rafhael" w:date="2024-04-08T20:32:00Z"/>
                <w:rFonts w:ascii="Arial" w:hAnsi="Arial" w:cs="Arial"/>
                <w:sz w:val="18"/>
                <w:lang w:val="en-US"/>
              </w:rPr>
            </w:pPr>
          </w:p>
        </w:tc>
      </w:tr>
      <w:tr w:rsidR="00625AB3" w:rsidRPr="00124014" w14:paraId="0071FC8A" w14:textId="77777777" w:rsidTr="00625AB3">
        <w:trPr>
          <w:cantSplit/>
          <w:trHeight w:val="113"/>
          <w:jc w:val="center"/>
          <w:ins w:id="7528"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3653905D" w14:textId="77777777" w:rsidR="00625AB3" w:rsidRPr="00124014" w:rsidRDefault="00625AB3">
            <w:pPr>
              <w:keepNext/>
              <w:keepLines/>
              <w:spacing w:after="0"/>
              <w:rPr>
                <w:ins w:id="7529" w:author="Rafhael" w:date="2024-04-08T20:32:00Z"/>
                <w:rFonts w:ascii="Arial" w:hAnsi="Arial" w:cs="Arial"/>
                <w:sz w:val="18"/>
                <w:lang w:val="en-US"/>
              </w:rPr>
            </w:pPr>
            <w:ins w:id="7530" w:author="Rafhael" w:date="2024-04-08T20:32:00Z">
              <w:r w:rsidRPr="00124014">
                <w:rPr>
                  <w:rFonts w:ascii="Arial" w:hAnsi="Arial" w:cs="Arial"/>
                  <w:sz w:val="18"/>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3ED619ED" w14:textId="77777777" w:rsidR="00625AB3" w:rsidRPr="00124014" w:rsidRDefault="00625AB3">
            <w:pPr>
              <w:keepNext/>
              <w:keepLines/>
              <w:spacing w:after="0"/>
              <w:jc w:val="center"/>
              <w:rPr>
                <w:ins w:id="7531" w:author="Rafhael" w:date="2024-04-08T20:32:00Z"/>
                <w:rFonts w:ascii="Arial" w:hAnsi="Arial" w:cs="Arial"/>
                <w:sz w:val="18"/>
                <w:lang w:val="en-US"/>
              </w:rPr>
            </w:pPr>
            <w:ins w:id="7532" w:author="Rafhael" w:date="2024-04-08T20:32:00Z">
              <w:r w:rsidRPr="00124014">
                <w:rPr>
                  <w:rFonts w:ascii="Arial" w:hAnsi="Arial" w:cs="v4.2.0"/>
                  <w:sz w:val="18"/>
                  <w:lang w:val="en-US"/>
                </w:rPr>
                <w:t>-</w:t>
              </w:r>
            </w:ins>
          </w:p>
        </w:tc>
        <w:tc>
          <w:tcPr>
            <w:tcW w:w="2409" w:type="dxa"/>
            <w:tcBorders>
              <w:top w:val="single" w:sz="2" w:space="0" w:color="auto"/>
              <w:left w:val="single" w:sz="2" w:space="0" w:color="auto"/>
              <w:bottom w:val="single" w:sz="2" w:space="0" w:color="auto"/>
              <w:right w:val="single" w:sz="2" w:space="0" w:color="auto"/>
            </w:tcBorders>
            <w:hideMark/>
          </w:tcPr>
          <w:p w14:paraId="36AD6048" w14:textId="77777777" w:rsidR="00625AB3" w:rsidRPr="00124014" w:rsidRDefault="00625AB3">
            <w:pPr>
              <w:keepNext/>
              <w:keepLines/>
              <w:spacing w:after="0"/>
              <w:jc w:val="center"/>
              <w:rPr>
                <w:ins w:id="7533" w:author="Rafhael" w:date="2024-04-08T20:32:00Z"/>
                <w:rFonts w:ascii="Arial" w:hAnsi="Arial" w:cs="Arial"/>
                <w:sz w:val="18"/>
                <w:lang w:val="en-US"/>
              </w:rPr>
            </w:pPr>
            <w:ins w:id="7534" w:author="Rafhael" w:date="2024-04-08T20:32:00Z">
              <w:r w:rsidRPr="00124014">
                <w:rPr>
                  <w:rFonts w:ascii="Arial" w:hAnsi="Arial" w:cs="v4.2.0"/>
                  <w:sz w:val="18"/>
                  <w:lang w:val="en-US"/>
                </w:rPr>
                <w:t>Not Sent</w:t>
              </w:r>
            </w:ins>
          </w:p>
        </w:tc>
        <w:tc>
          <w:tcPr>
            <w:tcW w:w="2834" w:type="dxa"/>
            <w:tcBorders>
              <w:top w:val="single" w:sz="2" w:space="0" w:color="auto"/>
              <w:left w:val="single" w:sz="2" w:space="0" w:color="auto"/>
              <w:bottom w:val="single" w:sz="2" w:space="0" w:color="auto"/>
              <w:right w:val="single" w:sz="2" w:space="0" w:color="auto"/>
            </w:tcBorders>
            <w:hideMark/>
          </w:tcPr>
          <w:p w14:paraId="34537310" w14:textId="77777777" w:rsidR="00625AB3" w:rsidRPr="00124014" w:rsidRDefault="00625AB3">
            <w:pPr>
              <w:keepNext/>
              <w:keepLines/>
              <w:spacing w:after="0"/>
              <w:rPr>
                <w:ins w:id="7535" w:author="Rafhael" w:date="2024-04-08T20:32:00Z"/>
                <w:rFonts w:ascii="Arial" w:hAnsi="Arial" w:cs="Arial"/>
                <w:sz w:val="18"/>
                <w:lang w:val="en-US"/>
              </w:rPr>
            </w:pPr>
            <w:ins w:id="7536" w:author="Rafhael" w:date="2024-04-08T20:32:00Z">
              <w:r w:rsidRPr="00124014">
                <w:rPr>
                  <w:rFonts w:ascii="Arial" w:hAnsi="Arial" w:cs="Arial"/>
                  <w:sz w:val="18"/>
                  <w:lang w:val="en-US"/>
                </w:rPr>
                <w:t>No additional delays in random access procedure.</w:t>
              </w:r>
            </w:ins>
          </w:p>
        </w:tc>
      </w:tr>
      <w:tr w:rsidR="00625AB3" w:rsidRPr="00124014" w14:paraId="61A04743" w14:textId="77777777" w:rsidTr="00625AB3">
        <w:trPr>
          <w:cantSplit/>
          <w:trHeight w:val="113"/>
          <w:jc w:val="center"/>
          <w:ins w:id="7537"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2FF1F7CD" w14:textId="77777777" w:rsidR="00625AB3" w:rsidRPr="00124014" w:rsidRDefault="00625AB3">
            <w:pPr>
              <w:keepNext/>
              <w:keepLines/>
              <w:spacing w:after="0"/>
              <w:rPr>
                <w:ins w:id="7538" w:author="Rafhael" w:date="2024-04-08T20:32:00Z"/>
                <w:rFonts w:ascii="Arial" w:hAnsi="Arial" w:cs="Arial"/>
                <w:sz w:val="18"/>
                <w:lang w:val="en-US"/>
              </w:rPr>
            </w:pPr>
            <w:ins w:id="7539" w:author="Rafhael" w:date="2024-04-08T20:32:00Z">
              <w:r w:rsidRPr="00124014">
                <w:rPr>
                  <w:rFonts w:ascii="Arial" w:hAnsi="Arial" w:cs="Arial"/>
                  <w:sz w:val="18"/>
                  <w:lang w:val="en-US"/>
                </w:rPr>
                <w:t>PRACH configuration</w:t>
              </w:r>
            </w:ins>
          </w:p>
        </w:tc>
        <w:tc>
          <w:tcPr>
            <w:tcW w:w="708" w:type="dxa"/>
            <w:tcBorders>
              <w:top w:val="single" w:sz="2" w:space="0" w:color="auto"/>
              <w:left w:val="single" w:sz="2" w:space="0" w:color="auto"/>
              <w:bottom w:val="single" w:sz="2" w:space="0" w:color="auto"/>
              <w:right w:val="single" w:sz="2" w:space="0" w:color="auto"/>
            </w:tcBorders>
            <w:hideMark/>
          </w:tcPr>
          <w:p w14:paraId="70BC39C1" w14:textId="77777777" w:rsidR="00625AB3" w:rsidRPr="00124014" w:rsidRDefault="00625AB3">
            <w:pPr>
              <w:rPr>
                <w:ins w:id="7540"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00094FE" w14:textId="77777777" w:rsidR="00625AB3" w:rsidRPr="00124014" w:rsidRDefault="00625AB3">
            <w:pPr>
              <w:keepNext/>
              <w:keepLines/>
              <w:spacing w:after="0"/>
              <w:jc w:val="center"/>
              <w:rPr>
                <w:ins w:id="7541" w:author="Rafhael" w:date="2024-04-08T20:32:00Z"/>
                <w:rFonts w:ascii="Arial" w:hAnsi="Arial" w:cs="Arial"/>
                <w:sz w:val="18"/>
                <w:lang w:val="en-US"/>
              </w:rPr>
            </w:pPr>
            <w:ins w:id="7542" w:author="Rafhael" w:date="2024-04-08T20:32:00Z">
              <w:r w:rsidRPr="00124014">
                <w:rPr>
                  <w:rFonts w:ascii="Arial" w:hAnsi="Arial" w:cs="v4.2.0"/>
                  <w:sz w:val="18"/>
                  <w:lang w:val="en-US"/>
                </w:rPr>
                <w:t>PRACH_4CE</w:t>
              </w:r>
            </w:ins>
          </w:p>
        </w:tc>
        <w:tc>
          <w:tcPr>
            <w:tcW w:w="2834" w:type="dxa"/>
            <w:tcBorders>
              <w:top w:val="single" w:sz="2" w:space="0" w:color="auto"/>
              <w:left w:val="single" w:sz="2" w:space="0" w:color="auto"/>
              <w:bottom w:val="single" w:sz="2" w:space="0" w:color="auto"/>
              <w:right w:val="single" w:sz="2" w:space="0" w:color="auto"/>
            </w:tcBorders>
            <w:hideMark/>
          </w:tcPr>
          <w:p w14:paraId="3160977C" w14:textId="77777777" w:rsidR="00625AB3" w:rsidRPr="00124014" w:rsidRDefault="00625AB3">
            <w:pPr>
              <w:keepNext/>
              <w:keepLines/>
              <w:spacing w:after="0"/>
              <w:rPr>
                <w:ins w:id="7543" w:author="Rafhael" w:date="2024-04-08T20:32:00Z"/>
                <w:rFonts w:ascii="Arial" w:hAnsi="Arial" w:cs="Arial"/>
                <w:sz w:val="18"/>
                <w:lang w:val="en-US"/>
              </w:rPr>
            </w:pPr>
            <w:ins w:id="7544" w:author="Rafhael" w:date="2024-04-08T20:32:00Z">
              <w:r w:rsidRPr="00124014">
                <w:rPr>
                  <w:rFonts w:ascii="Arial" w:hAnsi="Arial" w:cs="Arial"/>
                  <w:sz w:val="18"/>
                  <w:lang w:val="en-US"/>
                </w:rPr>
                <w:t>As specified in A.3.16</w:t>
              </w:r>
            </w:ins>
          </w:p>
        </w:tc>
      </w:tr>
      <w:tr w:rsidR="00625AB3" w:rsidRPr="00124014" w14:paraId="2DECB654" w14:textId="77777777" w:rsidTr="00625AB3">
        <w:trPr>
          <w:cantSplit/>
          <w:trHeight w:val="113"/>
          <w:jc w:val="center"/>
          <w:ins w:id="7545"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5CDACD73" w14:textId="77777777" w:rsidR="00625AB3" w:rsidRPr="00124014" w:rsidRDefault="00625AB3">
            <w:pPr>
              <w:keepNext/>
              <w:keepLines/>
              <w:spacing w:after="0"/>
              <w:rPr>
                <w:ins w:id="7546" w:author="Rafhael" w:date="2024-04-08T20:32:00Z"/>
                <w:rFonts w:ascii="Arial" w:hAnsi="Arial" w:cs="Arial"/>
                <w:sz w:val="18"/>
                <w:lang w:val="en-US"/>
              </w:rPr>
            </w:pPr>
            <w:ins w:id="7547" w:author="Rafhael" w:date="2024-04-08T20:32:00Z">
              <w:r w:rsidRPr="00124014">
                <w:rPr>
                  <w:rFonts w:ascii="Arial" w:hAnsi="Arial" w:cs="Arial"/>
                  <w:sz w:val="18"/>
                  <w:lang w:val="en-US"/>
                </w:rPr>
                <w:t>PRACH initial CE level</w:t>
              </w:r>
            </w:ins>
          </w:p>
        </w:tc>
        <w:tc>
          <w:tcPr>
            <w:tcW w:w="708" w:type="dxa"/>
            <w:tcBorders>
              <w:top w:val="single" w:sz="2" w:space="0" w:color="auto"/>
              <w:left w:val="single" w:sz="2" w:space="0" w:color="auto"/>
              <w:bottom w:val="single" w:sz="2" w:space="0" w:color="auto"/>
              <w:right w:val="single" w:sz="2" w:space="0" w:color="auto"/>
            </w:tcBorders>
          </w:tcPr>
          <w:p w14:paraId="51089522" w14:textId="77777777" w:rsidR="00625AB3" w:rsidRPr="00124014" w:rsidRDefault="00625AB3">
            <w:pPr>
              <w:keepNext/>
              <w:keepLines/>
              <w:spacing w:after="0"/>
              <w:jc w:val="center"/>
              <w:rPr>
                <w:ins w:id="7548"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14E29D1" w14:textId="77777777" w:rsidR="00625AB3" w:rsidRPr="00124014" w:rsidRDefault="00625AB3">
            <w:pPr>
              <w:keepNext/>
              <w:keepLines/>
              <w:spacing w:after="0"/>
              <w:jc w:val="center"/>
              <w:rPr>
                <w:ins w:id="7549" w:author="Rafhael" w:date="2024-04-08T20:32:00Z"/>
                <w:rFonts w:ascii="Arial" w:hAnsi="Arial" w:cs="Arial"/>
                <w:sz w:val="18"/>
                <w:lang w:val="en-US"/>
              </w:rPr>
            </w:pPr>
            <w:ins w:id="7550" w:author="Rafhael" w:date="2024-04-08T20:32: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3EA7296B" w14:textId="77777777" w:rsidR="00625AB3" w:rsidRPr="00124014" w:rsidRDefault="00625AB3">
            <w:pPr>
              <w:keepNext/>
              <w:keepLines/>
              <w:spacing w:after="0"/>
              <w:rPr>
                <w:ins w:id="7551" w:author="Rafhael" w:date="2024-04-08T20:32:00Z"/>
                <w:rFonts w:ascii="Arial" w:hAnsi="Arial" w:cs="Arial"/>
                <w:sz w:val="18"/>
                <w:lang w:val="en-US"/>
              </w:rPr>
            </w:pPr>
            <w:ins w:id="7552" w:author="Rafhael" w:date="2024-04-08T20:32:00Z">
              <w:r w:rsidRPr="00124014">
                <w:rPr>
                  <w:rFonts w:ascii="Arial" w:hAnsi="Arial" w:cs="Arial"/>
                  <w:sz w:val="18"/>
                  <w:lang w:val="en-US"/>
                </w:rPr>
                <w:t>Specified in the handover message</w:t>
              </w:r>
            </w:ins>
          </w:p>
        </w:tc>
      </w:tr>
      <w:tr w:rsidR="00625AB3" w:rsidRPr="00124014" w14:paraId="09884819" w14:textId="77777777" w:rsidTr="00625AB3">
        <w:trPr>
          <w:cantSplit/>
          <w:trHeight w:val="113"/>
          <w:jc w:val="center"/>
          <w:ins w:id="7553"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6D1B80CA" w14:textId="77777777" w:rsidR="00625AB3" w:rsidRPr="00124014" w:rsidRDefault="00625AB3">
            <w:pPr>
              <w:keepNext/>
              <w:keepLines/>
              <w:spacing w:after="0"/>
              <w:rPr>
                <w:ins w:id="7554" w:author="Rafhael" w:date="2024-04-08T20:32:00Z"/>
                <w:rFonts w:ascii="Arial" w:hAnsi="Arial" w:cs="Arial"/>
                <w:sz w:val="18"/>
                <w:lang w:val="en-US"/>
              </w:rPr>
            </w:pPr>
            <w:ins w:id="7555" w:author="Rafhael" w:date="2024-04-08T20:32:00Z">
              <w:r w:rsidRPr="00124014">
                <w:rPr>
                  <w:rFonts w:ascii="Arial" w:hAnsi="Arial" w:cs="Arial"/>
                  <w:sz w:val="18"/>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5328C223" w14:textId="77777777" w:rsidR="00625AB3" w:rsidRPr="00124014" w:rsidRDefault="00625AB3">
            <w:pPr>
              <w:keepNext/>
              <w:keepLines/>
              <w:spacing w:after="0"/>
              <w:jc w:val="center"/>
              <w:rPr>
                <w:ins w:id="7556" w:author="Rafhael" w:date="2024-04-08T20:32:00Z"/>
                <w:rFonts w:ascii="Arial" w:hAnsi="Arial" w:cs="Arial"/>
                <w:sz w:val="18"/>
                <w:lang w:val="en-US"/>
              </w:rPr>
            </w:pPr>
            <w:ins w:id="7557" w:author="Rafhael" w:date="2024-04-08T20:32: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5DACA330" w14:textId="77777777" w:rsidR="00625AB3" w:rsidRPr="00124014" w:rsidRDefault="00625AB3">
            <w:pPr>
              <w:keepNext/>
              <w:keepLines/>
              <w:spacing w:after="0"/>
              <w:jc w:val="center"/>
              <w:rPr>
                <w:ins w:id="7558" w:author="Rafhael" w:date="2024-04-08T20:32:00Z"/>
                <w:rFonts w:ascii="Arial" w:hAnsi="Arial" w:cs="v4.2.0"/>
                <w:sz w:val="18"/>
                <w:lang w:val="en-US"/>
              </w:rPr>
            </w:pPr>
            <w:ins w:id="7559" w:author="Rafhael" w:date="2024-04-08T20:32:00Z">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hideMark/>
          </w:tcPr>
          <w:p w14:paraId="42FD468C" w14:textId="77777777" w:rsidR="00625AB3" w:rsidRPr="00124014" w:rsidRDefault="00625AB3">
            <w:pPr>
              <w:rPr>
                <w:ins w:id="7560" w:author="Rafhael" w:date="2024-04-08T20:32:00Z"/>
                <w:rFonts w:ascii="Arial" w:hAnsi="Arial" w:cs="v4.2.0"/>
                <w:sz w:val="18"/>
                <w:lang w:val="en-US"/>
              </w:rPr>
            </w:pPr>
          </w:p>
        </w:tc>
      </w:tr>
      <w:tr w:rsidR="00625AB3" w:rsidRPr="00124014" w14:paraId="66E9F9FB" w14:textId="77777777" w:rsidTr="00625AB3">
        <w:trPr>
          <w:cantSplit/>
          <w:trHeight w:val="113"/>
          <w:jc w:val="center"/>
          <w:ins w:id="7561"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4C429563" w14:textId="77777777" w:rsidR="00625AB3" w:rsidRPr="00124014" w:rsidRDefault="00625AB3">
            <w:pPr>
              <w:keepNext/>
              <w:keepLines/>
              <w:spacing w:after="0"/>
              <w:rPr>
                <w:ins w:id="7562" w:author="Rafhael" w:date="2024-04-08T20:32:00Z"/>
                <w:rFonts w:ascii="Arial" w:hAnsi="Arial" w:cs="Arial"/>
                <w:sz w:val="18"/>
                <w:lang w:val="en-US"/>
              </w:rPr>
            </w:pPr>
            <w:ins w:id="7563" w:author="Rafhael" w:date="2024-04-08T20:32:00Z">
              <w:r w:rsidRPr="00124014">
                <w:rPr>
                  <w:rFonts w:ascii="Arial" w:hAnsi="Arial" w:cs="Arial"/>
                  <w:sz w:val="18"/>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3169DA8C" w14:textId="77777777" w:rsidR="00625AB3" w:rsidRPr="00124014" w:rsidRDefault="00625AB3">
            <w:pPr>
              <w:keepNext/>
              <w:keepLines/>
              <w:spacing w:after="0"/>
              <w:jc w:val="center"/>
              <w:rPr>
                <w:ins w:id="7564" w:author="Rafhael" w:date="2024-04-08T20:32:00Z"/>
                <w:rFonts w:ascii="Arial" w:hAnsi="Arial" w:cs="Arial"/>
                <w:sz w:val="18"/>
                <w:lang w:val="en-US"/>
              </w:rPr>
            </w:pPr>
            <w:ins w:id="7565" w:author="Rafhael" w:date="2024-04-08T20:32: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44F1EFB2" w14:textId="77777777" w:rsidR="00625AB3" w:rsidRPr="00124014" w:rsidRDefault="00625AB3">
            <w:pPr>
              <w:keepNext/>
              <w:keepLines/>
              <w:spacing w:after="0"/>
              <w:jc w:val="center"/>
              <w:rPr>
                <w:ins w:id="7566" w:author="Rafhael" w:date="2024-04-08T20:32:00Z"/>
                <w:rFonts w:ascii="Arial" w:hAnsi="Arial" w:cs="Arial"/>
                <w:sz w:val="18"/>
                <w:lang w:val="en-US"/>
              </w:rPr>
            </w:pPr>
            <w:ins w:id="7567" w:author="Rafhael" w:date="2024-04-08T20:32:00Z">
              <w:r w:rsidRPr="00124014">
                <w:rPr>
                  <w:rFonts w:ascii="Arial" w:hAnsi="Arial" w:cs="Arial"/>
                  <w:sz w:val="18"/>
                  <w:lang w:val="en-US"/>
                </w:rPr>
                <w:sym w:font="Symbol" w:char="F0A3"/>
              </w:r>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tcPr>
          <w:p w14:paraId="10855A68" w14:textId="77777777" w:rsidR="00625AB3" w:rsidRPr="00124014" w:rsidRDefault="00625AB3">
            <w:pPr>
              <w:keepNext/>
              <w:keepLines/>
              <w:spacing w:after="0"/>
              <w:rPr>
                <w:ins w:id="7568" w:author="Rafhael" w:date="2024-04-08T20:32:00Z"/>
                <w:rFonts w:ascii="Arial" w:hAnsi="Arial" w:cs="Arial"/>
                <w:sz w:val="18"/>
                <w:lang w:val="en-US"/>
              </w:rPr>
            </w:pPr>
          </w:p>
        </w:tc>
      </w:tr>
      <w:tr w:rsidR="00625AB3" w:rsidRPr="00124014" w14:paraId="328F97B3" w14:textId="77777777" w:rsidTr="00625AB3">
        <w:trPr>
          <w:cantSplit/>
          <w:trHeight w:val="113"/>
          <w:jc w:val="center"/>
          <w:ins w:id="7569"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392806D9" w14:textId="77777777" w:rsidR="00625AB3" w:rsidRPr="00124014" w:rsidRDefault="00625AB3">
            <w:pPr>
              <w:keepNext/>
              <w:keepLines/>
              <w:spacing w:after="0"/>
              <w:rPr>
                <w:ins w:id="7570" w:author="Rafhael" w:date="2024-04-08T20:32:00Z"/>
                <w:rFonts w:ascii="Arial" w:hAnsi="Arial" w:cs="Arial"/>
                <w:sz w:val="18"/>
                <w:lang w:val="en-US"/>
              </w:rPr>
            </w:pPr>
            <w:ins w:id="7571" w:author="Rafhael" w:date="2024-04-08T20:32:00Z">
              <w:r w:rsidRPr="00124014">
                <w:rPr>
                  <w:rFonts w:ascii="Arial" w:hAnsi="Arial" w:cs="Arial"/>
                  <w:sz w:val="18"/>
                  <w:lang w:val="en-US"/>
                </w:rPr>
                <w:t>T3</w:t>
              </w:r>
            </w:ins>
          </w:p>
        </w:tc>
        <w:tc>
          <w:tcPr>
            <w:tcW w:w="708" w:type="dxa"/>
            <w:tcBorders>
              <w:top w:val="single" w:sz="2" w:space="0" w:color="auto"/>
              <w:left w:val="single" w:sz="2" w:space="0" w:color="auto"/>
              <w:bottom w:val="single" w:sz="2" w:space="0" w:color="auto"/>
              <w:right w:val="single" w:sz="2" w:space="0" w:color="auto"/>
            </w:tcBorders>
            <w:hideMark/>
          </w:tcPr>
          <w:p w14:paraId="4F9B858D" w14:textId="77777777" w:rsidR="00625AB3" w:rsidRPr="00124014" w:rsidRDefault="00625AB3">
            <w:pPr>
              <w:keepNext/>
              <w:keepLines/>
              <w:spacing w:after="0"/>
              <w:jc w:val="center"/>
              <w:rPr>
                <w:ins w:id="7572" w:author="Rafhael" w:date="2024-04-08T20:32:00Z"/>
                <w:rFonts w:ascii="Arial" w:hAnsi="Arial" w:cs="Arial"/>
                <w:sz w:val="18"/>
                <w:lang w:val="en-US"/>
              </w:rPr>
            </w:pPr>
            <w:ins w:id="7573" w:author="Rafhael" w:date="2024-04-08T20:32: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1C5F6072" w14:textId="77777777" w:rsidR="00625AB3" w:rsidRPr="00124014" w:rsidRDefault="00625AB3">
            <w:pPr>
              <w:keepNext/>
              <w:keepLines/>
              <w:spacing w:after="0"/>
              <w:jc w:val="center"/>
              <w:rPr>
                <w:ins w:id="7574" w:author="Rafhael" w:date="2024-04-08T20:32:00Z"/>
                <w:rFonts w:ascii="Arial" w:hAnsi="Arial" w:cs="Arial"/>
                <w:sz w:val="18"/>
                <w:lang w:val="en-US"/>
              </w:rPr>
            </w:pPr>
            <w:ins w:id="7575" w:author="Rafhael" w:date="2024-04-08T20:32: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1203B050" w14:textId="77777777" w:rsidR="00625AB3" w:rsidRPr="00124014" w:rsidRDefault="00625AB3">
            <w:pPr>
              <w:keepNext/>
              <w:keepLines/>
              <w:spacing w:after="0"/>
              <w:rPr>
                <w:ins w:id="7576" w:author="Rafhael" w:date="2024-04-08T20:32:00Z"/>
                <w:rFonts w:ascii="Arial" w:hAnsi="Arial" w:cs="Arial"/>
                <w:sz w:val="18"/>
                <w:lang w:val="en-US"/>
              </w:rPr>
            </w:pPr>
          </w:p>
        </w:tc>
      </w:tr>
      <w:tr w:rsidR="00625AB3" w:rsidRPr="00124014" w14:paraId="6EE215CD" w14:textId="77777777" w:rsidTr="00625AB3">
        <w:trPr>
          <w:cantSplit/>
          <w:trHeight w:val="113"/>
          <w:jc w:val="center"/>
          <w:ins w:id="7577"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49BB6F11" w14:textId="77777777" w:rsidR="00625AB3" w:rsidRPr="00124014" w:rsidRDefault="00625AB3">
            <w:pPr>
              <w:keepNext/>
              <w:keepLines/>
              <w:spacing w:after="0"/>
              <w:rPr>
                <w:ins w:id="7578" w:author="Rafhael" w:date="2024-04-08T20:32:00Z"/>
                <w:rFonts w:ascii="Arial" w:hAnsi="Arial" w:cs="Arial"/>
                <w:sz w:val="18"/>
                <w:lang w:val="en-US"/>
              </w:rPr>
            </w:pPr>
            <w:ins w:id="7579" w:author="Rafhael" w:date="2024-04-08T20:32:00Z">
              <w:r w:rsidRPr="00124014">
                <w:rPr>
                  <w:rFonts w:ascii="Arial" w:hAnsi="Arial" w:cs="Arial"/>
                  <w:sz w:val="18"/>
                  <w:lang w:val="en-US"/>
                </w:rPr>
                <w:t>Gap pattern ID</w:t>
              </w:r>
            </w:ins>
          </w:p>
        </w:tc>
        <w:tc>
          <w:tcPr>
            <w:tcW w:w="708" w:type="dxa"/>
            <w:tcBorders>
              <w:top w:val="single" w:sz="2" w:space="0" w:color="auto"/>
              <w:left w:val="single" w:sz="2" w:space="0" w:color="auto"/>
              <w:bottom w:val="single" w:sz="2" w:space="0" w:color="auto"/>
              <w:right w:val="single" w:sz="2" w:space="0" w:color="auto"/>
            </w:tcBorders>
            <w:hideMark/>
          </w:tcPr>
          <w:p w14:paraId="36A0AC21" w14:textId="77777777" w:rsidR="00625AB3" w:rsidRPr="00124014" w:rsidRDefault="00625AB3">
            <w:pPr>
              <w:rPr>
                <w:ins w:id="7580"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CF8365E" w14:textId="77777777" w:rsidR="00625AB3" w:rsidRPr="00124014" w:rsidRDefault="00625AB3">
            <w:pPr>
              <w:keepNext/>
              <w:keepLines/>
              <w:spacing w:after="0"/>
              <w:jc w:val="center"/>
              <w:rPr>
                <w:ins w:id="7581" w:author="Rafhael" w:date="2024-04-08T20:32:00Z"/>
                <w:rFonts w:ascii="Arial" w:hAnsi="Arial" w:cs="Arial"/>
                <w:sz w:val="18"/>
                <w:lang w:val="en-US"/>
              </w:rPr>
            </w:pPr>
            <w:ins w:id="7582" w:author="Rafhael" w:date="2024-04-08T20:32: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694A9FD1" w14:textId="77777777" w:rsidR="00625AB3" w:rsidRPr="00124014" w:rsidRDefault="00625AB3">
            <w:pPr>
              <w:keepNext/>
              <w:keepLines/>
              <w:spacing w:after="0"/>
              <w:rPr>
                <w:ins w:id="7583" w:author="Rafhael" w:date="2024-04-08T20:32:00Z"/>
                <w:rFonts w:ascii="Arial" w:hAnsi="Arial" w:cs="Arial"/>
                <w:sz w:val="18"/>
                <w:lang w:val="en-US"/>
              </w:rPr>
            </w:pPr>
          </w:p>
        </w:tc>
      </w:tr>
    </w:tbl>
    <w:p w14:paraId="726B437E" w14:textId="77777777" w:rsidR="00625AB3" w:rsidRPr="00124014" w:rsidRDefault="00625AB3" w:rsidP="00625AB3">
      <w:pPr>
        <w:rPr>
          <w:ins w:id="7584" w:author="Rafhael" w:date="2024-04-08T20:32:00Z"/>
          <w:rFonts w:asciiTheme="minorHAnsi" w:eastAsiaTheme="minorHAnsi" w:hAnsiTheme="minorHAnsi" w:cstheme="minorBidi"/>
          <w:kern w:val="2"/>
          <w:sz w:val="22"/>
          <w:szCs w:val="22"/>
          <w14:ligatures w14:val="standardContextual"/>
        </w:rPr>
      </w:pPr>
    </w:p>
    <w:p w14:paraId="180939E1" w14:textId="77777777" w:rsidR="00625AB3" w:rsidRPr="00124014" w:rsidRDefault="00625AB3" w:rsidP="00625AB3">
      <w:pPr>
        <w:pStyle w:val="TH"/>
        <w:rPr>
          <w:ins w:id="7585" w:author="Rafhael" w:date="2024-04-08T20:32:00Z"/>
          <w:rFonts w:eastAsia="Times New Roman"/>
        </w:rPr>
      </w:pPr>
      <w:ins w:id="7586" w:author="Rafhael" w:date="2024-04-08T20:32:00Z">
        <w:r w:rsidRPr="00124014">
          <w:t xml:space="preserve">Table A.14.2.1.5.1-3: Cell specific test parameters for E-UTRAN </w:t>
        </w:r>
        <w:r w:rsidRPr="00124014">
          <w:rPr>
            <w:lang w:val="en-US"/>
          </w:rPr>
          <w:t>FDD</w:t>
        </w:r>
        <w:r w:rsidRPr="00124014">
          <w:t xml:space="preserve"> intra frequency handover for Cat-M1 UEs in CEModeA without SFN acquisition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709"/>
        <w:gridCol w:w="811"/>
        <w:gridCol w:w="811"/>
        <w:gridCol w:w="788"/>
        <w:gridCol w:w="835"/>
        <w:gridCol w:w="812"/>
        <w:gridCol w:w="812"/>
      </w:tblGrid>
      <w:tr w:rsidR="00625AB3" w:rsidRPr="00124014" w14:paraId="031546B3" w14:textId="77777777" w:rsidTr="00625AB3">
        <w:trPr>
          <w:cantSplit/>
          <w:ins w:id="7587" w:author="Rafhael" w:date="2024-04-08T20:32:00Z"/>
        </w:trPr>
        <w:tc>
          <w:tcPr>
            <w:tcW w:w="4247" w:type="dxa"/>
            <w:vMerge w:val="restart"/>
            <w:tcBorders>
              <w:top w:val="single" w:sz="4" w:space="0" w:color="auto"/>
              <w:left w:val="single" w:sz="4" w:space="0" w:color="auto"/>
              <w:bottom w:val="single" w:sz="4" w:space="0" w:color="auto"/>
              <w:right w:val="single" w:sz="4" w:space="0" w:color="auto"/>
            </w:tcBorders>
            <w:hideMark/>
          </w:tcPr>
          <w:p w14:paraId="34FE1F04" w14:textId="77777777" w:rsidR="00625AB3" w:rsidRPr="00124014" w:rsidRDefault="00625AB3">
            <w:pPr>
              <w:keepNext/>
              <w:keepLines/>
              <w:spacing w:after="0"/>
              <w:jc w:val="center"/>
              <w:rPr>
                <w:ins w:id="7588" w:author="Rafhael" w:date="2024-04-08T20:32:00Z"/>
                <w:rFonts w:ascii="Arial" w:hAnsi="Arial" w:cs="Arial"/>
                <w:b/>
                <w:sz w:val="18"/>
                <w:lang w:val="en-US"/>
              </w:rPr>
            </w:pPr>
            <w:ins w:id="7589" w:author="Rafhael" w:date="2024-04-08T20:32:00Z">
              <w:r w:rsidRPr="00124014">
                <w:rPr>
                  <w:rFonts w:ascii="Arial" w:hAnsi="Arial" w:cs="Arial"/>
                  <w:b/>
                  <w:sz w:val="18"/>
                  <w:lang w:val="en-US"/>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13F8B1B9" w14:textId="77777777" w:rsidR="00625AB3" w:rsidRPr="00124014" w:rsidRDefault="00625AB3">
            <w:pPr>
              <w:keepNext/>
              <w:keepLines/>
              <w:spacing w:after="0"/>
              <w:jc w:val="center"/>
              <w:rPr>
                <w:ins w:id="7590" w:author="Rafhael" w:date="2024-04-08T20:32:00Z"/>
                <w:rFonts w:ascii="Arial" w:hAnsi="Arial" w:cs="Arial"/>
                <w:b/>
                <w:sz w:val="18"/>
                <w:lang w:val="en-US"/>
              </w:rPr>
            </w:pPr>
            <w:ins w:id="7591" w:author="Rafhael" w:date="2024-04-08T20:32:00Z">
              <w:r w:rsidRPr="00124014">
                <w:rPr>
                  <w:rFonts w:ascii="Arial" w:hAnsi="Arial" w:cs="Arial"/>
                  <w:b/>
                  <w:sz w:val="18"/>
                  <w:lang w:val="en-US"/>
                </w:rPr>
                <w:t>Unit</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46C6D4CF" w14:textId="77777777" w:rsidR="00625AB3" w:rsidRPr="00124014" w:rsidRDefault="00625AB3">
            <w:pPr>
              <w:keepNext/>
              <w:keepLines/>
              <w:spacing w:after="0"/>
              <w:jc w:val="center"/>
              <w:rPr>
                <w:ins w:id="7592" w:author="Rafhael" w:date="2024-04-08T20:32:00Z"/>
                <w:rFonts w:ascii="Arial" w:hAnsi="Arial" w:cs="Arial"/>
                <w:b/>
                <w:sz w:val="18"/>
                <w:lang w:val="en-US"/>
              </w:rPr>
            </w:pPr>
            <w:ins w:id="7593" w:author="Rafhael" w:date="2024-04-08T20:32:00Z">
              <w:r w:rsidRPr="00124014">
                <w:rPr>
                  <w:rFonts w:ascii="Arial" w:hAnsi="Arial" w:cs="Arial"/>
                  <w:b/>
                  <w:sz w:val="18"/>
                  <w:lang w:val="en-US"/>
                </w:rPr>
                <w:t>Cell 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54DED16E" w14:textId="77777777" w:rsidR="00625AB3" w:rsidRPr="00124014" w:rsidRDefault="00625AB3">
            <w:pPr>
              <w:keepNext/>
              <w:keepLines/>
              <w:spacing w:after="0"/>
              <w:jc w:val="center"/>
              <w:rPr>
                <w:ins w:id="7594" w:author="Rafhael" w:date="2024-04-08T20:32:00Z"/>
                <w:rFonts w:ascii="Arial" w:hAnsi="Arial" w:cs="Arial"/>
                <w:b/>
                <w:sz w:val="18"/>
                <w:lang w:val="en-US"/>
              </w:rPr>
            </w:pPr>
            <w:ins w:id="7595" w:author="Rafhael" w:date="2024-04-08T20:32:00Z">
              <w:r w:rsidRPr="00124014">
                <w:rPr>
                  <w:rFonts w:ascii="Arial" w:hAnsi="Arial" w:cs="Arial"/>
                  <w:b/>
                  <w:sz w:val="18"/>
                  <w:lang w:val="en-US"/>
                </w:rPr>
                <w:t>Cell 2</w:t>
              </w:r>
            </w:ins>
          </w:p>
        </w:tc>
      </w:tr>
      <w:tr w:rsidR="00625AB3" w:rsidRPr="00124014" w14:paraId="4F40A2EA" w14:textId="77777777" w:rsidTr="00625AB3">
        <w:trPr>
          <w:cantSplit/>
          <w:ins w:id="7596" w:author="Rafhael" w:date="2024-04-08T20:32:00Z"/>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6245FD6B" w14:textId="77777777" w:rsidR="00625AB3" w:rsidRPr="00124014" w:rsidRDefault="00625AB3">
            <w:pPr>
              <w:spacing w:after="0"/>
              <w:rPr>
                <w:ins w:id="7597" w:author="Rafhael" w:date="2024-04-08T20:32:00Z"/>
                <w:rFonts w:ascii="Arial" w:hAnsi="Arial" w:cs="Arial"/>
                <w:b/>
                <w:sz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17DB26" w14:textId="77777777" w:rsidR="00625AB3" w:rsidRPr="00124014" w:rsidRDefault="00625AB3">
            <w:pPr>
              <w:spacing w:after="0"/>
              <w:rPr>
                <w:ins w:id="7598" w:author="Rafhael" w:date="2024-04-08T20:32:00Z"/>
                <w:rFonts w:ascii="Arial" w:hAnsi="Arial" w:cs="Arial"/>
                <w:b/>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583F1326" w14:textId="77777777" w:rsidR="00625AB3" w:rsidRPr="00124014" w:rsidRDefault="00625AB3">
            <w:pPr>
              <w:keepNext/>
              <w:keepLines/>
              <w:spacing w:after="0"/>
              <w:jc w:val="center"/>
              <w:rPr>
                <w:ins w:id="7599" w:author="Rafhael" w:date="2024-04-08T20:32:00Z"/>
                <w:rFonts w:ascii="Arial" w:hAnsi="Arial" w:cs="Arial"/>
                <w:b/>
                <w:sz w:val="18"/>
                <w:lang w:val="en-US"/>
              </w:rPr>
            </w:pPr>
            <w:ins w:id="7600" w:author="Rafhael" w:date="2024-04-08T20:32:00Z">
              <w:r w:rsidRPr="00124014">
                <w:rPr>
                  <w:rFonts w:ascii="Arial" w:hAnsi="Arial" w:cs="Arial"/>
                  <w:b/>
                  <w:sz w:val="18"/>
                  <w:lang w:val="en-US"/>
                </w:rPr>
                <w:t>T1</w:t>
              </w:r>
            </w:ins>
          </w:p>
        </w:tc>
        <w:tc>
          <w:tcPr>
            <w:tcW w:w="811" w:type="dxa"/>
            <w:tcBorders>
              <w:top w:val="single" w:sz="4" w:space="0" w:color="auto"/>
              <w:left w:val="single" w:sz="4" w:space="0" w:color="auto"/>
              <w:bottom w:val="single" w:sz="4" w:space="0" w:color="auto"/>
              <w:right w:val="single" w:sz="4" w:space="0" w:color="auto"/>
            </w:tcBorders>
            <w:hideMark/>
          </w:tcPr>
          <w:p w14:paraId="06CE8A8D" w14:textId="77777777" w:rsidR="00625AB3" w:rsidRPr="00124014" w:rsidRDefault="00625AB3">
            <w:pPr>
              <w:keepNext/>
              <w:keepLines/>
              <w:spacing w:after="0"/>
              <w:jc w:val="center"/>
              <w:rPr>
                <w:ins w:id="7601" w:author="Rafhael" w:date="2024-04-08T20:32:00Z"/>
                <w:rFonts w:ascii="Arial" w:hAnsi="Arial" w:cs="Arial"/>
                <w:b/>
                <w:sz w:val="18"/>
                <w:lang w:val="en-US"/>
              </w:rPr>
            </w:pPr>
            <w:ins w:id="7602" w:author="Rafhael" w:date="2024-04-08T20:32:00Z">
              <w:r w:rsidRPr="00124014">
                <w:rPr>
                  <w:rFonts w:ascii="Arial" w:hAnsi="Arial" w:cs="Arial"/>
                  <w:b/>
                  <w:sz w:val="18"/>
                  <w:lang w:val="en-US"/>
                </w:rPr>
                <w:t>T2</w:t>
              </w:r>
            </w:ins>
          </w:p>
        </w:tc>
        <w:tc>
          <w:tcPr>
            <w:tcW w:w="788" w:type="dxa"/>
            <w:tcBorders>
              <w:top w:val="single" w:sz="4" w:space="0" w:color="auto"/>
              <w:left w:val="single" w:sz="4" w:space="0" w:color="auto"/>
              <w:bottom w:val="single" w:sz="4" w:space="0" w:color="auto"/>
              <w:right w:val="single" w:sz="4" w:space="0" w:color="auto"/>
            </w:tcBorders>
            <w:hideMark/>
          </w:tcPr>
          <w:p w14:paraId="3CA5EC5C" w14:textId="77777777" w:rsidR="00625AB3" w:rsidRPr="00124014" w:rsidRDefault="00625AB3">
            <w:pPr>
              <w:keepNext/>
              <w:keepLines/>
              <w:spacing w:after="0"/>
              <w:jc w:val="center"/>
              <w:rPr>
                <w:ins w:id="7603" w:author="Rafhael" w:date="2024-04-08T20:32:00Z"/>
                <w:rFonts w:ascii="Arial" w:hAnsi="Arial" w:cs="Arial"/>
                <w:b/>
                <w:sz w:val="18"/>
                <w:lang w:val="en-US"/>
              </w:rPr>
            </w:pPr>
            <w:ins w:id="7604" w:author="Rafhael" w:date="2024-04-08T20:32:00Z">
              <w:r w:rsidRPr="00124014">
                <w:rPr>
                  <w:rFonts w:ascii="Arial" w:hAnsi="Arial" w:cs="Arial"/>
                  <w:b/>
                  <w:sz w:val="18"/>
                  <w:lang w:val="en-US"/>
                </w:rPr>
                <w:t>T3</w:t>
              </w:r>
            </w:ins>
          </w:p>
        </w:tc>
        <w:tc>
          <w:tcPr>
            <w:tcW w:w="835" w:type="dxa"/>
            <w:tcBorders>
              <w:top w:val="single" w:sz="4" w:space="0" w:color="auto"/>
              <w:left w:val="single" w:sz="4" w:space="0" w:color="auto"/>
              <w:bottom w:val="single" w:sz="4" w:space="0" w:color="auto"/>
              <w:right w:val="single" w:sz="4" w:space="0" w:color="auto"/>
            </w:tcBorders>
            <w:hideMark/>
          </w:tcPr>
          <w:p w14:paraId="4469548C" w14:textId="77777777" w:rsidR="00625AB3" w:rsidRPr="00124014" w:rsidRDefault="00625AB3">
            <w:pPr>
              <w:keepNext/>
              <w:keepLines/>
              <w:spacing w:after="0"/>
              <w:jc w:val="center"/>
              <w:rPr>
                <w:ins w:id="7605" w:author="Rafhael" w:date="2024-04-08T20:32:00Z"/>
                <w:rFonts w:ascii="Arial" w:hAnsi="Arial" w:cs="Arial"/>
                <w:b/>
                <w:sz w:val="18"/>
                <w:lang w:val="en-US"/>
              </w:rPr>
            </w:pPr>
            <w:ins w:id="7606" w:author="Rafhael" w:date="2024-04-08T20:32:00Z">
              <w:r w:rsidRPr="00124014">
                <w:rPr>
                  <w:rFonts w:ascii="Arial" w:hAnsi="Arial" w:cs="Arial"/>
                  <w:b/>
                  <w:sz w:val="18"/>
                  <w:lang w:val="en-US"/>
                </w:rPr>
                <w:t>T1</w:t>
              </w:r>
            </w:ins>
          </w:p>
        </w:tc>
        <w:tc>
          <w:tcPr>
            <w:tcW w:w="812" w:type="dxa"/>
            <w:tcBorders>
              <w:top w:val="single" w:sz="4" w:space="0" w:color="auto"/>
              <w:left w:val="single" w:sz="4" w:space="0" w:color="auto"/>
              <w:bottom w:val="single" w:sz="4" w:space="0" w:color="auto"/>
              <w:right w:val="single" w:sz="4" w:space="0" w:color="auto"/>
            </w:tcBorders>
            <w:hideMark/>
          </w:tcPr>
          <w:p w14:paraId="17DD5182" w14:textId="77777777" w:rsidR="00625AB3" w:rsidRPr="00124014" w:rsidRDefault="00625AB3">
            <w:pPr>
              <w:keepNext/>
              <w:keepLines/>
              <w:spacing w:after="0"/>
              <w:jc w:val="center"/>
              <w:rPr>
                <w:ins w:id="7607" w:author="Rafhael" w:date="2024-04-08T20:32:00Z"/>
                <w:rFonts w:ascii="Arial" w:hAnsi="Arial" w:cs="Arial"/>
                <w:b/>
                <w:sz w:val="18"/>
                <w:lang w:val="en-US"/>
              </w:rPr>
            </w:pPr>
            <w:ins w:id="7608" w:author="Rafhael" w:date="2024-04-08T20:32:00Z">
              <w:r w:rsidRPr="00124014">
                <w:rPr>
                  <w:rFonts w:ascii="Arial" w:hAnsi="Arial" w:cs="Arial"/>
                  <w:b/>
                  <w:sz w:val="18"/>
                  <w:lang w:val="en-US"/>
                </w:rPr>
                <w:t>T2</w:t>
              </w:r>
            </w:ins>
          </w:p>
        </w:tc>
        <w:tc>
          <w:tcPr>
            <w:tcW w:w="812" w:type="dxa"/>
            <w:tcBorders>
              <w:top w:val="single" w:sz="4" w:space="0" w:color="auto"/>
              <w:left w:val="single" w:sz="4" w:space="0" w:color="auto"/>
              <w:bottom w:val="single" w:sz="4" w:space="0" w:color="auto"/>
              <w:right w:val="single" w:sz="4" w:space="0" w:color="auto"/>
            </w:tcBorders>
            <w:hideMark/>
          </w:tcPr>
          <w:p w14:paraId="208CA91E" w14:textId="77777777" w:rsidR="00625AB3" w:rsidRPr="00124014" w:rsidRDefault="00625AB3">
            <w:pPr>
              <w:keepNext/>
              <w:keepLines/>
              <w:spacing w:after="0"/>
              <w:jc w:val="center"/>
              <w:rPr>
                <w:ins w:id="7609" w:author="Rafhael" w:date="2024-04-08T20:32:00Z"/>
                <w:rFonts w:ascii="Arial" w:hAnsi="Arial" w:cs="Arial"/>
                <w:b/>
                <w:sz w:val="18"/>
                <w:lang w:val="en-US"/>
              </w:rPr>
            </w:pPr>
            <w:ins w:id="7610" w:author="Rafhael" w:date="2024-04-08T20:32:00Z">
              <w:r w:rsidRPr="00124014">
                <w:rPr>
                  <w:rFonts w:ascii="Arial" w:hAnsi="Arial" w:cs="Arial"/>
                  <w:b/>
                  <w:sz w:val="18"/>
                  <w:lang w:val="en-US"/>
                </w:rPr>
                <w:t>T3</w:t>
              </w:r>
            </w:ins>
          </w:p>
        </w:tc>
      </w:tr>
      <w:tr w:rsidR="00625AB3" w:rsidRPr="00124014" w14:paraId="6A5D425C" w14:textId="77777777" w:rsidTr="00625AB3">
        <w:trPr>
          <w:cantSplit/>
          <w:ins w:id="7611" w:author="Rafhael" w:date="2024-04-08T20:32:00Z"/>
        </w:trPr>
        <w:tc>
          <w:tcPr>
            <w:tcW w:w="4247" w:type="dxa"/>
            <w:tcBorders>
              <w:top w:val="single" w:sz="4" w:space="0" w:color="auto"/>
              <w:left w:val="single" w:sz="4" w:space="0" w:color="auto"/>
              <w:bottom w:val="single" w:sz="4" w:space="0" w:color="auto"/>
              <w:right w:val="single" w:sz="4" w:space="0" w:color="auto"/>
            </w:tcBorders>
            <w:vAlign w:val="center"/>
            <w:hideMark/>
          </w:tcPr>
          <w:p w14:paraId="7DB6BBA1" w14:textId="77777777" w:rsidR="00625AB3" w:rsidRPr="00124014" w:rsidRDefault="00625AB3">
            <w:pPr>
              <w:spacing w:after="0"/>
              <w:rPr>
                <w:ins w:id="7612" w:author="Rafhael" w:date="2024-04-08T20:32:00Z"/>
                <w:rFonts w:ascii="Arial" w:eastAsiaTheme="minorHAnsi" w:hAnsi="Arial" w:cs="Arial"/>
                <w:bCs/>
                <w:kern w:val="2"/>
                <w:sz w:val="18"/>
                <w:szCs w:val="22"/>
                <w:lang w:val="en-US"/>
                <w14:ligatures w14:val="standardContextual"/>
              </w:rPr>
            </w:pPr>
            <w:ins w:id="7613" w:author="Rafhael" w:date="2024-04-08T20:32:00Z">
              <w:r w:rsidRPr="00124014">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6648FA69" w14:textId="77777777" w:rsidR="00625AB3" w:rsidRPr="00124014" w:rsidRDefault="00625AB3">
            <w:pPr>
              <w:spacing w:after="0"/>
              <w:rPr>
                <w:ins w:id="7614" w:author="Rafhael" w:date="2024-04-08T20:32: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18BB6FC7" w14:textId="77777777" w:rsidR="00625AB3" w:rsidRPr="00124014" w:rsidRDefault="00625AB3">
            <w:pPr>
              <w:keepNext/>
              <w:keepLines/>
              <w:spacing w:after="0"/>
              <w:jc w:val="center"/>
              <w:rPr>
                <w:ins w:id="7615" w:author="Rafhael" w:date="2024-04-08T20:32:00Z"/>
                <w:rFonts w:ascii="Arial" w:eastAsia="Times New Roman" w:hAnsi="Arial" w:cs="Arial"/>
                <w:bCs/>
                <w:sz w:val="18"/>
                <w:lang w:val="en-US"/>
              </w:rPr>
            </w:pPr>
            <w:ins w:id="7616" w:author="Rafhael" w:date="2024-04-08T20:32:00Z">
              <w:r w:rsidRPr="00124014">
                <w:rPr>
                  <w:rFonts w:ascii="Arial" w:hAnsi="Arial" w:cs="Arial"/>
                  <w:bCs/>
                  <w:sz w:val="18"/>
                  <w:lang w:val="en-US"/>
                </w:rPr>
                <w:t>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9BBF2C4" w14:textId="77777777" w:rsidR="00625AB3" w:rsidRPr="00124014" w:rsidRDefault="00625AB3">
            <w:pPr>
              <w:keepNext/>
              <w:keepLines/>
              <w:spacing w:after="0"/>
              <w:jc w:val="center"/>
              <w:rPr>
                <w:ins w:id="7617" w:author="Rafhael" w:date="2024-04-08T20:32:00Z"/>
                <w:rFonts w:ascii="Arial" w:hAnsi="Arial" w:cs="Arial"/>
                <w:bCs/>
                <w:sz w:val="18"/>
                <w:lang w:val="en-US"/>
              </w:rPr>
            </w:pPr>
            <w:ins w:id="7618" w:author="Rafhael" w:date="2024-04-08T20:32:00Z">
              <w:r w:rsidRPr="00124014">
                <w:rPr>
                  <w:rFonts w:ascii="Arial" w:hAnsi="Arial" w:cs="Arial"/>
                  <w:bCs/>
                  <w:sz w:val="18"/>
                  <w:lang w:val="en-US"/>
                </w:rPr>
                <w:t>1</w:t>
              </w:r>
            </w:ins>
          </w:p>
        </w:tc>
      </w:tr>
      <w:tr w:rsidR="00625AB3" w:rsidRPr="00124014" w14:paraId="0EC4B929" w14:textId="77777777" w:rsidTr="00625AB3">
        <w:trPr>
          <w:cantSplit/>
          <w:ins w:id="7619" w:author="Rafhael" w:date="2024-04-08T20:32:00Z"/>
        </w:trPr>
        <w:tc>
          <w:tcPr>
            <w:tcW w:w="4247" w:type="dxa"/>
            <w:tcBorders>
              <w:top w:val="single" w:sz="4" w:space="0" w:color="auto"/>
              <w:left w:val="single" w:sz="4" w:space="0" w:color="auto"/>
              <w:bottom w:val="single" w:sz="4" w:space="0" w:color="auto"/>
              <w:right w:val="single" w:sz="4" w:space="0" w:color="auto"/>
            </w:tcBorders>
            <w:vAlign w:val="center"/>
            <w:hideMark/>
          </w:tcPr>
          <w:p w14:paraId="16C7B89D" w14:textId="77777777" w:rsidR="00625AB3" w:rsidRPr="00124014" w:rsidRDefault="00625AB3">
            <w:pPr>
              <w:spacing w:after="0"/>
              <w:rPr>
                <w:ins w:id="7620" w:author="Rafhael" w:date="2024-04-08T20:32:00Z"/>
                <w:rFonts w:ascii="Arial" w:eastAsiaTheme="minorHAnsi" w:hAnsi="Arial" w:cs="Arial"/>
                <w:bCs/>
                <w:kern w:val="2"/>
                <w:sz w:val="18"/>
                <w:szCs w:val="22"/>
                <w:vertAlign w:val="superscript"/>
                <w:lang w:val="en-US"/>
                <w14:ligatures w14:val="standardContextual"/>
              </w:rPr>
            </w:pPr>
            <w:ins w:id="7621" w:author="Rafhael" w:date="2024-04-08T20:32:00Z">
              <w:r w:rsidRPr="00124014">
                <w:rPr>
                  <w:rFonts w:ascii="Arial" w:eastAsiaTheme="minorHAnsi" w:hAnsi="Arial" w:cs="Arial"/>
                  <w:bCs/>
                  <w:kern w:val="2"/>
                  <w:sz w:val="18"/>
                  <w:szCs w:val="22"/>
                  <w:lang w:val="en-US"/>
                  <w14:ligatures w14:val="standardContextual"/>
                </w:rPr>
                <w:t>Satellite Information (Configuration 1)</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070215D0" w14:textId="77777777" w:rsidR="00625AB3" w:rsidRPr="00124014" w:rsidRDefault="00625AB3">
            <w:pPr>
              <w:spacing w:after="0"/>
              <w:rPr>
                <w:ins w:id="7622" w:author="Rafhael" w:date="2024-04-08T20:32: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60B7792" w14:textId="77777777" w:rsidR="00625AB3" w:rsidRPr="00124014" w:rsidRDefault="00625AB3">
            <w:pPr>
              <w:keepNext/>
              <w:keepLines/>
              <w:spacing w:after="0"/>
              <w:jc w:val="center"/>
              <w:rPr>
                <w:ins w:id="7623" w:author="Rafhael" w:date="2024-04-08T20:32:00Z"/>
                <w:rFonts w:ascii="Arial" w:eastAsia="Times New Roman" w:hAnsi="Arial" w:cs="Arial"/>
                <w:bCs/>
                <w:sz w:val="18"/>
                <w:lang w:val="en-US"/>
              </w:rPr>
            </w:pPr>
            <w:ins w:id="7624" w:author="Rafhael" w:date="2024-04-08T20:32:00Z">
              <w:r w:rsidRPr="00124014">
                <w:rPr>
                  <w:rFonts w:ascii="Arial" w:hAnsi="Arial" w:cs="Arial"/>
                  <w:bCs/>
                  <w:sz w:val="18"/>
                  <w:lang w:val="en-US"/>
                </w:rPr>
                <w:t>SSC.1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30F6FFEB" w14:textId="77777777" w:rsidR="00625AB3" w:rsidRPr="00124014" w:rsidRDefault="00625AB3">
            <w:pPr>
              <w:keepNext/>
              <w:keepLines/>
              <w:spacing w:after="0"/>
              <w:jc w:val="center"/>
              <w:rPr>
                <w:ins w:id="7625" w:author="Rafhael" w:date="2024-04-08T20:32:00Z"/>
                <w:rFonts w:ascii="Arial" w:hAnsi="Arial" w:cs="Arial"/>
                <w:bCs/>
                <w:sz w:val="18"/>
                <w:lang w:val="en-US"/>
              </w:rPr>
            </w:pPr>
            <w:ins w:id="7626" w:author="Rafhael" w:date="2024-04-18T16:38:00Z">
              <w:r w:rsidRPr="00124014">
                <w:rPr>
                  <w:rFonts w:ascii="Arial" w:hAnsi="Arial" w:cs="Arial"/>
                  <w:bCs/>
                  <w:sz w:val="18"/>
                  <w:lang w:val="en-US"/>
                </w:rPr>
                <w:t>NSC.1</w:t>
              </w:r>
            </w:ins>
          </w:p>
        </w:tc>
      </w:tr>
      <w:tr w:rsidR="00625AB3" w:rsidRPr="00124014" w14:paraId="5ADFB2D2" w14:textId="77777777" w:rsidTr="00625AB3">
        <w:trPr>
          <w:cantSplit/>
          <w:ins w:id="7627" w:author="Rafhael" w:date="2024-04-08T20:32:00Z"/>
        </w:trPr>
        <w:tc>
          <w:tcPr>
            <w:tcW w:w="4247" w:type="dxa"/>
            <w:tcBorders>
              <w:top w:val="single" w:sz="4" w:space="0" w:color="auto"/>
              <w:left w:val="single" w:sz="4" w:space="0" w:color="auto"/>
              <w:bottom w:val="single" w:sz="4" w:space="0" w:color="auto"/>
              <w:right w:val="single" w:sz="4" w:space="0" w:color="auto"/>
            </w:tcBorders>
            <w:vAlign w:val="center"/>
            <w:hideMark/>
          </w:tcPr>
          <w:p w14:paraId="2C0004C1" w14:textId="77777777" w:rsidR="00625AB3" w:rsidRPr="00124014" w:rsidRDefault="00625AB3">
            <w:pPr>
              <w:spacing w:after="0"/>
              <w:rPr>
                <w:ins w:id="7628" w:author="Rafhael" w:date="2024-04-08T20:32:00Z"/>
                <w:rFonts w:ascii="Arial" w:eastAsiaTheme="minorHAnsi" w:hAnsi="Arial" w:cs="Arial"/>
                <w:bCs/>
                <w:kern w:val="2"/>
                <w:sz w:val="18"/>
                <w:szCs w:val="22"/>
                <w:vertAlign w:val="superscript"/>
                <w:lang w:val="en-US"/>
                <w14:ligatures w14:val="standardContextual"/>
              </w:rPr>
            </w:pPr>
            <w:ins w:id="7629" w:author="Rafhael" w:date="2024-04-08T20:32:00Z">
              <w:r w:rsidRPr="00124014">
                <w:rPr>
                  <w:rFonts w:ascii="Arial" w:eastAsiaTheme="minorHAnsi" w:hAnsi="Arial" w:cs="Arial"/>
                  <w:bCs/>
                  <w:kern w:val="2"/>
                  <w:sz w:val="18"/>
                  <w:szCs w:val="22"/>
                  <w:lang w:val="en-US"/>
                  <w14:ligatures w14:val="standardContextual"/>
                </w:rPr>
                <w:t>Satellite Information (Configuration 2)</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17C3360F" w14:textId="77777777" w:rsidR="00625AB3" w:rsidRPr="00124014" w:rsidRDefault="00625AB3">
            <w:pPr>
              <w:spacing w:after="0"/>
              <w:rPr>
                <w:ins w:id="7630" w:author="Rafhael" w:date="2024-04-08T20:32: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6FD9E0A" w14:textId="77777777" w:rsidR="00625AB3" w:rsidRPr="00124014" w:rsidRDefault="00625AB3">
            <w:pPr>
              <w:keepNext/>
              <w:keepLines/>
              <w:spacing w:after="0"/>
              <w:jc w:val="center"/>
              <w:rPr>
                <w:ins w:id="7631" w:author="Rafhael" w:date="2024-04-08T20:32:00Z"/>
                <w:rFonts w:ascii="Arial" w:eastAsia="Times New Roman" w:hAnsi="Arial" w:cs="Arial"/>
                <w:bCs/>
                <w:sz w:val="18"/>
                <w:lang w:val="en-US"/>
              </w:rPr>
            </w:pPr>
            <w:ins w:id="7632" w:author="Rafhael" w:date="2024-04-08T20:32:00Z">
              <w:r w:rsidRPr="00124014">
                <w:rPr>
                  <w:rFonts w:ascii="Arial" w:hAnsi="Arial" w:cs="Arial"/>
                  <w:bCs/>
                  <w:sz w:val="18"/>
                  <w:lang w:val="en-US"/>
                </w:rPr>
                <w:t>SSC.2</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3AA4AF23" w14:textId="77777777" w:rsidR="00625AB3" w:rsidRPr="00124014" w:rsidRDefault="00625AB3">
            <w:pPr>
              <w:keepNext/>
              <w:keepLines/>
              <w:spacing w:after="0"/>
              <w:jc w:val="center"/>
              <w:rPr>
                <w:ins w:id="7633" w:author="Rafhael" w:date="2024-04-08T20:32:00Z"/>
                <w:rFonts w:ascii="Arial" w:hAnsi="Arial" w:cs="Arial"/>
                <w:bCs/>
                <w:sz w:val="18"/>
                <w:lang w:val="en-US"/>
              </w:rPr>
            </w:pPr>
            <w:ins w:id="7634" w:author="Rafhael" w:date="2024-04-18T16:38:00Z">
              <w:r w:rsidRPr="00124014">
                <w:rPr>
                  <w:rFonts w:ascii="Arial" w:hAnsi="Arial" w:cs="Arial"/>
                  <w:bCs/>
                  <w:sz w:val="18"/>
                  <w:lang w:val="en-US"/>
                </w:rPr>
                <w:t>N</w:t>
              </w:r>
            </w:ins>
            <w:ins w:id="7635" w:author="Rafhael" w:date="2024-04-08T20:32:00Z">
              <w:r w:rsidRPr="00124014">
                <w:rPr>
                  <w:rFonts w:ascii="Arial" w:hAnsi="Arial" w:cs="Arial"/>
                  <w:bCs/>
                  <w:sz w:val="18"/>
                  <w:lang w:val="en-US"/>
                </w:rPr>
                <w:t>SC.2</w:t>
              </w:r>
            </w:ins>
          </w:p>
        </w:tc>
      </w:tr>
      <w:tr w:rsidR="00625AB3" w:rsidRPr="00124014" w14:paraId="5AA71A6B" w14:textId="77777777" w:rsidTr="00625AB3">
        <w:trPr>
          <w:cantSplit/>
          <w:ins w:id="7636"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52DC0BB6" w14:textId="77777777" w:rsidR="00625AB3" w:rsidRPr="00124014" w:rsidRDefault="00625AB3">
            <w:pPr>
              <w:keepNext/>
              <w:keepLines/>
              <w:spacing w:after="0"/>
              <w:rPr>
                <w:ins w:id="7637" w:author="Rafhael" w:date="2024-04-08T20:32:00Z"/>
                <w:rFonts w:ascii="Arial" w:hAnsi="Arial" w:cs="Arial"/>
                <w:sz w:val="18"/>
                <w:lang w:val="en-US"/>
              </w:rPr>
            </w:pPr>
            <w:ins w:id="7638" w:author="Rafhael" w:date="2024-04-08T20:32:00Z">
              <w:r w:rsidRPr="00124014">
                <w:rPr>
                  <w:rFonts w:ascii="Arial" w:hAnsi="Arial" w:cs="Arial"/>
                  <w:sz w:val="18"/>
                  <w:lang w:val="en-US"/>
                </w:rPr>
                <w:t>BW</w:t>
              </w:r>
              <w:r w:rsidRPr="00124014">
                <w:rPr>
                  <w:rFonts w:ascii="Arial" w:hAnsi="Arial" w:cs="Arial"/>
                  <w:sz w:val="18"/>
                  <w:vertAlign w:val="subscript"/>
                  <w:lang w:val="en-US"/>
                </w:rPr>
                <w:t>channel</w:t>
              </w:r>
            </w:ins>
          </w:p>
        </w:tc>
        <w:tc>
          <w:tcPr>
            <w:tcW w:w="709" w:type="dxa"/>
            <w:tcBorders>
              <w:top w:val="single" w:sz="4" w:space="0" w:color="auto"/>
              <w:left w:val="single" w:sz="4" w:space="0" w:color="auto"/>
              <w:bottom w:val="single" w:sz="4" w:space="0" w:color="auto"/>
              <w:right w:val="single" w:sz="4" w:space="0" w:color="auto"/>
            </w:tcBorders>
            <w:hideMark/>
          </w:tcPr>
          <w:p w14:paraId="5EBA34C2" w14:textId="77777777" w:rsidR="00625AB3" w:rsidRPr="00124014" w:rsidRDefault="00625AB3">
            <w:pPr>
              <w:keepNext/>
              <w:keepLines/>
              <w:spacing w:after="0"/>
              <w:jc w:val="center"/>
              <w:rPr>
                <w:ins w:id="7639" w:author="Rafhael" w:date="2024-04-08T20:32:00Z"/>
                <w:rFonts w:ascii="Arial" w:hAnsi="Arial" w:cs="Arial"/>
                <w:sz w:val="18"/>
                <w:lang w:val="en-US"/>
              </w:rPr>
            </w:pPr>
            <w:ins w:id="7640" w:author="Rafhael" w:date="2024-04-08T20:32:00Z">
              <w:r w:rsidRPr="00124014">
                <w:rPr>
                  <w:rFonts w:ascii="Arial" w:hAnsi="Arial" w:cs="v4.2.0"/>
                  <w:bCs/>
                  <w:sz w:val="18"/>
                  <w:lang w:val="en-US"/>
                </w:rPr>
                <w:t>MHz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2886E90B" w14:textId="77777777" w:rsidR="00625AB3" w:rsidRPr="00124014" w:rsidRDefault="00625AB3">
            <w:pPr>
              <w:keepNext/>
              <w:keepLines/>
              <w:spacing w:after="0"/>
              <w:jc w:val="center"/>
              <w:rPr>
                <w:ins w:id="7641" w:author="Rafhael" w:date="2024-04-08T20:32:00Z"/>
                <w:rFonts w:ascii="Arial" w:hAnsi="Arial" w:cs="Arial"/>
                <w:sz w:val="18"/>
                <w:lang w:val="en-US"/>
              </w:rPr>
            </w:pPr>
            <w:ins w:id="7642" w:author="Rafhael" w:date="2024-04-08T20:32:00Z">
              <w:r w:rsidRPr="00124014">
                <w:rPr>
                  <w:rFonts w:ascii="Arial" w:hAnsi="Arial" w:cs="Arial"/>
                  <w:sz w:val="18"/>
                  <w:lang w:val="en-US"/>
                </w:rPr>
                <w:t>1.4</w:t>
              </w:r>
            </w:ins>
          </w:p>
        </w:tc>
      </w:tr>
      <w:tr w:rsidR="00625AB3" w:rsidRPr="00124014" w14:paraId="12F45B17" w14:textId="77777777" w:rsidTr="00625AB3">
        <w:trPr>
          <w:cantSplit/>
          <w:ins w:id="7643"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57AD6964" w14:textId="77777777" w:rsidR="00625AB3" w:rsidRPr="00124014" w:rsidRDefault="00625AB3">
            <w:pPr>
              <w:keepNext/>
              <w:keepLines/>
              <w:spacing w:after="0"/>
              <w:rPr>
                <w:ins w:id="7644" w:author="Rafhael" w:date="2024-04-08T20:32:00Z"/>
                <w:rFonts w:ascii="Arial" w:hAnsi="Arial" w:cs="Arial"/>
                <w:sz w:val="18"/>
                <w:szCs w:val="18"/>
                <w:lang w:val="en-US" w:eastAsia="ja-JP"/>
              </w:rPr>
            </w:pPr>
            <w:ins w:id="7645" w:author="Rafhael" w:date="2024-04-08T20:32:00Z">
              <w:r w:rsidRPr="00124014">
                <w:rPr>
                  <w:rFonts w:ascii="Arial" w:hAnsi="Arial" w:cs="Arial"/>
                  <w:sz w:val="18"/>
                  <w:szCs w:val="18"/>
                  <w:lang w:val="en-US" w:eastAsia="ja-JP"/>
                </w:rPr>
                <w:t xml:space="preserve">PDSCH </w:t>
              </w:r>
              <w:r w:rsidRPr="00124014">
                <w:rPr>
                  <w:rFonts w:ascii="Arial" w:hAnsi="Arial" w:cs="v4.2.0"/>
                  <w:sz w:val="18"/>
                  <w:szCs w:val="18"/>
                  <w:lang w:val="en-US" w:eastAsia="ja-JP"/>
                </w:rPr>
                <w:t xml:space="preserve">Reference Channel in clause </w:t>
              </w:r>
              <w:r w:rsidRPr="00124014">
                <w:rPr>
                  <w:rFonts w:ascii="Arial" w:hAnsi="Arial" w:cs="Arial"/>
                  <w:sz w:val="18"/>
                  <w:szCs w:val="18"/>
                  <w:lang w:val="en-US" w:eastAsia="ja-JP"/>
                </w:rPr>
                <w:t>A.3.1.4.1</w:t>
              </w:r>
            </w:ins>
          </w:p>
        </w:tc>
        <w:tc>
          <w:tcPr>
            <w:tcW w:w="709" w:type="dxa"/>
            <w:tcBorders>
              <w:top w:val="single" w:sz="4" w:space="0" w:color="auto"/>
              <w:left w:val="single" w:sz="4" w:space="0" w:color="auto"/>
              <w:bottom w:val="single" w:sz="4" w:space="0" w:color="auto"/>
              <w:right w:val="single" w:sz="4" w:space="0" w:color="auto"/>
            </w:tcBorders>
          </w:tcPr>
          <w:p w14:paraId="32B0F819" w14:textId="77777777" w:rsidR="00625AB3" w:rsidRPr="00124014" w:rsidRDefault="00625AB3">
            <w:pPr>
              <w:keepNext/>
              <w:keepLines/>
              <w:spacing w:after="0"/>
              <w:jc w:val="center"/>
              <w:rPr>
                <w:ins w:id="7646" w:author="Rafhael" w:date="2024-04-08T20:32:00Z"/>
                <w:rFonts w:ascii="Arial" w:hAnsi="Arial" w:cs="v4.2.0"/>
                <w:bCs/>
                <w:sz w:val="18"/>
                <w:szCs w:val="22"/>
                <w:lang w:val="en-US"/>
              </w:rPr>
            </w:pPr>
          </w:p>
        </w:tc>
        <w:tc>
          <w:tcPr>
            <w:tcW w:w="811" w:type="dxa"/>
            <w:tcBorders>
              <w:top w:val="single" w:sz="4" w:space="0" w:color="auto"/>
              <w:left w:val="single" w:sz="4" w:space="0" w:color="auto"/>
              <w:bottom w:val="single" w:sz="4" w:space="0" w:color="auto"/>
              <w:right w:val="single" w:sz="4" w:space="0" w:color="auto"/>
            </w:tcBorders>
            <w:hideMark/>
          </w:tcPr>
          <w:p w14:paraId="4A2A9798" w14:textId="77777777" w:rsidR="00625AB3" w:rsidRPr="00124014" w:rsidRDefault="00625AB3">
            <w:pPr>
              <w:keepNext/>
              <w:keepLines/>
              <w:spacing w:after="0"/>
              <w:jc w:val="center"/>
              <w:rPr>
                <w:ins w:id="7647" w:author="Rafhael" w:date="2024-04-08T20:32:00Z"/>
                <w:rFonts w:ascii="Arial" w:hAnsi="Arial" w:cs="v4.2.0"/>
                <w:sz w:val="18"/>
                <w:lang w:val="en-US" w:eastAsia="ja-JP"/>
              </w:rPr>
            </w:pPr>
            <w:ins w:id="7648" w:author="Rafhael" w:date="2024-04-08T20:32:00Z">
              <w:r w:rsidRPr="00124014">
                <w:rPr>
                  <w:rFonts w:ascii="Arial" w:hAnsi="Arial" w:cs="v4.2.0"/>
                  <w:sz w:val="18"/>
                  <w:lang w:val="en-US" w:eastAsia="ja-JP"/>
                </w:rPr>
                <w:t>R.48 FDD</w:t>
              </w:r>
            </w:ins>
          </w:p>
        </w:tc>
        <w:tc>
          <w:tcPr>
            <w:tcW w:w="811" w:type="dxa"/>
            <w:tcBorders>
              <w:top w:val="single" w:sz="4" w:space="0" w:color="auto"/>
              <w:left w:val="single" w:sz="4" w:space="0" w:color="auto"/>
              <w:bottom w:val="single" w:sz="4" w:space="0" w:color="auto"/>
              <w:right w:val="single" w:sz="4" w:space="0" w:color="auto"/>
            </w:tcBorders>
            <w:hideMark/>
          </w:tcPr>
          <w:p w14:paraId="5F068B1E" w14:textId="77777777" w:rsidR="00625AB3" w:rsidRPr="00124014" w:rsidRDefault="00625AB3">
            <w:pPr>
              <w:keepNext/>
              <w:keepLines/>
              <w:spacing w:after="0"/>
              <w:jc w:val="center"/>
              <w:rPr>
                <w:ins w:id="7649" w:author="Rafhael" w:date="2024-04-08T20:32:00Z"/>
                <w:rFonts w:ascii="Arial" w:hAnsi="Arial" w:cs="v4.2.0"/>
                <w:sz w:val="18"/>
                <w:lang w:val="en-US" w:eastAsia="ja-JP"/>
              </w:rPr>
            </w:pPr>
            <w:ins w:id="7650" w:author="Rafhael" w:date="2024-04-08T20:32:00Z">
              <w:r w:rsidRPr="00124014">
                <w:rPr>
                  <w:rFonts w:ascii="Arial" w:hAnsi="Arial" w:cs="v4.2.0"/>
                  <w:sz w:val="18"/>
                  <w:lang w:val="en-US" w:eastAsia="ja-JP"/>
                </w:rPr>
                <w:t>R.48 FDD</w:t>
              </w:r>
            </w:ins>
          </w:p>
        </w:tc>
        <w:tc>
          <w:tcPr>
            <w:tcW w:w="788" w:type="dxa"/>
            <w:tcBorders>
              <w:top w:val="single" w:sz="4" w:space="0" w:color="auto"/>
              <w:left w:val="single" w:sz="4" w:space="0" w:color="auto"/>
              <w:bottom w:val="single" w:sz="4" w:space="0" w:color="auto"/>
              <w:right w:val="single" w:sz="4" w:space="0" w:color="auto"/>
            </w:tcBorders>
            <w:hideMark/>
          </w:tcPr>
          <w:p w14:paraId="1913E321" w14:textId="77777777" w:rsidR="00625AB3" w:rsidRPr="00124014" w:rsidRDefault="00625AB3">
            <w:pPr>
              <w:keepNext/>
              <w:keepLines/>
              <w:spacing w:after="0"/>
              <w:jc w:val="center"/>
              <w:rPr>
                <w:ins w:id="7651" w:author="Rafhael" w:date="2024-04-08T20:32:00Z"/>
                <w:rFonts w:ascii="Arial" w:hAnsi="Arial" w:cs="v4.2.0"/>
                <w:sz w:val="18"/>
                <w:lang w:val="en-US" w:eastAsia="ja-JP"/>
              </w:rPr>
            </w:pPr>
            <w:ins w:id="7652" w:author="Rafhael" w:date="2024-04-08T20:32:00Z">
              <w:r w:rsidRPr="00124014">
                <w:rPr>
                  <w:rFonts w:ascii="Arial" w:hAnsi="Arial" w:cs="v4.2.0"/>
                  <w:sz w:val="18"/>
                  <w:lang w:val="en-US" w:eastAsia="ja-JP"/>
                </w:rPr>
                <w:t>-</w:t>
              </w:r>
            </w:ins>
          </w:p>
        </w:tc>
        <w:tc>
          <w:tcPr>
            <w:tcW w:w="835" w:type="dxa"/>
            <w:tcBorders>
              <w:top w:val="single" w:sz="4" w:space="0" w:color="auto"/>
              <w:left w:val="single" w:sz="4" w:space="0" w:color="auto"/>
              <w:bottom w:val="single" w:sz="4" w:space="0" w:color="auto"/>
              <w:right w:val="single" w:sz="4" w:space="0" w:color="auto"/>
            </w:tcBorders>
            <w:hideMark/>
          </w:tcPr>
          <w:p w14:paraId="2AFD2BAD" w14:textId="77777777" w:rsidR="00625AB3" w:rsidRPr="00124014" w:rsidRDefault="00625AB3">
            <w:pPr>
              <w:keepNext/>
              <w:keepLines/>
              <w:spacing w:after="0"/>
              <w:jc w:val="center"/>
              <w:rPr>
                <w:ins w:id="7653" w:author="Rafhael" w:date="2024-04-08T20:32:00Z"/>
                <w:rFonts w:ascii="Arial" w:hAnsi="Arial" w:cs="v4.2.0"/>
                <w:sz w:val="18"/>
                <w:lang w:val="en-US" w:eastAsia="ja-JP"/>
              </w:rPr>
            </w:pPr>
            <w:ins w:id="7654" w:author="Rafhael" w:date="2024-04-08T20:32: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4D8158A6" w14:textId="77777777" w:rsidR="00625AB3" w:rsidRPr="00124014" w:rsidRDefault="00625AB3">
            <w:pPr>
              <w:keepNext/>
              <w:keepLines/>
              <w:spacing w:after="0"/>
              <w:jc w:val="center"/>
              <w:rPr>
                <w:ins w:id="7655" w:author="Rafhael" w:date="2024-04-08T20:32:00Z"/>
                <w:rFonts w:ascii="Arial" w:hAnsi="Arial" w:cs="v4.2.0"/>
                <w:sz w:val="18"/>
                <w:lang w:val="en-US" w:eastAsia="ja-JP"/>
              </w:rPr>
            </w:pPr>
            <w:ins w:id="7656" w:author="Rafhael" w:date="2024-04-08T20:32: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7632B91C" w14:textId="77777777" w:rsidR="00625AB3" w:rsidRPr="00124014" w:rsidRDefault="00625AB3">
            <w:pPr>
              <w:keepNext/>
              <w:keepLines/>
              <w:spacing w:after="0"/>
              <w:jc w:val="center"/>
              <w:rPr>
                <w:ins w:id="7657" w:author="Rafhael" w:date="2024-04-08T20:32:00Z"/>
                <w:rFonts w:ascii="Arial" w:hAnsi="Arial" w:cs="v4.2.0"/>
                <w:sz w:val="18"/>
                <w:lang w:val="en-US" w:eastAsia="ja-JP"/>
              </w:rPr>
            </w:pPr>
            <w:ins w:id="7658" w:author="Rafhael" w:date="2024-04-08T20:32:00Z">
              <w:r w:rsidRPr="00124014">
                <w:rPr>
                  <w:rFonts w:ascii="Arial" w:hAnsi="Arial" w:cs="v4.2.0"/>
                  <w:sz w:val="18"/>
                  <w:lang w:val="en-US" w:eastAsia="ja-JP"/>
                </w:rPr>
                <w:t>R.48 FDD</w:t>
              </w:r>
            </w:ins>
          </w:p>
        </w:tc>
      </w:tr>
      <w:tr w:rsidR="00625AB3" w:rsidRPr="00124014" w14:paraId="2DE82398" w14:textId="77777777" w:rsidTr="00625AB3">
        <w:trPr>
          <w:cantSplit/>
          <w:ins w:id="7659"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435734D5" w14:textId="77777777" w:rsidR="00625AB3" w:rsidRPr="00124014" w:rsidRDefault="00625AB3">
            <w:pPr>
              <w:keepNext/>
              <w:keepLines/>
              <w:spacing w:after="0"/>
              <w:rPr>
                <w:ins w:id="7660" w:author="Rafhael" w:date="2024-04-08T20:32:00Z"/>
                <w:rFonts w:ascii="Arial" w:hAnsi="Arial" w:cs="Arial"/>
                <w:sz w:val="18"/>
                <w:lang w:val="en-US"/>
              </w:rPr>
            </w:pPr>
            <w:ins w:id="7661" w:author="Rafhael" w:date="2024-04-08T20:32:00Z">
              <w:r w:rsidRPr="00124014">
                <w:rPr>
                  <w:rFonts w:ascii="Arial" w:hAnsi="Arial" w:cs="Arial"/>
                  <w:sz w:val="18"/>
                  <w:szCs w:val="18"/>
                  <w:lang w:val="en-US" w:eastAsia="ja-JP"/>
                </w:rPr>
                <w:t xml:space="preserve">MPDCCH </w:t>
              </w:r>
              <w:r w:rsidRPr="00124014">
                <w:rPr>
                  <w:rFonts w:ascii="Arial" w:hAnsi="Arial" w:cs="v4.2.0"/>
                  <w:sz w:val="18"/>
                  <w:szCs w:val="18"/>
                  <w:lang w:val="en-US" w:eastAsia="ja-JP"/>
                </w:rPr>
                <w:t>Reference Channel</w:t>
              </w:r>
              <w:r w:rsidRPr="00124014">
                <w:rPr>
                  <w:rFonts w:ascii="Arial" w:hAnsi="Arial" w:cs="Arial"/>
                  <w:sz w:val="18"/>
                  <w:szCs w:val="18"/>
                  <w:lang w:val="en-US" w:eastAsia="ja-JP"/>
                </w:rPr>
                <w:t xml:space="preserve"> in clause A.3.1.3.1</w:t>
              </w:r>
            </w:ins>
          </w:p>
        </w:tc>
        <w:tc>
          <w:tcPr>
            <w:tcW w:w="709" w:type="dxa"/>
            <w:tcBorders>
              <w:top w:val="single" w:sz="4" w:space="0" w:color="auto"/>
              <w:left w:val="single" w:sz="4" w:space="0" w:color="auto"/>
              <w:bottom w:val="single" w:sz="4" w:space="0" w:color="auto"/>
              <w:right w:val="single" w:sz="4" w:space="0" w:color="auto"/>
            </w:tcBorders>
          </w:tcPr>
          <w:p w14:paraId="0392A10E" w14:textId="77777777" w:rsidR="00625AB3" w:rsidRPr="00124014" w:rsidRDefault="00625AB3">
            <w:pPr>
              <w:keepNext/>
              <w:keepLines/>
              <w:spacing w:after="0"/>
              <w:jc w:val="center"/>
              <w:rPr>
                <w:ins w:id="7662" w:author="Rafhael" w:date="2024-04-08T20:32:00Z"/>
                <w:rFonts w:ascii="Arial" w:hAnsi="Arial" w:cs="v4.2.0"/>
                <w:bCs/>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B39491D" w14:textId="77777777" w:rsidR="00625AB3" w:rsidRPr="00124014" w:rsidRDefault="00625AB3">
            <w:pPr>
              <w:keepNext/>
              <w:keepLines/>
              <w:spacing w:after="0"/>
              <w:jc w:val="center"/>
              <w:rPr>
                <w:ins w:id="7663" w:author="Rafhael" w:date="2024-04-08T20:32:00Z"/>
                <w:rFonts w:ascii="Arial" w:hAnsi="Arial" w:cs="Arial"/>
                <w:sz w:val="18"/>
                <w:lang w:val="en-US"/>
              </w:rPr>
            </w:pPr>
            <w:ins w:id="7664" w:author="Rafhael" w:date="2024-04-08T20:32:00Z">
              <w:r w:rsidRPr="00124014">
                <w:rPr>
                  <w:rFonts w:ascii="Arial" w:hAnsi="Arial" w:cs="v4.2.0"/>
                  <w:sz w:val="18"/>
                  <w:lang w:val="en-US" w:eastAsia="ja-JP"/>
                </w:rPr>
                <w:t>R.46 FDD</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FB6ABC2" w14:textId="77777777" w:rsidR="00625AB3" w:rsidRPr="00124014" w:rsidRDefault="00625AB3">
            <w:pPr>
              <w:keepNext/>
              <w:keepLines/>
              <w:spacing w:after="0"/>
              <w:jc w:val="center"/>
              <w:rPr>
                <w:ins w:id="7665" w:author="Rafhael" w:date="2024-04-08T20:32:00Z"/>
                <w:rFonts w:ascii="Arial" w:hAnsi="Arial" w:cs="Arial"/>
                <w:sz w:val="18"/>
                <w:lang w:val="en-US"/>
              </w:rPr>
            </w:pPr>
            <w:ins w:id="7666" w:author="Rafhael" w:date="2024-04-08T20:32:00Z">
              <w:r w:rsidRPr="00124014">
                <w:rPr>
                  <w:rFonts w:ascii="Arial" w:hAnsi="Arial" w:cs="v4.2.0"/>
                  <w:sz w:val="18"/>
                  <w:lang w:val="en-US" w:eastAsia="ja-JP"/>
                </w:rPr>
                <w:t>R.4</w:t>
              </w:r>
              <w:r w:rsidRPr="00124014">
                <w:rPr>
                  <w:rFonts w:ascii="Arial" w:hAnsi="Arial" w:cs="v4.2.0"/>
                  <w:sz w:val="18"/>
                  <w:lang w:val="en-US"/>
                </w:rPr>
                <w:t>6</w:t>
              </w:r>
              <w:r w:rsidRPr="00124014">
                <w:rPr>
                  <w:rFonts w:ascii="Arial" w:hAnsi="Arial" w:cs="v4.2.0"/>
                  <w:sz w:val="18"/>
                  <w:lang w:val="en-US" w:eastAsia="ja-JP"/>
                </w:rPr>
                <w:t xml:space="preserve"> FDD</w:t>
              </w:r>
            </w:ins>
          </w:p>
        </w:tc>
      </w:tr>
      <w:tr w:rsidR="00625AB3" w:rsidRPr="00124014" w14:paraId="438DBD42" w14:textId="77777777" w:rsidTr="00625AB3">
        <w:trPr>
          <w:cantSplit/>
          <w:ins w:id="7667"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3DAA4A32" w14:textId="77777777" w:rsidR="00625AB3" w:rsidRPr="00124014" w:rsidRDefault="00625AB3">
            <w:pPr>
              <w:keepNext/>
              <w:keepLines/>
              <w:spacing w:after="0"/>
              <w:rPr>
                <w:ins w:id="7668" w:author="Rafhael" w:date="2024-04-08T20:32:00Z"/>
                <w:rFonts w:ascii="Arial" w:hAnsi="Arial" w:cs="Arial"/>
                <w:sz w:val="18"/>
                <w:lang w:val="en-US"/>
              </w:rPr>
            </w:pPr>
            <w:ins w:id="7669" w:author="Rafhael" w:date="2024-04-08T20:32:00Z">
              <w:r w:rsidRPr="00124014">
                <w:rPr>
                  <w:rFonts w:ascii="Arial" w:hAnsi="Arial" w:cs="Arial"/>
                  <w:sz w:val="18"/>
                  <w:lang w:val="en-US"/>
                </w:rPr>
                <w:t>OCNG Patterns in clause A.3.2.1</w:t>
              </w:r>
            </w:ins>
          </w:p>
        </w:tc>
        <w:tc>
          <w:tcPr>
            <w:tcW w:w="709" w:type="dxa"/>
            <w:tcBorders>
              <w:top w:val="single" w:sz="4" w:space="0" w:color="auto"/>
              <w:left w:val="single" w:sz="4" w:space="0" w:color="auto"/>
              <w:bottom w:val="single" w:sz="4" w:space="0" w:color="auto"/>
              <w:right w:val="single" w:sz="4" w:space="0" w:color="auto"/>
            </w:tcBorders>
          </w:tcPr>
          <w:p w14:paraId="48ED410C" w14:textId="77777777" w:rsidR="00625AB3" w:rsidRPr="00124014" w:rsidRDefault="00625AB3">
            <w:pPr>
              <w:keepNext/>
              <w:keepLines/>
              <w:spacing w:after="0"/>
              <w:jc w:val="center"/>
              <w:rPr>
                <w:ins w:id="7670" w:author="Rafhael" w:date="2024-04-08T20:32:00Z"/>
                <w:rFonts w:ascii="Arial" w:hAnsi="Arial" w:cs="Arial"/>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50E53DE1" w14:textId="77777777" w:rsidR="00625AB3" w:rsidRPr="00124014" w:rsidRDefault="00625AB3">
            <w:pPr>
              <w:keepNext/>
              <w:keepLines/>
              <w:spacing w:after="0"/>
              <w:jc w:val="center"/>
              <w:rPr>
                <w:ins w:id="7671" w:author="Rafhael" w:date="2024-04-08T20:32:00Z"/>
                <w:rFonts w:ascii="Arial" w:hAnsi="Arial" w:cs="Arial"/>
                <w:sz w:val="18"/>
                <w:lang w:val="en-US"/>
              </w:rPr>
            </w:pPr>
            <w:ins w:id="7672" w:author="Rafhael" w:date="2024-04-08T20:32:00Z">
              <w:r w:rsidRPr="00124014">
                <w:rPr>
                  <w:rFonts w:ascii="Arial" w:hAnsi="Arial" w:cs="Arial"/>
                  <w:sz w:val="18"/>
                  <w:lang w:val="en-US"/>
                </w:rPr>
                <w:t>OP.</w:t>
              </w:r>
            </w:ins>
            <w:ins w:id="7673" w:author="Rafhael" w:date="2024-04-18T16:39:00Z">
              <w:r w:rsidRPr="00124014">
                <w:rPr>
                  <w:rFonts w:ascii="Arial" w:hAnsi="Arial" w:cs="Arial"/>
                  <w:sz w:val="18"/>
                  <w:lang w:val="en-US"/>
                </w:rPr>
                <w:t>7</w:t>
              </w:r>
            </w:ins>
            <w:ins w:id="7674" w:author="Rafhael" w:date="2024-04-08T20:32:00Z">
              <w:r w:rsidRPr="00124014">
                <w:rPr>
                  <w:rFonts w:ascii="Arial" w:hAnsi="Arial" w:cs="Arial"/>
                  <w:sz w:val="18"/>
                  <w:lang w:val="en-US"/>
                </w:rPr>
                <w:t xml:space="preserve"> FDD</w:t>
              </w:r>
            </w:ins>
          </w:p>
        </w:tc>
        <w:tc>
          <w:tcPr>
            <w:tcW w:w="811" w:type="dxa"/>
            <w:tcBorders>
              <w:top w:val="single" w:sz="4" w:space="0" w:color="auto"/>
              <w:left w:val="single" w:sz="4" w:space="0" w:color="auto"/>
              <w:bottom w:val="single" w:sz="4" w:space="0" w:color="auto"/>
              <w:right w:val="single" w:sz="4" w:space="0" w:color="auto"/>
            </w:tcBorders>
            <w:hideMark/>
          </w:tcPr>
          <w:p w14:paraId="0583B663" w14:textId="77777777" w:rsidR="00625AB3" w:rsidRPr="00124014" w:rsidRDefault="00625AB3">
            <w:pPr>
              <w:keepNext/>
              <w:keepLines/>
              <w:spacing w:after="0"/>
              <w:jc w:val="center"/>
              <w:rPr>
                <w:ins w:id="7675" w:author="Rafhael" w:date="2024-04-08T20:32:00Z"/>
                <w:rFonts w:ascii="Arial" w:hAnsi="Arial" w:cs="Arial"/>
                <w:sz w:val="18"/>
                <w:lang w:val="en-US"/>
              </w:rPr>
            </w:pPr>
            <w:ins w:id="7676" w:author="Rafhael" w:date="2024-04-08T20:32:00Z">
              <w:r w:rsidRPr="00124014">
                <w:rPr>
                  <w:rFonts w:ascii="Arial" w:hAnsi="Arial" w:cs="Arial"/>
                  <w:sz w:val="18"/>
                  <w:lang w:val="en-US"/>
                </w:rPr>
                <w:t>OP.</w:t>
              </w:r>
            </w:ins>
            <w:ins w:id="7677" w:author="Rafhael" w:date="2024-04-18T16:39:00Z">
              <w:r w:rsidRPr="00124014">
                <w:rPr>
                  <w:rFonts w:ascii="Arial" w:hAnsi="Arial" w:cs="Arial"/>
                  <w:sz w:val="18"/>
                  <w:lang w:val="en-US"/>
                </w:rPr>
                <w:t>7</w:t>
              </w:r>
            </w:ins>
            <w:ins w:id="7678" w:author="Rafhael" w:date="2024-04-08T20:32:00Z">
              <w:r w:rsidRPr="00124014">
                <w:rPr>
                  <w:rFonts w:ascii="Arial" w:hAnsi="Arial" w:cs="Arial"/>
                  <w:sz w:val="18"/>
                  <w:lang w:val="en-US"/>
                </w:rPr>
                <w:t xml:space="preserve"> FDD</w:t>
              </w:r>
            </w:ins>
          </w:p>
        </w:tc>
        <w:tc>
          <w:tcPr>
            <w:tcW w:w="788" w:type="dxa"/>
            <w:tcBorders>
              <w:top w:val="single" w:sz="4" w:space="0" w:color="auto"/>
              <w:left w:val="single" w:sz="4" w:space="0" w:color="auto"/>
              <w:bottom w:val="single" w:sz="4" w:space="0" w:color="auto"/>
              <w:right w:val="single" w:sz="4" w:space="0" w:color="auto"/>
            </w:tcBorders>
            <w:hideMark/>
          </w:tcPr>
          <w:p w14:paraId="28F898AE" w14:textId="77777777" w:rsidR="00625AB3" w:rsidRPr="00124014" w:rsidRDefault="00625AB3">
            <w:pPr>
              <w:keepNext/>
              <w:keepLines/>
              <w:spacing w:after="0"/>
              <w:jc w:val="center"/>
              <w:rPr>
                <w:ins w:id="7679" w:author="Rafhael" w:date="2024-04-08T20:32:00Z"/>
                <w:rFonts w:ascii="Arial" w:hAnsi="Arial" w:cs="Arial"/>
                <w:sz w:val="18"/>
                <w:lang w:val="en-US"/>
              </w:rPr>
            </w:pPr>
            <w:ins w:id="7680" w:author="Rafhael" w:date="2024-04-08T20:32:00Z">
              <w:r w:rsidRPr="00124014">
                <w:rPr>
                  <w:rFonts w:ascii="Arial" w:hAnsi="Arial" w:cs="Arial"/>
                  <w:sz w:val="18"/>
                  <w:lang w:val="en-US"/>
                </w:rPr>
                <w:t>OP.</w:t>
              </w:r>
            </w:ins>
            <w:ins w:id="7681" w:author="Rafhael" w:date="2024-04-18T16:39:00Z">
              <w:r w:rsidRPr="00124014">
                <w:rPr>
                  <w:rFonts w:ascii="Arial" w:hAnsi="Arial" w:cs="Arial"/>
                  <w:sz w:val="18"/>
                  <w:lang w:val="en-US"/>
                </w:rPr>
                <w:t>7</w:t>
              </w:r>
            </w:ins>
            <w:ins w:id="7682" w:author="Rafhael" w:date="2024-04-08T20:32:00Z">
              <w:r w:rsidRPr="00124014">
                <w:rPr>
                  <w:rFonts w:ascii="Arial" w:hAnsi="Arial" w:cs="Arial"/>
                  <w:sz w:val="18"/>
                  <w:lang w:val="en-US"/>
                </w:rPr>
                <w:t xml:space="preserve"> FDD</w:t>
              </w:r>
            </w:ins>
          </w:p>
        </w:tc>
        <w:tc>
          <w:tcPr>
            <w:tcW w:w="835" w:type="dxa"/>
            <w:tcBorders>
              <w:top w:val="single" w:sz="4" w:space="0" w:color="auto"/>
              <w:left w:val="single" w:sz="4" w:space="0" w:color="auto"/>
              <w:bottom w:val="single" w:sz="4" w:space="0" w:color="auto"/>
              <w:right w:val="single" w:sz="4" w:space="0" w:color="auto"/>
            </w:tcBorders>
            <w:hideMark/>
          </w:tcPr>
          <w:p w14:paraId="64062533" w14:textId="77777777" w:rsidR="00625AB3" w:rsidRPr="00124014" w:rsidRDefault="00625AB3">
            <w:pPr>
              <w:keepNext/>
              <w:keepLines/>
              <w:spacing w:after="0"/>
              <w:jc w:val="center"/>
              <w:rPr>
                <w:ins w:id="7683" w:author="Rafhael" w:date="2024-04-08T20:32:00Z"/>
                <w:rFonts w:ascii="Arial" w:hAnsi="Arial" w:cs="Arial"/>
                <w:sz w:val="18"/>
                <w:lang w:val="en-US"/>
              </w:rPr>
            </w:pPr>
            <w:ins w:id="7684" w:author="Rafhael" w:date="2024-04-08T20:32:00Z">
              <w:r w:rsidRPr="00124014">
                <w:rPr>
                  <w:rFonts w:ascii="Arial" w:hAnsi="Arial" w:cs="Arial"/>
                  <w:sz w:val="18"/>
                  <w:lang w:val="en-US"/>
                </w:rPr>
                <w:t>OP.</w:t>
              </w:r>
            </w:ins>
            <w:ins w:id="7685" w:author="Rafhael" w:date="2024-04-18T16:39:00Z">
              <w:r w:rsidRPr="00124014">
                <w:rPr>
                  <w:rFonts w:ascii="Arial" w:hAnsi="Arial" w:cs="Arial"/>
                  <w:sz w:val="18"/>
                  <w:lang w:val="en-US"/>
                </w:rPr>
                <w:t>7</w:t>
              </w:r>
            </w:ins>
            <w:ins w:id="7686" w:author="Rafhael" w:date="2024-04-08T20:32:00Z">
              <w:r w:rsidRPr="00124014">
                <w:rPr>
                  <w:rFonts w:ascii="Arial" w:hAnsi="Arial" w:cs="Arial"/>
                  <w:sz w:val="18"/>
                  <w:lang w:val="en-US"/>
                </w:rPr>
                <w:t xml:space="preserve"> FDD</w:t>
              </w:r>
            </w:ins>
          </w:p>
        </w:tc>
        <w:tc>
          <w:tcPr>
            <w:tcW w:w="812" w:type="dxa"/>
            <w:tcBorders>
              <w:top w:val="single" w:sz="4" w:space="0" w:color="auto"/>
              <w:left w:val="single" w:sz="4" w:space="0" w:color="auto"/>
              <w:bottom w:val="single" w:sz="4" w:space="0" w:color="auto"/>
              <w:right w:val="single" w:sz="4" w:space="0" w:color="auto"/>
            </w:tcBorders>
            <w:hideMark/>
          </w:tcPr>
          <w:p w14:paraId="5ACDF522" w14:textId="77777777" w:rsidR="00625AB3" w:rsidRPr="00124014" w:rsidRDefault="00625AB3">
            <w:pPr>
              <w:keepNext/>
              <w:keepLines/>
              <w:spacing w:after="0"/>
              <w:jc w:val="center"/>
              <w:rPr>
                <w:ins w:id="7687" w:author="Rafhael" w:date="2024-04-08T20:32:00Z"/>
                <w:rFonts w:ascii="Arial" w:hAnsi="Arial" w:cs="Arial"/>
                <w:sz w:val="18"/>
                <w:lang w:val="en-US"/>
              </w:rPr>
            </w:pPr>
            <w:ins w:id="7688" w:author="Rafhael" w:date="2024-04-08T20:32:00Z">
              <w:r w:rsidRPr="00124014">
                <w:rPr>
                  <w:rFonts w:ascii="Arial" w:hAnsi="Arial" w:cs="Arial"/>
                  <w:sz w:val="18"/>
                  <w:lang w:val="en-US"/>
                </w:rPr>
                <w:t>OP.</w:t>
              </w:r>
            </w:ins>
            <w:ins w:id="7689" w:author="Rafhael" w:date="2024-04-18T16:39:00Z">
              <w:r w:rsidRPr="00124014">
                <w:rPr>
                  <w:rFonts w:ascii="Arial" w:hAnsi="Arial" w:cs="Arial"/>
                  <w:sz w:val="18"/>
                  <w:lang w:val="en-US"/>
                </w:rPr>
                <w:t>7</w:t>
              </w:r>
            </w:ins>
            <w:ins w:id="7690" w:author="Rafhael" w:date="2024-04-08T20:32:00Z">
              <w:r w:rsidRPr="00124014">
                <w:rPr>
                  <w:rFonts w:ascii="Arial" w:hAnsi="Arial" w:cs="Arial"/>
                  <w:sz w:val="18"/>
                  <w:lang w:val="en-US"/>
                </w:rPr>
                <w:t xml:space="preserve"> FDD</w:t>
              </w:r>
            </w:ins>
          </w:p>
        </w:tc>
        <w:tc>
          <w:tcPr>
            <w:tcW w:w="812" w:type="dxa"/>
            <w:tcBorders>
              <w:top w:val="single" w:sz="4" w:space="0" w:color="auto"/>
              <w:left w:val="single" w:sz="4" w:space="0" w:color="auto"/>
              <w:bottom w:val="single" w:sz="4" w:space="0" w:color="auto"/>
              <w:right w:val="single" w:sz="4" w:space="0" w:color="auto"/>
            </w:tcBorders>
            <w:hideMark/>
          </w:tcPr>
          <w:p w14:paraId="2A4210DD" w14:textId="77777777" w:rsidR="00625AB3" w:rsidRPr="00124014" w:rsidRDefault="00625AB3">
            <w:pPr>
              <w:keepNext/>
              <w:keepLines/>
              <w:spacing w:after="0"/>
              <w:jc w:val="center"/>
              <w:rPr>
                <w:ins w:id="7691" w:author="Rafhael" w:date="2024-04-08T20:32:00Z"/>
                <w:rFonts w:ascii="Arial" w:hAnsi="Arial" w:cs="Arial"/>
                <w:sz w:val="18"/>
                <w:lang w:val="en-US"/>
              </w:rPr>
            </w:pPr>
            <w:ins w:id="7692" w:author="Rafhael" w:date="2024-04-08T20:32:00Z">
              <w:r w:rsidRPr="00124014">
                <w:rPr>
                  <w:rFonts w:ascii="Arial" w:hAnsi="Arial" w:cs="Arial"/>
                  <w:sz w:val="18"/>
                  <w:lang w:val="en-US"/>
                </w:rPr>
                <w:t>OP.</w:t>
              </w:r>
            </w:ins>
            <w:ins w:id="7693" w:author="Rafhael" w:date="2024-04-18T16:39:00Z">
              <w:r w:rsidRPr="00124014">
                <w:rPr>
                  <w:rFonts w:ascii="Arial" w:hAnsi="Arial" w:cs="Arial"/>
                  <w:sz w:val="18"/>
                  <w:lang w:val="en-US"/>
                </w:rPr>
                <w:t>7</w:t>
              </w:r>
            </w:ins>
            <w:ins w:id="7694" w:author="Rafhael" w:date="2024-04-08T20:32:00Z">
              <w:r w:rsidRPr="00124014">
                <w:rPr>
                  <w:rFonts w:ascii="Arial" w:hAnsi="Arial" w:cs="Arial"/>
                  <w:sz w:val="18"/>
                  <w:lang w:val="en-US"/>
                </w:rPr>
                <w:t xml:space="preserve"> FDD</w:t>
              </w:r>
            </w:ins>
          </w:p>
        </w:tc>
      </w:tr>
      <w:tr w:rsidR="00625AB3" w:rsidRPr="00124014" w14:paraId="2A69D533" w14:textId="77777777" w:rsidTr="00625AB3">
        <w:trPr>
          <w:cantSplit/>
          <w:ins w:id="7695"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2FA2780D" w14:textId="77777777" w:rsidR="00625AB3" w:rsidRPr="00124014" w:rsidRDefault="00625AB3">
            <w:pPr>
              <w:keepNext/>
              <w:keepLines/>
              <w:spacing w:after="0"/>
              <w:rPr>
                <w:ins w:id="7696" w:author="Rafhael" w:date="2024-04-08T20:32:00Z"/>
                <w:rFonts w:ascii="Arial" w:hAnsi="Arial" w:cs="Arial"/>
                <w:sz w:val="18"/>
                <w:lang w:val="en-US"/>
              </w:rPr>
            </w:pPr>
            <w:ins w:id="7697" w:author="Rafhael" w:date="2024-04-08T20:32:00Z">
              <w:r w:rsidRPr="00124014">
                <w:rPr>
                  <w:rFonts w:ascii="Arial" w:hAnsi="Arial" w:cs="Arial"/>
                  <w:sz w:val="18"/>
                  <w:lang w:val="en-US"/>
                </w:rPr>
                <w:t>PBCH_RA</w:t>
              </w:r>
            </w:ins>
          </w:p>
        </w:tc>
        <w:tc>
          <w:tcPr>
            <w:tcW w:w="709" w:type="dxa"/>
            <w:tcBorders>
              <w:top w:val="single" w:sz="4" w:space="0" w:color="auto"/>
              <w:left w:val="single" w:sz="4" w:space="0" w:color="auto"/>
              <w:bottom w:val="single" w:sz="4" w:space="0" w:color="auto"/>
              <w:right w:val="single" w:sz="4" w:space="0" w:color="auto"/>
            </w:tcBorders>
            <w:hideMark/>
          </w:tcPr>
          <w:p w14:paraId="06E453DB" w14:textId="77777777" w:rsidR="00625AB3" w:rsidRPr="00124014" w:rsidRDefault="00625AB3">
            <w:pPr>
              <w:keepNext/>
              <w:keepLines/>
              <w:spacing w:after="0"/>
              <w:jc w:val="center"/>
              <w:rPr>
                <w:ins w:id="7698" w:author="Rafhael" w:date="2024-04-08T20:32:00Z"/>
                <w:rFonts w:ascii="Arial" w:hAnsi="Arial" w:cs="Arial"/>
                <w:sz w:val="18"/>
                <w:lang w:val="en-US"/>
              </w:rPr>
            </w:pPr>
            <w:ins w:id="7699" w:author="Rafhael" w:date="2024-04-08T20:32:00Z">
              <w:r w:rsidRPr="00124014">
                <w:rPr>
                  <w:rFonts w:ascii="Arial" w:hAnsi="Arial" w:cs="v4.2.0"/>
                  <w:bCs/>
                  <w:sz w:val="18"/>
                  <w:lang w:val="en-US"/>
                </w:rPr>
                <w:t>dB</w:t>
              </w:r>
            </w:ins>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071B6D4" w14:textId="77777777" w:rsidR="00625AB3" w:rsidRPr="00124014" w:rsidRDefault="00625AB3">
            <w:pPr>
              <w:keepNext/>
              <w:keepLines/>
              <w:spacing w:after="0"/>
              <w:jc w:val="center"/>
              <w:rPr>
                <w:ins w:id="7700" w:author="Rafhael" w:date="2024-04-08T20:32:00Z"/>
                <w:rFonts w:ascii="Arial" w:hAnsi="Arial" w:cs="Arial"/>
                <w:sz w:val="18"/>
                <w:lang w:val="en-US"/>
              </w:rPr>
            </w:pPr>
            <w:ins w:id="7701" w:author="Rafhael" w:date="2024-04-08T20:32:00Z">
              <w:r w:rsidRPr="00124014">
                <w:rPr>
                  <w:rFonts w:ascii="Arial" w:hAnsi="Arial" w:cs="Arial"/>
                  <w:sz w:val="18"/>
                  <w:lang w:val="en-US"/>
                </w:rPr>
                <w:t>-3</w:t>
              </w:r>
            </w:ins>
          </w:p>
        </w:tc>
        <w:tc>
          <w:tcPr>
            <w:tcW w:w="245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57F9452" w14:textId="77777777" w:rsidR="00625AB3" w:rsidRPr="00124014" w:rsidRDefault="00625AB3">
            <w:pPr>
              <w:keepNext/>
              <w:keepLines/>
              <w:spacing w:after="0"/>
              <w:jc w:val="center"/>
              <w:rPr>
                <w:ins w:id="7702" w:author="Rafhael" w:date="2024-04-08T20:32:00Z"/>
                <w:rFonts w:ascii="Arial" w:hAnsi="Arial" w:cs="Arial"/>
                <w:sz w:val="18"/>
                <w:lang w:val="en-US"/>
              </w:rPr>
            </w:pPr>
            <w:ins w:id="7703" w:author="Rafhael" w:date="2024-04-08T20:32:00Z">
              <w:r w:rsidRPr="00124014">
                <w:rPr>
                  <w:rFonts w:ascii="Arial" w:hAnsi="Arial" w:cs="Arial"/>
                  <w:sz w:val="18"/>
                  <w:lang w:val="en-US"/>
                </w:rPr>
                <w:t>-3</w:t>
              </w:r>
            </w:ins>
          </w:p>
        </w:tc>
      </w:tr>
      <w:tr w:rsidR="00625AB3" w:rsidRPr="00124014" w14:paraId="563FAE28" w14:textId="77777777" w:rsidTr="00625AB3">
        <w:trPr>
          <w:cantSplit/>
          <w:ins w:id="7704"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3924C87A" w14:textId="77777777" w:rsidR="00625AB3" w:rsidRPr="00124014" w:rsidRDefault="00625AB3">
            <w:pPr>
              <w:keepNext/>
              <w:keepLines/>
              <w:spacing w:after="0"/>
              <w:rPr>
                <w:ins w:id="7705" w:author="Rafhael" w:date="2024-04-08T20:32:00Z"/>
                <w:rFonts w:ascii="Arial" w:hAnsi="Arial" w:cs="Arial"/>
                <w:sz w:val="18"/>
                <w:lang w:val="en-US"/>
              </w:rPr>
            </w:pPr>
            <w:ins w:id="7706" w:author="Rafhael" w:date="2024-04-08T20:32:00Z">
              <w:r w:rsidRPr="00124014">
                <w:rPr>
                  <w:rFonts w:ascii="Arial" w:hAnsi="Arial" w:cs="Arial"/>
                  <w:sz w:val="18"/>
                  <w:lang w:val="en-US"/>
                </w:rPr>
                <w:t>PBCH_RB</w:t>
              </w:r>
            </w:ins>
          </w:p>
        </w:tc>
        <w:tc>
          <w:tcPr>
            <w:tcW w:w="709" w:type="dxa"/>
            <w:tcBorders>
              <w:top w:val="single" w:sz="4" w:space="0" w:color="auto"/>
              <w:left w:val="single" w:sz="4" w:space="0" w:color="auto"/>
              <w:bottom w:val="single" w:sz="4" w:space="0" w:color="auto"/>
              <w:right w:val="single" w:sz="4" w:space="0" w:color="auto"/>
            </w:tcBorders>
            <w:hideMark/>
          </w:tcPr>
          <w:p w14:paraId="532BC254" w14:textId="77777777" w:rsidR="00625AB3" w:rsidRPr="00124014" w:rsidRDefault="00625AB3">
            <w:pPr>
              <w:keepNext/>
              <w:keepLines/>
              <w:spacing w:after="0"/>
              <w:jc w:val="center"/>
              <w:rPr>
                <w:ins w:id="7707" w:author="Rafhael" w:date="2024-04-08T20:32:00Z"/>
                <w:rFonts w:ascii="Arial" w:hAnsi="Arial" w:cs="Arial"/>
                <w:sz w:val="18"/>
                <w:lang w:val="en-US"/>
              </w:rPr>
            </w:pPr>
            <w:ins w:id="7708"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0CAF61E" w14:textId="77777777" w:rsidR="00625AB3" w:rsidRPr="00124014" w:rsidRDefault="00625AB3">
            <w:pPr>
              <w:spacing w:after="0"/>
              <w:rPr>
                <w:ins w:id="7709"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1550C26E" w14:textId="77777777" w:rsidR="00625AB3" w:rsidRPr="00124014" w:rsidRDefault="00625AB3">
            <w:pPr>
              <w:spacing w:after="0"/>
              <w:rPr>
                <w:ins w:id="7710" w:author="Rafhael" w:date="2024-04-08T20:32:00Z"/>
                <w:rFonts w:ascii="Arial" w:hAnsi="Arial" w:cs="Arial"/>
                <w:sz w:val="18"/>
                <w:lang w:val="en-US"/>
              </w:rPr>
            </w:pPr>
          </w:p>
        </w:tc>
      </w:tr>
      <w:tr w:rsidR="00625AB3" w:rsidRPr="00124014" w14:paraId="620488F2" w14:textId="77777777" w:rsidTr="00625AB3">
        <w:trPr>
          <w:cantSplit/>
          <w:ins w:id="7711"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64091736" w14:textId="77777777" w:rsidR="00625AB3" w:rsidRPr="00124014" w:rsidRDefault="00625AB3">
            <w:pPr>
              <w:keepNext/>
              <w:keepLines/>
              <w:spacing w:after="0"/>
              <w:rPr>
                <w:ins w:id="7712" w:author="Rafhael" w:date="2024-04-08T20:32:00Z"/>
                <w:rFonts w:ascii="Arial" w:hAnsi="Arial" w:cs="Arial"/>
                <w:sz w:val="18"/>
                <w:lang w:val="en-US"/>
              </w:rPr>
            </w:pPr>
            <w:ins w:id="7713" w:author="Rafhael" w:date="2024-04-08T20:32:00Z">
              <w:r w:rsidRPr="00124014">
                <w:rPr>
                  <w:rFonts w:ascii="Arial" w:hAnsi="Arial" w:cs="Arial"/>
                  <w:sz w:val="18"/>
                  <w:lang w:val="en-US"/>
                </w:rPr>
                <w:t>PSS_RA</w:t>
              </w:r>
            </w:ins>
          </w:p>
        </w:tc>
        <w:tc>
          <w:tcPr>
            <w:tcW w:w="709" w:type="dxa"/>
            <w:tcBorders>
              <w:top w:val="single" w:sz="4" w:space="0" w:color="auto"/>
              <w:left w:val="single" w:sz="4" w:space="0" w:color="auto"/>
              <w:bottom w:val="single" w:sz="4" w:space="0" w:color="auto"/>
              <w:right w:val="single" w:sz="4" w:space="0" w:color="auto"/>
            </w:tcBorders>
            <w:hideMark/>
          </w:tcPr>
          <w:p w14:paraId="4BCC54EC" w14:textId="77777777" w:rsidR="00625AB3" w:rsidRPr="00124014" w:rsidRDefault="00625AB3">
            <w:pPr>
              <w:keepNext/>
              <w:keepLines/>
              <w:spacing w:after="0"/>
              <w:jc w:val="center"/>
              <w:rPr>
                <w:ins w:id="7714" w:author="Rafhael" w:date="2024-04-08T20:32:00Z"/>
                <w:rFonts w:ascii="Arial" w:hAnsi="Arial" w:cs="Arial"/>
                <w:sz w:val="18"/>
                <w:lang w:val="en-US"/>
              </w:rPr>
            </w:pPr>
            <w:ins w:id="7715"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8E2C78F" w14:textId="77777777" w:rsidR="00625AB3" w:rsidRPr="00124014" w:rsidRDefault="00625AB3">
            <w:pPr>
              <w:spacing w:after="0"/>
              <w:rPr>
                <w:ins w:id="7716"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F0EB362" w14:textId="77777777" w:rsidR="00625AB3" w:rsidRPr="00124014" w:rsidRDefault="00625AB3">
            <w:pPr>
              <w:spacing w:after="0"/>
              <w:rPr>
                <w:ins w:id="7717" w:author="Rafhael" w:date="2024-04-08T20:32:00Z"/>
                <w:rFonts w:ascii="Arial" w:hAnsi="Arial" w:cs="Arial"/>
                <w:sz w:val="18"/>
                <w:lang w:val="en-US"/>
              </w:rPr>
            </w:pPr>
          </w:p>
        </w:tc>
      </w:tr>
      <w:tr w:rsidR="00625AB3" w:rsidRPr="00124014" w14:paraId="0B8486FA" w14:textId="77777777" w:rsidTr="00625AB3">
        <w:trPr>
          <w:cantSplit/>
          <w:ins w:id="7718"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63069DA7" w14:textId="77777777" w:rsidR="00625AB3" w:rsidRPr="00124014" w:rsidRDefault="00625AB3">
            <w:pPr>
              <w:keepNext/>
              <w:keepLines/>
              <w:spacing w:after="0"/>
              <w:rPr>
                <w:ins w:id="7719" w:author="Rafhael" w:date="2024-04-08T20:32:00Z"/>
                <w:rFonts w:ascii="Arial" w:hAnsi="Arial" w:cs="Arial"/>
                <w:sz w:val="18"/>
                <w:lang w:val="en-US"/>
              </w:rPr>
            </w:pPr>
            <w:ins w:id="7720" w:author="Rafhael" w:date="2024-04-08T20:32:00Z">
              <w:r w:rsidRPr="00124014">
                <w:rPr>
                  <w:rFonts w:ascii="Arial" w:hAnsi="Arial" w:cs="Arial"/>
                  <w:sz w:val="18"/>
                  <w:lang w:val="en-US"/>
                </w:rPr>
                <w:t>SSS_RA</w:t>
              </w:r>
            </w:ins>
          </w:p>
        </w:tc>
        <w:tc>
          <w:tcPr>
            <w:tcW w:w="709" w:type="dxa"/>
            <w:tcBorders>
              <w:top w:val="single" w:sz="4" w:space="0" w:color="auto"/>
              <w:left w:val="single" w:sz="4" w:space="0" w:color="auto"/>
              <w:bottom w:val="single" w:sz="4" w:space="0" w:color="auto"/>
              <w:right w:val="single" w:sz="4" w:space="0" w:color="auto"/>
            </w:tcBorders>
            <w:hideMark/>
          </w:tcPr>
          <w:p w14:paraId="0FDB0589" w14:textId="77777777" w:rsidR="00625AB3" w:rsidRPr="00124014" w:rsidRDefault="00625AB3">
            <w:pPr>
              <w:keepNext/>
              <w:keepLines/>
              <w:spacing w:after="0"/>
              <w:jc w:val="center"/>
              <w:rPr>
                <w:ins w:id="7721" w:author="Rafhael" w:date="2024-04-08T20:32:00Z"/>
                <w:rFonts w:ascii="Arial" w:hAnsi="Arial" w:cs="Arial"/>
                <w:sz w:val="18"/>
                <w:lang w:val="en-US"/>
              </w:rPr>
            </w:pPr>
            <w:ins w:id="7722"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60700187" w14:textId="77777777" w:rsidR="00625AB3" w:rsidRPr="00124014" w:rsidRDefault="00625AB3">
            <w:pPr>
              <w:spacing w:after="0"/>
              <w:rPr>
                <w:ins w:id="7723"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3F7910D" w14:textId="77777777" w:rsidR="00625AB3" w:rsidRPr="00124014" w:rsidRDefault="00625AB3">
            <w:pPr>
              <w:spacing w:after="0"/>
              <w:rPr>
                <w:ins w:id="7724" w:author="Rafhael" w:date="2024-04-08T20:32:00Z"/>
                <w:rFonts w:ascii="Arial" w:hAnsi="Arial" w:cs="Arial"/>
                <w:sz w:val="18"/>
                <w:lang w:val="en-US"/>
              </w:rPr>
            </w:pPr>
          </w:p>
        </w:tc>
      </w:tr>
      <w:tr w:rsidR="00625AB3" w:rsidRPr="00124014" w14:paraId="1FA70793" w14:textId="77777777" w:rsidTr="00625AB3">
        <w:trPr>
          <w:cantSplit/>
          <w:ins w:id="7725"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763AE3D5" w14:textId="77777777" w:rsidR="00625AB3" w:rsidRPr="00124014" w:rsidRDefault="00625AB3">
            <w:pPr>
              <w:keepNext/>
              <w:keepLines/>
              <w:spacing w:after="0"/>
              <w:rPr>
                <w:ins w:id="7726" w:author="Rafhael" w:date="2024-04-08T20:32:00Z"/>
                <w:rFonts w:ascii="Arial" w:hAnsi="Arial" w:cs="Arial"/>
                <w:sz w:val="18"/>
                <w:lang w:val="en-US"/>
              </w:rPr>
            </w:pPr>
            <w:ins w:id="7727" w:author="Rafhael" w:date="2024-04-08T20:32:00Z">
              <w:r w:rsidRPr="00124014">
                <w:rPr>
                  <w:rFonts w:ascii="Arial" w:hAnsi="Arial" w:cs="Arial"/>
                  <w:sz w:val="18"/>
                  <w:lang w:val="en-US"/>
                </w:rPr>
                <w:t>PCFICH_RB</w:t>
              </w:r>
            </w:ins>
          </w:p>
        </w:tc>
        <w:tc>
          <w:tcPr>
            <w:tcW w:w="709" w:type="dxa"/>
            <w:tcBorders>
              <w:top w:val="single" w:sz="4" w:space="0" w:color="auto"/>
              <w:left w:val="single" w:sz="4" w:space="0" w:color="auto"/>
              <w:bottom w:val="single" w:sz="4" w:space="0" w:color="auto"/>
              <w:right w:val="single" w:sz="4" w:space="0" w:color="auto"/>
            </w:tcBorders>
            <w:hideMark/>
          </w:tcPr>
          <w:p w14:paraId="4C43595D" w14:textId="77777777" w:rsidR="00625AB3" w:rsidRPr="00124014" w:rsidRDefault="00625AB3">
            <w:pPr>
              <w:keepNext/>
              <w:keepLines/>
              <w:spacing w:after="0"/>
              <w:jc w:val="center"/>
              <w:rPr>
                <w:ins w:id="7728" w:author="Rafhael" w:date="2024-04-08T20:32:00Z"/>
                <w:rFonts w:ascii="Arial" w:hAnsi="Arial" w:cs="Arial"/>
                <w:sz w:val="18"/>
                <w:lang w:val="en-US"/>
              </w:rPr>
            </w:pPr>
            <w:ins w:id="7729"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EC82FB5" w14:textId="77777777" w:rsidR="00625AB3" w:rsidRPr="00124014" w:rsidRDefault="00625AB3">
            <w:pPr>
              <w:spacing w:after="0"/>
              <w:rPr>
                <w:ins w:id="7730"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0DB144F" w14:textId="77777777" w:rsidR="00625AB3" w:rsidRPr="00124014" w:rsidRDefault="00625AB3">
            <w:pPr>
              <w:spacing w:after="0"/>
              <w:rPr>
                <w:ins w:id="7731" w:author="Rafhael" w:date="2024-04-08T20:32:00Z"/>
                <w:rFonts w:ascii="Arial" w:hAnsi="Arial" w:cs="Arial"/>
                <w:sz w:val="18"/>
                <w:lang w:val="en-US"/>
              </w:rPr>
            </w:pPr>
          </w:p>
        </w:tc>
      </w:tr>
      <w:tr w:rsidR="00625AB3" w:rsidRPr="00124014" w14:paraId="6264F5DE" w14:textId="77777777" w:rsidTr="00625AB3">
        <w:trPr>
          <w:cantSplit/>
          <w:ins w:id="7732"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65DA4307" w14:textId="77777777" w:rsidR="00625AB3" w:rsidRPr="00124014" w:rsidRDefault="00625AB3">
            <w:pPr>
              <w:keepNext/>
              <w:keepLines/>
              <w:spacing w:after="0"/>
              <w:rPr>
                <w:ins w:id="7733" w:author="Rafhael" w:date="2024-04-08T20:32:00Z"/>
                <w:rFonts w:ascii="Arial" w:hAnsi="Arial" w:cs="Arial"/>
                <w:sz w:val="18"/>
                <w:lang w:val="en-US"/>
              </w:rPr>
            </w:pPr>
            <w:ins w:id="7734" w:author="Rafhael" w:date="2024-04-08T20:32:00Z">
              <w:r w:rsidRPr="00124014">
                <w:rPr>
                  <w:rFonts w:ascii="Arial" w:hAnsi="Arial" w:cs="Arial"/>
                  <w:sz w:val="18"/>
                  <w:lang w:val="en-US"/>
                </w:rPr>
                <w:t>PHICH_RA</w:t>
              </w:r>
            </w:ins>
          </w:p>
        </w:tc>
        <w:tc>
          <w:tcPr>
            <w:tcW w:w="709" w:type="dxa"/>
            <w:tcBorders>
              <w:top w:val="single" w:sz="4" w:space="0" w:color="auto"/>
              <w:left w:val="single" w:sz="4" w:space="0" w:color="auto"/>
              <w:bottom w:val="single" w:sz="4" w:space="0" w:color="auto"/>
              <w:right w:val="single" w:sz="4" w:space="0" w:color="auto"/>
            </w:tcBorders>
            <w:hideMark/>
          </w:tcPr>
          <w:p w14:paraId="014A5F54" w14:textId="77777777" w:rsidR="00625AB3" w:rsidRPr="00124014" w:rsidRDefault="00625AB3">
            <w:pPr>
              <w:keepNext/>
              <w:keepLines/>
              <w:spacing w:after="0"/>
              <w:jc w:val="center"/>
              <w:rPr>
                <w:ins w:id="7735" w:author="Rafhael" w:date="2024-04-08T20:32:00Z"/>
                <w:rFonts w:ascii="Arial" w:hAnsi="Arial" w:cs="Arial"/>
                <w:sz w:val="18"/>
                <w:lang w:val="en-US"/>
              </w:rPr>
            </w:pPr>
            <w:ins w:id="7736"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D37CFB1" w14:textId="77777777" w:rsidR="00625AB3" w:rsidRPr="00124014" w:rsidRDefault="00625AB3">
            <w:pPr>
              <w:spacing w:after="0"/>
              <w:rPr>
                <w:ins w:id="7737"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127794B" w14:textId="77777777" w:rsidR="00625AB3" w:rsidRPr="00124014" w:rsidRDefault="00625AB3">
            <w:pPr>
              <w:spacing w:after="0"/>
              <w:rPr>
                <w:ins w:id="7738" w:author="Rafhael" w:date="2024-04-08T20:32:00Z"/>
                <w:rFonts w:ascii="Arial" w:hAnsi="Arial" w:cs="Arial"/>
                <w:sz w:val="18"/>
                <w:lang w:val="en-US"/>
              </w:rPr>
            </w:pPr>
          </w:p>
        </w:tc>
      </w:tr>
      <w:tr w:rsidR="00625AB3" w:rsidRPr="00124014" w14:paraId="5690C69B" w14:textId="77777777" w:rsidTr="00625AB3">
        <w:trPr>
          <w:cantSplit/>
          <w:ins w:id="7739"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56393002" w14:textId="77777777" w:rsidR="00625AB3" w:rsidRPr="00124014" w:rsidRDefault="00625AB3">
            <w:pPr>
              <w:keepNext/>
              <w:keepLines/>
              <w:spacing w:after="0"/>
              <w:rPr>
                <w:ins w:id="7740" w:author="Rafhael" w:date="2024-04-08T20:32:00Z"/>
                <w:rFonts w:ascii="Arial" w:hAnsi="Arial" w:cs="Arial"/>
                <w:sz w:val="18"/>
                <w:lang w:val="en-US"/>
              </w:rPr>
            </w:pPr>
            <w:ins w:id="7741" w:author="Rafhael" w:date="2024-04-08T20:32:00Z">
              <w:r w:rsidRPr="00124014">
                <w:rPr>
                  <w:rFonts w:ascii="Arial" w:hAnsi="Arial" w:cs="Arial"/>
                  <w:sz w:val="18"/>
                  <w:lang w:val="en-US"/>
                </w:rPr>
                <w:t>PHICH_RB</w:t>
              </w:r>
            </w:ins>
          </w:p>
        </w:tc>
        <w:tc>
          <w:tcPr>
            <w:tcW w:w="709" w:type="dxa"/>
            <w:tcBorders>
              <w:top w:val="single" w:sz="4" w:space="0" w:color="auto"/>
              <w:left w:val="single" w:sz="4" w:space="0" w:color="auto"/>
              <w:bottom w:val="single" w:sz="4" w:space="0" w:color="auto"/>
              <w:right w:val="single" w:sz="4" w:space="0" w:color="auto"/>
            </w:tcBorders>
            <w:hideMark/>
          </w:tcPr>
          <w:p w14:paraId="6AF3AF11" w14:textId="77777777" w:rsidR="00625AB3" w:rsidRPr="00124014" w:rsidRDefault="00625AB3">
            <w:pPr>
              <w:keepNext/>
              <w:keepLines/>
              <w:spacing w:after="0"/>
              <w:jc w:val="center"/>
              <w:rPr>
                <w:ins w:id="7742" w:author="Rafhael" w:date="2024-04-08T20:32:00Z"/>
                <w:rFonts w:ascii="Arial" w:hAnsi="Arial" w:cs="Arial"/>
                <w:sz w:val="18"/>
                <w:lang w:val="en-US"/>
              </w:rPr>
            </w:pPr>
            <w:ins w:id="7743"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190000F" w14:textId="77777777" w:rsidR="00625AB3" w:rsidRPr="00124014" w:rsidRDefault="00625AB3">
            <w:pPr>
              <w:spacing w:after="0"/>
              <w:rPr>
                <w:ins w:id="7744"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C5F140B" w14:textId="77777777" w:rsidR="00625AB3" w:rsidRPr="00124014" w:rsidRDefault="00625AB3">
            <w:pPr>
              <w:spacing w:after="0"/>
              <w:rPr>
                <w:ins w:id="7745" w:author="Rafhael" w:date="2024-04-08T20:32:00Z"/>
                <w:rFonts w:ascii="Arial" w:hAnsi="Arial" w:cs="Arial"/>
                <w:sz w:val="18"/>
                <w:lang w:val="en-US"/>
              </w:rPr>
            </w:pPr>
          </w:p>
        </w:tc>
      </w:tr>
      <w:tr w:rsidR="00625AB3" w:rsidRPr="00124014" w14:paraId="396E15A9" w14:textId="77777777" w:rsidTr="00625AB3">
        <w:trPr>
          <w:cantSplit/>
          <w:ins w:id="7746"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0B2015A2" w14:textId="77777777" w:rsidR="00625AB3" w:rsidRPr="00124014" w:rsidRDefault="00625AB3">
            <w:pPr>
              <w:keepNext/>
              <w:keepLines/>
              <w:spacing w:after="0"/>
              <w:rPr>
                <w:ins w:id="7747" w:author="Rafhael" w:date="2024-04-08T20:32:00Z"/>
                <w:rFonts w:ascii="Arial" w:hAnsi="Arial" w:cs="Arial"/>
                <w:sz w:val="18"/>
                <w:lang w:val="en-US"/>
              </w:rPr>
            </w:pPr>
            <w:ins w:id="7748" w:author="Rafhael" w:date="2024-04-08T20:32:00Z">
              <w:r w:rsidRPr="00124014">
                <w:rPr>
                  <w:rFonts w:ascii="Arial" w:hAnsi="Arial" w:cs="Arial"/>
                  <w:sz w:val="18"/>
                  <w:lang w:val="en-US"/>
                </w:rPr>
                <w:t>PDCCH_RA</w:t>
              </w:r>
            </w:ins>
          </w:p>
        </w:tc>
        <w:tc>
          <w:tcPr>
            <w:tcW w:w="709" w:type="dxa"/>
            <w:tcBorders>
              <w:top w:val="single" w:sz="4" w:space="0" w:color="auto"/>
              <w:left w:val="single" w:sz="4" w:space="0" w:color="auto"/>
              <w:bottom w:val="single" w:sz="4" w:space="0" w:color="auto"/>
              <w:right w:val="single" w:sz="4" w:space="0" w:color="auto"/>
            </w:tcBorders>
            <w:hideMark/>
          </w:tcPr>
          <w:p w14:paraId="68EA9BDA" w14:textId="77777777" w:rsidR="00625AB3" w:rsidRPr="00124014" w:rsidRDefault="00625AB3">
            <w:pPr>
              <w:keepNext/>
              <w:keepLines/>
              <w:spacing w:after="0"/>
              <w:jc w:val="center"/>
              <w:rPr>
                <w:ins w:id="7749" w:author="Rafhael" w:date="2024-04-08T20:32:00Z"/>
                <w:rFonts w:ascii="Arial" w:hAnsi="Arial" w:cs="Arial"/>
                <w:sz w:val="18"/>
                <w:lang w:val="en-US"/>
              </w:rPr>
            </w:pPr>
            <w:ins w:id="7750"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B69D649" w14:textId="77777777" w:rsidR="00625AB3" w:rsidRPr="00124014" w:rsidRDefault="00625AB3">
            <w:pPr>
              <w:spacing w:after="0"/>
              <w:rPr>
                <w:ins w:id="7751"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64E6B0F" w14:textId="77777777" w:rsidR="00625AB3" w:rsidRPr="00124014" w:rsidRDefault="00625AB3">
            <w:pPr>
              <w:spacing w:after="0"/>
              <w:rPr>
                <w:ins w:id="7752" w:author="Rafhael" w:date="2024-04-08T20:32:00Z"/>
                <w:rFonts w:ascii="Arial" w:hAnsi="Arial" w:cs="Arial"/>
                <w:sz w:val="18"/>
                <w:lang w:val="en-US"/>
              </w:rPr>
            </w:pPr>
          </w:p>
        </w:tc>
      </w:tr>
      <w:tr w:rsidR="00625AB3" w:rsidRPr="00124014" w14:paraId="3A047435" w14:textId="77777777" w:rsidTr="00625AB3">
        <w:trPr>
          <w:cantSplit/>
          <w:ins w:id="7753"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4F41CDEF" w14:textId="77777777" w:rsidR="00625AB3" w:rsidRPr="00124014" w:rsidRDefault="00625AB3">
            <w:pPr>
              <w:keepNext/>
              <w:keepLines/>
              <w:spacing w:after="0"/>
              <w:rPr>
                <w:ins w:id="7754" w:author="Rafhael" w:date="2024-04-08T20:32:00Z"/>
                <w:rFonts w:ascii="Arial" w:hAnsi="Arial" w:cs="Arial"/>
                <w:sz w:val="18"/>
                <w:lang w:val="en-US"/>
              </w:rPr>
            </w:pPr>
            <w:ins w:id="7755" w:author="Rafhael" w:date="2024-04-08T20:32:00Z">
              <w:r w:rsidRPr="00124014">
                <w:rPr>
                  <w:rFonts w:ascii="Arial" w:hAnsi="Arial" w:cs="Arial"/>
                  <w:sz w:val="18"/>
                  <w:lang w:val="en-US"/>
                </w:rPr>
                <w:t>PDCCH_RB</w:t>
              </w:r>
            </w:ins>
          </w:p>
        </w:tc>
        <w:tc>
          <w:tcPr>
            <w:tcW w:w="709" w:type="dxa"/>
            <w:tcBorders>
              <w:top w:val="single" w:sz="4" w:space="0" w:color="auto"/>
              <w:left w:val="single" w:sz="4" w:space="0" w:color="auto"/>
              <w:bottom w:val="single" w:sz="4" w:space="0" w:color="auto"/>
              <w:right w:val="single" w:sz="4" w:space="0" w:color="auto"/>
            </w:tcBorders>
            <w:hideMark/>
          </w:tcPr>
          <w:p w14:paraId="2A8625FD" w14:textId="77777777" w:rsidR="00625AB3" w:rsidRPr="00124014" w:rsidRDefault="00625AB3">
            <w:pPr>
              <w:keepNext/>
              <w:keepLines/>
              <w:spacing w:after="0"/>
              <w:jc w:val="center"/>
              <w:rPr>
                <w:ins w:id="7756" w:author="Rafhael" w:date="2024-04-08T20:32:00Z"/>
                <w:rFonts w:ascii="Arial" w:hAnsi="Arial" w:cs="Arial"/>
                <w:sz w:val="18"/>
                <w:lang w:val="en-US"/>
              </w:rPr>
            </w:pPr>
            <w:ins w:id="7757"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76C1E6B" w14:textId="77777777" w:rsidR="00625AB3" w:rsidRPr="00124014" w:rsidRDefault="00625AB3">
            <w:pPr>
              <w:spacing w:after="0"/>
              <w:rPr>
                <w:ins w:id="7758"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9D7E1F7" w14:textId="77777777" w:rsidR="00625AB3" w:rsidRPr="00124014" w:rsidRDefault="00625AB3">
            <w:pPr>
              <w:spacing w:after="0"/>
              <w:rPr>
                <w:ins w:id="7759" w:author="Rafhael" w:date="2024-04-08T20:32:00Z"/>
                <w:rFonts w:ascii="Arial" w:hAnsi="Arial" w:cs="Arial"/>
                <w:sz w:val="18"/>
                <w:lang w:val="en-US"/>
              </w:rPr>
            </w:pPr>
          </w:p>
        </w:tc>
      </w:tr>
      <w:tr w:rsidR="00625AB3" w:rsidRPr="00124014" w14:paraId="49D87612" w14:textId="77777777" w:rsidTr="00625AB3">
        <w:trPr>
          <w:cantSplit/>
          <w:ins w:id="7760"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57EAE6ED" w14:textId="77777777" w:rsidR="00625AB3" w:rsidRPr="00124014" w:rsidRDefault="00625AB3">
            <w:pPr>
              <w:keepNext/>
              <w:keepLines/>
              <w:spacing w:after="0"/>
              <w:rPr>
                <w:ins w:id="7761" w:author="Rafhael" w:date="2024-04-08T20:32:00Z"/>
                <w:rFonts w:ascii="Arial" w:hAnsi="Arial" w:cs="Arial"/>
                <w:sz w:val="18"/>
                <w:lang w:val="en-US"/>
              </w:rPr>
            </w:pPr>
            <w:ins w:id="7762" w:author="Rafhael" w:date="2024-04-08T20:32:00Z">
              <w:r w:rsidRPr="00124014">
                <w:rPr>
                  <w:rFonts w:ascii="Arial" w:hAnsi="Arial" w:cs="Arial"/>
                  <w:sz w:val="18"/>
                  <w:lang w:val="en-US"/>
                </w:rPr>
                <w:t>MPDCCH_RA</w:t>
              </w:r>
            </w:ins>
          </w:p>
        </w:tc>
        <w:tc>
          <w:tcPr>
            <w:tcW w:w="709" w:type="dxa"/>
            <w:tcBorders>
              <w:top w:val="single" w:sz="4" w:space="0" w:color="auto"/>
              <w:left w:val="single" w:sz="4" w:space="0" w:color="auto"/>
              <w:bottom w:val="single" w:sz="4" w:space="0" w:color="auto"/>
              <w:right w:val="single" w:sz="4" w:space="0" w:color="auto"/>
            </w:tcBorders>
            <w:hideMark/>
          </w:tcPr>
          <w:p w14:paraId="69A9EB7C" w14:textId="77777777" w:rsidR="00625AB3" w:rsidRPr="00124014" w:rsidRDefault="00625AB3">
            <w:pPr>
              <w:keepNext/>
              <w:keepLines/>
              <w:spacing w:after="0"/>
              <w:jc w:val="center"/>
              <w:rPr>
                <w:ins w:id="7763" w:author="Rafhael" w:date="2024-04-08T20:32:00Z"/>
                <w:rFonts w:ascii="Arial" w:hAnsi="Arial" w:cs="Arial"/>
                <w:sz w:val="18"/>
                <w:lang w:val="en-US"/>
              </w:rPr>
            </w:pPr>
            <w:ins w:id="7764"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6BBE8A3" w14:textId="77777777" w:rsidR="00625AB3" w:rsidRPr="00124014" w:rsidRDefault="00625AB3">
            <w:pPr>
              <w:spacing w:after="0"/>
              <w:rPr>
                <w:ins w:id="7765"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1D880F7" w14:textId="77777777" w:rsidR="00625AB3" w:rsidRPr="00124014" w:rsidRDefault="00625AB3">
            <w:pPr>
              <w:spacing w:after="0"/>
              <w:rPr>
                <w:ins w:id="7766" w:author="Rafhael" w:date="2024-04-08T20:32:00Z"/>
                <w:rFonts w:ascii="Arial" w:hAnsi="Arial" w:cs="Arial"/>
                <w:sz w:val="18"/>
                <w:lang w:val="en-US"/>
              </w:rPr>
            </w:pPr>
          </w:p>
        </w:tc>
      </w:tr>
      <w:tr w:rsidR="00625AB3" w:rsidRPr="00124014" w14:paraId="453D43BA" w14:textId="77777777" w:rsidTr="00625AB3">
        <w:trPr>
          <w:cantSplit/>
          <w:ins w:id="7767"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1036716D" w14:textId="77777777" w:rsidR="00625AB3" w:rsidRPr="00124014" w:rsidRDefault="00625AB3">
            <w:pPr>
              <w:keepNext/>
              <w:keepLines/>
              <w:spacing w:after="0"/>
              <w:rPr>
                <w:ins w:id="7768" w:author="Rafhael" w:date="2024-04-08T20:32:00Z"/>
                <w:rFonts w:ascii="Arial" w:hAnsi="Arial" w:cs="Arial"/>
                <w:sz w:val="18"/>
                <w:lang w:val="en-US"/>
              </w:rPr>
            </w:pPr>
            <w:ins w:id="7769" w:author="Rafhael" w:date="2024-04-08T20:32:00Z">
              <w:r w:rsidRPr="00124014">
                <w:rPr>
                  <w:rFonts w:ascii="Arial" w:hAnsi="Arial" w:cs="Arial"/>
                  <w:sz w:val="18"/>
                  <w:lang w:val="en-US"/>
                </w:rPr>
                <w:t>MPDCCH_RB</w:t>
              </w:r>
            </w:ins>
          </w:p>
        </w:tc>
        <w:tc>
          <w:tcPr>
            <w:tcW w:w="709" w:type="dxa"/>
            <w:tcBorders>
              <w:top w:val="single" w:sz="4" w:space="0" w:color="auto"/>
              <w:left w:val="single" w:sz="4" w:space="0" w:color="auto"/>
              <w:bottom w:val="single" w:sz="4" w:space="0" w:color="auto"/>
              <w:right w:val="single" w:sz="4" w:space="0" w:color="auto"/>
            </w:tcBorders>
            <w:hideMark/>
          </w:tcPr>
          <w:p w14:paraId="13AA10C2" w14:textId="77777777" w:rsidR="00625AB3" w:rsidRPr="00124014" w:rsidRDefault="00625AB3">
            <w:pPr>
              <w:keepNext/>
              <w:keepLines/>
              <w:spacing w:after="0"/>
              <w:jc w:val="center"/>
              <w:rPr>
                <w:ins w:id="7770" w:author="Rafhael" w:date="2024-04-08T20:32:00Z"/>
                <w:rFonts w:ascii="Arial" w:hAnsi="Arial" w:cs="Arial"/>
                <w:sz w:val="18"/>
                <w:lang w:val="en-US"/>
              </w:rPr>
            </w:pPr>
            <w:ins w:id="7771"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E5191C1" w14:textId="77777777" w:rsidR="00625AB3" w:rsidRPr="00124014" w:rsidRDefault="00625AB3">
            <w:pPr>
              <w:spacing w:after="0"/>
              <w:rPr>
                <w:ins w:id="7772"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1A518A8F" w14:textId="77777777" w:rsidR="00625AB3" w:rsidRPr="00124014" w:rsidRDefault="00625AB3">
            <w:pPr>
              <w:spacing w:after="0"/>
              <w:rPr>
                <w:ins w:id="7773" w:author="Rafhael" w:date="2024-04-08T20:32:00Z"/>
                <w:rFonts w:ascii="Arial" w:hAnsi="Arial" w:cs="Arial"/>
                <w:sz w:val="18"/>
                <w:lang w:val="en-US"/>
              </w:rPr>
            </w:pPr>
          </w:p>
        </w:tc>
      </w:tr>
      <w:tr w:rsidR="00625AB3" w:rsidRPr="00124014" w14:paraId="1746788B" w14:textId="77777777" w:rsidTr="00625AB3">
        <w:trPr>
          <w:cantSplit/>
          <w:ins w:id="7774"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5A5BFDC0" w14:textId="77777777" w:rsidR="00625AB3" w:rsidRPr="00124014" w:rsidRDefault="00625AB3">
            <w:pPr>
              <w:keepNext/>
              <w:keepLines/>
              <w:spacing w:after="0"/>
              <w:rPr>
                <w:ins w:id="7775" w:author="Rafhael" w:date="2024-04-08T20:32:00Z"/>
                <w:rFonts w:ascii="Arial" w:hAnsi="Arial" w:cs="Arial"/>
                <w:sz w:val="18"/>
                <w:lang w:val="en-US"/>
              </w:rPr>
            </w:pPr>
            <w:ins w:id="7776" w:author="Rafhael" w:date="2024-04-08T20:32:00Z">
              <w:r w:rsidRPr="00124014">
                <w:rPr>
                  <w:rFonts w:ascii="Arial" w:hAnsi="Arial" w:cs="Arial"/>
                  <w:sz w:val="18"/>
                  <w:lang w:val="en-US"/>
                </w:rPr>
                <w:t>PDSCH_RA</w:t>
              </w:r>
            </w:ins>
          </w:p>
        </w:tc>
        <w:tc>
          <w:tcPr>
            <w:tcW w:w="709" w:type="dxa"/>
            <w:tcBorders>
              <w:top w:val="single" w:sz="4" w:space="0" w:color="auto"/>
              <w:left w:val="single" w:sz="4" w:space="0" w:color="auto"/>
              <w:bottom w:val="single" w:sz="4" w:space="0" w:color="auto"/>
              <w:right w:val="single" w:sz="4" w:space="0" w:color="auto"/>
            </w:tcBorders>
            <w:hideMark/>
          </w:tcPr>
          <w:p w14:paraId="16229E05" w14:textId="77777777" w:rsidR="00625AB3" w:rsidRPr="00124014" w:rsidRDefault="00625AB3">
            <w:pPr>
              <w:keepNext/>
              <w:keepLines/>
              <w:spacing w:after="0"/>
              <w:jc w:val="center"/>
              <w:rPr>
                <w:ins w:id="7777" w:author="Rafhael" w:date="2024-04-08T20:32:00Z"/>
                <w:rFonts w:ascii="Arial" w:hAnsi="Arial" w:cs="Arial"/>
                <w:sz w:val="18"/>
                <w:lang w:val="en-US"/>
              </w:rPr>
            </w:pPr>
            <w:ins w:id="7778"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914F58A" w14:textId="77777777" w:rsidR="00625AB3" w:rsidRPr="00124014" w:rsidRDefault="00625AB3">
            <w:pPr>
              <w:spacing w:after="0"/>
              <w:rPr>
                <w:ins w:id="7779"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41C932A" w14:textId="77777777" w:rsidR="00625AB3" w:rsidRPr="00124014" w:rsidRDefault="00625AB3">
            <w:pPr>
              <w:spacing w:after="0"/>
              <w:rPr>
                <w:ins w:id="7780" w:author="Rafhael" w:date="2024-04-08T20:32:00Z"/>
                <w:rFonts w:ascii="Arial" w:hAnsi="Arial" w:cs="Arial"/>
                <w:sz w:val="18"/>
                <w:lang w:val="en-US"/>
              </w:rPr>
            </w:pPr>
          </w:p>
        </w:tc>
      </w:tr>
      <w:tr w:rsidR="00625AB3" w:rsidRPr="00124014" w14:paraId="7A49CD91" w14:textId="77777777" w:rsidTr="00625AB3">
        <w:trPr>
          <w:cantSplit/>
          <w:ins w:id="7781"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058B2E83" w14:textId="77777777" w:rsidR="00625AB3" w:rsidRPr="00124014" w:rsidRDefault="00625AB3">
            <w:pPr>
              <w:keepNext/>
              <w:keepLines/>
              <w:spacing w:after="0"/>
              <w:rPr>
                <w:ins w:id="7782" w:author="Rafhael" w:date="2024-04-08T20:32:00Z"/>
                <w:rFonts w:ascii="Arial" w:hAnsi="Arial" w:cs="Arial"/>
                <w:sz w:val="18"/>
                <w:lang w:val="en-US"/>
              </w:rPr>
            </w:pPr>
            <w:ins w:id="7783" w:author="Rafhael" w:date="2024-04-08T20:32:00Z">
              <w:r w:rsidRPr="00124014">
                <w:rPr>
                  <w:rFonts w:ascii="Arial" w:hAnsi="Arial" w:cs="Arial"/>
                  <w:sz w:val="18"/>
                  <w:lang w:val="en-US"/>
                </w:rPr>
                <w:t>PDSCH_RB</w:t>
              </w:r>
            </w:ins>
          </w:p>
        </w:tc>
        <w:tc>
          <w:tcPr>
            <w:tcW w:w="709" w:type="dxa"/>
            <w:tcBorders>
              <w:top w:val="single" w:sz="4" w:space="0" w:color="auto"/>
              <w:left w:val="single" w:sz="4" w:space="0" w:color="auto"/>
              <w:bottom w:val="single" w:sz="4" w:space="0" w:color="auto"/>
              <w:right w:val="single" w:sz="4" w:space="0" w:color="auto"/>
            </w:tcBorders>
            <w:hideMark/>
          </w:tcPr>
          <w:p w14:paraId="47840C0A" w14:textId="77777777" w:rsidR="00625AB3" w:rsidRPr="00124014" w:rsidRDefault="00625AB3">
            <w:pPr>
              <w:keepNext/>
              <w:keepLines/>
              <w:spacing w:after="0"/>
              <w:jc w:val="center"/>
              <w:rPr>
                <w:ins w:id="7784" w:author="Rafhael" w:date="2024-04-08T20:32:00Z"/>
                <w:rFonts w:ascii="Arial" w:hAnsi="Arial" w:cs="Arial"/>
                <w:sz w:val="18"/>
                <w:lang w:val="en-US"/>
              </w:rPr>
            </w:pPr>
            <w:ins w:id="7785"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FCEBB2B" w14:textId="77777777" w:rsidR="00625AB3" w:rsidRPr="00124014" w:rsidRDefault="00625AB3">
            <w:pPr>
              <w:spacing w:after="0"/>
              <w:rPr>
                <w:ins w:id="7786"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8EF2ACD" w14:textId="77777777" w:rsidR="00625AB3" w:rsidRPr="00124014" w:rsidRDefault="00625AB3">
            <w:pPr>
              <w:spacing w:after="0"/>
              <w:rPr>
                <w:ins w:id="7787" w:author="Rafhael" w:date="2024-04-08T20:32:00Z"/>
                <w:rFonts w:ascii="Arial" w:hAnsi="Arial" w:cs="Arial"/>
                <w:sz w:val="18"/>
                <w:lang w:val="en-US"/>
              </w:rPr>
            </w:pPr>
          </w:p>
        </w:tc>
      </w:tr>
      <w:tr w:rsidR="00625AB3" w:rsidRPr="00124014" w14:paraId="64532787" w14:textId="77777777" w:rsidTr="00625AB3">
        <w:trPr>
          <w:cantSplit/>
          <w:ins w:id="7788" w:author="Rafhael" w:date="2024-04-08T20:32:00Z"/>
        </w:trPr>
        <w:tc>
          <w:tcPr>
            <w:tcW w:w="4247" w:type="dxa"/>
            <w:tcBorders>
              <w:top w:val="single" w:sz="4" w:space="0" w:color="auto"/>
              <w:left w:val="single" w:sz="4" w:space="0" w:color="auto"/>
              <w:bottom w:val="single" w:sz="4" w:space="0" w:color="auto"/>
              <w:right w:val="single" w:sz="4" w:space="0" w:color="auto"/>
            </w:tcBorders>
            <w:vAlign w:val="center"/>
            <w:hideMark/>
          </w:tcPr>
          <w:p w14:paraId="7C601E5F" w14:textId="77777777" w:rsidR="00625AB3" w:rsidRPr="00124014" w:rsidRDefault="00625AB3">
            <w:pPr>
              <w:keepNext/>
              <w:keepLines/>
              <w:spacing w:after="0"/>
              <w:rPr>
                <w:ins w:id="7789" w:author="Rafhael" w:date="2024-04-08T20:32:00Z"/>
                <w:rFonts w:ascii="Arial" w:hAnsi="Arial" w:cs="Arial"/>
                <w:sz w:val="18"/>
                <w:lang w:val="en-US"/>
              </w:rPr>
            </w:pPr>
            <w:ins w:id="7790" w:author="Rafhael" w:date="2024-04-08T20:32:00Z">
              <w:r w:rsidRPr="00124014">
                <w:rPr>
                  <w:rFonts w:ascii="Arial" w:hAnsi="Arial" w:cs="Arial"/>
                  <w:sz w:val="18"/>
                  <w:lang w:val="en-US"/>
                </w:rPr>
                <w:t>OCNG_RA</w:t>
              </w:r>
              <w:r w:rsidRPr="00124014">
                <w:rPr>
                  <w:rFonts w:ascii="Arial" w:hAnsi="Arial" w:cs="Arial"/>
                  <w:vertAlign w:val="superscript"/>
                  <w:lang w:val="en-US"/>
                </w:rPr>
                <w:t>Note 2</w:t>
              </w:r>
            </w:ins>
          </w:p>
        </w:tc>
        <w:tc>
          <w:tcPr>
            <w:tcW w:w="709" w:type="dxa"/>
            <w:tcBorders>
              <w:top w:val="single" w:sz="4" w:space="0" w:color="auto"/>
              <w:left w:val="single" w:sz="4" w:space="0" w:color="auto"/>
              <w:bottom w:val="single" w:sz="4" w:space="0" w:color="auto"/>
              <w:right w:val="single" w:sz="4" w:space="0" w:color="auto"/>
            </w:tcBorders>
            <w:hideMark/>
          </w:tcPr>
          <w:p w14:paraId="0E7A1588" w14:textId="77777777" w:rsidR="00625AB3" w:rsidRPr="00124014" w:rsidRDefault="00625AB3">
            <w:pPr>
              <w:keepNext/>
              <w:keepLines/>
              <w:spacing w:after="0"/>
              <w:jc w:val="center"/>
              <w:rPr>
                <w:ins w:id="7791" w:author="Rafhael" w:date="2024-04-08T20:32:00Z"/>
                <w:rFonts w:ascii="Arial" w:hAnsi="Arial" w:cs="Arial"/>
                <w:sz w:val="18"/>
                <w:lang w:val="en-US"/>
              </w:rPr>
            </w:pPr>
            <w:ins w:id="7792"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C98AEFC" w14:textId="77777777" w:rsidR="00625AB3" w:rsidRPr="00124014" w:rsidRDefault="00625AB3">
            <w:pPr>
              <w:spacing w:after="0"/>
              <w:rPr>
                <w:ins w:id="7793"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87DFCAD" w14:textId="77777777" w:rsidR="00625AB3" w:rsidRPr="00124014" w:rsidRDefault="00625AB3">
            <w:pPr>
              <w:spacing w:after="0"/>
              <w:rPr>
                <w:ins w:id="7794" w:author="Rafhael" w:date="2024-04-08T20:32:00Z"/>
                <w:rFonts w:ascii="Arial" w:hAnsi="Arial" w:cs="Arial"/>
                <w:sz w:val="18"/>
                <w:lang w:val="en-US"/>
              </w:rPr>
            </w:pPr>
          </w:p>
        </w:tc>
      </w:tr>
      <w:tr w:rsidR="00625AB3" w:rsidRPr="00124014" w14:paraId="6CC237D4" w14:textId="77777777" w:rsidTr="00625AB3">
        <w:trPr>
          <w:cantSplit/>
          <w:trHeight w:val="203"/>
          <w:ins w:id="7795" w:author="Rafhael" w:date="2024-04-08T20:32:00Z"/>
        </w:trPr>
        <w:tc>
          <w:tcPr>
            <w:tcW w:w="4247" w:type="dxa"/>
            <w:tcBorders>
              <w:top w:val="single" w:sz="4" w:space="0" w:color="auto"/>
              <w:left w:val="single" w:sz="4" w:space="0" w:color="auto"/>
              <w:bottom w:val="single" w:sz="4" w:space="0" w:color="auto"/>
              <w:right w:val="single" w:sz="4" w:space="0" w:color="auto"/>
            </w:tcBorders>
            <w:vAlign w:val="center"/>
            <w:hideMark/>
          </w:tcPr>
          <w:p w14:paraId="65204619" w14:textId="77777777" w:rsidR="00625AB3" w:rsidRPr="00124014" w:rsidRDefault="00625AB3">
            <w:pPr>
              <w:keepNext/>
              <w:keepLines/>
              <w:spacing w:after="0"/>
              <w:rPr>
                <w:ins w:id="7796" w:author="Rafhael" w:date="2024-04-08T20:32:00Z"/>
                <w:rFonts w:ascii="Arial" w:hAnsi="Arial" w:cs="Arial"/>
                <w:sz w:val="18"/>
                <w:lang w:val="en-US"/>
              </w:rPr>
            </w:pPr>
            <w:ins w:id="7797" w:author="Rafhael" w:date="2024-04-08T20:32:00Z">
              <w:r w:rsidRPr="00124014">
                <w:rPr>
                  <w:rFonts w:ascii="Arial" w:hAnsi="Arial" w:cs="Arial"/>
                  <w:sz w:val="18"/>
                  <w:lang w:val="en-US"/>
                </w:rPr>
                <w:t>OCNG_RB</w:t>
              </w:r>
              <w:r w:rsidRPr="00124014">
                <w:rPr>
                  <w:rFonts w:ascii="Arial" w:hAnsi="Arial" w:cs="Arial"/>
                  <w:sz w:val="18"/>
                  <w:vertAlign w:val="superscript"/>
                  <w:lang w:val="en-US"/>
                </w:rPr>
                <w:t xml:space="preserve">Note 2 </w:t>
              </w:r>
            </w:ins>
          </w:p>
        </w:tc>
        <w:tc>
          <w:tcPr>
            <w:tcW w:w="709" w:type="dxa"/>
            <w:tcBorders>
              <w:top w:val="single" w:sz="4" w:space="0" w:color="auto"/>
              <w:left w:val="single" w:sz="4" w:space="0" w:color="auto"/>
              <w:bottom w:val="single" w:sz="4" w:space="0" w:color="auto"/>
              <w:right w:val="single" w:sz="4" w:space="0" w:color="auto"/>
            </w:tcBorders>
            <w:hideMark/>
          </w:tcPr>
          <w:p w14:paraId="222E280B" w14:textId="77777777" w:rsidR="00625AB3" w:rsidRPr="00124014" w:rsidRDefault="00625AB3">
            <w:pPr>
              <w:keepNext/>
              <w:keepLines/>
              <w:spacing w:after="0"/>
              <w:jc w:val="center"/>
              <w:rPr>
                <w:ins w:id="7798" w:author="Rafhael" w:date="2024-04-08T20:32:00Z"/>
                <w:rFonts w:ascii="Arial" w:hAnsi="Arial" w:cs="Arial"/>
                <w:sz w:val="18"/>
                <w:lang w:val="en-US"/>
              </w:rPr>
            </w:pPr>
            <w:ins w:id="7799"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FC2E43E" w14:textId="77777777" w:rsidR="00625AB3" w:rsidRPr="00124014" w:rsidRDefault="00625AB3">
            <w:pPr>
              <w:spacing w:after="0"/>
              <w:rPr>
                <w:ins w:id="7800"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52BB0BD8" w14:textId="77777777" w:rsidR="00625AB3" w:rsidRPr="00124014" w:rsidRDefault="00625AB3">
            <w:pPr>
              <w:spacing w:after="0"/>
              <w:rPr>
                <w:ins w:id="7801" w:author="Rafhael" w:date="2024-04-08T20:32:00Z"/>
                <w:rFonts w:ascii="Arial" w:hAnsi="Arial" w:cs="Arial"/>
                <w:sz w:val="18"/>
                <w:lang w:val="en-US"/>
              </w:rPr>
            </w:pPr>
          </w:p>
        </w:tc>
      </w:tr>
      <w:tr w:rsidR="00625AB3" w:rsidRPr="00124014" w14:paraId="25336C9D" w14:textId="77777777" w:rsidTr="00625AB3">
        <w:trPr>
          <w:cantSplit/>
          <w:ins w:id="7802"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71E4C277" w14:textId="77777777" w:rsidR="00625AB3" w:rsidRPr="00124014" w:rsidRDefault="00625AB3">
            <w:pPr>
              <w:keepNext/>
              <w:keepLines/>
              <w:spacing w:after="0"/>
              <w:rPr>
                <w:ins w:id="7803" w:author="Rafhael" w:date="2024-04-08T20:32:00Z"/>
                <w:rFonts w:ascii="Arial" w:hAnsi="Arial" w:cs="Arial"/>
                <w:sz w:val="18"/>
                <w:lang w:val="en-US"/>
              </w:rPr>
            </w:pPr>
            <w:ins w:id="7804" w:author="Rafhael" w:date="2024-04-08T20:32:00Z">
              <w:r w:rsidRPr="00124014">
                <w:rPr>
                  <w:rFonts w:ascii="Arial" w:eastAsiaTheme="minorHAnsi" w:hAnsi="Arial" w:cs="Arial"/>
                  <w:kern w:val="2"/>
                  <w:position w:val="-12"/>
                  <w:sz w:val="18"/>
                  <w:szCs w:val="22"/>
                  <w:lang w:val="en-US"/>
                  <w14:ligatures w14:val="standardContextual"/>
                </w:rPr>
                <w:object w:dxaOrig="444" w:dyaOrig="444" w14:anchorId="09ED9CA7">
                  <v:shape id="_x0000_i1091" type="#_x0000_t75" style="width:22.35pt;height:22.35pt" o:ole="" fillcolor="window">
                    <v:imagedata r:id="rId17" o:title=""/>
                  </v:shape>
                  <o:OLEObject Type="Embed" ProgID="Equation.3" ShapeID="_x0000_i1091" DrawAspect="Content" ObjectID="_1778415961" r:id="rId87"/>
                </w:object>
              </w:r>
            </w:ins>
            <w:ins w:id="7805" w:author="Rafhael" w:date="2024-04-08T20:32:00Z">
              <w:r w:rsidRPr="00124014">
                <w:rPr>
                  <w:rFonts w:ascii="Arial" w:hAnsi="Arial" w:cs="Arial"/>
                  <w:vertAlign w:val="superscript"/>
                  <w:lang w:val="en-US"/>
                </w:rPr>
                <w:t xml:space="preserve"> Note 3</w:t>
              </w:r>
            </w:ins>
          </w:p>
        </w:tc>
        <w:tc>
          <w:tcPr>
            <w:tcW w:w="709" w:type="dxa"/>
            <w:tcBorders>
              <w:top w:val="single" w:sz="4" w:space="0" w:color="auto"/>
              <w:left w:val="single" w:sz="4" w:space="0" w:color="auto"/>
              <w:bottom w:val="single" w:sz="4" w:space="0" w:color="auto"/>
              <w:right w:val="single" w:sz="4" w:space="0" w:color="auto"/>
            </w:tcBorders>
            <w:hideMark/>
          </w:tcPr>
          <w:p w14:paraId="70053235" w14:textId="77777777" w:rsidR="00625AB3" w:rsidRPr="00124014" w:rsidRDefault="00625AB3">
            <w:pPr>
              <w:keepNext/>
              <w:keepLines/>
              <w:spacing w:after="0"/>
              <w:jc w:val="center"/>
              <w:rPr>
                <w:ins w:id="7806" w:author="Rafhael" w:date="2024-04-08T20:32:00Z"/>
                <w:rFonts w:ascii="Arial" w:hAnsi="Arial" w:cs="Arial"/>
                <w:sz w:val="18"/>
                <w:lang w:val="en-US"/>
              </w:rPr>
            </w:pPr>
            <w:ins w:id="7807" w:author="Rafhael" w:date="2024-04-08T20:32:00Z">
              <w:r w:rsidRPr="00124014">
                <w:rPr>
                  <w:rFonts w:ascii="Arial" w:hAnsi="Arial" w:cs="v4.2.0"/>
                  <w:sz w:val="18"/>
                  <w:lang w:val="en-US"/>
                </w:rPr>
                <w:t>dBm/15 KHz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12641983" w14:textId="77777777" w:rsidR="00625AB3" w:rsidRPr="00124014" w:rsidRDefault="00625AB3">
            <w:pPr>
              <w:keepNext/>
              <w:keepLines/>
              <w:spacing w:after="0"/>
              <w:jc w:val="center"/>
              <w:rPr>
                <w:ins w:id="7808" w:author="Rafhael" w:date="2024-04-08T20:32:00Z"/>
                <w:rFonts w:ascii="Arial" w:hAnsi="Arial" w:cs="Arial"/>
                <w:sz w:val="18"/>
                <w:lang w:val="en-US"/>
              </w:rPr>
            </w:pPr>
            <w:ins w:id="7809" w:author="Rafhael" w:date="2024-04-08T20:32:00Z">
              <w:r w:rsidRPr="00124014">
                <w:rPr>
                  <w:rFonts w:ascii="Arial" w:hAnsi="Arial" w:cs="Arial"/>
                  <w:sz w:val="18"/>
                  <w:lang w:val="en-US"/>
                </w:rPr>
                <w:t>-98</w:t>
              </w:r>
            </w:ins>
          </w:p>
        </w:tc>
      </w:tr>
      <w:tr w:rsidR="00625AB3" w:rsidRPr="00124014" w14:paraId="06DF5F38" w14:textId="77777777" w:rsidTr="00625AB3">
        <w:trPr>
          <w:cantSplit/>
          <w:ins w:id="7810"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40DA9B73" w14:textId="77777777" w:rsidR="00625AB3" w:rsidRPr="00124014" w:rsidRDefault="00625AB3">
            <w:pPr>
              <w:keepNext/>
              <w:keepLines/>
              <w:spacing w:after="0"/>
              <w:rPr>
                <w:ins w:id="7811" w:author="Rafhael" w:date="2024-04-08T20:32:00Z"/>
                <w:rFonts w:ascii="Arial" w:hAnsi="Arial" w:cs="Arial"/>
                <w:sz w:val="18"/>
                <w:lang w:val="en-US"/>
              </w:rPr>
            </w:pPr>
            <w:ins w:id="7812" w:author="Rafhael" w:date="2024-04-08T20:32:00Z">
              <w:r w:rsidRPr="00124014">
                <w:rPr>
                  <w:rFonts w:ascii="Arial" w:eastAsiaTheme="minorHAnsi" w:hAnsi="Arial" w:cs="Arial"/>
                  <w:kern w:val="2"/>
                  <w:position w:val="-12"/>
                  <w:sz w:val="18"/>
                  <w:szCs w:val="22"/>
                  <w:lang w:val="en-US"/>
                  <w14:ligatures w14:val="standardContextual"/>
                </w:rPr>
                <w:object w:dxaOrig="876" w:dyaOrig="288" w14:anchorId="7B9F5E33">
                  <v:shape id="_x0000_i1092" type="#_x0000_t75" style="width:44.2pt;height:14.75pt" o:ole="" fillcolor="window">
                    <v:imagedata r:id="rId19" o:title=""/>
                  </v:shape>
                  <o:OLEObject Type="Embed" ProgID="Equation.3" ShapeID="_x0000_i1092" DrawAspect="Content" ObjectID="_1778415962" r:id="rId88"/>
                </w:object>
              </w:r>
            </w:ins>
          </w:p>
        </w:tc>
        <w:tc>
          <w:tcPr>
            <w:tcW w:w="709" w:type="dxa"/>
            <w:tcBorders>
              <w:top w:val="single" w:sz="4" w:space="0" w:color="auto"/>
              <w:left w:val="single" w:sz="4" w:space="0" w:color="auto"/>
              <w:bottom w:val="single" w:sz="4" w:space="0" w:color="auto"/>
              <w:right w:val="single" w:sz="4" w:space="0" w:color="auto"/>
            </w:tcBorders>
            <w:hideMark/>
          </w:tcPr>
          <w:p w14:paraId="1D8A7182" w14:textId="77777777" w:rsidR="00625AB3" w:rsidRPr="00124014" w:rsidRDefault="00625AB3">
            <w:pPr>
              <w:keepNext/>
              <w:keepLines/>
              <w:spacing w:after="0"/>
              <w:jc w:val="center"/>
              <w:rPr>
                <w:ins w:id="7813" w:author="Rafhael" w:date="2024-04-08T20:32:00Z"/>
                <w:rFonts w:ascii="Arial" w:hAnsi="Arial" w:cs="Arial"/>
                <w:sz w:val="18"/>
                <w:lang w:val="en-US"/>
              </w:rPr>
            </w:pPr>
            <w:ins w:id="7814" w:author="Rafhael" w:date="2024-04-08T20:32: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63313CD3" w14:textId="77777777" w:rsidR="00625AB3" w:rsidRPr="00124014" w:rsidRDefault="00625AB3">
            <w:pPr>
              <w:jc w:val="center"/>
              <w:rPr>
                <w:ins w:id="7815" w:author="Rafhael" w:date="2024-04-08T20:32:00Z"/>
                <w:rFonts w:ascii="Arial" w:hAnsi="Arial" w:cs="Arial"/>
                <w:sz w:val="18"/>
                <w:szCs w:val="18"/>
                <w:lang w:val="en-US"/>
              </w:rPr>
            </w:pPr>
            <w:ins w:id="7816" w:author="Rafhael" w:date="2024-04-08T20:32:00Z">
              <w:r w:rsidRPr="00124014">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72F7581F" w14:textId="77777777" w:rsidR="00625AB3" w:rsidRPr="00124014" w:rsidRDefault="00625AB3">
            <w:pPr>
              <w:jc w:val="center"/>
              <w:rPr>
                <w:ins w:id="7817" w:author="Rafhael" w:date="2024-04-08T20:32:00Z"/>
                <w:rFonts w:ascii="Arial" w:hAnsi="Arial" w:cs="Arial"/>
                <w:sz w:val="18"/>
                <w:szCs w:val="18"/>
                <w:lang w:val="en-US"/>
              </w:rPr>
            </w:pPr>
            <w:ins w:id="7818" w:author="Rafhael" w:date="2024-04-08T20:32:00Z">
              <w:r w:rsidRPr="00124014">
                <w:rPr>
                  <w:rFonts w:ascii="Arial" w:hAnsi="Arial" w:cs="Arial"/>
                  <w:sz w:val="18"/>
                  <w:szCs w:val="18"/>
                  <w:lang w:val="en-US"/>
                </w:rPr>
                <w:t>8</w:t>
              </w:r>
            </w:ins>
          </w:p>
        </w:tc>
        <w:tc>
          <w:tcPr>
            <w:tcW w:w="788" w:type="dxa"/>
            <w:tcBorders>
              <w:top w:val="single" w:sz="4" w:space="0" w:color="auto"/>
              <w:left w:val="single" w:sz="4" w:space="0" w:color="auto"/>
              <w:bottom w:val="single" w:sz="4" w:space="0" w:color="auto"/>
              <w:right w:val="single" w:sz="4" w:space="0" w:color="auto"/>
            </w:tcBorders>
            <w:hideMark/>
          </w:tcPr>
          <w:p w14:paraId="15FC8591" w14:textId="77777777" w:rsidR="00625AB3" w:rsidRPr="00124014" w:rsidRDefault="00625AB3">
            <w:pPr>
              <w:jc w:val="center"/>
              <w:rPr>
                <w:ins w:id="7819" w:author="Rafhael" w:date="2024-04-08T20:32:00Z"/>
                <w:rFonts w:ascii="Arial" w:hAnsi="Arial" w:cs="Arial"/>
                <w:sz w:val="18"/>
                <w:szCs w:val="18"/>
                <w:lang w:val="en-US"/>
              </w:rPr>
            </w:pPr>
            <w:ins w:id="7820" w:author="Rafhael" w:date="2024-04-08T20:32:00Z">
              <w:r w:rsidRPr="00124014">
                <w:rPr>
                  <w:rFonts w:ascii="Arial" w:hAnsi="Arial" w:cs="Arial"/>
                  <w:sz w:val="18"/>
                  <w:szCs w:val="18"/>
                  <w:lang w:val="en-US"/>
                </w:rPr>
                <w:t>8</w:t>
              </w:r>
            </w:ins>
          </w:p>
        </w:tc>
        <w:tc>
          <w:tcPr>
            <w:tcW w:w="835" w:type="dxa"/>
            <w:tcBorders>
              <w:top w:val="single" w:sz="4" w:space="0" w:color="auto"/>
              <w:left w:val="single" w:sz="4" w:space="0" w:color="auto"/>
              <w:bottom w:val="single" w:sz="4" w:space="0" w:color="auto"/>
              <w:right w:val="single" w:sz="4" w:space="0" w:color="auto"/>
            </w:tcBorders>
            <w:hideMark/>
          </w:tcPr>
          <w:p w14:paraId="139CB929" w14:textId="77777777" w:rsidR="00625AB3" w:rsidRPr="00124014" w:rsidRDefault="00625AB3">
            <w:pPr>
              <w:jc w:val="center"/>
              <w:rPr>
                <w:ins w:id="7821" w:author="Rafhael" w:date="2024-04-08T20:32:00Z"/>
                <w:rFonts w:ascii="Arial" w:hAnsi="Arial" w:cs="Arial"/>
                <w:sz w:val="18"/>
                <w:szCs w:val="18"/>
                <w:lang w:val="en-US"/>
              </w:rPr>
            </w:pPr>
            <w:ins w:id="7822" w:author="Rafhael" w:date="2024-04-08T20:32: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7E78172F" w14:textId="77777777" w:rsidR="00625AB3" w:rsidRPr="00124014" w:rsidRDefault="00625AB3">
            <w:pPr>
              <w:jc w:val="center"/>
              <w:rPr>
                <w:ins w:id="7823" w:author="Rafhael" w:date="2024-04-08T20:32:00Z"/>
                <w:rFonts w:ascii="Arial" w:hAnsi="Arial" w:cs="Arial"/>
                <w:sz w:val="18"/>
                <w:szCs w:val="18"/>
                <w:lang w:val="en-US"/>
              </w:rPr>
            </w:pPr>
            <w:ins w:id="7824" w:author="Rafhael" w:date="2024-04-08T20:32:00Z">
              <w:r w:rsidRPr="00124014">
                <w:rPr>
                  <w:rFonts w:ascii="Arial" w:hAnsi="Arial" w:cs="Arial"/>
                  <w:sz w:val="18"/>
                  <w:szCs w:val="18"/>
                  <w:lang w:val="en-US"/>
                </w:rPr>
                <w:t>12</w:t>
              </w:r>
            </w:ins>
          </w:p>
        </w:tc>
        <w:tc>
          <w:tcPr>
            <w:tcW w:w="812" w:type="dxa"/>
            <w:tcBorders>
              <w:top w:val="single" w:sz="4" w:space="0" w:color="auto"/>
              <w:left w:val="single" w:sz="4" w:space="0" w:color="auto"/>
              <w:bottom w:val="single" w:sz="4" w:space="0" w:color="auto"/>
              <w:right w:val="single" w:sz="4" w:space="0" w:color="auto"/>
            </w:tcBorders>
            <w:hideMark/>
          </w:tcPr>
          <w:p w14:paraId="601E563E" w14:textId="77777777" w:rsidR="00625AB3" w:rsidRPr="00124014" w:rsidRDefault="00625AB3">
            <w:pPr>
              <w:jc w:val="center"/>
              <w:rPr>
                <w:ins w:id="7825" w:author="Rafhael" w:date="2024-04-08T20:32:00Z"/>
                <w:rFonts w:ascii="Arial" w:hAnsi="Arial" w:cs="Arial"/>
                <w:sz w:val="18"/>
                <w:szCs w:val="18"/>
                <w:lang w:val="en-US"/>
              </w:rPr>
            </w:pPr>
            <w:ins w:id="7826" w:author="Rafhael" w:date="2024-04-08T20:32:00Z">
              <w:r w:rsidRPr="00124014">
                <w:rPr>
                  <w:rFonts w:ascii="Arial" w:hAnsi="Arial" w:cs="Arial"/>
                  <w:sz w:val="18"/>
                  <w:szCs w:val="18"/>
                  <w:lang w:val="en-US"/>
                </w:rPr>
                <w:t>12</w:t>
              </w:r>
            </w:ins>
          </w:p>
        </w:tc>
      </w:tr>
      <w:tr w:rsidR="00625AB3" w:rsidRPr="00124014" w14:paraId="7E48081E" w14:textId="77777777" w:rsidTr="00625AB3">
        <w:trPr>
          <w:cantSplit/>
          <w:ins w:id="7827"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4254A0E4" w14:textId="77777777" w:rsidR="00625AB3" w:rsidRPr="00124014" w:rsidRDefault="00625AB3">
            <w:pPr>
              <w:keepNext/>
              <w:keepLines/>
              <w:spacing w:after="0"/>
              <w:rPr>
                <w:ins w:id="7828" w:author="Rafhael" w:date="2024-04-08T20:32:00Z"/>
                <w:rFonts w:ascii="Arial" w:hAnsi="Arial" w:cs="Arial"/>
                <w:sz w:val="18"/>
                <w:szCs w:val="22"/>
                <w:lang w:val="en-US"/>
              </w:rPr>
            </w:pPr>
            <w:ins w:id="7829" w:author="Rafhael" w:date="2024-04-08T20:32:00Z">
              <w:r w:rsidRPr="00124014">
                <w:rPr>
                  <w:rFonts w:ascii="Arial" w:eastAsiaTheme="minorHAnsi" w:hAnsi="Arial" w:cs="Arial"/>
                  <w:kern w:val="2"/>
                  <w:position w:val="-12"/>
                  <w:sz w:val="18"/>
                  <w:szCs w:val="22"/>
                  <w:lang w:val="en-US"/>
                  <w14:ligatures w14:val="standardContextual"/>
                </w:rPr>
                <w:object w:dxaOrig="576" w:dyaOrig="420" w14:anchorId="2BEDB8D3">
                  <v:shape id="_x0000_i1093" type="#_x0000_t75" style="width:28.9pt;height:20.75pt" o:ole="" fillcolor="window">
                    <v:imagedata r:id="rId21" o:title=""/>
                  </v:shape>
                  <o:OLEObject Type="Embed" ProgID="Equation.3" ShapeID="_x0000_i1093" DrawAspect="Content" ObjectID="_1778415963" r:id="rId89"/>
                </w:object>
              </w:r>
            </w:ins>
            <w:ins w:id="7830" w:author="Rafhael" w:date="2024-04-08T20:32:00Z">
              <w:r w:rsidRPr="00124014">
                <w:rPr>
                  <w:rFonts w:cs="Arial"/>
                  <w:vertAlign w:val="superscript"/>
                  <w:lang w:val="en-US"/>
                </w:rPr>
                <w:t xml:space="preserve"> </w:t>
              </w:r>
              <w:r w:rsidRPr="00124014">
                <w:rPr>
                  <w:rFonts w:ascii="Arial" w:hAnsi="Arial" w:cs="Arial"/>
                  <w:sz w:val="18"/>
                  <w:vertAlign w:val="superscript"/>
                  <w:lang w:val="en-US"/>
                </w:rPr>
                <w:t>Note 4</w:t>
              </w:r>
            </w:ins>
          </w:p>
        </w:tc>
        <w:tc>
          <w:tcPr>
            <w:tcW w:w="709" w:type="dxa"/>
            <w:tcBorders>
              <w:top w:val="single" w:sz="4" w:space="0" w:color="auto"/>
              <w:left w:val="single" w:sz="4" w:space="0" w:color="auto"/>
              <w:bottom w:val="single" w:sz="4" w:space="0" w:color="auto"/>
              <w:right w:val="single" w:sz="4" w:space="0" w:color="auto"/>
            </w:tcBorders>
            <w:hideMark/>
          </w:tcPr>
          <w:p w14:paraId="43AD117C" w14:textId="77777777" w:rsidR="00625AB3" w:rsidRPr="00124014" w:rsidRDefault="00625AB3">
            <w:pPr>
              <w:keepNext/>
              <w:keepLines/>
              <w:spacing w:after="0"/>
              <w:jc w:val="center"/>
              <w:rPr>
                <w:ins w:id="7831" w:author="Rafhael" w:date="2024-04-08T20:32:00Z"/>
                <w:rFonts w:ascii="Arial" w:hAnsi="Arial" w:cs="Arial"/>
                <w:sz w:val="18"/>
                <w:lang w:val="en-US"/>
              </w:rPr>
            </w:pPr>
            <w:ins w:id="7832" w:author="Rafhael" w:date="2024-04-08T20:32: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6184A6E6" w14:textId="77777777" w:rsidR="00625AB3" w:rsidRPr="00124014" w:rsidRDefault="00625AB3">
            <w:pPr>
              <w:jc w:val="center"/>
              <w:rPr>
                <w:ins w:id="7833" w:author="Rafhael" w:date="2024-04-08T20:32:00Z"/>
                <w:rFonts w:ascii="Arial" w:hAnsi="Arial" w:cs="Arial"/>
                <w:sz w:val="18"/>
                <w:szCs w:val="18"/>
                <w:lang w:val="en-US"/>
              </w:rPr>
            </w:pPr>
            <w:ins w:id="7834" w:author="Rafhael" w:date="2024-04-08T20:32:00Z">
              <w:r w:rsidRPr="00124014">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3903B220" w14:textId="77777777" w:rsidR="00625AB3" w:rsidRPr="00124014" w:rsidRDefault="00625AB3">
            <w:pPr>
              <w:jc w:val="center"/>
              <w:rPr>
                <w:ins w:id="7835" w:author="Rafhael" w:date="2024-04-08T20:32:00Z"/>
                <w:rFonts w:ascii="Arial" w:hAnsi="Arial" w:cs="Arial"/>
                <w:sz w:val="18"/>
                <w:szCs w:val="18"/>
                <w:lang w:val="en-US"/>
              </w:rPr>
            </w:pPr>
            <w:ins w:id="7836" w:author="Rafhael" w:date="2024-04-08T20:32:00Z">
              <w:r w:rsidRPr="00124014">
                <w:rPr>
                  <w:rFonts w:ascii="Arial" w:hAnsi="Arial" w:cs="Arial"/>
                  <w:sz w:val="18"/>
                  <w:szCs w:val="18"/>
                  <w:lang w:val="en-US"/>
                </w:rPr>
                <w:t>-4.27</w:t>
              </w:r>
            </w:ins>
          </w:p>
        </w:tc>
        <w:tc>
          <w:tcPr>
            <w:tcW w:w="788" w:type="dxa"/>
            <w:tcBorders>
              <w:top w:val="single" w:sz="4" w:space="0" w:color="auto"/>
              <w:left w:val="single" w:sz="4" w:space="0" w:color="auto"/>
              <w:bottom w:val="single" w:sz="4" w:space="0" w:color="auto"/>
              <w:right w:val="single" w:sz="4" w:space="0" w:color="auto"/>
            </w:tcBorders>
            <w:hideMark/>
          </w:tcPr>
          <w:p w14:paraId="5DD55708" w14:textId="77777777" w:rsidR="00625AB3" w:rsidRPr="00124014" w:rsidRDefault="00625AB3">
            <w:pPr>
              <w:jc w:val="center"/>
              <w:rPr>
                <w:ins w:id="7837" w:author="Rafhael" w:date="2024-04-08T20:32:00Z"/>
                <w:rFonts w:ascii="Arial" w:hAnsi="Arial" w:cs="Arial"/>
                <w:sz w:val="18"/>
                <w:szCs w:val="18"/>
                <w:lang w:val="en-US"/>
              </w:rPr>
            </w:pPr>
            <w:ins w:id="7838" w:author="Rafhael" w:date="2024-04-08T20:32:00Z">
              <w:r w:rsidRPr="00124014">
                <w:rPr>
                  <w:rFonts w:ascii="Arial" w:hAnsi="Arial" w:cs="Arial"/>
                  <w:sz w:val="18"/>
                  <w:szCs w:val="18"/>
                  <w:lang w:val="en-US"/>
                </w:rPr>
                <w:t>-4.27</w:t>
              </w:r>
            </w:ins>
          </w:p>
        </w:tc>
        <w:tc>
          <w:tcPr>
            <w:tcW w:w="835" w:type="dxa"/>
            <w:tcBorders>
              <w:top w:val="single" w:sz="4" w:space="0" w:color="auto"/>
              <w:left w:val="single" w:sz="4" w:space="0" w:color="auto"/>
              <w:bottom w:val="single" w:sz="4" w:space="0" w:color="auto"/>
              <w:right w:val="single" w:sz="4" w:space="0" w:color="auto"/>
            </w:tcBorders>
            <w:hideMark/>
          </w:tcPr>
          <w:p w14:paraId="5C78ACD7" w14:textId="77777777" w:rsidR="00625AB3" w:rsidRPr="00124014" w:rsidRDefault="00625AB3">
            <w:pPr>
              <w:jc w:val="center"/>
              <w:rPr>
                <w:ins w:id="7839" w:author="Rafhael" w:date="2024-04-08T20:32:00Z"/>
                <w:rFonts w:ascii="Arial" w:hAnsi="Arial" w:cs="Arial"/>
                <w:sz w:val="18"/>
                <w:szCs w:val="18"/>
                <w:lang w:val="en-US"/>
              </w:rPr>
            </w:pPr>
            <w:ins w:id="7840" w:author="Rafhael" w:date="2024-04-08T20:32: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1C8B9344" w14:textId="77777777" w:rsidR="00625AB3" w:rsidRPr="00124014" w:rsidRDefault="00625AB3">
            <w:pPr>
              <w:jc w:val="center"/>
              <w:rPr>
                <w:ins w:id="7841" w:author="Rafhael" w:date="2024-04-08T20:32:00Z"/>
                <w:rFonts w:ascii="Arial" w:hAnsi="Arial" w:cs="Arial"/>
                <w:sz w:val="18"/>
                <w:szCs w:val="18"/>
                <w:lang w:val="en-US"/>
              </w:rPr>
            </w:pPr>
            <w:ins w:id="7842" w:author="Rafhael" w:date="2024-04-08T20:32:00Z">
              <w:r w:rsidRPr="00124014">
                <w:rPr>
                  <w:rFonts w:ascii="Arial" w:hAnsi="Arial" w:cs="Arial"/>
                  <w:sz w:val="18"/>
                  <w:szCs w:val="18"/>
                  <w:lang w:val="en-US"/>
                </w:rPr>
                <w:t>3.36</w:t>
              </w:r>
            </w:ins>
          </w:p>
        </w:tc>
        <w:tc>
          <w:tcPr>
            <w:tcW w:w="812" w:type="dxa"/>
            <w:tcBorders>
              <w:top w:val="single" w:sz="4" w:space="0" w:color="auto"/>
              <w:left w:val="single" w:sz="4" w:space="0" w:color="auto"/>
              <w:bottom w:val="single" w:sz="4" w:space="0" w:color="auto"/>
              <w:right w:val="single" w:sz="4" w:space="0" w:color="auto"/>
            </w:tcBorders>
            <w:hideMark/>
          </w:tcPr>
          <w:p w14:paraId="319D6568" w14:textId="77777777" w:rsidR="00625AB3" w:rsidRPr="00124014" w:rsidRDefault="00625AB3">
            <w:pPr>
              <w:jc w:val="center"/>
              <w:rPr>
                <w:ins w:id="7843" w:author="Rafhael" w:date="2024-04-08T20:32:00Z"/>
                <w:rFonts w:ascii="Arial" w:hAnsi="Arial" w:cs="Arial"/>
                <w:sz w:val="18"/>
                <w:szCs w:val="18"/>
                <w:lang w:val="en-US"/>
              </w:rPr>
            </w:pPr>
            <w:ins w:id="7844" w:author="Rafhael" w:date="2024-04-08T20:32:00Z">
              <w:r w:rsidRPr="00124014">
                <w:rPr>
                  <w:rFonts w:ascii="Arial" w:hAnsi="Arial" w:cs="Arial"/>
                  <w:sz w:val="18"/>
                  <w:szCs w:val="18"/>
                  <w:lang w:val="en-US"/>
                </w:rPr>
                <w:t>3.36</w:t>
              </w:r>
            </w:ins>
          </w:p>
        </w:tc>
      </w:tr>
      <w:tr w:rsidR="00625AB3" w:rsidRPr="00124014" w14:paraId="552C710C" w14:textId="77777777" w:rsidTr="00625AB3">
        <w:trPr>
          <w:cantSplit/>
          <w:trHeight w:val="251"/>
          <w:ins w:id="7845"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2C6C4FBA" w14:textId="77777777" w:rsidR="00625AB3" w:rsidRPr="00124014" w:rsidRDefault="00625AB3">
            <w:pPr>
              <w:keepNext/>
              <w:keepLines/>
              <w:spacing w:after="0"/>
              <w:rPr>
                <w:ins w:id="7846" w:author="Rafhael" w:date="2024-04-08T20:32:00Z"/>
                <w:rFonts w:ascii="Arial" w:hAnsi="Arial" w:cs="Arial"/>
                <w:sz w:val="18"/>
                <w:szCs w:val="22"/>
                <w:lang w:val="en-US"/>
              </w:rPr>
            </w:pPr>
            <w:ins w:id="7847" w:author="Rafhael" w:date="2024-04-08T20:32:00Z">
              <w:r w:rsidRPr="00124014">
                <w:rPr>
                  <w:rFonts w:ascii="Arial" w:hAnsi="Arial" w:cs="Arial"/>
                  <w:sz w:val="18"/>
                  <w:lang w:val="en-US"/>
                </w:rPr>
                <w:t>RSRP</w:t>
              </w:r>
              <w:r w:rsidRPr="00124014">
                <w:rPr>
                  <w:rFonts w:ascii="Arial" w:hAnsi="Arial" w:cs="Arial"/>
                  <w:vertAlign w:val="superscript"/>
                  <w:lang w:val="en-US"/>
                </w:rPr>
                <w:t xml:space="preserve"> Note 4</w:t>
              </w:r>
            </w:ins>
          </w:p>
        </w:tc>
        <w:tc>
          <w:tcPr>
            <w:tcW w:w="709" w:type="dxa"/>
            <w:tcBorders>
              <w:top w:val="single" w:sz="4" w:space="0" w:color="auto"/>
              <w:left w:val="single" w:sz="4" w:space="0" w:color="auto"/>
              <w:bottom w:val="single" w:sz="4" w:space="0" w:color="auto"/>
              <w:right w:val="single" w:sz="4" w:space="0" w:color="auto"/>
            </w:tcBorders>
            <w:hideMark/>
          </w:tcPr>
          <w:p w14:paraId="523B4A8A" w14:textId="77777777" w:rsidR="00625AB3" w:rsidRPr="00124014" w:rsidRDefault="00625AB3">
            <w:pPr>
              <w:keepNext/>
              <w:keepLines/>
              <w:spacing w:after="0"/>
              <w:jc w:val="center"/>
              <w:rPr>
                <w:ins w:id="7848" w:author="Rafhael" w:date="2024-04-08T20:32:00Z"/>
                <w:rFonts w:ascii="Arial" w:hAnsi="Arial" w:cs="Arial"/>
                <w:sz w:val="18"/>
                <w:lang w:val="en-US"/>
              </w:rPr>
            </w:pPr>
            <w:ins w:id="7849" w:author="Rafhael" w:date="2024-04-08T20:32:00Z">
              <w:r w:rsidRPr="00124014">
                <w:rPr>
                  <w:rFonts w:ascii="Arial" w:hAnsi="Arial" w:cs="v4.2.0"/>
                  <w:sz w:val="18"/>
                  <w:lang w:val="en-US"/>
                </w:rPr>
                <w:t>dBm/15 KHz</w:t>
              </w:r>
            </w:ins>
          </w:p>
        </w:tc>
        <w:tc>
          <w:tcPr>
            <w:tcW w:w="811" w:type="dxa"/>
            <w:tcBorders>
              <w:top w:val="single" w:sz="4" w:space="0" w:color="auto"/>
              <w:left w:val="single" w:sz="4" w:space="0" w:color="auto"/>
              <w:bottom w:val="single" w:sz="4" w:space="0" w:color="auto"/>
              <w:right w:val="single" w:sz="4" w:space="0" w:color="auto"/>
            </w:tcBorders>
            <w:hideMark/>
          </w:tcPr>
          <w:p w14:paraId="47A78446" w14:textId="77777777" w:rsidR="00625AB3" w:rsidRPr="00124014" w:rsidRDefault="00625AB3">
            <w:pPr>
              <w:jc w:val="center"/>
              <w:rPr>
                <w:ins w:id="7850" w:author="Rafhael" w:date="2024-04-08T20:32:00Z"/>
                <w:rFonts w:ascii="Arial" w:hAnsi="Arial" w:cs="Arial"/>
                <w:sz w:val="18"/>
                <w:szCs w:val="18"/>
                <w:lang w:val="en-US"/>
              </w:rPr>
            </w:pPr>
            <w:ins w:id="7851" w:author="Rafhael" w:date="2024-04-08T20:32:00Z">
              <w:r w:rsidRPr="00124014">
                <w:rPr>
                  <w:rFonts w:ascii="Arial" w:hAnsi="Arial" w:cs="Arial"/>
                  <w:sz w:val="18"/>
                  <w:szCs w:val="18"/>
                  <w:lang w:val="en-US"/>
                </w:rPr>
                <w:t>-90</w:t>
              </w:r>
            </w:ins>
          </w:p>
        </w:tc>
        <w:tc>
          <w:tcPr>
            <w:tcW w:w="811" w:type="dxa"/>
            <w:tcBorders>
              <w:top w:val="single" w:sz="4" w:space="0" w:color="auto"/>
              <w:left w:val="single" w:sz="4" w:space="0" w:color="auto"/>
              <w:bottom w:val="single" w:sz="4" w:space="0" w:color="auto"/>
              <w:right w:val="single" w:sz="4" w:space="0" w:color="auto"/>
            </w:tcBorders>
            <w:hideMark/>
          </w:tcPr>
          <w:p w14:paraId="008A39BD" w14:textId="77777777" w:rsidR="00625AB3" w:rsidRPr="00124014" w:rsidRDefault="00625AB3">
            <w:pPr>
              <w:jc w:val="center"/>
              <w:rPr>
                <w:ins w:id="7852" w:author="Rafhael" w:date="2024-04-08T20:32:00Z"/>
                <w:rFonts w:ascii="Arial" w:hAnsi="Arial" w:cs="Arial"/>
                <w:sz w:val="18"/>
                <w:szCs w:val="18"/>
                <w:lang w:val="en-US"/>
              </w:rPr>
            </w:pPr>
            <w:ins w:id="7853" w:author="Rafhael" w:date="2024-04-08T20:32:00Z">
              <w:r w:rsidRPr="00124014">
                <w:rPr>
                  <w:rFonts w:ascii="Arial" w:hAnsi="Arial" w:cs="Arial"/>
                  <w:sz w:val="18"/>
                  <w:szCs w:val="18"/>
                  <w:lang w:val="en-US"/>
                </w:rPr>
                <w:t>-90</w:t>
              </w:r>
            </w:ins>
          </w:p>
        </w:tc>
        <w:tc>
          <w:tcPr>
            <w:tcW w:w="788" w:type="dxa"/>
            <w:tcBorders>
              <w:top w:val="single" w:sz="4" w:space="0" w:color="auto"/>
              <w:left w:val="single" w:sz="4" w:space="0" w:color="auto"/>
              <w:bottom w:val="single" w:sz="4" w:space="0" w:color="auto"/>
              <w:right w:val="single" w:sz="4" w:space="0" w:color="auto"/>
            </w:tcBorders>
            <w:hideMark/>
          </w:tcPr>
          <w:p w14:paraId="51D5C600" w14:textId="77777777" w:rsidR="00625AB3" w:rsidRPr="00124014" w:rsidRDefault="00625AB3">
            <w:pPr>
              <w:jc w:val="center"/>
              <w:rPr>
                <w:ins w:id="7854" w:author="Rafhael" w:date="2024-04-08T20:32:00Z"/>
                <w:rFonts w:ascii="Arial" w:hAnsi="Arial" w:cs="Arial"/>
                <w:sz w:val="18"/>
                <w:szCs w:val="18"/>
                <w:lang w:val="en-US"/>
              </w:rPr>
            </w:pPr>
            <w:ins w:id="7855" w:author="Rafhael" w:date="2024-04-08T20:32:00Z">
              <w:r w:rsidRPr="00124014">
                <w:rPr>
                  <w:rFonts w:ascii="Arial" w:hAnsi="Arial" w:cs="Arial"/>
                  <w:sz w:val="18"/>
                  <w:szCs w:val="18"/>
                  <w:lang w:val="en-US"/>
                </w:rPr>
                <w:t>-90</w:t>
              </w:r>
            </w:ins>
          </w:p>
        </w:tc>
        <w:tc>
          <w:tcPr>
            <w:tcW w:w="835" w:type="dxa"/>
            <w:tcBorders>
              <w:top w:val="single" w:sz="4" w:space="0" w:color="auto"/>
              <w:left w:val="single" w:sz="4" w:space="0" w:color="auto"/>
              <w:bottom w:val="single" w:sz="4" w:space="0" w:color="auto"/>
              <w:right w:val="single" w:sz="4" w:space="0" w:color="auto"/>
            </w:tcBorders>
            <w:hideMark/>
          </w:tcPr>
          <w:p w14:paraId="1119CCA4" w14:textId="77777777" w:rsidR="00625AB3" w:rsidRPr="00124014" w:rsidRDefault="00625AB3">
            <w:pPr>
              <w:jc w:val="center"/>
              <w:rPr>
                <w:ins w:id="7856" w:author="Rafhael" w:date="2024-04-08T20:32:00Z"/>
                <w:rFonts w:ascii="Arial" w:hAnsi="Arial" w:cs="Arial"/>
                <w:sz w:val="18"/>
                <w:szCs w:val="18"/>
                <w:lang w:val="en-US"/>
              </w:rPr>
            </w:pPr>
            <w:ins w:id="7857" w:author="Rafhael" w:date="2024-04-08T20:32: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25CC57F7" w14:textId="77777777" w:rsidR="00625AB3" w:rsidRPr="00124014" w:rsidRDefault="00625AB3">
            <w:pPr>
              <w:jc w:val="center"/>
              <w:rPr>
                <w:ins w:id="7858" w:author="Rafhael" w:date="2024-04-08T20:32:00Z"/>
                <w:rFonts w:ascii="Arial" w:hAnsi="Arial" w:cs="Arial"/>
                <w:sz w:val="18"/>
                <w:szCs w:val="18"/>
                <w:lang w:val="en-US"/>
              </w:rPr>
            </w:pPr>
            <w:ins w:id="7859" w:author="Rafhael" w:date="2024-04-08T20:32:00Z">
              <w:r w:rsidRPr="00124014">
                <w:rPr>
                  <w:rFonts w:ascii="Arial" w:hAnsi="Arial" w:cs="Arial"/>
                  <w:sz w:val="18"/>
                  <w:szCs w:val="18"/>
                  <w:lang w:val="en-US"/>
                </w:rPr>
                <w:t>-86</w:t>
              </w:r>
            </w:ins>
          </w:p>
        </w:tc>
        <w:tc>
          <w:tcPr>
            <w:tcW w:w="812" w:type="dxa"/>
            <w:tcBorders>
              <w:top w:val="single" w:sz="4" w:space="0" w:color="auto"/>
              <w:left w:val="single" w:sz="4" w:space="0" w:color="auto"/>
              <w:bottom w:val="single" w:sz="4" w:space="0" w:color="auto"/>
              <w:right w:val="single" w:sz="4" w:space="0" w:color="auto"/>
            </w:tcBorders>
            <w:hideMark/>
          </w:tcPr>
          <w:p w14:paraId="2B5774E6" w14:textId="77777777" w:rsidR="00625AB3" w:rsidRPr="00124014" w:rsidRDefault="00625AB3">
            <w:pPr>
              <w:jc w:val="center"/>
              <w:rPr>
                <w:ins w:id="7860" w:author="Rafhael" w:date="2024-04-08T20:32:00Z"/>
                <w:rFonts w:ascii="Arial" w:hAnsi="Arial" w:cs="Arial"/>
                <w:sz w:val="18"/>
                <w:szCs w:val="18"/>
                <w:lang w:val="en-US"/>
              </w:rPr>
            </w:pPr>
            <w:ins w:id="7861" w:author="Rafhael" w:date="2024-04-08T20:32:00Z">
              <w:r w:rsidRPr="00124014">
                <w:rPr>
                  <w:rFonts w:ascii="Arial" w:hAnsi="Arial" w:cs="Arial"/>
                  <w:sz w:val="18"/>
                  <w:szCs w:val="18"/>
                  <w:lang w:val="en-US"/>
                </w:rPr>
                <w:t>-86</w:t>
              </w:r>
            </w:ins>
          </w:p>
        </w:tc>
      </w:tr>
      <w:tr w:rsidR="00625AB3" w:rsidRPr="00124014" w14:paraId="6635A702" w14:textId="77777777" w:rsidTr="00625AB3">
        <w:trPr>
          <w:cantSplit/>
          <w:ins w:id="7862"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24F9BCDE" w14:textId="77777777" w:rsidR="00625AB3" w:rsidRPr="00124014" w:rsidRDefault="00625AB3">
            <w:pPr>
              <w:keepNext/>
              <w:keepLines/>
              <w:spacing w:after="0"/>
              <w:rPr>
                <w:ins w:id="7863" w:author="Rafhael" w:date="2024-04-08T20:32:00Z"/>
                <w:rFonts w:ascii="Arial" w:hAnsi="Arial" w:cs="Arial"/>
                <w:sz w:val="18"/>
                <w:szCs w:val="22"/>
                <w:lang w:val="en-US"/>
              </w:rPr>
            </w:pPr>
            <w:ins w:id="7864" w:author="Rafhael" w:date="2024-04-08T20:32:00Z">
              <w:r w:rsidRPr="00124014">
                <w:rPr>
                  <w:rFonts w:ascii="Arial" w:hAnsi="Arial" w:cs="Arial"/>
                  <w:sz w:val="18"/>
                  <w:lang w:val="en-US"/>
                </w:rPr>
                <w:t xml:space="preserve">Propagation Condition </w:t>
              </w:r>
            </w:ins>
          </w:p>
        </w:tc>
        <w:tc>
          <w:tcPr>
            <w:tcW w:w="709" w:type="dxa"/>
            <w:tcBorders>
              <w:top w:val="single" w:sz="4" w:space="0" w:color="auto"/>
              <w:left w:val="single" w:sz="4" w:space="0" w:color="auto"/>
              <w:bottom w:val="single" w:sz="4" w:space="0" w:color="auto"/>
              <w:right w:val="single" w:sz="4" w:space="0" w:color="auto"/>
            </w:tcBorders>
          </w:tcPr>
          <w:p w14:paraId="1BCF4C85" w14:textId="77777777" w:rsidR="00625AB3" w:rsidRPr="00124014" w:rsidRDefault="00625AB3">
            <w:pPr>
              <w:keepNext/>
              <w:keepLines/>
              <w:spacing w:after="0"/>
              <w:jc w:val="center"/>
              <w:rPr>
                <w:ins w:id="7865" w:author="Rafhael" w:date="2024-04-08T20:32: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AB742CF" w14:textId="77777777" w:rsidR="00625AB3" w:rsidRPr="00124014" w:rsidRDefault="00625AB3">
            <w:pPr>
              <w:keepNext/>
              <w:keepLines/>
              <w:spacing w:after="0"/>
              <w:jc w:val="center"/>
              <w:rPr>
                <w:ins w:id="7866" w:author="Rafhael" w:date="2024-04-08T20:32:00Z"/>
                <w:rFonts w:ascii="Arial" w:hAnsi="Arial" w:cs="Arial"/>
                <w:sz w:val="18"/>
                <w:lang w:val="en-US"/>
              </w:rPr>
            </w:pPr>
            <w:ins w:id="7867" w:author="Rafhael" w:date="2024-04-08T20:32:00Z">
              <w:r w:rsidRPr="00124014">
                <w:rPr>
                  <w:rFonts w:ascii="Arial" w:hAnsi="Arial" w:cs="Arial"/>
                  <w:sz w:val="18"/>
                  <w:lang w:val="en-US"/>
                </w:rPr>
                <w:t>AWGN</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38AFDC0" w14:textId="77777777" w:rsidR="00625AB3" w:rsidRPr="00124014" w:rsidRDefault="00625AB3">
            <w:pPr>
              <w:keepNext/>
              <w:keepLines/>
              <w:spacing w:after="0"/>
              <w:jc w:val="center"/>
              <w:rPr>
                <w:ins w:id="7868" w:author="Rafhael" w:date="2024-04-08T20:32:00Z"/>
                <w:rFonts w:ascii="Arial" w:hAnsi="Arial" w:cs="Arial"/>
                <w:sz w:val="18"/>
                <w:lang w:val="en-US"/>
              </w:rPr>
            </w:pPr>
            <w:ins w:id="7869" w:author="Rafhael" w:date="2024-04-08T20:32:00Z">
              <w:r w:rsidRPr="00124014">
                <w:rPr>
                  <w:rFonts w:ascii="Arial" w:hAnsi="Arial" w:cs="Arial"/>
                  <w:sz w:val="18"/>
                  <w:lang w:val="en-US"/>
                </w:rPr>
                <w:t>AWGN</w:t>
              </w:r>
            </w:ins>
          </w:p>
        </w:tc>
      </w:tr>
      <w:tr w:rsidR="00625AB3" w:rsidRPr="00124014" w14:paraId="4D0A68D0" w14:textId="77777777" w:rsidTr="00625AB3">
        <w:trPr>
          <w:cantSplit/>
          <w:ins w:id="7870"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3354E606" w14:textId="77777777" w:rsidR="00625AB3" w:rsidRPr="00124014" w:rsidRDefault="00625AB3">
            <w:pPr>
              <w:keepNext/>
              <w:keepLines/>
              <w:spacing w:after="0"/>
              <w:rPr>
                <w:ins w:id="7871" w:author="Rafhael" w:date="2024-04-08T20:32:00Z"/>
                <w:rFonts w:ascii="Arial" w:hAnsi="Arial" w:cs="Arial"/>
                <w:sz w:val="18"/>
                <w:lang w:val="en-US"/>
              </w:rPr>
            </w:pPr>
            <w:ins w:id="7872" w:author="Rafhael" w:date="2024-04-08T20:32:00Z">
              <w:r w:rsidRPr="00124014">
                <w:rPr>
                  <w:rFonts w:ascii="Arial" w:hAnsi="Arial" w:cs="Arial"/>
                  <w:sz w:val="18"/>
                  <w:szCs w:val="18"/>
                  <w:lang w:val="en-US" w:eastAsia="ja-JP"/>
                </w:rPr>
                <w:t>Antenna Configuration</w:t>
              </w:r>
            </w:ins>
          </w:p>
        </w:tc>
        <w:tc>
          <w:tcPr>
            <w:tcW w:w="709" w:type="dxa"/>
            <w:tcBorders>
              <w:top w:val="single" w:sz="4" w:space="0" w:color="auto"/>
              <w:left w:val="single" w:sz="4" w:space="0" w:color="auto"/>
              <w:bottom w:val="single" w:sz="4" w:space="0" w:color="auto"/>
              <w:right w:val="single" w:sz="4" w:space="0" w:color="auto"/>
            </w:tcBorders>
          </w:tcPr>
          <w:p w14:paraId="5B09360A" w14:textId="77777777" w:rsidR="00625AB3" w:rsidRPr="00124014" w:rsidRDefault="00625AB3">
            <w:pPr>
              <w:keepNext/>
              <w:keepLines/>
              <w:spacing w:after="0"/>
              <w:jc w:val="center"/>
              <w:rPr>
                <w:ins w:id="7873" w:author="Rafhael" w:date="2024-04-08T20:32: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B6B10E0" w14:textId="77777777" w:rsidR="00625AB3" w:rsidRPr="00124014" w:rsidRDefault="00625AB3">
            <w:pPr>
              <w:keepNext/>
              <w:keepLines/>
              <w:spacing w:after="0"/>
              <w:jc w:val="center"/>
              <w:rPr>
                <w:ins w:id="7874" w:author="Rafhael" w:date="2024-04-08T20:32:00Z"/>
                <w:rFonts w:ascii="Arial" w:hAnsi="Arial" w:cs="Arial"/>
                <w:sz w:val="18"/>
                <w:lang w:val="en-US"/>
              </w:rPr>
            </w:pPr>
            <w:ins w:id="7875" w:author="Rafhael" w:date="2024-04-08T20:32:00Z">
              <w:r w:rsidRPr="00124014">
                <w:rPr>
                  <w:rFonts w:ascii="Arial" w:hAnsi="Arial" w:cs="Arial"/>
                  <w:sz w:val="18"/>
                  <w:lang w:val="en-US" w:eastAsia="ja-JP"/>
                </w:rPr>
                <w:t>1x1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257322CA" w14:textId="77777777" w:rsidR="00625AB3" w:rsidRPr="00124014" w:rsidRDefault="00625AB3">
            <w:pPr>
              <w:keepNext/>
              <w:keepLines/>
              <w:spacing w:after="0"/>
              <w:jc w:val="center"/>
              <w:rPr>
                <w:ins w:id="7876" w:author="Rafhael" w:date="2024-04-08T20:32:00Z"/>
                <w:rFonts w:ascii="Arial" w:hAnsi="Arial" w:cs="Arial"/>
                <w:sz w:val="18"/>
                <w:lang w:val="en-US"/>
              </w:rPr>
            </w:pPr>
            <w:ins w:id="7877" w:author="Rafhael" w:date="2024-04-08T20:32:00Z">
              <w:r w:rsidRPr="00124014">
                <w:rPr>
                  <w:rFonts w:ascii="Arial" w:hAnsi="Arial" w:cs="Arial"/>
                  <w:sz w:val="18"/>
                  <w:lang w:val="en-US" w:eastAsia="ja-JP"/>
                </w:rPr>
                <w:t>1x1</w:t>
              </w:r>
            </w:ins>
          </w:p>
        </w:tc>
      </w:tr>
      <w:tr w:rsidR="00625AB3" w:rsidRPr="00124014" w14:paraId="5033CCFC" w14:textId="77777777" w:rsidTr="00625AB3">
        <w:trPr>
          <w:cantSplit/>
          <w:ins w:id="7878"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2363CDB4" w14:textId="77777777" w:rsidR="00625AB3" w:rsidRPr="00124014" w:rsidRDefault="00625AB3">
            <w:pPr>
              <w:keepNext/>
              <w:keepLines/>
              <w:spacing w:after="0"/>
              <w:rPr>
                <w:ins w:id="7879" w:author="Rafhael" w:date="2024-04-08T20:32:00Z"/>
                <w:rFonts w:ascii="Arial" w:hAnsi="Arial" w:cs="Arial"/>
                <w:sz w:val="18"/>
                <w:szCs w:val="18"/>
                <w:lang w:val="en-US" w:eastAsia="ja-JP"/>
              </w:rPr>
            </w:pPr>
            <w:ins w:id="7880" w:author="Rafhael" w:date="2024-04-08T20:32:00Z">
              <w:r w:rsidRPr="00124014">
                <w:rPr>
                  <w:rFonts w:ascii="Arial" w:hAnsi="Arial" w:cs="Arial"/>
                  <w:sz w:val="18"/>
                  <w:szCs w:val="18"/>
                  <w:lang w:val="en-US" w:eastAsia="ja-JP"/>
                </w:rPr>
                <w:t>Timing offset to Cell 1</w:t>
              </w:r>
            </w:ins>
          </w:p>
          <w:p w14:paraId="46D73993" w14:textId="77777777" w:rsidR="00625AB3" w:rsidRPr="00124014" w:rsidRDefault="00625AB3">
            <w:pPr>
              <w:keepNext/>
              <w:keepLines/>
              <w:spacing w:after="0"/>
              <w:rPr>
                <w:ins w:id="7881" w:author="Rafhael" w:date="2024-04-08T20:32:00Z"/>
                <w:rFonts w:ascii="Arial" w:hAnsi="Arial" w:cs="Arial"/>
                <w:sz w:val="18"/>
                <w:szCs w:val="22"/>
                <w:lang w:val="en-US"/>
              </w:rPr>
            </w:pPr>
            <w:ins w:id="7882" w:author="Rafhael" w:date="2024-04-08T20:32:00Z">
              <w:r w:rsidRPr="00124014">
                <w:rPr>
                  <w:rFonts w:ascii="Arial" w:hAnsi="Arial" w:cs="Arial"/>
                  <w:sz w:val="18"/>
                  <w:szCs w:val="18"/>
                  <w:lang w:val="en-US" w:eastAsia="ja-JP"/>
                </w:rPr>
                <w:t>Synchronous cells</w:t>
              </w:r>
            </w:ins>
          </w:p>
        </w:tc>
        <w:tc>
          <w:tcPr>
            <w:tcW w:w="709" w:type="dxa"/>
            <w:tcBorders>
              <w:top w:val="single" w:sz="4" w:space="0" w:color="auto"/>
              <w:left w:val="single" w:sz="4" w:space="0" w:color="auto"/>
              <w:bottom w:val="single" w:sz="4" w:space="0" w:color="auto"/>
              <w:right w:val="single" w:sz="4" w:space="0" w:color="auto"/>
            </w:tcBorders>
            <w:hideMark/>
          </w:tcPr>
          <w:p w14:paraId="49C8854F" w14:textId="77777777" w:rsidR="00625AB3" w:rsidRPr="00124014" w:rsidRDefault="00625AB3">
            <w:pPr>
              <w:keepNext/>
              <w:keepLines/>
              <w:spacing w:after="0"/>
              <w:jc w:val="center"/>
              <w:rPr>
                <w:ins w:id="7883" w:author="Rafhael" w:date="2024-04-08T20:32:00Z"/>
                <w:rFonts w:ascii="Arial" w:hAnsi="Arial" w:cs="Arial"/>
                <w:sz w:val="18"/>
                <w:lang w:val="en-US"/>
              </w:rPr>
            </w:pPr>
            <w:ins w:id="7884" w:author="Rafhael" w:date="2024-04-08T20:32:00Z">
              <w:r w:rsidRPr="00124014">
                <w:rPr>
                  <w:rFonts w:ascii="Arial" w:hAnsi="Arial" w:cs="Arial"/>
                  <w:sz w:val="18"/>
                  <w:lang w:val="en-US" w:eastAsia="ja-JP"/>
                </w:rPr>
                <w:t>us</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2CAEF76D" w14:textId="77777777" w:rsidR="00625AB3" w:rsidRPr="00124014" w:rsidRDefault="00625AB3">
            <w:pPr>
              <w:keepNext/>
              <w:keepLines/>
              <w:spacing w:after="0"/>
              <w:jc w:val="center"/>
              <w:rPr>
                <w:ins w:id="7885" w:author="Rafhael" w:date="2024-04-08T20:32:00Z"/>
                <w:rFonts w:ascii="Arial" w:hAnsi="Arial" w:cs="Arial"/>
                <w:sz w:val="18"/>
                <w:lang w:val="en-US"/>
              </w:rPr>
            </w:pPr>
            <w:ins w:id="7886" w:author="Rafhael" w:date="2024-04-08T20:32:00Z">
              <w:r w:rsidRPr="00124014">
                <w:rPr>
                  <w:rFonts w:ascii="Arial" w:hAnsi="Arial" w:cs="Arial"/>
                  <w:sz w:val="18"/>
                  <w:lang w:val="en-US" w:eastAsia="ja-JP"/>
                </w:rPr>
                <w:t>-</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F56CE43" w14:textId="77777777" w:rsidR="00625AB3" w:rsidRPr="00124014" w:rsidRDefault="00625AB3">
            <w:pPr>
              <w:keepNext/>
              <w:keepLines/>
              <w:spacing w:after="0"/>
              <w:jc w:val="center"/>
              <w:rPr>
                <w:ins w:id="7887" w:author="Rafhael" w:date="2024-04-08T20:32:00Z"/>
                <w:rFonts w:ascii="Arial" w:hAnsi="Arial" w:cs="Arial"/>
                <w:sz w:val="18"/>
                <w:lang w:val="en-US"/>
              </w:rPr>
            </w:pPr>
            <w:ins w:id="7888" w:author="Rafhael" w:date="2024-04-08T20:32:00Z">
              <w:r w:rsidRPr="00124014">
                <w:rPr>
                  <w:rFonts w:ascii="Arial" w:hAnsi="Arial" w:cs="Arial"/>
                  <w:sz w:val="18"/>
                  <w:lang w:val="en-US" w:eastAsia="ja-JP"/>
                </w:rPr>
                <w:t>Based on Satellite Assistance information</w:t>
              </w:r>
            </w:ins>
          </w:p>
        </w:tc>
      </w:tr>
      <w:tr w:rsidR="00625AB3" w:rsidRPr="00124014" w14:paraId="4F8392FA" w14:textId="77777777" w:rsidTr="00625AB3">
        <w:trPr>
          <w:cantSplit/>
          <w:ins w:id="7889" w:author="Rafhael" w:date="2024-04-08T20:32:00Z"/>
        </w:trPr>
        <w:tc>
          <w:tcPr>
            <w:tcW w:w="9825" w:type="dxa"/>
            <w:gridSpan w:val="8"/>
            <w:tcBorders>
              <w:top w:val="single" w:sz="4" w:space="0" w:color="auto"/>
              <w:left w:val="single" w:sz="4" w:space="0" w:color="auto"/>
              <w:bottom w:val="single" w:sz="4" w:space="0" w:color="auto"/>
              <w:right w:val="single" w:sz="4" w:space="0" w:color="auto"/>
            </w:tcBorders>
            <w:hideMark/>
          </w:tcPr>
          <w:p w14:paraId="6E4BC7EB" w14:textId="77777777" w:rsidR="00625AB3" w:rsidRPr="00124014" w:rsidRDefault="00625AB3">
            <w:pPr>
              <w:pStyle w:val="TAN"/>
              <w:rPr>
                <w:ins w:id="7890" w:author="Rafhael" w:date="2024-04-08T20:32:00Z"/>
                <w:lang w:val="en-US"/>
              </w:rPr>
            </w:pPr>
            <w:ins w:id="7891" w:author="Rafhael" w:date="2024-04-08T20:32:00Z">
              <w:r w:rsidRPr="00124014">
                <w:rPr>
                  <w:lang w:val="en-US"/>
                </w:rPr>
                <w:t xml:space="preserve">Note 1: </w:t>
              </w:r>
              <w:r w:rsidRPr="00124014">
                <w:rPr>
                  <w:lang w:val="en-US"/>
                </w:rPr>
                <w:tab/>
                <w:t xml:space="preserve">Satellite information is determined according to the testing principles for NTN determined in clause B.3.8. If satellite movement is applicable, it should be considered for the duration of the test case. </w:t>
              </w:r>
            </w:ins>
          </w:p>
          <w:p w14:paraId="6C41838C" w14:textId="77777777" w:rsidR="00625AB3" w:rsidRPr="00124014" w:rsidRDefault="00625AB3">
            <w:pPr>
              <w:pStyle w:val="TAN"/>
              <w:rPr>
                <w:ins w:id="7892" w:author="Rafhael" w:date="2024-04-08T20:32:00Z"/>
                <w:rFonts w:cstheme="minorBidi"/>
                <w:lang w:val="en-US"/>
              </w:rPr>
            </w:pPr>
            <w:ins w:id="7893" w:author="Rafhael" w:date="2024-04-08T20:32:00Z">
              <w:r w:rsidRPr="00124014">
                <w:rPr>
                  <w:lang w:val="en-US"/>
                </w:rPr>
                <w:t>Note 2:     OCNG shall be used such that both cells are fully allocated and a constant total transmitted power spectral density is achieved for all OFDM symbols.</w:t>
              </w:r>
            </w:ins>
          </w:p>
          <w:p w14:paraId="28607165" w14:textId="77777777" w:rsidR="00625AB3" w:rsidRPr="00124014" w:rsidRDefault="00625AB3">
            <w:pPr>
              <w:pStyle w:val="TAN"/>
              <w:rPr>
                <w:ins w:id="7894" w:author="Rafhael" w:date="2024-04-08T20:32:00Z"/>
                <w:lang w:val="en-US"/>
              </w:rPr>
            </w:pPr>
            <w:ins w:id="7895" w:author="Rafhael" w:date="2024-04-08T20:32:00Z">
              <w:r w:rsidRPr="00124014">
                <w:rPr>
                  <w:lang w:val="en-US"/>
                </w:rPr>
                <w:t xml:space="preserve">Note 2: </w:t>
              </w:r>
              <w:r w:rsidRPr="00124014">
                <w:rPr>
                  <w:lang w:val="en-US"/>
                </w:rPr>
                <w:tab/>
                <w:t xml:space="preserve">Interference from other cells and noise sources not specified in the test is assumed to be constant over subcarriers and time and shall be modelled as AWGN of appropriate power for </w:t>
              </w:r>
            </w:ins>
            <w:ins w:id="7896" w:author="Rafhael" w:date="2024-04-08T20:32:00Z">
              <w:r w:rsidRPr="00124014">
                <w:rPr>
                  <w:rFonts w:eastAsiaTheme="minorHAnsi" w:cs="v4.2.0"/>
                  <w:kern w:val="2"/>
                  <w:position w:val="-12"/>
                  <w:szCs w:val="22"/>
                  <w:lang w:val="en-US"/>
                  <w14:ligatures w14:val="standardContextual"/>
                </w:rPr>
                <w:object w:dxaOrig="444" w:dyaOrig="444" w14:anchorId="59D83883">
                  <v:shape id="_x0000_i1094" type="#_x0000_t75" style="width:22.35pt;height:22.35pt" o:ole="" fillcolor="window">
                    <v:imagedata r:id="rId17" o:title=""/>
                  </v:shape>
                  <o:OLEObject Type="Embed" ProgID="Equation.3" ShapeID="_x0000_i1094" DrawAspect="Content" ObjectID="_1778415964" r:id="rId90"/>
                </w:object>
              </w:r>
            </w:ins>
            <w:ins w:id="7897" w:author="Rafhael" w:date="2024-04-08T20:32:00Z">
              <w:r w:rsidRPr="00124014">
                <w:rPr>
                  <w:lang w:val="en-US"/>
                </w:rPr>
                <w:t xml:space="preserve"> to be fulfilled.</w:t>
              </w:r>
            </w:ins>
          </w:p>
          <w:p w14:paraId="16EAF9F3" w14:textId="77777777" w:rsidR="00625AB3" w:rsidRPr="00124014" w:rsidRDefault="00625AB3">
            <w:pPr>
              <w:pStyle w:val="TAN"/>
              <w:rPr>
                <w:ins w:id="7898" w:author="Rafhael" w:date="2024-04-08T20:32:00Z"/>
                <w:lang w:val="en-US"/>
              </w:rPr>
            </w:pPr>
            <w:ins w:id="7899" w:author="Rafhael" w:date="2024-04-08T20:32:00Z">
              <w:r w:rsidRPr="00124014">
                <w:rPr>
                  <w:lang w:val="en-US"/>
                </w:rPr>
                <w:t>Note 3:</w:t>
              </w:r>
              <w:r w:rsidRPr="00124014">
                <w:rPr>
                  <w:lang w:val="en-US"/>
                </w:rPr>
                <w:tab/>
                <w:t>Es/Iot and RSRP level has been derived from other parameters for information purpose. They are not settable parameters themselves.</w:t>
              </w:r>
            </w:ins>
          </w:p>
        </w:tc>
      </w:tr>
    </w:tbl>
    <w:p w14:paraId="05AA6767" w14:textId="77777777" w:rsidR="00625AB3" w:rsidRPr="00124014" w:rsidRDefault="00625AB3" w:rsidP="00625AB3">
      <w:pPr>
        <w:rPr>
          <w:ins w:id="7900" w:author="Rafhael" w:date="2024-04-08T20:32:00Z"/>
          <w:rFonts w:asciiTheme="minorHAnsi" w:eastAsiaTheme="minorHAnsi" w:hAnsiTheme="minorHAnsi" w:cstheme="minorBidi"/>
          <w:kern w:val="2"/>
          <w:sz w:val="22"/>
          <w:szCs w:val="22"/>
          <w14:ligatures w14:val="standardContextual"/>
        </w:rPr>
      </w:pPr>
    </w:p>
    <w:p w14:paraId="754D8114" w14:textId="77777777" w:rsidR="00625AB3" w:rsidRPr="00124014" w:rsidRDefault="00625AB3" w:rsidP="00625AB3">
      <w:pPr>
        <w:pStyle w:val="Heading5"/>
        <w:rPr>
          <w:ins w:id="7901" w:author="Rafhael" w:date="2024-04-08T20:32:00Z"/>
          <w:rFonts w:eastAsia="Times New Roman"/>
        </w:rPr>
      </w:pPr>
      <w:ins w:id="7902" w:author="Rafhael" w:date="2024-04-08T20:32:00Z">
        <w:r w:rsidRPr="00124014">
          <w:t>A.14.2.1.5.2</w:t>
        </w:r>
        <w:r w:rsidRPr="00124014">
          <w:tab/>
          <w:t>Test Requirements</w:t>
        </w:r>
      </w:ins>
    </w:p>
    <w:p w14:paraId="395DD1FB" w14:textId="77777777" w:rsidR="00625AB3" w:rsidRPr="00124014" w:rsidRDefault="00625AB3" w:rsidP="00625AB3">
      <w:pPr>
        <w:rPr>
          <w:ins w:id="7903" w:author="Rafhael" w:date="2024-04-08T20:32:00Z"/>
        </w:rPr>
      </w:pPr>
      <w:ins w:id="7904" w:author="Rafhael" w:date="2024-04-08T20:32:00Z">
        <w:r w:rsidRPr="00124014">
          <w:t>The UE shall finish the transmission of all repetitions of the PRACH to Cell 2 less than 170 ms from the beginning of time period T3.</w:t>
        </w:r>
      </w:ins>
    </w:p>
    <w:p w14:paraId="5F4D4B72" w14:textId="77777777" w:rsidR="00625AB3" w:rsidRPr="00124014" w:rsidRDefault="00625AB3" w:rsidP="00625AB3">
      <w:pPr>
        <w:rPr>
          <w:ins w:id="7905" w:author="Rafhael" w:date="2024-04-08T20:32:00Z"/>
        </w:rPr>
      </w:pPr>
      <w:ins w:id="7906" w:author="Rafhael" w:date="2024-04-08T20:32:00Z">
        <w:r w:rsidRPr="00124014">
          <w:t>The rate of correct handovers observed during repeated tests shall be at least 90%.</w:t>
        </w:r>
      </w:ins>
    </w:p>
    <w:p w14:paraId="33543646" w14:textId="77777777" w:rsidR="00625AB3" w:rsidRPr="00124014" w:rsidRDefault="00625AB3" w:rsidP="00625AB3">
      <w:pPr>
        <w:keepLines/>
        <w:ind w:left="1135" w:hanging="851"/>
        <w:rPr>
          <w:ins w:id="7907" w:author="Rafhael" w:date="2024-04-08T20:32:00Z"/>
        </w:rPr>
      </w:pPr>
      <w:ins w:id="7908" w:author="Rafhael" w:date="2024-04-08T20:32:00Z">
        <w:r w:rsidRPr="00124014">
          <w:t>NOTE:</w:t>
        </w:r>
        <w:r w:rsidRPr="00124014">
          <w:tab/>
          <w:t xml:space="preserve">The handover delay can be expressed as: RRC procedure delay + </w:t>
        </w:r>
        <w:r w:rsidRPr="00124014">
          <w:rPr>
            <w:bCs/>
          </w:rPr>
          <w:t>T</w:t>
        </w:r>
        <w:r w:rsidRPr="00124014">
          <w:rPr>
            <w:bCs/>
            <w:vertAlign w:val="subscript"/>
          </w:rPr>
          <w:t>interrupt</w:t>
        </w:r>
        <w:r w:rsidRPr="00124014">
          <w:t>, where:</w:t>
        </w:r>
      </w:ins>
    </w:p>
    <w:p w14:paraId="40B2D773" w14:textId="77777777" w:rsidR="00625AB3" w:rsidRPr="00124014" w:rsidRDefault="00625AB3" w:rsidP="00625AB3">
      <w:pPr>
        <w:keepLines/>
        <w:ind w:left="1135" w:hanging="851"/>
        <w:rPr>
          <w:ins w:id="7909" w:author="Rafhael" w:date="2024-04-08T20:32:00Z"/>
        </w:rPr>
      </w:pPr>
      <w:ins w:id="7910" w:author="Rafhael" w:date="2024-04-08T20:32:00Z">
        <w:r w:rsidRPr="00124014">
          <w:tab/>
          <w:t>RRC procedure delay = 15 ms and is specified in clause 11.2 in TS 36.331 [2].</w:t>
        </w:r>
      </w:ins>
    </w:p>
    <w:p w14:paraId="28001D36" w14:textId="77777777" w:rsidR="00625AB3" w:rsidRPr="00124014" w:rsidRDefault="00625AB3" w:rsidP="00625AB3">
      <w:pPr>
        <w:keepLines/>
        <w:ind w:left="1135" w:hanging="851"/>
        <w:rPr>
          <w:ins w:id="7911" w:author="Rafhael" w:date="2024-04-08T20:32:00Z"/>
        </w:rPr>
      </w:pPr>
      <w:ins w:id="7912" w:author="Rafhael" w:date="2024-04-08T20:32:00Z">
        <w:r w:rsidRPr="00124014">
          <w:rPr>
            <w:bCs/>
          </w:rPr>
          <w:tab/>
          <w:t>T</w:t>
        </w:r>
        <w:r w:rsidRPr="00124014">
          <w:rPr>
            <w:bCs/>
            <w:vertAlign w:val="subscript"/>
          </w:rPr>
          <w:t>interrupt</w:t>
        </w:r>
        <w:r w:rsidRPr="00124014">
          <w:t xml:space="preserve"> = 120+35 ms in the test; </w:t>
        </w:r>
        <w:r w:rsidRPr="00124014">
          <w:rPr>
            <w:bCs/>
          </w:rPr>
          <w:t>T</w:t>
        </w:r>
        <w:r w:rsidRPr="00124014">
          <w:rPr>
            <w:bCs/>
            <w:vertAlign w:val="subscript"/>
          </w:rPr>
          <w:t>interrupt</w:t>
        </w:r>
        <w:r w:rsidRPr="00124014">
          <w:t xml:space="preserve"> is defined in clause 5.5A.2.1.2.</w:t>
        </w:r>
      </w:ins>
    </w:p>
    <w:p w14:paraId="276D7091" w14:textId="77777777" w:rsidR="00625AB3" w:rsidRPr="00124014" w:rsidRDefault="00625AB3" w:rsidP="00625AB3">
      <w:pPr>
        <w:rPr>
          <w:ins w:id="7913" w:author="Rafhael" w:date="2024-04-08T20:32:00Z"/>
        </w:rPr>
      </w:pPr>
      <w:ins w:id="7914" w:author="Rafhael" w:date="2024-04-08T20:32:00Z">
        <w:r w:rsidRPr="00124014">
          <w:t>This gives a total of 170 ms.</w:t>
        </w:r>
      </w:ins>
    </w:p>
    <w:p w14:paraId="2C843D40" w14:textId="77777777" w:rsidR="00625AB3" w:rsidRPr="00124014" w:rsidRDefault="00625AB3" w:rsidP="00625AB3">
      <w:pPr>
        <w:rPr>
          <w:ins w:id="7915" w:author="Rafhael" w:date="2024-04-08T20:32:00Z"/>
          <w:i/>
          <w:iCs/>
          <w:noProof/>
        </w:rPr>
      </w:pPr>
    </w:p>
    <w:p w14:paraId="682E7A2B" w14:textId="77777777" w:rsidR="00625AB3" w:rsidRPr="00124014" w:rsidRDefault="00625AB3" w:rsidP="00625AB3">
      <w:pPr>
        <w:pStyle w:val="Heading4"/>
        <w:rPr>
          <w:ins w:id="7916" w:author="Rafhael" w:date="2024-04-08T20:32:00Z"/>
          <w:lang w:eastAsia="zh-CN"/>
        </w:rPr>
      </w:pPr>
      <w:ins w:id="7917" w:author="Rafhael" w:date="2024-04-08T20:32:00Z">
        <w:r w:rsidRPr="00124014">
          <w:t>14.2.1.6</w:t>
        </w:r>
        <w:r w:rsidRPr="00124014">
          <w:tab/>
          <w:t xml:space="preserve">E-UTRAN </w:t>
        </w:r>
      </w:ins>
      <w:ins w:id="7918" w:author="Rafhael" w:date="2024-04-18T15:58:00Z">
        <w:r w:rsidRPr="00124014">
          <w:t>HD-</w:t>
        </w:r>
      </w:ins>
      <w:ins w:id="7919" w:author="Rafhael" w:date="2024-04-08T20:32:00Z">
        <w:r w:rsidRPr="00124014">
          <w:t xml:space="preserve">FDD Intra frequency handover for Cat-M1 UEs in CEModeA </w:t>
        </w:r>
      </w:ins>
    </w:p>
    <w:p w14:paraId="5A11AD1E" w14:textId="77777777" w:rsidR="00625AB3" w:rsidRPr="00124014" w:rsidRDefault="00625AB3" w:rsidP="00625AB3">
      <w:pPr>
        <w:pStyle w:val="Heading5"/>
        <w:rPr>
          <w:ins w:id="7920" w:author="Rafhael" w:date="2024-04-08T20:32:00Z"/>
        </w:rPr>
      </w:pPr>
      <w:ins w:id="7921" w:author="Rafhael" w:date="2024-04-08T20:32:00Z">
        <w:r w:rsidRPr="00124014">
          <w:t>A.14.2.1.6.1</w:t>
        </w:r>
        <w:r w:rsidRPr="00124014">
          <w:tab/>
          <w:t>Test Purpose and Environment</w:t>
        </w:r>
      </w:ins>
    </w:p>
    <w:p w14:paraId="732B4E82" w14:textId="77777777" w:rsidR="00625AB3" w:rsidRPr="00124014" w:rsidRDefault="00625AB3" w:rsidP="00625AB3">
      <w:pPr>
        <w:rPr>
          <w:ins w:id="7922" w:author="Rafhael" w:date="2024-04-08T20:32:00Z"/>
        </w:rPr>
      </w:pPr>
      <w:ins w:id="7923" w:author="Rafhael" w:date="2024-04-08T20:32:00Z">
        <w:r w:rsidRPr="00124014">
          <w:t xml:space="preserve">This test is to verify the requirement for the </w:t>
        </w:r>
      </w:ins>
      <w:ins w:id="7924" w:author="Rafhael" w:date="2024-04-18T16:39:00Z">
        <w:r w:rsidRPr="00124014">
          <w:t>HD-</w:t>
        </w:r>
      </w:ins>
      <w:ins w:id="7925" w:author="Rafhael" w:date="2024-04-08T20:32:00Z">
        <w:r w:rsidRPr="00124014">
          <w:t>FDD intra frequency handover requirements.</w:t>
        </w:r>
      </w:ins>
    </w:p>
    <w:p w14:paraId="5F6FBFAB" w14:textId="77777777" w:rsidR="00625AB3" w:rsidRPr="00124014" w:rsidRDefault="00625AB3" w:rsidP="00625AB3">
      <w:pPr>
        <w:rPr>
          <w:ins w:id="7926" w:author="Rafhael" w:date="2024-04-08T20:32:00Z"/>
        </w:rPr>
      </w:pPr>
      <w:ins w:id="7927" w:author="Rafhael" w:date="2024-04-08T20:32:00Z">
        <w:r w:rsidRPr="00124014">
          <w:t xml:space="preserve">The test configurations are given in Table A.14.2.1.6.1-1. The test scenario comprises one E-UTRA FDD carrier and two cells as given in tables A.14.2.1.6.1-2 and A.14.2.1.6.1-3. The test consists of three successive time periods, with time durations of T1, T2 and T3 respectively. At the start of time duration T1, the UE shall have had the opportunity to acquire satellite assistance information for Cell 2, provided by Cell 1 in </w:t>
        </w:r>
        <w:r w:rsidRPr="00124014">
          <w:rPr>
            <w:i/>
            <w:iCs/>
          </w:rPr>
          <w:t>SystemInformationBlockType33.</w:t>
        </w:r>
      </w:ins>
    </w:p>
    <w:p w14:paraId="5D18F96E" w14:textId="77777777" w:rsidR="00625AB3" w:rsidRPr="00124014" w:rsidRDefault="00625AB3" w:rsidP="00625AB3">
      <w:pPr>
        <w:rPr>
          <w:ins w:id="7928" w:author="Rafhael" w:date="2024-04-08T20:32:00Z"/>
        </w:rPr>
      </w:pPr>
      <w:ins w:id="7929" w:author="Rafhael" w:date="2024-04-08T20:32:00Z">
        <w:r w:rsidRPr="00124014">
          <w:rPr>
            <w:rFonts w:cs="v4.2.0"/>
          </w:rPr>
          <w:t>Starting T2, cell 2 becomes detectable and the UE is expected to detect and send a measurement report.</w:t>
        </w:r>
        <w:r w:rsidRPr="00124014">
          <w:t xml:space="preserve"> E-UTRAN shall send a RRC message implying handover to Cell 2 during period T2, after the UE has reported Event A3. The </w:t>
        </w:r>
        <w:r w:rsidRPr="00124014">
          <w:rPr>
            <w:i/>
          </w:rPr>
          <w:t>field sameSFN-Indication</w:t>
        </w:r>
        <w:r w:rsidRPr="00124014">
          <w:t xml:space="preserve"> is not included in the handover command. T3 is defined as the end of the last TTI containing the RRC message implying handover.</w:t>
        </w:r>
      </w:ins>
    </w:p>
    <w:p w14:paraId="2225E9E6" w14:textId="77777777" w:rsidR="00625AB3" w:rsidRPr="00124014" w:rsidRDefault="00625AB3" w:rsidP="00625AB3">
      <w:pPr>
        <w:rPr>
          <w:ins w:id="7930" w:author="Rafhael" w:date="2024-04-08T20:32:00Z"/>
        </w:rPr>
      </w:pPr>
      <w:ins w:id="7931" w:author="Rafhael" w:date="2024-04-08T20:32:00Z">
        <w:r w:rsidRPr="00124014">
          <w:t>During the test, UE is configured with measurement gap for cell search.</w:t>
        </w:r>
      </w:ins>
    </w:p>
    <w:p w14:paraId="238AD67A" w14:textId="77777777" w:rsidR="00625AB3" w:rsidRPr="00124014" w:rsidRDefault="00625AB3" w:rsidP="00625AB3">
      <w:pPr>
        <w:rPr>
          <w:ins w:id="7932" w:author="Rafhael" w:date="2024-04-08T20:32:00Z"/>
        </w:rPr>
      </w:pPr>
    </w:p>
    <w:p w14:paraId="2052C975" w14:textId="77777777" w:rsidR="00625AB3" w:rsidRPr="00124014" w:rsidRDefault="00625AB3" w:rsidP="00625AB3">
      <w:pPr>
        <w:pStyle w:val="TH"/>
        <w:rPr>
          <w:ins w:id="7933" w:author="Rafhael" w:date="2024-04-08T20:32:00Z"/>
        </w:rPr>
      </w:pPr>
      <w:ins w:id="7934" w:author="Rafhael" w:date="2024-04-08T20:32:00Z">
        <w:r w:rsidRPr="00124014">
          <w:t>Table A.14.2.1.6.1-1: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625AB3" w:rsidRPr="00124014" w14:paraId="7D63B6F6" w14:textId="77777777" w:rsidTr="00625AB3">
        <w:trPr>
          <w:trHeight w:val="187"/>
          <w:jc w:val="center"/>
          <w:ins w:id="7935" w:author="Rafhael" w:date="2024-04-08T20:32: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75DC1" w14:textId="77777777" w:rsidR="00625AB3" w:rsidRPr="00124014" w:rsidRDefault="00625AB3">
            <w:pPr>
              <w:keepNext/>
              <w:spacing w:after="0"/>
              <w:jc w:val="center"/>
              <w:rPr>
                <w:ins w:id="7936" w:author="Rafhael" w:date="2024-04-08T20:32:00Z"/>
                <w:rFonts w:ascii="Arial" w:eastAsia="SimSun" w:hAnsi="Arial" w:cs="Arial"/>
                <w:b/>
                <w:bCs/>
                <w:sz w:val="18"/>
                <w:szCs w:val="18"/>
                <w:lang w:val="en-US" w:eastAsia="ko-KR"/>
              </w:rPr>
            </w:pPr>
            <w:ins w:id="7937" w:author="Rafhael" w:date="2024-04-08T20:32:00Z">
              <w:r w:rsidRPr="00124014">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A47D31" w14:textId="77777777" w:rsidR="00625AB3" w:rsidRPr="00124014" w:rsidRDefault="00625AB3">
            <w:pPr>
              <w:keepNext/>
              <w:spacing w:after="0"/>
              <w:jc w:val="center"/>
              <w:rPr>
                <w:ins w:id="7938" w:author="Rafhael" w:date="2024-04-08T20:32:00Z"/>
                <w:rFonts w:ascii="Arial" w:eastAsia="SimSun" w:hAnsi="Arial" w:cs="Arial"/>
                <w:b/>
                <w:bCs/>
                <w:sz w:val="18"/>
                <w:szCs w:val="18"/>
                <w:lang w:val="en-US" w:eastAsia="ko-KR"/>
              </w:rPr>
            </w:pPr>
            <w:ins w:id="7939" w:author="Rafhael" w:date="2024-04-08T20:32:00Z">
              <w:r w:rsidRPr="00124014">
                <w:rPr>
                  <w:rFonts w:ascii="Arial" w:eastAsia="SimSun" w:hAnsi="Arial" w:cs="Arial"/>
                  <w:b/>
                  <w:bCs/>
                  <w:sz w:val="18"/>
                  <w:szCs w:val="18"/>
                  <w:lang w:val="en-US" w:eastAsia="ko-KR"/>
                </w:rPr>
                <w:t>Description</w:t>
              </w:r>
            </w:ins>
          </w:p>
        </w:tc>
      </w:tr>
      <w:tr w:rsidR="00625AB3" w:rsidRPr="00124014" w14:paraId="0C13174A" w14:textId="77777777" w:rsidTr="00625AB3">
        <w:trPr>
          <w:trHeight w:val="187"/>
          <w:jc w:val="center"/>
          <w:ins w:id="7940" w:author="Rafhael" w:date="2024-04-08T20:32: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6EE670" w14:textId="77777777" w:rsidR="00625AB3" w:rsidRPr="00124014" w:rsidRDefault="00625AB3">
            <w:pPr>
              <w:keepNext/>
              <w:spacing w:after="0"/>
              <w:rPr>
                <w:ins w:id="7941" w:author="Rafhael" w:date="2024-04-08T20:32:00Z"/>
                <w:rFonts w:ascii="Arial" w:eastAsia="SimSun" w:hAnsi="Arial" w:cs="Arial"/>
                <w:sz w:val="18"/>
                <w:szCs w:val="18"/>
                <w:lang w:val="en-US" w:eastAsia="ko-KR"/>
              </w:rPr>
            </w:pPr>
            <w:ins w:id="7942" w:author="Rafhael" w:date="2024-04-08T20:32:00Z">
              <w:r w:rsidRPr="00124014">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B4642" w14:textId="77777777" w:rsidR="00625AB3" w:rsidRPr="00124014" w:rsidRDefault="00625AB3">
            <w:pPr>
              <w:keepNext/>
              <w:spacing w:after="0"/>
              <w:rPr>
                <w:ins w:id="7943" w:author="Rafhael" w:date="2024-04-08T20:32:00Z"/>
                <w:rFonts w:ascii="Arial" w:eastAsia="SimSun" w:hAnsi="Arial" w:cs="Arial"/>
                <w:sz w:val="18"/>
                <w:szCs w:val="18"/>
                <w:lang w:val="en-US" w:eastAsia="ko-KR"/>
              </w:rPr>
            </w:pPr>
            <w:ins w:id="7944" w:author="Rafhael" w:date="2024-04-08T20:32:00Z">
              <w:r w:rsidRPr="00124014">
                <w:rPr>
                  <w:rFonts w:ascii="Arial" w:eastAsia="SimSun" w:hAnsi="Arial" w:cs="Arial"/>
                  <w:sz w:val="18"/>
                  <w:szCs w:val="18"/>
                  <w:lang w:val="en-US" w:eastAsia="ko-KR"/>
                </w:rPr>
                <w:t xml:space="preserve">GSO, </w:t>
              </w:r>
            </w:ins>
            <w:ins w:id="7945" w:author="Rafhael" w:date="2024-04-18T16:39:00Z">
              <w:r w:rsidRPr="00124014">
                <w:rPr>
                  <w:rFonts w:ascii="Arial" w:eastAsia="SimSun" w:hAnsi="Arial" w:cs="Arial"/>
                  <w:sz w:val="18"/>
                  <w:szCs w:val="18"/>
                  <w:lang w:val="en-US" w:eastAsia="ko-KR"/>
                </w:rPr>
                <w:t>H</w:t>
              </w:r>
            </w:ins>
            <w:ins w:id="7946" w:author="Rafhael" w:date="2024-04-08T20:32:00Z">
              <w:r w:rsidRPr="00124014">
                <w:rPr>
                  <w:rFonts w:ascii="Arial" w:eastAsia="SimSun" w:hAnsi="Arial" w:cs="Arial"/>
                  <w:sz w:val="18"/>
                  <w:szCs w:val="18"/>
                  <w:lang w:val="en-US" w:eastAsia="ko-KR"/>
                </w:rPr>
                <w:t>D-FDD duplex mode</w:t>
              </w:r>
            </w:ins>
          </w:p>
        </w:tc>
      </w:tr>
      <w:tr w:rsidR="00625AB3" w:rsidRPr="00124014" w14:paraId="6E5D871F" w14:textId="77777777" w:rsidTr="00625AB3">
        <w:trPr>
          <w:trHeight w:val="187"/>
          <w:jc w:val="center"/>
          <w:ins w:id="7947" w:author="Rafhael" w:date="2024-04-08T20:32: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12608" w14:textId="77777777" w:rsidR="00625AB3" w:rsidRPr="00124014" w:rsidRDefault="00625AB3">
            <w:pPr>
              <w:keepNext/>
              <w:spacing w:after="0"/>
              <w:rPr>
                <w:ins w:id="7948" w:author="Rafhael" w:date="2024-04-08T20:32:00Z"/>
                <w:rFonts w:ascii="Arial" w:eastAsia="SimSun" w:hAnsi="Arial" w:cs="Arial"/>
                <w:sz w:val="18"/>
                <w:szCs w:val="18"/>
                <w:lang w:val="en-US" w:eastAsia="ko-KR"/>
              </w:rPr>
            </w:pPr>
            <w:ins w:id="7949" w:author="Rafhael" w:date="2024-04-08T20:32:00Z">
              <w:r w:rsidRPr="00124014">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CEAEE" w14:textId="77777777" w:rsidR="00625AB3" w:rsidRPr="00124014" w:rsidRDefault="00625AB3">
            <w:pPr>
              <w:keepNext/>
              <w:spacing w:after="0"/>
              <w:rPr>
                <w:ins w:id="7950" w:author="Rafhael" w:date="2024-04-08T20:32:00Z"/>
                <w:rFonts w:ascii="Arial" w:eastAsia="SimSun" w:hAnsi="Arial" w:cs="Arial"/>
                <w:sz w:val="18"/>
                <w:szCs w:val="18"/>
                <w:lang w:val="en-US" w:eastAsia="ko-KR"/>
              </w:rPr>
            </w:pPr>
            <w:ins w:id="7951" w:author="Rafhael" w:date="2024-04-08T20:32:00Z">
              <w:r w:rsidRPr="00124014">
                <w:rPr>
                  <w:rFonts w:ascii="Arial" w:eastAsia="SimSun" w:hAnsi="Arial" w:cs="Arial"/>
                  <w:sz w:val="18"/>
                  <w:szCs w:val="18"/>
                  <w:lang w:val="en-US" w:eastAsia="ko-KR"/>
                </w:rPr>
                <w:t xml:space="preserve">NGSO, </w:t>
              </w:r>
            </w:ins>
            <w:ins w:id="7952" w:author="Rafhael" w:date="2024-04-18T15:58:00Z">
              <w:r w:rsidRPr="00124014">
                <w:rPr>
                  <w:rFonts w:ascii="Arial" w:eastAsia="SimSun" w:hAnsi="Arial" w:cs="Arial"/>
                  <w:sz w:val="18"/>
                  <w:szCs w:val="18"/>
                  <w:lang w:val="en-US" w:eastAsia="ko-KR"/>
                </w:rPr>
                <w:t>H</w:t>
              </w:r>
            </w:ins>
            <w:ins w:id="7953" w:author="Rafhael" w:date="2024-04-08T20:32:00Z">
              <w:r w:rsidRPr="00124014">
                <w:rPr>
                  <w:rFonts w:ascii="Arial" w:eastAsia="SimSun" w:hAnsi="Arial" w:cs="Arial"/>
                  <w:sz w:val="18"/>
                  <w:szCs w:val="18"/>
                  <w:lang w:val="en-US" w:eastAsia="ko-KR"/>
                </w:rPr>
                <w:t>D-FDD duplex mode</w:t>
              </w:r>
            </w:ins>
          </w:p>
        </w:tc>
      </w:tr>
      <w:tr w:rsidR="00625AB3" w:rsidRPr="00124014" w14:paraId="7AE36533" w14:textId="77777777" w:rsidTr="00625AB3">
        <w:trPr>
          <w:trHeight w:val="187"/>
          <w:jc w:val="center"/>
          <w:ins w:id="7954" w:author="Rafhael" w:date="2024-04-08T20:32: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15A83A" w14:textId="77777777" w:rsidR="00625AB3" w:rsidRPr="00124014" w:rsidRDefault="00625AB3">
            <w:pPr>
              <w:pStyle w:val="TAN"/>
              <w:rPr>
                <w:ins w:id="7955" w:author="Rafhael" w:date="2024-04-08T20:32:00Z"/>
                <w:rFonts w:eastAsia="Times New Roman"/>
                <w:lang w:val="en-US" w:eastAsia="ko-KR"/>
              </w:rPr>
            </w:pPr>
            <w:ins w:id="7956" w:author="Rafhael" w:date="2024-04-08T20:32:00Z">
              <w:r w:rsidRPr="00124014">
                <w:rPr>
                  <w:lang w:val="en-US" w:eastAsia="ko-KR"/>
                </w:rPr>
                <w:t>Note:</w:t>
              </w:r>
              <w:r w:rsidRPr="00124014">
                <w:rPr>
                  <w:lang w:val="en-US" w:eastAsia="ko-KR"/>
                </w:rPr>
                <w:tab/>
                <w:t>If UE supports both NGSO and GSO, the test case Config 1 can be skipped if the UE passes test case Config 2.</w:t>
              </w:r>
            </w:ins>
          </w:p>
        </w:tc>
      </w:tr>
    </w:tbl>
    <w:p w14:paraId="00AE5536" w14:textId="77777777" w:rsidR="00625AB3" w:rsidRPr="00124014" w:rsidRDefault="00625AB3" w:rsidP="00625AB3">
      <w:pPr>
        <w:rPr>
          <w:ins w:id="7957" w:author="Rafhael" w:date="2024-04-08T20:32:00Z"/>
          <w:rFonts w:asciiTheme="minorHAnsi" w:eastAsiaTheme="minorHAnsi" w:hAnsiTheme="minorHAnsi" w:cstheme="minorBidi"/>
          <w:kern w:val="2"/>
          <w:sz w:val="22"/>
          <w:szCs w:val="22"/>
          <w14:ligatures w14:val="standardContextual"/>
        </w:rPr>
      </w:pPr>
    </w:p>
    <w:p w14:paraId="3B079983" w14:textId="77777777" w:rsidR="00625AB3" w:rsidRPr="00124014" w:rsidRDefault="00625AB3" w:rsidP="00625AB3">
      <w:pPr>
        <w:keepNext/>
        <w:keepLines/>
        <w:spacing w:before="60"/>
        <w:jc w:val="center"/>
        <w:rPr>
          <w:ins w:id="7958" w:author="Rafhael" w:date="2024-04-08T20:32:00Z"/>
          <w:rFonts w:ascii="Arial" w:eastAsia="Times New Roman" w:hAnsi="Arial"/>
          <w:b/>
        </w:rPr>
      </w:pPr>
      <w:ins w:id="7959" w:author="Rafhael" w:date="2024-04-08T20:32:00Z">
        <w:r w:rsidRPr="00124014">
          <w:rPr>
            <w:rFonts w:ascii="Arial" w:hAnsi="Arial"/>
            <w:b/>
          </w:rPr>
          <w:t xml:space="preserve">Table A.14.2.1.6.1-2: General test parameters for E-UTRAN </w:t>
        </w:r>
      </w:ins>
      <w:ins w:id="7960" w:author="Rafhael" w:date="2024-04-18T15:58:00Z">
        <w:r w:rsidRPr="00124014">
          <w:rPr>
            <w:rFonts w:ascii="Arial" w:hAnsi="Arial"/>
            <w:b/>
          </w:rPr>
          <w:t>HD-</w:t>
        </w:r>
      </w:ins>
      <w:ins w:id="7961" w:author="Rafhael" w:date="2024-04-08T20:32:00Z">
        <w:r w:rsidRPr="00124014">
          <w:rPr>
            <w:rFonts w:ascii="Arial" w:hAnsi="Arial"/>
            <w:b/>
            <w:lang w:val="en-US"/>
          </w:rPr>
          <w:t>FDD</w:t>
        </w:r>
        <w:r w:rsidRPr="00124014">
          <w:rPr>
            <w:rFonts w:ascii="Arial" w:hAnsi="Arial"/>
            <w:b/>
          </w:rPr>
          <w:t xml:space="preserve"> intra frequency handover for Cat-M1 UEs in CEModeA without SFN acquisition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591"/>
        <w:gridCol w:w="708"/>
        <w:gridCol w:w="2409"/>
        <w:gridCol w:w="2834"/>
      </w:tblGrid>
      <w:tr w:rsidR="00625AB3" w:rsidRPr="00124014" w14:paraId="0BB30574" w14:textId="77777777" w:rsidTr="00625AB3">
        <w:trPr>
          <w:cantSplit/>
          <w:trHeight w:val="113"/>
          <w:jc w:val="center"/>
          <w:ins w:id="7962"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2D990677" w14:textId="77777777" w:rsidR="00625AB3" w:rsidRPr="00124014" w:rsidRDefault="00625AB3">
            <w:pPr>
              <w:keepNext/>
              <w:keepLines/>
              <w:spacing w:after="0"/>
              <w:jc w:val="center"/>
              <w:rPr>
                <w:ins w:id="7963" w:author="Rafhael" w:date="2024-04-08T20:32:00Z"/>
                <w:rFonts w:ascii="Arial" w:hAnsi="Arial" w:cs="Arial"/>
                <w:b/>
                <w:sz w:val="18"/>
                <w:lang w:val="en-US"/>
              </w:rPr>
            </w:pPr>
            <w:ins w:id="7964" w:author="Rafhael" w:date="2024-04-08T20:32:00Z">
              <w:r w:rsidRPr="00124014">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6299DA4C" w14:textId="77777777" w:rsidR="00625AB3" w:rsidRPr="00124014" w:rsidRDefault="00625AB3">
            <w:pPr>
              <w:keepNext/>
              <w:keepLines/>
              <w:spacing w:after="0"/>
              <w:jc w:val="center"/>
              <w:rPr>
                <w:ins w:id="7965" w:author="Rafhael" w:date="2024-04-08T20:32:00Z"/>
                <w:rFonts w:ascii="Arial" w:hAnsi="Arial" w:cs="Arial"/>
                <w:b/>
                <w:sz w:val="18"/>
                <w:lang w:val="en-US"/>
              </w:rPr>
            </w:pPr>
            <w:ins w:id="7966" w:author="Rafhael" w:date="2024-04-08T20:32:00Z">
              <w:r w:rsidRPr="00124014">
                <w:rPr>
                  <w:rFonts w:ascii="Arial" w:hAnsi="Arial" w:cs="Arial"/>
                  <w:b/>
                  <w:sz w:val="18"/>
                  <w:lang w:val="en-US"/>
                </w:rPr>
                <w:t>Unit</w:t>
              </w:r>
            </w:ins>
          </w:p>
        </w:tc>
        <w:tc>
          <w:tcPr>
            <w:tcW w:w="2409" w:type="dxa"/>
            <w:tcBorders>
              <w:top w:val="single" w:sz="2" w:space="0" w:color="auto"/>
              <w:left w:val="single" w:sz="2" w:space="0" w:color="auto"/>
              <w:bottom w:val="single" w:sz="2" w:space="0" w:color="auto"/>
              <w:right w:val="single" w:sz="2" w:space="0" w:color="auto"/>
            </w:tcBorders>
            <w:hideMark/>
          </w:tcPr>
          <w:p w14:paraId="435871FF" w14:textId="77777777" w:rsidR="00625AB3" w:rsidRPr="00124014" w:rsidRDefault="00625AB3">
            <w:pPr>
              <w:keepNext/>
              <w:keepLines/>
              <w:spacing w:after="0"/>
              <w:jc w:val="center"/>
              <w:rPr>
                <w:ins w:id="7967" w:author="Rafhael" w:date="2024-04-08T20:32:00Z"/>
                <w:rFonts w:ascii="Arial" w:hAnsi="Arial" w:cs="Arial"/>
                <w:b/>
                <w:sz w:val="18"/>
                <w:lang w:val="en-US"/>
              </w:rPr>
            </w:pPr>
            <w:ins w:id="7968" w:author="Rafhael" w:date="2024-04-08T20:32:00Z">
              <w:r w:rsidRPr="00124014">
                <w:rPr>
                  <w:rFonts w:ascii="Arial" w:hAnsi="Arial" w:cs="Arial"/>
                  <w:b/>
                  <w:sz w:val="18"/>
                  <w:lang w:val="en-US"/>
                </w:rPr>
                <w:t>Value</w:t>
              </w:r>
            </w:ins>
          </w:p>
        </w:tc>
        <w:tc>
          <w:tcPr>
            <w:tcW w:w="2834" w:type="dxa"/>
            <w:tcBorders>
              <w:top w:val="single" w:sz="2" w:space="0" w:color="auto"/>
              <w:left w:val="single" w:sz="2" w:space="0" w:color="auto"/>
              <w:bottom w:val="single" w:sz="2" w:space="0" w:color="auto"/>
              <w:right w:val="single" w:sz="2" w:space="0" w:color="auto"/>
            </w:tcBorders>
            <w:hideMark/>
          </w:tcPr>
          <w:p w14:paraId="331A1C0E" w14:textId="77777777" w:rsidR="00625AB3" w:rsidRPr="00124014" w:rsidRDefault="00625AB3">
            <w:pPr>
              <w:keepNext/>
              <w:keepLines/>
              <w:spacing w:after="0"/>
              <w:jc w:val="center"/>
              <w:rPr>
                <w:ins w:id="7969" w:author="Rafhael" w:date="2024-04-08T20:32:00Z"/>
                <w:rFonts w:ascii="Arial" w:hAnsi="Arial" w:cs="Arial"/>
                <w:b/>
                <w:sz w:val="18"/>
                <w:lang w:val="en-US"/>
              </w:rPr>
            </w:pPr>
            <w:ins w:id="7970" w:author="Rafhael" w:date="2024-04-08T20:32:00Z">
              <w:r w:rsidRPr="00124014">
                <w:rPr>
                  <w:rFonts w:ascii="Arial" w:hAnsi="Arial" w:cs="Arial"/>
                  <w:b/>
                  <w:sz w:val="18"/>
                  <w:lang w:val="en-US"/>
                </w:rPr>
                <w:t>Comment</w:t>
              </w:r>
            </w:ins>
          </w:p>
        </w:tc>
      </w:tr>
      <w:tr w:rsidR="00625AB3" w:rsidRPr="00124014" w14:paraId="5407854A" w14:textId="77777777" w:rsidTr="00625AB3">
        <w:trPr>
          <w:cantSplit/>
          <w:trHeight w:val="113"/>
          <w:jc w:val="center"/>
          <w:ins w:id="7971" w:author="Rafhael" w:date="2024-04-08T20:32:00Z"/>
        </w:trPr>
        <w:tc>
          <w:tcPr>
            <w:tcW w:w="1698" w:type="dxa"/>
            <w:vMerge w:val="restart"/>
            <w:tcBorders>
              <w:top w:val="single" w:sz="2" w:space="0" w:color="auto"/>
              <w:left w:val="single" w:sz="2" w:space="0" w:color="auto"/>
              <w:bottom w:val="single" w:sz="2" w:space="0" w:color="auto"/>
              <w:right w:val="single" w:sz="2" w:space="0" w:color="auto"/>
            </w:tcBorders>
            <w:hideMark/>
          </w:tcPr>
          <w:p w14:paraId="6DE4E7BD" w14:textId="77777777" w:rsidR="00625AB3" w:rsidRPr="00124014" w:rsidRDefault="00625AB3">
            <w:pPr>
              <w:keepNext/>
              <w:keepLines/>
              <w:spacing w:after="0"/>
              <w:rPr>
                <w:ins w:id="7972" w:author="Rafhael" w:date="2024-04-08T20:32:00Z"/>
                <w:rFonts w:ascii="Arial" w:hAnsi="Arial" w:cs="Arial"/>
                <w:sz w:val="18"/>
                <w:lang w:val="en-US"/>
              </w:rPr>
            </w:pPr>
            <w:ins w:id="7973" w:author="Rafhael" w:date="2024-04-08T20:32:00Z">
              <w:r w:rsidRPr="00124014">
                <w:rPr>
                  <w:rFonts w:ascii="Arial" w:hAnsi="Arial" w:cs="Arial"/>
                  <w:sz w:val="18"/>
                  <w:lang w:val="en-US"/>
                </w:rPr>
                <w:t>Initial conditions</w:t>
              </w:r>
            </w:ins>
          </w:p>
        </w:tc>
        <w:tc>
          <w:tcPr>
            <w:tcW w:w="1591" w:type="dxa"/>
            <w:tcBorders>
              <w:top w:val="single" w:sz="2" w:space="0" w:color="auto"/>
              <w:left w:val="single" w:sz="2" w:space="0" w:color="auto"/>
              <w:bottom w:val="single" w:sz="2" w:space="0" w:color="auto"/>
              <w:right w:val="single" w:sz="2" w:space="0" w:color="auto"/>
            </w:tcBorders>
            <w:hideMark/>
          </w:tcPr>
          <w:p w14:paraId="019B2B22" w14:textId="77777777" w:rsidR="00625AB3" w:rsidRPr="00124014" w:rsidRDefault="00625AB3">
            <w:pPr>
              <w:keepNext/>
              <w:keepLines/>
              <w:spacing w:after="0"/>
              <w:rPr>
                <w:ins w:id="7974" w:author="Rafhael" w:date="2024-04-08T20:32:00Z"/>
                <w:rFonts w:ascii="Arial" w:hAnsi="Arial" w:cs="Arial"/>
                <w:sz w:val="18"/>
                <w:lang w:val="en-US"/>
              </w:rPr>
            </w:pPr>
            <w:ins w:id="7975" w:author="Rafhael" w:date="2024-04-08T20:32: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38D2795D" w14:textId="77777777" w:rsidR="00625AB3" w:rsidRPr="00124014" w:rsidRDefault="00625AB3">
            <w:pPr>
              <w:keepNext/>
              <w:keepLines/>
              <w:spacing w:after="0"/>
              <w:jc w:val="center"/>
              <w:rPr>
                <w:ins w:id="7976"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7D86BF99" w14:textId="77777777" w:rsidR="00625AB3" w:rsidRPr="00124014" w:rsidRDefault="00625AB3">
            <w:pPr>
              <w:keepNext/>
              <w:keepLines/>
              <w:spacing w:after="0"/>
              <w:jc w:val="center"/>
              <w:rPr>
                <w:ins w:id="7977" w:author="Rafhael" w:date="2024-04-08T20:32:00Z"/>
                <w:rFonts w:ascii="Arial" w:hAnsi="Arial" w:cs="Arial"/>
                <w:sz w:val="18"/>
                <w:lang w:val="en-US"/>
              </w:rPr>
            </w:pPr>
            <w:ins w:id="7978" w:author="Rafhael" w:date="2024-04-08T20:32:00Z">
              <w:r w:rsidRPr="00124014">
                <w:rPr>
                  <w:rFonts w:ascii="Arial" w:hAnsi="Arial" w:cs="Arial"/>
                  <w:sz w:val="18"/>
                  <w:lang w:val="en-US"/>
                </w:rPr>
                <w:t>Cell 1</w:t>
              </w:r>
            </w:ins>
          </w:p>
        </w:tc>
        <w:tc>
          <w:tcPr>
            <w:tcW w:w="2834" w:type="dxa"/>
            <w:tcBorders>
              <w:top w:val="single" w:sz="2" w:space="0" w:color="auto"/>
              <w:left w:val="single" w:sz="2" w:space="0" w:color="auto"/>
              <w:bottom w:val="single" w:sz="2" w:space="0" w:color="auto"/>
              <w:right w:val="single" w:sz="2" w:space="0" w:color="auto"/>
            </w:tcBorders>
            <w:hideMark/>
          </w:tcPr>
          <w:p w14:paraId="35713B95" w14:textId="77777777" w:rsidR="00625AB3" w:rsidRPr="00124014" w:rsidRDefault="00625AB3">
            <w:pPr>
              <w:keepNext/>
              <w:keepLines/>
              <w:spacing w:after="0"/>
              <w:rPr>
                <w:ins w:id="7979" w:author="Rafhael" w:date="2024-04-08T20:32:00Z"/>
                <w:rFonts w:ascii="Arial" w:hAnsi="Arial" w:cs="Arial"/>
                <w:sz w:val="18"/>
              </w:rPr>
            </w:pPr>
            <w:ins w:id="7980" w:author="Rafhael" w:date="2024-04-08T20:32:00Z">
              <w:r w:rsidRPr="00124014">
                <w:rPr>
                  <w:rFonts w:ascii="Arial" w:hAnsi="Arial" w:cs="Arial"/>
                  <w:sz w:val="18"/>
                </w:rPr>
                <w:t>Cell 1 is on RF channel number 1</w:t>
              </w:r>
            </w:ins>
          </w:p>
        </w:tc>
      </w:tr>
      <w:tr w:rsidR="00625AB3" w:rsidRPr="00124014" w14:paraId="4F55ABCE" w14:textId="77777777" w:rsidTr="00625AB3">
        <w:trPr>
          <w:cantSplit/>
          <w:trHeight w:val="113"/>
          <w:jc w:val="center"/>
          <w:ins w:id="7981" w:author="Rafhael" w:date="2024-04-08T20:32: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3F9150A2" w14:textId="77777777" w:rsidR="00625AB3" w:rsidRPr="00124014" w:rsidRDefault="00625AB3">
            <w:pPr>
              <w:spacing w:after="0"/>
              <w:rPr>
                <w:ins w:id="7982" w:author="Rafhael" w:date="2024-04-08T20:32:00Z"/>
                <w:rFonts w:ascii="Arial" w:hAnsi="Arial" w:cs="Arial"/>
                <w:sz w:val="18"/>
                <w:lang w:val="en-US"/>
              </w:rPr>
            </w:pPr>
          </w:p>
        </w:tc>
        <w:tc>
          <w:tcPr>
            <w:tcW w:w="1591" w:type="dxa"/>
            <w:tcBorders>
              <w:top w:val="single" w:sz="2" w:space="0" w:color="auto"/>
              <w:left w:val="single" w:sz="2" w:space="0" w:color="auto"/>
              <w:bottom w:val="single" w:sz="2" w:space="0" w:color="auto"/>
              <w:right w:val="single" w:sz="2" w:space="0" w:color="auto"/>
            </w:tcBorders>
            <w:hideMark/>
          </w:tcPr>
          <w:p w14:paraId="44CF2E25" w14:textId="77777777" w:rsidR="00625AB3" w:rsidRPr="00124014" w:rsidRDefault="00625AB3">
            <w:pPr>
              <w:keepNext/>
              <w:keepLines/>
              <w:spacing w:after="0"/>
              <w:rPr>
                <w:ins w:id="7983" w:author="Rafhael" w:date="2024-04-08T20:32:00Z"/>
                <w:rFonts w:ascii="Arial" w:hAnsi="Arial" w:cs="Arial"/>
                <w:sz w:val="18"/>
                <w:lang w:val="en-US"/>
              </w:rPr>
            </w:pPr>
            <w:ins w:id="7984" w:author="Rafhael" w:date="2024-04-08T20:32:00Z">
              <w:r w:rsidRPr="00124014">
                <w:rPr>
                  <w:rFonts w:ascii="Arial" w:hAnsi="Arial" w:cs="Arial"/>
                  <w:sz w:val="18"/>
                  <w:lang w:val="en-US"/>
                </w:rPr>
                <w:t>Neighbouring cell</w:t>
              </w:r>
            </w:ins>
          </w:p>
        </w:tc>
        <w:tc>
          <w:tcPr>
            <w:tcW w:w="708" w:type="dxa"/>
            <w:tcBorders>
              <w:top w:val="single" w:sz="2" w:space="0" w:color="auto"/>
              <w:left w:val="single" w:sz="2" w:space="0" w:color="auto"/>
              <w:bottom w:val="single" w:sz="2" w:space="0" w:color="auto"/>
              <w:right w:val="single" w:sz="2" w:space="0" w:color="auto"/>
            </w:tcBorders>
          </w:tcPr>
          <w:p w14:paraId="5B2A0C5E" w14:textId="77777777" w:rsidR="00625AB3" w:rsidRPr="00124014" w:rsidRDefault="00625AB3">
            <w:pPr>
              <w:keepNext/>
              <w:keepLines/>
              <w:spacing w:after="0"/>
              <w:jc w:val="center"/>
              <w:rPr>
                <w:ins w:id="7985"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77296490" w14:textId="77777777" w:rsidR="00625AB3" w:rsidRPr="00124014" w:rsidRDefault="00625AB3">
            <w:pPr>
              <w:keepNext/>
              <w:keepLines/>
              <w:spacing w:after="0"/>
              <w:jc w:val="center"/>
              <w:rPr>
                <w:ins w:id="7986" w:author="Rafhael" w:date="2024-04-08T20:32:00Z"/>
                <w:rFonts w:ascii="Arial" w:hAnsi="Arial" w:cs="Arial"/>
                <w:sz w:val="18"/>
                <w:lang w:val="en-US"/>
              </w:rPr>
            </w:pPr>
            <w:ins w:id="7987" w:author="Rafhael" w:date="2024-04-08T20:32: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hideMark/>
          </w:tcPr>
          <w:p w14:paraId="0A03D02B" w14:textId="77777777" w:rsidR="00625AB3" w:rsidRPr="00124014" w:rsidRDefault="00625AB3">
            <w:pPr>
              <w:keepNext/>
              <w:keepLines/>
              <w:spacing w:after="0"/>
              <w:rPr>
                <w:ins w:id="7988" w:author="Rafhael" w:date="2024-04-08T20:32:00Z"/>
                <w:rFonts w:ascii="Arial" w:hAnsi="Arial" w:cs="Arial"/>
                <w:sz w:val="18"/>
                <w:lang w:val="en-US"/>
              </w:rPr>
            </w:pPr>
            <w:ins w:id="7989" w:author="Rafhael" w:date="2024-04-08T20:32:00Z">
              <w:r w:rsidRPr="00124014">
                <w:rPr>
                  <w:rFonts w:ascii="Arial" w:hAnsi="Arial" w:cs="Arial"/>
                  <w:sz w:val="18"/>
                </w:rPr>
                <w:t>Cell 2 is on RF channel number 2</w:t>
              </w:r>
            </w:ins>
          </w:p>
        </w:tc>
      </w:tr>
      <w:tr w:rsidR="00625AB3" w:rsidRPr="00124014" w14:paraId="7245F488" w14:textId="77777777" w:rsidTr="00625AB3">
        <w:trPr>
          <w:cantSplit/>
          <w:trHeight w:val="113"/>
          <w:jc w:val="center"/>
          <w:ins w:id="7990" w:author="Rafhael" w:date="2024-04-08T20:32:00Z"/>
        </w:trPr>
        <w:tc>
          <w:tcPr>
            <w:tcW w:w="1698" w:type="dxa"/>
            <w:tcBorders>
              <w:top w:val="single" w:sz="2" w:space="0" w:color="auto"/>
              <w:left w:val="single" w:sz="2" w:space="0" w:color="auto"/>
              <w:bottom w:val="single" w:sz="2" w:space="0" w:color="auto"/>
              <w:right w:val="single" w:sz="2" w:space="0" w:color="auto"/>
            </w:tcBorders>
            <w:hideMark/>
          </w:tcPr>
          <w:p w14:paraId="24ACE1CB" w14:textId="77777777" w:rsidR="00625AB3" w:rsidRPr="00124014" w:rsidRDefault="00625AB3">
            <w:pPr>
              <w:keepNext/>
              <w:keepLines/>
              <w:spacing w:after="0"/>
              <w:rPr>
                <w:ins w:id="7991" w:author="Rafhael" w:date="2024-04-08T20:32:00Z"/>
                <w:rFonts w:ascii="Arial" w:hAnsi="Arial" w:cs="Arial"/>
                <w:sz w:val="18"/>
                <w:lang w:val="en-US"/>
              </w:rPr>
            </w:pPr>
            <w:ins w:id="7992" w:author="Rafhael" w:date="2024-04-08T20:32:00Z">
              <w:r w:rsidRPr="00124014">
                <w:rPr>
                  <w:rFonts w:ascii="Arial" w:hAnsi="Arial" w:cs="Arial"/>
                  <w:sz w:val="18"/>
                  <w:lang w:val="en-US"/>
                </w:rPr>
                <w:t>Final condition</w:t>
              </w:r>
            </w:ins>
          </w:p>
        </w:tc>
        <w:tc>
          <w:tcPr>
            <w:tcW w:w="1591" w:type="dxa"/>
            <w:tcBorders>
              <w:top w:val="single" w:sz="2" w:space="0" w:color="auto"/>
              <w:left w:val="single" w:sz="2" w:space="0" w:color="auto"/>
              <w:bottom w:val="single" w:sz="2" w:space="0" w:color="auto"/>
              <w:right w:val="single" w:sz="2" w:space="0" w:color="auto"/>
            </w:tcBorders>
            <w:hideMark/>
          </w:tcPr>
          <w:p w14:paraId="175EE810" w14:textId="77777777" w:rsidR="00625AB3" w:rsidRPr="00124014" w:rsidRDefault="00625AB3">
            <w:pPr>
              <w:keepNext/>
              <w:keepLines/>
              <w:spacing w:after="0"/>
              <w:rPr>
                <w:ins w:id="7993" w:author="Rafhael" w:date="2024-04-08T20:32:00Z"/>
                <w:rFonts w:ascii="Arial" w:hAnsi="Arial" w:cs="Arial"/>
                <w:sz w:val="18"/>
                <w:lang w:val="en-US"/>
              </w:rPr>
            </w:pPr>
            <w:ins w:id="7994" w:author="Rafhael" w:date="2024-04-08T20:32: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2EF973F2" w14:textId="77777777" w:rsidR="00625AB3" w:rsidRPr="00124014" w:rsidRDefault="00625AB3">
            <w:pPr>
              <w:keepNext/>
              <w:keepLines/>
              <w:spacing w:after="0"/>
              <w:jc w:val="center"/>
              <w:rPr>
                <w:ins w:id="7995"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2E1E55B" w14:textId="77777777" w:rsidR="00625AB3" w:rsidRPr="00124014" w:rsidRDefault="00625AB3">
            <w:pPr>
              <w:keepNext/>
              <w:keepLines/>
              <w:spacing w:after="0"/>
              <w:jc w:val="center"/>
              <w:rPr>
                <w:ins w:id="7996" w:author="Rafhael" w:date="2024-04-08T20:32:00Z"/>
                <w:rFonts w:ascii="Arial" w:hAnsi="Arial" w:cs="Arial"/>
                <w:sz w:val="18"/>
                <w:lang w:val="en-US"/>
              </w:rPr>
            </w:pPr>
            <w:ins w:id="7997" w:author="Rafhael" w:date="2024-04-08T20:32: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tcPr>
          <w:p w14:paraId="1F2890C1" w14:textId="77777777" w:rsidR="00625AB3" w:rsidRPr="00124014" w:rsidRDefault="00625AB3">
            <w:pPr>
              <w:keepNext/>
              <w:keepLines/>
              <w:spacing w:after="0"/>
              <w:rPr>
                <w:ins w:id="7998" w:author="Rafhael" w:date="2024-04-08T20:32:00Z"/>
                <w:rFonts w:ascii="Arial" w:hAnsi="Arial" w:cs="Arial"/>
                <w:sz w:val="18"/>
                <w:lang w:val="en-US"/>
              </w:rPr>
            </w:pPr>
          </w:p>
        </w:tc>
      </w:tr>
      <w:tr w:rsidR="00625AB3" w:rsidRPr="00124014" w14:paraId="5FC4B3D6" w14:textId="77777777" w:rsidTr="00625AB3">
        <w:trPr>
          <w:cantSplit/>
          <w:trHeight w:val="113"/>
          <w:jc w:val="center"/>
          <w:ins w:id="7999"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00C2FCFF" w14:textId="77777777" w:rsidR="00625AB3" w:rsidRPr="00124014" w:rsidRDefault="00625AB3">
            <w:pPr>
              <w:keepNext/>
              <w:keepLines/>
              <w:spacing w:after="0"/>
              <w:rPr>
                <w:ins w:id="8000" w:author="Rafhael" w:date="2024-04-08T20:32:00Z"/>
                <w:rFonts w:ascii="Arial" w:hAnsi="Arial" w:cs="Arial"/>
                <w:sz w:val="18"/>
                <w:lang w:val="it-IT"/>
              </w:rPr>
            </w:pPr>
            <w:ins w:id="8001" w:author="Rafhael" w:date="2024-04-08T20:32:00Z">
              <w:r w:rsidRPr="00124014">
                <w:rPr>
                  <w:rFonts w:ascii="Arial" w:hAnsi="Arial" w:cs="v4.2.0"/>
                  <w:sz w:val="18"/>
                  <w:lang w:val="en-US"/>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53707237" w14:textId="77777777" w:rsidR="00625AB3" w:rsidRPr="00124014" w:rsidRDefault="00625AB3">
            <w:pPr>
              <w:keepNext/>
              <w:keepLines/>
              <w:spacing w:after="0"/>
              <w:jc w:val="center"/>
              <w:rPr>
                <w:ins w:id="8002" w:author="Rafhael" w:date="2024-04-08T20:32:00Z"/>
                <w:rFonts w:ascii="Arial" w:hAnsi="Arial" w:cs="Arial"/>
                <w:sz w:val="18"/>
                <w:lang w:val="it-IT"/>
              </w:rPr>
            </w:pPr>
            <w:ins w:id="8003" w:author="Rafhael" w:date="2024-04-08T20:32: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1BDA8EF0" w14:textId="77777777" w:rsidR="00625AB3" w:rsidRPr="00124014" w:rsidRDefault="00625AB3">
            <w:pPr>
              <w:keepNext/>
              <w:keepLines/>
              <w:spacing w:after="0"/>
              <w:jc w:val="center"/>
              <w:rPr>
                <w:ins w:id="8004" w:author="Rafhael" w:date="2024-04-08T20:32:00Z"/>
                <w:rFonts w:ascii="Arial" w:hAnsi="Arial" w:cs="Arial"/>
                <w:sz w:val="18"/>
                <w:lang w:val="en-US"/>
              </w:rPr>
            </w:pPr>
            <w:ins w:id="8005" w:author="Rafhael" w:date="2024-04-08T20:32: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2AAA3BCB" w14:textId="77777777" w:rsidR="00625AB3" w:rsidRPr="00124014" w:rsidRDefault="00625AB3">
            <w:pPr>
              <w:rPr>
                <w:ins w:id="8006" w:author="Rafhael" w:date="2024-04-08T20:32:00Z"/>
                <w:rFonts w:ascii="Arial" w:hAnsi="Arial" w:cs="Arial"/>
                <w:sz w:val="18"/>
                <w:lang w:val="en-US"/>
              </w:rPr>
            </w:pPr>
          </w:p>
        </w:tc>
      </w:tr>
      <w:tr w:rsidR="00625AB3" w:rsidRPr="00124014" w14:paraId="7B0AAECE" w14:textId="77777777" w:rsidTr="00625AB3">
        <w:trPr>
          <w:cantSplit/>
          <w:trHeight w:val="113"/>
          <w:jc w:val="center"/>
          <w:ins w:id="8007"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1833F176" w14:textId="77777777" w:rsidR="00625AB3" w:rsidRPr="00124014" w:rsidRDefault="00625AB3">
            <w:pPr>
              <w:keepNext/>
              <w:keepLines/>
              <w:spacing w:after="0"/>
              <w:rPr>
                <w:ins w:id="8008" w:author="Rafhael" w:date="2024-04-08T20:32:00Z"/>
                <w:rFonts w:ascii="Arial" w:hAnsi="Arial" w:cs="Arial"/>
                <w:sz w:val="18"/>
                <w:lang w:val="en-US"/>
              </w:rPr>
            </w:pPr>
            <w:ins w:id="8009" w:author="Rafhael" w:date="2024-04-08T20:32:00Z">
              <w:r w:rsidRPr="00124014">
                <w:rPr>
                  <w:rFonts w:ascii="Arial" w:hAnsi="Arial" w:cs="v4.2.0"/>
                  <w:sz w:val="18"/>
                  <w:lang w:val="en-US"/>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1BC2F1BE" w14:textId="77777777" w:rsidR="00625AB3" w:rsidRPr="00124014" w:rsidRDefault="00625AB3">
            <w:pPr>
              <w:keepNext/>
              <w:keepLines/>
              <w:spacing w:after="0"/>
              <w:jc w:val="center"/>
              <w:rPr>
                <w:ins w:id="8010" w:author="Rafhael" w:date="2024-04-08T20:32:00Z"/>
                <w:rFonts w:ascii="Arial" w:hAnsi="Arial" w:cs="Arial"/>
                <w:sz w:val="18"/>
                <w:lang w:val="en-US"/>
              </w:rPr>
            </w:pPr>
            <w:ins w:id="8011" w:author="Rafhael" w:date="2024-04-08T20:32: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20C0D081" w14:textId="77777777" w:rsidR="00625AB3" w:rsidRPr="00124014" w:rsidRDefault="00625AB3">
            <w:pPr>
              <w:keepNext/>
              <w:keepLines/>
              <w:spacing w:after="0"/>
              <w:jc w:val="center"/>
              <w:rPr>
                <w:ins w:id="8012" w:author="Rafhael" w:date="2024-04-08T20:32:00Z"/>
                <w:rFonts w:ascii="Arial" w:hAnsi="Arial" w:cs="Arial"/>
                <w:sz w:val="18"/>
                <w:lang w:val="en-US"/>
              </w:rPr>
            </w:pPr>
            <w:ins w:id="8013" w:author="Rafhael" w:date="2024-04-08T20:32: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200BAD79" w14:textId="77777777" w:rsidR="00625AB3" w:rsidRPr="00124014" w:rsidRDefault="00625AB3">
            <w:pPr>
              <w:keepNext/>
              <w:keepLines/>
              <w:spacing w:after="0"/>
              <w:rPr>
                <w:ins w:id="8014" w:author="Rafhael" w:date="2024-04-08T20:32:00Z"/>
                <w:rFonts w:ascii="Arial" w:hAnsi="Arial" w:cs="Arial"/>
                <w:sz w:val="18"/>
                <w:lang w:val="en-US"/>
              </w:rPr>
            </w:pPr>
          </w:p>
        </w:tc>
      </w:tr>
      <w:tr w:rsidR="00625AB3" w:rsidRPr="00124014" w14:paraId="4A169480" w14:textId="77777777" w:rsidTr="00625AB3">
        <w:trPr>
          <w:cantSplit/>
          <w:trHeight w:val="113"/>
          <w:jc w:val="center"/>
          <w:ins w:id="8015"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63E10959" w14:textId="77777777" w:rsidR="00625AB3" w:rsidRPr="00124014" w:rsidRDefault="00625AB3">
            <w:pPr>
              <w:keepNext/>
              <w:keepLines/>
              <w:spacing w:after="0"/>
              <w:rPr>
                <w:ins w:id="8016" w:author="Rafhael" w:date="2024-04-08T20:32:00Z"/>
                <w:rFonts w:ascii="Arial" w:hAnsi="Arial" w:cs="Arial"/>
                <w:sz w:val="18"/>
                <w:lang w:val="en-US"/>
              </w:rPr>
            </w:pPr>
            <w:ins w:id="8017" w:author="Rafhael" w:date="2024-04-08T20:32:00Z">
              <w:r w:rsidRPr="00124014">
                <w:rPr>
                  <w:rFonts w:ascii="Arial" w:hAnsi="Arial" w:cs="v4.2.0"/>
                  <w:sz w:val="18"/>
                  <w:lang w:val="en-US"/>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4B30868E" w14:textId="77777777" w:rsidR="00625AB3" w:rsidRPr="00124014" w:rsidRDefault="00625AB3">
            <w:pPr>
              <w:keepNext/>
              <w:keepLines/>
              <w:spacing w:after="0"/>
              <w:jc w:val="center"/>
              <w:rPr>
                <w:ins w:id="8018" w:author="Rafhael" w:date="2024-04-08T20:32:00Z"/>
                <w:rFonts w:ascii="Arial" w:hAnsi="Arial" w:cs="Arial"/>
                <w:sz w:val="18"/>
                <w:lang w:val="en-US"/>
              </w:rPr>
            </w:pPr>
            <w:ins w:id="8019" w:author="Rafhael" w:date="2024-04-08T20:32:00Z">
              <w:r w:rsidRPr="00124014">
                <w:rPr>
                  <w:rFonts w:ascii="Arial" w:hAnsi="Arial" w:cs="v4.2.0"/>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1FA6CCA8" w14:textId="77777777" w:rsidR="00625AB3" w:rsidRPr="00124014" w:rsidRDefault="00625AB3">
            <w:pPr>
              <w:keepNext/>
              <w:keepLines/>
              <w:spacing w:after="0"/>
              <w:jc w:val="center"/>
              <w:rPr>
                <w:ins w:id="8020" w:author="Rafhael" w:date="2024-04-08T20:32:00Z"/>
                <w:rFonts w:ascii="Arial" w:hAnsi="Arial" w:cs="Arial"/>
                <w:sz w:val="18"/>
                <w:lang w:val="en-US"/>
              </w:rPr>
            </w:pPr>
            <w:ins w:id="8021" w:author="Rafhael" w:date="2024-04-08T20:32: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5D05FF0E" w14:textId="77777777" w:rsidR="00625AB3" w:rsidRPr="00124014" w:rsidRDefault="00625AB3">
            <w:pPr>
              <w:keepNext/>
              <w:keepLines/>
              <w:spacing w:after="0"/>
              <w:rPr>
                <w:ins w:id="8022" w:author="Rafhael" w:date="2024-04-08T20:32:00Z"/>
                <w:rFonts w:ascii="Arial" w:hAnsi="Arial" w:cs="Arial"/>
                <w:sz w:val="18"/>
                <w:lang w:val="en-US"/>
              </w:rPr>
            </w:pPr>
          </w:p>
        </w:tc>
      </w:tr>
      <w:tr w:rsidR="00625AB3" w:rsidRPr="00124014" w14:paraId="3EE0B610" w14:textId="77777777" w:rsidTr="00625AB3">
        <w:trPr>
          <w:cantSplit/>
          <w:trHeight w:val="113"/>
          <w:jc w:val="center"/>
          <w:ins w:id="8023"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5F4BD93A" w14:textId="77777777" w:rsidR="00625AB3" w:rsidRPr="00124014" w:rsidRDefault="00625AB3">
            <w:pPr>
              <w:keepNext/>
              <w:keepLines/>
              <w:spacing w:after="0"/>
              <w:rPr>
                <w:ins w:id="8024" w:author="Rafhael" w:date="2024-04-08T20:32:00Z"/>
                <w:rFonts w:ascii="Arial" w:hAnsi="Arial" w:cs="Arial"/>
                <w:sz w:val="18"/>
                <w:lang w:val="en-US"/>
              </w:rPr>
            </w:pPr>
            <w:ins w:id="8025" w:author="Rafhael" w:date="2024-04-08T20:32:00Z">
              <w:r w:rsidRPr="00124014">
                <w:rPr>
                  <w:rFonts w:ascii="Arial" w:hAnsi="Arial" w:cs="Arial"/>
                  <w:sz w:val="18"/>
                  <w:lang w:val="en-US"/>
                </w:rPr>
                <w:t>Filter coefficient</w:t>
              </w:r>
            </w:ins>
          </w:p>
        </w:tc>
        <w:tc>
          <w:tcPr>
            <w:tcW w:w="708" w:type="dxa"/>
            <w:tcBorders>
              <w:top w:val="single" w:sz="2" w:space="0" w:color="auto"/>
              <w:left w:val="single" w:sz="2" w:space="0" w:color="auto"/>
              <w:bottom w:val="single" w:sz="2" w:space="0" w:color="auto"/>
              <w:right w:val="single" w:sz="2" w:space="0" w:color="auto"/>
            </w:tcBorders>
            <w:hideMark/>
          </w:tcPr>
          <w:p w14:paraId="7BD96108" w14:textId="77777777" w:rsidR="00625AB3" w:rsidRPr="00124014" w:rsidRDefault="00625AB3">
            <w:pPr>
              <w:rPr>
                <w:ins w:id="8026"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D6C5D60" w14:textId="77777777" w:rsidR="00625AB3" w:rsidRPr="00124014" w:rsidRDefault="00625AB3">
            <w:pPr>
              <w:keepNext/>
              <w:keepLines/>
              <w:spacing w:after="0"/>
              <w:jc w:val="center"/>
              <w:rPr>
                <w:ins w:id="8027" w:author="Rafhael" w:date="2024-04-08T20:32:00Z"/>
                <w:rFonts w:ascii="Arial" w:hAnsi="Arial" w:cs="Arial"/>
                <w:sz w:val="18"/>
                <w:lang w:val="en-US"/>
              </w:rPr>
            </w:pPr>
            <w:ins w:id="8028" w:author="Rafhael" w:date="2024-04-08T20:32: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21471441" w14:textId="77777777" w:rsidR="00625AB3" w:rsidRPr="00124014" w:rsidRDefault="00625AB3">
            <w:pPr>
              <w:keepNext/>
              <w:keepLines/>
              <w:spacing w:after="0"/>
              <w:rPr>
                <w:ins w:id="8029" w:author="Rafhael" w:date="2024-04-08T20:32:00Z"/>
                <w:rFonts w:ascii="Arial" w:hAnsi="Arial" w:cs="Arial"/>
                <w:sz w:val="18"/>
                <w:lang w:val="en-US"/>
              </w:rPr>
            </w:pPr>
            <w:ins w:id="8030" w:author="Rafhael" w:date="2024-04-08T20:32:00Z">
              <w:r w:rsidRPr="00124014">
                <w:rPr>
                  <w:rFonts w:ascii="Arial" w:hAnsi="Arial" w:cs="Arial"/>
                  <w:sz w:val="18"/>
                  <w:lang w:val="en-US"/>
                </w:rPr>
                <w:t>L3 filtering is not used</w:t>
              </w:r>
            </w:ins>
          </w:p>
        </w:tc>
      </w:tr>
      <w:tr w:rsidR="00625AB3" w:rsidRPr="00124014" w14:paraId="3233E515" w14:textId="77777777" w:rsidTr="00625AB3">
        <w:trPr>
          <w:cantSplit/>
          <w:trHeight w:val="113"/>
          <w:jc w:val="center"/>
          <w:ins w:id="8031"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4DB56358" w14:textId="77777777" w:rsidR="00625AB3" w:rsidRPr="00124014" w:rsidRDefault="00625AB3">
            <w:pPr>
              <w:keepNext/>
              <w:keepLines/>
              <w:spacing w:after="0"/>
              <w:rPr>
                <w:ins w:id="8032" w:author="Rafhael" w:date="2024-04-08T20:32:00Z"/>
                <w:rFonts w:ascii="Arial" w:hAnsi="Arial" w:cs="Arial"/>
                <w:sz w:val="18"/>
                <w:lang w:val="en-US"/>
              </w:rPr>
            </w:pPr>
            <w:ins w:id="8033" w:author="Rafhael" w:date="2024-04-08T20:32:00Z">
              <w:r w:rsidRPr="00124014">
                <w:rPr>
                  <w:rFonts w:ascii="Arial" w:hAnsi="Arial" w:cs="Arial"/>
                  <w:sz w:val="18"/>
                  <w:lang w:val="en-US"/>
                </w:rPr>
                <w:t>DRX</w:t>
              </w:r>
            </w:ins>
          </w:p>
        </w:tc>
        <w:tc>
          <w:tcPr>
            <w:tcW w:w="708" w:type="dxa"/>
            <w:tcBorders>
              <w:top w:val="single" w:sz="2" w:space="0" w:color="auto"/>
              <w:left w:val="single" w:sz="2" w:space="0" w:color="auto"/>
              <w:bottom w:val="single" w:sz="2" w:space="0" w:color="auto"/>
              <w:right w:val="single" w:sz="2" w:space="0" w:color="auto"/>
            </w:tcBorders>
          </w:tcPr>
          <w:p w14:paraId="42B11783" w14:textId="77777777" w:rsidR="00625AB3" w:rsidRPr="00124014" w:rsidRDefault="00625AB3">
            <w:pPr>
              <w:keepNext/>
              <w:keepLines/>
              <w:spacing w:after="0"/>
              <w:jc w:val="center"/>
              <w:rPr>
                <w:ins w:id="8034"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EDFCFB0" w14:textId="77777777" w:rsidR="00625AB3" w:rsidRPr="00124014" w:rsidRDefault="00625AB3">
            <w:pPr>
              <w:rPr>
                <w:ins w:id="8035" w:author="Rafhael" w:date="2024-04-08T20:32:00Z"/>
                <w:rFonts w:ascii="Arial" w:hAnsi="Arial" w:cs="Arial"/>
                <w:sz w:val="18"/>
                <w:lang w:val="en-US"/>
              </w:rPr>
            </w:pPr>
          </w:p>
        </w:tc>
        <w:tc>
          <w:tcPr>
            <w:tcW w:w="2834" w:type="dxa"/>
            <w:tcBorders>
              <w:top w:val="single" w:sz="2" w:space="0" w:color="auto"/>
              <w:left w:val="single" w:sz="2" w:space="0" w:color="auto"/>
              <w:bottom w:val="single" w:sz="2" w:space="0" w:color="auto"/>
              <w:right w:val="single" w:sz="2" w:space="0" w:color="auto"/>
            </w:tcBorders>
            <w:hideMark/>
          </w:tcPr>
          <w:p w14:paraId="0B2F5747" w14:textId="77777777" w:rsidR="00625AB3" w:rsidRPr="00124014" w:rsidRDefault="00625AB3">
            <w:pPr>
              <w:keepNext/>
              <w:keepLines/>
              <w:spacing w:after="0"/>
              <w:rPr>
                <w:ins w:id="8036" w:author="Rafhael" w:date="2024-04-08T20:32:00Z"/>
                <w:rFonts w:ascii="Arial" w:hAnsi="Arial" w:cs="Arial"/>
                <w:sz w:val="18"/>
                <w:lang w:val="en-US"/>
              </w:rPr>
            </w:pPr>
            <w:ins w:id="8037" w:author="Rafhael" w:date="2024-04-08T20:32:00Z">
              <w:r w:rsidRPr="00124014">
                <w:rPr>
                  <w:rFonts w:ascii="Arial" w:hAnsi="Arial" w:cs="Arial"/>
                  <w:sz w:val="18"/>
                  <w:lang w:val="en-US"/>
                </w:rPr>
                <w:t>OFF</w:t>
              </w:r>
            </w:ins>
          </w:p>
        </w:tc>
      </w:tr>
      <w:tr w:rsidR="00625AB3" w:rsidRPr="00124014" w14:paraId="66F5EB59" w14:textId="77777777" w:rsidTr="00625AB3">
        <w:trPr>
          <w:cantSplit/>
          <w:trHeight w:val="113"/>
          <w:jc w:val="center"/>
          <w:ins w:id="8038"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0BE82981" w14:textId="77777777" w:rsidR="00625AB3" w:rsidRPr="00124014" w:rsidRDefault="00625AB3">
            <w:pPr>
              <w:keepNext/>
              <w:keepLines/>
              <w:spacing w:after="0"/>
              <w:rPr>
                <w:ins w:id="8039" w:author="Rafhael" w:date="2024-04-08T20:32:00Z"/>
                <w:rFonts w:ascii="Arial" w:hAnsi="Arial" w:cs="Arial"/>
                <w:sz w:val="18"/>
                <w:lang w:val="en-US"/>
              </w:rPr>
            </w:pPr>
            <w:ins w:id="8040" w:author="Rafhael" w:date="2024-04-08T20:32:00Z">
              <w:r w:rsidRPr="00124014">
                <w:rPr>
                  <w:rFonts w:ascii="Arial" w:hAnsi="Arial" w:cs="Arial"/>
                  <w:sz w:val="18"/>
                  <w:lang w:val="en-US"/>
                </w:rPr>
                <w:t>CP length</w:t>
              </w:r>
            </w:ins>
          </w:p>
        </w:tc>
        <w:tc>
          <w:tcPr>
            <w:tcW w:w="708" w:type="dxa"/>
            <w:tcBorders>
              <w:top w:val="single" w:sz="2" w:space="0" w:color="auto"/>
              <w:left w:val="single" w:sz="2" w:space="0" w:color="auto"/>
              <w:bottom w:val="single" w:sz="2" w:space="0" w:color="auto"/>
              <w:right w:val="single" w:sz="2" w:space="0" w:color="auto"/>
            </w:tcBorders>
          </w:tcPr>
          <w:p w14:paraId="648CE94A" w14:textId="77777777" w:rsidR="00625AB3" w:rsidRPr="00124014" w:rsidRDefault="00625AB3">
            <w:pPr>
              <w:keepNext/>
              <w:keepLines/>
              <w:spacing w:after="0"/>
              <w:jc w:val="center"/>
              <w:rPr>
                <w:ins w:id="8041"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CDEBB44" w14:textId="77777777" w:rsidR="00625AB3" w:rsidRPr="00124014" w:rsidRDefault="00625AB3">
            <w:pPr>
              <w:keepNext/>
              <w:keepLines/>
              <w:spacing w:after="0"/>
              <w:jc w:val="center"/>
              <w:rPr>
                <w:ins w:id="8042" w:author="Rafhael" w:date="2024-04-08T20:32:00Z"/>
                <w:rFonts w:ascii="Arial" w:hAnsi="Arial" w:cs="Arial"/>
                <w:sz w:val="18"/>
                <w:lang w:val="en-US"/>
              </w:rPr>
            </w:pPr>
            <w:ins w:id="8043" w:author="Rafhael" w:date="2024-04-08T20:32:00Z">
              <w:r w:rsidRPr="00124014">
                <w:rPr>
                  <w:rFonts w:ascii="Arial" w:hAnsi="Arial" w:cs="v4.2.0"/>
                  <w:sz w:val="18"/>
                  <w:lang w:val="en-US"/>
                </w:rPr>
                <w:t>Normal</w:t>
              </w:r>
            </w:ins>
          </w:p>
        </w:tc>
        <w:tc>
          <w:tcPr>
            <w:tcW w:w="2834" w:type="dxa"/>
            <w:tcBorders>
              <w:top w:val="single" w:sz="2" w:space="0" w:color="auto"/>
              <w:left w:val="single" w:sz="2" w:space="0" w:color="auto"/>
              <w:bottom w:val="single" w:sz="2" w:space="0" w:color="auto"/>
              <w:right w:val="single" w:sz="2" w:space="0" w:color="auto"/>
            </w:tcBorders>
            <w:hideMark/>
          </w:tcPr>
          <w:p w14:paraId="57C2CB16" w14:textId="77777777" w:rsidR="00625AB3" w:rsidRPr="00124014" w:rsidRDefault="00625AB3">
            <w:pPr>
              <w:rPr>
                <w:ins w:id="8044" w:author="Rafhael" w:date="2024-04-08T20:32:00Z"/>
                <w:rFonts w:ascii="Arial" w:hAnsi="Arial" w:cs="Arial"/>
                <w:sz w:val="18"/>
                <w:lang w:val="en-US"/>
              </w:rPr>
            </w:pPr>
          </w:p>
        </w:tc>
      </w:tr>
      <w:tr w:rsidR="00625AB3" w:rsidRPr="00124014" w14:paraId="7F066F5A" w14:textId="77777777" w:rsidTr="00625AB3">
        <w:trPr>
          <w:cantSplit/>
          <w:trHeight w:val="113"/>
          <w:jc w:val="center"/>
          <w:ins w:id="8045"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0352A5CE" w14:textId="77777777" w:rsidR="00625AB3" w:rsidRPr="00124014" w:rsidRDefault="00625AB3">
            <w:pPr>
              <w:keepNext/>
              <w:keepLines/>
              <w:spacing w:after="0"/>
              <w:rPr>
                <w:ins w:id="8046" w:author="Rafhael" w:date="2024-04-08T20:32:00Z"/>
                <w:rFonts w:ascii="Arial" w:hAnsi="Arial" w:cs="Arial"/>
                <w:sz w:val="18"/>
                <w:lang w:val="en-US"/>
              </w:rPr>
            </w:pPr>
            <w:ins w:id="8047" w:author="Rafhael" w:date="2024-04-08T20:32:00Z">
              <w:r w:rsidRPr="00124014">
                <w:rPr>
                  <w:rFonts w:ascii="Arial" w:hAnsi="Arial" w:cs="Arial"/>
                  <w:sz w:val="18"/>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14AF759A" w14:textId="77777777" w:rsidR="00625AB3" w:rsidRPr="00124014" w:rsidRDefault="00625AB3">
            <w:pPr>
              <w:keepNext/>
              <w:keepLines/>
              <w:spacing w:after="0"/>
              <w:jc w:val="center"/>
              <w:rPr>
                <w:ins w:id="8048" w:author="Rafhael" w:date="2024-04-08T20:32:00Z"/>
                <w:rFonts w:ascii="Arial" w:hAnsi="Arial" w:cs="Arial"/>
                <w:sz w:val="18"/>
                <w:lang w:val="en-US"/>
              </w:rPr>
            </w:pPr>
            <w:ins w:id="8049" w:author="Rafhael" w:date="2024-04-08T20:32:00Z">
              <w:r w:rsidRPr="00124014">
                <w:rPr>
                  <w:rFonts w:ascii="Arial" w:hAnsi="Arial" w:cs="v4.2.0"/>
                  <w:sz w:val="18"/>
                  <w:lang w:val="en-US"/>
                </w:rPr>
                <w:t>-</w:t>
              </w:r>
            </w:ins>
          </w:p>
        </w:tc>
        <w:tc>
          <w:tcPr>
            <w:tcW w:w="2409" w:type="dxa"/>
            <w:tcBorders>
              <w:top w:val="single" w:sz="2" w:space="0" w:color="auto"/>
              <w:left w:val="single" w:sz="2" w:space="0" w:color="auto"/>
              <w:bottom w:val="single" w:sz="2" w:space="0" w:color="auto"/>
              <w:right w:val="single" w:sz="2" w:space="0" w:color="auto"/>
            </w:tcBorders>
            <w:hideMark/>
          </w:tcPr>
          <w:p w14:paraId="2A3F5D68" w14:textId="77777777" w:rsidR="00625AB3" w:rsidRPr="00124014" w:rsidRDefault="00625AB3">
            <w:pPr>
              <w:keepNext/>
              <w:keepLines/>
              <w:spacing w:after="0"/>
              <w:jc w:val="center"/>
              <w:rPr>
                <w:ins w:id="8050" w:author="Rafhael" w:date="2024-04-08T20:32:00Z"/>
                <w:rFonts w:ascii="Arial" w:hAnsi="Arial" w:cs="Arial"/>
                <w:sz w:val="18"/>
                <w:lang w:val="en-US"/>
              </w:rPr>
            </w:pPr>
            <w:ins w:id="8051" w:author="Rafhael" w:date="2024-04-08T20:32:00Z">
              <w:r w:rsidRPr="00124014">
                <w:rPr>
                  <w:rFonts w:ascii="Arial" w:hAnsi="Arial" w:cs="v4.2.0"/>
                  <w:sz w:val="18"/>
                  <w:lang w:val="en-US"/>
                </w:rPr>
                <w:t>Not Sent</w:t>
              </w:r>
            </w:ins>
          </w:p>
        </w:tc>
        <w:tc>
          <w:tcPr>
            <w:tcW w:w="2834" w:type="dxa"/>
            <w:tcBorders>
              <w:top w:val="single" w:sz="2" w:space="0" w:color="auto"/>
              <w:left w:val="single" w:sz="2" w:space="0" w:color="auto"/>
              <w:bottom w:val="single" w:sz="2" w:space="0" w:color="auto"/>
              <w:right w:val="single" w:sz="2" w:space="0" w:color="auto"/>
            </w:tcBorders>
            <w:hideMark/>
          </w:tcPr>
          <w:p w14:paraId="5BEF1BB2" w14:textId="77777777" w:rsidR="00625AB3" w:rsidRPr="00124014" w:rsidRDefault="00625AB3">
            <w:pPr>
              <w:keepNext/>
              <w:keepLines/>
              <w:spacing w:after="0"/>
              <w:rPr>
                <w:ins w:id="8052" w:author="Rafhael" w:date="2024-04-08T20:32:00Z"/>
                <w:rFonts w:ascii="Arial" w:hAnsi="Arial" w:cs="Arial"/>
                <w:sz w:val="18"/>
                <w:lang w:val="en-US"/>
              </w:rPr>
            </w:pPr>
            <w:ins w:id="8053" w:author="Rafhael" w:date="2024-04-08T20:32:00Z">
              <w:r w:rsidRPr="00124014">
                <w:rPr>
                  <w:rFonts w:ascii="Arial" w:hAnsi="Arial" w:cs="Arial"/>
                  <w:sz w:val="18"/>
                  <w:lang w:val="en-US"/>
                </w:rPr>
                <w:t>No additional delays in random access procedure.</w:t>
              </w:r>
            </w:ins>
          </w:p>
        </w:tc>
      </w:tr>
      <w:tr w:rsidR="00625AB3" w:rsidRPr="00124014" w14:paraId="10CE545C" w14:textId="77777777" w:rsidTr="00625AB3">
        <w:trPr>
          <w:cantSplit/>
          <w:trHeight w:val="113"/>
          <w:jc w:val="center"/>
          <w:ins w:id="8054"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34EABAEB" w14:textId="77777777" w:rsidR="00625AB3" w:rsidRPr="00124014" w:rsidRDefault="00625AB3">
            <w:pPr>
              <w:keepNext/>
              <w:keepLines/>
              <w:spacing w:after="0"/>
              <w:rPr>
                <w:ins w:id="8055" w:author="Rafhael" w:date="2024-04-08T20:32:00Z"/>
                <w:rFonts w:ascii="Arial" w:hAnsi="Arial" w:cs="Arial"/>
                <w:sz w:val="18"/>
                <w:lang w:val="en-US"/>
              </w:rPr>
            </w:pPr>
            <w:ins w:id="8056" w:author="Rafhael" w:date="2024-04-08T20:32:00Z">
              <w:r w:rsidRPr="00124014">
                <w:rPr>
                  <w:rFonts w:ascii="Arial" w:hAnsi="Arial" w:cs="Arial"/>
                  <w:sz w:val="18"/>
                  <w:lang w:val="en-US"/>
                </w:rPr>
                <w:t>PRACH configuration</w:t>
              </w:r>
            </w:ins>
          </w:p>
        </w:tc>
        <w:tc>
          <w:tcPr>
            <w:tcW w:w="708" w:type="dxa"/>
            <w:tcBorders>
              <w:top w:val="single" w:sz="2" w:space="0" w:color="auto"/>
              <w:left w:val="single" w:sz="2" w:space="0" w:color="auto"/>
              <w:bottom w:val="single" w:sz="2" w:space="0" w:color="auto"/>
              <w:right w:val="single" w:sz="2" w:space="0" w:color="auto"/>
            </w:tcBorders>
            <w:hideMark/>
          </w:tcPr>
          <w:p w14:paraId="2C11A084" w14:textId="77777777" w:rsidR="00625AB3" w:rsidRPr="00124014" w:rsidRDefault="00625AB3">
            <w:pPr>
              <w:rPr>
                <w:ins w:id="8057"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B47A4F2" w14:textId="77777777" w:rsidR="00625AB3" w:rsidRPr="00124014" w:rsidRDefault="00625AB3">
            <w:pPr>
              <w:keepNext/>
              <w:keepLines/>
              <w:spacing w:after="0"/>
              <w:jc w:val="center"/>
              <w:rPr>
                <w:ins w:id="8058" w:author="Rafhael" w:date="2024-04-08T20:32:00Z"/>
                <w:rFonts w:ascii="Arial" w:hAnsi="Arial" w:cs="Arial"/>
                <w:sz w:val="18"/>
                <w:lang w:val="en-US"/>
              </w:rPr>
            </w:pPr>
            <w:ins w:id="8059" w:author="Rafhael" w:date="2024-04-08T20:32:00Z">
              <w:r w:rsidRPr="00124014">
                <w:rPr>
                  <w:rFonts w:ascii="Arial" w:hAnsi="Arial" w:cs="v4.2.0"/>
                  <w:sz w:val="18"/>
                  <w:lang w:val="en-US"/>
                </w:rPr>
                <w:t>PRACH_4CE</w:t>
              </w:r>
            </w:ins>
          </w:p>
        </w:tc>
        <w:tc>
          <w:tcPr>
            <w:tcW w:w="2834" w:type="dxa"/>
            <w:tcBorders>
              <w:top w:val="single" w:sz="2" w:space="0" w:color="auto"/>
              <w:left w:val="single" w:sz="2" w:space="0" w:color="auto"/>
              <w:bottom w:val="single" w:sz="2" w:space="0" w:color="auto"/>
              <w:right w:val="single" w:sz="2" w:space="0" w:color="auto"/>
            </w:tcBorders>
            <w:hideMark/>
          </w:tcPr>
          <w:p w14:paraId="468FAC35" w14:textId="77777777" w:rsidR="00625AB3" w:rsidRPr="00124014" w:rsidRDefault="00625AB3">
            <w:pPr>
              <w:keepNext/>
              <w:keepLines/>
              <w:spacing w:after="0"/>
              <w:rPr>
                <w:ins w:id="8060" w:author="Rafhael" w:date="2024-04-08T20:32:00Z"/>
                <w:rFonts w:ascii="Arial" w:hAnsi="Arial" w:cs="Arial"/>
                <w:sz w:val="18"/>
                <w:lang w:val="en-US"/>
              </w:rPr>
            </w:pPr>
            <w:ins w:id="8061" w:author="Rafhael" w:date="2024-04-08T20:32:00Z">
              <w:r w:rsidRPr="00124014">
                <w:rPr>
                  <w:rFonts w:ascii="Arial" w:hAnsi="Arial" w:cs="Arial"/>
                  <w:sz w:val="18"/>
                  <w:lang w:val="en-US"/>
                </w:rPr>
                <w:t>As specified in A.3.16</w:t>
              </w:r>
            </w:ins>
          </w:p>
        </w:tc>
      </w:tr>
      <w:tr w:rsidR="00625AB3" w:rsidRPr="00124014" w14:paraId="618DA8A9" w14:textId="77777777" w:rsidTr="00625AB3">
        <w:trPr>
          <w:cantSplit/>
          <w:trHeight w:val="113"/>
          <w:jc w:val="center"/>
          <w:ins w:id="8062"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5686FE80" w14:textId="77777777" w:rsidR="00625AB3" w:rsidRPr="00124014" w:rsidRDefault="00625AB3">
            <w:pPr>
              <w:keepNext/>
              <w:keepLines/>
              <w:spacing w:after="0"/>
              <w:rPr>
                <w:ins w:id="8063" w:author="Rafhael" w:date="2024-04-08T20:32:00Z"/>
                <w:rFonts w:ascii="Arial" w:hAnsi="Arial" w:cs="Arial"/>
                <w:sz w:val="18"/>
                <w:lang w:val="en-US"/>
              </w:rPr>
            </w:pPr>
            <w:ins w:id="8064" w:author="Rafhael" w:date="2024-04-08T20:32:00Z">
              <w:r w:rsidRPr="00124014">
                <w:rPr>
                  <w:rFonts w:ascii="Arial" w:hAnsi="Arial" w:cs="Arial"/>
                  <w:sz w:val="18"/>
                  <w:lang w:val="en-US"/>
                </w:rPr>
                <w:t>PRACH initial CE level</w:t>
              </w:r>
            </w:ins>
          </w:p>
        </w:tc>
        <w:tc>
          <w:tcPr>
            <w:tcW w:w="708" w:type="dxa"/>
            <w:tcBorders>
              <w:top w:val="single" w:sz="2" w:space="0" w:color="auto"/>
              <w:left w:val="single" w:sz="2" w:space="0" w:color="auto"/>
              <w:bottom w:val="single" w:sz="2" w:space="0" w:color="auto"/>
              <w:right w:val="single" w:sz="2" w:space="0" w:color="auto"/>
            </w:tcBorders>
          </w:tcPr>
          <w:p w14:paraId="13DE4D5E" w14:textId="77777777" w:rsidR="00625AB3" w:rsidRPr="00124014" w:rsidRDefault="00625AB3">
            <w:pPr>
              <w:keepNext/>
              <w:keepLines/>
              <w:spacing w:after="0"/>
              <w:jc w:val="center"/>
              <w:rPr>
                <w:ins w:id="8065"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24AD2F5" w14:textId="77777777" w:rsidR="00625AB3" w:rsidRPr="00124014" w:rsidRDefault="00625AB3">
            <w:pPr>
              <w:keepNext/>
              <w:keepLines/>
              <w:spacing w:after="0"/>
              <w:jc w:val="center"/>
              <w:rPr>
                <w:ins w:id="8066" w:author="Rafhael" w:date="2024-04-08T20:32:00Z"/>
                <w:rFonts w:ascii="Arial" w:hAnsi="Arial" w:cs="Arial"/>
                <w:sz w:val="18"/>
                <w:lang w:val="en-US"/>
              </w:rPr>
            </w:pPr>
            <w:ins w:id="8067" w:author="Rafhael" w:date="2024-04-08T20:32: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1B8BE99B" w14:textId="77777777" w:rsidR="00625AB3" w:rsidRPr="00124014" w:rsidRDefault="00625AB3">
            <w:pPr>
              <w:keepNext/>
              <w:keepLines/>
              <w:spacing w:after="0"/>
              <w:rPr>
                <w:ins w:id="8068" w:author="Rafhael" w:date="2024-04-08T20:32:00Z"/>
                <w:rFonts w:ascii="Arial" w:hAnsi="Arial" w:cs="Arial"/>
                <w:sz w:val="18"/>
                <w:lang w:val="en-US"/>
              </w:rPr>
            </w:pPr>
            <w:ins w:id="8069" w:author="Rafhael" w:date="2024-04-08T20:32:00Z">
              <w:r w:rsidRPr="00124014">
                <w:rPr>
                  <w:rFonts w:ascii="Arial" w:hAnsi="Arial" w:cs="Arial"/>
                  <w:sz w:val="18"/>
                  <w:lang w:val="en-US"/>
                </w:rPr>
                <w:t>Specified in the handover message</w:t>
              </w:r>
            </w:ins>
          </w:p>
        </w:tc>
      </w:tr>
      <w:tr w:rsidR="00625AB3" w:rsidRPr="00124014" w14:paraId="077AC5C6" w14:textId="77777777" w:rsidTr="00625AB3">
        <w:trPr>
          <w:cantSplit/>
          <w:trHeight w:val="113"/>
          <w:jc w:val="center"/>
          <w:ins w:id="8070"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128C54EE" w14:textId="77777777" w:rsidR="00625AB3" w:rsidRPr="00124014" w:rsidRDefault="00625AB3">
            <w:pPr>
              <w:keepNext/>
              <w:keepLines/>
              <w:spacing w:after="0"/>
              <w:rPr>
                <w:ins w:id="8071" w:author="Rafhael" w:date="2024-04-08T20:32:00Z"/>
                <w:rFonts w:ascii="Arial" w:hAnsi="Arial" w:cs="Arial"/>
                <w:sz w:val="18"/>
                <w:lang w:val="en-US"/>
              </w:rPr>
            </w:pPr>
            <w:ins w:id="8072" w:author="Rafhael" w:date="2024-04-08T20:32:00Z">
              <w:r w:rsidRPr="00124014">
                <w:rPr>
                  <w:rFonts w:ascii="Arial" w:hAnsi="Arial" w:cs="Arial"/>
                  <w:sz w:val="18"/>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2CA2F9C4" w14:textId="77777777" w:rsidR="00625AB3" w:rsidRPr="00124014" w:rsidRDefault="00625AB3">
            <w:pPr>
              <w:keepNext/>
              <w:keepLines/>
              <w:spacing w:after="0"/>
              <w:jc w:val="center"/>
              <w:rPr>
                <w:ins w:id="8073" w:author="Rafhael" w:date="2024-04-08T20:32:00Z"/>
                <w:rFonts w:ascii="Arial" w:hAnsi="Arial" w:cs="Arial"/>
                <w:sz w:val="18"/>
                <w:lang w:val="en-US"/>
              </w:rPr>
            </w:pPr>
            <w:ins w:id="8074" w:author="Rafhael" w:date="2024-04-08T20:32: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03549CBD" w14:textId="77777777" w:rsidR="00625AB3" w:rsidRPr="00124014" w:rsidRDefault="00625AB3">
            <w:pPr>
              <w:keepNext/>
              <w:keepLines/>
              <w:spacing w:after="0"/>
              <w:jc w:val="center"/>
              <w:rPr>
                <w:ins w:id="8075" w:author="Rafhael" w:date="2024-04-08T20:32:00Z"/>
                <w:rFonts w:ascii="Arial" w:hAnsi="Arial" w:cs="v4.2.0"/>
                <w:sz w:val="18"/>
                <w:lang w:val="en-US"/>
              </w:rPr>
            </w:pPr>
            <w:ins w:id="8076" w:author="Rafhael" w:date="2024-04-08T20:32:00Z">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hideMark/>
          </w:tcPr>
          <w:p w14:paraId="600DAB8A" w14:textId="77777777" w:rsidR="00625AB3" w:rsidRPr="00124014" w:rsidRDefault="00625AB3">
            <w:pPr>
              <w:rPr>
                <w:ins w:id="8077" w:author="Rafhael" w:date="2024-04-08T20:32:00Z"/>
                <w:rFonts w:ascii="Arial" w:hAnsi="Arial" w:cs="v4.2.0"/>
                <w:sz w:val="18"/>
                <w:lang w:val="en-US"/>
              </w:rPr>
            </w:pPr>
          </w:p>
        </w:tc>
      </w:tr>
      <w:tr w:rsidR="00625AB3" w:rsidRPr="00124014" w14:paraId="41D5165A" w14:textId="77777777" w:rsidTr="00625AB3">
        <w:trPr>
          <w:cantSplit/>
          <w:trHeight w:val="113"/>
          <w:jc w:val="center"/>
          <w:ins w:id="8078"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0C01F1FB" w14:textId="77777777" w:rsidR="00625AB3" w:rsidRPr="00124014" w:rsidRDefault="00625AB3">
            <w:pPr>
              <w:keepNext/>
              <w:keepLines/>
              <w:spacing w:after="0"/>
              <w:rPr>
                <w:ins w:id="8079" w:author="Rafhael" w:date="2024-04-08T20:32:00Z"/>
                <w:rFonts w:ascii="Arial" w:hAnsi="Arial" w:cs="Arial"/>
                <w:sz w:val="18"/>
                <w:lang w:val="en-US"/>
              </w:rPr>
            </w:pPr>
            <w:ins w:id="8080" w:author="Rafhael" w:date="2024-04-08T20:32:00Z">
              <w:r w:rsidRPr="00124014">
                <w:rPr>
                  <w:rFonts w:ascii="Arial" w:hAnsi="Arial" w:cs="Arial"/>
                  <w:sz w:val="18"/>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41ACF4BD" w14:textId="77777777" w:rsidR="00625AB3" w:rsidRPr="00124014" w:rsidRDefault="00625AB3">
            <w:pPr>
              <w:keepNext/>
              <w:keepLines/>
              <w:spacing w:after="0"/>
              <w:jc w:val="center"/>
              <w:rPr>
                <w:ins w:id="8081" w:author="Rafhael" w:date="2024-04-08T20:32:00Z"/>
                <w:rFonts w:ascii="Arial" w:hAnsi="Arial" w:cs="Arial"/>
                <w:sz w:val="18"/>
                <w:lang w:val="en-US"/>
              </w:rPr>
            </w:pPr>
            <w:ins w:id="8082" w:author="Rafhael" w:date="2024-04-08T20:32: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2335C63C" w14:textId="77777777" w:rsidR="00625AB3" w:rsidRPr="00124014" w:rsidRDefault="00625AB3">
            <w:pPr>
              <w:keepNext/>
              <w:keepLines/>
              <w:spacing w:after="0"/>
              <w:jc w:val="center"/>
              <w:rPr>
                <w:ins w:id="8083" w:author="Rafhael" w:date="2024-04-08T20:32:00Z"/>
                <w:rFonts w:ascii="Arial" w:hAnsi="Arial" w:cs="Arial"/>
                <w:sz w:val="18"/>
                <w:lang w:val="en-US"/>
              </w:rPr>
            </w:pPr>
            <w:ins w:id="8084" w:author="Rafhael" w:date="2024-04-08T20:32:00Z">
              <w:r w:rsidRPr="00124014">
                <w:rPr>
                  <w:rFonts w:ascii="Arial" w:hAnsi="Arial" w:cs="Arial"/>
                  <w:sz w:val="18"/>
                  <w:lang w:val="en-US"/>
                </w:rPr>
                <w:sym w:font="Symbol" w:char="F0A3"/>
              </w:r>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tcPr>
          <w:p w14:paraId="6102C1E3" w14:textId="77777777" w:rsidR="00625AB3" w:rsidRPr="00124014" w:rsidRDefault="00625AB3">
            <w:pPr>
              <w:keepNext/>
              <w:keepLines/>
              <w:spacing w:after="0"/>
              <w:rPr>
                <w:ins w:id="8085" w:author="Rafhael" w:date="2024-04-08T20:32:00Z"/>
                <w:rFonts w:ascii="Arial" w:hAnsi="Arial" w:cs="Arial"/>
                <w:sz w:val="18"/>
                <w:lang w:val="en-US"/>
              </w:rPr>
            </w:pPr>
          </w:p>
        </w:tc>
      </w:tr>
      <w:tr w:rsidR="00625AB3" w:rsidRPr="00124014" w14:paraId="6D4E3D70" w14:textId="77777777" w:rsidTr="00625AB3">
        <w:trPr>
          <w:cantSplit/>
          <w:trHeight w:val="113"/>
          <w:jc w:val="center"/>
          <w:ins w:id="8086"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26C76253" w14:textId="77777777" w:rsidR="00625AB3" w:rsidRPr="00124014" w:rsidRDefault="00625AB3">
            <w:pPr>
              <w:keepNext/>
              <w:keepLines/>
              <w:spacing w:after="0"/>
              <w:rPr>
                <w:ins w:id="8087" w:author="Rafhael" w:date="2024-04-08T20:32:00Z"/>
                <w:rFonts w:ascii="Arial" w:hAnsi="Arial" w:cs="Arial"/>
                <w:sz w:val="18"/>
                <w:lang w:val="en-US"/>
              </w:rPr>
            </w:pPr>
            <w:ins w:id="8088" w:author="Rafhael" w:date="2024-04-08T20:32:00Z">
              <w:r w:rsidRPr="00124014">
                <w:rPr>
                  <w:rFonts w:ascii="Arial" w:hAnsi="Arial" w:cs="Arial"/>
                  <w:sz w:val="18"/>
                  <w:lang w:val="en-US"/>
                </w:rPr>
                <w:t>T3</w:t>
              </w:r>
            </w:ins>
          </w:p>
        </w:tc>
        <w:tc>
          <w:tcPr>
            <w:tcW w:w="708" w:type="dxa"/>
            <w:tcBorders>
              <w:top w:val="single" w:sz="2" w:space="0" w:color="auto"/>
              <w:left w:val="single" w:sz="2" w:space="0" w:color="auto"/>
              <w:bottom w:val="single" w:sz="2" w:space="0" w:color="auto"/>
              <w:right w:val="single" w:sz="2" w:space="0" w:color="auto"/>
            </w:tcBorders>
            <w:hideMark/>
          </w:tcPr>
          <w:p w14:paraId="4A13C5A5" w14:textId="77777777" w:rsidR="00625AB3" w:rsidRPr="00124014" w:rsidRDefault="00625AB3">
            <w:pPr>
              <w:keepNext/>
              <w:keepLines/>
              <w:spacing w:after="0"/>
              <w:jc w:val="center"/>
              <w:rPr>
                <w:ins w:id="8089" w:author="Rafhael" w:date="2024-04-08T20:32:00Z"/>
                <w:rFonts w:ascii="Arial" w:hAnsi="Arial" w:cs="Arial"/>
                <w:sz w:val="18"/>
                <w:lang w:val="en-US"/>
              </w:rPr>
            </w:pPr>
            <w:ins w:id="8090" w:author="Rafhael" w:date="2024-04-08T20:32: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73922D52" w14:textId="77777777" w:rsidR="00625AB3" w:rsidRPr="00124014" w:rsidRDefault="00625AB3">
            <w:pPr>
              <w:keepNext/>
              <w:keepLines/>
              <w:spacing w:after="0"/>
              <w:jc w:val="center"/>
              <w:rPr>
                <w:ins w:id="8091" w:author="Rafhael" w:date="2024-04-08T20:32:00Z"/>
                <w:rFonts w:ascii="Arial" w:hAnsi="Arial" w:cs="Arial"/>
                <w:sz w:val="18"/>
                <w:lang w:val="en-US"/>
              </w:rPr>
            </w:pPr>
            <w:ins w:id="8092" w:author="Rafhael" w:date="2024-04-08T20:32: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49E18F96" w14:textId="77777777" w:rsidR="00625AB3" w:rsidRPr="00124014" w:rsidRDefault="00625AB3">
            <w:pPr>
              <w:keepNext/>
              <w:keepLines/>
              <w:spacing w:after="0"/>
              <w:rPr>
                <w:ins w:id="8093" w:author="Rafhael" w:date="2024-04-08T20:32:00Z"/>
                <w:rFonts w:ascii="Arial" w:hAnsi="Arial" w:cs="Arial"/>
                <w:sz w:val="18"/>
                <w:lang w:val="en-US"/>
              </w:rPr>
            </w:pPr>
          </w:p>
        </w:tc>
      </w:tr>
      <w:tr w:rsidR="00625AB3" w:rsidRPr="00124014" w14:paraId="3C23D537" w14:textId="77777777" w:rsidTr="00625AB3">
        <w:trPr>
          <w:cantSplit/>
          <w:trHeight w:val="113"/>
          <w:jc w:val="center"/>
          <w:ins w:id="8094" w:author="Rafhael" w:date="2024-04-08T20:32:00Z"/>
        </w:trPr>
        <w:tc>
          <w:tcPr>
            <w:tcW w:w="3289" w:type="dxa"/>
            <w:gridSpan w:val="2"/>
            <w:tcBorders>
              <w:top w:val="single" w:sz="2" w:space="0" w:color="auto"/>
              <w:left w:val="single" w:sz="2" w:space="0" w:color="auto"/>
              <w:bottom w:val="single" w:sz="2" w:space="0" w:color="auto"/>
              <w:right w:val="single" w:sz="2" w:space="0" w:color="auto"/>
            </w:tcBorders>
            <w:hideMark/>
          </w:tcPr>
          <w:p w14:paraId="6D97EA9F" w14:textId="77777777" w:rsidR="00625AB3" w:rsidRPr="00124014" w:rsidRDefault="00625AB3">
            <w:pPr>
              <w:keepNext/>
              <w:keepLines/>
              <w:spacing w:after="0"/>
              <w:rPr>
                <w:ins w:id="8095" w:author="Rafhael" w:date="2024-04-08T20:32:00Z"/>
                <w:rFonts w:ascii="Arial" w:hAnsi="Arial" w:cs="Arial"/>
                <w:sz w:val="18"/>
                <w:lang w:val="en-US"/>
              </w:rPr>
            </w:pPr>
            <w:ins w:id="8096" w:author="Rafhael" w:date="2024-04-08T20:32:00Z">
              <w:r w:rsidRPr="00124014">
                <w:rPr>
                  <w:rFonts w:ascii="Arial" w:hAnsi="Arial" w:cs="Arial"/>
                  <w:sz w:val="18"/>
                  <w:lang w:val="en-US"/>
                </w:rPr>
                <w:t>Gap pattern ID</w:t>
              </w:r>
            </w:ins>
          </w:p>
        </w:tc>
        <w:tc>
          <w:tcPr>
            <w:tcW w:w="708" w:type="dxa"/>
            <w:tcBorders>
              <w:top w:val="single" w:sz="2" w:space="0" w:color="auto"/>
              <w:left w:val="single" w:sz="2" w:space="0" w:color="auto"/>
              <w:bottom w:val="single" w:sz="2" w:space="0" w:color="auto"/>
              <w:right w:val="single" w:sz="2" w:space="0" w:color="auto"/>
            </w:tcBorders>
            <w:hideMark/>
          </w:tcPr>
          <w:p w14:paraId="7810B631" w14:textId="77777777" w:rsidR="00625AB3" w:rsidRPr="00124014" w:rsidRDefault="00625AB3">
            <w:pPr>
              <w:rPr>
                <w:ins w:id="8097" w:author="Rafhael" w:date="2024-04-08T20:3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42A6D50" w14:textId="77777777" w:rsidR="00625AB3" w:rsidRPr="00124014" w:rsidRDefault="00625AB3">
            <w:pPr>
              <w:keepNext/>
              <w:keepLines/>
              <w:spacing w:after="0"/>
              <w:jc w:val="center"/>
              <w:rPr>
                <w:ins w:id="8098" w:author="Rafhael" w:date="2024-04-08T20:32:00Z"/>
                <w:rFonts w:ascii="Arial" w:hAnsi="Arial" w:cs="Arial"/>
                <w:sz w:val="18"/>
                <w:lang w:val="en-US"/>
              </w:rPr>
            </w:pPr>
            <w:ins w:id="8099" w:author="Rafhael" w:date="2024-04-08T20:32: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5AB0651C" w14:textId="77777777" w:rsidR="00625AB3" w:rsidRPr="00124014" w:rsidRDefault="00625AB3">
            <w:pPr>
              <w:keepNext/>
              <w:keepLines/>
              <w:spacing w:after="0"/>
              <w:rPr>
                <w:ins w:id="8100" w:author="Rafhael" w:date="2024-04-08T20:32:00Z"/>
                <w:rFonts w:ascii="Arial" w:hAnsi="Arial" w:cs="Arial"/>
                <w:sz w:val="18"/>
                <w:lang w:val="en-US"/>
              </w:rPr>
            </w:pPr>
          </w:p>
        </w:tc>
      </w:tr>
    </w:tbl>
    <w:p w14:paraId="45B763FD" w14:textId="77777777" w:rsidR="00625AB3" w:rsidRPr="00124014" w:rsidRDefault="00625AB3" w:rsidP="00625AB3">
      <w:pPr>
        <w:rPr>
          <w:ins w:id="8101" w:author="Rafhael" w:date="2024-04-08T20:32:00Z"/>
          <w:rFonts w:asciiTheme="minorHAnsi" w:eastAsiaTheme="minorHAnsi" w:hAnsiTheme="minorHAnsi" w:cstheme="minorBidi"/>
          <w:kern w:val="2"/>
          <w:sz w:val="22"/>
          <w:szCs w:val="22"/>
          <w14:ligatures w14:val="standardContextual"/>
        </w:rPr>
      </w:pPr>
    </w:p>
    <w:p w14:paraId="2783C5EA" w14:textId="77777777" w:rsidR="00625AB3" w:rsidRPr="00124014" w:rsidRDefault="00625AB3" w:rsidP="00625AB3">
      <w:pPr>
        <w:pStyle w:val="TH"/>
        <w:rPr>
          <w:ins w:id="8102" w:author="Rafhael" w:date="2024-04-08T20:32:00Z"/>
          <w:rFonts w:eastAsia="Times New Roman"/>
        </w:rPr>
      </w:pPr>
      <w:ins w:id="8103" w:author="Rafhael" w:date="2024-04-08T20:32:00Z">
        <w:r w:rsidRPr="00124014">
          <w:t xml:space="preserve">Table A.14.2.1.6.1-3: Cell specific test parameters for E-UTRAN </w:t>
        </w:r>
      </w:ins>
      <w:ins w:id="8104" w:author="Rafhael" w:date="2024-04-18T16:33:00Z">
        <w:r w:rsidRPr="00124014">
          <w:t>HD-</w:t>
        </w:r>
      </w:ins>
      <w:ins w:id="8105" w:author="Rafhael" w:date="2024-04-08T20:32:00Z">
        <w:r w:rsidRPr="00124014">
          <w:rPr>
            <w:lang w:val="en-US"/>
          </w:rPr>
          <w:t>FDD</w:t>
        </w:r>
        <w:r w:rsidRPr="00124014">
          <w:t xml:space="preserve"> intra frequency handover for Cat-M1 UEs in CEModeA without SFN acquisition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709"/>
        <w:gridCol w:w="811"/>
        <w:gridCol w:w="811"/>
        <w:gridCol w:w="788"/>
        <w:gridCol w:w="835"/>
        <w:gridCol w:w="812"/>
        <w:gridCol w:w="812"/>
      </w:tblGrid>
      <w:tr w:rsidR="00625AB3" w:rsidRPr="00124014" w14:paraId="0179C9D2" w14:textId="77777777" w:rsidTr="00625AB3">
        <w:trPr>
          <w:cantSplit/>
          <w:ins w:id="8106" w:author="Rafhael" w:date="2024-04-08T20:32:00Z"/>
        </w:trPr>
        <w:tc>
          <w:tcPr>
            <w:tcW w:w="4247" w:type="dxa"/>
            <w:vMerge w:val="restart"/>
            <w:tcBorders>
              <w:top w:val="single" w:sz="4" w:space="0" w:color="auto"/>
              <w:left w:val="single" w:sz="4" w:space="0" w:color="auto"/>
              <w:bottom w:val="single" w:sz="4" w:space="0" w:color="auto"/>
              <w:right w:val="single" w:sz="4" w:space="0" w:color="auto"/>
            </w:tcBorders>
            <w:hideMark/>
          </w:tcPr>
          <w:p w14:paraId="054C7628" w14:textId="77777777" w:rsidR="00625AB3" w:rsidRPr="00124014" w:rsidRDefault="00625AB3">
            <w:pPr>
              <w:keepNext/>
              <w:keepLines/>
              <w:spacing w:after="0"/>
              <w:jc w:val="center"/>
              <w:rPr>
                <w:ins w:id="8107" w:author="Rafhael" w:date="2024-04-08T20:32:00Z"/>
                <w:rFonts w:ascii="Arial" w:hAnsi="Arial" w:cs="Arial"/>
                <w:b/>
                <w:sz w:val="18"/>
                <w:lang w:val="en-US"/>
              </w:rPr>
            </w:pPr>
            <w:ins w:id="8108" w:author="Rafhael" w:date="2024-04-08T20:32:00Z">
              <w:r w:rsidRPr="00124014">
                <w:rPr>
                  <w:rFonts w:ascii="Arial" w:hAnsi="Arial" w:cs="Arial"/>
                  <w:b/>
                  <w:sz w:val="18"/>
                  <w:lang w:val="en-US"/>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615D8F55" w14:textId="77777777" w:rsidR="00625AB3" w:rsidRPr="00124014" w:rsidRDefault="00625AB3">
            <w:pPr>
              <w:keepNext/>
              <w:keepLines/>
              <w:spacing w:after="0"/>
              <w:jc w:val="center"/>
              <w:rPr>
                <w:ins w:id="8109" w:author="Rafhael" w:date="2024-04-08T20:32:00Z"/>
                <w:rFonts w:ascii="Arial" w:hAnsi="Arial" w:cs="Arial"/>
                <w:b/>
                <w:sz w:val="18"/>
                <w:lang w:val="en-US"/>
              </w:rPr>
            </w:pPr>
            <w:ins w:id="8110" w:author="Rafhael" w:date="2024-04-08T20:32:00Z">
              <w:r w:rsidRPr="00124014">
                <w:rPr>
                  <w:rFonts w:ascii="Arial" w:hAnsi="Arial" w:cs="Arial"/>
                  <w:b/>
                  <w:sz w:val="18"/>
                  <w:lang w:val="en-US"/>
                </w:rPr>
                <w:t>Unit</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5D508F90" w14:textId="77777777" w:rsidR="00625AB3" w:rsidRPr="00124014" w:rsidRDefault="00625AB3">
            <w:pPr>
              <w:keepNext/>
              <w:keepLines/>
              <w:spacing w:after="0"/>
              <w:jc w:val="center"/>
              <w:rPr>
                <w:ins w:id="8111" w:author="Rafhael" w:date="2024-04-08T20:32:00Z"/>
                <w:rFonts w:ascii="Arial" w:hAnsi="Arial" w:cs="Arial"/>
                <w:b/>
                <w:sz w:val="18"/>
                <w:lang w:val="en-US"/>
              </w:rPr>
            </w:pPr>
            <w:ins w:id="8112" w:author="Rafhael" w:date="2024-04-08T20:32:00Z">
              <w:r w:rsidRPr="00124014">
                <w:rPr>
                  <w:rFonts w:ascii="Arial" w:hAnsi="Arial" w:cs="Arial"/>
                  <w:b/>
                  <w:sz w:val="18"/>
                  <w:lang w:val="en-US"/>
                </w:rPr>
                <w:t>Cell 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76A05F6D" w14:textId="77777777" w:rsidR="00625AB3" w:rsidRPr="00124014" w:rsidRDefault="00625AB3">
            <w:pPr>
              <w:keepNext/>
              <w:keepLines/>
              <w:spacing w:after="0"/>
              <w:jc w:val="center"/>
              <w:rPr>
                <w:ins w:id="8113" w:author="Rafhael" w:date="2024-04-08T20:32:00Z"/>
                <w:rFonts w:ascii="Arial" w:hAnsi="Arial" w:cs="Arial"/>
                <w:b/>
                <w:sz w:val="18"/>
                <w:lang w:val="en-US"/>
              </w:rPr>
            </w:pPr>
            <w:ins w:id="8114" w:author="Rafhael" w:date="2024-04-08T20:32:00Z">
              <w:r w:rsidRPr="00124014">
                <w:rPr>
                  <w:rFonts w:ascii="Arial" w:hAnsi="Arial" w:cs="Arial"/>
                  <w:b/>
                  <w:sz w:val="18"/>
                  <w:lang w:val="en-US"/>
                </w:rPr>
                <w:t>Cell 2</w:t>
              </w:r>
            </w:ins>
          </w:p>
        </w:tc>
      </w:tr>
      <w:tr w:rsidR="00625AB3" w:rsidRPr="00124014" w14:paraId="61385103" w14:textId="77777777" w:rsidTr="00625AB3">
        <w:trPr>
          <w:cantSplit/>
          <w:ins w:id="8115" w:author="Rafhael" w:date="2024-04-08T20:32:00Z"/>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38401C16" w14:textId="77777777" w:rsidR="00625AB3" w:rsidRPr="00124014" w:rsidRDefault="00625AB3">
            <w:pPr>
              <w:spacing w:after="0"/>
              <w:rPr>
                <w:ins w:id="8116" w:author="Rafhael" w:date="2024-04-08T20:32:00Z"/>
                <w:rFonts w:ascii="Arial" w:hAnsi="Arial" w:cs="Arial"/>
                <w:b/>
                <w:sz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E824493" w14:textId="77777777" w:rsidR="00625AB3" w:rsidRPr="00124014" w:rsidRDefault="00625AB3">
            <w:pPr>
              <w:spacing w:after="0"/>
              <w:rPr>
                <w:ins w:id="8117" w:author="Rafhael" w:date="2024-04-08T20:32:00Z"/>
                <w:rFonts w:ascii="Arial" w:hAnsi="Arial" w:cs="Arial"/>
                <w:b/>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368D6C68" w14:textId="77777777" w:rsidR="00625AB3" w:rsidRPr="00124014" w:rsidRDefault="00625AB3">
            <w:pPr>
              <w:keepNext/>
              <w:keepLines/>
              <w:spacing w:after="0"/>
              <w:jc w:val="center"/>
              <w:rPr>
                <w:ins w:id="8118" w:author="Rafhael" w:date="2024-04-08T20:32:00Z"/>
                <w:rFonts w:ascii="Arial" w:hAnsi="Arial" w:cs="Arial"/>
                <w:b/>
                <w:sz w:val="18"/>
                <w:lang w:val="en-US"/>
              </w:rPr>
            </w:pPr>
            <w:ins w:id="8119" w:author="Rafhael" w:date="2024-04-08T20:32:00Z">
              <w:r w:rsidRPr="00124014">
                <w:rPr>
                  <w:rFonts w:ascii="Arial" w:hAnsi="Arial" w:cs="Arial"/>
                  <w:b/>
                  <w:sz w:val="18"/>
                  <w:lang w:val="en-US"/>
                </w:rPr>
                <w:t>T1</w:t>
              </w:r>
            </w:ins>
          </w:p>
        </w:tc>
        <w:tc>
          <w:tcPr>
            <w:tcW w:w="811" w:type="dxa"/>
            <w:tcBorders>
              <w:top w:val="single" w:sz="4" w:space="0" w:color="auto"/>
              <w:left w:val="single" w:sz="4" w:space="0" w:color="auto"/>
              <w:bottom w:val="single" w:sz="4" w:space="0" w:color="auto"/>
              <w:right w:val="single" w:sz="4" w:space="0" w:color="auto"/>
            </w:tcBorders>
            <w:hideMark/>
          </w:tcPr>
          <w:p w14:paraId="6A84A3AD" w14:textId="77777777" w:rsidR="00625AB3" w:rsidRPr="00124014" w:rsidRDefault="00625AB3">
            <w:pPr>
              <w:keepNext/>
              <w:keepLines/>
              <w:spacing w:after="0"/>
              <w:jc w:val="center"/>
              <w:rPr>
                <w:ins w:id="8120" w:author="Rafhael" w:date="2024-04-08T20:32:00Z"/>
                <w:rFonts w:ascii="Arial" w:hAnsi="Arial" w:cs="Arial"/>
                <w:b/>
                <w:sz w:val="18"/>
                <w:lang w:val="en-US"/>
              </w:rPr>
            </w:pPr>
            <w:ins w:id="8121" w:author="Rafhael" w:date="2024-04-08T20:32:00Z">
              <w:r w:rsidRPr="00124014">
                <w:rPr>
                  <w:rFonts w:ascii="Arial" w:hAnsi="Arial" w:cs="Arial"/>
                  <w:b/>
                  <w:sz w:val="18"/>
                  <w:lang w:val="en-US"/>
                </w:rPr>
                <w:t>T2</w:t>
              </w:r>
            </w:ins>
          </w:p>
        </w:tc>
        <w:tc>
          <w:tcPr>
            <w:tcW w:w="788" w:type="dxa"/>
            <w:tcBorders>
              <w:top w:val="single" w:sz="4" w:space="0" w:color="auto"/>
              <w:left w:val="single" w:sz="4" w:space="0" w:color="auto"/>
              <w:bottom w:val="single" w:sz="4" w:space="0" w:color="auto"/>
              <w:right w:val="single" w:sz="4" w:space="0" w:color="auto"/>
            </w:tcBorders>
            <w:hideMark/>
          </w:tcPr>
          <w:p w14:paraId="7D881223" w14:textId="77777777" w:rsidR="00625AB3" w:rsidRPr="00124014" w:rsidRDefault="00625AB3">
            <w:pPr>
              <w:keepNext/>
              <w:keepLines/>
              <w:spacing w:after="0"/>
              <w:jc w:val="center"/>
              <w:rPr>
                <w:ins w:id="8122" w:author="Rafhael" w:date="2024-04-08T20:32:00Z"/>
                <w:rFonts w:ascii="Arial" w:hAnsi="Arial" w:cs="Arial"/>
                <w:b/>
                <w:sz w:val="18"/>
                <w:lang w:val="en-US"/>
              </w:rPr>
            </w:pPr>
            <w:ins w:id="8123" w:author="Rafhael" w:date="2024-04-08T20:32:00Z">
              <w:r w:rsidRPr="00124014">
                <w:rPr>
                  <w:rFonts w:ascii="Arial" w:hAnsi="Arial" w:cs="Arial"/>
                  <w:b/>
                  <w:sz w:val="18"/>
                  <w:lang w:val="en-US"/>
                </w:rPr>
                <w:t>T3</w:t>
              </w:r>
            </w:ins>
          </w:p>
        </w:tc>
        <w:tc>
          <w:tcPr>
            <w:tcW w:w="835" w:type="dxa"/>
            <w:tcBorders>
              <w:top w:val="single" w:sz="4" w:space="0" w:color="auto"/>
              <w:left w:val="single" w:sz="4" w:space="0" w:color="auto"/>
              <w:bottom w:val="single" w:sz="4" w:space="0" w:color="auto"/>
              <w:right w:val="single" w:sz="4" w:space="0" w:color="auto"/>
            </w:tcBorders>
            <w:hideMark/>
          </w:tcPr>
          <w:p w14:paraId="682CD74D" w14:textId="77777777" w:rsidR="00625AB3" w:rsidRPr="00124014" w:rsidRDefault="00625AB3">
            <w:pPr>
              <w:keepNext/>
              <w:keepLines/>
              <w:spacing w:after="0"/>
              <w:jc w:val="center"/>
              <w:rPr>
                <w:ins w:id="8124" w:author="Rafhael" w:date="2024-04-08T20:32:00Z"/>
                <w:rFonts w:ascii="Arial" w:hAnsi="Arial" w:cs="Arial"/>
                <w:b/>
                <w:sz w:val="18"/>
                <w:lang w:val="en-US"/>
              </w:rPr>
            </w:pPr>
            <w:ins w:id="8125" w:author="Rafhael" w:date="2024-04-08T20:32:00Z">
              <w:r w:rsidRPr="00124014">
                <w:rPr>
                  <w:rFonts w:ascii="Arial" w:hAnsi="Arial" w:cs="Arial"/>
                  <w:b/>
                  <w:sz w:val="18"/>
                  <w:lang w:val="en-US"/>
                </w:rPr>
                <w:t>T1</w:t>
              </w:r>
            </w:ins>
          </w:p>
        </w:tc>
        <w:tc>
          <w:tcPr>
            <w:tcW w:w="812" w:type="dxa"/>
            <w:tcBorders>
              <w:top w:val="single" w:sz="4" w:space="0" w:color="auto"/>
              <w:left w:val="single" w:sz="4" w:space="0" w:color="auto"/>
              <w:bottom w:val="single" w:sz="4" w:space="0" w:color="auto"/>
              <w:right w:val="single" w:sz="4" w:space="0" w:color="auto"/>
            </w:tcBorders>
            <w:hideMark/>
          </w:tcPr>
          <w:p w14:paraId="1B4C984A" w14:textId="77777777" w:rsidR="00625AB3" w:rsidRPr="00124014" w:rsidRDefault="00625AB3">
            <w:pPr>
              <w:keepNext/>
              <w:keepLines/>
              <w:spacing w:after="0"/>
              <w:jc w:val="center"/>
              <w:rPr>
                <w:ins w:id="8126" w:author="Rafhael" w:date="2024-04-08T20:32:00Z"/>
                <w:rFonts w:ascii="Arial" w:hAnsi="Arial" w:cs="Arial"/>
                <w:b/>
                <w:sz w:val="18"/>
                <w:lang w:val="en-US"/>
              </w:rPr>
            </w:pPr>
            <w:ins w:id="8127" w:author="Rafhael" w:date="2024-04-08T20:32:00Z">
              <w:r w:rsidRPr="00124014">
                <w:rPr>
                  <w:rFonts w:ascii="Arial" w:hAnsi="Arial" w:cs="Arial"/>
                  <w:b/>
                  <w:sz w:val="18"/>
                  <w:lang w:val="en-US"/>
                </w:rPr>
                <w:t>T2</w:t>
              </w:r>
            </w:ins>
          </w:p>
        </w:tc>
        <w:tc>
          <w:tcPr>
            <w:tcW w:w="812" w:type="dxa"/>
            <w:tcBorders>
              <w:top w:val="single" w:sz="4" w:space="0" w:color="auto"/>
              <w:left w:val="single" w:sz="4" w:space="0" w:color="auto"/>
              <w:bottom w:val="single" w:sz="4" w:space="0" w:color="auto"/>
              <w:right w:val="single" w:sz="4" w:space="0" w:color="auto"/>
            </w:tcBorders>
            <w:hideMark/>
          </w:tcPr>
          <w:p w14:paraId="647B1743" w14:textId="77777777" w:rsidR="00625AB3" w:rsidRPr="00124014" w:rsidRDefault="00625AB3">
            <w:pPr>
              <w:keepNext/>
              <w:keepLines/>
              <w:spacing w:after="0"/>
              <w:jc w:val="center"/>
              <w:rPr>
                <w:ins w:id="8128" w:author="Rafhael" w:date="2024-04-08T20:32:00Z"/>
                <w:rFonts w:ascii="Arial" w:hAnsi="Arial" w:cs="Arial"/>
                <w:b/>
                <w:sz w:val="18"/>
                <w:lang w:val="en-US"/>
              </w:rPr>
            </w:pPr>
            <w:ins w:id="8129" w:author="Rafhael" w:date="2024-04-08T20:32:00Z">
              <w:r w:rsidRPr="00124014">
                <w:rPr>
                  <w:rFonts w:ascii="Arial" w:hAnsi="Arial" w:cs="Arial"/>
                  <w:b/>
                  <w:sz w:val="18"/>
                  <w:lang w:val="en-US"/>
                </w:rPr>
                <w:t>T3</w:t>
              </w:r>
            </w:ins>
          </w:p>
        </w:tc>
      </w:tr>
      <w:tr w:rsidR="00625AB3" w:rsidRPr="00124014" w14:paraId="1B2A6E67" w14:textId="77777777" w:rsidTr="00625AB3">
        <w:trPr>
          <w:cantSplit/>
          <w:ins w:id="8130" w:author="Rafhael" w:date="2024-04-08T20:32:00Z"/>
        </w:trPr>
        <w:tc>
          <w:tcPr>
            <w:tcW w:w="4247" w:type="dxa"/>
            <w:tcBorders>
              <w:top w:val="single" w:sz="4" w:space="0" w:color="auto"/>
              <w:left w:val="single" w:sz="4" w:space="0" w:color="auto"/>
              <w:bottom w:val="single" w:sz="4" w:space="0" w:color="auto"/>
              <w:right w:val="single" w:sz="4" w:space="0" w:color="auto"/>
            </w:tcBorders>
            <w:vAlign w:val="center"/>
            <w:hideMark/>
          </w:tcPr>
          <w:p w14:paraId="4888BA9A" w14:textId="77777777" w:rsidR="00625AB3" w:rsidRPr="00124014" w:rsidRDefault="00625AB3">
            <w:pPr>
              <w:spacing w:after="0"/>
              <w:rPr>
                <w:ins w:id="8131" w:author="Rafhael" w:date="2024-04-08T20:32:00Z"/>
                <w:rFonts w:ascii="Arial" w:eastAsiaTheme="minorHAnsi" w:hAnsi="Arial" w:cs="Arial"/>
                <w:bCs/>
                <w:kern w:val="2"/>
                <w:sz w:val="18"/>
                <w:szCs w:val="22"/>
                <w:lang w:val="en-US"/>
                <w14:ligatures w14:val="standardContextual"/>
              </w:rPr>
            </w:pPr>
            <w:ins w:id="8132" w:author="Rafhael" w:date="2024-04-08T20:32:00Z">
              <w:r w:rsidRPr="00124014">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06B8FF8" w14:textId="77777777" w:rsidR="00625AB3" w:rsidRPr="00124014" w:rsidRDefault="00625AB3">
            <w:pPr>
              <w:spacing w:after="0"/>
              <w:rPr>
                <w:ins w:id="8133" w:author="Rafhael" w:date="2024-04-08T20:32: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97EF7C1" w14:textId="77777777" w:rsidR="00625AB3" w:rsidRPr="00124014" w:rsidRDefault="00625AB3">
            <w:pPr>
              <w:keepNext/>
              <w:keepLines/>
              <w:spacing w:after="0"/>
              <w:jc w:val="center"/>
              <w:rPr>
                <w:ins w:id="8134" w:author="Rafhael" w:date="2024-04-08T20:32:00Z"/>
                <w:rFonts w:ascii="Arial" w:eastAsia="Times New Roman" w:hAnsi="Arial" w:cs="Arial"/>
                <w:bCs/>
                <w:sz w:val="18"/>
                <w:lang w:val="en-US"/>
              </w:rPr>
            </w:pPr>
            <w:ins w:id="8135" w:author="Rafhael" w:date="2024-04-08T20:32:00Z">
              <w:r w:rsidRPr="00124014">
                <w:rPr>
                  <w:rFonts w:ascii="Arial" w:hAnsi="Arial" w:cs="Arial"/>
                  <w:bCs/>
                  <w:sz w:val="18"/>
                  <w:lang w:val="en-US"/>
                </w:rPr>
                <w:t>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16F39F14" w14:textId="77777777" w:rsidR="00625AB3" w:rsidRPr="00124014" w:rsidRDefault="00625AB3">
            <w:pPr>
              <w:keepNext/>
              <w:keepLines/>
              <w:spacing w:after="0"/>
              <w:jc w:val="center"/>
              <w:rPr>
                <w:ins w:id="8136" w:author="Rafhael" w:date="2024-04-08T20:32:00Z"/>
                <w:rFonts w:ascii="Arial" w:hAnsi="Arial" w:cs="Arial"/>
                <w:bCs/>
                <w:sz w:val="18"/>
                <w:lang w:val="en-US"/>
              </w:rPr>
            </w:pPr>
            <w:ins w:id="8137" w:author="Rafhael" w:date="2024-04-08T20:32:00Z">
              <w:r w:rsidRPr="00124014">
                <w:rPr>
                  <w:rFonts w:ascii="Arial" w:hAnsi="Arial" w:cs="Arial"/>
                  <w:bCs/>
                  <w:sz w:val="18"/>
                  <w:lang w:val="en-US"/>
                </w:rPr>
                <w:t>1</w:t>
              </w:r>
            </w:ins>
          </w:p>
        </w:tc>
      </w:tr>
      <w:tr w:rsidR="00625AB3" w:rsidRPr="00124014" w14:paraId="4020E112" w14:textId="77777777" w:rsidTr="00625AB3">
        <w:trPr>
          <w:cantSplit/>
          <w:ins w:id="8138" w:author="Rafhael" w:date="2024-04-08T20:32:00Z"/>
        </w:trPr>
        <w:tc>
          <w:tcPr>
            <w:tcW w:w="4247" w:type="dxa"/>
            <w:tcBorders>
              <w:top w:val="single" w:sz="4" w:space="0" w:color="auto"/>
              <w:left w:val="single" w:sz="4" w:space="0" w:color="auto"/>
              <w:bottom w:val="single" w:sz="4" w:space="0" w:color="auto"/>
              <w:right w:val="single" w:sz="4" w:space="0" w:color="auto"/>
            </w:tcBorders>
            <w:vAlign w:val="center"/>
            <w:hideMark/>
          </w:tcPr>
          <w:p w14:paraId="45DA185F" w14:textId="77777777" w:rsidR="00625AB3" w:rsidRPr="00124014" w:rsidRDefault="00625AB3">
            <w:pPr>
              <w:spacing w:after="0"/>
              <w:rPr>
                <w:ins w:id="8139" w:author="Rafhael" w:date="2024-04-08T20:32:00Z"/>
                <w:rFonts w:ascii="Arial" w:eastAsiaTheme="minorHAnsi" w:hAnsi="Arial" w:cs="Arial"/>
                <w:bCs/>
                <w:kern w:val="2"/>
                <w:sz w:val="18"/>
                <w:szCs w:val="22"/>
                <w:vertAlign w:val="superscript"/>
                <w:lang w:val="en-US"/>
                <w14:ligatures w14:val="standardContextual"/>
              </w:rPr>
            </w:pPr>
            <w:ins w:id="8140" w:author="Rafhael" w:date="2024-04-08T20:32:00Z">
              <w:r w:rsidRPr="00124014">
                <w:rPr>
                  <w:rFonts w:ascii="Arial" w:eastAsiaTheme="minorHAnsi" w:hAnsi="Arial" w:cs="Arial"/>
                  <w:bCs/>
                  <w:kern w:val="2"/>
                  <w:sz w:val="18"/>
                  <w:szCs w:val="22"/>
                  <w:lang w:val="en-US"/>
                  <w14:ligatures w14:val="standardContextual"/>
                </w:rPr>
                <w:t>Satellite Information (Configuration 1)</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5AE5BBC4" w14:textId="77777777" w:rsidR="00625AB3" w:rsidRPr="00124014" w:rsidRDefault="00625AB3">
            <w:pPr>
              <w:spacing w:after="0"/>
              <w:rPr>
                <w:ins w:id="8141" w:author="Rafhael" w:date="2024-04-08T20:32: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A614471" w14:textId="77777777" w:rsidR="00625AB3" w:rsidRPr="00124014" w:rsidRDefault="00625AB3">
            <w:pPr>
              <w:keepNext/>
              <w:keepLines/>
              <w:spacing w:after="0"/>
              <w:jc w:val="center"/>
              <w:rPr>
                <w:ins w:id="8142" w:author="Rafhael" w:date="2024-04-08T20:32:00Z"/>
                <w:rFonts w:ascii="Arial" w:eastAsia="Times New Roman" w:hAnsi="Arial" w:cs="Arial"/>
                <w:bCs/>
                <w:sz w:val="18"/>
                <w:lang w:val="en-US"/>
              </w:rPr>
            </w:pPr>
            <w:ins w:id="8143" w:author="Rafhael" w:date="2024-04-08T20:32:00Z">
              <w:r w:rsidRPr="00124014">
                <w:rPr>
                  <w:rFonts w:ascii="Arial" w:hAnsi="Arial" w:cs="Arial"/>
                  <w:bCs/>
                  <w:sz w:val="18"/>
                  <w:lang w:val="en-US"/>
                </w:rPr>
                <w:t>SSC.1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08B6EA7" w14:textId="77777777" w:rsidR="00625AB3" w:rsidRPr="00124014" w:rsidRDefault="00625AB3">
            <w:pPr>
              <w:keepNext/>
              <w:keepLines/>
              <w:spacing w:after="0"/>
              <w:jc w:val="center"/>
              <w:rPr>
                <w:ins w:id="8144" w:author="Rafhael" w:date="2024-04-08T20:32:00Z"/>
                <w:rFonts w:ascii="Arial" w:hAnsi="Arial" w:cs="Arial"/>
                <w:bCs/>
                <w:sz w:val="18"/>
                <w:lang w:val="en-US"/>
              </w:rPr>
            </w:pPr>
            <w:ins w:id="8145" w:author="Rafhael" w:date="2024-04-18T16:35:00Z">
              <w:r w:rsidRPr="00124014">
                <w:rPr>
                  <w:rFonts w:ascii="Arial" w:hAnsi="Arial" w:cs="Arial"/>
                  <w:bCs/>
                  <w:sz w:val="18"/>
                  <w:lang w:val="en-US"/>
                </w:rPr>
                <w:t>NSC.1</w:t>
              </w:r>
            </w:ins>
          </w:p>
        </w:tc>
      </w:tr>
      <w:tr w:rsidR="00625AB3" w:rsidRPr="00124014" w14:paraId="07F8DD2B" w14:textId="77777777" w:rsidTr="00625AB3">
        <w:trPr>
          <w:cantSplit/>
          <w:ins w:id="8146" w:author="Rafhael" w:date="2024-04-08T20:32:00Z"/>
        </w:trPr>
        <w:tc>
          <w:tcPr>
            <w:tcW w:w="4247" w:type="dxa"/>
            <w:tcBorders>
              <w:top w:val="single" w:sz="4" w:space="0" w:color="auto"/>
              <w:left w:val="single" w:sz="4" w:space="0" w:color="auto"/>
              <w:bottom w:val="single" w:sz="4" w:space="0" w:color="auto"/>
              <w:right w:val="single" w:sz="4" w:space="0" w:color="auto"/>
            </w:tcBorders>
            <w:vAlign w:val="center"/>
            <w:hideMark/>
          </w:tcPr>
          <w:p w14:paraId="486758AA" w14:textId="77777777" w:rsidR="00625AB3" w:rsidRPr="00124014" w:rsidRDefault="00625AB3">
            <w:pPr>
              <w:spacing w:after="0"/>
              <w:rPr>
                <w:ins w:id="8147" w:author="Rafhael" w:date="2024-04-08T20:32:00Z"/>
                <w:rFonts w:ascii="Arial" w:eastAsiaTheme="minorHAnsi" w:hAnsi="Arial" w:cs="Arial"/>
                <w:bCs/>
                <w:kern w:val="2"/>
                <w:sz w:val="18"/>
                <w:szCs w:val="22"/>
                <w:vertAlign w:val="superscript"/>
                <w:lang w:val="en-US"/>
                <w14:ligatures w14:val="standardContextual"/>
              </w:rPr>
            </w:pPr>
            <w:ins w:id="8148" w:author="Rafhael" w:date="2024-04-08T20:32:00Z">
              <w:r w:rsidRPr="00124014">
                <w:rPr>
                  <w:rFonts w:ascii="Arial" w:eastAsiaTheme="minorHAnsi" w:hAnsi="Arial" w:cs="Arial"/>
                  <w:bCs/>
                  <w:kern w:val="2"/>
                  <w:sz w:val="18"/>
                  <w:szCs w:val="22"/>
                  <w:lang w:val="en-US"/>
                  <w14:ligatures w14:val="standardContextual"/>
                </w:rPr>
                <w:t>Satellite Information (Configuration 2)</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3FC14587" w14:textId="77777777" w:rsidR="00625AB3" w:rsidRPr="00124014" w:rsidRDefault="00625AB3">
            <w:pPr>
              <w:spacing w:after="0"/>
              <w:rPr>
                <w:ins w:id="8149" w:author="Rafhael" w:date="2024-04-08T20:32: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49528BA" w14:textId="77777777" w:rsidR="00625AB3" w:rsidRPr="00124014" w:rsidRDefault="00625AB3">
            <w:pPr>
              <w:keepNext/>
              <w:keepLines/>
              <w:spacing w:after="0"/>
              <w:jc w:val="center"/>
              <w:rPr>
                <w:ins w:id="8150" w:author="Rafhael" w:date="2024-04-08T20:32:00Z"/>
                <w:rFonts w:ascii="Arial" w:eastAsia="Times New Roman" w:hAnsi="Arial" w:cs="Arial"/>
                <w:bCs/>
                <w:sz w:val="18"/>
                <w:lang w:val="en-US"/>
              </w:rPr>
            </w:pPr>
            <w:ins w:id="8151" w:author="Rafhael" w:date="2024-04-08T20:32:00Z">
              <w:r w:rsidRPr="00124014">
                <w:rPr>
                  <w:rFonts w:ascii="Arial" w:hAnsi="Arial" w:cs="Arial"/>
                  <w:bCs/>
                  <w:sz w:val="18"/>
                  <w:lang w:val="en-US"/>
                </w:rPr>
                <w:t>SSC.2</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19485BDD" w14:textId="77777777" w:rsidR="00625AB3" w:rsidRPr="00124014" w:rsidRDefault="00625AB3">
            <w:pPr>
              <w:keepNext/>
              <w:keepLines/>
              <w:spacing w:after="0"/>
              <w:jc w:val="center"/>
              <w:rPr>
                <w:ins w:id="8152" w:author="Rafhael" w:date="2024-04-08T20:32:00Z"/>
                <w:rFonts w:ascii="Arial" w:hAnsi="Arial" w:cs="Arial"/>
                <w:bCs/>
                <w:sz w:val="18"/>
                <w:lang w:val="en-US"/>
              </w:rPr>
            </w:pPr>
            <w:ins w:id="8153" w:author="Rafhael" w:date="2024-04-18T16:35:00Z">
              <w:r w:rsidRPr="00124014">
                <w:rPr>
                  <w:rFonts w:ascii="Arial" w:hAnsi="Arial" w:cs="Arial"/>
                  <w:bCs/>
                  <w:sz w:val="18"/>
                  <w:lang w:val="en-US"/>
                </w:rPr>
                <w:t>N</w:t>
              </w:r>
            </w:ins>
            <w:ins w:id="8154" w:author="Rafhael" w:date="2024-04-08T20:32:00Z">
              <w:r w:rsidRPr="00124014">
                <w:rPr>
                  <w:rFonts w:ascii="Arial" w:hAnsi="Arial" w:cs="Arial"/>
                  <w:bCs/>
                  <w:sz w:val="18"/>
                  <w:lang w:val="en-US"/>
                </w:rPr>
                <w:t>SC.2</w:t>
              </w:r>
            </w:ins>
          </w:p>
        </w:tc>
      </w:tr>
      <w:tr w:rsidR="00625AB3" w:rsidRPr="00124014" w14:paraId="48ACC10E" w14:textId="77777777" w:rsidTr="00625AB3">
        <w:trPr>
          <w:cantSplit/>
          <w:ins w:id="8155"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714970B7" w14:textId="77777777" w:rsidR="00625AB3" w:rsidRPr="00124014" w:rsidRDefault="00625AB3">
            <w:pPr>
              <w:keepNext/>
              <w:keepLines/>
              <w:spacing w:after="0"/>
              <w:rPr>
                <w:ins w:id="8156" w:author="Rafhael" w:date="2024-04-08T20:32:00Z"/>
                <w:rFonts w:ascii="Arial" w:hAnsi="Arial" w:cs="Arial"/>
                <w:sz w:val="18"/>
                <w:lang w:val="en-US"/>
              </w:rPr>
            </w:pPr>
            <w:ins w:id="8157" w:author="Rafhael" w:date="2024-04-08T20:32:00Z">
              <w:r w:rsidRPr="00124014">
                <w:rPr>
                  <w:rFonts w:ascii="Arial" w:hAnsi="Arial" w:cs="Arial"/>
                  <w:sz w:val="18"/>
                  <w:lang w:val="en-US"/>
                </w:rPr>
                <w:t>BW</w:t>
              </w:r>
              <w:r w:rsidRPr="00124014">
                <w:rPr>
                  <w:rFonts w:ascii="Arial" w:hAnsi="Arial" w:cs="Arial"/>
                  <w:sz w:val="18"/>
                  <w:vertAlign w:val="subscript"/>
                  <w:lang w:val="en-US"/>
                </w:rPr>
                <w:t>channel</w:t>
              </w:r>
            </w:ins>
          </w:p>
        </w:tc>
        <w:tc>
          <w:tcPr>
            <w:tcW w:w="709" w:type="dxa"/>
            <w:tcBorders>
              <w:top w:val="single" w:sz="4" w:space="0" w:color="auto"/>
              <w:left w:val="single" w:sz="4" w:space="0" w:color="auto"/>
              <w:bottom w:val="single" w:sz="4" w:space="0" w:color="auto"/>
              <w:right w:val="single" w:sz="4" w:space="0" w:color="auto"/>
            </w:tcBorders>
            <w:hideMark/>
          </w:tcPr>
          <w:p w14:paraId="2976223B" w14:textId="77777777" w:rsidR="00625AB3" w:rsidRPr="00124014" w:rsidRDefault="00625AB3">
            <w:pPr>
              <w:keepNext/>
              <w:keepLines/>
              <w:spacing w:after="0"/>
              <w:jc w:val="center"/>
              <w:rPr>
                <w:ins w:id="8158" w:author="Rafhael" w:date="2024-04-08T20:32:00Z"/>
                <w:rFonts w:ascii="Arial" w:hAnsi="Arial" w:cs="Arial"/>
                <w:sz w:val="18"/>
                <w:lang w:val="en-US"/>
              </w:rPr>
            </w:pPr>
            <w:ins w:id="8159" w:author="Rafhael" w:date="2024-04-08T20:32:00Z">
              <w:r w:rsidRPr="00124014">
                <w:rPr>
                  <w:rFonts w:ascii="Arial" w:hAnsi="Arial" w:cs="v4.2.0"/>
                  <w:bCs/>
                  <w:sz w:val="18"/>
                  <w:lang w:val="en-US"/>
                </w:rPr>
                <w:t>MHz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340BEDC0" w14:textId="77777777" w:rsidR="00625AB3" w:rsidRPr="00124014" w:rsidRDefault="00625AB3">
            <w:pPr>
              <w:keepNext/>
              <w:keepLines/>
              <w:spacing w:after="0"/>
              <w:jc w:val="center"/>
              <w:rPr>
                <w:ins w:id="8160" w:author="Rafhael" w:date="2024-04-08T20:32:00Z"/>
                <w:rFonts w:ascii="Arial" w:hAnsi="Arial" w:cs="Arial"/>
                <w:sz w:val="18"/>
                <w:lang w:val="en-US"/>
              </w:rPr>
            </w:pPr>
            <w:ins w:id="8161" w:author="Rafhael" w:date="2024-04-08T20:32:00Z">
              <w:r w:rsidRPr="00124014">
                <w:rPr>
                  <w:rFonts w:ascii="Arial" w:hAnsi="Arial" w:cs="Arial"/>
                  <w:sz w:val="18"/>
                  <w:lang w:val="en-US"/>
                </w:rPr>
                <w:t>1.4</w:t>
              </w:r>
            </w:ins>
          </w:p>
        </w:tc>
      </w:tr>
      <w:tr w:rsidR="00625AB3" w:rsidRPr="00124014" w14:paraId="0AD06022" w14:textId="77777777" w:rsidTr="00625AB3">
        <w:trPr>
          <w:cantSplit/>
          <w:ins w:id="8162"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26771BEA" w14:textId="77777777" w:rsidR="00625AB3" w:rsidRPr="00124014" w:rsidRDefault="00625AB3">
            <w:pPr>
              <w:keepNext/>
              <w:keepLines/>
              <w:spacing w:after="0"/>
              <w:rPr>
                <w:ins w:id="8163" w:author="Rafhael" w:date="2024-04-08T20:32:00Z"/>
                <w:rFonts w:ascii="Arial" w:hAnsi="Arial" w:cs="Arial"/>
                <w:sz w:val="18"/>
                <w:szCs w:val="18"/>
                <w:lang w:val="en-US" w:eastAsia="ja-JP"/>
              </w:rPr>
            </w:pPr>
            <w:ins w:id="8164" w:author="Rafhael" w:date="2024-04-08T20:32:00Z">
              <w:r w:rsidRPr="00124014">
                <w:rPr>
                  <w:rFonts w:ascii="Arial" w:hAnsi="Arial" w:cs="Arial"/>
                  <w:sz w:val="18"/>
                  <w:szCs w:val="18"/>
                  <w:lang w:val="en-US" w:eastAsia="ja-JP"/>
                </w:rPr>
                <w:t xml:space="preserve">PDSCH </w:t>
              </w:r>
              <w:r w:rsidRPr="00124014">
                <w:rPr>
                  <w:rFonts w:ascii="Arial" w:hAnsi="Arial" w:cs="v4.2.0"/>
                  <w:sz w:val="18"/>
                  <w:szCs w:val="18"/>
                  <w:lang w:val="en-US" w:eastAsia="ja-JP"/>
                </w:rPr>
                <w:t xml:space="preserve">Reference Channel in clause </w:t>
              </w:r>
              <w:r w:rsidRPr="00124014">
                <w:rPr>
                  <w:rFonts w:ascii="Arial" w:hAnsi="Arial" w:cs="Arial"/>
                  <w:sz w:val="18"/>
                  <w:szCs w:val="18"/>
                  <w:lang w:val="en-US" w:eastAsia="ja-JP"/>
                </w:rPr>
                <w:t>A.3.1.4.1</w:t>
              </w:r>
            </w:ins>
          </w:p>
        </w:tc>
        <w:tc>
          <w:tcPr>
            <w:tcW w:w="709" w:type="dxa"/>
            <w:tcBorders>
              <w:top w:val="single" w:sz="4" w:space="0" w:color="auto"/>
              <w:left w:val="single" w:sz="4" w:space="0" w:color="auto"/>
              <w:bottom w:val="single" w:sz="4" w:space="0" w:color="auto"/>
              <w:right w:val="single" w:sz="4" w:space="0" w:color="auto"/>
            </w:tcBorders>
          </w:tcPr>
          <w:p w14:paraId="4276B414" w14:textId="77777777" w:rsidR="00625AB3" w:rsidRPr="00124014" w:rsidRDefault="00625AB3">
            <w:pPr>
              <w:keepNext/>
              <w:keepLines/>
              <w:spacing w:after="0"/>
              <w:jc w:val="center"/>
              <w:rPr>
                <w:ins w:id="8165" w:author="Rafhael" w:date="2024-04-08T20:32:00Z"/>
                <w:rFonts w:ascii="Arial" w:hAnsi="Arial" w:cs="v4.2.0"/>
                <w:bCs/>
                <w:sz w:val="18"/>
                <w:szCs w:val="22"/>
                <w:lang w:val="en-US"/>
              </w:rPr>
            </w:pPr>
          </w:p>
        </w:tc>
        <w:tc>
          <w:tcPr>
            <w:tcW w:w="811" w:type="dxa"/>
            <w:tcBorders>
              <w:top w:val="single" w:sz="4" w:space="0" w:color="auto"/>
              <w:left w:val="single" w:sz="4" w:space="0" w:color="auto"/>
              <w:bottom w:val="single" w:sz="4" w:space="0" w:color="auto"/>
              <w:right w:val="single" w:sz="4" w:space="0" w:color="auto"/>
            </w:tcBorders>
            <w:hideMark/>
          </w:tcPr>
          <w:p w14:paraId="5EE73576" w14:textId="77777777" w:rsidR="00625AB3" w:rsidRPr="00124014" w:rsidRDefault="00625AB3">
            <w:pPr>
              <w:keepNext/>
              <w:keepLines/>
              <w:spacing w:after="0"/>
              <w:jc w:val="center"/>
              <w:rPr>
                <w:ins w:id="8166" w:author="Rafhael" w:date="2024-04-08T20:32:00Z"/>
                <w:rFonts w:ascii="Arial" w:hAnsi="Arial" w:cs="v4.2.0"/>
                <w:sz w:val="18"/>
                <w:lang w:val="en-US" w:eastAsia="ja-JP"/>
              </w:rPr>
            </w:pPr>
            <w:ins w:id="8167" w:author="Rafhael" w:date="2024-04-18T16:37:00Z">
              <w:r w:rsidRPr="00124014">
                <w:rPr>
                  <w:rFonts w:ascii="Arial" w:hAnsi="Arial" w:cs="v4.2.0"/>
                  <w:sz w:val="18"/>
                  <w:lang w:val="en-US" w:eastAsia="ja-JP"/>
                </w:rPr>
                <w:t>R.49 HD-FDD</w:t>
              </w:r>
            </w:ins>
          </w:p>
        </w:tc>
        <w:tc>
          <w:tcPr>
            <w:tcW w:w="811" w:type="dxa"/>
            <w:tcBorders>
              <w:top w:val="single" w:sz="4" w:space="0" w:color="auto"/>
              <w:left w:val="single" w:sz="4" w:space="0" w:color="auto"/>
              <w:bottom w:val="single" w:sz="4" w:space="0" w:color="auto"/>
              <w:right w:val="single" w:sz="4" w:space="0" w:color="auto"/>
            </w:tcBorders>
            <w:hideMark/>
          </w:tcPr>
          <w:p w14:paraId="66FAD3AB" w14:textId="77777777" w:rsidR="00625AB3" w:rsidRPr="00124014" w:rsidRDefault="00625AB3">
            <w:pPr>
              <w:keepNext/>
              <w:keepLines/>
              <w:spacing w:after="0"/>
              <w:jc w:val="center"/>
              <w:rPr>
                <w:ins w:id="8168" w:author="Rafhael" w:date="2024-04-08T20:32:00Z"/>
                <w:rFonts w:ascii="Arial" w:hAnsi="Arial" w:cs="v4.2.0"/>
                <w:sz w:val="18"/>
                <w:lang w:val="en-US" w:eastAsia="ja-JP"/>
              </w:rPr>
            </w:pPr>
            <w:ins w:id="8169" w:author="Rafhael" w:date="2024-04-18T16:37:00Z">
              <w:r w:rsidRPr="00124014">
                <w:rPr>
                  <w:rFonts w:ascii="Arial" w:hAnsi="Arial" w:cs="v4.2.0"/>
                  <w:sz w:val="18"/>
                  <w:lang w:val="en-US" w:eastAsia="ja-JP"/>
                </w:rPr>
                <w:t>R.49 HD-FDD</w:t>
              </w:r>
            </w:ins>
          </w:p>
        </w:tc>
        <w:tc>
          <w:tcPr>
            <w:tcW w:w="788" w:type="dxa"/>
            <w:tcBorders>
              <w:top w:val="single" w:sz="4" w:space="0" w:color="auto"/>
              <w:left w:val="single" w:sz="4" w:space="0" w:color="auto"/>
              <w:bottom w:val="single" w:sz="4" w:space="0" w:color="auto"/>
              <w:right w:val="single" w:sz="4" w:space="0" w:color="auto"/>
            </w:tcBorders>
            <w:hideMark/>
          </w:tcPr>
          <w:p w14:paraId="3F97453A" w14:textId="77777777" w:rsidR="00625AB3" w:rsidRPr="00124014" w:rsidRDefault="00625AB3">
            <w:pPr>
              <w:keepNext/>
              <w:keepLines/>
              <w:spacing w:after="0"/>
              <w:jc w:val="center"/>
              <w:rPr>
                <w:ins w:id="8170" w:author="Rafhael" w:date="2024-04-08T20:32:00Z"/>
                <w:rFonts w:ascii="Arial" w:hAnsi="Arial" w:cs="v4.2.0"/>
                <w:sz w:val="18"/>
                <w:lang w:val="en-US" w:eastAsia="ja-JP"/>
              </w:rPr>
            </w:pPr>
            <w:ins w:id="8171" w:author="Rafhael" w:date="2024-04-18T16:37:00Z">
              <w:r w:rsidRPr="00124014">
                <w:rPr>
                  <w:rFonts w:ascii="Arial" w:hAnsi="Arial" w:cs="v4.2.0"/>
                  <w:sz w:val="18"/>
                  <w:lang w:val="en-US" w:eastAsia="ja-JP"/>
                </w:rPr>
                <w:t>-</w:t>
              </w:r>
            </w:ins>
          </w:p>
        </w:tc>
        <w:tc>
          <w:tcPr>
            <w:tcW w:w="835" w:type="dxa"/>
            <w:tcBorders>
              <w:top w:val="single" w:sz="4" w:space="0" w:color="auto"/>
              <w:left w:val="single" w:sz="4" w:space="0" w:color="auto"/>
              <w:bottom w:val="single" w:sz="4" w:space="0" w:color="auto"/>
              <w:right w:val="single" w:sz="4" w:space="0" w:color="auto"/>
            </w:tcBorders>
            <w:hideMark/>
          </w:tcPr>
          <w:p w14:paraId="29479072" w14:textId="77777777" w:rsidR="00625AB3" w:rsidRPr="00124014" w:rsidRDefault="00625AB3">
            <w:pPr>
              <w:keepNext/>
              <w:keepLines/>
              <w:spacing w:after="0"/>
              <w:jc w:val="center"/>
              <w:rPr>
                <w:ins w:id="8172" w:author="Rafhael" w:date="2024-04-08T20:32:00Z"/>
                <w:rFonts w:ascii="Arial" w:hAnsi="Arial" w:cs="v4.2.0"/>
                <w:sz w:val="18"/>
                <w:lang w:val="en-US" w:eastAsia="ja-JP"/>
              </w:rPr>
            </w:pPr>
            <w:ins w:id="8173" w:author="Rafhael" w:date="2024-04-18T16:37: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397D3F1B" w14:textId="77777777" w:rsidR="00625AB3" w:rsidRPr="00124014" w:rsidRDefault="00625AB3">
            <w:pPr>
              <w:keepNext/>
              <w:keepLines/>
              <w:spacing w:after="0"/>
              <w:jc w:val="center"/>
              <w:rPr>
                <w:ins w:id="8174" w:author="Rafhael" w:date="2024-04-08T20:32:00Z"/>
                <w:rFonts w:ascii="Arial" w:hAnsi="Arial" w:cs="v4.2.0"/>
                <w:sz w:val="18"/>
                <w:lang w:val="en-US" w:eastAsia="ja-JP"/>
              </w:rPr>
            </w:pPr>
            <w:ins w:id="8175" w:author="Rafhael" w:date="2024-04-18T16:37: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14EAB28C" w14:textId="77777777" w:rsidR="00625AB3" w:rsidRPr="00124014" w:rsidRDefault="00625AB3">
            <w:pPr>
              <w:keepNext/>
              <w:keepLines/>
              <w:spacing w:after="0"/>
              <w:jc w:val="center"/>
              <w:rPr>
                <w:ins w:id="8176" w:author="Rafhael" w:date="2024-04-08T20:32:00Z"/>
                <w:rFonts w:ascii="Arial" w:hAnsi="Arial" w:cs="v4.2.0"/>
                <w:sz w:val="18"/>
                <w:lang w:val="en-US" w:eastAsia="ja-JP"/>
              </w:rPr>
            </w:pPr>
            <w:ins w:id="8177" w:author="Rafhael" w:date="2024-04-18T16:37:00Z">
              <w:r w:rsidRPr="00124014">
                <w:rPr>
                  <w:rFonts w:ascii="Arial" w:hAnsi="Arial" w:cs="v4.2.0"/>
                  <w:sz w:val="18"/>
                  <w:lang w:val="en-US" w:eastAsia="ja-JP"/>
                </w:rPr>
                <w:t>R.49 HD-FDD</w:t>
              </w:r>
            </w:ins>
          </w:p>
        </w:tc>
      </w:tr>
      <w:tr w:rsidR="00625AB3" w:rsidRPr="00124014" w14:paraId="19627CC9" w14:textId="77777777" w:rsidTr="00625AB3">
        <w:trPr>
          <w:cantSplit/>
          <w:ins w:id="8178"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77049F76" w14:textId="77777777" w:rsidR="00625AB3" w:rsidRPr="00124014" w:rsidRDefault="00625AB3">
            <w:pPr>
              <w:keepNext/>
              <w:keepLines/>
              <w:spacing w:after="0"/>
              <w:rPr>
                <w:ins w:id="8179" w:author="Rafhael" w:date="2024-04-08T20:32:00Z"/>
                <w:rFonts w:ascii="Arial" w:hAnsi="Arial" w:cs="Arial"/>
                <w:sz w:val="18"/>
                <w:lang w:val="en-US"/>
              </w:rPr>
            </w:pPr>
            <w:ins w:id="8180" w:author="Rafhael" w:date="2024-04-08T20:32:00Z">
              <w:r w:rsidRPr="00124014">
                <w:rPr>
                  <w:rFonts w:ascii="Arial" w:hAnsi="Arial" w:cs="Arial"/>
                  <w:sz w:val="18"/>
                  <w:szCs w:val="18"/>
                  <w:lang w:val="en-US" w:eastAsia="ja-JP"/>
                </w:rPr>
                <w:t xml:space="preserve">MPDCCH </w:t>
              </w:r>
              <w:r w:rsidRPr="00124014">
                <w:rPr>
                  <w:rFonts w:ascii="Arial" w:hAnsi="Arial" w:cs="v4.2.0"/>
                  <w:sz w:val="18"/>
                  <w:szCs w:val="18"/>
                  <w:lang w:val="en-US" w:eastAsia="ja-JP"/>
                </w:rPr>
                <w:t>Reference Channel</w:t>
              </w:r>
              <w:r w:rsidRPr="00124014">
                <w:rPr>
                  <w:rFonts w:ascii="Arial" w:hAnsi="Arial" w:cs="Arial"/>
                  <w:sz w:val="18"/>
                  <w:szCs w:val="18"/>
                  <w:lang w:val="en-US" w:eastAsia="ja-JP"/>
                </w:rPr>
                <w:t xml:space="preserve"> in clause A.3.1.3.1</w:t>
              </w:r>
            </w:ins>
          </w:p>
        </w:tc>
        <w:tc>
          <w:tcPr>
            <w:tcW w:w="709" w:type="dxa"/>
            <w:tcBorders>
              <w:top w:val="single" w:sz="4" w:space="0" w:color="auto"/>
              <w:left w:val="single" w:sz="4" w:space="0" w:color="auto"/>
              <w:bottom w:val="single" w:sz="4" w:space="0" w:color="auto"/>
              <w:right w:val="single" w:sz="4" w:space="0" w:color="auto"/>
            </w:tcBorders>
          </w:tcPr>
          <w:p w14:paraId="07666B08" w14:textId="77777777" w:rsidR="00625AB3" w:rsidRPr="00124014" w:rsidRDefault="00625AB3">
            <w:pPr>
              <w:keepNext/>
              <w:keepLines/>
              <w:spacing w:after="0"/>
              <w:jc w:val="center"/>
              <w:rPr>
                <w:ins w:id="8181" w:author="Rafhael" w:date="2024-04-08T20:32:00Z"/>
                <w:rFonts w:ascii="Arial" w:hAnsi="Arial" w:cs="v4.2.0"/>
                <w:bCs/>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F24BA70" w14:textId="77777777" w:rsidR="00625AB3" w:rsidRPr="00124014" w:rsidRDefault="00625AB3">
            <w:pPr>
              <w:keepNext/>
              <w:keepLines/>
              <w:spacing w:after="0"/>
              <w:jc w:val="center"/>
              <w:rPr>
                <w:ins w:id="8182" w:author="Rafhael" w:date="2024-04-08T20:32:00Z"/>
                <w:rFonts w:ascii="Arial" w:hAnsi="Arial" w:cs="Arial"/>
                <w:sz w:val="18"/>
                <w:lang w:val="en-US"/>
              </w:rPr>
            </w:pPr>
            <w:ins w:id="8183" w:author="Rafhael" w:date="2024-04-18T16:37:00Z">
              <w:r w:rsidRPr="00124014">
                <w:rPr>
                  <w:rFonts w:ascii="Arial" w:hAnsi="Arial" w:cs="v4.2.0"/>
                  <w:sz w:val="18"/>
                  <w:lang w:val="en-US" w:eastAsia="ja-JP"/>
                </w:rPr>
                <w:t>R.47 HD-FDD</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3F116528" w14:textId="77777777" w:rsidR="00625AB3" w:rsidRPr="00124014" w:rsidRDefault="00625AB3">
            <w:pPr>
              <w:keepNext/>
              <w:keepLines/>
              <w:spacing w:after="0"/>
              <w:jc w:val="center"/>
              <w:rPr>
                <w:ins w:id="8184" w:author="Rafhael" w:date="2024-04-08T20:32:00Z"/>
                <w:rFonts w:ascii="Arial" w:hAnsi="Arial" w:cs="Arial"/>
                <w:sz w:val="18"/>
                <w:lang w:val="en-US"/>
              </w:rPr>
            </w:pPr>
            <w:ins w:id="8185" w:author="Rafhael" w:date="2024-04-18T16:37:00Z">
              <w:r w:rsidRPr="00124014">
                <w:rPr>
                  <w:rFonts w:ascii="Arial" w:hAnsi="Arial" w:cs="v4.2.0"/>
                  <w:sz w:val="18"/>
                  <w:lang w:val="en-US" w:eastAsia="ja-JP"/>
                </w:rPr>
                <w:t>R.4</w:t>
              </w:r>
              <w:r w:rsidRPr="00124014">
                <w:rPr>
                  <w:rFonts w:ascii="Arial" w:hAnsi="Arial" w:cs="v4.2.0"/>
                  <w:sz w:val="18"/>
                  <w:lang w:val="en-US"/>
                </w:rPr>
                <w:t>7</w:t>
              </w:r>
              <w:r w:rsidRPr="00124014">
                <w:rPr>
                  <w:rFonts w:ascii="Arial" w:hAnsi="Arial" w:cs="v4.2.0"/>
                  <w:sz w:val="18"/>
                  <w:lang w:val="en-US" w:eastAsia="ja-JP"/>
                </w:rPr>
                <w:t xml:space="preserve"> HD-FDD</w:t>
              </w:r>
            </w:ins>
          </w:p>
        </w:tc>
      </w:tr>
      <w:tr w:rsidR="00625AB3" w:rsidRPr="00124014" w14:paraId="656362FE" w14:textId="77777777" w:rsidTr="00625AB3">
        <w:trPr>
          <w:cantSplit/>
          <w:ins w:id="8186"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7259E8E8" w14:textId="77777777" w:rsidR="00625AB3" w:rsidRPr="00124014" w:rsidRDefault="00625AB3">
            <w:pPr>
              <w:keepNext/>
              <w:keepLines/>
              <w:spacing w:after="0"/>
              <w:rPr>
                <w:ins w:id="8187" w:author="Rafhael" w:date="2024-04-08T20:32:00Z"/>
                <w:rFonts w:ascii="Arial" w:hAnsi="Arial" w:cs="Arial"/>
                <w:sz w:val="18"/>
                <w:lang w:val="en-US"/>
              </w:rPr>
            </w:pPr>
            <w:ins w:id="8188" w:author="Rafhael" w:date="2024-04-08T20:32:00Z">
              <w:r w:rsidRPr="00124014">
                <w:rPr>
                  <w:rFonts w:ascii="Arial" w:hAnsi="Arial" w:cs="Arial"/>
                  <w:sz w:val="18"/>
                  <w:lang w:val="en-US"/>
                </w:rPr>
                <w:t>OCNG Patterns in clause A.3.2.1</w:t>
              </w:r>
            </w:ins>
          </w:p>
        </w:tc>
        <w:tc>
          <w:tcPr>
            <w:tcW w:w="709" w:type="dxa"/>
            <w:tcBorders>
              <w:top w:val="single" w:sz="4" w:space="0" w:color="auto"/>
              <w:left w:val="single" w:sz="4" w:space="0" w:color="auto"/>
              <w:bottom w:val="single" w:sz="4" w:space="0" w:color="auto"/>
              <w:right w:val="single" w:sz="4" w:space="0" w:color="auto"/>
            </w:tcBorders>
          </w:tcPr>
          <w:p w14:paraId="7E490DD4" w14:textId="77777777" w:rsidR="00625AB3" w:rsidRPr="00124014" w:rsidRDefault="00625AB3">
            <w:pPr>
              <w:keepNext/>
              <w:keepLines/>
              <w:spacing w:after="0"/>
              <w:jc w:val="center"/>
              <w:rPr>
                <w:ins w:id="8189" w:author="Rafhael" w:date="2024-04-08T20:32:00Z"/>
                <w:rFonts w:ascii="Arial" w:hAnsi="Arial" w:cs="Arial"/>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53A48077" w14:textId="77777777" w:rsidR="00625AB3" w:rsidRPr="00124014" w:rsidRDefault="00625AB3">
            <w:pPr>
              <w:keepNext/>
              <w:keepLines/>
              <w:spacing w:after="0"/>
              <w:jc w:val="center"/>
              <w:rPr>
                <w:ins w:id="8190" w:author="Rafhael" w:date="2024-04-08T20:32:00Z"/>
                <w:rFonts w:ascii="Arial" w:hAnsi="Arial" w:cs="Arial"/>
                <w:sz w:val="18"/>
                <w:lang w:val="en-US"/>
              </w:rPr>
            </w:pPr>
            <w:ins w:id="8191" w:author="Rafhael" w:date="2024-04-08T20:32:00Z">
              <w:r w:rsidRPr="00124014">
                <w:rPr>
                  <w:rFonts w:ascii="Arial" w:hAnsi="Arial" w:cs="Arial"/>
                  <w:sz w:val="18"/>
                  <w:lang w:val="en-US"/>
                </w:rPr>
                <w:t>OP.</w:t>
              </w:r>
            </w:ins>
            <w:ins w:id="8192" w:author="Rafhael" w:date="2024-04-18T16:36:00Z">
              <w:r w:rsidRPr="00124014">
                <w:rPr>
                  <w:rFonts w:ascii="Arial" w:hAnsi="Arial" w:cs="Arial"/>
                  <w:sz w:val="18"/>
                  <w:lang w:val="en-US"/>
                </w:rPr>
                <w:t>7</w:t>
              </w:r>
            </w:ins>
            <w:ins w:id="8193" w:author="Rafhael" w:date="2024-04-08T20:32:00Z">
              <w:r w:rsidRPr="00124014">
                <w:rPr>
                  <w:rFonts w:ascii="Arial" w:hAnsi="Arial" w:cs="Arial"/>
                  <w:sz w:val="18"/>
                  <w:lang w:val="en-US"/>
                </w:rPr>
                <w:t xml:space="preserve"> FDD</w:t>
              </w:r>
            </w:ins>
          </w:p>
        </w:tc>
        <w:tc>
          <w:tcPr>
            <w:tcW w:w="811" w:type="dxa"/>
            <w:tcBorders>
              <w:top w:val="single" w:sz="4" w:space="0" w:color="auto"/>
              <w:left w:val="single" w:sz="4" w:space="0" w:color="auto"/>
              <w:bottom w:val="single" w:sz="4" w:space="0" w:color="auto"/>
              <w:right w:val="single" w:sz="4" w:space="0" w:color="auto"/>
            </w:tcBorders>
            <w:hideMark/>
          </w:tcPr>
          <w:p w14:paraId="68E13835" w14:textId="77777777" w:rsidR="00625AB3" w:rsidRPr="00124014" w:rsidRDefault="00625AB3">
            <w:pPr>
              <w:keepNext/>
              <w:keepLines/>
              <w:spacing w:after="0"/>
              <w:jc w:val="center"/>
              <w:rPr>
                <w:ins w:id="8194" w:author="Rafhael" w:date="2024-04-08T20:32:00Z"/>
                <w:rFonts w:ascii="Arial" w:hAnsi="Arial" w:cs="Arial"/>
                <w:sz w:val="18"/>
                <w:lang w:val="en-US"/>
              </w:rPr>
            </w:pPr>
            <w:ins w:id="8195" w:author="Rafhael" w:date="2024-04-08T20:32:00Z">
              <w:r w:rsidRPr="00124014">
                <w:rPr>
                  <w:rFonts w:ascii="Arial" w:hAnsi="Arial" w:cs="Arial"/>
                  <w:sz w:val="18"/>
                  <w:lang w:val="en-US"/>
                </w:rPr>
                <w:t>OP.</w:t>
              </w:r>
            </w:ins>
            <w:ins w:id="8196" w:author="Rafhael" w:date="2024-04-18T16:36:00Z">
              <w:r w:rsidRPr="00124014">
                <w:rPr>
                  <w:rFonts w:ascii="Arial" w:hAnsi="Arial" w:cs="Arial"/>
                  <w:sz w:val="18"/>
                  <w:lang w:val="en-US"/>
                </w:rPr>
                <w:t>7</w:t>
              </w:r>
            </w:ins>
            <w:ins w:id="8197" w:author="Rafhael" w:date="2024-04-08T20:32:00Z">
              <w:r w:rsidRPr="00124014">
                <w:rPr>
                  <w:rFonts w:ascii="Arial" w:hAnsi="Arial" w:cs="Arial"/>
                  <w:sz w:val="18"/>
                  <w:lang w:val="en-US"/>
                </w:rPr>
                <w:t xml:space="preserve"> FDD</w:t>
              </w:r>
            </w:ins>
          </w:p>
        </w:tc>
        <w:tc>
          <w:tcPr>
            <w:tcW w:w="788" w:type="dxa"/>
            <w:tcBorders>
              <w:top w:val="single" w:sz="4" w:space="0" w:color="auto"/>
              <w:left w:val="single" w:sz="4" w:space="0" w:color="auto"/>
              <w:bottom w:val="single" w:sz="4" w:space="0" w:color="auto"/>
              <w:right w:val="single" w:sz="4" w:space="0" w:color="auto"/>
            </w:tcBorders>
            <w:hideMark/>
          </w:tcPr>
          <w:p w14:paraId="2336476F" w14:textId="77777777" w:rsidR="00625AB3" w:rsidRPr="00124014" w:rsidRDefault="00625AB3">
            <w:pPr>
              <w:keepNext/>
              <w:keepLines/>
              <w:spacing w:after="0"/>
              <w:jc w:val="center"/>
              <w:rPr>
                <w:ins w:id="8198" w:author="Rafhael" w:date="2024-04-08T20:32:00Z"/>
                <w:rFonts w:ascii="Arial" w:hAnsi="Arial" w:cs="Arial"/>
                <w:sz w:val="18"/>
                <w:lang w:val="en-US"/>
              </w:rPr>
            </w:pPr>
            <w:ins w:id="8199" w:author="Rafhael" w:date="2024-04-08T20:32:00Z">
              <w:r w:rsidRPr="00124014">
                <w:rPr>
                  <w:rFonts w:ascii="Arial" w:hAnsi="Arial" w:cs="Arial"/>
                  <w:sz w:val="18"/>
                  <w:lang w:val="en-US"/>
                </w:rPr>
                <w:t>OP.</w:t>
              </w:r>
            </w:ins>
            <w:ins w:id="8200" w:author="Rafhael" w:date="2024-04-18T16:36:00Z">
              <w:r w:rsidRPr="00124014">
                <w:rPr>
                  <w:rFonts w:ascii="Arial" w:hAnsi="Arial" w:cs="Arial"/>
                  <w:sz w:val="18"/>
                  <w:lang w:val="en-US"/>
                </w:rPr>
                <w:t>7</w:t>
              </w:r>
            </w:ins>
            <w:ins w:id="8201" w:author="Rafhael" w:date="2024-04-08T20:32:00Z">
              <w:r w:rsidRPr="00124014">
                <w:rPr>
                  <w:rFonts w:ascii="Arial" w:hAnsi="Arial" w:cs="Arial"/>
                  <w:sz w:val="18"/>
                  <w:lang w:val="en-US"/>
                </w:rPr>
                <w:t xml:space="preserve"> FDD</w:t>
              </w:r>
            </w:ins>
          </w:p>
        </w:tc>
        <w:tc>
          <w:tcPr>
            <w:tcW w:w="835" w:type="dxa"/>
            <w:tcBorders>
              <w:top w:val="single" w:sz="4" w:space="0" w:color="auto"/>
              <w:left w:val="single" w:sz="4" w:space="0" w:color="auto"/>
              <w:bottom w:val="single" w:sz="4" w:space="0" w:color="auto"/>
              <w:right w:val="single" w:sz="4" w:space="0" w:color="auto"/>
            </w:tcBorders>
            <w:hideMark/>
          </w:tcPr>
          <w:p w14:paraId="745F42AA" w14:textId="77777777" w:rsidR="00625AB3" w:rsidRPr="00124014" w:rsidRDefault="00625AB3">
            <w:pPr>
              <w:keepNext/>
              <w:keepLines/>
              <w:spacing w:after="0"/>
              <w:jc w:val="center"/>
              <w:rPr>
                <w:ins w:id="8202" w:author="Rafhael" w:date="2024-04-08T20:32:00Z"/>
                <w:rFonts w:ascii="Arial" w:hAnsi="Arial" w:cs="Arial"/>
                <w:sz w:val="18"/>
                <w:lang w:val="en-US"/>
              </w:rPr>
            </w:pPr>
            <w:ins w:id="8203" w:author="Rafhael" w:date="2024-04-08T20:32:00Z">
              <w:r w:rsidRPr="00124014">
                <w:rPr>
                  <w:rFonts w:ascii="Arial" w:hAnsi="Arial" w:cs="Arial"/>
                  <w:sz w:val="18"/>
                  <w:lang w:val="en-US"/>
                </w:rPr>
                <w:t>OP.</w:t>
              </w:r>
            </w:ins>
            <w:ins w:id="8204" w:author="Rafhael" w:date="2024-04-18T16:36:00Z">
              <w:r w:rsidRPr="00124014">
                <w:rPr>
                  <w:rFonts w:ascii="Arial" w:hAnsi="Arial" w:cs="Arial"/>
                  <w:sz w:val="18"/>
                  <w:lang w:val="en-US"/>
                </w:rPr>
                <w:t>7</w:t>
              </w:r>
            </w:ins>
            <w:ins w:id="8205" w:author="Rafhael" w:date="2024-04-08T20:32:00Z">
              <w:r w:rsidRPr="00124014">
                <w:rPr>
                  <w:rFonts w:ascii="Arial" w:hAnsi="Arial" w:cs="Arial"/>
                  <w:sz w:val="18"/>
                  <w:lang w:val="en-US"/>
                </w:rPr>
                <w:t xml:space="preserve"> FDD</w:t>
              </w:r>
            </w:ins>
          </w:p>
        </w:tc>
        <w:tc>
          <w:tcPr>
            <w:tcW w:w="812" w:type="dxa"/>
            <w:tcBorders>
              <w:top w:val="single" w:sz="4" w:space="0" w:color="auto"/>
              <w:left w:val="single" w:sz="4" w:space="0" w:color="auto"/>
              <w:bottom w:val="single" w:sz="4" w:space="0" w:color="auto"/>
              <w:right w:val="single" w:sz="4" w:space="0" w:color="auto"/>
            </w:tcBorders>
            <w:hideMark/>
          </w:tcPr>
          <w:p w14:paraId="058D6FB1" w14:textId="77777777" w:rsidR="00625AB3" w:rsidRPr="00124014" w:rsidRDefault="00625AB3">
            <w:pPr>
              <w:keepNext/>
              <w:keepLines/>
              <w:spacing w:after="0"/>
              <w:jc w:val="center"/>
              <w:rPr>
                <w:ins w:id="8206" w:author="Rafhael" w:date="2024-04-08T20:32:00Z"/>
                <w:rFonts w:ascii="Arial" w:hAnsi="Arial" w:cs="Arial"/>
                <w:sz w:val="18"/>
                <w:lang w:val="en-US"/>
              </w:rPr>
            </w:pPr>
            <w:ins w:id="8207" w:author="Rafhael" w:date="2024-04-08T20:32:00Z">
              <w:r w:rsidRPr="00124014">
                <w:rPr>
                  <w:rFonts w:ascii="Arial" w:hAnsi="Arial" w:cs="Arial"/>
                  <w:sz w:val="18"/>
                  <w:lang w:val="en-US"/>
                </w:rPr>
                <w:t>OP.</w:t>
              </w:r>
            </w:ins>
            <w:ins w:id="8208" w:author="Rafhael" w:date="2024-04-18T16:35:00Z">
              <w:r w:rsidRPr="00124014">
                <w:rPr>
                  <w:rFonts w:ascii="Arial" w:hAnsi="Arial" w:cs="Arial"/>
                  <w:sz w:val="18"/>
                  <w:lang w:val="en-US"/>
                </w:rPr>
                <w:t>7</w:t>
              </w:r>
            </w:ins>
            <w:ins w:id="8209" w:author="Rafhael" w:date="2024-04-08T20:32:00Z">
              <w:r w:rsidRPr="00124014">
                <w:rPr>
                  <w:rFonts w:ascii="Arial" w:hAnsi="Arial" w:cs="Arial"/>
                  <w:sz w:val="18"/>
                  <w:lang w:val="en-US"/>
                </w:rPr>
                <w:t xml:space="preserve"> FDD</w:t>
              </w:r>
            </w:ins>
          </w:p>
        </w:tc>
        <w:tc>
          <w:tcPr>
            <w:tcW w:w="812" w:type="dxa"/>
            <w:tcBorders>
              <w:top w:val="single" w:sz="4" w:space="0" w:color="auto"/>
              <w:left w:val="single" w:sz="4" w:space="0" w:color="auto"/>
              <w:bottom w:val="single" w:sz="4" w:space="0" w:color="auto"/>
              <w:right w:val="single" w:sz="4" w:space="0" w:color="auto"/>
            </w:tcBorders>
            <w:hideMark/>
          </w:tcPr>
          <w:p w14:paraId="1E029D90" w14:textId="77777777" w:rsidR="00625AB3" w:rsidRPr="00124014" w:rsidRDefault="00625AB3">
            <w:pPr>
              <w:keepNext/>
              <w:keepLines/>
              <w:spacing w:after="0"/>
              <w:jc w:val="center"/>
              <w:rPr>
                <w:ins w:id="8210" w:author="Rafhael" w:date="2024-04-08T20:32:00Z"/>
                <w:rFonts w:ascii="Arial" w:hAnsi="Arial" w:cs="Arial"/>
                <w:sz w:val="18"/>
                <w:lang w:val="en-US"/>
              </w:rPr>
            </w:pPr>
            <w:ins w:id="8211" w:author="Rafhael" w:date="2024-04-08T20:32:00Z">
              <w:r w:rsidRPr="00124014">
                <w:rPr>
                  <w:rFonts w:ascii="Arial" w:hAnsi="Arial" w:cs="Arial"/>
                  <w:sz w:val="18"/>
                  <w:lang w:val="en-US"/>
                </w:rPr>
                <w:t>OP.</w:t>
              </w:r>
            </w:ins>
            <w:ins w:id="8212" w:author="Rafhael" w:date="2024-04-18T16:36:00Z">
              <w:r w:rsidRPr="00124014">
                <w:rPr>
                  <w:rFonts w:ascii="Arial" w:hAnsi="Arial" w:cs="Arial"/>
                  <w:sz w:val="18"/>
                  <w:lang w:val="en-US"/>
                </w:rPr>
                <w:t>7</w:t>
              </w:r>
            </w:ins>
            <w:ins w:id="8213" w:author="Rafhael" w:date="2024-04-08T20:32:00Z">
              <w:r w:rsidRPr="00124014">
                <w:rPr>
                  <w:rFonts w:ascii="Arial" w:hAnsi="Arial" w:cs="Arial"/>
                  <w:sz w:val="18"/>
                  <w:lang w:val="en-US"/>
                </w:rPr>
                <w:t xml:space="preserve"> FDD</w:t>
              </w:r>
            </w:ins>
          </w:p>
        </w:tc>
      </w:tr>
      <w:tr w:rsidR="00625AB3" w:rsidRPr="00124014" w14:paraId="15FF9A48" w14:textId="77777777" w:rsidTr="00625AB3">
        <w:trPr>
          <w:cantSplit/>
          <w:ins w:id="8214"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30D9A7A1" w14:textId="77777777" w:rsidR="00625AB3" w:rsidRPr="00124014" w:rsidRDefault="00625AB3">
            <w:pPr>
              <w:keepNext/>
              <w:keepLines/>
              <w:spacing w:after="0"/>
              <w:rPr>
                <w:ins w:id="8215" w:author="Rafhael" w:date="2024-04-08T20:32:00Z"/>
                <w:rFonts w:ascii="Arial" w:hAnsi="Arial" w:cs="Arial"/>
                <w:sz w:val="18"/>
                <w:lang w:val="en-US"/>
              </w:rPr>
            </w:pPr>
            <w:ins w:id="8216" w:author="Rafhael" w:date="2024-04-08T20:32:00Z">
              <w:r w:rsidRPr="00124014">
                <w:rPr>
                  <w:rFonts w:ascii="Arial" w:hAnsi="Arial" w:cs="Arial"/>
                  <w:sz w:val="18"/>
                  <w:lang w:val="en-US"/>
                </w:rPr>
                <w:t>PBCH_RA</w:t>
              </w:r>
            </w:ins>
          </w:p>
        </w:tc>
        <w:tc>
          <w:tcPr>
            <w:tcW w:w="709" w:type="dxa"/>
            <w:tcBorders>
              <w:top w:val="single" w:sz="4" w:space="0" w:color="auto"/>
              <w:left w:val="single" w:sz="4" w:space="0" w:color="auto"/>
              <w:bottom w:val="single" w:sz="4" w:space="0" w:color="auto"/>
              <w:right w:val="single" w:sz="4" w:space="0" w:color="auto"/>
            </w:tcBorders>
            <w:hideMark/>
          </w:tcPr>
          <w:p w14:paraId="2900A0E9" w14:textId="77777777" w:rsidR="00625AB3" w:rsidRPr="00124014" w:rsidRDefault="00625AB3">
            <w:pPr>
              <w:keepNext/>
              <w:keepLines/>
              <w:spacing w:after="0"/>
              <w:jc w:val="center"/>
              <w:rPr>
                <w:ins w:id="8217" w:author="Rafhael" w:date="2024-04-08T20:32:00Z"/>
                <w:rFonts w:ascii="Arial" w:hAnsi="Arial" w:cs="Arial"/>
                <w:sz w:val="18"/>
                <w:lang w:val="en-US"/>
              </w:rPr>
            </w:pPr>
            <w:ins w:id="8218" w:author="Rafhael" w:date="2024-04-08T20:32:00Z">
              <w:r w:rsidRPr="00124014">
                <w:rPr>
                  <w:rFonts w:ascii="Arial" w:hAnsi="Arial" w:cs="v4.2.0"/>
                  <w:bCs/>
                  <w:sz w:val="18"/>
                  <w:lang w:val="en-US"/>
                </w:rPr>
                <w:t>dB</w:t>
              </w:r>
            </w:ins>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829C0D2" w14:textId="77777777" w:rsidR="00625AB3" w:rsidRPr="00124014" w:rsidRDefault="00625AB3">
            <w:pPr>
              <w:keepNext/>
              <w:keepLines/>
              <w:spacing w:after="0"/>
              <w:jc w:val="center"/>
              <w:rPr>
                <w:ins w:id="8219" w:author="Rafhael" w:date="2024-04-08T20:32:00Z"/>
                <w:rFonts w:ascii="Arial" w:hAnsi="Arial" w:cs="Arial"/>
                <w:sz w:val="18"/>
                <w:lang w:val="en-US"/>
              </w:rPr>
            </w:pPr>
            <w:ins w:id="8220" w:author="Rafhael" w:date="2024-04-08T20:32:00Z">
              <w:r w:rsidRPr="00124014">
                <w:rPr>
                  <w:rFonts w:ascii="Arial" w:hAnsi="Arial" w:cs="Arial"/>
                  <w:sz w:val="18"/>
                  <w:lang w:val="en-US"/>
                </w:rPr>
                <w:t>-3</w:t>
              </w:r>
            </w:ins>
          </w:p>
        </w:tc>
        <w:tc>
          <w:tcPr>
            <w:tcW w:w="245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D6F848" w14:textId="77777777" w:rsidR="00625AB3" w:rsidRPr="00124014" w:rsidRDefault="00625AB3">
            <w:pPr>
              <w:keepNext/>
              <w:keepLines/>
              <w:spacing w:after="0"/>
              <w:jc w:val="center"/>
              <w:rPr>
                <w:ins w:id="8221" w:author="Rafhael" w:date="2024-04-08T20:32:00Z"/>
                <w:rFonts w:ascii="Arial" w:hAnsi="Arial" w:cs="Arial"/>
                <w:sz w:val="18"/>
                <w:lang w:val="en-US"/>
              </w:rPr>
            </w:pPr>
            <w:ins w:id="8222" w:author="Rafhael" w:date="2024-04-08T20:32:00Z">
              <w:r w:rsidRPr="00124014">
                <w:rPr>
                  <w:rFonts w:ascii="Arial" w:hAnsi="Arial" w:cs="Arial"/>
                  <w:sz w:val="18"/>
                  <w:lang w:val="en-US"/>
                </w:rPr>
                <w:t>-3</w:t>
              </w:r>
            </w:ins>
          </w:p>
        </w:tc>
      </w:tr>
      <w:tr w:rsidR="00625AB3" w:rsidRPr="00124014" w14:paraId="4BBCA82E" w14:textId="77777777" w:rsidTr="00625AB3">
        <w:trPr>
          <w:cantSplit/>
          <w:ins w:id="8223"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09CE7182" w14:textId="77777777" w:rsidR="00625AB3" w:rsidRPr="00124014" w:rsidRDefault="00625AB3">
            <w:pPr>
              <w:keepNext/>
              <w:keepLines/>
              <w:spacing w:after="0"/>
              <w:rPr>
                <w:ins w:id="8224" w:author="Rafhael" w:date="2024-04-08T20:32:00Z"/>
                <w:rFonts w:ascii="Arial" w:hAnsi="Arial" w:cs="Arial"/>
                <w:sz w:val="18"/>
                <w:lang w:val="en-US"/>
              </w:rPr>
            </w:pPr>
            <w:ins w:id="8225" w:author="Rafhael" w:date="2024-04-08T20:32:00Z">
              <w:r w:rsidRPr="00124014">
                <w:rPr>
                  <w:rFonts w:ascii="Arial" w:hAnsi="Arial" w:cs="Arial"/>
                  <w:sz w:val="18"/>
                  <w:lang w:val="en-US"/>
                </w:rPr>
                <w:t>PBCH_RB</w:t>
              </w:r>
            </w:ins>
          </w:p>
        </w:tc>
        <w:tc>
          <w:tcPr>
            <w:tcW w:w="709" w:type="dxa"/>
            <w:tcBorders>
              <w:top w:val="single" w:sz="4" w:space="0" w:color="auto"/>
              <w:left w:val="single" w:sz="4" w:space="0" w:color="auto"/>
              <w:bottom w:val="single" w:sz="4" w:space="0" w:color="auto"/>
              <w:right w:val="single" w:sz="4" w:space="0" w:color="auto"/>
            </w:tcBorders>
            <w:hideMark/>
          </w:tcPr>
          <w:p w14:paraId="4FE5484A" w14:textId="77777777" w:rsidR="00625AB3" w:rsidRPr="00124014" w:rsidRDefault="00625AB3">
            <w:pPr>
              <w:keepNext/>
              <w:keepLines/>
              <w:spacing w:after="0"/>
              <w:jc w:val="center"/>
              <w:rPr>
                <w:ins w:id="8226" w:author="Rafhael" w:date="2024-04-08T20:32:00Z"/>
                <w:rFonts w:ascii="Arial" w:hAnsi="Arial" w:cs="Arial"/>
                <w:sz w:val="18"/>
                <w:lang w:val="en-US"/>
              </w:rPr>
            </w:pPr>
            <w:ins w:id="8227"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A132456" w14:textId="77777777" w:rsidR="00625AB3" w:rsidRPr="00124014" w:rsidRDefault="00625AB3">
            <w:pPr>
              <w:spacing w:after="0"/>
              <w:rPr>
                <w:ins w:id="8228"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B65CED5" w14:textId="77777777" w:rsidR="00625AB3" w:rsidRPr="00124014" w:rsidRDefault="00625AB3">
            <w:pPr>
              <w:spacing w:after="0"/>
              <w:rPr>
                <w:ins w:id="8229" w:author="Rafhael" w:date="2024-04-08T20:32:00Z"/>
                <w:rFonts w:ascii="Arial" w:hAnsi="Arial" w:cs="Arial"/>
                <w:sz w:val="18"/>
                <w:lang w:val="en-US"/>
              </w:rPr>
            </w:pPr>
          </w:p>
        </w:tc>
      </w:tr>
      <w:tr w:rsidR="00625AB3" w:rsidRPr="00124014" w14:paraId="2222DE9C" w14:textId="77777777" w:rsidTr="00625AB3">
        <w:trPr>
          <w:cantSplit/>
          <w:ins w:id="8230"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1F8CCEA5" w14:textId="77777777" w:rsidR="00625AB3" w:rsidRPr="00124014" w:rsidRDefault="00625AB3">
            <w:pPr>
              <w:keepNext/>
              <w:keepLines/>
              <w:spacing w:after="0"/>
              <w:rPr>
                <w:ins w:id="8231" w:author="Rafhael" w:date="2024-04-08T20:32:00Z"/>
                <w:rFonts w:ascii="Arial" w:hAnsi="Arial" w:cs="Arial"/>
                <w:sz w:val="18"/>
                <w:lang w:val="en-US"/>
              </w:rPr>
            </w:pPr>
            <w:ins w:id="8232" w:author="Rafhael" w:date="2024-04-08T20:32:00Z">
              <w:r w:rsidRPr="00124014">
                <w:rPr>
                  <w:rFonts w:ascii="Arial" w:hAnsi="Arial" w:cs="Arial"/>
                  <w:sz w:val="18"/>
                  <w:lang w:val="en-US"/>
                </w:rPr>
                <w:t>PSS_RA</w:t>
              </w:r>
            </w:ins>
          </w:p>
        </w:tc>
        <w:tc>
          <w:tcPr>
            <w:tcW w:w="709" w:type="dxa"/>
            <w:tcBorders>
              <w:top w:val="single" w:sz="4" w:space="0" w:color="auto"/>
              <w:left w:val="single" w:sz="4" w:space="0" w:color="auto"/>
              <w:bottom w:val="single" w:sz="4" w:space="0" w:color="auto"/>
              <w:right w:val="single" w:sz="4" w:space="0" w:color="auto"/>
            </w:tcBorders>
            <w:hideMark/>
          </w:tcPr>
          <w:p w14:paraId="77E052ED" w14:textId="77777777" w:rsidR="00625AB3" w:rsidRPr="00124014" w:rsidRDefault="00625AB3">
            <w:pPr>
              <w:keepNext/>
              <w:keepLines/>
              <w:spacing w:after="0"/>
              <w:jc w:val="center"/>
              <w:rPr>
                <w:ins w:id="8233" w:author="Rafhael" w:date="2024-04-08T20:32:00Z"/>
                <w:rFonts w:ascii="Arial" w:hAnsi="Arial" w:cs="Arial"/>
                <w:sz w:val="18"/>
                <w:lang w:val="en-US"/>
              </w:rPr>
            </w:pPr>
            <w:ins w:id="8234"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3DA36C5" w14:textId="77777777" w:rsidR="00625AB3" w:rsidRPr="00124014" w:rsidRDefault="00625AB3">
            <w:pPr>
              <w:spacing w:after="0"/>
              <w:rPr>
                <w:ins w:id="8235"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15741A55" w14:textId="77777777" w:rsidR="00625AB3" w:rsidRPr="00124014" w:rsidRDefault="00625AB3">
            <w:pPr>
              <w:spacing w:after="0"/>
              <w:rPr>
                <w:ins w:id="8236" w:author="Rafhael" w:date="2024-04-08T20:32:00Z"/>
                <w:rFonts w:ascii="Arial" w:hAnsi="Arial" w:cs="Arial"/>
                <w:sz w:val="18"/>
                <w:lang w:val="en-US"/>
              </w:rPr>
            </w:pPr>
          </w:p>
        </w:tc>
      </w:tr>
      <w:tr w:rsidR="00625AB3" w:rsidRPr="00124014" w14:paraId="66C34600" w14:textId="77777777" w:rsidTr="00625AB3">
        <w:trPr>
          <w:cantSplit/>
          <w:ins w:id="8237"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2EC2D533" w14:textId="77777777" w:rsidR="00625AB3" w:rsidRPr="00124014" w:rsidRDefault="00625AB3">
            <w:pPr>
              <w:keepNext/>
              <w:keepLines/>
              <w:spacing w:after="0"/>
              <w:rPr>
                <w:ins w:id="8238" w:author="Rafhael" w:date="2024-04-08T20:32:00Z"/>
                <w:rFonts w:ascii="Arial" w:hAnsi="Arial" w:cs="Arial"/>
                <w:sz w:val="18"/>
                <w:lang w:val="en-US"/>
              </w:rPr>
            </w:pPr>
            <w:ins w:id="8239" w:author="Rafhael" w:date="2024-04-08T20:32:00Z">
              <w:r w:rsidRPr="00124014">
                <w:rPr>
                  <w:rFonts w:ascii="Arial" w:hAnsi="Arial" w:cs="Arial"/>
                  <w:sz w:val="18"/>
                  <w:lang w:val="en-US"/>
                </w:rPr>
                <w:t>SSS_RA</w:t>
              </w:r>
            </w:ins>
          </w:p>
        </w:tc>
        <w:tc>
          <w:tcPr>
            <w:tcW w:w="709" w:type="dxa"/>
            <w:tcBorders>
              <w:top w:val="single" w:sz="4" w:space="0" w:color="auto"/>
              <w:left w:val="single" w:sz="4" w:space="0" w:color="auto"/>
              <w:bottom w:val="single" w:sz="4" w:space="0" w:color="auto"/>
              <w:right w:val="single" w:sz="4" w:space="0" w:color="auto"/>
            </w:tcBorders>
            <w:hideMark/>
          </w:tcPr>
          <w:p w14:paraId="0379C6CB" w14:textId="77777777" w:rsidR="00625AB3" w:rsidRPr="00124014" w:rsidRDefault="00625AB3">
            <w:pPr>
              <w:keepNext/>
              <w:keepLines/>
              <w:spacing w:after="0"/>
              <w:jc w:val="center"/>
              <w:rPr>
                <w:ins w:id="8240" w:author="Rafhael" w:date="2024-04-08T20:32:00Z"/>
                <w:rFonts w:ascii="Arial" w:hAnsi="Arial" w:cs="Arial"/>
                <w:sz w:val="18"/>
                <w:lang w:val="en-US"/>
              </w:rPr>
            </w:pPr>
            <w:ins w:id="8241"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1CC153D" w14:textId="77777777" w:rsidR="00625AB3" w:rsidRPr="00124014" w:rsidRDefault="00625AB3">
            <w:pPr>
              <w:spacing w:after="0"/>
              <w:rPr>
                <w:ins w:id="8242"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D57A78B" w14:textId="77777777" w:rsidR="00625AB3" w:rsidRPr="00124014" w:rsidRDefault="00625AB3">
            <w:pPr>
              <w:spacing w:after="0"/>
              <w:rPr>
                <w:ins w:id="8243" w:author="Rafhael" w:date="2024-04-08T20:32:00Z"/>
                <w:rFonts w:ascii="Arial" w:hAnsi="Arial" w:cs="Arial"/>
                <w:sz w:val="18"/>
                <w:lang w:val="en-US"/>
              </w:rPr>
            </w:pPr>
          </w:p>
        </w:tc>
      </w:tr>
      <w:tr w:rsidR="00625AB3" w:rsidRPr="00124014" w14:paraId="7B7EAD85" w14:textId="77777777" w:rsidTr="00625AB3">
        <w:trPr>
          <w:cantSplit/>
          <w:ins w:id="8244"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6C616B47" w14:textId="77777777" w:rsidR="00625AB3" w:rsidRPr="00124014" w:rsidRDefault="00625AB3">
            <w:pPr>
              <w:keepNext/>
              <w:keepLines/>
              <w:spacing w:after="0"/>
              <w:rPr>
                <w:ins w:id="8245" w:author="Rafhael" w:date="2024-04-08T20:32:00Z"/>
                <w:rFonts w:ascii="Arial" w:hAnsi="Arial" w:cs="Arial"/>
                <w:sz w:val="18"/>
                <w:lang w:val="en-US"/>
              </w:rPr>
            </w:pPr>
            <w:ins w:id="8246" w:author="Rafhael" w:date="2024-04-08T20:32:00Z">
              <w:r w:rsidRPr="00124014">
                <w:rPr>
                  <w:rFonts w:ascii="Arial" w:hAnsi="Arial" w:cs="Arial"/>
                  <w:sz w:val="18"/>
                  <w:lang w:val="en-US"/>
                </w:rPr>
                <w:t>PCFICH_RB</w:t>
              </w:r>
            </w:ins>
          </w:p>
        </w:tc>
        <w:tc>
          <w:tcPr>
            <w:tcW w:w="709" w:type="dxa"/>
            <w:tcBorders>
              <w:top w:val="single" w:sz="4" w:space="0" w:color="auto"/>
              <w:left w:val="single" w:sz="4" w:space="0" w:color="auto"/>
              <w:bottom w:val="single" w:sz="4" w:space="0" w:color="auto"/>
              <w:right w:val="single" w:sz="4" w:space="0" w:color="auto"/>
            </w:tcBorders>
            <w:hideMark/>
          </w:tcPr>
          <w:p w14:paraId="705D779B" w14:textId="77777777" w:rsidR="00625AB3" w:rsidRPr="00124014" w:rsidRDefault="00625AB3">
            <w:pPr>
              <w:keepNext/>
              <w:keepLines/>
              <w:spacing w:after="0"/>
              <w:jc w:val="center"/>
              <w:rPr>
                <w:ins w:id="8247" w:author="Rafhael" w:date="2024-04-08T20:32:00Z"/>
                <w:rFonts w:ascii="Arial" w:hAnsi="Arial" w:cs="Arial"/>
                <w:sz w:val="18"/>
                <w:lang w:val="en-US"/>
              </w:rPr>
            </w:pPr>
            <w:ins w:id="8248"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CC2560A" w14:textId="77777777" w:rsidR="00625AB3" w:rsidRPr="00124014" w:rsidRDefault="00625AB3">
            <w:pPr>
              <w:spacing w:after="0"/>
              <w:rPr>
                <w:ins w:id="8249"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566BAAA7" w14:textId="77777777" w:rsidR="00625AB3" w:rsidRPr="00124014" w:rsidRDefault="00625AB3">
            <w:pPr>
              <w:spacing w:after="0"/>
              <w:rPr>
                <w:ins w:id="8250" w:author="Rafhael" w:date="2024-04-08T20:32:00Z"/>
                <w:rFonts w:ascii="Arial" w:hAnsi="Arial" w:cs="Arial"/>
                <w:sz w:val="18"/>
                <w:lang w:val="en-US"/>
              </w:rPr>
            </w:pPr>
          </w:p>
        </w:tc>
      </w:tr>
      <w:tr w:rsidR="00625AB3" w:rsidRPr="00124014" w14:paraId="3D509ACE" w14:textId="77777777" w:rsidTr="00625AB3">
        <w:trPr>
          <w:cantSplit/>
          <w:ins w:id="8251"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45D3B3E3" w14:textId="77777777" w:rsidR="00625AB3" w:rsidRPr="00124014" w:rsidRDefault="00625AB3">
            <w:pPr>
              <w:keepNext/>
              <w:keepLines/>
              <w:spacing w:after="0"/>
              <w:rPr>
                <w:ins w:id="8252" w:author="Rafhael" w:date="2024-04-08T20:32:00Z"/>
                <w:rFonts w:ascii="Arial" w:hAnsi="Arial" w:cs="Arial"/>
                <w:sz w:val="18"/>
                <w:lang w:val="en-US"/>
              </w:rPr>
            </w:pPr>
            <w:ins w:id="8253" w:author="Rafhael" w:date="2024-04-08T20:32:00Z">
              <w:r w:rsidRPr="00124014">
                <w:rPr>
                  <w:rFonts w:ascii="Arial" w:hAnsi="Arial" w:cs="Arial"/>
                  <w:sz w:val="18"/>
                  <w:lang w:val="en-US"/>
                </w:rPr>
                <w:t>PHICH_RA</w:t>
              </w:r>
            </w:ins>
          </w:p>
        </w:tc>
        <w:tc>
          <w:tcPr>
            <w:tcW w:w="709" w:type="dxa"/>
            <w:tcBorders>
              <w:top w:val="single" w:sz="4" w:space="0" w:color="auto"/>
              <w:left w:val="single" w:sz="4" w:space="0" w:color="auto"/>
              <w:bottom w:val="single" w:sz="4" w:space="0" w:color="auto"/>
              <w:right w:val="single" w:sz="4" w:space="0" w:color="auto"/>
            </w:tcBorders>
            <w:hideMark/>
          </w:tcPr>
          <w:p w14:paraId="65A8ECF2" w14:textId="77777777" w:rsidR="00625AB3" w:rsidRPr="00124014" w:rsidRDefault="00625AB3">
            <w:pPr>
              <w:keepNext/>
              <w:keepLines/>
              <w:spacing w:after="0"/>
              <w:jc w:val="center"/>
              <w:rPr>
                <w:ins w:id="8254" w:author="Rafhael" w:date="2024-04-08T20:32:00Z"/>
                <w:rFonts w:ascii="Arial" w:hAnsi="Arial" w:cs="Arial"/>
                <w:sz w:val="18"/>
                <w:lang w:val="en-US"/>
              </w:rPr>
            </w:pPr>
            <w:ins w:id="8255"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C96E5D2" w14:textId="77777777" w:rsidR="00625AB3" w:rsidRPr="00124014" w:rsidRDefault="00625AB3">
            <w:pPr>
              <w:spacing w:after="0"/>
              <w:rPr>
                <w:ins w:id="8256"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3FB5DF6" w14:textId="77777777" w:rsidR="00625AB3" w:rsidRPr="00124014" w:rsidRDefault="00625AB3">
            <w:pPr>
              <w:spacing w:after="0"/>
              <w:rPr>
                <w:ins w:id="8257" w:author="Rafhael" w:date="2024-04-08T20:32:00Z"/>
                <w:rFonts w:ascii="Arial" w:hAnsi="Arial" w:cs="Arial"/>
                <w:sz w:val="18"/>
                <w:lang w:val="en-US"/>
              </w:rPr>
            </w:pPr>
          </w:p>
        </w:tc>
      </w:tr>
      <w:tr w:rsidR="00625AB3" w:rsidRPr="00124014" w14:paraId="3DDE59DC" w14:textId="77777777" w:rsidTr="00625AB3">
        <w:trPr>
          <w:cantSplit/>
          <w:ins w:id="8258"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584FB504" w14:textId="77777777" w:rsidR="00625AB3" w:rsidRPr="00124014" w:rsidRDefault="00625AB3">
            <w:pPr>
              <w:keepNext/>
              <w:keepLines/>
              <w:spacing w:after="0"/>
              <w:rPr>
                <w:ins w:id="8259" w:author="Rafhael" w:date="2024-04-08T20:32:00Z"/>
                <w:rFonts w:ascii="Arial" w:hAnsi="Arial" w:cs="Arial"/>
                <w:sz w:val="18"/>
                <w:lang w:val="en-US"/>
              </w:rPr>
            </w:pPr>
            <w:ins w:id="8260" w:author="Rafhael" w:date="2024-04-08T20:32:00Z">
              <w:r w:rsidRPr="00124014">
                <w:rPr>
                  <w:rFonts w:ascii="Arial" w:hAnsi="Arial" w:cs="Arial"/>
                  <w:sz w:val="18"/>
                  <w:lang w:val="en-US"/>
                </w:rPr>
                <w:t>PHICH_RB</w:t>
              </w:r>
            </w:ins>
          </w:p>
        </w:tc>
        <w:tc>
          <w:tcPr>
            <w:tcW w:w="709" w:type="dxa"/>
            <w:tcBorders>
              <w:top w:val="single" w:sz="4" w:space="0" w:color="auto"/>
              <w:left w:val="single" w:sz="4" w:space="0" w:color="auto"/>
              <w:bottom w:val="single" w:sz="4" w:space="0" w:color="auto"/>
              <w:right w:val="single" w:sz="4" w:space="0" w:color="auto"/>
            </w:tcBorders>
            <w:hideMark/>
          </w:tcPr>
          <w:p w14:paraId="04E02EAD" w14:textId="77777777" w:rsidR="00625AB3" w:rsidRPr="00124014" w:rsidRDefault="00625AB3">
            <w:pPr>
              <w:keepNext/>
              <w:keepLines/>
              <w:spacing w:after="0"/>
              <w:jc w:val="center"/>
              <w:rPr>
                <w:ins w:id="8261" w:author="Rafhael" w:date="2024-04-08T20:32:00Z"/>
                <w:rFonts w:ascii="Arial" w:hAnsi="Arial" w:cs="Arial"/>
                <w:sz w:val="18"/>
                <w:lang w:val="en-US"/>
              </w:rPr>
            </w:pPr>
            <w:ins w:id="8262"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76B5C9F" w14:textId="77777777" w:rsidR="00625AB3" w:rsidRPr="00124014" w:rsidRDefault="00625AB3">
            <w:pPr>
              <w:spacing w:after="0"/>
              <w:rPr>
                <w:ins w:id="8263"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5CCCF4F6" w14:textId="77777777" w:rsidR="00625AB3" w:rsidRPr="00124014" w:rsidRDefault="00625AB3">
            <w:pPr>
              <w:spacing w:after="0"/>
              <w:rPr>
                <w:ins w:id="8264" w:author="Rafhael" w:date="2024-04-08T20:32:00Z"/>
                <w:rFonts w:ascii="Arial" w:hAnsi="Arial" w:cs="Arial"/>
                <w:sz w:val="18"/>
                <w:lang w:val="en-US"/>
              </w:rPr>
            </w:pPr>
          </w:p>
        </w:tc>
      </w:tr>
      <w:tr w:rsidR="00625AB3" w:rsidRPr="00124014" w14:paraId="4B069CC1" w14:textId="77777777" w:rsidTr="00625AB3">
        <w:trPr>
          <w:cantSplit/>
          <w:ins w:id="8265"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162A1442" w14:textId="77777777" w:rsidR="00625AB3" w:rsidRPr="00124014" w:rsidRDefault="00625AB3">
            <w:pPr>
              <w:keepNext/>
              <w:keepLines/>
              <w:spacing w:after="0"/>
              <w:rPr>
                <w:ins w:id="8266" w:author="Rafhael" w:date="2024-04-08T20:32:00Z"/>
                <w:rFonts w:ascii="Arial" w:hAnsi="Arial" w:cs="Arial"/>
                <w:sz w:val="18"/>
                <w:lang w:val="en-US"/>
              </w:rPr>
            </w:pPr>
            <w:ins w:id="8267" w:author="Rafhael" w:date="2024-04-08T20:32:00Z">
              <w:r w:rsidRPr="00124014">
                <w:rPr>
                  <w:rFonts w:ascii="Arial" w:hAnsi="Arial" w:cs="Arial"/>
                  <w:sz w:val="18"/>
                  <w:lang w:val="en-US"/>
                </w:rPr>
                <w:t>PDCCH_RA</w:t>
              </w:r>
            </w:ins>
          </w:p>
        </w:tc>
        <w:tc>
          <w:tcPr>
            <w:tcW w:w="709" w:type="dxa"/>
            <w:tcBorders>
              <w:top w:val="single" w:sz="4" w:space="0" w:color="auto"/>
              <w:left w:val="single" w:sz="4" w:space="0" w:color="auto"/>
              <w:bottom w:val="single" w:sz="4" w:space="0" w:color="auto"/>
              <w:right w:val="single" w:sz="4" w:space="0" w:color="auto"/>
            </w:tcBorders>
            <w:hideMark/>
          </w:tcPr>
          <w:p w14:paraId="6757D874" w14:textId="77777777" w:rsidR="00625AB3" w:rsidRPr="00124014" w:rsidRDefault="00625AB3">
            <w:pPr>
              <w:keepNext/>
              <w:keepLines/>
              <w:spacing w:after="0"/>
              <w:jc w:val="center"/>
              <w:rPr>
                <w:ins w:id="8268" w:author="Rafhael" w:date="2024-04-08T20:32:00Z"/>
                <w:rFonts w:ascii="Arial" w:hAnsi="Arial" w:cs="Arial"/>
                <w:sz w:val="18"/>
                <w:lang w:val="en-US"/>
              </w:rPr>
            </w:pPr>
            <w:ins w:id="8269"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017C7FD" w14:textId="77777777" w:rsidR="00625AB3" w:rsidRPr="00124014" w:rsidRDefault="00625AB3">
            <w:pPr>
              <w:spacing w:after="0"/>
              <w:rPr>
                <w:ins w:id="8270"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1B5FF354" w14:textId="77777777" w:rsidR="00625AB3" w:rsidRPr="00124014" w:rsidRDefault="00625AB3">
            <w:pPr>
              <w:spacing w:after="0"/>
              <w:rPr>
                <w:ins w:id="8271" w:author="Rafhael" w:date="2024-04-08T20:32:00Z"/>
                <w:rFonts w:ascii="Arial" w:hAnsi="Arial" w:cs="Arial"/>
                <w:sz w:val="18"/>
                <w:lang w:val="en-US"/>
              </w:rPr>
            </w:pPr>
          </w:p>
        </w:tc>
      </w:tr>
      <w:tr w:rsidR="00625AB3" w:rsidRPr="00124014" w14:paraId="1645C078" w14:textId="77777777" w:rsidTr="00625AB3">
        <w:trPr>
          <w:cantSplit/>
          <w:ins w:id="8272"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57B87DA4" w14:textId="77777777" w:rsidR="00625AB3" w:rsidRPr="00124014" w:rsidRDefault="00625AB3">
            <w:pPr>
              <w:keepNext/>
              <w:keepLines/>
              <w:spacing w:after="0"/>
              <w:rPr>
                <w:ins w:id="8273" w:author="Rafhael" w:date="2024-04-08T20:32:00Z"/>
                <w:rFonts w:ascii="Arial" w:hAnsi="Arial" w:cs="Arial"/>
                <w:sz w:val="18"/>
                <w:lang w:val="en-US"/>
              </w:rPr>
            </w:pPr>
            <w:ins w:id="8274" w:author="Rafhael" w:date="2024-04-08T20:32:00Z">
              <w:r w:rsidRPr="00124014">
                <w:rPr>
                  <w:rFonts w:ascii="Arial" w:hAnsi="Arial" w:cs="Arial"/>
                  <w:sz w:val="18"/>
                  <w:lang w:val="en-US"/>
                </w:rPr>
                <w:t>PDCCH_RB</w:t>
              </w:r>
            </w:ins>
          </w:p>
        </w:tc>
        <w:tc>
          <w:tcPr>
            <w:tcW w:w="709" w:type="dxa"/>
            <w:tcBorders>
              <w:top w:val="single" w:sz="4" w:space="0" w:color="auto"/>
              <w:left w:val="single" w:sz="4" w:space="0" w:color="auto"/>
              <w:bottom w:val="single" w:sz="4" w:space="0" w:color="auto"/>
              <w:right w:val="single" w:sz="4" w:space="0" w:color="auto"/>
            </w:tcBorders>
            <w:hideMark/>
          </w:tcPr>
          <w:p w14:paraId="5BB8DB23" w14:textId="77777777" w:rsidR="00625AB3" w:rsidRPr="00124014" w:rsidRDefault="00625AB3">
            <w:pPr>
              <w:keepNext/>
              <w:keepLines/>
              <w:spacing w:after="0"/>
              <w:jc w:val="center"/>
              <w:rPr>
                <w:ins w:id="8275" w:author="Rafhael" w:date="2024-04-08T20:32:00Z"/>
                <w:rFonts w:ascii="Arial" w:hAnsi="Arial" w:cs="Arial"/>
                <w:sz w:val="18"/>
                <w:lang w:val="en-US"/>
              </w:rPr>
            </w:pPr>
            <w:ins w:id="8276"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DBBB065" w14:textId="77777777" w:rsidR="00625AB3" w:rsidRPr="00124014" w:rsidRDefault="00625AB3">
            <w:pPr>
              <w:spacing w:after="0"/>
              <w:rPr>
                <w:ins w:id="8277"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46AF500" w14:textId="77777777" w:rsidR="00625AB3" w:rsidRPr="00124014" w:rsidRDefault="00625AB3">
            <w:pPr>
              <w:spacing w:after="0"/>
              <w:rPr>
                <w:ins w:id="8278" w:author="Rafhael" w:date="2024-04-08T20:32:00Z"/>
                <w:rFonts w:ascii="Arial" w:hAnsi="Arial" w:cs="Arial"/>
                <w:sz w:val="18"/>
                <w:lang w:val="en-US"/>
              </w:rPr>
            </w:pPr>
          </w:p>
        </w:tc>
      </w:tr>
      <w:tr w:rsidR="00625AB3" w:rsidRPr="00124014" w14:paraId="114372FC" w14:textId="77777777" w:rsidTr="00625AB3">
        <w:trPr>
          <w:cantSplit/>
          <w:ins w:id="8279"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0CF5694E" w14:textId="77777777" w:rsidR="00625AB3" w:rsidRPr="00124014" w:rsidRDefault="00625AB3">
            <w:pPr>
              <w:keepNext/>
              <w:keepLines/>
              <w:spacing w:after="0"/>
              <w:rPr>
                <w:ins w:id="8280" w:author="Rafhael" w:date="2024-04-08T20:32:00Z"/>
                <w:rFonts w:ascii="Arial" w:hAnsi="Arial" w:cs="Arial"/>
                <w:sz w:val="18"/>
                <w:lang w:val="en-US"/>
              </w:rPr>
            </w:pPr>
            <w:ins w:id="8281" w:author="Rafhael" w:date="2024-04-08T20:32:00Z">
              <w:r w:rsidRPr="00124014">
                <w:rPr>
                  <w:rFonts w:ascii="Arial" w:hAnsi="Arial" w:cs="Arial"/>
                  <w:sz w:val="18"/>
                  <w:lang w:val="en-US"/>
                </w:rPr>
                <w:t>MPDCCH_RA</w:t>
              </w:r>
            </w:ins>
          </w:p>
        </w:tc>
        <w:tc>
          <w:tcPr>
            <w:tcW w:w="709" w:type="dxa"/>
            <w:tcBorders>
              <w:top w:val="single" w:sz="4" w:space="0" w:color="auto"/>
              <w:left w:val="single" w:sz="4" w:space="0" w:color="auto"/>
              <w:bottom w:val="single" w:sz="4" w:space="0" w:color="auto"/>
              <w:right w:val="single" w:sz="4" w:space="0" w:color="auto"/>
            </w:tcBorders>
            <w:hideMark/>
          </w:tcPr>
          <w:p w14:paraId="3DD5812B" w14:textId="77777777" w:rsidR="00625AB3" w:rsidRPr="00124014" w:rsidRDefault="00625AB3">
            <w:pPr>
              <w:keepNext/>
              <w:keepLines/>
              <w:spacing w:after="0"/>
              <w:jc w:val="center"/>
              <w:rPr>
                <w:ins w:id="8282" w:author="Rafhael" w:date="2024-04-08T20:32:00Z"/>
                <w:rFonts w:ascii="Arial" w:hAnsi="Arial" w:cs="Arial"/>
                <w:sz w:val="18"/>
                <w:lang w:val="en-US"/>
              </w:rPr>
            </w:pPr>
            <w:ins w:id="8283"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2C9326D" w14:textId="77777777" w:rsidR="00625AB3" w:rsidRPr="00124014" w:rsidRDefault="00625AB3">
            <w:pPr>
              <w:spacing w:after="0"/>
              <w:rPr>
                <w:ins w:id="8284"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BA05757" w14:textId="77777777" w:rsidR="00625AB3" w:rsidRPr="00124014" w:rsidRDefault="00625AB3">
            <w:pPr>
              <w:spacing w:after="0"/>
              <w:rPr>
                <w:ins w:id="8285" w:author="Rafhael" w:date="2024-04-08T20:32:00Z"/>
                <w:rFonts w:ascii="Arial" w:hAnsi="Arial" w:cs="Arial"/>
                <w:sz w:val="18"/>
                <w:lang w:val="en-US"/>
              </w:rPr>
            </w:pPr>
          </w:p>
        </w:tc>
      </w:tr>
      <w:tr w:rsidR="00625AB3" w:rsidRPr="00124014" w14:paraId="0811C003" w14:textId="77777777" w:rsidTr="00625AB3">
        <w:trPr>
          <w:cantSplit/>
          <w:ins w:id="8286"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639EE0DF" w14:textId="77777777" w:rsidR="00625AB3" w:rsidRPr="00124014" w:rsidRDefault="00625AB3">
            <w:pPr>
              <w:keepNext/>
              <w:keepLines/>
              <w:spacing w:after="0"/>
              <w:rPr>
                <w:ins w:id="8287" w:author="Rafhael" w:date="2024-04-08T20:32:00Z"/>
                <w:rFonts w:ascii="Arial" w:hAnsi="Arial" w:cs="Arial"/>
                <w:sz w:val="18"/>
                <w:lang w:val="en-US"/>
              </w:rPr>
            </w:pPr>
            <w:ins w:id="8288" w:author="Rafhael" w:date="2024-04-08T20:32:00Z">
              <w:r w:rsidRPr="00124014">
                <w:rPr>
                  <w:rFonts w:ascii="Arial" w:hAnsi="Arial" w:cs="Arial"/>
                  <w:sz w:val="18"/>
                  <w:lang w:val="en-US"/>
                </w:rPr>
                <w:t>MPDCCH_RB</w:t>
              </w:r>
            </w:ins>
          </w:p>
        </w:tc>
        <w:tc>
          <w:tcPr>
            <w:tcW w:w="709" w:type="dxa"/>
            <w:tcBorders>
              <w:top w:val="single" w:sz="4" w:space="0" w:color="auto"/>
              <w:left w:val="single" w:sz="4" w:space="0" w:color="auto"/>
              <w:bottom w:val="single" w:sz="4" w:space="0" w:color="auto"/>
              <w:right w:val="single" w:sz="4" w:space="0" w:color="auto"/>
            </w:tcBorders>
            <w:hideMark/>
          </w:tcPr>
          <w:p w14:paraId="6125B51C" w14:textId="77777777" w:rsidR="00625AB3" w:rsidRPr="00124014" w:rsidRDefault="00625AB3">
            <w:pPr>
              <w:keepNext/>
              <w:keepLines/>
              <w:spacing w:after="0"/>
              <w:jc w:val="center"/>
              <w:rPr>
                <w:ins w:id="8289" w:author="Rafhael" w:date="2024-04-08T20:32:00Z"/>
                <w:rFonts w:ascii="Arial" w:hAnsi="Arial" w:cs="Arial"/>
                <w:sz w:val="18"/>
                <w:lang w:val="en-US"/>
              </w:rPr>
            </w:pPr>
            <w:ins w:id="8290"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EA1D4CD" w14:textId="77777777" w:rsidR="00625AB3" w:rsidRPr="00124014" w:rsidRDefault="00625AB3">
            <w:pPr>
              <w:spacing w:after="0"/>
              <w:rPr>
                <w:ins w:id="8291"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16DB050" w14:textId="77777777" w:rsidR="00625AB3" w:rsidRPr="00124014" w:rsidRDefault="00625AB3">
            <w:pPr>
              <w:spacing w:after="0"/>
              <w:rPr>
                <w:ins w:id="8292" w:author="Rafhael" w:date="2024-04-08T20:32:00Z"/>
                <w:rFonts w:ascii="Arial" w:hAnsi="Arial" w:cs="Arial"/>
                <w:sz w:val="18"/>
                <w:lang w:val="en-US"/>
              </w:rPr>
            </w:pPr>
          </w:p>
        </w:tc>
      </w:tr>
      <w:tr w:rsidR="00625AB3" w:rsidRPr="00124014" w14:paraId="3724B18B" w14:textId="77777777" w:rsidTr="00625AB3">
        <w:trPr>
          <w:cantSplit/>
          <w:ins w:id="8293"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2BFFE97D" w14:textId="77777777" w:rsidR="00625AB3" w:rsidRPr="00124014" w:rsidRDefault="00625AB3">
            <w:pPr>
              <w:keepNext/>
              <w:keepLines/>
              <w:spacing w:after="0"/>
              <w:rPr>
                <w:ins w:id="8294" w:author="Rafhael" w:date="2024-04-08T20:32:00Z"/>
                <w:rFonts w:ascii="Arial" w:hAnsi="Arial" w:cs="Arial"/>
                <w:sz w:val="18"/>
                <w:lang w:val="en-US"/>
              </w:rPr>
            </w:pPr>
            <w:ins w:id="8295" w:author="Rafhael" w:date="2024-04-08T20:32:00Z">
              <w:r w:rsidRPr="00124014">
                <w:rPr>
                  <w:rFonts w:ascii="Arial" w:hAnsi="Arial" w:cs="Arial"/>
                  <w:sz w:val="18"/>
                  <w:lang w:val="en-US"/>
                </w:rPr>
                <w:t>PDSCH_RA</w:t>
              </w:r>
            </w:ins>
          </w:p>
        </w:tc>
        <w:tc>
          <w:tcPr>
            <w:tcW w:w="709" w:type="dxa"/>
            <w:tcBorders>
              <w:top w:val="single" w:sz="4" w:space="0" w:color="auto"/>
              <w:left w:val="single" w:sz="4" w:space="0" w:color="auto"/>
              <w:bottom w:val="single" w:sz="4" w:space="0" w:color="auto"/>
              <w:right w:val="single" w:sz="4" w:space="0" w:color="auto"/>
            </w:tcBorders>
            <w:hideMark/>
          </w:tcPr>
          <w:p w14:paraId="13AD354F" w14:textId="77777777" w:rsidR="00625AB3" w:rsidRPr="00124014" w:rsidRDefault="00625AB3">
            <w:pPr>
              <w:keepNext/>
              <w:keepLines/>
              <w:spacing w:after="0"/>
              <w:jc w:val="center"/>
              <w:rPr>
                <w:ins w:id="8296" w:author="Rafhael" w:date="2024-04-08T20:32:00Z"/>
                <w:rFonts w:ascii="Arial" w:hAnsi="Arial" w:cs="Arial"/>
                <w:sz w:val="18"/>
                <w:lang w:val="en-US"/>
              </w:rPr>
            </w:pPr>
            <w:ins w:id="8297"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6E2C374" w14:textId="77777777" w:rsidR="00625AB3" w:rsidRPr="00124014" w:rsidRDefault="00625AB3">
            <w:pPr>
              <w:spacing w:after="0"/>
              <w:rPr>
                <w:ins w:id="8298"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4713C56" w14:textId="77777777" w:rsidR="00625AB3" w:rsidRPr="00124014" w:rsidRDefault="00625AB3">
            <w:pPr>
              <w:spacing w:after="0"/>
              <w:rPr>
                <w:ins w:id="8299" w:author="Rafhael" w:date="2024-04-08T20:32:00Z"/>
                <w:rFonts w:ascii="Arial" w:hAnsi="Arial" w:cs="Arial"/>
                <w:sz w:val="18"/>
                <w:lang w:val="en-US"/>
              </w:rPr>
            </w:pPr>
          </w:p>
        </w:tc>
      </w:tr>
      <w:tr w:rsidR="00625AB3" w:rsidRPr="00124014" w14:paraId="7E76424A" w14:textId="77777777" w:rsidTr="00625AB3">
        <w:trPr>
          <w:cantSplit/>
          <w:ins w:id="8300"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15BBF68B" w14:textId="77777777" w:rsidR="00625AB3" w:rsidRPr="00124014" w:rsidRDefault="00625AB3">
            <w:pPr>
              <w:keepNext/>
              <w:keepLines/>
              <w:spacing w:after="0"/>
              <w:rPr>
                <w:ins w:id="8301" w:author="Rafhael" w:date="2024-04-08T20:32:00Z"/>
                <w:rFonts w:ascii="Arial" w:hAnsi="Arial" w:cs="Arial"/>
                <w:sz w:val="18"/>
                <w:lang w:val="en-US"/>
              </w:rPr>
            </w:pPr>
            <w:ins w:id="8302" w:author="Rafhael" w:date="2024-04-08T20:32:00Z">
              <w:r w:rsidRPr="00124014">
                <w:rPr>
                  <w:rFonts w:ascii="Arial" w:hAnsi="Arial" w:cs="Arial"/>
                  <w:sz w:val="18"/>
                  <w:lang w:val="en-US"/>
                </w:rPr>
                <w:t>PDSCH_RB</w:t>
              </w:r>
            </w:ins>
          </w:p>
        </w:tc>
        <w:tc>
          <w:tcPr>
            <w:tcW w:w="709" w:type="dxa"/>
            <w:tcBorders>
              <w:top w:val="single" w:sz="4" w:space="0" w:color="auto"/>
              <w:left w:val="single" w:sz="4" w:space="0" w:color="auto"/>
              <w:bottom w:val="single" w:sz="4" w:space="0" w:color="auto"/>
              <w:right w:val="single" w:sz="4" w:space="0" w:color="auto"/>
            </w:tcBorders>
            <w:hideMark/>
          </w:tcPr>
          <w:p w14:paraId="66EDEC30" w14:textId="77777777" w:rsidR="00625AB3" w:rsidRPr="00124014" w:rsidRDefault="00625AB3">
            <w:pPr>
              <w:keepNext/>
              <w:keepLines/>
              <w:spacing w:after="0"/>
              <w:jc w:val="center"/>
              <w:rPr>
                <w:ins w:id="8303" w:author="Rafhael" w:date="2024-04-08T20:32:00Z"/>
                <w:rFonts w:ascii="Arial" w:hAnsi="Arial" w:cs="Arial"/>
                <w:sz w:val="18"/>
                <w:lang w:val="en-US"/>
              </w:rPr>
            </w:pPr>
            <w:ins w:id="8304"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08AE865" w14:textId="77777777" w:rsidR="00625AB3" w:rsidRPr="00124014" w:rsidRDefault="00625AB3">
            <w:pPr>
              <w:spacing w:after="0"/>
              <w:rPr>
                <w:ins w:id="8305"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C02474D" w14:textId="77777777" w:rsidR="00625AB3" w:rsidRPr="00124014" w:rsidRDefault="00625AB3">
            <w:pPr>
              <w:spacing w:after="0"/>
              <w:rPr>
                <w:ins w:id="8306" w:author="Rafhael" w:date="2024-04-08T20:32:00Z"/>
                <w:rFonts w:ascii="Arial" w:hAnsi="Arial" w:cs="Arial"/>
                <w:sz w:val="18"/>
                <w:lang w:val="en-US"/>
              </w:rPr>
            </w:pPr>
          </w:p>
        </w:tc>
      </w:tr>
      <w:tr w:rsidR="00625AB3" w:rsidRPr="00124014" w14:paraId="6E4F26D0" w14:textId="77777777" w:rsidTr="00625AB3">
        <w:trPr>
          <w:cantSplit/>
          <w:ins w:id="8307" w:author="Rafhael" w:date="2024-04-08T20:32:00Z"/>
        </w:trPr>
        <w:tc>
          <w:tcPr>
            <w:tcW w:w="4247" w:type="dxa"/>
            <w:tcBorders>
              <w:top w:val="single" w:sz="4" w:space="0" w:color="auto"/>
              <w:left w:val="single" w:sz="4" w:space="0" w:color="auto"/>
              <w:bottom w:val="single" w:sz="4" w:space="0" w:color="auto"/>
              <w:right w:val="single" w:sz="4" w:space="0" w:color="auto"/>
            </w:tcBorders>
            <w:vAlign w:val="center"/>
            <w:hideMark/>
          </w:tcPr>
          <w:p w14:paraId="19DA11B0" w14:textId="77777777" w:rsidR="00625AB3" w:rsidRPr="00124014" w:rsidRDefault="00625AB3">
            <w:pPr>
              <w:keepNext/>
              <w:keepLines/>
              <w:spacing w:after="0"/>
              <w:rPr>
                <w:ins w:id="8308" w:author="Rafhael" w:date="2024-04-08T20:32:00Z"/>
                <w:rFonts w:ascii="Arial" w:hAnsi="Arial" w:cs="Arial"/>
                <w:sz w:val="18"/>
                <w:lang w:val="en-US"/>
              </w:rPr>
            </w:pPr>
            <w:ins w:id="8309" w:author="Rafhael" w:date="2024-04-08T20:32:00Z">
              <w:r w:rsidRPr="00124014">
                <w:rPr>
                  <w:rFonts w:ascii="Arial" w:hAnsi="Arial" w:cs="Arial"/>
                  <w:sz w:val="18"/>
                  <w:lang w:val="en-US"/>
                </w:rPr>
                <w:t>OCNG_RA</w:t>
              </w:r>
              <w:r w:rsidRPr="00124014">
                <w:rPr>
                  <w:rFonts w:ascii="Arial" w:hAnsi="Arial" w:cs="Arial"/>
                  <w:vertAlign w:val="superscript"/>
                  <w:lang w:val="en-US"/>
                </w:rPr>
                <w:t>Note 2</w:t>
              </w:r>
            </w:ins>
          </w:p>
        </w:tc>
        <w:tc>
          <w:tcPr>
            <w:tcW w:w="709" w:type="dxa"/>
            <w:tcBorders>
              <w:top w:val="single" w:sz="4" w:space="0" w:color="auto"/>
              <w:left w:val="single" w:sz="4" w:space="0" w:color="auto"/>
              <w:bottom w:val="single" w:sz="4" w:space="0" w:color="auto"/>
              <w:right w:val="single" w:sz="4" w:space="0" w:color="auto"/>
            </w:tcBorders>
            <w:hideMark/>
          </w:tcPr>
          <w:p w14:paraId="5DE549B4" w14:textId="77777777" w:rsidR="00625AB3" w:rsidRPr="00124014" w:rsidRDefault="00625AB3">
            <w:pPr>
              <w:keepNext/>
              <w:keepLines/>
              <w:spacing w:after="0"/>
              <w:jc w:val="center"/>
              <w:rPr>
                <w:ins w:id="8310" w:author="Rafhael" w:date="2024-04-08T20:32:00Z"/>
                <w:rFonts w:ascii="Arial" w:hAnsi="Arial" w:cs="Arial"/>
                <w:sz w:val="18"/>
                <w:lang w:val="en-US"/>
              </w:rPr>
            </w:pPr>
            <w:ins w:id="8311"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0496425" w14:textId="77777777" w:rsidR="00625AB3" w:rsidRPr="00124014" w:rsidRDefault="00625AB3">
            <w:pPr>
              <w:spacing w:after="0"/>
              <w:rPr>
                <w:ins w:id="8312"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5A93AC8B" w14:textId="77777777" w:rsidR="00625AB3" w:rsidRPr="00124014" w:rsidRDefault="00625AB3">
            <w:pPr>
              <w:spacing w:after="0"/>
              <w:rPr>
                <w:ins w:id="8313" w:author="Rafhael" w:date="2024-04-08T20:32:00Z"/>
                <w:rFonts w:ascii="Arial" w:hAnsi="Arial" w:cs="Arial"/>
                <w:sz w:val="18"/>
                <w:lang w:val="en-US"/>
              </w:rPr>
            </w:pPr>
          </w:p>
        </w:tc>
      </w:tr>
      <w:tr w:rsidR="00625AB3" w:rsidRPr="00124014" w14:paraId="62FDC01C" w14:textId="77777777" w:rsidTr="00625AB3">
        <w:trPr>
          <w:cantSplit/>
          <w:trHeight w:val="203"/>
          <w:ins w:id="8314" w:author="Rafhael" w:date="2024-04-08T20:32:00Z"/>
        </w:trPr>
        <w:tc>
          <w:tcPr>
            <w:tcW w:w="4247" w:type="dxa"/>
            <w:tcBorders>
              <w:top w:val="single" w:sz="4" w:space="0" w:color="auto"/>
              <w:left w:val="single" w:sz="4" w:space="0" w:color="auto"/>
              <w:bottom w:val="single" w:sz="4" w:space="0" w:color="auto"/>
              <w:right w:val="single" w:sz="4" w:space="0" w:color="auto"/>
            </w:tcBorders>
            <w:vAlign w:val="center"/>
            <w:hideMark/>
          </w:tcPr>
          <w:p w14:paraId="6D90DCFD" w14:textId="77777777" w:rsidR="00625AB3" w:rsidRPr="00124014" w:rsidRDefault="00625AB3">
            <w:pPr>
              <w:keepNext/>
              <w:keepLines/>
              <w:spacing w:after="0"/>
              <w:rPr>
                <w:ins w:id="8315" w:author="Rafhael" w:date="2024-04-08T20:32:00Z"/>
                <w:rFonts w:ascii="Arial" w:hAnsi="Arial" w:cs="Arial"/>
                <w:sz w:val="18"/>
                <w:lang w:val="en-US"/>
              </w:rPr>
            </w:pPr>
            <w:ins w:id="8316" w:author="Rafhael" w:date="2024-04-08T20:32:00Z">
              <w:r w:rsidRPr="00124014">
                <w:rPr>
                  <w:rFonts w:ascii="Arial" w:hAnsi="Arial" w:cs="Arial"/>
                  <w:sz w:val="18"/>
                  <w:lang w:val="en-US"/>
                </w:rPr>
                <w:t>OCNG_RB</w:t>
              </w:r>
              <w:r w:rsidRPr="00124014">
                <w:rPr>
                  <w:rFonts w:ascii="Arial" w:hAnsi="Arial" w:cs="Arial"/>
                  <w:sz w:val="18"/>
                  <w:vertAlign w:val="superscript"/>
                  <w:lang w:val="en-US"/>
                </w:rPr>
                <w:t xml:space="preserve">Note 2 </w:t>
              </w:r>
            </w:ins>
          </w:p>
        </w:tc>
        <w:tc>
          <w:tcPr>
            <w:tcW w:w="709" w:type="dxa"/>
            <w:tcBorders>
              <w:top w:val="single" w:sz="4" w:space="0" w:color="auto"/>
              <w:left w:val="single" w:sz="4" w:space="0" w:color="auto"/>
              <w:bottom w:val="single" w:sz="4" w:space="0" w:color="auto"/>
              <w:right w:val="single" w:sz="4" w:space="0" w:color="auto"/>
            </w:tcBorders>
            <w:hideMark/>
          </w:tcPr>
          <w:p w14:paraId="697AD79C" w14:textId="77777777" w:rsidR="00625AB3" w:rsidRPr="00124014" w:rsidRDefault="00625AB3">
            <w:pPr>
              <w:keepNext/>
              <w:keepLines/>
              <w:spacing w:after="0"/>
              <w:jc w:val="center"/>
              <w:rPr>
                <w:ins w:id="8317" w:author="Rafhael" w:date="2024-04-08T20:32:00Z"/>
                <w:rFonts w:ascii="Arial" w:hAnsi="Arial" w:cs="Arial"/>
                <w:sz w:val="18"/>
                <w:lang w:val="en-US"/>
              </w:rPr>
            </w:pPr>
            <w:ins w:id="8318" w:author="Rafhael" w:date="2024-04-08T20:32: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8AE65B2" w14:textId="77777777" w:rsidR="00625AB3" w:rsidRPr="00124014" w:rsidRDefault="00625AB3">
            <w:pPr>
              <w:spacing w:after="0"/>
              <w:rPr>
                <w:ins w:id="8319" w:author="Rafhael" w:date="2024-04-08T20:32: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5803854" w14:textId="77777777" w:rsidR="00625AB3" w:rsidRPr="00124014" w:rsidRDefault="00625AB3">
            <w:pPr>
              <w:spacing w:after="0"/>
              <w:rPr>
                <w:ins w:id="8320" w:author="Rafhael" w:date="2024-04-08T20:32:00Z"/>
                <w:rFonts w:ascii="Arial" w:hAnsi="Arial" w:cs="Arial"/>
                <w:sz w:val="18"/>
                <w:lang w:val="en-US"/>
              </w:rPr>
            </w:pPr>
          </w:p>
        </w:tc>
      </w:tr>
      <w:tr w:rsidR="00625AB3" w:rsidRPr="00124014" w14:paraId="74E4F366" w14:textId="77777777" w:rsidTr="00625AB3">
        <w:trPr>
          <w:cantSplit/>
          <w:ins w:id="8321"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3BBFEAF5" w14:textId="77777777" w:rsidR="00625AB3" w:rsidRPr="00124014" w:rsidRDefault="00625AB3">
            <w:pPr>
              <w:keepNext/>
              <w:keepLines/>
              <w:spacing w:after="0"/>
              <w:rPr>
                <w:ins w:id="8322" w:author="Rafhael" w:date="2024-04-08T20:32:00Z"/>
                <w:rFonts w:ascii="Arial" w:hAnsi="Arial" w:cs="Arial"/>
                <w:sz w:val="18"/>
                <w:lang w:val="en-US"/>
              </w:rPr>
            </w:pPr>
            <w:ins w:id="8323" w:author="Rafhael" w:date="2024-04-08T20:32:00Z">
              <w:r w:rsidRPr="00124014">
                <w:rPr>
                  <w:rFonts w:ascii="Arial" w:eastAsiaTheme="minorHAnsi" w:hAnsi="Arial" w:cs="Arial"/>
                  <w:kern w:val="2"/>
                  <w:position w:val="-12"/>
                  <w:sz w:val="18"/>
                  <w:szCs w:val="22"/>
                  <w:lang w:val="en-US"/>
                  <w14:ligatures w14:val="standardContextual"/>
                </w:rPr>
                <w:object w:dxaOrig="444" w:dyaOrig="444" w14:anchorId="56FCECD4">
                  <v:shape id="_x0000_i1095" type="#_x0000_t75" style="width:22.35pt;height:22.35pt" o:ole="" fillcolor="window">
                    <v:imagedata r:id="rId17" o:title=""/>
                  </v:shape>
                  <o:OLEObject Type="Embed" ProgID="Equation.3" ShapeID="_x0000_i1095" DrawAspect="Content" ObjectID="_1778415965" r:id="rId91"/>
                </w:object>
              </w:r>
            </w:ins>
            <w:ins w:id="8324" w:author="Rafhael" w:date="2024-04-08T20:32:00Z">
              <w:r w:rsidRPr="00124014">
                <w:rPr>
                  <w:rFonts w:ascii="Arial" w:hAnsi="Arial" w:cs="Arial"/>
                  <w:vertAlign w:val="superscript"/>
                  <w:lang w:val="en-US"/>
                </w:rPr>
                <w:t xml:space="preserve"> Note 3</w:t>
              </w:r>
            </w:ins>
          </w:p>
        </w:tc>
        <w:tc>
          <w:tcPr>
            <w:tcW w:w="709" w:type="dxa"/>
            <w:tcBorders>
              <w:top w:val="single" w:sz="4" w:space="0" w:color="auto"/>
              <w:left w:val="single" w:sz="4" w:space="0" w:color="auto"/>
              <w:bottom w:val="single" w:sz="4" w:space="0" w:color="auto"/>
              <w:right w:val="single" w:sz="4" w:space="0" w:color="auto"/>
            </w:tcBorders>
            <w:hideMark/>
          </w:tcPr>
          <w:p w14:paraId="4CA58B5A" w14:textId="77777777" w:rsidR="00625AB3" w:rsidRPr="00124014" w:rsidRDefault="00625AB3">
            <w:pPr>
              <w:keepNext/>
              <w:keepLines/>
              <w:spacing w:after="0"/>
              <w:jc w:val="center"/>
              <w:rPr>
                <w:ins w:id="8325" w:author="Rafhael" w:date="2024-04-08T20:32:00Z"/>
                <w:rFonts w:ascii="Arial" w:hAnsi="Arial" w:cs="Arial"/>
                <w:sz w:val="18"/>
                <w:lang w:val="en-US"/>
              </w:rPr>
            </w:pPr>
            <w:ins w:id="8326" w:author="Rafhael" w:date="2024-04-08T20:32:00Z">
              <w:r w:rsidRPr="00124014">
                <w:rPr>
                  <w:rFonts w:ascii="Arial" w:hAnsi="Arial" w:cs="v4.2.0"/>
                  <w:sz w:val="18"/>
                  <w:lang w:val="en-US"/>
                </w:rPr>
                <w:t>dBm/15 KHz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05DFC714" w14:textId="77777777" w:rsidR="00625AB3" w:rsidRPr="00124014" w:rsidRDefault="00625AB3">
            <w:pPr>
              <w:keepNext/>
              <w:keepLines/>
              <w:spacing w:after="0"/>
              <w:jc w:val="center"/>
              <w:rPr>
                <w:ins w:id="8327" w:author="Rafhael" w:date="2024-04-08T20:32:00Z"/>
                <w:rFonts w:ascii="Arial" w:hAnsi="Arial" w:cs="Arial"/>
                <w:sz w:val="18"/>
                <w:lang w:val="en-US"/>
              </w:rPr>
            </w:pPr>
            <w:ins w:id="8328" w:author="Rafhael" w:date="2024-04-08T20:32:00Z">
              <w:r w:rsidRPr="00124014">
                <w:rPr>
                  <w:rFonts w:ascii="Arial" w:hAnsi="Arial" w:cs="Arial"/>
                  <w:sz w:val="18"/>
                  <w:lang w:val="en-US"/>
                </w:rPr>
                <w:t>-98</w:t>
              </w:r>
            </w:ins>
          </w:p>
        </w:tc>
      </w:tr>
      <w:tr w:rsidR="00625AB3" w:rsidRPr="00124014" w14:paraId="560B3AE2" w14:textId="77777777" w:rsidTr="00625AB3">
        <w:trPr>
          <w:cantSplit/>
          <w:ins w:id="8329"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0E5A858C" w14:textId="77777777" w:rsidR="00625AB3" w:rsidRPr="00124014" w:rsidRDefault="00625AB3">
            <w:pPr>
              <w:keepNext/>
              <w:keepLines/>
              <w:spacing w:after="0"/>
              <w:rPr>
                <w:ins w:id="8330" w:author="Rafhael" w:date="2024-04-08T20:32:00Z"/>
                <w:rFonts w:ascii="Arial" w:hAnsi="Arial" w:cs="Arial"/>
                <w:sz w:val="18"/>
                <w:lang w:val="en-US"/>
              </w:rPr>
            </w:pPr>
            <w:ins w:id="8331" w:author="Rafhael" w:date="2024-04-08T20:32:00Z">
              <w:r w:rsidRPr="00124014">
                <w:rPr>
                  <w:rFonts w:ascii="Arial" w:eastAsiaTheme="minorHAnsi" w:hAnsi="Arial" w:cs="Arial"/>
                  <w:kern w:val="2"/>
                  <w:position w:val="-12"/>
                  <w:sz w:val="18"/>
                  <w:szCs w:val="22"/>
                  <w:lang w:val="en-US"/>
                  <w14:ligatures w14:val="standardContextual"/>
                </w:rPr>
                <w:object w:dxaOrig="876" w:dyaOrig="288" w14:anchorId="401668CB">
                  <v:shape id="_x0000_i1096" type="#_x0000_t75" style="width:44.2pt;height:14.75pt" o:ole="" fillcolor="window">
                    <v:imagedata r:id="rId19" o:title=""/>
                  </v:shape>
                  <o:OLEObject Type="Embed" ProgID="Equation.3" ShapeID="_x0000_i1096" DrawAspect="Content" ObjectID="_1778415966" r:id="rId92"/>
                </w:object>
              </w:r>
            </w:ins>
          </w:p>
        </w:tc>
        <w:tc>
          <w:tcPr>
            <w:tcW w:w="709" w:type="dxa"/>
            <w:tcBorders>
              <w:top w:val="single" w:sz="4" w:space="0" w:color="auto"/>
              <w:left w:val="single" w:sz="4" w:space="0" w:color="auto"/>
              <w:bottom w:val="single" w:sz="4" w:space="0" w:color="auto"/>
              <w:right w:val="single" w:sz="4" w:space="0" w:color="auto"/>
            </w:tcBorders>
            <w:hideMark/>
          </w:tcPr>
          <w:p w14:paraId="41C1F824" w14:textId="77777777" w:rsidR="00625AB3" w:rsidRPr="00124014" w:rsidRDefault="00625AB3">
            <w:pPr>
              <w:keepNext/>
              <w:keepLines/>
              <w:spacing w:after="0"/>
              <w:jc w:val="center"/>
              <w:rPr>
                <w:ins w:id="8332" w:author="Rafhael" w:date="2024-04-08T20:32:00Z"/>
                <w:rFonts w:ascii="Arial" w:hAnsi="Arial" w:cs="Arial"/>
                <w:sz w:val="18"/>
                <w:lang w:val="en-US"/>
              </w:rPr>
            </w:pPr>
            <w:ins w:id="8333" w:author="Rafhael" w:date="2024-04-08T20:32: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49596454" w14:textId="77777777" w:rsidR="00625AB3" w:rsidRPr="00124014" w:rsidRDefault="00625AB3">
            <w:pPr>
              <w:jc w:val="center"/>
              <w:rPr>
                <w:ins w:id="8334" w:author="Rafhael" w:date="2024-04-08T20:32:00Z"/>
                <w:rFonts w:ascii="Arial" w:hAnsi="Arial" w:cs="Arial"/>
                <w:sz w:val="18"/>
                <w:szCs w:val="18"/>
                <w:lang w:val="en-US"/>
              </w:rPr>
            </w:pPr>
            <w:ins w:id="8335" w:author="Rafhael" w:date="2024-04-08T20:32:00Z">
              <w:r w:rsidRPr="00124014">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056ACFE6" w14:textId="77777777" w:rsidR="00625AB3" w:rsidRPr="00124014" w:rsidRDefault="00625AB3">
            <w:pPr>
              <w:jc w:val="center"/>
              <w:rPr>
                <w:ins w:id="8336" w:author="Rafhael" w:date="2024-04-08T20:32:00Z"/>
                <w:rFonts w:ascii="Arial" w:hAnsi="Arial" w:cs="Arial"/>
                <w:sz w:val="18"/>
                <w:szCs w:val="18"/>
                <w:lang w:val="en-US"/>
              </w:rPr>
            </w:pPr>
            <w:ins w:id="8337" w:author="Rafhael" w:date="2024-04-08T20:32:00Z">
              <w:r w:rsidRPr="00124014">
                <w:rPr>
                  <w:rFonts w:ascii="Arial" w:hAnsi="Arial" w:cs="Arial"/>
                  <w:sz w:val="18"/>
                  <w:szCs w:val="18"/>
                  <w:lang w:val="en-US"/>
                </w:rPr>
                <w:t>8</w:t>
              </w:r>
            </w:ins>
          </w:p>
        </w:tc>
        <w:tc>
          <w:tcPr>
            <w:tcW w:w="788" w:type="dxa"/>
            <w:tcBorders>
              <w:top w:val="single" w:sz="4" w:space="0" w:color="auto"/>
              <w:left w:val="single" w:sz="4" w:space="0" w:color="auto"/>
              <w:bottom w:val="single" w:sz="4" w:space="0" w:color="auto"/>
              <w:right w:val="single" w:sz="4" w:space="0" w:color="auto"/>
            </w:tcBorders>
            <w:hideMark/>
          </w:tcPr>
          <w:p w14:paraId="6DB654D0" w14:textId="77777777" w:rsidR="00625AB3" w:rsidRPr="00124014" w:rsidRDefault="00625AB3">
            <w:pPr>
              <w:jc w:val="center"/>
              <w:rPr>
                <w:ins w:id="8338" w:author="Rafhael" w:date="2024-04-08T20:32:00Z"/>
                <w:rFonts w:ascii="Arial" w:hAnsi="Arial" w:cs="Arial"/>
                <w:sz w:val="18"/>
                <w:szCs w:val="18"/>
                <w:lang w:val="en-US"/>
              </w:rPr>
            </w:pPr>
            <w:ins w:id="8339" w:author="Rafhael" w:date="2024-04-08T20:32:00Z">
              <w:r w:rsidRPr="00124014">
                <w:rPr>
                  <w:rFonts w:ascii="Arial" w:hAnsi="Arial" w:cs="Arial"/>
                  <w:sz w:val="18"/>
                  <w:szCs w:val="18"/>
                  <w:lang w:val="en-US"/>
                </w:rPr>
                <w:t>8</w:t>
              </w:r>
            </w:ins>
          </w:p>
        </w:tc>
        <w:tc>
          <w:tcPr>
            <w:tcW w:w="835" w:type="dxa"/>
            <w:tcBorders>
              <w:top w:val="single" w:sz="4" w:space="0" w:color="auto"/>
              <w:left w:val="single" w:sz="4" w:space="0" w:color="auto"/>
              <w:bottom w:val="single" w:sz="4" w:space="0" w:color="auto"/>
              <w:right w:val="single" w:sz="4" w:space="0" w:color="auto"/>
            </w:tcBorders>
            <w:hideMark/>
          </w:tcPr>
          <w:p w14:paraId="06E09A7D" w14:textId="77777777" w:rsidR="00625AB3" w:rsidRPr="00124014" w:rsidRDefault="00625AB3">
            <w:pPr>
              <w:jc w:val="center"/>
              <w:rPr>
                <w:ins w:id="8340" w:author="Rafhael" w:date="2024-04-08T20:32:00Z"/>
                <w:rFonts w:ascii="Arial" w:hAnsi="Arial" w:cs="Arial"/>
                <w:sz w:val="18"/>
                <w:szCs w:val="18"/>
                <w:lang w:val="en-US"/>
              </w:rPr>
            </w:pPr>
            <w:ins w:id="8341" w:author="Rafhael" w:date="2024-04-08T20:32: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719368AD" w14:textId="77777777" w:rsidR="00625AB3" w:rsidRPr="00124014" w:rsidRDefault="00625AB3">
            <w:pPr>
              <w:jc w:val="center"/>
              <w:rPr>
                <w:ins w:id="8342" w:author="Rafhael" w:date="2024-04-08T20:32:00Z"/>
                <w:rFonts w:ascii="Arial" w:hAnsi="Arial" w:cs="Arial"/>
                <w:sz w:val="18"/>
                <w:szCs w:val="18"/>
                <w:lang w:val="en-US"/>
              </w:rPr>
            </w:pPr>
            <w:ins w:id="8343" w:author="Rafhael" w:date="2024-04-08T20:32:00Z">
              <w:r w:rsidRPr="00124014">
                <w:rPr>
                  <w:rFonts w:ascii="Arial" w:hAnsi="Arial" w:cs="Arial"/>
                  <w:sz w:val="18"/>
                  <w:szCs w:val="18"/>
                  <w:lang w:val="en-US"/>
                </w:rPr>
                <w:t>12</w:t>
              </w:r>
            </w:ins>
          </w:p>
        </w:tc>
        <w:tc>
          <w:tcPr>
            <w:tcW w:w="812" w:type="dxa"/>
            <w:tcBorders>
              <w:top w:val="single" w:sz="4" w:space="0" w:color="auto"/>
              <w:left w:val="single" w:sz="4" w:space="0" w:color="auto"/>
              <w:bottom w:val="single" w:sz="4" w:space="0" w:color="auto"/>
              <w:right w:val="single" w:sz="4" w:space="0" w:color="auto"/>
            </w:tcBorders>
            <w:hideMark/>
          </w:tcPr>
          <w:p w14:paraId="3F23A8B0" w14:textId="77777777" w:rsidR="00625AB3" w:rsidRPr="00124014" w:rsidRDefault="00625AB3">
            <w:pPr>
              <w:jc w:val="center"/>
              <w:rPr>
                <w:ins w:id="8344" w:author="Rafhael" w:date="2024-04-08T20:32:00Z"/>
                <w:rFonts w:ascii="Arial" w:hAnsi="Arial" w:cs="Arial"/>
                <w:sz w:val="18"/>
                <w:szCs w:val="18"/>
                <w:lang w:val="en-US"/>
              </w:rPr>
            </w:pPr>
            <w:ins w:id="8345" w:author="Rafhael" w:date="2024-04-08T20:32:00Z">
              <w:r w:rsidRPr="00124014">
                <w:rPr>
                  <w:rFonts w:ascii="Arial" w:hAnsi="Arial" w:cs="Arial"/>
                  <w:sz w:val="18"/>
                  <w:szCs w:val="18"/>
                  <w:lang w:val="en-US"/>
                </w:rPr>
                <w:t>12</w:t>
              </w:r>
            </w:ins>
          </w:p>
        </w:tc>
      </w:tr>
      <w:tr w:rsidR="00625AB3" w:rsidRPr="00124014" w14:paraId="7732EB51" w14:textId="77777777" w:rsidTr="00625AB3">
        <w:trPr>
          <w:cantSplit/>
          <w:ins w:id="8346"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07DECCDE" w14:textId="77777777" w:rsidR="00625AB3" w:rsidRPr="00124014" w:rsidRDefault="00625AB3">
            <w:pPr>
              <w:keepNext/>
              <w:keepLines/>
              <w:spacing w:after="0"/>
              <w:rPr>
                <w:ins w:id="8347" w:author="Rafhael" w:date="2024-04-08T20:32:00Z"/>
                <w:rFonts w:ascii="Arial" w:hAnsi="Arial" w:cs="Arial"/>
                <w:sz w:val="18"/>
                <w:szCs w:val="22"/>
                <w:lang w:val="en-US"/>
              </w:rPr>
            </w:pPr>
            <w:ins w:id="8348" w:author="Rafhael" w:date="2024-04-08T20:32:00Z">
              <w:r w:rsidRPr="00124014">
                <w:rPr>
                  <w:rFonts w:ascii="Arial" w:eastAsiaTheme="minorHAnsi" w:hAnsi="Arial" w:cs="Arial"/>
                  <w:kern w:val="2"/>
                  <w:position w:val="-12"/>
                  <w:sz w:val="18"/>
                  <w:szCs w:val="22"/>
                  <w:lang w:val="en-US"/>
                  <w14:ligatures w14:val="standardContextual"/>
                </w:rPr>
                <w:object w:dxaOrig="576" w:dyaOrig="420" w14:anchorId="36BEFD2D">
                  <v:shape id="_x0000_i1097" type="#_x0000_t75" style="width:28.9pt;height:20.75pt" o:ole="" fillcolor="window">
                    <v:imagedata r:id="rId21" o:title=""/>
                  </v:shape>
                  <o:OLEObject Type="Embed" ProgID="Equation.3" ShapeID="_x0000_i1097" DrawAspect="Content" ObjectID="_1778415967" r:id="rId93"/>
                </w:object>
              </w:r>
            </w:ins>
            <w:ins w:id="8349" w:author="Rafhael" w:date="2024-04-08T20:32:00Z">
              <w:r w:rsidRPr="00124014">
                <w:rPr>
                  <w:rFonts w:cs="Arial"/>
                  <w:vertAlign w:val="superscript"/>
                  <w:lang w:val="en-US"/>
                </w:rPr>
                <w:t xml:space="preserve"> </w:t>
              </w:r>
              <w:r w:rsidRPr="00124014">
                <w:rPr>
                  <w:rFonts w:ascii="Arial" w:hAnsi="Arial" w:cs="Arial"/>
                  <w:sz w:val="18"/>
                  <w:vertAlign w:val="superscript"/>
                  <w:lang w:val="en-US"/>
                </w:rPr>
                <w:t>Note 4</w:t>
              </w:r>
            </w:ins>
          </w:p>
        </w:tc>
        <w:tc>
          <w:tcPr>
            <w:tcW w:w="709" w:type="dxa"/>
            <w:tcBorders>
              <w:top w:val="single" w:sz="4" w:space="0" w:color="auto"/>
              <w:left w:val="single" w:sz="4" w:space="0" w:color="auto"/>
              <w:bottom w:val="single" w:sz="4" w:space="0" w:color="auto"/>
              <w:right w:val="single" w:sz="4" w:space="0" w:color="auto"/>
            </w:tcBorders>
            <w:hideMark/>
          </w:tcPr>
          <w:p w14:paraId="09660F2F" w14:textId="77777777" w:rsidR="00625AB3" w:rsidRPr="00124014" w:rsidRDefault="00625AB3">
            <w:pPr>
              <w:keepNext/>
              <w:keepLines/>
              <w:spacing w:after="0"/>
              <w:jc w:val="center"/>
              <w:rPr>
                <w:ins w:id="8350" w:author="Rafhael" w:date="2024-04-08T20:32:00Z"/>
                <w:rFonts w:ascii="Arial" w:hAnsi="Arial" w:cs="Arial"/>
                <w:sz w:val="18"/>
                <w:lang w:val="en-US"/>
              </w:rPr>
            </w:pPr>
            <w:ins w:id="8351" w:author="Rafhael" w:date="2024-04-08T20:32: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2B6129D5" w14:textId="77777777" w:rsidR="00625AB3" w:rsidRPr="00124014" w:rsidRDefault="00625AB3">
            <w:pPr>
              <w:jc w:val="center"/>
              <w:rPr>
                <w:ins w:id="8352" w:author="Rafhael" w:date="2024-04-08T20:32:00Z"/>
                <w:rFonts w:ascii="Arial" w:hAnsi="Arial" w:cs="Arial"/>
                <w:sz w:val="18"/>
                <w:szCs w:val="18"/>
                <w:lang w:val="en-US"/>
              </w:rPr>
            </w:pPr>
            <w:ins w:id="8353" w:author="Rafhael" w:date="2024-04-08T20:32:00Z">
              <w:r w:rsidRPr="00124014">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498EAD37" w14:textId="77777777" w:rsidR="00625AB3" w:rsidRPr="00124014" w:rsidRDefault="00625AB3">
            <w:pPr>
              <w:jc w:val="center"/>
              <w:rPr>
                <w:ins w:id="8354" w:author="Rafhael" w:date="2024-04-08T20:32:00Z"/>
                <w:rFonts w:ascii="Arial" w:hAnsi="Arial" w:cs="Arial"/>
                <w:sz w:val="18"/>
                <w:szCs w:val="18"/>
                <w:lang w:val="en-US"/>
              </w:rPr>
            </w:pPr>
            <w:ins w:id="8355" w:author="Rafhael" w:date="2024-04-08T20:32:00Z">
              <w:r w:rsidRPr="00124014">
                <w:rPr>
                  <w:rFonts w:ascii="Arial" w:hAnsi="Arial" w:cs="Arial"/>
                  <w:sz w:val="18"/>
                  <w:szCs w:val="18"/>
                  <w:lang w:val="en-US"/>
                </w:rPr>
                <w:t>-4.27</w:t>
              </w:r>
            </w:ins>
          </w:p>
        </w:tc>
        <w:tc>
          <w:tcPr>
            <w:tcW w:w="788" w:type="dxa"/>
            <w:tcBorders>
              <w:top w:val="single" w:sz="4" w:space="0" w:color="auto"/>
              <w:left w:val="single" w:sz="4" w:space="0" w:color="auto"/>
              <w:bottom w:val="single" w:sz="4" w:space="0" w:color="auto"/>
              <w:right w:val="single" w:sz="4" w:space="0" w:color="auto"/>
            </w:tcBorders>
            <w:hideMark/>
          </w:tcPr>
          <w:p w14:paraId="0197F2D9" w14:textId="77777777" w:rsidR="00625AB3" w:rsidRPr="00124014" w:rsidRDefault="00625AB3">
            <w:pPr>
              <w:jc w:val="center"/>
              <w:rPr>
                <w:ins w:id="8356" w:author="Rafhael" w:date="2024-04-08T20:32:00Z"/>
                <w:rFonts w:ascii="Arial" w:hAnsi="Arial" w:cs="Arial"/>
                <w:sz w:val="18"/>
                <w:szCs w:val="18"/>
                <w:lang w:val="en-US"/>
              </w:rPr>
            </w:pPr>
            <w:ins w:id="8357" w:author="Rafhael" w:date="2024-04-08T20:32:00Z">
              <w:r w:rsidRPr="00124014">
                <w:rPr>
                  <w:rFonts w:ascii="Arial" w:hAnsi="Arial" w:cs="Arial"/>
                  <w:sz w:val="18"/>
                  <w:szCs w:val="18"/>
                  <w:lang w:val="en-US"/>
                </w:rPr>
                <w:t>-4.27</w:t>
              </w:r>
            </w:ins>
          </w:p>
        </w:tc>
        <w:tc>
          <w:tcPr>
            <w:tcW w:w="835" w:type="dxa"/>
            <w:tcBorders>
              <w:top w:val="single" w:sz="4" w:space="0" w:color="auto"/>
              <w:left w:val="single" w:sz="4" w:space="0" w:color="auto"/>
              <w:bottom w:val="single" w:sz="4" w:space="0" w:color="auto"/>
              <w:right w:val="single" w:sz="4" w:space="0" w:color="auto"/>
            </w:tcBorders>
            <w:hideMark/>
          </w:tcPr>
          <w:p w14:paraId="3D4C1678" w14:textId="77777777" w:rsidR="00625AB3" w:rsidRPr="00124014" w:rsidRDefault="00625AB3">
            <w:pPr>
              <w:jc w:val="center"/>
              <w:rPr>
                <w:ins w:id="8358" w:author="Rafhael" w:date="2024-04-08T20:32:00Z"/>
                <w:rFonts w:ascii="Arial" w:hAnsi="Arial" w:cs="Arial"/>
                <w:sz w:val="18"/>
                <w:szCs w:val="18"/>
                <w:lang w:val="en-US"/>
              </w:rPr>
            </w:pPr>
            <w:ins w:id="8359" w:author="Rafhael" w:date="2024-04-08T20:32: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2B06D6CF" w14:textId="77777777" w:rsidR="00625AB3" w:rsidRPr="00124014" w:rsidRDefault="00625AB3">
            <w:pPr>
              <w:jc w:val="center"/>
              <w:rPr>
                <w:ins w:id="8360" w:author="Rafhael" w:date="2024-04-08T20:32:00Z"/>
                <w:rFonts w:ascii="Arial" w:hAnsi="Arial" w:cs="Arial"/>
                <w:sz w:val="18"/>
                <w:szCs w:val="18"/>
                <w:lang w:val="en-US"/>
              </w:rPr>
            </w:pPr>
            <w:ins w:id="8361" w:author="Rafhael" w:date="2024-04-08T20:32:00Z">
              <w:r w:rsidRPr="00124014">
                <w:rPr>
                  <w:rFonts w:ascii="Arial" w:hAnsi="Arial" w:cs="Arial"/>
                  <w:sz w:val="18"/>
                  <w:szCs w:val="18"/>
                  <w:lang w:val="en-US"/>
                </w:rPr>
                <w:t>3.36</w:t>
              </w:r>
            </w:ins>
          </w:p>
        </w:tc>
        <w:tc>
          <w:tcPr>
            <w:tcW w:w="812" w:type="dxa"/>
            <w:tcBorders>
              <w:top w:val="single" w:sz="4" w:space="0" w:color="auto"/>
              <w:left w:val="single" w:sz="4" w:space="0" w:color="auto"/>
              <w:bottom w:val="single" w:sz="4" w:space="0" w:color="auto"/>
              <w:right w:val="single" w:sz="4" w:space="0" w:color="auto"/>
            </w:tcBorders>
            <w:hideMark/>
          </w:tcPr>
          <w:p w14:paraId="406B80A4" w14:textId="77777777" w:rsidR="00625AB3" w:rsidRPr="00124014" w:rsidRDefault="00625AB3">
            <w:pPr>
              <w:jc w:val="center"/>
              <w:rPr>
                <w:ins w:id="8362" w:author="Rafhael" w:date="2024-04-08T20:32:00Z"/>
                <w:rFonts w:ascii="Arial" w:hAnsi="Arial" w:cs="Arial"/>
                <w:sz w:val="18"/>
                <w:szCs w:val="18"/>
                <w:lang w:val="en-US"/>
              </w:rPr>
            </w:pPr>
            <w:ins w:id="8363" w:author="Rafhael" w:date="2024-04-08T20:32:00Z">
              <w:r w:rsidRPr="00124014">
                <w:rPr>
                  <w:rFonts w:ascii="Arial" w:hAnsi="Arial" w:cs="Arial"/>
                  <w:sz w:val="18"/>
                  <w:szCs w:val="18"/>
                  <w:lang w:val="en-US"/>
                </w:rPr>
                <w:t>3.36</w:t>
              </w:r>
            </w:ins>
          </w:p>
        </w:tc>
      </w:tr>
      <w:tr w:rsidR="00625AB3" w:rsidRPr="00124014" w14:paraId="5E42D6D0" w14:textId="77777777" w:rsidTr="00625AB3">
        <w:trPr>
          <w:cantSplit/>
          <w:trHeight w:val="251"/>
          <w:ins w:id="8364"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777A7729" w14:textId="77777777" w:rsidR="00625AB3" w:rsidRPr="00124014" w:rsidRDefault="00625AB3">
            <w:pPr>
              <w:keepNext/>
              <w:keepLines/>
              <w:spacing w:after="0"/>
              <w:rPr>
                <w:ins w:id="8365" w:author="Rafhael" w:date="2024-04-08T20:32:00Z"/>
                <w:rFonts w:ascii="Arial" w:hAnsi="Arial" w:cs="Arial"/>
                <w:sz w:val="18"/>
                <w:szCs w:val="22"/>
                <w:lang w:val="en-US"/>
              </w:rPr>
            </w:pPr>
            <w:ins w:id="8366" w:author="Rafhael" w:date="2024-04-08T20:32:00Z">
              <w:r w:rsidRPr="00124014">
                <w:rPr>
                  <w:rFonts w:ascii="Arial" w:hAnsi="Arial" w:cs="Arial"/>
                  <w:sz w:val="18"/>
                  <w:lang w:val="en-US"/>
                </w:rPr>
                <w:t>RSRP</w:t>
              </w:r>
              <w:r w:rsidRPr="00124014">
                <w:rPr>
                  <w:rFonts w:ascii="Arial" w:hAnsi="Arial" w:cs="Arial"/>
                  <w:vertAlign w:val="superscript"/>
                  <w:lang w:val="en-US"/>
                </w:rPr>
                <w:t xml:space="preserve"> Note 4</w:t>
              </w:r>
            </w:ins>
          </w:p>
        </w:tc>
        <w:tc>
          <w:tcPr>
            <w:tcW w:w="709" w:type="dxa"/>
            <w:tcBorders>
              <w:top w:val="single" w:sz="4" w:space="0" w:color="auto"/>
              <w:left w:val="single" w:sz="4" w:space="0" w:color="auto"/>
              <w:bottom w:val="single" w:sz="4" w:space="0" w:color="auto"/>
              <w:right w:val="single" w:sz="4" w:space="0" w:color="auto"/>
            </w:tcBorders>
            <w:hideMark/>
          </w:tcPr>
          <w:p w14:paraId="303A6019" w14:textId="77777777" w:rsidR="00625AB3" w:rsidRPr="00124014" w:rsidRDefault="00625AB3">
            <w:pPr>
              <w:keepNext/>
              <w:keepLines/>
              <w:spacing w:after="0"/>
              <w:jc w:val="center"/>
              <w:rPr>
                <w:ins w:id="8367" w:author="Rafhael" w:date="2024-04-08T20:32:00Z"/>
                <w:rFonts w:ascii="Arial" w:hAnsi="Arial" w:cs="Arial"/>
                <w:sz w:val="18"/>
                <w:lang w:val="en-US"/>
              </w:rPr>
            </w:pPr>
            <w:ins w:id="8368" w:author="Rafhael" w:date="2024-04-08T20:32:00Z">
              <w:r w:rsidRPr="00124014">
                <w:rPr>
                  <w:rFonts w:ascii="Arial" w:hAnsi="Arial" w:cs="v4.2.0"/>
                  <w:sz w:val="18"/>
                  <w:lang w:val="en-US"/>
                </w:rPr>
                <w:t>dBm/15 KHz</w:t>
              </w:r>
            </w:ins>
          </w:p>
        </w:tc>
        <w:tc>
          <w:tcPr>
            <w:tcW w:w="811" w:type="dxa"/>
            <w:tcBorders>
              <w:top w:val="single" w:sz="4" w:space="0" w:color="auto"/>
              <w:left w:val="single" w:sz="4" w:space="0" w:color="auto"/>
              <w:bottom w:val="single" w:sz="4" w:space="0" w:color="auto"/>
              <w:right w:val="single" w:sz="4" w:space="0" w:color="auto"/>
            </w:tcBorders>
            <w:hideMark/>
          </w:tcPr>
          <w:p w14:paraId="4A8570D4" w14:textId="77777777" w:rsidR="00625AB3" w:rsidRPr="00124014" w:rsidRDefault="00625AB3">
            <w:pPr>
              <w:jc w:val="center"/>
              <w:rPr>
                <w:ins w:id="8369" w:author="Rafhael" w:date="2024-04-08T20:32:00Z"/>
                <w:rFonts w:ascii="Arial" w:hAnsi="Arial" w:cs="Arial"/>
                <w:sz w:val="18"/>
                <w:szCs w:val="18"/>
                <w:lang w:val="en-US"/>
              </w:rPr>
            </w:pPr>
            <w:ins w:id="8370" w:author="Rafhael" w:date="2024-04-08T20:32:00Z">
              <w:r w:rsidRPr="00124014">
                <w:rPr>
                  <w:rFonts w:ascii="Arial" w:hAnsi="Arial" w:cs="Arial"/>
                  <w:sz w:val="18"/>
                  <w:szCs w:val="18"/>
                  <w:lang w:val="en-US"/>
                </w:rPr>
                <w:t>-90</w:t>
              </w:r>
            </w:ins>
          </w:p>
        </w:tc>
        <w:tc>
          <w:tcPr>
            <w:tcW w:w="811" w:type="dxa"/>
            <w:tcBorders>
              <w:top w:val="single" w:sz="4" w:space="0" w:color="auto"/>
              <w:left w:val="single" w:sz="4" w:space="0" w:color="auto"/>
              <w:bottom w:val="single" w:sz="4" w:space="0" w:color="auto"/>
              <w:right w:val="single" w:sz="4" w:space="0" w:color="auto"/>
            </w:tcBorders>
            <w:hideMark/>
          </w:tcPr>
          <w:p w14:paraId="7C46555F" w14:textId="77777777" w:rsidR="00625AB3" w:rsidRPr="00124014" w:rsidRDefault="00625AB3">
            <w:pPr>
              <w:jc w:val="center"/>
              <w:rPr>
                <w:ins w:id="8371" w:author="Rafhael" w:date="2024-04-08T20:32:00Z"/>
                <w:rFonts w:ascii="Arial" w:hAnsi="Arial" w:cs="Arial"/>
                <w:sz w:val="18"/>
                <w:szCs w:val="18"/>
                <w:lang w:val="en-US"/>
              </w:rPr>
            </w:pPr>
            <w:ins w:id="8372" w:author="Rafhael" w:date="2024-04-08T20:32:00Z">
              <w:r w:rsidRPr="00124014">
                <w:rPr>
                  <w:rFonts w:ascii="Arial" w:hAnsi="Arial" w:cs="Arial"/>
                  <w:sz w:val="18"/>
                  <w:szCs w:val="18"/>
                  <w:lang w:val="en-US"/>
                </w:rPr>
                <w:t>-90</w:t>
              </w:r>
            </w:ins>
          </w:p>
        </w:tc>
        <w:tc>
          <w:tcPr>
            <w:tcW w:w="788" w:type="dxa"/>
            <w:tcBorders>
              <w:top w:val="single" w:sz="4" w:space="0" w:color="auto"/>
              <w:left w:val="single" w:sz="4" w:space="0" w:color="auto"/>
              <w:bottom w:val="single" w:sz="4" w:space="0" w:color="auto"/>
              <w:right w:val="single" w:sz="4" w:space="0" w:color="auto"/>
            </w:tcBorders>
            <w:hideMark/>
          </w:tcPr>
          <w:p w14:paraId="31460DFB" w14:textId="77777777" w:rsidR="00625AB3" w:rsidRPr="00124014" w:rsidRDefault="00625AB3">
            <w:pPr>
              <w:jc w:val="center"/>
              <w:rPr>
                <w:ins w:id="8373" w:author="Rafhael" w:date="2024-04-08T20:32:00Z"/>
                <w:rFonts w:ascii="Arial" w:hAnsi="Arial" w:cs="Arial"/>
                <w:sz w:val="18"/>
                <w:szCs w:val="18"/>
                <w:lang w:val="en-US"/>
              </w:rPr>
            </w:pPr>
            <w:ins w:id="8374" w:author="Rafhael" w:date="2024-04-08T20:32:00Z">
              <w:r w:rsidRPr="00124014">
                <w:rPr>
                  <w:rFonts w:ascii="Arial" w:hAnsi="Arial" w:cs="Arial"/>
                  <w:sz w:val="18"/>
                  <w:szCs w:val="18"/>
                  <w:lang w:val="en-US"/>
                </w:rPr>
                <w:t>-90</w:t>
              </w:r>
            </w:ins>
          </w:p>
        </w:tc>
        <w:tc>
          <w:tcPr>
            <w:tcW w:w="835" w:type="dxa"/>
            <w:tcBorders>
              <w:top w:val="single" w:sz="4" w:space="0" w:color="auto"/>
              <w:left w:val="single" w:sz="4" w:space="0" w:color="auto"/>
              <w:bottom w:val="single" w:sz="4" w:space="0" w:color="auto"/>
              <w:right w:val="single" w:sz="4" w:space="0" w:color="auto"/>
            </w:tcBorders>
            <w:hideMark/>
          </w:tcPr>
          <w:p w14:paraId="67932262" w14:textId="77777777" w:rsidR="00625AB3" w:rsidRPr="00124014" w:rsidRDefault="00625AB3">
            <w:pPr>
              <w:jc w:val="center"/>
              <w:rPr>
                <w:ins w:id="8375" w:author="Rafhael" w:date="2024-04-08T20:32:00Z"/>
                <w:rFonts w:ascii="Arial" w:hAnsi="Arial" w:cs="Arial"/>
                <w:sz w:val="18"/>
                <w:szCs w:val="18"/>
                <w:lang w:val="en-US"/>
              </w:rPr>
            </w:pPr>
            <w:ins w:id="8376" w:author="Rafhael" w:date="2024-04-08T20:32: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129AFF64" w14:textId="77777777" w:rsidR="00625AB3" w:rsidRPr="00124014" w:rsidRDefault="00625AB3">
            <w:pPr>
              <w:jc w:val="center"/>
              <w:rPr>
                <w:ins w:id="8377" w:author="Rafhael" w:date="2024-04-08T20:32:00Z"/>
                <w:rFonts w:ascii="Arial" w:hAnsi="Arial" w:cs="Arial"/>
                <w:sz w:val="18"/>
                <w:szCs w:val="18"/>
                <w:lang w:val="en-US"/>
              </w:rPr>
            </w:pPr>
            <w:ins w:id="8378" w:author="Rafhael" w:date="2024-04-08T20:32:00Z">
              <w:r w:rsidRPr="00124014">
                <w:rPr>
                  <w:rFonts w:ascii="Arial" w:hAnsi="Arial" w:cs="Arial"/>
                  <w:sz w:val="18"/>
                  <w:szCs w:val="18"/>
                  <w:lang w:val="en-US"/>
                </w:rPr>
                <w:t>-86</w:t>
              </w:r>
            </w:ins>
          </w:p>
        </w:tc>
        <w:tc>
          <w:tcPr>
            <w:tcW w:w="812" w:type="dxa"/>
            <w:tcBorders>
              <w:top w:val="single" w:sz="4" w:space="0" w:color="auto"/>
              <w:left w:val="single" w:sz="4" w:space="0" w:color="auto"/>
              <w:bottom w:val="single" w:sz="4" w:space="0" w:color="auto"/>
              <w:right w:val="single" w:sz="4" w:space="0" w:color="auto"/>
            </w:tcBorders>
            <w:hideMark/>
          </w:tcPr>
          <w:p w14:paraId="5F44677C" w14:textId="77777777" w:rsidR="00625AB3" w:rsidRPr="00124014" w:rsidRDefault="00625AB3">
            <w:pPr>
              <w:jc w:val="center"/>
              <w:rPr>
                <w:ins w:id="8379" w:author="Rafhael" w:date="2024-04-08T20:32:00Z"/>
                <w:rFonts w:ascii="Arial" w:hAnsi="Arial" w:cs="Arial"/>
                <w:sz w:val="18"/>
                <w:szCs w:val="18"/>
                <w:lang w:val="en-US"/>
              </w:rPr>
            </w:pPr>
            <w:ins w:id="8380" w:author="Rafhael" w:date="2024-04-08T20:32:00Z">
              <w:r w:rsidRPr="00124014">
                <w:rPr>
                  <w:rFonts w:ascii="Arial" w:hAnsi="Arial" w:cs="Arial"/>
                  <w:sz w:val="18"/>
                  <w:szCs w:val="18"/>
                  <w:lang w:val="en-US"/>
                </w:rPr>
                <w:t>-86</w:t>
              </w:r>
            </w:ins>
          </w:p>
        </w:tc>
      </w:tr>
      <w:tr w:rsidR="00625AB3" w:rsidRPr="00124014" w14:paraId="5C2BA8FE" w14:textId="77777777" w:rsidTr="00625AB3">
        <w:trPr>
          <w:cantSplit/>
          <w:ins w:id="8381"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4537D070" w14:textId="77777777" w:rsidR="00625AB3" w:rsidRPr="00124014" w:rsidRDefault="00625AB3">
            <w:pPr>
              <w:keepNext/>
              <w:keepLines/>
              <w:spacing w:after="0"/>
              <w:rPr>
                <w:ins w:id="8382" w:author="Rafhael" w:date="2024-04-08T20:32:00Z"/>
                <w:rFonts w:ascii="Arial" w:hAnsi="Arial" w:cs="Arial"/>
                <w:sz w:val="18"/>
                <w:szCs w:val="22"/>
                <w:lang w:val="en-US"/>
              </w:rPr>
            </w:pPr>
            <w:ins w:id="8383" w:author="Rafhael" w:date="2024-04-08T20:32:00Z">
              <w:r w:rsidRPr="00124014">
                <w:rPr>
                  <w:rFonts w:ascii="Arial" w:hAnsi="Arial" w:cs="Arial"/>
                  <w:sz w:val="18"/>
                  <w:lang w:val="en-US"/>
                </w:rPr>
                <w:t xml:space="preserve">Propagation Condition </w:t>
              </w:r>
            </w:ins>
          </w:p>
        </w:tc>
        <w:tc>
          <w:tcPr>
            <w:tcW w:w="709" w:type="dxa"/>
            <w:tcBorders>
              <w:top w:val="single" w:sz="4" w:space="0" w:color="auto"/>
              <w:left w:val="single" w:sz="4" w:space="0" w:color="auto"/>
              <w:bottom w:val="single" w:sz="4" w:space="0" w:color="auto"/>
              <w:right w:val="single" w:sz="4" w:space="0" w:color="auto"/>
            </w:tcBorders>
          </w:tcPr>
          <w:p w14:paraId="09444197" w14:textId="77777777" w:rsidR="00625AB3" w:rsidRPr="00124014" w:rsidRDefault="00625AB3">
            <w:pPr>
              <w:keepNext/>
              <w:keepLines/>
              <w:spacing w:after="0"/>
              <w:jc w:val="center"/>
              <w:rPr>
                <w:ins w:id="8384" w:author="Rafhael" w:date="2024-04-08T20:32: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1A94FCB9" w14:textId="77777777" w:rsidR="00625AB3" w:rsidRPr="00124014" w:rsidRDefault="00625AB3">
            <w:pPr>
              <w:keepNext/>
              <w:keepLines/>
              <w:spacing w:after="0"/>
              <w:jc w:val="center"/>
              <w:rPr>
                <w:ins w:id="8385" w:author="Rafhael" w:date="2024-04-08T20:32:00Z"/>
                <w:rFonts w:ascii="Arial" w:hAnsi="Arial" w:cs="Arial"/>
                <w:sz w:val="18"/>
                <w:lang w:val="en-US"/>
              </w:rPr>
            </w:pPr>
            <w:ins w:id="8386" w:author="Rafhael" w:date="2024-04-08T20:32:00Z">
              <w:r w:rsidRPr="00124014">
                <w:rPr>
                  <w:rFonts w:ascii="Arial" w:hAnsi="Arial" w:cs="Arial"/>
                  <w:sz w:val="18"/>
                  <w:lang w:val="en-US"/>
                </w:rPr>
                <w:t>AWGN</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0B007E4" w14:textId="77777777" w:rsidR="00625AB3" w:rsidRPr="00124014" w:rsidRDefault="00625AB3">
            <w:pPr>
              <w:keepNext/>
              <w:keepLines/>
              <w:spacing w:after="0"/>
              <w:jc w:val="center"/>
              <w:rPr>
                <w:ins w:id="8387" w:author="Rafhael" w:date="2024-04-08T20:32:00Z"/>
                <w:rFonts w:ascii="Arial" w:hAnsi="Arial" w:cs="Arial"/>
                <w:sz w:val="18"/>
                <w:lang w:val="en-US"/>
              </w:rPr>
            </w:pPr>
            <w:ins w:id="8388" w:author="Rafhael" w:date="2024-04-08T20:32:00Z">
              <w:r w:rsidRPr="00124014">
                <w:rPr>
                  <w:rFonts w:ascii="Arial" w:hAnsi="Arial" w:cs="Arial"/>
                  <w:sz w:val="18"/>
                  <w:lang w:val="en-US"/>
                </w:rPr>
                <w:t>AWGN</w:t>
              </w:r>
            </w:ins>
          </w:p>
        </w:tc>
      </w:tr>
      <w:tr w:rsidR="00625AB3" w:rsidRPr="00124014" w14:paraId="5775A081" w14:textId="77777777" w:rsidTr="00625AB3">
        <w:trPr>
          <w:cantSplit/>
          <w:ins w:id="8389"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11FEF915" w14:textId="77777777" w:rsidR="00625AB3" w:rsidRPr="00124014" w:rsidRDefault="00625AB3">
            <w:pPr>
              <w:keepNext/>
              <w:keepLines/>
              <w:spacing w:after="0"/>
              <w:rPr>
                <w:ins w:id="8390" w:author="Rafhael" w:date="2024-04-08T20:32:00Z"/>
                <w:rFonts w:ascii="Arial" w:hAnsi="Arial" w:cs="Arial"/>
                <w:sz w:val="18"/>
                <w:lang w:val="en-US"/>
              </w:rPr>
            </w:pPr>
            <w:ins w:id="8391" w:author="Rafhael" w:date="2024-04-08T20:32:00Z">
              <w:r w:rsidRPr="00124014">
                <w:rPr>
                  <w:rFonts w:ascii="Arial" w:hAnsi="Arial" w:cs="Arial"/>
                  <w:sz w:val="18"/>
                  <w:szCs w:val="18"/>
                  <w:lang w:val="en-US" w:eastAsia="ja-JP"/>
                </w:rPr>
                <w:t>Antenna Configuration</w:t>
              </w:r>
            </w:ins>
          </w:p>
        </w:tc>
        <w:tc>
          <w:tcPr>
            <w:tcW w:w="709" w:type="dxa"/>
            <w:tcBorders>
              <w:top w:val="single" w:sz="4" w:space="0" w:color="auto"/>
              <w:left w:val="single" w:sz="4" w:space="0" w:color="auto"/>
              <w:bottom w:val="single" w:sz="4" w:space="0" w:color="auto"/>
              <w:right w:val="single" w:sz="4" w:space="0" w:color="auto"/>
            </w:tcBorders>
          </w:tcPr>
          <w:p w14:paraId="7DA6682D" w14:textId="77777777" w:rsidR="00625AB3" w:rsidRPr="00124014" w:rsidRDefault="00625AB3">
            <w:pPr>
              <w:keepNext/>
              <w:keepLines/>
              <w:spacing w:after="0"/>
              <w:jc w:val="center"/>
              <w:rPr>
                <w:ins w:id="8392" w:author="Rafhael" w:date="2024-04-08T20:32: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3F78679" w14:textId="77777777" w:rsidR="00625AB3" w:rsidRPr="00124014" w:rsidRDefault="00625AB3">
            <w:pPr>
              <w:keepNext/>
              <w:keepLines/>
              <w:spacing w:after="0"/>
              <w:jc w:val="center"/>
              <w:rPr>
                <w:ins w:id="8393" w:author="Rafhael" w:date="2024-04-08T20:32:00Z"/>
                <w:rFonts w:ascii="Arial" w:hAnsi="Arial" w:cs="Arial"/>
                <w:sz w:val="18"/>
                <w:lang w:val="en-US"/>
              </w:rPr>
            </w:pPr>
            <w:ins w:id="8394" w:author="Rafhael" w:date="2024-04-08T20:32:00Z">
              <w:r w:rsidRPr="00124014">
                <w:rPr>
                  <w:rFonts w:ascii="Arial" w:hAnsi="Arial" w:cs="Arial"/>
                  <w:sz w:val="18"/>
                  <w:lang w:val="en-US" w:eastAsia="ja-JP"/>
                </w:rPr>
                <w:t>1x1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79EEC12C" w14:textId="77777777" w:rsidR="00625AB3" w:rsidRPr="00124014" w:rsidRDefault="00625AB3">
            <w:pPr>
              <w:keepNext/>
              <w:keepLines/>
              <w:spacing w:after="0"/>
              <w:jc w:val="center"/>
              <w:rPr>
                <w:ins w:id="8395" w:author="Rafhael" w:date="2024-04-08T20:32:00Z"/>
                <w:rFonts w:ascii="Arial" w:hAnsi="Arial" w:cs="Arial"/>
                <w:sz w:val="18"/>
                <w:lang w:val="en-US"/>
              </w:rPr>
            </w:pPr>
            <w:ins w:id="8396" w:author="Rafhael" w:date="2024-04-08T20:32:00Z">
              <w:r w:rsidRPr="00124014">
                <w:rPr>
                  <w:rFonts w:ascii="Arial" w:hAnsi="Arial" w:cs="Arial"/>
                  <w:sz w:val="18"/>
                  <w:lang w:val="en-US" w:eastAsia="ja-JP"/>
                </w:rPr>
                <w:t>1x1</w:t>
              </w:r>
            </w:ins>
          </w:p>
        </w:tc>
      </w:tr>
      <w:tr w:rsidR="00625AB3" w:rsidRPr="00124014" w14:paraId="517FD249" w14:textId="77777777" w:rsidTr="00625AB3">
        <w:trPr>
          <w:cantSplit/>
          <w:ins w:id="8397" w:author="Rafhael" w:date="2024-04-08T20:32:00Z"/>
        </w:trPr>
        <w:tc>
          <w:tcPr>
            <w:tcW w:w="4247" w:type="dxa"/>
            <w:tcBorders>
              <w:top w:val="single" w:sz="4" w:space="0" w:color="auto"/>
              <w:left w:val="single" w:sz="4" w:space="0" w:color="auto"/>
              <w:bottom w:val="single" w:sz="4" w:space="0" w:color="auto"/>
              <w:right w:val="single" w:sz="4" w:space="0" w:color="auto"/>
            </w:tcBorders>
            <w:hideMark/>
          </w:tcPr>
          <w:p w14:paraId="569B67E1" w14:textId="77777777" w:rsidR="00625AB3" w:rsidRPr="00124014" w:rsidRDefault="00625AB3">
            <w:pPr>
              <w:keepNext/>
              <w:keepLines/>
              <w:spacing w:after="0"/>
              <w:rPr>
                <w:ins w:id="8398" w:author="Rafhael" w:date="2024-04-08T20:32:00Z"/>
                <w:rFonts w:ascii="Arial" w:hAnsi="Arial" w:cs="Arial"/>
                <w:sz w:val="18"/>
                <w:szCs w:val="18"/>
                <w:lang w:val="en-US" w:eastAsia="ja-JP"/>
              </w:rPr>
            </w:pPr>
            <w:ins w:id="8399" w:author="Rafhael" w:date="2024-04-08T20:32:00Z">
              <w:r w:rsidRPr="00124014">
                <w:rPr>
                  <w:rFonts w:ascii="Arial" w:hAnsi="Arial" w:cs="Arial"/>
                  <w:sz w:val="18"/>
                  <w:szCs w:val="18"/>
                  <w:lang w:val="en-US" w:eastAsia="ja-JP"/>
                </w:rPr>
                <w:t>Timing offset to Cell 1</w:t>
              </w:r>
            </w:ins>
          </w:p>
          <w:p w14:paraId="22ECF59C" w14:textId="77777777" w:rsidR="00625AB3" w:rsidRPr="00124014" w:rsidRDefault="00625AB3">
            <w:pPr>
              <w:keepNext/>
              <w:keepLines/>
              <w:spacing w:after="0"/>
              <w:rPr>
                <w:ins w:id="8400" w:author="Rafhael" w:date="2024-04-08T20:32:00Z"/>
                <w:rFonts w:ascii="Arial" w:hAnsi="Arial" w:cs="Arial"/>
                <w:sz w:val="18"/>
                <w:szCs w:val="22"/>
                <w:lang w:val="en-US"/>
              </w:rPr>
            </w:pPr>
            <w:ins w:id="8401" w:author="Rafhael" w:date="2024-04-08T20:32:00Z">
              <w:r w:rsidRPr="00124014">
                <w:rPr>
                  <w:rFonts w:ascii="Arial" w:hAnsi="Arial" w:cs="Arial"/>
                  <w:sz w:val="18"/>
                  <w:szCs w:val="18"/>
                  <w:lang w:val="en-US" w:eastAsia="ja-JP"/>
                </w:rPr>
                <w:t>Synchronous cells</w:t>
              </w:r>
            </w:ins>
          </w:p>
        </w:tc>
        <w:tc>
          <w:tcPr>
            <w:tcW w:w="709" w:type="dxa"/>
            <w:tcBorders>
              <w:top w:val="single" w:sz="4" w:space="0" w:color="auto"/>
              <w:left w:val="single" w:sz="4" w:space="0" w:color="auto"/>
              <w:bottom w:val="single" w:sz="4" w:space="0" w:color="auto"/>
              <w:right w:val="single" w:sz="4" w:space="0" w:color="auto"/>
            </w:tcBorders>
            <w:hideMark/>
          </w:tcPr>
          <w:p w14:paraId="77973776" w14:textId="77777777" w:rsidR="00625AB3" w:rsidRPr="00124014" w:rsidRDefault="00625AB3">
            <w:pPr>
              <w:keepNext/>
              <w:keepLines/>
              <w:spacing w:after="0"/>
              <w:jc w:val="center"/>
              <w:rPr>
                <w:ins w:id="8402" w:author="Rafhael" w:date="2024-04-08T20:32:00Z"/>
                <w:rFonts w:ascii="Arial" w:hAnsi="Arial" w:cs="Arial"/>
                <w:sz w:val="18"/>
                <w:lang w:val="en-US"/>
              </w:rPr>
            </w:pPr>
            <w:ins w:id="8403" w:author="Rafhael" w:date="2024-04-08T20:32:00Z">
              <w:r w:rsidRPr="00124014">
                <w:rPr>
                  <w:rFonts w:ascii="Arial" w:hAnsi="Arial" w:cs="Arial"/>
                  <w:sz w:val="18"/>
                  <w:lang w:val="en-US" w:eastAsia="ja-JP"/>
                </w:rPr>
                <w:t>us</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7F37A93E" w14:textId="77777777" w:rsidR="00625AB3" w:rsidRPr="00124014" w:rsidRDefault="00625AB3">
            <w:pPr>
              <w:keepNext/>
              <w:keepLines/>
              <w:spacing w:after="0"/>
              <w:jc w:val="center"/>
              <w:rPr>
                <w:ins w:id="8404" w:author="Rafhael" w:date="2024-04-08T20:32:00Z"/>
                <w:rFonts w:ascii="Arial" w:hAnsi="Arial" w:cs="Arial"/>
                <w:sz w:val="18"/>
                <w:lang w:val="en-US"/>
              </w:rPr>
            </w:pPr>
            <w:ins w:id="8405" w:author="Rafhael" w:date="2024-04-08T20:32:00Z">
              <w:r w:rsidRPr="00124014">
                <w:rPr>
                  <w:rFonts w:ascii="Arial" w:hAnsi="Arial" w:cs="Arial"/>
                  <w:sz w:val="18"/>
                  <w:lang w:val="en-US" w:eastAsia="ja-JP"/>
                </w:rPr>
                <w:t>-</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1564A7A3" w14:textId="77777777" w:rsidR="00625AB3" w:rsidRPr="00124014" w:rsidRDefault="00625AB3">
            <w:pPr>
              <w:keepNext/>
              <w:keepLines/>
              <w:spacing w:after="0"/>
              <w:jc w:val="center"/>
              <w:rPr>
                <w:ins w:id="8406" w:author="Rafhael" w:date="2024-04-08T20:32:00Z"/>
                <w:rFonts w:ascii="Arial" w:hAnsi="Arial" w:cs="Arial"/>
                <w:sz w:val="18"/>
                <w:lang w:val="en-US"/>
              </w:rPr>
            </w:pPr>
            <w:ins w:id="8407" w:author="Rafhael" w:date="2024-04-08T20:32:00Z">
              <w:r w:rsidRPr="00124014">
                <w:rPr>
                  <w:rFonts w:ascii="Arial" w:hAnsi="Arial" w:cs="Arial"/>
                  <w:sz w:val="18"/>
                  <w:lang w:val="en-US" w:eastAsia="ja-JP"/>
                </w:rPr>
                <w:t>Based on Satellite Assistance information</w:t>
              </w:r>
            </w:ins>
          </w:p>
        </w:tc>
      </w:tr>
      <w:tr w:rsidR="00625AB3" w:rsidRPr="00124014" w14:paraId="70B69AA3" w14:textId="77777777" w:rsidTr="00625AB3">
        <w:trPr>
          <w:cantSplit/>
          <w:ins w:id="8408" w:author="Rafhael" w:date="2024-04-08T20:32:00Z"/>
        </w:trPr>
        <w:tc>
          <w:tcPr>
            <w:tcW w:w="9825" w:type="dxa"/>
            <w:gridSpan w:val="8"/>
            <w:tcBorders>
              <w:top w:val="single" w:sz="4" w:space="0" w:color="auto"/>
              <w:left w:val="single" w:sz="4" w:space="0" w:color="auto"/>
              <w:bottom w:val="single" w:sz="4" w:space="0" w:color="auto"/>
              <w:right w:val="single" w:sz="4" w:space="0" w:color="auto"/>
            </w:tcBorders>
            <w:hideMark/>
          </w:tcPr>
          <w:p w14:paraId="2FB30B98" w14:textId="77777777" w:rsidR="00625AB3" w:rsidRPr="00124014" w:rsidRDefault="00625AB3">
            <w:pPr>
              <w:pStyle w:val="TAN"/>
              <w:rPr>
                <w:ins w:id="8409" w:author="Rafhael" w:date="2024-04-08T20:32:00Z"/>
                <w:lang w:val="en-US"/>
              </w:rPr>
            </w:pPr>
            <w:ins w:id="8410" w:author="Rafhael" w:date="2024-04-08T20:32:00Z">
              <w:r w:rsidRPr="00124014">
                <w:rPr>
                  <w:lang w:val="en-US"/>
                </w:rPr>
                <w:t xml:space="preserve">Note 1: </w:t>
              </w:r>
              <w:r w:rsidRPr="00124014">
                <w:rPr>
                  <w:lang w:val="en-US"/>
                </w:rPr>
                <w:tab/>
                <w:t xml:space="preserve">Satellite information is determined according to the testing principles for NTN determined in clause B.3.8. If satellite movement is applicable, it should be considered for the duration of the test case. </w:t>
              </w:r>
            </w:ins>
          </w:p>
          <w:p w14:paraId="02D08E3B" w14:textId="77777777" w:rsidR="00625AB3" w:rsidRPr="00124014" w:rsidRDefault="00625AB3">
            <w:pPr>
              <w:pStyle w:val="TAN"/>
              <w:rPr>
                <w:ins w:id="8411" w:author="Rafhael" w:date="2024-04-08T20:32:00Z"/>
                <w:rFonts w:cstheme="minorBidi"/>
                <w:lang w:val="en-US"/>
              </w:rPr>
            </w:pPr>
            <w:ins w:id="8412" w:author="Rafhael" w:date="2024-04-08T20:32:00Z">
              <w:r w:rsidRPr="00124014">
                <w:rPr>
                  <w:lang w:val="en-US"/>
                </w:rPr>
                <w:t>Note 2:     OCNG shall be used such that both cells are fully allocated and a constant total transmitted power spectral density is achieved for all OFDM symbols.</w:t>
              </w:r>
            </w:ins>
          </w:p>
          <w:p w14:paraId="15ED0FE7" w14:textId="77777777" w:rsidR="00625AB3" w:rsidRPr="00124014" w:rsidRDefault="00625AB3">
            <w:pPr>
              <w:pStyle w:val="TAN"/>
              <w:rPr>
                <w:ins w:id="8413" w:author="Rafhael" w:date="2024-04-08T20:32:00Z"/>
                <w:lang w:val="en-US"/>
              </w:rPr>
            </w:pPr>
            <w:ins w:id="8414" w:author="Rafhael" w:date="2024-04-08T20:32:00Z">
              <w:r w:rsidRPr="00124014">
                <w:rPr>
                  <w:lang w:val="en-US"/>
                </w:rPr>
                <w:t xml:space="preserve">Note 2: </w:t>
              </w:r>
              <w:r w:rsidRPr="00124014">
                <w:rPr>
                  <w:lang w:val="en-US"/>
                </w:rPr>
                <w:tab/>
                <w:t xml:space="preserve">Interference from other cells and noise sources not specified in the test is assumed to be constant over subcarriers and time and shall be modelled as AWGN of appropriate power for </w:t>
              </w:r>
            </w:ins>
            <w:ins w:id="8415" w:author="Rafhael" w:date="2024-04-08T20:32:00Z">
              <w:r w:rsidRPr="00124014">
                <w:rPr>
                  <w:rFonts w:eastAsiaTheme="minorHAnsi" w:cs="v4.2.0"/>
                  <w:kern w:val="2"/>
                  <w:position w:val="-12"/>
                  <w:szCs w:val="22"/>
                  <w:lang w:val="en-US"/>
                  <w14:ligatures w14:val="standardContextual"/>
                </w:rPr>
                <w:object w:dxaOrig="444" w:dyaOrig="444" w14:anchorId="5803817C">
                  <v:shape id="_x0000_i1098" type="#_x0000_t75" style="width:22.35pt;height:22.35pt" o:ole="" fillcolor="window">
                    <v:imagedata r:id="rId17" o:title=""/>
                  </v:shape>
                  <o:OLEObject Type="Embed" ProgID="Equation.3" ShapeID="_x0000_i1098" DrawAspect="Content" ObjectID="_1778415968" r:id="rId94"/>
                </w:object>
              </w:r>
            </w:ins>
            <w:ins w:id="8416" w:author="Rafhael" w:date="2024-04-08T20:32:00Z">
              <w:r w:rsidRPr="00124014">
                <w:rPr>
                  <w:lang w:val="en-US"/>
                </w:rPr>
                <w:t xml:space="preserve"> to be fulfilled.</w:t>
              </w:r>
            </w:ins>
          </w:p>
          <w:p w14:paraId="4287D9AD" w14:textId="77777777" w:rsidR="00625AB3" w:rsidRPr="00124014" w:rsidRDefault="00625AB3">
            <w:pPr>
              <w:pStyle w:val="TAN"/>
              <w:rPr>
                <w:ins w:id="8417" w:author="Rafhael" w:date="2024-04-08T20:32:00Z"/>
                <w:lang w:val="en-US"/>
              </w:rPr>
            </w:pPr>
            <w:ins w:id="8418" w:author="Rafhael" w:date="2024-04-08T20:32:00Z">
              <w:r w:rsidRPr="00124014">
                <w:rPr>
                  <w:lang w:val="en-US"/>
                </w:rPr>
                <w:t>Note 3:</w:t>
              </w:r>
              <w:r w:rsidRPr="00124014">
                <w:rPr>
                  <w:lang w:val="en-US"/>
                </w:rPr>
                <w:tab/>
                <w:t>Es/Iot and RSRP level has been derived from other parameters for information purpose. They are not settable parameters themselves.</w:t>
              </w:r>
            </w:ins>
          </w:p>
        </w:tc>
      </w:tr>
    </w:tbl>
    <w:p w14:paraId="2857426C" w14:textId="77777777" w:rsidR="00625AB3" w:rsidRPr="00124014" w:rsidRDefault="00625AB3" w:rsidP="00625AB3">
      <w:pPr>
        <w:rPr>
          <w:ins w:id="8419" w:author="Rafhael" w:date="2024-04-08T20:32:00Z"/>
          <w:rFonts w:asciiTheme="minorHAnsi" w:eastAsiaTheme="minorHAnsi" w:hAnsiTheme="minorHAnsi" w:cstheme="minorBidi"/>
          <w:kern w:val="2"/>
          <w:sz w:val="22"/>
          <w:szCs w:val="22"/>
          <w14:ligatures w14:val="standardContextual"/>
        </w:rPr>
      </w:pPr>
    </w:p>
    <w:p w14:paraId="369BEF98" w14:textId="77777777" w:rsidR="00625AB3" w:rsidRPr="00124014" w:rsidRDefault="00625AB3" w:rsidP="00625AB3">
      <w:pPr>
        <w:pStyle w:val="Heading5"/>
        <w:rPr>
          <w:ins w:id="8420" w:author="Rafhael" w:date="2024-04-08T20:32:00Z"/>
          <w:rFonts w:eastAsia="Times New Roman"/>
        </w:rPr>
      </w:pPr>
      <w:ins w:id="8421" w:author="Rafhael" w:date="2024-04-08T20:32:00Z">
        <w:r w:rsidRPr="00124014">
          <w:t>A.14.2.1.6.2</w:t>
        </w:r>
        <w:r w:rsidRPr="00124014">
          <w:tab/>
          <w:t>Test Requirements</w:t>
        </w:r>
      </w:ins>
    </w:p>
    <w:p w14:paraId="17436334" w14:textId="77777777" w:rsidR="00625AB3" w:rsidRPr="00124014" w:rsidRDefault="00625AB3" w:rsidP="00625AB3">
      <w:pPr>
        <w:rPr>
          <w:ins w:id="8422" w:author="Rafhael" w:date="2024-04-08T20:32:00Z"/>
        </w:rPr>
      </w:pPr>
      <w:ins w:id="8423" w:author="Rafhael" w:date="2024-04-08T20:32:00Z">
        <w:r w:rsidRPr="00124014">
          <w:t>The UE shall finish the transmission of all repetitions of the PRACH to Cell 2 less than 170 ms from the beginning of time period T3.</w:t>
        </w:r>
      </w:ins>
    </w:p>
    <w:p w14:paraId="0F417239" w14:textId="77777777" w:rsidR="00625AB3" w:rsidRPr="00124014" w:rsidRDefault="00625AB3" w:rsidP="00625AB3">
      <w:pPr>
        <w:rPr>
          <w:ins w:id="8424" w:author="Rafhael" w:date="2024-04-08T20:32:00Z"/>
        </w:rPr>
      </w:pPr>
      <w:ins w:id="8425" w:author="Rafhael" w:date="2024-04-08T20:32:00Z">
        <w:r w:rsidRPr="00124014">
          <w:t>The rate of correct handovers observed during repeated tests shall be at least 90%.</w:t>
        </w:r>
      </w:ins>
    </w:p>
    <w:p w14:paraId="5CC7AE40" w14:textId="77777777" w:rsidR="00625AB3" w:rsidRPr="00124014" w:rsidRDefault="00625AB3" w:rsidP="00625AB3">
      <w:pPr>
        <w:keepLines/>
        <w:ind w:left="1135" w:hanging="851"/>
        <w:rPr>
          <w:ins w:id="8426" w:author="Rafhael" w:date="2024-04-08T20:32:00Z"/>
        </w:rPr>
      </w:pPr>
      <w:ins w:id="8427" w:author="Rafhael" w:date="2024-04-08T20:32:00Z">
        <w:r w:rsidRPr="00124014">
          <w:t>NOTE:</w:t>
        </w:r>
        <w:r w:rsidRPr="00124014">
          <w:tab/>
          <w:t xml:space="preserve">The handover delay can be expressed as: RRC procedure delay + </w:t>
        </w:r>
        <w:r w:rsidRPr="00124014">
          <w:rPr>
            <w:bCs/>
          </w:rPr>
          <w:t>T</w:t>
        </w:r>
        <w:r w:rsidRPr="00124014">
          <w:rPr>
            <w:bCs/>
            <w:vertAlign w:val="subscript"/>
          </w:rPr>
          <w:t>interrupt</w:t>
        </w:r>
        <w:r w:rsidRPr="00124014">
          <w:t>, where:</w:t>
        </w:r>
      </w:ins>
    </w:p>
    <w:p w14:paraId="7374BA45" w14:textId="77777777" w:rsidR="00625AB3" w:rsidRPr="00124014" w:rsidRDefault="00625AB3" w:rsidP="00625AB3">
      <w:pPr>
        <w:keepLines/>
        <w:ind w:left="1135" w:hanging="851"/>
        <w:rPr>
          <w:ins w:id="8428" w:author="Rafhael" w:date="2024-04-08T20:32:00Z"/>
        </w:rPr>
      </w:pPr>
      <w:ins w:id="8429" w:author="Rafhael" w:date="2024-04-08T20:32:00Z">
        <w:r w:rsidRPr="00124014">
          <w:tab/>
          <w:t>RRC procedure delay = 15 ms and is specified in clause 11.2 in TS 36.331 [2].</w:t>
        </w:r>
      </w:ins>
    </w:p>
    <w:p w14:paraId="601ACDEB" w14:textId="77777777" w:rsidR="00625AB3" w:rsidRPr="00124014" w:rsidRDefault="00625AB3" w:rsidP="00625AB3">
      <w:pPr>
        <w:keepLines/>
        <w:ind w:left="1135" w:hanging="851"/>
        <w:rPr>
          <w:ins w:id="8430" w:author="Rafhael" w:date="2024-04-08T20:32:00Z"/>
        </w:rPr>
      </w:pPr>
      <w:ins w:id="8431" w:author="Rafhael" w:date="2024-04-08T20:32:00Z">
        <w:r w:rsidRPr="00124014">
          <w:rPr>
            <w:bCs/>
          </w:rPr>
          <w:tab/>
          <w:t>T</w:t>
        </w:r>
        <w:r w:rsidRPr="00124014">
          <w:rPr>
            <w:bCs/>
            <w:vertAlign w:val="subscript"/>
          </w:rPr>
          <w:t>interrupt</w:t>
        </w:r>
        <w:r w:rsidRPr="00124014">
          <w:t xml:space="preserve"> = 120+35 ms in the test; </w:t>
        </w:r>
        <w:r w:rsidRPr="00124014">
          <w:rPr>
            <w:bCs/>
          </w:rPr>
          <w:t>T</w:t>
        </w:r>
        <w:r w:rsidRPr="00124014">
          <w:rPr>
            <w:bCs/>
            <w:vertAlign w:val="subscript"/>
          </w:rPr>
          <w:t>interrupt</w:t>
        </w:r>
        <w:r w:rsidRPr="00124014">
          <w:t xml:space="preserve"> is defined in clause 5.5A.2.1.2.</w:t>
        </w:r>
      </w:ins>
    </w:p>
    <w:p w14:paraId="7F5A9D17" w14:textId="77777777" w:rsidR="00625AB3" w:rsidRPr="00124014" w:rsidRDefault="00625AB3" w:rsidP="00625AB3">
      <w:pPr>
        <w:rPr>
          <w:ins w:id="8432" w:author="Rafhael" w:date="2024-04-08T20:32:00Z"/>
        </w:rPr>
      </w:pPr>
      <w:ins w:id="8433" w:author="Rafhael" w:date="2024-04-08T20:32:00Z">
        <w:r w:rsidRPr="00124014">
          <w:t>This gives a total of 170 ms.</w:t>
        </w:r>
      </w:ins>
    </w:p>
    <w:p w14:paraId="52496AB3" w14:textId="77777777" w:rsidR="00625AB3" w:rsidRPr="00124014" w:rsidRDefault="00625AB3" w:rsidP="00625AB3">
      <w:pPr>
        <w:rPr>
          <w:ins w:id="8434" w:author="Rafhael" w:date="2024-04-08T20:32:00Z"/>
          <w:i/>
          <w:iCs/>
          <w:noProof/>
        </w:rPr>
      </w:pPr>
    </w:p>
    <w:p w14:paraId="6EDED416" w14:textId="77777777" w:rsidR="00885826" w:rsidRPr="00124014" w:rsidRDefault="00885826" w:rsidP="00885826">
      <w:pPr>
        <w:pStyle w:val="Heading4"/>
        <w:rPr>
          <w:ins w:id="8435" w:author="Hsuanli Lin (林烜立)" w:date="2024-04-23T13:54:00Z"/>
          <w:lang w:eastAsia="zh-CN"/>
        </w:rPr>
      </w:pPr>
      <w:ins w:id="8436" w:author="Hsuanli Lin (林烜立)" w:date="2024-04-23T13:54:00Z">
        <w:r w:rsidRPr="00124014">
          <w:t>A.14.2.1.7</w:t>
        </w:r>
        <w:r w:rsidRPr="00124014">
          <w:tab/>
          <w:t xml:space="preserve">E-UTRAN FD-FDD Inter frequency handover for Cat-M1 UEs in CEModeA </w:t>
        </w:r>
      </w:ins>
    </w:p>
    <w:p w14:paraId="757B31D8" w14:textId="77777777" w:rsidR="00885826" w:rsidRPr="00124014" w:rsidRDefault="00885826" w:rsidP="00885826">
      <w:pPr>
        <w:pStyle w:val="Heading5"/>
        <w:rPr>
          <w:ins w:id="8437" w:author="Hsuanli Lin (林烜立)" w:date="2024-04-23T13:54:00Z"/>
        </w:rPr>
      </w:pPr>
      <w:ins w:id="8438" w:author="Hsuanli Lin (林烜立)" w:date="2024-04-23T13:54:00Z">
        <w:r w:rsidRPr="00124014">
          <w:t>A.14.2.1.7.1</w:t>
        </w:r>
        <w:r w:rsidRPr="00124014">
          <w:tab/>
          <w:t>Test Purpose and Environment</w:t>
        </w:r>
      </w:ins>
    </w:p>
    <w:p w14:paraId="1234345E" w14:textId="77777777" w:rsidR="00885826" w:rsidRPr="00124014" w:rsidRDefault="00885826" w:rsidP="00885826">
      <w:pPr>
        <w:rPr>
          <w:ins w:id="8439" w:author="Hsuanli Lin (林烜立)" w:date="2024-04-23T13:54:00Z"/>
        </w:rPr>
      </w:pPr>
      <w:ins w:id="8440" w:author="Hsuanli Lin (林烜立)" w:date="2024-04-23T13:54:00Z">
        <w:r w:rsidRPr="00124014">
          <w:t>This test is to verify the requirement for the FDD inter frequency handover requirements.</w:t>
        </w:r>
      </w:ins>
    </w:p>
    <w:p w14:paraId="77C9A83A" w14:textId="77777777" w:rsidR="00885826" w:rsidRPr="00124014" w:rsidRDefault="00885826" w:rsidP="00885826">
      <w:pPr>
        <w:rPr>
          <w:ins w:id="8441" w:author="Hsuanli Lin (林烜立)" w:date="2024-04-23T13:54:00Z"/>
        </w:rPr>
      </w:pPr>
      <w:ins w:id="8442" w:author="Hsuanli Lin (林烜立)" w:date="2024-04-23T13:54:00Z">
        <w:r w:rsidRPr="00124014">
          <w:t xml:space="preserve">The test configurations are given in Table A.14.2.1.7.1-1. The test scenario comprises of two E-UTRA FDD carrier and one cell in each carrier as given in tables A.14.2.1.7.1-2 and A.14.2.1.7.1-3. The test consists of three successive time periods, with time durations of T1, T2 and T3 respectively. At the start of time duration T1, the UE shall have had the opportunity to acquire satellite assistance information for Cell 2, provided by Cell 1 in </w:t>
        </w:r>
        <w:r w:rsidRPr="00124014">
          <w:rPr>
            <w:i/>
            <w:iCs/>
          </w:rPr>
          <w:t>SystemInformationBlockType33.</w:t>
        </w:r>
      </w:ins>
    </w:p>
    <w:p w14:paraId="0E47AE1D" w14:textId="77777777" w:rsidR="00885826" w:rsidRPr="00124014" w:rsidRDefault="00885826" w:rsidP="00885826">
      <w:pPr>
        <w:rPr>
          <w:ins w:id="8443" w:author="Hsuanli Lin (林烜立)" w:date="2024-04-23T13:54:00Z"/>
        </w:rPr>
      </w:pPr>
      <w:ins w:id="8444" w:author="Hsuanli Lin (林烜立)" w:date="2024-04-23T13:54:00Z">
        <w:r w:rsidRPr="00124014">
          <w:rPr>
            <w:rFonts w:cs="v4.2.0"/>
          </w:rPr>
          <w:t>Starting T2, cell 2 becomes detectable and the UE is expected to detect and send a measurement report.</w:t>
        </w:r>
        <w:r w:rsidRPr="00124014">
          <w:t xml:space="preserve"> E-UTRAN shall send a RRC message implying handover to Cell 2 during period T2, after the UE has reported Event A3. . The </w:t>
        </w:r>
        <w:r w:rsidRPr="00124014">
          <w:rPr>
            <w:i/>
          </w:rPr>
          <w:t>field sameSFN-Indication</w:t>
        </w:r>
        <w:r w:rsidRPr="00124014">
          <w:t xml:space="preserve"> is not included in the handover command. T3 is defined as the end of the last TTI containing the RRC message implying handover.</w:t>
        </w:r>
      </w:ins>
    </w:p>
    <w:p w14:paraId="6EEF3785" w14:textId="77777777" w:rsidR="00885826" w:rsidRPr="00124014" w:rsidRDefault="00885826" w:rsidP="00885826">
      <w:pPr>
        <w:rPr>
          <w:ins w:id="8445" w:author="Hsuanli Lin (林烜立)" w:date="2024-04-23T13:54:00Z"/>
        </w:rPr>
      </w:pPr>
      <w:ins w:id="8446" w:author="Hsuanli Lin (林烜立)" w:date="2024-04-23T13:54:00Z">
        <w:r w:rsidRPr="00124014">
          <w:t>During the test, UE is configured with measurement gap to enable inter-frequency measurement.</w:t>
        </w:r>
      </w:ins>
    </w:p>
    <w:p w14:paraId="6A31D0DD" w14:textId="77777777" w:rsidR="00885826" w:rsidRPr="00124014" w:rsidRDefault="00885826" w:rsidP="00885826">
      <w:pPr>
        <w:rPr>
          <w:ins w:id="8447" w:author="Hsuanli Lin (林烜立)" w:date="2024-04-23T13:54:00Z"/>
        </w:rPr>
      </w:pPr>
    </w:p>
    <w:p w14:paraId="1426AFB0" w14:textId="77777777" w:rsidR="00885826" w:rsidRPr="00124014" w:rsidRDefault="00885826" w:rsidP="00885826">
      <w:pPr>
        <w:pStyle w:val="TH"/>
        <w:rPr>
          <w:ins w:id="8448" w:author="Hsuanli Lin (林烜立)" w:date="2024-04-23T13:54:00Z"/>
        </w:rPr>
      </w:pPr>
      <w:ins w:id="8449" w:author="Hsuanli Lin (林烜立)" w:date="2024-04-23T13:54:00Z">
        <w:r w:rsidRPr="00124014">
          <w:t>Table A.14.2.1.7.1-1: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885826" w:rsidRPr="00124014" w14:paraId="550C4F49" w14:textId="77777777" w:rsidTr="00885826">
        <w:trPr>
          <w:trHeight w:val="187"/>
          <w:jc w:val="center"/>
          <w:ins w:id="8450" w:author="Hsuanli Lin (林烜立)" w:date="2024-04-23T13:5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EC104" w14:textId="77777777" w:rsidR="00885826" w:rsidRPr="00124014" w:rsidRDefault="00885826">
            <w:pPr>
              <w:keepNext/>
              <w:spacing w:after="0"/>
              <w:jc w:val="center"/>
              <w:rPr>
                <w:ins w:id="8451" w:author="Hsuanli Lin (林烜立)" w:date="2024-04-23T13:54:00Z"/>
                <w:rFonts w:ascii="Arial" w:eastAsia="SimSun" w:hAnsi="Arial" w:cs="Arial"/>
                <w:b/>
                <w:bCs/>
                <w:sz w:val="18"/>
                <w:szCs w:val="18"/>
                <w:lang w:val="en-US" w:eastAsia="ko-KR"/>
              </w:rPr>
            </w:pPr>
            <w:ins w:id="8452" w:author="Hsuanli Lin (林烜立)" w:date="2024-04-23T13:54:00Z">
              <w:r w:rsidRPr="00124014">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F7445" w14:textId="77777777" w:rsidR="00885826" w:rsidRPr="00124014" w:rsidRDefault="00885826">
            <w:pPr>
              <w:keepNext/>
              <w:spacing w:after="0"/>
              <w:jc w:val="center"/>
              <w:rPr>
                <w:ins w:id="8453" w:author="Hsuanli Lin (林烜立)" w:date="2024-04-23T13:54:00Z"/>
                <w:rFonts w:ascii="Arial" w:eastAsia="SimSun" w:hAnsi="Arial" w:cs="Arial"/>
                <w:b/>
                <w:bCs/>
                <w:sz w:val="18"/>
                <w:szCs w:val="18"/>
                <w:lang w:val="en-US" w:eastAsia="ko-KR"/>
              </w:rPr>
            </w:pPr>
            <w:ins w:id="8454" w:author="Hsuanli Lin (林烜立)" w:date="2024-04-23T13:54:00Z">
              <w:r w:rsidRPr="00124014">
                <w:rPr>
                  <w:rFonts w:ascii="Arial" w:eastAsia="SimSun" w:hAnsi="Arial" w:cs="Arial"/>
                  <w:b/>
                  <w:bCs/>
                  <w:sz w:val="18"/>
                  <w:szCs w:val="18"/>
                  <w:lang w:val="en-US" w:eastAsia="ko-KR"/>
                </w:rPr>
                <w:t>Description</w:t>
              </w:r>
            </w:ins>
          </w:p>
        </w:tc>
      </w:tr>
      <w:tr w:rsidR="00885826" w:rsidRPr="00124014" w14:paraId="059CA4EE" w14:textId="77777777" w:rsidTr="00885826">
        <w:trPr>
          <w:trHeight w:val="187"/>
          <w:jc w:val="center"/>
          <w:ins w:id="8455" w:author="Hsuanli Lin (林烜立)" w:date="2024-04-23T13:5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A83A7" w14:textId="77777777" w:rsidR="00885826" w:rsidRPr="00124014" w:rsidRDefault="00885826">
            <w:pPr>
              <w:keepNext/>
              <w:spacing w:after="0"/>
              <w:rPr>
                <w:ins w:id="8456" w:author="Hsuanli Lin (林烜立)" w:date="2024-04-23T13:54:00Z"/>
                <w:rFonts w:ascii="Arial" w:eastAsia="SimSun" w:hAnsi="Arial" w:cs="Arial"/>
                <w:sz w:val="18"/>
                <w:szCs w:val="18"/>
                <w:lang w:val="en-US" w:eastAsia="ko-KR"/>
              </w:rPr>
            </w:pPr>
            <w:ins w:id="8457" w:author="Hsuanli Lin (林烜立)" w:date="2024-04-23T13:54:00Z">
              <w:r w:rsidRPr="00124014">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9793B" w14:textId="77777777" w:rsidR="00885826" w:rsidRPr="00124014" w:rsidRDefault="00885826">
            <w:pPr>
              <w:keepNext/>
              <w:spacing w:after="0"/>
              <w:rPr>
                <w:ins w:id="8458" w:author="Hsuanli Lin (林烜立)" w:date="2024-04-23T13:54:00Z"/>
                <w:rFonts w:ascii="Arial" w:eastAsia="SimSun" w:hAnsi="Arial" w:cs="Arial"/>
                <w:sz w:val="18"/>
                <w:szCs w:val="18"/>
                <w:lang w:val="en-US" w:eastAsia="ko-KR"/>
              </w:rPr>
            </w:pPr>
            <w:ins w:id="8459" w:author="Hsuanli Lin (林烜立)" w:date="2024-04-23T13:54:00Z">
              <w:r w:rsidRPr="00124014">
                <w:rPr>
                  <w:rFonts w:ascii="Arial" w:eastAsia="SimSun" w:hAnsi="Arial" w:cs="Arial"/>
                  <w:sz w:val="18"/>
                  <w:szCs w:val="18"/>
                  <w:lang w:val="en-US" w:eastAsia="ko-KR"/>
                </w:rPr>
                <w:t>GSO, FD-FDD duplex mode</w:t>
              </w:r>
            </w:ins>
          </w:p>
        </w:tc>
      </w:tr>
      <w:tr w:rsidR="00885826" w:rsidRPr="00124014" w14:paraId="6C778751" w14:textId="77777777" w:rsidTr="00885826">
        <w:trPr>
          <w:trHeight w:val="187"/>
          <w:jc w:val="center"/>
          <w:ins w:id="8460" w:author="Hsuanli Lin (林烜立)" w:date="2024-04-23T13:5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6FDF6D" w14:textId="77777777" w:rsidR="00885826" w:rsidRPr="00124014" w:rsidRDefault="00885826">
            <w:pPr>
              <w:keepNext/>
              <w:spacing w:after="0"/>
              <w:rPr>
                <w:ins w:id="8461" w:author="Hsuanli Lin (林烜立)" w:date="2024-04-23T13:54:00Z"/>
                <w:rFonts w:ascii="Arial" w:eastAsia="SimSun" w:hAnsi="Arial" w:cs="Arial"/>
                <w:sz w:val="18"/>
                <w:szCs w:val="18"/>
                <w:lang w:val="en-US" w:eastAsia="ko-KR"/>
              </w:rPr>
            </w:pPr>
            <w:ins w:id="8462" w:author="Hsuanli Lin (林烜立)" w:date="2024-04-23T13:54:00Z">
              <w:r w:rsidRPr="00124014">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DB55CE" w14:textId="77777777" w:rsidR="00885826" w:rsidRPr="00124014" w:rsidRDefault="00885826">
            <w:pPr>
              <w:keepNext/>
              <w:spacing w:after="0"/>
              <w:rPr>
                <w:ins w:id="8463" w:author="Hsuanli Lin (林烜立)" w:date="2024-04-23T13:54:00Z"/>
                <w:rFonts w:ascii="Arial" w:eastAsia="SimSun" w:hAnsi="Arial" w:cs="Arial"/>
                <w:sz w:val="18"/>
                <w:szCs w:val="18"/>
                <w:lang w:val="en-US" w:eastAsia="ko-KR"/>
              </w:rPr>
            </w:pPr>
            <w:ins w:id="8464" w:author="Hsuanli Lin (林烜立)" w:date="2024-04-23T13:54:00Z">
              <w:r w:rsidRPr="00124014">
                <w:rPr>
                  <w:rFonts w:ascii="Arial" w:eastAsia="SimSun" w:hAnsi="Arial" w:cs="Arial"/>
                  <w:sz w:val="18"/>
                  <w:szCs w:val="18"/>
                  <w:lang w:val="en-US" w:eastAsia="ko-KR"/>
                </w:rPr>
                <w:t>NGSO, FD-FDD duplex mode</w:t>
              </w:r>
            </w:ins>
          </w:p>
        </w:tc>
      </w:tr>
      <w:tr w:rsidR="00885826" w:rsidRPr="00124014" w14:paraId="4BE09791" w14:textId="77777777" w:rsidTr="00885826">
        <w:trPr>
          <w:trHeight w:val="187"/>
          <w:jc w:val="center"/>
          <w:ins w:id="8465" w:author="Hsuanli Lin (林烜立)" w:date="2024-04-23T13:54: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F1334" w14:textId="77777777" w:rsidR="00885826" w:rsidRPr="00124014" w:rsidRDefault="00885826">
            <w:pPr>
              <w:pStyle w:val="TAN"/>
              <w:rPr>
                <w:ins w:id="8466" w:author="Hsuanli Lin (林烜立)" w:date="2024-04-23T13:54:00Z"/>
                <w:rFonts w:eastAsia="Times New Roman"/>
                <w:lang w:val="en-US" w:eastAsia="ko-KR"/>
              </w:rPr>
            </w:pPr>
            <w:ins w:id="8467" w:author="Hsuanli Lin (林烜立)" w:date="2024-04-23T13:54:00Z">
              <w:r w:rsidRPr="00124014">
                <w:rPr>
                  <w:lang w:val="en-US" w:eastAsia="ko-KR"/>
                </w:rPr>
                <w:t>Note:</w:t>
              </w:r>
              <w:r w:rsidRPr="00124014">
                <w:rPr>
                  <w:lang w:val="en-US" w:eastAsia="ko-KR"/>
                </w:rPr>
                <w:tab/>
                <w:t>If UE supports both NGSO and GSO, the test case Config 1 can be skipped if the UE passes test case Config 2.</w:t>
              </w:r>
            </w:ins>
          </w:p>
        </w:tc>
      </w:tr>
    </w:tbl>
    <w:p w14:paraId="0223822D" w14:textId="77777777" w:rsidR="00885826" w:rsidRPr="00124014" w:rsidRDefault="00885826" w:rsidP="00885826">
      <w:pPr>
        <w:rPr>
          <w:ins w:id="8468" w:author="Hsuanli Lin (林烜立)" w:date="2024-04-23T13:54:00Z"/>
          <w:rFonts w:asciiTheme="minorHAnsi" w:eastAsiaTheme="minorHAnsi" w:hAnsiTheme="minorHAnsi" w:cstheme="minorBidi"/>
          <w:kern w:val="2"/>
          <w:sz w:val="22"/>
          <w:szCs w:val="22"/>
          <w14:ligatures w14:val="standardContextual"/>
        </w:rPr>
      </w:pPr>
    </w:p>
    <w:p w14:paraId="2745AC6D" w14:textId="77777777" w:rsidR="00885826" w:rsidRPr="00124014" w:rsidRDefault="00885826" w:rsidP="00885826">
      <w:pPr>
        <w:keepNext/>
        <w:keepLines/>
        <w:spacing w:before="60"/>
        <w:jc w:val="center"/>
        <w:rPr>
          <w:ins w:id="8469" w:author="Hsuanli Lin (林烜立)" w:date="2024-04-23T13:54:00Z"/>
          <w:rFonts w:ascii="Arial" w:eastAsia="Times New Roman" w:hAnsi="Arial"/>
          <w:b/>
        </w:rPr>
      </w:pPr>
      <w:ins w:id="8470" w:author="Hsuanli Lin (林烜立)" w:date="2024-04-23T13:54:00Z">
        <w:r w:rsidRPr="00124014">
          <w:rPr>
            <w:rFonts w:ascii="Arial" w:hAnsi="Arial"/>
            <w:b/>
          </w:rPr>
          <w:t xml:space="preserve">Table A.14.2.1.7.1-2: General test parameters for E-UTRAN </w:t>
        </w:r>
        <w:r w:rsidRPr="00124014">
          <w:rPr>
            <w:rFonts w:ascii="Arial" w:hAnsi="Arial"/>
            <w:b/>
            <w:lang w:val="en-US"/>
          </w:rPr>
          <w:t>FDD</w:t>
        </w:r>
        <w:r w:rsidRPr="00124014">
          <w:rPr>
            <w:rFonts w:ascii="Arial" w:hAnsi="Arial"/>
            <w:b/>
          </w:rPr>
          <w:t xml:space="preserve"> inter frequency handover for Cat-M1 UEs in CEModeA without SFN acquisition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591"/>
        <w:gridCol w:w="708"/>
        <w:gridCol w:w="2409"/>
        <w:gridCol w:w="2834"/>
      </w:tblGrid>
      <w:tr w:rsidR="00885826" w:rsidRPr="00124014" w14:paraId="772B40D8" w14:textId="77777777" w:rsidTr="00885826">
        <w:trPr>
          <w:cantSplit/>
          <w:trHeight w:val="113"/>
          <w:jc w:val="center"/>
          <w:ins w:id="8471"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36F48E4B" w14:textId="77777777" w:rsidR="00885826" w:rsidRPr="00124014" w:rsidRDefault="00885826">
            <w:pPr>
              <w:keepNext/>
              <w:keepLines/>
              <w:spacing w:after="0"/>
              <w:jc w:val="center"/>
              <w:rPr>
                <w:ins w:id="8472" w:author="Hsuanli Lin (林烜立)" w:date="2024-04-23T13:54:00Z"/>
                <w:rFonts w:ascii="Arial" w:hAnsi="Arial" w:cs="Arial"/>
                <w:b/>
                <w:sz w:val="18"/>
                <w:lang w:val="en-US"/>
              </w:rPr>
            </w:pPr>
            <w:ins w:id="8473" w:author="Hsuanli Lin (林烜立)" w:date="2024-04-23T13:54:00Z">
              <w:r w:rsidRPr="00124014">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5F03A2AB" w14:textId="77777777" w:rsidR="00885826" w:rsidRPr="00124014" w:rsidRDefault="00885826">
            <w:pPr>
              <w:keepNext/>
              <w:keepLines/>
              <w:spacing w:after="0"/>
              <w:jc w:val="center"/>
              <w:rPr>
                <w:ins w:id="8474" w:author="Hsuanli Lin (林烜立)" w:date="2024-04-23T13:54:00Z"/>
                <w:rFonts w:ascii="Arial" w:hAnsi="Arial" w:cs="Arial"/>
                <w:b/>
                <w:sz w:val="18"/>
                <w:lang w:val="en-US"/>
              </w:rPr>
            </w:pPr>
            <w:ins w:id="8475" w:author="Hsuanli Lin (林烜立)" w:date="2024-04-23T13:54:00Z">
              <w:r w:rsidRPr="00124014">
                <w:rPr>
                  <w:rFonts w:ascii="Arial" w:hAnsi="Arial" w:cs="Arial"/>
                  <w:b/>
                  <w:sz w:val="18"/>
                  <w:lang w:val="en-US"/>
                </w:rPr>
                <w:t>Unit</w:t>
              </w:r>
            </w:ins>
          </w:p>
        </w:tc>
        <w:tc>
          <w:tcPr>
            <w:tcW w:w="2409" w:type="dxa"/>
            <w:tcBorders>
              <w:top w:val="single" w:sz="2" w:space="0" w:color="auto"/>
              <w:left w:val="single" w:sz="2" w:space="0" w:color="auto"/>
              <w:bottom w:val="single" w:sz="2" w:space="0" w:color="auto"/>
              <w:right w:val="single" w:sz="2" w:space="0" w:color="auto"/>
            </w:tcBorders>
            <w:hideMark/>
          </w:tcPr>
          <w:p w14:paraId="298468A4" w14:textId="77777777" w:rsidR="00885826" w:rsidRPr="00124014" w:rsidRDefault="00885826">
            <w:pPr>
              <w:keepNext/>
              <w:keepLines/>
              <w:spacing w:after="0"/>
              <w:jc w:val="center"/>
              <w:rPr>
                <w:ins w:id="8476" w:author="Hsuanli Lin (林烜立)" w:date="2024-04-23T13:54:00Z"/>
                <w:rFonts w:ascii="Arial" w:hAnsi="Arial" w:cs="Arial"/>
                <w:b/>
                <w:sz w:val="18"/>
                <w:lang w:val="en-US"/>
              </w:rPr>
            </w:pPr>
            <w:ins w:id="8477" w:author="Hsuanli Lin (林烜立)" w:date="2024-04-23T13:54:00Z">
              <w:r w:rsidRPr="00124014">
                <w:rPr>
                  <w:rFonts w:ascii="Arial" w:hAnsi="Arial" w:cs="Arial"/>
                  <w:b/>
                  <w:sz w:val="18"/>
                  <w:lang w:val="en-US"/>
                </w:rPr>
                <w:t>Value</w:t>
              </w:r>
            </w:ins>
          </w:p>
        </w:tc>
        <w:tc>
          <w:tcPr>
            <w:tcW w:w="2834" w:type="dxa"/>
            <w:tcBorders>
              <w:top w:val="single" w:sz="2" w:space="0" w:color="auto"/>
              <w:left w:val="single" w:sz="2" w:space="0" w:color="auto"/>
              <w:bottom w:val="single" w:sz="2" w:space="0" w:color="auto"/>
              <w:right w:val="single" w:sz="2" w:space="0" w:color="auto"/>
            </w:tcBorders>
            <w:hideMark/>
          </w:tcPr>
          <w:p w14:paraId="57AF3258" w14:textId="77777777" w:rsidR="00885826" w:rsidRPr="00124014" w:rsidRDefault="00885826">
            <w:pPr>
              <w:keepNext/>
              <w:keepLines/>
              <w:spacing w:after="0"/>
              <w:jc w:val="center"/>
              <w:rPr>
                <w:ins w:id="8478" w:author="Hsuanli Lin (林烜立)" w:date="2024-04-23T13:54:00Z"/>
                <w:rFonts w:ascii="Arial" w:hAnsi="Arial" w:cs="Arial"/>
                <w:b/>
                <w:sz w:val="18"/>
                <w:lang w:val="en-US"/>
              </w:rPr>
            </w:pPr>
            <w:ins w:id="8479" w:author="Hsuanli Lin (林烜立)" w:date="2024-04-23T13:54:00Z">
              <w:r w:rsidRPr="00124014">
                <w:rPr>
                  <w:rFonts w:ascii="Arial" w:hAnsi="Arial" w:cs="Arial"/>
                  <w:b/>
                  <w:sz w:val="18"/>
                  <w:lang w:val="en-US"/>
                </w:rPr>
                <w:t>Comment</w:t>
              </w:r>
            </w:ins>
          </w:p>
        </w:tc>
      </w:tr>
      <w:tr w:rsidR="00885826" w:rsidRPr="00124014" w14:paraId="4C55B61E" w14:textId="77777777" w:rsidTr="00885826">
        <w:trPr>
          <w:cantSplit/>
          <w:trHeight w:val="113"/>
          <w:jc w:val="center"/>
          <w:ins w:id="8480" w:author="Hsuanli Lin (林烜立)" w:date="2024-04-23T13:54:00Z"/>
        </w:trPr>
        <w:tc>
          <w:tcPr>
            <w:tcW w:w="1698" w:type="dxa"/>
            <w:vMerge w:val="restart"/>
            <w:tcBorders>
              <w:top w:val="single" w:sz="2" w:space="0" w:color="auto"/>
              <w:left w:val="single" w:sz="2" w:space="0" w:color="auto"/>
              <w:bottom w:val="single" w:sz="2" w:space="0" w:color="auto"/>
              <w:right w:val="single" w:sz="2" w:space="0" w:color="auto"/>
            </w:tcBorders>
            <w:hideMark/>
          </w:tcPr>
          <w:p w14:paraId="5163875E" w14:textId="77777777" w:rsidR="00885826" w:rsidRPr="00124014" w:rsidRDefault="00885826">
            <w:pPr>
              <w:keepNext/>
              <w:keepLines/>
              <w:spacing w:after="0"/>
              <w:rPr>
                <w:ins w:id="8481" w:author="Hsuanli Lin (林烜立)" w:date="2024-04-23T13:54:00Z"/>
                <w:rFonts w:ascii="Arial" w:hAnsi="Arial" w:cs="Arial"/>
                <w:sz w:val="18"/>
                <w:lang w:val="en-US"/>
              </w:rPr>
            </w:pPr>
            <w:ins w:id="8482" w:author="Hsuanli Lin (林烜立)" w:date="2024-04-23T13:54:00Z">
              <w:r w:rsidRPr="00124014">
                <w:rPr>
                  <w:rFonts w:ascii="Arial" w:hAnsi="Arial" w:cs="Arial"/>
                  <w:sz w:val="18"/>
                  <w:lang w:val="en-US"/>
                </w:rPr>
                <w:t>Initial conditions</w:t>
              </w:r>
            </w:ins>
          </w:p>
        </w:tc>
        <w:tc>
          <w:tcPr>
            <w:tcW w:w="1591" w:type="dxa"/>
            <w:tcBorders>
              <w:top w:val="single" w:sz="2" w:space="0" w:color="auto"/>
              <w:left w:val="single" w:sz="2" w:space="0" w:color="auto"/>
              <w:bottom w:val="single" w:sz="2" w:space="0" w:color="auto"/>
              <w:right w:val="single" w:sz="2" w:space="0" w:color="auto"/>
            </w:tcBorders>
            <w:hideMark/>
          </w:tcPr>
          <w:p w14:paraId="724D0660" w14:textId="77777777" w:rsidR="00885826" w:rsidRPr="00124014" w:rsidRDefault="00885826">
            <w:pPr>
              <w:keepNext/>
              <w:keepLines/>
              <w:spacing w:after="0"/>
              <w:rPr>
                <w:ins w:id="8483" w:author="Hsuanli Lin (林烜立)" w:date="2024-04-23T13:54:00Z"/>
                <w:rFonts w:ascii="Arial" w:hAnsi="Arial" w:cs="Arial"/>
                <w:sz w:val="18"/>
                <w:lang w:val="en-US"/>
              </w:rPr>
            </w:pPr>
            <w:ins w:id="8484" w:author="Hsuanli Lin (林烜立)" w:date="2024-04-23T13:54: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0FFA79EE" w14:textId="77777777" w:rsidR="00885826" w:rsidRPr="00124014" w:rsidRDefault="00885826">
            <w:pPr>
              <w:keepNext/>
              <w:keepLines/>
              <w:spacing w:after="0"/>
              <w:jc w:val="center"/>
              <w:rPr>
                <w:ins w:id="8485"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724460D" w14:textId="77777777" w:rsidR="00885826" w:rsidRPr="00124014" w:rsidRDefault="00885826">
            <w:pPr>
              <w:keepNext/>
              <w:keepLines/>
              <w:spacing w:after="0"/>
              <w:jc w:val="center"/>
              <w:rPr>
                <w:ins w:id="8486" w:author="Hsuanli Lin (林烜立)" w:date="2024-04-23T13:54:00Z"/>
                <w:rFonts w:ascii="Arial" w:hAnsi="Arial" w:cs="Arial"/>
                <w:sz w:val="18"/>
                <w:lang w:val="en-US"/>
              </w:rPr>
            </w:pPr>
            <w:ins w:id="8487" w:author="Hsuanli Lin (林烜立)" w:date="2024-04-23T13:54:00Z">
              <w:r w:rsidRPr="00124014">
                <w:rPr>
                  <w:rFonts w:ascii="Arial" w:hAnsi="Arial" w:cs="Arial"/>
                  <w:sz w:val="18"/>
                  <w:lang w:val="en-US"/>
                </w:rPr>
                <w:t>Cell 1</w:t>
              </w:r>
            </w:ins>
          </w:p>
        </w:tc>
        <w:tc>
          <w:tcPr>
            <w:tcW w:w="2834" w:type="dxa"/>
            <w:tcBorders>
              <w:top w:val="single" w:sz="2" w:space="0" w:color="auto"/>
              <w:left w:val="single" w:sz="2" w:space="0" w:color="auto"/>
              <w:bottom w:val="single" w:sz="2" w:space="0" w:color="auto"/>
              <w:right w:val="single" w:sz="2" w:space="0" w:color="auto"/>
            </w:tcBorders>
            <w:hideMark/>
          </w:tcPr>
          <w:p w14:paraId="65A0291A" w14:textId="77777777" w:rsidR="00885826" w:rsidRPr="00124014" w:rsidRDefault="00885826">
            <w:pPr>
              <w:keepNext/>
              <w:keepLines/>
              <w:spacing w:after="0"/>
              <w:rPr>
                <w:ins w:id="8488" w:author="Hsuanli Lin (林烜立)" w:date="2024-04-23T13:54:00Z"/>
                <w:rFonts w:ascii="Arial" w:hAnsi="Arial" w:cs="Arial"/>
                <w:sz w:val="18"/>
              </w:rPr>
            </w:pPr>
            <w:ins w:id="8489" w:author="Hsuanli Lin (林烜立)" w:date="2024-04-23T13:54:00Z">
              <w:r w:rsidRPr="00124014">
                <w:rPr>
                  <w:rFonts w:ascii="Arial" w:hAnsi="Arial" w:cs="Arial"/>
                  <w:sz w:val="18"/>
                </w:rPr>
                <w:t>Cell 1 is on RF channel number 1</w:t>
              </w:r>
            </w:ins>
          </w:p>
        </w:tc>
      </w:tr>
      <w:tr w:rsidR="00885826" w:rsidRPr="00124014" w14:paraId="28E30823" w14:textId="77777777" w:rsidTr="00885826">
        <w:trPr>
          <w:cantSplit/>
          <w:trHeight w:val="113"/>
          <w:jc w:val="center"/>
          <w:ins w:id="8490" w:author="Hsuanli Lin (林烜立)" w:date="2024-04-23T13:54: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0F38776A" w14:textId="77777777" w:rsidR="00885826" w:rsidRPr="00124014" w:rsidRDefault="00885826">
            <w:pPr>
              <w:spacing w:after="0"/>
              <w:rPr>
                <w:ins w:id="8491" w:author="Hsuanli Lin (林烜立)" w:date="2024-04-23T13:54:00Z"/>
                <w:rFonts w:ascii="Arial" w:hAnsi="Arial" w:cs="Arial"/>
                <w:sz w:val="18"/>
                <w:lang w:val="en-US"/>
              </w:rPr>
            </w:pPr>
          </w:p>
        </w:tc>
        <w:tc>
          <w:tcPr>
            <w:tcW w:w="1591" w:type="dxa"/>
            <w:tcBorders>
              <w:top w:val="single" w:sz="2" w:space="0" w:color="auto"/>
              <w:left w:val="single" w:sz="2" w:space="0" w:color="auto"/>
              <w:bottom w:val="single" w:sz="2" w:space="0" w:color="auto"/>
              <w:right w:val="single" w:sz="2" w:space="0" w:color="auto"/>
            </w:tcBorders>
            <w:hideMark/>
          </w:tcPr>
          <w:p w14:paraId="0449E12C" w14:textId="77777777" w:rsidR="00885826" w:rsidRPr="00124014" w:rsidRDefault="00885826">
            <w:pPr>
              <w:keepNext/>
              <w:keepLines/>
              <w:spacing w:after="0"/>
              <w:rPr>
                <w:ins w:id="8492" w:author="Hsuanli Lin (林烜立)" w:date="2024-04-23T13:54:00Z"/>
                <w:rFonts w:ascii="Arial" w:hAnsi="Arial" w:cs="Arial"/>
                <w:sz w:val="18"/>
                <w:lang w:val="en-US"/>
              </w:rPr>
            </w:pPr>
            <w:ins w:id="8493" w:author="Hsuanli Lin (林烜立)" w:date="2024-04-23T13:54:00Z">
              <w:r w:rsidRPr="00124014">
                <w:rPr>
                  <w:rFonts w:ascii="Arial" w:hAnsi="Arial" w:cs="Arial"/>
                  <w:sz w:val="18"/>
                  <w:lang w:val="en-US"/>
                </w:rPr>
                <w:t>Neighbouring cell</w:t>
              </w:r>
            </w:ins>
          </w:p>
        </w:tc>
        <w:tc>
          <w:tcPr>
            <w:tcW w:w="708" w:type="dxa"/>
            <w:tcBorders>
              <w:top w:val="single" w:sz="2" w:space="0" w:color="auto"/>
              <w:left w:val="single" w:sz="2" w:space="0" w:color="auto"/>
              <w:bottom w:val="single" w:sz="2" w:space="0" w:color="auto"/>
              <w:right w:val="single" w:sz="2" w:space="0" w:color="auto"/>
            </w:tcBorders>
          </w:tcPr>
          <w:p w14:paraId="21500949" w14:textId="77777777" w:rsidR="00885826" w:rsidRPr="00124014" w:rsidRDefault="00885826">
            <w:pPr>
              <w:keepNext/>
              <w:keepLines/>
              <w:spacing w:after="0"/>
              <w:jc w:val="center"/>
              <w:rPr>
                <w:ins w:id="8494"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681071F" w14:textId="77777777" w:rsidR="00885826" w:rsidRPr="00124014" w:rsidRDefault="00885826">
            <w:pPr>
              <w:keepNext/>
              <w:keepLines/>
              <w:spacing w:after="0"/>
              <w:jc w:val="center"/>
              <w:rPr>
                <w:ins w:id="8495" w:author="Hsuanli Lin (林烜立)" w:date="2024-04-23T13:54:00Z"/>
                <w:rFonts w:ascii="Arial" w:hAnsi="Arial" w:cs="Arial"/>
                <w:sz w:val="18"/>
                <w:lang w:val="en-US"/>
              </w:rPr>
            </w:pPr>
            <w:ins w:id="8496" w:author="Hsuanli Lin (林烜立)" w:date="2024-04-23T13:54: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hideMark/>
          </w:tcPr>
          <w:p w14:paraId="6EFADC51" w14:textId="77777777" w:rsidR="00885826" w:rsidRPr="00124014" w:rsidRDefault="00885826">
            <w:pPr>
              <w:keepNext/>
              <w:keepLines/>
              <w:spacing w:after="0"/>
              <w:rPr>
                <w:ins w:id="8497" w:author="Hsuanli Lin (林烜立)" w:date="2024-04-23T13:54:00Z"/>
                <w:rFonts w:ascii="Arial" w:hAnsi="Arial" w:cs="Arial"/>
                <w:sz w:val="18"/>
                <w:lang w:val="en-US"/>
              </w:rPr>
            </w:pPr>
            <w:ins w:id="8498" w:author="Hsuanli Lin (林烜立)" w:date="2024-04-23T13:54:00Z">
              <w:r w:rsidRPr="00124014">
                <w:rPr>
                  <w:rFonts w:ascii="Arial" w:hAnsi="Arial" w:cs="Arial"/>
                  <w:sz w:val="18"/>
                </w:rPr>
                <w:t>Cell 2 is on RF channel number 2</w:t>
              </w:r>
            </w:ins>
          </w:p>
        </w:tc>
      </w:tr>
      <w:tr w:rsidR="00885826" w:rsidRPr="00124014" w14:paraId="45A2926E" w14:textId="77777777" w:rsidTr="00885826">
        <w:trPr>
          <w:cantSplit/>
          <w:trHeight w:val="113"/>
          <w:jc w:val="center"/>
          <w:ins w:id="8499" w:author="Hsuanli Lin (林烜立)" w:date="2024-04-23T13:54:00Z"/>
        </w:trPr>
        <w:tc>
          <w:tcPr>
            <w:tcW w:w="1698" w:type="dxa"/>
            <w:tcBorders>
              <w:top w:val="single" w:sz="2" w:space="0" w:color="auto"/>
              <w:left w:val="single" w:sz="2" w:space="0" w:color="auto"/>
              <w:bottom w:val="single" w:sz="2" w:space="0" w:color="auto"/>
              <w:right w:val="single" w:sz="2" w:space="0" w:color="auto"/>
            </w:tcBorders>
            <w:hideMark/>
          </w:tcPr>
          <w:p w14:paraId="28BBF22B" w14:textId="77777777" w:rsidR="00885826" w:rsidRPr="00124014" w:rsidRDefault="00885826">
            <w:pPr>
              <w:keepNext/>
              <w:keepLines/>
              <w:spacing w:after="0"/>
              <w:rPr>
                <w:ins w:id="8500" w:author="Hsuanli Lin (林烜立)" w:date="2024-04-23T13:54:00Z"/>
                <w:rFonts w:ascii="Arial" w:hAnsi="Arial" w:cs="Arial"/>
                <w:sz w:val="18"/>
                <w:lang w:val="en-US"/>
              </w:rPr>
            </w:pPr>
            <w:ins w:id="8501" w:author="Hsuanli Lin (林烜立)" w:date="2024-04-23T13:54:00Z">
              <w:r w:rsidRPr="00124014">
                <w:rPr>
                  <w:rFonts w:ascii="Arial" w:hAnsi="Arial" w:cs="Arial"/>
                  <w:sz w:val="18"/>
                  <w:lang w:val="en-US"/>
                </w:rPr>
                <w:t>Final condition</w:t>
              </w:r>
            </w:ins>
          </w:p>
        </w:tc>
        <w:tc>
          <w:tcPr>
            <w:tcW w:w="1591" w:type="dxa"/>
            <w:tcBorders>
              <w:top w:val="single" w:sz="2" w:space="0" w:color="auto"/>
              <w:left w:val="single" w:sz="2" w:space="0" w:color="auto"/>
              <w:bottom w:val="single" w:sz="2" w:space="0" w:color="auto"/>
              <w:right w:val="single" w:sz="2" w:space="0" w:color="auto"/>
            </w:tcBorders>
            <w:hideMark/>
          </w:tcPr>
          <w:p w14:paraId="4D463216" w14:textId="77777777" w:rsidR="00885826" w:rsidRPr="00124014" w:rsidRDefault="00885826">
            <w:pPr>
              <w:keepNext/>
              <w:keepLines/>
              <w:spacing w:after="0"/>
              <w:rPr>
                <w:ins w:id="8502" w:author="Hsuanli Lin (林烜立)" w:date="2024-04-23T13:54:00Z"/>
                <w:rFonts w:ascii="Arial" w:hAnsi="Arial" w:cs="Arial"/>
                <w:sz w:val="18"/>
                <w:lang w:val="en-US"/>
              </w:rPr>
            </w:pPr>
            <w:ins w:id="8503" w:author="Hsuanli Lin (林烜立)" w:date="2024-04-23T13:54: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18FC675D" w14:textId="77777777" w:rsidR="00885826" w:rsidRPr="00124014" w:rsidRDefault="00885826">
            <w:pPr>
              <w:keepNext/>
              <w:keepLines/>
              <w:spacing w:after="0"/>
              <w:jc w:val="center"/>
              <w:rPr>
                <w:ins w:id="8504"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26160772" w14:textId="77777777" w:rsidR="00885826" w:rsidRPr="00124014" w:rsidRDefault="00885826">
            <w:pPr>
              <w:keepNext/>
              <w:keepLines/>
              <w:spacing w:after="0"/>
              <w:jc w:val="center"/>
              <w:rPr>
                <w:ins w:id="8505" w:author="Hsuanli Lin (林烜立)" w:date="2024-04-23T13:54:00Z"/>
                <w:rFonts w:ascii="Arial" w:hAnsi="Arial" w:cs="Arial"/>
                <w:sz w:val="18"/>
                <w:lang w:val="en-US"/>
              </w:rPr>
            </w:pPr>
            <w:ins w:id="8506" w:author="Hsuanli Lin (林烜立)" w:date="2024-04-23T13:54: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tcPr>
          <w:p w14:paraId="36285DC8" w14:textId="77777777" w:rsidR="00885826" w:rsidRPr="00124014" w:rsidRDefault="00885826">
            <w:pPr>
              <w:keepNext/>
              <w:keepLines/>
              <w:spacing w:after="0"/>
              <w:rPr>
                <w:ins w:id="8507" w:author="Hsuanli Lin (林烜立)" w:date="2024-04-23T13:54:00Z"/>
                <w:rFonts w:ascii="Arial" w:hAnsi="Arial" w:cs="Arial"/>
                <w:sz w:val="18"/>
                <w:lang w:val="en-US"/>
              </w:rPr>
            </w:pPr>
          </w:p>
        </w:tc>
      </w:tr>
      <w:tr w:rsidR="00885826" w:rsidRPr="00124014" w14:paraId="76166DC4" w14:textId="77777777" w:rsidTr="00885826">
        <w:trPr>
          <w:cantSplit/>
          <w:trHeight w:val="113"/>
          <w:jc w:val="center"/>
          <w:ins w:id="8508"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08D85876" w14:textId="77777777" w:rsidR="00885826" w:rsidRPr="00124014" w:rsidRDefault="00885826">
            <w:pPr>
              <w:keepNext/>
              <w:keepLines/>
              <w:spacing w:after="0"/>
              <w:rPr>
                <w:ins w:id="8509" w:author="Hsuanli Lin (林烜立)" w:date="2024-04-23T13:54:00Z"/>
                <w:rFonts w:ascii="Arial" w:hAnsi="Arial" w:cs="Arial"/>
                <w:sz w:val="18"/>
                <w:lang w:val="it-IT"/>
              </w:rPr>
            </w:pPr>
            <w:ins w:id="8510" w:author="Hsuanli Lin (林烜立)" w:date="2024-04-23T13:54:00Z">
              <w:r w:rsidRPr="00124014">
                <w:rPr>
                  <w:rFonts w:ascii="Arial" w:hAnsi="Arial" w:cs="v4.2.0"/>
                  <w:sz w:val="18"/>
                  <w:lang w:val="en-US"/>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6EC659D1" w14:textId="77777777" w:rsidR="00885826" w:rsidRPr="00124014" w:rsidRDefault="00885826">
            <w:pPr>
              <w:keepNext/>
              <w:keepLines/>
              <w:spacing w:after="0"/>
              <w:jc w:val="center"/>
              <w:rPr>
                <w:ins w:id="8511" w:author="Hsuanli Lin (林烜立)" w:date="2024-04-23T13:54:00Z"/>
                <w:rFonts w:ascii="Arial" w:hAnsi="Arial" w:cs="Arial"/>
                <w:sz w:val="18"/>
                <w:lang w:val="it-IT"/>
              </w:rPr>
            </w:pPr>
            <w:ins w:id="8512" w:author="Hsuanli Lin (林烜立)" w:date="2024-04-23T13:54: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4A70948C" w14:textId="77777777" w:rsidR="00885826" w:rsidRPr="00124014" w:rsidRDefault="00885826">
            <w:pPr>
              <w:keepNext/>
              <w:keepLines/>
              <w:spacing w:after="0"/>
              <w:jc w:val="center"/>
              <w:rPr>
                <w:ins w:id="8513" w:author="Hsuanli Lin (林烜立)" w:date="2024-04-23T13:54:00Z"/>
                <w:rFonts w:ascii="Arial" w:hAnsi="Arial" w:cs="Arial"/>
                <w:sz w:val="18"/>
                <w:lang w:val="en-US"/>
              </w:rPr>
            </w:pPr>
            <w:ins w:id="8514"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5BFF8ECE" w14:textId="77777777" w:rsidR="00885826" w:rsidRPr="00124014" w:rsidRDefault="00885826">
            <w:pPr>
              <w:rPr>
                <w:ins w:id="8515" w:author="Hsuanli Lin (林烜立)" w:date="2024-04-23T13:54:00Z"/>
                <w:rFonts w:ascii="Arial" w:hAnsi="Arial" w:cs="Arial"/>
                <w:sz w:val="18"/>
                <w:lang w:val="en-US"/>
              </w:rPr>
            </w:pPr>
          </w:p>
        </w:tc>
      </w:tr>
      <w:tr w:rsidR="00885826" w:rsidRPr="00124014" w14:paraId="59729D8A" w14:textId="77777777" w:rsidTr="00885826">
        <w:trPr>
          <w:cantSplit/>
          <w:trHeight w:val="113"/>
          <w:jc w:val="center"/>
          <w:ins w:id="8516"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557DFED9" w14:textId="77777777" w:rsidR="00885826" w:rsidRPr="00124014" w:rsidRDefault="00885826">
            <w:pPr>
              <w:keepNext/>
              <w:keepLines/>
              <w:spacing w:after="0"/>
              <w:rPr>
                <w:ins w:id="8517" w:author="Hsuanli Lin (林烜立)" w:date="2024-04-23T13:54:00Z"/>
                <w:rFonts w:ascii="Arial" w:hAnsi="Arial" w:cs="Arial"/>
                <w:sz w:val="18"/>
                <w:lang w:val="en-US"/>
              </w:rPr>
            </w:pPr>
            <w:ins w:id="8518" w:author="Hsuanli Lin (林烜立)" w:date="2024-04-23T13:54:00Z">
              <w:r w:rsidRPr="00124014">
                <w:rPr>
                  <w:rFonts w:ascii="Arial" w:hAnsi="Arial" w:cs="v4.2.0"/>
                  <w:sz w:val="18"/>
                  <w:lang w:val="en-US"/>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5DA6B468" w14:textId="77777777" w:rsidR="00885826" w:rsidRPr="00124014" w:rsidRDefault="00885826">
            <w:pPr>
              <w:keepNext/>
              <w:keepLines/>
              <w:spacing w:after="0"/>
              <w:jc w:val="center"/>
              <w:rPr>
                <w:ins w:id="8519" w:author="Hsuanli Lin (林烜立)" w:date="2024-04-23T13:54:00Z"/>
                <w:rFonts w:ascii="Arial" w:hAnsi="Arial" w:cs="Arial"/>
                <w:sz w:val="18"/>
                <w:lang w:val="en-US"/>
              </w:rPr>
            </w:pPr>
            <w:ins w:id="8520" w:author="Hsuanli Lin (林烜立)" w:date="2024-04-23T13:54: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5F63D0FF" w14:textId="77777777" w:rsidR="00885826" w:rsidRPr="00124014" w:rsidRDefault="00885826">
            <w:pPr>
              <w:keepNext/>
              <w:keepLines/>
              <w:spacing w:after="0"/>
              <w:jc w:val="center"/>
              <w:rPr>
                <w:ins w:id="8521" w:author="Hsuanli Lin (林烜立)" w:date="2024-04-23T13:54:00Z"/>
                <w:rFonts w:ascii="Arial" w:hAnsi="Arial" w:cs="Arial"/>
                <w:sz w:val="18"/>
                <w:lang w:val="en-US"/>
              </w:rPr>
            </w:pPr>
            <w:ins w:id="8522"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1355B0F7" w14:textId="77777777" w:rsidR="00885826" w:rsidRPr="00124014" w:rsidRDefault="00885826">
            <w:pPr>
              <w:keepNext/>
              <w:keepLines/>
              <w:spacing w:after="0"/>
              <w:rPr>
                <w:ins w:id="8523" w:author="Hsuanli Lin (林烜立)" w:date="2024-04-23T13:54:00Z"/>
                <w:rFonts w:ascii="Arial" w:hAnsi="Arial" w:cs="Arial"/>
                <w:sz w:val="18"/>
                <w:lang w:val="en-US"/>
              </w:rPr>
            </w:pPr>
          </w:p>
        </w:tc>
      </w:tr>
      <w:tr w:rsidR="00885826" w:rsidRPr="00124014" w14:paraId="7ECCD602" w14:textId="77777777" w:rsidTr="00885826">
        <w:trPr>
          <w:cantSplit/>
          <w:trHeight w:val="113"/>
          <w:jc w:val="center"/>
          <w:ins w:id="8524"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1D129E9C" w14:textId="77777777" w:rsidR="00885826" w:rsidRPr="00124014" w:rsidRDefault="00885826">
            <w:pPr>
              <w:keepNext/>
              <w:keepLines/>
              <w:spacing w:after="0"/>
              <w:rPr>
                <w:ins w:id="8525" w:author="Hsuanli Lin (林烜立)" w:date="2024-04-23T13:54:00Z"/>
                <w:rFonts w:ascii="Arial" w:hAnsi="Arial" w:cs="Arial"/>
                <w:sz w:val="18"/>
                <w:lang w:val="en-US"/>
              </w:rPr>
            </w:pPr>
            <w:ins w:id="8526" w:author="Hsuanli Lin (林烜立)" w:date="2024-04-23T13:54:00Z">
              <w:r w:rsidRPr="00124014">
                <w:rPr>
                  <w:rFonts w:ascii="Arial" w:hAnsi="Arial" w:cs="v4.2.0"/>
                  <w:sz w:val="18"/>
                  <w:lang w:val="en-US"/>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6E5B9A97" w14:textId="77777777" w:rsidR="00885826" w:rsidRPr="00124014" w:rsidRDefault="00885826">
            <w:pPr>
              <w:keepNext/>
              <w:keepLines/>
              <w:spacing w:after="0"/>
              <w:jc w:val="center"/>
              <w:rPr>
                <w:ins w:id="8527" w:author="Hsuanli Lin (林烜立)" w:date="2024-04-23T13:54:00Z"/>
                <w:rFonts w:ascii="Arial" w:hAnsi="Arial" w:cs="Arial"/>
                <w:sz w:val="18"/>
                <w:lang w:val="en-US"/>
              </w:rPr>
            </w:pPr>
            <w:ins w:id="8528" w:author="Hsuanli Lin (林烜立)" w:date="2024-04-23T13:54:00Z">
              <w:r w:rsidRPr="00124014">
                <w:rPr>
                  <w:rFonts w:ascii="Arial" w:hAnsi="Arial" w:cs="v4.2.0"/>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4B467D7A" w14:textId="77777777" w:rsidR="00885826" w:rsidRPr="00124014" w:rsidRDefault="00885826">
            <w:pPr>
              <w:keepNext/>
              <w:keepLines/>
              <w:spacing w:after="0"/>
              <w:jc w:val="center"/>
              <w:rPr>
                <w:ins w:id="8529" w:author="Hsuanli Lin (林烜立)" w:date="2024-04-23T13:54:00Z"/>
                <w:rFonts w:ascii="Arial" w:hAnsi="Arial" w:cs="Arial"/>
                <w:sz w:val="18"/>
                <w:lang w:val="en-US"/>
              </w:rPr>
            </w:pPr>
            <w:ins w:id="8530"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6A489D71" w14:textId="77777777" w:rsidR="00885826" w:rsidRPr="00124014" w:rsidRDefault="00885826">
            <w:pPr>
              <w:keepNext/>
              <w:keepLines/>
              <w:spacing w:after="0"/>
              <w:rPr>
                <w:ins w:id="8531" w:author="Hsuanli Lin (林烜立)" w:date="2024-04-23T13:54:00Z"/>
                <w:rFonts w:ascii="Arial" w:hAnsi="Arial" w:cs="Arial"/>
                <w:sz w:val="18"/>
                <w:lang w:val="en-US"/>
              </w:rPr>
            </w:pPr>
          </w:p>
        </w:tc>
      </w:tr>
      <w:tr w:rsidR="00885826" w:rsidRPr="00124014" w14:paraId="495A6524" w14:textId="77777777" w:rsidTr="00885826">
        <w:trPr>
          <w:cantSplit/>
          <w:trHeight w:val="113"/>
          <w:jc w:val="center"/>
          <w:ins w:id="8532"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133B0264" w14:textId="77777777" w:rsidR="00885826" w:rsidRPr="00124014" w:rsidRDefault="00885826">
            <w:pPr>
              <w:keepNext/>
              <w:keepLines/>
              <w:spacing w:after="0"/>
              <w:rPr>
                <w:ins w:id="8533" w:author="Hsuanli Lin (林烜立)" w:date="2024-04-23T13:54:00Z"/>
                <w:rFonts w:ascii="Arial" w:hAnsi="Arial" w:cs="Arial"/>
                <w:sz w:val="18"/>
                <w:lang w:val="en-US"/>
              </w:rPr>
            </w:pPr>
            <w:ins w:id="8534" w:author="Hsuanli Lin (林烜立)" w:date="2024-04-23T13:54:00Z">
              <w:r w:rsidRPr="00124014">
                <w:rPr>
                  <w:rFonts w:ascii="Arial" w:hAnsi="Arial" w:cs="Arial"/>
                  <w:sz w:val="18"/>
                  <w:lang w:val="en-US"/>
                </w:rPr>
                <w:t>Filter coefficient</w:t>
              </w:r>
            </w:ins>
          </w:p>
        </w:tc>
        <w:tc>
          <w:tcPr>
            <w:tcW w:w="708" w:type="dxa"/>
            <w:tcBorders>
              <w:top w:val="single" w:sz="2" w:space="0" w:color="auto"/>
              <w:left w:val="single" w:sz="2" w:space="0" w:color="auto"/>
              <w:bottom w:val="single" w:sz="2" w:space="0" w:color="auto"/>
              <w:right w:val="single" w:sz="2" w:space="0" w:color="auto"/>
            </w:tcBorders>
            <w:hideMark/>
          </w:tcPr>
          <w:p w14:paraId="59D76CF3" w14:textId="77777777" w:rsidR="00885826" w:rsidRPr="00124014" w:rsidRDefault="00885826">
            <w:pPr>
              <w:rPr>
                <w:ins w:id="8535"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87B9014" w14:textId="77777777" w:rsidR="00885826" w:rsidRPr="00124014" w:rsidRDefault="00885826">
            <w:pPr>
              <w:keepNext/>
              <w:keepLines/>
              <w:spacing w:after="0"/>
              <w:jc w:val="center"/>
              <w:rPr>
                <w:ins w:id="8536" w:author="Hsuanli Lin (林烜立)" w:date="2024-04-23T13:54:00Z"/>
                <w:rFonts w:ascii="Arial" w:hAnsi="Arial" w:cs="Arial"/>
                <w:sz w:val="18"/>
                <w:lang w:val="en-US"/>
              </w:rPr>
            </w:pPr>
            <w:ins w:id="8537"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77531505" w14:textId="77777777" w:rsidR="00885826" w:rsidRPr="00124014" w:rsidRDefault="00885826">
            <w:pPr>
              <w:keepNext/>
              <w:keepLines/>
              <w:spacing w:after="0"/>
              <w:rPr>
                <w:ins w:id="8538" w:author="Hsuanli Lin (林烜立)" w:date="2024-04-23T13:54:00Z"/>
                <w:rFonts w:ascii="Arial" w:hAnsi="Arial" w:cs="Arial"/>
                <w:sz w:val="18"/>
                <w:lang w:val="en-US"/>
              </w:rPr>
            </w:pPr>
            <w:ins w:id="8539" w:author="Hsuanli Lin (林烜立)" w:date="2024-04-23T13:54:00Z">
              <w:r w:rsidRPr="00124014">
                <w:rPr>
                  <w:rFonts w:ascii="Arial" w:hAnsi="Arial" w:cs="Arial"/>
                  <w:sz w:val="18"/>
                  <w:lang w:val="en-US"/>
                </w:rPr>
                <w:t>L3 filtering is not used</w:t>
              </w:r>
            </w:ins>
          </w:p>
        </w:tc>
      </w:tr>
      <w:tr w:rsidR="00885826" w:rsidRPr="00124014" w14:paraId="76E78139" w14:textId="77777777" w:rsidTr="00885826">
        <w:trPr>
          <w:cantSplit/>
          <w:trHeight w:val="113"/>
          <w:jc w:val="center"/>
          <w:ins w:id="8540"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2BE6E787" w14:textId="77777777" w:rsidR="00885826" w:rsidRPr="00124014" w:rsidRDefault="00885826">
            <w:pPr>
              <w:keepNext/>
              <w:keepLines/>
              <w:spacing w:after="0"/>
              <w:rPr>
                <w:ins w:id="8541" w:author="Hsuanli Lin (林烜立)" w:date="2024-04-23T13:54:00Z"/>
                <w:rFonts w:ascii="Arial" w:hAnsi="Arial" w:cs="Arial"/>
                <w:sz w:val="18"/>
                <w:lang w:val="en-US"/>
              </w:rPr>
            </w:pPr>
            <w:ins w:id="8542" w:author="Hsuanli Lin (林烜立)" w:date="2024-04-23T13:54:00Z">
              <w:r w:rsidRPr="00124014">
                <w:rPr>
                  <w:rFonts w:ascii="Arial" w:hAnsi="Arial" w:cs="Arial"/>
                  <w:sz w:val="18"/>
                  <w:lang w:val="en-US"/>
                </w:rPr>
                <w:t>DRX</w:t>
              </w:r>
            </w:ins>
          </w:p>
        </w:tc>
        <w:tc>
          <w:tcPr>
            <w:tcW w:w="708" w:type="dxa"/>
            <w:tcBorders>
              <w:top w:val="single" w:sz="2" w:space="0" w:color="auto"/>
              <w:left w:val="single" w:sz="2" w:space="0" w:color="auto"/>
              <w:bottom w:val="single" w:sz="2" w:space="0" w:color="auto"/>
              <w:right w:val="single" w:sz="2" w:space="0" w:color="auto"/>
            </w:tcBorders>
          </w:tcPr>
          <w:p w14:paraId="544CEA87" w14:textId="77777777" w:rsidR="00885826" w:rsidRPr="00124014" w:rsidRDefault="00885826">
            <w:pPr>
              <w:keepNext/>
              <w:keepLines/>
              <w:spacing w:after="0"/>
              <w:jc w:val="center"/>
              <w:rPr>
                <w:ins w:id="8543"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25CE17A2" w14:textId="77777777" w:rsidR="00885826" w:rsidRPr="00124014" w:rsidRDefault="00885826">
            <w:pPr>
              <w:rPr>
                <w:ins w:id="8544" w:author="Hsuanli Lin (林烜立)" w:date="2024-04-23T13:54:00Z"/>
                <w:rFonts w:ascii="Arial" w:hAnsi="Arial" w:cs="Arial"/>
                <w:sz w:val="18"/>
                <w:lang w:val="en-US"/>
              </w:rPr>
            </w:pPr>
          </w:p>
        </w:tc>
        <w:tc>
          <w:tcPr>
            <w:tcW w:w="2834" w:type="dxa"/>
            <w:tcBorders>
              <w:top w:val="single" w:sz="2" w:space="0" w:color="auto"/>
              <w:left w:val="single" w:sz="2" w:space="0" w:color="auto"/>
              <w:bottom w:val="single" w:sz="2" w:space="0" w:color="auto"/>
              <w:right w:val="single" w:sz="2" w:space="0" w:color="auto"/>
            </w:tcBorders>
            <w:hideMark/>
          </w:tcPr>
          <w:p w14:paraId="6E6D6C7A" w14:textId="77777777" w:rsidR="00885826" w:rsidRPr="00124014" w:rsidRDefault="00885826">
            <w:pPr>
              <w:keepNext/>
              <w:keepLines/>
              <w:spacing w:after="0"/>
              <w:rPr>
                <w:ins w:id="8545" w:author="Hsuanli Lin (林烜立)" w:date="2024-04-23T13:54:00Z"/>
                <w:rFonts w:ascii="Arial" w:hAnsi="Arial" w:cs="Arial"/>
                <w:sz w:val="18"/>
                <w:lang w:val="en-US"/>
              </w:rPr>
            </w:pPr>
            <w:ins w:id="8546" w:author="Hsuanli Lin (林烜立)" w:date="2024-04-23T13:54:00Z">
              <w:r w:rsidRPr="00124014">
                <w:rPr>
                  <w:rFonts w:ascii="Arial" w:hAnsi="Arial" w:cs="Arial"/>
                  <w:sz w:val="18"/>
                  <w:lang w:val="en-US"/>
                </w:rPr>
                <w:t>OFF</w:t>
              </w:r>
            </w:ins>
          </w:p>
        </w:tc>
      </w:tr>
      <w:tr w:rsidR="00885826" w:rsidRPr="00124014" w14:paraId="2871B4C0" w14:textId="77777777" w:rsidTr="00885826">
        <w:trPr>
          <w:cantSplit/>
          <w:trHeight w:val="113"/>
          <w:jc w:val="center"/>
          <w:ins w:id="8547"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2A55601E" w14:textId="77777777" w:rsidR="00885826" w:rsidRPr="00124014" w:rsidRDefault="00885826">
            <w:pPr>
              <w:keepNext/>
              <w:keepLines/>
              <w:spacing w:after="0"/>
              <w:rPr>
                <w:ins w:id="8548" w:author="Hsuanli Lin (林烜立)" w:date="2024-04-23T13:54:00Z"/>
                <w:rFonts w:ascii="Arial" w:hAnsi="Arial" w:cs="Arial"/>
                <w:sz w:val="18"/>
                <w:lang w:val="en-US"/>
              </w:rPr>
            </w:pPr>
            <w:ins w:id="8549" w:author="Hsuanli Lin (林烜立)" w:date="2024-04-23T13:54:00Z">
              <w:r w:rsidRPr="00124014">
                <w:rPr>
                  <w:rFonts w:ascii="Arial" w:hAnsi="Arial" w:cs="Arial"/>
                  <w:sz w:val="18"/>
                  <w:lang w:val="en-US"/>
                </w:rPr>
                <w:t>CP length</w:t>
              </w:r>
            </w:ins>
          </w:p>
        </w:tc>
        <w:tc>
          <w:tcPr>
            <w:tcW w:w="708" w:type="dxa"/>
            <w:tcBorders>
              <w:top w:val="single" w:sz="2" w:space="0" w:color="auto"/>
              <w:left w:val="single" w:sz="2" w:space="0" w:color="auto"/>
              <w:bottom w:val="single" w:sz="2" w:space="0" w:color="auto"/>
              <w:right w:val="single" w:sz="2" w:space="0" w:color="auto"/>
            </w:tcBorders>
          </w:tcPr>
          <w:p w14:paraId="285534D8" w14:textId="77777777" w:rsidR="00885826" w:rsidRPr="00124014" w:rsidRDefault="00885826">
            <w:pPr>
              <w:keepNext/>
              <w:keepLines/>
              <w:spacing w:after="0"/>
              <w:jc w:val="center"/>
              <w:rPr>
                <w:ins w:id="8550"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67D9030E" w14:textId="77777777" w:rsidR="00885826" w:rsidRPr="00124014" w:rsidRDefault="00885826">
            <w:pPr>
              <w:keepNext/>
              <w:keepLines/>
              <w:spacing w:after="0"/>
              <w:jc w:val="center"/>
              <w:rPr>
                <w:ins w:id="8551" w:author="Hsuanli Lin (林烜立)" w:date="2024-04-23T13:54:00Z"/>
                <w:rFonts w:ascii="Arial" w:hAnsi="Arial" w:cs="Arial"/>
                <w:sz w:val="18"/>
                <w:lang w:val="en-US"/>
              </w:rPr>
            </w:pPr>
            <w:ins w:id="8552" w:author="Hsuanli Lin (林烜立)" w:date="2024-04-23T13:54:00Z">
              <w:r w:rsidRPr="00124014">
                <w:rPr>
                  <w:rFonts w:ascii="Arial" w:hAnsi="Arial" w:cs="v4.2.0"/>
                  <w:sz w:val="18"/>
                  <w:lang w:val="en-US"/>
                </w:rPr>
                <w:t>Normal</w:t>
              </w:r>
            </w:ins>
          </w:p>
        </w:tc>
        <w:tc>
          <w:tcPr>
            <w:tcW w:w="2834" w:type="dxa"/>
            <w:tcBorders>
              <w:top w:val="single" w:sz="2" w:space="0" w:color="auto"/>
              <w:left w:val="single" w:sz="2" w:space="0" w:color="auto"/>
              <w:bottom w:val="single" w:sz="2" w:space="0" w:color="auto"/>
              <w:right w:val="single" w:sz="2" w:space="0" w:color="auto"/>
            </w:tcBorders>
            <w:hideMark/>
          </w:tcPr>
          <w:p w14:paraId="0B571FF5" w14:textId="77777777" w:rsidR="00885826" w:rsidRPr="00124014" w:rsidRDefault="00885826">
            <w:pPr>
              <w:rPr>
                <w:ins w:id="8553" w:author="Hsuanli Lin (林烜立)" w:date="2024-04-23T13:54:00Z"/>
                <w:rFonts w:ascii="Arial" w:hAnsi="Arial" w:cs="Arial"/>
                <w:sz w:val="18"/>
                <w:lang w:val="en-US"/>
              </w:rPr>
            </w:pPr>
          </w:p>
        </w:tc>
      </w:tr>
      <w:tr w:rsidR="00885826" w:rsidRPr="00124014" w14:paraId="5D593DCD" w14:textId="77777777" w:rsidTr="00885826">
        <w:trPr>
          <w:cantSplit/>
          <w:trHeight w:val="113"/>
          <w:jc w:val="center"/>
          <w:ins w:id="8554"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2D2FECD0" w14:textId="77777777" w:rsidR="00885826" w:rsidRPr="00124014" w:rsidRDefault="00885826">
            <w:pPr>
              <w:keepNext/>
              <w:keepLines/>
              <w:spacing w:after="0"/>
              <w:rPr>
                <w:ins w:id="8555" w:author="Hsuanli Lin (林烜立)" w:date="2024-04-23T13:54:00Z"/>
                <w:rFonts w:ascii="Arial" w:hAnsi="Arial" w:cs="Arial"/>
                <w:sz w:val="18"/>
                <w:lang w:val="en-US"/>
              </w:rPr>
            </w:pPr>
            <w:ins w:id="8556" w:author="Hsuanli Lin (林烜立)" w:date="2024-04-23T13:54:00Z">
              <w:r w:rsidRPr="00124014">
                <w:rPr>
                  <w:rFonts w:ascii="Arial" w:hAnsi="Arial" w:cs="Arial"/>
                  <w:sz w:val="18"/>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229CB0D8" w14:textId="77777777" w:rsidR="00885826" w:rsidRPr="00124014" w:rsidRDefault="00885826">
            <w:pPr>
              <w:keepNext/>
              <w:keepLines/>
              <w:spacing w:after="0"/>
              <w:jc w:val="center"/>
              <w:rPr>
                <w:ins w:id="8557" w:author="Hsuanli Lin (林烜立)" w:date="2024-04-23T13:54:00Z"/>
                <w:rFonts w:ascii="Arial" w:hAnsi="Arial" w:cs="Arial"/>
                <w:sz w:val="18"/>
                <w:lang w:val="en-US"/>
              </w:rPr>
            </w:pPr>
            <w:ins w:id="8558" w:author="Hsuanli Lin (林烜立)" w:date="2024-04-23T13:54:00Z">
              <w:r w:rsidRPr="00124014">
                <w:rPr>
                  <w:rFonts w:ascii="Arial" w:hAnsi="Arial" w:cs="v4.2.0"/>
                  <w:sz w:val="18"/>
                  <w:lang w:val="en-US"/>
                </w:rPr>
                <w:t>-</w:t>
              </w:r>
            </w:ins>
          </w:p>
        </w:tc>
        <w:tc>
          <w:tcPr>
            <w:tcW w:w="2409" w:type="dxa"/>
            <w:tcBorders>
              <w:top w:val="single" w:sz="2" w:space="0" w:color="auto"/>
              <w:left w:val="single" w:sz="2" w:space="0" w:color="auto"/>
              <w:bottom w:val="single" w:sz="2" w:space="0" w:color="auto"/>
              <w:right w:val="single" w:sz="2" w:space="0" w:color="auto"/>
            </w:tcBorders>
            <w:hideMark/>
          </w:tcPr>
          <w:p w14:paraId="70391AAB" w14:textId="77777777" w:rsidR="00885826" w:rsidRPr="00124014" w:rsidRDefault="00885826">
            <w:pPr>
              <w:keepNext/>
              <w:keepLines/>
              <w:spacing w:after="0"/>
              <w:jc w:val="center"/>
              <w:rPr>
                <w:ins w:id="8559" w:author="Hsuanli Lin (林烜立)" w:date="2024-04-23T13:54:00Z"/>
                <w:rFonts w:ascii="Arial" w:hAnsi="Arial" w:cs="Arial"/>
                <w:sz w:val="18"/>
                <w:lang w:val="en-US"/>
              </w:rPr>
            </w:pPr>
            <w:ins w:id="8560" w:author="Hsuanli Lin (林烜立)" w:date="2024-04-23T13:54:00Z">
              <w:r w:rsidRPr="00124014">
                <w:rPr>
                  <w:rFonts w:ascii="Arial" w:hAnsi="Arial" w:cs="v4.2.0"/>
                  <w:sz w:val="18"/>
                  <w:lang w:val="en-US"/>
                </w:rPr>
                <w:t>Not Sent</w:t>
              </w:r>
            </w:ins>
          </w:p>
        </w:tc>
        <w:tc>
          <w:tcPr>
            <w:tcW w:w="2834" w:type="dxa"/>
            <w:tcBorders>
              <w:top w:val="single" w:sz="2" w:space="0" w:color="auto"/>
              <w:left w:val="single" w:sz="2" w:space="0" w:color="auto"/>
              <w:bottom w:val="single" w:sz="2" w:space="0" w:color="auto"/>
              <w:right w:val="single" w:sz="2" w:space="0" w:color="auto"/>
            </w:tcBorders>
            <w:hideMark/>
          </w:tcPr>
          <w:p w14:paraId="59C107E8" w14:textId="77777777" w:rsidR="00885826" w:rsidRPr="00124014" w:rsidRDefault="00885826">
            <w:pPr>
              <w:keepNext/>
              <w:keepLines/>
              <w:spacing w:after="0"/>
              <w:rPr>
                <w:ins w:id="8561" w:author="Hsuanli Lin (林烜立)" w:date="2024-04-23T13:54:00Z"/>
                <w:rFonts w:ascii="Arial" w:hAnsi="Arial" w:cs="Arial"/>
                <w:sz w:val="18"/>
                <w:lang w:val="en-US"/>
              </w:rPr>
            </w:pPr>
            <w:ins w:id="8562" w:author="Hsuanli Lin (林烜立)" w:date="2024-04-23T13:54:00Z">
              <w:r w:rsidRPr="00124014">
                <w:rPr>
                  <w:rFonts w:ascii="Arial" w:hAnsi="Arial" w:cs="Arial"/>
                  <w:sz w:val="18"/>
                  <w:lang w:val="en-US"/>
                </w:rPr>
                <w:t>No additional delays in random access procedure.</w:t>
              </w:r>
            </w:ins>
          </w:p>
        </w:tc>
      </w:tr>
      <w:tr w:rsidR="00885826" w:rsidRPr="00124014" w14:paraId="236BECE2" w14:textId="77777777" w:rsidTr="00885826">
        <w:trPr>
          <w:cantSplit/>
          <w:trHeight w:val="113"/>
          <w:jc w:val="center"/>
          <w:ins w:id="8563"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43A4B83D" w14:textId="77777777" w:rsidR="00885826" w:rsidRPr="00124014" w:rsidRDefault="00885826">
            <w:pPr>
              <w:keepNext/>
              <w:keepLines/>
              <w:spacing w:after="0"/>
              <w:rPr>
                <w:ins w:id="8564" w:author="Hsuanli Lin (林烜立)" w:date="2024-04-23T13:54:00Z"/>
                <w:rFonts w:ascii="Arial" w:hAnsi="Arial" w:cs="Arial"/>
                <w:sz w:val="18"/>
                <w:lang w:val="en-US"/>
              </w:rPr>
            </w:pPr>
            <w:ins w:id="8565" w:author="Hsuanli Lin (林烜立)" w:date="2024-04-23T13:54:00Z">
              <w:r w:rsidRPr="00124014">
                <w:rPr>
                  <w:rFonts w:ascii="Arial" w:hAnsi="Arial" w:cs="Arial"/>
                  <w:sz w:val="18"/>
                  <w:lang w:val="en-US"/>
                </w:rPr>
                <w:t>PRACH configuration</w:t>
              </w:r>
            </w:ins>
          </w:p>
        </w:tc>
        <w:tc>
          <w:tcPr>
            <w:tcW w:w="708" w:type="dxa"/>
            <w:tcBorders>
              <w:top w:val="single" w:sz="2" w:space="0" w:color="auto"/>
              <w:left w:val="single" w:sz="2" w:space="0" w:color="auto"/>
              <w:bottom w:val="single" w:sz="2" w:space="0" w:color="auto"/>
              <w:right w:val="single" w:sz="2" w:space="0" w:color="auto"/>
            </w:tcBorders>
            <w:hideMark/>
          </w:tcPr>
          <w:p w14:paraId="213CE30A" w14:textId="77777777" w:rsidR="00885826" w:rsidRPr="00124014" w:rsidRDefault="00885826">
            <w:pPr>
              <w:rPr>
                <w:ins w:id="8566"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7DEB92C" w14:textId="77777777" w:rsidR="00885826" w:rsidRPr="00124014" w:rsidRDefault="00885826">
            <w:pPr>
              <w:keepNext/>
              <w:keepLines/>
              <w:spacing w:after="0"/>
              <w:jc w:val="center"/>
              <w:rPr>
                <w:ins w:id="8567" w:author="Hsuanli Lin (林烜立)" w:date="2024-04-23T13:54:00Z"/>
                <w:rFonts w:ascii="Arial" w:hAnsi="Arial" w:cs="Arial"/>
                <w:sz w:val="18"/>
                <w:lang w:val="en-US"/>
              </w:rPr>
            </w:pPr>
            <w:ins w:id="8568" w:author="Hsuanli Lin (林烜立)" w:date="2024-04-23T13:54:00Z">
              <w:r w:rsidRPr="00124014">
                <w:rPr>
                  <w:rFonts w:ascii="Arial" w:hAnsi="Arial" w:cs="v4.2.0"/>
                  <w:sz w:val="18"/>
                  <w:lang w:val="en-US"/>
                </w:rPr>
                <w:t>PRACH_4CE</w:t>
              </w:r>
            </w:ins>
          </w:p>
        </w:tc>
        <w:tc>
          <w:tcPr>
            <w:tcW w:w="2834" w:type="dxa"/>
            <w:tcBorders>
              <w:top w:val="single" w:sz="2" w:space="0" w:color="auto"/>
              <w:left w:val="single" w:sz="2" w:space="0" w:color="auto"/>
              <w:bottom w:val="single" w:sz="2" w:space="0" w:color="auto"/>
              <w:right w:val="single" w:sz="2" w:space="0" w:color="auto"/>
            </w:tcBorders>
            <w:hideMark/>
          </w:tcPr>
          <w:p w14:paraId="76728BD9" w14:textId="77777777" w:rsidR="00885826" w:rsidRPr="00124014" w:rsidRDefault="00885826">
            <w:pPr>
              <w:keepNext/>
              <w:keepLines/>
              <w:spacing w:after="0"/>
              <w:rPr>
                <w:ins w:id="8569" w:author="Hsuanli Lin (林烜立)" w:date="2024-04-23T13:54:00Z"/>
                <w:rFonts w:ascii="Arial" w:hAnsi="Arial" w:cs="Arial"/>
                <w:sz w:val="18"/>
                <w:lang w:val="en-US"/>
              </w:rPr>
            </w:pPr>
            <w:ins w:id="8570" w:author="Hsuanli Lin (林烜立)" w:date="2024-04-23T13:54:00Z">
              <w:r w:rsidRPr="00124014">
                <w:rPr>
                  <w:rFonts w:ascii="Arial" w:hAnsi="Arial" w:cs="Arial"/>
                  <w:sz w:val="18"/>
                  <w:lang w:val="en-US"/>
                </w:rPr>
                <w:t>As specified in A.3.16</w:t>
              </w:r>
            </w:ins>
          </w:p>
        </w:tc>
      </w:tr>
      <w:tr w:rsidR="00885826" w:rsidRPr="00124014" w14:paraId="08D2EDA4" w14:textId="77777777" w:rsidTr="00885826">
        <w:trPr>
          <w:cantSplit/>
          <w:trHeight w:val="113"/>
          <w:jc w:val="center"/>
          <w:ins w:id="8571"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7E6B670D" w14:textId="77777777" w:rsidR="00885826" w:rsidRPr="00124014" w:rsidRDefault="00885826">
            <w:pPr>
              <w:keepNext/>
              <w:keepLines/>
              <w:spacing w:after="0"/>
              <w:rPr>
                <w:ins w:id="8572" w:author="Hsuanli Lin (林烜立)" w:date="2024-04-23T13:54:00Z"/>
                <w:rFonts w:ascii="Arial" w:hAnsi="Arial" w:cs="Arial"/>
                <w:sz w:val="18"/>
                <w:lang w:val="en-US"/>
              </w:rPr>
            </w:pPr>
            <w:ins w:id="8573" w:author="Hsuanli Lin (林烜立)" w:date="2024-04-23T13:54:00Z">
              <w:r w:rsidRPr="00124014">
                <w:rPr>
                  <w:rFonts w:ascii="Arial" w:hAnsi="Arial" w:cs="Arial"/>
                  <w:sz w:val="18"/>
                  <w:lang w:val="en-US"/>
                </w:rPr>
                <w:t>PRACH initial CE level</w:t>
              </w:r>
            </w:ins>
          </w:p>
        </w:tc>
        <w:tc>
          <w:tcPr>
            <w:tcW w:w="708" w:type="dxa"/>
            <w:tcBorders>
              <w:top w:val="single" w:sz="2" w:space="0" w:color="auto"/>
              <w:left w:val="single" w:sz="2" w:space="0" w:color="auto"/>
              <w:bottom w:val="single" w:sz="2" w:space="0" w:color="auto"/>
              <w:right w:val="single" w:sz="2" w:space="0" w:color="auto"/>
            </w:tcBorders>
          </w:tcPr>
          <w:p w14:paraId="795D4C77" w14:textId="77777777" w:rsidR="00885826" w:rsidRPr="00124014" w:rsidRDefault="00885826">
            <w:pPr>
              <w:keepNext/>
              <w:keepLines/>
              <w:spacing w:after="0"/>
              <w:jc w:val="center"/>
              <w:rPr>
                <w:ins w:id="8574"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B4B5D0E" w14:textId="77777777" w:rsidR="00885826" w:rsidRPr="00124014" w:rsidRDefault="00885826">
            <w:pPr>
              <w:keepNext/>
              <w:keepLines/>
              <w:spacing w:after="0"/>
              <w:jc w:val="center"/>
              <w:rPr>
                <w:ins w:id="8575" w:author="Hsuanli Lin (林烜立)" w:date="2024-04-23T13:54:00Z"/>
                <w:rFonts w:ascii="Arial" w:hAnsi="Arial" w:cs="Arial"/>
                <w:sz w:val="18"/>
                <w:lang w:val="en-US"/>
              </w:rPr>
            </w:pPr>
            <w:ins w:id="8576"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653DA43F" w14:textId="77777777" w:rsidR="00885826" w:rsidRPr="00124014" w:rsidRDefault="00885826">
            <w:pPr>
              <w:keepNext/>
              <w:keepLines/>
              <w:spacing w:after="0"/>
              <w:rPr>
                <w:ins w:id="8577" w:author="Hsuanli Lin (林烜立)" w:date="2024-04-23T13:54:00Z"/>
                <w:rFonts w:ascii="Arial" w:hAnsi="Arial" w:cs="Arial"/>
                <w:sz w:val="18"/>
                <w:lang w:val="en-US"/>
              </w:rPr>
            </w:pPr>
            <w:ins w:id="8578" w:author="Hsuanli Lin (林烜立)" w:date="2024-04-23T13:54:00Z">
              <w:r w:rsidRPr="00124014">
                <w:rPr>
                  <w:rFonts w:ascii="Arial" w:hAnsi="Arial" w:cs="Arial"/>
                  <w:sz w:val="18"/>
                  <w:lang w:val="en-US"/>
                </w:rPr>
                <w:t>Specified in the handover message</w:t>
              </w:r>
            </w:ins>
          </w:p>
        </w:tc>
      </w:tr>
      <w:tr w:rsidR="00885826" w:rsidRPr="00124014" w14:paraId="4811A174" w14:textId="77777777" w:rsidTr="00885826">
        <w:trPr>
          <w:cantSplit/>
          <w:trHeight w:val="113"/>
          <w:jc w:val="center"/>
          <w:ins w:id="8579"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1EF35D82" w14:textId="77777777" w:rsidR="00885826" w:rsidRPr="00124014" w:rsidRDefault="00885826">
            <w:pPr>
              <w:keepNext/>
              <w:keepLines/>
              <w:spacing w:after="0"/>
              <w:rPr>
                <w:ins w:id="8580" w:author="Hsuanli Lin (林烜立)" w:date="2024-04-23T13:54:00Z"/>
                <w:rFonts w:ascii="Arial" w:hAnsi="Arial" w:cs="Arial"/>
                <w:sz w:val="18"/>
                <w:lang w:val="en-US"/>
              </w:rPr>
            </w:pPr>
            <w:ins w:id="8581" w:author="Hsuanli Lin (林烜立)" w:date="2024-04-23T13:54:00Z">
              <w:r w:rsidRPr="00124014">
                <w:rPr>
                  <w:rFonts w:ascii="Arial" w:hAnsi="Arial" w:cs="Arial"/>
                  <w:sz w:val="18"/>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79570F27" w14:textId="77777777" w:rsidR="00885826" w:rsidRPr="00124014" w:rsidRDefault="00885826">
            <w:pPr>
              <w:keepNext/>
              <w:keepLines/>
              <w:spacing w:after="0"/>
              <w:jc w:val="center"/>
              <w:rPr>
                <w:ins w:id="8582" w:author="Hsuanli Lin (林烜立)" w:date="2024-04-23T13:54:00Z"/>
                <w:rFonts w:ascii="Arial" w:hAnsi="Arial" w:cs="Arial"/>
                <w:sz w:val="18"/>
                <w:lang w:val="en-US"/>
              </w:rPr>
            </w:pPr>
            <w:ins w:id="8583" w:author="Hsuanli Lin (林烜立)" w:date="2024-04-23T13:54: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1BED3D96" w14:textId="77777777" w:rsidR="00885826" w:rsidRPr="00124014" w:rsidRDefault="00885826">
            <w:pPr>
              <w:keepNext/>
              <w:keepLines/>
              <w:spacing w:after="0"/>
              <w:jc w:val="center"/>
              <w:rPr>
                <w:ins w:id="8584" w:author="Hsuanli Lin (林烜立)" w:date="2024-04-23T13:54:00Z"/>
                <w:rFonts w:ascii="Arial" w:hAnsi="Arial" w:cs="v4.2.0"/>
                <w:sz w:val="18"/>
                <w:lang w:val="en-US"/>
              </w:rPr>
            </w:pPr>
            <w:ins w:id="8585" w:author="Hsuanli Lin (林烜立)" w:date="2024-04-23T13:54:00Z">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hideMark/>
          </w:tcPr>
          <w:p w14:paraId="7760650D" w14:textId="77777777" w:rsidR="00885826" w:rsidRPr="00124014" w:rsidRDefault="00885826">
            <w:pPr>
              <w:rPr>
                <w:ins w:id="8586" w:author="Hsuanli Lin (林烜立)" w:date="2024-04-23T13:54:00Z"/>
                <w:rFonts w:ascii="Arial" w:hAnsi="Arial" w:cs="v4.2.0"/>
                <w:sz w:val="18"/>
                <w:lang w:val="en-US"/>
              </w:rPr>
            </w:pPr>
          </w:p>
        </w:tc>
      </w:tr>
      <w:tr w:rsidR="00885826" w:rsidRPr="00124014" w14:paraId="5A3BD23D" w14:textId="77777777" w:rsidTr="00885826">
        <w:trPr>
          <w:cantSplit/>
          <w:trHeight w:val="113"/>
          <w:jc w:val="center"/>
          <w:ins w:id="8587"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676BB12F" w14:textId="77777777" w:rsidR="00885826" w:rsidRPr="00124014" w:rsidRDefault="00885826">
            <w:pPr>
              <w:keepNext/>
              <w:keepLines/>
              <w:spacing w:after="0"/>
              <w:rPr>
                <w:ins w:id="8588" w:author="Hsuanli Lin (林烜立)" w:date="2024-04-23T13:54:00Z"/>
                <w:rFonts w:ascii="Arial" w:hAnsi="Arial" w:cs="Arial"/>
                <w:sz w:val="18"/>
                <w:lang w:val="en-US"/>
              </w:rPr>
            </w:pPr>
            <w:ins w:id="8589" w:author="Hsuanli Lin (林烜立)" w:date="2024-04-23T13:54:00Z">
              <w:r w:rsidRPr="00124014">
                <w:rPr>
                  <w:rFonts w:ascii="Arial" w:hAnsi="Arial" w:cs="Arial"/>
                  <w:sz w:val="18"/>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2979544F" w14:textId="77777777" w:rsidR="00885826" w:rsidRPr="00124014" w:rsidRDefault="00885826">
            <w:pPr>
              <w:keepNext/>
              <w:keepLines/>
              <w:spacing w:after="0"/>
              <w:jc w:val="center"/>
              <w:rPr>
                <w:ins w:id="8590" w:author="Hsuanli Lin (林烜立)" w:date="2024-04-23T13:54:00Z"/>
                <w:rFonts w:ascii="Arial" w:hAnsi="Arial" w:cs="Arial"/>
                <w:sz w:val="18"/>
                <w:lang w:val="en-US"/>
              </w:rPr>
            </w:pPr>
            <w:ins w:id="8591" w:author="Hsuanli Lin (林烜立)" w:date="2024-04-23T13:54: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2EA41452" w14:textId="77777777" w:rsidR="00885826" w:rsidRPr="00124014" w:rsidRDefault="00885826">
            <w:pPr>
              <w:keepNext/>
              <w:keepLines/>
              <w:spacing w:after="0"/>
              <w:jc w:val="center"/>
              <w:rPr>
                <w:ins w:id="8592" w:author="Hsuanli Lin (林烜立)" w:date="2024-04-23T13:54:00Z"/>
                <w:rFonts w:ascii="Arial" w:hAnsi="Arial" w:cs="Arial"/>
                <w:sz w:val="18"/>
                <w:lang w:val="en-US"/>
              </w:rPr>
            </w:pPr>
            <w:ins w:id="8593" w:author="Hsuanli Lin (林烜立)" w:date="2024-04-23T13:54:00Z">
              <w:r w:rsidRPr="00124014">
                <w:rPr>
                  <w:rFonts w:ascii="Arial" w:hAnsi="Arial" w:cs="Arial"/>
                  <w:sz w:val="18"/>
                  <w:lang w:val="en-US"/>
                </w:rPr>
                <w:sym w:font="Symbol" w:char="F0A3"/>
              </w:r>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tcPr>
          <w:p w14:paraId="67AC5B6A" w14:textId="77777777" w:rsidR="00885826" w:rsidRPr="00124014" w:rsidRDefault="00885826">
            <w:pPr>
              <w:keepNext/>
              <w:keepLines/>
              <w:spacing w:after="0"/>
              <w:rPr>
                <w:ins w:id="8594" w:author="Hsuanli Lin (林烜立)" w:date="2024-04-23T13:54:00Z"/>
                <w:rFonts w:ascii="Arial" w:hAnsi="Arial" w:cs="Arial"/>
                <w:sz w:val="18"/>
                <w:lang w:val="en-US"/>
              </w:rPr>
            </w:pPr>
          </w:p>
        </w:tc>
      </w:tr>
      <w:tr w:rsidR="00885826" w:rsidRPr="00124014" w14:paraId="244A9DCB" w14:textId="77777777" w:rsidTr="00885826">
        <w:trPr>
          <w:cantSplit/>
          <w:trHeight w:val="113"/>
          <w:jc w:val="center"/>
          <w:ins w:id="8595"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43FD5B1B" w14:textId="77777777" w:rsidR="00885826" w:rsidRPr="00124014" w:rsidRDefault="00885826">
            <w:pPr>
              <w:keepNext/>
              <w:keepLines/>
              <w:spacing w:after="0"/>
              <w:rPr>
                <w:ins w:id="8596" w:author="Hsuanli Lin (林烜立)" w:date="2024-04-23T13:54:00Z"/>
                <w:rFonts w:ascii="Arial" w:hAnsi="Arial" w:cs="Arial"/>
                <w:sz w:val="18"/>
                <w:lang w:val="en-US"/>
              </w:rPr>
            </w:pPr>
            <w:ins w:id="8597" w:author="Hsuanli Lin (林烜立)" w:date="2024-04-23T13:54:00Z">
              <w:r w:rsidRPr="00124014">
                <w:rPr>
                  <w:rFonts w:ascii="Arial" w:hAnsi="Arial" w:cs="Arial"/>
                  <w:sz w:val="18"/>
                  <w:lang w:val="en-US"/>
                </w:rPr>
                <w:t>T3</w:t>
              </w:r>
            </w:ins>
          </w:p>
        </w:tc>
        <w:tc>
          <w:tcPr>
            <w:tcW w:w="708" w:type="dxa"/>
            <w:tcBorders>
              <w:top w:val="single" w:sz="2" w:space="0" w:color="auto"/>
              <w:left w:val="single" w:sz="2" w:space="0" w:color="auto"/>
              <w:bottom w:val="single" w:sz="2" w:space="0" w:color="auto"/>
              <w:right w:val="single" w:sz="2" w:space="0" w:color="auto"/>
            </w:tcBorders>
            <w:hideMark/>
          </w:tcPr>
          <w:p w14:paraId="699CF8B1" w14:textId="77777777" w:rsidR="00885826" w:rsidRPr="00124014" w:rsidRDefault="00885826">
            <w:pPr>
              <w:keepNext/>
              <w:keepLines/>
              <w:spacing w:after="0"/>
              <w:jc w:val="center"/>
              <w:rPr>
                <w:ins w:id="8598" w:author="Hsuanli Lin (林烜立)" w:date="2024-04-23T13:54:00Z"/>
                <w:rFonts w:ascii="Arial" w:hAnsi="Arial" w:cs="Arial"/>
                <w:sz w:val="18"/>
                <w:lang w:val="en-US"/>
              </w:rPr>
            </w:pPr>
            <w:ins w:id="8599" w:author="Hsuanli Lin (林烜立)" w:date="2024-04-23T13:54: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45FD8EFE" w14:textId="77777777" w:rsidR="00885826" w:rsidRPr="00124014" w:rsidRDefault="00885826">
            <w:pPr>
              <w:keepNext/>
              <w:keepLines/>
              <w:spacing w:after="0"/>
              <w:jc w:val="center"/>
              <w:rPr>
                <w:ins w:id="8600" w:author="Hsuanli Lin (林烜立)" w:date="2024-04-23T13:54:00Z"/>
                <w:rFonts w:ascii="Arial" w:hAnsi="Arial" w:cs="Arial"/>
                <w:sz w:val="18"/>
                <w:lang w:val="en-US"/>
              </w:rPr>
            </w:pPr>
            <w:ins w:id="8601" w:author="Hsuanli Lin (林烜立)" w:date="2024-04-23T13:54: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2B63874F" w14:textId="77777777" w:rsidR="00885826" w:rsidRPr="00124014" w:rsidRDefault="00885826">
            <w:pPr>
              <w:keepNext/>
              <w:keepLines/>
              <w:spacing w:after="0"/>
              <w:rPr>
                <w:ins w:id="8602" w:author="Hsuanli Lin (林烜立)" w:date="2024-04-23T13:54:00Z"/>
                <w:rFonts w:ascii="Arial" w:hAnsi="Arial" w:cs="Arial"/>
                <w:sz w:val="18"/>
                <w:lang w:val="en-US"/>
              </w:rPr>
            </w:pPr>
          </w:p>
        </w:tc>
      </w:tr>
      <w:tr w:rsidR="00885826" w:rsidRPr="00124014" w14:paraId="137B29E9" w14:textId="77777777" w:rsidTr="00885826">
        <w:trPr>
          <w:cantSplit/>
          <w:trHeight w:val="113"/>
          <w:jc w:val="center"/>
          <w:ins w:id="8603"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5D944225" w14:textId="77777777" w:rsidR="00885826" w:rsidRPr="00124014" w:rsidRDefault="00885826">
            <w:pPr>
              <w:keepNext/>
              <w:keepLines/>
              <w:spacing w:after="0"/>
              <w:rPr>
                <w:ins w:id="8604" w:author="Hsuanli Lin (林烜立)" w:date="2024-04-23T13:54:00Z"/>
                <w:rFonts w:ascii="Arial" w:hAnsi="Arial" w:cs="Arial"/>
                <w:sz w:val="18"/>
                <w:lang w:val="en-US"/>
              </w:rPr>
            </w:pPr>
            <w:ins w:id="8605" w:author="Hsuanli Lin (林烜立)" w:date="2024-04-23T13:54:00Z">
              <w:r w:rsidRPr="00124014">
                <w:rPr>
                  <w:rFonts w:ascii="Arial" w:hAnsi="Arial" w:cs="Arial"/>
                  <w:sz w:val="18"/>
                  <w:lang w:val="en-US"/>
                </w:rPr>
                <w:t>Gap pattern ID</w:t>
              </w:r>
            </w:ins>
          </w:p>
        </w:tc>
        <w:tc>
          <w:tcPr>
            <w:tcW w:w="708" w:type="dxa"/>
            <w:tcBorders>
              <w:top w:val="single" w:sz="2" w:space="0" w:color="auto"/>
              <w:left w:val="single" w:sz="2" w:space="0" w:color="auto"/>
              <w:bottom w:val="single" w:sz="2" w:space="0" w:color="auto"/>
              <w:right w:val="single" w:sz="2" w:space="0" w:color="auto"/>
            </w:tcBorders>
            <w:hideMark/>
          </w:tcPr>
          <w:p w14:paraId="1BBA77A2" w14:textId="77777777" w:rsidR="00885826" w:rsidRPr="00124014" w:rsidRDefault="00885826">
            <w:pPr>
              <w:rPr>
                <w:ins w:id="8606"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B8C54CC" w14:textId="77777777" w:rsidR="00885826" w:rsidRPr="00124014" w:rsidRDefault="00885826">
            <w:pPr>
              <w:keepNext/>
              <w:keepLines/>
              <w:spacing w:after="0"/>
              <w:jc w:val="center"/>
              <w:rPr>
                <w:ins w:id="8607" w:author="Hsuanli Lin (林烜立)" w:date="2024-04-23T13:54:00Z"/>
                <w:rFonts w:ascii="Arial" w:hAnsi="Arial" w:cs="Arial"/>
                <w:sz w:val="18"/>
                <w:lang w:val="en-US"/>
              </w:rPr>
            </w:pPr>
            <w:ins w:id="8608" w:author="Hsuanli Lin (林烜立)" w:date="2024-04-23T13:54: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319DF2DF" w14:textId="77777777" w:rsidR="00885826" w:rsidRPr="00124014" w:rsidRDefault="00885826">
            <w:pPr>
              <w:keepNext/>
              <w:keepLines/>
              <w:spacing w:after="0"/>
              <w:rPr>
                <w:ins w:id="8609" w:author="Hsuanli Lin (林烜立)" w:date="2024-04-23T13:54:00Z"/>
                <w:rFonts w:ascii="Arial" w:hAnsi="Arial" w:cs="Arial"/>
                <w:sz w:val="18"/>
                <w:lang w:val="en-US"/>
              </w:rPr>
            </w:pPr>
          </w:p>
        </w:tc>
      </w:tr>
    </w:tbl>
    <w:p w14:paraId="77037B66" w14:textId="77777777" w:rsidR="00885826" w:rsidRPr="00124014" w:rsidRDefault="00885826" w:rsidP="00885826">
      <w:pPr>
        <w:rPr>
          <w:ins w:id="8610" w:author="Hsuanli Lin (林烜立)" w:date="2024-04-23T13:54:00Z"/>
          <w:rFonts w:asciiTheme="minorHAnsi" w:eastAsiaTheme="minorHAnsi" w:hAnsiTheme="minorHAnsi" w:cstheme="minorBidi"/>
          <w:kern w:val="2"/>
          <w:sz w:val="22"/>
          <w:szCs w:val="22"/>
          <w14:ligatures w14:val="standardContextual"/>
        </w:rPr>
      </w:pPr>
    </w:p>
    <w:p w14:paraId="5BA1FB41" w14:textId="77777777" w:rsidR="00885826" w:rsidRPr="00124014" w:rsidRDefault="00885826" w:rsidP="00885826">
      <w:pPr>
        <w:pStyle w:val="TH"/>
        <w:rPr>
          <w:ins w:id="8611" w:author="Hsuanli Lin (林烜立)" w:date="2024-04-23T13:54:00Z"/>
          <w:rFonts w:eastAsia="Times New Roman"/>
        </w:rPr>
      </w:pPr>
      <w:ins w:id="8612" w:author="Hsuanli Lin (林烜立)" w:date="2024-04-23T13:54:00Z">
        <w:r w:rsidRPr="00124014">
          <w:t xml:space="preserve">Table A.14.2.1.7.1-3: Cell specific test parameters for E-UTRAN </w:t>
        </w:r>
        <w:r w:rsidRPr="00124014">
          <w:rPr>
            <w:lang w:val="en-US"/>
          </w:rPr>
          <w:t>FDD</w:t>
        </w:r>
        <w:r w:rsidRPr="00124014">
          <w:t xml:space="preserve"> inter frequency handover for Cat-M1 UEs in CEModeA without SFN acquisition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709"/>
        <w:gridCol w:w="811"/>
        <w:gridCol w:w="811"/>
        <w:gridCol w:w="788"/>
        <w:gridCol w:w="835"/>
        <w:gridCol w:w="812"/>
        <w:gridCol w:w="812"/>
      </w:tblGrid>
      <w:tr w:rsidR="00885826" w:rsidRPr="00124014" w14:paraId="56A36183" w14:textId="77777777" w:rsidTr="00885826">
        <w:trPr>
          <w:cantSplit/>
          <w:ins w:id="8613" w:author="Hsuanli Lin (林烜立)" w:date="2024-04-23T13:54:00Z"/>
        </w:trPr>
        <w:tc>
          <w:tcPr>
            <w:tcW w:w="4247" w:type="dxa"/>
            <w:vMerge w:val="restart"/>
            <w:tcBorders>
              <w:top w:val="single" w:sz="4" w:space="0" w:color="auto"/>
              <w:left w:val="single" w:sz="4" w:space="0" w:color="auto"/>
              <w:bottom w:val="single" w:sz="4" w:space="0" w:color="auto"/>
              <w:right w:val="single" w:sz="4" w:space="0" w:color="auto"/>
            </w:tcBorders>
            <w:hideMark/>
          </w:tcPr>
          <w:p w14:paraId="7030C88C" w14:textId="77777777" w:rsidR="00885826" w:rsidRPr="00124014" w:rsidRDefault="00885826">
            <w:pPr>
              <w:keepNext/>
              <w:keepLines/>
              <w:spacing w:after="0"/>
              <w:jc w:val="center"/>
              <w:rPr>
                <w:ins w:id="8614" w:author="Hsuanli Lin (林烜立)" w:date="2024-04-23T13:54:00Z"/>
                <w:rFonts w:ascii="Arial" w:hAnsi="Arial" w:cs="Arial"/>
                <w:b/>
                <w:sz w:val="18"/>
                <w:lang w:val="en-US"/>
              </w:rPr>
            </w:pPr>
            <w:ins w:id="8615" w:author="Hsuanli Lin (林烜立)" w:date="2024-04-23T13:54:00Z">
              <w:r w:rsidRPr="00124014">
                <w:rPr>
                  <w:rFonts w:ascii="Arial" w:hAnsi="Arial" w:cs="Arial"/>
                  <w:b/>
                  <w:sz w:val="18"/>
                  <w:lang w:val="en-US"/>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1A8A9E32" w14:textId="77777777" w:rsidR="00885826" w:rsidRPr="00124014" w:rsidRDefault="00885826">
            <w:pPr>
              <w:keepNext/>
              <w:keepLines/>
              <w:spacing w:after="0"/>
              <w:jc w:val="center"/>
              <w:rPr>
                <w:ins w:id="8616" w:author="Hsuanli Lin (林烜立)" w:date="2024-04-23T13:54:00Z"/>
                <w:rFonts w:ascii="Arial" w:hAnsi="Arial" w:cs="Arial"/>
                <w:b/>
                <w:sz w:val="18"/>
                <w:lang w:val="en-US"/>
              </w:rPr>
            </w:pPr>
            <w:ins w:id="8617" w:author="Hsuanli Lin (林烜立)" w:date="2024-04-23T13:54:00Z">
              <w:r w:rsidRPr="00124014">
                <w:rPr>
                  <w:rFonts w:ascii="Arial" w:hAnsi="Arial" w:cs="Arial"/>
                  <w:b/>
                  <w:sz w:val="18"/>
                  <w:lang w:val="en-US"/>
                </w:rPr>
                <w:t>Unit</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52E3970A" w14:textId="77777777" w:rsidR="00885826" w:rsidRPr="00124014" w:rsidRDefault="00885826">
            <w:pPr>
              <w:keepNext/>
              <w:keepLines/>
              <w:spacing w:after="0"/>
              <w:jc w:val="center"/>
              <w:rPr>
                <w:ins w:id="8618" w:author="Hsuanli Lin (林烜立)" w:date="2024-04-23T13:54:00Z"/>
                <w:rFonts w:ascii="Arial" w:hAnsi="Arial" w:cs="Arial"/>
                <w:b/>
                <w:sz w:val="18"/>
                <w:lang w:val="en-US"/>
              </w:rPr>
            </w:pPr>
            <w:ins w:id="8619" w:author="Hsuanli Lin (林烜立)" w:date="2024-04-23T13:54:00Z">
              <w:r w:rsidRPr="00124014">
                <w:rPr>
                  <w:rFonts w:ascii="Arial" w:hAnsi="Arial" w:cs="Arial"/>
                  <w:b/>
                  <w:sz w:val="18"/>
                  <w:lang w:val="en-US"/>
                </w:rPr>
                <w:t>Cell 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0026414A" w14:textId="77777777" w:rsidR="00885826" w:rsidRPr="00124014" w:rsidRDefault="00885826">
            <w:pPr>
              <w:keepNext/>
              <w:keepLines/>
              <w:spacing w:after="0"/>
              <w:jc w:val="center"/>
              <w:rPr>
                <w:ins w:id="8620" w:author="Hsuanli Lin (林烜立)" w:date="2024-04-23T13:54:00Z"/>
                <w:rFonts w:ascii="Arial" w:hAnsi="Arial" w:cs="Arial"/>
                <w:b/>
                <w:sz w:val="18"/>
                <w:lang w:val="en-US"/>
              </w:rPr>
            </w:pPr>
            <w:ins w:id="8621" w:author="Hsuanli Lin (林烜立)" w:date="2024-04-23T13:54:00Z">
              <w:r w:rsidRPr="00124014">
                <w:rPr>
                  <w:rFonts w:ascii="Arial" w:hAnsi="Arial" w:cs="Arial"/>
                  <w:b/>
                  <w:sz w:val="18"/>
                  <w:lang w:val="en-US"/>
                </w:rPr>
                <w:t>Cell 2</w:t>
              </w:r>
            </w:ins>
          </w:p>
        </w:tc>
      </w:tr>
      <w:tr w:rsidR="00885826" w:rsidRPr="00124014" w14:paraId="5203D0C0" w14:textId="77777777" w:rsidTr="00885826">
        <w:trPr>
          <w:cantSplit/>
          <w:ins w:id="8622" w:author="Hsuanli Lin (林烜立)" w:date="2024-04-23T13:54:00Z"/>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54E0D02F" w14:textId="77777777" w:rsidR="00885826" w:rsidRPr="00124014" w:rsidRDefault="00885826">
            <w:pPr>
              <w:spacing w:after="0"/>
              <w:rPr>
                <w:ins w:id="8623" w:author="Hsuanli Lin (林烜立)" w:date="2024-04-23T13:54:00Z"/>
                <w:rFonts w:ascii="Arial" w:hAnsi="Arial" w:cs="Arial"/>
                <w:b/>
                <w:sz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9F6B06" w14:textId="77777777" w:rsidR="00885826" w:rsidRPr="00124014" w:rsidRDefault="00885826">
            <w:pPr>
              <w:spacing w:after="0"/>
              <w:rPr>
                <w:ins w:id="8624" w:author="Hsuanli Lin (林烜立)" w:date="2024-04-23T13:54:00Z"/>
                <w:rFonts w:ascii="Arial" w:hAnsi="Arial" w:cs="Arial"/>
                <w:b/>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31D997C0" w14:textId="77777777" w:rsidR="00885826" w:rsidRPr="00124014" w:rsidRDefault="00885826">
            <w:pPr>
              <w:keepNext/>
              <w:keepLines/>
              <w:spacing w:after="0"/>
              <w:jc w:val="center"/>
              <w:rPr>
                <w:ins w:id="8625" w:author="Hsuanli Lin (林烜立)" w:date="2024-04-23T13:54:00Z"/>
                <w:rFonts w:ascii="Arial" w:hAnsi="Arial" w:cs="Arial"/>
                <w:b/>
                <w:sz w:val="18"/>
                <w:lang w:val="en-US"/>
              </w:rPr>
            </w:pPr>
            <w:ins w:id="8626" w:author="Hsuanli Lin (林烜立)" w:date="2024-04-23T13:54:00Z">
              <w:r w:rsidRPr="00124014">
                <w:rPr>
                  <w:rFonts w:ascii="Arial" w:hAnsi="Arial" w:cs="Arial"/>
                  <w:b/>
                  <w:sz w:val="18"/>
                  <w:lang w:val="en-US"/>
                </w:rPr>
                <w:t>T1</w:t>
              </w:r>
            </w:ins>
          </w:p>
        </w:tc>
        <w:tc>
          <w:tcPr>
            <w:tcW w:w="811" w:type="dxa"/>
            <w:tcBorders>
              <w:top w:val="single" w:sz="4" w:space="0" w:color="auto"/>
              <w:left w:val="single" w:sz="4" w:space="0" w:color="auto"/>
              <w:bottom w:val="single" w:sz="4" w:space="0" w:color="auto"/>
              <w:right w:val="single" w:sz="4" w:space="0" w:color="auto"/>
            </w:tcBorders>
            <w:hideMark/>
          </w:tcPr>
          <w:p w14:paraId="039F8109" w14:textId="77777777" w:rsidR="00885826" w:rsidRPr="00124014" w:rsidRDefault="00885826">
            <w:pPr>
              <w:keepNext/>
              <w:keepLines/>
              <w:spacing w:after="0"/>
              <w:jc w:val="center"/>
              <w:rPr>
                <w:ins w:id="8627" w:author="Hsuanli Lin (林烜立)" w:date="2024-04-23T13:54:00Z"/>
                <w:rFonts w:ascii="Arial" w:hAnsi="Arial" w:cs="Arial"/>
                <w:b/>
                <w:sz w:val="18"/>
                <w:lang w:val="en-US"/>
              </w:rPr>
            </w:pPr>
            <w:ins w:id="8628" w:author="Hsuanli Lin (林烜立)" w:date="2024-04-23T13:54:00Z">
              <w:r w:rsidRPr="00124014">
                <w:rPr>
                  <w:rFonts w:ascii="Arial" w:hAnsi="Arial" w:cs="Arial"/>
                  <w:b/>
                  <w:sz w:val="18"/>
                  <w:lang w:val="en-US"/>
                </w:rPr>
                <w:t>T2</w:t>
              </w:r>
            </w:ins>
          </w:p>
        </w:tc>
        <w:tc>
          <w:tcPr>
            <w:tcW w:w="788" w:type="dxa"/>
            <w:tcBorders>
              <w:top w:val="single" w:sz="4" w:space="0" w:color="auto"/>
              <w:left w:val="single" w:sz="4" w:space="0" w:color="auto"/>
              <w:bottom w:val="single" w:sz="4" w:space="0" w:color="auto"/>
              <w:right w:val="single" w:sz="4" w:space="0" w:color="auto"/>
            </w:tcBorders>
            <w:hideMark/>
          </w:tcPr>
          <w:p w14:paraId="1925F968" w14:textId="77777777" w:rsidR="00885826" w:rsidRPr="00124014" w:rsidRDefault="00885826">
            <w:pPr>
              <w:keepNext/>
              <w:keepLines/>
              <w:spacing w:after="0"/>
              <w:jc w:val="center"/>
              <w:rPr>
                <w:ins w:id="8629" w:author="Hsuanli Lin (林烜立)" w:date="2024-04-23T13:54:00Z"/>
                <w:rFonts w:ascii="Arial" w:hAnsi="Arial" w:cs="Arial"/>
                <w:b/>
                <w:sz w:val="18"/>
                <w:lang w:val="en-US"/>
              </w:rPr>
            </w:pPr>
            <w:ins w:id="8630" w:author="Hsuanli Lin (林烜立)" w:date="2024-04-23T13:54:00Z">
              <w:r w:rsidRPr="00124014">
                <w:rPr>
                  <w:rFonts w:ascii="Arial" w:hAnsi="Arial" w:cs="Arial"/>
                  <w:b/>
                  <w:sz w:val="18"/>
                  <w:lang w:val="en-US"/>
                </w:rPr>
                <w:t>T3</w:t>
              </w:r>
            </w:ins>
          </w:p>
        </w:tc>
        <w:tc>
          <w:tcPr>
            <w:tcW w:w="835" w:type="dxa"/>
            <w:tcBorders>
              <w:top w:val="single" w:sz="4" w:space="0" w:color="auto"/>
              <w:left w:val="single" w:sz="4" w:space="0" w:color="auto"/>
              <w:bottom w:val="single" w:sz="4" w:space="0" w:color="auto"/>
              <w:right w:val="single" w:sz="4" w:space="0" w:color="auto"/>
            </w:tcBorders>
            <w:hideMark/>
          </w:tcPr>
          <w:p w14:paraId="60DDDB07" w14:textId="77777777" w:rsidR="00885826" w:rsidRPr="00124014" w:rsidRDefault="00885826">
            <w:pPr>
              <w:keepNext/>
              <w:keepLines/>
              <w:spacing w:after="0"/>
              <w:jc w:val="center"/>
              <w:rPr>
                <w:ins w:id="8631" w:author="Hsuanli Lin (林烜立)" w:date="2024-04-23T13:54:00Z"/>
                <w:rFonts w:ascii="Arial" w:hAnsi="Arial" w:cs="Arial"/>
                <w:b/>
                <w:sz w:val="18"/>
                <w:lang w:val="en-US"/>
              </w:rPr>
            </w:pPr>
            <w:ins w:id="8632" w:author="Hsuanli Lin (林烜立)" w:date="2024-04-23T13:54:00Z">
              <w:r w:rsidRPr="00124014">
                <w:rPr>
                  <w:rFonts w:ascii="Arial" w:hAnsi="Arial" w:cs="Arial"/>
                  <w:b/>
                  <w:sz w:val="18"/>
                  <w:lang w:val="en-US"/>
                </w:rPr>
                <w:t>T1</w:t>
              </w:r>
            </w:ins>
          </w:p>
        </w:tc>
        <w:tc>
          <w:tcPr>
            <w:tcW w:w="812" w:type="dxa"/>
            <w:tcBorders>
              <w:top w:val="single" w:sz="4" w:space="0" w:color="auto"/>
              <w:left w:val="single" w:sz="4" w:space="0" w:color="auto"/>
              <w:bottom w:val="single" w:sz="4" w:space="0" w:color="auto"/>
              <w:right w:val="single" w:sz="4" w:space="0" w:color="auto"/>
            </w:tcBorders>
            <w:hideMark/>
          </w:tcPr>
          <w:p w14:paraId="3A2889FD" w14:textId="77777777" w:rsidR="00885826" w:rsidRPr="00124014" w:rsidRDefault="00885826">
            <w:pPr>
              <w:keepNext/>
              <w:keepLines/>
              <w:spacing w:after="0"/>
              <w:jc w:val="center"/>
              <w:rPr>
                <w:ins w:id="8633" w:author="Hsuanli Lin (林烜立)" w:date="2024-04-23T13:54:00Z"/>
                <w:rFonts w:ascii="Arial" w:hAnsi="Arial" w:cs="Arial"/>
                <w:b/>
                <w:sz w:val="18"/>
                <w:lang w:val="en-US"/>
              </w:rPr>
            </w:pPr>
            <w:ins w:id="8634" w:author="Hsuanli Lin (林烜立)" w:date="2024-04-23T13:54:00Z">
              <w:r w:rsidRPr="00124014">
                <w:rPr>
                  <w:rFonts w:ascii="Arial" w:hAnsi="Arial" w:cs="Arial"/>
                  <w:b/>
                  <w:sz w:val="18"/>
                  <w:lang w:val="en-US"/>
                </w:rPr>
                <w:t>T2</w:t>
              </w:r>
            </w:ins>
          </w:p>
        </w:tc>
        <w:tc>
          <w:tcPr>
            <w:tcW w:w="812" w:type="dxa"/>
            <w:tcBorders>
              <w:top w:val="single" w:sz="4" w:space="0" w:color="auto"/>
              <w:left w:val="single" w:sz="4" w:space="0" w:color="auto"/>
              <w:bottom w:val="single" w:sz="4" w:space="0" w:color="auto"/>
              <w:right w:val="single" w:sz="4" w:space="0" w:color="auto"/>
            </w:tcBorders>
            <w:hideMark/>
          </w:tcPr>
          <w:p w14:paraId="40427EB6" w14:textId="77777777" w:rsidR="00885826" w:rsidRPr="00124014" w:rsidRDefault="00885826">
            <w:pPr>
              <w:keepNext/>
              <w:keepLines/>
              <w:spacing w:after="0"/>
              <w:jc w:val="center"/>
              <w:rPr>
                <w:ins w:id="8635" w:author="Hsuanli Lin (林烜立)" w:date="2024-04-23T13:54:00Z"/>
                <w:rFonts w:ascii="Arial" w:hAnsi="Arial" w:cs="Arial"/>
                <w:b/>
                <w:sz w:val="18"/>
                <w:lang w:val="en-US"/>
              </w:rPr>
            </w:pPr>
            <w:ins w:id="8636" w:author="Hsuanli Lin (林烜立)" w:date="2024-04-23T13:54:00Z">
              <w:r w:rsidRPr="00124014">
                <w:rPr>
                  <w:rFonts w:ascii="Arial" w:hAnsi="Arial" w:cs="Arial"/>
                  <w:b/>
                  <w:sz w:val="18"/>
                  <w:lang w:val="en-US"/>
                </w:rPr>
                <w:t>T3</w:t>
              </w:r>
            </w:ins>
          </w:p>
        </w:tc>
      </w:tr>
      <w:tr w:rsidR="00885826" w:rsidRPr="00124014" w14:paraId="7CDEA214" w14:textId="77777777" w:rsidTr="00885826">
        <w:trPr>
          <w:cantSplit/>
          <w:ins w:id="8637"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776C3E46" w14:textId="77777777" w:rsidR="00885826" w:rsidRPr="00124014" w:rsidRDefault="00885826">
            <w:pPr>
              <w:spacing w:after="0"/>
              <w:rPr>
                <w:ins w:id="8638" w:author="Hsuanli Lin (林烜立)" w:date="2024-04-23T13:54:00Z"/>
                <w:rFonts w:ascii="Arial" w:eastAsiaTheme="minorHAnsi" w:hAnsi="Arial" w:cs="Arial"/>
                <w:bCs/>
                <w:kern w:val="2"/>
                <w:sz w:val="18"/>
                <w:szCs w:val="22"/>
                <w:lang w:val="en-US"/>
                <w14:ligatures w14:val="standardContextual"/>
              </w:rPr>
            </w:pPr>
            <w:ins w:id="8639" w:author="Hsuanli Lin (林烜立)" w:date="2024-04-23T13:54:00Z">
              <w:r w:rsidRPr="00124014">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E9DEC2F" w14:textId="77777777" w:rsidR="00885826" w:rsidRPr="00124014" w:rsidRDefault="00885826">
            <w:pPr>
              <w:spacing w:after="0"/>
              <w:rPr>
                <w:ins w:id="8640" w:author="Hsuanli Lin (林烜立)" w:date="2024-04-23T13:54: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B7A7827" w14:textId="77777777" w:rsidR="00885826" w:rsidRPr="00124014" w:rsidRDefault="00885826">
            <w:pPr>
              <w:keepNext/>
              <w:keepLines/>
              <w:spacing w:after="0"/>
              <w:jc w:val="center"/>
              <w:rPr>
                <w:ins w:id="8641" w:author="Hsuanli Lin (林烜立)" w:date="2024-04-23T13:54:00Z"/>
                <w:rFonts w:ascii="Arial" w:eastAsia="Times New Roman" w:hAnsi="Arial" w:cs="Arial"/>
                <w:bCs/>
                <w:sz w:val="18"/>
                <w:lang w:val="en-US"/>
              </w:rPr>
            </w:pPr>
            <w:ins w:id="8642" w:author="Hsuanli Lin (林烜立)" w:date="2024-04-23T13:54:00Z">
              <w:r w:rsidRPr="00124014">
                <w:rPr>
                  <w:rFonts w:ascii="Arial" w:hAnsi="Arial" w:cs="Arial"/>
                  <w:bCs/>
                  <w:sz w:val="18"/>
                  <w:lang w:val="en-US"/>
                </w:rPr>
                <w:t>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04604909" w14:textId="77777777" w:rsidR="00885826" w:rsidRPr="00124014" w:rsidRDefault="00885826">
            <w:pPr>
              <w:keepNext/>
              <w:keepLines/>
              <w:spacing w:after="0"/>
              <w:jc w:val="center"/>
              <w:rPr>
                <w:ins w:id="8643" w:author="Hsuanli Lin (林烜立)" w:date="2024-04-23T13:54:00Z"/>
                <w:rFonts w:ascii="Arial" w:hAnsi="Arial" w:cs="Arial"/>
                <w:bCs/>
                <w:sz w:val="18"/>
                <w:lang w:val="en-US"/>
              </w:rPr>
            </w:pPr>
            <w:ins w:id="8644" w:author="Hsuanli Lin (林烜立)" w:date="2024-04-23T13:54:00Z">
              <w:r w:rsidRPr="00124014">
                <w:rPr>
                  <w:rFonts w:ascii="Arial" w:hAnsi="Arial" w:cs="Arial"/>
                  <w:bCs/>
                  <w:sz w:val="18"/>
                  <w:lang w:val="en-US"/>
                </w:rPr>
                <w:t>1</w:t>
              </w:r>
            </w:ins>
          </w:p>
        </w:tc>
      </w:tr>
      <w:tr w:rsidR="00885826" w:rsidRPr="00124014" w14:paraId="2058206F" w14:textId="77777777" w:rsidTr="00885826">
        <w:trPr>
          <w:cantSplit/>
          <w:ins w:id="8645"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03FCC1DF" w14:textId="77777777" w:rsidR="00885826" w:rsidRPr="00124014" w:rsidRDefault="00885826">
            <w:pPr>
              <w:spacing w:after="0"/>
              <w:rPr>
                <w:ins w:id="8646" w:author="Hsuanli Lin (林烜立)" w:date="2024-04-23T13:54:00Z"/>
                <w:rFonts w:ascii="Arial" w:eastAsiaTheme="minorHAnsi" w:hAnsi="Arial" w:cs="Arial"/>
                <w:bCs/>
                <w:kern w:val="2"/>
                <w:sz w:val="18"/>
                <w:szCs w:val="22"/>
                <w:vertAlign w:val="superscript"/>
                <w:lang w:val="en-US"/>
                <w14:ligatures w14:val="standardContextual"/>
              </w:rPr>
            </w:pPr>
            <w:ins w:id="8647" w:author="Hsuanli Lin (林烜立)" w:date="2024-04-23T13:54:00Z">
              <w:r w:rsidRPr="00124014">
                <w:rPr>
                  <w:rFonts w:ascii="Arial" w:eastAsiaTheme="minorHAnsi" w:hAnsi="Arial" w:cs="Arial"/>
                  <w:bCs/>
                  <w:kern w:val="2"/>
                  <w:sz w:val="18"/>
                  <w:szCs w:val="22"/>
                  <w:lang w:val="en-US"/>
                  <w14:ligatures w14:val="standardContextual"/>
                </w:rPr>
                <w:t>Satellite Information (Configuration 1)</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12A62B02" w14:textId="77777777" w:rsidR="00885826" w:rsidRPr="00124014" w:rsidRDefault="00885826">
            <w:pPr>
              <w:spacing w:after="0"/>
              <w:rPr>
                <w:ins w:id="8648" w:author="Hsuanli Lin (林烜立)" w:date="2024-04-23T13:54: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BCC988A" w14:textId="77777777" w:rsidR="00885826" w:rsidRPr="00124014" w:rsidRDefault="00885826">
            <w:pPr>
              <w:keepNext/>
              <w:keepLines/>
              <w:spacing w:after="0"/>
              <w:jc w:val="center"/>
              <w:rPr>
                <w:ins w:id="8649" w:author="Hsuanli Lin (林烜立)" w:date="2024-04-23T13:54:00Z"/>
                <w:rFonts w:ascii="Arial" w:eastAsia="Times New Roman" w:hAnsi="Arial" w:cs="Arial"/>
                <w:bCs/>
                <w:sz w:val="18"/>
                <w:lang w:val="en-US"/>
              </w:rPr>
            </w:pPr>
            <w:ins w:id="8650" w:author="Hsuanli Lin (林烜立)" w:date="2024-04-23T13:54:00Z">
              <w:r w:rsidRPr="00124014">
                <w:rPr>
                  <w:rFonts w:ascii="Arial" w:hAnsi="Arial" w:cs="Arial"/>
                  <w:bCs/>
                  <w:sz w:val="18"/>
                  <w:lang w:val="en-US"/>
                </w:rPr>
                <w:t>SSC.1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3048B13" w14:textId="77777777" w:rsidR="00885826" w:rsidRPr="00124014" w:rsidRDefault="00885826">
            <w:pPr>
              <w:keepNext/>
              <w:keepLines/>
              <w:spacing w:after="0"/>
              <w:jc w:val="center"/>
              <w:rPr>
                <w:ins w:id="8651" w:author="Hsuanli Lin (林烜立)" w:date="2024-04-23T13:54:00Z"/>
                <w:rFonts w:ascii="Arial" w:hAnsi="Arial" w:cs="Arial"/>
                <w:bCs/>
                <w:sz w:val="18"/>
                <w:lang w:val="en-US"/>
              </w:rPr>
            </w:pPr>
            <w:ins w:id="8652" w:author="Hsuanli Lin (林烜立)" w:date="2024-04-23T13:54:00Z">
              <w:r w:rsidRPr="00124014">
                <w:rPr>
                  <w:rFonts w:ascii="Arial" w:hAnsi="Arial" w:cs="Arial"/>
                  <w:bCs/>
                  <w:sz w:val="18"/>
                  <w:lang w:val="en-US"/>
                </w:rPr>
                <w:t>NSC.3</w:t>
              </w:r>
            </w:ins>
          </w:p>
        </w:tc>
      </w:tr>
      <w:tr w:rsidR="00885826" w:rsidRPr="00124014" w14:paraId="28F3FE4C" w14:textId="77777777" w:rsidTr="00885826">
        <w:trPr>
          <w:cantSplit/>
          <w:ins w:id="8653"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6FE11591" w14:textId="77777777" w:rsidR="00885826" w:rsidRPr="00124014" w:rsidRDefault="00885826">
            <w:pPr>
              <w:spacing w:after="0"/>
              <w:rPr>
                <w:ins w:id="8654" w:author="Hsuanli Lin (林烜立)" w:date="2024-04-23T13:54:00Z"/>
                <w:rFonts w:ascii="Arial" w:eastAsiaTheme="minorHAnsi" w:hAnsi="Arial" w:cs="Arial"/>
                <w:bCs/>
                <w:kern w:val="2"/>
                <w:sz w:val="18"/>
                <w:szCs w:val="22"/>
                <w:vertAlign w:val="superscript"/>
                <w:lang w:val="en-US"/>
                <w14:ligatures w14:val="standardContextual"/>
              </w:rPr>
            </w:pPr>
            <w:ins w:id="8655" w:author="Hsuanli Lin (林烜立)" w:date="2024-04-23T13:54:00Z">
              <w:r w:rsidRPr="00124014">
                <w:rPr>
                  <w:rFonts w:ascii="Arial" w:eastAsiaTheme="minorHAnsi" w:hAnsi="Arial" w:cs="Arial"/>
                  <w:bCs/>
                  <w:kern w:val="2"/>
                  <w:sz w:val="18"/>
                  <w:szCs w:val="22"/>
                  <w:lang w:val="en-US"/>
                  <w14:ligatures w14:val="standardContextual"/>
                </w:rPr>
                <w:t>Satellite Information (Configuration 2)</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29055450" w14:textId="77777777" w:rsidR="00885826" w:rsidRPr="00124014" w:rsidRDefault="00885826">
            <w:pPr>
              <w:spacing w:after="0"/>
              <w:rPr>
                <w:ins w:id="8656" w:author="Hsuanli Lin (林烜立)" w:date="2024-04-23T13:54: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C80459F" w14:textId="77777777" w:rsidR="00885826" w:rsidRPr="00124014" w:rsidRDefault="00885826">
            <w:pPr>
              <w:keepNext/>
              <w:keepLines/>
              <w:spacing w:after="0"/>
              <w:jc w:val="center"/>
              <w:rPr>
                <w:ins w:id="8657" w:author="Hsuanli Lin (林烜立)" w:date="2024-04-23T13:54:00Z"/>
                <w:rFonts w:ascii="Arial" w:eastAsia="Times New Roman" w:hAnsi="Arial" w:cs="Arial"/>
                <w:bCs/>
                <w:sz w:val="18"/>
                <w:lang w:val="en-US"/>
              </w:rPr>
            </w:pPr>
            <w:ins w:id="8658" w:author="Hsuanli Lin (林烜立)" w:date="2024-04-23T13:54:00Z">
              <w:r w:rsidRPr="00124014">
                <w:rPr>
                  <w:rFonts w:ascii="Arial" w:hAnsi="Arial" w:cs="Arial"/>
                  <w:bCs/>
                  <w:sz w:val="18"/>
                  <w:lang w:val="en-US"/>
                </w:rPr>
                <w:t>SSC.2</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FFBC651" w14:textId="77777777" w:rsidR="00885826" w:rsidRPr="00124014" w:rsidRDefault="00885826">
            <w:pPr>
              <w:keepNext/>
              <w:keepLines/>
              <w:spacing w:after="0"/>
              <w:jc w:val="center"/>
              <w:rPr>
                <w:ins w:id="8659" w:author="Hsuanli Lin (林烜立)" w:date="2024-04-23T13:54:00Z"/>
                <w:rFonts w:ascii="Arial" w:hAnsi="Arial" w:cs="Arial"/>
                <w:bCs/>
                <w:sz w:val="18"/>
                <w:lang w:val="en-US"/>
              </w:rPr>
            </w:pPr>
            <w:ins w:id="8660" w:author="Hsuanli Lin (林烜立)" w:date="2024-04-23T13:54:00Z">
              <w:r w:rsidRPr="00124014">
                <w:rPr>
                  <w:rFonts w:ascii="Arial" w:hAnsi="Arial" w:cs="Arial"/>
                  <w:bCs/>
                  <w:sz w:val="18"/>
                  <w:lang w:val="en-US"/>
                </w:rPr>
                <w:t>NSC.4</w:t>
              </w:r>
            </w:ins>
          </w:p>
        </w:tc>
      </w:tr>
      <w:tr w:rsidR="00885826" w:rsidRPr="00124014" w14:paraId="3481BD24" w14:textId="77777777" w:rsidTr="00885826">
        <w:trPr>
          <w:cantSplit/>
          <w:ins w:id="8661"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336F809A" w14:textId="77777777" w:rsidR="00885826" w:rsidRPr="00124014" w:rsidRDefault="00885826">
            <w:pPr>
              <w:keepNext/>
              <w:keepLines/>
              <w:spacing w:after="0"/>
              <w:rPr>
                <w:ins w:id="8662" w:author="Hsuanli Lin (林烜立)" w:date="2024-04-23T13:54:00Z"/>
                <w:rFonts w:ascii="Arial" w:hAnsi="Arial" w:cs="Arial"/>
                <w:sz w:val="18"/>
                <w:lang w:val="en-US"/>
              </w:rPr>
            </w:pPr>
            <w:ins w:id="8663" w:author="Hsuanli Lin (林烜立)" w:date="2024-04-23T13:54:00Z">
              <w:r w:rsidRPr="00124014">
                <w:rPr>
                  <w:rFonts w:ascii="Arial" w:hAnsi="Arial" w:cs="Arial"/>
                  <w:sz w:val="18"/>
                  <w:lang w:val="en-US"/>
                </w:rPr>
                <w:t>BW</w:t>
              </w:r>
              <w:r w:rsidRPr="00124014">
                <w:rPr>
                  <w:rFonts w:ascii="Arial" w:hAnsi="Arial" w:cs="Arial"/>
                  <w:sz w:val="18"/>
                  <w:vertAlign w:val="subscript"/>
                  <w:lang w:val="en-US"/>
                </w:rPr>
                <w:t>channel</w:t>
              </w:r>
            </w:ins>
          </w:p>
        </w:tc>
        <w:tc>
          <w:tcPr>
            <w:tcW w:w="709" w:type="dxa"/>
            <w:tcBorders>
              <w:top w:val="single" w:sz="4" w:space="0" w:color="auto"/>
              <w:left w:val="single" w:sz="4" w:space="0" w:color="auto"/>
              <w:bottom w:val="single" w:sz="4" w:space="0" w:color="auto"/>
              <w:right w:val="single" w:sz="4" w:space="0" w:color="auto"/>
            </w:tcBorders>
            <w:hideMark/>
          </w:tcPr>
          <w:p w14:paraId="57A5695D" w14:textId="77777777" w:rsidR="00885826" w:rsidRPr="00124014" w:rsidRDefault="00885826">
            <w:pPr>
              <w:keepNext/>
              <w:keepLines/>
              <w:spacing w:after="0"/>
              <w:jc w:val="center"/>
              <w:rPr>
                <w:ins w:id="8664" w:author="Hsuanli Lin (林烜立)" w:date="2024-04-23T13:54:00Z"/>
                <w:rFonts w:ascii="Arial" w:hAnsi="Arial" w:cs="Arial"/>
                <w:sz w:val="18"/>
                <w:lang w:val="en-US"/>
              </w:rPr>
            </w:pPr>
            <w:ins w:id="8665" w:author="Hsuanli Lin (林烜立)" w:date="2024-04-23T13:54:00Z">
              <w:r w:rsidRPr="00124014">
                <w:rPr>
                  <w:rFonts w:ascii="Arial" w:hAnsi="Arial" w:cs="v4.2.0"/>
                  <w:bCs/>
                  <w:sz w:val="18"/>
                  <w:lang w:val="en-US"/>
                </w:rPr>
                <w:t>MHz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7FC7F151" w14:textId="77777777" w:rsidR="00885826" w:rsidRPr="00124014" w:rsidRDefault="00885826">
            <w:pPr>
              <w:keepNext/>
              <w:keepLines/>
              <w:spacing w:after="0"/>
              <w:jc w:val="center"/>
              <w:rPr>
                <w:ins w:id="8666" w:author="Hsuanli Lin (林烜立)" w:date="2024-04-23T13:54:00Z"/>
                <w:rFonts w:ascii="Arial" w:hAnsi="Arial" w:cs="Arial"/>
                <w:sz w:val="18"/>
                <w:lang w:val="en-US"/>
              </w:rPr>
            </w:pPr>
            <w:ins w:id="8667" w:author="Hsuanli Lin (林烜立)" w:date="2024-04-23T13:54:00Z">
              <w:r w:rsidRPr="00124014">
                <w:rPr>
                  <w:rFonts w:ascii="Arial" w:hAnsi="Arial" w:cs="Arial"/>
                  <w:sz w:val="18"/>
                  <w:lang w:val="en-US"/>
                </w:rPr>
                <w:t>1.4</w:t>
              </w:r>
            </w:ins>
          </w:p>
        </w:tc>
      </w:tr>
      <w:tr w:rsidR="00885826" w:rsidRPr="00124014" w14:paraId="04B2D706" w14:textId="77777777" w:rsidTr="00885826">
        <w:trPr>
          <w:cantSplit/>
          <w:ins w:id="8668"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7041ECB6" w14:textId="77777777" w:rsidR="00885826" w:rsidRPr="00124014" w:rsidRDefault="00885826">
            <w:pPr>
              <w:keepNext/>
              <w:keepLines/>
              <w:spacing w:after="0"/>
              <w:rPr>
                <w:ins w:id="8669" w:author="Hsuanli Lin (林烜立)" w:date="2024-04-23T13:54:00Z"/>
                <w:rFonts w:ascii="Arial" w:hAnsi="Arial" w:cs="Arial"/>
                <w:sz w:val="18"/>
                <w:szCs w:val="18"/>
                <w:lang w:val="en-US" w:eastAsia="ja-JP"/>
              </w:rPr>
            </w:pPr>
            <w:ins w:id="8670" w:author="Hsuanli Lin (林烜立)" w:date="2024-04-23T13:54:00Z">
              <w:r w:rsidRPr="00124014">
                <w:rPr>
                  <w:rFonts w:ascii="Arial" w:hAnsi="Arial" w:cs="Arial"/>
                  <w:sz w:val="18"/>
                  <w:szCs w:val="18"/>
                  <w:lang w:val="en-US" w:eastAsia="ja-JP"/>
                </w:rPr>
                <w:t xml:space="preserve">PDSCH </w:t>
              </w:r>
              <w:r w:rsidRPr="00124014">
                <w:rPr>
                  <w:rFonts w:ascii="Arial" w:hAnsi="Arial" w:cs="v4.2.0"/>
                  <w:sz w:val="18"/>
                  <w:szCs w:val="18"/>
                  <w:lang w:val="en-US" w:eastAsia="ja-JP"/>
                </w:rPr>
                <w:t xml:space="preserve">Reference Channel in clause </w:t>
              </w:r>
              <w:r w:rsidRPr="00124014">
                <w:rPr>
                  <w:rFonts w:ascii="Arial" w:hAnsi="Arial" w:cs="Arial"/>
                  <w:sz w:val="18"/>
                  <w:szCs w:val="18"/>
                  <w:lang w:val="en-US" w:eastAsia="ja-JP"/>
                </w:rPr>
                <w:t>A.3.1.4.1</w:t>
              </w:r>
            </w:ins>
          </w:p>
        </w:tc>
        <w:tc>
          <w:tcPr>
            <w:tcW w:w="709" w:type="dxa"/>
            <w:tcBorders>
              <w:top w:val="single" w:sz="4" w:space="0" w:color="auto"/>
              <w:left w:val="single" w:sz="4" w:space="0" w:color="auto"/>
              <w:bottom w:val="single" w:sz="4" w:space="0" w:color="auto"/>
              <w:right w:val="single" w:sz="4" w:space="0" w:color="auto"/>
            </w:tcBorders>
          </w:tcPr>
          <w:p w14:paraId="2C22EBC5" w14:textId="77777777" w:rsidR="00885826" w:rsidRPr="00124014" w:rsidRDefault="00885826">
            <w:pPr>
              <w:keepNext/>
              <w:keepLines/>
              <w:spacing w:after="0"/>
              <w:jc w:val="center"/>
              <w:rPr>
                <w:ins w:id="8671" w:author="Hsuanli Lin (林烜立)" w:date="2024-04-23T13:54:00Z"/>
                <w:rFonts w:ascii="Arial" w:hAnsi="Arial" w:cs="v4.2.0"/>
                <w:bCs/>
                <w:sz w:val="18"/>
                <w:szCs w:val="22"/>
                <w:lang w:val="en-US"/>
              </w:rPr>
            </w:pPr>
          </w:p>
        </w:tc>
        <w:tc>
          <w:tcPr>
            <w:tcW w:w="811" w:type="dxa"/>
            <w:tcBorders>
              <w:top w:val="single" w:sz="4" w:space="0" w:color="auto"/>
              <w:left w:val="single" w:sz="4" w:space="0" w:color="auto"/>
              <w:bottom w:val="single" w:sz="4" w:space="0" w:color="auto"/>
              <w:right w:val="single" w:sz="4" w:space="0" w:color="auto"/>
            </w:tcBorders>
            <w:hideMark/>
          </w:tcPr>
          <w:p w14:paraId="52BB9C89" w14:textId="77777777" w:rsidR="00885826" w:rsidRPr="00124014" w:rsidRDefault="00885826">
            <w:pPr>
              <w:keepNext/>
              <w:keepLines/>
              <w:spacing w:after="0"/>
              <w:jc w:val="center"/>
              <w:rPr>
                <w:ins w:id="8672" w:author="Hsuanli Lin (林烜立)" w:date="2024-04-23T13:54:00Z"/>
                <w:rFonts w:ascii="Arial" w:hAnsi="Arial" w:cs="v4.2.0"/>
                <w:sz w:val="18"/>
                <w:lang w:val="en-US" w:eastAsia="ja-JP"/>
              </w:rPr>
            </w:pPr>
            <w:ins w:id="8673" w:author="Hsuanli Lin (林烜立)" w:date="2024-04-23T13:54:00Z">
              <w:r w:rsidRPr="00124014">
                <w:rPr>
                  <w:rFonts w:ascii="Arial" w:hAnsi="Arial" w:cs="v4.2.0"/>
                  <w:sz w:val="18"/>
                  <w:lang w:val="en-US" w:eastAsia="ja-JP"/>
                </w:rPr>
                <w:t>R.48 FDD</w:t>
              </w:r>
            </w:ins>
          </w:p>
        </w:tc>
        <w:tc>
          <w:tcPr>
            <w:tcW w:w="811" w:type="dxa"/>
            <w:tcBorders>
              <w:top w:val="single" w:sz="4" w:space="0" w:color="auto"/>
              <w:left w:val="single" w:sz="4" w:space="0" w:color="auto"/>
              <w:bottom w:val="single" w:sz="4" w:space="0" w:color="auto"/>
              <w:right w:val="single" w:sz="4" w:space="0" w:color="auto"/>
            </w:tcBorders>
            <w:hideMark/>
          </w:tcPr>
          <w:p w14:paraId="027127EA" w14:textId="77777777" w:rsidR="00885826" w:rsidRPr="00124014" w:rsidRDefault="00885826">
            <w:pPr>
              <w:keepNext/>
              <w:keepLines/>
              <w:spacing w:after="0"/>
              <w:jc w:val="center"/>
              <w:rPr>
                <w:ins w:id="8674" w:author="Hsuanli Lin (林烜立)" w:date="2024-04-23T13:54:00Z"/>
                <w:rFonts w:ascii="Arial" w:hAnsi="Arial" w:cs="v4.2.0"/>
                <w:sz w:val="18"/>
                <w:lang w:val="en-US" w:eastAsia="ja-JP"/>
              </w:rPr>
            </w:pPr>
            <w:ins w:id="8675" w:author="Hsuanli Lin (林烜立)" w:date="2024-04-23T13:54:00Z">
              <w:r w:rsidRPr="00124014">
                <w:rPr>
                  <w:rFonts w:ascii="Arial" w:hAnsi="Arial" w:cs="v4.2.0"/>
                  <w:sz w:val="18"/>
                  <w:lang w:val="en-US" w:eastAsia="ja-JP"/>
                </w:rPr>
                <w:t>R.48 FDD</w:t>
              </w:r>
            </w:ins>
          </w:p>
        </w:tc>
        <w:tc>
          <w:tcPr>
            <w:tcW w:w="788" w:type="dxa"/>
            <w:tcBorders>
              <w:top w:val="single" w:sz="4" w:space="0" w:color="auto"/>
              <w:left w:val="single" w:sz="4" w:space="0" w:color="auto"/>
              <w:bottom w:val="single" w:sz="4" w:space="0" w:color="auto"/>
              <w:right w:val="single" w:sz="4" w:space="0" w:color="auto"/>
            </w:tcBorders>
            <w:hideMark/>
          </w:tcPr>
          <w:p w14:paraId="4A14DDF3" w14:textId="77777777" w:rsidR="00885826" w:rsidRPr="00124014" w:rsidRDefault="00885826">
            <w:pPr>
              <w:keepNext/>
              <w:keepLines/>
              <w:spacing w:after="0"/>
              <w:jc w:val="center"/>
              <w:rPr>
                <w:ins w:id="8676" w:author="Hsuanli Lin (林烜立)" w:date="2024-04-23T13:54:00Z"/>
                <w:rFonts w:ascii="Arial" w:hAnsi="Arial" w:cs="v4.2.0"/>
                <w:sz w:val="18"/>
                <w:lang w:val="en-US" w:eastAsia="ja-JP"/>
              </w:rPr>
            </w:pPr>
            <w:ins w:id="8677" w:author="Hsuanli Lin (林烜立)" w:date="2024-04-23T13:54:00Z">
              <w:r w:rsidRPr="00124014">
                <w:rPr>
                  <w:rFonts w:ascii="Arial" w:hAnsi="Arial" w:cs="v4.2.0"/>
                  <w:sz w:val="18"/>
                  <w:lang w:val="en-US" w:eastAsia="ja-JP"/>
                </w:rPr>
                <w:t>-</w:t>
              </w:r>
            </w:ins>
          </w:p>
        </w:tc>
        <w:tc>
          <w:tcPr>
            <w:tcW w:w="835" w:type="dxa"/>
            <w:tcBorders>
              <w:top w:val="single" w:sz="4" w:space="0" w:color="auto"/>
              <w:left w:val="single" w:sz="4" w:space="0" w:color="auto"/>
              <w:bottom w:val="single" w:sz="4" w:space="0" w:color="auto"/>
              <w:right w:val="single" w:sz="4" w:space="0" w:color="auto"/>
            </w:tcBorders>
            <w:hideMark/>
          </w:tcPr>
          <w:p w14:paraId="1D9397FC" w14:textId="77777777" w:rsidR="00885826" w:rsidRPr="00124014" w:rsidRDefault="00885826">
            <w:pPr>
              <w:keepNext/>
              <w:keepLines/>
              <w:spacing w:after="0"/>
              <w:jc w:val="center"/>
              <w:rPr>
                <w:ins w:id="8678" w:author="Hsuanli Lin (林烜立)" w:date="2024-04-23T13:54:00Z"/>
                <w:rFonts w:ascii="Arial" w:hAnsi="Arial" w:cs="v4.2.0"/>
                <w:sz w:val="18"/>
                <w:lang w:val="en-US" w:eastAsia="ja-JP"/>
              </w:rPr>
            </w:pPr>
            <w:ins w:id="8679" w:author="Hsuanli Lin (林烜立)" w:date="2024-04-23T13:54: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423A6DD2" w14:textId="77777777" w:rsidR="00885826" w:rsidRPr="00124014" w:rsidRDefault="00885826">
            <w:pPr>
              <w:keepNext/>
              <w:keepLines/>
              <w:spacing w:after="0"/>
              <w:jc w:val="center"/>
              <w:rPr>
                <w:ins w:id="8680" w:author="Hsuanli Lin (林烜立)" w:date="2024-04-23T13:54:00Z"/>
                <w:rFonts w:ascii="Arial" w:hAnsi="Arial" w:cs="v4.2.0"/>
                <w:sz w:val="18"/>
                <w:lang w:val="en-US" w:eastAsia="ja-JP"/>
              </w:rPr>
            </w:pPr>
            <w:ins w:id="8681" w:author="Hsuanli Lin (林烜立)" w:date="2024-04-23T13:54: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5693F1DF" w14:textId="77777777" w:rsidR="00885826" w:rsidRPr="00124014" w:rsidRDefault="00885826">
            <w:pPr>
              <w:keepNext/>
              <w:keepLines/>
              <w:spacing w:after="0"/>
              <w:jc w:val="center"/>
              <w:rPr>
                <w:ins w:id="8682" w:author="Hsuanli Lin (林烜立)" w:date="2024-04-23T13:54:00Z"/>
                <w:rFonts w:ascii="Arial" w:hAnsi="Arial" w:cs="v4.2.0"/>
                <w:sz w:val="18"/>
                <w:lang w:val="en-US" w:eastAsia="ja-JP"/>
              </w:rPr>
            </w:pPr>
            <w:ins w:id="8683" w:author="Hsuanli Lin (林烜立)" w:date="2024-04-23T13:54:00Z">
              <w:r w:rsidRPr="00124014">
                <w:rPr>
                  <w:rFonts w:ascii="Arial" w:hAnsi="Arial" w:cs="v4.2.0"/>
                  <w:sz w:val="18"/>
                  <w:lang w:val="en-US" w:eastAsia="ja-JP"/>
                </w:rPr>
                <w:t>R.48 FDD</w:t>
              </w:r>
            </w:ins>
          </w:p>
        </w:tc>
      </w:tr>
      <w:tr w:rsidR="00885826" w:rsidRPr="00124014" w14:paraId="08C05C60" w14:textId="77777777" w:rsidTr="00885826">
        <w:trPr>
          <w:cantSplit/>
          <w:ins w:id="8684"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BEFC0F1" w14:textId="77777777" w:rsidR="00885826" w:rsidRPr="00124014" w:rsidRDefault="00885826">
            <w:pPr>
              <w:keepNext/>
              <w:keepLines/>
              <w:spacing w:after="0"/>
              <w:rPr>
                <w:ins w:id="8685" w:author="Hsuanli Lin (林烜立)" w:date="2024-04-23T13:54:00Z"/>
                <w:rFonts w:ascii="Arial" w:hAnsi="Arial" w:cs="Arial"/>
                <w:sz w:val="18"/>
                <w:lang w:val="en-US"/>
              </w:rPr>
            </w:pPr>
            <w:ins w:id="8686" w:author="Hsuanli Lin (林烜立)" w:date="2024-04-23T13:54:00Z">
              <w:r w:rsidRPr="00124014">
                <w:rPr>
                  <w:rFonts w:ascii="Arial" w:hAnsi="Arial" w:cs="Arial"/>
                  <w:sz w:val="18"/>
                  <w:szCs w:val="18"/>
                  <w:lang w:val="en-US" w:eastAsia="ja-JP"/>
                </w:rPr>
                <w:t xml:space="preserve">MPDCCH </w:t>
              </w:r>
              <w:r w:rsidRPr="00124014">
                <w:rPr>
                  <w:rFonts w:ascii="Arial" w:hAnsi="Arial" w:cs="v4.2.0"/>
                  <w:sz w:val="18"/>
                  <w:szCs w:val="18"/>
                  <w:lang w:val="en-US" w:eastAsia="ja-JP"/>
                </w:rPr>
                <w:t>Reference Channel</w:t>
              </w:r>
              <w:r w:rsidRPr="00124014">
                <w:rPr>
                  <w:rFonts w:ascii="Arial" w:hAnsi="Arial" w:cs="Arial"/>
                  <w:sz w:val="18"/>
                  <w:szCs w:val="18"/>
                  <w:lang w:val="en-US" w:eastAsia="ja-JP"/>
                </w:rPr>
                <w:t xml:space="preserve"> in clause A.3.1.3.1</w:t>
              </w:r>
            </w:ins>
          </w:p>
        </w:tc>
        <w:tc>
          <w:tcPr>
            <w:tcW w:w="709" w:type="dxa"/>
            <w:tcBorders>
              <w:top w:val="single" w:sz="4" w:space="0" w:color="auto"/>
              <w:left w:val="single" w:sz="4" w:space="0" w:color="auto"/>
              <w:bottom w:val="single" w:sz="4" w:space="0" w:color="auto"/>
              <w:right w:val="single" w:sz="4" w:space="0" w:color="auto"/>
            </w:tcBorders>
          </w:tcPr>
          <w:p w14:paraId="17C9CD7F" w14:textId="77777777" w:rsidR="00885826" w:rsidRPr="00124014" w:rsidRDefault="00885826">
            <w:pPr>
              <w:keepNext/>
              <w:keepLines/>
              <w:spacing w:after="0"/>
              <w:jc w:val="center"/>
              <w:rPr>
                <w:ins w:id="8687" w:author="Hsuanli Lin (林烜立)" w:date="2024-04-23T13:54:00Z"/>
                <w:rFonts w:ascii="Arial" w:hAnsi="Arial" w:cs="v4.2.0"/>
                <w:bCs/>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3DD42DA" w14:textId="77777777" w:rsidR="00885826" w:rsidRPr="00124014" w:rsidRDefault="00885826">
            <w:pPr>
              <w:keepNext/>
              <w:keepLines/>
              <w:spacing w:after="0"/>
              <w:jc w:val="center"/>
              <w:rPr>
                <w:ins w:id="8688" w:author="Hsuanli Lin (林烜立)" w:date="2024-04-23T13:54:00Z"/>
                <w:rFonts w:ascii="Arial" w:hAnsi="Arial" w:cs="Arial"/>
                <w:sz w:val="18"/>
                <w:lang w:val="en-US"/>
              </w:rPr>
            </w:pPr>
            <w:ins w:id="8689" w:author="Hsuanli Lin (林烜立)" w:date="2024-04-23T13:54:00Z">
              <w:r w:rsidRPr="00124014">
                <w:rPr>
                  <w:rFonts w:ascii="Arial" w:hAnsi="Arial" w:cs="v4.2.0"/>
                  <w:sz w:val="18"/>
                  <w:lang w:val="en-US" w:eastAsia="ja-JP"/>
                </w:rPr>
                <w:t>R.46 FDD</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A5A6423" w14:textId="77777777" w:rsidR="00885826" w:rsidRPr="00124014" w:rsidRDefault="00885826">
            <w:pPr>
              <w:keepNext/>
              <w:keepLines/>
              <w:spacing w:after="0"/>
              <w:jc w:val="center"/>
              <w:rPr>
                <w:ins w:id="8690" w:author="Hsuanli Lin (林烜立)" w:date="2024-04-23T13:54:00Z"/>
                <w:rFonts w:ascii="Arial" w:hAnsi="Arial" w:cs="Arial"/>
                <w:sz w:val="18"/>
                <w:lang w:val="en-US"/>
              </w:rPr>
            </w:pPr>
            <w:ins w:id="8691" w:author="Hsuanli Lin (林烜立)" w:date="2024-04-23T13:54:00Z">
              <w:r w:rsidRPr="00124014">
                <w:rPr>
                  <w:rFonts w:ascii="Arial" w:hAnsi="Arial" w:cs="v4.2.0"/>
                  <w:sz w:val="18"/>
                  <w:lang w:val="en-US" w:eastAsia="ja-JP"/>
                </w:rPr>
                <w:t>R.46 FDD</w:t>
              </w:r>
            </w:ins>
          </w:p>
        </w:tc>
      </w:tr>
      <w:tr w:rsidR="00885826" w:rsidRPr="00124014" w14:paraId="25AD1F53" w14:textId="77777777" w:rsidTr="00885826">
        <w:trPr>
          <w:cantSplit/>
          <w:ins w:id="8692"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6A47131" w14:textId="77777777" w:rsidR="00885826" w:rsidRPr="00124014" w:rsidRDefault="00885826">
            <w:pPr>
              <w:keepNext/>
              <w:keepLines/>
              <w:spacing w:after="0"/>
              <w:rPr>
                <w:ins w:id="8693" w:author="Hsuanli Lin (林烜立)" w:date="2024-04-23T13:54:00Z"/>
                <w:rFonts w:ascii="Arial" w:hAnsi="Arial" w:cs="Arial"/>
                <w:sz w:val="18"/>
                <w:lang w:val="en-US"/>
              </w:rPr>
            </w:pPr>
            <w:ins w:id="8694" w:author="Hsuanli Lin (林烜立)" w:date="2024-04-23T13:54:00Z">
              <w:r w:rsidRPr="00124014">
                <w:rPr>
                  <w:rFonts w:ascii="Arial" w:hAnsi="Arial" w:cs="Arial"/>
                  <w:sz w:val="18"/>
                  <w:lang w:val="en-US"/>
                </w:rPr>
                <w:t>OCNG Patterns in clause A.3.2.1</w:t>
              </w:r>
            </w:ins>
          </w:p>
        </w:tc>
        <w:tc>
          <w:tcPr>
            <w:tcW w:w="709" w:type="dxa"/>
            <w:tcBorders>
              <w:top w:val="single" w:sz="4" w:space="0" w:color="auto"/>
              <w:left w:val="single" w:sz="4" w:space="0" w:color="auto"/>
              <w:bottom w:val="single" w:sz="4" w:space="0" w:color="auto"/>
              <w:right w:val="single" w:sz="4" w:space="0" w:color="auto"/>
            </w:tcBorders>
          </w:tcPr>
          <w:p w14:paraId="7D9745FB" w14:textId="77777777" w:rsidR="00885826" w:rsidRPr="00124014" w:rsidRDefault="00885826">
            <w:pPr>
              <w:keepNext/>
              <w:keepLines/>
              <w:spacing w:after="0"/>
              <w:jc w:val="center"/>
              <w:rPr>
                <w:ins w:id="8695" w:author="Hsuanli Lin (林烜立)" w:date="2024-04-23T13:54:00Z"/>
                <w:rFonts w:ascii="Arial" w:hAnsi="Arial" w:cs="Arial"/>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2F649E94" w14:textId="77777777" w:rsidR="00885826" w:rsidRPr="00124014" w:rsidRDefault="00885826">
            <w:pPr>
              <w:keepNext/>
              <w:keepLines/>
              <w:spacing w:after="0"/>
              <w:jc w:val="center"/>
              <w:rPr>
                <w:ins w:id="8696" w:author="Hsuanli Lin (林烜立)" w:date="2024-04-23T13:54:00Z"/>
                <w:rFonts w:ascii="Arial" w:hAnsi="Arial" w:cs="Arial"/>
                <w:sz w:val="18"/>
                <w:lang w:val="en-US"/>
              </w:rPr>
            </w:pPr>
            <w:ins w:id="8697" w:author="Hsuanli Lin (林烜立)" w:date="2024-04-23T13:54:00Z">
              <w:r w:rsidRPr="00124014">
                <w:rPr>
                  <w:rFonts w:ascii="Arial" w:hAnsi="Arial" w:cs="Arial"/>
                  <w:sz w:val="18"/>
                  <w:lang w:val="en-US"/>
                </w:rPr>
                <w:t>OP.7 FDD</w:t>
              </w:r>
            </w:ins>
          </w:p>
        </w:tc>
        <w:tc>
          <w:tcPr>
            <w:tcW w:w="811" w:type="dxa"/>
            <w:tcBorders>
              <w:top w:val="single" w:sz="4" w:space="0" w:color="auto"/>
              <w:left w:val="single" w:sz="4" w:space="0" w:color="auto"/>
              <w:bottom w:val="single" w:sz="4" w:space="0" w:color="auto"/>
              <w:right w:val="single" w:sz="4" w:space="0" w:color="auto"/>
            </w:tcBorders>
            <w:hideMark/>
          </w:tcPr>
          <w:p w14:paraId="422458ED" w14:textId="77777777" w:rsidR="00885826" w:rsidRPr="00124014" w:rsidRDefault="00885826">
            <w:pPr>
              <w:keepNext/>
              <w:keepLines/>
              <w:spacing w:after="0"/>
              <w:jc w:val="center"/>
              <w:rPr>
                <w:ins w:id="8698" w:author="Hsuanli Lin (林烜立)" w:date="2024-04-23T13:54:00Z"/>
                <w:rFonts w:ascii="Arial" w:hAnsi="Arial" w:cs="Arial"/>
                <w:sz w:val="18"/>
                <w:lang w:val="en-US"/>
              </w:rPr>
            </w:pPr>
            <w:ins w:id="8699" w:author="Hsuanli Lin (林烜立)" w:date="2024-04-23T13:54:00Z">
              <w:r w:rsidRPr="00124014">
                <w:rPr>
                  <w:rFonts w:ascii="Arial" w:hAnsi="Arial" w:cs="Arial"/>
                  <w:sz w:val="18"/>
                  <w:lang w:val="en-US"/>
                </w:rPr>
                <w:t>OP.7 FDD</w:t>
              </w:r>
            </w:ins>
          </w:p>
        </w:tc>
        <w:tc>
          <w:tcPr>
            <w:tcW w:w="788" w:type="dxa"/>
            <w:tcBorders>
              <w:top w:val="single" w:sz="4" w:space="0" w:color="auto"/>
              <w:left w:val="single" w:sz="4" w:space="0" w:color="auto"/>
              <w:bottom w:val="single" w:sz="4" w:space="0" w:color="auto"/>
              <w:right w:val="single" w:sz="4" w:space="0" w:color="auto"/>
            </w:tcBorders>
            <w:hideMark/>
          </w:tcPr>
          <w:p w14:paraId="077448AE" w14:textId="77777777" w:rsidR="00885826" w:rsidRPr="00124014" w:rsidRDefault="00885826">
            <w:pPr>
              <w:keepNext/>
              <w:keepLines/>
              <w:spacing w:after="0"/>
              <w:jc w:val="center"/>
              <w:rPr>
                <w:ins w:id="8700" w:author="Hsuanli Lin (林烜立)" w:date="2024-04-23T13:54:00Z"/>
                <w:rFonts w:ascii="Arial" w:hAnsi="Arial" w:cs="Arial"/>
                <w:sz w:val="18"/>
                <w:lang w:val="en-US"/>
              </w:rPr>
            </w:pPr>
            <w:ins w:id="8701" w:author="Hsuanli Lin (林烜立)" w:date="2024-04-23T13:54:00Z">
              <w:r w:rsidRPr="00124014">
                <w:rPr>
                  <w:rFonts w:ascii="Arial" w:hAnsi="Arial" w:cs="Arial"/>
                  <w:sz w:val="18"/>
                  <w:lang w:val="en-US"/>
                </w:rPr>
                <w:t>OP.7 FDD</w:t>
              </w:r>
            </w:ins>
          </w:p>
        </w:tc>
        <w:tc>
          <w:tcPr>
            <w:tcW w:w="835" w:type="dxa"/>
            <w:tcBorders>
              <w:top w:val="single" w:sz="4" w:space="0" w:color="auto"/>
              <w:left w:val="single" w:sz="4" w:space="0" w:color="auto"/>
              <w:bottom w:val="single" w:sz="4" w:space="0" w:color="auto"/>
              <w:right w:val="single" w:sz="4" w:space="0" w:color="auto"/>
            </w:tcBorders>
            <w:hideMark/>
          </w:tcPr>
          <w:p w14:paraId="1314E0C1" w14:textId="77777777" w:rsidR="00885826" w:rsidRPr="00124014" w:rsidRDefault="00885826">
            <w:pPr>
              <w:keepNext/>
              <w:keepLines/>
              <w:spacing w:after="0"/>
              <w:jc w:val="center"/>
              <w:rPr>
                <w:ins w:id="8702" w:author="Hsuanli Lin (林烜立)" w:date="2024-04-23T13:54:00Z"/>
                <w:rFonts w:ascii="Arial" w:hAnsi="Arial" w:cs="Arial"/>
                <w:sz w:val="18"/>
                <w:lang w:val="en-US"/>
              </w:rPr>
            </w:pPr>
            <w:ins w:id="8703" w:author="Hsuanli Lin (林烜立)" w:date="2024-04-23T13:54:00Z">
              <w:r w:rsidRPr="00124014">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22FEFFAB" w14:textId="77777777" w:rsidR="00885826" w:rsidRPr="00124014" w:rsidRDefault="00885826">
            <w:pPr>
              <w:keepNext/>
              <w:keepLines/>
              <w:spacing w:after="0"/>
              <w:jc w:val="center"/>
              <w:rPr>
                <w:ins w:id="8704" w:author="Hsuanli Lin (林烜立)" w:date="2024-04-23T13:54:00Z"/>
                <w:rFonts w:ascii="Arial" w:hAnsi="Arial" w:cs="Arial"/>
                <w:sz w:val="18"/>
                <w:lang w:val="en-US"/>
              </w:rPr>
            </w:pPr>
            <w:ins w:id="8705" w:author="Hsuanli Lin (林烜立)" w:date="2024-04-23T13:54:00Z">
              <w:r w:rsidRPr="00124014">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2BA2F566" w14:textId="77777777" w:rsidR="00885826" w:rsidRPr="00124014" w:rsidRDefault="00885826">
            <w:pPr>
              <w:keepNext/>
              <w:keepLines/>
              <w:spacing w:after="0"/>
              <w:jc w:val="center"/>
              <w:rPr>
                <w:ins w:id="8706" w:author="Hsuanli Lin (林烜立)" w:date="2024-04-23T13:54:00Z"/>
                <w:rFonts w:ascii="Arial" w:hAnsi="Arial" w:cs="Arial"/>
                <w:sz w:val="18"/>
                <w:lang w:val="en-US"/>
              </w:rPr>
            </w:pPr>
            <w:ins w:id="8707" w:author="Hsuanli Lin (林烜立)" w:date="2024-04-23T13:54:00Z">
              <w:r w:rsidRPr="00124014">
                <w:rPr>
                  <w:rFonts w:ascii="Arial" w:hAnsi="Arial" w:cs="Arial"/>
                  <w:sz w:val="18"/>
                  <w:lang w:val="en-US"/>
                </w:rPr>
                <w:t>OP.7 FDD</w:t>
              </w:r>
            </w:ins>
          </w:p>
        </w:tc>
      </w:tr>
      <w:tr w:rsidR="00885826" w:rsidRPr="00124014" w14:paraId="2F4A6AB8" w14:textId="77777777" w:rsidTr="00885826">
        <w:trPr>
          <w:cantSplit/>
          <w:ins w:id="8708"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7D9781C0" w14:textId="77777777" w:rsidR="00885826" w:rsidRPr="00124014" w:rsidRDefault="00885826">
            <w:pPr>
              <w:keepNext/>
              <w:keepLines/>
              <w:spacing w:after="0"/>
              <w:rPr>
                <w:ins w:id="8709" w:author="Hsuanli Lin (林烜立)" w:date="2024-04-23T13:54:00Z"/>
                <w:rFonts w:ascii="Arial" w:hAnsi="Arial" w:cs="Arial"/>
                <w:sz w:val="18"/>
                <w:lang w:val="en-US"/>
              </w:rPr>
            </w:pPr>
            <w:ins w:id="8710" w:author="Hsuanli Lin (林烜立)" w:date="2024-04-23T13:54:00Z">
              <w:r w:rsidRPr="00124014">
                <w:rPr>
                  <w:rFonts w:ascii="Arial" w:hAnsi="Arial" w:cs="Arial"/>
                  <w:sz w:val="18"/>
                  <w:lang w:val="en-US"/>
                </w:rPr>
                <w:t>PBCH_RA</w:t>
              </w:r>
            </w:ins>
          </w:p>
        </w:tc>
        <w:tc>
          <w:tcPr>
            <w:tcW w:w="709" w:type="dxa"/>
            <w:tcBorders>
              <w:top w:val="single" w:sz="4" w:space="0" w:color="auto"/>
              <w:left w:val="single" w:sz="4" w:space="0" w:color="auto"/>
              <w:bottom w:val="single" w:sz="4" w:space="0" w:color="auto"/>
              <w:right w:val="single" w:sz="4" w:space="0" w:color="auto"/>
            </w:tcBorders>
            <w:hideMark/>
          </w:tcPr>
          <w:p w14:paraId="38599158" w14:textId="77777777" w:rsidR="00885826" w:rsidRPr="00124014" w:rsidRDefault="00885826">
            <w:pPr>
              <w:keepNext/>
              <w:keepLines/>
              <w:spacing w:after="0"/>
              <w:jc w:val="center"/>
              <w:rPr>
                <w:ins w:id="8711" w:author="Hsuanli Lin (林烜立)" w:date="2024-04-23T13:54:00Z"/>
                <w:rFonts w:ascii="Arial" w:hAnsi="Arial" w:cs="Arial"/>
                <w:sz w:val="18"/>
                <w:lang w:val="en-US"/>
              </w:rPr>
            </w:pPr>
            <w:ins w:id="8712" w:author="Hsuanli Lin (林烜立)" w:date="2024-04-23T13:54:00Z">
              <w:r w:rsidRPr="00124014">
                <w:rPr>
                  <w:rFonts w:ascii="Arial" w:hAnsi="Arial" w:cs="v4.2.0"/>
                  <w:bCs/>
                  <w:sz w:val="18"/>
                  <w:lang w:val="en-US"/>
                </w:rPr>
                <w:t>dB</w:t>
              </w:r>
            </w:ins>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F29BAB4" w14:textId="77777777" w:rsidR="00885826" w:rsidRPr="00124014" w:rsidRDefault="00885826">
            <w:pPr>
              <w:keepNext/>
              <w:keepLines/>
              <w:spacing w:after="0"/>
              <w:jc w:val="center"/>
              <w:rPr>
                <w:ins w:id="8713" w:author="Hsuanli Lin (林烜立)" w:date="2024-04-23T13:54:00Z"/>
                <w:rFonts w:ascii="Arial" w:hAnsi="Arial" w:cs="Arial"/>
                <w:sz w:val="18"/>
                <w:lang w:val="en-US"/>
              </w:rPr>
            </w:pPr>
            <w:ins w:id="8714" w:author="Hsuanli Lin (林烜立)" w:date="2024-04-23T13:54:00Z">
              <w:r w:rsidRPr="00124014">
                <w:rPr>
                  <w:rFonts w:ascii="Arial" w:hAnsi="Arial" w:cs="Arial"/>
                  <w:sz w:val="18"/>
                  <w:lang w:val="en-US"/>
                </w:rPr>
                <w:t>-3</w:t>
              </w:r>
            </w:ins>
          </w:p>
        </w:tc>
        <w:tc>
          <w:tcPr>
            <w:tcW w:w="245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EEC6E25" w14:textId="77777777" w:rsidR="00885826" w:rsidRPr="00124014" w:rsidRDefault="00885826">
            <w:pPr>
              <w:keepNext/>
              <w:keepLines/>
              <w:spacing w:after="0"/>
              <w:jc w:val="center"/>
              <w:rPr>
                <w:ins w:id="8715" w:author="Hsuanli Lin (林烜立)" w:date="2024-04-23T13:54:00Z"/>
                <w:rFonts w:ascii="Arial" w:hAnsi="Arial" w:cs="Arial"/>
                <w:sz w:val="18"/>
                <w:lang w:val="en-US"/>
              </w:rPr>
            </w:pPr>
            <w:ins w:id="8716" w:author="Hsuanli Lin (林烜立)" w:date="2024-04-23T13:54:00Z">
              <w:r w:rsidRPr="00124014">
                <w:rPr>
                  <w:rFonts w:ascii="Arial" w:hAnsi="Arial" w:cs="Arial"/>
                  <w:sz w:val="18"/>
                  <w:lang w:val="en-US"/>
                </w:rPr>
                <w:t>-3</w:t>
              </w:r>
            </w:ins>
          </w:p>
        </w:tc>
      </w:tr>
      <w:tr w:rsidR="00885826" w:rsidRPr="00124014" w14:paraId="55752D63" w14:textId="77777777" w:rsidTr="00885826">
        <w:trPr>
          <w:cantSplit/>
          <w:ins w:id="8717"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4ECD030" w14:textId="77777777" w:rsidR="00885826" w:rsidRPr="00124014" w:rsidRDefault="00885826">
            <w:pPr>
              <w:keepNext/>
              <w:keepLines/>
              <w:spacing w:after="0"/>
              <w:rPr>
                <w:ins w:id="8718" w:author="Hsuanli Lin (林烜立)" w:date="2024-04-23T13:54:00Z"/>
                <w:rFonts w:ascii="Arial" w:hAnsi="Arial" w:cs="Arial"/>
                <w:sz w:val="18"/>
                <w:lang w:val="en-US"/>
              </w:rPr>
            </w:pPr>
            <w:ins w:id="8719" w:author="Hsuanli Lin (林烜立)" w:date="2024-04-23T13:54:00Z">
              <w:r w:rsidRPr="00124014">
                <w:rPr>
                  <w:rFonts w:ascii="Arial" w:hAnsi="Arial" w:cs="Arial"/>
                  <w:sz w:val="18"/>
                  <w:lang w:val="en-US"/>
                </w:rPr>
                <w:t>PBCH_RB</w:t>
              </w:r>
            </w:ins>
          </w:p>
        </w:tc>
        <w:tc>
          <w:tcPr>
            <w:tcW w:w="709" w:type="dxa"/>
            <w:tcBorders>
              <w:top w:val="single" w:sz="4" w:space="0" w:color="auto"/>
              <w:left w:val="single" w:sz="4" w:space="0" w:color="auto"/>
              <w:bottom w:val="single" w:sz="4" w:space="0" w:color="auto"/>
              <w:right w:val="single" w:sz="4" w:space="0" w:color="auto"/>
            </w:tcBorders>
            <w:hideMark/>
          </w:tcPr>
          <w:p w14:paraId="1BFB95E2" w14:textId="77777777" w:rsidR="00885826" w:rsidRPr="00124014" w:rsidRDefault="00885826">
            <w:pPr>
              <w:keepNext/>
              <w:keepLines/>
              <w:spacing w:after="0"/>
              <w:jc w:val="center"/>
              <w:rPr>
                <w:ins w:id="8720" w:author="Hsuanli Lin (林烜立)" w:date="2024-04-23T13:54:00Z"/>
                <w:rFonts w:ascii="Arial" w:hAnsi="Arial" w:cs="Arial"/>
                <w:sz w:val="18"/>
                <w:lang w:val="en-US"/>
              </w:rPr>
            </w:pPr>
            <w:ins w:id="8721"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DB1CDC7" w14:textId="77777777" w:rsidR="00885826" w:rsidRPr="00124014" w:rsidRDefault="00885826">
            <w:pPr>
              <w:spacing w:after="0"/>
              <w:rPr>
                <w:ins w:id="8722"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9301A7E" w14:textId="77777777" w:rsidR="00885826" w:rsidRPr="00124014" w:rsidRDefault="00885826">
            <w:pPr>
              <w:spacing w:after="0"/>
              <w:rPr>
                <w:ins w:id="8723" w:author="Hsuanli Lin (林烜立)" w:date="2024-04-23T13:54:00Z"/>
                <w:rFonts w:ascii="Arial" w:hAnsi="Arial" w:cs="Arial"/>
                <w:sz w:val="18"/>
                <w:lang w:val="en-US"/>
              </w:rPr>
            </w:pPr>
          </w:p>
        </w:tc>
      </w:tr>
      <w:tr w:rsidR="00885826" w:rsidRPr="00124014" w14:paraId="0CD9B2A3" w14:textId="77777777" w:rsidTr="00885826">
        <w:trPr>
          <w:cantSplit/>
          <w:ins w:id="8724"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0B5B1219" w14:textId="77777777" w:rsidR="00885826" w:rsidRPr="00124014" w:rsidRDefault="00885826">
            <w:pPr>
              <w:keepNext/>
              <w:keepLines/>
              <w:spacing w:after="0"/>
              <w:rPr>
                <w:ins w:id="8725" w:author="Hsuanli Lin (林烜立)" w:date="2024-04-23T13:54:00Z"/>
                <w:rFonts w:ascii="Arial" w:hAnsi="Arial" w:cs="Arial"/>
                <w:sz w:val="18"/>
                <w:lang w:val="en-US"/>
              </w:rPr>
            </w:pPr>
            <w:ins w:id="8726" w:author="Hsuanli Lin (林烜立)" w:date="2024-04-23T13:54:00Z">
              <w:r w:rsidRPr="00124014">
                <w:rPr>
                  <w:rFonts w:ascii="Arial" w:hAnsi="Arial" w:cs="Arial"/>
                  <w:sz w:val="18"/>
                  <w:lang w:val="en-US"/>
                </w:rPr>
                <w:t>PSS_RA</w:t>
              </w:r>
            </w:ins>
          </w:p>
        </w:tc>
        <w:tc>
          <w:tcPr>
            <w:tcW w:w="709" w:type="dxa"/>
            <w:tcBorders>
              <w:top w:val="single" w:sz="4" w:space="0" w:color="auto"/>
              <w:left w:val="single" w:sz="4" w:space="0" w:color="auto"/>
              <w:bottom w:val="single" w:sz="4" w:space="0" w:color="auto"/>
              <w:right w:val="single" w:sz="4" w:space="0" w:color="auto"/>
            </w:tcBorders>
            <w:hideMark/>
          </w:tcPr>
          <w:p w14:paraId="3FD20879" w14:textId="77777777" w:rsidR="00885826" w:rsidRPr="00124014" w:rsidRDefault="00885826">
            <w:pPr>
              <w:keepNext/>
              <w:keepLines/>
              <w:spacing w:after="0"/>
              <w:jc w:val="center"/>
              <w:rPr>
                <w:ins w:id="8727" w:author="Hsuanli Lin (林烜立)" w:date="2024-04-23T13:54:00Z"/>
                <w:rFonts w:ascii="Arial" w:hAnsi="Arial" w:cs="Arial"/>
                <w:sz w:val="18"/>
                <w:lang w:val="en-US"/>
              </w:rPr>
            </w:pPr>
            <w:ins w:id="8728"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79BD70E" w14:textId="77777777" w:rsidR="00885826" w:rsidRPr="00124014" w:rsidRDefault="00885826">
            <w:pPr>
              <w:spacing w:after="0"/>
              <w:rPr>
                <w:ins w:id="8729"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09630C5" w14:textId="77777777" w:rsidR="00885826" w:rsidRPr="00124014" w:rsidRDefault="00885826">
            <w:pPr>
              <w:spacing w:after="0"/>
              <w:rPr>
                <w:ins w:id="8730" w:author="Hsuanli Lin (林烜立)" w:date="2024-04-23T13:54:00Z"/>
                <w:rFonts w:ascii="Arial" w:hAnsi="Arial" w:cs="Arial"/>
                <w:sz w:val="18"/>
                <w:lang w:val="en-US"/>
              </w:rPr>
            </w:pPr>
          </w:p>
        </w:tc>
      </w:tr>
      <w:tr w:rsidR="00885826" w:rsidRPr="00124014" w14:paraId="7E9CFC36" w14:textId="77777777" w:rsidTr="00885826">
        <w:trPr>
          <w:cantSplit/>
          <w:ins w:id="8731"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16A6CC1E" w14:textId="77777777" w:rsidR="00885826" w:rsidRPr="00124014" w:rsidRDefault="00885826">
            <w:pPr>
              <w:keepNext/>
              <w:keepLines/>
              <w:spacing w:after="0"/>
              <w:rPr>
                <w:ins w:id="8732" w:author="Hsuanli Lin (林烜立)" w:date="2024-04-23T13:54:00Z"/>
                <w:rFonts w:ascii="Arial" w:hAnsi="Arial" w:cs="Arial"/>
                <w:sz w:val="18"/>
                <w:lang w:val="en-US"/>
              </w:rPr>
            </w:pPr>
            <w:ins w:id="8733" w:author="Hsuanli Lin (林烜立)" w:date="2024-04-23T13:54:00Z">
              <w:r w:rsidRPr="00124014">
                <w:rPr>
                  <w:rFonts w:ascii="Arial" w:hAnsi="Arial" w:cs="Arial"/>
                  <w:sz w:val="18"/>
                  <w:lang w:val="en-US"/>
                </w:rPr>
                <w:t>SSS_RA</w:t>
              </w:r>
            </w:ins>
          </w:p>
        </w:tc>
        <w:tc>
          <w:tcPr>
            <w:tcW w:w="709" w:type="dxa"/>
            <w:tcBorders>
              <w:top w:val="single" w:sz="4" w:space="0" w:color="auto"/>
              <w:left w:val="single" w:sz="4" w:space="0" w:color="auto"/>
              <w:bottom w:val="single" w:sz="4" w:space="0" w:color="auto"/>
              <w:right w:val="single" w:sz="4" w:space="0" w:color="auto"/>
            </w:tcBorders>
            <w:hideMark/>
          </w:tcPr>
          <w:p w14:paraId="17F15785" w14:textId="77777777" w:rsidR="00885826" w:rsidRPr="00124014" w:rsidRDefault="00885826">
            <w:pPr>
              <w:keepNext/>
              <w:keepLines/>
              <w:spacing w:after="0"/>
              <w:jc w:val="center"/>
              <w:rPr>
                <w:ins w:id="8734" w:author="Hsuanli Lin (林烜立)" w:date="2024-04-23T13:54:00Z"/>
                <w:rFonts w:ascii="Arial" w:hAnsi="Arial" w:cs="Arial"/>
                <w:sz w:val="18"/>
                <w:lang w:val="en-US"/>
              </w:rPr>
            </w:pPr>
            <w:ins w:id="8735"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0B73AC5" w14:textId="77777777" w:rsidR="00885826" w:rsidRPr="00124014" w:rsidRDefault="00885826">
            <w:pPr>
              <w:spacing w:after="0"/>
              <w:rPr>
                <w:ins w:id="8736"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0566CE9" w14:textId="77777777" w:rsidR="00885826" w:rsidRPr="00124014" w:rsidRDefault="00885826">
            <w:pPr>
              <w:spacing w:after="0"/>
              <w:rPr>
                <w:ins w:id="8737" w:author="Hsuanli Lin (林烜立)" w:date="2024-04-23T13:54:00Z"/>
                <w:rFonts w:ascii="Arial" w:hAnsi="Arial" w:cs="Arial"/>
                <w:sz w:val="18"/>
                <w:lang w:val="en-US"/>
              </w:rPr>
            </w:pPr>
          </w:p>
        </w:tc>
      </w:tr>
      <w:tr w:rsidR="00885826" w:rsidRPr="00124014" w14:paraId="15DFE26A" w14:textId="77777777" w:rsidTr="00885826">
        <w:trPr>
          <w:cantSplit/>
          <w:ins w:id="8738"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7848E17" w14:textId="77777777" w:rsidR="00885826" w:rsidRPr="00124014" w:rsidRDefault="00885826">
            <w:pPr>
              <w:keepNext/>
              <w:keepLines/>
              <w:spacing w:after="0"/>
              <w:rPr>
                <w:ins w:id="8739" w:author="Hsuanli Lin (林烜立)" w:date="2024-04-23T13:54:00Z"/>
                <w:rFonts w:ascii="Arial" w:hAnsi="Arial" w:cs="Arial"/>
                <w:sz w:val="18"/>
                <w:lang w:val="en-US"/>
              </w:rPr>
            </w:pPr>
            <w:ins w:id="8740" w:author="Hsuanli Lin (林烜立)" w:date="2024-04-23T13:54:00Z">
              <w:r w:rsidRPr="00124014">
                <w:rPr>
                  <w:rFonts w:ascii="Arial" w:hAnsi="Arial" w:cs="Arial"/>
                  <w:sz w:val="18"/>
                  <w:lang w:val="en-US"/>
                </w:rPr>
                <w:t>PCFICH_RB</w:t>
              </w:r>
            </w:ins>
          </w:p>
        </w:tc>
        <w:tc>
          <w:tcPr>
            <w:tcW w:w="709" w:type="dxa"/>
            <w:tcBorders>
              <w:top w:val="single" w:sz="4" w:space="0" w:color="auto"/>
              <w:left w:val="single" w:sz="4" w:space="0" w:color="auto"/>
              <w:bottom w:val="single" w:sz="4" w:space="0" w:color="auto"/>
              <w:right w:val="single" w:sz="4" w:space="0" w:color="auto"/>
            </w:tcBorders>
            <w:hideMark/>
          </w:tcPr>
          <w:p w14:paraId="634BE68A" w14:textId="77777777" w:rsidR="00885826" w:rsidRPr="00124014" w:rsidRDefault="00885826">
            <w:pPr>
              <w:keepNext/>
              <w:keepLines/>
              <w:spacing w:after="0"/>
              <w:jc w:val="center"/>
              <w:rPr>
                <w:ins w:id="8741" w:author="Hsuanli Lin (林烜立)" w:date="2024-04-23T13:54:00Z"/>
                <w:rFonts w:ascii="Arial" w:hAnsi="Arial" w:cs="Arial"/>
                <w:sz w:val="18"/>
                <w:lang w:val="en-US"/>
              </w:rPr>
            </w:pPr>
            <w:ins w:id="8742"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1D82255" w14:textId="77777777" w:rsidR="00885826" w:rsidRPr="00124014" w:rsidRDefault="00885826">
            <w:pPr>
              <w:spacing w:after="0"/>
              <w:rPr>
                <w:ins w:id="8743"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BAA0DCB" w14:textId="77777777" w:rsidR="00885826" w:rsidRPr="00124014" w:rsidRDefault="00885826">
            <w:pPr>
              <w:spacing w:after="0"/>
              <w:rPr>
                <w:ins w:id="8744" w:author="Hsuanli Lin (林烜立)" w:date="2024-04-23T13:54:00Z"/>
                <w:rFonts w:ascii="Arial" w:hAnsi="Arial" w:cs="Arial"/>
                <w:sz w:val="18"/>
                <w:lang w:val="en-US"/>
              </w:rPr>
            </w:pPr>
          </w:p>
        </w:tc>
      </w:tr>
      <w:tr w:rsidR="00885826" w:rsidRPr="00124014" w14:paraId="6672890C" w14:textId="77777777" w:rsidTr="00885826">
        <w:trPr>
          <w:cantSplit/>
          <w:ins w:id="8745"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48FDC2CA" w14:textId="77777777" w:rsidR="00885826" w:rsidRPr="00124014" w:rsidRDefault="00885826">
            <w:pPr>
              <w:keepNext/>
              <w:keepLines/>
              <w:spacing w:after="0"/>
              <w:rPr>
                <w:ins w:id="8746" w:author="Hsuanli Lin (林烜立)" w:date="2024-04-23T13:54:00Z"/>
                <w:rFonts w:ascii="Arial" w:hAnsi="Arial" w:cs="Arial"/>
                <w:sz w:val="18"/>
                <w:lang w:val="en-US"/>
              </w:rPr>
            </w:pPr>
            <w:ins w:id="8747" w:author="Hsuanli Lin (林烜立)" w:date="2024-04-23T13:54:00Z">
              <w:r w:rsidRPr="00124014">
                <w:rPr>
                  <w:rFonts w:ascii="Arial" w:hAnsi="Arial" w:cs="Arial"/>
                  <w:sz w:val="18"/>
                  <w:lang w:val="en-US"/>
                </w:rPr>
                <w:t>PHICH_RA</w:t>
              </w:r>
            </w:ins>
          </w:p>
        </w:tc>
        <w:tc>
          <w:tcPr>
            <w:tcW w:w="709" w:type="dxa"/>
            <w:tcBorders>
              <w:top w:val="single" w:sz="4" w:space="0" w:color="auto"/>
              <w:left w:val="single" w:sz="4" w:space="0" w:color="auto"/>
              <w:bottom w:val="single" w:sz="4" w:space="0" w:color="auto"/>
              <w:right w:val="single" w:sz="4" w:space="0" w:color="auto"/>
            </w:tcBorders>
            <w:hideMark/>
          </w:tcPr>
          <w:p w14:paraId="4A26A7C2" w14:textId="77777777" w:rsidR="00885826" w:rsidRPr="00124014" w:rsidRDefault="00885826">
            <w:pPr>
              <w:keepNext/>
              <w:keepLines/>
              <w:spacing w:after="0"/>
              <w:jc w:val="center"/>
              <w:rPr>
                <w:ins w:id="8748" w:author="Hsuanli Lin (林烜立)" w:date="2024-04-23T13:54:00Z"/>
                <w:rFonts w:ascii="Arial" w:hAnsi="Arial" w:cs="Arial"/>
                <w:sz w:val="18"/>
                <w:lang w:val="en-US"/>
              </w:rPr>
            </w:pPr>
            <w:ins w:id="8749"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7FE984A" w14:textId="77777777" w:rsidR="00885826" w:rsidRPr="00124014" w:rsidRDefault="00885826">
            <w:pPr>
              <w:spacing w:after="0"/>
              <w:rPr>
                <w:ins w:id="8750"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D252E6B" w14:textId="77777777" w:rsidR="00885826" w:rsidRPr="00124014" w:rsidRDefault="00885826">
            <w:pPr>
              <w:spacing w:after="0"/>
              <w:rPr>
                <w:ins w:id="8751" w:author="Hsuanli Lin (林烜立)" w:date="2024-04-23T13:54:00Z"/>
                <w:rFonts w:ascii="Arial" w:hAnsi="Arial" w:cs="Arial"/>
                <w:sz w:val="18"/>
                <w:lang w:val="en-US"/>
              </w:rPr>
            </w:pPr>
          </w:p>
        </w:tc>
      </w:tr>
      <w:tr w:rsidR="00885826" w:rsidRPr="00124014" w14:paraId="43D05E0D" w14:textId="77777777" w:rsidTr="00885826">
        <w:trPr>
          <w:cantSplit/>
          <w:ins w:id="8752"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3008AD1" w14:textId="77777777" w:rsidR="00885826" w:rsidRPr="00124014" w:rsidRDefault="00885826">
            <w:pPr>
              <w:keepNext/>
              <w:keepLines/>
              <w:spacing w:after="0"/>
              <w:rPr>
                <w:ins w:id="8753" w:author="Hsuanli Lin (林烜立)" w:date="2024-04-23T13:54:00Z"/>
                <w:rFonts w:ascii="Arial" w:hAnsi="Arial" w:cs="Arial"/>
                <w:sz w:val="18"/>
                <w:lang w:val="en-US"/>
              </w:rPr>
            </w:pPr>
            <w:ins w:id="8754" w:author="Hsuanli Lin (林烜立)" w:date="2024-04-23T13:54:00Z">
              <w:r w:rsidRPr="00124014">
                <w:rPr>
                  <w:rFonts w:ascii="Arial" w:hAnsi="Arial" w:cs="Arial"/>
                  <w:sz w:val="18"/>
                  <w:lang w:val="en-US"/>
                </w:rPr>
                <w:t>PHICH_RB</w:t>
              </w:r>
            </w:ins>
          </w:p>
        </w:tc>
        <w:tc>
          <w:tcPr>
            <w:tcW w:w="709" w:type="dxa"/>
            <w:tcBorders>
              <w:top w:val="single" w:sz="4" w:space="0" w:color="auto"/>
              <w:left w:val="single" w:sz="4" w:space="0" w:color="auto"/>
              <w:bottom w:val="single" w:sz="4" w:space="0" w:color="auto"/>
              <w:right w:val="single" w:sz="4" w:space="0" w:color="auto"/>
            </w:tcBorders>
            <w:hideMark/>
          </w:tcPr>
          <w:p w14:paraId="56DA5E9F" w14:textId="77777777" w:rsidR="00885826" w:rsidRPr="00124014" w:rsidRDefault="00885826">
            <w:pPr>
              <w:keepNext/>
              <w:keepLines/>
              <w:spacing w:after="0"/>
              <w:jc w:val="center"/>
              <w:rPr>
                <w:ins w:id="8755" w:author="Hsuanli Lin (林烜立)" w:date="2024-04-23T13:54:00Z"/>
                <w:rFonts w:ascii="Arial" w:hAnsi="Arial" w:cs="Arial"/>
                <w:sz w:val="18"/>
                <w:lang w:val="en-US"/>
              </w:rPr>
            </w:pPr>
            <w:ins w:id="8756"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26CECC8" w14:textId="77777777" w:rsidR="00885826" w:rsidRPr="00124014" w:rsidRDefault="00885826">
            <w:pPr>
              <w:spacing w:after="0"/>
              <w:rPr>
                <w:ins w:id="8757"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7C46129" w14:textId="77777777" w:rsidR="00885826" w:rsidRPr="00124014" w:rsidRDefault="00885826">
            <w:pPr>
              <w:spacing w:after="0"/>
              <w:rPr>
                <w:ins w:id="8758" w:author="Hsuanli Lin (林烜立)" w:date="2024-04-23T13:54:00Z"/>
                <w:rFonts w:ascii="Arial" w:hAnsi="Arial" w:cs="Arial"/>
                <w:sz w:val="18"/>
                <w:lang w:val="en-US"/>
              </w:rPr>
            </w:pPr>
          </w:p>
        </w:tc>
      </w:tr>
      <w:tr w:rsidR="00885826" w:rsidRPr="00124014" w14:paraId="745DDC91" w14:textId="77777777" w:rsidTr="00885826">
        <w:trPr>
          <w:cantSplit/>
          <w:ins w:id="8759"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2BB4F1D0" w14:textId="77777777" w:rsidR="00885826" w:rsidRPr="00124014" w:rsidRDefault="00885826">
            <w:pPr>
              <w:keepNext/>
              <w:keepLines/>
              <w:spacing w:after="0"/>
              <w:rPr>
                <w:ins w:id="8760" w:author="Hsuanli Lin (林烜立)" w:date="2024-04-23T13:54:00Z"/>
                <w:rFonts w:ascii="Arial" w:hAnsi="Arial" w:cs="Arial"/>
                <w:sz w:val="18"/>
                <w:lang w:val="en-US"/>
              </w:rPr>
            </w:pPr>
            <w:ins w:id="8761" w:author="Hsuanli Lin (林烜立)" w:date="2024-04-23T13:54:00Z">
              <w:r w:rsidRPr="00124014">
                <w:rPr>
                  <w:rFonts w:ascii="Arial" w:hAnsi="Arial" w:cs="Arial"/>
                  <w:sz w:val="18"/>
                  <w:lang w:val="en-US"/>
                </w:rPr>
                <w:t>PDCCH_RA</w:t>
              </w:r>
            </w:ins>
          </w:p>
        </w:tc>
        <w:tc>
          <w:tcPr>
            <w:tcW w:w="709" w:type="dxa"/>
            <w:tcBorders>
              <w:top w:val="single" w:sz="4" w:space="0" w:color="auto"/>
              <w:left w:val="single" w:sz="4" w:space="0" w:color="auto"/>
              <w:bottom w:val="single" w:sz="4" w:space="0" w:color="auto"/>
              <w:right w:val="single" w:sz="4" w:space="0" w:color="auto"/>
            </w:tcBorders>
            <w:hideMark/>
          </w:tcPr>
          <w:p w14:paraId="57AD9147" w14:textId="77777777" w:rsidR="00885826" w:rsidRPr="00124014" w:rsidRDefault="00885826">
            <w:pPr>
              <w:keepNext/>
              <w:keepLines/>
              <w:spacing w:after="0"/>
              <w:jc w:val="center"/>
              <w:rPr>
                <w:ins w:id="8762" w:author="Hsuanli Lin (林烜立)" w:date="2024-04-23T13:54:00Z"/>
                <w:rFonts w:ascii="Arial" w:hAnsi="Arial" w:cs="Arial"/>
                <w:sz w:val="18"/>
                <w:lang w:val="en-US"/>
              </w:rPr>
            </w:pPr>
            <w:ins w:id="8763"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8AB2D08" w14:textId="77777777" w:rsidR="00885826" w:rsidRPr="00124014" w:rsidRDefault="00885826">
            <w:pPr>
              <w:spacing w:after="0"/>
              <w:rPr>
                <w:ins w:id="8764"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19EB5663" w14:textId="77777777" w:rsidR="00885826" w:rsidRPr="00124014" w:rsidRDefault="00885826">
            <w:pPr>
              <w:spacing w:after="0"/>
              <w:rPr>
                <w:ins w:id="8765" w:author="Hsuanli Lin (林烜立)" w:date="2024-04-23T13:54:00Z"/>
                <w:rFonts w:ascii="Arial" w:hAnsi="Arial" w:cs="Arial"/>
                <w:sz w:val="18"/>
                <w:lang w:val="en-US"/>
              </w:rPr>
            </w:pPr>
          </w:p>
        </w:tc>
      </w:tr>
      <w:tr w:rsidR="00885826" w:rsidRPr="00124014" w14:paraId="771E07F9" w14:textId="77777777" w:rsidTr="00885826">
        <w:trPr>
          <w:cantSplit/>
          <w:ins w:id="8766"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4FE3A741" w14:textId="77777777" w:rsidR="00885826" w:rsidRPr="00124014" w:rsidRDefault="00885826">
            <w:pPr>
              <w:keepNext/>
              <w:keepLines/>
              <w:spacing w:after="0"/>
              <w:rPr>
                <w:ins w:id="8767" w:author="Hsuanli Lin (林烜立)" w:date="2024-04-23T13:54:00Z"/>
                <w:rFonts w:ascii="Arial" w:hAnsi="Arial" w:cs="Arial"/>
                <w:sz w:val="18"/>
                <w:lang w:val="en-US"/>
              </w:rPr>
            </w:pPr>
            <w:ins w:id="8768" w:author="Hsuanli Lin (林烜立)" w:date="2024-04-23T13:54:00Z">
              <w:r w:rsidRPr="00124014">
                <w:rPr>
                  <w:rFonts w:ascii="Arial" w:hAnsi="Arial" w:cs="Arial"/>
                  <w:sz w:val="18"/>
                  <w:lang w:val="en-US"/>
                </w:rPr>
                <w:t>PDCCH_RB</w:t>
              </w:r>
            </w:ins>
          </w:p>
        </w:tc>
        <w:tc>
          <w:tcPr>
            <w:tcW w:w="709" w:type="dxa"/>
            <w:tcBorders>
              <w:top w:val="single" w:sz="4" w:space="0" w:color="auto"/>
              <w:left w:val="single" w:sz="4" w:space="0" w:color="auto"/>
              <w:bottom w:val="single" w:sz="4" w:space="0" w:color="auto"/>
              <w:right w:val="single" w:sz="4" w:space="0" w:color="auto"/>
            </w:tcBorders>
            <w:hideMark/>
          </w:tcPr>
          <w:p w14:paraId="6B9436C3" w14:textId="77777777" w:rsidR="00885826" w:rsidRPr="00124014" w:rsidRDefault="00885826">
            <w:pPr>
              <w:keepNext/>
              <w:keepLines/>
              <w:spacing w:after="0"/>
              <w:jc w:val="center"/>
              <w:rPr>
                <w:ins w:id="8769" w:author="Hsuanli Lin (林烜立)" w:date="2024-04-23T13:54:00Z"/>
                <w:rFonts w:ascii="Arial" w:hAnsi="Arial" w:cs="Arial"/>
                <w:sz w:val="18"/>
                <w:lang w:val="en-US"/>
              </w:rPr>
            </w:pPr>
            <w:ins w:id="8770"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005C1FD" w14:textId="77777777" w:rsidR="00885826" w:rsidRPr="00124014" w:rsidRDefault="00885826">
            <w:pPr>
              <w:spacing w:after="0"/>
              <w:rPr>
                <w:ins w:id="8771"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7EFD728" w14:textId="77777777" w:rsidR="00885826" w:rsidRPr="00124014" w:rsidRDefault="00885826">
            <w:pPr>
              <w:spacing w:after="0"/>
              <w:rPr>
                <w:ins w:id="8772" w:author="Hsuanli Lin (林烜立)" w:date="2024-04-23T13:54:00Z"/>
                <w:rFonts w:ascii="Arial" w:hAnsi="Arial" w:cs="Arial"/>
                <w:sz w:val="18"/>
                <w:lang w:val="en-US"/>
              </w:rPr>
            </w:pPr>
          </w:p>
        </w:tc>
      </w:tr>
      <w:tr w:rsidR="00885826" w:rsidRPr="00124014" w14:paraId="7588376D" w14:textId="77777777" w:rsidTr="00885826">
        <w:trPr>
          <w:cantSplit/>
          <w:ins w:id="8773"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624D19E" w14:textId="77777777" w:rsidR="00885826" w:rsidRPr="00124014" w:rsidRDefault="00885826">
            <w:pPr>
              <w:keepNext/>
              <w:keepLines/>
              <w:spacing w:after="0"/>
              <w:rPr>
                <w:ins w:id="8774" w:author="Hsuanli Lin (林烜立)" w:date="2024-04-23T13:54:00Z"/>
                <w:rFonts w:ascii="Arial" w:hAnsi="Arial" w:cs="Arial"/>
                <w:sz w:val="18"/>
                <w:lang w:val="en-US"/>
              </w:rPr>
            </w:pPr>
            <w:ins w:id="8775" w:author="Hsuanli Lin (林烜立)" w:date="2024-04-23T13:54:00Z">
              <w:r w:rsidRPr="00124014">
                <w:rPr>
                  <w:rFonts w:ascii="Arial" w:hAnsi="Arial" w:cs="Arial"/>
                  <w:sz w:val="18"/>
                  <w:lang w:val="en-US"/>
                </w:rPr>
                <w:t>MPDCCH_RA</w:t>
              </w:r>
            </w:ins>
          </w:p>
        </w:tc>
        <w:tc>
          <w:tcPr>
            <w:tcW w:w="709" w:type="dxa"/>
            <w:tcBorders>
              <w:top w:val="single" w:sz="4" w:space="0" w:color="auto"/>
              <w:left w:val="single" w:sz="4" w:space="0" w:color="auto"/>
              <w:bottom w:val="single" w:sz="4" w:space="0" w:color="auto"/>
              <w:right w:val="single" w:sz="4" w:space="0" w:color="auto"/>
            </w:tcBorders>
            <w:hideMark/>
          </w:tcPr>
          <w:p w14:paraId="5D8A8578" w14:textId="77777777" w:rsidR="00885826" w:rsidRPr="00124014" w:rsidRDefault="00885826">
            <w:pPr>
              <w:keepNext/>
              <w:keepLines/>
              <w:spacing w:after="0"/>
              <w:jc w:val="center"/>
              <w:rPr>
                <w:ins w:id="8776" w:author="Hsuanli Lin (林烜立)" w:date="2024-04-23T13:54:00Z"/>
                <w:rFonts w:ascii="Arial" w:hAnsi="Arial" w:cs="Arial"/>
                <w:sz w:val="18"/>
                <w:lang w:val="en-US"/>
              </w:rPr>
            </w:pPr>
            <w:ins w:id="8777"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62F3C17" w14:textId="77777777" w:rsidR="00885826" w:rsidRPr="00124014" w:rsidRDefault="00885826">
            <w:pPr>
              <w:spacing w:after="0"/>
              <w:rPr>
                <w:ins w:id="8778"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D20FC9E" w14:textId="77777777" w:rsidR="00885826" w:rsidRPr="00124014" w:rsidRDefault="00885826">
            <w:pPr>
              <w:spacing w:after="0"/>
              <w:rPr>
                <w:ins w:id="8779" w:author="Hsuanli Lin (林烜立)" w:date="2024-04-23T13:54:00Z"/>
                <w:rFonts w:ascii="Arial" w:hAnsi="Arial" w:cs="Arial"/>
                <w:sz w:val="18"/>
                <w:lang w:val="en-US"/>
              </w:rPr>
            </w:pPr>
          </w:p>
        </w:tc>
      </w:tr>
      <w:tr w:rsidR="00885826" w:rsidRPr="00124014" w14:paraId="546ACB3A" w14:textId="77777777" w:rsidTr="00885826">
        <w:trPr>
          <w:cantSplit/>
          <w:ins w:id="8780"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05C33E85" w14:textId="77777777" w:rsidR="00885826" w:rsidRPr="00124014" w:rsidRDefault="00885826">
            <w:pPr>
              <w:keepNext/>
              <w:keepLines/>
              <w:spacing w:after="0"/>
              <w:rPr>
                <w:ins w:id="8781" w:author="Hsuanli Lin (林烜立)" w:date="2024-04-23T13:54:00Z"/>
                <w:rFonts w:ascii="Arial" w:hAnsi="Arial" w:cs="Arial"/>
                <w:sz w:val="18"/>
                <w:lang w:val="en-US"/>
              </w:rPr>
            </w:pPr>
            <w:ins w:id="8782" w:author="Hsuanli Lin (林烜立)" w:date="2024-04-23T13:54:00Z">
              <w:r w:rsidRPr="00124014">
                <w:rPr>
                  <w:rFonts w:ascii="Arial" w:hAnsi="Arial" w:cs="Arial"/>
                  <w:sz w:val="18"/>
                  <w:lang w:val="en-US"/>
                </w:rPr>
                <w:t>MPDCCH_RB</w:t>
              </w:r>
            </w:ins>
          </w:p>
        </w:tc>
        <w:tc>
          <w:tcPr>
            <w:tcW w:w="709" w:type="dxa"/>
            <w:tcBorders>
              <w:top w:val="single" w:sz="4" w:space="0" w:color="auto"/>
              <w:left w:val="single" w:sz="4" w:space="0" w:color="auto"/>
              <w:bottom w:val="single" w:sz="4" w:space="0" w:color="auto"/>
              <w:right w:val="single" w:sz="4" w:space="0" w:color="auto"/>
            </w:tcBorders>
            <w:hideMark/>
          </w:tcPr>
          <w:p w14:paraId="2E4239C7" w14:textId="77777777" w:rsidR="00885826" w:rsidRPr="00124014" w:rsidRDefault="00885826">
            <w:pPr>
              <w:keepNext/>
              <w:keepLines/>
              <w:spacing w:after="0"/>
              <w:jc w:val="center"/>
              <w:rPr>
                <w:ins w:id="8783" w:author="Hsuanli Lin (林烜立)" w:date="2024-04-23T13:54:00Z"/>
                <w:rFonts w:ascii="Arial" w:hAnsi="Arial" w:cs="Arial"/>
                <w:sz w:val="18"/>
                <w:lang w:val="en-US"/>
              </w:rPr>
            </w:pPr>
            <w:ins w:id="8784"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DAF4961" w14:textId="77777777" w:rsidR="00885826" w:rsidRPr="00124014" w:rsidRDefault="00885826">
            <w:pPr>
              <w:spacing w:after="0"/>
              <w:rPr>
                <w:ins w:id="8785"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89EF006" w14:textId="77777777" w:rsidR="00885826" w:rsidRPr="00124014" w:rsidRDefault="00885826">
            <w:pPr>
              <w:spacing w:after="0"/>
              <w:rPr>
                <w:ins w:id="8786" w:author="Hsuanli Lin (林烜立)" w:date="2024-04-23T13:54:00Z"/>
                <w:rFonts w:ascii="Arial" w:hAnsi="Arial" w:cs="Arial"/>
                <w:sz w:val="18"/>
                <w:lang w:val="en-US"/>
              </w:rPr>
            </w:pPr>
          </w:p>
        </w:tc>
      </w:tr>
      <w:tr w:rsidR="00885826" w:rsidRPr="00124014" w14:paraId="18E38293" w14:textId="77777777" w:rsidTr="00885826">
        <w:trPr>
          <w:cantSplit/>
          <w:ins w:id="8787"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200360FD" w14:textId="77777777" w:rsidR="00885826" w:rsidRPr="00124014" w:rsidRDefault="00885826">
            <w:pPr>
              <w:keepNext/>
              <w:keepLines/>
              <w:spacing w:after="0"/>
              <w:rPr>
                <w:ins w:id="8788" w:author="Hsuanli Lin (林烜立)" w:date="2024-04-23T13:54:00Z"/>
                <w:rFonts w:ascii="Arial" w:hAnsi="Arial" w:cs="Arial"/>
                <w:sz w:val="18"/>
                <w:lang w:val="en-US"/>
              </w:rPr>
            </w:pPr>
            <w:ins w:id="8789" w:author="Hsuanli Lin (林烜立)" w:date="2024-04-23T13:54:00Z">
              <w:r w:rsidRPr="00124014">
                <w:rPr>
                  <w:rFonts w:ascii="Arial" w:hAnsi="Arial" w:cs="Arial"/>
                  <w:sz w:val="18"/>
                  <w:lang w:val="en-US"/>
                </w:rPr>
                <w:t>PDSCH_RA</w:t>
              </w:r>
            </w:ins>
          </w:p>
        </w:tc>
        <w:tc>
          <w:tcPr>
            <w:tcW w:w="709" w:type="dxa"/>
            <w:tcBorders>
              <w:top w:val="single" w:sz="4" w:space="0" w:color="auto"/>
              <w:left w:val="single" w:sz="4" w:space="0" w:color="auto"/>
              <w:bottom w:val="single" w:sz="4" w:space="0" w:color="auto"/>
              <w:right w:val="single" w:sz="4" w:space="0" w:color="auto"/>
            </w:tcBorders>
            <w:hideMark/>
          </w:tcPr>
          <w:p w14:paraId="3CAC997C" w14:textId="77777777" w:rsidR="00885826" w:rsidRPr="00124014" w:rsidRDefault="00885826">
            <w:pPr>
              <w:keepNext/>
              <w:keepLines/>
              <w:spacing w:after="0"/>
              <w:jc w:val="center"/>
              <w:rPr>
                <w:ins w:id="8790" w:author="Hsuanli Lin (林烜立)" w:date="2024-04-23T13:54:00Z"/>
                <w:rFonts w:ascii="Arial" w:hAnsi="Arial" w:cs="Arial"/>
                <w:sz w:val="18"/>
                <w:lang w:val="en-US"/>
              </w:rPr>
            </w:pPr>
            <w:ins w:id="8791"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4890024" w14:textId="77777777" w:rsidR="00885826" w:rsidRPr="00124014" w:rsidRDefault="00885826">
            <w:pPr>
              <w:spacing w:after="0"/>
              <w:rPr>
                <w:ins w:id="8792"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56D7339A" w14:textId="77777777" w:rsidR="00885826" w:rsidRPr="00124014" w:rsidRDefault="00885826">
            <w:pPr>
              <w:spacing w:after="0"/>
              <w:rPr>
                <w:ins w:id="8793" w:author="Hsuanli Lin (林烜立)" w:date="2024-04-23T13:54:00Z"/>
                <w:rFonts w:ascii="Arial" w:hAnsi="Arial" w:cs="Arial"/>
                <w:sz w:val="18"/>
                <w:lang w:val="en-US"/>
              </w:rPr>
            </w:pPr>
          </w:p>
        </w:tc>
      </w:tr>
      <w:tr w:rsidR="00885826" w:rsidRPr="00124014" w14:paraId="53172FC3" w14:textId="77777777" w:rsidTr="00885826">
        <w:trPr>
          <w:cantSplit/>
          <w:ins w:id="8794"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B14FCE5" w14:textId="77777777" w:rsidR="00885826" w:rsidRPr="00124014" w:rsidRDefault="00885826">
            <w:pPr>
              <w:keepNext/>
              <w:keepLines/>
              <w:spacing w:after="0"/>
              <w:rPr>
                <w:ins w:id="8795" w:author="Hsuanli Lin (林烜立)" w:date="2024-04-23T13:54:00Z"/>
                <w:rFonts w:ascii="Arial" w:hAnsi="Arial" w:cs="Arial"/>
                <w:sz w:val="18"/>
                <w:lang w:val="en-US"/>
              </w:rPr>
            </w:pPr>
            <w:ins w:id="8796" w:author="Hsuanli Lin (林烜立)" w:date="2024-04-23T13:54:00Z">
              <w:r w:rsidRPr="00124014">
                <w:rPr>
                  <w:rFonts w:ascii="Arial" w:hAnsi="Arial" w:cs="Arial"/>
                  <w:sz w:val="18"/>
                  <w:lang w:val="en-US"/>
                </w:rPr>
                <w:t>PDSCH_RB</w:t>
              </w:r>
            </w:ins>
          </w:p>
        </w:tc>
        <w:tc>
          <w:tcPr>
            <w:tcW w:w="709" w:type="dxa"/>
            <w:tcBorders>
              <w:top w:val="single" w:sz="4" w:space="0" w:color="auto"/>
              <w:left w:val="single" w:sz="4" w:space="0" w:color="auto"/>
              <w:bottom w:val="single" w:sz="4" w:space="0" w:color="auto"/>
              <w:right w:val="single" w:sz="4" w:space="0" w:color="auto"/>
            </w:tcBorders>
            <w:hideMark/>
          </w:tcPr>
          <w:p w14:paraId="1F36BF93" w14:textId="77777777" w:rsidR="00885826" w:rsidRPr="00124014" w:rsidRDefault="00885826">
            <w:pPr>
              <w:keepNext/>
              <w:keepLines/>
              <w:spacing w:after="0"/>
              <w:jc w:val="center"/>
              <w:rPr>
                <w:ins w:id="8797" w:author="Hsuanli Lin (林烜立)" w:date="2024-04-23T13:54:00Z"/>
                <w:rFonts w:ascii="Arial" w:hAnsi="Arial" w:cs="Arial"/>
                <w:sz w:val="18"/>
                <w:lang w:val="en-US"/>
              </w:rPr>
            </w:pPr>
            <w:ins w:id="8798"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26030EA" w14:textId="77777777" w:rsidR="00885826" w:rsidRPr="00124014" w:rsidRDefault="00885826">
            <w:pPr>
              <w:spacing w:after="0"/>
              <w:rPr>
                <w:ins w:id="8799"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F413191" w14:textId="77777777" w:rsidR="00885826" w:rsidRPr="00124014" w:rsidRDefault="00885826">
            <w:pPr>
              <w:spacing w:after="0"/>
              <w:rPr>
                <w:ins w:id="8800" w:author="Hsuanli Lin (林烜立)" w:date="2024-04-23T13:54:00Z"/>
                <w:rFonts w:ascii="Arial" w:hAnsi="Arial" w:cs="Arial"/>
                <w:sz w:val="18"/>
                <w:lang w:val="en-US"/>
              </w:rPr>
            </w:pPr>
          </w:p>
        </w:tc>
      </w:tr>
      <w:tr w:rsidR="00885826" w:rsidRPr="00124014" w14:paraId="7818A254" w14:textId="77777777" w:rsidTr="00885826">
        <w:trPr>
          <w:cantSplit/>
          <w:ins w:id="8801"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3B902C7F" w14:textId="77777777" w:rsidR="00885826" w:rsidRPr="00124014" w:rsidRDefault="00885826">
            <w:pPr>
              <w:keepNext/>
              <w:keepLines/>
              <w:spacing w:after="0"/>
              <w:rPr>
                <w:ins w:id="8802" w:author="Hsuanli Lin (林烜立)" w:date="2024-04-23T13:54:00Z"/>
                <w:rFonts w:ascii="Arial" w:hAnsi="Arial" w:cs="Arial"/>
                <w:sz w:val="18"/>
                <w:lang w:val="en-US"/>
              </w:rPr>
            </w:pPr>
            <w:ins w:id="8803" w:author="Hsuanli Lin (林烜立)" w:date="2024-04-23T13:54:00Z">
              <w:r w:rsidRPr="00124014">
                <w:rPr>
                  <w:rFonts w:ascii="Arial" w:hAnsi="Arial" w:cs="Arial"/>
                  <w:sz w:val="18"/>
                  <w:lang w:val="en-US"/>
                </w:rPr>
                <w:t>OCNG_RA</w:t>
              </w:r>
              <w:r w:rsidRPr="00124014">
                <w:rPr>
                  <w:rFonts w:ascii="Arial" w:hAnsi="Arial" w:cs="Arial"/>
                  <w:vertAlign w:val="superscript"/>
                  <w:lang w:val="en-US"/>
                </w:rPr>
                <w:t>Note 2</w:t>
              </w:r>
            </w:ins>
          </w:p>
        </w:tc>
        <w:tc>
          <w:tcPr>
            <w:tcW w:w="709" w:type="dxa"/>
            <w:tcBorders>
              <w:top w:val="single" w:sz="4" w:space="0" w:color="auto"/>
              <w:left w:val="single" w:sz="4" w:space="0" w:color="auto"/>
              <w:bottom w:val="single" w:sz="4" w:space="0" w:color="auto"/>
              <w:right w:val="single" w:sz="4" w:space="0" w:color="auto"/>
            </w:tcBorders>
            <w:hideMark/>
          </w:tcPr>
          <w:p w14:paraId="2507EA1E" w14:textId="77777777" w:rsidR="00885826" w:rsidRPr="00124014" w:rsidRDefault="00885826">
            <w:pPr>
              <w:keepNext/>
              <w:keepLines/>
              <w:spacing w:after="0"/>
              <w:jc w:val="center"/>
              <w:rPr>
                <w:ins w:id="8804" w:author="Hsuanli Lin (林烜立)" w:date="2024-04-23T13:54:00Z"/>
                <w:rFonts w:ascii="Arial" w:hAnsi="Arial" w:cs="Arial"/>
                <w:sz w:val="18"/>
                <w:lang w:val="en-US"/>
              </w:rPr>
            </w:pPr>
            <w:ins w:id="8805"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BAD3C8B" w14:textId="77777777" w:rsidR="00885826" w:rsidRPr="00124014" w:rsidRDefault="00885826">
            <w:pPr>
              <w:spacing w:after="0"/>
              <w:rPr>
                <w:ins w:id="8806"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FF86A72" w14:textId="77777777" w:rsidR="00885826" w:rsidRPr="00124014" w:rsidRDefault="00885826">
            <w:pPr>
              <w:spacing w:after="0"/>
              <w:rPr>
                <w:ins w:id="8807" w:author="Hsuanli Lin (林烜立)" w:date="2024-04-23T13:54:00Z"/>
                <w:rFonts w:ascii="Arial" w:hAnsi="Arial" w:cs="Arial"/>
                <w:sz w:val="18"/>
                <w:lang w:val="en-US"/>
              </w:rPr>
            </w:pPr>
          </w:p>
        </w:tc>
      </w:tr>
      <w:tr w:rsidR="00885826" w:rsidRPr="00124014" w14:paraId="4889B8EA" w14:textId="77777777" w:rsidTr="00885826">
        <w:trPr>
          <w:cantSplit/>
          <w:trHeight w:val="203"/>
          <w:ins w:id="8808"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641867BA" w14:textId="77777777" w:rsidR="00885826" w:rsidRPr="00124014" w:rsidRDefault="00885826">
            <w:pPr>
              <w:keepNext/>
              <w:keepLines/>
              <w:spacing w:after="0"/>
              <w:rPr>
                <w:ins w:id="8809" w:author="Hsuanli Lin (林烜立)" w:date="2024-04-23T13:54:00Z"/>
                <w:rFonts w:ascii="Arial" w:hAnsi="Arial" w:cs="Arial"/>
                <w:sz w:val="18"/>
                <w:lang w:val="en-US"/>
              </w:rPr>
            </w:pPr>
            <w:ins w:id="8810" w:author="Hsuanli Lin (林烜立)" w:date="2024-04-23T13:54:00Z">
              <w:r w:rsidRPr="00124014">
                <w:rPr>
                  <w:rFonts w:ascii="Arial" w:hAnsi="Arial" w:cs="Arial"/>
                  <w:sz w:val="18"/>
                  <w:lang w:val="en-US"/>
                </w:rPr>
                <w:t>OCNG_RB</w:t>
              </w:r>
              <w:r w:rsidRPr="00124014">
                <w:rPr>
                  <w:rFonts w:ascii="Arial" w:hAnsi="Arial" w:cs="Arial"/>
                  <w:sz w:val="18"/>
                  <w:vertAlign w:val="superscript"/>
                  <w:lang w:val="en-US"/>
                </w:rPr>
                <w:t xml:space="preserve">Note 2 </w:t>
              </w:r>
            </w:ins>
          </w:p>
        </w:tc>
        <w:tc>
          <w:tcPr>
            <w:tcW w:w="709" w:type="dxa"/>
            <w:tcBorders>
              <w:top w:val="single" w:sz="4" w:space="0" w:color="auto"/>
              <w:left w:val="single" w:sz="4" w:space="0" w:color="auto"/>
              <w:bottom w:val="single" w:sz="4" w:space="0" w:color="auto"/>
              <w:right w:val="single" w:sz="4" w:space="0" w:color="auto"/>
            </w:tcBorders>
            <w:hideMark/>
          </w:tcPr>
          <w:p w14:paraId="1750241D" w14:textId="77777777" w:rsidR="00885826" w:rsidRPr="00124014" w:rsidRDefault="00885826">
            <w:pPr>
              <w:keepNext/>
              <w:keepLines/>
              <w:spacing w:after="0"/>
              <w:jc w:val="center"/>
              <w:rPr>
                <w:ins w:id="8811" w:author="Hsuanli Lin (林烜立)" w:date="2024-04-23T13:54:00Z"/>
                <w:rFonts w:ascii="Arial" w:hAnsi="Arial" w:cs="Arial"/>
                <w:sz w:val="18"/>
                <w:lang w:val="en-US"/>
              </w:rPr>
            </w:pPr>
            <w:ins w:id="8812"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8862255" w14:textId="77777777" w:rsidR="00885826" w:rsidRPr="00124014" w:rsidRDefault="00885826">
            <w:pPr>
              <w:spacing w:after="0"/>
              <w:rPr>
                <w:ins w:id="8813"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CE000C1" w14:textId="77777777" w:rsidR="00885826" w:rsidRPr="00124014" w:rsidRDefault="00885826">
            <w:pPr>
              <w:spacing w:after="0"/>
              <w:rPr>
                <w:ins w:id="8814" w:author="Hsuanli Lin (林烜立)" w:date="2024-04-23T13:54:00Z"/>
                <w:rFonts w:ascii="Arial" w:hAnsi="Arial" w:cs="Arial"/>
                <w:sz w:val="18"/>
                <w:lang w:val="en-US"/>
              </w:rPr>
            </w:pPr>
          </w:p>
        </w:tc>
      </w:tr>
      <w:tr w:rsidR="00885826" w:rsidRPr="00124014" w14:paraId="5EA1B4B2" w14:textId="77777777" w:rsidTr="00885826">
        <w:trPr>
          <w:cantSplit/>
          <w:ins w:id="8815"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687C9D0" w14:textId="77777777" w:rsidR="00885826" w:rsidRPr="00124014" w:rsidRDefault="00885826">
            <w:pPr>
              <w:keepNext/>
              <w:keepLines/>
              <w:spacing w:after="0"/>
              <w:rPr>
                <w:ins w:id="8816" w:author="Hsuanli Lin (林烜立)" w:date="2024-04-23T13:54:00Z"/>
                <w:rFonts w:ascii="Arial" w:hAnsi="Arial" w:cs="Arial"/>
                <w:sz w:val="18"/>
                <w:lang w:val="en-US"/>
              </w:rPr>
            </w:pPr>
            <w:ins w:id="8817" w:author="Hsuanli Lin (林烜立)" w:date="2024-04-23T13:54:00Z">
              <w:r w:rsidRPr="00124014">
                <w:rPr>
                  <w:rFonts w:ascii="Arial" w:eastAsiaTheme="minorHAnsi" w:hAnsi="Arial" w:cs="Arial"/>
                  <w:kern w:val="2"/>
                  <w:position w:val="-12"/>
                  <w:sz w:val="18"/>
                  <w:szCs w:val="22"/>
                  <w:lang w:val="en-US"/>
                  <w14:ligatures w14:val="standardContextual"/>
                </w:rPr>
                <w:object w:dxaOrig="408" w:dyaOrig="408" w14:anchorId="213164D7">
                  <v:shape id="_x0000_i1099" type="#_x0000_t75" style="width:20.75pt;height:20.75pt" o:ole="" fillcolor="window">
                    <v:imagedata r:id="rId17" o:title=""/>
                  </v:shape>
                  <o:OLEObject Type="Embed" ProgID="Equation.3" ShapeID="_x0000_i1099" DrawAspect="Content" ObjectID="_1778415969" r:id="rId95"/>
                </w:object>
              </w:r>
            </w:ins>
            <w:ins w:id="8818" w:author="Hsuanli Lin (林烜立)" w:date="2024-04-23T13:54:00Z">
              <w:r w:rsidRPr="00124014">
                <w:rPr>
                  <w:rFonts w:ascii="Arial" w:hAnsi="Arial" w:cs="Arial"/>
                  <w:vertAlign w:val="superscript"/>
                  <w:lang w:val="en-US"/>
                </w:rPr>
                <w:t xml:space="preserve"> Note 3</w:t>
              </w:r>
            </w:ins>
          </w:p>
        </w:tc>
        <w:tc>
          <w:tcPr>
            <w:tcW w:w="709" w:type="dxa"/>
            <w:tcBorders>
              <w:top w:val="single" w:sz="4" w:space="0" w:color="auto"/>
              <w:left w:val="single" w:sz="4" w:space="0" w:color="auto"/>
              <w:bottom w:val="single" w:sz="4" w:space="0" w:color="auto"/>
              <w:right w:val="single" w:sz="4" w:space="0" w:color="auto"/>
            </w:tcBorders>
            <w:hideMark/>
          </w:tcPr>
          <w:p w14:paraId="0256247B" w14:textId="77777777" w:rsidR="00885826" w:rsidRPr="00124014" w:rsidRDefault="00885826">
            <w:pPr>
              <w:keepNext/>
              <w:keepLines/>
              <w:spacing w:after="0"/>
              <w:jc w:val="center"/>
              <w:rPr>
                <w:ins w:id="8819" w:author="Hsuanli Lin (林烜立)" w:date="2024-04-23T13:54:00Z"/>
                <w:rFonts w:ascii="Arial" w:hAnsi="Arial" w:cs="Arial"/>
                <w:sz w:val="18"/>
                <w:lang w:val="en-US"/>
              </w:rPr>
            </w:pPr>
            <w:ins w:id="8820" w:author="Hsuanli Lin (林烜立)" w:date="2024-04-23T13:54:00Z">
              <w:r w:rsidRPr="00124014">
                <w:rPr>
                  <w:rFonts w:ascii="Arial" w:hAnsi="Arial" w:cs="v4.2.0"/>
                  <w:sz w:val="18"/>
                  <w:lang w:val="en-US"/>
                </w:rPr>
                <w:t>dBm/15 KHz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3DC23616" w14:textId="77777777" w:rsidR="00885826" w:rsidRPr="00124014" w:rsidRDefault="00885826">
            <w:pPr>
              <w:keepNext/>
              <w:keepLines/>
              <w:spacing w:after="0"/>
              <w:jc w:val="center"/>
              <w:rPr>
                <w:ins w:id="8821" w:author="Hsuanli Lin (林烜立)" w:date="2024-04-23T13:54:00Z"/>
                <w:rFonts w:ascii="Arial" w:hAnsi="Arial" w:cs="Arial"/>
                <w:sz w:val="18"/>
                <w:lang w:val="en-US"/>
              </w:rPr>
            </w:pPr>
            <w:ins w:id="8822" w:author="Hsuanli Lin (林烜立)" w:date="2024-04-23T13:54:00Z">
              <w:r w:rsidRPr="00124014">
                <w:rPr>
                  <w:rFonts w:ascii="Arial" w:hAnsi="Arial" w:cs="Arial"/>
                  <w:sz w:val="18"/>
                  <w:lang w:val="en-US"/>
                </w:rPr>
                <w:t>-98</w:t>
              </w:r>
            </w:ins>
          </w:p>
        </w:tc>
      </w:tr>
      <w:tr w:rsidR="00885826" w:rsidRPr="00124014" w14:paraId="086A280B" w14:textId="77777777" w:rsidTr="00885826">
        <w:trPr>
          <w:cantSplit/>
          <w:ins w:id="8823"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7C9E052D" w14:textId="77777777" w:rsidR="00885826" w:rsidRPr="00124014" w:rsidRDefault="00885826">
            <w:pPr>
              <w:keepNext/>
              <w:keepLines/>
              <w:spacing w:after="0"/>
              <w:rPr>
                <w:ins w:id="8824" w:author="Hsuanli Lin (林烜立)" w:date="2024-04-23T13:54:00Z"/>
                <w:rFonts w:ascii="Arial" w:hAnsi="Arial" w:cs="Arial"/>
                <w:sz w:val="18"/>
                <w:lang w:val="en-US"/>
              </w:rPr>
            </w:pPr>
            <w:ins w:id="8825" w:author="Hsuanli Lin (林烜立)" w:date="2024-04-23T13:54:00Z">
              <w:r w:rsidRPr="00124014">
                <w:rPr>
                  <w:rFonts w:ascii="Arial" w:eastAsiaTheme="minorHAnsi" w:hAnsi="Arial" w:cs="Arial"/>
                  <w:kern w:val="2"/>
                  <w:position w:val="-12"/>
                  <w:sz w:val="18"/>
                  <w:szCs w:val="22"/>
                  <w:lang w:val="en-US"/>
                  <w14:ligatures w14:val="standardContextual"/>
                </w:rPr>
                <w:object w:dxaOrig="828" w:dyaOrig="312" w14:anchorId="7EF648DE">
                  <v:shape id="_x0000_i1100" type="#_x0000_t75" style="width:41.45pt;height:15.25pt" o:ole="" fillcolor="window">
                    <v:imagedata r:id="rId19" o:title=""/>
                  </v:shape>
                  <o:OLEObject Type="Embed" ProgID="Equation.3" ShapeID="_x0000_i1100" DrawAspect="Content" ObjectID="_1778415970" r:id="rId96"/>
                </w:object>
              </w:r>
            </w:ins>
          </w:p>
        </w:tc>
        <w:tc>
          <w:tcPr>
            <w:tcW w:w="709" w:type="dxa"/>
            <w:tcBorders>
              <w:top w:val="single" w:sz="4" w:space="0" w:color="auto"/>
              <w:left w:val="single" w:sz="4" w:space="0" w:color="auto"/>
              <w:bottom w:val="single" w:sz="4" w:space="0" w:color="auto"/>
              <w:right w:val="single" w:sz="4" w:space="0" w:color="auto"/>
            </w:tcBorders>
            <w:hideMark/>
          </w:tcPr>
          <w:p w14:paraId="55397A7F" w14:textId="77777777" w:rsidR="00885826" w:rsidRPr="00124014" w:rsidRDefault="00885826">
            <w:pPr>
              <w:keepNext/>
              <w:keepLines/>
              <w:spacing w:after="0"/>
              <w:jc w:val="center"/>
              <w:rPr>
                <w:ins w:id="8826" w:author="Hsuanli Lin (林烜立)" w:date="2024-04-23T13:54:00Z"/>
                <w:rFonts w:ascii="Arial" w:hAnsi="Arial" w:cs="Arial"/>
                <w:sz w:val="18"/>
                <w:lang w:val="en-US"/>
              </w:rPr>
            </w:pPr>
            <w:ins w:id="8827" w:author="Hsuanli Lin (林烜立)" w:date="2024-04-23T13:54: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191D2A63" w14:textId="77777777" w:rsidR="00885826" w:rsidRPr="00124014" w:rsidRDefault="00885826">
            <w:pPr>
              <w:jc w:val="center"/>
              <w:rPr>
                <w:ins w:id="8828" w:author="Hsuanli Lin (林烜立)" w:date="2024-04-23T13:54:00Z"/>
                <w:rFonts w:ascii="Arial" w:hAnsi="Arial" w:cs="Arial"/>
                <w:sz w:val="18"/>
                <w:szCs w:val="18"/>
                <w:lang w:val="en-US"/>
              </w:rPr>
            </w:pPr>
            <w:ins w:id="8829" w:author="Hsuanli Lin (林烜立)" w:date="2024-04-23T13:54:00Z">
              <w:r w:rsidRPr="00124014">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0EEFE00D" w14:textId="77777777" w:rsidR="00885826" w:rsidRPr="00124014" w:rsidRDefault="00885826">
            <w:pPr>
              <w:jc w:val="center"/>
              <w:rPr>
                <w:ins w:id="8830" w:author="Hsuanli Lin (林烜立)" w:date="2024-04-23T13:54:00Z"/>
                <w:rFonts w:ascii="Arial" w:hAnsi="Arial" w:cs="Arial"/>
                <w:sz w:val="18"/>
                <w:szCs w:val="18"/>
                <w:lang w:val="en-US"/>
              </w:rPr>
            </w:pPr>
            <w:ins w:id="8831" w:author="Hsuanli Lin (林烜立)" w:date="2024-04-23T13:54:00Z">
              <w:r w:rsidRPr="00124014">
                <w:rPr>
                  <w:rFonts w:ascii="Arial" w:hAnsi="Arial" w:cs="Arial"/>
                  <w:sz w:val="18"/>
                  <w:szCs w:val="18"/>
                  <w:lang w:val="en-US"/>
                </w:rPr>
                <w:t>8</w:t>
              </w:r>
            </w:ins>
          </w:p>
        </w:tc>
        <w:tc>
          <w:tcPr>
            <w:tcW w:w="788" w:type="dxa"/>
            <w:tcBorders>
              <w:top w:val="single" w:sz="4" w:space="0" w:color="auto"/>
              <w:left w:val="single" w:sz="4" w:space="0" w:color="auto"/>
              <w:bottom w:val="single" w:sz="4" w:space="0" w:color="auto"/>
              <w:right w:val="single" w:sz="4" w:space="0" w:color="auto"/>
            </w:tcBorders>
            <w:hideMark/>
          </w:tcPr>
          <w:p w14:paraId="2372FC29" w14:textId="77777777" w:rsidR="00885826" w:rsidRPr="00124014" w:rsidRDefault="00885826">
            <w:pPr>
              <w:jc w:val="center"/>
              <w:rPr>
                <w:ins w:id="8832" w:author="Hsuanli Lin (林烜立)" w:date="2024-04-23T13:54:00Z"/>
                <w:rFonts w:ascii="Arial" w:hAnsi="Arial" w:cs="Arial"/>
                <w:sz w:val="18"/>
                <w:szCs w:val="18"/>
                <w:lang w:val="en-US"/>
              </w:rPr>
            </w:pPr>
            <w:ins w:id="8833" w:author="Hsuanli Lin (林烜立)" w:date="2024-04-23T13:54:00Z">
              <w:r w:rsidRPr="00124014">
                <w:rPr>
                  <w:rFonts w:ascii="Arial" w:hAnsi="Arial" w:cs="Arial"/>
                  <w:sz w:val="18"/>
                  <w:szCs w:val="18"/>
                  <w:lang w:val="en-US"/>
                </w:rPr>
                <w:t>8</w:t>
              </w:r>
            </w:ins>
          </w:p>
        </w:tc>
        <w:tc>
          <w:tcPr>
            <w:tcW w:w="835" w:type="dxa"/>
            <w:tcBorders>
              <w:top w:val="single" w:sz="4" w:space="0" w:color="auto"/>
              <w:left w:val="single" w:sz="4" w:space="0" w:color="auto"/>
              <w:bottom w:val="single" w:sz="4" w:space="0" w:color="auto"/>
              <w:right w:val="single" w:sz="4" w:space="0" w:color="auto"/>
            </w:tcBorders>
            <w:hideMark/>
          </w:tcPr>
          <w:p w14:paraId="0D407588" w14:textId="77777777" w:rsidR="00885826" w:rsidRPr="00124014" w:rsidRDefault="00885826">
            <w:pPr>
              <w:jc w:val="center"/>
              <w:rPr>
                <w:ins w:id="8834" w:author="Hsuanli Lin (林烜立)" w:date="2024-04-23T13:54:00Z"/>
                <w:rFonts w:ascii="Arial" w:hAnsi="Arial" w:cs="Arial"/>
                <w:sz w:val="18"/>
                <w:szCs w:val="18"/>
                <w:lang w:val="en-US"/>
              </w:rPr>
            </w:pPr>
            <w:ins w:id="8835" w:author="Hsuanli Lin (林烜立)" w:date="2024-04-23T13:54: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7CE9A491" w14:textId="77777777" w:rsidR="00885826" w:rsidRPr="00124014" w:rsidRDefault="00885826">
            <w:pPr>
              <w:jc w:val="center"/>
              <w:rPr>
                <w:ins w:id="8836" w:author="Hsuanli Lin (林烜立)" w:date="2024-04-23T13:54:00Z"/>
                <w:rFonts w:ascii="Arial" w:hAnsi="Arial" w:cs="Arial"/>
                <w:sz w:val="18"/>
                <w:szCs w:val="18"/>
                <w:lang w:val="en-US"/>
              </w:rPr>
            </w:pPr>
            <w:ins w:id="8837" w:author="Hsuanli Lin (林烜立)" w:date="2024-04-23T13:54:00Z">
              <w:r w:rsidRPr="00124014">
                <w:rPr>
                  <w:rFonts w:ascii="Arial" w:hAnsi="Arial" w:cs="Arial"/>
                  <w:sz w:val="18"/>
                  <w:szCs w:val="18"/>
                  <w:lang w:val="en-US"/>
                </w:rPr>
                <w:t>12</w:t>
              </w:r>
            </w:ins>
          </w:p>
        </w:tc>
        <w:tc>
          <w:tcPr>
            <w:tcW w:w="812" w:type="dxa"/>
            <w:tcBorders>
              <w:top w:val="single" w:sz="4" w:space="0" w:color="auto"/>
              <w:left w:val="single" w:sz="4" w:space="0" w:color="auto"/>
              <w:bottom w:val="single" w:sz="4" w:space="0" w:color="auto"/>
              <w:right w:val="single" w:sz="4" w:space="0" w:color="auto"/>
            </w:tcBorders>
            <w:hideMark/>
          </w:tcPr>
          <w:p w14:paraId="2A5B376D" w14:textId="77777777" w:rsidR="00885826" w:rsidRPr="00124014" w:rsidRDefault="00885826">
            <w:pPr>
              <w:jc w:val="center"/>
              <w:rPr>
                <w:ins w:id="8838" w:author="Hsuanli Lin (林烜立)" w:date="2024-04-23T13:54:00Z"/>
                <w:rFonts w:ascii="Arial" w:hAnsi="Arial" w:cs="Arial"/>
                <w:sz w:val="18"/>
                <w:szCs w:val="18"/>
                <w:lang w:val="en-US"/>
              </w:rPr>
            </w:pPr>
            <w:ins w:id="8839" w:author="Hsuanli Lin (林烜立)" w:date="2024-04-23T13:54:00Z">
              <w:r w:rsidRPr="00124014">
                <w:rPr>
                  <w:rFonts w:ascii="Arial" w:hAnsi="Arial" w:cs="Arial"/>
                  <w:sz w:val="18"/>
                  <w:szCs w:val="18"/>
                  <w:lang w:val="en-US"/>
                </w:rPr>
                <w:t>12</w:t>
              </w:r>
            </w:ins>
          </w:p>
        </w:tc>
      </w:tr>
      <w:tr w:rsidR="00885826" w:rsidRPr="00124014" w14:paraId="6992BE4D" w14:textId="77777777" w:rsidTr="00885826">
        <w:trPr>
          <w:cantSplit/>
          <w:ins w:id="8840"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B8EE07F" w14:textId="77777777" w:rsidR="00885826" w:rsidRPr="00124014" w:rsidRDefault="00885826">
            <w:pPr>
              <w:keepNext/>
              <w:keepLines/>
              <w:spacing w:after="0"/>
              <w:rPr>
                <w:ins w:id="8841" w:author="Hsuanli Lin (林烜立)" w:date="2024-04-23T13:54:00Z"/>
                <w:rFonts w:ascii="Arial" w:hAnsi="Arial" w:cs="Arial"/>
                <w:sz w:val="18"/>
                <w:szCs w:val="22"/>
                <w:lang w:val="en-US"/>
              </w:rPr>
            </w:pPr>
            <w:ins w:id="8842" w:author="Hsuanli Lin (林烜立)" w:date="2024-04-23T13:54:00Z">
              <w:r w:rsidRPr="00124014">
                <w:rPr>
                  <w:rFonts w:ascii="Arial" w:eastAsiaTheme="minorHAnsi" w:hAnsi="Arial" w:cs="Arial"/>
                  <w:kern w:val="2"/>
                  <w:position w:val="-12"/>
                  <w:sz w:val="18"/>
                  <w:szCs w:val="22"/>
                  <w:lang w:val="en-US"/>
                  <w14:ligatures w14:val="standardContextual"/>
                </w:rPr>
                <w:object w:dxaOrig="612" w:dyaOrig="408" w14:anchorId="495678C4">
                  <v:shape id="_x0000_i1101" type="#_x0000_t75" style="width:30.55pt;height:20.75pt" o:ole="" fillcolor="window">
                    <v:imagedata r:id="rId21" o:title=""/>
                  </v:shape>
                  <o:OLEObject Type="Embed" ProgID="Equation.3" ShapeID="_x0000_i1101" DrawAspect="Content" ObjectID="_1778415971" r:id="rId97"/>
                </w:object>
              </w:r>
            </w:ins>
            <w:ins w:id="8843" w:author="Hsuanli Lin (林烜立)" w:date="2024-04-23T13:54:00Z">
              <w:r w:rsidRPr="00124014">
                <w:rPr>
                  <w:rFonts w:cs="Arial"/>
                  <w:vertAlign w:val="superscript"/>
                  <w:lang w:val="en-US"/>
                </w:rPr>
                <w:t xml:space="preserve"> </w:t>
              </w:r>
              <w:r w:rsidRPr="00124014">
                <w:rPr>
                  <w:rFonts w:ascii="Arial" w:hAnsi="Arial" w:cs="Arial"/>
                  <w:sz w:val="18"/>
                  <w:vertAlign w:val="superscript"/>
                  <w:lang w:val="en-US"/>
                </w:rPr>
                <w:t>Note 4</w:t>
              </w:r>
            </w:ins>
          </w:p>
        </w:tc>
        <w:tc>
          <w:tcPr>
            <w:tcW w:w="709" w:type="dxa"/>
            <w:tcBorders>
              <w:top w:val="single" w:sz="4" w:space="0" w:color="auto"/>
              <w:left w:val="single" w:sz="4" w:space="0" w:color="auto"/>
              <w:bottom w:val="single" w:sz="4" w:space="0" w:color="auto"/>
              <w:right w:val="single" w:sz="4" w:space="0" w:color="auto"/>
            </w:tcBorders>
            <w:hideMark/>
          </w:tcPr>
          <w:p w14:paraId="6347524F" w14:textId="77777777" w:rsidR="00885826" w:rsidRPr="00124014" w:rsidRDefault="00885826">
            <w:pPr>
              <w:keepNext/>
              <w:keepLines/>
              <w:spacing w:after="0"/>
              <w:jc w:val="center"/>
              <w:rPr>
                <w:ins w:id="8844" w:author="Hsuanli Lin (林烜立)" w:date="2024-04-23T13:54:00Z"/>
                <w:rFonts w:ascii="Arial" w:hAnsi="Arial" w:cs="Arial"/>
                <w:sz w:val="18"/>
                <w:lang w:val="en-US"/>
              </w:rPr>
            </w:pPr>
            <w:ins w:id="8845" w:author="Hsuanli Lin (林烜立)" w:date="2024-04-23T13:54: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422D8960" w14:textId="77777777" w:rsidR="00885826" w:rsidRPr="00124014" w:rsidRDefault="00885826">
            <w:pPr>
              <w:jc w:val="center"/>
              <w:rPr>
                <w:ins w:id="8846" w:author="Hsuanli Lin (林烜立)" w:date="2024-04-23T13:54:00Z"/>
                <w:rFonts w:ascii="Arial" w:hAnsi="Arial" w:cs="Arial"/>
                <w:sz w:val="18"/>
                <w:szCs w:val="18"/>
                <w:lang w:val="en-US"/>
              </w:rPr>
            </w:pPr>
            <w:ins w:id="8847" w:author="Hsuanli Lin (林烜立)" w:date="2024-04-23T13:54:00Z">
              <w:r w:rsidRPr="00124014">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67FBF832" w14:textId="77777777" w:rsidR="00885826" w:rsidRPr="00124014" w:rsidRDefault="00885826">
            <w:pPr>
              <w:jc w:val="center"/>
              <w:rPr>
                <w:ins w:id="8848" w:author="Hsuanli Lin (林烜立)" w:date="2024-04-23T13:54:00Z"/>
                <w:rFonts w:ascii="Arial" w:hAnsi="Arial" w:cs="Arial"/>
                <w:sz w:val="18"/>
                <w:szCs w:val="18"/>
                <w:lang w:val="en-US"/>
              </w:rPr>
            </w:pPr>
            <w:ins w:id="8849" w:author="Hsuanli Lin (林烜立)" w:date="2024-04-23T13:54:00Z">
              <w:r w:rsidRPr="00124014">
                <w:rPr>
                  <w:rFonts w:ascii="Arial" w:hAnsi="Arial" w:cs="Arial"/>
                  <w:sz w:val="18"/>
                  <w:szCs w:val="18"/>
                  <w:lang w:val="en-US"/>
                </w:rPr>
                <w:t>-4.27</w:t>
              </w:r>
            </w:ins>
          </w:p>
        </w:tc>
        <w:tc>
          <w:tcPr>
            <w:tcW w:w="788" w:type="dxa"/>
            <w:tcBorders>
              <w:top w:val="single" w:sz="4" w:space="0" w:color="auto"/>
              <w:left w:val="single" w:sz="4" w:space="0" w:color="auto"/>
              <w:bottom w:val="single" w:sz="4" w:space="0" w:color="auto"/>
              <w:right w:val="single" w:sz="4" w:space="0" w:color="auto"/>
            </w:tcBorders>
            <w:hideMark/>
          </w:tcPr>
          <w:p w14:paraId="486D8B94" w14:textId="77777777" w:rsidR="00885826" w:rsidRPr="00124014" w:rsidRDefault="00885826">
            <w:pPr>
              <w:jc w:val="center"/>
              <w:rPr>
                <w:ins w:id="8850" w:author="Hsuanli Lin (林烜立)" w:date="2024-04-23T13:54:00Z"/>
                <w:rFonts w:ascii="Arial" w:hAnsi="Arial" w:cs="Arial"/>
                <w:sz w:val="18"/>
                <w:szCs w:val="18"/>
                <w:lang w:val="en-US"/>
              </w:rPr>
            </w:pPr>
            <w:ins w:id="8851" w:author="Hsuanli Lin (林烜立)" w:date="2024-04-23T13:54:00Z">
              <w:r w:rsidRPr="00124014">
                <w:rPr>
                  <w:rFonts w:ascii="Arial" w:hAnsi="Arial" w:cs="Arial"/>
                  <w:sz w:val="18"/>
                  <w:szCs w:val="18"/>
                  <w:lang w:val="en-US"/>
                </w:rPr>
                <w:t>-4.27</w:t>
              </w:r>
            </w:ins>
          </w:p>
        </w:tc>
        <w:tc>
          <w:tcPr>
            <w:tcW w:w="835" w:type="dxa"/>
            <w:tcBorders>
              <w:top w:val="single" w:sz="4" w:space="0" w:color="auto"/>
              <w:left w:val="single" w:sz="4" w:space="0" w:color="auto"/>
              <w:bottom w:val="single" w:sz="4" w:space="0" w:color="auto"/>
              <w:right w:val="single" w:sz="4" w:space="0" w:color="auto"/>
            </w:tcBorders>
            <w:hideMark/>
          </w:tcPr>
          <w:p w14:paraId="2D907872" w14:textId="77777777" w:rsidR="00885826" w:rsidRPr="00124014" w:rsidRDefault="00885826">
            <w:pPr>
              <w:jc w:val="center"/>
              <w:rPr>
                <w:ins w:id="8852" w:author="Hsuanli Lin (林烜立)" w:date="2024-04-23T13:54:00Z"/>
                <w:rFonts w:ascii="Arial" w:hAnsi="Arial" w:cs="Arial"/>
                <w:sz w:val="18"/>
                <w:szCs w:val="18"/>
                <w:lang w:val="en-US"/>
              </w:rPr>
            </w:pPr>
            <w:ins w:id="8853" w:author="Hsuanli Lin (林烜立)" w:date="2024-04-23T13:54: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1A69726D" w14:textId="77777777" w:rsidR="00885826" w:rsidRPr="00124014" w:rsidRDefault="00885826">
            <w:pPr>
              <w:jc w:val="center"/>
              <w:rPr>
                <w:ins w:id="8854" w:author="Hsuanli Lin (林烜立)" w:date="2024-04-23T13:54:00Z"/>
                <w:rFonts w:ascii="Arial" w:hAnsi="Arial" w:cs="Arial"/>
                <w:sz w:val="18"/>
                <w:szCs w:val="18"/>
                <w:lang w:val="en-US"/>
              </w:rPr>
            </w:pPr>
            <w:ins w:id="8855" w:author="Hsuanli Lin (林烜立)" w:date="2024-04-23T13:54:00Z">
              <w:r w:rsidRPr="00124014">
                <w:rPr>
                  <w:rFonts w:ascii="Arial" w:hAnsi="Arial" w:cs="Arial"/>
                  <w:sz w:val="18"/>
                  <w:szCs w:val="18"/>
                  <w:lang w:val="en-US"/>
                </w:rPr>
                <w:t>3.36</w:t>
              </w:r>
            </w:ins>
          </w:p>
        </w:tc>
        <w:tc>
          <w:tcPr>
            <w:tcW w:w="812" w:type="dxa"/>
            <w:tcBorders>
              <w:top w:val="single" w:sz="4" w:space="0" w:color="auto"/>
              <w:left w:val="single" w:sz="4" w:space="0" w:color="auto"/>
              <w:bottom w:val="single" w:sz="4" w:space="0" w:color="auto"/>
              <w:right w:val="single" w:sz="4" w:space="0" w:color="auto"/>
            </w:tcBorders>
            <w:hideMark/>
          </w:tcPr>
          <w:p w14:paraId="5A577E3D" w14:textId="77777777" w:rsidR="00885826" w:rsidRPr="00124014" w:rsidRDefault="00885826">
            <w:pPr>
              <w:jc w:val="center"/>
              <w:rPr>
                <w:ins w:id="8856" w:author="Hsuanli Lin (林烜立)" w:date="2024-04-23T13:54:00Z"/>
                <w:rFonts w:ascii="Arial" w:hAnsi="Arial" w:cs="Arial"/>
                <w:sz w:val="18"/>
                <w:szCs w:val="18"/>
                <w:lang w:val="en-US"/>
              </w:rPr>
            </w:pPr>
            <w:ins w:id="8857" w:author="Hsuanli Lin (林烜立)" w:date="2024-04-23T13:54:00Z">
              <w:r w:rsidRPr="00124014">
                <w:rPr>
                  <w:rFonts w:ascii="Arial" w:hAnsi="Arial" w:cs="Arial"/>
                  <w:sz w:val="18"/>
                  <w:szCs w:val="18"/>
                  <w:lang w:val="en-US"/>
                </w:rPr>
                <w:t>3.36</w:t>
              </w:r>
            </w:ins>
          </w:p>
        </w:tc>
      </w:tr>
      <w:tr w:rsidR="00885826" w:rsidRPr="00124014" w14:paraId="25E7548C" w14:textId="77777777" w:rsidTr="00885826">
        <w:trPr>
          <w:cantSplit/>
          <w:trHeight w:val="251"/>
          <w:ins w:id="8858"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3D9B8F80" w14:textId="77777777" w:rsidR="00885826" w:rsidRPr="00124014" w:rsidRDefault="00885826">
            <w:pPr>
              <w:keepNext/>
              <w:keepLines/>
              <w:spacing w:after="0"/>
              <w:rPr>
                <w:ins w:id="8859" w:author="Hsuanli Lin (林烜立)" w:date="2024-04-23T13:54:00Z"/>
                <w:rFonts w:ascii="Arial" w:hAnsi="Arial" w:cs="Arial"/>
                <w:sz w:val="18"/>
                <w:szCs w:val="22"/>
                <w:lang w:val="en-US"/>
              </w:rPr>
            </w:pPr>
            <w:ins w:id="8860" w:author="Hsuanli Lin (林烜立)" w:date="2024-04-23T13:54:00Z">
              <w:r w:rsidRPr="00124014">
                <w:rPr>
                  <w:rFonts w:ascii="Arial" w:hAnsi="Arial" w:cs="Arial"/>
                  <w:sz w:val="18"/>
                  <w:lang w:val="en-US"/>
                </w:rPr>
                <w:t>RSRP</w:t>
              </w:r>
              <w:r w:rsidRPr="00124014">
                <w:rPr>
                  <w:rFonts w:ascii="Arial" w:hAnsi="Arial" w:cs="Arial"/>
                  <w:vertAlign w:val="superscript"/>
                  <w:lang w:val="en-US"/>
                </w:rPr>
                <w:t xml:space="preserve"> Note 4</w:t>
              </w:r>
            </w:ins>
          </w:p>
        </w:tc>
        <w:tc>
          <w:tcPr>
            <w:tcW w:w="709" w:type="dxa"/>
            <w:tcBorders>
              <w:top w:val="single" w:sz="4" w:space="0" w:color="auto"/>
              <w:left w:val="single" w:sz="4" w:space="0" w:color="auto"/>
              <w:bottom w:val="single" w:sz="4" w:space="0" w:color="auto"/>
              <w:right w:val="single" w:sz="4" w:space="0" w:color="auto"/>
            </w:tcBorders>
            <w:hideMark/>
          </w:tcPr>
          <w:p w14:paraId="13DD0130" w14:textId="77777777" w:rsidR="00885826" w:rsidRPr="00124014" w:rsidRDefault="00885826">
            <w:pPr>
              <w:keepNext/>
              <w:keepLines/>
              <w:spacing w:after="0"/>
              <w:jc w:val="center"/>
              <w:rPr>
                <w:ins w:id="8861" w:author="Hsuanli Lin (林烜立)" w:date="2024-04-23T13:54:00Z"/>
                <w:rFonts w:ascii="Arial" w:hAnsi="Arial" w:cs="Arial"/>
                <w:sz w:val="18"/>
                <w:lang w:val="en-US"/>
              </w:rPr>
            </w:pPr>
            <w:ins w:id="8862" w:author="Hsuanli Lin (林烜立)" w:date="2024-04-23T13:54:00Z">
              <w:r w:rsidRPr="00124014">
                <w:rPr>
                  <w:rFonts w:ascii="Arial" w:hAnsi="Arial" w:cs="v4.2.0"/>
                  <w:sz w:val="18"/>
                  <w:lang w:val="en-US"/>
                </w:rPr>
                <w:t>dBm/15 KHz</w:t>
              </w:r>
            </w:ins>
          </w:p>
        </w:tc>
        <w:tc>
          <w:tcPr>
            <w:tcW w:w="811" w:type="dxa"/>
            <w:tcBorders>
              <w:top w:val="single" w:sz="4" w:space="0" w:color="auto"/>
              <w:left w:val="single" w:sz="4" w:space="0" w:color="auto"/>
              <w:bottom w:val="single" w:sz="4" w:space="0" w:color="auto"/>
              <w:right w:val="single" w:sz="4" w:space="0" w:color="auto"/>
            </w:tcBorders>
            <w:hideMark/>
          </w:tcPr>
          <w:p w14:paraId="20834031" w14:textId="77777777" w:rsidR="00885826" w:rsidRPr="00124014" w:rsidRDefault="00885826">
            <w:pPr>
              <w:jc w:val="center"/>
              <w:rPr>
                <w:ins w:id="8863" w:author="Hsuanli Lin (林烜立)" w:date="2024-04-23T13:54:00Z"/>
                <w:rFonts w:ascii="Arial" w:hAnsi="Arial" w:cs="Arial"/>
                <w:sz w:val="18"/>
                <w:szCs w:val="18"/>
                <w:lang w:val="en-US"/>
              </w:rPr>
            </w:pPr>
            <w:ins w:id="8864" w:author="Hsuanli Lin (林烜立)" w:date="2024-04-23T13:54:00Z">
              <w:r w:rsidRPr="00124014">
                <w:rPr>
                  <w:rFonts w:ascii="Arial" w:hAnsi="Arial" w:cs="Arial"/>
                  <w:sz w:val="18"/>
                  <w:szCs w:val="18"/>
                  <w:lang w:val="en-US"/>
                </w:rPr>
                <w:t>-90</w:t>
              </w:r>
            </w:ins>
          </w:p>
        </w:tc>
        <w:tc>
          <w:tcPr>
            <w:tcW w:w="811" w:type="dxa"/>
            <w:tcBorders>
              <w:top w:val="single" w:sz="4" w:space="0" w:color="auto"/>
              <w:left w:val="single" w:sz="4" w:space="0" w:color="auto"/>
              <w:bottom w:val="single" w:sz="4" w:space="0" w:color="auto"/>
              <w:right w:val="single" w:sz="4" w:space="0" w:color="auto"/>
            </w:tcBorders>
            <w:hideMark/>
          </w:tcPr>
          <w:p w14:paraId="664262A7" w14:textId="77777777" w:rsidR="00885826" w:rsidRPr="00124014" w:rsidRDefault="00885826">
            <w:pPr>
              <w:jc w:val="center"/>
              <w:rPr>
                <w:ins w:id="8865" w:author="Hsuanli Lin (林烜立)" w:date="2024-04-23T13:54:00Z"/>
                <w:rFonts w:ascii="Arial" w:hAnsi="Arial" w:cs="Arial"/>
                <w:sz w:val="18"/>
                <w:szCs w:val="18"/>
                <w:lang w:val="en-US"/>
              </w:rPr>
            </w:pPr>
            <w:ins w:id="8866" w:author="Hsuanli Lin (林烜立)" w:date="2024-04-23T13:54:00Z">
              <w:r w:rsidRPr="00124014">
                <w:rPr>
                  <w:rFonts w:ascii="Arial" w:hAnsi="Arial" w:cs="Arial"/>
                  <w:sz w:val="18"/>
                  <w:szCs w:val="18"/>
                  <w:lang w:val="en-US"/>
                </w:rPr>
                <w:t>-90</w:t>
              </w:r>
            </w:ins>
          </w:p>
        </w:tc>
        <w:tc>
          <w:tcPr>
            <w:tcW w:w="788" w:type="dxa"/>
            <w:tcBorders>
              <w:top w:val="single" w:sz="4" w:space="0" w:color="auto"/>
              <w:left w:val="single" w:sz="4" w:space="0" w:color="auto"/>
              <w:bottom w:val="single" w:sz="4" w:space="0" w:color="auto"/>
              <w:right w:val="single" w:sz="4" w:space="0" w:color="auto"/>
            </w:tcBorders>
            <w:hideMark/>
          </w:tcPr>
          <w:p w14:paraId="1BCF8C1E" w14:textId="77777777" w:rsidR="00885826" w:rsidRPr="00124014" w:rsidRDefault="00885826">
            <w:pPr>
              <w:jc w:val="center"/>
              <w:rPr>
                <w:ins w:id="8867" w:author="Hsuanli Lin (林烜立)" w:date="2024-04-23T13:54:00Z"/>
                <w:rFonts w:ascii="Arial" w:hAnsi="Arial" w:cs="Arial"/>
                <w:sz w:val="18"/>
                <w:szCs w:val="18"/>
                <w:lang w:val="en-US"/>
              </w:rPr>
            </w:pPr>
            <w:ins w:id="8868" w:author="Hsuanli Lin (林烜立)" w:date="2024-04-23T13:54:00Z">
              <w:r w:rsidRPr="00124014">
                <w:rPr>
                  <w:rFonts w:ascii="Arial" w:hAnsi="Arial" w:cs="Arial"/>
                  <w:sz w:val="18"/>
                  <w:szCs w:val="18"/>
                  <w:lang w:val="en-US"/>
                </w:rPr>
                <w:t>-90</w:t>
              </w:r>
            </w:ins>
          </w:p>
        </w:tc>
        <w:tc>
          <w:tcPr>
            <w:tcW w:w="835" w:type="dxa"/>
            <w:tcBorders>
              <w:top w:val="single" w:sz="4" w:space="0" w:color="auto"/>
              <w:left w:val="single" w:sz="4" w:space="0" w:color="auto"/>
              <w:bottom w:val="single" w:sz="4" w:space="0" w:color="auto"/>
              <w:right w:val="single" w:sz="4" w:space="0" w:color="auto"/>
            </w:tcBorders>
            <w:hideMark/>
          </w:tcPr>
          <w:p w14:paraId="043F2083" w14:textId="77777777" w:rsidR="00885826" w:rsidRPr="00124014" w:rsidRDefault="00885826">
            <w:pPr>
              <w:jc w:val="center"/>
              <w:rPr>
                <w:ins w:id="8869" w:author="Hsuanli Lin (林烜立)" w:date="2024-04-23T13:54:00Z"/>
                <w:rFonts w:ascii="Arial" w:hAnsi="Arial" w:cs="Arial"/>
                <w:sz w:val="18"/>
                <w:szCs w:val="18"/>
                <w:lang w:val="en-US"/>
              </w:rPr>
            </w:pPr>
            <w:ins w:id="8870" w:author="Hsuanli Lin (林烜立)" w:date="2024-04-23T13:54: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04CEEB41" w14:textId="77777777" w:rsidR="00885826" w:rsidRPr="00124014" w:rsidRDefault="00885826">
            <w:pPr>
              <w:jc w:val="center"/>
              <w:rPr>
                <w:ins w:id="8871" w:author="Hsuanli Lin (林烜立)" w:date="2024-04-23T13:54:00Z"/>
                <w:rFonts w:ascii="Arial" w:hAnsi="Arial" w:cs="Arial"/>
                <w:sz w:val="18"/>
                <w:szCs w:val="18"/>
                <w:lang w:val="en-US"/>
              </w:rPr>
            </w:pPr>
            <w:ins w:id="8872" w:author="Hsuanli Lin (林烜立)" w:date="2024-04-23T13:54:00Z">
              <w:r w:rsidRPr="00124014">
                <w:rPr>
                  <w:rFonts w:ascii="Arial" w:hAnsi="Arial" w:cs="Arial"/>
                  <w:sz w:val="18"/>
                  <w:szCs w:val="18"/>
                  <w:lang w:val="en-US"/>
                </w:rPr>
                <w:t>-86</w:t>
              </w:r>
            </w:ins>
          </w:p>
        </w:tc>
        <w:tc>
          <w:tcPr>
            <w:tcW w:w="812" w:type="dxa"/>
            <w:tcBorders>
              <w:top w:val="single" w:sz="4" w:space="0" w:color="auto"/>
              <w:left w:val="single" w:sz="4" w:space="0" w:color="auto"/>
              <w:bottom w:val="single" w:sz="4" w:space="0" w:color="auto"/>
              <w:right w:val="single" w:sz="4" w:space="0" w:color="auto"/>
            </w:tcBorders>
            <w:hideMark/>
          </w:tcPr>
          <w:p w14:paraId="1123CFCB" w14:textId="77777777" w:rsidR="00885826" w:rsidRPr="00124014" w:rsidRDefault="00885826">
            <w:pPr>
              <w:jc w:val="center"/>
              <w:rPr>
                <w:ins w:id="8873" w:author="Hsuanli Lin (林烜立)" w:date="2024-04-23T13:54:00Z"/>
                <w:rFonts w:ascii="Arial" w:hAnsi="Arial" w:cs="Arial"/>
                <w:sz w:val="18"/>
                <w:szCs w:val="18"/>
                <w:lang w:val="en-US"/>
              </w:rPr>
            </w:pPr>
            <w:ins w:id="8874" w:author="Hsuanli Lin (林烜立)" w:date="2024-04-23T13:54:00Z">
              <w:r w:rsidRPr="00124014">
                <w:rPr>
                  <w:rFonts w:ascii="Arial" w:hAnsi="Arial" w:cs="Arial"/>
                  <w:sz w:val="18"/>
                  <w:szCs w:val="18"/>
                  <w:lang w:val="en-US"/>
                </w:rPr>
                <w:t>-86</w:t>
              </w:r>
            </w:ins>
          </w:p>
        </w:tc>
      </w:tr>
      <w:tr w:rsidR="00885826" w:rsidRPr="00124014" w14:paraId="750509DF" w14:textId="77777777" w:rsidTr="00885826">
        <w:trPr>
          <w:cantSplit/>
          <w:ins w:id="8875"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36A3425F" w14:textId="77777777" w:rsidR="00885826" w:rsidRPr="00124014" w:rsidRDefault="00885826">
            <w:pPr>
              <w:keepNext/>
              <w:keepLines/>
              <w:spacing w:after="0"/>
              <w:rPr>
                <w:ins w:id="8876" w:author="Hsuanli Lin (林烜立)" w:date="2024-04-23T13:54:00Z"/>
                <w:rFonts w:ascii="Arial" w:hAnsi="Arial" w:cs="Arial"/>
                <w:sz w:val="18"/>
                <w:szCs w:val="22"/>
                <w:lang w:val="en-US"/>
              </w:rPr>
            </w:pPr>
            <w:ins w:id="8877" w:author="Hsuanli Lin (林烜立)" w:date="2024-04-23T13:54:00Z">
              <w:r w:rsidRPr="00124014">
                <w:rPr>
                  <w:rFonts w:ascii="Arial" w:hAnsi="Arial" w:cs="Arial"/>
                  <w:sz w:val="18"/>
                  <w:lang w:val="en-US"/>
                </w:rPr>
                <w:t xml:space="preserve">Propagation Condition </w:t>
              </w:r>
            </w:ins>
          </w:p>
        </w:tc>
        <w:tc>
          <w:tcPr>
            <w:tcW w:w="709" w:type="dxa"/>
            <w:tcBorders>
              <w:top w:val="single" w:sz="4" w:space="0" w:color="auto"/>
              <w:left w:val="single" w:sz="4" w:space="0" w:color="auto"/>
              <w:bottom w:val="single" w:sz="4" w:space="0" w:color="auto"/>
              <w:right w:val="single" w:sz="4" w:space="0" w:color="auto"/>
            </w:tcBorders>
          </w:tcPr>
          <w:p w14:paraId="3036033D" w14:textId="77777777" w:rsidR="00885826" w:rsidRPr="00124014" w:rsidRDefault="00885826">
            <w:pPr>
              <w:keepNext/>
              <w:keepLines/>
              <w:spacing w:after="0"/>
              <w:jc w:val="center"/>
              <w:rPr>
                <w:ins w:id="8878" w:author="Hsuanli Lin (林烜立)" w:date="2024-04-23T13:54: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3271500" w14:textId="77777777" w:rsidR="00885826" w:rsidRPr="00124014" w:rsidRDefault="00885826">
            <w:pPr>
              <w:keepNext/>
              <w:keepLines/>
              <w:spacing w:after="0"/>
              <w:jc w:val="center"/>
              <w:rPr>
                <w:ins w:id="8879" w:author="Hsuanli Lin (林烜立)" w:date="2024-04-23T13:54:00Z"/>
                <w:rFonts w:ascii="Arial" w:hAnsi="Arial" w:cs="Arial"/>
                <w:sz w:val="18"/>
                <w:lang w:val="en-US"/>
              </w:rPr>
            </w:pPr>
            <w:ins w:id="8880" w:author="Hsuanli Lin (林烜立)" w:date="2024-04-23T13:54:00Z">
              <w:r w:rsidRPr="00124014">
                <w:rPr>
                  <w:rFonts w:ascii="Arial" w:hAnsi="Arial" w:cs="Arial"/>
                  <w:sz w:val="18"/>
                  <w:lang w:val="en-US"/>
                </w:rPr>
                <w:t>AWGN</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2D5D72AC" w14:textId="77777777" w:rsidR="00885826" w:rsidRPr="00124014" w:rsidRDefault="00885826">
            <w:pPr>
              <w:keepNext/>
              <w:keepLines/>
              <w:spacing w:after="0"/>
              <w:jc w:val="center"/>
              <w:rPr>
                <w:ins w:id="8881" w:author="Hsuanli Lin (林烜立)" w:date="2024-04-23T13:54:00Z"/>
                <w:rFonts w:ascii="Arial" w:hAnsi="Arial" w:cs="Arial"/>
                <w:sz w:val="18"/>
                <w:lang w:val="en-US"/>
              </w:rPr>
            </w:pPr>
            <w:ins w:id="8882" w:author="Hsuanli Lin (林烜立)" w:date="2024-04-23T13:54:00Z">
              <w:r w:rsidRPr="00124014">
                <w:rPr>
                  <w:rFonts w:ascii="Arial" w:hAnsi="Arial" w:cs="Arial"/>
                  <w:sz w:val="18"/>
                  <w:lang w:val="en-US"/>
                </w:rPr>
                <w:t>AWGN</w:t>
              </w:r>
            </w:ins>
          </w:p>
        </w:tc>
      </w:tr>
      <w:tr w:rsidR="00885826" w:rsidRPr="00124014" w14:paraId="4B9FE668" w14:textId="77777777" w:rsidTr="00885826">
        <w:trPr>
          <w:cantSplit/>
          <w:ins w:id="8883"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D58A499" w14:textId="77777777" w:rsidR="00885826" w:rsidRPr="00124014" w:rsidRDefault="00885826">
            <w:pPr>
              <w:keepNext/>
              <w:keepLines/>
              <w:spacing w:after="0"/>
              <w:rPr>
                <w:ins w:id="8884" w:author="Hsuanli Lin (林烜立)" w:date="2024-04-23T13:54:00Z"/>
                <w:rFonts w:ascii="Arial" w:hAnsi="Arial" w:cs="Arial"/>
                <w:sz w:val="18"/>
                <w:lang w:val="en-US"/>
              </w:rPr>
            </w:pPr>
            <w:ins w:id="8885" w:author="Hsuanli Lin (林烜立)" w:date="2024-04-23T13:54:00Z">
              <w:r w:rsidRPr="00124014">
                <w:rPr>
                  <w:rFonts w:ascii="Arial" w:hAnsi="Arial" w:cs="Arial"/>
                  <w:sz w:val="18"/>
                  <w:szCs w:val="18"/>
                  <w:lang w:val="en-US" w:eastAsia="ja-JP"/>
                </w:rPr>
                <w:t>Antenna Configuration</w:t>
              </w:r>
            </w:ins>
          </w:p>
        </w:tc>
        <w:tc>
          <w:tcPr>
            <w:tcW w:w="709" w:type="dxa"/>
            <w:tcBorders>
              <w:top w:val="single" w:sz="4" w:space="0" w:color="auto"/>
              <w:left w:val="single" w:sz="4" w:space="0" w:color="auto"/>
              <w:bottom w:val="single" w:sz="4" w:space="0" w:color="auto"/>
              <w:right w:val="single" w:sz="4" w:space="0" w:color="auto"/>
            </w:tcBorders>
          </w:tcPr>
          <w:p w14:paraId="2CAF73B3" w14:textId="77777777" w:rsidR="00885826" w:rsidRPr="00124014" w:rsidRDefault="00885826">
            <w:pPr>
              <w:keepNext/>
              <w:keepLines/>
              <w:spacing w:after="0"/>
              <w:jc w:val="center"/>
              <w:rPr>
                <w:ins w:id="8886" w:author="Hsuanli Lin (林烜立)" w:date="2024-04-23T13:54: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1F66601" w14:textId="77777777" w:rsidR="00885826" w:rsidRPr="00124014" w:rsidRDefault="00885826">
            <w:pPr>
              <w:keepNext/>
              <w:keepLines/>
              <w:spacing w:after="0"/>
              <w:jc w:val="center"/>
              <w:rPr>
                <w:ins w:id="8887" w:author="Hsuanli Lin (林烜立)" w:date="2024-04-23T13:54:00Z"/>
                <w:rFonts w:ascii="Arial" w:hAnsi="Arial" w:cs="Arial"/>
                <w:sz w:val="18"/>
                <w:lang w:val="en-US"/>
              </w:rPr>
            </w:pPr>
            <w:ins w:id="8888" w:author="Hsuanli Lin (林烜立)" w:date="2024-04-23T13:54:00Z">
              <w:r w:rsidRPr="00124014">
                <w:rPr>
                  <w:rFonts w:ascii="Arial" w:hAnsi="Arial" w:cs="Arial"/>
                  <w:sz w:val="18"/>
                  <w:lang w:val="en-US" w:eastAsia="ja-JP"/>
                </w:rPr>
                <w:t>1x1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4B4153F" w14:textId="77777777" w:rsidR="00885826" w:rsidRPr="00124014" w:rsidRDefault="00885826">
            <w:pPr>
              <w:keepNext/>
              <w:keepLines/>
              <w:spacing w:after="0"/>
              <w:jc w:val="center"/>
              <w:rPr>
                <w:ins w:id="8889" w:author="Hsuanli Lin (林烜立)" w:date="2024-04-23T13:54:00Z"/>
                <w:rFonts w:ascii="Arial" w:hAnsi="Arial" w:cs="Arial"/>
                <w:sz w:val="18"/>
                <w:lang w:val="en-US"/>
              </w:rPr>
            </w:pPr>
            <w:ins w:id="8890" w:author="Hsuanli Lin (林烜立)" w:date="2024-04-23T13:54:00Z">
              <w:r w:rsidRPr="00124014">
                <w:rPr>
                  <w:rFonts w:ascii="Arial" w:hAnsi="Arial" w:cs="Arial"/>
                  <w:sz w:val="18"/>
                  <w:lang w:val="en-US" w:eastAsia="ja-JP"/>
                </w:rPr>
                <w:t>1x1</w:t>
              </w:r>
            </w:ins>
          </w:p>
        </w:tc>
      </w:tr>
      <w:tr w:rsidR="00885826" w:rsidRPr="00124014" w14:paraId="0AD8E272" w14:textId="77777777" w:rsidTr="00885826">
        <w:trPr>
          <w:cantSplit/>
          <w:ins w:id="8891"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056F96C" w14:textId="77777777" w:rsidR="00885826" w:rsidRPr="00124014" w:rsidRDefault="00885826">
            <w:pPr>
              <w:keepNext/>
              <w:keepLines/>
              <w:spacing w:after="0"/>
              <w:rPr>
                <w:ins w:id="8892" w:author="Hsuanli Lin (林烜立)" w:date="2024-04-23T13:54:00Z"/>
                <w:rFonts w:ascii="Arial" w:hAnsi="Arial" w:cs="Arial"/>
                <w:sz w:val="18"/>
                <w:szCs w:val="18"/>
                <w:lang w:val="en-US" w:eastAsia="ja-JP"/>
              </w:rPr>
            </w:pPr>
            <w:ins w:id="8893" w:author="Hsuanli Lin (林烜立)" w:date="2024-04-23T13:54:00Z">
              <w:r w:rsidRPr="00124014">
                <w:rPr>
                  <w:rFonts w:ascii="Arial" w:hAnsi="Arial" w:cs="Arial"/>
                  <w:sz w:val="18"/>
                  <w:szCs w:val="18"/>
                  <w:lang w:val="en-US" w:eastAsia="ja-JP"/>
                </w:rPr>
                <w:t>Timing offset to Cell 1</w:t>
              </w:r>
            </w:ins>
          </w:p>
          <w:p w14:paraId="33AB95AD" w14:textId="77777777" w:rsidR="00885826" w:rsidRPr="00124014" w:rsidRDefault="00885826">
            <w:pPr>
              <w:keepNext/>
              <w:keepLines/>
              <w:spacing w:after="0"/>
              <w:rPr>
                <w:ins w:id="8894" w:author="Hsuanli Lin (林烜立)" w:date="2024-04-23T13:54:00Z"/>
                <w:rFonts w:ascii="Arial" w:hAnsi="Arial" w:cs="Arial"/>
                <w:sz w:val="18"/>
                <w:szCs w:val="22"/>
                <w:lang w:val="en-US"/>
              </w:rPr>
            </w:pPr>
            <w:ins w:id="8895" w:author="Hsuanli Lin (林烜立)" w:date="2024-04-23T13:54:00Z">
              <w:r w:rsidRPr="00124014">
                <w:rPr>
                  <w:rFonts w:ascii="Arial" w:hAnsi="Arial" w:cs="Arial"/>
                  <w:sz w:val="18"/>
                  <w:szCs w:val="18"/>
                  <w:lang w:val="en-US" w:eastAsia="ja-JP"/>
                </w:rPr>
                <w:t>Synchronous cells</w:t>
              </w:r>
            </w:ins>
          </w:p>
        </w:tc>
        <w:tc>
          <w:tcPr>
            <w:tcW w:w="709" w:type="dxa"/>
            <w:tcBorders>
              <w:top w:val="single" w:sz="4" w:space="0" w:color="auto"/>
              <w:left w:val="single" w:sz="4" w:space="0" w:color="auto"/>
              <w:bottom w:val="single" w:sz="4" w:space="0" w:color="auto"/>
              <w:right w:val="single" w:sz="4" w:space="0" w:color="auto"/>
            </w:tcBorders>
            <w:hideMark/>
          </w:tcPr>
          <w:p w14:paraId="5899E7D6" w14:textId="77777777" w:rsidR="00885826" w:rsidRPr="00124014" w:rsidRDefault="00885826">
            <w:pPr>
              <w:keepNext/>
              <w:keepLines/>
              <w:spacing w:after="0"/>
              <w:jc w:val="center"/>
              <w:rPr>
                <w:ins w:id="8896" w:author="Hsuanli Lin (林烜立)" w:date="2024-04-23T13:54:00Z"/>
                <w:rFonts w:ascii="Arial" w:hAnsi="Arial" w:cs="Arial"/>
                <w:sz w:val="18"/>
                <w:lang w:val="en-US"/>
              </w:rPr>
            </w:pPr>
            <w:ins w:id="8897" w:author="Hsuanli Lin (林烜立)" w:date="2024-04-23T13:54:00Z">
              <w:r w:rsidRPr="00124014">
                <w:rPr>
                  <w:rFonts w:ascii="Arial" w:hAnsi="Arial" w:cs="Arial"/>
                  <w:sz w:val="18"/>
                  <w:lang w:val="en-US" w:eastAsia="ja-JP"/>
                </w:rPr>
                <w:t>us</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235FDC5A" w14:textId="77777777" w:rsidR="00885826" w:rsidRPr="00124014" w:rsidRDefault="00885826">
            <w:pPr>
              <w:keepNext/>
              <w:keepLines/>
              <w:spacing w:after="0"/>
              <w:jc w:val="center"/>
              <w:rPr>
                <w:ins w:id="8898" w:author="Hsuanli Lin (林烜立)" w:date="2024-04-23T13:54:00Z"/>
                <w:rFonts w:ascii="Arial" w:hAnsi="Arial" w:cs="Arial"/>
                <w:sz w:val="18"/>
                <w:lang w:val="en-US"/>
              </w:rPr>
            </w:pPr>
            <w:ins w:id="8899" w:author="Hsuanli Lin (林烜立)" w:date="2024-04-23T13:54:00Z">
              <w:r w:rsidRPr="00124014">
                <w:rPr>
                  <w:rFonts w:ascii="Arial" w:hAnsi="Arial" w:cs="Arial"/>
                  <w:sz w:val="18"/>
                  <w:lang w:val="en-US" w:eastAsia="ja-JP"/>
                </w:rPr>
                <w:t>-</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2F9539D8" w14:textId="77777777" w:rsidR="00885826" w:rsidRPr="00124014" w:rsidRDefault="00885826">
            <w:pPr>
              <w:keepNext/>
              <w:keepLines/>
              <w:spacing w:after="0"/>
              <w:jc w:val="center"/>
              <w:rPr>
                <w:ins w:id="8900" w:author="Hsuanli Lin (林烜立)" w:date="2024-04-23T13:54:00Z"/>
                <w:rFonts w:ascii="Arial" w:hAnsi="Arial" w:cs="Arial"/>
                <w:sz w:val="18"/>
                <w:lang w:val="en-US"/>
              </w:rPr>
            </w:pPr>
            <w:ins w:id="8901" w:author="Hsuanli Lin (林烜立)" w:date="2024-04-23T13:54:00Z">
              <w:r w:rsidRPr="00124014">
                <w:rPr>
                  <w:rFonts w:ascii="Arial" w:hAnsi="Arial" w:cs="Arial"/>
                  <w:sz w:val="18"/>
                  <w:lang w:val="en-US" w:eastAsia="ja-JP"/>
                </w:rPr>
                <w:t>Based on Satellite Assistance information</w:t>
              </w:r>
            </w:ins>
          </w:p>
        </w:tc>
      </w:tr>
      <w:tr w:rsidR="00885826" w:rsidRPr="00124014" w14:paraId="0F3BC5DC" w14:textId="77777777" w:rsidTr="00885826">
        <w:trPr>
          <w:cantSplit/>
          <w:ins w:id="8902" w:author="Hsuanli Lin (林烜立)" w:date="2024-04-23T13:54:00Z"/>
        </w:trPr>
        <w:tc>
          <w:tcPr>
            <w:tcW w:w="9825" w:type="dxa"/>
            <w:gridSpan w:val="8"/>
            <w:tcBorders>
              <w:top w:val="single" w:sz="4" w:space="0" w:color="auto"/>
              <w:left w:val="single" w:sz="4" w:space="0" w:color="auto"/>
              <w:bottom w:val="single" w:sz="4" w:space="0" w:color="auto"/>
              <w:right w:val="single" w:sz="4" w:space="0" w:color="auto"/>
            </w:tcBorders>
            <w:hideMark/>
          </w:tcPr>
          <w:p w14:paraId="3D73F420" w14:textId="77777777" w:rsidR="00885826" w:rsidRPr="00124014" w:rsidRDefault="00885826">
            <w:pPr>
              <w:pStyle w:val="TAN"/>
              <w:rPr>
                <w:ins w:id="8903" w:author="Hsuanli Lin (林烜立)" w:date="2024-04-23T13:54:00Z"/>
                <w:lang w:val="en-US"/>
              </w:rPr>
            </w:pPr>
            <w:ins w:id="8904" w:author="Hsuanli Lin (林烜立)" w:date="2024-04-23T13:54:00Z">
              <w:r w:rsidRPr="00124014">
                <w:rPr>
                  <w:lang w:val="en-US"/>
                </w:rPr>
                <w:t xml:space="preserve">Note 1: </w:t>
              </w:r>
              <w:r w:rsidRPr="00124014">
                <w:rPr>
                  <w:lang w:val="en-US"/>
                </w:rPr>
                <w:tab/>
                <w:t xml:space="preserve">Satellite information is determined according to the testing principles for NTN determined in clause B.3.8. If satellite movement is applicable, it should be considered for the duration of the test case. </w:t>
              </w:r>
            </w:ins>
          </w:p>
          <w:p w14:paraId="246938C2" w14:textId="77777777" w:rsidR="00885826" w:rsidRPr="00124014" w:rsidRDefault="00885826">
            <w:pPr>
              <w:pStyle w:val="TAN"/>
              <w:rPr>
                <w:ins w:id="8905" w:author="Hsuanli Lin (林烜立)" w:date="2024-04-23T13:54:00Z"/>
                <w:rFonts w:cstheme="minorBidi"/>
                <w:lang w:val="en-US"/>
              </w:rPr>
            </w:pPr>
            <w:ins w:id="8906" w:author="Hsuanli Lin (林烜立)" w:date="2024-04-23T13:54:00Z">
              <w:r w:rsidRPr="00124014">
                <w:rPr>
                  <w:lang w:val="en-US"/>
                </w:rPr>
                <w:t>Note 2:     OCNG shall be used such that both cells are fully allocated and a constant total transmitted power spectral density is achieved for all OFDM symbols.</w:t>
              </w:r>
            </w:ins>
          </w:p>
          <w:p w14:paraId="73B328BD" w14:textId="77777777" w:rsidR="00885826" w:rsidRPr="00124014" w:rsidRDefault="00885826">
            <w:pPr>
              <w:pStyle w:val="TAN"/>
              <w:rPr>
                <w:ins w:id="8907" w:author="Hsuanli Lin (林烜立)" w:date="2024-04-23T13:54:00Z"/>
                <w:lang w:val="en-US"/>
              </w:rPr>
            </w:pPr>
            <w:ins w:id="8908" w:author="Hsuanli Lin (林烜立)" w:date="2024-04-23T13:54:00Z">
              <w:r w:rsidRPr="00124014">
                <w:rPr>
                  <w:lang w:val="en-US"/>
                </w:rPr>
                <w:t xml:space="preserve">Note 2: </w:t>
              </w:r>
              <w:r w:rsidRPr="00124014">
                <w:rPr>
                  <w:lang w:val="en-US"/>
                </w:rPr>
                <w:tab/>
                <w:t xml:space="preserve">Interference from other cells and noise sources not specified in the test is assumed to be constant over subcarriers and time and shall be modelled as AWGN of appropriate power for </w:t>
              </w:r>
            </w:ins>
            <w:ins w:id="8909" w:author="Hsuanli Lin (林烜立)" w:date="2024-04-23T13:54:00Z">
              <w:r w:rsidRPr="00124014">
                <w:rPr>
                  <w:rFonts w:eastAsiaTheme="minorHAnsi" w:cs="v4.2.0"/>
                  <w:kern w:val="2"/>
                  <w:position w:val="-12"/>
                  <w:szCs w:val="22"/>
                  <w:lang w:val="en-US"/>
                  <w14:ligatures w14:val="standardContextual"/>
                </w:rPr>
                <w:object w:dxaOrig="408" w:dyaOrig="408" w14:anchorId="1563C475">
                  <v:shape id="_x0000_i1102" type="#_x0000_t75" style="width:20.75pt;height:20.75pt" o:ole="" fillcolor="window">
                    <v:imagedata r:id="rId17" o:title=""/>
                  </v:shape>
                  <o:OLEObject Type="Embed" ProgID="Equation.3" ShapeID="_x0000_i1102" DrawAspect="Content" ObjectID="_1778415972" r:id="rId98"/>
                </w:object>
              </w:r>
            </w:ins>
            <w:ins w:id="8910" w:author="Hsuanli Lin (林烜立)" w:date="2024-04-23T13:54:00Z">
              <w:r w:rsidRPr="00124014">
                <w:rPr>
                  <w:lang w:val="en-US"/>
                </w:rPr>
                <w:t xml:space="preserve"> to be fulfilled.</w:t>
              </w:r>
            </w:ins>
          </w:p>
          <w:p w14:paraId="3B2ED8B1" w14:textId="77777777" w:rsidR="00885826" w:rsidRPr="00124014" w:rsidRDefault="00885826">
            <w:pPr>
              <w:pStyle w:val="TAN"/>
              <w:rPr>
                <w:ins w:id="8911" w:author="Hsuanli Lin (林烜立)" w:date="2024-04-23T13:54:00Z"/>
                <w:lang w:val="en-US"/>
              </w:rPr>
            </w:pPr>
            <w:ins w:id="8912" w:author="Hsuanli Lin (林烜立)" w:date="2024-04-23T13:54:00Z">
              <w:r w:rsidRPr="00124014">
                <w:rPr>
                  <w:lang w:val="en-US"/>
                </w:rPr>
                <w:t>Note 3:</w:t>
              </w:r>
              <w:r w:rsidRPr="00124014">
                <w:rPr>
                  <w:lang w:val="en-US"/>
                </w:rPr>
                <w:tab/>
                <w:t>Es/Iot and RSRP level has been derived from other parameters for information purpose. They are not settable parameters themselves.</w:t>
              </w:r>
            </w:ins>
          </w:p>
        </w:tc>
      </w:tr>
    </w:tbl>
    <w:p w14:paraId="03224E4F" w14:textId="77777777" w:rsidR="00885826" w:rsidRPr="00124014" w:rsidRDefault="00885826" w:rsidP="00885826">
      <w:pPr>
        <w:rPr>
          <w:ins w:id="8913" w:author="Hsuanli Lin (林烜立)" w:date="2024-04-23T13:54:00Z"/>
          <w:rFonts w:asciiTheme="minorHAnsi" w:eastAsiaTheme="minorHAnsi" w:hAnsiTheme="minorHAnsi" w:cstheme="minorBidi"/>
          <w:kern w:val="2"/>
          <w:sz w:val="22"/>
          <w:szCs w:val="22"/>
          <w14:ligatures w14:val="standardContextual"/>
        </w:rPr>
      </w:pPr>
    </w:p>
    <w:p w14:paraId="5622E7D1" w14:textId="77777777" w:rsidR="00885826" w:rsidRPr="00124014" w:rsidRDefault="00885826" w:rsidP="00885826">
      <w:pPr>
        <w:pStyle w:val="Heading5"/>
        <w:rPr>
          <w:ins w:id="8914" w:author="Hsuanli Lin (林烜立)" w:date="2024-04-23T13:54:00Z"/>
          <w:rFonts w:eastAsia="Times New Roman"/>
        </w:rPr>
      </w:pPr>
      <w:ins w:id="8915" w:author="Hsuanli Lin (林烜立)" w:date="2024-04-23T13:54:00Z">
        <w:r w:rsidRPr="00124014">
          <w:t>A.14.2.1.7.2</w:t>
        </w:r>
        <w:r w:rsidRPr="00124014">
          <w:tab/>
          <w:t>Test Requirements</w:t>
        </w:r>
      </w:ins>
    </w:p>
    <w:p w14:paraId="142422D5" w14:textId="77777777" w:rsidR="00885826" w:rsidRPr="00124014" w:rsidRDefault="00885826" w:rsidP="00885826">
      <w:pPr>
        <w:rPr>
          <w:ins w:id="8916" w:author="Hsuanli Lin (林烜立)" w:date="2024-04-23T13:54:00Z"/>
        </w:rPr>
      </w:pPr>
      <w:ins w:id="8917" w:author="Hsuanli Lin (林烜立)" w:date="2024-04-23T13:54:00Z">
        <w:r w:rsidRPr="00124014">
          <w:t>The UE shall finish the transmission of all repetitions of the PRACH to Cell 2 less than 170 ms from the beginning of time period T3.</w:t>
        </w:r>
      </w:ins>
    </w:p>
    <w:p w14:paraId="4959110E" w14:textId="77777777" w:rsidR="00885826" w:rsidRPr="00124014" w:rsidRDefault="00885826" w:rsidP="00885826">
      <w:pPr>
        <w:rPr>
          <w:ins w:id="8918" w:author="Hsuanli Lin (林烜立)" w:date="2024-04-23T13:54:00Z"/>
        </w:rPr>
      </w:pPr>
      <w:ins w:id="8919" w:author="Hsuanli Lin (林烜立)" w:date="2024-04-23T13:54:00Z">
        <w:r w:rsidRPr="00124014">
          <w:t>The rate of correct handovers observed during repeated tests shall be at least 90%.</w:t>
        </w:r>
      </w:ins>
    </w:p>
    <w:p w14:paraId="78F03174" w14:textId="77777777" w:rsidR="00885826" w:rsidRPr="00124014" w:rsidRDefault="00885826" w:rsidP="00885826">
      <w:pPr>
        <w:keepLines/>
        <w:ind w:left="1135" w:hanging="851"/>
        <w:rPr>
          <w:ins w:id="8920" w:author="Hsuanli Lin (林烜立)" w:date="2024-04-23T13:54:00Z"/>
        </w:rPr>
      </w:pPr>
      <w:ins w:id="8921" w:author="Hsuanli Lin (林烜立)" w:date="2024-04-23T13:54:00Z">
        <w:r w:rsidRPr="00124014">
          <w:t>NOTE:</w:t>
        </w:r>
        <w:r w:rsidRPr="00124014">
          <w:tab/>
          <w:t xml:space="preserve">The handover delay can be expressed as: RRC procedure delay + </w:t>
        </w:r>
        <w:r w:rsidRPr="00124014">
          <w:rPr>
            <w:bCs/>
          </w:rPr>
          <w:t>T</w:t>
        </w:r>
        <w:r w:rsidRPr="00124014">
          <w:rPr>
            <w:bCs/>
            <w:vertAlign w:val="subscript"/>
          </w:rPr>
          <w:t>interrupt</w:t>
        </w:r>
        <w:r w:rsidRPr="00124014">
          <w:t>, where:</w:t>
        </w:r>
      </w:ins>
    </w:p>
    <w:p w14:paraId="31A63A82" w14:textId="77777777" w:rsidR="00885826" w:rsidRPr="00124014" w:rsidRDefault="00885826" w:rsidP="00885826">
      <w:pPr>
        <w:keepLines/>
        <w:ind w:left="1135" w:hanging="851"/>
        <w:rPr>
          <w:ins w:id="8922" w:author="Hsuanli Lin (林烜立)" w:date="2024-04-23T13:54:00Z"/>
        </w:rPr>
      </w:pPr>
      <w:ins w:id="8923" w:author="Hsuanli Lin (林烜立)" w:date="2024-04-23T13:54:00Z">
        <w:r w:rsidRPr="00124014">
          <w:tab/>
          <w:t>RRC procedure delay = 15 ms and is specified in clause 11.2 in TS 36.331 [2].</w:t>
        </w:r>
      </w:ins>
    </w:p>
    <w:p w14:paraId="511F615F" w14:textId="77777777" w:rsidR="00885826" w:rsidRPr="00124014" w:rsidRDefault="00885826" w:rsidP="00885826">
      <w:pPr>
        <w:keepLines/>
        <w:ind w:left="1135" w:hanging="851"/>
        <w:rPr>
          <w:ins w:id="8924" w:author="Hsuanli Lin (林烜立)" w:date="2024-04-23T13:54:00Z"/>
        </w:rPr>
      </w:pPr>
      <w:ins w:id="8925" w:author="Hsuanli Lin (林烜立)" w:date="2024-04-23T13:54:00Z">
        <w:r w:rsidRPr="00124014">
          <w:rPr>
            <w:bCs/>
          </w:rPr>
          <w:tab/>
          <w:t>T</w:t>
        </w:r>
        <w:r w:rsidRPr="00124014">
          <w:rPr>
            <w:bCs/>
            <w:vertAlign w:val="subscript"/>
          </w:rPr>
          <w:t>interrupt</w:t>
        </w:r>
        <w:r w:rsidRPr="00124014">
          <w:t xml:space="preserve"> = 120+35 ms in the test; </w:t>
        </w:r>
        <w:r w:rsidRPr="00124014">
          <w:rPr>
            <w:bCs/>
          </w:rPr>
          <w:t>T</w:t>
        </w:r>
        <w:r w:rsidRPr="00124014">
          <w:rPr>
            <w:bCs/>
            <w:vertAlign w:val="subscript"/>
          </w:rPr>
          <w:t>interrupt</w:t>
        </w:r>
        <w:r w:rsidRPr="00124014">
          <w:t xml:space="preserve"> is defined in clause 5.5A.2.1.2.</w:t>
        </w:r>
      </w:ins>
    </w:p>
    <w:p w14:paraId="3BE752AD" w14:textId="77777777" w:rsidR="00885826" w:rsidRPr="00124014" w:rsidRDefault="00885826" w:rsidP="00885826">
      <w:pPr>
        <w:rPr>
          <w:ins w:id="8926" w:author="Hsuanli Lin (林烜立)" w:date="2024-04-23T13:54:00Z"/>
        </w:rPr>
      </w:pPr>
      <w:ins w:id="8927" w:author="Hsuanli Lin (林烜立)" w:date="2024-04-23T13:54:00Z">
        <w:r w:rsidRPr="00124014">
          <w:t>This gives a total of 170 ms.</w:t>
        </w:r>
      </w:ins>
    </w:p>
    <w:p w14:paraId="38AAB786" w14:textId="77777777" w:rsidR="00885826" w:rsidRPr="00124014" w:rsidRDefault="00885826" w:rsidP="00885826">
      <w:pPr>
        <w:rPr>
          <w:ins w:id="8928" w:author="Hsuanli Lin (林烜立)" w:date="2024-04-23T13:54:00Z"/>
          <w:i/>
          <w:iCs/>
          <w:noProof/>
        </w:rPr>
      </w:pPr>
    </w:p>
    <w:p w14:paraId="084F5A89" w14:textId="77777777" w:rsidR="00885826" w:rsidRPr="00124014" w:rsidRDefault="00885826" w:rsidP="00885826">
      <w:pPr>
        <w:pStyle w:val="Heading4"/>
        <w:rPr>
          <w:ins w:id="8929" w:author="Hsuanli Lin (林烜立)" w:date="2024-04-23T13:54:00Z"/>
          <w:lang w:eastAsia="zh-CN"/>
        </w:rPr>
      </w:pPr>
      <w:ins w:id="8930" w:author="Hsuanli Lin (林烜立)" w:date="2024-04-23T13:54:00Z">
        <w:r w:rsidRPr="00124014">
          <w:t>A.14.2.1.8</w:t>
        </w:r>
        <w:r w:rsidRPr="00124014">
          <w:tab/>
          <w:t xml:space="preserve">E-UTRAN HD-FDD Inter frequency handover for Cat-M1 UEs in CEModeA </w:t>
        </w:r>
      </w:ins>
    </w:p>
    <w:p w14:paraId="6750FEDA" w14:textId="77777777" w:rsidR="00885826" w:rsidRPr="00124014" w:rsidRDefault="00885826" w:rsidP="00885826">
      <w:pPr>
        <w:pStyle w:val="Heading5"/>
        <w:rPr>
          <w:ins w:id="8931" w:author="Hsuanli Lin (林烜立)" w:date="2024-04-23T13:54:00Z"/>
        </w:rPr>
      </w:pPr>
      <w:ins w:id="8932" w:author="Hsuanli Lin (林烜立)" w:date="2024-04-23T13:54:00Z">
        <w:r w:rsidRPr="00124014">
          <w:t>A.14.2.1.8.1</w:t>
        </w:r>
        <w:r w:rsidRPr="00124014">
          <w:tab/>
          <w:t>Test Purpose and Environment</w:t>
        </w:r>
      </w:ins>
    </w:p>
    <w:p w14:paraId="294DDD2B" w14:textId="77777777" w:rsidR="00885826" w:rsidRPr="00124014" w:rsidRDefault="00885826" w:rsidP="00885826">
      <w:pPr>
        <w:rPr>
          <w:ins w:id="8933" w:author="Hsuanli Lin (林烜立)" w:date="2024-04-23T13:54:00Z"/>
        </w:rPr>
      </w:pPr>
      <w:ins w:id="8934" w:author="Hsuanli Lin (林烜立)" w:date="2024-04-23T13:54:00Z">
        <w:r w:rsidRPr="00124014">
          <w:t>This test is to verify the requirement for the HD-FDD inter frequency handover requirements. The test configurations are given in Table A.14.2.1.8.1-1.</w:t>
        </w:r>
      </w:ins>
    </w:p>
    <w:p w14:paraId="2B2A8AA5" w14:textId="77777777" w:rsidR="00885826" w:rsidRPr="00124014" w:rsidRDefault="00885826" w:rsidP="00885826">
      <w:pPr>
        <w:rPr>
          <w:ins w:id="8935" w:author="Hsuanli Lin (林烜立)" w:date="2024-04-23T13:54:00Z"/>
        </w:rPr>
      </w:pPr>
      <w:ins w:id="8936" w:author="Hsuanli Lin (林烜立)" w:date="2024-04-23T13:54:00Z">
        <w:r w:rsidRPr="00124014">
          <w:t xml:space="preserve">The test scenario comprises of two E-UTRA FDD carrier and one cell in each carrier as given in tables A.14.2.1.8.1-2 and A.14.2.1.8.1-3. The test consists of three successive time periods, with time durations of T1, T2 and T3 respectively. At the start of time duration T1, the UE shall have had the opportunity to acquire satellite assistance information for Cell 2, provided by Cell 1 in </w:t>
        </w:r>
        <w:r w:rsidRPr="00124014">
          <w:rPr>
            <w:i/>
            <w:iCs/>
          </w:rPr>
          <w:t>SystemInformationBlockType33.</w:t>
        </w:r>
      </w:ins>
    </w:p>
    <w:p w14:paraId="1A15B57C" w14:textId="77777777" w:rsidR="00885826" w:rsidRPr="00124014" w:rsidRDefault="00885826" w:rsidP="00885826">
      <w:pPr>
        <w:rPr>
          <w:ins w:id="8937" w:author="Hsuanli Lin (林烜立)" w:date="2024-04-23T13:54:00Z"/>
        </w:rPr>
      </w:pPr>
      <w:ins w:id="8938" w:author="Hsuanli Lin (林烜立)" w:date="2024-04-23T13:54:00Z">
        <w:r w:rsidRPr="00124014">
          <w:rPr>
            <w:rFonts w:cs="v4.2.0"/>
          </w:rPr>
          <w:t>Starting T2, cell 2 becomes detectable and the UE is expected to detect and send a measurement report.</w:t>
        </w:r>
        <w:r w:rsidRPr="00124014">
          <w:t xml:space="preserve"> E-UTRAN shall send a RRC message implying handover to Cell 2 during period T2, after the UE has reported Event A3. The </w:t>
        </w:r>
        <w:r w:rsidRPr="00124014">
          <w:rPr>
            <w:i/>
          </w:rPr>
          <w:t>field sameSFN-Indication</w:t>
        </w:r>
        <w:r w:rsidRPr="00124014">
          <w:t xml:space="preserve"> is not included in the handover command. T3 is defined as the end of the last TTI containing the RRC message implying handover.</w:t>
        </w:r>
      </w:ins>
    </w:p>
    <w:p w14:paraId="4DE00BD8" w14:textId="77777777" w:rsidR="00885826" w:rsidRPr="00124014" w:rsidRDefault="00885826" w:rsidP="00885826">
      <w:pPr>
        <w:rPr>
          <w:ins w:id="8939" w:author="Hsuanli Lin (林烜立)" w:date="2024-04-23T13:54:00Z"/>
        </w:rPr>
      </w:pPr>
      <w:ins w:id="8940" w:author="Hsuanli Lin (林烜立)" w:date="2024-04-23T13:54:00Z">
        <w:r w:rsidRPr="00124014">
          <w:t>During the test, UE is configured with measurement gap to enable inter-frequency measurement.</w:t>
        </w:r>
      </w:ins>
    </w:p>
    <w:p w14:paraId="27334758" w14:textId="77777777" w:rsidR="00885826" w:rsidRPr="00124014" w:rsidRDefault="00885826" w:rsidP="00885826">
      <w:pPr>
        <w:rPr>
          <w:ins w:id="8941" w:author="Hsuanli Lin (林烜立)" w:date="2024-04-23T13:54:00Z"/>
        </w:rPr>
      </w:pPr>
    </w:p>
    <w:p w14:paraId="7544C7B1" w14:textId="77777777" w:rsidR="00885826" w:rsidRPr="00124014" w:rsidRDefault="00885826" w:rsidP="00885826">
      <w:pPr>
        <w:pStyle w:val="TH"/>
        <w:rPr>
          <w:ins w:id="8942" w:author="Hsuanli Lin (林烜立)" w:date="2024-04-23T13:54:00Z"/>
        </w:rPr>
      </w:pPr>
      <w:ins w:id="8943" w:author="Hsuanli Lin (林烜立)" w:date="2024-04-23T13:54:00Z">
        <w:r w:rsidRPr="00124014">
          <w:t>Table A.14.2.1.8.1-1: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885826" w:rsidRPr="00124014" w14:paraId="403C2808" w14:textId="77777777" w:rsidTr="00885826">
        <w:trPr>
          <w:trHeight w:val="187"/>
          <w:jc w:val="center"/>
          <w:ins w:id="8944" w:author="Hsuanli Lin (林烜立)" w:date="2024-04-23T13:5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ADD180" w14:textId="77777777" w:rsidR="00885826" w:rsidRPr="00124014" w:rsidRDefault="00885826">
            <w:pPr>
              <w:keepNext/>
              <w:spacing w:after="0"/>
              <w:jc w:val="center"/>
              <w:rPr>
                <w:ins w:id="8945" w:author="Hsuanli Lin (林烜立)" w:date="2024-04-23T13:54:00Z"/>
                <w:rFonts w:ascii="Arial" w:eastAsia="SimSun" w:hAnsi="Arial" w:cs="Arial"/>
                <w:b/>
                <w:bCs/>
                <w:sz w:val="18"/>
                <w:szCs w:val="18"/>
                <w:lang w:val="en-US" w:eastAsia="ko-KR"/>
              </w:rPr>
            </w:pPr>
            <w:ins w:id="8946" w:author="Hsuanli Lin (林烜立)" w:date="2024-04-23T13:54:00Z">
              <w:r w:rsidRPr="00124014">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4B139D" w14:textId="77777777" w:rsidR="00885826" w:rsidRPr="00124014" w:rsidRDefault="00885826">
            <w:pPr>
              <w:keepNext/>
              <w:spacing w:after="0"/>
              <w:jc w:val="center"/>
              <w:rPr>
                <w:ins w:id="8947" w:author="Hsuanli Lin (林烜立)" w:date="2024-04-23T13:54:00Z"/>
                <w:rFonts w:ascii="Arial" w:eastAsia="SimSun" w:hAnsi="Arial" w:cs="Arial"/>
                <w:b/>
                <w:bCs/>
                <w:sz w:val="18"/>
                <w:szCs w:val="18"/>
                <w:lang w:val="en-US" w:eastAsia="ko-KR"/>
              </w:rPr>
            </w:pPr>
            <w:ins w:id="8948" w:author="Hsuanli Lin (林烜立)" w:date="2024-04-23T13:54:00Z">
              <w:r w:rsidRPr="00124014">
                <w:rPr>
                  <w:rFonts w:ascii="Arial" w:eastAsia="SimSun" w:hAnsi="Arial" w:cs="Arial"/>
                  <w:b/>
                  <w:bCs/>
                  <w:sz w:val="18"/>
                  <w:szCs w:val="18"/>
                  <w:lang w:val="en-US" w:eastAsia="ko-KR"/>
                </w:rPr>
                <w:t>Description</w:t>
              </w:r>
            </w:ins>
          </w:p>
        </w:tc>
      </w:tr>
      <w:tr w:rsidR="00885826" w:rsidRPr="00124014" w14:paraId="73707CCC" w14:textId="77777777" w:rsidTr="00885826">
        <w:trPr>
          <w:trHeight w:val="187"/>
          <w:jc w:val="center"/>
          <w:ins w:id="8949" w:author="Hsuanli Lin (林烜立)" w:date="2024-04-23T13:5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D88502" w14:textId="77777777" w:rsidR="00885826" w:rsidRPr="00124014" w:rsidRDefault="00885826">
            <w:pPr>
              <w:keepNext/>
              <w:spacing w:after="0"/>
              <w:rPr>
                <w:ins w:id="8950" w:author="Hsuanli Lin (林烜立)" w:date="2024-04-23T13:54:00Z"/>
                <w:rFonts w:ascii="Arial" w:eastAsia="SimSun" w:hAnsi="Arial" w:cs="Arial"/>
                <w:sz w:val="18"/>
                <w:szCs w:val="18"/>
                <w:lang w:val="en-US" w:eastAsia="ko-KR"/>
              </w:rPr>
            </w:pPr>
            <w:ins w:id="8951" w:author="Hsuanli Lin (林烜立)" w:date="2024-04-23T13:54:00Z">
              <w:r w:rsidRPr="00124014">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739038" w14:textId="77777777" w:rsidR="00885826" w:rsidRPr="00124014" w:rsidRDefault="00885826">
            <w:pPr>
              <w:keepNext/>
              <w:spacing w:after="0"/>
              <w:rPr>
                <w:ins w:id="8952" w:author="Hsuanli Lin (林烜立)" w:date="2024-04-23T13:54:00Z"/>
                <w:rFonts w:ascii="Arial" w:eastAsia="SimSun" w:hAnsi="Arial" w:cs="Arial"/>
                <w:sz w:val="18"/>
                <w:szCs w:val="18"/>
                <w:lang w:val="en-US" w:eastAsia="ko-KR"/>
              </w:rPr>
            </w:pPr>
            <w:ins w:id="8953" w:author="Hsuanli Lin (林烜立)" w:date="2024-04-23T13:54:00Z">
              <w:r w:rsidRPr="00124014">
                <w:rPr>
                  <w:rFonts w:ascii="Arial" w:eastAsia="SimSun" w:hAnsi="Arial" w:cs="Arial"/>
                  <w:sz w:val="18"/>
                  <w:szCs w:val="18"/>
                  <w:lang w:val="en-US" w:eastAsia="ko-KR"/>
                </w:rPr>
                <w:t>GSO, HD-FDD duplex mode</w:t>
              </w:r>
            </w:ins>
          </w:p>
        </w:tc>
      </w:tr>
      <w:tr w:rsidR="00885826" w:rsidRPr="00124014" w14:paraId="6E0ECB37" w14:textId="77777777" w:rsidTr="00885826">
        <w:trPr>
          <w:trHeight w:val="187"/>
          <w:jc w:val="center"/>
          <w:ins w:id="8954" w:author="Hsuanli Lin (林烜立)" w:date="2024-04-23T13:5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7090C0" w14:textId="77777777" w:rsidR="00885826" w:rsidRPr="00124014" w:rsidRDefault="00885826">
            <w:pPr>
              <w:keepNext/>
              <w:spacing w:after="0"/>
              <w:rPr>
                <w:ins w:id="8955" w:author="Hsuanli Lin (林烜立)" w:date="2024-04-23T13:54:00Z"/>
                <w:rFonts w:ascii="Arial" w:eastAsia="SimSun" w:hAnsi="Arial" w:cs="Arial"/>
                <w:sz w:val="18"/>
                <w:szCs w:val="18"/>
                <w:lang w:val="en-US" w:eastAsia="ko-KR"/>
              </w:rPr>
            </w:pPr>
            <w:ins w:id="8956" w:author="Hsuanli Lin (林烜立)" w:date="2024-04-23T13:54:00Z">
              <w:r w:rsidRPr="00124014">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6DEC4B" w14:textId="77777777" w:rsidR="00885826" w:rsidRPr="00124014" w:rsidRDefault="00885826">
            <w:pPr>
              <w:keepNext/>
              <w:spacing w:after="0"/>
              <w:rPr>
                <w:ins w:id="8957" w:author="Hsuanli Lin (林烜立)" w:date="2024-04-23T13:54:00Z"/>
                <w:rFonts w:ascii="Arial" w:eastAsia="SimSun" w:hAnsi="Arial" w:cs="Arial"/>
                <w:sz w:val="18"/>
                <w:szCs w:val="18"/>
                <w:lang w:val="en-US" w:eastAsia="ko-KR"/>
              </w:rPr>
            </w:pPr>
            <w:ins w:id="8958" w:author="Hsuanli Lin (林烜立)" w:date="2024-04-23T13:54:00Z">
              <w:r w:rsidRPr="00124014">
                <w:rPr>
                  <w:rFonts w:ascii="Arial" w:eastAsia="SimSun" w:hAnsi="Arial" w:cs="Arial"/>
                  <w:sz w:val="18"/>
                  <w:szCs w:val="18"/>
                  <w:lang w:val="en-US" w:eastAsia="ko-KR"/>
                </w:rPr>
                <w:t>NGSO, HD-FDD duplex mode</w:t>
              </w:r>
            </w:ins>
          </w:p>
        </w:tc>
      </w:tr>
      <w:tr w:rsidR="00885826" w:rsidRPr="00124014" w14:paraId="61D818B3" w14:textId="77777777" w:rsidTr="00885826">
        <w:trPr>
          <w:trHeight w:val="187"/>
          <w:jc w:val="center"/>
          <w:ins w:id="8959" w:author="Hsuanli Lin (林烜立)" w:date="2024-04-23T13:54: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6F23E" w14:textId="77777777" w:rsidR="00885826" w:rsidRPr="00124014" w:rsidRDefault="00885826">
            <w:pPr>
              <w:pStyle w:val="TAN"/>
              <w:rPr>
                <w:ins w:id="8960" w:author="Hsuanli Lin (林烜立)" w:date="2024-04-23T13:54:00Z"/>
                <w:rFonts w:eastAsia="Times New Roman"/>
                <w:lang w:val="en-US" w:eastAsia="ko-KR"/>
              </w:rPr>
            </w:pPr>
            <w:ins w:id="8961" w:author="Hsuanli Lin (林烜立)" w:date="2024-04-23T13:54:00Z">
              <w:r w:rsidRPr="00124014">
                <w:rPr>
                  <w:lang w:val="en-US" w:eastAsia="ko-KR"/>
                </w:rPr>
                <w:t>Note:</w:t>
              </w:r>
              <w:r w:rsidRPr="00124014">
                <w:rPr>
                  <w:lang w:val="en-US" w:eastAsia="ko-KR"/>
                </w:rPr>
                <w:tab/>
                <w:t>If UE supports both NGSO and GSO, the test case Config 1 can be skipped if the UE passes test case Config 2.</w:t>
              </w:r>
            </w:ins>
          </w:p>
        </w:tc>
      </w:tr>
    </w:tbl>
    <w:p w14:paraId="3A38859C" w14:textId="77777777" w:rsidR="00885826" w:rsidRPr="00124014" w:rsidRDefault="00885826" w:rsidP="00885826">
      <w:pPr>
        <w:rPr>
          <w:ins w:id="8962" w:author="Hsuanli Lin (林烜立)" w:date="2024-04-23T13:54:00Z"/>
          <w:rFonts w:asciiTheme="minorHAnsi" w:eastAsiaTheme="minorHAnsi" w:hAnsiTheme="minorHAnsi" w:cstheme="minorBidi"/>
          <w:kern w:val="2"/>
          <w:sz w:val="22"/>
          <w:szCs w:val="22"/>
          <w14:ligatures w14:val="standardContextual"/>
        </w:rPr>
      </w:pPr>
    </w:p>
    <w:p w14:paraId="256A91CF" w14:textId="77777777" w:rsidR="00885826" w:rsidRPr="00124014" w:rsidRDefault="00885826" w:rsidP="00885826">
      <w:pPr>
        <w:keepNext/>
        <w:keepLines/>
        <w:spacing w:before="60"/>
        <w:jc w:val="center"/>
        <w:rPr>
          <w:ins w:id="8963" w:author="Hsuanli Lin (林烜立)" w:date="2024-04-23T13:54:00Z"/>
          <w:rFonts w:ascii="Arial" w:eastAsia="Times New Roman" w:hAnsi="Arial"/>
          <w:b/>
        </w:rPr>
      </w:pPr>
      <w:ins w:id="8964" w:author="Hsuanli Lin (林烜立)" w:date="2024-04-23T13:54:00Z">
        <w:r w:rsidRPr="00124014">
          <w:rPr>
            <w:rFonts w:ascii="Arial" w:hAnsi="Arial"/>
            <w:b/>
          </w:rPr>
          <w:t>Table A.14.2.1.8.1-2: General test parameters for E-UTRAN HD</w:t>
        </w:r>
        <w:r w:rsidRPr="00124014">
          <w:rPr>
            <w:rFonts w:ascii="Arial" w:hAnsi="Arial"/>
            <w:b/>
            <w:lang w:val="en-US"/>
          </w:rPr>
          <w:t>-FDD</w:t>
        </w:r>
        <w:r w:rsidRPr="00124014">
          <w:rPr>
            <w:rFonts w:ascii="Arial" w:hAnsi="Arial"/>
            <w:b/>
          </w:rPr>
          <w:t xml:space="preserve"> inter frequency handover for Cat-M1 UEs in CEModeA without SFN acquisition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591"/>
        <w:gridCol w:w="708"/>
        <w:gridCol w:w="2409"/>
        <w:gridCol w:w="2834"/>
      </w:tblGrid>
      <w:tr w:rsidR="00885826" w:rsidRPr="00124014" w14:paraId="170B456D" w14:textId="77777777" w:rsidTr="00885826">
        <w:trPr>
          <w:cantSplit/>
          <w:trHeight w:val="113"/>
          <w:jc w:val="center"/>
          <w:ins w:id="8965"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04686767" w14:textId="77777777" w:rsidR="00885826" w:rsidRPr="00124014" w:rsidRDefault="00885826">
            <w:pPr>
              <w:keepNext/>
              <w:keepLines/>
              <w:spacing w:after="0"/>
              <w:jc w:val="center"/>
              <w:rPr>
                <w:ins w:id="8966" w:author="Hsuanli Lin (林烜立)" w:date="2024-04-23T13:54:00Z"/>
                <w:rFonts w:ascii="Arial" w:hAnsi="Arial" w:cs="Arial"/>
                <w:b/>
                <w:sz w:val="18"/>
                <w:lang w:val="en-US"/>
              </w:rPr>
            </w:pPr>
            <w:ins w:id="8967" w:author="Hsuanli Lin (林烜立)" w:date="2024-04-23T13:54:00Z">
              <w:r w:rsidRPr="00124014">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34538C8C" w14:textId="77777777" w:rsidR="00885826" w:rsidRPr="00124014" w:rsidRDefault="00885826">
            <w:pPr>
              <w:keepNext/>
              <w:keepLines/>
              <w:spacing w:after="0"/>
              <w:jc w:val="center"/>
              <w:rPr>
                <w:ins w:id="8968" w:author="Hsuanli Lin (林烜立)" w:date="2024-04-23T13:54:00Z"/>
                <w:rFonts w:ascii="Arial" w:hAnsi="Arial" w:cs="Arial"/>
                <w:b/>
                <w:sz w:val="18"/>
                <w:lang w:val="en-US"/>
              </w:rPr>
            </w:pPr>
            <w:ins w:id="8969" w:author="Hsuanli Lin (林烜立)" w:date="2024-04-23T13:54:00Z">
              <w:r w:rsidRPr="00124014">
                <w:rPr>
                  <w:rFonts w:ascii="Arial" w:hAnsi="Arial" w:cs="Arial"/>
                  <w:b/>
                  <w:sz w:val="18"/>
                  <w:lang w:val="en-US"/>
                </w:rPr>
                <w:t>Unit</w:t>
              </w:r>
            </w:ins>
          </w:p>
        </w:tc>
        <w:tc>
          <w:tcPr>
            <w:tcW w:w="2409" w:type="dxa"/>
            <w:tcBorders>
              <w:top w:val="single" w:sz="2" w:space="0" w:color="auto"/>
              <w:left w:val="single" w:sz="2" w:space="0" w:color="auto"/>
              <w:bottom w:val="single" w:sz="2" w:space="0" w:color="auto"/>
              <w:right w:val="single" w:sz="2" w:space="0" w:color="auto"/>
            </w:tcBorders>
            <w:hideMark/>
          </w:tcPr>
          <w:p w14:paraId="04439E32" w14:textId="77777777" w:rsidR="00885826" w:rsidRPr="00124014" w:rsidRDefault="00885826">
            <w:pPr>
              <w:keepNext/>
              <w:keepLines/>
              <w:spacing w:after="0"/>
              <w:jc w:val="center"/>
              <w:rPr>
                <w:ins w:id="8970" w:author="Hsuanli Lin (林烜立)" w:date="2024-04-23T13:54:00Z"/>
                <w:rFonts w:ascii="Arial" w:hAnsi="Arial" w:cs="Arial"/>
                <w:b/>
                <w:sz w:val="18"/>
                <w:lang w:val="en-US"/>
              </w:rPr>
            </w:pPr>
            <w:ins w:id="8971" w:author="Hsuanli Lin (林烜立)" w:date="2024-04-23T13:54:00Z">
              <w:r w:rsidRPr="00124014">
                <w:rPr>
                  <w:rFonts w:ascii="Arial" w:hAnsi="Arial" w:cs="Arial"/>
                  <w:b/>
                  <w:sz w:val="18"/>
                  <w:lang w:val="en-US"/>
                </w:rPr>
                <w:t>Value</w:t>
              </w:r>
            </w:ins>
          </w:p>
        </w:tc>
        <w:tc>
          <w:tcPr>
            <w:tcW w:w="2834" w:type="dxa"/>
            <w:tcBorders>
              <w:top w:val="single" w:sz="2" w:space="0" w:color="auto"/>
              <w:left w:val="single" w:sz="2" w:space="0" w:color="auto"/>
              <w:bottom w:val="single" w:sz="2" w:space="0" w:color="auto"/>
              <w:right w:val="single" w:sz="2" w:space="0" w:color="auto"/>
            </w:tcBorders>
            <w:hideMark/>
          </w:tcPr>
          <w:p w14:paraId="311894A5" w14:textId="77777777" w:rsidR="00885826" w:rsidRPr="00124014" w:rsidRDefault="00885826">
            <w:pPr>
              <w:keepNext/>
              <w:keepLines/>
              <w:spacing w:after="0"/>
              <w:jc w:val="center"/>
              <w:rPr>
                <w:ins w:id="8972" w:author="Hsuanli Lin (林烜立)" w:date="2024-04-23T13:54:00Z"/>
                <w:rFonts w:ascii="Arial" w:hAnsi="Arial" w:cs="Arial"/>
                <w:b/>
                <w:sz w:val="18"/>
                <w:lang w:val="en-US"/>
              </w:rPr>
            </w:pPr>
            <w:ins w:id="8973" w:author="Hsuanli Lin (林烜立)" w:date="2024-04-23T13:54:00Z">
              <w:r w:rsidRPr="00124014">
                <w:rPr>
                  <w:rFonts w:ascii="Arial" w:hAnsi="Arial" w:cs="Arial"/>
                  <w:b/>
                  <w:sz w:val="18"/>
                  <w:lang w:val="en-US"/>
                </w:rPr>
                <w:t>Comment</w:t>
              </w:r>
            </w:ins>
          </w:p>
        </w:tc>
      </w:tr>
      <w:tr w:rsidR="00885826" w:rsidRPr="00124014" w14:paraId="534D34EF" w14:textId="77777777" w:rsidTr="00885826">
        <w:trPr>
          <w:cantSplit/>
          <w:trHeight w:val="113"/>
          <w:jc w:val="center"/>
          <w:ins w:id="8974" w:author="Hsuanli Lin (林烜立)" w:date="2024-04-23T13:54:00Z"/>
        </w:trPr>
        <w:tc>
          <w:tcPr>
            <w:tcW w:w="1698" w:type="dxa"/>
            <w:vMerge w:val="restart"/>
            <w:tcBorders>
              <w:top w:val="single" w:sz="2" w:space="0" w:color="auto"/>
              <w:left w:val="single" w:sz="2" w:space="0" w:color="auto"/>
              <w:bottom w:val="single" w:sz="2" w:space="0" w:color="auto"/>
              <w:right w:val="single" w:sz="2" w:space="0" w:color="auto"/>
            </w:tcBorders>
            <w:hideMark/>
          </w:tcPr>
          <w:p w14:paraId="26732504" w14:textId="77777777" w:rsidR="00885826" w:rsidRPr="00124014" w:rsidRDefault="00885826">
            <w:pPr>
              <w:keepNext/>
              <w:keepLines/>
              <w:spacing w:after="0"/>
              <w:rPr>
                <w:ins w:id="8975" w:author="Hsuanli Lin (林烜立)" w:date="2024-04-23T13:54:00Z"/>
                <w:rFonts w:ascii="Arial" w:hAnsi="Arial" w:cs="Arial"/>
                <w:sz w:val="18"/>
                <w:lang w:val="en-US"/>
              </w:rPr>
            </w:pPr>
            <w:ins w:id="8976" w:author="Hsuanli Lin (林烜立)" w:date="2024-04-23T13:54:00Z">
              <w:r w:rsidRPr="00124014">
                <w:rPr>
                  <w:rFonts w:ascii="Arial" w:hAnsi="Arial" w:cs="Arial"/>
                  <w:sz w:val="18"/>
                  <w:lang w:val="en-US"/>
                </w:rPr>
                <w:t>Initial conditions</w:t>
              </w:r>
            </w:ins>
          </w:p>
        </w:tc>
        <w:tc>
          <w:tcPr>
            <w:tcW w:w="1591" w:type="dxa"/>
            <w:tcBorders>
              <w:top w:val="single" w:sz="2" w:space="0" w:color="auto"/>
              <w:left w:val="single" w:sz="2" w:space="0" w:color="auto"/>
              <w:bottom w:val="single" w:sz="2" w:space="0" w:color="auto"/>
              <w:right w:val="single" w:sz="2" w:space="0" w:color="auto"/>
            </w:tcBorders>
            <w:hideMark/>
          </w:tcPr>
          <w:p w14:paraId="2A5FC9B2" w14:textId="77777777" w:rsidR="00885826" w:rsidRPr="00124014" w:rsidRDefault="00885826">
            <w:pPr>
              <w:keepNext/>
              <w:keepLines/>
              <w:spacing w:after="0"/>
              <w:rPr>
                <w:ins w:id="8977" w:author="Hsuanli Lin (林烜立)" w:date="2024-04-23T13:54:00Z"/>
                <w:rFonts w:ascii="Arial" w:hAnsi="Arial" w:cs="Arial"/>
                <w:sz w:val="18"/>
                <w:lang w:val="en-US"/>
              </w:rPr>
            </w:pPr>
            <w:ins w:id="8978" w:author="Hsuanli Lin (林烜立)" w:date="2024-04-23T13:54: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37C970D4" w14:textId="77777777" w:rsidR="00885826" w:rsidRPr="00124014" w:rsidRDefault="00885826">
            <w:pPr>
              <w:keepNext/>
              <w:keepLines/>
              <w:spacing w:after="0"/>
              <w:jc w:val="center"/>
              <w:rPr>
                <w:ins w:id="8979"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5FA5393" w14:textId="77777777" w:rsidR="00885826" w:rsidRPr="00124014" w:rsidRDefault="00885826">
            <w:pPr>
              <w:keepNext/>
              <w:keepLines/>
              <w:spacing w:after="0"/>
              <w:jc w:val="center"/>
              <w:rPr>
                <w:ins w:id="8980" w:author="Hsuanli Lin (林烜立)" w:date="2024-04-23T13:54:00Z"/>
                <w:rFonts w:ascii="Arial" w:hAnsi="Arial" w:cs="Arial"/>
                <w:sz w:val="18"/>
                <w:lang w:val="en-US"/>
              </w:rPr>
            </w:pPr>
            <w:ins w:id="8981" w:author="Hsuanli Lin (林烜立)" w:date="2024-04-23T13:54:00Z">
              <w:r w:rsidRPr="00124014">
                <w:rPr>
                  <w:rFonts w:ascii="Arial" w:hAnsi="Arial" w:cs="Arial"/>
                  <w:sz w:val="18"/>
                  <w:lang w:val="en-US"/>
                </w:rPr>
                <w:t>Cell 1</w:t>
              </w:r>
            </w:ins>
          </w:p>
        </w:tc>
        <w:tc>
          <w:tcPr>
            <w:tcW w:w="2834" w:type="dxa"/>
            <w:tcBorders>
              <w:top w:val="single" w:sz="2" w:space="0" w:color="auto"/>
              <w:left w:val="single" w:sz="2" w:space="0" w:color="auto"/>
              <w:bottom w:val="single" w:sz="2" w:space="0" w:color="auto"/>
              <w:right w:val="single" w:sz="2" w:space="0" w:color="auto"/>
            </w:tcBorders>
            <w:hideMark/>
          </w:tcPr>
          <w:p w14:paraId="2F651116" w14:textId="77777777" w:rsidR="00885826" w:rsidRPr="00124014" w:rsidRDefault="00885826">
            <w:pPr>
              <w:keepNext/>
              <w:keepLines/>
              <w:spacing w:after="0"/>
              <w:rPr>
                <w:ins w:id="8982" w:author="Hsuanli Lin (林烜立)" w:date="2024-04-23T13:54:00Z"/>
                <w:rFonts w:ascii="Arial" w:hAnsi="Arial" w:cs="Arial"/>
                <w:sz w:val="18"/>
              </w:rPr>
            </w:pPr>
            <w:ins w:id="8983" w:author="Hsuanli Lin (林烜立)" w:date="2024-04-23T13:54:00Z">
              <w:r w:rsidRPr="00124014">
                <w:rPr>
                  <w:rFonts w:ascii="Arial" w:hAnsi="Arial" w:cs="Arial"/>
                  <w:sz w:val="18"/>
                </w:rPr>
                <w:t>Cell 1 is on RF channel number 1</w:t>
              </w:r>
            </w:ins>
          </w:p>
        </w:tc>
      </w:tr>
      <w:tr w:rsidR="00885826" w:rsidRPr="00124014" w14:paraId="10FEB16C" w14:textId="77777777" w:rsidTr="00885826">
        <w:trPr>
          <w:cantSplit/>
          <w:trHeight w:val="113"/>
          <w:jc w:val="center"/>
          <w:ins w:id="8984" w:author="Hsuanli Lin (林烜立)" w:date="2024-04-23T13:54: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53F49AA7" w14:textId="77777777" w:rsidR="00885826" w:rsidRPr="00124014" w:rsidRDefault="00885826">
            <w:pPr>
              <w:spacing w:after="0"/>
              <w:rPr>
                <w:ins w:id="8985" w:author="Hsuanli Lin (林烜立)" w:date="2024-04-23T13:54:00Z"/>
                <w:rFonts w:ascii="Arial" w:hAnsi="Arial" w:cs="Arial"/>
                <w:sz w:val="18"/>
                <w:lang w:val="en-US"/>
              </w:rPr>
            </w:pPr>
          </w:p>
        </w:tc>
        <w:tc>
          <w:tcPr>
            <w:tcW w:w="1591" w:type="dxa"/>
            <w:tcBorders>
              <w:top w:val="single" w:sz="2" w:space="0" w:color="auto"/>
              <w:left w:val="single" w:sz="2" w:space="0" w:color="auto"/>
              <w:bottom w:val="single" w:sz="2" w:space="0" w:color="auto"/>
              <w:right w:val="single" w:sz="2" w:space="0" w:color="auto"/>
            </w:tcBorders>
            <w:hideMark/>
          </w:tcPr>
          <w:p w14:paraId="69DDCCBC" w14:textId="77777777" w:rsidR="00885826" w:rsidRPr="00124014" w:rsidRDefault="00885826">
            <w:pPr>
              <w:keepNext/>
              <w:keepLines/>
              <w:spacing w:after="0"/>
              <w:rPr>
                <w:ins w:id="8986" w:author="Hsuanli Lin (林烜立)" w:date="2024-04-23T13:54:00Z"/>
                <w:rFonts w:ascii="Arial" w:hAnsi="Arial" w:cs="Arial"/>
                <w:sz w:val="18"/>
                <w:lang w:val="en-US"/>
              </w:rPr>
            </w:pPr>
            <w:ins w:id="8987" w:author="Hsuanli Lin (林烜立)" w:date="2024-04-23T13:54:00Z">
              <w:r w:rsidRPr="00124014">
                <w:rPr>
                  <w:rFonts w:ascii="Arial" w:hAnsi="Arial" w:cs="Arial"/>
                  <w:sz w:val="18"/>
                  <w:lang w:val="en-US"/>
                </w:rPr>
                <w:t>Neighbouring cell</w:t>
              </w:r>
            </w:ins>
          </w:p>
        </w:tc>
        <w:tc>
          <w:tcPr>
            <w:tcW w:w="708" w:type="dxa"/>
            <w:tcBorders>
              <w:top w:val="single" w:sz="2" w:space="0" w:color="auto"/>
              <w:left w:val="single" w:sz="2" w:space="0" w:color="auto"/>
              <w:bottom w:val="single" w:sz="2" w:space="0" w:color="auto"/>
              <w:right w:val="single" w:sz="2" w:space="0" w:color="auto"/>
            </w:tcBorders>
          </w:tcPr>
          <w:p w14:paraId="7D0440DA" w14:textId="77777777" w:rsidR="00885826" w:rsidRPr="00124014" w:rsidRDefault="00885826">
            <w:pPr>
              <w:keepNext/>
              <w:keepLines/>
              <w:spacing w:after="0"/>
              <w:jc w:val="center"/>
              <w:rPr>
                <w:ins w:id="8988"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2738F55D" w14:textId="77777777" w:rsidR="00885826" w:rsidRPr="00124014" w:rsidRDefault="00885826">
            <w:pPr>
              <w:keepNext/>
              <w:keepLines/>
              <w:spacing w:after="0"/>
              <w:jc w:val="center"/>
              <w:rPr>
                <w:ins w:id="8989" w:author="Hsuanli Lin (林烜立)" w:date="2024-04-23T13:54:00Z"/>
                <w:rFonts w:ascii="Arial" w:hAnsi="Arial" w:cs="Arial"/>
                <w:sz w:val="18"/>
                <w:lang w:val="en-US"/>
              </w:rPr>
            </w:pPr>
            <w:ins w:id="8990" w:author="Hsuanli Lin (林烜立)" w:date="2024-04-23T13:54: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hideMark/>
          </w:tcPr>
          <w:p w14:paraId="4F29C887" w14:textId="77777777" w:rsidR="00885826" w:rsidRPr="00124014" w:rsidRDefault="00885826">
            <w:pPr>
              <w:keepNext/>
              <w:keepLines/>
              <w:spacing w:after="0"/>
              <w:rPr>
                <w:ins w:id="8991" w:author="Hsuanli Lin (林烜立)" w:date="2024-04-23T13:54:00Z"/>
                <w:rFonts w:ascii="Arial" w:hAnsi="Arial" w:cs="Arial"/>
                <w:sz w:val="18"/>
                <w:lang w:val="en-US"/>
              </w:rPr>
            </w:pPr>
            <w:ins w:id="8992" w:author="Hsuanli Lin (林烜立)" w:date="2024-04-23T13:54:00Z">
              <w:r w:rsidRPr="00124014">
                <w:rPr>
                  <w:rFonts w:ascii="Arial" w:hAnsi="Arial" w:cs="Arial"/>
                  <w:sz w:val="18"/>
                </w:rPr>
                <w:t>Cell 2 is on RF channel number 2</w:t>
              </w:r>
            </w:ins>
          </w:p>
        </w:tc>
      </w:tr>
      <w:tr w:rsidR="00885826" w:rsidRPr="00124014" w14:paraId="7834026C" w14:textId="77777777" w:rsidTr="00885826">
        <w:trPr>
          <w:cantSplit/>
          <w:trHeight w:val="113"/>
          <w:jc w:val="center"/>
          <w:ins w:id="8993" w:author="Hsuanli Lin (林烜立)" w:date="2024-04-23T13:54:00Z"/>
        </w:trPr>
        <w:tc>
          <w:tcPr>
            <w:tcW w:w="1698" w:type="dxa"/>
            <w:tcBorders>
              <w:top w:val="single" w:sz="2" w:space="0" w:color="auto"/>
              <w:left w:val="single" w:sz="2" w:space="0" w:color="auto"/>
              <w:bottom w:val="single" w:sz="2" w:space="0" w:color="auto"/>
              <w:right w:val="single" w:sz="2" w:space="0" w:color="auto"/>
            </w:tcBorders>
            <w:hideMark/>
          </w:tcPr>
          <w:p w14:paraId="15E92F90" w14:textId="77777777" w:rsidR="00885826" w:rsidRPr="00124014" w:rsidRDefault="00885826">
            <w:pPr>
              <w:keepNext/>
              <w:keepLines/>
              <w:spacing w:after="0"/>
              <w:rPr>
                <w:ins w:id="8994" w:author="Hsuanli Lin (林烜立)" w:date="2024-04-23T13:54:00Z"/>
                <w:rFonts w:ascii="Arial" w:hAnsi="Arial" w:cs="Arial"/>
                <w:sz w:val="18"/>
                <w:lang w:val="en-US"/>
              </w:rPr>
            </w:pPr>
            <w:ins w:id="8995" w:author="Hsuanli Lin (林烜立)" w:date="2024-04-23T13:54:00Z">
              <w:r w:rsidRPr="00124014">
                <w:rPr>
                  <w:rFonts w:ascii="Arial" w:hAnsi="Arial" w:cs="Arial"/>
                  <w:sz w:val="18"/>
                  <w:lang w:val="en-US"/>
                </w:rPr>
                <w:t>Final condition</w:t>
              </w:r>
            </w:ins>
          </w:p>
        </w:tc>
        <w:tc>
          <w:tcPr>
            <w:tcW w:w="1591" w:type="dxa"/>
            <w:tcBorders>
              <w:top w:val="single" w:sz="2" w:space="0" w:color="auto"/>
              <w:left w:val="single" w:sz="2" w:space="0" w:color="auto"/>
              <w:bottom w:val="single" w:sz="2" w:space="0" w:color="auto"/>
              <w:right w:val="single" w:sz="2" w:space="0" w:color="auto"/>
            </w:tcBorders>
            <w:hideMark/>
          </w:tcPr>
          <w:p w14:paraId="2DD26B0D" w14:textId="77777777" w:rsidR="00885826" w:rsidRPr="00124014" w:rsidRDefault="00885826">
            <w:pPr>
              <w:keepNext/>
              <w:keepLines/>
              <w:spacing w:after="0"/>
              <w:rPr>
                <w:ins w:id="8996" w:author="Hsuanli Lin (林烜立)" w:date="2024-04-23T13:54:00Z"/>
                <w:rFonts w:ascii="Arial" w:hAnsi="Arial" w:cs="Arial"/>
                <w:sz w:val="18"/>
                <w:lang w:val="en-US"/>
              </w:rPr>
            </w:pPr>
            <w:ins w:id="8997" w:author="Hsuanli Lin (林烜立)" w:date="2024-04-23T13:54: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7C618CFD" w14:textId="77777777" w:rsidR="00885826" w:rsidRPr="00124014" w:rsidRDefault="00885826">
            <w:pPr>
              <w:keepNext/>
              <w:keepLines/>
              <w:spacing w:after="0"/>
              <w:jc w:val="center"/>
              <w:rPr>
                <w:ins w:id="8998"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56AB9C0" w14:textId="77777777" w:rsidR="00885826" w:rsidRPr="00124014" w:rsidRDefault="00885826">
            <w:pPr>
              <w:keepNext/>
              <w:keepLines/>
              <w:spacing w:after="0"/>
              <w:jc w:val="center"/>
              <w:rPr>
                <w:ins w:id="8999" w:author="Hsuanli Lin (林烜立)" w:date="2024-04-23T13:54:00Z"/>
                <w:rFonts w:ascii="Arial" w:hAnsi="Arial" w:cs="Arial"/>
                <w:sz w:val="18"/>
                <w:lang w:val="en-US"/>
              </w:rPr>
            </w:pPr>
            <w:ins w:id="9000" w:author="Hsuanli Lin (林烜立)" w:date="2024-04-23T13:54: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tcPr>
          <w:p w14:paraId="2A64CDB2" w14:textId="77777777" w:rsidR="00885826" w:rsidRPr="00124014" w:rsidRDefault="00885826">
            <w:pPr>
              <w:keepNext/>
              <w:keepLines/>
              <w:spacing w:after="0"/>
              <w:rPr>
                <w:ins w:id="9001" w:author="Hsuanli Lin (林烜立)" w:date="2024-04-23T13:54:00Z"/>
                <w:rFonts w:ascii="Arial" w:hAnsi="Arial" w:cs="Arial"/>
                <w:sz w:val="18"/>
                <w:lang w:val="en-US"/>
              </w:rPr>
            </w:pPr>
          </w:p>
        </w:tc>
      </w:tr>
      <w:tr w:rsidR="00885826" w:rsidRPr="00124014" w14:paraId="38F726E0" w14:textId="77777777" w:rsidTr="00885826">
        <w:trPr>
          <w:cantSplit/>
          <w:trHeight w:val="113"/>
          <w:jc w:val="center"/>
          <w:ins w:id="9002"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7E4DE47D" w14:textId="77777777" w:rsidR="00885826" w:rsidRPr="00124014" w:rsidRDefault="00885826">
            <w:pPr>
              <w:keepNext/>
              <w:keepLines/>
              <w:spacing w:after="0"/>
              <w:rPr>
                <w:ins w:id="9003" w:author="Hsuanli Lin (林烜立)" w:date="2024-04-23T13:54:00Z"/>
                <w:rFonts w:ascii="Arial" w:hAnsi="Arial" w:cs="Arial"/>
                <w:sz w:val="18"/>
                <w:lang w:val="it-IT"/>
              </w:rPr>
            </w:pPr>
            <w:ins w:id="9004" w:author="Hsuanli Lin (林烜立)" w:date="2024-04-23T13:54:00Z">
              <w:r w:rsidRPr="00124014">
                <w:rPr>
                  <w:rFonts w:ascii="Arial" w:hAnsi="Arial" w:cs="v4.2.0"/>
                  <w:sz w:val="18"/>
                  <w:lang w:val="en-US"/>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0D4387F9" w14:textId="77777777" w:rsidR="00885826" w:rsidRPr="00124014" w:rsidRDefault="00885826">
            <w:pPr>
              <w:keepNext/>
              <w:keepLines/>
              <w:spacing w:after="0"/>
              <w:jc w:val="center"/>
              <w:rPr>
                <w:ins w:id="9005" w:author="Hsuanli Lin (林烜立)" w:date="2024-04-23T13:54:00Z"/>
                <w:rFonts w:ascii="Arial" w:hAnsi="Arial" w:cs="Arial"/>
                <w:sz w:val="18"/>
                <w:lang w:val="it-IT"/>
              </w:rPr>
            </w:pPr>
            <w:ins w:id="9006" w:author="Hsuanli Lin (林烜立)" w:date="2024-04-23T13:54: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72C418F8" w14:textId="77777777" w:rsidR="00885826" w:rsidRPr="00124014" w:rsidRDefault="00885826">
            <w:pPr>
              <w:keepNext/>
              <w:keepLines/>
              <w:spacing w:after="0"/>
              <w:jc w:val="center"/>
              <w:rPr>
                <w:ins w:id="9007" w:author="Hsuanli Lin (林烜立)" w:date="2024-04-23T13:54:00Z"/>
                <w:rFonts w:ascii="Arial" w:hAnsi="Arial" w:cs="Arial"/>
                <w:sz w:val="18"/>
                <w:lang w:val="en-US"/>
              </w:rPr>
            </w:pPr>
            <w:ins w:id="9008"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67FEE72A" w14:textId="77777777" w:rsidR="00885826" w:rsidRPr="00124014" w:rsidRDefault="00885826">
            <w:pPr>
              <w:rPr>
                <w:ins w:id="9009" w:author="Hsuanli Lin (林烜立)" w:date="2024-04-23T13:54:00Z"/>
                <w:rFonts w:ascii="Arial" w:hAnsi="Arial" w:cs="Arial"/>
                <w:sz w:val="18"/>
                <w:lang w:val="en-US"/>
              </w:rPr>
            </w:pPr>
          </w:p>
        </w:tc>
      </w:tr>
      <w:tr w:rsidR="00885826" w:rsidRPr="00124014" w14:paraId="3B9C1599" w14:textId="77777777" w:rsidTr="00885826">
        <w:trPr>
          <w:cantSplit/>
          <w:trHeight w:val="113"/>
          <w:jc w:val="center"/>
          <w:ins w:id="9010"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7C9B396F" w14:textId="77777777" w:rsidR="00885826" w:rsidRPr="00124014" w:rsidRDefault="00885826">
            <w:pPr>
              <w:keepNext/>
              <w:keepLines/>
              <w:spacing w:after="0"/>
              <w:rPr>
                <w:ins w:id="9011" w:author="Hsuanli Lin (林烜立)" w:date="2024-04-23T13:54:00Z"/>
                <w:rFonts w:ascii="Arial" w:hAnsi="Arial" w:cs="Arial"/>
                <w:sz w:val="18"/>
                <w:lang w:val="en-US"/>
              </w:rPr>
            </w:pPr>
            <w:ins w:id="9012" w:author="Hsuanli Lin (林烜立)" w:date="2024-04-23T13:54:00Z">
              <w:r w:rsidRPr="00124014">
                <w:rPr>
                  <w:rFonts w:ascii="Arial" w:hAnsi="Arial" w:cs="v4.2.0"/>
                  <w:sz w:val="18"/>
                  <w:lang w:val="en-US"/>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69F76443" w14:textId="77777777" w:rsidR="00885826" w:rsidRPr="00124014" w:rsidRDefault="00885826">
            <w:pPr>
              <w:keepNext/>
              <w:keepLines/>
              <w:spacing w:after="0"/>
              <w:jc w:val="center"/>
              <w:rPr>
                <w:ins w:id="9013" w:author="Hsuanli Lin (林烜立)" w:date="2024-04-23T13:54:00Z"/>
                <w:rFonts w:ascii="Arial" w:hAnsi="Arial" w:cs="Arial"/>
                <w:sz w:val="18"/>
                <w:lang w:val="en-US"/>
              </w:rPr>
            </w:pPr>
            <w:ins w:id="9014" w:author="Hsuanli Lin (林烜立)" w:date="2024-04-23T13:54: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52CE51CE" w14:textId="77777777" w:rsidR="00885826" w:rsidRPr="00124014" w:rsidRDefault="00885826">
            <w:pPr>
              <w:keepNext/>
              <w:keepLines/>
              <w:spacing w:after="0"/>
              <w:jc w:val="center"/>
              <w:rPr>
                <w:ins w:id="9015" w:author="Hsuanli Lin (林烜立)" w:date="2024-04-23T13:54:00Z"/>
                <w:rFonts w:ascii="Arial" w:hAnsi="Arial" w:cs="Arial"/>
                <w:sz w:val="18"/>
                <w:lang w:val="en-US"/>
              </w:rPr>
            </w:pPr>
            <w:ins w:id="9016"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50252227" w14:textId="77777777" w:rsidR="00885826" w:rsidRPr="00124014" w:rsidRDefault="00885826">
            <w:pPr>
              <w:keepNext/>
              <w:keepLines/>
              <w:spacing w:after="0"/>
              <w:rPr>
                <w:ins w:id="9017" w:author="Hsuanli Lin (林烜立)" w:date="2024-04-23T13:54:00Z"/>
                <w:rFonts w:ascii="Arial" w:hAnsi="Arial" w:cs="Arial"/>
                <w:sz w:val="18"/>
                <w:lang w:val="en-US"/>
              </w:rPr>
            </w:pPr>
          </w:p>
        </w:tc>
      </w:tr>
      <w:tr w:rsidR="00885826" w:rsidRPr="00124014" w14:paraId="726B48A4" w14:textId="77777777" w:rsidTr="00885826">
        <w:trPr>
          <w:cantSplit/>
          <w:trHeight w:val="113"/>
          <w:jc w:val="center"/>
          <w:ins w:id="9018"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6DF569D8" w14:textId="77777777" w:rsidR="00885826" w:rsidRPr="00124014" w:rsidRDefault="00885826">
            <w:pPr>
              <w:keepNext/>
              <w:keepLines/>
              <w:spacing w:after="0"/>
              <w:rPr>
                <w:ins w:id="9019" w:author="Hsuanli Lin (林烜立)" w:date="2024-04-23T13:54:00Z"/>
                <w:rFonts w:ascii="Arial" w:hAnsi="Arial" w:cs="Arial"/>
                <w:sz w:val="18"/>
                <w:lang w:val="en-US"/>
              </w:rPr>
            </w:pPr>
            <w:ins w:id="9020" w:author="Hsuanli Lin (林烜立)" w:date="2024-04-23T13:54:00Z">
              <w:r w:rsidRPr="00124014">
                <w:rPr>
                  <w:rFonts w:ascii="Arial" w:hAnsi="Arial" w:cs="v4.2.0"/>
                  <w:sz w:val="18"/>
                  <w:lang w:val="en-US"/>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7AEA6672" w14:textId="77777777" w:rsidR="00885826" w:rsidRPr="00124014" w:rsidRDefault="00885826">
            <w:pPr>
              <w:keepNext/>
              <w:keepLines/>
              <w:spacing w:after="0"/>
              <w:jc w:val="center"/>
              <w:rPr>
                <w:ins w:id="9021" w:author="Hsuanli Lin (林烜立)" w:date="2024-04-23T13:54:00Z"/>
                <w:rFonts w:ascii="Arial" w:hAnsi="Arial" w:cs="Arial"/>
                <w:sz w:val="18"/>
                <w:lang w:val="en-US"/>
              </w:rPr>
            </w:pPr>
            <w:ins w:id="9022" w:author="Hsuanli Lin (林烜立)" w:date="2024-04-23T13:54:00Z">
              <w:r w:rsidRPr="00124014">
                <w:rPr>
                  <w:rFonts w:ascii="Arial" w:hAnsi="Arial" w:cs="v4.2.0"/>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0D6921AC" w14:textId="77777777" w:rsidR="00885826" w:rsidRPr="00124014" w:rsidRDefault="00885826">
            <w:pPr>
              <w:keepNext/>
              <w:keepLines/>
              <w:spacing w:after="0"/>
              <w:jc w:val="center"/>
              <w:rPr>
                <w:ins w:id="9023" w:author="Hsuanli Lin (林烜立)" w:date="2024-04-23T13:54:00Z"/>
                <w:rFonts w:ascii="Arial" w:hAnsi="Arial" w:cs="Arial"/>
                <w:sz w:val="18"/>
                <w:lang w:val="en-US"/>
              </w:rPr>
            </w:pPr>
            <w:ins w:id="9024"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153D7983" w14:textId="77777777" w:rsidR="00885826" w:rsidRPr="00124014" w:rsidRDefault="00885826">
            <w:pPr>
              <w:keepNext/>
              <w:keepLines/>
              <w:spacing w:after="0"/>
              <w:rPr>
                <w:ins w:id="9025" w:author="Hsuanli Lin (林烜立)" w:date="2024-04-23T13:54:00Z"/>
                <w:rFonts w:ascii="Arial" w:hAnsi="Arial" w:cs="Arial"/>
                <w:sz w:val="18"/>
                <w:lang w:val="en-US"/>
              </w:rPr>
            </w:pPr>
          </w:p>
        </w:tc>
      </w:tr>
      <w:tr w:rsidR="00885826" w:rsidRPr="00124014" w14:paraId="61575BCC" w14:textId="77777777" w:rsidTr="00885826">
        <w:trPr>
          <w:cantSplit/>
          <w:trHeight w:val="113"/>
          <w:jc w:val="center"/>
          <w:ins w:id="9026"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18CEA24F" w14:textId="77777777" w:rsidR="00885826" w:rsidRPr="00124014" w:rsidRDefault="00885826">
            <w:pPr>
              <w:keepNext/>
              <w:keepLines/>
              <w:spacing w:after="0"/>
              <w:rPr>
                <w:ins w:id="9027" w:author="Hsuanli Lin (林烜立)" w:date="2024-04-23T13:54:00Z"/>
                <w:rFonts w:ascii="Arial" w:hAnsi="Arial" w:cs="Arial"/>
                <w:sz w:val="18"/>
                <w:lang w:val="en-US"/>
              </w:rPr>
            </w:pPr>
            <w:ins w:id="9028" w:author="Hsuanli Lin (林烜立)" w:date="2024-04-23T13:54:00Z">
              <w:r w:rsidRPr="00124014">
                <w:rPr>
                  <w:rFonts w:ascii="Arial" w:hAnsi="Arial" w:cs="Arial"/>
                  <w:sz w:val="18"/>
                  <w:lang w:val="en-US"/>
                </w:rPr>
                <w:t>Filter coefficient</w:t>
              </w:r>
            </w:ins>
          </w:p>
        </w:tc>
        <w:tc>
          <w:tcPr>
            <w:tcW w:w="708" w:type="dxa"/>
            <w:tcBorders>
              <w:top w:val="single" w:sz="2" w:space="0" w:color="auto"/>
              <w:left w:val="single" w:sz="2" w:space="0" w:color="auto"/>
              <w:bottom w:val="single" w:sz="2" w:space="0" w:color="auto"/>
              <w:right w:val="single" w:sz="2" w:space="0" w:color="auto"/>
            </w:tcBorders>
            <w:hideMark/>
          </w:tcPr>
          <w:p w14:paraId="4A356560" w14:textId="77777777" w:rsidR="00885826" w:rsidRPr="00124014" w:rsidRDefault="00885826">
            <w:pPr>
              <w:rPr>
                <w:ins w:id="9029"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7D7EE1F2" w14:textId="77777777" w:rsidR="00885826" w:rsidRPr="00124014" w:rsidRDefault="00885826">
            <w:pPr>
              <w:keepNext/>
              <w:keepLines/>
              <w:spacing w:after="0"/>
              <w:jc w:val="center"/>
              <w:rPr>
                <w:ins w:id="9030" w:author="Hsuanli Lin (林烜立)" w:date="2024-04-23T13:54:00Z"/>
                <w:rFonts w:ascii="Arial" w:hAnsi="Arial" w:cs="Arial"/>
                <w:sz w:val="18"/>
                <w:lang w:val="en-US"/>
              </w:rPr>
            </w:pPr>
            <w:ins w:id="9031"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07AF0B76" w14:textId="77777777" w:rsidR="00885826" w:rsidRPr="00124014" w:rsidRDefault="00885826">
            <w:pPr>
              <w:keepNext/>
              <w:keepLines/>
              <w:spacing w:after="0"/>
              <w:rPr>
                <w:ins w:id="9032" w:author="Hsuanli Lin (林烜立)" w:date="2024-04-23T13:54:00Z"/>
                <w:rFonts w:ascii="Arial" w:hAnsi="Arial" w:cs="Arial"/>
                <w:sz w:val="18"/>
                <w:lang w:val="en-US"/>
              </w:rPr>
            </w:pPr>
            <w:ins w:id="9033" w:author="Hsuanli Lin (林烜立)" w:date="2024-04-23T13:54:00Z">
              <w:r w:rsidRPr="00124014">
                <w:rPr>
                  <w:rFonts w:ascii="Arial" w:hAnsi="Arial" w:cs="Arial"/>
                  <w:sz w:val="18"/>
                  <w:lang w:val="en-US"/>
                </w:rPr>
                <w:t>L3 filtering is not used</w:t>
              </w:r>
            </w:ins>
          </w:p>
        </w:tc>
      </w:tr>
      <w:tr w:rsidR="00885826" w:rsidRPr="00124014" w14:paraId="2944C64A" w14:textId="77777777" w:rsidTr="00885826">
        <w:trPr>
          <w:cantSplit/>
          <w:trHeight w:val="113"/>
          <w:jc w:val="center"/>
          <w:ins w:id="9034"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6F698835" w14:textId="77777777" w:rsidR="00885826" w:rsidRPr="00124014" w:rsidRDefault="00885826">
            <w:pPr>
              <w:keepNext/>
              <w:keepLines/>
              <w:spacing w:after="0"/>
              <w:rPr>
                <w:ins w:id="9035" w:author="Hsuanli Lin (林烜立)" w:date="2024-04-23T13:54:00Z"/>
                <w:rFonts w:ascii="Arial" w:hAnsi="Arial" w:cs="Arial"/>
                <w:sz w:val="18"/>
                <w:lang w:val="en-US"/>
              </w:rPr>
            </w:pPr>
            <w:ins w:id="9036" w:author="Hsuanli Lin (林烜立)" w:date="2024-04-23T13:54:00Z">
              <w:r w:rsidRPr="00124014">
                <w:rPr>
                  <w:rFonts w:ascii="Arial" w:hAnsi="Arial" w:cs="Arial"/>
                  <w:sz w:val="18"/>
                  <w:lang w:val="en-US"/>
                </w:rPr>
                <w:t>DRX</w:t>
              </w:r>
            </w:ins>
          </w:p>
        </w:tc>
        <w:tc>
          <w:tcPr>
            <w:tcW w:w="708" w:type="dxa"/>
            <w:tcBorders>
              <w:top w:val="single" w:sz="2" w:space="0" w:color="auto"/>
              <w:left w:val="single" w:sz="2" w:space="0" w:color="auto"/>
              <w:bottom w:val="single" w:sz="2" w:space="0" w:color="auto"/>
              <w:right w:val="single" w:sz="2" w:space="0" w:color="auto"/>
            </w:tcBorders>
          </w:tcPr>
          <w:p w14:paraId="3E9B570F" w14:textId="77777777" w:rsidR="00885826" w:rsidRPr="00124014" w:rsidRDefault="00885826">
            <w:pPr>
              <w:keepNext/>
              <w:keepLines/>
              <w:spacing w:after="0"/>
              <w:jc w:val="center"/>
              <w:rPr>
                <w:ins w:id="9037"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6867B363" w14:textId="77777777" w:rsidR="00885826" w:rsidRPr="00124014" w:rsidRDefault="00885826">
            <w:pPr>
              <w:rPr>
                <w:ins w:id="9038" w:author="Hsuanli Lin (林烜立)" w:date="2024-04-23T13:54:00Z"/>
                <w:rFonts w:ascii="Arial" w:hAnsi="Arial" w:cs="Arial"/>
                <w:sz w:val="18"/>
                <w:lang w:val="en-US"/>
              </w:rPr>
            </w:pPr>
          </w:p>
        </w:tc>
        <w:tc>
          <w:tcPr>
            <w:tcW w:w="2834" w:type="dxa"/>
            <w:tcBorders>
              <w:top w:val="single" w:sz="2" w:space="0" w:color="auto"/>
              <w:left w:val="single" w:sz="2" w:space="0" w:color="auto"/>
              <w:bottom w:val="single" w:sz="2" w:space="0" w:color="auto"/>
              <w:right w:val="single" w:sz="2" w:space="0" w:color="auto"/>
            </w:tcBorders>
            <w:hideMark/>
          </w:tcPr>
          <w:p w14:paraId="6D59CE1B" w14:textId="77777777" w:rsidR="00885826" w:rsidRPr="00124014" w:rsidRDefault="00885826">
            <w:pPr>
              <w:keepNext/>
              <w:keepLines/>
              <w:spacing w:after="0"/>
              <w:rPr>
                <w:ins w:id="9039" w:author="Hsuanli Lin (林烜立)" w:date="2024-04-23T13:54:00Z"/>
                <w:rFonts w:ascii="Arial" w:hAnsi="Arial" w:cs="Arial"/>
                <w:sz w:val="18"/>
                <w:lang w:val="en-US"/>
              </w:rPr>
            </w:pPr>
            <w:ins w:id="9040" w:author="Hsuanli Lin (林烜立)" w:date="2024-04-23T13:54:00Z">
              <w:r w:rsidRPr="00124014">
                <w:rPr>
                  <w:rFonts w:ascii="Arial" w:hAnsi="Arial" w:cs="Arial"/>
                  <w:sz w:val="18"/>
                  <w:lang w:val="en-US"/>
                </w:rPr>
                <w:t>OFF</w:t>
              </w:r>
            </w:ins>
          </w:p>
        </w:tc>
      </w:tr>
      <w:tr w:rsidR="00885826" w:rsidRPr="00124014" w14:paraId="6BF989C4" w14:textId="77777777" w:rsidTr="00885826">
        <w:trPr>
          <w:cantSplit/>
          <w:trHeight w:val="113"/>
          <w:jc w:val="center"/>
          <w:ins w:id="9041"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4E77CEB0" w14:textId="77777777" w:rsidR="00885826" w:rsidRPr="00124014" w:rsidRDefault="00885826">
            <w:pPr>
              <w:keepNext/>
              <w:keepLines/>
              <w:spacing w:after="0"/>
              <w:rPr>
                <w:ins w:id="9042" w:author="Hsuanli Lin (林烜立)" w:date="2024-04-23T13:54:00Z"/>
                <w:rFonts w:ascii="Arial" w:hAnsi="Arial" w:cs="Arial"/>
                <w:sz w:val="18"/>
                <w:lang w:val="en-US"/>
              </w:rPr>
            </w:pPr>
            <w:ins w:id="9043" w:author="Hsuanli Lin (林烜立)" w:date="2024-04-23T13:54:00Z">
              <w:r w:rsidRPr="00124014">
                <w:rPr>
                  <w:rFonts w:ascii="Arial" w:hAnsi="Arial" w:cs="Arial"/>
                  <w:sz w:val="18"/>
                  <w:lang w:val="en-US"/>
                </w:rPr>
                <w:t>CP length</w:t>
              </w:r>
            </w:ins>
          </w:p>
        </w:tc>
        <w:tc>
          <w:tcPr>
            <w:tcW w:w="708" w:type="dxa"/>
            <w:tcBorders>
              <w:top w:val="single" w:sz="2" w:space="0" w:color="auto"/>
              <w:left w:val="single" w:sz="2" w:space="0" w:color="auto"/>
              <w:bottom w:val="single" w:sz="2" w:space="0" w:color="auto"/>
              <w:right w:val="single" w:sz="2" w:space="0" w:color="auto"/>
            </w:tcBorders>
          </w:tcPr>
          <w:p w14:paraId="65410C8D" w14:textId="77777777" w:rsidR="00885826" w:rsidRPr="00124014" w:rsidRDefault="00885826">
            <w:pPr>
              <w:keepNext/>
              <w:keepLines/>
              <w:spacing w:after="0"/>
              <w:jc w:val="center"/>
              <w:rPr>
                <w:ins w:id="9044"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B8B7C88" w14:textId="77777777" w:rsidR="00885826" w:rsidRPr="00124014" w:rsidRDefault="00885826">
            <w:pPr>
              <w:keepNext/>
              <w:keepLines/>
              <w:spacing w:after="0"/>
              <w:jc w:val="center"/>
              <w:rPr>
                <w:ins w:id="9045" w:author="Hsuanli Lin (林烜立)" w:date="2024-04-23T13:54:00Z"/>
                <w:rFonts w:ascii="Arial" w:hAnsi="Arial" w:cs="Arial"/>
                <w:sz w:val="18"/>
                <w:lang w:val="en-US"/>
              </w:rPr>
            </w:pPr>
            <w:ins w:id="9046" w:author="Hsuanli Lin (林烜立)" w:date="2024-04-23T13:54:00Z">
              <w:r w:rsidRPr="00124014">
                <w:rPr>
                  <w:rFonts w:ascii="Arial" w:hAnsi="Arial" w:cs="v4.2.0"/>
                  <w:sz w:val="18"/>
                  <w:lang w:val="en-US"/>
                </w:rPr>
                <w:t>Normal</w:t>
              </w:r>
            </w:ins>
          </w:p>
        </w:tc>
        <w:tc>
          <w:tcPr>
            <w:tcW w:w="2834" w:type="dxa"/>
            <w:tcBorders>
              <w:top w:val="single" w:sz="2" w:space="0" w:color="auto"/>
              <w:left w:val="single" w:sz="2" w:space="0" w:color="auto"/>
              <w:bottom w:val="single" w:sz="2" w:space="0" w:color="auto"/>
              <w:right w:val="single" w:sz="2" w:space="0" w:color="auto"/>
            </w:tcBorders>
            <w:hideMark/>
          </w:tcPr>
          <w:p w14:paraId="013511D3" w14:textId="77777777" w:rsidR="00885826" w:rsidRPr="00124014" w:rsidRDefault="00885826">
            <w:pPr>
              <w:rPr>
                <w:ins w:id="9047" w:author="Hsuanli Lin (林烜立)" w:date="2024-04-23T13:54:00Z"/>
                <w:rFonts w:ascii="Arial" w:hAnsi="Arial" w:cs="Arial"/>
                <w:sz w:val="18"/>
                <w:lang w:val="en-US"/>
              </w:rPr>
            </w:pPr>
          </w:p>
        </w:tc>
      </w:tr>
      <w:tr w:rsidR="00885826" w:rsidRPr="00124014" w14:paraId="7AC23E7E" w14:textId="77777777" w:rsidTr="00885826">
        <w:trPr>
          <w:cantSplit/>
          <w:trHeight w:val="113"/>
          <w:jc w:val="center"/>
          <w:ins w:id="9048"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5F27144C" w14:textId="77777777" w:rsidR="00885826" w:rsidRPr="00124014" w:rsidRDefault="00885826">
            <w:pPr>
              <w:keepNext/>
              <w:keepLines/>
              <w:spacing w:after="0"/>
              <w:rPr>
                <w:ins w:id="9049" w:author="Hsuanli Lin (林烜立)" w:date="2024-04-23T13:54:00Z"/>
                <w:rFonts w:ascii="Arial" w:hAnsi="Arial" w:cs="Arial"/>
                <w:sz w:val="18"/>
                <w:lang w:val="en-US"/>
              </w:rPr>
            </w:pPr>
            <w:ins w:id="9050" w:author="Hsuanli Lin (林烜立)" w:date="2024-04-23T13:54:00Z">
              <w:r w:rsidRPr="00124014">
                <w:rPr>
                  <w:rFonts w:ascii="Arial" w:hAnsi="Arial" w:cs="Arial"/>
                  <w:sz w:val="18"/>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794282CB" w14:textId="77777777" w:rsidR="00885826" w:rsidRPr="00124014" w:rsidRDefault="00885826">
            <w:pPr>
              <w:keepNext/>
              <w:keepLines/>
              <w:spacing w:after="0"/>
              <w:jc w:val="center"/>
              <w:rPr>
                <w:ins w:id="9051" w:author="Hsuanli Lin (林烜立)" w:date="2024-04-23T13:54:00Z"/>
                <w:rFonts w:ascii="Arial" w:hAnsi="Arial" w:cs="Arial"/>
                <w:sz w:val="18"/>
                <w:lang w:val="en-US"/>
              </w:rPr>
            </w:pPr>
            <w:ins w:id="9052" w:author="Hsuanli Lin (林烜立)" w:date="2024-04-23T13:54:00Z">
              <w:r w:rsidRPr="00124014">
                <w:rPr>
                  <w:rFonts w:ascii="Arial" w:hAnsi="Arial" w:cs="v4.2.0"/>
                  <w:sz w:val="18"/>
                  <w:lang w:val="en-US"/>
                </w:rPr>
                <w:t>-</w:t>
              </w:r>
            </w:ins>
          </w:p>
        </w:tc>
        <w:tc>
          <w:tcPr>
            <w:tcW w:w="2409" w:type="dxa"/>
            <w:tcBorders>
              <w:top w:val="single" w:sz="2" w:space="0" w:color="auto"/>
              <w:left w:val="single" w:sz="2" w:space="0" w:color="auto"/>
              <w:bottom w:val="single" w:sz="2" w:space="0" w:color="auto"/>
              <w:right w:val="single" w:sz="2" w:space="0" w:color="auto"/>
            </w:tcBorders>
            <w:hideMark/>
          </w:tcPr>
          <w:p w14:paraId="07A0A820" w14:textId="77777777" w:rsidR="00885826" w:rsidRPr="00124014" w:rsidRDefault="00885826">
            <w:pPr>
              <w:keepNext/>
              <w:keepLines/>
              <w:spacing w:after="0"/>
              <w:jc w:val="center"/>
              <w:rPr>
                <w:ins w:id="9053" w:author="Hsuanli Lin (林烜立)" w:date="2024-04-23T13:54:00Z"/>
                <w:rFonts w:ascii="Arial" w:hAnsi="Arial" w:cs="Arial"/>
                <w:sz w:val="18"/>
                <w:lang w:val="en-US"/>
              </w:rPr>
            </w:pPr>
            <w:ins w:id="9054" w:author="Hsuanli Lin (林烜立)" w:date="2024-04-23T13:54:00Z">
              <w:r w:rsidRPr="00124014">
                <w:rPr>
                  <w:rFonts w:ascii="Arial" w:hAnsi="Arial" w:cs="v4.2.0"/>
                  <w:sz w:val="18"/>
                  <w:lang w:val="en-US"/>
                </w:rPr>
                <w:t>Not Sent</w:t>
              </w:r>
            </w:ins>
          </w:p>
        </w:tc>
        <w:tc>
          <w:tcPr>
            <w:tcW w:w="2834" w:type="dxa"/>
            <w:tcBorders>
              <w:top w:val="single" w:sz="2" w:space="0" w:color="auto"/>
              <w:left w:val="single" w:sz="2" w:space="0" w:color="auto"/>
              <w:bottom w:val="single" w:sz="2" w:space="0" w:color="auto"/>
              <w:right w:val="single" w:sz="2" w:space="0" w:color="auto"/>
            </w:tcBorders>
            <w:hideMark/>
          </w:tcPr>
          <w:p w14:paraId="395E8933" w14:textId="77777777" w:rsidR="00885826" w:rsidRPr="00124014" w:rsidRDefault="00885826">
            <w:pPr>
              <w:keepNext/>
              <w:keepLines/>
              <w:spacing w:after="0"/>
              <w:rPr>
                <w:ins w:id="9055" w:author="Hsuanli Lin (林烜立)" w:date="2024-04-23T13:54:00Z"/>
                <w:rFonts w:ascii="Arial" w:hAnsi="Arial" w:cs="Arial"/>
                <w:sz w:val="18"/>
                <w:lang w:val="en-US"/>
              </w:rPr>
            </w:pPr>
            <w:ins w:id="9056" w:author="Hsuanli Lin (林烜立)" w:date="2024-04-23T13:54:00Z">
              <w:r w:rsidRPr="00124014">
                <w:rPr>
                  <w:rFonts w:ascii="Arial" w:hAnsi="Arial" w:cs="Arial"/>
                  <w:sz w:val="18"/>
                  <w:lang w:val="en-US"/>
                </w:rPr>
                <w:t>No additional delays in random access procedure.</w:t>
              </w:r>
            </w:ins>
          </w:p>
        </w:tc>
      </w:tr>
      <w:tr w:rsidR="00885826" w:rsidRPr="00124014" w14:paraId="75E6AE4F" w14:textId="77777777" w:rsidTr="00885826">
        <w:trPr>
          <w:cantSplit/>
          <w:trHeight w:val="113"/>
          <w:jc w:val="center"/>
          <w:ins w:id="9057"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08E4673B" w14:textId="77777777" w:rsidR="00885826" w:rsidRPr="00124014" w:rsidRDefault="00885826">
            <w:pPr>
              <w:keepNext/>
              <w:keepLines/>
              <w:spacing w:after="0"/>
              <w:rPr>
                <w:ins w:id="9058" w:author="Hsuanli Lin (林烜立)" w:date="2024-04-23T13:54:00Z"/>
                <w:rFonts w:ascii="Arial" w:hAnsi="Arial" w:cs="Arial"/>
                <w:sz w:val="18"/>
                <w:lang w:val="en-US"/>
              </w:rPr>
            </w:pPr>
            <w:ins w:id="9059" w:author="Hsuanli Lin (林烜立)" w:date="2024-04-23T13:54:00Z">
              <w:r w:rsidRPr="00124014">
                <w:rPr>
                  <w:rFonts w:ascii="Arial" w:hAnsi="Arial" w:cs="Arial"/>
                  <w:sz w:val="18"/>
                  <w:lang w:val="en-US"/>
                </w:rPr>
                <w:t>PRACH configuration</w:t>
              </w:r>
            </w:ins>
          </w:p>
        </w:tc>
        <w:tc>
          <w:tcPr>
            <w:tcW w:w="708" w:type="dxa"/>
            <w:tcBorders>
              <w:top w:val="single" w:sz="2" w:space="0" w:color="auto"/>
              <w:left w:val="single" w:sz="2" w:space="0" w:color="auto"/>
              <w:bottom w:val="single" w:sz="2" w:space="0" w:color="auto"/>
              <w:right w:val="single" w:sz="2" w:space="0" w:color="auto"/>
            </w:tcBorders>
            <w:hideMark/>
          </w:tcPr>
          <w:p w14:paraId="3D58F4DC" w14:textId="77777777" w:rsidR="00885826" w:rsidRPr="00124014" w:rsidRDefault="00885826">
            <w:pPr>
              <w:rPr>
                <w:ins w:id="9060"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8B67F21" w14:textId="77777777" w:rsidR="00885826" w:rsidRPr="00124014" w:rsidRDefault="00885826">
            <w:pPr>
              <w:keepNext/>
              <w:keepLines/>
              <w:spacing w:after="0"/>
              <w:jc w:val="center"/>
              <w:rPr>
                <w:ins w:id="9061" w:author="Hsuanli Lin (林烜立)" w:date="2024-04-23T13:54:00Z"/>
                <w:rFonts w:ascii="Arial" w:hAnsi="Arial" w:cs="Arial"/>
                <w:sz w:val="18"/>
                <w:lang w:val="en-US"/>
              </w:rPr>
            </w:pPr>
            <w:ins w:id="9062" w:author="Hsuanli Lin (林烜立)" w:date="2024-04-23T13:54:00Z">
              <w:r w:rsidRPr="00124014">
                <w:rPr>
                  <w:rFonts w:ascii="Arial" w:hAnsi="Arial" w:cs="v4.2.0"/>
                  <w:sz w:val="18"/>
                  <w:lang w:val="en-US"/>
                </w:rPr>
                <w:t>PRACH_4CE</w:t>
              </w:r>
            </w:ins>
          </w:p>
        </w:tc>
        <w:tc>
          <w:tcPr>
            <w:tcW w:w="2834" w:type="dxa"/>
            <w:tcBorders>
              <w:top w:val="single" w:sz="2" w:space="0" w:color="auto"/>
              <w:left w:val="single" w:sz="2" w:space="0" w:color="auto"/>
              <w:bottom w:val="single" w:sz="2" w:space="0" w:color="auto"/>
              <w:right w:val="single" w:sz="2" w:space="0" w:color="auto"/>
            </w:tcBorders>
            <w:hideMark/>
          </w:tcPr>
          <w:p w14:paraId="2C37DB59" w14:textId="77777777" w:rsidR="00885826" w:rsidRPr="00124014" w:rsidRDefault="00885826">
            <w:pPr>
              <w:keepNext/>
              <w:keepLines/>
              <w:spacing w:after="0"/>
              <w:rPr>
                <w:ins w:id="9063" w:author="Hsuanli Lin (林烜立)" w:date="2024-04-23T13:54:00Z"/>
                <w:rFonts w:ascii="Arial" w:hAnsi="Arial" w:cs="Arial"/>
                <w:sz w:val="18"/>
                <w:lang w:val="en-US"/>
              </w:rPr>
            </w:pPr>
            <w:ins w:id="9064" w:author="Hsuanli Lin (林烜立)" w:date="2024-04-23T13:54:00Z">
              <w:r w:rsidRPr="00124014">
                <w:rPr>
                  <w:rFonts w:ascii="Arial" w:hAnsi="Arial" w:cs="Arial"/>
                  <w:sz w:val="18"/>
                  <w:lang w:val="en-US"/>
                </w:rPr>
                <w:t>As specified in A.3.16</w:t>
              </w:r>
            </w:ins>
          </w:p>
        </w:tc>
      </w:tr>
      <w:tr w:rsidR="00885826" w:rsidRPr="00124014" w14:paraId="75B2C2FD" w14:textId="77777777" w:rsidTr="00885826">
        <w:trPr>
          <w:cantSplit/>
          <w:trHeight w:val="113"/>
          <w:jc w:val="center"/>
          <w:ins w:id="9065"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2DBA09C2" w14:textId="77777777" w:rsidR="00885826" w:rsidRPr="00124014" w:rsidRDefault="00885826">
            <w:pPr>
              <w:keepNext/>
              <w:keepLines/>
              <w:spacing w:after="0"/>
              <w:rPr>
                <w:ins w:id="9066" w:author="Hsuanli Lin (林烜立)" w:date="2024-04-23T13:54:00Z"/>
                <w:rFonts w:ascii="Arial" w:hAnsi="Arial" w:cs="Arial"/>
                <w:sz w:val="18"/>
                <w:lang w:val="en-US"/>
              </w:rPr>
            </w:pPr>
            <w:ins w:id="9067" w:author="Hsuanli Lin (林烜立)" w:date="2024-04-23T13:54:00Z">
              <w:r w:rsidRPr="00124014">
                <w:rPr>
                  <w:rFonts w:ascii="Arial" w:hAnsi="Arial" w:cs="Arial"/>
                  <w:sz w:val="18"/>
                  <w:lang w:val="en-US"/>
                </w:rPr>
                <w:t>PRACH initial CE level</w:t>
              </w:r>
            </w:ins>
          </w:p>
        </w:tc>
        <w:tc>
          <w:tcPr>
            <w:tcW w:w="708" w:type="dxa"/>
            <w:tcBorders>
              <w:top w:val="single" w:sz="2" w:space="0" w:color="auto"/>
              <w:left w:val="single" w:sz="2" w:space="0" w:color="auto"/>
              <w:bottom w:val="single" w:sz="2" w:space="0" w:color="auto"/>
              <w:right w:val="single" w:sz="2" w:space="0" w:color="auto"/>
            </w:tcBorders>
          </w:tcPr>
          <w:p w14:paraId="55151118" w14:textId="77777777" w:rsidR="00885826" w:rsidRPr="00124014" w:rsidRDefault="00885826">
            <w:pPr>
              <w:keepNext/>
              <w:keepLines/>
              <w:spacing w:after="0"/>
              <w:jc w:val="center"/>
              <w:rPr>
                <w:ins w:id="9068"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243DB9B6" w14:textId="77777777" w:rsidR="00885826" w:rsidRPr="00124014" w:rsidRDefault="00885826">
            <w:pPr>
              <w:keepNext/>
              <w:keepLines/>
              <w:spacing w:after="0"/>
              <w:jc w:val="center"/>
              <w:rPr>
                <w:ins w:id="9069" w:author="Hsuanli Lin (林烜立)" w:date="2024-04-23T13:54:00Z"/>
                <w:rFonts w:ascii="Arial" w:hAnsi="Arial" w:cs="Arial"/>
                <w:sz w:val="18"/>
                <w:lang w:val="en-US"/>
              </w:rPr>
            </w:pPr>
            <w:ins w:id="9070"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6F0A357C" w14:textId="77777777" w:rsidR="00885826" w:rsidRPr="00124014" w:rsidRDefault="00885826">
            <w:pPr>
              <w:keepNext/>
              <w:keepLines/>
              <w:spacing w:after="0"/>
              <w:rPr>
                <w:ins w:id="9071" w:author="Hsuanli Lin (林烜立)" w:date="2024-04-23T13:54:00Z"/>
                <w:rFonts w:ascii="Arial" w:hAnsi="Arial" w:cs="Arial"/>
                <w:sz w:val="18"/>
                <w:lang w:val="en-US"/>
              </w:rPr>
            </w:pPr>
            <w:ins w:id="9072" w:author="Hsuanli Lin (林烜立)" w:date="2024-04-23T13:54:00Z">
              <w:r w:rsidRPr="00124014">
                <w:rPr>
                  <w:rFonts w:ascii="Arial" w:hAnsi="Arial" w:cs="Arial"/>
                  <w:sz w:val="18"/>
                  <w:lang w:val="en-US"/>
                </w:rPr>
                <w:t>Specified in the handover message</w:t>
              </w:r>
            </w:ins>
          </w:p>
        </w:tc>
      </w:tr>
      <w:tr w:rsidR="00885826" w:rsidRPr="00124014" w14:paraId="6AA82250" w14:textId="77777777" w:rsidTr="00885826">
        <w:trPr>
          <w:cantSplit/>
          <w:trHeight w:val="113"/>
          <w:jc w:val="center"/>
          <w:ins w:id="9073"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65EF684E" w14:textId="77777777" w:rsidR="00885826" w:rsidRPr="00124014" w:rsidRDefault="00885826">
            <w:pPr>
              <w:keepNext/>
              <w:keepLines/>
              <w:spacing w:after="0"/>
              <w:rPr>
                <w:ins w:id="9074" w:author="Hsuanli Lin (林烜立)" w:date="2024-04-23T13:54:00Z"/>
                <w:rFonts w:ascii="Arial" w:hAnsi="Arial" w:cs="Arial"/>
                <w:sz w:val="18"/>
                <w:lang w:val="en-US"/>
              </w:rPr>
            </w:pPr>
            <w:ins w:id="9075" w:author="Hsuanli Lin (林烜立)" w:date="2024-04-23T13:54:00Z">
              <w:r w:rsidRPr="00124014">
                <w:rPr>
                  <w:rFonts w:ascii="Arial" w:hAnsi="Arial" w:cs="Arial"/>
                  <w:sz w:val="18"/>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2C81770B" w14:textId="77777777" w:rsidR="00885826" w:rsidRPr="00124014" w:rsidRDefault="00885826">
            <w:pPr>
              <w:keepNext/>
              <w:keepLines/>
              <w:spacing w:after="0"/>
              <w:jc w:val="center"/>
              <w:rPr>
                <w:ins w:id="9076" w:author="Hsuanli Lin (林烜立)" w:date="2024-04-23T13:54:00Z"/>
                <w:rFonts w:ascii="Arial" w:hAnsi="Arial" w:cs="Arial"/>
                <w:sz w:val="18"/>
                <w:lang w:val="en-US"/>
              </w:rPr>
            </w:pPr>
            <w:ins w:id="9077" w:author="Hsuanli Lin (林烜立)" w:date="2024-04-23T13:54: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7DC09A63" w14:textId="77777777" w:rsidR="00885826" w:rsidRPr="00124014" w:rsidRDefault="00885826">
            <w:pPr>
              <w:keepNext/>
              <w:keepLines/>
              <w:spacing w:after="0"/>
              <w:jc w:val="center"/>
              <w:rPr>
                <w:ins w:id="9078" w:author="Hsuanli Lin (林烜立)" w:date="2024-04-23T13:54:00Z"/>
                <w:rFonts w:ascii="Arial" w:hAnsi="Arial" w:cs="v4.2.0"/>
                <w:sz w:val="18"/>
                <w:lang w:val="en-US"/>
              </w:rPr>
            </w:pPr>
            <w:ins w:id="9079" w:author="Hsuanli Lin (林烜立)" w:date="2024-04-23T13:54:00Z">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hideMark/>
          </w:tcPr>
          <w:p w14:paraId="60EFCD69" w14:textId="77777777" w:rsidR="00885826" w:rsidRPr="00124014" w:rsidRDefault="00885826">
            <w:pPr>
              <w:rPr>
                <w:ins w:id="9080" w:author="Hsuanli Lin (林烜立)" w:date="2024-04-23T13:54:00Z"/>
                <w:rFonts w:ascii="Arial" w:hAnsi="Arial" w:cs="v4.2.0"/>
                <w:sz w:val="18"/>
                <w:lang w:val="en-US"/>
              </w:rPr>
            </w:pPr>
          </w:p>
        </w:tc>
      </w:tr>
      <w:tr w:rsidR="00885826" w:rsidRPr="00124014" w14:paraId="284A522A" w14:textId="77777777" w:rsidTr="00885826">
        <w:trPr>
          <w:cantSplit/>
          <w:trHeight w:val="113"/>
          <w:jc w:val="center"/>
          <w:ins w:id="9081"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4F3949DA" w14:textId="77777777" w:rsidR="00885826" w:rsidRPr="00124014" w:rsidRDefault="00885826">
            <w:pPr>
              <w:keepNext/>
              <w:keepLines/>
              <w:spacing w:after="0"/>
              <w:rPr>
                <w:ins w:id="9082" w:author="Hsuanli Lin (林烜立)" w:date="2024-04-23T13:54:00Z"/>
                <w:rFonts w:ascii="Arial" w:hAnsi="Arial" w:cs="Arial"/>
                <w:sz w:val="18"/>
                <w:lang w:val="en-US"/>
              </w:rPr>
            </w:pPr>
            <w:ins w:id="9083" w:author="Hsuanli Lin (林烜立)" w:date="2024-04-23T13:54:00Z">
              <w:r w:rsidRPr="00124014">
                <w:rPr>
                  <w:rFonts w:ascii="Arial" w:hAnsi="Arial" w:cs="Arial"/>
                  <w:sz w:val="18"/>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63D31486" w14:textId="77777777" w:rsidR="00885826" w:rsidRPr="00124014" w:rsidRDefault="00885826">
            <w:pPr>
              <w:keepNext/>
              <w:keepLines/>
              <w:spacing w:after="0"/>
              <w:jc w:val="center"/>
              <w:rPr>
                <w:ins w:id="9084" w:author="Hsuanli Lin (林烜立)" w:date="2024-04-23T13:54:00Z"/>
                <w:rFonts w:ascii="Arial" w:hAnsi="Arial" w:cs="Arial"/>
                <w:sz w:val="18"/>
                <w:lang w:val="en-US"/>
              </w:rPr>
            </w:pPr>
            <w:ins w:id="9085" w:author="Hsuanli Lin (林烜立)" w:date="2024-04-23T13:54: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33C73AD6" w14:textId="77777777" w:rsidR="00885826" w:rsidRPr="00124014" w:rsidRDefault="00885826">
            <w:pPr>
              <w:keepNext/>
              <w:keepLines/>
              <w:spacing w:after="0"/>
              <w:jc w:val="center"/>
              <w:rPr>
                <w:ins w:id="9086" w:author="Hsuanli Lin (林烜立)" w:date="2024-04-23T13:54:00Z"/>
                <w:rFonts w:ascii="Arial" w:hAnsi="Arial" w:cs="Arial"/>
                <w:sz w:val="18"/>
                <w:lang w:val="en-US"/>
              </w:rPr>
            </w:pPr>
            <w:ins w:id="9087" w:author="Hsuanli Lin (林烜立)" w:date="2024-04-23T13:54:00Z">
              <w:r w:rsidRPr="00124014">
                <w:rPr>
                  <w:rFonts w:ascii="Arial" w:hAnsi="Arial" w:cs="Arial"/>
                  <w:sz w:val="18"/>
                  <w:lang w:val="en-US"/>
                </w:rPr>
                <w:sym w:font="Symbol" w:char="F0A3"/>
              </w:r>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tcPr>
          <w:p w14:paraId="7D28FBA1" w14:textId="77777777" w:rsidR="00885826" w:rsidRPr="00124014" w:rsidRDefault="00885826">
            <w:pPr>
              <w:keepNext/>
              <w:keepLines/>
              <w:spacing w:after="0"/>
              <w:rPr>
                <w:ins w:id="9088" w:author="Hsuanli Lin (林烜立)" w:date="2024-04-23T13:54:00Z"/>
                <w:rFonts w:ascii="Arial" w:hAnsi="Arial" w:cs="Arial"/>
                <w:sz w:val="18"/>
                <w:lang w:val="en-US"/>
              </w:rPr>
            </w:pPr>
          </w:p>
        </w:tc>
      </w:tr>
      <w:tr w:rsidR="00885826" w:rsidRPr="00124014" w14:paraId="2D2D37A7" w14:textId="77777777" w:rsidTr="00885826">
        <w:trPr>
          <w:cantSplit/>
          <w:trHeight w:val="113"/>
          <w:jc w:val="center"/>
          <w:ins w:id="9089"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463EE6B4" w14:textId="77777777" w:rsidR="00885826" w:rsidRPr="00124014" w:rsidRDefault="00885826">
            <w:pPr>
              <w:keepNext/>
              <w:keepLines/>
              <w:spacing w:after="0"/>
              <w:rPr>
                <w:ins w:id="9090" w:author="Hsuanli Lin (林烜立)" w:date="2024-04-23T13:54:00Z"/>
                <w:rFonts w:ascii="Arial" w:hAnsi="Arial" w:cs="Arial"/>
                <w:sz w:val="18"/>
                <w:lang w:val="en-US"/>
              </w:rPr>
            </w:pPr>
            <w:ins w:id="9091" w:author="Hsuanli Lin (林烜立)" w:date="2024-04-23T13:54:00Z">
              <w:r w:rsidRPr="00124014">
                <w:rPr>
                  <w:rFonts w:ascii="Arial" w:hAnsi="Arial" w:cs="Arial"/>
                  <w:sz w:val="18"/>
                  <w:lang w:val="en-US"/>
                </w:rPr>
                <w:t>T3</w:t>
              </w:r>
            </w:ins>
          </w:p>
        </w:tc>
        <w:tc>
          <w:tcPr>
            <w:tcW w:w="708" w:type="dxa"/>
            <w:tcBorders>
              <w:top w:val="single" w:sz="2" w:space="0" w:color="auto"/>
              <w:left w:val="single" w:sz="2" w:space="0" w:color="auto"/>
              <w:bottom w:val="single" w:sz="2" w:space="0" w:color="auto"/>
              <w:right w:val="single" w:sz="2" w:space="0" w:color="auto"/>
            </w:tcBorders>
            <w:hideMark/>
          </w:tcPr>
          <w:p w14:paraId="7625723C" w14:textId="77777777" w:rsidR="00885826" w:rsidRPr="00124014" w:rsidRDefault="00885826">
            <w:pPr>
              <w:keepNext/>
              <w:keepLines/>
              <w:spacing w:after="0"/>
              <w:jc w:val="center"/>
              <w:rPr>
                <w:ins w:id="9092" w:author="Hsuanli Lin (林烜立)" w:date="2024-04-23T13:54:00Z"/>
                <w:rFonts w:ascii="Arial" w:hAnsi="Arial" w:cs="Arial"/>
                <w:sz w:val="18"/>
                <w:lang w:val="en-US"/>
              </w:rPr>
            </w:pPr>
            <w:ins w:id="9093" w:author="Hsuanli Lin (林烜立)" w:date="2024-04-23T13:54: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159C68C0" w14:textId="77777777" w:rsidR="00885826" w:rsidRPr="00124014" w:rsidRDefault="00885826">
            <w:pPr>
              <w:keepNext/>
              <w:keepLines/>
              <w:spacing w:after="0"/>
              <w:jc w:val="center"/>
              <w:rPr>
                <w:ins w:id="9094" w:author="Hsuanli Lin (林烜立)" w:date="2024-04-23T13:54:00Z"/>
                <w:rFonts w:ascii="Arial" w:hAnsi="Arial" w:cs="Arial"/>
                <w:sz w:val="18"/>
                <w:lang w:val="en-US"/>
              </w:rPr>
            </w:pPr>
            <w:ins w:id="9095" w:author="Hsuanli Lin (林烜立)" w:date="2024-04-23T13:54: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2C6B5874" w14:textId="77777777" w:rsidR="00885826" w:rsidRPr="00124014" w:rsidRDefault="00885826">
            <w:pPr>
              <w:keepNext/>
              <w:keepLines/>
              <w:spacing w:after="0"/>
              <w:rPr>
                <w:ins w:id="9096" w:author="Hsuanli Lin (林烜立)" w:date="2024-04-23T13:54:00Z"/>
                <w:rFonts w:ascii="Arial" w:hAnsi="Arial" w:cs="Arial"/>
                <w:sz w:val="18"/>
                <w:lang w:val="en-US"/>
              </w:rPr>
            </w:pPr>
          </w:p>
        </w:tc>
      </w:tr>
      <w:tr w:rsidR="00885826" w:rsidRPr="00124014" w14:paraId="4D9116A9" w14:textId="77777777" w:rsidTr="00885826">
        <w:trPr>
          <w:cantSplit/>
          <w:trHeight w:val="113"/>
          <w:jc w:val="center"/>
          <w:ins w:id="9097"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3ABCCF85" w14:textId="77777777" w:rsidR="00885826" w:rsidRPr="00124014" w:rsidRDefault="00885826">
            <w:pPr>
              <w:keepNext/>
              <w:keepLines/>
              <w:spacing w:after="0"/>
              <w:rPr>
                <w:ins w:id="9098" w:author="Hsuanli Lin (林烜立)" w:date="2024-04-23T13:54:00Z"/>
                <w:rFonts w:ascii="Arial" w:hAnsi="Arial" w:cs="Arial"/>
                <w:sz w:val="18"/>
                <w:lang w:val="en-US"/>
              </w:rPr>
            </w:pPr>
            <w:ins w:id="9099" w:author="Hsuanli Lin (林烜立)" w:date="2024-04-23T13:54:00Z">
              <w:r w:rsidRPr="00124014">
                <w:rPr>
                  <w:rFonts w:ascii="Arial" w:hAnsi="Arial" w:cs="Arial"/>
                  <w:sz w:val="18"/>
                  <w:lang w:val="en-US"/>
                </w:rPr>
                <w:t>Gap pattern ID</w:t>
              </w:r>
            </w:ins>
          </w:p>
        </w:tc>
        <w:tc>
          <w:tcPr>
            <w:tcW w:w="708" w:type="dxa"/>
            <w:tcBorders>
              <w:top w:val="single" w:sz="2" w:space="0" w:color="auto"/>
              <w:left w:val="single" w:sz="2" w:space="0" w:color="auto"/>
              <w:bottom w:val="single" w:sz="2" w:space="0" w:color="auto"/>
              <w:right w:val="single" w:sz="2" w:space="0" w:color="auto"/>
            </w:tcBorders>
            <w:hideMark/>
          </w:tcPr>
          <w:p w14:paraId="7871F096" w14:textId="77777777" w:rsidR="00885826" w:rsidRPr="00124014" w:rsidRDefault="00885826">
            <w:pPr>
              <w:rPr>
                <w:ins w:id="9100"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627B170" w14:textId="77777777" w:rsidR="00885826" w:rsidRPr="00124014" w:rsidRDefault="00885826">
            <w:pPr>
              <w:keepNext/>
              <w:keepLines/>
              <w:spacing w:after="0"/>
              <w:jc w:val="center"/>
              <w:rPr>
                <w:ins w:id="9101" w:author="Hsuanli Lin (林烜立)" w:date="2024-04-23T13:54:00Z"/>
                <w:rFonts w:ascii="Arial" w:hAnsi="Arial" w:cs="Arial"/>
                <w:sz w:val="18"/>
                <w:lang w:val="en-US"/>
              </w:rPr>
            </w:pPr>
            <w:ins w:id="9102" w:author="Hsuanli Lin (林烜立)" w:date="2024-04-23T13:54: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7BCEF4C5" w14:textId="77777777" w:rsidR="00885826" w:rsidRPr="00124014" w:rsidRDefault="00885826">
            <w:pPr>
              <w:keepNext/>
              <w:keepLines/>
              <w:spacing w:after="0"/>
              <w:rPr>
                <w:ins w:id="9103" w:author="Hsuanli Lin (林烜立)" w:date="2024-04-23T13:54:00Z"/>
                <w:rFonts w:ascii="Arial" w:hAnsi="Arial" w:cs="Arial"/>
                <w:sz w:val="18"/>
                <w:lang w:val="en-US"/>
              </w:rPr>
            </w:pPr>
          </w:p>
        </w:tc>
      </w:tr>
    </w:tbl>
    <w:p w14:paraId="521F3D37" w14:textId="77777777" w:rsidR="00885826" w:rsidRPr="00124014" w:rsidRDefault="00885826" w:rsidP="00885826">
      <w:pPr>
        <w:rPr>
          <w:ins w:id="9104" w:author="Hsuanli Lin (林烜立)" w:date="2024-04-23T13:54:00Z"/>
          <w:rFonts w:asciiTheme="minorHAnsi" w:eastAsiaTheme="minorHAnsi" w:hAnsiTheme="minorHAnsi" w:cstheme="minorBidi"/>
          <w:kern w:val="2"/>
          <w:sz w:val="22"/>
          <w:szCs w:val="22"/>
          <w14:ligatures w14:val="standardContextual"/>
        </w:rPr>
      </w:pPr>
    </w:p>
    <w:p w14:paraId="137C4F6F" w14:textId="77777777" w:rsidR="00885826" w:rsidRPr="00124014" w:rsidRDefault="00885826" w:rsidP="00885826">
      <w:pPr>
        <w:pStyle w:val="TH"/>
        <w:rPr>
          <w:ins w:id="9105" w:author="Hsuanli Lin (林烜立)" w:date="2024-04-23T13:54:00Z"/>
          <w:rFonts w:eastAsia="Times New Roman"/>
        </w:rPr>
      </w:pPr>
      <w:ins w:id="9106" w:author="Hsuanli Lin (林烜立)" w:date="2024-04-23T13:54:00Z">
        <w:r w:rsidRPr="00124014">
          <w:t>Table A.14.2.1.8.1-3: Cell specific test parameters for E-UTRAN HD</w:t>
        </w:r>
        <w:r w:rsidRPr="00124014">
          <w:rPr>
            <w:lang w:val="en-US"/>
          </w:rPr>
          <w:t>-FDD</w:t>
        </w:r>
        <w:r w:rsidRPr="00124014">
          <w:t xml:space="preserve"> inter frequency handover for Cat-M1 UEs in CEModeA without SFN acquisition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709"/>
        <w:gridCol w:w="811"/>
        <w:gridCol w:w="811"/>
        <w:gridCol w:w="788"/>
        <w:gridCol w:w="835"/>
        <w:gridCol w:w="812"/>
        <w:gridCol w:w="812"/>
      </w:tblGrid>
      <w:tr w:rsidR="00885826" w:rsidRPr="00124014" w14:paraId="2D9F262D" w14:textId="77777777" w:rsidTr="00885826">
        <w:trPr>
          <w:cantSplit/>
          <w:ins w:id="9107" w:author="Hsuanli Lin (林烜立)" w:date="2024-04-23T13:54:00Z"/>
        </w:trPr>
        <w:tc>
          <w:tcPr>
            <w:tcW w:w="4247" w:type="dxa"/>
            <w:vMerge w:val="restart"/>
            <w:tcBorders>
              <w:top w:val="single" w:sz="4" w:space="0" w:color="auto"/>
              <w:left w:val="single" w:sz="4" w:space="0" w:color="auto"/>
              <w:bottom w:val="single" w:sz="4" w:space="0" w:color="auto"/>
              <w:right w:val="single" w:sz="4" w:space="0" w:color="auto"/>
            </w:tcBorders>
            <w:hideMark/>
          </w:tcPr>
          <w:p w14:paraId="230010BF" w14:textId="77777777" w:rsidR="00885826" w:rsidRPr="00124014" w:rsidRDefault="00885826">
            <w:pPr>
              <w:keepNext/>
              <w:keepLines/>
              <w:spacing w:after="0"/>
              <w:jc w:val="center"/>
              <w:rPr>
                <w:ins w:id="9108" w:author="Hsuanli Lin (林烜立)" w:date="2024-04-23T13:54:00Z"/>
                <w:rFonts w:ascii="Arial" w:hAnsi="Arial" w:cs="Arial"/>
                <w:b/>
                <w:sz w:val="18"/>
                <w:lang w:val="en-US"/>
              </w:rPr>
            </w:pPr>
            <w:ins w:id="9109" w:author="Hsuanli Lin (林烜立)" w:date="2024-04-23T13:54:00Z">
              <w:r w:rsidRPr="00124014">
                <w:rPr>
                  <w:rFonts w:ascii="Arial" w:hAnsi="Arial" w:cs="Arial"/>
                  <w:b/>
                  <w:sz w:val="18"/>
                  <w:lang w:val="en-US"/>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548F246F" w14:textId="77777777" w:rsidR="00885826" w:rsidRPr="00124014" w:rsidRDefault="00885826">
            <w:pPr>
              <w:keepNext/>
              <w:keepLines/>
              <w:spacing w:after="0"/>
              <w:jc w:val="center"/>
              <w:rPr>
                <w:ins w:id="9110" w:author="Hsuanli Lin (林烜立)" w:date="2024-04-23T13:54:00Z"/>
                <w:rFonts w:ascii="Arial" w:hAnsi="Arial" w:cs="Arial"/>
                <w:b/>
                <w:sz w:val="18"/>
                <w:lang w:val="en-US"/>
              </w:rPr>
            </w:pPr>
            <w:ins w:id="9111" w:author="Hsuanli Lin (林烜立)" w:date="2024-04-23T13:54:00Z">
              <w:r w:rsidRPr="00124014">
                <w:rPr>
                  <w:rFonts w:ascii="Arial" w:hAnsi="Arial" w:cs="Arial"/>
                  <w:b/>
                  <w:sz w:val="18"/>
                  <w:lang w:val="en-US"/>
                </w:rPr>
                <w:t>Unit</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1275A73F" w14:textId="77777777" w:rsidR="00885826" w:rsidRPr="00124014" w:rsidRDefault="00885826">
            <w:pPr>
              <w:keepNext/>
              <w:keepLines/>
              <w:spacing w:after="0"/>
              <w:jc w:val="center"/>
              <w:rPr>
                <w:ins w:id="9112" w:author="Hsuanli Lin (林烜立)" w:date="2024-04-23T13:54:00Z"/>
                <w:rFonts w:ascii="Arial" w:hAnsi="Arial" w:cs="Arial"/>
                <w:b/>
                <w:sz w:val="18"/>
                <w:lang w:val="en-US"/>
              </w:rPr>
            </w:pPr>
            <w:ins w:id="9113" w:author="Hsuanli Lin (林烜立)" w:date="2024-04-23T13:54:00Z">
              <w:r w:rsidRPr="00124014">
                <w:rPr>
                  <w:rFonts w:ascii="Arial" w:hAnsi="Arial" w:cs="Arial"/>
                  <w:b/>
                  <w:sz w:val="18"/>
                  <w:lang w:val="en-US"/>
                </w:rPr>
                <w:t>Cell 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69DC519" w14:textId="77777777" w:rsidR="00885826" w:rsidRPr="00124014" w:rsidRDefault="00885826">
            <w:pPr>
              <w:keepNext/>
              <w:keepLines/>
              <w:spacing w:after="0"/>
              <w:jc w:val="center"/>
              <w:rPr>
                <w:ins w:id="9114" w:author="Hsuanli Lin (林烜立)" w:date="2024-04-23T13:54:00Z"/>
                <w:rFonts w:ascii="Arial" w:hAnsi="Arial" w:cs="Arial"/>
                <w:b/>
                <w:sz w:val="18"/>
                <w:lang w:val="en-US"/>
              </w:rPr>
            </w:pPr>
            <w:ins w:id="9115" w:author="Hsuanli Lin (林烜立)" w:date="2024-04-23T13:54:00Z">
              <w:r w:rsidRPr="00124014">
                <w:rPr>
                  <w:rFonts w:ascii="Arial" w:hAnsi="Arial" w:cs="Arial"/>
                  <w:b/>
                  <w:sz w:val="18"/>
                  <w:lang w:val="en-US"/>
                </w:rPr>
                <w:t>Cell 2</w:t>
              </w:r>
            </w:ins>
          </w:p>
        </w:tc>
      </w:tr>
      <w:tr w:rsidR="00885826" w:rsidRPr="00124014" w14:paraId="630DDAB3" w14:textId="77777777" w:rsidTr="00885826">
        <w:trPr>
          <w:cantSplit/>
          <w:ins w:id="9116" w:author="Hsuanli Lin (林烜立)" w:date="2024-04-23T13:54:00Z"/>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4D885ADF" w14:textId="77777777" w:rsidR="00885826" w:rsidRPr="00124014" w:rsidRDefault="00885826">
            <w:pPr>
              <w:spacing w:after="0"/>
              <w:rPr>
                <w:ins w:id="9117" w:author="Hsuanli Lin (林烜立)" w:date="2024-04-23T13:54:00Z"/>
                <w:rFonts w:ascii="Arial" w:hAnsi="Arial" w:cs="Arial"/>
                <w:b/>
                <w:sz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1304A4" w14:textId="77777777" w:rsidR="00885826" w:rsidRPr="00124014" w:rsidRDefault="00885826">
            <w:pPr>
              <w:spacing w:after="0"/>
              <w:rPr>
                <w:ins w:id="9118" w:author="Hsuanli Lin (林烜立)" w:date="2024-04-23T13:54:00Z"/>
                <w:rFonts w:ascii="Arial" w:hAnsi="Arial" w:cs="Arial"/>
                <w:b/>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0BA5C313" w14:textId="77777777" w:rsidR="00885826" w:rsidRPr="00124014" w:rsidRDefault="00885826">
            <w:pPr>
              <w:keepNext/>
              <w:keepLines/>
              <w:spacing w:after="0"/>
              <w:jc w:val="center"/>
              <w:rPr>
                <w:ins w:id="9119" w:author="Hsuanli Lin (林烜立)" w:date="2024-04-23T13:54:00Z"/>
                <w:rFonts w:ascii="Arial" w:hAnsi="Arial" w:cs="Arial"/>
                <w:b/>
                <w:sz w:val="18"/>
                <w:lang w:val="en-US"/>
              </w:rPr>
            </w:pPr>
            <w:ins w:id="9120" w:author="Hsuanli Lin (林烜立)" w:date="2024-04-23T13:54:00Z">
              <w:r w:rsidRPr="00124014">
                <w:rPr>
                  <w:rFonts w:ascii="Arial" w:hAnsi="Arial" w:cs="Arial"/>
                  <w:b/>
                  <w:sz w:val="18"/>
                  <w:lang w:val="en-US"/>
                </w:rPr>
                <w:t>T1</w:t>
              </w:r>
            </w:ins>
          </w:p>
        </w:tc>
        <w:tc>
          <w:tcPr>
            <w:tcW w:w="811" w:type="dxa"/>
            <w:tcBorders>
              <w:top w:val="single" w:sz="4" w:space="0" w:color="auto"/>
              <w:left w:val="single" w:sz="4" w:space="0" w:color="auto"/>
              <w:bottom w:val="single" w:sz="4" w:space="0" w:color="auto"/>
              <w:right w:val="single" w:sz="4" w:space="0" w:color="auto"/>
            </w:tcBorders>
            <w:hideMark/>
          </w:tcPr>
          <w:p w14:paraId="71396BEB" w14:textId="77777777" w:rsidR="00885826" w:rsidRPr="00124014" w:rsidRDefault="00885826">
            <w:pPr>
              <w:keepNext/>
              <w:keepLines/>
              <w:spacing w:after="0"/>
              <w:jc w:val="center"/>
              <w:rPr>
                <w:ins w:id="9121" w:author="Hsuanli Lin (林烜立)" w:date="2024-04-23T13:54:00Z"/>
                <w:rFonts w:ascii="Arial" w:hAnsi="Arial" w:cs="Arial"/>
                <w:b/>
                <w:sz w:val="18"/>
                <w:lang w:val="en-US"/>
              </w:rPr>
            </w:pPr>
            <w:ins w:id="9122" w:author="Hsuanli Lin (林烜立)" w:date="2024-04-23T13:54:00Z">
              <w:r w:rsidRPr="00124014">
                <w:rPr>
                  <w:rFonts w:ascii="Arial" w:hAnsi="Arial" w:cs="Arial"/>
                  <w:b/>
                  <w:sz w:val="18"/>
                  <w:lang w:val="en-US"/>
                </w:rPr>
                <w:t>T2</w:t>
              </w:r>
            </w:ins>
          </w:p>
        </w:tc>
        <w:tc>
          <w:tcPr>
            <w:tcW w:w="788" w:type="dxa"/>
            <w:tcBorders>
              <w:top w:val="single" w:sz="4" w:space="0" w:color="auto"/>
              <w:left w:val="single" w:sz="4" w:space="0" w:color="auto"/>
              <w:bottom w:val="single" w:sz="4" w:space="0" w:color="auto"/>
              <w:right w:val="single" w:sz="4" w:space="0" w:color="auto"/>
            </w:tcBorders>
            <w:hideMark/>
          </w:tcPr>
          <w:p w14:paraId="42EE1A29" w14:textId="77777777" w:rsidR="00885826" w:rsidRPr="00124014" w:rsidRDefault="00885826">
            <w:pPr>
              <w:keepNext/>
              <w:keepLines/>
              <w:spacing w:after="0"/>
              <w:jc w:val="center"/>
              <w:rPr>
                <w:ins w:id="9123" w:author="Hsuanli Lin (林烜立)" w:date="2024-04-23T13:54:00Z"/>
                <w:rFonts w:ascii="Arial" w:hAnsi="Arial" w:cs="Arial"/>
                <w:b/>
                <w:sz w:val="18"/>
                <w:lang w:val="en-US"/>
              </w:rPr>
            </w:pPr>
            <w:ins w:id="9124" w:author="Hsuanli Lin (林烜立)" w:date="2024-04-23T13:54:00Z">
              <w:r w:rsidRPr="00124014">
                <w:rPr>
                  <w:rFonts w:ascii="Arial" w:hAnsi="Arial" w:cs="Arial"/>
                  <w:b/>
                  <w:sz w:val="18"/>
                  <w:lang w:val="en-US"/>
                </w:rPr>
                <w:t>T3</w:t>
              </w:r>
            </w:ins>
          </w:p>
        </w:tc>
        <w:tc>
          <w:tcPr>
            <w:tcW w:w="835" w:type="dxa"/>
            <w:tcBorders>
              <w:top w:val="single" w:sz="4" w:space="0" w:color="auto"/>
              <w:left w:val="single" w:sz="4" w:space="0" w:color="auto"/>
              <w:bottom w:val="single" w:sz="4" w:space="0" w:color="auto"/>
              <w:right w:val="single" w:sz="4" w:space="0" w:color="auto"/>
            </w:tcBorders>
            <w:hideMark/>
          </w:tcPr>
          <w:p w14:paraId="436E74EE" w14:textId="77777777" w:rsidR="00885826" w:rsidRPr="00124014" w:rsidRDefault="00885826">
            <w:pPr>
              <w:keepNext/>
              <w:keepLines/>
              <w:spacing w:after="0"/>
              <w:jc w:val="center"/>
              <w:rPr>
                <w:ins w:id="9125" w:author="Hsuanli Lin (林烜立)" w:date="2024-04-23T13:54:00Z"/>
                <w:rFonts w:ascii="Arial" w:hAnsi="Arial" w:cs="Arial"/>
                <w:b/>
                <w:sz w:val="18"/>
                <w:lang w:val="en-US"/>
              </w:rPr>
            </w:pPr>
            <w:ins w:id="9126" w:author="Hsuanli Lin (林烜立)" w:date="2024-04-23T13:54:00Z">
              <w:r w:rsidRPr="00124014">
                <w:rPr>
                  <w:rFonts w:ascii="Arial" w:hAnsi="Arial" w:cs="Arial"/>
                  <w:b/>
                  <w:sz w:val="18"/>
                  <w:lang w:val="en-US"/>
                </w:rPr>
                <w:t>T1</w:t>
              </w:r>
            </w:ins>
          </w:p>
        </w:tc>
        <w:tc>
          <w:tcPr>
            <w:tcW w:w="812" w:type="dxa"/>
            <w:tcBorders>
              <w:top w:val="single" w:sz="4" w:space="0" w:color="auto"/>
              <w:left w:val="single" w:sz="4" w:space="0" w:color="auto"/>
              <w:bottom w:val="single" w:sz="4" w:space="0" w:color="auto"/>
              <w:right w:val="single" w:sz="4" w:space="0" w:color="auto"/>
            </w:tcBorders>
            <w:hideMark/>
          </w:tcPr>
          <w:p w14:paraId="7F88A6B9" w14:textId="77777777" w:rsidR="00885826" w:rsidRPr="00124014" w:rsidRDefault="00885826">
            <w:pPr>
              <w:keepNext/>
              <w:keepLines/>
              <w:spacing w:after="0"/>
              <w:jc w:val="center"/>
              <w:rPr>
                <w:ins w:id="9127" w:author="Hsuanli Lin (林烜立)" w:date="2024-04-23T13:54:00Z"/>
                <w:rFonts w:ascii="Arial" w:hAnsi="Arial" w:cs="Arial"/>
                <w:b/>
                <w:sz w:val="18"/>
                <w:lang w:val="en-US"/>
              </w:rPr>
            </w:pPr>
            <w:ins w:id="9128" w:author="Hsuanli Lin (林烜立)" w:date="2024-04-23T13:54:00Z">
              <w:r w:rsidRPr="00124014">
                <w:rPr>
                  <w:rFonts w:ascii="Arial" w:hAnsi="Arial" w:cs="Arial"/>
                  <w:b/>
                  <w:sz w:val="18"/>
                  <w:lang w:val="en-US"/>
                </w:rPr>
                <w:t>T2</w:t>
              </w:r>
            </w:ins>
          </w:p>
        </w:tc>
        <w:tc>
          <w:tcPr>
            <w:tcW w:w="812" w:type="dxa"/>
            <w:tcBorders>
              <w:top w:val="single" w:sz="4" w:space="0" w:color="auto"/>
              <w:left w:val="single" w:sz="4" w:space="0" w:color="auto"/>
              <w:bottom w:val="single" w:sz="4" w:space="0" w:color="auto"/>
              <w:right w:val="single" w:sz="4" w:space="0" w:color="auto"/>
            </w:tcBorders>
            <w:hideMark/>
          </w:tcPr>
          <w:p w14:paraId="3871065C" w14:textId="77777777" w:rsidR="00885826" w:rsidRPr="00124014" w:rsidRDefault="00885826">
            <w:pPr>
              <w:keepNext/>
              <w:keepLines/>
              <w:spacing w:after="0"/>
              <w:jc w:val="center"/>
              <w:rPr>
                <w:ins w:id="9129" w:author="Hsuanli Lin (林烜立)" w:date="2024-04-23T13:54:00Z"/>
                <w:rFonts w:ascii="Arial" w:hAnsi="Arial" w:cs="Arial"/>
                <w:b/>
                <w:sz w:val="18"/>
                <w:lang w:val="en-US"/>
              </w:rPr>
            </w:pPr>
            <w:ins w:id="9130" w:author="Hsuanli Lin (林烜立)" w:date="2024-04-23T13:54:00Z">
              <w:r w:rsidRPr="00124014">
                <w:rPr>
                  <w:rFonts w:ascii="Arial" w:hAnsi="Arial" w:cs="Arial"/>
                  <w:b/>
                  <w:sz w:val="18"/>
                  <w:lang w:val="en-US"/>
                </w:rPr>
                <w:t>T3</w:t>
              </w:r>
            </w:ins>
          </w:p>
        </w:tc>
      </w:tr>
      <w:tr w:rsidR="00885826" w:rsidRPr="00124014" w14:paraId="17B2D23F" w14:textId="77777777" w:rsidTr="00885826">
        <w:trPr>
          <w:cantSplit/>
          <w:ins w:id="9131"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258BF8B8" w14:textId="77777777" w:rsidR="00885826" w:rsidRPr="00124014" w:rsidRDefault="00885826">
            <w:pPr>
              <w:spacing w:after="0"/>
              <w:rPr>
                <w:ins w:id="9132" w:author="Hsuanli Lin (林烜立)" w:date="2024-04-23T13:54:00Z"/>
                <w:rFonts w:ascii="Arial" w:eastAsiaTheme="minorHAnsi" w:hAnsi="Arial" w:cs="Arial"/>
                <w:bCs/>
                <w:kern w:val="2"/>
                <w:sz w:val="18"/>
                <w:szCs w:val="22"/>
                <w:lang w:val="en-US"/>
                <w14:ligatures w14:val="standardContextual"/>
              </w:rPr>
            </w:pPr>
            <w:ins w:id="9133" w:author="Hsuanli Lin (林烜立)" w:date="2024-04-23T13:54:00Z">
              <w:r w:rsidRPr="00124014">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5D16FB5" w14:textId="77777777" w:rsidR="00885826" w:rsidRPr="00124014" w:rsidRDefault="00885826">
            <w:pPr>
              <w:spacing w:after="0"/>
              <w:rPr>
                <w:ins w:id="9134" w:author="Hsuanli Lin (林烜立)" w:date="2024-04-23T13:54: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EB72375" w14:textId="77777777" w:rsidR="00885826" w:rsidRPr="00124014" w:rsidRDefault="00885826">
            <w:pPr>
              <w:keepNext/>
              <w:keepLines/>
              <w:spacing w:after="0"/>
              <w:jc w:val="center"/>
              <w:rPr>
                <w:ins w:id="9135" w:author="Hsuanli Lin (林烜立)" w:date="2024-04-23T13:54:00Z"/>
                <w:rFonts w:ascii="Arial" w:eastAsia="Times New Roman" w:hAnsi="Arial" w:cs="Arial"/>
                <w:bCs/>
                <w:sz w:val="18"/>
                <w:lang w:val="en-US"/>
              </w:rPr>
            </w:pPr>
            <w:ins w:id="9136" w:author="Hsuanli Lin (林烜立)" w:date="2024-04-23T13:54:00Z">
              <w:r w:rsidRPr="00124014">
                <w:rPr>
                  <w:rFonts w:ascii="Arial" w:hAnsi="Arial" w:cs="Arial"/>
                  <w:bCs/>
                  <w:sz w:val="18"/>
                  <w:lang w:val="en-US"/>
                </w:rPr>
                <w:t>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2D81BE4" w14:textId="77777777" w:rsidR="00885826" w:rsidRPr="00124014" w:rsidRDefault="00885826">
            <w:pPr>
              <w:keepNext/>
              <w:keepLines/>
              <w:spacing w:after="0"/>
              <w:jc w:val="center"/>
              <w:rPr>
                <w:ins w:id="9137" w:author="Hsuanli Lin (林烜立)" w:date="2024-04-23T13:54:00Z"/>
                <w:rFonts w:ascii="Arial" w:hAnsi="Arial" w:cs="Arial"/>
                <w:bCs/>
                <w:sz w:val="18"/>
                <w:lang w:val="en-US"/>
              </w:rPr>
            </w:pPr>
            <w:ins w:id="9138" w:author="Hsuanli Lin (林烜立)" w:date="2024-04-23T13:54:00Z">
              <w:r w:rsidRPr="00124014">
                <w:rPr>
                  <w:rFonts w:ascii="Arial" w:hAnsi="Arial" w:cs="Arial"/>
                  <w:bCs/>
                  <w:sz w:val="18"/>
                  <w:lang w:val="en-US"/>
                </w:rPr>
                <w:t>1</w:t>
              </w:r>
            </w:ins>
          </w:p>
        </w:tc>
      </w:tr>
      <w:tr w:rsidR="00885826" w:rsidRPr="00124014" w14:paraId="0AFE8718" w14:textId="77777777" w:rsidTr="00885826">
        <w:trPr>
          <w:cantSplit/>
          <w:ins w:id="9139"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42387B40" w14:textId="77777777" w:rsidR="00885826" w:rsidRPr="00124014" w:rsidRDefault="00885826">
            <w:pPr>
              <w:spacing w:after="0"/>
              <w:rPr>
                <w:ins w:id="9140" w:author="Hsuanli Lin (林烜立)" w:date="2024-04-23T13:54:00Z"/>
                <w:rFonts w:ascii="Arial" w:eastAsiaTheme="minorHAnsi" w:hAnsi="Arial" w:cs="Arial"/>
                <w:bCs/>
                <w:kern w:val="2"/>
                <w:sz w:val="18"/>
                <w:szCs w:val="22"/>
                <w:vertAlign w:val="superscript"/>
                <w:lang w:val="en-US"/>
                <w14:ligatures w14:val="standardContextual"/>
              </w:rPr>
            </w:pPr>
            <w:ins w:id="9141" w:author="Hsuanli Lin (林烜立)" w:date="2024-04-23T13:54:00Z">
              <w:r w:rsidRPr="00124014">
                <w:rPr>
                  <w:rFonts w:ascii="Arial" w:eastAsiaTheme="minorHAnsi" w:hAnsi="Arial" w:cs="Arial"/>
                  <w:bCs/>
                  <w:kern w:val="2"/>
                  <w:sz w:val="18"/>
                  <w:szCs w:val="22"/>
                  <w:lang w:val="en-US"/>
                  <w14:ligatures w14:val="standardContextual"/>
                </w:rPr>
                <w:t>Satellite Information (Configuration 1)</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0BDD2137" w14:textId="77777777" w:rsidR="00885826" w:rsidRPr="00124014" w:rsidRDefault="00885826">
            <w:pPr>
              <w:spacing w:after="0"/>
              <w:rPr>
                <w:ins w:id="9142" w:author="Hsuanli Lin (林烜立)" w:date="2024-04-23T13:54: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D500217" w14:textId="77777777" w:rsidR="00885826" w:rsidRPr="00124014" w:rsidRDefault="00885826">
            <w:pPr>
              <w:keepNext/>
              <w:keepLines/>
              <w:spacing w:after="0"/>
              <w:jc w:val="center"/>
              <w:rPr>
                <w:ins w:id="9143" w:author="Hsuanli Lin (林烜立)" w:date="2024-04-23T13:54:00Z"/>
                <w:rFonts w:ascii="Arial" w:eastAsia="Times New Roman" w:hAnsi="Arial" w:cs="Arial"/>
                <w:bCs/>
                <w:sz w:val="18"/>
                <w:lang w:val="en-US"/>
              </w:rPr>
            </w:pPr>
            <w:ins w:id="9144" w:author="Hsuanli Lin (林烜立)" w:date="2024-04-23T13:54:00Z">
              <w:r w:rsidRPr="00124014">
                <w:rPr>
                  <w:rFonts w:ascii="Arial" w:hAnsi="Arial" w:cs="Arial"/>
                  <w:bCs/>
                  <w:sz w:val="18"/>
                  <w:lang w:val="en-US"/>
                </w:rPr>
                <w:t>SSC.1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16CEE4B" w14:textId="77777777" w:rsidR="00885826" w:rsidRPr="00124014" w:rsidRDefault="00885826">
            <w:pPr>
              <w:keepNext/>
              <w:keepLines/>
              <w:spacing w:after="0"/>
              <w:jc w:val="center"/>
              <w:rPr>
                <w:ins w:id="9145" w:author="Hsuanli Lin (林烜立)" w:date="2024-04-23T13:54:00Z"/>
                <w:rFonts w:ascii="Arial" w:hAnsi="Arial" w:cs="Arial"/>
                <w:bCs/>
                <w:sz w:val="18"/>
                <w:lang w:val="en-US"/>
              </w:rPr>
            </w:pPr>
            <w:ins w:id="9146" w:author="Hsuanli Lin (林烜立)" w:date="2024-04-23T13:54:00Z">
              <w:r w:rsidRPr="00124014">
                <w:rPr>
                  <w:rFonts w:ascii="Arial" w:hAnsi="Arial" w:cs="Arial"/>
                  <w:bCs/>
                  <w:sz w:val="18"/>
                  <w:lang w:val="en-US"/>
                </w:rPr>
                <w:t>NSC.3</w:t>
              </w:r>
            </w:ins>
          </w:p>
        </w:tc>
      </w:tr>
      <w:tr w:rsidR="00885826" w:rsidRPr="00124014" w14:paraId="559FD1DB" w14:textId="77777777" w:rsidTr="00885826">
        <w:trPr>
          <w:cantSplit/>
          <w:ins w:id="9147"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61916102" w14:textId="77777777" w:rsidR="00885826" w:rsidRPr="00124014" w:rsidRDefault="00885826">
            <w:pPr>
              <w:spacing w:after="0"/>
              <w:rPr>
                <w:ins w:id="9148" w:author="Hsuanli Lin (林烜立)" w:date="2024-04-23T13:54:00Z"/>
                <w:rFonts w:ascii="Arial" w:eastAsiaTheme="minorHAnsi" w:hAnsi="Arial" w:cs="Arial"/>
                <w:bCs/>
                <w:kern w:val="2"/>
                <w:sz w:val="18"/>
                <w:szCs w:val="22"/>
                <w:vertAlign w:val="superscript"/>
                <w:lang w:val="en-US"/>
                <w14:ligatures w14:val="standardContextual"/>
              </w:rPr>
            </w:pPr>
            <w:ins w:id="9149" w:author="Hsuanli Lin (林烜立)" w:date="2024-04-23T13:54:00Z">
              <w:r w:rsidRPr="00124014">
                <w:rPr>
                  <w:rFonts w:ascii="Arial" w:eastAsiaTheme="minorHAnsi" w:hAnsi="Arial" w:cs="Arial"/>
                  <w:bCs/>
                  <w:kern w:val="2"/>
                  <w:sz w:val="18"/>
                  <w:szCs w:val="22"/>
                  <w:lang w:val="en-US"/>
                  <w14:ligatures w14:val="standardContextual"/>
                </w:rPr>
                <w:t>Satellite Information (Configuration 2)</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214379E5" w14:textId="77777777" w:rsidR="00885826" w:rsidRPr="00124014" w:rsidRDefault="00885826">
            <w:pPr>
              <w:spacing w:after="0"/>
              <w:rPr>
                <w:ins w:id="9150" w:author="Hsuanli Lin (林烜立)" w:date="2024-04-23T13:54: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4A81CCF" w14:textId="77777777" w:rsidR="00885826" w:rsidRPr="00124014" w:rsidRDefault="00885826">
            <w:pPr>
              <w:keepNext/>
              <w:keepLines/>
              <w:spacing w:after="0"/>
              <w:jc w:val="center"/>
              <w:rPr>
                <w:ins w:id="9151" w:author="Hsuanli Lin (林烜立)" w:date="2024-04-23T13:54:00Z"/>
                <w:rFonts w:ascii="Arial" w:eastAsia="Times New Roman" w:hAnsi="Arial" w:cs="Arial"/>
                <w:bCs/>
                <w:sz w:val="18"/>
                <w:lang w:val="en-US"/>
              </w:rPr>
            </w:pPr>
            <w:ins w:id="9152" w:author="Hsuanli Lin (林烜立)" w:date="2024-04-23T13:54:00Z">
              <w:r w:rsidRPr="00124014">
                <w:rPr>
                  <w:rFonts w:ascii="Arial" w:hAnsi="Arial" w:cs="Arial"/>
                  <w:bCs/>
                  <w:sz w:val="18"/>
                  <w:lang w:val="en-US"/>
                </w:rPr>
                <w:t>SSC.2</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30660A24" w14:textId="77777777" w:rsidR="00885826" w:rsidRPr="00124014" w:rsidRDefault="00885826">
            <w:pPr>
              <w:keepNext/>
              <w:keepLines/>
              <w:spacing w:after="0"/>
              <w:jc w:val="center"/>
              <w:rPr>
                <w:ins w:id="9153" w:author="Hsuanli Lin (林烜立)" w:date="2024-04-23T13:54:00Z"/>
                <w:rFonts w:ascii="Arial" w:hAnsi="Arial" w:cs="Arial"/>
                <w:bCs/>
                <w:sz w:val="18"/>
                <w:lang w:val="en-US"/>
              </w:rPr>
            </w:pPr>
            <w:ins w:id="9154" w:author="Hsuanli Lin (林烜立)" w:date="2024-04-23T13:54:00Z">
              <w:r w:rsidRPr="00124014">
                <w:rPr>
                  <w:rFonts w:ascii="Arial" w:hAnsi="Arial" w:cs="Arial"/>
                  <w:bCs/>
                  <w:sz w:val="18"/>
                  <w:lang w:val="en-US"/>
                </w:rPr>
                <w:t>NSC.4</w:t>
              </w:r>
            </w:ins>
          </w:p>
        </w:tc>
      </w:tr>
      <w:tr w:rsidR="00885826" w:rsidRPr="00124014" w14:paraId="41F06263" w14:textId="77777777" w:rsidTr="00885826">
        <w:trPr>
          <w:cantSplit/>
          <w:ins w:id="9155"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F42A309" w14:textId="77777777" w:rsidR="00885826" w:rsidRPr="00124014" w:rsidRDefault="00885826">
            <w:pPr>
              <w:keepNext/>
              <w:keepLines/>
              <w:spacing w:after="0"/>
              <w:rPr>
                <w:ins w:id="9156" w:author="Hsuanli Lin (林烜立)" w:date="2024-04-23T13:54:00Z"/>
                <w:rFonts w:ascii="Arial" w:hAnsi="Arial" w:cs="Arial"/>
                <w:sz w:val="18"/>
                <w:lang w:val="en-US"/>
              </w:rPr>
            </w:pPr>
            <w:ins w:id="9157" w:author="Hsuanli Lin (林烜立)" w:date="2024-04-23T13:54:00Z">
              <w:r w:rsidRPr="00124014">
                <w:rPr>
                  <w:rFonts w:ascii="Arial" w:hAnsi="Arial" w:cs="Arial"/>
                  <w:sz w:val="18"/>
                  <w:lang w:val="en-US"/>
                </w:rPr>
                <w:t>BW</w:t>
              </w:r>
              <w:r w:rsidRPr="00124014">
                <w:rPr>
                  <w:rFonts w:ascii="Arial" w:hAnsi="Arial" w:cs="Arial"/>
                  <w:sz w:val="18"/>
                  <w:vertAlign w:val="subscript"/>
                  <w:lang w:val="en-US"/>
                </w:rPr>
                <w:t>channel</w:t>
              </w:r>
            </w:ins>
          </w:p>
        </w:tc>
        <w:tc>
          <w:tcPr>
            <w:tcW w:w="709" w:type="dxa"/>
            <w:tcBorders>
              <w:top w:val="single" w:sz="4" w:space="0" w:color="auto"/>
              <w:left w:val="single" w:sz="4" w:space="0" w:color="auto"/>
              <w:bottom w:val="single" w:sz="4" w:space="0" w:color="auto"/>
              <w:right w:val="single" w:sz="4" w:space="0" w:color="auto"/>
            </w:tcBorders>
            <w:hideMark/>
          </w:tcPr>
          <w:p w14:paraId="6A75805C" w14:textId="77777777" w:rsidR="00885826" w:rsidRPr="00124014" w:rsidRDefault="00885826">
            <w:pPr>
              <w:keepNext/>
              <w:keepLines/>
              <w:spacing w:after="0"/>
              <w:jc w:val="center"/>
              <w:rPr>
                <w:ins w:id="9158" w:author="Hsuanli Lin (林烜立)" w:date="2024-04-23T13:54:00Z"/>
                <w:rFonts w:ascii="Arial" w:hAnsi="Arial" w:cs="Arial"/>
                <w:sz w:val="18"/>
                <w:lang w:val="en-US"/>
              </w:rPr>
            </w:pPr>
            <w:ins w:id="9159" w:author="Hsuanli Lin (林烜立)" w:date="2024-04-23T13:54:00Z">
              <w:r w:rsidRPr="00124014">
                <w:rPr>
                  <w:rFonts w:ascii="Arial" w:hAnsi="Arial" w:cs="v4.2.0"/>
                  <w:bCs/>
                  <w:sz w:val="18"/>
                  <w:lang w:val="en-US"/>
                </w:rPr>
                <w:t>MHz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38CA3F6F" w14:textId="77777777" w:rsidR="00885826" w:rsidRPr="00124014" w:rsidRDefault="00885826">
            <w:pPr>
              <w:keepNext/>
              <w:keepLines/>
              <w:spacing w:after="0"/>
              <w:jc w:val="center"/>
              <w:rPr>
                <w:ins w:id="9160" w:author="Hsuanli Lin (林烜立)" w:date="2024-04-23T13:54:00Z"/>
                <w:rFonts w:ascii="Arial" w:hAnsi="Arial" w:cs="Arial"/>
                <w:sz w:val="18"/>
                <w:lang w:val="en-US"/>
              </w:rPr>
            </w:pPr>
            <w:ins w:id="9161" w:author="Hsuanli Lin (林烜立)" w:date="2024-04-23T13:54:00Z">
              <w:r w:rsidRPr="00124014">
                <w:rPr>
                  <w:rFonts w:ascii="Arial" w:hAnsi="Arial" w:cs="Arial"/>
                  <w:sz w:val="18"/>
                  <w:lang w:val="en-US"/>
                </w:rPr>
                <w:t>1.4</w:t>
              </w:r>
            </w:ins>
          </w:p>
        </w:tc>
      </w:tr>
      <w:tr w:rsidR="00885826" w:rsidRPr="00124014" w14:paraId="6F39F47F" w14:textId="77777777" w:rsidTr="00885826">
        <w:trPr>
          <w:cantSplit/>
          <w:ins w:id="9162"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3DFB3A5E" w14:textId="77777777" w:rsidR="00885826" w:rsidRPr="00124014" w:rsidRDefault="00885826">
            <w:pPr>
              <w:keepNext/>
              <w:keepLines/>
              <w:spacing w:after="0"/>
              <w:rPr>
                <w:ins w:id="9163" w:author="Hsuanli Lin (林烜立)" w:date="2024-04-23T13:54:00Z"/>
                <w:rFonts w:ascii="Arial" w:hAnsi="Arial" w:cs="Arial"/>
                <w:sz w:val="18"/>
                <w:szCs w:val="18"/>
                <w:lang w:val="en-US" w:eastAsia="ja-JP"/>
              </w:rPr>
            </w:pPr>
            <w:ins w:id="9164" w:author="Hsuanli Lin (林烜立)" w:date="2024-04-23T13:54:00Z">
              <w:r w:rsidRPr="00124014">
                <w:rPr>
                  <w:rFonts w:ascii="Arial" w:hAnsi="Arial" w:cs="Arial"/>
                  <w:sz w:val="18"/>
                  <w:szCs w:val="18"/>
                  <w:lang w:val="en-US" w:eastAsia="ja-JP"/>
                </w:rPr>
                <w:t xml:space="preserve">PDSCH </w:t>
              </w:r>
              <w:r w:rsidRPr="00124014">
                <w:rPr>
                  <w:rFonts w:ascii="Arial" w:hAnsi="Arial" w:cs="v4.2.0"/>
                  <w:sz w:val="18"/>
                  <w:szCs w:val="18"/>
                  <w:lang w:val="en-US" w:eastAsia="ja-JP"/>
                </w:rPr>
                <w:t xml:space="preserve">Reference Channel in clause </w:t>
              </w:r>
              <w:r w:rsidRPr="00124014">
                <w:rPr>
                  <w:rFonts w:ascii="Arial" w:hAnsi="Arial" w:cs="Arial"/>
                  <w:sz w:val="18"/>
                  <w:szCs w:val="18"/>
                  <w:lang w:val="en-US" w:eastAsia="ja-JP"/>
                </w:rPr>
                <w:t>A.3.1.4.1</w:t>
              </w:r>
            </w:ins>
          </w:p>
        </w:tc>
        <w:tc>
          <w:tcPr>
            <w:tcW w:w="709" w:type="dxa"/>
            <w:tcBorders>
              <w:top w:val="single" w:sz="4" w:space="0" w:color="auto"/>
              <w:left w:val="single" w:sz="4" w:space="0" w:color="auto"/>
              <w:bottom w:val="single" w:sz="4" w:space="0" w:color="auto"/>
              <w:right w:val="single" w:sz="4" w:space="0" w:color="auto"/>
            </w:tcBorders>
          </w:tcPr>
          <w:p w14:paraId="69FB1026" w14:textId="77777777" w:rsidR="00885826" w:rsidRPr="00124014" w:rsidRDefault="00885826">
            <w:pPr>
              <w:keepNext/>
              <w:keepLines/>
              <w:spacing w:after="0"/>
              <w:jc w:val="center"/>
              <w:rPr>
                <w:ins w:id="9165" w:author="Hsuanli Lin (林烜立)" w:date="2024-04-23T13:54:00Z"/>
                <w:rFonts w:ascii="Arial" w:hAnsi="Arial" w:cs="v4.2.0"/>
                <w:bCs/>
                <w:sz w:val="18"/>
                <w:szCs w:val="22"/>
                <w:lang w:val="en-US"/>
              </w:rPr>
            </w:pPr>
          </w:p>
        </w:tc>
        <w:tc>
          <w:tcPr>
            <w:tcW w:w="811" w:type="dxa"/>
            <w:tcBorders>
              <w:top w:val="single" w:sz="4" w:space="0" w:color="auto"/>
              <w:left w:val="single" w:sz="4" w:space="0" w:color="auto"/>
              <w:bottom w:val="single" w:sz="4" w:space="0" w:color="auto"/>
              <w:right w:val="single" w:sz="4" w:space="0" w:color="auto"/>
            </w:tcBorders>
            <w:hideMark/>
          </w:tcPr>
          <w:p w14:paraId="5FA76023" w14:textId="77777777" w:rsidR="00885826" w:rsidRPr="00124014" w:rsidRDefault="00885826">
            <w:pPr>
              <w:keepNext/>
              <w:keepLines/>
              <w:spacing w:after="0"/>
              <w:jc w:val="center"/>
              <w:rPr>
                <w:ins w:id="9166" w:author="Hsuanli Lin (林烜立)" w:date="2024-04-23T13:54:00Z"/>
                <w:rFonts w:ascii="Arial" w:hAnsi="Arial" w:cs="v4.2.0"/>
                <w:sz w:val="18"/>
                <w:lang w:val="en-US" w:eastAsia="ja-JP"/>
              </w:rPr>
            </w:pPr>
            <w:ins w:id="9167" w:author="Hsuanli Lin (林烜立)" w:date="2024-04-23T13:54:00Z">
              <w:r w:rsidRPr="00124014">
                <w:rPr>
                  <w:rFonts w:ascii="Arial" w:hAnsi="Arial" w:cs="v4.2.0"/>
                  <w:sz w:val="18"/>
                  <w:lang w:val="en-US" w:eastAsia="ja-JP"/>
                </w:rPr>
                <w:t>R.49 HD-FDD</w:t>
              </w:r>
            </w:ins>
          </w:p>
        </w:tc>
        <w:tc>
          <w:tcPr>
            <w:tcW w:w="811" w:type="dxa"/>
            <w:tcBorders>
              <w:top w:val="single" w:sz="4" w:space="0" w:color="auto"/>
              <w:left w:val="single" w:sz="4" w:space="0" w:color="auto"/>
              <w:bottom w:val="single" w:sz="4" w:space="0" w:color="auto"/>
              <w:right w:val="single" w:sz="4" w:space="0" w:color="auto"/>
            </w:tcBorders>
            <w:hideMark/>
          </w:tcPr>
          <w:p w14:paraId="332012DB" w14:textId="77777777" w:rsidR="00885826" w:rsidRPr="00124014" w:rsidRDefault="00885826">
            <w:pPr>
              <w:keepNext/>
              <w:keepLines/>
              <w:spacing w:after="0"/>
              <w:jc w:val="center"/>
              <w:rPr>
                <w:ins w:id="9168" w:author="Hsuanli Lin (林烜立)" w:date="2024-04-23T13:54:00Z"/>
                <w:rFonts w:ascii="Arial" w:hAnsi="Arial" w:cs="v4.2.0"/>
                <w:sz w:val="18"/>
                <w:lang w:val="en-US" w:eastAsia="ja-JP"/>
              </w:rPr>
            </w:pPr>
            <w:ins w:id="9169" w:author="Hsuanli Lin (林烜立)" w:date="2024-04-23T13:54:00Z">
              <w:r w:rsidRPr="00124014">
                <w:rPr>
                  <w:rFonts w:ascii="Arial" w:hAnsi="Arial" w:cs="v4.2.0"/>
                  <w:sz w:val="18"/>
                  <w:lang w:val="en-US" w:eastAsia="ja-JP"/>
                </w:rPr>
                <w:t>R.49 HD-FDD</w:t>
              </w:r>
            </w:ins>
          </w:p>
        </w:tc>
        <w:tc>
          <w:tcPr>
            <w:tcW w:w="788" w:type="dxa"/>
            <w:tcBorders>
              <w:top w:val="single" w:sz="4" w:space="0" w:color="auto"/>
              <w:left w:val="single" w:sz="4" w:space="0" w:color="auto"/>
              <w:bottom w:val="single" w:sz="4" w:space="0" w:color="auto"/>
              <w:right w:val="single" w:sz="4" w:space="0" w:color="auto"/>
            </w:tcBorders>
            <w:hideMark/>
          </w:tcPr>
          <w:p w14:paraId="708023DD" w14:textId="77777777" w:rsidR="00885826" w:rsidRPr="00124014" w:rsidRDefault="00885826">
            <w:pPr>
              <w:keepNext/>
              <w:keepLines/>
              <w:spacing w:after="0"/>
              <w:jc w:val="center"/>
              <w:rPr>
                <w:ins w:id="9170" w:author="Hsuanli Lin (林烜立)" w:date="2024-04-23T13:54:00Z"/>
                <w:rFonts w:ascii="Arial" w:hAnsi="Arial" w:cs="v4.2.0"/>
                <w:sz w:val="18"/>
                <w:lang w:val="en-US" w:eastAsia="ja-JP"/>
              </w:rPr>
            </w:pPr>
            <w:ins w:id="9171" w:author="Hsuanli Lin (林烜立)" w:date="2024-04-23T13:54:00Z">
              <w:r w:rsidRPr="00124014">
                <w:rPr>
                  <w:rFonts w:ascii="Arial" w:hAnsi="Arial" w:cs="v4.2.0"/>
                  <w:sz w:val="18"/>
                  <w:lang w:val="en-US" w:eastAsia="ja-JP"/>
                </w:rPr>
                <w:t>-</w:t>
              </w:r>
            </w:ins>
          </w:p>
        </w:tc>
        <w:tc>
          <w:tcPr>
            <w:tcW w:w="835" w:type="dxa"/>
            <w:tcBorders>
              <w:top w:val="single" w:sz="4" w:space="0" w:color="auto"/>
              <w:left w:val="single" w:sz="4" w:space="0" w:color="auto"/>
              <w:bottom w:val="single" w:sz="4" w:space="0" w:color="auto"/>
              <w:right w:val="single" w:sz="4" w:space="0" w:color="auto"/>
            </w:tcBorders>
            <w:hideMark/>
          </w:tcPr>
          <w:p w14:paraId="7EECB9FC" w14:textId="77777777" w:rsidR="00885826" w:rsidRPr="00124014" w:rsidRDefault="00885826">
            <w:pPr>
              <w:keepNext/>
              <w:keepLines/>
              <w:spacing w:after="0"/>
              <w:jc w:val="center"/>
              <w:rPr>
                <w:ins w:id="9172" w:author="Hsuanli Lin (林烜立)" w:date="2024-04-23T13:54:00Z"/>
                <w:rFonts w:ascii="Arial" w:hAnsi="Arial" w:cs="v4.2.0"/>
                <w:sz w:val="18"/>
                <w:lang w:val="en-US" w:eastAsia="ja-JP"/>
              </w:rPr>
            </w:pPr>
            <w:ins w:id="9173" w:author="Hsuanli Lin (林烜立)" w:date="2024-04-23T13:54: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5AA7FD8B" w14:textId="77777777" w:rsidR="00885826" w:rsidRPr="00124014" w:rsidRDefault="00885826">
            <w:pPr>
              <w:keepNext/>
              <w:keepLines/>
              <w:spacing w:after="0"/>
              <w:jc w:val="center"/>
              <w:rPr>
                <w:ins w:id="9174" w:author="Hsuanli Lin (林烜立)" w:date="2024-04-23T13:54:00Z"/>
                <w:rFonts w:ascii="Arial" w:hAnsi="Arial" w:cs="v4.2.0"/>
                <w:sz w:val="18"/>
                <w:lang w:val="en-US" w:eastAsia="ja-JP"/>
              </w:rPr>
            </w:pPr>
            <w:ins w:id="9175" w:author="Hsuanli Lin (林烜立)" w:date="2024-04-23T13:54: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79B6A737" w14:textId="77777777" w:rsidR="00885826" w:rsidRPr="00124014" w:rsidRDefault="00885826">
            <w:pPr>
              <w:keepNext/>
              <w:keepLines/>
              <w:spacing w:after="0"/>
              <w:jc w:val="center"/>
              <w:rPr>
                <w:ins w:id="9176" w:author="Hsuanli Lin (林烜立)" w:date="2024-04-23T13:54:00Z"/>
                <w:rFonts w:ascii="Arial" w:hAnsi="Arial" w:cs="v4.2.0"/>
                <w:sz w:val="18"/>
                <w:lang w:val="en-US" w:eastAsia="ja-JP"/>
              </w:rPr>
            </w:pPr>
            <w:ins w:id="9177" w:author="Hsuanli Lin (林烜立)" w:date="2024-04-23T13:54:00Z">
              <w:r w:rsidRPr="00124014">
                <w:rPr>
                  <w:rFonts w:ascii="Arial" w:hAnsi="Arial" w:cs="v4.2.0"/>
                  <w:sz w:val="18"/>
                  <w:lang w:val="en-US" w:eastAsia="ja-JP"/>
                </w:rPr>
                <w:t>R.49 HD-FDD</w:t>
              </w:r>
            </w:ins>
          </w:p>
        </w:tc>
      </w:tr>
      <w:tr w:rsidR="00885826" w:rsidRPr="00124014" w14:paraId="0F08CF68" w14:textId="77777777" w:rsidTr="00885826">
        <w:trPr>
          <w:cantSplit/>
          <w:ins w:id="9178"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1D658E5F" w14:textId="77777777" w:rsidR="00885826" w:rsidRPr="00124014" w:rsidRDefault="00885826">
            <w:pPr>
              <w:keepNext/>
              <w:keepLines/>
              <w:spacing w:after="0"/>
              <w:rPr>
                <w:ins w:id="9179" w:author="Hsuanli Lin (林烜立)" w:date="2024-04-23T13:54:00Z"/>
                <w:rFonts w:ascii="Arial" w:hAnsi="Arial" w:cs="Arial"/>
                <w:sz w:val="18"/>
                <w:lang w:val="en-US"/>
              </w:rPr>
            </w:pPr>
            <w:ins w:id="9180" w:author="Hsuanli Lin (林烜立)" w:date="2024-04-23T13:54:00Z">
              <w:r w:rsidRPr="00124014">
                <w:rPr>
                  <w:rFonts w:ascii="Arial" w:hAnsi="Arial" w:cs="Arial"/>
                  <w:sz w:val="18"/>
                  <w:szCs w:val="18"/>
                  <w:lang w:val="en-US" w:eastAsia="ja-JP"/>
                </w:rPr>
                <w:t xml:space="preserve">MPDCCH </w:t>
              </w:r>
              <w:r w:rsidRPr="00124014">
                <w:rPr>
                  <w:rFonts w:ascii="Arial" w:hAnsi="Arial" w:cs="v4.2.0"/>
                  <w:sz w:val="18"/>
                  <w:szCs w:val="18"/>
                  <w:lang w:val="en-US" w:eastAsia="ja-JP"/>
                </w:rPr>
                <w:t>Reference Channel</w:t>
              </w:r>
              <w:r w:rsidRPr="00124014">
                <w:rPr>
                  <w:rFonts w:ascii="Arial" w:hAnsi="Arial" w:cs="Arial"/>
                  <w:sz w:val="18"/>
                  <w:szCs w:val="18"/>
                  <w:lang w:val="en-US" w:eastAsia="ja-JP"/>
                </w:rPr>
                <w:t xml:space="preserve"> in clause A.3.1.3.1</w:t>
              </w:r>
            </w:ins>
          </w:p>
        </w:tc>
        <w:tc>
          <w:tcPr>
            <w:tcW w:w="709" w:type="dxa"/>
            <w:tcBorders>
              <w:top w:val="single" w:sz="4" w:space="0" w:color="auto"/>
              <w:left w:val="single" w:sz="4" w:space="0" w:color="auto"/>
              <w:bottom w:val="single" w:sz="4" w:space="0" w:color="auto"/>
              <w:right w:val="single" w:sz="4" w:space="0" w:color="auto"/>
            </w:tcBorders>
          </w:tcPr>
          <w:p w14:paraId="5C138B15" w14:textId="77777777" w:rsidR="00885826" w:rsidRPr="00124014" w:rsidRDefault="00885826">
            <w:pPr>
              <w:keepNext/>
              <w:keepLines/>
              <w:spacing w:after="0"/>
              <w:jc w:val="center"/>
              <w:rPr>
                <w:ins w:id="9181" w:author="Hsuanli Lin (林烜立)" w:date="2024-04-23T13:54:00Z"/>
                <w:rFonts w:ascii="Arial" w:hAnsi="Arial" w:cs="v4.2.0"/>
                <w:bCs/>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4CB83C9" w14:textId="77777777" w:rsidR="00885826" w:rsidRPr="00124014" w:rsidRDefault="00885826">
            <w:pPr>
              <w:keepNext/>
              <w:keepLines/>
              <w:spacing w:after="0"/>
              <w:jc w:val="center"/>
              <w:rPr>
                <w:ins w:id="9182" w:author="Hsuanli Lin (林烜立)" w:date="2024-04-23T13:54:00Z"/>
                <w:rFonts w:ascii="Arial" w:hAnsi="Arial" w:cs="Arial"/>
                <w:sz w:val="18"/>
                <w:lang w:val="en-US"/>
              </w:rPr>
            </w:pPr>
            <w:ins w:id="9183" w:author="Hsuanli Lin (林烜立)" w:date="2024-04-23T13:54:00Z">
              <w:r w:rsidRPr="00124014">
                <w:rPr>
                  <w:rFonts w:ascii="Arial" w:hAnsi="Arial" w:cs="v4.2.0"/>
                  <w:sz w:val="18"/>
                  <w:lang w:val="en-US" w:eastAsia="ja-JP"/>
                </w:rPr>
                <w:t>R.47 HD-FDD</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3E8BAA15" w14:textId="77777777" w:rsidR="00885826" w:rsidRPr="00124014" w:rsidRDefault="00885826">
            <w:pPr>
              <w:keepNext/>
              <w:keepLines/>
              <w:spacing w:after="0"/>
              <w:jc w:val="center"/>
              <w:rPr>
                <w:ins w:id="9184" w:author="Hsuanli Lin (林烜立)" w:date="2024-04-23T13:54:00Z"/>
                <w:rFonts w:ascii="Arial" w:hAnsi="Arial" w:cs="Arial"/>
                <w:sz w:val="18"/>
                <w:lang w:val="en-US"/>
              </w:rPr>
            </w:pPr>
            <w:ins w:id="9185" w:author="Hsuanli Lin (林烜立)" w:date="2024-04-23T13:54:00Z">
              <w:r w:rsidRPr="00124014">
                <w:rPr>
                  <w:rFonts w:ascii="Arial" w:hAnsi="Arial" w:cs="v4.2.0"/>
                  <w:sz w:val="18"/>
                  <w:lang w:val="en-US" w:eastAsia="ja-JP"/>
                </w:rPr>
                <w:t>R.4</w:t>
              </w:r>
              <w:r w:rsidRPr="00124014">
                <w:rPr>
                  <w:rFonts w:ascii="Arial" w:hAnsi="Arial" w:cs="v4.2.0"/>
                  <w:sz w:val="18"/>
                  <w:lang w:val="en-US"/>
                </w:rPr>
                <w:t>7</w:t>
              </w:r>
              <w:r w:rsidRPr="00124014">
                <w:rPr>
                  <w:rFonts w:ascii="Arial" w:hAnsi="Arial" w:cs="v4.2.0"/>
                  <w:sz w:val="18"/>
                  <w:lang w:val="en-US" w:eastAsia="ja-JP"/>
                </w:rPr>
                <w:t xml:space="preserve"> HD-FDD</w:t>
              </w:r>
            </w:ins>
          </w:p>
        </w:tc>
      </w:tr>
      <w:tr w:rsidR="00885826" w:rsidRPr="00124014" w14:paraId="6EBF7410" w14:textId="77777777" w:rsidTr="00885826">
        <w:trPr>
          <w:cantSplit/>
          <w:ins w:id="9186"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0099236" w14:textId="77777777" w:rsidR="00885826" w:rsidRPr="00124014" w:rsidRDefault="00885826">
            <w:pPr>
              <w:keepNext/>
              <w:keepLines/>
              <w:spacing w:after="0"/>
              <w:rPr>
                <w:ins w:id="9187" w:author="Hsuanli Lin (林烜立)" w:date="2024-04-23T13:54:00Z"/>
                <w:rFonts w:ascii="Arial" w:hAnsi="Arial" w:cs="Arial"/>
                <w:sz w:val="18"/>
                <w:lang w:val="en-US"/>
              </w:rPr>
            </w:pPr>
            <w:ins w:id="9188" w:author="Hsuanli Lin (林烜立)" w:date="2024-04-23T13:54:00Z">
              <w:r w:rsidRPr="00124014">
                <w:rPr>
                  <w:rFonts w:ascii="Arial" w:hAnsi="Arial" w:cs="Arial"/>
                  <w:sz w:val="18"/>
                  <w:lang w:val="en-US"/>
                </w:rPr>
                <w:t>OCNG Patterns in clause A.3.2.1</w:t>
              </w:r>
            </w:ins>
          </w:p>
        </w:tc>
        <w:tc>
          <w:tcPr>
            <w:tcW w:w="709" w:type="dxa"/>
            <w:tcBorders>
              <w:top w:val="single" w:sz="4" w:space="0" w:color="auto"/>
              <w:left w:val="single" w:sz="4" w:space="0" w:color="auto"/>
              <w:bottom w:val="single" w:sz="4" w:space="0" w:color="auto"/>
              <w:right w:val="single" w:sz="4" w:space="0" w:color="auto"/>
            </w:tcBorders>
          </w:tcPr>
          <w:p w14:paraId="6A3AFBC1" w14:textId="77777777" w:rsidR="00885826" w:rsidRPr="00124014" w:rsidRDefault="00885826">
            <w:pPr>
              <w:keepNext/>
              <w:keepLines/>
              <w:spacing w:after="0"/>
              <w:jc w:val="center"/>
              <w:rPr>
                <w:ins w:id="9189" w:author="Hsuanli Lin (林烜立)" w:date="2024-04-23T13:54:00Z"/>
                <w:rFonts w:ascii="Arial" w:hAnsi="Arial" w:cs="Arial"/>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73D908A8" w14:textId="77777777" w:rsidR="00885826" w:rsidRPr="00124014" w:rsidRDefault="00885826">
            <w:pPr>
              <w:keepNext/>
              <w:keepLines/>
              <w:spacing w:after="0"/>
              <w:jc w:val="center"/>
              <w:rPr>
                <w:ins w:id="9190" w:author="Hsuanli Lin (林烜立)" w:date="2024-04-23T13:54:00Z"/>
                <w:rFonts w:ascii="Arial" w:hAnsi="Arial" w:cs="Arial"/>
                <w:sz w:val="18"/>
                <w:lang w:val="en-US"/>
              </w:rPr>
            </w:pPr>
            <w:ins w:id="9191" w:author="Hsuanli Lin (林烜立)" w:date="2024-04-23T13:54:00Z">
              <w:r w:rsidRPr="00124014">
                <w:rPr>
                  <w:rFonts w:ascii="Arial" w:hAnsi="Arial" w:cs="Arial"/>
                  <w:sz w:val="18"/>
                  <w:lang w:val="en-US"/>
                </w:rPr>
                <w:t>OP.7 FDD</w:t>
              </w:r>
            </w:ins>
          </w:p>
        </w:tc>
        <w:tc>
          <w:tcPr>
            <w:tcW w:w="811" w:type="dxa"/>
            <w:tcBorders>
              <w:top w:val="single" w:sz="4" w:space="0" w:color="auto"/>
              <w:left w:val="single" w:sz="4" w:space="0" w:color="auto"/>
              <w:bottom w:val="single" w:sz="4" w:space="0" w:color="auto"/>
              <w:right w:val="single" w:sz="4" w:space="0" w:color="auto"/>
            </w:tcBorders>
            <w:hideMark/>
          </w:tcPr>
          <w:p w14:paraId="682E044C" w14:textId="77777777" w:rsidR="00885826" w:rsidRPr="00124014" w:rsidRDefault="00885826">
            <w:pPr>
              <w:keepNext/>
              <w:keepLines/>
              <w:spacing w:after="0"/>
              <w:jc w:val="center"/>
              <w:rPr>
                <w:ins w:id="9192" w:author="Hsuanli Lin (林烜立)" w:date="2024-04-23T13:54:00Z"/>
                <w:rFonts w:ascii="Arial" w:hAnsi="Arial" w:cs="Arial"/>
                <w:sz w:val="18"/>
                <w:lang w:val="en-US"/>
              </w:rPr>
            </w:pPr>
            <w:ins w:id="9193" w:author="Hsuanli Lin (林烜立)" w:date="2024-04-23T13:54:00Z">
              <w:r w:rsidRPr="00124014">
                <w:rPr>
                  <w:rFonts w:ascii="Arial" w:hAnsi="Arial" w:cs="Arial"/>
                  <w:sz w:val="18"/>
                  <w:lang w:val="en-US"/>
                </w:rPr>
                <w:t>OP.7 FDD</w:t>
              </w:r>
            </w:ins>
          </w:p>
        </w:tc>
        <w:tc>
          <w:tcPr>
            <w:tcW w:w="788" w:type="dxa"/>
            <w:tcBorders>
              <w:top w:val="single" w:sz="4" w:space="0" w:color="auto"/>
              <w:left w:val="single" w:sz="4" w:space="0" w:color="auto"/>
              <w:bottom w:val="single" w:sz="4" w:space="0" w:color="auto"/>
              <w:right w:val="single" w:sz="4" w:space="0" w:color="auto"/>
            </w:tcBorders>
            <w:hideMark/>
          </w:tcPr>
          <w:p w14:paraId="4867CDC5" w14:textId="77777777" w:rsidR="00885826" w:rsidRPr="00124014" w:rsidRDefault="00885826">
            <w:pPr>
              <w:keepNext/>
              <w:keepLines/>
              <w:spacing w:after="0"/>
              <w:jc w:val="center"/>
              <w:rPr>
                <w:ins w:id="9194" w:author="Hsuanli Lin (林烜立)" w:date="2024-04-23T13:54:00Z"/>
                <w:rFonts w:ascii="Arial" w:hAnsi="Arial" w:cs="Arial"/>
                <w:sz w:val="18"/>
                <w:lang w:val="en-US"/>
              </w:rPr>
            </w:pPr>
            <w:ins w:id="9195" w:author="Hsuanli Lin (林烜立)" w:date="2024-04-23T13:54:00Z">
              <w:r w:rsidRPr="00124014">
                <w:rPr>
                  <w:rFonts w:ascii="Arial" w:hAnsi="Arial" w:cs="Arial"/>
                  <w:sz w:val="18"/>
                  <w:lang w:val="en-US"/>
                </w:rPr>
                <w:t>OP.7 FDD</w:t>
              </w:r>
            </w:ins>
          </w:p>
        </w:tc>
        <w:tc>
          <w:tcPr>
            <w:tcW w:w="835" w:type="dxa"/>
            <w:tcBorders>
              <w:top w:val="single" w:sz="4" w:space="0" w:color="auto"/>
              <w:left w:val="single" w:sz="4" w:space="0" w:color="auto"/>
              <w:bottom w:val="single" w:sz="4" w:space="0" w:color="auto"/>
              <w:right w:val="single" w:sz="4" w:space="0" w:color="auto"/>
            </w:tcBorders>
            <w:hideMark/>
          </w:tcPr>
          <w:p w14:paraId="514DE990" w14:textId="77777777" w:rsidR="00885826" w:rsidRPr="00124014" w:rsidRDefault="00885826">
            <w:pPr>
              <w:keepNext/>
              <w:keepLines/>
              <w:spacing w:after="0"/>
              <w:jc w:val="center"/>
              <w:rPr>
                <w:ins w:id="9196" w:author="Hsuanli Lin (林烜立)" w:date="2024-04-23T13:54:00Z"/>
                <w:rFonts w:ascii="Arial" w:hAnsi="Arial" w:cs="Arial"/>
                <w:sz w:val="18"/>
                <w:lang w:val="en-US"/>
              </w:rPr>
            </w:pPr>
            <w:ins w:id="9197" w:author="Hsuanli Lin (林烜立)" w:date="2024-04-23T13:54:00Z">
              <w:r w:rsidRPr="00124014">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350621D7" w14:textId="77777777" w:rsidR="00885826" w:rsidRPr="00124014" w:rsidRDefault="00885826">
            <w:pPr>
              <w:keepNext/>
              <w:keepLines/>
              <w:spacing w:after="0"/>
              <w:jc w:val="center"/>
              <w:rPr>
                <w:ins w:id="9198" w:author="Hsuanli Lin (林烜立)" w:date="2024-04-23T13:54:00Z"/>
                <w:rFonts w:ascii="Arial" w:hAnsi="Arial" w:cs="Arial"/>
                <w:sz w:val="18"/>
                <w:lang w:val="en-US"/>
              </w:rPr>
            </w:pPr>
            <w:ins w:id="9199" w:author="Hsuanli Lin (林烜立)" w:date="2024-04-23T13:54:00Z">
              <w:r w:rsidRPr="00124014">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474CF77E" w14:textId="77777777" w:rsidR="00885826" w:rsidRPr="00124014" w:rsidRDefault="00885826">
            <w:pPr>
              <w:keepNext/>
              <w:keepLines/>
              <w:spacing w:after="0"/>
              <w:jc w:val="center"/>
              <w:rPr>
                <w:ins w:id="9200" w:author="Hsuanli Lin (林烜立)" w:date="2024-04-23T13:54:00Z"/>
                <w:rFonts w:ascii="Arial" w:hAnsi="Arial" w:cs="Arial"/>
                <w:sz w:val="18"/>
                <w:lang w:val="en-US"/>
              </w:rPr>
            </w:pPr>
            <w:ins w:id="9201" w:author="Hsuanli Lin (林烜立)" w:date="2024-04-23T13:54:00Z">
              <w:r w:rsidRPr="00124014">
                <w:rPr>
                  <w:rFonts w:ascii="Arial" w:hAnsi="Arial" w:cs="Arial"/>
                  <w:sz w:val="18"/>
                  <w:lang w:val="en-US"/>
                </w:rPr>
                <w:t>OP.7 FDD</w:t>
              </w:r>
            </w:ins>
          </w:p>
        </w:tc>
      </w:tr>
      <w:tr w:rsidR="00885826" w:rsidRPr="00124014" w14:paraId="5DD92D88" w14:textId="77777777" w:rsidTr="00885826">
        <w:trPr>
          <w:cantSplit/>
          <w:ins w:id="9202"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41D47B1B" w14:textId="77777777" w:rsidR="00885826" w:rsidRPr="00124014" w:rsidRDefault="00885826">
            <w:pPr>
              <w:keepNext/>
              <w:keepLines/>
              <w:spacing w:after="0"/>
              <w:rPr>
                <w:ins w:id="9203" w:author="Hsuanli Lin (林烜立)" w:date="2024-04-23T13:54:00Z"/>
                <w:rFonts w:ascii="Arial" w:hAnsi="Arial" w:cs="Arial"/>
                <w:sz w:val="18"/>
                <w:lang w:val="en-US"/>
              </w:rPr>
            </w:pPr>
            <w:ins w:id="9204" w:author="Hsuanli Lin (林烜立)" w:date="2024-04-23T13:54:00Z">
              <w:r w:rsidRPr="00124014">
                <w:rPr>
                  <w:rFonts w:ascii="Arial" w:hAnsi="Arial" w:cs="Arial"/>
                  <w:sz w:val="18"/>
                  <w:lang w:val="en-US"/>
                </w:rPr>
                <w:t>PBCH_RA</w:t>
              </w:r>
            </w:ins>
          </w:p>
        </w:tc>
        <w:tc>
          <w:tcPr>
            <w:tcW w:w="709" w:type="dxa"/>
            <w:tcBorders>
              <w:top w:val="single" w:sz="4" w:space="0" w:color="auto"/>
              <w:left w:val="single" w:sz="4" w:space="0" w:color="auto"/>
              <w:bottom w:val="single" w:sz="4" w:space="0" w:color="auto"/>
              <w:right w:val="single" w:sz="4" w:space="0" w:color="auto"/>
            </w:tcBorders>
            <w:hideMark/>
          </w:tcPr>
          <w:p w14:paraId="0F8386DD" w14:textId="77777777" w:rsidR="00885826" w:rsidRPr="00124014" w:rsidRDefault="00885826">
            <w:pPr>
              <w:keepNext/>
              <w:keepLines/>
              <w:spacing w:after="0"/>
              <w:jc w:val="center"/>
              <w:rPr>
                <w:ins w:id="9205" w:author="Hsuanli Lin (林烜立)" w:date="2024-04-23T13:54:00Z"/>
                <w:rFonts w:ascii="Arial" w:hAnsi="Arial" w:cs="Arial"/>
                <w:sz w:val="18"/>
                <w:lang w:val="en-US"/>
              </w:rPr>
            </w:pPr>
            <w:ins w:id="9206" w:author="Hsuanli Lin (林烜立)" w:date="2024-04-23T13:54:00Z">
              <w:r w:rsidRPr="00124014">
                <w:rPr>
                  <w:rFonts w:ascii="Arial" w:hAnsi="Arial" w:cs="v4.2.0"/>
                  <w:bCs/>
                  <w:sz w:val="18"/>
                  <w:lang w:val="en-US"/>
                </w:rPr>
                <w:t>dB</w:t>
              </w:r>
            </w:ins>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3D98DC6" w14:textId="77777777" w:rsidR="00885826" w:rsidRPr="00124014" w:rsidRDefault="00885826">
            <w:pPr>
              <w:keepNext/>
              <w:keepLines/>
              <w:spacing w:after="0"/>
              <w:jc w:val="center"/>
              <w:rPr>
                <w:ins w:id="9207" w:author="Hsuanli Lin (林烜立)" w:date="2024-04-23T13:54:00Z"/>
                <w:rFonts w:ascii="Arial" w:hAnsi="Arial" w:cs="Arial"/>
                <w:sz w:val="18"/>
                <w:lang w:val="en-US"/>
              </w:rPr>
            </w:pPr>
            <w:ins w:id="9208" w:author="Hsuanli Lin (林烜立)" w:date="2024-04-23T13:54:00Z">
              <w:r w:rsidRPr="00124014">
                <w:rPr>
                  <w:rFonts w:ascii="Arial" w:hAnsi="Arial" w:cs="Arial"/>
                  <w:sz w:val="18"/>
                  <w:lang w:val="en-US"/>
                </w:rPr>
                <w:t>-3</w:t>
              </w:r>
            </w:ins>
          </w:p>
        </w:tc>
        <w:tc>
          <w:tcPr>
            <w:tcW w:w="245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20B555" w14:textId="77777777" w:rsidR="00885826" w:rsidRPr="00124014" w:rsidRDefault="00885826">
            <w:pPr>
              <w:keepNext/>
              <w:keepLines/>
              <w:spacing w:after="0"/>
              <w:jc w:val="center"/>
              <w:rPr>
                <w:ins w:id="9209" w:author="Hsuanli Lin (林烜立)" w:date="2024-04-23T13:54:00Z"/>
                <w:rFonts w:ascii="Arial" w:hAnsi="Arial" w:cs="Arial"/>
                <w:sz w:val="18"/>
                <w:lang w:val="en-US"/>
              </w:rPr>
            </w:pPr>
            <w:ins w:id="9210" w:author="Hsuanli Lin (林烜立)" w:date="2024-04-23T13:54:00Z">
              <w:r w:rsidRPr="00124014">
                <w:rPr>
                  <w:rFonts w:ascii="Arial" w:hAnsi="Arial" w:cs="Arial"/>
                  <w:sz w:val="18"/>
                  <w:lang w:val="en-US"/>
                </w:rPr>
                <w:t>-3</w:t>
              </w:r>
            </w:ins>
          </w:p>
        </w:tc>
      </w:tr>
      <w:tr w:rsidR="00885826" w:rsidRPr="00124014" w14:paraId="56B5054E" w14:textId="77777777" w:rsidTr="00885826">
        <w:trPr>
          <w:cantSplit/>
          <w:ins w:id="9211"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FB4A853" w14:textId="77777777" w:rsidR="00885826" w:rsidRPr="00124014" w:rsidRDefault="00885826">
            <w:pPr>
              <w:keepNext/>
              <w:keepLines/>
              <w:spacing w:after="0"/>
              <w:rPr>
                <w:ins w:id="9212" w:author="Hsuanli Lin (林烜立)" w:date="2024-04-23T13:54:00Z"/>
                <w:rFonts w:ascii="Arial" w:hAnsi="Arial" w:cs="Arial"/>
                <w:sz w:val="18"/>
                <w:lang w:val="en-US"/>
              </w:rPr>
            </w:pPr>
            <w:ins w:id="9213" w:author="Hsuanli Lin (林烜立)" w:date="2024-04-23T13:54:00Z">
              <w:r w:rsidRPr="00124014">
                <w:rPr>
                  <w:rFonts w:ascii="Arial" w:hAnsi="Arial" w:cs="Arial"/>
                  <w:sz w:val="18"/>
                  <w:lang w:val="en-US"/>
                </w:rPr>
                <w:t>PBCH_RB</w:t>
              </w:r>
            </w:ins>
          </w:p>
        </w:tc>
        <w:tc>
          <w:tcPr>
            <w:tcW w:w="709" w:type="dxa"/>
            <w:tcBorders>
              <w:top w:val="single" w:sz="4" w:space="0" w:color="auto"/>
              <w:left w:val="single" w:sz="4" w:space="0" w:color="auto"/>
              <w:bottom w:val="single" w:sz="4" w:space="0" w:color="auto"/>
              <w:right w:val="single" w:sz="4" w:space="0" w:color="auto"/>
            </w:tcBorders>
            <w:hideMark/>
          </w:tcPr>
          <w:p w14:paraId="00AA63E7" w14:textId="77777777" w:rsidR="00885826" w:rsidRPr="00124014" w:rsidRDefault="00885826">
            <w:pPr>
              <w:keepNext/>
              <w:keepLines/>
              <w:spacing w:after="0"/>
              <w:jc w:val="center"/>
              <w:rPr>
                <w:ins w:id="9214" w:author="Hsuanli Lin (林烜立)" w:date="2024-04-23T13:54:00Z"/>
                <w:rFonts w:ascii="Arial" w:hAnsi="Arial" w:cs="Arial"/>
                <w:sz w:val="18"/>
                <w:lang w:val="en-US"/>
              </w:rPr>
            </w:pPr>
            <w:ins w:id="9215"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3C75030" w14:textId="77777777" w:rsidR="00885826" w:rsidRPr="00124014" w:rsidRDefault="00885826">
            <w:pPr>
              <w:spacing w:after="0"/>
              <w:rPr>
                <w:ins w:id="9216"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05C0EEA" w14:textId="77777777" w:rsidR="00885826" w:rsidRPr="00124014" w:rsidRDefault="00885826">
            <w:pPr>
              <w:spacing w:after="0"/>
              <w:rPr>
                <w:ins w:id="9217" w:author="Hsuanli Lin (林烜立)" w:date="2024-04-23T13:54:00Z"/>
                <w:rFonts w:ascii="Arial" w:hAnsi="Arial" w:cs="Arial"/>
                <w:sz w:val="18"/>
                <w:lang w:val="en-US"/>
              </w:rPr>
            </w:pPr>
          </w:p>
        </w:tc>
      </w:tr>
      <w:tr w:rsidR="00885826" w:rsidRPr="00124014" w14:paraId="4E297EBB" w14:textId="77777777" w:rsidTr="00885826">
        <w:trPr>
          <w:cantSplit/>
          <w:ins w:id="9218"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79995ECE" w14:textId="77777777" w:rsidR="00885826" w:rsidRPr="00124014" w:rsidRDefault="00885826">
            <w:pPr>
              <w:keepNext/>
              <w:keepLines/>
              <w:spacing w:after="0"/>
              <w:rPr>
                <w:ins w:id="9219" w:author="Hsuanli Lin (林烜立)" w:date="2024-04-23T13:54:00Z"/>
                <w:rFonts w:ascii="Arial" w:hAnsi="Arial" w:cs="Arial"/>
                <w:sz w:val="18"/>
                <w:lang w:val="en-US"/>
              </w:rPr>
            </w:pPr>
            <w:ins w:id="9220" w:author="Hsuanli Lin (林烜立)" w:date="2024-04-23T13:54:00Z">
              <w:r w:rsidRPr="00124014">
                <w:rPr>
                  <w:rFonts w:ascii="Arial" w:hAnsi="Arial" w:cs="Arial"/>
                  <w:sz w:val="18"/>
                  <w:lang w:val="en-US"/>
                </w:rPr>
                <w:t>PSS_RA</w:t>
              </w:r>
            </w:ins>
          </w:p>
        </w:tc>
        <w:tc>
          <w:tcPr>
            <w:tcW w:w="709" w:type="dxa"/>
            <w:tcBorders>
              <w:top w:val="single" w:sz="4" w:space="0" w:color="auto"/>
              <w:left w:val="single" w:sz="4" w:space="0" w:color="auto"/>
              <w:bottom w:val="single" w:sz="4" w:space="0" w:color="auto"/>
              <w:right w:val="single" w:sz="4" w:space="0" w:color="auto"/>
            </w:tcBorders>
            <w:hideMark/>
          </w:tcPr>
          <w:p w14:paraId="0BD708B7" w14:textId="77777777" w:rsidR="00885826" w:rsidRPr="00124014" w:rsidRDefault="00885826">
            <w:pPr>
              <w:keepNext/>
              <w:keepLines/>
              <w:spacing w:after="0"/>
              <w:jc w:val="center"/>
              <w:rPr>
                <w:ins w:id="9221" w:author="Hsuanli Lin (林烜立)" w:date="2024-04-23T13:54:00Z"/>
                <w:rFonts w:ascii="Arial" w:hAnsi="Arial" w:cs="Arial"/>
                <w:sz w:val="18"/>
                <w:lang w:val="en-US"/>
              </w:rPr>
            </w:pPr>
            <w:ins w:id="9222"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375FBF8" w14:textId="77777777" w:rsidR="00885826" w:rsidRPr="00124014" w:rsidRDefault="00885826">
            <w:pPr>
              <w:spacing w:after="0"/>
              <w:rPr>
                <w:ins w:id="9223"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050285E" w14:textId="77777777" w:rsidR="00885826" w:rsidRPr="00124014" w:rsidRDefault="00885826">
            <w:pPr>
              <w:spacing w:after="0"/>
              <w:rPr>
                <w:ins w:id="9224" w:author="Hsuanli Lin (林烜立)" w:date="2024-04-23T13:54:00Z"/>
                <w:rFonts w:ascii="Arial" w:hAnsi="Arial" w:cs="Arial"/>
                <w:sz w:val="18"/>
                <w:lang w:val="en-US"/>
              </w:rPr>
            </w:pPr>
          </w:p>
        </w:tc>
      </w:tr>
      <w:tr w:rsidR="00885826" w:rsidRPr="00124014" w14:paraId="7368332C" w14:textId="77777777" w:rsidTr="00885826">
        <w:trPr>
          <w:cantSplit/>
          <w:ins w:id="9225"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28EFAB05" w14:textId="77777777" w:rsidR="00885826" w:rsidRPr="00124014" w:rsidRDefault="00885826">
            <w:pPr>
              <w:keepNext/>
              <w:keepLines/>
              <w:spacing w:after="0"/>
              <w:rPr>
                <w:ins w:id="9226" w:author="Hsuanli Lin (林烜立)" w:date="2024-04-23T13:54:00Z"/>
                <w:rFonts w:ascii="Arial" w:hAnsi="Arial" w:cs="Arial"/>
                <w:sz w:val="18"/>
                <w:lang w:val="en-US"/>
              </w:rPr>
            </w:pPr>
            <w:ins w:id="9227" w:author="Hsuanli Lin (林烜立)" w:date="2024-04-23T13:54:00Z">
              <w:r w:rsidRPr="00124014">
                <w:rPr>
                  <w:rFonts w:ascii="Arial" w:hAnsi="Arial" w:cs="Arial"/>
                  <w:sz w:val="18"/>
                  <w:lang w:val="en-US"/>
                </w:rPr>
                <w:t>SSS_RA</w:t>
              </w:r>
            </w:ins>
          </w:p>
        </w:tc>
        <w:tc>
          <w:tcPr>
            <w:tcW w:w="709" w:type="dxa"/>
            <w:tcBorders>
              <w:top w:val="single" w:sz="4" w:space="0" w:color="auto"/>
              <w:left w:val="single" w:sz="4" w:space="0" w:color="auto"/>
              <w:bottom w:val="single" w:sz="4" w:space="0" w:color="auto"/>
              <w:right w:val="single" w:sz="4" w:space="0" w:color="auto"/>
            </w:tcBorders>
            <w:hideMark/>
          </w:tcPr>
          <w:p w14:paraId="0D80A58D" w14:textId="77777777" w:rsidR="00885826" w:rsidRPr="00124014" w:rsidRDefault="00885826">
            <w:pPr>
              <w:keepNext/>
              <w:keepLines/>
              <w:spacing w:after="0"/>
              <w:jc w:val="center"/>
              <w:rPr>
                <w:ins w:id="9228" w:author="Hsuanli Lin (林烜立)" w:date="2024-04-23T13:54:00Z"/>
                <w:rFonts w:ascii="Arial" w:hAnsi="Arial" w:cs="Arial"/>
                <w:sz w:val="18"/>
                <w:lang w:val="en-US"/>
              </w:rPr>
            </w:pPr>
            <w:ins w:id="9229"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B5BD7AF" w14:textId="77777777" w:rsidR="00885826" w:rsidRPr="00124014" w:rsidRDefault="00885826">
            <w:pPr>
              <w:spacing w:after="0"/>
              <w:rPr>
                <w:ins w:id="9230"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D6E16AA" w14:textId="77777777" w:rsidR="00885826" w:rsidRPr="00124014" w:rsidRDefault="00885826">
            <w:pPr>
              <w:spacing w:after="0"/>
              <w:rPr>
                <w:ins w:id="9231" w:author="Hsuanli Lin (林烜立)" w:date="2024-04-23T13:54:00Z"/>
                <w:rFonts w:ascii="Arial" w:hAnsi="Arial" w:cs="Arial"/>
                <w:sz w:val="18"/>
                <w:lang w:val="en-US"/>
              </w:rPr>
            </w:pPr>
          </w:p>
        </w:tc>
      </w:tr>
      <w:tr w:rsidR="00885826" w:rsidRPr="00124014" w14:paraId="3BF50965" w14:textId="77777777" w:rsidTr="00885826">
        <w:trPr>
          <w:cantSplit/>
          <w:ins w:id="9232"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7F8020C2" w14:textId="77777777" w:rsidR="00885826" w:rsidRPr="00124014" w:rsidRDefault="00885826">
            <w:pPr>
              <w:keepNext/>
              <w:keepLines/>
              <w:spacing w:after="0"/>
              <w:rPr>
                <w:ins w:id="9233" w:author="Hsuanli Lin (林烜立)" w:date="2024-04-23T13:54:00Z"/>
                <w:rFonts w:ascii="Arial" w:hAnsi="Arial" w:cs="Arial"/>
                <w:sz w:val="18"/>
                <w:lang w:val="en-US"/>
              </w:rPr>
            </w:pPr>
            <w:ins w:id="9234" w:author="Hsuanli Lin (林烜立)" w:date="2024-04-23T13:54:00Z">
              <w:r w:rsidRPr="00124014">
                <w:rPr>
                  <w:rFonts w:ascii="Arial" w:hAnsi="Arial" w:cs="Arial"/>
                  <w:sz w:val="18"/>
                  <w:lang w:val="en-US"/>
                </w:rPr>
                <w:t>PCFICH_RB</w:t>
              </w:r>
            </w:ins>
          </w:p>
        </w:tc>
        <w:tc>
          <w:tcPr>
            <w:tcW w:w="709" w:type="dxa"/>
            <w:tcBorders>
              <w:top w:val="single" w:sz="4" w:space="0" w:color="auto"/>
              <w:left w:val="single" w:sz="4" w:space="0" w:color="auto"/>
              <w:bottom w:val="single" w:sz="4" w:space="0" w:color="auto"/>
              <w:right w:val="single" w:sz="4" w:space="0" w:color="auto"/>
            </w:tcBorders>
            <w:hideMark/>
          </w:tcPr>
          <w:p w14:paraId="7175A364" w14:textId="77777777" w:rsidR="00885826" w:rsidRPr="00124014" w:rsidRDefault="00885826">
            <w:pPr>
              <w:keepNext/>
              <w:keepLines/>
              <w:spacing w:after="0"/>
              <w:jc w:val="center"/>
              <w:rPr>
                <w:ins w:id="9235" w:author="Hsuanli Lin (林烜立)" w:date="2024-04-23T13:54:00Z"/>
                <w:rFonts w:ascii="Arial" w:hAnsi="Arial" w:cs="Arial"/>
                <w:sz w:val="18"/>
                <w:lang w:val="en-US"/>
              </w:rPr>
            </w:pPr>
            <w:ins w:id="9236"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90A2957" w14:textId="77777777" w:rsidR="00885826" w:rsidRPr="00124014" w:rsidRDefault="00885826">
            <w:pPr>
              <w:spacing w:after="0"/>
              <w:rPr>
                <w:ins w:id="9237"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5E0CBBE" w14:textId="77777777" w:rsidR="00885826" w:rsidRPr="00124014" w:rsidRDefault="00885826">
            <w:pPr>
              <w:spacing w:after="0"/>
              <w:rPr>
                <w:ins w:id="9238" w:author="Hsuanli Lin (林烜立)" w:date="2024-04-23T13:54:00Z"/>
                <w:rFonts w:ascii="Arial" w:hAnsi="Arial" w:cs="Arial"/>
                <w:sz w:val="18"/>
                <w:lang w:val="en-US"/>
              </w:rPr>
            </w:pPr>
          </w:p>
        </w:tc>
      </w:tr>
      <w:tr w:rsidR="00885826" w:rsidRPr="00124014" w14:paraId="246E422D" w14:textId="77777777" w:rsidTr="00885826">
        <w:trPr>
          <w:cantSplit/>
          <w:ins w:id="9239"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42764B92" w14:textId="77777777" w:rsidR="00885826" w:rsidRPr="00124014" w:rsidRDefault="00885826">
            <w:pPr>
              <w:keepNext/>
              <w:keepLines/>
              <w:spacing w:after="0"/>
              <w:rPr>
                <w:ins w:id="9240" w:author="Hsuanli Lin (林烜立)" w:date="2024-04-23T13:54:00Z"/>
                <w:rFonts w:ascii="Arial" w:hAnsi="Arial" w:cs="Arial"/>
                <w:sz w:val="18"/>
                <w:lang w:val="en-US"/>
              </w:rPr>
            </w:pPr>
            <w:ins w:id="9241" w:author="Hsuanli Lin (林烜立)" w:date="2024-04-23T13:54:00Z">
              <w:r w:rsidRPr="00124014">
                <w:rPr>
                  <w:rFonts w:ascii="Arial" w:hAnsi="Arial" w:cs="Arial"/>
                  <w:sz w:val="18"/>
                  <w:lang w:val="en-US"/>
                </w:rPr>
                <w:t>PHICH_RA</w:t>
              </w:r>
            </w:ins>
          </w:p>
        </w:tc>
        <w:tc>
          <w:tcPr>
            <w:tcW w:w="709" w:type="dxa"/>
            <w:tcBorders>
              <w:top w:val="single" w:sz="4" w:space="0" w:color="auto"/>
              <w:left w:val="single" w:sz="4" w:space="0" w:color="auto"/>
              <w:bottom w:val="single" w:sz="4" w:space="0" w:color="auto"/>
              <w:right w:val="single" w:sz="4" w:space="0" w:color="auto"/>
            </w:tcBorders>
            <w:hideMark/>
          </w:tcPr>
          <w:p w14:paraId="4F3DFEBF" w14:textId="77777777" w:rsidR="00885826" w:rsidRPr="00124014" w:rsidRDefault="00885826">
            <w:pPr>
              <w:keepNext/>
              <w:keepLines/>
              <w:spacing w:after="0"/>
              <w:jc w:val="center"/>
              <w:rPr>
                <w:ins w:id="9242" w:author="Hsuanli Lin (林烜立)" w:date="2024-04-23T13:54:00Z"/>
                <w:rFonts w:ascii="Arial" w:hAnsi="Arial" w:cs="Arial"/>
                <w:sz w:val="18"/>
                <w:lang w:val="en-US"/>
              </w:rPr>
            </w:pPr>
            <w:ins w:id="9243"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862D602" w14:textId="77777777" w:rsidR="00885826" w:rsidRPr="00124014" w:rsidRDefault="00885826">
            <w:pPr>
              <w:spacing w:after="0"/>
              <w:rPr>
                <w:ins w:id="9244"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2B8BE6E" w14:textId="77777777" w:rsidR="00885826" w:rsidRPr="00124014" w:rsidRDefault="00885826">
            <w:pPr>
              <w:spacing w:after="0"/>
              <w:rPr>
                <w:ins w:id="9245" w:author="Hsuanli Lin (林烜立)" w:date="2024-04-23T13:54:00Z"/>
                <w:rFonts w:ascii="Arial" w:hAnsi="Arial" w:cs="Arial"/>
                <w:sz w:val="18"/>
                <w:lang w:val="en-US"/>
              </w:rPr>
            </w:pPr>
          </w:p>
        </w:tc>
      </w:tr>
      <w:tr w:rsidR="00885826" w:rsidRPr="00124014" w14:paraId="5CAA1BC9" w14:textId="77777777" w:rsidTr="00885826">
        <w:trPr>
          <w:cantSplit/>
          <w:ins w:id="9246"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34ED8560" w14:textId="77777777" w:rsidR="00885826" w:rsidRPr="00124014" w:rsidRDefault="00885826">
            <w:pPr>
              <w:keepNext/>
              <w:keepLines/>
              <w:spacing w:after="0"/>
              <w:rPr>
                <w:ins w:id="9247" w:author="Hsuanli Lin (林烜立)" w:date="2024-04-23T13:54:00Z"/>
                <w:rFonts w:ascii="Arial" w:hAnsi="Arial" w:cs="Arial"/>
                <w:sz w:val="18"/>
                <w:lang w:val="en-US"/>
              </w:rPr>
            </w:pPr>
            <w:ins w:id="9248" w:author="Hsuanli Lin (林烜立)" w:date="2024-04-23T13:54:00Z">
              <w:r w:rsidRPr="00124014">
                <w:rPr>
                  <w:rFonts w:ascii="Arial" w:hAnsi="Arial" w:cs="Arial"/>
                  <w:sz w:val="18"/>
                  <w:lang w:val="en-US"/>
                </w:rPr>
                <w:t>PHICH_RB</w:t>
              </w:r>
            </w:ins>
          </w:p>
        </w:tc>
        <w:tc>
          <w:tcPr>
            <w:tcW w:w="709" w:type="dxa"/>
            <w:tcBorders>
              <w:top w:val="single" w:sz="4" w:space="0" w:color="auto"/>
              <w:left w:val="single" w:sz="4" w:space="0" w:color="auto"/>
              <w:bottom w:val="single" w:sz="4" w:space="0" w:color="auto"/>
              <w:right w:val="single" w:sz="4" w:space="0" w:color="auto"/>
            </w:tcBorders>
            <w:hideMark/>
          </w:tcPr>
          <w:p w14:paraId="1722833A" w14:textId="77777777" w:rsidR="00885826" w:rsidRPr="00124014" w:rsidRDefault="00885826">
            <w:pPr>
              <w:keepNext/>
              <w:keepLines/>
              <w:spacing w:after="0"/>
              <w:jc w:val="center"/>
              <w:rPr>
                <w:ins w:id="9249" w:author="Hsuanli Lin (林烜立)" w:date="2024-04-23T13:54:00Z"/>
                <w:rFonts w:ascii="Arial" w:hAnsi="Arial" w:cs="Arial"/>
                <w:sz w:val="18"/>
                <w:lang w:val="en-US"/>
              </w:rPr>
            </w:pPr>
            <w:ins w:id="9250"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2110943" w14:textId="77777777" w:rsidR="00885826" w:rsidRPr="00124014" w:rsidRDefault="00885826">
            <w:pPr>
              <w:spacing w:after="0"/>
              <w:rPr>
                <w:ins w:id="9251"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29D03DE" w14:textId="77777777" w:rsidR="00885826" w:rsidRPr="00124014" w:rsidRDefault="00885826">
            <w:pPr>
              <w:spacing w:after="0"/>
              <w:rPr>
                <w:ins w:id="9252" w:author="Hsuanli Lin (林烜立)" w:date="2024-04-23T13:54:00Z"/>
                <w:rFonts w:ascii="Arial" w:hAnsi="Arial" w:cs="Arial"/>
                <w:sz w:val="18"/>
                <w:lang w:val="en-US"/>
              </w:rPr>
            </w:pPr>
          </w:p>
        </w:tc>
      </w:tr>
      <w:tr w:rsidR="00885826" w:rsidRPr="00124014" w14:paraId="31ADCF12" w14:textId="77777777" w:rsidTr="00885826">
        <w:trPr>
          <w:cantSplit/>
          <w:ins w:id="9253"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04F8DA72" w14:textId="77777777" w:rsidR="00885826" w:rsidRPr="00124014" w:rsidRDefault="00885826">
            <w:pPr>
              <w:keepNext/>
              <w:keepLines/>
              <w:spacing w:after="0"/>
              <w:rPr>
                <w:ins w:id="9254" w:author="Hsuanli Lin (林烜立)" w:date="2024-04-23T13:54:00Z"/>
                <w:rFonts w:ascii="Arial" w:hAnsi="Arial" w:cs="Arial"/>
                <w:sz w:val="18"/>
                <w:lang w:val="en-US"/>
              </w:rPr>
            </w:pPr>
            <w:ins w:id="9255" w:author="Hsuanli Lin (林烜立)" w:date="2024-04-23T13:54:00Z">
              <w:r w:rsidRPr="00124014">
                <w:rPr>
                  <w:rFonts w:ascii="Arial" w:hAnsi="Arial" w:cs="Arial"/>
                  <w:sz w:val="18"/>
                  <w:lang w:val="en-US"/>
                </w:rPr>
                <w:t>PDCCH_RA</w:t>
              </w:r>
            </w:ins>
          </w:p>
        </w:tc>
        <w:tc>
          <w:tcPr>
            <w:tcW w:w="709" w:type="dxa"/>
            <w:tcBorders>
              <w:top w:val="single" w:sz="4" w:space="0" w:color="auto"/>
              <w:left w:val="single" w:sz="4" w:space="0" w:color="auto"/>
              <w:bottom w:val="single" w:sz="4" w:space="0" w:color="auto"/>
              <w:right w:val="single" w:sz="4" w:space="0" w:color="auto"/>
            </w:tcBorders>
            <w:hideMark/>
          </w:tcPr>
          <w:p w14:paraId="59E10B86" w14:textId="77777777" w:rsidR="00885826" w:rsidRPr="00124014" w:rsidRDefault="00885826">
            <w:pPr>
              <w:keepNext/>
              <w:keepLines/>
              <w:spacing w:after="0"/>
              <w:jc w:val="center"/>
              <w:rPr>
                <w:ins w:id="9256" w:author="Hsuanli Lin (林烜立)" w:date="2024-04-23T13:54:00Z"/>
                <w:rFonts w:ascii="Arial" w:hAnsi="Arial" w:cs="Arial"/>
                <w:sz w:val="18"/>
                <w:lang w:val="en-US"/>
              </w:rPr>
            </w:pPr>
            <w:ins w:id="9257"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983F1CB" w14:textId="77777777" w:rsidR="00885826" w:rsidRPr="00124014" w:rsidRDefault="00885826">
            <w:pPr>
              <w:spacing w:after="0"/>
              <w:rPr>
                <w:ins w:id="9258"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5DFB19E" w14:textId="77777777" w:rsidR="00885826" w:rsidRPr="00124014" w:rsidRDefault="00885826">
            <w:pPr>
              <w:spacing w:after="0"/>
              <w:rPr>
                <w:ins w:id="9259" w:author="Hsuanli Lin (林烜立)" w:date="2024-04-23T13:54:00Z"/>
                <w:rFonts w:ascii="Arial" w:hAnsi="Arial" w:cs="Arial"/>
                <w:sz w:val="18"/>
                <w:lang w:val="en-US"/>
              </w:rPr>
            </w:pPr>
          </w:p>
        </w:tc>
      </w:tr>
      <w:tr w:rsidR="00885826" w:rsidRPr="00124014" w14:paraId="3E0F14CE" w14:textId="77777777" w:rsidTr="00885826">
        <w:trPr>
          <w:cantSplit/>
          <w:ins w:id="9260"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73EDA2C1" w14:textId="77777777" w:rsidR="00885826" w:rsidRPr="00124014" w:rsidRDefault="00885826">
            <w:pPr>
              <w:keepNext/>
              <w:keepLines/>
              <w:spacing w:after="0"/>
              <w:rPr>
                <w:ins w:id="9261" w:author="Hsuanli Lin (林烜立)" w:date="2024-04-23T13:54:00Z"/>
                <w:rFonts w:ascii="Arial" w:hAnsi="Arial" w:cs="Arial"/>
                <w:sz w:val="18"/>
                <w:lang w:val="en-US"/>
              </w:rPr>
            </w:pPr>
            <w:ins w:id="9262" w:author="Hsuanli Lin (林烜立)" w:date="2024-04-23T13:54:00Z">
              <w:r w:rsidRPr="00124014">
                <w:rPr>
                  <w:rFonts w:ascii="Arial" w:hAnsi="Arial" w:cs="Arial"/>
                  <w:sz w:val="18"/>
                  <w:lang w:val="en-US"/>
                </w:rPr>
                <w:t>PDCCH_RB</w:t>
              </w:r>
            </w:ins>
          </w:p>
        </w:tc>
        <w:tc>
          <w:tcPr>
            <w:tcW w:w="709" w:type="dxa"/>
            <w:tcBorders>
              <w:top w:val="single" w:sz="4" w:space="0" w:color="auto"/>
              <w:left w:val="single" w:sz="4" w:space="0" w:color="auto"/>
              <w:bottom w:val="single" w:sz="4" w:space="0" w:color="auto"/>
              <w:right w:val="single" w:sz="4" w:space="0" w:color="auto"/>
            </w:tcBorders>
            <w:hideMark/>
          </w:tcPr>
          <w:p w14:paraId="7E89AF4F" w14:textId="77777777" w:rsidR="00885826" w:rsidRPr="00124014" w:rsidRDefault="00885826">
            <w:pPr>
              <w:keepNext/>
              <w:keepLines/>
              <w:spacing w:after="0"/>
              <w:jc w:val="center"/>
              <w:rPr>
                <w:ins w:id="9263" w:author="Hsuanli Lin (林烜立)" w:date="2024-04-23T13:54:00Z"/>
                <w:rFonts w:ascii="Arial" w:hAnsi="Arial" w:cs="Arial"/>
                <w:sz w:val="18"/>
                <w:lang w:val="en-US"/>
              </w:rPr>
            </w:pPr>
            <w:ins w:id="9264"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3176ACE" w14:textId="77777777" w:rsidR="00885826" w:rsidRPr="00124014" w:rsidRDefault="00885826">
            <w:pPr>
              <w:spacing w:after="0"/>
              <w:rPr>
                <w:ins w:id="9265"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469131D" w14:textId="77777777" w:rsidR="00885826" w:rsidRPr="00124014" w:rsidRDefault="00885826">
            <w:pPr>
              <w:spacing w:after="0"/>
              <w:rPr>
                <w:ins w:id="9266" w:author="Hsuanli Lin (林烜立)" w:date="2024-04-23T13:54:00Z"/>
                <w:rFonts w:ascii="Arial" w:hAnsi="Arial" w:cs="Arial"/>
                <w:sz w:val="18"/>
                <w:lang w:val="en-US"/>
              </w:rPr>
            </w:pPr>
          </w:p>
        </w:tc>
      </w:tr>
      <w:tr w:rsidR="00885826" w:rsidRPr="00124014" w14:paraId="39BD47DE" w14:textId="77777777" w:rsidTr="00885826">
        <w:trPr>
          <w:cantSplit/>
          <w:ins w:id="9267"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39E0870" w14:textId="77777777" w:rsidR="00885826" w:rsidRPr="00124014" w:rsidRDefault="00885826">
            <w:pPr>
              <w:keepNext/>
              <w:keepLines/>
              <w:spacing w:after="0"/>
              <w:rPr>
                <w:ins w:id="9268" w:author="Hsuanli Lin (林烜立)" w:date="2024-04-23T13:54:00Z"/>
                <w:rFonts w:ascii="Arial" w:hAnsi="Arial" w:cs="Arial"/>
                <w:sz w:val="18"/>
                <w:lang w:val="en-US"/>
              </w:rPr>
            </w:pPr>
            <w:ins w:id="9269" w:author="Hsuanli Lin (林烜立)" w:date="2024-04-23T13:54:00Z">
              <w:r w:rsidRPr="00124014">
                <w:rPr>
                  <w:rFonts w:ascii="Arial" w:hAnsi="Arial" w:cs="Arial"/>
                  <w:sz w:val="18"/>
                  <w:lang w:val="en-US"/>
                </w:rPr>
                <w:t>MPDCCH_RA</w:t>
              </w:r>
            </w:ins>
          </w:p>
        </w:tc>
        <w:tc>
          <w:tcPr>
            <w:tcW w:w="709" w:type="dxa"/>
            <w:tcBorders>
              <w:top w:val="single" w:sz="4" w:space="0" w:color="auto"/>
              <w:left w:val="single" w:sz="4" w:space="0" w:color="auto"/>
              <w:bottom w:val="single" w:sz="4" w:space="0" w:color="auto"/>
              <w:right w:val="single" w:sz="4" w:space="0" w:color="auto"/>
            </w:tcBorders>
            <w:hideMark/>
          </w:tcPr>
          <w:p w14:paraId="40B69637" w14:textId="77777777" w:rsidR="00885826" w:rsidRPr="00124014" w:rsidRDefault="00885826">
            <w:pPr>
              <w:keepNext/>
              <w:keepLines/>
              <w:spacing w:after="0"/>
              <w:jc w:val="center"/>
              <w:rPr>
                <w:ins w:id="9270" w:author="Hsuanli Lin (林烜立)" w:date="2024-04-23T13:54:00Z"/>
                <w:rFonts w:ascii="Arial" w:hAnsi="Arial" w:cs="Arial"/>
                <w:sz w:val="18"/>
                <w:lang w:val="en-US"/>
              </w:rPr>
            </w:pPr>
            <w:ins w:id="9271"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7AD9A8A" w14:textId="77777777" w:rsidR="00885826" w:rsidRPr="00124014" w:rsidRDefault="00885826">
            <w:pPr>
              <w:spacing w:after="0"/>
              <w:rPr>
                <w:ins w:id="9272"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1A0E82D1" w14:textId="77777777" w:rsidR="00885826" w:rsidRPr="00124014" w:rsidRDefault="00885826">
            <w:pPr>
              <w:spacing w:after="0"/>
              <w:rPr>
                <w:ins w:id="9273" w:author="Hsuanli Lin (林烜立)" w:date="2024-04-23T13:54:00Z"/>
                <w:rFonts w:ascii="Arial" w:hAnsi="Arial" w:cs="Arial"/>
                <w:sz w:val="18"/>
                <w:lang w:val="en-US"/>
              </w:rPr>
            </w:pPr>
          </w:p>
        </w:tc>
      </w:tr>
      <w:tr w:rsidR="00885826" w:rsidRPr="00124014" w14:paraId="0044D3CB" w14:textId="77777777" w:rsidTr="00885826">
        <w:trPr>
          <w:cantSplit/>
          <w:ins w:id="9274"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2D7AF57A" w14:textId="77777777" w:rsidR="00885826" w:rsidRPr="00124014" w:rsidRDefault="00885826">
            <w:pPr>
              <w:keepNext/>
              <w:keepLines/>
              <w:spacing w:after="0"/>
              <w:rPr>
                <w:ins w:id="9275" w:author="Hsuanli Lin (林烜立)" w:date="2024-04-23T13:54:00Z"/>
                <w:rFonts w:ascii="Arial" w:hAnsi="Arial" w:cs="Arial"/>
                <w:sz w:val="18"/>
                <w:lang w:val="en-US"/>
              </w:rPr>
            </w:pPr>
            <w:ins w:id="9276" w:author="Hsuanli Lin (林烜立)" w:date="2024-04-23T13:54:00Z">
              <w:r w:rsidRPr="00124014">
                <w:rPr>
                  <w:rFonts w:ascii="Arial" w:hAnsi="Arial" w:cs="Arial"/>
                  <w:sz w:val="18"/>
                  <w:lang w:val="en-US"/>
                </w:rPr>
                <w:t>MPDCCH_RB</w:t>
              </w:r>
            </w:ins>
          </w:p>
        </w:tc>
        <w:tc>
          <w:tcPr>
            <w:tcW w:w="709" w:type="dxa"/>
            <w:tcBorders>
              <w:top w:val="single" w:sz="4" w:space="0" w:color="auto"/>
              <w:left w:val="single" w:sz="4" w:space="0" w:color="auto"/>
              <w:bottom w:val="single" w:sz="4" w:space="0" w:color="auto"/>
              <w:right w:val="single" w:sz="4" w:space="0" w:color="auto"/>
            </w:tcBorders>
            <w:hideMark/>
          </w:tcPr>
          <w:p w14:paraId="61281D63" w14:textId="77777777" w:rsidR="00885826" w:rsidRPr="00124014" w:rsidRDefault="00885826">
            <w:pPr>
              <w:keepNext/>
              <w:keepLines/>
              <w:spacing w:after="0"/>
              <w:jc w:val="center"/>
              <w:rPr>
                <w:ins w:id="9277" w:author="Hsuanli Lin (林烜立)" w:date="2024-04-23T13:54:00Z"/>
                <w:rFonts w:ascii="Arial" w:hAnsi="Arial" w:cs="Arial"/>
                <w:sz w:val="18"/>
                <w:lang w:val="en-US"/>
              </w:rPr>
            </w:pPr>
            <w:ins w:id="9278"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AFC5786" w14:textId="77777777" w:rsidR="00885826" w:rsidRPr="00124014" w:rsidRDefault="00885826">
            <w:pPr>
              <w:spacing w:after="0"/>
              <w:rPr>
                <w:ins w:id="9279"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1DB6937D" w14:textId="77777777" w:rsidR="00885826" w:rsidRPr="00124014" w:rsidRDefault="00885826">
            <w:pPr>
              <w:spacing w:after="0"/>
              <w:rPr>
                <w:ins w:id="9280" w:author="Hsuanli Lin (林烜立)" w:date="2024-04-23T13:54:00Z"/>
                <w:rFonts w:ascii="Arial" w:hAnsi="Arial" w:cs="Arial"/>
                <w:sz w:val="18"/>
                <w:lang w:val="en-US"/>
              </w:rPr>
            </w:pPr>
          </w:p>
        </w:tc>
      </w:tr>
      <w:tr w:rsidR="00885826" w:rsidRPr="00124014" w14:paraId="65592FAC" w14:textId="77777777" w:rsidTr="00885826">
        <w:trPr>
          <w:cantSplit/>
          <w:ins w:id="9281"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B7DBAC1" w14:textId="77777777" w:rsidR="00885826" w:rsidRPr="00124014" w:rsidRDefault="00885826">
            <w:pPr>
              <w:keepNext/>
              <w:keepLines/>
              <w:spacing w:after="0"/>
              <w:rPr>
                <w:ins w:id="9282" w:author="Hsuanli Lin (林烜立)" w:date="2024-04-23T13:54:00Z"/>
                <w:rFonts w:ascii="Arial" w:hAnsi="Arial" w:cs="Arial"/>
                <w:sz w:val="18"/>
                <w:lang w:val="en-US"/>
              </w:rPr>
            </w:pPr>
            <w:ins w:id="9283" w:author="Hsuanli Lin (林烜立)" w:date="2024-04-23T13:54:00Z">
              <w:r w:rsidRPr="00124014">
                <w:rPr>
                  <w:rFonts w:ascii="Arial" w:hAnsi="Arial" w:cs="Arial"/>
                  <w:sz w:val="18"/>
                  <w:lang w:val="en-US"/>
                </w:rPr>
                <w:t>PDSCH_RA</w:t>
              </w:r>
            </w:ins>
          </w:p>
        </w:tc>
        <w:tc>
          <w:tcPr>
            <w:tcW w:w="709" w:type="dxa"/>
            <w:tcBorders>
              <w:top w:val="single" w:sz="4" w:space="0" w:color="auto"/>
              <w:left w:val="single" w:sz="4" w:space="0" w:color="auto"/>
              <w:bottom w:val="single" w:sz="4" w:space="0" w:color="auto"/>
              <w:right w:val="single" w:sz="4" w:space="0" w:color="auto"/>
            </w:tcBorders>
            <w:hideMark/>
          </w:tcPr>
          <w:p w14:paraId="51727E2B" w14:textId="77777777" w:rsidR="00885826" w:rsidRPr="00124014" w:rsidRDefault="00885826">
            <w:pPr>
              <w:keepNext/>
              <w:keepLines/>
              <w:spacing w:after="0"/>
              <w:jc w:val="center"/>
              <w:rPr>
                <w:ins w:id="9284" w:author="Hsuanli Lin (林烜立)" w:date="2024-04-23T13:54:00Z"/>
                <w:rFonts w:ascii="Arial" w:hAnsi="Arial" w:cs="Arial"/>
                <w:sz w:val="18"/>
                <w:lang w:val="en-US"/>
              </w:rPr>
            </w:pPr>
            <w:ins w:id="9285"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05F09D2" w14:textId="77777777" w:rsidR="00885826" w:rsidRPr="00124014" w:rsidRDefault="00885826">
            <w:pPr>
              <w:spacing w:after="0"/>
              <w:rPr>
                <w:ins w:id="9286"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9087ABB" w14:textId="77777777" w:rsidR="00885826" w:rsidRPr="00124014" w:rsidRDefault="00885826">
            <w:pPr>
              <w:spacing w:after="0"/>
              <w:rPr>
                <w:ins w:id="9287" w:author="Hsuanli Lin (林烜立)" w:date="2024-04-23T13:54:00Z"/>
                <w:rFonts w:ascii="Arial" w:hAnsi="Arial" w:cs="Arial"/>
                <w:sz w:val="18"/>
                <w:lang w:val="en-US"/>
              </w:rPr>
            </w:pPr>
          </w:p>
        </w:tc>
      </w:tr>
      <w:tr w:rsidR="00885826" w:rsidRPr="00124014" w14:paraId="60E12001" w14:textId="77777777" w:rsidTr="00885826">
        <w:trPr>
          <w:cantSplit/>
          <w:ins w:id="9288"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2986CE39" w14:textId="77777777" w:rsidR="00885826" w:rsidRPr="00124014" w:rsidRDefault="00885826">
            <w:pPr>
              <w:keepNext/>
              <w:keepLines/>
              <w:spacing w:after="0"/>
              <w:rPr>
                <w:ins w:id="9289" w:author="Hsuanli Lin (林烜立)" w:date="2024-04-23T13:54:00Z"/>
                <w:rFonts w:ascii="Arial" w:hAnsi="Arial" w:cs="Arial"/>
                <w:sz w:val="18"/>
                <w:lang w:val="en-US"/>
              </w:rPr>
            </w:pPr>
            <w:ins w:id="9290" w:author="Hsuanli Lin (林烜立)" w:date="2024-04-23T13:54:00Z">
              <w:r w:rsidRPr="00124014">
                <w:rPr>
                  <w:rFonts w:ascii="Arial" w:hAnsi="Arial" w:cs="Arial"/>
                  <w:sz w:val="18"/>
                  <w:lang w:val="en-US"/>
                </w:rPr>
                <w:t>PDSCH_RB</w:t>
              </w:r>
            </w:ins>
          </w:p>
        </w:tc>
        <w:tc>
          <w:tcPr>
            <w:tcW w:w="709" w:type="dxa"/>
            <w:tcBorders>
              <w:top w:val="single" w:sz="4" w:space="0" w:color="auto"/>
              <w:left w:val="single" w:sz="4" w:space="0" w:color="auto"/>
              <w:bottom w:val="single" w:sz="4" w:space="0" w:color="auto"/>
              <w:right w:val="single" w:sz="4" w:space="0" w:color="auto"/>
            </w:tcBorders>
            <w:hideMark/>
          </w:tcPr>
          <w:p w14:paraId="33A23A66" w14:textId="77777777" w:rsidR="00885826" w:rsidRPr="00124014" w:rsidRDefault="00885826">
            <w:pPr>
              <w:keepNext/>
              <w:keepLines/>
              <w:spacing w:after="0"/>
              <w:jc w:val="center"/>
              <w:rPr>
                <w:ins w:id="9291" w:author="Hsuanli Lin (林烜立)" w:date="2024-04-23T13:54:00Z"/>
                <w:rFonts w:ascii="Arial" w:hAnsi="Arial" w:cs="Arial"/>
                <w:sz w:val="18"/>
                <w:lang w:val="en-US"/>
              </w:rPr>
            </w:pPr>
            <w:ins w:id="9292"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1A71ECA" w14:textId="77777777" w:rsidR="00885826" w:rsidRPr="00124014" w:rsidRDefault="00885826">
            <w:pPr>
              <w:spacing w:after="0"/>
              <w:rPr>
                <w:ins w:id="9293"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3550D04" w14:textId="77777777" w:rsidR="00885826" w:rsidRPr="00124014" w:rsidRDefault="00885826">
            <w:pPr>
              <w:spacing w:after="0"/>
              <w:rPr>
                <w:ins w:id="9294" w:author="Hsuanli Lin (林烜立)" w:date="2024-04-23T13:54:00Z"/>
                <w:rFonts w:ascii="Arial" w:hAnsi="Arial" w:cs="Arial"/>
                <w:sz w:val="18"/>
                <w:lang w:val="en-US"/>
              </w:rPr>
            </w:pPr>
          </w:p>
        </w:tc>
      </w:tr>
      <w:tr w:rsidR="00885826" w:rsidRPr="00124014" w14:paraId="2ED044C9" w14:textId="77777777" w:rsidTr="00885826">
        <w:trPr>
          <w:cantSplit/>
          <w:ins w:id="9295"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3795A021" w14:textId="77777777" w:rsidR="00885826" w:rsidRPr="00124014" w:rsidRDefault="00885826">
            <w:pPr>
              <w:keepNext/>
              <w:keepLines/>
              <w:spacing w:after="0"/>
              <w:rPr>
                <w:ins w:id="9296" w:author="Hsuanli Lin (林烜立)" w:date="2024-04-23T13:54:00Z"/>
                <w:rFonts w:ascii="Arial" w:hAnsi="Arial" w:cs="Arial"/>
                <w:sz w:val="18"/>
                <w:lang w:val="en-US"/>
              </w:rPr>
            </w:pPr>
            <w:ins w:id="9297" w:author="Hsuanli Lin (林烜立)" w:date="2024-04-23T13:54:00Z">
              <w:r w:rsidRPr="00124014">
                <w:rPr>
                  <w:rFonts w:ascii="Arial" w:hAnsi="Arial" w:cs="Arial"/>
                  <w:sz w:val="18"/>
                  <w:lang w:val="en-US"/>
                </w:rPr>
                <w:t>OCNG_RA</w:t>
              </w:r>
              <w:r w:rsidRPr="00124014">
                <w:rPr>
                  <w:rFonts w:ascii="Arial" w:hAnsi="Arial" w:cs="Arial"/>
                  <w:vertAlign w:val="superscript"/>
                  <w:lang w:val="en-US"/>
                </w:rPr>
                <w:t>Note 2</w:t>
              </w:r>
            </w:ins>
          </w:p>
        </w:tc>
        <w:tc>
          <w:tcPr>
            <w:tcW w:w="709" w:type="dxa"/>
            <w:tcBorders>
              <w:top w:val="single" w:sz="4" w:space="0" w:color="auto"/>
              <w:left w:val="single" w:sz="4" w:space="0" w:color="auto"/>
              <w:bottom w:val="single" w:sz="4" w:space="0" w:color="auto"/>
              <w:right w:val="single" w:sz="4" w:space="0" w:color="auto"/>
            </w:tcBorders>
            <w:hideMark/>
          </w:tcPr>
          <w:p w14:paraId="022CDCB2" w14:textId="77777777" w:rsidR="00885826" w:rsidRPr="00124014" w:rsidRDefault="00885826">
            <w:pPr>
              <w:keepNext/>
              <w:keepLines/>
              <w:spacing w:after="0"/>
              <w:jc w:val="center"/>
              <w:rPr>
                <w:ins w:id="9298" w:author="Hsuanli Lin (林烜立)" w:date="2024-04-23T13:54:00Z"/>
                <w:rFonts w:ascii="Arial" w:hAnsi="Arial" w:cs="Arial"/>
                <w:sz w:val="18"/>
                <w:lang w:val="en-US"/>
              </w:rPr>
            </w:pPr>
            <w:ins w:id="9299"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E1B4FD1" w14:textId="77777777" w:rsidR="00885826" w:rsidRPr="00124014" w:rsidRDefault="00885826">
            <w:pPr>
              <w:spacing w:after="0"/>
              <w:rPr>
                <w:ins w:id="9300"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8D1AC6A" w14:textId="77777777" w:rsidR="00885826" w:rsidRPr="00124014" w:rsidRDefault="00885826">
            <w:pPr>
              <w:spacing w:after="0"/>
              <w:rPr>
                <w:ins w:id="9301" w:author="Hsuanli Lin (林烜立)" w:date="2024-04-23T13:54:00Z"/>
                <w:rFonts w:ascii="Arial" w:hAnsi="Arial" w:cs="Arial"/>
                <w:sz w:val="18"/>
                <w:lang w:val="en-US"/>
              </w:rPr>
            </w:pPr>
          </w:p>
        </w:tc>
      </w:tr>
      <w:tr w:rsidR="00885826" w:rsidRPr="00124014" w14:paraId="754EDDDE" w14:textId="77777777" w:rsidTr="00885826">
        <w:trPr>
          <w:cantSplit/>
          <w:trHeight w:val="203"/>
          <w:ins w:id="9302"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06EBAA8A" w14:textId="77777777" w:rsidR="00885826" w:rsidRPr="00124014" w:rsidRDefault="00885826">
            <w:pPr>
              <w:keepNext/>
              <w:keepLines/>
              <w:spacing w:after="0"/>
              <w:rPr>
                <w:ins w:id="9303" w:author="Hsuanli Lin (林烜立)" w:date="2024-04-23T13:54:00Z"/>
                <w:rFonts w:ascii="Arial" w:hAnsi="Arial" w:cs="Arial"/>
                <w:sz w:val="18"/>
                <w:lang w:val="en-US"/>
              </w:rPr>
            </w:pPr>
            <w:ins w:id="9304" w:author="Hsuanli Lin (林烜立)" w:date="2024-04-23T13:54:00Z">
              <w:r w:rsidRPr="00124014">
                <w:rPr>
                  <w:rFonts w:ascii="Arial" w:hAnsi="Arial" w:cs="Arial"/>
                  <w:sz w:val="18"/>
                  <w:lang w:val="en-US"/>
                </w:rPr>
                <w:t>OCNG_RB</w:t>
              </w:r>
              <w:r w:rsidRPr="00124014">
                <w:rPr>
                  <w:rFonts w:ascii="Arial" w:hAnsi="Arial" w:cs="Arial"/>
                  <w:sz w:val="18"/>
                  <w:vertAlign w:val="superscript"/>
                  <w:lang w:val="en-US"/>
                </w:rPr>
                <w:t xml:space="preserve">Note 2 </w:t>
              </w:r>
            </w:ins>
          </w:p>
        </w:tc>
        <w:tc>
          <w:tcPr>
            <w:tcW w:w="709" w:type="dxa"/>
            <w:tcBorders>
              <w:top w:val="single" w:sz="4" w:space="0" w:color="auto"/>
              <w:left w:val="single" w:sz="4" w:space="0" w:color="auto"/>
              <w:bottom w:val="single" w:sz="4" w:space="0" w:color="auto"/>
              <w:right w:val="single" w:sz="4" w:space="0" w:color="auto"/>
            </w:tcBorders>
            <w:hideMark/>
          </w:tcPr>
          <w:p w14:paraId="19FA299B" w14:textId="77777777" w:rsidR="00885826" w:rsidRPr="00124014" w:rsidRDefault="00885826">
            <w:pPr>
              <w:keepNext/>
              <w:keepLines/>
              <w:spacing w:after="0"/>
              <w:jc w:val="center"/>
              <w:rPr>
                <w:ins w:id="9305" w:author="Hsuanli Lin (林烜立)" w:date="2024-04-23T13:54:00Z"/>
                <w:rFonts w:ascii="Arial" w:hAnsi="Arial" w:cs="Arial"/>
                <w:sz w:val="18"/>
                <w:lang w:val="en-US"/>
              </w:rPr>
            </w:pPr>
            <w:ins w:id="9306"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D1ADF00" w14:textId="77777777" w:rsidR="00885826" w:rsidRPr="00124014" w:rsidRDefault="00885826">
            <w:pPr>
              <w:spacing w:after="0"/>
              <w:rPr>
                <w:ins w:id="9307"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AE9C59C" w14:textId="77777777" w:rsidR="00885826" w:rsidRPr="00124014" w:rsidRDefault="00885826">
            <w:pPr>
              <w:spacing w:after="0"/>
              <w:rPr>
                <w:ins w:id="9308" w:author="Hsuanli Lin (林烜立)" w:date="2024-04-23T13:54:00Z"/>
                <w:rFonts w:ascii="Arial" w:hAnsi="Arial" w:cs="Arial"/>
                <w:sz w:val="18"/>
                <w:lang w:val="en-US"/>
              </w:rPr>
            </w:pPr>
          </w:p>
        </w:tc>
      </w:tr>
      <w:tr w:rsidR="00885826" w:rsidRPr="00124014" w14:paraId="59A190D0" w14:textId="77777777" w:rsidTr="00885826">
        <w:trPr>
          <w:cantSplit/>
          <w:ins w:id="9309"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DA27293" w14:textId="77777777" w:rsidR="00885826" w:rsidRPr="00124014" w:rsidRDefault="00885826">
            <w:pPr>
              <w:keepNext/>
              <w:keepLines/>
              <w:spacing w:after="0"/>
              <w:rPr>
                <w:ins w:id="9310" w:author="Hsuanli Lin (林烜立)" w:date="2024-04-23T13:54:00Z"/>
                <w:rFonts w:ascii="Arial" w:hAnsi="Arial" w:cs="Arial"/>
                <w:sz w:val="18"/>
                <w:lang w:val="en-US"/>
              </w:rPr>
            </w:pPr>
            <w:ins w:id="9311" w:author="Hsuanli Lin (林烜立)" w:date="2024-04-23T13:54:00Z">
              <w:r w:rsidRPr="00124014">
                <w:rPr>
                  <w:rFonts w:ascii="Arial" w:eastAsiaTheme="minorHAnsi" w:hAnsi="Arial" w:cs="Arial"/>
                  <w:kern w:val="2"/>
                  <w:position w:val="-12"/>
                  <w:sz w:val="18"/>
                  <w:szCs w:val="22"/>
                  <w:lang w:val="en-US"/>
                  <w14:ligatures w14:val="standardContextual"/>
                </w:rPr>
                <w:object w:dxaOrig="408" w:dyaOrig="408" w14:anchorId="2F747A65">
                  <v:shape id="_x0000_i1103" type="#_x0000_t75" style="width:20.75pt;height:20.75pt" o:ole="" fillcolor="window">
                    <v:imagedata r:id="rId17" o:title=""/>
                  </v:shape>
                  <o:OLEObject Type="Embed" ProgID="Equation.3" ShapeID="_x0000_i1103" DrawAspect="Content" ObjectID="_1778415973" r:id="rId99"/>
                </w:object>
              </w:r>
            </w:ins>
            <w:ins w:id="9312" w:author="Hsuanli Lin (林烜立)" w:date="2024-04-23T13:54:00Z">
              <w:r w:rsidRPr="00124014">
                <w:rPr>
                  <w:rFonts w:ascii="Arial" w:hAnsi="Arial" w:cs="Arial"/>
                  <w:vertAlign w:val="superscript"/>
                  <w:lang w:val="en-US"/>
                </w:rPr>
                <w:t xml:space="preserve"> Note 3</w:t>
              </w:r>
            </w:ins>
          </w:p>
        </w:tc>
        <w:tc>
          <w:tcPr>
            <w:tcW w:w="709" w:type="dxa"/>
            <w:tcBorders>
              <w:top w:val="single" w:sz="4" w:space="0" w:color="auto"/>
              <w:left w:val="single" w:sz="4" w:space="0" w:color="auto"/>
              <w:bottom w:val="single" w:sz="4" w:space="0" w:color="auto"/>
              <w:right w:val="single" w:sz="4" w:space="0" w:color="auto"/>
            </w:tcBorders>
            <w:hideMark/>
          </w:tcPr>
          <w:p w14:paraId="0C126505" w14:textId="77777777" w:rsidR="00885826" w:rsidRPr="00124014" w:rsidRDefault="00885826">
            <w:pPr>
              <w:keepNext/>
              <w:keepLines/>
              <w:spacing w:after="0"/>
              <w:jc w:val="center"/>
              <w:rPr>
                <w:ins w:id="9313" w:author="Hsuanli Lin (林烜立)" w:date="2024-04-23T13:54:00Z"/>
                <w:rFonts w:ascii="Arial" w:hAnsi="Arial" w:cs="Arial"/>
                <w:sz w:val="18"/>
                <w:lang w:val="en-US"/>
              </w:rPr>
            </w:pPr>
            <w:ins w:id="9314" w:author="Hsuanli Lin (林烜立)" w:date="2024-04-23T13:54:00Z">
              <w:r w:rsidRPr="00124014">
                <w:rPr>
                  <w:rFonts w:ascii="Arial" w:hAnsi="Arial" w:cs="v4.2.0"/>
                  <w:sz w:val="18"/>
                  <w:lang w:val="en-US"/>
                </w:rPr>
                <w:t>dBm/15 KHz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38BA2EC8" w14:textId="77777777" w:rsidR="00885826" w:rsidRPr="00124014" w:rsidRDefault="00885826">
            <w:pPr>
              <w:keepNext/>
              <w:keepLines/>
              <w:spacing w:after="0"/>
              <w:jc w:val="center"/>
              <w:rPr>
                <w:ins w:id="9315" w:author="Hsuanli Lin (林烜立)" w:date="2024-04-23T13:54:00Z"/>
                <w:rFonts w:ascii="Arial" w:hAnsi="Arial" w:cs="Arial"/>
                <w:sz w:val="18"/>
                <w:lang w:val="en-US"/>
              </w:rPr>
            </w:pPr>
            <w:ins w:id="9316" w:author="Hsuanli Lin (林烜立)" w:date="2024-04-23T13:54:00Z">
              <w:r w:rsidRPr="00124014">
                <w:rPr>
                  <w:rFonts w:ascii="Arial" w:hAnsi="Arial" w:cs="Arial"/>
                  <w:sz w:val="18"/>
                  <w:lang w:val="en-US"/>
                </w:rPr>
                <w:t>-98</w:t>
              </w:r>
            </w:ins>
          </w:p>
        </w:tc>
      </w:tr>
      <w:tr w:rsidR="00885826" w:rsidRPr="00124014" w14:paraId="6B0C0B75" w14:textId="77777777" w:rsidTr="00885826">
        <w:trPr>
          <w:cantSplit/>
          <w:ins w:id="9317"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263D5375" w14:textId="77777777" w:rsidR="00885826" w:rsidRPr="00124014" w:rsidRDefault="00885826">
            <w:pPr>
              <w:keepNext/>
              <w:keepLines/>
              <w:spacing w:after="0"/>
              <w:rPr>
                <w:ins w:id="9318" w:author="Hsuanli Lin (林烜立)" w:date="2024-04-23T13:54:00Z"/>
                <w:rFonts w:ascii="Arial" w:hAnsi="Arial" w:cs="Arial"/>
                <w:sz w:val="18"/>
                <w:lang w:val="en-US"/>
              </w:rPr>
            </w:pPr>
            <w:ins w:id="9319" w:author="Hsuanli Lin (林烜立)" w:date="2024-04-23T13:54:00Z">
              <w:r w:rsidRPr="00124014">
                <w:rPr>
                  <w:rFonts w:ascii="Arial" w:eastAsiaTheme="minorHAnsi" w:hAnsi="Arial" w:cs="Arial"/>
                  <w:kern w:val="2"/>
                  <w:position w:val="-12"/>
                  <w:sz w:val="18"/>
                  <w:szCs w:val="22"/>
                  <w:lang w:val="en-US"/>
                  <w14:ligatures w14:val="standardContextual"/>
                </w:rPr>
                <w:object w:dxaOrig="828" w:dyaOrig="312" w14:anchorId="22884FE2">
                  <v:shape id="_x0000_i1104" type="#_x0000_t75" style="width:41.45pt;height:15.25pt" o:ole="" fillcolor="window">
                    <v:imagedata r:id="rId19" o:title=""/>
                  </v:shape>
                  <o:OLEObject Type="Embed" ProgID="Equation.3" ShapeID="_x0000_i1104" DrawAspect="Content" ObjectID="_1778415974" r:id="rId100"/>
                </w:object>
              </w:r>
            </w:ins>
          </w:p>
        </w:tc>
        <w:tc>
          <w:tcPr>
            <w:tcW w:w="709" w:type="dxa"/>
            <w:tcBorders>
              <w:top w:val="single" w:sz="4" w:space="0" w:color="auto"/>
              <w:left w:val="single" w:sz="4" w:space="0" w:color="auto"/>
              <w:bottom w:val="single" w:sz="4" w:space="0" w:color="auto"/>
              <w:right w:val="single" w:sz="4" w:space="0" w:color="auto"/>
            </w:tcBorders>
            <w:hideMark/>
          </w:tcPr>
          <w:p w14:paraId="19B76574" w14:textId="77777777" w:rsidR="00885826" w:rsidRPr="00124014" w:rsidRDefault="00885826">
            <w:pPr>
              <w:keepNext/>
              <w:keepLines/>
              <w:spacing w:after="0"/>
              <w:jc w:val="center"/>
              <w:rPr>
                <w:ins w:id="9320" w:author="Hsuanli Lin (林烜立)" w:date="2024-04-23T13:54:00Z"/>
                <w:rFonts w:ascii="Arial" w:hAnsi="Arial" w:cs="Arial"/>
                <w:sz w:val="18"/>
                <w:lang w:val="en-US"/>
              </w:rPr>
            </w:pPr>
            <w:ins w:id="9321" w:author="Hsuanli Lin (林烜立)" w:date="2024-04-23T13:54: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2BBBE497" w14:textId="77777777" w:rsidR="00885826" w:rsidRPr="00124014" w:rsidRDefault="00885826">
            <w:pPr>
              <w:jc w:val="center"/>
              <w:rPr>
                <w:ins w:id="9322" w:author="Hsuanli Lin (林烜立)" w:date="2024-04-23T13:54:00Z"/>
                <w:rFonts w:ascii="Arial" w:hAnsi="Arial" w:cs="Arial"/>
                <w:sz w:val="18"/>
                <w:szCs w:val="18"/>
                <w:lang w:val="en-US"/>
              </w:rPr>
            </w:pPr>
            <w:ins w:id="9323" w:author="Hsuanli Lin (林烜立)" w:date="2024-04-23T13:54:00Z">
              <w:r w:rsidRPr="00124014">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623D3957" w14:textId="77777777" w:rsidR="00885826" w:rsidRPr="00124014" w:rsidRDefault="00885826">
            <w:pPr>
              <w:jc w:val="center"/>
              <w:rPr>
                <w:ins w:id="9324" w:author="Hsuanli Lin (林烜立)" w:date="2024-04-23T13:54:00Z"/>
                <w:rFonts w:ascii="Arial" w:hAnsi="Arial" w:cs="Arial"/>
                <w:sz w:val="18"/>
                <w:szCs w:val="18"/>
                <w:lang w:val="en-US"/>
              </w:rPr>
            </w:pPr>
            <w:ins w:id="9325" w:author="Hsuanli Lin (林烜立)" w:date="2024-04-23T13:54:00Z">
              <w:r w:rsidRPr="00124014">
                <w:rPr>
                  <w:rFonts w:ascii="Arial" w:hAnsi="Arial" w:cs="Arial"/>
                  <w:sz w:val="18"/>
                  <w:szCs w:val="18"/>
                  <w:lang w:val="en-US"/>
                </w:rPr>
                <w:t>8</w:t>
              </w:r>
            </w:ins>
          </w:p>
        </w:tc>
        <w:tc>
          <w:tcPr>
            <w:tcW w:w="788" w:type="dxa"/>
            <w:tcBorders>
              <w:top w:val="single" w:sz="4" w:space="0" w:color="auto"/>
              <w:left w:val="single" w:sz="4" w:space="0" w:color="auto"/>
              <w:bottom w:val="single" w:sz="4" w:space="0" w:color="auto"/>
              <w:right w:val="single" w:sz="4" w:space="0" w:color="auto"/>
            </w:tcBorders>
            <w:hideMark/>
          </w:tcPr>
          <w:p w14:paraId="61CD9931" w14:textId="77777777" w:rsidR="00885826" w:rsidRPr="00124014" w:rsidRDefault="00885826">
            <w:pPr>
              <w:jc w:val="center"/>
              <w:rPr>
                <w:ins w:id="9326" w:author="Hsuanli Lin (林烜立)" w:date="2024-04-23T13:54:00Z"/>
                <w:rFonts w:ascii="Arial" w:hAnsi="Arial" w:cs="Arial"/>
                <w:sz w:val="18"/>
                <w:szCs w:val="18"/>
                <w:lang w:val="en-US"/>
              </w:rPr>
            </w:pPr>
            <w:ins w:id="9327" w:author="Hsuanli Lin (林烜立)" w:date="2024-04-23T13:54:00Z">
              <w:r w:rsidRPr="00124014">
                <w:rPr>
                  <w:rFonts w:ascii="Arial" w:hAnsi="Arial" w:cs="Arial"/>
                  <w:sz w:val="18"/>
                  <w:szCs w:val="18"/>
                  <w:lang w:val="en-US"/>
                </w:rPr>
                <w:t>8</w:t>
              </w:r>
            </w:ins>
          </w:p>
        </w:tc>
        <w:tc>
          <w:tcPr>
            <w:tcW w:w="835" w:type="dxa"/>
            <w:tcBorders>
              <w:top w:val="single" w:sz="4" w:space="0" w:color="auto"/>
              <w:left w:val="single" w:sz="4" w:space="0" w:color="auto"/>
              <w:bottom w:val="single" w:sz="4" w:space="0" w:color="auto"/>
              <w:right w:val="single" w:sz="4" w:space="0" w:color="auto"/>
            </w:tcBorders>
            <w:hideMark/>
          </w:tcPr>
          <w:p w14:paraId="277ADDCB" w14:textId="77777777" w:rsidR="00885826" w:rsidRPr="00124014" w:rsidRDefault="00885826">
            <w:pPr>
              <w:jc w:val="center"/>
              <w:rPr>
                <w:ins w:id="9328" w:author="Hsuanli Lin (林烜立)" w:date="2024-04-23T13:54:00Z"/>
                <w:rFonts w:ascii="Arial" w:hAnsi="Arial" w:cs="Arial"/>
                <w:sz w:val="18"/>
                <w:szCs w:val="18"/>
                <w:lang w:val="en-US"/>
              </w:rPr>
            </w:pPr>
            <w:ins w:id="9329" w:author="Hsuanli Lin (林烜立)" w:date="2024-04-23T13:54: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2F9B8B4A" w14:textId="77777777" w:rsidR="00885826" w:rsidRPr="00124014" w:rsidRDefault="00885826">
            <w:pPr>
              <w:jc w:val="center"/>
              <w:rPr>
                <w:ins w:id="9330" w:author="Hsuanli Lin (林烜立)" w:date="2024-04-23T13:54:00Z"/>
                <w:rFonts w:ascii="Arial" w:hAnsi="Arial" w:cs="Arial"/>
                <w:sz w:val="18"/>
                <w:szCs w:val="18"/>
                <w:lang w:val="en-US"/>
              </w:rPr>
            </w:pPr>
            <w:ins w:id="9331" w:author="Hsuanli Lin (林烜立)" w:date="2024-04-23T13:54:00Z">
              <w:r w:rsidRPr="00124014">
                <w:rPr>
                  <w:rFonts w:ascii="Arial" w:hAnsi="Arial" w:cs="Arial"/>
                  <w:sz w:val="18"/>
                  <w:szCs w:val="18"/>
                  <w:lang w:val="en-US"/>
                </w:rPr>
                <w:t>12</w:t>
              </w:r>
            </w:ins>
          </w:p>
        </w:tc>
        <w:tc>
          <w:tcPr>
            <w:tcW w:w="812" w:type="dxa"/>
            <w:tcBorders>
              <w:top w:val="single" w:sz="4" w:space="0" w:color="auto"/>
              <w:left w:val="single" w:sz="4" w:space="0" w:color="auto"/>
              <w:bottom w:val="single" w:sz="4" w:space="0" w:color="auto"/>
              <w:right w:val="single" w:sz="4" w:space="0" w:color="auto"/>
            </w:tcBorders>
            <w:hideMark/>
          </w:tcPr>
          <w:p w14:paraId="7D3B67DA" w14:textId="77777777" w:rsidR="00885826" w:rsidRPr="00124014" w:rsidRDefault="00885826">
            <w:pPr>
              <w:jc w:val="center"/>
              <w:rPr>
                <w:ins w:id="9332" w:author="Hsuanli Lin (林烜立)" w:date="2024-04-23T13:54:00Z"/>
                <w:rFonts w:ascii="Arial" w:hAnsi="Arial" w:cs="Arial"/>
                <w:sz w:val="18"/>
                <w:szCs w:val="18"/>
                <w:lang w:val="en-US"/>
              </w:rPr>
            </w:pPr>
            <w:ins w:id="9333" w:author="Hsuanli Lin (林烜立)" w:date="2024-04-23T13:54:00Z">
              <w:r w:rsidRPr="00124014">
                <w:rPr>
                  <w:rFonts w:ascii="Arial" w:hAnsi="Arial" w:cs="Arial"/>
                  <w:sz w:val="18"/>
                  <w:szCs w:val="18"/>
                  <w:lang w:val="en-US"/>
                </w:rPr>
                <w:t>12</w:t>
              </w:r>
            </w:ins>
          </w:p>
        </w:tc>
      </w:tr>
      <w:tr w:rsidR="00885826" w:rsidRPr="00124014" w14:paraId="0945C9CC" w14:textId="77777777" w:rsidTr="00885826">
        <w:trPr>
          <w:cantSplit/>
          <w:ins w:id="9334"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48206BAF" w14:textId="77777777" w:rsidR="00885826" w:rsidRPr="00124014" w:rsidRDefault="00885826">
            <w:pPr>
              <w:keepNext/>
              <w:keepLines/>
              <w:spacing w:after="0"/>
              <w:rPr>
                <w:ins w:id="9335" w:author="Hsuanli Lin (林烜立)" w:date="2024-04-23T13:54:00Z"/>
                <w:rFonts w:ascii="Arial" w:hAnsi="Arial" w:cs="Arial"/>
                <w:sz w:val="18"/>
                <w:szCs w:val="22"/>
                <w:lang w:val="en-US"/>
              </w:rPr>
            </w:pPr>
            <w:ins w:id="9336" w:author="Hsuanli Lin (林烜立)" w:date="2024-04-23T13:54:00Z">
              <w:r w:rsidRPr="00124014">
                <w:rPr>
                  <w:rFonts w:ascii="Arial" w:eastAsiaTheme="minorHAnsi" w:hAnsi="Arial" w:cs="Arial"/>
                  <w:kern w:val="2"/>
                  <w:position w:val="-12"/>
                  <w:sz w:val="18"/>
                  <w:szCs w:val="22"/>
                  <w:lang w:val="en-US"/>
                  <w14:ligatures w14:val="standardContextual"/>
                </w:rPr>
                <w:object w:dxaOrig="612" w:dyaOrig="408" w14:anchorId="626D46C0">
                  <v:shape id="_x0000_i1105" type="#_x0000_t75" style="width:30.55pt;height:20.75pt" o:ole="" fillcolor="window">
                    <v:imagedata r:id="rId21" o:title=""/>
                  </v:shape>
                  <o:OLEObject Type="Embed" ProgID="Equation.3" ShapeID="_x0000_i1105" DrawAspect="Content" ObjectID="_1778415975" r:id="rId101"/>
                </w:object>
              </w:r>
            </w:ins>
            <w:ins w:id="9337" w:author="Hsuanli Lin (林烜立)" w:date="2024-04-23T13:54:00Z">
              <w:r w:rsidRPr="00124014">
                <w:rPr>
                  <w:rFonts w:cs="Arial"/>
                  <w:vertAlign w:val="superscript"/>
                  <w:lang w:val="en-US"/>
                </w:rPr>
                <w:t xml:space="preserve"> </w:t>
              </w:r>
              <w:r w:rsidRPr="00124014">
                <w:rPr>
                  <w:rFonts w:ascii="Arial" w:hAnsi="Arial" w:cs="Arial"/>
                  <w:sz w:val="18"/>
                  <w:vertAlign w:val="superscript"/>
                  <w:lang w:val="en-US"/>
                </w:rPr>
                <w:t>Note 4</w:t>
              </w:r>
            </w:ins>
          </w:p>
        </w:tc>
        <w:tc>
          <w:tcPr>
            <w:tcW w:w="709" w:type="dxa"/>
            <w:tcBorders>
              <w:top w:val="single" w:sz="4" w:space="0" w:color="auto"/>
              <w:left w:val="single" w:sz="4" w:space="0" w:color="auto"/>
              <w:bottom w:val="single" w:sz="4" w:space="0" w:color="auto"/>
              <w:right w:val="single" w:sz="4" w:space="0" w:color="auto"/>
            </w:tcBorders>
            <w:hideMark/>
          </w:tcPr>
          <w:p w14:paraId="1ECFECDF" w14:textId="77777777" w:rsidR="00885826" w:rsidRPr="00124014" w:rsidRDefault="00885826">
            <w:pPr>
              <w:keepNext/>
              <w:keepLines/>
              <w:spacing w:after="0"/>
              <w:jc w:val="center"/>
              <w:rPr>
                <w:ins w:id="9338" w:author="Hsuanli Lin (林烜立)" w:date="2024-04-23T13:54:00Z"/>
                <w:rFonts w:ascii="Arial" w:hAnsi="Arial" w:cs="Arial"/>
                <w:sz w:val="18"/>
                <w:lang w:val="en-US"/>
              </w:rPr>
            </w:pPr>
            <w:ins w:id="9339" w:author="Hsuanli Lin (林烜立)" w:date="2024-04-23T13:54: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29BEE7C0" w14:textId="77777777" w:rsidR="00885826" w:rsidRPr="00124014" w:rsidRDefault="00885826">
            <w:pPr>
              <w:jc w:val="center"/>
              <w:rPr>
                <w:ins w:id="9340" w:author="Hsuanli Lin (林烜立)" w:date="2024-04-23T13:54:00Z"/>
                <w:rFonts w:ascii="Arial" w:hAnsi="Arial" w:cs="Arial"/>
                <w:sz w:val="18"/>
                <w:szCs w:val="18"/>
                <w:lang w:val="en-US"/>
              </w:rPr>
            </w:pPr>
            <w:ins w:id="9341" w:author="Hsuanli Lin (林烜立)" w:date="2024-04-23T13:54:00Z">
              <w:r w:rsidRPr="00124014">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1BCD8832" w14:textId="77777777" w:rsidR="00885826" w:rsidRPr="00124014" w:rsidRDefault="00885826">
            <w:pPr>
              <w:jc w:val="center"/>
              <w:rPr>
                <w:ins w:id="9342" w:author="Hsuanli Lin (林烜立)" w:date="2024-04-23T13:54:00Z"/>
                <w:rFonts w:ascii="Arial" w:hAnsi="Arial" w:cs="Arial"/>
                <w:sz w:val="18"/>
                <w:szCs w:val="18"/>
                <w:lang w:val="en-US"/>
              </w:rPr>
            </w:pPr>
            <w:ins w:id="9343" w:author="Hsuanli Lin (林烜立)" w:date="2024-04-23T13:54:00Z">
              <w:r w:rsidRPr="00124014">
                <w:rPr>
                  <w:rFonts w:ascii="Arial" w:hAnsi="Arial" w:cs="Arial"/>
                  <w:sz w:val="18"/>
                  <w:szCs w:val="18"/>
                  <w:lang w:val="en-US"/>
                </w:rPr>
                <w:t>-4.27</w:t>
              </w:r>
            </w:ins>
          </w:p>
        </w:tc>
        <w:tc>
          <w:tcPr>
            <w:tcW w:w="788" w:type="dxa"/>
            <w:tcBorders>
              <w:top w:val="single" w:sz="4" w:space="0" w:color="auto"/>
              <w:left w:val="single" w:sz="4" w:space="0" w:color="auto"/>
              <w:bottom w:val="single" w:sz="4" w:space="0" w:color="auto"/>
              <w:right w:val="single" w:sz="4" w:space="0" w:color="auto"/>
            </w:tcBorders>
            <w:hideMark/>
          </w:tcPr>
          <w:p w14:paraId="36EE98AB" w14:textId="77777777" w:rsidR="00885826" w:rsidRPr="00124014" w:rsidRDefault="00885826">
            <w:pPr>
              <w:jc w:val="center"/>
              <w:rPr>
                <w:ins w:id="9344" w:author="Hsuanli Lin (林烜立)" w:date="2024-04-23T13:54:00Z"/>
                <w:rFonts w:ascii="Arial" w:hAnsi="Arial" w:cs="Arial"/>
                <w:sz w:val="18"/>
                <w:szCs w:val="18"/>
                <w:lang w:val="en-US"/>
              </w:rPr>
            </w:pPr>
            <w:ins w:id="9345" w:author="Hsuanli Lin (林烜立)" w:date="2024-04-23T13:54:00Z">
              <w:r w:rsidRPr="00124014">
                <w:rPr>
                  <w:rFonts w:ascii="Arial" w:hAnsi="Arial" w:cs="Arial"/>
                  <w:sz w:val="18"/>
                  <w:szCs w:val="18"/>
                  <w:lang w:val="en-US"/>
                </w:rPr>
                <w:t>-4.27</w:t>
              </w:r>
            </w:ins>
          </w:p>
        </w:tc>
        <w:tc>
          <w:tcPr>
            <w:tcW w:w="835" w:type="dxa"/>
            <w:tcBorders>
              <w:top w:val="single" w:sz="4" w:space="0" w:color="auto"/>
              <w:left w:val="single" w:sz="4" w:space="0" w:color="auto"/>
              <w:bottom w:val="single" w:sz="4" w:space="0" w:color="auto"/>
              <w:right w:val="single" w:sz="4" w:space="0" w:color="auto"/>
            </w:tcBorders>
            <w:hideMark/>
          </w:tcPr>
          <w:p w14:paraId="7A639BEE" w14:textId="77777777" w:rsidR="00885826" w:rsidRPr="00124014" w:rsidRDefault="00885826">
            <w:pPr>
              <w:jc w:val="center"/>
              <w:rPr>
                <w:ins w:id="9346" w:author="Hsuanli Lin (林烜立)" w:date="2024-04-23T13:54:00Z"/>
                <w:rFonts w:ascii="Arial" w:hAnsi="Arial" w:cs="Arial"/>
                <w:sz w:val="18"/>
                <w:szCs w:val="18"/>
                <w:lang w:val="en-US"/>
              </w:rPr>
            </w:pPr>
            <w:ins w:id="9347" w:author="Hsuanli Lin (林烜立)" w:date="2024-04-23T13:54: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5A61E20F" w14:textId="77777777" w:rsidR="00885826" w:rsidRPr="00124014" w:rsidRDefault="00885826">
            <w:pPr>
              <w:jc w:val="center"/>
              <w:rPr>
                <w:ins w:id="9348" w:author="Hsuanli Lin (林烜立)" w:date="2024-04-23T13:54:00Z"/>
                <w:rFonts w:ascii="Arial" w:hAnsi="Arial" w:cs="Arial"/>
                <w:sz w:val="18"/>
                <w:szCs w:val="18"/>
                <w:lang w:val="en-US"/>
              </w:rPr>
            </w:pPr>
            <w:ins w:id="9349" w:author="Hsuanli Lin (林烜立)" w:date="2024-04-23T13:54:00Z">
              <w:r w:rsidRPr="00124014">
                <w:rPr>
                  <w:rFonts w:ascii="Arial" w:hAnsi="Arial" w:cs="Arial"/>
                  <w:sz w:val="18"/>
                  <w:szCs w:val="18"/>
                  <w:lang w:val="en-US"/>
                </w:rPr>
                <w:t>3.36</w:t>
              </w:r>
            </w:ins>
          </w:p>
        </w:tc>
        <w:tc>
          <w:tcPr>
            <w:tcW w:w="812" w:type="dxa"/>
            <w:tcBorders>
              <w:top w:val="single" w:sz="4" w:space="0" w:color="auto"/>
              <w:left w:val="single" w:sz="4" w:space="0" w:color="auto"/>
              <w:bottom w:val="single" w:sz="4" w:space="0" w:color="auto"/>
              <w:right w:val="single" w:sz="4" w:space="0" w:color="auto"/>
            </w:tcBorders>
            <w:hideMark/>
          </w:tcPr>
          <w:p w14:paraId="782A492A" w14:textId="77777777" w:rsidR="00885826" w:rsidRPr="00124014" w:rsidRDefault="00885826">
            <w:pPr>
              <w:jc w:val="center"/>
              <w:rPr>
                <w:ins w:id="9350" w:author="Hsuanli Lin (林烜立)" w:date="2024-04-23T13:54:00Z"/>
                <w:rFonts w:ascii="Arial" w:hAnsi="Arial" w:cs="Arial"/>
                <w:sz w:val="18"/>
                <w:szCs w:val="18"/>
                <w:lang w:val="en-US"/>
              </w:rPr>
            </w:pPr>
            <w:ins w:id="9351" w:author="Hsuanli Lin (林烜立)" w:date="2024-04-23T13:54:00Z">
              <w:r w:rsidRPr="00124014">
                <w:rPr>
                  <w:rFonts w:ascii="Arial" w:hAnsi="Arial" w:cs="Arial"/>
                  <w:sz w:val="18"/>
                  <w:szCs w:val="18"/>
                  <w:lang w:val="en-US"/>
                </w:rPr>
                <w:t>3.36</w:t>
              </w:r>
            </w:ins>
          </w:p>
        </w:tc>
      </w:tr>
      <w:tr w:rsidR="00885826" w:rsidRPr="00124014" w14:paraId="75DCE393" w14:textId="77777777" w:rsidTr="00885826">
        <w:trPr>
          <w:cantSplit/>
          <w:trHeight w:val="251"/>
          <w:ins w:id="9352"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55B3C33" w14:textId="77777777" w:rsidR="00885826" w:rsidRPr="00124014" w:rsidRDefault="00885826">
            <w:pPr>
              <w:keepNext/>
              <w:keepLines/>
              <w:spacing w:after="0"/>
              <w:rPr>
                <w:ins w:id="9353" w:author="Hsuanli Lin (林烜立)" w:date="2024-04-23T13:54:00Z"/>
                <w:rFonts w:ascii="Arial" w:hAnsi="Arial" w:cs="Arial"/>
                <w:sz w:val="18"/>
                <w:szCs w:val="22"/>
                <w:lang w:val="en-US"/>
              </w:rPr>
            </w:pPr>
            <w:ins w:id="9354" w:author="Hsuanli Lin (林烜立)" w:date="2024-04-23T13:54:00Z">
              <w:r w:rsidRPr="00124014">
                <w:rPr>
                  <w:rFonts w:ascii="Arial" w:hAnsi="Arial" w:cs="Arial"/>
                  <w:sz w:val="18"/>
                  <w:lang w:val="en-US"/>
                </w:rPr>
                <w:t>RSRP</w:t>
              </w:r>
              <w:r w:rsidRPr="00124014">
                <w:rPr>
                  <w:rFonts w:ascii="Arial" w:hAnsi="Arial" w:cs="Arial"/>
                  <w:vertAlign w:val="superscript"/>
                  <w:lang w:val="en-US"/>
                </w:rPr>
                <w:t xml:space="preserve"> Note 4</w:t>
              </w:r>
            </w:ins>
          </w:p>
        </w:tc>
        <w:tc>
          <w:tcPr>
            <w:tcW w:w="709" w:type="dxa"/>
            <w:tcBorders>
              <w:top w:val="single" w:sz="4" w:space="0" w:color="auto"/>
              <w:left w:val="single" w:sz="4" w:space="0" w:color="auto"/>
              <w:bottom w:val="single" w:sz="4" w:space="0" w:color="auto"/>
              <w:right w:val="single" w:sz="4" w:space="0" w:color="auto"/>
            </w:tcBorders>
            <w:hideMark/>
          </w:tcPr>
          <w:p w14:paraId="282146FF" w14:textId="77777777" w:rsidR="00885826" w:rsidRPr="00124014" w:rsidRDefault="00885826">
            <w:pPr>
              <w:keepNext/>
              <w:keepLines/>
              <w:spacing w:after="0"/>
              <w:jc w:val="center"/>
              <w:rPr>
                <w:ins w:id="9355" w:author="Hsuanli Lin (林烜立)" w:date="2024-04-23T13:54:00Z"/>
                <w:rFonts w:ascii="Arial" w:hAnsi="Arial" w:cs="Arial"/>
                <w:sz w:val="18"/>
                <w:lang w:val="en-US"/>
              </w:rPr>
            </w:pPr>
            <w:ins w:id="9356" w:author="Hsuanli Lin (林烜立)" w:date="2024-04-23T13:54:00Z">
              <w:r w:rsidRPr="00124014">
                <w:rPr>
                  <w:rFonts w:ascii="Arial" w:hAnsi="Arial" w:cs="v4.2.0"/>
                  <w:sz w:val="18"/>
                  <w:lang w:val="en-US"/>
                </w:rPr>
                <w:t>dBm/15 KHz</w:t>
              </w:r>
            </w:ins>
          </w:p>
        </w:tc>
        <w:tc>
          <w:tcPr>
            <w:tcW w:w="811" w:type="dxa"/>
            <w:tcBorders>
              <w:top w:val="single" w:sz="4" w:space="0" w:color="auto"/>
              <w:left w:val="single" w:sz="4" w:space="0" w:color="auto"/>
              <w:bottom w:val="single" w:sz="4" w:space="0" w:color="auto"/>
              <w:right w:val="single" w:sz="4" w:space="0" w:color="auto"/>
            </w:tcBorders>
            <w:hideMark/>
          </w:tcPr>
          <w:p w14:paraId="1FAD6FA4" w14:textId="77777777" w:rsidR="00885826" w:rsidRPr="00124014" w:rsidRDefault="00885826">
            <w:pPr>
              <w:jc w:val="center"/>
              <w:rPr>
                <w:ins w:id="9357" w:author="Hsuanli Lin (林烜立)" w:date="2024-04-23T13:54:00Z"/>
                <w:rFonts w:ascii="Arial" w:hAnsi="Arial" w:cs="Arial"/>
                <w:sz w:val="18"/>
                <w:szCs w:val="18"/>
                <w:lang w:val="en-US"/>
              </w:rPr>
            </w:pPr>
            <w:ins w:id="9358" w:author="Hsuanli Lin (林烜立)" w:date="2024-04-23T13:54:00Z">
              <w:r w:rsidRPr="00124014">
                <w:rPr>
                  <w:rFonts w:ascii="Arial" w:hAnsi="Arial" w:cs="Arial"/>
                  <w:sz w:val="18"/>
                  <w:szCs w:val="18"/>
                  <w:lang w:val="en-US"/>
                </w:rPr>
                <w:t>-90</w:t>
              </w:r>
            </w:ins>
          </w:p>
        </w:tc>
        <w:tc>
          <w:tcPr>
            <w:tcW w:w="811" w:type="dxa"/>
            <w:tcBorders>
              <w:top w:val="single" w:sz="4" w:space="0" w:color="auto"/>
              <w:left w:val="single" w:sz="4" w:space="0" w:color="auto"/>
              <w:bottom w:val="single" w:sz="4" w:space="0" w:color="auto"/>
              <w:right w:val="single" w:sz="4" w:space="0" w:color="auto"/>
            </w:tcBorders>
            <w:hideMark/>
          </w:tcPr>
          <w:p w14:paraId="5BA0B999" w14:textId="77777777" w:rsidR="00885826" w:rsidRPr="00124014" w:rsidRDefault="00885826">
            <w:pPr>
              <w:jc w:val="center"/>
              <w:rPr>
                <w:ins w:id="9359" w:author="Hsuanli Lin (林烜立)" w:date="2024-04-23T13:54:00Z"/>
                <w:rFonts w:ascii="Arial" w:hAnsi="Arial" w:cs="Arial"/>
                <w:sz w:val="18"/>
                <w:szCs w:val="18"/>
                <w:lang w:val="en-US"/>
              </w:rPr>
            </w:pPr>
            <w:ins w:id="9360" w:author="Hsuanli Lin (林烜立)" w:date="2024-04-23T13:54:00Z">
              <w:r w:rsidRPr="00124014">
                <w:rPr>
                  <w:rFonts w:ascii="Arial" w:hAnsi="Arial" w:cs="Arial"/>
                  <w:sz w:val="18"/>
                  <w:szCs w:val="18"/>
                  <w:lang w:val="en-US"/>
                </w:rPr>
                <w:t>-90</w:t>
              </w:r>
            </w:ins>
          </w:p>
        </w:tc>
        <w:tc>
          <w:tcPr>
            <w:tcW w:w="788" w:type="dxa"/>
            <w:tcBorders>
              <w:top w:val="single" w:sz="4" w:space="0" w:color="auto"/>
              <w:left w:val="single" w:sz="4" w:space="0" w:color="auto"/>
              <w:bottom w:val="single" w:sz="4" w:space="0" w:color="auto"/>
              <w:right w:val="single" w:sz="4" w:space="0" w:color="auto"/>
            </w:tcBorders>
            <w:hideMark/>
          </w:tcPr>
          <w:p w14:paraId="3FFD0650" w14:textId="77777777" w:rsidR="00885826" w:rsidRPr="00124014" w:rsidRDefault="00885826">
            <w:pPr>
              <w:jc w:val="center"/>
              <w:rPr>
                <w:ins w:id="9361" w:author="Hsuanli Lin (林烜立)" w:date="2024-04-23T13:54:00Z"/>
                <w:rFonts w:ascii="Arial" w:hAnsi="Arial" w:cs="Arial"/>
                <w:sz w:val="18"/>
                <w:szCs w:val="18"/>
                <w:lang w:val="en-US"/>
              </w:rPr>
            </w:pPr>
            <w:ins w:id="9362" w:author="Hsuanli Lin (林烜立)" w:date="2024-04-23T13:54:00Z">
              <w:r w:rsidRPr="00124014">
                <w:rPr>
                  <w:rFonts w:ascii="Arial" w:hAnsi="Arial" w:cs="Arial"/>
                  <w:sz w:val="18"/>
                  <w:szCs w:val="18"/>
                  <w:lang w:val="en-US"/>
                </w:rPr>
                <w:t>-90</w:t>
              </w:r>
            </w:ins>
          </w:p>
        </w:tc>
        <w:tc>
          <w:tcPr>
            <w:tcW w:w="835" w:type="dxa"/>
            <w:tcBorders>
              <w:top w:val="single" w:sz="4" w:space="0" w:color="auto"/>
              <w:left w:val="single" w:sz="4" w:space="0" w:color="auto"/>
              <w:bottom w:val="single" w:sz="4" w:space="0" w:color="auto"/>
              <w:right w:val="single" w:sz="4" w:space="0" w:color="auto"/>
            </w:tcBorders>
            <w:hideMark/>
          </w:tcPr>
          <w:p w14:paraId="68E7FBD5" w14:textId="77777777" w:rsidR="00885826" w:rsidRPr="00124014" w:rsidRDefault="00885826">
            <w:pPr>
              <w:jc w:val="center"/>
              <w:rPr>
                <w:ins w:id="9363" w:author="Hsuanli Lin (林烜立)" w:date="2024-04-23T13:54:00Z"/>
                <w:rFonts w:ascii="Arial" w:hAnsi="Arial" w:cs="Arial"/>
                <w:sz w:val="18"/>
                <w:szCs w:val="18"/>
                <w:lang w:val="en-US"/>
              </w:rPr>
            </w:pPr>
            <w:ins w:id="9364" w:author="Hsuanli Lin (林烜立)" w:date="2024-04-23T13:54: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26B5133D" w14:textId="77777777" w:rsidR="00885826" w:rsidRPr="00124014" w:rsidRDefault="00885826">
            <w:pPr>
              <w:jc w:val="center"/>
              <w:rPr>
                <w:ins w:id="9365" w:author="Hsuanli Lin (林烜立)" w:date="2024-04-23T13:54:00Z"/>
                <w:rFonts w:ascii="Arial" w:hAnsi="Arial" w:cs="Arial"/>
                <w:sz w:val="18"/>
                <w:szCs w:val="18"/>
                <w:lang w:val="en-US"/>
              </w:rPr>
            </w:pPr>
            <w:ins w:id="9366" w:author="Hsuanli Lin (林烜立)" w:date="2024-04-23T13:54:00Z">
              <w:r w:rsidRPr="00124014">
                <w:rPr>
                  <w:rFonts w:ascii="Arial" w:hAnsi="Arial" w:cs="Arial"/>
                  <w:sz w:val="18"/>
                  <w:szCs w:val="18"/>
                  <w:lang w:val="en-US"/>
                </w:rPr>
                <w:t>-86</w:t>
              </w:r>
            </w:ins>
          </w:p>
        </w:tc>
        <w:tc>
          <w:tcPr>
            <w:tcW w:w="812" w:type="dxa"/>
            <w:tcBorders>
              <w:top w:val="single" w:sz="4" w:space="0" w:color="auto"/>
              <w:left w:val="single" w:sz="4" w:space="0" w:color="auto"/>
              <w:bottom w:val="single" w:sz="4" w:space="0" w:color="auto"/>
              <w:right w:val="single" w:sz="4" w:space="0" w:color="auto"/>
            </w:tcBorders>
            <w:hideMark/>
          </w:tcPr>
          <w:p w14:paraId="0BAFE47A" w14:textId="77777777" w:rsidR="00885826" w:rsidRPr="00124014" w:rsidRDefault="00885826">
            <w:pPr>
              <w:jc w:val="center"/>
              <w:rPr>
                <w:ins w:id="9367" w:author="Hsuanli Lin (林烜立)" w:date="2024-04-23T13:54:00Z"/>
                <w:rFonts w:ascii="Arial" w:hAnsi="Arial" w:cs="Arial"/>
                <w:sz w:val="18"/>
                <w:szCs w:val="18"/>
                <w:lang w:val="en-US"/>
              </w:rPr>
            </w:pPr>
            <w:ins w:id="9368" w:author="Hsuanli Lin (林烜立)" w:date="2024-04-23T13:54:00Z">
              <w:r w:rsidRPr="00124014">
                <w:rPr>
                  <w:rFonts w:ascii="Arial" w:hAnsi="Arial" w:cs="Arial"/>
                  <w:sz w:val="18"/>
                  <w:szCs w:val="18"/>
                  <w:lang w:val="en-US"/>
                </w:rPr>
                <w:t>-86</w:t>
              </w:r>
            </w:ins>
          </w:p>
        </w:tc>
      </w:tr>
      <w:tr w:rsidR="00885826" w:rsidRPr="00124014" w14:paraId="5C17C492" w14:textId="77777777" w:rsidTr="00885826">
        <w:trPr>
          <w:cantSplit/>
          <w:ins w:id="9369"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361374A4" w14:textId="77777777" w:rsidR="00885826" w:rsidRPr="00124014" w:rsidRDefault="00885826">
            <w:pPr>
              <w:keepNext/>
              <w:keepLines/>
              <w:spacing w:after="0"/>
              <w:rPr>
                <w:ins w:id="9370" w:author="Hsuanli Lin (林烜立)" w:date="2024-04-23T13:54:00Z"/>
                <w:rFonts w:ascii="Arial" w:hAnsi="Arial" w:cs="Arial"/>
                <w:sz w:val="18"/>
                <w:szCs w:val="22"/>
                <w:lang w:val="en-US"/>
              </w:rPr>
            </w:pPr>
            <w:ins w:id="9371" w:author="Hsuanli Lin (林烜立)" w:date="2024-04-23T13:54:00Z">
              <w:r w:rsidRPr="00124014">
                <w:rPr>
                  <w:rFonts w:ascii="Arial" w:hAnsi="Arial" w:cs="Arial"/>
                  <w:sz w:val="18"/>
                  <w:lang w:val="en-US"/>
                </w:rPr>
                <w:t xml:space="preserve">Propagation Condition </w:t>
              </w:r>
            </w:ins>
          </w:p>
        </w:tc>
        <w:tc>
          <w:tcPr>
            <w:tcW w:w="709" w:type="dxa"/>
            <w:tcBorders>
              <w:top w:val="single" w:sz="4" w:space="0" w:color="auto"/>
              <w:left w:val="single" w:sz="4" w:space="0" w:color="auto"/>
              <w:bottom w:val="single" w:sz="4" w:space="0" w:color="auto"/>
              <w:right w:val="single" w:sz="4" w:space="0" w:color="auto"/>
            </w:tcBorders>
          </w:tcPr>
          <w:p w14:paraId="236E8355" w14:textId="77777777" w:rsidR="00885826" w:rsidRPr="00124014" w:rsidRDefault="00885826">
            <w:pPr>
              <w:keepNext/>
              <w:keepLines/>
              <w:spacing w:after="0"/>
              <w:jc w:val="center"/>
              <w:rPr>
                <w:ins w:id="9372" w:author="Hsuanli Lin (林烜立)" w:date="2024-04-23T13:54: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1B11FDB" w14:textId="77777777" w:rsidR="00885826" w:rsidRPr="00124014" w:rsidRDefault="00885826">
            <w:pPr>
              <w:keepNext/>
              <w:keepLines/>
              <w:spacing w:after="0"/>
              <w:jc w:val="center"/>
              <w:rPr>
                <w:ins w:id="9373" w:author="Hsuanli Lin (林烜立)" w:date="2024-04-23T13:54:00Z"/>
                <w:rFonts w:ascii="Arial" w:hAnsi="Arial" w:cs="Arial"/>
                <w:sz w:val="18"/>
                <w:lang w:val="en-US"/>
              </w:rPr>
            </w:pPr>
            <w:ins w:id="9374" w:author="Hsuanli Lin (林烜立)" w:date="2024-04-23T13:54:00Z">
              <w:r w:rsidRPr="00124014">
                <w:rPr>
                  <w:rFonts w:ascii="Arial" w:hAnsi="Arial" w:cs="Arial"/>
                  <w:sz w:val="18"/>
                  <w:lang w:val="en-US"/>
                </w:rPr>
                <w:t>AWGN</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31FF570" w14:textId="77777777" w:rsidR="00885826" w:rsidRPr="00124014" w:rsidRDefault="00885826">
            <w:pPr>
              <w:keepNext/>
              <w:keepLines/>
              <w:spacing w:after="0"/>
              <w:jc w:val="center"/>
              <w:rPr>
                <w:ins w:id="9375" w:author="Hsuanli Lin (林烜立)" w:date="2024-04-23T13:54:00Z"/>
                <w:rFonts w:ascii="Arial" w:hAnsi="Arial" w:cs="Arial"/>
                <w:sz w:val="18"/>
                <w:lang w:val="en-US"/>
              </w:rPr>
            </w:pPr>
            <w:ins w:id="9376" w:author="Hsuanli Lin (林烜立)" w:date="2024-04-23T13:54:00Z">
              <w:r w:rsidRPr="00124014">
                <w:rPr>
                  <w:rFonts w:ascii="Arial" w:hAnsi="Arial" w:cs="Arial"/>
                  <w:sz w:val="18"/>
                  <w:lang w:val="en-US"/>
                </w:rPr>
                <w:t>AWGN</w:t>
              </w:r>
            </w:ins>
          </w:p>
        </w:tc>
      </w:tr>
      <w:tr w:rsidR="00885826" w:rsidRPr="00124014" w14:paraId="2040BEBA" w14:textId="77777777" w:rsidTr="00885826">
        <w:trPr>
          <w:cantSplit/>
          <w:ins w:id="9377"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16DCEAAF" w14:textId="77777777" w:rsidR="00885826" w:rsidRPr="00124014" w:rsidRDefault="00885826">
            <w:pPr>
              <w:keepNext/>
              <w:keepLines/>
              <w:spacing w:after="0"/>
              <w:rPr>
                <w:ins w:id="9378" w:author="Hsuanli Lin (林烜立)" w:date="2024-04-23T13:54:00Z"/>
                <w:rFonts w:ascii="Arial" w:hAnsi="Arial" w:cs="Arial"/>
                <w:sz w:val="18"/>
                <w:lang w:val="en-US"/>
              </w:rPr>
            </w:pPr>
            <w:ins w:id="9379" w:author="Hsuanli Lin (林烜立)" w:date="2024-04-23T13:54:00Z">
              <w:r w:rsidRPr="00124014">
                <w:rPr>
                  <w:rFonts w:ascii="Arial" w:hAnsi="Arial" w:cs="Arial"/>
                  <w:sz w:val="18"/>
                  <w:szCs w:val="18"/>
                  <w:lang w:val="en-US" w:eastAsia="ja-JP"/>
                </w:rPr>
                <w:t>Antenna Configuration</w:t>
              </w:r>
            </w:ins>
          </w:p>
        </w:tc>
        <w:tc>
          <w:tcPr>
            <w:tcW w:w="709" w:type="dxa"/>
            <w:tcBorders>
              <w:top w:val="single" w:sz="4" w:space="0" w:color="auto"/>
              <w:left w:val="single" w:sz="4" w:space="0" w:color="auto"/>
              <w:bottom w:val="single" w:sz="4" w:space="0" w:color="auto"/>
              <w:right w:val="single" w:sz="4" w:space="0" w:color="auto"/>
            </w:tcBorders>
          </w:tcPr>
          <w:p w14:paraId="342406A7" w14:textId="77777777" w:rsidR="00885826" w:rsidRPr="00124014" w:rsidRDefault="00885826">
            <w:pPr>
              <w:keepNext/>
              <w:keepLines/>
              <w:spacing w:after="0"/>
              <w:jc w:val="center"/>
              <w:rPr>
                <w:ins w:id="9380" w:author="Hsuanli Lin (林烜立)" w:date="2024-04-23T13:54: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5200EA8" w14:textId="77777777" w:rsidR="00885826" w:rsidRPr="00124014" w:rsidRDefault="00885826">
            <w:pPr>
              <w:keepNext/>
              <w:keepLines/>
              <w:spacing w:after="0"/>
              <w:jc w:val="center"/>
              <w:rPr>
                <w:ins w:id="9381" w:author="Hsuanli Lin (林烜立)" w:date="2024-04-23T13:54:00Z"/>
                <w:rFonts w:ascii="Arial" w:hAnsi="Arial" w:cs="Arial"/>
                <w:sz w:val="18"/>
                <w:lang w:val="en-US"/>
              </w:rPr>
            </w:pPr>
            <w:ins w:id="9382" w:author="Hsuanli Lin (林烜立)" w:date="2024-04-23T13:54:00Z">
              <w:r w:rsidRPr="00124014">
                <w:rPr>
                  <w:rFonts w:ascii="Arial" w:hAnsi="Arial" w:cs="Arial"/>
                  <w:sz w:val="18"/>
                  <w:lang w:val="en-US" w:eastAsia="ja-JP"/>
                </w:rPr>
                <w:t>1x1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19DF22A4" w14:textId="77777777" w:rsidR="00885826" w:rsidRPr="00124014" w:rsidRDefault="00885826">
            <w:pPr>
              <w:keepNext/>
              <w:keepLines/>
              <w:spacing w:after="0"/>
              <w:jc w:val="center"/>
              <w:rPr>
                <w:ins w:id="9383" w:author="Hsuanli Lin (林烜立)" w:date="2024-04-23T13:54:00Z"/>
                <w:rFonts w:ascii="Arial" w:hAnsi="Arial" w:cs="Arial"/>
                <w:sz w:val="18"/>
                <w:lang w:val="en-US"/>
              </w:rPr>
            </w:pPr>
            <w:ins w:id="9384" w:author="Hsuanli Lin (林烜立)" w:date="2024-04-23T13:54:00Z">
              <w:r w:rsidRPr="00124014">
                <w:rPr>
                  <w:rFonts w:ascii="Arial" w:hAnsi="Arial" w:cs="Arial"/>
                  <w:sz w:val="18"/>
                  <w:lang w:val="en-US" w:eastAsia="ja-JP"/>
                </w:rPr>
                <w:t>1x1</w:t>
              </w:r>
            </w:ins>
          </w:p>
        </w:tc>
      </w:tr>
      <w:tr w:rsidR="00885826" w:rsidRPr="00124014" w14:paraId="10A9AFFC" w14:textId="77777777" w:rsidTr="00885826">
        <w:trPr>
          <w:cantSplit/>
          <w:ins w:id="9385"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EE1B48B" w14:textId="77777777" w:rsidR="00885826" w:rsidRPr="00124014" w:rsidRDefault="00885826">
            <w:pPr>
              <w:keepNext/>
              <w:keepLines/>
              <w:spacing w:after="0"/>
              <w:rPr>
                <w:ins w:id="9386" w:author="Hsuanli Lin (林烜立)" w:date="2024-04-23T13:54:00Z"/>
                <w:rFonts w:ascii="Arial" w:hAnsi="Arial" w:cs="Arial"/>
                <w:sz w:val="18"/>
                <w:szCs w:val="18"/>
                <w:lang w:val="en-US" w:eastAsia="ja-JP"/>
              </w:rPr>
            </w:pPr>
            <w:ins w:id="9387" w:author="Hsuanli Lin (林烜立)" w:date="2024-04-23T13:54:00Z">
              <w:r w:rsidRPr="00124014">
                <w:rPr>
                  <w:rFonts w:ascii="Arial" w:hAnsi="Arial" w:cs="Arial"/>
                  <w:sz w:val="18"/>
                  <w:szCs w:val="18"/>
                  <w:lang w:val="en-US" w:eastAsia="ja-JP"/>
                </w:rPr>
                <w:t>Timing offset to Cell 1</w:t>
              </w:r>
            </w:ins>
          </w:p>
          <w:p w14:paraId="63D82391" w14:textId="77777777" w:rsidR="00885826" w:rsidRPr="00124014" w:rsidRDefault="00885826">
            <w:pPr>
              <w:keepNext/>
              <w:keepLines/>
              <w:spacing w:after="0"/>
              <w:rPr>
                <w:ins w:id="9388" w:author="Hsuanli Lin (林烜立)" w:date="2024-04-23T13:54:00Z"/>
                <w:rFonts w:ascii="Arial" w:hAnsi="Arial" w:cs="Arial"/>
                <w:sz w:val="18"/>
                <w:szCs w:val="22"/>
                <w:lang w:val="en-US"/>
              </w:rPr>
            </w:pPr>
            <w:ins w:id="9389" w:author="Hsuanli Lin (林烜立)" w:date="2024-04-23T13:54:00Z">
              <w:r w:rsidRPr="00124014">
                <w:rPr>
                  <w:rFonts w:ascii="Arial" w:hAnsi="Arial" w:cs="Arial"/>
                  <w:sz w:val="18"/>
                  <w:szCs w:val="18"/>
                  <w:lang w:val="en-US" w:eastAsia="ja-JP"/>
                </w:rPr>
                <w:t>Synchronous cells</w:t>
              </w:r>
            </w:ins>
          </w:p>
        </w:tc>
        <w:tc>
          <w:tcPr>
            <w:tcW w:w="709" w:type="dxa"/>
            <w:tcBorders>
              <w:top w:val="single" w:sz="4" w:space="0" w:color="auto"/>
              <w:left w:val="single" w:sz="4" w:space="0" w:color="auto"/>
              <w:bottom w:val="single" w:sz="4" w:space="0" w:color="auto"/>
              <w:right w:val="single" w:sz="4" w:space="0" w:color="auto"/>
            </w:tcBorders>
            <w:hideMark/>
          </w:tcPr>
          <w:p w14:paraId="75D9613E" w14:textId="77777777" w:rsidR="00885826" w:rsidRPr="00124014" w:rsidRDefault="00885826">
            <w:pPr>
              <w:keepNext/>
              <w:keepLines/>
              <w:spacing w:after="0"/>
              <w:jc w:val="center"/>
              <w:rPr>
                <w:ins w:id="9390" w:author="Hsuanli Lin (林烜立)" w:date="2024-04-23T13:54:00Z"/>
                <w:rFonts w:ascii="Arial" w:hAnsi="Arial" w:cs="Arial"/>
                <w:sz w:val="18"/>
                <w:lang w:val="en-US"/>
              </w:rPr>
            </w:pPr>
            <w:ins w:id="9391" w:author="Hsuanli Lin (林烜立)" w:date="2024-04-23T13:54:00Z">
              <w:r w:rsidRPr="00124014">
                <w:rPr>
                  <w:rFonts w:ascii="Arial" w:hAnsi="Arial" w:cs="Arial"/>
                  <w:sz w:val="18"/>
                  <w:lang w:val="en-US" w:eastAsia="ja-JP"/>
                </w:rPr>
                <w:t>us</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2F74731F" w14:textId="77777777" w:rsidR="00885826" w:rsidRPr="00124014" w:rsidRDefault="00885826">
            <w:pPr>
              <w:keepNext/>
              <w:keepLines/>
              <w:spacing w:after="0"/>
              <w:jc w:val="center"/>
              <w:rPr>
                <w:ins w:id="9392" w:author="Hsuanli Lin (林烜立)" w:date="2024-04-23T13:54:00Z"/>
                <w:rFonts w:ascii="Arial" w:hAnsi="Arial" w:cs="Arial"/>
                <w:sz w:val="18"/>
                <w:lang w:val="en-US"/>
              </w:rPr>
            </w:pPr>
            <w:ins w:id="9393" w:author="Hsuanli Lin (林烜立)" w:date="2024-04-23T13:54:00Z">
              <w:r w:rsidRPr="00124014">
                <w:rPr>
                  <w:rFonts w:ascii="Arial" w:hAnsi="Arial" w:cs="Arial"/>
                  <w:sz w:val="18"/>
                  <w:lang w:val="en-US" w:eastAsia="ja-JP"/>
                </w:rPr>
                <w:t>-</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21713FCF" w14:textId="77777777" w:rsidR="00885826" w:rsidRPr="00124014" w:rsidRDefault="00885826">
            <w:pPr>
              <w:keepNext/>
              <w:keepLines/>
              <w:spacing w:after="0"/>
              <w:jc w:val="center"/>
              <w:rPr>
                <w:ins w:id="9394" w:author="Hsuanli Lin (林烜立)" w:date="2024-04-23T13:54:00Z"/>
                <w:rFonts w:ascii="Arial" w:hAnsi="Arial" w:cs="Arial"/>
                <w:sz w:val="18"/>
                <w:lang w:val="en-US"/>
              </w:rPr>
            </w:pPr>
            <w:ins w:id="9395" w:author="Hsuanli Lin (林烜立)" w:date="2024-04-23T13:54:00Z">
              <w:r w:rsidRPr="00124014">
                <w:rPr>
                  <w:rFonts w:ascii="Arial" w:hAnsi="Arial" w:cs="Arial"/>
                  <w:sz w:val="18"/>
                  <w:lang w:val="en-US" w:eastAsia="ja-JP"/>
                </w:rPr>
                <w:t>Based on Satellite Assistance information</w:t>
              </w:r>
            </w:ins>
          </w:p>
        </w:tc>
      </w:tr>
      <w:tr w:rsidR="00885826" w:rsidRPr="00124014" w14:paraId="398AF3D0" w14:textId="77777777" w:rsidTr="00885826">
        <w:trPr>
          <w:cantSplit/>
          <w:ins w:id="9396" w:author="Hsuanli Lin (林烜立)" w:date="2024-04-23T13:54:00Z"/>
        </w:trPr>
        <w:tc>
          <w:tcPr>
            <w:tcW w:w="9825" w:type="dxa"/>
            <w:gridSpan w:val="8"/>
            <w:tcBorders>
              <w:top w:val="single" w:sz="4" w:space="0" w:color="auto"/>
              <w:left w:val="single" w:sz="4" w:space="0" w:color="auto"/>
              <w:bottom w:val="single" w:sz="4" w:space="0" w:color="auto"/>
              <w:right w:val="single" w:sz="4" w:space="0" w:color="auto"/>
            </w:tcBorders>
            <w:hideMark/>
          </w:tcPr>
          <w:p w14:paraId="58D10A79" w14:textId="77777777" w:rsidR="00885826" w:rsidRPr="00124014" w:rsidRDefault="00885826">
            <w:pPr>
              <w:pStyle w:val="TAN"/>
              <w:rPr>
                <w:ins w:id="9397" w:author="Hsuanli Lin (林烜立)" w:date="2024-04-23T13:54:00Z"/>
                <w:lang w:val="en-US"/>
              </w:rPr>
            </w:pPr>
            <w:ins w:id="9398" w:author="Hsuanli Lin (林烜立)" w:date="2024-04-23T13:54:00Z">
              <w:r w:rsidRPr="00124014">
                <w:rPr>
                  <w:lang w:val="en-US"/>
                </w:rPr>
                <w:t xml:space="preserve">Note 1: </w:t>
              </w:r>
              <w:r w:rsidRPr="00124014">
                <w:rPr>
                  <w:lang w:val="en-US"/>
                </w:rPr>
                <w:tab/>
                <w:t xml:space="preserve">Satellite information is determined according to the testing principles for NTN determined in clause B.3.8. If satellite movement is applicable, it should be considered for the duration of the test case. </w:t>
              </w:r>
            </w:ins>
          </w:p>
          <w:p w14:paraId="668B9913" w14:textId="77777777" w:rsidR="00885826" w:rsidRPr="00124014" w:rsidRDefault="00885826">
            <w:pPr>
              <w:pStyle w:val="TAN"/>
              <w:rPr>
                <w:ins w:id="9399" w:author="Hsuanli Lin (林烜立)" w:date="2024-04-23T13:54:00Z"/>
                <w:rFonts w:cstheme="minorBidi"/>
                <w:lang w:val="en-US"/>
              </w:rPr>
            </w:pPr>
            <w:ins w:id="9400" w:author="Hsuanli Lin (林烜立)" w:date="2024-04-23T13:54:00Z">
              <w:r w:rsidRPr="00124014">
                <w:rPr>
                  <w:lang w:val="en-US"/>
                </w:rPr>
                <w:t>Note 2:     OCNG shall be used such that both cells are fully allocated and a constant total transmitted power spectral density is achieved for all OFDM symbols.</w:t>
              </w:r>
            </w:ins>
          </w:p>
          <w:p w14:paraId="147C54EF" w14:textId="77777777" w:rsidR="00885826" w:rsidRPr="00124014" w:rsidRDefault="00885826">
            <w:pPr>
              <w:pStyle w:val="TAN"/>
              <w:rPr>
                <w:ins w:id="9401" w:author="Hsuanli Lin (林烜立)" w:date="2024-04-23T13:54:00Z"/>
                <w:lang w:val="en-US"/>
              </w:rPr>
            </w:pPr>
            <w:ins w:id="9402" w:author="Hsuanli Lin (林烜立)" w:date="2024-04-23T13:54:00Z">
              <w:r w:rsidRPr="00124014">
                <w:rPr>
                  <w:lang w:val="en-US"/>
                </w:rPr>
                <w:t xml:space="preserve">Note 2: </w:t>
              </w:r>
              <w:r w:rsidRPr="00124014">
                <w:rPr>
                  <w:lang w:val="en-US"/>
                </w:rPr>
                <w:tab/>
                <w:t xml:space="preserve">Interference from other cells and noise sources not specified in the test is assumed to be constant over subcarriers and time and shall be modelled as AWGN of appropriate power for </w:t>
              </w:r>
            </w:ins>
            <w:ins w:id="9403" w:author="Hsuanli Lin (林烜立)" w:date="2024-04-23T13:54:00Z">
              <w:r w:rsidRPr="00124014">
                <w:rPr>
                  <w:rFonts w:eastAsiaTheme="minorHAnsi" w:cs="v4.2.0"/>
                  <w:kern w:val="2"/>
                  <w:position w:val="-12"/>
                  <w:szCs w:val="22"/>
                  <w:lang w:val="en-US"/>
                  <w14:ligatures w14:val="standardContextual"/>
                </w:rPr>
                <w:object w:dxaOrig="408" w:dyaOrig="408" w14:anchorId="15400FB1">
                  <v:shape id="_x0000_i1106" type="#_x0000_t75" style="width:20.75pt;height:20.75pt" o:ole="" fillcolor="window">
                    <v:imagedata r:id="rId17" o:title=""/>
                  </v:shape>
                  <o:OLEObject Type="Embed" ProgID="Equation.3" ShapeID="_x0000_i1106" DrawAspect="Content" ObjectID="_1778415976" r:id="rId102"/>
                </w:object>
              </w:r>
            </w:ins>
            <w:ins w:id="9404" w:author="Hsuanli Lin (林烜立)" w:date="2024-04-23T13:54:00Z">
              <w:r w:rsidRPr="00124014">
                <w:rPr>
                  <w:lang w:val="en-US"/>
                </w:rPr>
                <w:t xml:space="preserve"> to be fulfilled.</w:t>
              </w:r>
            </w:ins>
          </w:p>
          <w:p w14:paraId="00D2FEF0" w14:textId="77777777" w:rsidR="00885826" w:rsidRPr="00124014" w:rsidRDefault="00885826">
            <w:pPr>
              <w:pStyle w:val="TAN"/>
              <w:rPr>
                <w:ins w:id="9405" w:author="Hsuanli Lin (林烜立)" w:date="2024-04-23T13:54:00Z"/>
                <w:lang w:val="en-US"/>
              </w:rPr>
            </w:pPr>
            <w:ins w:id="9406" w:author="Hsuanli Lin (林烜立)" w:date="2024-04-23T13:54:00Z">
              <w:r w:rsidRPr="00124014">
                <w:rPr>
                  <w:lang w:val="en-US"/>
                </w:rPr>
                <w:t>Note 3:</w:t>
              </w:r>
              <w:r w:rsidRPr="00124014">
                <w:rPr>
                  <w:lang w:val="en-US"/>
                </w:rPr>
                <w:tab/>
                <w:t>Es/Iot and RSRP level has been derived from other parameters for information purpose. They are not settable parameters themselves.</w:t>
              </w:r>
            </w:ins>
          </w:p>
        </w:tc>
      </w:tr>
    </w:tbl>
    <w:p w14:paraId="22B83600" w14:textId="77777777" w:rsidR="00885826" w:rsidRPr="00124014" w:rsidRDefault="00885826" w:rsidP="00885826">
      <w:pPr>
        <w:rPr>
          <w:ins w:id="9407" w:author="Hsuanli Lin (林烜立)" w:date="2024-04-23T13:54:00Z"/>
          <w:rFonts w:asciiTheme="minorHAnsi" w:eastAsiaTheme="minorHAnsi" w:hAnsiTheme="minorHAnsi" w:cstheme="minorBidi"/>
          <w:kern w:val="2"/>
          <w:sz w:val="22"/>
          <w:szCs w:val="22"/>
          <w14:ligatures w14:val="standardContextual"/>
        </w:rPr>
      </w:pPr>
    </w:p>
    <w:p w14:paraId="0FFC6F3A" w14:textId="77777777" w:rsidR="00885826" w:rsidRPr="00124014" w:rsidRDefault="00885826" w:rsidP="00885826">
      <w:pPr>
        <w:pStyle w:val="Heading5"/>
        <w:rPr>
          <w:ins w:id="9408" w:author="Hsuanli Lin (林烜立)" w:date="2024-04-23T13:54:00Z"/>
          <w:rFonts w:eastAsia="Times New Roman"/>
        </w:rPr>
      </w:pPr>
      <w:ins w:id="9409" w:author="Hsuanli Lin (林烜立)" w:date="2024-04-23T13:54:00Z">
        <w:r w:rsidRPr="00124014">
          <w:t>A.14.2.1.8.2</w:t>
        </w:r>
        <w:r w:rsidRPr="00124014">
          <w:tab/>
          <w:t>Test Requirements</w:t>
        </w:r>
      </w:ins>
    </w:p>
    <w:p w14:paraId="6243B3A6" w14:textId="77777777" w:rsidR="00885826" w:rsidRPr="00124014" w:rsidRDefault="00885826" w:rsidP="00885826">
      <w:pPr>
        <w:rPr>
          <w:ins w:id="9410" w:author="Hsuanli Lin (林烜立)" w:date="2024-04-23T13:54:00Z"/>
        </w:rPr>
      </w:pPr>
      <w:ins w:id="9411" w:author="Hsuanli Lin (林烜立)" w:date="2024-04-23T13:54:00Z">
        <w:r w:rsidRPr="00124014">
          <w:t>The UE shall finish the transmission of all repetitions of the PRACH to Cell 2 less than 170 ms from the beginning of time period T3.</w:t>
        </w:r>
      </w:ins>
    </w:p>
    <w:p w14:paraId="5A4FCE41" w14:textId="77777777" w:rsidR="00885826" w:rsidRPr="00124014" w:rsidRDefault="00885826" w:rsidP="00885826">
      <w:pPr>
        <w:rPr>
          <w:ins w:id="9412" w:author="Hsuanli Lin (林烜立)" w:date="2024-04-23T13:54:00Z"/>
        </w:rPr>
      </w:pPr>
      <w:ins w:id="9413" w:author="Hsuanli Lin (林烜立)" w:date="2024-04-23T13:54:00Z">
        <w:r w:rsidRPr="00124014">
          <w:t>The rate of correct handovers observed during repeated tests shall be at least 90%.</w:t>
        </w:r>
      </w:ins>
    </w:p>
    <w:p w14:paraId="42A8837B" w14:textId="77777777" w:rsidR="00885826" w:rsidRPr="00124014" w:rsidRDefault="00885826" w:rsidP="00885826">
      <w:pPr>
        <w:keepLines/>
        <w:ind w:left="1135" w:hanging="851"/>
        <w:rPr>
          <w:ins w:id="9414" w:author="Hsuanli Lin (林烜立)" w:date="2024-04-23T13:54:00Z"/>
        </w:rPr>
      </w:pPr>
      <w:ins w:id="9415" w:author="Hsuanli Lin (林烜立)" w:date="2024-04-23T13:54:00Z">
        <w:r w:rsidRPr="00124014">
          <w:t>NOTE:</w:t>
        </w:r>
        <w:r w:rsidRPr="00124014">
          <w:tab/>
          <w:t xml:space="preserve">The handover delay can be expressed as: RRC procedure delay + </w:t>
        </w:r>
        <w:r w:rsidRPr="00124014">
          <w:rPr>
            <w:bCs/>
          </w:rPr>
          <w:t>T</w:t>
        </w:r>
        <w:r w:rsidRPr="00124014">
          <w:rPr>
            <w:bCs/>
            <w:vertAlign w:val="subscript"/>
          </w:rPr>
          <w:t>interrupt</w:t>
        </w:r>
        <w:r w:rsidRPr="00124014">
          <w:t>, where:</w:t>
        </w:r>
      </w:ins>
    </w:p>
    <w:p w14:paraId="55C8E6CA" w14:textId="77777777" w:rsidR="00885826" w:rsidRPr="00124014" w:rsidRDefault="00885826" w:rsidP="00885826">
      <w:pPr>
        <w:keepLines/>
        <w:ind w:left="1135" w:hanging="851"/>
        <w:rPr>
          <w:ins w:id="9416" w:author="Hsuanli Lin (林烜立)" w:date="2024-04-23T13:54:00Z"/>
        </w:rPr>
      </w:pPr>
      <w:ins w:id="9417" w:author="Hsuanli Lin (林烜立)" w:date="2024-04-23T13:54:00Z">
        <w:r w:rsidRPr="00124014">
          <w:tab/>
          <w:t>RRC procedure delay = 15 ms and is specified in clause 11.2 in TS 36.331 [2].</w:t>
        </w:r>
      </w:ins>
    </w:p>
    <w:p w14:paraId="174ABCCF" w14:textId="77777777" w:rsidR="00885826" w:rsidRPr="00124014" w:rsidRDefault="00885826" w:rsidP="00885826">
      <w:pPr>
        <w:keepLines/>
        <w:ind w:left="1135" w:hanging="851"/>
        <w:rPr>
          <w:ins w:id="9418" w:author="Hsuanli Lin (林烜立)" w:date="2024-04-23T13:54:00Z"/>
        </w:rPr>
      </w:pPr>
      <w:ins w:id="9419" w:author="Hsuanli Lin (林烜立)" w:date="2024-04-23T13:54:00Z">
        <w:r w:rsidRPr="00124014">
          <w:rPr>
            <w:bCs/>
          </w:rPr>
          <w:tab/>
          <w:t>T</w:t>
        </w:r>
        <w:r w:rsidRPr="00124014">
          <w:rPr>
            <w:bCs/>
            <w:vertAlign w:val="subscript"/>
          </w:rPr>
          <w:t>interrupt</w:t>
        </w:r>
        <w:r w:rsidRPr="00124014">
          <w:t xml:space="preserve"> = 120+35 ms in the test; </w:t>
        </w:r>
        <w:r w:rsidRPr="00124014">
          <w:rPr>
            <w:bCs/>
          </w:rPr>
          <w:t>T</w:t>
        </w:r>
        <w:r w:rsidRPr="00124014">
          <w:rPr>
            <w:bCs/>
            <w:vertAlign w:val="subscript"/>
          </w:rPr>
          <w:t>interrupt</w:t>
        </w:r>
        <w:r w:rsidRPr="00124014">
          <w:t xml:space="preserve"> is defined in clause 5.5A.2.1.2.</w:t>
        </w:r>
      </w:ins>
    </w:p>
    <w:p w14:paraId="293A1A7B" w14:textId="77777777" w:rsidR="00885826" w:rsidRPr="00124014" w:rsidRDefault="00885826" w:rsidP="00885826">
      <w:pPr>
        <w:rPr>
          <w:ins w:id="9420" w:author="Hsuanli Lin (林烜立)" w:date="2024-04-23T13:54:00Z"/>
        </w:rPr>
      </w:pPr>
      <w:ins w:id="9421" w:author="Hsuanli Lin (林烜立)" w:date="2024-04-23T13:54:00Z">
        <w:r w:rsidRPr="00124014">
          <w:t>This gives a total of 170 ms.</w:t>
        </w:r>
      </w:ins>
    </w:p>
    <w:p w14:paraId="3516ACE3" w14:textId="77777777" w:rsidR="00885826" w:rsidRPr="00124014" w:rsidRDefault="00885826" w:rsidP="00885826">
      <w:pPr>
        <w:rPr>
          <w:ins w:id="9422" w:author="Hsuanli Lin (林烜立)" w:date="2024-04-23T13:54:00Z"/>
          <w:i/>
          <w:iCs/>
          <w:noProof/>
        </w:rPr>
      </w:pPr>
    </w:p>
    <w:p w14:paraId="41F34FE4" w14:textId="77777777" w:rsidR="00885826" w:rsidRPr="00124014" w:rsidRDefault="00885826" w:rsidP="00885826">
      <w:pPr>
        <w:pStyle w:val="Heading4"/>
        <w:rPr>
          <w:ins w:id="9423" w:author="Hsuanli Lin (林烜立)" w:date="2024-04-23T13:54:00Z"/>
          <w:lang w:eastAsia="zh-CN"/>
        </w:rPr>
      </w:pPr>
      <w:ins w:id="9424" w:author="Hsuanli Lin (林烜立)" w:date="2024-04-23T13:54:00Z">
        <w:r w:rsidRPr="00124014">
          <w:t>A.14.2.1.9</w:t>
        </w:r>
        <w:r w:rsidRPr="00124014">
          <w:tab/>
          <w:t xml:space="preserve">E-UTRAN FDD Inter frequency handover for Cat-M1 UEs in CEModeB </w:t>
        </w:r>
      </w:ins>
    </w:p>
    <w:p w14:paraId="2E4CA5FC" w14:textId="77777777" w:rsidR="00885826" w:rsidRPr="00124014" w:rsidRDefault="00885826" w:rsidP="00885826">
      <w:pPr>
        <w:pStyle w:val="Heading5"/>
        <w:rPr>
          <w:ins w:id="9425" w:author="Hsuanli Lin (林烜立)" w:date="2024-04-23T13:54:00Z"/>
        </w:rPr>
      </w:pPr>
      <w:ins w:id="9426" w:author="Hsuanli Lin (林烜立)" w:date="2024-04-23T13:54:00Z">
        <w:r w:rsidRPr="00124014">
          <w:t>A.14.2.1.9.1</w:t>
        </w:r>
        <w:r w:rsidRPr="00124014">
          <w:tab/>
          <w:t>Test Purpose and Environment</w:t>
        </w:r>
      </w:ins>
    </w:p>
    <w:p w14:paraId="4D888B50" w14:textId="77777777" w:rsidR="00885826" w:rsidRPr="00124014" w:rsidRDefault="00885826" w:rsidP="00885826">
      <w:pPr>
        <w:rPr>
          <w:ins w:id="9427" w:author="Hsuanli Lin (林烜立)" w:date="2024-04-23T13:54:00Z"/>
        </w:rPr>
      </w:pPr>
      <w:ins w:id="9428" w:author="Hsuanli Lin (林烜立)" w:date="2024-04-23T13:54:00Z">
        <w:r w:rsidRPr="00124014">
          <w:t>This test is to verify the requirement for the FDD inter frequency handover requirements.</w:t>
        </w:r>
      </w:ins>
    </w:p>
    <w:p w14:paraId="0A5562F1" w14:textId="77777777" w:rsidR="00885826" w:rsidRPr="00124014" w:rsidRDefault="00885826" w:rsidP="00885826">
      <w:pPr>
        <w:rPr>
          <w:ins w:id="9429" w:author="Hsuanli Lin (林烜立)" w:date="2024-04-23T13:54:00Z"/>
        </w:rPr>
      </w:pPr>
      <w:ins w:id="9430" w:author="Hsuanli Lin (林烜立)" w:date="2024-04-23T13:54:00Z">
        <w:r w:rsidRPr="00124014">
          <w:t xml:space="preserve">The test configurations are given in Table A.14.2.1.9.1-1. The test scenario comprises of two E-UTRA FDD carrier and one cell in each carrier as given in tables A.14.2.1.9.1-2 and A.14.2.1.9.1-3. The test consists of three successive time periods, with time durations of T1, T2 and T3 respectively. At the start of time duration T1, the UE shall have had the opportunity to acquire satellite assistance information for Cell 2, provided by Cell 1 in </w:t>
        </w:r>
        <w:r w:rsidRPr="00124014">
          <w:rPr>
            <w:i/>
            <w:iCs/>
          </w:rPr>
          <w:t>SystemInformationBlockType33.</w:t>
        </w:r>
      </w:ins>
    </w:p>
    <w:p w14:paraId="08C17A17" w14:textId="77777777" w:rsidR="00885826" w:rsidRPr="00124014" w:rsidRDefault="00885826" w:rsidP="00885826">
      <w:pPr>
        <w:rPr>
          <w:ins w:id="9431" w:author="Hsuanli Lin (林烜立)" w:date="2024-04-23T13:54:00Z"/>
        </w:rPr>
      </w:pPr>
      <w:ins w:id="9432" w:author="Hsuanli Lin (林烜立)" w:date="2024-04-23T13:54:00Z">
        <w:r w:rsidRPr="00124014">
          <w:rPr>
            <w:rFonts w:cs="v4.2.0"/>
          </w:rPr>
          <w:t>Starting T2, cell 2 becomes detectable and the UE is expected to detect and send a measurement report.</w:t>
        </w:r>
        <w:r w:rsidRPr="00124014">
          <w:t xml:space="preserve"> E-UTRAN shall send a RRC message implying handover to Cell 2 during period T2, after the UE has reported Event A3. . The </w:t>
        </w:r>
        <w:r w:rsidRPr="00124014">
          <w:rPr>
            <w:i/>
          </w:rPr>
          <w:t>field sameSFN-Indication</w:t>
        </w:r>
        <w:r w:rsidRPr="00124014">
          <w:t xml:space="preserve"> is not included in the handover command. T3 is defined as the end of the last TTI containing the RRC message implying handover.</w:t>
        </w:r>
      </w:ins>
    </w:p>
    <w:p w14:paraId="01758339" w14:textId="77777777" w:rsidR="00885826" w:rsidRPr="00124014" w:rsidRDefault="00885826" w:rsidP="00885826">
      <w:pPr>
        <w:rPr>
          <w:ins w:id="9433" w:author="Hsuanli Lin (林烜立)" w:date="2024-04-23T13:54:00Z"/>
        </w:rPr>
      </w:pPr>
      <w:ins w:id="9434" w:author="Hsuanli Lin (林烜立)" w:date="2024-04-23T13:54:00Z">
        <w:r w:rsidRPr="00124014">
          <w:t>During the test, UE is configured with measurement gap to enable inter-frequency measurement.</w:t>
        </w:r>
      </w:ins>
    </w:p>
    <w:p w14:paraId="1437E465" w14:textId="77777777" w:rsidR="00885826" w:rsidRPr="00124014" w:rsidRDefault="00885826" w:rsidP="00885826">
      <w:pPr>
        <w:rPr>
          <w:ins w:id="9435" w:author="Hsuanli Lin (林烜立)" w:date="2024-04-23T13:54:00Z"/>
        </w:rPr>
      </w:pPr>
    </w:p>
    <w:p w14:paraId="3F41C37F" w14:textId="77777777" w:rsidR="00885826" w:rsidRPr="00124014" w:rsidRDefault="00885826" w:rsidP="00885826">
      <w:pPr>
        <w:pStyle w:val="TH"/>
        <w:rPr>
          <w:ins w:id="9436" w:author="Hsuanli Lin (林烜立)" w:date="2024-04-23T13:54:00Z"/>
        </w:rPr>
      </w:pPr>
      <w:ins w:id="9437" w:author="Hsuanli Lin (林烜立)" w:date="2024-04-23T13:54:00Z">
        <w:r w:rsidRPr="00124014">
          <w:t>Table A.14.2.1.9.1-1: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885826" w:rsidRPr="00124014" w14:paraId="1ED11942" w14:textId="77777777" w:rsidTr="00885826">
        <w:trPr>
          <w:trHeight w:val="187"/>
          <w:jc w:val="center"/>
          <w:ins w:id="9438" w:author="Hsuanli Lin (林烜立)" w:date="2024-04-23T13:5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F5A515" w14:textId="77777777" w:rsidR="00885826" w:rsidRPr="00124014" w:rsidRDefault="00885826">
            <w:pPr>
              <w:keepNext/>
              <w:spacing w:after="0"/>
              <w:jc w:val="center"/>
              <w:rPr>
                <w:ins w:id="9439" w:author="Hsuanli Lin (林烜立)" w:date="2024-04-23T13:54:00Z"/>
                <w:rFonts w:ascii="Arial" w:eastAsia="SimSun" w:hAnsi="Arial" w:cs="Arial"/>
                <w:b/>
                <w:bCs/>
                <w:sz w:val="18"/>
                <w:szCs w:val="18"/>
                <w:lang w:val="en-US" w:eastAsia="ko-KR"/>
              </w:rPr>
            </w:pPr>
            <w:ins w:id="9440" w:author="Hsuanli Lin (林烜立)" w:date="2024-04-23T13:54:00Z">
              <w:r w:rsidRPr="00124014">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CAF2CA" w14:textId="77777777" w:rsidR="00885826" w:rsidRPr="00124014" w:rsidRDefault="00885826">
            <w:pPr>
              <w:keepNext/>
              <w:spacing w:after="0"/>
              <w:jc w:val="center"/>
              <w:rPr>
                <w:ins w:id="9441" w:author="Hsuanli Lin (林烜立)" w:date="2024-04-23T13:54:00Z"/>
                <w:rFonts w:ascii="Arial" w:eastAsia="SimSun" w:hAnsi="Arial" w:cs="Arial"/>
                <w:b/>
                <w:bCs/>
                <w:sz w:val="18"/>
                <w:szCs w:val="18"/>
                <w:lang w:val="en-US" w:eastAsia="ko-KR"/>
              </w:rPr>
            </w:pPr>
            <w:ins w:id="9442" w:author="Hsuanli Lin (林烜立)" w:date="2024-04-23T13:54:00Z">
              <w:r w:rsidRPr="00124014">
                <w:rPr>
                  <w:rFonts w:ascii="Arial" w:eastAsia="SimSun" w:hAnsi="Arial" w:cs="Arial"/>
                  <w:b/>
                  <w:bCs/>
                  <w:sz w:val="18"/>
                  <w:szCs w:val="18"/>
                  <w:lang w:val="en-US" w:eastAsia="ko-KR"/>
                </w:rPr>
                <w:t>Description</w:t>
              </w:r>
            </w:ins>
          </w:p>
        </w:tc>
      </w:tr>
      <w:tr w:rsidR="00885826" w:rsidRPr="00124014" w14:paraId="473CFD1B" w14:textId="77777777" w:rsidTr="00885826">
        <w:trPr>
          <w:trHeight w:val="187"/>
          <w:jc w:val="center"/>
          <w:ins w:id="9443" w:author="Hsuanli Lin (林烜立)" w:date="2024-04-23T13:5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2C5B4" w14:textId="77777777" w:rsidR="00885826" w:rsidRPr="00124014" w:rsidRDefault="00885826">
            <w:pPr>
              <w:keepNext/>
              <w:spacing w:after="0"/>
              <w:rPr>
                <w:ins w:id="9444" w:author="Hsuanli Lin (林烜立)" w:date="2024-04-23T13:54:00Z"/>
                <w:rFonts w:ascii="Arial" w:eastAsia="SimSun" w:hAnsi="Arial" w:cs="Arial"/>
                <w:sz w:val="18"/>
                <w:szCs w:val="18"/>
                <w:lang w:val="en-US" w:eastAsia="ko-KR"/>
              </w:rPr>
            </w:pPr>
            <w:ins w:id="9445" w:author="Hsuanli Lin (林烜立)" w:date="2024-04-23T13:54:00Z">
              <w:r w:rsidRPr="00124014">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7643C" w14:textId="77777777" w:rsidR="00885826" w:rsidRPr="00124014" w:rsidRDefault="00885826">
            <w:pPr>
              <w:keepNext/>
              <w:spacing w:after="0"/>
              <w:rPr>
                <w:ins w:id="9446" w:author="Hsuanli Lin (林烜立)" w:date="2024-04-23T13:54:00Z"/>
                <w:rFonts w:ascii="Arial" w:eastAsia="SimSun" w:hAnsi="Arial" w:cs="Arial"/>
                <w:sz w:val="18"/>
                <w:szCs w:val="18"/>
                <w:lang w:val="en-US" w:eastAsia="ko-KR"/>
              </w:rPr>
            </w:pPr>
            <w:ins w:id="9447" w:author="Hsuanli Lin (林烜立)" w:date="2024-04-23T13:54:00Z">
              <w:r w:rsidRPr="00124014">
                <w:rPr>
                  <w:rFonts w:ascii="Arial" w:eastAsia="SimSun" w:hAnsi="Arial" w:cs="Arial"/>
                  <w:sz w:val="18"/>
                  <w:szCs w:val="18"/>
                  <w:lang w:val="en-US" w:eastAsia="ko-KR"/>
                </w:rPr>
                <w:t>GSO, FD-FDD duplex mode</w:t>
              </w:r>
            </w:ins>
          </w:p>
        </w:tc>
      </w:tr>
      <w:tr w:rsidR="00885826" w:rsidRPr="00124014" w14:paraId="1FB0DFDE" w14:textId="77777777" w:rsidTr="00885826">
        <w:trPr>
          <w:trHeight w:val="187"/>
          <w:jc w:val="center"/>
          <w:ins w:id="9448" w:author="Hsuanli Lin (林烜立)" w:date="2024-04-23T13:5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C6CE34" w14:textId="77777777" w:rsidR="00885826" w:rsidRPr="00124014" w:rsidRDefault="00885826">
            <w:pPr>
              <w:keepNext/>
              <w:spacing w:after="0"/>
              <w:rPr>
                <w:ins w:id="9449" w:author="Hsuanli Lin (林烜立)" w:date="2024-04-23T13:54:00Z"/>
                <w:rFonts w:ascii="Arial" w:eastAsia="SimSun" w:hAnsi="Arial" w:cs="Arial"/>
                <w:sz w:val="18"/>
                <w:szCs w:val="18"/>
                <w:lang w:val="en-US" w:eastAsia="ko-KR"/>
              </w:rPr>
            </w:pPr>
            <w:ins w:id="9450" w:author="Hsuanli Lin (林烜立)" w:date="2024-04-23T13:54:00Z">
              <w:r w:rsidRPr="00124014">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E148C1" w14:textId="77777777" w:rsidR="00885826" w:rsidRPr="00124014" w:rsidRDefault="00885826">
            <w:pPr>
              <w:keepNext/>
              <w:spacing w:after="0"/>
              <w:rPr>
                <w:ins w:id="9451" w:author="Hsuanli Lin (林烜立)" w:date="2024-04-23T13:54:00Z"/>
                <w:rFonts w:ascii="Arial" w:eastAsia="SimSun" w:hAnsi="Arial" w:cs="Arial"/>
                <w:sz w:val="18"/>
                <w:szCs w:val="18"/>
                <w:lang w:val="en-US" w:eastAsia="ko-KR"/>
              </w:rPr>
            </w:pPr>
            <w:ins w:id="9452" w:author="Hsuanli Lin (林烜立)" w:date="2024-04-23T13:54:00Z">
              <w:r w:rsidRPr="00124014">
                <w:rPr>
                  <w:rFonts w:ascii="Arial" w:eastAsia="SimSun" w:hAnsi="Arial" w:cs="Arial"/>
                  <w:sz w:val="18"/>
                  <w:szCs w:val="18"/>
                  <w:lang w:val="en-US" w:eastAsia="ko-KR"/>
                </w:rPr>
                <w:t>NGSO, FD-FDD duplex mode</w:t>
              </w:r>
            </w:ins>
          </w:p>
        </w:tc>
      </w:tr>
      <w:tr w:rsidR="00885826" w:rsidRPr="00124014" w14:paraId="28C2C202" w14:textId="77777777" w:rsidTr="00885826">
        <w:trPr>
          <w:trHeight w:val="187"/>
          <w:jc w:val="center"/>
          <w:ins w:id="9453" w:author="Hsuanli Lin (林烜立)" w:date="2024-04-23T13:54: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8913A0" w14:textId="77777777" w:rsidR="00885826" w:rsidRPr="00124014" w:rsidRDefault="00885826">
            <w:pPr>
              <w:pStyle w:val="TAN"/>
              <w:rPr>
                <w:ins w:id="9454" w:author="Hsuanli Lin (林烜立)" w:date="2024-04-23T13:54:00Z"/>
                <w:rFonts w:eastAsia="Times New Roman"/>
                <w:lang w:val="en-US" w:eastAsia="ko-KR"/>
              </w:rPr>
            </w:pPr>
            <w:ins w:id="9455" w:author="Hsuanli Lin (林烜立)" w:date="2024-04-23T13:54:00Z">
              <w:r w:rsidRPr="00124014">
                <w:rPr>
                  <w:lang w:val="en-US" w:eastAsia="ko-KR"/>
                </w:rPr>
                <w:t>Note:</w:t>
              </w:r>
              <w:r w:rsidRPr="00124014">
                <w:rPr>
                  <w:lang w:val="en-US" w:eastAsia="ko-KR"/>
                </w:rPr>
                <w:tab/>
                <w:t>If UE supports both NGSO and GSO, the test case Config 1 can be skipped if the UE passes test case Config 2.</w:t>
              </w:r>
            </w:ins>
          </w:p>
        </w:tc>
      </w:tr>
    </w:tbl>
    <w:p w14:paraId="52999B3F" w14:textId="77777777" w:rsidR="00885826" w:rsidRPr="00124014" w:rsidRDefault="00885826" w:rsidP="00885826">
      <w:pPr>
        <w:rPr>
          <w:ins w:id="9456" w:author="Hsuanli Lin (林烜立)" w:date="2024-04-23T13:54:00Z"/>
          <w:rFonts w:asciiTheme="minorHAnsi" w:eastAsiaTheme="minorHAnsi" w:hAnsiTheme="minorHAnsi" w:cstheme="minorBidi"/>
          <w:kern w:val="2"/>
          <w:sz w:val="22"/>
          <w:szCs w:val="22"/>
          <w14:ligatures w14:val="standardContextual"/>
        </w:rPr>
      </w:pPr>
    </w:p>
    <w:p w14:paraId="69E59587" w14:textId="77777777" w:rsidR="00885826" w:rsidRPr="00124014" w:rsidRDefault="00885826" w:rsidP="00885826">
      <w:pPr>
        <w:keepNext/>
        <w:keepLines/>
        <w:spacing w:before="60"/>
        <w:jc w:val="center"/>
        <w:rPr>
          <w:ins w:id="9457" w:author="Hsuanli Lin (林烜立)" w:date="2024-04-23T13:54:00Z"/>
          <w:rFonts w:ascii="Arial" w:eastAsia="Times New Roman" w:hAnsi="Arial"/>
          <w:b/>
        </w:rPr>
      </w:pPr>
      <w:ins w:id="9458" w:author="Hsuanli Lin (林烜立)" w:date="2024-04-23T13:54:00Z">
        <w:r w:rsidRPr="00124014">
          <w:rPr>
            <w:rFonts w:ascii="Arial" w:hAnsi="Arial"/>
            <w:b/>
          </w:rPr>
          <w:t xml:space="preserve">Table A.14.2.1.9.1-2: General test parameters for E-UTRAN </w:t>
        </w:r>
        <w:r w:rsidRPr="00124014">
          <w:rPr>
            <w:rFonts w:ascii="Arial" w:hAnsi="Arial"/>
            <w:b/>
            <w:lang w:val="en-US"/>
          </w:rPr>
          <w:t>FDD</w:t>
        </w:r>
        <w:r w:rsidRPr="00124014">
          <w:rPr>
            <w:rFonts w:ascii="Arial" w:hAnsi="Arial"/>
            <w:b/>
          </w:rPr>
          <w:t xml:space="preserve"> inter frequency handover for Cat-M1 UEs in CEModeB without SFN acquisition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591"/>
        <w:gridCol w:w="708"/>
        <w:gridCol w:w="2409"/>
        <w:gridCol w:w="2834"/>
      </w:tblGrid>
      <w:tr w:rsidR="00885826" w:rsidRPr="00124014" w14:paraId="63DD3B83" w14:textId="77777777" w:rsidTr="00885826">
        <w:trPr>
          <w:cantSplit/>
          <w:trHeight w:val="113"/>
          <w:jc w:val="center"/>
          <w:ins w:id="9459"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27A64D7C" w14:textId="77777777" w:rsidR="00885826" w:rsidRPr="00124014" w:rsidRDefault="00885826">
            <w:pPr>
              <w:keepNext/>
              <w:keepLines/>
              <w:spacing w:after="0"/>
              <w:jc w:val="center"/>
              <w:rPr>
                <w:ins w:id="9460" w:author="Hsuanli Lin (林烜立)" w:date="2024-04-23T13:54:00Z"/>
                <w:rFonts w:ascii="Arial" w:hAnsi="Arial" w:cs="Arial"/>
                <w:b/>
                <w:sz w:val="18"/>
                <w:lang w:val="en-US"/>
              </w:rPr>
            </w:pPr>
            <w:ins w:id="9461" w:author="Hsuanli Lin (林烜立)" w:date="2024-04-23T13:54:00Z">
              <w:r w:rsidRPr="00124014">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31F76809" w14:textId="77777777" w:rsidR="00885826" w:rsidRPr="00124014" w:rsidRDefault="00885826">
            <w:pPr>
              <w:keepNext/>
              <w:keepLines/>
              <w:spacing w:after="0"/>
              <w:jc w:val="center"/>
              <w:rPr>
                <w:ins w:id="9462" w:author="Hsuanli Lin (林烜立)" w:date="2024-04-23T13:54:00Z"/>
                <w:rFonts w:ascii="Arial" w:hAnsi="Arial" w:cs="Arial"/>
                <w:b/>
                <w:sz w:val="18"/>
                <w:lang w:val="en-US"/>
              </w:rPr>
            </w:pPr>
            <w:ins w:id="9463" w:author="Hsuanli Lin (林烜立)" w:date="2024-04-23T13:54:00Z">
              <w:r w:rsidRPr="00124014">
                <w:rPr>
                  <w:rFonts w:ascii="Arial" w:hAnsi="Arial" w:cs="Arial"/>
                  <w:b/>
                  <w:sz w:val="18"/>
                  <w:lang w:val="en-US"/>
                </w:rPr>
                <w:t>Unit</w:t>
              </w:r>
            </w:ins>
          </w:p>
        </w:tc>
        <w:tc>
          <w:tcPr>
            <w:tcW w:w="2409" w:type="dxa"/>
            <w:tcBorders>
              <w:top w:val="single" w:sz="2" w:space="0" w:color="auto"/>
              <w:left w:val="single" w:sz="2" w:space="0" w:color="auto"/>
              <w:bottom w:val="single" w:sz="2" w:space="0" w:color="auto"/>
              <w:right w:val="single" w:sz="2" w:space="0" w:color="auto"/>
            </w:tcBorders>
            <w:hideMark/>
          </w:tcPr>
          <w:p w14:paraId="7B5F00E0" w14:textId="77777777" w:rsidR="00885826" w:rsidRPr="00124014" w:rsidRDefault="00885826">
            <w:pPr>
              <w:keepNext/>
              <w:keepLines/>
              <w:spacing w:after="0"/>
              <w:jc w:val="center"/>
              <w:rPr>
                <w:ins w:id="9464" w:author="Hsuanli Lin (林烜立)" w:date="2024-04-23T13:54:00Z"/>
                <w:rFonts w:ascii="Arial" w:hAnsi="Arial" w:cs="Arial"/>
                <w:b/>
                <w:sz w:val="18"/>
                <w:lang w:val="en-US"/>
              </w:rPr>
            </w:pPr>
            <w:ins w:id="9465" w:author="Hsuanli Lin (林烜立)" w:date="2024-04-23T13:54:00Z">
              <w:r w:rsidRPr="00124014">
                <w:rPr>
                  <w:rFonts w:ascii="Arial" w:hAnsi="Arial" w:cs="Arial"/>
                  <w:b/>
                  <w:sz w:val="18"/>
                  <w:lang w:val="en-US"/>
                </w:rPr>
                <w:t>Value</w:t>
              </w:r>
            </w:ins>
          </w:p>
        </w:tc>
        <w:tc>
          <w:tcPr>
            <w:tcW w:w="2834" w:type="dxa"/>
            <w:tcBorders>
              <w:top w:val="single" w:sz="2" w:space="0" w:color="auto"/>
              <w:left w:val="single" w:sz="2" w:space="0" w:color="auto"/>
              <w:bottom w:val="single" w:sz="2" w:space="0" w:color="auto"/>
              <w:right w:val="single" w:sz="2" w:space="0" w:color="auto"/>
            </w:tcBorders>
            <w:hideMark/>
          </w:tcPr>
          <w:p w14:paraId="06B188E4" w14:textId="77777777" w:rsidR="00885826" w:rsidRPr="00124014" w:rsidRDefault="00885826">
            <w:pPr>
              <w:keepNext/>
              <w:keepLines/>
              <w:spacing w:after="0"/>
              <w:jc w:val="center"/>
              <w:rPr>
                <w:ins w:id="9466" w:author="Hsuanli Lin (林烜立)" w:date="2024-04-23T13:54:00Z"/>
                <w:rFonts w:ascii="Arial" w:hAnsi="Arial" w:cs="Arial"/>
                <w:b/>
                <w:sz w:val="18"/>
                <w:lang w:val="en-US"/>
              </w:rPr>
            </w:pPr>
            <w:ins w:id="9467" w:author="Hsuanli Lin (林烜立)" w:date="2024-04-23T13:54:00Z">
              <w:r w:rsidRPr="00124014">
                <w:rPr>
                  <w:rFonts w:ascii="Arial" w:hAnsi="Arial" w:cs="Arial"/>
                  <w:b/>
                  <w:sz w:val="18"/>
                  <w:lang w:val="en-US"/>
                </w:rPr>
                <w:t>Comment</w:t>
              </w:r>
            </w:ins>
          </w:p>
        </w:tc>
      </w:tr>
      <w:tr w:rsidR="00885826" w:rsidRPr="00124014" w14:paraId="28682F9F" w14:textId="77777777" w:rsidTr="00885826">
        <w:trPr>
          <w:cantSplit/>
          <w:trHeight w:val="113"/>
          <w:jc w:val="center"/>
          <w:ins w:id="9468" w:author="Hsuanli Lin (林烜立)" w:date="2024-04-23T13:54:00Z"/>
        </w:trPr>
        <w:tc>
          <w:tcPr>
            <w:tcW w:w="1698" w:type="dxa"/>
            <w:vMerge w:val="restart"/>
            <w:tcBorders>
              <w:top w:val="single" w:sz="2" w:space="0" w:color="auto"/>
              <w:left w:val="single" w:sz="2" w:space="0" w:color="auto"/>
              <w:bottom w:val="single" w:sz="2" w:space="0" w:color="auto"/>
              <w:right w:val="single" w:sz="2" w:space="0" w:color="auto"/>
            </w:tcBorders>
            <w:hideMark/>
          </w:tcPr>
          <w:p w14:paraId="394102A2" w14:textId="77777777" w:rsidR="00885826" w:rsidRPr="00124014" w:rsidRDefault="00885826">
            <w:pPr>
              <w:keepNext/>
              <w:keepLines/>
              <w:spacing w:after="0"/>
              <w:rPr>
                <w:ins w:id="9469" w:author="Hsuanli Lin (林烜立)" w:date="2024-04-23T13:54:00Z"/>
                <w:rFonts w:ascii="Arial" w:hAnsi="Arial" w:cs="Arial"/>
                <w:sz w:val="18"/>
                <w:lang w:val="en-US"/>
              </w:rPr>
            </w:pPr>
            <w:ins w:id="9470" w:author="Hsuanli Lin (林烜立)" w:date="2024-04-23T13:54:00Z">
              <w:r w:rsidRPr="00124014">
                <w:rPr>
                  <w:rFonts w:ascii="Arial" w:hAnsi="Arial" w:cs="Arial"/>
                  <w:sz w:val="18"/>
                  <w:lang w:val="en-US"/>
                </w:rPr>
                <w:t>Initial conditions</w:t>
              </w:r>
            </w:ins>
          </w:p>
        </w:tc>
        <w:tc>
          <w:tcPr>
            <w:tcW w:w="1591" w:type="dxa"/>
            <w:tcBorders>
              <w:top w:val="single" w:sz="2" w:space="0" w:color="auto"/>
              <w:left w:val="single" w:sz="2" w:space="0" w:color="auto"/>
              <w:bottom w:val="single" w:sz="2" w:space="0" w:color="auto"/>
              <w:right w:val="single" w:sz="2" w:space="0" w:color="auto"/>
            </w:tcBorders>
            <w:hideMark/>
          </w:tcPr>
          <w:p w14:paraId="0E0EC5DD" w14:textId="77777777" w:rsidR="00885826" w:rsidRPr="00124014" w:rsidRDefault="00885826">
            <w:pPr>
              <w:keepNext/>
              <w:keepLines/>
              <w:spacing w:after="0"/>
              <w:rPr>
                <w:ins w:id="9471" w:author="Hsuanli Lin (林烜立)" w:date="2024-04-23T13:54:00Z"/>
                <w:rFonts w:ascii="Arial" w:hAnsi="Arial" w:cs="Arial"/>
                <w:sz w:val="18"/>
                <w:lang w:val="en-US"/>
              </w:rPr>
            </w:pPr>
            <w:ins w:id="9472" w:author="Hsuanli Lin (林烜立)" w:date="2024-04-23T13:54: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67C96DEC" w14:textId="77777777" w:rsidR="00885826" w:rsidRPr="00124014" w:rsidRDefault="00885826">
            <w:pPr>
              <w:keepNext/>
              <w:keepLines/>
              <w:spacing w:after="0"/>
              <w:jc w:val="center"/>
              <w:rPr>
                <w:ins w:id="9473"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58AF13E" w14:textId="77777777" w:rsidR="00885826" w:rsidRPr="00124014" w:rsidRDefault="00885826">
            <w:pPr>
              <w:keepNext/>
              <w:keepLines/>
              <w:spacing w:after="0"/>
              <w:jc w:val="center"/>
              <w:rPr>
                <w:ins w:id="9474" w:author="Hsuanli Lin (林烜立)" w:date="2024-04-23T13:54:00Z"/>
                <w:rFonts w:ascii="Arial" w:hAnsi="Arial" w:cs="Arial"/>
                <w:sz w:val="18"/>
                <w:lang w:val="en-US"/>
              </w:rPr>
            </w:pPr>
            <w:ins w:id="9475" w:author="Hsuanli Lin (林烜立)" w:date="2024-04-23T13:54:00Z">
              <w:r w:rsidRPr="00124014">
                <w:rPr>
                  <w:rFonts w:ascii="Arial" w:hAnsi="Arial" w:cs="Arial"/>
                  <w:sz w:val="18"/>
                  <w:lang w:val="en-US"/>
                </w:rPr>
                <w:t>Cell 1</w:t>
              </w:r>
            </w:ins>
          </w:p>
        </w:tc>
        <w:tc>
          <w:tcPr>
            <w:tcW w:w="2834" w:type="dxa"/>
            <w:tcBorders>
              <w:top w:val="single" w:sz="2" w:space="0" w:color="auto"/>
              <w:left w:val="single" w:sz="2" w:space="0" w:color="auto"/>
              <w:bottom w:val="single" w:sz="2" w:space="0" w:color="auto"/>
              <w:right w:val="single" w:sz="2" w:space="0" w:color="auto"/>
            </w:tcBorders>
            <w:hideMark/>
          </w:tcPr>
          <w:p w14:paraId="2E55B0B1" w14:textId="77777777" w:rsidR="00885826" w:rsidRPr="00124014" w:rsidRDefault="00885826">
            <w:pPr>
              <w:keepNext/>
              <w:keepLines/>
              <w:spacing w:after="0"/>
              <w:rPr>
                <w:ins w:id="9476" w:author="Hsuanli Lin (林烜立)" w:date="2024-04-23T13:54:00Z"/>
                <w:rFonts w:ascii="Arial" w:hAnsi="Arial" w:cs="Arial"/>
                <w:sz w:val="18"/>
              </w:rPr>
            </w:pPr>
            <w:ins w:id="9477" w:author="Hsuanli Lin (林烜立)" w:date="2024-04-23T13:54:00Z">
              <w:r w:rsidRPr="00124014">
                <w:rPr>
                  <w:rFonts w:ascii="Arial" w:hAnsi="Arial" w:cs="Arial"/>
                  <w:sz w:val="18"/>
                </w:rPr>
                <w:t>Cell 1 is on RF channel number 1</w:t>
              </w:r>
            </w:ins>
          </w:p>
        </w:tc>
      </w:tr>
      <w:tr w:rsidR="00885826" w:rsidRPr="00124014" w14:paraId="08A658BB" w14:textId="77777777" w:rsidTr="00885826">
        <w:trPr>
          <w:cantSplit/>
          <w:trHeight w:val="113"/>
          <w:jc w:val="center"/>
          <w:ins w:id="9478" w:author="Hsuanli Lin (林烜立)" w:date="2024-04-23T13:54: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3FF7BEE1" w14:textId="77777777" w:rsidR="00885826" w:rsidRPr="00124014" w:rsidRDefault="00885826">
            <w:pPr>
              <w:spacing w:after="0"/>
              <w:rPr>
                <w:ins w:id="9479" w:author="Hsuanli Lin (林烜立)" w:date="2024-04-23T13:54:00Z"/>
                <w:rFonts w:ascii="Arial" w:hAnsi="Arial" w:cs="Arial"/>
                <w:sz w:val="18"/>
                <w:lang w:val="en-US"/>
              </w:rPr>
            </w:pPr>
          </w:p>
        </w:tc>
        <w:tc>
          <w:tcPr>
            <w:tcW w:w="1591" w:type="dxa"/>
            <w:tcBorders>
              <w:top w:val="single" w:sz="2" w:space="0" w:color="auto"/>
              <w:left w:val="single" w:sz="2" w:space="0" w:color="auto"/>
              <w:bottom w:val="single" w:sz="2" w:space="0" w:color="auto"/>
              <w:right w:val="single" w:sz="2" w:space="0" w:color="auto"/>
            </w:tcBorders>
            <w:hideMark/>
          </w:tcPr>
          <w:p w14:paraId="1E628898" w14:textId="77777777" w:rsidR="00885826" w:rsidRPr="00124014" w:rsidRDefault="00885826">
            <w:pPr>
              <w:keepNext/>
              <w:keepLines/>
              <w:spacing w:after="0"/>
              <w:rPr>
                <w:ins w:id="9480" w:author="Hsuanli Lin (林烜立)" w:date="2024-04-23T13:54:00Z"/>
                <w:rFonts w:ascii="Arial" w:hAnsi="Arial" w:cs="Arial"/>
                <w:sz w:val="18"/>
                <w:lang w:val="en-US"/>
              </w:rPr>
            </w:pPr>
            <w:ins w:id="9481" w:author="Hsuanli Lin (林烜立)" w:date="2024-04-23T13:54:00Z">
              <w:r w:rsidRPr="00124014">
                <w:rPr>
                  <w:rFonts w:ascii="Arial" w:hAnsi="Arial" w:cs="Arial"/>
                  <w:sz w:val="18"/>
                  <w:lang w:val="en-US"/>
                </w:rPr>
                <w:t>Neighbouring cell</w:t>
              </w:r>
            </w:ins>
          </w:p>
        </w:tc>
        <w:tc>
          <w:tcPr>
            <w:tcW w:w="708" w:type="dxa"/>
            <w:tcBorders>
              <w:top w:val="single" w:sz="2" w:space="0" w:color="auto"/>
              <w:left w:val="single" w:sz="2" w:space="0" w:color="auto"/>
              <w:bottom w:val="single" w:sz="2" w:space="0" w:color="auto"/>
              <w:right w:val="single" w:sz="2" w:space="0" w:color="auto"/>
            </w:tcBorders>
          </w:tcPr>
          <w:p w14:paraId="451EF44D" w14:textId="77777777" w:rsidR="00885826" w:rsidRPr="00124014" w:rsidRDefault="00885826">
            <w:pPr>
              <w:keepNext/>
              <w:keepLines/>
              <w:spacing w:after="0"/>
              <w:jc w:val="center"/>
              <w:rPr>
                <w:ins w:id="9482"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F8F19F2" w14:textId="77777777" w:rsidR="00885826" w:rsidRPr="00124014" w:rsidRDefault="00885826">
            <w:pPr>
              <w:keepNext/>
              <w:keepLines/>
              <w:spacing w:after="0"/>
              <w:jc w:val="center"/>
              <w:rPr>
                <w:ins w:id="9483" w:author="Hsuanli Lin (林烜立)" w:date="2024-04-23T13:54:00Z"/>
                <w:rFonts w:ascii="Arial" w:hAnsi="Arial" w:cs="Arial"/>
                <w:sz w:val="18"/>
                <w:lang w:val="en-US"/>
              </w:rPr>
            </w:pPr>
            <w:ins w:id="9484" w:author="Hsuanli Lin (林烜立)" w:date="2024-04-23T13:54: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hideMark/>
          </w:tcPr>
          <w:p w14:paraId="3FE328F0" w14:textId="77777777" w:rsidR="00885826" w:rsidRPr="00124014" w:rsidRDefault="00885826">
            <w:pPr>
              <w:keepNext/>
              <w:keepLines/>
              <w:spacing w:after="0"/>
              <w:rPr>
                <w:ins w:id="9485" w:author="Hsuanli Lin (林烜立)" w:date="2024-04-23T13:54:00Z"/>
                <w:rFonts w:ascii="Arial" w:hAnsi="Arial" w:cs="Arial"/>
                <w:sz w:val="18"/>
                <w:lang w:val="en-US"/>
              </w:rPr>
            </w:pPr>
            <w:ins w:id="9486" w:author="Hsuanli Lin (林烜立)" w:date="2024-04-23T13:54:00Z">
              <w:r w:rsidRPr="00124014">
                <w:rPr>
                  <w:rFonts w:ascii="Arial" w:hAnsi="Arial" w:cs="Arial"/>
                  <w:sz w:val="18"/>
                </w:rPr>
                <w:t>Cell 2 is on RF channel number 2</w:t>
              </w:r>
            </w:ins>
          </w:p>
        </w:tc>
      </w:tr>
      <w:tr w:rsidR="00885826" w:rsidRPr="00124014" w14:paraId="1803B984" w14:textId="77777777" w:rsidTr="00885826">
        <w:trPr>
          <w:cantSplit/>
          <w:trHeight w:val="113"/>
          <w:jc w:val="center"/>
          <w:ins w:id="9487" w:author="Hsuanli Lin (林烜立)" w:date="2024-04-23T13:54:00Z"/>
        </w:trPr>
        <w:tc>
          <w:tcPr>
            <w:tcW w:w="1698" w:type="dxa"/>
            <w:tcBorders>
              <w:top w:val="single" w:sz="2" w:space="0" w:color="auto"/>
              <w:left w:val="single" w:sz="2" w:space="0" w:color="auto"/>
              <w:bottom w:val="single" w:sz="2" w:space="0" w:color="auto"/>
              <w:right w:val="single" w:sz="2" w:space="0" w:color="auto"/>
            </w:tcBorders>
            <w:hideMark/>
          </w:tcPr>
          <w:p w14:paraId="70A6B3BB" w14:textId="77777777" w:rsidR="00885826" w:rsidRPr="00124014" w:rsidRDefault="00885826">
            <w:pPr>
              <w:keepNext/>
              <w:keepLines/>
              <w:spacing w:after="0"/>
              <w:rPr>
                <w:ins w:id="9488" w:author="Hsuanli Lin (林烜立)" w:date="2024-04-23T13:54:00Z"/>
                <w:rFonts w:ascii="Arial" w:hAnsi="Arial" w:cs="Arial"/>
                <w:sz w:val="18"/>
                <w:lang w:val="en-US"/>
              </w:rPr>
            </w:pPr>
            <w:ins w:id="9489" w:author="Hsuanli Lin (林烜立)" w:date="2024-04-23T13:54:00Z">
              <w:r w:rsidRPr="00124014">
                <w:rPr>
                  <w:rFonts w:ascii="Arial" w:hAnsi="Arial" w:cs="Arial"/>
                  <w:sz w:val="18"/>
                  <w:lang w:val="en-US"/>
                </w:rPr>
                <w:t>Final condition</w:t>
              </w:r>
            </w:ins>
          </w:p>
        </w:tc>
        <w:tc>
          <w:tcPr>
            <w:tcW w:w="1591" w:type="dxa"/>
            <w:tcBorders>
              <w:top w:val="single" w:sz="2" w:space="0" w:color="auto"/>
              <w:left w:val="single" w:sz="2" w:space="0" w:color="auto"/>
              <w:bottom w:val="single" w:sz="2" w:space="0" w:color="auto"/>
              <w:right w:val="single" w:sz="2" w:space="0" w:color="auto"/>
            </w:tcBorders>
            <w:hideMark/>
          </w:tcPr>
          <w:p w14:paraId="4649F6CF" w14:textId="77777777" w:rsidR="00885826" w:rsidRPr="00124014" w:rsidRDefault="00885826">
            <w:pPr>
              <w:keepNext/>
              <w:keepLines/>
              <w:spacing w:after="0"/>
              <w:rPr>
                <w:ins w:id="9490" w:author="Hsuanli Lin (林烜立)" w:date="2024-04-23T13:54:00Z"/>
                <w:rFonts w:ascii="Arial" w:hAnsi="Arial" w:cs="Arial"/>
                <w:sz w:val="18"/>
                <w:lang w:val="en-US"/>
              </w:rPr>
            </w:pPr>
            <w:ins w:id="9491" w:author="Hsuanli Lin (林烜立)" w:date="2024-04-23T13:54: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1E8E3001" w14:textId="77777777" w:rsidR="00885826" w:rsidRPr="00124014" w:rsidRDefault="00885826">
            <w:pPr>
              <w:keepNext/>
              <w:keepLines/>
              <w:spacing w:after="0"/>
              <w:jc w:val="center"/>
              <w:rPr>
                <w:ins w:id="9492"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FD450CF" w14:textId="77777777" w:rsidR="00885826" w:rsidRPr="00124014" w:rsidRDefault="00885826">
            <w:pPr>
              <w:keepNext/>
              <w:keepLines/>
              <w:spacing w:after="0"/>
              <w:jc w:val="center"/>
              <w:rPr>
                <w:ins w:id="9493" w:author="Hsuanli Lin (林烜立)" w:date="2024-04-23T13:54:00Z"/>
                <w:rFonts w:ascii="Arial" w:hAnsi="Arial" w:cs="Arial"/>
                <w:sz w:val="18"/>
                <w:lang w:val="en-US"/>
              </w:rPr>
            </w:pPr>
            <w:ins w:id="9494" w:author="Hsuanli Lin (林烜立)" w:date="2024-04-23T13:54: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tcPr>
          <w:p w14:paraId="1F2CE2C1" w14:textId="77777777" w:rsidR="00885826" w:rsidRPr="00124014" w:rsidRDefault="00885826">
            <w:pPr>
              <w:keepNext/>
              <w:keepLines/>
              <w:spacing w:after="0"/>
              <w:rPr>
                <w:ins w:id="9495" w:author="Hsuanli Lin (林烜立)" w:date="2024-04-23T13:54:00Z"/>
                <w:rFonts w:ascii="Arial" w:hAnsi="Arial" w:cs="Arial"/>
                <w:sz w:val="18"/>
                <w:lang w:val="en-US"/>
              </w:rPr>
            </w:pPr>
          </w:p>
        </w:tc>
      </w:tr>
      <w:tr w:rsidR="00885826" w:rsidRPr="00124014" w14:paraId="085846C4" w14:textId="77777777" w:rsidTr="00885826">
        <w:trPr>
          <w:cantSplit/>
          <w:trHeight w:val="113"/>
          <w:jc w:val="center"/>
          <w:ins w:id="9496"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61F0C7A8" w14:textId="77777777" w:rsidR="00885826" w:rsidRPr="00124014" w:rsidRDefault="00885826">
            <w:pPr>
              <w:keepNext/>
              <w:keepLines/>
              <w:spacing w:after="0"/>
              <w:rPr>
                <w:ins w:id="9497" w:author="Hsuanli Lin (林烜立)" w:date="2024-04-23T13:54:00Z"/>
                <w:rFonts w:ascii="Arial" w:hAnsi="Arial" w:cs="Arial"/>
                <w:sz w:val="18"/>
                <w:lang w:val="it-IT"/>
              </w:rPr>
            </w:pPr>
            <w:ins w:id="9498" w:author="Hsuanli Lin (林烜立)" w:date="2024-04-23T13:54:00Z">
              <w:r w:rsidRPr="00124014">
                <w:rPr>
                  <w:rFonts w:ascii="Arial" w:hAnsi="Arial" w:cs="v4.2.0"/>
                  <w:sz w:val="18"/>
                  <w:lang w:val="en-US"/>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6D28558A" w14:textId="77777777" w:rsidR="00885826" w:rsidRPr="00124014" w:rsidRDefault="00885826">
            <w:pPr>
              <w:keepNext/>
              <w:keepLines/>
              <w:spacing w:after="0"/>
              <w:jc w:val="center"/>
              <w:rPr>
                <w:ins w:id="9499" w:author="Hsuanli Lin (林烜立)" w:date="2024-04-23T13:54:00Z"/>
                <w:rFonts w:ascii="Arial" w:hAnsi="Arial" w:cs="Arial"/>
                <w:sz w:val="18"/>
                <w:lang w:val="it-IT"/>
              </w:rPr>
            </w:pPr>
            <w:ins w:id="9500" w:author="Hsuanli Lin (林烜立)" w:date="2024-04-23T13:54: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3F668359" w14:textId="77777777" w:rsidR="00885826" w:rsidRPr="00124014" w:rsidRDefault="00885826">
            <w:pPr>
              <w:keepNext/>
              <w:keepLines/>
              <w:spacing w:after="0"/>
              <w:jc w:val="center"/>
              <w:rPr>
                <w:ins w:id="9501" w:author="Hsuanli Lin (林烜立)" w:date="2024-04-23T13:54:00Z"/>
                <w:rFonts w:ascii="Arial" w:hAnsi="Arial" w:cs="Arial"/>
                <w:sz w:val="18"/>
                <w:lang w:val="en-US"/>
              </w:rPr>
            </w:pPr>
            <w:ins w:id="9502"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5AC9BCAE" w14:textId="77777777" w:rsidR="00885826" w:rsidRPr="00124014" w:rsidRDefault="00885826">
            <w:pPr>
              <w:rPr>
                <w:ins w:id="9503" w:author="Hsuanli Lin (林烜立)" w:date="2024-04-23T13:54:00Z"/>
                <w:rFonts w:ascii="Arial" w:hAnsi="Arial" w:cs="Arial"/>
                <w:sz w:val="18"/>
                <w:lang w:val="en-US"/>
              </w:rPr>
            </w:pPr>
          </w:p>
        </w:tc>
      </w:tr>
      <w:tr w:rsidR="00885826" w:rsidRPr="00124014" w14:paraId="35DE25EB" w14:textId="77777777" w:rsidTr="00885826">
        <w:trPr>
          <w:cantSplit/>
          <w:trHeight w:val="113"/>
          <w:jc w:val="center"/>
          <w:ins w:id="9504"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3D9F81BA" w14:textId="77777777" w:rsidR="00885826" w:rsidRPr="00124014" w:rsidRDefault="00885826">
            <w:pPr>
              <w:keepNext/>
              <w:keepLines/>
              <w:spacing w:after="0"/>
              <w:rPr>
                <w:ins w:id="9505" w:author="Hsuanli Lin (林烜立)" w:date="2024-04-23T13:54:00Z"/>
                <w:rFonts w:ascii="Arial" w:hAnsi="Arial" w:cs="Arial"/>
                <w:sz w:val="18"/>
                <w:lang w:val="en-US"/>
              </w:rPr>
            </w:pPr>
            <w:ins w:id="9506" w:author="Hsuanli Lin (林烜立)" w:date="2024-04-23T13:54:00Z">
              <w:r w:rsidRPr="00124014">
                <w:rPr>
                  <w:rFonts w:ascii="Arial" w:hAnsi="Arial" w:cs="v4.2.0"/>
                  <w:sz w:val="18"/>
                  <w:lang w:val="en-US"/>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2B40A313" w14:textId="77777777" w:rsidR="00885826" w:rsidRPr="00124014" w:rsidRDefault="00885826">
            <w:pPr>
              <w:keepNext/>
              <w:keepLines/>
              <w:spacing w:after="0"/>
              <w:jc w:val="center"/>
              <w:rPr>
                <w:ins w:id="9507" w:author="Hsuanli Lin (林烜立)" w:date="2024-04-23T13:54:00Z"/>
                <w:rFonts w:ascii="Arial" w:hAnsi="Arial" w:cs="Arial"/>
                <w:sz w:val="18"/>
                <w:lang w:val="en-US"/>
              </w:rPr>
            </w:pPr>
            <w:ins w:id="9508" w:author="Hsuanli Lin (林烜立)" w:date="2024-04-23T13:54: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69BCD5F5" w14:textId="77777777" w:rsidR="00885826" w:rsidRPr="00124014" w:rsidRDefault="00885826">
            <w:pPr>
              <w:keepNext/>
              <w:keepLines/>
              <w:spacing w:after="0"/>
              <w:jc w:val="center"/>
              <w:rPr>
                <w:ins w:id="9509" w:author="Hsuanli Lin (林烜立)" w:date="2024-04-23T13:54:00Z"/>
                <w:rFonts w:ascii="Arial" w:hAnsi="Arial" w:cs="Arial"/>
                <w:sz w:val="18"/>
                <w:lang w:val="en-US"/>
              </w:rPr>
            </w:pPr>
            <w:ins w:id="9510"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0C6911D7" w14:textId="77777777" w:rsidR="00885826" w:rsidRPr="00124014" w:rsidRDefault="00885826">
            <w:pPr>
              <w:keepNext/>
              <w:keepLines/>
              <w:spacing w:after="0"/>
              <w:rPr>
                <w:ins w:id="9511" w:author="Hsuanli Lin (林烜立)" w:date="2024-04-23T13:54:00Z"/>
                <w:rFonts w:ascii="Arial" w:hAnsi="Arial" w:cs="Arial"/>
                <w:sz w:val="18"/>
                <w:lang w:val="en-US"/>
              </w:rPr>
            </w:pPr>
          </w:p>
        </w:tc>
      </w:tr>
      <w:tr w:rsidR="00885826" w:rsidRPr="00124014" w14:paraId="3766A85E" w14:textId="77777777" w:rsidTr="00885826">
        <w:trPr>
          <w:cantSplit/>
          <w:trHeight w:val="113"/>
          <w:jc w:val="center"/>
          <w:ins w:id="9512"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266186C8" w14:textId="77777777" w:rsidR="00885826" w:rsidRPr="00124014" w:rsidRDefault="00885826">
            <w:pPr>
              <w:keepNext/>
              <w:keepLines/>
              <w:spacing w:after="0"/>
              <w:rPr>
                <w:ins w:id="9513" w:author="Hsuanli Lin (林烜立)" w:date="2024-04-23T13:54:00Z"/>
                <w:rFonts w:ascii="Arial" w:hAnsi="Arial" w:cs="Arial"/>
                <w:sz w:val="18"/>
                <w:lang w:val="en-US"/>
              </w:rPr>
            </w:pPr>
            <w:ins w:id="9514" w:author="Hsuanli Lin (林烜立)" w:date="2024-04-23T13:54:00Z">
              <w:r w:rsidRPr="00124014">
                <w:rPr>
                  <w:rFonts w:ascii="Arial" w:hAnsi="Arial" w:cs="v4.2.0"/>
                  <w:sz w:val="18"/>
                  <w:lang w:val="en-US"/>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067C7B67" w14:textId="77777777" w:rsidR="00885826" w:rsidRPr="00124014" w:rsidRDefault="00885826">
            <w:pPr>
              <w:keepNext/>
              <w:keepLines/>
              <w:spacing w:after="0"/>
              <w:jc w:val="center"/>
              <w:rPr>
                <w:ins w:id="9515" w:author="Hsuanli Lin (林烜立)" w:date="2024-04-23T13:54:00Z"/>
                <w:rFonts w:ascii="Arial" w:hAnsi="Arial" w:cs="Arial"/>
                <w:sz w:val="18"/>
                <w:lang w:val="en-US"/>
              </w:rPr>
            </w:pPr>
            <w:ins w:id="9516" w:author="Hsuanli Lin (林烜立)" w:date="2024-04-23T13:54:00Z">
              <w:r w:rsidRPr="00124014">
                <w:rPr>
                  <w:rFonts w:ascii="Arial" w:hAnsi="Arial" w:cs="v4.2.0"/>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7096E29A" w14:textId="77777777" w:rsidR="00885826" w:rsidRPr="00124014" w:rsidRDefault="00885826">
            <w:pPr>
              <w:keepNext/>
              <w:keepLines/>
              <w:spacing w:after="0"/>
              <w:jc w:val="center"/>
              <w:rPr>
                <w:ins w:id="9517" w:author="Hsuanli Lin (林烜立)" w:date="2024-04-23T13:54:00Z"/>
                <w:rFonts w:ascii="Arial" w:hAnsi="Arial" w:cs="Arial"/>
                <w:sz w:val="18"/>
                <w:lang w:val="en-US"/>
              </w:rPr>
            </w:pPr>
            <w:ins w:id="9518"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67801306" w14:textId="77777777" w:rsidR="00885826" w:rsidRPr="00124014" w:rsidRDefault="00885826">
            <w:pPr>
              <w:keepNext/>
              <w:keepLines/>
              <w:spacing w:after="0"/>
              <w:rPr>
                <w:ins w:id="9519" w:author="Hsuanli Lin (林烜立)" w:date="2024-04-23T13:54:00Z"/>
                <w:rFonts w:ascii="Arial" w:hAnsi="Arial" w:cs="Arial"/>
                <w:sz w:val="18"/>
                <w:lang w:val="en-US"/>
              </w:rPr>
            </w:pPr>
          </w:p>
        </w:tc>
      </w:tr>
      <w:tr w:rsidR="00885826" w:rsidRPr="00124014" w14:paraId="59E95ED7" w14:textId="77777777" w:rsidTr="00885826">
        <w:trPr>
          <w:cantSplit/>
          <w:trHeight w:val="113"/>
          <w:jc w:val="center"/>
          <w:ins w:id="9520"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7855FA28" w14:textId="77777777" w:rsidR="00885826" w:rsidRPr="00124014" w:rsidRDefault="00885826">
            <w:pPr>
              <w:keepNext/>
              <w:keepLines/>
              <w:spacing w:after="0"/>
              <w:rPr>
                <w:ins w:id="9521" w:author="Hsuanli Lin (林烜立)" w:date="2024-04-23T13:54:00Z"/>
                <w:rFonts w:ascii="Arial" w:hAnsi="Arial" w:cs="Arial"/>
                <w:sz w:val="18"/>
                <w:lang w:val="en-US"/>
              </w:rPr>
            </w:pPr>
            <w:ins w:id="9522" w:author="Hsuanli Lin (林烜立)" w:date="2024-04-23T13:54:00Z">
              <w:r w:rsidRPr="00124014">
                <w:rPr>
                  <w:rFonts w:ascii="Arial" w:hAnsi="Arial" w:cs="Arial"/>
                  <w:sz w:val="18"/>
                  <w:lang w:val="en-US"/>
                </w:rPr>
                <w:t>Filter coefficient</w:t>
              </w:r>
            </w:ins>
          </w:p>
        </w:tc>
        <w:tc>
          <w:tcPr>
            <w:tcW w:w="708" w:type="dxa"/>
            <w:tcBorders>
              <w:top w:val="single" w:sz="2" w:space="0" w:color="auto"/>
              <w:left w:val="single" w:sz="2" w:space="0" w:color="auto"/>
              <w:bottom w:val="single" w:sz="2" w:space="0" w:color="auto"/>
              <w:right w:val="single" w:sz="2" w:space="0" w:color="auto"/>
            </w:tcBorders>
            <w:hideMark/>
          </w:tcPr>
          <w:p w14:paraId="156AD2D6" w14:textId="77777777" w:rsidR="00885826" w:rsidRPr="00124014" w:rsidRDefault="00885826">
            <w:pPr>
              <w:rPr>
                <w:ins w:id="9523"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E270A6C" w14:textId="77777777" w:rsidR="00885826" w:rsidRPr="00124014" w:rsidRDefault="00885826">
            <w:pPr>
              <w:keepNext/>
              <w:keepLines/>
              <w:spacing w:after="0"/>
              <w:jc w:val="center"/>
              <w:rPr>
                <w:ins w:id="9524" w:author="Hsuanli Lin (林烜立)" w:date="2024-04-23T13:54:00Z"/>
                <w:rFonts w:ascii="Arial" w:hAnsi="Arial" w:cs="Arial"/>
                <w:sz w:val="18"/>
                <w:lang w:val="en-US"/>
              </w:rPr>
            </w:pPr>
            <w:ins w:id="9525"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7AC7B14A" w14:textId="77777777" w:rsidR="00885826" w:rsidRPr="00124014" w:rsidRDefault="00885826">
            <w:pPr>
              <w:keepNext/>
              <w:keepLines/>
              <w:spacing w:after="0"/>
              <w:rPr>
                <w:ins w:id="9526" w:author="Hsuanli Lin (林烜立)" w:date="2024-04-23T13:54:00Z"/>
                <w:rFonts w:ascii="Arial" w:hAnsi="Arial" w:cs="Arial"/>
                <w:sz w:val="18"/>
                <w:lang w:val="en-US"/>
              </w:rPr>
            </w:pPr>
            <w:ins w:id="9527" w:author="Hsuanli Lin (林烜立)" w:date="2024-04-23T13:54:00Z">
              <w:r w:rsidRPr="00124014">
                <w:rPr>
                  <w:rFonts w:ascii="Arial" w:hAnsi="Arial" w:cs="Arial"/>
                  <w:sz w:val="18"/>
                  <w:lang w:val="en-US"/>
                </w:rPr>
                <w:t>L3 filtering is not used</w:t>
              </w:r>
            </w:ins>
          </w:p>
        </w:tc>
      </w:tr>
      <w:tr w:rsidR="00885826" w:rsidRPr="00124014" w14:paraId="578C5170" w14:textId="77777777" w:rsidTr="00885826">
        <w:trPr>
          <w:cantSplit/>
          <w:trHeight w:val="113"/>
          <w:jc w:val="center"/>
          <w:ins w:id="9528"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68E83ACA" w14:textId="77777777" w:rsidR="00885826" w:rsidRPr="00124014" w:rsidRDefault="00885826">
            <w:pPr>
              <w:keepNext/>
              <w:keepLines/>
              <w:spacing w:after="0"/>
              <w:rPr>
                <w:ins w:id="9529" w:author="Hsuanli Lin (林烜立)" w:date="2024-04-23T13:54:00Z"/>
                <w:rFonts w:ascii="Arial" w:hAnsi="Arial" w:cs="Arial"/>
                <w:sz w:val="18"/>
                <w:lang w:val="en-US"/>
              </w:rPr>
            </w:pPr>
            <w:ins w:id="9530" w:author="Hsuanli Lin (林烜立)" w:date="2024-04-23T13:54:00Z">
              <w:r w:rsidRPr="00124014">
                <w:rPr>
                  <w:rFonts w:ascii="Arial" w:hAnsi="Arial" w:cs="Arial"/>
                  <w:sz w:val="18"/>
                  <w:lang w:val="en-US"/>
                </w:rPr>
                <w:t>DRX</w:t>
              </w:r>
            </w:ins>
          </w:p>
        </w:tc>
        <w:tc>
          <w:tcPr>
            <w:tcW w:w="708" w:type="dxa"/>
            <w:tcBorders>
              <w:top w:val="single" w:sz="2" w:space="0" w:color="auto"/>
              <w:left w:val="single" w:sz="2" w:space="0" w:color="auto"/>
              <w:bottom w:val="single" w:sz="2" w:space="0" w:color="auto"/>
              <w:right w:val="single" w:sz="2" w:space="0" w:color="auto"/>
            </w:tcBorders>
          </w:tcPr>
          <w:p w14:paraId="30244BAC" w14:textId="77777777" w:rsidR="00885826" w:rsidRPr="00124014" w:rsidRDefault="00885826">
            <w:pPr>
              <w:keepNext/>
              <w:keepLines/>
              <w:spacing w:after="0"/>
              <w:jc w:val="center"/>
              <w:rPr>
                <w:ins w:id="9531"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7B77DBB9" w14:textId="77777777" w:rsidR="00885826" w:rsidRPr="00124014" w:rsidRDefault="00885826">
            <w:pPr>
              <w:rPr>
                <w:ins w:id="9532" w:author="Hsuanli Lin (林烜立)" w:date="2024-04-23T13:54:00Z"/>
                <w:rFonts w:ascii="Arial" w:hAnsi="Arial" w:cs="Arial"/>
                <w:sz w:val="18"/>
                <w:lang w:val="en-US"/>
              </w:rPr>
            </w:pPr>
          </w:p>
        </w:tc>
        <w:tc>
          <w:tcPr>
            <w:tcW w:w="2834" w:type="dxa"/>
            <w:tcBorders>
              <w:top w:val="single" w:sz="2" w:space="0" w:color="auto"/>
              <w:left w:val="single" w:sz="2" w:space="0" w:color="auto"/>
              <w:bottom w:val="single" w:sz="2" w:space="0" w:color="auto"/>
              <w:right w:val="single" w:sz="2" w:space="0" w:color="auto"/>
            </w:tcBorders>
            <w:hideMark/>
          </w:tcPr>
          <w:p w14:paraId="40354B08" w14:textId="77777777" w:rsidR="00885826" w:rsidRPr="00124014" w:rsidRDefault="00885826">
            <w:pPr>
              <w:keepNext/>
              <w:keepLines/>
              <w:spacing w:after="0"/>
              <w:rPr>
                <w:ins w:id="9533" w:author="Hsuanli Lin (林烜立)" w:date="2024-04-23T13:54:00Z"/>
                <w:rFonts w:ascii="Arial" w:hAnsi="Arial" w:cs="Arial"/>
                <w:sz w:val="18"/>
                <w:lang w:val="en-US"/>
              </w:rPr>
            </w:pPr>
            <w:ins w:id="9534" w:author="Hsuanli Lin (林烜立)" w:date="2024-04-23T13:54:00Z">
              <w:r w:rsidRPr="00124014">
                <w:rPr>
                  <w:rFonts w:ascii="Arial" w:hAnsi="Arial" w:cs="Arial"/>
                  <w:sz w:val="18"/>
                  <w:lang w:val="en-US"/>
                </w:rPr>
                <w:t>OFF</w:t>
              </w:r>
            </w:ins>
          </w:p>
        </w:tc>
      </w:tr>
      <w:tr w:rsidR="00885826" w:rsidRPr="00124014" w14:paraId="6B0C35B7" w14:textId="77777777" w:rsidTr="00885826">
        <w:trPr>
          <w:cantSplit/>
          <w:trHeight w:val="113"/>
          <w:jc w:val="center"/>
          <w:ins w:id="9535"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3D1D263B" w14:textId="77777777" w:rsidR="00885826" w:rsidRPr="00124014" w:rsidRDefault="00885826">
            <w:pPr>
              <w:keepNext/>
              <w:keepLines/>
              <w:spacing w:after="0"/>
              <w:rPr>
                <w:ins w:id="9536" w:author="Hsuanli Lin (林烜立)" w:date="2024-04-23T13:54:00Z"/>
                <w:rFonts w:ascii="Arial" w:hAnsi="Arial" w:cs="Arial"/>
                <w:sz w:val="18"/>
                <w:lang w:val="en-US"/>
              </w:rPr>
            </w:pPr>
            <w:ins w:id="9537" w:author="Hsuanli Lin (林烜立)" w:date="2024-04-23T13:54:00Z">
              <w:r w:rsidRPr="00124014">
                <w:rPr>
                  <w:rFonts w:ascii="Arial" w:hAnsi="Arial" w:cs="Arial"/>
                  <w:sz w:val="18"/>
                  <w:lang w:val="en-US"/>
                </w:rPr>
                <w:t>CP length</w:t>
              </w:r>
            </w:ins>
          </w:p>
        </w:tc>
        <w:tc>
          <w:tcPr>
            <w:tcW w:w="708" w:type="dxa"/>
            <w:tcBorders>
              <w:top w:val="single" w:sz="2" w:space="0" w:color="auto"/>
              <w:left w:val="single" w:sz="2" w:space="0" w:color="auto"/>
              <w:bottom w:val="single" w:sz="2" w:space="0" w:color="auto"/>
              <w:right w:val="single" w:sz="2" w:space="0" w:color="auto"/>
            </w:tcBorders>
          </w:tcPr>
          <w:p w14:paraId="22507888" w14:textId="77777777" w:rsidR="00885826" w:rsidRPr="00124014" w:rsidRDefault="00885826">
            <w:pPr>
              <w:keepNext/>
              <w:keepLines/>
              <w:spacing w:after="0"/>
              <w:jc w:val="center"/>
              <w:rPr>
                <w:ins w:id="9538"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42CBDBF" w14:textId="77777777" w:rsidR="00885826" w:rsidRPr="00124014" w:rsidRDefault="00885826">
            <w:pPr>
              <w:keepNext/>
              <w:keepLines/>
              <w:spacing w:after="0"/>
              <w:jc w:val="center"/>
              <w:rPr>
                <w:ins w:id="9539" w:author="Hsuanli Lin (林烜立)" w:date="2024-04-23T13:54:00Z"/>
                <w:rFonts w:ascii="Arial" w:hAnsi="Arial" w:cs="Arial"/>
                <w:sz w:val="18"/>
                <w:lang w:val="en-US"/>
              </w:rPr>
            </w:pPr>
            <w:ins w:id="9540" w:author="Hsuanli Lin (林烜立)" w:date="2024-04-23T13:54:00Z">
              <w:r w:rsidRPr="00124014">
                <w:rPr>
                  <w:rFonts w:ascii="Arial" w:hAnsi="Arial" w:cs="v4.2.0"/>
                  <w:sz w:val="18"/>
                  <w:lang w:val="en-US"/>
                </w:rPr>
                <w:t>Normal</w:t>
              </w:r>
            </w:ins>
          </w:p>
        </w:tc>
        <w:tc>
          <w:tcPr>
            <w:tcW w:w="2834" w:type="dxa"/>
            <w:tcBorders>
              <w:top w:val="single" w:sz="2" w:space="0" w:color="auto"/>
              <w:left w:val="single" w:sz="2" w:space="0" w:color="auto"/>
              <w:bottom w:val="single" w:sz="2" w:space="0" w:color="auto"/>
              <w:right w:val="single" w:sz="2" w:space="0" w:color="auto"/>
            </w:tcBorders>
            <w:hideMark/>
          </w:tcPr>
          <w:p w14:paraId="4377EEAD" w14:textId="77777777" w:rsidR="00885826" w:rsidRPr="00124014" w:rsidRDefault="00885826">
            <w:pPr>
              <w:rPr>
                <w:ins w:id="9541" w:author="Hsuanli Lin (林烜立)" w:date="2024-04-23T13:54:00Z"/>
                <w:rFonts w:ascii="Arial" w:hAnsi="Arial" w:cs="Arial"/>
                <w:sz w:val="18"/>
                <w:lang w:val="en-US"/>
              </w:rPr>
            </w:pPr>
          </w:p>
        </w:tc>
      </w:tr>
      <w:tr w:rsidR="00885826" w:rsidRPr="00124014" w14:paraId="1A0765D9" w14:textId="77777777" w:rsidTr="00885826">
        <w:trPr>
          <w:cantSplit/>
          <w:trHeight w:val="113"/>
          <w:jc w:val="center"/>
          <w:ins w:id="9542"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4E75A9A3" w14:textId="77777777" w:rsidR="00885826" w:rsidRPr="00124014" w:rsidRDefault="00885826">
            <w:pPr>
              <w:keepNext/>
              <w:keepLines/>
              <w:spacing w:after="0"/>
              <w:rPr>
                <w:ins w:id="9543" w:author="Hsuanli Lin (林烜立)" w:date="2024-04-23T13:54:00Z"/>
                <w:rFonts w:ascii="Arial" w:hAnsi="Arial" w:cs="Arial"/>
                <w:sz w:val="18"/>
                <w:lang w:val="en-US"/>
              </w:rPr>
            </w:pPr>
            <w:ins w:id="9544" w:author="Hsuanli Lin (林烜立)" w:date="2024-04-23T13:54:00Z">
              <w:r w:rsidRPr="00124014">
                <w:rPr>
                  <w:rFonts w:ascii="Arial" w:hAnsi="Arial" w:cs="Arial"/>
                  <w:sz w:val="18"/>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12F9AB4F" w14:textId="77777777" w:rsidR="00885826" w:rsidRPr="00124014" w:rsidRDefault="00885826">
            <w:pPr>
              <w:keepNext/>
              <w:keepLines/>
              <w:spacing w:after="0"/>
              <w:jc w:val="center"/>
              <w:rPr>
                <w:ins w:id="9545" w:author="Hsuanli Lin (林烜立)" w:date="2024-04-23T13:54:00Z"/>
                <w:rFonts w:ascii="Arial" w:hAnsi="Arial" w:cs="Arial"/>
                <w:sz w:val="18"/>
                <w:lang w:val="en-US"/>
              </w:rPr>
            </w:pPr>
            <w:ins w:id="9546" w:author="Hsuanli Lin (林烜立)" w:date="2024-04-23T13:54:00Z">
              <w:r w:rsidRPr="00124014">
                <w:rPr>
                  <w:rFonts w:ascii="Arial" w:hAnsi="Arial" w:cs="v4.2.0"/>
                  <w:sz w:val="18"/>
                  <w:lang w:val="en-US"/>
                </w:rPr>
                <w:t>-</w:t>
              </w:r>
            </w:ins>
          </w:p>
        </w:tc>
        <w:tc>
          <w:tcPr>
            <w:tcW w:w="2409" w:type="dxa"/>
            <w:tcBorders>
              <w:top w:val="single" w:sz="2" w:space="0" w:color="auto"/>
              <w:left w:val="single" w:sz="2" w:space="0" w:color="auto"/>
              <w:bottom w:val="single" w:sz="2" w:space="0" w:color="auto"/>
              <w:right w:val="single" w:sz="2" w:space="0" w:color="auto"/>
            </w:tcBorders>
            <w:hideMark/>
          </w:tcPr>
          <w:p w14:paraId="0F2DA80E" w14:textId="77777777" w:rsidR="00885826" w:rsidRPr="00124014" w:rsidRDefault="00885826">
            <w:pPr>
              <w:keepNext/>
              <w:keepLines/>
              <w:spacing w:after="0"/>
              <w:jc w:val="center"/>
              <w:rPr>
                <w:ins w:id="9547" w:author="Hsuanli Lin (林烜立)" w:date="2024-04-23T13:54:00Z"/>
                <w:rFonts w:ascii="Arial" w:hAnsi="Arial" w:cs="Arial"/>
                <w:sz w:val="18"/>
                <w:lang w:val="en-US"/>
              </w:rPr>
            </w:pPr>
            <w:ins w:id="9548" w:author="Hsuanli Lin (林烜立)" w:date="2024-04-23T13:54:00Z">
              <w:r w:rsidRPr="00124014">
                <w:rPr>
                  <w:rFonts w:ascii="Arial" w:hAnsi="Arial" w:cs="v4.2.0"/>
                  <w:sz w:val="18"/>
                  <w:lang w:val="en-US"/>
                </w:rPr>
                <w:t>Not Sent</w:t>
              </w:r>
            </w:ins>
          </w:p>
        </w:tc>
        <w:tc>
          <w:tcPr>
            <w:tcW w:w="2834" w:type="dxa"/>
            <w:tcBorders>
              <w:top w:val="single" w:sz="2" w:space="0" w:color="auto"/>
              <w:left w:val="single" w:sz="2" w:space="0" w:color="auto"/>
              <w:bottom w:val="single" w:sz="2" w:space="0" w:color="auto"/>
              <w:right w:val="single" w:sz="2" w:space="0" w:color="auto"/>
            </w:tcBorders>
            <w:hideMark/>
          </w:tcPr>
          <w:p w14:paraId="6594D6F5" w14:textId="77777777" w:rsidR="00885826" w:rsidRPr="00124014" w:rsidRDefault="00885826">
            <w:pPr>
              <w:keepNext/>
              <w:keepLines/>
              <w:spacing w:after="0"/>
              <w:rPr>
                <w:ins w:id="9549" w:author="Hsuanli Lin (林烜立)" w:date="2024-04-23T13:54:00Z"/>
                <w:rFonts w:ascii="Arial" w:hAnsi="Arial" w:cs="Arial"/>
                <w:sz w:val="18"/>
                <w:lang w:val="en-US"/>
              </w:rPr>
            </w:pPr>
            <w:ins w:id="9550" w:author="Hsuanli Lin (林烜立)" w:date="2024-04-23T13:54:00Z">
              <w:r w:rsidRPr="00124014">
                <w:rPr>
                  <w:rFonts w:ascii="Arial" w:hAnsi="Arial" w:cs="Arial"/>
                  <w:sz w:val="18"/>
                  <w:lang w:val="en-US"/>
                </w:rPr>
                <w:t>No additional delays in random access procedure.</w:t>
              </w:r>
            </w:ins>
          </w:p>
        </w:tc>
      </w:tr>
      <w:tr w:rsidR="00885826" w:rsidRPr="00124014" w14:paraId="157BAF20" w14:textId="77777777" w:rsidTr="00885826">
        <w:trPr>
          <w:cantSplit/>
          <w:trHeight w:val="113"/>
          <w:jc w:val="center"/>
          <w:ins w:id="9551"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28DAFE70" w14:textId="77777777" w:rsidR="00885826" w:rsidRPr="00124014" w:rsidRDefault="00885826">
            <w:pPr>
              <w:keepNext/>
              <w:keepLines/>
              <w:spacing w:after="0"/>
              <w:rPr>
                <w:ins w:id="9552" w:author="Hsuanli Lin (林烜立)" w:date="2024-04-23T13:54:00Z"/>
                <w:rFonts w:ascii="Arial" w:hAnsi="Arial" w:cs="Arial"/>
                <w:sz w:val="18"/>
                <w:lang w:val="en-US"/>
              </w:rPr>
            </w:pPr>
            <w:ins w:id="9553" w:author="Hsuanli Lin (林烜立)" w:date="2024-04-23T13:54:00Z">
              <w:r w:rsidRPr="00124014">
                <w:rPr>
                  <w:rFonts w:ascii="Arial" w:hAnsi="Arial" w:cs="Arial"/>
                  <w:sz w:val="18"/>
                  <w:lang w:val="en-US"/>
                </w:rPr>
                <w:t>PRACH configuration</w:t>
              </w:r>
            </w:ins>
          </w:p>
        </w:tc>
        <w:tc>
          <w:tcPr>
            <w:tcW w:w="708" w:type="dxa"/>
            <w:tcBorders>
              <w:top w:val="single" w:sz="2" w:space="0" w:color="auto"/>
              <w:left w:val="single" w:sz="2" w:space="0" w:color="auto"/>
              <w:bottom w:val="single" w:sz="2" w:space="0" w:color="auto"/>
              <w:right w:val="single" w:sz="2" w:space="0" w:color="auto"/>
            </w:tcBorders>
            <w:hideMark/>
          </w:tcPr>
          <w:p w14:paraId="745FE8E6" w14:textId="77777777" w:rsidR="00885826" w:rsidRPr="00124014" w:rsidRDefault="00885826">
            <w:pPr>
              <w:rPr>
                <w:ins w:id="9554"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E76B412" w14:textId="77777777" w:rsidR="00885826" w:rsidRPr="00124014" w:rsidRDefault="00885826">
            <w:pPr>
              <w:keepNext/>
              <w:keepLines/>
              <w:spacing w:after="0"/>
              <w:jc w:val="center"/>
              <w:rPr>
                <w:ins w:id="9555" w:author="Hsuanli Lin (林烜立)" w:date="2024-04-23T13:54:00Z"/>
                <w:rFonts w:ascii="Arial" w:hAnsi="Arial" w:cs="Arial"/>
                <w:sz w:val="18"/>
                <w:lang w:val="en-US"/>
              </w:rPr>
            </w:pPr>
            <w:ins w:id="9556" w:author="Hsuanli Lin (林烜立)" w:date="2024-04-23T13:54:00Z">
              <w:r w:rsidRPr="00124014">
                <w:rPr>
                  <w:rFonts w:ascii="Arial" w:hAnsi="Arial" w:cs="v4.2.0"/>
                  <w:sz w:val="18"/>
                  <w:lang w:val="en-US"/>
                </w:rPr>
                <w:t>PRACH_4CE</w:t>
              </w:r>
            </w:ins>
          </w:p>
        </w:tc>
        <w:tc>
          <w:tcPr>
            <w:tcW w:w="2834" w:type="dxa"/>
            <w:tcBorders>
              <w:top w:val="single" w:sz="2" w:space="0" w:color="auto"/>
              <w:left w:val="single" w:sz="2" w:space="0" w:color="auto"/>
              <w:bottom w:val="single" w:sz="2" w:space="0" w:color="auto"/>
              <w:right w:val="single" w:sz="2" w:space="0" w:color="auto"/>
            </w:tcBorders>
            <w:hideMark/>
          </w:tcPr>
          <w:p w14:paraId="4AE6DB66" w14:textId="77777777" w:rsidR="00885826" w:rsidRPr="00124014" w:rsidRDefault="00885826">
            <w:pPr>
              <w:keepNext/>
              <w:keepLines/>
              <w:spacing w:after="0"/>
              <w:rPr>
                <w:ins w:id="9557" w:author="Hsuanli Lin (林烜立)" w:date="2024-04-23T13:54:00Z"/>
                <w:rFonts w:ascii="Arial" w:hAnsi="Arial" w:cs="Arial"/>
                <w:sz w:val="18"/>
                <w:lang w:val="en-US"/>
              </w:rPr>
            </w:pPr>
            <w:ins w:id="9558" w:author="Hsuanli Lin (林烜立)" w:date="2024-04-23T13:54:00Z">
              <w:r w:rsidRPr="00124014">
                <w:rPr>
                  <w:rFonts w:ascii="Arial" w:hAnsi="Arial" w:cs="Arial"/>
                  <w:sz w:val="18"/>
                  <w:lang w:val="en-US"/>
                </w:rPr>
                <w:t>As specified in A.3.16</w:t>
              </w:r>
            </w:ins>
          </w:p>
        </w:tc>
      </w:tr>
      <w:tr w:rsidR="00885826" w:rsidRPr="00124014" w14:paraId="2F622679" w14:textId="77777777" w:rsidTr="00885826">
        <w:trPr>
          <w:cantSplit/>
          <w:trHeight w:val="113"/>
          <w:jc w:val="center"/>
          <w:ins w:id="9559"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44FA14A6" w14:textId="77777777" w:rsidR="00885826" w:rsidRPr="00124014" w:rsidRDefault="00885826">
            <w:pPr>
              <w:keepNext/>
              <w:keepLines/>
              <w:spacing w:after="0"/>
              <w:rPr>
                <w:ins w:id="9560" w:author="Hsuanli Lin (林烜立)" w:date="2024-04-23T13:54:00Z"/>
                <w:rFonts w:ascii="Arial" w:hAnsi="Arial" w:cs="Arial"/>
                <w:sz w:val="18"/>
                <w:lang w:val="en-US"/>
              </w:rPr>
            </w:pPr>
            <w:ins w:id="9561" w:author="Hsuanli Lin (林烜立)" w:date="2024-04-23T13:54:00Z">
              <w:r w:rsidRPr="00124014">
                <w:rPr>
                  <w:rFonts w:ascii="Arial" w:hAnsi="Arial" w:cs="Arial"/>
                  <w:sz w:val="18"/>
                  <w:lang w:val="en-US"/>
                </w:rPr>
                <w:t>PRACH initial CE level</w:t>
              </w:r>
            </w:ins>
          </w:p>
        </w:tc>
        <w:tc>
          <w:tcPr>
            <w:tcW w:w="708" w:type="dxa"/>
            <w:tcBorders>
              <w:top w:val="single" w:sz="2" w:space="0" w:color="auto"/>
              <w:left w:val="single" w:sz="2" w:space="0" w:color="auto"/>
              <w:bottom w:val="single" w:sz="2" w:space="0" w:color="auto"/>
              <w:right w:val="single" w:sz="2" w:space="0" w:color="auto"/>
            </w:tcBorders>
          </w:tcPr>
          <w:p w14:paraId="48F6FCB8" w14:textId="77777777" w:rsidR="00885826" w:rsidRPr="00124014" w:rsidRDefault="00885826">
            <w:pPr>
              <w:keepNext/>
              <w:keepLines/>
              <w:spacing w:after="0"/>
              <w:jc w:val="center"/>
              <w:rPr>
                <w:ins w:id="9562"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64A0592" w14:textId="77777777" w:rsidR="00885826" w:rsidRPr="00124014" w:rsidRDefault="00885826">
            <w:pPr>
              <w:keepNext/>
              <w:keepLines/>
              <w:spacing w:after="0"/>
              <w:jc w:val="center"/>
              <w:rPr>
                <w:ins w:id="9563" w:author="Hsuanli Lin (林烜立)" w:date="2024-04-23T13:54:00Z"/>
                <w:rFonts w:ascii="Arial" w:hAnsi="Arial" w:cs="Arial"/>
                <w:sz w:val="18"/>
                <w:lang w:val="en-US"/>
              </w:rPr>
            </w:pPr>
            <w:ins w:id="9564"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20C48D01" w14:textId="77777777" w:rsidR="00885826" w:rsidRPr="00124014" w:rsidRDefault="00885826">
            <w:pPr>
              <w:keepNext/>
              <w:keepLines/>
              <w:spacing w:after="0"/>
              <w:rPr>
                <w:ins w:id="9565" w:author="Hsuanli Lin (林烜立)" w:date="2024-04-23T13:54:00Z"/>
                <w:rFonts w:ascii="Arial" w:hAnsi="Arial" w:cs="Arial"/>
                <w:sz w:val="18"/>
                <w:lang w:val="en-US"/>
              </w:rPr>
            </w:pPr>
            <w:ins w:id="9566" w:author="Hsuanli Lin (林烜立)" w:date="2024-04-23T13:54:00Z">
              <w:r w:rsidRPr="00124014">
                <w:rPr>
                  <w:rFonts w:ascii="Arial" w:hAnsi="Arial" w:cs="Arial"/>
                  <w:sz w:val="18"/>
                  <w:lang w:val="en-US"/>
                </w:rPr>
                <w:t>Specified in the handover message</w:t>
              </w:r>
            </w:ins>
          </w:p>
        </w:tc>
      </w:tr>
      <w:tr w:rsidR="00885826" w:rsidRPr="00124014" w14:paraId="3EC7C389" w14:textId="77777777" w:rsidTr="00885826">
        <w:trPr>
          <w:cantSplit/>
          <w:trHeight w:val="113"/>
          <w:jc w:val="center"/>
          <w:ins w:id="9567"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636AB1E4" w14:textId="77777777" w:rsidR="00885826" w:rsidRPr="00124014" w:rsidRDefault="00885826">
            <w:pPr>
              <w:keepNext/>
              <w:keepLines/>
              <w:spacing w:after="0"/>
              <w:rPr>
                <w:ins w:id="9568" w:author="Hsuanli Lin (林烜立)" w:date="2024-04-23T13:54:00Z"/>
                <w:rFonts w:ascii="Arial" w:hAnsi="Arial" w:cs="Arial"/>
                <w:sz w:val="18"/>
                <w:lang w:val="en-US"/>
              </w:rPr>
            </w:pPr>
            <w:ins w:id="9569" w:author="Hsuanli Lin (林烜立)" w:date="2024-04-23T13:54:00Z">
              <w:r w:rsidRPr="00124014">
                <w:rPr>
                  <w:rFonts w:ascii="Arial" w:hAnsi="Arial" w:cs="Arial"/>
                  <w:sz w:val="18"/>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0F37720A" w14:textId="77777777" w:rsidR="00885826" w:rsidRPr="00124014" w:rsidRDefault="00885826">
            <w:pPr>
              <w:keepNext/>
              <w:keepLines/>
              <w:spacing w:after="0"/>
              <w:jc w:val="center"/>
              <w:rPr>
                <w:ins w:id="9570" w:author="Hsuanli Lin (林烜立)" w:date="2024-04-23T13:54:00Z"/>
                <w:rFonts w:ascii="Arial" w:hAnsi="Arial" w:cs="Arial"/>
                <w:sz w:val="18"/>
                <w:lang w:val="en-US"/>
              </w:rPr>
            </w:pPr>
            <w:ins w:id="9571" w:author="Hsuanli Lin (林烜立)" w:date="2024-04-23T13:54: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5D1EA6EC" w14:textId="77777777" w:rsidR="00885826" w:rsidRPr="00124014" w:rsidRDefault="00885826">
            <w:pPr>
              <w:keepNext/>
              <w:keepLines/>
              <w:spacing w:after="0"/>
              <w:jc w:val="center"/>
              <w:rPr>
                <w:ins w:id="9572" w:author="Hsuanli Lin (林烜立)" w:date="2024-04-23T13:54:00Z"/>
                <w:rFonts w:ascii="Arial" w:hAnsi="Arial" w:cs="v4.2.0"/>
                <w:sz w:val="18"/>
                <w:lang w:val="en-US"/>
              </w:rPr>
            </w:pPr>
            <w:ins w:id="9573" w:author="Hsuanli Lin (林烜立)" w:date="2024-04-23T13:54:00Z">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hideMark/>
          </w:tcPr>
          <w:p w14:paraId="7BF69BE6" w14:textId="77777777" w:rsidR="00885826" w:rsidRPr="00124014" w:rsidRDefault="00885826">
            <w:pPr>
              <w:rPr>
                <w:ins w:id="9574" w:author="Hsuanli Lin (林烜立)" w:date="2024-04-23T13:54:00Z"/>
                <w:rFonts w:ascii="Arial" w:hAnsi="Arial" w:cs="v4.2.0"/>
                <w:sz w:val="18"/>
                <w:lang w:val="en-US"/>
              </w:rPr>
            </w:pPr>
          </w:p>
        </w:tc>
      </w:tr>
      <w:tr w:rsidR="00885826" w:rsidRPr="00124014" w14:paraId="62F431A1" w14:textId="77777777" w:rsidTr="00885826">
        <w:trPr>
          <w:cantSplit/>
          <w:trHeight w:val="113"/>
          <w:jc w:val="center"/>
          <w:ins w:id="9575"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10A537B6" w14:textId="77777777" w:rsidR="00885826" w:rsidRPr="00124014" w:rsidRDefault="00885826">
            <w:pPr>
              <w:keepNext/>
              <w:keepLines/>
              <w:spacing w:after="0"/>
              <w:rPr>
                <w:ins w:id="9576" w:author="Hsuanli Lin (林烜立)" w:date="2024-04-23T13:54:00Z"/>
                <w:rFonts w:ascii="Arial" w:hAnsi="Arial" w:cs="Arial"/>
                <w:sz w:val="18"/>
                <w:lang w:val="en-US"/>
              </w:rPr>
            </w:pPr>
            <w:ins w:id="9577" w:author="Hsuanli Lin (林烜立)" w:date="2024-04-23T13:54:00Z">
              <w:r w:rsidRPr="00124014">
                <w:rPr>
                  <w:rFonts w:ascii="Arial" w:hAnsi="Arial" w:cs="Arial"/>
                  <w:sz w:val="18"/>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2D570BE6" w14:textId="77777777" w:rsidR="00885826" w:rsidRPr="00124014" w:rsidRDefault="00885826">
            <w:pPr>
              <w:keepNext/>
              <w:keepLines/>
              <w:spacing w:after="0"/>
              <w:jc w:val="center"/>
              <w:rPr>
                <w:ins w:id="9578" w:author="Hsuanli Lin (林烜立)" w:date="2024-04-23T13:54:00Z"/>
                <w:rFonts w:ascii="Arial" w:hAnsi="Arial" w:cs="Arial"/>
                <w:sz w:val="18"/>
                <w:lang w:val="en-US"/>
              </w:rPr>
            </w:pPr>
            <w:ins w:id="9579" w:author="Hsuanli Lin (林烜立)" w:date="2024-04-23T13:54: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7F7034AB" w14:textId="77777777" w:rsidR="00885826" w:rsidRPr="00124014" w:rsidRDefault="00885826">
            <w:pPr>
              <w:keepNext/>
              <w:keepLines/>
              <w:spacing w:after="0"/>
              <w:jc w:val="center"/>
              <w:rPr>
                <w:ins w:id="9580" w:author="Hsuanli Lin (林烜立)" w:date="2024-04-23T13:54:00Z"/>
                <w:rFonts w:ascii="Arial" w:hAnsi="Arial" w:cs="Arial"/>
                <w:sz w:val="18"/>
                <w:lang w:val="en-US"/>
              </w:rPr>
            </w:pPr>
            <w:ins w:id="9581" w:author="Hsuanli Lin (林烜立)" w:date="2024-04-23T13:54:00Z">
              <w:r w:rsidRPr="00124014">
                <w:rPr>
                  <w:rFonts w:ascii="Arial" w:hAnsi="Arial" w:cs="Arial"/>
                  <w:sz w:val="18"/>
                  <w:lang w:val="en-US"/>
                </w:rPr>
                <w:sym w:font="Symbol" w:char="F0A3"/>
              </w:r>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tcPr>
          <w:p w14:paraId="0EA17438" w14:textId="77777777" w:rsidR="00885826" w:rsidRPr="00124014" w:rsidRDefault="00885826">
            <w:pPr>
              <w:keepNext/>
              <w:keepLines/>
              <w:spacing w:after="0"/>
              <w:rPr>
                <w:ins w:id="9582" w:author="Hsuanli Lin (林烜立)" w:date="2024-04-23T13:54:00Z"/>
                <w:rFonts w:ascii="Arial" w:hAnsi="Arial" w:cs="Arial"/>
                <w:sz w:val="18"/>
                <w:lang w:val="en-US"/>
              </w:rPr>
            </w:pPr>
          </w:p>
        </w:tc>
      </w:tr>
      <w:tr w:rsidR="00885826" w:rsidRPr="00124014" w14:paraId="59CE0337" w14:textId="77777777" w:rsidTr="00885826">
        <w:trPr>
          <w:cantSplit/>
          <w:trHeight w:val="113"/>
          <w:jc w:val="center"/>
          <w:ins w:id="9583"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4D20CA8C" w14:textId="77777777" w:rsidR="00885826" w:rsidRPr="00124014" w:rsidRDefault="00885826">
            <w:pPr>
              <w:keepNext/>
              <w:keepLines/>
              <w:spacing w:after="0"/>
              <w:rPr>
                <w:ins w:id="9584" w:author="Hsuanli Lin (林烜立)" w:date="2024-04-23T13:54:00Z"/>
                <w:rFonts w:ascii="Arial" w:hAnsi="Arial" w:cs="Arial"/>
                <w:sz w:val="18"/>
                <w:lang w:val="en-US"/>
              </w:rPr>
            </w:pPr>
            <w:ins w:id="9585" w:author="Hsuanli Lin (林烜立)" w:date="2024-04-23T13:54:00Z">
              <w:r w:rsidRPr="00124014">
                <w:rPr>
                  <w:rFonts w:ascii="Arial" w:hAnsi="Arial" w:cs="Arial"/>
                  <w:sz w:val="18"/>
                  <w:lang w:val="en-US"/>
                </w:rPr>
                <w:t>T3</w:t>
              </w:r>
            </w:ins>
          </w:p>
        </w:tc>
        <w:tc>
          <w:tcPr>
            <w:tcW w:w="708" w:type="dxa"/>
            <w:tcBorders>
              <w:top w:val="single" w:sz="2" w:space="0" w:color="auto"/>
              <w:left w:val="single" w:sz="2" w:space="0" w:color="auto"/>
              <w:bottom w:val="single" w:sz="2" w:space="0" w:color="auto"/>
              <w:right w:val="single" w:sz="2" w:space="0" w:color="auto"/>
            </w:tcBorders>
            <w:hideMark/>
          </w:tcPr>
          <w:p w14:paraId="7E074D9F" w14:textId="77777777" w:rsidR="00885826" w:rsidRPr="00124014" w:rsidRDefault="00885826">
            <w:pPr>
              <w:keepNext/>
              <w:keepLines/>
              <w:spacing w:after="0"/>
              <w:jc w:val="center"/>
              <w:rPr>
                <w:ins w:id="9586" w:author="Hsuanli Lin (林烜立)" w:date="2024-04-23T13:54:00Z"/>
                <w:rFonts w:ascii="Arial" w:hAnsi="Arial" w:cs="Arial"/>
                <w:sz w:val="18"/>
                <w:lang w:val="en-US"/>
              </w:rPr>
            </w:pPr>
            <w:ins w:id="9587" w:author="Hsuanli Lin (林烜立)" w:date="2024-04-23T13:54: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7939DB1F" w14:textId="77777777" w:rsidR="00885826" w:rsidRPr="00124014" w:rsidRDefault="00885826">
            <w:pPr>
              <w:keepNext/>
              <w:keepLines/>
              <w:spacing w:after="0"/>
              <w:jc w:val="center"/>
              <w:rPr>
                <w:ins w:id="9588" w:author="Hsuanli Lin (林烜立)" w:date="2024-04-23T13:54:00Z"/>
                <w:rFonts w:ascii="Arial" w:hAnsi="Arial" w:cs="Arial"/>
                <w:sz w:val="18"/>
                <w:lang w:val="en-US"/>
              </w:rPr>
            </w:pPr>
            <w:ins w:id="9589" w:author="Hsuanli Lin (林烜立)" w:date="2024-04-23T13:54: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3B9838F6" w14:textId="77777777" w:rsidR="00885826" w:rsidRPr="00124014" w:rsidRDefault="00885826">
            <w:pPr>
              <w:keepNext/>
              <w:keepLines/>
              <w:spacing w:after="0"/>
              <w:rPr>
                <w:ins w:id="9590" w:author="Hsuanli Lin (林烜立)" w:date="2024-04-23T13:54:00Z"/>
                <w:rFonts w:ascii="Arial" w:hAnsi="Arial" w:cs="Arial"/>
                <w:sz w:val="18"/>
                <w:lang w:val="en-US"/>
              </w:rPr>
            </w:pPr>
          </w:p>
        </w:tc>
      </w:tr>
      <w:tr w:rsidR="00885826" w:rsidRPr="00124014" w14:paraId="5F67240A" w14:textId="77777777" w:rsidTr="00885826">
        <w:trPr>
          <w:cantSplit/>
          <w:trHeight w:val="113"/>
          <w:jc w:val="center"/>
          <w:ins w:id="9591"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4F5E4A9E" w14:textId="77777777" w:rsidR="00885826" w:rsidRPr="00124014" w:rsidRDefault="00885826">
            <w:pPr>
              <w:keepNext/>
              <w:keepLines/>
              <w:spacing w:after="0"/>
              <w:rPr>
                <w:ins w:id="9592" w:author="Hsuanli Lin (林烜立)" w:date="2024-04-23T13:54:00Z"/>
                <w:rFonts w:ascii="Arial" w:hAnsi="Arial" w:cs="Arial"/>
                <w:sz w:val="18"/>
                <w:lang w:val="en-US"/>
              </w:rPr>
            </w:pPr>
            <w:ins w:id="9593" w:author="Hsuanli Lin (林烜立)" w:date="2024-04-23T13:54:00Z">
              <w:r w:rsidRPr="00124014">
                <w:rPr>
                  <w:rFonts w:ascii="Arial" w:hAnsi="Arial" w:cs="Arial"/>
                  <w:sz w:val="18"/>
                  <w:lang w:val="en-US"/>
                </w:rPr>
                <w:t>Gap pattern ID</w:t>
              </w:r>
            </w:ins>
          </w:p>
        </w:tc>
        <w:tc>
          <w:tcPr>
            <w:tcW w:w="708" w:type="dxa"/>
            <w:tcBorders>
              <w:top w:val="single" w:sz="2" w:space="0" w:color="auto"/>
              <w:left w:val="single" w:sz="2" w:space="0" w:color="auto"/>
              <w:bottom w:val="single" w:sz="2" w:space="0" w:color="auto"/>
              <w:right w:val="single" w:sz="2" w:space="0" w:color="auto"/>
            </w:tcBorders>
            <w:hideMark/>
          </w:tcPr>
          <w:p w14:paraId="6F616FFA" w14:textId="77777777" w:rsidR="00885826" w:rsidRPr="00124014" w:rsidRDefault="00885826">
            <w:pPr>
              <w:rPr>
                <w:ins w:id="9594"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811CF32" w14:textId="77777777" w:rsidR="00885826" w:rsidRPr="00124014" w:rsidRDefault="00885826">
            <w:pPr>
              <w:keepNext/>
              <w:keepLines/>
              <w:spacing w:after="0"/>
              <w:jc w:val="center"/>
              <w:rPr>
                <w:ins w:id="9595" w:author="Hsuanli Lin (林烜立)" w:date="2024-04-23T13:54:00Z"/>
                <w:rFonts w:ascii="Arial" w:hAnsi="Arial" w:cs="Arial"/>
                <w:sz w:val="18"/>
                <w:lang w:val="en-US"/>
              </w:rPr>
            </w:pPr>
            <w:ins w:id="9596" w:author="Hsuanli Lin (林烜立)" w:date="2024-04-23T13:54: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2E4670EE" w14:textId="77777777" w:rsidR="00885826" w:rsidRPr="00124014" w:rsidRDefault="00885826">
            <w:pPr>
              <w:keepNext/>
              <w:keepLines/>
              <w:spacing w:after="0"/>
              <w:rPr>
                <w:ins w:id="9597" w:author="Hsuanli Lin (林烜立)" w:date="2024-04-23T13:54:00Z"/>
                <w:rFonts w:ascii="Arial" w:hAnsi="Arial" w:cs="Arial"/>
                <w:sz w:val="18"/>
                <w:lang w:val="en-US"/>
              </w:rPr>
            </w:pPr>
          </w:p>
        </w:tc>
      </w:tr>
    </w:tbl>
    <w:p w14:paraId="12DE7BB6" w14:textId="77777777" w:rsidR="00885826" w:rsidRPr="00124014" w:rsidRDefault="00885826" w:rsidP="00885826">
      <w:pPr>
        <w:rPr>
          <w:ins w:id="9598" w:author="Hsuanli Lin (林烜立)" w:date="2024-04-23T13:54:00Z"/>
          <w:rFonts w:asciiTheme="minorHAnsi" w:eastAsiaTheme="minorHAnsi" w:hAnsiTheme="minorHAnsi" w:cstheme="minorBidi"/>
          <w:kern w:val="2"/>
          <w:sz w:val="22"/>
          <w:szCs w:val="22"/>
          <w14:ligatures w14:val="standardContextual"/>
        </w:rPr>
      </w:pPr>
    </w:p>
    <w:p w14:paraId="7C3CB40E" w14:textId="77777777" w:rsidR="00885826" w:rsidRPr="00124014" w:rsidRDefault="00885826" w:rsidP="00885826">
      <w:pPr>
        <w:pStyle w:val="TH"/>
        <w:rPr>
          <w:ins w:id="9599" w:author="Hsuanli Lin (林烜立)" w:date="2024-04-23T13:54:00Z"/>
          <w:rFonts w:eastAsia="Times New Roman"/>
        </w:rPr>
      </w:pPr>
      <w:ins w:id="9600" w:author="Hsuanli Lin (林烜立)" w:date="2024-04-23T13:54:00Z">
        <w:r w:rsidRPr="00124014">
          <w:t xml:space="preserve">Table A.14.2.1.9.1-3: Cell specific test parameters for E-UTRAN </w:t>
        </w:r>
        <w:r w:rsidRPr="00124014">
          <w:rPr>
            <w:lang w:val="en-US"/>
          </w:rPr>
          <w:t>FDD</w:t>
        </w:r>
        <w:r w:rsidRPr="00124014">
          <w:t xml:space="preserve"> inter frequency handover for Cat-M1 UEs in CEModeB without SFN acquisition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709"/>
        <w:gridCol w:w="811"/>
        <w:gridCol w:w="811"/>
        <w:gridCol w:w="788"/>
        <w:gridCol w:w="835"/>
        <w:gridCol w:w="812"/>
        <w:gridCol w:w="812"/>
      </w:tblGrid>
      <w:tr w:rsidR="00885826" w:rsidRPr="00124014" w14:paraId="650DF69C" w14:textId="77777777" w:rsidTr="00885826">
        <w:trPr>
          <w:cantSplit/>
          <w:ins w:id="9601" w:author="Hsuanli Lin (林烜立)" w:date="2024-04-23T13:54:00Z"/>
        </w:trPr>
        <w:tc>
          <w:tcPr>
            <w:tcW w:w="4247" w:type="dxa"/>
            <w:vMerge w:val="restart"/>
            <w:tcBorders>
              <w:top w:val="single" w:sz="4" w:space="0" w:color="auto"/>
              <w:left w:val="single" w:sz="4" w:space="0" w:color="auto"/>
              <w:bottom w:val="single" w:sz="4" w:space="0" w:color="auto"/>
              <w:right w:val="single" w:sz="4" w:space="0" w:color="auto"/>
            </w:tcBorders>
            <w:hideMark/>
          </w:tcPr>
          <w:p w14:paraId="3FD46D1B" w14:textId="77777777" w:rsidR="00885826" w:rsidRPr="00124014" w:rsidRDefault="00885826">
            <w:pPr>
              <w:keepNext/>
              <w:keepLines/>
              <w:spacing w:after="0"/>
              <w:jc w:val="center"/>
              <w:rPr>
                <w:ins w:id="9602" w:author="Hsuanli Lin (林烜立)" w:date="2024-04-23T13:54:00Z"/>
                <w:rFonts w:ascii="Arial" w:hAnsi="Arial" w:cs="Arial"/>
                <w:b/>
                <w:sz w:val="18"/>
                <w:lang w:val="en-US"/>
              </w:rPr>
            </w:pPr>
            <w:ins w:id="9603" w:author="Hsuanli Lin (林烜立)" w:date="2024-04-23T13:54:00Z">
              <w:r w:rsidRPr="00124014">
                <w:rPr>
                  <w:rFonts w:ascii="Arial" w:hAnsi="Arial" w:cs="Arial"/>
                  <w:b/>
                  <w:sz w:val="18"/>
                  <w:lang w:val="en-US"/>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536A6D90" w14:textId="77777777" w:rsidR="00885826" w:rsidRPr="00124014" w:rsidRDefault="00885826">
            <w:pPr>
              <w:keepNext/>
              <w:keepLines/>
              <w:spacing w:after="0"/>
              <w:jc w:val="center"/>
              <w:rPr>
                <w:ins w:id="9604" w:author="Hsuanli Lin (林烜立)" w:date="2024-04-23T13:54:00Z"/>
                <w:rFonts w:ascii="Arial" w:hAnsi="Arial" w:cs="Arial"/>
                <w:b/>
                <w:sz w:val="18"/>
                <w:lang w:val="en-US"/>
              </w:rPr>
            </w:pPr>
            <w:ins w:id="9605" w:author="Hsuanli Lin (林烜立)" w:date="2024-04-23T13:54:00Z">
              <w:r w:rsidRPr="00124014">
                <w:rPr>
                  <w:rFonts w:ascii="Arial" w:hAnsi="Arial" w:cs="Arial"/>
                  <w:b/>
                  <w:sz w:val="18"/>
                  <w:lang w:val="en-US"/>
                </w:rPr>
                <w:t>Unit</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34FA1577" w14:textId="77777777" w:rsidR="00885826" w:rsidRPr="00124014" w:rsidRDefault="00885826">
            <w:pPr>
              <w:keepNext/>
              <w:keepLines/>
              <w:spacing w:after="0"/>
              <w:jc w:val="center"/>
              <w:rPr>
                <w:ins w:id="9606" w:author="Hsuanli Lin (林烜立)" w:date="2024-04-23T13:54:00Z"/>
                <w:rFonts w:ascii="Arial" w:hAnsi="Arial" w:cs="Arial"/>
                <w:b/>
                <w:sz w:val="18"/>
                <w:lang w:val="en-US"/>
              </w:rPr>
            </w:pPr>
            <w:ins w:id="9607" w:author="Hsuanli Lin (林烜立)" w:date="2024-04-23T13:54:00Z">
              <w:r w:rsidRPr="00124014">
                <w:rPr>
                  <w:rFonts w:ascii="Arial" w:hAnsi="Arial" w:cs="Arial"/>
                  <w:b/>
                  <w:sz w:val="18"/>
                  <w:lang w:val="en-US"/>
                </w:rPr>
                <w:t>Cell 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79163C23" w14:textId="77777777" w:rsidR="00885826" w:rsidRPr="00124014" w:rsidRDefault="00885826">
            <w:pPr>
              <w:keepNext/>
              <w:keepLines/>
              <w:spacing w:after="0"/>
              <w:jc w:val="center"/>
              <w:rPr>
                <w:ins w:id="9608" w:author="Hsuanli Lin (林烜立)" w:date="2024-04-23T13:54:00Z"/>
                <w:rFonts w:ascii="Arial" w:hAnsi="Arial" w:cs="Arial"/>
                <w:b/>
                <w:sz w:val="18"/>
                <w:lang w:val="en-US"/>
              </w:rPr>
            </w:pPr>
            <w:ins w:id="9609" w:author="Hsuanli Lin (林烜立)" w:date="2024-04-23T13:54:00Z">
              <w:r w:rsidRPr="00124014">
                <w:rPr>
                  <w:rFonts w:ascii="Arial" w:hAnsi="Arial" w:cs="Arial"/>
                  <w:b/>
                  <w:sz w:val="18"/>
                  <w:lang w:val="en-US"/>
                </w:rPr>
                <w:t>Cell 2</w:t>
              </w:r>
            </w:ins>
          </w:p>
        </w:tc>
      </w:tr>
      <w:tr w:rsidR="00885826" w:rsidRPr="00124014" w14:paraId="6220BC95" w14:textId="77777777" w:rsidTr="00885826">
        <w:trPr>
          <w:cantSplit/>
          <w:ins w:id="9610" w:author="Hsuanli Lin (林烜立)" w:date="2024-04-23T13:54:00Z"/>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63BAAE17" w14:textId="77777777" w:rsidR="00885826" w:rsidRPr="00124014" w:rsidRDefault="00885826">
            <w:pPr>
              <w:spacing w:after="0"/>
              <w:rPr>
                <w:ins w:id="9611" w:author="Hsuanli Lin (林烜立)" w:date="2024-04-23T13:54:00Z"/>
                <w:rFonts w:ascii="Arial" w:hAnsi="Arial" w:cs="Arial"/>
                <w:b/>
                <w:sz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BB58605" w14:textId="77777777" w:rsidR="00885826" w:rsidRPr="00124014" w:rsidRDefault="00885826">
            <w:pPr>
              <w:spacing w:after="0"/>
              <w:rPr>
                <w:ins w:id="9612" w:author="Hsuanli Lin (林烜立)" w:date="2024-04-23T13:54:00Z"/>
                <w:rFonts w:ascii="Arial" w:hAnsi="Arial" w:cs="Arial"/>
                <w:b/>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4DE3233D" w14:textId="77777777" w:rsidR="00885826" w:rsidRPr="00124014" w:rsidRDefault="00885826">
            <w:pPr>
              <w:keepNext/>
              <w:keepLines/>
              <w:spacing w:after="0"/>
              <w:jc w:val="center"/>
              <w:rPr>
                <w:ins w:id="9613" w:author="Hsuanli Lin (林烜立)" w:date="2024-04-23T13:54:00Z"/>
                <w:rFonts w:ascii="Arial" w:hAnsi="Arial" w:cs="Arial"/>
                <w:b/>
                <w:sz w:val="18"/>
                <w:lang w:val="en-US"/>
              </w:rPr>
            </w:pPr>
            <w:ins w:id="9614" w:author="Hsuanli Lin (林烜立)" w:date="2024-04-23T13:54:00Z">
              <w:r w:rsidRPr="00124014">
                <w:rPr>
                  <w:rFonts w:ascii="Arial" w:hAnsi="Arial" w:cs="Arial"/>
                  <w:b/>
                  <w:sz w:val="18"/>
                  <w:lang w:val="en-US"/>
                </w:rPr>
                <w:t>T1</w:t>
              </w:r>
            </w:ins>
          </w:p>
        </w:tc>
        <w:tc>
          <w:tcPr>
            <w:tcW w:w="811" w:type="dxa"/>
            <w:tcBorders>
              <w:top w:val="single" w:sz="4" w:space="0" w:color="auto"/>
              <w:left w:val="single" w:sz="4" w:space="0" w:color="auto"/>
              <w:bottom w:val="single" w:sz="4" w:space="0" w:color="auto"/>
              <w:right w:val="single" w:sz="4" w:space="0" w:color="auto"/>
            </w:tcBorders>
            <w:hideMark/>
          </w:tcPr>
          <w:p w14:paraId="1DCBC88F" w14:textId="77777777" w:rsidR="00885826" w:rsidRPr="00124014" w:rsidRDefault="00885826">
            <w:pPr>
              <w:keepNext/>
              <w:keepLines/>
              <w:spacing w:after="0"/>
              <w:jc w:val="center"/>
              <w:rPr>
                <w:ins w:id="9615" w:author="Hsuanli Lin (林烜立)" w:date="2024-04-23T13:54:00Z"/>
                <w:rFonts w:ascii="Arial" w:hAnsi="Arial" w:cs="Arial"/>
                <w:b/>
                <w:sz w:val="18"/>
                <w:lang w:val="en-US"/>
              </w:rPr>
            </w:pPr>
            <w:ins w:id="9616" w:author="Hsuanli Lin (林烜立)" w:date="2024-04-23T13:54:00Z">
              <w:r w:rsidRPr="00124014">
                <w:rPr>
                  <w:rFonts w:ascii="Arial" w:hAnsi="Arial" w:cs="Arial"/>
                  <w:b/>
                  <w:sz w:val="18"/>
                  <w:lang w:val="en-US"/>
                </w:rPr>
                <w:t>T2</w:t>
              </w:r>
            </w:ins>
          </w:p>
        </w:tc>
        <w:tc>
          <w:tcPr>
            <w:tcW w:w="788" w:type="dxa"/>
            <w:tcBorders>
              <w:top w:val="single" w:sz="4" w:space="0" w:color="auto"/>
              <w:left w:val="single" w:sz="4" w:space="0" w:color="auto"/>
              <w:bottom w:val="single" w:sz="4" w:space="0" w:color="auto"/>
              <w:right w:val="single" w:sz="4" w:space="0" w:color="auto"/>
            </w:tcBorders>
            <w:hideMark/>
          </w:tcPr>
          <w:p w14:paraId="2DD9D0EB" w14:textId="77777777" w:rsidR="00885826" w:rsidRPr="00124014" w:rsidRDefault="00885826">
            <w:pPr>
              <w:keepNext/>
              <w:keepLines/>
              <w:spacing w:after="0"/>
              <w:jc w:val="center"/>
              <w:rPr>
                <w:ins w:id="9617" w:author="Hsuanli Lin (林烜立)" w:date="2024-04-23T13:54:00Z"/>
                <w:rFonts w:ascii="Arial" w:hAnsi="Arial" w:cs="Arial"/>
                <w:b/>
                <w:sz w:val="18"/>
                <w:lang w:val="en-US"/>
              </w:rPr>
            </w:pPr>
            <w:ins w:id="9618" w:author="Hsuanli Lin (林烜立)" w:date="2024-04-23T13:54:00Z">
              <w:r w:rsidRPr="00124014">
                <w:rPr>
                  <w:rFonts w:ascii="Arial" w:hAnsi="Arial" w:cs="Arial"/>
                  <w:b/>
                  <w:sz w:val="18"/>
                  <w:lang w:val="en-US"/>
                </w:rPr>
                <w:t>T3</w:t>
              </w:r>
            </w:ins>
          </w:p>
        </w:tc>
        <w:tc>
          <w:tcPr>
            <w:tcW w:w="835" w:type="dxa"/>
            <w:tcBorders>
              <w:top w:val="single" w:sz="4" w:space="0" w:color="auto"/>
              <w:left w:val="single" w:sz="4" w:space="0" w:color="auto"/>
              <w:bottom w:val="single" w:sz="4" w:space="0" w:color="auto"/>
              <w:right w:val="single" w:sz="4" w:space="0" w:color="auto"/>
            </w:tcBorders>
            <w:hideMark/>
          </w:tcPr>
          <w:p w14:paraId="18309F57" w14:textId="77777777" w:rsidR="00885826" w:rsidRPr="00124014" w:rsidRDefault="00885826">
            <w:pPr>
              <w:keepNext/>
              <w:keepLines/>
              <w:spacing w:after="0"/>
              <w:jc w:val="center"/>
              <w:rPr>
                <w:ins w:id="9619" w:author="Hsuanli Lin (林烜立)" w:date="2024-04-23T13:54:00Z"/>
                <w:rFonts w:ascii="Arial" w:hAnsi="Arial" w:cs="Arial"/>
                <w:b/>
                <w:sz w:val="18"/>
                <w:lang w:val="en-US"/>
              </w:rPr>
            </w:pPr>
            <w:ins w:id="9620" w:author="Hsuanli Lin (林烜立)" w:date="2024-04-23T13:54:00Z">
              <w:r w:rsidRPr="00124014">
                <w:rPr>
                  <w:rFonts w:ascii="Arial" w:hAnsi="Arial" w:cs="Arial"/>
                  <w:b/>
                  <w:sz w:val="18"/>
                  <w:lang w:val="en-US"/>
                </w:rPr>
                <w:t>T1</w:t>
              </w:r>
            </w:ins>
          </w:p>
        </w:tc>
        <w:tc>
          <w:tcPr>
            <w:tcW w:w="812" w:type="dxa"/>
            <w:tcBorders>
              <w:top w:val="single" w:sz="4" w:space="0" w:color="auto"/>
              <w:left w:val="single" w:sz="4" w:space="0" w:color="auto"/>
              <w:bottom w:val="single" w:sz="4" w:space="0" w:color="auto"/>
              <w:right w:val="single" w:sz="4" w:space="0" w:color="auto"/>
            </w:tcBorders>
            <w:hideMark/>
          </w:tcPr>
          <w:p w14:paraId="1C5D8986" w14:textId="77777777" w:rsidR="00885826" w:rsidRPr="00124014" w:rsidRDefault="00885826">
            <w:pPr>
              <w:keepNext/>
              <w:keepLines/>
              <w:spacing w:after="0"/>
              <w:jc w:val="center"/>
              <w:rPr>
                <w:ins w:id="9621" w:author="Hsuanli Lin (林烜立)" w:date="2024-04-23T13:54:00Z"/>
                <w:rFonts w:ascii="Arial" w:hAnsi="Arial" w:cs="Arial"/>
                <w:b/>
                <w:sz w:val="18"/>
                <w:lang w:val="en-US"/>
              </w:rPr>
            </w:pPr>
            <w:ins w:id="9622" w:author="Hsuanli Lin (林烜立)" w:date="2024-04-23T13:54:00Z">
              <w:r w:rsidRPr="00124014">
                <w:rPr>
                  <w:rFonts w:ascii="Arial" w:hAnsi="Arial" w:cs="Arial"/>
                  <w:b/>
                  <w:sz w:val="18"/>
                  <w:lang w:val="en-US"/>
                </w:rPr>
                <w:t>T2</w:t>
              </w:r>
            </w:ins>
          </w:p>
        </w:tc>
        <w:tc>
          <w:tcPr>
            <w:tcW w:w="812" w:type="dxa"/>
            <w:tcBorders>
              <w:top w:val="single" w:sz="4" w:space="0" w:color="auto"/>
              <w:left w:val="single" w:sz="4" w:space="0" w:color="auto"/>
              <w:bottom w:val="single" w:sz="4" w:space="0" w:color="auto"/>
              <w:right w:val="single" w:sz="4" w:space="0" w:color="auto"/>
            </w:tcBorders>
            <w:hideMark/>
          </w:tcPr>
          <w:p w14:paraId="4B71A701" w14:textId="77777777" w:rsidR="00885826" w:rsidRPr="00124014" w:rsidRDefault="00885826">
            <w:pPr>
              <w:keepNext/>
              <w:keepLines/>
              <w:spacing w:after="0"/>
              <w:jc w:val="center"/>
              <w:rPr>
                <w:ins w:id="9623" w:author="Hsuanli Lin (林烜立)" w:date="2024-04-23T13:54:00Z"/>
                <w:rFonts w:ascii="Arial" w:hAnsi="Arial" w:cs="Arial"/>
                <w:b/>
                <w:sz w:val="18"/>
                <w:lang w:val="en-US"/>
              </w:rPr>
            </w:pPr>
            <w:ins w:id="9624" w:author="Hsuanli Lin (林烜立)" w:date="2024-04-23T13:54:00Z">
              <w:r w:rsidRPr="00124014">
                <w:rPr>
                  <w:rFonts w:ascii="Arial" w:hAnsi="Arial" w:cs="Arial"/>
                  <w:b/>
                  <w:sz w:val="18"/>
                  <w:lang w:val="en-US"/>
                </w:rPr>
                <w:t>T3</w:t>
              </w:r>
            </w:ins>
          </w:p>
        </w:tc>
      </w:tr>
      <w:tr w:rsidR="00885826" w:rsidRPr="00124014" w14:paraId="61594670" w14:textId="77777777" w:rsidTr="00885826">
        <w:trPr>
          <w:cantSplit/>
          <w:ins w:id="9625"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1CEF9D90" w14:textId="77777777" w:rsidR="00885826" w:rsidRPr="00124014" w:rsidRDefault="00885826">
            <w:pPr>
              <w:spacing w:after="0"/>
              <w:rPr>
                <w:ins w:id="9626" w:author="Hsuanli Lin (林烜立)" w:date="2024-04-23T13:54:00Z"/>
                <w:rFonts w:ascii="Arial" w:eastAsiaTheme="minorHAnsi" w:hAnsi="Arial" w:cs="Arial"/>
                <w:bCs/>
                <w:kern w:val="2"/>
                <w:sz w:val="18"/>
                <w:szCs w:val="22"/>
                <w:lang w:val="en-US"/>
                <w14:ligatures w14:val="standardContextual"/>
              </w:rPr>
            </w:pPr>
            <w:ins w:id="9627" w:author="Hsuanli Lin (林烜立)" w:date="2024-04-23T13:54:00Z">
              <w:r w:rsidRPr="00124014">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2F7C5356" w14:textId="77777777" w:rsidR="00885826" w:rsidRPr="00124014" w:rsidRDefault="00885826">
            <w:pPr>
              <w:spacing w:after="0"/>
              <w:rPr>
                <w:ins w:id="9628" w:author="Hsuanli Lin (林烜立)" w:date="2024-04-23T13:54: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F95E2A8" w14:textId="77777777" w:rsidR="00885826" w:rsidRPr="00124014" w:rsidRDefault="00885826">
            <w:pPr>
              <w:keepNext/>
              <w:keepLines/>
              <w:spacing w:after="0"/>
              <w:jc w:val="center"/>
              <w:rPr>
                <w:ins w:id="9629" w:author="Hsuanli Lin (林烜立)" w:date="2024-04-23T13:54:00Z"/>
                <w:rFonts w:ascii="Arial" w:eastAsia="Times New Roman" w:hAnsi="Arial" w:cs="Arial"/>
                <w:bCs/>
                <w:sz w:val="18"/>
                <w:lang w:val="en-US"/>
              </w:rPr>
            </w:pPr>
            <w:ins w:id="9630" w:author="Hsuanli Lin (林烜立)" w:date="2024-04-23T13:54:00Z">
              <w:r w:rsidRPr="00124014">
                <w:rPr>
                  <w:rFonts w:ascii="Arial" w:hAnsi="Arial" w:cs="Arial"/>
                  <w:bCs/>
                  <w:sz w:val="18"/>
                  <w:lang w:val="en-US"/>
                </w:rPr>
                <w:t>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4252DC2" w14:textId="77777777" w:rsidR="00885826" w:rsidRPr="00124014" w:rsidRDefault="00885826">
            <w:pPr>
              <w:keepNext/>
              <w:keepLines/>
              <w:spacing w:after="0"/>
              <w:jc w:val="center"/>
              <w:rPr>
                <w:ins w:id="9631" w:author="Hsuanli Lin (林烜立)" w:date="2024-04-23T13:54:00Z"/>
                <w:rFonts w:ascii="Arial" w:hAnsi="Arial" w:cs="Arial"/>
                <w:bCs/>
                <w:sz w:val="18"/>
                <w:lang w:val="en-US"/>
              </w:rPr>
            </w:pPr>
            <w:ins w:id="9632" w:author="Hsuanli Lin (林烜立)" w:date="2024-04-23T13:54:00Z">
              <w:r w:rsidRPr="00124014">
                <w:rPr>
                  <w:rFonts w:ascii="Arial" w:hAnsi="Arial" w:cs="Arial"/>
                  <w:bCs/>
                  <w:sz w:val="18"/>
                  <w:lang w:val="en-US"/>
                </w:rPr>
                <w:t>1</w:t>
              </w:r>
            </w:ins>
          </w:p>
        </w:tc>
      </w:tr>
      <w:tr w:rsidR="00885826" w:rsidRPr="00124014" w14:paraId="77F76875" w14:textId="77777777" w:rsidTr="00885826">
        <w:trPr>
          <w:cantSplit/>
          <w:ins w:id="9633"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38F02429" w14:textId="77777777" w:rsidR="00885826" w:rsidRPr="00124014" w:rsidRDefault="00885826">
            <w:pPr>
              <w:spacing w:after="0"/>
              <w:rPr>
                <w:ins w:id="9634" w:author="Hsuanli Lin (林烜立)" w:date="2024-04-23T13:54:00Z"/>
                <w:rFonts w:ascii="Arial" w:eastAsiaTheme="minorHAnsi" w:hAnsi="Arial" w:cs="Arial"/>
                <w:bCs/>
                <w:kern w:val="2"/>
                <w:sz w:val="18"/>
                <w:szCs w:val="22"/>
                <w:vertAlign w:val="superscript"/>
                <w:lang w:val="en-US"/>
                <w14:ligatures w14:val="standardContextual"/>
              </w:rPr>
            </w:pPr>
            <w:ins w:id="9635" w:author="Hsuanli Lin (林烜立)" w:date="2024-04-23T13:54:00Z">
              <w:r w:rsidRPr="00124014">
                <w:rPr>
                  <w:rFonts w:ascii="Arial" w:eastAsiaTheme="minorHAnsi" w:hAnsi="Arial" w:cs="Arial"/>
                  <w:bCs/>
                  <w:kern w:val="2"/>
                  <w:sz w:val="18"/>
                  <w:szCs w:val="22"/>
                  <w:lang w:val="en-US"/>
                  <w14:ligatures w14:val="standardContextual"/>
                </w:rPr>
                <w:t>Satellite Information (Configuration 1)</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6FA7FAD4" w14:textId="77777777" w:rsidR="00885826" w:rsidRPr="00124014" w:rsidRDefault="00885826">
            <w:pPr>
              <w:spacing w:after="0"/>
              <w:rPr>
                <w:ins w:id="9636" w:author="Hsuanli Lin (林烜立)" w:date="2024-04-23T13:54: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1A4E913A" w14:textId="77777777" w:rsidR="00885826" w:rsidRPr="00124014" w:rsidRDefault="00885826">
            <w:pPr>
              <w:keepNext/>
              <w:keepLines/>
              <w:spacing w:after="0"/>
              <w:jc w:val="center"/>
              <w:rPr>
                <w:ins w:id="9637" w:author="Hsuanli Lin (林烜立)" w:date="2024-04-23T13:54:00Z"/>
                <w:rFonts w:ascii="Arial" w:eastAsia="Times New Roman" w:hAnsi="Arial" w:cs="Arial"/>
                <w:bCs/>
                <w:sz w:val="18"/>
                <w:lang w:val="en-US"/>
              </w:rPr>
            </w:pPr>
            <w:ins w:id="9638" w:author="Hsuanli Lin (林烜立)" w:date="2024-04-23T13:54:00Z">
              <w:r w:rsidRPr="00124014">
                <w:rPr>
                  <w:rFonts w:ascii="Arial" w:hAnsi="Arial" w:cs="Arial"/>
                  <w:bCs/>
                  <w:sz w:val="18"/>
                  <w:lang w:val="en-US"/>
                </w:rPr>
                <w:t>SSC.1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53261B70" w14:textId="77777777" w:rsidR="00885826" w:rsidRPr="00124014" w:rsidRDefault="00885826">
            <w:pPr>
              <w:keepNext/>
              <w:keepLines/>
              <w:spacing w:after="0"/>
              <w:jc w:val="center"/>
              <w:rPr>
                <w:ins w:id="9639" w:author="Hsuanli Lin (林烜立)" w:date="2024-04-23T13:54:00Z"/>
                <w:rFonts w:ascii="Arial" w:hAnsi="Arial" w:cs="Arial"/>
                <w:bCs/>
                <w:sz w:val="18"/>
                <w:lang w:val="en-US"/>
              </w:rPr>
            </w:pPr>
            <w:ins w:id="9640" w:author="Hsuanli Lin (林烜立)" w:date="2024-04-23T13:54:00Z">
              <w:r w:rsidRPr="00124014">
                <w:rPr>
                  <w:rFonts w:ascii="Arial" w:hAnsi="Arial" w:cs="Arial"/>
                  <w:bCs/>
                  <w:sz w:val="18"/>
                  <w:lang w:val="en-US"/>
                </w:rPr>
                <w:t>NSC.1</w:t>
              </w:r>
            </w:ins>
          </w:p>
        </w:tc>
      </w:tr>
      <w:tr w:rsidR="00885826" w:rsidRPr="00124014" w14:paraId="6087E382" w14:textId="77777777" w:rsidTr="00885826">
        <w:trPr>
          <w:cantSplit/>
          <w:ins w:id="9641"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696F495C" w14:textId="77777777" w:rsidR="00885826" w:rsidRPr="00124014" w:rsidRDefault="00885826">
            <w:pPr>
              <w:spacing w:after="0"/>
              <w:rPr>
                <w:ins w:id="9642" w:author="Hsuanli Lin (林烜立)" w:date="2024-04-23T13:54:00Z"/>
                <w:rFonts w:ascii="Arial" w:eastAsiaTheme="minorHAnsi" w:hAnsi="Arial" w:cs="Arial"/>
                <w:bCs/>
                <w:kern w:val="2"/>
                <w:sz w:val="18"/>
                <w:szCs w:val="22"/>
                <w:vertAlign w:val="superscript"/>
                <w:lang w:val="en-US"/>
                <w14:ligatures w14:val="standardContextual"/>
              </w:rPr>
            </w:pPr>
            <w:ins w:id="9643" w:author="Hsuanli Lin (林烜立)" w:date="2024-04-23T13:54:00Z">
              <w:r w:rsidRPr="00124014">
                <w:rPr>
                  <w:rFonts w:ascii="Arial" w:eastAsiaTheme="minorHAnsi" w:hAnsi="Arial" w:cs="Arial"/>
                  <w:bCs/>
                  <w:kern w:val="2"/>
                  <w:sz w:val="18"/>
                  <w:szCs w:val="22"/>
                  <w:lang w:val="en-US"/>
                  <w14:ligatures w14:val="standardContextual"/>
                </w:rPr>
                <w:t>Satellite Information (Configuration 2)</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6D5E4E2C" w14:textId="77777777" w:rsidR="00885826" w:rsidRPr="00124014" w:rsidRDefault="00885826">
            <w:pPr>
              <w:spacing w:after="0"/>
              <w:rPr>
                <w:ins w:id="9644" w:author="Hsuanli Lin (林烜立)" w:date="2024-04-23T13:54: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5E9E292" w14:textId="77777777" w:rsidR="00885826" w:rsidRPr="00124014" w:rsidRDefault="00885826">
            <w:pPr>
              <w:keepNext/>
              <w:keepLines/>
              <w:spacing w:after="0"/>
              <w:jc w:val="center"/>
              <w:rPr>
                <w:ins w:id="9645" w:author="Hsuanli Lin (林烜立)" w:date="2024-04-23T13:54:00Z"/>
                <w:rFonts w:ascii="Arial" w:eastAsia="Times New Roman" w:hAnsi="Arial" w:cs="Arial"/>
                <w:bCs/>
                <w:sz w:val="18"/>
                <w:lang w:val="en-US"/>
              </w:rPr>
            </w:pPr>
            <w:ins w:id="9646" w:author="Hsuanli Lin (林烜立)" w:date="2024-04-23T13:54:00Z">
              <w:r w:rsidRPr="00124014">
                <w:rPr>
                  <w:rFonts w:ascii="Arial" w:hAnsi="Arial" w:cs="Arial"/>
                  <w:bCs/>
                  <w:sz w:val="18"/>
                  <w:lang w:val="en-US"/>
                </w:rPr>
                <w:t>SSC.2</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08A5ED29" w14:textId="77777777" w:rsidR="00885826" w:rsidRPr="00124014" w:rsidRDefault="00885826">
            <w:pPr>
              <w:keepNext/>
              <w:keepLines/>
              <w:spacing w:after="0"/>
              <w:jc w:val="center"/>
              <w:rPr>
                <w:ins w:id="9647" w:author="Hsuanli Lin (林烜立)" w:date="2024-04-23T13:54:00Z"/>
                <w:rFonts w:ascii="Arial" w:hAnsi="Arial" w:cs="Arial"/>
                <w:bCs/>
                <w:sz w:val="18"/>
                <w:lang w:val="en-US"/>
              </w:rPr>
            </w:pPr>
            <w:ins w:id="9648" w:author="Hsuanli Lin (林烜立)" w:date="2024-04-23T13:54:00Z">
              <w:r w:rsidRPr="00124014">
                <w:rPr>
                  <w:rFonts w:ascii="Arial" w:hAnsi="Arial" w:cs="Arial"/>
                  <w:bCs/>
                  <w:sz w:val="18"/>
                  <w:lang w:val="en-US"/>
                </w:rPr>
                <w:t>NSC.2</w:t>
              </w:r>
            </w:ins>
          </w:p>
        </w:tc>
      </w:tr>
      <w:tr w:rsidR="00885826" w:rsidRPr="00124014" w14:paraId="1A91F2FF" w14:textId="77777777" w:rsidTr="00885826">
        <w:trPr>
          <w:cantSplit/>
          <w:ins w:id="9649"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82FD31C" w14:textId="77777777" w:rsidR="00885826" w:rsidRPr="00124014" w:rsidRDefault="00885826">
            <w:pPr>
              <w:keepNext/>
              <w:keepLines/>
              <w:spacing w:after="0"/>
              <w:rPr>
                <w:ins w:id="9650" w:author="Hsuanli Lin (林烜立)" w:date="2024-04-23T13:54:00Z"/>
                <w:rFonts w:ascii="Arial" w:hAnsi="Arial" w:cs="Arial"/>
                <w:sz w:val="18"/>
                <w:lang w:val="en-US"/>
              </w:rPr>
            </w:pPr>
            <w:ins w:id="9651" w:author="Hsuanli Lin (林烜立)" w:date="2024-04-23T13:54:00Z">
              <w:r w:rsidRPr="00124014">
                <w:rPr>
                  <w:rFonts w:ascii="Arial" w:hAnsi="Arial" w:cs="Arial"/>
                  <w:sz w:val="18"/>
                  <w:lang w:val="en-US"/>
                </w:rPr>
                <w:t>BW</w:t>
              </w:r>
              <w:r w:rsidRPr="00124014">
                <w:rPr>
                  <w:rFonts w:ascii="Arial" w:hAnsi="Arial" w:cs="Arial"/>
                  <w:sz w:val="18"/>
                  <w:vertAlign w:val="subscript"/>
                  <w:lang w:val="en-US"/>
                </w:rPr>
                <w:t>channel</w:t>
              </w:r>
            </w:ins>
          </w:p>
        </w:tc>
        <w:tc>
          <w:tcPr>
            <w:tcW w:w="709" w:type="dxa"/>
            <w:tcBorders>
              <w:top w:val="single" w:sz="4" w:space="0" w:color="auto"/>
              <w:left w:val="single" w:sz="4" w:space="0" w:color="auto"/>
              <w:bottom w:val="single" w:sz="4" w:space="0" w:color="auto"/>
              <w:right w:val="single" w:sz="4" w:space="0" w:color="auto"/>
            </w:tcBorders>
            <w:hideMark/>
          </w:tcPr>
          <w:p w14:paraId="3DC2ADB1" w14:textId="77777777" w:rsidR="00885826" w:rsidRPr="00124014" w:rsidRDefault="00885826">
            <w:pPr>
              <w:keepNext/>
              <w:keepLines/>
              <w:spacing w:after="0"/>
              <w:jc w:val="center"/>
              <w:rPr>
                <w:ins w:id="9652" w:author="Hsuanli Lin (林烜立)" w:date="2024-04-23T13:54:00Z"/>
                <w:rFonts w:ascii="Arial" w:hAnsi="Arial" w:cs="Arial"/>
                <w:sz w:val="18"/>
                <w:lang w:val="en-US"/>
              </w:rPr>
            </w:pPr>
            <w:ins w:id="9653" w:author="Hsuanli Lin (林烜立)" w:date="2024-04-23T13:54:00Z">
              <w:r w:rsidRPr="00124014">
                <w:rPr>
                  <w:rFonts w:ascii="Arial" w:hAnsi="Arial" w:cs="v4.2.0"/>
                  <w:bCs/>
                  <w:sz w:val="18"/>
                  <w:lang w:val="en-US"/>
                </w:rPr>
                <w:t>MHz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708E34F1" w14:textId="77777777" w:rsidR="00885826" w:rsidRPr="00124014" w:rsidRDefault="00885826">
            <w:pPr>
              <w:keepNext/>
              <w:keepLines/>
              <w:spacing w:after="0"/>
              <w:jc w:val="center"/>
              <w:rPr>
                <w:ins w:id="9654" w:author="Hsuanli Lin (林烜立)" w:date="2024-04-23T13:54:00Z"/>
                <w:rFonts w:ascii="Arial" w:hAnsi="Arial" w:cs="Arial"/>
                <w:sz w:val="18"/>
                <w:lang w:val="en-US"/>
              </w:rPr>
            </w:pPr>
            <w:ins w:id="9655" w:author="Hsuanli Lin (林烜立)" w:date="2024-04-23T13:54:00Z">
              <w:r w:rsidRPr="00124014">
                <w:rPr>
                  <w:rFonts w:ascii="Arial" w:hAnsi="Arial" w:cs="Arial"/>
                  <w:sz w:val="18"/>
                  <w:lang w:val="en-US"/>
                </w:rPr>
                <w:t>1.4</w:t>
              </w:r>
            </w:ins>
          </w:p>
        </w:tc>
      </w:tr>
      <w:tr w:rsidR="00885826" w:rsidRPr="00124014" w14:paraId="44409A09" w14:textId="77777777" w:rsidTr="00885826">
        <w:trPr>
          <w:cantSplit/>
          <w:ins w:id="9656"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C23D469" w14:textId="77777777" w:rsidR="00885826" w:rsidRPr="00124014" w:rsidRDefault="00885826">
            <w:pPr>
              <w:keepNext/>
              <w:keepLines/>
              <w:spacing w:after="0"/>
              <w:rPr>
                <w:ins w:id="9657" w:author="Hsuanli Lin (林烜立)" w:date="2024-04-23T13:54:00Z"/>
                <w:rFonts w:ascii="Arial" w:hAnsi="Arial" w:cs="Arial"/>
                <w:sz w:val="18"/>
                <w:szCs w:val="18"/>
                <w:lang w:val="en-US" w:eastAsia="ja-JP"/>
              </w:rPr>
            </w:pPr>
            <w:ins w:id="9658" w:author="Hsuanli Lin (林烜立)" w:date="2024-04-23T13:54:00Z">
              <w:r w:rsidRPr="00124014">
                <w:rPr>
                  <w:rFonts w:ascii="Arial" w:hAnsi="Arial" w:cs="Arial"/>
                  <w:sz w:val="18"/>
                  <w:szCs w:val="18"/>
                  <w:lang w:val="en-US" w:eastAsia="ja-JP"/>
                </w:rPr>
                <w:t xml:space="preserve">PDSCH </w:t>
              </w:r>
              <w:r w:rsidRPr="00124014">
                <w:rPr>
                  <w:rFonts w:ascii="Arial" w:hAnsi="Arial" w:cs="v4.2.0"/>
                  <w:sz w:val="18"/>
                  <w:szCs w:val="18"/>
                  <w:lang w:val="en-US" w:eastAsia="ja-JP"/>
                </w:rPr>
                <w:t xml:space="preserve">Reference Channel in clause </w:t>
              </w:r>
              <w:r w:rsidRPr="00124014">
                <w:rPr>
                  <w:rFonts w:ascii="Arial" w:hAnsi="Arial" w:cs="Arial"/>
                  <w:sz w:val="18"/>
                  <w:szCs w:val="18"/>
                  <w:lang w:val="en-US" w:eastAsia="ja-JP"/>
                </w:rPr>
                <w:t>A.3.1.4.1</w:t>
              </w:r>
            </w:ins>
          </w:p>
        </w:tc>
        <w:tc>
          <w:tcPr>
            <w:tcW w:w="709" w:type="dxa"/>
            <w:tcBorders>
              <w:top w:val="single" w:sz="4" w:space="0" w:color="auto"/>
              <w:left w:val="single" w:sz="4" w:space="0" w:color="auto"/>
              <w:bottom w:val="single" w:sz="4" w:space="0" w:color="auto"/>
              <w:right w:val="single" w:sz="4" w:space="0" w:color="auto"/>
            </w:tcBorders>
          </w:tcPr>
          <w:p w14:paraId="3598ADB1" w14:textId="77777777" w:rsidR="00885826" w:rsidRPr="00124014" w:rsidRDefault="00885826">
            <w:pPr>
              <w:keepNext/>
              <w:keepLines/>
              <w:spacing w:after="0"/>
              <w:jc w:val="center"/>
              <w:rPr>
                <w:ins w:id="9659" w:author="Hsuanli Lin (林烜立)" w:date="2024-04-23T13:54:00Z"/>
                <w:rFonts w:ascii="Arial" w:hAnsi="Arial" w:cs="v4.2.0"/>
                <w:bCs/>
                <w:sz w:val="18"/>
                <w:szCs w:val="22"/>
                <w:lang w:val="en-US"/>
              </w:rPr>
            </w:pPr>
          </w:p>
        </w:tc>
        <w:tc>
          <w:tcPr>
            <w:tcW w:w="811" w:type="dxa"/>
            <w:tcBorders>
              <w:top w:val="single" w:sz="4" w:space="0" w:color="auto"/>
              <w:left w:val="single" w:sz="4" w:space="0" w:color="auto"/>
              <w:bottom w:val="single" w:sz="4" w:space="0" w:color="auto"/>
              <w:right w:val="single" w:sz="4" w:space="0" w:color="auto"/>
            </w:tcBorders>
            <w:hideMark/>
          </w:tcPr>
          <w:p w14:paraId="3D4C285B" w14:textId="77777777" w:rsidR="00885826" w:rsidRPr="00124014" w:rsidRDefault="00885826">
            <w:pPr>
              <w:keepNext/>
              <w:keepLines/>
              <w:spacing w:after="0"/>
              <w:jc w:val="center"/>
              <w:rPr>
                <w:ins w:id="9660" w:author="Hsuanli Lin (林烜立)" w:date="2024-04-23T13:54:00Z"/>
                <w:rFonts w:ascii="Arial" w:hAnsi="Arial" w:cs="v4.2.0"/>
                <w:sz w:val="18"/>
                <w:lang w:val="en-US" w:eastAsia="ja-JP"/>
              </w:rPr>
            </w:pPr>
            <w:ins w:id="9661" w:author="Hsuanli Lin (林烜立)" w:date="2024-04-23T13:54:00Z">
              <w:r w:rsidRPr="00124014">
                <w:rPr>
                  <w:rFonts w:ascii="Arial" w:hAnsi="Arial" w:cs="v4.2.0"/>
                  <w:sz w:val="18"/>
                  <w:lang w:val="en-US" w:eastAsia="ja-JP"/>
                </w:rPr>
                <w:t>R.52 FDD</w:t>
              </w:r>
            </w:ins>
          </w:p>
        </w:tc>
        <w:tc>
          <w:tcPr>
            <w:tcW w:w="811" w:type="dxa"/>
            <w:tcBorders>
              <w:top w:val="single" w:sz="4" w:space="0" w:color="auto"/>
              <w:left w:val="single" w:sz="4" w:space="0" w:color="auto"/>
              <w:bottom w:val="single" w:sz="4" w:space="0" w:color="auto"/>
              <w:right w:val="single" w:sz="4" w:space="0" w:color="auto"/>
            </w:tcBorders>
            <w:hideMark/>
          </w:tcPr>
          <w:p w14:paraId="2DB508B8" w14:textId="77777777" w:rsidR="00885826" w:rsidRPr="00124014" w:rsidRDefault="00885826">
            <w:pPr>
              <w:keepNext/>
              <w:keepLines/>
              <w:spacing w:after="0"/>
              <w:jc w:val="center"/>
              <w:rPr>
                <w:ins w:id="9662" w:author="Hsuanli Lin (林烜立)" w:date="2024-04-23T13:54:00Z"/>
                <w:rFonts w:ascii="Arial" w:hAnsi="Arial" w:cs="v4.2.0"/>
                <w:sz w:val="18"/>
                <w:lang w:val="en-US" w:eastAsia="ja-JP"/>
              </w:rPr>
            </w:pPr>
            <w:ins w:id="9663" w:author="Hsuanli Lin (林烜立)" w:date="2024-04-23T13:54:00Z">
              <w:r w:rsidRPr="00124014">
                <w:rPr>
                  <w:rFonts w:ascii="Arial" w:hAnsi="Arial" w:cs="v4.2.0"/>
                  <w:sz w:val="18"/>
                  <w:lang w:val="en-US" w:eastAsia="ja-JP"/>
                </w:rPr>
                <w:t>R.52 FDD</w:t>
              </w:r>
            </w:ins>
          </w:p>
        </w:tc>
        <w:tc>
          <w:tcPr>
            <w:tcW w:w="788" w:type="dxa"/>
            <w:tcBorders>
              <w:top w:val="single" w:sz="4" w:space="0" w:color="auto"/>
              <w:left w:val="single" w:sz="4" w:space="0" w:color="auto"/>
              <w:bottom w:val="single" w:sz="4" w:space="0" w:color="auto"/>
              <w:right w:val="single" w:sz="4" w:space="0" w:color="auto"/>
            </w:tcBorders>
            <w:hideMark/>
          </w:tcPr>
          <w:p w14:paraId="151C56A2" w14:textId="77777777" w:rsidR="00885826" w:rsidRPr="00124014" w:rsidRDefault="00885826">
            <w:pPr>
              <w:keepNext/>
              <w:keepLines/>
              <w:spacing w:after="0"/>
              <w:jc w:val="center"/>
              <w:rPr>
                <w:ins w:id="9664" w:author="Hsuanli Lin (林烜立)" w:date="2024-04-23T13:54:00Z"/>
                <w:rFonts w:ascii="Arial" w:hAnsi="Arial" w:cs="v4.2.0"/>
                <w:sz w:val="18"/>
                <w:lang w:val="en-US" w:eastAsia="ja-JP"/>
              </w:rPr>
            </w:pPr>
            <w:ins w:id="9665" w:author="Hsuanli Lin (林烜立)" w:date="2024-04-23T13:54:00Z">
              <w:r w:rsidRPr="00124014">
                <w:rPr>
                  <w:rFonts w:ascii="Arial" w:hAnsi="Arial" w:cs="v4.2.0"/>
                  <w:sz w:val="18"/>
                  <w:lang w:val="en-US" w:eastAsia="ja-JP"/>
                </w:rPr>
                <w:t>-</w:t>
              </w:r>
            </w:ins>
          </w:p>
        </w:tc>
        <w:tc>
          <w:tcPr>
            <w:tcW w:w="835" w:type="dxa"/>
            <w:tcBorders>
              <w:top w:val="single" w:sz="4" w:space="0" w:color="auto"/>
              <w:left w:val="single" w:sz="4" w:space="0" w:color="auto"/>
              <w:bottom w:val="single" w:sz="4" w:space="0" w:color="auto"/>
              <w:right w:val="single" w:sz="4" w:space="0" w:color="auto"/>
            </w:tcBorders>
            <w:hideMark/>
          </w:tcPr>
          <w:p w14:paraId="7B344BE1" w14:textId="77777777" w:rsidR="00885826" w:rsidRPr="00124014" w:rsidRDefault="00885826">
            <w:pPr>
              <w:keepNext/>
              <w:keepLines/>
              <w:spacing w:after="0"/>
              <w:jc w:val="center"/>
              <w:rPr>
                <w:ins w:id="9666" w:author="Hsuanli Lin (林烜立)" w:date="2024-04-23T13:54:00Z"/>
                <w:rFonts w:ascii="Arial" w:hAnsi="Arial" w:cs="v4.2.0"/>
                <w:sz w:val="18"/>
                <w:lang w:val="en-US" w:eastAsia="ja-JP"/>
              </w:rPr>
            </w:pPr>
            <w:ins w:id="9667" w:author="Hsuanli Lin (林烜立)" w:date="2024-04-23T13:54: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204FFE70" w14:textId="77777777" w:rsidR="00885826" w:rsidRPr="00124014" w:rsidRDefault="00885826">
            <w:pPr>
              <w:keepNext/>
              <w:keepLines/>
              <w:spacing w:after="0"/>
              <w:jc w:val="center"/>
              <w:rPr>
                <w:ins w:id="9668" w:author="Hsuanli Lin (林烜立)" w:date="2024-04-23T13:54:00Z"/>
                <w:rFonts w:ascii="Arial" w:hAnsi="Arial" w:cs="v4.2.0"/>
                <w:sz w:val="18"/>
                <w:lang w:val="en-US" w:eastAsia="ja-JP"/>
              </w:rPr>
            </w:pPr>
            <w:ins w:id="9669" w:author="Hsuanli Lin (林烜立)" w:date="2024-04-23T13:54: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37E0C05E" w14:textId="77777777" w:rsidR="00885826" w:rsidRPr="00124014" w:rsidRDefault="00885826">
            <w:pPr>
              <w:keepNext/>
              <w:keepLines/>
              <w:spacing w:after="0"/>
              <w:jc w:val="center"/>
              <w:rPr>
                <w:ins w:id="9670" w:author="Hsuanli Lin (林烜立)" w:date="2024-04-23T13:54:00Z"/>
                <w:rFonts w:ascii="Arial" w:hAnsi="Arial" w:cs="v4.2.0"/>
                <w:sz w:val="18"/>
                <w:lang w:val="en-US" w:eastAsia="ja-JP"/>
              </w:rPr>
            </w:pPr>
            <w:ins w:id="9671" w:author="Hsuanli Lin (林烜立)" w:date="2024-04-23T13:54:00Z">
              <w:r w:rsidRPr="00124014">
                <w:rPr>
                  <w:rFonts w:ascii="Arial" w:hAnsi="Arial" w:cs="v4.2.0"/>
                  <w:sz w:val="18"/>
                  <w:lang w:val="en-US" w:eastAsia="ja-JP"/>
                </w:rPr>
                <w:t>R.52 FDD</w:t>
              </w:r>
            </w:ins>
          </w:p>
        </w:tc>
      </w:tr>
      <w:tr w:rsidR="00885826" w:rsidRPr="00124014" w14:paraId="0C681AA5" w14:textId="77777777" w:rsidTr="00885826">
        <w:trPr>
          <w:cantSplit/>
          <w:ins w:id="9672"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7D621479" w14:textId="77777777" w:rsidR="00885826" w:rsidRPr="00124014" w:rsidRDefault="00885826">
            <w:pPr>
              <w:keepNext/>
              <w:keepLines/>
              <w:spacing w:after="0"/>
              <w:rPr>
                <w:ins w:id="9673" w:author="Hsuanli Lin (林烜立)" w:date="2024-04-23T13:54:00Z"/>
                <w:rFonts w:ascii="Arial" w:hAnsi="Arial" w:cs="Arial"/>
                <w:sz w:val="18"/>
                <w:lang w:val="en-US"/>
              </w:rPr>
            </w:pPr>
            <w:ins w:id="9674" w:author="Hsuanli Lin (林烜立)" w:date="2024-04-23T13:54:00Z">
              <w:r w:rsidRPr="00124014">
                <w:rPr>
                  <w:rFonts w:ascii="Arial" w:hAnsi="Arial" w:cs="Arial"/>
                  <w:sz w:val="18"/>
                  <w:szCs w:val="18"/>
                  <w:lang w:val="en-US" w:eastAsia="ja-JP"/>
                </w:rPr>
                <w:t xml:space="preserve">MPDCCH </w:t>
              </w:r>
              <w:r w:rsidRPr="00124014">
                <w:rPr>
                  <w:rFonts w:ascii="Arial" w:hAnsi="Arial" w:cs="v4.2.0"/>
                  <w:sz w:val="18"/>
                  <w:szCs w:val="18"/>
                  <w:lang w:val="en-US" w:eastAsia="ja-JP"/>
                </w:rPr>
                <w:t>Reference Channel</w:t>
              </w:r>
              <w:r w:rsidRPr="00124014">
                <w:rPr>
                  <w:rFonts w:ascii="Arial" w:hAnsi="Arial" w:cs="Arial"/>
                  <w:sz w:val="18"/>
                  <w:szCs w:val="18"/>
                  <w:lang w:val="en-US" w:eastAsia="ja-JP"/>
                </w:rPr>
                <w:t xml:space="preserve"> in clause A.3.1.3.1</w:t>
              </w:r>
            </w:ins>
          </w:p>
        </w:tc>
        <w:tc>
          <w:tcPr>
            <w:tcW w:w="709" w:type="dxa"/>
            <w:tcBorders>
              <w:top w:val="single" w:sz="4" w:space="0" w:color="auto"/>
              <w:left w:val="single" w:sz="4" w:space="0" w:color="auto"/>
              <w:bottom w:val="single" w:sz="4" w:space="0" w:color="auto"/>
              <w:right w:val="single" w:sz="4" w:space="0" w:color="auto"/>
            </w:tcBorders>
          </w:tcPr>
          <w:p w14:paraId="36B8518E" w14:textId="77777777" w:rsidR="00885826" w:rsidRPr="00124014" w:rsidRDefault="00885826">
            <w:pPr>
              <w:keepNext/>
              <w:keepLines/>
              <w:spacing w:after="0"/>
              <w:jc w:val="center"/>
              <w:rPr>
                <w:ins w:id="9675" w:author="Hsuanli Lin (林烜立)" w:date="2024-04-23T13:54:00Z"/>
                <w:rFonts w:ascii="Arial" w:hAnsi="Arial" w:cs="v4.2.0"/>
                <w:bCs/>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81D8821" w14:textId="77777777" w:rsidR="00885826" w:rsidRPr="00124014" w:rsidRDefault="00885826">
            <w:pPr>
              <w:keepNext/>
              <w:keepLines/>
              <w:spacing w:after="0"/>
              <w:jc w:val="center"/>
              <w:rPr>
                <w:ins w:id="9676" w:author="Hsuanli Lin (林烜立)" w:date="2024-04-23T13:54:00Z"/>
                <w:rFonts w:ascii="Arial" w:hAnsi="Arial" w:cs="Arial"/>
                <w:sz w:val="18"/>
                <w:lang w:val="en-US"/>
              </w:rPr>
            </w:pPr>
            <w:ins w:id="9677" w:author="Hsuanli Lin (林烜立)" w:date="2024-04-23T13:54:00Z">
              <w:r w:rsidRPr="00124014">
                <w:rPr>
                  <w:rFonts w:ascii="Arial" w:hAnsi="Arial" w:cs="v4.2.0"/>
                  <w:sz w:val="18"/>
                  <w:lang w:val="en-US" w:eastAsia="ja-JP"/>
                </w:rPr>
                <w:t>R.50 FDD</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7FFC4821" w14:textId="77777777" w:rsidR="00885826" w:rsidRPr="00124014" w:rsidRDefault="00885826">
            <w:pPr>
              <w:keepNext/>
              <w:keepLines/>
              <w:spacing w:after="0"/>
              <w:jc w:val="center"/>
              <w:rPr>
                <w:ins w:id="9678" w:author="Hsuanli Lin (林烜立)" w:date="2024-04-23T13:54:00Z"/>
                <w:rFonts w:ascii="Arial" w:hAnsi="Arial" w:cs="Arial"/>
                <w:sz w:val="18"/>
                <w:lang w:val="en-US"/>
              </w:rPr>
            </w:pPr>
            <w:ins w:id="9679" w:author="Hsuanli Lin (林烜立)" w:date="2024-04-23T13:54:00Z">
              <w:r w:rsidRPr="00124014">
                <w:rPr>
                  <w:rFonts w:ascii="Arial" w:hAnsi="Arial" w:cs="v4.2.0"/>
                  <w:sz w:val="18"/>
                  <w:lang w:val="en-US" w:eastAsia="ja-JP"/>
                </w:rPr>
                <w:t>R.50 FDD</w:t>
              </w:r>
            </w:ins>
          </w:p>
        </w:tc>
      </w:tr>
      <w:tr w:rsidR="00885826" w:rsidRPr="00124014" w14:paraId="29DEE741" w14:textId="77777777" w:rsidTr="00885826">
        <w:trPr>
          <w:cantSplit/>
          <w:ins w:id="9680"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10D2DAC6" w14:textId="77777777" w:rsidR="00885826" w:rsidRPr="00124014" w:rsidRDefault="00885826">
            <w:pPr>
              <w:keepNext/>
              <w:keepLines/>
              <w:spacing w:after="0"/>
              <w:rPr>
                <w:ins w:id="9681" w:author="Hsuanli Lin (林烜立)" w:date="2024-04-23T13:54:00Z"/>
                <w:rFonts w:ascii="Arial" w:hAnsi="Arial" w:cs="Arial"/>
                <w:sz w:val="18"/>
                <w:lang w:val="en-US"/>
              </w:rPr>
            </w:pPr>
            <w:ins w:id="9682" w:author="Hsuanli Lin (林烜立)" w:date="2024-04-23T13:54:00Z">
              <w:r w:rsidRPr="00124014">
                <w:rPr>
                  <w:rFonts w:ascii="Arial" w:hAnsi="Arial" w:cs="Arial"/>
                  <w:sz w:val="18"/>
                  <w:lang w:val="en-US"/>
                </w:rPr>
                <w:t>OCNG Patterns in clause A.3.2.1</w:t>
              </w:r>
            </w:ins>
          </w:p>
        </w:tc>
        <w:tc>
          <w:tcPr>
            <w:tcW w:w="709" w:type="dxa"/>
            <w:tcBorders>
              <w:top w:val="single" w:sz="4" w:space="0" w:color="auto"/>
              <w:left w:val="single" w:sz="4" w:space="0" w:color="auto"/>
              <w:bottom w:val="single" w:sz="4" w:space="0" w:color="auto"/>
              <w:right w:val="single" w:sz="4" w:space="0" w:color="auto"/>
            </w:tcBorders>
          </w:tcPr>
          <w:p w14:paraId="041FA591" w14:textId="77777777" w:rsidR="00885826" w:rsidRPr="00124014" w:rsidRDefault="00885826">
            <w:pPr>
              <w:keepNext/>
              <w:keepLines/>
              <w:spacing w:after="0"/>
              <w:jc w:val="center"/>
              <w:rPr>
                <w:ins w:id="9683" w:author="Hsuanli Lin (林烜立)" w:date="2024-04-23T13:54:00Z"/>
                <w:rFonts w:ascii="Arial" w:hAnsi="Arial" w:cs="Arial"/>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4D1F51AA" w14:textId="77777777" w:rsidR="00885826" w:rsidRPr="00124014" w:rsidRDefault="00885826">
            <w:pPr>
              <w:keepNext/>
              <w:keepLines/>
              <w:spacing w:after="0"/>
              <w:jc w:val="center"/>
              <w:rPr>
                <w:ins w:id="9684" w:author="Hsuanli Lin (林烜立)" w:date="2024-04-23T13:54:00Z"/>
                <w:rFonts w:ascii="Arial" w:hAnsi="Arial" w:cs="Arial"/>
                <w:sz w:val="18"/>
                <w:lang w:val="en-US"/>
              </w:rPr>
            </w:pPr>
            <w:ins w:id="9685" w:author="Hsuanli Lin (林烜立)" w:date="2024-04-23T13:54:00Z">
              <w:r w:rsidRPr="00124014">
                <w:rPr>
                  <w:rFonts w:ascii="Arial" w:hAnsi="Arial" w:cs="Arial"/>
                  <w:sz w:val="18"/>
                  <w:lang w:val="en-US"/>
                </w:rPr>
                <w:t>OP.7 FDD</w:t>
              </w:r>
            </w:ins>
          </w:p>
        </w:tc>
        <w:tc>
          <w:tcPr>
            <w:tcW w:w="811" w:type="dxa"/>
            <w:tcBorders>
              <w:top w:val="single" w:sz="4" w:space="0" w:color="auto"/>
              <w:left w:val="single" w:sz="4" w:space="0" w:color="auto"/>
              <w:bottom w:val="single" w:sz="4" w:space="0" w:color="auto"/>
              <w:right w:val="single" w:sz="4" w:space="0" w:color="auto"/>
            </w:tcBorders>
            <w:hideMark/>
          </w:tcPr>
          <w:p w14:paraId="458CC41E" w14:textId="77777777" w:rsidR="00885826" w:rsidRPr="00124014" w:rsidRDefault="00885826">
            <w:pPr>
              <w:keepNext/>
              <w:keepLines/>
              <w:spacing w:after="0"/>
              <w:jc w:val="center"/>
              <w:rPr>
                <w:ins w:id="9686" w:author="Hsuanli Lin (林烜立)" w:date="2024-04-23T13:54:00Z"/>
                <w:rFonts w:ascii="Arial" w:hAnsi="Arial" w:cs="Arial"/>
                <w:sz w:val="18"/>
                <w:lang w:val="en-US"/>
              </w:rPr>
            </w:pPr>
            <w:ins w:id="9687" w:author="Hsuanli Lin (林烜立)" w:date="2024-04-23T13:54:00Z">
              <w:r w:rsidRPr="00124014">
                <w:rPr>
                  <w:rFonts w:ascii="Arial" w:hAnsi="Arial" w:cs="Arial"/>
                  <w:sz w:val="18"/>
                  <w:lang w:val="en-US"/>
                </w:rPr>
                <w:t>OP.7 FDD</w:t>
              </w:r>
            </w:ins>
          </w:p>
        </w:tc>
        <w:tc>
          <w:tcPr>
            <w:tcW w:w="788" w:type="dxa"/>
            <w:tcBorders>
              <w:top w:val="single" w:sz="4" w:space="0" w:color="auto"/>
              <w:left w:val="single" w:sz="4" w:space="0" w:color="auto"/>
              <w:bottom w:val="single" w:sz="4" w:space="0" w:color="auto"/>
              <w:right w:val="single" w:sz="4" w:space="0" w:color="auto"/>
            </w:tcBorders>
            <w:hideMark/>
          </w:tcPr>
          <w:p w14:paraId="444C992D" w14:textId="77777777" w:rsidR="00885826" w:rsidRPr="00124014" w:rsidRDefault="00885826">
            <w:pPr>
              <w:keepNext/>
              <w:keepLines/>
              <w:spacing w:after="0"/>
              <w:jc w:val="center"/>
              <w:rPr>
                <w:ins w:id="9688" w:author="Hsuanli Lin (林烜立)" w:date="2024-04-23T13:54:00Z"/>
                <w:rFonts w:ascii="Arial" w:hAnsi="Arial" w:cs="Arial"/>
                <w:sz w:val="18"/>
                <w:lang w:val="en-US"/>
              </w:rPr>
            </w:pPr>
            <w:ins w:id="9689" w:author="Hsuanli Lin (林烜立)" w:date="2024-04-23T13:54:00Z">
              <w:r w:rsidRPr="00124014">
                <w:rPr>
                  <w:rFonts w:ascii="Arial" w:hAnsi="Arial" w:cs="Arial"/>
                  <w:sz w:val="18"/>
                  <w:lang w:val="en-US"/>
                </w:rPr>
                <w:t>OP.7FDD</w:t>
              </w:r>
            </w:ins>
          </w:p>
        </w:tc>
        <w:tc>
          <w:tcPr>
            <w:tcW w:w="835" w:type="dxa"/>
            <w:tcBorders>
              <w:top w:val="single" w:sz="4" w:space="0" w:color="auto"/>
              <w:left w:val="single" w:sz="4" w:space="0" w:color="auto"/>
              <w:bottom w:val="single" w:sz="4" w:space="0" w:color="auto"/>
              <w:right w:val="single" w:sz="4" w:space="0" w:color="auto"/>
            </w:tcBorders>
            <w:hideMark/>
          </w:tcPr>
          <w:p w14:paraId="499D2ADD" w14:textId="77777777" w:rsidR="00885826" w:rsidRPr="00124014" w:rsidRDefault="00885826">
            <w:pPr>
              <w:keepNext/>
              <w:keepLines/>
              <w:spacing w:after="0"/>
              <w:jc w:val="center"/>
              <w:rPr>
                <w:ins w:id="9690" w:author="Hsuanli Lin (林烜立)" w:date="2024-04-23T13:54:00Z"/>
                <w:rFonts w:ascii="Arial" w:hAnsi="Arial" w:cs="Arial"/>
                <w:sz w:val="18"/>
                <w:lang w:val="en-US"/>
              </w:rPr>
            </w:pPr>
            <w:ins w:id="9691" w:author="Hsuanli Lin (林烜立)" w:date="2024-04-23T13:54:00Z">
              <w:r w:rsidRPr="00124014">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2D82401F" w14:textId="77777777" w:rsidR="00885826" w:rsidRPr="00124014" w:rsidRDefault="00885826">
            <w:pPr>
              <w:keepNext/>
              <w:keepLines/>
              <w:spacing w:after="0"/>
              <w:jc w:val="center"/>
              <w:rPr>
                <w:ins w:id="9692" w:author="Hsuanli Lin (林烜立)" w:date="2024-04-23T13:54:00Z"/>
                <w:rFonts w:ascii="Arial" w:hAnsi="Arial" w:cs="Arial"/>
                <w:sz w:val="18"/>
                <w:lang w:val="en-US"/>
              </w:rPr>
            </w:pPr>
            <w:ins w:id="9693" w:author="Hsuanli Lin (林烜立)" w:date="2024-04-23T13:54:00Z">
              <w:r w:rsidRPr="00124014">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78E2A4F3" w14:textId="77777777" w:rsidR="00885826" w:rsidRPr="00124014" w:rsidRDefault="00885826">
            <w:pPr>
              <w:keepNext/>
              <w:keepLines/>
              <w:spacing w:after="0"/>
              <w:jc w:val="center"/>
              <w:rPr>
                <w:ins w:id="9694" w:author="Hsuanli Lin (林烜立)" w:date="2024-04-23T13:54:00Z"/>
                <w:rFonts w:ascii="Arial" w:hAnsi="Arial" w:cs="Arial"/>
                <w:sz w:val="18"/>
                <w:lang w:val="en-US"/>
              </w:rPr>
            </w:pPr>
            <w:ins w:id="9695" w:author="Hsuanli Lin (林烜立)" w:date="2024-04-23T13:54:00Z">
              <w:r w:rsidRPr="00124014">
                <w:rPr>
                  <w:rFonts w:ascii="Arial" w:hAnsi="Arial" w:cs="Arial"/>
                  <w:sz w:val="18"/>
                  <w:lang w:val="en-US"/>
                </w:rPr>
                <w:t>OP.7 FDD</w:t>
              </w:r>
            </w:ins>
          </w:p>
        </w:tc>
      </w:tr>
      <w:tr w:rsidR="00885826" w:rsidRPr="00124014" w14:paraId="7115B33F" w14:textId="77777777" w:rsidTr="00885826">
        <w:trPr>
          <w:cantSplit/>
          <w:ins w:id="9696"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75A6E85" w14:textId="77777777" w:rsidR="00885826" w:rsidRPr="00124014" w:rsidRDefault="00885826">
            <w:pPr>
              <w:keepNext/>
              <w:keepLines/>
              <w:spacing w:after="0"/>
              <w:rPr>
                <w:ins w:id="9697" w:author="Hsuanli Lin (林烜立)" w:date="2024-04-23T13:54:00Z"/>
                <w:rFonts w:ascii="Arial" w:hAnsi="Arial" w:cs="Arial"/>
                <w:sz w:val="18"/>
                <w:lang w:val="en-US"/>
              </w:rPr>
            </w:pPr>
            <w:ins w:id="9698" w:author="Hsuanli Lin (林烜立)" w:date="2024-04-23T13:54:00Z">
              <w:r w:rsidRPr="00124014">
                <w:rPr>
                  <w:rFonts w:ascii="Arial" w:hAnsi="Arial" w:cs="Arial"/>
                  <w:sz w:val="18"/>
                  <w:lang w:val="en-US"/>
                </w:rPr>
                <w:t>PBCH_RA</w:t>
              </w:r>
            </w:ins>
          </w:p>
        </w:tc>
        <w:tc>
          <w:tcPr>
            <w:tcW w:w="709" w:type="dxa"/>
            <w:tcBorders>
              <w:top w:val="single" w:sz="4" w:space="0" w:color="auto"/>
              <w:left w:val="single" w:sz="4" w:space="0" w:color="auto"/>
              <w:bottom w:val="single" w:sz="4" w:space="0" w:color="auto"/>
              <w:right w:val="single" w:sz="4" w:space="0" w:color="auto"/>
            </w:tcBorders>
            <w:hideMark/>
          </w:tcPr>
          <w:p w14:paraId="134ED037" w14:textId="77777777" w:rsidR="00885826" w:rsidRPr="00124014" w:rsidRDefault="00885826">
            <w:pPr>
              <w:keepNext/>
              <w:keepLines/>
              <w:spacing w:after="0"/>
              <w:jc w:val="center"/>
              <w:rPr>
                <w:ins w:id="9699" w:author="Hsuanli Lin (林烜立)" w:date="2024-04-23T13:54:00Z"/>
                <w:rFonts w:ascii="Arial" w:hAnsi="Arial" w:cs="Arial"/>
                <w:sz w:val="18"/>
                <w:lang w:val="en-US"/>
              </w:rPr>
            </w:pPr>
            <w:ins w:id="9700" w:author="Hsuanli Lin (林烜立)" w:date="2024-04-23T13:54:00Z">
              <w:r w:rsidRPr="00124014">
                <w:rPr>
                  <w:rFonts w:ascii="Arial" w:hAnsi="Arial" w:cs="v4.2.0"/>
                  <w:bCs/>
                  <w:sz w:val="18"/>
                  <w:lang w:val="en-US"/>
                </w:rPr>
                <w:t>dB</w:t>
              </w:r>
            </w:ins>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1969709" w14:textId="77777777" w:rsidR="00885826" w:rsidRPr="00124014" w:rsidRDefault="00885826">
            <w:pPr>
              <w:keepNext/>
              <w:keepLines/>
              <w:spacing w:after="0"/>
              <w:jc w:val="center"/>
              <w:rPr>
                <w:ins w:id="9701" w:author="Hsuanli Lin (林烜立)" w:date="2024-04-23T13:54:00Z"/>
                <w:rFonts w:ascii="Arial" w:hAnsi="Arial" w:cs="Arial"/>
                <w:sz w:val="18"/>
                <w:lang w:val="en-US"/>
              </w:rPr>
            </w:pPr>
            <w:ins w:id="9702" w:author="Hsuanli Lin (林烜立)" w:date="2024-04-23T13:54:00Z">
              <w:r w:rsidRPr="00124014">
                <w:rPr>
                  <w:rFonts w:ascii="Arial" w:hAnsi="Arial" w:cs="Arial"/>
                  <w:sz w:val="18"/>
                  <w:lang w:val="en-US"/>
                </w:rPr>
                <w:t>-3</w:t>
              </w:r>
            </w:ins>
          </w:p>
        </w:tc>
        <w:tc>
          <w:tcPr>
            <w:tcW w:w="245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92D11EF" w14:textId="77777777" w:rsidR="00885826" w:rsidRPr="00124014" w:rsidRDefault="00885826">
            <w:pPr>
              <w:keepNext/>
              <w:keepLines/>
              <w:spacing w:after="0"/>
              <w:jc w:val="center"/>
              <w:rPr>
                <w:ins w:id="9703" w:author="Hsuanli Lin (林烜立)" w:date="2024-04-23T13:54:00Z"/>
                <w:rFonts w:ascii="Arial" w:hAnsi="Arial" w:cs="Arial"/>
                <w:sz w:val="18"/>
                <w:lang w:val="en-US"/>
              </w:rPr>
            </w:pPr>
            <w:ins w:id="9704" w:author="Hsuanli Lin (林烜立)" w:date="2024-04-23T13:54:00Z">
              <w:r w:rsidRPr="00124014">
                <w:rPr>
                  <w:rFonts w:ascii="Arial" w:hAnsi="Arial" w:cs="Arial"/>
                  <w:sz w:val="18"/>
                  <w:lang w:val="en-US"/>
                </w:rPr>
                <w:t>-3</w:t>
              </w:r>
            </w:ins>
          </w:p>
        </w:tc>
      </w:tr>
      <w:tr w:rsidR="00885826" w:rsidRPr="00124014" w14:paraId="665E70DB" w14:textId="77777777" w:rsidTr="00885826">
        <w:trPr>
          <w:cantSplit/>
          <w:ins w:id="9705"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88A6548" w14:textId="77777777" w:rsidR="00885826" w:rsidRPr="00124014" w:rsidRDefault="00885826">
            <w:pPr>
              <w:keepNext/>
              <w:keepLines/>
              <w:spacing w:after="0"/>
              <w:rPr>
                <w:ins w:id="9706" w:author="Hsuanli Lin (林烜立)" w:date="2024-04-23T13:54:00Z"/>
                <w:rFonts w:ascii="Arial" w:hAnsi="Arial" w:cs="Arial"/>
                <w:sz w:val="18"/>
                <w:lang w:val="en-US"/>
              </w:rPr>
            </w:pPr>
            <w:ins w:id="9707" w:author="Hsuanli Lin (林烜立)" w:date="2024-04-23T13:54:00Z">
              <w:r w:rsidRPr="00124014">
                <w:rPr>
                  <w:rFonts w:ascii="Arial" w:hAnsi="Arial" w:cs="Arial"/>
                  <w:sz w:val="18"/>
                  <w:lang w:val="en-US"/>
                </w:rPr>
                <w:t>PBCH_RB</w:t>
              </w:r>
            </w:ins>
          </w:p>
        </w:tc>
        <w:tc>
          <w:tcPr>
            <w:tcW w:w="709" w:type="dxa"/>
            <w:tcBorders>
              <w:top w:val="single" w:sz="4" w:space="0" w:color="auto"/>
              <w:left w:val="single" w:sz="4" w:space="0" w:color="auto"/>
              <w:bottom w:val="single" w:sz="4" w:space="0" w:color="auto"/>
              <w:right w:val="single" w:sz="4" w:space="0" w:color="auto"/>
            </w:tcBorders>
            <w:hideMark/>
          </w:tcPr>
          <w:p w14:paraId="205C5C7E" w14:textId="77777777" w:rsidR="00885826" w:rsidRPr="00124014" w:rsidRDefault="00885826">
            <w:pPr>
              <w:keepNext/>
              <w:keepLines/>
              <w:spacing w:after="0"/>
              <w:jc w:val="center"/>
              <w:rPr>
                <w:ins w:id="9708" w:author="Hsuanli Lin (林烜立)" w:date="2024-04-23T13:54:00Z"/>
                <w:rFonts w:ascii="Arial" w:hAnsi="Arial" w:cs="Arial"/>
                <w:sz w:val="18"/>
                <w:lang w:val="en-US"/>
              </w:rPr>
            </w:pPr>
            <w:ins w:id="9709"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254FF61" w14:textId="77777777" w:rsidR="00885826" w:rsidRPr="00124014" w:rsidRDefault="00885826">
            <w:pPr>
              <w:spacing w:after="0"/>
              <w:rPr>
                <w:ins w:id="9710"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1D5E927" w14:textId="77777777" w:rsidR="00885826" w:rsidRPr="00124014" w:rsidRDefault="00885826">
            <w:pPr>
              <w:spacing w:after="0"/>
              <w:rPr>
                <w:ins w:id="9711" w:author="Hsuanli Lin (林烜立)" w:date="2024-04-23T13:54:00Z"/>
                <w:rFonts w:ascii="Arial" w:hAnsi="Arial" w:cs="Arial"/>
                <w:sz w:val="18"/>
                <w:lang w:val="en-US"/>
              </w:rPr>
            </w:pPr>
          </w:p>
        </w:tc>
      </w:tr>
      <w:tr w:rsidR="00885826" w:rsidRPr="00124014" w14:paraId="21C70473" w14:textId="77777777" w:rsidTr="00885826">
        <w:trPr>
          <w:cantSplit/>
          <w:ins w:id="9712"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01C6CC8" w14:textId="77777777" w:rsidR="00885826" w:rsidRPr="00124014" w:rsidRDefault="00885826">
            <w:pPr>
              <w:keepNext/>
              <w:keepLines/>
              <w:spacing w:after="0"/>
              <w:rPr>
                <w:ins w:id="9713" w:author="Hsuanli Lin (林烜立)" w:date="2024-04-23T13:54:00Z"/>
                <w:rFonts w:ascii="Arial" w:hAnsi="Arial" w:cs="Arial"/>
                <w:sz w:val="18"/>
                <w:lang w:val="en-US"/>
              </w:rPr>
            </w:pPr>
            <w:ins w:id="9714" w:author="Hsuanli Lin (林烜立)" w:date="2024-04-23T13:54:00Z">
              <w:r w:rsidRPr="00124014">
                <w:rPr>
                  <w:rFonts w:ascii="Arial" w:hAnsi="Arial" w:cs="Arial"/>
                  <w:sz w:val="18"/>
                  <w:lang w:val="en-US"/>
                </w:rPr>
                <w:t>PSS_RA</w:t>
              </w:r>
            </w:ins>
          </w:p>
        </w:tc>
        <w:tc>
          <w:tcPr>
            <w:tcW w:w="709" w:type="dxa"/>
            <w:tcBorders>
              <w:top w:val="single" w:sz="4" w:space="0" w:color="auto"/>
              <w:left w:val="single" w:sz="4" w:space="0" w:color="auto"/>
              <w:bottom w:val="single" w:sz="4" w:space="0" w:color="auto"/>
              <w:right w:val="single" w:sz="4" w:space="0" w:color="auto"/>
            </w:tcBorders>
            <w:hideMark/>
          </w:tcPr>
          <w:p w14:paraId="6D860BB8" w14:textId="77777777" w:rsidR="00885826" w:rsidRPr="00124014" w:rsidRDefault="00885826">
            <w:pPr>
              <w:keepNext/>
              <w:keepLines/>
              <w:spacing w:after="0"/>
              <w:jc w:val="center"/>
              <w:rPr>
                <w:ins w:id="9715" w:author="Hsuanli Lin (林烜立)" w:date="2024-04-23T13:54:00Z"/>
                <w:rFonts w:ascii="Arial" w:hAnsi="Arial" w:cs="Arial"/>
                <w:sz w:val="18"/>
                <w:lang w:val="en-US"/>
              </w:rPr>
            </w:pPr>
            <w:ins w:id="9716"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A7C9498" w14:textId="77777777" w:rsidR="00885826" w:rsidRPr="00124014" w:rsidRDefault="00885826">
            <w:pPr>
              <w:spacing w:after="0"/>
              <w:rPr>
                <w:ins w:id="9717"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85D63B6" w14:textId="77777777" w:rsidR="00885826" w:rsidRPr="00124014" w:rsidRDefault="00885826">
            <w:pPr>
              <w:spacing w:after="0"/>
              <w:rPr>
                <w:ins w:id="9718" w:author="Hsuanli Lin (林烜立)" w:date="2024-04-23T13:54:00Z"/>
                <w:rFonts w:ascii="Arial" w:hAnsi="Arial" w:cs="Arial"/>
                <w:sz w:val="18"/>
                <w:lang w:val="en-US"/>
              </w:rPr>
            </w:pPr>
          </w:p>
        </w:tc>
      </w:tr>
      <w:tr w:rsidR="00885826" w:rsidRPr="00124014" w14:paraId="28F067B7" w14:textId="77777777" w:rsidTr="00885826">
        <w:trPr>
          <w:cantSplit/>
          <w:ins w:id="9719"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B02869E" w14:textId="77777777" w:rsidR="00885826" w:rsidRPr="00124014" w:rsidRDefault="00885826">
            <w:pPr>
              <w:keepNext/>
              <w:keepLines/>
              <w:spacing w:after="0"/>
              <w:rPr>
                <w:ins w:id="9720" w:author="Hsuanli Lin (林烜立)" w:date="2024-04-23T13:54:00Z"/>
                <w:rFonts w:ascii="Arial" w:hAnsi="Arial" w:cs="Arial"/>
                <w:sz w:val="18"/>
                <w:lang w:val="en-US"/>
              </w:rPr>
            </w:pPr>
            <w:ins w:id="9721" w:author="Hsuanli Lin (林烜立)" w:date="2024-04-23T13:54:00Z">
              <w:r w:rsidRPr="00124014">
                <w:rPr>
                  <w:rFonts w:ascii="Arial" w:hAnsi="Arial" w:cs="Arial"/>
                  <w:sz w:val="18"/>
                  <w:lang w:val="en-US"/>
                </w:rPr>
                <w:t>SSS_RA</w:t>
              </w:r>
            </w:ins>
          </w:p>
        </w:tc>
        <w:tc>
          <w:tcPr>
            <w:tcW w:w="709" w:type="dxa"/>
            <w:tcBorders>
              <w:top w:val="single" w:sz="4" w:space="0" w:color="auto"/>
              <w:left w:val="single" w:sz="4" w:space="0" w:color="auto"/>
              <w:bottom w:val="single" w:sz="4" w:space="0" w:color="auto"/>
              <w:right w:val="single" w:sz="4" w:space="0" w:color="auto"/>
            </w:tcBorders>
            <w:hideMark/>
          </w:tcPr>
          <w:p w14:paraId="5AF3493E" w14:textId="77777777" w:rsidR="00885826" w:rsidRPr="00124014" w:rsidRDefault="00885826">
            <w:pPr>
              <w:keepNext/>
              <w:keepLines/>
              <w:spacing w:after="0"/>
              <w:jc w:val="center"/>
              <w:rPr>
                <w:ins w:id="9722" w:author="Hsuanli Lin (林烜立)" w:date="2024-04-23T13:54:00Z"/>
                <w:rFonts w:ascii="Arial" w:hAnsi="Arial" w:cs="Arial"/>
                <w:sz w:val="18"/>
                <w:lang w:val="en-US"/>
              </w:rPr>
            </w:pPr>
            <w:ins w:id="9723"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24DB474" w14:textId="77777777" w:rsidR="00885826" w:rsidRPr="00124014" w:rsidRDefault="00885826">
            <w:pPr>
              <w:spacing w:after="0"/>
              <w:rPr>
                <w:ins w:id="9724"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A109351" w14:textId="77777777" w:rsidR="00885826" w:rsidRPr="00124014" w:rsidRDefault="00885826">
            <w:pPr>
              <w:spacing w:after="0"/>
              <w:rPr>
                <w:ins w:id="9725" w:author="Hsuanli Lin (林烜立)" w:date="2024-04-23T13:54:00Z"/>
                <w:rFonts w:ascii="Arial" w:hAnsi="Arial" w:cs="Arial"/>
                <w:sz w:val="18"/>
                <w:lang w:val="en-US"/>
              </w:rPr>
            </w:pPr>
          </w:p>
        </w:tc>
      </w:tr>
      <w:tr w:rsidR="00885826" w:rsidRPr="00124014" w14:paraId="3A22BDA8" w14:textId="77777777" w:rsidTr="00885826">
        <w:trPr>
          <w:cantSplit/>
          <w:ins w:id="9726"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29C7906D" w14:textId="77777777" w:rsidR="00885826" w:rsidRPr="00124014" w:rsidRDefault="00885826">
            <w:pPr>
              <w:keepNext/>
              <w:keepLines/>
              <w:spacing w:after="0"/>
              <w:rPr>
                <w:ins w:id="9727" w:author="Hsuanli Lin (林烜立)" w:date="2024-04-23T13:54:00Z"/>
                <w:rFonts w:ascii="Arial" w:hAnsi="Arial" w:cs="Arial"/>
                <w:sz w:val="18"/>
                <w:lang w:val="en-US"/>
              </w:rPr>
            </w:pPr>
            <w:ins w:id="9728" w:author="Hsuanli Lin (林烜立)" w:date="2024-04-23T13:54:00Z">
              <w:r w:rsidRPr="00124014">
                <w:rPr>
                  <w:rFonts w:ascii="Arial" w:hAnsi="Arial" w:cs="Arial"/>
                  <w:sz w:val="18"/>
                  <w:lang w:val="en-US"/>
                </w:rPr>
                <w:t>PCFICH_RB</w:t>
              </w:r>
            </w:ins>
          </w:p>
        </w:tc>
        <w:tc>
          <w:tcPr>
            <w:tcW w:w="709" w:type="dxa"/>
            <w:tcBorders>
              <w:top w:val="single" w:sz="4" w:space="0" w:color="auto"/>
              <w:left w:val="single" w:sz="4" w:space="0" w:color="auto"/>
              <w:bottom w:val="single" w:sz="4" w:space="0" w:color="auto"/>
              <w:right w:val="single" w:sz="4" w:space="0" w:color="auto"/>
            </w:tcBorders>
            <w:hideMark/>
          </w:tcPr>
          <w:p w14:paraId="67FC813C" w14:textId="77777777" w:rsidR="00885826" w:rsidRPr="00124014" w:rsidRDefault="00885826">
            <w:pPr>
              <w:keepNext/>
              <w:keepLines/>
              <w:spacing w:after="0"/>
              <w:jc w:val="center"/>
              <w:rPr>
                <w:ins w:id="9729" w:author="Hsuanli Lin (林烜立)" w:date="2024-04-23T13:54:00Z"/>
                <w:rFonts w:ascii="Arial" w:hAnsi="Arial" w:cs="Arial"/>
                <w:sz w:val="18"/>
                <w:lang w:val="en-US"/>
              </w:rPr>
            </w:pPr>
            <w:ins w:id="9730"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CF6BA41" w14:textId="77777777" w:rsidR="00885826" w:rsidRPr="00124014" w:rsidRDefault="00885826">
            <w:pPr>
              <w:spacing w:after="0"/>
              <w:rPr>
                <w:ins w:id="9731"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0543931" w14:textId="77777777" w:rsidR="00885826" w:rsidRPr="00124014" w:rsidRDefault="00885826">
            <w:pPr>
              <w:spacing w:after="0"/>
              <w:rPr>
                <w:ins w:id="9732" w:author="Hsuanli Lin (林烜立)" w:date="2024-04-23T13:54:00Z"/>
                <w:rFonts w:ascii="Arial" w:hAnsi="Arial" w:cs="Arial"/>
                <w:sz w:val="18"/>
                <w:lang w:val="en-US"/>
              </w:rPr>
            </w:pPr>
          </w:p>
        </w:tc>
      </w:tr>
      <w:tr w:rsidR="00885826" w:rsidRPr="00124014" w14:paraId="7F3F1BF0" w14:textId="77777777" w:rsidTr="00885826">
        <w:trPr>
          <w:cantSplit/>
          <w:ins w:id="9733"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1D299FE" w14:textId="77777777" w:rsidR="00885826" w:rsidRPr="00124014" w:rsidRDefault="00885826">
            <w:pPr>
              <w:keepNext/>
              <w:keepLines/>
              <w:spacing w:after="0"/>
              <w:rPr>
                <w:ins w:id="9734" w:author="Hsuanli Lin (林烜立)" w:date="2024-04-23T13:54:00Z"/>
                <w:rFonts w:ascii="Arial" w:hAnsi="Arial" w:cs="Arial"/>
                <w:sz w:val="18"/>
                <w:lang w:val="en-US"/>
              </w:rPr>
            </w:pPr>
            <w:ins w:id="9735" w:author="Hsuanli Lin (林烜立)" w:date="2024-04-23T13:54:00Z">
              <w:r w:rsidRPr="00124014">
                <w:rPr>
                  <w:rFonts w:ascii="Arial" w:hAnsi="Arial" w:cs="Arial"/>
                  <w:sz w:val="18"/>
                  <w:lang w:val="en-US"/>
                </w:rPr>
                <w:t>PHICH_RA</w:t>
              </w:r>
            </w:ins>
          </w:p>
        </w:tc>
        <w:tc>
          <w:tcPr>
            <w:tcW w:w="709" w:type="dxa"/>
            <w:tcBorders>
              <w:top w:val="single" w:sz="4" w:space="0" w:color="auto"/>
              <w:left w:val="single" w:sz="4" w:space="0" w:color="auto"/>
              <w:bottom w:val="single" w:sz="4" w:space="0" w:color="auto"/>
              <w:right w:val="single" w:sz="4" w:space="0" w:color="auto"/>
            </w:tcBorders>
            <w:hideMark/>
          </w:tcPr>
          <w:p w14:paraId="676A83D5" w14:textId="77777777" w:rsidR="00885826" w:rsidRPr="00124014" w:rsidRDefault="00885826">
            <w:pPr>
              <w:keepNext/>
              <w:keepLines/>
              <w:spacing w:after="0"/>
              <w:jc w:val="center"/>
              <w:rPr>
                <w:ins w:id="9736" w:author="Hsuanli Lin (林烜立)" w:date="2024-04-23T13:54:00Z"/>
                <w:rFonts w:ascii="Arial" w:hAnsi="Arial" w:cs="Arial"/>
                <w:sz w:val="18"/>
                <w:lang w:val="en-US"/>
              </w:rPr>
            </w:pPr>
            <w:ins w:id="9737"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C50650E" w14:textId="77777777" w:rsidR="00885826" w:rsidRPr="00124014" w:rsidRDefault="00885826">
            <w:pPr>
              <w:spacing w:after="0"/>
              <w:rPr>
                <w:ins w:id="9738"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341D2C2" w14:textId="77777777" w:rsidR="00885826" w:rsidRPr="00124014" w:rsidRDefault="00885826">
            <w:pPr>
              <w:spacing w:after="0"/>
              <w:rPr>
                <w:ins w:id="9739" w:author="Hsuanli Lin (林烜立)" w:date="2024-04-23T13:54:00Z"/>
                <w:rFonts w:ascii="Arial" w:hAnsi="Arial" w:cs="Arial"/>
                <w:sz w:val="18"/>
                <w:lang w:val="en-US"/>
              </w:rPr>
            </w:pPr>
          </w:p>
        </w:tc>
      </w:tr>
      <w:tr w:rsidR="00885826" w:rsidRPr="00124014" w14:paraId="0CCF5B56" w14:textId="77777777" w:rsidTr="00885826">
        <w:trPr>
          <w:cantSplit/>
          <w:ins w:id="9740"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331FC09F" w14:textId="77777777" w:rsidR="00885826" w:rsidRPr="00124014" w:rsidRDefault="00885826">
            <w:pPr>
              <w:keepNext/>
              <w:keepLines/>
              <w:spacing w:after="0"/>
              <w:rPr>
                <w:ins w:id="9741" w:author="Hsuanli Lin (林烜立)" w:date="2024-04-23T13:54:00Z"/>
                <w:rFonts w:ascii="Arial" w:hAnsi="Arial" w:cs="Arial"/>
                <w:sz w:val="18"/>
                <w:lang w:val="en-US"/>
              </w:rPr>
            </w:pPr>
            <w:ins w:id="9742" w:author="Hsuanli Lin (林烜立)" w:date="2024-04-23T13:54:00Z">
              <w:r w:rsidRPr="00124014">
                <w:rPr>
                  <w:rFonts w:ascii="Arial" w:hAnsi="Arial" w:cs="Arial"/>
                  <w:sz w:val="18"/>
                  <w:lang w:val="en-US"/>
                </w:rPr>
                <w:t>PHICH_RB</w:t>
              </w:r>
            </w:ins>
          </w:p>
        </w:tc>
        <w:tc>
          <w:tcPr>
            <w:tcW w:w="709" w:type="dxa"/>
            <w:tcBorders>
              <w:top w:val="single" w:sz="4" w:space="0" w:color="auto"/>
              <w:left w:val="single" w:sz="4" w:space="0" w:color="auto"/>
              <w:bottom w:val="single" w:sz="4" w:space="0" w:color="auto"/>
              <w:right w:val="single" w:sz="4" w:space="0" w:color="auto"/>
            </w:tcBorders>
            <w:hideMark/>
          </w:tcPr>
          <w:p w14:paraId="642D661B" w14:textId="77777777" w:rsidR="00885826" w:rsidRPr="00124014" w:rsidRDefault="00885826">
            <w:pPr>
              <w:keepNext/>
              <w:keepLines/>
              <w:spacing w:after="0"/>
              <w:jc w:val="center"/>
              <w:rPr>
                <w:ins w:id="9743" w:author="Hsuanli Lin (林烜立)" w:date="2024-04-23T13:54:00Z"/>
                <w:rFonts w:ascii="Arial" w:hAnsi="Arial" w:cs="Arial"/>
                <w:sz w:val="18"/>
                <w:lang w:val="en-US"/>
              </w:rPr>
            </w:pPr>
            <w:ins w:id="9744"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CB30B8D" w14:textId="77777777" w:rsidR="00885826" w:rsidRPr="00124014" w:rsidRDefault="00885826">
            <w:pPr>
              <w:spacing w:after="0"/>
              <w:rPr>
                <w:ins w:id="9745"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BCEEFB9" w14:textId="77777777" w:rsidR="00885826" w:rsidRPr="00124014" w:rsidRDefault="00885826">
            <w:pPr>
              <w:spacing w:after="0"/>
              <w:rPr>
                <w:ins w:id="9746" w:author="Hsuanli Lin (林烜立)" w:date="2024-04-23T13:54:00Z"/>
                <w:rFonts w:ascii="Arial" w:hAnsi="Arial" w:cs="Arial"/>
                <w:sz w:val="18"/>
                <w:lang w:val="en-US"/>
              </w:rPr>
            </w:pPr>
          </w:p>
        </w:tc>
      </w:tr>
      <w:tr w:rsidR="00885826" w:rsidRPr="00124014" w14:paraId="7F56DE7D" w14:textId="77777777" w:rsidTr="00885826">
        <w:trPr>
          <w:cantSplit/>
          <w:ins w:id="9747"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09EF9E87" w14:textId="77777777" w:rsidR="00885826" w:rsidRPr="00124014" w:rsidRDefault="00885826">
            <w:pPr>
              <w:keepNext/>
              <w:keepLines/>
              <w:spacing w:after="0"/>
              <w:rPr>
                <w:ins w:id="9748" w:author="Hsuanli Lin (林烜立)" w:date="2024-04-23T13:54:00Z"/>
                <w:rFonts w:ascii="Arial" w:hAnsi="Arial" w:cs="Arial"/>
                <w:sz w:val="18"/>
                <w:lang w:val="en-US"/>
              </w:rPr>
            </w:pPr>
            <w:ins w:id="9749" w:author="Hsuanli Lin (林烜立)" w:date="2024-04-23T13:54:00Z">
              <w:r w:rsidRPr="00124014">
                <w:rPr>
                  <w:rFonts w:ascii="Arial" w:hAnsi="Arial" w:cs="Arial"/>
                  <w:sz w:val="18"/>
                  <w:lang w:val="en-US"/>
                </w:rPr>
                <w:t>PDCCH_RA</w:t>
              </w:r>
            </w:ins>
          </w:p>
        </w:tc>
        <w:tc>
          <w:tcPr>
            <w:tcW w:w="709" w:type="dxa"/>
            <w:tcBorders>
              <w:top w:val="single" w:sz="4" w:space="0" w:color="auto"/>
              <w:left w:val="single" w:sz="4" w:space="0" w:color="auto"/>
              <w:bottom w:val="single" w:sz="4" w:space="0" w:color="auto"/>
              <w:right w:val="single" w:sz="4" w:space="0" w:color="auto"/>
            </w:tcBorders>
            <w:hideMark/>
          </w:tcPr>
          <w:p w14:paraId="48A161EE" w14:textId="77777777" w:rsidR="00885826" w:rsidRPr="00124014" w:rsidRDefault="00885826">
            <w:pPr>
              <w:keepNext/>
              <w:keepLines/>
              <w:spacing w:after="0"/>
              <w:jc w:val="center"/>
              <w:rPr>
                <w:ins w:id="9750" w:author="Hsuanli Lin (林烜立)" w:date="2024-04-23T13:54:00Z"/>
                <w:rFonts w:ascii="Arial" w:hAnsi="Arial" w:cs="Arial"/>
                <w:sz w:val="18"/>
                <w:lang w:val="en-US"/>
              </w:rPr>
            </w:pPr>
            <w:ins w:id="9751"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236CCD6" w14:textId="77777777" w:rsidR="00885826" w:rsidRPr="00124014" w:rsidRDefault="00885826">
            <w:pPr>
              <w:spacing w:after="0"/>
              <w:rPr>
                <w:ins w:id="9752"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B5D24BB" w14:textId="77777777" w:rsidR="00885826" w:rsidRPr="00124014" w:rsidRDefault="00885826">
            <w:pPr>
              <w:spacing w:after="0"/>
              <w:rPr>
                <w:ins w:id="9753" w:author="Hsuanli Lin (林烜立)" w:date="2024-04-23T13:54:00Z"/>
                <w:rFonts w:ascii="Arial" w:hAnsi="Arial" w:cs="Arial"/>
                <w:sz w:val="18"/>
                <w:lang w:val="en-US"/>
              </w:rPr>
            </w:pPr>
          </w:p>
        </w:tc>
      </w:tr>
      <w:tr w:rsidR="00885826" w:rsidRPr="00124014" w14:paraId="47A13207" w14:textId="77777777" w:rsidTr="00885826">
        <w:trPr>
          <w:cantSplit/>
          <w:ins w:id="9754"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42A26955" w14:textId="77777777" w:rsidR="00885826" w:rsidRPr="00124014" w:rsidRDefault="00885826">
            <w:pPr>
              <w:keepNext/>
              <w:keepLines/>
              <w:spacing w:after="0"/>
              <w:rPr>
                <w:ins w:id="9755" w:author="Hsuanli Lin (林烜立)" w:date="2024-04-23T13:54:00Z"/>
                <w:rFonts w:ascii="Arial" w:hAnsi="Arial" w:cs="Arial"/>
                <w:sz w:val="18"/>
                <w:lang w:val="en-US"/>
              </w:rPr>
            </w:pPr>
            <w:ins w:id="9756" w:author="Hsuanli Lin (林烜立)" w:date="2024-04-23T13:54:00Z">
              <w:r w:rsidRPr="00124014">
                <w:rPr>
                  <w:rFonts w:ascii="Arial" w:hAnsi="Arial" w:cs="Arial"/>
                  <w:sz w:val="18"/>
                  <w:lang w:val="en-US"/>
                </w:rPr>
                <w:t>PDCCH_RB</w:t>
              </w:r>
            </w:ins>
          </w:p>
        </w:tc>
        <w:tc>
          <w:tcPr>
            <w:tcW w:w="709" w:type="dxa"/>
            <w:tcBorders>
              <w:top w:val="single" w:sz="4" w:space="0" w:color="auto"/>
              <w:left w:val="single" w:sz="4" w:space="0" w:color="auto"/>
              <w:bottom w:val="single" w:sz="4" w:space="0" w:color="auto"/>
              <w:right w:val="single" w:sz="4" w:space="0" w:color="auto"/>
            </w:tcBorders>
            <w:hideMark/>
          </w:tcPr>
          <w:p w14:paraId="6BAFA889" w14:textId="77777777" w:rsidR="00885826" w:rsidRPr="00124014" w:rsidRDefault="00885826">
            <w:pPr>
              <w:keepNext/>
              <w:keepLines/>
              <w:spacing w:after="0"/>
              <w:jc w:val="center"/>
              <w:rPr>
                <w:ins w:id="9757" w:author="Hsuanli Lin (林烜立)" w:date="2024-04-23T13:54:00Z"/>
                <w:rFonts w:ascii="Arial" w:hAnsi="Arial" w:cs="Arial"/>
                <w:sz w:val="18"/>
                <w:lang w:val="en-US"/>
              </w:rPr>
            </w:pPr>
            <w:ins w:id="9758"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CE1749F" w14:textId="77777777" w:rsidR="00885826" w:rsidRPr="00124014" w:rsidRDefault="00885826">
            <w:pPr>
              <w:spacing w:after="0"/>
              <w:rPr>
                <w:ins w:id="9759"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043E47D" w14:textId="77777777" w:rsidR="00885826" w:rsidRPr="00124014" w:rsidRDefault="00885826">
            <w:pPr>
              <w:spacing w:after="0"/>
              <w:rPr>
                <w:ins w:id="9760" w:author="Hsuanli Lin (林烜立)" w:date="2024-04-23T13:54:00Z"/>
                <w:rFonts w:ascii="Arial" w:hAnsi="Arial" w:cs="Arial"/>
                <w:sz w:val="18"/>
                <w:lang w:val="en-US"/>
              </w:rPr>
            </w:pPr>
          </w:p>
        </w:tc>
      </w:tr>
      <w:tr w:rsidR="00885826" w:rsidRPr="00124014" w14:paraId="0B6AEE24" w14:textId="77777777" w:rsidTr="00885826">
        <w:trPr>
          <w:cantSplit/>
          <w:ins w:id="9761"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0E090D3D" w14:textId="77777777" w:rsidR="00885826" w:rsidRPr="00124014" w:rsidRDefault="00885826">
            <w:pPr>
              <w:keepNext/>
              <w:keepLines/>
              <w:spacing w:after="0"/>
              <w:rPr>
                <w:ins w:id="9762" w:author="Hsuanli Lin (林烜立)" w:date="2024-04-23T13:54:00Z"/>
                <w:rFonts w:ascii="Arial" w:hAnsi="Arial" w:cs="Arial"/>
                <w:sz w:val="18"/>
                <w:lang w:val="en-US"/>
              </w:rPr>
            </w:pPr>
            <w:ins w:id="9763" w:author="Hsuanli Lin (林烜立)" w:date="2024-04-23T13:54:00Z">
              <w:r w:rsidRPr="00124014">
                <w:rPr>
                  <w:rFonts w:ascii="Arial" w:hAnsi="Arial" w:cs="Arial"/>
                  <w:sz w:val="18"/>
                  <w:lang w:val="en-US"/>
                </w:rPr>
                <w:t>MPDCCH_RA</w:t>
              </w:r>
            </w:ins>
          </w:p>
        </w:tc>
        <w:tc>
          <w:tcPr>
            <w:tcW w:w="709" w:type="dxa"/>
            <w:tcBorders>
              <w:top w:val="single" w:sz="4" w:space="0" w:color="auto"/>
              <w:left w:val="single" w:sz="4" w:space="0" w:color="auto"/>
              <w:bottom w:val="single" w:sz="4" w:space="0" w:color="auto"/>
              <w:right w:val="single" w:sz="4" w:space="0" w:color="auto"/>
            </w:tcBorders>
            <w:hideMark/>
          </w:tcPr>
          <w:p w14:paraId="0C4DA518" w14:textId="77777777" w:rsidR="00885826" w:rsidRPr="00124014" w:rsidRDefault="00885826">
            <w:pPr>
              <w:keepNext/>
              <w:keepLines/>
              <w:spacing w:after="0"/>
              <w:jc w:val="center"/>
              <w:rPr>
                <w:ins w:id="9764" w:author="Hsuanli Lin (林烜立)" w:date="2024-04-23T13:54:00Z"/>
                <w:rFonts w:ascii="Arial" w:hAnsi="Arial" w:cs="Arial"/>
                <w:sz w:val="18"/>
                <w:lang w:val="en-US"/>
              </w:rPr>
            </w:pPr>
            <w:ins w:id="9765"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9C34B95" w14:textId="77777777" w:rsidR="00885826" w:rsidRPr="00124014" w:rsidRDefault="00885826">
            <w:pPr>
              <w:spacing w:after="0"/>
              <w:rPr>
                <w:ins w:id="9766"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4376001" w14:textId="77777777" w:rsidR="00885826" w:rsidRPr="00124014" w:rsidRDefault="00885826">
            <w:pPr>
              <w:spacing w:after="0"/>
              <w:rPr>
                <w:ins w:id="9767" w:author="Hsuanli Lin (林烜立)" w:date="2024-04-23T13:54:00Z"/>
                <w:rFonts w:ascii="Arial" w:hAnsi="Arial" w:cs="Arial"/>
                <w:sz w:val="18"/>
                <w:lang w:val="en-US"/>
              </w:rPr>
            </w:pPr>
          </w:p>
        </w:tc>
      </w:tr>
      <w:tr w:rsidR="00885826" w:rsidRPr="00124014" w14:paraId="2439291D" w14:textId="77777777" w:rsidTr="00885826">
        <w:trPr>
          <w:cantSplit/>
          <w:ins w:id="9768"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203EA496" w14:textId="77777777" w:rsidR="00885826" w:rsidRPr="00124014" w:rsidRDefault="00885826">
            <w:pPr>
              <w:keepNext/>
              <w:keepLines/>
              <w:spacing w:after="0"/>
              <w:rPr>
                <w:ins w:id="9769" w:author="Hsuanli Lin (林烜立)" w:date="2024-04-23T13:54:00Z"/>
                <w:rFonts w:ascii="Arial" w:hAnsi="Arial" w:cs="Arial"/>
                <w:sz w:val="18"/>
                <w:lang w:val="en-US"/>
              </w:rPr>
            </w:pPr>
            <w:ins w:id="9770" w:author="Hsuanli Lin (林烜立)" w:date="2024-04-23T13:54:00Z">
              <w:r w:rsidRPr="00124014">
                <w:rPr>
                  <w:rFonts w:ascii="Arial" w:hAnsi="Arial" w:cs="Arial"/>
                  <w:sz w:val="18"/>
                  <w:lang w:val="en-US"/>
                </w:rPr>
                <w:t>MPDCCH_RB</w:t>
              </w:r>
            </w:ins>
          </w:p>
        </w:tc>
        <w:tc>
          <w:tcPr>
            <w:tcW w:w="709" w:type="dxa"/>
            <w:tcBorders>
              <w:top w:val="single" w:sz="4" w:space="0" w:color="auto"/>
              <w:left w:val="single" w:sz="4" w:space="0" w:color="auto"/>
              <w:bottom w:val="single" w:sz="4" w:space="0" w:color="auto"/>
              <w:right w:val="single" w:sz="4" w:space="0" w:color="auto"/>
            </w:tcBorders>
            <w:hideMark/>
          </w:tcPr>
          <w:p w14:paraId="1E3CC93D" w14:textId="77777777" w:rsidR="00885826" w:rsidRPr="00124014" w:rsidRDefault="00885826">
            <w:pPr>
              <w:keepNext/>
              <w:keepLines/>
              <w:spacing w:after="0"/>
              <w:jc w:val="center"/>
              <w:rPr>
                <w:ins w:id="9771" w:author="Hsuanli Lin (林烜立)" w:date="2024-04-23T13:54:00Z"/>
                <w:rFonts w:ascii="Arial" w:hAnsi="Arial" w:cs="Arial"/>
                <w:sz w:val="18"/>
                <w:lang w:val="en-US"/>
              </w:rPr>
            </w:pPr>
            <w:ins w:id="9772"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D00EC39" w14:textId="77777777" w:rsidR="00885826" w:rsidRPr="00124014" w:rsidRDefault="00885826">
            <w:pPr>
              <w:spacing w:after="0"/>
              <w:rPr>
                <w:ins w:id="9773"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7730FFD" w14:textId="77777777" w:rsidR="00885826" w:rsidRPr="00124014" w:rsidRDefault="00885826">
            <w:pPr>
              <w:spacing w:after="0"/>
              <w:rPr>
                <w:ins w:id="9774" w:author="Hsuanli Lin (林烜立)" w:date="2024-04-23T13:54:00Z"/>
                <w:rFonts w:ascii="Arial" w:hAnsi="Arial" w:cs="Arial"/>
                <w:sz w:val="18"/>
                <w:lang w:val="en-US"/>
              </w:rPr>
            </w:pPr>
          </w:p>
        </w:tc>
      </w:tr>
      <w:tr w:rsidR="00885826" w:rsidRPr="00124014" w14:paraId="685513C8" w14:textId="77777777" w:rsidTr="00885826">
        <w:trPr>
          <w:cantSplit/>
          <w:ins w:id="9775"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3FEB0CF6" w14:textId="77777777" w:rsidR="00885826" w:rsidRPr="00124014" w:rsidRDefault="00885826">
            <w:pPr>
              <w:keepNext/>
              <w:keepLines/>
              <w:spacing w:after="0"/>
              <w:rPr>
                <w:ins w:id="9776" w:author="Hsuanli Lin (林烜立)" w:date="2024-04-23T13:54:00Z"/>
                <w:rFonts w:ascii="Arial" w:hAnsi="Arial" w:cs="Arial"/>
                <w:sz w:val="18"/>
                <w:lang w:val="en-US"/>
              </w:rPr>
            </w:pPr>
            <w:ins w:id="9777" w:author="Hsuanli Lin (林烜立)" w:date="2024-04-23T13:54:00Z">
              <w:r w:rsidRPr="00124014">
                <w:rPr>
                  <w:rFonts w:ascii="Arial" w:hAnsi="Arial" w:cs="Arial"/>
                  <w:sz w:val="18"/>
                  <w:lang w:val="en-US"/>
                </w:rPr>
                <w:t>PDSCH_RA</w:t>
              </w:r>
            </w:ins>
          </w:p>
        </w:tc>
        <w:tc>
          <w:tcPr>
            <w:tcW w:w="709" w:type="dxa"/>
            <w:tcBorders>
              <w:top w:val="single" w:sz="4" w:space="0" w:color="auto"/>
              <w:left w:val="single" w:sz="4" w:space="0" w:color="auto"/>
              <w:bottom w:val="single" w:sz="4" w:space="0" w:color="auto"/>
              <w:right w:val="single" w:sz="4" w:space="0" w:color="auto"/>
            </w:tcBorders>
            <w:hideMark/>
          </w:tcPr>
          <w:p w14:paraId="375D0186" w14:textId="77777777" w:rsidR="00885826" w:rsidRPr="00124014" w:rsidRDefault="00885826">
            <w:pPr>
              <w:keepNext/>
              <w:keepLines/>
              <w:spacing w:after="0"/>
              <w:jc w:val="center"/>
              <w:rPr>
                <w:ins w:id="9778" w:author="Hsuanli Lin (林烜立)" w:date="2024-04-23T13:54:00Z"/>
                <w:rFonts w:ascii="Arial" w:hAnsi="Arial" w:cs="Arial"/>
                <w:sz w:val="18"/>
                <w:lang w:val="en-US"/>
              </w:rPr>
            </w:pPr>
            <w:ins w:id="9779"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6104873" w14:textId="77777777" w:rsidR="00885826" w:rsidRPr="00124014" w:rsidRDefault="00885826">
            <w:pPr>
              <w:spacing w:after="0"/>
              <w:rPr>
                <w:ins w:id="9780"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9B8244B" w14:textId="77777777" w:rsidR="00885826" w:rsidRPr="00124014" w:rsidRDefault="00885826">
            <w:pPr>
              <w:spacing w:after="0"/>
              <w:rPr>
                <w:ins w:id="9781" w:author="Hsuanli Lin (林烜立)" w:date="2024-04-23T13:54:00Z"/>
                <w:rFonts w:ascii="Arial" w:hAnsi="Arial" w:cs="Arial"/>
                <w:sz w:val="18"/>
                <w:lang w:val="en-US"/>
              </w:rPr>
            </w:pPr>
          </w:p>
        </w:tc>
      </w:tr>
      <w:tr w:rsidR="00885826" w:rsidRPr="00124014" w14:paraId="6A91B877" w14:textId="77777777" w:rsidTr="00885826">
        <w:trPr>
          <w:cantSplit/>
          <w:ins w:id="9782"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22E4C4E3" w14:textId="77777777" w:rsidR="00885826" w:rsidRPr="00124014" w:rsidRDefault="00885826">
            <w:pPr>
              <w:keepNext/>
              <w:keepLines/>
              <w:spacing w:after="0"/>
              <w:rPr>
                <w:ins w:id="9783" w:author="Hsuanli Lin (林烜立)" w:date="2024-04-23T13:54:00Z"/>
                <w:rFonts w:ascii="Arial" w:hAnsi="Arial" w:cs="Arial"/>
                <w:sz w:val="18"/>
                <w:lang w:val="en-US"/>
              </w:rPr>
            </w:pPr>
            <w:ins w:id="9784" w:author="Hsuanli Lin (林烜立)" w:date="2024-04-23T13:54:00Z">
              <w:r w:rsidRPr="00124014">
                <w:rPr>
                  <w:rFonts w:ascii="Arial" w:hAnsi="Arial" w:cs="Arial"/>
                  <w:sz w:val="18"/>
                  <w:lang w:val="en-US"/>
                </w:rPr>
                <w:t>PDSCH_RB</w:t>
              </w:r>
            </w:ins>
          </w:p>
        </w:tc>
        <w:tc>
          <w:tcPr>
            <w:tcW w:w="709" w:type="dxa"/>
            <w:tcBorders>
              <w:top w:val="single" w:sz="4" w:space="0" w:color="auto"/>
              <w:left w:val="single" w:sz="4" w:space="0" w:color="auto"/>
              <w:bottom w:val="single" w:sz="4" w:space="0" w:color="auto"/>
              <w:right w:val="single" w:sz="4" w:space="0" w:color="auto"/>
            </w:tcBorders>
            <w:hideMark/>
          </w:tcPr>
          <w:p w14:paraId="3D61FB27" w14:textId="77777777" w:rsidR="00885826" w:rsidRPr="00124014" w:rsidRDefault="00885826">
            <w:pPr>
              <w:keepNext/>
              <w:keepLines/>
              <w:spacing w:after="0"/>
              <w:jc w:val="center"/>
              <w:rPr>
                <w:ins w:id="9785" w:author="Hsuanli Lin (林烜立)" w:date="2024-04-23T13:54:00Z"/>
                <w:rFonts w:ascii="Arial" w:hAnsi="Arial" w:cs="Arial"/>
                <w:sz w:val="18"/>
                <w:lang w:val="en-US"/>
              </w:rPr>
            </w:pPr>
            <w:ins w:id="9786"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2ECD3F7" w14:textId="77777777" w:rsidR="00885826" w:rsidRPr="00124014" w:rsidRDefault="00885826">
            <w:pPr>
              <w:spacing w:after="0"/>
              <w:rPr>
                <w:ins w:id="9787"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28CB1E8" w14:textId="77777777" w:rsidR="00885826" w:rsidRPr="00124014" w:rsidRDefault="00885826">
            <w:pPr>
              <w:spacing w:after="0"/>
              <w:rPr>
                <w:ins w:id="9788" w:author="Hsuanli Lin (林烜立)" w:date="2024-04-23T13:54:00Z"/>
                <w:rFonts w:ascii="Arial" w:hAnsi="Arial" w:cs="Arial"/>
                <w:sz w:val="18"/>
                <w:lang w:val="en-US"/>
              </w:rPr>
            </w:pPr>
          </w:p>
        </w:tc>
      </w:tr>
      <w:tr w:rsidR="00885826" w:rsidRPr="00124014" w14:paraId="23AAE65A" w14:textId="77777777" w:rsidTr="00885826">
        <w:trPr>
          <w:cantSplit/>
          <w:ins w:id="9789"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735EAD5B" w14:textId="77777777" w:rsidR="00885826" w:rsidRPr="00124014" w:rsidRDefault="00885826">
            <w:pPr>
              <w:keepNext/>
              <w:keepLines/>
              <w:spacing w:after="0"/>
              <w:rPr>
                <w:ins w:id="9790" w:author="Hsuanli Lin (林烜立)" w:date="2024-04-23T13:54:00Z"/>
                <w:rFonts w:ascii="Arial" w:hAnsi="Arial" w:cs="Arial"/>
                <w:sz w:val="18"/>
                <w:lang w:val="en-US"/>
              </w:rPr>
            </w:pPr>
            <w:ins w:id="9791" w:author="Hsuanli Lin (林烜立)" w:date="2024-04-23T13:54:00Z">
              <w:r w:rsidRPr="00124014">
                <w:rPr>
                  <w:rFonts w:ascii="Arial" w:hAnsi="Arial" w:cs="Arial"/>
                  <w:sz w:val="18"/>
                  <w:lang w:val="en-US"/>
                </w:rPr>
                <w:t>OCNG_RA</w:t>
              </w:r>
              <w:r w:rsidRPr="00124014">
                <w:rPr>
                  <w:rFonts w:ascii="Arial" w:hAnsi="Arial" w:cs="Arial"/>
                  <w:vertAlign w:val="superscript"/>
                  <w:lang w:val="en-US"/>
                </w:rPr>
                <w:t>Note 2</w:t>
              </w:r>
            </w:ins>
          </w:p>
        </w:tc>
        <w:tc>
          <w:tcPr>
            <w:tcW w:w="709" w:type="dxa"/>
            <w:tcBorders>
              <w:top w:val="single" w:sz="4" w:space="0" w:color="auto"/>
              <w:left w:val="single" w:sz="4" w:space="0" w:color="auto"/>
              <w:bottom w:val="single" w:sz="4" w:space="0" w:color="auto"/>
              <w:right w:val="single" w:sz="4" w:space="0" w:color="auto"/>
            </w:tcBorders>
            <w:hideMark/>
          </w:tcPr>
          <w:p w14:paraId="122D8422" w14:textId="77777777" w:rsidR="00885826" w:rsidRPr="00124014" w:rsidRDefault="00885826">
            <w:pPr>
              <w:keepNext/>
              <w:keepLines/>
              <w:spacing w:after="0"/>
              <w:jc w:val="center"/>
              <w:rPr>
                <w:ins w:id="9792" w:author="Hsuanli Lin (林烜立)" w:date="2024-04-23T13:54:00Z"/>
                <w:rFonts w:ascii="Arial" w:hAnsi="Arial" w:cs="Arial"/>
                <w:sz w:val="18"/>
                <w:lang w:val="en-US"/>
              </w:rPr>
            </w:pPr>
            <w:ins w:id="9793"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732BA6E" w14:textId="77777777" w:rsidR="00885826" w:rsidRPr="00124014" w:rsidRDefault="00885826">
            <w:pPr>
              <w:spacing w:after="0"/>
              <w:rPr>
                <w:ins w:id="9794"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02702FF" w14:textId="77777777" w:rsidR="00885826" w:rsidRPr="00124014" w:rsidRDefault="00885826">
            <w:pPr>
              <w:spacing w:after="0"/>
              <w:rPr>
                <w:ins w:id="9795" w:author="Hsuanli Lin (林烜立)" w:date="2024-04-23T13:54:00Z"/>
                <w:rFonts w:ascii="Arial" w:hAnsi="Arial" w:cs="Arial"/>
                <w:sz w:val="18"/>
                <w:lang w:val="en-US"/>
              </w:rPr>
            </w:pPr>
          </w:p>
        </w:tc>
      </w:tr>
      <w:tr w:rsidR="00885826" w:rsidRPr="00124014" w14:paraId="7FDDE44B" w14:textId="77777777" w:rsidTr="00885826">
        <w:trPr>
          <w:cantSplit/>
          <w:trHeight w:val="203"/>
          <w:ins w:id="9796"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6E53CBF5" w14:textId="77777777" w:rsidR="00885826" w:rsidRPr="00124014" w:rsidRDefault="00885826">
            <w:pPr>
              <w:keepNext/>
              <w:keepLines/>
              <w:spacing w:after="0"/>
              <w:rPr>
                <w:ins w:id="9797" w:author="Hsuanli Lin (林烜立)" w:date="2024-04-23T13:54:00Z"/>
                <w:rFonts w:ascii="Arial" w:hAnsi="Arial" w:cs="Arial"/>
                <w:sz w:val="18"/>
                <w:lang w:val="en-US"/>
              </w:rPr>
            </w:pPr>
            <w:ins w:id="9798" w:author="Hsuanli Lin (林烜立)" w:date="2024-04-23T13:54:00Z">
              <w:r w:rsidRPr="00124014">
                <w:rPr>
                  <w:rFonts w:ascii="Arial" w:hAnsi="Arial" w:cs="Arial"/>
                  <w:sz w:val="18"/>
                  <w:lang w:val="en-US"/>
                </w:rPr>
                <w:t>OCNG_RB</w:t>
              </w:r>
              <w:r w:rsidRPr="00124014">
                <w:rPr>
                  <w:rFonts w:ascii="Arial" w:hAnsi="Arial" w:cs="Arial"/>
                  <w:sz w:val="18"/>
                  <w:vertAlign w:val="superscript"/>
                  <w:lang w:val="en-US"/>
                </w:rPr>
                <w:t xml:space="preserve">Note 2 </w:t>
              </w:r>
            </w:ins>
          </w:p>
        </w:tc>
        <w:tc>
          <w:tcPr>
            <w:tcW w:w="709" w:type="dxa"/>
            <w:tcBorders>
              <w:top w:val="single" w:sz="4" w:space="0" w:color="auto"/>
              <w:left w:val="single" w:sz="4" w:space="0" w:color="auto"/>
              <w:bottom w:val="single" w:sz="4" w:space="0" w:color="auto"/>
              <w:right w:val="single" w:sz="4" w:space="0" w:color="auto"/>
            </w:tcBorders>
            <w:hideMark/>
          </w:tcPr>
          <w:p w14:paraId="1FC457DD" w14:textId="77777777" w:rsidR="00885826" w:rsidRPr="00124014" w:rsidRDefault="00885826">
            <w:pPr>
              <w:keepNext/>
              <w:keepLines/>
              <w:spacing w:after="0"/>
              <w:jc w:val="center"/>
              <w:rPr>
                <w:ins w:id="9799" w:author="Hsuanli Lin (林烜立)" w:date="2024-04-23T13:54:00Z"/>
                <w:rFonts w:ascii="Arial" w:hAnsi="Arial" w:cs="Arial"/>
                <w:sz w:val="18"/>
                <w:lang w:val="en-US"/>
              </w:rPr>
            </w:pPr>
            <w:ins w:id="9800"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A6B7574" w14:textId="77777777" w:rsidR="00885826" w:rsidRPr="00124014" w:rsidRDefault="00885826">
            <w:pPr>
              <w:spacing w:after="0"/>
              <w:rPr>
                <w:ins w:id="9801"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1785B783" w14:textId="77777777" w:rsidR="00885826" w:rsidRPr="00124014" w:rsidRDefault="00885826">
            <w:pPr>
              <w:spacing w:after="0"/>
              <w:rPr>
                <w:ins w:id="9802" w:author="Hsuanli Lin (林烜立)" w:date="2024-04-23T13:54:00Z"/>
                <w:rFonts w:ascii="Arial" w:hAnsi="Arial" w:cs="Arial"/>
                <w:sz w:val="18"/>
                <w:lang w:val="en-US"/>
              </w:rPr>
            </w:pPr>
          </w:p>
        </w:tc>
      </w:tr>
      <w:tr w:rsidR="00885826" w:rsidRPr="00124014" w14:paraId="63680913" w14:textId="77777777" w:rsidTr="00885826">
        <w:trPr>
          <w:cantSplit/>
          <w:ins w:id="9803"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7E8C0AED" w14:textId="77777777" w:rsidR="00885826" w:rsidRPr="00124014" w:rsidRDefault="00885826">
            <w:pPr>
              <w:keepNext/>
              <w:keepLines/>
              <w:spacing w:after="0"/>
              <w:rPr>
                <w:ins w:id="9804" w:author="Hsuanli Lin (林烜立)" w:date="2024-04-23T13:54:00Z"/>
                <w:rFonts w:ascii="Arial" w:hAnsi="Arial" w:cs="Arial"/>
                <w:sz w:val="18"/>
                <w:lang w:val="en-US"/>
              </w:rPr>
            </w:pPr>
            <w:ins w:id="9805" w:author="Hsuanli Lin (林烜立)" w:date="2024-04-23T13:54:00Z">
              <w:r w:rsidRPr="00124014">
                <w:rPr>
                  <w:rFonts w:ascii="Arial" w:eastAsiaTheme="minorHAnsi" w:hAnsi="Arial" w:cs="Arial"/>
                  <w:kern w:val="2"/>
                  <w:position w:val="-12"/>
                  <w:sz w:val="18"/>
                  <w:szCs w:val="22"/>
                  <w:lang w:val="en-US"/>
                  <w14:ligatures w14:val="standardContextual"/>
                </w:rPr>
                <w:object w:dxaOrig="408" w:dyaOrig="408" w14:anchorId="55A6A7E8">
                  <v:shape id="_x0000_i1107" type="#_x0000_t75" style="width:20.75pt;height:20.75pt" o:ole="" fillcolor="window">
                    <v:imagedata r:id="rId17" o:title=""/>
                  </v:shape>
                  <o:OLEObject Type="Embed" ProgID="Equation.3" ShapeID="_x0000_i1107" DrawAspect="Content" ObjectID="_1778415977" r:id="rId103"/>
                </w:object>
              </w:r>
            </w:ins>
            <w:ins w:id="9806" w:author="Hsuanli Lin (林烜立)" w:date="2024-04-23T13:54:00Z">
              <w:r w:rsidRPr="00124014">
                <w:rPr>
                  <w:rFonts w:ascii="Arial" w:hAnsi="Arial" w:cs="Arial"/>
                  <w:vertAlign w:val="superscript"/>
                  <w:lang w:val="en-US"/>
                </w:rPr>
                <w:t xml:space="preserve"> Note 3</w:t>
              </w:r>
            </w:ins>
          </w:p>
        </w:tc>
        <w:tc>
          <w:tcPr>
            <w:tcW w:w="709" w:type="dxa"/>
            <w:tcBorders>
              <w:top w:val="single" w:sz="4" w:space="0" w:color="auto"/>
              <w:left w:val="single" w:sz="4" w:space="0" w:color="auto"/>
              <w:bottom w:val="single" w:sz="4" w:space="0" w:color="auto"/>
              <w:right w:val="single" w:sz="4" w:space="0" w:color="auto"/>
            </w:tcBorders>
            <w:hideMark/>
          </w:tcPr>
          <w:p w14:paraId="5D8C25B3" w14:textId="77777777" w:rsidR="00885826" w:rsidRPr="00124014" w:rsidRDefault="00885826">
            <w:pPr>
              <w:keepNext/>
              <w:keepLines/>
              <w:spacing w:after="0"/>
              <w:jc w:val="center"/>
              <w:rPr>
                <w:ins w:id="9807" w:author="Hsuanli Lin (林烜立)" w:date="2024-04-23T13:54:00Z"/>
                <w:rFonts w:ascii="Arial" w:hAnsi="Arial" w:cs="Arial"/>
                <w:sz w:val="18"/>
                <w:lang w:val="en-US"/>
              </w:rPr>
            </w:pPr>
            <w:ins w:id="9808" w:author="Hsuanli Lin (林烜立)" w:date="2024-04-23T13:54:00Z">
              <w:r w:rsidRPr="00124014">
                <w:rPr>
                  <w:rFonts w:ascii="Arial" w:hAnsi="Arial" w:cs="v4.2.0"/>
                  <w:sz w:val="18"/>
                  <w:lang w:val="en-US"/>
                </w:rPr>
                <w:t>dBm/15 KHz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648F2AC1" w14:textId="77777777" w:rsidR="00885826" w:rsidRPr="00124014" w:rsidRDefault="00885826">
            <w:pPr>
              <w:keepNext/>
              <w:keepLines/>
              <w:spacing w:after="0"/>
              <w:jc w:val="center"/>
              <w:rPr>
                <w:ins w:id="9809" w:author="Hsuanli Lin (林烜立)" w:date="2024-04-23T13:54:00Z"/>
                <w:rFonts w:ascii="Arial" w:hAnsi="Arial" w:cs="Arial"/>
                <w:sz w:val="18"/>
                <w:lang w:val="en-US"/>
              </w:rPr>
            </w:pPr>
            <w:ins w:id="9810" w:author="Hsuanli Lin (林烜立)" w:date="2024-04-23T13:54:00Z">
              <w:r w:rsidRPr="00124014">
                <w:rPr>
                  <w:rFonts w:ascii="Arial" w:hAnsi="Arial" w:cs="Arial"/>
                  <w:sz w:val="18"/>
                  <w:lang w:val="en-US"/>
                </w:rPr>
                <w:t>-98</w:t>
              </w:r>
            </w:ins>
          </w:p>
        </w:tc>
      </w:tr>
      <w:tr w:rsidR="00885826" w:rsidRPr="00124014" w14:paraId="390011F3" w14:textId="77777777" w:rsidTr="00885826">
        <w:trPr>
          <w:cantSplit/>
          <w:ins w:id="9811"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29310B60" w14:textId="77777777" w:rsidR="00885826" w:rsidRPr="00124014" w:rsidRDefault="00885826">
            <w:pPr>
              <w:keepNext/>
              <w:keepLines/>
              <w:spacing w:after="0"/>
              <w:rPr>
                <w:ins w:id="9812" w:author="Hsuanli Lin (林烜立)" w:date="2024-04-23T13:54:00Z"/>
                <w:rFonts w:ascii="Arial" w:hAnsi="Arial" w:cs="Arial"/>
                <w:sz w:val="18"/>
                <w:lang w:val="en-US"/>
              </w:rPr>
            </w:pPr>
            <w:ins w:id="9813" w:author="Hsuanli Lin (林烜立)" w:date="2024-04-23T13:54:00Z">
              <w:r w:rsidRPr="00124014">
                <w:rPr>
                  <w:rFonts w:ascii="Arial" w:eastAsiaTheme="minorHAnsi" w:hAnsi="Arial" w:cs="Arial"/>
                  <w:kern w:val="2"/>
                  <w:position w:val="-12"/>
                  <w:sz w:val="18"/>
                  <w:szCs w:val="22"/>
                  <w:lang w:val="en-US"/>
                  <w14:ligatures w14:val="standardContextual"/>
                </w:rPr>
                <w:object w:dxaOrig="828" w:dyaOrig="312" w14:anchorId="7584485E">
                  <v:shape id="_x0000_i1108" type="#_x0000_t75" style="width:41.45pt;height:15.25pt" o:ole="" fillcolor="window">
                    <v:imagedata r:id="rId19" o:title=""/>
                  </v:shape>
                  <o:OLEObject Type="Embed" ProgID="Equation.3" ShapeID="_x0000_i1108" DrawAspect="Content" ObjectID="_1778415978" r:id="rId104"/>
                </w:object>
              </w:r>
            </w:ins>
          </w:p>
        </w:tc>
        <w:tc>
          <w:tcPr>
            <w:tcW w:w="709" w:type="dxa"/>
            <w:tcBorders>
              <w:top w:val="single" w:sz="4" w:space="0" w:color="auto"/>
              <w:left w:val="single" w:sz="4" w:space="0" w:color="auto"/>
              <w:bottom w:val="single" w:sz="4" w:space="0" w:color="auto"/>
              <w:right w:val="single" w:sz="4" w:space="0" w:color="auto"/>
            </w:tcBorders>
            <w:hideMark/>
          </w:tcPr>
          <w:p w14:paraId="598E23D0" w14:textId="77777777" w:rsidR="00885826" w:rsidRPr="00124014" w:rsidRDefault="00885826">
            <w:pPr>
              <w:keepNext/>
              <w:keepLines/>
              <w:spacing w:after="0"/>
              <w:jc w:val="center"/>
              <w:rPr>
                <w:ins w:id="9814" w:author="Hsuanli Lin (林烜立)" w:date="2024-04-23T13:54:00Z"/>
                <w:rFonts w:ascii="Arial" w:hAnsi="Arial" w:cs="Arial"/>
                <w:sz w:val="18"/>
                <w:lang w:val="en-US"/>
              </w:rPr>
            </w:pPr>
            <w:ins w:id="9815" w:author="Hsuanli Lin (林烜立)" w:date="2024-04-23T13:54: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3D00B668" w14:textId="77777777" w:rsidR="00885826" w:rsidRPr="00124014" w:rsidRDefault="00885826">
            <w:pPr>
              <w:jc w:val="center"/>
              <w:rPr>
                <w:ins w:id="9816" w:author="Hsuanli Lin (林烜立)" w:date="2024-04-23T13:54:00Z"/>
                <w:rFonts w:ascii="Arial" w:hAnsi="Arial" w:cs="Arial"/>
                <w:sz w:val="18"/>
                <w:szCs w:val="18"/>
                <w:lang w:val="en-US"/>
              </w:rPr>
            </w:pPr>
            <w:ins w:id="9817" w:author="Hsuanli Lin (林烜立)" w:date="2024-04-23T13:54:00Z">
              <w:r w:rsidRPr="00124014">
                <w:rPr>
                  <w:rFonts w:ascii="Arial" w:hAnsi="Arial" w:cs="Arial"/>
                  <w:sz w:val="18"/>
                  <w:szCs w:val="18"/>
                  <w:lang w:val="en-US"/>
                </w:rPr>
                <w:t>-12</w:t>
              </w:r>
            </w:ins>
          </w:p>
        </w:tc>
        <w:tc>
          <w:tcPr>
            <w:tcW w:w="811" w:type="dxa"/>
            <w:tcBorders>
              <w:top w:val="single" w:sz="4" w:space="0" w:color="auto"/>
              <w:left w:val="single" w:sz="4" w:space="0" w:color="auto"/>
              <w:bottom w:val="single" w:sz="4" w:space="0" w:color="auto"/>
              <w:right w:val="single" w:sz="4" w:space="0" w:color="auto"/>
            </w:tcBorders>
            <w:hideMark/>
          </w:tcPr>
          <w:p w14:paraId="5F62976F" w14:textId="77777777" w:rsidR="00885826" w:rsidRPr="00124014" w:rsidRDefault="00885826">
            <w:pPr>
              <w:jc w:val="center"/>
              <w:rPr>
                <w:ins w:id="9818" w:author="Hsuanli Lin (林烜立)" w:date="2024-04-23T13:54:00Z"/>
                <w:rFonts w:ascii="Arial" w:hAnsi="Arial" w:cs="Arial"/>
                <w:sz w:val="18"/>
                <w:szCs w:val="18"/>
                <w:lang w:val="en-US"/>
              </w:rPr>
            </w:pPr>
            <w:ins w:id="9819" w:author="Hsuanli Lin (林烜立)" w:date="2024-04-23T13:54:00Z">
              <w:r w:rsidRPr="00124014">
                <w:rPr>
                  <w:rFonts w:ascii="Arial" w:hAnsi="Arial" w:cs="Arial"/>
                  <w:sz w:val="18"/>
                  <w:szCs w:val="18"/>
                  <w:lang w:val="en-US"/>
                </w:rPr>
                <w:t>-12</w:t>
              </w:r>
            </w:ins>
          </w:p>
        </w:tc>
        <w:tc>
          <w:tcPr>
            <w:tcW w:w="788" w:type="dxa"/>
            <w:tcBorders>
              <w:top w:val="single" w:sz="4" w:space="0" w:color="auto"/>
              <w:left w:val="single" w:sz="4" w:space="0" w:color="auto"/>
              <w:bottom w:val="single" w:sz="4" w:space="0" w:color="auto"/>
              <w:right w:val="single" w:sz="4" w:space="0" w:color="auto"/>
            </w:tcBorders>
            <w:hideMark/>
          </w:tcPr>
          <w:p w14:paraId="64586D7D" w14:textId="77777777" w:rsidR="00885826" w:rsidRPr="00124014" w:rsidRDefault="00885826">
            <w:pPr>
              <w:jc w:val="center"/>
              <w:rPr>
                <w:ins w:id="9820" w:author="Hsuanli Lin (林烜立)" w:date="2024-04-23T13:54:00Z"/>
                <w:rFonts w:ascii="Arial" w:hAnsi="Arial" w:cs="Arial"/>
                <w:sz w:val="18"/>
                <w:szCs w:val="18"/>
                <w:lang w:val="en-US"/>
              </w:rPr>
            </w:pPr>
            <w:ins w:id="9821" w:author="Hsuanli Lin (林烜立)" w:date="2024-04-23T13:54:00Z">
              <w:r w:rsidRPr="00124014">
                <w:rPr>
                  <w:rFonts w:ascii="Arial" w:hAnsi="Arial" w:cs="Arial"/>
                  <w:sz w:val="18"/>
                  <w:szCs w:val="18"/>
                  <w:lang w:val="en-US"/>
                </w:rPr>
                <w:t>-12</w:t>
              </w:r>
            </w:ins>
          </w:p>
        </w:tc>
        <w:tc>
          <w:tcPr>
            <w:tcW w:w="835" w:type="dxa"/>
            <w:tcBorders>
              <w:top w:val="single" w:sz="4" w:space="0" w:color="auto"/>
              <w:left w:val="single" w:sz="4" w:space="0" w:color="auto"/>
              <w:bottom w:val="single" w:sz="4" w:space="0" w:color="auto"/>
              <w:right w:val="single" w:sz="4" w:space="0" w:color="auto"/>
            </w:tcBorders>
            <w:hideMark/>
          </w:tcPr>
          <w:p w14:paraId="2F6D5164" w14:textId="77777777" w:rsidR="00885826" w:rsidRPr="00124014" w:rsidRDefault="00885826">
            <w:pPr>
              <w:jc w:val="center"/>
              <w:rPr>
                <w:ins w:id="9822" w:author="Hsuanli Lin (林烜立)" w:date="2024-04-23T13:54:00Z"/>
                <w:rFonts w:ascii="Arial" w:hAnsi="Arial" w:cs="Arial"/>
                <w:sz w:val="18"/>
                <w:szCs w:val="18"/>
                <w:lang w:val="en-US"/>
              </w:rPr>
            </w:pPr>
            <w:ins w:id="9823" w:author="Hsuanli Lin (林烜立)" w:date="2024-04-23T13:54: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0FD84245" w14:textId="77777777" w:rsidR="00885826" w:rsidRPr="00124014" w:rsidRDefault="00885826">
            <w:pPr>
              <w:jc w:val="center"/>
              <w:rPr>
                <w:ins w:id="9824" w:author="Hsuanli Lin (林烜立)" w:date="2024-04-23T13:54:00Z"/>
                <w:rFonts w:ascii="Arial" w:hAnsi="Arial" w:cs="Arial"/>
                <w:sz w:val="18"/>
                <w:szCs w:val="18"/>
                <w:lang w:val="en-US"/>
              </w:rPr>
            </w:pPr>
            <w:ins w:id="9825" w:author="Hsuanli Lin (林烜立)" w:date="2024-04-23T13:54:00Z">
              <w:r w:rsidRPr="00124014">
                <w:rPr>
                  <w:rFonts w:ascii="Arial" w:hAnsi="Arial" w:cs="Arial"/>
                  <w:sz w:val="18"/>
                  <w:szCs w:val="18"/>
                  <w:lang w:val="en-US"/>
                </w:rPr>
                <w:t>-4</w:t>
              </w:r>
            </w:ins>
          </w:p>
        </w:tc>
        <w:tc>
          <w:tcPr>
            <w:tcW w:w="812" w:type="dxa"/>
            <w:tcBorders>
              <w:top w:val="single" w:sz="4" w:space="0" w:color="auto"/>
              <w:left w:val="single" w:sz="4" w:space="0" w:color="auto"/>
              <w:bottom w:val="single" w:sz="4" w:space="0" w:color="auto"/>
              <w:right w:val="single" w:sz="4" w:space="0" w:color="auto"/>
            </w:tcBorders>
            <w:hideMark/>
          </w:tcPr>
          <w:p w14:paraId="76731BD8" w14:textId="77777777" w:rsidR="00885826" w:rsidRPr="00124014" w:rsidRDefault="00885826">
            <w:pPr>
              <w:jc w:val="center"/>
              <w:rPr>
                <w:ins w:id="9826" w:author="Hsuanli Lin (林烜立)" w:date="2024-04-23T13:54:00Z"/>
                <w:rFonts w:ascii="Arial" w:hAnsi="Arial" w:cs="Arial"/>
                <w:sz w:val="18"/>
                <w:szCs w:val="18"/>
                <w:lang w:val="en-US"/>
              </w:rPr>
            </w:pPr>
            <w:ins w:id="9827" w:author="Hsuanli Lin (林烜立)" w:date="2024-04-23T13:54:00Z">
              <w:r w:rsidRPr="00124014">
                <w:rPr>
                  <w:rFonts w:ascii="Arial" w:hAnsi="Arial" w:cs="Arial"/>
                  <w:sz w:val="18"/>
                  <w:szCs w:val="18"/>
                  <w:lang w:val="en-US"/>
                </w:rPr>
                <w:t>-4</w:t>
              </w:r>
            </w:ins>
          </w:p>
        </w:tc>
      </w:tr>
      <w:tr w:rsidR="00885826" w:rsidRPr="00124014" w14:paraId="73A7CE4B" w14:textId="77777777" w:rsidTr="00885826">
        <w:trPr>
          <w:cantSplit/>
          <w:ins w:id="9828"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2BD6115" w14:textId="77777777" w:rsidR="00885826" w:rsidRPr="00124014" w:rsidRDefault="00885826">
            <w:pPr>
              <w:keepNext/>
              <w:keepLines/>
              <w:spacing w:after="0"/>
              <w:rPr>
                <w:ins w:id="9829" w:author="Hsuanli Lin (林烜立)" w:date="2024-04-23T13:54:00Z"/>
                <w:rFonts w:ascii="Arial" w:hAnsi="Arial" w:cs="Arial"/>
                <w:sz w:val="18"/>
                <w:szCs w:val="22"/>
                <w:lang w:val="en-US"/>
              </w:rPr>
            </w:pPr>
            <w:ins w:id="9830" w:author="Hsuanli Lin (林烜立)" w:date="2024-04-23T13:54:00Z">
              <w:r w:rsidRPr="00124014">
                <w:rPr>
                  <w:rFonts w:ascii="Arial" w:eastAsiaTheme="minorHAnsi" w:hAnsi="Arial" w:cs="Arial"/>
                  <w:kern w:val="2"/>
                  <w:position w:val="-12"/>
                  <w:sz w:val="18"/>
                  <w:szCs w:val="22"/>
                  <w:lang w:val="en-US"/>
                  <w14:ligatures w14:val="standardContextual"/>
                </w:rPr>
                <w:object w:dxaOrig="612" w:dyaOrig="408" w14:anchorId="6ED93D39">
                  <v:shape id="_x0000_i1109" type="#_x0000_t75" style="width:30.55pt;height:20.75pt" o:ole="" fillcolor="window">
                    <v:imagedata r:id="rId21" o:title=""/>
                  </v:shape>
                  <o:OLEObject Type="Embed" ProgID="Equation.3" ShapeID="_x0000_i1109" DrawAspect="Content" ObjectID="_1778415979" r:id="rId105"/>
                </w:object>
              </w:r>
            </w:ins>
            <w:ins w:id="9831" w:author="Hsuanli Lin (林烜立)" w:date="2024-04-23T13:54:00Z">
              <w:r w:rsidRPr="00124014">
                <w:rPr>
                  <w:rFonts w:cs="Arial"/>
                  <w:vertAlign w:val="superscript"/>
                  <w:lang w:val="en-US"/>
                </w:rPr>
                <w:t xml:space="preserve"> </w:t>
              </w:r>
              <w:r w:rsidRPr="00124014">
                <w:rPr>
                  <w:rFonts w:ascii="Arial" w:hAnsi="Arial" w:cs="Arial"/>
                  <w:sz w:val="18"/>
                  <w:vertAlign w:val="superscript"/>
                  <w:lang w:val="en-US"/>
                </w:rPr>
                <w:t>Note 4</w:t>
              </w:r>
            </w:ins>
          </w:p>
        </w:tc>
        <w:tc>
          <w:tcPr>
            <w:tcW w:w="709" w:type="dxa"/>
            <w:tcBorders>
              <w:top w:val="single" w:sz="4" w:space="0" w:color="auto"/>
              <w:left w:val="single" w:sz="4" w:space="0" w:color="auto"/>
              <w:bottom w:val="single" w:sz="4" w:space="0" w:color="auto"/>
              <w:right w:val="single" w:sz="4" w:space="0" w:color="auto"/>
            </w:tcBorders>
            <w:hideMark/>
          </w:tcPr>
          <w:p w14:paraId="4642393F" w14:textId="77777777" w:rsidR="00885826" w:rsidRPr="00124014" w:rsidRDefault="00885826">
            <w:pPr>
              <w:keepNext/>
              <w:keepLines/>
              <w:spacing w:after="0"/>
              <w:jc w:val="center"/>
              <w:rPr>
                <w:ins w:id="9832" w:author="Hsuanli Lin (林烜立)" w:date="2024-04-23T13:54:00Z"/>
                <w:rFonts w:ascii="Arial" w:hAnsi="Arial" w:cs="Arial"/>
                <w:sz w:val="18"/>
                <w:lang w:val="en-US"/>
              </w:rPr>
            </w:pPr>
            <w:ins w:id="9833" w:author="Hsuanli Lin (林烜立)" w:date="2024-04-23T13:54: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759AFED3" w14:textId="77777777" w:rsidR="00885826" w:rsidRPr="00124014" w:rsidRDefault="00885826">
            <w:pPr>
              <w:jc w:val="center"/>
              <w:rPr>
                <w:ins w:id="9834" w:author="Hsuanli Lin (林烜立)" w:date="2024-04-23T13:54:00Z"/>
                <w:rFonts w:ascii="Arial" w:hAnsi="Arial" w:cs="Arial"/>
                <w:sz w:val="18"/>
                <w:szCs w:val="18"/>
                <w:lang w:val="en-US"/>
              </w:rPr>
            </w:pPr>
            <w:ins w:id="9835" w:author="Hsuanli Lin (林烜立)" w:date="2024-04-23T13:54:00Z">
              <w:r w:rsidRPr="00124014">
                <w:rPr>
                  <w:rFonts w:ascii="Arial" w:hAnsi="Arial" w:cs="Arial"/>
                  <w:sz w:val="18"/>
                  <w:szCs w:val="18"/>
                  <w:lang w:val="en-US"/>
                </w:rPr>
                <w:t>-12</w:t>
              </w:r>
            </w:ins>
          </w:p>
        </w:tc>
        <w:tc>
          <w:tcPr>
            <w:tcW w:w="811" w:type="dxa"/>
            <w:tcBorders>
              <w:top w:val="single" w:sz="4" w:space="0" w:color="auto"/>
              <w:left w:val="single" w:sz="4" w:space="0" w:color="auto"/>
              <w:bottom w:val="single" w:sz="4" w:space="0" w:color="auto"/>
              <w:right w:val="single" w:sz="4" w:space="0" w:color="auto"/>
            </w:tcBorders>
            <w:hideMark/>
          </w:tcPr>
          <w:p w14:paraId="562ED5CB" w14:textId="77777777" w:rsidR="00885826" w:rsidRPr="00124014" w:rsidRDefault="00885826">
            <w:pPr>
              <w:jc w:val="center"/>
              <w:rPr>
                <w:ins w:id="9836" w:author="Hsuanli Lin (林烜立)" w:date="2024-04-23T13:54:00Z"/>
                <w:rFonts w:ascii="Arial" w:hAnsi="Arial" w:cs="Arial"/>
                <w:sz w:val="18"/>
                <w:szCs w:val="18"/>
                <w:lang w:val="en-US"/>
              </w:rPr>
            </w:pPr>
            <w:ins w:id="9837" w:author="Hsuanli Lin (林烜立)" w:date="2024-04-23T13:54:00Z">
              <w:r w:rsidRPr="00124014">
                <w:rPr>
                  <w:rFonts w:ascii="Arial" w:hAnsi="Arial" w:cs="Arial"/>
                  <w:sz w:val="18"/>
                  <w:szCs w:val="18"/>
                  <w:lang w:val="en-US"/>
                </w:rPr>
                <w:t>-12</w:t>
              </w:r>
            </w:ins>
          </w:p>
        </w:tc>
        <w:tc>
          <w:tcPr>
            <w:tcW w:w="788" w:type="dxa"/>
            <w:tcBorders>
              <w:top w:val="single" w:sz="4" w:space="0" w:color="auto"/>
              <w:left w:val="single" w:sz="4" w:space="0" w:color="auto"/>
              <w:bottom w:val="single" w:sz="4" w:space="0" w:color="auto"/>
              <w:right w:val="single" w:sz="4" w:space="0" w:color="auto"/>
            </w:tcBorders>
            <w:hideMark/>
          </w:tcPr>
          <w:p w14:paraId="5DCCB160" w14:textId="77777777" w:rsidR="00885826" w:rsidRPr="00124014" w:rsidRDefault="00885826">
            <w:pPr>
              <w:jc w:val="center"/>
              <w:rPr>
                <w:ins w:id="9838" w:author="Hsuanli Lin (林烜立)" w:date="2024-04-23T13:54:00Z"/>
                <w:rFonts w:ascii="Arial" w:hAnsi="Arial" w:cs="Arial"/>
                <w:sz w:val="18"/>
                <w:szCs w:val="18"/>
                <w:lang w:val="en-US"/>
              </w:rPr>
            </w:pPr>
            <w:ins w:id="9839" w:author="Hsuanli Lin (林烜立)" w:date="2024-04-23T13:54:00Z">
              <w:r w:rsidRPr="00124014">
                <w:rPr>
                  <w:rFonts w:ascii="Arial" w:hAnsi="Arial" w:cs="Arial"/>
                  <w:sz w:val="18"/>
                  <w:szCs w:val="18"/>
                  <w:lang w:val="en-US"/>
                </w:rPr>
                <w:t>-12</w:t>
              </w:r>
            </w:ins>
          </w:p>
        </w:tc>
        <w:tc>
          <w:tcPr>
            <w:tcW w:w="835" w:type="dxa"/>
            <w:tcBorders>
              <w:top w:val="single" w:sz="4" w:space="0" w:color="auto"/>
              <w:left w:val="single" w:sz="4" w:space="0" w:color="auto"/>
              <w:bottom w:val="single" w:sz="4" w:space="0" w:color="auto"/>
              <w:right w:val="single" w:sz="4" w:space="0" w:color="auto"/>
            </w:tcBorders>
            <w:hideMark/>
          </w:tcPr>
          <w:p w14:paraId="10BD878B" w14:textId="77777777" w:rsidR="00885826" w:rsidRPr="00124014" w:rsidRDefault="00885826">
            <w:pPr>
              <w:jc w:val="center"/>
              <w:rPr>
                <w:ins w:id="9840" w:author="Hsuanli Lin (林烜立)" w:date="2024-04-23T13:54:00Z"/>
                <w:rFonts w:ascii="Arial" w:hAnsi="Arial" w:cs="Arial"/>
                <w:sz w:val="18"/>
                <w:szCs w:val="18"/>
                <w:lang w:val="en-US"/>
              </w:rPr>
            </w:pPr>
            <w:ins w:id="9841" w:author="Hsuanli Lin (林烜立)" w:date="2024-04-23T13:54: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5205A6E7" w14:textId="77777777" w:rsidR="00885826" w:rsidRPr="00124014" w:rsidRDefault="00885826">
            <w:pPr>
              <w:jc w:val="center"/>
              <w:rPr>
                <w:ins w:id="9842" w:author="Hsuanli Lin (林烜立)" w:date="2024-04-23T13:54:00Z"/>
                <w:rFonts w:ascii="Arial" w:hAnsi="Arial" w:cs="Arial"/>
                <w:sz w:val="18"/>
                <w:szCs w:val="18"/>
                <w:lang w:val="en-US"/>
              </w:rPr>
            </w:pPr>
            <w:ins w:id="9843" w:author="Hsuanli Lin (林烜立)" w:date="2024-04-23T13:54:00Z">
              <w:r w:rsidRPr="00124014">
                <w:rPr>
                  <w:rFonts w:ascii="Arial" w:hAnsi="Arial" w:cs="Arial"/>
                  <w:sz w:val="18"/>
                  <w:szCs w:val="18"/>
                  <w:lang w:val="en-US"/>
                </w:rPr>
                <w:t>-4</w:t>
              </w:r>
            </w:ins>
          </w:p>
        </w:tc>
        <w:tc>
          <w:tcPr>
            <w:tcW w:w="812" w:type="dxa"/>
            <w:tcBorders>
              <w:top w:val="single" w:sz="4" w:space="0" w:color="auto"/>
              <w:left w:val="single" w:sz="4" w:space="0" w:color="auto"/>
              <w:bottom w:val="single" w:sz="4" w:space="0" w:color="auto"/>
              <w:right w:val="single" w:sz="4" w:space="0" w:color="auto"/>
            </w:tcBorders>
            <w:hideMark/>
          </w:tcPr>
          <w:p w14:paraId="3DE0C9BB" w14:textId="77777777" w:rsidR="00885826" w:rsidRPr="00124014" w:rsidRDefault="00885826">
            <w:pPr>
              <w:jc w:val="center"/>
              <w:rPr>
                <w:ins w:id="9844" w:author="Hsuanli Lin (林烜立)" w:date="2024-04-23T13:54:00Z"/>
                <w:rFonts w:ascii="Arial" w:hAnsi="Arial" w:cs="Arial"/>
                <w:sz w:val="18"/>
                <w:szCs w:val="18"/>
                <w:lang w:val="en-US"/>
              </w:rPr>
            </w:pPr>
            <w:ins w:id="9845" w:author="Hsuanli Lin (林烜立)" w:date="2024-04-23T13:54:00Z">
              <w:r w:rsidRPr="00124014">
                <w:rPr>
                  <w:rFonts w:ascii="Arial" w:hAnsi="Arial" w:cs="Arial"/>
                  <w:sz w:val="18"/>
                  <w:szCs w:val="18"/>
                  <w:lang w:val="en-US"/>
                </w:rPr>
                <w:t>-4</w:t>
              </w:r>
            </w:ins>
          </w:p>
        </w:tc>
      </w:tr>
      <w:tr w:rsidR="00885826" w:rsidRPr="00124014" w14:paraId="7748DA63" w14:textId="77777777" w:rsidTr="00885826">
        <w:trPr>
          <w:cantSplit/>
          <w:trHeight w:val="251"/>
          <w:ins w:id="9846"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07A1F867" w14:textId="77777777" w:rsidR="00885826" w:rsidRPr="00124014" w:rsidRDefault="00885826">
            <w:pPr>
              <w:keepNext/>
              <w:keepLines/>
              <w:spacing w:after="0"/>
              <w:rPr>
                <w:ins w:id="9847" w:author="Hsuanli Lin (林烜立)" w:date="2024-04-23T13:54:00Z"/>
                <w:rFonts w:ascii="Arial" w:hAnsi="Arial" w:cs="Arial"/>
                <w:sz w:val="18"/>
                <w:szCs w:val="22"/>
                <w:lang w:val="en-US"/>
              </w:rPr>
            </w:pPr>
            <w:ins w:id="9848" w:author="Hsuanli Lin (林烜立)" w:date="2024-04-23T13:54:00Z">
              <w:r w:rsidRPr="00124014">
                <w:rPr>
                  <w:rFonts w:ascii="Arial" w:hAnsi="Arial" w:cs="Arial"/>
                  <w:sz w:val="18"/>
                  <w:lang w:val="en-US"/>
                </w:rPr>
                <w:t>RSRP</w:t>
              </w:r>
              <w:r w:rsidRPr="00124014">
                <w:rPr>
                  <w:rFonts w:ascii="Arial" w:hAnsi="Arial" w:cs="Arial"/>
                  <w:vertAlign w:val="superscript"/>
                  <w:lang w:val="en-US"/>
                </w:rPr>
                <w:t xml:space="preserve"> Note 4</w:t>
              </w:r>
            </w:ins>
          </w:p>
        </w:tc>
        <w:tc>
          <w:tcPr>
            <w:tcW w:w="709" w:type="dxa"/>
            <w:tcBorders>
              <w:top w:val="single" w:sz="4" w:space="0" w:color="auto"/>
              <w:left w:val="single" w:sz="4" w:space="0" w:color="auto"/>
              <w:bottom w:val="single" w:sz="4" w:space="0" w:color="auto"/>
              <w:right w:val="single" w:sz="4" w:space="0" w:color="auto"/>
            </w:tcBorders>
            <w:hideMark/>
          </w:tcPr>
          <w:p w14:paraId="6BC34349" w14:textId="77777777" w:rsidR="00885826" w:rsidRPr="00124014" w:rsidRDefault="00885826">
            <w:pPr>
              <w:keepNext/>
              <w:keepLines/>
              <w:spacing w:after="0"/>
              <w:jc w:val="center"/>
              <w:rPr>
                <w:ins w:id="9849" w:author="Hsuanli Lin (林烜立)" w:date="2024-04-23T13:54:00Z"/>
                <w:rFonts w:ascii="Arial" w:hAnsi="Arial" w:cs="Arial"/>
                <w:sz w:val="18"/>
                <w:lang w:val="en-US"/>
              </w:rPr>
            </w:pPr>
            <w:ins w:id="9850" w:author="Hsuanli Lin (林烜立)" w:date="2024-04-23T13:54:00Z">
              <w:r w:rsidRPr="00124014">
                <w:rPr>
                  <w:rFonts w:ascii="Arial" w:hAnsi="Arial" w:cs="v4.2.0"/>
                  <w:sz w:val="18"/>
                  <w:lang w:val="en-US"/>
                </w:rPr>
                <w:t>dBm/15 KHz</w:t>
              </w:r>
            </w:ins>
          </w:p>
        </w:tc>
        <w:tc>
          <w:tcPr>
            <w:tcW w:w="811" w:type="dxa"/>
            <w:tcBorders>
              <w:top w:val="single" w:sz="4" w:space="0" w:color="auto"/>
              <w:left w:val="single" w:sz="4" w:space="0" w:color="auto"/>
              <w:bottom w:val="single" w:sz="4" w:space="0" w:color="auto"/>
              <w:right w:val="single" w:sz="4" w:space="0" w:color="auto"/>
            </w:tcBorders>
            <w:hideMark/>
          </w:tcPr>
          <w:p w14:paraId="3CF92661" w14:textId="77777777" w:rsidR="00885826" w:rsidRPr="00124014" w:rsidRDefault="00885826">
            <w:pPr>
              <w:jc w:val="center"/>
              <w:rPr>
                <w:ins w:id="9851" w:author="Hsuanli Lin (林烜立)" w:date="2024-04-23T13:54:00Z"/>
                <w:rFonts w:ascii="Arial" w:hAnsi="Arial" w:cs="Arial"/>
                <w:sz w:val="18"/>
                <w:szCs w:val="18"/>
                <w:lang w:val="en-US"/>
              </w:rPr>
            </w:pPr>
            <w:ins w:id="9852" w:author="Hsuanli Lin (林烜立)" w:date="2024-04-23T13:54:00Z">
              <w:r w:rsidRPr="00124014">
                <w:rPr>
                  <w:rFonts w:ascii="Arial" w:hAnsi="Arial" w:cs="Arial"/>
                  <w:sz w:val="18"/>
                  <w:szCs w:val="18"/>
                  <w:lang w:val="en-US"/>
                </w:rPr>
                <w:t>-110</w:t>
              </w:r>
            </w:ins>
          </w:p>
        </w:tc>
        <w:tc>
          <w:tcPr>
            <w:tcW w:w="811" w:type="dxa"/>
            <w:tcBorders>
              <w:top w:val="single" w:sz="4" w:space="0" w:color="auto"/>
              <w:left w:val="single" w:sz="4" w:space="0" w:color="auto"/>
              <w:bottom w:val="single" w:sz="4" w:space="0" w:color="auto"/>
              <w:right w:val="single" w:sz="4" w:space="0" w:color="auto"/>
            </w:tcBorders>
            <w:hideMark/>
          </w:tcPr>
          <w:p w14:paraId="3D422F94" w14:textId="77777777" w:rsidR="00885826" w:rsidRPr="00124014" w:rsidRDefault="00885826">
            <w:pPr>
              <w:jc w:val="center"/>
              <w:rPr>
                <w:ins w:id="9853" w:author="Hsuanli Lin (林烜立)" w:date="2024-04-23T13:54:00Z"/>
                <w:rFonts w:ascii="Arial" w:hAnsi="Arial" w:cs="Arial"/>
                <w:sz w:val="18"/>
                <w:szCs w:val="18"/>
                <w:lang w:val="en-US"/>
              </w:rPr>
            </w:pPr>
            <w:ins w:id="9854" w:author="Hsuanli Lin (林烜立)" w:date="2024-04-23T13:54:00Z">
              <w:r w:rsidRPr="00124014">
                <w:rPr>
                  <w:rFonts w:ascii="Arial" w:hAnsi="Arial" w:cs="Arial"/>
                  <w:sz w:val="18"/>
                  <w:szCs w:val="18"/>
                  <w:lang w:val="en-US"/>
                </w:rPr>
                <w:t>-110</w:t>
              </w:r>
            </w:ins>
          </w:p>
        </w:tc>
        <w:tc>
          <w:tcPr>
            <w:tcW w:w="788" w:type="dxa"/>
            <w:tcBorders>
              <w:top w:val="single" w:sz="4" w:space="0" w:color="auto"/>
              <w:left w:val="single" w:sz="4" w:space="0" w:color="auto"/>
              <w:bottom w:val="single" w:sz="4" w:space="0" w:color="auto"/>
              <w:right w:val="single" w:sz="4" w:space="0" w:color="auto"/>
            </w:tcBorders>
            <w:hideMark/>
          </w:tcPr>
          <w:p w14:paraId="2F282086" w14:textId="77777777" w:rsidR="00885826" w:rsidRPr="00124014" w:rsidRDefault="00885826">
            <w:pPr>
              <w:jc w:val="center"/>
              <w:rPr>
                <w:ins w:id="9855" w:author="Hsuanli Lin (林烜立)" w:date="2024-04-23T13:54:00Z"/>
                <w:rFonts w:ascii="Arial" w:hAnsi="Arial" w:cs="Arial"/>
                <w:sz w:val="18"/>
                <w:szCs w:val="18"/>
                <w:lang w:val="en-US"/>
              </w:rPr>
            </w:pPr>
            <w:ins w:id="9856" w:author="Hsuanli Lin (林烜立)" w:date="2024-04-23T13:54:00Z">
              <w:r w:rsidRPr="00124014">
                <w:rPr>
                  <w:rFonts w:ascii="Arial" w:hAnsi="Arial" w:cs="Arial"/>
                  <w:sz w:val="18"/>
                  <w:szCs w:val="18"/>
                  <w:lang w:val="en-US"/>
                </w:rPr>
                <w:t>-110</w:t>
              </w:r>
            </w:ins>
          </w:p>
        </w:tc>
        <w:tc>
          <w:tcPr>
            <w:tcW w:w="835" w:type="dxa"/>
            <w:tcBorders>
              <w:top w:val="single" w:sz="4" w:space="0" w:color="auto"/>
              <w:left w:val="single" w:sz="4" w:space="0" w:color="auto"/>
              <w:bottom w:val="single" w:sz="4" w:space="0" w:color="auto"/>
              <w:right w:val="single" w:sz="4" w:space="0" w:color="auto"/>
            </w:tcBorders>
            <w:hideMark/>
          </w:tcPr>
          <w:p w14:paraId="317493C4" w14:textId="77777777" w:rsidR="00885826" w:rsidRPr="00124014" w:rsidRDefault="00885826">
            <w:pPr>
              <w:jc w:val="center"/>
              <w:rPr>
                <w:ins w:id="9857" w:author="Hsuanli Lin (林烜立)" w:date="2024-04-23T13:54:00Z"/>
                <w:rFonts w:ascii="Arial" w:hAnsi="Arial" w:cs="Arial"/>
                <w:sz w:val="18"/>
                <w:szCs w:val="18"/>
                <w:lang w:val="en-US"/>
              </w:rPr>
            </w:pPr>
            <w:ins w:id="9858" w:author="Hsuanli Lin (林烜立)" w:date="2024-04-23T13:54: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60558CEF" w14:textId="77777777" w:rsidR="00885826" w:rsidRPr="00124014" w:rsidRDefault="00885826">
            <w:pPr>
              <w:jc w:val="center"/>
              <w:rPr>
                <w:ins w:id="9859" w:author="Hsuanli Lin (林烜立)" w:date="2024-04-23T13:54:00Z"/>
                <w:rFonts w:ascii="Arial" w:hAnsi="Arial" w:cs="Arial"/>
                <w:sz w:val="18"/>
                <w:szCs w:val="18"/>
                <w:lang w:val="en-US"/>
              </w:rPr>
            </w:pPr>
            <w:ins w:id="9860" w:author="Hsuanli Lin (林烜立)" w:date="2024-04-23T13:54:00Z">
              <w:r w:rsidRPr="00124014">
                <w:rPr>
                  <w:rFonts w:ascii="Arial" w:hAnsi="Arial" w:cs="Arial"/>
                  <w:sz w:val="18"/>
                  <w:szCs w:val="18"/>
                  <w:lang w:val="en-US"/>
                </w:rPr>
                <w:t>-102</w:t>
              </w:r>
            </w:ins>
          </w:p>
        </w:tc>
        <w:tc>
          <w:tcPr>
            <w:tcW w:w="812" w:type="dxa"/>
            <w:tcBorders>
              <w:top w:val="single" w:sz="4" w:space="0" w:color="auto"/>
              <w:left w:val="single" w:sz="4" w:space="0" w:color="auto"/>
              <w:bottom w:val="single" w:sz="4" w:space="0" w:color="auto"/>
              <w:right w:val="single" w:sz="4" w:space="0" w:color="auto"/>
            </w:tcBorders>
            <w:hideMark/>
          </w:tcPr>
          <w:p w14:paraId="4D0C98A5" w14:textId="77777777" w:rsidR="00885826" w:rsidRPr="00124014" w:rsidRDefault="00885826">
            <w:pPr>
              <w:jc w:val="center"/>
              <w:rPr>
                <w:ins w:id="9861" w:author="Hsuanli Lin (林烜立)" w:date="2024-04-23T13:54:00Z"/>
                <w:rFonts w:ascii="Arial" w:hAnsi="Arial" w:cs="Arial"/>
                <w:sz w:val="18"/>
                <w:szCs w:val="18"/>
                <w:lang w:val="en-US"/>
              </w:rPr>
            </w:pPr>
            <w:ins w:id="9862" w:author="Hsuanli Lin (林烜立)" w:date="2024-04-23T13:54:00Z">
              <w:r w:rsidRPr="00124014">
                <w:rPr>
                  <w:rFonts w:ascii="Arial" w:hAnsi="Arial" w:cs="Arial"/>
                  <w:sz w:val="18"/>
                  <w:szCs w:val="18"/>
                  <w:lang w:val="en-US"/>
                </w:rPr>
                <w:t>-102</w:t>
              </w:r>
            </w:ins>
          </w:p>
        </w:tc>
      </w:tr>
      <w:tr w:rsidR="00885826" w:rsidRPr="00124014" w14:paraId="3488C41F" w14:textId="77777777" w:rsidTr="00885826">
        <w:trPr>
          <w:cantSplit/>
          <w:ins w:id="9863"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40EF101C" w14:textId="77777777" w:rsidR="00885826" w:rsidRPr="00124014" w:rsidRDefault="00885826">
            <w:pPr>
              <w:keepNext/>
              <w:keepLines/>
              <w:spacing w:after="0"/>
              <w:rPr>
                <w:ins w:id="9864" w:author="Hsuanli Lin (林烜立)" w:date="2024-04-23T13:54:00Z"/>
                <w:rFonts w:ascii="Arial" w:hAnsi="Arial" w:cs="Arial"/>
                <w:sz w:val="18"/>
                <w:szCs w:val="22"/>
                <w:lang w:val="en-US"/>
              </w:rPr>
            </w:pPr>
            <w:ins w:id="9865" w:author="Hsuanli Lin (林烜立)" w:date="2024-04-23T13:54:00Z">
              <w:r w:rsidRPr="00124014">
                <w:rPr>
                  <w:rFonts w:ascii="Arial" w:hAnsi="Arial" w:cs="Arial"/>
                  <w:sz w:val="18"/>
                  <w:lang w:val="en-US"/>
                </w:rPr>
                <w:t xml:space="preserve">Propagation Condition </w:t>
              </w:r>
            </w:ins>
          </w:p>
        </w:tc>
        <w:tc>
          <w:tcPr>
            <w:tcW w:w="709" w:type="dxa"/>
            <w:tcBorders>
              <w:top w:val="single" w:sz="4" w:space="0" w:color="auto"/>
              <w:left w:val="single" w:sz="4" w:space="0" w:color="auto"/>
              <w:bottom w:val="single" w:sz="4" w:space="0" w:color="auto"/>
              <w:right w:val="single" w:sz="4" w:space="0" w:color="auto"/>
            </w:tcBorders>
          </w:tcPr>
          <w:p w14:paraId="2E49DDA9" w14:textId="77777777" w:rsidR="00885826" w:rsidRPr="00124014" w:rsidRDefault="00885826">
            <w:pPr>
              <w:keepNext/>
              <w:keepLines/>
              <w:spacing w:after="0"/>
              <w:jc w:val="center"/>
              <w:rPr>
                <w:ins w:id="9866" w:author="Hsuanli Lin (林烜立)" w:date="2024-04-23T13:54: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2C96DEA" w14:textId="77777777" w:rsidR="00885826" w:rsidRPr="00124014" w:rsidRDefault="00885826">
            <w:pPr>
              <w:keepNext/>
              <w:keepLines/>
              <w:spacing w:after="0"/>
              <w:jc w:val="center"/>
              <w:rPr>
                <w:ins w:id="9867" w:author="Hsuanli Lin (林烜立)" w:date="2024-04-23T13:54:00Z"/>
                <w:rFonts w:ascii="Arial" w:hAnsi="Arial" w:cs="Arial"/>
                <w:sz w:val="18"/>
                <w:lang w:val="en-US"/>
              </w:rPr>
            </w:pPr>
            <w:ins w:id="9868" w:author="Hsuanli Lin (林烜立)" w:date="2024-04-23T13:54:00Z">
              <w:r w:rsidRPr="00124014">
                <w:rPr>
                  <w:rFonts w:ascii="Arial" w:hAnsi="Arial" w:cs="Arial"/>
                  <w:sz w:val="18"/>
                  <w:lang w:val="en-US"/>
                </w:rPr>
                <w:t>AWGN</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48A9BD2" w14:textId="77777777" w:rsidR="00885826" w:rsidRPr="00124014" w:rsidRDefault="00885826">
            <w:pPr>
              <w:keepNext/>
              <w:keepLines/>
              <w:spacing w:after="0"/>
              <w:jc w:val="center"/>
              <w:rPr>
                <w:ins w:id="9869" w:author="Hsuanli Lin (林烜立)" w:date="2024-04-23T13:54:00Z"/>
                <w:rFonts w:ascii="Arial" w:hAnsi="Arial" w:cs="Arial"/>
                <w:sz w:val="18"/>
                <w:lang w:val="en-US"/>
              </w:rPr>
            </w:pPr>
            <w:ins w:id="9870" w:author="Hsuanli Lin (林烜立)" w:date="2024-04-23T13:54:00Z">
              <w:r w:rsidRPr="00124014">
                <w:rPr>
                  <w:rFonts w:ascii="Arial" w:hAnsi="Arial" w:cs="Arial"/>
                  <w:sz w:val="18"/>
                  <w:lang w:val="en-US"/>
                </w:rPr>
                <w:t>AWGN</w:t>
              </w:r>
            </w:ins>
          </w:p>
        </w:tc>
      </w:tr>
      <w:tr w:rsidR="00885826" w:rsidRPr="00124014" w14:paraId="4E2A49CF" w14:textId="77777777" w:rsidTr="00885826">
        <w:trPr>
          <w:cantSplit/>
          <w:ins w:id="9871"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7DD8A443" w14:textId="77777777" w:rsidR="00885826" w:rsidRPr="00124014" w:rsidRDefault="00885826">
            <w:pPr>
              <w:keepNext/>
              <w:keepLines/>
              <w:spacing w:after="0"/>
              <w:rPr>
                <w:ins w:id="9872" w:author="Hsuanli Lin (林烜立)" w:date="2024-04-23T13:54:00Z"/>
                <w:rFonts w:ascii="Arial" w:hAnsi="Arial" w:cs="Arial"/>
                <w:sz w:val="18"/>
                <w:lang w:val="en-US"/>
              </w:rPr>
            </w:pPr>
            <w:ins w:id="9873" w:author="Hsuanli Lin (林烜立)" w:date="2024-04-23T13:54:00Z">
              <w:r w:rsidRPr="00124014">
                <w:rPr>
                  <w:rFonts w:ascii="Arial" w:hAnsi="Arial" w:cs="Arial"/>
                  <w:sz w:val="18"/>
                  <w:szCs w:val="18"/>
                  <w:lang w:val="en-US" w:eastAsia="ja-JP"/>
                </w:rPr>
                <w:t>Antenna Configuration</w:t>
              </w:r>
            </w:ins>
          </w:p>
        </w:tc>
        <w:tc>
          <w:tcPr>
            <w:tcW w:w="709" w:type="dxa"/>
            <w:tcBorders>
              <w:top w:val="single" w:sz="4" w:space="0" w:color="auto"/>
              <w:left w:val="single" w:sz="4" w:space="0" w:color="auto"/>
              <w:bottom w:val="single" w:sz="4" w:space="0" w:color="auto"/>
              <w:right w:val="single" w:sz="4" w:space="0" w:color="auto"/>
            </w:tcBorders>
          </w:tcPr>
          <w:p w14:paraId="7B2297B8" w14:textId="77777777" w:rsidR="00885826" w:rsidRPr="00124014" w:rsidRDefault="00885826">
            <w:pPr>
              <w:keepNext/>
              <w:keepLines/>
              <w:spacing w:after="0"/>
              <w:jc w:val="center"/>
              <w:rPr>
                <w:ins w:id="9874" w:author="Hsuanli Lin (林烜立)" w:date="2024-04-23T13:54: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92377EF" w14:textId="77777777" w:rsidR="00885826" w:rsidRPr="00124014" w:rsidRDefault="00885826">
            <w:pPr>
              <w:keepNext/>
              <w:keepLines/>
              <w:spacing w:after="0"/>
              <w:jc w:val="center"/>
              <w:rPr>
                <w:ins w:id="9875" w:author="Hsuanli Lin (林烜立)" w:date="2024-04-23T13:54:00Z"/>
                <w:rFonts w:ascii="Arial" w:hAnsi="Arial" w:cs="Arial"/>
                <w:sz w:val="18"/>
                <w:lang w:val="en-US"/>
              </w:rPr>
            </w:pPr>
            <w:ins w:id="9876" w:author="Hsuanli Lin (林烜立)" w:date="2024-04-23T13:54:00Z">
              <w:r w:rsidRPr="00124014">
                <w:rPr>
                  <w:rFonts w:ascii="Arial" w:hAnsi="Arial" w:cs="Arial"/>
                  <w:sz w:val="18"/>
                  <w:lang w:val="en-US" w:eastAsia="ja-JP"/>
                </w:rPr>
                <w:t>1x1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0BD0309" w14:textId="77777777" w:rsidR="00885826" w:rsidRPr="00124014" w:rsidRDefault="00885826">
            <w:pPr>
              <w:keepNext/>
              <w:keepLines/>
              <w:spacing w:after="0"/>
              <w:jc w:val="center"/>
              <w:rPr>
                <w:ins w:id="9877" w:author="Hsuanli Lin (林烜立)" w:date="2024-04-23T13:54:00Z"/>
                <w:rFonts w:ascii="Arial" w:hAnsi="Arial" w:cs="Arial"/>
                <w:sz w:val="18"/>
                <w:lang w:val="en-US"/>
              </w:rPr>
            </w:pPr>
            <w:ins w:id="9878" w:author="Hsuanli Lin (林烜立)" w:date="2024-04-23T13:54:00Z">
              <w:r w:rsidRPr="00124014">
                <w:rPr>
                  <w:rFonts w:ascii="Arial" w:hAnsi="Arial" w:cs="Arial"/>
                  <w:sz w:val="18"/>
                  <w:lang w:val="en-US" w:eastAsia="ja-JP"/>
                </w:rPr>
                <w:t>1x1</w:t>
              </w:r>
            </w:ins>
          </w:p>
        </w:tc>
      </w:tr>
      <w:tr w:rsidR="00885826" w:rsidRPr="00124014" w14:paraId="0E64045E" w14:textId="77777777" w:rsidTr="00885826">
        <w:trPr>
          <w:cantSplit/>
          <w:ins w:id="9879"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475E665C" w14:textId="77777777" w:rsidR="00885826" w:rsidRPr="00124014" w:rsidRDefault="00885826">
            <w:pPr>
              <w:keepNext/>
              <w:keepLines/>
              <w:spacing w:after="0"/>
              <w:rPr>
                <w:ins w:id="9880" w:author="Hsuanli Lin (林烜立)" w:date="2024-04-23T13:54:00Z"/>
                <w:rFonts w:ascii="Arial" w:hAnsi="Arial" w:cs="Arial"/>
                <w:sz w:val="18"/>
                <w:szCs w:val="18"/>
                <w:lang w:val="en-US" w:eastAsia="ja-JP"/>
              </w:rPr>
            </w:pPr>
            <w:ins w:id="9881" w:author="Hsuanli Lin (林烜立)" w:date="2024-04-23T13:54:00Z">
              <w:r w:rsidRPr="00124014">
                <w:rPr>
                  <w:rFonts w:ascii="Arial" w:hAnsi="Arial" w:cs="Arial"/>
                  <w:sz w:val="18"/>
                  <w:szCs w:val="18"/>
                  <w:lang w:val="en-US" w:eastAsia="ja-JP"/>
                </w:rPr>
                <w:t>Timing offset to Cell 1</w:t>
              </w:r>
            </w:ins>
          </w:p>
          <w:p w14:paraId="0B89C14D" w14:textId="77777777" w:rsidR="00885826" w:rsidRPr="00124014" w:rsidRDefault="00885826">
            <w:pPr>
              <w:keepNext/>
              <w:keepLines/>
              <w:spacing w:after="0"/>
              <w:rPr>
                <w:ins w:id="9882" w:author="Hsuanli Lin (林烜立)" w:date="2024-04-23T13:54:00Z"/>
                <w:rFonts w:ascii="Arial" w:hAnsi="Arial" w:cs="Arial"/>
                <w:sz w:val="18"/>
                <w:szCs w:val="22"/>
                <w:lang w:val="en-US"/>
              </w:rPr>
            </w:pPr>
            <w:ins w:id="9883" w:author="Hsuanli Lin (林烜立)" w:date="2024-04-23T13:54:00Z">
              <w:r w:rsidRPr="00124014">
                <w:rPr>
                  <w:rFonts w:ascii="Arial" w:hAnsi="Arial" w:cs="Arial"/>
                  <w:sz w:val="18"/>
                  <w:szCs w:val="18"/>
                  <w:lang w:val="en-US" w:eastAsia="ja-JP"/>
                </w:rPr>
                <w:t>Synchronous cells</w:t>
              </w:r>
            </w:ins>
          </w:p>
        </w:tc>
        <w:tc>
          <w:tcPr>
            <w:tcW w:w="709" w:type="dxa"/>
            <w:tcBorders>
              <w:top w:val="single" w:sz="4" w:space="0" w:color="auto"/>
              <w:left w:val="single" w:sz="4" w:space="0" w:color="auto"/>
              <w:bottom w:val="single" w:sz="4" w:space="0" w:color="auto"/>
              <w:right w:val="single" w:sz="4" w:space="0" w:color="auto"/>
            </w:tcBorders>
            <w:hideMark/>
          </w:tcPr>
          <w:p w14:paraId="3EC94D56" w14:textId="77777777" w:rsidR="00885826" w:rsidRPr="00124014" w:rsidRDefault="00885826">
            <w:pPr>
              <w:keepNext/>
              <w:keepLines/>
              <w:spacing w:after="0"/>
              <w:jc w:val="center"/>
              <w:rPr>
                <w:ins w:id="9884" w:author="Hsuanli Lin (林烜立)" w:date="2024-04-23T13:54:00Z"/>
                <w:rFonts w:ascii="Arial" w:hAnsi="Arial" w:cs="Arial"/>
                <w:sz w:val="18"/>
                <w:lang w:val="en-US"/>
              </w:rPr>
            </w:pPr>
            <w:ins w:id="9885" w:author="Hsuanli Lin (林烜立)" w:date="2024-04-23T13:54:00Z">
              <w:r w:rsidRPr="00124014">
                <w:rPr>
                  <w:rFonts w:ascii="Arial" w:hAnsi="Arial" w:cs="Arial"/>
                  <w:sz w:val="18"/>
                  <w:lang w:val="en-US" w:eastAsia="ja-JP"/>
                </w:rPr>
                <w:t>us</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4BA8B615" w14:textId="77777777" w:rsidR="00885826" w:rsidRPr="00124014" w:rsidRDefault="00885826">
            <w:pPr>
              <w:keepNext/>
              <w:keepLines/>
              <w:spacing w:after="0"/>
              <w:jc w:val="center"/>
              <w:rPr>
                <w:ins w:id="9886" w:author="Hsuanli Lin (林烜立)" w:date="2024-04-23T13:54:00Z"/>
                <w:rFonts w:ascii="Arial" w:hAnsi="Arial" w:cs="Arial"/>
                <w:sz w:val="18"/>
                <w:lang w:val="en-US"/>
              </w:rPr>
            </w:pPr>
            <w:ins w:id="9887" w:author="Hsuanli Lin (林烜立)" w:date="2024-04-23T13:54:00Z">
              <w:r w:rsidRPr="00124014">
                <w:rPr>
                  <w:rFonts w:ascii="Arial" w:hAnsi="Arial" w:cs="Arial"/>
                  <w:sz w:val="18"/>
                  <w:lang w:val="en-US" w:eastAsia="ja-JP"/>
                </w:rPr>
                <w:t>-</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225E154E" w14:textId="77777777" w:rsidR="00885826" w:rsidRPr="00124014" w:rsidRDefault="00885826">
            <w:pPr>
              <w:keepNext/>
              <w:keepLines/>
              <w:spacing w:after="0"/>
              <w:jc w:val="center"/>
              <w:rPr>
                <w:ins w:id="9888" w:author="Hsuanli Lin (林烜立)" w:date="2024-04-23T13:54:00Z"/>
                <w:rFonts w:ascii="Arial" w:hAnsi="Arial" w:cs="Arial"/>
                <w:sz w:val="18"/>
                <w:lang w:val="en-US"/>
              </w:rPr>
            </w:pPr>
            <w:ins w:id="9889" w:author="Hsuanli Lin (林烜立)" w:date="2024-04-23T13:54:00Z">
              <w:r w:rsidRPr="00124014">
                <w:rPr>
                  <w:rFonts w:ascii="Arial" w:hAnsi="Arial" w:cs="Arial"/>
                  <w:sz w:val="18"/>
                  <w:lang w:val="en-US" w:eastAsia="ja-JP"/>
                </w:rPr>
                <w:t>Based on Satellite Assistance information</w:t>
              </w:r>
            </w:ins>
          </w:p>
        </w:tc>
      </w:tr>
      <w:tr w:rsidR="00885826" w:rsidRPr="00124014" w14:paraId="06779822" w14:textId="77777777" w:rsidTr="00885826">
        <w:trPr>
          <w:cantSplit/>
          <w:ins w:id="9890" w:author="Hsuanli Lin (林烜立)" w:date="2024-04-23T13:54:00Z"/>
        </w:trPr>
        <w:tc>
          <w:tcPr>
            <w:tcW w:w="9825" w:type="dxa"/>
            <w:gridSpan w:val="8"/>
            <w:tcBorders>
              <w:top w:val="single" w:sz="4" w:space="0" w:color="auto"/>
              <w:left w:val="single" w:sz="4" w:space="0" w:color="auto"/>
              <w:bottom w:val="single" w:sz="4" w:space="0" w:color="auto"/>
              <w:right w:val="single" w:sz="4" w:space="0" w:color="auto"/>
            </w:tcBorders>
            <w:hideMark/>
          </w:tcPr>
          <w:p w14:paraId="2E083203" w14:textId="77777777" w:rsidR="00885826" w:rsidRPr="00124014" w:rsidRDefault="00885826">
            <w:pPr>
              <w:pStyle w:val="TAN"/>
              <w:rPr>
                <w:ins w:id="9891" w:author="Hsuanli Lin (林烜立)" w:date="2024-04-23T13:54:00Z"/>
                <w:lang w:val="en-US"/>
              </w:rPr>
            </w:pPr>
            <w:ins w:id="9892" w:author="Hsuanli Lin (林烜立)" w:date="2024-04-23T13:54:00Z">
              <w:r w:rsidRPr="00124014">
                <w:rPr>
                  <w:lang w:val="en-US"/>
                </w:rPr>
                <w:t xml:space="preserve">Note 1: </w:t>
              </w:r>
              <w:r w:rsidRPr="00124014">
                <w:rPr>
                  <w:lang w:val="en-US"/>
                </w:rPr>
                <w:tab/>
                <w:t xml:space="preserve">Satellite information is determined according to the testing principles for NTN determined in clause B.3.8. If satellite movement is applicable, it should be considered for the duration of the test case. </w:t>
              </w:r>
            </w:ins>
          </w:p>
          <w:p w14:paraId="0B7368D9" w14:textId="77777777" w:rsidR="00885826" w:rsidRPr="00124014" w:rsidRDefault="00885826">
            <w:pPr>
              <w:pStyle w:val="TAN"/>
              <w:rPr>
                <w:ins w:id="9893" w:author="Hsuanli Lin (林烜立)" w:date="2024-04-23T13:54:00Z"/>
                <w:rFonts w:cstheme="minorBidi"/>
                <w:lang w:val="en-US"/>
              </w:rPr>
            </w:pPr>
            <w:ins w:id="9894" w:author="Hsuanli Lin (林烜立)" w:date="2024-04-23T13:54:00Z">
              <w:r w:rsidRPr="00124014">
                <w:rPr>
                  <w:lang w:val="en-US"/>
                </w:rPr>
                <w:t>Note 2:     OCNG shall be used such that both cells are fully allocated and a constant total transmitted power spectral density is achieved for all OFDM symbols.</w:t>
              </w:r>
            </w:ins>
          </w:p>
          <w:p w14:paraId="6589F272" w14:textId="77777777" w:rsidR="00885826" w:rsidRPr="00124014" w:rsidRDefault="00885826">
            <w:pPr>
              <w:pStyle w:val="TAN"/>
              <w:rPr>
                <w:ins w:id="9895" w:author="Hsuanli Lin (林烜立)" w:date="2024-04-23T13:54:00Z"/>
                <w:lang w:val="en-US"/>
              </w:rPr>
            </w:pPr>
            <w:ins w:id="9896" w:author="Hsuanli Lin (林烜立)" w:date="2024-04-23T13:54:00Z">
              <w:r w:rsidRPr="00124014">
                <w:rPr>
                  <w:lang w:val="en-US"/>
                </w:rPr>
                <w:t xml:space="preserve">Note 2: </w:t>
              </w:r>
              <w:r w:rsidRPr="00124014">
                <w:rPr>
                  <w:lang w:val="en-US"/>
                </w:rPr>
                <w:tab/>
                <w:t xml:space="preserve">Interference from other cells and noise sources not specified in the test is assumed to be constant over subcarriers and time and shall be modelled as AWGN of appropriate power for </w:t>
              </w:r>
            </w:ins>
            <w:ins w:id="9897" w:author="Hsuanli Lin (林烜立)" w:date="2024-04-23T13:54:00Z">
              <w:r w:rsidRPr="00124014">
                <w:rPr>
                  <w:rFonts w:eastAsiaTheme="minorHAnsi" w:cs="v4.2.0"/>
                  <w:kern w:val="2"/>
                  <w:position w:val="-12"/>
                  <w:szCs w:val="22"/>
                  <w:lang w:val="en-US"/>
                  <w14:ligatures w14:val="standardContextual"/>
                </w:rPr>
                <w:object w:dxaOrig="408" w:dyaOrig="408" w14:anchorId="1F0EB64F">
                  <v:shape id="_x0000_i1110" type="#_x0000_t75" style="width:20.75pt;height:20.75pt" o:ole="" fillcolor="window">
                    <v:imagedata r:id="rId17" o:title=""/>
                  </v:shape>
                  <o:OLEObject Type="Embed" ProgID="Equation.3" ShapeID="_x0000_i1110" DrawAspect="Content" ObjectID="_1778415980" r:id="rId106"/>
                </w:object>
              </w:r>
            </w:ins>
            <w:ins w:id="9898" w:author="Hsuanli Lin (林烜立)" w:date="2024-04-23T13:54:00Z">
              <w:r w:rsidRPr="00124014">
                <w:rPr>
                  <w:lang w:val="en-US"/>
                </w:rPr>
                <w:t xml:space="preserve"> to be fulfilled.</w:t>
              </w:r>
            </w:ins>
          </w:p>
          <w:p w14:paraId="7826E04B" w14:textId="77777777" w:rsidR="00885826" w:rsidRPr="00124014" w:rsidRDefault="00885826">
            <w:pPr>
              <w:pStyle w:val="TAN"/>
              <w:rPr>
                <w:ins w:id="9899" w:author="Hsuanli Lin (林烜立)" w:date="2024-04-23T13:54:00Z"/>
                <w:lang w:val="en-US"/>
              </w:rPr>
            </w:pPr>
            <w:ins w:id="9900" w:author="Hsuanli Lin (林烜立)" w:date="2024-04-23T13:54:00Z">
              <w:r w:rsidRPr="00124014">
                <w:rPr>
                  <w:lang w:val="en-US"/>
                </w:rPr>
                <w:t>Note 3:</w:t>
              </w:r>
              <w:r w:rsidRPr="00124014">
                <w:rPr>
                  <w:lang w:val="en-US"/>
                </w:rPr>
                <w:tab/>
                <w:t>Es/Iot and RSRP level has been derived from other parameters for information purpose. They are not settable parameters themselves.</w:t>
              </w:r>
            </w:ins>
          </w:p>
        </w:tc>
      </w:tr>
    </w:tbl>
    <w:p w14:paraId="3513FFA2" w14:textId="77777777" w:rsidR="00885826" w:rsidRPr="00124014" w:rsidRDefault="00885826" w:rsidP="00885826">
      <w:pPr>
        <w:rPr>
          <w:ins w:id="9901" w:author="Hsuanli Lin (林烜立)" w:date="2024-04-23T13:54:00Z"/>
          <w:rFonts w:asciiTheme="minorHAnsi" w:eastAsiaTheme="minorHAnsi" w:hAnsiTheme="minorHAnsi" w:cstheme="minorBidi"/>
          <w:kern w:val="2"/>
          <w:sz w:val="22"/>
          <w:szCs w:val="22"/>
          <w14:ligatures w14:val="standardContextual"/>
        </w:rPr>
      </w:pPr>
    </w:p>
    <w:p w14:paraId="5B42B4EE" w14:textId="77777777" w:rsidR="00885826" w:rsidRPr="00124014" w:rsidRDefault="00885826" w:rsidP="00885826">
      <w:pPr>
        <w:pStyle w:val="Heading5"/>
        <w:rPr>
          <w:ins w:id="9902" w:author="Hsuanli Lin (林烜立)" w:date="2024-04-23T13:54:00Z"/>
          <w:rFonts w:eastAsia="Times New Roman"/>
        </w:rPr>
      </w:pPr>
      <w:ins w:id="9903" w:author="Hsuanli Lin (林烜立)" w:date="2024-04-23T13:54:00Z">
        <w:r w:rsidRPr="00124014">
          <w:t>A.14.2.1.9.2</w:t>
        </w:r>
        <w:r w:rsidRPr="00124014">
          <w:tab/>
          <w:t>Test Requirements</w:t>
        </w:r>
      </w:ins>
    </w:p>
    <w:p w14:paraId="2923E874" w14:textId="77777777" w:rsidR="00885826" w:rsidRPr="00124014" w:rsidRDefault="00885826" w:rsidP="00885826">
      <w:pPr>
        <w:rPr>
          <w:ins w:id="9904" w:author="Hsuanli Lin (林烜立)" w:date="2024-04-23T13:54:00Z"/>
        </w:rPr>
      </w:pPr>
      <w:ins w:id="9905" w:author="Hsuanli Lin (林烜立)" w:date="2024-04-23T13:54:00Z">
        <w:r w:rsidRPr="00124014">
          <w:t>The UE shall finish the transmission of all repetitions of the PRACH to Cell 2 less than 170 ms from the beginning of time period T3.</w:t>
        </w:r>
      </w:ins>
    </w:p>
    <w:p w14:paraId="61996362" w14:textId="77777777" w:rsidR="00885826" w:rsidRPr="00124014" w:rsidRDefault="00885826" w:rsidP="00885826">
      <w:pPr>
        <w:rPr>
          <w:ins w:id="9906" w:author="Hsuanli Lin (林烜立)" w:date="2024-04-23T13:54:00Z"/>
        </w:rPr>
      </w:pPr>
      <w:ins w:id="9907" w:author="Hsuanli Lin (林烜立)" w:date="2024-04-23T13:54:00Z">
        <w:r w:rsidRPr="00124014">
          <w:t>The rate of correct handovers observed during repeated tests shall be at least 90%.</w:t>
        </w:r>
      </w:ins>
    </w:p>
    <w:p w14:paraId="54869E1C" w14:textId="77777777" w:rsidR="00885826" w:rsidRPr="00124014" w:rsidRDefault="00885826" w:rsidP="00885826">
      <w:pPr>
        <w:keepLines/>
        <w:ind w:left="1135" w:hanging="851"/>
        <w:rPr>
          <w:ins w:id="9908" w:author="Hsuanli Lin (林烜立)" w:date="2024-04-23T13:54:00Z"/>
        </w:rPr>
      </w:pPr>
      <w:ins w:id="9909" w:author="Hsuanli Lin (林烜立)" w:date="2024-04-23T13:54:00Z">
        <w:r w:rsidRPr="00124014">
          <w:t>NOTE:</w:t>
        </w:r>
        <w:r w:rsidRPr="00124014">
          <w:tab/>
          <w:t xml:space="preserve">The handover delay can be expressed as: RRC procedure delay + </w:t>
        </w:r>
        <w:r w:rsidRPr="00124014">
          <w:rPr>
            <w:bCs/>
          </w:rPr>
          <w:t>T</w:t>
        </w:r>
        <w:r w:rsidRPr="00124014">
          <w:rPr>
            <w:bCs/>
            <w:vertAlign w:val="subscript"/>
          </w:rPr>
          <w:t>interrupt</w:t>
        </w:r>
        <w:r w:rsidRPr="00124014">
          <w:t>, where:</w:t>
        </w:r>
      </w:ins>
    </w:p>
    <w:p w14:paraId="4B6C8D82" w14:textId="77777777" w:rsidR="00885826" w:rsidRPr="00124014" w:rsidRDefault="00885826" w:rsidP="00885826">
      <w:pPr>
        <w:keepLines/>
        <w:ind w:left="1135" w:hanging="851"/>
        <w:rPr>
          <w:ins w:id="9910" w:author="Hsuanli Lin (林烜立)" w:date="2024-04-23T13:54:00Z"/>
        </w:rPr>
      </w:pPr>
      <w:ins w:id="9911" w:author="Hsuanli Lin (林烜立)" w:date="2024-04-23T13:54:00Z">
        <w:r w:rsidRPr="00124014">
          <w:tab/>
          <w:t>RRC procedure delay = 15 ms and is specified in clause 11.2 in TS 36.331 [2].</w:t>
        </w:r>
      </w:ins>
    </w:p>
    <w:p w14:paraId="1E7D9F4D" w14:textId="77777777" w:rsidR="00885826" w:rsidRPr="00124014" w:rsidRDefault="00885826" w:rsidP="00885826">
      <w:pPr>
        <w:keepLines/>
        <w:ind w:left="1135" w:hanging="851"/>
        <w:rPr>
          <w:ins w:id="9912" w:author="Hsuanli Lin (林烜立)" w:date="2024-04-23T13:54:00Z"/>
        </w:rPr>
      </w:pPr>
      <w:ins w:id="9913" w:author="Hsuanli Lin (林烜立)" w:date="2024-04-23T13:54:00Z">
        <w:r w:rsidRPr="00124014">
          <w:rPr>
            <w:bCs/>
          </w:rPr>
          <w:tab/>
          <w:t>T</w:t>
        </w:r>
        <w:r w:rsidRPr="00124014">
          <w:rPr>
            <w:bCs/>
            <w:vertAlign w:val="subscript"/>
          </w:rPr>
          <w:t>interrupt</w:t>
        </w:r>
        <w:r w:rsidRPr="00124014">
          <w:t xml:space="preserve"> = 2560+35 ms in the test; </w:t>
        </w:r>
        <w:r w:rsidRPr="00124014">
          <w:rPr>
            <w:bCs/>
          </w:rPr>
          <w:t>T</w:t>
        </w:r>
        <w:r w:rsidRPr="00124014">
          <w:rPr>
            <w:bCs/>
            <w:vertAlign w:val="subscript"/>
          </w:rPr>
          <w:t>interrupt</w:t>
        </w:r>
        <w:r w:rsidRPr="00124014">
          <w:t xml:space="preserve"> is defined in clause 5.5A.2.1.2.</w:t>
        </w:r>
      </w:ins>
    </w:p>
    <w:p w14:paraId="5455161A" w14:textId="77777777" w:rsidR="00885826" w:rsidRPr="00124014" w:rsidRDefault="00885826" w:rsidP="00885826">
      <w:pPr>
        <w:rPr>
          <w:ins w:id="9914" w:author="Hsuanli Lin (林烜立)" w:date="2024-04-23T13:54:00Z"/>
        </w:rPr>
      </w:pPr>
      <w:ins w:id="9915" w:author="Hsuanli Lin (林烜立)" w:date="2024-04-23T13:54:00Z">
        <w:r w:rsidRPr="00124014">
          <w:t>This gives a total of 2610 ms.</w:t>
        </w:r>
      </w:ins>
    </w:p>
    <w:p w14:paraId="60315891" w14:textId="77777777" w:rsidR="00885826" w:rsidRPr="00124014" w:rsidRDefault="00885826" w:rsidP="00885826">
      <w:pPr>
        <w:rPr>
          <w:ins w:id="9916" w:author="Hsuanli Lin (林烜立)" w:date="2024-04-23T13:54:00Z"/>
          <w:i/>
          <w:iCs/>
          <w:noProof/>
        </w:rPr>
      </w:pPr>
    </w:p>
    <w:p w14:paraId="601FA072" w14:textId="77777777" w:rsidR="00885826" w:rsidRPr="00124014" w:rsidRDefault="00885826" w:rsidP="00885826">
      <w:pPr>
        <w:pStyle w:val="Heading4"/>
        <w:rPr>
          <w:ins w:id="9917" w:author="Hsuanli Lin (林烜立)" w:date="2024-04-23T13:54:00Z"/>
          <w:lang w:eastAsia="zh-CN"/>
        </w:rPr>
      </w:pPr>
      <w:ins w:id="9918" w:author="Hsuanli Lin (林烜立)" w:date="2024-04-23T13:54:00Z">
        <w:r w:rsidRPr="00124014">
          <w:t>A.14.2.1.10</w:t>
        </w:r>
        <w:r w:rsidRPr="00124014">
          <w:tab/>
          <w:t xml:space="preserve">E-UTRAN HD-FDD Inter frequency handover for Cat-M1 UEs in CEModeB </w:t>
        </w:r>
      </w:ins>
    </w:p>
    <w:p w14:paraId="385B133A" w14:textId="77777777" w:rsidR="00885826" w:rsidRPr="00124014" w:rsidRDefault="00885826" w:rsidP="00885826">
      <w:pPr>
        <w:pStyle w:val="Heading5"/>
        <w:rPr>
          <w:ins w:id="9919" w:author="Hsuanli Lin (林烜立)" w:date="2024-04-23T13:54:00Z"/>
        </w:rPr>
      </w:pPr>
      <w:ins w:id="9920" w:author="Hsuanli Lin (林烜立)" w:date="2024-04-23T13:54:00Z">
        <w:r w:rsidRPr="00124014">
          <w:t>A.14.2.1.10.1</w:t>
        </w:r>
        <w:r w:rsidRPr="00124014">
          <w:tab/>
          <w:t>Test Purpose and Environment</w:t>
        </w:r>
      </w:ins>
    </w:p>
    <w:p w14:paraId="18FD5B6F" w14:textId="77777777" w:rsidR="00885826" w:rsidRPr="00124014" w:rsidRDefault="00885826" w:rsidP="00885826">
      <w:pPr>
        <w:rPr>
          <w:ins w:id="9921" w:author="Hsuanli Lin (林烜立)" w:date="2024-04-23T13:54:00Z"/>
        </w:rPr>
      </w:pPr>
      <w:ins w:id="9922" w:author="Hsuanli Lin (林烜立)" w:date="2024-04-23T13:54:00Z">
        <w:r w:rsidRPr="00124014">
          <w:t>This test is to verify the requirement for the HD-FDD inter frequency handover requirements. The test configurations are given in Table A.14.2.1.10.1-1.</w:t>
        </w:r>
      </w:ins>
    </w:p>
    <w:p w14:paraId="4AA9701D" w14:textId="77777777" w:rsidR="00885826" w:rsidRPr="00124014" w:rsidRDefault="00885826" w:rsidP="00885826">
      <w:pPr>
        <w:rPr>
          <w:ins w:id="9923" w:author="Hsuanli Lin (林烜立)" w:date="2024-04-23T13:54:00Z"/>
        </w:rPr>
      </w:pPr>
      <w:ins w:id="9924" w:author="Hsuanli Lin (林烜立)" w:date="2024-04-23T13:54:00Z">
        <w:r w:rsidRPr="00124014">
          <w:t xml:space="preserve">The test scenario comprises of two E-UTRA FDD carrier and one cell in each carrier as given in tables A.14.2.1.10.1-2 and A.14.2.1.10.1-3. The test consists of three successive time periods, with time durations of T1, T2 and T3 respectively. At the start of time duration T1, the UE shall have had the opportunity to acquire satellite assistance information for Cell 2, provided by Cell 1 in </w:t>
        </w:r>
        <w:r w:rsidRPr="00124014">
          <w:rPr>
            <w:i/>
            <w:iCs/>
          </w:rPr>
          <w:t>SystemInformationBlockType33.</w:t>
        </w:r>
      </w:ins>
    </w:p>
    <w:p w14:paraId="613EEA9D" w14:textId="77777777" w:rsidR="00885826" w:rsidRPr="00124014" w:rsidRDefault="00885826" w:rsidP="00885826">
      <w:pPr>
        <w:rPr>
          <w:ins w:id="9925" w:author="Hsuanli Lin (林烜立)" w:date="2024-04-23T13:54:00Z"/>
        </w:rPr>
      </w:pPr>
      <w:ins w:id="9926" w:author="Hsuanli Lin (林烜立)" w:date="2024-04-23T13:54:00Z">
        <w:r w:rsidRPr="00124014">
          <w:rPr>
            <w:rFonts w:cs="v4.2.0"/>
          </w:rPr>
          <w:t>Starting T2, cell 2 becomes detectable and the UE is expected to detect and send a measurement report.</w:t>
        </w:r>
        <w:r w:rsidRPr="00124014">
          <w:t xml:space="preserve"> E-UTRAN shall send a RRC message implying handover to Cell 2 during period T2, after the UE has reported Event A3. The </w:t>
        </w:r>
        <w:r w:rsidRPr="00124014">
          <w:rPr>
            <w:i/>
          </w:rPr>
          <w:t>field sameSFN-Indication</w:t>
        </w:r>
        <w:r w:rsidRPr="00124014">
          <w:t xml:space="preserve"> is not included in the handover command. T3 is defined as the end of the last TTI containing the RRC message implying handover.</w:t>
        </w:r>
      </w:ins>
    </w:p>
    <w:p w14:paraId="45BB8052" w14:textId="77777777" w:rsidR="00885826" w:rsidRPr="00124014" w:rsidRDefault="00885826" w:rsidP="00885826">
      <w:pPr>
        <w:rPr>
          <w:ins w:id="9927" w:author="Hsuanli Lin (林烜立)" w:date="2024-04-23T13:54:00Z"/>
        </w:rPr>
      </w:pPr>
      <w:ins w:id="9928" w:author="Hsuanli Lin (林烜立)" w:date="2024-04-23T13:54:00Z">
        <w:r w:rsidRPr="00124014">
          <w:t>During the test, UE is configured with measurement gap to enable inter-frequency measurement.</w:t>
        </w:r>
      </w:ins>
    </w:p>
    <w:p w14:paraId="4536AA39" w14:textId="77777777" w:rsidR="00885826" w:rsidRPr="00124014" w:rsidRDefault="00885826" w:rsidP="00885826">
      <w:pPr>
        <w:rPr>
          <w:ins w:id="9929" w:author="Hsuanli Lin (林烜立)" w:date="2024-04-23T13:54:00Z"/>
        </w:rPr>
      </w:pPr>
    </w:p>
    <w:p w14:paraId="5D2D1DC7" w14:textId="77777777" w:rsidR="00885826" w:rsidRPr="00124014" w:rsidRDefault="00885826" w:rsidP="00885826">
      <w:pPr>
        <w:pStyle w:val="TH"/>
        <w:rPr>
          <w:ins w:id="9930" w:author="Hsuanli Lin (林烜立)" w:date="2024-04-23T13:54:00Z"/>
        </w:rPr>
      </w:pPr>
      <w:ins w:id="9931" w:author="Hsuanli Lin (林烜立)" w:date="2024-04-23T13:54:00Z">
        <w:r w:rsidRPr="00124014">
          <w:t>Table A.14.2.1.10.1-1: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885826" w:rsidRPr="00124014" w14:paraId="41AFB49C" w14:textId="77777777" w:rsidTr="00885826">
        <w:trPr>
          <w:trHeight w:val="187"/>
          <w:jc w:val="center"/>
          <w:ins w:id="9932" w:author="Hsuanli Lin (林烜立)" w:date="2024-04-23T13:5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C49AA" w14:textId="77777777" w:rsidR="00885826" w:rsidRPr="00124014" w:rsidRDefault="00885826">
            <w:pPr>
              <w:keepNext/>
              <w:spacing w:after="0"/>
              <w:jc w:val="center"/>
              <w:rPr>
                <w:ins w:id="9933" w:author="Hsuanli Lin (林烜立)" w:date="2024-04-23T13:54:00Z"/>
                <w:rFonts w:ascii="Arial" w:eastAsia="SimSun" w:hAnsi="Arial" w:cs="Arial"/>
                <w:b/>
                <w:bCs/>
                <w:sz w:val="18"/>
                <w:szCs w:val="18"/>
                <w:lang w:val="en-US" w:eastAsia="ko-KR"/>
              </w:rPr>
            </w:pPr>
            <w:ins w:id="9934" w:author="Hsuanli Lin (林烜立)" w:date="2024-04-23T13:54:00Z">
              <w:r w:rsidRPr="00124014">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02C796" w14:textId="77777777" w:rsidR="00885826" w:rsidRPr="00124014" w:rsidRDefault="00885826">
            <w:pPr>
              <w:keepNext/>
              <w:spacing w:after="0"/>
              <w:jc w:val="center"/>
              <w:rPr>
                <w:ins w:id="9935" w:author="Hsuanli Lin (林烜立)" w:date="2024-04-23T13:54:00Z"/>
                <w:rFonts w:ascii="Arial" w:eastAsia="SimSun" w:hAnsi="Arial" w:cs="Arial"/>
                <w:b/>
                <w:bCs/>
                <w:sz w:val="18"/>
                <w:szCs w:val="18"/>
                <w:lang w:val="en-US" w:eastAsia="ko-KR"/>
              </w:rPr>
            </w:pPr>
            <w:ins w:id="9936" w:author="Hsuanli Lin (林烜立)" w:date="2024-04-23T13:54:00Z">
              <w:r w:rsidRPr="00124014">
                <w:rPr>
                  <w:rFonts w:ascii="Arial" w:eastAsia="SimSun" w:hAnsi="Arial" w:cs="Arial"/>
                  <w:b/>
                  <w:bCs/>
                  <w:sz w:val="18"/>
                  <w:szCs w:val="18"/>
                  <w:lang w:val="en-US" w:eastAsia="ko-KR"/>
                </w:rPr>
                <w:t>Description</w:t>
              </w:r>
            </w:ins>
          </w:p>
        </w:tc>
      </w:tr>
      <w:tr w:rsidR="00885826" w:rsidRPr="00124014" w14:paraId="391423BD" w14:textId="77777777" w:rsidTr="00885826">
        <w:trPr>
          <w:trHeight w:val="187"/>
          <w:jc w:val="center"/>
          <w:ins w:id="9937" w:author="Hsuanli Lin (林烜立)" w:date="2024-04-23T13:5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B0ACE7" w14:textId="77777777" w:rsidR="00885826" w:rsidRPr="00124014" w:rsidRDefault="00885826">
            <w:pPr>
              <w:keepNext/>
              <w:spacing w:after="0"/>
              <w:rPr>
                <w:ins w:id="9938" w:author="Hsuanli Lin (林烜立)" w:date="2024-04-23T13:54:00Z"/>
                <w:rFonts w:ascii="Arial" w:eastAsia="SimSun" w:hAnsi="Arial" w:cs="Arial"/>
                <w:sz w:val="18"/>
                <w:szCs w:val="18"/>
                <w:lang w:val="en-US" w:eastAsia="ko-KR"/>
              </w:rPr>
            </w:pPr>
            <w:ins w:id="9939" w:author="Hsuanli Lin (林烜立)" w:date="2024-04-23T13:54:00Z">
              <w:r w:rsidRPr="00124014">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E5C06E" w14:textId="77777777" w:rsidR="00885826" w:rsidRPr="00124014" w:rsidRDefault="00885826">
            <w:pPr>
              <w:keepNext/>
              <w:spacing w:after="0"/>
              <w:rPr>
                <w:ins w:id="9940" w:author="Hsuanli Lin (林烜立)" w:date="2024-04-23T13:54:00Z"/>
                <w:rFonts w:ascii="Arial" w:eastAsia="SimSun" w:hAnsi="Arial" w:cs="Arial"/>
                <w:sz w:val="18"/>
                <w:szCs w:val="18"/>
                <w:lang w:val="en-US" w:eastAsia="ko-KR"/>
              </w:rPr>
            </w:pPr>
            <w:ins w:id="9941" w:author="Hsuanli Lin (林烜立)" w:date="2024-04-23T13:54:00Z">
              <w:r w:rsidRPr="00124014">
                <w:rPr>
                  <w:rFonts w:ascii="Arial" w:eastAsia="SimSun" w:hAnsi="Arial" w:cs="Arial"/>
                  <w:sz w:val="18"/>
                  <w:szCs w:val="18"/>
                  <w:lang w:val="en-US" w:eastAsia="ko-KR"/>
                </w:rPr>
                <w:t>GSO, HD-FDD duplex mode</w:t>
              </w:r>
            </w:ins>
          </w:p>
        </w:tc>
      </w:tr>
      <w:tr w:rsidR="00885826" w:rsidRPr="00124014" w14:paraId="0C498036" w14:textId="77777777" w:rsidTr="00885826">
        <w:trPr>
          <w:trHeight w:val="187"/>
          <w:jc w:val="center"/>
          <w:ins w:id="9942" w:author="Hsuanli Lin (林烜立)" w:date="2024-04-23T13:54: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ABD32A" w14:textId="77777777" w:rsidR="00885826" w:rsidRPr="00124014" w:rsidRDefault="00885826">
            <w:pPr>
              <w:keepNext/>
              <w:spacing w:after="0"/>
              <w:rPr>
                <w:ins w:id="9943" w:author="Hsuanli Lin (林烜立)" w:date="2024-04-23T13:54:00Z"/>
                <w:rFonts w:ascii="Arial" w:eastAsia="SimSun" w:hAnsi="Arial" w:cs="Arial"/>
                <w:sz w:val="18"/>
                <w:szCs w:val="18"/>
                <w:lang w:val="en-US" w:eastAsia="ko-KR"/>
              </w:rPr>
            </w:pPr>
            <w:ins w:id="9944" w:author="Hsuanli Lin (林烜立)" w:date="2024-04-23T13:54:00Z">
              <w:r w:rsidRPr="00124014">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D0D35D" w14:textId="77777777" w:rsidR="00885826" w:rsidRPr="00124014" w:rsidRDefault="00885826">
            <w:pPr>
              <w:keepNext/>
              <w:spacing w:after="0"/>
              <w:rPr>
                <w:ins w:id="9945" w:author="Hsuanli Lin (林烜立)" w:date="2024-04-23T13:54:00Z"/>
                <w:rFonts w:ascii="Arial" w:eastAsia="SimSun" w:hAnsi="Arial" w:cs="Arial"/>
                <w:sz w:val="18"/>
                <w:szCs w:val="18"/>
                <w:lang w:val="en-US" w:eastAsia="ko-KR"/>
              </w:rPr>
            </w:pPr>
            <w:ins w:id="9946" w:author="Hsuanli Lin (林烜立)" w:date="2024-04-23T13:54:00Z">
              <w:r w:rsidRPr="00124014">
                <w:rPr>
                  <w:rFonts w:ascii="Arial" w:eastAsia="SimSun" w:hAnsi="Arial" w:cs="Arial"/>
                  <w:sz w:val="18"/>
                  <w:szCs w:val="18"/>
                  <w:lang w:val="en-US" w:eastAsia="ko-KR"/>
                </w:rPr>
                <w:t>NGSO, HD-FDD duplex mode</w:t>
              </w:r>
            </w:ins>
          </w:p>
        </w:tc>
      </w:tr>
      <w:tr w:rsidR="00885826" w:rsidRPr="00124014" w14:paraId="743A23C1" w14:textId="77777777" w:rsidTr="00885826">
        <w:trPr>
          <w:trHeight w:val="187"/>
          <w:jc w:val="center"/>
          <w:ins w:id="9947" w:author="Hsuanli Lin (林烜立)" w:date="2024-04-23T13:54: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860E5" w14:textId="77777777" w:rsidR="00885826" w:rsidRPr="00124014" w:rsidRDefault="00885826">
            <w:pPr>
              <w:pStyle w:val="TAN"/>
              <w:rPr>
                <w:ins w:id="9948" w:author="Hsuanli Lin (林烜立)" w:date="2024-04-23T13:54:00Z"/>
                <w:rFonts w:eastAsia="Times New Roman"/>
                <w:lang w:val="en-US" w:eastAsia="ko-KR"/>
              </w:rPr>
            </w:pPr>
            <w:ins w:id="9949" w:author="Hsuanli Lin (林烜立)" w:date="2024-04-23T13:54:00Z">
              <w:r w:rsidRPr="00124014">
                <w:rPr>
                  <w:lang w:val="en-US" w:eastAsia="ko-KR"/>
                </w:rPr>
                <w:t>Note:</w:t>
              </w:r>
              <w:r w:rsidRPr="00124014">
                <w:rPr>
                  <w:lang w:val="en-US" w:eastAsia="ko-KR"/>
                </w:rPr>
                <w:tab/>
                <w:t>If UE supports both NGSO and GSO, the test case Config 1 can be skipped if the UE passes test case Config 2.</w:t>
              </w:r>
            </w:ins>
          </w:p>
        </w:tc>
      </w:tr>
    </w:tbl>
    <w:p w14:paraId="757A98F9" w14:textId="77777777" w:rsidR="00885826" w:rsidRPr="00124014" w:rsidRDefault="00885826" w:rsidP="00885826">
      <w:pPr>
        <w:rPr>
          <w:ins w:id="9950" w:author="Hsuanli Lin (林烜立)" w:date="2024-04-23T13:54:00Z"/>
          <w:rFonts w:asciiTheme="minorHAnsi" w:eastAsiaTheme="minorHAnsi" w:hAnsiTheme="minorHAnsi" w:cstheme="minorBidi"/>
          <w:kern w:val="2"/>
          <w:sz w:val="22"/>
          <w:szCs w:val="22"/>
          <w14:ligatures w14:val="standardContextual"/>
        </w:rPr>
      </w:pPr>
    </w:p>
    <w:p w14:paraId="7B4B7E04" w14:textId="77777777" w:rsidR="00885826" w:rsidRPr="00124014" w:rsidRDefault="00885826" w:rsidP="00885826">
      <w:pPr>
        <w:keepNext/>
        <w:keepLines/>
        <w:spacing w:before="60"/>
        <w:jc w:val="center"/>
        <w:rPr>
          <w:ins w:id="9951" w:author="Hsuanli Lin (林烜立)" w:date="2024-04-23T13:54:00Z"/>
          <w:rFonts w:ascii="Arial" w:eastAsia="Times New Roman" w:hAnsi="Arial"/>
          <w:b/>
        </w:rPr>
      </w:pPr>
      <w:ins w:id="9952" w:author="Hsuanli Lin (林烜立)" w:date="2024-04-23T13:54:00Z">
        <w:r w:rsidRPr="00124014">
          <w:rPr>
            <w:rFonts w:ascii="Arial" w:hAnsi="Arial"/>
            <w:b/>
          </w:rPr>
          <w:t>Table A.14.2.1.10.1-2: General test parameters for E-UTRAN HD</w:t>
        </w:r>
        <w:r w:rsidRPr="00124014">
          <w:rPr>
            <w:rFonts w:ascii="Arial" w:hAnsi="Arial"/>
            <w:b/>
            <w:lang w:val="en-US"/>
          </w:rPr>
          <w:t>-FDD</w:t>
        </w:r>
        <w:r w:rsidRPr="00124014">
          <w:rPr>
            <w:rFonts w:ascii="Arial" w:hAnsi="Arial"/>
            <w:b/>
          </w:rPr>
          <w:t xml:space="preserve"> inter frequency handover for Cat-M1 UEs in CEModeB without SFN acquisition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591"/>
        <w:gridCol w:w="708"/>
        <w:gridCol w:w="2409"/>
        <w:gridCol w:w="2834"/>
      </w:tblGrid>
      <w:tr w:rsidR="00885826" w:rsidRPr="00124014" w14:paraId="27B7ADF5" w14:textId="77777777" w:rsidTr="00885826">
        <w:trPr>
          <w:cantSplit/>
          <w:trHeight w:val="113"/>
          <w:jc w:val="center"/>
          <w:ins w:id="9953"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1A2E5F82" w14:textId="77777777" w:rsidR="00885826" w:rsidRPr="00124014" w:rsidRDefault="00885826">
            <w:pPr>
              <w:keepNext/>
              <w:keepLines/>
              <w:spacing w:after="0"/>
              <w:jc w:val="center"/>
              <w:rPr>
                <w:ins w:id="9954" w:author="Hsuanli Lin (林烜立)" w:date="2024-04-23T13:54:00Z"/>
                <w:rFonts w:ascii="Arial" w:hAnsi="Arial" w:cs="Arial"/>
                <w:b/>
                <w:sz w:val="18"/>
                <w:lang w:val="en-US"/>
              </w:rPr>
            </w:pPr>
            <w:ins w:id="9955" w:author="Hsuanli Lin (林烜立)" w:date="2024-04-23T13:54:00Z">
              <w:r w:rsidRPr="00124014">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0012C20A" w14:textId="77777777" w:rsidR="00885826" w:rsidRPr="00124014" w:rsidRDefault="00885826">
            <w:pPr>
              <w:keepNext/>
              <w:keepLines/>
              <w:spacing w:after="0"/>
              <w:jc w:val="center"/>
              <w:rPr>
                <w:ins w:id="9956" w:author="Hsuanli Lin (林烜立)" w:date="2024-04-23T13:54:00Z"/>
                <w:rFonts w:ascii="Arial" w:hAnsi="Arial" w:cs="Arial"/>
                <w:b/>
                <w:sz w:val="18"/>
                <w:lang w:val="en-US"/>
              </w:rPr>
            </w:pPr>
            <w:ins w:id="9957" w:author="Hsuanli Lin (林烜立)" w:date="2024-04-23T13:54:00Z">
              <w:r w:rsidRPr="00124014">
                <w:rPr>
                  <w:rFonts w:ascii="Arial" w:hAnsi="Arial" w:cs="Arial"/>
                  <w:b/>
                  <w:sz w:val="18"/>
                  <w:lang w:val="en-US"/>
                </w:rPr>
                <w:t>Unit</w:t>
              </w:r>
            </w:ins>
          </w:p>
        </w:tc>
        <w:tc>
          <w:tcPr>
            <w:tcW w:w="2409" w:type="dxa"/>
            <w:tcBorders>
              <w:top w:val="single" w:sz="2" w:space="0" w:color="auto"/>
              <w:left w:val="single" w:sz="2" w:space="0" w:color="auto"/>
              <w:bottom w:val="single" w:sz="2" w:space="0" w:color="auto"/>
              <w:right w:val="single" w:sz="2" w:space="0" w:color="auto"/>
            </w:tcBorders>
            <w:hideMark/>
          </w:tcPr>
          <w:p w14:paraId="6AAABBDE" w14:textId="77777777" w:rsidR="00885826" w:rsidRPr="00124014" w:rsidRDefault="00885826">
            <w:pPr>
              <w:keepNext/>
              <w:keepLines/>
              <w:spacing w:after="0"/>
              <w:jc w:val="center"/>
              <w:rPr>
                <w:ins w:id="9958" w:author="Hsuanli Lin (林烜立)" w:date="2024-04-23T13:54:00Z"/>
                <w:rFonts w:ascii="Arial" w:hAnsi="Arial" w:cs="Arial"/>
                <w:b/>
                <w:sz w:val="18"/>
                <w:lang w:val="en-US"/>
              </w:rPr>
            </w:pPr>
            <w:ins w:id="9959" w:author="Hsuanli Lin (林烜立)" w:date="2024-04-23T13:54:00Z">
              <w:r w:rsidRPr="00124014">
                <w:rPr>
                  <w:rFonts w:ascii="Arial" w:hAnsi="Arial" w:cs="Arial"/>
                  <w:b/>
                  <w:sz w:val="18"/>
                  <w:lang w:val="en-US"/>
                </w:rPr>
                <w:t>Value</w:t>
              </w:r>
            </w:ins>
          </w:p>
        </w:tc>
        <w:tc>
          <w:tcPr>
            <w:tcW w:w="2834" w:type="dxa"/>
            <w:tcBorders>
              <w:top w:val="single" w:sz="2" w:space="0" w:color="auto"/>
              <w:left w:val="single" w:sz="2" w:space="0" w:color="auto"/>
              <w:bottom w:val="single" w:sz="2" w:space="0" w:color="auto"/>
              <w:right w:val="single" w:sz="2" w:space="0" w:color="auto"/>
            </w:tcBorders>
            <w:hideMark/>
          </w:tcPr>
          <w:p w14:paraId="32F6235E" w14:textId="77777777" w:rsidR="00885826" w:rsidRPr="00124014" w:rsidRDefault="00885826">
            <w:pPr>
              <w:keepNext/>
              <w:keepLines/>
              <w:spacing w:after="0"/>
              <w:jc w:val="center"/>
              <w:rPr>
                <w:ins w:id="9960" w:author="Hsuanli Lin (林烜立)" w:date="2024-04-23T13:54:00Z"/>
                <w:rFonts w:ascii="Arial" w:hAnsi="Arial" w:cs="Arial"/>
                <w:b/>
                <w:sz w:val="18"/>
                <w:lang w:val="en-US"/>
              </w:rPr>
            </w:pPr>
            <w:ins w:id="9961" w:author="Hsuanli Lin (林烜立)" w:date="2024-04-23T13:54:00Z">
              <w:r w:rsidRPr="00124014">
                <w:rPr>
                  <w:rFonts w:ascii="Arial" w:hAnsi="Arial" w:cs="Arial"/>
                  <w:b/>
                  <w:sz w:val="18"/>
                  <w:lang w:val="en-US"/>
                </w:rPr>
                <w:t>Comment</w:t>
              </w:r>
            </w:ins>
          </w:p>
        </w:tc>
      </w:tr>
      <w:tr w:rsidR="00885826" w:rsidRPr="00124014" w14:paraId="586AB564" w14:textId="77777777" w:rsidTr="00885826">
        <w:trPr>
          <w:cantSplit/>
          <w:trHeight w:val="113"/>
          <w:jc w:val="center"/>
          <w:ins w:id="9962" w:author="Hsuanli Lin (林烜立)" w:date="2024-04-23T13:54:00Z"/>
        </w:trPr>
        <w:tc>
          <w:tcPr>
            <w:tcW w:w="1698" w:type="dxa"/>
            <w:vMerge w:val="restart"/>
            <w:tcBorders>
              <w:top w:val="single" w:sz="2" w:space="0" w:color="auto"/>
              <w:left w:val="single" w:sz="2" w:space="0" w:color="auto"/>
              <w:bottom w:val="single" w:sz="2" w:space="0" w:color="auto"/>
              <w:right w:val="single" w:sz="2" w:space="0" w:color="auto"/>
            </w:tcBorders>
            <w:hideMark/>
          </w:tcPr>
          <w:p w14:paraId="4C995D8E" w14:textId="77777777" w:rsidR="00885826" w:rsidRPr="00124014" w:rsidRDefault="00885826">
            <w:pPr>
              <w:keepNext/>
              <w:keepLines/>
              <w:spacing w:after="0"/>
              <w:rPr>
                <w:ins w:id="9963" w:author="Hsuanli Lin (林烜立)" w:date="2024-04-23T13:54:00Z"/>
                <w:rFonts w:ascii="Arial" w:hAnsi="Arial" w:cs="Arial"/>
                <w:sz w:val="18"/>
                <w:lang w:val="en-US"/>
              </w:rPr>
            </w:pPr>
            <w:ins w:id="9964" w:author="Hsuanli Lin (林烜立)" w:date="2024-04-23T13:54:00Z">
              <w:r w:rsidRPr="00124014">
                <w:rPr>
                  <w:rFonts w:ascii="Arial" w:hAnsi="Arial" w:cs="Arial"/>
                  <w:sz w:val="18"/>
                  <w:lang w:val="en-US"/>
                </w:rPr>
                <w:t>Initial conditions</w:t>
              </w:r>
            </w:ins>
          </w:p>
        </w:tc>
        <w:tc>
          <w:tcPr>
            <w:tcW w:w="1591" w:type="dxa"/>
            <w:tcBorders>
              <w:top w:val="single" w:sz="2" w:space="0" w:color="auto"/>
              <w:left w:val="single" w:sz="2" w:space="0" w:color="auto"/>
              <w:bottom w:val="single" w:sz="2" w:space="0" w:color="auto"/>
              <w:right w:val="single" w:sz="2" w:space="0" w:color="auto"/>
            </w:tcBorders>
            <w:hideMark/>
          </w:tcPr>
          <w:p w14:paraId="32A6EA5A" w14:textId="77777777" w:rsidR="00885826" w:rsidRPr="00124014" w:rsidRDefault="00885826">
            <w:pPr>
              <w:keepNext/>
              <w:keepLines/>
              <w:spacing w:after="0"/>
              <w:rPr>
                <w:ins w:id="9965" w:author="Hsuanli Lin (林烜立)" w:date="2024-04-23T13:54:00Z"/>
                <w:rFonts w:ascii="Arial" w:hAnsi="Arial" w:cs="Arial"/>
                <w:sz w:val="18"/>
                <w:lang w:val="en-US"/>
              </w:rPr>
            </w:pPr>
            <w:ins w:id="9966" w:author="Hsuanli Lin (林烜立)" w:date="2024-04-23T13:54: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48794966" w14:textId="77777777" w:rsidR="00885826" w:rsidRPr="00124014" w:rsidRDefault="00885826">
            <w:pPr>
              <w:keepNext/>
              <w:keepLines/>
              <w:spacing w:after="0"/>
              <w:jc w:val="center"/>
              <w:rPr>
                <w:ins w:id="9967"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7001AB90" w14:textId="77777777" w:rsidR="00885826" w:rsidRPr="00124014" w:rsidRDefault="00885826">
            <w:pPr>
              <w:keepNext/>
              <w:keepLines/>
              <w:spacing w:after="0"/>
              <w:jc w:val="center"/>
              <w:rPr>
                <w:ins w:id="9968" w:author="Hsuanli Lin (林烜立)" w:date="2024-04-23T13:54:00Z"/>
                <w:rFonts w:ascii="Arial" w:hAnsi="Arial" w:cs="Arial"/>
                <w:sz w:val="18"/>
                <w:lang w:val="en-US"/>
              </w:rPr>
            </w:pPr>
            <w:ins w:id="9969" w:author="Hsuanli Lin (林烜立)" w:date="2024-04-23T13:54:00Z">
              <w:r w:rsidRPr="00124014">
                <w:rPr>
                  <w:rFonts w:ascii="Arial" w:hAnsi="Arial" w:cs="Arial"/>
                  <w:sz w:val="18"/>
                  <w:lang w:val="en-US"/>
                </w:rPr>
                <w:t>Cell 1</w:t>
              </w:r>
            </w:ins>
          </w:p>
        </w:tc>
        <w:tc>
          <w:tcPr>
            <w:tcW w:w="2834" w:type="dxa"/>
            <w:tcBorders>
              <w:top w:val="single" w:sz="2" w:space="0" w:color="auto"/>
              <w:left w:val="single" w:sz="2" w:space="0" w:color="auto"/>
              <w:bottom w:val="single" w:sz="2" w:space="0" w:color="auto"/>
              <w:right w:val="single" w:sz="2" w:space="0" w:color="auto"/>
            </w:tcBorders>
            <w:hideMark/>
          </w:tcPr>
          <w:p w14:paraId="0B1FA788" w14:textId="77777777" w:rsidR="00885826" w:rsidRPr="00124014" w:rsidRDefault="00885826">
            <w:pPr>
              <w:keepNext/>
              <w:keepLines/>
              <w:spacing w:after="0"/>
              <w:rPr>
                <w:ins w:id="9970" w:author="Hsuanli Lin (林烜立)" w:date="2024-04-23T13:54:00Z"/>
                <w:rFonts w:ascii="Arial" w:hAnsi="Arial" w:cs="Arial"/>
                <w:sz w:val="18"/>
              </w:rPr>
            </w:pPr>
            <w:ins w:id="9971" w:author="Hsuanli Lin (林烜立)" w:date="2024-04-23T13:54:00Z">
              <w:r w:rsidRPr="00124014">
                <w:rPr>
                  <w:rFonts w:ascii="Arial" w:hAnsi="Arial" w:cs="Arial"/>
                  <w:sz w:val="18"/>
                </w:rPr>
                <w:t>Cell 1 is on RF channel number 1</w:t>
              </w:r>
            </w:ins>
          </w:p>
        </w:tc>
      </w:tr>
      <w:tr w:rsidR="00885826" w:rsidRPr="00124014" w14:paraId="03384FB2" w14:textId="77777777" w:rsidTr="00885826">
        <w:trPr>
          <w:cantSplit/>
          <w:trHeight w:val="113"/>
          <w:jc w:val="center"/>
          <w:ins w:id="9972" w:author="Hsuanli Lin (林烜立)" w:date="2024-04-23T13:54: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10BDA4E2" w14:textId="77777777" w:rsidR="00885826" w:rsidRPr="00124014" w:rsidRDefault="00885826">
            <w:pPr>
              <w:spacing w:after="0"/>
              <w:rPr>
                <w:ins w:id="9973" w:author="Hsuanli Lin (林烜立)" w:date="2024-04-23T13:54:00Z"/>
                <w:rFonts w:ascii="Arial" w:hAnsi="Arial" w:cs="Arial"/>
                <w:sz w:val="18"/>
                <w:lang w:val="en-US"/>
              </w:rPr>
            </w:pPr>
          </w:p>
        </w:tc>
        <w:tc>
          <w:tcPr>
            <w:tcW w:w="1591" w:type="dxa"/>
            <w:tcBorders>
              <w:top w:val="single" w:sz="2" w:space="0" w:color="auto"/>
              <w:left w:val="single" w:sz="2" w:space="0" w:color="auto"/>
              <w:bottom w:val="single" w:sz="2" w:space="0" w:color="auto"/>
              <w:right w:val="single" w:sz="2" w:space="0" w:color="auto"/>
            </w:tcBorders>
            <w:hideMark/>
          </w:tcPr>
          <w:p w14:paraId="566B26A0" w14:textId="77777777" w:rsidR="00885826" w:rsidRPr="00124014" w:rsidRDefault="00885826">
            <w:pPr>
              <w:keepNext/>
              <w:keepLines/>
              <w:spacing w:after="0"/>
              <w:rPr>
                <w:ins w:id="9974" w:author="Hsuanli Lin (林烜立)" w:date="2024-04-23T13:54:00Z"/>
                <w:rFonts w:ascii="Arial" w:hAnsi="Arial" w:cs="Arial"/>
                <w:sz w:val="18"/>
                <w:lang w:val="en-US"/>
              </w:rPr>
            </w:pPr>
            <w:ins w:id="9975" w:author="Hsuanli Lin (林烜立)" w:date="2024-04-23T13:54:00Z">
              <w:r w:rsidRPr="00124014">
                <w:rPr>
                  <w:rFonts w:ascii="Arial" w:hAnsi="Arial" w:cs="Arial"/>
                  <w:sz w:val="18"/>
                  <w:lang w:val="en-US"/>
                </w:rPr>
                <w:t>Neighbouring cell</w:t>
              </w:r>
            </w:ins>
          </w:p>
        </w:tc>
        <w:tc>
          <w:tcPr>
            <w:tcW w:w="708" w:type="dxa"/>
            <w:tcBorders>
              <w:top w:val="single" w:sz="2" w:space="0" w:color="auto"/>
              <w:left w:val="single" w:sz="2" w:space="0" w:color="auto"/>
              <w:bottom w:val="single" w:sz="2" w:space="0" w:color="auto"/>
              <w:right w:val="single" w:sz="2" w:space="0" w:color="auto"/>
            </w:tcBorders>
          </w:tcPr>
          <w:p w14:paraId="67B5AEA0" w14:textId="77777777" w:rsidR="00885826" w:rsidRPr="00124014" w:rsidRDefault="00885826">
            <w:pPr>
              <w:keepNext/>
              <w:keepLines/>
              <w:spacing w:after="0"/>
              <w:jc w:val="center"/>
              <w:rPr>
                <w:ins w:id="9976"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FF91C8C" w14:textId="77777777" w:rsidR="00885826" w:rsidRPr="00124014" w:rsidRDefault="00885826">
            <w:pPr>
              <w:keepNext/>
              <w:keepLines/>
              <w:spacing w:after="0"/>
              <w:jc w:val="center"/>
              <w:rPr>
                <w:ins w:id="9977" w:author="Hsuanli Lin (林烜立)" w:date="2024-04-23T13:54:00Z"/>
                <w:rFonts w:ascii="Arial" w:hAnsi="Arial" w:cs="Arial"/>
                <w:sz w:val="18"/>
                <w:lang w:val="en-US"/>
              </w:rPr>
            </w:pPr>
            <w:ins w:id="9978" w:author="Hsuanli Lin (林烜立)" w:date="2024-04-23T13:54: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hideMark/>
          </w:tcPr>
          <w:p w14:paraId="52C8FA54" w14:textId="77777777" w:rsidR="00885826" w:rsidRPr="00124014" w:rsidRDefault="00885826">
            <w:pPr>
              <w:keepNext/>
              <w:keepLines/>
              <w:spacing w:after="0"/>
              <w:rPr>
                <w:ins w:id="9979" w:author="Hsuanli Lin (林烜立)" w:date="2024-04-23T13:54:00Z"/>
                <w:rFonts w:ascii="Arial" w:hAnsi="Arial" w:cs="Arial"/>
                <w:sz w:val="18"/>
                <w:lang w:val="en-US"/>
              </w:rPr>
            </w:pPr>
            <w:ins w:id="9980" w:author="Hsuanli Lin (林烜立)" w:date="2024-04-23T13:54:00Z">
              <w:r w:rsidRPr="00124014">
                <w:rPr>
                  <w:rFonts w:ascii="Arial" w:hAnsi="Arial" w:cs="Arial"/>
                  <w:sz w:val="18"/>
                </w:rPr>
                <w:t>Cell 2 is on RF channel number 2</w:t>
              </w:r>
            </w:ins>
          </w:p>
        </w:tc>
      </w:tr>
      <w:tr w:rsidR="00885826" w:rsidRPr="00124014" w14:paraId="38743CE0" w14:textId="77777777" w:rsidTr="00885826">
        <w:trPr>
          <w:cantSplit/>
          <w:trHeight w:val="113"/>
          <w:jc w:val="center"/>
          <w:ins w:id="9981" w:author="Hsuanli Lin (林烜立)" w:date="2024-04-23T13:54:00Z"/>
        </w:trPr>
        <w:tc>
          <w:tcPr>
            <w:tcW w:w="1698" w:type="dxa"/>
            <w:tcBorders>
              <w:top w:val="single" w:sz="2" w:space="0" w:color="auto"/>
              <w:left w:val="single" w:sz="2" w:space="0" w:color="auto"/>
              <w:bottom w:val="single" w:sz="2" w:space="0" w:color="auto"/>
              <w:right w:val="single" w:sz="2" w:space="0" w:color="auto"/>
            </w:tcBorders>
            <w:hideMark/>
          </w:tcPr>
          <w:p w14:paraId="225617B6" w14:textId="77777777" w:rsidR="00885826" w:rsidRPr="00124014" w:rsidRDefault="00885826">
            <w:pPr>
              <w:keepNext/>
              <w:keepLines/>
              <w:spacing w:after="0"/>
              <w:rPr>
                <w:ins w:id="9982" w:author="Hsuanli Lin (林烜立)" w:date="2024-04-23T13:54:00Z"/>
                <w:rFonts w:ascii="Arial" w:hAnsi="Arial" w:cs="Arial"/>
                <w:sz w:val="18"/>
                <w:lang w:val="en-US"/>
              </w:rPr>
            </w:pPr>
            <w:ins w:id="9983" w:author="Hsuanli Lin (林烜立)" w:date="2024-04-23T13:54:00Z">
              <w:r w:rsidRPr="00124014">
                <w:rPr>
                  <w:rFonts w:ascii="Arial" w:hAnsi="Arial" w:cs="Arial"/>
                  <w:sz w:val="18"/>
                  <w:lang w:val="en-US"/>
                </w:rPr>
                <w:t>Final condition</w:t>
              </w:r>
            </w:ins>
          </w:p>
        </w:tc>
        <w:tc>
          <w:tcPr>
            <w:tcW w:w="1591" w:type="dxa"/>
            <w:tcBorders>
              <w:top w:val="single" w:sz="2" w:space="0" w:color="auto"/>
              <w:left w:val="single" w:sz="2" w:space="0" w:color="auto"/>
              <w:bottom w:val="single" w:sz="2" w:space="0" w:color="auto"/>
              <w:right w:val="single" w:sz="2" w:space="0" w:color="auto"/>
            </w:tcBorders>
            <w:hideMark/>
          </w:tcPr>
          <w:p w14:paraId="5BD875DD" w14:textId="77777777" w:rsidR="00885826" w:rsidRPr="00124014" w:rsidRDefault="00885826">
            <w:pPr>
              <w:keepNext/>
              <w:keepLines/>
              <w:spacing w:after="0"/>
              <w:rPr>
                <w:ins w:id="9984" w:author="Hsuanli Lin (林烜立)" w:date="2024-04-23T13:54:00Z"/>
                <w:rFonts w:ascii="Arial" w:hAnsi="Arial" w:cs="Arial"/>
                <w:sz w:val="18"/>
                <w:lang w:val="en-US"/>
              </w:rPr>
            </w:pPr>
            <w:ins w:id="9985" w:author="Hsuanli Lin (林烜立)" w:date="2024-04-23T13:54: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1A2E7A7A" w14:textId="77777777" w:rsidR="00885826" w:rsidRPr="00124014" w:rsidRDefault="00885826">
            <w:pPr>
              <w:keepNext/>
              <w:keepLines/>
              <w:spacing w:after="0"/>
              <w:jc w:val="center"/>
              <w:rPr>
                <w:ins w:id="9986"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41D4FF9" w14:textId="77777777" w:rsidR="00885826" w:rsidRPr="00124014" w:rsidRDefault="00885826">
            <w:pPr>
              <w:keepNext/>
              <w:keepLines/>
              <w:spacing w:after="0"/>
              <w:jc w:val="center"/>
              <w:rPr>
                <w:ins w:id="9987" w:author="Hsuanli Lin (林烜立)" w:date="2024-04-23T13:54:00Z"/>
                <w:rFonts w:ascii="Arial" w:hAnsi="Arial" w:cs="Arial"/>
                <w:sz w:val="18"/>
                <w:lang w:val="en-US"/>
              </w:rPr>
            </w:pPr>
            <w:ins w:id="9988" w:author="Hsuanli Lin (林烜立)" w:date="2024-04-23T13:54: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tcPr>
          <w:p w14:paraId="7391B907" w14:textId="77777777" w:rsidR="00885826" w:rsidRPr="00124014" w:rsidRDefault="00885826">
            <w:pPr>
              <w:keepNext/>
              <w:keepLines/>
              <w:spacing w:after="0"/>
              <w:rPr>
                <w:ins w:id="9989" w:author="Hsuanli Lin (林烜立)" w:date="2024-04-23T13:54:00Z"/>
                <w:rFonts w:ascii="Arial" w:hAnsi="Arial" w:cs="Arial"/>
                <w:sz w:val="18"/>
                <w:lang w:val="en-US"/>
              </w:rPr>
            </w:pPr>
          </w:p>
        </w:tc>
      </w:tr>
      <w:tr w:rsidR="00885826" w:rsidRPr="00124014" w14:paraId="5B61C8A6" w14:textId="77777777" w:rsidTr="00885826">
        <w:trPr>
          <w:cantSplit/>
          <w:trHeight w:val="113"/>
          <w:jc w:val="center"/>
          <w:ins w:id="9990"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5E50369D" w14:textId="77777777" w:rsidR="00885826" w:rsidRPr="00124014" w:rsidRDefault="00885826">
            <w:pPr>
              <w:keepNext/>
              <w:keepLines/>
              <w:spacing w:after="0"/>
              <w:rPr>
                <w:ins w:id="9991" w:author="Hsuanli Lin (林烜立)" w:date="2024-04-23T13:54:00Z"/>
                <w:rFonts w:ascii="Arial" w:hAnsi="Arial" w:cs="Arial"/>
                <w:sz w:val="18"/>
                <w:lang w:val="it-IT"/>
              </w:rPr>
            </w:pPr>
            <w:ins w:id="9992" w:author="Hsuanli Lin (林烜立)" w:date="2024-04-23T13:54:00Z">
              <w:r w:rsidRPr="00124014">
                <w:rPr>
                  <w:rFonts w:ascii="Arial" w:hAnsi="Arial" w:cs="v4.2.0"/>
                  <w:sz w:val="18"/>
                  <w:lang w:val="en-US"/>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464C0BB0" w14:textId="77777777" w:rsidR="00885826" w:rsidRPr="00124014" w:rsidRDefault="00885826">
            <w:pPr>
              <w:keepNext/>
              <w:keepLines/>
              <w:spacing w:after="0"/>
              <w:jc w:val="center"/>
              <w:rPr>
                <w:ins w:id="9993" w:author="Hsuanli Lin (林烜立)" w:date="2024-04-23T13:54:00Z"/>
                <w:rFonts w:ascii="Arial" w:hAnsi="Arial" w:cs="Arial"/>
                <w:sz w:val="18"/>
                <w:lang w:val="it-IT"/>
              </w:rPr>
            </w:pPr>
            <w:ins w:id="9994" w:author="Hsuanli Lin (林烜立)" w:date="2024-04-23T13:54: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6E6932EE" w14:textId="77777777" w:rsidR="00885826" w:rsidRPr="00124014" w:rsidRDefault="00885826">
            <w:pPr>
              <w:keepNext/>
              <w:keepLines/>
              <w:spacing w:after="0"/>
              <w:jc w:val="center"/>
              <w:rPr>
                <w:ins w:id="9995" w:author="Hsuanli Lin (林烜立)" w:date="2024-04-23T13:54:00Z"/>
                <w:rFonts w:ascii="Arial" w:hAnsi="Arial" w:cs="Arial"/>
                <w:sz w:val="18"/>
                <w:lang w:val="en-US"/>
              </w:rPr>
            </w:pPr>
            <w:ins w:id="9996"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54D3C60D" w14:textId="77777777" w:rsidR="00885826" w:rsidRPr="00124014" w:rsidRDefault="00885826">
            <w:pPr>
              <w:rPr>
                <w:ins w:id="9997" w:author="Hsuanli Lin (林烜立)" w:date="2024-04-23T13:54:00Z"/>
                <w:rFonts w:ascii="Arial" w:hAnsi="Arial" w:cs="Arial"/>
                <w:sz w:val="18"/>
                <w:lang w:val="en-US"/>
              </w:rPr>
            </w:pPr>
          </w:p>
        </w:tc>
      </w:tr>
      <w:tr w:rsidR="00885826" w:rsidRPr="00124014" w14:paraId="44D08EBA" w14:textId="77777777" w:rsidTr="00885826">
        <w:trPr>
          <w:cantSplit/>
          <w:trHeight w:val="113"/>
          <w:jc w:val="center"/>
          <w:ins w:id="9998"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515B5FAC" w14:textId="77777777" w:rsidR="00885826" w:rsidRPr="00124014" w:rsidRDefault="00885826">
            <w:pPr>
              <w:keepNext/>
              <w:keepLines/>
              <w:spacing w:after="0"/>
              <w:rPr>
                <w:ins w:id="9999" w:author="Hsuanli Lin (林烜立)" w:date="2024-04-23T13:54:00Z"/>
                <w:rFonts w:ascii="Arial" w:hAnsi="Arial" w:cs="Arial"/>
                <w:sz w:val="18"/>
                <w:lang w:val="en-US"/>
              </w:rPr>
            </w:pPr>
            <w:ins w:id="10000" w:author="Hsuanli Lin (林烜立)" w:date="2024-04-23T13:54:00Z">
              <w:r w:rsidRPr="00124014">
                <w:rPr>
                  <w:rFonts w:ascii="Arial" w:hAnsi="Arial" w:cs="v4.2.0"/>
                  <w:sz w:val="18"/>
                  <w:lang w:val="en-US"/>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39721B62" w14:textId="77777777" w:rsidR="00885826" w:rsidRPr="00124014" w:rsidRDefault="00885826">
            <w:pPr>
              <w:keepNext/>
              <w:keepLines/>
              <w:spacing w:after="0"/>
              <w:jc w:val="center"/>
              <w:rPr>
                <w:ins w:id="10001" w:author="Hsuanli Lin (林烜立)" w:date="2024-04-23T13:54:00Z"/>
                <w:rFonts w:ascii="Arial" w:hAnsi="Arial" w:cs="Arial"/>
                <w:sz w:val="18"/>
                <w:lang w:val="en-US"/>
              </w:rPr>
            </w:pPr>
            <w:ins w:id="10002" w:author="Hsuanli Lin (林烜立)" w:date="2024-04-23T13:54: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69914688" w14:textId="77777777" w:rsidR="00885826" w:rsidRPr="00124014" w:rsidRDefault="00885826">
            <w:pPr>
              <w:keepNext/>
              <w:keepLines/>
              <w:spacing w:after="0"/>
              <w:jc w:val="center"/>
              <w:rPr>
                <w:ins w:id="10003" w:author="Hsuanli Lin (林烜立)" w:date="2024-04-23T13:54:00Z"/>
                <w:rFonts w:ascii="Arial" w:hAnsi="Arial" w:cs="Arial"/>
                <w:sz w:val="18"/>
                <w:lang w:val="en-US"/>
              </w:rPr>
            </w:pPr>
            <w:ins w:id="10004"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054BB7A3" w14:textId="77777777" w:rsidR="00885826" w:rsidRPr="00124014" w:rsidRDefault="00885826">
            <w:pPr>
              <w:keepNext/>
              <w:keepLines/>
              <w:spacing w:after="0"/>
              <w:rPr>
                <w:ins w:id="10005" w:author="Hsuanli Lin (林烜立)" w:date="2024-04-23T13:54:00Z"/>
                <w:rFonts w:ascii="Arial" w:hAnsi="Arial" w:cs="Arial"/>
                <w:sz w:val="18"/>
                <w:lang w:val="en-US"/>
              </w:rPr>
            </w:pPr>
          </w:p>
        </w:tc>
      </w:tr>
      <w:tr w:rsidR="00885826" w:rsidRPr="00124014" w14:paraId="1B07BCED" w14:textId="77777777" w:rsidTr="00885826">
        <w:trPr>
          <w:cantSplit/>
          <w:trHeight w:val="113"/>
          <w:jc w:val="center"/>
          <w:ins w:id="10006"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10005D59" w14:textId="77777777" w:rsidR="00885826" w:rsidRPr="00124014" w:rsidRDefault="00885826">
            <w:pPr>
              <w:keepNext/>
              <w:keepLines/>
              <w:spacing w:after="0"/>
              <w:rPr>
                <w:ins w:id="10007" w:author="Hsuanli Lin (林烜立)" w:date="2024-04-23T13:54:00Z"/>
                <w:rFonts w:ascii="Arial" w:hAnsi="Arial" w:cs="Arial"/>
                <w:sz w:val="18"/>
                <w:lang w:val="en-US"/>
              </w:rPr>
            </w:pPr>
            <w:ins w:id="10008" w:author="Hsuanli Lin (林烜立)" w:date="2024-04-23T13:54:00Z">
              <w:r w:rsidRPr="00124014">
                <w:rPr>
                  <w:rFonts w:ascii="Arial" w:hAnsi="Arial" w:cs="v4.2.0"/>
                  <w:sz w:val="18"/>
                  <w:lang w:val="en-US"/>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7909E8C2" w14:textId="77777777" w:rsidR="00885826" w:rsidRPr="00124014" w:rsidRDefault="00885826">
            <w:pPr>
              <w:keepNext/>
              <w:keepLines/>
              <w:spacing w:after="0"/>
              <w:jc w:val="center"/>
              <w:rPr>
                <w:ins w:id="10009" w:author="Hsuanli Lin (林烜立)" w:date="2024-04-23T13:54:00Z"/>
                <w:rFonts w:ascii="Arial" w:hAnsi="Arial" w:cs="Arial"/>
                <w:sz w:val="18"/>
                <w:lang w:val="en-US"/>
              </w:rPr>
            </w:pPr>
            <w:ins w:id="10010" w:author="Hsuanli Lin (林烜立)" w:date="2024-04-23T13:54:00Z">
              <w:r w:rsidRPr="00124014">
                <w:rPr>
                  <w:rFonts w:ascii="Arial" w:hAnsi="Arial" w:cs="v4.2.0"/>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0C335AFB" w14:textId="77777777" w:rsidR="00885826" w:rsidRPr="00124014" w:rsidRDefault="00885826">
            <w:pPr>
              <w:keepNext/>
              <w:keepLines/>
              <w:spacing w:after="0"/>
              <w:jc w:val="center"/>
              <w:rPr>
                <w:ins w:id="10011" w:author="Hsuanli Lin (林烜立)" w:date="2024-04-23T13:54:00Z"/>
                <w:rFonts w:ascii="Arial" w:hAnsi="Arial" w:cs="Arial"/>
                <w:sz w:val="18"/>
                <w:lang w:val="en-US"/>
              </w:rPr>
            </w:pPr>
            <w:ins w:id="10012"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29361671" w14:textId="77777777" w:rsidR="00885826" w:rsidRPr="00124014" w:rsidRDefault="00885826">
            <w:pPr>
              <w:keepNext/>
              <w:keepLines/>
              <w:spacing w:after="0"/>
              <w:rPr>
                <w:ins w:id="10013" w:author="Hsuanli Lin (林烜立)" w:date="2024-04-23T13:54:00Z"/>
                <w:rFonts w:ascii="Arial" w:hAnsi="Arial" w:cs="Arial"/>
                <w:sz w:val="18"/>
                <w:lang w:val="en-US"/>
              </w:rPr>
            </w:pPr>
          </w:p>
        </w:tc>
      </w:tr>
      <w:tr w:rsidR="00885826" w:rsidRPr="00124014" w14:paraId="0F75C388" w14:textId="77777777" w:rsidTr="00885826">
        <w:trPr>
          <w:cantSplit/>
          <w:trHeight w:val="113"/>
          <w:jc w:val="center"/>
          <w:ins w:id="10014"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12E79BB4" w14:textId="77777777" w:rsidR="00885826" w:rsidRPr="00124014" w:rsidRDefault="00885826">
            <w:pPr>
              <w:keepNext/>
              <w:keepLines/>
              <w:spacing w:after="0"/>
              <w:rPr>
                <w:ins w:id="10015" w:author="Hsuanli Lin (林烜立)" w:date="2024-04-23T13:54:00Z"/>
                <w:rFonts w:ascii="Arial" w:hAnsi="Arial" w:cs="Arial"/>
                <w:sz w:val="18"/>
                <w:lang w:val="en-US"/>
              </w:rPr>
            </w:pPr>
            <w:ins w:id="10016" w:author="Hsuanli Lin (林烜立)" w:date="2024-04-23T13:54:00Z">
              <w:r w:rsidRPr="00124014">
                <w:rPr>
                  <w:rFonts w:ascii="Arial" w:hAnsi="Arial" w:cs="Arial"/>
                  <w:sz w:val="18"/>
                  <w:lang w:val="en-US"/>
                </w:rPr>
                <w:t>Filter coefficient</w:t>
              </w:r>
            </w:ins>
          </w:p>
        </w:tc>
        <w:tc>
          <w:tcPr>
            <w:tcW w:w="708" w:type="dxa"/>
            <w:tcBorders>
              <w:top w:val="single" w:sz="2" w:space="0" w:color="auto"/>
              <w:left w:val="single" w:sz="2" w:space="0" w:color="auto"/>
              <w:bottom w:val="single" w:sz="2" w:space="0" w:color="auto"/>
              <w:right w:val="single" w:sz="2" w:space="0" w:color="auto"/>
            </w:tcBorders>
            <w:hideMark/>
          </w:tcPr>
          <w:p w14:paraId="5A4D066E" w14:textId="77777777" w:rsidR="00885826" w:rsidRPr="00124014" w:rsidRDefault="00885826">
            <w:pPr>
              <w:rPr>
                <w:ins w:id="10017"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7FC9316" w14:textId="77777777" w:rsidR="00885826" w:rsidRPr="00124014" w:rsidRDefault="00885826">
            <w:pPr>
              <w:keepNext/>
              <w:keepLines/>
              <w:spacing w:after="0"/>
              <w:jc w:val="center"/>
              <w:rPr>
                <w:ins w:id="10018" w:author="Hsuanli Lin (林烜立)" w:date="2024-04-23T13:54:00Z"/>
                <w:rFonts w:ascii="Arial" w:hAnsi="Arial" w:cs="Arial"/>
                <w:sz w:val="18"/>
                <w:lang w:val="en-US"/>
              </w:rPr>
            </w:pPr>
            <w:ins w:id="10019"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0FA386C4" w14:textId="77777777" w:rsidR="00885826" w:rsidRPr="00124014" w:rsidRDefault="00885826">
            <w:pPr>
              <w:keepNext/>
              <w:keepLines/>
              <w:spacing w:after="0"/>
              <w:rPr>
                <w:ins w:id="10020" w:author="Hsuanli Lin (林烜立)" w:date="2024-04-23T13:54:00Z"/>
                <w:rFonts w:ascii="Arial" w:hAnsi="Arial" w:cs="Arial"/>
                <w:sz w:val="18"/>
                <w:lang w:val="en-US"/>
              </w:rPr>
            </w:pPr>
            <w:ins w:id="10021" w:author="Hsuanli Lin (林烜立)" w:date="2024-04-23T13:54:00Z">
              <w:r w:rsidRPr="00124014">
                <w:rPr>
                  <w:rFonts w:ascii="Arial" w:hAnsi="Arial" w:cs="Arial"/>
                  <w:sz w:val="18"/>
                  <w:lang w:val="en-US"/>
                </w:rPr>
                <w:t>L3 filtering is not used</w:t>
              </w:r>
            </w:ins>
          </w:p>
        </w:tc>
      </w:tr>
      <w:tr w:rsidR="00885826" w:rsidRPr="00124014" w14:paraId="0A56CC48" w14:textId="77777777" w:rsidTr="00885826">
        <w:trPr>
          <w:cantSplit/>
          <w:trHeight w:val="113"/>
          <w:jc w:val="center"/>
          <w:ins w:id="10022"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33DADFF8" w14:textId="77777777" w:rsidR="00885826" w:rsidRPr="00124014" w:rsidRDefault="00885826">
            <w:pPr>
              <w:keepNext/>
              <w:keepLines/>
              <w:spacing w:after="0"/>
              <w:rPr>
                <w:ins w:id="10023" w:author="Hsuanli Lin (林烜立)" w:date="2024-04-23T13:54:00Z"/>
                <w:rFonts w:ascii="Arial" w:hAnsi="Arial" w:cs="Arial"/>
                <w:sz w:val="18"/>
                <w:lang w:val="en-US"/>
              </w:rPr>
            </w:pPr>
            <w:ins w:id="10024" w:author="Hsuanli Lin (林烜立)" w:date="2024-04-23T13:54:00Z">
              <w:r w:rsidRPr="00124014">
                <w:rPr>
                  <w:rFonts w:ascii="Arial" w:hAnsi="Arial" w:cs="Arial"/>
                  <w:sz w:val="18"/>
                  <w:lang w:val="en-US"/>
                </w:rPr>
                <w:t>DRX</w:t>
              </w:r>
            </w:ins>
          </w:p>
        </w:tc>
        <w:tc>
          <w:tcPr>
            <w:tcW w:w="708" w:type="dxa"/>
            <w:tcBorders>
              <w:top w:val="single" w:sz="2" w:space="0" w:color="auto"/>
              <w:left w:val="single" w:sz="2" w:space="0" w:color="auto"/>
              <w:bottom w:val="single" w:sz="2" w:space="0" w:color="auto"/>
              <w:right w:val="single" w:sz="2" w:space="0" w:color="auto"/>
            </w:tcBorders>
          </w:tcPr>
          <w:p w14:paraId="6ECF0355" w14:textId="77777777" w:rsidR="00885826" w:rsidRPr="00124014" w:rsidRDefault="00885826">
            <w:pPr>
              <w:keepNext/>
              <w:keepLines/>
              <w:spacing w:after="0"/>
              <w:jc w:val="center"/>
              <w:rPr>
                <w:ins w:id="10025"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6BFD6B5" w14:textId="77777777" w:rsidR="00885826" w:rsidRPr="00124014" w:rsidRDefault="00885826">
            <w:pPr>
              <w:rPr>
                <w:ins w:id="10026" w:author="Hsuanli Lin (林烜立)" w:date="2024-04-23T13:54:00Z"/>
                <w:rFonts w:ascii="Arial" w:hAnsi="Arial" w:cs="Arial"/>
                <w:sz w:val="18"/>
                <w:lang w:val="en-US"/>
              </w:rPr>
            </w:pPr>
          </w:p>
        </w:tc>
        <w:tc>
          <w:tcPr>
            <w:tcW w:w="2834" w:type="dxa"/>
            <w:tcBorders>
              <w:top w:val="single" w:sz="2" w:space="0" w:color="auto"/>
              <w:left w:val="single" w:sz="2" w:space="0" w:color="auto"/>
              <w:bottom w:val="single" w:sz="2" w:space="0" w:color="auto"/>
              <w:right w:val="single" w:sz="2" w:space="0" w:color="auto"/>
            </w:tcBorders>
            <w:hideMark/>
          </w:tcPr>
          <w:p w14:paraId="589C96EC" w14:textId="77777777" w:rsidR="00885826" w:rsidRPr="00124014" w:rsidRDefault="00885826">
            <w:pPr>
              <w:keepNext/>
              <w:keepLines/>
              <w:spacing w:after="0"/>
              <w:rPr>
                <w:ins w:id="10027" w:author="Hsuanli Lin (林烜立)" w:date="2024-04-23T13:54:00Z"/>
                <w:rFonts w:ascii="Arial" w:hAnsi="Arial" w:cs="Arial"/>
                <w:sz w:val="18"/>
                <w:lang w:val="en-US"/>
              </w:rPr>
            </w:pPr>
            <w:ins w:id="10028" w:author="Hsuanli Lin (林烜立)" w:date="2024-04-23T13:54:00Z">
              <w:r w:rsidRPr="00124014">
                <w:rPr>
                  <w:rFonts w:ascii="Arial" w:hAnsi="Arial" w:cs="Arial"/>
                  <w:sz w:val="18"/>
                  <w:lang w:val="en-US"/>
                </w:rPr>
                <w:t>OFF</w:t>
              </w:r>
            </w:ins>
          </w:p>
        </w:tc>
      </w:tr>
      <w:tr w:rsidR="00885826" w:rsidRPr="00124014" w14:paraId="0AED32C0" w14:textId="77777777" w:rsidTr="00885826">
        <w:trPr>
          <w:cantSplit/>
          <w:trHeight w:val="113"/>
          <w:jc w:val="center"/>
          <w:ins w:id="10029"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3EE792E4" w14:textId="77777777" w:rsidR="00885826" w:rsidRPr="00124014" w:rsidRDefault="00885826">
            <w:pPr>
              <w:keepNext/>
              <w:keepLines/>
              <w:spacing w:after="0"/>
              <w:rPr>
                <w:ins w:id="10030" w:author="Hsuanli Lin (林烜立)" w:date="2024-04-23T13:54:00Z"/>
                <w:rFonts w:ascii="Arial" w:hAnsi="Arial" w:cs="Arial"/>
                <w:sz w:val="18"/>
                <w:lang w:val="en-US"/>
              </w:rPr>
            </w:pPr>
            <w:ins w:id="10031" w:author="Hsuanli Lin (林烜立)" w:date="2024-04-23T13:54:00Z">
              <w:r w:rsidRPr="00124014">
                <w:rPr>
                  <w:rFonts w:ascii="Arial" w:hAnsi="Arial" w:cs="Arial"/>
                  <w:sz w:val="18"/>
                  <w:lang w:val="en-US"/>
                </w:rPr>
                <w:t>CP length</w:t>
              </w:r>
            </w:ins>
          </w:p>
        </w:tc>
        <w:tc>
          <w:tcPr>
            <w:tcW w:w="708" w:type="dxa"/>
            <w:tcBorders>
              <w:top w:val="single" w:sz="2" w:space="0" w:color="auto"/>
              <w:left w:val="single" w:sz="2" w:space="0" w:color="auto"/>
              <w:bottom w:val="single" w:sz="2" w:space="0" w:color="auto"/>
              <w:right w:val="single" w:sz="2" w:space="0" w:color="auto"/>
            </w:tcBorders>
          </w:tcPr>
          <w:p w14:paraId="54FAF929" w14:textId="77777777" w:rsidR="00885826" w:rsidRPr="00124014" w:rsidRDefault="00885826">
            <w:pPr>
              <w:keepNext/>
              <w:keepLines/>
              <w:spacing w:after="0"/>
              <w:jc w:val="center"/>
              <w:rPr>
                <w:ins w:id="10032"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B358CE9" w14:textId="77777777" w:rsidR="00885826" w:rsidRPr="00124014" w:rsidRDefault="00885826">
            <w:pPr>
              <w:keepNext/>
              <w:keepLines/>
              <w:spacing w:after="0"/>
              <w:jc w:val="center"/>
              <w:rPr>
                <w:ins w:id="10033" w:author="Hsuanli Lin (林烜立)" w:date="2024-04-23T13:54:00Z"/>
                <w:rFonts w:ascii="Arial" w:hAnsi="Arial" w:cs="Arial"/>
                <w:sz w:val="18"/>
                <w:lang w:val="en-US"/>
              </w:rPr>
            </w:pPr>
            <w:ins w:id="10034" w:author="Hsuanli Lin (林烜立)" w:date="2024-04-23T13:54:00Z">
              <w:r w:rsidRPr="00124014">
                <w:rPr>
                  <w:rFonts w:ascii="Arial" w:hAnsi="Arial" w:cs="v4.2.0"/>
                  <w:sz w:val="18"/>
                  <w:lang w:val="en-US"/>
                </w:rPr>
                <w:t>Normal</w:t>
              </w:r>
            </w:ins>
          </w:p>
        </w:tc>
        <w:tc>
          <w:tcPr>
            <w:tcW w:w="2834" w:type="dxa"/>
            <w:tcBorders>
              <w:top w:val="single" w:sz="2" w:space="0" w:color="auto"/>
              <w:left w:val="single" w:sz="2" w:space="0" w:color="auto"/>
              <w:bottom w:val="single" w:sz="2" w:space="0" w:color="auto"/>
              <w:right w:val="single" w:sz="2" w:space="0" w:color="auto"/>
            </w:tcBorders>
            <w:hideMark/>
          </w:tcPr>
          <w:p w14:paraId="106B9985" w14:textId="77777777" w:rsidR="00885826" w:rsidRPr="00124014" w:rsidRDefault="00885826">
            <w:pPr>
              <w:rPr>
                <w:ins w:id="10035" w:author="Hsuanli Lin (林烜立)" w:date="2024-04-23T13:54:00Z"/>
                <w:rFonts w:ascii="Arial" w:hAnsi="Arial" w:cs="Arial"/>
                <w:sz w:val="18"/>
                <w:lang w:val="en-US"/>
              </w:rPr>
            </w:pPr>
          </w:p>
        </w:tc>
      </w:tr>
      <w:tr w:rsidR="00885826" w:rsidRPr="00124014" w14:paraId="329CA5FE" w14:textId="77777777" w:rsidTr="00885826">
        <w:trPr>
          <w:cantSplit/>
          <w:trHeight w:val="113"/>
          <w:jc w:val="center"/>
          <w:ins w:id="10036"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48C0A267" w14:textId="77777777" w:rsidR="00885826" w:rsidRPr="00124014" w:rsidRDefault="00885826">
            <w:pPr>
              <w:keepNext/>
              <w:keepLines/>
              <w:spacing w:after="0"/>
              <w:rPr>
                <w:ins w:id="10037" w:author="Hsuanli Lin (林烜立)" w:date="2024-04-23T13:54:00Z"/>
                <w:rFonts w:ascii="Arial" w:hAnsi="Arial" w:cs="Arial"/>
                <w:sz w:val="18"/>
                <w:lang w:val="en-US"/>
              </w:rPr>
            </w:pPr>
            <w:ins w:id="10038" w:author="Hsuanli Lin (林烜立)" w:date="2024-04-23T13:54:00Z">
              <w:r w:rsidRPr="00124014">
                <w:rPr>
                  <w:rFonts w:ascii="Arial" w:hAnsi="Arial" w:cs="Arial"/>
                  <w:sz w:val="18"/>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21231B2B" w14:textId="77777777" w:rsidR="00885826" w:rsidRPr="00124014" w:rsidRDefault="00885826">
            <w:pPr>
              <w:keepNext/>
              <w:keepLines/>
              <w:spacing w:after="0"/>
              <w:jc w:val="center"/>
              <w:rPr>
                <w:ins w:id="10039" w:author="Hsuanli Lin (林烜立)" w:date="2024-04-23T13:54:00Z"/>
                <w:rFonts w:ascii="Arial" w:hAnsi="Arial" w:cs="Arial"/>
                <w:sz w:val="18"/>
                <w:lang w:val="en-US"/>
              </w:rPr>
            </w:pPr>
            <w:ins w:id="10040" w:author="Hsuanli Lin (林烜立)" w:date="2024-04-23T13:54:00Z">
              <w:r w:rsidRPr="00124014">
                <w:rPr>
                  <w:rFonts w:ascii="Arial" w:hAnsi="Arial" w:cs="v4.2.0"/>
                  <w:sz w:val="18"/>
                  <w:lang w:val="en-US"/>
                </w:rPr>
                <w:t>-</w:t>
              </w:r>
            </w:ins>
          </w:p>
        </w:tc>
        <w:tc>
          <w:tcPr>
            <w:tcW w:w="2409" w:type="dxa"/>
            <w:tcBorders>
              <w:top w:val="single" w:sz="2" w:space="0" w:color="auto"/>
              <w:left w:val="single" w:sz="2" w:space="0" w:color="auto"/>
              <w:bottom w:val="single" w:sz="2" w:space="0" w:color="auto"/>
              <w:right w:val="single" w:sz="2" w:space="0" w:color="auto"/>
            </w:tcBorders>
            <w:hideMark/>
          </w:tcPr>
          <w:p w14:paraId="5AD5FA9D" w14:textId="77777777" w:rsidR="00885826" w:rsidRPr="00124014" w:rsidRDefault="00885826">
            <w:pPr>
              <w:keepNext/>
              <w:keepLines/>
              <w:spacing w:after="0"/>
              <w:jc w:val="center"/>
              <w:rPr>
                <w:ins w:id="10041" w:author="Hsuanli Lin (林烜立)" w:date="2024-04-23T13:54:00Z"/>
                <w:rFonts w:ascii="Arial" w:hAnsi="Arial" w:cs="Arial"/>
                <w:sz w:val="18"/>
                <w:lang w:val="en-US"/>
              </w:rPr>
            </w:pPr>
            <w:ins w:id="10042" w:author="Hsuanli Lin (林烜立)" w:date="2024-04-23T13:54:00Z">
              <w:r w:rsidRPr="00124014">
                <w:rPr>
                  <w:rFonts w:ascii="Arial" w:hAnsi="Arial" w:cs="v4.2.0"/>
                  <w:sz w:val="18"/>
                  <w:lang w:val="en-US"/>
                </w:rPr>
                <w:t>Not Sent</w:t>
              </w:r>
            </w:ins>
          </w:p>
        </w:tc>
        <w:tc>
          <w:tcPr>
            <w:tcW w:w="2834" w:type="dxa"/>
            <w:tcBorders>
              <w:top w:val="single" w:sz="2" w:space="0" w:color="auto"/>
              <w:left w:val="single" w:sz="2" w:space="0" w:color="auto"/>
              <w:bottom w:val="single" w:sz="2" w:space="0" w:color="auto"/>
              <w:right w:val="single" w:sz="2" w:space="0" w:color="auto"/>
            </w:tcBorders>
            <w:hideMark/>
          </w:tcPr>
          <w:p w14:paraId="5DFC4980" w14:textId="77777777" w:rsidR="00885826" w:rsidRPr="00124014" w:rsidRDefault="00885826">
            <w:pPr>
              <w:keepNext/>
              <w:keepLines/>
              <w:spacing w:after="0"/>
              <w:rPr>
                <w:ins w:id="10043" w:author="Hsuanli Lin (林烜立)" w:date="2024-04-23T13:54:00Z"/>
                <w:rFonts w:ascii="Arial" w:hAnsi="Arial" w:cs="Arial"/>
                <w:sz w:val="18"/>
                <w:lang w:val="en-US"/>
              </w:rPr>
            </w:pPr>
            <w:ins w:id="10044" w:author="Hsuanli Lin (林烜立)" w:date="2024-04-23T13:54:00Z">
              <w:r w:rsidRPr="00124014">
                <w:rPr>
                  <w:rFonts w:ascii="Arial" w:hAnsi="Arial" w:cs="Arial"/>
                  <w:sz w:val="18"/>
                  <w:lang w:val="en-US"/>
                </w:rPr>
                <w:t>No additional delays in random access procedure.</w:t>
              </w:r>
            </w:ins>
          </w:p>
        </w:tc>
      </w:tr>
      <w:tr w:rsidR="00885826" w:rsidRPr="00124014" w14:paraId="63A4AEC4" w14:textId="77777777" w:rsidTr="00885826">
        <w:trPr>
          <w:cantSplit/>
          <w:trHeight w:val="113"/>
          <w:jc w:val="center"/>
          <w:ins w:id="10045"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3E98C9BB" w14:textId="77777777" w:rsidR="00885826" w:rsidRPr="00124014" w:rsidRDefault="00885826">
            <w:pPr>
              <w:keepNext/>
              <w:keepLines/>
              <w:spacing w:after="0"/>
              <w:rPr>
                <w:ins w:id="10046" w:author="Hsuanli Lin (林烜立)" w:date="2024-04-23T13:54:00Z"/>
                <w:rFonts w:ascii="Arial" w:hAnsi="Arial" w:cs="Arial"/>
                <w:sz w:val="18"/>
                <w:lang w:val="en-US"/>
              </w:rPr>
            </w:pPr>
            <w:ins w:id="10047" w:author="Hsuanli Lin (林烜立)" w:date="2024-04-23T13:54:00Z">
              <w:r w:rsidRPr="00124014">
                <w:rPr>
                  <w:rFonts w:ascii="Arial" w:hAnsi="Arial" w:cs="Arial"/>
                  <w:sz w:val="18"/>
                  <w:lang w:val="en-US"/>
                </w:rPr>
                <w:t>PRACH configuration</w:t>
              </w:r>
            </w:ins>
          </w:p>
        </w:tc>
        <w:tc>
          <w:tcPr>
            <w:tcW w:w="708" w:type="dxa"/>
            <w:tcBorders>
              <w:top w:val="single" w:sz="2" w:space="0" w:color="auto"/>
              <w:left w:val="single" w:sz="2" w:space="0" w:color="auto"/>
              <w:bottom w:val="single" w:sz="2" w:space="0" w:color="auto"/>
              <w:right w:val="single" w:sz="2" w:space="0" w:color="auto"/>
            </w:tcBorders>
            <w:hideMark/>
          </w:tcPr>
          <w:p w14:paraId="067FD737" w14:textId="77777777" w:rsidR="00885826" w:rsidRPr="00124014" w:rsidRDefault="00885826">
            <w:pPr>
              <w:rPr>
                <w:ins w:id="10048"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71700902" w14:textId="77777777" w:rsidR="00885826" w:rsidRPr="00124014" w:rsidRDefault="00885826">
            <w:pPr>
              <w:keepNext/>
              <w:keepLines/>
              <w:spacing w:after="0"/>
              <w:jc w:val="center"/>
              <w:rPr>
                <w:ins w:id="10049" w:author="Hsuanli Lin (林烜立)" w:date="2024-04-23T13:54:00Z"/>
                <w:rFonts w:ascii="Arial" w:hAnsi="Arial" w:cs="Arial"/>
                <w:sz w:val="18"/>
                <w:lang w:val="en-US"/>
              </w:rPr>
            </w:pPr>
            <w:ins w:id="10050" w:author="Hsuanli Lin (林烜立)" w:date="2024-04-23T13:54:00Z">
              <w:r w:rsidRPr="00124014">
                <w:rPr>
                  <w:rFonts w:ascii="Arial" w:hAnsi="Arial" w:cs="v4.2.0"/>
                  <w:sz w:val="18"/>
                  <w:lang w:val="en-US"/>
                </w:rPr>
                <w:t>PRACH_4CE</w:t>
              </w:r>
            </w:ins>
          </w:p>
        </w:tc>
        <w:tc>
          <w:tcPr>
            <w:tcW w:w="2834" w:type="dxa"/>
            <w:tcBorders>
              <w:top w:val="single" w:sz="2" w:space="0" w:color="auto"/>
              <w:left w:val="single" w:sz="2" w:space="0" w:color="auto"/>
              <w:bottom w:val="single" w:sz="2" w:space="0" w:color="auto"/>
              <w:right w:val="single" w:sz="2" w:space="0" w:color="auto"/>
            </w:tcBorders>
            <w:hideMark/>
          </w:tcPr>
          <w:p w14:paraId="72167C1F" w14:textId="77777777" w:rsidR="00885826" w:rsidRPr="00124014" w:rsidRDefault="00885826">
            <w:pPr>
              <w:keepNext/>
              <w:keepLines/>
              <w:spacing w:after="0"/>
              <w:rPr>
                <w:ins w:id="10051" w:author="Hsuanli Lin (林烜立)" w:date="2024-04-23T13:54:00Z"/>
                <w:rFonts w:ascii="Arial" w:hAnsi="Arial" w:cs="Arial"/>
                <w:sz w:val="18"/>
                <w:lang w:val="en-US"/>
              </w:rPr>
            </w:pPr>
            <w:ins w:id="10052" w:author="Hsuanli Lin (林烜立)" w:date="2024-04-23T13:54:00Z">
              <w:r w:rsidRPr="00124014">
                <w:rPr>
                  <w:rFonts w:ascii="Arial" w:hAnsi="Arial" w:cs="Arial"/>
                  <w:sz w:val="18"/>
                  <w:lang w:val="en-US"/>
                </w:rPr>
                <w:t>As specified in A.3.16</w:t>
              </w:r>
            </w:ins>
          </w:p>
        </w:tc>
      </w:tr>
      <w:tr w:rsidR="00885826" w:rsidRPr="00124014" w14:paraId="3D4912E9" w14:textId="77777777" w:rsidTr="00885826">
        <w:trPr>
          <w:cantSplit/>
          <w:trHeight w:val="113"/>
          <w:jc w:val="center"/>
          <w:ins w:id="10053"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3FD178A2" w14:textId="77777777" w:rsidR="00885826" w:rsidRPr="00124014" w:rsidRDefault="00885826">
            <w:pPr>
              <w:keepNext/>
              <w:keepLines/>
              <w:spacing w:after="0"/>
              <w:rPr>
                <w:ins w:id="10054" w:author="Hsuanli Lin (林烜立)" w:date="2024-04-23T13:54:00Z"/>
                <w:rFonts w:ascii="Arial" w:hAnsi="Arial" w:cs="Arial"/>
                <w:sz w:val="18"/>
                <w:lang w:val="en-US"/>
              </w:rPr>
            </w:pPr>
            <w:ins w:id="10055" w:author="Hsuanli Lin (林烜立)" w:date="2024-04-23T13:54:00Z">
              <w:r w:rsidRPr="00124014">
                <w:rPr>
                  <w:rFonts w:ascii="Arial" w:hAnsi="Arial" w:cs="Arial"/>
                  <w:sz w:val="18"/>
                  <w:lang w:val="en-US"/>
                </w:rPr>
                <w:t>PRACH initial CE level</w:t>
              </w:r>
            </w:ins>
          </w:p>
        </w:tc>
        <w:tc>
          <w:tcPr>
            <w:tcW w:w="708" w:type="dxa"/>
            <w:tcBorders>
              <w:top w:val="single" w:sz="2" w:space="0" w:color="auto"/>
              <w:left w:val="single" w:sz="2" w:space="0" w:color="auto"/>
              <w:bottom w:val="single" w:sz="2" w:space="0" w:color="auto"/>
              <w:right w:val="single" w:sz="2" w:space="0" w:color="auto"/>
            </w:tcBorders>
          </w:tcPr>
          <w:p w14:paraId="620DBA1D" w14:textId="77777777" w:rsidR="00885826" w:rsidRPr="00124014" w:rsidRDefault="00885826">
            <w:pPr>
              <w:keepNext/>
              <w:keepLines/>
              <w:spacing w:after="0"/>
              <w:jc w:val="center"/>
              <w:rPr>
                <w:ins w:id="10056"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3A9CD84" w14:textId="77777777" w:rsidR="00885826" w:rsidRPr="00124014" w:rsidRDefault="00885826">
            <w:pPr>
              <w:keepNext/>
              <w:keepLines/>
              <w:spacing w:after="0"/>
              <w:jc w:val="center"/>
              <w:rPr>
                <w:ins w:id="10057" w:author="Hsuanli Lin (林烜立)" w:date="2024-04-23T13:54:00Z"/>
                <w:rFonts w:ascii="Arial" w:hAnsi="Arial" w:cs="Arial"/>
                <w:sz w:val="18"/>
                <w:lang w:val="en-US"/>
              </w:rPr>
            </w:pPr>
            <w:ins w:id="10058" w:author="Hsuanli Lin (林烜立)" w:date="2024-04-23T13:54: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643E18C4" w14:textId="77777777" w:rsidR="00885826" w:rsidRPr="00124014" w:rsidRDefault="00885826">
            <w:pPr>
              <w:keepNext/>
              <w:keepLines/>
              <w:spacing w:after="0"/>
              <w:rPr>
                <w:ins w:id="10059" w:author="Hsuanli Lin (林烜立)" w:date="2024-04-23T13:54:00Z"/>
                <w:rFonts w:ascii="Arial" w:hAnsi="Arial" w:cs="Arial"/>
                <w:sz w:val="18"/>
                <w:lang w:val="en-US"/>
              </w:rPr>
            </w:pPr>
            <w:ins w:id="10060" w:author="Hsuanli Lin (林烜立)" w:date="2024-04-23T13:54:00Z">
              <w:r w:rsidRPr="00124014">
                <w:rPr>
                  <w:rFonts w:ascii="Arial" w:hAnsi="Arial" w:cs="Arial"/>
                  <w:sz w:val="18"/>
                  <w:lang w:val="en-US"/>
                </w:rPr>
                <w:t>Specified in the handover message</w:t>
              </w:r>
            </w:ins>
          </w:p>
        </w:tc>
      </w:tr>
      <w:tr w:rsidR="00885826" w:rsidRPr="00124014" w14:paraId="1FEF51E7" w14:textId="77777777" w:rsidTr="00885826">
        <w:trPr>
          <w:cantSplit/>
          <w:trHeight w:val="113"/>
          <w:jc w:val="center"/>
          <w:ins w:id="10061"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37674A37" w14:textId="77777777" w:rsidR="00885826" w:rsidRPr="00124014" w:rsidRDefault="00885826">
            <w:pPr>
              <w:keepNext/>
              <w:keepLines/>
              <w:spacing w:after="0"/>
              <w:rPr>
                <w:ins w:id="10062" w:author="Hsuanli Lin (林烜立)" w:date="2024-04-23T13:54:00Z"/>
                <w:rFonts w:ascii="Arial" w:hAnsi="Arial" w:cs="Arial"/>
                <w:sz w:val="18"/>
                <w:lang w:val="en-US"/>
              </w:rPr>
            </w:pPr>
            <w:ins w:id="10063" w:author="Hsuanli Lin (林烜立)" w:date="2024-04-23T13:54:00Z">
              <w:r w:rsidRPr="00124014">
                <w:rPr>
                  <w:rFonts w:ascii="Arial" w:hAnsi="Arial" w:cs="Arial"/>
                  <w:sz w:val="18"/>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1096E418" w14:textId="77777777" w:rsidR="00885826" w:rsidRPr="00124014" w:rsidRDefault="00885826">
            <w:pPr>
              <w:keepNext/>
              <w:keepLines/>
              <w:spacing w:after="0"/>
              <w:jc w:val="center"/>
              <w:rPr>
                <w:ins w:id="10064" w:author="Hsuanli Lin (林烜立)" w:date="2024-04-23T13:54:00Z"/>
                <w:rFonts w:ascii="Arial" w:hAnsi="Arial" w:cs="Arial"/>
                <w:sz w:val="18"/>
                <w:lang w:val="en-US"/>
              </w:rPr>
            </w:pPr>
            <w:ins w:id="10065" w:author="Hsuanli Lin (林烜立)" w:date="2024-04-23T13:54: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07B92478" w14:textId="77777777" w:rsidR="00885826" w:rsidRPr="00124014" w:rsidRDefault="00885826">
            <w:pPr>
              <w:keepNext/>
              <w:keepLines/>
              <w:spacing w:after="0"/>
              <w:jc w:val="center"/>
              <w:rPr>
                <w:ins w:id="10066" w:author="Hsuanli Lin (林烜立)" w:date="2024-04-23T13:54:00Z"/>
                <w:rFonts w:ascii="Arial" w:hAnsi="Arial" w:cs="v4.2.0"/>
                <w:sz w:val="18"/>
                <w:lang w:val="en-US"/>
              </w:rPr>
            </w:pPr>
            <w:ins w:id="10067" w:author="Hsuanli Lin (林烜立)" w:date="2024-04-23T13:54:00Z">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hideMark/>
          </w:tcPr>
          <w:p w14:paraId="64B8C876" w14:textId="77777777" w:rsidR="00885826" w:rsidRPr="00124014" w:rsidRDefault="00885826">
            <w:pPr>
              <w:rPr>
                <w:ins w:id="10068" w:author="Hsuanli Lin (林烜立)" w:date="2024-04-23T13:54:00Z"/>
                <w:rFonts w:ascii="Arial" w:hAnsi="Arial" w:cs="v4.2.0"/>
                <w:sz w:val="18"/>
                <w:lang w:val="en-US"/>
              </w:rPr>
            </w:pPr>
          </w:p>
        </w:tc>
      </w:tr>
      <w:tr w:rsidR="00885826" w:rsidRPr="00124014" w14:paraId="6E8CC01F" w14:textId="77777777" w:rsidTr="00885826">
        <w:trPr>
          <w:cantSplit/>
          <w:trHeight w:val="113"/>
          <w:jc w:val="center"/>
          <w:ins w:id="10069"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3B25C823" w14:textId="77777777" w:rsidR="00885826" w:rsidRPr="00124014" w:rsidRDefault="00885826">
            <w:pPr>
              <w:keepNext/>
              <w:keepLines/>
              <w:spacing w:after="0"/>
              <w:rPr>
                <w:ins w:id="10070" w:author="Hsuanli Lin (林烜立)" w:date="2024-04-23T13:54:00Z"/>
                <w:rFonts w:ascii="Arial" w:hAnsi="Arial" w:cs="Arial"/>
                <w:sz w:val="18"/>
                <w:lang w:val="en-US"/>
              </w:rPr>
            </w:pPr>
            <w:ins w:id="10071" w:author="Hsuanli Lin (林烜立)" w:date="2024-04-23T13:54:00Z">
              <w:r w:rsidRPr="00124014">
                <w:rPr>
                  <w:rFonts w:ascii="Arial" w:hAnsi="Arial" w:cs="Arial"/>
                  <w:sz w:val="18"/>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337BA98D" w14:textId="77777777" w:rsidR="00885826" w:rsidRPr="00124014" w:rsidRDefault="00885826">
            <w:pPr>
              <w:keepNext/>
              <w:keepLines/>
              <w:spacing w:after="0"/>
              <w:jc w:val="center"/>
              <w:rPr>
                <w:ins w:id="10072" w:author="Hsuanli Lin (林烜立)" w:date="2024-04-23T13:54:00Z"/>
                <w:rFonts w:ascii="Arial" w:hAnsi="Arial" w:cs="Arial"/>
                <w:sz w:val="18"/>
                <w:lang w:val="en-US"/>
              </w:rPr>
            </w:pPr>
            <w:ins w:id="10073" w:author="Hsuanli Lin (林烜立)" w:date="2024-04-23T13:54: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2A2460F6" w14:textId="77777777" w:rsidR="00885826" w:rsidRPr="00124014" w:rsidRDefault="00885826">
            <w:pPr>
              <w:keepNext/>
              <w:keepLines/>
              <w:spacing w:after="0"/>
              <w:jc w:val="center"/>
              <w:rPr>
                <w:ins w:id="10074" w:author="Hsuanli Lin (林烜立)" w:date="2024-04-23T13:54:00Z"/>
                <w:rFonts w:ascii="Arial" w:hAnsi="Arial" w:cs="Arial"/>
                <w:sz w:val="18"/>
                <w:lang w:val="en-US"/>
              </w:rPr>
            </w:pPr>
            <w:ins w:id="10075" w:author="Hsuanli Lin (林烜立)" w:date="2024-04-23T13:54:00Z">
              <w:r w:rsidRPr="00124014">
                <w:rPr>
                  <w:rFonts w:ascii="Arial" w:hAnsi="Arial" w:cs="Arial"/>
                  <w:sz w:val="18"/>
                  <w:lang w:val="en-US"/>
                </w:rPr>
                <w:sym w:font="Symbol" w:char="F0A3"/>
              </w:r>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tcPr>
          <w:p w14:paraId="50A895EF" w14:textId="77777777" w:rsidR="00885826" w:rsidRPr="00124014" w:rsidRDefault="00885826">
            <w:pPr>
              <w:keepNext/>
              <w:keepLines/>
              <w:spacing w:after="0"/>
              <w:rPr>
                <w:ins w:id="10076" w:author="Hsuanli Lin (林烜立)" w:date="2024-04-23T13:54:00Z"/>
                <w:rFonts w:ascii="Arial" w:hAnsi="Arial" w:cs="Arial"/>
                <w:sz w:val="18"/>
                <w:lang w:val="en-US"/>
              </w:rPr>
            </w:pPr>
          </w:p>
        </w:tc>
      </w:tr>
      <w:tr w:rsidR="00885826" w:rsidRPr="00124014" w14:paraId="254D19CC" w14:textId="77777777" w:rsidTr="00885826">
        <w:trPr>
          <w:cantSplit/>
          <w:trHeight w:val="113"/>
          <w:jc w:val="center"/>
          <w:ins w:id="10077"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28B35E59" w14:textId="77777777" w:rsidR="00885826" w:rsidRPr="00124014" w:rsidRDefault="00885826">
            <w:pPr>
              <w:keepNext/>
              <w:keepLines/>
              <w:spacing w:after="0"/>
              <w:rPr>
                <w:ins w:id="10078" w:author="Hsuanli Lin (林烜立)" w:date="2024-04-23T13:54:00Z"/>
                <w:rFonts w:ascii="Arial" w:hAnsi="Arial" w:cs="Arial"/>
                <w:sz w:val="18"/>
                <w:lang w:val="en-US"/>
              </w:rPr>
            </w:pPr>
            <w:ins w:id="10079" w:author="Hsuanli Lin (林烜立)" w:date="2024-04-23T13:54:00Z">
              <w:r w:rsidRPr="00124014">
                <w:rPr>
                  <w:rFonts w:ascii="Arial" w:hAnsi="Arial" w:cs="Arial"/>
                  <w:sz w:val="18"/>
                  <w:lang w:val="en-US"/>
                </w:rPr>
                <w:t>T3</w:t>
              </w:r>
            </w:ins>
          </w:p>
        </w:tc>
        <w:tc>
          <w:tcPr>
            <w:tcW w:w="708" w:type="dxa"/>
            <w:tcBorders>
              <w:top w:val="single" w:sz="2" w:space="0" w:color="auto"/>
              <w:left w:val="single" w:sz="2" w:space="0" w:color="auto"/>
              <w:bottom w:val="single" w:sz="2" w:space="0" w:color="auto"/>
              <w:right w:val="single" w:sz="2" w:space="0" w:color="auto"/>
            </w:tcBorders>
            <w:hideMark/>
          </w:tcPr>
          <w:p w14:paraId="04374431" w14:textId="77777777" w:rsidR="00885826" w:rsidRPr="00124014" w:rsidRDefault="00885826">
            <w:pPr>
              <w:keepNext/>
              <w:keepLines/>
              <w:spacing w:after="0"/>
              <w:jc w:val="center"/>
              <w:rPr>
                <w:ins w:id="10080" w:author="Hsuanli Lin (林烜立)" w:date="2024-04-23T13:54:00Z"/>
                <w:rFonts w:ascii="Arial" w:hAnsi="Arial" w:cs="Arial"/>
                <w:sz w:val="18"/>
                <w:lang w:val="en-US"/>
              </w:rPr>
            </w:pPr>
            <w:ins w:id="10081" w:author="Hsuanli Lin (林烜立)" w:date="2024-04-23T13:54: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573FC6B1" w14:textId="77777777" w:rsidR="00885826" w:rsidRPr="00124014" w:rsidRDefault="00885826">
            <w:pPr>
              <w:keepNext/>
              <w:keepLines/>
              <w:spacing w:after="0"/>
              <w:jc w:val="center"/>
              <w:rPr>
                <w:ins w:id="10082" w:author="Hsuanli Lin (林烜立)" w:date="2024-04-23T13:54:00Z"/>
                <w:rFonts w:ascii="Arial" w:hAnsi="Arial" w:cs="Arial"/>
                <w:sz w:val="18"/>
                <w:lang w:val="en-US"/>
              </w:rPr>
            </w:pPr>
            <w:ins w:id="10083" w:author="Hsuanli Lin (林烜立)" w:date="2024-04-23T13:54: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44B66BA9" w14:textId="77777777" w:rsidR="00885826" w:rsidRPr="00124014" w:rsidRDefault="00885826">
            <w:pPr>
              <w:keepNext/>
              <w:keepLines/>
              <w:spacing w:after="0"/>
              <w:rPr>
                <w:ins w:id="10084" w:author="Hsuanli Lin (林烜立)" w:date="2024-04-23T13:54:00Z"/>
                <w:rFonts w:ascii="Arial" w:hAnsi="Arial" w:cs="Arial"/>
                <w:sz w:val="18"/>
                <w:lang w:val="en-US"/>
              </w:rPr>
            </w:pPr>
          </w:p>
        </w:tc>
      </w:tr>
      <w:tr w:rsidR="00885826" w:rsidRPr="00124014" w14:paraId="37C1A69E" w14:textId="77777777" w:rsidTr="00885826">
        <w:trPr>
          <w:cantSplit/>
          <w:trHeight w:val="113"/>
          <w:jc w:val="center"/>
          <w:ins w:id="10085" w:author="Hsuanli Lin (林烜立)" w:date="2024-04-23T13:54:00Z"/>
        </w:trPr>
        <w:tc>
          <w:tcPr>
            <w:tcW w:w="3289" w:type="dxa"/>
            <w:gridSpan w:val="2"/>
            <w:tcBorders>
              <w:top w:val="single" w:sz="2" w:space="0" w:color="auto"/>
              <w:left w:val="single" w:sz="2" w:space="0" w:color="auto"/>
              <w:bottom w:val="single" w:sz="2" w:space="0" w:color="auto"/>
              <w:right w:val="single" w:sz="2" w:space="0" w:color="auto"/>
            </w:tcBorders>
            <w:hideMark/>
          </w:tcPr>
          <w:p w14:paraId="19E37410" w14:textId="77777777" w:rsidR="00885826" w:rsidRPr="00124014" w:rsidRDefault="00885826">
            <w:pPr>
              <w:keepNext/>
              <w:keepLines/>
              <w:spacing w:after="0"/>
              <w:rPr>
                <w:ins w:id="10086" w:author="Hsuanli Lin (林烜立)" w:date="2024-04-23T13:54:00Z"/>
                <w:rFonts w:ascii="Arial" w:hAnsi="Arial" w:cs="Arial"/>
                <w:sz w:val="18"/>
                <w:lang w:val="en-US"/>
              </w:rPr>
            </w:pPr>
            <w:ins w:id="10087" w:author="Hsuanli Lin (林烜立)" w:date="2024-04-23T13:54:00Z">
              <w:r w:rsidRPr="00124014">
                <w:rPr>
                  <w:rFonts w:ascii="Arial" w:hAnsi="Arial" w:cs="Arial"/>
                  <w:sz w:val="18"/>
                  <w:lang w:val="en-US"/>
                </w:rPr>
                <w:t>Gap pattern ID</w:t>
              </w:r>
            </w:ins>
          </w:p>
        </w:tc>
        <w:tc>
          <w:tcPr>
            <w:tcW w:w="708" w:type="dxa"/>
            <w:tcBorders>
              <w:top w:val="single" w:sz="2" w:space="0" w:color="auto"/>
              <w:left w:val="single" w:sz="2" w:space="0" w:color="auto"/>
              <w:bottom w:val="single" w:sz="2" w:space="0" w:color="auto"/>
              <w:right w:val="single" w:sz="2" w:space="0" w:color="auto"/>
            </w:tcBorders>
            <w:hideMark/>
          </w:tcPr>
          <w:p w14:paraId="45E85231" w14:textId="77777777" w:rsidR="00885826" w:rsidRPr="00124014" w:rsidRDefault="00885826">
            <w:pPr>
              <w:rPr>
                <w:ins w:id="10088" w:author="Hsuanli Lin (林烜立)" w:date="2024-04-23T13:54: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7CA60D78" w14:textId="77777777" w:rsidR="00885826" w:rsidRPr="00124014" w:rsidRDefault="00885826">
            <w:pPr>
              <w:keepNext/>
              <w:keepLines/>
              <w:spacing w:after="0"/>
              <w:jc w:val="center"/>
              <w:rPr>
                <w:ins w:id="10089" w:author="Hsuanli Lin (林烜立)" w:date="2024-04-23T13:54:00Z"/>
                <w:rFonts w:ascii="Arial" w:hAnsi="Arial" w:cs="Arial"/>
                <w:sz w:val="18"/>
                <w:lang w:val="en-US"/>
              </w:rPr>
            </w:pPr>
            <w:ins w:id="10090" w:author="Hsuanli Lin (林烜立)" w:date="2024-04-23T13:54: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095FB579" w14:textId="77777777" w:rsidR="00885826" w:rsidRPr="00124014" w:rsidRDefault="00885826">
            <w:pPr>
              <w:keepNext/>
              <w:keepLines/>
              <w:spacing w:after="0"/>
              <w:rPr>
                <w:ins w:id="10091" w:author="Hsuanli Lin (林烜立)" w:date="2024-04-23T13:54:00Z"/>
                <w:rFonts w:ascii="Arial" w:hAnsi="Arial" w:cs="Arial"/>
                <w:sz w:val="18"/>
                <w:lang w:val="en-US"/>
              </w:rPr>
            </w:pPr>
          </w:p>
        </w:tc>
      </w:tr>
    </w:tbl>
    <w:p w14:paraId="1B21D610" w14:textId="77777777" w:rsidR="00885826" w:rsidRPr="00124014" w:rsidRDefault="00885826" w:rsidP="00885826">
      <w:pPr>
        <w:rPr>
          <w:ins w:id="10092" w:author="Hsuanli Lin (林烜立)" w:date="2024-04-23T13:54:00Z"/>
          <w:rFonts w:asciiTheme="minorHAnsi" w:eastAsiaTheme="minorHAnsi" w:hAnsiTheme="minorHAnsi" w:cstheme="minorBidi"/>
          <w:kern w:val="2"/>
          <w:sz w:val="22"/>
          <w:szCs w:val="22"/>
          <w14:ligatures w14:val="standardContextual"/>
        </w:rPr>
      </w:pPr>
    </w:p>
    <w:p w14:paraId="7C1DF568" w14:textId="77777777" w:rsidR="00885826" w:rsidRPr="00124014" w:rsidRDefault="00885826" w:rsidP="00885826">
      <w:pPr>
        <w:pStyle w:val="TH"/>
        <w:rPr>
          <w:ins w:id="10093" w:author="Hsuanli Lin (林烜立)" w:date="2024-04-23T13:54:00Z"/>
          <w:rFonts w:eastAsia="Times New Roman"/>
        </w:rPr>
      </w:pPr>
      <w:ins w:id="10094" w:author="Hsuanli Lin (林烜立)" w:date="2024-04-23T13:54:00Z">
        <w:r w:rsidRPr="00124014">
          <w:t>Table A.14.2.1.10.1-3: Cell specific test parameters for E-UTRAN HD</w:t>
        </w:r>
        <w:r w:rsidRPr="00124014">
          <w:rPr>
            <w:lang w:val="en-US"/>
          </w:rPr>
          <w:t>-FDD</w:t>
        </w:r>
        <w:r w:rsidRPr="00124014">
          <w:t xml:space="preserve"> inter frequency handover for Cat-M1 UEs in CEModeB without SFN acquisition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709"/>
        <w:gridCol w:w="811"/>
        <w:gridCol w:w="811"/>
        <w:gridCol w:w="788"/>
        <w:gridCol w:w="835"/>
        <w:gridCol w:w="812"/>
        <w:gridCol w:w="812"/>
      </w:tblGrid>
      <w:tr w:rsidR="00885826" w:rsidRPr="00124014" w14:paraId="7DF7ACE6" w14:textId="77777777" w:rsidTr="00885826">
        <w:trPr>
          <w:cantSplit/>
          <w:ins w:id="10095" w:author="Hsuanli Lin (林烜立)" w:date="2024-04-23T13:54:00Z"/>
        </w:trPr>
        <w:tc>
          <w:tcPr>
            <w:tcW w:w="4247" w:type="dxa"/>
            <w:vMerge w:val="restart"/>
            <w:tcBorders>
              <w:top w:val="single" w:sz="4" w:space="0" w:color="auto"/>
              <w:left w:val="single" w:sz="4" w:space="0" w:color="auto"/>
              <w:bottom w:val="single" w:sz="4" w:space="0" w:color="auto"/>
              <w:right w:val="single" w:sz="4" w:space="0" w:color="auto"/>
            </w:tcBorders>
            <w:hideMark/>
          </w:tcPr>
          <w:p w14:paraId="245C8F91" w14:textId="77777777" w:rsidR="00885826" w:rsidRPr="00124014" w:rsidRDefault="00885826">
            <w:pPr>
              <w:keepNext/>
              <w:keepLines/>
              <w:spacing w:after="0"/>
              <w:jc w:val="center"/>
              <w:rPr>
                <w:ins w:id="10096" w:author="Hsuanli Lin (林烜立)" w:date="2024-04-23T13:54:00Z"/>
                <w:rFonts w:ascii="Arial" w:hAnsi="Arial" w:cs="Arial"/>
                <w:b/>
                <w:sz w:val="18"/>
                <w:lang w:val="en-US"/>
              </w:rPr>
            </w:pPr>
            <w:ins w:id="10097" w:author="Hsuanli Lin (林烜立)" w:date="2024-04-23T13:54:00Z">
              <w:r w:rsidRPr="00124014">
                <w:rPr>
                  <w:rFonts w:ascii="Arial" w:hAnsi="Arial" w:cs="Arial"/>
                  <w:b/>
                  <w:sz w:val="18"/>
                  <w:lang w:val="en-US"/>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0DFC8006" w14:textId="77777777" w:rsidR="00885826" w:rsidRPr="00124014" w:rsidRDefault="00885826">
            <w:pPr>
              <w:keepNext/>
              <w:keepLines/>
              <w:spacing w:after="0"/>
              <w:jc w:val="center"/>
              <w:rPr>
                <w:ins w:id="10098" w:author="Hsuanli Lin (林烜立)" w:date="2024-04-23T13:54:00Z"/>
                <w:rFonts w:ascii="Arial" w:hAnsi="Arial" w:cs="Arial"/>
                <w:b/>
                <w:sz w:val="18"/>
                <w:lang w:val="en-US"/>
              </w:rPr>
            </w:pPr>
            <w:ins w:id="10099" w:author="Hsuanli Lin (林烜立)" w:date="2024-04-23T13:54:00Z">
              <w:r w:rsidRPr="00124014">
                <w:rPr>
                  <w:rFonts w:ascii="Arial" w:hAnsi="Arial" w:cs="Arial"/>
                  <w:b/>
                  <w:sz w:val="18"/>
                  <w:lang w:val="en-US"/>
                </w:rPr>
                <w:t>Unit</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2AC8318F" w14:textId="77777777" w:rsidR="00885826" w:rsidRPr="00124014" w:rsidRDefault="00885826">
            <w:pPr>
              <w:keepNext/>
              <w:keepLines/>
              <w:spacing w:after="0"/>
              <w:jc w:val="center"/>
              <w:rPr>
                <w:ins w:id="10100" w:author="Hsuanli Lin (林烜立)" w:date="2024-04-23T13:54:00Z"/>
                <w:rFonts w:ascii="Arial" w:hAnsi="Arial" w:cs="Arial"/>
                <w:b/>
                <w:sz w:val="18"/>
                <w:lang w:val="en-US"/>
              </w:rPr>
            </w:pPr>
            <w:ins w:id="10101" w:author="Hsuanli Lin (林烜立)" w:date="2024-04-23T13:54:00Z">
              <w:r w:rsidRPr="00124014">
                <w:rPr>
                  <w:rFonts w:ascii="Arial" w:hAnsi="Arial" w:cs="Arial"/>
                  <w:b/>
                  <w:sz w:val="18"/>
                  <w:lang w:val="en-US"/>
                </w:rPr>
                <w:t>Cell 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5D220A72" w14:textId="77777777" w:rsidR="00885826" w:rsidRPr="00124014" w:rsidRDefault="00885826">
            <w:pPr>
              <w:keepNext/>
              <w:keepLines/>
              <w:spacing w:after="0"/>
              <w:jc w:val="center"/>
              <w:rPr>
                <w:ins w:id="10102" w:author="Hsuanli Lin (林烜立)" w:date="2024-04-23T13:54:00Z"/>
                <w:rFonts w:ascii="Arial" w:hAnsi="Arial" w:cs="Arial"/>
                <w:b/>
                <w:sz w:val="18"/>
                <w:lang w:val="en-US"/>
              </w:rPr>
            </w:pPr>
            <w:ins w:id="10103" w:author="Hsuanli Lin (林烜立)" w:date="2024-04-23T13:54:00Z">
              <w:r w:rsidRPr="00124014">
                <w:rPr>
                  <w:rFonts w:ascii="Arial" w:hAnsi="Arial" w:cs="Arial"/>
                  <w:b/>
                  <w:sz w:val="18"/>
                  <w:lang w:val="en-US"/>
                </w:rPr>
                <w:t>Cell 2</w:t>
              </w:r>
            </w:ins>
          </w:p>
        </w:tc>
      </w:tr>
      <w:tr w:rsidR="00885826" w:rsidRPr="00124014" w14:paraId="50AB41C3" w14:textId="77777777" w:rsidTr="00885826">
        <w:trPr>
          <w:cantSplit/>
          <w:ins w:id="10104" w:author="Hsuanli Lin (林烜立)" w:date="2024-04-23T13:54:00Z"/>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21B0EC91" w14:textId="77777777" w:rsidR="00885826" w:rsidRPr="00124014" w:rsidRDefault="00885826">
            <w:pPr>
              <w:spacing w:after="0"/>
              <w:rPr>
                <w:ins w:id="10105" w:author="Hsuanli Lin (林烜立)" w:date="2024-04-23T13:54:00Z"/>
                <w:rFonts w:ascii="Arial" w:hAnsi="Arial" w:cs="Arial"/>
                <w:b/>
                <w:sz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B7037A4" w14:textId="77777777" w:rsidR="00885826" w:rsidRPr="00124014" w:rsidRDefault="00885826">
            <w:pPr>
              <w:spacing w:after="0"/>
              <w:rPr>
                <w:ins w:id="10106" w:author="Hsuanli Lin (林烜立)" w:date="2024-04-23T13:54:00Z"/>
                <w:rFonts w:ascii="Arial" w:hAnsi="Arial" w:cs="Arial"/>
                <w:b/>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3B135490" w14:textId="77777777" w:rsidR="00885826" w:rsidRPr="00124014" w:rsidRDefault="00885826">
            <w:pPr>
              <w:keepNext/>
              <w:keepLines/>
              <w:spacing w:after="0"/>
              <w:jc w:val="center"/>
              <w:rPr>
                <w:ins w:id="10107" w:author="Hsuanli Lin (林烜立)" w:date="2024-04-23T13:54:00Z"/>
                <w:rFonts w:ascii="Arial" w:hAnsi="Arial" w:cs="Arial"/>
                <w:b/>
                <w:sz w:val="18"/>
                <w:lang w:val="en-US"/>
              </w:rPr>
            </w:pPr>
            <w:ins w:id="10108" w:author="Hsuanli Lin (林烜立)" w:date="2024-04-23T13:54:00Z">
              <w:r w:rsidRPr="00124014">
                <w:rPr>
                  <w:rFonts w:ascii="Arial" w:hAnsi="Arial" w:cs="Arial"/>
                  <w:b/>
                  <w:sz w:val="18"/>
                  <w:lang w:val="en-US"/>
                </w:rPr>
                <w:t>T1</w:t>
              </w:r>
            </w:ins>
          </w:p>
        </w:tc>
        <w:tc>
          <w:tcPr>
            <w:tcW w:w="811" w:type="dxa"/>
            <w:tcBorders>
              <w:top w:val="single" w:sz="4" w:space="0" w:color="auto"/>
              <w:left w:val="single" w:sz="4" w:space="0" w:color="auto"/>
              <w:bottom w:val="single" w:sz="4" w:space="0" w:color="auto"/>
              <w:right w:val="single" w:sz="4" w:space="0" w:color="auto"/>
            </w:tcBorders>
            <w:hideMark/>
          </w:tcPr>
          <w:p w14:paraId="6F9FE4D0" w14:textId="77777777" w:rsidR="00885826" w:rsidRPr="00124014" w:rsidRDefault="00885826">
            <w:pPr>
              <w:keepNext/>
              <w:keepLines/>
              <w:spacing w:after="0"/>
              <w:jc w:val="center"/>
              <w:rPr>
                <w:ins w:id="10109" w:author="Hsuanli Lin (林烜立)" w:date="2024-04-23T13:54:00Z"/>
                <w:rFonts w:ascii="Arial" w:hAnsi="Arial" w:cs="Arial"/>
                <w:b/>
                <w:sz w:val="18"/>
                <w:lang w:val="en-US"/>
              </w:rPr>
            </w:pPr>
            <w:ins w:id="10110" w:author="Hsuanli Lin (林烜立)" w:date="2024-04-23T13:54:00Z">
              <w:r w:rsidRPr="00124014">
                <w:rPr>
                  <w:rFonts w:ascii="Arial" w:hAnsi="Arial" w:cs="Arial"/>
                  <w:b/>
                  <w:sz w:val="18"/>
                  <w:lang w:val="en-US"/>
                </w:rPr>
                <w:t>T2</w:t>
              </w:r>
            </w:ins>
          </w:p>
        </w:tc>
        <w:tc>
          <w:tcPr>
            <w:tcW w:w="788" w:type="dxa"/>
            <w:tcBorders>
              <w:top w:val="single" w:sz="4" w:space="0" w:color="auto"/>
              <w:left w:val="single" w:sz="4" w:space="0" w:color="auto"/>
              <w:bottom w:val="single" w:sz="4" w:space="0" w:color="auto"/>
              <w:right w:val="single" w:sz="4" w:space="0" w:color="auto"/>
            </w:tcBorders>
            <w:hideMark/>
          </w:tcPr>
          <w:p w14:paraId="6419EADC" w14:textId="77777777" w:rsidR="00885826" w:rsidRPr="00124014" w:rsidRDefault="00885826">
            <w:pPr>
              <w:keepNext/>
              <w:keepLines/>
              <w:spacing w:after="0"/>
              <w:jc w:val="center"/>
              <w:rPr>
                <w:ins w:id="10111" w:author="Hsuanli Lin (林烜立)" w:date="2024-04-23T13:54:00Z"/>
                <w:rFonts w:ascii="Arial" w:hAnsi="Arial" w:cs="Arial"/>
                <w:b/>
                <w:sz w:val="18"/>
                <w:lang w:val="en-US"/>
              </w:rPr>
            </w:pPr>
            <w:ins w:id="10112" w:author="Hsuanli Lin (林烜立)" w:date="2024-04-23T13:54:00Z">
              <w:r w:rsidRPr="00124014">
                <w:rPr>
                  <w:rFonts w:ascii="Arial" w:hAnsi="Arial" w:cs="Arial"/>
                  <w:b/>
                  <w:sz w:val="18"/>
                  <w:lang w:val="en-US"/>
                </w:rPr>
                <w:t>T3</w:t>
              </w:r>
            </w:ins>
          </w:p>
        </w:tc>
        <w:tc>
          <w:tcPr>
            <w:tcW w:w="835" w:type="dxa"/>
            <w:tcBorders>
              <w:top w:val="single" w:sz="4" w:space="0" w:color="auto"/>
              <w:left w:val="single" w:sz="4" w:space="0" w:color="auto"/>
              <w:bottom w:val="single" w:sz="4" w:space="0" w:color="auto"/>
              <w:right w:val="single" w:sz="4" w:space="0" w:color="auto"/>
            </w:tcBorders>
            <w:hideMark/>
          </w:tcPr>
          <w:p w14:paraId="5153D7F5" w14:textId="77777777" w:rsidR="00885826" w:rsidRPr="00124014" w:rsidRDefault="00885826">
            <w:pPr>
              <w:keepNext/>
              <w:keepLines/>
              <w:spacing w:after="0"/>
              <w:jc w:val="center"/>
              <w:rPr>
                <w:ins w:id="10113" w:author="Hsuanli Lin (林烜立)" w:date="2024-04-23T13:54:00Z"/>
                <w:rFonts w:ascii="Arial" w:hAnsi="Arial" w:cs="Arial"/>
                <w:b/>
                <w:sz w:val="18"/>
                <w:lang w:val="en-US"/>
              </w:rPr>
            </w:pPr>
            <w:ins w:id="10114" w:author="Hsuanli Lin (林烜立)" w:date="2024-04-23T13:54:00Z">
              <w:r w:rsidRPr="00124014">
                <w:rPr>
                  <w:rFonts w:ascii="Arial" w:hAnsi="Arial" w:cs="Arial"/>
                  <w:b/>
                  <w:sz w:val="18"/>
                  <w:lang w:val="en-US"/>
                </w:rPr>
                <w:t>T1</w:t>
              </w:r>
            </w:ins>
          </w:p>
        </w:tc>
        <w:tc>
          <w:tcPr>
            <w:tcW w:w="812" w:type="dxa"/>
            <w:tcBorders>
              <w:top w:val="single" w:sz="4" w:space="0" w:color="auto"/>
              <w:left w:val="single" w:sz="4" w:space="0" w:color="auto"/>
              <w:bottom w:val="single" w:sz="4" w:space="0" w:color="auto"/>
              <w:right w:val="single" w:sz="4" w:space="0" w:color="auto"/>
            </w:tcBorders>
            <w:hideMark/>
          </w:tcPr>
          <w:p w14:paraId="1890AA46" w14:textId="77777777" w:rsidR="00885826" w:rsidRPr="00124014" w:rsidRDefault="00885826">
            <w:pPr>
              <w:keepNext/>
              <w:keepLines/>
              <w:spacing w:after="0"/>
              <w:jc w:val="center"/>
              <w:rPr>
                <w:ins w:id="10115" w:author="Hsuanli Lin (林烜立)" w:date="2024-04-23T13:54:00Z"/>
                <w:rFonts w:ascii="Arial" w:hAnsi="Arial" w:cs="Arial"/>
                <w:b/>
                <w:sz w:val="18"/>
                <w:lang w:val="en-US"/>
              </w:rPr>
            </w:pPr>
            <w:ins w:id="10116" w:author="Hsuanli Lin (林烜立)" w:date="2024-04-23T13:54:00Z">
              <w:r w:rsidRPr="00124014">
                <w:rPr>
                  <w:rFonts w:ascii="Arial" w:hAnsi="Arial" w:cs="Arial"/>
                  <w:b/>
                  <w:sz w:val="18"/>
                  <w:lang w:val="en-US"/>
                </w:rPr>
                <w:t>T2</w:t>
              </w:r>
            </w:ins>
          </w:p>
        </w:tc>
        <w:tc>
          <w:tcPr>
            <w:tcW w:w="812" w:type="dxa"/>
            <w:tcBorders>
              <w:top w:val="single" w:sz="4" w:space="0" w:color="auto"/>
              <w:left w:val="single" w:sz="4" w:space="0" w:color="auto"/>
              <w:bottom w:val="single" w:sz="4" w:space="0" w:color="auto"/>
              <w:right w:val="single" w:sz="4" w:space="0" w:color="auto"/>
            </w:tcBorders>
            <w:hideMark/>
          </w:tcPr>
          <w:p w14:paraId="00E0F1DC" w14:textId="77777777" w:rsidR="00885826" w:rsidRPr="00124014" w:rsidRDefault="00885826">
            <w:pPr>
              <w:keepNext/>
              <w:keepLines/>
              <w:spacing w:after="0"/>
              <w:jc w:val="center"/>
              <w:rPr>
                <w:ins w:id="10117" w:author="Hsuanli Lin (林烜立)" w:date="2024-04-23T13:54:00Z"/>
                <w:rFonts w:ascii="Arial" w:hAnsi="Arial" w:cs="Arial"/>
                <w:b/>
                <w:sz w:val="18"/>
                <w:lang w:val="en-US"/>
              </w:rPr>
            </w:pPr>
            <w:ins w:id="10118" w:author="Hsuanli Lin (林烜立)" w:date="2024-04-23T13:54:00Z">
              <w:r w:rsidRPr="00124014">
                <w:rPr>
                  <w:rFonts w:ascii="Arial" w:hAnsi="Arial" w:cs="Arial"/>
                  <w:b/>
                  <w:sz w:val="18"/>
                  <w:lang w:val="en-US"/>
                </w:rPr>
                <w:t>T3</w:t>
              </w:r>
            </w:ins>
          </w:p>
        </w:tc>
      </w:tr>
      <w:tr w:rsidR="00885826" w:rsidRPr="00124014" w14:paraId="572E6D81" w14:textId="77777777" w:rsidTr="00885826">
        <w:trPr>
          <w:cantSplit/>
          <w:ins w:id="10119"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5506C290" w14:textId="77777777" w:rsidR="00885826" w:rsidRPr="00124014" w:rsidRDefault="00885826">
            <w:pPr>
              <w:spacing w:after="0"/>
              <w:rPr>
                <w:ins w:id="10120" w:author="Hsuanli Lin (林烜立)" w:date="2024-04-23T13:54:00Z"/>
                <w:rFonts w:ascii="Arial" w:eastAsiaTheme="minorHAnsi" w:hAnsi="Arial" w:cs="Arial"/>
                <w:bCs/>
                <w:kern w:val="2"/>
                <w:sz w:val="18"/>
                <w:szCs w:val="22"/>
                <w:lang w:val="en-US"/>
                <w14:ligatures w14:val="standardContextual"/>
              </w:rPr>
            </w:pPr>
            <w:ins w:id="10121" w:author="Hsuanli Lin (林烜立)" w:date="2024-04-23T13:54:00Z">
              <w:r w:rsidRPr="00124014">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F62E2C1" w14:textId="77777777" w:rsidR="00885826" w:rsidRPr="00124014" w:rsidRDefault="00885826">
            <w:pPr>
              <w:spacing w:after="0"/>
              <w:rPr>
                <w:ins w:id="10122" w:author="Hsuanli Lin (林烜立)" w:date="2024-04-23T13:54: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FA1FB28" w14:textId="77777777" w:rsidR="00885826" w:rsidRPr="00124014" w:rsidRDefault="00885826">
            <w:pPr>
              <w:keepNext/>
              <w:keepLines/>
              <w:spacing w:after="0"/>
              <w:jc w:val="center"/>
              <w:rPr>
                <w:ins w:id="10123" w:author="Hsuanli Lin (林烜立)" w:date="2024-04-23T13:54:00Z"/>
                <w:rFonts w:ascii="Arial" w:eastAsia="Times New Roman" w:hAnsi="Arial" w:cs="Arial"/>
                <w:bCs/>
                <w:sz w:val="18"/>
                <w:lang w:val="en-US"/>
              </w:rPr>
            </w:pPr>
            <w:ins w:id="10124" w:author="Hsuanli Lin (林烜立)" w:date="2024-04-23T13:54:00Z">
              <w:r w:rsidRPr="00124014">
                <w:rPr>
                  <w:rFonts w:ascii="Arial" w:hAnsi="Arial" w:cs="Arial"/>
                  <w:bCs/>
                  <w:sz w:val="18"/>
                  <w:lang w:val="en-US"/>
                </w:rPr>
                <w:t>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542CD684" w14:textId="77777777" w:rsidR="00885826" w:rsidRPr="00124014" w:rsidRDefault="00885826">
            <w:pPr>
              <w:keepNext/>
              <w:keepLines/>
              <w:spacing w:after="0"/>
              <w:jc w:val="center"/>
              <w:rPr>
                <w:ins w:id="10125" w:author="Hsuanli Lin (林烜立)" w:date="2024-04-23T13:54:00Z"/>
                <w:rFonts w:ascii="Arial" w:hAnsi="Arial" w:cs="Arial"/>
                <w:bCs/>
                <w:sz w:val="18"/>
                <w:lang w:val="en-US"/>
              </w:rPr>
            </w:pPr>
            <w:ins w:id="10126" w:author="Hsuanli Lin (林烜立)" w:date="2024-04-23T13:54:00Z">
              <w:r w:rsidRPr="00124014">
                <w:rPr>
                  <w:rFonts w:ascii="Arial" w:hAnsi="Arial" w:cs="Arial"/>
                  <w:bCs/>
                  <w:sz w:val="18"/>
                  <w:lang w:val="en-US"/>
                </w:rPr>
                <w:t>1</w:t>
              </w:r>
            </w:ins>
          </w:p>
        </w:tc>
      </w:tr>
      <w:tr w:rsidR="00885826" w:rsidRPr="00124014" w14:paraId="09B78BD2" w14:textId="77777777" w:rsidTr="00885826">
        <w:trPr>
          <w:cantSplit/>
          <w:ins w:id="10127"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2B2BC8C1" w14:textId="77777777" w:rsidR="00885826" w:rsidRPr="00124014" w:rsidRDefault="00885826">
            <w:pPr>
              <w:spacing w:after="0"/>
              <w:rPr>
                <w:ins w:id="10128" w:author="Hsuanli Lin (林烜立)" w:date="2024-04-23T13:54:00Z"/>
                <w:rFonts w:ascii="Arial" w:eastAsiaTheme="minorHAnsi" w:hAnsi="Arial" w:cs="Arial"/>
                <w:bCs/>
                <w:kern w:val="2"/>
                <w:sz w:val="18"/>
                <w:szCs w:val="22"/>
                <w:vertAlign w:val="superscript"/>
                <w:lang w:val="en-US"/>
                <w14:ligatures w14:val="standardContextual"/>
              </w:rPr>
            </w:pPr>
            <w:ins w:id="10129" w:author="Hsuanli Lin (林烜立)" w:date="2024-04-23T13:54:00Z">
              <w:r w:rsidRPr="00124014">
                <w:rPr>
                  <w:rFonts w:ascii="Arial" w:eastAsiaTheme="minorHAnsi" w:hAnsi="Arial" w:cs="Arial"/>
                  <w:bCs/>
                  <w:kern w:val="2"/>
                  <w:sz w:val="18"/>
                  <w:szCs w:val="22"/>
                  <w:lang w:val="en-US"/>
                  <w14:ligatures w14:val="standardContextual"/>
                </w:rPr>
                <w:t>Satellite Information (Configuration 1)</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49C15440" w14:textId="77777777" w:rsidR="00885826" w:rsidRPr="00124014" w:rsidRDefault="00885826">
            <w:pPr>
              <w:spacing w:after="0"/>
              <w:rPr>
                <w:ins w:id="10130" w:author="Hsuanli Lin (林烜立)" w:date="2024-04-23T13:54: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18CA07AD" w14:textId="77777777" w:rsidR="00885826" w:rsidRPr="00124014" w:rsidRDefault="00885826">
            <w:pPr>
              <w:keepNext/>
              <w:keepLines/>
              <w:spacing w:after="0"/>
              <w:jc w:val="center"/>
              <w:rPr>
                <w:ins w:id="10131" w:author="Hsuanli Lin (林烜立)" w:date="2024-04-23T13:54:00Z"/>
                <w:rFonts w:ascii="Arial" w:eastAsia="Times New Roman" w:hAnsi="Arial" w:cs="Arial"/>
                <w:bCs/>
                <w:sz w:val="18"/>
                <w:lang w:val="en-US"/>
              </w:rPr>
            </w:pPr>
            <w:ins w:id="10132" w:author="Hsuanli Lin (林烜立)" w:date="2024-04-23T13:54:00Z">
              <w:r w:rsidRPr="00124014">
                <w:rPr>
                  <w:rFonts w:ascii="Arial" w:hAnsi="Arial" w:cs="Arial"/>
                  <w:bCs/>
                  <w:sz w:val="18"/>
                  <w:lang w:val="en-US"/>
                </w:rPr>
                <w:t>SSC.1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199524F5" w14:textId="77777777" w:rsidR="00885826" w:rsidRPr="00124014" w:rsidRDefault="00885826">
            <w:pPr>
              <w:keepNext/>
              <w:keepLines/>
              <w:spacing w:after="0"/>
              <w:jc w:val="center"/>
              <w:rPr>
                <w:ins w:id="10133" w:author="Hsuanli Lin (林烜立)" w:date="2024-04-23T13:54:00Z"/>
                <w:rFonts w:ascii="Arial" w:hAnsi="Arial" w:cs="Arial"/>
                <w:bCs/>
                <w:sz w:val="18"/>
                <w:lang w:val="en-US"/>
              </w:rPr>
            </w:pPr>
            <w:ins w:id="10134" w:author="Hsuanli Lin (林烜立)" w:date="2024-04-23T13:54:00Z">
              <w:r w:rsidRPr="00124014">
                <w:rPr>
                  <w:rFonts w:ascii="Arial" w:hAnsi="Arial" w:cs="Arial"/>
                  <w:bCs/>
                  <w:sz w:val="18"/>
                  <w:lang w:val="en-US"/>
                </w:rPr>
                <w:t>NSC.1</w:t>
              </w:r>
            </w:ins>
          </w:p>
        </w:tc>
      </w:tr>
      <w:tr w:rsidR="00885826" w:rsidRPr="00124014" w14:paraId="26D2E639" w14:textId="77777777" w:rsidTr="00885826">
        <w:trPr>
          <w:cantSplit/>
          <w:ins w:id="10135"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617BAF55" w14:textId="77777777" w:rsidR="00885826" w:rsidRPr="00124014" w:rsidRDefault="00885826">
            <w:pPr>
              <w:spacing w:after="0"/>
              <w:rPr>
                <w:ins w:id="10136" w:author="Hsuanli Lin (林烜立)" w:date="2024-04-23T13:54:00Z"/>
                <w:rFonts w:ascii="Arial" w:eastAsiaTheme="minorHAnsi" w:hAnsi="Arial" w:cs="Arial"/>
                <w:bCs/>
                <w:kern w:val="2"/>
                <w:sz w:val="18"/>
                <w:szCs w:val="22"/>
                <w:vertAlign w:val="superscript"/>
                <w:lang w:val="en-US"/>
                <w14:ligatures w14:val="standardContextual"/>
              </w:rPr>
            </w:pPr>
            <w:ins w:id="10137" w:author="Hsuanli Lin (林烜立)" w:date="2024-04-23T13:54:00Z">
              <w:r w:rsidRPr="00124014">
                <w:rPr>
                  <w:rFonts w:ascii="Arial" w:eastAsiaTheme="minorHAnsi" w:hAnsi="Arial" w:cs="Arial"/>
                  <w:bCs/>
                  <w:kern w:val="2"/>
                  <w:sz w:val="18"/>
                  <w:szCs w:val="22"/>
                  <w:lang w:val="en-US"/>
                  <w14:ligatures w14:val="standardContextual"/>
                </w:rPr>
                <w:t>Satellite Information (Configuration 2)</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61024AFC" w14:textId="77777777" w:rsidR="00885826" w:rsidRPr="00124014" w:rsidRDefault="00885826">
            <w:pPr>
              <w:spacing w:after="0"/>
              <w:rPr>
                <w:ins w:id="10138" w:author="Hsuanli Lin (林烜立)" w:date="2024-04-23T13:54: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0039019" w14:textId="77777777" w:rsidR="00885826" w:rsidRPr="00124014" w:rsidRDefault="00885826">
            <w:pPr>
              <w:keepNext/>
              <w:keepLines/>
              <w:spacing w:after="0"/>
              <w:jc w:val="center"/>
              <w:rPr>
                <w:ins w:id="10139" w:author="Hsuanli Lin (林烜立)" w:date="2024-04-23T13:54:00Z"/>
                <w:rFonts w:ascii="Arial" w:eastAsia="Times New Roman" w:hAnsi="Arial" w:cs="Arial"/>
                <w:bCs/>
                <w:sz w:val="18"/>
                <w:lang w:val="en-US"/>
              </w:rPr>
            </w:pPr>
            <w:ins w:id="10140" w:author="Hsuanli Lin (林烜立)" w:date="2024-04-23T13:54:00Z">
              <w:r w:rsidRPr="00124014">
                <w:rPr>
                  <w:rFonts w:ascii="Arial" w:hAnsi="Arial" w:cs="Arial"/>
                  <w:bCs/>
                  <w:sz w:val="18"/>
                  <w:lang w:val="en-US"/>
                </w:rPr>
                <w:t>SSC.2</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13BBCDCD" w14:textId="77777777" w:rsidR="00885826" w:rsidRPr="00124014" w:rsidRDefault="00885826">
            <w:pPr>
              <w:keepNext/>
              <w:keepLines/>
              <w:spacing w:after="0"/>
              <w:jc w:val="center"/>
              <w:rPr>
                <w:ins w:id="10141" w:author="Hsuanli Lin (林烜立)" w:date="2024-04-23T13:54:00Z"/>
                <w:rFonts w:ascii="Arial" w:hAnsi="Arial" w:cs="Arial"/>
                <w:bCs/>
                <w:sz w:val="18"/>
                <w:lang w:val="en-US"/>
              </w:rPr>
            </w:pPr>
            <w:ins w:id="10142" w:author="Hsuanli Lin (林烜立)" w:date="2024-04-23T13:54:00Z">
              <w:r w:rsidRPr="00124014">
                <w:rPr>
                  <w:rFonts w:ascii="Arial" w:hAnsi="Arial" w:cs="Arial"/>
                  <w:bCs/>
                  <w:sz w:val="18"/>
                  <w:lang w:val="en-US"/>
                </w:rPr>
                <w:t>NSC.2</w:t>
              </w:r>
            </w:ins>
          </w:p>
        </w:tc>
      </w:tr>
      <w:tr w:rsidR="00885826" w:rsidRPr="00124014" w14:paraId="7D2D4B5B" w14:textId="77777777" w:rsidTr="00885826">
        <w:trPr>
          <w:cantSplit/>
          <w:ins w:id="10143"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03D6EDC1" w14:textId="77777777" w:rsidR="00885826" w:rsidRPr="00124014" w:rsidRDefault="00885826">
            <w:pPr>
              <w:keepNext/>
              <w:keepLines/>
              <w:spacing w:after="0"/>
              <w:rPr>
                <w:ins w:id="10144" w:author="Hsuanli Lin (林烜立)" w:date="2024-04-23T13:54:00Z"/>
                <w:rFonts w:ascii="Arial" w:hAnsi="Arial" w:cs="Arial"/>
                <w:sz w:val="18"/>
                <w:lang w:val="en-US"/>
              </w:rPr>
            </w:pPr>
            <w:ins w:id="10145" w:author="Hsuanli Lin (林烜立)" w:date="2024-04-23T13:54:00Z">
              <w:r w:rsidRPr="00124014">
                <w:rPr>
                  <w:rFonts w:ascii="Arial" w:hAnsi="Arial" w:cs="Arial"/>
                  <w:sz w:val="18"/>
                  <w:lang w:val="en-US"/>
                </w:rPr>
                <w:t>BW</w:t>
              </w:r>
              <w:r w:rsidRPr="00124014">
                <w:rPr>
                  <w:rFonts w:ascii="Arial" w:hAnsi="Arial" w:cs="Arial"/>
                  <w:sz w:val="18"/>
                  <w:vertAlign w:val="subscript"/>
                  <w:lang w:val="en-US"/>
                </w:rPr>
                <w:t>channel</w:t>
              </w:r>
            </w:ins>
          </w:p>
        </w:tc>
        <w:tc>
          <w:tcPr>
            <w:tcW w:w="709" w:type="dxa"/>
            <w:tcBorders>
              <w:top w:val="single" w:sz="4" w:space="0" w:color="auto"/>
              <w:left w:val="single" w:sz="4" w:space="0" w:color="auto"/>
              <w:bottom w:val="single" w:sz="4" w:space="0" w:color="auto"/>
              <w:right w:val="single" w:sz="4" w:space="0" w:color="auto"/>
            </w:tcBorders>
            <w:hideMark/>
          </w:tcPr>
          <w:p w14:paraId="676BBECE" w14:textId="77777777" w:rsidR="00885826" w:rsidRPr="00124014" w:rsidRDefault="00885826">
            <w:pPr>
              <w:keepNext/>
              <w:keepLines/>
              <w:spacing w:after="0"/>
              <w:jc w:val="center"/>
              <w:rPr>
                <w:ins w:id="10146" w:author="Hsuanli Lin (林烜立)" w:date="2024-04-23T13:54:00Z"/>
                <w:rFonts w:ascii="Arial" w:hAnsi="Arial" w:cs="Arial"/>
                <w:sz w:val="18"/>
                <w:lang w:val="en-US"/>
              </w:rPr>
            </w:pPr>
            <w:ins w:id="10147" w:author="Hsuanli Lin (林烜立)" w:date="2024-04-23T13:54:00Z">
              <w:r w:rsidRPr="00124014">
                <w:rPr>
                  <w:rFonts w:ascii="Arial" w:hAnsi="Arial" w:cs="v4.2.0"/>
                  <w:bCs/>
                  <w:sz w:val="18"/>
                  <w:lang w:val="en-US"/>
                </w:rPr>
                <w:t>MHz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2B83DFCB" w14:textId="77777777" w:rsidR="00885826" w:rsidRPr="00124014" w:rsidRDefault="00885826">
            <w:pPr>
              <w:keepNext/>
              <w:keepLines/>
              <w:spacing w:after="0"/>
              <w:jc w:val="center"/>
              <w:rPr>
                <w:ins w:id="10148" w:author="Hsuanli Lin (林烜立)" w:date="2024-04-23T13:54:00Z"/>
                <w:rFonts w:ascii="Arial" w:hAnsi="Arial" w:cs="Arial"/>
                <w:sz w:val="18"/>
                <w:lang w:val="en-US"/>
              </w:rPr>
            </w:pPr>
            <w:ins w:id="10149" w:author="Hsuanli Lin (林烜立)" w:date="2024-04-23T13:54:00Z">
              <w:r w:rsidRPr="00124014">
                <w:rPr>
                  <w:rFonts w:ascii="Arial" w:hAnsi="Arial" w:cs="Arial"/>
                  <w:sz w:val="18"/>
                  <w:lang w:val="en-US"/>
                </w:rPr>
                <w:t>1.4</w:t>
              </w:r>
            </w:ins>
          </w:p>
        </w:tc>
      </w:tr>
      <w:tr w:rsidR="00885826" w:rsidRPr="00124014" w14:paraId="0E613809" w14:textId="77777777" w:rsidTr="00885826">
        <w:trPr>
          <w:cantSplit/>
          <w:ins w:id="10150"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4DB0CF61" w14:textId="77777777" w:rsidR="00885826" w:rsidRPr="00124014" w:rsidRDefault="00885826">
            <w:pPr>
              <w:keepNext/>
              <w:keepLines/>
              <w:spacing w:after="0"/>
              <w:rPr>
                <w:ins w:id="10151" w:author="Hsuanli Lin (林烜立)" w:date="2024-04-23T13:54:00Z"/>
                <w:rFonts w:ascii="Arial" w:hAnsi="Arial" w:cs="Arial"/>
                <w:sz w:val="18"/>
                <w:szCs w:val="18"/>
                <w:lang w:val="en-US" w:eastAsia="ja-JP"/>
              </w:rPr>
            </w:pPr>
            <w:ins w:id="10152" w:author="Hsuanli Lin (林烜立)" w:date="2024-04-23T13:54:00Z">
              <w:r w:rsidRPr="00124014">
                <w:rPr>
                  <w:rFonts w:ascii="Arial" w:hAnsi="Arial" w:cs="Arial"/>
                  <w:sz w:val="18"/>
                  <w:szCs w:val="18"/>
                  <w:lang w:val="en-US" w:eastAsia="ja-JP"/>
                </w:rPr>
                <w:t xml:space="preserve">PDSCH </w:t>
              </w:r>
              <w:r w:rsidRPr="00124014">
                <w:rPr>
                  <w:rFonts w:ascii="Arial" w:hAnsi="Arial" w:cs="v4.2.0"/>
                  <w:sz w:val="18"/>
                  <w:szCs w:val="18"/>
                  <w:lang w:val="en-US" w:eastAsia="ja-JP"/>
                </w:rPr>
                <w:t xml:space="preserve">Reference Channel in clause </w:t>
              </w:r>
              <w:r w:rsidRPr="00124014">
                <w:rPr>
                  <w:rFonts w:ascii="Arial" w:hAnsi="Arial" w:cs="Arial"/>
                  <w:sz w:val="18"/>
                  <w:szCs w:val="18"/>
                  <w:lang w:val="en-US" w:eastAsia="ja-JP"/>
                </w:rPr>
                <w:t>A.3.1.4.1</w:t>
              </w:r>
            </w:ins>
          </w:p>
        </w:tc>
        <w:tc>
          <w:tcPr>
            <w:tcW w:w="709" w:type="dxa"/>
            <w:tcBorders>
              <w:top w:val="single" w:sz="4" w:space="0" w:color="auto"/>
              <w:left w:val="single" w:sz="4" w:space="0" w:color="auto"/>
              <w:bottom w:val="single" w:sz="4" w:space="0" w:color="auto"/>
              <w:right w:val="single" w:sz="4" w:space="0" w:color="auto"/>
            </w:tcBorders>
          </w:tcPr>
          <w:p w14:paraId="131096AE" w14:textId="77777777" w:rsidR="00885826" w:rsidRPr="00124014" w:rsidRDefault="00885826">
            <w:pPr>
              <w:keepNext/>
              <w:keepLines/>
              <w:spacing w:after="0"/>
              <w:jc w:val="center"/>
              <w:rPr>
                <w:ins w:id="10153" w:author="Hsuanli Lin (林烜立)" w:date="2024-04-23T13:54:00Z"/>
                <w:rFonts w:ascii="Arial" w:hAnsi="Arial" w:cs="v4.2.0"/>
                <w:bCs/>
                <w:sz w:val="18"/>
                <w:szCs w:val="22"/>
                <w:lang w:val="en-US"/>
              </w:rPr>
            </w:pPr>
          </w:p>
        </w:tc>
        <w:tc>
          <w:tcPr>
            <w:tcW w:w="811" w:type="dxa"/>
            <w:tcBorders>
              <w:top w:val="single" w:sz="4" w:space="0" w:color="auto"/>
              <w:left w:val="single" w:sz="4" w:space="0" w:color="auto"/>
              <w:bottom w:val="single" w:sz="4" w:space="0" w:color="auto"/>
              <w:right w:val="single" w:sz="4" w:space="0" w:color="auto"/>
            </w:tcBorders>
            <w:hideMark/>
          </w:tcPr>
          <w:p w14:paraId="7E714DE6" w14:textId="77777777" w:rsidR="00885826" w:rsidRPr="00124014" w:rsidRDefault="00885826">
            <w:pPr>
              <w:keepNext/>
              <w:keepLines/>
              <w:spacing w:after="0"/>
              <w:jc w:val="center"/>
              <w:rPr>
                <w:ins w:id="10154" w:author="Hsuanli Lin (林烜立)" w:date="2024-04-23T13:54:00Z"/>
                <w:rFonts w:ascii="Arial" w:hAnsi="Arial" w:cs="v4.2.0"/>
                <w:sz w:val="18"/>
                <w:lang w:val="en-US" w:eastAsia="ja-JP"/>
              </w:rPr>
            </w:pPr>
            <w:ins w:id="10155" w:author="Hsuanli Lin (林烜立)" w:date="2024-04-23T13:54:00Z">
              <w:r w:rsidRPr="00124014">
                <w:rPr>
                  <w:rFonts w:ascii="Arial" w:hAnsi="Arial" w:cs="v4.2.0"/>
                  <w:sz w:val="18"/>
                  <w:lang w:val="en-US" w:eastAsia="ja-JP"/>
                </w:rPr>
                <w:t>R.53 HD-FDD</w:t>
              </w:r>
            </w:ins>
          </w:p>
        </w:tc>
        <w:tc>
          <w:tcPr>
            <w:tcW w:w="811" w:type="dxa"/>
            <w:tcBorders>
              <w:top w:val="single" w:sz="4" w:space="0" w:color="auto"/>
              <w:left w:val="single" w:sz="4" w:space="0" w:color="auto"/>
              <w:bottom w:val="single" w:sz="4" w:space="0" w:color="auto"/>
              <w:right w:val="single" w:sz="4" w:space="0" w:color="auto"/>
            </w:tcBorders>
            <w:hideMark/>
          </w:tcPr>
          <w:p w14:paraId="5BC675B3" w14:textId="77777777" w:rsidR="00885826" w:rsidRPr="00124014" w:rsidRDefault="00885826">
            <w:pPr>
              <w:keepNext/>
              <w:keepLines/>
              <w:spacing w:after="0"/>
              <w:jc w:val="center"/>
              <w:rPr>
                <w:ins w:id="10156" w:author="Hsuanli Lin (林烜立)" w:date="2024-04-23T13:54:00Z"/>
                <w:rFonts w:ascii="Arial" w:hAnsi="Arial" w:cs="v4.2.0"/>
                <w:sz w:val="18"/>
                <w:lang w:val="en-US" w:eastAsia="ja-JP"/>
              </w:rPr>
            </w:pPr>
            <w:ins w:id="10157" w:author="Hsuanli Lin (林烜立)" w:date="2024-04-23T13:54:00Z">
              <w:r w:rsidRPr="00124014">
                <w:rPr>
                  <w:rFonts w:ascii="Arial" w:hAnsi="Arial" w:cs="v4.2.0"/>
                  <w:sz w:val="18"/>
                  <w:lang w:val="en-US" w:eastAsia="ja-JP"/>
                </w:rPr>
                <w:t>R.53</w:t>
              </w:r>
            </w:ins>
          </w:p>
          <w:p w14:paraId="679E4BB0" w14:textId="77777777" w:rsidR="00885826" w:rsidRPr="00124014" w:rsidRDefault="00885826">
            <w:pPr>
              <w:keepNext/>
              <w:keepLines/>
              <w:spacing w:after="0"/>
              <w:jc w:val="center"/>
              <w:rPr>
                <w:ins w:id="10158" w:author="Hsuanli Lin (林烜立)" w:date="2024-04-23T13:54:00Z"/>
                <w:rFonts w:ascii="Arial" w:hAnsi="Arial" w:cs="v4.2.0"/>
                <w:sz w:val="18"/>
                <w:lang w:val="en-US" w:eastAsia="ja-JP"/>
              </w:rPr>
            </w:pPr>
            <w:ins w:id="10159" w:author="Hsuanli Lin (林烜立)" w:date="2024-04-23T13:54:00Z">
              <w:r w:rsidRPr="00124014">
                <w:rPr>
                  <w:rFonts w:ascii="Arial" w:hAnsi="Arial" w:cs="v4.2.0"/>
                  <w:sz w:val="18"/>
                  <w:lang w:val="en-US" w:eastAsia="ja-JP"/>
                </w:rPr>
                <w:t>HD-FDD</w:t>
              </w:r>
            </w:ins>
          </w:p>
        </w:tc>
        <w:tc>
          <w:tcPr>
            <w:tcW w:w="788" w:type="dxa"/>
            <w:tcBorders>
              <w:top w:val="single" w:sz="4" w:space="0" w:color="auto"/>
              <w:left w:val="single" w:sz="4" w:space="0" w:color="auto"/>
              <w:bottom w:val="single" w:sz="4" w:space="0" w:color="auto"/>
              <w:right w:val="single" w:sz="4" w:space="0" w:color="auto"/>
            </w:tcBorders>
            <w:hideMark/>
          </w:tcPr>
          <w:p w14:paraId="3ECA7BD9" w14:textId="77777777" w:rsidR="00885826" w:rsidRPr="00124014" w:rsidRDefault="00885826">
            <w:pPr>
              <w:keepNext/>
              <w:keepLines/>
              <w:spacing w:after="0"/>
              <w:jc w:val="center"/>
              <w:rPr>
                <w:ins w:id="10160" w:author="Hsuanli Lin (林烜立)" w:date="2024-04-23T13:54:00Z"/>
                <w:rFonts w:ascii="Arial" w:hAnsi="Arial" w:cs="v4.2.0"/>
                <w:sz w:val="18"/>
                <w:lang w:val="en-US" w:eastAsia="ja-JP"/>
              </w:rPr>
            </w:pPr>
            <w:ins w:id="10161" w:author="Hsuanli Lin (林烜立)" w:date="2024-04-23T13:54:00Z">
              <w:r w:rsidRPr="00124014">
                <w:rPr>
                  <w:rFonts w:ascii="Arial" w:hAnsi="Arial" w:cs="v4.2.0"/>
                  <w:sz w:val="18"/>
                  <w:lang w:val="en-US" w:eastAsia="ja-JP"/>
                </w:rPr>
                <w:t>-</w:t>
              </w:r>
            </w:ins>
          </w:p>
        </w:tc>
        <w:tc>
          <w:tcPr>
            <w:tcW w:w="835" w:type="dxa"/>
            <w:tcBorders>
              <w:top w:val="single" w:sz="4" w:space="0" w:color="auto"/>
              <w:left w:val="single" w:sz="4" w:space="0" w:color="auto"/>
              <w:bottom w:val="single" w:sz="4" w:space="0" w:color="auto"/>
              <w:right w:val="single" w:sz="4" w:space="0" w:color="auto"/>
            </w:tcBorders>
            <w:hideMark/>
          </w:tcPr>
          <w:p w14:paraId="78FE16A9" w14:textId="77777777" w:rsidR="00885826" w:rsidRPr="00124014" w:rsidRDefault="00885826">
            <w:pPr>
              <w:keepNext/>
              <w:keepLines/>
              <w:spacing w:after="0"/>
              <w:jc w:val="center"/>
              <w:rPr>
                <w:ins w:id="10162" w:author="Hsuanli Lin (林烜立)" w:date="2024-04-23T13:54:00Z"/>
                <w:rFonts w:ascii="Arial" w:hAnsi="Arial" w:cs="v4.2.0"/>
                <w:sz w:val="18"/>
                <w:lang w:val="en-US" w:eastAsia="ja-JP"/>
              </w:rPr>
            </w:pPr>
            <w:ins w:id="10163" w:author="Hsuanli Lin (林烜立)" w:date="2024-04-23T13:54: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46B841A3" w14:textId="77777777" w:rsidR="00885826" w:rsidRPr="00124014" w:rsidRDefault="00885826">
            <w:pPr>
              <w:keepNext/>
              <w:keepLines/>
              <w:spacing w:after="0"/>
              <w:jc w:val="center"/>
              <w:rPr>
                <w:ins w:id="10164" w:author="Hsuanli Lin (林烜立)" w:date="2024-04-23T13:54:00Z"/>
                <w:rFonts w:ascii="Arial" w:hAnsi="Arial" w:cs="v4.2.0"/>
                <w:sz w:val="18"/>
                <w:lang w:val="en-US" w:eastAsia="ja-JP"/>
              </w:rPr>
            </w:pPr>
            <w:ins w:id="10165" w:author="Hsuanli Lin (林烜立)" w:date="2024-04-23T13:54: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25BAE7F4" w14:textId="77777777" w:rsidR="00885826" w:rsidRPr="00124014" w:rsidRDefault="00885826">
            <w:pPr>
              <w:keepNext/>
              <w:keepLines/>
              <w:spacing w:after="0"/>
              <w:jc w:val="center"/>
              <w:rPr>
                <w:ins w:id="10166" w:author="Hsuanli Lin (林烜立)" w:date="2024-04-23T13:54:00Z"/>
                <w:rFonts w:ascii="Arial" w:hAnsi="Arial" w:cs="v4.2.0"/>
                <w:sz w:val="18"/>
                <w:lang w:val="en-US" w:eastAsia="ja-JP"/>
              </w:rPr>
            </w:pPr>
            <w:ins w:id="10167" w:author="Hsuanli Lin (林烜立)" w:date="2024-04-23T13:54:00Z">
              <w:r w:rsidRPr="00124014">
                <w:rPr>
                  <w:rFonts w:ascii="Arial" w:hAnsi="Arial" w:cs="v4.2.0"/>
                  <w:sz w:val="18"/>
                  <w:lang w:val="en-US" w:eastAsia="ja-JP"/>
                </w:rPr>
                <w:t>R.53 HD-FDD</w:t>
              </w:r>
            </w:ins>
          </w:p>
        </w:tc>
      </w:tr>
      <w:tr w:rsidR="00885826" w:rsidRPr="00124014" w14:paraId="57DBB5A5" w14:textId="77777777" w:rsidTr="00885826">
        <w:trPr>
          <w:cantSplit/>
          <w:ins w:id="10168"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42AF742E" w14:textId="77777777" w:rsidR="00885826" w:rsidRPr="00124014" w:rsidRDefault="00885826">
            <w:pPr>
              <w:keepNext/>
              <w:keepLines/>
              <w:spacing w:after="0"/>
              <w:rPr>
                <w:ins w:id="10169" w:author="Hsuanli Lin (林烜立)" w:date="2024-04-23T13:54:00Z"/>
                <w:rFonts w:ascii="Arial" w:hAnsi="Arial" w:cs="Arial"/>
                <w:sz w:val="18"/>
                <w:lang w:val="en-US"/>
              </w:rPr>
            </w:pPr>
            <w:ins w:id="10170" w:author="Hsuanli Lin (林烜立)" w:date="2024-04-23T13:54:00Z">
              <w:r w:rsidRPr="00124014">
                <w:rPr>
                  <w:rFonts w:ascii="Arial" w:hAnsi="Arial" w:cs="Arial"/>
                  <w:sz w:val="18"/>
                  <w:szCs w:val="18"/>
                  <w:lang w:val="en-US" w:eastAsia="ja-JP"/>
                </w:rPr>
                <w:t xml:space="preserve">MPDCCH </w:t>
              </w:r>
              <w:r w:rsidRPr="00124014">
                <w:rPr>
                  <w:rFonts w:ascii="Arial" w:hAnsi="Arial" w:cs="v4.2.0"/>
                  <w:sz w:val="18"/>
                  <w:szCs w:val="18"/>
                  <w:lang w:val="en-US" w:eastAsia="ja-JP"/>
                </w:rPr>
                <w:t>Reference Channel</w:t>
              </w:r>
              <w:r w:rsidRPr="00124014">
                <w:rPr>
                  <w:rFonts w:ascii="Arial" w:hAnsi="Arial" w:cs="Arial"/>
                  <w:sz w:val="18"/>
                  <w:szCs w:val="18"/>
                  <w:lang w:val="en-US" w:eastAsia="ja-JP"/>
                </w:rPr>
                <w:t xml:space="preserve"> in clause A.3.1.3.1</w:t>
              </w:r>
            </w:ins>
          </w:p>
        </w:tc>
        <w:tc>
          <w:tcPr>
            <w:tcW w:w="709" w:type="dxa"/>
            <w:tcBorders>
              <w:top w:val="single" w:sz="4" w:space="0" w:color="auto"/>
              <w:left w:val="single" w:sz="4" w:space="0" w:color="auto"/>
              <w:bottom w:val="single" w:sz="4" w:space="0" w:color="auto"/>
              <w:right w:val="single" w:sz="4" w:space="0" w:color="auto"/>
            </w:tcBorders>
          </w:tcPr>
          <w:p w14:paraId="6008EA6A" w14:textId="77777777" w:rsidR="00885826" w:rsidRPr="00124014" w:rsidRDefault="00885826">
            <w:pPr>
              <w:keepNext/>
              <w:keepLines/>
              <w:spacing w:after="0"/>
              <w:jc w:val="center"/>
              <w:rPr>
                <w:ins w:id="10171" w:author="Hsuanli Lin (林烜立)" w:date="2024-04-23T13:54:00Z"/>
                <w:rFonts w:ascii="Arial" w:hAnsi="Arial" w:cs="v4.2.0"/>
                <w:bCs/>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115DF51" w14:textId="77777777" w:rsidR="00885826" w:rsidRPr="00124014" w:rsidRDefault="00885826">
            <w:pPr>
              <w:keepNext/>
              <w:keepLines/>
              <w:spacing w:after="0"/>
              <w:jc w:val="center"/>
              <w:rPr>
                <w:ins w:id="10172" w:author="Hsuanli Lin (林烜立)" w:date="2024-04-23T13:54:00Z"/>
                <w:rFonts w:ascii="Arial" w:hAnsi="Arial" w:cs="Arial"/>
                <w:sz w:val="18"/>
                <w:lang w:val="en-US"/>
              </w:rPr>
            </w:pPr>
            <w:ins w:id="10173" w:author="Hsuanli Lin (林烜立)" w:date="2024-04-23T13:54:00Z">
              <w:r w:rsidRPr="00124014">
                <w:rPr>
                  <w:rFonts w:ascii="Arial" w:hAnsi="Arial" w:cs="v4.2.0"/>
                  <w:sz w:val="18"/>
                  <w:lang w:val="en-US" w:eastAsia="ja-JP"/>
                </w:rPr>
                <w:t>R.51 HD-FDD</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F24F51A" w14:textId="77777777" w:rsidR="00885826" w:rsidRPr="00124014" w:rsidRDefault="00885826">
            <w:pPr>
              <w:keepNext/>
              <w:keepLines/>
              <w:spacing w:after="0"/>
              <w:jc w:val="center"/>
              <w:rPr>
                <w:ins w:id="10174" w:author="Hsuanli Lin (林烜立)" w:date="2024-04-23T13:54:00Z"/>
                <w:rFonts w:ascii="Arial" w:hAnsi="Arial" w:cs="Arial"/>
                <w:sz w:val="18"/>
                <w:lang w:val="en-US"/>
              </w:rPr>
            </w:pPr>
            <w:ins w:id="10175" w:author="Hsuanli Lin (林烜立)" w:date="2024-04-23T13:54:00Z">
              <w:r w:rsidRPr="00124014">
                <w:rPr>
                  <w:rFonts w:ascii="Arial" w:hAnsi="Arial" w:cs="v4.2.0"/>
                  <w:sz w:val="18"/>
                  <w:lang w:val="en-US" w:eastAsia="ja-JP"/>
                </w:rPr>
                <w:t>R.51 HD-FDD</w:t>
              </w:r>
            </w:ins>
          </w:p>
        </w:tc>
      </w:tr>
      <w:tr w:rsidR="00885826" w:rsidRPr="00124014" w14:paraId="658E24CF" w14:textId="77777777" w:rsidTr="00885826">
        <w:trPr>
          <w:cantSplit/>
          <w:ins w:id="10176"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22D4548F" w14:textId="77777777" w:rsidR="00885826" w:rsidRPr="00124014" w:rsidRDefault="00885826">
            <w:pPr>
              <w:keepNext/>
              <w:keepLines/>
              <w:spacing w:after="0"/>
              <w:rPr>
                <w:ins w:id="10177" w:author="Hsuanli Lin (林烜立)" w:date="2024-04-23T13:54:00Z"/>
                <w:rFonts w:ascii="Arial" w:hAnsi="Arial" w:cs="Arial"/>
                <w:sz w:val="18"/>
                <w:lang w:val="en-US"/>
              </w:rPr>
            </w:pPr>
            <w:ins w:id="10178" w:author="Hsuanli Lin (林烜立)" w:date="2024-04-23T13:54:00Z">
              <w:r w:rsidRPr="00124014">
                <w:rPr>
                  <w:rFonts w:ascii="Arial" w:hAnsi="Arial" w:cs="Arial"/>
                  <w:sz w:val="18"/>
                  <w:lang w:val="en-US"/>
                </w:rPr>
                <w:t>OCNG Patterns in clause A.3.2.1</w:t>
              </w:r>
            </w:ins>
          </w:p>
        </w:tc>
        <w:tc>
          <w:tcPr>
            <w:tcW w:w="709" w:type="dxa"/>
            <w:tcBorders>
              <w:top w:val="single" w:sz="4" w:space="0" w:color="auto"/>
              <w:left w:val="single" w:sz="4" w:space="0" w:color="auto"/>
              <w:bottom w:val="single" w:sz="4" w:space="0" w:color="auto"/>
              <w:right w:val="single" w:sz="4" w:space="0" w:color="auto"/>
            </w:tcBorders>
          </w:tcPr>
          <w:p w14:paraId="46BCAEB7" w14:textId="77777777" w:rsidR="00885826" w:rsidRPr="00124014" w:rsidRDefault="00885826">
            <w:pPr>
              <w:keepNext/>
              <w:keepLines/>
              <w:spacing w:after="0"/>
              <w:jc w:val="center"/>
              <w:rPr>
                <w:ins w:id="10179" w:author="Hsuanli Lin (林烜立)" w:date="2024-04-23T13:54:00Z"/>
                <w:rFonts w:ascii="Arial" w:hAnsi="Arial" w:cs="Arial"/>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4F87883C" w14:textId="77777777" w:rsidR="00885826" w:rsidRPr="00124014" w:rsidRDefault="00885826">
            <w:pPr>
              <w:keepNext/>
              <w:keepLines/>
              <w:spacing w:after="0"/>
              <w:jc w:val="center"/>
              <w:rPr>
                <w:ins w:id="10180" w:author="Hsuanli Lin (林烜立)" w:date="2024-04-23T13:54:00Z"/>
                <w:rFonts w:ascii="Arial" w:hAnsi="Arial" w:cs="Arial"/>
                <w:sz w:val="18"/>
                <w:lang w:val="en-US"/>
              </w:rPr>
            </w:pPr>
            <w:ins w:id="10181" w:author="Hsuanli Lin (林烜立)" w:date="2024-04-23T13:54:00Z">
              <w:r w:rsidRPr="00124014">
                <w:rPr>
                  <w:rFonts w:ascii="Arial" w:hAnsi="Arial" w:cs="Arial"/>
                  <w:sz w:val="18"/>
                  <w:lang w:val="en-US"/>
                </w:rPr>
                <w:t>OP.7 FDD</w:t>
              </w:r>
            </w:ins>
          </w:p>
        </w:tc>
        <w:tc>
          <w:tcPr>
            <w:tcW w:w="811" w:type="dxa"/>
            <w:tcBorders>
              <w:top w:val="single" w:sz="4" w:space="0" w:color="auto"/>
              <w:left w:val="single" w:sz="4" w:space="0" w:color="auto"/>
              <w:bottom w:val="single" w:sz="4" w:space="0" w:color="auto"/>
              <w:right w:val="single" w:sz="4" w:space="0" w:color="auto"/>
            </w:tcBorders>
            <w:hideMark/>
          </w:tcPr>
          <w:p w14:paraId="1D8232E7" w14:textId="77777777" w:rsidR="00885826" w:rsidRPr="00124014" w:rsidRDefault="00885826">
            <w:pPr>
              <w:keepNext/>
              <w:keepLines/>
              <w:spacing w:after="0"/>
              <w:jc w:val="center"/>
              <w:rPr>
                <w:ins w:id="10182" w:author="Hsuanli Lin (林烜立)" w:date="2024-04-23T13:54:00Z"/>
                <w:rFonts w:ascii="Arial" w:hAnsi="Arial" w:cs="Arial"/>
                <w:sz w:val="18"/>
                <w:lang w:val="en-US"/>
              </w:rPr>
            </w:pPr>
            <w:ins w:id="10183" w:author="Hsuanli Lin (林烜立)" w:date="2024-04-23T13:54:00Z">
              <w:r w:rsidRPr="00124014">
                <w:rPr>
                  <w:rFonts w:ascii="Arial" w:hAnsi="Arial" w:cs="Arial"/>
                  <w:sz w:val="18"/>
                  <w:lang w:val="en-US"/>
                </w:rPr>
                <w:t>OP.7 FDD</w:t>
              </w:r>
            </w:ins>
          </w:p>
        </w:tc>
        <w:tc>
          <w:tcPr>
            <w:tcW w:w="788" w:type="dxa"/>
            <w:tcBorders>
              <w:top w:val="single" w:sz="4" w:space="0" w:color="auto"/>
              <w:left w:val="single" w:sz="4" w:space="0" w:color="auto"/>
              <w:bottom w:val="single" w:sz="4" w:space="0" w:color="auto"/>
              <w:right w:val="single" w:sz="4" w:space="0" w:color="auto"/>
            </w:tcBorders>
            <w:hideMark/>
          </w:tcPr>
          <w:p w14:paraId="26E777E0" w14:textId="77777777" w:rsidR="00885826" w:rsidRPr="00124014" w:rsidRDefault="00885826">
            <w:pPr>
              <w:keepNext/>
              <w:keepLines/>
              <w:spacing w:after="0"/>
              <w:jc w:val="center"/>
              <w:rPr>
                <w:ins w:id="10184" w:author="Hsuanli Lin (林烜立)" w:date="2024-04-23T13:54:00Z"/>
                <w:rFonts w:ascii="Arial" w:hAnsi="Arial" w:cs="Arial"/>
                <w:sz w:val="18"/>
                <w:lang w:val="en-US"/>
              </w:rPr>
            </w:pPr>
            <w:ins w:id="10185" w:author="Hsuanli Lin (林烜立)" w:date="2024-04-23T13:54:00Z">
              <w:r w:rsidRPr="00124014">
                <w:rPr>
                  <w:rFonts w:ascii="Arial" w:hAnsi="Arial" w:cs="Arial"/>
                  <w:sz w:val="18"/>
                  <w:lang w:val="en-US"/>
                </w:rPr>
                <w:t>OP.7 FDD</w:t>
              </w:r>
            </w:ins>
          </w:p>
        </w:tc>
        <w:tc>
          <w:tcPr>
            <w:tcW w:w="835" w:type="dxa"/>
            <w:tcBorders>
              <w:top w:val="single" w:sz="4" w:space="0" w:color="auto"/>
              <w:left w:val="single" w:sz="4" w:space="0" w:color="auto"/>
              <w:bottom w:val="single" w:sz="4" w:space="0" w:color="auto"/>
              <w:right w:val="single" w:sz="4" w:space="0" w:color="auto"/>
            </w:tcBorders>
            <w:hideMark/>
          </w:tcPr>
          <w:p w14:paraId="18EE8972" w14:textId="77777777" w:rsidR="00885826" w:rsidRPr="00124014" w:rsidRDefault="00885826">
            <w:pPr>
              <w:keepNext/>
              <w:keepLines/>
              <w:spacing w:after="0"/>
              <w:jc w:val="center"/>
              <w:rPr>
                <w:ins w:id="10186" w:author="Hsuanli Lin (林烜立)" w:date="2024-04-23T13:54:00Z"/>
                <w:rFonts w:ascii="Arial" w:hAnsi="Arial" w:cs="Arial"/>
                <w:sz w:val="18"/>
                <w:lang w:val="en-US"/>
              </w:rPr>
            </w:pPr>
            <w:ins w:id="10187" w:author="Hsuanli Lin (林烜立)" w:date="2024-04-23T13:54:00Z">
              <w:r w:rsidRPr="00124014">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121B8F51" w14:textId="77777777" w:rsidR="00885826" w:rsidRPr="00124014" w:rsidRDefault="00885826">
            <w:pPr>
              <w:keepNext/>
              <w:keepLines/>
              <w:spacing w:after="0"/>
              <w:jc w:val="center"/>
              <w:rPr>
                <w:ins w:id="10188" w:author="Hsuanli Lin (林烜立)" w:date="2024-04-23T13:54:00Z"/>
                <w:rFonts w:ascii="Arial" w:hAnsi="Arial" w:cs="Arial"/>
                <w:sz w:val="18"/>
                <w:lang w:val="en-US"/>
              </w:rPr>
            </w:pPr>
            <w:ins w:id="10189" w:author="Hsuanli Lin (林烜立)" w:date="2024-04-23T13:54:00Z">
              <w:r w:rsidRPr="00124014">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4655D30B" w14:textId="77777777" w:rsidR="00885826" w:rsidRPr="00124014" w:rsidRDefault="00885826">
            <w:pPr>
              <w:keepNext/>
              <w:keepLines/>
              <w:spacing w:after="0"/>
              <w:jc w:val="center"/>
              <w:rPr>
                <w:ins w:id="10190" w:author="Hsuanli Lin (林烜立)" w:date="2024-04-23T13:54:00Z"/>
                <w:rFonts w:ascii="Arial" w:hAnsi="Arial" w:cs="Arial"/>
                <w:sz w:val="18"/>
                <w:lang w:val="en-US"/>
              </w:rPr>
            </w:pPr>
            <w:ins w:id="10191" w:author="Hsuanli Lin (林烜立)" w:date="2024-04-23T13:54:00Z">
              <w:r w:rsidRPr="00124014">
                <w:rPr>
                  <w:rFonts w:ascii="Arial" w:hAnsi="Arial" w:cs="Arial"/>
                  <w:sz w:val="18"/>
                  <w:lang w:val="en-US"/>
                </w:rPr>
                <w:t>OP.7 FDD</w:t>
              </w:r>
            </w:ins>
          </w:p>
        </w:tc>
      </w:tr>
      <w:tr w:rsidR="00885826" w:rsidRPr="00124014" w14:paraId="5F2602A5" w14:textId="77777777" w:rsidTr="00885826">
        <w:trPr>
          <w:cantSplit/>
          <w:ins w:id="10192"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192714E9" w14:textId="77777777" w:rsidR="00885826" w:rsidRPr="00124014" w:rsidRDefault="00885826">
            <w:pPr>
              <w:keepNext/>
              <w:keepLines/>
              <w:spacing w:after="0"/>
              <w:rPr>
                <w:ins w:id="10193" w:author="Hsuanli Lin (林烜立)" w:date="2024-04-23T13:54:00Z"/>
                <w:rFonts w:ascii="Arial" w:hAnsi="Arial" w:cs="Arial"/>
                <w:sz w:val="18"/>
                <w:lang w:val="en-US"/>
              </w:rPr>
            </w:pPr>
            <w:ins w:id="10194" w:author="Hsuanli Lin (林烜立)" w:date="2024-04-23T13:54:00Z">
              <w:r w:rsidRPr="00124014">
                <w:rPr>
                  <w:rFonts w:ascii="Arial" w:hAnsi="Arial" w:cs="Arial"/>
                  <w:sz w:val="18"/>
                  <w:lang w:val="en-US"/>
                </w:rPr>
                <w:t>PBCH_RA</w:t>
              </w:r>
            </w:ins>
          </w:p>
        </w:tc>
        <w:tc>
          <w:tcPr>
            <w:tcW w:w="709" w:type="dxa"/>
            <w:tcBorders>
              <w:top w:val="single" w:sz="4" w:space="0" w:color="auto"/>
              <w:left w:val="single" w:sz="4" w:space="0" w:color="auto"/>
              <w:bottom w:val="single" w:sz="4" w:space="0" w:color="auto"/>
              <w:right w:val="single" w:sz="4" w:space="0" w:color="auto"/>
            </w:tcBorders>
            <w:hideMark/>
          </w:tcPr>
          <w:p w14:paraId="0B59DDDA" w14:textId="77777777" w:rsidR="00885826" w:rsidRPr="00124014" w:rsidRDefault="00885826">
            <w:pPr>
              <w:keepNext/>
              <w:keepLines/>
              <w:spacing w:after="0"/>
              <w:jc w:val="center"/>
              <w:rPr>
                <w:ins w:id="10195" w:author="Hsuanli Lin (林烜立)" w:date="2024-04-23T13:54:00Z"/>
                <w:rFonts w:ascii="Arial" w:hAnsi="Arial" w:cs="Arial"/>
                <w:sz w:val="18"/>
                <w:lang w:val="en-US"/>
              </w:rPr>
            </w:pPr>
            <w:ins w:id="10196" w:author="Hsuanli Lin (林烜立)" w:date="2024-04-23T13:54:00Z">
              <w:r w:rsidRPr="00124014">
                <w:rPr>
                  <w:rFonts w:ascii="Arial" w:hAnsi="Arial" w:cs="v4.2.0"/>
                  <w:bCs/>
                  <w:sz w:val="18"/>
                  <w:lang w:val="en-US"/>
                </w:rPr>
                <w:t>dB</w:t>
              </w:r>
            </w:ins>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1A0B84F" w14:textId="77777777" w:rsidR="00885826" w:rsidRPr="00124014" w:rsidRDefault="00885826">
            <w:pPr>
              <w:keepNext/>
              <w:keepLines/>
              <w:spacing w:after="0"/>
              <w:jc w:val="center"/>
              <w:rPr>
                <w:ins w:id="10197" w:author="Hsuanli Lin (林烜立)" w:date="2024-04-23T13:54:00Z"/>
                <w:rFonts w:ascii="Arial" w:hAnsi="Arial" w:cs="Arial"/>
                <w:sz w:val="18"/>
                <w:lang w:val="en-US"/>
              </w:rPr>
            </w:pPr>
            <w:ins w:id="10198" w:author="Hsuanli Lin (林烜立)" w:date="2024-04-23T13:54:00Z">
              <w:r w:rsidRPr="00124014">
                <w:rPr>
                  <w:rFonts w:ascii="Arial" w:hAnsi="Arial" w:cs="Arial"/>
                  <w:sz w:val="18"/>
                  <w:lang w:val="en-US"/>
                </w:rPr>
                <w:t>-3</w:t>
              </w:r>
            </w:ins>
          </w:p>
        </w:tc>
        <w:tc>
          <w:tcPr>
            <w:tcW w:w="245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DCB6672" w14:textId="77777777" w:rsidR="00885826" w:rsidRPr="00124014" w:rsidRDefault="00885826">
            <w:pPr>
              <w:keepNext/>
              <w:keepLines/>
              <w:spacing w:after="0"/>
              <w:jc w:val="center"/>
              <w:rPr>
                <w:ins w:id="10199" w:author="Hsuanli Lin (林烜立)" w:date="2024-04-23T13:54:00Z"/>
                <w:rFonts w:ascii="Arial" w:hAnsi="Arial" w:cs="Arial"/>
                <w:sz w:val="18"/>
                <w:lang w:val="en-US"/>
              </w:rPr>
            </w:pPr>
            <w:ins w:id="10200" w:author="Hsuanli Lin (林烜立)" w:date="2024-04-23T13:54:00Z">
              <w:r w:rsidRPr="00124014">
                <w:rPr>
                  <w:rFonts w:ascii="Arial" w:hAnsi="Arial" w:cs="Arial"/>
                  <w:sz w:val="18"/>
                  <w:lang w:val="en-US"/>
                </w:rPr>
                <w:t>-3</w:t>
              </w:r>
            </w:ins>
          </w:p>
        </w:tc>
      </w:tr>
      <w:tr w:rsidR="00885826" w:rsidRPr="00124014" w14:paraId="5973F771" w14:textId="77777777" w:rsidTr="00885826">
        <w:trPr>
          <w:cantSplit/>
          <w:ins w:id="10201"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0406EF9" w14:textId="77777777" w:rsidR="00885826" w:rsidRPr="00124014" w:rsidRDefault="00885826">
            <w:pPr>
              <w:keepNext/>
              <w:keepLines/>
              <w:spacing w:after="0"/>
              <w:rPr>
                <w:ins w:id="10202" w:author="Hsuanli Lin (林烜立)" w:date="2024-04-23T13:54:00Z"/>
                <w:rFonts w:ascii="Arial" w:hAnsi="Arial" w:cs="Arial"/>
                <w:sz w:val="18"/>
                <w:lang w:val="en-US"/>
              </w:rPr>
            </w:pPr>
            <w:ins w:id="10203" w:author="Hsuanli Lin (林烜立)" w:date="2024-04-23T13:54:00Z">
              <w:r w:rsidRPr="00124014">
                <w:rPr>
                  <w:rFonts w:ascii="Arial" w:hAnsi="Arial" w:cs="Arial"/>
                  <w:sz w:val="18"/>
                  <w:lang w:val="en-US"/>
                </w:rPr>
                <w:t>PBCH_RB</w:t>
              </w:r>
            </w:ins>
          </w:p>
        </w:tc>
        <w:tc>
          <w:tcPr>
            <w:tcW w:w="709" w:type="dxa"/>
            <w:tcBorders>
              <w:top w:val="single" w:sz="4" w:space="0" w:color="auto"/>
              <w:left w:val="single" w:sz="4" w:space="0" w:color="auto"/>
              <w:bottom w:val="single" w:sz="4" w:space="0" w:color="auto"/>
              <w:right w:val="single" w:sz="4" w:space="0" w:color="auto"/>
            </w:tcBorders>
            <w:hideMark/>
          </w:tcPr>
          <w:p w14:paraId="52EE2A09" w14:textId="77777777" w:rsidR="00885826" w:rsidRPr="00124014" w:rsidRDefault="00885826">
            <w:pPr>
              <w:keepNext/>
              <w:keepLines/>
              <w:spacing w:after="0"/>
              <w:jc w:val="center"/>
              <w:rPr>
                <w:ins w:id="10204" w:author="Hsuanli Lin (林烜立)" w:date="2024-04-23T13:54:00Z"/>
                <w:rFonts w:ascii="Arial" w:hAnsi="Arial" w:cs="Arial"/>
                <w:sz w:val="18"/>
                <w:lang w:val="en-US"/>
              </w:rPr>
            </w:pPr>
            <w:ins w:id="10205"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5CF8479" w14:textId="77777777" w:rsidR="00885826" w:rsidRPr="00124014" w:rsidRDefault="00885826">
            <w:pPr>
              <w:spacing w:after="0"/>
              <w:rPr>
                <w:ins w:id="10206"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5519CA55" w14:textId="77777777" w:rsidR="00885826" w:rsidRPr="00124014" w:rsidRDefault="00885826">
            <w:pPr>
              <w:spacing w:after="0"/>
              <w:rPr>
                <w:ins w:id="10207" w:author="Hsuanli Lin (林烜立)" w:date="2024-04-23T13:54:00Z"/>
                <w:rFonts w:ascii="Arial" w:hAnsi="Arial" w:cs="Arial"/>
                <w:sz w:val="18"/>
                <w:lang w:val="en-US"/>
              </w:rPr>
            </w:pPr>
          </w:p>
        </w:tc>
      </w:tr>
      <w:tr w:rsidR="00885826" w:rsidRPr="00124014" w14:paraId="4EA5E5F0" w14:textId="77777777" w:rsidTr="00885826">
        <w:trPr>
          <w:cantSplit/>
          <w:ins w:id="10208"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0E89EB7" w14:textId="77777777" w:rsidR="00885826" w:rsidRPr="00124014" w:rsidRDefault="00885826">
            <w:pPr>
              <w:keepNext/>
              <w:keepLines/>
              <w:spacing w:after="0"/>
              <w:rPr>
                <w:ins w:id="10209" w:author="Hsuanli Lin (林烜立)" w:date="2024-04-23T13:54:00Z"/>
                <w:rFonts w:ascii="Arial" w:hAnsi="Arial" w:cs="Arial"/>
                <w:sz w:val="18"/>
                <w:lang w:val="en-US"/>
              </w:rPr>
            </w:pPr>
            <w:ins w:id="10210" w:author="Hsuanli Lin (林烜立)" w:date="2024-04-23T13:54:00Z">
              <w:r w:rsidRPr="00124014">
                <w:rPr>
                  <w:rFonts w:ascii="Arial" w:hAnsi="Arial" w:cs="Arial"/>
                  <w:sz w:val="18"/>
                  <w:lang w:val="en-US"/>
                </w:rPr>
                <w:t>PSS_RA</w:t>
              </w:r>
            </w:ins>
          </w:p>
        </w:tc>
        <w:tc>
          <w:tcPr>
            <w:tcW w:w="709" w:type="dxa"/>
            <w:tcBorders>
              <w:top w:val="single" w:sz="4" w:space="0" w:color="auto"/>
              <w:left w:val="single" w:sz="4" w:space="0" w:color="auto"/>
              <w:bottom w:val="single" w:sz="4" w:space="0" w:color="auto"/>
              <w:right w:val="single" w:sz="4" w:space="0" w:color="auto"/>
            </w:tcBorders>
            <w:hideMark/>
          </w:tcPr>
          <w:p w14:paraId="071DA535" w14:textId="77777777" w:rsidR="00885826" w:rsidRPr="00124014" w:rsidRDefault="00885826">
            <w:pPr>
              <w:keepNext/>
              <w:keepLines/>
              <w:spacing w:after="0"/>
              <w:jc w:val="center"/>
              <w:rPr>
                <w:ins w:id="10211" w:author="Hsuanli Lin (林烜立)" w:date="2024-04-23T13:54:00Z"/>
                <w:rFonts w:ascii="Arial" w:hAnsi="Arial" w:cs="Arial"/>
                <w:sz w:val="18"/>
                <w:lang w:val="en-US"/>
              </w:rPr>
            </w:pPr>
            <w:ins w:id="10212"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75783C0" w14:textId="77777777" w:rsidR="00885826" w:rsidRPr="00124014" w:rsidRDefault="00885826">
            <w:pPr>
              <w:spacing w:after="0"/>
              <w:rPr>
                <w:ins w:id="10213"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136617A6" w14:textId="77777777" w:rsidR="00885826" w:rsidRPr="00124014" w:rsidRDefault="00885826">
            <w:pPr>
              <w:spacing w:after="0"/>
              <w:rPr>
                <w:ins w:id="10214" w:author="Hsuanli Lin (林烜立)" w:date="2024-04-23T13:54:00Z"/>
                <w:rFonts w:ascii="Arial" w:hAnsi="Arial" w:cs="Arial"/>
                <w:sz w:val="18"/>
                <w:lang w:val="en-US"/>
              </w:rPr>
            </w:pPr>
          </w:p>
        </w:tc>
      </w:tr>
      <w:tr w:rsidR="00885826" w:rsidRPr="00124014" w14:paraId="3D220D34" w14:textId="77777777" w:rsidTr="00885826">
        <w:trPr>
          <w:cantSplit/>
          <w:ins w:id="10215"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4D730F97" w14:textId="77777777" w:rsidR="00885826" w:rsidRPr="00124014" w:rsidRDefault="00885826">
            <w:pPr>
              <w:keepNext/>
              <w:keepLines/>
              <w:spacing w:after="0"/>
              <w:rPr>
                <w:ins w:id="10216" w:author="Hsuanli Lin (林烜立)" w:date="2024-04-23T13:54:00Z"/>
                <w:rFonts w:ascii="Arial" w:hAnsi="Arial" w:cs="Arial"/>
                <w:sz w:val="18"/>
                <w:lang w:val="en-US"/>
              </w:rPr>
            </w:pPr>
            <w:ins w:id="10217" w:author="Hsuanli Lin (林烜立)" w:date="2024-04-23T13:54:00Z">
              <w:r w:rsidRPr="00124014">
                <w:rPr>
                  <w:rFonts w:ascii="Arial" w:hAnsi="Arial" w:cs="Arial"/>
                  <w:sz w:val="18"/>
                  <w:lang w:val="en-US"/>
                </w:rPr>
                <w:t>SSS_RA</w:t>
              </w:r>
            </w:ins>
          </w:p>
        </w:tc>
        <w:tc>
          <w:tcPr>
            <w:tcW w:w="709" w:type="dxa"/>
            <w:tcBorders>
              <w:top w:val="single" w:sz="4" w:space="0" w:color="auto"/>
              <w:left w:val="single" w:sz="4" w:space="0" w:color="auto"/>
              <w:bottom w:val="single" w:sz="4" w:space="0" w:color="auto"/>
              <w:right w:val="single" w:sz="4" w:space="0" w:color="auto"/>
            </w:tcBorders>
            <w:hideMark/>
          </w:tcPr>
          <w:p w14:paraId="5229E0CE" w14:textId="77777777" w:rsidR="00885826" w:rsidRPr="00124014" w:rsidRDefault="00885826">
            <w:pPr>
              <w:keepNext/>
              <w:keepLines/>
              <w:spacing w:after="0"/>
              <w:jc w:val="center"/>
              <w:rPr>
                <w:ins w:id="10218" w:author="Hsuanli Lin (林烜立)" w:date="2024-04-23T13:54:00Z"/>
                <w:rFonts w:ascii="Arial" w:hAnsi="Arial" w:cs="Arial"/>
                <w:sz w:val="18"/>
                <w:lang w:val="en-US"/>
              </w:rPr>
            </w:pPr>
            <w:ins w:id="10219"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BA22D95" w14:textId="77777777" w:rsidR="00885826" w:rsidRPr="00124014" w:rsidRDefault="00885826">
            <w:pPr>
              <w:spacing w:after="0"/>
              <w:rPr>
                <w:ins w:id="10220"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7BB7271" w14:textId="77777777" w:rsidR="00885826" w:rsidRPr="00124014" w:rsidRDefault="00885826">
            <w:pPr>
              <w:spacing w:after="0"/>
              <w:rPr>
                <w:ins w:id="10221" w:author="Hsuanli Lin (林烜立)" w:date="2024-04-23T13:54:00Z"/>
                <w:rFonts w:ascii="Arial" w:hAnsi="Arial" w:cs="Arial"/>
                <w:sz w:val="18"/>
                <w:lang w:val="en-US"/>
              </w:rPr>
            </w:pPr>
          </w:p>
        </w:tc>
      </w:tr>
      <w:tr w:rsidR="00885826" w:rsidRPr="00124014" w14:paraId="4D6F0C25" w14:textId="77777777" w:rsidTr="00885826">
        <w:trPr>
          <w:cantSplit/>
          <w:ins w:id="10222"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E61478D" w14:textId="77777777" w:rsidR="00885826" w:rsidRPr="00124014" w:rsidRDefault="00885826">
            <w:pPr>
              <w:keepNext/>
              <w:keepLines/>
              <w:spacing w:after="0"/>
              <w:rPr>
                <w:ins w:id="10223" w:author="Hsuanli Lin (林烜立)" w:date="2024-04-23T13:54:00Z"/>
                <w:rFonts w:ascii="Arial" w:hAnsi="Arial" w:cs="Arial"/>
                <w:sz w:val="18"/>
                <w:lang w:val="en-US"/>
              </w:rPr>
            </w:pPr>
            <w:ins w:id="10224" w:author="Hsuanli Lin (林烜立)" w:date="2024-04-23T13:54:00Z">
              <w:r w:rsidRPr="00124014">
                <w:rPr>
                  <w:rFonts w:ascii="Arial" w:hAnsi="Arial" w:cs="Arial"/>
                  <w:sz w:val="18"/>
                  <w:lang w:val="en-US"/>
                </w:rPr>
                <w:t>PCFICH_RB</w:t>
              </w:r>
            </w:ins>
          </w:p>
        </w:tc>
        <w:tc>
          <w:tcPr>
            <w:tcW w:w="709" w:type="dxa"/>
            <w:tcBorders>
              <w:top w:val="single" w:sz="4" w:space="0" w:color="auto"/>
              <w:left w:val="single" w:sz="4" w:space="0" w:color="auto"/>
              <w:bottom w:val="single" w:sz="4" w:space="0" w:color="auto"/>
              <w:right w:val="single" w:sz="4" w:space="0" w:color="auto"/>
            </w:tcBorders>
            <w:hideMark/>
          </w:tcPr>
          <w:p w14:paraId="5502C6E3" w14:textId="77777777" w:rsidR="00885826" w:rsidRPr="00124014" w:rsidRDefault="00885826">
            <w:pPr>
              <w:keepNext/>
              <w:keepLines/>
              <w:spacing w:after="0"/>
              <w:jc w:val="center"/>
              <w:rPr>
                <w:ins w:id="10225" w:author="Hsuanli Lin (林烜立)" w:date="2024-04-23T13:54:00Z"/>
                <w:rFonts w:ascii="Arial" w:hAnsi="Arial" w:cs="Arial"/>
                <w:sz w:val="18"/>
                <w:lang w:val="en-US"/>
              </w:rPr>
            </w:pPr>
            <w:ins w:id="10226"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6694C40F" w14:textId="77777777" w:rsidR="00885826" w:rsidRPr="00124014" w:rsidRDefault="00885826">
            <w:pPr>
              <w:spacing w:after="0"/>
              <w:rPr>
                <w:ins w:id="10227"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4326C3B" w14:textId="77777777" w:rsidR="00885826" w:rsidRPr="00124014" w:rsidRDefault="00885826">
            <w:pPr>
              <w:spacing w:after="0"/>
              <w:rPr>
                <w:ins w:id="10228" w:author="Hsuanli Lin (林烜立)" w:date="2024-04-23T13:54:00Z"/>
                <w:rFonts w:ascii="Arial" w:hAnsi="Arial" w:cs="Arial"/>
                <w:sz w:val="18"/>
                <w:lang w:val="en-US"/>
              </w:rPr>
            </w:pPr>
          </w:p>
        </w:tc>
      </w:tr>
      <w:tr w:rsidR="00885826" w:rsidRPr="00124014" w14:paraId="1A158BA2" w14:textId="77777777" w:rsidTr="00885826">
        <w:trPr>
          <w:cantSplit/>
          <w:ins w:id="10229"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3831B2E5" w14:textId="77777777" w:rsidR="00885826" w:rsidRPr="00124014" w:rsidRDefault="00885826">
            <w:pPr>
              <w:keepNext/>
              <w:keepLines/>
              <w:spacing w:after="0"/>
              <w:rPr>
                <w:ins w:id="10230" w:author="Hsuanli Lin (林烜立)" w:date="2024-04-23T13:54:00Z"/>
                <w:rFonts w:ascii="Arial" w:hAnsi="Arial" w:cs="Arial"/>
                <w:sz w:val="18"/>
                <w:lang w:val="en-US"/>
              </w:rPr>
            </w:pPr>
            <w:ins w:id="10231" w:author="Hsuanli Lin (林烜立)" w:date="2024-04-23T13:54:00Z">
              <w:r w:rsidRPr="00124014">
                <w:rPr>
                  <w:rFonts w:ascii="Arial" w:hAnsi="Arial" w:cs="Arial"/>
                  <w:sz w:val="18"/>
                  <w:lang w:val="en-US"/>
                </w:rPr>
                <w:t>PHICH_RA</w:t>
              </w:r>
            </w:ins>
          </w:p>
        </w:tc>
        <w:tc>
          <w:tcPr>
            <w:tcW w:w="709" w:type="dxa"/>
            <w:tcBorders>
              <w:top w:val="single" w:sz="4" w:space="0" w:color="auto"/>
              <w:left w:val="single" w:sz="4" w:space="0" w:color="auto"/>
              <w:bottom w:val="single" w:sz="4" w:space="0" w:color="auto"/>
              <w:right w:val="single" w:sz="4" w:space="0" w:color="auto"/>
            </w:tcBorders>
            <w:hideMark/>
          </w:tcPr>
          <w:p w14:paraId="65A8D1A8" w14:textId="77777777" w:rsidR="00885826" w:rsidRPr="00124014" w:rsidRDefault="00885826">
            <w:pPr>
              <w:keepNext/>
              <w:keepLines/>
              <w:spacing w:after="0"/>
              <w:jc w:val="center"/>
              <w:rPr>
                <w:ins w:id="10232" w:author="Hsuanli Lin (林烜立)" w:date="2024-04-23T13:54:00Z"/>
                <w:rFonts w:ascii="Arial" w:hAnsi="Arial" w:cs="Arial"/>
                <w:sz w:val="18"/>
                <w:lang w:val="en-US"/>
              </w:rPr>
            </w:pPr>
            <w:ins w:id="10233"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8800B67" w14:textId="77777777" w:rsidR="00885826" w:rsidRPr="00124014" w:rsidRDefault="00885826">
            <w:pPr>
              <w:spacing w:after="0"/>
              <w:rPr>
                <w:ins w:id="10234"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3421B14" w14:textId="77777777" w:rsidR="00885826" w:rsidRPr="00124014" w:rsidRDefault="00885826">
            <w:pPr>
              <w:spacing w:after="0"/>
              <w:rPr>
                <w:ins w:id="10235" w:author="Hsuanli Lin (林烜立)" w:date="2024-04-23T13:54:00Z"/>
                <w:rFonts w:ascii="Arial" w:hAnsi="Arial" w:cs="Arial"/>
                <w:sz w:val="18"/>
                <w:lang w:val="en-US"/>
              </w:rPr>
            </w:pPr>
          </w:p>
        </w:tc>
      </w:tr>
      <w:tr w:rsidR="00885826" w:rsidRPr="00124014" w14:paraId="04EF47CE" w14:textId="77777777" w:rsidTr="00885826">
        <w:trPr>
          <w:cantSplit/>
          <w:ins w:id="10236"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479A96A0" w14:textId="77777777" w:rsidR="00885826" w:rsidRPr="00124014" w:rsidRDefault="00885826">
            <w:pPr>
              <w:keepNext/>
              <w:keepLines/>
              <w:spacing w:after="0"/>
              <w:rPr>
                <w:ins w:id="10237" w:author="Hsuanli Lin (林烜立)" w:date="2024-04-23T13:54:00Z"/>
                <w:rFonts w:ascii="Arial" w:hAnsi="Arial" w:cs="Arial"/>
                <w:sz w:val="18"/>
                <w:lang w:val="en-US"/>
              </w:rPr>
            </w:pPr>
            <w:ins w:id="10238" w:author="Hsuanli Lin (林烜立)" w:date="2024-04-23T13:54:00Z">
              <w:r w:rsidRPr="00124014">
                <w:rPr>
                  <w:rFonts w:ascii="Arial" w:hAnsi="Arial" w:cs="Arial"/>
                  <w:sz w:val="18"/>
                  <w:lang w:val="en-US"/>
                </w:rPr>
                <w:t>PHICH_RB</w:t>
              </w:r>
            </w:ins>
          </w:p>
        </w:tc>
        <w:tc>
          <w:tcPr>
            <w:tcW w:w="709" w:type="dxa"/>
            <w:tcBorders>
              <w:top w:val="single" w:sz="4" w:space="0" w:color="auto"/>
              <w:left w:val="single" w:sz="4" w:space="0" w:color="auto"/>
              <w:bottom w:val="single" w:sz="4" w:space="0" w:color="auto"/>
              <w:right w:val="single" w:sz="4" w:space="0" w:color="auto"/>
            </w:tcBorders>
            <w:hideMark/>
          </w:tcPr>
          <w:p w14:paraId="109161A1" w14:textId="77777777" w:rsidR="00885826" w:rsidRPr="00124014" w:rsidRDefault="00885826">
            <w:pPr>
              <w:keepNext/>
              <w:keepLines/>
              <w:spacing w:after="0"/>
              <w:jc w:val="center"/>
              <w:rPr>
                <w:ins w:id="10239" w:author="Hsuanli Lin (林烜立)" w:date="2024-04-23T13:54:00Z"/>
                <w:rFonts w:ascii="Arial" w:hAnsi="Arial" w:cs="Arial"/>
                <w:sz w:val="18"/>
                <w:lang w:val="en-US"/>
              </w:rPr>
            </w:pPr>
            <w:ins w:id="10240"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45B0760" w14:textId="77777777" w:rsidR="00885826" w:rsidRPr="00124014" w:rsidRDefault="00885826">
            <w:pPr>
              <w:spacing w:after="0"/>
              <w:rPr>
                <w:ins w:id="10241"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336B5F5" w14:textId="77777777" w:rsidR="00885826" w:rsidRPr="00124014" w:rsidRDefault="00885826">
            <w:pPr>
              <w:spacing w:after="0"/>
              <w:rPr>
                <w:ins w:id="10242" w:author="Hsuanli Lin (林烜立)" w:date="2024-04-23T13:54:00Z"/>
                <w:rFonts w:ascii="Arial" w:hAnsi="Arial" w:cs="Arial"/>
                <w:sz w:val="18"/>
                <w:lang w:val="en-US"/>
              </w:rPr>
            </w:pPr>
          </w:p>
        </w:tc>
      </w:tr>
      <w:tr w:rsidR="00885826" w:rsidRPr="00124014" w14:paraId="42541440" w14:textId="77777777" w:rsidTr="00885826">
        <w:trPr>
          <w:cantSplit/>
          <w:ins w:id="10243"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AA26E78" w14:textId="77777777" w:rsidR="00885826" w:rsidRPr="00124014" w:rsidRDefault="00885826">
            <w:pPr>
              <w:keepNext/>
              <w:keepLines/>
              <w:spacing w:after="0"/>
              <w:rPr>
                <w:ins w:id="10244" w:author="Hsuanli Lin (林烜立)" w:date="2024-04-23T13:54:00Z"/>
                <w:rFonts w:ascii="Arial" w:hAnsi="Arial" w:cs="Arial"/>
                <w:sz w:val="18"/>
                <w:lang w:val="en-US"/>
              </w:rPr>
            </w:pPr>
            <w:ins w:id="10245" w:author="Hsuanli Lin (林烜立)" w:date="2024-04-23T13:54:00Z">
              <w:r w:rsidRPr="00124014">
                <w:rPr>
                  <w:rFonts w:ascii="Arial" w:hAnsi="Arial" w:cs="Arial"/>
                  <w:sz w:val="18"/>
                  <w:lang w:val="en-US"/>
                </w:rPr>
                <w:t>PDCCH_RA</w:t>
              </w:r>
            </w:ins>
          </w:p>
        </w:tc>
        <w:tc>
          <w:tcPr>
            <w:tcW w:w="709" w:type="dxa"/>
            <w:tcBorders>
              <w:top w:val="single" w:sz="4" w:space="0" w:color="auto"/>
              <w:left w:val="single" w:sz="4" w:space="0" w:color="auto"/>
              <w:bottom w:val="single" w:sz="4" w:space="0" w:color="auto"/>
              <w:right w:val="single" w:sz="4" w:space="0" w:color="auto"/>
            </w:tcBorders>
            <w:hideMark/>
          </w:tcPr>
          <w:p w14:paraId="7474DA1E" w14:textId="77777777" w:rsidR="00885826" w:rsidRPr="00124014" w:rsidRDefault="00885826">
            <w:pPr>
              <w:keepNext/>
              <w:keepLines/>
              <w:spacing w:after="0"/>
              <w:jc w:val="center"/>
              <w:rPr>
                <w:ins w:id="10246" w:author="Hsuanli Lin (林烜立)" w:date="2024-04-23T13:54:00Z"/>
                <w:rFonts w:ascii="Arial" w:hAnsi="Arial" w:cs="Arial"/>
                <w:sz w:val="18"/>
                <w:lang w:val="en-US"/>
              </w:rPr>
            </w:pPr>
            <w:ins w:id="10247"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1E099A6" w14:textId="77777777" w:rsidR="00885826" w:rsidRPr="00124014" w:rsidRDefault="00885826">
            <w:pPr>
              <w:spacing w:after="0"/>
              <w:rPr>
                <w:ins w:id="10248"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0734CBF" w14:textId="77777777" w:rsidR="00885826" w:rsidRPr="00124014" w:rsidRDefault="00885826">
            <w:pPr>
              <w:spacing w:after="0"/>
              <w:rPr>
                <w:ins w:id="10249" w:author="Hsuanli Lin (林烜立)" w:date="2024-04-23T13:54:00Z"/>
                <w:rFonts w:ascii="Arial" w:hAnsi="Arial" w:cs="Arial"/>
                <w:sz w:val="18"/>
                <w:lang w:val="en-US"/>
              </w:rPr>
            </w:pPr>
          </w:p>
        </w:tc>
      </w:tr>
      <w:tr w:rsidR="00885826" w:rsidRPr="00124014" w14:paraId="7F04CDEA" w14:textId="77777777" w:rsidTr="00885826">
        <w:trPr>
          <w:cantSplit/>
          <w:ins w:id="10250"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2E99C56D" w14:textId="77777777" w:rsidR="00885826" w:rsidRPr="00124014" w:rsidRDefault="00885826">
            <w:pPr>
              <w:keepNext/>
              <w:keepLines/>
              <w:spacing w:after="0"/>
              <w:rPr>
                <w:ins w:id="10251" w:author="Hsuanli Lin (林烜立)" w:date="2024-04-23T13:54:00Z"/>
                <w:rFonts w:ascii="Arial" w:hAnsi="Arial" w:cs="Arial"/>
                <w:sz w:val="18"/>
                <w:lang w:val="en-US"/>
              </w:rPr>
            </w:pPr>
            <w:ins w:id="10252" w:author="Hsuanli Lin (林烜立)" w:date="2024-04-23T13:54:00Z">
              <w:r w:rsidRPr="00124014">
                <w:rPr>
                  <w:rFonts w:ascii="Arial" w:hAnsi="Arial" w:cs="Arial"/>
                  <w:sz w:val="18"/>
                  <w:lang w:val="en-US"/>
                </w:rPr>
                <w:t>PDCCH_RB</w:t>
              </w:r>
            </w:ins>
          </w:p>
        </w:tc>
        <w:tc>
          <w:tcPr>
            <w:tcW w:w="709" w:type="dxa"/>
            <w:tcBorders>
              <w:top w:val="single" w:sz="4" w:space="0" w:color="auto"/>
              <w:left w:val="single" w:sz="4" w:space="0" w:color="auto"/>
              <w:bottom w:val="single" w:sz="4" w:space="0" w:color="auto"/>
              <w:right w:val="single" w:sz="4" w:space="0" w:color="auto"/>
            </w:tcBorders>
            <w:hideMark/>
          </w:tcPr>
          <w:p w14:paraId="5C37A8D5" w14:textId="77777777" w:rsidR="00885826" w:rsidRPr="00124014" w:rsidRDefault="00885826">
            <w:pPr>
              <w:keepNext/>
              <w:keepLines/>
              <w:spacing w:after="0"/>
              <w:jc w:val="center"/>
              <w:rPr>
                <w:ins w:id="10253" w:author="Hsuanli Lin (林烜立)" w:date="2024-04-23T13:54:00Z"/>
                <w:rFonts w:ascii="Arial" w:hAnsi="Arial" w:cs="Arial"/>
                <w:sz w:val="18"/>
                <w:lang w:val="en-US"/>
              </w:rPr>
            </w:pPr>
            <w:ins w:id="10254"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E54E318" w14:textId="77777777" w:rsidR="00885826" w:rsidRPr="00124014" w:rsidRDefault="00885826">
            <w:pPr>
              <w:spacing w:after="0"/>
              <w:rPr>
                <w:ins w:id="10255"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9990940" w14:textId="77777777" w:rsidR="00885826" w:rsidRPr="00124014" w:rsidRDefault="00885826">
            <w:pPr>
              <w:spacing w:after="0"/>
              <w:rPr>
                <w:ins w:id="10256" w:author="Hsuanli Lin (林烜立)" w:date="2024-04-23T13:54:00Z"/>
                <w:rFonts w:ascii="Arial" w:hAnsi="Arial" w:cs="Arial"/>
                <w:sz w:val="18"/>
                <w:lang w:val="en-US"/>
              </w:rPr>
            </w:pPr>
          </w:p>
        </w:tc>
      </w:tr>
      <w:tr w:rsidR="00885826" w:rsidRPr="00124014" w14:paraId="6C4E1A01" w14:textId="77777777" w:rsidTr="00885826">
        <w:trPr>
          <w:cantSplit/>
          <w:ins w:id="10257"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765C78F9" w14:textId="77777777" w:rsidR="00885826" w:rsidRPr="00124014" w:rsidRDefault="00885826">
            <w:pPr>
              <w:keepNext/>
              <w:keepLines/>
              <w:spacing w:after="0"/>
              <w:rPr>
                <w:ins w:id="10258" w:author="Hsuanli Lin (林烜立)" w:date="2024-04-23T13:54:00Z"/>
                <w:rFonts w:ascii="Arial" w:hAnsi="Arial" w:cs="Arial"/>
                <w:sz w:val="18"/>
                <w:lang w:val="en-US"/>
              </w:rPr>
            </w:pPr>
            <w:ins w:id="10259" w:author="Hsuanli Lin (林烜立)" w:date="2024-04-23T13:54:00Z">
              <w:r w:rsidRPr="00124014">
                <w:rPr>
                  <w:rFonts w:ascii="Arial" w:hAnsi="Arial" w:cs="Arial"/>
                  <w:sz w:val="18"/>
                  <w:lang w:val="en-US"/>
                </w:rPr>
                <w:t>MPDCCH_RA</w:t>
              </w:r>
            </w:ins>
          </w:p>
        </w:tc>
        <w:tc>
          <w:tcPr>
            <w:tcW w:w="709" w:type="dxa"/>
            <w:tcBorders>
              <w:top w:val="single" w:sz="4" w:space="0" w:color="auto"/>
              <w:left w:val="single" w:sz="4" w:space="0" w:color="auto"/>
              <w:bottom w:val="single" w:sz="4" w:space="0" w:color="auto"/>
              <w:right w:val="single" w:sz="4" w:space="0" w:color="auto"/>
            </w:tcBorders>
            <w:hideMark/>
          </w:tcPr>
          <w:p w14:paraId="5499E91C" w14:textId="77777777" w:rsidR="00885826" w:rsidRPr="00124014" w:rsidRDefault="00885826">
            <w:pPr>
              <w:keepNext/>
              <w:keepLines/>
              <w:spacing w:after="0"/>
              <w:jc w:val="center"/>
              <w:rPr>
                <w:ins w:id="10260" w:author="Hsuanli Lin (林烜立)" w:date="2024-04-23T13:54:00Z"/>
                <w:rFonts w:ascii="Arial" w:hAnsi="Arial" w:cs="Arial"/>
                <w:sz w:val="18"/>
                <w:lang w:val="en-US"/>
              </w:rPr>
            </w:pPr>
            <w:ins w:id="10261"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F90AC5E" w14:textId="77777777" w:rsidR="00885826" w:rsidRPr="00124014" w:rsidRDefault="00885826">
            <w:pPr>
              <w:spacing w:after="0"/>
              <w:rPr>
                <w:ins w:id="10262"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5C3159C7" w14:textId="77777777" w:rsidR="00885826" w:rsidRPr="00124014" w:rsidRDefault="00885826">
            <w:pPr>
              <w:spacing w:after="0"/>
              <w:rPr>
                <w:ins w:id="10263" w:author="Hsuanli Lin (林烜立)" w:date="2024-04-23T13:54:00Z"/>
                <w:rFonts w:ascii="Arial" w:hAnsi="Arial" w:cs="Arial"/>
                <w:sz w:val="18"/>
                <w:lang w:val="en-US"/>
              </w:rPr>
            </w:pPr>
          </w:p>
        </w:tc>
      </w:tr>
      <w:tr w:rsidR="00885826" w:rsidRPr="00124014" w14:paraId="3CC11E91" w14:textId="77777777" w:rsidTr="00885826">
        <w:trPr>
          <w:cantSplit/>
          <w:ins w:id="10264"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0B489C17" w14:textId="77777777" w:rsidR="00885826" w:rsidRPr="00124014" w:rsidRDefault="00885826">
            <w:pPr>
              <w:keepNext/>
              <w:keepLines/>
              <w:spacing w:after="0"/>
              <w:rPr>
                <w:ins w:id="10265" w:author="Hsuanli Lin (林烜立)" w:date="2024-04-23T13:54:00Z"/>
                <w:rFonts w:ascii="Arial" w:hAnsi="Arial" w:cs="Arial"/>
                <w:sz w:val="18"/>
                <w:lang w:val="en-US"/>
              </w:rPr>
            </w:pPr>
            <w:ins w:id="10266" w:author="Hsuanli Lin (林烜立)" w:date="2024-04-23T13:54:00Z">
              <w:r w:rsidRPr="00124014">
                <w:rPr>
                  <w:rFonts w:ascii="Arial" w:hAnsi="Arial" w:cs="Arial"/>
                  <w:sz w:val="18"/>
                  <w:lang w:val="en-US"/>
                </w:rPr>
                <w:t>MPDCCH_RB</w:t>
              </w:r>
            </w:ins>
          </w:p>
        </w:tc>
        <w:tc>
          <w:tcPr>
            <w:tcW w:w="709" w:type="dxa"/>
            <w:tcBorders>
              <w:top w:val="single" w:sz="4" w:space="0" w:color="auto"/>
              <w:left w:val="single" w:sz="4" w:space="0" w:color="auto"/>
              <w:bottom w:val="single" w:sz="4" w:space="0" w:color="auto"/>
              <w:right w:val="single" w:sz="4" w:space="0" w:color="auto"/>
            </w:tcBorders>
            <w:hideMark/>
          </w:tcPr>
          <w:p w14:paraId="7B98DE6A" w14:textId="77777777" w:rsidR="00885826" w:rsidRPr="00124014" w:rsidRDefault="00885826">
            <w:pPr>
              <w:keepNext/>
              <w:keepLines/>
              <w:spacing w:after="0"/>
              <w:jc w:val="center"/>
              <w:rPr>
                <w:ins w:id="10267" w:author="Hsuanli Lin (林烜立)" w:date="2024-04-23T13:54:00Z"/>
                <w:rFonts w:ascii="Arial" w:hAnsi="Arial" w:cs="Arial"/>
                <w:sz w:val="18"/>
                <w:lang w:val="en-US"/>
              </w:rPr>
            </w:pPr>
            <w:ins w:id="10268"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2999453" w14:textId="77777777" w:rsidR="00885826" w:rsidRPr="00124014" w:rsidRDefault="00885826">
            <w:pPr>
              <w:spacing w:after="0"/>
              <w:rPr>
                <w:ins w:id="10269"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8DC0BE5" w14:textId="77777777" w:rsidR="00885826" w:rsidRPr="00124014" w:rsidRDefault="00885826">
            <w:pPr>
              <w:spacing w:after="0"/>
              <w:rPr>
                <w:ins w:id="10270" w:author="Hsuanli Lin (林烜立)" w:date="2024-04-23T13:54:00Z"/>
                <w:rFonts w:ascii="Arial" w:hAnsi="Arial" w:cs="Arial"/>
                <w:sz w:val="18"/>
                <w:lang w:val="en-US"/>
              </w:rPr>
            </w:pPr>
          </w:p>
        </w:tc>
      </w:tr>
      <w:tr w:rsidR="00885826" w:rsidRPr="00124014" w14:paraId="4B5FC1E0" w14:textId="77777777" w:rsidTr="00885826">
        <w:trPr>
          <w:cantSplit/>
          <w:ins w:id="10271"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57BE7A5D" w14:textId="77777777" w:rsidR="00885826" w:rsidRPr="00124014" w:rsidRDefault="00885826">
            <w:pPr>
              <w:keepNext/>
              <w:keepLines/>
              <w:spacing w:after="0"/>
              <w:rPr>
                <w:ins w:id="10272" w:author="Hsuanli Lin (林烜立)" w:date="2024-04-23T13:54:00Z"/>
                <w:rFonts w:ascii="Arial" w:hAnsi="Arial" w:cs="Arial"/>
                <w:sz w:val="18"/>
                <w:lang w:val="en-US"/>
              </w:rPr>
            </w:pPr>
            <w:ins w:id="10273" w:author="Hsuanli Lin (林烜立)" w:date="2024-04-23T13:54:00Z">
              <w:r w:rsidRPr="00124014">
                <w:rPr>
                  <w:rFonts w:ascii="Arial" w:hAnsi="Arial" w:cs="Arial"/>
                  <w:sz w:val="18"/>
                  <w:lang w:val="en-US"/>
                </w:rPr>
                <w:t>PDSCH_RA</w:t>
              </w:r>
            </w:ins>
          </w:p>
        </w:tc>
        <w:tc>
          <w:tcPr>
            <w:tcW w:w="709" w:type="dxa"/>
            <w:tcBorders>
              <w:top w:val="single" w:sz="4" w:space="0" w:color="auto"/>
              <w:left w:val="single" w:sz="4" w:space="0" w:color="auto"/>
              <w:bottom w:val="single" w:sz="4" w:space="0" w:color="auto"/>
              <w:right w:val="single" w:sz="4" w:space="0" w:color="auto"/>
            </w:tcBorders>
            <w:hideMark/>
          </w:tcPr>
          <w:p w14:paraId="41692BE2" w14:textId="77777777" w:rsidR="00885826" w:rsidRPr="00124014" w:rsidRDefault="00885826">
            <w:pPr>
              <w:keepNext/>
              <w:keepLines/>
              <w:spacing w:after="0"/>
              <w:jc w:val="center"/>
              <w:rPr>
                <w:ins w:id="10274" w:author="Hsuanli Lin (林烜立)" w:date="2024-04-23T13:54:00Z"/>
                <w:rFonts w:ascii="Arial" w:hAnsi="Arial" w:cs="Arial"/>
                <w:sz w:val="18"/>
                <w:lang w:val="en-US"/>
              </w:rPr>
            </w:pPr>
            <w:ins w:id="10275"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AC55EBB" w14:textId="77777777" w:rsidR="00885826" w:rsidRPr="00124014" w:rsidRDefault="00885826">
            <w:pPr>
              <w:spacing w:after="0"/>
              <w:rPr>
                <w:ins w:id="10276"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0D01FC7" w14:textId="77777777" w:rsidR="00885826" w:rsidRPr="00124014" w:rsidRDefault="00885826">
            <w:pPr>
              <w:spacing w:after="0"/>
              <w:rPr>
                <w:ins w:id="10277" w:author="Hsuanli Lin (林烜立)" w:date="2024-04-23T13:54:00Z"/>
                <w:rFonts w:ascii="Arial" w:hAnsi="Arial" w:cs="Arial"/>
                <w:sz w:val="18"/>
                <w:lang w:val="en-US"/>
              </w:rPr>
            </w:pPr>
          </w:p>
        </w:tc>
      </w:tr>
      <w:tr w:rsidR="00885826" w:rsidRPr="00124014" w14:paraId="6B3B6303" w14:textId="77777777" w:rsidTr="00885826">
        <w:trPr>
          <w:cantSplit/>
          <w:ins w:id="10278"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339D8B23" w14:textId="77777777" w:rsidR="00885826" w:rsidRPr="00124014" w:rsidRDefault="00885826">
            <w:pPr>
              <w:keepNext/>
              <w:keepLines/>
              <w:spacing w:after="0"/>
              <w:rPr>
                <w:ins w:id="10279" w:author="Hsuanli Lin (林烜立)" w:date="2024-04-23T13:54:00Z"/>
                <w:rFonts w:ascii="Arial" w:hAnsi="Arial" w:cs="Arial"/>
                <w:sz w:val="18"/>
                <w:lang w:val="en-US"/>
              </w:rPr>
            </w:pPr>
            <w:ins w:id="10280" w:author="Hsuanli Lin (林烜立)" w:date="2024-04-23T13:54:00Z">
              <w:r w:rsidRPr="00124014">
                <w:rPr>
                  <w:rFonts w:ascii="Arial" w:hAnsi="Arial" w:cs="Arial"/>
                  <w:sz w:val="18"/>
                  <w:lang w:val="en-US"/>
                </w:rPr>
                <w:t>PDSCH_RB</w:t>
              </w:r>
            </w:ins>
          </w:p>
        </w:tc>
        <w:tc>
          <w:tcPr>
            <w:tcW w:w="709" w:type="dxa"/>
            <w:tcBorders>
              <w:top w:val="single" w:sz="4" w:space="0" w:color="auto"/>
              <w:left w:val="single" w:sz="4" w:space="0" w:color="auto"/>
              <w:bottom w:val="single" w:sz="4" w:space="0" w:color="auto"/>
              <w:right w:val="single" w:sz="4" w:space="0" w:color="auto"/>
            </w:tcBorders>
            <w:hideMark/>
          </w:tcPr>
          <w:p w14:paraId="3DEF9E13" w14:textId="77777777" w:rsidR="00885826" w:rsidRPr="00124014" w:rsidRDefault="00885826">
            <w:pPr>
              <w:keepNext/>
              <w:keepLines/>
              <w:spacing w:after="0"/>
              <w:jc w:val="center"/>
              <w:rPr>
                <w:ins w:id="10281" w:author="Hsuanli Lin (林烜立)" w:date="2024-04-23T13:54:00Z"/>
                <w:rFonts w:ascii="Arial" w:hAnsi="Arial" w:cs="Arial"/>
                <w:sz w:val="18"/>
                <w:lang w:val="en-US"/>
              </w:rPr>
            </w:pPr>
            <w:ins w:id="10282"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C900902" w14:textId="77777777" w:rsidR="00885826" w:rsidRPr="00124014" w:rsidRDefault="00885826">
            <w:pPr>
              <w:spacing w:after="0"/>
              <w:rPr>
                <w:ins w:id="10283"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CB65DDB" w14:textId="77777777" w:rsidR="00885826" w:rsidRPr="00124014" w:rsidRDefault="00885826">
            <w:pPr>
              <w:spacing w:after="0"/>
              <w:rPr>
                <w:ins w:id="10284" w:author="Hsuanli Lin (林烜立)" w:date="2024-04-23T13:54:00Z"/>
                <w:rFonts w:ascii="Arial" w:hAnsi="Arial" w:cs="Arial"/>
                <w:sz w:val="18"/>
                <w:lang w:val="en-US"/>
              </w:rPr>
            </w:pPr>
          </w:p>
        </w:tc>
      </w:tr>
      <w:tr w:rsidR="00885826" w:rsidRPr="00124014" w14:paraId="3A219D8C" w14:textId="77777777" w:rsidTr="00885826">
        <w:trPr>
          <w:cantSplit/>
          <w:ins w:id="10285"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60525CBA" w14:textId="77777777" w:rsidR="00885826" w:rsidRPr="00124014" w:rsidRDefault="00885826">
            <w:pPr>
              <w:keepNext/>
              <w:keepLines/>
              <w:spacing w:after="0"/>
              <w:rPr>
                <w:ins w:id="10286" w:author="Hsuanli Lin (林烜立)" w:date="2024-04-23T13:54:00Z"/>
                <w:rFonts w:ascii="Arial" w:hAnsi="Arial" w:cs="Arial"/>
                <w:sz w:val="18"/>
                <w:lang w:val="en-US"/>
              </w:rPr>
            </w:pPr>
            <w:ins w:id="10287" w:author="Hsuanli Lin (林烜立)" w:date="2024-04-23T13:54:00Z">
              <w:r w:rsidRPr="00124014">
                <w:rPr>
                  <w:rFonts w:ascii="Arial" w:hAnsi="Arial" w:cs="Arial"/>
                  <w:sz w:val="18"/>
                  <w:lang w:val="en-US"/>
                </w:rPr>
                <w:t>OCNG_RA</w:t>
              </w:r>
              <w:r w:rsidRPr="00124014">
                <w:rPr>
                  <w:rFonts w:ascii="Arial" w:hAnsi="Arial" w:cs="Arial"/>
                  <w:vertAlign w:val="superscript"/>
                  <w:lang w:val="en-US"/>
                </w:rPr>
                <w:t>Note 2</w:t>
              </w:r>
            </w:ins>
          </w:p>
        </w:tc>
        <w:tc>
          <w:tcPr>
            <w:tcW w:w="709" w:type="dxa"/>
            <w:tcBorders>
              <w:top w:val="single" w:sz="4" w:space="0" w:color="auto"/>
              <w:left w:val="single" w:sz="4" w:space="0" w:color="auto"/>
              <w:bottom w:val="single" w:sz="4" w:space="0" w:color="auto"/>
              <w:right w:val="single" w:sz="4" w:space="0" w:color="auto"/>
            </w:tcBorders>
            <w:hideMark/>
          </w:tcPr>
          <w:p w14:paraId="52BC487A" w14:textId="77777777" w:rsidR="00885826" w:rsidRPr="00124014" w:rsidRDefault="00885826">
            <w:pPr>
              <w:keepNext/>
              <w:keepLines/>
              <w:spacing w:after="0"/>
              <w:jc w:val="center"/>
              <w:rPr>
                <w:ins w:id="10288" w:author="Hsuanli Lin (林烜立)" w:date="2024-04-23T13:54:00Z"/>
                <w:rFonts w:ascii="Arial" w:hAnsi="Arial" w:cs="Arial"/>
                <w:sz w:val="18"/>
                <w:lang w:val="en-US"/>
              </w:rPr>
            </w:pPr>
            <w:ins w:id="10289"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C35424B" w14:textId="77777777" w:rsidR="00885826" w:rsidRPr="00124014" w:rsidRDefault="00885826">
            <w:pPr>
              <w:spacing w:after="0"/>
              <w:rPr>
                <w:ins w:id="10290"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23D0625" w14:textId="77777777" w:rsidR="00885826" w:rsidRPr="00124014" w:rsidRDefault="00885826">
            <w:pPr>
              <w:spacing w:after="0"/>
              <w:rPr>
                <w:ins w:id="10291" w:author="Hsuanli Lin (林烜立)" w:date="2024-04-23T13:54:00Z"/>
                <w:rFonts w:ascii="Arial" w:hAnsi="Arial" w:cs="Arial"/>
                <w:sz w:val="18"/>
                <w:lang w:val="en-US"/>
              </w:rPr>
            </w:pPr>
          </w:p>
        </w:tc>
      </w:tr>
      <w:tr w:rsidR="00885826" w:rsidRPr="00124014" w14:paraId="7843FCD7" w14:textId="77777777" w:rsidTr="00885826">
        <w:trPr>
          <w:cantSplit/>
          <w:trHeight w:val="203"/>
          <w:ins w:id="10292" w:author="Hsuanli Lin (林烜立)" w:date="2024-04-23T13:54:00Z"/>
        </w:trPr>
        <w:tc>
          <w:tcPr>
            <w:tcW w:w="4247" w:type="dxa"/>
            <w:tcBorders>
              <w:top w:val="single" w:sz="4" w:space="0" w:color="auto"/>
              <w:left w:val="single" w:sz="4" w:space="0" w:color="auto"/>
              <w:bottom w:val="single" w:sz="4" w:space="0" w:color="auto"/>
              <w:right w:val="single" w:sz="4" w:space="0" w:color="auto"/>
            </w:tcBorders>
            <w:vAlign w:val="center"/>
            <w:hideMark/>
          </w:tcPr>
          <w:p w14:paraId="36A5D11D" w14:textId="77777777" w:rsidR="00885826" w:rsidRPr="00124014" w:rsidRDefault="00885826">
            <w:pPr>
              <w:keepNext/>
              <w:keepLines/>
              <w:spacing w:after="0"/>
              <w:rPr>
                <w:ins w:id="10293" w:author="Hsuanli Lin (林烜立)" w:date="2024-04-23T13:54:00Z"/>
                <w:rFonts w:ascii="Arial" w:hAnsi="Arial" w:cs="Arial"/>
                <w:sz w:val="18"/>
                <w:lang w:val="en-US"/>
              </w:rPr>
            </w:pPr>
            <w:ins w:id="10294" w:author="Hsuanli Lin (林烜立)" w:date="2024-04-23T13:54:00Z">
              <w:r w:rsidRPr="00124014">
                <w:rPr>
                  <w:rFonts w:ascii="Arial" w:hAnsi="Arial" w:cs="Arial"/>
                  <w:sz w:val="18"/>
                  <w:lang w:val="en-US"/>
                </w:rPr>
                <w:t>OCNG_RB</w:t>
              </w:r>
              <w:r w:rsidRPr="00124014">
                <w:rPr>
                  <w:rFonts w:ascii="Arial" w:hAnsi="Arial" w:cs="Arial"/>
                  <w:sz w:val="18"/>
                  <w:vertAlign w:val="superscript"/>
                  <w:lang w:val="en-US"/>
                </w:rPr>
                <w:t xml:space="preserve">Note 2 </w:t>
              </w:r>
            </w:ins>
          </w:p>
        </w:tc>
        <w:tc>
          <w:tcPr>
            <w:tcW w:w="709" w:type="dxa"/>
            <w:tcBorders>
              <w:top w:val="single" w:sz="4" w:space="0" w:color="auto"/>
              <w:left w:val="single" w:sz="4" w:space="0" w:color="auto"/>
              <w:bottom w:val="single" w:sz="4" w:space="0" w:color="auto"/>
              <w:right w:val="single" w:sz="4" w:space="0" w:color="auto"/>
            </w:tcBorders>
            <w:hideMark/>
          </w:tcPr>
          <w:p w14:paraId="1254036E" w14:textId="77777777" w:rsidR="00885826" w:rsidRPr="00124014" w:rsidRDefault="00885826">
            <w:pPr>
              <w:keepNext/>
              <w:keepLines/>
              <w:spacing w:after="0"/>
              <w:jc w:val="center"/>
              <w:rPr>
                <w:ins w:id="10295" w:author="Hsuanli Lin (林烜立)" w:date="2024-04-23T13:54:00Z"/>
                <w:rFonts w:ascii="Arial" w:hAnsi="Arial" w:cs="Arial"/>
                <w:sz w:val="18"/>
                <w:lang w:val="en-US"/>
              </w:rPr>
            </w:pPr>
            <w:ins w:id="10296" w:author="Hsuanli Lin (林烜立)" w:date="2024-04-23T13:54: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C1447C9" w14:textId="77777777" w:rsidR="00885826" w:rsidRPr="00124014" w:rsidRDefault="00885826">
            <w:pPr>
              <w:spacing w:after="0"/>
              <w:rPr>
                <w:ins w:id="10297" w:author="Hsuanli Lin (林烜立)" w:date="2024-04-23T13:54: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112C607" w14:textId="77777777" w:rsidR="00885826" w:rsidRPr="00124014" w:rsidRDefault="00885826">
            <w:pPr>
              <w:spacing w:after="0"/>
              <w:rPr>
                <w:ins w:id="10298" w:author="Hsuanli Lin (林烜立)" w:date="2024-04-23T13:54:00Z"/>
                <w:rFonts w:ascii="Arial" w:hAnsi="Arial" w:cs="Arial"/>
                <w:sz w:val="18"/>
                <w:lang w:val="en-US"/>
              </w:rPr>
            </w:pPr>
          </w:p>
        </w:tc>
      </w:tr>
      <w:tr w:rsidR="00885826" w:rsidRPr="00124014" w14:paraId="7441260E" w14:textId="77777777" w:rsidTr="00885826">
        <w:trPr>
          <w:cantSplit/>
          <w:ins w:id="10299"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6347BF83" w14:textId="77777777" w:rsidR="00885826" w:rsidRPr="00124014" w:rsidRDefault="00885826">
            <w:pPr>
              <w:keepNext/>
              <w:keepLines/>
              <w:spacing w:after="0"/>
              <w:rPr>
                <w:ins w:id="10300" w:author="Hsuanli Lin (林烜立)" w:date="2024-04-23T13:54:00Z"/>
                <w:rFonts w:ascii="Arial" w:hAnsi="Arial" w:cs="Arial"/>
                <w:sz w:val="18"/>
                <w:lang w:val="en-US"/>
              </w:rPr>
            </w:pPr>
            <w:ins w:id="10301" w:author="Hsuanli Lin (林烜立)" w:date="2024-04-23T13:54:00Z">
              <w:r w:rsidRPr="00124014">
                <w:rPr>
                  <w:rFonts w:ascii="Arial" w:eastAsiaTheme="minorHAnsi" w:hAnsi="Arial" w:cs="Arial"/>
                  <w:kern w:val="2"/>
                  <w:position w:val="-12"/>
                  <w:sz w:val="18"/>
                  <w:szCs w:val="22"/>
                  <w:lang w:val="en-US"/>
                  <w14:ligatures w14:val="standardContextual"/>
                </w:rPr>
                <w:object w:dxaOrig="408" w:dyaOrig="408" w14:anchorId="1274BF42">
                  <v:shape id="_x0000_i1111" type="#_x0000_t75" style="width:20.75pt;height:20.75pt" o:ole="" fillcolor="window">
                    <v:imagedata r:id="rId17" o:title=""/>
                  </v:shape>
                  <o:OLEObject Type="Embed" ProgID="Equation.3" ShapeID="_x0000_i1111" DrawAspect="Content" ObjectID="_1778415981" r:id="rId107"/>
                </w:object>
              </w:r>
            </w:ins>
            <w:ins w:id="10302" w:author="Hsuanli Lin (林烜立)" w:date="2024-04-23T13:54:00Z">
              <w:r w:rsidRPr="00124014">
                <w:rPr>
                  <w:rFonts w:ascii="Arial" w:hAnsi="Arial" w:cs="Arial"/>
                  <w:vertAlign w:val="superscript"/>
                  <w:lang w:val="en-US"/>
                </w:rPr>
                <w:t xml:space="preserve"> Note 3</w:t>
              </w:r>
            </w:ins>
          </w:p>
        </w:tc>
        <w:tc>
          <w:tcPr>
            <w:tcW w:w="709" w:type="dxa"/>
            <w:tcBorders>
              <w:top w:val="single" w:sz="4" w:space="0" w:color="auto"/>
              <w:left w:val="single" w:sz="4" w:space="0" w:color="auto"/>
              <w:bottom w:val="single" w:sz="4" w:space="0" w:color="auto"/>
              <w:right w:val="single" w:sz="4" w:space="0" w:color="auto"/>
            </w:tcBorders>
            <w:hideMark/>
          </w:tcPr>
          <w:p w14:paraId="528AE4B9" w14:textId="77777777" w:rsidR="00885826" w:rsidRPr="00124014" w:rsidRDefault="00885826">
            <w:pPr>
              <w:keepNext/>
              <w:keepLines/>
              <w:spacing w:after="0"/>
              <w:jc w:val="center"/>
              <w:rPr>
                <w:ins w:id="10303" w:author="Hsuanli Lin (林烜立)" w:date="2024-04-23T13:54:00Z"/>
                <w:rFonts w:ascii="Arial" w:hAnsi="Arial" w:cs="Arial"/>
                <w:sz w:val="18"/>
                <w:lang w:val="en-US"/>
              </w:rPr>
            </w:pPr>
            <w:ins w:id="10304" w:author="Hsuanli Lin (林烜立)" w:date="2024-04-23T13:54:00Z">
              <w:r w:rsidRPr="00124014">
                <w:rPr>
                  <w:rFonts w:ascii="Arial" w:hAnsi="Arial" w:cs="v4.2.0"/>
                  <w:sz w:val="18"/>
                  <w:lang w:val="en-US"/>
                </w:rPr>
                <w:t>dBm/15 KHz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357568C5" w14:textId="77777777" w:rsidR="00885826" w:rsidRPr="00124014" w:rsidRDefault="00885826">
            <w:pPr>
              <w:keepNext/>
              <w:keepLines/>
              <w:spacing w:after="0"/>
              <w:jc w:val="center"/>
              <w:rPr>
                <w:ins w:id="10305" w:author="Hsuanli Lin (林烜立)" w:date="2024-04-23T13:54:00Z"/>
                <w:rFonts w:ascii="Arial" w:hAnsi="Arial" w:cs="Arial"/>
                <w:sz w:val="18"/>
                <w:lang w:val="en-US"/>
              </w:rPr>
            </w:pPr>
            <w:ins w:id="10306" w:author="Hsuanli Lin (林烜立)" w:date="2024-04-23T13:54:00Z">
              <w:r w:rsidRPr="00124014">
                <w:rPr>
                  <w:rFonts w:ascii="Arial" w:hAnsi="Arial" w:cs="Arial"/>
                  <w:sz w:val="18"/>
                  <w:lang w:val="en-US"/>
                </w:rPr>
                <w:t>-98</w:t>
              </w:r>
            </w:ins>
          </w:p>
        </w:tc>
      </w:tr>
      <w:tr w:rsidR="00885826" w:rsidRPr="00124014" w14:paraId="328701F6" w14:textId="77777777" w:rsidTr="00885826">
        <w:trPr>
          <w:cantSplit/>
          <w:ins w:id="10307"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025DD4C9" w14:textId="77777777" w:rsidR="00885826" w:rsidRPr="00124014" w:rsidRDefault="00885826">
            <w:pPr>
              <w:keepNext/>
              <w:keepLines/>
              <w:spacing w:after="0"/>
              <w:rPr>
                <w:ins w:id="10308" w:author="Hsuanli Lin (林烜立)" w:date="2024-04-23T13:54:00Z"/>
                <w:rFonts w:ascii="Arial" w:hAnsi="Arial" w:cs="Arial"/>
                <w:sz w:val="18"/>
                <w:lang w:val="en-US"/>
              </w:rPr>
            </w:pPr>
            <w:ins w:id="10309" w:author="Hsuanli Lin (林烜立)" w:date="2024-04-23T13:54:00Z">
              <w:r w:rsidRPr="00124014">
                <w:rPr>
                  <w:rFonts w:ascii="Arial" w:eastAsiaTheme="minorHAnsi" w:hAnsi="Arial" w:cs="Arial"/>
                  <w:kern w:val="2"/>
                  <w:position w:val="-12"/>
                  <w:sz w:val="18"/>
                  <w:szCs w:val="22"/>
                  <w:lang w:val="en-US"/>
                  <w14:ligatures w14:val="standardContextual"/>
                </w:rPr>
                <w:object w:dxaOrig="828" w:dyaOrig="312" w14:anchorId="23D9F030">
                  <v:shape id="_x0000_i1112" type="#_x0000_t75" style="width:41.45pt;height:15.25pt" o:ole="" fillcolor="window">
                    <v:imagedata r:id="rId19" o:title=""/>
                  </v:shape>
                  <o:OLEObject Type="Embed" ProgID="Equation.3" ShapeID="_x0000_i1112" DrawAspect="Content" ObjectID="_1778415982" r:id="rId108"/>
                </w:object>
              </w:r>
            </w:ins>
          </w:p>
        </w:tc>
        <w:tc>
          <w:tcPr>
            <w:tcW w:w="709" w:type="dxa"/>
            <w:tcBorders>
              <w:top w:val="single" w:sz="4" w:space="0" w:color="auto"/>
              <w:left w:val="single" w:sz="4" w:space="0" w:color="auto"/>
              <w:bottom w:val="single" w:sz="4" w:space="0" w:color="auto"/>
              <w:right w:val="single" w:sz="4" w:space="0" w:color="auto"/>
            </w:tcBorders>
            <w:hideMark/>
          </w:tcPr>
          <w:p w14:paraId="64B8D37F" w14:textId="77777777" w:rsidR="00885826" w:rsidRPr="00124014" w:rsidRDefault="00885826">
            <w:pPr>
              <w:keepNext/>
              <w:keepLines/>
              <w:spacing w:after="0"/>
              <w:jc w:val="center"/>
              <w:rPr>
                <w:ins w:id="10310" w:author="Hsuanli Lin (林烜立)" w:date="2024-04-23T13:54:00Z"/>
                <w:rFonts w:ascii="Arial" w:hAnsi="Arial" w:cs="Arial"/>
                <w:sz w:val="18"/>
                <w:lang w:val="en-US"/>
              </w:rPr>
            </w:pPr>
            <w:ins w:id="10311" w:author="Hsuanli Lin (林烜立)" w:date="2024-04-23T13:54: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21969CFC" w14:textId="77777777" w:rsidR="00885826" w:rsidRPr="00124014" w:rsidRDefault="00885826">
            <w:pPr>
              <w:jc w:val="center"/>
              <w:rPr>
                <w:ins w:id="10312" w:author="Hsuanli Lin (林烜立)" w:date="2024-04-23T13:54:00Z"/>
                <w:rFonts w:ascii="Arial" w:hAnsi="Arial" w:cs="Arial"/>
                <w:sz w:val="18"/>
                <w:szCs w:val="18"/>
                <w:lang w:val="en-US"/>
              </w:rPr>
            </w:pPr>
            <w:ins w:id="10313" w:author="Hsuanli Lin (林烜立)" w:date="2024-04-23T13:54:00Z">
              <w:r w:rsidRPr="00124014">
                <w:rPr>
                  <w:rFonts w:ascii="Arial" w:hAnsi="Arial" w:cs="Arial"/>
                  <w:sz w:val="18"/>
                  <w:szCs w:val="18"/>
                  <w:lang w:val="en-US"/>
                </w:rPr>
                <w:t>-12</w:t>
              </w:r>
            </w:ins>
          </w:p>
        </w:tc>
        <w:tc>
          <w:tcPr>
            <w:tcW w:w="811" w:type="dxa"/>
            <w:tcBorders>
              <w:top w:val="single" w:sz="4" w:space="0" w:color="auto"/>
              <w:left w:val="single" w:sz="4" w:space="0" w:color="auto"/>
              <w:bottom w:val="single" w:sz="4" w:space="0" w:color="auto"/>
              <w:right w:val="single" w:sz="4" w:space="0" w:color="auto"/>
            </w:tcBorders>
            <w:hideMark/>
          </w:tcPr>
          <w:p w14:paraId="2A1144F7" w14:textId="77777777" w:rsidR="00885826" w:rsidRPr="00124014" w:rsidRDefault="00885826">
            <w:pPr>
              <w:jc w:val="center"/>
              <w:rPr>
                <w:ins w:id="10314" w:author="Hsuanli Lin (林烜立)" w:date="2024-04-23T13:54:00Z"/>
                <w:rFonts w:ascii="Arial" w:hAnsi="Arial" w:cs="Arial"/>
                <w:sz w:val="18"/>
                <w:szCs w:val="18"/>
                <w:lang w:val="en-US"/>
              </w:rPr>
            </w:pPr>
            <w:ins w:id="10315" w:author="Hsuanli Lin (林烜立)" w:date="2024-04-23T13:54:00Z">
              <w:r w:rsidRPr="00124014">
                <w:rPr>
                  <w:rFonts w:ascii="Arial" w:hAnsi="Arial" w:cs="Arial"/>
                  <w:sz w:val="18"/>
                  <w:szCs w:val="18"/>
                  <w:lang w:val="en-US"/>
                </w:rPr>
                <w:t>-12</w:t>
              </w:r>
            </w:ins>
          </w:p>
        </w:tc>
        <w:tc>
          <w:tcPr>
            <w:tcW w:w="788" w:type="dxa"/>
            <w:tcBorders>
              <w:top w:val="single" w:sz="4" w:space="0" w:color="auto"/>
              <w:left w:val="single" w:sz="4" w:space="0" w:color="auto"/>
              <w:bottom w:val="single" w:sz="4" w:space="0" w:color="auto"/>
              <w:right w:val="single" w:sz="4" w:space="0" w:color="auto"/>
            </w:tcBorders>
            <w:hideMark/>
          </w:tcPr>
          <w:p w14:paraId="738F9444" w14:textId="77777777" w:rsidR="00885826" w:rsidRPr="00124014" w:rsidRDefault="00885826">
            <w:pPr>
              <w:jc w:val="center"/>
              <w:rPr>
                <w:ins w:id="10316" w:author="Hsuanli Lin (林烜立)" w:date="2024-04-23T13:54:00Z"/>
                <w:rFonts w:ascii="Arial" w:hAnsi="Arial" w:cs="Arial"/>
                <w:sz w:val="18"/>
                <w:szCs w:val="18"/>
                <w:lang w:val="en-US"/>
              </w:rPr>
            </w:pPr>
            <w:ins w:id="10317" w:author="Hsuanli Lin (林烜立)" w:date="2024-04-23T13:54:00Z">
              <w:r w:rsidRPr="00124014">
                <w:rPr>
                  <w:rFonts w:ascii="Arial" w:hAnsi="Arial" w:cs="Arial"/>
                  <w:sz w:val="18"/>
                  <w:szCs w:val="18"/>
                  <w:lang w:val="en-US"/>
                </w:rPr>
                <w:t>-12</w:t>
              </w:r>
            </w:ins>
          </w:p>
        </w:tc>
        <w:tc>
          <w:tcPr>
            <w:tcW w:w="835" w:type="dxa"/>
            <w:tcBorders>
              <w:top w:val="single" w:sz="4" w:space="0" w:color="auto"/>
              <w:left w:val="single" w:sz="4" w:space="0" w:color="auto"/>
              <w:bottom w:val="single" w:sz="4" w:space="0" w:color="auto"/>
              <w:right w:val="single" w:sz="4" w:space="0" w:color="auto"/>
            </w:tcBorders>
            <w:hideMark/>
          </w:tcPr>
          <w:p w14:paraId="6637DB0E" w14:textId="77777777" w:rsidR="00885826" w:rsidRPr="00124014" w:rsidRDefault="00885826">
            <w:pPr>
              <w:jc w:val="center"/>
              <w:rPr>
                <w:ins w:id="10318" w:author="Hsuanli Lin (林烜立)" w:date="2024-04-23T13:54:00Z"/>
                <w:rFonts w:ascii="Arial" w:hAnsi="Arial" w:cs="Arial"/>
                <w:sz w:val="18"/>
                <w:szCs w:val="18"/>
                <w:lang w:val="en-US"/>
              </w:rPr>
            </w:pPr>
            <w:ins w:id="10319" w:author="Hsuanli Lin (林烜立)" w:date="2024-04-23T13:54: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07DB86B9" w14:textId="77777777" w:rsidR="00885826" w:rsidRPr="00124014" w:rsidRDefault="00885826">
            <w:pPr>
              <w:jc w:val="center"/>
              <w:rPr>
                <w:ins w:id="10320" w:author="Hsuanli Lin (林烜立)" w:date="2024-04-23T13:54:00Z"/>
                <w:rFonts w:ascii="Arial" w:hAnsi="Arial" w:cs="Arial"/>
                <w:sz w:val="18"/>
                <w:szCs w:val="18"/>
                <w:lang w:val="en-US"/>
              </w:rPr>
            </w:pPr>
            <w:ins w:id="10321" w:author="Hsuanli Lin (林烜立)" w:date="2024-04-23T13:54:00Z">
              <w:r w:rsidRPr="00124014">
                <w:rPr>
                  <w:rFonts w:ascii="Arial" w:hAnsi="Arial" w:cs="Arial"/>
                  <w:sz w:val="18"/>
                  <w:szCs w:val="18"/>
                  <w:lang w:val="en-US"/>
                </w:rPr>
                <w:t>-4</w:t>
              </w:r>
            </w:ins>
          </w:p>
        </w:tc>
        <w:tc>
          <w:tcPr>
            <w:tcW w:w="812" w:type="dxa"/>
            <w:tcBorders>
              <w:top w:val="single" w:sz="4" w:space="0" w:color="auto"/>
              <w:left w:val="single" w:sz="4" w:space="0" w:color="auto"/>
              <w:bottom w:val="single" w:sz="4" w:space="0" w:color="auto"/>
              <w:right w:val="single" w:sz="4" w:space="0" w:color="auto"/>
            </w:tcBorders>
            <w:hideMark/>
          </w:tcPr>
          <w:p w14:paraId="0BCC2A7F" w14:textId="77777777" w:rsidR="00885826" w:rsidRPr="00124014" w:rsidRDefault="00885826">
            <w:pPr>
              <w:jc w:val="center"/>
              <w:rPr>
                <w:ins w:id="10322" w:author="Hsuanli Lin (林烜立)" w:date="2024-04-23T13:54:00Z"/>
                <w:rFonts w:ascii="Arial" w:hAnsi="Arial" w:cs="Arial"/>
                <w:sz w:val="18"/>
                <w:szCs w:val="18"/>
                <w:lang w:val="en-US"/>
              </w:rPr>
            </w:pPr>
            <w:ins w:id="10323" w:author="Hsuanli Lin (林烜立)" w:date="2024-04-23T13:54:00Z">
              <w:r w:rsidRPr="00124014">
                <w:rPr>
                  <w:rFonts w:ascii="Arial" w:hAnsi="Arial" w:cs="Arial"/>
                  <w:sz w:val="18"/>
                  <w:szCs w:val="18"/>
                  <w:lang w:val="en-US"/>
                </w:rPr>
                <w:t>-4</w:t>
              </w:r>
            </w:ins>
          </w:p>
        </w:tc>
      </w:tr>
      <w:tr w:rsidR="00885826" w:rsidRPr="00124014" w14:paraId="75CE7568" w14:textId="77777777" w:rsidTr="00885826">
        <w:trPr>
          <w:cantSplit/>
          <w:ins w:id="10324"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0062FA36" w14:textId="77777777" w:rsidR="00885826" w:rsidRPr="00124014" w:rsidRDefault="00885826">
            <w:pPr>
              <w:keepNext/>
              <w:keepLines/>
              <w:spacing w:after="0"/>
              <w:rPr>
                <w:ins w:id="10325" w:author="Hsuanli Lin (林烜立)" w:date="2024-04-23T13:54:00Z"/>
                <w:rFonts w:ascii="Arial" w:hAnsi="Arial" w:cs="Arial"/>
                <w:sz w:val="18"/>
                <w:szCs w:val="22"/>
                <w:lang w:val="en-US"/>
              </w:rPr>
            </w:pPr>
            <w:ins w:id="10326" w:author="Hsuanli Lin (林烜立)" w:date="2024-04-23T13:54:00Z">
              <w:r w:rsidRPr="00124014">
                <w:rPr>
                  <w:rFonts w:ascii="Arial" w:eastAsiaTheme="minorHAnsi" w:hAnsi="Arial" w:cs="Arial"/>
                  <w:kern w:val="2"/>
                  <w:position w:val="-12"/>
                  <w:sz w:val="18"/>
                  <w:szCs w:val="22"/>
                  <w:lang w:val="en-US"/>
                  <w14:ligatures w14:val="standardContextual"/>
                </w:rPr>
                <w:object w:dxaOrig="612" w:dyaOrig="408" w14:anchorId="7AE03787">
                  <v:shape id="_x0000_i1113" type="#_x0000_t75" style="width:30.55pt;height:20.75pt" o:ole="" fillcolor="window">
                    <v:imagedata r:id="rId21" o:title=""/>
                  </v:shape>
                  <o:OLEObject Type="Embed" ProgID="Equation.3" ShapeID="_x0000_i1113" DrawAspect="Content" ObjectID="_1778415983" r:id="rId109"/>
                </w:object>
              </w:r>
            </w:ins>
            <w:ins w:id="10327" w:author="Hsuanli Lin (林烜立)" w:date="2024-04-23T13:54:00Z">
              <w:r w:rsidRPr="00124014">
                <w:rPr>
                  <w:rFonts w:cs="Arial"/>
                  <w:vertAlign w:val="superscript"/>
                  <w:lang w:val="en-US"/>
                </w:rPr>
                <w:t xml:space="preserve"> </w:t>
              </w:r>
              <w:r w:rsidRPr="00124014">
                <w:rPr>
                  <w:rFonts w:ascii="Arial" w:hAnsi="Arial" w:cs="Arial"/>
                  <w:sz w:val="18"/>
                  <w:vertAlign w:val="superscript"/>
                  <w:lang w:val="en-US"/>
                </w:rPr>
                <w:t>Note 4</w:t>
              </w:r>
            </w:ins>
          </w:p>
        </w:tc>
        <w:tc>
          <w:tcPr>
            <w:tcW w:w="709" w:type="dxa"/>
            <w:tcBorders>
              <w:top w:val="single" w:sz="4" w:space="0" w:color="auto"/>
              <w:left w:val="single" w:sz="4" w:space="0" w:color="auto"/>
              <w:bottom w:val="single" w:sz="4" w:space="0" w:color="auto"/>
              <w:right w:val="single" w:sz="4" w:space="0" w:color="auto"/>
            </w:tcBorders>
            <w:hideMark/>
          </w:tcPr>
          <w:p w14:paraId="702593CD" w14:textId="77777777" w:rsidR="00885826" w:rsidRPr="00124014" w:rsidRDefault="00885826">
            <w:pPr>
              <w:keepNext/>
              <w:keepLines/>
              <w:spacing w:after="0"/>
              <w:jc w:val="center"/>
              <w:rPr>
                <w:ins w:id="10328" w:author="Hsuanli Lin (林烜立)" w:date="2024-04-23T13:54:00Z"/>
                <w:rFonts w:ascii="Arial" w:hAnsi="Arial" w:cs="Arial"/>
                <w:sz w:val="18"/>
                <w:lang w:val="en-US"/>
              </w:rPr>
            </w:pPr>
            <w:ins w:id="10329" w:author="Hsuanli Lin (林烜立)" w:date="2024-04-23T13:54: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6CA4036D" w14:textId="77777777" w:rsidR="00885826" w:rsidRPr="00124014" w:rsidRDefault="00885826">
            <w:pPr>
              <w:jc w:val="center"/>
              <w:rPr>
                <w:ins w:id="10330" w:author="Hsuanli Lin (林烜立)" w:date="2024-04-23T13:54:00Z"/>
                <w:rFonts w:ascii="Arial" w:hAnsi="Arial" w:cs="Arial"/>
                <w:sz w:val="18"/>
                <w:szCs w:val="18"/>
                <w:lang w:val="en-US"/>
              </w:rPr>
            </w:pPr>
            <w:ins w:id="10331" w:author="Hsuanli Lin (林烜立)" w:date="2024-04-23T13:54:00Z">
              <w:r w:rsidRPr="00124014">
                <w:rPr>
                  <w:rFonts w:ascii="Arial" w:hAnsi="Arial" w:cs="Arial"/>
                  <w:sz w:val="18"/>
                  <w:szCs w:val="18"/>
                  <w:lang w:val="en-US"/>
                </w:rPr>
                <w:t>-12</w:t>
              </w:r>
            </w:ins>
          </w:p>
        </w:tc>
        <w:tc>
          <w:tcPr>
            <w:tcW w:w="811" w:type="dxa"/>
            <w:tcBorders>
              <w:top w:val="single" w:sz="4" w:space="0" w:color="auto"/>
              <w:left w:val="single" w:sz="4" w:space="0" w:color="auto"/>
              <w:bottom w:val="single" w:sz="4" w:space="0" w:color="auto"/>
              <w:right w:val="single" w:sz="4" w:space="0" w:color="auto"/>
            </w:tcBorders>
            <w:hideMark/>
          </w:tcPr>
          <w:p w14:paraId="6B2460A9" w14:textId="77777777" w:rsidR="00885826" w:rsidRPr="00124014" w:rsidRDefault="00885826">
            <w:pPr>
              <w:jc w:val="center"/>
              <w:rPr>
                <w:ins w:id="10332" w:author="Hsuanli Lin (林烜立)" w:date="2024-04-23T13:54:00Z"/>
                <w:rFonts w:ascii="Arial" w:hAnsi="Arial" w:cs="Arial"/>
                <w:sz w:val="18"/>
                <w:szCs w:val="18"/>
                <w:lang w:val="en-US"/>
              </w:rPr>
            </w:pPr>
            <w:ins w:id="10333" w:author="Hsuanli Lin (林烜立)" w:date="2024-04-23T13:54:00Z">
              <w:r w:rsidRPr="00124014">
                <w:rPr>
                  <w:rFonts w:ascii="Arial" w:hAnsi="Arial" w:cs="Arial"/>
                  <w:sz w:val="18"/>
                  <w:szCs w:val="18"/>
                  <w:lang w:val="en-US"/>
                </w:rPr>
                <w:t>-12</w:t>
              </w:r>
            </w:ins>
          </w:p>
        </w:tc>
        <w:tc>
          <w:tcPr>
            <w:tcW w:w="788" w:type="dxa"/>
            <w:tcBorders>
              <w:top w:val="single" w:sz="4" w:space="0" w:color="auto"/>
              <w:left w:val="single" w:sz="4" w:space="0" w:color="auto"/>
              <w:bottom w:val="single" w:sz="4" w:space="0" w:color="auto"/>
              <w:right w:val="single" w:sz="4" w:space="0" w:color="auto"/>
            </w:tcBorders>
            <w:hideMark/>
          </w:tcPr>
          <w:p w14:paraId="6D9D1B2B" w14:textId="77777777" w:rsidR="00885826" w:rsidRPr="00124014" w:rsidRDefault="00885826">
            <w:pPr>
              <w:jc w:val="center"/>
              <w:rPr>
                <w:ins w:id="10334" w:author="Hsuanli Lin (林烜立)" w:date="2024-04-23T13:54:00Z"/>
                <w:rFonts w:ascii="Arial" w:hAnsi="Arial" w:cs="Arial"/>
                <w:sz w:val="18"/>
                <w:szCs w:val="18"/>
                <w:lang w:val="en-US"/>
              </w:rPr>
            </w:pPr>
            <w:ins w:id="10335" w:author="Hsuanli Lin (林烜立)" w:date="2024-04-23T13:54:00Z">
              <w:r w:rsidRPr="00124014">
                <w:rPr>
                  <w:rFonts w:ascii="Arial" w:hAnsi="Arial" w:cs="Arial"/>
                  <w:sz w:val="18"/>
                  <w:szCs w:val="18"/>
                  <w:lang w:val="en-US"/>
                </w:rPr>
                <w:t>-12</w:t>
              </w:r>
            </w:ins>
          </w:p>
        </w:tc>
        <w:tc>
          <w:tcPr>
            <w:tcW w:w="835" w:type="dxa"/>
            <w:tcBorders>
              <w:top w:val="single" w:sz="4" w:space="0" w:color="auto"/>
              <w:left w:val="single" w:sz="4" w:space="0" w:color="auto"/>
              <w:bottom w:val="single" w:sz="4" w:space="0" w:color="auto"/>
              <w:right w:val="single" w:sz="4" w:space="0" w:color="auto"/>
            </w:tcBorders>
            <w:hideMark/>
          </w:tcPr>
          <w:p w14:paraId="3F28307D" w14:textId="77777777" w:rsidR="00885826" w:rsidRPr="00124014" w:rsidRDefault="00885826">
            <w:pPr>
              <w:jc w:val="center"/>
              <w:rPr>
                <w:ins w:id="10336" w:author="Hsuanli Lin (林烜立)" w:date="2024-04-23T13:54:00Z"/>
                <w:rFonts w:ascii="Arial" w:hAnsi="Arial" w:cs="Arial"/>
                <w:sz w:val="18"/>
                <w:szCs w:val="18"/>
                <w:lang w:val="en-US"/>
              </w:rPr>
            </w:pPr>
            <w:ins w:id="10337" w:author="Hsuanli Lin (林烜立)" w:date="2024-04-23T13:54: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03D90C99" w14:textId="77777777" w:rsidR="00885826" w:rsidRPr="00124014" w:rsidRDefault="00885826">
            <w:pPr>
              <w:jc w:val="center"/>
              <w:rPr>
                <w:ins w:id="10338" w:author="Hsuanli Lin (林烜立)" w:date="2024-04-23T13:54:00Z"/>
                <w:rFonts w:ascii="Arial" w:hAnsi="Arial" w:cs="Arial"/>
                <w:sz w:val="18"/>
                <w:szCs w:val="18"/>
                <w:lang w:val="en-US"/>
              </w:rPr>
            </w:pPr>
            <w:ins w:id="10339" w:author="Hsuanli Lin (林烜立)" w:date="2024-04-23T13:54:00Z">
              <w:r w:rsidRPr="00124014">
                <w:rPr>
                  <w:rFonts w:ascii="Arial" w:hAnsi="Arial" w:cs="Arial"/>
                  <w:sz w:val="18"/>
                  <w:szCs w:val="18"/>
                  <w:lang w:val="en-US"/>
                </w:rPr>
                <w:t>-4</w:t>
              </w:r>
            </w:ins>
          </w:p>
        </w:tc>
        <w:tc>
          <w:tcPr>
            <w:tcW w:w="812" w:type="dxa"/>
            <w:tcBorders>
              <w:top w:val="single" w:sz="4" w:space="0" w:color="auto"/>
              <w:left w:val="single" w:sz="4" w:space="0" w:color="auto"/>
              <w:bottom w:val="single" w:sz="4" w:space="0" w:color="auto"/>
              <w:right w:val="single" w:sz="4" w:space="0" w:color="auto"/>
            </w:tcBorders>
            <w:hideMark/>
          </w:tcPr>
          <w:p w14:paraId="38C4ED40" w14:textId="77777777" w:rsidR="00885826" w:rsidRPr="00124014" w:rsidRDefault="00885826">
            <w:pPr>
              <w:jc w:val="center"/>
              <w:rPr>
                <w:ins w:id="10340" w:author="Hsuanli Lin (林烜立)" w:date="2024-04-23T13:54:00Z"/>
                <w:rFonts w:ascii="Arial" w:hAnsi="Arial" w:cs="Arial"/>
                <w:sz w:val="18"/>
                <w:szCs w:val="18"/>
                <w:lang w:val="en-US"/>
              </w:rPr>
            </w:pPr>
            <w:ins w:id="10341" w:author="Hsuanli Lin (林烜立)" w:date="2024-04-23T13:54:00Z">
              <w:r w:rsidRPr="00124014">
                <w:rPr>
                  <w:rFonts w:ascii="Arial" w:hAnsi="Arial" w:cs="Arial"/>
                  <w:sz w:val="18"/>
                  <w:szCs w:val="18"/>
                  <w:lang w:val="en-US"/>
                </w:rPr>
                <w:t>-4</w:t>
              </w:r>
            </w:ins>
          </w:p>
        </w:tc>
      </w:tr>
      <w:tr w:rsidR="00885826" w:rsidRPr="00124014" w14:paraId="6259508A" w14:textId="77777777" w:rsidTr="00885826">
        <w:trPr>
          <w:cantSplit/>
          <w:trHeight w:val="251"/>
          <w:ins w:id="10342"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0C7B09BA" w14:textId="77777777" w:rsidR="00885826" w:rsidRPr="00124014" w:rsidRDefault="00885826">
            <w:pPr>
              <w:keepNext/>
              <w:keepLines/>
              <w:spacing w:after="0"/>
              <w:rPr>
                <w:ins w:id="10343" w:author="Hsuanli Lin (林烜立)" w:date="2024-04-23T13:54:00Z"/>
                <w:rFonts w:ascii="Arial" w:hAnsi="Arial" w:cs="Arial"/>
                <w:sz w:val="18"/>
                <w:szCs w:val="22"/>
                <w:lang w:val="en-US"/>
              </w:rPr>
            </w:pPr>
            <w:ins w:id="10344" w:author="Hsuanli Lin (林烜立)" w:date="2024-04-23T13:54:00Z">
              <w:r w:rsidRPr="00124014">
                <w:rPr>
                  <w:rFonts w:ascii="Arial" w:hAnsi="Arial" w:cs="Arial"/>
                  <w:sz w:val="18"/>
                  <w:lang w:val="en-US"/>
                </w:rPr>
                <w:t>RSRP</w:t>
              </w:r>
              <w:r w:rsidRPr="00124014">
                <w:rPr>
                  <w:rFonts w:ascii="Arial" w:hAnsi="Arial" w:cs="Arial"/>
                  <w:vertAlign w:val="superscript"/>
                  <w:lang w:val="en-US"/>
                </w:rPr>
                <w:t xml:space="preserve"> Note 4</w:t>
              </w:r>
            </w:ins>
          </w:p>
        </w:tc>
        <w:tc>
          <w:tcPr>
            <w:tcW w:w="709" w:type="dxa"/>
            <w:tcBorders>
              <w:top w:val="single" w:sz="4" w:space="0" w:color="auto"/>
              <w:left w:val="single" w:sz="4" w:space="0" w:color="auto"/>
              <w:bottom w:val="single" w:sz="4" w:space="0" w:color="auto"/>
              <w:right w:val="single" w:sz="4" w:space="0" w:color="auto"/>
            </w:tcBorders>
            <w:hideMark/>
          </w:tcPr>
          <w:p w14:paraId="6730CA42" w14:textId="77777777" w:rsidR="00885826" w:rsidRPr="00124014" w:rsidRDefault="00885826">
            <w:pPr>
              <w:keepNext/>
              <w:keepLines/>
              <w:spacing w:after="0"/>
              <w:jc w:val="center"/>
              <w:rPr>
                <w:ins w:id="10345" w:author="Hsuanli Lin (林烜立)" w:date="2024-04-23T13:54:00Z"/>
                <w:rFonts w:ascii="Arial" w:hAnsi="Arial" w:cs="Arial"/>
                <w:sz w:val="18"/>
                <w:lang w:val="en-US"/>
              </w:rPr>
            </w:pPr>
            <w:ins w:id="10346" w:author="Hsuanli Lin (林烜立)" w:date="2024-04-23T13:54:00Z">
              <w:r w:rsidRPr="00124014">
                <w:rPr>
                  <w:rFonts w:ascii="Arial" w:hAnsi="Arial" w:cs="v4.2.0"/>
                  <w:sz w:val="18"/>
                  <w:lang w:val="en-US"/>
                </w:rPr>
                <w:t>dBm/15 KHz</w:t>
              </w:r>
            </w:ins>
          </w:p>
        </w:tc>
        <w:tc>
          <w:tcPr>
            <w:tcW w:w="811" w:type="dxa"/>
            <w:tcBorders>
              <w:top w:val="single" w:sz="4" w:space="0" w:color="auto"/>
              <w:left w:val="single" w:sz="4" w:space="0" w:color="auto"/>
              <w:bottom w:val="single" w:sz="4" w:space="0" w:color="auto"/>
              <w:right w:val="single" w:sz="4" w:space="0" w:color="auto"/>
            </w:tcBorders>
            <w:hideMark/>
          </w:tcPr>
          <w:p w14:paraId="55CC2DD3" w14:textId="77777777" w:rsidR="00885826" w:rsidRPr="00124014" w:rsidRDefault="00885826">
            <w:pPr>
              <w:jc w:val="center"/>
              <w:rPr>
                <w:ins w:id="10347" w:author="Hsuanli Lin (林烜立)" w:date="2024-04-23T13:54:00Z"/>
                <w:rFonts w:ascii="Arial" w:hAnsi="Arial" w:cs="Arial"/>
                <w:sz w:val="18"/>
                <w:szCs w:val="18"/>
                <w:lang w:val="en-US"/>
              </w:rPr>
            </w:pPr>
            <w:ins w:id="10348" w:author="Hsuanli Lin (林烜立)" w:date="2024-04-23T13:54:00Z">
              <w:r w:rsidRPr="00124014">
                <w:rPr>
                  <w:rFonts w:ascii="Arial" w:hAnsi="Arial" w:cs="Arial"/>
                  <w:sz w:val="18"/>
                  <w:szCs w:val="18"/>
                  <w:lang w:val="en-US"/>
                </w:rPr>
                <w:t>-110</w:t>
              </w:r>
            </w:ins>
          </w:p>
        </w:tc>
        <w:tc>
          <w:tcPr>
            <w:tcW w:w="811" w:type="dxa"/>
            <w:tcBorders>
              <w:top w:val="single" w:sz="4" w:space="0" w:color="auto"/>
              <w:left w:val="single" w:sz="4" w:space="0" w:color="auto"/>
              <w:bottom w:val="single" w:sz="4" w:space="0" w:color="auto"/>
              <w:right w:val="single" w:sz="4" w:space="0" w:color="auto"/>
            </w:tcBorders>
            <w:hideMark/>
          </w:tcPr>
          <w:p w14:paraId="1506EE6B" w14:textId="77777777" w:rsidR="00885826" w:rsidRPr="00124014" w:rsidRDefault="00885826">
            <w:pPr>
              <w:jc w:val="center"/>
              <w:rPr>
                <w:ins w:id="10349" w:author="Hsuanli Lin (林烜立)" w:date="2024-04-23T13:54:00Z"/>
                <w:rFonts w:ascii="Arial" w:hAnsi="Arial" w:cs="Arial"/>
                <w:sz w:val="18"/>
                <w:szCs w:val="18"/>
                <w:lang w:val="en-US"/>
              </w:rPr>
            </w:pPr>
            <w:ins w:id="10350" w:author="Hsuanli Lin (林烜立)" w:date="2024-04-23T13:54:00Z">
              <w:r w:rsidRPr="00124014">
                <w:rPr>
                  <w:rFonts w:ascii="Arial" w:hAnsi="Arial" w:cs="Arial"/>
                  <w:sz w:val="18"/>
                  <w:szCs w:val="18"/>
                  <w:lang w:val="en-US"/>
                </w:rPr>
                <w:t>-110</w:t>
              </w:r>
            </w:ins>
          </w:p>
        </w:tc>
        <w:tc>
          <w:tcPr>
            <w:tcW w:w="788" w:type="dxa"/>
            <w:tcBorders>
              <w:top w:val="single" w:sz="4" w:space="0" w:color="auto"/>
              <w:left w:val="single" w:sz="4" w:space="0" w:color="auto"/>
              <w:bottom w:val="single" w:sz="4" w:space="0" w:color="auto"/>
              <w:right w:val="single" w:sz="4" w:space="0" w:color="auto"/>
            </w:tcBorders>
            <w:hideMark/>
          </w:tcPr>
          <w:p w14:paraId="45F52E87" w14:textId="77777777" w:rsidR="00885826" w:rsidRPr="00124014" w:rsidRDefault="00885826">
            <w:pPr>
              <w:jc w:val="center"/>
              <w:rPr>
                <w:ins w:id="10351" w:author="Hsuanli Lin (林烜立)" w:date="2024-04-23T13:54:00Z"/>
                <w:rFonts w:ascii="Arial" w:hAnsi="Arial" w:cs="Arial"/>
                <w:sz w:val="18"/>
                <w:szCs w:val="18"/>
                <w:lang w:val="en-US"/>
              </w:rPr>
            </w:pPr>
            <w:ins w:id="10352" w:author="Hsuanli Lin (林烜立)" w:date="2024-04-23T13:54:00Z">
              <w:r w:rsidRPr="00124014">
                <w:rPr>
                  <w:rFonts w:ascii="Arial" w:hAnsi="Arial" w:cs="Arial"/>
                  <w:sz w:val="18"/>
                  <w:szCs w:val="18"/>
                  <w:lang w:val="en-US"/>
                </w:rPr>
                <w:t>-110</w:t>
              </w:r>
            </w:ins>
          </w:p>
        </w:tc>
        <w:tc>
          <w:tcPr>
            <w:tcW w:w="835" w:type="dxa"/>
            <w:tcBorders>
              <w:top w:val="single" w:sz="4" w:space="0" w:color="auto"/>
              <w:left w:val="single" w:sz="4" w:space="0" w:color="auto"/>
              <w:bottom w:val="single" w:sz="4" w:space="0" w:color="auto"/>
              <w:right w:val="single" w:sz="4" w:space="0" w:color="auto"/>
            </w:tcBorders>
            <w:hideMark/>
          </w:tcPr>
          <w:p w14:paraId="6A06B899" w14:textId="77777777" w:rsidR="00885826" w:rsidRPr="00124014" w:rsidRDefault="00885826">
            <w:pPr>
              <w:jc w:val="center"/>
              <w:rPr>
                <w:ins w:id="10353" w:author="Hsuanli Lin (林烜立)" w:date="2024-04-23T13:54:00Z"/>
                <w:rFonts w:ascii="Arial" w:hAnsi="Arial" w:cs="Arial"/>
                <w:sz w:val="18"/>
                <w:szCs w:val="18"/>
                <w:lang w:val="en-US"/>
              </w:rPr>
            </w:pPr>
            <w:ins w:id="10354" w:author="Hsuanli Lin (林烜立)" w:date="2024-04-23T13:54: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1EE4B155" w14:textId="77777777" w:rsidR="00885826" w:rsidRPr="00124014" w:rsidRDefault="00885826">
            <w:pPr>
              <w:jc w:val="center"/>
              <w:rPr>
                <w:ins w:id="10355" w:author="Hsuanli Lin (林烜立)" w:date="2024-04-23T13:54:00Z"/>
                <w:rFonts w:ascii="Arial" w:hAnsi="Arial" w:cs="Arial"/>
                <w:sz w:val="18"/>
                <w:szCs w:val="18"/>
                <w:lang w:val="en-US"/>
              </w:rPr>
            </w:pPr>
            <w:ins w:id="10356" w:author="Hsuanli Lin (林烜立)" w:date="2024-04-23T13:54:00Z">
              <w:r w:rsidRPr="00124014">
                <w:rPr>
                  <w:rFonts w:ascii="Arial" w:hAnsi="Arial" w:cs="Arial"/>
                  <w:sz w:val="18"/>
                  <w:szCs w:val="18"/>
                  <w:lang w:val="en-US"/>
                </w:rPr>
                <w:t>-102</w:t>
              </w:r>
            </w:ins>
          </w:p>
        </w:tc>
        <w:tc>
          <w:tcPr>
            <w:tcW w:w="812" w:type="dxa"/>
            <w:tcBorders>
              <w:top w:val="single" w:sz="4" w:space="0" w:color="auto"/>
              <w:left w:val="single" w:sz="4" w:space="0" w:color="auto"/>
              <w:bottom w:val="single" w:sz="4" w:space="0" w:color="auto"/>
              <w:right w:val="single" w:sz="4" w:space="0" w:color="auto"/>
            </w:tcBorders>
            <w:hideMark/>
          </w:tcPr>
          <w:p w14:paraId="4673C4FF" w14:textId="77777777" w:rsidR="00885826" w:rsidRPr="00124014" w:rsidRDefault="00885826">
            <w:pPr>
              <w:jc w:val="center"/>
              <w:rPr>
                <w:ins w:id="10357" w:author="Hsuanli Lin (林烜立)" w:date="2024-04-23T13:54:00Z"/>
                <w:rFonts w:ascii="Arial" w:hAnsi="Arial" w:cs="Arial"/>
                <w:sz w:val="18"/>
                <w:szCs w:val="18"/>
                <w:lang w:val="en-US"/>
              </w:rPr>
            </w:pPr>
            <w:ins w:id="10358" w:author="Hsuanli Lin (林烜立)" w:date="2024-04-23T13:54:00Z">
              <w:r w:rsidRPr="00124014">
                <w:rPr>
                  <w:rFonts w:ascii="Arial" w:hAnsi="Arial" w:cs="Arial"/>
                  <w:sz w:val="18"/>
                  <w:szCs w:val="18"/>
                  <w:lang w:val="en-US"/>
                </w:rPr>
                <w:t>-102</w:t>
              </w:r>
            </w:ins>
          </w:p>
        </w:tc>
      </w:tr>
      <w:tr w:rsidR="00885826" w:rsidRPr="00124014" w14:paraId="058605E4" w14:textId="77777777" w:rsidTr="00885826">
        <w:trPr>
          <w:cantSplit/>
          <w:ins w:id="10359"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1773992C" w14:textId="77777777" w:rsidR="00885826" w:rsidRPr="00124014" w:rsidRDefault="00885826">
            <w:pPr>
              <w:keepNext/>
              <w:keepLines/>
              <w:spacing w:after="0"/>
              <w:rPr>
                <w:ins w:id="10360" w:author="Hsuanli Lin (林烜立)" w:date="2024-04-23T13:54:00Z"/>
                <w:rFonts w:ascii="Arial" w:hAnsi="Arial" w:cs="Arial"/>
                <w:sz w:val="18"/>
                <w:szCs w:val="22"/>
                <w:lang w:val="en-US"/>
              </w:rPr>
            </w:pPr>
            <w:ins w:id="10361" w:author="Hsuanli Lin (林烜立)" w:date="2024-04-23T13:54:00Z">
              <w:r w:rsidRPr="00124014">
                <w:rPr>
                  <w:rFonts w:ascii="Arial" w:hAnsi="Arial" w:cs="Arial"/>
                  <w:sz w:val="18"/>
                  <w:lang w:val="en-US"/>
                </w:rPr>
                <w:t xml:space="preserve">Propagation Condition </w:t>
              </w:r>
            </w:ins>
          </w:p>
        </w:tc>
        <w:tc>
          <w:tcPr>
            <w:tcW w:w="709" w:type="dxa"/>
            <w:tcBorders>
              <w:top w:val="single" w:sz="4" w:space="0" w:color="auto"/>
              <w:left w:val="single" w:sz="4" w:space="0" w:color="auto"/>
              <w:bottom w:val="single" w:sz="4" w:space="0" w:color="auto"/>
              <w:right w:val="single" w:sz="4" w:space="0" w:color="auto"/>
            </w:tcBorders>
          </w:tcPr>
          <w:p w14:paraId="48C7FB0F" w14:textId="77777777" w:rsidR="00885826" w:rsidRPr="00124014" w:rsidRDefault="00885826">
            <w:pPr>
              <w:keepNext/>
              <w:keepLines/>
              <w:spacing w:after="0"/>
              <w:jc w:val="center"/>
              <w:rPr>
                <w:ins w:id="10362" w:author="Hsuanli Lin (林烜立)" w:date="2024-04-23T13:54: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AF752A1" w14:textId="77777777" w:rsidR="00885826" w:rsidRPr="00124014" w:rsidRDefault="00885826">
            <w:pPr>
              <w:keepNext/>
              <w:keepLines/>
              <w:spacing w:after="0"/>
              <w:jc w:val="center"/>
              <w:rPr>
                <w:ins w:id="10363" w:author="Hsuanli Lin (林烜立)" w:date="2024-04-23T13:54:00Z"/>
                <w:rFonts w:ascii="Arial" w:hAnsi="Arial" w:cs="Arial"/>
                <w:sz w:val="18"/>
                <w:lang w:val="en-US"/>
              </w:rPr>
            </w:pPr>
            <w:ins w:id="10364" w:author="Hsuanli Lin (林烜立)" w:date="2024-04-23T13:54:00Z">
              <w:r w:rsidRPr="00124014">
                <w:rPr>
                  <w:rFonts w:ascii="Arial" w:hAnsi="Arial" w:cs="Arial"/>
                  <w:sz w:val="18"/>
                  <w:lang w:val="en-US"/>
                </w:rPr>
                <w:t>AWGN</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3D29BEB5" w14:textId="77777777" w:rsidR="00885826" w:rsidRPr="00124014" w:rsidRDefault="00885826">
            <w:pPr>
              <w:keepNext/>
              <w:keepLines/>
              <w:spacing w:after="0"/>
              <w:jc w:val="center"/>
              <w:rPr>
                <w:ins w:id="10365" w:author="Hsuanli Lin (林烜立)" w:date="2024-04-23T13:54:00Z"/>
                <w:rFonts w:ascii="Arial" w:hAnsi="Arial" w:cs="Arial"/>
                <w:sz w:val="18"/>
                <w:lang w:val="en-US"/>
              </w:rPr>
            </w:pPr>
            <w:ins w:id="10366" w:author="Hsuanli Lin (林烜立)" w:date="2024-04-23T13:54:00Z">
              <w:r w:rsidRPr="00124014">
                <w:rPr>
                  <w:rFonts w:ascii="Arial" w:hAnsi="Arial" w:cs="Arial"/>
                  <w:sz w:val="18"/>
                  <w:lang w:val="en-US"/>
                </w:rPr>
                <w:t>AWGN</w:t>
              </w:r>
            </w:ins>
          </w:p>
        </w:tc>
      </w:tr>
      <w:tr w:rsidR="00885826" w:rsidRPr="00124014" w14:paraId="76B5D4F2" w14:textId="77777777" w:rsidTr="00885826">
        <w:trPr>
          <w:cantSplit/>
          <w:ins w:id="10367"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019CB108" w14:textId="77777777" w:rsidR="00885826" w:rsidRPr="00124014" w:rsidRDefault="00885826">
            <w:pPr>
              <w:keepNext/>
              <w:keepLines/>
              <w:spacing w:after="0"/>
              <w:rPr>
                <w:ins w:id="10368" w:author="Hsuanli Lin (林烜立)" w:date="2024-04-23T13:54:00Z"/>
                <w:rFonts w:ascii="Arial" w:hAnsi="Arial" w:cs="Arial"/>
                <w:sz w:val="18"/>
                <w:lang w:val="en-US"/>
              </w:rPr>
            </w:pPr>
            <w:ins w:id="10369" w:author="Hsuanli Lin (林烜立)" w:date="2024-04-23T13:54:00Z">
              <w:r w:rsidRPr="00124014">
                <w:rPr>
                  <w:rFonts w:ascii="Arial" w:hAnsi="Arial" w:cs="Arial"/>
                  <w:sz w:val="18"/>
                  <w:szCs w:val="18"/>
                  <w:lang w:val="en-US" w:eastAsia="ja-JP"/>
                </w:rPr>
                <w:t>Antenna Configuration</w:t>
              </w:r>
            </w:ins>
          </w:p>
        </w:tc>
        <w:tc>
          <w:tcPr>
            <w:tcW w:w="709" w:type="dxa"/>
            <w:tcBorders>
              <w:top w:val="single" w:sz="4" w:space="0" w:color="auto"/>
              <w:left w:val="single" w:sz="4" w:space="0" w:color="auto"/>
              <w:bottom w:val="single" w:sz="4" w:space="0" w:color="auto"/>
              <w:right w:val="single" w:sz="4" w:space="0" w:color="auto"/>
            </w:tcBorders>
          </w:tcPr>
          <w:p w14:paraId="73403208" w14:textId="77777777" w:rsidR="00885826" w:rsidRPr="00124014" w:rsidRDefault="00885826">
            <w:pPr>
              <w:keepNext/>
              <w:keepLines/>
              <w:spacing w:after="0"/>
              <w:jc w:val="center"/>
              <w:rPr>
                <w:ins w:id="10370" w:author="Hsuanli Lin (林烜立)" w:date="2024-04-23T13:54: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0CC4A9B" w14:textId="77777777" w:rsidR="00885826" w:rsidRPr="00124014" w:rsidRDefault="00885826">
            <w:pPr>
              <w:keepNext/>
              <w:keepLines/>
              <w:spacing w:after="0"/>
              <w:jc w:val="center"/>
              <w:rPr>
                <w:ins w:id="10371" w:author="Hsuanli Lin (林烜立)" w:date="2024-04-23T13:54:00Z"/>
                <w:rFonts w:ascii="Arial" w:hAnsi="Arial" w:cs="Arial"/>
                <w:sz w:val="18"/>
                <w:lang w:val="en-US"/>
              </w:rPr>
            </w:pPr>
            <w:ins w:id="10372" w:author="Hsuanli Lin (林烜立)" w:date="2024-04-23T13:54:00Z">
              <w:r w:rsidRPr="00124014">
                <w:rPr>
                  <w:rFonts w:ascii="Arial" w:hAnsi="Arial" w:cs="Arial"/>
                  <w:sz w:val="18"/>
                  <w:lang w:val="en-US" w:eastAsia="ja-JP"/>
                </w:rPr>
                <w:t>1x1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3856D854" w14:textId="77777777" w:rsidR="00885826" w:rsidRPr="00124014" w:rsidRDefault="00885826">
            <w:pPr>
              <w:keepNext/>
              <w:keepLines/>
              <w:spacing w:after="0"/>
              <w:jc w:val="center"/>
              <w:rPr>
                <w:ins w:id="10373" w:author="Hsuanli Lin (林烜立)" w:date="2024-04-23T13:54:00Z"/>
                <w:rFonts w:ascii="Arial" w:hAnsi="Arial" w:cs="Arial"/>
                <w:sz w:val="18"/>
                <w:lang w:val="en-US"/>
              </w:rPr>
            </w:pPr>
            <w:ins w:id="10374" w:author="Hsuanli Lin (林烜立)" w:date="2024-04-23T13:54:00Z">
              <w:r w:rsidRPr="00124014">
                <w:rPr>
                  <w:rFonts w:ascii="Arial" w:hAnsi="Arial" w:cs="Arial"/>
                  <w:sz w:val="18"/>
                  <w:lang w:val="en-US" w:eastAsia="ja-JP"/>
                </w:rPr>
                <w:t>1x1</w:t>
              </w:r>
            </w:ins>
          </w:p>
        </w:tc>
      </w:tr>
      <w:tr w:rsidR="00885826" w:rsidRPr="00124014" w14:paraId="0AC73DD1" w14:textId="77777777" w:rsidTr="00885826">
        <w:trPr>
          <w:cantSplit/>
          <w:ins w:id="10375" w:author="Hsuanli Lin (林烜立)" w:date="2024-04-23T13:54:00Z"/>
        </w:trPr>
        <w:tc>
          <w:tcPr>
            <w:tcW w:w="4247" w:type="dxa"/>
            <w:tcBorders>
              <w:top w:val="single" w:sz="4" w:space="0" w:color="auto"/>
              <w:left w:val="single" w:sz="4" w:space="0" w:color="auto"/>
              <w:bottom w:val="single" w:sz="4" w:space="0" w:color="auto"/>
              <w:right w:val="single" w:sz="4" w:space="0" w:color="auto"/>
            </w:tcBorders>
            <w:hideMark/>
          </w:tcPr>
          <w:p w14:paraId="38B749B1" w14:textId="77777777" w:rsidR="00885826" w:rsidRPr="00124014" w:rsidRDefault="00885826">
            <w:pPr>
              <w:keepNext/>
              <w:keepLines/>
              <w:spacing w:after="0"/>
              <w:rPr>
                <w:ins w:id="10376" w:author="Hsuanli Lin (林烜立)" w:date="2024-04-23T13:54:00Z"/>
                <w:rFonts w:ascii="Arial" w:hAnsi="Arial" w:cs="Arial"/>
                <w:sz w:val="18"/>
                <w:szCs w:val="18"/>
                <w:lang w:val="en-US" w:eastAsia="ja-JP"/>
              </w:rPr>
            </w:pPr>
            <w:ins w:id="10377" w:author="Hsuanli Lin (林烜立)" w:date="2024-04-23T13:54:00Z">
              <w:r w:rsidRPr="00124014">
                <w:rPr>
                  <w:rFonts w:ascii="Arial" w:hAnsi="Arial" w:cs="Arial"/>
                  <w:sz w:val="18"/>
                  <w:szCs w:val="18"/>
                  <w:lang w:val="en-US" w:eastAsia="ja-JP"/>
                </w:rPr>
                <w:t>Timing offset to Cell 1</w:t>
              </w:r>
            </w:ins>
          </w:p>
          <w:p w14:paraId="6A92D5DA" w14:textId="77777777" w:rsidR="00885826" w:rsidRPr="00124014" w:rsidRDefault="00885826">
            <w:pPr>
              <w:keepNext/>
              <w:keepLines/>
              <w:spacing w:after="0"/>
              <w:rPr>
                <w:ins w:id="10378" w:author="Hsuanli Lin (林烜立)" w:date="2024-04-23T13:54:00Z"/>
                <w:rFonts w:ascii="Arial" w:hAnsi="Arial" w:cs="Arial"/>
                <w:sz w:val="18"/>
                <w:szCs w:val="22"/>
                <w:lang w:val="en-US"/>
              </w:rPr>
            </w:pPr>
            <w:ins w:id="10379" w:author="Hsuanli Lin (林烜立)" w:date="2024-04-23T13:54:00Z">
              <w:r w:rsidRPr="00124014">
                <w:rPr>
                  <w:rFonts w:ascii="Arial" w:hAnsi="Arial" w:cs="Arial"/>
                  <w:sz w:val="18"/>
                  <w:szCs w:val="18"/>
                  <w:lang w:val="en-US" w:eastAsia="ja-JP"/>
                </w:rPr>
                <w:t>Synchronous cells</w:t>
              </w:r>
            </w:ins>
          </w:p>
        </w:tc>
        <w:tc>
          <w:tcPr>
            <w:tcW w:w="709" w:type="dxa"/>
            <w:tcBorders>
              <w:top w:val="single" w:sz="4" w:space="0" w:color="auto"/>
              <w:left w:val="single" w:sz="4" w:space="0" w:color="auto"/>
              <w:bottom w:val="single" w:sz="4" w:space="0" w:color="auto"/>
              <w:right w:val="single" w:sz="4" w:space="0" w:color="auto"/>
            </w:tcBorders>
            <w:hideMark/>
          </w:tcPr>
          <w:p w14:paraId="1E230223" w14:textId="77777777" w:rsidR="00885826" w:rsidRPr="00124014" w:rsidRDefault="00885826">
            <w:pPr>
              <w:keepNext/>
              <w:keepLines/>
              <w:spacing w:after="0"/>
              <w:jc w:val="center"/>
              <w:rPr>
                <w:ins w:id="10380" w:author="Hsuanli Lin (林烜立)" w:date="2024-04-23T13:54:00Z"/>
                <w:rFonts w:ascii="Arial" w:hAnsi="Arial" w:cs="Arial"/>
                <w:sz w:val="18"/>
                <w:lang w:val="en-US"/>
              </w:rPr>
            </w:pPr>
            <w:ins w:id="10381" w:author="Hsuanli Lin (林烜立)" w:date="2024-04-23T13:54:00Z">
              <w:r w:rsidRPr="00124014">
                <w:rPr>
                  <w:rFonts w:ascii="Arial" w:hAnsi="Arial" w:cs="Arial"/>
                  <w:sz w:val="18"/>
                  <w:lang w:val="en-US" w:eastAsia="ja-JP"/>
                </w:rPr>
                <w:t>us</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4015A872" w14:textId="77777777" w:rsidR="00885826" w:rsidRPr="00124014" w:rsidRDefault="00885826">
            <w:pPr>
              <w:keepNext/>
              <w:keepLines/>
              <w:spacing w:after="0"/>
              <w:jc w:val="center"/>
              <w:rPr>
                <w:ins w:id="10382" w:author="Hsuanli Lin (林烜立)" w:date="2024-04-23T13:54:00Z"/>
                <w:rFonts w:ascii="Arial" w:hAnsi="Arial" w:cs="Arial"/>
                <w:sz w:val="18"/>
                <w:lang w:val="en-US"/>
              </w:rPr>
            </w:pPr>
            <w:ins w:id="10383" w:author="Hsuanli Lin (林烜立)" w:date="2024-04-23T13:54:00Z">
              <w:r w:rsidRPr="00124014">
                <w:rPr>
                  <w:rFonts w:ascii="Arial" w:hAnsi="Arial" w:cs="Arial"/>
                  <w:sz w:val="18"/>
                  <w:lang w:val="en-US" w:eastAsia="ja-JP"/>
                </w:rPr>
                <w:t>-</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19EBEBF1" w14:textId="77777777" w:rsidR="00885826" w:rsidRPr="00124014" w:rsidRDefault="00885826">
            <w:pPr>
              <w:keepNext/>
              <w:keepLines/>
              <w:spacing w:after="0"/>
              <w:jc w:val="center"/>
              <w:rPr>
                <w:ins w:id="10384" w:author="Hsuanli Lin (林烜立)" w:date="2024-04-23T13:54:00Z"/>
                <w:rFonts w:ascii="Arial" w:hAnsi="Arial" w:cs="Arial"/>
                <w:sz w:val="18"/>
                <w:lang w:val="en-US"/>
              </w:rPr>
            </w:pPr>
            <w:ins w:id="10385" w:author="Hsuanli Lin (林烜立)" w:date="2024-04-23T13:54:00Z">
              <w:r w:rsidRPr="00124014">
                <w:rPr>
                  <w:rFonts w:ascii="Arial" w:hAnsi="Arial" w:cs="Arial"/>
                  <w:sz w:val="18"/>
                  <w:lang w:val="en-US" w:eastAsia="ja-JP"/>
                </w:rPr>
                <w:t>Based on Satellite Assistance information</w:t>
              </w:r>
            </w:ins>
          </w:p>
        </w:tc>
      </w:tr>
      <w:tr w:rsidR="00885826" w:rsidRPr="00124014" w14:paraId="144AA659" w14:textId="77777777" w:rsidTr="00885826">
        <w:trPr>
          <w:cantSplit/>
          <w:ins w:id="10386" w:author="Hsuanli Lin (林烜立)" w:date="2024-04-23T13:54:00Z"/>
        </w:trPr>
        <w:tc>
          <w:tcPr>
            <w:tcW w:w="9825" w:type="dxa"/>
            <w:gridSpan w:val="8"/>
            <w:tcBorders>
              <w:top w:val="single" w:sz="4" w:space="0" w:color="auto"/>
              <w:left w:val="single" w:sz="4" w:space="0" w:color="auto"/>
              <w:bottom w:val="single" w:sz="4" w:space="0" w:color="auto"/>
              <w:right w:val="single" w:sz="4" w:space="0" w:color="auto"/>
            </w:tcBorders>
            <w:hideMark/>
          </w:tcPr>
          <w:p w14:paraId="189B366C" w14:textId="77777777" w:rsidR="00885826" w:rsidRPr="00124014" w:rsidRDefault="00885826">
            <w:pPr>
              <w:pStyle w:val="TAN"/>
              <w:rPr>
                <w:ins w:id="10387" w:author="Hsuanli Lin (林烜立)" w:date="2024-04-23T13:54:00Z"/>
                <w:lang w:val="en-US"/>
              </w:rPr>
            </w:pPr>
            <w:ins w:id="10388" w:author="Hsuanli Lin (林烜立)" w:date="2024-04-23T13:54:00Z">
              <w:r w:rsidRPr="00124014">
                <w:rPr>
                  <w:lang w:val="en-US"/>
                </w:rPr>
                <w:t xml:space="preserve">Note 1: </w:t>
              </w:r>
              <w:r w:rsidRPr="00124014">
                <w:rPr>
                  <w:lang w:val="en-US"/>
                </w:rPr>
                <w:tab/>
                <w:t xml:space="preserve">Satellite information is determined according to the testing principles for NTN determined in clause B.3.8. If satellite movement is applicable, it should be considered for the duration of the test case. </w:t>
              </w:r>
            </w:ins>
          </w:p>
          <w:p w14:paraId="15838941" w14:textId="77777777" w:rsidR="00885826" w:rsidRPr="00124014" w:rsidRDefault="00885826">
            <w:pPr>
              <w:pStyle w:val="TAN"/>
              <w:rPr>
                <w:ins w:id="10389" w:author="Hsuanli Lin (林烜立)" w:date="2024-04-23T13:54:00Z"/>
                <w:rFonts w:cstheme="minorBidi"/>
                <w:lang w:val="en-US"/>
              </w:rPr>
            </w:pPr>
            <w:ins w:id="10390" w:author="Hsuanli Lin (林烜立)" w:date="2024-04-23T13:54:00Z">
              <w:r w:rsidRPr="00124014">
                <w:rPr>
                  <w:lang w:val="en-US"/>
                </w:rPr>
                <w:t>Note 2:     OCNG shall be used such that both cells are fully allocated and a constant total transmitted power spectral density is achieved for all OFDM symbols.</w:t>
              </w:r>
            </w:ins>
          </w:p>
          <w:p w14:paraId="7235490B" w14:textId="77777777" w:rsidR="00885826" w:rsidRPr="00124014" w:rsidRDefault="00885826">
            <w:pPr>
              <w:pStyle w:val="TAN"/>
              <w:rPr>
                <w:ins w:id="10391" w:author="Hsuanli Lin (林烜立)" w:date="2024-04-23T13:54:00Z"/>
                <w:lang w:val="en-US"/>
              </w:rPr>
            </w:pPr>
            <w:ins w:id="10392" w:author="Hsuanli Lin (林烜立)" w:date="2024-04-23T13:54:00Z">
              <w:r w:rsidRPr="00124014">
                <w:rPr>
                  <w:lang w:val="en-US"/>
                </w:rPr>
                <w:t xml:space="preserve">Note 2: </w:t>
              </w:r>
              <w:r w:rsidRPr="00124014">
                <w:rPr>
                  <w:lang w:val="en-US"/>
                </w:rPr>
                <w:tab/>
                <w:t xml:space="preserve">Interference from other cells and noise sources not specified in the test is assumed to be constant over subcarriers and time and shall be modelled as AWGN of appropriate power for </w:t>
              </w:r>
            </w:ins>
            <w:ins w:id="10393" w:author="Hsuanli Lin (林烜立)" w:date="2024-04-23T13:54:00Z">
              <w:r w:rsidRPr="00124014">
                <w:rPr>
                  <w:rFonts w:eastAsiaTheme="minorHAnsi" w:cs="v4.2.0"/>
                  <w:kern w:val="2"/>
                  <w:position w:val="-12"/>
                  <w:szCs w:val="22"/>
                  <w:lang w:val="en-US"/>
                  <w14:ligatures w14:val="standardContextual"/>
                </w:rPr>
                <w:object w:dxaOrig="408" w:dyaOrig="408" w14:anchorId="06BF2AEF">
                  <v:shape id="_x0000_i1114" type="#_x0000_t75" style="width:20.75pt;height:20.75pt" o:ole="" fillcolor="window">
                    <v:imagedata r:id="rId17" o:title=""/>
                  </v:shape>
                  <o:OLEObject Type="Embed" ProgID="Equation.3" ShapeID="_x0000_i1114" DrawAspect="Content" ObjectID="_1778415984" r:id="rId110"/>
                </w:object>
              </w:r>
            </w:ins>
            <w:ins w:id="10394" w:author="Hsuanli Lin (林烜立)" w:date="2024-04-23T13:54:00Z">
              <w:r w:rsidRPr="00124014">
                <w:rPr>
                  <w:lang w:val="en-US"/>
                </w:rPr>
                <w:t xml:space="preserve"> to be fulfilled.</w:t>
              </w:r>
            </w:ins>
          </w:p>
          <w:p w14:paraId="01402150" w14:textId="77777777" w:rsidR="00885826" w:rsidRPr="00124014" w:rsidRDefault="00885826">
            <w:pPr>
              <w:pStyle w:val="TAN"/>
              <w:rPr>
                <w:ins w:id="10395" w:author="Hsuanli Lin (林烜立)" w:date="2024-04-23T13:54:00Z"/>
                <w:lang w:val="en-US"/>
              </w:rPr>
            </w:pPr>
            <w:ins w:id="10396" w:author="Hsuanli Lin (林烜立)" w:date="2024-04-23T13:54:00Z">
              <w:r w:rsidRPr="00124014">
                <w:rPr>
                  <w:lang w:val="en-US"/>
                </w:rPr>
                <w:t>Note 3:</w:t>
              </w:r>
              <w:r w:rsidRPr="00124014">
                <w:rPr>
                  <w:lang w:val="en-US"/>
                </w:rPr>
                <w:tab/>
                <w:t>Es/Iot and RSRP level has been derived from other parameters for information purpose. They are not settable parameters themselves.</w:t>
              </w:r>
            </w:ins>
          </w:p>
        </w:tc>
      </w:tr>
    </w:tbl>
    <w:p w14:paraId="0EDC6539" w14:textId="77777777" w:rsidR="00885826" w:rsidRPr="00124014" w:rsidRDefault="00885826" w:rsidP="00885826">
      <w:pPr>
        <w:rPr>
          <w:ins w:id="10397" w:author="Hsuanli Lin (林烜立)" w:date="2024-04-23T13:54:00Z"/>
          <w:rFonts w:asciiTheme="minorHAnsi" w:eastAsiaTheme="minorHAnsi" w:hAnsiTheme="minorHAnsi" w:cstheme="minorBidi"/>
          <w:kern w:val="2"/>
          <w:sz w:val="22"/>
          <w:szCs w:val="22"/>
          <w14:ligatures w14:val="standardContextual"/>
        </w:rPr>
      </w:pPr>
    </w:p>
    <w:p w14:paraId="38240639" w14:textId="77777777" w:rsidR="00885826" w:rsidRPr="00124014" w:rsidRDefault="00885826" w:rsidP="00885826">
      <w:pPr>
        <w:pStyle w:val="Heading5"/>
        <w:rPr>
          <w:ins w:id="10398" w:author="Hsuanli Lin (林烜立)" w:date="2024-04-23T13:54:00Z"/>
          <w:rFonts w:eastAsia="Times New Roman"/>
        </w:rPr>
      </w:pPr>
      <w:ins w:id="10399" w:author="Hsuanli Lin (林烜立)" w:date="2024-04-23T13:54:00Z">
        <w:r w:rsidRPr="00124014">
          <w:t>A.14.2.1.10.2</w:t>
        </w:r>
        <w:r w:rsidRPr="00124014">
          <w:tab/>
          <w:t>Test Requirements</w:t>
        </w:r>
      </w:ins>
    </w:p>
    <w:p w14:paraId="590F97FA" w14:textId="77777777" w:rsidR="00885826" w:rsidRPr="00124014" w:rsidRDefault="00885826" w:rsidP="00885826">
      <w:pPr>
        <w:rPr>
          <w:ins w:id="10400" w:author="Hsuanli Lin (林烜立)" w:date="2024-04-23T13:54:00Z"/>
        </w:rPr>
      </w:pPr>
      <w:ins w:id="10401" w:author="Hsuanli Lin (林烜立)" w:date="2024-04-23T13:54:00Z">
        <w:r w:rsidRPr="00124014">
          <w:t>The UE shall finish the transmission of all repetitions of the PRACH to Cell 2 less than 170 ms from the beginning of time period T3.</w:t>
        </w:r>
      </w:ins>
    </w:p>
    <w:p w14:paraId="46463D1E" w14:textId="77777777" w:rsidR="00885826" w:rsidRPr="00124014" w:rsidRDefault="00885826" w:rsidP="00885826">
      <w:pPr>
        <w:rPr>
          <w:ins w:id="10402" w:author="Hsuanli Lin (林烜立)" w:date="2024-04-23T13:54:00Z"/>
        </w:rPr>
      </w:pPr>
      <w:ins w:id="10403" w:author="Hsuanli Lin (林烜立)" w:date="2024-04-23T13:54:00Z">
        <w:r w:rsidRPr="00124014">
          <w:t>The rate of correct handovers observed during repeated tests shall be at least 90%.</w:t>
        </w:r>
      </w:ins>
    </w:p>
    <w:p w14:paraId="0FA385F0" w14:textId="77777777" w:rsidR="00885826" w:rsidRPr="00124014" w:rsidRDefault="00885826" w:rsidP="00885826">
      <w:pPr>
        <w:keepLines/>
        <w:ind w:left="1135" w:hanging="851"/>
        <w:rPr>
          <w:ins w:id="10404" w:author="Hsuanli Lin (林烜立)" w:date="2024-04-23T13:54:00Z"/>
        </w:rPr>
      </w:pPr>
      <w:ins w:id="10405" w:author="Hsuanli Lin (林烜立)" w:date="2024-04-23T13:54:00Z">
        <w:r w:rsidRPr="00124014">
          <w:t>NOTE:</w:t>
        </w:r>
        <w:r w:rsidRPr="00124014">
          <w:tab/>
          <w:t xml:space="preserve">The handover delay can be expressed as: RRC procedure delay + </w:t>
        </w:r>
        <w:r w:rsidRPr="00124014">
          <w:rPr>
            <w:bCs/>
          </w:rPr>
          <w:t>T</w:t>
        </w:r>
        <w:r w:rsidRPr="00124014">
          <w:rPr>
            <w:bCs/>
            <w:vertAlign w:val="subscript"/>
          </w:rPr>
          <w:t>interrupt</w:t>
        </w:r>
        <w:r w:rsidRPr="00124014">
          <w:t>, where:</w:t>
        </w:r>
      </w:ins>
    </w:p>
    <w:p w14:paraId="0F55FA18" w14:textId="77777777" w:rsidR="00885826" w:rsidRPr="00124014" w:rsidRDefault="00885826" w:rsidP="00885826">
      <w:pPr>
        <w:keepLines/>
        <w:ind w:left="1135" w:hanging="851"/>
        <w:rPr>
          <w:ins w:id="10406" w:author="Hsuanli Lin (林烜立)" w:date="2024-04-23T13:54:00Z"/>
        </w:rPr>
      </w:pPr>
      <w:ins w:id="10407" w:author="Hsuanli Lin (林烜立)" w:date="2024-04-23T13:54:00Z">
        <w:r w:rsidRPr="00124014">
          <w:tab/>
          <w:t>RRC procedure delay = 15 ms and is specified in clause 11.2 in TS 36.331 [2].</w:t>
        </w:r>
      </w:ins>
    </w:p>
    <w:p w14:paraId="70681D25" w14:textId="77777777" w:rsidR="00885826" w:rsidRPr="00124014" w:rsidRDefault="00885826" w:rsidP="00885826">
      <w:pPr>
        <w:keepLines/>
        <w:ind w:left="1135" w:hanging="851"/>
        <w:rPr>
          <w:ins w:id="10408" w:author="Hsuanli Lin (林烜立)" w:date="2024-04-23T13:54:00Z"/>
        </w:rPr>
      </w:pPr>
      <w:ins w:id="10409" w:author="Hsuanli Lin (林烜立)" w:date="2024-04-23T13:54:00Z">
        <w:r w:rsidRPr="00124014">
          <w:rPr>
            <w:bCs/>
          </w:rPr>
          <w:tab/>
          <w:t>T</w:t>
        </w:r>
        <w:r w:rsidRPr="00124014">
          <w:rPr>
            <w:bCs/>
            <w:vertAlign w:val="subscript"/>
          </w:rPr>
          <w:t>interrupt</w:t>
        </w:r>
        <w:r w:rsidRPr="00124014">
          <w:t xml:space="preserve"> = 2560+35 ms in the test; </w:t>
        </w:r>
        <w:r w:rsidRPr="00124014">
          <w:rPr>
            <w:bCs/>
          </w:rPr>
          <w:t>T</w:t>
        </w:r>
        <w:r w:rsidRPr="00124014">
          <w:rPr>
            <w:bCs/>
            <w:vertAlign w:val="subscript"/>
          </w:rPr>
          <w:t>interrupt</w:t>
        </w:r>
        <w:r w:rsidRPr="00124014">
          <w:t xml:space="preserve"> is defined in clause 5.5A.2.1.2.</w:t>
        </w:r>
      </w:ins>
    </w:p>
    <w:p w14:paraId="6532F7A5" w14:textId="77777777" w:rsidR="00885826" w:rsidRPr="00124014" w:rsidRDefault="00885826" w:rsidP="00885826">
      <w:pPr>
        <w:rPr>
          <w:ins w:id="10410" w:author="Hsuanli Lin (林烜立)" w:date="2024-04-23T13:54:00Z"/>
        </w:rPr>
      </w:pPr>
      <w:ins w:id="10411" w:author="Hsuanli Lin (林烜立)" w:date="2024-04-23T13:54:00Z">
        <w:r w:rsidRPr="00124014">
          <w:t>This gives a total of 2610 ms.</w:t>
        </w:r>
      </w:ins>
    </w:p>
    <w:p w14:paraId="2A2E0284" w14:textId="77777777" w:rsidR="0072717E" w:rsidRPr="00124014" w:rsidRDefault="0072717E" w:rsidP="0072717E">
      <w:pPr>
        <w:pStyle w:val="Heading4"/>
        <w:rPr>
          <w:ins w:id="10412" w:author="Hsuanli Lin (林烜立)" w:date="2024-04-23T14:05:00Z"/>
          <w:lang w:eastAsia="zh-CN"/>
        </w:rPr>
      </w:pPr>
      <w:ins w:id="10413" w:author="Hsuanli Lin (林烜立)" w:date="2024-04-23T14:05:00Z">
        <w:r w:rsidRPr="00124014">
          <w:t>A.14.2.1.11</w:t>
        </w:r>
        <w:r w:rsidRPr="00124014">
          <w:tab/>
          <w:t xml:space="preserve">E-UTRAN FDD-FDD Inter frequency conditional handover for Cat-M1 UEs in CEModeA </w:t>
        </w:r>
      </w:ins>
    </w:p>
    <w:p w14:paraId="422354D3" w14:textId="77777777" w:rsidR="0072717E" w:rsidRPr="00124014" w:rsidRDefault="0072717E" w:rsidP="0072717E">
      <w:pPr>
        <w:pStyle w:val="Heading5"/>
        <w:rPr>
          <w:ins w:id="10414" w:author="Hsuanli Lin (林烜立)" w:date="2024-04-23T14:05:00Z"/>
        </w:rPr>
      </w:pPr>
      <w:ins w:id="10415" w:author="Hsuanli Lin (林烜立)" w:date="2024-04-23T14:05:00Z">
        <w:r w:rsidRPr="00124014">
          <w:t>A.14.2.1.11.1</w:t>
        </w:r>
        <w:r w:rsidRPr="00124014">
          <w:tab/>
          <w:t>Test Purpose and Environment</w:t>
        </w:r>
      </w:ins>
    </w:p>
    <w:p w14:paraId="6079F872" w14:textId="77777777" w:rsidR="0072717E" w:rsidRPr="00124014" w:rsidRDefault="0072717E" w:rsidP="0072717E">
      <w:pPr>
        <w:rPr>
          <w:ins w:id="10416" w:author="Hsuanli Lin (林烜立)" w:date="2024-04-23T14:05:00Z"/>
        </w:rPr>
      </w:pPr>
      <w:ins w:id="10417" w:author="Hsuanli Lin (林烜立)" w:date="2024-04-23T14:05:00Z">
        <w:r w:rsidRPr="00124014">
          <w:t>This test is to verify the requirement for the FDD inter frequency conditional handover requirements.</w:t>
        </w:r>
      </w:ins>
    </w:p>
    <w:p w14:paraId="423D066E" w14:textId="77777777" w:rsidR="0072717E" w:rsidRPr="00124014" w:rsidRDefault="0072717E" w:rsidP="0072717E">
      <w:pPr>
        <w:rPr>
          <w:ins w:id="10418" w:author="Hsuanli Lin (林烜立)" w:date="2024-04-23T14:05:00Z"/>
        </w:rPr>
      </w:pPr>
      <w:ins w:id="10419" w:author="Hsuanli Lin (林烜立)" w:date="2024-04-23T14:05:00Z">
        <w:r w:rsidRPr="00124014">
          <w:t xml:space="preserve">The test configurations are given in Table A.14.2.1.11.1-1. The test scenario comprises of two E-UTRA FDD carrier and one cell in each carrier as given in tables A.14.2.1.11.1-2 and A.14.2.1.11.1-3 The test consists of two successive time periods, with time durations of T1 and T2 respectively. At the start of time duration T1, the UE shall have had the opportunity to acquire satellite assistance information for Cell 2, provided by Cell 1 in </w:t>
        </w:r>
        <w:r w:rsidRPr="00124014">
          <w:rPr>
            <w:i/>
            <w:iCs/>
          </w:rPr>
          <w:t>SystemInformationBlockType33.</w:t>
        </w:r>
      </w:ins>
    </w:p>
    <w:p w14:paraId="3A2C7BB5" w14:textId="77777777" w:rsidR="0072717E" w:rsidRPr="00124014" w:rsidRDefault="0072717E" w:rsidP="0072717E">
      <w:pPr>
        <w:rPr>
          <w:ins w:id="10420" w:author="Hsuanli Lin (林烜立)" w:date="2024-04-23T14:05:00Z"/>
        </w:rPr>
      </w:pPr>
      <w:ins w:id="10421" w:author="Hsuanli Lin (林烜立)" w:date="2024-04-23T14:05:00Z">
        <w:r w:rsidRPr="00124014">
          <w:t xml:space="preserve">E-UTRAN shall send a RRC message implying conditional handover to Cell 2 during period T1 </w:t>
        </w:r>
        <w:r w:rsidRPr="00124014">
          <w:rPr>
            <w:rFonts w:cs="v4.2.0"/>
          </w:rPr>
          <w:t>at a time earlier than T</w:t>
        </w:r>
        <w:r w:rsidRPr="00124014">
          <w:rPr>
            <w:rFonts w:cs="v4.2.0"/>
            <w:vertAlign w:val="subscript"/>
          </w:rPr>
          <w:t>RRC</w:t>
        </w:r>
        <w:r w:rsidRPr="00124014">
          <w:rPr>
            <w:rFonts w:cs="v4.2.0"/>
          </w:rPr>
          <w:t xml:space="preserve"> before the beginning of T2.</w:t>
        </w:r>
        <w:r w:rsidRPr="00124014">
          <w:t xml:space="preserve"> The </w:t>
        </w:r>
        <w:r w:rsidRPr="00124014">
          <w:rPr>
            <w:i/>
          </w:rPr>
          <w:t>field sameSFN-Indication</w:t>
        </w:r>
        <w:r w:rsidRPr="00124014">
          <w:t xml:space="preserve"> is not included in the handover command. </w:t>
        </w:r>
        <w:r w:rsidRPr="00124014">
          <w:rPr>
            <w:rFonts w:cs="v4.2.0"/>
          </w:rPr>
          <w:t>At the start of T2, cell 2 becomes detectable and meets the handover condition.</w:t>
        </w:r>
      </w:ins>
    </w:p>
    <w:p w14:paraId="5792AF1C" w14:textId="77777777" w:rsidR="0072717E" w:rsidRPr="00124014" w:rsidRDefault="0072717E" w:rsidP="0072717E">
      <w:pPr>
        <w:rPr>
          <w:ins w:id="10422" w:author="Hsuanli Lin (林烜立)" w:date="2024-04-23T14:05:00Z"/>
        </w:rPr>
      </w:pPr>
      <w:ins w:id="10423" w:author="Hsuanli Lin (林烜立)" w:date="2024-04-23T14:05:00Z">
        <w:r w:rsidRPr="00124014">
          <w:t>During the test, UE is configured with measurement gap to enable inter-frequency measurement.</w:t>
        </w:r>
      </w:ins>
    </w:p>
    <w:p w14:paraId="3154B5A4" w14:textId="77777777" w:rsidR="0072717E" w:rsidRPr="00124014" w:rsidRDefault="0072717E" w:rsidP="0072717E">
      <w:pPr>
        <w:rPr>
          <w:ins w:id="10424" w:author="Hsuanli Lin (林烜立)" w:date="2024-04-23T14:05:00Z"/>
        </w:rPr>
      </w:pPr>
    </w:p>
    <w:p w14:paraId="19C920B5" w14:textId="77777777" w:rsidR="0072717E" w:rsidRPr="00124014" w:rsidRDefault="0072717E" w:rsidP="0072717E">
      <w:pPr>
        <w:pStyle w:val="TH"/>
        <w:rPr>
          <w:ins w:id="10425" w:author="Hsuanli Lin (林烜立)" w:date="2024-04-23T14:05:00Z"/>
        </w:rPr>
      </w:pPr>
      <w:ins w:id="10426" w:author="Hsuanli Lin (林烜立)" w:date="2024-04-23T14:05:00Z">
        <w:r w:rsidRPr="00124014">
          <w:t>Table A.14.2.1.11.1-1: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72717E" w:rsidRPr="00124014" w14:paraId="6E026695" w14:textId="77777777" w:rsidTr="0072717E">
        <w:trPr>
          <w:trHeight w:val="187"/>
          <w:jc w:val="center"/>
          <w:ins w:id="10427" w:author="Hsuanli Lin (林烜立)" w:date="2024-04-23T14:05: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F88835" w14:textId="77777777" w:rsidR="0072717E" w:rsidRPr="00124014" w:rsidRDefault="0072717E">
            <w:pPr>
              <w:keepNext/>
              <w:spacing w:after="0"/>
              <w:jc w:val="center"/>
              <w:rPr>
                <w:ins w:id="10428" w:author="Hsuanli Lin (林烜立)" w:date="2024-04-23T14:05:00Z"/>
                <w:rFonts w:ascii="Arial" w:eastAsia="SimSun" w:hAnsi="Arial" w:cs="Arial"/>
                <w:b/>
                <w:bCs/>
                <w:sz w:val="18"/>
                <w:szCs w:val="18"/>
                <w:lang w:val="en-US" w:eastAsia="ko-KR"/>
              </w:rPr>
            </w:pPr>
            <w:ins w:id="10429" w:author="Hsuanli Lin (林烜立)" w:date="2024-04-23T14:05:00Z">
              <w:r w:rsidRPr="00124014">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E4BE6" w14:textId="77777777" w:rsidR="0072717E" w:rsidRPr="00124014" w:rsidRDefault="0072717E">
            <w:pPr>
              <w:keepNext/>
              <w:spacing w:after="0"/>
              <w:jc w:val="center"/>
              <w:rPr>
                <w:ins w:id="10430" w:author="Hsuanli Lin (林烜立)" w:date="2024-04-23T14:05:00Z"/>
                <w:rFonts w:ascii="Arial" w:eastAsia="SimSun" w:hAnsi="Arial" w:cs="Arial"/>
                <w:b/>
                <w:bCs/>
                <w:sz w:val="18"/>
                <w:szCs w:val="18"/>
                <w:lang w:val="en-US" w:eastAsia="ko-KR"/>
              </w:rPr>
            </w:pPr>
            <w:ins w:id="10431" w:author="Hsuanli Lin (林烜立)" w:date="2024-04-23T14:05:00Z">
              <w:r w:rsidRPr="00124014">
                <w:rPr>
                  <w:rFonts w:ascii="Arial" w:eastAsia="SimSun" w:hAnsi="Arial" w:cs="Arial"/>
                  <w:b/>
                  <w:bCs/>
                  <w:sz w:val="18"/>
                  <w:szCs w:val="18"/>
                  <w:lang w:val="en-US" w:eastAsia="ko-KR"/>
                </w:rPr>
                <w:t>Description</w:t>
              </w:r>
            </w:ins>
          </w:p>
        </w:tc>
      </w:tr>
      <w:tr w:rsidR="0072717E" w:rsidRPr="00124014" w14:paraId="0DABD097" w14:textId="77777777" w:rsidTr="0072717E">
        <w:trPr>
          <w:trHeight w:val="187"/>
          <w:jc w:val="center"/>
          <w:ins w:id="10432" w:author="Hsuanli Lin (林烜立)" w:date="2024-04-23T14:05: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264C87" w14:textId="77777777" w:rsidR="0072717E" w:rsidRPr="00124014" w:rsidRDefault="0072717E">
            <w:pPr>
              <w:keepNext/>
              <w:spacing w:after="0"/>
              <w:rPr>
                <w:ins w:id="10433" w:author="Hsuanli Lin (林烜立)" w:date="2024-04-23T14:05:00Z"/>
                <w:rFonts w:ascii="Arial" w:eastAsia="SimSun" w:hAnsi="Arial" w:cs="Arial"/>
                <w:sz w:val="18"/>
                <w:szCs w:val="18"/>
                <w:lang w:val="en-US" w:eastAsia="ko-KR"/>
              </w:rPr>
            </w:pPr>
            <w:ins w:id="10434" w:author="Hsuanli Lin (林烜立)" w:date="2024-04-23T14:05:00Z">
              <w:r w:rsidRPr="00124014">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52B9B9" w14:textId="77777777" w:rsidR="0072717E" w:rsidRPr="00124014" w:rsidRDefault="0072717E">
            <w:pPr>
              <w:keepNext/>
              <w:spacing w:after="0"/>
              <w:rPr>
                <w:ins w:id="10435" w:author="Hsuanli Lin (林烜立)" w:date="2024-04-23T14:05:00Z"/>
                <w:rFonts w:ascii="Arial" w:eastAsia="SimSun" w:hAnsi="Arial" w:cs="Arial"/>
                <w:sz w:val="18"/>
                <w:szCs w:val="18"/>
                <w:lang w:val="en-US" w:eastAsia="ko-KR"/>
              </w:rPr>
            </w:pPr>
            <w:ins w:id="10436" w:author="Hsuanli Lin (林烜立)" w:date="2024-04-23T14:05:00Z">
              <w:r w:rsidRPr="00124014">
                <w:rPr>
                  <w:rFonts w:ascii="Arial" w:eastAsia="SimSun" w:hAnsi="Arial" w:cs="Arial"/>
                  <w:sz w:val="18"/>
                  <w:szCs w:val="18"/>
                  <w:lang w:val="en-US" w:eastAsia="ko-KR"/>
                </w:rPr>
                <w:t>GSO, FD-FDD duplex mode</w:t>
              </w:r>
            </w:ins>
          </w:p>
        </w:tc>
      </w:tr>
      <w:tr w:rsidR="0072717E" w:rsidRPr="00124014" w14:paraId="26F7A4D8" w14:textId="77777777" w:rsidTr="0072717E">
        <w:trPr>
          <w:trHeight w:val="187"/>
          <w:jc w:val="center"/>
          <w:ins w:id="10437" w:author="Hsuanli Lin (林烜立)" w:date="2024-04-23T14:05: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6DF75E" w14:textId="77777777" w:rsidR="0072717E" w:rsidRPr="00124014" w:rsidRDefault="0072717E">
            <w:pPr>
              <w:keepNext/>
              <w:spacing w:after="0"/>
              <w:rPr>
                <w:ins w:id="10438" w:author="Hsuanli Lin (林烜立)" w:date="2024-04-23T14:05:00Z"/>
                <w:rFonts w:ascii="Arial" w:eastAsia="SimSun" w:hAnsi="Arial" w:cs="Arial"/>
                <w:sz w:val="18"/>
                <w:szCs w:val="18"/>
                <w:lang w:val="en-US" w:eastAsia="ko-KR"/>
              </w:rPr>
            </w:pPr>
            <w:ins w:id="10439" w:author="Hsuanli Lin (林烜立)" w:date="2024-04-23T14:05:00Z">
              <w:r w:rsidRPr="00124014">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B781B3" w14:textId="77777777" w:rsidR="0072717E" w:rsidRPr="00124014" w:rsidRDefault="0072717E">
            <w:pPr>
              <w:keepNext/>
              <w:spacing w:after="0"/>
              <w:rPr>
                <w:ins w:id="10440" w:author="Hsuanli Lin (林烜立)" w:date="2024-04-23T14:05:00Z"/>
                <w:rFonts w:ascii="Arial" w:eastAsia="SimSun" w:hAnsi="Arial" w:cs="Arial"/>
                <w:sz w:val="18"/>
                <w:szCs w:val="18"/>
                <w:lang w:val="en-US" w:eastAsia="ko-KR"/>
              </w:rPr>
            </w:pPr>
            <w:ins w:id="10441" w:author="Hsuanli Lin (林烜立)" w:date="2024-04-23T14:05:00Z">
              <w:r w:rsidRPr="00124014">
                <w:rPr>
                  <w:rFonts w:ascii="Arial" w:eastAsia="SimSun" w:hAnsi="Arial" w:cs="Arial"/>
                  <w:sz w:val="18"/>
                  <w:szCs w:val="18"/>
                  <w:lang w:val="en-US" w:eastAsia="ko-KR"/>
                </w:rPr>
                <w:t>NGSO, FD-FDD duplex mode</w:t>
              </w:r>
            </w:ins>
          </w:p>
        </w:tc>
      </w:tr>
      <w:tr w:rsidR="0072717E" w:rsidRPr="00124014" w14:paraId="74A27AAF" w14:textId="77777777" w:rsidTr="0072717E">
        <w:trPr>
          <w:trHeight w:val="187"/>
          <w:jc w:val="center"/>
          <w:ins w:id="10442" w:author="Hsuanli Lin (林烜立)" w:date="2024-04-23T14:05: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7BACD7" w14:textId="77777777" w:rsidR="0072717E" w:rsidRPr="00124014" w:rsidRDefault="0072717E">
            <w:pPr>
              <w:pStyle w:val="TAN"/>
              <w:rPr>
                <w:ins w:id="10443" w:author="Hsuanli Lin (林烜立)" w:date="2024-04-23T14:05:00Z"/>
                <w:rFonts w:eastAsia="Times New Roman"/>
                <w:lang w:val="en-US" w:eastAsia="ko-KR"/>
              </w:rPr>
            </w:pPr>
            <w:ins w:id="10444" w:author="Hsuanli Lin (林烜立)" w:date="2024-04-23T14:05:00Z">
              <w:r w:rsidRPr="00124014">
                <w:rPr>
                  <w:lang w:val="en-US" w:eastAsia="ko-KR"/>
                </w:rPr>
                <w:t>Note:</w:t>
              </w:r>
              <w:r w:rsidRPr="00124014">
                <w:rPr>
                  <w:lang w:val="en-US" w:eastAsia="ko-KR"/>
                </w:rPr>
                <w:tab/>
                <w:t>If UE supports both NGSO and GSO, the test case Config 1 can be skipped if the UE passes test case Config 2.</w:t>
              </w:r>
            </w:ins>
          </w:p>
        </w:tc>
      </w:tr>
    </w:tbl>
    <w:p w14:paraId="18498FD3" w14:textId="77777777" w:rsidR="0072717E" w:rsidRPr="00124014" w:rsidRDefault="0072717E" w:rsidP="0072717E">
      <w:pPr>
        <w:rPr>
          <w:ins w:id="10445" w:author="Hsuanli Lin (林烜立)" w:date="2024-04-23T14:05:00Z"/>
          <w:rFonts w:asciiTheme="minorHAnsi" w:eastAsiaTheme="minorHAnsi" w:hAnsiTheme="minorHAnsi" w:cstheme="minorBidi"/>
          <w:kern w:val="2"/>
          <w:sz w:val="22"/>
          <w:szCs w:val="22"/>
          <w14:ligatures w14:val="standardContextual"/>
        </w:rPr>
      </w:pPr>
    </w:p>
    <w:p w14:paraId="591F5C0E" w14:textId="77777777" w:rsidR="0072717E" w:rsidRPr="00124014" w:rsidRDefault="0072717E" w:rsidP="0072717E">
      <w:pPr>
        <w:keepNext/>
        <w:keepLines/>
        <w:spacing w:before="60"/>
        <w:jc w:val="center"/>
        <w:rPr>
          <w:ins w:id="10446" w:author="Hsuanli Lin (林烜立)" w:date="2024-04-23T14:05:00Z"/>
          <w:rFonts w:ascii="Arial" w:eastAsia="Times New Roman" w:hAnsi="Arial"/>
          <w:b/>
        </w:rPr>
      </w:pPr>
      <w:ins w:id="10447" w:author="Hsuanli Lin (林烜立)" w:date="2024-04-23T14:05:00Z">
        <w:r w:rsidRPr="00124014">
          <w:rPr>
            <w:rFonts w:ascii="Arial" w:hAnsi="Arial"/>
            <w:b/>
          </w:rPr>
          <w:t xml:space="preserve">Table A.14.2.1.11.1-2: General test parameters for E-UTRAN </w:t>
        </w:r>
        <w:r w:rsidRPr="00124014">
          <w:rPr>
            <w:rFonts w:ascii="Arial" w:hAnsi="Arial"/>
            <w:b/>
            <w:lang w:val="en-US"/>
          </w:rPr>
          <w:t>FDD</w:t>
        </w:r>
        <w:r w:rsidRPr="00124014">
          <w:rPr>
            <w:rFonts w:ascii="Arial" w:hAnsi="Arial"/>
            <w:b/>
          </w:rPr>
          <w:t xml:space="preserve"> Inter frequency conditional handover for Cat-M1 UEs in CEModeA without SFN acquisition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591"/>
        <w:gridCol w:w="708"/>
        <w:gridCol w:w="2409"/>
        <w:gridCol w:w="2834"/>
      </w:tblGrid>
      <w:tr w:rsidR="0072717E" w:rsidRPr="00124014" w14:paraId="3DC2E9BE" w14:textId="77777777" w:rsidTr="0072717E">
        <w:trPr>
          <w:cantSplit/>
          <w:trHeight w:val="113"/>
          <w:jc w:val="center"/>
          <w:ins w:id="10448"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231B6D17" w14:textId="77777777" w:rsidR="0072717E" w:rsidRPr="00124014" w:rsidRDefault="0072717E">
            <w:pPr>
              <w:keepNext/>
              <w:keepLines/>
              <w:spacing w:after="0"/>
              <w:jc w:val="center"/>
              <w:rPr>
                <w:ins w:id="10449" w:author="Hsuanli Lin (林烜立)" w:date="2024-04-23T14:05:00Z"/>
                <w:rFonts w:ascii="Arial" w:hAnsi="Arial" w:cs="Arial"/>
                <w:b/>
                <w:sz w:val="18"/>
                <w:lang w:val="en-US"/>
              </w:rPr>
            </w:pPr>
            <w:ins w:id="10450" w:author="Hsuanli Lin (林烜立)" w:date="2024-04-23T14:05:00Z">
              <w:r w:rsidRPr="00124014">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6E34C353" w14:textId="77777777" w:rsidR="0072717E" w:rsidRPr="00124014" w:rsidRDefault="0072717E">
            <w:pPr>
              <w:keepNext/>
              <w:keepLines/>
              <w:spacing w:after="0"/>
              <w:jc w:val="center"/>
              <w:rPr>
                <w:ins w:id="10451" w:author="Hsuanli Lin (林烜立)" w:date="2024-04-23T14:05:00Z"/>
                <w:rFonts w:ascii="Arial" w:hAnsi="Arial" w:cs="Arial"/>
                <w:b/>
                <w:sz w:val="18"/>
                <w:lang w:val="en-US"/>
              </w:rPr>
            </w:pPr>
            <w:ins w:id="10452" w:author="Hsuanli Lin (林烜立)" w:date="2024-04-23T14:05:00Z">
              <w:r w:rsidRPr="00124014">
                <w:rPr>
                  <w:rFonts w:ascii="Arial" w:hAnsi="Arial" w:cs="Arial"/>
                  <w:b/>
                  <w:sz w:val="18"/>
                  <w:lang w:val="en-US"/>
                </w:rPr>
                <w:t>Unit</w:t>
              </w:r>
            </w:ins>
          </w:p>
        </w:tc>
        <w:tc>
          <w:tcPr>
            <w:tcW w:w="2409" w:type="dxa"/>
            <w:tcBorders>
              <w:top w:val="single" w:sz="2" w:space="0" w:color="auto"/>
              <w:left w:val="single" w:sz="2" w:space="0" w:color="auto"/>
              <w:bottom w:val="single" w:sz="2" w:space="0" w:color="auto"/>
              <w:right w:val="single" w:sz="2" w:space="0" w:color="auto"/>
            </w:tcBorders>
            <w:hideMark/>
          </w:tcPr>
          <w:p w14:paraId="79363B4A" w14:textId="77777777" w:rsidR="0072717E" w:rsidRPr="00124014" w:rsidRDefault="0072717E">
            <w:pPr>
              <w:keepNext/>
              <w:keepLines/>
              <w:spacing w:after="0"/>
              <w:jc w:val="center"/>
              <w:rPr>
                <w:ins w:id="10453" w:author="Hsuanli Lin (林烜立)" w:date="2024-04-23T14:05:00Z"/>
                <w:rFonts w:ascii="Arial" w:hAnsi="Arial" w:cs="Arial"/>
                <w:b/>
                <w:sz w:val="18"/>
                <w:lang w:val="en-US"/>
              </w:rPr>
            </w:pPr>
            <w:ins w:id="10454" w:author="Hsuanli Lin (林烜立)" w:date="2024-04-23T14:05:00Z">
              <w:r w:rsidRPr="00124014">
                <w:rPr>
                  <w:rFonts w:ascii="Arial" w:hAnsi="Arial" w:cs="Arial"/>
                  <w:b/>
                  <w:sz w:val="18"/>
                  <w:lang w:val="en-US"/>
                </w:rPr>
                <w:t>Value</w:t>
              </w:r>
            </w:ins>
          </w:p>
        </w:tc>
        <w:tc>
          <w:tcPr>
            <w:tcW w:w="2834" w:type="dxa"/>
            <w:tcBorders>
              <w:top w:val="single" w:sz="2" w:space="0" w:color="auto"/>
              <w:left w:val="single" w:sz="2" w:space="0" w:color="auto"/>
              <w:bottom w:val="single" w:sz="2" w:space="0" w:color="auto"/>
              <w:right w:val="single" w:sz="2" w:space="0" w:color="auto"/>
            </w:tcBorders>
            <w:hideMark/>
          </w:tcPr>
          <w:p w14:paraId="308D74B4" w14:textId="77777777" w:rsidR="0072717E" w:rsidRPr="00124014" w:rsidRDefault="0072717E">
            <w:pPr>
              <w:keepNext/>
              <w:keepLines/>
              <w:spacing w:after="0"/>
              <w:jc w:val="center"/>
              <w:rPr>
                <w:ins w:id="10455" w:author="Hsuanli Lin (林烜立)" w:date="2024-04-23T14:05:00Z"/>
                <w:rFonts w:ascii="Arial" w:hAnsi="Arial" w:cs="Arial"/>
                <w:b/>
                <w:sz w:val="18"/>
                <w:lang w:val="en-US"/>
              </w:rPr>
            </w:pPr>
            <w:ins w:id="10456" w:author="Hsuanli Lin (林烜立)" w:date="2024-04-23T14:05:00Z">
              <w:r w:rsidRPr="00124014">
                <w:rPr>
                  <w:rFonts w:ascii="Arial" w:hAnsi="Arial" w:cs="Arial"/>
                  <w:b/>
                  <w:sz w:val="18"/>
                  <w:lang w:val="en-US"/>
                </w:rPr>
                <w:t>Comment</w:t>
              </w:r>
            </w:ins>
          </w:p>
        </w:tc>
      </w:tr>
      <w:tr w:rsidR="0072717E" w:rsidRPr="00124014" w14:paraId="0B195169" w14:textId="77777777" w:rsidTr="0072717E">
        <w:trPr>
          <w:cantSplit/>
          <w:trHeight w:val="113"/>
          <w:jc w:val="center"/>
          <w:ins w:id="10457" w:author="Hsuanli Lin (林烜立)" w:date="2024-04-23T14:05:00Z"/>
        </w:trPr>
        <w:tc>
          <w:tcPr>
            <w:tcW w:w="1698" w:type="dxa"/>
            <w:vMerge w:val="restart"/>
            <w:tcBorders>
              <w:top w:val="single" w:sz="2" w:space="0" w:color="auto"/>
              <w:left w:val="single" w:sz="2" w:space="0" w:color="auto"/>
              <w:bottom w:val="single" w:sz="2" w:space="0" w:color="auto"/>
              <w:right w:val="single" w:sz="2" w:space="0" w:color="auto"/>
            </w:tcBorders>
            <w:hideMark/>
          </w:tcPr>
          <w:p w14:paraId="798DFB62" w14:textId="77777777" w:rsidR="0072717E" w:rsidRPr="00124014" w:rsidRDefault="0072717E">
            <w:pPr>
              <w:keepNext/>
              <w:keepLines/>
              <w:spacing w:after="0"/>
              <w:rPr>
                <w:ins w:id="10458" w:author="Hsuanli Lin (林烜立)" w:date="2024-04-23T14:05:00Z"/>
                <w:rFonts w:ascii="Arial" w:hAnsi="Arial" w:cs="Arial"/>
                <w:sz w:val="18"/>
                <w:lang w:val="en-US"/>
              </w:rPr>
            </w:pPr>
            <w:ins w:id="10459" w:author="Hsuanli Lin (林烜立)" w:date="2024-04-23T14:05:00Z">
              <w:r w:rsidRPr="00124014">
                <w:rPr>
                  <w:rFonts w:ascii="Arial" w:hAnsi="Arial" w:cs="Arial"/>
                  <w:sz w:val="18"/>
                  <w:lang w:val="en-US"/>
                </w:rPr>
                <w:t>Initial conditions</w:t>
              </w:r>
            </w:ins>
          </w:p>
        </w:tc>
        <w:tc>
          <w:tcPr>
            <w:tcW w:w="1591" w:type="dxa"/>
            <w:tcBorders>
              <w:top w:val="single" w:sz="2" w:space="0" w:color="auto"/>
              <w:left w:val="single" w:sz="2" w:space="0" w:color="auto"/>
              <w:bottom w:val="single" w:sz="2" w:space="0" w:color="auto"/>
              <w:right w:val="single" w:sz="2" w:space="0" w:color="auto"/>
            </w:tcBorders>
            <w:hideMark/>
          </w:tcPr>
          <w:p w14:paraId="56F1C4E1" w14:textId="77777777" w:rsidR="0072717E" w:rsidRPr="00124014" w:rsidRDefault="0072717E">
            <w:pPr>
              <w:keepNext/>
              <w:keepLines/>
              <w:spacing w:after="0"/>
              <w:rPr>
                <w:ins w:id="10460" w:author="Hsuanli Lin (林烜立)" w:date="2024-04-23T14:05:00Z"/>
                <w:rFonts w:ascii="Arial" w:hAnsi="Arial" w:cs="Arial"/>
                <w:sz w:val="18"/>
                <w:lang w:val="en-US"/>
              </w:rPr>
            </w:pPr>
            <w:ins w:id="10461" w:author="Hsuanli Lin (林烜立)" w:date="2024-04-23T14:05: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141AC355" w14:textId="77777777" w:rsidR="0072717E" w:rsidRPr="00124014" w:rsidRDefault="0072717E">
            <w:pPr>
              <w:keepNext/>
              <w:keepLines/>
              <w:spacing w:after="0"/>
              <w:jc w:val="center"/>
              <w:rPr>
                <w:ins w:id="10462"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61C45451" w14:textId="77777777" w:rsidR="0072717E" w:rsidRPr="00124014" w:rsidRDefault="0072717E">
            <w:pPr>
              <w:keepNext/>
              <w:keepLines/>
              <w:spacing w:after="0"/>
              <w:jc w:val="center"/>
              <w:rPr>
                <w:ins w:id="10463" w:author="Hsuanli Lin (林烜立)" w:date="2024-04-23T14:05:00Z"/>
                <w:rFonts w:ascii="Arial" w:hAnsi="Arial" w:cs="Arial"/>
                <w:sz w:val="18"/>
                <w:lang w:val="en-US"/>
              </w:rPr>
            </w:pPr>
            <w:ins w:id="10464" w:author="Hsuanli Lin (林烜立)" w:date="2024-04-23T14:05:00Z">
              <w:r w:rsidRPr="00124014">
                <w:rPr>
                  <w:rFonts w:ascii="Arial" w:hAnsi="Arial" w:cs="Arial"/>
                  <w:sz w:val="18"/>
                  <w:lang w:val="en-US"/>
                </w:rPr>
                <w:t>Cell 1</w:t>
              </w:r>
            </w:ins>
          </w:p>
        </w:tc>
        <w:tc>
          <w:tcPr>
            <w:tcW w:w="2834" w:type="dxa"/>
            <w:tcBorders>
              <w:top w:val="single" w:sz="2" w:space="0" w:color="auto"/>
              <w:left w:val="single" w:sz="2" w:space="0" w:color="auto"/>
              <w:bottom w:val="single" w:sz="2" w:space="0" w:color="auto"/>
              <w:right w:val="single" w:sz="2" w:space="0" w:color="auto"/>
            </w:tcBorders>
            <w:hideMark/>
          </w:tcPr>
          <w:p w14:paraId="43E3895B" w14:textId="77777777" w:rsidR="0072717E" w:rsidRPr="00124014" w:rsidRDefault="0072717E">
            <w:pPr>
              <w:keepNext/>
              <w:keepLines/>
              <w:spacing w:after="0"/>
              <w:rPr>
                <w:ins w:id="10465" w:author="Hsuanli Lin (林烜立)" w:date="2024-04-23T14:05:00Z"/>
                <w:rFonts w:ascii="Arial" w:hAnsi="Arial" w:cs="Arial"/>
                <w:sz w:val="18"/>
              </w:rPr>
            </w:pPr>
            <w:ins w:id="10466" w:author="Hsuanli Lin (林烜立)" w:date="2024-04-23T14:05:00Z">
              <w:r w:rsidRPr="00124014">
                <w:rPr>
                  <w:rFonts w:ascii="Arial" w:hAnsi="Arial" w:cs="Arial"/>
                  <w:sz w:val="18"/>
                </w:rPr>
                <w:t>Cell 1 is on RF channel number 1</w:t>
              </w:r>
            </w:ins>
          </w:p>
        </w:tc>
      </w:tr>
      <w:tr w:rsidR="0072717E" w:rsidRPr="00124014" w14:paraId="511AB7C1" w14:textId="77777777" w:rsidTr="0072717E">
        <w:trPr>
          <w:cantSplit/>
          <w:trHeight w:val="113"/>
          <w:jc w:val="center"/>
          <w:ins w:id="10467" w:author="Hsuanli Lin (林烜立)" w:date="2024-04-23T14:05: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6554EB74" w14:textId="77777777" w:rsidR="0072717E" w:rsidRPr="00124014" w:rsidRDefault="0072717E">
            <w:pPr>
              <w:spacing w:after="0"/>
              <w:rPr>
                <w:ins w:id="10468" w:author="Hsuanli Lin (林烜立)" w:date="2024-04-23T14:05:00Z"/>
                <w:rFonts w:ascii="Arial" w:hAnsi="Arial" w:cs="Arial"/>
                <w:sz w:val="18"/>
                <w:lang w:val="en-US"/>
              </w:rPr>
            </w:pPr>
          </w:p>
        </w:tc>
        <w:tc>
          <w:tcPr>
            <w:tcW w:w="1591" w:type="dxa"/>
            <w:tcBorders>
              <w:top w:val="single" w:sz="2" w:space="0" w:color="auto"/>
              <w:left w:val="single" w:sz="2" w:space="0" w:color="auto"/>
              <w:bottom w:val="single" w:sz="2" w:space="0" w:color="auto"/>
              <w:right w:val="single" w:sz="2" w:space="0" w:color="auto"/>
            </w:tcBorders>
            <w:hideMark/>
          </w:tcPr>
          <w:p w14:paraId="05D9B7D5" w14:textId="77777777" w:rsidR="0072717E" w:rsidRPr="00124014" w:rsidRDefault="0072717E">
            <w:pPr>
              <w:keepNext/>
              <w:keepLines/>
              <w:spacing w:after="0"/>
              <w:rPr>
                <w:ins w:id="10469" w:author="Hsuanli Lin (林烜立)" w:date="2024-04-23T14:05:00Z"/>
                <w:rFonts w:ascii="Arial" w:hAnsi="Arial" w:cs="Arial"/>
                <w:sz w:val="18"/>
                <w:lang w:val="en-US"/>
              </w:rPr>
            </w:pPr>
            <w:ins w:id="10470" w:author="Hsuanli Lin (林烜立)" w:date="2024-04-23T14:05:00Z">
              <w:r w:rsidRPr="00124014">
                <w:rPr>
                  <w:rFonts w:ascii="Arial" w:hAnsi="Arial" w:cs="Arial"/>
                  <w:sz w:val="18"/>
                  <w:lang w:val="en-US"/>
                </w:rPr>
                <w:t>Neighbouring cell</w:t>
              </w:r>
            </w:ins>
          </w:p>
        </w:tc>
        <w:tc>
          <w:tcPr>
            <w:tcW w:w="708" w:type="dxa"/>
            <w:tcBorders>
              <w:top w:val="single" w:sz="2" w:space="0" w:color="auto"/>
              <w:left w:val="single" w:sz="2" w:space="0" w:color="auto"/>
              <w:bottom w:val="single" w:sz="2" w:space="0" w:color="auto"/>
              <w:right w:val="single" w:sz="2" w:space="0" w:color="auto"/>
            </w:tcBorders>
          </w:tcPr>
          <w:p w14:paraId="0C6E0F12" w14:textId="77777777" w:rsidR="0072717E" w:rsidRPr="00124014" w:rsidRDefault="0072717E">
            <w:pPr>
              <w:keepNext/>
              <w:keepLines/>
              <w:spacing w:after="0"/>
              <w:jc w:val="center"/>
              <w:rPr>
                <w:ins w:id="10471"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7544CADA" w14:textId="77777777" w:rsidR="0072717E" w:rsidRPr="00124014" w:rsidRDefault="0072717E">
            <w:pPr>
              <w:keepNext/>
              <w:keepLines/>
              <w:spacing w:after="0"/>
              <w:jc w:val="center"/>
              <w:rPr>
                <w:ins w:id="10472" w:author="Hsuanli Lin (林烜立)" w:date="2024-04-23T14:05:00Z"/>
                <w:rFonts w:ascii="Arial" w:hAnsi="Arial" w:cs="Arial"/>
                <w:sz w:val="18"/>
                <w:lang w:val="en-US"/>
              </w:rPr>
            </w:pPr>
            <w:ins w:id="10473" w:author="Hsuanli Lin (林烜立)" w:date="2024-04-23T14:05: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hideMark/>
          </w:tcPr>
          <w:p w14:paraId="6B26F891" w14:textId="77777777" w:rsidR="0072717E" w:rsidRPr="00124014" w:rsidRDefault="0072717E">
            <w:pPr>
              <w:keepNext/>
              <w:keepLines/>
              <w:spacing w:after="0"/>
              <w:rPr>
                <w:ins w:id="10474" w:author="Hsuanli Lin (林烜立)" w:date="2024-04-23T14:05:00Z"/>
                <w:rFonts w:ascii="Arial" w:hAnsi="Arial" w:cs="Arial"/>
                <w:sz w:val="18"/>
                <w:lang w:val="en-US"/>
              </w:rPr>
            </w:pPr>
            <w:ins w:id="10475" w:author="Hsuanli Lin (林烜立)" w:date="2024-04-23T14:05:00Z">
              <w:r w:rsidRPr="00124014">
                <w:rPr>
                  <w:rFonts w:ascii="Arial" w:hAnsi="Arial" w:cs="Arial"/>
                  <w:sz w:val="18"/>
                </w:rPr>
                <w:t>Cell 2 is on RF channel number 2</w:t>
              </w:r>
            </w:ins>
          </w:p>
        </w:tc>
      </w:tr>
      <w:tr w:rsidR="0072717E" w:rsidRPr="00124014" w14:paraId="7ABC0998" w14:textId="77777777" w:rsidTr="0072717E">
        <w:trPr>
          <w:cantSplit/>
          <w:trHeight w:val="113"/>
          <w:jc w:val="center"/>
          <w:ins w:id="10476" w:author="Hsuanli Lin (林烜立)" w:date="2024-04-23T14:05:00Z"/>
        </w:trPr>
        <w:tc>
          <w:tcPr>
            <w:tcW w:w="1698" w:type="dxa"/>
            <w:tcBorders>
              <w:top w:val="single" w:sz="2" w:space="0" w:color="auto"/>
              <w:left w:val="single" w:sz="2" w:space="0" w:color="auto"/>
              <w:bottom w:val="single" w:sz="2" w:space="0" w:color="auto"/>
              <w:right w:val="single" w:sz="2" w:space="0" w:color="auto"/>
            </w:tcBorders>
            <w:hideMark/>
          </w:tcPr>
          <w:p w14:paraId="0908424E" w14:textId="77777777" w:rsidR="0072717E" w:rsidRPr="00124014" w:rsidRDefault="0072717E">
            <w:pPr>
              <w:keepNext/>
              <w:keepLines/>
              <w:spacing w:after="0"/>
              <w:rPr>
                <w:ins w:id="10477" w:author="Hsuanli Lin (林烜立)" w:date="2024-04-23T14:05:00Z"/>
                <w:rFonts w:ascii="Arial" w:hAnsi="Arial" w:cs="Arial"/>
                <w:sz w:val="18"/>
                <w:lang w:val="en-US"/>
              </w:rPr>
            </w:pPr>
            <w:ins w:id="10478" w:author="Hsuanli Lin (林烜立)" w:date="2024-04-23T14:05:00Z">
              <w:r w:rsidRPr="00124014">
                <w:rPr>
                  <w:rFonts w:ascii="Arial" w:hAnsi="Arial" w:cs="Arial"/>
                  <w:sz w:val="18"/>
                  <w:lang w:val="en-US"/>
                </w:rPr>
                <w:t>Final condition</w:t>
              </w:r>
            </w:ins>
          </w:p>
        </w:tc>
        <w:tc>
          <w:tcPr>
            <w:tcW w:w="1591" w:type="dxa"/>
            <w:tcBorders>
              <w:top w:val="single" w:sz="2" w:space="0" w:color="auto"/>
              <w:left w:val="single" w:sz="2" w:space="0" w:color="auto"/>
              <w:bottom w:val="single" w:sz="2" w:space="0" w:color="auto"/>
              <w:right w:val="single" w:sz="2" w:space="0" w:color="auto"/>
            </w:tcBorders>
            <w:hideMark/>
          </w:tcPr>
          <w:p w14:paraId="1CE45FFD" w14:textId="77777777" w:rsidR="0072717E" w:rsidRPr="00124014" w:rsidRDefault="0072717E">
            <w:pPr>
              <w:keepNext/>
              <w:keepLines/>
              <w:spacing w:after="0"/>
              <w:rPr>
                <w:ins w:id="10479" w:author="Hsuanli Lin (林烜立)" w:date="2024-04-23T14:05:00Z"/>
                <w:rFonts w:ascii="Arial" w:hAnsi="Arial" w:cs="Arial"/>
                <w:sz w:val="18"/>
                <w:lang w:val="en-US"/>
              </w:rPr>
            </w:pPr>
            <w:ins w:id="10480" w:author="Hsuanli Lin (林烜立)" w:date="2024-04-23T14:05: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0043227D" w14:textId="77777777" w:rsidR="0072717E" w:rsidRPr="00124014" w:rsidRDefault="0072717E">
            <w:pPr>
              <w:keepNext/>
              <w:keepLines/>
              <w:spacing w:after="0"/>
              <w:jc w:val="center"/>
              <w:rPr>
                <w:ins w:id="10481"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2A8EC404" w14:textId="77777777" w:rsidR="0072717E" w:rsidRPr="00124014" w:rsidRDefault="0072717E">
            <w:pPr>
              <w:keepNext/>
              <w:keepLines/>
              <w:spacing w:after="0"/>
              <w:jc w:val="center"/>
              <w:rPr>
                <w:ins w:id="10482" w:author="Hsuanli Lin (林烜立)" w:date="2024-04-23T14:05:00Z"/>
                <w:rFonts w:ascii="Arial" w:hAnsi="Arial" w:cs="Arial"/>
                <w:sz w:val="18"/>
                <w:lang w:val="en-US"/>
              </w:rPr>
            </w:pPr>
            <w:ins w:id="10483" w:author="Hsuanli Lin (林烜立)" w:date="2024-04-23T14:05: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tcPr>
          <w:p w14:paraId="4202A68B" w14:textId="77777777" w:rsidR="0072717E" w:rsidRPr="00124014" w:rsidRDefault="0072717E">
            <w:pPr>
              <w:keepNext/>
              <w:keepLines/>
              <w:spacing w:after="0"/>
              <w:rPr>
                <w:ins w:id="10484" w:author="Hsuanli Lin (林烜立)" w:date="2024-04-23T14:05:00Z"/>
                <w:rFonts w:ascii="Arial" w:hAnsi="Arial" w:cs="Arial"/>
                <w:sz w:val="18"/>
                <w:lang w:val="en-US"/>
              </w:rPr>
            </w:pPr>
          </w:p>
        </w:tc>
      </w:tr>
      <w:tr w:rsidR="0072717E" w:rsidRPr="00124014" w14:paraId="75284B43" w14:textId="77777777" w:rsidTr="0072717E">
        <w:trPr>
          <w:cantSplit/>
          <w:trHeight w:val="113"/>
          <w:jc w:val="center"/>
          <w:ins w:id="10485"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1AC90A07" w14:textId="77777777" w:rsidR="0072717E" w:rsidRPr="00124014" w:rsidRDefault="0072717E">
            <w:pPr>
              <w:keepNext/>
              <w:keepLines/>
              <w:spacing w:after="0"/>
              <w:rPr>
                <w:ins w:id="10486" w:author="Hsuanli Lin (林烜立)" w:date="2024-04-23T14:05:00Z"/>
                <w:rFonts w:ascii="Arial" w:hAnsi="Arial" w:cs="Arial"/>
                <w:sz w:val="18"/>
                <w:lang w:val="it-IT"/>
              </w:rPr>
            </w:pPr>
            <w:ins w:id="10487" w:author="Hsuanli Lin (林烜立)" w:date="2024-04-23T14:05:00Z">
              <w:r w:rsidRPr="00124014">
                <w:rPr>
                  <w:rFonts w:ascii="Arial" w:hAnsi="Arial" w:cs="v4.2.0"/>
                  <w:sz w:val="18"/>
                  <w:lang w:val="en-US"/>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2D92611F" w14:textId="77777777" w:rsidR="0072717E" w:rsidRPr="00124014" w:rsidRDefault="0072717E">
            <w:pPr>
              <w:keepNext/>
              <w:keepLines/>
              <w:spacing w:after="0"/>
              <w:jc w:val="center"/>
              <w:rPr>
                <w:ins w:id="10488" w:author="Hsuanli Lin (林烜立)" w:date="2024-04-23T14:05:00Z"/>
                <w:rFonts w:ascii="Arial" w:hAnsi="Arial" w:cs="Arial"/>
                <w:sz w:val="18"/>
                <w:lang w:val="it-IT"/>
              </w:rPr>
            </w:pPr>
            <w:ins w:id="10489" w:author="Hsuanli Lin (林烜立)" w:date="2024-04-23T14:05: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63A4AD0A" w14:textId="77777777" w:rsidR="0072717E" w:rsidRPr="00124014" w:rsidRDefault="0072717E">
            <w:pPr>
              <w:keepNext/>
              <w:keepLines/>
              <w:spacing w:after="0"/>
              <w:jc w:val="center"/>
              <w:rPr>
                <w:ins w:id="10490" w:author="Hsuanli Lin (林烜立)" w:date="2024-04-23T14:05:00Z"/>
                <w:rFonts w:ascii="Arial" w:hAnsi="Arial" w:cs="Arial"/>
                <w:sz w:val="18"/>
                <w:lang w:val="en-US"/>
              </w:rPr>
            </w:pPr>
            <w:ins w:id="10491" w:author="Hsuanli Lin (林烜立)" w:date="2024-04-23T14:05: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3F8F3D1D" w14:textId="77777777" w:rsidR="0072717E" w:rsidRPr="00124014" w:rsidRDefault="0072717E">
            <w:pPr>
              <w:rPr>
                <w:ins w:id="10492" w:author="Hsuanli Lin (林烜立)" w:date="2024-04-23T14:05:00Z"/>
                <w:rFonts w:ascii="Arial" w:hAnsi="Arial" w:cs="Arial"/>
                <w:sz w:val="18"/>
                <w:lang w:val="en-US"/>
              </w:rPr>
            </w:pPr>
          </w:p>
        </w:tc>
      </w:tr>
      <w:tr w:rsidR="0072717E" w:rsidRPr="00124014" w14:paraId="277D2C33" w14:textId="77777777" w:rsidTr="0072717E">
        <w:trPr>
          <w:cantSplit/>
          <w:trHeight w:val="113"/>
          <w:jc w:val="center"/>
          <w:ins w:id="10493"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25DC3F5B" w14:textId="77777777" w:rsidR="0072717E" w:rsidRPr="00124014" w:rsidRDefault="0072717E">
            <w:pPr>
              <w:keepNext/>
              <w:keepLines/>
              <w:spacing w:after="0"/>
              <w:rPr>
                <w:ins w:id="10494" w:author="Hsuanli Lin (林烜立)" w:date="2024-04-23T14:05:00Z"/>
                <w:rFonts w:ascii="Arial" w:hAnsi="Arial" w:cs="Arial"/>
                <w:sz w:val="18"/>
                <w:lang w:val="en-US"/>
              </w:rPr>
            </w:pPr>
            <w:ins w:id="10495" w:author="Hsuanli Lin (林烜立)" w:date="2024-04-23T14:05:00Z">
              <w:r w:rsidRPr="00124014">
                <w:rPr>
                  <w:rFonts w:ascii="Arial" w:hAnsi="Arial" w:cs="v4.2.0"/>
                  <w:sz w:val="18"/>
                  <w:lang w:val="en-US"/>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0D773CD6" w14:textId="77777777" w:rsidR="0072717E" w:rsidRPr="00124014" w:rsidRDefault="0072717E">
            <w:pPr>
              <w:keepNext/>
              <w:keepLines/>
              <w:spacing w:after="0"/>
              <w:jc w:val="center"/>
              <w:rPr>
                <w:ins w:id="10496" w:author="Hsuanli Lin (林烜立)" w:date="2024-04-23T14:05:00Z"/>
                <w:rFonts w:ascii="Arial" w:hAnsi="Arial" w:cs="Arial"/>
                <w:sz w:val="18"/>
                <w:lang w:val="en-US"/>
              </w:rPr>
            </w:pPr>
            <w:ins w:id="10497" w:author="Hsuanli Lin (林烜立)" w:date="2024-04-23T14:05: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326588C1" w14:textId="77777777" w:rsidR="0072717E" w:rsidRPr="00124014" w:rsidRDefault="0072717E">
            <w:pPr>
              <w:keepNext/>
              <w:keepLines/>
              <w:spacing w:after="0"/>
              <w:jc w:val="center"/>
              <w:rPr>
                <w:ins w:id="10498" w:author="Hsuanli Lin (林烜立)" w:date="2024-04-23T14:05:00Z"/>
                <w:rFonts w:ascii="Arial" w:hAnsi="Arial" w:cs="Arial"/>
                <w:sz w:val="18"/>
                <w:lang w:val="en-US"/>
              </w:rPr>
            </w:pPr>
            <w:ins w:id="10499" w:author="Hsuanli Lin (林烜立)" w:date="2024-04-23T14:05: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7C3C11A0" w14:textId="77777777" w:rsidR="0072717E" w:rsidRPr="00124014" w:rsidRDefault="0072717E">
            <w:pPr>
              <w:keepNext/>
              <w:keepLines/>
              <w:spacing w:after="0"/>
              <w:rPr>
                <w:ins w:id="10500" w:author="Hsuanli Lin (林烜立)" w:date="2024-04-23T14:05:00Z"/>
                <w:rFonts w:ascii="Arial" w:hAnsi="Arial" w:cs="Arial"/>
                <w:sz w:val="18"/>
                <w:lang w:val="en-US"/>
              </w:rPr>
            </w:pPr>
          </w:p>
        </w:tc>
      </w:tr>
      <w:tr w:rsidR="0072717E" w:rsidRPr="00124014" w14:paraId="462A0AB0" w14:textId="77777777" w:rsidTr="0072717E">
        <w:trPr>
          <w:cantSplit/>
          <w:trHeight w:val="113"/>
          <w:jc w:val="center"/>
          <w:ins w:id="10501"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08156AC9" w14:textId="77777777" w:rsidR="0072717E" w:rsidRPr="00124014" w:rsidRDefault="0072717E">
            <w:pPr>
              <w:keepNext/>
              <w:keepLines/>
              <w:spacing w:after="0"/>
              <w:rPr>
                <w:ins w:id="10502" w:author="Hsuanli Lin (林烜立)" w:date="2024-04-23T14:05:00Z"/>
                <w:rFonts w:ascii="Arial" w:hAnsi="Arial" w:cs="Arial"/>
                <w:sz w:val="18"/>
                <w:lang w:val="en-US"/>
              </w:rPr>
            </w:pPr>
            <w:ins w:id="10503" w:author="Hsuanli Lin (林烜立)" w:date="2024-04-23T14:05:00Z">
              <w:r w:rsidRPr="00124014">
                <w:rPr>
                  <w:rFonts w:ascii="Arial" w:hAnsi="Arial" w:cs="v4.2.0"/>
                  <w:sz w:val="18"/>
                  <w:lang w:val="en-US"/>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38AE54B9" w14:textId="77777777" w:rsidR="0072717E" w:rsidRPr="00124014" w:rsidRDefault="0072717E">
            <w:pPr>
              <w:keepNext/>
              <w:keepLines/>
              <w:spacing w:after="0"/>
              <w:jc w:val="center"/>
              <w:rPr>
                <w:ins w:id="10504" w:author="Hsuanli Lin (林烜立)" w:date="2024-04-23T14:05:00Z"/>
                <w:rFonts w:ascii="Arial" w:hAnsi="Arial" w:cs="Arial"/>
                <w:sz w:val="18"/>
                <w:lang w:val="en-US"/>
              </w:rPr>
            </w:pPr>
            <w:ins w:id="10505" w:author="Hsuanli Lin (林烜立)" w:date="2024-04-23T14:05:00Z">
              <w:r w:rsidRPr="00124014">
                <w:rPr>
                  <w:rFonts w:ascii="Arial" w:hAnsi="Arial" w:cs="v4.2.0"/>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12F4FD6C" w14:textId="77777777" w:rsidR="0072717E" w:rsidRPr="00124014" w:rsidRDefault="0072717E">
            <w:pPr>
              <w:keepNext/>
              <w:keepLines/>
              <w:spacing w:after="0"/>
              <w:jc w:val="center"/>
              <w:rPr>
                <w:ins w:id="10506" w:author="Hsuanli Lin (林烜立)" w:date="2024-04-23T14:05:00Z"/>
                <w:rFonts w:ascii="Arial" w:hAnsi="Arial" w:cs="Arial"/>
                <w:sz w:val="18"/>
                <w:lang w:val="en-US"/>
              </w:rPr>
            </w:pPr>
            <w:ins w:id="10507" w:author="Hsuanli Lin (林烜立)" w:date="2024-04-23T14:05: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5BAAE542" w14:textId="77777777" w:rsidR="0072717E" w:rsidRPr="00124014" w:rsidRDefault="0072717E">
            <w:pPr>
              <w:keepNext/>
              <w:keepLines/>
              <w:spacing w:after="0"/>
              <w:rPr>
                <w:ins w:id="10508" w:author="Hsuanli Lin (林烜立)" w:date="2024-04-23T14:05:00Z"/>
                <w:rFonts w:ascii="Arial" w:hAnsi="Arial" w:cs="Arial"/>
                <w:sz w:val="18"/>
                <w:lang w:val="en-US"/>
              </w:rPr>
            </w:pPr>
          </w:p>
        </w:tc>
      </w:tr>
      <w:tr w:rsidR="0072717E" w:rsidRPr="00124014" w14:paraId="3536C1B1" w14:textId="77777777" w:rsidTr="0072717E">
        <w:trPr>
          <w:cantSplit/>
          <w:trHeight w:val="113"/>
          <w:jc w:val="center"/>
          <w:ins w:id="10509"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55E8E97D" w14:textId="77777777" w:rsidR="0072717E" w:rsidRPr="00124014" w:rsidRDefault="0072717E">
            <w:pPr>
              <w:keepNext/>
              <w:keepLines/>
              <w:spacing w:after="0"/>
              <w:rPr>
                <w:ins w:id="10510" w:author="Hsuanli Lin (林烜立)" w:date="2024-04-23T14:05:00Z"/>
                <w:rFonts w:ascii="Arial" w:hAnsi="Arial" w:cs="Arial"/>
                <w:sz w:val="18"/>
                <w:lang w:val="en-US"/>
              </w:rPr>
            </w:pPr>
            <w:ins w:id="10511" w:author="Hsuanli Lin (林烜立)" w:date="2024-04-23T14:05:00Z">
              <w:r w:rsidRPr="00124014">
                <w:rPr>
                  <w:rFonts w:ascii="Arial" w:hAnsi="Arial" w:cs="Arial"/>
                  <w:sz w:val="18"/>
                  <w:lang w:val="en-US"/>
                </w:rPr>
                <w:t>Filter coefficient</w:t>
              </w:r>
            </w:ins>
          </w:p>
        </w:tc>
        <w:tc>
          <w:tcPr>
            <w:tcW w:w="708" w:type="dxa"/>
            <w:tcBorders>
              <w:top w:val="single" w:sz="2" w:space="0" w:color="auto"/>
              <w:left w:val="single" w:sz="2" w:space="0" w:color="auto"/>
              <w:bottom w:val="single" w:sz="2" w:space="0" w:color="auto"/>
              <w:right w:val="single" w:sz="2" w:space="0" w:color="auto"/>
            </w:tcBorders>
            <w:hideMark/>
          </w:tcPr>
          <w:p w14:paraId="63523B4C" w14:textId="77777777" w:rsidR="0072717E" w:rsidRPr="00124014" w:rsidRDefault="0072717E">
            <w:pPr>
              <w:rPr>
                <w:ins w:id="10512"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64B9B91C" w14:textId="77777777" w:rsidR="0072717E" w:rsidRPr="00124014" w:rsidRDefault="0072717E">
            <w:pPr>
              <w:keepNext/>
              <w:keepLines/>
              <w:spacing w:after="0"/>
              <w:jc w:val="center"/>
              <w:rPr>
                <w:ins w:id="10513" w:author="Hsuanli Lin (林烜立)" w:date="2024-04-23T14:05:00Z"/>
                <w:rFonts w:ascii="Arial" w:hAnsi="Arial" w:cs="Arial"/>
                <w:sz w:val="18"/>
                <w:lang w:val="en-US"/>
              </w:rPr>
            </w:pPr>
            <w:ins w:id="10514" w:author="Hsuanli Lin (林烜立)" w:date="2024-04-23T14:05: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43FF5398" w14:textId="77777777" w:rsidR="0072717E" w:rsidRPr="00124014" w:rsidRDefault="0072717E">
            <w:pPr>
              <w:keepNext/>
              <w:keepLines/>
              <w:spacing w:after="0"/>
              <w:rPr>
                <w:ins w:id="10515" w:author="Hsuanli Lin (林烜立)" w:date="2024-04-23T14:05:00Z"/>
                <w:rFonts w:ascii="Arial" w:hAnsi="Arial" w:cs="Arial"/>
                <w:sz w:val="18"/>
                <w:lang w:val="en-US"/>
              </w:rPr>
            </w:pPr>
            <w:ins w:id="10516" w:author="Hsuanli Lin (林烜立)" w:date="2024-04-23T14:05:00Z">
              <w:r w:rsidRPr="00124014">
                <w:rPr>
                  <w:rFonts w:ascii="Arial" w:hAnsi="Arial" w:cs="Arial"/>
                  <w:sz w:val="18"/>
                  <w:lang w:val="en-US"/>
                </w:rPr>
                <w:t>L3 filtering is not used</w:t>
              </w:r>
            </w:ins>
          </w:p>
        </w:tc>
      </w:tr>
      <w:tr w:rsidR="0072717E" w:rsidRPr="00124014" w14:paraId="1B3C063C" w14:textId="77777777" w:rsidTr="0072717E">
        <w:trPr>
          <w:cantSplit/>
          <w:trHeight w:val="113"/>
          <w:jc w:val="center"/>
          <w:ins w:id="10517"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10B1641E" w14:textId="77777777" w:rsidR="0072717E" w:rsidRPr="00124014" w:rsidRDefault="0072717E">
            <w:pPr>
              <w:keepNext/>
              <w:keepLines/>
              <w:spacing w:after="0"/>
              <w:rPr>
                <w:ins w:id="10518" w:author="Hsuanli Lin (林烜立)" w:date="2024-04-23T14:05:00Z"/>
                <w:rFonts w:ascii="Arial" w:hAnsi="Arial" w:cs="Arial"/>
                <w:sz w:val="18"/>
                <w:lang w:val="en-US"/>
              </w:rPr>
            </w:pPr>
            <w:ins w:id="10519" w:author="Hsuanli Lin (林烜立)" w:date="2024-04-23T14:05:00Z">
              <w:r w:rsidRPr="00124014">
                <w:rPr>
                  <w:rFonts w:ascii="Arial" w:hAnsi="Arial" w:cs="Arial"/>
                  <w:sz w:val="18"/>
                  <w:lang w:val="en-US"/>
                </w:rPr>
                <w:t>DRX</w:t>
              </w:r>
            </w:ins>
          </w:p>
        </w:tc>
        <w:tc>
          <w:tcPr>
            <w:tcW w:w="708" w:type="dxa"/>
            <w:tcBorders>
              <w:top w:val="single" w:sz="2" w:space="0" w:color="auto"/>
              <w:left w:val="single" w:sz="2" w:space="0" w:color="auto"/>
              <w:bottom w:val="single" w:sz="2" w:space="0" w:color="auto"/>
              <w:right w:val="single" w:sz="2" w:space="0" w:color="auto"/>
            </w:tcBorders>
          </w:tcPr>
          <w:p w14:paraId="005A8AF3" w14:textId="77777777" w:rsidR="0072717E" w:rsidRPr="00124014" w:rsidRDefault="0072717E">
            <w:pPr>
              <w:keepNext/>
              <w:keepLines/>
              <w:spacing w:after="0"/>
              <w:jc w:val="center"/>
              <w:rPr>
                <w:ins w:id="10520"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2C913AA9" w14:textId="77777777" w:rsidR="0072717E" w:rsidRPr="00124014" w:rsidRDefault="0072717E">
            <w:pPr>
              <w:rPr>
                <w:ins w:id="10521" w:author="Hsuanli Lin (林烜立)" w:date="2024-04-23T14:05:00Z"/>
                <w:rFonts w:ascii="Arial" w:hAnsi="Arial" w:cs="Arial"/>
                <w:sz w:val="18"/>
                <w:lang w:val="en-US"/>
              </w:rPr>
            </w:pPr>
          </w:p>
        </w:tc>
        <w:tc>
          <w:tcPr>
            <w:tcW w:w="2834" w:type="dxa"/>
            <w:tcBorders>
              <w:top w:val="single" w:sz="2" w:space="0" w:color="auto"/>
              <w:left w:val="single" w:sz="2" w:space="0" w:color="auto"/>
              <w:bottom w:val="single" w:sz="2" w:space="0" w:color="auto"/>
              <w:right w:val="single" w:sz="2" w:space="0" w:color="auto"/>
            </w:tcBorders>
            <w:hideMark/>
          </w:tcPr>
          <w:p w14:paraId="5A842994" w14:textId="77777777" w:rsidR="0072717E" w:rsidRPr="00124014" w:rsidRDefault="0072717E">
            <w:pPr>
              <w:keepNext/>
              <w:keepLines/>
              <w:spacing w:after="0"/>
              <w:rPr>
                <w:ins w:id="10522" w:author="Hsuanli Lin (林烜立)" w:date="2024-04-23T14:05:00Z"/>
                <w:rFonts w:ascii="Arial" w:hAnsi="Arial" w:cs="Arial"/>
                <w:sz w:val="18"/>
                <w:lang w:val="en-US"/>
              </w:rPr>
            </w:pPr>
            <w:ins w:id="10523" w:author="Hsuanli Lin (林烜立)" w:date="2024-04-23T14:05:00Z">
              <w:r w:rsidRPr="00124014">
                <w:rPr>
                  <w:rFonts w:ascii="Arial" w:hAnsi="Arial" w:cs="Arial"/>
                  <w:sz w:val="18"/>
                  <w:lang w:val="en-US"/>
                </w:rPr>
                <w:t>OFF</w:t>
              </w:r>
            </w:ins>
          </w:p>
        </w:tc>
      </w:tr>
      <w:tr w:rsidR="0072717E" w:rsidRPr="00124014" w14:paraId="7A8F3680" w14:textId="77777777" w:rsidTr="0072717E">
        <w:trPr>
          <w:cantSplit/>
          <w:trHeight w:val="113"/>
          <w:jc w:val="center"/>
          <w:ins w:id="10524"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68C7DBC0" w14:textId="77777777" w:rsidR="0072717E" w:rsidRPr="00124014" w:rsidRDefault="0072717E">
            <w:pPr>
              <w:keepNext/>
              <w:keepLines/>
              <w:spacing w:after="0"/>
              <w:rPr>
                <w:ins w:id="10525" w:author="Hsuanli Lin (林烜立)" w:date="2024-04-23T14:05:00Z"/>
                <w:rFonts w:ascii="Arial" w:hAnsi="Arial" w:cs="Arial"/>
                <w:sz w:val="18"/>
                <w:lang w:val="en-US"/>
              </w:rPr>
            </w:pPr>
            <w:ins w:id="10526" w:author="Hsuanli Lin (林烜立)" w:date="2024-04-23T14:05:00Z">
              <w:r w:rsidRPr="00124014">
                <w:rPr>
                  <w:rFonts w:ascii="Arial" w:hAnsi="Arial" w:cs="Arial"/>
                  <w:sz w:val="18"/>
                  <w:lang w:val="en-US"/>
                </w:rPr>
                <w:t>CP length</w:t>
              </w:r>
            </w:ins>
          </w:p>
        </w:tc>
        <w:tc>
          <w:tcPr>
            <w:tcW w:w="708" w:type="dxa"/>
            <w:tcBorders>
              <w:top w:val="single" w:sz="2" w:space="0" w:color="auto"/>
              <w:left w:val="single" w:sz="2" w:space="0" w:color="auto"/>
              <w:bottom w:val="single" w:sz="2" w:space="0" w:color="auto"/>
              <w:right w:val="single" w:sz="2" w:space="0" w:color="auto"/>
            </w:tcBorders>
          </w:tcPr>
          <w:p w14:paraId="5646382E" w14:textId="77777777" w:rsidR="0072717E" w:rsidRPr="00124014" w:rsidRDefault="0072717E">
            <w:pPr>
              <w:keepNext/>
              <w:keepLines/>
              <w:spacing w:after="0"/>
              <w:jc w:val="center"/>
              <w:rPr>
                <w:ins w:id="10527"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EE617F9" w14:textId="77777777" w:rsidR="0072717E" w:rsidRPr="00124014" w:rsidRDefault="0072717E">
            <w:pPr>
              <w:keepNext/>
              <w:keepLines/>
              <w:spacing w:after="0"/>
              <w:jc w:val="center"/>
              <w:rPr>
                <w:ins w:id="10528" w:author="Hsuanli Lin (林烜立)" w:date="2024-04-23T14:05:00Z"/>
                <w:rFonts w:ascii="Arial" w:hAnsi="Arial" w:cs="Arial"/>
                <w:sz w:val="18"/>
                <w:lang w:val="en-US"/>
              </w:rPr>
            </w:pPr>
            <w:ins w:id="10529" w:author="Hsuanli Lin (林烜立)" w:date="2024-04-23T14:05:00Z">
              <w:r w:rsidRPr="00124014">
                <w:rPr>
                  <w:rFonts w:ascii="Arial" w:hAnsi="Arial" w:cs="v4.2.0"/>
                  <w:sz w:val="18"/>
                  <w:lang w:val="en-US"/>
                </w:rPr>
                <w:t>Normal</w:t>
              </w:r>
            </w:ins>
          </w:p>
        </w:tc>
        <w:tc>
          <w:tcPr>
            <w:tcW w:w="2834" w:type="dxa"/>
            <w:tcBorders>
              <w:top w:val="single" w:sz="2" w:space="0" w:color="auto"/>
              <w:left w:val="single" w:sz="2" w:space="0" w:color="auto"/>
              <w:bottom w:val="single" w:sz="2" w:space="0" w:color="auto"/>
              <w:right w:val="single" w:sz="2" w:space="0" w:color="auto"/>
            </w:tcBorders>
            <w:hideMark/>
          </w:tcPr>
          <w:p w14:paraId="3C328E70" w14:textId="77777777" w:rsidR="0072717E" w:rsidRPr="00124014" w:rsidRDefault="0072717E">
            <w:pPr>
              <w:rPr>
                <w:ins w:id="10530" w:author="Hsuanli Lin (林烜立)" w:date="2024-04-23T14:05:00Z"/>
                <w:rFonts w:ascii="Arial" w:hAnsi="Arial" w:cs="Arial"/>
                <w:sz w:val="18"/>
                <w:lang w:val="en-US"/>
              </w:rPr>
            </w:pPr>
          </w:p>
        </w:tc>
      </w:tr>
      <w:tr w:rsidR="0072717E" w:rsidRPr="00124014" w14:paraId="14C16F75" w14:textId="77777777" w:rsidTr="0072717E">
        <w:trPr>
          <w:cantSplit/>
          <w:trHeight w:val="113"/>
          <w:jc w:val="center"/>
          <w:ins w:id="10531"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632AC834" w14:textId="77777777" w:rsidR="0072717E" w:rsidRPr="00124014" w:rsidRDefault="0072717E">
            <w:pPr>
              <w:keepNext/>
              <w:keepLines/>
              <w:spacing w:after="0"/>
              <w:rPr>
                <w:ins w:id="10532" w:author="Hsuanli Lin (林烜立)" w:date="2024-04-23T14:05:00Z"/>
                <w:rFonts w:ascii="Arial" w:hAnsi="Arial" w:cs="Arial"/>
                <w:sz w:val="18"/>
                <w:lang w:val="en-US"/>
              </w:rPr>
            </w:pPr>
            <w:ins w:id="10533" w:author="Hsuanli Lin (林烜立)" w:date="2024-04-23T14:05:00Z">
              <w:r w:rsidRPr="00124014">
                <w:rPr>
                  <w:rFonts w:ascii="Arial" w:hAnsi="Arial" w:cs="Arial"/>
                  <w:sz w:val="18"/>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7B4F6EE5" w14:textId="77777777" w:rsidR="0072717E" w:rsidRPr="00124014" w:rsidRDefault="0072717E">
            <w:pPr>
              <w:keepNext/>
              <w:keepLines/>
              <w:spacing w:after="0"/>
              <w:jc w:val="center"/>
              <w:rPr>
                <w:ins w:id="10534" w:author="Hsuanli Lin (林烜立)" w:date="2024-04-23T14:05:00Z"/>
                <w:rFonts w:ascii="Arial" w:hAnsi="Arial" w:cs="Arial"/>
                <w:sz w:val="18"/>
                <w:lang w:val="en-US"/>
              </w:rPr>
            </w:pPr>
            <w:ins w:id="10535" w:author="Hsuanli Lin (林烜立)" w:date="2024-04-23T14:05:00Z">
              <w:r w:rsidRPr="00124014">
                <w:rPr>
                  <w:rFonts w:ascii="Arial" w:hAnsi="Arial" w:cs="v4.2.0"/>
                  <w:sz w:val="18"/>
                  <w:lang w:val="en-US"/>
                </w:rPr>
                <w:t>-</w:t>
              </w:r>
            </w:ins>
          </w:p>
        </w:tc>
        <w:tc>
          <w:tcPr>
            <w:tcW w:w="2409" w:type="dxa"/>
            <w:tcBorders>
              <w:top w:val="single" w:sz="2" w:space="0" w:color="auto"/>
              <w:left w:val="single" w:sz="2" w:space="0" w:color="auto"/>
              <w:bottom w:val="single" w:sz="2" w:space="0" w:color="auto"/>
              <w:right w:val="single" w:sz="2" w:space="0" w:color="auto"/>
            </w:tcBorders>
            <w:hideMark/>
          </w:tcPr>
          <w:p w14:paraId="315E38A2" w14:textId="77777777" w:rsidR="0072717E" w:rsidRPr="00124014" w:rsidRDefault="0072717E">
            <w:pPr>
              <w:keepNext/>
              <w:keepLines/>
              <w:spacing w:after="0"/>
              <w:jc w:val="center"/>
              <w:rPr>
                <w:ins w:id="10536" w:author="Hsuanli Lin (林烜立)" w:date="2024-04-23T14:05:00Z"/>
                <w:rFonts w:ascii="Arial" w:hAnsi="Arial" w:cs="Arial"/>
                <w:sz w:val="18"/>
                <w:lang w:val="en-US"/>
              </w:rPr>
            </w:pPr>
            <w:ins w:id="10537" w:author="Hsuanli Lin (林烜立)" w:date="2024-04-23T14:05:00Z">
              <w:r w:rsidRPr="00124014">
                <w:rPr>
                  <w:rFonts w:ascii="Arial" w:hAnsi="Arial" w:cs="v4.2.0"/>
                  <w:sz w:val="18"/>
                  <w:lang w:val="en-US"/>
                </w:rPr>
                <w:t>Not Sent</w:t>
              </w:r>
            </w:ins>
          </w:p>
        </w:tc>
        <w:tc>
          <w:tcPr>
            <w:tcW w:w="2834" w:type="dxa"/>
            <w:tcBorders>
              <w:top w:val="single" w:sz="2" w:space="0" w:color="auto"/>
              <w:left w:val="single" w:sz="2" w:space="0" w:color="auto"/>
              <w:bottom w:val="single" w:sz="2" w:space="0" w:color="auto"/>
              <w:right w:val="single" w:sz="2" w:space="0" w:color="auto"/>
            </w:tcBorders>
            <w:hideMark/>
          </w:tcPr>
          <w:p w14:paraId="06AF78FE" w14:textId="77777777" w:rsidR="0072717E" w:rsidRPr="00124014" w:rsidRDefault="0072717E">
            <w:pPr>
              <w:keepNext/>
              <w:keepLines/>
              <w:spacing w:after="0"/>
              <w:rPr>
                <w:ins w:id="10538" w:author="Hsuanli Lin (林烜立)" w:date="2024-04-23T14:05:00Z"/>
                <w:rFonts w:ascii="Arial" w:hAnsi="Arial" w:cs="Arial"/>
                <w:sz w:val="18"/>
                <w:lang w:val="en-US"/>
              </w:rPr>
            </w:pPr>
            <w:ins w:id="10539" w:author="Hsuanli Lin (林烜立)" w:date="2024-04-23T14:05:00Z">
              <w:r w:rsidRPr="00124014">
                <w:rPr>
                  <w:rFonts w:ascii="Arial" w:hAnsi="Arial" w:cs="Arial"/>
                  <w:sz w:val="18"/>
                  <w:lang w:val="en-US"/>
                </w:rPr>
                <w:t>No additional delays in random access procedure.</w:t>
              </w:r>
            </w:ins>
          </w:p>
        </w:tc>
      </w:tr>
      <w:tr w:rsidR="0072717E" w:rsidRPr="00124014" w14:paraId="114DA227" w14:textId="77777777" w:rsidTr="0072717E">
        <w:trPr>
          <w:cantSplit/>
          <w:trHeight w:val="113"/>
          <w:jc w:val="center"/>
          <w:ins w:id="10540"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5BDDA468" w14:textId="77777777" w:rsidR="0072717E" w:rsidRPr="00124014" w:rsidRDefault="0072717E">
            <w:pPr>
              <w:keepNext/>
              <w:keepLines/>
              <w:spacing w:after="0"/>
              <w:rPr>
                <w:ins w:id="10541" w:author="Hsuanli Lin (林烜立)" w:date="2024-04-23T14:05:00Z"/>
                <w:rFonts w:ascii="Arial" w:hAnsi="Arial" w:cs="Arial"/>
                <w:sz w:val="18"/>
                <w:lang w:val="en-US"/>
              </w:rPr>
            </w:pPr>
            <w:ins w:id="10542" w:author="Hsuanli Lin (林烜立)" w:date="2024-04-23T14:05:00Z">
              <w:r w:rsidRPr="00124014">
                <w:rPr>
                  <w:rFonts w:ascii="Arial" w:hAnsi="Arial" w:cs="Arial"/>
                  <w:sz w:val="18"/>
                  <w:lang w:val="en-US"/>
                </w:rPr>
                <w:t>PRACH configuration</w:t>
              </w:r>
            </w:ins>
          </w:p>
        </w:tc>
        <w:tc>
          <w:tcPr>
            <w:tcW w:w="708" w:type="dxa"/>
            <w:tcBorders>
              <w:top w:val="single" w:sz="2" w:space="0" w:color="auto"/>
              <w:left w:val="single" w:sz="2" w:space="0" w:color="auto"/>
              <w:bottom w:val="single" w:sz="2" w:space="0" w:color="auto"/>
              <w:right w:val="single" w:sz="2" w:space="0" w:color="auto"/>
            </w:tcBorders>
            <w:hideMark/>
          </w:tcPr>
          <w:p w14:paraId="60F91FDE" w14:textId="77777777" w:rsidR="0072717E" w:rsidRPr="00124014" w:rsidRDefault="0072717E">
            <w:pPr>
              <w:rPr>
                <w:ins w:id="10543"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0486BAD" w14:textId="77777777" w:rsidR="0072717E" w:rsidRPr="00124014" w:rsidRDefault="0072717E">
            <w:pPr>
              <w:keepNext/>
              <w:keepLines/>
              <w:spacing w:after="0"/>
              <w:jc w:val="center"/>
              <w:rPr>
                <w:ins w:id="10544" w:author="Hsuanli Lin (林烜立)" w:date="2024-04-23T14:05:00Z"/>
                <w:rFonts w:ascii="Arial" w:hAnsi="Arial" w:cs="Arial"/>
                <w:sz w:val="18"/>
                <w:lang w:val="en-US"/>
              </w:rPr>
            </w:pPr>
            <w:ins w:id="10545" w:author="Hsuanli Lin (林烜立)" w:date="2024-04-23T14:05:00Z">
              <w:r w:rsidRPr="00124014">
                <w:rPr>
                  <w:rFonts w:ascii="Arial" w:hAnsi="Arial" w:cs="v4.2.0"/>
                  <w:sz w:val="18"/>
                  <w:lang w:val="en-US"/>
                </w:rPr>
                <w:t>PRACH_4CE</w:t>
              </w:r>
            </w:ins>
          </w:p>
        </w:tc>
        <w:tc>
          <w:tcPr>
            <w:tcW w:w="2834" w:type="dxa"/>
            <w:tcBorders>
              <w:top w:val="single" w:sz="2" w:space="0" w:color="auto"/>
              <w:left w:val="single" w:sz="2" w:space="0" w:color="auto"/>
              <w:bottom w:val="single" w:sz="2" w:space="0" w:color="auto"/>
              <w:right w:val="single" w:sz="2" w:space="0" w:color="auto"/>
            </w:tcBorders>
            <w:hideMark/>
          </w:tcPr>
          <w:p w14:paraId="0557B87F" w14:textId="77777777" w:rsidR="0072717E" w:rsidRPr="00124014" w:rsidRDefault="0072717E">
            <w:pPr>
              <w:keepNext/>
              <w:keepLines/>
              <w:spacing w:after="0"/>
              <w:rPr>
                <w:ins w:id="10546" w:author="Hsuanli Lin (林烜立)" w:date="2024-04-23T14:05:00Z"/>
                <w:rFonts w:ascii="Arial" w:hAnsi="Arial" w:cs="Arial"/>
                <w:sz w:val="18"/>
                <w:lang w:val="en-US"/>
              </w:rPr>
            </w:pPr>
            <w:ins w:id="10547" w:author="Hsuanli Lin (林烜立)" w:date="2024-04-23T14:05:00Z">
              <w:r w:rsidRPr="00124014">
                <w:rPr>
                  <w:rFonts w:ascii="Arial" w:hAnsi="Arial" w:cs="Arial"/>
                  <w:sz w:val="18"/>
                  <w:lang w:val="en-US"/>
                </w:rPr>
                <w:t>As specified in A.3.16</w:t>
              </w:r>
            </w:ins>
          </w:p>
        </w:tc>
      </w:tr>
      <w:tr w:rsidR="0072717E" w:rsidRPr="00124014" w14:paraId="69CF5CF1" w14:textId="77777777" w:rsidTr="0072717E">
        <w:trPr>
          <w:cantSplit/>
          <w:trHeight w:val="113"/>
          <w:jc w:val="center"/>
          <w:ins w:id="10548"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6A52669E" w14:textId="77777777" w:rsidR="0072717E" w:rsidRPr="00124014" w:rsidRDefault="0072717E">
            <w:pPr>
              <w:keepNext/>
              <w:keepLines/>
              <w:spacing w:after="0"/>
              <w:rPr>
                <w:ins w:id="10549" w:author="Hsuanli Lin (林烜立)" w:date="2024-04-23T14:05:00Z"/>
                <w:rFonts w:ascii="Arial" w:hAnsi="Arial" w:cs="Arial"/>
                <w:sz w:val="18"/>
                <w:lang w:val="en-US"/>
              </w:rPr>
            </w:pPr>
            <w:ins w:id="10550" w:author="Hsuanli Lin (林烜立)" w:date="2024-04-23T14:05:00Z">
              <w:r w:rsidRPr="00124014">
                <w:rPr>
                  <w:rFonts w:ascii="Arial" w:hAnsi="Arial" w:cs="Arial"/>
                  <w:sz w:val="18"/>
                  <w:lang w:val="en-US"/>
                </w:rPr>
                <w:t>PRACH initial CE level</w:t>
              </w:r>
            </w:ins>
          </w:p>
        </w:tc>
        <w:tc>
          <w:tcPr>
            <w:tcW w:w="708" w:type="dxa"/>
            <w:tcBorders>
              <w:top w:val="single" w:sz="2" w:space="0" w:color="auto"/>
              <w:left w:val="single" w:sz="2" w:space="0" w:color="auto"/>
              <w:bottom w:val="single" w:sz="2" w:space="0" w:color="auto"/>
              <w:right w:val="single" w:sz="2" w:space="0" w:color="auto"/>
            </w:tcBorders>
          </w:tcPr>
          <w:p w14:paraId="76379AEE" w14:textId="77777777" w:rsidR="0072717E" w:rsidRPr="00124014" w:rsidRDefault="0072717E">
            <w:pPr>
              <w:keepNext/>
              <w:keepLines/>
              <w:spacing w:after="0"/>
              <w:jc w:val="center"/>
              <w:rPr>
                <w:ins w:id="10551"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E3F8D01" w14:textId="77777777" w:rsidR="0072717E" w:rsidRPr="00124014" w:rsidRDefault="0072717E">
            <w:pPr>
              <w:keepNext/>
              <w:keepLines/>
              <w:spacing w:after="0"/>
              <w:jc w:val="center"/>
              <w:rPr>
                <w:ins w:id="10552" w:author="Hsuanli Lin (林烜立)" w:date="2024-04-23T14:05:00Z"/>
                <w:rFonts w:ascii="Arial" w:hAnsi="Arial" w:cs="Arial"/>
                <w:sz w:val="18"/>
                <w:lang w:val="en-US"/>
              </w:rPr>
            </w:pPr>
            <w:ins w:id="10553" w:author="Hsuanli Lin (林烜立)" w:date="2024-04-23T14:05: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7711329B" w14:textId="77777777" w:rsidR="0072717E" w:rsidRPr="00124014" w:rsidRDefault="0072717E">
            <w:pPr>
              <w:keepNext/>
              <w:keepLines/>
              <w:spacing w:after="0"/>
              <w:rPr>
                <w:ins w:id="10554" w:author="Hsuanli Lin (林烜立)" w:date="2024-04-23T14:05:00Z"/>
                <w:rFonts w:ascii="Arial" w:hAnsi="Arial" w:cs="Arial"/>
                <w:sz w:val="18"/>
                <w:lang w:val="en-US"/>
              </w:rPr>
            </w:pPr>
            <w:ins w:id="10555" w:author="Hsuanli Lin (林烜立)" w:date="2024-04-23T14:05:00Z">
              <w:r w:rsidRPr="00124014">
                <w:rPr>
                  <w:rFonts w:ascii="Arial" w:hAnsi="Arial" w:cs="Arial"/>
                  <w:sz w:val="18"/>
                  <w:lang w:val="en-US"/>
                </w:rPr>
                <w:t>Specified in the handover message</w:t>
              </w:r>
            </w:ins>
          </w:p>
        </w:tc>
      </w:tr>
      <w:tr w:rsidR="0072717E" w:rsidRPr="00124014" w14:paraId="311F7F78" w14:textId="77777777" w:rsidTr="0072717E">
        <w:trPr>
          <w:cantSplit/>
          <w:trHeight w:val="113"/>
          <w:jc w:val="center"/>
          <w:ins w:id="10556"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532D7479" w14:textId="77777777" w:rsidR="0072717E" w:rsidRPr="00124014" w:rsidRDefault="0072717E">
            <w:pPr>
              <w:keepNext/>
              <w:keepLines/>
              <w:spacing w:after="0"/>
              <w:rPr>
                <w:ins w:id="10557" w:author="Hsuanli Lin (林烜立)" w:date="2024-04-23T14:05:00Z"/>
                <w:rFonts w:ascii="Arial" w:hAnsi="Arial" w:cs="Arial"/>
                <w:sz w:val="18"/>
                <w:lang w:val="en-US"/>
              </w:rPr>
            </w:pPr>
            <w:ins w:id="10558" w:author="Hsuanli Lin (林烜立)" w:date="2024-04-23T14:05:00Z">
              <w:r w:rsidRPr="00124014">
                <w:rPr>
                  <w:rFonts w:ascii="Arial" w:hAnsi="Arial" w:cs="Arial"/>
                  <w:sz w:val="18"/>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11DA2784" w14:textId="77777777" w:rsidR="0072717E" w:rsidRPr="00124014" w:rsidRDefault="0072717E">
            <w:pPr>
              <w:keepNext/>
              <w:keepLines/>
              <w:spacing w:after="0"/>
              <w:jc w:val="center"/>
              <w:rPr>
                <w:ins w:id="10559" w:author="Hsuanli Lin (林烜立)" w:date="2024-04-23T14:05:00Z"/>
                <w:rFonts w:ascii="Arial" w:hAnsi="Arial" w:cs="Arial"/>
                <w:sz w:val="18"/>
                <w:lang w:val="en-US"/>
              </w:rPr>
            </w:pPr>
            <w:ins w:id="10560" w:author="Hsuanli Lin (林烜立)" w:date="2024-04-23T14:05: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792AB975" w14:textId="77777777" w:rsidR="0072717E" w:rsidRPr="00124014" w:rsidRDefault="0072717E">
            <w:pPr>
              <w:keepNext/>
              <w:keepLines/>
              <w:spacing w:after="0"/>
              <w:jc w:val="center"/>
              <w:rPr>
                <w:ins w:id="10561" w:author="Hsuanli Lin (林烜立)" w:date="2024-04-23T14:05:00Z"/>
                <w:rFonts w:ascii="Arial" w:hAnsi="Arial" w:cs="v4.2.0"/>
                <w:sz w:val="18"/>
                <w:lang w:val="en-US"/>
              </w:rPr>
            </w:pPr>
            <w:ins w:id="10562" w:author="Hsuanli Lin (林烜立)" w:date="2024-04-23T14:05:00Z">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hideMark/>
          </w:tcPr>
          <w:p w14:paraId="7719BAC8" w14:textId="77777777" w:rsidR="0072717E" w:rsidRPr="00124014" w:rsidRDefault="0072717E">
            <w:pPr>
              <w:rPr>
                <w:ins w:id="10563" w:author="Hsuanli Lin (林烜立)" w:date="2024-04-23T14:05:00Z"/>
                <w:rFonts w:ascii="Arial" w:hAnsi="Arial" w:cs="v4.2.0"/>
                <w:sz w:val="18"/>
                <w:lang w:val="en-US"/>
              </w:rPr>
            </w:pPr>
          </w:p>
        </w:tc>
      </w:tr>
      <w:tr w:rsidR="0072717E" w:rsidRPr="00124014" w14:paraId="48FA3044" w14:textId="77777777" w:rsidTr="0072717E">
        <w:trPr>
          <w:cantSplit/>
          <w:trHeight w:val="113"/>
          <w:jc w:val="center"/>
          <w:ins w:id="10564"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2069FF54" w14:textId="77777777" w:rsidR="0072717E" w:rsidRPr="00124014" w:rsidRDefault="0072717E">
            <w:pPr>
              <w:keepNext/>
              <w:keepLines/>
              <w:spacing w:after="0"/>
              <w:rPr>
                <w:ins w:id="10565" w:author="Hsuanli Lin (林烜立)" w:date="2024-04-23T14:05:00Z"/>
                <w:rFonts w:ascii="Arial" w:hAnsi="Arial" w:cs="Arial"/>
                <w:sz w:val="18"/>
                <w:lang w:val="en-US"/>
              </w:rPr>
            </w:pPr>
            <w:ins w:id="10566" w:author="Hsuanli Lin (林烜立)" w:date="2024-04-23T14:05:00Z">
              <w:r w:rsidRPr="00124014">
                <w:rPr>
                  <w:rFonts w:ascii="Arial" w:hAnsi="Arial" w:cs="Arial"/>
                  <w:sz w:val="18"/>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1D75001A" w14:textId="77777777" w:rsidR="0072717E" w:rsidRPr="00124014" w:rsidRDefault="0072717E">
            <w:pPr>
              <w:keepNext/>
              <w:keepLines/>
              <w:spacing w:after="0"/>
              <w:jc w:val="center"/>
              <w:rPr>
                <w:ins w:id="10567" w:author="Hsuanli Lin (林烜立)" w:date="2024-04-23T14:05:00Z"/>
                <w:rFonts w:ascii="Arial" w:hAnsi="Arial" w:cs="Arial"/>
                <w:sz w:val="18"/>
                <w:lang w:val="en-US"/>
              </w:rPr>
            </w:pPr>
            <w:ins w:id="10568" w:author="Hsuanli Lin (林烜立)" w:date="2024-04-23T14:05: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2C919CF8" w14:textId="77777777" w:rsidR="0072717E" w:rsidRPr="00124014" w:rsidRDefault="0072717E">
            <w:pPr>
              <w:keepNext/>
              <w:keepLines/>
              <w:spacing w:after="0"/>
              <w:jc w:val="center"/>
              <w:rPr>
                <w:ins w:id="10569" w:author="Hsuanli Lin (林烜立)" w:date="2024-04-23T14:05:00Z"/>
                <w:rFonts w:ascii="Arial" w:hAnsi="Arial" w:cs="Arial"/>
                <w:sz w:val="18"/>
                <w:lang w:val="en-US"/>
              </w:rPr>
            </w:pPr>
            <w:ins w:id="10570" w:author="Hsuanli Lin (林烜立)" w:date="2024-04-23T14:05:00Z">
              <w:r w:rsidRPr="00124014">
                <w:rPr>
                  <w:rFonts w:ascii="Arial" w:hAnsi="Arial" w:cs="Arial"/>
                  <w:sz w:val="18"/>
                  <w:lang w:val="en-US"/>
                </w:rPr>
                <w:sym w:font="Symbol" w:char="F0A3"/>
              </w:r>
              <w:r w:rsidRPr="00124014">
                <w:rPr>
                  <w:rFonts w:ascii="Arial" w:hAnsi="Arial" w:cs="Arial"/>
                  <w:sz w:val="18"/>
                  <w:lang w:val="en-US"/>
                </w:rPr>
                <w:t>2</w:t>
              </w:r>
            </w:ins>
          </w:p>
        </w:tc>
        <w:tc>
          <w:tcPr>
            <w:tcW w:w="2834" w:type="dxa"/>
            <w:tcBorders>
              <w:top w:val="single" w:sz="2" w:space="0" w:color="auto"/>
              <w:left w:val="single" w:sz="2" w:space="0" w:color="auto"/>
              <w:bottom w:val="single" w:sz="2" w:space="0" w:color="auto"/>
              <w:right w:val="single" w:sz="2" w:space="0" w:color="auto"/>
            </w:tcBorders>
          </w:tcPr>
          <w:p w14:paraId="693FA06C" w14:textId="77777777" w:rsidR="0072717E" w:rsidRPr="00124014" w:rsidRDefault="0072717E">
            <w:pPr>
              <w:keepNext/>
              <w:keepLines/>
              <w:spacing w:after="0"/>
              <w:rPr>
                <w:ins w:id="10571" w:author="Hsuanli Lin (林烜立)" w:date="2024-04-23T14:05:00Z"/>
                <w:rFonts w:ascii="Arial" w:hAnsi="Arial" w:cs="Arial"/>
                <w:sz w:val="18"/>
                <w:lang w:val="en-US"/>
              </w:rPr>
            </w:pPr>
          </w:p>
        </w:tc>
      </w:tr>
      <w:tr w:rsidR="0072717E" w:rsidRPr="00124014" w14:paraId="0761069E" w14:textId="77777777" w:rsidTr="0072717E">
        <w:trPr>
          <w:cantSplit/>
          <w:trHeight w:val="113"/>
          <w:jc w:val="center"/>
          <w:ins w:id="10572"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411A8329" w14:textId="77777777" w:rsidR="0072717E" w:rsidRPr="00124014" w:rsidRDefault="0072717E">
            <w:pPr>
              <w:keepNext/>
              <w:keepLines/>
              <w:spacing w:after="0"/>
              <w:rPr>
                <w:ins w:id="10573" w:author="Hsuanli Lin (林烜立)" w:date="2024-04-23T14:05:00Z"/>
                <w:rFonts w:ascii="Arial" w:hAnsi="Arial" w:cs="Arial"/>
                <w:sz w:val="18"/>
                <w:lang w:val="en-US"/>
              </w:rPr>
            </w:pPr>
            <w:ins w:id="10574" w:author="Hsuanli Lin (林烜立)" w:date="2024-04-23T14:05:00Z">
              <w:r w:rsidRPr="00124014">
                <w:rPr>
                  <w:rFonts w:ascii="Arial" w:hAnsi="Arial" w:cs="Arial"/>
                  <w:sz w:val="18"/>
                  <w:lang w:val="en-US"/>
                </w:rPr>
                <w:t>Gap pattern ID</w:t>
              </w:r>
            </w:ins>
          </w:p>
        </w:tc>
        <w:tc>
          <w:tcPr>
            <w:tcW w:w="708" w:type="dxa"/>
            <w:tcBorders>
              <w:top w:val="single" w:sz="2" w:space="0" w:color="auto"/>
              <w:left w:val="single" w:sz="2" w:space="0" w:color="auto"/>
              <w:bottom w:val="single" w:sz="2" w:space="0" w:color="auto"/>
              <w:right w:val="single" w:sz="2" w:space="0" w:color="auto"/>
            </w:tcBorders>
            <w:hideMark/>
          </w:tcPr>
          <w:p w14:paraId="3126894C" w14:textId="77777777" w:rsidR="0072717E" w:rsidRPr="00124014" w:rsidRDefault="0072717E">
            <w:pPr>
              <w:rPr>
                <w:ins w:id="10575"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2E6DF470" w14:textId="77777777" w:rsidR="0072717E" w:rsidRPr="00124014" w:rsidRDefault="0072717E">
            <w:pPr>
              <w:keepNext/>
              <w:keepLines/>
              <w:spacing w:after="0"/>
              <w:jc w:val="center"/>
              <w:rPr>
                <w:ins w:id="10576" w:author="Hsuanli Lin (林烜立)" w:date="2024-04-23T14:05:00Z"/>
                <w:rFonts w:ascii="Arial" w:hAnsi="Arial" w:cs="Arial"/>
                <w:sz w:val="18"/>
                <w:lang w:val="en-US"/>
              </w:rPr>
            </w:pPr>
            <w:ins w:id="10577" w:author="Hsuanli Lin (林烜立)" w:date="2024-04-23T14:05: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4B473FA2" w14:textId="77777777" w:rsidR="0072717E" w:rsidRPr="00124014" w:rsidRDefault="0072717E">
            <w:pPr>
              <w:keepNext/>
              <w:keepLines/>
              <w:spacing w:after="0"/>
              <w:rPr>
                <w:ins w:id="10578" w:author="Hsuanli Lin (林烜立)" w:date="2024-04-23T14:05:00Z"/>
                <w:rFonts w:ascii="Arial" w:hAnsi="Arial" w:cs="Arial"/>
                <w:sz w:val="18"/>
                <w:lang w:val="en-US"/>
              </w:rPr>
            </w:pPr>
          </w:p>
        </w:tc>
      </w:tr>
    </w:tbl>
    <w:p w14:paraId="304789EE" w14:textId="77777777" w:rsidR="0072717E" w:rsidRPr="00124014" w:rsidRDefault="0072717E" w:rsidP="0072717E">
      <w:pPr>
        <w:rPr>
          <w:ins w:id="10579" w:author="Hsuanli Lin (林烜立)" w:date="2024-04-23T14:05:00Z"/>
          <w:rFonts w:asciiTheme="minorHAnsi" w:eastAsiaTheme="minorHAnsi" w:hAnsiTheme="minorHAnsi" w:cstheme="minorBidi"/>
          <w:kern w:val="2"/>
          <w:sz w:val="22"/>
          <w:szCs w:val="22"/>
          <w14:ligatures w14:val="standardContextual"/>
        </w:rPr>
      </w:pPr>
    </w:p>
    <w:p w14:paraId="43834195" w14:textId="77777777" w:rsidR="0072717E" w:rsidRPr="00124014" w:rsidRDefault="0072717E" w:rsidP="0072717E">
      <w:pPr>
        <w:pStyle w:val="TH"/>
        <w:rPr>
          <w:ins w:id="10580" w:author="Hsuanli Lin (林烜立)" w:date="2024-04-23T14:05:00Z"/>
          <w:rFonts w:eastAsia="Times New Roman"/>
        </w:rPr>
      </w:pPr>
      <w:ins w:id="10581" w:author="Hsuanli Lin (林烜立)" w:date="2024-04-23T14:05:00Z">
        <w:r w:rsidRPr="00124014">
          <w:t xml:space="preserve">Table A.14.2.1.11.1-3: Cell specific test parameters for E-UTRAN </w:t>
        </w:r>
        <w:r w:rsidRPr="00124014">
          <w:rPr>
            <w:lang w:val="en-US"/>
          </w:rPr>
          <w:t>FDD</w:t>
        </w:r>
        <w:r w:rsidRPr="00124014">
          <w:t xml:space="preserve"> Inter frequency conditional handover for Cat-M1 UEs in CEModeA without SFN acquisition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709"/>
        <w:gridCol w:w="1205"/>
        <w:gridCol w:w="71"/>
        <w:gridCol w:w="1134"/>
        <w:gridCol w:w="1229"/>
        <w:gridCol w:w="47"/>
        <w:gridCol w:w="1183"/>
      </w:tblGrid>
      <w:tr w:rsidR="0072717E" w:rsidRPr="00124014" w14:paraId="05EC71EE" w14:textId="77777777" w:rsidTr="0072717E">
        <w:trPr>
          <w:cantSplit/>
          <w:ins w:id="10582" w:author="Hsuanli Lin (林烜立)" w:date="2024-04-23T14:05:00Z"/>
        </w:trPr>
        <w:tc>
          <w:tcPr>
            <w:tcW w:w="4247" w:type="dxa"/>
            <w:vMerge w:val="restart"/>
            <w:tcBorders>
              <w:top w:val="single" w:sz="4" w:space="0" w:color="auto"/>
              <w:left w:val="single" w:sz="4" w:space="0" w:color="auto"/>
              <w:bottom w:val="single" w:sz="4" w:space="0" w:color="auto"/>
              <w:right w:val="single" w:sz="4" w:space="0" w:color="auto"/>
            </w:tcBorders>
            <w:hideMark/>
          </w:tcPr>
          <w:p w14:paraId="1D77CDF8" w14:textId="77777777" w:rsidR="0072717E" w:rsidRPr="00124014" w:rsidRDefault="0072717E">
            <w:pPr>
              <w:keepNext/>
              <w:keepLines/>
              <w:spacing w:after="0"/>
              <w:jc w:val="center"/>
              <w:rPr>
                <w:ins w:id="10583" w:author="Hsuanli Lin (林烜立)" w:date="2024-04-23T14:05:00Z"/>
                <w:rFonts w:ascii="Arial" w:hAnsi="Arial" w:cs="Arial"/>
                <w:b/>
                <w:sz w:val="18"/>
                <w:lang w:val="en-US"/>
              </w:rPr>
            </w:pPr>
            <w:ins w:id="10584" w:author="Hsuanli Lin (林烜立)" w:date="2024-04-23T14:05:00Z">
              <w:r w:rsidRPr="00124014">
                <w:rPr>
                  <w:rFonts w:ascii="Arial" w:hAnsi="Arial" w:cs="Arial"/>
                  <w:b/>
                  <w:sz w:val="18"/>
                  <w:lang w:val="en-US"/>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18255898" w14:textId="77777777" w:rsidR="0072717E" w:rsidRPr="00124014" w:rsidRDefault="0072717E">
            <w:pPr>
              <w:keepNext/>
              <w:keepLines/>
              <w:spacing w:after="0"/>
              <w:jc w:val="center"/>
              <w:rPr>
                <w:ins w:id="10585" w:author="Hsuanli Lin (林烜立)" w:date="2024-04-23T14:05:00Z"/>
                <w:rFonts w:ascii="Arial" w:hAnsi="Arial" w:cs="Arial"/>
                <w:b/>
                <w:sz w:val="18"/>
                <w:lang w:val="en-US"/>
              </w:rPr>
            </w:pPr>
            <w:ins w:id="10586" w:author="Hsuanli Lin (林烜立)" w:date="2024-04-23T14:05:00Z">
              <w:r w:rsidRPr="00124014">
                <w:rPr>
                  <w:rFonts w:ascii="Arial" w:hAnsi="Arial" w:cs="Arial"/>
                  <w:b/>
                  <w:sz w:val="18"/>
                  <w:lang w:val="en-US"/>
                </w:rPr>
                <w:t>Unit</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6BC48D37" w14:textId="77777777" w:rsidR="0072717E" w:rsidRPr="00124014" w:rsidRDefault="0072717E">
            <w:pPr>
              <w:keepNext/>
              <w:keepLines/>
              <w:spacing w:after="0"/>
              <w:jc w:val="center"/>
              <w:rPr>
                <w:ins w:id="10587" w:author="Hsuanli Lin (林烜立)" w:date="2024-04-23T14:05:00Z"/>
                <w:rFonts w:ascii="Arial" w:hAnsi="Arial" w:cs="Arial"/>
                <w:b/>
                <w:sz w:val="18"/>
                <w:lang w:val="en-US"/>
              </w:rPr>
            </w:pPr>
            <w:ins w:id="10588" w:author="Hsuanli Lin (林烜立)" w:date="2024-04-23T14:05:00Z">
              <w:r w:rsidRPr="00124014">
                <w:rPr>
                  <w:rFonts w:ascii="Arial" w:hAnsi="Arial" w:cs="Arial"/>
                  <w:b/>
                  <w:sz w:val="18"/>
                  <w:lang w:val="en-US"/>
                </w:rPr>
                <w:t>Cell 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E6A7A8D" w14:textId="77777777" w:rsidR="0072717E" w:rsidRPr="00124014" w:rsidRDefault="0072717E">
            <w:pPr>
              <w:keepNext/>
              <w:keepLines/>
              <w:spacing w:after="0"/>
              <w:jc w:val="center"/>
              <w:rPr>
                <w:ins w:id="10589" w:author="Hsuanli Lin (林烜立)" w:date="2024-04-23T14:05:00Z"/>
                <w:rFonts w:ascii="Arial" w:hAnsi="Arial" w:cs="Arial"/>
                <w:b/>
                <w:sz w:val="18"/>
                <w:lang w:val="en-US"/>
              </w:rPr>
            </w:pPr>
            <w:ins w:id="10590" w:author="Hsuanli Lin (林烜立)" w:date="2024-04-23T14:05:00Z">
              <w:r w:rsidRPr="00124014">
                <w:rPr>
                  <w:rFonts w:ascii="Arial" w:hAnsi="Arial" w:cs="Arial"/>
                  <w:b/>
                  <w:sz w:val="18"/>
                  <w:lang w:val="en-US"/>
                </w:rPr>
                <w:t>Cell 2</w:t>
              </w:r>
            </w:ins>
          </w:p>
        </w:tc>
      </w:tr>
      <w:tr w:rsidR="0072717E" w:rsidRPr="00124014" w14:paraId="175265FD" w14:textId="77777777" w:rsidTr="0072717E">
        <w:trPr>
          <w:cantSplit/>
          <w:ins w:id="10591" w:author="Hsuanli Lin (林烜立)" w:date="2024-04-23T14:05:00Z"/>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5ADB70EE" w14:textId="77777777" w:rsidR="0072717E" w:rsidRPr="00124014" w:rsidRDefault="0072717E">
            <w:pPr>
              <w:spacing w:after="0"/>
              <w:rPr>
                <w:ins w:id="10592" w:author="Hsuanli Lin (林烜立)" w:date="2024-04-23T14:05:00Z"/>
                <w:rFonts w:ascii="Arial" w:hAnsi="Arial" w:cs="Arial"/>
                <w:b/>
                <w:sz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884084" w14:textId="77777777" w:rsidR="0072717E" w:rsidRPr="00124014" w:rsidRDefault="0072717E">
            <w:pPr>
              <w:spacing w:after="0"/>
              <w:rPr>
                <w:ins w:id="10593" w:author="Hsuanli Lin (林烜立)" w:date="2024-04-23T14:05:00Z"/>
                <w:rFonts w:ascii="Arial" w:hAnsi="Arial" w:cs="Arial"/>
                <w:b/>
                <w:sz w:val="18"/>
                <w:lang w:val="en-US"/>
              </w:rPr>
            </w:pPr>
          </w:p>
        </w:tc>
        <w:tc>
          <w:tcPr>
            <w:tcW w:w="1205" w:type="dxa"/>
            <w:tcBorders>
              <w:top w:val="single" w:sz="4" w:space="0" w:color="auto"/>
              <w:left w:val="single" w:sz="4" w:space="0" w:color="auto"/>
              <w:bottom w:val="single" w:sz="4" w:space="0" w:color="auto"/>
              <w:right w:val="single" w:sz="4" w:space="0" w:color="auto"/>
            </w:tcBorders>
            <w:hideMark/>
          </w:tcPr>
          <w:p w14:paraId="191FCA91" w14:textId="77777777" w:rsidR="0072717E" w:rsidRPr="00124014" w:rsidRDefault="0072717E">
            <w:pPr>
              <w:keepNext/>
              <w:keepLines/>
              <w:spacing w:after="0"/>
              <w:jc w:val="center"/>
              <w:rPr>
                <w:ins w:id="10594" w:author="Hsuanli Lin (林烜立)" w:date="2024-04-23T14:05:00Z"/>
                <w:rFonts w:ascii="Arial" w:hAnsi="Arial" w:cs="Arial"/>
                <w:b/>
                <w:sz w:val="18"/>
                <w:lang w:val="en-US"/>
              </w:rPr>
            </w:pPr>
            <w:ins w:id="10595" w:author="Hsuanli Lin (林烜立)" w:date="2024-04-23T14:05:00Z">
              <w:r w:rsidRPr="00124014">
                <w:rPr>
                  <w:rFonts w:ascii="Arial" w:hAnsi="Arial" w:cs="Arial"/>
                  <w:b/>
                  <w:sz w:val="18"/>
                  <w:lang w:val="en-US"/>
                </w:rPr>
                <w:t>T1</w:t>
              </w:r>
            </w:ins>
          </w:p>
        </w:tc>
        <w:tc>
          <w:tcPr>
            <w:tcW w:w="1205" w:type="dxa"/>
            <w:gridSpan w:val="2"/>
            <w:tcBorders>
              <w:top w:val="single" w:sz="4" w:space="0" w:color="auto"/>
              <w:left w:val="single" w:sz="4" w:space="0" w:color="auto"/>
              <w:bottom w:val="single" w:sz="4" w:space="0" w:color="auto"/>
              <w:right w:val="single" w:sz="4" w:space="0" w:color="auto"/>
            </w:tcBorders>
            <w:hideMark/>
          </w:tcPr>
          <w:p w14:paraId="73AAE282" w14:textId="77777777" w:rsidR="0072717E" w:rsidRPr="00124014" w:rsidRDefault="0072717E">
            <w:pPr>
              <w:keepNext/>
              <w:keepLines/>
              <w:spacing w:after="0"/>
              <w:jc w:val="center"/>
              <w:rPr>
                <w:ins w:id="10596" w:author="Hsuanli Lin (林烜立)" w:date="2024-04-23T14:05:00Z"/>
                <w:rFonts w:ascii="Arial" w:hAnsi="Arial" w:cs="Arial"/>
                <w:b/>
                <w:sz w:val="18"/>
                <w:lang w:val="en-US"/>
              </w:rPr>
            </w:pPr>
            <w:ins w:id="10597" w:author="Hsuanli Lin (林烜立)" w:date="2024-04-23T14:05:00Z">
              <w:r w:rsidRPr="00124014">
                <w:rPr>
                  <w:rFonts w:ascii="Arial" w:hAnsi="Arial" w:cs="Arial"/>
                  <w:b/>
                  <w:sz w:val="18"/>
                  <w:lang w:val="en-US"/>
                </w:rPr>
                <w:t>T2</w:t>
              </w:r>
            </w:ins>
          </w:p>
        </w:tc>
        <w:tc>
          <w:tcPr>
            <w:tcW w:w="1229" w:type="dxa"/>
            <w:tcBorders>
              <w:top w:val="single" w:sz="4" w:space="0" w:color="auto"/>
              <w:left w:val="single" w:sz="4" w:space="0" w:color="auto"/>
              <w:bottom w:val="single" w:sz="4" w:space="0" w:color="auto"/>
              <w:right w:val="single" w:sz="4" w:space="0" w:color="auto"/>
            </w:tcBorders>
            <w:hideMark/>
          </w:tcPr>
          <w:p w14:paraId="7DC07A27" w14:textId="77777777" w:rsidR="0072717E" w:rsidRPr="00124014" w:rsidRDefault="0072717E">
            <w:pPr>
              <w:keepNext/>
              <w:keepLines/>
              <w:spacing w:after="0"/>
              <w:jc w:val="center"/>
              <w:rPr>
                <w:ins w:id="10598" w:author="Hsuanli Lin (林烜立)" w:date="2024-04-23T14:05:00Z"/>
                <w:rFonts w:ascii="Arial" w:hAnsi="Arial" w:cs="Arial"/>
                <w:b/>
                <w:sz w:val="18"/>
                <w:lang w:val="en-US"/>
              </w:rPr>
            </w:pPr>
            <w:ins w:id="10599" w:author="Hsuanli Lin (林烜立)" w:date="2024-04-23T14:05:00Z">
              <w:r w:rsidRPr="00124014">
                <w:rPr>
                  <w:rFonts w:ascii="Arial" w:hAnsi="Arial" w:cs="Arial"/>
                  <w:b/>
                  <w:sz w:val="18"/>
                  <w:lang w:val="en-US"/>
                </w:rPr>
                <w:t>T1</w:t>
              </w:r>
            </w:ins>
          </w:p>
        </w:tc>
        <w:tc>
          <w:tcPr>
            <w:tcW w:w="1230" w:type="dxa"/>
            <w:gridSpan w:val="2"/>
            <w:tcBorders>
              <w:top w:val="single" w:sz="4" w:space="0" w:color="auto"/>
              <w:left w:val="single" w:sz="4" w:space="0" w:color="auto"/>
              <w:bottom w:val="single" w:sz="4" w:space="0" w:color="auto"/>
              <w:right w:val="single" w:sz="4" w:space="0" w:color="auto"/>
            </w:tcBorders>
            <w:hideMark/>
          </w:tcPr>
          <w:p w14:paraId="5C1B1DC8" w14:textId="77777777" w:rsidR="0072717E" w:rsidRPr="00124014" w:rsidRDefault="0072717E">
            <w:pPr>
              <w:keepNext/>
              <w:keepLines/>
              <w:spacing w:after="0"/>
              <w:jc w:val="center"/>
              <w:rPr>
                <w:ins w:id="10600" w:author="Hsuanli Lin (林烜立)" w:date="2024-04-23T14:05:00Z"/>
                <w:rFonts w:ascii="Arial" w:hAnsi="Arial" w:cs="Arial"/>
                <w:b/>
                <w:sz w:val="18"/>
                <w:lang w:val="en-US"/>
              </w:rPr>
            </w:pPr>
            <w:ins w:id="10601" w:author="Hsuanli Lin (林烜立)" w:date="2024-04-23T14:05:00Z">
              <w:r w:rsidRPr="00124014">
                <w:rPr>
                  <w:rFonts w:ascii="Arial" w:hAnsi="Arial" w:cs="Arial"/>
                  <w:b/>
                  <w:sz w:val="18"/>
                  <w:lang w:val="en-US"/>
                </w:rPr>
                <w:t>T3</w:t>
              </w:r>
            </w:ins>
          </w:p>
        </w:tc>
      </w:tr>
      <w:tr w:rsidR="0072717E" w:rsidRPr="00124014" w14:paraId="770A92DD" w14:textId="77777777" w:rsidTr="0072717E">
        <w:trPr>
          <w:cantSplit/>
          <w:ins w:id="10602" w:author="Hsuanli Lin (林烜立)" w:date="2024-04-23T14:05:00Z"/>
        </w:trPr>
        <w:tc>
          <w:tcPr>
            <w:tcW w:w="4247" w:type="dxa"/>
            <w:tcBorders>
              <w:top w:val="single" w:sz="4" w:space="0" w:color="auto"/>
              <w:left w:val="single" w:sz="4" w:space="0" w:color="auto"/>
              <w:bottom w:val="single" w:sz="4" w:space="0" w:color="auto"/>
              <w:right w:val="single" w:sz="4" w:space="0" w:color="auto"/>
            </w:tcBorders>
            <w:vAlign w:val="center"/>
            <w:hideMark/>
          </w:tcPr>
          <w:p w14:paraId="4F1F56B4" w14:textId="77777777" w:rsidR="0072717E" w:rsidRPr="00124014" w:rsidRDefault="0072717E">
            <w:pPr>
              <w:spacing w:after="0"/>
              <w:rPr>
                <w:ins w:id="10603" w:author="Hsuanli Lin (林烜立)" w:date="2024-04-23T14:05:00Z"/>
                <w:rFonts w:ascii="Arial" w:eastAsiaTheme="minorHAnsi" w:hAnsi="Arial" w:cs="Arial"/>
                <w:bCs/>
                <w:kern w:val="2"/>
                <w:sz w:val="18"/>
                <w:szCs w:val="22"/>
                <w:lang w:val="en-US"/>
                <w14:ligatures w14:val="standardContextual"/>
              </w:rPr>
            </w:pPr>
            <w:ins w:id="10604" w:author="Hsuanli Lin (林烜立)" w:date="2024-04-23T14:05:00Z">
              <w:r w:rsidRPr="00124014">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04E0F49" w14:textId="77777777" w:rsidR="0072717E" w:rsidRPr="00124014" w:rsidRDefault="0072717E">
            <w:pPr>
              <w:spacing w:after="0"/>
              <w:rPr>
                <w:ins w:id="10605" w:author="Hsuanli Lin (林烜立)" w:date="2024-04-23T14:05: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DAD1978" w14:textId="77777777" w:rsidR="0072717E" w:rsidRPr="00124014" w:rsidRDefault="0072717E">
            <w:pPr>
              <w:keepNext/>
              <w:keepLines/>
              <w:spacing w:after="0"/>
              <w:jc w:val="center"/>
              <w:rPr>
                <w:ins w:id="10606" w:author="Hsuanli Lin (林烜立)" w:date="2024-04-23T14:05:00Z"/>
                <w:rFonts w:ascii="Arial" w:eastAsia="Times New Roman" w:hAnsi="Arial" w:cs="Arial"/>
                <w:bCs/>
                <w:sz w:val="18"/>
                <w:lang w:val="en-US"/>
              </w:rPr>
            </w:pPr>
            <w:ins w:id="10607" w:author="Hsuanli Lin (林烜立)" w:date="2024-04-23T14:05:00Z">
              <w:r w:rsidRPr="00124014">
                <w:rPr>
                  <w:rFonts w:ascii="Arial" w:hAnsi="Arial" w:cs="Arial"/>
                  <w:bCs/>
                  <w:sz w:val="18"/>
                  <w:lang w:val="en-US"/>
                </w:rPr>
                <w:t>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04B6E20C" w14:textId="77777777" w:rsidR="0072717E" w:rsidRPr="00124014" w:rsidRDefault="0072717E">
            <w:pPr>
              <w:keepNext/>
              <w:keepLines/>
              <w:spacing w:after="0"/>
              <w:jc w:val="center"/>
              <w:rPr>
                <w:ins w:id="10608" w:author="Hsuanli Lin (林烜立)" w:date="2024-04-23T14:05:00Z"/>
                <w:rFonts w:ascii="Arial" w:hAnsi="Arial" w:cs="Arial"/>
                <w:bCs/>
                <w:sz w:val="18"/>
                <w:lang w:val="en-US"/>
              </w:rPr>
            </w:pPr>
            <w:ins w:id="10609" w:author="Hsuanli Lin (林烜立)" w:date="2024-04-23T14:05:00Z">
              <w:r w:rsidRPr="00124014">
                <w:rPr>
                  <w:rFonts w:ascii="Arial" w:hAnsi="Arial" w:cs="Arial"/>
                  <w:bCs/>
                  <w:sz w:val="18"/>
                  <w:lang w:val="en-US"/>
                </w:rPr>
                <w:t>1</w:t>
              </w:r>
            </w:ins>
          </w:p>
        </w:tc>
      </w:tr>
      <w:tr w:rsidR="0072717E" w:rsidRPr="00124014" w14:paraId="6505F3EA" w14:textId="77777777" w:rsidTr="0072717E">
        <w:trPr>
          <w:cantSplit/>
          <w:ins w:id="10610" w:author="Hsuanli Lin (林烜立)" w:date="2024-04-23T14:05:00Z"/>
        </w:trPr>
        <w:tc>
          <w:tcPr>
            <w:tcW w:w="4247" w:type="dxa"/>
            <w:tcBorders>
              <w:top w:val="single" w:sz="4" w:space="0" w:color="auto"/>
              <w:left w:val="single" w:sz="4" w:space="0" w:color="auto"/>
              <w:bottom w:val="single" w:sz="4" w:space="0" w:color="auto"/>
              <w:right w:val="single" w:sz="4" w:space="0" w:color="auto"/>
            </w:tcBorders>
            <w:vAlign w:val="center"/>
            <w:hideMark/>
          </w:tcPr>
          <w:p w14:paraId="6BB12470" w14:textId="77777777" w:rsidR="0072717E" w:rsidRPr="00124014" w:rsidRDefault="0072717E">
            <w:pPr>
              <w:spacing w:after="0"/>
              <w:rPr>
                <w:ins w:id="10611" w:author="Hsuanli Lin (林烜立)" w:date="2024-04-23T14:05:00Z"/>
                <w:rFonts w:ascii="Arial" w:eastAsiaTheme="minorHAnsi" w:hAnsi="Arial" w:cs="Arial"/>
                <w:bCs/>
                <w:kern w:val="2"/>
                <w:sz w:val="18"/>
                <w:szCs w:val="22"/>
                <w:vertAlign w:val="superscript"/>
                <w:lang w:val="en-US"/>
                <w14:ligatures w14:val="standardContextual"/>
              </w:rPr>
            </w:pPr>
            <w:ins w:id="10612" w:author="Hsuanli Lin (林烜立)" w:date="2024-04-23T14:05:00Z">
              <w:r w:rsidRPr="00124014">
                <w:rPr>
                  <w:rFonts w:ascii="Arial" w:eastAsiaTheme="minorHAnsi" w:hAnsi="Arial" w:cs="Arial"/>
                  <w:bCs/>
                  <w:kern w:val="2"/>
                  <w:sz w:val="18"/>
                  <w:szCs w:val="22"/>
                  <w:lang w:val="en-US"/>
                  <w14:ligatures w14:val="standardContextual"/>
                </w:rPr>
                <w:t>Satellite Information (Configuration 1)</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05CFDC25" w14:textId="77777777" w:rsidR="0072717E" w:rsidRPr="00124014" w:rsidRDefault="0072717E">
            <w:pPr>
              <w:spacing w:after="0"/>
              <w:rPr>
                <w:ins w:id="10613" w:author="Hsuanli Lin (林烜立)" w:date="2024-04-23T14:05: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123D29DF" w14:textId="77777777" w:rsidR="0072717E" w:rsidRPr="00124014" w:rsidRDefault="0072717E">
            <w:pPr>
              <w:keepNext/>
              <w:keepLines/>
              <w:spacing w:after="0"/>
              <w:jc w:val="center"/>
              <w:rPr>
                <w:ins w:id="10614" w:author="Hsuanli Lin (林烜立)" w:date="2024-04-23T14:05:00Z"/>
                <w:rFonts w:ascii="Arial" w:eastAsia="Times New Roman" w:hAnsi="Arial" w:cs="Arial"/>
                <w:bCs/>
                <w:sz w:val="18"/>
                <w:lang w:val="en-US"/>
              </w:rPr>
            </w:pPr>
            <w:ins w:id="10615" w:author="Hsuanli Lin (林烜立)" w:date="2024-04-23T14:05:00Z">
              <w:r w:rsidRPr="00124014">
                <w:rPr>
                  <w:rFonts w:ascii="Arial" w:hAnsi="Arial" w:cs="Arial"/>
                  <w:bCs/>
                  <w:sz w:val="18"/>
                  <w:lang w:val="en-US"/>
                </w:rPr>
                <w:t>SSC.1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F7C0CDA" w14:textId="77777777" w:rsidR="0072717E" w:rsidRPr="00124014" w:rsidRDefault="0072717E">
            <w:pPr>
              <w:keepNext/>
              <w:keepLines/>
              <w:spacing w:after="0"/>
              <w:jc w:val="center"/>
              <w:rPr>
                <w:ins w:id="10616" w:author="Hsuanli Lin (林烜立)" w:date="2024-04-23T14:05:00Z"/>
                <w:rFonts w:ascii="Arial" w:hAnsi="Arial" w:cs="Arial"/>
                <w:bCs/>
                <w:sz w:val="18"/>
                <w:lang w:val="en-US"/>
              </w:rPr>
            </w:pPr>
            <w:ins w:id="10617" w:author="Hsuanli Lin (林烜立)" w:date="2024-04-23T14:05:00Z">
              <w:r w:rsidRPr="00124014">
                <w:rPr>
                  <w:rFonts w:ascii="Arial" w:hAnsi="Arial" w:cs="Arial"/>
                  <w:bCs/>
                  <w:sz w:val="18"/>
                  <w:lang w:val="en-US"/>
                </w:rPr>
                <w:t>NSC.1</w:t>
              </w:r>
            </w:ins>
          </w:p>
        </w:tc>
      </w:tr>
      <w:tr w:rsidR="0072717E" w:rsidRPr="00124014" w14:paraId="36D7C2C3" w14:textId="77777777" w:rsidTr="0072717E">
        <w:trPr>
          <w:cantSplit/>
          <w:ins w:id="10618" w:author="Hsuanli Lin (林烜立)" w:date="2024-04-23T14:05:00Z"/>
        </w:trPr>
        <w:tc>
          <w:tcPr>
            <w:tcW w:w="4247" w:type="dxa"/>
            <w:tcBorders>
              <w:top w:val="single" w:sz="4" w:space="0" w:color="auto"/>
              <w:left w:val="single" w:sz="4" w:space="0" w:color="auto"/>
              <w:bottom w:val="single" w:sz="4" w:space="0" w:color="auto"/>
              <w:right w:val="single" w:sz="4" w:space="0" w:color="auto"/>
            </w:tcBorders>
            <w:vAlign w:val="center"/>
            <w:hideMark/>
          </w:tcPr>
          <w:p w14:paraId="306B475A" w14:textId="77777777" w:rsidR="0072717E" w:rsidRPr="00124014" w:rsidRDefault="0072717E">
            <w:pPr>
              <w:spacing w:after="0"/>
              <w:rPr>
                <w:ins w:id="10619" w:author="Hsuanli Lin (林烜立)" w:date="2024-04-23T14:05:00Z"/>
                <w:rFonts w:ascii="Arial" w:eastAsiaTheme="minorHAnsi" w:hAnsi="Arial" w:cs="Arial"/>
                <w:bCs/>
                <w:kern w:val="2"/>
                <w:sz w:val="18"/>
                <w:szCs w:val="22"/>
                <w:vertAlign w:val="superscript"/>
                <w:lang w:val="en-US"/>
                <w14:ligatures w14:val="standardContextual"/>
              </w:rPr>
            </w:pPr>
            <w:ins w:id="10620" w:author="Hsuanli Lin (林烜立)" w:date="2024-04-23T14:05:00Z">
              <w:r w:rsidRPr="00124014">
                <w:rPr>
                  <w:rFonts w:ascii="Arial" w:eastAsiaTheme="minorHAnsi" w:hAnsi="Arial" w:cs="Arial"/>
                  <w:bCs/>
                  <w:kern w:val="2"/>
                  <w:sz w:val="18"/>
                  <w:szCs w:val="22"/>
                  <w:lang w:val="en-US"/>
                  <w14:ligatures w14:val="standardContextual"/>
                </w:rPr>
                <w:t>Satellite Information (Configuration 2)</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1E9D1E64" w14:textId="77777777" w:rsidR="0072717E" w:rsidRPr="00124014" w:rsidRDefault="0072717E">
            <w:pPr>
              <w:spacing w:after="0"/>
              <w:rPr>
                <w:ins w:id="10621" w:author="Hsuanli Lin (林烜立)" w:date="2024-04-23T14:05: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CA39BE0" w14:textId="77777777" w:rsidR="0072717E" w:rsidRPr="00124014" w:rsidRDefault="0072717E">
            <w:pPr>
              <w:keepNext/>
              <w:keepLines/>
              <w:spacing w:after="0"/>
              <w:jc w:val="center"/>
              <w:rPr>
                <w:ins w:id="10622" w:author="Hsuanli Lin (林烜立)" w:date="2024-04-23T14:05:00Z"/>
                <w:rFonts w:ascii="Arial" w:eastAsia="Times New Roman" w:hAnsi="Arial" w:cs="Arial"/>
                <w:bCs/>
                <w:sz w:val="18"/>
                <w:lang w:val="en-US"/>
              </w:rPr>
            </w:pPr>
            <w:ins w:id="10623" w:author="Hsuanli Lin (林烜立)" w:date="2024-04-23T14:05:00Z">
              <w:r w:rsidRPr="00124014">
                <w:rPr>
                  <w:rFonts w:ascii="Arial" w:hAnsi="Arial" w:cs="Arial"/>
                  <w:bCs/>
                  <w:sz w:val="18"/>
                  <w:lang w:val="en-US"/>
                </w:rPr>
                <w:t>SSC.2</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7B9FA707" w14:textId="77777777" w:rsidR="0072717E" w:rsidRPr="00124014" w:rsidRDefault="0072717E">
            <w:pPr>
              <w:keepNext/>
              <w:keepLines/>
              <w:spacing w:after="0"/>
              <w:jc w:val="center"/>
              <w:rPr>
                <w:ins w:id="10624" w:author="Hsuanli Lin (林烜立)" w:date="2024-04-23T14:05:00Z"/>
                <w:rFonts w:ascii="Arial" w:hAnsi="Arial" w:cs="Arial"/>
                <w:bCs/>
                <w:sz w:val="18"/>
                <w:lang w:val="en-US"/>
              </w:rPr>
            </w:pPr>
            <w:ins w:id="10625" w:author="Hsuanli Lin (林烜立)" w:date="2024-04-23T14:05:00Z">
              <w:r w:rsidRPr="00124014">
                <w:rPr>
                  <w:rFonts w:ascii="Arial" w:hAnsi="Arial" w:cs="Arial"/>
                  <w:bCs/>
                  <w:sz w:val="18"/>
                  <w:lang w:val="en-US"/>
                </w:rPr>
                <w:t>NSC.2</w:t>
              </w:r>
            </w:ins>
          </w:p>
        </w:tc>
      </w:tr>
      <w:tr w:rsidR="0072717E" w:rsidRPr="00124014" w14:paraId="45B37647" w14:textId="77777777" w:rsidTr="0072717E">
        <w:trPr>
          <w:cantSplit/>
          <w:ins w:id="10626"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0E577933" w14:textId="77777777" w:rsidR="0072717E" w:rsidRPr="00124014" w:rsidRDefault="0072717E">
            <w:pPr>
              <w:keepNext/>
              <w:keepLines/>
              <w:spacing w:after="0"/>
              <w:rPr>
                <w:ins w:id="10627" w:author="Hsuanli Lin (林烜立)" w:date="2024-04-23T14:05:00Z"/>
                <w:rFonts w:ascii="Arial" w:hAnsi="Arial" w:cs="Arial"/>
                <w:sz w:val="18"/>
                <w:lang w:val="en-US"/>
              </w:rPr>
            </w:pPr>
            <w:ins w:id="10628" w:author="Hsuanli Lin (林烜立)" w:date="2024-04-23T14:05:00Z">
              <w:r w:rsidRPr="00124014">
                <w:rPr>
                  <w:rFonts w:ascii="Arial" w:hAnsi="Arial" w:cs="Arial"/>
                  <w:sz w:val="18"/>
                  <w:lang w:val="en-US"/>
                </w:rPr>
                <w:t>BW</w:t>
              </w:r>
              <w:r w:rsidRPr="00124014">
                <w:rPr>
                  <w:rFonts w:ascii="Arial" w:hAnsi="Arial" w:cs="Arial"/>
                  <w:sz w:val="18"/>
                  <w:vertAlign w:val="subscript"/>
                  <w:lang w:val="en-US"/>
                </w:rPr>
                <w:t>channel</w:t>
              </w:r>
            </w:ins>
          </w:p>
        </w:tc>
        <w:tc>
          <w:tcPr>
            <w:tcW w:w="709" w:type="dxa"/>
            <w:tcBorders>
              <w:top w:val="single" w:sz="4" w:space="0" w:color="auto"/>
              <w:left w:val="single" w:sz="4" w:space="0" w:color="auto"/>
              <w:bottom w:val="single" w:sz="4" w:space="0" w:color="auto"/>
              <w:right w:val="single" w:sz="4" w:space="0" w:color="auto"/>
            </w:tcBorders>
            <w:hideMark/>
          </w:tcPr>
          <w:p w14:paraId="4CD16282" w14:textId="77777777" w:rsidR="0072717E" w:rsidRPr="00124014" w:rsidRDefault="0072717E">
            <w:pPr>
              <w:keepNext/>
              <w:keepLines/>
              <w:spacing w:after="0"/>
              <w:jc w:val="center"/>
              <w:rPr>
                <w:ins w:id="10629" w:author="Hsuanli Lin (林烜立)" w:date="2024-04-23T14:05:00Z"/>
                <w:rFonts w:ascii="Arial" w:hAnsi="Arial" w:cs="Arial"/>
                <w:sz w:val="18"/>
                <w:lang w:val="en-US"/>
              </w:rPr>
            </w:pPr>
            <w:ins w:id="10630" w:author="Hsuanli Lin (林烜立)" w:date="2024-04-23T14:05:00Z">
              <w:r w:rsidRPr="00124014">
                <w:rPr>
                  <w:rFonts w:ascii="Arial" w:hAnsi="Arial" w:cs="v4.2.0"/>
                  <w:bCs/>
                  <w:sz w:val="18"/>
                  <w:lang w:val="en-US"/>
                </w:rPr>
                <w:t>MHz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17BCEBEC" w14:textId="77777777" w:rsidR="0072717E" w:rsidRPr="00124014" w:rsidRDefault="0072717E">
            <w:pPr>
              <w:keepNext/>
              <w:keepLines/>
              <w:spacing w:after="0"/>
              <w:jc w:val="center"/>
              <w:rPr>
                <w:ins w:id="10631" w:author="Hsuanli Lin (林烜立)" w:date="2024-04-23T14:05:00Z"/>
                <w:rFonts w:ascii="Arial" w:hAnsi="Arial" w:cs="Arial"/>
                <w:sz w:val="18"/>
                <w:lang w:val="en-US"/>
              </w:rPr>
            </w:pPr>
            <w:ins w:id="10632" w:author="Hsuanli Lin (林烜立)" w:date="2024-04-23T14:05:00Z">
              <w:r w:rsidRPr="00124014">
                <w:rPr>
                  <w:rFonts w:ascii="Arial" w:hAnsi="Arial" w:cs="Arial"/>
                  <w:sz w:val="18"/>
                  <w:lang w:val="en-US"/>
                </w:rPr>
                <w:t>1.4</w:t>
              </w:r>
            </w:ins>
          </w:p>
        </w:tc>
      </w:tr>
      <w:tr w:rsidR="0072717E" w:rsidRPr="00124014" w14:paraId="723EC29B" w14:textId="77777777" w:rsidTr="0072717E">
        <w:trPr>
          <w:cantSplit/>
          <w:ins w:id="10633"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10CD6ED1" w14:textId="77777777" w:rsidR="0072717E" w:rsidRPr="00124014" w:rsidRDefault="0072717E">
            <w:pPr>
              <w:keepNext/>
              <w:keepLines/>
              <w:spacing w:after="0"/>
              <w:rPr>
                <w:ins w:id="10634" w:author="Hsuanli Lin (林烜立)" w:date="2024-04-23T14:05:00Z"/>
                <w:rFonts w:ascii="Arial" w:hAnsi="Arial" w:cs="Arial"/>
                <w:sz w:val="18"/>
                <w:szCs w:val="18"/>
                <w:lang w:val="en-US" w:eastAsia="ja-JP"/>
              </w:rPr>
            </w:pPr>
            <w:ins w:id="10635" w:author="Hsuanli Lin (林烜立)" w:date="2024-04-23T14:05:00Z">
              <w:r w:rsidRPr="00124014">
                <w:rPr>
                  <w:rFonts w:ascii="Arial" w:hAnsi="Arial" w:cs="Arial"/>
                  <w:sz w:val="18"/>
                  <w:szCs w:val="18"/>
                  <w:lang w:val="en-US" w:eastAsia="ja-JP"/>
                </w:rPr>
                <w:t xml:space="preserve">PDSCH </w:t>
              </w:r>
              <w:r w:rsidRPr="00124014">
                <w:rPr>
                  <w:rFonts w:ascii="Arial" w:hAnsi="Arial" w:cs="v4.2.0"/>
                  <w:sz w:val="18"/>
                  <w:szCs w:val="18"/>
                  <w:lang w:val="en-US" w:eastAsia="ja-JP"/>
                </w:rPr>
                <w:t xml:space="preserve">Reference Channel in clause </w:t>
              </w:r>
              <w:r w:rsidRPr="00124014">
                <w:rPr>
                  <w:rFonts w:ascii="Arial" w:hAnsi="Arial" w:cs="Arial"/>
                  <w:sz w:val="18"/>
                  <w:szCs w:val="18"/>
                  <w:lang w:val="en-US" w:eastAsia="ja-JP"/>
                </w:rPr>
                <w:t>A.3.1.4.1</w:t>
              </w:r>
            </w:ins>
          </w:p>
        </w:tc>
        <w:tc>
          <w:tcPr>
            <w:tcW w:w="709" w:type="dxa"/>
            <w:tcBorders>
              <w:top w:val="single" w:sz="4" w:space="0" w:color="auto"/>
              <w:left w:val="single" w:sz="4" w:space="0" w:color="auto"/>
              <w:bottom w:val="single" w:sz="4" w:space="0" w:color="auto"/>
              <w:right w:val="single" w:sz="4" w:space="0" w:color="auto"/>
            </w:tcBorders>
          </w:tcPr>
          <w:p w14:paraId="3421066B" w14:textId="77777777" w:rsidR="0072717E" w:rsidRPr="00124014" w:rsidRDefault="0072717E">
            <w:pPr>
              <w:keepNext/>
              <w:keepLines/>
              <w:spacing w:after="0"/>
              <w:jc w:val="center"/>
              <w:rPr>
                <w:ins w:id="10636" w:author="Hsuanli Lin (林烜立)" w:date="2024-04-23T14:05:00Z"/>
                <w:rFonts w:ascii="Arial" w:hAnsi="Arial" w:cs="v4.2.0"/>
                <w:bCs/>
                <w:sz w:val="18"/>
                <w:szCs w:val="22"/>
                <w:lang w:val="en-US"/>
              </w:rPr>
            </w:pPr>
          </w:p>
        </w:tc>
        <w:tc>
          <w:tcPr>
            <w:tcW w:w="1205" w:type="dxa"/>
            <w:tcBorders>
              <w:top w:val="single" w:sz="4" w:space="0" w:color="auto"/>
              <w:left w:val="single" w:sz="4" w:space="0" w:color="auto"/>
              <w:bottom w:val="single" w:sz="4" w:space="0" w:color="auto"/>
              <w:right w:val="single" w:sz="4" w:space="0" w:color="auto"/>
            </w:tcBorders>
            <w:hideMark/>
          </w:tcPr>
          <w:p w14:paraId="71FFFD14" w14:textId="77777777" w:rsidR="0072717E" w:rsidRPr="00124014" w:rsidRDefault="0072717E">
            <w:pPr>
              <w:keepNext/>
              <w:keepLines/>
              <w:spacing w:after="0"/>
              <w:jc w:val="center"/>
              <w:rPr>
                <w:ins w:id="10637" w:author="Hsuanli Lin (林烜立)" w:date="2024-04-23T14:05:00Z"/>
                <w:rFonts w:ascii="Arial" w:hAnsi="Arial" w:cs="v4.2.0"/>
                <w:sz w:val="18"/>
                <w:lang w:val="en-US" w:eastAsia="ja-JP"/>
              </w:rPr>
            </w:pPr>
            <w:ins w:id="10638" w:author="Hsuanli Lin (林烜立)" w:date="2024-04-23T14:05:00Z">
              <w:r w:rsidRPr="00124014">
                <w:rPr>
                  <w:rFonts w:ascii="Arial" w:hAnsi="Arial" w:cs="v4.2.0"/>
                  <w:sz w:val="18"/>
                  <w:lang w:val="en-US" w:eastAsia="ja-JP"/>
                </w:rPr>
                <w:t>R.48 FDD</w:t>
              </w:r>
            </w:ins>
          </w:p>
        </w:tc>
        <w:tc>
          <w:tcPr>
            <w:tcW w:w="1205" w:type="dxa"/>
            <w:gridSpan w:val="2"/>
            <w:tcBorders>
              <w:top w:val="single" w:sz="4" w:space="0" w:color="auto"/>
              <w:left w:val="single" w:sz="4" w:space="0" w:color="auto"/>
              <w:bottom w:val="single" w:sz="4" w:space="0" w:color="auto"/>
              <w:right w:val="single" w:sz="4" w:space="0" w:color="auto"/>
            </w:tcBorders>
            <w:hideMark/>
          </w:tcPr>
          <w:p w14:paraId="049CC9AD" w14:textId="77777777" w:rsidR="0072717E" w:rsidRPr="00124014" w:rsidRDefault="0072717E">
            <w:pPr>
              <w:keepNext/>
              <w:keepLines/>
              <w:spacing w:after="0"/>
              <w:jc w:val="center"/>
              <w:rPr>
                <w:ins w:id="10639" w:author="Hsuanli Lin (林烜立)" w:date="2024-04-23T14:05:00Z"/>
                <w:rFonts w:ascii="Arial" w:hAnsi="Arial" w:cs="v4.2.0"/>
                <w:sz w:val="18"/>
                <w:lang w:val="en-US" w:eastAsia="ja-JP"/>
              </w:rPr>
            </w:pPr>
            <w:ins w:id="10640" w:author="Hsuanli Lin (林烜立)" w:date="2024-04-23T14:05:00Z">
              <w:r w:rsidRPr="00124014">
                <w:rPr>
                  <w:rFonts w:ascii="Arial" w:hAnsi="Arial" w:cs="v4.2.0"/>
                  <w:sz w:val="18"/>
                  <w:lang w:val="en-US" w:eastAsia="ja-JP"/>
                </w:rPr>
                <w:t>R.48 FDD</w:t>
              </w:r>
            </w:ins>
          </w:p>
        </w:tc>
        <w:tc>
          <w:tcPr>
            <w:tcW w:w="1229" w:type="dxa"/>
            <w:tcBorders>
              <w:top w:val="single" w:sz="4" w:space="0" w:color="auto"/>
              <w:left w:val="single" w:sz="4" w:space="0" w:color="auto"/>
              <w:bottom w:val="single" w:sz="4" w:space="0" w:color="auto"/>
              <w:right w:val="single" w:sz="4" w:space="0" w:color="auto"/>
            </w:tcBorders>
            <w:hideMark/>
          </w:tcPr>
          <w:p w14:paraId="0DF1AA6C" w14:textId="77777777" w:rsidR="0072717E" w:rsidRPr="00124014" w:rsidRDefault="0072717E">
            <w:pPr>
              <w:keepNext/>
              <w:keepLines/>
              <w:spacing w:after="0"/>
              <w:jc w:val="center"/>
              <w:rPr>
                <w:ins w:id="10641" w:author="Hsuanli Lin (林烜立)" w:date="2024-04-23T14:05:00Z"/>
                <w:rFonts w:ascii="Arial" w:hAnsi="Arial" w:cs="v4.2.0"/>
                <w:sz w:val="18"/>
                <w:lang w:val="en-US" w:eastAsia="ja-JP"/>
              </w:rPr>
            </w:pPr>
            <w:ins w:id="10642" w:author="Hsuanli Lin (林烜立)" w:date="2024-04-23T14:05:00Z">
              <w:r w:rsidRPr="00124014">
                <w:rPr>
                  <w:rFonts w:ascii="Arial" w:hAnsi="Arial" w:cs="Arial"/>
                  <w:sz w:val="18"/>
                  <w:lang w:val="en-US" w:eastAsia="ja-JP"/>
                </w:rPr>
                <w:t>-</w:t>
              </w:r>
            </w:ins>
          </w:p>
        </w:tc>
        <w:tc>
          <w:tcPr>
            <w:tcW w:w="1230" w:type="dxa"/>
            <w:gridSpan w:val="2"/>
            <w:tcBorders>
              <w:top w:val="single" w:sz="4" w:space="0" w:color="auto"/>
              <w:left w:val="single" w:sz="4" w:space="0" w:color="auto"/>
              <w:bottom w:val="single" w:sz="4" w:space="0" w:color="auto"/>
              <w:right w:val="single" w:sz="4" w:space="0" w:color="auto"/>
            </w:tcBorders>
            <w:hideMark/>
          </w:tcPr>
          <w:p w14:paraId="0B23AA09" w14:textId="77777777" w:rsidR="0072717E" w:rsidRPr="00124014" w:rsidRDefault="0072717E">
            <w:pPr>
              <w:keepNext/>
              <w:keepLines/>
              <w:spacing w:after="0"/>
              <w:jc w:val="center"/>
              <w:rPr>
                <w:ins w:id="10643" w:author="Hsuanli Lin (林烜立)" w:date="2024-04-23T14:05:00Z"/>
                <w:rFonts w:ascii="Arial" w:hAnsi="Arial" w:cs="v4.2.0"/>
                <w:sz w:val="18"/>
                <w:lang w:val="en-US" w:eastAsia="ja-JP"/>
              </w:rPr>
            </w:pPr>
            <w:ins w:id="10644" w:author="Hsuanli Lin (林烜立)" w:date="2024-04-23T14:05:00Z">
              <w:r w:rsidRPr="00124014">
                <w:rPr>
                  <w:rFonts w:ascii="Arial" w:hAnsi="Arial" w:cs="v4.2.0"/>
                  <w:sz w:val="18"/>
                  <w:lang w:val="en-US" w:eastAsia="ja-JP"/>
                </w:rPr>
                <w:t>R.48 FDD</w:t>
              </w:r>
            </w:ins>
          </w:p>
        </w:tc>
      </w:tr>
      <w:tr w:rsidR="0072717E" w:rsidRPr="00124014" w14:paraId="63B7B2E0" w14:textId="77777777" w:rsidTr="0072717E">
        <w:trPr>
          <w:cantSplit/>
          <w:ins w:id="10645"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6CBC9C02" w14:textId="77777777" w:rsidR="0072717E" w:rsidRPr="00124014" w:rsidRDefault="0072717E">
            <w:pPr>
              <w:keepNext/>
              <w:keepLines/>
              <w:spacing w:after="0"/>
              <w:rPr>
                <w:ins w:id="10646" w:author="Hsuanli Lin (林烜立)" w:date="2024-04-23T14:05:00Z"/>
                <w:rFonts w:ascii="Arial" w:hAnsi="Arial" w:cs="Arial"/>
                <w:sz w:val="18"/>
                <w:lang w:val="en-US"/>
              </w:rPr>
            </w:pPr>
            <w:ins w:id="10647" w:author="Hsuanli Lin (林烜立)" w:date="2024-04-23T14:05:00Z">
              <w:r w:rsidRPr="00124014">
                <w:rPr>
                  <w:rFonts w:ascii="Arial" w:hAnsi="Arial" w:cs="Arial"/>
                  <w:sz w:val="18"/>
                  <w:szCs w:val="18"/>
                  <w:lang w:val="en-US" w:eastAsia="ja-JP"/>
                </w:rPr>
                <w:t xml:space="preserve">MPDCCH </w:t>
              </w:r>
              <w:r w:rsidRPr="00124014">
                <w:rPr>
                  <w:rFonts w:ascii="Arial" w:hAnsi="Arial" w:cs="v4.2.0"/>
                  <w:sz w:val="18"/>
                  <w:szCs w:val="18"/>
                  <w:lang w:val="en-US" w:eastAsia="ja-JP"/>
                </w:rPr>
                <w:t>Reference Channel</w:t>
              </w:r>
              <w:r w:rsidRPr="00124014">
                <w:rPr>
                  <w:rFonts w:ascii="Arial" w:hAnsi="Arial" w:cs="Arial"/>
                  <w:sz w:val="18"/>
                  <w:szCs w:val="18"/>
                  <w:lang w:val="en-US" w:eastAsia="ja-JP"/>
                </w:rPr>
                <w:t xml:space="preserve"> in clause A.3.1.3.1</w:t>
              </w:r>
            </w:ins>
          </w:p>
        </w:tc>
        <w:tc>
          <w:tcPr>
            <w:tcW w:w="709" w:type="dxa"/>
            <w:tcBorders>
              <w:top w:val="single" w:sz="4" w:space="0" w:color="auto"/>
              <w:left w:val="single" w:sz="4" w:space="0" w:color="auto"/>
              <w:bottom w:val="single" w:sz="4" w:space="0" w:color="auto"/>
              <w:right w:val="single" w:sz="4" w:space="0" w:color="auto"/>
            </w:tcBorders>
          </w:tcPr>
          <w:p w14:paraId="1AB9E18E" w14:textId="77777777" w:rsidR="0072717E" w:rsidRPr="00124014" w:rsidRDefault="0072717E">
            <w:pPr>
              <w:keepNext/>
              <w:keepLines/>
              <w:spacing w:after="0"/>
              <w:jc w:val="center"/>
              <w:rPr>
                <w:ins w:id="10648" w:author="Hsuanli Lin (林烜立)" w:date="2024-04-23T14:05:00Z"/>
                <w:rFonts w:ascii="Arial" w:hAnsi="Arial" w:cs="v4.2.0"/>
                <w:bCs/>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80EBC8E" w14:textId="77777777" w:rsidR="0072717E" w:rsidRPr="00124014" w:rsidRDefault="0072717E">
            <w:pPr>
              <w:keepNext/>
              <w:keepLines/>
              <w:spacing w:after="0"/>
              <w:jc w:val="center"/>
              <w:rPr>
                <w:ins w:id="10649" w:author="Hsuanli Lin (林烜立)" w:date="2024-04-23T14:05:00Z"/>
                <w:rFonts w:ascii="Arial" w:hAnsi="Arial" w:cs="Arial"/>
                <w:sz w:val="18"/>
                <w:lang w:val="en-US"/>
              </w:rPr>
            </w:pPr>
            <w:ins w:id="10650" w:author="Hsuanli Lin (林烜立)" w:date="2024-04-23T14:05:00Z">
              <w:r w:rsidRPr="00124014">
                <w:rPr>
                  <w:rFonts w:ascii="Arial" w:hAnsi="Arial" w:cs="v4.2.0"/>
                  <w:sz w:val="18"/>
                  <w:lang w:val="en-US" w:eastAsia="ja-JP"/>
                </w:rPr>
                <w:t>R.46 FDD</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186487BA" w14:textId="77777777" w:rsidR="0072717E" w:rsidRPr="00124014" w:rsidRDefault="0072717E">
            <w:pPr>
              <w:keepNext/>
              <w:keepLines/>
              <w:spacing w:after="0"/>
              <w:jc w:val="center"/>
              <w:rPr>
                <w:ins w:id="10651" w:author="Hsuanli Lin (林烜立)" w:date="2024-04-23T14:05:00Z"/>
                <w:rFonts w:ascii="Arial" w:hAnsi="Arial" w:cs="Arial"/>
                <w:sz w:val="18"/>
                <w:lang w:val="en-US"/>
              </w:rPr>
            </w:pPr>
            <w:ins w:id="10652" w:author="Hsuanli Lin (林烜立)" w:date="2024-04-23T14:05:00Z">
              <w:r w:rsidRPr="00124014">
                <w:rPr>
                  <w:rFonts w:ascii="Arial" w:hAnsi="Arial" w:cs="v4.2.0"/>
                  <w:sz w:val="18"/>
                  <w:lang w:val="en-US" w:eastAsia="ja-JP"/>
                </w:rPr>
                <w:t>R.46 FDD</w:t>
              </w:r>
            </w:ins>
          </w:p>
        </w:tc>
      </w:tr>
      <w:tr w:rsidR="0072717E" w:rsidRPr="00124014" w14:paraId="26CBA104" w14:textId="77777777" w:rsidTr="0072717E">
        <w:trPr>
          <w:cantSplit/>
          <w:ins w:id="10653"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19562015" w14:textId="77777777" w:rsidR="0072717E" w:rsidRPr="00124014" w:rsidRDefault="0072717E">
            <w:pPr>
              <w:keepNext/>
              <w:keepLines/>
              <w:spacing w:after="0"/>
              <w:rPr>
                <w:ins w:id="10654" w:author="Hsuanli Lin (林烜立)" w:date="2024-04-23T14:05:00Z"/>
                <w:rFonts w:ascii="Arial" w:hAnsi="Arial" w:cs="Arial"/>
                <w:sz w:val="18"/>
                <w:lang w:val="en-US"/>
              </w:rPr>
            </w:pPr>
            <w:ins w:id="10655" w:author="Hsuanli Lin (林烜立)" w:date="2024-04-23T14:05:00Z">
              <w:r w:rsidRPr="00124014">
                <w:rPr>
                  <w:rFonts w:ascii="Arial" w:hAnsi="Arial" w:cs="Arial"/>
                  <w:sz w:val="18"/>
                  <w:lang w:val="en-US"/>
                </w:rPr>
                <w:t>OCNG Patterns in clause A.3.2.1</w:t>
              </w:r>
            </w:ins>
          </w:p>
        </w:tc>
        <w:tc>
          <w:tcPr>
            <w:tcW w:w="709" w:type="dxa"/>
            <w:tcBorders>
              <w:top w:val="single" w:sz="4" w:space="0" w:color="auto"/>
              <w:left w:val="single" w:sz="4" w:space="0" w:color="auto"/>
              <w:bottom w:val="single" w:sz="4" w:space="0" w:color="auto"/>
              <w:right w:val="single" w:sz="4" w:space="0" w:color="auto"/>
            </w:tcBorders>
          </w:tcPr>
          <w:p w14:paraId="18197DE7" w14:textId="77777777" w:rsidR="0072717E" w:rsidRPr="00124014" w:rsidRDefault="0072717E">
            <w:pPr>
              <w:keepNext/>
              <w:keepLines/>
              <w:spacing w:after="0"/>
              <w:jc w:val="center"/>
              <w:rPr>
                <w:ins w:id="10656" w:author="Hsuanli Lin (林烜立)" w:date="2024-04-23T14:05:00Z"/>
                <w:rFonts w:ascii="Arial" w:hAnsi="Arial" w:cs="Arial"/>
                <w:sz w:val="18"/>
                <w:lang w:val="en-US"/>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24FFCA35" w14:textId="77777777" w:rsidR="0072717E" w:rsidRPr="00124014" w:rsidRDefault="0072717E">
            <w:pPr>
              <w:keepNext/>
              <w:keepLines/>
              <w:spacing w:after="0"/>
              <w:jc w:val="center"/>
              <w:rPr>
                <w:ins w:id="10657" w:author="Hsuanli Lin (林烜立)" w:date="2024-04-23T14:05:00Z"/>
                <w:rFonts w:ascii="Arial" w:hAnsi="Arial" w:cs="Arial"/>
                <w:sz w:val="18"/>
                <w:lang w:val="en-US"/>
              </w:rPr>
            </w:pPr>
            <w:ins w:id="10658" w:author="Hsuanli Lin (林烜立)" w:date="2024-04-23T14:05:00Z">
              <w:r w:rsidRPr="00124014">
                <w:rPr>
                  <w:rFonts w:ascii="Arial" w:hAnsi="Arial" w:cs="Arial"/>
                  <w:sz w:val="18"/>
                  <w:lang w:val="en-US"/>
                </w:rPr>
                <w:t>OP.7 FDD</w:t>
              </w:r>
            </w:ins>
          </w:p>
        </w:tc>
        <w:tc>
          <w:tcPr>
            <w:tcW w:w="1134" w:type="dxa"/>
            <w:tcBorders>
              <w:top w:val="single" w:sz="4" w:space="0" w:color="auto"/>
              <w:left w:val="single" w:sz="4" w:space="0" w:color="auto"/>
              <w:bottom w:val="single" w:sz="4" w:space="0" w:color="auto"/>
              <w:right w:val="single" w:sz="4" w:space="0" w:color="auto"/>
            </w:tcBorders>
            <w:hideMark/>
          </w:tcPr>
          <w:p w14:paraId="03FD0B14" w14:textId="77777777" w:rsidR="0072717E" w:rsidRPr="00124014" w:rsidRDefault="0072717E">
            <w:pPr>
              <w:keepNext/>
              <w:keepLines/>
              <w:spacing w:after="0"/>
              <w:jc w:val="center"/>
              <w:rPr>
                <w:ins w:id="10659" w:author="Hsuanli Lin (林烜立)" w:date="2024-04-23T14:05:00Z"/>
                <w:rFonts w:ascii="Arial" w:hAnsi="Arial" w:cs="Arial"/>
                <w:sz w:val="18"/>
                <w:lang w:val="en-US"/>
              </w:rPr>
            </w:pPr>
            <w:ins w:id="10660" w:author="Hsuanli Lin (林烜立)" w:date="2024-04-23T14:05:00Z">
              <w:r w:rsidRPr="00124014">
                <w:rPr>
                  <w:rFonts w:ascii="Arial" w:hAnsi="Arial" w:cs="Arial"/>
                  <w:sz w:val="18"/>
                  <w:lang w:val="en-US"/>
                </w:rPr>
                <w:t>OP.7 FDD</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1D9EBE1B" w14:textId="77777777" w:rsidR="0072717E" w:rsidRPr="00124014" w:rsidRDefault="0072717E">
            <w:pPr>
              <w:keepNext/>
              <w:keepLines/>
              <w:spacing w:after="0"/>
              <w:jc w:val="center"/>
              <w:rPr>
                <w:ins w:id="10661" w:author="Hsuanli Lin (林烜立)" w:date="2024-04-23T14:05:00Z"/>
                <w:rFonts w:ascii="Arial" w:hAnsi="Arial" w:cs="Arial"/>
                <w:sz w:val="18"/>
                <w:lang w:val="en-US"/>
              </w:rPr>
            </w:pPr>
            <w:ins w:id="10662" w:author="Hsuanli Lin (林烜立)" w:date="2024-04-23T14:05:00Z">
              <w:r w:rsidRPr="00124014">
                <w:rPr>
                  <w:rFonts w:ascii="Arial" w:hAnsi="Arial" w:cs="Arial"/>
                  <w:sz w:val="18"/>
                  <w:lang w:val="en-US"/>
                </w:rPr>
                <w:t>OP.7 FDD</w:t>
              </w:r>
            </w:ins>
          </w:p>
        </w:tc>
        <w:tc>
          <w:tcPr>
            <w:tcW w:w="1183" w:type="dxa"/>
            <w:tcBorders>
              <w:top w:val="single" w:sz="4" w:space="0" w:color="auto"/>
              <w:left w:val="single" w:sz="4" w:space="0" w:color="auto"/>
              <w:bottom w:val="single" w:sz="4" w:space="0" w:color="auto"/>
              <w:right w:val="single" w:sz="4" w:space="0" w:color="auto"/>
            </w:tcBorders>
            <w:hideMark/>
          </w:tcPr>
          <w:p w14:paraId="6DEFE25B" w14:textId="77777777" w:rsidR="0072717E" w:rsidRPr="00124014" w:rsidRDefault="0072717E">
            <w:pPr>
              <w:keepNext/>
              <w:keepLines/>
              <w:spacing w:after="0"/>
              <w:jc w:val="center"/>
              <w:rPr>
                <w:ins w:id="10663" w:author="Hsuanli Lin (林烜立)" w:date="2024-04-23T14:05:00Z"/>
                <w:rFonts w:ascii="Arial" w:hAnsi="Arial" w:cs="Arial"/>
                <w:sz w:val="18"/>
                <w:lang w:val="en-US"/>
              </w:rPr>
            </w:pPr>
            <w:ins w:id="10664" w:author="Hsuanli Lin (林烜立)" w:date="2024-04-23T14:05:00Z">
              <w:r w:rsidRPr="00124014">
                <w:rPr>
                  <w:rFonts w:ascii="Arial" w:hAnsi="Arial" w:cs="Arial"/>
                  <w:sz w:val="18"/>
                  <w:lang w:val="en-US"/>
                </w:rPr>
                <w:t>OP.7 FDD</w:t>
              </w:r>
            </w:ins>
          </w:p>
        </w:tc>
      </w:tr>
      <w:tr w:rsidR="0072717E" w:rsidRPr="00124014" w14:paraId="58B75AD2" w14:textId="77777777" w:rsidTr="0072717E">
        <w:trPr>
          <w:cantSplit/>
          <w:ins w:id="10665"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6CECD5EA" w14:textId="77777777" w:rsidR="0072717E" w:rsidRPr="00124014" w:rsidRDefault="0072717E">
            <w:pPr>
              <w:keepNext/>
              <w:keepLines/>
              <w:spacing w:after="0"/>
              <w:rPr>
                <w:ins w:id="10666" w:author="Hsuanli Lin (林烜立)" w:date="2024-04-23T14:05:00Z"/>
                <w:rFonts w:ascii="Arial" w:hAnsi="Arial" w:cs="Arial"/>
                <w:sz w:val="18"/>
                <w:lang w:val="en-US"/>
              </w:rPr>
            </w:pPr>
            <w:ins w:id="10667" w:author="Hsuanli Lin (林烜立)" w:date="2024-04-23T14:05:00Z">
              <w:r w:rsidRPr="00124014">
                <w:rPr>
                  <w:rFonts w:ascii="Arial" w:hAnsi="Arial" w:cs="Arial"/>
                  <w:sz w:val="18"/>
                  <w:lang w:val="en-US"/>
                </w:rPr>
                <w:t>PBCH_RA</w:t>
              </w:r>
            </w:ins>
          </w:p>
        </w:tc>
        <w:tc>
          <w:tcPr>
            <w:tcW w:w="709" w:type="dxa"/>
            <w:tcBorders>
              <w:top w:val="single" w:sz="4" w:space="0" w:color="auto"/>
              <w:left w:val="single" w:sz="4" w:space="0" w:color="auto"/>
              <w:bottom w:val="single" w:sz="4" w:space="0" w:color="auto"/>
              <w:right w:val="single" w:sz="4" w:space="0" w:color="auto"/>
            </w:tcBorders>
            <w:hideMark/>
          </w:tcPr>
          <w:p w14:paraId="54D76C71" w14:textId="77777777" w:rsidR="0072717E" w:rsidRPr="00124014" w:rsidRDefault="0072717E">
            <w:pPr>
              <w:keepNext/>
              <w:keepLines/>
              <w:spacing w:after="0"/>
              <w:jc w:val="center"/>
              <w:rPr>
                <w:ins w:id="10668" w:author="Hsuanli Lin (林烜立)" w:date="2024-04-23T14:05:00Z"/>
                <w:rFonts w:ascii="Arial" w:hAnsi="Arial" w:cs="Arial"/>
                <w:sz w:val="18"/>
                <w:lang w:val="en-US"/>
              </w:rPr>
            </w:pPr>
            <w:ins w:id="10669" w:author="Hsuanli Lin (林烜立)" w:date="2024-04-23T14:05:00Z">
              <w:r w:rsidRPr="00124014">
                <w:rPr>
                  <w:rFonts w:ascii="Arial" w:hAnsi="Arial" w:cs="v4.2.0"/>
                  <w:bCs/>
                  <w:sz w:val="18"/>
                  <w:lang w:val="en-US"/>
                </w:rPr>
                <w:t>dB</w:t>
              </w:r>
            </w:ins>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67FD65" w14:textId="77777777" w:rsidR="0072717E" w:rsidRPr="00124014" w:rsidRDefault="0072717E">
            <w:pPr>
              <w:keepNext/>
              <w:keepLines/>
              <w:spacing w:after="0"/>
              <w:jc w:val="center"/>
              <w:rPr>
                <w:ins w:id="10670" w:author="Hsuanli Lin (林烜立)" w:date="2024-04-23T14:05:00Z"/>
                <w:rFonts w:ascii="Arial" w:hAnsi="Arial" w:cs="Arial"/>
                <w:sz w:val="18"/>
                <w:lang w:val="en-US"/>
              </w:rPr>
            </w:pPr>
            <w:ins w:id="10671" w:author="Hsuanli Lin (林烜立)" w:date="2024-04-23T14:05:00Z">
              <w:r w:rsidRPr="00124014">
                <w:rPr>
                  <w:rFonts w:ascii="Arial" w:hAnsi="Arial" w:cs="Arial"/>
                  <w:sz w:val="18"/>
                  <w:lang w:val="en-US"/>
                </w:rPr>
                <w:t>-3</w:t>
              </w:r>
            </w:ins>
          </w:p>
        </w:tc>
        <w:tc>
          <w:tcPr>
            <w:tcW w:w="245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B70FD6F" w14:textId="77777777" w:rsidR="0072717E" w:rsidRPr="00124014" w:rsidRDefault="0072717E">
            <w:pPr>
              <w:keepNext/>
              <w:keepLines/>
              <w:spacing w:after="0"/>
              <w:jc w:val="center"/>
              <w:rPr>
                <w:ins w:id="10672" w:author="Hsuanli Lin (林烜立)" w:date="2024-04-23T14:05:00Z"/>
                <w:rFonts w:ascii="Arial" w:hAnsi="Arial" w:cs="Arial"/>
                <w:sz w:val="18"/>
                <w:lang w:val="en-US"/>
              </w:rPr>
            </w:pPr>
            <w:ins w:id="10673" w:author="Hsuanli Lin (林烜立)" w:date="2024-04-23T14:05:00Z">
              <w:r w:rsidRPr="00124014">
                <w:rPr>
                  <w:rFonts w:ascii="Arial" w:hAnsi="Arial" w:cs="Arial"/>
                  <w:sz w:val="18"/>
                  <w:lang w:val="en-US"/>
                </w:rPr>
                <w:t>-3</w:t>
              </w:r>
            </w:ins>
          </w:p>
        </w:tc>
      </w:tr>
      <w:tr w:rsidR="0072717E" w:rsidRPr="00124014" w14:paraId="12DB63E0" w14:textId="77777777" w:rsidTr="0072717E">
        <w:trPr>
          <w:cantSplit/>
          <w:ins w:id="10674"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0D241FC8" w14:textId="77777777" w:rsidR="0072717E" w:rsidRPr="00124014" w:rsidRDefault="0072717E">
            <w:pPr>
              <w:keepNext/>
              <w:keepLines/>
              <w:spacing w:after="0"/>
              <w:rPr>
                <w:ins w:id="10675" w:author="Hsuanli Lin (林烜立)" w:date="2024-04-23T14:05:00Z"/>
                <w:rFonts w:ascii="Arial" w:hAnsi="Arial" w:cs="Arial"/>
                <w:sz w:val="18"/>
                <w:lang w:val="en-US"/>
              </w:rPr>
            </w:pPr>
            <w:ins w:id="10676" w:author="Hsuanli Lin (林烜立)" w:date="2024-04-23T14:05:00Z">
              <w:r w:rsidRPr="00124014">
                <w:rPr>
                  <w:rFonts w:ascii="Arial" w:hAnsi="Arial" w:cs="Arial"/>
                  <w:sz w:val="18"/>
                  <w:lang w:val="en-US"/>
                </w:rPr>
                <w:t>PBCH_RB</w:t>
              </w:r>
            </w:ins>
          </w:p>
        </w:tc>
        <w:tc>
          <w:tcPr>
            <w:tcW w:w="709" w:type="dxa"/>
            <w:tcBorders>
              <w:top w:val="single" w:sz="4" w:space="0" w:color="auto"/>
              <w:left w:val="single" w:sz="4" w:space="0" w:color="auto"/>
              <w:bottom w:val="single" w:sz="4" w:space="0" w:color="auto"/>
              <w:right w:val="single" w:sz="4" w:space="0" w:color="auto"/>
            </w:tcBorders>
            <w:hideMark/>
          </w:tcPr>
          <w:p w14:paraId="3DE3E7F0" w14:textId="77777777" w:rsidR="0072717E" w:rsidRPr="00124014" w:rsidRDefault="0072717E">
            <w:pPr>
              <w:keepNext/>
              <w:keepLines/>
              <w:spacing w:after="0"/>
              <w:jc w:val="center"/>
              <w:rPr>
                <w:ins w:id="10677" w:author="Hsuanli Lin (林烜立)" w:date="2024-04-23T14:05:00Z"/>
                <w:rFonts w:ascii="Arial" w:hAnsi="Arial" w:cs="Arial"/>
                <w:sz w:val="18"/>
                <w:lang w:val="en-US"/>
              </w:rPr>
            </w:pPr>
            <w:ins w:id="10678"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6B45C970" w14:textId="77777777" w:rsidR="0072717E" w:rsidRPr="00124014" w:rsidRDefault="0072717E">
            <w:pPr>
              <w:spacing w:after="0"/>
              <w:rPr>
                <w:ins w:id="10679"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6F4DB310" w14:textId="77777777" w:rsidR="0072717E" w:rsidRPr="00124014" w:rsidRDefault="0072717E">
            <w:pPr>
              <w:spacing w:after="0"/>
              <w:rPr>
                <w:ins w:id="10680" w:author="Hsuanli Lin (林烜立)" w:date="2024-04-23T14:05:00Z"/>
                <w:rFonts w:ascii="Arial" w:hAnsi="Arial" w:cs="Arial"/>
                <w:sz w:val="18"/>
                <w:lang w:val="en-US"/>
              </w:rPr>
            </w:pPr>
          </w:p>
        </w:tc>
      </w:tr>
      <w:tr w:rsidR="0072717E" w:rsidRPr="00124014" w14:paraId="192BD426" w14:textId="77777777" w:rsidTr="0072717E">
        <w:trPr>
          <w:cantSplit/>
          <w:ins w:id="10681"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059353FB" w14:textId="77777777" w:rsidR="0072717E" w:rsidRPr="00124014" w:rsidRDefault="0072717E">
            <w:pPr>
              <w:keepNext/>
              <w:keepLines/>
              <w:spacing w:after="0"/>
              <w:rPr>
                <w:ins w:id="10682" w:author="Hsuanli Lin (林烜立)" w:date="2024-04-23T14:05:00Z"/>
                <w:rFonts w:ascii="Arial" w:hAnsi="Arial" w:cs="Arial"/>
                <w:sz w:val="18"/>
                <w:lang w:val="en-US"/>
              </w:rPr>
            </w:pPr>
            <w:ins w:id="10683" w:author="Hsuanli Lin (林烜立)" w:date="2024-04-23T14:05:00Z">
              <w:r w:rsidRPr="00124014">
                <w:rPr>
                  <w:rFonts w:ascii="Arial" w:hAnsi="Arial" w:cs="Arial"/>
                  <w:sz w:val="18"/>
                  <w:lang w:val="en-US"/>
                </w:rPr>
                <w:t>PSS_RA</w:t>
              </w:r>
            </w:ins>
          </w:p>
        </w:tc>
        <w:tc>
          <w:tcPr>
            <w:tcW w:w="709" w:type="dxa"/>
            <w:tcBorders>
              <w:top w:val="single" w:sz="4" w:space="0" w:color="auto"/>
              <w:left w:val="single" w:sz="4" w:space="0" w:color="auto"/>
              <w:bottom w:val="single" w:sz="4" w:space="0" w:color="auto"/>
              <w:right w:val="single" w:sz="4" w:space="0" w:color="auto"/>
            </w:tcBorders>
            <w:hideMark/>
          </w:tcPr>
          <w:p w14:paraId="0009823A" w14:textId="77777777" w:rsidR="0072717E" w:rsidRPr="00124014" w:rsidRDefault="0072717E">
            <w:pPr>
              <w:keepNext/>
              <w:keepLines/>
              <w:spacing w:after="0"/>
              <w:jc w:val="center"/>
              <w:rPr>
                <w:ins w:id="10684" w:author="Hsuanli Lin (林烜立)" w:date="2024-04-23T14:05:00Z"/>
                <w:rFonts w:ascii="Arial" w:hAnsi="Arial" w:cs="Arial"/>
                <w:sz w:val="18"/>
                <w:lang w:val="en-US"/>
              </w:rPr>
            </w:pPr>
            <w:ins w:id="10685"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07D5ADD6" w14:textId="77777777" w:rsidR="0072717E" w:rsidRPr="00124014" w:rsidRDefault="0072717E">
            <w:pPr>
              <w:spacing w:after="0"/>
              <w:rPr>
                <w:ins w:id="10686"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2B7A9827" w14:textId="77777777" w:rsidR="0072717E" w:rsidRPr="00124014" w:rsidRDefault="0072717E">
            <w:pPr>
              <w:spacing w:after="0"/>
              <w:rPr>
                <w:ins w:id="10687" w:author="Hsuanli Lin (林烜立)" w:date="2024-04-23T14:05:00Z"/>
                <w:rFonts w:ascii="Arial" w:hAnsi="Arial" w:cs="Arial"/>
                <w:sz w:val="18"/>
                <w:lang w:val="en-US"/>
              </w:rPr>
            </w:pPr>
          </w:p>
        </w:tc>
      </w:tr>
      <w:tr w:rsidR="0072717E" w:rsidRPr="00124014" w14:paraId="7608FAED" w14:textId="77777777" w:rsidTr="0072717E">
        <w:trPr>
          <w:cantSplit/>
          <w:ins w:id="10688"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41767E1C" w14:textId="77777777" w:rsidR="0072717E" w:rsidRPr="00124014" w:rsidRDefault="0072717E">
            <w:pPr>
              <w:keepNext/>
              <w:keepLines/>
              <w:spacing w:after="0"/>
              <w:rPr>
                <w:ins w:id="10689" w:author="Hsuanli Lin (林烜立)" w:date="2024-04-23T14:05:00Z"/>
                <w:rFonts w:ascii="Arial" w:hAnsi="Arial" w:cs="Arial"/>
                <w:sz w:val="18"/>
                <w:lang w:val="en-US"/>
              </w:rPr>
            </w:pPr>
            <w:ins w:id="10690" w:author="Hsuanli Lin (林烜立)" w:date="2024-04-23T14:05:00Z">
              <w:r w:rsidRPr="00124014">
                <w:rPr>
                  <w:rFonts w:ascii="Arial" w:hAnsi="Arial" w:cs="Arial"/>
                  <w:sz w:val="18"/>
                  <w:lang w:val="en-US"/>
                </w:rPr>
                <w:t>SSS_RA</w:t>
              </w:r>
            </w:ins>
          </w:p>
        </w:tc>
        <w:tc>
          <w:tcPr>
            <w:tcW w:w="709" w:type="dxa"/>
            <w:tcBorders>
              <w:top w:val="single" w:sz="4" w:space="0" w:color="auto"/>
              <w:left w:val="single" w:sz="4" w:space="0" w:color="auto"/>
              <w:bottom w:val="single" w:sz="4" w:space="0" w:color="auto"/>
              <w:right w:val="single" w:sz="4" w:space="0" w:color="auto"/>
            </w:tcBorders>
            <w:hideMark/>
          </w:tcPr>
          <w:p w14:paraId="79D0DCDF" w14:textId="77777777" w:rsidR="0072717E" w:rsidRPr="00124014" w:rsidRDefault="0072717E">
            <w:pPr>
              <w:keepNext/>
              <w:keepLines/>
              <w:spacing w:after="0"/>
              <w:jc w:val="center"/>
              <w:rPr>
                <w:ins w:id="10691" w:author="Hsuanli Lin (林烜立)" w:date="2024-04-23T14:05:00Z"/>
                <w:rFonts w:ascii="Arial" w:hAnsi="Arial" w:cs="Arial"/>
                <w:sz w:val="18"/>
                <w:lang w:val="en-US"/>
              </w:rPr>
            </w:pPr>
            <w:ins w:id="10692"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5CB65C02" w14:textId="77777777" w:rsidR="0072717E" w:rsidRPr="00124014" w:rsidRDefault="0072717E">
            <w:pPr>
              <w:spacing w:after="0"/>
              <w:rPr>
                <w:ins w:id="10693"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5AF4A273" w14:textId="77777777" w:rsidR="0072717E" w:rsidRPr="00124014" w:rsidRDefault="0072717E">
            <w:pPr>
              <w:spacing w:after="0"/>
              <w:rPr>
                <w:ins w:id="10694" w:author="Hsuanli Lin (林烜立)" w:date="2024-04-23T14:05:00Z"/>
                <w:rFonts w:ascii="Arial" w:hAnsi="Arial" w:cs="Arial"/>
                <w:sz w:val="18"/>
                <w:lang w:val="en-US"/>
              </w:rPr>
            </w:pPr>
          </w:p>
        </w:tc>
      </w:tr>
      <w:tr w:rsidR="0072717E" w:rsidRPr="00124014" w14:paraId="669B996D" w14:textId="77777777" w:rsidTr="0072717E">
        <w:trPr>
          <w:cantSplit/>
          <w:ins w:id="10695"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518F5E8B" w14:textId="77777777" w:rsidR="0072717E" w:rsidRPr="00124014" w:rsidRDefault="0072717E">
            <w:pPr>
              <w:keepNext/>
              <w:keepLines/>
              <w:spacing w:after="0"/>
              <w:rPr>
                <w:ins w:id="10696" w:author="Hsuanli Lin (林烜立)" w:date="2024-04-23T14:05:00Z"/>
                <w:rFonts w:ascii="Arial" w:hAnsi="Arial" w:cs="Arial"/>
                <w:sz w:val="18"/>
                <w:lang w:val="en-US"/>
              </w:rPr>
            </w:pPr>
            <w:ins w:id="10697" w:author="Hsuanli Lin (林烜立)" w:date="2024-04-23T14:05:00Z">
              <w:r w:rsidRPr="00124014">
                <w:rPr>
                  <w:rFonts w:ascii="Arial" w:hAnsi="Arial" w:cs="Arial"/>
                  <w:sz w:val="18"/>
                  <w:lang w:val="en-US"/>
                </w:rPr>
                <w:t>PCFICH_RB</w:t>
              </w:r>
            </w:ins>
          </w:p>
        </w:tc>
        <w:tc>
          <w:tcPr>
            <w:tcW w:w="709" w:type="dxa"/>
            <w:tcBorders>
              <w:top w:val="single" w:sz="4" w:space="0" w:color="auto"/>
              <w:left w:val="single" w:sz="4" w:space="0" w:color="auto"/>
              <w:bottom w:val="single" w:sz="4" w:space="0" w:color="auto"/>
              <w:right w:val="single" w:sz="4" w:space="0" w:color="auto"/>
            </w:tcBorders>
            <w:hideMark/>
          </w:tcPr>
          <w:p w14:paraId="042ACB7F" w14:textId="77777777" w:rsidR="0072717E" w:rsidRPr="00124014" w:rsidRDefault="0072717E">
            <w:pPr>
              <w:keepNext/>
              <w:keepLines/>
              <w:spacing w:after="0"/>
              <w:jc w:val="center"/>
              <w:rPr>
                <w:ins w:id="10698" w:author="Hsuanli Lin (林烜立)" w:date="2024-04-23T14:05:00Z"/>
                <w:rFonts w:ascii="Arial" w:hAnsi="Arial" w:cs="Arial"/>
                <w:sz w:val="18"/>
                <w:lang w:val="en-US"/>
              </w:rPr>
            </w:pPr>
            <w:ins w:id="10699"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78CD882C" w14:textId="77777777" w:rsidR="0072717E" w:rsidRPr="00124014" w:rsidRDefault="0072717E">
            <w:pPr>
              <w:spacing w:after="0"/>
              <w:rPr>
                <w:ins w:id="10700"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7FEDF34C" w14:textId="77777777" w:rsidR="0072717E" w:rsidRPr="00124014" w:rsidRDefault="0072717E">
            <w:pPr>
              <w:spacing w:after="0"/>
              <w:rPr>
                <w:ins w:id="10701" w:author="Hsuanli Lin (林烜立)" w:date="2024-04-23T14:05:00Z"/>
                <w:rFonts w:ascii="Arial" w:hAnsi="Arial" w:cs="Arial"/>
                <w:sz w:val="18"/>
                <w:lang w:val="en-US"/>
              </w:rPr>
            </w:pPr>
          </w:p>
        </w:tc>
      </w:tr>
      <w:tr w:rsidR="0072717E" w:rsidRPr="00124014" w14:paraId="5CCAE092" w14:textId="77777777" w:rsidTr="0072717E">
        <w:trPr>
          <w:cantSplit/>
          <w:ins w:id="10702"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7A59DD4F" w14:textId="77777777" w:rsidR="0072717E" w:rsidRPr="00124014" w:rsidRDefault="0072717E">
            <w:pPr>
              <w:keepNext/>
              <w:keepLines/>
              <w:spacing w:after="0"/>
              <w:rPr>
                <w:ins w:id="10703" w:author="Hsuanli Lin (林烜立)" w:date="2024-04-23T14:05:00Z"/>
                <w:rFonts w:ascii="Arial" w:hAnsi="Arial" w:cs="Arial"/>
                <w:sz w:val="18"/>
                <w:lang w:val="en-US"/>
              </w:rPr>
            </w:pPr>
            <w:ins w:id="10704" w:author="Hsuanli Lin (林烜立)" w:date="2024-04-23T14:05:00Z">
              <w:r w:rsidRPr="00124014">
                <w:rPr>
                  <w:rFonts w:ascii="Arial" w:hAnsi="Arial" w:cs="Arial"/>
                  <w:sz w:val="18"/>
                  <w:lang w:val="en-US"/>
                </w:rPr>
                <w:t>PHICH_RA</w:t>
              </w:r>
            </w:ins>
          </w:p>
        </w:tc>
        <w:tc>
          <w:tcPr>
            <w:tcW w:w="709" w:type="dxa"/>
            <w:tcBorders>
              <w:top w:val="single" w:sz="4" w:space="0" w:color="auto"/>
              <w:left w:val="single" w:sz="4" w:space="0" w:color="auto"/>
              <w:bottom w:val="single" w:sz="4" w:space="0" w:color="auto"/>
              <w:right w:val="single" w:sz="4" w:space="0" w:color="auto"/>
            </w:tcBorders>
            <w:hideMark/>
          </w:tcPr>
          <w:p w14:paraId="648C236C" w14:textId="77777777" w:rsidR="0072717E" w:rsidRPr="00124014" w:rsidRDefault="0072717E">
            <w:pPr>
              <w:keepNext/>
              <w:keepLines/>
              <w:spacing w:after="0"/>
              <w:jc w:val="center"/>
              <w:rPr>
                <w:ins w:id="10705" w:author="Hsuanli Lin (林烜立)" w:date="2024-04-23T14:05:00Z"/>
                <w:rFonts w:ascii="Arial" w:hAnsi="Arial" w:cs="Arial"/>
                <w:sz w:val="18"/>
                <w:lang w:val="en-US"/>
              </w:rPr>
            </w:pPr>
            <w:ins w:id="10706"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6F37CCA9" w14:textId="77777777" w:rsidR="0072717E" w:rsidRPr="00124014" w:rsidRDefault="0072717E">
            <w:pPr>
              <w:spacing w:after="0"/>
              <w:rPr>
                <w:ins w:id="10707"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4AB354D9" w14:textId="77777777" w:rsidR="0072717E" w:rsidRPr="00124014" w:rsidRDefault="0072717E">
            <w:pPr>
              <w:spacing w:after="0"/>
              <w:rPr>
                <w:ins w:id="10708" w:author="Hsuanli Lin (林烜立)" w:date="2024-04-23T14:05:00Z"/>
                <w:rFonts w:ascii="Arial" w:hAnsi="Arial" w:cs="Arial"/>
                <w:sz w:val="18"/>
                <w:lang w:val="en-US"/>
              </w:rPr>
            </w:pPr>
          </w:p>
        </w:tc>
      </w:tr>
      <w:tr w:rsidR="0072717E" w:rsidRPr="00124014" w14:paraId="03A536C1" w14:textId="77777777" w:rsidTr="0072717E">
        <w:trPr>
          <w:cantSplit/>
          <w:ins w:id="10709"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6E1635C6" w14:textId="77777777" w:rsidR="0072717E" w:rsidRPr="00124014" w:rsidRDefault="0072717E">
            <w:pPr>
              <w:keepNext/>
              <w:keepLines/>
              <w:spacing w:after="0"/>
              <w:rPr>
                <w:ins w:id="10710" w:author="Hsuanli Lin (林烜立)" w:date="2024-04-23T14:05:00Z"/>
                <w:rFonts w:ascii="Arial" w:hAnsi="Arial" w:cs="Arial"/>
                <w:sz w:val="18"/>
                <w:lang w:val="en-US"/>
              </w:rPr>
            </w:pPr>
            <w:ins w:id="10711" w:author="Hsuanli Lin (林烜立)" w:date="2024-04-23T14:05:00Z">
              <w:r w:rsidRPr="00124014">
                <w:rPr>
                  <w:rFonts w:ascii="Arial" w:hAnsi="Arial" w:cs="Arial"/>
                  <w:sz w:val="18"/>
                  <w:lang w:val="en-US"/>
                </w:rPr>
                <w:t>PHICH_RB</w:t>
              </w:r>
            </w:ins>
          </w:p>
        </w:tc>
        <w:tc>
          <w:tcPr>
            <w:tcW w:w="709" w:type="dxa"/>
            <w:tcBorders>
              <w:top w:val="single" w:sz="4" w:space="0" w:color="auto"/>
              <w:left w:val="single" w:sz="4" w:space="0" w:color="auto"/>
              <w:bottom w:val="single" w:sz="4" w:space="0" w:color="auto"/>
              <w:right w:val="single" w:sz="4" w:space="0" w:color="auto"/>
            </w:tcBorders>
            <w:hideMark/>
          </w:tcPr>
          <w:p w14:paraId="6519ECFB" w14:textId="77777777" w:rsidR="0072717E" w:rsidRPr="00124014" w:rsidRDefault="0072717E">
            <w:pPr>
              <w:keepNext/>
              <w:keepLines/>
              <w:spacing w:after="0"/>
              <w:jc w:val="center"/>
              <w:rPr>
                <w:ins w:id="10712" w:author="Hsuanli Lin (林烜立)" w:date="2024-04-23T14:05:00Z"/>
                <w:rFonts w:ascii="Arial" w:hAnsi="Arial" w:cs="Arial"/>
                <w:sz w:val="18"/>
                <w:lang w:val="en-US"/>
              </w:rPr>
            </w:pPr>
            <w:ins w:id="10713"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2EA5435C" w14:textId="77777777" w:rsidR="0072717E" w:rsidRPr="00124014" w:rsidRDefault="0072717E">
            <w:pPr>
              <w:spacing w:after="0"/>
              <w:rPr>
                <w:ins w:id="10714"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1515E2A9" w14:textId="77777777" w:rsidR="0072717E" w:rsidRPr="00124014" w:rsidRDefault="0072717E">
            <w:pPr>
              <w:spacing w:after="0"/>
              <w:rPr>
                <w:ins w:id="10715" w:author="Hsuanli Lin (林烜立)" w:date="2024-04-23T14:05:00Z"/>
                <w:rFonts w:ascii="Arial" w:hAnsi="Arial" w:cs="Arial"/>
                <w:sz w:val="18"/>
                <w:lang w:val="en-US"/>
              </w:rPr>
            </w:pPr>
          </w:p>
        </w:tc>
      </w:tr>
      <w:tr w:rsidR="0072717E" w:rsidRPr="00124014" w14:paraId="7ADBE206" w14:textId="77777777" w:rsidTr="0072717E">
        <w:trPr>
          <w:cantSplit/>
          <w:ins w:id="10716"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743236EB" w14:textId="77777777" w:rsidR="0072717E" w:rsidRPr="00124014" w:rsidRDefault="0072717E">
            <w:pPr>
              <w:keepNext/>
              <w:keepLines/>
              <w:spacing w:after="0"/>
              <w:rPr>
                <w:ins w:id="10717" w:author="Hsuanli Lin (林烜立)" w:date="2024-04-23T14:05:00Z"/>
                <w:rFonts w:ascii="Arial" w:hAnsi="Arial" w:cs="Arial"/>
                <w:sz w:val="18"/>
                <w:lang w:val="en-US"/>
              </w:rPr>
            </w:pPr>
            <w:ins w:id="10718" w:author="Hsuanli Lin (林烜立)" w:date="2024-04-23T14:05:00Z">
              <w:r w:rsidRPr="00124014">
                <w:rPr>
                  <w:rFonts w:ascii="Arial" w:hAnsi="Arial" w:cs="Arial"/>
                  <w:sz w:val="18"/>
                  <w:lang w:val="en-US"/>
                </w:rPr>
                <w:t>PDCCH_RA</w:t>
              </w:r>
            </w:ins>
          </w:p>
        </w:tc>
        <w:tc>
          <w:tcPr>
            <w:tcW w:w="709" w:type="dxa"/>
            <w:tcBorders>
              <w:top w:val="single" w:sz="4" w:space="0" w:color="auto"/>
              <w:left w:val="single" w:sz="4" w:space="0" w:color="auto"/>
              <w:bottom w:val="single" w:sz="4" w:space="0" w:color="auto"/>
              <w:right w:val="single" w:sz="4" w:space="0" w:color="auto"/>
            </w:tcBorders>
            <w:hideMark/>
          </w:tcPr>
          <w:p w14:paraId="4571C70A" w14:textId="77777777" w:rsidR="0072717E" w:rsidRPr="00124014" w:rsidRDefault="0072717E">
            <w:pPr>
              <w:keepNext/>
              <w:keepLines/>
              <w:spacing w:after="0"/>
              <w:jc w:val="center"/>
              <w:rPr>
                <w:ins w:id="10719" w:author="Hsuanli Lin (林烜立)" w:date="2024-04-23T14:05:00Z"/>
                <w:rFonts w:ascii="Arial" w:hAnsi="Arial" w:cs="Arial"/>
                <w:sz w:val="18"/>
                <w:lang w:val="en-US"/>
              </w:rPr>
            </w:pPr>
            <w:ins w:id="10720"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38ED933D" w14:textId="77777777" w:rsidR="0072717E" w:rsidRPr="00124014" w:rsidRDefault="0072717E">
            <w:pPr>
              <w:spacing w:after="0"/>
              <w:rPr>
                <w:ins w:id="10721"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0D366561" w14:textId="77777777" w:rsidR="0072717E" w:rsidRPr="00124014" w:rsidRDefault="0072717E">
            <w:pPr>
              <w:spacing w:after="0"/>
              <w:rPr>
                <w:ins w:id="10722" w:author="Hsuanli Lin (林烜立)" w:date="2024-04-23T14:05:00Z"/>
                <w:rFonts w:ascii="Arial" w:hAnsi="Arial" w:cs="Arial"/>
                <w:sz w:val="18"/>
                <w:lang w:val="en-US"/>
              </w:rPr>
            </w:pPr>
          </w:p>
        </w:tc>
      </w:tr>
      <w:tr w:rsidR="0072717E" w:rsidRPr="00124014" w14:paraId="0F33466D" w14:textId="77777777" w:rsidTr="0072717E">
        <w:trPr>
          <w:cantSplit/>
          <w:ins w:id="10723"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607AEB53" w14:textId="77777777" w:rsidR="0072717E" w:rsidRPr="00124014" w:rsidRDefault="0072717E">
            <w:pPr>
              <w:keepNext/>
              <w:keepLines/>
              <w:spacing w:after="0"/>
              <w:rPr>
                <w:ins w:id="10724" w:author="Hsuanli Lin (林烜立)" w:date="2024-04-23T14:05:00Z"/>
                <w:rFonts w:ascii="Arial" w:hAnsi="Arial" w:cs="Arial"/>
                <w:sz w:val="18"/>
                <w:lang w:val="en-US"/>
              </w:rPr>
            </w:pPr>
            <w:ins w:id="10725" w:author="Hsuanli Lin (林烜立)" w:date="2024-04-23T14:05:00Z">
              <w:r w:rsidRPr="00124014">
                <w:rPr>
                  <w:rFonts w:ascii="Arial" w:hAnsi="Arial" w:cs="Arial"/>
                  <w:sz w:val="18"/>
                  <w:lang w:val="en-US"/>
                </w:rPr>
                <w:t>PDCCH_RB</w:t>
              </w:r>
            </w:ins>
          </w:p>
        </w:tc>
        <w:tc>
          <w:tcPr>
            <w:tcW w:w="709" w:type="dxa"/>
            <w:tcBorders>
              <w:top w:val="single" w:sz="4" w:space="0" w:color="auto"/>
              <w:left w:val="single" w:sz="4" w:space="0" w:color="auto"/>
              <w:bottom w:val="single" w:sz="4" w:space="0" w:color="auto"/>
              <w:right w:val="single" w:sz="4" w:space="0" w:color="auto"/>
            </w:tcBorders>
            <w:hideMark/>
          </w:tcPr>
          <w:p w14:paraId="66A2C5C3" w14:textId="77777777" w:rsidR="0072717E" w:rsidRPr="00124014" w:rsidRDefault="0072717E">
            <w:pPr>
              <w:keepNext/>
              <w:keepLines/>
              <w:spacing w:after="0"/>
              <w:jc w:val="center"/>
              <w:rPr>
                <w:ins w:id="10726" w:author="Hsuanli Lin (林烜立)" w:date="2024-04-23T14:05:00Z"/>
                <w:rFonts w:ascii="Arial" w:hAnsi="Arial" w:cs="Arial"/>
                <w:sz w:val="18"/>
                <w:lang w:val="en-US"/>
              </w:rPr>
            </w:pPr>
            <w:ins w:id="10727"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0D89B84A" w14:textId="77777777" w:rsidR="0072717E" w:rsidRPr="00124014" w:rsidRDefault="0072717E">
            <w:pPr>
              <w:spacing w:after="0"/>
              <w:rPr>
                <w:ins w:id="10728"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776F9851" w14:textId="77777777" w:rsidR="0072717E" w:rsidRPr="00124014" w:rsidRDefault="0072717E">
            <w:pPr>
              <w:spacing w:after="0"/>
              <w:rPr>
                <w:ins w:id="10729" w:author="Hsuanli Lin (林烜立)" w:date="2024-04-23T14:05:00Z"/>
                <w:rFonts w:ascii="Arial" w:hAnsi="Arial" w:cs="Arial"/>
                <w:sz w:val="18"/>
                <w:lang w:val="en-US"/>
              </w:rPr>
            </w:pPr>
          </w:p>
        </w:tc>
      </w:tr>
      <w:tr w:rsidR="0072717E" w:rsidRPr="00124014" w14:paraId="46940E88" w14:textId="77777777" w:rsidTr="0072717E">
        <w:trPr>
          <w:cantSplit/>
          <w:ins w:id="10730"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3D2185C3" w14:textId="77777777" w:rsidR="0072717E" w:rsidRPr="00124014" w:rsidRDefault="0072717E">
            <w:pPr>
              <w:keepNext/>
              <w:keepLines/>
              <w:spacing w:after="0"/>
              <w:rPr>
                <w:ins w:id="10731" w:author="Hsuanli Lin (林烜立)" w:date="2024-04-23T14:05:00Z"/>
                <w:rFonts w:ascii="Arial" w:hAnsi="Arial" w:cs="Arial"/>
                <w:sz w:val="18"/>
                <w:lang w:val="en-US"/>
              </w:rPr>
            </w:pPr>
            <w:ins w:id="10732" w:author="Hsuanli Lin (林烜立)" w:date="2024-04-23T14:05:00Z">
              <w:r w:rsidRPr="00124014">
                <w:rPr>
                  <w:rFonts w:ascii="Arial" w:hAnsi="Arial" w:cs="Arial"/>
                  <w:sz w:val="18"/>
                  <w:lang w:val="en-US"/>
                </w:rPr>
                <w:t>MPDCCH_RA</w:t>
              </w:r>
            </w:ins>
          </w:p>
        </w:tc>
        <w:tc>
          <w:tcPr>
            <w:tcW w:w="709" w:type="dxa"/>
            <w:tcBorders>
              <w:top w:val="single" w:sz="4" w:space="0" w:color="auto"/>
              <w:left w:val="single" w:sz="4" w:space="0" w:color="auto"/>
              <w:bottom w:val="single" w:sz="4" w:space="0" w:color="auto"/>
              <w:right w:val="single" w:sz="4" w:space="0" w:color="auto"/>
            </w:tcBorders>
            <w:hideMark/>
          </w:tcPr>
          <w:p w14:paraId="4A154C3A" w14:textId="77777777" w:rsidR="0072717E" w:rsidRPr="00124014" w:rsidRDefault="0072717E">
            <w:pPr>
              <w:keepNext/>
              <w:keepLines/>
              <w:spacing w:after="0"/>
              <w:jc w:val="center"/>
              <w:rPr>
                <w:ins w:id="10733" w:author="Hsuanli Lin (林烜立)" w:date="2024-04-23T14:05:00Z"/>
                <w:rFonts w:ascii="Arial" w:hAnsi="Arial" w:cs="Arial"/>
                <w:sz w:val="18"/>
                <w:lang w:val="en-US"/>
              </w:rPr>
            </w:pPr>
            <w:ins w:id="10734"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2E1A245D" w14:textId="77777777" w:rsidR="0072717E" w:rsidRPr="00124014" w:rsidRDefault="0072717E">
            <w:pPr>
              <w:spacing w:after="0"/>
              <w:rPr>
                <w:ins w:id="10735"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3BF1CEB7" w14:textId="77777777" w:rsidR="0072717E" w:rsidRPr="00124014" w:rsidRDefault="0072717E">
            <w:pPr>
              <w:spacing w:after="0"/>
              <w:rPr>
                <w:ins w:id="10736" w:author="Hsuanli Lin (林烜立)" w:date="2024-04-23T14:05:00Z"/>
                <w:rFonts w:ascii="Arial" w:hAnsi="Arial" w:cs="Arial"/>
                <w:sz w:val="18"/>
                <w:lang w:val="en-US"/>
              </w:rPr>
            </w:pPr>
          </w:p>
        </w:tc>
      </w:tr>
      <w:tr w:rsidR="0072717E" w:rsidRPr="00124014" w14:paraId="01824E23" w14:textId="77777777" w:rsidTr="0072717E">
        <w:trPr>
          <w:cantSplit/>
          <w:ins w:id="10737"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38FE5F42" w14:textId="77777777" w:rsidR="0072717E" w:rsidRPr="00124014" w:rsidRDefault="0072717E">
            <w:pPr>
              <w:keepNext/>
              <w:keepLines/>
              <w:spacing w:after="0"/>
              <w:rPr>
                <w:ins w:id="10738" w:author="Hsuanli Lin (林烜立)" w:date="2024-04-23T14:05:00Z"/>
                <w:rFonts w:ascii="Arial" w:hAnsi="Arial" w:cs="Arial"/>
                <w:sz w:val="18"/>
                <w:lang w:val="en-US"/>
              </w:rPr>
            </w:pPr>
            <w:ins w:id="10739" w:author="Hsuanli Lin (林烜立)" w:date="2024-04-23T14:05:00Z">
              <w:r w:rsidRPr="00124014">
                <w:rPr>
                  <w:rFonts w:ascii="Arial" w:hAnsi="Arial" w:cs="Arial"/>
                  <w:sz w:val="18"/>
                  <w:lang w:val="en-US"/>
                </w:rPr>
                <w:t>MPDCCH_RB</w:t>
              </w:r>
            </w:ins>
          </w:p>
        </w:tc>
        <w:tc>
          <w:tcPr>
            <w:tcW w:w="709" w:type="dxa"/>
            <w:tcBorders>
              <w:top w:val="single" w:sz="4" w:space="0" w:color="auto"/>
              <w:left w:val="single" w:sz="4" w:space="0" w:color="auto"/>
              <w:bottom w:val="single" w:sz="4" w:space="0" w:color="auto"/>
              <w:right w:val="single" w:sz="4" w:space="0" w:color="auto"/>
            </w:tcBorders>
            <w:hideMark/>
          </w:tcPr>
          <w:p w14:paraId="11993761" w14:textId="77777777" w:rsidR="0072717E" w:rsidRPr="00124014" w:rsidRDefault="0072717E">
            <w:pPr>
              <w:keepNext/>
              <w:keepLines/>
              <w:spacing w:after="0"/>
              <w:jc w:val="center"/>
              <w:rPr>
                <w:ins w:id="10740" w:author="Hsuanli Lin (林烜立)" w:date="2024-04-23T14:05:00Z"/>
                <w:rFonts w:ascii="Arial" w:hAnsi="Arial" w:cs="Arial"/>
                <w:sz w:val="18"/>
                <w:lang w:val="en-US"/>
              </w:rPr>
            </w:pPr>
            <w:ins w:id="10741"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3DEE33E5" w14:textId="77777777" w:rsidR="0072717E" w:rsidRPr="00124014" w:rsidRDefault="0072717E">
            <w:pPr>
              <w:spacing w:after="0"/>
              <w:rPr>
                <w:ins w:id="10742"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76499FBF" w14:textId="77777777" w:rsidR="0072717E" w:rsidRPr="00124014" w:rsidRDefault="0072717E">
            <w:pPr>
              <w:spacing w:after="0"/>
              <w:rPr>
                <w:ins w:id="10743" w:author="Hsuanli Lin (林烜立)" w:date="2024-04-23T14:05:00Z"/>
                <w:rFonts w:ascii="Arial" w:hAnsi="Arial" w:cs="Arial"/>
                <w:sz w:val="18"/>
                <w:lang w:val="en-US"/>
              </w:rPr>
            </w:pPr>
          </w:p>
        </w:tc>
      </w:tr>
      <w:tr w:rsidR="0072717E" w:rsidRPr="00124014" w14:paraId="0BAA273E" w14:textId="77777777" w:rsidTr="0072717E">
        <w:trPr>
          <w:cantSplit/>
          <w:ins w:id="10744"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7EFC4FFB" w14:textId="77777777" w:rsidR="0072717E" w:rsidRPr="00124014" w:rsidRDefault="0072717E">
            <w:pPr>
              <w:keepNext/>
              <w:keepLines/>
              <w:spacing w:after="0"/>
              <w:rPr>
                <w:ins w:id="10745" w:author="Hsuanli Lin (林烜立)" w:date="2024-04-23T14:05:00Z"/>
                <w:rFonts w:ascii="Arial" w:hAnsi="Arial" w:cs="Arial"/>
                <w:sz w:val="18"/>
                <w:lang w:val="en-US"/>
              </w:rPr>
            </w:pPr>
            <w:ins w:id="10746" w:author="Hsuanli Lin (林烜立)" w:date="2024-04-23T14:05:00Z">
              <w:r w:rsidRPr="00124014">
                <w:rPr>
                  <w:rFonts w:ascii="Arial" w:hAnsi="Arial" w:cs="Arial"/>
                  <w:sz w:val="18"/>
                  <w:lang w:val="en-US"/>
                </w:rPr>
                <w:t>PDSCH_RA</w:t>
              </w:r>
            </w:ins>
          </w:p>
        </w:tc>
        <w:tc>
          <w:tcPr>
            <w:tcW w:w="709" w:type="dxa"/>
            <w:tcBorders>
              <w:top w:val="single" w:sz="4" w:space="0" w:color="auto"/>
              <w:left w:val="single" w:sz="4" w:space="0" w:color="auto"/>
              <w:bottom w:val="single" w:sz="4" w:space="0" w:color="auto"/>
              <w:right w:val="single" w:sz="4" w:space="0" w:color="auto"/>
            </w:tcBorders>
            <w:hideMark/>
          </w:tcPr>
          <w:p w14:paraId="30954406" w14:textId="77777777" w:rsidR="0072717E" w:rsidRPr="00124014" w:rsidRDefault="0072717E">
            <w:pPr>
              <w:keepNext/>
              <w:keepLines/>
              <w:spacing w:after="0"/>
              <w:jc w:val="center"/>
              <w:rPr>
                <w:ins w:id="10747" w:author="Hsuanli Lin (林烜立)" w:date="2024-04-23T14:05:00Z"/>
                <w:rFonts w:ascii="Arial" w:hAnsi="Arial" w:cs="Arial"/>
                <w:sz w:val="18"/>
                <w:lang w:val="en-US"/>
              </w:rPr>
            </w:pPr>
            <w:ins w:id="10748"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695F7883" w14:textId="77777777" w:rsidR="0072717E" w:rsidRPr="00124014" w:rsidRDefault="0072717E">
            <w:pPr>
              <w:spacing w:after="0"/>
              <w:rPr>
                <w:ins w:id="10749"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0E9F2DBB" w14:textId="77777777" w:rsidR="0072717E" w:rsidRPr="00124014" w:rsidRDefault="0072717E">
            <w:pPr>
              <w:spacing w:after="0"/>
              <w:rPr>
                <w:ins w:id="10750" w:author="Hsuanli Lin (林烜立)" w:date="2024-04-23T14:05:00Z"/>
                <w:rFonts w:ascii="Arial" w:hAnsi="Arial" w:cs="Arial"/>
                <w:sz w:val="18"/>
                <w:lang w:val="en-US"/>
              </w:rPr>
            </w:pPr>
          </w:p>
        </w:tc>
      </w:tr>
      <w:tr w:rsidR="0072717E" w:rsidRPr="00124014" w14:paraId="5ABEC433" w14:textId="77777777" w:rsidTr="0072717E">
        <w:trPr>
          <w:cantSplit/>
          <w:ins w:id="10751"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19B033DE" w14:textId="77777777" w:rsidR="0072717E" w:rsidRPr="00124014" w:rsidRDefault="0072717E">
            <w:pPr>
              <w:keepNext/>
              <w:keepLines/>
              <w:spacing w:after="0"/>
              <w:rPr>
                <w:ins w:id="10752" w:author="Hsuanli Lin (林烜立)" w:date="2024-04-23T14:05:00Z"/>
                <w:rFonts w:ascii="Arial" w:hAnsi="Arial" w:cs="Arial"/>
                <w:sz w:val="18"/>
                <w:lang w:val="en-US"/>
              </w:rPr>
            </w:pPr>
            <w:ins w:id="10753" w:author="Hsuanli Lin (林烜立)" w:date="2024-04-23T14:05:00Z">
              <w:r w:rsidRPr="00124014">
                <w:rPr>
                  <w:rFonts w:ascii="Arial" w:hAnsi="Arial" w:cs="Arial"/>
                  <w:sz w:val="18"/>
                  <w:lang w:val="en-US"/>
                </w:rPr>
                <w:t>PDSCH_RB</w:t>
              </w:r>
            </w:ins>
          </w:p>
        </w:tc>
        <w:tc>
          <w:tcPr>
            <w:tcW w:w="709" w:type="dxa"/>
            <w:tcBorders>
              <w:top w:val="single" w:sz="4" w:space="0" w:color="auto"/>
              <w:left w:val="single" w:sz="4" w:space="0" w:color="auto"/>
              <w:bottom w:val="single" w:sz="4" w:space="0" w:color="auto"/>
              <w:right w:val="single" w:sz="4" w:space="0" w:color="auto"/>
            </w:tcBorders>
            <w:hideMark/>
          </w:tcPr>
          <w:p w14:paraId="17C283EC" w14:textId="77777777" w:rsidR="0072717E" w:rsidRPr="00124014" w:rsidRDefault="0072717E">
            <w:pPr>
              <w:keepNext/>
              <w:keepLines/>
              <w:spacing w:after="0"/>
              <w:jc w:val="center"/>
              <w:rPr>
                <w:ins w:id="10754" w:author="Hsuanli Lin (林烜立)" w:date="2024-04-23T14:05:00Z"/>
                <w:rFonts w:ascii="Arial" w:hAnsi="Arial" w:cs="Arial"/>
                <w:sz w:val="18"/>
                <w:lang w:val="en-US"/>
              </w:rPr>
            </w:pPr>
            <w:ins w:id="10755"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1C4BB806" w14:textId="77777777" w:rsidR="0072717E" w:rsidRPr="00124014" w:rsidRDefault="0072717E">
            <w:pPr>
              <w:spacing w:after="0"/>
              <w:rPr>
                <w:ins w:id="10756"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1FDF7601" w14:textId="77777777" w:rsidR="0072717E" w:rsidRPr="00124014" w:rsidRDefault="0072717E">
            <w:pPr>
              <w:spacing w:after="0"/>
              <w:rPr>
                <w:ins w:id="10757" w:author="Hsuanli Lin (林烜立)" w:date="2024-04-23T14:05:00Z"/>
                <w:rFonts w:ascii="Arial" w:hAnsi="Arial" w:cs="Arial"/>
                <w:sz w:val="18"/>
                <w:lang w:val="en-US"/>
              </w:rPr>
            </w:pPr>
          </w:p>
        </w:tc>
      </w:tr>
      <w:tr w:rsidR="0072717E" w:rsidRPr="00124014" w14:paraId="23F92A9D" w14:textId="77777777" w:rsidTr="0072717E">
        <w:trPr>
          <w:cantSplit/>
          <w:ins w:id="10758" w:author="Hsuanli Lin (林烜立)" w:date="2024-04-23T14:05:00Z"/>
        </w:trPr>
        <w:tc>
          <w:tcPr>
            <w:tcW w:w="4247" w:type="dxa"/>
            <w:tcBorders>
              <w:top w:val="single" w:sz="4" w:space="0" w:color="auto"/>
              <w:left w:val="single" w:sz="4" w:space="0" w:color="auto"/>
              <w:bottom w:val="single" w:sz="4" w:space="0" w:color="auto"/>
              <w:right w:val="single" w:sz="4" w:space="0" w:color="auto"/>
            </w:tcBorders>
            <w:vAlign w:val="center"/>
            <w:hideMark/>
          </w:tcPr>
          <w:p w14:paraId="6379CF70" w14:textId="77777777" w:rsidR="0072717E" w:rsidRPr="00124014" w:rsidRDefault="0072717E">
            <w:pPr>
              <w:keepNext/>
              <w:keepLines/>
              <w:spacing w:after="0"/>
              <w:rPr>
                <w:ins w:id="10759" w:author="Hsuanli Lin (林烜立)" w:date="2024-04-23T14:05:00Z"/>
                <w:rFonts w:ascii="Arial" w:hAnsi="Arial" w:cs="Arial"/>
                <w:sz w:val="18"/>
                <w:lang w:val="en-US"/>
              </w:rPr>
            </w:pPr>
            <w:ins w:id="10760" w:author="Hsuanli Lin (林烜立)" w:date="2024-04-23T14:05:00Z">
              <w:r w:rsidRPr="00124014">
                <w:rPr>
                  <w:rFonts w:ascii="Arial" w:hAnsi="Arial" w:cs="Arial"/>
                  <w:sz w:val="18"/>
                  <w:lang w:val="en-US"/>
                </w:rPr>
                <w:t>OCNG_RA</w:t>
              </w:r>
              <w:r w:rsidRPr="00124014">
                <w:rPr>
                  <w:rFonts w:ascii="Arial" w:hAnsi="Arial" w:cs="Arial"/>
                  <w:vertAlign w:val="superscript"/>
                  <w:lang w:val="en-US"/>
                </w:rPr>
                <w:t>Note 2</w:t>
              </w:r>
            </w:ins>
          </w:p>
        </w:tc>
        <w:tc>
          <w:tcPr>
            <w:tcW w:w="709" w:type="dxa"/>
            <w:tcBorders>
              <w:top w:val="single" w:sz="4" w:space="0" w:color="auto"/>
              <w:left w:val="single" w:sz="4" w:space="0" w:color="auto"/>
              <w:bottom w:val="single" w:sz="4" w:space="0" w:color="auto"/>
              <w:right w:val="single" w:sz="4" w:space="0" w:color="auto"/>
            </w:tcBorders>
            <w:hideMark/>
          </w:tcPr>
          <w:p w14:paraId="5317DFA4" w14:textId="77777777" w:rsidR="0072717E" w:rsidRPr="00124014" w:rsidRDefault="0072717E">
            <w:pPr>
              <w:keepNext/>
              <w:keepLines/>
              <w:spacing w:after="0"/>
              <w:jc w:val="center"/>
              <w:rPr>
                <w:ins w:id="10761" w:author="Hsuanli Lin (林烜立)" w:date="2024-04-23T14:05:00Z"/>
                <w:rFonts w:ascii="Arial" w:hAnsi="Arial" w:cs="Arial"/>
                <w:sz w:val="18"/>
                <w:lang w:val="en-US"/>
              </w:rPr>
            </w:pPr>
            <w:ins w:id="10762"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55EB7C41" w14:textId="77777777" w:rsidR="0072717E" w:rsidRPr="00124014" w:rsidRDefault="0072717E">
            <w:pPr>
              <w:spacing w:after="0"/>
              <w:rPr>
                <w:ins w:id="10763"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460AB61C" w14:textId="77777777" w:rsidR="0072717E" w:rsidRPr="00124014" w:rsidRDefault="0072717E">
            <w:pPr>
              <w:spacing w:after="0"/>
              <w:rPr>
                <w:ins w:id="10764" w:author="Hsuanli Lin (林烜立)" w:date="2024-04-23T14:05:00Z"/>
                <w:rFonts w:ascii="Arial" w:hAnsi="Arial" w:cs="Arial"/>
                <w:sz w:val="18"/>
                <w:lang w:val="en-US"/>
              </w:rPr>
            </w:pPr>
          </w:p>
        </w:tc>
      </w:tr>
      <w:tr w:rsidR="0072717E" w:rsidRPr="00124014" w14:paraId="3A1E2509" w14:textId="77777777" w:rsidTr="0072717E">
        <w:trPr>
          <w:cantSplit/>
          <w:trHeight w:val="203"/>
          <w:ins w:id="10765" w:author="Hsuanli Lin (林烜立)" w:date="2024-04-23T14:05:00Z"/>
        </w:trPr>
        <w:tc>
          <w:tcPr>
            <w:tcW w:w="4247" w:type="dxa"/>
            <w:tcBorders>
              <w:top w:val="single" w:sz="4" w:space="0" w:color="auto"/>
              <w:left w:val="single" w:sz="4" w:space="0" w:color="auto"/>
              <w:bottom w:val="single" w:sz="4" w:space="0" w:color="auto"/>
              <w:right w:val="single" w:sz="4" w:space="0" w:color="auto"/>
            </w:tcBorders>
            <w:vAlign w:val="center"/>
            <w:hideMark/>
          </w:tcPr>
          <w:p w14:paraId="28E485BB" w14:textId="77777777" w:rsidR="0072717E" w:rsidRPr="00124014" w:rsidRDefault="0072717E">
            <w:pPr>
              <w:keepNext/>
              <w:keepLines/>
              <w:spacing w:after="0"/>
              <w:rPr>
                <w:ins w:id="10766" w:author="Hsuanli Lin (林烜立)" w:date="2024-04-23T14:05:00Z"/>
                <w:rFonts w:ascii="Arial" w:hAnsi="Arial" w:cs="Arial"/>
                <w:sz w:val="18"/>
                <w:lang w:val="en-US"/>
              </w:rPr>
            </w:pPr>
            <w:ins w:id="10767" w:author="Hsuanli Lin (林烜立)" w:date="2024-04-23T14:05:00Z">
              <w:r w:rsidRPr="00124014">
                <w:rPr>
                  <w:rFonts w:ascii="Arial" w:hAnsi="Arial" w:cs="Arial"/>
                  <w:sz w:val="18"/>
                  <w:lang w:val="en-US"/>
                </w:rPr>
                <w:t>OCNG_RB</w:t>
              </w:r>
              <w:r w:rsidRPr="00124014">
                <w:rPr>
                  <w:rFonts w:ascii="Arial" w:hAnsi="Arial" w:cs="Arial"/>
                  <w:sz w:val="18"/>
                  <w:vertAlign w:val="superscript"/>
                  <w:lang w:val="en-US"/>
                </w:rPr>
                <w:t xml:space="preserve">Note 2 </w:t>
              </w:r>
            </w:ins>
          </w:p>
        </w:tc>
        <w:tc>
          <w:tcPr>
            <w:tcW w:w="709" w:type="dxa"/>
            <w:tcBorders>
              <w:top w:val="single" w:sz="4" w:space="0" w:color="auto"/>
              <w:left w:val="single" w:sz="4" w:space="0" w:color="auto"/>
              <w:bottom w:val="single" w:sz="4" w:space="0" w:color="auto"/>
              <w:right w:val="single" w:sz="4" w:space="0" w:color="auto"/>
            </w:tcBorders>
            <w:hideMark/>
          </w:tcPr>
          <w:p w14:paraId="61EB0F5A" w14:textId="77777777" w:rsidR="0072717E" w:rsidRPr="00124014" w:rsidRDefault="0072717E">
            <w:pPr>
              <w:keepNext/>
              <w:keepLines/>
              <w:spacing w:after="0"/>
              <w:jc w:val="center"/>
              <w:rPr>
                <w:ins w:id="10768" w:author="Hsuanli Lin (林烜立)" w:date="2024-04-23T14:05:00Z"/>
                <w:rFonts w:ascii="Arial" w:hAnsi="Arial" w:cs="Arial"/>
                <w:sz w:val="18"/>
                <w:lang w:val="en-US"/>
              </w:rPr>
            </w:pPr>
            <w:ins w:id="10769" w:author="Hsuanli Lin (林烜立)" w:date="2024-04-23T14:05:00Z">
              <w:r w:rsidRPr="00124014">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11B8E749" w14:textId="77777777" w:rsidR="0072717E" w:rsidRPr="00124014" w:rsidRDefault="0072717E">
            <w:pPr>
              <w:spacing w:after="0"/>
              <w:rPr>
                <w:ins w:id="10770" w:author="Hsuanli Lin (林烜立)" w:date="2024-04-23T14:05: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7D8D8B18" w14:textId="77777777" w:rsidR="0072717E" w:rsidRPr="00124014" w:rsidRDefault="0072717E">
            <w:pPr>
              <w:spacing w:after="0"/>
              <w:rPr>
                <w:ins w:id="10771" w:author="Hsuanli Lin (林烜立)" w:date="2024-04-23T14:05:00Z"/>
                <w:rFonts w:ascii="Arial" w:hAnsi="Arial" w:cs="Arial"/>
                <w:sz w:val="18"/>
                <w:lang w:val="en-US"/>
              </w:rPr>
            </w:pPr>
          </w:p>
        </w:tc>
      </w:tr>
      <w:tr w:rsidR="0072717E" w:rsidRPr="00124014" w14:paraId="5091A459" w14:textId="77777777" w:rsidTr="0072717E">
        <w:trPr>
          <w:cantSplit/>
          <w:ins w:id="10772"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317F93ED" w14:textId="77777777" w:rsidR="0072717E" w:rsidRPr="00124014" w:rsidRDefault="0072717E">
            <w:pPr>
              <w:keepNext/>
              <w:keepLines/>
              <w:spacing w:after="0"/>
              <w:rPr>
                <w:ins w:id="10773" w:author="Hsuanli Lin (林烜立)" w:date="2024-04-23T14:05:00Z"/>
                <w:rFonts w:ascii="Arial" w:hAnsi="Arial" w:cs="Arial"/>
                <w:sz w:val="18"/>
                <w:lang w:val="en-US"/>
              </w:rPr>
            </w:pPr>
            <w:ins w:id="10774" w:author="Hsuanli Lin (林烜立)" w:date="2024-04-23T14:05:00Z">
              <w:r w:rsidRPr="00124014">
                <w:rPr>
                  <w:rFonts w:ascii="Arial" w:eastAsiaTheme="minorHAnsi" w:hAnsi="Arial" w:cs="Arial"/>
                  <w:kern w:val="2"/>
                  <w:position w:val="-12"/>
                  <w:sz w:val="18"/>
                  <w:szCs w:val="22"/>
                  <w:lang w:val="en-US"/>
                  <w14:ligatures w14:val="standardContextual"/>
                </w:rPr>
                <w:object w:dxaOrig="444" w:dyaOrig="444" w14:anchorId="43C63E07">
                  <v:shape id="_x0000_i1115" type="#_x0000_t75" style="width:22.9pt;height:22.9pt" o:ole="" fillcolor="window">
                    <v:imagedata r:id="rId17" o:title=""/>
                  </v:shape>
                  <o:OLEObject Type="Embed" ProgID="Equation.3" ShapeID="_x0000_i1115" DrawAspect="Content" ObjectID="_1778415985" r:id="rId111"/>
                </w:object>
              </w:r>
            </w:ins>
            <w:ins w:id="10775" w:author="Hsuanli Lin (林烜立)" w:date="2024-04-23T14:05:00Z">
              <w:r w:rsidRPr="00124014">
                <w:rPr>
                  <w:rFonts w:ascii="Arial" w:hAnsi="Arial" w:cs="Arial"/>
                  <w:vertAlign w:val="superscript"/>
                  <w:lang w:val="en-US"/>
                </w:rPr>
                <w:t xml:space="preserve"> Note 3</w:t>
              </w:r>
            </w:ins>
          </w:p>
        </w:tc>
        <w:tc>
          <w:tcPr>
            <w:tcW w:w="709" w:type="dxa"/>
            <w:tcBorders>
              <w:top w:val="single" w:sz="4" w:space="0" w:color="auto"/>
              <w:left w:val="single" w:sz="4" w:space="0" w:color="auto"/>
              <w:bottom w:val="single" w:sz="4" w:space="0" w:color="auto"/>
              <w:right w:val="single" w:sz="4" w:space="0" w:color="auto"/>
            </w:tcBorders>
            <w:hideMark/>
          </w:tcPr>
          <w:p w14:paraId="065AB3C8" w14:textId="77777777" w:rsidR="0072717E" w:rsidRPr="00124014" w:rsidRDefault="0072717E">
            <w:pPr>
              <w:keepNext/>
              <w:keepLines/>
              <w:spacing w:after="0"/>
              <w:jc w:val="center"/>
              <w:rPr>
                <w:ins w:id="10776" w:author="Hsuanli Lin (林烜立)" w:date="2024-04-23T14:05:00Z"/>
                <w:rFonts w:ascii="Arial" w:hAnsi="Arial" w:cs="Arial"/>
                <w:sz w:val="18"/>
                <w:lang w:val="en-US"/>
              </w:rPr>
            </w:pPr>
            <w:ins w:id="10777" w:author="Hsuanli Lin (林烜立)" w:date="2024-04-23T14:05:00Z">
              <w:r w:rsidRPr="00124014">
                <w:rPr>
                  <w:rFonts w:ascii="Arial" w:hAnsi="Arial" w:cs="v4.2.0"/>
                  <w:sz w:val="18"/>
                  <w:lang w:val="en-US"/>
                </w:rPr>
                <w:t>dBm/15 KHz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60AFBA79" w14:textId="77777777" w:rsidR="0072717E" w:rsidRPr="00124014" w:rsidRDefault="0072717E">
            <w:pPr>
              <w:keepNext/>
              <w:keepLines/>
              <w:spacing w:after="0"/>
              <w:jc w:val="center"/>
              <w:rPr>
                <w:ins w:id="10778" w:author="Hsuanli Lin (林烜立)" w:date="2024-04-23T14:05:00Z"/>
                <w:rFonts w:ascii="Arial" w:hAnsi="Arial" w:cs="Arial"/>
                <w:sz w:val="18"/>
                <w:lang w:val="en-US"/>
              </w:rPr>
            </w:pPr>
            <w:ins w:id="10779" w:author="Hsuanli Lin (林烜立)" w:date="2024-04-23T14:05:00Z">
              <w:r w:rsidRPr="00124014">
                <w:rPr>
                  <w:rFonts w:ascii="Arial" w:hAnsi="Arial" w:cs="Arial"/>
                  <w:sz w:val="18"/>
                  <w:lang w:val="en-US"/>
                </w:rPr>
                <w:t>-98</w:t>
              </w:r>
            </w:ins>
          </w:p>
        </w:tc>
      </w:tr>
      <w:tr w:rsidR="0072717E" w:rsidRPr="00124014" w14:paraId="32E594D3" w14:textId="77777777" w:rsidTr="0072717E">
        <w:trPr>
          <w:cantSplit/>
          <w:ins w:id="10780"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7E5AD5DA" w14:textId="77777777" w:rsidR="0072717E" w:rsidRPr="00124014" w:rsidRDefault="0072717E">
            <w:pPr>
              <w:keepNext/>
              <w:keepLines/>
              <w:spacing w:after="0"/>
              <w:rPr>
                <w:ins w:id="10781" w:author="Hsuanli Lin (林烜立)" w:date="2024-04-23T14:05:00Z"/>
                <w:rFonts w:ascii="Arial" w:hAnsi="Arial" w:cs="Arial"/>
                <w:sz w:val="18"/>
                <w:lang w:val="en-US"/>
              </w:rPr>
            </w:pPr>
            <w:ins w:id="10782" w:author="Hsuanli Lin (林烜立)" w:date="2024-04-23T14:05:00Z">
              <w:r w:rsidRPr="00124014">
                <w:rPr>
                  <w:rFonts w:ascii="Arial" w:eastAsiaTheme="minorHAnsi" w:hAnsi="Arial" w:cs="Arial"/>
                  <w:kern w:val="2"/>
                  <w:position w:val="-12"/>
                  <w:sz w:val="18"/>
                  <w:szCs w:val="22"/>
                  <w:lang w:val="en-US"/>
                  <w14:ligatures w14:val="standardContextual"/>
                </w:rPr>
                <w:object w:dxaOrig="876" w:dyaOrig="288" w14:anchorId="274658D4">
                  <v:shape id="_x0000_i1116" type="#_x0000_t75" style="width:44.2pt;height:14.75pt" o:ole="" fillcolor="window">
                    <v:imagedata r:id="rId19" o:title=""/>
                  </v:shape>
                  <o:OLEObject Type="Embed" ProgID="Equation.3" ShapeID="_x0000_i1116" DrawAspect="Content" ObjectID="_1778415986" r:id="rId112"/>
                </w:object>
              </w:r>
            </w:ins>
          </w:p>
        </w:tc>
        <w:tc>
          <w:tcPr>
            <w:tcW w:w="709" w:type="dxa"/>
            <w:tcBorders>
              <w:top w:val="single" w:sz="4" w:space="0" w:color="auto"/>
              <w:left w:val="single" w:sz="4" w:space="0" w:color="auto"/>
              <w:bottom w:val="single" w:sz="4" w:space="0" w:color="auto"/>
              <w:right w:val="single" w:sz="4" w:space="0" w:color="auto"/>
            </w:tcBorders>
            <w:hideMark/>
          </w:tcPr>
          <w:p w14:paraId="7DCAFF22" w14:textId="77777777" w:rsidR="0072717E" w:rsidRPr="00124014" w:rsidRDefault="0072717E">
            <w:pPr>
              <w:keepNext/>
              <w:keepLines/>
              <w:spacing w:after="0"/>
              <w:jc w:val="center"/>
              <w:rPr>
                <w:ins w:id="10783" w:author="Hsuanli Lin (林烜立)" w:date="2024-04-23T14:05:00Z"/>
                <w:rFonts w:ascii="Arial" w:hAnsi="Arial" w:cs="Arial"/>
                <w:sz w:val="18"/>
                <w:lang w:val="en-US"/>
              </w:rPr>
            </w:pPr>
            <w:ins w:id="10784" w:author="Hsuanli Lin (林烜立)" w:date="2024-04-23T14:05:00Z">
              <w:r w:rsidRPr="00124014">
                <w:rPr>
                  <w:rFonts w:ascii="Arial" w:hAnsi="Arial" w:cs="v4.2.0"/>
                  <w:sz w:val="18"/>
                  <w:lang w:val="en-US"/>
                </w:rPr>
                <w:t>dB</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6FAAADC4" w14:textId="77777777" w:rsidR="0072717E" w:rsidRPr="00124014" w:rsidRDefault="0072717E">
            <w:pPr>
              <w:jc w:val="center"/>
              <w:rPr>
                <w:ins w:id="10785" w:author="Hsuanli Lin (林烜立)" w:date="2024-04-23T14:05:00Z"/>
                <w:rFonts w:ascii="Arial" w:hAnsi="Arial" w:cs="Arial"/>
                <w:sz w:val="18"/>
                <w:szCs w:val="18"/>
                <w:lang w:val="en-US"/>
              </w:rPr>
            </w:pPr>
            <w:ins w:id="10786" w:author="Hsuanli Lin (林烜立)" w:date="2024-04-23T14:05:00Z">
              <w:r w:rsidRPr="00124014">
                <w:rPr>
                  <w:rFonts w:ascii="Arial" w:hAnsi="Arial" w:cs="Arial"/>
                  <w:sz w:val="18"/>
                  <w:szCs w:val="18"/>
                  <w:lang w:val="en-US"/>
                </w:rPr>
                <w:t>8</w:t>
              </w:r>
            </w:ins>
          </w:p>
        </w:tc>
        <w:tc>
          <w:tcPr>
            <w:tcW w:w="1134" w:type="dxa"/>
            <w:tcBorders>
              <w:top w:val="single" w:sz="4" w:space="0" w:color="auto"/>
              <w:left w:val="single" w:sz="4" w:space="0" w:color="auto"/>
              <w:bottom w:val="single" w:sz="4" w:space="0" w:color="auto"/>
              <w:right w:val="single" w:sz="4" w:space="0" w:color="auto"/>
            </w:tcBorders>
            <w:hideMark/>
          </w:tcPr>
          <w:p w14:paraId="01D92022" w14:textId="77777777" w:rsidR="0072717E" w:rsidRPr="00124014" w:rsidRDefault="0072717E">
            <w:pPr>
              <w:jc w:val="center"/>
              <w:rPr>
                <w:ins w:id="10787" w:author="Hsuanli Lin (林烜立)" w:date="2024-04-23T14:05:00Z"/>
                <w:rFonts w:ascii="Arial" w:hAnsi="Arial" w:cs="Arial"/>
                <w:sz w:val="18"/>
                <w:szCs w:val="18"/>
                <w:lang w:val="en-US"/>
              </w:rPr>
            </w:pPr>
            <w:ins w:id="10788" w:author="Hsuanli Lin (林烜立)" w:date="2024-04-23T14:05:00Z">
              <w:r w:rsidRPr="00124014">
                <w:rPr>
                  <w:rFonts w:ascii="Arial" w:hAnsi="Arial" w:cs="Arial"/>
                  <w:sz w:val="18"/>
                  <w:szCs w:val="18"/>
                  <w:lang w:val="en-US"/>
                </w:rPr>
                <w:t>-3.33</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01B2696F" w14:textId="77777777" w:rsidR="0072717E" w:rsidRPr="00124014" w:rsidRDefault="0072717E">
            <w:pPr>
              <w:jc w:val="center"/>
              <w:rPr>
                <w:ins w:id="10789" w:author="Hsuanli Lin (林烜立)" w:date="2024-04-23T14:05:00Z"/>
                <w:rFonts w:ascii="Arial" w:hAnsi="Arial" w:cs="Arial"/>
                <w:sz w:val="18"/>
                <w:szCs w:val="18"/>
                <w:lang w:val="en-US"/>
              </w:rPr>
            </w:pPr>
            <w:ins w:id="10790" w:author="Hsuanli Lin (林烜立)" w:date="2024-04-23T14:05:00Z">
              <w:r w:rsidRPr="00124014">
                <w:rPr>
                  <w:rFonts w:ascii="Arial" w:hAnsi="Arial" w:cs="Arial"/>
                  <w:sz w:val="18"/>
                  <w:szCs w:val="18"/>
                  <w:lang w:val="en-US"/>
                </w:rPr>
                <w:t>-Infinity</w:t>
              </w:r>
            </w:ins>
          </w:p>
        </w:tc>
        <w:tc>
          <w:tcPr>
            <w:tcW w:w="1183" w:type="dxa"/>
            <w:tcBorders>
              <w:top w:val="single" w:sz="4" w:space="0" w:color="auto"/>
              <w:left w:val="single" w:sz="4" w:space="0" w:color="auto"/>
              <w:bottom w:val="single" w:sz="4" w:space="0" w:color="auto"/>
              <w:right w:val="single" w:sz="4" w:space="0" w:color="auto"/>
            </w:tcBorders>
            <w:hideMark/>
          </w:tcPr>
          <w:p w14:paraId="348379D4" w14:textId="77777777" w:rsidR="0072717E" w:rsidRPr="00124014" w:rsidRDefault="0072717E">
            <w:pPr>
              <w:jc w:val="center"/>
              <w:rPr>
                <w:ins w:id="10791" w:author="Hsuanli Lin (林烜立)" w:date="2024-04-23T14:05:00Z"/>
                <w:rFonts w:ascii="Arial" w:hAnsi="Arial" w:cs="Arial"/>
                <w:sz w:val="18"/>
                <w:szCs w:val="18"/>
                <w:lang w:val="en-US"/>
              </w:rPr>
            </w:pPr>
            <w:ins w:id="10792" w:author="Hsuanli Lin (林烜立)" w:date="2024-04-23T14:05:00Z">
              <w:r w:rsidRPr="00124014">
                <w:rPr>
                  <w:rFonts w:ascii="Arial" w:hAnsi="Arial" w:cs="Arial"/>
                  <w:sz w:val="18"/>
                  <w:szCs w:val="18"/>
                  <w:lang w:val="en-US"/>
                </w:rPr>
                <w:t>2.36</w:t>
              </w:r>
            </w:ins>
          </w:p>
        </w:tc>
      </w:tr>
      <w:tr w:rsidR="0072717E" w:rsidRPr="00124014" w14:paraId="6D7F86C6" w14:textId="77777777" w:rsidTr="0072717E">
        <w:trPr>
          <w:cantSplit/>
          <w:ins w:id="10793"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2C8B3A8B" w14:textId="77777777" w:rsidR="0072717E" w:rsidRPr="00124014" w:rsidRDefault="0072717E">
            <w:pPr>
              <w:keepNext/>
              <w:keepLines/>
              <w:spacing w:after="0"/>
              <w:rPr>
                <w:ins w:id="10794" w:author="Hsuanli Lin (林烜立)" w:date="2024-04-23T14:05:00Z"/>
                <w:rFonts w:ascii="Arial" w:hAnsi="Arial" w:cs="Arial"/>
                <w:sz w:val="18"/>
                <w:szCs w:val="22"/>
                <w:lang w:val="en-US"/>
              </w:rPr>
            </w:pPr>
            <w:ins w:id="10795" w:author="Hsuanli Lin (林烜立)" w:date="2024-04-23T14:05:00Z">
              <w:r w:rsidRPr="00124014">
                <w:rPr>
                  <w:rFonts w:ascii="Arial" w:eastAsiaTheme="minorHAnsi" w:hAnsi="Arial" w:cs="Arial"/>
                  <w:kern w:val="2"/>
                  <w:position w:val="-12"/>
                  <w:sz w:val="18"/>
                  <w:szCs w:val="22"/>
                  <w:lang w:val="en-US"/>
                  <w14:ligatures w14:val="standardContextual"/>
                </w:rPr>
                <w:object w:dxaOrig="576" w:dyaOrig="420" w14:anchorId="50CA7F07">
                  <v:shape id="_x0000_i1117" type="#_x0000_t75" style="width:28.9pt;height:20.75pt" o:ole="" fillcolor="window">
                    <v:imagedata r:id="rId21" o:title=""/>
                  </v:shape>
                  <o:OLEObject Type="Embed" ProgID="Equation.3" ShapeID="_x0000_i1117" DrawAspect="Content" ObjectID="_1778415987" r:id="rId113"/>
                </w:object>
              </w:r>
            </w:ins>
            <w:ins w:id="10796" w:author="Hsuanli Lin (林烜立)" w:date="2024-04-23T14:05:00Z">
              <w:r w:rsidRPr="00124014">
                <w:rPr>
                  <w:rFonts w:cs="Arial"/>
                  <w:vertAlign w:val="superscript"/>
                  <w:lang w:val="en-US"/>
                </w:rPr>
                <w:t xml:space="preserve"> </w:t>
              </w:r>
              <w:r w:rsidRPr="00124014">
                <w:rPr>
                  <w:rFonts w:ascii="Arial" w:hAnsi="Arial" w:cs="Arial"/>
                  <w:sz w:val="18"/>
                  <w:vertAlign w:val="superscript"/>
                  <w:lang w:val="en-US"/>
                </w:rPr>
                <w:t>Note 4</w:t>
              </w:r>
            </w:ins>
          </w:p>
        </w:tc>
        <w:tc>
          <w:tcPr>
            <w:tcW w:w="709" w:type="dxa"/>
            <w:tcBorders>
              <w:top w:val="single" w:sz="4" w:space="0" w:color="auto"/>
              <w:left w:val="single" w:sz="4" w:space="0" w:color="auto"/>
              <w:bottom w:val="single" w:sz="4" w:space="0" w:color="auto"/>
              <w:right w:val="single" w:sz="4" w:space="0" w:color="auto"/>
            </w:tcBorders>
            <w:hideMark/>
          </w:tcPr>
          <w:p w14:paraId="7451C2CE" w14:textId="77777777" w:rsidR="0072717E" w:rsidRPr="00124014" w:rsidRDefault="0072717E">
            <w:pPr>
              <w:keepNext/>
              <w:keepLines/>
              <w:spacing w:after="0"/>
              <w:jc w:val="center"/>
              <w:rPr>
                <w:ins w:id="10797" w:author="Hsuanli Lin (林烜立)" w:date="2024-04-23T14:05:00Z"/>
                <w:rFonts w:ascii="Arial" w:hAnsi="Arial" w:cs="Arial"/>
                <w:sz w:val="18"/>
                <w:lang w:val="en-US"/>
              </w:rPr>
            </w:pPr>
            <w:ins w:id="10798" w:author="Hsuanli Lin (林烜立)" w:date="2024-04-23T14:05:00Z">
              <w:r w:rsidRPr="00124014">
                <w:rPr>
                  <w:rFonts w:ascii="Arial" w:hAnsi="Arial" w:cs="v4.2.0"/>
                  <w:sz w:val="18"/>
                  <w:lang w:val="en-US"/>
                </w:rPr>
                <w:t>dB</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7FAB50A5" w14:textId="77777777" w:rsidR="0072717E" w:rsidRPr="00124014" w:rsidRDefault="0072717E">
            <w:pPr>
              <w:jc w:val="center"/>
              <w:rPr>
                <w:ins w:id="10799" w:author="Hsuanli Lin (林烜立)" w:date="2024-04-23T14:05:00Z"/>
                <w:rFonts w:ascii="Arial" w:hAnsi="Arial" w:cs="Arial"/>
                <w:sz w:val="18"/>
                <w:szCs w:val="18"/>
                <w:lang w:val="en-US"/>
              </w:rPr>
            </w:pPr>
            <w:ins w:id="10800" w:author="Hsuanli Lin (林烜立)" w:date="2024-04-23T14:05:00Z">
              <w:r w:rsidRPr="00124014">
                <w:rPr>
                  <w:rFonts w:ascii="Arial" w:hAnsi="Arial" w:cs="Arial"/>
                  <w:sz w:val="18"/>
                  <w:szCs w:val="18"/>
                  <w:lang w:val="en-US"/>
                </w:rPr>
                <w:t>8</w:t>
              </w:r>
            </w:ins>
          </w:p>
        </w:tc>
        <w:tc>
          <w:tcPr>
            <w:tcW w:w="1134" w:type="dxa"/>
            <w:tcBorders>
              <w:top w:val="single" w:sz="4" w:space="0" w:color="auto"/>
              <w:left w:val="single" w:sz="4" w:space="0" w:color="auto"/>
              <w:bottom w:val="single" w:sz="4" w:space="0" w:color="auto"/>
              <w:right w:val="single" w:sz="4" w:space="0" w:color="auto"/>
            </w:tcBorders>
            <w:hideMark/>
          </w:tcPr>
          <w:p w14:paraId="6A41B4DD" w14:textId="77777777" w:rsidR="0072717E" w:rsidRPr="00124014" w:rsidRDefault="0072717E">
            <w:pPr>
              <w:jc w:val="center"/>
              <w:rPr>
                <w:ins w:id="10801" w:author="Hsuanli Lin (林烜立)" w:date="2024-04-23T14:05:00Z"/>
                <w:rFonts w:ascii="Arial" w:hAnsi="Arial" w:cs="Arial"/>
                <w:sz w:val="18"/>
                <w:szCs w:val="18"/>
                <w:lang w:val="en-US"/>
              </w:rPr>
            </w:pPr>
            <w:ins w:id="10802" w:author="Hsuanli Lin (林烜立)" w:date="2024-04-23T14:05:00Z">
              <w:r w:rsidRPr="00124014">
                <w:rPr>
                  <w:rFonts w:ascii="Arial" w:hAnsi="Arial" w:cs="Arial"/>
                  <w:sz w:val="18"/>
                  <w:szCs w:val="18"/>
                  <w:lang w:val="en-US"/>
                </w:rPr>
                <w:t>8</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75C463EA" w14:textId="77777777" w:rsidR="0072717E" w:rsidRPr="00124014" w:rsidRDefault="0072717E">
            <w:pPr>
              <w:jc w:val="center"/>
              <w:rPr>
                <w:ins w:id="10803" w:author="Hsuanli Lin (林烜立)" w:date="2024-04-23T14:05:00Z"/>
                <w:rFonts w:ascii="Arial" w:hAnsi="Arial" w:cs="Arial"/>
                <w:sz w:val="18"/>
                <w:szCs w:val="18"/>
                <w:lang w:val="en-US"/>
              </w:rPr>
            </w:pPr>
            <w:ins w:id="10804" w:author="Hsuanli Lin (林烜立)" w:date="2024-04-23T14:05:00Z">
              <w:r w:rsidRPr="00124014">
                <w:rPr>
                  <w:rFonts w:ascii="Arial" w:hAnsi="Arial" w:cs="Arial"/>
                  <w:sz w:val="18"/>
                  <w:szCs w:val="18"/>
                  <w:lang w:val="en-US"/>
                </w:rPr>
                <w:t>-Infinity</w:t>
              </w:r>
            </w:ins>
          </w:p>
        </w:tc>
        <w:tc>
          <w:tcPr>
            <w:tcW w:w="1183" w:type="dxa"/>
            <w:tcBorders>
              <w:top w:val="single" w:sz="4" w:space="0" w:color="auto"/>
              <w:left w:val="single" w:sz="4" w:space="0" w:color="auto"/>
              <w:bottom w:val="single" w:sz="4" w:space="0" w:color="auto"/>
              <w:right w:val="single" w:sz="4" w:space="0" w:color="auto"/>
            </w:tcBorders>
            <w:hideMark/>
          </w:tcPr>
          <w:p w14:paraId="0A39FBDA" w14:textId="77777777" w:rsidR="0072717E" w:rsidRPr="00124014" w:rsidRDefault="0072717E">
            <w:pPr>
              <w:jc w:val="center"/>
              <w:rPr>
                <w:ins w:id="10805" w:author="Hsuanli Lin (林烜立)" w:date="2024-04-23T14:05:00Z"/>
                <w:rFonts w:ascii="Arial" w:hAnsi="Arial" w:cs="Arial"/>
                <w:sz w:val="18"/>
                <w:szCs w:val="18"/>
                <w:lang w:val="en-US"/>
              </w:rPr>
            </w:pPr>
            <w:ins w:id="10806" w:author="Hsuanli Lin (林烜立)" w:date="2024-04-23T14:05:00Z">
              <w:r w:rsidRPr="00124014">
                <w:rPr>
                  <w:rFonts w:ascii="Arial" w:hAnsi="Arial" w:cs="Arial"/>
                  <w:sz w:val="18"/>
                  <w:szCs w:val="18"/>
                  <w:lang w:val="en-US"/>
                </w:rPr>
                <w:t>11</w:t>
              </w:r>
            </w:ins>
          </w:p>
        </w:tc>
      </w:tr>
      <w:tr w:rsidR="0072717E" w:rsidRPr="00124014" w14:paraId="2B494167" w14:textId="77777777" w:rsidTr="0072717E">
        <w:trPr>
          <w:cantSplit/>
          <w:trHeight w:val="251"/>
          <w:ins w:id="10807"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50625D0E" w14:textId="77777777" w:rsidR="0072717E" w:rsidRPr="00124014" w:rsidRDefault="0072717E">
            <w:pPr>
              <w:keepNext/>
              <w:keepLines/>
              <w:spacing w:after="0"/>
              <w:rPr>
                <w:ins w:id="10808" w:author="Hsuanli Lin (林烜立)" w:date="2024-04-23T14:05:00Z"/>
                <w:rFonts w:ascii="Arial" w:hAnsi="Arial" w:cs="Arial"/>
                <w:sz w:val="18"/>
                <w:szCs w:val="22"/>
                <w:lang w:val="en-US"/>
              </w:rPr>
            </w:pPr>
            <w:ins w:id="10809" w:author="Hsuanli Lin (林烜立)" w:date="2024-04-23T14:05:00Z">
              <w:r w:rsidRPr="00124014">
                <w:rPr>
                  <w:rFonts w:ascii="Arial" w:hAnsi="Arial" w:cs="Arial"/>
                  <w:sz w:val="18"/>
                  <w:lang w:val="en-US"/>
                </w:rPr>
                <w:t>RSRP</w:t>
              </w:r>
              <w:r w:rsidRPr="00124014">
                <w:rPr>
                  <w:rFonts w:ascii="Arial" w:hAnsi="Arial" w:cs="Arial"/>
                  <w:vertAlign w:val="superscript"/>
                  <w:lang w:val="en-US"/>
                </w:rPr>
                <w:t xml:space="preserve"> Note 4</w:t>
              </w:r>
            </w:ins>
          </w:p>
        </w:tc>
        <w:tc>
          <w:tcPr>
            <w:tcW w:w="709" w:type="dxa"/>
            <w:tcBorders>
              <w:top w:val="single" w:sz="4" w:space="0" w:color="auto"/>
              <w:left w:val="single" w:sz="4" w:space="0" w:color="auto"/>
              <w:bottom w:val="single" w:sz="4" w:space="0" w:color="auto"/>
              <w:right w:val="single" w:sz="4" w:space="0" w:color="auto"/>
            </w:tcBorders>
            <w:hideMark/>
          </w:tcPr>
          <w:p w14:paraId="6898B721" w14:textId="77777777" w:rsidR="0072717E" w:rsidRPr="00124014" w:rsidRDefault="0072717E">
            <w:pPr>
              <w:keepNext/>
              <w:keepLines/>
              <w:spacing w:after="0"/>
              <w:jc w:val="center"/>
              <w:rPr>
                <w:ins w:id="10810" w:author="Hsuanli Lin (林烜立)" w:date="2024-04-23T14:05:00Z"/>
                <w:rFonts w:ascii="Arial" w:hAnsi="Arial" w:cs="Arial"/>
                <w:sz w:val="18"/>
                <w:lang w:val="en-US"/>
              </w:rPr>
            </w:pPr>
            <w:ins w:id="10811" w:author="Hsuanli Lin (林烜立)" w:date="2024-04-23T14:05:00Z">
              <w:r w:rsidRPr="00124014">
                <w:rPr>
                  <w:rFonts w:ascii="Arial" w:hAnsi="Arial" w:cs="v4.2.0"/>
                  <w:sz w:val="18"/>
                  <w:lang w:val="en-US"/>
                </w:rPr>
                <w:t>dBm/15 KHz</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45B64D0C" w14:textId="77777777" w:rsidR="0072717E" w:rsidRPr="00124014" w:rsidRDefault="0072717E">
            <w:pPr>
              <w:jc w:val="center"/>
              <w:rPr>
                <w:ins w:id="10812" w:author="Hsuanli Lin (林烜立)" w:date="2024-04-23T14:05:00Z"/>
                <w:rFonts w:ascii="Arial" w:hAnsi="Arial" w:cs="Arial"/>
                <w:sz w:val="18"/>
                <w:szCs w:val="18"/>
                <w:lang w:val="en-US"/>
              </w:rPr>
            </w:pPr>
            <w:ins w:id="10813" w:author="Hsuanli Lin (林烜立)" w:date="2024-04-23T14:05:00Z">
              <w:r w:rsidRPr="00124014">
                <w:rPr>
                  <w:rFonts w:ascii="Arial" w:hAnsi="Arial" w:cs="Arial"/>
                  <w:sz w:val="18"/>
                  <w:szCs w:val="18"/>
                  <w:lang w:val="en-US"/>
                </w:rPr>
                <w:t>-90</w:t>
              </w:r>
            </w:ins>
          </w:p>
        </w:tc>
        <w:tc>
          <w:tcPr>
            <w:tcW w:w="1134" w:type="dxa"/>
            <w:tcBorders>
              <w:top w:val="single" w:sz="4" w:space="0" w:color="auto"/>
              <w:left w:val="single" w:sz="4" w:space="0" w:color="auto"/>
              <w:bottom w:val="single" w:sz="4" w:space="0" w:color="auto"/>
              <w:right w:val="single" w:sz="4" w:space="0" w:color="auto"/>
            </w:tcBorders>
            <w:hideMark/>
          </w:tcPr>
          <w:p w14:paraId="7DB699F3" w14:textId="77777777" w:rsidR="0072717E" w:rsidRPr="00124014" w:rsidRDefault="0072717E">
            <w:pPr>
              <w:jc w:val="center"/>
              <w:rPr>
                <w:ins w:id="10814" w:author="Hsuanli Lin (林烜立)" w:date="2024-04-23T14:05:00Z"/>
                <w:rFonts w:ascii="Arial" w:hAnsi="Arial" w:cs="Arial"/>
                <w:sz w:val="18"/>
                <w:szCs w:val="18"/>
                <w:lang w:val="en-US"/>
              </w:rPr>
            </w:pPr>
            <w:ins w:id="10815" w:author="Hsuanli Lin (林烜立)" w:date="2024-04-23T14:05:00Z">
              <w:r w:rsidRPr="00124014">
                <w:rPr>
                  <w:rFonts w:ascii="Arial" w:hAnsi="Arial" w:cs="Arial"/>
                  <w:sz w:val="18"/>
                  <w:szCs w:val="18"/>
                  <w:lang w:val="en-US"/>
                </w:rPr>
                <w:t>-90</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613D0240" w14:textId="77777777" w:rsidR="0072717E" w:rsidRPr="00124014" w:rsidRDefault="0072717E">
            <w:pPr>
              <w:jc w:val="center"/>
              <w:rPr>
                <w:ins w:id="10816" w:author="Hsuanli Lin (林烜立)" w:date="2024-04-23T14:05:00Z"/>
                <w:rFonts w:ascii="Arial" w:hAnsi="Arial" w:cs="Arial"/>
                <w:sz w:val="18"/>
                <w:szCs w:val="18"/>
                <w:lang w:val="en-US"/>
              </w:rPr>
            </w:pPr>
            <w:ins w:id="10817" w:author="Hsuanli Lin (林烜立)" w:date="2024-04-23T14:05:00Z">
              <w:r w:rsidRPr="00124014">
                <w:rPr>
                  <w:rFonts w:ascii="Arial" w:hAnsi="Arial" w:cs="Arial"/>
                  <w:sz w:val="18"/>
                  <w:szCs w:val="18"/>
                  <w:lang w:val="en-US"/>
                </w:rPr>
                <w:t>-Infinity</w:t>
              </w:r>
            </w:ins>
          </w:p>
        </w:tc>
        <w:tc>
          <w:tcPr>
            <w:tcW w:w="1183" w:type="dxa"/>
            <w:tcBorders>
              <w:top w:val="single" w:sz="4" w:space="0" w:color="auto"/>
              <w:left w:val="single" w:sz="4" w:space="0" w:color="auto"/>
              <w:bottom w:val="single" w:sz="4" w:space="0" w:color="auto"/>
              <w:right w:val="single" w:sz="4" w:space="0" w:color="auto"/>
            </w:tcBorders>
            <w:hideMark/>
          </w:tcPr>
          <w:p w14:paraId="7C8C3E91" w14:textId="77777777" w:rsidR="0072717E" w:rsidRPr="00124014" w:rsidRDefault="0072717E">
            <w:pPr>
              <w:jc w:val="center"/>
              <w:rPr>
                <w:ins w:id="10818" w:author="Hsuanli Lin (林烜立)" w:date="2024-04-23T14:05:00Z"/>
                <w:rFonts w:ascii="Arial" w:hAnsi="Arial" w:cs="Arial"/>
                <w:sz w:val="18"/>
                <w:szCs w:val="18"/>
                <w:lang w:val="en-US"/>
              </w:rPr>
            </w:pPr>
            <w:ins w:id="10819" w:author="Hsuanli Lin (林烜立)" w:date="2024-04-23T14:05:00Z">
              <w:r w:rsidRPr="00124014">
                <w:rPr>
                  <w:rFonts w:ascii="Arial" w:hAnsi="Arial" w:cs="Arial"/>
                  <w:sz w:val="18"/>
                  <w:szCs w:val="18"/>
                  <w:lang w:val="en-US"/>
                </w:rPr>
                <w:t>-87</w:t>
              </w:r>
            </w:ins>
          </w:p>
        </w:tc>
      </w:tr>
      <w:tr w:rsidR="0072717E" w:rsidRPr="00124014" w14:paraId="7DCDC463" w14:textId="77777777" w:rsidTr="0072717E">
        <w:trPr>
          <w:cantSplit/>
          <w:ins w:id="10820"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345EE8A8" w14:textId="77777777" w:rsidR="0072717E" w:rsidRPr="00124014" w:rsidRDefault="0072717E">
            <w:pPr>
              <w:keepNext/>
              <w:keepLines/>
              <w:spacing w:after="0"/>
              <w:rPr>
                <w:ins w:id="10821" w:author="Hsuanli Lin (林烜立)" w:date="2024-04-23T14:05:00Z"/>
                <w:rFonts w:ascii="Arial" w:hAnsi="Arial" w:cs="Arial"/>
                <w:sz w:val="18"/>
                <w:szCs w:val="22"/>
                <w:lang w:val="en-US"/>
              </w:rPr>
            </w:pPr>
            <w:ins w:id="10822" w:author="Hsuanli Lin (林烜立)" w:date="2024-04-23T14:05:00Z">
              <w:r w:rsidRPr="00124014">
                <w:rPr>
                  <w:rFonts w:ascii="Arial" w:hAnsi="Arial" w:cs="Arial"/>
                  <w:sz w:val="18"/>
                  <w:lang w:val="en-US"/>
                </w:rPr>
                <w:t xml:space="preserve">Propagation Condition </w:t>
              </w:r>
            </w:ins>
          </w:p>
        </w:tc>
        <w:tc>
          <w:tcPr>
            <w:tcW w:w="709" w:type="dxa"/>
            <w:tcBorders>
              <w:top w:val="single" w:sz="4" w:space="0" w:color="auto"/>
              <w:left w:val="single" w:sz="4" w:space="0" w:color="auto"/>
              <w:bottom w:val="single" w:sz="4" w:space="0" w:color="auto"/>
              <w:right w:val="single" w:sz="4" w:space="0" w:color="auto"/>
            </w:tcBorders>
          </w:tcPr>
          <w:p w14:paraId="38103F83" w14:textId="77777777" w:rsidR="0072717E" w:rsidRPr="00124014" w:rsidRDefault="0072717E">
            <w:pPr>
              <w:keepNext/>
              <w:keepLines/>
              <w:spacing w:after="0"/>
              <w:jc w:val="center"/>
              <w:rPr>
                <w:ins w:id="10823" w:author="Hsuanli Lin (林烜立)" w:date="2024-04-23T14:05: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2614D32" w14:textId="77777777" w:rsidR="0072717E" w:rsidRPr="00124014" w:rsidRDefault="0072717E">
            <w:pPr>
              <w:keepNext/>
              <w:keepLines/>
              <w:spacing w:after="0"/>
              <w:jc w:val="center"/>
              <w:rPr>
                <w:ins w:id="10824" w:author="Hsuanli Lin (林烜立)" w:date="2024-04-23T14:05:00Z"/>
                <w:rFonts w:ascii="Arial" w:hAnsi="Arial" w:cs="Arial"/>
                <w:sz w:val="18"/>
                <w:lang w:val="en-US"/>
              </w:rPr>
            </w:pPr>
            <w:ins w:id="10825" w:author="Hsuanli Lin (林烜立)" w:date="2024-04-23T14:05:00Z">
              <w:r w:rsidRPr="00124014">
                <w:rPr>
                  <w:rFonts w:ascii="Arial" w:hAnsi="Arial" w:cs="Arial"/>
                  <w:sz w:val="18"/>
                  <w:lang w:val="en-US"/>
                </w:rPr>
                <w:t>AWGN</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9DB5161" w14:textId="77777777" w:rsidR="0072717E" w:rsidRPr="00124014" w:rsidRDefault="0072717E">
            <w:pPr>
              <w:keepNext/>
              <w:keepLines/>
              <w:spacing w:after="0"/>
              <w:jc w:val="center"/>
              <w:rPr>
                <w:ins w:id="10826" w:author="Hsuanli Lin (林烜立)" w:date="2024-04-23T14:05:00Z"/>
                <w:rFonts w:ascii="Arial" w:hAnsi="Arial" w:cs="Arial"/>
                <w:sz w:val="18"/>
                <w:lang w:val="en-US"/>
              </w:rPr>
            </w:pPr>
            <w:ins w:id="10827" w:author="Hsuanli Lin (林烜立)" w:date="2024-04-23T14:05:00Z">
              <w:r w:rsidRPr="00124014">
                <w:rPr>
                  <w:rFonts w:ascii="Arial" w:hAnsi="Arial" w:cs="Arial"/>
                  <w:sz w:val="18"/>
                  <w:lang w:val="en-US"/>
                </w:rPr>
                <w:t>AWGN</w:t>
              </w:r>
            </w:ins>
          </w:p>
        </w:tc>
      </w:tr>
      <w:tr w:rsidR="0072717E" w:rsidRPr="00124014" w14:paraId="6399E243" w14:textId="77777777" w:rsidTr="0072717E">
        <w:trPr>
          <w:cantSplit/>
          <w:ins w:id="10828"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59F3F51C" w14:textId="77777777" w:rsidR="0072717E" w:rsidRPr="00124014" w:rsidRDefault="0072717E">
            <w:pPr>
              <w:keepNext/>
              <w:keepLines/>
              <w:spacing w:after="0"/>
              <w:rPr>
                <w:ins w:id="10829" w:author="Hsuanli Lin (林烜立)" w:date="2024-04-23T14:05:00Z"/>
                <w:rFonts w:ascii="Arial" w:hAnsi="Arial" w:cs="Arial"/>
                <w:sz w:val="18"/>
                <w:lang w:val="en-US"/>
              </w:rPr>
            </w:pPr>
            <w:ins w:id="10830" w:author="Hsuanli Lin (林烜立)" w:date="2024-04-23T14:05:00Z">
              <w:r w:rsidRPr="00124014">
                <w:rPr>
                  <w:rFonts w:ascii="Arial" w:hAnsi="Arial" w:cs="Arial"/>
                  <w:sz w:val="18"/>
                  <w:szCs w:val="18"/>
                  <w:lang w:val="en-US" w:eastAsia="ja-JP"/>
                </w:rPr>
                <w:t>Antenna Configuration</w:t>
              </w:r>
            </w:ins>
          </w:p>
        </w:tc>
        <w:tc>
          <w:tcPr>
            <w:tcW w:w="709" w:type="dxa"/>
            <w:tcBorders>
              <w:top w:val="single" w:sz="4" w:space="0" w:color="auto"/>
              <w:left w:val="single" w:sz="4" w:space="0" w:color="auto"/>
              <w:bottom w:val="single" w:sz="4" w:space="0" w:color="auto"/>
              <w:right w:val="single" w:sz="4" w:space="0" w:color="auto"/>
            </w:tcBorders>
          </w:tcPr>
          <w:p w14:paraId="7F0F29C8" w14:textId="77777777" w:rsidR="0072717E" w:rsidRPr="00124014" w:rsidRDefault="0072717E">
            <w:pPr>
              <w:keepNext/>
              <w:keepLines/>
              <w:spacing w:after="0"/>
              <w:jc w:val="center"/>
              <w:rPr>
                <w:ins w:id="10831" w:author="Hsuanli Lin (林烜立)" w:date="2024-04-23T14:05: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3C2CC1B" w14:textId="77777777" w:rsidR="0072717E" w:rsidRPr="00124014" w:rsidRDefault="0072717E">
            <w:pPr>
              <w:keepNext/>
              <w:keepLines/>
              <w:spacing w:after="0"/>
              <w:jc w:val="center"/>
              <w:rPr>
                <w:ins w:id="10832" w:author="Hsuanli Lin (林烜立)" w:date="2024-04-23T14:05:00Z"/>
                <w:rFonts w:ascii="Arial" w:hAnsi="Arial" w:cs="Arial"/>
                <w:sz w:val="18"/>
                <w:lang w:val="en-US"/>
              </w:rPr>
            </w:pPr>
            <w:ins w:id="10833" w:author="Hsuanli Lin (林烜立)" w:date="2024-04-23T14:05:00Z">
              <w:r w:rsidRPr="00124014">
                <w:rPr>
                  <w:rFonts w:ascii="Arial" w:hAnsi="Arial" w:cs="Arial"/>
                  <w:sz w:val="18"/>
                  <w:lang w:val="en-US" w:eastAsia="ja-JP"/>
                </w:rPr>
                <w:t>1x1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31CD164" w14:textId="77777777" w:rsidR="0072717E" w:rsidRPr="00124014" w:rsidRDefault="0072717E">
            <w:pPr>
              <w:keepNext/>
              <w:keepLines/>
              <w:spacing w:after="0"/>
              <w:jc w:val="center"/>
              <w:rPr>
                <w:ins w:id="10834" w:author="Hsuanli Lin (林烜立)" w:date="2024-04-23T14:05:00Z"/>
                <w:rFonts w:ascii="Arial" w:hAnsi="Arial" w:cs="Arial"/>
                <w:sz w:val="18"/>
                <w:lang w:val="en-US"/>
              </w:rPr>
            </w:pPr>
            <w:ins w:id="10835" w:author="Hsuanli Lin (林烜立)" w:date="2024-04-23T14:05:00Z">
              <w:r w:rsidRPr="00124014">
                <w:rPr>
                  <w:rFonts w:ascii="Arial" w:hAnsi="Arial" w:cs="Arial"/>
                  <w:sz w:val="18"/>
                  <w:lang w:val="en-US" w:eastAsia="ja-JP"/>
                </w:rPr>
                <w:t>1x1</w:t>
              </w:r>
            </w:ins>
          </w:p>
        </w:tc>
      </w:tr>
      <w:tr w:rsidR="0072717E" w:rsidRPr="00124014" w14:paraId="0464878C" w14:textId="77777777" w:rsidTr="0072717E">
        <w:trPr>
          <w:cantSplit/>
          <w:ins w:id="10836"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218A04A0" w14:textId="77777777" w:rsidR="0072717E" w:rsidRPr="00124014" w:rsidRDefault="0072717E">
            <w:pPr>
              <w:keepNext/>
              <w:keepLines/>
              <w:spacing w:after="0"/>
              <w:rPr>
                <w:ins w:id="10837" w:author="Hsuanli Lin (林烜立)" w:date="2024-04-23T14:05:00Z"/>
                <w:rFonts w:ascii="Arial" w:hAnsi="Arial" w:cs="Arial"/>
                <w:sz w:val="18"/>
                <w:szCs w:val="18"/>
                <w:lang w:val="en-US" w:eastAsia="ja-JP"/>
              </w:rPr>
            </w:pPr>
            <w:ins w:id="10838" w:author="Hsuanli Lin (林烜立)" w:date="2024-04-23T14:05:00Z">
              <w:r w:rsidRPr="00124014">
                <w:rPr>
                  <w:rFonts w:ascii="Arial" w:hAnsi="Arial" w:cs="Arial"/>
                  <w:sz w:val="18"/>
                  <w:szCs w:val="18"/>
                  <w:lang w:val="en-US" w:eastAsia="ja-JP"/>
                </w:rPr>
                <w:t>Timing offset to Cell 1</w:t>
              </w:r>
            </w:ins>
          </w:p>
          <w:p w14:paraId="46E03143" w14:textId="77777777" w:rsidR="0072717E" w:rsidRPr="00124014" w:rsidRDefault="0072717E">
            <w:pPr>
              <w:keepNext/>
              <w:keepLines/>
              <w:spacing w:after="0"/>
              <w:rPr>
                <w:ins w:id="10839" w:author="Hsuanli Lin (林烜立)" w:date="2024-04-23T14:05:00Z"/>
                <w:rFonts w:ascii="Arial" w:hAnsi="Arial" w:cs="Arial"/>
                <w:sz w:val="18"/>
                <w:szCs w:val="22"/>
                <w:lang w:val="en-US"/>
              </w:rPr>
            </w:pPr>
            <w:ins w:id="10840" w:author="Hsuanli Lin (林烜立)" w:date="2024-04-23T14:05:00Z">
              <w:r w:rsidRPr="00124014">
                <w:rPr>
                  <w:rFonts w:ascii="Arial" w:hAnsi="Arial" w:cs="Arial"/>
                  <w:sz w:val="18"/>
                  <w:szCs w:val="18"/>
                  <w:lang w:val="en-US" w:eastAsia="ja-JP"/>
                </w:rPr>
                <w:t>Synchronous cells</w:t>
              </w:r>
            </w:ins>
          </w:p>
        </w:tc>
        <w:tc>
          <w:tcPr>
            <w:tcW w:w="709" w:type="dxa"/>
            <w:tcBorders>
              <w:top w:val="single" w:sz="4" w:space="0" w:color="auto"/>
              <w:left w:val="single" w:sz="4" w:space="0" w:color="auto"/>
              <w:bottom w:val="single" w:sz="4" w:space="0" w:color="auto"/>
              <w:right w:val="single" w:sz="4" w:space="0" w:color="auto"/>
            </w:tcBorders>
            <w:hideMark/>
          </w:tcPr>
          <w:p w14:paraId="21CEA797" w14:textId="77777777" w:rsidR="0072717E" w:rsidRPr="00124014" w:rsidRDefault="0072717E">
            <w:pPr>
              <w:keepNext/>
              <w:keepLines/>
              <w:spacing w:after="0"/>
              <w:jc w:val="center"/>
              <w:rPr>
                <w:ins w:id="10841" w:author="Hsuanli Lin (林烜立)" w:date="2024-04-23T14:05:00Z"/>
                <w:rFonts w:ascii="Arial" w:hAnsi="Arial" w:cs="Arial"/>
                <w:sz w:val="18"/>
                <w:lang w:val="en-US"/>
              </w:rPr>
            </w:pPr>
            <w:ins w:id="10842" w:author="Hsuanli Lin (林烜立)" w:date="2024-04-23T14:05:00Z">
              <w:r w:rsidRPr="00124014">
                <w:rPr>
                  <w:rFonts w:ascii="Arial" w:hAnsi="Arial" w:cs="Arial"/>
                  <w:sz w:val="18"/>
                  <w:lang w:val="en-US" w:eastAsia="ja-JP"/>
                </w:rPr>
                <w:t>us</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100013F1" w14:textId="77777777" w:rsidR="0072717E" w:rsidRPr="00124014" w:rsidRDefault="0072717E">
            <w:pPr>
              <w:keepNext/>
              <w:keepLines/>
              <w:spacing w:after="0"/>
              <w:jc w:val="center"/>
              <w:rPr>
                <w:ins w:id="10843" w:author="Hsuanli Lin (林烜立)" w:date="2024-04-23T14:05:00Z"/>
                <w:rFonts w:ascii="Arial" w:hAnsi="Arial" w:cs="Arial"/>
                <w:sz w:val="18"/>
                <w:lang w:val="en-US"/>
              </w:rPr>
            </w:pPr>
            <w:ins w:id="10844" w:author="Hsuanli Lin (林烜立)" w:date="2024-04-23T14:05:00Z">
              <w:r w:rsidRPr="00124014">
                <w:rPr>
                  <w:rFonts w:ascii="Arial" w:hAnsi="Arial" w:cs="Arial"/>
                  <w:sz w:val="18"/>
                  <w:lang w:val="en-US" w:eastAsia="ja-JP"/>
                </w:rPr>
                <w:t>-</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E09ADFC" w14:textId="77777777" w:rsidR="0072717E" w:rsidRPr="00124014" w:rsidRDefault="0072717E">
            <w:pPr>
              <w:keepNext/>
              <w:keepLines/>
              <w:spacing w:after="0"/>
              <w:jc w:val="center"/>
              <w:rPr>
                <w:ins w:id="10845" w:author="Hsuanli Lin (林烜立)" w:date="2024-04-23T14:05:00Z"/>
                <w:rFonts w:ascii="Arial" w:hAnsi="Arial" w:cs="Arial"/>
                <w:sz w:val="18"/>
                <w:lang w:val="en-US"/>
              </w:rPr>
            </w:pPr>
            <w:ins w:id="10846" w:author="Hsuanli Lin (林烜立)" w:date="2024-04-23T14:05:00Z">
              <w:r w:rsidRPr="00124014">
                <w:rPr>
                  <w:rFonts w:ascii="Arial" w:hAnsi="Arial" w:cs="Arial"/>
                  <w:sz w:val="18"/>
                  <w:lang w:val="en-US" w:eastAsia="ja-JP"/>
                </w:rPr>
                <w:t>Based on Satellite Assistance information</w:t>
              </w:r>
            </w:ins>
          </w:p>
        </w:tc>
      </w:tr>
      <w:tr w:rsidR="0072717E" w:rsidRPr="00124014" w14:paraId="13121C3C" w14:textId="77777777" w:rsidTr="0072717E">
        <w:trPr>
          <w:cantSplit/>
          <w:ins w:id="10847" w:author="Hsuanli Lin (林烜立)" w:date="2024-04-23T14:05:00Z"/>
        </w:trPr>
        <w:tc>
          <w:tcPr>
            <w:tcW w:w="9825" w:type="dxa"/>
            <w:gridSpan w:val="8"/>
            <w:tcBorders>
              <w:top w:val="single" w:sz="4" w:space="0" w:color="auto"/>
              <w:left w:val="single" w:sz="4" w:space="0" w:color="auto"/>
              <w:bottom w:val="single" w:sz="4" w:space="0" w:color="auto"/>
              <w:right w:val="single" w:sz="4" w:space="0" w:color="auto"/>
            </w:tcBorders>
            <w:hideMark/>
          </w:tcPr>
          <w:p w14:paraId="1FB0C806" w14:textId="77777777" w:rsidR="0072717E" w:rsidRPr="00124014" w:rsidRDefault="0072717E">
            <w:pPr>
              <w:pStyle w:val="TAN"/>
              <w:rPr>
                <w:ins w:id="10848" w:author="Hsuanli Lin (林烜立)" w:date="2024-04-23T14:05:00Z"/>
                <w:lang w:val="en-US"/>
              </w:rPr>
            </w:pPr>
            <w:ins w:id="10849" w:author="Hsuanli Lin (林烜立)" w:date="2024-04-23T14:05:00Z">
              <w:r w:rsidRPr="00124014">
                <w:rPr>
                  <w:lang w:val="en-US"/>
                </w:rPr>
                <w:t xml:space="preserve">Note 1: </w:t>
              </w:r>
              <w:r w:rsidRPr="00124014">
                <w:rPr>
                  <w:lang w:val="en-US"/>
                </w:rPr>
                <w:tab/>
                <w:t xml:space="preserve">Satellite information is determined according to the testing principles for NTN determined in clause B.3.8. If satellite movement is applicable, it should be considered for the duration of the test case. </w:t>
              </w:r>
            </w:ins>
          </w:p>
          <w:p w14:paraId="5BF65091" w14:textId="77777777" w:rsidR="0072717E" w:rsidRPr="00124014" w:rsidRDefault="0072717E">
            <w:pPr>
              <w:pStyle w:val="TAN"/>
              <w:rPr>
                <w:ins w:id="10850" w:author="Hsuanli Lin (林烜立)" w:date="2024-04-23T14:05:00Z"/>
                <w:rFonts w:cstheme="minorBidi"/>
                <w:lang w:val="en-US"/>
              </w:rPr>
            </w:pPr>
            <w:ins w:id="10851" w:author="Hsuanli Lin (林烜立)" w:date="2024-04-23T14:05:00Z">
              <w:r w:rsidRPr="00124014">
                <w:rPr>
                  <w:lang w:val="en-US"/>
                </w:rPr>
                <w:t>Note 2:     OCNG shall be used such that both cells are fully allocated and a constant total transmitted power spectral density is achieved for all OFDM symbols.</w:t>
              </w:r>
            </w:ins>
          </w:p>
          <w:p w14:paraId="137DA1F8" w14:textId="77777777" w:rsidR="0072717E" w:rsidRPr="00124014" w:rsidRDefault="0072717E">
            <w:pPr>
              <w:pStyle w:val="TAN"/>
              <w:rPr>
                <w:ins w:id="10852" w:author="Hsuanli Lin (林烜立)" w:date="2024-04-23T14:05:00Z"/>
                <w:lang w:val="en-US"/>
              </w:rPr>
            </w:pPr>
            <w:ins w:id="10853" w:author="Hsuanli Lin (林烜立)" w:date="2024-04-23T14:05:00Z">
              <w:r w:rsidRPr="00124014">
                <w:rPr>
                  <w:lang w:val="en-US"/>
                </w:rPr>
                <w:t xml:space="preserve">Note 2: </w:t>
              </w:r>
              <w:r w:rsidRPr="00124014">
                <w:rPr>
                  <w:lang w:val="en-US"/>
                </w:rPr>
                <w:tab/>
                <w:t xml:space="preserve">Interference from other cells and noise sources not specified in the test is assumed to be constant over subcarriers and time and shall be modelled as AWGN of appropriate power for </w:t>
              </w:r>
            </w:ins>
            <w:ins w:id="10854" w:author="Hsuanli Lin (林烜立)" w:date="2024-04-23T14:05:00Z">
              <w:r w:rsidRPr="00124014">
                <w:rPr>
                  <w:rFonts w:eastAsiaTheme="minorHAnsi" w:cs="v4.2.0"/>
                  <w:kern w:val="2"/>
                  <w:position w:val="-12"/>
                  <w:szCs w:val="22"/>
                  <w:lang w:val="en-US"/>
                  <w14:ligatures w14:val="standardContextual"/>
                </w:rPr>
                <w:object w:dxaOrig="444" w:dyaOrig="444" w14:anchorId="03780A5C">
                  <v:shape id="_x0000_i1118" type="#_x0000_t75" style="width:22.9pt;height:22.9pt" o:ole="" fillcolor="window">
                    <v:imagedata r:id="rId17" o:title=""/>
                  </v:shape>
                  <o:OLEObject Type="Embed" ProgID="Equation.3" ShapeID="_x0000_i1118" DrawAspect="Content" ObjectID="_1778415988" r:id="rId114"/>
                </w:object>
              </w:r>
            </w:ins>
            <w:ins w:id="10855" w:author="Hsuanli Lin (林烜立)" w:date="2024-04-23T14:05:00Z">
              <w:r w:rsidRPr="00124014">
                <w:rPr>
                  <w:lang w:val="en-US"/>
                </w:rPr>
                <w:t xml:space="preserve"> to be fulfilled.</w:t>
              </w:r>
            </w:ins>
          </w:p>
          <w:p w14:paraId="55BB7205" w14:textId="77777777" w:rsidR="0072717E" w:rsidRPr="00124014" w:rsidRDefault="0072717E">
            <w:pPr>
              <w:pStyle w:val="TAN"/>
              <w:rPr>
                <w:ins w:id="10856" w:author="Hsuanli Lin (林烜立)" w:date="2024-04-23T14:05:00Z"/>
                <w:lang w:val="en-US"/>
              </w:rPr>
            </w:pPr>
            <w:ins w:id="10857" w:author="Hsuanli Lin (林烜立)" w:date="2024-04-23T14:05:00Z">
              <w:r w:rsidRPr="00124014">
                <w:rPr>
                  <w:lang w:val="en-US"/>
                </w:rPr>
                <w:t>Note 3:</w:t>
              </w:r>
              <w:r w:rsidRPr="00124014">
                <w:rPr>
                  <w:lang w:val="en-US"/>
                </w:rPr>
                <w:tab/>
                <w:t>Es/Iot and RSRP level has been derived from other parameters for information purpose. They are not settable parameters themselves.</w:t>
              </w:r>
            </w:ins>
          </w:p>
        </w:tc>
      </w:tr>
    </w:tbl>
    <w:p w14:paraId="38D1EB49" w14:textId="77777777" w:rsidR="0072717E" w:rsidRPr="00124014" w:rsidRDefault="0072717E" w:rsidP="0072717E">
      <w:pPr>
        <w:rPr>
          <w:ins w:id="10858" w:author="Hsuanli Lin (林烜立)" w:date="2024-04-23T14:05:00Z"/>
          <w:rFonts w:asciiTheme="minorHAnsi" w:eastAsiaTheme="minorHAnsi" w:hAnsiTheme="minorHAnsi" w:cstheme="minorBidi"/>
          <w:kern w:val="2"/>
          <w:sz w:val="22"/>
          <w:szCs w:val="22"/>
          <w14:ligatures w14:val="standardContextual"/>
        </w:rPr>
      </w:pPr>
    </w:p>
    <w:p w14:paraId="683C1FEA" w14:textId="77777777" w:rsidR="0072717E" w:rsidRPr="00124014" w:rsidRDefault="0072717E" w:rsidP="0072717E">
      <w:pPr>
        <w:pStyle w:val="Heading5"/>
        <w:rPr>
          <w:ins w:id="10859" w:author="Hsuanli Lin (林烜立)" w:date="2024-04-23T14:05:00Z"/>
          <w:rFonts w:eastAsia="Times New Roman"/>
        </w:rPr>
      </w:pPr>
      <w:ins w:id="10860" w:author="Hsuanli Lin (林烜立)" w:date="2024-04-23T14:05:00Z">
        <w:r w:rsidRPr="00124014">
          <w:t>A.14.2.1.12.2</w:t>
        </w:r>
        <w:r w:rsidRPr="00124014">
          <w:tab/>
          <w:t>Test Requirements</w:t>
        </w:r>
      </w:ins>
    </w:p>
    <w:p w14:paraId="65A15063" w14:textId="77777777" w:rsidR="0072717E" w:rsidRPr="00124014" w:rsidRDefault="0072717E" w:rsidP="0072717E">
      <w:pPr>
        <w:rPr>
          <w:ins w:id="10861" w:author="Hsuanli Lin (林烜立)" w:date="2024-04-23T14:05:00Z"/>
          <w:iCs/>
        </w:rPr>
      </w:pPr>
      <w:ins w:id="10862" w:author="Hsuanli Lin (林烜立)" w:date="2024-04-23T14:05:00Z">
        <w:r w:rsidRPr="00124014">
          <w:rPr>
            <w:bCs/>
            <w:lang w:val="en-US"/>
          </w:rPr>
          <w:t>T</w:t>
        </w:r>
        <w:r w:rsidRPr="00124014">
          <w:rPr>
            <w:bCs/>
            <w:vertAlign w:val="subscript"/>
            <w:lang w:val="en-US"/>
          </w:rPr>
          <w:t>RRC</w:t>
        </w:r>
        <w:r w:rsidRPr="00124014">
          <w:rPr>
            <w:bCs/>
            <w:lang w:val="en-US"/>
          </w:rPr>
          <w:t xml:space="preserve"> + </w:t>
        </w:r>
        <w:r w:rsidRPr="00124014">
          <w:rPr>
            <w:iCs/>
          </w:rPr>
          <w:t>T</w:t>
        </w:r>
        <w:r w:rsidRPr="00124014">
          <w:rPr>
            <w:iCs/>
            <w:vertAlign w:val="subscript"/>
          </w:rPr>
          <w:t>Event_DU</w:t>
        </w:r>
        <w:r w:rsidRPr="00124014">
          <w:rPr>
            <w:iCs/>
          </w:rPr>
          <w:t xml:space="preserve"> occurs during T1 as the handover condition becomes satisfied at the start of T2. The test shall verify that there are no interruptions during T1.</w:t>
        </w:r>
      </w:ins>
    </w:p>
    <w:p w14:paraId="7895D3E2" w14:textId="77777777" w:rsidR="0072717E" w:rsidRPr="00124014" w:rsidRDefault="0072717E" w:rsidP="0072717E">
      <w:pPr>
        <w:rPr>
          <w:ins w:id="10863" w:author="Hsuanli Lin (林烜立)" w:date="2024-04-23T14:05:00Z"/>
          <w:rFonts w:eastAsiaTheme="minorEastAsia" w:cs="v4.2.0"/>
        </w:rPr>
      </w:pPr>
      <w:ins w:id="10864" w:author="Hsuanli Lin (林烜立)" w:date="2024-04-23T14:05:00Z">
        <w:r w:rsidRPr="00124014">
          <w:rPr>
            <w:rFonts w:cs="v4.2.0"/>
          </w:rPr>
          <w:t xml:space="preserve">The UE shall start to transmit the PRACH to Cell 2 less than </w:t>
        </w:r>
        <w:r w:rsidRPr="00124014">
          <w:rPr>
            <w:bCs/>
            <w:lang w:val="en-US"/>
          </w:rPr>
          <w:t>T</w:t>
        </w:r>
        <w:r w:rsidRPr="00124014">
          <w:rPr>
            <w:bCs/>
            <w:vertAlign w:val="subscript"/>
            <w:lang w:val="en-US"/>
          </w:rPr>
          <w:t>measure</w:t>
        </w:r>
        <w:r w:rsidRPr="00124014">
          <w:rPr>
            <w:bCs/>
            <w:lang w:val="en-US"/>
          </w:rPr>
          <w:t xml:space="preserve"> + </w:t>
        </w:r>
        <w:r w:rsidRPr="00124014">
          <w:rPr>
            <w:bCs/>
          </w:rPr>
          <w:t>T</w:t>
        </w:r>
        <w:r w:rsidRPr="00124014">
          <w:rPr>
            <w:bCs/>
            <w:vertAlign w:val="subscript"/>
          </w:rPr>
          <w:t>interrupt</w:t>
        </w:r>
        <w:r w:rsidRPr="00124014">
          <w:rPr>
            <w:bCs/>
          </w:rPr>
          <w:t xml:space="preserve"> </w:t>
        </w:r>
        <w:r w:rsidRPr="00124014">
          <w:rPr>
            <w:bCs/>
            <w:lang w:val="en-US"/>
          </w:rPr>
          <w:t xml:space="preserve">+ </w:t>
        </w:r>
        <w:r w:rsidRPr="00124014">
          <w:t>T</w:t>
        </w:r>
        <w:r w:rsidRPr="00124014">
          <w:rPr>
            <w:vertAlign w:val="subscript"/>
          </w:rPr>
          <w:t>CHO_execution</w:t>
        </w:r>
        <w:r w:rsidRPr="00124014">
          <w:t xml:space="preserve"> = [</w:t>
        </w:r>
        <w:r w:rsidRPr="00124014">
          <w:rPr>
            <w:rFonts w:cs="v4.2.0"/>
          </w:rPr>
          <w:t xml:space="preserve">860 ms] </w:t>
        </w:r>
        <w:r w:rsidRPr="00124014">
          <w:rPr>
            <w:rFonts w:cs="v4.2.0"/>
            <w:lang w:val="en-US"/>
          </w:rPr>
          <w:t>from the start of T2 and interruption during T2 shall not exceed 50ms.</w:t>
        </w:r>
      </w:ins>
    </w:p>
    <w:p w14:paraId="26EE70DA" w14:textId="77777777" w:rsidR="0072717E" w:rsidRPr="00124014" w:rsidRDefault="0072717E" w:rsidP="0072717E">
      <w:pPr>
        <w:rPr>
          <w:ins w:id="10865" w:author="Hsuanli Lin (林烜立)" w:date="2024-04-23T14:05:00Z"/>
          <w:rFonts w:eastAsia="Times New Roman"/>
        </w:rPr>
      </w:pPr>
      <w:ins w:id="10866" w:author="Hsuanli Lin (林烜立)" w:date="2024-04-23T14:05:00Z">
        <w:r w:rsidRPr="00124014">
          <w:t>The rate of correct handovers observed during repeated tests shall be at least 90%.</w:t>
        </w:r>
      </w:ins>
    </w:p>
    <w:p w14:paraId="246C1677" w14:textId="77777777" w:rsidR="0072717E" w:rsidRPr="00124014" w:rsidRDefault="0072717E" w:rsidP="0072717E">
      <w:pPr>
        <w:keepLines/>
        <w:ind w:left="1135" w:hanging="851"/>
        <w:rPr>
          <w:ins w:id="10867" w:author="Hsuanli Lin (林烜立)" w:date="2024-04-23T14:05:00Z"/>
        </w:rPr>
      </w:pPr>
      <w:ins w:id="10868" w:author="Hsuanli Lin (林烜立)" w:date="2024-04-23T14:05:00Z">
        <w:r w:rsidRPr="00124014">
          <w:rPr>
            <w:rFonts w:cs="v4.2.0"/>
          </w:rPr>
          <w:t>NOTE:</w:t>
        </w:r>
        <w:r w:rsidRPr="00124014">
          <w:rPr>
            <w:rFonts w:cs="v4.2.0"/>
          </w:rPr>
          <w:tab/>
          <w:t xml:space="preserve">The conditional handover delay can be expressed as: </w:t>
        </w:r>
        <w:r w:rsidRPr="00124014">
          <w:rPr>
            <w:bCs/>
            <w:lang w:val="en-US"/>
          </w:rPr>
          <w:t>T</w:t>
        </w:r>
        <w:r w:rsidRPr="00124014">
          <w:rPr>
            <w:bCs/>
            <w:vertAlign w:val="subscript"/>
            <w:lang w:val="en-US"/>
          </w:rPr>
          <w:t>RRC</w:t>
        </w:r>
        <w:r w:rsidRPr="00124014">
          <w:rPr>
            <w:rFonts w:cs="v4.2.0"/>
          </w:rPr>
          <w:t xml:space="preserve"> + </w:t>
        </w:r>
        <w:r w:rsidRPr="00124014">
          <w:t>T</w:t>
        </w:r>
        <w:r w:rsidRPr="00124014">
          <w:rPr>
            <w:vertAlign w:val="subscript"/>
          </w:rPr>
          <w:t>DelayUncertainty</w:t>
        </w:r>
        <w:r w:rsidRPr="00124014">
          <w:rPr>
            <w:rFonts w:cs="v4.2.0"/>
          </w:rPr>
          <w:t xml:space="preserve"> + T</w:t>
        </w:r>
        <w:r w:rsidRPr="00124014">
          <w:rPr>
            <w:rFonts w:cs="v4.2.0"/>
            <w:vertAlign w:val="subscript"/>
          </w:rPr>
          <w:t>measure</w:t>
        </w:r>
        <w:r w:rsidRPr="00124014">
          <w:rPr>
            <w:rFonts w:cs="v4.2.0"/>
          </w:rPr>
          <w:t xml:space="preserve"> + </w:t>
        </w:r>
        <w:r w:rsidRPr="00124014">
          <w:rPr>
            <w:bCs/>
          </w:rPr>
          <w:t>T</w:t>
        </w:r>
        <w:r w:rsidRPr="00124014">
          <w:rPr>
            <w:bCs/>
            <w:vertAlign w:val="subscript"/>
          </w:rPr>
          <w:t>CHO_execution</w:t>
        </w:r>
        <w:r w:rsidRPr="00124014">
          <w:rPr>
            <w:rFonts w:cs="v4.2.0"/>
          </w:rPr>
          <w:t xml:space="preserve"> + </w:t>
        </w:r>
        <w:r w:rsidRPr="00124014">
          <w:rPr>
            <w:bCs/>
          </w:rPr>
          <w:t>T</w:t>
        </w:r>
        <w:r w:rsidRPr="00124014">
          <w:rPr>
            <w:bCs/>
            <w:vertAlign w:val="subscript"/>
          </w:rPr>
          <w:t>interrupt</w:t>
        </w:r>
        <w:r w:rsidRPr="00124014">
          <w:rPr>
            <w:rFonts w:cs="v4.2.0"/>
          </w:rPr>
          <w:t>, where:</w:t>
        </w:r>
      </w:ins>
    </w:p>
    <w:p w14:paraId="61A6A0B4" w14:textId="77777777" w:rsidR="0072717E" w:rsidRPr="00124014" w:rsidRDefault="0072717E" w:rsidP="0072717E">
      <w:pPr>
        <w:keepLines/>
        <w:ind w:left="1702" w:hanging="1418"/>
        <w:rPr>
          <w:ins w:id="10869" w:author="Hsuanli Lin (林烜立)" w:date="2024-04-23T14:05:00Z"/>
        </w:rPr>
      </w:pPr>
      <w:ins w:id="10870" w:author="Hsuanli Lin (林烜立)" w:date="2024-04-23T14:05:00Z">
        <w:r w:rsidRPr="00124014">
          <w:rPr>
            <w:bCs/>
            <w:lang w:val="en-US"/>
          </w:rPr>
          <w:t>T</w:t>
        </w:r>
        <w:r w:rsidRPr="00124014">
          <w:rPr>
            <w:bCs/>
            <w:vertAlign w:val="subscript"/>
            <w:lang w:val="en-US"/>
          </w:rPr>
          <w:t>RRC</w:t>
        </w:r>
        <w:r w:rsidRPr="00124014">
          <w:rPr>
            <w:rFonts w:cs="v4.2.0"/>
            <w:lang w:val="en-US"/>
          </w:rPr>
          <w:t xml:space="preserve"> </w:t>
        </w:r>
        <w:r w:rsidRPr="00124014">
          <w:rPr>
            <w:rFonts w:cs="v4.2.0"/>
            <w:bCs/>
          </w:rPr>
          <w:t xml:space="preserve">= 15 ms and is specified in clause 11.2 in </w:t>
        </w:r>
        <w:r w:rsidRPr="00124014">
          <w:t>TS 36.331 [2]</w:t>
        </w:r>
        <w:r w:rsidRPr="00124014">
          <w:rPr>
            <w:rFonts w:cs="v4.2.0"/>
            <w:bCs/>
          </w:rPr>
          <w:t>.</w:t>
        </w:r>
      </w:ins>
    </w:p>
    <w:p w14:paraId="5070128D" w14:textId="77777777" w:rsidR="0072717E" w:rsidRPr="00124014" w:rsidRDefault="0072717E" w:rsidP="0072717E">
      <w:pPr>
        <w:keepLines/>
        <w:ind w:left="1702" w:hanging="1418"/>
        <w:rPr>
          <w:ins w:id="10871" w:author="Hsuanli Lin (林烜立)" w:date="2024-04-23T14:05:00Z"/>
        </w:rPr>
      </w:pPr>
      <w:ins w:id="10872" w:author="Hsuanli Lin (林烜立)" w:date="2024-04-23T14:05:00Z">
        <w:r w:rsidRPr="00124014">
          <w:rPr>
            <w:bCs/>
          </w:rPr>
          <w:t>T</w:t>
        </w:r>
        <w:r w:rsidRPr="00124014">
          <w:rPr>
            <w:bCs/>
            <w:vertAlign w:val="subscript"/>
          </w:rPr>
          <w:t>measure</w:t>
        </w:r>
        <w:r w:rsidRPr="00124014">
          <w:t xml:space="preserve"> = [800] ms in the test; </w:t>
        </w:r>
        <w:r w:rsidRPr="00124014">
          <w:rPr>
            <w:rFonts w:cs="v4.2.0"/>
          </w:rPr>
          <w:t>T</w:t>
        </w:r>
        <w:r w:rsidRPr="00124014">
          <w:rPr>
            <w:rFonts w:cs="v4.2.0"/>
            <w:vertAlign w:val="subscript"/>
          </w:rPr>
          <w:t>measure</w:t>
        </w:r>
        <w:r w:rsidRPr="00124014">
          <w:t xml:space="preserve"> is defined in clause 5.5A.2.3.2 without T</w:t>
        </w:r>
        <w:r w:rsidRPr="00124014">
          <w:rPr>
            <w:vertAlign w:val="subscript"/>
          </w:rPr>
          <w:t>DelayUncertainty</w:t>
        </w:r>
        <w:r w:rsidRPr="00124014">
          <w:t>.</w:t>
        </w:r>
      </w:ins>
    </w:p>
    <w:p w14:paraId="76847A0B" w14:textId="77777777" w:rsidR="0072717E" w:rsidRPr="00124014" w:rsidRDefault="0072717E" w:rsidP="0072717E">
      <w:pPr>
        <w:keepLines/>
        <w:ind w:left="1702" w:hanging="1418"/>
        <w:rPr>
          <w:ins w:id="10873" w:author="Hsuanli Lin (林烜立)" w:date="2024-04-23T14:05:00Z"/>
        </w:rPr>
      </w:pPr>
      <w:ins w:id="10874" w:author="Hsuanli Lin (林烜立)" w:date="2024-04-23T14:05:00Z">
        <w:r w:rsidRPr="00124014">
          <w:rPr>
            <w:bCs/>
          </w:rPr>
          <w:t>T</w:t>
        </w:r>
        <w:r w:rsidRPr="00124014">
          <w:rPr>
            <w:bCs/>
            <w:vertAlign w:val="subscript"/>
          </w:rPr>
          <w:t>CHO_execution</w:t>
        </w:r>
        <w:r w:rsidRPr="00124014">
          <w:t xml:space="preserve"> = 10 ms in the test; </w:t>
        </w:r>
        <w:r w:rsidRPr="00124014">
          <w:rPr>
            <w:bCs/>
          </w:rPr>
          <w:t>T</w:t>
        </w:r>
        <w:r w:rsidRPr="00124014">
          <w:rPr>
            <w:bCs/>
            <w:vertAlign w:val="subscript"/>
          </w:rPr>
          <w:t>CHO_execution</w:t>
        </w:r>
        <w:r w:rsidRPr="00124014">
          <w:t xml:space="preserve"> is defined in clause </w:t>
        </w:r>
        <w:r w:rsidRPr="00124014">
          <w:rPr>
            <w:rFonts w:eastAsia="SimSun"/>
          </w:rPr>
          <w:t>5.5A.2.3.3.</w:t>
        </w:r>
      </w:ins>
    </w:p>
    <w:p w14:paraId="7E9F0895" w14:textId="77777777" w:rsidR="0072717E" w:rsidRPr="00124014" w:rsidRDefault="0072717E" w:rsidP="0072717E">
      <w:pPr>
        <w:rPr>
          <w:ins w:id="10875" w:author="Hsuanli Lin (林烜立)" w:date="2024-04-23T14:05:00Z"/>
          <w:i/>
          <w:iCs/>
          <w:noProof/>
        </w:rPr>
      </w:pPr>
    </w:p>
    <w:p w14:paraId="361926FA" w14:textId="77777777" w:rsidR="0072717E" w:rsidRPr="00124014" w:rsidRDefault="0072717E" w:rsidP="0072717E">
      <w:pPr>
        <w:pStyle w:val="Heading4"/>
        <w:rPr>
          <w:ins w:id="10876" w:author="Hsuanli Lin (林烜立)" w:date="2024-04-23T14:05:00Z"/>
          <w:lang w:eastAsia="zh-CN"/>
        </w:rPr>
      </w:pPr>
      <w:ins w:id="10877" w:author="Hsuanli Lin (林烜立)" w:date="2024-04-23T14:05:00Z">
        <w:r w:rsidRPr="00124014">
          <w:t>A.14.2.1.12</w:t>
        </w:r>
        <w:r w:rsidRPr="00124014">
          <w:tab/>
          <w:t xml:space="preserve">E-UTRAN HD-FDD Inter frequency conditional handover for Cat-M1 UEs in CEModeA </w:t>
        </w:r>
      </w:ins>
    </w:p>
    <w:p w14:paraId="7DF91F8E" w14:textId="77777777" w:rsidR="0072717E" w:rsidRPr="00124014" w:rsidRDefault="0072717E" w:rsidP="0072717E">
      <w:pPr>
        <w:pStyle w:val="Heading5"/>
        <w:rPr>
          <w:ins w:id="10878" w:author="Hsuanli Lin (林烜立)" w:date="2024-04-23T14:05:00Z"/>
        </w:rPr>
      </w:pPr>
      <w:ins w:id="10879" w:author="Hsuanli Lin (林烜立)" w:date="2024-04-23T14:05:00Z">
        <w:r w:rsidRPr="00124014">
          <w:t>A.14.2.1.12.1</w:t>
        </w:r>
        <w:r w:rsidRPr="00124014">
          <w:tab/>
          <w:t>Test Purpose and Environment</w:t>
        </w:r>
      </w:ins>
    </w:p>
    <w:p w14:paraId="593C8983" w14:textId="77777777" w:rsidR="0072717E" w:rsidRPr="00124014" w:rsidRDefault="0072717E" w:rsidP="0072717E">
      <w:pPr>
        <w:rPr>
          <w:ins w:id="10880" w:author="Hsuanli Lin (林烜立)" w:date="2024-04-23T14:05:00Z"/>
        </w:rPr>
      </w:pPr>
      <w:ins w:id="10881" w:author="Hsuanli Lin (林烜立)" w:date="2024-04-23T14:05:00Z">
        <w:r w:rsidRPr="00124014">
          <w:t>This test is to verify the requirement for the HD-FDD inter frequency conditional handover requirements. The test configurations are given in Table A.14.2.1.12.1-1.</w:t>
        </w:r>
      </w:ins>
    </w:p>
    <w:p w14:paraId="02745B68" w14:textId="77777777" w:rsidR="0072717E" w:rsidRPr="00124014" w:rsidRDefault="0072717E" w:rsidP="0072717E">
      <w:pPr>
        <w:rPr>
          <w:ins w:id="10882" w:author="Hsuanli Lin (林烜立)" w:date="2024-04-23T14:05:00Z"/>
        </w:rPr>
      </w:pPr>
      <w:ins w:id="10883" w:author="Hsuanli Lin (林烜立)" w:date="2024-04-23T14:05:00Z">
        <w:r w:rsidRPr="00124014">
          <w:t xml:space="preserve">The test scenario comprises of two E-UTRA FDD carrier and one cell in each carrier as given in tables A.14.2.1.12.1-2 and A.14.2.1.12.1-3. The test consists of two successive time periods, with time durations of T1 and T2 respectively. At the start of time duration T1, the UE shall have had the opportunity to acquire satellite assistance information for Cell 2, provided by Cell 1 in </w:t>
        </w:r>
        <w:r w:rsidRPr="00124014">
          <w:rPr>
            <w:i/>
            <w:iCs/>
          </w:rPr>
          <w:t>SystemInformationBlockType33.</w:t>
        </w:r>
      </w:ins>
    </w:p>
    <w:p w14:paraId="44E35F13" w14:textId="77777777" w:rsidR="0072717E" w:rsidRPr="00124014" w:rsidRDefault="0072717E" w:rsidP="0072717E">
      <w:pPr>
        <w:rPr>
          <w:ins w:id="10884" w:author="Hsuanli Lin (林烜立)" w:date="2024-04-23T14:05:00Z"/>
        </w:rPr>
      </w:pPr>
      <w:ins w:id="10885" w:author="Hsuanli Lin (林烜立)" w:date="2024-04-23T14:05:00Z">
        <w:r w:rsidRPr="00124014">
          <w:t xml:space="preserve">E-UTRAN shall send a RRC message implying conditional handover to Cell 2 during period T1 </w:t>
        </w:r>
        <w:r w:rsidRPr="00124014">
          <w:rPr>
            <w:rFonts w:cs="v4.2.0"/>
          </w:rPr>
          <w:t>at a time earlier than T</w:t>
        </w:r>
        <w:r w:rsidRPr="00124014">
          <w:rPr>
            <w:rFonts w:cs="v4.2.0"/>
            <w:vertAlign w:val="subscript"/>
          </w:rPr>
          <w:t>RRC</w:t>
        </w:r>
        <w:r w:rsidRPr="00124014">
          <w:rPr>
            <w:rFonts w:cs="v4.2.0"/>
          </w:rPr>
          <w:t xml:space="preserve"> before the beginning of T2.</w:t>
        </w:r>
        <w:r w:rsidRPr="00124014">
          <w:t xml:space="preserve"> The </w:t>
        </w:r>
        <w:r w:rsidRPr="00124014">
          <w:rPr>
            <w:i/>
          </w:rPr>
          <w:t>field sameSFN-Indication</w:t>
        </w:r>
        <w:r w:rsidRPr="00124014">
          <w:t xml:space="preserve"> is not included in the handover command. </w:t>
        </w:r>
        <w:r w:rsidRPr="00124014">
          <w:rPr>
            <w:rFonts w:cs="v4.2.0"/>
          </w:rPr>
          <w:t>At the start of T2, cell 2 becomes detectable and meets the handover condition.</w:t>
        </w:r>
      </w:ins>
    </w:p>
    <w:p w14:paraId="61C341E1" w14:textId="77777777" w:rsidR="0072717E" w:rsidRPr="00124014" w:rsidRDefault="0072717E" w:rsidP="0072717E">
      <w:pPr>
        <w:rPr>
          <w:ins w:id="10886" w:author="Hsuanli Lin (林烜立)" w:date="2024-04-23T14:05:00Z"/>
        </w:rPr>
      </w:pPr>
      <w:ins w:id="10887" w:author="Hsuanli Lin (林烜立)" w:date="2024-04-23T14:05:00Z">
        <w:r w:rsidRPr="00124014">
          <w:t>During the test, UE is configured with measurement gap to enable inter-frequency measurement.</w:t>
        </w:r>
      </w:ins>
    </w:p>
    <w:p w14:paraId="1AC34DC0" w14:textId="77777777" w:rsidR="0072717E" w:rsidRPr="00124014" w:rsidRDefault="0072717E" w:rsidP="0072717E">
      <w:pPr>
        <w:rPr>
          <w:ins w:id="10888" w:author="Hsuanli Lin (林烜立)" w:date="2024-04-23T14:05:00Z"/>
        </w:rPr>
      </w:pPr>
    </w:p>
    <w:p w14:paraId="518A7FA3" w14:textId="77777777" w:rsidR="0072717E" w:rsidRPr="00124014" w:rsidRDefault="0072717E" w:rsidP="0072717E">
      <w:pPr>
        <w:pStyle w:val="TH"/>
        <w:rPr>
          <w:ins w:id="10889" w:author="Hsuanli Lin (林烜立)" w:date="2024-04-23T14:05:00Z"/>
        </w:rPr>
      </w:pPr>
      <w:ins w:id="10890" w:author="Hsuanli Lin (林烜立)" w:date="2024-04-23T14:05:00Z">
        <w:r w:rsidRPr="00124014">
          <w:t>Table A.14.2.1.12.1-1: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72717E" w:rsidRPr="00124014" w14:paraId="4348DB07" w14:textId="77777777" w:rsidTr="0072717E">
        <w:trPr>
          <w:trHeight w:val="187"/>
          <w:jc w:val="center"/>
          <w:ins w:id="10891" w:author="Hsuanli Lin (林烜立)" w:date="2024-04-23T14:05: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F7598" w14:textId="77777777" w:rsidR="0072717E" w:rsidRPr="00124014" w:rsidRDefault="0072717E">
            <w:pPr>
              <w:keepNext/>
              <w:spacing w:after="0"/>
              <w:jc w:val="center"/>
              <w:rPr>
                <w:ins w:id="10892" w:author="Hsuanli Lin (林烜立)" w:date="2024-04-23T14:05:00Z"/>
                <w:rFonts w:ascii="Arial" w:eastAsia="SimSun" w:hAnsi="Arial" w:cs="Arial"/>
                <w:b/>
                <w:bCs/>
                <w:sz w:val="18"/>
                <w:szCs w:val="18"/>
                <w:lang w:val="en-US" w:eastAsia="ko-KR"/>
              </w:rPr>
            </w:pPr>
            <w:ins w:id="10893" w:author="Hsuanli Lin (林烜立)" w:date="2024-04-23T14:05:00Z">
              <w:r w:rsidRPr="00124014">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5F18D8" w14:textId="77777777" w:rsidR="0072717E" w:rsidRPr="00124014" w:rsidRDefault="0072717E">
            <w:pPr>
              <w:keepNext/>
              <w:spacing w:after="0"/>
              <w:jc w:val="center"/>
              <w:rPr>
                <w:ins w:id="10894" w:author="Hsuanli Lin (林烜立)" w:date="2024-04-23T14:05:00Z"/>
                <w:rFonts w:ascii="Arial" w:eastAsia="SimSun" w:hAnsi="Arial" w:cs="Arial"/>
                <w:b/>
                <w:bCs/>
                <w:sz w:val="18"/>
                <w:szCs w:val="18"/>
                <w:lang w:val="en-US" w:eastAsia="ko-KR"/>
              </w:rPr>
            </w:pPr>
            <w:ins w:id="10895" w:author="Hsuanli Lin (林烜立)" w:date="2024-04-23T14:05:00Z">
              <w:r w:rsidRPr="00124014">
                <w:rPr>
                  <w:rFonts w:ascii="Arial" w:eastAsia="SimSun" w:hAnsi="Arial" w:cs="Arial"/>
                  <w:b/>
                  <w:bCs/>
                  <w:sz w:val="18"/>
                  <w:szCs w:val="18"/>
                  <w:lang w:val="en-US" w:eastAsia="ko-KR"/>
                </w:rPr>
                <w:t>Description</w:t>
              </w:r>
            </w:ins>
          </w:p>
        </w:tc>
      </w:tr>
      <w:tr w:rsidR="0072717E" w:rsidRPr="00124014" w14:paraId="3ECBAB8F" w14:textId="77777777" w:rsidTr="0072717E">
        <w:trPr>
          <w:trHeight w:val="187"/>
          <w:jc w:val="center"/>
          <w:ins w:id="10896" w:author="Hsuanli Lin (林烜立)" w:date="2024-04-23T14:05: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077D19" w14:textId="77777777" w:rsidR="0072717E" w:rsidRPr="00124014" w:rsidRDefault="0072717E">
            <w:pPr>
              <w:keepNext/>
              <w:spacing w:after="0"/>
              <w:rPr>
                <w:ins w:id="10897" w:author="Hsuanli Lin (林烜立)" w:date="2024-04-23T14:05:00Z"/>
                <w:rFonts w:ascii="Arial" w:eastAsia="SimSun" w:hAnsi="Arial" w:cs="Arial"/>
                <w:sz w:val="18"/>
                <w:szCs w:val="18"/>
                <w:lang w:val="en-US" w:eastAsia="ko-KR"/>
              </w:rPr>
            </w:pPr>
            <w:ins w:id="10898" w:author="Hsuanli Lin (林烜立)" w:date="2024-04-23T14:05:00Z">
              <w:r w:rsidRPr="00124014">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5714F5" w14:textId="77777777" w:rsidR="0072717E" w:rsidRPr="00124014" w:rsidRDefault="0072717E">
            <w:pPr>
              <w:keepNext/>
              <w:spacing w:after="0"/>
              <w:rPr>
                <w:ins w:id="10899" w:author="Hsuanli Lin (林烜立)" w:date="2024-04-23T14:05:00Z"/>
                <w:rFonts w:ascii="Arial" w:eastAsia="SimSun" w:hAnsi="Arial" w:cs="Arial"/>
                <w:sz w:val="18"/>
                <w:szCs w:val="18"/>
                <w:lang w:val="en-US" w:eastAsia="ko-KR"/>
              </w:rPr>
            </w:pPr>
            <w:ins w:id="10900" w:author="Hsuanli Lin (林烜立)" w:date="2024-04-23T14:05:00Z">
              <w:r w:rsidRPr="00124014">
                <w:rPr>
                  <w:rFonts w:ascii="Arial" w:eastAsia="SimSun" w:hAnsi="Arial" w:cs="Arial"/>
                  <w:sz w:val="18"/>
                  <w:szCs w:val="18"/>
                  <w:lang w:val="en-US" w:eastAsia="ko-KR"/>
                </w:rPr>
                <w:t>GSO, HD-FDD duplex mode</w:t>
              </w:r>
            </w:ins>
          </w:p>
        </w:tc>
      </w:tr>
      <w:tr w:rsidR="0072717E" w:rsidRPr="00124014" w14:paraId="43388418" w14:textId="77777777" w:rsidTr="0072717E">
        <w:trPr>
          <w:trHeight w:val="187"/>
          <w:jc w:val="center"/>
          <w:ins w:id="10901" w:author="Hsuanli Lin (林烜立)" w:date="2024-04-23T14:05: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15B67" w14:textId="77777777" w:rsidR="0072717E" w:rsidRPr="00124014" w:rsidRDefault="0072717E">
            <w:pPr>
              <w:keepNext/>
              <w:spacing w:after="0"/>
              <w:rPr>
                <w:ins w:id="10902" w:author="Hsuanli Lin (林烜立)" w:date="2024-04-23T14:05:00Z"/>
                <w:rFonts w:ascii="Arial" w:eastAsia="SimSun" w:hAnsi="Arial" w:cs="Arial"/>
                <w:sz w:val="18"/>
                <w:szCs w:val="18"/>
                <w:lang w:val="en-US" w:eastAsia="ko-KR"/>
              </w:rPr>
            </w:pPr>
            <w:ins w:id="10903" w:author="Hsuanli Lin (林烜立)" w:date="2024-04-23T14:05:00Z">
              <w:r w:rsidRPr="00124014">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C38B6" w14:textId="77777777" w:rsidR="0072717E" w:rsidRPr="00124014" w:rsidRDefault="0072717E">
            <w:pPr>
              <w:keepNext/>
              <w:spacing w:after="0"/>
              <w:rPr>
                <w:ins w:id="10904" w:author="Hsuanli Lin (林烜立)" w:date="2024-04-23T14:05:00Z"/>
                <w:rFonts w:ascii="Arial" w:eastAsia="SimSun" w:hAnsi="Arial" w:cs="Arial"/>
                <w:sz w:val="18"/>
                <w:szCs w:val="18"/>
                <w:lang w:val="en-US" w:eastAsia="ko-KR"/>
              </w:rPr>
            </w:pPr>
            <w:ins w:id="10905" w:author="Hsuanli Lin (林烜立)" w:date="2024-04-23T14:05:00Z">
              <w:r w:rsidRPr="00124014">
                <w:rPr>
                  <w:rFonts w:ascii="Arial" w:eastAsia="SimSun" w:hAnsi="Arial" w:cs="Arial"/>
                  <w:sz w:val="18"/>
                  <w:szCs w:val="18"/>
                  <w:lang w:val="en-US" w:eastAsia="ko-KR"/>
                </w:rPr>
                <w:t>NGSO, HD-FDD duplex mode</w:t>
              </w:r>
            </w:ins>
          </w:p>
        </w:tc>
      </w:tr>
      <w:tr w:rsidR="0072717E" w:rsidRPr="00124014" w14:paraId="5F149F86" w14:textId="77777777" w:rsidTr="0072717E">
        <w:trPr>
          <w:trHeight w:val="187"/>
          <w:jc w:val="center"/>
          <w:ins w:id="10906" w:author="Hsuanli Lin (林烜立)" w:date="2024-04-23T14:05: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06EB9" w14:textId="77777777" w:rsidR="0072717E" w:rsidRPr="00124014" w:rsidRDefault="0072717E">
            <w:pPr>
              <w:pStyle w:val="TAN"/>
              <w:rPr>
                <w:ins w:id="10907" w:author="Hsuanli Lin (林烜立)" w:date="2024-04-23T14:05:00Z"/>
                <w:rFonts w:eastAsia="Times New Roman"/>
                <w:lang w:val="en-US" w:eastAsia="ko-KR"/>
              </w:rPr>
            </w:pPr>
            <w:ins w:id="10908" w:author="Hsuanli Lin (林烜立)" w:date="2024-04-23T14:05:00Z">
              <w:r w:rsidRPr="00124014">
                <w:rPr>
                  <w:lang w:val="en-US" w:eastAsia="ko-KR"/>
                </w:rPr>
                <w:t>Note:</w:t>
              </w:r>
              <w:r w:rsidRPr="00124014">
                <w:rPr>
                  <w:lang w:val="en-US" w:eastAsia="ko-KR"/>
                </w:rPr>
                <w:tab/>
                <w:t>If UE supports both NGSO and GSO, the test case Config 1 can be skipped if the UE passes test case Config 2.</w:t>
              </w:r>
            </w:ins>
          </w:p>
        </w:tc>
      </w:tr>
    </w:tbl>
    <w:p w14:paraId="3538BC3C" w14:textId="77777777" w:rsidR="0072717E" w:rsidRPr="00124014" w:rsidRDefault="0072717E" w:rsidP="0072717E">
      <w:pPr>
        <w:rPr>
          <w:ins w:id="10909" w:author="Hsuanli Lin (林烜立)" w:date="2024-04-23T14:05:00Z"/>
          <w:rFonts w:asciiTheme="minorHAnsi" w:eastAsiaTheme="minorHAnsi" w:hAnsiTheme="minorHAnsi" w:cstheme="minorBidi"/>
          <w:kern w:val="2"/>
          <w:sz w:val="22"/>
          <w:szCs w:val="22"/>
          <w14:ligatures w14:val="standardContextual"/>
        </w:rPr>
      </w:pPr>
    </w:p>
    <w:p w14:paraId="5C9A1A7E" w14:textId="77777777" w:rsidR="0072717E" w:rsidRPr="00124014" w:rsidRDefault="0072717E" w:rsidP="0072717E">
      <w:pPr>
        <w:keepNext/>
        <w:keepLines/>
        <w:spacing w:before="60"/>
        <w:jc w:val="center"/>
        <w:rPr>
          <w:ins w:id="10910" w:author="Hsuanli Lin (林烜立)" w:date="2024-04-23T14:05:00Z"/>
          <w:rFonts w:ascii="Arial" w:eastAsia="Times New Roman" w:hAnsi="Arial"/>
          <w:b/>
        </w:rPr>
      </w:pPr>
      <w:ins w:id="10911" w:author="Hsuanli Lin (林烜立)" w:date="2024-04-23T14:05:00Z">
        <w:r w:rsidRPr="00124014">
          <w:rPr>
            <w:rFonts w:ascii="Arial" w:hAnsi="Arial"/>
            <w:b/>
          </w:rPr>
          <w:t>Table A.14.2.1.12.1-2: General test parameters for E-UTRAN HD</w:t>
        </w:r>
        <w:r w:rsidRPr="00124014">
          <w:rPr>
            <w:rFonts w:ascii="Arial" w:hAnsi="Arial"/>
            <w:b/>
            <w:lang w:val="en-US"/>
          </w:rPr>
          <w:t>-FDD</w:t>
        </w:r>
        <w:r w:rsidRPr="00124014">
          <w:rPr>
            <w:rFonts w:ascii="Arial" w:hAnsi="Arial"/>
            <w:b/>
          </w:rPr>
          <w:t xml:space="preserve"> Inter frequency conditional handover for Cat-M1 UEs in CEModeA without SFN acquisition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591"/>
        <w:gridCol w:w="708"/>
        <w:gridCol w:w="2409"/>
        <w:gridCol w:w="2834"/>
      </w:tblGrid>
      <w:tr w:rsidR="0072717E" w:rsidRPr="00124014" w14:paraId="6548C452" w14:textId="77777777" w:rsidTr="0072717E">
        <w:trPr>
          <w:cantSplit/>
          <w:trHeight w:val="113"/>
          <w:jc w:val="center"/>
          <w:ins w:id="10912"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1EF745AB" w14:textId="77777777" w:rsidR="0072717E" w:rsidRPr="00124014" w:rsidRDefault="0072717E">
            <w:pPr>
              <w:keepNext/>
              <w:keepLines/>
              <w:spacing w:after="0"/>
              <w:jc w:val="center"/>
              <w:rPr>
                <w:ins w:id="10913" w:author="Hsuanli Lin (林烜立)" w:date="2024-04-23T14:05:00Z"/>
                <w:rFonts w:ascii="Arial" w:hAnsi="Arial" w:cs="Arial"/>
                <w:b/>
                <w:sz w:val="18"/>
                <w:lang w:val="en-US"/>
              </w:rPr>
            </w:pPr>
            <w:ins w:id="10914" w:author="Hsuanli Lin (林烜立)" w:date="2024-04-23T14:05:00Z">
              <w:r w:rsidRPr="00124014">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0F386832" w14:textId="77777777" w:rsidR="0072717E" w:rsidRPr="00124014" w:rsidRDefault="0072717E">
            <w:pPr>
              <w:keepNext/>
              <w:keepLines/>
              <w:spacing w:after="0"/>
              <w:jc w:val="center"/>
              <w:rPr>
                <w:ins w:id="10915" w:author="Hsuanli Lin (林烜立)" w:date="2024-04-23T14:05:00Z"/>
                <w:rFonts w:ascii="Arial" w:hAnsi="Arial" w:cs="Arial"/>
                <w:b/>
                <w:sz w:val="18"/>
                <w:lang w:val="en-US"/>
              </w:rPr>
            </w:pPr>
            <w:ins w:id="10916" w:author="Hsuanli Lin (林烜立)" w:date="2024-04-23T14:05:00Z">
              <w:r w:rsidRPr="00124014">
                <w:rPr>
                  <w:rFonts w:ascii="Arial" w:hAnsi="Arial" w:cs="Arial"/>
                  <w:b/>
                  <w:sz w:val="18"/>
                  <w:lang w:val="en-US"/>
                </w:rPr>
                <w:t>Unit</w:t>
              </w:r>
            </w:ins>
          </w:p>
        </w:tc>
        <w:tc>
          <w:tcPr>
            <w:tcW w:w="2409" w:type="dxa"/>
            <w:tcBorders>
              <w:top w:val="single" w:sz="2" w:space="0" w:color="auto"/>
              <w:left w:val="single" w:sz="2" w:space="0" w:color="auto"/>
              <w:bottom w:val="single" w:sz="2" w:space="0" w:color="auto"/>
              <w:right w:val="single" w:sz="2" w:space="0" w:color="auto"/>
            </w:tcBorders>
            <w:hideMark/>
          </w:tcPr>
          <w:p w14:paraId="02020D0D" w14:textId="77777777" w:rsidR="0072717E" w:rsidRPr="00124014" w:rsidRDefault="0072717E">
            <w:pPr>
              <w:keepNext/>
              <w:keepLines/>
              <w:spacing w:after="0"/>
              <w:jc w:val="center"/>
              <w:rPr>
                <w:ins w:id="10917" w:author="Hsuanli Lin (林烜立)" w:date="2024-04-23T14:05:00Z"/>
                <w:rFonts w:ascii="Arial" w:hAnsi="Arial" w:cs="Arial"/>
                <w:b/>
                <w:sz w:val="18"/>
                <w:lang w:val="en-US"/>
              </w:rPr>
            </w:pPr>
            <w:ins w:id="10918" w:author="Hsuanli Lin (林烜立)" w:date="2024-04-23T14:05:00Z">
              <w:r w:rsidRPr="00124014">
                <w:rPr>
                  <w:rFonts w:ascii="Arial" w:hAnsi="Arial" w:cs="Arial"/>
                  <w:b/>
                  <w:sz w:val="18"/>
                  <w:lang w:val="en-US"/>
                </w:rPr>
                <w:t>Value</w:t>
              </w:r>
            </w:ins>
          </w:p>
        </w:tc>
        <w:tc>
          <w:tcPr>
            <w:tcW w:w="2834" w:type="dxa"/>
            <w:tcBorders>
              <w:top w:val="single" w:sz="2" w:space="0" w:color="auto"/>
              <w:left w:val="single" w:sz="2" w:space="0" w:color="auto"/>
              <w:bottom w:val="single" w:sz="2" w:space="0" w:color="auto"/>
              <w:right w:val="single" w:sz="2" w:space="0" w:color="auto"/>
            </w:tcBorders>
            <w:hideMark/>
          </w:tcPr>
          <w:p w14:paraId="23BB58C2" w14:textId="77777777" w:rsidR="0072717E" w:rsidRPr="00124014" w:rsidRDefault="0072717E">
            <w:pPr>
              <w:keepNext/>
              <w:keepLines/>
              <w:spacing w:after="0"/>
              <w:jc w:val="center"/>
              <w:rPr>
                <w:ins w:id="10919" w:author="Hsuanli Lin (林烜立)" w:date="2024-04-23T14:05:00Z"/>
                <w:rFonts w:ascii="Arial" w:hAnsi="Arial" w:cs="Arial"/>
                <w:b/>
                <w:sz w:val="18"/>
                <w:lang w:val="en-US"/>
              </w:rPr>
            </w:pPr>
            <w:ins w:id="10920" w:author="Hsuanli Lin (林烜立)" w:date="2024-04-23T14:05:00Z">
              <w:r w:rsidRPr="00124014">
                <w:rPr>
                  <w:rFonts w:ascii="Arial" w:hAnsi="Arial" w:cs="Arial"/>
                  <w:b/>
                  <w:sz w:val="18"/>
                  <w:lang w:val="en-US"/>
                </w:rPr>
                <w:t>Comment</w:t>
              </w:r>
            </w:ins>
          </w:p>
        </w:tc>
      </w:tr>
      <w:tr w:rsidR="0072717E" w:rsidRPr="00124014" w14:paraId="7A90BE59" w14:textId="77777777" w:rsidTr="0072717E">
        <w:trPr>
          <w:cantSplit/>
          <w:trHeight w:val="113"/>
          <w:jc w:val="center"/>
          <w:ins w:id="10921" w:author="Hsuanli Lin (林烜立)" w:date="2024-04-23T14:05:00Z"/>
        </w:trPr>
        <w:tc>
          <w:tcPr>
            <w:tcW w:w="1698" w:type="dxa"/>
            <w:vMerge w:val="restart"/>
            <w:tcBorders>
              <w:top w:val="single" w:sz="2" w:space="0" w:color="auto"/>
              <w:left w:val="single" w:sz="2" w:space="0" w:color="auto"/>
              <w:bottom w:val="single" w:sz="2" w:space="0" w:color="auto"/>
              <w:right w:val="single" w:sz="2" w:space="0" w:color="auto"/>
            </w:tcBorders>
            <w:hideMark/>
          </w:tcPr>
          <w:p w14:paraId="33A07753" w14:textId="77777777" w:rsidR="0072717E" w:rsidRPr="00124014" w:rsidRDefault="0072717E">
            <w:pPr>
              <w:keepNext/>
              <w:keepLines/>
              <w:spacing w:after="0"/>
              <w:rPr>
                <w:ins w:id="10922" w:author="Hsuanli Lin (林烜立)" w:date="2024-04-23T14:05:00Z"/>
                <w:rFonts w:ascii="Arial" w:hAnsi="Arial" w:cs="Arial"/>
                <w:sz w:val="18"/>
                <w:lang w:val="en-US"/>
              </w:rPr>
            </w:pPr>
            <w:ins w:id="10923" w:author="Hsuanli Lin (林烜立)" w:date="2024-04-23T14:05:00Z">
              <w:r w:rsidRPr="00124014">
                <w:rPr>
                  <w:rFonts w:ascii="Arial" w:hAnsi="Arial" w:cs="Arial"/>
                  <w:sz w:val="18"/>
                  <w:lang w:val="en-US"/>
                </w:rPr>
                <w:t>Initial conditions</w:t>
              </w:r>
            </w:ins>
          </w:p>
        </w:tc>
        <w:tc>
          <w:tcPr>
            <w:tcW w:w="1591" w:type="dxa"/>
            <w:tcBorders>
              <w:top w:val="single" w:sz="2" w:space="0" w:color="auto"/>
              <w:left w:val="single" w:sz="2" w:space="0" w:color="auto"/>
              <w:bottom w:val="single" w:sz="2" w:space="0" w:color="auto"/>
              <w:right w:val="single" w:sz="2" w:space="0" w:color="auto"/>
            </w:tcBorders>
            <w:hideMark/>
          </w:tcPr>
          <w:p w14:paraId="2E0E7675" w14:textId="77777777" w:rsidR="0072717E" w:rsidRPr="00124014" w:rsidRDefault="0072717E">
            <w:pPr>
              <w:keepNext/>
              <w:keepLines/>
              <w:spacing w:after="0"/>
              <w:rPr>
                <w:ins w:id="10924" w:author="Hsuanli Lin (林烜立)" w:date="2024-04-23T14:05:00Z"/>
                <w:rFonts w:ascii="Arial" w:hAnsi="Arial" w:cs="Arial"/>
                <w:sz w:val="18"/>
                <w:lang w:val="en-US"/>
              </w:rPr>
            </w:pPr>
            <w:ins w:id="10925" w:author="Hsuanli Lin (林烜立)" w:date="2024-04-23T14:05: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7BE32F08" w14:textId="77777777" w:rsidR="0072717E" w:rsidRPr="00124014" w:rsidRDefault="0072717E">
            <w:pPr>
              <w:keepNext/>
              <w:keepLines/>
              <w:spacing w:after="0"/>
              <w:jc w:val="center"/>
              <w:rPr>
                <w:ins w:id="10926"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5903F84" w14:textId="77777777" w:rsidR="0072717E" w:rsidRPr="00124014" w:rsidRDefault="0072717E">
            <w:pPr>
              <w:keepNext/>
              <w:keepLines/>
              <w:spacing w:after="0"/>
              <w:jc w:val="center"/>
              <w:rPr>
                <w:ins w:id="10927" w:author="Hsuanli Lin (林烜立)" w:date="2024-04-23T14:05:00Z"/>
                <w:rFonts w:ascii="Arial" w:hAnsi="Arial" w:cs="Arial"/>
                <w:sz w:val="18"/>
                <w:lang w:val="en-US"/>
              </w:rPr>
            </w:pPr>
            <w:ins w:id="10928" w:author="Hsuanli Lin (林烜立)" w:date="2024-04-23T14:05:00Z">
              <w:r w:rsidRPr="00124014">
                <w:rPr>
                  <w:rFonts w:ascii="Arial" w:hAnsi="Arial" w:cs="Arial"/>
                  <w:sz w:val="18"/>
                  <w:lang w:val="en-US"/>
                </w:rPr>
                <w:t>Cell 1</w:t>
              </w:r>
            </w:ins>
          </w:p>
        </w:tc>
        <w:tc>
          <w:tcPr>
            <w:tcW w:w="2834" w:type="dxa"/>
            <w:tcBorders>
              <w:top w:val="single" w:sz="2" w:space="0" w:color="auto"/>
              <w:left w:val="single" w:sz="2" w:space="0" w:color="auto"/>
              <w:bottom w:val="single" w:sz="2" w:space="0" w:color="auto"/>
              <w:right w:val="single" w:sz="2" w:space="0" w:color="auto"/>
            </w:tcBorders>
            <w:hideMark/>
          </w:tcPr>
          <w:p w14:paraId="19E17D4D" w14:textId="77777777" w:rsidR="0072717E" w:rsidRPr="00124014" w:rsidRDefault="0072717E">
            <w:pPr>
              <w:keepNext/>
              <w:keepLines/>
              <w:spacing w:after="0"/>
              <w:rPr>
                <w:ins w:id="10929" w:author="Hsuanli Lin (林烜立)" w:date="2024-04-23T14:05:00Z"/>
                <w:rFonts w:ascii="Arial" w:hAnsi="Arial" w:cs="Arial"/>
                <w:sz w:val="18"/>
              </w:rPr>
            </w:pPr>
            <w:ins w:id="10930" w:author="Hsuanli Lin (林烜立)" w:date="2024-04-23T14:05:00Z">
              <w:r w:rsidRPr="00124014">
                <w:rPr>
                  <w:rFonts w:ascii="Arial" w:hAnsi="Arial" w:cs="Arial"/>
                  <w:sz w:val="18"/>
                </w:rPr>
                <w:t>Cell 1 is on RF channel number 1</w:t>
              </w:r>
            </w:ins>
          </w:p>
        </w:tc>
      </w:tr>
      <w:tr w:rsidR="0072717E" w:rsidRPr="00124014" w14:paraId="2E6EE1FD" w14:textId="77777777" w:rsidTr="0072717E">
        <w:trPr>
          <w:cantSplit/>
          <w:trHeight w:val="113"/>
          <w:jc w:val="center"/>
          <w:ins w:id="10931" w:author="Hsuanli Lin (林烜立)" w:date="2024-04-23T14:05: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1DE35232" w14:textId="77777777" w:rsidR="0072717E" w:rsidRPr="00124014" w:rsidRDefault="0072717E">
            <w:pPr>
              <w:spacing w:after="0"/>
              <w:rPr>
                <w:ins w:id="10932" w:author="Hsuanli Lin (林烜立)" w:date="2024-04-23T14:05:00Z"/>
                <w:rFonts w:ascii="Arial" w:hAnsi="Arial" w:cs="Arial"/>
                <w:sz w:val="18"/>
                <w:lang w:val="en-US"/>
              </w:rPr>
            </w:pPr>
          </w:p>
        </w:tc>
        <w:tc>
          <w:tcPr>
            <w:tcW w:w="1591" w:type="dxa"/>
            <w:tcBorders>
              <w:top w:val="single" w:sz="2" w:space="0" w:color="auto"/>
              <w:left w:val="single" w:sz="2" w:space="0" w:color="auto"/>
              <w:bottom w:val="single" w:sz="2" w:space="0" w:color="auto"/>
              <w:right w:val="single" w:sz="2" w:space="0" w:color="auto"/>
            </w:tcBorders>
            <w:hideMark/>
          </w:tcPr>
          <w:p w14:paraId="34D5175D" w14:textId="77777777" w:rsidR="0072717E" w:rsidRPr="00124014" w:rsidRDefault="0072717E">
            <w:pPr>
              <w:keepNext/>
              <w:keepLines/>
              <w:spacing w:after="0"/>
              <w:rPr>
                <w:ins w:id="10933" w:author="Hsuanli Lin (林烜立)" w:date="2024-04-23T14:05:00Z"/>
                <w:rFonts w:ascii="Arial" w:hAnsi="Arial" w:cs="Arial"/>
                <w:sz w:val="18"/>
                <w:lang w:val="en-US"/>
              </w:rPr>
            </w:pPr>
            <w:ins w:id="10934" w:author="Hsuanli Lin (林烜立)" w:date="2024-04-23T14:05:00Z">
              <w:r w:rsidRPr="00124014">
                <w:rPr>
                  <w:rFonts w:ascii="Arial" w:hAnsi="Arial" w:cs="Arial"/>
                  <w:sz w:val="18"/>
                  <w:lang w:val="en-US"/>
                </w:rPr>
                <w:t>Neighbouring cell</w:t>
              </w:r>
            </w:ins>
          </w:p>
        </w:tc>
        <w:tc>
          <w:tcPr>
            <w:tcW w:w="708" w:type="dxa"/>
            <w:tcBorders>
              <w:top w:val="single" w:sz="2" w:space="0" w:color="auto"/>
              <w:left w:val="single" w:sz="2" w:space="0" w:color="auto"/>
              <w:bottom w:val="single" w:sz="2" w:space="0" w:color="auto"/>
              <w:right w:val="single" w:sz="2" w:space="0" w:color="auto"/>
            </w:tcBorders>
          </w:tcPr>
          <w:p w14:paraId="6DEE2466" w14:textId="77777777" w:rsidR="0072717E" w:rsidRPr="00124014" w:rsidRDefault="0072717E">
            <w:pPr>
              <w:keepNext/>
              <w:keepLines/>
              <w:spacing w:after="0"/>
              <w:jc w:val="center"/>
              <w:rPr>
                <w:ins w:id="10935"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63F7402F" w14:textId="77777777" w:rsidR="0072717E" w:rsidRPr="00124014" w:rsidRDefault="0072717E">
            <w:pPr>
              <w:keepNext/>
              <w:keepLines/>
              <w:spacing w:after="0"/>
              <w:jc w:val="center"/>
              <w:rPr>
                <w:ins w:id="10936" w:author="Hsuanli Lin (林烜立)" w:date="2024-04-23T14:05:00Z"/>
                <w:rFonts w:ascii="Arial" w:hAnsi="Arial" w:cs="Arial"/>
                <w:sz w:val="18"/>
                <w:lang w:val="en-US"/>
              </w:rPr>
            </w:pPr>
            <w:ins w:id="10937" w:author="Hsuanli Lin (林烜立)" w:date="2024-04-23T14:05: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hideMark/>
          </w:tcPr>
          <w:p w14:paraId="1F6630E7" w14:textId="77777777" w:rsidR="0072717E" w:rsidRPr="00124014" w:rsidRDefault="0072717E">
            <w:pPr>
              <w:keepNext/>
              <w:keepLines/>
              <w:spacing w:after="0"/>
              <w:rPr>
                <w:ins w:id="10938" w:author="Hsuanli Lin (林烜立)" w:date="2024-04-23T14:05:00Z"/>
                <w:rFonts w:ascii="Arial" w:hAnsi="Arial" w:cs="Arial"/>
                <w:sz w:val="18"/>
                <w:lang w:val="en-US"/>
              </w:rPr>
            </w:pPr>
            <w:ins w:id="10939" w:author="Hsuanli Lin (林烜立)" w:date="2024-04-23T14:05:00Z">
              <w:r w:rsidRPr="00124014">
                <w:rPr>
                  <w:rFonts w:ascii="Arial" w:hAnsi="Arial" w:cs="Arial"/>
                  <w:sz w:val="18"/>
                </w:rPr>
                <w:t>Cell 2 is on RF channel number 2</w:t>
              </w:r>
            </w:ins>
          </w:p>
        </w:tc>
      </w:tr>
      <w:tr w:rsidR="0072717E" w:rsidRPr="00124014" w14:paraId="4B81954D" w14:textId="77777777" w:rsidTr="0072717E">
        <w:trPr>
          <w:cantSplit/>
          <w:trHeight w:val="113"/>
          <w:jc w:val="center"/>
          <w:ins w:id="10940" w:author="Hsuanli Lin (林烜立)" w:date="2024-04-23T14:05:00Z"/>
        </w:trPr>
        <w:tc>
          <w:tcPr>
            <w:tcW w:w="1698" w:type="dxa"/>
            <w:tcBorders>
              <w:top w:val="single" w:sz="2" w:space="0" w:color="auto"/>
              <w:left w:val="single" w:sz="2" w:space="0" w:color="auto"/>
              <w:bottom w:val="single" w:sz="2" w:space="0" w:color="auto"/>
              <w:right w:val="single" w:sz="2" w:space="0" w:color="auto"/>
            </w:tcBorders>
            <w:hideMark/>
          </w:tcPr>
          <w:p w14:paraId="6EE0791B" w14:textId="77777777" w:rsidR="0072717E" w:rsidRPr="00124014" w:rsidRDefault="0072717E">
            <w:pPr>
              <w:keepNext/>
              <w:keepLines/>
              <w:spacing w:after="0"/>
              <w:rPr>
                <w:ins w:id="10941" w:author="Hsuanli Lin (林烜立)" w:date="2024-04-23T14:05:00Z"/>
                <w:rFonts w:ascii="Arial" w:hAnsi="Arial" w:cs="Arial"/>
                <w:sz w:val="18"/>
                <w:lang w:val="en-US"/>
              </w:rPr>
            </w:pPr>
            <w:ins w:id="10942" w:author="Hsuanli Lin (林烜立)" w:date="2024-04-23T14:05:00Z">
              <w:r w:rsidRPr="00124014">
                <w:rPr>
                  <w:rFonts w:ascii="Arial" w:hAnsi="Arial" w:cs="Arial"/>
                  <w:sz w:val="18"/>
                  <w:lang w:val="en-US"/>
                </w:rPr>
                <w:t>Final condition</w:t>
              </w:r>
            </w:ins>
          </w:p>
        </w:tc>
        <w:tc>
          <w:tcPr>
            <w:tcW w:w="1591" w:type="dxa"/>
            <w:tcBorders>
              <w:top w:val="single" w:sz="2" w:space="0" w:color="auto"/>
              <w:left w:val="single" w:sz="2" w:space="0" w:color="auto"/>
              <w:bottom w:val="single" w:sz="2" w:space="0" w:color="auto"/>
              <w:right w:val="single" w:sz="2" w:space="0" w:color="auto"/>
            </w:tcBorders>
            <w:hideMark/>
          </w:tcPr>
          <w:p w14:paraId="3492E49D" w14:textId="77777777" w:rsidR="0072717E" w:rsidRPr="00124014" w:rsidRDefault="0072717E">
            <w:pPr>
              <w:keepNext/>
              <w:keepLines/>
              <w:spacing w:after="0"/>
              <w:rPr>
                <w:ins w:id="10943" w:author="Hsuanli Lin (林烜立)" w:date="2024-04-23T14:05:00Z"/>
                <w:rFonts w:ascii="Arial" w:hAnsi="Arial" w:cs="Arial"/>
                <w:sz w:val="18"/>
                <w:lang w:val="en-US"/>
              </w:rPr>
            </w:pPr>
            <w:ins w:id="10944" w:author="Hsuanli Lin (林烜立)" w:date="2024-04-23T14:05:00Z">
              <w:r w:rsidRPr="00124014">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025932C8" w14:textId="77777777" w:rsidR="0072717E" w:rsidRPr="00124014" w:rsidRDefault="0072717E">
            <w:pPr>
              <w:keepNext/>
              <w:keepLines/>
              <w:spacing w:after="0"/>
              <w:jc w:val="center"/>
              <w:rPr>
                <w:ins w:id="10945"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2FDCAAB" w14:textId="77777777" w:rsidR="0072717E" w:rsidRPr="00124014" w:rsidRDefault="0072717E">
            <w:pPr>
              <w:keepNext/>
              <w:keepLines/>
              <w:spacing w:after="0"/>
              <w:jc w:val="center"/>
              <w:rPr>
                <w:ins w:id="10946" w:author="Hsuanli Lin (林烜立)" w:date="2024-04-23T14:05:00Z"/>
                <w:rFonts w:ascii="Arial" w:hAnsi="Arial" w:cs="Arial"/>
                <w:sz w:val="18"/>
                <w:lang w:val="en-US"/>
              </w:rPr>
            </w:pPr>
            <w:ins w:id="10947" w:author="Hsuanli Lin (林烜立)" w:date="2024-04-23T14:05:00Z">
              <w:r w:rsidRPr="00124014">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tcPr>
          <w:p w14:paraId="4D54DBD0" w14:textId="77777777" w:rsidR="0072717E" w:rsidRPr="00124014" w:rsidRDefault="0072717E">
            <w:pPr>
              <w:keepNext/>
              <w:keepLines/>
              <w:spacing w:after="0"/>
              <w:rPr>
                <w:ins w:id="10948" w:author="Hsuanli Lin (林烜立)" w:date="2024-04-23T14:05:00Z"/>
                <w:rFonts w:ascii="Arial" w:hAnsi="Arial" w:cs="Arial"/>
                <w:sz w:val="18"/>
                <w:lang w:val="en-US"/>
              </w:rPr>
            </w:pPr>
          </w:p>
        </w:tc>
      </w:tr>
      <w:tr w:rsidR="0072717E" w:rsidRPr="00124014" w14:paraId="571B1F3C" w14:textId="77777777" w:rsidTr="0072717E">
        <w:trPr>
          <w:cantSplit/>
          <w:trHeight w:val="113"/>
          <w:jc w:val="center"/>
          <w:ins w:id="10949"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4549838A" w14:textId="77777777" w:rsidR="0072717E" w:rsidRPr="00124014" w:rsidRDefault="0072717E">
            <w:pPr>
              <w:keepNext/>
              <w:keepLines/>
              <w:spacing w:after="0"/>
              <w:rPr>
                <w:ins w:id="10950" w:author="Hsuanli Lin (林烜立)" w:date="2024-04-23T14:05:00Z"/>
                <w:rFonts w:ascii="Arial" w:hAnsi="Arial" w:cs="Arial"/>
                <w:sz w:val="18"/>
                <w:lang w:val="it-IT"/>
              </w:rPr>
            </w:pPr>
            <w:ins w:id="10951" w:author="Hsuanli Lin (林烜立)" w:date="2024-04-23T14:05:00Z">
              <w:r w:rsidRPr="00124014">
                <w:rPr>
                  <w:rFonts w:ascii="Arial" w:hAnsi="Arial" w:cs="v4.2.0"/>
                  <w:sz w:val="18"/>
                  <w:lang w:val="en-US"/>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3048136F" w14:textId="77777777" w:rsidR="0072717E" w:rsidRPr="00124014" w:rsidRDefault="0072717E">
            <w:pPr>
              <w:keepNext/>
              <w:keepLines/>
              <w:spacing w:after="0"/>
              <w:jc w:val="center"/>
              <w:rPr>
                <w:ins w:id="10952" w:author="Hsuanli Lin (林烜立)" w:date="2024-04-23T14:05:00Z"/>
                <w:rFonts w:ascii="Arial" w:hAnsi="Arial" w:cs="Arial"/>
                <w:sz w:val="18"/>
                <w:lang w:val="it-IT"/>
              </w:rPr>
            </w:pPr>
            <w:ins w:id="10953" w:author="Hsuanli Lin (林烜立)" w:date="2024-04-23T14:05: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581E5C0B" w14:textId="77777777" w:rsidR="0072717E" w:rsidRPr="00124014" w:rsidRDefault="0072717E">
            <w:pPr>
              <w:keepNext/>
              <w:keepLines/>
              <w:spacing w:after="0"/>
              <w:jc w:val="center"/>
              <w:rPr>
                <w:ins w:id="10954" w:author="Hsuanli Lin (林烜立)" w:date="2024-04-23T14:05:00Z"/>
                <w:rFonts w:ascii="Arial" w:hAnsi="Arial" w:cs="Arial"/>
                <w:sz w:val="18"/>
                <w:lang w:val="en-US"/>
              </w:rPr>
            </w:pPr>
            <w:ins w:id="10955" w:author="Hsuanli Lin (林烜立)" w:date="2024-04-23T14:05: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1FBE0038" w14:textId="77777777" w:rsidR="0072717E" w:rsidRPr="00124014" w:rsidRDefault="0072717E">
            <w:pPr>
              <w:rPr>
                <w:ins w:id="10956" w:author="Hsuanli Lin (林烜立)" w:date="2024-04-23T14:05:00Z"/>
                <w:rFonts w:ascii="Arial" w:hAnsi="Arial" w:cs="Arial"/>
                <w:sz w:val="18"/>
                <w:lang w:val="en-US"/>
              </w:rPr>
            </w:pPr>
          </w:p>
        </w:tc>
      </w:tr>
      <w:tr w:rsidR="0072717E" w:rsidRPr="00124014" w14:paraId="69371A4E" w14:textId="77777777" w:rsidTr="0072717E">
        <w:trPr>
          <w:cantSplit/>
          <w:trHeight w:val="113"/>
          <w:jc w:val="center"/>
          <w:ins w:id="10957"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468A3828" w14:textId="77777777" w:rsidR="0072717E" w:rsidRPr="00124014" w:rsidRDefault="0072717E">
            <w:pPr>
              <w:keepNext/>
              <w:keepLines/>
              <w:spacing w:after="0"/>
              <w:rPr>
                <w:ins w:id="10958" w:author="Hsuanli Lin (林烜立)" w:date="2024-04-23T14:05:00Z"/>
                <w:rFonts w:ascii="Arial" w:hAnsi="Arial" w:cs="Arial"/>
                <w:sz w:val="18"/>
                <w:lang w:val="en-US"/>
              </w:rPr>
            </w:pPr>
            <w:ins w:id="10959" w:author="Hsuanli Lin (林烜立)" w:date="2024-04-23T14:05:00Z">
              <w:r w:rsidRPr="00124014">
                <w:rPr>
                  <w:rFonts w:ascii="Arial" w:hAnsi="Arial" w:cs="v4.2.0"/>
                  <w:sz w:val="18"/>
                  <w:lang w:val="en-US"/>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3F993DEF" w14:textId="77777777" w:rsidR="0072717E" w:rsidRPr="00124014" w:rsidRDefault="0072717E">
            <w:pPr>
              <w:keepNext/>
              <w:keepLines/>
              <w:spacing w:after="0"/>
              <w:jc w:val="center"/>
              <w:rPr>
                <w:ins w:id="10960" w:author="Hsuanli Lin (林烜立)" w:date="2024-04-23T14:05:00Z"/>
                <w:rFonts w:ascii="Arial" w:hAnsi="Arial" w:cs="Arial"/>
                <w:sz w:val="18"/>
                <w:lang w:val="en-US"/>
              </w:rPr>
            </w:pPr>
            <w:ins w:id="10961" w:author="Hsuanli Lin (林烜立)" w:date="2024-04-23T14:05:00Z">
              <w:r w:rsidRPr="00124014">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74E9C6C6" w14:textId="77777777" w:rsidR="0072717E" w:rsidRPr="00124014" w:rsidRDefault="0072717E">
            <w:pPr>
              <w:keepNext/>
              <w:keepLines/>
              <w:spacing w:after="0"/>
              <w:jc w:val="center"/>
              <w:rPr>
                <w:ins w:id="10962" w:author="Hsuanli Lin (林烜立)" w:date="2024-04-23T14:05:00Z"/>
                <w:rFonts w:ascii="Arial" w:hAnsi="Arial" w:cs="Arial"/>
                <w:sz w:val="18"/>
                <w:lang w:val="en-US"/>
              </w:rPr>
            </w:pPr>
            <w:ins w:id="10963" w:author="Hsuanli Lin (林烜立)" w:date="2024-04-23T14:05: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477B88AC" w14:textId="77777777" w:rsidR="0072717E" w:rsidRPr="00124014" w:rsidRDefault="0072717E">
            <w:pPr>
              <w:keepNext/>
              <w:keepLines/>
              <w:spacing w:after="0"/>
              <w:rPr>
                <w:ins w:id="10964" w:author="Hsuanli Lin (林烜立)" w:date="2024-04-23T14:05:00Z"/>
                <w:rFonts w:ascii="Arial" w:hAnsi="Arial" w:cs="Arial"/>
                <w:sz w:val="18"/>
                <w:lang w:val="en-US"/>
              </w:rPr>
            </w:pPr>
          </w:p>
        </w:tc>
      </w:tr>
      <w:tr w:rsidR="0072717E" w:rsidRPr="00124014" w14:paraId="4E26CFB0" w14:textId="77777777" w:rsidTr="0072717E">
        <w:trPr>
          <w:cantSplit/>
          <w:trHeight w:val="113"/>
          <w:jc w:val="center"/>
          <w:ins w:id="10965"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01F90ACA" w14:textId="77777777" w:rsidR="0072717E" w:rsidRPr="00124014" w:rsidRDefault="0072717E">
            <w:pPr>
              <w:keepNext/>
              <w:keepLines/>
              <w:spacing w:after="0"/>
              <w:rPr>
                <w:ins w:id="10966" w:author="Hsuanli Lin (林烜立)" w:date="2024-04-23T14:05:00Z"/>
                <w:rFonts w:ascii="Arial" w:hAnsi="Arial" w:cs="Arial"/>
                <w:sz w:val="18"/>
                <w:lang w:val="en-US"/>
              </w:rPr>
            </w:pPr>
            <w:ins w:id="10967" w:author="Hsuanli Lin (林烜立)" w:date="2024-04-23T14:05:00Z">
              <w:r w:rsidRPr="00124014">
                <w:rPr>
                  <w:rFonts w:ascii="Arial" w:hAnsi="Arial" w:cs="v4.2.0"/>
                  <w:sz w:val="18"/>
                  <w:lang w:val="en-US"/>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4A1FA2CD" w14:textId="77777777" w:rsidR="0072717E" w:rsidRPr="00124014" w:rsidRDefault="0072717E">
            <w:pPr>
              <w:keepNext/>
              <w:keepLines/>
              <w:spacing w:after="0"/>
              <w:jc w:val="center"/>
              <w:rPr>
                <w:ins w:id="10968" w:author="Hsuanli Lin (林烜立)" w:date="2024-04-23T14:05:00Z"/>
                <w:rFonts w:ascii="Arial" w:hAnsi="Arial" w:cs="Arial"/>
                <w:sz w:val="18"/>
                <w:lang w:val="en-US"/>
              </w:rPr>
            </w:pPr>
            <w:ins w:id="10969" w:author="Hsuanli Lin (林烜立)" w:date="2024-04-23T14:05:00Z">
              <w:r w:rsidRPr="00124014">
                <w:rPr>
                  <w:rFonts w:ascii="Arial" w:hAnsi="Arial" w:cs="v4.2.0"/>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3AB56DE3" w14:textId="77777777" w:rsidR="0072717E" w:rsidRPr="00124014" w:rsidRDefault="0072717E">
            <w:pPr>
              <w:keepNext/>
              <w:keepLines/>
              <w:spacing w:after="0"/>
              <w:jc w:val="center"/>
              <w:rPr>
                <w:ins w:id="10970" w:author="Hsuanli Lin (林烜立)" w:date="2024-04-23T14:05:00Z"/>
                <w:rFonts w:ascii="Arial" w:hAnsi="Arial" w:cs="Arial"/>
                <w:sz w:val="18"/>
                <w:lang w:val="en-US"/>
              </w:rPr>
            </w:pPr>
            <w:ins w:id="10971" w:author="Hsuanli Lin (林烜立)" w:date="2024-04-23T14:05: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5D457F05" w14:textId="77777777" w:rsidR="0072717E" w:rsidRPr="00124014" w:rsidRDefault="0072717E">
            <w:pPr>
              <w:keepNext/>
              <w:keepLines/>
              <w:spacing w:after="0"/>
              <w:rPr>
                <w:ins w:id="10972" w:author="Hsuanli Lin (林烜立)" w:date="2024-04-23T14:05:00Z"/>
                <w:rFonts w:ascii="Arial" w:hAnsi="Arial" w:cs="Arial"/>
                <w:sz w:val="18"/>
                <w:lang w:val="en-US"/>
              </w:rPr>
            </w:pPr>
          </w:p>
        </w:tc>
      </w:tr>
      <w:tr w:rsidR="0072717E" w:rsidRPr="00124014" w14:paraId="616A5EC5" w14:textId="77777777" w:rsidTr="0072717E">
        <w:trPr>
          <w:cantSplit/>
          <w:trHeight w:val="113"/>
          <w:jc w:val="center"/>
          <w:ins w:id="10973"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41FA69DB" w14:textId="77777777" w:rsidR="0072717E" w:rsidRPr="00124014" w:rsidRDefault="0072717E">
            <w:pPr>
              <w:keepNext/>
              <w:keepLines/>
              <w:spacing w:after="0"/>
              <w:rPr>
                <w:ins w:id="10974" w:author="Hsuanli Lin (林烜立)" w:date="2024-04-23T14:05:00Z"/>
                <w:rFonts w:ascii="Arial" w:hAnsi="Arial" w:cs="Arial"/>
                <w:sz w:val="18"/>
                <w:lang w:val="en-US"/>
              </w:rPr>
            </w:pPr>
            <w:ins w:id="10975" w:author="Hsuanli Lin (林烜立)" w:date="2024-04-23T14:05:00Z">
              <w:r w:rsidRPr="00124014">
                <w:rPr>
                  <w:rFonts w:ascii="Arial" w:hAnsi="Arial" w:cs="Arial"/>
                  <w:sz w:val="18"/>
                  <w:lang w:val="en-US"/>
                </w:rPr>
                <w:t>Filter coefficient</w:t>
              </w:r>
            </w:ins>
          </w:p>
        </w:tc>
        <w:tc>
          <w:tcPr>
            <w:tcW w:w="708" w:type="dxa"/>
            <w:tcBorders>
              <w:top w:val="single" w:sz="2" w:space="0" w:color="auto"/>
              <w:left w:val="single" w:sz="2" w:space="0" w:color="auto"/>
              <w:bottom w:val="single" w:sz="2" w:space="0" w:color="auto"/>
              <w:right w:val="single" w:sz="2" w:space="0" w:color="auto"/>
            </w:tcBorders>
            <w:hideMark/>
          </w:tcPr>
          <w:p w14:paraId="3EBBC502" w14:textId="77777777" w:rsidR="0072717E" w:rsidRPr="00124014" w:rsidRDefault="0072717E">
            <w:pPr>
              <w:rPr>
                <w:ins w:id="10976"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481BE62" w14:textId="77777777" w:rsidR="0072717E" w:rsidRPr="00124014" w:rsidRDefault="0072717E">
            <w:pPr>
              <w:keepNext/>
              <w:keepLines/>
              <w:spacing w:after="0"/>
              <w:jc w:val="center"/>
              <w:rPr>
                <w:ins w:id="10977" w:author="Hsuanli Lin (林烜立)" w:date="2024-04-23T14:05:00Z"/>
                <w:rFonts w:ascii="Arial" w:hAnsi="Arial" w:cs="Arial"/>
                <w:sz w:val="18"/>
                <w:lang w:val="en-US"/>
              </w:rPr>
            </w:pPr>
            <w:ins w:id="10978" w:author="Hsuanli Lin (林烜立)" w:date="2024-04-23T14:05: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40719B94" w14:textId="77777777" w:rsidR="0072717E" w:rsidRPr="00124014" w:rsidRDefault="0072717E">
            <w:pPr>
              <w:keepNext/>
              <w:keepLines/>
              <w:spacing w:after="0"/>
              <w:rPr>
                <w:ins w:id="10979" w:author="Hsuanli Lin (林烜立)" w:date="2024-04-23T14:05:00Z"/>
                <w:rFonts w:ascii="Arial" w:hAnsi="Arial" w:cs="Arial"/>
                <w:sz w:val="18"/>
                <w:lang w:val="en-US"/>
              </w:rPr>
            </w:pPr>
            <w:ins w:id="10980" w:author="Hsuanli Lin (林烜立)" w:date="2024-04-23T14:05:00Z">
              <w:r w:rsidRPr="00124014">
                <w:rPr>
                  <w:rFonts w:ascii="Arial" w:hAnsi="Arial" w:cs="Arial"/>
                  <w:sz w:val="18"/>
                  <w:lang w:val="en-US"/>
                </w:rPr>
                <w:t>L3 filtering is not used</w:t>
              </w:r>
            </w:ins>
          </w:p>
        </w:tc>
      </w:tr>
      <w:tr w:rsidR="0072717E" w:rsidRPr="00124014" w14:paraId="304F532D" w14:textId="77777777" w:rsidTr="0072717E">
        <w:trPr>
          <w:cantSplit/>
          <w:trHeight w:val="113"/>
          <w:jc w:val="center"/>
          <w:ins w:id="10981"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48C29BE2" w14:textId="77777777" w:rsidR="0072717E" w:rsidRPr="00124014" w:rsidRDefault="0072717E">
            <w:pPr>
              <w:keepNext/>
              <w:keepLines/>
              <w:spacing w:after="0"/>
              <w:rPr>
                <w:ins w:id="10982" w:author="Hsuanli Lin (林烜立)" w:date="2024-04-23T14:05:00Z"/>
                <w:rFonts w:ascii="Arial" w:hAnsi="Arial" w:cs="Arial"/>
                <w:sz w:val="18"/>
                <w:lang w:val="en-US"/>
              </w:rPr>
            </w:pPr>
            <w:ins w:id="10983" w:author="Hsuanli Lin (林烜立)" w:date="2024-04-23T14:05:00Z">
              <w:r w:rsidRPr="00124014">
                <w:rPr>
                  <w:rFonts w:ascii="Arial" w:hAnsi="Arial" w:cs="Arial"/>
                  <w:sz w:val="18"/>
                  <w:lang w:val="en-US"/>
                </w:rPr>
                <w:t>DRX</w:t>
              </w:r>
            </w:ins>
          </w:p>
        </w:tc>
        <w:tc>
          <w:tcPr>
            <w:tcW w:w="708" w:type="dxa"/>
            <w:tcBorders>
              <w:top w:val="single" w:sz="2" w:space="0" w:color="auto"/>
              <w:left w:val="single" w:sz="2" w:space="0" w:color="auto"/>
              <w:bottom w:val="single" w:sz="2" w:space="0" w:color="auto"/>
              <w:right w:val="single" w:sz="2" w:space="0" w:color="auto"/>
            </w:tcBorders>
          </w:tcPr>
          <w:p w14:paraId="6CE311A7" w14:textId="77777777" w:rsidR="0072717E" w:rsidRPr="00124014" w:rsidRDefault="0072717E">
            <w:pPr>
              <w:keepNext/>
              <w:keepLines/>
              <w:spacing w:after="0"/>
              <w:jc w:val="center"/>
              <w:rPr>
                <w:ins w:id="10984"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E292ABA" w14:textId="77777777" w:rsidR="0072717E" w:rsidRPr="00124014" w:rsidRDefault="0072717E">
            <w:pPr>
              <w:rPr>
                <w:ins w:id="10985" w:author="Hsuanli Lin (林烜立)" w:date="2024-04-23T14:05:00Z"/>
                <w:rFonts w:ascii="Arial" w:hAnsi="Arial" w:cs="Arial"/>
                <w:sz w:val="18"/>
                <w:lang w:val="en-US"/>
              </w:rPr>
            </w:pPr>
          </w:p>
        </w:tc>
        <w:tc>
          <w:tcPr>
            <w:tcW w:w="2834" w:type="dxa"/>
            <w:tcBorders>
              <w:top w:val="single" w:sz="2" w:space="0" w:color="auto"/>
              <w:left w:val="single" w:sz="2" w:space="0" w:color="auto"/>
              <w:bottom w:val="single" w:sz="2" w:space="0" w:color="auto"/>
              <w:right w:val="single" w:sz="2" w:space="0" w:color="auto"/>
            </w:tcBorders>
            <w:hideMark/>
          </w:tcPr>
          <w:p w14:paraId="6C591389" w14:textId="77777777" w:rsidR="0072717E" w:rsidRPr="00124014" w:rsidRDefault="0072717E">
            <w:pPr>
              <w:keepNext/>
              <w:keepLines/>
              <w:spacing w:after="0"/>
              <w:rPr>
                <w:ins w:id="10986" w:author="Hsuanli Lin (林烜立)" w:date="2024-04-23T14:05:00Z"/>
                <w:rFonts w:ascii="Arial" w:hAnsi="Arial" w:cs="Arial"/>
                <w:sz w:val="18"/>
                <w:lang w:val="en-US"/>
              </w:rPr>
            </w:pPr>
            <w:ins w:id="10987" w:author="Hsuanli Lin (林烜立)" w:date="2024-04-23T14:05:00Z">
              <w:r w:rsidRPr="00124014">
                <w:rPr>
                  <w:rFonts w:ascii="Arial" w:hAnsi="Arial" w:cs="Arial"/>
                  <w:sz w:val="18"/>
                  <w:lang w:val="en-US"/>
                </w:rPr>
                <w:t>OFF</w:t>
              </w:r>
            </w:ins>
          </w:p>
        </w:tc>
      </w:tr>
      <w:tr w:rsidR="0072717E" w:rsidRPr="00124014" w14:paraId="02FC6B05" w14:textId="77777777" w:rsidTr="0072717E">
        <w:trPr>
          <w:cantSplit/>
          <w:trHeight w:val="113"/>
          <w:jc w:val="center"/>
          <w:ins w:id="10988"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6E36A81B" w14:textId="77777777" w:rsidR="0072717E" w:rsidRPr="00124014" w:rsidRDefault="0072717E">
            <w:pPr>
              <w:keepNext/>
              <w:keepLines/>
              <w:spacing w:after="0"/>
              <w:rPr>
                <w:ins w:id="10989" w:author="Hsuanli Lin (林烜立)" w:date="2024-04-23T14:05:00Z"/>
                <w:rFonts w:ascii="Arial" w:hAnsi="Arial" w:cs="Arial"/>
                <w:sz w:val="18"/>
                <w:lang w:val="en-US"/>
              </w:rPr>
            </w:pPr>
            <w:ins w:id="10990" w:author="Hsuanli Lin (林烜立)" w:date="2024-04-23T14:05:00Z">
              <w:r w:rsidRPr="00124014">
                <w:rPr>
                  <w:rFonts w:ascii="Arial" w:hAnsi="Arial" w:cs="Arial"/>
                  <w:sz w:val="18"/>
                  <w:lang w:val="en-US"/>
                </w:rPr>
                <w:t>CP length</w:t>
              </w:r>
            </w:ins>
          </w:p>
        </w:tc>
        <w:tc>
          <w:tcPr>
            <w:tcW w:w="708" w:type="dxa"/>
            <w:tcBorders>
              <w:top w:val="single" w:sz="2" w:space="0" w:color="auto"/>
              <w:left w:val="single" w:sz="2" w:space="0" w:color="auto"/>
              <w:bottom w:val="single" w:sz="2" w:space="0" w:color="auto"/>
              <w:right w:val="single" w:sz="2" w:space="0" w:color="auto"/>
            </w:tcBorders>
          </w:tcPr>
          <w:p w14:paraId="41DC0DF1" w14:textId="77777777" w:rsidR="0072717E" w:rsidRPr="00124014" w:rsidRDefault="0072717E">
            <w:pPr>
              <w:keepNext/>
              <w:keepLines/>
              <w:spacing w:after="0"/>
              <w:jc w:val="center"/>
              <w:rPr>
                <w:ins w:id="10991"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20FB363" w14:textId="77777777" w:rsidR="0072717E" w:rsidRPr="00124014" w:rsidRDefault="0072717E">
            <w:pPr>
              <w:keepNext/>
              <w:keepLines/>
              <w:spacing w:after="0"/>
              <w:jc w:val="center"/>
              <w:rPr>
                <w:ins w:id="10992" w:author="Hsuanli Lin (林烜立)" w:date="2024-04-23T14:05:00Z"/>
                <w:rFonts w:ascii="Arial" w:hAnsi="Arial" w:cs="Arial"/>
                <w:sz w:val="18"/>
                <w:lang w:val="en-US"/>
              </w:rPr>
            </w:pPr>
            <w:ins w:id="10993" w:author="Hsuanli Lin (林烜立)" w:date="2024-04-23T14:05:00Z">
              <w:r w:rsidRPr="00124014">
                <w:rPr>
                  <w:rFonts w:ascii="Arial" w:hAnsi="Arial" w:cs="v4.2.0"/>
                  <w:sz w:val="18"/>
                  <w:lang w:val="en-US"/>
                </w:rPr>
                <w:t>Normal</w:t>
              </w:r>
            </w:ins>
          </w:p>
        </w:tc>
        <w:tc>
          <w:tcPr>
            <w:tcW w:w="2834" w:type="dxa"/>
            <w:tcBorders>
              <w:top w:val="single" w:sz="2" w:space="0" w:color="auto"/>
              <w:left w:val="single" w:sz="2" w:space="0" w:color="auto"/>
              <w:bottom w:val="single" w:sz="2" w:space="0" w:color="auto"/>
              <w:right w:val="single" w:sz="2" w:space="0" w:color="auto"/>
            </w:tcBorders>
            <w:hideMark/>
          </w:tcPr>
          <w:p w14:paraId="1F61B8D4" w14:textId="77777777" w:rsidR="0072717E" w:rsidRPr="00124014" w:rsidRDefault="0072717E">
            <w:pPr>
              <w:rPr>
                <w:ins w:id="10994" w:author="Hsuanli Lin (林烜立)" w:date="2024-04-23T14:05:00Z"/>
                <w:rFonts w:ascii="Arial" w:hAnsi="Arial" w:cs="Arial"/>
                <w:sz w:val="18"/>
                <w:lang w:val="en-US"/>
              </w:rPr>
            </w:pPr>
          </w:p>
        </w:tc>
      </w:tr>
      <w:tr w:rsidR="0072717E" w:rsidRPr="00124014" w14:paraId="7B8F62D6" w14:textId="77777777" w:rsidTr="0072717E">
        <w:trPr>
          <w:cantSplit/>
          <w:trHeight w:val="113"/>
          <w:jc w:val="center"/>
          <w:ins w:id="10995"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28A255AA" w14:textId="77777777" w:rsidR="0072717E" w:rsidRPr="00124014" w:rsidRDefault="0072717E">
            <w:pPr>
              <w:keepNext/>
              <w:keepLines/>
              <w:spacing w:after="0"/>
              <w:rPr>
                <w:ins w:id="10996" w:author="Hsuanli Lin (林烜立)" w:date="2024-04-23T14:05:00Z"/>
                <w:rFonts w:ascii="Arial" w:hAnsi="Arial" w:cs="Arial"/>
                <w:sz w:val="18"/>
                <w:lang w:val="en-US"/>
              </w:rPr>
            </w:pPr>
            <w:ins w:id="10997" w:author="Hsuanli Lin (林烜立)" w:date="2024-04-23T14:05:00Z">
              <w:r w:rsidRPr="00124014">
                <w:rPr>
                  <w:rFonts w:ascii="Arial" w:hAnsi="Arial" w:cs="Arial"/>
                  <w:sz w:val="18"/>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76BD3319" w14:textId="77777777" w:rsidR="0072717E" w:rsidRPr="00124014" w:rsidRDefault="0072717E">
            <w:pPr>
              <w:keepNext/>
              <w:keepLines/>
              <w:spacing w:after="0"/>
              <w:jc w:val="center"/>
              <w:rPr>
                <w:ins w:id="10998" w:author="Hsuanli Lin (林烜立)" w:date="2024-04-23T14:05:00Z"/>
                <w:rFonts w:ascii="Arial" w:hAnsi="Arial" w:cs="Arial"/>
                <w:sz w:val="18"/>
                <w:lang w:val="en-US"/>
              </w:rPr>
            </w:pPr>
            <w:ins w:id="10999" w:author="Hsuanli Lin (林烜立)" w:date="2024-04-23T14:05:00Z">
              <w:r w:rsidRPr="00124014">
                <w:rPr>
                  <w:rFonts w:ascii="Arial" w:hAnsi="Arial" w:cs="v4.2.0"/>
                  <w:sz w:val="18"/>
                  <w:lang w:val="en-US"/>
                </w:rPr>
                <w:t>-</w:t>
              </w:r>
            </w:ins>
          </w:p>
        </w:tc>
        <w:tc>
          <w:tcPr>
            <w:tcW w:w="2409" w:type="dxa"/>
            <w:tcBorders>
              <w:top w:val="single" w:sz="2" w:space="0" w:color="auto"/>
              <w:left w:val="single" w:sz="2" w:space="0" w:color="auto"/>
              <w:bottom w:val="single" w:sz="2" w:space="0" w:color="auto"/>
              <w:right w:val="single" w:sz="2" w:space="0" w:color="auto"/>
            </w:tcBorders>
            <w:hideMark/>
          </w:tcPr>
          <w:p w14:paraId="535E3CD8" w14:textId="77777777" w:rsidR="0072717E" w:rsidRPr="00124014" w:rsidRDefault="0072717E">
            <w:pPr>
              <w:keepNext/>
              <w:keepLines/>
              <w:spacing w:after="0"/>
              <w:jc w:val="center"/>
              <w:rPr>
                <w:ins w:id="11000" w:author="Hsuanli Lin (林烜立)" w:date="2024-04-23T14:05:00Z"/>
                <w:rFonts w:ascii="Arial" w:hAnsi="Arial" w:cs="Arial"/>
                <w:sz w:val="18"/>
                <w:lang w:val="en-US"/>
              </w:rPr>
            </w:pPr>
            <w:ins w:id="11001" w:author="Hsuanli Lin (林烜立)" w:date="2024-04-23T14:05:00Z">
              <w:r w:rsidRPr="00124014">
                <w:rPr>
                  <w:rFonts w:ascii="Arial" w:hAnsi="Arial" w:cs="v4.2.0"/>
                  <w:sz w:val="18"/>
                  <w:lang w:val="en-US"/>
                </w:rPr>
                <w:t>Not Sent</w:t>
              </w:r>
            </w:ins>
          </w:p>
        </w:tc>
        <w:tc>
          <w:tcPr>
            <w:tcW w:w="2834" w:type="dxa"/>
            <w:tcBorders>
              <w:top w:val="single" w:sz="2" w:space="0" w:color="auto"/>
              <w:left w:val="single" w:sz="2" w:space="0" w:color="auto"/>
              <w:bottom w:val="single" w:sz="2" w:space="0" w:color="auto"/>
              <w:right w:val="single" w:sz="2" w:space="0" w:color="auto"/>
            </w:tcBorders>
            <w:hideMark/>
          </w:tcPr>
          <w:p w14:paraId="6151008F" w14:textId="77777777" w:rsidR="0072717E" w:rsidRPr="00124014" w:rsidRDefault="0072717E">
            <w:pPr>
              <w:keepNext/>
              <w:keepLines/>
              <w:spacing w:after="0"/>
              <w:rPr>
                <w:ins w:id="11002" w:author="Hsuanli Lin (林烜立)" w:date="2024-04-23T14:05:00Z"/>
                <w:rFonts w:ascii="Arial" w:hAnsi="Arial" w:cs="Arial"/>
                <w:sz w:val="18"/>
                <w:lang w:val="en-US"/>
              </w:rPr>
            </w:pPr>
            <w:ins w:id="11003" w:author="Hsuanli Lin (林烜立)" w:date="2024-04-23T14:05:00Z">
              <w:r w:rsidRPr="00124014">
                <w:rPr>
                  <w:rFonts w:ascii="Arial" w:hAnsi="Arial" w:cs="Arial"/>
                  <w:sz w:val="18"/>
                  <w:lang w:val="en-US"/>
                </w:rPr>
                <w:t>No additional delays in random access procedure.</w:t>
              </w:r>
            </w:ins>
          </w:p>
        </w:tc>
      </w:tr>
      <w:tr w:rsidR="0072717E" w:rsidRPr="00124014" w14:paraId="2A866C84" w14:textId="77777777" w:rsidTr="0072717E">
        <w:trPr>
          <w:cantSplit/>
          <w:trHeight w:val="113"/>
          <w:jc w:val="center"/>
          <w:ins w:id="11004"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46CF935E" w14:textId="77777777" w:rsidR="0072717E" w:rsidRPr="00124014" w:rsidRDefault="0072717E">
            <w:pPr>
              <w:keepNext/>
              <w:keepLines/>
              <w:spacing w:after="0"/>
              <w:rPr>
                <w:ins w:id="11005" w:author="Hsuanli Lin (林烜立)" w:date="2024-04-23T14:05:00Z"/>
                <w:rFonts w:ascii="Arial" w:hAnsi="Arial" w:cs="Arial"/>
                <w:sz w:val="18"/>
                <w:lang w:val="en-US"/>
              </w:rPr>
            </w:pPr>
            <w:ins w:id="11006" w:author="Hsuanli Lin (林烜立)" w:date="2024-04-23T14:05:00Z">
              <w:r w:rsidRPr="00124014">
                <w:rPr>
                  <w:rFonts w:ascii="Arial" w:hAnsi="Arial" w:cs="Arial"/>
                  <w:sz w:val="18"/>
                  <w:lang w:val="en-US"/>
                </w:rPr>
                <w:t>PRACH configuration</w:t>
              </w:r>
            </w:ins>
          </w:p>
        </w:tc>
        <w:tc>
          <w:tcPr>
            <w:tcW w:w="708" w:type="dxa"/>
            <w:tcBorders>
              <w:top w:val="single" w:sz="2" w:space="0" w:color="auto"/>
              <w:left w:val="single" w:sz="2" w:space="0" w:color="auto"/>
              <w:bottom w:val="single" w:sz="2" w:space="0" w:color="auto"/>
              <w:right w:val="single" w:sz="2" w:space="0" w:color="auto"/>
            </w:tcBorders>
            <w:hideMark/>
          </w:tcPr>
          <w:p w14:paraId="24555F15" w14:textId="77777777" w:rsidR="0072717E" w:rsidRPr="00124014" w:rsidRDefault="0072717E">
            <w:pPr>
              <w:rPr>
                <w:ins w:id="11007"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7A2D6B9D" w14:textId="77777777" w:rsidR="0072717E" w:rsidRPr="00124014" w:rsidRDefault="0072717E">
            <w:pPr>
              <w:keepNext/>
              <w:keepLines/>
              <w:spacing w:after="0"/>
              <w:jc w:val="center"/>
              <w:rPr>
                <w:ins w:id="11008" w:author="Hsuanli Lin (林烜立)" w:date="2024-04-23T14:05:00Z"/>
                <w:rFonts w:ascii="Arial" w:hAnsi="Arial" w:cs="Arial"/>
                <w:sz w:val="18"/>
                <w:lang w:val="en-US"/>
              </w:rPr>
            </w:pPr>
            <w:ins w:id="11009" w:author="Hsuanli Lin (林烜立)" w:date="2024-04-23T14:05:00Z">
              <w:r w:rsidRPr="00124014">
                <w:rPr>
                  <w:rFonts w:ascii="Arial" w:hAnsi="Arial" w:cs="v4.2.0"/>
                  <w:sz w:val="18"/>
                  <w:lang w:val="en-US"/>
                </w:rPr>
                <w:t>PRACH_4CE</w:t>
              </w:r>
            </w:ins>
          </w:p>
        </w:tc>
        <w:tc>
          <w:tcPr>
            <w:tcW w:w="2834" w:type="dxa"/>
            <w:tcBorders>
              <w:top w:val="single" w:sz="2" w:space="0" w:color="auto"/>
              <w:left w:val="single" w:sz="2" w:space="0" w:color="auto"/>
              <w:bottom w:val="single" w:sz="2" w:space="0" w:color="auto"/>
              <w:right w:val="single" w:sz="2" w:space="0" w:color="auto"/>
            </w:tcBorders>
            <w:hideMark/>
          </w:tcPr>
          <w:p w14:paraId="3B864EB6" w14:textId="77777777" w:rsidR="0072717E" w:rsidRPr="00124014" w:rsidRDefault="0072717E">
            <w:pPr>
              <w:keepNext/>
              <w:keepLines/>
              <w:spacing w:after="0"/>
              <w:rPr>
                <w:ins w:id="11010" w:author="Hsuanli Lin (林烜立)" w:date="2024-04-23T14:05:00Z"/>
                <w:rFonts w:ascii="Arial" w:hAnsi="Arial" w:cs="Arial"/>
                <w:sz w:val="18"/>
                <w:lang w:val="en-US"/>
              </w:rPr>
            </w:pPr>
            <w:ins w:id="11011" w:author="Hsuanli Lin (林烜立)" w:date="2024-04-23T14:05:00Z">
              <w:r w:rsidRPr="00124014">
                <w:rPr>
                  <w:rFonts w:ascii="Arial" w:hAnsi="Arial" w:cs="Arial"/>
                  <w:sz w:val="18"/>
                  <w:lang w:val="en-US"/>
                </w:rPr>
                <w:t>As specified in A.3.16</w:t>
              </w:r>
            </w:ins>
          </w:p>
        </w:tc>
      </w:tr>
      <w:tr w:rsidR="0072717E" w:rsidRPr="00124014" w14:paraId="3D1A70E7" w14:textId="77777777" w:rsidTr="0072717E">
        <w:trPr>
          <w:cantSplit/>
          <w:trHeight w:val="113"/>
          <w:jc w:val="center"/>
          <w:ins w:id="11012"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01FDD9FA" w14:textId="77777777" w:rsidR="0072717E" w:rsidRPr="00124014" w:rsidRDefault="0072717E">
            <w:pPr>
              <w:keepNext/>
              <w:keepLines/>
              <w:spacing w:after="0"/>
              <w:rPr>
                <w:ins w:id="11013" w:author="Hsuanli Lin (林烜立)" w:date="2024-04-23T14:05:00Z"/>
                <w:rFonts w:ascii="Arial" w:hAnsi="Arial" w:cs="Arial"/>
                <w:sz w:val="18"/>
                <w:lang w:val="en-US"/>
              </w:rPr>
            </w:pPr>
            <w:ins w:id="11014" w:author="Hsuanli Lin (林烜立)" w:date="2024-04-23T14:05:00Z">
              <w:r w:rsidRPr="00124014">
                <w:rPr>
                  <w:rFonts w:ascii="Arial" w:hAnsi="Arial" w:cs="Arial"/>
                  <w:sz w:val="18"/>
                  <w:lang w:val="en-US"/>
                </w:rPr>
                <w:t>PRACH initial CE level</w:t>
              </w:r>
            </w:ins>
          </w:p>
        </w:tc>
        <w:tc>
          <w:tcPr>
            <w:tcW w:w="708" w:type="dxa"/>
            <w:tcBorders>
              <w:top w:val="single" w:sz="2" w:space="0" w:color="auto"/>
              <w:left w:val="single" w:sz="2" w:space="0" w:color="auto"/>
              <w:bottom w:val="single" w:sz="2" w:space="0" w:color="auto"/>
              <w:right w:val="single" w:sz="2" w:space="0" w:color="auto"/>
            </w:tcBorders>
          </w:tcPr>
          <w:p w14:paraId="029FED05" w14:textId="77777777" w:rsidR="0072717E" w:rsidRPr="00124014" w:rsidRDefault="0072717E">
            <w:pPr>
              <w:keepNext/>
              <w:keepLines/>
              <w:spacing w:after="0"/>
              <w:jc w:val="center"/>
              <w:rPr>
                <w:ins w:id="11015"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C5477D7" w14:textId="77777777" w:rsidR="0072717E" w:rsidRPr="00124014" w:rsidRDefault="0072717E">
            <w:pPr>
              <w:keepNext/>
              <w:keepLines/>
              <w:spacing w:after="0"/>
              <w:jc w:val="center"/>
              <w:rPr>
                <w:ins w:id="11016" w:author="Hsuanli Lin (林烜立)" w:date="2024-04-23T14:05:00Z"/>
                <w:rFonts w:ascii="Arial" w:hAnsi="Arial" w:cs="Arial"/>
                <w:sz w:val="18"/>
                <w:lang w:val="en-US"/>
              </w:rPr>
            </w:pPr>
            <w:ins w:id="11017" w:author="Hsuanli Lin (林烜立)" w:date="2024-04-23T14:05:00Z">
              <w:r w:rsidRPr="00124014">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5F864538" w14:textId="77777777" w:rsidR="0072717E" w:rsidRPr="00124014" w:rsidRDefault="0072717E">
            <w:pPr>
              <w:keepNext/>
              <w:keepLines/>
              <w:spacing w:after="0"/>
              <w:rPr>
                <w:ins w:id="11018" w:author="Hsuanli Lin (林烜立)" w:date="2024-04-23T14:05:00Z"/>
                <w:rFonts w:ascii="Arial" w:hAnsi="Arial" w:cs="Arial"/>
                <w:sz w:val="18"/>
                <w:lang w:val="en-US"/>
              </w:rPr>
            </w:pPr>
            <w:ins w:id="11019" w:author="Hsuanli Lin (林烜立)" w:date="2024-04-23T14:05:00Z">
              <w:r w:rsidRPr="00124014">
                <w:rPr>
                  <w:rFonts w:ascii="Arial" w:hAnsi="Arial" w:cs="Arial"/>
                  <w:sz w:val="18"/>
                  <w:lang w:val="en-US"/>
                </w:rPr>
                <w:t>Specified in the handover message</w:t>
              </w:r>
            </w:ins>
          </w:p>
        </w:tc>
      </w:tr>
      <w:tr w:rsidR="0072717E" w:rsidRPr="00124014" w14:paraId="4591636A" w14:textId="77777777" w:rsidTr="0072717E">
        <w:trPr>
          <w:cantSplit/>
          <w:trHeight w:val="113"/>
          <w:jc w:val="center"/>
          <w:ins w:id="11020"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3A6A158D" w14:textId="77777777" w:rsidR="0072717E" w:rsidRPr="00124014" w:rsidRDefault="0072717E">
            <w:pPr>
              <w:keepNext/>
              <w:keepLines/>
              <w:spacing w:after="0"/>
              <w:rPr>
                <w:ins w:id="11021" w:author="Hsuanli Lin (林烜立)" w:date="2024-04-23T14:05:00Z"/>
                <w:rFonts w:ascii="Arial" w:hAnsi="Arial" w:cs="Arial"/>
                <w:sz w:val="18"/>
                <w:lang w:val="en-US"/>
              </w:rPr>
            </w:pPr>
            <w:ins w:id="11022" w:author="Hsuanli Lin (林烜立)" w:date="2024-04-23T14:05:00Z">
              <w:r w:rsidRPr="00124014">
                <w:rPr>
                  <w:rFonts w:ascii="Arial" w:hAnsi="Arial" w:cs="Arial"/>
                  <w:sz w:val="18"/>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12C98E94" w14:textId="77777777" w:rsidR="0072717E" w:rsidRPr="00124014" w:rsidRDefault="0072717E">
            <w:pPr>
              <w:keepNext/>
              <w:keepLines/>
              <w:spacing w:after="0"/>
              <w:jc w:val="center"/>
              <w:rPr>
                <w:ins w:id="11023" w:author="Hsuanli Lin (林烜立)" w:date="2024-04-23T14:05:00Z"/>
                <w:rFonts w:ascii="Arial" w:hAnsi="Arial" w:cs="Arial"/>
                <w:sz w:val="18"/>
                <w:lang w:val="en-US"/>
              </w:rPr>
            </w:pPr>
            <w:ins w:id="11024" w:author="Hsuanli Lin (林烜立)" w:date="2024-04-23T14:05: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596F7AC3" w14:textId="77777777" w:rsidR="0072717E" w:rsidRPr="00124014" w:rsidRDefault="0072717E">
            <w:pPr>
              <w:keepNext/>
              <w:keepLines/>
              <w:spacing w:after="0"/>
              <w:jc w:val="center"/>
              <w:rPr>
                <w:ins w:id="11025" w:author="Hsuanli Lin (林烜立)" w:date="2024-04-23T14:05:00Z"/>
                <w:rFonts w:ascii="Arial" w:hAnsi="Arial" w:cs="v4.2.0"/>
                <w:sz w:val="18"/>
                <w:lang w:val="en-US"/>
              </w:rPr>
            </w:pPr>
            <w:ins w:id="11026" w:author="Hsuanli Lin (林烜立)" w:date="2024-04-23T14:05:00Z">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hideMark/>
          </w:tcPr>
          <w:p w14:paraId="24C5711E" w14:textId="77777777" w:rsidR="0072717E" w:rsidRPr="00124014" w:rsidRDefault="0072717E">
            <w:pPr>
              <w:rPr>
                <w:ins w:id="11027" w:author="Hsuanli Lin (林烜立)" w:date="2024-04-23T14:05:00Z"/>
                <w:rFonts w:ascii="Arial" w:hAnsi="Arial" w:cs="v4.2.0"/>
                <w:sz w:val="18"/>
                <w:lang w:val="en-US"/>
              </w:rPr>
            </w:pPr>
          </w:p>
        </w:tc>
      </w:tr>
      <w:tr w:rsidR="0072717E" w:rsidRPr="00124014" w14:paraId="474EAAA9" w14:textId="77777777" w:rsidTr="0072717E">
        <w:trPr>
          <w:cantSplit/>
          <w:trHeight w:val="113"/>
          <w:jc w:val="center"/>
          <w:ins w:id="11028"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759FB957" w14:textId="77777777" w:rsidR="0072717E" w:rsidRPr="00124014" w:rsidRDefault="0072717E">
            <w:pPr>
              <w:keepNext/>
              <w:keepLines/>
              <w:spacing w:after="0"/>
              <w:rPr>
                <w:ins w:id="11029" w:author="Hsuanli Lin (林烜立)" w:date="2024-04-23T14:05:00Z"/>
                <w:rFonts w:ascii="Arial" w:hAnsi="Arial" w:cs="Arial"/>
                <w:sz w:val="18"/>
                <w:lang w:val="en-US"/>
              </w:rPr>
            </w:pPr>
            <w:ins w:id="11030" w:author="Hsuanli Lin (林烜立)" w:date="2024-04-23T14:05:00Z">
              <w:r w:rsidRPr="00124014">
                <w:rPr>
                  <w:rFonts w:ascii="Arial" w:hAnsi="Arial" w:cs="Arial"/>
                  <w:sz w:val="18"/>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0B9624A9" w14:textId="77777777" w:rsidR="0072717E" w:rsidRPr="00124014" w:rsidRDefault="0072717E">
            <w:pPr>
              <w:keepNext/>
              <w:keepLines/>
              <w:spacing w:after="0"/>
              <w:jc w:val="center"/>
              <w:rPr>
                <w:ins w:id="11031" w:author="Hsuanli Lin (林烜立)" w:date="2024-04-23T14:05:00Z"/>
                <w:rFonts w:ascii="Arial" w:hAnsi="Arial" w:cs="Arial"/>
                <w:sz w:val="18"/>
                <w:lang w:val="en-US"/>
              </w:rPr>
            </w:pPr>
            <w:ins w:id="11032" w:author="Hsuanli Lin (林烜立)" w:date="2024-04-23T14:05: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1A092A29" w14:textId="77777777" w:rsidR="0072717E" w:rsidRPr="00124014" w:rsidRDefault="0072717E">
            <w:pPr>
              <w:keepNext/>
              <w:keepLines/>
              <w:spacing w:after="0"/>
              <w:jc w:val="center"/>
              <w:rPr>
                <w:ins w:id="11033" w:author="Hsuanli Lin (林烜立)" w:date="2024-04-23T14:05:00Z"/>
                <w:rFonts w:ascii="Arial" w:hAnsi="Arial" w:cs="Arial"/>
                <w:sz w:val="18"/>
                <w:lang w:val="en-US"/>
              </w:rPr>
            </w:pPr>
            <w:ins w:id="11034" w:author="Hsuanli Lin (林烜立)" w:date="2024-04-23T14:05:00Z">
              <w:r w:rsidRPr="00124014">
                <w:rPr>
                  <w:rFonts w:ascii="Arial" w:hAnsi="Arial" w:cs="Arial"/>
                  <w:sz w:val="18"/>
                  <w:lang w:val="en-US"/>
                </w:rPr>
                <w:sym w:font="Symbol" w:char="F0A3"/>
              </w:r>
              <w:r w:rsidRPr="00124014">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tcPr>
          <w:p w14:paraId="6CA3144C" w14:textId="77777777" w:rsidR="0072717E" w:rsidRPr="00124014" w:rsidRDefault="0072717E">
            <w:pPr>
              <w:keepNext/>
              <w:keepLines/>
              <w:spacing w:after="0"/>
              <w:rPr>
                <w:ins w:id="11035" w:author="Hsuanli Lin (林烜立)" w:date="2024-04-23T14:05:00Z"/>
                <w:rFonts w:ascii="Arial" w:hAnsi="Arial" w:cs="Arial"/>
                <w:sz w:val="18"/>
                <w:lang w:val="en-US"/>
              </w:rPr>
            </w:pPr>
          </w:p>
        </w:tc>
      </w:tr>
      <w:tr w:rsidR="0072717E" w:rsidRPr="00124014" w14:paraId="4998D661" w14:textId="77777777" w:rsidTr="0072717E">
        <w:trPr>
          <w:cantSplit/>
          <w:trHeight w:val="113"/>
          <w:jc w:val="center"/>
          <w:ins w:id="11036"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2FF5E365" w14:textId="77777777" w:rsidR="0072717E" w:rsidRPr="00124014" w:rsidRDefault="0072717E">
            <w:pPr>
              <w:keepNext/>
              <w:keepLines/>
              <w:spacing w:after="0"/>
              <w:rPr>
                <w:ins w:id="11037" w:author="Hsuanli Lin (林烜立)" w:date="2024-04-23T14:05:00Z"/>
                <w:rFonts w:ascii="Arial" w:hAnsi="Arial" w:cs="Arial"/>
                <w:sz w:val="18"/>
                <w:lang w:val="en-US"/>
              </w:rPr>
            </w:pPr>
            <w:ins w:id="11038" w:author="Hsuanli Lin (林烜立)" w:date="2024-04-23T14:05:00Z">
              <w:r w:rsidRPr="00124014">
                <w:rPr>
                  <w:rFonts w:ascii="Arial" w:hAnsi="Arial" w:cs="Arial"/>
                  <w:sz w:val="18"/>
                  <w:lang w:val="en-US"/>
                </w:rPr>
                <w:t>T3</w:t>
              </w:r>
            </w:ins>
          </w:p>
        </w:tc>
        <w:tc>
          <w:tcPr>
            <w:tcW w:w="708" w:type="dxa"/>
            <w:tcBorders>
              <w:top w:val="single" w:sz="2" w:space="0" w:color="auto"/>
              <w:left w:val="single" w:sz="2" w:space="0" w:color="auto"/>
              <w:bottom w:val="single" w:sz="2" w:space="0" w:color="auto"/>
              <w:right w:val="single" w:sz="2" w:space="0" w:color="auto"/>
            </w:tcBorders>
            <w:hideMark/>
          </w:tcPr>
          <w:p w14:paraId="072176E8" w14:textId="77777777" w:rsidR="0072717E" w:rsidRPr="00124014" w:rsidRDefault="0072717E">
            <w:pPr>
              <w:keepNext/>
              <w:keepLines/>
              <w:spacing w:after="0"/>
              <w:jc w:val="center"/>
              <w:rPr>
                <w:ins w:id="11039" w:author="Hsuanli Lin (林烜立)" w:date="2024-04-23T14:05:00Z"/>
                <w:rFonts w:ascii="Arial" w:hAnsi="Arial" w:cs="Arial"/>
                <w:sz w:val="18"/>
                <w:lang w:val="en-US"/>
              </w:rPr>
            </w:pPr>
            <w:ins w:id="11040" w:author="Hsuanli Lin (林烜立)" w:date="2024-04-23T14:05:00Z">
              <w:r w:rsidRPr="00124014">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29DB5443" w14:textId="77777777" w:rsidR="0072717E" w:rsidRPr="00124014" w:rsidRDefault="0072717E">
            <w:pPr>
              <w:keepNext/>
              <w:keepLines/>
              <w:spacing w:after="0"/>
              <w:jc w:val="center"/>
              <w:rPr>
                <w:ins w:id="11041" w:author="Hsuanli Lin (林烜立)" w:date="2024-04-23T14:05:00Z"/>
                <w:rFonts w:ascii="Arial" w:hAnsi="Arial" w:cs="Arial"/>
                <w:sz w:val="18"/>
                <w:lang w:val="en-US"/>
              </w:rPr>
            </w:pPr>
            <w:ins w:id="11042" w:author="Hsuanli Lin (林烜立)" w:date="2024-04-23T14:05: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5E3C47BC" w14:textId="77777777" w:rsidR="0072717E" w:rsidRPr="00124014" w:rsidRDefault="0072717E">
            <w:pPr>
              <w:keepNext/>
              <w:keepLines/>
              <w:spacing w:after="0"/>
              <w:rPr>
                <w:ins w:id="11043" w:author="Hsuanli Lin (林烜立)" w:date="2024-04-23T14:05:00Z"/>
                <w:rFonts w:ascii="Arial" w:hAnsi="Arial" w:cs="Arial"/>
                <w:sz w:val="18"/>
                <w:lang w:val="en-US"/>
              </w:rPr>
            </w:pPr>
          </w:p>
        </w:tc>
      </w:tr>
      <w:tr w:rsidR="0072717E" w:rsidRPr="00124014" w14:paraId="0E2B91DC" w14:textId="77777777" w:rsidTr="0072717E">
        <w:trPr>
          <w:cantSplit/>
          <w:trHeight w:val="113"/>
          <w:jc w:val="center"/>
          <w:ins w:id="11044" w:author="Hsuanli Lin (林烜立)" w:date="2024-04-23T14:05:00Z"/>
        </w:trPr>
        <w:tc>
          <w:tcPr>
            <w:tcW w:w="3289" w:type="dxa"/>
            <w:gridSpan w:val="2"/>
            <w:tcBorders>
              <w:top w:val="single" w:sz="2" w:space="0" w:color="auto"/>
              <w:left w:val="single" w:sz="2" w:space="0" w:color="auto"/>
              <w:bottom w:val="single" w:sz="2" w:space="0" w:color="auto"/>
              <w:right w:val="single" w:sz="2" w:space="0" w:color="auto"/>
            </w:tcBorders>
            <w:hideMark/>
          </w:tcPr>
          <w:p w14:paraId="07653456" w14:textId="77777777" w:rsidR="0072717E" w:rsidRPr="00124014" w:rsidRDefault="0072717E">
            <w:pPr>
              <w:keepNext/>
              <w:keepLines/>
              <w:spacing w:after="0"/>
              <w:rPr>
                <w:ins w:id="11045" w:author="Hsuanli Lin (林烜立)" w:date="2024-04-23T14:05:00Z"/>
                <w:rFonts w:ascii="Arial" w:hAnsi="Arial" w:cs="Arial"/>
                <w:sz w:val="18"/>
                <w:lang w:val="en-US"/>
              </w:rPr>
            </w:pPr>
            <w:ins w:id="11046" w:author="Hsuanli Lin (林烜立)" w:date="2024-04-23T14:05:00Z">
              <w:r w:rsidRPr="00124014">
                <w:rPr>
                  <w:rFonts w:ascii="Arial" w:hAnsi="Arial" w:cs="Arial"/>
                  <w:sz w:val="18"/>
                  <w:lang w:val="en-US"/>
                </w:rPr>
                <w:t>Gap pattern ID</w:t>
              </w:r>
            </w:ins>
          </w:p>
        </w:tc>
        <w:tc>
          <w:tcPr>
            <w:tcW w:w="708" w:type="dxa"/>
            <w:tcBorders>
              <w:top w:val="single" w:sz="2" w:space="0" w:color="auto"/>
              <w:left w:val="single" w:sz="2" w:space="0" w:color="auto"/>
              <w:bottom w:val="single" w:sz="2" w:space="0" w:color="auto"/>
              <w:right w:val="single" w:sz="2" w:space="0" w:color="auto"/>
            </w:tcBorders>
            <w:hideMark/>
          </w:tcPr>
          <w:p w14:paraId="50958CB3" w14:textId="77777777" w:rsidR="0072717E" w:rsidRPr="00124014" w:rsidRDefault="0072717E">
            <w:pPr>
              <w:rPr>
                <w:ins w:id="11047" w:author="Hsuanli Lin (林烜立)" w:date="2024-04-23T14:05: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443977B" w14:textId="77777777" w:rsidR="0072717E" w:rsidRPr="00124014" w:rsidRDefault="0072717E">
            <w:pPr>
              <w:keepNext/>
              <w:keepLines/>
              <w:spacing w:after="0"/>
              <w:jc w:val="center"/>
              <w:rPr>
                <w:ins w:id="11048" w:author="Hsuanli Lin (林烜立)" w:date="2024-04-23T14:05:00Z"/>
                <w:rFonts w:ascii="Arial" w:hAnsi="Arial" w:cs="Arial"/>
                <w:sz w:val="18"/>
                <w:lang w:val="en-US"/>
              </w:rPr>
            </w:pPr>
            <w:ins w:id="11049" w:author="Hsuanli Lin (林烜立)" w:date="2024-04-23T14:05:00Z">
              <w:r w:rsidRPr="00124014">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0017051B" w14:textId="77777777" w:rsidR="0072717E" w:rsidRPr="00124014" w:rsidRDefault="0072717E">
            <w:pPr>
              <w:keepNext/>
              <w:keepLines/>
              <w:spacing w:after="0"/>
              <w:rPr>
                <w:ins w:id="11050" w:author="Hsuanli Lin (林烜立)" w:date="2024-04-23T14:05:00Z"/>
                <w:rFonts w:ascii="Arial" w:hAnsi="Arial" w:cs="Arial"/>
                <w:sz w:val="18"/>
                <w:lang w:val="en-US"/>
              </w:rPr>
            </w:pPr>
          </w:p>
        </w:tc>
      </w:tr>
    </w:tbl>
    <w:p w14:paraId="38876F7A" w14:textId="77777777" w:rsidR="0072717E" w:rsidRPr="00124014" w:rsidRDefault="0072717E" w:rsidP="0072717E">
      <w:pPr>
        <w:rPr>
          <w:ins w:id="11051" w:author="Hsuanli Lin (林烜立)" w:date="2024-04-23T14:05:00Z"/>
          <w:rFonts w:asciiTheme="minorHAnsi" w:eastAsiaTheme="minorHAnsi" w:hAnsiTheme="minorHAnsi" w:cstheme="minorBidi"/>
          <w:kern w:val="2"/>
          <w:sz w:val="22"/>
          <w:szCs w:val="22"/>
          <w14:ligatures w14:val="standardContextual"/>
        </w:rPr>
      </w:pPr>
    </w:p>
    <w:p w14:paraId="3ECC788D" w14:textId="77777777" w:rsidR="0072717E" w:rsidRPr="00124014" w:rsidRDefault="0072717E" w:rsidP="0072717E">
      <w:pPr>
        <w:pStyle w:val="TH"/>
        <w:rPr>
          <w:ins w:id="11052" w:author="Hsuanli Lin (林烜立)" w:date="2024-04-23T14:05:00Z"/>
          <w:rFonts w:eastAsia="Times New Roman"/>
        </w:rPr>
      </w:pPr>
      <w:ins w:id="11053" w:author="Hsuanli Lin (林烜立)" w:date="2024-04-23T14:05:00Z">
        <w:r w:rsidRPr="00124014">
          <w:t>Table A.14.2.1.12.1-3: Cell specific test parameters for E-UTRAN HD</w:t>
        </w:r>
        <w:r w:rsidRPr="00124014">
          <w:rPr>
            <w:lang w:val="en-US"/>
          </w:rPr>
          <w:t>-FDD</w:t>
        </w:r>
        <w:r w:rsidRPr="00124014">
          <w:t xml:space="preserve"> Inter frequency conditional handover for Cat-M1 UEs in CEModeA without SFN acquisition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709"/>
        <w:gridCol w:w="811"/>
        <w:gridCol w:w="811"/>
        <w:gridCol w:w="788"/>
        <w:gridCol w:w="835"/>
        <w:gridCol w:w="812"/>
        <w:gridCol w:w="812"/>
      </w:tblGrid>
      <w:tr w:rsidR="0072717E" w:rsidRPr="00124014" w14:paraId="7BF7A5A2" w14:textId="77777777" w:rsidTr="0072717E">
        <w:trPr>
          <w:cantSplit/>
          <w:ins w:id="11054" w:author="Hsuanli Lin (林烜立)" w:date="2024-04-23T14:05:00Z"/>
        </w:trPr>
        <w:tc>
          <w:tcPr>
            <w:tcW w:w="4247" w:type="dxa"/>
            <w:vMerge w:val="restart"/>
            <w:tcBorders>
              <w:top w:val="single" w:sz="4" w:space="0" w:color="auto"/>
              <w:left w:val="single" w:sz="4" w:space="0" w:color="auto"/>
              <w:bottom w:val="single" w:sz="4" w:space="0" w:color="auto"/>
              <w:right w:val="single" w:sz="4" w:space="0" w:color="auto"/>
            </w:tcBorders>
            <w:hideMark/>
          </w:tcPr>
          <w:p w14:paraId="453989B2" w14:textId="77777777" w:rsidR="0072717E" w:rsidRPr="00124014" w:rsidRDefault="0072717E">
            <w:pPr>
              <w:keepNext/>
              <w:keepLines/>
              <w:spacing w:after="0"/>
              <w:jc w:val="center"/>
              <w:rPr>
                <w:ins w:id="11055" w:author="Hsuanli Lin (林烜立)" w:date="2024-04-23T14:05:00Z"/>
                <w:rFonts w:ascii="Arial" w:hAnsi="Arial" w:cs="Arial"/>
                <w:b/>
                <w:sz w:val="18"/>
                <w:lang w:val="en-US"/>
              </w:rPr>
            </w:pPr>
            <w:ins w:id="11056" w:author="Hsuanli Lin (林烜立)" w:date="2024-04-23T14:05:00Z">
              <w:r w:rsidRPr="00124014">
                <w:rPr>
                  <w:rFonts w:ascii="Arial" w:hAnsi="Arial" w:cs="Arial"/>
                  <w:b/>
                  <w:sz w:val="18"/>
                  <w:lang w:val="en-US"/>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4B644EA6" w14:textId="77777777" w:rsidR="0072717E" w:rsidRPr="00124014" w:rsidRDefault="0072717E">
            <w:pPr>
              <w:keepNext/>
              <w:keepLines/>
              <w:spacing w:after="0"/>
              <w:jc w:val="center"/>
              <w:rPr>
                <w:ins w:id="11057" w:author="Hsuanli Lin (林烜立)" w:date="2024-04-23T14:05:00Z"/>
                <w:rFonts w:ascii="Arial" w:hAnsi="Arial" w:cs="Arial"/>
                <w:b/>
                <w:sz w:val="18"/>
                <w:lang w:val="en-US"/>
              </w:rPr>
            </w:pPr>
            <w:ins w:id="11058" w:author="Hsuanli Lin (林烜立)" w:date="2024-04-23T14:05:00Z">
              <w:r w:rsidRPr="00124014">
                <w:rPr>
                  <w:rFonts w:ascii="Arial" w:hAnsi="Arial" w:cs="Arial"/>
                  <w:b/>
                  <w:sz w:val="18"/>
                  <w:lang w:val="en-US"/>
                </w:rPr>
                <w:t>Unit</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622A201A" w14:textId="77777777" w:rsidR="0072717E" w:rsidRPr="00124014" w:rsidRDefault="0072717E">
            <w:pPr>
              <w:keepNext/>
              <w:keepLines/>
              <w:spacing w:after="0"/>
              <w:jc w:val="center"/>
              <w:rPr>
                <w:ins w:id="11059" w:author="Hsuanli Lin (林烜立)" w:date="2024-04-23T14:05:00Z"/>
                <w:rFonts w:ascii="Arial" w:hAnsi="Arial" w:cs="Arial"/>
                <w:b/>
                <w:sz w:val="18"/>
                <w:lang w:val="en-US"/>
              </w:rPr>
            </w:pPr>
            <w:ins w:id="11060" w:author="Hsuanli Lin (林烜立)" w:date="2024-04-23T14:05:00Z">
              <w:r w:rsidRPr="00124014">
                <w:rPr>
                  <w:rFonts w:ascii="Arial" w:hAnsi="Arial" w:cs="Arial"/>
                  <w:b/>
                  <w:sz w:val="18"/>
                  <w:lang w:val="en-US"/>
                </w:rPr>
                <w:t>Cell 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051E7192" w14:textId="77777777" w:rsidR="0072717E" w:rsidRPr="00124014" w:rsidRDefault="0072717E">
            <w:pPr>
              <w:keepNext/>
              <w:keepLines/>
              <w:spacing w:after="0"/>
              <w:jc w:val="center"/>
              <w:rPr>
                <w:ins w:id="11061" w:author="Hsuanli Lin (林烜立)" w:date="2024-04-23T14:05:00Z"/>
                <w:rFonts w:ascii="Arial" w:hAnsi="Arial" w:cs="Arial"/>
                <w:b/>
                <w:sz w:val="18"/>
                <w:lang w:val="en-US"/>
              </w:rPr>
            </w:pPr>
            <w:ins w:id="11062" w:author="Hsuanli Lin (林烜立)" w:date="2024-04-23T14:05:00Z">
              <w:r w:rsidRPr="00124014">
                <w:rPr>
                  <w:rFonts w:ascii="Arial" w:hAnsi="Arial" w:cs="Arial"/>
                  <w:b/>
                  <w:sz w:val="18"/>
                  <w:lang w:val="en-US"/>
                </w:rPr>
                <w:t>Cell 2</w:t>
              </w:r>
            </w:ins>
          </w:p>
        </w:tc>
      </w:tr>
      <w:tr w:rsidR="0072717E" w:rsidRPr="00124014" w14:paraId="34E32D33" w14:textId="77777777" w:rsidTr="0072717E">
        <w:trPr>
          <w:cantSplit/>
          <w:ins w:id="11063" w:author="Hsuanli Lin (林烜立)" w:date="2024-04-23T14:05:00Z"/>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669A2F83" w14:textId="77777777" w:rsidR="0072717E" w:rsidRPr="00124014" w:rsidRDefault="0072717E">
            <w:pPr>
              <w:spacing w:after="0"/>
              <w:rPr>
                <w:ins w:id="11064" w:author="Hsuanli Lin (林烜立)" w:date="2024-04-23T14:05:00Z"/>
                <w:rFonts w:ascii="Arial" w:hAnsi="Arial" w:cs="Arial"/>
                <w:b/>
                <w:sz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41D9193" w14:textId="77777777" w:rsidR="0072717E" w:rsidRPr="00124014" w:rsidRDefault="0072717E">
            <w:pPr>
              <w:spacing w:after="0"/>
              <w:rPr>
                <w:ins w:id="11065" w:author="Hsuanli Lin (林烜立)" w:date="2024-04-23T14:05:00Z"/>
                <w:rFonts w:ascii="Arial" w:hAnsi="Arial" w:cs="Arial"/>
                <w:b/>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3D669E34" w14:textId="77777777" w:rsidR="0072717E" w:rsidRPr="00124014" w:rsidRDefault="0072717E">
            <w:pPr>
              <w:keepNext/>
              <w:keepLines/>
              <w:spacing w:after="0"/>
              <w:jc w:val="center"/>
              <w:rPr>
                <w:ins w:id="11066" w:author="Hsuanli Lin (林烜立)" w:date="2024-04-23T14:05:00Z"/>
                <w:rFonts w:ascii="Arial" w:hAnsi="Arial" w:cs="Arial"/>
                <w:b/>
                <w:sz w:val="18"/>
                <w:lang w:val="en-US"/>
              </w:rPr>
            </w:pPr>
            <w:ins w:id="11067" w:author="Hsuanli Lin (林烜立)" w:date="2024-04-23T14:05:00Z">
              <w:r w:rsidRPr="00124014">
                <w:rPr>
                  <w:rFonts w:ascii="Arial" w:hAnsi="Arial" w:cs="Arial"/>
                  <w:b/>
                  <w:sz w:val="18"/>
                  <w:lang w:val="en-US"/>
                </w:rPr>
                <w:t>T1</w:t>
              </w:r>
            </w:ins>
          </w:p>
        </w:tc>
        <w:tc>
          <w:tcPr>
            <w:tcW w:w="811" w:type="dxa"/>
            <w:tcBorders>
              <w:top w:val="single" w:sz="4" w:space="0" w:color="auto"/>
              <w:left w:val="single" w:sz="4" w:space="0" w:color="auto"/>
              <w:bottom w:val="single" w:sz="4" w:space="0" w:color="auto"/>
              <w:right w:val="single" w:sz="4" w:space="0" w:color="auto"/>
            </w:tcBorders>
            <w:hideMark/>
          </w:tcPr>
          <w:p w14:paraId="24CFF6A7" w14:textId="77777777" w:rsidR="0072717E" w:rsidRPr="00124014" w:rsidRDefault="0072717E">
            <w:pPr>
              <w:keepNext/>
              <w:keepLines/>
              <w:spacing w:after="0"/>
              <w:jc w:val="center"/>
              <w:rPr>
                <w:ins w:id="11068" w:author="Hsuanli Lin (林烜立)" w:date="2024-04-23T14:05:00Z"/>
                <w:rFonts w:ascii="Arial" w:hAnsi="Arial" w:cs="Arial"/>
                <w:b/>
                <w:sz w:val="18"/>
                <w:lang w:val="en-US"/>
              </w:rPr>
            </w:pPr>
            <w:ins w:id="11069" w:author="Hsuanli Lin (林烜立)" w:date="2024-04-23T14:05:00Z">
              <w:r w:rsidRPr="00124014">
                <w:rPr>
                  <w:rFonts w:ascii="Arial" w:hAnsi="Arial" w:cs="Arial"/>
                  <w:b/>
                  <w:sz w:val="18"/>
                  <w:lang w:val="en-US"/>
                </w:rPr>
                <w:t>T2</w:t>
              </w:r>
            </w:ins>
          </w:p>
        </w:tc>
        <w:tc>
          <w:tcPr>
            <w:tcW w:w="788" w:type="dxa"/>
            <w:tcBorders>
              <w:top w:val="single" w:sz="4" w:space="0" w:color="auto"/>
              <w:left w:val="single" w:sz="4" w:space="0" w:color="auto"/>
              <w:bottom w:val="single" w:sz="4" w:space="0" w:color="auto"/>
              <w:right w:val="single" w:sz="4" w:space="0" w:color="auto"/>
            </w:tcBorders>
            <w:hideMark/>
          </w:tcPr>
          <w:p w14:paraId="59361C43" w14:textId="77777777" w:rsidR="0072717E" w:rsidRPr="00124014" w:rsidRDefault="0072717E">
            <w:pPr>
              <w:keepNext/>
              <w:keepLines/>
              <w:spacing w:after="0"/>
              <w:jc w:val="center"/>
              <w:rPr>
                <w:ins w:id="11070" w:author="Hsuanli Lin (林烜立)" w:date="2024-04-23T14:05:00Z"/>
                <w:rFonts w:ascii="Arial" w:hAnsi="Arial" w:cs="Arial"/>
                <w:b/>
                <w:sz w:val="18"/>
                <w:lang w:val="en-US"/>
              </w:rPr>
            </w:pPr>
            <w:ins w:id="11071" w:author="Hsuanli Lin (林烜立)" w:date="2024-04-23T14:05:00Z">
              <w:r w:rsidRPr="00124014">
                <w:rPr>
                  <w:rFonts w:ascii="Arial" w:hAnsi="Arial" w:cs="Arial"/>
                  <w:b/>
                  <w:sz w:val="18"/>
                  <w:lang w:val="en-US"/>
                </w:rPr>
                <w:t>T3</w:t>
              </w:r>
            </w:ins>
          </w:p>
        </w:tc>
        <w:tc>
          <w:tcPr>
            <w:tcW w:w="835" w:type="dxa"/>
            <w:tcBorders>
              <w:top w:val="single" w:sz="4" w:space="0" w:color="auto"/>
              <w:left w:val="single" w:sz="4" w:space="0" w:color="auto"/>
              <w:bottom w:val="single" w:sz="4" w:space="0" w:color="auto"/>
              <w:right w:val="single" w:sz="4" w:space="0" w:color="auto"/>
            </w:tcBorders>
            <w:hideMark/>
          </w:tcPr>
          <w:p w14:paraId="0BE72E01" w14:textId="77777777" w:rsidR="0072717E" w:rsidRPr="00124014" w:rsidRDefault="0072717E">
            <w:pPr>
              <w:keepNext/>
              <w:keepLines/>
              <w:spacing w:after="0"/>
              <w:jc w:val="center"/>
              <w:rPr>
                <w:ins w:id="11072" w:author="Hsuanli Lin (林烜立)" w:date="2024-04-23T14:05:00Z"/>
                <w:rFonts w:ascii="Arial" w:hAnsi="Arial" w:cs="Arial"/>
                <w:b/>
                <w:sz w:val="18"/>
                <w:lang w:val="en-US"/>
              </w:rPr>
            </w:pPr>
            <w:ins w:id="11073" w:author="Hsuanli Lin (林烜立)" w:date="2024-04-23T14:05:00Z">
              <w:r w:rsidRPr="00124014">
                <w:rPr>
                  <w:rFonts w:ascii="Arial" w:hAnsi="Arial" w:cs="Arial"/>
                  <w:b/>
                  <w:sz w:val="18"/>
                  <w:lang w:val="en-US"/>
                </w:rPr>
                <w:t>T1</w:t>
              </w:r>
            </w:ins>
          </w:p>
        </w:tc>
        <w:tc>
          <w:tcPr>
            <w:tcW w:w="812" w:type="dxa"/>
            <w:tcBorders>
              <w:top w:val="single" w:sz="4" w:space="0" w:color="auto"/>
              <w:left w:val="single" w:sz="4" w:space="0" w:color="auto"/>
              <w:bottom w:val="single" w:sz="4" w:space="0" w:color="auto"/>
              <w:right w:val="single" w:sz="4" w:space="0" w:color="auto"/>
            </w:tcBorders>
            <w:hideMark/>
          </w:tcPr>
          <w:p w14:paraId="3EDC92E9" w14:textId="77777777" w:rsidR="0072717E" w:rsidRPr="00124014" w:rsidRDefault="0072717E">
            <w:pPr>
              <w:keepNext/>
              <w:keepLines/>
              <w:spacing w:after="0"/>
              <w:jc w:val="center"/>
              <w:rPr>
                <w:ins w:id="11074" w:author="Hsuanli Lin (林烜立)" w:date="2024-04-23T14:05:00Z"/>
                <w:rFonts w:ascii="Arial" w:hAnsi="Arial" w:cs="Arial"/>
                <w:b/>
                <w:sz w:val="18"/>
                <w:lang w:val="en-US"/>
              </w:rPr>
            </w:pPr>
            <w:ins w:id="11075" w:author="Hsuanli Lin (林烜立)" w:date="2024-04-23T14:05:00Z">
              <w:r w:rsidRPr="00124014">
                <w:rPr>
                  <w:rFonts w:ascii="Arial" w:hAnsi="Arial" w:cs="Arial"/>
                  <w:b/>
                  <w:sz w:val="18"/>
                  <w:lang w:val="en-US"/>
                </w:rPr>
                <w:t>T2</w:t>
              </w:r>
            </w:ins>
          </w:p>
        </w:tc>
        <w:tc>
          <w:tcPr>
            <w:tcW w:w="812" w:type="dxa"/>
            <w:tcBorders>
              <w:top w:val="single" w:sz="4" w:space="0" w:color="auto"/>
              <w:left w:val="single" w:sz="4" w:space="0" w:color="auto"/>
              <w:bottom w:val="single" w:sz="4" w:space="0" w:color="auto"/>
              <w:right w:val="single" w:sz="4" w:space="0" w:color="auto"/>
            </w:tcBorders>
            <w:hideMark/>
          </w:tcPr>
          <w:p w14:paraId="2EFCD77A" w14:textId="77777777" w:rsidR="0072717E" w:rsidRPr="00124014" w:rsidRDefault="0072717E">
            <w:pPr>
              <w:keepNext/>
              <w:keepLines/>
              <w:spacing w:after="0"/>
              <w:jc w:val="center"/>
              <w:rPr>
                <w:ins w:id="11076" w:author="Hsuanli Lin (林烜立)" w:date="2024-04-23T14:05:00Z"/>
                <w:rFonts w:ascii="Arial" w:hAnsi="Arial" w:cs="Arial"/>
                <w:b/>
                <w:sz w:val="18"/>
                <w:lang w:val="en-US"/>
              </w:rPr>
            </w:pPr>
            <w:ins w:id="11077" w:author="Hsuanli Lin (林烜立)" w:date="2024-04-23T14:05:00Z">
              <w:r w:rsidRPr="00124014">
                <w:rPr>
                  <w:rFonts w:ascii="Arial" w:hAnsi="Arial" w:cs="Arial"/>
                  <w:b/>
                  <w:sz w:val="18"/>
                  <w:lang w:val="en-US"/>
                </w:rPr>
                <w:t>T3</w:t>
              </w:r>
            </w:ins>
          </w:p>
        </w:tc>
      </w:tr>
      <w:tr w:rsidR="0072717E" w:rsidRPr="00124014" w14:paraId="726E0509" w14:textId="77777777" w:rsidTr="0072717E">
        <w:trPr>
          <w:cantSplit/>
          <w:ins w:id="11078" w:author="Hsuanli Lin (林烜立)" w:date="2024-04-23T14:05:00Z"/>
        </w:trPr>
        <w:tc>
          <w:tcPr>
            <w:tcW w:w="4247" w:type="dxa"/>
            <w:tcBorders>
              <w:top w:val="single" w:sz="4" w:space="0" w:color="auto"/>
              <w:left w:val="single" w:sz="4" w:space="0" w:color="auto"/>
              <w:bottom w:val="single" w:sz="4" w:space="0" w:color="auto"/>
              <w:right w:val="single" w:sz="4" w:space="0" w:color="auto"/>
            </w:tcBorders>
            <w:vAlign w:val="center"/>
            <w:hideMark/>
          </w:tcPr>
          <w:p w14:paraId="0A49DB1E" w14:textId="77777777" w:rsidR="0072717E" w:rsidRPr="00124014" w:rsidRDefault="0072717E">
            <w:pPr>
              <w:spacing w:after="0"/>
              <w:rPr>
                <w:ins w:id="11079" w:author="Hsuanli Lin (林烜立)" w:date="2024-04-23T14:05:00Z"/>
                <w:rFonts w:ascii="Arial" w:eastAsiaTheme="minorHAnsi" w:hAnsi="Arial" w:cs="Arial"/>
                <w:bCs/>
                <w:kern w:val="2"/>
                <w:sz w:val="18"/>
                <w:szCs w:val="22"/>
                <w:lang w:val="en-US"/>
                <w14:ligatures w14:val="standardContextual"/>
              </w:rPr>
            </w:pPr>
            <w:ins w:id="11080" w:author="Hsuanli Lin (林烜立)" w:date="2024-04-23T14:05:00Z">
              <w:r w:rsidRPr="00124014">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E67BC5A" w14:textId="77777777" w:rsidR="0072717E" w:rsidRPr="00124014" w:rsidRDefault="0072717E">
            <w:pPr>
              <w:spacing w:after="0"/>
              <w:rPr>
                <w:ins w:id="11081" w:author="Hsuanli Lin (林烜立)" w:date="2024-04-23T14:05: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CB1BA35" w14:textId="77777777" w:rsidR="0072717E" w:rsidRPr="00124014" w:rsidRDefault="0072717E">
            <w:pPr>
              <w:keepNext/>
              <w:keepLines/>
              <w:spacing w:after="0"/>
              <w:jc w:val="center"/>
              <w:rPr>
                <w:ins w:id="11082" w:author="Hsuanli Lin (林烜立)" w:date="2024-04-23T14:05:00Z"/>
                <w:rFonts w:ascii="Arial" w:eastAsia="Times New Roman" w:hAnsi="Arial" w:cs="Arial"/>
                <w:bCs/>
                <w:sz w:val="18"/>
                <w:lang w:val="en-US"/>
              </w:rPr>
            </w:pPr>
            <w:ins w:id="11083" w:author="Hsuanli Lin (林烜立)" w:date="2024-04-23T14:05:00Z">
              <w:r w:rsidRPr="00124014">
                <w:rPr>
                  <w:rFonts w:ascii="Arial" w:hAnsi="Arial" w:cs="Arial"/>
                  <w:bCs/>
                  <w:sz w:val="18"/>
                  <w:lang w:val="en-US"/>
                </w:rPr>
                <w:t>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9418A93" w14:textId="77777777" w:rsidR="0072717E" w:rsidRPr="00124014" w:rsidRDefault="0072717E">
            <w:pPr>
              <w:keepNext/>
              <w:keepLines/>
              <w:spacing w:after="0"/>
              <w:jc w:val="center"/>
              <w:rPr>
                <w:ins w:id="11084" w:author="Hsuanli Lin (林烜立)" w:date="2024-04-23T14:05:00Z"/>
                <w:rFonts w:ascii="Arial" w:hAnsi="Arial" w:cs="Arial"/>
                <w:bCs/>
                <w:sz w:val="18"/>
                <w:lang w:val="en-US"/>
              </w:rPr>
            </w:pPr>
            <w:ins w:id="11085" w:author="Hsuanli Lin (林烜立)" w:date="2024-04-23T14:05:00Z">
              <w:r w:rsidRPr="00124014">
                <w:rPr>
                  <w:rFonts w:ascii="Arial" w:hAnsi="Arial" w:cs="Arial"/>
                  <w:bCs/>
                  <w:sz w:val="18"/>
                  <w:lang w:val="en-US"/>
                </w:rPr>
                <w:t>1</w:t>
              </w:r>
            </w:ins>
          </w:p>
        </w:tc>
      </w:tr>
      <w:tr w:rsidR="0072717E" w:rsidRPr="00124014" w14:paraId="5D5BDBDC" w14:textId="77777777" w:rsidTr="0072717E">
        <w:trPr>
          <w:cantSplit/>
          <w:ins w:id="11086" w:author="Hsuanli Lin (林烜立)" w:date="2024-04-23T14:05:00Z"/>
        </w:trPr>
        <w:tc>
          <w:tcPr>
            <w:tcW w:w="4247" w:type="dxa"/>
            <w:tcBorders>
              <w:top w:val="single" w:sz="4" w:space="0" w:color="auto"/>
              <w:left w:val="single" w:sz="4" w:space="0" w:color="auto"/>
              <w:bottom w:val="single" w:sz="4" w:space="0" w:color="auto"/>
              <w:right w:val="single" w:sz="4" w:space="0" w:color="auto"/>
            </w:tcBorders>
            <w:vAlign w:val="center"/>
            <w:hideMark/>
          </w:tcPr>
          <w:p w14:paraId="01C43018" w14:textId="77777777" w:rsidR="0072717E" w:rsidRPr="00124014" w:rsidRDefault="0072717E">
            <w:pPr>
              <w:spacing w:after="0"/>
              <w:rPr>
                <w:ins w:id="11087" w:author="Hsuanli Lin (林烜立)" w:date="2024-04-23T14:05:00Z"/>
                <w:rFonts w:ascii="Arial" w:eastAsiaTheme="minorHAnsi" w:hAnsi="Arial" w:cs="Arial"/>
                <w:bCs/>
                <w:kern w:val="2"/>
                <w:sz w:val="18"/>
                <w:szCs w:val="22"/>
                <w:vertAlign w:val="superscript"/>
                <w:lang w:val="en-US"/>
                <w14:ligatures w14:val="standardContextual"/>
              </w:rPr>
            </w:pPr>
            <w:ins w:id="11088" w:author="Hsuanli Lin (林烜立)" w:date="2024-04-23T14:05:00Z">
              <w:r w:rsidRPr="00124014">
                <w:rPr>
                  <w:rFonts w:ascii="Arial" w:eastAsiaTheme="minorHAnsi" w:hAnsi="Arial" w:cs="Arial"/>
                  <w:bCs/>
                  <w:kern w:val="2"/>
                  <w:sz w:val="18"/>
                  <w:szCs w:val="22"/>
                  <w:lang w:val="en-US"/>
                  <w14:ligatures w14:val="standardContextual"/>
                </w:rPr>
                <w:t>Satellite Information (Configuration 1)</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5E75CC14" w14:textId="77777777" w:rsidR="0072717E" w:rsidRPr="00124014" w:rsidRDefault="0072717E">
            <w:pPr>
              <w:spacing w:after="0"/>
              <w:rPr>
                <w:ins w:id="11089" w:author="Hsuanli Lin (林烜立)" w:date="2024-04-23T14:05: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823006B" w14:textId="77777777" w:rsidR="0072717E" w:rsidRPr="00124014" w:rsidRDefault="0072717E">
            <w:pPr>
              <w:keepNext/>
              <w:keepLines/>
              <w:spacing w:after="0"/>
              <w:jc w:val="center"/>
              <w:rPr>
                <w:ins w:id="11090" w:author="Hsuanli Lin (林烜立)" w:date="2024-04-23T14:05:00Z"/>
                <w:rFonts w:ascii="Arial" w:eastAsia="Times New Roman" w:hAnsi="Arial" w:cs="Arial"/>
                <w:bCs/>
                <w:sz w:val="18"/>
                <w:lang w:val="en-US"/>
              </w:rPr>
            </w:pPr>
            <w:ins w:id="11091" w:author="Hsuanli Lin (林烜立)" w:date="2024-04-23T14:05:00Z">
              <w:r w:rsidRPr="00124014">
                <w:rPr>
                  <w:rFonts w:ascii="Arial" w:hAnsi="Arial" w:cs="Arial"/>
                  <w:bCs/>
                  <w:sz w:val="18"/>
                  <w:lang w:val="en-US"/>
                </w:rPr>
                <w:t>SSC.1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21D401F5" w14:textId="77777777" w:rsidR="0072717E" w:rsidRPr="00124014" w:rsidRDefault="0072717E">
            <w:pPr>
              <w:keepNext/>
              <w:keepLines/>
              <w:spacing w:after="0"/>
              <w:jc w:val="center"/>
              <w:rPr>
                <w:ins w:id="11092" w:author="Hsuanli Lin (林烜立)" w:date="2024-04-23T14:05:00Z"/>
                <w:rFonts w:ascii="Arial" w:hAnsi="Arial" w:cs="Arial"/>
                <w:bCs/>
                <w:sz w:val="18"/>
                <w:lang w:val="en-US"/>
              </w:rPr>
            </w:pPr>
            <w:ins w:id="11093" w:author="Hsuanli Lin (林烜立)" w:date="2024-04-23T14:05:00Z">
              <w:r w:rsidRPr="00124014">
                <w:rPr>
                  <w:rFonts w:ascii="Arial" w:hAnsi="Arial" w:cs="Arial"/>
                  <w:bCs/>
                  <w:sz w:val="18"/>
                  <w:lang w:val="en-US"/>
                </w:rPr>
                <w:t>NSC.1</w:t>
              </w:r>
            </w:ins>
          </w:p>
        </w:tc>
      </w:tr>
      <w:tr w:rsidR="0072717E" w:rsidRPr="00124014" w14:paraId="6F130C6D" w14:textId="77777777" w:rsidTr="0072717E">
        <w:trPr>
          <w:cantSplit/>
          <w:ins w:id="11094" w:author="Hsuanli Lin (林烜立)" w:date="2024-04-23T14:05:00Z"/>
        </w:trPr>
        <w:tc>
          <w:tcPr>
            <w:tcW w:w="4247" w:type="dxa"/>
            <w:tcBorders>
              <w:top w:val="single" w:sz="4" w:space="0" w:color="auto"/>
              <w:left w:val="single" w:sz="4" w:space="0" w:color="auto"/>
              <w:bottom w:val="single" w:sz="4" w:space="0" w:color="auto"/>
              <w:right w:val="single" w:sz="4" w:space="0" w:color="auto"/>
            </w:tcBorders>
            <w:vAlign w:val="center"/>
            <w:hideMark/>
          </w:tcPr>
          <w:p w14:paraId="280E682E" w14:textId="77777777" w:rsidR="0072717E" w:rsidRPr="00124014" w:rsidRDefault="0072717E">
            <w:pPr>
              <w:spacing w:after="0"/>
              <w:rPr>
                <w:ins w:id="11095" w:author="Hsuanli Lin (林烜立)" w:date="2024-04-23T14:05:00Z"/>
                <w:rFonts w:ascii="Arial" w:eastAsiaTheme="minorHAnsi" w:hAnsi="Arial" w:cs="Arial"/>
                <w:bCs/>
                <w:kern w:val="2"/>
                <w:sz w:val="18"/>
                <w:szCs w:val="22"/>
                <w:vertAlign w:val="superscript"/>
                <w:lang w:val="en-US"/>
                <w14:ligatures w14:val="standardContextual"/>
              </w:rPr>
            </w:pPr>
            <w:ins w:id="11096" w:author="Hsuanli Lin (林烜立)" w:date="2024-04-23T14:05:00Z">
              <w:r w:rsidRPr="00124014">
                <w:rPr>
                  <w:rFonts w:ascii="Arial" w:eastAsiaTheme="minorHAnsi" w:hAnsi="Arial" w:cs="Arial"/>
                  <w:bCs/>
                  <w:kern w:val="2"/>
                  <w:sz w:val="18"/>
                  <w:szCs w:val="22"/>
                  <w:lang w:val="en-US"/>
                  <w14:ligatures w14:val="standardContextual"/>
                </w:rPr>
                <w:t>Satellite Information (Configuration 2)</w:t>
              </w:r>
              <w:r w:rsidRPr="00124014">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4BBF7DB5" w14:textId="77777777" w:rsidR="0072717E" w:rsidRPr="00124014" w:rsidRDefault="0072717E">
            <w:pPr>
              <w:spacing w:after="0"/>
              <w:rPr>
                <w:ins w:id="11097" w:author="Hsuanli Lin (林烜立)" w:date="2024-04-23T14:05: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C467029" w14:textId="77777777" w:rsidR="0072717E" w:rsidRPr="00124014" w:rsidRDefault="0072717E">
            <w:pPr>
              <w:keepNext/>
              <w:keepLines/>
              <w:spacing w:after="0"/>
              <w:jc w:val="center"/>
              <w:rPr>
                <w:ins w:id="11098" w:author="Hsuanli Lin (林烜立)" w:date="2024-04-23T14:05:00Z"/>
                <w:rFonts w:ascii="Arial" w:eastAsia="Times New Roman" w:hAnsi="Arial" w:cs="Arial"/>
                <w:bCs/>
                <w:sz w:val="18"/>
                <w:lang w:val="en-US"/>
              </w:rPr>
            </w:pPr>
            <w:ins w:id="11099" w:author="Hsuanli Lin (林烜立)" w:date="2024-04-23T14:05:00Z">
              <w:r w:rsidRPr="00124014">
                <w:rPr>
                  <w:rFonts w:ascii="Arial" w:hAnsi="Arial" w:cs="Arial"/>
                  <w:bCs/>
                  <w:sz w:val="18"/>
                  <w:lang w:val="en-US"/>
                </w:rPr>
                <w:t>SSC.2</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05497B7D" w14:textId="77777777" w:rsidR="0072717E" w:rsidRPr="00124014" w:rsidRDefault="0072717E">
            <w:pPr>
              <w:keepNext/>
              <w:keepLines/>
              <w:spacing w:after="0"/>
              <w:jc w:val="center"/>
              <w:rPr>
                <w:ins w:id="11100" w:author="Hsuanli Lin (林烜立)" w:date="2024-04-23T14:05:00Z"/>
                <w:rFonts w:ascii="Arial" w:hAnsi="Arial" w:cs="Arial"/>
                <w:bCs/>
                <w:sz w:val="18"/>
                <w:lang w:val="en-US"/>
              </w:rPr>
            </w:pPr>
            <w:ins w:id="11101" w:author="Hsuanli Lin (林烜立)" w:date="2024-04-23T14:05:00Z">
              <w:r w:rsidRPr="00124014">
                <w:rPr>
                  <w:rFonts w:ascii="Arial" w:hAnsi="Arial" w:cs="Arial"/>
                  <w:bCs/>
                  <w:sz w:val="18"/>
                  <w:lang w:val="en-US"/>
                </w:rPr>
                <w:t>NSC.2</w:t>
              </w:r>
            </w:ins>
          </w:p>
        </w:tc>
      </w:tr>
      <w:tr w:rsidR="0072717E" w:rsidRPr="00124014" w14:paraId="5BB86EEF" w14:textId="77777777" w:rsidTr="0072717E">
        <w:trPr>
          <w:cantSplit/>
          <w:ins w:id="11102"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48D09D45" w14:textId="77777777" w:rsidR="0072717E" w:rsidRPr="00124014" w:rsidRDefault="0072717E">
            <w:pPr>
              <w:keepNext/>
              <w:keepLines/>
              <w:spacing w:after="0"/>
              <w:rPr>
                <w:ins w:id="11103" w:author="Hsuanli Lin (林烜立)" w:date="2024-04-23T14:05:00Z"/>
                <w:rFonts w:ascii="Arial" w:hAnsi="Arial" w:cs="Arial"/>
                <w:sz w:val="18"/>
                <w:lang w:val="en-US"/>
              </w:rPr>
            </w:pPr>
            <w:ins w:id="11104" w:author="Hsuanli Lin (林烜立)" w:date="2024-04-23T14:05:00Z">
              <w:r w:rsidRPr="00124014">
                <w:rPr>
                  <w:rFonts w:ascii="Arial" w:hAnsi="Arial" w:cs="Arial"/>
                  <w:sz w:val="18"/>
                  <w:lang w:val="en-US"/>
                </w:rPr>
                <w:t>BW</w:t>
              </w:r>
              <w:r w:rsidRPr="00124014">
                <w:rPr>
                  <w:rFonts w:ascii="Arial" w:hAnsi="Arial" w:cs="Arial"/>
                  <w:sz w:val="18"/>
                  <w:vertAlign w:val="subscript"/>
                  <w:lang w:val="en-US"/>
                </w:rPr>
                <w:t>channel</w:t>
              </w:r>
            </w:ins>
          </w:p>
        </w:tc>
        <w:tc>
          <w:tcPr>
            <w:tcW w:w="709" w:type="dxa"/>
            <w:tcBorders>
              <w:top w:val="single" w:sz="4" w:space="0" w:color="auto"/>
              <w:left w:val="single" w:sz="4" w:space="0" w:color="auto"/>
              <w:bottom w:val="single" w:sz="4" w:space="0" w:color="auto"/>
              <w:right w:val="single" w:sz="4" w:space="0" w:color="auto"/>
            </w:tcBorders>
            <w:hideMark/>
          </w:tcPr>
          <w:p w14:paraId="062E3AA9" w14:textId="77777777" w:rsidR="0072717E" w:rsidRPr="00124014" w:rsidRDefault="0072717E">
            <w:pPr>
              <w:keepNext/>
              <w:keepLines/>
              <w:spacing w:after="0"/>
              <w:jc w:val="center"/>
              <w:rPr>
                <w:ins w:id="11105" w:author="Hsuanli Lin (林烜立)" w:date="2024-04-23T14:05:00Z"/>
                <w:rFonts w:ascii="Arial" w:hAnsi="Arial" w:cs="Arial"/>
                <w:sz w:val="18"/>
                <w:lang w:val="en-US"/>
              </w:rPr>
            </w:pPr>
            <w:ins w:id="11106" w:author="Hsuanli Lin (林烜立)" w:date="2024-04-23T14:05:00Z">
              <w:r w:rsidRPr="00124014">
                <w:rPr>
                  <w:rFonts w:ascii="Arial" w:hAnsi="Arial" w:cs="v4.2.0"/>
                  <w:bCs/>
                  <w:sz w:val="18"/>
                  <w:lang w:val="en-US"/>
                </w:rPr>
                <w:t>MHz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368D09A9" w14:textId="77777777" w:rsidR="0072717E" w:rsidRPr="00124014" w:rsidRDefault="0072717E">
            <w:pPr>
              <w:keepNext/>
              <w:keepLines/>
              <w:spacing w:after="0"/>
              <w:jc w:val="center"/>
              <w:rPr>
                <w:ins w:id="11107" w:author="Hsuanli Lin (林烜立)" w:date="2024-04-23T14:05:00Z"/>
                <w:rFonts w:ascii="Arial" w:hAnsi="Arial" w:cs="Arial"/>
                <w:sz w:val="18"/>
                <w:lang w:val="en-US"/>
              </w:rPr>
            </w:pPr>
            <w:ins w:id="11108" w:author="Hsuanli Lin (林烜立)" w:date="2024-04-23T14:05:00Z">
              <w:r w:rsidRPr="00124014">
                <w:rPr>
                  <w:rFonts w:ascii="Arial" w:hAnsi="Arial" w:cs="Arial"/>
                  <w:sz w:val="18"/>
                  <w:lang w:val="en-US"/>
                </w:rPr>
                <w:t>1.4</w:t>
              </w:r>
            </w:ins>
          </w:p>
        </w:tc>
      </w:tr>
      <w:tr w:rsidR="0072717E" w:rsidRPr="00124014" w14:paraId="42CE970E" w14:textId="77777777" w:rsidTr="0072717E">
        <w:trPr>
          <w:cantSplit/>
          <w:ins w:id="11109"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4D84BF29" w14:textId="77777777" w:rsidR="0072717E" w:rsidRPr="00124014" w:rsidRDefault="0072717E">
            <w:pPr>
              <w:keepNext/>
              <w:keepLines/>
              <w:spacing w:after="0"/>
              <w:rPr>
                <w:ins w:id="11110" w:author="Hsuanli Lin (林烜立)" w:date="2024-04-23T14:05:00Z"/>
                <w:rFonts w:ascii="Arial" w:hAnsi="Arial" w:cs="Arial"/>
                <w:sz w:val="18"/>
                <w:szCs w:val="18"/>
                <w:lang w:val="en-US" w:eastAsia="ja-JP"/>
              </w:rPr>
            </w:pPr>
            <w:ins w:id="11111" w:author="Hsuanli Lin (林烜立)" w:date="2024-04-23T14:05:00Z">
              <w:r w:rsidRPr="00124014">
                <w:rPr>
                  <w:rFonts w:ascii="Arial" w:hAnsi="Arial" w:cs="Arial"/>
                  <w:sz w:val="18"/>
                  <w:szCs w:val="18"/>
                  <w:lang w:val="en-US" w:eastAsia="ja-JP"/>
                </w:rPr>
                <w:t xml:space="preserve">PDSCH </w:t>
              </w:r>
              <w:r w:rsidRPr="00124014">
                <w:rPr>
                  <w:rFonts w:ascii="Arial" w:hAnsi="Arial" w:cs="v4.2.0"/>
                  <w:sz w:val="18"/>
                  <w:szCs w:val="18"/>
                  <w:lang w:val="en-US" w:eastAsia="ja-JP"/>
                </w:rPr>
                <w:t xml:space="preserve">Reference Channel in clause </w:t>
              </w:r>
              <w:r w:rsidRPr="00124014">
                <w:rPr>
                  <w:rFonts w:ascii="Arial" w:hAnsi="Arial" w:cs="Arial"/>
                  <w:sz w:val="18"/>
                  <w:szCs w:val="18"/>
                  <w:lang w:val="en-US" w:eastAsia="ja-JP"/>
                </w:rPr>
                <w:t>A.3.1.4.1</w:t>
              </w:r>
            </w:ins>
          </w:p>
        </w:tc>
        <w:tc>
          <w:tcPr>
            <w:tcW w:w="709" w:type="dxa"/>
            <w:tcBorders>
              <w:top w:val="single" w:sz="4" w:space="0" w:color="auto"/>
              <w:left w:val="single" w:sz="4" w:space="0" w:color="auto"/>
              <w:bottom w:val="single" w:sz="4" w:space="0" w:color="auto"/>
              <w:right w:val="single" w:sz="4" w:space="0" w:color="auto"/>
            </w:tcBorders>
          </w:tcPr>
          <w:p w14:paraId="78A656CA" w14:textId="77777777" w:rsidR="0072717E" w:rsidRPr="00124014" w:rsidRDefault="0072717E">
            <w:pPr>
              <w:keepNext/>
              <w:keepLines/>
              <w:spacing w:after="0"/>
              <w:jc w:val="center"/>
              <w:rPr>
                <w:ins w:id="11112" w:author="Hsuanli Lin (林烜立)" w:date="2024-04-23T14:05:00Z"/>
                <w:rFonts w:ascii="Arial" w:hAnsi="Arial" w:cs="v4.2.0"/>
                <w:bCs/>
                <w:sz w:val="18"/>
                <w:szCs w:val="22"/>
                <w:lang w:val="en-US"/>
              </w:rPr>
            </w:pPr>
          </w:p>
        </w:tc>
        <w:tc>
          <w:tcPr>
            <w:tcW w:w="811" w:type="dxa"/>
            <w:tcBorders>
              <w:top w:val="single" w:sz="4" w:space="0" w:color="auto"/>
              <w:left w:val="single" w:sz="4" w:space="0" w:color="auto"/>
              <w:bottom w:val="single" w:sz="4" w:space="0" w:color="auto"/>
              <w:right w:val="single" w:sz="4" w:space="0" w:color="auto"/>
            </w:tcBorders>
            <w:hideMark/>
          </w:tcPr>
          <w:p w14:paraId="205C8DDA" w14:textId="77777777" w:rsidR="0072717E" w:rsidRPr="00124014" w:rsidRDefault="0072717E">
            <w:pPr>
              <w:keepNext/>
              <w:keepLines/>
              <w:spacing w:after="0"/>
              <w:jc w:val="center"/>
              <w:rPr>
                <w:ins w:id="11113" w:author="Hsuanli Lin (林烜立)" w:date="2024-04-23T14:05:00Z"/>
                <w:rFonts w:ascii="Arial" w:hAnsi="Arial" w:cs="v4.2.0"/>
                <w:sz w:val="18"/>
                <w:lang w:val="en-US" w:eastAsia="ja-JP"/>
              </w:rPr>
            </w:pPr>
            <w:ins w:id="11114" w:author="Hsuanli Lin (林烜立)" w:date="2024-04-23T14:05:00Z">
              <w:r w:rsidRPr="00124014">
                <w:rPr>
                  <w:rFonts w:ascii="Arial" w:hAnsi="Arial" w:cs="v4.2.0"/>
                  <w:sz w:val="18"/>
                  <w:lang w:val="en-US" w:eastAsia="ja-JP"/>
                </w:rPr>
                <w:t>R.49 HD-FDD</w:t>
              </w:r>
            </w:ins>
          </w:p>
        </w:tc>
        <w:tc>
          <w:tcPr>
            <w:tcW w:w="811" w:type="dxa"/>
            <w:tcBorders>
              <w:top w:val="single" w:sz="4" w:space="0" w:color="auto"/>
              <w:left w:val="single" w:sz="4" w:space="0" w:color="auto"/>
              <w:bottom w:val="single" w:sz="4" w:space="0" w:color="auto"/>
              <w:right w:val="single" w:sz="4" w:space="0" w:color="auto"/>
            </w:tcBorders>
            <w:hideMark/>
          </w:tcPr>
          <w:p w14:paraId="19BAB173" w14:textId="77777777" w:rsidR="0072717E" w:rsidRPr="00124014" w:rsidRDefault="0072717E">
            <w:pPr>
              <w:keepNext/>
              <w:keepLines/>
              <w:spacing w:after="0"/>
              <w:jc w:val="center"/>
              <w:rPr>
                <w:ins w:id="11115" w:author="Hsuanli Lin (林烜立)" w:date="2024-04-23T14:05:00Z"/>
                <w:rFonts w:ascii="Arial" w:hAnsi="Arial" w:cs="v4.2.0"/>
                <w:sz w:val="18"/>
                <w:lang w:val="en-US" w:eastAsia="ja-JP"/>
              </w:rPr>
            </w:pPr>
            <w:ins w:id="11116" w:author="Hsuanli Lin (林烜立)" w:date="2024-04-23T14:05:00Z">
              <w:r w:rsidRPr="00124014">
                <w:rPr>
                  <w:rFonts w:ascii="Arial" w:hAnsi="Arial" w:cs="v4.2.0"/>
                  <w:sz w:val="18"/>
                  <w:lang w:val="en-US" w:eastAsia="ja-JP"/>
                </w:rPr>
                <w:t>R.49 HD-FDD</w:t>
              </w:r>
            </w:ins>
          </w:p>
        </w:tc>
        <w:tc>
          <w:tcPr>
            <w:tcW w:w="788" w:type="dxa"/>
            <w:tcBorders>
              <w:top w:val="single" w:sz="4" w:space="0" w:color="auto"/>
              <w:left w:val="single" w:sz="4" w:space="0" w:color="auto"/>
              <w:bottom w:val="single" w:sz="4" w:space="0" w:color="auto"/>
              <w:right w:val="single" w:sz="4" w:space="0" w:color="auto"/>
            </w:tcBorders>
            <w:hideMark/>
          </w:tcPr>
          <w:p w14:paraId="2A3646AB" w14:textId="77777777" w:rsidR="0072717E" w:rsidRPr="00124014" w:rsidRDefault="0072717E">
            <w:pPr>
              <w:keepNext/>
              <w:keepLines/>
              <w:spacing w:after="0"/>
              <w:jc w:val="center"/>
              <w:rPr>
                <w:ins w:id="11117" w:author="Hsuanli Lin (林烜立)" w:date="2024-04-23T14:05:00Z"/>
                <w:rFonts w:ascii="Arial" w:hAnsi="Arial" w:cs="v4.2.0"/>
                <w:sz w:val="18"/>
                <w:lang w:val="en-US" w:eastAsia="ja-JP"/>
              </w:rPr>
            </w:pPr>
            <w:ins w:id="11118" w:author="Hsuanli Lin (林烜立)" w:date="2024-04-23T14:05:00Z">
              <w:r w:rsidRPr="00124014">
                <w:rPr>
                  <w:rFonts w:ascii="Arial" w:hAnsi="Arial" w:cs="v4.2.0"/>
                  <w:sz w:val="18"/>
                  <w:lang w:val="en-US" w:eastAsia="ja-JP"/>
                </w:rPr>
                <w:t>-</w:t>
              </w:r>
            </w:ins>
          </w:p>
        </w:tc>
        <w:tc>
          <w:tcPr>
            <w:tcW w:w="835" w:type="dxa"/>
            <w:tcBorders>
              <w:top w:val="single" w:sz="4" w:space="0" w:color="auto"/>
              <w:left w:val="single" w:sz="4" w:space="0" w:color="auto"/>
              <w:bottom w:val="single" w:sz="4" w:space="0" w:color="auto"/>
              <w:right w:val="single" w:sz="4" w:space="0" w:color="auto"/>
            </w:tcBorders>
            <w:hideMark/>
          </w:tcPr>
          <w:p w14:paraId="7F41E94E" w14:textId="77777777" w:rsidR="0072717E" w:rsidRPr="00124014" w:rsidRDefault="0072717E">
            <w:pPr>
              <w:keepNext/>
              <w:keepLines/>
              <w:spacing w:after="0"/>
              <w:jc w:val="center"/>
              <w:rPr>
                <w:ins w:id="11119" w:author="Hsuanli Lin (林烜立)" w:date="2024-04-23T14:05:00Z"/>
                <w:rFonts w:ascii="Arial" w:hAnsi="Arial" w:cs="v4.2.0"/>
                <w:sz w:val="18"/>
                <w:lang w:val="en-US" w:eastAsia="ja-JP"/>
              </w:rPr>
            </w:pPr>
            <w:ins w:id="11120" w:author="Hsuanli Lin (林烜立)" w:date="2024-04-23T14:05: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1EA057B7" w14:textId="77777777" w:rsidR="0072717E" w:rsidRPr="00124014" w:rsidRDefault="0072717E">
            <w:pPr>
              <w:keepNext/>
              <w:keepLines/>
              <w:spacing w:after="0"/>
              <w:jc w:val="center"/>
              <w:rPr>
                <w:ins w:id="11121" w:author="Hsuanli Lin (林烜立)" w:date="2024-04-23T14:05:00Z"/>
                <w:rFonts w:ascii="Arial" w:hAnsi="Arial" w:cs="v4.2.0"/>
                <w:sz w:val="18"/>
                <w:lang w:val="en-US" w:eastAsia="ja-JP"/>
              </w:rPr>
            </w:pPr>
            <w:ins w:id="11122" w:author="Hsuanli Lin (林烜立)" w:date="2024-04-23T14:05:00Z">
              <w:r w:rsidRPr="00124014">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0851BD0F" w14:textId="77777777" w:rsidR="0072717E" w:rsidRPr="00124014" w:rsidRDefault="0072717E">
            <w:pPr>
              <w:keepNext/>
              <w:keepLines/>
              <w:spacing w:after="0"/>
              <w:jc w:val="center"/>
              <w:rPr>
                <w:ins w:id="11123" w:author="Hsuanli Lin (林烜立)" w:date="2024-04-23T14:05:00Z"/>
                <w:rFonts w:ascii="Arial" w:hAnsi="Arial" w:cs="v4.2.0"/>
                <w:sz w:val="18"/>
                <w:lang w:val="en-US" w:eastAsia="ja-JP"/>
              </w:rPr>
            </w:pPr>
            <w:ins w:id="11124" w:author="Hsuanli Lin (林烜立)" w:date="2024-04-23T14:05:00Z">
              <w:r w:rsidRPr="00124014">
                <w:rPr>
                  <w:rFonts w:ascii="Arial" w:hAnsi="Arial" w:cs="v4.2.0"/>
                  <w:sz w:val="18"/>
                  <w:lang w:val="en-US" w:eastAsia="ja-JP"/>
                </w:rPr>
                <w:t>R.49 HD-FDD</w:t>
              </w:r>
            </w:ins>
          </w:p>
        </w:tc>
      </w:tr>
      <w:tr w:rsidR="0072717E" w:rsidRPr="00124014" w14:paraId="37435E7F" w14:textId="77777777" w:rsidTr="0072717E">
        <w:trPr>
          <w:cantSplit/>
          <w:ins w:id="11125"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0A85CD2E" w14:textId="77777777" w:rsidR="0072717E" w:rsidRPr="00124014" w:rsidRDefault="0072717E">
            <w:pPr>
              <w:keepNext/>
              <w:keepLines/>
              <w:spacing w:after="0"/>
              <w:rPr>
                <w:ins w:id="11126" w:author="Hsuanli Lin (林烜立)" w:date="2024-04-23T14:05:00Z"/>
                <w:rFonts w:ascii="Arial" w:hAnsi="Arial" w:cs="Arial"/>
                <w:sz w:val="18"/>
                <w:lang w:val="en-US"/>
              </w:rPr>
            </w:pPr>
            <w:ins w:id="11127" w:author="Hsuanli Lin (林烜立)" w:date="2024-04-23T14:05:00Z">
              <w:r w:rsidRPr="00124014">
                <w:rPr>
                  <w:rFonts w:ascii="Arial" w:hAnsi="Arial" w:cs="Arial"/>
                  <w:sz w:val="18"/>
                  <w:szCs w:val="18"/>
                  <w:lang w:val="en-US" w:eastAsia="ja-JP"/>
                </w:rPr>
                <w:t xml:space="preserve">MPDCCH </w:t>
              </w:r>
              <w:r w:rsidRPr="00124014">
                <w:rPr>
                  <w:rFonts w:ascii="Arial" w:hAnsi="Arial" w:cs="v4.2.0"/>
                  <w:sz w:val="18"/>
                  <w:szCs w:val="18"/>
                  <w:lang w:val="en-US" w:eastAsia="ja-JP"/>
                </w:rPr>
                <w:t>Reference Channel</w:t>
              </w:r>
              <w:r w:rsidRPr="00124014">
                <w:rPr>
                  <w:rFonts w:ascii="Arial" w:hAnsi="Arial" w:cs="Arial"/>
                  <w:sz w:val="18"/>
                  <w:szCs w:val="18"/>
                  <w:lang w:val="en-US" w:eastAsia="ja-JP"/>
                </w:rPr>
                <w:t xml:space="preserve"> in clause A.3.1.3.1</w:t>
              </w:r>
            </w:ins>
          </w:p>
        </w:tc>
        <w:tc>
          <w:tcPr>
            <w:tcW w:w="709" w:type="dxa"/>
            <w:tcBorders>
              <w:top w:val="single" w:sz="4" w:space="0" w:color="auto"/>
              <w:left w:val="single" w:sz="4" w:space="0" w:color="auto"/>
              <w:bottom w:val="single" w:sz="4" w:space="0" w:color="auto"/>
              <w:right w:val="single" w:sz="4" w:space="0" w:color="auto"/>
            </w:tcBorders>
          </w:tcPr>
          <w:p w14:paraId="4A1D1010" w14:textId="77777777" w:rsidR="0072717E" w:rsidRPr="00124014" w:rsidRDefault="0072717E">
            <w:pPr>
              <w:keepNext/>
              <w:keepLines/>
              <w:spacing w:after="0"/>
              <w:jc w:val="center"/>
              <w:rPr>
                <w:ins w:id="11128" w:author="Hsuanli Lin (林烜立)" w:date="2024-04-23T14:05:00Z"/>
                <w:rFonts w:ascii="Arial" w:hAnsi="Arial" w:cs="v4.2.0"/>
                <w:bCs/>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7FE120C" w14:textId="77777777" w:rsidR="0072717E" w:rsidRPr="00124014" w:rsidRDefault="0072717E">
            <w:pPr>
              <w:keepNext/>
              <w:keepLines/>
              <w:spacing w:after="0"/>
              <w:jc w:val="center"/>
              <w:rPr>
                <w:ins w:id="11129" w:author="Hsuanli Lin (林烜立)" w:date="2024-04-23T14:05:00Z"/>
                <w:rFonts w:ascii="Arial" w:hAnsi="Arial" w:cs="Arial"/>
                <w:sz w:val="18"/>
                <w:lang w:val="en-US"/>
              </w:rPr>
            </w:pPr>
            <w:ins w:id="11130" w:author="Hsuanli Lin (林烜立)" w:date="2024-04-23T14:05:00Z">
              <w:r w:rsidRPr="00124014">
                <w:rPr>
                  <w:rFonts w:ascii="Arial" w:hAnsi="Arial" w:cs="v4.2.0"/>
                  <w:sz w:val="18"/>
                  <w:lang w:val="en-US" w:eastAsia="ja-JP"/>
                </w:rPr>
                <w:t>R.47 HD-FDD</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9074733" w14:textId="77777777" w:rsidR="0072717E" w:rsidRPr="00124014" w:rsidRDefault="0072717E">
            <w:pPr>
              <w:keepNext/>
              <w:keepLines/>
              <w:spacing w:after="0"/>
              <w:jc w:val="center"/>
              <w:rPr>
                <w:ins w:id="11131" w:author="Hsuanli Lin (林烜立)" w:date="2024-04-23T14:05:00Z"/>
                <w:rFonts w:ascii="Arial" w:hAnsi="Arial" w:cs="Arial"/>
                <w:sz w:val="18"/>
                <w:lang w:val="en-US"/>
              </w:rPr>
            </w:pPr>
            <w:ins w:id="11132" w:author="Hsuanli Lin (林烜立)" w:date="2024-04-23T14:05:00Z">
              <w:r w:rsidRPr="00124014">
                <w:rPr>
                  <w:rFonts w:ascii="Arial" w:hAnsi="Arial" w:cs="v4.2.0"/>
                  <w:sz w:val="18"/>
                  <w:lang w:val="en-US" w:eastAsia="ja-JP"/>
                </w:rPr>
                <w:t>R.4</w:t>
              </w:r>
              <w:r w:rsidRPr="00124014">
                <w:rPr>
                  <w:rFonts w:ascii="Arial" w:hAnsi="Arial" w:cs="v4.2.0"/>
                  <w:sz w:val="18"/>
                  <w:lang w:val="en-US"/>
                </w:rPr>
                <w:t>7</w:t>
              </w:r>
              <w:r w:rsidRPr="00124014">
                <w:rPr>
                  <w:rFonts w:ascii="Arial" w:hAnsi="Arial" w:cs="v4.2.0"/>
                  <w:sz w:val="18"/>
                  <w:lang w:val="en-US" w:eastAsia="ja-JP"/>
                </w:rPr>
                <w:t xml:space="preserve"> HD-FDD</w:t>
              </w:r>
            </w:ins>
          </w:p>
        </w:tc>
      </w:tr>
      <w:tr w:rsidR="0072717E" w:rsidRPr="00124014" w14:paraId="2D2C669B" w14:textId="77777777" w:rsidTr="0072717E">
        <w:trPr>
          <w:cantSplit/>
          <w:ins w:id="11133"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2E8D085A" w14:textId="77777777" w:rsidR="0072717E" w:rsidRPr="00124014" w:rsidRDefault="0072717E">
            <w:pPr>
              <w:keepNext/>
              <w:keepLines/>
              <w:spacing w:after="0"/>
              <w:rPr>
                <w:ins w:id="11134" w:author="Hsuanli Lin (林烜立)" w:date="2024-04-23T14:05:00Z"/>
                <w:rFonts w:ascii="Arial" w:hAnsi="Arial" w:cs="Arial"/>
                <w:sz w:val="18"/>
                <w:lang w:val="en-US"/>
              </w:rPr>
            </w:pPr>
            <w:ins w:id="11135" w:author="Hsuanli Lin (林烜立)" w:date="2024-04-23T14:05:00Z">
              <w:r w:rsidRPr="00124014">
                <w:rPr>
                  <w:rFonts w:ascii="Arial" w:hAnsi="Arial" w:cs="Arial"/>
                  <w:sz w:val="18"/>
                  <w:lang w:val="en-US"/>
                </w:rPr>
                <w:t>OCNG Patterns in clause A.3.2.1</w:t>
              </w:r>
            </w:ins>
          </w:p>
        </w:tc>
        <w:tc>
          <w:tcPr>
            <w:tcW w:w="709" w:type="dxa"/>
            <w:tcBorders>
              <w:top w:val="single" w:sz="4" w:space="0" w:color="auto"/>
              <w:left w:val="single" w:sz="4" w:space="0" w:color="auto"/>
              <w:bottom w:val="single" w:sz="4" w:space="0" w:color="auto"/>
              <w:right w:val="single" w:sz="4" w:space="0" w:color="auto"/>
            </w:tcBorders>
          </w:tcPr>
          <w:p w14:paraId="738632D8" w14:textId="77777777" w:rsidR="0072717E" w:rsidRPr="00124014" w:rsidRDefault="0072717E">
            <w:pPr>
              <w:keepNext/>
              <w:keepLines/>
              <w:spacing w:after="0"/>
              <w:jc w:val="center"/>
              <w:rPr>
                <w:ins w:id="11136" w:author="Hsuanli Lin (林烜立)" w:date="2024-04-23T14:05:00Z"/>
                <w:rFonts w:ascii="Arial" w:hAnsi="Arial" w:cs="Arial"/>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7E59739D" w14:textId="77777777" w:rsidR="0072717E" w:rsidRPr="00124014" w:rsidRDefault="0072717E">
            <w:pPr>
              <w:keepNext/>
              <w:keepLines/>
              <w:spacing w:after="0"/>
              <w:jc w:val="center"/>
              <w:rPr>
                <w:ins w:id="11137" w:author="Hsuanli Lin (林烜立)" w:date="2024-04-23T14:05:00Z"/>
                <w:rFonts w:ascii="Arial" w:hAnsi="Arial" w:cs="Arial"/>
                <w:sz w:val="18"/>
                <w:lang w:val="en-US"/>
              </w:rPr>
            </w:pPr>
            <w:ins w:id="11138" w:author="Hsuanli Lin (林烜立)" w:date="2024-04-23T14:05:00Z">
              <w:r w:rsidRPr="00124014">
                <w:rPr>
                  <w:rFonts w:ascii="Arial" w:hAnsi="Arial" w:cs="Arial"/>
                  <w:sz w:val="18"/>
                  <w:lang w:val="en-US"/>
                </w:rPr>
                <w:t>OP.7 FDD</w:t>
              </w:r>
            </w:ins>
          </w:p>
        </w:tc>
        <w:tc>
          <w:tcPr>
            <w:tcW w:w="811" w:type="dxa"/>
            <w:tcBorders>
              <w:top w:val="single" w:sz="4" w:space="0" w:color="auto"/>
              <w:left w:val="single" w:sz="4" w:space="0" w:color="auto"/>
              <w:bottom w:val="single" w:sz="4" w:space="0" w:color="auto"/>
              <w:right w:val="single" w:sz="4" w:space="0" w:color="auto"/>
            </w:tcBorders>
            <w:hideMark/>
          </w:tcPr>
          <w:p w14:paraId="48B544A5" w14:textId="77777777" w:rsidR="0072717E" w:rsidRPr="00124014" w:rsidRDefault="0072717E">
            <w:pPr>
              <w:keepNext/>
              <w:keepLines/>
              <w:spacing w:after="0"/>
              <w:jc w:val="center"/>
              <w:rPr>
                <w:ins w:id="11139" w:author="Hsuanli Lin (林烜立)" w:date="2024-04-23T14:05:00Z"/>
                <w:rFonts w:ascii="Arial" w:hAnsi="Arial" w:cs="Arial"/>
                <w:sz w:val="18"/>
                <w:lang w:val="en-US"/>
              </w:rPr>
            </w:pPr>
            <w:ins w:id="11140" w:author="Hsuanli Lin (林烜立)" w:date="2024-04-23T14:05:00Z">
              <w:r w:rsidRPr="00124014">
                <w:rPr>
                  <w:rFonts w:ascii="Arial" w:hAnsi="Arial" w:cs="Arial"/>
                  <w:sz w:val="18"/>
                  <w:lang w:val="en-US"/>
                </w:rPr>
                <w:t>OP.7 FDD</w:t>
              </w:r>
            </w:ins>
          </w:p>
        </w:tc>
        <w:tc>
          <w:tcPr>
            <w:tcW w:w="788" w:type="dxa"/>
            <w:tcBorders>
              <w:top w:val="single" w:sz="4" w:space="0" w:color="auto"/>
              <w:left w:val="single" w:sz="4" w:space="0" w:color="auto"/>
              <w:bottom w:val="single" w:sz="4" w:space="0" w:color="auto"/>
              <w:right w:val="single" w:sz="4" w:space="0" w:color="auto"/>
            </w:tcBorders>
            <w:hideMark/>
          </w:tcPr>
          <w:p w14:paraId="6D175C75" w14:textId="77777777" w:rsidR="0072717E" w:rsidRPr="00124014" w:rsidRDefault="0072717E">
            <w:pPr>
              <w:keepNext/>
              <w:keepLines/>
              <w:spacing w:after="0"/>
              <w:jc w:val="center"/>
              <w:rPr>
                <w:ins w:id="11141" w:author="Hsuanli Lin (林烜立)" w:date="2024-04-23T14:05:00Z"/>
                <w:rFonts w:ascii="Arial" w:hAnsi="Arial" w:cs="Arial"/>
                <w:sz w:val="18"/>
                <w:lang w:val="en-US"/>
              </w:rPr>
            </w:pPr>
            <w:ins w:id="11142" w:author="Hsuanli Lin (林烜立)" w:date="2024-04-23T14:05:00Z">
              <w:r w:rsidRPr="00124014">
                <w:rPr>
                  <w:rFonts w:ascii="Arial" w:hAnsi="Arial" w:cs="Arial"/>
                  <w:sz w:val="18"/>
                  <w:lang w:val="en-US"/>
                </w:rPr>
                <w:t>OP.7 FDD</w:t>
              </w:r>
            </w:ins>
          </w:p>
        </w:tc>
        <w:tc>
          <w:tcPr>
            <w:tcW w:w="835" w:type="dxa"/>
            <w:tcBorders>
              <w:top w:val="single" w:sz="4" w:space="0" w:color="auto"/>
              <w:left w:val="single" w:sz="4" w:space="0" w:color="auto"/>
              <w:bottom w:val="single" w:sz="4" w:space="0" w:color="auto"/>
              <w:right w:val="single" w:sz="4" w:space="0" w:color="auto"/>
            </w:tcBorders>
            <w:hideMark/>
          </w:tcPr>
          <w:p w14:paraId="3442F1A3" w14:textId="77777777" w:rsidR="0072717E" w:rsidRPr="00124014" w:rsidRDefault="0072717E">
            <w:pPr>
              <w:keepNext/>
              <w:keepLines/>
              <w:spacing w:after="0"/>
              <w:jc w:val="center"/>
              <w:rPr>
                <w:ins w:id="11143" w:author="Hsuanli Lin (林烜立)" w:date="2024-04-23T14:05:00Z"/>
                <w:rFonts w:ascii="Arial" w:hAnsi="Arial" w:cs="Arial"/>
                <w:sz w:val="18"/>
                <w:lang w:val="en-US"/>
              </w:rPr>
            </w:pPr>
            <w:ins w:id="11144" w:author="Hsuanli Lin (林烜立)" w:date="2024-04-23T14:05:00Z">
              <w:r w:rsidRPr="00124014">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073CBAE2" w14:textId="77777777" w:rsidR="0072717E" w:rsidRPr="00124014" w:rsidRDefault="0072717E">
            <w:pPr>
              <w:keepNext/>
              <w:keepLines/>
              <w:spacing w:after="0"/>
              <w:jc w:val="center"/>
              <w:rPr>
                <w:ins w:id="11145" w:author="Hsuanli Lin (林烜立)" w:date="2024-04-23T14:05:00Z"/>
                <w:rFonts w:ascii="Arial" w:hAnsi="Arial" w:cs="Arial"/>
                <w:sz w:val="18"/>
                <w:lang w:val="en-US"/>
              </w:rPr>
            </w:pPr>
            <w:ins w:id="11146" w:author="Hsuanli Lin (林烜立)" w:date="2024-04-23T14:05:00Z">
              <w:r w:rsidRPr="00124014">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3FDA1A36" w14:textId="77777777" w:rsidR="0072717E" w:rsidRPr="00124014" w:rsidRDefault="0072717E">
            <w:pPr>
              <w:keepNext/>
              <w:keepLines/>
              <w:spacing w:after="0"/>
              <w:jc w:val="center"/>
              <w:rPr>
                <w:ins w:id="11147" w:author="Hsuanli Lin (林烜立)" w:date="2024-04-23T14:05:00Z"/>
                <w:rFonts w:ascii="Arial" w:hAnsi="Arial" w:cs="Arial"/>
                <w:sz w:val="18"/>
                <w:lang w:val="en-US"/>
              </w:rPr>
            </w:pPr>
            <w:ins w:id="11148" w:author="Hsuanli Lin (林烜立)" w:date="2024-04-23T14:05:00Z">
              <w:r w:rsidRPr="00124014">
                <w:rPr>
                  <w:rFonts w:ascii="Arial" w:hAnsi="Arial" w:cs="Arial"/>
                  <w:sz w:val="18"/>
                  <w:lang w:val="en-US"/>
                </w:rPr>
                <w:t>OP.7 FDD</w:t>
              </w:r>
            </w:ins>
          </w:p>
        </w:tc>
      </w:tr>
      <w:tr w:rsidR="0072717E" w:rsidRPr="00124014" w14:paraId="77CAEE63" w14:textId="77777777" w:rsidTr="0072717E">
        <w:trPr>
          <w:cantSplit/>
          <w:ins w:id="11149"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1B690BBF" w14:textId="77777777" w:rsidR="0072717E" w:rsidRPr="00124014" w:rsidRDefault="0072717E">
            <w:pPr>
              <w:keepNext/>
              <w:keepLines/>
              <w:spacing w:after="0"/>
              <w:rPr>
                <w:ins w:id="11150" w:author="Hsuanli Lin (林烜立)" w:date="2024-04-23T14:05:00Z"/>
                <w:rFonts w:ascii="Arial" w:hAnsi="Arial" w:cs="Arial"/>
                <w:sz w:val="18"/>
                <w:lang w:val="en-US"/>
              </w:rPr>
            </w:pPr>
            <w:ins w:id="11151" w:author="Hsuanli Lin (林烜立)" w:date="2024-04-23T14:05:00Z">
              <w:r w:rsidRPr="00124014">
                <w:rPr>
                  <w:rFonts w:ascii="Arial" w:hAnsi="Arial" w:cs="Arial"/>
                  <w:sz w:val="18"/>
                  <w:lang w:val="en-US"/>
                </w:rPr>
                <w:t>PBCH_RA</w:t>
              </w:r>
            </w:ins>
          </w:p>
        </w:tc>
        <w:tc>
          <w:tcPr>
            <w:tcW w:w="709" w:type="dxa"/>
            <w:tcBorders>
              <w:top w:val="single" w:sz="4" w:space="0" w:color="auto"/>
              <w:left w:val="single" w:sz="4" w:space="0" w:color="auto"/>
              <w:bottom w:val="single" w:sz="4" w:space="0" w:color="auto"/>
              <w:right w:val="single" w:sz="4" w:space="0" w:color="auto"/>
            </w:tcBorders>
            <w:hideMark/>
          </w:tcPr>
          <w:p w14:paraId="27F46426" w14:textId="77777777" w:rsidR="0072717E" w:rsidRPr="00124014" w:rsidRDefault="0072717E">
            <w:pPr>
              <w:keepNext/>
              <w:keepLines/>
              <w:spacing w:after="0"/>
              <w:jc w:val="center"/>
              <w:rPr>
                <w:ins w:id="11152" w:author="Hsuanli Lin (林烜立)" w:date="2024-04-23T14:05:00Z"/>
                <w:rFonts w:ascii="Arial" w:hAnsi="Arial" w:cs="Arial"/>
                <w:sz w:val="18"/>
                <w:lang w:val="en-US"/>
              </w:rPr>
            </w:pPr>
            <w:ins w:id="11153" w:author="Hsuanli Lin (林烜立)" w:date="2024-04-23T14:05:00Z">
              <w:r w:rsidRPr="00124014">
                <w:rPr>
                  <w:rFonts w:ascii="Arial" w:hAnsi="Arial" w:cs="v4.2.0"/>
                  <w:bCs/>
                  <w:sz w:val="18"/>
                  <w:lang w:val="en-US"/>
                </w:rPr>
                <w:t>dB</w:t>
              </w:r>
            </w:ins>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5B2BD66" w14:textId="77777777" w:rsidR="0072717E" w:rsidRPr="00124014" w:rsidRDefault="0072717E">
            <w:pPr>
              <w:keepNext/>
              <w:keepLines/>
              <w:spacing w:after="0"/>
              <w:jc w:val="center"/>
              <w:rPr>
                <w:ins w:id="11154" w:author="Hsuanli Lin (林烜立)" w:date="2024-04-23T14:05:00Z"/>
                <w:rFonts w:ascii="Arial" w:hAnsi="Arial" w:cs="Arial"/>
                <w:sz w:val="18"/>
                <w:lang w:val="en-US"/>
              </w:rPr>
            </w:pPr>
            <w:ins w:id="11155" w:author="Hsuanli Lin (林烜立)" w:date="2024-04-23T14:05:00Z">
              <w:r w:rsidRPr="00124014">
                <w:rPr>
                  <w:rFonts w:ascii="Arial" w:hAnsi="Arial" w:cs="Arial"/>
                  <w:sz w:val="18"/>
                  <w:lang w:val="en-US"/>
                </w:rPr>
                <w:t>-3</w:t>
              </w:r>
            </w:ins>
          </w:p>
        </w:tc>
        <w:tc>
          <w:tcPr>
            <w:tcW w:w="245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518E9B8" w14:textId="77777777" w:rsidR="0072717E" w:rsidRPr="00124014" w:rsidRDefault="0072717E">
            <w:pPr>
              <w:keepNext/>
              <w:keepLines/>
              <w:spacing w:after="0"/>
              <w:jc w:val="center"/>
              <w:rPr>
                <w:ins w:id="11156" w:author="Hsuanli Lin (林烜立)" w:date="2024-04-23T14:05:00Z"/>
                <w:rFonts w:ascii="Arial" w:hAnsi="Arial" w:cs="Arial"/>
                <w:sz w:val="18"/>
                <w:lang w:val="en-US"/>
              </w:rPr>
            </w:pPr>
            <w:ins w:id="11157" w:author="Hsuanli Lin (林烜立)" w:date="2024-04-23T14:05:00Z">
              <w:r w:rsidRPr="00124014">
                <w:rPr>
                  <w:rFonts w:ascii="Arial" w:hAnsi="Arial" w:cs="Arial"/>
                  <w:sz w:val="18"/>
                  <w:lang w:val="en-US"/>
                </w:rPr>
                <w:t>-3</w:t>
              </w:r>
            </w:ins>
          </w:p>
        </w:tc>
      </w:tr>
      <w:tr w:rsidR="0072717E" w:rsidRPr="00124014" w14:paraId="28710F4A" w14:textId="77777777" w:rsidTr="0072717E">
        <w:trPr>
          <w:cantSplit/>
          <w:ins w:id="11158"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3F285529" w14:textId="77777777" w:rsidR="0072717E" w:rsidRPr="00124014" w:rsidRDefault="0072717E">
            <w:pPr>
              <w:keepNext/>
              <w:keepLines/>
              <w:spacing w:after="0"/>
              <w:rPr>
                <w:ins w:id="11159" w:author="Hsuanli Lin (林烜立)" w:date="2024-04-23T14:05:00Z"/>
                <w:rFonts w:ascii="Arial" w:hAnsi="Arial" w:cs="Arial"/>
                <w:sz w:val="18"/>
                <w:lang w:val="en-US"/>
              </w:rPr>
            </w:pPr>
            <w:ins w:id="11160" w:author="Hsuanli Lin (林烜立)" w:date="2024-04-23T14:05:00Z">
              <w:r w:rsidRPr="00124014">
                <w:rPr>
                  <w:rFonts w:ascii="Arial" w:hAnsi="Arial" w:cs="Arial"/>
                  <w:sz w:val="18"/>
                  <w:lang w:val="en-US"/>
                </w:rPr>
                <w:t>PBCH_RB</w:t>
              </w:r>
            </w:ins>
          </w:p>
        </w:tc>
        <w:tc>
          <w:tcPr>
            <w:tcW w:w="709" w:type="dxa"/>
            <w:tcBorders>
              <w:top w:val="single" w:sz="4" w:space="0" w:color="auto"/>
              <w:left w:val="single" w:sz="4" w:space="0" w:color="auto"/>
              <w:bottom w:val="single" w:sz="4" w:space="0" w:color="auto"/>
              <w:right w:val="single" w:sz="4" w:space="0" w:color="auto"/>
            </w:tcBorders>
            <w:hideMark/>
          </w:tcPr>
          <w:p w14:paraId="0957CFDA" w14:textId="77777777" w:rsidR="0072717E" w:rsidRPr="00124014" w:rsidRDefault="0072717E">
            <w:pPr>
              <w:keepNext/>
              <w:keepLines/>
              <w:spacing w:after="0"/>
              <w:jc w:val="center"/>
              <w:rPr>
                <w:ins w:id="11161" w:author="Hsuanli Lin (林烜立)" w:date="2024-04-23T14:05:00Z"/>
                <w:rFonts w:ascii="Arial" w:hAnsi="Arial" w:cs="Arial"/>
                <w:sz w:val="18"/>
                <w:lang w:val="en-US"/>
              </w:rPr>
            </w:pPr>
            <w:ins w:id="11162"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8CD9C64" w14:textId="77777777" w:rsidR="0072717E" w:rsidRPr="00124014" w:rsidRDefault="0072717E">
            <w:pPr>
              <w:spacing w:after="0"/>
              <w:rPr>
                <w:ins w:id="11163"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52F552A9" w14:textId="77777777" w:rsidR="0072717E" w:rsidRPr="00124014" w:rsidRDefault="0072717E">
            <w:pPr>
              <w:spacing w:after="0"/>
              <w:rPr>
                <w:ins w:id="11164" w:author="Hsuanli Lin (林烜立)" w:date="2024-04-23T14:05:00Z"/>
                <w:rFonts w:ascii="Arial" w:hAnsi="Arial" w:cs="Arial"/>
                <w:sz w:val="18"/>
                <w:lang w:val="en-US"/>
              </w:rPr>
            </w:pPr>
          </w:p>
        </w:tc>
      </w:tr>
      <w:tr w:rsidR="0072717E" w:rsidRPr="00124014" w14:paraId="5282CC85" w14:textId="77777777" w:rsidTr="0072717E">
        <w:trPr>
          <w:cantSplit/>
          <w:ins w:id="11165"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146440F5" w14:textId="77777777" w:rsidR="0072717E" w:rsidRPr="00124014" w:rsidRDefault="0072717E">
            <w:pPr>
              <w:keepNext/>
              <w:keepLines/>
              <w:spacing w:after="0"/>
              <w:rPr>
                <w:ins w:id="11166" w:author="Hsuanli Lin (林烜立)" w:date="2024-04-23T14:05:00Z"/>
                <w:rFonts w:ascii="Arial" w:hAnsi="Arial" w:cs="Arial"/>
                <w:sz w:val="18"/>
                <w:lang w:val="en-US"/>
              </w:rPr>
            </w:pPr>
            <w:ins w:id="11167" w:author="Hsuanli Lin (林烜立)" w:date="2024-04-23T14:05:00Z">
              <w:r w:rsidRPr="00124014">
                <w:rPr>
                  <w:rFonts w:ascii="Arial" w:hAnsi="Arial" w:cs="Arial"/>
                  <w:sz w:val="18"/>
                  <w:lang w:val="en-US"/>
                </w:rPr>
                <w:t>PSS_RA</w:t>
              </w:r>
            </w:ins>
          </w:p>
        </w:tc>
        <w:tc>
          <w:tcPr>
            <w:tcW w:w="709" w:type="dxa"/>
            <w:tcBorders>
              <w:top w:val="single" w:sz="4" w:space="0" w:color="auto"/>
              <w:left w:val="single" w:sz="4" w:space="0" w:color="auto"/>
              <w:bottom w:val="single" w:sz="4" w:space="0" w:color="auto"/>
              <w:right w:val="single" w:sz="4" w:space="0" w:color="auto"/>
            </w:tcBorders>
            <w:hideMark/>
          </w:tcPr>
          <w:p w14:paraId="651CBDE2" w14:textId="77777777" w:rsidR="0072717E" w:rsidRPr="00124014" w:rsidRDefault="0072717E">
            <w:pPr>
              <w:keepNext/>
              <w:keepLines/>
              <w:spacing w:after="0"/>
              <w:jc w:val="center"/>
              <w:rPr>
                <w:ins w:id="11168" w:author="Hsuanli Lin (林烜立)" w:date="2024-04-23T14:05:00Z"/>
                <w:rFonts w:ascii="Arial" w:hAnsi="Arial" w:cs="Arial"/>
                <w:sz w:val="18"/>
                <w:lang w:val="en-US"/>
              </w:rPr>
            </w:pPr>
            <w:ins w:id="11169"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AAD80DD" w14:textId="77777777" w:rsidR="0072717E" w:rsidRPr="00124014" w:rsidRDefault="0072717E">
            <w:pPr>
              <w:spacing w:after="0"/>
              <w:rPr>
                <w:ins w:id="11170"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D355822" w14:textId="77777777" w:rsidR="0072717E" w:rsidRPr="00124014" w:rsidRDefault="0072717E">
            <w:pPr>
              <w:spacing w:after="0"/>
              <w:rPr>
                <w:ins w:id="11171" w:author="Hsuanli Lin (林烜立)" w:date="2024-04-23T14:05:00Z"/>
                <w:rFonts w:ascii="Arial" w:hAnsi="Arial" w:cs="Arial"/>
                <w:sz w:val="18"/>
                <w:lang w:val="en-US"/>
              </w:rPr>
            </w:pPr>
          </w:p>
        </w:tc>
      </w:tr>
      <w:tr w:rsidR="0072717E" w:rsidRPr="00124014" w14:paraId="72EFAB4E" w14:textId="77777777" w:rsidTr="0072717E">
        <w:trPr>
          <w:cantSplit/>
          <w:ins w:id="11172"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7EECDEAF" w14:textId="77777777" w:rsidR="0072717E" w:rsidRPr="00124014" w:rsidRDefault="0072717E">
            <w:pPr>
              <w:keepNext/>
              <w:keepLines/>
              <w:spacing w:after="0"/>
              <w:rPr>
                <w:ins w:id="11173" w:author="Hsuanli Lin (林烜立)" w:date="2024-04-23T14:05:00Z"/>
                <w:rFonts w:ascii="Arial" w:hAnsi="Arial" w:cs="Arial"/>
                <w:sz w:val="18"/>
                <w:lang w:val="en-US"/>
              </w:rPr>
            </w:pPr>
            <w:ins w:id="11174" w:author="Hsuanli Lin (林烜立)" w:date="2024-04-23T14:05:00Z">
              <w:r w:rsidRPr="00124014">
                <w:rPr>
                  <w:rFonts w:ascii="Arial" w:hAnsi="Arial" w:cs="Arial"/>
                  <w:sz w:val="18"/>
                  <w:lang w:val="en-US"/>
                </w:rPr>
                <w:t>SSS_RA</w:t>
              </w:r>
            </w:ins>
          </w:p>
        </w:tc>
        <w:tc>
          <w:tcPr>
            <w:tcW w:w="709" w:type="dxa"/>
            <w:tcBorders>
              <w:top w:val="single" w:sz="4" w:space="0" w:color="auto"/>
              <w:left w:val="single" w:sz="4" w:space="0" w:color="auto"/>
              <w:bottom w:val="single" w:sz="4" w:space="0" w:color="auto"/>
              <w:right w:val="single" w:sz="4" w:space="0" w:color="auto"/>
            </w:tcBorders>
            <w:hideMark/>
          </w:tcPr>
          <w:p w14:paraId="6027CDA4" w14:textId="77777777" w:rsidR="0072717E" w:rsidRPr="00124014" w:rsidRDefault="0072717E">
            <w:pPr>
              <w:keepNext/>
              <w:keepLines/>
              <w:spacing w:after="0"/>
              <w:jc w:val="center"/>
              <w:rPr>
                <w:ins w:id="11175" w:author="Hsuanli Lin (林烜立)" w:date="2024-04-23T14:05:00Z"/>
                <w:rFonts w:ascii="Arial" w:hAnsi="Arial" w:cs="Arial"/>
                <w:sz w:val="18"/>
                <w:lang w:val="en-US"/>
              </w:rPr>
            </w:pPr>
            <w:ins w:id="11176"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2090655" w14:textId="77777777" w:rsidR="0072717E" w:rsidRPr="00124014" w:rsidRDefault="0072717E">
            <w:pPr>
              <w:spacing w:after="0"/>
              <w:rPr>
                <w:ins w:id="11177"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5F44F173" w14:textId="77777777" w:rsidR="0072717E" w:rsidRPr="00124014" w:rsidRDefault="0072717E">
            <w:pPr>
              <w:spacing w:after="0"/>
              <w:rPr>
                <w:ins w:id="11178" w:author="Hsuanli Lin (林烜立)" w:date="2024-04-23T14:05:00Z"/>
                <w:rFonts w:ascii="Arial" w:hAnsi="Arial" w:cs="Arial"/>
                <w:sz w:val="18"/>
                <w:lang w:val="en-US"/>
              </w:rPr>
            </w:pPr>
          </w:p>
        </w:tc>
      </w:tr>
      <w:tr w:rsidR="0072717E" w:rsidRPr="00124014" w14:paraId="293AE4B9" w14:textId="77777777" w:rsidTr="0072717E">
        <w:trPr>
          <w:cantSplit/>
          <w:ins w:id="11179"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6F8BCA11" w14:textId="77777777" w:rsidR="0072717E" w:rsidRPr="00124014" w:rsidRDefault="0072717E">
            <w:pPr>
              <w:keepNext/>
              <w:keepLines/>
              <w:spacing w:after="0"/>
              <w:rPr>
                <w:ins w:id="11180" w:author="Hsuanli Lin (林烜立)" w:date="2024-04-23T14:05:00Z"/>
                <w:rFonts w:ascii="Arial" w:hAnsi="Arial" w:cs="Arial"/>
                <w:sz w:val="18"/>
                <w:lang w:val="en-US"/>
              </w:rPr>
            </w:pPr>
            <w:ins w:id="11181" w:author="Hsuanli Lin (林烜立)" w:date="2024-04-23T14:05:00Z">
              <w:r w:rsidRPr="00124014">
                <w:rPr>
                  <w:rFonts w:ascii="Arial" w:hAnsi="Arial" w:cs="Arial"/>
                  <w:sz w:val="18"/>
                  <w:lang w:val="en-US"/>
                </w:rPr>
                <w:t>PCFICH_RB</w:t>
              </w:r>
            </w:ins>
          </w:p>
        </w:tc>
        <w:tc>
          <w:tcPr>
            <w:tcW w:w="709" w:type="dxa"/>
            <w:tcBorders>
              <w:top w:val="single" w:sz="4" w:space="0" w:color="auto"/>
              <w:left w:val="single" w:sz="4" w:space="0" w:color="auto"/>
              <w:bottom w:val="single" w:sz="4" w:space="0" w:color="auto"/>
              <w:right w:val="single" w:sz="4" w:space="0" w:color="auto"/>
            </w:tcBorders>
            <w:hideMark/>
          </w:tcPr>
          <w:p w14:paraId="60D3DC65" w14:textId="77777777" w:rsidR="0072717E" w:rsidRPr="00124014" w:rsidRDefault="0072717E">
            <w:pPr>
              <w:keepNext/>
              <w:keepLines/>
              <w:spacing w:after="0"/>
              <w:jc w:val="center"/>
              <w:rPr>
                <w:ins w:id="11182" w:author="Hsuanli Lin (林烜立)" w:date="2024-04-23T14:05:00Z"/>
                <w:rFonts w:ascii="Arial" w:hAnsi="Arial" w:cs="Arial"/>
                <w:sz w:val="18"/>
                <w:lang w:val="en-US"/>
              </w:rPr>
            </w:pPr>
            <w:ins w:id="11183"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ABAF006" w14:textId="77777777" w:rsidR="0072717E" w:rsidRPr="00124014" w:rsidRDefault="0072717E">
            <w:pPr>
              <w:spacing w:after="0"/>
              <w:rPr>
                <w:ins w:id="11184"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096EE26" w14:textId="77777777" w:rsidR="0072717E" w:rsidRPr="00124014" w:rsidRDefault="0072717E">
            <w:pPr>
              <w:spacing w:after="0"/>
              <w:rPr>
                <w:ins w:id="11185" w:author="Hsuanli Lin (林烜立)" w:date="2024-04-23T14:05:00Z"/>
                <w:rFonts w:ascii="Arial" w:hAnsi="Arial" w:cs="Arial"/>
                <w:sz w:val="18"/>
                <w:lang w:val="en-US"/>
              </w:rPr>
            </w:pPr>
          </w:p>
        </w:tc>
      </w:tr>
      <w:tr w:rsidR="0072717E" w:rsidRPr="00124014" w14:paraId="372C849D" w14:textId="77777777" w:rsidTr="0072717E">
        <w:trPr>
          <w:cantSplit/>
          <w:ins w:id="11186"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53655A88" w14:textId="77777777" w:rsidR="0072717E" w:rsidRPr="00124014" w:rsidRDefault="0072717E">
            <w:pPr>
              <w:keepNext/>
              <w:keepLines/>
              <w:spacing w:after="0"/>
              <w:rPr>
                <w:ins w:id="11187" w:author="Hsuanli Lin (林烜立)" w:date="2024-04-23T14:05:00Z"/>
                <w:rFonts w:ascii="Arial" w:hAnsi="Arial" w:cs="Arial"/>
                <w:sz w:val="18"/>
                <w:lang w:val="en-US"/>
              </w:rPr>
            </w:pPr>
            <w:ins w:id="11188" w:author="Hsuanli Lin (林烜立)" w:date="2024-04-23T14:05:00Z">
              <w:r w:rsidRPr="00124014">
                <w:rPr>
                  <w:rFonts w:ascii="Arial" w:hAnsi="Arial" w:cs="Arial"/>
                  <w:sz w:val="18"/>
                  <w:lang w:val="en-US"/>
                </w:rPr>
                <w:t>PHICH_RA</w:t>
              </w:r>
            </w:ins>
          </w:p>
        </w:tc>
        <w:tc>
          <w:tcPr>
            <w:tcW w:w="709" w:type="dxa"/>
            <w:tcBorders>
              <w:top w:val="single" w:sz="4" w:space="0" w:color="auto"/>
              <w:left w:val="single" w:sz="4" w:space="0" w:color="auto"/>
              <w:bottom w:val="single" w:sz="4" w:space="0" w:color="auto"/>
              <w:right w:val="single" w:sz="4" w:space="0" w:color="auto"/>
            </w:tcBorders>
            <w:hideMark/>
          </w:tcPr>
          <w:p w14:paraId="724EFEA0" w14:textId="77777777" w:rsidR="0072717E" w:rsidRPr="00124014" w:rsidRDefault="0072717E">
            <w:pPr>
              <w:keepNext/>
              <w:keepLines/>
              <w:spacing w:after="0"/>
              <w:jc w:val="center"/>
              <w:rPr>
                <w:ins w:id="11189" w:author="Hsuanli Lin (林烜立)" w:date="2024-04-23T14:05:00Z"/>
                <w:rFonts w:ascii="Arial" w:hAnsi="Arial" w:cs="Arial"/>
                <w:sz w:val="18"/>
                <w:lang w:val="en-US"/>
              </w:rPr>
            </w:pPr>
            <w:ins w:id="11190"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B8B3D8E" w14:textId="77777777" w:rsidR="0072717E" w:rsidRPr="00124014" w:rsidRDefault="0072717E">
            <w:pPr>
              <w:spacing w:after="0"/>
              <w:rPr>
                <w:ins w:id="11191"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7C54D20" w14:textId="77777777" w:rsidR="0072717E" w:rsidRPr="00124014" w:rsidRDefault="0072717E">
            <w:pPr>
              <w:spacing w:after="0"/>
              <w:rPr>
                <w:ins w:id="11192" w:author="Hsuanli Lin (林烜立)" w:date="2024-04-23T14:05:00Z"/>
                <w:rFonts w:ascii="Arial" w:hAnsi="Arial" w:cs="Arial"/>
                <w:sz w:val="18"/>
                <w:lang w:val="en-US"/>
              </w:rPr>
            </w:pPr>
          </w:p>
        </w:tc>
      </w:tr>
      <w:tr w:rsidR="0072717E" w:rsidRPr="00124014" w14:paraId="101BE274" w14:textId="77777777" w:rsidTr="0072717E">
        <w:trPr>
          <w:cantSplit/>
          <w:ins w:id="11193"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41E85985" w14:textId="77777777" w:rsidR="0072717E" w:rsidRPr="00124014" w:rsidRDefault="0072717E">
            <w:pPr>
              <w:keepNext/>
              <w:keepLines/>
              <w:spacing w:after="0"/>
              <w:rPr>
                <w:ins w:id="11194" w:author="Hsuanli Lin (林烜立)" w:date="2024-04-23T14:05:00Z"/>
                <w:rFonts w:ascii="Arial" w:hAnsi="Arial" w:cs="Arial"/>
                <w:sz w:val="18"/>
                <w:lang w:val="en-US"/>
              </w:rPr>
            </w:pPr>
            <w:ins w:id="11195" w:author="Hsuanli Lin (林烜立)" w:date="2024-04-23T14:05:00Z">
              <w:r w:rsidRPr="00124014">
                <w:rPr>
                  <w:rFonts w:ascii="Arial" w:hAnsi="Arial" w:cs="Arial"/>
                  <w:sz w:val="18"/>
                  <w:lang w:val="en-US"/>
                </w:rPr>
                <w:t>PHICH_RB</w:t>
              </w:r>
            </w:ins>
          </w:p>
        </w:tc>
        <w:tc>
          <w:tcPr>
            <w:tcW w:w="709" w:type="dxa"/>
            <w:tcBorders>
              <w:top w:val="single" w:sz="4" w:space="0" w:color="auto"/>
              <w:left w:val="single" w:sz="4" w:space="0" w:color="auto"/>
              <w:bottom w:val="single" w:sz="4" w:space="0" w:color="auto"/>
              <w:right w:val="single" w:sz="4" w:space="0" w:color="auto"/>
            </w:tcBorders>
            <w:hideMark/>
          </w:tcPr>
          <w:p w14:paraId="09BF1F08" w14:textId="77777777" w:rsidR="0072717E" w:rsidRPr="00124014" w:rsidRDefault="0072717E">
            <w:pPr>
              <w:keepNext/>
              <w:keepLines/>
              <w:spacing w:after="0"/>
              <w:jc w:val="center"/>
              <w:rPr>
                <w:ins w:id="11196" w:author="Hsuanli Lin (林烜立)" w:date="2024-04-23T14:05:00Z"/>
                <w:rFonts w:ascii="Arial" w:hAnsi="Arial" w:cs="Arial"/>
                <w:sz w:val="18"/>
                <w:lang w:val="en-US"/>
              </w:rPr>
            </w:pPr>
            <w:ins w:id="11197"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41635F9" w14:textId="77777777" w:rsidR="0072717E" w:rsidRPr="00124014" w:rsidRDefault="0072717E">
            <w:pPr>
              <w:spacing w:after="0"/>
              <w:rPr>
                <w:ins w:id="11198"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321508B" w14:textId="77777777" w:rsidR="0072717E" w:rsidRPr="00124014" w:rsidRDefault="0072717E">
            <w:pPr>
              <w:spacing w:after="0"/>
              <w:rPr>
                <w:ins w:id="11199" w:author="Hsuanli Lin (林烜立)" w:date="2024-04-23T14:05:00Z"/>
                <w:rFonts w:ascii="Arial" w:hAnsi="Arial" w:cs="Arial"/>
                <w:sz w:val="18"/>
                <w:lang w:val="en-US"/>
              </w:rPr>
            </w:pPr>
          </w:p>
        </w:tc>
      </w:tr>
      <w:tr w:rsidR="0072717E" w:rsidRPr="00124014" w14:paraId="2BD04B9A" w14:textId="77777777" w:rsidTr="0072717E">
        <w:trPr>
          <w:cantSplit/>
          <w:ins w:id="11200"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18CB3C95" w14:textId="77777777" w:rsidR="0072717E" w:rsidRPr="00124014" w:rsidRDefault="0072717E">
            <w:pPr>
              <w:keepNext/>
              <w:keepLines/>
              <w:spacing w:after="0"/>
              <w:rPr>
                <w:ins w:id="11201" w:author="Hsuanli Lin (林烜立)" w:date="2024-04-23T14:05:00Z"/>
                <w:rFonts w:ascii="Arial" w:hAnsi="Arial" w:cs="Arial"/>
                <w:sz w:val="18"/>
                <w:lang w:val="en-US"/>
              </w:rPr>
            </w:pPr>
            <w:ins w:id="11202" w:author="Hsuanli Lin (林烜立)" w:date="2024-04-23T14:05:00Z">
              <w:r w:rsidRPr="00124014">
                <w:rPr>
                  <w:rFonts w:ascii="Arial" w:hAnsi="Arial" w:cs="Arial"/>
                  <w:sz w:val="18"/>
                  <w:lang w:val="en-US"/>
                </w:rPr>
                <w:t>PDCCH_RA</w:t>
              </w:r>
            </w:ins>
          </w:p>
        </w:tc>
        <w:tc>
          <w:tcPr>
            <w:tcW w:w="709" w:type="dxa"/>
            <w:tcBorders>
              <w:top w:val="single" w:sz="4" w:space="0" w:color="auto"/>
              <w:left w:val="single" w:sz="4" w:space="0" w:color="auto"/>
              <w:bottom w:val="single" w:sz="4" w:space="0" w:color="auto"/>
              <w:right w:val="single" w:sz="4" w:space="0" w:color="auto"/>
            </w:tcBorders>
            <w:hideMark/>
          </w:tcPr>
          <w:p w14:paraId="47DFDBB2" w14:textId="77777777" w:rsidR="0072717E" w:rsidRPr="00124014" w:rsidRDefault="0072717E">
            <w:pPr>
              <w:keepNext/>
              <w:keepLines/>
              <w:spacing w:after="0"/>
              <w:jc w:val="center"/>
              <w:rPr>
                <w:ins w:id="11203" w:author="Hsuanli Lin (林烜立)" w:date="2024-04-23T14:05:00Z"/>
                <w:rFonts w:ascii="Arial" w:hAnsi="Arial" w:cs="Arial"/>
                <w:sz w:val="18"/>
                <w:lang w:val="en-US"/>
              </w:rPr>
            </w:pPr>
            <w:ins w:id="11204"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1FC2503" w14:textId="77777777" w:rsidR="0072717E" w:rsidRPr="00124014" w:rsidRDefault="0072717E">
            <w:pPr>
              <w:spacing w:after="0"/>
              <w:rPr>
                <w:ins w:id="11205"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124CCC3" w14:textId="77777777" w:rsidR="0072717E" w:rsidRPr="00124014" w:rsidRDefault="0072717E">
            <w:pPr>
              <w:spacing w:after="0"/>
              <w:rPr>
                <w:ins w:id="11206" w:author="Hsuanli Lin (林烜立)" w:date="2024-04-23T14:05:00Z"/>
                <w:rFonts w:ascii="Arial" w:hAnsi="Arial" w:cs="Arial"/>
                <w:sz w:val="18"/>
                <w:lang w:val="en-US"/>
              </w:rPr>
            </w:pPr>
          </w:p>
        </w:tc>
      </w:tr>
      <w:tr w:rsidR="0072717E" w:rsidRPr="00124014" w14:paraId="68778D37" w14:textId="77777777" w:rsidTr="0072717E">
        <w:trPr>
          <w:cantSplit/>
          <w:ins w:id="11207"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70F12909" w14:textId="77777777" w:rsidR="0072717E" w:rsidRPr="00124014" w:rsidRDefault="0072717E">
            <w:pPr>
              <w:keepNext/>
              <w:keepLines/>
              <w:spacing w:after="0"/>
              <w:rPr>
                <w:ins w:id="11208" w:author="Hsuanli Lin (林烜立)" w:date="2024-04-23T14:05:00Z"/>
                <w:rFonts w:ascii="Arial" w:hAnsi="Arial" w:cs="Arial"/>
                <w:sz w:val="18"/>
                <w:lang w:val="en-US"/>
              </w:rPr>
            </w:pPr>
            <w:ins w:id="11209" w:author="Hsuanli Lin (林烜立)" w:date="2024-04-23T14:05:00Z">
              <w:r w:rsidRPr="00124014">
                <w:rPr>
                  <w:rFonts w:ascii="Arial" w:hAnsi="Arial" w:cs="Arial"/>
                  <w:sz w:val="18"/>
                  <w:lang w:val="en-US"/>
                </w:rPr>
                <w:t>PDCCH_RB</w:t>
              </w:r>
            </w:ins>
          </w:p>
        </w:tc>
        <w:tc>
          <w:tcPr>
            <w:tcW w:w="709" w:type="dxa"/>
            <w:tcBorders>
              <w:top w:val="single" w:sz="4" w:space="0" w:color="auto"/>
              <w:left w:val="single" w:sz="4" w:space="0" w:color="auto"/>
              <w:bottom w:val="single" w:sz="4" w:space="0" w:color="auto"/>
              <w:right w:val="single" w:sz="4" w:space="0" w:color="auto"/>
            </w:tcBorders>
            <w:hideMark/>
          </w:tcPr>
          <w:p w14:paraId="6EC03328" w14:textId="77777777" w:rsidR="0072717E" w:rsidRPr="00124014" w:rsidRDefault="0072717E">
            <w:pPr>
              <w:keepNext/>
              <w:keepLines/>
              <w:spacing w:after="0"/>
              <w:jc w:val="center"/>
              <w:rPr>
                <w:ins w:id="11210" w:author="Hsuanli Lin (林烜立)" w:date="2024-04-23T14:05:00Z"/>
                <w:rFonts w:ascii="Arial" w:hAnsi="Arial" w:cs="Arial"/>
                <w:sz w:val="18"/>
                <w:lang w:val="en-US"/>
              </w:rPr>
            </w:pPr>
            <w:ins w:id="11211"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E776D28" w14:textId="77777777" w:rsidR="0072717E" w:rsidRPr="00124014" w:rsidRDefault="0072717E">
            <w:pPr>
              <w:spacing w:after="0"/>
              <w:rPr>
                <w:ins w:id="11212"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6A37977" w14:textId="77777777" w:rsidR="0072717E" w:rsidRPr="00124014" w:rsidRDefault="0072717E">
            <w:pPr>
              <w:spacing w:after="0"/>
              <w:rPr>
                <w:ins w:id="11213" w:author="Hsuanli Lin (林烜立)" w:date="2024-04-23T14:05:00Z"/>
                <w:rFonts w:ascii="Arial" w:hAnsi="Arial" w:cs="Arial"/>
                <w:sz w:val="18"/>
                <w:lang w:val="en-US"/>
              </w:rPr>
            </w:pPr>
          </w:p>
        </w:tc>
      </w:tr>
      <w:tr w:rsidR="0072717E" w:rsidRPr="00124014" w14:paraId="45025B5B" w14:textId="77777777" w:rsidTr="0072717E">
        <w:trPr>
          <w:cantSplit/>
          <w:ins w:id="11214"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4D715FA8" w14:textId="77777777" w:rsidR="0072717E" w:rsidRPr="00124014" w:rsidRDefault="0072717E">
            <w:pPr>
              <w:keepNext/>
              <w:keepLines/>
              <w:spacing w:after="0"/>
              <w:rPr>
                <w:ins w:id="11215" w:author="Hsuanli Lin (林烜立)" w:date="2024-04-23T14:05:00Z"/>
                <w:rFonts w:ascii="Arial" w:hAnsi="Arial" w:cs="Arial"/>
                <w:sz w:val="18"/>
                <w:lang w:val="en-US"/>
              </w:rPr>
            </w:pPr>
            <w:ins w:id="11216" w:author="Hsuanli Lin (林烜立)" w:date="2024-04-23T14:05:00Z">
              <w:r w:rsidRPr="00124014">
                <w:rPr>
                  <w:rFonts w:ascii="Arial" w:hAnsi="Arial" w:cs="Arial"/>
                  <w:sz w:val="18"/>
                  <w:lang w:val="en-US"/>
                </w:rPr>
                <w:t>MPDCCH_RA</w:t>
              </w:r>
            </w:ins>
          </w:p>
        </w:tc>
        <w:tc>
          <w:tcPr>
            <w:tcW w:w="709" w:type="dxa"/>
            <w:tcBorders>
              <w:top w:val="single" w:sz="4" w:space="0" w:color="auto"/>
              <w:left w:val="single" w:sz="4" w:space="0" w:color="auto"/>
              <w:bottom w:val="single" w:sz="4" w:space="0" w:color="auto"/>
              <w:right w:val="single" w:sz="4" w:space="0" w:color="auto"/>
            </w:tcBorders>
            <w:hideMark/>
          </w:tcPr>
          <w:p w14:paraId="116F805C" w14:textId="77777777" w:rsidR="0072717E" w:rsidRPr="00124014" w:rsidRDefault="0072717E">
            <w:pPr>
              <w:keepNext/>
              <w:keepLines/>
              <w:spacing w:after="0"/>
              <w:jc w:val="center"/>
              <w:rPr>
                <w:ins w:id="11217" w:author="Hsuanli Lin (林烜立)" w:date="2024-04-23T14:05:00Z"/>
                <w:rFonts w:ascii="Arial" w:hAnsi="Arial" w:cs="Arial"/>
                <w:sz w:val="18"/>
                <w:lang w:val="en-US"/>
              </w:rPr>
            </w:pPr>
            <w:ins w:id="11218"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D9BF21B" w14:textId="77777777" w:rsidR="0072717E" w:rsidRPr="00124014" w:rsidRDefault="0072717E">
            <w:pPr>
              <w:spacing w:after="0"/>
              <w:rPr>
                <w:ins w:id="11219"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2A3E7D9" w14:textId="77777777" w:rsidR="0072717E" w:rsidRPr="00124014" w:rsidRDefault="0072717E">
            <w:pPr>
              <w:spacing w:after="0"/>
              <w:rPr>
                <w:ins w:id="11220" w:author="Hsuanli Lin (林烜立)" w:date="2024-04-23T14:05:00Z"/>
                <w:rFonts w:ascii="Arial" w:hAnsi="Arial" w:cs="Arial"/>
                <w:sz w:val="18"/>
                <w:lang w:val="en-US"/>
              </w:rPr>
            </w:pPr>
          </w:p>
        </w:tc>
      </w:tr>
      <w:tr w:rsidR="0072717E" w:rsidRPr="00124014" w14:paraId="6BC22728" w14:textId="77777777" w:rsidTr="0072717E">
        <w:trPr>
          <w:cantSplit/>
          <w:ins w:id="11221"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06777EA4" w14:textId="77777777" w:rsidR="0072717E" w:rsidRPr="00124014" w:rsidRDefault="0072717E">
            <w:pPr>
              <w:keepNext/>
              <w:keepLines/>
              <w:spacing w:after="0"/>
              <w:rPr>
                <w:ins w:id="11222" w:author="Hsuanli Lin (林烜立)" w:date="2024-04-23T14:05:00Z"/>
                <w:rFonts w:ascii="Arial" w:hAnsi="Arial" w:cs="Arial"/>
                <w:sz w:val="18"/>
                <w:lang w:val="en-US"/>
              </w:rPr>
            </w:pPr>
            <w:ins w:id="11223" w:author="Hsuanli Lin (林烜立)" w:date="2024-04-23T14:05:00Z">
              <w:r w:rsidRPr="00124014">
                <w:rPr>
                  <w:rFonts w:ascii="Arial" w:hAnsi="Arial" w:cs="Arial"/>
                  <w:sz w:val="18"/>
                  <w:lang w:val="en-US"/>
                </w:rPr>
                <w:t>MPDCCH_RB</w:t>
              </w:r>
            </w:ins>
          </w:p>
        </w:tc>
        <w:tc>
          <w:tcPr>
            <w:tcW w:w="709" w:type="dxa"/>
            <w:tcBorders>
              <w:top w:val="single" w:sz="4" w:space="0" w:color="auto"/>
              <w:left w:val="single" w:sz="4" w:space="0" w:color="auto"/>
              <w:bottom w:val="single" w:sz="4" w:space="0" w:color="auto"/>
              <w:right w:val="single" w:sz="4" w:space="0" w:color="auto"/>
            </w:tcBorders>
            <w:hideMark/>
          </w:tcPr>
          <w:p w14:paraId="3141FF1E" w14:textId="77777777" w:rsidR="0072717E" w:rsidRPr="00124014" w:rsidRDefault="0072717E">
            <w:pPr>
              <w:keepNext/>
              <w:keepLines/>
              <w:spacing w:after="0"/>
              <w:jc w:val="center"/>
              <w:rPr>
                <w:ins w:id="11224" w:author="Hsuanli Lin (林烜立)" w:date="2024-04-23T14:05:00Z"/>
                <w:rFonts w:ascii="Arial" w:hAnsi="Arial" w:cs="Arial"/>
                <w:sz w:val="18"/>
                <w:lang w:val="en-US"/>
              </w:rPr>
            </w:pPr>
            <w:ins w:id="11225"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BE4FBD0" w14:textId="77777777" w:rsidR="0072717E" w:rsidRPr="00124014" w:rsidRDefault="0072717E">
            <w:pPr>
              <w:spacing w:after="0"/>
              <w:rPr>
                <w:ins w:id="11226"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A9D3334" w14:textId="77777777" w:rsidR="0072717E" w:rsidRPr="00124014" w:rsidRDefault="0072717E">
            <w:pPr>
              <w:spacing w:after="0"/>
              <w:rPr>
                <w:ins w:id="11227" w:author="Hsuanli Lin (林烜立)" w:date="2024-04-23T14:05:00Z"/>
                <w:rFonts w:ascii="Arial" w:hAnsi="Arial" w:cs="Arial"/>
                <w:sz w:val="18"/>
                <w:lang w:val="en-US"/>
              </w:rPr>
            </w:pPr>
          </w:p>
        </w:tc>
      </w:tr>
      <w:tr w:rsidR="0072717E" w:rsidRPr="00124014" w14:paraId="2F442409" w14:textId="77777777" w:rsidTr="0072717E">
        <w:trPr>
          <w:cantSplit/>
          <w:ins w:id="11228"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12651E7F" w14:textId="77777777" w:rsidR="0072717E" w:rsidRPr="00124014" w:rsidRDefault="0072717E">
            <w:pPr>
              <w:keepNext/>
              <w:keepLines/>
              <w:spacing w:after="0"/>
              <w:rPr>
                <w:ins w:id="11229" w:author="Hsuanli Lin (林烜立)" w:date="2024-04-23T14:05:00Z"/>
                <w:rFonts w:ascii="Arial" w:hAnsi="Arial" w:cs="Arial"/>
                <w:sz w:val="18"/>
                <w:lang w:val="en-US"/>
              </w:rPr>
            </w:pPr>
            <w:ins w:id="11230" w:author="Hsuanli Lin (林烜立)" w:date="2024-04-23T14:05:00Z">
              <w:r w:rsidRPr="00124014">
                <w:rPr>
                  <w:rFonts w:ascii="Arial" w:hAnsi="Arial" w:cs="Arial"/>
                  <w:sz w:val="18"/>
                  <w:lang w:val="en-US"/>
                </w:rPr>
                <w:t>PDSCH_RA</w:t>
              </w:r>
            </w:ins>
          </w:p>
        </w:tc>
        <w:tc>
          <w:tcPr>
            <w:tcW w:w="709" w:type="dxa"/>
            <w:tcBorders>
              <w:top w:val="single" w:sz="4" w:space="0" w:color="auto"/>
              <w:left w:val="single" w:sz="4" w:space="0" w:color="auto"/>
              <w:bottom w:val="single" w:sz="4" w:space="0" w:color="auto"/>
              <w:right w:val="single" w:sz="4" w:space="0" w:color="auto"/>
            </w:tcBorders>
            <w:hideMark/>
          </w:tcPr>
          <w:p w14:paraId="4C4FB671" w14:textId="77777777" w:rsidR="0072717E" w:rsidRPr="00124014" w:rsidRDefault="0072717E">
            <w:pPr>
              <w:keepNext/>
              <w:keepLines/>
              <w:spacing w:after="0"/>
              <w:jc w:val="center"/>
              <w:rPr>
                <w:ins w:id="11231" w:author="Hsuanli Lin (林烜立)" w:date="2024-04-23T14:05:00Z"/>
                <w:rFonts w:ascii="Arial" w:hAnsi="Arial" w:cs="Arial"/>
                <w:sz w:val="18"/>
                <w:lang w:val="en-US"/>
              </w:rPr>
            </w:pPr>
            <w:ins w:id="11232"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916F1C2" w14:textId="77777777" w:rsidR="0072717E" w:rsidRPr="00124014" w:rsidRDefault="0072717E">
            <w:pPr>
              <w:spacing w:after="0"/>
              <w:rPr>
                <w:ins w:id="11233"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04557BF" w14:textId="77777777" w:rsidR="0072717E" w:rsidRPr="00124014" w:rsidRDefault="0072717E">
            <w:pPr>
              <w:spacing w:after="0"/>
              <w:rPr>
                <w:ins w:id="11234" w:author="Hsuanli Lin (林烜立)" w:date="2024-04-23T14:05:00Z"/>
                <w:rFonts w:ascii="Arial" w:hAnsi="Arial" w:cs="Arial"/>
                <w:sz w:val="18"/>
                <w:lang w:val="en-US"/>
              </w:rPr>
            </w:pPr>
          </w:p>
        </w:tc>
      </w:tr>
      <w:tr w:rsidR="0072717E" w:rsidRPr="00124014" w14:paraId="51341AB2" w14:textId="77777777" w:rsidTr="0072717E">
        <w:trPr>
          <w:cantSplit/>
          <w:ins w:id="11235"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64274B9A" w14:textId="77777777" w:rsidR="0072717E" w:rsidRPr="00124014" w:rsidRDefault="0072717E">
            <w:pPr>
              <w:keepNext/>
              <w:keepLines/>
              <w:spacing w:after="0"/>
              <w:rPr>
                <w:ins w:id="11236" w:author="Hsuanli Lin (林烜立)" w:date="2024-04-23T14:05:00Z"/>
                <w:rFonts w:ascii="Arial" w:hAnsi="Arial" w:cs="Arial"/>
                <w:sz w:val="18"/>
                <w:lang w:val="en-US"/>
              </w:rPr>
            </w:pPr>
            <w:ins w:id="11237" w:author="Hsuanli Lin (林烜立)" w:date="2024-04-23T14:05:00Z">
              <w:r w:rsidRPr="00124014">
                <w:rPr>
                  <w:rFonts w:ascii="Arial" w:hAnsi="Arial" w:cs="Arial"/>
                  <w:sz w:val="18"/>
                  <w:lang w:val="en-US"/>
                </w:rPr>
                <w:t>PDSCH_RB</w:t>
              </w:r>
            </w:ins>
          </w:p>
        </w:tc>
        <w:tc>
          <w:tcPr>
            <w:tcW w:w="709" w:type="dxa"/>
            <w:tcBorders>
              <w:top w:val="single" w:sz="4" w:space="0" w:color="auto"/>
              <w:left w:val="single" w:sz="4" w:space="0" w:color="auto"/>
              <w:bottom w:val="single" w:sz="4" w:space="0" w:color="auto"/>
              <w:right w:val="single" w:sz="4" w:space="0" w:color="auto"/>
            </w:tcBorders>
            <w:hideMark/>
          </w:tcPr>
          <w:p w14:paraId="528C4715" w14:textId="77777777" w:rsidR="0072717E" w:rsidRPr="00124014" w:rsidRDefault="0072717E">
            <w:pPr>
              <w:keepNext/>
              <w:keepLines/>
              <w:spacing w:after="0"/>
              <w:jc w:val="center"/>
              <w:rPr>
                <w:ins w:id="11238" w:author="Hsuanli Lin (林烜立)" w:date="2024-04-23T14:05:00Z"/>
                <w:rFonts w:ascii="Arial" w:hAnsi="Arial" w:cs="Arial"/>
                <w:sz w:val="18"/>
                <w:lang w:val="en-US"/>
              </w:rPr>
            </w:pPr>
            <w:ins w:id="11239"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6A8FDF4C" w14:textId="77777777" w:rsidR="0072717E" w:rsidRPr="00124014" w:rsidRDefault="0072717E">
            <w:pPr>
              <w:spacing w:after="0"/>
              <w:rPr>
                <w:ins w:id="11240"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C764B51" w14:textId="77777777" w:rsidR="0072717E" w:rsidRPr="00124014" w:rsidRDefault="0072717E">
            <w:pPr>
              <w:spacing w:after="0"/>
              <w:rPr>
                <w:ins w:id="11241" w:author="Hsuanli Lin (林烜立)" w:date="2024-04-23T14:05:00Z"/>
                <w:rFonts w:ascii="Arial" w:hAnsi="Arial" w:cs="Arial"/>
                <w:sz w:val="18"/>
                <w:lang w:val="en-US"/>
              </w:rPr>
            </w:pPr>
          </w:p>
        </w:tc>
      </w:tr>
      <w:tr w:rsidR="0072717E" w:rsidRPr="00124014" w14:paraId="6E3C99DF" w14:textId="77777777" w:rsidTr="0072717E">
        <w:trPr>
          <w:cantSplit/>
          <w:ins w:id="11242" w:author="Hsuanli Lin (林烜立)" w:date="2024-04-23T14:05:00Z"/>
        </w:trPr>
        <w:tc>
          <w:tcPr>
            <w:tcW w:w="4247" w:type="dxa"/>
            <w:tcBorders>
              <w:top w:val="single" w:sz="4" w:space="0" w:color="auto"/>
              <w:left w:val="single" w:sz="4" w:space="0" w:color="auto"/>
              <w:bottom w:val="single" w:sz="4" w:space="0" w:color="auto"/>
              <w:right w:val="single" w:sz="4" w:space="0" w:color="auto"/>
            </w:tcBorders>
            <w:vAlign w:val="center"/>
            <w:hideMark/>
          </w:tcPr>
          <w:p w14:paraId="56F10850" w14:textId="77777777" w:rsidR="0072717E" w:rsidRPr="00124014" w:rsidRDefault="0072717E">
            <w:pPr>
              <w:keepNext/>
              <w:keepLines/>
              <w:spacing w:after="0"/>
              <w:rPr>
                <w:ins w:id="11243" w:author="Hsuanli Lin (林烜立)" w:date="2024-04-23T14:05:00Z"/>
                <w:rFonts w:ascii="Arial" w:hAnsi="Arial" w:cs="Arial"/>
                <w:sz w:val="18"/>
                <w:lang w:val="en-US"/>
              </w:rPr>
            </w:pPr>
            <w:ins w:id="11244" w:author="Hsuanli Lin (林烜立)" w:date="2024-04-23T14:05:00Z">
              <w:r w:rsidRPr="00124014">
                <w:rPr>
                  <w:rFonts w:ascii="Arial" w:hAnsi="Arial" w:cs="Arial"/>
                  <w:sz w:val="18"/>
                  <w:lang w:val="en-US"/>
                </w:rPr>
                <w:t>OCNG_RA</w:t>
              </w:r>
              <w:r w:rsidRPr="00124014">
                <w:rPr>
                  <w:rFonts w:ascii="Arial" w:hAnsi="Arial" w:cs="Arial"/>
                  <w:vertAlign w:val="superscript"/>
                  <w:lang w:val="en-US"/>
                </w:rPr>
                <w:t>Note 2</w:t>
              </w:r>
            </w:ins>
          </w:p>
        </w:tc>
        <w:tc>
          <w:tcPr>
            <w:tcW w:w="709" w:type="dxa"/>
            <w:tcBorders>
              <w:top w:val="single" w:sz="4" w:space="0" w:color="auto"/>
              <w:left w:val="single" w:sz="4" w:space="0" w:color="auto"/>
              <w:bottom w:val="single" w:sz="4" w:space="0" w:color="auto"/>
              <w:right w:val="single" w:sz="4" w:space="0" w:color="auto"/>
            </w:tcBorders>
            <w:hideMark/>
          </w:tcPr>
          <w:p w14:paraId="77D8C33F" w14:textId="77777777" w:rsidR="0072717E" w:rsidRPr="00124014" w:rsidRDefault="0072717E">
            <w:pPr>
              <w:keepNext/>
              <w:keepLines/>
              <w:spacing w:after="0"/>
              <w:jc w:val="center"/>
              <w:rPr>
                <w:ins w:id="11245" w:author="Hsuanli Lin (林烜立)" w:date="2024-04-23T14:05:00Z"/>
                <w:rFonts w:ascii="Arial" w:hAnsi="Arial" w:cs="Arial"/>
                <w:sz w:val="18"/>
                <w:lang w:val="en-US"/>
              </w:rPr>
            </w:pPr>
            <w:ins w:id="11246"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1C72E17" w14:textId="77777777" w:rsidR="0072717E" w:rsidRPr="00124014" w:rsidRDefault="0072717E">
            <w:pPr>
              <w:spacing w:after="0"/>
              <w:rPr>
                <w:ins w:id="11247"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13FF8E7" w14:textId="77777777" w:rsidR="0072717E" w:rsidRPr="00124014" w:rsidRDefault="0072717E">
            <w:pPr>
              <w:spacing w:after="0"/>
              <w:rPr>
                <w:ins w:id="11248" w:author="Hsuanli Lin (林烜立)" w:date="2024-04-23T14:05:00Z"/>
                <w:rFonts w:ascii="Arial" w:hAnsi="Arial" w:cs="Arial"/>
                <w:sz w:val="18"/>
                <w:lang w:val="en-US"/>
              </w:rPr>
            </w:pPr>
          </w:p>
        </w:tc>
      </w:tr>
      <w:tr w:rsidR="0072717E" w:rsidRPr="00124014" w14:paraId="0E151C2F" w14:textId="77777777" w:rsidTr="0072717E">
        <w:trPr>
          <w:cantSplit/>
          <w:trHeight w:val="203"/>
          <w:ins w:id="11249" w:author="Hsuanli Lin (林烜立)" w:date="2024-04-23T14:05:00Z"/>
        </w:trPr>
        <w:tc>
          <w:tcPr>
            <w:tcW w:w="4247" w:type="dxa"/>
            <w:tcBorders>
              <w:top w:val="single" w:sz="4" w:space="0" w:color="auto"/>
              <w:left w:val="single" w:sz="4" w:space="0" w:color="auto"/>
              <w:bottom w:val="single" w:sz="4" w:space="0" w:color="auto"/>
              <w:right w:val="single" w:sz="4" w:space="0" w:color="auto"/>
            </w:tcBorders>
            <w:vAlign w:val="center"/>
            <w:hideMark/>
          </w:tcPr>
          <w:p w14:paraId="25E7E5B1" w14:textId="77777777" w:rsidR="0072717E" w:rsidRPr="00124014" w:rsidRDefault="0072717E">
            <w:pPr>
              <w:keepNext/>
              <w:keepLines/>
              <w:spacing w:after="0"/>
              <w:rPr>
                <w:ins w:id="11250" w:author="Hsuanli Lin (林烜立)" w:date="2024-04-23T14:05:00Z"/>
                <w:rFonts w:ascii="Arial" w:hAnsi="Arial" w:cs="Arial"/>
                <w:sz w:val="18"/>
                <w:lang w:val="en-US"/>
              </w:rPr>
            </w:pPr>
            <w:ins w:id="11251" w:author="Hsuanli Lin (林烜立)" w:date="2024-04-23T14:05:00Z">
              <w:r w:rsidRPr="00124014">
                <w:rPr>
                  <w:rFonts w:ascii="Arial" w:hAnsi="Arial" w:cs="Arial"/>
                  <w:sz w:val="18"/>
                  <w:lang w:val="en-US"/>
                </w:rPr>
                <w:t>OCNG_RB</w:t>
              </w:r>
              <w:r w:rsidRPr="00124014">
                <w:rPr>
                  <w:rFonts w:ascii="Arial" w:hAnsi="Arial" w:cs="Arial"/>
                  <w:sz w:val="18"/>
                  <w:vertAlign w:val="superscript"/>
                  <w:lang w:val="en-US"/>
                </w:rPr>
                <w:t xml:space="preserve">Note 2 </w:t>
              </w:r>
            </w:ins>
          </w:p>
        </w:tc>
        <w:tc>
          <w:tcPr>
            <w:tcW w:w="709" w:type="dxa"/>
            <w:tcBorders>
              <w:top w:val="single" w:sz="4" w:space="0" w:color="auto"/>
              <w:left w:val="single" w:sz="4" w:space="0" w:color="auto"/>
              <w:bottom w:val="single" w:sz="4" w:space="0" w:color="auto"/>
              <w:right w:val="single" w:sz="4" w:space="0" w:color="auto"/>
            </w:tcBorders>
            <w:hideMark/>
          </w:tcPr>
          <w:p w14:paraId="4C637D82" w14:textId="77777777" w:rsidR="0072717E" w:rsidRPr="00124014" w:rsidRDefault="0072717E">
            <w:pPr>
              <w:keepNext/>
              <w:keepLines/>
              <w:spacing w:after="0"/>
              <w:jc w:val="center"/>
              <w:rPr>
                <w:ins w:id="11252" w:author="Hsuanli Lin (林烜立)" w:date="2024-04-23T14:05:00Z"/>
                <w:rFonts w:ascii="Arial" w:hAnsi="Arial" w:cs="Arial"/>
                <w:sz w:val="18"/>
                <w:lang w:val="en-US"/>
              </w:rPr>
            </w:pPr>
            <w:ins w:id="11253" w:author="Hsuanli Lin (林烜立)" w:date="2024-04-23T14:05:00Z">
              <w:r w:rsidRPr="00124014">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FD2C5A3" w14:textId="77777777" w:rsidR="0072717E" w:rsidRPr="00124014" w:rsidRDefault="0072717E">
            <w:pPr>
              <w:spacing w:after="0"/>
              <w:rPr>
                <w:ins w:id="11254" w:author="Hsuanli Lin (林烜立)" w:date="2024-04-23T14:05: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3F4B6C8" w14:textId="77777777" w:rsidR="0072717E" w:rsidRPr="00124014" w:rsidRDefault="0072717E">
            <w:pPr>
              <w:spacing w:after="0"/>
              <w:rPr>
                <w:ins w:id="11255" w:author="Hsuanli Lin (林烜立)" w:date="2024-04-23T14:05:00Z"/>
                <w:rFonts w:ascii="Arial" w:hAnsi="Arial" w:cs="Arial"/>
                <w:sz w:val="18"/>
                <w:lang w:val="en-US"/>
              </w:rPr>
            </w:pPr>
          </w:p>
        </w:tc>
      </w:tr>
      <w:tr w:rsidR="0072717E" w:rsidRPr="00124014" w14:paraId="6272D7E9" w14:textId="77777777" w:rsidTr="0072717E">
        <w:trPr>
          <w:cantSplit/>
          <w:ins w:id="11256"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5AE6DE8F" w14:textId="77777777" w:rsidR="0072717E" w:rsidRPr="00124014" w:rsidRDefault="0072717E">
            <w:pPr>
              <w:keepNext/>
              <w:keepLines/>
              <w:spacing w:after="0"/>
              <w:rPr>
                <w:ins w:id="11257" w:author="Hsuanli Lin (林烜立)" w:date="2024-04-23T14:05:00Z"/>
                <w:rFonts w:ascii="Arial" w:hAnsi="Arial" w:cs="Arial"/>
                <w:sz w:val="18"/>
                <w:lang w:val="en-US"/>
              </w:rPr>
            </w:pPr>
            <w:ins w:id="11258" w:author="Hsuanli Lin (林烜立)" w:date="2024-04-23T14:05:00Z">
              <w:r w:rsidRPr="00124014">
                <w:rPr>
                  <w:rFonts w:ascii="Arial" w:eastAsiaTheme="minorHAnsi" w:hAnsi="Arial" w:cs="Arial"/>
                  <w:kern w:val="2"/>
                  <w:position w:val="-12"/>
                  <w:sz w:val="18"/>
                  <w:szCs w:val="22"/>
                  <w:lang w:val="en-US"/>
                  <w14:ligatures w14:val="standardContextual"/>
                </w:rPr>
                <w:object w:dxaOrig="444" w:dyaOrig="444" w14:anchorId="2F322498">
                  <v:shape id="_x0000_i1119" type="#_x0000_t75" style="width:22.9pt;height:22.9pt" o:ole="" fillcolor="window">
                    <v:imagedata r:id="rId17" o:title=""/>
                  </v:shape>
                  <o:OLEObject Type="Embed" ProgID="Equation.3" ShapeID="_x0000_i1119" DrawAspect="Content" ObjectID="_1778415989" r:id="rId115"/>
                </w:object>
              </w:r>
            </w:ins>
            <w:ins w:id="11259" w:author="Hsuanli Lin (林烜立)" w:date="2024-04-23T14:05:00Z">
              <w:r w:rsidRPr="00124014">
                <w:rPr>
                  <w:rFonts w:ascii="Arial" w:hAnsi="Arial" w:cs="Arial"/>
                  <w:vertAlign w:val="superscript"/>
                  <w:lang w:val="en-US"/>
                </w:rPr>
                <w:t xml:space="preserve"> Note 3</w:t>
              </w:r>
            </w:ins>
          </w:p>
        </w:tc>
        <w:tc>
          <w:tcPr>
            <w:tcW w:w="709" w:type="dxa"/>
            <w:tcBorders>
              <w:top w:val="single" w:sz="4" w:space="0" w:color="auto"/>
              <w:left w:val="single" w:sz="4" w:space="0" w:color="auto"/>
              <w:bottom w:val="single" w:sz="4" w:space="0" w:color="auto"/>
              <w:right w:val="single" w:sz="4" w:space="0" w:color="auto"/>
            </w:tcBorders>
            <w:hideMark/>
          </w:tcPr>
          <w:p w14:paraId="65F50996" w14:textId="77777777" w:rsidR="0072717E" w:rsidRPr="00124014" w:rsidRDefault="0072717E">
            <w:pPr>
              <w:keepNext/>
              <w:keepLines/>
              <w:spacing w:after="0"/>
              <w:jc w:val="center"/>
              <w:rPr>
                <w:ins w:id="11260" w:author="Hsuanli Lin (林烜立)" w:date="2024-04-23T14:05:00Z"/>
                <w:rFonts w:ascii="Arial" w:hAnsi="Arial" w:cs="Arial"/>
                <w:sz w:val="18"/>
                <w:lang w:val="en-US"/>
              </w:rPr>
            </w:pPr>
            <w:ins w:id="11261" w:author="Hsuanli Lin (林烜立)" w:date="2024-04-23T14:05:00Z">
              <w:r w:rsidRPr="00124014">
                <w:rPr>
                  <w:rFonts w:ascii="Arial" w:hAnsi="Arial" w:cs="v4.2.0"/>
                  <w:sz w:val="18"/>
                  <w:lang w:val="en-US"/>
                </w:rPr>
                <w:t>dBm/15 KHz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047DA014" w14:textId="77777777" w:rsidR="0072717E" w:rsidRPr="00124014" w:rsidRDefault="0072717E">
            <w:pPr>
              <w:keepNext/>
              <w:keepLines/>
              <w:spacing w:after="0"/>
              <w:jc w:val="center"/>
              <w:rPr>
                <w:ins w:id="11262" w:author="Hsuanli Lin (林烜立)" w:date="2024-04-23T14:05:00Z"/>
                <w:rFonts w:ascii="Arial" w:hAnsi="Arial" w:cs="Arial"/>
                <w:sz w:val="18"/>
                <w:lang w:val="en-US"/>
              </w:rPr>
            </w:pPr>
            <w:ins w:id="11263" w:author="Hsuanli Lin (林烜立)" w:date="2024-04-23T14:05:00Z">
              <w:r w:rsidRPr="00124014">
                <w:rPr>
                  <w:rFonts w:ascii="Arial" w:hAnsi="Arial" w:cs="Arial"/>
                  <w:sz w:val="18"/>
                  <w:lang w:val="en-US"/>
                </w:rPr>
                <w:t>-98</w:t>
              </w:r>
            </w:ins>
          </w:p>
        </w:tc>
      </w:tr>
      <w:tr w:rsidR="0072717E" w:rsidRPr="00124014" w14:paraId="441453BC" w14:textId="77777777" w:rsidTr="0072717E">
        <w:trPr>
          <w:cantSplit/>
          <w:ins w:id="11264"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6AD1EBC5" w14:textId="77777777" w:rsidR="0072717E" w:rsidRPr="00124014" w:rsidRDefault="0072717E">
            <w:pPr>
              <w:keepNext/>
              <w:keepLines/>
              <w:spacing w:after="0"/>
              <w:rPr>
                <w:ins w:id="11265" w:author="Hsuanli Lin (林烜立)" w:date="2024-04-23T14:05:00Z"/>
                <w:rFonts w:ascii="Arial" w:hAnsi="Arial" w:cs="Arial"/>
                <w:sz w:val="18"/>
                <w:lang w:val="en-US"/>
              </w:rPr>
            </w:pPr>
            <w:ins w:id="11266" w:author="Hsuanli Lin (林烜立)" w:date="2024-04-23T14:05:00Z">
              <w:r w:rsidRPr="00124014">
                <w:rPr>
                  <w:rFonts w:ascii="Arial" w:eastAsiaTheme="minorHAnsi" w:hAnsi="Arial" w:cs="Arial"/>
                  <w:kern w:val="2"/>
                  <w:position w:val="-12"/>
                  <w:sz w:val="18"/>
                  <w:szCs w:val="22"/>
                  <w:lang w:val="en-US"/>
                  <w14:ligatures w14:val="standardContextual"/>
                </w:rPr>
                <w:object w:dxaOrig="876" w:dyaOrig="288" w14:anchorId="31B2A566">
                  <v:shape id="_x0000_i1120" type="#_x0000_t75" style="width:44.2pt;height:14.75pt" o:ole="" fillcolor="window">
                    <v:imagedata r:id="rId19" o:title=""/>
                  </v:shape>
                  <o:OLEObject Type="Embed" ProgID="Equation.3" ShapeID="_x0000_i1120" DrawAspect="Content" ObjectID="_1778415990" r:id="rId116"/>
                </w:object>
              </w:r>
            </w:ins>
          </w:p>
        </w:tc>
        <w:tc>
          <w:tcPr>
            <w:tcW w:w="709" w:type="dxa"/>
            <w:tcBorders>
              <w:top w:val="single" w:sz="4" w:space="0" w:color="auto"/>
              <w:left w:val="single" w:sz="4" w:space="0" w:color="auto"/>
              <w:bottom w:val="single" w:sz="4" w:space="0" w:color="auto"/>
              <w:right w:val="single" w:sz="4" w:space="0" w:color="auto"/>
            </w:tcBorders>
            <w:hideMark/>
          </w:tcPr>
          <w:p w14:paraId="124ED483" w14:textId="77777777" w:rsidR="0072717E" w:rsidRPr="00124014" w:rsidRDefault="0072717E">
            <w:pPr>
              <w:keepNext/>
              <w:keepLines/>
              <w:spacing w:after="0"/>
              <w:jc w:val="center"/>
              <w:rPr>
                <w:ins w:id="11267" w:author="Hsuanli Lin (林烜立)" w:date="2024-04-23T14:05:00Z"/>
                <w:rFonts w:ascii="Arial" w:hAnsi="Arial" w:cs="Arial"/>
                <w:sz w:val="18"/>
                <w:lang w:val="en-US"/>
              </w:rPr>
            </w:pPr>
            <w:ins w:id="11268" w:author="Hsuanli Lin (林烜立)" w:date="2024-04-23T14:05: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753B6773" w14:textId="77777777" w:rsidR="0072717E" w:rsidRPr="00124014" w:rsidRDefault="0072717E">
            <w:pPr>
              <w:jc w:val="center"/>
              <w:rPr>
                <w:ins w:id="11269" w:author="Hsuanli Lin (林烜立)" w:date="2024-04-23T14:05:00Z"/>
                <w:rFonts w:ascii="Arial" w:hAnsi="Arial" w:cs="Arial"/>
                <w:sz w:val="18"/>
                <w:szCs w:val="18"/>
                <w:lang w:val="en-US"/>
              </w:rPr>
            </w:pPr>
            <w:ins w:id="11270" w:author="Hsuanli Lin (林烜立)" w:date="2024-04-23T14:05:00Z">
              <w:r w:rsidRPr="00124014">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02FC9A05" w14:textId="77777777" w:rsidR="0072717E" w:rsidRPr="00124014" w:rsidRDefault="0072717E">
            <w:pPr>
              <w:jc w:val="center"/>
              <w:rPr>
                <w:ins w:id="11271" w:author="Hsuanli Lin (林烜立)" w:date="2024-04-23T14:05:00Z"/>
                <w:rFonts w:ascii="Arial" w:hAnsi="Arial" w:cs="Arial"/>
                <w:sz w:val="18"/>
                <w:szCs w:val="18"/>
                <w:lang w:val="en-US"/>
              </w:rPr>
            </w:pPr>
            <w:ins w:id="11272" w:author="Hsuanli Lin (林烜立)" w:date="2024-04-23T14:05:00Z">
              <w:r w:rsidRPr="00124014">
                <w:rPr>
                  <w:rFonts w:ascii="Arial" w:hAnsi="Arial" w:cs="Arial"/>
                  <w:sz w:val="18"/>
                  <w:szCs w:val="18"/>
                  <w:lang w:val="en-US"/>
                </w:rPr>
                <w:t>8</w:t>
              </w:r>
            </w:ins>
          </w:p>
        </w:tc>
        <w:tc>
          <w:tcPr>
            <w:tcW w:w="788" w:type="dxa"/>
            <w:tcBorders>
              <w:top w:val="single" w:sz="4" w:space="0" w:color="auto"/>
              <w:left w:val="single" w:sz="4" w:space="0" w:color="auto"/>
              <w:bottom w:val="single" w:sz="4" w:space="0" w:color="auto"/>
              <w:right w:val="single" w:sz="4" w:space="0" w:color="auto"/>
            </w:tcBorders>
            <w:hideMark/>
          </w:tcPr>
          <w:p w14:paraId="2FAD7361" w14:textId="77777777" w:rsidR="0072717E" w:rsidRPr="00124014" w:rsidRDefault="0072717E">
            <w:pPr>
              <w:jc w:val="center"/>
              <w:rPr>
                <w:ins w:id="11273" w:author="Hsuanli Lin (林烜立)" w:date="2024-04-23T14:05:00Z"/>
                <w:rFonts w:ascii="Arial" w:hAnsi="Arial" w:cs="Arial"/>
                <w:sz w:val="18"/>
                <w:szCs w:val="18"/>
                <w:lang w:val="en-US"/>
              </w:rPr>
            </w:pPr>
            <w:ins w:id="11274" w:author="Hsuanli Lin (林烜立)" w:date="2024-04-23T14:05:00Z">
              <w:r w:rsidRPr="00124014">
                <w:rPr>
                  <w:rFonts w:ascii="Arial" w:hAnsi="Arial" w:cs="Arial"/>
                  <w:sz w:val="18"/>
                  <w:szCs w:val="18"/>
                  <w:lang w:val="en-US"/>
                </w:rPr>
                <w:t>8</w:t>
              </w:r>
            </w:ins>
          </w:p>
        </w:tc>
        <w:tc>
          <w:tcPr>
            <w:tcW w:w="835" w:type="dxa"/>
            <w:tcBorders>
              <w:top w:val="single" w:sz="4" w:space="0" w:color="auto"/>
              <w:left w:val="single" w:sz="4" w:space="0" w:color="auto"/>
              <w:bottom w:val="single" w:sz="4" w:space="0" w:color="auto"/>
              <w:right w:val="single" w:sz="4" w:space="0" w:color="auto"/>
            </w:tcBorders>
            <w:hideMark/>
          </w:tcPr>
          <w:p w14:paraId="2C30279C" w14:textId="77777777" w:rsidR="0072717E" w:rsidRPr="00124014" w:rsidRDefault="0072717E">
            <w:pPr>
              <w:jc w:val="center"/>
              <w:rPr>
                <w:ins w:id="11275" w:author="Hsuanli Lin (林烜立)" w:date="2024-04-23T14:05:00Z"/>
                <w:rFonts w:ascii="Arial" w:hAnsi="Arial" w:cs="Arial"/>
                <w:sz w:val="18"/>
                <w:szCs w:val="18"/>
                <w:lang w:val="en-US"/>
              </w:rPr>
            </w:pPr>
            <w:ins w:id="11276" w:author="Hsuanli Lin (林烜立)" w:date="2024-04-23T14:05: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4E6C4E35" w14:textId="77777777" w:rsidR="0072717E" w:rsidRPr="00124014" w:rsidRDefault="0072717E">
            <w:pPr>
              <w:jc w:val="center"/>
              <w:rPr>
                <w:ins w:id="11277" w:author="Hsuanli Lin (林烜立)" w:date="2024-04-23T14:05:00Z"/>
                <w:rFonts w:ascii="Arial" w:hAnsi="Arial" w:cs="Arial"/>
                <w:sz w:val="18"/>
                <w:szCs w:val="18"/>
                <w:lang w:val="en-US"/>
              </w:rPr>
            </w:pPr>
            <w:ins w:id="11278" w:author="Hsuanli Lin (林烜立)" w:date="2024-04-23T14:05:00Z">
              <w:r w:rsidRPr="00124014">
                <w:rPr>
                  <w:rFonts w:ascii="Arial" w:hAnsi="Arial" w:cs="Arial"/>
                  <w:sz w:val="18"/>
                  <w:szCs w:val="18"/>
                  <w:lang w:val="en-US"/>
                </w:rPr>
                <w:t>12</w:t>
              </w:r>
            </w:ins>
          </w:p>
        </w:tc>
        <w:tc>
          <w:tcPr>
            <w:tcW w:w="812" w:type="dxa"/>
            <w:tcBorders>
              <w:top w:val="single" w:sz="4" w:space="0" w:color="auto"/>
              <w:left w:val="single" w:sz="4" w:space="0" w:color="auto"/>
              <w:bottom w:val="single" w:sz="4" w:space="0" w:color="auto"/>
              <w:right w:val="single" w:sz="4" w:space="0" w:color="auto"/>
            </w:tcBorders>
            <w:hideMark/>
          </w:tcPr>
          <w:p w14:paraId="2C012C7C" w14:textId="77777777" w:rsidR="0072717E" w:rsidRPr="00124014" w:rsidRDefault="0072717E">
            <w:pPr>
              <w:jc w:val="center"/>
              <w:rPr>
                <w:ins w:id="11279" w:author="Hsuanli Lin (林烜立)" w:date="2024-04-23T14:05:00Z"/>
                <w:rFonts w:ascii="Arial" w:hAnsi="Arial" w:cs="Arial"/>
                <w:sz w:val="18"/>
                <w:szCs w:val="18"/>
                <w:lang w:val="en-US"/>
              </w:rPr>
            </w:pPr>
            <w:ins w:id="11280" w:author="Hsuanli Lin (林烜立)" w:date="2024-04-23T14:05:00Z">
              <w:r w:rsidRPr="00124014">
                <w:rPr>
                  <w:rFonts w:ascii="Arial" w:hAnsi="Arial" w:cs="Arial"/>
                  <w:sz w:val="18"/>
                  <w:szCs w:val="18"/>
                  <w:lang w:val="en-US"/>
                </w:rPr>
                <w:t>12</w:t>
              </w:r>
            </w:ins>
          </w:p>
        </w:tc>
      </w:tr>
      <w:tr w:rsidR="0072717E" w:rsidRPr="00124014" w14:paraId="1717BE1B" w14:textId="77777777" w:rsidTr="0072717E">
        <w:trPr>
          <w:cantSplit/>
          <w:ins w:id="11281"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5ADD2019" w14:textId="77777777" w:rsidR="0072717E" w:rsidRPr="00124014" w:rsidRDefault="0072717E">
            <w:pPr>
              <w:keepNext/>
              <w:keepLines/>
              <w:spacing w:after="0"/>
              <w:rPr>
                <w:ins w:id="11282" w:author="Hsuanli Lin (林烜立)" w:date="2024-04-23T14:05:00Z"/>
                <w:rFonts w:ascii="Arial" w:hAnsi="Arial" w:cs="Arial"/>
                <w:sz w:val="18"/>
                <w:szCs w:val="22"/>
                <w:lang w:val="en-US"/>
              </w:rPr>
            </w:pPr>
            <w:ins w:id="11283" w:author="Hsuanli Lin (林烜立)" w:date="2024-04-23T14:05:00Z">
              <w:r w:rsidRPr="00124014">
                <w:rPr>
                  <w:rFonts w:ascii="Arial" w:eastAsiaTheme="minorHAnsi" w:hAnsi="Arial" w:cs="Arial"/>
                  <w:kern w:val="2"/>
                  <w:position w:val="-12"/>
                  <w:sz w:val="18"/>
                  <w:szCs w:val="22"/>
                  <w:lang w:val="en-US"/>
                  <w14:ligatures w14:val="standardContextual"/>
                </w:rPr>
                <w:object w:dxaOrig="576" w:dyaOrig="420" w14:anchorId="2D800D27">
                  <v:shape id="_x0000_i1121" type="#_x0000_t75" style="width:28.9pt;height:20.75pt" o:ole="" fillcolor="window">
                    <v:imagedata r:id="rId21" o:title=""/>
                  </v:shape>
                  <o:OLEObject Type="Embed" ProgID="Equation.3" ShapeID="_x0000_i1121" DrawAspect="Content" ObjectID="_1778415991" r:id="rId117"/>
                </w:object>
              </w:r>
            </w:ins>
            <w:ins w:id="11284" w:author="Hsuanli Lin (林烜立)" w:date="2024-04-23T14:05:00Z">
              <w:r w:rsidRPr="00124014">
                <w:rPr>
                  <w:rFonts w:cs="Arial"/>
                  <w:vertAlign w:val="superscript"/>
                  <w:lang w:val="en-US"/>
                </w:rPr>
                <w:t xml:space="preserve"> </w:t>
              </w:r>
              <w:r w:rsidRPr="00124014">
                <w:rPr>
                  <w:rFonts w:ascii="Arial" w:hAnsi="Arial" w:cs="Arial"/>
                  <w:sz w:val="18"/>
                  <w:vertAlign w:val="superscript"/>
                  <w:lang w:val="en-US"/>
                </w:rPr>
                <w:t>Note 4</w:t>
              </w:r>
            </w:ins>
          </w:p>
        </w:tc>
        <w:tc>
          <w:tcPr>
            <w:tcW w:w="709" w:type="dxa"/>
            <w:tcBorders>
              <w:top w:val="single" w:sz="4" w:space="0" w:color="auto"/>
              <w:left w:val="single" w:sz="4" w:space="0" w:color="auto"/>
              <w:bottom w:val="single" w:sz="4" w:space="0" w:color="auto"/>
              <w:right w:val="single" w:sz="4" w:space="0" w:color="auto"/>
            </w:tcBorders>
            <w:hideMark/>
          </w:tcPr>
          <w:p w14:paraId="70253FE3" w14:textId="77777777" w:rsidR="0072717E" w:rsidRPr="00124014" w:rsidRDefault="0072717E">
            <w:pPr>
              <w:keepNext/>
              <w:keepLines/>
              <w:spacing w:after="0"/>
              <w:jc w:val="center"/>
              <w:rPr>
                <w:ins w:id="11285" w:author="Hsuanli Lin (林烜立)" w:date="2024-04-23T14:05:00Z"/>
                <w:rFonts w:ascii="Arial" w:hAnsi="Arial" w:cs="Arial"/>
                <w:sz w:val="18"/>
                <w:lang w:val="en-US"/>
              </w:rPr>
            </w:pPr>
            <w:ins w:id="11286" w:author="Hsuanli Lin (林烜立)" w:date="2024-04-23T14:05:00Z">
              <w:r w:rsidRPr="00124014">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6010DB61" w14:textId="77777777" w:rsidR="0072717E" w:rsidRPr="00124014" w:rsidRDefault="0072717E">
            <w:pPr>
              <w:jc w:val="center"/>
              <w:rPr>
                <w:ins w:id="11287" w:author="Hsuanli Lin (林烜立)" w:date="2024-04-23T14:05:00Z"/>
                <w:rFonts w:ascii="Arial" w:hAnsi="Arial" w:cs="Arial"/>
                <w:sz w:val="18"/>
                <w:szCs w:val="18"/>
                <w:lang w:val="en-US"/>
              </w:rPr>
            </w:pPr>
            <w:ins w:id="11288" w:author="Hsuanli Lin (林烜立)" w:date="2024-04-23T14:05:00Z">
              <w:r w:rsidRPr="00124014">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01BCF215" w14:textId="77777777" w:rsidR="0072717E" w:rsidRPr="00124014" w:rsidRDefault="0072717E">
            <w:pPr>
              <w:jc w:val="center"/>
              <w:rPr>
                <w:ins w:id="11289" w:author="Hsuanli Lin (林烜立)" w:date="2024-04-23T14:05:00Z"/>
                <w:rFonts w:ascii="Arial" w:hAnsi="Arial" w:cs="Arial"/>
                <w:sz w:val="18"/>
                <w:szCs w:val="18"/>
                <w:lang w:val="en-US"/>
              </w:rPr>
            </w:pPr>
            <w:ins w:id="11290" w:author="Hsuanli Lin (林烜立)" w:date="2024-04-23T14:05:00Z">
              <w:r w:rsidRPr="00124014">
                <w:rPr>
                  <w:rFonts w:ascii="Arial" w:hAnsi="Arial" w:cs="Arial"/>
                  <w:sz w:val="18"/>
                  <w:szCs w:val="18"/>
                  <w:lang w:val="en-US"/>
                </w:rPr>
                <w:t>-4.27</w:t>
              </w:r>
            </w:ins>
          </w:p>
        </w:tc>
        <w:tc>
          <w:tcPr>
            <w:tcW w:w="788" w:type="dxa"/>
            <w:tcBorders>
              <w:top w:val="single" w:sz="4" w:space="0" w:color="auto"/>
              <w:left w:val="single" w:sz="4" w:space="0" w:color="auto"/>
              <w:bottom w:val="single" w:sz="4" w:space="0" w:color="auto"/>
              <w:right w:val="single" w:sz="4" w:space="0" w:color="auto"/>
            </w:tcBorders>
            <w:hideMark/>
          </w:tcPr>
          <w:p w14:paraId="489FBAF0" w14:textId="77777777" w:rsidR="0072717E" w:rsidRPr="00124014" w:rsidRDefault="0072717E">
            <w:pPr>
              <w:jc w:val="center"/>
              <w:rPr>
                <w:ins w:id="11291" w:author="Hsuanli Lin (林烜立)" w:date="2024-04-23T14:05:00Z"/>
                <w:rFonts w:ascii="Arial" w:hAnsi="Arial" w:cs="Arial"/>
                <w:sz w:val="18"/>
                <w:szCs w:val="18"/>
                <w:lang w:val="en-US"/>
              </w:rPr>
            </w:pPr>
            <w:ins w:id="11292" w:author="Hsuanli Lin (林烜立)" w:date="2024-04-23T14:05:00Z">
              <w:r w:rsidRPr="00124014">
                <w:rPr>
                  <w:rFonts w:ascii="Arial" w:hAnsi="Arial" w:cs="Arial"/>
                  <w:sz w:val="18"/>
                  <w:szCs w:val="18"/>
                  <w:lang w:val="en-US"/>
                </w:rPr>
                <w:t>-4.27</w:t>
              </w:r>
            </w:ins>
          </w:p>
        </w:tc>
        <w:tc>
          <w:tcPr>
            <w:tcW w:w="835" w:type="dxa"/>
            <w:tcBorders>
              <w:top w:val="single" w:sz="4" w:space="0" w:color="auto"/>
              <w:left w:val="single" w:sz="4" w:space="0" w:color="auto"/>
              <w:bottom w:val="single" w:sz="4" w:space="0" w:color="auto"/>
              <w:right w:val="single" w:sz="4" w:space="0" w:color="auto"/>
            </w:tcBorders>
            <w:hideMark/>
          </w:tcPr>
          <w:p w14:paraId="32D36295" w14:textId="77777777" w:rsidR="0072717E" w:rsidRPr="00124014" w:rsidRDefault="0072717E">
            <w:pPr>
              <w:jc w:val="center"/>
              <w:rPr>
                <w:ins w:id="11293" w:author="Hsuanli Lin (林烜立)" w:date="2024-04-23T14:05:00Z"/>
                <w:rFonts w:ascii="Arial" w:hAnsi="Arial" w:cs="Arial"/>
                <w:sz w:val="18"/>
                <w:szCs w:val="18"/>
                <w:lang w:val="en-US"/>
              </w:rPr>
            </w:pPr>
            <w:ins w:id="11294" w:author="Hsuanli Lin (林烜立)" w:date="2024-04-23T14:05: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7279ACFE" w14:textId="77777777" w:rsidR="0072717E" w:rsidRPr="00124014" w:rsidRDefault="0072717E">
            <w:pPr>
              <w:jc w:val="center"/>
              <w:rPr>
                <w:ins w:id="11295" w:author="Hsuanli Lin (林烜立)" w:date="2024-04-23T14:05:00Z"/>
                <w:rFonts w:ascii="Arial" w:hAnsi="Arial" w:cs="Arial"/>
                <w:sz w:val="18"/>
                <w:szCs w:val="18"/>
                <w:lang w:val="en-US"/>
              </w:rPr>
            </w:pPr>
            <w:ins w:id="11296" w:author="Hsuanli Lin (林烜立)" w:date="2024-04-23T14:05:00Z">
              <w:r w:rsidRPr="00124014">
                <w:rPr>
                  <w:rFonts w:ascii="Arial" w:hAnsi="Arial" w:cs="Arial"/>
                  <w:sz w:val="18"/>
                  <w:szCs w:val="18"/>
                  <w:lang w:val="en-US"/>
                </w:rPr>
                <w:t>3.36</w:t>
              </w:r>
            </w:ins>
          </w:p>
        </w:tc>
        <w:tc>
          <w:tcPr>
            <w:tcW w:w="812" w:type="dxa"/>
            <w:tcBorders>
              <w:top w:val="single" w:sz="4" w:space="0" w:color="auto"/>
              <w:left w:val="single" w:sz="4" w:space="0" w:color="auto"/>
              <w:bottom w:val="single" w:sz="4" w:space="0" w:color="auto"/>
              <w:right w:val="single" w:sz="4" w:space="0" w:color="auto"/>
            </w:tcBorders>
            <w:hideMark/>
          </w:tcPr>
          <w:p w14:paraId="40EE7553" w14:textId="77777777" w:rsidR="0072717E" w:rsidRPr="00124014" w:rsidRDefault="0072717E">
            <w:pPr>
              <w:jc w:val="center"/>
              <w:rPr>
                <w:ins w:id="11297" w:author="Hsuanli Lin (林烜立)" w:date="2024-04-23T14:05:00Z"/>
                <w:rFonts w:ascii="Arial" w:hAnsi="Arial" w:cs="Arial"/>
                <w:sz w:val="18"/>
                <w:szCs w:val="18"/>
                <w:lang w:val="en-US"/>
              </w:rPr>
            </w:pPr>
            <w:ins w:id="11298" w:author="Hsuanli Lin (林烜立)" w:date="2024-04-23T14:05:00Z">
              <w:r w:rsidRPr="00124014">
                <w:rPr>
                  <w:rFonts w:ascii="Arial" w:hAnsi="Arial" w:cs="Arial"/>
                  <w:sz w:val="18"/>
                  <w:szCs w:val="18"/>
                  <w:lang w:val="en-US"/>
                </w:rPr>
                <w:t>3.36</w:t>
              </w:r>
            </w:ins>
          </w:p>
        </w:tc>
      </w:tr>
      <w:tr w:rsidR="0072717E" w:rsidRPr="00124014" w14:paraId="02FFE0EF" w14:textId="77777777" w:rsidTr="0072717E">
        <w:trPr>
          <w:cantSplit/>
          <w:trHeight w:val="251"/>
          <w:ins w:id="11299"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04E4DA31" w14:textId="77777777" w:rsidR="0072717E" w:rsidRPr="00124014" w:rsidRDefault="0072717E">
            <w:pPr>
              <w:keepNext/>
              <w:keepLines/>
              <w:spacing w:after="0"/>
              <w:rPr>
                <w:ins w:id="11300" w:author="Hsuanli Lin (林烜立)" w:date="2024-04-23T14:05:00Z"/>
                <w:rFonts w:ascii="Arial" w:hAnsi="Arial" w:cs="Arial"/>
                <w:sz w:val="18"/>
                <w:szCs w:val="22"/>
                <w:lang w:val="en-US"/>
              </w:rPr>
            </w:pPr>
            <w:ins w:id="11301" w:author="Hsuanli Lin (林烜立)" w:date="2024-04-23T14:05:00Z">
              <w:r w:rsidRPr="00124014">
                <w:rPr>
                  <w:rFonts w:ascii="Arial" w:hAnsi="Arial" w:cs="Arial"/>
                  <w:sz w:val="18"/>
                  <w:lang w:val="en-US"/>
                </w:rPr>
                <w:t>RSRP</w:t>
              </w:r>
              <w:r w:rsidRPr="00124014">
                <w:rPr>
                  <w:rFonts w:ascii="Arial" w:hAnsi="Arial" w:cs="Arial"/>
                  <w:vertAlign w:val="superscript"/>
                  <w:lang w:val="en-US"/>
                </w:rPr>
                <w:t xml:space="preserve"> Note 4</w:t>
              </w:r>
            </w:ins>
          </w:p>
        </w:tc>
        <w:tc>
          <w:tcPr>
            <w:tcW w:w="709" w:type="dxa"/>
            <w:tcBorders>
              <w:top w:val="single" w:sz="4" w:space="0" w:color="auto"/>
              <w:left w:val="single" w:sz="4" w:space="0" w:color="auto"/>
              <w:bottom w:val="single" w:sz="4" w:space="0" w:color="auto"/>
              <w:right w:val="single" w:sz="4" w:space="0" w:color="auto"/>
            </w:tcBorders>
            <w:hideMark/>
          </w:tcPr>
          <w:p w14:paraId="5A934F1C" w14:textId="77777777" w:rsidR="0072717E" w:rsidRPr="00124014" w:rsidRDefault="0072717E">
            <w:pPr>
              <w:keepNext/>
              <w:keepLines/>
              <w:spacing w:after="0"/>
              <w:jc w:val="center"/>
              <w:rPr>
                <w:ins w:id="11302" w:author="Hsuanli Lin (林烜立)" w:date="2024-04-23T14:05:00Z"/>
                <w:rFonts w:ascii="Arial" w:hAnsi="Arial" w:cs="Arial"/>
                <w:sz w:val="18"/>
                <w:lang w:val="en-US"/>
              </w:rPr>
            </w:pPr>
            <w:ins w:id="11303" w:author="Hsuanli Lin (林烜立)" w:date="2024-04-23T14:05:00Z">
              <w:r w:rsidRPr="00124014">
                <w:rPr>
                  <w:rFonts w:ascii="Arial" w:hAnsi="Arial" w:cs="v4.2.0"/>
                  <w:sz w:val="18"/>
                  <w:lang w:val="en-US"/>
                </w:rPr>
                <w:t>dBm/15 KHz</w:t>
              </w:r>
            </w:ins>
          </w:p>
        </w:tc>
        <w:tc>
          <w:tcPr>
            <w:tcW w:w="811" w:type="dxa"/>
            <w:tcBorders>
              <w:top w:val="single" w:sz="4" w:space="0" w:color="auto"/>
              <w:left w:val="single" w:sz="4" w:space="0" w:color="auto"/>
              <w:bottom w:val="single" w:sz="4" w:space="0" w:color="auto"/>
              <w:right w:val="single" w:sz="4" w:space="0" w:color="auto"/>
            </w:tcBorders>
            <w:hideMark/>
          </w:tcPr>
          <w:p w14:paraId="604EBFAF" w14:textId="77777777" w:rsidR="0072717E" w:rsidRPr="00124014" w:rsidRDefault="0072717E">
            <w:pPr>
              <w:jc w:val="center"/>
              <w:rPr>
                <w:ins w:id="11304" w:author="Hsuanli Lin (林烜立)" w:date="2024-04-23T14:05:00Z"/>
                <w:rFonts w:ascii="Arial" w:hAnsi="Arial" w:cs="Arial"/>
                <w:sz w:val="18"/>
                <w:szCs w:val="18"/>
                <w:lang w:val="en-US"/>
              </w:rPr>
            </w:pPr>
            <w:ins w:id="11305" w:author="Hsuanli Lin (林烜立)" w:date="2024-04-23T14:05:00Z">
              <w:r w:rsidRPr="00124014">
                <w:rPr>
                  <w:rFonts w:ascii="Arial" w:hAnsi="Arial" w:cs="Arial"/>
                  <w:sz w:val="18"/>
                  <w:szCs w:val="18"/>
                  <w:lang w:val="en-US"/>
                </w:rPr>
                <w:t>-90</w:t>
              </w:r>
            </w:ins>
          </w:p>
        </w:tc>
        <w:tc>
          <w:tcPr>
            <w:tcW w:w="811" w:type="dxa"/>
            <w:tcBorders>
              <w:top w:val="single" w:sz="4" w:space="0" w:color="auto"/>
              <w:left w:val="single" w:sz="4" w:space="0" w:color="auto"/>
              <w:bottom w:val="single" w:sz="4" w:space="0" w:color="auto"/>
              <w:right w:val="single" w:sz="4" w:space="0" w:color="auto"/>
            </w:tcBorders>
            <w:hideMark/>
          </w:tcPr>
          <w:p w14:paraId="481C8699" w14:textId="77777777" w:rsidR="0072717E" w:rsidRPr="00124014" w:rsidRDefault="0072717E">
            <w:pPr>
              <w:jc w:val="center"/>
              <w:rPr>
                <w:ins w:id="11306" w:author="Hsuanli Lin (林烜立)" w:date="2024-04-23T14:05:00Z"/>
                <w:rFonts w:ascii="Arial" w:hAnsi="Arial" w:cs="Arial"/>
                <w:sz w:val="18"/>
                <w:szCs w:val="18"/>
                <w:lang w:val="en-US"/>
              </w:rPr>
            </w:pPr>
            <w:ins w:id="11307" w:author="Hsuanli Lin (林烜立)" w:date="2024-04-23T14:05:00Z">
              <w:r w:rsidRPr="00124014">
                <w:rPr>
                  <w:rFonts w:ascii="Arial" w:hAnsi="Arial" w:cs="Arial"/>
                  <w:sz w:val="18"/>
                  <w:szCs w:val="18"/>
                  <w:lang w:val="en-US"/>
                </w:rPr>
                <w:t>-90</w:t>
              </w:r>
            </w:ins>
          </w:p>
        </w:tc>
        <w:tc>
          <w:tcPr>
            <w:tcW w:w="788" w:type="dxa"/>
            <w:tcBorders>
              <w:top w:val="single" w:sz="4" w:space="0" w:color="auto"/>
              <w:left w:val="single" w:sz="4" w:space="0" w:color="auto"/>
              <w:bottom w:val="single" w:sz="4" w:space="0" w:color="auto"/>
              <w:right w:val="single" w:sz="4" w:space="0" w:color="auto"/>
            </w:tcBorders>
            <w:hideMark/>
          </w:tcPr>
          <w:p w14:paraId="09647640" w14:textId="77777777" w:rsidR="0072717E" w:rsidRPr="00124014" w:rsidRDefault="0072717E">
            <w:pPr>
              <w:jc w:val="center"/>
              <w:rPr>
                <w:ins w:id="11308" w:author="Hsuanli Lin (林烜立)" w:date="2024-04-23T14:05:00Z"/>
                <w:rFonts w:ascii="Arial" w:hAnsi="Arial" w:cs="Arial"/>
                <w:sz w:val="18"/>
                <w:szCs w:val="18"/>
                <w:lang w:val="en-US"/>
              </w:rPr>
            </w:pPr>
            <w:ins w:id="11309" w:author="Hsuanli Lin (林烜立)" w:date="2024-04-23T14:05:00Z">
              <w:r w:rsidRPr="00124014">
                <w:rPr>
                  <w:rFonts w:ascii="Arial" w:hAnsi="Arial" w:cs="Arial"/>
                  <w:sz w:val="18"/>
                  <w:szCs w:val="18"/>
                  <w:lang w:val="en-US"/>
                </w:rPr>
                <w:t>-90</w:t>
              </w:r>
            </w:ins>
          </w:p>
        </w:tc>
        <w:tc>
          <w:tcPr>
            <w:tcW w:w="835" w:type="dxa"/>
            <w:tcBorders>
              <w:top w:val="single" w:sz="4" w:space="0" w:color="auto"/>
              <w:left w:val="single" w:sz="4" w:space="0" w:color="auto"/>
              <w:bottom w:val="single" w:sz="4" w:space="0" w:color="auto"/>
              <w:right w:val="single" w:sz="4" w:space="0" w:color="auto"/>
            </w:tcBorders>
            <w:hideMark/>
          </w:tcPr>
          <w:p w14:paraId="6E19207B" w14:textId="77777777" w:rsidR="0072717E" w:rsidRPr="00124014" w:rsidRDefault="0072717E">
            <w:pPr>
              <w:jc w:val="center"/>
              <w:rPr>
                <w:ins w:id="11310" w:author="Hsuanli Lin (林烜立)" w:date="2024-04-23T14:05:00Z"/>
                <w:rFonts w:ascii="Arial" w:hAnsi="Arial" w:cs="Arial"/>
                <w:sz w:val="18"/>
                <w:szCs w:val="18"/>
                <w:lang w:val="en-US"/>
              </w:rPr>
            </w:pPr>
            <w:ins w:id="11311" w:author="Hsuanli Lin (林烜立)" w:date="2024-04-23T14:05:00Z">
              <w:r w:rsidRPr="00124014">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55000778" w14:textId="77777777" w:rsidR="0072717E" w:rsidRPr="00124014" w:rsidRDefault="0072717E">
            <w:pPr>
              <w:jc w:val="center"/>
              <w:rPr>
                <w:ins w:id="11312" w:author="Hsuanli Lin (林烜立)" w:date="2024-04-23T14:05:00Z"/>
                <w:rFonts w:ascii="Arial" w:hAnsi="Arial" w:cs="Arial"/>
                <w:sz w:val="18"/>
                <w:szCs w:val="18"/>
                <w:lang w:val="en-US"/>
              </w:rPr>
            </w:pPr>
            <w:ins w:id="11313" w:author="Hsuanli Lin (林烜立)" w:date="2024-04-23T14:05:00Z">
              <w:r w:rsidRPr="00124014">
                <w:rPr>
                  <w:rFonts w:ascii="Arial" w:hAnsi="Arial" w:cs="Arial"/>
                  <w:sz w:val="18"/>
                  <w:szCs w:val="18"/>
                  <w:lang w:val="en-US"/>
                </w:rPr>
                <w:t>-86</w:t>
              </w:r>
            </w:ins>
          </w:p>
        </w:tc>
        <w:tc>
          <w:tcPr>
            <w:tcW w:w="812" w:type="dxa"/>
            <w:tcBorders>
              <w:top w:val="single" w:sz="4" w:space="0" w:color="auto"/>
              <w:left w:val="single" w:sz="4" w:space="0" w:color="auto"/>
              <w:bottom w:val="single" w:sz="4" w:space="0" w:color="auto"/>
              <w:right w:val="single" w:sz="4" w:space="0" w:color="auto"/>
            </w:tcBorders>
            <w:hideMark/>
          </w:tcPr>
          <w:p w14:paraId="7D2B58F0" w14:textId="77777777" w:rsidR="0072717E" w:rsidRPr="00124014" w:rsidRDefault="0072717E">
            <w:pPr>
              <w:jc w:val="center"/>
              <w:rPr>
                <w:ins w:id="11314" w:author="Hsuanli Lin (林烜立)" w:date="2024-04-23T14:05:00Z"/>
                <w:rFonts w:ascii="Arial" w:hAnsi="Arial" w:cs="Arial"/>
                <w:sz w:val="18"/>
                <w:szCs w:val="18"/>
                <w:lang w:val="en-US"/>
              </w:rPr>
            </w:pPr>
            <w:ins w:id="11315" w:author="Hsuanli Lin (林烜立)" w:date="2024-04-23T14:05:00Z">
              <w:r w:rsidRPr="00124014">
                <w:rPr>
                  <w:rFonts w:ascii="Arial" w:hAnsi="Arial" w:cs="Arial"/>
                  <w:sz w:val="18"/>
                  <w:szCs w:val="18"/>
                  <w:lang w:val="en-US"/>
                </w:rPr>
                <w:t>-86</w:t>
              </w:r>
            </w:ins>
          </w:p>
        </w:tc>
      </w:tr>
      <w:tr w:rsidR="0072717E" w:rsidRPr="00124014" w14:paraId="68AC3ECF" w14:textId="77777777" w:rsidTr="0072717E">
        <w:trPr>
          <w:cantSplit/>
          <w:ins w:id="11316"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2D64DA1C" w14:textId="77777777" w:rsidR="0072717E" w:rsidRPr="00124014" w:rsidRDefault="0072717E">
            <w:pPr>
              <w:keepNext/>
              <w:keepLines/>
              <w:spacing w:after="0"/>
              <w:rPr>
                <w:ins w:id="11317" w:author="Hsuanli Lin (林烜立)" w:date="2024-04-23T14:05:00Z"/>
                <w:rFonts w:ascii="Arial" w:hAnsi="Arial" w:cs="Arial"/>
                <w:sz w:val="18"/>
                <w:szCs w:val="22"/>
                <w:lang w:val="en-US"/>
              </w:rPr>
            </w:pPr>
            <w:ins w:id="11318" w:author="Hsuanli Lin (林烜立)" w:date="2024-04-23T14:05:00Z">
              <w:r w:rsidRPr="00124014">
                <w:rPr>
                  <w:rFonts w:ascii="Arial" w:hAnsi="Arial" w:cs="Arial"/>
                  <w:sz w:val="18"/>
                  <w:lang w:val="en-US"/>
                </w:rPr>
                <w:t xml:space="preserve">Propagation Condition </w:t>
              </w:r>
            </w:ins>
          </w:p>
        </w:tc>
        <w:tc>
          <w:tcPr>
            <w:tcW w:w="709" w:type="dxa"/>
            <w:tcBorders>
              <w:top w:val="single" w:sz="4" w:space="0" w:color="auto"/>
              <w:left w:val="single" w:sz="4" w:space="0" w:color="auto"/>
              <w:bottom w:val="single" w:sz="4" w:space="0" w:color="auto"/>
              <w:right w:val="single" w:sz="4" w:space="0" w:color="auto"/>
            </w:tcBorders>
          </w:tcPr>
          <w:p w14:paraId="1110413D" w14:textId="77777777" w:rsidR="0072717E" w:rsidRPr="00124014" w:rsidRDefault="0072717E">
            <w:pPr>
              <w:keepNext/>
              <w:keepLines/>
              <w:spacing w:after="0"/>
              <w:jc w:val="center"/>
              <w:rPr>
                <w:ins w:id="11319" w:author="Hsuanli Lin (林烜立)" w:date="2024-04-23T14:05: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7A37C34" w14:textId="77777777" w:rsidR="0072717E" w:rsidRPr="00124014" w:rsidRDefault="0072717E">
            <w:pPr>
              <w:keepNext/>
              <w:keepLines/>
              <w:spacing w:after="0"/>
              <w:jc w:val="center"/>
              <w:rPr>
                <w:ins w:id="11320" w:author="Hsuanli Lin (林烜立)" w:date="2024-04-23T14:05:00Z"/>
                <w:rFonts w:ascii="Arial" w:hAnsi="Arial" w:cs="Arial"/>
                <w:sz w:val="18"/>
                <w:lang w:val="en-US"/>
              </w:rPr>
            </w:pPr>
            <w:ins w:id="11321" w:author="Hsuanli Lin (林烜立)" w:date="2024-04-23T14:05:00Z">
              <w:r w:rsidRPr="00124014">
                <w:rPr>
                  <w:rFonts w:ascii="Arial" w:hAnsi="Arial" w:cs="Arial"/>
                  <w:sz w:val="18"/>
                  <w:lang w:val="en-US"/>
                </w:rPr>
                <w:t>AWGN</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15E0B5D4" w14:textId="77777777" w:rsidR="0072717E" w:rsidRPr="00124014" w:rsidRDefault="0072717E">
            <w:pPr>
              <w:keepNext/>
              <w:keepLines/>
              <w:spacing w:after="0"/>
              <w:jc w:val="center"/>
              <w:rPr>
                <w:ins w:id="11322" w:author="Hsuanli Lin (林烜立)" w:date="2024-04-23T14:05:00Z"/>
                <w:rFonts w:ascii="Arial" w:hAnsi="Arial" w:cs="Arial"/>
                <w:sz w:val="18"/>
                <w:lang w:val="en-US"/>
              </w:rPr>
            </w:pPr>
            <w:ins w:id="11323" w:author="Hsuanli Lin (林烜立)" w:date="2024-04-23T14:05:00Z">
              <w:r w:rsidRPr="00124014">
                <w:rPr>
                  <w:rFonts w:ascii="Arial" w:hAnsi="Arial" w:cs="Arial"/>
                  <w:sz w:val="18"/>
                  <w:lang w:val="en-US"/>
                </w:rPr>
                <w:t>AWGN</w:t>
              </w:r>
            </w:ins>
          </w:p>
        </w:tc>
      </w:tr>
      <w:tr w:rsidR="0072717E" w:rsidRPr="00124014" w14:paraId="65064502" w14:textId="77777777" w:rsidTr="0072717E">
        <w:trPr>
          <w:cantSplit/>
          <w:ins w:id="11324"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32F27F44" w14:textId="77777777" w:rsidR="0072717E" w:rsidRPr="00124014" w:rsidRDefault="0072717E">
            <w:pPr>
              <w:keepNext/>
              <w:keepLines/>
              <w:spacing w:after="0"/>
              <w:rPr>
                <w:ins w:id="11325" w:author="Hsuanli Lin (林烜立)" w:date="2024-04-23T14:05:00Z"/>
                <w:rFonts w:ascii="Arial" w:hAnsi="Arial" w:cs="Arial"/>
                <w:sz w:val="18"/>
                <w:lang w:val="en-US"/>
              </w:rPr>
            </w:pPr>
            <w:ins w:id="11326" w:author="Hsuanli Lin (林烜立)" w:date="2024-04-23T14:05:00Z">
              <w:r w:rsidRPr="00124014">
                <w:rPr>
                  <w:rFonts w:ascii="Arial" w:hAnsi="Arial" w:cs="Arial"/>
                  <w:sz w:val="18"/>
                  <w:szCs w:val="18"/>
                  <w:lang w:val="en-US" w:eastAsia="ja-JP"/>
                </w:rPr>
                <w:t>Antenna Configuration</w:t>
              </w:r>
            </w:ins>
          </w:p>
        </w:tc>
        <w:tc>
          <w:tcPr>
            <w:tcW w:w="709" w:type="dxa"/>
            <w:tcBorders>
              <w:top w:val="single" w:sz="4" w:space="0" w:color="auto"/>
              <w:left w:val="single" w:sz="4" w:space="0" w:color="auto"/>
              <w:bottom w:val="single" w:sz="4" w:space="0" w:color="auto"/>
              <w:right w:val="single" w:sz="4" w:space="0" w:color="auto"/>
            </w:tcBorders>
          </w:tcPr>
          <w:p w14:paraId="1C09150B" w14:textId="77777777" w:rsidR="0072717E" w:rsidRPr="00124014" w:rsidRDefault="0072717E">
            <w:pPr>
              <w:keepNext/>
              <w:keepLines/>
              <w:spacing w:after="0"/>
              <w:jc w:val="center"/>
              <w:rPr>
                <w:ins w:id="11327" w:author="Hsuanli Lin (林烜立)" w:date="2024-04-23T14:05: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3790976" w14:textId="77777777" w:rsidR="0072717E" w:rsidRPr="00124014" w:rsidRDefault="0072717E">
            <w:pPr>
              <w:keepNext/>
              <w:keepLines/>
              <w:spacing w:after="0"/>
              <w:jc w:val="center"/>
              <w:rPr>
                <w:ins w:id="11328" w:author="Hsuanli Lin (林烜立)" w:date="2024-04-23T14:05:00Z"/>
                <w:rFonts w:ascii="Arial" w:hAnsi="Arial" w:cs="Arial"/>
                <w:sz w:val="18"/>
                <w:lang w:val="en-US"/>
              </w:rPr>
            </w:pPr>
            <w:ins w:id="11329" w:author="Hsuanli Lin (林烜立)" w:date="2024-04-23T14:05:00Z">
              <w:r w:rsidRPr="00124014">
                <w:rPr>
                  <w:rFonts w:ascii="Arial" w:hAnsi="Arial" w:cs="Arial"/>
                  <w:sz w:val="18"/>
                  <w:lang w:val="en-US" w:eastAsia="ja-JP"/>
                </w:rPr>
                <w:t>1x1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756CABC3" w14:textId="77777777" w:rsidR="0072717E" w:rsidRPr="00124014" w:rsidRDefault="0072717E">
            <w:pPr>
              <w:keepNext/>
              <w:keepLines/>
              <w:spacing w:after="0"/>
              <w:jc w:val="center"/>
              <w:rPr>
                <w:ins w:id="11330" w:author="Hsuanli Lin (林烜立)" w:date="2024-04-23T14:05:00Z"/>
                <w:rFonts w:ascii="Arial" w:hAnsi="Arial" w:cs="Arial"/>
                <w:sz w:val="18"/>
                <w:lang w:val="en-US"/>
              </w:rPr>
            </w:pPr>
            <w:ins w:id="11331" w:author="Hsuanli Lin (林烜立)" w:date="2024-04-23T14:05:00Z">
              <w:r w:rsidRPr="00124014">
                <w:rPr>
                  <w:rFonts w:ascii="Arial" w:hAnsi="Arial" w:cs="Arial"/>
                  <w:sz w:val="18"/>
                  <w:lang w:val="en-US" w:eastAsia="ja-JP"/>
                </w:rPr>
                <w:t>1x1</w:t>
              </w:r>
            </w:ins>
          </w:p>
        </w:tc>
      </w:tr>
      <w:tr w:rsidR="0072717E" w:rsidRPr="00124014" w14:paraId="5C8143FF" w14:textId="77777777" w:rsidTr="0072717E">
        <w:trPr>
          <w:cantSplit/>
          <w:ins w:id="11332" w:author="Hsuanli Lin (林烜立)" w:date="2024-04-23T14:05:00Z"/>
        </w:trPr>
        <w:tc>
          <w:tcPr>
            <w:tcW w:w="4247" w:type="dxa"/>
            <w:tcBorders>
              <w:top w:val="single" w:sz="4" w:space="0" w:color="auto"/>
              <w:left w:val="single" w:sz="4" w:space="0" w:color="auto"/>
              <w:bottom w:val="single" w:sz="4" w:space="0" w:color="auto"/>
              <w:right w:val="single" w:sz="4" w:space="0" w:color="auto"/>
            </w:tcBorders>
            <w:hideMark/>
          </w:tcPr>
          <w:p w14:paraId="3C925098" w14:textId="77777777" w:rsidR="0072717E" w:rsidRPr="00124014" w:rsidRDefault="0072717E">
            <w:pPr>
              <w:keepNext/>
              <w:keepLines/>
              <w:spacing w:after="0"/>
              <w:rPr>
                <w:ins w:id="11333" w:author="Hsuanli Lin (林烜立)" w:date="2024-04-23T14:05:00Z"/>
                <w:rFonts w:ascii="Arial" w:hAnsi="Arial" w:cs="Arial"/>
                <w:sz w:val="18"/>
                <w:szCs w:val="18"/>
                <w:lang w:val="en-US" w:eastAsia="ja-JP"/>
              </w:rPr>
            </w:pPr>
            <w:ins w:id="11334" w:author="Hsuanli Lin (林烜立)" w:date="2024-04-23T14:05:00Z">
              <w:r w:rsidRPr="00124014">
                <w:rPr>
                  <w:rFonts w:ascii="Arial" w:hAnsi="Arial" w:cs="Arial"/>
                  <w:sz w:val="18"/>
                  <w:szCs w:val="18"/>
                  <w:lang w:val="en-US" w:eastAsia="ja-JP"/>
                </w:rPr>
                <w:t>Timing offset to Cell 1</w:t>
              </w:r>
            </w:ins>
          </w:p>
          <w:p w14:paraId="542A9C27" w14:textId="77777777" w:rsidR="0072717E" w:rsidRPr="00124014" w:rsidRDefault="0072717E">
            <w:pPr>
              <w:keepNext/>
              <w:keepLines/>
              <w:spacing w:after="0"/>
              <w:rPr>
                <w:ins w:id="11335" w:author="Hsuanli Lin (林烜立)" w:date="2024-04-23T14:05:00Z"/>
                <w:rFonts w:ascii="Arial" w:hAnsi="Arial" w:cs="Arial"/>
                <w:sz w:val="18"/>
                <w:szCs w:val="22"/>
                <w:lang w:val="en-US"/>
              </w:rPr>
            </w:pPr>
            <w:ins w:id="11336" w:author="Hsuanli Lin (林烜立)" w:date="2024-04-23T14:05:00Z">
              <w:r w:rsidRPr="00124014">
                <w:rPr>
                  <w:rFonts w:ascii="Arial" w:hAnsi="Arial" w:cs="Arial"/>
                  <w:sz w:val="18"/>
                  <w:szCs w:val="18"/>
                  <w:lang w:val="en-US" w:eastAsia="ja-JP"/>
                </w:rPr>
                <w:t>Synchronous cells</w:t>
              </w:r>
            </w:ins>
          </w:p>
        </w:tc>
        <w:tc>
          <w:tcPr>
            <w:tcW w:w="709" w:type="dxa"/>
            <w:tcBorders>
              <w:top w:val="single" w:sz="4" w:space="0" w:color="auto"/>
              <w:left w:val="single" w:sz="4" w:space="0" w:color="auto"/>
              <w:bottom w:val="single" w:sz="4" w:space="0" w:color="auto"/>
              <w:right w:val="single" w:sz="4" w:space="0" w:color="auto"/>
            </w:tcBorders>
            <w:hideMark/>
          </w:tcPr>
          <w:p w14:paraId="01B56235" w14:textId="77777777" w:rsidR="0072717E" w:rsidRPr="00124014" w:rsidRDefault="0072717E">
            <w:pPr>
              <w:keepNext/>
              <w:keepLines/>
              <w:spacing w:after="0"/>
              <w:jc w:val="center"/>
              <w:rPr>
                <w:ins w:id="11337" w:author="Hsuanli Lin (林烜立)" w:date="2024-04-23T14:05:00Z"/>
                <w:rFonts w:ascii="Arial" w:hAnsi="Arial" w:cs="Arial"/>
                <w:sz w:val="18"/>
                <w:lang w:val="en-US"/>
              </w:rPr>
            </w:pPr>
            <w:ins w:id="11338" w:author="Hsuanli Lin (林烜立)" w:date="2024-04-23T14:05:00Z">
              <w:r w:rsidRPr="00124014">
                <w:rPr>
                  <w:rFonts w:ascii="Arial" w:hAnsi="Arial" w:cs="Arial"/>
                  <w:sz w:val="18"/>
                  <w:lang w:val="en-US" w:eastAsia="ja-JP"/>
                </w:rPr>
                <w:t>us</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26853D28" w14:textId="77777777" w:rsidR="0072717E" w:rsidRPr="00124014" w:rsidRDefault="0072717E">
            <w:pPr>
              <w:keepNext/>
              <w:keepLines/>
              <w:spacing w:after="0"/>
              <w:jc w:val="center"/>
              <w:rPr>
                <w:ins w:id="11339" w:author="Hsuanli Lin (林烜立)" w:date="2024-04-23T14:05:00Z"/>
                <w:rFonts w:ascii="Arial" w:hAnsi="Arial" w:cs="Arial"/>
                <w:sz w:val="18"/>
                <w:lang w:val="en-US"/>
              </w:rPr>
            </w:pPr>
            <w:ins w:id="11340" w:author="Hsuanli Lin (林烜立)" w:date="2024-04-23T14:05:00Z">
              <w:r w:rsidRPr="00124014">
                <w:rPr>
                  <w:rFonts w:ascii="Arial" w:hAnsi="Arial" w:cs="Arial"/>
                  <w:sz w:val="18"/>
                  <w:lang w:val="en-US" w:eastAsia="ja-JP"/>
                </w:rPr>
                <w:t>-</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0880052" w14:textId="77777777" w:rsidR="0072717E" w:rsidRPr="00124014" w:rsidRDefault="0072717E">
            <w:pPr>
              <w:keepNext/>
              <w:keepLines/>
              <w:spacing w:after="0"/>
              <w:jc w:val="center"/>
              <w:rPr>
                <w:ins w:id="11341" w:author="Hsuanli Lin (林烜立)" w:date="2024-04-23T14:05:00Z"/>
                <w:rFonts w:ascii="Arial" w:hAnsi="Arial" w:cs="Arial"/>
                <w:sz w:val="18"/>
                <w:lang w:val="en-US"/>
              </w:rPr>
            </w:pPr>
            <w:ins w:id="11342" w:author="Hsuanli Lin (林烜立)" w:date="2024-04-23T14:05:00Z">
              <w:r w:rsidRPr="00124014">
                <w:rPr>
                  <w:rFonts w:ascii="Arial" w:hAnsi="Arial" w:cs="Arial"/>
                  <w:sz w:val="18"/>
                  <w:lang w:val="en-US" w:eastAsia="ja-JP"/>
                </w:rPr>
                <w:t>Based on Satellite Assistance information</w:t>
              </w:r>
            </w:ins>
          </w:p>
        </w:tc>
      </w:tr>
      <w:tr w:rsidR="0072717E" w:rsidRPr="00124014" w14:paraId="1C1314A5" w14:textId="77777777" w:rsidTr="0072717E">
        <w:trPr>
          <w:cantSplit/>
          <w:ins w:id="11343" w:author="Hsuanli Lin (林烜立)" w:date="2024-04-23T14:05:00Z"/>
        </w:trPr>
        <w:tc>
          <w:tcPr>
            <w:tcW w:w="9825" w:type="dxa"/>
            <w:gridSpan w:val="8"/>
            <w:tcBorders>
              <w:top w:val="single" w:sz="4" w:space="0" w:color="auto"/>
              <w:left w:val="single" w:sz="4" w:space="0" w:color="auto"/>
              <w:bottom w:val="single" w:sz="4" w:space="0" w:color="auto"/>
              <w:right w:val="single" w:sz="4" w:space="0" w:color="auto"/>
            </w:tcBorders>
            <w:hideMark/>
          </w:tcPr>
          <w:p w14:paraId="661A714A" w14:textId="77777777" w:rsidR="0072717E" w:rsidRPr="00124014" w:rsidRDefault="0072717E">
            <w:pPr>
              <w:pStyle w:val="TAN"/>
              <w:rPr>
                <w:ins w:id="11344" w:author="Hsuanli Lin (林烜立)" w:date="2024-04-23T14:05:00Z"/>
                <w:lang w:val="en-US"/>
              </w:rPr>
            </w:pPr>
            <w:ins w:id="11345" w:author="Hsuanli Lin (林烜立)" w:date="2024-04-23T14:05:00Z">
              <w:r w:rsidRPr="00124014">
                <w:rPr>
                  <w:lang w:val="en-US"/>
                </w:rPr>
                <w:t xml:space="preserve">Note 1: </w:t>
              </w:r>
              <w:r w:rsidRPr="00124014">
                <w:rPr>
                  <w:lang w:val="en-US"/>
                </w:rPr>
                <w:tab/>
                <w:t xml:space="preserve">Satellite information is determined according to the testing principles for NTN determined in clause B.3.8. If satellite movement is applicable, it should be considered for the duration of the test case. </w:t>
              </w:r>
            </w:ins>
          </w:p>
          <w:p w14:paraId="1F79140E" w14:textId="77777777" w:rsidR="0072717E" w:rsidRPr="00124014" w:rsidRDefault="0072717E">
            <w:pPr>
              <w:pStyle w:val="TAN"/>
              <w:rPr>
                <w:ins w:id="11346" w:author="Hsuanli Lin (林烜立)" w:date="2024-04-23T14:05:00Z"/>
                <w:rFonts w:cstheme="minorBidi"/>
                <w:lang w:val="en-US"/>
              </w:rPr>
            </w:pPr>
            <w:ins w:id="11347" w:author="Hsuanli Lin (林烜立)" w:date="2024-04-23T14:05:00Z">
              <w:r w:rsidRPr="00124014">
                <w:rPr>
                  <w:lang w:val="en-US"/>
                </w:rPr>
                <w:t>Note 2:     OCNG shall be used such that both cells are fully allocated and a constant total transmitted power spectral density is achieved for all OFDM symbols.</w:t>
              </w:r>
            </w:ins>
          </w:p>
          <w:p w14:paraId="03030D58" w14:textId="77777777" w:rsidR="0072717E" w:rsidRPr="00124014" w:rsidRDefault="0072717E">
            <w:pPr>
              <w:pStyle w:val="TAN"/>
              <w:rPr>
                <w:ins w:id="11348" w:author="Hsuanli Lin (林烜立)" w:date="2024-04-23T14:05:00Z"/>
                <w:lang w:val="en-US"/>
              </w:rPr>
            </w:pPr>
            <w:ins w:id="11349" w:author="Hsuanli Lin (林烜立)" w:date="2024-04-23T14:05:00Z">
              <w:r w:rsidRPr="00124014">
                <w:rPr>
                  <w:lang w:val="en-US"/>
                </w:rPr>
                <w:t xml:space="preserve">Note 2: </w:t>
              </w:r>
              <w:r w:rsidRPr="00124014">
                <w:rPr>
                  <w:lang w:val="en-US"/>
                </w:rPr>
                <w:tab/>
                <w:t xml:space="preserve">Interference from other cells and noise sources not specified in the test is assumed to be constant over subcarriers and time and shall be modelled as AWGN of appropriate power for </w:t>
              </w:r>
            </w:ins>
            <w:ins w:id="11350" w:author="Hsuanli Lin (林烜立)" w:date="2024-04-23T14:05:00Z">
              <w:r w:rsidRPr="00124014">
                <w:rPr>
                  <w:rFonts w:eastAsiaTheme="minorHAnsi" w:cs="v4.2.0"/>
                  <w:kern w:val="2"/>
                  <w:position w:val="-12"/>
                  <w:szCs w:val="22"/>
                  <w:lang w:val="en-US"/>
                  <w14:ligatures w14:val="standardContextual"/>
                </w:rPr>
                <w:object w:dxaOrig="444" w:dyaOrig="444" w14:anchorId="24855581">
                  <v:shape id="_x0000_i1122" type="#_x0000_t75" style="width:22.9pt;height:22.9pt" o:ole="" fillcolor="window">
                    <v:imagedata r:id="rId17" o:title=""/>
                  </v:shape>
                  <o:OLEObject Type="Embed" ProgID="Equation.3" ShapeID="_x0000_i1122" DrawAspect="Content" ObjectID="_1778415992" r:id="rId118"/>
                </w:object>
              </w:r>
            </w:ins>
            <w:ins w:id="11351" w:author="Hsuanli Lin (林烜立)" w:date="2024-04-23T14:05:00Z">
              <w:r w:rsidRPr="00124014">
                <w:rPr>
                  <w:lang w:val="en-US"/>
                </w:rPr>
                <w:t xml:space="preserve"> to be fulfilled.</w:t>
              </w:r>
            </w:ins>
          </w:p>
          <w:p w14:paraId="27239B8C" w14:textId="77777777" w:rsidR="0072717E" w:rsidRPr="00124014" w:rsidRDefault="0072717E">
            <w:pPr>
              <w:pStyle w:val="TAN"/>
              <w:rPr>
                <w:ins w:id="11352" w:author="Hsuanli Lin (林烜立)" w:date="2024-04-23T14:05:00Z"/>
                <w:lang w:val="en-US"/>
              </w:rPr>
            </w:pPr>
            <w:ins w:id="11353" w:author="Hsuanli Lin (林烜立)" w:date="2024-04-23T14:05:00Z">
              <w:r w:rsidRPr="00124014">
                <w:rPr>
                  <w:lang w:val="en-US"/>
                </w:rPr>
                <w:t>Note 3:</w:t>
              </w:r>
              <w:r w:rsidRPr="00124014">
                <w:rPr>
                  <w:lang w:val="en-US"/>
                </w:rPr>
                <w:tab/>
                <w:t>Es/Iot and RSRP level has been derived from other parameters for information purpose. They are not settable parameters themselves.</w:t>
              </w:r>
            </w:ins>
          </w:p>
        </w:tc>
      </w:tr>
    </w:tbl>
    <w:p w14:paraId="230BACB3" w14:textId="77777777" w:rsidR="0072717E" w:rsidRPr="00124014" w:rsidRDefault="0072717E" w:rsidP="0072717E">
      <w:pPr>
        <w:rPr>
          <w:ins w:id="11354" w:author="Hsuanli Lin (林烜立)" w:date="2024-04-23T14:05:00Z"/>
          <w:rFonts w:asciiTheme="minorHAnsi" w:eastAsiaTheme="minorHAnsi" w:hAnsiTheme="minorHAnsi" w:cstheme="minorBidi"/>
          <w:kern w:val="2"/>
          <w:sz w:val="22"/>
          <w:szCs w:val="22"/>
          <w14:ligatures w14:val="standardContextual"/>
        </w:rPr>
      </w:pPr>
    </w:p>
    <w:p w14:paraId="11ED0FB2" w14:textId="77777777" w:rsidR="0072717E" w:rsidRPr="00124014" w:rsidRDefault="0072717E" w:rsidP="0072717E">
      <w:pPr>
        <w:pStyle w:val="Heading5"/>
        <w:rPr>
          <w:ins w:id="11355" w:author="Hsuanli Lin (林烜立)" w:date="2024-04-23T14:05:00Z"/>
          <w:rFonts w:eastAsia="Times New Roman"/>
        </w:rPr>
      </w:pPr>
      <w:ins w:id="11356" w:author="Hsuanli Lin (林烜立)" w:date="2024-04-23T14:05:00Z">
        <w:r w:rsidRPr="00124014">
          <w:t>A.14.2.1.12.2</w:t>
        </w:r>
        <w:r w:rsidRPr="00124014">
          <w:tab/>
          <w:t>Test Requirements</w:t>
        </w:r>
      </w:ins>
    </w:p>
    <w:p w14:paraId="4E7FC9C6" w14:textId="77777777" w:rsidR="0072717E" w:rsidRPr="00124014" w:rsidRDefault="0072717E" w:rsidP="0072717E">
      <w:pPr>
        <w:rPr>
          <w:ins w:id="11357" w:author="Hsuanli Lin (林烜立)" w:date="2024-04-23T14:05:00Z"/>
          <w:iCs/>
        </w:rPr>
      </w:pPr>
      <w:ins w:id="11358" w:author="Hsuanli Lin (林烜立)" w:date="2024-04-23T14:05:00Z">
        <w:r w:rsidRPr="00124014">
          <w:rPr>
            <w:bCs/>
            <w:lang w:val="en-US"/>
          </w:rPr>
          <w:t>T</w:t>
        </w:r>
        <w:r w:rsidRPr="00124014">
          <w:rPr>
            <w:bCs/>
            <w:vertAlign w:val="subscript"/>
            <w:lang w:val="en-US"/>
          </w:rPr>
          <w:t>RRC</w:t>
        </w:r>
        <w:r w:rsidRPr="00124014">
          <w:rPr>
            <w:bCs/>
            <w:lang w:val="en-US"/>
          </w:rPr>
          <w:t xml:space="preserve"> + </w:t>
        </w:r>
        <w:r w:rsidRPr="00124014">
          <w:rPr>
            <w:iCs/>
          </w:rPr>
          <w:t>T</w:t>
        </w:r>
        <w:r w:rsidRPr="00124014">
          <w:rPr>
            <w:iCs/>
            <w:vertAlign w:val="subscript"/>
          </w:rPr>
          <w:t>Event_DU</w:t>
        </w:r>
        <w:r w:rsidRPr="00124014">
          <w:rPr>
            <w:iCs/>
          </w:rPr>
          <w:t xml:space="preserve"> occurs during T1 as the handover condition becomes satisfied at the start of T2. The test shall verify that there are no interruptions during T1.</w:t>
        </w:r>
      </w:ins>
    </w:p>
    <w:p w14:paraId="176C8DEB" w14:textId="77777777" w:rsidR="0072717E" w:rsidRPr="00124014" w:rsidRDefault="0072717E" w:rsidP="0072717E">
      <w:pPr>
        <w:rPr>
          <w:ins w:id="11359" w:author="Hsuanli Lin (林烜立)" w:date="2024-04-23T14:05:00Z"/>
          <w:rFonts w:eastAsiaTheme="minorEastAsia" w:cs="v4.2.0"/>
        </w:rPr>
      </w:pPr>
      <w:ins w:id="11360" w:author="Hsuanli Lin (林烜立)" w:date="2024-04-23T14:05:00Z">
        <w:r w:rsidRPr="00124014">
          <w:rPr>
            <w:rFonts w:cs="v4.2.0"/>
          </w:rPr>
          <w:t xml:space="preserve">The UE shall start to transmit the PRACH to Cell 2 less than </w:t>
        </w:r>
        <w:r w:rsidRPr="00124014">
          <w:rPr>
            <w:bCs/>
            <w:lang w:val="en-US"/>
          </w:rPr>
          <w:t>T</w:t>
        </w:r>
        <w:r w:rsidRPr="00124014">
          <w:rPr>
            <w:bCs/>
            <w:vertAlign w:val="subscript"/>
            <w:lang w:val="en-US"/>
          </w:rPr>
          <w:t>measure</w:t>
        </w:r>
        <w:r w:rsidRPr="00124014">
          <w:rPr>
            <w:bCs/>
            <w:lang w:val="en-US"/>
          </w:rPr>
          <w:t xml:space="preserve"> + </w:t>
        </w:r>
        <w:r w:rsidRPr="00124014">
          <w:rPr>
            <w:bCs/>
          </w:rPr>
          <w:t>T</w:t>
        </w:r>
        <w:r w:rsidRPr="00124014">
          <w:rPr>
            <w:bCs/>
            <w:vertAlign w:val="subscript"/>
          </w:rPr>
          <w:t>interrupt</w:t>
        </w:r>
        <w:r w:rsidRPr="00124014">
          <w:rPr>
            <w:bCs/>
          </w:rPr>
          <w:t xml:space="preserve"> </w:t>
        </w:r>
        <w:r w:rsidRPr="00124014">
          <w:rPr>
            <w:bCs/>
            <w:lang w:val="en-US"/>
          </w:rPr>
          <w:t xml:space="preserve">+ </w:t>
        </w:r>
        <w:r w:rsidRPr="00124014">
          <w:t>T</w:t>
        </w:r>
        <w:r w:rsidRPr="00124014">
          <w:rPr>
            <w:vertAlign w:val="subscript"/>
          </w:rPr>
          <w:t>CHO_execution</w:t>
        </w:r>
        <w:r w:rsidRPr="00124014">
          <w:t xml:space="preserve"> = [</w:t>
        </w:r>
        <w:r w:rsidRPr="00124014">
          <w:rPr>
            <w:rFonts w:cs="v4.2.0"/>
          </w:rPr>
          <w:t xml:space="preserve">860 ms] </w:t>
        </w:r>
        <w:r w:rsidRPr="00124014">
          <w:rPr>
            <w:rFonts w:cs="v4.2.0"/>
            <w:lang w:val="en-US"/>
          </w:rPr>
          <w:t>from the start of T2 and interruption during T2 shall not exceed 50ms.</w:t>
        </w:r>
      </w:ins>
    </w:p>
    <w:p w14:paraId="3A8D33CF" w14:textId="77777777" w:rsidR="0072717E" w:rsidRPr="00124014" w:rsidRDefault="0072717E" w:rsidP="0072717E">
      <w:pPr>
        <w:rPr>
          <w:ins w:id="11361" w:author="Hsuanli Lin (林烜立)" w:date="2024-04-23T14:05:00Z"/>
          <w:rFonts w:eastAsia="Times New Roman"/>
        </w:rPr>
      </w:pPr>
      <w:ins w:id="11362" w:author="Hsuanli Lin (林烜立)" w:date="2024-04-23T14:05:00Z">
        <w:r w:rsidRPr="00124014">
          <w:t>The rate of correct handovers observed during repeated tests shall be at least 90%.</w:t>
        </w:r>
      </w:ins>
    </w:p>
    <w:p w14:paraId="560951F5" w14:textId="77777777" w:rsidR="0072717E" w:rsidRPr="00124014" w:rsidRDefault="0072717E" w:rsidP="0072717E">
      <w:pPr>
        <w:keepLines/>
        <w:ind w:left="1135" w:hanging="851"/>
        <w:rPr>
          <w:ins w:id="11363" w:author="Hsuanli Lin (林烜立)" w:date="2024-04-23T14:05:00Z"/>
        </w:rPr>
      </w:pPr>
      <w:ins w:id="11364" w:author="Hsuanli Lin (林烜立)" w:date="2024-04-23T14:05:00Z">
        <w:r w:rsidRPr="00124014">
          <w:rPr>
            <w:rFonts w:cs="v4.2.0"/>
          </w:rPr>
          <w:t>NOTE:</w:t>
        </w:r>
        <w:r w:rsidRPr="00124014">
          <w:rPr>
            <w:rFonts w:cs="v4.2.0"/>
          </w:rPr>
          <w:tab/>
          <w:t xml:space="preserve">The conditional handover delay can be expressed as: </w:t>
        </w:r>
        <w:r w:rsidRPr="00124014">
          <w:rPr>
            <w:bCs/>
            <w:lang w:val="en-US"/>
          </w:rPr>
          <w:t>T</w:t>
        </w:r>
        <w:r w:rsidRPr="00124014">
          <w:rPr>
            <w:bCs/>
            <w:vertAlign w:val="subscript"/>
            <w:lang w:val="en-US"/>
          </w:rPr>
          <w:t>RRC</w:t>
        </w:r>
        <w:r w:rsidRPr="00124014">
          <w:rPr>
            <w:rFonts w:cs="v4.2.0"/>
          </w:rPr>
          <w:t xml:space="preserve"> + </w:t>
        </w:r>
        <w:r w:rsidRPr="00124014">
          <w:t>T</w:t>
        </w:r>
        <w:r w:rsidRPr="00124014">
          <w:rPr>
            <w:vertAlign w:val="subscript"/>
          </w:rPr>
          <w:t>DelayUncertainty</w:t>
        </w:r>
        <w:r w:rsidRPr="00124014">
          <w:rPr>
            <w:rFonts w:cs="v4.2.0"/>
          </w:rPr>
          <w:t xml:space="preserve"> + T</w:t>
        </w:r>
        <w:r w:rsidRPr="00124014">
          <w:rPr>
            <w:rFonts w:cs="v4.2.0"/>
            <w:vertAlign w:val="subscript"/>
          </w:rPr>
          <w:t>measure</w:t>
        </w:r>
        <w:r w:rsidRPr="00124014">
          <w:rPr>
            <w:rFonts w:cs="v4.2.0"/>
          </w:rPr>
          <w:t xml:space="preserve"> + </w:t>
        </w:r>
        <w:r w:rsidRPr="00124014">
          <w:rPr>
            <w:bCs/>
          </w:rPr>
          <w:t>T</w:t>
        </w:r>
        <w:r w:rsidRPr="00124014">
          <w:rPr>
            <w:bCs/>
            <w:vertAlign w:val="subscript"/>
          </w:rPr>
          <w:t>CHO_execution</w:t>
        </w:r>
        <w:r w:rsidRPr="00124014">
          <w:rPr>
            <w:rFonts w:cs="v4.2.0"/>
          </w:rPr>
          <w:t xml:space="preserve"> + </w:t>
        </w:r>
        <w:r w:rsidRPr="00124014">
          <w:rPr>
            <w:bCs/>
          </w:rPr>
          <w:t>T</w:t>
        </w:r>
        <w:r w:rsidRPr="00124014">
          <w:rPr>
            <w:bCs/>
            <w:vertAlign w:val="subscript"/>
          </w:rPr>
          <w:t>interrupt</w:t>
        </w:r>
        <w:r w:rsidRPr="00124014">
          <w:rPr>
            <w:rFonts w:cs="v4.2.0"/>
          </w:rPr>
          <w:t>, where:</w:t>
        </w:r>
      </w:ins>
    </w:p>
    <w:p w14:paraId="3E9A01F7" w14:textId="77777777" w:rsidR="0072717E" w:rsidRPr="00124014" w:rsidRDefault="0072717E" w:rsidP="0072717E">
      <w:pPr>
        <w:keepLines/>
        <w:ind w:left="1702" w:hanging="1418"/>
        <w:rPr>
          <w:ins w:id="11365" w:author="Hsuanli Lin (林烜立)" w:date="2024-04-23T14:05:00Z"/>
        </w:rPr>
      </w:pPr>
      <w:ins w:id="11366" w:author="Hsuanli Lin (林烜立)" w:date="2024-04-23T14:05:00Z">
        <w:r w:rsidRPr="00124014">
          <w:rPr>
            <w:bCs/>
            <w:lang w:val="en-US"/>
          </w:rPr>
          <w:t>T</w:t>
        </w:r>
        <w:r w:rsidRPr="00124014">
          <w:rPr>
            <w:bCs/>
            <w:vertAlign w:val="subscript"/>
            <w:lang w:val="en-US"/>
          </w:rPr>
          <w:t>RRC</w:t>
        </w:r>
        <w:r w:rsidRPr="00124014">
          <w:rPr>
            <w:rFonts w:cs="v4.2.0"/>
            <w:lang w:val="en-US"/>
          </w:rPr>
          <w:t xml:space="preserve"> </w:t>
        </w:r>
        <w:r w:rsidRPr="00124014">
          <w:rPr>
            <w:rFonts w:cs="v4.2.0"/>
            <w:bCs/>
          </w:rPr>
          <w:t xml:space="preserve">= 15 ms and is specified in clause 11.2 in </w:t>
        </w:r>
        <w:r w:rsidRPr="00124014">
          <w:t>TS 36.331 [2]</w:t>
        </w:r>
        <w:r w:rsidRPr="00124014">
          <w:rPr>
            <w:rFonts w:cs="v4.2.0"/>
            <w:bCs/>
          </w:rPr>
          <w:t>.</w:t>
        </w:r>
      </w:ins>
    </w:p>
    <w:p w14:paraId="354A3207" w14:textId="77777777" w:rsidR="0072717E" w:rsidRPr="00124014" w:rsidRDefault="0072717E" w:rsidP="0072717E">
      <w:pPr>
        <w:keepLines/>
        <w:ind w:left="1702" w:hanging="1418"/>
        <w:rPr>
          <w:ins w:id="11367" w:author="Hsuanli Lin (林烜立)" w:date="2024-04-23T14:05:00Z"/>
        </w:rPr>
      </w:pPr>
      <w:ins w:id="11368" w:author="Hsuanli Lin (林烜立)" w:date="2024-04-23T14:05:00Z">
        <w:r w:rsidRPr="00124014">
          <w:rPr>
            <w:bCs/>
          </w:rPr>
          <w:t>T</w:t>
        </w:r>
        <w:r w:rsidRPr="00124014">
          <w:rPr>
            <w:bCs/>
            <w:vertAlign w:val="subscript"/>
          </w:rPr>
          <w:t>measure</w:t>
        </w:r>
        <w:r w:rsidRPr="00124014">
          <w:t xml:space="preserve"> = [800] ms in the test; </w:t>
        </w:r>
        <w:r w:rsidRPr="00124014">
          <w:rPr>
            <w:rFonts w:cs="v4.2.0"/>
          </w:rPr>
          <w:t>T</w:t>
        </w:r>
        <w:r w:rsidRPr="00124014">
          <w:rPr>
            <w:rFonts w:cs="v4.2.0"/>
            <w:vertAlign w:val="subscript"/>
          </w:rPr>
          <w:t>measure</w:t>
        </w:r>
        <w:r w:rsidRPr="00124014">
          <w:t xml:space="preserve"> is defined in clause 5.5A.2.3.2 without T</w:t>
        </w:r>
        <w:r w:rsidRPr="00124014">
          <w:rPr>
            <w:vertAlign w:val="subscript"/>
          </w:rPr>
          <w:t>DelayUncertainty</w:t>
        </w:r>
        <w:r w:rsidRPr="00124014">
          <w:t>.</w:t>
        </w:r>
      </w:ins>
    </w:p>
    <w:p w14:paraId="7A6E1373" w14:textId="77777777" w:rsidR="0072717E" w:rsidRPr="00124014" w:rsidRDefault="0072717E" w:rsidP="0072717E">
      <w:pPr>
        <w:keepLines/>
        <w:ind w:left="1702" w:hanging="1418"/>
        <w:rPr>
          <w:ins w:id="11369" w:author="Hsuanli Lin (林烜立)" w:date="2024-04-23T14:05:00Z"/>
        </w:rPr>
      </w:pPr>
      <w:ins w:id="11370" w:author="Hsuanli Lin (林烜立)" w:date="2024-04-23T14:05:00Z">
        <w:r w:rsidRPr="00124014">
          <w:rPr>
            <w:bCs/>
          </w:rPr>
          <w:t>T</w:t>
        </w:r>
        <w:r w:rsidRPr="00124014">
          <w:rPr>
            <w:bCs/>
            <w:vertAlign w:val="subscript"/>
          </w:rPr>
          <w:t>CHO_execution</w:t>
        </w:r>
        <w:r w:rsidRPr="00124014">
          <w:t xml:space="preserve"> = 10 ms in the test; </w:t>
        </w:r>
        <w:r w:rsidRPr="00124014">
          <w:rPr>
            <w:bCs/>
          </w:rPr>
          <w:t>T</w:t>
        </w:r>
        <w:r w:rsidRPr="00124014">
          <w:rPr>
            <w:bCs/>
            <w:vertAlign w:val="subscript"/>
          </w:rPr>
          <w:t>CHO_execution</w:t>
        </w:r>
        <w:r w:rsidRPr="00124014">
          <w:t xml:space="preserve"> is defined in clause </w:t>
        </w:r>
        <w:r w:rsidRPr="00124014">
          <w:rPr>
            <w:rFonts w:eastAsia="SimSun"/>
          </w:rPr>
          <w:t>5.5A.2.3.3.</w:t>
        </w:r>
      </w:ins>
    </w:p>
    <w:p w14:paraId="6BED2BF8" w14:textId="77777777" w:rsidR="0072717E" w:rsidRPr="00124014" w:rsidRDefault="0072717E" w:rsidP="0072717E">
      <w:pPr>
        <w:keepLines/>
        <w:ind w:left="1702" w:hanging="1418"/>
        <w:rPr>
          <w:ins w:id="11371" w:author="Hsuanli Lin (林烜立)" w:date="2024-04-23T14:05:00Z"/>
        </w:rPr>
      </w:pPr>
      <w:ins w:id="11372" w:author="Hsuanli Lin (林烜立)" w:date="2024-04-23T14:05:00Z">
        <w:r w:rsidRPr="00124014">
          <w:rPr>
            <w:bCs/>
          </w:rPr>
          <w:t>T</w:t>
        </w:r>
        <w:r w:rsidRPr="00124014">
          <w:rPr>
            <w:bCs/>
            <w:vertAlign w:val="subscript"/>
          </w:rPr>
          <w:t>interrupt</w:t>
        </w:r>
        <w:r w:rsidRPr="00124014">
          <w:t xml:space="preserve"> = 50 ms in the test; </w:t>
        </w:r>
        <w:r w:rsidRPr="00124014">
          <w:rPr>
            <w:bCs/>
          </w:rPr>
          <w:t>T</w:t>
        </w:r>
        <w:r w:rsidRPr="00124014">
          <w:rPr>
            <w:bCs/>
            <w:vertAlign w:val="subscript"/>
          </w:rPr>
          <w:t>interrupt</w:t>
        </w:r>
        <w:r w:rsidRPr="00124014">
          <w:t xml:space="preserve"> is defined in clause 5.1.2.6.4.</w:t>
        </w:r>
      </w:ins>
    </w:p>
    <w:p w14:paraId="658F2BDE" w14:textId="40A30C94" w:rsidR="00625AB3" w:rsidRPr="00124014" w:rsidDel="0072717E" w:rsidRDefault="0072717E" w:rsidP="00625AB3">
      <w:pPr>
        <w:rPr>
          <w:ins w:id="11373" w:author="Rafhael" w:date="2024-04-08T20:32:00Z"/>
          <w:del w:id="11374" w:author="Hsuanli Lin (林烜立)" w:date="2024-04-23T14:06:00Z"/>
          <w:i/>
          <w:iCs/>
          <w:noProof/>
        </w:rPr>
      </w:pPr>
      <w:ins w:id="11375" w:author="Hsuanli Lin (林烜立)" w:date="2024-04-23T14:05:00Z">
        <w:r w:rsidRPr="00124014">
          <w:t>5.5A.2.3</w:t>
        </w:r>
      </w:ins>
    </w:p>
    <w:p w14:paraId="3F6AF82B" w14:textId="77777777" w:rsidR="00E62FFD" w:rsidRDefault="00E62FFD" w:rsidP="00E62FFD">
      <w:pPr>
        <w:keepNext/>
        <w:keepLines/>
        <w:spacing w:before="120"/>
        <w:ind w:left="1418" w:hanging="1418"/>
        <w:outlineLvl w:val="3"/>
        <w:rPr>
          <w:ins w:id="11376" w:author="Hsuanli Lin (林烜立)" w:date="2024-05-24T13:11:00Z"/>
          <w:rFonts w:ascii="Arial" w:hAnsi="Arial"/>
          <w:sz w:val="24"/>
          <w:lang w:eastAsia="zh-CN"/>
        </w:rPr>
      </w:pPr>
      <w:ins w:id="11377" w:author="Hsuanli Lin (林烜立)" w:date="2024-05-24T13:11:00Z">
        <w:r>
          <w:rPr>
            <w:rFonts w:ascii="Arial" w:hAnsi="Arial"/>
            <w:sz w:val="24"/>
          </w:rPr>
          <w:t>A.14.2.1.13</w:t>
        </w:r>
        <w:r>
          <w:rPr>
            <w:rFonts w:ascii="Arial" w:hAnsi="Arial"/>
            <w:sz w:val="24"/>
          </w:rPr>
          <w:tab/>
          <w:t xml:space="preserve">E-UTRAN FDD Intra frequency time based condition handover for Cat-M1 UEs in CEModeA </w:t>
        </w:r>
      </w:ins>
    </w:p>
    <w:p w14:paraId="05BF6663" w14:textId="77777777" w:rsidR="00E62FFD" w:rsidRDefault="00E62FFD" w:rsidP="00E62FFD">
      <w:pPr>
        <w:keepNext/>
        <w:keepLines/>
        <w:spacing w:before="120"/>
        <w:ind w:left="1701" w:hanging="1701"/>
        <w:outlineLvl w:val="4"/>
        <w:rPr>
          <w:ins w:id="11378" w:author="Hsuanli Lin (林烜立)" w:date="2024-05-24T13:11:00Z"/>
          <w:rFonts w:ascii="Arial" w:hAnsi="Arial"/>
          <w:sz w:val="22"/>
        </w:rPr>
      </w:pPr>
      <w:ins w:id="11379" w:author="Hsuanli Lin (林烜立)" w:date="2024-05-24T13:11:00Z">
        <w:r>
          <w:rPr>
            <w:rFonts w:ascii="Arial" w:hAnsi="Arial"/>
            <w:sz w:val="22"/>
          </w:rPr>
          <w:t>A.14.2.1.13.1</w:t>
        </w:r>
        <w:r>
          <w:rPr>
            <w:rFonts w:ascii="Arial" w:hAnsi="Arial"/>
            <w:sz w:val="22"/>
          </w:rPr>
          <w:tab/>
          <w:t>Test Purpose and Environment</w:t>
        </w:r>
      </w:ins>
    </w:p>
    <w:p w14:paraId="1AC7927F" w14:textId="77777777" w:rsidR="00E62FFD" w:rsidRDefault="00E62FFD" w:rsidP="00E62FFD">
      <w:pPr>
        <w:rPr>
          <w:ins w:id="11380" w:author="Hsuanli Lin (林烜立)" w:date="2024-05-24T13:11:00Z"/>
        </w:rPr>
      </w:pPr>
      <w:ins w:id="11381" w:author="Hsuanli Lin (林烜立)" w:date="2024-05-24T13:11:00Z">
        <w:r>
          <w:t>This test is to verify the requirement for the FDD intra frequency handover requirements.</w:t>
        </w:r>
      </w:ins>
    </w:p>
    <w:p w14:paraId="754BE441" w14:textId="77777777" w:rsidR="00E62FFD" w:rsidRDefault="00E62FFD" w:rsidP="00E62FFD">
      <w:pPr>
        <w:rPr>
          <w:ins w:id="11382" w:author="Hsuanli Lin (林烜立)" w:date="2024-05-24T13:11:00Z"/>
        </w:rPr>
      </w:pPr>
      <w:ins w:id="11383" w:author="Hsuanli Lin (林烜立)" w:date="2024-05-24T13:11:00Z">
        <w:r>
          <w:t xml:space="preserve">The test configurations are given in Table A.14.2.1.13.1-1. The test scenario comprises one E-UTRA FDD carrier and two cells as given in tables A.14.2.1.13.1-2 and A.14.2.1.13.1-3. The test consists of three successive time periods, with time durations of T1, T2 and T3 respectively. At the start of time duration T1, the UE shall have had the opportunity to acquire satellite assistance information for Cell 2, provided by Cell 1 in </w:t>
        </w:r>
        <w:r>
          <w:rPr>
            <w:i/>
            <w:iCs/>
          </w:rPr>
          <w:t>SystemInformationBlockType33.</w:t>
        </w:r>
      </w:ins>
    </w:p>
    <w:p w14:paraId="7B8094CF" w14:textId="77777777" w:rsidR="00E62FFD" w:rsidRDefault="00E62FFD" w:rsidP="00E62FFD">
      <w:pPr>
        <w:rPr>
          <w:ins w:id="11384" w:author="Hsuanli Lin (林烜立)" w:date="2024-05-24T13:11:00Z"/>
          <w:rFonts w:eastAsiaTheme="minorEastAsia" w:cs="v4.2.0"/>
        </w:rPr>
      </w:pPr>
      <w:ins w:id="11385" w:author="Hsuanli Lin (林烜立)" w:date="2024-05-24T13:11:00Z">
        <w:r>
          <w:rPr>
            <w:rFonts w:cs="v4.2.0"/>
            <w:lang w:eastAsia="zh-CN"/>
          </w:rPr>
          <w:t>During T1, the UE is configured to measure intra-frequency neighbour cell. The RRC message implying time-based handover to cell 2 with</w:t>
        </w:r>
        <w:r>
          <w:t xml:space="preserve"> </w:t>
        </w:r>
        <w:r>
          <w:rPr>
            <w:lang w:eastAsia="zh-CN"/>
          </w:rPr>
          <w:t xml:space="preserve">Event </w:t>
        </w:r>
        <w:r>
          <w:rPr>
            <w:rFonts w:cs="v4.2.0"/>
            <w:lang w:eastAsia="zh-CN"/>
          </w:rPr>
          <w:t xml:space="preserve">CondEvent T1 and CondEvent A3 shall be sent to UE, at a time earlier than </w:t>
        </w:r>
        <w:r>
          <w:rPr>
            <w:bCs/>
            <w:lang w:val="en-US" w:eastAsia="zh-CN"/>
          </w:rPr>
          <w:t>T</w:t>
        </w:r>
        <w:r>
          <w:rPr>
            <w:bCs/>
            <w:vertAlign w:val="subscript"/>
            <w:lang w:val="en-US" w:eastAsia="zh-CN"/>
          </w:rPr>
          <w:t>RRC</w:t>
        </w:r>
        <w:r>
          <w:rPr>
            <w:bCs/>
            <w:lang w:val="en-US" w:eastAsia="zh-CN"/>
          </w:rPr>
          <w:t xml:space="preserve"> (15ms) before </w:t>
        </w:r>
        <w:r>
          <w:rPr>
            <w:rFonts w:cs="v4.2.0"/>
          </w:rPr>
          <w:t>the beginning of T2.</w:t>
        </w:r>
        <w:r>
          <w:rPr>
            <w:rFonts w:cs="v4.2.0"/>
            <w:lang w:eastAsia="zh-CN"/>
          </w:rPr>
          <w:t xml:space="preserve"> </w:t>
        </w:r>
        <w:r>
          <w:rPr>
            <w:rFonts w:eastAsia="Batang"/>
          </w:rPr>
          <w:t>Starting T2, cell 2 becomes detectable</w:t>
        </w:r>
        <w:r>
          <w:rPr>
            <w:lang w:eastAsia="zh-CN"/>
          </w:rPr>
          <w:t xml:space="preserve"> and offset better than cell 1. Time period T3 starts at 1500ms after </w:t>
        </w:r>
        <w:r>
          <w:rPr>
            <w:rFonts w:cs="v4.2.0"/>
          </w:rPr>
          <w:t xml:space="preserve">beginning of </w:t>
        </w:r>
        <w:r>
          <w:rPr>
            <w:lang w:eastAsia="zh-CN"/>
          </w:rPr>
          <w:t>T2, and time condition event t1-Threshold-r17 is fulfilled at beginning of T3.</w:t>
        </w:r>
      </w:ins>
    </w:p>
    <w:p w14:paraId="0ED9CB81" w14:textId="77777777" w:rsidR="00E62FFD" w:rsidRDefault="00E62FFD" w:rsidP="00E62FFD">
      <w:pPr>
        <w:rPr>
          <w:ins w:id="11386" w:author="Hsuanli Lin (林烜立)" w:date="2024-05-24T13:11:00Z"/>
        </w:rPr>
      </w:pPr>
      <w:ins w:id="11387" w:author="Hsuanli Lin (林烜立)" w:date="2024-05-24T13:11:00Z">
        <w:r>
          <w:t>During the test, UE is configured with measurement gap for cell search.</w:t>
        </w:r>
      </w:ins>
    </w:p>
    <w:p w14:paraId="5460C28B" w14:textId="77777777" w:rsidR="00E62FFD" w:rsidRDefault="00E62FFD" w:rsidP="00E62FFD">
      <w:pPr>
        <w:keepNext/>
        <w:keepLines/>
        <w:spacing w:before="60"/>
        <w:jc w:val="center"/>
        <w:rPr>
          <w:ins w:id="11388" w:author="Hsuanli Lin (林烜立)" w:date="2024-05-24T13:11:00Z"/>
          <w:rFonts w:ascii="Arial" w:hAnsi="Arial"/>
          <w:b/>
        </w:rPr>
      </w:pPr>
      <w:ins w:id="11389" w:author="Hsuanli Lin (林烜立)" w:date="2024-05-24T13:11:00Z">
        <w:r>
          <w:rPr>
            <w:rFonts w:ascii="Arial" w:hAnsi="Arial"/>
            <w:b/>
          </w:rPr>
          <w:t>Table A.14.2.1.13.1-1: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E62FFD" w14:paraId="256E0B53" w14:textId="77777777" w:rsidTr="00E62FFD">
        <w:trPr>
          <w:trHeight w:val="187"/>
          <w:jc w:val="center"/>
          <w:ins w:id="11390" w:author="Hsuanli Lin (林烜立)" w:date="2024-05-24T13:11: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142E8E" w14:textId="77777777" w:rsidR="00E62FFD" w:rsidRDefault="00E62FFD">
            <w:pPr>
              <w:keepNext/>
              <w:spacing w:after="0"/>
              <w:jc w:val="center"/>
              <w:rPr>
                <w:ins w:id="11391" w:author="Hsuanli Lin (林烜立)" w:date="2024-05-24T13:11:00Z"/>
                <w:rFonts w:ascii="Arial" w:eastAsia="SimSun" w:hAnsi="Arial" w:cs="Arial"/>
                <w:b/>
                <w:bCs/>
                <w:sz w:val="18"/>
                <w:szCs w:val="18"/>
                <w:lang w:val="en-US" w:eastAsia="ko-KR"/>
              </w:rPr>
            </w:pPr>
            <w:ins w:id="11392" w:author="Hsuanli Lin (林烜立)" w:date="2024-05-24T13:11:00Z">
              <w:r>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4AD22E" w14:textId="77777777" w:rsidR="00E62FFD" w:rsidRDefault="00E62FFD">
            <w:pPr>
              <w:keepNext/>
              <w:spacing w:after="0"/>
              <w:jc w:val="center"/>
              <w:rPr>
                <w:ins w:id="11393" w:author="Hsuanli Lin (林烜立)" w:date="2024-05-24T13:11:00Z"/>
                <w:rFonts w:ascii="Arial" w:eastAsia="SimSun" w:hAnsi="Arial" w:cs="Arial"/>
                <w:b/>
                <w:bCs/>
                <w:sz w:val="18"/>
                <w:szCs w:val="18"/>
                <w:lang w:val="en-US" w:eastAsia="ko-KR"/>
              </w:rPr>
            </w:pPr>
            <w:ins w:id="11394" w:author="Hsuanli Lin (林烜立)" w:date="2024-05-24T13:11:00Z">
              <w:r>
                <w:rPr>
                  <w:rFonts w:ascii="Arial" w:eastAsia="SimSun" w:hAnsi="Arial" w:cs="Arial"/>
                  <w:b/>
                  <w:bCs/>
                  <w:sz w:val="18"/>
                  <w:szCs w:val="18"/>
                  <w:lang w:val="en-US" w:eastAsia="ko-KR"/>
                </w:rPr>
                <w:t>Description</w:t>
              </w:r>
            </w:ins>
          </w:p>
        </w:tc>
      </w:tr>
      <w:tr w:rsidR="00E62FFD" w14:paraId="2A4025DC" w14:textId="77777777" w:rsidTr="00E62FFD">
        <w:trPr>
          <w:trHeight w:val="187"/>
          <w:jc w:val="center"/>
          <w:ins w:id="11395" w:author="Hsuanli Lin (林烜立)" w:date="2024-05-24T13:11: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B5361D" w14:textId="77777777" w:rsidR="00E62FFD" w:rsidRDefault="00E62FFD">
            <w:pPr>
              <w:keepNext/>
              <w:spacing w:after="0"/>
              <w:rPr>
                <w:ins w:id="11396" w:author="Hsuanli Lin (林烜立)" w:date="2024-05-24T13:11:00Z"/>
                <w:rFonts w:ascii="Arial" w:eastAsia="SimSun" w:hAnsi="Arial" w:cs="Arial"/>
                <w:sz w:val="18"/>
                <w:szCs w:val="18"/>
                <w:lang w:val="en-US" w:eastAsia="ko-KR"/>
              </w:rPr>
            </w:pPr>
            <w:ins w:id="11397" w:author="Hsuanli Lin (林烜立)" w:date="2024-05-24T13:11:00Z">
              <w:r>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9AA8A" w14:textId="77777777" w:rsidR="00E62FFD" w:rsidRDefault="00E62FFD">
            <w:pPr>
              <w:keepNext/>
              <w:spacing w:after="0"/>
              <w:rPr>
                <w:ins w:id="11398" w:author="Hsuanli Lin (林烜立)" w:date="2024-05-24T13:11:00Z"/>
                <w:rFonts w:ascii="Arial" w:eastAsia="SimSun" w:hAnsi="Arial" w:cs="Arial"/>
                <w:sz w:val="18"/>
                <w:szCs w:val="18"/>
                <w:lang w:val="en-US" w:eastAsia="ko-KR"/>
              </w:rPr>
            </w:pPr>
            <w:ins w:id="11399" w:author="Hsuanli Lin (林烜立)" w:date="2024-05-24T13:11:00Z">
              <w:r>
                <w:rPr>
                  <w:rFonts w:ascii="Arial" w:eastAsia="SimSun" w:hAnsi="Arial" w:cs="Arial"/>
                  <w:sz w:val="18"/>
                  <w:szCs w:val="18"/>
                  <w:lang w:val="en-US" w:eastAsia="ko-KR"/>
                </w:rPr>
                <w:t>GSO, FD-FDD duplex mode</w:t>
              </w:r>
            </w:ins>
          </w:p>
        </w:tc>
      </w:tr>
      <w:tr w:rsidR="00E62FFD" w14:paraId="51C533CE" w14:textId="77777777" w:rsidTr="00E62FFD">
        <w:trPr>
          <w:trHeight w:val="187"/>
          <w:jc w:val="center"/>
          <w:ins w:id="11400" w:author="Hsuanli Lin (林烜立)" w:date="2024-05-24T13:11: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F92576" w14:textId="77777777" w:rsidR="00E62FFD" w:rsidRDefault="00E62FFD">
            <w:pPr>
              <w:keepNext/>
              <w:spacing w:after="0"/>
              <w:rPr>
                <w:ins w:id="11401" w:author="Hsuanli Lin (林烜立)" w:date="2024-05-24T13:11:00Z"/>
                <w:rFonts w:ascii="Arial" w:eastAsia="SimSun" w:hAnsi="Arial" w:cs="Arial"/>
                <w:sz w:val="18"/>
                <w:szCs w:val="18"/>
                <w:lang w:val="en-US" w:eastAsia="ko-KR"/>
              </w:rPr>
            </w:pPr>
            <w:ins w:id="11402" w:author="Hsuanli Lin (林烜立)" w:date="2024-05-24T13:11:00Z">
              <w:r>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1F1713" w14:textId="77777777" w:rsidR="00E62FFD" w:rsidRDefault="00E62FFD">
            <w:pPr>
              <w:keepNext/>
              <w:spacing w:after="0"/>
              <w:rPr>
                <w:ins w:id="11403" w:author="Hsuanli Lin (林烜立)" w:date="2024-05-24T13:11:00Z"/>
                <w:rFonts w:ascii="Arial" w:eastAsia="SimSun" w:hAnsi="Arial" w:cs="Arial"/>
                <w:sz w:val="18"/>
                <w:szCs w:val="18"/>
                <w:lang w:val="en-US" w:eastAsia="ko-KR"/>
              </w:rPr>
            </w:pPr>
            <w:ins w:id="11404" w:author="Hsuanli Lin (林烜立)" w:date="2024-05-24T13:11:00Z">
              <w:r>
                <w:rPr>
                  <w:rFonts w:ascii="Arial" w:eastAsia="SimSun" w:hAnsi="Arial" w:cs="Arial"/>
                  <w:sz w:val="18"/>
                  <w:szCs w:val="18"/>
                  <w:lang w:val="en-US" w:eastAsia="ko-KR"/>
                </w:rPr>
                <w:t>NGSO, FD-FDD duplex mode</w:t>
              </w:r>
            </w:ins>
          </w:p>
        </w:tc>
      </w:tr>
      <w:tr w:rsidR="00E62FFD" w14:paraId="4F2DBD83" w14:textId="77777777" w:rsidTr="00E62FFD">
        <w:trPr>
          <w:trHeight w:val="187"/>
          <w:jc w:val="center"/>
          <w:ins w:id="11405" w:author="Hsuanli Lin (林烜立)" w:date="2024-05-24T13:11: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614200" w14:textId="77777777" w:rsidR="00E62FFD" w:rsidRDefault="00E62FFD">
            <w:pPr>
              <w:keepNext/>
              <w:keepLines/>
              <w:spacing w:after="0"/>
              <w:ind w:left="851" w:hanging="851"/>
              <w:rPr>
                <w:ins w:id="11406" w:author="Hsuanli Lin (林烜立)" w:date="2024-05-24T13:11:00Z"/>
                <w:rFonts w:ascii="Arial" w:eastAsia="Times New Roman" w:hAnsi="Arial"/>
                <w:sz w:val="18"/>
                <w:lang w:val="en-US" w:eastAsia="ko-KR"/>
              </w:rPr>
            </w:pPr>
            <w:ins w:id="11407" w:author="Hsuanli Lin (林烜立)" w:date="2024-05-24T13:11:00Z">
              <w:r>
                <w:rPr>
                  <w:rFonts w:ascii="Arial" w:hAnsi="Arial"/>
                  <w:sz w:val="18"/>
                  <w:lang w:val="en-US" w:eastAsia="ko-KR"/>
                </w:rPr>
                <w:t>Note:</w:t>
              </w:r>
              <w:r>
                <w:rPr>
                  <w:rFonts w:ascii="Arial" w:hAnsi="Arial"/>
                  <w:sz w:val="18"/>
                  <w:lang w:val="en-US" w:eastAsia="ko-KR"/>
                </w:rPr>
                <w:tab/>
                <w:t>If UE supports both NGSO and GSO, the test case Config 1 can be skipped if the UE passes test case Config 2.</w:t>
              </w:r>
            </w:ins>
          </w:p>
        </w:tc>
      </w:tr>
    </w:tbl>
    <w:p w14:paraId="28CC1751" w14:textId="77777777" w:rsidR="00E62FFD" w:rsidRDefault="00E62FFD" w:rsidP="00E62FFD">
      <w:pPr>
        <w:rPr>
          <w:ins w:id="11408" w:author="Hsuanli Lin (林烜立)" w:date="2024-05-24T13:11:00Z"/>
          <w:rFonts w:asciiTheme="minorHAnsi" w:eastAsiaTheme="minorHAnsi" w:hAnsiTheme="minorHAnsi" w:cstheme="minorBidi"/>
          <w:kern w:val="2"/>
          <w:sz w:val="22"/>
          <w:szCs w:val="22"/>
          <w14:ligatures w14:val="standardContextual"/>
        </w:rPr>
      </w:pPr>
    </w:p>
    <w:p w14:paraId="38A75844" w14:textId="77777777" w:rsidR="00E62FFD" w:rsidRDefault="00E62FFD" w:rsidP="00E62FFD">
      <w:pPr>
        <w:keepNext/>
        <w:keepLines/>
        <w:spacing w:before="60"/>
        <w:jc w:val="center"/>
        <w:rPr>
          <w:ins w:id="11409" w:author="Hsuanli Lin (林烜立)" w:date="2024-05-24T13:11:00Z"/>
          <w:rFonts w:ascii="Arial" w:eastAsia="Times New Roman" w:hAnsi="Arial"/>
          <w:b/>
        </w:rPr>
      </w:pPr>
      <w:ins w:id="11410" w:author="Hsuanli Lin (林烜立)" w:date="2024-05-24T13:11:00Z">
        <w:r>
          <w:rPr>
            <w:rFonts w:ascii="Arial" w:hAnsi="Arial"/>
            <w:b/>
          </w:rPr>
          <w:t xml:space="preserve">Table A.14.2.1.13.1-2: General test parameters for E-UTRAN </w:t>
        </w:r>
        <w:r>
          <w:rPr>
            <w:rFonts w:ascii="Arial" w:hAnsi="Arial"/>
            <w:b/>
            <w:lang w:val="en-US"/>
          </w:rPr>
          <w:t>FDD</w:t>
        </w:r>
        <w:r>
          <w:rPr>
            <w:rFonts w:ascii="Arial" w:hAnsi="Arial"/>
            <w:b/>
          </w:rPr>
          <w:t xml:space="preserve"> intra frequency time based conditional handover for Cat-M1 UEs in CEModeA without SFN acquisition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591"/>
        <w:gridCol w:w="708"/>
        <w:gridCol w:w="2409"/>
        <w:gridCol w:w="2834"/>
      </w:tblGrid>
      <w:tr w:rsidR="00E62FFD" w14:paraId="77529BF4" w14:textId="77777777" w:rsidTr="00E62FFD">
        <w:trPr>
          <w:cantSplit/>
          <w:trHeight w:val="113"/>
          <w:jc w:val="center"/>
          <w:ins w:id="11411"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06F1FA61" w14:textId="77777777" w:rsidR="00E62FFD" w:rsidRDefault="00E62FFD">
            <w:pPr>
              <w:keepNext/>
              <w:keepLines/>
              <w:spacing w:after="0"/>
              <w:jc w:val="center"/>
              <w:rPr>
                <w:ins w:id="11412" w:author="Hsuanli Lin (林烜立)" w:date="2024-05-24T13:11:00Z"/>
                <w:rFonts w:ascii="Arial" w:hAnsi="Arial" w:cs="Arial"/>
                <w:b/>
                <w:sz w:val="18"/>
                <w:lang w:val="en-US"/>
              </w:rPr>
            </w:pPr>
            <w:ins w:id="11413" w:author="Hsuanli Lin (林烜立)" w:date="2024-05-24T13:11:00Z">
              <w:r>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0C1F0E45" w14:textId="77777777" w:rsidR="00E62FFD" w:rsidRDefault="00E62FFD">
            <w:pPr>
              <w:keepNext/>
              <w:keepLines/>
              <w:spacing w:after="0"/>
              <w:jc w:val="center"/>
              <w:rPr>
                <w:ins w:id="11414" w:author="Hsuanli Lin (林烜立)" w:date="2024-05-24T13:11:00Z"/>
                <w:rFonts w:ascii="Arial" w:hAnsi="Arial" w:cs="Arial"/>
                <w:b/>
                <w:sz w:val="18"/>
                <w:lang w:val="en-US"/>
              </w:rPr>
            </w:pPr>
            <w:ins w:id="11415" w:author="Hsuanli Lin (林烜立)" w:date="2024-05-24T13:11:00Z">
              <w:r>
                <w:rPr>
                  <w:rFonts w:ascii="Arial" w:hAnsi="Arial" w:cs="Arial"/>
                  <w:b/>
                  <w:sz w:val="18"/>
                  <w:lang w:val="en-US"/>
                </w:rPr>
                <w:t>Unit</w:t>
              </w:r>
            </w:ins>
          </w:p>
        </w:tc>
        <w:tc>
          <w:tcPr>
            <w:tcW w:w="2409" w:type="dxa"/>
            <w:tcBorders>
              <w:top w:val="single" w:sz="2" w:space="0" w:color="auto"/>
              <w:left w:val="single" w:sz="2" w:space="0" w:color="auto"/>
              <w:bottom w:val="single" w:sz="2" w:space="0" w:color="auto"/>
              <w:right w:val="single" w:sz="2" w:space="0" w:color="auto"/>
            </w:tcBorders>
            <w:hideMark/>
          </w:tcPr>
          <w:p w14:paraId="1E7314EE" w14:textId="77777777" w:rsidR="00E62FFD" w:rsidRDefault="00E62FFD">
            <w:pPr>
              <w:keepNext/>
              <w:keepLines/>
              <w:spacing w:after="0"/>
              <w:jc w:val="center"/>
              <w:rPr>
                <w:ins w:id="11416" w:author="Hsuanli Lin (林烜立)" w:date="2024-05-24T13:11:00Z"/>
                <w:rFonts w:ascii="Arial" w:hAnsi="Arial" w:cs="Arial"/>
                <w:b/>
                <w:sz w:val="18"/>
                <w:lang w:val="en-US"/>
              </w:rPr>
            </w:pPr>
            <w:ins w:id="11417" w:author="Hsuanli Lin (林烜立)" w:date="2024-05-24T13:11:00Z">
              <w:r>
                <w:rPr>
                  <w:rFonts w:ascii="Arial" w:hAnsi="Arial" w:cs="Arial"/>
                  <w:b/>
                  <w:sz w:val="18"/>
                  <w:lang w:val="en-US"/>
                </w:rPr>
                <w:t>Value</w:t>
              </w:r>
            </w:ins>
          </w:p>
        </w:tc>
        <w:tc>
          <w:tcPr>
            <w:tcW w:w="2834" w:type="dxa"/>
            <w:tcBorders>
              <w:top w:val="single" w:sz="2" w:space="0" w:color="auto"/>
              <w:left w:val="single" w:sz="2" w:space="0" w:color="auto"/>
              <w:bottom w:val="single" w:sz="2" w:space="0" w:color="auto"/>
              <w:right w:val="single" w:sz="2" w:space="0" w:color="auto"/>
            </w:tcBorders>
            <w:hideMark/>
          </w:tcPr>
          <w:p w14:paraId="3FF6BA37" w14:textId="77777777" w:rsidR="00E62FFD" w:rsidRDefault="00E62FFD">
            <w:pPr>
              <w:keepNext/>
              <w:keepLines/>
              <w:spacing w:after="0"/>
              <w:jc w:val="center"/>
              <w:rPr>
                <w:ins w:id="11418" w:author="Hsuanli Lin (林烜立)" w:date="2024-05-24T13:11:00Z"/>
                <w:rFonts w:ascii="Arial" w:hAnsi="Arial" w:cs="Arial"/>
                <w:b/>
                <w:sz w:val="18"/>
                <w:lang w:val="en-US"/>
              </w:rPr>
            </w:pPr>
            <w:ins w:id="11419" w:author="Hsuanli Lin (林烜立)" w:date="2024-05-24T13:11:00Z">
              <w:r>
                <w:rPr>
                  <w:rFonts w:ascii="Arial" w:hAnsi="Arial" w:cs="Arial"/>
                  <w:b/>
                  <w:sz w:val="18"/>
                  <w:lang w:val="en-US"/>
                </w:rPr>
                <w:t>Comment</w:t>
              </w:r>
            </w:ins>
          </w:p>
        </w:tc>
      </w:tr>
      <w:tr w:rsidR="00E62FFD" w14:paraId="239C388D" w14:textId="77777777" w:rsidTr="00E62FFD">
        <w:trPr>
          <w:cantSplit/>
          <w:trHeight w:val="113"/>
          <w:jc w:val="center"/>
          <w:ins w:id="11420" w:author="Hsuanli Lin (林烜立)" w:date="2024-05-24T13:11:00Z"/>
        </w:trPr>
        <w:tc>
          <w:tcPr>
            <w:tcW w:w="1698" w:type="dxa"/>
            <w:vMerge w:val="restart"/>
            <w:tcBorders>
              <w:top w:val="single" w:sz="2" w:space="0" w:color="auto"/>
              <w:left w:val="single" w:sz="2" w:space="0" w:color="auto"/>
              <w:bottom w:val="single" w:sz="2" w:space="0" w:color="auto"/>
              <w:right w:val="single" w:sz="2" w:space="0" w:color="auto"/>
            </w:tcBorders>
            <w:hideMark/>
          </w:tcPr>
          <w:p w14:paraId="3735E6E3" w14:textId="77777777" w:rsidR="00E62FFD" w:rsidRDefault="00E62FFD">
            <w:pPr>
              <w:keepNext/>
              <w:keepLines/>
              <w:spacing w:after="0"/>
              <w:rPr>
                <w:ins w:id="11421" w:author="Hsuanli Lin (林烜立)" w:date="2024-05-24T13:11:00Z"/>
                <w:rFonts w:ascii="Arial" w:hAnsi="Arial" w:cs="Arial"/>
                <w:sz w:val="18"/>
                <w:lang w:val="en-US"/>
              </w:rPr>
            </w:pPr>
            <w:ins w:id="11422" w:author="Hsuanli Lin (林烜立)" w:date="2024-05-24T13:11:00Z">
              <w:r>
                <w:rPr>
                  <w:rFonts w:ascii="Arial" w:hAnsi="Arial" w:cs="Arial"/>
                  <w:sz w:val="18"/>
                  <w:lang w:val="en-US"/>
                </w:rPr>
                <w:t>Initial conditions</w:t>
              </w:r>
            </w:ins>
          </w:p>
        </w:tc>
        <w:tc>
          <w:tcPr>
            <w:tcW w:w="1591" w:type="dxa"/>
            <w:tcBorders>
              <w:top w:val="single" w:sz="2" w:space="0" w:color="auto"/>
              <w:left w:val="single" w:sz="2" w:space="0" w:color="auto"/>
              <w:bottom w:val="single" w:sz="2" w:space="0" w:color="auto"/>
              <w:right w:val="single" w:sz="2" w:space="0" w:color="auto"/>
            </w:tcBorders>
            <w:hideMark/>
          </w:tcPr>
          <w:p w14:paraId="29E76710" w14:textId="77777777" w:rsidR="00E62FFD" w:rsidRDefault="00E62FFD">
            <w:pPr>
              <w:keepNext/>
              <w:keepLines/>
              <w:spacing w:after="0"/>
              <w:rPr>
                <w:ins w:id="11423" w:author="Hsuanli Lin (林烜立)" w:date="2024-05-24T13:11:00Z"/>
                <w:rFonts w:ascii="Arial" w:hAnsi="Arial" w:cs="Arial"/>
                <w:sz w:val="18"/>
                <w:lang w:val="en-US"/>
              </w:rPr>
            </w:pPr>
            <w:ins w:id="11424" w:author="Hsuanli Lin (林烜立)" w:date="2024-05-24T13:11:00Z">
              <w:r>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2D698710" w14:textId="77777777" w:rsidR="00E62FFD" w:rsidRDefault="00E62FFD">
            <w:pPr>
              <w:keepNext/>
              <w:keepLines/>
              <w:spacing w:after="0"/>
              <w:jc w:val="center"/>
              <w:rPr>
                <w:ins w:id="11425"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46F37C5" w14:textId="77777777" w:rsidR="00E62FFD" w:rsidRDefault="00E62FFD">
            <w:pPr>
              <w:keepNext/>
              <w:keepLines/>
              <w:spacing w:after="0"/>
              <w:jc w:val="center"/>
              <w:rPr>
                <w:ins w:id="11426" w:author="Hsuanli Lin (林烜立)" w:date="2024-05-24T13:11:00Z"/>
                <w:rFonts w:ascii="Arial" w:hAnsi="Arial" w:cs="Arial"/>
                <w:sz w:val="18"/>
                <w:lang w:val="en-US"/>
              </w:rPr>
            </w:pPr>
            <w:ins w:id="11427" w:author="Hsuanli Lin (林烜立)" w:date="2024-05-24T13:11:00Z">
              <w:r>
                <w:rPr>
                  <w:rFonts w:ascii="Arial" w:hAnsi="Arial" w:cs="Arial"/>
                  <w:sz w:val="18"/>
                  <w:lang w:val="en-US"/>
                </w:rPr>
                <w:t>Cell 1</w:t>
              </w:r>
            </w:ins>
          </w:p>
        </w:tc>
        <w:tc>
          <w:tcPr>
            <w:tcW w:w="2834" w:type="dxa"/>
            <w:tcBorders>
              <w:top w:val="single" w:sz="2" w:space="0" w:color="auto"/>
              <w:left w:val="single" w:sz="2" w:space="0" w:color="auto"/>
              <w:bottom w:val="single" w:sz="2" w:space="0" w:color="auto"/>
              <w:right w:val="single" w:sz="2" w:space="0" w:color="auto"/>
            </w:tcBorders>
            <w:hideMark/>
          </w:tcPr>
          <w:p w14:paraId="79BB5AED" w14:textId="77777777" w:rsidR="00E62FFD" w:rsidRDefault="00E62FFD">
            <w:pPr>
              <w:keepNext/>
              <w:keepLines/>
              <w:spacing w:after="0"/>
              <w:rPr>
                <w:ins w:id="11428" w:author="Hsuanli Lin (林烜立)" w:date="2024-05-24T13:11:00Z"/>
                <w:rFonts w:ascii="Arial" w:hAnsi="Arial" w:cs="Arial"/>
                <w:sz w:val="18"/>
              </w:rPr>
            </w:pPr>
            <w:ins w:id="11429" w:author="Hsuanli Lin (林烜立)" w:date="2024-05-24T13:11:00Z">
              <w:r>
                <w:rPr>
                  <w:rFonts w:ascii="Arial" w:hAnsi="Arial" w:cs="Arial"/>
                  <w:sz w:val="18"/>
                </w:rPr>
                <w:t>Cell 1 is on RF channel number 1</w:t>
              </w:r>
            </w:ins>
          </w:p>
        </w:tc>
      </w:tr>
      <w:tr w:rsidR="00E62FFD" w14:paraId="5908AD61" w14:textId="77777777" w:rsidTr="00E62FFD">
        <w:trPr>
          <w:cantSplit/>
          <w:trHeight w:val="113"/>
          <w:jc w:val="center"/>
          <w:ins w:id="11430" w:author="Hsuanli Lin (林烜立)" w:date="2024-05-24T13:11: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3B3235D7" w14:textId="77777777" w:rsidR="00E62FFD" w:rsidRDefault="00E62FFD">
            <w:pPr>
              <w:spacing w:after="0"/>
              <w:rPr>
                <w:ins w:id="11431" w:author="Hsuanli Lin (林烜立)" w:date="2024-05-24T13:11:00Z"/>
                <w:rFonts w:ascii="Arial" w:hAnsi="Arial" w:cs="Arial"/>
                <w:sz w:val="18"/>
                <w:lang w:val="en-US"/>
              </w:rPr>
            </w:pPr>
          </w:p>
        </w:tc>
        <w:tc>
          <w:tcPr>
            <w:tcW w:w="1591" w:type="dxa"/>
            <w:tcBorders>
              <w:top w:val="single" w:sz="2" w:space="0" w:color="auto"/>
              <w:left w:val="single" w:sz="2" w:space="0" w:color="auto"/>
              <w:bottom w:val="single" w:sz="2" w:space="0" w:color="auto"/>
              <w:right w:val="single" w:sz="2" w:space="0" w:color="auto"/>
            </w:tcBorders>
            <w:hideMark/>
          </w:tcPr>
          <w:p w14:paraId="104850ED" w14:textId="77777777" w:rsidR="00E62FFD" w:rsidRDefault="00E62FFD">
            <w:pPr>
              <w:keepNext/>
              <w:keepLines/>
              <w:spacing w:after="0"/>
              <w:rPr>
                <w:ins w:id="11432" w:author="Hsuanli Lin (林烜立)" w:date="2024-05-24T13:11:00Z"/>
                <w:rFonts w:ascii="Arial" w:hAnsi="Arial" w:cs="Arial"/>
                <w:sz w:val="18"/>
                <w:lang w:val="en-US"/>
              </w:rPr>
            </w:pPr>
            <w:ins w:id="11433" w:author="Hsuanli Lin (林烜立)" w:date="2024-05-24T13:11:00Z">
              <w:r>
                <w:rPr>
                  <w:rFonts w:ascii="Arial" w:hAnsi="Arial" w:cs="Arial"/>
                  <w:sz w:val="18"/>
                  <w:lang w:val="en-US"/>
                </w:rPr>
                <w:t>Neighbouring cell</w:t>
              </w:r>
            </w:ins>
          </w:p>
        </w:tc>
        <w:tc>
          <w:tcPr>
            <w:tcW w:w="708" w:type="dxa"/>
            <w:tcBorders>
              <w:top w:val="single" w:sz="2" w:space="0" w:color="auto"/>
              <w:left w:val="single" w:sz="2" w:space="0" w:color="auto"/>
              <w:bottom w:val="single" w:sz="2" w:space="0" w:color="auto"/>
              <w:right w:val="single" w:sz="2" w:space="0" w:color="auto"/>
            </w:tcBorders>
          </w:tcPr>
          <w:p w14:paraId="41554314" w14:textId="77777777" w:rsidR="00E62FFD" w:rsidRDefault="00E62FFD">
            <w:pPr>
              <w:keepNext/>
              <w:keepLines/>
              <w:spacing w:after="0"/>
              <w:jc w:val="center"/>
              <w:rPr>
                <w:ins w:id="11434"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7EFB2BD5" w14:textId="77777777" w:rsidR="00E62FFD" w:rsidRDefault="00E62FFD">
            <w:pPr>
              <w:keepNext/>
              <w:keepLines/>
              <w:spacing w:after="0"/>
              <w:jc w:val="center"/>
              <w:rPr>
                <w:ins w:id="11435" w:author="Hsuanli Lin (林烜立)" w:date="2024-05-24T13:11:00Z"/>
                <w:rFonts w:ascii="Arial" w:hAnsi="Arial" w:cs="Arial"/>
                <w:sz w:val="18"/>
                <w:lang w:val="en-US"/>
              </w:rPr>
            </w:pPr>
            <w:ins w:id="11436" w:author="Hsuanli Lin (林烜立)" w:date="2024-05-24T13:11:00Z">
              <w:r>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hideMark/>
          </w:tcPr>
          <w:p w14:paraId="04CD74DB" w14:textId="77777777" w:rsidR="00E62FFD" w:rsidRDefault="00E62FFD">
            <w:pPr>
              <w:keepNext/>
              <w:keepLines/>
              <w:spacing w:after="0"/>
              <w:rPr>
                <w:ins w:id="11437" w:author="Hsuanli Lin (林烜立)" w:date="2024-05-24T13:11:00Z"/>
                <w:rFonts w:ascii="Arial" w:hAnsi="Arial" w:cs="Arial"/>
                <w:sz w:val="18"/>
                <w:lang w:val="en-US"/>
              </w:rPr>
            </w:pPr>
            <w:ins w:id="11438" w:author="Hsuanli Lin (林烜立)" w:date="2024-05-24T13:11:00Z">
              <w:r>
                <w:rPr>
                  <w:rFonts w:ascii="Arial" w:hAnsi="Arial" w:cs="Arial"/>
                  <w:sz w:val="18"/>
                </w:rPr>
                <w:t>Cell 2 is on RF channel number 1</w:t>
              </w:r>
            </w:ins>
          </w:p>
        </w:tc>
      </w:tr>
      <w:tr w:rsidR="00E62FFD" w14:paraId="47636315" w14:textId="77777777" w:rsidTr="00E62FFD">
        <w:trPr>
          <w:cantSplit/>
          <w:trHeight w:val="113"/>
          <w:jc w:val="center"/>
          <w:ins w:id="11439" w:author="Hsuanli Lin (林烜立)" w:date="2024-05-24T13:11:00Z"/>
        </w:trPr>
        <w:tc>
          <w:tcPr>
            <w:tcW w:w="1698" w:type="dxa"/>
            <w:tcBorders>
              <w:top w:val="single" w:sz="2" w:space="0" w:color="auto"/>
              <w:left w:val="single" w:sz="2" w:space="0" w:color="auto"/>
              <w:bottom w:val="single" w:sz="2" w:space="0" w:color="auto"/>
              <w:right w:val="single" w:sz="2" w:space="0" w:color="auto"/>
            </w:tcBorders>
            <w:hideMark/>
          </w:tcPr>
          <w:p w14:paraId="3CF04871" w14:textId="77777777" w:rsidR="00E62FFD" w:rsidRDefault="00E62FFD">
            <w:pPr>
              <w:keepNext/>
              <w:keepLines/>
              <w:spacing w:after="0"/>
              <w:rPr>
                <w:ins w:id="11440" w:author="Hsuanli Lin (林烜立)" w:date="2024-05-24T13:11:00Z"/>
                <w:rFonts w:ascii="Arial" w:hAnsi="Arial" w:cs="Arial"/>
                <w:sz w:val="18"/>
                <w:lang w:val="en-US"/>
              </w:rPr>
            </w:pPr>
            <w:ins w:id="11441" w:author="Hsuanli Lin (林烜立)" w:date="2024-05-24T13:11:00Z">
              <w:r>
                <w:rPr>
                  <w:rFonts w:ascii="Arial" w:hAnsi="Arial" w:cs="Arial"/>
                  <w:sz w:val="18"/>
                  <w:lang w:val="en-US"/>
                </w:rPr>
                <w:t>Final condition</w:t>
              </w:r>
            </w:ins>
          </w:p>
        </w:tc>
        <w:tc>
          <w:tcPr>
            <w:tcW w:w="1591" w:type="dxa"/>
            <w:tcBorders>
              <w:top w:val="single" w:sz="2" w:space="0" w:color="auto"/>
              <w:left w:val="single" w:sz="2" w:space="0" w:color="auto"/>
              <w:bottom w:val="single" w:sz="2" w:space="0" w:color="auto"/>
              <w:right w:val="single" w:sz="2" w:space="0" w:color="auto"/>
            </w:tcBorders>
            <w:hideMark/>
          </w:tcPr>
          <w:p w14:paraId="6917E799" w14:textId="77777777" w:rsidR="00E62FFD" w:rsidRDefault="00E62FFD">
            <w:pPr>
              <w:keepNext/>
              <w:keepLines/>
              <w:spacing w:after="0"/>
              <w:rPr>
                <w:ins w:id="11442" w:author="Hsuanli Lin (林烜立)" w:date="2024-05-24T13:11:00Z"/>
                <w:rFonts w:ascii="Arial" w:hAnsi="Arial" w:cs="Arial"/>
                <w:sz w:val="18"/>
                <w:lang w:val="en-US"/>
              </w:rPr>
            </w:pPr>
            <w:ins w:id="11443" w:author="Hsuanli Lin (林烜立)" w:date="2024-05-24T13:11:00Z">
              <w:r>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551CBC89" w14:textId="77777777" w:rsidR="00E62FFD" w:rsidRDefault="00E62FFD">
            <w:pPr>
              <w:keepNext/>
              <w:keepLines/>
              <w:spacing w:after="0"/>
              <w:jc w:val="center"/>
              <w:rPr>
                <w:ins w:id="11444"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A79B972" w14:textId="77777777" w:rsidR="00E62FFD" w:rsidRDefault="00E62FFD">
            <w:pPr>
              <w:keepNext/>
              <w:keepLines/>
              <w:spacing w:after="0"/>
              <w:jc w:val="center"/>
              <w:rPr>
                <w:ins w:id="11445" w:author="Hsuanli Lin (林烜立)" w:date="2024-05-24T13:11:00Z"/>
                <w:rFonts w:ascii="Arial" w:hAnsi="Arial" w:cs="Arial"/>
                <w:sz w:val="18"/>
                <w:lang w:val="en-US"/>
              </w:rPr>
            </w:pPr>
            <w:ins w:id="11446" w:author="Hsuanli Lin (林烜立)" w:date="2024-05-24T13:11:00Z">
              <w:r>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tcPr>
          <w:p w14:paraId="3ACC36E9" w14:textId="77777777" w:rsidR="00E62FFD" w:rsidRDefault="00E62FFD">
            <w:pPr>
              <w:keepNext/>
              <w:keepLines/>
              <w:spacing w:after="0"/>
              <w:rPr>
                <w:ins w:id="11447" w:author="Hsuanli Lin (林烜立)" w:date="2024-05-24T13:11:00Z"/>
                <w:rFonts w:ascii="Arial" w:hAnsi="Arial" w:cs="Arial"/>
                <w:sz w:val="18"/>
                <w:lang w:val="en-US"/>
              </w:rPr>
            </w:pPr>
          </w:p>
        </w:tc>
      </w:tr>
      <w:tr w:rsidR="00E62FFD" w14:paraId="202B4921" w14:textId="77777777" w:rsidTr="00E62FFD">
        <w:trPr>
          <w:cantSplit/>
          <w:trHeight w:val="113"/>
          <w:jc w:val="center"/>
          <w:ins w:id="11448"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4ADCFFAF" w14:textId="77777777" w:rsidR="00E62FFD" w:rsidRDefault="00E62FFD">
            <w:pPr>
              <w:keepNext/>
              <w:keepLines/>
              <w:spacing w:after="0"/>
              <w:rPr>
                <w:ins w:id="11449" w:author="Hsuanli Lin (林烜立)" w:date="2024-05-24T13:11:00Z"/>
                <w:rFonts w:ascii="Arial" w:hAnsi="Arial" w:cs="Arial"/>
                <w:sz w:val="18"/>
                <w:lang w:val="it-IT"/>
              </w:rPr>
            </w:pPr>
            <w:ins w:id="11450" w:author="Hsuanli Lin (林烜立)" w:date="2024-05-24T13:11:00Z">
              <w:r>
                <w:rPr>
                  <w:rFonts w:ascii="Arial" w:hAnsi="Arial" w:cs="v4.2.0"/>
                  <w:sz w:val="18"/>
                  <w:lang w:val="en-US"/>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1B49BB5C" w14:textId="77777777" w:rsidR="00E62FFD" w:rsidRDefault="00E62FFD">
            <w:pPr>
              <w:keepNext/>
              <w:keepLines/>
              <w:spacing w:after="0"/>
              <w:jc w:val="center"/>
              <w:rPr>
                <w:ins w:id="11451" w:author="Hsuanli Lin (林烜立)" w:date="2024-05-24T13:11:00Z"/>
                <w:rFonts w:ascii="Arial" w:hAnsi="Arial" w:cs="Arial"/>
                <w:sz w:val="18"/>
                <w:lang w:val="it-IT"/>
              </w:rPr>
            </w:pPr>
            <w:ins w:id="11452" w:author="Hsuanli Lin (林烜立)" w:date="2024-05-24T13:11:00Z">
              <w:r>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76A589A4" w14:textId="77777777" w:rsidR="00E62FFD" w:rsidRDefault="00E62FFD">
            <w:pPr>
              <w:keepNext/>
              <w:keepLines/>
              <w:spacing w:after="0"/>
              <w:jc w:val="center"/>
              <w:rPr>
                <w:ins w:id="11453" w:author="Hsuanli Lin (林烜立)" w:date="2024-05-24T13:11:00Z"/>
                <w:rFonts w:ascii="Arial" w:hAnsi="Arial" w:cs="Arial"/>
                <w:sz w:val="18"/>
                <w:lang w:val="en-US"/>
              </w:rPr>
            </w:pPr>
            <w:ins w:id="11454" w:author="Hsuanli Lin (林烜立)" w:date="2024-05-24T13:11:00Z">
              <w:r>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479E54E2" w14:textId="77777777" w:rsidR="00E62FFD" w:rsidRDefault="00E62FFD">
            <w:pPr>
              <w:rPr>
                <w:ins w:id="11455" w:author="Hsuanli Lin (林烜立)" w:date="2024-05-24T13:11:00Z"/>
                <w:rFonts w:ascii="Arial" w:hAnsi="Arial" w:cs="Arial"/>
                <w:sz w:val="18"/>
                <w:lang w:val="en-US"/>
              </w:rPr>
            </w:pPr>
          </w:p>
        </w:tc>
      </w:tr>
      <w:tr w:rsidR="00E62FFD" w14:paraId="1A836EA7" w14:textId="77777777" w:rsidTr="00E62FFD">
        <w:trPr>
          <w:cantSplit/>
          <w:trHeight w:val="113"/>
          <w:jc w:val="center"/>
          <w:ins w:id="11456"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37A14776" w14:textId="77777777" w:rsidR="00E62FFD" w:rsidRDefault="00E62FFD">
            <w:pPr>
              <w:keepNext/>
              <w:keepLines/>
              <w:spacing w:after="0"/>
              <w:rPr>
                <w:ins w:id="11457" w:author="Hsuanli Lin (林烜立)" w:date="2024-05-24T13:11:00Z"/>
                <w:rFonts w:ascii="Arial" w:hAnsi="Arial" w:cs="Arial"/>
                <w:sz w:val="18"/>
                <w:lang w:val="en-US"/>
              </w:rPr>
            </w:pPr>
            <w:ins w:id="11458" w:author="Hsuanli Lin (林烜立)" w:date="2024-05-24T13:11:00Z">
              <w:r>
                <w:rPr>
                  <w:rFonts w:ascii="Arial" w:hAnsi="Arial" w:cs="v4.2.0"/>
                  <w:sz w:val="18"/>
                  <w:lang w:val="en-US"/>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413F56DA" w14:textId="77777777" w:rsidR="00E62FFD" w:rsidRDefault="00E62FFD">
            <w:pPr>
              <w:keepNext/>
              <w:keepLines/>
              <w:spacing w:after="0"/>
              <w:jc w:val="center"/>
              <w:rPr>
                <w:ins w:id="11459" w:author="Hsuanli Lin (林烜立)" w:date="2024-05-24T13:11:00Z"/>
                <w:rFonts w:ascii="Arial" w:hAnsi="Arial" w:cs="Arial"/>
                <w:sz w:val="18"/>
                <w:lang w:val="en-US"/>
              </w:rPr>
            </w:pPr>
            <w:ins w:id="11460" w:author="Hsuanli Lin (林烜立)" w:date="2024-05-24T13:11:00Z">
              <w:r>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35F3D2FF" w14:textId="77777777" w:rsidR="00E62FFD" w:rsidRDefault="00E62FFD">
            <w:pPr>
              <w:keepNext/>
              <w:keepLines/>
              <w:spacing w:after="0"/>
              <w:jc w:val="center"/>
              <w:rPr>
                <w:ins w:id="11461" w:author="Hsuanli Lin (林烜立)" w:date="2024-05-24T13:11:00Z"/>
                <w:rFonts w:ascii="Arial" w:hAnsi="Arial" w:cs="Arial"/>
                <w:sz w:val="18"/>
                <w:lang w:val="en-US"/>
              </w:rPr>
            </w:pPr>
            <w:ins w:id="11462" w:author="Hsuanli Lin (林烜立)" w:date="2024-05-24T13:11:00Z">
              <w:r>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65F24665" w14:textId="77777777" w:rsidR="00E62FFD" w:rsidRDefault="00E62FFD">
            <w:pPr>
              <w:keepNext/>
              <w:keepLines/>
              <w:spacing w:after="0"/>
              <w:rPr>
                <w:ins w:id="11463" w:author="Hsuanli Lin (林烜立)" w:date="2024-05-24T13:11:00Z"/>
                <w:rFonts w:ascii="Arial" w:hAnsi="Arial" w:cs="Arial"/>
                <w:sz w:val="18"/>
                <w:lang w:val="en-US"/>
              </w:rPr>
            </w:pPr>
          </w:p>
        </w:tc>
      </w:tr>
      <w:tr w:rsidR="00E62FFD" w14:paraId="69A9E03A" w14:textId="77777777" w:rsidTr="00E62FFD">
        <w:trPr>
          <w:cantSplit/>
          <w:trHeight w:val="113"/>
          <w:jc w:val="center"/>
          <w:ins w:id="11464"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3F38CDF7" w14:textId="77777777" w:rsidR="00E62FFD" w:rsidRDefault="00E62FFD">
            <w:pPr>
              <w:keepNext/>
              <w:keepLines/>
              <w:spacing w:after="0"/>
              <w:rPr>
                <w:ins w:id="11465" w:author="Hsuanli Lin (林烜立)" w:date="2024-05-24T13:11:00Z"/>
                <w:rFonts w:ascii="Arial" w:hAnsi="Arial" w:cs="Arial"/>
                <w:sz w:val="18"/>
                <w:lang w:val="en-US"/>
              </w:rPr>
            </w:pPr>
            <w:ins w:id="11466" w:author="Hsuanli Lin (林烜立)" w:date="2024-05-24T13:11:00Z">
              <w:r>
                <w:rPr>
                  <w:rFonts w:ascii="Arial" w:hAnsi="Arial" w:cs="v4.2.0"/>
                  <w:sz w:val="18"/>
                  <w:lang w:val="en-US"/>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014259A5" w14:textId="77777777" w:rsidR="00E62FFD" w:rsidRDefault="00E62FFD">
            <w:pPr>
              <w:keepNext/>
              <w:keepLines/>
              <w:spacing w:after="0"/>
              <w:jc w:val="center"/>
              <w:rPr>
                <w:ins w:id="11467" w:author="Hsuanli Lin (林烜立)" w:date="2024-05-24T13:11:00Z"/>
                <w:rFonts w:ascii="Arial" w:hAnsi="Arial" w:cs="Arial"/>
                <w:sz w:val="18"/>
                <w:lang w:val="en-US"/>
              </w:rPr>
            </w:pPr>
            <w:ins w:id="11468" w:author="Hsuanli Lin (林烜立)" w:date="2024-05-24T13:11:00Z">
              <w:r>
                <w:rPr>
                  <w:rFonts w:ascii="Arial" w:hAnsi="Arial" w:cs="v4.2.0"/>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6975CB68" w14:textId="77777777" w:rsidR="00E62FFD" w:rsidRDefault="00E62FFD">
            <w:pPr>
              <w:keepNext/>
              <w:keepLines/>
              <w:spacing w:after="0"/>
              <w:jc w:val="center"/>
              <w:rPr>
                <w:ins w:id="11469" w:author="Hsuanli Lin (林烜立)" w:date="2024-05-24T13:11:00Z"/>
                <w:rFonts w:ascii="Arial" w:hAnsi="Arial" w:cs="Arial"/>
                <w:sz w:val="18"/>
                <w:lang w:val="en-US"/>
              </w:rPr>
            </w:pPr>
            <w:ins w:id="11470" w:author="Hsuanli Lin (林烜立)" w:date="2024-05-24T13:11:00Z">
              <w:r>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67094506" w14:textId="77777777" w:rsidR="00E62FFD" w:rsidRDefault="00E62FFD">
            <w:pPr>
              <w:keepNext/>
              <w:keepLines/>
              <w:spacing w:after="0"/>
              <w:rPr>
                <w:ins w:id="11471" w:author="Hsuanli Lin (林烜立)" w:date="2024-05-24T13:11:00Z"/>
                <w:rFonts w:ascii="Arial" w:hAnsi="Arial" w:cs="Arial"/>
                <w:sz w:val="18"/>
                <w:lang w:val="en-US"/>
              </w:rPr>
            </w:pPr>
          </w:p>
        </w:tc>
      </w:tr>
      <w:tr w:rsidR="00E62FFD" w14:paraId="248F30A5" w14:textId="77777777" w:rsidTr="00E62FFD">
        <w:trPr>
          <w:cantSplit/>
          <w:trHeight w:val="113"/>
          <w:jc w:val="center"/>
          <w:ins w:id="11472"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350C043C" w14:textId="77777777" w:rsidR="00E62FFD" w:rsidRDefault="00E62FFD">
            <w:pPr>
              <w:keepNext/>
              <w:keepLines/>
              <w:spacing w:after="0"/>
              <w:rPr>
                <w:ins w:id="11473" w:author="Hsuanli Lin (林烜立)" w:date="2024-05-24T13:11:00Z"/>
                <w:rFonts w:ascii="Arial" w:hAnsi="Arial" w:cs="Arial"/>
                <w:sz w:val="18"/>
                <w:lang w:val="en-US"/>
              </w:rPr>
            </w:pPr>
            <w:ins w:id="11474" w:author="Hsuanli Lin (林烜立)" w:date="2024-05-24T13:11:00Z">
              <w:r>
                <w:rPr>
                  <w:rFonts w:ascii="Arial" w:hAnsi="Arial" w:cs="Arial"/>
                  <w:sz w:val="18"/>
                  <w:lang w:val="en-US"/>
                </w:rPr>
                <w:t>Filter coefficient</w:t>
              </w:r>
            </w:ins>
          </w:p>
        </w:tc>
        <w:tc>
          <w:tcPr>
            <w:tcW w:w="708" w:type="dxa"/>
            <w:tcBorders>
              <w:top w:val="single" w:sz="2" w:space="0" w:color="auto"/>
              <w:left w:val="single" w:sz="2" w:space="0" w:color="auto"/>
              <w:bottom w:val="single" w:sz="2" w:space="0" w:color="auto"/>
              <w:right w:val="single" w:sz="2" w:space="0" w:color="auto"/>
            </w:tcBorders>
            <w:hideMark/>
          </w:tcPr>
          <w:p w14:paraId="290B529B" w14:textId="77777777" w:rsidR="00E62FFD" w:rsidRDefault="00E62FFD">
            <w:pPr>
              <w:rPr>
                <w:ins w:id="11475"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26CD1DC" w14:textId="77777777" w:rsidR="00E62FFD" w:rsidRDefault="00E62FFD">
            <w:pPr>
              <w:keepNext/>
              <w:keepLines/>
              <w:spacing w:after="0"/>
              <w:jc w:val="center"/>
              <w:rPr>
                <w:ins w:id="11476" w:author="Hsuanli Lin (林烜立)" w:date="2024-05-24T13:11:00Z"/>
                <w:rFonts w:ascii="Arial" w:hAnsi="Arial" w:cs="Arial"/>
                <w:sz w:val="18"/>
                <w:lang w:val="en-US"/>
              </w:rPr>
            </w:pPr>
            <w:ins w:id="11477" w:author="Hsuanli Lin (林烜立)" w:date="2024-05-24T13:11:00Z">
              <w:r>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13BBBEB0" w14:textId="77777777" w:rsidR="00E62FFD" w:rsidRDefault="00E62FFD">
            <w:pPr>
              <w:keepNext/>
              <w:keepLines/>
              <w:spacing w:after="0"/>
              <w:rPr>
                <w:ins w:id="11478" w:author="Hsuanli Lin (林烜立)" w:date="2024-05-24T13:11:00Z"/>
                <w:rFonts w:ascii="Arial" w:hAnsi="Arial" w:cs="Arial"/>
                <w:sz w:val="18"/>
                <w:lang w:val="en-US"/>
              </w:rPr>
            </w:pPr>
            <w:ins w:id="11479" w:author="Hsuanli Lin (林烜立)" w:date="2024-05-24T13:11:00Z">
              <w:r>
                <w:rPr>
                  <w:rFonts w:ascii="Arial" w:hAnsi="Arial" w:cs="Arial"/>
                  <w:sz w:val="18"/>
                  <w:lang w:val="en-US"/>
                </w:rPr>
                <w:t>L3 filtering is not used</w:t>
              </w:r>
            </w:ins>
          </w:p>
        </w:tc>
      </w:tr>
      <w:tr w:rsidR="00E62FFD" w14:paraId="28615923" w14:textId="77777777" w:rsidTr="00E62FFD">
        <w:trPr>
          <w:cantSplit/>
          <w:trHeight w:val="113"/>
          <w:jc w:val="center"/>
          <w:ins w:id="11480"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2449E117" w14:textId="77777777" w:rsidR="00E62FFD" w:rsidRDefault="00E62FFD">
            <w:pPr>
              <w:keepNext/>
              <w:keepLines/>
              <w:spacing w:after="0"/>
              <w:rPr>
                <w:ins w:id="11481" w:author="Hsuanli Lin (林烜立)" w:date="2024-05-24T13:11:00Z"/>
                <w:rFonts w:ascii="Arial" w:hAnsi="Arial" w:cs="Arial"/>
                <w:sz w:val="18"/>
                <w:lang w:val="en-US"/>
              </w:rPr>
            </w:pPr>
            <w:ins w:id="11482" w:author="Hsuanli Lin (林烜立)" w:date="2024-05-24T13:11:00Z">
              <w:r>
                <w:rPr>
                  <w:rFonts w:ascii="Arial" w:hAnsi="Arial" w:cs="Arial"/>
                  <w:sz w:val="18"/>
                  <w:lang w:val="en-US"/>
                </w:rPr>
                <w:t>DRX</w:t>
              </w:r>
            </w:ins>
          </w:p>
        </w:tc>
        <w:tc>
          <w:tcPr>
            <w:tcW w:w="708" w:type="dxa"/>
            <w:tcBorders>
              <w:top w:val="single" w:sz="2" w:space="0" w:color="auto"/>
              <w:left w:val="single" w:sz="2" w:space="0" w:color="auto"/>
              <w:bottom w:val="single" w:sz="2" w:space="0" w:color="auto"/>
              <w:right w:val="single" w:sz="2" w:space="0" w:color="auto"/>
            </w:tcBorders>
          </w:tcPr>
          <w:p w14:paraId="414CFD35" w14:textId="77777777" w:rsidR="00E62FFD" w:rsidRDefault="00E62FFD">
            <w:pPr>
              <w:keepNext/>
              <w:keepLines/>
              <w:spacing w:after="0"/>
              <w:jc w:val="center"/>
              <w:rPr>
                <w:ins w:id="11483"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19AA987" w14:textId="77777777" w:rsidR="00E62FFD" w:rsidRDefault="00E62FFD">
            <w:pPr>
              <w:rPr>
                <w:ins w:id="11484" w:author="Hsuanli Lin (林烜立)" w:date="2024-05-24T13:11:00Z"/>
                <w:rFonts w:ascii="Arial" w:hAnsi="Arial" w:cs="Arial"/>
                <w:sz w:val="18"/>
                <w:lang w:val="en-US"/>
              </w:rPr>
            </w:pPr>
          </w:p>
        </w:tc>
        <w:tc>
          <w:tcPr>
            <w:tcW w:w="2834" w:type="dxa"/>
            <w:tcBorders>
              <w:top w:val="single" w:sz="2" w:space="0" w:color="auto"/>
              <w:left w:val="single" w:sz="2" w:space="0" w:color="auto"/>
              <w:bottom w:val="single" w:sz="2" w:space="0" w:color="auto"/>
              <w:right w:val="single" w:sz="2" w:space="0" w:color="auto"/>
            </w:tcBorders>
            <w:hideMark/>
          </w:tcPr>
          <w:p w14:paraId="656680A0" w14:textId="77777777" w:rsidR="00E62FFD" w:rsidRDefault="00E62FFD">
            <w:pPr>
              <w:keepNext/>
              <w:keepLines/>
              <w:spacing w:after="0"/>
              <w:rPr>
                <w:ins w:id="11485" w:author="Hsuanli Lin (林烜立)" w:date="2024-05-24T13:11:00Z"/>
                <w:rFonts w:ascii="Arial" w:hAnsi="Arial" w:cs="Arial"/>
                <w:sz w:val="18"/>
                <w:lang w:val="en-US"/>
              </w:rPr>
            </w:pPr>
            <w:ins w:id="11486" w:author="Hsuanli Lin (林烜立)" w:date="2024-05-24T13:11:00Z">
              <w:r>
                <w:rPr>
                  <w:rFonts w:ascii="Arial" w:hAnsi="Arial" w:cs="Arial"/>
                  <w:sz w:val="18"/>
                  <w:lang w:val="en-US"/>
                </w:rPr>
                <w:t>OFF</w:t>
              </w:r>
            </w:ins>
          </w:p>
        </w:tc>
      </w:tr>
      <w:tr w:rsidR="00E62FFD" w14:paraId="05921D39" w14:textId="77777777" w:rsidTr="00E62FFD">
        <w:trPr>
          <w:cantSplit/>
          <w:trHeight w:val="113"/>
          <w:jc w:val="center"/>
          <w:ins w:id="11487"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39A5537B" w14:textId="77777777" w:rsidR="00E62FFD" w:rsidRDefault="00E62FFD">
            <w:pPr>
              <w:keepNext/>
              <w:keepLines/>
              <w:spacing w:after="0"/>
              <w:rPr>
                <w:ins w:id="11488" w:author="Hsuanli Lin (林烜立)" w:date="2024-05-24T13:11:00Z"/>
                <w:rFonts w:ascii="Arial" w:hAnsi="Arial" w:cs="Arial"/>
                <w:sz w:val="18"/>
                <w:lang w:val="en-US"/>
              </w:rPr>
            </w:pPr>
            <w:ins w:id="11489" w:author="Hsuanli Lin (林烜立)" w:date="2024-05-24T13:11:00Z">
              <w:r>
                <w:rPr>
                  <w:rFonts w:ascii="Arial" w:hAnsi="Arial" w:cs="Arial"/>
                  <w:sz w:val="18"/>
                  <w:lang w:val="en-US"/>
                </w:rPr>
                <w:t>CP length</w:t>
              </w:r>
            </w:ins>
          </w:p>
        </w:tc>
        <w:tc>
          <w:tcPr>
            <w:tcW w:w="708" w:type="dxa"/>
            <w:tcBorders>
              <w:top w:val="single" w:sz="2" w:space="0" w:color="auto"/>
              <w:left w:val="single" w:sz="2" w:space="0" w:color="auto"/>
              <w:bottom w:val="single" w:sz="2" w:space="0" w:color="auto"/>
              <w:right w:val="single" w:sz="2" w:space="0" w:color="auto"/>
            </w:tcBorders>
          </w:tcPr>
          <w:p w14:paraId="16805F44" w14:textId="77777777" w:rsidR="00E62FFD" w:rsidRDefault="00E62FFD">
            <w:pPr>
              <w:keepNext/>
              <w:keepLines/>
              <w:spacing w:after="0"/>
              <w:jc w:val="center"/>
              <w:rPr>
                <w:ins w:id="11490"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5D3756A" w14:textId="77777777" w:rsidR="00E62FFD" w:rsidRDefault="00E62FFD">
            <w:pPr>
              <w:keepNext/>
              <w:keepLines/>
              <w:spacing w:after="0"/>
              <w:jc w:val="center"/>
              <w:rPr>
                <w:ins w:id="11491" w:author="Hsuanli Lin (林烜立)" w:date="2024-05-24T13:11:00Z"/>
                <w:rFonts w:ascii="Arial" w:hAnsi="Arial" w:cs="Arial"/>
                <w:sz w:val="18"/>
                <w:lang w:val="en-US"/>
              </w:rPr>
            </w:pPr>
            <w:ins w:id="11492" w:author="Hsuanli Lin (林烜立)" w:date="2024-05-24T13:11:00Z">
              <w:r>
                <w:rPr>
                  <w:rFonts w:ascii="Arial" w:hAnsi="Arial" w:cs="v4.2.0"/>
                  <w:sz w:val="18"/>
                  <w:lang w:val="en-US"/>
                </w:rPr>
                <w:t>Normal</w:t>
              </w:r>
            </w:ins>
          </w:p>
        </w:tc>
        <w:tc>
          <w:tcPr>
            <w:tcW w:w="2834" w:type="dxa"/>
            <w:tcBorders>
              <w:top w:val="single" w:sz="2" w:space="0" w:color="auto"/>
              <w:left w:val="single" w:sz="2" w:space="0" w:color="auto"/>
              <w:bottom w:val="single" w:sz="2" w:space="0" w:color="auto"/>
              <w:right w:val="single" w:sz="2" w:space="0" w:color="auto"/>
            </w:tcBorders>
            <w:hideMark/>
          </w:tcPr>
          <w:p w14:paraId="2C4C48D0" w14:textId="77777777" w:rsidR="00E62FFD" w:rsidRDefault="00E62FFD">
            <w:pPr>
              <w:rPr>
                <w:ins w:id="11493" w:author="Hsuanli Lin (林烜立)" w:date="2024-05-24T13:11:00Z"/>
                <w:rFonts w:ascii="Arial" w:hAnsi="Arial" w:cs="Arial"/>
                <w:sz w:val="18"/>
                <w:lang w:val="en-US"/>
              </w:rPr>
            </w:pPr>
          </w:p>
        </w:tc>
      </w:tr>
      <w:tr w:rsidR="00E62FFD" w14:paraId="4BC12D92" w14:textId="77777777" w:rsidTr="00E62FFD">
        <w:trPr>
          <w:cantSplit/>
          <w:trHeight w:val="113"/>
          <w:jc w:val="center"/>
          <w:ins w:id="11494"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5177B606" w14:textId="77777777" w:rsidR="00E62FFD" w:rsidRDefault="00E62FFD">
            <w:pPr>
              <w:keepNext/>
              <w:keepLines/>
              <w:spacing w:after="0"/>
              <w:rPr>
                <w:ins w:id="11495" w:author="Hsuanli Lin (林烜立)" w:date="2024-05-24T13:11:00Z"/>
                <w:rFonts w:ascii="Arial" w:hAnsi="Arial" w:cs="Arial"/>
                <w:sz w:val="18"/>
                <w:lang w:val="en-US"/>
              </w:rPr>
            </w:pPr>
            <w:ins w:id="11496" w:author="Hsuanli Lin (林烜立)" w:date="2024-05-24T13:11:00Z">
              <w:r>
                <w:rPr>
                  <w:rFonts w:ascii="Arial" w:hAnsi="Arial" w:cs="Arial"/>
                  <w:sz w:val="18"/>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788EE55C" w14:textId="77777777" w:rsidR="00E62FFD" w:rsidRDefault="00E62FFD">
            <w:pPr>
              <w:keepNext/>
              <w:keepLines/>
              <w:spacing w:after="0"/>
              <w:jc w:val="center"/>
              <w:rPr>
                <w:ins w:id="11497" w:author="Hsuanli Lin (林烜立)" w:date="2024-05-24T13:11:00Z"/>
                <w:rFonts w:ascii="Arial" w:hAnsi="Arial" w:cs="Arial"/>
                <w:sz w:val="18"/>
                <w:lang w:val="en-US"/>
              </w:rPr>
            </w:pPr>
            <w:ins w:id="11498" w:author="Hsuanli Lin (林烜立)" w:date="2024-05-24T13:11:00Z">
              <w:r>
                <w:rPr>
                  <w:rFonts w:ascii="Arial" w:hAnsi="Arial" w:cs="v4.2.0"/>
                  <w:sz w:val="18"/>
                  <w:lang w:val="en-US"/>
                </w:rPr>
                <w:t>-</w:t>
              </w:r>
            </w:ins>
          </w:p>
        </w:tc>
        <w:tc>
          <w:tcPr>
            <w:tcW w:w="2409" w:type="dxa"/>
            <w:tcBorders>
              <w:top w:val="single" w:sz="2" w:space="0" w:color="auto"/>
              <w:left w:val="single" w:sz="2" w:space="0" w:color="auto"/>
              <w:bottom w:val="single" w:sz="2" w:space="0" w:color="auto"/>
              <w:right w:val="single" w:sz="2" w:space="0" w:color="auto"/>
            </w:tcBorders>
            <w:hideMark/>
          </w:tcPr>
          <w:p w14:paraId="1D01EAD1" w14:textId="77777777" w:rsidR="00E62FFD" w:rsidRDefault="00E62FFD">
            <w:pPr>
              <w:keepNext/>
              <w:keepLines/>
              <w:spacing w:after="0"/>
              <w:jc w:val="center"/>
              <w:rPr>
                <w:ins w:id="11499" w:author="Hsuanli Lin (林烜立)" w:date="2024-05-24T13:11:00Z"/>
                <w:rFonts w:ascii="Arial" w:hAnsi="Arial" w:cs="Arial"/>
                <w:sz w:val="18"/>
                <w:lang w:val="en-US"/>
              </w:rPr>
            </w:pPr>
            <w:ins w:id="11500" w:author="Hsuanli Lin (林烜立)" w:date="2024-05-24T13:11:00Z">
              <w:r>
                <w:rPr>
                  <w:rFonts w:ascii="Arial" w:hAnsi="Arial" w:cs="v4.2.0"/>
                  <w:sz w:val="18"/>
                  <w:lang w:val="en-US"/>
                </w:rPr>
                <w:t>Not Sent</w:t>
              </w:r>
            </w:ins>
          </w:p>
        </w:tc>
        <w:tc>
          <w:tcPr>
            <w:tcW w:w="2834" w:type="dxa"/>
            <w:tcBorders>
              <w:top w:val="single" w:sz="2" w:space="0" w:color="auto"/>
              <w:left w:val="single" w:sz="2" w:space="0" w:color="auto"/>
              <w:bottom w:val="single" w:sz="2" w:space="0" w:color="auto"/>
              <w:right w:val="single" w:sz="2" w:space="0" w:color="auto"/>
            </w:tcBorders>
            <w:hideMark/>
          </w:tcPr>
          <w:p w14:paraId="6D9A1915" w14:textId="77777777" w:rsidR="00E62FFD" w:rsidRDefault="00E62FFD">
            <w:pPr>
              <w:keepNext/>
              <w:keepLines/>
              <w:spacing w:after="0"/>
              <w:rPr>
                <w:ins w:id="11501" w:author="Hsuanli Lin (林烜立)" w:date="2024-05-24T13:11:00Z"/>
                <w:rFonts w:ascii="Arial" w:hAnsi="Arial" w:cs="Arial"/>
                <w:sz w:val="18"/>
                <w:lang w:val="en-US"/>
              </w:rPr>
            </w:pPr>
            <w:ins w:id="11502" w:author="Hsuanli Lin (林烜立)" w:date="2024-05-24T13:11:00Z">
              <w:r>
                <w:rPr>
                  <w:rFonts w:ascii="Arial" w:hAnsi="Arial" w:cs="Arial"/>
                  <w:sz w:val="18"/>
                  <w:lang w:val="en-US"/>
                </w:rPr>
                <w:t>No additional delays in random access procedure.</w:t>
              </w:r>
            </w:ins>
          </w:p>
        </w:tc>
      </w:tr>
      <w:tr w:rsidR="00E62FFD" w14:paraId="76C7447E" w14:textId="77777777" w:rsidTr="00E62FFD">
        <w:trPr>
          <w:cantSplit/>
          <w:trHeight w:val="113"/>
          <w:jc w:val="center"/>
          <w:ins w:id="11503"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4CFE0617" w14:textId="77777777" w:rsidR="00E62FFD" w:rsidRDefault="00E62FFD">
            <w:pPr>
              <w:keepNext/>
              <w:keepLines/>
              <w:spacing w:after="0"/>
              <w:rPr>
                <w:ins w:id="11504" w:author="Hsuanli Lin (林烜立)" w:date="2024-05-24T13:11:00Z"/>
                <w:rFonts w:ascii="Arial" w:hAnsi="Arial" w:cs="Arial"/>
                <w:sz w:val="18"/>
                <w:lang w:val="en-US"/>
              </w:rPr>
            </w:pPr>
            <w:ins w:id="11505" w:author="Hsuanli Lin (林烜立)" w:date="2024-05-24T13:11:00Z">
              <w:r>
                <w:rPr>
                  <w:rFonts w:ascii="Arial" w:hAnsi="Arial" w:cs="Arial"/>
                  <w:sz w:val="18"/>
                  <w:lang w:val="en-US"/>
                </w:rPr>
                <w:t>PRACH configuration</w:t>
              </w:r>
            </w:ins>
          </w:p>
        </w:tc>
        <w:tc>
          <w:tcPr>
            <w:tcW w:w="708" w:type="dxa"/>
            <w:tcBorders>
              <w:top w:val="single" w:sz="2" w:space="0" w:color="auto"/>
              <w:left w:val="single" w:sz="2" w:space="0" w:color="auto"/>
              <w:bottom w:val="single" w:sz="2" w:space="0" w:color="auto"/>
              <w:right w:val="single" w:sz="2" w:space="0" w:color="auto"/>
            </w:tcBorders>
            <w:hideMark/>
          </w:tcPr>
          <w:p w14:paraId="483C8835" w14:textId="77777777" w:rsidR="00E62FFD" w:rsidRDefault="00E62FFD">
            <w:pPr>
              <w:rPr>
                <w:ins w:id="11506"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54229A7" w14:textId="77777777" w:rsidR="00E62FFD" w:rsidRDefault="00E62FFD">
            <w:pPr>
              <w:keepNext/>
              <w:keepLines/>
              <w:spacing w:after="0"/>
              <w:jc w:val="center"/>
              <w:rPr>
                <w:ins w:id="11507" w:author="Hsuanli Lin (林烜立)" w:date="2024-05-24T13:11:00Z"/>
                <w:rFonts w:ascii="Arial" w:hAnsi="Arial" w:cs="Arial"/>
                <w:sz w:val="18"/>
                <w:lang w:val="en-US"/>
              </w:rPr>
            </w:pPr>
            <w:ins w:id="11508" w:author="Hsuanli Lin (林烜立)" w:date="2024-05-24T13:11:00Z">
              <w:r>
                <w:rPr>
                  <w:rFonts w:ascii="Arial" w:hAnsi="Arial" w:cs="v4.2.0"/>
                  <w:sz w:val="18"/>
                  <w:lang w:val="en-US"/>
                </w:rPr>
                <w:t>PRACH_4CE</w:t>
              </w:r>
            </w:ins>
          </w:p>
        </w:tc>
        <w:tc>
          <w:tcPr>
            <w:tcW w:w="2834" w:type="dxa"/>
            <w:tcBorders>
              <w:top w:val="single" w:sz="2" w:space="0" w:color="auto"/>
              <w:left w:val="single" w:sz="2" w:space="0" w:color="auto"/>
              <w:bottom w:val="single" w:sz="2" w:space="0" w:color="auto"/>
              <w:right w:val="single" w:sz="2" w:space="0" w:color="auto"/>
            </w:tcBorders>
            <w:hideMark/>
          </w:tcPr>
          <w:p w14:paraId="6644C1AF" w14:textId="77777777" w:rsidR="00E62FFD" w:rsidRDefault="00E62FFD">
            <w:pPr>
              <w:keepNext/>
              <w:keepLines/>
              <w:spacing w:after="0"/>
              <w:rPr>
                <w:ins w:id="11509" w:author="Hsuanli Lin (林烜立)" w:date="2024-05-24T13:11:00Z"/>
                <w:rFonts w:ascii="Arial" w:hAnsi="Arial" w:cs="Arial"/>
                <w:sz w:val="18"/>
                <w:lang w:val="en-US"/>
              </w:rPr>
            </w:pPr>
            <w:ins w:id="11510" w:author="Hsuanli Lin (林烜立)" w:date="2024-05-24T13:11:00Z">
              <w:r>
                <w:rPr>
                  <w:rFonts w:ascii="Arial" w:hAnsi="Arial" w:cs="Arial"/>
                  <w:sz w:val="18"/>
                  <w:lang w:val="en-US"/>
                </w:rPr>
                <w:t>As specified in A.3.16</w:t>
              </w:r>
            </w:ins>
          </w:p>
        </w:tc>
      </w:tr>
      <w:tr w:rsidR="00E62FFD" w14:paraId="3F044A78" w14:textId="77777777" w:rsidTr="00E62FFD">
        <w:trPr>
          <w:cantSplit/>
          <w:trHeight w:val="113"/>
          <w:jc w:val="center"/>
          <w:ins w:id="11511"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559B8185" w14:textId="77777777" w:rsidR="00E62FFD" w:rsidRDefault="00E62FFD">
            <w:pPr>
              <w:keepNext/>
              <w:keepLines/>
              <w:spacing w:after="0"/>
              <w:rPr>
                <w:ins w:id="11512" w:author="Hsuanli Lin (林烜立)" w:date="2024-05-24T13:11:00Z"/>
                <w:rFonts w:ascii="Arial" w:hAnsi="Arial" w:cs="Arial"/>
                <w:sz w:val="18"/>
                <w:lang w:val="en-US"/>
              </w:rPr>
            </w:pPr>
            <w:ins w:id="11513" w:author="Hsuanli Lin (林烜立)" w:date="2024-05-24T13:11:00Z">
              <w:r>
                <w:rPr>
                  <w:rFonts w:ascii="Arial" w:hAnsi="Arial" w:cs="Arial"/>
                  <w:sz w:val="18"/>
                  <w:lang w:val="en-US"/>
                </w:rPr>
                <w:t>PRACH initial CE level</w:t>
              </w:r>
            </w:ins>
          </w:p>
        </w:tc>
        <w:tc>
          <w:tcPr>
            <w:tcW w:w="708" w:type="dxa"/>
            <w:tcBorders>
              <w:top w:val="single" w:sz="2" w:space="0" w:color="auto"/>
              <w:left w:val="single" w:sz="2" w:space="0" w:color="auto"/>
              <w:bottom w:val="single" w:sz="2" w:space="0" w:color="auto"/>
              <w:right w:val="single" w:sz="2" w:space="0" w:color="auto"/>
            </w:tcBorders>
          </w:tcPr>
          <w:p w14:paraId="49C4ACF3" w14:textId="77777777" w:rsidR="00E62FFD" w:rsidRDefault="00E62FFD">
            <w:pPr>
              <w:keepNext/>
              <w:keepLines/>
              <w:spacing w:after="0"/>
              <w:jc w:val="center"/>
              <w:rPr>
                <w:ins w:id="11514"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92BB3C2" w14:textId="77777777" w:rsidR="00E62FFD" w:rsidRDefault="00E62FFD">
            <w:pPr>
              <w:keepNext/>
              <w:keepLines/>
              <w:spacing w:after="0"/>
              <w:jc w:val="center"/>
              <w:rPr>
                <w:ins w:id="11515" w:author="Hsuanli Lin (林烜立)" w:date="2024-05-24T13:11:00Z"/>
                <w:rFonts w:ascii="Arial" w:hAnsi="Arial" w:cs="Arial"/>
                <w:sz w:val="18"/>
                <w:lang w:val="en-US"/>
              </w:rPr>
            </w:pPr>
            <w:ins w:id="11516" w:author="Hsuanli Lin (林烜立)" w:date="2024-05-24T13:11:00Z">
              <w:r>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3C9BC5E9" w14:textId="77777777" w:rsidR="00E62FFD" w:rsidRDefault="00E62FFD">
            <w:pPr>
              <w:keepNext/>
              <w:keepLines/>
              <w:spacing w:after="0"/>
              <w:rPr>
                <w:ins w:id="11517" w:author="Hsuanli Lin (林烜立)" w:date="2024-05-24T13:11:00Z"/>
                <w:rFonts w:ascii="Arial" w:hAnsi="Arial" w:cs="Arial"/>
                <w:sz w:val="18"/>
                <w:lang w:val="en-US"/>
              </w:rPr>
            </w:pPr>
            <w:ins w:id="11518" w:author="Hsuanli Lin (林烜立)" w:date="2024-05-24T13:11:00Z">
              <w:r>
                <w:rPr>
                  <w:rFonts w:ascii="Arial" w:hAnsi="Arial" w:cs="Arial"/>
                  <w:sz w:val="18"/>
                  <w:lang w:val="en-US"/>
                </w:rPr>
                <w:t>Specified in the handover message</w:t>
              </w:r>
            </w:ins>
          </w:p>
        </w:tc>
      </w:tr>
      <w:tr w:rsidR="00E62FFD" w14:paraId="66B5BD8D" w14:textId="77777777" w:rsidTr="00E62FFD">
        <w:trPr>
          <w:cantSplit/>
          <w:trHeight w:val="113"/>
          <w:jc w:val="center"/>
          <w:ins w:id="11519"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22A9BABB" w14:textId="77777777" w:rsidR="00E62FFD" w:rsidRDefault="00E62FFD">
            <w:pPr>
              <w:keepNext/>
              <w:keepLines/>
              <w:spacing w:after="0"/>
              <w:rPr>
                <w:ins w:id="11520" w:author="Hsuanli Lin (林烜立)" w:date="2024-05-24T13:11:00Z"/>
                <w:rFonts w:ascii="Arial" w:hAnsi="Arial" w:cs="Arial"/>
                <w:sz w:val="18"/>
                <w:lang w:val="en-US"/>
              </w:rPr>
            </w:pPr>
            <w:ins w:id="11521" w:author="Hsuanli Lin (林烜立)" w:date="2024-05-24T13:11:00Z">
              <w:r>
                <w:rPr>
                  <w:rFonts w:ascii="Arial" w:hAnsi="Arial" w:cs="Arial"/>
                  <w:sz w:val="18"/>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646D694E" w14:textId="77777777" w:rsidR="00E62FFD" w:rsidRDefault="00E62FFD">
            <w:pPr>
              <w:keepNext/>
              <w:keepLines/>
              <w:spacing w:after="0"/>
              <w:jc w:val="center"/>
              <w:rPr>
                <w:ins w:id="11522" w:author="Hsuanli Lin (林烜立)" w:date="2024-05-24T13:11:00Z"/>
                <w:rFonts w:ascii="Arial" w:hAnsi="Arial" w:cs="Arial"/>
                <w:sz w:val="18"/>
                <w:lang w:val="en-US"/>
              </w:rPr>
            </w:pPr>
            <w:ins w:id="11523" w:author="Hsuanli Lin (林烜立)" w:date="2024-05-24T13:11:00Z">
              <w:r>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546DB937" w14:textId="77777777" w:rsidR="00E62FFD" w:rsidRDefault="00E62FFD">
            <w:pPr>
              <w:keepNext/>
              <w:keepLines/>
              <w:spacing w:after="0"/>
              <w:jc w:val="center"/>
              <w:rPr>
                <w:ins w:id="11524" w:author="Hsuanli Lin (林烜立)" w:date="2024-05-24T13:11:00Z"/>
                <w:rFonts w:ascii="Arial" w:hAnsi="Arial" w:cs="v4.2.0"/>
                <w:sz w:val="18"/>
                <w:lang w:val="en-US"/>
              </w:rPr>
            </w:pPr>
            <w:ins w:id="11525" w:author="Hsuanli Lin (林烜立)" w:date="2024-05-24T13:11:00Z">
              <w:r>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hideMark/>
          </w:tcPr>
          <w:p w14:paraId="106751B1" w14:textId="77777777" w:rsidR="00E62FFD" w:rsidRDefault="00E62FFD">
            <w:pPr>
              <w:rPr>
                <w:ins w:id="11526" w:author="Hsuanli Lin (林烜立)" w:date="2024-05-24T13:11:00Z"/>
                <w:rFonts w:ascii="Arial" w:hAnsi="Arial" w:cs="v4.2.0"/>
                <w:sz w:val="18"/>
                <w:lang w:val="en-US"/>
              </w:rPr>
            </w:pPr>
          </w:p>
        </w:tc>
      </w:tr>
      <w:tr w:rsidR="00E62FFD" w14:paraId="35B2F2DE" w14:textId="77777777" w:rsidTr="00E62FFD">
        <w:trPr>
          <w:cantSplit/>
          <w:trHeight w:val="113"/>
          <w:jc w:val="center"/>
          <w:ins w:id="11527"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6535CAA6" w14:textId="77777777" w:rsidR="00E62FFD" w:rsidRDefault="00E62FFD">
            <w:pPr>
              <w:keepNext/>
              <w:keepLines/>
              <w:spacing w:after="0"/>
              <w:rPr>
                <w:ins w:id="11528" w:author="Hsuanli Lin (林烜立)" w:date="2024-05-24T13:11:00Z"/>
                <w:rFonts w:ascii="Arial" w:hAnsi="Arial" w:cs="Arial"/>
                <w:sz w:val="18"/>
                <w:lang w:val="en-US"/>
              </w:rPr>
            </w:pPr>
            <w:ins w:id="11529" w:author="Hsuanli Lin (林烜立)" w:date="2024-05-24T13:11:00Z">
              <w:r>
                <w:rPr>
                  <w:rFonts w:ascii="Arial" w:hAnsi="Arial" w:cs="Arial"/>
                  <w:sz w:val="18"/>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5BAC28E1" w14:textId="77777777" w:rsidR="00E62FFD" w:rsidRDefault="00E62FFD">
            <w:pPr>
              <w:keepNext/>
              <w:keepLines/>
              <w:spacing w:after="0"/>
              <w:jc w:val="center"/>
              <w:rPr>
                <w:ins w:id="11530" w:author="Hsuanli Lin (林烜立)" w:date="2024-05-24T13:11:00Z"/>
                <w:rFonts w:ascii="Arial" w:hAnsi="Arial" w:cs="Arial"/>
                <w:sz w:val="18"/>
                <w:lang w:val="en-US"/>
              </w:rPr>
            </w:pPr>
            <w:ins w:id="11531" w:author="Hsuanli Lin (林烜立)" w:date="2024-05-24T13:11:00Z">
              <w:r>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76A93320" w14:textId="77777777" w:rsidR="00E62FFD" w:rsidRDefault="00E62FFD">
            <w:pPr>
              <w:keepNext/>
              <w:keepLines/>
              <w:spacing w:after="0"/>
              <w:jc w:val="center"/>
              <w:rPr>
                <w:ins w:id="11532" w:author="Hsuanli Lin (林烜立)" w:date="2024-05-24T13:11:00Z"/>
                <w:rFonts w:ascii="Arial" w:hAnsi="Arial" w:cs="Arial"/>
                <w:sz w:val="18"/>
                <w:lang w:val="en-US"/>
              </w:rPr>
            </w:pPr>
            <w:ins w:id="11533" w:author="Hsuanli Lin (林烜立)" w:date="2024-05-24T13:11:00Z">
              <w:r>
                <w:rPr>
                  <w:rFonts w:ascii="Arial" w:hAnsi="Arial" w:cs="Arial"/>
                  <w:sz w:val="18"/>
                  <w:lang w:val="en-US"/>
                </w:rPr>
                <w:t>1.5</w:t>
              </w:r>
            </w:ins>
          </w:p>
        </w:tc>
        <w:tc>
          <w:tcPr>
            <w:tcW w:w="2834" w:type="dxa"/>
            <w:tcBorders>
              <w:top w:val="single" w:sz="2" w:space="0" w:color="auto"/>
              <w:left w:val="single" w:sz="2" w:space="0" w:color="auto"/>
              <w:bottom w:val="single" w:sz="2" w:space="0" w:color="auto"/>
              <w:right w:val="single" w:sz="2" w:space="0" w:color="auto"/>
            </w:tcBorders>
          </w:tcPr>
          <w:p w14:paraId="541B4856" w14:textId="77777777" w:rsidR="00E62FFD" w:rsidRDefault="00E62FFD">
            <w:pPr>
              <w:keepNext/>
              <w:keepLines/>
              <w:spacing w:after="0"/>
              <w:rPr>
                <w:ins w:id="11534" w:author="Hsuanli Lin (林烜立)" w:date="2024-05-24T13:11:00Z"/>
                <w:rFonts w:ascii="Arial" w:hAnsi="Arial" w:cs="Arial"/>
                <w:sz w:val="18"/>
                <w:lang w:val="en-US"/>
              </w:rPr>
            </w:pPr>
          </w:p>
        </w:tc>
      </w:tr>
      <w:tr w:rsidR="00E62FFD" w14:paraId="06FB8C3C" w14:textId="77777777" w:rsidTr="00E62FFD">
        <w:trPr>
          <w:cantSplit/>
          <w:trHeight w:val="113"/>
          <w:jc w:val="center"/>
          <w:ins w:id="11535"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2D1C1082" w14:textId="77777777" w:rsidR="00E62FFD" w:rsidRDefault="00E62FFD">
            <w:pPr>
              <w:keepNext/>
              <w:keepLines/>
              <w:spacing w:after="0"/>
              <w:rPr>
                <w:ins w:id="11536" w:author="Hsuanli Lin (林烜立)" w:date="2024-05-24T13:11:00Z"/>
                <w:rFonts w:ascii="Arial" w:hAnsi="Arial" w:cs="Arial"/>
                <w:sz w:val="18"/>
                <w:lang w:val="en-US"/>
              </w:rPr>
            </w:pPr>
            <w:ins w:id="11537" w:author="Hsuanli Lin (林烜立)" w:date="2024-05-24T13:11:00Z">
              <w:r>
                <w:rPr>
                  <w:rFonts w:ascii="Arial" w:hAnsi="Arial" w:cs="Arial"/>
                  <w:sz w:val="18"/>
                  <w:lang w:val="en-US"/>
                </w:rPr>
                <w:t>T3</w:t>
              </w:r>
            </w:ins>
          </w:p>
        </w:tc>
        <w:tc>
          <w:tcPr>
            <w:tcW w:w="708" w:type="dxa"/>
            <w:tcBorders>
              <w:top w:val="single" w:sz="2" w:space="0" w:color="auto"/>
              <w:left w:val="single" w:sz="2" w:space="0" w:color="auto"/>
              <w:bottom w:val="single" w:sz="2" w:space="0" w:color="auto"/>
              <w:right w:val="single" w:sz="2" w:space="0" w:color="auto"/>
            </w:tcBorders>
            <w:hideMark/>
          </w:tcPr>
          <w:p w14:paraId="28B2073F" w14:textId="77777777" w:rsidR="00E62FFD" w:rsidRDefault="00E62FFD">
            <w:pPr>
              <w:keepNext/>
              <w:keepLines/>
              <w:spacing w:after="0"/>
              <w:jc w:val="center"/>
              <w:rPr>
                <w:ins w:id="11538" w:author="Hsuanli Lin (林烜立)" w:date="2024-05-24T13:11:00Z"/>
                <w:rFonts w:ascii="Arial" w:hAnsi="Arial" w:cs="Arial"/>
                <w:sz w:val="18"/>
                <w:lang w:val="en-US"/>
              </w:rPr>
            </w:pPr>
            <w:ins w:id="11539" w:author="Hsuanli Lin (林烜立)" w:date="2024-05-24T13:11:00Z">
              <w:r>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50CCC252" w14:textId="77777777" w:rsidR="00E62FFD" w:rsidRDefault="00E62FFD">
            <w:pPr>
              <w:keepNext/>
              <w:keepLines/>
              <w:spacing w:after="0"/>
              <w:jc w:val="center"/>
              <w:rPr>
                <w:ins w:id="11540" w:author="Hsuanli Lin (林烜立)" w:date="2024-05-24T13:11:00Z"/>
                <w:rFonts w:ascii="Arial" w:hAnsi="Arial" w:cs="Arial"/>
                <w:sz w:val="18"/>
                <w:lang w:val="en-US"/>
              </w:rPr>
            </w:pPr>
            <w:ins w:id="11541" w:author="Hsuanli Lin (林烜立)" w:date="2024-05-24T13:11:00Z">
              <w:r>
                <w:rPr>
                  <w:rFonts w:ascii="Arial" w:hAnsi="Arial" w:cs="Arial"/>
                  <w:sz w:val="18"/>
                  <w:lang w:val="en-US"/>
                </w:rPr>
                <w:t>1</w:t>
              </w:r>
            </w:ins>
          </w:p>
        </w:tc>
        <w:tc>
          <w:tcPr>
            <w:tcW w:w="2834" w:type="dxa"/>
            <w:tcBorders>
              <w:top w:val="single" w:sz="2" w:space="0" w:color="auto"/>
              <w:left w:val="single" w:sz="2" w:space="0" w:color="auto"/>
              <w:bottom w:val="single" w:sz="2" w:space="0" w:color="auto"/>
              <w:right w:val="single" w:sz="2" w:space="0" w:color="auto"/>
            </w:tcBorders>
          </w:tcPr>
          <w:p w14:paraId="5A4793BC" w14:textId="77777777" w:rsidR="00E62FFD" w:rsidRDefault="00E62FFD">
            <w:pPr>
              <w:keepNext/>
              <w:keepLines/>
              <w:spacing w:after="0"/>
              <w:rPr>
                <w:ins w:id="11542" w:author="Hsuanli Lin (林烜立)" w:date="2024-05-24T13:11:00Z"/>
                <w:rFonts w:ascii="Arial" w:hAnsi="Arial" w:cs="Arial"/>
                <w:sz w:val="18"/>
                <w:lang w:val="en-US"/>
              </w:rPr>
            </w:pPr>
          </w:p>
        </w:tc>
      </w:tr>
      <w:tr w:rsidR="00E62FFD" w14:paraId="66D62894" w14:textId="77777777" w:rsidTr="00E62FFD">
        <w:trPr>
          <w:cantSplit/>
          <w:trHeight w:val="113"/>
          <w:jc w:val="center"/>
          <w:ins w:id="11543"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7B3F93B7" w14:textId="77777777" w:rsidR="00E62FFD" w:rsidRDefault="00E62FFD">
            <w:pPr>
              <w:keepNext/>
              <w:keepLines/>
              <w:spacing w:after="0"/>
              <w:rPr>
                <w:ins w:id="11544" w:author="Hsuanli Lin (林烜立)" w:date="2024-05-24T13:11:00Z"/>
                <w:rFonts w:ascii="Arial" w:hAnsi="Arial" w:cs="Arial"/>
                <w:sz w:val="18"/>
                <w:lang w:val="en-US"/>
              </w:rPr>
            </w:pPr>
            <w:ins w:id="11545" w:author="Hsuanli Lin (林烜立)" w:date="2024-05-24T13:11:00Z">
              <w:r>
                <w:rPr>
                  <w:rFonts w:ascii="Arial" w:hAnsi="Arial" w:cs="Arial"/>
                  <w:sz w:val="18"/>
                  <w:lang w:val="en-US"/>
                </w:rPr>
                <w:t>Gap pattern ID</w:t>
              </w:r>
            </w:ins>
          </w:p>
        </w:tc>
        <w:tc>
          <w:tcPr>
            <w:tcW w:w="708" w:type="dxa"/>
            <w:tcBorders>
              <w:top w:val="single" w:sz="2" w:space="0" w:color="auto"/>
              <w:left w:val="single" w:sz="2" w:space="0" w:color="auto"/>
              <w:bottom w:val="single" w:sz="2" w:space="0" w:color="auto"/>
              <w:right w:val="single" w:sz="2" w:space="0" w:color="auto"/>
            </w:tcBorders>
            <w:hideMark/>
          </w:tcPr>
          <w:p w14:paraId="5112BCFB" w14:textId="77777777" w:rsidR="00E62FFD" w:rsidRDefault="00E62FFD">
            <w:pPr>
              <w:rPr>
                <w:ins w:id="11546"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56E8B96E" w14:textId="77777777" w:rsidR="00E62FFD" w:rsidRDefault="00E62FFD">
            <w:pPr>
              <w:keepNext/>
              <w:keepLines/>
              <w:spacing w:after="0"/>
              <w:jc w:val="center"/>
              <w:rPr>
                <w:ins w:id="11547" w:author="Hsuanli Lin (林烜立)" w:date="2024-05-24T13:11:00Z"/>
                <w:rFonts w:ascii="Arial" w:hAnsi="Arial" w:cs="Arial"/>
                <w:sz w:val="18"/>
                <w:lang w:val="en-US"/>
              </w:rPr>
            </w:pPr>
            <w:ins w:id="11548" w:author="Hsuanli Lin (林烜立)" w:date="2024-05-24T13:11:00Z">
              <w:r>
                <w:rPr>
                  <w:rFonts w:ascii="Arial" w:hAnsi="Arial" w:cs="Arial"/>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391E9F68" w14:textId="77777777" w:rsidR="00E62FFD" w:rsidRDefault="00E62FFD">
            <w:pPr>
              <w:keepNext/>
              <w:keepLines/>
              <w:spacing w:after="0"/>
              <w:rPr>
                <w:ins w:id="11549" w:author="Hsuanli Lin (林烜立)" w:date="2024-05-24T13:11:00Z"/>
                <w:rFonts w:ascii="Arial" w:hAnsi="Arial" w:cs="Arial"/>
                <w:sz w:val="18"/>
                <w:lang w:val="en-US"/>
              </w:rPr>
            </w:pPr>
          </w:p>
        </w:tc>
      </w:tr>
    </w:tbl>
    <w:p w14:paraId="40DFA0C3" w14:textId="77777777" w:rsidR="00E62FFD" w:rsidRDefault="00E62FFD" w:rsidP="00E62FFD">
      <w:pPr>
        <w:rPr>
          <w:ins w:id="11550" w:author="Hsuanli Lin (林烜立)" w:date="2024-05-24T13:11:00Z"/>
          <w:rFonts w:asciiTheme="minorHAnsi" w:eastAsiaTheme="minorHAnsi" w:hAnsiTheme="minorHAnsi" w:cstheme="minorBidi"/>
          <w:kern w:val="2"/>
          <w:sz w:val="22"/>
          <w:szCs w:val="22"/>
          <w14:ligatures w14:val="standardContextual"/>
        </w:rPr>
      </w:pPr>
    </w:p>
    <w:p w14:paraId="5E27415D" w14:textId="77777777" w:rsidR="00E62FFD" w:rsidRDefault="00E62FFD" w:rsidP="00E62FFD">
      <w:pPr>
        <w:keepNext/>
        <w:keepLines/>
        <w:spacing w:before="60"/>
        <w:jc w:val="center"/>
        <w:rPr>
          <w:ins w:id="11551" w:author="Hsuanli Lin (林烜立)" w:date="2024-05-24T13:11:00Z"/>
          <w:rFonts w:ascii="Arial" w:eastAsia="Times New Roman" w:hAnsi="Arial"/>
          <w:b/>
        </w:rPr>
      </w:pPr>
      <w:ins w:id="11552" w:author="Hsuanli Lin (林烜立)" w:date="2024-05-24T13:11:00Z">
        <w:r>
          <w:rPr>
            <w:rFonts w:ascii="Arial" w:hAnsi="Arial"/>
            <w:b/>
          </w:rPr>
          <w:t xml:space="preserve">Table A.14.2.1.13.1-3: Cell specific test parameters for E-UTRAN </w:t>
        </w:r>
        <w:r>
          <w:rPr>
            <w:rFonts w:ascii="Arial" w:hAnsi="Arial"/>
            <w:b/>
            <w:lang w:val="en-US"/>
          </w:rPr>
          <w:t>FDD</w:t>
        </w:r>
        <w:r>
          <w:rPr>
            <w:rFonts w:ascii="Arial" w:hAnsi="Arial"/>
            <w:b/>
          </w:rPr>
          <w:t xml:space="preserve"> intra frequency time based conditional handover for Cat-M1 UEs in CEModeA without SFN acquisition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709"/>
        <w:gridCol w:w="811"/>
        <w:gridCol w:w="811"/>
        <w:gridCol w:w="788"/>
        <w:gridCol w:w="835"/>
        <w:gridCol w:w="812"/>
        <w:gridCol w:w="812"/>
      </w:tblGrid>
      <w:tr w:rsidR="00E62FFD" w14:paraId="5F6CE1C0" w14:textId="77777777" w:rsidTr="00E62FFD">
        <w:trPr>
          <w:cantSplit/>
          <w:ins w:id="11553" w:author="Hsuanli Lin (林烜立)" w:date="2024-05-24T13:11:00Z"/>
        </w:trPr>
        <w:tc>
          <w:tcPr>
            <w:tcW w:w="4247" w:type="dxa"/>
            <w:vMerge w:val="restart"/>
            <w:tcBorders>
              <w:top w:val="single" w:sz="4" w:space="0" w:color="auto"/>
              <w:left w:val="single" w:sz="4" w:space="0" w:color="auto"/>
              <w:bottom w:val="single" w:sz="4" w:space="0" w:color="auto"/>
              <w:right w:val="single" w:sz="4" w:space="0" w:color="auto"/>
            </w:tcBorders>
            <w:hideMark/>
          </w:tcPr>
          <w:p w14:paraId="23037589" w14:textId="77777777" w:rsidR="00E62FFD" w:rsidRDefault="00E62FFD">
            <w:pPr>
              <w:keepNext/>
              <w:keepLines/>
              <w:spacing w:after="0"/>
              <w:jc w:val="center"/>
              <w:rPr>
                <w:ins w:id="11554" w:author="Hsuanli Lin (林烜立)" w:date="2024-05-24T13:11:00Z"/>
                <w:rFonts w:ascii="Arial" w:hAnsi="Arial" w:cs="Arial"/>
                <w:b/>
                <w:sz w:val="18"/>
                <w:lang w:val="en-US"/>
              </w:rPr>
            </w:pPr>
            <w:ins w:id="11555" w:author="Hsuanli Lin (林烜立)" w:date="2024-05-24T13:11:00Z">
              <w:r>
                <w:rPr>
                  <w:rFonts w:ascii="Arial" w:hAnsi="Arial" w:cs="Arial"/>
                  <w:b/>
                  <w:sz w:val="18"/>
                  <w:lang w:val="en-US"/>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56C0E00F" w14:textId="77777777" w:rsidR="00E62FFD" w:rsidRDefault="00E62FFD">
            <w:pPr>
              <w:keepNext/>
              <w:keepLines/>
              <w:spacing w:after="0"/>
              <w:jc w:val="center"/>
              <w:rPr>
                <w:ins w:id="11556" w:author="Hsuanli Lin (林烜立)" w:date="2024-05-24T13:11:00Z"/>
                <w:rFonts w:ascii="Arial" w:hAnsi="Arial" w:cs="Arial"/>
                <w:b/>
                <w:sz w:val="18"/>
                <w:lang w:val="en-US"/>
              </w:rPr>
            </w:pPr>
            <w:ins w:id="11557" w:author="Hsuanli Lin (林烜立)" w:date="2024-05-24T13:11:00Z">
              <w:r>
                <w:rPr>
                  <w:rFonts w:ascii="Arial" w:hAnsi="Arial" w:cs="Arial"/>
                  <w:b/>
                  <w:sz w:val="18"/>
                  <w:lang w:val="en-US"/>
                </w:rPr>
                <w:t>Unit</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406090BE" w14:textId="77777777" w:rsidR="00E62FFD" w:rsidRDefault="00E62FFD">
            <w:pPr>
              <w:keepNext/>
              <w:keepLines/>
              <w:spacing w:after="0"/>
              <w:jc w:val="center"/>
              <w:rPr>
                <w:ins w:id="11558" w:author="Hsuanli Lin (林烜立)" w:date="2024-05-24T13:11:00Z"/>
                <w:rFonts w:ascii="Arial" w:hAnsi="Arial" w:cs="Arial"/>
                <w:b/>
                <w:sz w:val="18"/>
                <w:lang w:val="en-US"/>
              </w:rPr>
            </w:pPr>
            <w:ins w:id="11559" w:author="Hsuanli Lin (林烜立)" w:date="2024-05-24T13:11:00Z">
              <w:r>
                <w:rPr>
                  <w:rFonts w:ascii="Arial" w:hAnsi="Arial" w:cs="Arial"/>
                  <w:b/>
                  <w:sz w:val="18"/>
                  <w:lang w:val="en-US"/>
                </w:rPr>
                <w:t>Cell 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539D9513" w14:textId="77777777" w:rsidR="00E62FFD" w:rsidRDefault="00E62FFD">
            <w:pPr>
              <w:keepNext/>
              <w:keepLines/>
              <w:spacing w:after="0"/>
              <w:jc w:val="center"/>
              <w:rPr>
                <w:ins w:id="11560" w:author="Hsuanli Lin (林烜立)" w:date="2024-05-24T13:11:00Z"/>
                <w:rFonts w:ascii="Arial" w:hAnsi="Arial" w:cs="Arial"/>
                <w:b/>
                <w:sz w:val="18"/>
                <w:lang w:val="en-US"/>
              </w:rPr>
            </w:pPr>
            <w:ins w:id="11561" w:author="Hsuanli Lin (林烜立)" w:date="2024-05-24T13:11:00Z">
              <w:r>
                <w:rPr>
                  <w:rFonts w:ascii="Arial" w:hAnsi="Arial" w:cs="Arial"/>
                  <w:b/>
                  <w:sz w:val="18"/>
                  <w:lang w:val="en-US"/>
                </w:rPr>
                <w:t>Cell 2</w:t>
              </w:r>
            </w:ins>
          </w:p>
        </w:tc>
      </w:tr>
      <w:tr w:rsidR="00E62FFD" w14:paraId="4B32E55A" w14:textId="77777777" w:rsidTr="00E62FFD">
        <w:trPr>
          <w:cantSplit/>
          <w:ins w:id="11562" w:author="Hsuanli Lin (林烜立)" w:date="2024-05-24T13:11:00Z"/>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6F1D7982" w14:textId="77777777" w:rsidR="00E62FFD" w:rsidRDefault="00E62FFD">
            <w:pPr>
              <w:spacing w:after="0"/>
              <w:rPr>
                <w:ins w:id="11563" w:author="Hsuanli Lin (林烜立)" w:date="2024-05-24T13:11:00Z"/>
                <w:rFonts w:ascii="Arial" w:hAnsi="Arial" w:cs="Arial"/>
                <w:b/>
                <w:sz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CB6C9B" w14:textId="77777777" w:rsidR="00E62FFD" w:rsidRDefault="00E62FFD">
            <w:pPr>
              <w:spacing w:after="0"/>
              <w:rPr>
                <w:ins w:id="11564" w:author="Hsuanli Lin (林烜立)" w:date="2024-05-24T13:11:00Z"/>
                <w:rFonts w:ascii="Arial" w:hAnsi="Arial" w:cs="Arial"/>
                <w:b/>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0F12643B" w14:textId="77777777" w:rsidR="00E62FFD" w:rsidRDefault="00E62FFD">
            <w:pPr>
              <w:keepNext/>
              <w:keepLines/>
              <w:spacing w:after="0"/>
              <w:jc w:val="center"/>
              <w:rPr>
                <w:ins w:id="11565" w:author="Hsuanli Lin (林烜立)" w:date="2024-05-24T13:11:00Z"/>
                <w:rFonts w:ascii="Arial" w:hAnsi="Arial" w:cs="Arial"/>
                <w:b/>
                <w:sz w:val="18"/>
                <w:lang w:val="en-US"/>
              </w:rPr>
            </w:pPr>
            <w:ins w:id="11566" w:author="Hsuanli Lin (林烜立)" w:date="2024-05-24T13:11:00Z">
              <w:r>
                <w:rPr>
                  <w:rFonts w:ascii="Arial" w:hAnsi="Arial" w:cs="Arial"/>
                  <w:b/>
                  <w:sz w:val="18"/>
                  <w:lang w:val="en-US"/>
                </w:rPr>
                <w:t>T1</w:t>
              </w:r>
            </w:ins>
          </w:p>
        </w:tc>
        <w:tc>
          <w:tcPr>
            <w:tcW w:w="811" w:type="dxa"/>
            <w:tcBorders>
              <w:top w:val="single" w:sz="4" w:space="0" w:color="auto"/>
              <w:left w:val="single" w:sz="4" w:space="0" w:color="auto"/>
              <w:bottom w:val="single" w:sz="4" w:space="0" w:color="auto"/>
              <w:right w:val="single" w:sz="4" w:space="0" w:color="auto"/>
            </w:tcBorders>
            <w:hideMark/>
          </w:tcPr>
          <w:p w14:paraId="4F9BF0D1" w14:textId="77777777" w:rsidR="00E62FFD" w:rsidRDefault="00E62FFD">
            <w:pPr>
              <w:keepNext/>
              <w:keepLines/>
              <w:spacing w:after="0"/>
              <w:jc w:val="center"/>
              <w:rPr>
                <w:ins w:id="11567" w:author="Hsuanli Lin (林烜立)" w:date="2024-05-24T13:11:00Z"/>
                <w:rFonts w:ascii="Arial" w:hAnsi="Arial" w:cs="Arial"/>
                <w:b/>
                <w:sz w:val="18"/>
                <w:lang w:val="en-US"/>
              </w:rPr>
            </w:pPr>
            <w:ins w:id="11568" w:author="Hsuanli Lin (林烜立)" w:date="2024-05-24T13:11:00Z">
              <w:r>
                <w:rPr>
                  <w:rFonts w:ascii="Arial" w:hAnsi="Arial" w:cs="Arial"/>
                  <w:b/>
                  <w:sz w:val="18"/>
                  <w:lang w:val="en-US"/>
                </w:rPr>
                <w:t>T2</w:t>
              </w:r>
            </w:ins>
          </w:p>
        </w:tc>
        <w:tc>
          <w:tcPr>
            <w:tcW w:w="788" w:type="dxa"/>
            <w:tcBorders>
              <w:top w:val="single" w:sz="4" w:space="0" w:color="auto"/>
              <w:left w:val="single" w:sz="4" w:space="0" w:color="auto"/>
              <w:bottom w:val="single" w:sz="4" w:space="0" w:color="auto"/>
              <w:right w:val="single" w:sz="4" w:space="0" w:color="auto"/>
            </w:tcBorders>
            <w:hideMark/>
          </w:tcPr>
          <w:p w14:paraId="2C726369" w14:textId="77777777" w:rsidR="00E62FFD" w:rsidRDefault="00E62FFD">
            <w:pPr>
              <w:keepNext/>
              <w:keepLines/>
              <w:spacing w:after="0"/>
              <w:jc w:val="center"/>
              <w:rPr>
                <w:ins w:id="11569" w:author="Hsuanli Lin (林烜立)" w:date="2024-05-24T13:11:00Z"/>
                <w:rFonts w:ascii="Arial" w:hAnsi="Arial" w:cs="Arial"/>
                <w:b/>
                <w:sz w:val="18"/>
                <w:lang w:val="en-US"/>
              </w:rPr>
            </w:pPr>
            <w:ins w:id="11570" w:author="Hsuanli Lin (林烜立)" w:date="2024-05-24T13:11:00Z">
              <w:r>
                <w:rPr>
                  <w:rFonts w:ascii="Arial" w:hAnsi="Arial" w:cs="Arial"/>
                  <w:b/>
                  <w:sz w:val="18"/>
                  <w:lang w:val="en-US"/>
                </w:rPr>
                <w:t>T3</w:t>
              </w:r>
            </w:ins>
          </w:p>
        </w:tc>
        <w:tc>
          <w:tcPr>
            <w:tcW w:w="835" w:type="dxa"/>
            <w:tcBorders>
              <w:top w:val="single" w:sz="4" w:space="0" w:color="auto"/>
              <w:left w:val="single" w:sz="4" w:space="0" w:color="auto"/>
              <w:bottom w:val="single" w:sz="4" w:space="0" w:color="auto"/>
              <w:right w:val="single" w:sz="4" w:space="0" w:color="auto"/>
            </w:tcBorders>
            <w:hideMark/>
          </w:tcPr>
          <w:p w14:paraId="3B5C72AF" w14:textId="77777777" w:rsidR="00E62FFD" w:rsidRDefault="00E62FFD">
            <w:pPr>
              <w:keepNext/>
              <w:keepLines/>
              <w:spacing w:after="0"/>
              <w:jc w:val="center"/>
              <w:rPr>
                <w:ins w:id="11571" w:author="Hsuanli Lin (林烜立)" w:date="2024-05-24T13:11:00Z"/>
                <w:rFonts w:ascii="Arial" w:hAnsi="Arial" w:cs="Arial"/>
                <w:b/>
                <w:sz w:val="18"/>
                <w:lang w:val="en-US"/>
              </w:rPr>
            </w:pPr>
            <w:ins w:id="11572" w:author="Hsuanli Lin (林烜立)" w:date="2024-05-24T13:11:00Z">
              <w:r>
                <w:rPr>
                  <w:rFonts w:ascii="Arial" w:hAnsi="Arial" w:cs="Arial"/>
                  <w:b/>
                  <w:sz w:val="18"/>
                  <w:lang w:val="en-US"/>
                </w:rPr>
                <w:t>T1</w:t>
              </w:r>
            </w:ins>
          </w:p>
        </w:tc>
        <w:tc>
          <w:tcPr>
            <w:tcW w:w="812" w:type="dxa"/>
            <w:tcBorders>
              <w:top w:val="single" w:sz="4" w:space="0" w:color="auto"/>
              <w:left w:val="single" w:sz="4" w:space="0" w:color="auto"/>
              <w:bottom w:val="single" w:sz="4" w:space="0" w:color="auto"/>
              <w:right w:val="single" w:sz="4" w:space="0" w:color="auto"/>
            </w:tcBorders>
            <w:hideMark/>
          </w:tcPr>
          <w:p w14:paraId="64A87E9C" w14:textId="77777777" w:rsidR="00E62FFD" w:rsidRDefault="00E62FFD">
            <w:pPr>
              <w:keepNext/>
              <w:keepLines/>
              <w:spacing w:after="0"/>
              <w:jc w:val="center"/>
              <w:rPr>
                <w:ins w:id="11573" w:author="Hsuanli Lin (林烜立)" w:date="2024-05-24T13:11:00Z"/>
                <w:rFonts w:ascii="Arial" w:hAnsi="Arial" w:cs="Arial"/>
                <w:b/>
                <w:sz w:val="18"/>
                <w:lang w:val="en-US"/>
              </w:rPr>
            </w:pPr>
            <w:ins w:id="11574" w:author="Hsuanli Lin (林烜立)" w:date="2024-05-24T13:11:00Z">
              <w:r>
                <w:rPr>
                  <w:rFonts w:ascii="Arial" w:hAnsi="Arial" w:cs="Arial"/>
                  <w:b/>
                  <w:sz w:val="18"/>
                  <w:lang w:val="en-US"/>
                </w:rPr>
                <w:t>T2</w:t>
              </w:r>
            </w:ins>
          </w:p>
        </w:tc>
        <w:tc>
          <w:tcPr>
            <w:tcW w:w="812" w:type="dxa"/>
            <w:tcBorders>
              <w:top w:val="single" w:sz="4" w:space="0" w:color="auto"/>
              <w:left w:val="single" w:sz="4" w:space="0" w:color="auto"/>
              <w:bottom w:val="single" w:sz="4" w:space="0" w:color="auto"/>
              <w:right w:val="single" w:sz="4" w:space="0" w:color="auto"/>
            </w:tcBorders>
            <w:hideMark/>
          </w:tcPr>
          <w:p w14:paraId="2F0E1B1D" w14:textId="77777777" w:rsidR="00E62FFD" w:rsidRDefault="00E62FFD">
            <w:pPr>
              <w:keepNext/>
              <w:keepLines/>
              <w:spacing w:after="0"/>
              <w:jc w:val="center"/>
              <w:rPr>
                <w:ins w:id="11575" w:author="Hsuanli Lin (林烜立)" w:date="2024-05-24T13:11:00Z"/>
                <w:rFonts w:ascii="Arial" w:hAnsi="Arial" w:cs="Arial"/>
                <w:b/>
                <w:sz w:val="18"/>
                <w:lang w:val="en-US"/>
              </w:rPr>
            </w:pPr>
            <w:ins w:id="11576" w:author="Hsuanli Lin (林烜立)" w:date="2024-05-24T13:11:00Z">
              <w:r>
                <w:rPr>
                  <w:rFonts w:ascii="Arial" w:hAnsi="Arial" w:cs="Arial"/>
                  <w:b/>
                  <w:sz w:val="18"/>
                  <w:lang w:val="en-US"/>
                </w:rPr>
                <w:t>T3</w:t>
              </w:r>
            </w:ins>
          </w:p>
        </w:tc>
      </w:tr>
      <w:tr w:rsidR="00E62FFD" w14:paraId="68B765E9" w14:textId="77777777" w:rsidTr="00E62FFD">
        <w:trPr>
          <w:cantSplit/>
          <w:ins w:id="11577"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7A9581E9" w14:textId="77777777" w:rsidR="00E62FFD" w:rsidRDefault="00E62FFD">
            <w:pPr>
              <w:spacing w:after="0"/>
              <w:rPr>
                <w:ins w:id="11578" w:author="Hsuanli Lin (林烜立)" w:date="2024-05-24T13:11:00Z"/>
                <w:rFonts w:ascii="Arial" w:eastAsiaTheme="minorHAnsi" w:hAnsi="Arial" w:cs="Arial"/>
                <w:bCs/>
                <w:kern w:val="2"/>
                <w:sz w:val="18"/>
                <w:szCs w:val="22"/>
                <w:lang w:val="en-US"/>
                <w14:ligatures w14:val="standardContextual"/>
              </w:rPr>
            </w:pPr>
            <w:ins w:id="11579" w:author="Hsuanli Lin (林烜立)" w:date="2024-05-24T13:11:00Z">
              <w:r>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54A5CE24" w14:textId="77777777" w:rsidR="00E62FFD" w:rsidRDefault="00E62FFD">
            <w:pPr>
              <w:spacing w:after="0"/>
              <w:rPr>
                <w:ins w:id="11580" w:author="Hsuanli Lin (林烜立)" w:date="2024-05-24T13:11: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7E216B6" w14:textId="77777777" w:rsidR="00E62FFD" w:rsidRDefault="00E62FFD">
            <w:pPr>
              <w:keepNext/>
              <w:keepLines/>
              <w:spacing w:after="0"/>
              <w:jc w:val="center"/>
              <w:rPr>
                <w:ins w:id="11581" w:author="Hsuanli Lin (林烜立)" w:date="2024-05-24T13:11:00Z"/>
                <w:rFonts w:ascii="Arial" w:eastAsia="Times New Roman" w:hAnsi="Arial" w:cs="Arial"/>
                <w:bCs/>
                <w:sz w:val="18"/>
                <w:lang w:val="en-US"/>
              </w:rPr>
            </w:pPr>
            <w:ins w:id="11582" w:author="Hsuanli Lin (林烜立)" w:date="2024-05-24T13:11:00Z">
              <w:r>
                <w:rPr>
                  <w:rFonts w:ascii="Arial" w:hAnsi="Arial" w:cs="Arial"/>
                  <w:bCs/>
                  <w:sz w:val="18"/>
                  <w:lang w:val="en-US"/>
                </w:rPr>
                <w:t>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378E49F1" w14:textId="77777777" w:rsidR="00E62FFD" w:rsidRDefault="00E62FFD">
            <w:pPr>
              <w:keepNext/>
              <w:keepLines/>
              <w:spacing w:after="0"/>
              <w:jc w:val="center"/>
              <w:rPr>
                <w:ins w:id="11583" w:author="Hsuanli Lin (林烜立)" w:date="2024-05-24T13:11:00Z"/>
                <w:rFonts w:ascii="Arial" w:hAnsi="Arial" w:cs="Arial"/>
                <w:bCs/>
                <w:sz w:val="18"/>
                <w:lang w:val="en-US"/>
              </w:rPr>
            </w:pPr>
            <w:ins w:id="11584" w:author="Hsuanli Lin (林烜立)" w:date="2024-05-24T13:11:00Z">
              <w:r>
                <w:rPr>
                  <w:rFonts w:ascii="Arial" w:hAnsi="Arial" w:cs="Arial"/>
                  <w:bCs/>
                  <w:sz w:val="18"/>
                  <w:lang w:val="en-US"/>
                </w:rPr>
                <w:t>1</w:t>
              </w:r>
            </w:ins>
          </w:p>
        </w:tc>
      </w:tr>
      <w:tr w:rsidR="00E62FFD" w14:paraId="26B525A7" w14:textId="77777777" w:rsidTr="00E62FFD">
        <w:trPr>
          <w:cantSplit/>
          <w:ins w:id="11585"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5ECD80CC" w14:textId="77777777" w:rsidR="00E62FFD" w:rsidRDefault="00E62FFD">
            <w:pPr>
              <w:spacing w:after="0"/>
              <w:rPr>
                <w:ins w:id="11586" w:author="Hsuanli Lin (林烜立)" w:date="2024-05-24T13:11:00Z"/>
                <w:rFonts w:ascii="Arial" w:eastAsiaTheme="minorHAnsi" w:hAnsi="Arial" w:cs="Arial"/>
                <w:bCs/>
                <w:kern w:val="2"/>
                <w:sz w:val="18"/>
                <w:szCs w:val="22"/>
                <w:vertAlign w:val="superscript"/>
                <w:lang w:val="en-US"/>
                <w14:ligatures w14:val="standardContextual"/>
              </w:rPr>
            </w:pPr>
            <w:ins w:id="11587" w:author="Hsuanli Lin (林烜立)" w:date="2024-05-24T13:11:00Z">
              <w:r>
                <w:rPr>
                  <w:rFonts w:ascii="Arial" w:eastAsiaTheme="minorHAnsi" w:hAnsi="Arial" w:cs="Arial"/>
                  <w:bCs/>
                  <w:kern w:val="2"/>
                  <w:sz w:val="18"/>
                  <w:szCs w:val="22"/>
                  <w:lang w:val="en-US"/>
                  <w14:ligatures w14:val="standardContextual"/>
                </w:rPr>
                <w:t>Satellite Information (Configuration 1)</w:t>
              </w:r>
              <w:r>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0CD2F432" w14:textId="77777777" w:rsidR="00E62FFD" w:rsidRDefault="00E62FFD">
            <w:pPr>
              <w:spacing w:after="0"/>
              <w:rPr>
                <w:ins w:id="11588" w:author="Hsuanli Lin (林烜立)" w:date="2024-05-24T13:11: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13EECCBA" w14:textId="77777777" w:rsidR="00E62FFD" w:rsidRDefault="00E62FFD">
            <w:pPr>
              <w:keepNext/>
              <w:keepLines/>
              <w:spacing w:after="0"/>
              <w:jc w:val="center"/>
              <w:rPr>
                <w:ins w:id="11589" w:author="Hsuanli Lin (林烜立)" w:date="2024-05-24T13:11:00Z"/>
                <w:rFonts w:ascii="Arial" w:eastAsia="Times New Roman" w:hAnsi="Arial" w:cs="Arial"/>
                <w:bCs/>
                <w:sz w:val="18"/>
                <w:lang w:val="en-US"/>
              </w:rPr>
            </w:pPr>
            <w:ins w:id="11590" w:author="Hsuanli Lin (林烜立)" w:date="2024-05-24T13:11:00Z">
              <w:r>
                <w:rPr>
                  <w:rFonts w:ascii="Arial" w:hAnsi="Arial" w:cs="Arial"/>
                  <w:bCs/>
                  <w:sz w:val="18"/>
                  <w:lang w:val="en-US"/>
                </w:rPr>
                <w:t>SSC.1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B30B5A4" w14:textId="77777777" w:rsidR="00E62FFD" w:rsidRDefault="00E62FFD">
            <w:pPr>
              <w:keepNext/>
              <w:keepLines/>
              <w:spacing w:after="0"/>
              <w:jc w:val="center"/>
              <w:rPr>
                <w:ins w:id="11591" w:author="Hsuanli Lin (林烜立)" w:date="2024-05-24T13:11:00Z"/>
                <w:rFonts w:ascii="Arial" w:hAnsi="Arial" w:cs="Arial"/>
                <w:bCs/>
                <w:sz w:val="18"/>
                <w:lang w:val="en-US"/>
              </w:rPr>
            </w:pPr>
            <w:ins w:id="11592" w:author="Hsuanli Lin (林烜立)" w:date="2024-05-24T13:11:00Z">
              <w:r>
                <w:rPr>
                  <w:rFonts w:ascii="Arial" w:hAnsi="Arial" w:cs="Arial"/>
                  <w:bCs/>
                  <w:sz w:val="18"/>
                  <w:lang w:val="en-US"/>
                </w:rPr>
                <w:t>NSC.1</w:t>
              </w:r>
            </w:ins>
          </w:p>
        </w:tc>
      </w:tr>
      <w:tr w:rsidR="00E62FFD" w14:paraId="622BEE02" w14:textId="77777777" w:rsidTr="00E62FFD">
        <w:trPr>
          <w:cantSplit/>
          <w:ins w:id="11593"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0E723FAD" w14:textId="77777777" w:rsidR="00E62FFD" w:rsidRDefault="00E62FFD">
            <w:pPr>
              <w:spacing w:after="0"/>
              <w:rPr>
                <w:ins w:id="11594" w:author="Hsuanli Lin (林烜立)" w:date="2024-05-24T13:11:00Z"/>
                <w:rFonts w:ascii="Arial" w:eastAsiaTheme="minorHAnsi" w:hAnsi="Arial" w:cs="Arial"/>
                <w:bCs/>
                <w:kern w:val="2"/>
                <w:sz w:val="18"/>
                <w:szCs w:val="22"/>
                <w:vertAlign w:val="superscript"/>
                <w:lang w:val="en-US"/>
                <w14:ligatures w14:val="standardContextual"/>
              </w:rPr>
            </w:pPr>
            <w:ins w:id="11595" w:author="Hsuanli Lin (林烜立)" w:date="2024-05-24T13:11:00Z">
              <w:r>
                <w:rPr>
                  <w:rFonts w:ascii="Arial" w:eastAsiaTheme="minorHAnsi" w:hAnsi="Arial" w:cs="Arial"/>
                  <w:bCs/>
                  <w:kern w:val="2"/>
                  <w:sz w:val="18"/>
                  <w:szCs w:val="22"/>
                  <w:lang w:val="en-US"/>
                  <w14:ligatures w14:val="standardContextual"/>
                </w:rPr>
                <w:t>Satellite Information (Configuration 2)</w:t>
              </w:r>
              <w:r>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500198AD" w14:textId="77777777" w:rsidR="00E62FFD" w:rsidRDefault="00E62FFD">
            <w:pPr>
              <w:spacing w:after="0"/>
              <w:rPr>
                <w:ins w:id="11596" w:author="Hsuanli Lin (林烜立)" w:date="2024-05-24T13:11: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84B13F7" w14:textId="77777777" w:rsidR="00E62FFD" w:rsidRDefault="00E62FFD">
            <w:pPr>
              <w:keepNext/>
              <w:keepLines/>
              <w:spacing w:after="0"/>
              <w:jc w:val="center"/>
              <w:rPr>
                <w:ins w:id="11597" w:author="Hsuanli Lin (林烜立)" w:date="2024-05-24T13:11:00Z"/>
                <w:rFonts w:ascii="Arial" w:eastAsia="Times New Roman" w:hAnsi="Arial" w:cs="Arial"/>
                <w:bCs/>
                <w:sz w:val="18"/>
                <w:lang w:val="en-US"/>
              </w:rPr>
            </w:pPr>
            <w:ins w:id="11598" w:author="Hsuanli Lin (林烜立)" w:date="2024-05-24T13:11:00Z">
              <w:r>
                <w:rPr>
                  <w:rFonts w:ascii="Arial" w:hAnsi="Arial" w:cs="Arial"/>
                  <w:bCs/>
                  <w:sz w:val="18"/>
                  <w:lang w:val="en-US"/>
                </w:rPr>
                <w:t>SSC.2</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2349D2E2" w14:textId="77777777" w:rsidR="00E62FFD" w:rsidRDefault="00E62FFD">
            <w:pPr>
              <w:keepNext/>
              <w:keepLines/>
              <w:spacing w:after="0"/>
              <w:jc w:val="center"/>
              <w:rPr>
                <w:ins w:id="11599" w:author="Hsuanli Lin (林烜立)" w:date="2024-05-24T13:11:00Z"/>
                <w:rFonts w:ascii="Arial" w:hAnsi="Arial" w:cs="Arial"/>
                <w:bCs/>
                <w:sz w:val="18"/>
                <w:lang w:val="en-US"/>
              </w:rPr>
            </w:pPr>
            <w:ins w:id="11600" w:author="Hsuanli Lin (林烜立)" w:date="2024-05-24T13:11:00Z">
              <w:r>
                <w:rPr>
                  <w:rFonts w:ascii="Arial" w:hAnsi="Arial" w:cs="Arial"/>
                  <w:bCs/>
                  <w:sz w:val="18"/>
                  <w:lang w:val="en-US"/>
                </w:rPr>
                <w:t>NSC.2</w:t>
              </w:r>
            </w:ins>
          </w:p>
        </w:tc>
      </w:tr>
      <w:tr w:rsidR="00E62FFD" w14:paraId="668A1372" w14:textId="77777777" w:rsidTr="00E62FFD">
        <w:trPr>
          <w:cantSplit/>
          <w:ins w:id="11601"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4A56AE9F" w14:textId="77777777" w:rsidR="00E62FFD" w:rsidRDefault="00E62FFD">
            <w:pPr>
              <w:keepNext/>
              <w:keepLines/>
              <w:spacing w:after="0"/>
              <w:rPr>
                <w:ins w:id="11602" w:author="Hsuanli Lin (林烜立)" w:date="2024-05-24T13:11:00Z"/>
                <w:rFonts w:ascii="Arial" w:hAnsi="Arial" w:cs="Arial"/>
                <w:sz w:val="18"/>
                <w:lang w:val="en-US"/>
              </w:rPr>
            </w:pPr>
            <w:ins w:id="11603" w:author="Hsuanli Lin (林烜立)" w:date="2024-05-24T13:11:00Z">
              <w:r>
                <w:rPr>
                  <w:rFonts w:ascii="Arial" w:hAnsi="Arial" w:cs="Arial"/>
                  <w:sz w:val="18"/>
                  <w:lang w:val="en-US"/>
                </w:rPr>
                <w:t>BW</w:t>
              </w:r>
              <w:r>
                <w:rPr>
                  <w:rFonts w:ascii="Arial" w:hAnsi="Arial" w:cs="Arial"/>
                  <w:sz w:val="18"/>
                  <w:vertAlign w:val="subscript"/>
                  <w:lang w:val="en-US"/>
                </w:rPr>
                <w:t>channel</w:t>
              </w:r>
            </w:ins>
          </w:p>
        </w:tc>
        <w:tc>
          <w:tcPr>
            <w:tcW w:w="709" w:type="dxa"/>
            <w:tcBorders>
              <w:top w:val="single" w:sz="4" w:space="0" w:color="auto"/>
              <w:left w:val="single" w:sz="4" w:space="0" w:color="auto"/>
              <w:bottom w:val="single" w:sz="4" w:space="0" w:color="auto"/>
              <w:right w:val="single" w:sz="4" w:space="0" w:color="auto"/>
            </w:tcBorders>
            <w:hideMark/>
          </w:tcPr>
          <w:p w14:paraId="7A75F92D" w14:textId="77777777" w:rsidR="00E62FFD" w:rsidRDefault="00E62FFD">
            <w:pPr>
              <w:keepNext/>
              <w:keepLines/>
              <w:spacing w:after="0"/>
              <w:jc w:val="center"/>
              <w:rPr>
                <w:ins w:id="11604" w:author="Hsuanli Lin (林烜立)" w:date="2024-05-24T13:11:00Z"/>
                <w:rFonts w:ascii="Arial" w:hAnsi="Arial" w:cs="Arial"/>
                <w:sz w:val="18"/>
                <w:lang w:val="en-US"/>
              </w:rPr>
            </w:pPr>
            <w:ins w:id="11605" w:author="Hsuanli Lin (林烜立)" w:date="2024-05-24T13:11:00Z">
              <w:r>
                <w:rPr>
                  <w:rFonts w:ascii="Arial" w:hAnsi="Arial" w:cs="v4.2.0"/>
                  <w:bCs/>
                  <w:sz w:val="18"/>
                  <w:lang w:val="en-US"/>
                </w:rPr>
                <w:t>MHz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1AE53760" w14:textId="77777777" w:rsidR="00E62FFD" w:rsidRDefault="00E62FFD">
            <w:pPr>
              <w:keepNext/>
              <w:keepLines/>
              <w:spacing w:after="0"/>
              <w:jc w:val="center"/>
              <w:rPr>
                <w:ins w:id="11606" w:author="Hsuanli Lin (林烜立)" w:date="2024-05-24T13:11:00Z"/>
                <w:rFonts w:ascii="Arial" w:hAnsi="Arial" w:cs="Arial"/>
                <w:sz w:val="18"/>
                <w:lang w:val="en-US"/>
              </w:rPr>
            </w:pPr>
            <w:ins w:id="11607" w:author="Hsuanli Lin (林烜立)" w:date="2024-05-24T13:11:00Z">
              <w:r>
                <w:rPr>
                  <w:rFonts w:ascii="Arial" w:hAnsi="Arial" w:cs="Arial"/>
                  <w:sz w:val="18"/>
                  <w:lang w:val="en-US"/>
                </w:rPr>
                <w:t>1.4</w:t>
              </w:r>
            </w:ins>
          </w:p>
        </w:tc>
      </w:tr>
      <w:tr w:rsidR="00E62FFD" w14:paraId="723E9AEE" w14:textId="77777777" w:rsidTr="00E62FFD">
        <w:trPr>
          <w:cantSplit/>
          <w:ins w:id="11608"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A18F7BF" w14:textId="77777777" w:rsidR="00E62FFD" w:rsidRDefault="00E62FFD">
            <w:pPr>
              <w:keepNext/>
              <w:keepLines/>
              <w:spacing w:after="0"/>
              <w:rPr>
                <w:ins w:id="11609" w:author="Hsuanli Lin (林烜立)" w:date="2024-05-24T13:11:00Z"/>
                <w:rFonts w:ascii="Arial" w:hAnsi="Arial" w:cs="Arial"/>
                <w:sz w:val="18"/>
                <w:szCs w:val="18"/>
                <w:lang w:val="en-US" w:eastAsia="ja-JP"/>
              </w:rPr>
            </w:pPr>
            <w:ins w:id="11610" w:author="Hsuanli Lin (林烜立)" w:date="2024-05-24T13:11:00Z">
              <w:r>
                <w:rPr>
                  <w:rFonts w:ascii="Arial" w:hAnsi="Arial" w:cs="Arial"/>
                  <w:sz w:val="18"/>
                  <w:szCs w:val="18"/>
                  <w:lang w:val="en-US" w:eastAsia="ja-JP"/>
                </w:rPr>
                <w:t xml:space="preserve">PDSCH </w:t>
              </w:r>
              <w:r>
                <w:rPr>
                  <w:rFonts w:ascii="Arial" w:hAnsi="Arial" w:cs="v4.2.0"/>
                  <w:sz w:val="18"/>
                  <w:szCs w:val="18"/>
                  <w:lang w:val="en-US" w:eastAsia="ja-JP"/>
                </w:rPr>
                <w:t xml:space="preserve">Reference Channel in clause </w:t>
              </w:r>
              <w:r>
                <w:rPr>
                  <w:rFonts w:ascii="Arial" w:hAnsi="Arial" w:cs="Arial"/>
                  <w:sz w:val="18"/>
                  <w:szCs w:val="18"/>
                  <w:lang w:val="en-US" w:eastAsia="ja-JP"/>
                </w:rPr>
                <w:t>A.3.1.4.1</w:t>
              </w:r>
            </w:ins>
          </w:p>
        </w:tc>
        <w:tc>
          <w:tcPr>
            <w:tcW w:w="709" w:type="dxa"/>
            <w:tcBorders>
              <w:top w:val="single" w:sz="4" w:space="0" w:color="auto"/>
              <w:left w:val="single" w:sz="4" w:space="0" w:color="auto"/>
              <w:bottom w:val="single" w:sz="4" w:space="0" w:color="auto"/>
              <w:right w:val="single" w:sz="4" w:space="0" w:color="auto"/>
            </w:tcBorders>
          </w:tcPr>
          <w:p w14:paraId="0AE5337B" w14:textId="77777777" w:rsidR="00E62FFD" w:rsidRDefault="00E62FFD">
            <w:pPr>
              <w:keepNext/>
              <w:keepLines/>
              <w:spacing w:after="0"/>
              <w:jc w:val="center"/>
              <w:rPr>
                <w:ins w:id="11611" w:author="Hsuanli Lin (林烜立)" w:date="2024-05-24T13:11:00Z"/>
                <w:rFonts w:ascii="Arial" w:hAnsi="Arial" w:cs="v4.2.0"/>
                <w:bCs/>
                <w:sz w:val="18"/>
                <w:szCs w:val="22"/>
                <w:lang w:val="en-US"/>
              </w:rPr>
            </w:pPr>
          </w:p>
        </w:tc>
        <w:tc>
          <w:tcPr>
            <w:tcW w:w="811" w:type="dxa"/>
            <w:tcBorders>
              <w:top w:val="single" w:sz="4" w:space="0" w:color="auto"/>
              <w:left w:val="single" w:sz="4" w:space="0" w:color="auto"/>
              <w:bottom w:val="single" w:sz="4" w:space="0" w:color="auto"/>
              <w:right w:val="single" w:sz="4" w:space="0" w:color="auto"/>
            </w:tcBorders>
            <w:hideMark/>
          </w:tcPr>
          <w:p w14:paraId="15F4A80A" w14:textId="77777777" w:rsidR="00E62FFD" w:rsidRDefault="00E62FFD">
            <w:pPr>
              <w:keepNext/>
              <w:keepLines/>
              <w:spacing w:after="0"/>
              <w:jc w:val="center"/>
              <w:rPr>
                <w:ins w:id="11612" w:author="Hsuanli Lin (林烜立)" w:date="2024-05-24T13:11:00Z"/>
                <w:rFonts w:ascii="Arial" w:hAnsi="Arial" w:cs="v4.2.0"/>
                <w:sz w:val="18"/>
                <w:lang w:val="en-US" w:eastAsia="ja-JP"/>
              </w:rPr>
            </w:pPr>
            <w:ins w:id="11613" w:author="Hsuanli Lin (林烜立)" w:date="2024-05-24T13:11:00Z">
              <w:r>
                <w:rPr>
                  <w:rFonts w:ascii="Arial" w:hAnsi="Arial" w:cs="v4.2.0"/>
                  <w:sz w:val="18"/>
                  <w:lang w:val="en-US" w:eastAsia="ja-JP"/>
                </w:rPr>
                <w:t>R.48 FDD</w:t>
              </w:r>
            </w:ins>
          </w:p>
        </w:tc>
        <w:tc>
          <w:tcPr>
            <w:tcW w:w="811" w:type="dxa"/>
            <w:tcBorders>
              <w:top w:val="single" w:sz="4" w:space="0" w:color="auto"/>
              <w:left w:val="single" w:sz="4" w:space="0" w:color="auto"/>
              <w:bottom w:val="single" w:sz="4" w:space="0" w:color="auto"/>
              <w:right w:val="single" w:sz="4" w:space="0" w:color="auto"/>
            </w:tcBorders>
            <w:hideMark/>
          </w:tcPr>
          <w:p w14:paraId="65DF3D81" w14:textId="77777777" w:rsidR="00E62FFD" w:rsidRDefault="00E62FFD">
            <w:pPr>
              <w:keepNext/>
              <w:keepLines/>
              <w:spacing w:after="0"/>
              <w:jc w:val="center"/>
              <w:rPr>
                <w:ins w:id="11614" w:author="Hsuanli Lin (林烜立)" w:date="2024-05-24T13:11:00Z"/>
                <w:rFonts w:ascii="Arial" w:hAnsi="Arial" w:cs="v4.2.0"/>
                <w:sz w:val="18"/>
                <w:lang w:val="en-US" w:eastAsia="ja-JP"/>
              </w:rPr>
            </w:pPr>
            <w:ins w:id="11615" w:author="Hsuanli Lin (林烜立)" w:date="2024-05-24T13:11:00Z">
              <w:r>
                <w:rPr>
                  <w:rFonts w:ascii="Arial" w:hAnsi="Arial" w:cs="v4.2.0"/>
                  <w:sz w:val="18"/>
                  <w:lang w:val="en-US" w:eastAsia="ja-JP"/>
                </w:rPr>
                <w:t>R.48 FDD</w:t>
              </w:r>
            </w:ins>
          </w:p>
        </w:tc>
        <w:tc>
          <w:tcPr>
            <w:tcW w:w="788" w:type="dxa"/>
            <w:tcBorders>
              <w:top w:val="single" w:sz="4" w:space="0" w:color="auto"/>
              <w:left w:val="single" w:sz="4" w:space="0" w:color="auto"/>
              <w:bottom w:val="single" w:sz="4" w:space="0" w:color="auto"/>
              <w:right w:val="single" w:sz="4" w:space="0" w:color="auto"/>
            </w:tcBorders>
            <w:hideMark/>
          </w:tcPr>
          <w:p w14:paraId="40476EB5" w14:textId="77777777" w:rsidR="00E62FFD" w:rsidRDefault="00E62FFD">
            <w:pPr>
              <w:keepNext/>
              <w:keepLines/>
              <w:spacing w:after="0"/>
              <w:jc w:val="center"/>
              <w:rPr>
                <w:ins w:id="11616" w:author="Hsuanli Lin (林烜立)" w:date="2024-05-24T13:11:00Z"/>
                <w:rFonts w:ascii="Arial" w:hAnsi="Arial" w:cs="v4.2.0"/>
                <w:sz w:val="18"/>
                <w:lang w:val="en-US" w:eastAsia="ja-JP"/>
              </w:rPr>
            </w:pPr>
            <w:ins w:id="11617" w:author="Hsuanli Lin (林烜立)" w:date="2024-05-24T13:11:00Z">
              <w:r>
                <w:rPr>
                  <w:rFonts w:ascii="Arial" w:hAnsi="Arial" w:cs="v4.2.0"/>
                  <w:sz w:val="18"/>
                  <w:lang w:val="en-US" w:eastAsia="ja-JP"/>
                </w:rPr>
                <w:t>-</w:t>
              </w:r>
            </w:ins>
          </w:p>
        </w:tc>
        <w:tc>
          <w:tcPr>
            <w:tcW w:w="835" w:type="dxa"/>
            <w:tcBorders>
              <w:top w:val="single" w:sz="4" w:space="0" w:color="auto"/>
              <w:left w:val="single" w:sz="4" w:space="0" w:color="auto"/>
              <w:bottom w:val="single" w:sz="4" w:space="0" w:color="auto"/>
              <w:right w:val="single" w:sz="4" w:space="0" w:color="auto"/>
            </w:tcBorders>
            <w:hideMark/>
          </w:tcPr>
          <w:p w14:paraId="0F6EDE5D" w14:textId="77777777" w:rsidR="00E62FFD" w:rsidRDefault="00E62FFD">
            <w:pPr>
              <w:keepNext/>
              <w:keepLines/>
              <w:spacing w:after="0"/>
              <w:jc w:val="center"/>
              <w:rPr>
                <w:ins w:id="11618" w:author="Hsuanli Lin (林烜立)" w:date="2024-05-24T13:11:00Z"/>
                <w:rFonts w:ascii="Arial" w:hAnsi="Arial" w:cs="v4.2.0"/>
                <w:sz w:val="18"/>
                <w:lang w:val="en-US" w:eastAsia="ja-JP"/>
              </w:rPr>
            </w:pPr>
            <w:ins w:id="11619" w:author="Hsuanli Lin (林烜立)" w:date="2024-05-24T13:11:00Z">
              <w:r>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2B5549A3" w14:textId="77777777" w:rsidR="00E62FFD" w:rsidRDefault="00E62FFD">
            <w:pPr>
              <w:keepNext/>
              <w:keepLines/>
              <w:spacing w:after="0"/>
              <w:jc w:val="center"/>
              <w:rPr>
                <w:ins w:id="11620" w:author="Hsuanli Lin (林烜立)" w:date="2024-05-24T13:11:00Z"/>
                <w:rFonts w:ascii="Arial" w:hAnsi="Arial" w:cs="v4.2.0"/>
                <w:sz w:val="18"/>
                <w:lang w:val="en-US" w:eastAsia="ja-JP"/>
              </w:rPr>
            </w:pPr>
            <w:ins w:id="11621" w:author="Hsuanli Lin (林烜立)" w:date="2024-05-24T13:11:00Z">
              <w:r>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01F6C05F" w14:textId="77777777" w:rsidR="00E62FFD" w:rsidRDefault="00E62FFD">
            <w:pPr>
              <w:keepNext/>
              <w:keepLines/>
              <w:spacing w:after="0"/>
              <w:jc w:val="center"/>
              <w:rPr>
                <w:ins w:id="11622" w:author="Hsuanli Lin (林烜立)" w:date="2024-05-24T13:11:00Z"/>
                <w:rFonts w:ascii="Arial" w:hAnsi="Arial" w:cs="v4.2.0"/>
                <w:sz w:val="18"/>
                <w:lang w:val="en-US" w:eastAsia="ja-JP"/>
              </w:rPr>
            </w:pPr>
            <w:ins w:id="11623" w:author="Hsuanli Lin (林烜立)" w:date="2024-05-24T13:11:00Z">
              <w:r>
                <w:rPr>
                  <w:rFonts w:ascii="Arial" w:hAnsi="Arial" w:cs="v4.2.0"/>
                  <w:sz w:val="18"/>
                  <w:lang w:val="en-US" w:eastAsia="ja-JP"/>
                </w:rPr>
                <w:t>R.48 FDD</w:t>
              </w:r>
            </w:ins>
          </w:p>
        </w:tc>
      </w:tr>
      <w:tr w:rsidR="00E62FFD" w14:paraId="01DD6BC5" w14:textId="77777777" w:rsidTr="00E62FFD">
        <w:trPr>
          <w:cantSplit/>
          <w:ins w:id="11624"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66CA92EC" w14:textId="77777777" w:rsidR="00E62FFD" w:rsidRDefault="00E62FFD">
            <w:pPr>
              <w:keepNext/>
              <w:keepLines/>
              <w:spacing w:after="0"/>
              <w:rPr>
                <w:ins w:id="11625" w:author="Hsuanli Lin (林烜立)" w:date="2024-05-24T13:11:00Z"/>
                <w:rFonts w:ascii="Arial" w:hAnsi="Arial" w:cs="Arial"/>
                <w:sz w:val="18"/>
                <w:lang w:val="en-US"/>
              </w:rPr>
            </w:pPr>
            <w:ins w:id="11626" w:author="Hsuanli Lin (林烜立)" w:date="2024-05-24T13:11:00Z">
              <w:r>
                <w:rPr>
                  <w:rFonts w:ascii="Arial" w:hAnsi="Arial" w:cs="Arial"/>
                  <w:sz w:val="18"/>
                  <w:szCs w:val="18"/>
                  <w:lang w:val="en-US" w:eastAsia="ja-JP"/>
                </w:rPr>
                <w:t xml:space="preserve">MPDCCH </w:t>
              </w:r>
              <w:r>
                <w:rPr>
                  <w:rFonts w:ascii="Arial" w:hAnsi="Arial" w:cs="v4.2.0"/>
                  <w:sz w:val="18"/>
                  <w:szCs w:val="18"/>
                  <w:lang w:val="en-US" w:eastAsia="ja-JP"/>
                </w:rPr>
                <w:t>Reference Channel</w:t>
              </w:r>
              <w:r>
                <w:rPr>
                  <w:rFonts w:ascii="Arial" w:hAnsi="Arial" w:cs="Arial"/>
                  <w:sz w:val="18"/>
                  <w:szCs w:val="18"/>
                  <w:lang w:val="en-US" w:eastAsia="ja-JP"/>
                </w:rPr>
                <w:t xml:space="preserve"> in clause A.3.1.3.1</w:t>
              </w:r>
            </w:ins>
          </w:p>
        </w:tc>
        <w:tc>
          <w:tcPr>
            <w:tcW w:w="709" w:type="dxa"/>
            <w:tcBorders>
              <w:top w:val="single" w:sz="4" w:space="0" w:color="auto"/>
              <w:left w:val="single" w:sz="4" w:space="0" w:color="auto"/>
              <w:bottom w:val="single" w:sz="4" w:space="0" w:color="auto"/>
              <w:right w:val="single" w:sz="4" w:space="0" w:color="auto"/>
            </w:tcBorders>
          </w:tcPr>
          <w:p w14:paraId="04735F40" w14:textId="77777777" w:rsidR="00E62FFD" w:rsidRDefault="00E62FFD">
            <w:pPr>
              <w:keepNext/>
              <w:keepLines/>
              <w:spacing w:after="0"/>
              <w:jc w:val="center"/>
              <w:rPr>
                <w:ins w:id="11627" w:author="Hsuanli Lin (林烜立)" w:date="2024-05-24T13:11:00Z"/>
                <w:rFonts w:ascii="Arial" w:hAnsi="Arial" w:cs="v4.2.0"/>
                <w:bCs/>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919C2DC" w14:textId="77777777" w:rsidR="00E62FFD" w:rsidRDefault="00E62FFD">
            <w:pPr>
              <w:keepNext/>
              <w:keepLines/>
              <w:spacing w:after="0"/>
              <w:jc w:val="center"/>
              <w:rPr>
                <w:ins w:id="11628" w:author="Hsuanli Lin (林烜立)" w:date="2024-05-24T13:11:00Z"/>
                <w:rFonts w:ascii="Arial" w:hAnsi="Arial" w:cs="Arial"/>
                <w:sz w:val="18"/>
                <w:lang w:val="en-US"/>
              </w:rPr>
            </w:pPr>
            <w:ins w:id="11629" w:author="Hsuanli Lin (林烜立)" w:date="2024-05-24T13:11:00Z">
              <w:r>
                <w:rPr>
                  <w:rFonts w:ascii="Arial" w:hAnsi="Arial" w:cs="v4.2.0"/>
                  <w:sz w:val="18"/>
                  <w:lang w:val="en-US" w:eastAsia="ja-JP"/>
                </w:rPr>
                <w:t>R.46 FDD</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C555CFE" w14:textId="77777777" w:rsidR="00E62FFD" w:rsidRDefault="00E62FFD">
            <w:pPr>
              <w:keepNext/>
              <w:keepLines/>
              <w:spacing w:after="0"/>
              <w:jc w:val="center"/>
              <w:rPr>
                <w:ins w:id="11630" w:author="Hsuanli Lin (林烜立)" w:date="2024-05-24T13:11:00Z"/>
                <w:rFonts w:ascii="Arial" w:hAnsi="Arial" w:cs="Arial"/>
                <w:sz w:val="18"/>
                <w:lang w:val="en-US"/>
              </w:rPr>
            </w:pPr>
            <w:ins w:id="11631" w:author="Hsuanli Lin (林烜立)" w:date="2024-05-24T13:11:00Z">
              <w:r>
                <w:rPr>
                  <w:rFonts w:ascii="Arial" w:hAnsi="Arial" w:cs="v4.2.0"/>
                  <w:sz w:val="18"/>
                  <w:lang w:val="en-US" w:eastAsia="ja-JP"/>
                </w:rPr>
                <w:t>R.4</w:t>
              </w:r>
              <w:r>
                <w:rPr>
                  <w:rFonts w:ascii="Arial" w:hAnsi="Arial" w:cs="v4.2.0"/>
                  <w:sz w:val="18"/>
                  <w:lang w:val="en-US"/>
                </w:rPr>
                <w:t>6</w:t>
              </w:r>
              <w:r>
                <w:rPr>
                  <w:rFonts w:ascii="Arial" w:hAnsi="Arial" w:cs="v4.2.0"/>
                  <w:sz w:val="18"/>
                  <w:lang w:val="en-US" w:eastAsia="ja-JP"/>
                </w:rPr>
                <w:t xml:space="preserve"> FDD</w:t>
              </w:r>
            </w:ins>
          </w:p>
        </w:tc>
      </w:tr>
      <w:tr w:rsidR="00E62FFD" w14:paraId="49F5AFF5" w14:textId="77777777" w:rsidTr="00E62FFD">
        <w:trPr>
          <w:cantSplit/>
          <w:ins w:id="11632"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267C22D5" w14:textId="77777777" w:rsidR="00E62FFD" w:rsidRDefault="00E62FFD">
            <w:pPr>
              <w:keepNext/>
              <w:keepLines/>
              <w:spacing w:after="0"/>
              <w:rPr>
                <w:ins w:id="11633" w:author="Hsuanli Lin (林烜立)" w:date="2024-05-24T13:11:00Z"/>
                <w:rFonts w:ascii="Arial" w:hAnsi="Arial" w:cs="Arial"/>
                <w:sz w:val="18"/>
                <w:lang w:val="en-US"/>
              </w:rPr>
            </w:pPr>
            <w:ins w:id="11634" w:author="Hsuanli Lin (林烜立)" w:date="2024-05-24T13:11:00Z">
              <w:r>
                <w:rPr>
                  <w:rFonts w:ascii="Arial" w:hAnsi="Arial" w:cs="Arial"/>
                  <w:sz w:val="18"/>
                  <w:lang w:val="en-US"/>
                </w:rPr>
                <w:t>OCNG Patterns in clause A.3.2.1</w:t>
              </w:r>
            </w:ins>
          </w:p>
        </w:tc>
        <w:tc>
          <w:tcPr>
            <w:tcW w:w="709" w:type="dxa"/>
            <w:tcBorders>
              <w:top w:val="single" w:sz="4" w:space="0" w:color="auto"/>
              <w:left w:val="single" w:sz="4" w:space="0" w:color="auto"/>
              <w:bottom w:val="single" w:sz="4" w:space="0" w:color="auto"/>
              <w:right w:val="single" w:sz="4" w:space="0" w:color="auto"/>
            </w:tcBorders>
          </w:tcPr>
          <w:p w14:paraId="03511D0D" w14:textId="77777777" w:rsidR="00E62FFD" w:rsidRDefault="00E62FFD">
            <w:pPr>
              <w:keepNext/>
              <w:keepLines/>
              <w:spacing w:after="0"/>
              <w:jc w:val="center"/>
              <w:rPr>
                <w:ins w:id="11635" w:author="Hsuanli Lin (林烜立)" w:date="2024-05-24T13:11:00Z"/>
                <w:rFonts w:ascii="Arial" w:hAnsi="Arial" w:cs="Arial"/>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59D433C5" w14:textId="77777777" w:rsidR="00E62FFD" w:rsidRDefault="00E62FFD">
            <w:pPr>
              <w:keepNext/>
              <w:keepLines/>
              <w:spacing w:after="0"/>
              <w:jc w:val="center"/>
              <w:rPr>
                <w:ins w:id="11636" w:author="Hsuanli Lin (林烜立)" w:date="2024-05-24T13:11:00Z"/>
                <w:rFonts w:ascii="Arial" w:hAnsi="Arial" w:cs="Arial"/>
                <w:sz w:val="18"/>
                <w:lang w:val="en-US"/>
              </w:rPr>
            </w:pPr>
            <w:ins w:id="11637" w:author="Hsuanli Lin (林烜立)" w:date="2024-05-24T13:11:00Z">
              <w:r>
                <w:rPr>
                  <w:rFonts w:ascii="Arial" w:hAnsi="Arial" w:cs="Arial"/>
                  <w:sz w:val="18"/>
                  <w:lang w:val="en-US"/>
                </w:rPr>
                <w:t>OP.7 FDD</w:t>
              </w:r>
            </w:ins>
          </w:p>
        </w:tc>
        <w:tc>
          <w:tcPr>
            <w:tcW w:w="811" w:type="dxa"/>
            <w:tcBorders>
              <w:top w:val="single" w:sz="4" w:space="0" w:color="auto"/>
              <w:left w:val="single" w:sz="4" w:space="0" w:color="auto"/>
              <w:bottom w:val="single" w:sz="4" w:space="0" w:color="auto"/>
              <w:right w:val="single" w:sz="4" w:space="0" w:color="auto"/>
            </w:tcBorders>
            <w:hideMark/>
          </w:tcPr>
          <w:p w14:paraId="3CD2E150" w14:textId="77777777" w:rsidR="00E62FFD" w:rsidRDefault="00E62FFD">
            <w:pPr>
              <w:keepNext/>
              <w:keepLines/>
              <w:spacing w:after="0"/>
              <w:jc w:val="center"/>
              <w:rPr>
                <w:ins w:id="11638" w:author="Hsuanli Lin (林烜立)" w:date="2024-05-24T13:11:00Z"/>
                <w:rFonts w:ascii="Arial" w:hAnsi="Arial" w:cs="Arial"/>
                <w:sz w:val="18"/>
                <w:lang w:val="en-US"/>
              </w:rPr>
            </w:pPr>
            <w:ins w:id="11639" w:author="Hsuanli Lin (林烜立)" w:date="2024-05-24T13:11:00Z">
              <w:r>
                <w:rPr>
                  <w:rFonts w:ascii="Arial" w:hAnsi="Arial" w:cs="Arial"/>
                  <w:sz w:val="18"/>
                  <w:lang w:val="en-US"/>
                </w:rPr>
                <w:t>OP.7 FDD</w:t>
              </w:r>
            </w:ins>
          </w:p>
        </w:tc>
        <w:tc>
          <w:tcPr>
            <w:tcW w:w="788" w:type="dxa"/>
            <w:tcBorders>
              <w:top w:val="single" w:sz="4" w:space="0" w:color="auto"/>
              <w:left w:val="single" w:sz="4" w:space="0" w:color="auto"/>
              <w:bottom w:val="single" w:sz="4" w:space="0" w:color="auto"/>
              <w:right w:val="single" w:sz="4" w:space="0" w:color="auto"/>
            </w:tcBorders>
            <w:hideMark/>
          </w:tcPr>
          <w:p w14:paraId="011A9541" w14:textId="77777777" w:rsidR="00E62FFD" w:rsidRDefault="00E62FFD">
            <w:pPr>
              <w:keepNext/>
              <w:keepLines/>
              <w:spacing w:after="0"/>
              <w:jc w:val="center"/>
              <w:rPr>
                <w:ins w:id="11640" w:author="Hsuanli Lin (林烜立)" w:date="2024-05-24T13:11:00Z"/>
                <w:rFonts w:ascii="Arial" w:hAnsi="Arial" w:cs="Arial"/>
                <w:sz w:val="18"/>
                <w:lang w:val="en-US"/>
              </w:rPr>
            </w:pPr>
            <w:ins w:id="11641" w:author="Hsuanli Lin (林烜立)" w:date="2024-05-24T13:11:00Z">
              <w:r>
                <w:rPr>
                  <w:rFonts w:ascii="Arial" w:hAnsi="Arial" w:cs="Arial"/>
                  <w:sz w:val="18"/>
                  <w:lang w:val="en-US"/>
                </w:rPr>
                <w:t>OP.7 FDD</w:t>
              </w:r>
            </w:ins>
          </w:p>
        </w:tc>
        <w:tc>
          <w:tcPr>
            <w:tcW w:w="835" w:type="dxa"/>
            <w:tcBorders>
              <w:top w:val="single" w:sz="4" w:space="0" w:color="auto"/>
              <w:left w:val="single" w:sz="4" w:space="0" w:color="auto"/>
              <w:bottom w:val="single" w:sz="4" w:space="0" w:color="auto"/>
              <w:right w:val="single" w:sz="4" w:space="0" w:color="auto"/>
            </w:tcBorders>
            <w:hideMark/>
          </w:tcPr>
          <w:p w14:paraId="73DC9442" w14:textId="77777777" w:rsidR="00E62FFD" w:rsidRDefault="00E62FFD">
            <w:pPr>
              <w:keepNext/>
              <w:keepLines/>
              <w:spacing w:after="0"/>
              <w:jc w:val="center"/>
              <w:rPr>
                <w:ins w:id="11642" w:author="Hsuanli Lin (林烜立)" w:date="2024-05-24T13:11:00Z"/>
                <w:rFonts w:ascii="Arial" w:hAnsi="Arial" w:cs="Arial"/>
                <w:sz w:val="18"/>
                <w:lang w:val="en-US"/>
              </w:rPr>
            </w:pPr>
            <w:ins w:id="11643" w:author="Hsuanli Lin (林烜立)" w:date="2024-05-24T13:11:00Z">
              <w:r>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7030AA47" w14:textId="77777777" w:rsidR="00E62FFD" w:rsidRDefault="00E62FFD">
            <w:pPr>
              <w:keepNext/>
              <w:keepLines/>
              <w:spacing w:after="0"/>
              <w:jc w:val="center"/>
              <w:rPr>
                <w:ins w:id="11644" w:author="Hsuanli Lin (林烜立)" w:date="2024-05-24T13:11:00Z"/>
                <w:rFonts w:ascii="Arial" w:hAnsi="Arial" w:cs="Arial"/>
                <w:sz w:val="18"/>
                <w:lang w:val="en-US"/>
              </w:rPr>
            </w:pPr>
            <w:ins w:id="11645" w:author="Hsuanli Lin (林烜立)" w:date="2024-05-24T13:11:00Z">
              <w:r>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16014661" w14:textId="77777777" w:rsidR="00E62FFD" w:rsidRDefault="00E62FFD">
            <w:pPr>
              <w:keepNext/>
              <w:keepLines/>
              <w:spacing w:after="0"/>
              <w:jc w:val="center"/>
              <w:rPr>
                <w:ins w:id="11646" w:author="Hsuanli Lin (林烜立)" w:date="2024-05-24T13:11:00Z"/>
                <w:rFonts w:ascii="Arial" w:hAnsi="Arial" w:cs="Arial"/>
                <w:sz w:val="18"/>
                <w:lang w:val="en-US"/>
              </w:rPr>
            </w:pPr>
            <w:ins w:id="11647" w:author="Hsuanli Lin (林烜立)" w:date="2024-05-24T13:11:00Z">
              <w:r>
                <w:rPr>
                  <w:rFonts w:ascii="Arial" w:hAnsi="Arial" w:cs="Arial"/>
                  <w:sz w:val="18"/>
                  <w:lang w:val="en-US"/>
                </w:rPr>
                <w:t>OP.7 FDD</w:t>
              </w:r>
            </w:ins>
          </w:p>
        </w:tc>
      </w:tr>
      <w:tr w:rsidR="00E62FFD" w14:paraId="78C819C3" w14:textId="77777777" w:rsidTr="00E62FFD">
        <w:trPr>
          <w:cantSplit/>
          <w:ins w:id="11648"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716C3719" w14:textId="77777777" w:rsidR="00E62FFD" w:rsidRDefault="00E62FFD">
            <w:pPr>
              <w:keepNext/>
              <w:keepLines/>
              <w:spacing w:after="0"/>
              <w:rPr>
                <w:ins w:id="11649" w:author="Hsuanli Lin (林烜立)" w:date="2024-05-24T13:11:00Z"/>
                <w:rFonts w:ascii="Arial" w:hAnsi="Arial" w:cs="Arial"/>
                <w:sz w:val="18"/>
                <w:lang w:val="en-US"/>
              </w:rPr>
            </w:pPr>
            <w:ins w:id="11650" w:author="Hsuanli Lin (林烜立)" w:date="2024-05-24T13:11:00Z">
              <w:r>
                <w:rPr>
                  <w:rFonts w:ascii="Arial" w:hAnsi="Arial" w:cs="Arial"/>
                  <w:sz w:val="18"/>
                  <w:lang w:val="en-US"/>
                </w:rPr>
                <w:t>PBCH_RA</w:t>
              </w:r>
            </w:ins>
          </w:p>
        </w:tc>
        <w:tc>
          <w:tcPr>
            <w:tcW w:w="709" w:type="dxa"/>
            <w:tcBorders>
              <w:top w:val="single" w:sz="4" w:space="0" w:color="auto"/>
              <w:left w:val="single" w:sz="4" w:space="0" w:color="auto"/>
              <w:bottom w:val="single" w:sz="4" w:space="0" w:color="auto"/>
              <w:right w:val="single" w:sz="4" w:space="0" w:color="auto"/>
            </w:tcBorders>
            <w:hideMark/>
          </w:tcPr>
          <w:p w14:paraId="5F8AA5E7" w14:textId="77777777" w:rsidR="00E62FFD" w:rsidRDefault="00E62FFD">
            <w:pPr>
              <w:keepNext/>
              <w:keepLines/>
              <w:spacing w:after="0"/>
              <w:jc w:val="center"/>
              <w:rPr>
                <w:ins w:id="11651" w:author="Hsuanli Lin (林烜立)" w:date="2024-05-24T13:11:00Z"/>
                <w:rFonts w:ascii="Arial" w:hAnsi="Arial" w:cs="Arial"/>
                <w:sz w:val="18"/>
                <w:lang w:val="en-US"/>
              </w:rPr>
            </w:pPr>
            <w:ins w:id="11652" w:author="Hsuanli Lin (林烜立)" w:date="2024-05-24T13:11:00Z">
              <w:r>
                <w:rPr>
                  <w:rFonts w:ascii="Arial" w:hAnsi="Arial" w:cs="v4.2.0"/>
                  <w:bCs/>
                  <w:sz w:val="18"/>
                  <w:lang w:val="en-US"/>
                </w:rPr>
                <w:t>dB</w:t>
              </w:r>
            </w:ins>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50B7771" w14:textId="77777777" w:rsidR="00E62FFD" w:rsidRDefault="00E62FFD">
            <w:pPr>
              <w:keepNext/>
              <w:keepLines/>
              <w:spacing w:after="0"/>
              <w:jc w:val="center"/>
              <w:rPr>
                <w:ins w:id="11653" w:author="Hsuanli Lin (林烜立)" w:date="2024-05-24T13:11:00Z"/>
                <w:rFonts w:ascii="Arial" w:hAnsi="Arial" w:cs="Arial"/>
                <w:sz w:val="18"/>
                <w:lang w:val="en-US"/>
              </w:rPr>
            </w:pPr>
            <w:ins w:id="11654" w:author="Hsuanli Lin (林烜立)" w:date="2024-05-24T13:11:00Z">
              <w:r>
                <w:rPr>
                  <w:rFonts w:ascii="Arial" w:hAnsi="Arial" w:cs="Arial"/>
                  <w:sz w:val="18"/>
                  <w:lang w:val="en-US"/>
                </w:rPr>
                <w:t>-3</w:t>
              </w:r>
            </w:ins>
          </w:p>
        </w:tc>
        <w:tc>
          <w:tcPr>
            <w:tcW w:w="245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3F212CE" w14:textId="77777777" w:rsidR="00E62FFD" w:rsidRDefault="00E62FFD">
            <w:pPr>
              <w:keepNext/>
              <w:keepLines/>
              <w:spacing w:after="0"/>
              <w:jc w:val="center"/>
              <w:rPr>
                <w:ins w:id="11655" w:author="Hsuanli Lin (林烜立)" w:date="2024-05-24T13:11:00Z"/>
                <w:rFonts w:ascii="Arial" w:hAnsi="Arial" w:cs="Arial"/>
                <w:sz w:val="18"/>
                <w:lang w:val="en-US"/>
              </w:rPr>
            </w:pPr>
            <w:ins w:id="11656" w:author="Hsuanli Lin (林烜立)" w:date="2024-05-24T13:11:00Z">
              <w:r>
                <w:rPr>
                  <w:rFonts w:ascii="Arial" w:hAnsi="Arial" w:cs="Arial"/>
                  <w:sz w:val="18"/>
                  <w:lang w:val="en-US"/>
                </w:rPr>
                <w:t>-3</w:t>
              </w:r>
            </w:ins>
          </w:p>
        </w:tc>
      </w:tr>
      <w:tr w:rsidR="00E62FFD" w14:paraId="1439C7FE" w14:textId="77777777" w:rsidTr="00E62FFD">
        <w:trPr>
          <w:cantSplit/>
          <w:ins w:id="11657"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2F913F22" w14:textId="77777777" w:rsidR="00E62FFD" w:rsidRDefault="00E62FFD">
            <w:pPr>
              <w:keepNext/>
              <w:keepLines/>
              <w:spacing w:after="0"/>
              <w:rPr>
                <w:ins w:id="11658" w:author="Hsuanli Lin (林烜立)" w:date="2024-05-24T13:11:00Z"/>
                <w:rFonts w:ascii="Arial" w:hAnsi="Arial" w:cs="Arial"/>
                <w:sz w:val="18"/>
                <w:lang w:val="en-US"/>
              </w:rPr>
            </w:pPr>
            <w:ins w:id="11659" w:author="Hsuanli Lin (林烜立)" w:date="2024-05-24T13:11:00Z">
              <w:r>
                <w:rPr>
                  <w:rFonts w:ascii="Arial" w:hAnsi="Arial" w:cs="Arial"/>
                  <w:sz w:val="18"/>
                  <w:lang w:val="en-US"/>
                </w:rPr>
                <w:t>PBCH_RB</w:t>
              </w:r>
            </w:ins>
          </w:p>
        </w:tc>
        <w:tc>
          <w:tcPr>
            <w:tcW w:w="709" w:type="dxa"/>
            <w:tcBorders>
              <w:top w:val="single" w:sz="4" w:space="0" w:color="auto"/>
              <w:left w:val="single" w:sz="4" w:space="0" w:color="auto"/>
              <w:bottom w:val="single" w:sz="4" w:space="0" w:color="auto"/>
              <w:right w:val="single" w:sz="4" w:space="0" w:color="auto"/>
            </w:tcBorders>
            <w:hideMark/>
          </w:tcPr>
          <w:p w14:paraId="722FC767" w14:textId="77777777" w:rsidR="00E62FFD" w:rsidRDefault="00E62FFD">
            <w:pPr>
              <w:keepNext/>
              <w:keepLines/>
              <w:spacing w:after="0"/>
              <w:jc w:val="center"/>
              <w:rPr>
                <w:ins w:id="11660" w:author="Hsuanli Lin (林烜立)" w:date="2024-05-24T13:11:00Z"/>
                <w:rFonts w:ascii="Arial" w:hAnsi="Arial" w:cs="Arial"/>
                <w:sz w:val="18"/>
                <w:lang w:val="en-US"/>
              </w:rPr>
            </w:pPr>
            <w:ins w:id="11661"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E01A245" w14:textId="77777777" w:rsidR="00E62FFD" w:rsidRDefault="00E62FFD">
            <w:pPr>
              <w:spacing w:after="0"/>
              <w:rPr>
                <w:ins w:id="11662"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FBB019E" w14:textId="77777777" w:rsidR="00E62FFD" w:rsidRDefault="00E62FFD">
            <w:pPr>
              <w:spacing w:after="0"/>
              <w:rPr>
                <w:ins w:id="11663" w:author="Hsuanli Lin (林烜立)" w:date="2024-05-24T13:11:00Z"/>
                <w:rFonts w:ascii="Arial" w:hAnsi="Arial" w:cs="Arial"/>
                <w:sz w:val="18"/>
                <w:lang w:val="en-US"/>
              </w:rPr>
            </w:pPr>
          </w:p>
        </w:tc>
      </w:tr>
      <w:tr w:rsidR="00E62FFD" w14:paraId="1A6E85C0" w14:textId="77777777" w:rsidTr="00E62FFD">
        <w:trPr>
          <w:cantSplit/>
          <w:ins w:id="11664"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7BA1A97" w14:textId="77777777" w:rsidR="00E62FFD" w:rsidRDefault="00E62FFD">
            <w:pPr>
              <w:keepNext/>
              <w:keepLines/>
              <w:spacing w:after="0"/>
              <w:rPr>
                <w:ins w:id="11665" w:author="Hsuanli Lin (林烜立)" w:date="2024-05-24T13:11:00Z"/>
                <w:rFonts w:ascii="Arial" w:hAnsi="Arial" w:cs="Arial"/>
                <w:sz w:val="18"/>
                <w:lang w:val="en-US"/>
              </w:rPr>
            </w:pPr>
            <w:ins w:id="11666" w:author="Hsuanli Lin (林烜立)" w:date="2024-05-24T13:11:00Z">
              <w:r>
                <w:rPr>
                  <w:rFonts w:ascii="Arial" w:hAnsi="Arial" w:cs="Arial"/>
                  <w:sz w:val="18"/>
                  <w:lang w:val="en-US"/>
                </w:rPr>
                <w:t>PSS_RA</w:t>
              </w:r>
            </w:ins>
          </w:p>
        </w:tc>
        <w:tc>
          <w:tcPr>
            <w:tcW w:w="709" w:type="dxa"/>
            <w:tcBorders>
              <w:top w:val="single" w:sz="4" w:space="0" w:color="auto"/>
              <w:left w:val="single" w:sz="4" w:space="0" w:color="auto"/>
              <w:bottom w:val="single" w:sz="4" w:space="0" w:color="auto"/>
              <w:right w:val="single" w:sz="4" w:space="0" w:color="auto"/>
            </w:tcBorders>
            <w:hideMark/>
          </w:tcPr>
          <w:p w14:paraId="099AD8FE" w14:textId="77777777" w:rsidR="00E62FFD" w:rsidRDefault="00E62FFD">
            <w:pPr>
              <w:keepNext/>
              <w:keepLines/>
              <w:spacing w:after="0"/>
              <w:jc w:val="center"/>
              <w:rPr>
                <w:ins w:id="11667" w:author="Hsuanli Lin (林烜立)" w:date="2024-05-24T13:11:00Z"/>
                <w:rFonts w:ascii="Arial" w:hAnsi="Arial" w:cs="Arial"/>
                <w:sz w:val="18"/>
                <w:lang w:val="en-US"/>
              </w:rPr>
            </w:pPr>
            <w:ins w:id="11668"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4833C5A" w14:textId="77777777" w:rsidR="00E62FFD" w:rsidRDefault="00E62FFD">
            <w:pPr>
              <w:spacing w:after="0"/>
              <w:rPr>
                <w:ins w:id="11669"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9AF0564" w14:textId="77777777" w:rsidR="00E62FFD" w:rsidRDefault="00E62FFD">
            <w:pPr>
              <w:spacing w:after="0"/>
              <w:rPr>
                <w:ins w:id="11670" w:author="Hsuanli Lin (林烜立)" w:date="2024-05-24T13:11:00Z"/>
                <w:rFonts w:ascii="Arial" w:hAnsi="Arial" w:cs="Arial"/>
                <w:sz w:val="18"/>
                <w:lang w:val="en-US"/>
              </w:rPr>
            </w:pPr>
          </w:p>
        </w:tc>
      </w:tr>
      <w:tr w:rsidR="00E62FFD" w14:paraId="00A1BB8B" w14:textId="77777777" w:rsidTr="00E62FFD">
        <w:trPr>
          <w:cantSplit/>
          <w:ins w:id="11671"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1D0DE7FA" w14:textId="77777777" w:rsidR="00E62FFD" w:rsidRDefault="00E62FFD">
            <w:pPr>
              <w:keepNext/>
              <w:keepLines/>
              <w:spacing w:after="0"/>
              <w:rPr>
                <w:ins w:id="11672" w:author="Hsuanli Lin (林烜立)" w:date="2024-05-24T13:11:00Z"/>
                <w:rFonts w:ascii="Arial" w:hAnsi="Arial" w:cs="Arial"/>
                <w:sz w:val="18"/>
                <w:lang w:val="en-US"/>
              </w:rPr>
            </w:pPr>
            <w:ins w:id="11673" w:author="Hsuanli Lin (林烜立)" w:date="2024-05-24T13:11:00Z">
              <w:r>
                <w:rPr>
                  <w:rFonts w:ascii="Arial" w:hAnsi="Arial" w:cs="Arial"/>
                  <w:sz w:val="18"/>
                  <w:lang w:val="en-US"/>
                </w:rPr>
                <w:t>SSS_RA</w:t>
              </w:r>
            </w:ins>
          </w:p>
        </w:tc>
        <w:tc>
          <w:tcPr>
            <w:tcW w:w="709" w:type="dxa"/>
            <w:tcBorders>
              <w:top w:val="single" w:sz="4" w:space="0" w:color="auto"/>
              <w:left w:val="single" w:sz="4" w:space="0" w:color="auto"/>
              <w:bottom w:val="single" w:sz="4" w:space="0" w:color="auto"/>
              <w:right w:val="single" w:sz="4" w:space="0" w:color="auto"/>
            </w:tcBorders>
            <w:hideMark/>
          </w:tcPr>
          <w:p w14:paraId="39891167" w14:textId="77777777" w:rsidR="00E62FFD" w:rsidRDefault="00E62FFD">
            <w:pPr>
              <w:keepNext/>
              <w:keepLines/>
              <w:spacing w:after="0"/>
              <w:jc w:val="center"/>
              <w:rPr>
                <w:ins w:id="11674" w:author="Hsuanli Lin (林烜立)" w:date="2024-05-24T13:11:00Z"/>
                <w:rFonts w:ascii="Arial" w:hAnsi="Arial" w:cs="Arial"/>
                <w:sz w:val="18"/>
                <w:lang w:val="en-US"/>
              </w:rPr>
            </w:pPr>
            <w:ins w:id="11675"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A6D5D01" w14:textId="77777777" w:rsidR="00E62FFD" w:rsidRDefault="00E62FFD">
            <w:pPr>
              <w:spacing w:after="0"/>
              <w:rPr>
                <w:ins w:id="11676"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095DF3C" w14:textId="77777777" w:rsidR="00E62FFD" w:rsidRDefault="00E62FFD">
            <w:pPr>
              <w:spacing w:after="0"/>
              <w:rPr>
                <w:ins w:id="11677" w:author="Hsuanli Lin (林烜立)" w:date="2024-05-24T13:11:00Z"/>
                <w:rFonts w:ascii="Arial" w:hAnsi="Arial" w:cs="Arial"/>
                <w:sz w:val="18"/>
                <w:lang w:val="en-US"/>
              </w:rPr>
            </w:pPr>
          </w:p>
        </w:tc>
      </w:tr>
      <w:tr w:rsidR="00E62FFD" w14:paraId="57DBE501" w14:textId="77777777" w:rsidTr="00E62FFD">
        <w:trPr>
          <w:cantSplit/>
          <w:ins w:id="11678"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7A4868E" w14:textId="77777777" w:rsidR="00E62FFD" w:rsidRDefault="00E62FFD">
            <w:pPr>
              <w:keepNext/>
              <w:keepLines/>
              <w:spacing w:after="0"/>
              <w:rPr>
                <w:ins w:id="11679" w:author="Hsuanli Lin (林烜立)" w:date="2024-05-24T13:11:00Z"/>
                <w:rFonts w:ascii="Arial" w:hAnsi="Arial" w:cs="Arial"/>
                <w:sz w:val="18"/>
                <w:lang w:val="en-US"/>
              </w:rPr>
            </w:pPr>
            <w:ins w:id="11680" w:author="Hsuanli Lin (林烜立)" w:date="2024-05-24T13:11:00Z">
              <w:r>
                <w:rPr>
                  <w:rFonts w:ascii="Arial" w:hAnsi="Arial" w:cs="Arial"/>
                  <w:sz w:val="18"/>
                  <w:lang w:val="en-US"/>
                </w:rPr>
                <w:t>PCFICH_RB</w:t>
              </w:r>
            </w:ins>
          </w:p>
        </w:tc>
        <w:tc>
          <w:tcPr>
            <w:tcW w:w="709" w:type="dxa"/>
            <w:tcBorders>
              <w:top w:val="single" w:sz="4" w:space="0" w:color="auto"/>
              <w:left w:val="single" w:sz="4" w:space="0" w:color="auto"/>
              <w:bottom w:val="single" w:sz="4" w:space="0" w:color="auto"/>
              <w:right w:val="single" w:sz="4" w:space="0" w:color="auto"/>
            </w:tcBorders>
            <w:hideMark/>
          </w:tcPr>
          <w:p w14:paraId="5DCAE53B" w14:textId="77777777" w:rsidR="00E62FFD" w:rsidRDefault="00E62FFD">
            <w:pPr>
              <w:keepNext/>
              <w:keepLines/>
              <w:spacing w:after="0"/>
              <w:jc w:val="center"/>
              <w:rPr>
                <w:ins w:id="11681" w:author="Hsuanli Lin (林烜立)" w:date="2024-05-24T13:11:00Z"/>
                <w:rFonts w:ascii="Arial" w:hAnsi="Arial" w:cs="Arial"/>
                <w:sz w:val="18"/>
                <w:lang w:val="en-US"/>
              </w:rPr>
            </w:pPr>
            <w:ins w:id="11682"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BC8E019" w14:textId="77777777" w:rsidR="00E62FFD" w:rsidRDefault="00E62FFD">
            <w:pPr>
              <w:spacing w:after="0"/>
              <w:rPr>
                <w:ins w:id="11683"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44A0CD9" w14:textId="77777777" w:rsidR="00E62FFD" w:rsidRDefault="00E62FFD">
            <w:pPr>
              <w:spacing w:after="0"/>
              <w:rPr>
                <w:ins w:id="11684" w:author="Hsuanli Lin (林烜立)" w:date="2024-05-24T13:11:00Z"/>
                <w:rFonts w:ascii="Arial" w:hAnsi="Arial" w:cs="Arial"/>
                <w:sz w:val="18"/>
                <w:lang w:val="en-US"/>
              </w:rPr>
            </w:pPr>
          </w:p>
        </w:tc>
      </w:tr>
      <w:tr w:rsidR="00E62FFD" w14:paraId="6777C060" w14:textId="77777777" w:rsidTr="00E62FFD">
        <w:trPr>
          <w:cantSplit/>
          <w:ins w:id="11685"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29ED4117" w14:textId="77777777" w:rsidR="00E62FFD" w:rsidRDefault="00E62FFD">
            <w:pPr>
              <w:keepNext/>
              <w:keepLines/>
              <w:spacing w:after="0"/>
              <w:rPr>
                <w:ins w:id="11686" w:author="Hsuanli Lin (林烜立)" w:date="2024-05-24T13:11:00Z"/>
                <w:rFonts w:ascii="Arial" w:hAnsi="Arial" w:cs="Arial"/>
                <w:sz w:val="18"/>
                <w:lang w:val="en-US"/>
              </w:rPr>
            </w:pPr>
            <w:ins w:id="11687" w:author="Hsuanli Lin (林烜立)" w:date="2024-05-24T13:11:00Z">
              <w:r>
                <w:rPr>
                  <w:rFonts w:ascii="Arial" w:hAnsi="Arial" w:cs="Arial"/>
                  <w:sz w:val="18"/>
                  <w:lang w:val="en-US"/>
                </w:rPr>
                <w:t>PHICH_RA</w:t>
              </w:r>
            </w:ins>
          </w:p>
        </w:tc>
        <w:tc>
          <w:tcPr>
            <w:tcW w:w="709" w:type="dxa"/>
            <w:tcBorders>
              <w:top w:val="single" w:sz="4" w:space="0" w:color="auto"/>
              <w:left w:val="single" w:sz="4" w:space="0" w:color="auto"/>
              <w:bottom w:val="single" w:sz="4" w:space="0" w:color="auto"/>
              <w:right w:val="single" w:sz="4" w:space="0" w:color="auto"/>
            </w:tcBorders>
            <w:hideMark/>
          </w:tcPr>
          <w:p w14:paraId="0DE6CE26" w14:textId="77777777" w:rsidR="00E62FFD" w:rsidRDefault="00E62FFD">
            <w:pPr>
              <w:keepNext/>
              <w:keepLines/>
              <w:spacing w:after="0"/>
              <w:jc w:val="center"/>
              <w:rPr>
                <w:ins w:id="11688" w:author="Hsuanli Lin (林烜立)" w:date="2024-05-24T13:11:00Z"/>
                <w:rFonts w:ascii="Arial" w:hAnsi="Arial" w:cs="Arial"/>
                <w:sz w:val="18"/>
                <w:lang w:val="en-US"/>
              </w:rPr>
            </w:pPr>
            <w:ins w:id="11689"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6A7F4385" w14:textId="77777777" w:rsidR="00E62FFD" w:rsidRDefault="00E62FFD">
            <w:pPr>
              <w:spacing w:after="0"/>
              <w:rPr>
                <w:ins w:id="11690"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F4E3C9B" w14:textId="77777777" w:rsidR="00E62FFD" w:rsidRDefault="00E62FFD">
            <w:pPr>
              <w:spacing w:after="0"/>
              <w:rPr>
                <w:ins w:id="11691" w:author="Hsuanli Lin (林烜立)" w:date="2024-05-24T13:11:00Z"/>
                <w:rFonts w:ascii="Arial" w:hAnsi="Arial" w:cs="Arial"/>
                <w:sz w:val="18"/>
                <w:lang w:val="en-US"/>
              </w:rPr>
            </w:pPr>
          </w:p>
        </w:tc>
      </w:tr>
      <w:tr w:rsidR="00E62FFD" w14:paraId="34ADF9BF" w14:textId="77777777" w:rsidTr="00E62FFD">
        <w:trPr>
          <w:cantSplit/>
          <w:ins w:id="11692"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781C1A4F" w14:textId="77777777" w:rsidR="00E62FFD" w:rsidRDefault="00E62FFD">
            <w:pPr>
              <w:keepNext/>
              <w:keepLines/>
              <w:spacing w:after="0"/>
              <w:rPr>
                <w:ins w:id="11693" w:author="Hsuanli Lin (林烜立)" w:date="2024-05-24T13:11:00Z"/>
                <w:rFonts w:ascii="Arial" w:hAnsi="Arial" w:cs="Arial"/>
                <w:sz w:val="18"/>
                <w:lang w:val="en-US"/>
              </w:rPr>
            </w:pPr>
            <w:ins w:id="11694" w:author="Hsuanli Lin (林烜立)" w:date="2024-05-24T13:11:00Z">
              <w:r>
                <w:rPr>
                  <w:rFonts w:ascii="Arial" w:hAnsi="Arial" w:cs="Arial"/>
                  <w:sz w:val="18"/>
                  <w:lang w:val="en-US"/>
                </w:rPr>
                <w:t>PHICH_RB</w:t>
              </w:r>
            </w:ins>
          </w:p>
        </w:tc>
        <w:tc>
          <w:tcPr>
            <w:tcW w:w="709" w:type="dxa"/>
            <w:tcBorders>
              <w:top w:val="single" w:sz="4" w:space="0" w:color="auto"/>
              <w:left w:val="single" w:sz="4" w:space="0" w:color="auto"/>
              <w:bottom w:val="single" w:sz="4" w:space="0" w:color="auto"/>
              <w:right w:val="single" w:sz="4" w:space="0" w:color="auto"/>
            </w:tcBorders>
            <w:hideMark/>
          </w:tcPr>
          <w:p w14:paraId="692A3711" w14:textId="77777777" w:rsidR="00E62FFD" w:rsidRDefault="00E62FFD">
            <w:pPr>
              <w:keepNext/>
              <w:keepLines/>
              <w:spacing w:after="0"/>
              <w:jc w:val="center"/>
              <w:rPr>
                <w:ins w:id="11695" w:author="Hsuanli Lin (林烜立)" w:date="2024-05-24T13:11:00Z"/>
                <w:rFonts w:ascii="Arial" w:hAnsi="Arial" w:cs="Arial"/>
                <w:sz w:val="18"/>
                <w:lang w:val="en-US"/>
              </w:rPr>
            </w:pPr>
            <w:ins w:id="11696"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38F7673" w14:textId="77777777" w:rsidR="00E62FFD" w:rsidRDefault="00E62FFD">
            <w:pPr>
              <w:spacing w:after="0"/>
              <w:rPr>
                <w:ins w:id="11697"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1BFC324" w14:textId="77777777" w:rsidR="00E62FFD" w:rsidRDefault="00E62FFD">
            <w:pPr>
              <w:spacing w:after="0"/>
              <w:rPr>
                <w:ins w:id="11698" w:author="Hsuanli Lin (林烜立)" w:date="2024-05-24T13:11:00Z"/>
                <w:rFonts w:ascii="Arial" w:hAnsi="Arial" w:cs="Arial"/>
                <w:sz w:val="18"/>
                <w:lang w:val="en-US"/>
              </w:rPr>
            </w:pPr>
          </w:p>
        </w:tc>
      </w:tr>
      <w:tr w:rsidR="00E62FFD" w14:paraId="29AABCFE" w14:textId="77777777" w:rsidTr="00E62FFD">
        <w:trPr>
          <w:cantSplit/>
          <w:ins w:id="11699"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1152DAAD" w14:textId="77777777" w:rsidR="00E62FFD" w:rsidRDefault="00E62FFD">
            <w:pPr>
              <w:keepNext/>
              <w:keepLines/>
              <w:spacing w:after="0"/>
              <w:rPr>
                <w:ins w:id="11700" w:author="Hsuanli Lin (林烜立)" w:date="2024-05-24T13:11:00Z"/>
                <w:rFonts w:ascii="Arial" w:hAnsi="Arial" w:cs="Arial"/>
                <w:sz w:val="18"/>
                <w:lang w:val="en-US"/>
              </w:rPr>
            </w:pPr>
            <w:ins w:id="11701" w:author="Hsuanli Lin (林烜立)" w:date="2024-05-24T13:11:00Z">
              <w:r>
                <w:rPr>
                  <w:rFonts w:ascii="Arial" w:hAnsi="Arial" w:cs="Arial"/>
                  <w:sz w:val="18"/>
                  <w:lang w:val="en-US"/>
                </w:rPr>
                <w:t>PDCCH_RA</w:t>
              </w:r>
            </w:ins>
          </w:p>
        </w:tc>
        <w:tc>
          <w:tcPr>
            <w:tcW w:w="709" w:type="dxa"/>
            <w:tcBorders>
              <w:top w:val="single" w:sz="4" w:space="0" w:color="auto"/>
              <w:left w:val="single" w:sz="4" w:space="0" w:color="auto"/>
              <w:bottom w:val="single" w:sz="4" w:space="0" w:color="auto"/>
              <w:right w:val="single" w:sz="4" w:space="0" w:color="auto"/>
            </w:tcBorders>
            <w:hideMark/>
          </w:tcPr>
          <w:p w14:paraId="329BD180" w14:textId="77777777" w:rsidR="00E62FFD" w:rsidRDefault="00E62FFD">
            <w:pPr>
              <w:keepNext/>
              <w:keepLines/>
              <w:spacing w:after="0"/>
              <w:jc w:val="center"/>
              <w:rPr>
                <w:ins w:id="11702" w:author="Hsuanli Lin (林烜立)" w:date="2024-05-24T13:11:00Z"/>
                <w:rFonts w:ascii="Arial" w:hAnsi="Arial" w:cs="Arial"/>
                <w:sz w:val="18"/>
                <w:lang w:val="en-US"/>
              </w:rPr>
            </w:pPr>
            <w:ins w:id="11703"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EC0ED40" w14:textId="77777777" w:rsidR="00E62FFD" w:rsidRDefault="00E62FFD">
            <w:pPr>
              <w:spacing w:after="0"/>
              <w:rPr>
                <w:ins w:id="11704"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A5A6A3E" w14:textId="77777777" w:rsidR="00E62FFD" w:rsidRDefault="00E62FFD">
            <w:pPr>
              <w:spacing w:after="0"/>
              <w:rPr>
                <w:ins w:id="11705" w:author="Hsuanli Lin (林烜立)" w:date="2024-05-24T13:11:00Z"/>
                <w:rFonts w:ascii="Arial" w:hAnsi="Arial" w:cs="Arial"/>
                <w:sz w:val="18"/>
                <w:lang w:val="en-US"/>
              </w:rPr>
            </w:pPr>
          </w:p>
        </w:tc>
      </w:tr>
      <w:tr w:rsidR="00E62FFD" w14:paraId="5B5D32D9" w14:textId="77777777" w:rsidTr="00E62FFD">
        <w:trPr>
          <w:cantSplit/>
          <w:ins w:id="11706"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16212867" w14:textId="77777777" w:rsidR="00E62FFD" w:rsidRDefault="00E62FFD">
            <w:pPr>
              <w:keepNext/>
              <w:keepLines/>
              <w:spacing w:after="0"/>
              <w:rPr>
                <w:ins w:id="11707" w:author="Hsuanli Lin (林烜立)" w:date="2024-05-24T13:11:00Z"/>
                <w:rFonts w:ascii="Arial" w:hAnsi="Arial" w:cs="Arial"/>
                <w:sz w:val="18"/>
                <w:lang w:val="en-US"/>
              </w:rPr>
            </w:pPr>
            <w:ins w:id="11708" w:author="Hsuanli Lin (林烜立)" w:date="2024-05-24T13:11:00Z">
              <w:r>
                <w:rPr>
                  <w:rFonts w:ascii="Arial" w:hAnsi="Arial" w:cs="Arial"/>
                  <w:sz w:val="18"/>
                  <w:lang w:val="en-US"/>
                </w:rPr>
                <w:t>PDCCH_RB</w:t>
              </w:r>
            </w:ins>
          </w:p>
        </w:tc>
        <w:tc>
          <w:tcPr>
            <w:tcW w:w="709" w:type="dxa"/>
            <w:tcBorders>
              <w:top w:val="single" w:sz="4" w:space="0" w:color="auto"/>
              <w:left w:val="single" w:sz="4" w:space="0" w:color="auto"/>
              <w:bottom w:val="single" w:sz="4" w:space="0" w:color="auto"/>
              <w:right w:val="single" w:sz="4" w:space="0" w:color="auto"/>
            </w:tcBorders>
            <w:hideMark/>
          </w:tcPr>
          <w:p w14:paraId="1117BFE0" w14:textId="77777777" w:rsidR="00E62FFD" w:rsidRDefault="00E62FFD">
            <w:pPr>
              <w:keepNext/>
              <w:keepLines/>
              <w:spacing w:after="0"/>
              <w:jc w:val="center"/>
              <w:rPr>
                <w:ins w:id="11709" w:author="Hsuanli Lin (林烜立)" w:date="2024-05-24T13:11:00Z"/>
                <w:rFonts w:ascii="Arial" w:hAnsi="Arial" w:cs="Arial"/>
                <w:sz w:val="18"/>
                <w:lang w:val="en-US"/>
              </w:rPr>
            </w:pPr>
            <w:ins w:id="11710"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728C0A7" w14:textId="77777777" w:rsidR="00E62FFD" w:rsidRDefault="00E62FFD">
            <w:pPr>
              <w:spacing w:after="0"/>
              <w:rPr>
                <w:ins w:id="11711"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51739D0F" w14:textId="77777777" w:rsidR="00E62FFD" w:rsidRDefault="00E62FFD">
            <w:pPr>
              <w:spacing w:after="0"/>
              <w:rPr>
                <w:ins w:id="11712" w:author="Hsuanli Lin (林烜立)" w:date="2024-05-24T13:11:00Z"/>
                <w:rFonts w:ascii="Arial" w:hAnsi="Arial" w:cs="Arial"/>
                <w:sz w:val="18"/>
                <w:lang w:val="en-US"/>
              </w:rPr>
            </w:pPr>
          </w:p>
        </w:tc>
      </w:tr>
      <w:tr w:rsidR="00E62FFD" w14:paraId="7056CDD5" w14:textId="77777777" w:rsidTr="00E62FFD">
        <w:trPr>
          <w:cantSplit/>
          <w:ins w:id="11713"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217485FA" w14:textId="77777777" w:rsidR="00E62FFD" w:rsidRDefault="00E62FFD">
            <w:pPr>
              <w:keepNext/>
              <w:keepLines/>
              <w:spacing w:after="0"/>
              <w:rPr>
                <w:ins w:id="11714" w:author="Hsuanli Lin (林烜立)" w:date="2024-05-24T13:11:00Z"/>
                <w:rFonts w:ascii="Arial" w:hAnsi="Arial" w:cs="Arial"/>
                <w:sz w:val="18"/>
                <w:lang w:val="en-US"/>
              </w:rPr>
            </w:pPr>
            <w:ins w:id="11715" w:author="Hsuanli Lin (林烜立)" w:date="2024-05-24T13:11:00Z">
              <w:r>
                <w:rPr>
                  <w:rFonts w:ascii="Arial" w:hAnsi="Arial" w:cs="Arial"/>
                  <w:sz w:val="18"/>
                  <w:lang w:val="en-US"/>
                </w:rPr>
                <w:t>MPDCCH_RA</w:t>
              </w:r>
            </w:ins>
          </w:p>
        </w:tc>
        <w:tc>
          <w:tcPr>
            <w:tcW w:w="709" w:type="dxa"/>
            <w:tcBorders>
              <w:top w:val="single" w:sz="4" w:space="0" w:color="auto"/>
              <w:left w:val="single" w:sz="4" w:space="0" w:color="auto"/>
              <w:bottom w:val="single" w:sz="4" w:space="0" w:color="auto"/>
              <w:right w:val="single" w:sz="4" w:space="0" w:color="auto"/>
            </w:tcBorders>
            <w:hideMark/>
          </w:tcPr>
          <w:p w14:paraId="0E4484D1" w14:textId="77777777" w:rsidR="00E62FFD" w:rsidRDefault="00E62FFD">
            <w:pPr>
              <w:keepNext/>
              <w:keepLines/>
              <w:spacing w:after="0"/>
              <w:jc w:val="center"/>
              <w:rPr>
                <w:ins w:id="11716" w:author="Hsuanli Lin (林烜立)" w:date="2024-05-24T13:11:00Z"/>
                <w:rFonts w:ascii="Arial" w:hAnsi="Arial" w:cs="Arial"/>
                <w:sz w:val="18"/>
                <w:lang w:val="en-US"/>
              </w:rPr>
            </w:pPr>
            <w:ins w:id="11717"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5A7F3DB" w14:textId="77777777" w:rsidR="00E62FFD" w:rsidRDefault="00E62FFD">
            <w:pPr>
              <w:spacing w:after="0"/>
              <w:rPr>
                <w:ins w:id="11718"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742FFA9" w14:textId="77777777" w:rsidR="00E62FFD" w:rsidRDefault="00E62FFD">
            <w:pPr>
              <w:spacing w:after="0"/>
              <w:rPr>
                <w:ins w:id="11719" w:author="Hsuanli Lin (林烜立)" w:date="2024-05-24T13:11:00Z"/>
                <w:rFonts w:ascii="Arial" w:hAnsi="Arial" w:cs="Arial"/>
                <w:sz w:val="18"/>
                <w:lang w:val="en-US"/>
              </w:rPr>
            </w:pPr>
          </w:p>
        </w:tc>
      </w:tr>
      <w:tr w:rsidR="00E62FFD" w14:paraId="5D3F0FF3" w14:textId="77777777" w:rsidTr="00E62FFD">
        <w:trPr>
          <w:cantSplit/>
          <w:ins w:id="11720"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4D23639B" w14:textId="77777777" w:rsidR="00E62FFD" w:rsidRDefault="00E62FFD">
            <w:pPr>
              <w:keepNext/>
              <w:keepLines/>
              <w:spacing w:after="0"/>
              <w:rPr>
                <w:ins w:id="11721" w:author="Hsuanli Lin (林烜立)" w:date="2024-05-24T13:11:00Z"/>
                <w:rFonts w:ascii="Arial" w:hAnsi="Arial" w:cs="Arial"/>
                <w:sz w:val="18"/>
                <w:lang w:val="en-US"/>
              </w:rPr>
            </w:pPr>
            <w:ins w:id="11722" w:author="Hsuanli Lin (林烜立)" w:date="2024-05-24T13:11:00Z">
              <w:r>
                <w:rPr>
                  <w:rFonts w:ascii="Arial" w:hAnsi="Arial" w:cs="Arial"/>
                  <w:sz w:val="18"/>
                  <w:lang w:val="en-US"/>
                </w:rPr>
                <w:t>MPDCCH_RB</w:t>
              </w:r>
            </w:ins>
          </w:p>
        </w:tc>
        <w:tc>
          <w:tcPr>
            <w:tcW w:w="709" w:type="dxa"/>
            <w:tcBorders>
              <w:top w:val="single" w:sz="4" w:space="0" w:color="auto"/>
              <w:left w:val="single" w:sz="4" w:space="0" w:color="auto"/>
              <w:bottom w:val="single" w:sz="4" w:space="0" w:color="auto"/>
              <w:right w:val="single" w:sz="4" w:space="0" w:color="auto"/>
            </w:tcBorders>
            <w:hideMark/>
          </w:tcPr>
          <w:p w14:paraId="61B11BA1" w14:textId="77777777" w:rsidR="00E62FFD" w:rsidRDefault="00E62FFD">
            <w:pPr>
              <w:keepNext/>
              <w:keepLines/>
              <w:spacing w:after="0"/>
              <w:jc w:val="center"/>
              <w:rPr>
                <w:ins w:id="11723" w:author="Hsuanli Lin (林烜立)" w:date="2024-05-24T13:11:00Z"/>
                <w:rFonts w:ascii="Arial" w:hAnsi="Arial" w:cs="Arial"/>
                <w:sz w:val="18"/>
                <w:lang w:val="en-US"/>
              </w:rPr>
            </w:pPr>
            <w:ins w:id="11724"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627DE606" w14:textId="77777777" w:rsidR="00E62FFD" w:rsidRDefault="00E62FFD">
            <w:pPr>
              <w:spacing w:after="0"/>
              <w:rPr>
                <w:ins w:id="11725"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12EE5BA9" w14:textId="77777777" w:rsidR="00E62FFD" w:rsidRDefault="00E62FFD">
            <w:pPr>
              <w:spacing w:after="0"/>
              <w:rPr>
                <w:ins w:id="11726" w:author="Hsuanli Lin (林烜立)" w:date="2024-05-24T13:11:00Z"/>
                <w:rFonts w:ascii="Arial" w:hAnsi="Arial" w:cs="Arial"/>
                <w:sz w:val="18"/>
                <w:lang w:val="en-US"/>
              </w:rPr>
            </w:pPr>
          </w:p>
        </w:tc>
      </w:tr>
      <w:tr w:rsidR="00E62FFD" w14:paraId="29D652D9" w14:textId="77777777" w:rsidTr="00E62FFD">
        <w:trPr>
          <w:cantSplit/>
          <w:ins w:id="11727"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753C7E6" w14:textId="77777777" w:rsidR="00E62FFD" w:rsidRDefault="00E62FFD">
            <w:pPr>
              <w:keepNext/>
              <w:keepLines/>
              <w:spacing w:after="0"/>
              <w:rPr>
                <w:ins w:id="11728" w:author="Hsuanli Lin (林烜立)" w:date="2024-05-24T13:11:00Z"/>
                <w:rFonts w:ascii="Arial" w:hAnsi="Arial" w:cs="Arial"/>
                <w:sz w:val="18"/>
                <w:lang w:val="en-US"/>
              </w:rPr>
            </w:pPr>
            <w:ins w:id="11729" w:author="Hsuanli Lin (林烜立)" w:date="2024-05-24T13:11:00Z">
              <w:r>
                <w:rPr>
                  <w:rFonts w:ascii="Arial" w:hAnsi="Arial" w:cs="Arial"/>
                  <w:sz w:val="18"/>
                  <w:lang w:val="en-US"/>
                </w:rPr>
                <w:t>PDSCH_RA</w:t>
              </w:r>
            </w:ins>
          </w:p>
        </w:tc>
        <w:tc>
          <w:tcPr>
            <w:tcW w:w="709" w:type="dxa"/>
            <w:tcBorders>
              <w:top w:val="single" w:sz="4" w:space="0" w:color="auto"/>
              <w:left w:val="single" w:sz="4" w:space="0" w:color="auto"/>
              <w:bottom w:val="single" w:sz="4" w:space="0" w:color="auto"/>
              <w:right w:val="single" w:sz="4" w:space="0" w:color="auto"/>
            </w:tcBorders>
            <w:hideMark/>
          </w:tcPr>
          <w:p w14:paraId="4428AE9A" w14:textId="77777777" w:rsidR="00E62FFD" w:rsidRDefault="00E62FFD">
            <w:pPr>
              <w:keepNext/>
              <w:keepLines/>
              <w:spacing w:after="0"/>
              <w:jc w:val="center"/>
              <w:rPr>
                <w:ins w:id="11730" w:author="Hsuanli Lin (林烜立)" w:date="2024-05-24T13:11:00Z"/>
                <w:rFonts w:ascii="Arial" w:hAnsi="Arial" w:cs="Arial"/>
                <w:sz w:val="18"/>
                <w:lang w:val="en-US"/>
              </w:rPr>
            </w:pPr>
            <w:ins w:id="11731"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67BF20EF" w14:textId="77777777" w:rsidR="00E62FFD" w:rsidRDefault="00E62FFD">
            <w:pPr>
              <w:spacing w:after="0"/>
              <w:rPr>
                <w:ins w:id="11732"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A5F6C9B" w14:textId="77777777" w:rsidR="00E62FFD" w:rsidRDefault="00E62FFD">
            <w:pPr>
              <w:spacing w:after="0"/>
              <w:rPr>
                <w:ins w:id="11733" w:author="Hsuanli Lin (林烜立)" w:date="2024-05-24T13:11:00Z"/>
                <w:rFonts w:ascii="Arial" w:hAnsi="Arial" w:cs="Arial"/>
                <w:sz w:val="18"/>
                <w:lang w:val="en-US"/>
              </w:rPr>
            </w:pPr>
          </w:p>
        </w:tc>
      </w:tr>
      <w:tr w:rsidR="00E62FFD" w14:paraId="49D578D1" w14:textId="77777777" w:rsidTr="00E62FFD">
        <w:trPr>
          <w:cantSplit/>
          <w:ins w:id="11734"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1E350ED3" w14:textId="77777777" w:rsidR="00E62FFD" w:rsidRDefault="00E62FFD">
            <w:pPr>
              <w:keepNext/>
              <w:keepLines/>
              <w:spacing w:after="0"/>
              <w:rPr>
                <w:ins w:id="11735" w:author="Hsuanli Lin (林烜立)" w:date="2024-05-24T13:11:00Z"/>
                <w:rFonts w:ascii="Arial" w:hAnsi="Arial" w:cs="Arial"/>
                <w:sz w:val="18"/>
                <w:lang w:val="en-US"/>
              </w:rPr>
            </w:pPr>
            <w:ins w:id="11736" w:author="Hsuanli Lin (林烜立)" w:date="2024-05-24T13:11:00Z">
              <w:r>
                <w:rPr>
                  <w:rFonts w:ascii="Arial" w:hAnsi="Arial" w:cs="Arial"/>
                  <w:sz w:val="18"/>
                  <w:lang w:val="en-US"/>
                </w:rPr>
                <w:t>PDSCH_RB</w:t>
              </w:r>
            </w:ins>
          </w:p>
        </w:tc>
        <w:tc>
          <w:tcPr>
            <w:tcW w:w="709" w:type="dxa"/>
            <w:tcBorders>
              <w:top w:val="single" w:sz="4" w:space="0" w:color="auto"/>
              <w:left w:val="single" w:sz="4" w:space="0" w:color="auto"/>
              <w:bottom w:val="single" w:sz="4" w:space="0" w:color="auto"/>
              <w:right w:val="single" w:sz="4" w:space="0" w:color="auto"/>
            </w:tcBorders>
            <w:hideMark/>
          </w:tcPr>
          <w:p w14:paraId="74866CC5" w14:textId="77777777" w:rsidR="00E62FFD" w:rsidRDefault="00E62FFD">
            <w:pPr>
              <w:keepNext/>
              <w:keepLines/>
              <w:spacing w:after="0"/>
              <w:jc w:val="center"/>
              <w:rPr>
                <w:ins w:id="11737" w:author="Hsuanli Lin (林烜立)" w:date="2024-05-24T13:11:00Z"/>
                <w:rFonts w:ascii="Arial" w:hAnsi="Arial" w:cs="Arial"/>
                <w:sz w:val="18"/>
                <w:lang w:val="en-US"/>
              </w:rPr>
            </w:pPr>
            <w:ins w:id="11738"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6407C3A4" w14:textId="77777777" w:rsidR="00E62FFD" w:rsidRDefault="00E62FFD">
            <w:pPr>
              <w:spacing w:after="0"/>
              <w:rPr>
                <w:ins w:id="11739"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18E95102" w14:textId="77777777" w:rsidR="00E62FFD" w:rsidRDefault="00E62FFD">
            <w:pPr>
              <w:spacing w:after="0"/>
              <w:rPr>
                <w:ins w:id="11740" w:author="Hsuanli Lin (林烜立)" w:date="2024-05-24T13:11:00Z"/>
                <w:rFonts w:ascii="Arial" w:hAnsi="Arial" w:cs="Arial"/>
                <w:sz w:val="18"/>
                <w:lang w:val="en-US"/>
              </w:rPr>
            </w:pPr>
          </w:p>
        </w:tc>
      </w:tr>
      <w:tr w:rsidR="00E62FFD" w14:paraId="3766C0CB" w14:textId="77777777" w:rsidTr="00E62FFD">
        <w:trPr>
          <w:cantSplit/>
          <w:ins w:id="11741"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1D88C185" w14:textId="77777777" w:rsidR="00E62FFD" w:rsidRDefault="00E62FFD">
            <w:pPr>
              <w:keepNext/>
              <w:keepLines/>
              <w:spacing w:after="0"/>
              <w:rPr>
                <w:ins w:id="11742" w:author="Hsuanli Lin (林烜立)" w:date="2024-05-24T13:11:00Z"/>
                <w:rFonts w:ascii="Arial" w:hAnsi="Arial" w:cs="Arial"/>
                <w:sz w:val="18"/>
                <w:lang w:val="en-US"/>
              </w:rPr>
            </w:pPr>
            <w:ins w:id="11743" w:author="Hsuanli Lin (林烜立)" w:date="2024-05-24T13:11:00Z">
              <w:r>
                <w:rPr>
                  <w:rFonts w:ascii="Arial" w:hAnsi="Arial" w:cs="Arial"/>
                  <w:sz w:val="18"/>
                  <w:lang w:val="en-US"/>
                </w:rPr>
                <w:t>OCNG_RA</w:t>
              </w:r>
              <w:r>
                <w:rPr>
                  <w:rFonts w:ascii="Arial" w:hAnsi="Arial" w:cs="Arial"/>
                  <w:vertAlign w:val="superscript"/>
                  <w:lang w:val="en-US"/>
                </w:rPr>
                <w:t>Note 2</w:t>
              </w:r>
            </w:ins>
          </w:p>
        </w:tc>
        <w:tc>
          <w:tcPr>
            <w:tcW w:w="709" w:type="dxa"/>
            <w:tcBorders>
              <w:top w:val="single" w:sz="4" w:space="0" w:color="auto"/>
              <w:left w:val="single" w:sz="4" w:space="0" w:color="auto"/>
              <w:bottom w:val="single" w:sz="4" w:space="0" w:color="auto"/>
              <w:right w:val="single" w:sz="4" w:space="0" w:color="auto"/>
            </w:tcBorders>
            <w:hideMark/>
          </w:tcPr>
          <w:p w14:paraId="2274CBC2" w14:textId="77777777" w:rsidR="00E62FFD" w:rsidRDefault="00E62FFD">
            <w:pPr>
              <w:keepNext/>
              <w:keepLines/>
              <w:spacing w:after="0"/>
              <w:jc w:val="center"/>
              <w:rPr>
                <w:ins w:id="11744" w:author="Hsuanli Lin (林烜立)" w:date="2024-05-24T13:11:00Z"/>
                <w:rFonts w:ascii="Arial" w:hAnsi="Arial" w:cs="Arial"/>
                <w:sz w:val="18"/>
                <w:lang w:val="en-US"/>
              </w:rPr>
            </w:pPr>
            <w:ins w:id="11745"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5B98D0B" w14:textId="77777777" w:rsidR="00E62FFD" w:rsidRDefault="00E62FFD">
            <w:pPr>
              <w:spacing w:after="0"/>
              <w:rPr>
                <w:ins w:id="11746"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A64C858" w14:textId="77777777" w:rsidR="00E62FFD" w:rsidRDefault="00E62FFD">
            <w:pPr>
              <w:spacing w:after="0"/>
              <w:rPr>
                <w:ins w:id="11747" w:author="Hsuanli Lin (林烜立)" w:date="2024-05-24T13:11:00Z"/>
                <w:rFonts w:ascii="Arial" w:hAnsi="Arial" w:cs="Arial"/>
                <w:sz w:val="18"/>
                <w:lang w:val="en-US"/>
              </w:rPr>
            </w:pPr>
          </w:p>
        </w:tc>
      </w:tr>
      <w:tr w:rsidR="00E62FFD" w14:paraId="79DF5BE5" w14:textId="77777777" w:rsidTr="00E62FFD">
        <w:trPr>
          <w:cantSplit/>
          <w:trHeight w:val="203"/>
          <w:ins w:id="11748"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7BFF0A01" w14:textId="77777777" w:rsidR="00E62FFD" w:rsidRDefault="00E62FFD">
            <w:pPr>
              <w:keepNext/>
              <w:keepLines/>
              <w:spacing w:after="0"/>
              <w:rPr>
                <w:ins w:id="11749" w:author="Hsuanli Lin (林烜立)" w:date="2024-05-24T13:11:00Z"/>
                <w:rFonts w:ascii="Arial" w:hAnsi="Arial" w:cs="Arial"/>
                <w:sz w:val="18"/>
                <w:lang w:val="en-US"/>
              </w:rPr>
            </w:pPr>
            <w:ins w:id="11750" w:author="Hsuanli Lin (林烜立)" w:date="2024-05-24T13:11:00Z">
              <w:r>
                <w:rPr>
                  <w:rFonts w:ascii="Arial" w:hAnsi="Arial" w:cs="Arial"/>
                  <w:sz w:val="18"/>
                  <w:lang w:val="en-US"/>
                </w:rPr>
                <w:t>OCNG_RB</w:t>
              </w:r>
              <w:r>
                <w:rPr>
                  <w:rFonts w:ascii="Arial" w:hAnsi="Arial" w:cs="Arial"/>
                  <w:sz w:val="18"/>
                  <w:vertAlign w:val="superscript"/>
                  <w:lang w:val="en-US"/>
                </w:rPr>
                <w:t xml:space="preserve">Note 2 </w:t>
              </w:r>
            </w:ins>
          </w:p>
        </w:tc>
        <w:tc>
          <w:tcPr>
            <w:tcW w:w="709" w:type="dxa"/>
            <w:tcBorders>
              <w:top w:val="single" w:sz="4" w:space="0" w:color="auto"/>
              <w:left w:val="single" w:sz="4" w:space="0" w:color="auto"/>
              <w:bottom w:val="single" w:sz="4" w:space="0" w:color="auto"/>
              <w:right w:val="single" w:sz="4" w:space="0" w:color="auto"/>
            </w:tcBorders>
            <w:hideMark/>
          </w:tcPr>
          <w:p w14:paraId="022FB58A" w14:textId="77777777" w:rsidR="00E62FFD" w:rsidRDefault="00E62FFD">
            <w:pPr>
              <w:keepNext/>
              <w:keepLines/>
              <w:spacing w:after="0"/>
              <w:jc w:val="center"/>
              <w:rPr>
                <w:ins w:id="11751" w:author="Hsuanli Lin (林烜立)" w:date="2024-05-24T13:11:00Z"/>
                <w:rFonts w:ascii="Arial" w:hAnsi="Arial" w:cs="Arial"/>
                <w:sz w:val="18"/>
                <w:lang w:val="en-US"/>
              </w:rPr>
            </w:pPr>
            <w:ins w:id="11752"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B541545" w14:textId="77777777" w:rsidR="00E62FFD" w:rsidRDefault="00E62FFD">
            <w:pPr>
              <w:spacing w:after="0"/>
              <w:rPr>
                <w:ins w:id="11753"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3C0E35D" w14:textId="77777777" w:rsidR="00E62FFD" w:rsidRDefault="00E62FFD">
            <w:pPr>
              <w:spacing w:after="0"/>
              <w:rPr>
                <w:ins w:id="11754" w:author="Hsuanli Lin (林烜立)" w:date="2024-05-24T13:11:00Z"/>
                <w:rFonts w:ascii="Arial" w:hAnsi="Arial" w:cs="Arial"/>
                <w:sz w:val="18"/>
                <w:lang w:val="en-US"/>
              </w:rPr>
            </w:pPr>
          </w:p>
        </w:tc>
      </w:tr>
      <w:tr w:rsidR="00E62FFD" w14:paraId="1FD77F92" w14:textId="77777777" w:rsidTr="00E62FFD">
        <w:trPr>
          <w:cantSplit/>
          <w:ins w:id="11755"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8D55CBA" w14:textId="77777777" w:rsidR="00E62FFD" w:rsidRDefault="00E62FFD">
            <w:pPr>
              <w:keepNext/>
              <w:keepLines/>
              <w:spacing w:after="0"/>
              <w:rPr>
                <w:ins w:id="11756" w:author="Hsuanli Lin (林烜立)" w:date="2024-05-24T13:11:00Z"/>
                <w:rFonts w:ascii="Arial" w:hAnsi="Arial" w:cs="Arial"/>
                <w:sz w:val="18"/>
                <w:lang w:val="en-US"/>
              </w:rPr>
            </w:pPr>
            <w:ins w:id="11757" w:author="Hsuanli Lin (林烜立)" w:date="2024-05-24T13:11:00Z">
              <w:r>
                <w:rPr>
                  <w:rFonts w:ascii="Arial" w:eastAsiaTheme="minorHAnsi" w:hAnsi="Arial" w:cs="Arial"/>
                  <w:kern w:val="2"/>
                  <w:position w:val="-12"/>
                  <w:sz w:val="18"/>
                  <w:szCs w:val="22"/>
                  <w:lang w:val="en-US"/>
                  <w14:ligatures w14:val="standardContextual"/>
                </w:rPr>
                <w:object w:dxaOrig="450" w:dyaOrig="450" w14:anchorId="1492241B">
                  <v:shape id="_x0000_i1123" type="#_x0000_t75" style="width:22.35pt;height:22.35pt" o:ole="" fillcolor="window">
                    <v:imagedata r:id="rId17" o:title=""/>
                  </v:shape>
                  <o:OLEObject Type="Embed" ProgID="Equation.3" ShapeID="_x0000_i1123" DrawAspect="Content" ObjectID="_1778415993" r:id="rId119"/>
                </w:object>
              </w:r>
            </w:ins>
            <w:ins w:id="11758" w:author="Hsuanli Lin (林烜立)" w:date="2024-05-24T13:11:00Z">
              <w:r>
                <w:rPr>
                  <w:rFonts w:ascii="Arial" w:hAnsi="Arial" w:cs="Arial"/>
                  <w:vertAlign w:val="superscript"/>
                  <w:lang w:val="en-US"/>
                </w:rPr>
                <w:t xml:space="preserve"> Note 3</w:t>
              </w:r>
            </w:ins>
          </w:p>
        </w:tc>
        <w:tc>
          <w:tcPr>
            <w:tcW w:w="709" w:type="dxa"/>
            <w:tcBorders>
              <w:top w:val="single" w:sz="4" w:space="0" w:color="auto"/>
              <w:left w:val="single" w:sz="4" w:space="0" w:color="auto"/>
              <w:bottom w:val="single" w:sz="4" w:space="0" w:color="auto"/>
              <w:right w:val="single" w:sz="4" w:space="0" w:color="auto"/>
            </w:tcBorders>
            <w:hideMark/>
          </w:tcPr>
          <w:p w14:paraId="7C52FAD9" w14:textId="77777777" w:rsidR="00E62FFD" w:rsidRDefault="00E62FFD">
            <w:pPr>
              <w:keepNext/>
              <w:keepLines/>
              <w:spacing w:after="0"/>
              <w:jc w:val="center"/>
              <w:rPr>
                <w:ins w:id="11759" w:author="Hsuanli Lin (林烜立)" w:date="2024-05-24T13:11:00Z"/>
                <w:rFonts w:ascii="Arial" w:hAnsi="Arial" w:cs="Arial"/>
                <w:sz w:val="18"/>
                <w:lang w:val="en-US"/>
              </w:rPr>
            </w:pPr>
            <w:ins w:id="11760" w:author="Hsuanli Lin (林烜立)" w:date="2024-05-24T13:11:00Z">
              <w:r>
                <w:rPr>
                  <w:rFonts w:ascii="Arial" w:hAnsi="Arial" w:cs="v4.2.0"/>
                  <w:sz w:val="18"/>
                  <w:lang w:val="en-US"/>
                </w:rPr>
                <w:t>dBm/15 KHz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166E4847" w14:textId="77777777" w:rsidR="00E62FFD" w:rsidRDefault="00E62FFD">
            <w:pPr>
              <w:keepNext/>
              <w:keepLines/>
              <w:spacing w:after="0"/>
              <w:jc w:val="center"/>
              <w:rPr>
                <w:ins w:id="11761" w:author="Hsuanli Lin (林烜立)" w:date="2024-05-24T13:11:00Z"/>
                <w:rFonts w:ascii="Arial" w:hAnsi="Arial" w:cs="Arial"/>
                <w:sz w:val="18"/>
                <w:lang w:val="en-US"/>
              </w:rPr>
            </w:pPr>
            <w:ins w:id="11762" w:author="Hsuanli Lin (林烜立)" w:date="2024-05-24T13:11:00Z">
              <w:r>
                <w:rPr>
                  <w:rFonts w:ascii="Arial" w:hAnsi="Arial" w:cs="Arial"/>
                  <w:sz w:val="18"/>
                  <w:lang w:val="en-US"/>
                </w:rPr>
                <w:t>-98</w:t>
              </w:r>
            </w:ins>
          </w:p>
        </w:tc>
      </w:tr>
      <w:tr w:rsidR="00E62FFD" w14:paraId="0FFBCAD8" w14:textId="77777777" w:rsidTr="00E62FFD">
        <w:trPr>
          <w:cantSplit/>
          <w:ins w:id="11763"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2945CB39" w14:textId="77777777" w:rsidR="00E62FFD" w:rsidRDefault="00E62FFD">
            <w:pPr>
              <w:keepNext/>
              <w:keepLines/>
              <w:spacing w:after="0"/>
              <w:rPr>
                <w:ins w:id="11764" w:author="Hsuanli Lin (林烜立)" w:date="2024-05-24T13:11:00Z"/>
                <w:rFonts w:ascii="Arial" w:hAnsi="Arial" w:cs="Arial"/>
                <w:sz w:val="18"/>
                <w:lang w:val="en-US"/>
              </w:rPr>
            </w:pPr>
            <w:ins w:id="11765" w:author="Hsuanli Lin (林烜立)" w:date="2024-05-24T13:11:00Z">
              <w:r>
                <w:rPr>
                  <w:rFonts w:ascii="Arial" w:eastAsiaTheme="minorHAnsi" w:hAnsi="Arial" w:cs="Arial"/>
                  <w:kern w:val="2"/>
                  <w:position w:val="-12"/>
                  <w:sz w:val="18"/>
                  <w:szCs w:val="22"/>
                  <w:lang w:val="en-US"/>
                  <w14:ligatures w14:val="standardContextual"/>
                </w:rPr>
                <w:object w:dxaOrig="880" w:dyaOrig="290" w14:anchorId="457FC978">
                  <v:shape id="_x0000_i1124" type="#_x0000_t75" style="width:44.2pt;height:14.75pt" o:ole="" fillcolor="window">
                    <v:imagedata r:id="rId19" o:title=""/>
                  </v:shape>
                  <o:OLEObject Type="Embed" ProgID="Equation.3" ShapeID="_x0000_i1124" DrawAspect="Content" ObjectID="_1778415994" r:id="rId120"/>
                </w:object>
              </w:r>
            </w:ins>
          </w:p>
        </w:tc>
        <w:tc>
          <w:tcPr>
            <w:tcW w:w="709" w:type="dxa"/>
            <w:tcBorders>
              <w:top w:val="single" w:sz="4" w:space="0" w:color="auto"/>
              <w:left w:val="single" w:sz="4" w:space="0" w:color="auto"/>
              <w:bottom w:val="single" w:sz="4" w:space="0" w:color="auto"/>
              <w:right w:val="single" w:sz="4" w:space="0" w:color="auto"/>
            </w:tcBorders>
            <w:hideMark/>
          </w:tcPr>
          <w:p w14:paraId="7592129C" w14:textId="77777777" w:rsidR="00E62FFD" w:rsidRDefault="00E62FFD">
            <w:pPr>
              <w:keepNext/>
              <w:keepLines/>
              <w:spacing w:after="0"/>
              <w:jc w:val="center"/>
              <w:rPr>
                <w:ins w:id="11766" w:author="Hsuanli Lin (林烜立)" w:date="2024-05-24T13:11:00Z"/>
                <w:rFonts w:ascii="Arial" w:hAnsi="Arial" w:cs="Arial"/>
                <w:sz w:val="18"/>
                <w:lang w:val="en-US"/>
              </w:rPr>
            </w:pPr>
            <w:ins w:id="11767" w:author="Hsuanli Lin (林烜立)" w:date="2024-05-24T13:11:00Z">
              <w:r>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7FE0E0C1" w14:textId="77777777" w:rsidR="00E62FFD" w:rsidRDefault="00E62FFD">
            <w:pPr>
              <w:jc w:val="center"/>
              <w:rPr>
                <w:ins w:id="11768" w:author="Hsuanli Lin (林烜立)" w:date="2024-05-24T13:11:00Z"/>
                <w:rFonts w:ascii="Arial" w:hAnsi="Arial" w:cs="Arial"/>
                <w:sz w:val="18"/>
                <w:szCs w:val="18"/>
                <w:lang w:val="en-US"/>
              </w:rPr>
            </w:pPr>
            <w:ins w:id="11769" w:author="Hsuanli Lin (林烜立)" w:date="2024-05-24T13:11:00Z">
              <w:r>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711B5681" w14:textId="77777777" w:rsidR="00E62FFD" w:rsidRDefault="00E62FFD">
            <w:pPr>
              <w:jc w:val="center"/>
              <w:rPr>
                <w:ins w:id="11770" w:author="Hsuanli Lin (林烜立)" w:date="2024-05-24T13:11:00Z"/>
                <w:rFonts w:ascii="Arial" w:hAnsi="Arial" w:cs="Arial"/>
                <w:sz w:val="18"/>
                <w:szCs w:val="18"/>
                <w:lang w:val="en-US"/>
              </w:rPr>
            </w:pPr>
            <w:ins w:id="11771" w:author="Hsuanli Lin (林烜立)" w:date="2024-05-24T13:11:00Z">
              <w:r>
                <w:rPr>
                  <w:rFonts w:ascii="Arial" w:hAnsi="Arial" w:cs="Arial"/>
                  <w:sz w:val="18"/>
                  <w:szCs w:val="18"/>
                  <w:lang w:val="en-US"/>
                </w:rPr>
                <w:t>8</w:t>
              </w:r>
            </w:ins>
          </w:p>
        </w:tc>
        <w:tc>
          <w:tcPr>
            <w:tcW w:w="788" w:type="dxa"/>
            <w:tcBorders>
              <w:top w:val="single" w:sz="4" w:space="0" w:color="auto"/>
              <w:left w:val="single" w:sz="4" w:space="0" w:color="auto"/>
              <w:bottom w:val="single" w:sz="4" w:space="0" w:color="auto"/>
              <w:right w:val="single" w:sz="4" w:space="0" w:color="auto"/>
            </w:tcBorders>
            <w:hideMark/>
          </w:tcPr>
          <w:p w14:paraId="40D27F96" w14:textId="77777777" w:rsidR="00E62FFD" w:rsidRDefault="00E62FFD">
            <w:pPr>
              <w:jc w:val="center"/>
              <w:rPr>
                <w:ins w:id="11772" w:author="Hsuanli Lin (林烜立)" w:date="2024-05-24T13:11:00Z"/>
                <w:rFonts w:ascii="Arial" w:hAnsi="Arial" w:cs="Arial"/>
                <w:sz w:val="18"/>
                <w:szCs w:val="18"/>
                <w:lang w:val="en-US"/>
              </w:rPr>
            </w:pPr>
            <w:ins w:id="11773" w:author="Hsuanli Lin (林烜立)" w:date="2024-05-24T13:11:00Z">
              <w:r>
                <w:rPr>
                  <w:rFonts w:ascii="Arial" w:hAnsi="Arial" w:cs="Arial"/>
                  <w:sz w:val="18"/>
                  <w:szCs w:val="18"/>
                  <w:lang w:val="en-US"/>
                </w:rPr>
                <w:t>8</w:t>
              </w:r>
            </w:ins>
          </w:p>
        </w:tc>
        <w:tc>
          <w:tcPr>
            <w:tcW w:w="835" w:type="dxa"/>
            <w:tcBorders>
              <w:top w:val="single" w:sz="4" w:space="0" w:color="auto"/>
              <w:left w:val="single" w:sz="4" w:space="0" w:color="auto"/>
              <w:bottom w:val="single" w:sz="4" w:space="0" w:color="auto"/>
              <w:right w:val="single" w:sz="4" w:space="0" w:color="auto"/>
            </w:tcBorders>
            <w:hideMark/>
          </w:tcPr>
          <w:p w14:paraId="6675668C" w14:textId="77777777" w:rsidR="00E62FFD" w:rsidRDefault="00E62FFD">
            <w:pPr>
              <w:jc w:val="center"/>
              <w:rPr>
                <w:ins w:id="11774" w:author="Hsuanli Lin (林烜立)" w:date="2024-05-24T13:11:00Z"/>
                <w:rFonts w:ascii="Arial" w:hAnsi="Arial" w:cs="Arial"/>
                <w:sz w:val="18"/>
                <w:szCs w:val="18"/>
                <w:lang w:val="en-US"/>
              </w:rPr>
            </w:pPr>
            <w:ins w:id="11775" w:author="Hsuanli Lin (林烜立)" w:date="2024-05-24T13:11:00Z">
              <w:r>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40EBE685" w14:textId="77777777" w:rsidR="00E62FFD" w:rsidRDefault="00E62FFD">
            <w:pPr>
              <w:jc w:val="center"/>
              <w:rPr>
                <w:ins w:id="11776" w:author="Hsuanli Lin (林烜立)" w:date="2024-05-24T13:11:00Z"/>
                <w:rFonts w:ascii="Arial" w:hAnsi="Arial" w:cs="Arial"/>
                <w:sz w:val="18"/>
                <w:szCs w:val="18"/>
                <w:lang w:val="en-US"/>
              </w:rPr>
            </w:pPr>
            <w:ins w:id="11777" w:author="Hsuanli Lin (林烜立)" w:date="2024-05-24T13:11:00Z">
              <w:r>
                <w:rPr>
                  <w:rFonts w:ascii="Arial" w:hAnsi="Arial" w:cs="Arial"/>
                  <w:sz w:val="18"/>
                  <w:szCs w:val="18"/>
                  <w:lang w:val="en-US"/>
                </w:rPr>
                <w:t>12</w:t>
              </w:r>
            </w:ins>
          </w:p>
        </w:tc>
        <w:tc>
          <w:tcPr>
            <w:tcW w:w="812" w:type="dxa"/>
            <w:tcBorders>
              <w:top w:val="single" w:sz="4" w:space="0" w:color="auto"/>
              <w:left w:val="single" w:sz="4" w:space="0" w:color="auto"/>
              <w:bottom w:val="single" w:sz="4" w:space="0" w:color="auto"/>
              <w:right w:val="single" w:sz="4" w:space="0" w:color="auto"/>
            </w:tcBorders>
            <w:hideMark/>
          </w:tcPr>
          <w:p w14:paraId="34F7581B" w14:textId="77777777" w:rsidR="00E62FFD" w:rsidRDefault="00E62FFD">
            <w:pPr>
              <w:jc w:val="center"/>
              <w:rPr>
                <w:ins w:id="11778" w:author="Hsuanli Lin (林烜立)" w:date="2024-05-24T13:11:00Z"/>
                <w:rFonts w:ascii="Arial" w:hAnsi="Arial" w:cs="Arial"/>
                <w:sz w:val="18"/>
                <w:szCs w:val="18"/>
                <w:lang w:val="en-US"/>
              </w:rPr>
            </w:pPr>
            <w:ins w:id="11779" w:author="Hsuanli Lin (林烜立)" w:date="2024-05-24T13:11:00Z">
              <w:r>
                <w:rPr>
                  <w:rFonts w:ascii="Arial" w:hAnsi="Arial" w:cs="Arial"/>
                  <w:sz w:val="18"/>
                  <w:szCs w:val="18"/>
                  <w:lang w:val="en-US"/>
                </w:rPr>
                <w:t>12</w:t>
              </w:r>
            </w:ins>
          </w:p>
        </w:tc>
      </w:tr>
      <w:tr w:rsidR="00E62FFD" w14:paraId="7461772E" w14:textId="77777777" w:rsidTr="00E62FFD">
        <w:trPr>
          <w:cantSplit/>
          <w:ins w:id="11780"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49A17B70" w14:textId="77777777" w:rsidR="00E62FFD" w:rsidRDefault="00E62FFD">
            <w:pPr>
              <w:keepNext/>
              <w:keepLines/>
              <w:spacing w:after="0"/>
              <w:rPr>
                <w:ins w:id="11781" w:author="Hsuanli Lin (林烜立)" w:date="2024-05-24T13:11:00Z"/>
                <w:rFonts w:ascii="Arial" w:hAnsi="Arial" w:cs="Arial"/>
                <w:sz w:val="18"/>
                <w:szCs w:val="22"/>
                <w:lang w:val="en-US"/>
              </w:rPr>
            </w:pPr>
            <w:ins w:id="11782" w:author="Hsuanli Lin (林烜立)" w:date="2024-05-24T13:11:00Z">
              <w:r>
                <w:rPr>
                  <w:rFonts w:ascii="Arial" w:eastAsiaTheme="minorHAnsi" w:hAnsi="Arial" w:cs="Arial"/>
                  <w:kern w:val="2"/>
                  <w:position w:val="-12"/>
                  <w:sz w:val="18"/>
                  <w:szCs w:val="22"/>
                  <w:lang w:val="en-US"/>
                  <w14:ligatures w14:val="standardContextual"/>
                </w:rPr>
                <w:object w:dxaOrig="570" w:dyaOrig="420" w14:anchorId="5260DA22">
                  <v:shape id="_x0000_i1125" type="#_x0000_t75" style="width:28.35pt;height:21.25pt" o:ole="" fillcolor="window">
                    <v:imagedata r:id="rId21" o:title=""/>
                  </v:shape>
                  <o:OLEObject Type="Embed" ProgID="Equation.3" ShapeID="_x0000_i1125" DrawAspect="Content" ObjectID="_1778415995" r:id="rId121"/>
                </w:object>
              </w:r>
            </w:ins>
            <w:ins w:id="11783" w:author="Hsuanli Lin (林烜立)" w:date="2024-05-24T13:11:00Z">
              <w:r>
                <w:rPr>
                  <w:rFonts w:cs="Arial"/>
                  <w:vertAlign w:val="superscript"/>
                  <w:lang w:val="en-US"/>
                </w:rPr>
                <w:t xml:space="preserve"> </w:t>
              </w:r>
              <w:r>
                <w:rPr>
                  <w:rFonts w:ascii="Arial" w:hAnsi="Arial" w:cs="Arial"/>
                  <w:sz w:val="18"/>
                  <w:vertAlign w:val="superscript"/>
                  <w:lang w:val="en-US"/>
                </w:rPr>
                <w:t>Note 4</w:t>
              </w:r>
            </w:ins>
          </w:p>
        </w:tc>
        <w:tc>
          <w:tcPr>
            <w:tcW w:w="709" w:type="dxa"/>
            <w:tcBorders>
              <w:top w:val="single" w:sz="4" w:space="0" w:color="auto"/>
              <w:left w:val="single" w:sz="4" w:space="0" w:color="auto"/>
              <w:bottom w:val="single" w:sz="4" w:space="0" w:color="auto"/>
              <w:right w:val="single" w:sz="4" w:space="0" w:color="auto"/>
            </w:tcBorders>
            <w:hideMark/>
          </w:tcPr>
          <w:p w14:paraId="53094FA7" w14:textId="77777777" w:rsidR="00E62FFD" w:rsidRDefault="00E62FFD">
            <w:pPr>
              <w:keepNext/>
              <w:keepLines/>
              <w:spacing w:after="0"/>
              <w:jc w:val="center"/>
              <w:rPr>
                <w:ins w:id="11784" w:author="Hsuanli Lin (林烜立)" w:date="2024-05-24T13:11:00Z"/>
                <w:rFonts w:ascii="Arial" w:hAnsi="Arial" w:cs="Arial"/>
                <w:sz w:val="18"/>
                <w:lang w:val="en-US"/>
              </w:rPr>
            </w:pPr>
            <w:ins w:id="11785" w:author="Hsuanli Lin (林烜立)" w:date="2024-05-24T13:11:00Z">
              <w:r>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27419CF3" w14:textId="77777777" w:rsidR="00E62FFD" w:rsidRDefault="00E62FFD">
            <w:pPr>
              <w:jc w:val="center"/>
              <w:rPr>
                <w:ins w:id="11786" w:author="Hsuanli Lin (林烜立)" w:date="2024-05-24T13:11:00Z"/>
                <w:rFonts w:ascii="Arial" w:hAnsi="Arial" w:cs="Arial"/>
                <w:sz w:val="18"/>
                <w:szCs w:val="18"/>
                <w:lang w:val="en-US"/>
              </w:rPr>
            </w:pPr>
            <w:ins w:id="11787" w:author="Hsuanli Lin (林烜立)" w:date="2024-05-24T13:11:00Z">
              <w:r>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1B2EE39B" w14:textId="77777777" w:rsidR="00E62FFD" w:rsidRDefault="00E62FFD">
            <w:pPr>
              <w:jc w:val="center"/>
              <w:rPr>
                <w:ins w:id="11788" w:author="Hsuanli Lin (林烜立)" w:date="2024-05-24T13:11:00Z"/>
                <w:rFonts w:ascii="Arial" w:hAnsi="Arial" w:cs="Arial"/>
                <w:sz w:val="18"/>
                <w:szCs w:val="18"/>
                <w:lang w:val="en-US"/>
              </w:rPr>
            </w:pPr>
            <w:ins w:id="11789" w:author="Hsuanli Lin (林烜立)" w:date="2024-05-24T13:11:00Z">
              <w:r>
                <w:rPr>
                  <w:rFonts w:ascii="Arial" w:hAnsi="Arial" w:cs="Arial"/>
                  <w:sz w:val="18"/>
                  <w:szCs w:val="18"/>
                  <w:lang w:val="en-US"/>
                </w:rPr>
                <w:t>-4.27</w:t>
              </w:r>
            </w:ins>
          </w:p>
        </w:tc>
        <w:tc>
          <w:tcPr>
            <w:tcW w:w="788" w:type="dxa"/>
            <w:tcBorders>
              <w:top w:val="single" w:sz="4" w:space="0" w:color="auto"/>
              <w:left w:val="single" w:sz="4" w:space="0" w:color="auto"/>
              <w:bottom w:val="single" w:sz="4" w:space="0" w:color="auto"/>
              <w:right w:val="single" w:sz="4" w:space="0" w:color="auto"/>
            </w:tcBorders>
            <w:hideMark/>
          </w:tcPr>
          <w:p w14:paraId="70DE762A" w14:textId="77777777" w:rsidR="00E62FFD" w:rsidRDefault="00E62FFD">
            <w:pPr>
              <w:jc w:val="center"/>
              <w:rPr>
                <w:ins w:id="11790" w:author="Hsuanli Lin (林烜立)" w:date="2024-05-24T13:11:00Z"/>
                <w:rFonts w:ascii="Arial" w:hAnsi="Arial" w:cs="Arial"/>
                <w:sz w:val="18"/>
                <w:szCs w:val="18"/>
                <w:lang w:val="en-US"/>
              </w:rPr>
            </w:pPr>
            <w:ins w:id="11791" w:author="Hsuanli Lin (林烜立)" w:date="2024-05-24T13:11:00Z">
              <w:r>
                <w:rPr>
                  <w:rFonts w:ascii="Arial" w:hAnsi="Arial" w:cs="Arial"/>
                  <w:sz w:val="18"/>
                  <w:szCs w:val="18"/>
                  <w:lang w:val="en-US"/>
                </w:rPr>
                <w:t>-4.27</w:t>
              </w:r>
            </w:ins>
          </w:p>
        </w:tc>
        <w:tc>
          <w:tcPr>
            <w:tcW w:w="835" w:type="dxa"/>
            <w:tcBorders>
              <w:top w:val="single" w:sz="4" w:space="0" w:color="auto"/>
              <w:left w:val="single" w:sz="4" w:space="0" w:color="auto"/>
              <w:bottom w:val="single" w:sz="4" w:space="0" w:color="auto"/>
              <w:right w:val="single" w:sz="4" w:space="0" w:color="auto"/>
            </w:tcBorders>
            <w:hideMark/>
          </w:tcPr>
          <w:p w14:paraId="216826B1" w14:textId="77777777" w:rsidR="00E62FFD" w:rsidRDefault="00E62FFD">
            <w:pPr>
              <w:jc w:val="center"/>
              <w:rPr>
                <w:ins w:id="11792" w:author="Hsuanli Lin (林烜立)" w:date="2024-05-24T13:11:00Z"/>
                <w:rFonts w:ascii="Arial" w:hAnsi="Arial" w:cs="Arial"/>
                <w:sz w:val="18"/>
                <w:szCs w:val="18"/>
                <w:lang w:val="en-US"/>
              </w:rPr>
            </w:pPr>
            <w:ins w:id="11793" w:author="Hsuanli Lin (林烜立)" w:date="2024-05-24T13:11:00Z">
              <w:r>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33A10A7A" w14:textId="77777777" w:rsidR="00E62FFD" w:rsidRDefault="00E62FFD">
            <w:pPr>
              <w:jc w:val="center"/>
              <w:rPr>
                <w:ins w:id="11794" w:author="Hsuanli Lin (林烜立)" w:date="2024-05-24T13:11:00Z"/>
                <w:rFonts w:ascii="Arial" w:hAnsi="Arial" w:cs="Arial"/>
                <w:sz w:val="18"/>
                <w:szCs w:val="18"/>
                <w:lang w:val="en-US"/>
              </w:rPr>
            </w:pPr>
            <w:ins w:id="11795" w:author="Hsuanli Lin (林烜立)" w:date="2024-05-24T13:11:00Z">
              <w:r>
                <w:rPr>
                  <w:rFonts w:ascii="Arial" w:hAnsi="Arial" w:cs="Arial"/>
                  <w:sz w:val="18"/>
                  <w:szCs w:val="18"/>
                  <w:lang w:val="en-US"/>
                </w:rPr>
                <w:t>3.36</w:t>
              </w:r>
            </w:ins>
          </w:p>
        </w:tc>
        <w:tc>
          <w:tcPr>
            <w:tcW w:w="812" w:type="dxa"/>
            <w:tcBorders>
              <w:top w:val="single" w:sz="4" w:space="0" w:color="auto"/>
              <w:left w:val="single" w:sz="4" w:space="0" w:color="auto"/>
              <w:bottom w:val="single" w:sz="4" w:space="0" w:color="auto"/>
              <w:right w:val="single" w:sz="4" w:space="0" w:color="auto"/>
            </w:tcBorders>
            <w:hideMark/>
          </w:tcPr>
          <w:p w14:paraId="441BAA4F" w14:textId="77777777" w:rsidR="00E62FFD" w:rsidRDefault="00E62FFD">
            <w:pPr>
              <w:jc w:val="center"/>
              <w:rPr>
                <w:ins w:id="11796" w:author="Hsuanli Lin (林烜立)" w:date="2024-05-24T13:11:00Z"/>
                <w:rFonts w:ascii="Arial" w:hAnsi="Arial" w:cs="Arial"/>
                <w:sz w:val="18"/>
                <w:szCs w:val="18"/>
                <w:lang w:val="en-US"/>
              </w:rPr>
            </w:pPr>
            <w:ins w:id="11797" w:author="Hsuanli Lin (林烜立)" w:date="2024-05-24T13:11:00Z">
              <w:r>
                <w:rPr>
                  <w:rFonts w:ascii="Arial" w:hAnsi="Arial" w:cs="Arial"/>
                  <w:sz w:val="18"/>
                  <w:szCs w:val="18"/>
                  <w:lang w:val="en-US"/>
                </w:rPr>
                <w:t>3.36</w:t>
              </w:r>
            </w:ins>
          </w:p>
        </w:tc>
      </w:tr>
      <w:tr w:rsidR="00E62FFD" w14:paraId="1A647747" w14:textId="77777777" w:rsidTr="00E62FFD">
        <w:trPr>
          <w:cantSplit/>
          <w:trHeight w:val="251"/>
          <w:ins w:id="11798"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A2621C9" w14:textId="77777777" w:rsidR="00E62FFD" w:rsidRDefault="00E62FFD">
            <w:pPr>
              <w:keepNext/>
              <w:keepLines/>
              <w:spacing w:after="0"/>
              <w:rPr>
                <w:ins w:id="11799" w:author="Hsuanli Lin (林烜立)" w:date="2024-05-24T13:11:00Z"/>
                <w:rFonts w:ascii="Arial" w:hAnsi="Arial" w:cs="Arial"/>
                <w:sz w:val="18"/>
                <w:szCs w:val="22"/>
                <w:lang w:val="en-US"/>
              </w:rPr>
            </w:pPr>
            <w:ins w:id="11800" w:author="Hsuanli Lin (林烜立)" w:date="2024-05-24T13:11:00Z">
              <w:r>
                <w:rPr>
                  <w:rFonts w:ascii="Arial" w:hAnsi="Arial" w:cs="Arial"/>
                  <w:sz w:val="18"/>
                  <w:lang w:val="en-US"/>
                </w:rPr>
                <w:t>RSRP</w:t>
              </w:r>
              <w:r>
                <w:rPr>
                  <w:rFonts w:ascii="Arial" w:hAnsi="Arial" w:cs="Arial"/>
                  <w:vertAlign w:val="superscript"/>
                  <w:lang w:val="en-US"/>
                </w:rPr>
                <w:t xml:space="preserve"> Note 4</w:t>
              </w:r>
            </w:ins>
          </w:p>
        </w:tc>
        <w:tc>
          <w:tcPr>
            <w:tcW w:w="709" w:type="dxa"/>
            <w:tcBorders>
              <w:top w:val="single" w:sz="4" w:space="0" w:color="auto"/>
              <w:left w:val="single" w:sz="4" w:space="0" w:color="auto"/>
              <w:bottom w:val="single" w:sz="4" w:space="0" w:color="auto"/>
              <w:right w:val="single" w:sz="4" w:space="0" w:color="auto"/>
            </w:tcBorders>
            <w:hideMark/>
          </w:tcPr>
          <w:p w14:paraId="03EB0273" w14:textId="77777777" w:rsidR="00E62FFD" w:rsidRDefault="00E62FFD">
            <w:pPr>
              <w:keepNext/>
              <w:keepLines/>
              <w:spacing w:after="0"/>
              <w:jc w:val="center"/>
              <w:rPr>
                <w:ins w:id="11801" w:author="Hsuanli Lin (林烜立)" w:date="2024-05-24T13:11:00Z"/>
                <w:rFonts w:ascii="Arial" w:hAnsi="Arial" w:cs="Arial"/>
                <w:sz w:val="18"/>
                <w:lang w:val="en-US"/>
              </w:rPr>
            </w:pPr>
            <w:ins w:id="11802" w:author="Hsuanli Lin (林烜立)" w:date="2024-05-24T13:11:00Z">
              <w:r>
                <w:rPr>
                  <w:rFonts w:ascii="Arial" w:hAnsi="Arial" w:cs="v4.2.0"/>
                  <w:sz w:val="18"/>
                  <w:lang w:val="en-US"/>
                </w:rPr>
                <w:t>dBm/15 KHz</w:t>
              </w:r>
            </w:ins>
          </w:p>
        </w:tc>
        <w:tc>
          <w:tcPr>
            <w:tcW w:w="811" w:type="dxa"/>
            <w:tcBorders>
              <w:top w:val="single" w:sz="4" w:space="0" w:color="auto"/>
              <w:left w:val="single" w:sz="4" w:space="0" w:color="auto"/>
              <w:bottom w:val="single" w:sz="4" w:space="0" w:color="auto"/>
              <w:right w:val="single" w:sz="4" w:space="0" w:color="auto"/>
            </w:tcBorders>
            <w:hideMark/>
          </w:tcPr>
          <w:p w14:paraId="69C9B4DD" w14:textId="77777777" w:rsidR="00E62FFD" w:rsidRDefault="00E62FFD">
            <w:pPr>
              <w:jc w:val="center"/>
              <w:rPr>
                <w:ins w:id="11803" w:author="Hsuanli Lin (林烜立)" w:date="2024-05-24T13:11:00Z"/>
                <w:rFonts w:ascii="Arial" w:hAnsi="Arial" w:cs="Arial"/>
                <w:sz w:val="18"/>
                <w:szCs w:val="18"/>
                <w:lang w:val="en-US"/>
              </w:rPr>
            </w:pPr>
            <w:ins w:id="11804" w:author="Hsuanli Lin (林烜立)" w:date="2024-05-24T13:11:00Z">
              <w:r>
                <w:rPr>
                  <w:rFonts w:ascii="Arial" w:hAnsi="Arial" w:cs="Arial"/>
                  <w:sz w:val="18"/>
                  <w:szCs w:val="18"/>
                  <w:lang w:val="en-US"/>
                </w:rPr>
                <w:t>-90</w:t>
              </w:r>
            </w:ins>
          </w:p>
        </w:tc>
        <w:tc>
          <w:tcPr>
            <w:tcW w:w="811" w:type="dxa"/>
            <w:tcBorders>
              <w:top w:val="single" w:sz="4" w:space="0" w:color="auto"/>
              <w:left w:val="single" w:sz="4" w:space="0" w:color="auto"/>
              <w:bottom w:val="single" w:sz="4" w:space="0" w:color="auto"/>
              <w:right w:val="single" w:sz="4" w:space="0" w:color="auto"/>
            </w:tcBorders>
            <w:hideMark/>
          </w:tcPr>
          <w:p w14:paraId="7A2C803D" w14:textId="77777777" w:rsidR="00E62FFD" w:rsidRDefault="00E62FFD">
            <w:pPr>
              <w:jc w:val="center"/>
              <w:rPr>
                <w:ins w:id="11805" w:author="Hsuanli Lin (林烜立)" w:date="2024-05-24T13:11:00Z"/>
                <w:rFonts w:ascii="Arial" w:hAnsi="Arial" w:cs="Arial"/>
                <w:sz w:val="18"/>
                <w:szCs w:val="18"/>
                <w:lang w:val="en-US"/>
              </w:rPr>
            </w:pPr>
            <w:ins w:id="11806" w:author="Hsuanli Lin (林烜立)" w:date="2024-05-24T13:11:00Z">
              <w:r>
                <w:rPr>
                  <w:rFonts w:ascii="Arial" w:hAnsi="Arial" w:cs="Arial"/>
                  <w:sz w:val="18"/>
                  <w:szCs w:val="18"/>
                  <w:lang w:val="en-US"/>
                </w:rPr>
                <w:t>-90</w:t>
              </w:r>
            </w:ins>
          </w:p>
        </w:tc>
        <w:tc>
          <w:tcPr>
            <w:tcW w:w="788" w:type="dxa"/>
            <w:tcBorders>
              <w:top w:val="single" w:sz="4" w:space="0" w:color="auto"/>
              <w:left w:val="single" w:sz="4" w:space="0" w:color="auto"/>
              <w:bottom w:val="single" w:sz="4" w:space="0" w:color="auto"/>
              <w:right w:val="single" w:sz="4" w:space="0" w:color="auto"/>
            </w:tcBorders>
            <w:hideMark/>
          </w:tcPr>
          <w:p w14:paraId="18408AF7" w14:textId="77777777" w:rsidR="00E62FFD" w:rsidRDefault="00E62FFD">
            <w:pPr>
              <w:jc w:val="center"/>
              <w:rPr>
                <w:ins w:id="11807" w:author="Hsuanli Lin (林烜立)" w:date="2024-05-24T13:11:00Z"/>
                <w:rFonts w:ascii="Arial" w:hAnsi="Arial" w:cs="Arial"/>
                <w:sz w:val="18"/>
                <w:szCs w:val="18"/>
                <w:lang w:val="en-US"/>
              </w:rPr>
            </w:pPr>
            <w:ins w:id="11808" w:author="Hsuanli Lin (林烜立)" w:date="2024-05-24T13:11:00Z">
              <w:r>
                <w:rPr>
                  <w:rFonts w:ascii="Arial" w:hAnsi="Arial" w:cs="Arial"/>
                  <w:sz w:val="18"/>
                  <w:szCs w:val="18"/>
                  <w:lang w:val="en-US"/>
                </w:rPr>
                <w:t>-90</w:t>
              </w:r>
            </w:ins>
          </w:p>
        </w:tc>
        <w:tc>
          <w:tcPr>
            <w:tcW w:w="835" w:type="dxa"/>
            <w:tcBorders>
              <w:top w:val="single" w:sz="4" w:space="0" w:color="auto"/>
              <w:left w:val="single" w:sz="4" w:space="0" w:color="auto"/>
              <w:bottom w:val="single" w:sz="4" w:space="0" w:color="auto"/>
              <w:right w:val="single" w:sz="4" w:space="0" w:color="auto"/>
            </w:tcBorders>
            <w:hideMark/>
          </w:tcPr>
          <w:p w14:paraId="7F1FE14C" w14:textId="77777777" w:rsidR="00E62FFD" w:rsidRDefault="00E62FFD">
            <w:pPr>
              <w:jc w:val="center"/>
              <w:rPr>
                <w:ins w:id="11809" w:author="Hsuanli Lin (林烜立)" w:date="2024-05-24T13:11:00Z"/>
                <w:rFonts w:ascii="Arial" w:hAnsi="Arial" w:cs="Arial"/>
                <w:sz w:val="18"/>
                <w:szCs w:val="18"/>
                <w:lang w:val="en-US"/>
              </w:rPr>
            </w:pPr>
            <w:ins w:id="11810" w:author="Hsuanli Lin (林烜立)" w:date="2024-05-24T13:11:00Z">
              <w:r>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051309F6" w14:textId="77777777" w:rsidR="00E62FFD" w:rsidRDefault="00E62FFD">
            <w:pPr>
              <w:jc w:val="center"/>
              <w:rPr>
                <w:ins w:id="11811" w:author="Hsuanli Lin (林烜立)" w:date="2024-05-24T13:11:00Z"/>
                <w:rFonts w:ascii="Arial" w:hAnsi="Arial" w:cs="Arial"/>
                <w:sz w:val="18"/>
                <w:szCs w:val="18"/>
                <w:lang w:val="en-US"/>
              </w:rPr>
            </w:pPr>
            <w:ins w:id="11812" w:author="Hsuanli Lin (林烜立)" w:date="2024-05-24T13:11:00Z">
              <w:r>
                <w:rPr>
                  <w:rFonts w:ascii="Arial" w:hAnsi="Arial" w:cs="Arial"/>
                  <w:sz w:val="18"/>
                  <w:szCs w:val="18"/>
                  <w:lang w:val="en-US"/>
                </w:rPr>
                <w:t>-86</w:t>
              </w:r>
            </w:ins>
          </w:p>
        </w:tc>
        <w:tc>
          <w:tcPr>
            <w:tcW w:w="812" w:type="dxa"/>
            <w:tcBorders>
              <w:top w:val="single" w:sz="4" w:space="0" w:color="auto"/>
              <w:left w:val="single" w:sz="4" w:space="0" w:color="auto"/>
              <w:bottom w:val="single" w:sz="4" w:space="0" w:color="auto"/>
              <w:right w:val="single" w:sz="4" w:space="0" w:color="auto"/>
            </w:tcBorders>
            <w:hideMark/>
          </w:tcPr>
          <w:p w14:paraId="4671E4D4" w14:textId="77777777" w:rsidR="00E62FFD" w:rsidRDefault="00E62FFD">
            <w:pPr>
              <w:jc w:val="center"/>
              <w:rPr>
                <w:ins w:id="11813" w:author="Hsuanli Lin (林烜立)" w:date="2024-05-24T13:11:00Z"/>
                <w:rFonts w:ascii="Arial" w:hAnsi="Arial" w:cs="Arial"/>
                <w:sz w:val="18"/>
                <w:szCs w:val="18"/>
                <w:lang w:val="en-US"/>
              </w:rPr>
            </w:pPr>
            <w:ins w:id="11814" w:author="Hsuanli Lin (林烜立)" w:date="2024-05-24T13:11:00Z">
              <w:r>
                <w:rPr>
                  <w:rFonts w:ascii="Arial" w:hAnsi="Arial" w:cs="Arial"/>
                  <w:sz w:val="18"/>
                  <w:szCs w:val="18"/>
                  <w:lang w:val="en-US"/>
                </w:rPr>
                <w:t>-86</w:t>
              </w:r>
            </w:ins>
          </w:p>
        </w:tc>
      </w:tr>
      <w:tr w:rsidR="00E62FFD" w14:paraId="6C1E893A" w14:textId="77777777" w:rsidTr="00E62FFD">
        <w:trPr>
          <w:cantSplit/>
          <w:ins w:id="11815"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1B40A59A" w14:textId="77777777" w:rsidR="00E62FFD" w:rsidRDefault="00E62FFD">
            <w:pPr>
              <w:keepNext/>
              <w:keepLines/>
              <w:spacing w:after="0"/>
              <w:rPr>
                <w:ins w:id="11816" w:author="Hsuanli Lin (林烜立)" w:date="2024-05-24T13:11:00Z"/>
                <w:rFonts w:ascii="Arial" w:hAnsi="Arial" w:cs="Arial"/>
                <w:sz w:val="18"/>
                <w:szCs w:val="22"/>
                <w:lang w:val="en-US"/>
              </w:rPr>
            </w:pPr>
            <w:ins w:id="11817" w:author="Hsuanli Lin (林烜立)" w:date="2024-05-24T13:11:00Z">
              <w:r>
                <w:rPr>
                  <w:rFonts w:ascii="Arial" w:hAnsi="Arial" w:cs="Arial"/>
                  <w:sz w:val="18"/>
                  <w:lang w:val="en-US"/>
                </w:rPr>
                <w:t xml:space="preserve">Propagation Condition </w:t>
              </w:r>
            </w:ins>
          </w:p>
        </w:tc>
        <w:tc>
          <w:tcPr>
            <w:tcW w:w="709" w:type="dxa"/>
            <w:tcBorders>
              <w:top w:val="single" w:sz="4" w:space="0" w:color="auto"/>
              <w:left w:val="single" w:sz="4" w:space="0" w:color="auto"/>
              <w:bottom w:val="single" w:sz="4" w:space="0" w:color="auto"/>
              <w:right w:val="single" w:sz="4" w:space="0" w:color="auto"/>
            </w:tcBorders>
          </w:tcPr>
          <w:p w14:paraId="1A1DD160" w14:textId="77777777" w:rsidR="00E62FFD" w:rsidRDefault="00E62FFD">
            <w:pPr>
              <w:keepNext/>
              <w:keepLines/>
              <w:spacing w:after="0"/>
              <w:jc w:val="center"/>
              <w:rPr>
                <w:ins w:id="11818" w:author="Hsuanli Lin (林烜立)" w:date="2024-05-24T13:11: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4F60DD8" w14:textId="77777777" w:rsidR="00E62FFD" w:rsidRDefault="00E62FFD">
            <w:pPr>
              <w:keepNext/>
              <w:keepLines/>
              <w:spacing w:after="0"/>
              <w:jc w:val="center"/>
              <w:rPr>
                <w:ins w:id="11819" w:author="Hsuanli Lin (林烜立)" w:date="2024-05-24T13:11:00Z"/>
                <w:rFonts w:ascii="Arial" w:hAnsi="Arial" w:cs="Arial"/>
                <w:sz w:val="18"/>
                <w:lang w:val="en-US"/>
              </w:rPr>
            </w:pPr>
            <w:ins w:id="11820" w:author="Hsuanli Lin (林烜立)" w:date="2024-05-24T13:11:00Z">
              <w:r>
                <w:rPr>
                  <w:rFonts w:ascii="Arial" w:hAnsi="Arial" w:cs="Arial"/>
                  <w:sz w:val="18"/>
                  <w:lang w:val="en-US"/>
                </w:rPr>
                <w:t>AWGN</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E7DD342" w14:textId="77777777" w:rsidR="00E62FFD" w:rsidRDefault="00E62FFD">
            <w:pPr>
              <w:keepNext/>
              <w:keepLines/>
              <w:spacing w:after="0"/>
              <w:jc w:val="center"/>
              <w:rPr>
                <w:ins w:id="11821" w:author="Hsuanli Lin (林烜立)" w:date="2024-05-24T13:11:00Z"/>
                <w:rFonts w:ascii="Arial" w:hAnsi="Arial" w:cs="Arial"/>
                <w:sz w:val="18"/>
                <w:lang w:val="en-US"/>
              </w:rPr>
            </w:pPr>
            <w:ins w:id="11822" w:author="Hsuanli Lin (林烜立)" w:date="2024-05-24T13:11:00Z">
              <w:r>
                <w:rPr>
                  <w:rFonts w:ascii="Arial" w:hAnsi="Arial" w:cs="Arial"/>
                  <w:sz w:val="18"/>
                  <w:lang w:val="en-US"/>
                </w:rPr>
                <w:t>AWGN</w:t>
              </w:r>
            </w:ins>
          </w:p>
        </w:tc>
      </w:tr>
      <w:tr w:rsidR="00E62FFD" w14:paraId="5AA6F298" w14:textId="77777777" w:rsidTr="00E62FFD">
        <w:trPr>
          <w:cantSplit/>
          <w:ins w:id="11823"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6A8378D1" w14:textId="77777777" w:rsidR="00E62FFD" w:rsidRDefault="00E62FFD">
            <w:pPr>
              <w:keepNext/>
              <w:keepLines/>
              <w:spacing w:after="0"/>
              <w:rPr>
                <w:ins w:id="11824" w:author="Hsuanli Lin (林烜立)" w:date="2024-05-24T13:11:00Z"/>
                <w:rFonts w:ascii="Arial" w:hAnsi="Arial" w:cs="Arial"/>
                <w:sz w:val="18"/>
                <w:lang w:val="en-US"/>
              </w:rPr>
            </w:pPr>
            <w:ins w:id="11825" w:author="Hsuanli Lin (林烜立)" w:date="2024-05-24T13:11:00Z">
              <w:r>
                <w:rPr>
                  <w:rFonts w:ascii="Arial" w:hAnsi="Arial" w:cs="Arial"/>
                  <w:sz w:val="18"/>
                  <w:szCs w:val="18"/>
                  <w:lang w:val="en-US" w:eastAsia="ja-JP"/>
                </w:rPr>
                <w:t>Antenna Configuration</w:t>
              </w:r>
            </w:ins>
          </w:p>
        </w:tc>
        <w:tc>
          <w:tcPr>
            <w:tcW w:w="709" w:type="dxa"/>
            <w:tcBorders>
              <w:top w:val="single" w:sz="4" w:space="0" w:color="auto"/>
              <w:left w:val="single" w:sz="4" w:space="0" w:color="auto"/>
              <w:bottom w:val="single" w:sz="4" w:space="0" w:color="auto"/>
              <w:right w:val="single" w:sz="4" w:space="0" w:color="auto"/>
            </w:tcBorders>
          </w:tcPr>
          <w:p w14:paraId="50BEE8C7" w14:textId="77777777" w:rsidR="00E62FFD" w:rsidRDefault="00E62FFD">
            <w:pPr>
              <w:keepNext/>
              <w:keepLines/>
              <w:spacing w:after="0"/>
              <w:jc w:val="center"/>
              <w:rPr>
                <w:ins w:id="11826" w:author="Hsuanli Lin (林烜立)" w:date="2024-05-24T13:11: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6F507FD" w14:textId="77777777" w:rsidR="00E62FFD" w:rsidRDefault="00E62FFD">
            <w:pPr>
              <w:keepNext/>
              <w:keepLines/>
              <w:spacing w:after="0"/>
              <w:jc w:val="center"/>
              <w:rPr>
                <w:ins w:id="11827" w:author="Hsuanli Lin (林烜立)" w:date="2024-05-24T13:11:00Z"/>
                <w:rFonts w:ascii="Arial" w:hAnsi="Arial" w:cs="Arial"/>
                <w:sz w:val="18"/>
                <w:lang w:val="en-US"/>
              </w:rPr>
            </w:pPr>
            <w:ins w:id="11828" w:author="Hsuanli Lin (林烜立)" w:date="2024-05-24T13:11:00Z">
              <w:r>
                <w:rPr>
                  <w:rFonts w:ascii="Arial" w:hAnsi="Arial" w:cs="Arial"/>
                  <w:sz w:val="18"/>
                  <w:lang w:val="en-US" w:eastAsia="ja-JP"/>
                </w:rPr>
                <w:t>1x1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1404BC1" w14:textId="77777777" w:rsidR="00E62FFD" w:rsidRDefault="00E62FFD">
            <w:pPr>
              <w:keepNext/>
              <w:keepLines/>
              <w:spacing w:after="0"/>
              <w:jc w:val="center"/>
              <w:rPr>
                <w:ins w:id="11829" w:author="Hsuanli Lin (林烜立)" w:date="2024-05-24T13:11:00Z"/>
                <w:rFonts w:ascii="Arial" w:hAnsi="Arial" w:cs="Arial"/>
                <w:sz w:val="18"/>
                <w:lang w:val="en-US"/>
              </w:rPr>
            </w:pPr>
            <w:ins w:id="11830" w:author="Hsuanli Lin (林烜立)" w:date="2024-05-24T13:11:00Z">
              <w:r>
                <w:rPr>
                  <w:rFonts w:ascii="Arial" w:hAnsi="Arial" w:cs="Arial"/>
                  <w:sz w:val="18"/>
                  <w:lang w:val="en-US" w:eastAsia="ja-JP"/>
                </w:rPr>
                <w:t>1x1</w:t>
              </w:r>
            </w:ins>
          </w:p>
        </w:tc>
      </w:tr>
      <w:tr w:rsidR="00E62FFD" w14:paraId="72169E0C" w14:textId="77777777" w:rsidTr="00E62FFD">
        <w:trPr>
          <w:cantSplit/>
          <w:ins w:id="11831"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1B595FF" w14:textId="77777777" w:rsidR="00E62FFD" w:rsidRDefault="00E62FFD">
            <w:pPr>
              <w:keepNext/>
              <w:keepLines/>
              <w:spacing w:after="0"/>
              <w:rPr>
                <w:ins w:id="11832" w:author="Hsuanli Lin (林烜立)" w:date="2024-05-24T13:11:00Z"/>
                <w:rFonts w:ascii="Arial" w:hAnsi="Arial" w:cs="Arial"/>
                <w:sz w:val="18"/>
                <w:szCs w:val="18"/>
                <w:lang w:val="en-US" w:eastAsia="ja-JP"/>
              </w:rPr>
            </w:pPr>
            <w:ins w:id="11833" w:author="Hsuanli Lin (林烜立)" w:date="2024-05-24T13:11:00Z">
              <w:r>
                <w:rPr>
                  <w:rFonts w:ascii="Arial" w:hAnsi="Arial" w:cs="Arial"/>
                  <w:sz w:val="18"/>
                  <w:szCs w:val="18"/>
                  <w:lang w:val="en-US" w:eastAsia="ja-JP"/>
                </w:rPr>
                <w:t>Timing offset to Cell 1</w:t>
              </w:r>
            </w:ins>
          </w:p>
          <w:p w14:paraId="3E483D3D" w14:textId="77777777" w:rsidR="00E62FFD" w:rsidRDefault="00E62FFD">
            <w:pPr>
              <w:keepNext/>
              <w:keepLines/>
              <w:spacing w:after="0"/>
              <w:rPr>
                <w:ins w:id="11834" w:author="Hsuanli Lin (林烜立)" w:date="2024-05-24T13:11:00Z"/>
                <w:rFonts w:ascii="Arial" w:hAnsi="Arial" w:cs="Arial"/>
                <w:sz w:val="18"/>
                <w:szCs w:val="22"/>
                <w:lang w:val="en-US"/>
              </w:rPr>
            </w:pPr>
            <w:ins w:id="11835" w:author="Hsuanli Lin (林烜立)" w:date="2024-05-24T13:11:00Z">
              <w:r>
                <w:rPr>
                  <w:rFonts w:ascii="Arial" w:hAnsi="Arial" w:cs="Arial"/>
                  <w:sz w:val="18"/>
                  <w:szCs w:val="18"/>
                  <w:lang w:val="en-US" w:eastAsia="ja-JP"/>
                </w:rPr>
                <w:t>Synchronous cells</w:t>
              </w:r>
            </w:ins>
          </w:p>
        </w:tc>
        <w:tc>
          <w:tcPr>
            <w:tcW w:w="709" w:type="dxa"/>
            <w:tcBorders>
              <w:top w:val="single" w:sz="4" w:space="0" w:color="auto"/>
              <w:left w:val="single" w:sz="4" w:space="0" w:color="auto"/>
              <w:bottom w:val="single" w:sz="4" w:space="0" w:color="auto"/>
              <w:right w:val="single" w:sz="4" w:space="0" w:color="auto"/>
            </w:tcBorders>
            <w:hideMark/>
          </w:tcPr>
          <w:p w14:paraId="746232AF" w14:textId="77777777" w:rsidR="00E62FFD" w:rsidRDefault="00E62FFD">
            <w:pPr>
              <w:keepNext/>
              <w:keepLines/>
              <w:spacing w:after="0"/>
              <w:jc w:val="center"/>
              <w:rPr>
                <w:ins w:id="11836" w:author="Hsuanli Lin (林烜立)" w:date="2024-05-24T13:11:00Z"/>
                <w:rFonts w:ascii="Arial" w:hAnsi="Arial" w:cs="Arial"/>
                <w:sz w:val="18"/>
                <w:lang w:val="en-US"/>
              </w:rPr>
            </w:pPr>
            <w:ins w:id="11837" w:author="Hsuanli Lin (林烜立)" w:date="2024-05-24T13:11:00Z">
              <w:r>
                <w:rPr>
                  <w:rFonts w:ascii="Arial" w:hAnsi="Arial" w:cs="Arial"/>
                  <w:sz w:val="18"/>
                  <w:lang w:val="en-US" w:eastAsia="ja-JP"/>
                </w:rPr>
                <w:t>us</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763F687E" w14:textId="77777777" w:rsidR="00E62FFD" w:rsidRDefault="00E62FFD">
            <w:pPr>
              <w:keepNext/>
              <w:keepLines/>
              <w:spacing w:after="0"/>
              <w:jc w:val="center"/>
              <w:rPr>
                <w:ins w:id="11838" w:author="Hsuanli Lin (林烜立)" w:date="2024-05-24T13:11:00Z"/>
                <w:rFonts w:ascii="Arial" w:hAnsi="Arial" w:cs="Arial"/>
                <w:sz w:val="18"/>
                <w:lang w:val="en-US"/>
              </w:rPr>
            </w:pPr>
            <w:ins w:id="11839" w:author="Hsuanli Lin (林烜立)" w:date="2024-05-24T13:11:00Z">
              <w:r>
                <w:rPr>
                  <w:rFonts w:ascii="Arial" w:hAnsi="Arial" w:cs="Arial"/>
                  <w:sz w:val="18"/>
                  <w:lang w:val="en-US" w:eastAsia="ja-JP"/>
                </w:rPr>
                <w:t>-</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7998B2F7" w14:textId="77777777" w:rsidR="00E62FFD" w:rsidRDefault="00E62FFD">
            <w:pPr>
              <w:keepNext/>
              <w:keepLines/>
              <w:spacing w:after="0"/>
              <w:jc w:val="center"/>
              <w:rPr>
                <w:ins w:id="11840" w:author="Hsuanli Lin (林烜立)" w:date="2024-05-24T13:11:00Z"/>
                <w:rFonts w:ascii="Arial" w:hAnsi="Arial" w:cs="Arial"/>
                <w:sz w:val="18"/>
                <w:lang w:val="en-US"/>
              </w:rPr>
            </w:pPr>
            <w:ins w:id="11841" w:author="Hsuanli Lin (林烜立)" w:date="2024-05-24T13:11:00Z">
              <w:r>
                <w:rPr>
                  <w:rFonts w:ascii="Arial" w:hAnsi="Arial" w:cs="Arial"/>
                  <w:sz w:val="18"/>
                  <w:lang w:val="en-US" w:eastAsia="ja-JP"/>
                </w:rPr>
                <w:t>Based on Satellite Assistance information</w:t>
              </w:r>
            </w:ins>
          </w:p>
        </w:tc>
      </w:tr>
      <w:tr w:rsidR="00E62FFD" w14:paraId="20C63EAD" w14:textId="77777777" w:rsidTr="00E62FFD">
        <w:trPr>
          <w:cantSplit/>
          <w:ins w:id="11842" w:author="Hsuanli Lin (林烜立)" w:date="2024-05-24T13:11:00Z"/>
        </w:trPr>
        <w:tc>
          <w:tcPr>
            <w:tcW w:w="9825" w:type="dxa"/>
            <w:gridSpan w:val="8"/>
            <w:tcBorders>
              <w:top w:val="single" w:sz="4" w:space="0" w:color="auto"/>
              <w:left w:val="single" w:sz="4" w:space="0" w:color="auto"/>
              <w:bottom w:val="single" w:sz="4" w:space="0" w:color="auto"/>
              <w:right w:val="single" w:sz="4" w:space="0" w:color="auto"/>
            </w:tcBorders>
            <w:hideMark/>
          </w:tcPr>
          <w:p w14:paraId="68BA16FC" w14:textId="77777777" w:rsidR="00E62FFD" w:rsidRDefault="00E62FFD">
            <w:pPr>
              <w:keepNext/>
              <w:keepLines/>
              <w:spacing w:after="0"/>
              <w:ind w:left="851" w:hanging="851"/>
              <w:rPr>
                <w:ins w:id="11843" w:author="Hsuanli Lin (林烜立)" w:date="2024-05-24T13:11:00Z"/>
                <w:rFonts w:ascii="Arial" w:hAnsi="Arial"/>
                <w:sz w:val="18"/>
                <w:lang w:val="en-US"/>
              </w:rPr>
            </w:pPr>
            <w:ins w:id="11844" w:author="Hsuanli Lin (林烜立)" w:date="2024-05-24T13:11:00Z">
              <w:r>
                <w:rPr>
                  <w:rFonts w:ascii="Arial" w:hAnsi="Arial"/>
                  <w:sz w:val="18"/>
                  <w:lang w:val="en-US"/>
                </w:rPr>
                <w:t xml:space="preserve">Note 1: </w:t>
              </w:r>
              <w:r>
                <w:rPr>
                  <w:rFonts w:ascii="Arial" w:hAnsi="Arial"/>
                  <w:sz w:val="18"/>
                  <w:lang w:val="en-US"/>
                </w:rPr>
                <w:tab/>
                <w:t xml:space="preserve">Satellite information is determined according to the testing principles for NTN determined in clause B.3.8. If satellite movement is applicable, it should be considered for the duration of the test case. </w:t>
              </w:r>
            </w:ins>
          </w:p>
          <w:p w14:paraId="4610BFA7" w14:textId="77777777" w:rsidR="00E62FFD" w:rsidRDefault="00E62FFD">
            <w:pPr>
              <w:keepNext/>
              <w:keepLines/>
              <w:spacing w:after="0"/>
              <w:ind w:left="851" w:hanging="851"/>
              <w:rPr>
                <w:ins w:id="11845" w:author="Hsuanli Lin (林烜立)" w:date="2024-05-24T13:11:00Z"/>
                <w:rFonts w:ascii="Arial" w:hAnsi="Arial" w:cstheme="minorBidi"/>
                <w:sz w:val="18"/>
                <w:lang w:val="en-US"/>
              </w:rPr>
            </w:pPr>
            <w:ins w:id="11846" w:author="Hsuanli Lin (林烜立)" w:date="2024-05-24T13:11:00Z">
              <w:r>
                <w:rPr>
                  <w:rFonts w:ascii="Arial" w:hAnsi="Arial"/>
                  <w:sz w:val="18"/>
                  <w:lang w:val="en-US"/>
                </w:rPr>
                <w:t>Note 2:     OCNG shall be used such that both cells are fully allocated and a constant total transmitted power spectral density is achieved for all OFDM symbols.</w:t>
              </w:r>
            </w:ins>
          </w:p>
          <w:p w14:paraId="0B95380C" w14:textId="77777777" w:rsidR="00E62FFD" w:rsidRDefault="00E62FFD">
            <w:pPr>
              <w:keepNext/>
              <w:keepLines/>
              <w:spacing w:after="0"/>
              <w:ind w:left="851" w:hanging="851"/>
              <w:rPr>
                <w:ins w:id="11847" w:author="Hsuanli Lin (林烜立)" w:date="2024-05-24T13:11:00Z"/>
                <w:rFonts w:ascii="Arial" w:hAnsi="Arial"/>
                <w:sz w:val="18"/>
                <w:lang w:val="en-US"/>
              </w:rPr>
            </w:pPr>
            <w:ins w:id="11848" w:author="Hsuanli Lin (林烜立)" w:date="2024-05-24T13:11:00Z">
              <w:r>
                <w:rPr>
                  <w:rFonts w:ascii="Arial" w:hAnsi="Arial"/>
                  <w:sz w:val="18"/>
                  <w:lang w:val="en-US"/>
                </w:rPr>
                <w:t xml:space="preserve">Note 2: </w:t>
              </w:r>
              <w:r>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11849" w:author="Hsuanli Lin (林烜立)" w:date="2024-05-24T13:11:00Z">
              <w:r>
                <w:rPr>
                  <w:rFonts w:ascii="Arial" w:eastAsiaTheme="minorHAnsi" w:hAnsi="Arial" w:cs="v4.2.0"/>
                  <w:kern w:val="2"/>
                  <w:position w:val="-12"/>
                  <w:sz w:val="18"/>
                  <w:szCs w:val="22"/>
                  <w:lang w:val="en-US"/>
                  <w14:ligatures w14:val="standardContextual"/>
                </w:rPr>
                <w:object w:dxaOrig="450" w:dyaOrig="450" w14:anchorId="689D2683">
                  <v:shape id="_x0000_i1126" type="#_x0000_t75" style="width:22.35pt;height:22.35pt" o:ole="" fillcolor="window">
                    <v:imagedata r:id="rId17" o:title=""/>
                  </v:shape>
                  <o:OLEObject Type="Embed" ProgID="Equation.3" ShapeID="_x0000_i1126" DrawAspect="Content" ObjectID="_1778415996" r:id="rId122"/>
                </w:object>
              </w:r>
            </w:ins>
            <w:ins w:id="11850" w:author="Hsuanli Lin (林烜立)" w:date="2024-05-24T13:11:00Z">
              <w:r>
                <w:rPr>
                  <w:rFonts w:ascii="Arial" w:hAnsi="Arial"/>
                  <w:sz w:val="18"/>
                  <w:lang w:val="en-US"/>
                </w:rPr>
                <w:t xml:space="preserve"> to be fulfilled.</w:t>
              </w:r>
            </w:ins>
          </w:p>
          <w:p w14:paraId="7693D7AF" w14:textId="77777777" w:rsidR="00E62FFD" w:rsidRDefault="00E62FFD">
            <w:pPr>
              <w:keepNext/>
              <w:keepLines/>
              <w:spacing w:after="0"/>
              <w:ind w:left="851" w:hanging="851"/>
              <w:rPr>
                <w:ins w:id="11851" w:author="Hsuanli Lin (林烜立)" w:date="2024-05-24T13:11:00Z"/>
                <w:rFonts w:ascii="Arial" w:hAnsi="Arial"/>
                <w:sz w:val="18"/>
                <w:lang w:val="en-US"/>
              </w:rPr>
            </w:pPr>
            <w:ins w:id="11852" w:author="Hsuanli Lin (林烜立)" w:date="2024-05-24T13:11:00Z">
              <w:r>
                <w:rPr>
                  <w:rFonts w:ascii="Arial" w:hAnsi="Arial"/>
                  <w:sz w:val="18"/>
                  <w:lang w:val="en-US"/>
                </w:rPr>
                <w:t>Note 3:</w:t>
              </w:r>
              <w:r>
                <w:rPr>
                  <w:rFonts w:ascii="Arial" w:hAnsi="Arial"/>
                  <w:sz w:val="18"/>
                  <w:lang w:val="en-US"/>
                </w:rPr>
                <w:tab/>
                <w:t>Es/Iot and RSRP level has been derived from other parameters for information purpose. They are not settable parameters themselves.</w:t>
              </w:r>
            </w:ins>
          </w:p>
        </w:tc>
      </w:tr>
    </w:tbl>
    <w:p w14:paraId="705F2E1D" w14:textId="77777777" w:rsidR="00E62FFD" w:rsidRDefault="00E62FFD" w:rsidP="00E62FFD">
      <w:pPr>
        <w:rPr>
          <w:ins w:id="11853" w:author="Hsuanli Lin (林烜立)" w:date="2024-05-24T13:11:00Z"/>
          <w:rFonts w:asciiTheme="minorHAnsi" w:eastAsiaTheme="minorHAnsi" w:hAnsiTheme="minorHAnsi" w:cstheme="minorBidi"/>
          <w:kern w:val="2"/>
          <w:sz w:val="22"/>
          <w:szCs w:val="22"/>
          <w14:ligatures w14:val="standardContextual"/>
        </w:rPr>
      </w:pPr>
    </w:p>
    <w:p w14:paraId="0E790261" w14:textId="77777777" w:rsidR="00E62FFD" w:rsidRDefault="00E62FFD" w:rsidP="00E62FFD">
      <w:pPr>
        <w:keepNext/>
        <w:keepLines/>
        <w:spacing w:before="120"/>
        <w:ind w:left="1701" w:hanging="1701"/>
        <w:outlineLvl w:val="4"/>
        <w:rPr>
          <w:ins w:id="11854" w:author="Hsuanli Lin (林烜立)" w:date="2024-05-24T13:11:00Z"/>
          <w:rFonts w:ascii="Arial" w:eastAsia="Times New Roman" w:hAnsi="Arial"/>
          <w:sz w:val="22"/>
        </w:rPr>
      </w:pPr>
      <w:ins w:id="11855" w:author="Hsuanli Lin (林烜立)" w:date="2024-05-24T13:11:00Z">
        <w:r>
          <w:rPr>
            <w:rFonts w:ascii="Arial" w:hAnsi="Arial"/>
            <w:sz w:val="22"/>
          </w:rPr>
          <w:t>A.14.2.1.13.2</w:t>
        </w:r>
        <w:r>
          <w:rPr>
            <w:rFonts w:ascii="Arial" w:hAnsi="Arial"/>
            <w:sz w:val="22"/>
          </w:rPr>
          <w:tab/>
          <w:t>Test Requirements</w:t>
        </w:r>
      </w:ins>
    </w:p>
    <w:p w14:paraId="535CEFD2" w14:textId="77777777" w:rsidR="00E62FFD" w:rsidRDefault="00E62FFD" w:rsidP="00E62FFD">
      <w:pPr>
        <w:rPr>
          <w:ins w:id="11856" w:author="Hsuanli Lin (林烜立)" w:date="2024-05-24T13:11:00Z"/>
          <w:rFonts w:eastAsia="MS Mincho"/>
        </w:rPr>
      </w:pPr>
      <w:ins w:id="11857" w:author="Hsuanli Lin (林烜立)" w:date="2024-05-24T13:11:00Z">
        <w:r>
          <w:rPr>
            <w:rFonts w:eastAsia="MS Mincho"/>
          </w:rPr>
          <w:t xml:space="preserve">The UE shall start to transmit the PRACH to Cell 2 </w:t>
        </w:r>
        <w:r>
          <w:rPr>
            <w:lang w:eastAsia="zh-CN"/>
          </w:rPr>
          <w:t>later than beginning of T3 and l</w:t>
        </w:r>
        <w:r>
          <w:rPr>
            <w:rFonts w:eastAsia="MS Mincho"/>
          </w:rPr>
          <w:t xml:space="preserve">ess than </w:t>
        </w:r>
        <w:r>
          <w:rPr>
            <w:lang w:eastAsia="zh-CN"/>
          </w:rPr>
          <w:t>50</w:t>
        </w:r>
        <w:r>
          <w:rPr>
            <w:rFonts w:eastAsia="MS Mincho"/>
          </w:rPr>
          <w:t xml:space="preserve"> ms from the beginning of time period T</w:t>
        </w:r>
        <w:r>
          <w:rPr>
            <w:lang w:eastAsia="zh-CN"/>
          </w:rPr>
          <w:t>3</w:t>
        </w:r>
        <w:r>
          <w:rPr>
            <w:rFonts w:eastAsia="MS Mincho"/>
          </w:rPr>
          <w:t>.</w:t>
        </w:r>
      </w:ins>
    </w:p>
    <w:p w14:paraId="2F69280D" w14:textId="77777777" w:rsidR="00E62FFD" w:rsidRDefault="00E62FFD" w:rsidP="00E62FFD">
      <w:pPr>
        <w:rPr>
          <w:ins w:id="11858" w:author="Hsuanli Lin (林烜立)" w:date="2024-05-24T13:11:00Z"/>
          <w:rFonts w:eastAsiaTheme="minorEastAsia"/>
        </w:rPr>
      </w:pPr>
      <w:ins w:id="11859" w:author="Hsuanli Lin (林烜立)" w:date="2024-05-24T13:11:00Z">
        <w:r>
          <w:t>The rate of correct handovers observed during repeated tests shall be at least 90%.</w:t>
        </w:r>
      </w:ins>
    </w:p>
    <w:p w14:paraId="70324F9D" w14:textId="77777777" w:rsidR="00E62FFD" w:rsidRDefault="00E62FFD" w:rsidP="00E62FFD">
      <w:pPr>
        <w:pStyle w:val="NO"/>
        <w:rPr>
          <w:ins w:id="11860" w:author="Hsuanli Lin (林烜立)" w:date="2024-05-24T13:11:00Z"/>
          <w:lang w:eastAsia="zh-CN"/>
        </w:rPr>
      </w:pPr>
      <w:ins w:id="11861" w:author="Hsuanli Lin (林烜立)" w:date="2024-05-24T13:11:00Z">
        <w:r>
          <w:t>NOTE:</w:t>
        </w:r>
        <w:r>
          <w:tab/>
          <w:t xml:space="preserve">The handover delay </w:t>
        </w:r>
        <w:r>
          <w:rPr>
            <w:lang w:eastAsia="zh-CN"/>
          </w:rPr>
          <w:t xml:space="preserve">is defined </w:t>
        </w:r>
        <w:r>
          <w:t>in clause 5.5A.2.3</w:t>
        </w:r>
        <w:r>
          <w:rPr>
            <w:lang w:eastAsia="zh-CN"/>
          </w:rPr>
          <w:t xml:space="preserve">, </w:t>
        </w:r>
        <w:r>
          <w:t>can be expressed as:</w:t>
        </w:r>
      </w:ins>
    </w:p>
    <w:p w14:paraId="55253285" w14:textId="77777777" w:rsidR="00E62FFD" w:rsidRDefault="00E62FFD" w:rsidP="00E62FFD">
      <w:pPr>
        <w:pStyle w:val="EQ"/>
        <w:rPr>
          <w:ins w:id="11862" w:author="Hsuanli Lin (林烜立)" w:date="2024-05-24T13:11:00Z"/>
          <w:lang w:val="en-US" w:eastAsia="zh-CN"/>
        </w:rPr>
      </w:pPr>
      <w:ins w:id="11863" w:author="Hsuanli Lin (林烜立)" w:date="2024-05-24T13:11:00Z">
        <w:r>
          <w:rPr>
            <w:lang w:val="en-US" w:eastAsia="zh-CN"/>
          </w:rPr>
          <w:tab/>
          <w:t>D</w:t>
        </w:r>
        <w:r>
          <w:rPr>
            <w:vertAlign w:val="subscript"/>
            <w:lang w:val="en-US" w:eastAsia="zh-CN"/>
          </w:rPr>
          <w:t>CHO</w:t>
        </w:r>
        <w:r>
          <w:rPr>
            <w:lang w:val="en-US" w:eastAsia="zh-CN"/>
          </w:rPr>
          <w:t xml:space="preserve"> = T</w:t>
        </w:r>
        <w:r>
          <w:rPr>
            <w:vertAlign w:val="subscript"/>
            <w:lang w:val="en-US" w:eastAsia="zh-CN"/>
          </w:rPr>
          <w:t>RRC</w:t>
        </w:r>
        <w:r>
          <w:rPr>
            <w:lang w:val="en-US" w:eastAsia="zh-CN"/>
          </w:rPr>
          <w:t xml:space="preserve"> + </w:t>
        </w:r>
        <w:r>
          <w:rPr>
            <w:iCs/>
          </w:rPr>
          <w:t>T</w:t>
        </w:r>
        <w:r>
          <w:rPr>
            <w:iCs/>
            <w:vertAlign w:val="subscript"/>
          </w:rPr>
          <w:t>Event_DU</w:t>
        </w:r>
        <w:r>
          <w:rPr>
            <w:iCs/>
          </w:rPr>
          <w:t xml:space="preserve"> + </w:t>
        </w:r>
        <w:r>
          <w:rPr>
            <w:lang w:val="en-US" w:eastAsia="zh-CN"/>
          </w:rPr>
          <w:t>T</w:t>
        </w:r>
        <w:r>
          <w:rPr>
            <w:vertAlign w:val="subscript"/>
            <w:lang w:val="en-US" w:eastAsia="zh-CN"/>
          </w:rPr>
          <w:t>measure</w:t>
        </w:r>
        <w:r>
          <w:rPr>
            <w:lang w:val="en-US" w:eastAsia="zh-CN"/>
          </w:rPr>
          <w:t xml:space="preserve"> + </w:t>
        </w:r>
        <w:r>
          <w:rPr>
            <w:lang w:eastAsia="zh-CN"/>
          </w:rPr>
          <w:t>T</w:t>
        </w:r>
        <w:r>
          <w:rPr>
            <w:vertAlign w:val="subscript"/>
            <w:lang w:eastAsia="zh-CN"/>
          </w:rPr>
          <w:t>interrupt</w:t>
        </w:r>
        <w:r>
          <w:rPr>
            <w:lang w:eastAsia="zh-CN"/>
          </w:rPr>
          <w:t xml:space="preserve"> </w:t>
        </w:r>
        <w:r>
          <w:rPr>
            <w:lang w:val="en-US" w:eastAsia="zh-CN"/>
          </w:rPr>
          <w:t xml:space="preserve">+ </w:t>
        </w:r>
        <w:r>
          <w:t>T</w:t>
        </w:r>
        <w:r>
          <w:rPr>
            <w:vertAlign w:val="subscript"/>
          </w:rPr>
          <w:t>CHO_execution</w:t>
        </w:r>
      </w:ins>
    </w:p>
    <w:p w14:paraId="0F0FF528" w14:textId="77777777" w:rsidR="00E62FFD" w:rsidRDefault="00E62FFD" w:rsidP="00E62FFD">
      <w:pPr>
        <w:pStyle w:val="NO"/>
        <w:rPr>
          <w:ins w:id="11864" w:author="Hsuanli Lin (林烜立)" w:date="2024-05-24T13:11:00Z"/>
        </w:rPr>
      </w:pPr>
      <w:ins w:id="11865" w:author="Hsuanli Lin (林烜立)" w:date="2024-05-24T13:11:00Z">
        <w:r>
          <w:t>where:</w:t>
        </w:r>
      </w:ins>
    </w:p>
    <w:p w14:paraId="723CB507" w14:textId="77777777" w:rsidR="00E62FFD" w:rsidRDefault="00E62FFD" w:rsidP="00E62FFD">
      <w:pPr>
        <w:pStyle w:val="B10"/>
        <w:rPr>
          <w:ins w:id="11866" w:author="Hsuanli Lin (林烜立)" w:date="2024-05-24T13:11:00Z"/>
          <w:lang w:eastAsia="zh-CN"/>
        </w:rPr>
      </w:pPr>
      <w:ins w:id="11867" w:author="Hsuanli Lin (林烜立)" w:date="2024-05-24T13:11:00Z">
        <w:r>
          <w:rPr>
            <w:lang w:eastAsia="zh-CN"/>
          </w:rPr>
          <w:t>T</w:t>
        </w:r>
        <w:r>
          <w:rPr>
            <w:vertAlign w:val="subscript"/>
            <w:lang w:eastAsia="zh-CN"/>
          </w:rPr>
          <w:t>RRC</w:t>
        </w:r>
        <w:r>
          <w:rPr>
            <w:lang w:eastAsia="zh-CN"/>
          </w:rPr>
          <w:t xml:space="preserve"> </w:t>
        </w:r>
        <w:r>
          <w:t>= 15, which is the RRC procedure delay as specified in clause 11.2 in TS 36.331 [2] and included in T1.</w:t>
        </w:r>
      </w:ins>
    </w:p>
    <w:p w14:paraId="1DF9C1E9" w14:textId="77777777" w:rsidR="00E62FFD" w:rsidRDefault="00E62FFD" w:rsidP="00E62FFD">
      <w:pPr>
        <w:pStyle w:val="B10"/>
        <w:rPr>
          <w:ins w:id="11868" w:author="Hsuanli Lin (林烜立)" w:date="2024-05-24T13:11:00Z"/>
          <w:lang w:eastAsia="zh-CN"/>
        </w:rPr>
      </w:pPr>
      <w:ins w:id="11869" w:author="Hsuanli Lin (林烜立)" w:date="2024-05-24T13:11:00Z">
        <w:r>
          <w:rPr>
            <w:iCs/>
          </w:rPr>
          <w:t>T</w:t>
        </w:r>
        <w:r>
          <w:rPr>
            <w:iCs/>
            <w:vertAlign w:val="subscript"/>
          </w:rPr>
          <w:t>Event_DU</w:t>
        </w:r>
        <w:r>
          <w:rPr>
            <w:lang w:eastAsia="zh-CN"/>
          </w:rPr>
          <w:t xml:space="preserve"> = 0, with </w:t>
        </w:r>
        <w:r>
          <w:rPr>
            <w:rFonts w:cs="v4.2.0"/>
            <w:lang w:eastAsia="zh-CN"/>
          </w:rPr>
          <w:t xml:space="preserve">CondEvent A3 met at beginning of </w:t>
        </w:r>
        <w:r>
          <w:rPr>
            <w:lang w:eastAsia="zh-CN"/>
          </w:rPr>
          <w:t>T2;</w:t>
        </w:r>
      </w:ins>
    </w:p>
    <w:p w14:paraId="1190BE92" w14:textId="77777777" w:rsidR="00E62FFD" w:rsidRDefault="00E62FFD" w:rsidP="00E62FFD">
      <w:pPr>
        <w:pStyle w:val="B10"/>
        <w:rPr>
          <w:ins w:id="11870" w:author="Hsuanli Lin (林烜立)" w:date="2024-05-24T13:11:00Z"/>
          <w:lang w:eastAsia="zh-CN"/>
        </w:rPr>
      </w:pPr>
      <w:ins w:id="11871" w:author="Hsuanli Lin (林烜立)" w:date="2024-05-24T13:11:00Z">
        <w:r>
          <w:rPr>
            <w:lang w:eastAsia="zh-CN"/>
          </w:rPr>
          <w:t>T</w:t>
        </w:r>
        <w:r>
          <w:rPr>
            <w:vertAlign w:val="subscript"/>
            <w:lang w:eastAsia="zh-CN"/>
          </w:rPr>
          <w:t>measure</w:t>
        </w:r>
        <w:r>
          <w:rPr>
            <w:lang w:eastAsia="zh-CN"/>
          </w:rPr>
          <w:t xml:space="preserve"> = max(1440, 1500) ms, where 1440ms is the cell identification time, and T</w:t>
        </w:r>
        <w:r>
          <w:rPr>
            <w:vertAlign w:val="subscript"/>
            <w:lang w:eastAsia="zh-CN"/>
          </w:rPr>
          <w:t>measure</w:t>
        </w:r>
        <w:r>
          <w:rPr>
            <w:lang w:eastAsia="zh-CN"/>
          </w:rPr>
          <w:t xml:space="preserve"> is included in T2; </w:t>
        </w:r>
      </w:ins>
    </w:p>
    <w:p w14:paraId="78EB9FFB" w14:textId="77777777" w:rsidR="00E62FFD" w:rsidRDefault="00E62FFD" w:rsidP="00E62FFD">
      <w:pPr>
        <w:pStyle w:val="B10"/>
        <w:rPr>
          <w:ins w:id="11872" w:author="Hsuanli Lin (林烜立)" w:date="2024-05-24T13:11:00Z"/>
          <w:lang w:eastAsia="zh-CN"/>
        </w:rPr>
      </w:pPr>
      <w:ins w:id="11873" w:author="Hsuanli Lin (林烜立)" w:date="2024-05-24T13:11:00Z">
        <w:r>
          <w:rPr>
            <w:lang w:eastAsia="zh-CN"/>
          </w:rPr>
          <w:t>T</w:t>
        </w:r>
        <w:r>
          <w:rPr>
            <w:vertAlign w:val="subscript"/>
            <w:lang w:eastAsia="zh-CN"/>
          </w:rPr>
          <w:t>interrupt</w:t>
        </w:r>
        <w:r>
          <w:rPr>
            <w:lang w:eastAsia="zh-CN"/>
          </w:rPr>
          <w:t xml:space="preserve"> = 40ms with </w:t>
        </w:r>
        <w:r>
          <w:rPr>
            <w:lang w:val="en-US"/>
          </w:rPr>
          <w:t>T</w:t>
        </w:r>
        <w:r>
          <w:rPr>
            <w:vertAlign w:val="subscript"/>
            <w:lang w:val="en-US"/>
          </w:rPr>
          <w:t>search</w:t>
        </w:r>
        <w:r>
          <w:rPr>
            <w:lang w:eastAsia="zh-CN"/>
          </w:rPr>
          <w:t xml:space="preserve"> = 0;</w:t>
        </w:r>
      </w:ins>
    </w:p>
    <w:p w14:paraId="02656230" w14:textId="77777777" w:rsidR="00E62FFD" w:rsidRDefault="00E62FFD" w:rsidP="00E62FFD">
      <w:pPr>
        <w:pStyle w:val="B10"/>
        <w:rPr>
          <w:ins w:id="11874" w:author="Hsuanli Lin (林烜立)" w:date="2024-05-24T13:11:00Z"/>
          <w:lang w:eastAsia="zh-CN"/>
        </w:rPr>
      </w:pPr>
      <w:ins w:id="11875" w:author="Hsuanli Lin (林烜立)" w:date="2024-05-24T13:11:00Z">
        <w:r>
          <w:rPr>
            <w:lang w:eastAsia="zh-CN"/>
          </w:rPr>
          <w:t xml:space="preserve"> </w:t>
        </w:r>
        <w:r>
          <w:t>T</w:t>
        </w:r>
        <w:r>
          <w:rPr>
            <w:vertAlign w:val="subscript"/>
          </w:rPr>
          <w:t>CHO_execution</w:t>
        </w:r>
        <w:r>
          <w:rPr>
            <w:lang w:eastAsia="zh-CN"/>
          </w:rPr>
          <w:t xml:space="preserve"> = 10ms.</w:t>
        </w:r>
      </w:ins>
    </w:p>
    <w:p w14:paraId="0674849D" w14:textId="77777777" w:rsidR="00E62FFD" w:rsidRDefault="00E62FFD" w:rsidP="00E62FFD">
      <w:pPr>
        <w:rPr>
          <w:ins w:id="11876" w:author="Hsuanli Lin (林烜立)" w:date="2024-05-24T13:11:00Z"/>
        </w:rPr>
      </w:pPr>
      <w:ins w:id="11877" w:author="Hsuanli Lin (林烜立)" w:date="2024-05-24T13:11:00Z">
        <w:r>
          <w:t xml:space="preserve">This gives a total of </w:t>
        </w:r>
        <w:r>
          <w:rPr>
            <w:lang w:eastAsia="zh-CN"/>
          </w:rPr>
          <w:t>50</w:t>
        </w:r>
        <w:r>
          <w:t xml:space="preserve"> ms from beginning of T3.</w:t>
        </w:r>
      </w:ins>
    </w:p>
    <w:p w14:paraId="3F101EDB" w14:textId="77777777" w:rsidR="00E62FFD" w:rsidRDefault="00E62FFD" w:rsidP="00E62FFD">
      <w:pPr>
        <w:rPr>
          <w:ins w:id="11878" w:author="Hsuanli Lin (林烜立)" w:date="2024-05-24T13:11:00Z"/>
          <w:i/>
          <w:iCs/>
          <w:noProof/>
        </w:rPr>
      </w:pPr>
    </w:p>
    <w:p w14:paraId="687C7B48" w14:textId="77777777" w:rsidR="00E62FFD" w:rsidRDefault="00E62FFD" w:rsidP="00E62FFD">
      <w:pPr>
        <w:keepNext/>
        <w:keepLines/>
        <w:spacing w:before="120"/>
        <w:ind w:left="1418" w:hanging="1418"/>
        <w:outlineLvl w:val="3"/>
        <w:rPr>
          <w:ins w:id="11879" w:author="Hsuanli Lin (林烜立)" w:date="2024-05-24T13:11:00Z"/>
          <w:rFonts w:ascii="Arial" w:hAnsi="Arial"/>
          <w:sz w:val="24"/>
          <w:lang w:eastAsia="zh-CN"/>
        </w:rPr>
      </w:pPr>
      <w:ins w:id="11880" w:author="Hsuanli Lin (林烜立)" w:date="2024-05-24T13:11:00Z">
        <w:r>
          <w:rPr>
            <w:rFonts w:ascii="Arial" w:hAnsi="Arial"/>
            <w:sz w:val="24"/>
          </w:rPr>
          <w:t>14.2.1.14</w:t>
        </w:r>
        <w:r>
          <w:rPr>
            <w:rFonts w:ascii="Arial" w:hAnsi="Arial"/>
            <w:sz w:val="24"/>
          </w:rPr>
          <w:tab/>
          <w:t>E-UTRAN HD-FDD Intra frequency location based condition handover for Cat-M1 UEs in CEModeA</w:t>
        </w:r>
      </w:ins>
    </w:p>
    <w:p w14:paraId="0A9271DF" w14:textId="77777777" w:rsidR="00E62FFD" w:rsidRDefault="00E62FFD" w:rsidP="00E62FFD">
      <w:pPr>
        <w:keepNext/>
        <w:keepLines/>
        <w:spacing w:before="120"/>
        <w:ind w:left="1701" w:hanging="1701"/>
        <w:outlineLvl w:val="4"/>
        <w:rPr>
          <w:ins w:id="11881" w:author="Hsuanli Lin (林烜立)" w:date="2024-05-24T13:11:00Z"/>
          <w:rFonts w:ascii="Arial" w:hAnsi="Arial"/>
          <w:sz w:val="22"/>
        </w:rPr>
      </w:pPr>
      <w:ins w:id="11882" w:author="Hsuanli Lin (林烜立)" w:date="2024-05-24T13:11:00Z">
        <w:r>
          <w:rPr>
            <w:rFonts w:ascii="Arial" w:hAnsi="Arial"/>
            <w:sz w:val="22"/>
          </w:rPr>
          <w:t>A.14.2.1.14.1</w:t>
        </w:r>
        <w:r>
          <w:rPr>
            <w:rFonts w:ascii="Arial" w:hAnsi="Arial"/>
            <w:sz w:val="22"/>
          </w:rPr>
          <w:tab/>
          <w:t>Test Purpose and Environment</w:t>
        </w:r>
      </w:ins>
    </w:p>
    <w:p w14:paraId="2F271D07" w14:textId="77777777" w:rsidR="00E62FFD" w:rsidRDefault="00E62FFD" w:rsidP="00E62FFD">
      <w:pPr>
        <w:rPr>
          <w:ins w:id="11883" w:author="Hsuanli Lin (林烜立)" w:date="2024-05-24T13:11:00Z"/>
        </w:rPr>
      </w:pPr>
      <w:ins w:id="11884" w:author="Hsuanli Lin (林烜立)" w:date="2024-05-24T13:11:00Z">
        <w:r>
          <w:t>This test is to verify the requirement for the HD-FDD intra frequency handover requirements.</w:t>
        </w:r>
      </w:ins>
    </w:p>
    <w:p w14:paraId="0A91650C" w14:textId="77777777" w:rsidR="00E62FFD" w:rsidRDefault="00E62FFD" w:rsidP="00E62FFD">
      <w:pPr>
        <w:rPr>
          <w:ins w:id="11885" w:author="Hsuanli Lin (林烜立)" w:date="2024-05-24T13:11:00Z"/>
          <w:i/>
          <w:iCs/>
        </w:rPr>
      </w:pPr>
      <w:ins w:id="11886" w:author="Hsuanli Lin (林烜立)" w:date="2024-05-24T13:11:00Z">
        <w:r>
          <w:t xml:space="preserve">The test configurations are given in Table A.14.2.1.14.1-1. The test scenario comprises one E-UTRA FDD carrier and two cells as given in tables A.14.2.1.14.1-2 and A.14.2.1.14.1-3. The test consists of three successive time periods, with time durations of T1, T2 and T3 respectively. At the start of time duration T1, the UE shall have had the opportunity to acquire satellite assistance information for Cell 2, provided by Cell 1 in </w:t>
        </w:r>
        <w:r>
          <w:rPr>
            <w:i/>
            <w:iCs/>
          </w:rPr>
          <w:t>SystemInformationBlockType33.</w:t>
        </w:r>
      </w:ins>
    </w:p>
    <w:p w14:paraId="06DE2620" w14:textId="77777777" w:rsidR="00E62FFD" w:rsidRDefault="00E62FFD" w:rsidP="00E62FFD">
      <w:pPr>
        <w:rPr>
          <w:ins w:id="11887" w:author="Hsuanli Lin (林烜立)" w:date="2024-05-24T13:11:00Z"/>
          <w:rFonts w:eastAsiaTheme="minorEastAsia" w:cs="v4.2.0"/>
        </w:rPr>
      </w:pPr>
      <w:ins w:id="11888" w:author="Hsuanli Lin (林烜立)" w:date="2024-05-24T13:11:00Z">
        <w:r>
          <w:rPr>
            <w:rFonts w:cs="v4.2.0"/>
            <w:lang w:eastAsia="zh-CN"/>
          </w:rPr>
          <w:t>During T1, the UE is configured to measure intra-frequency neighbour cell. The RRC message implying location-based handover to cell 2 with</w:t>
        </w:r>
        <w:r>
          <w:t xml:space="preserve"> </w:t>
        </w:r>
        <w:r>
          <w:rPr>
            <w:lang w:eastAsia="zh-CN"/>
          </w:rPr>
          <w:t xml:space="preserve">Event </w:t>
        </w:r>
        <w:r>
          <w:rPr>
            <w:rFonts w:cs="v4.2.0"/>
            <w:lang w:eastAsia="zh-CN"/>
          </w:rPr>
          <w:t xml:space="preserve">CondEvent D1 and CondEvent A3 shall be sent to UE, at a time earlier than </w:t>
        </w:r>
        <w:r>
          <w:rPr>
            <w:bCs/>
            <w:lang w:val="en-US" w:eastAsia="zh-CN"/>
          </w:rPr>
          <w:t>T</w:t>
        </w:r>
        <w:r>
          <w:rPr>
            <w:bCs/>
            <w:vertAlign w:val="subscript"/>
            <w:lang w:val="en-US" w:eastAsia="zh-CN"/>
          </w:rPr>
          <w:t>RRC</w:t>
        </w:r>
        <w:r>
          <w:rPr>
            <w:bCs/>
            <w:lang w:val="en-US" w:eastAsia="zh-CN"/>
          </w:rPr>
          <w:t xml:space="preserve"> (15ms) before </w:t>
        </w:r>
        <w:r>
          <w:rPr>
            <w:rFonts w:cs="v4.2.0"/>
          </w:rPr>
          <w:t>the beginning of T2.</w:t>
        </w:r>
        <w:r>
          <w:rPr>
            <w:rFonts w:cs="v4.2.0"/>
            <w:lang w:eastAsia="zh-CN"/>
          </w:rPr>
          <w:t xml:space="preserve"> </w:t>
        </w:r>
        <w:r>
          <w:rPr>
            <w:rFonts w:eastAsia="Batang"/>
          </w:rPr>
          <w:t>Starting T2, cell 2 becomes detectable</w:t>
        </w:r>
        <w:r>
          <w:rPr>
            <w:lang w:eastAsia="zh-CN"/>
          </w:rPr>
          <w:t xml:space="preserve"> and offset better than cell 1. Time period T3 starts at 1500ms after </w:t>
        </w:r>
        <w:r>
          <w:rPr>
            <w:rFonts w:cs="v4.2.0"/>
          </w:rPr>
          <w:t xml:space="preserve">beginning of </w:t>
        </w:r>
        <w:r>
          <w:rPr>
            <w:lang w:eastAsia="zh-CN"/>
          </w:rPr>
          <w:t>T2, and location condition condEventD1-r17 is fulfilled at beginning of T3.</w:t>
        </w:r>
      </w:ins>
    </w:p>
    <w:p w14:paraId="136945E9" w14:textId="77777777" w:rsidR="00E62FFD" w:rsidRDefault="00E62FFD" w:rsidP="00E62FFD">
      <w:pPr>
        <w:rPr>
          <w:ins w:id="11889" w:author="Hsuanli Lin (林烜立)" w:date="2024-05-24T13:11:00Z"/>
        </w:rPr>
      </w:pPr>
      <w:ins w:id="11890" w:author="Hsuanli Lin (林烜立)" w:date="2024-05-24T13:11:00Z">
        <w:r>
          <w:t>During the test, UE is configured with measurement gap for cell search.</w:t>
        </w:r>
      </w:ins>
    </w:p>
    <w:p w14:paraId="48ABBC88" w14:textId="77777777" w:rsidR="00E62FFD" w:rsidRDefault="00E62FFD" w:rsidP="00E62FFD">
      <w:pPr>
        <w:keepNext/>
        <w:keepLines/>
        <w:spacing w:before="60"/>
        <w:jc w:val="center"/>
        <w:rPr>
          <w:ins w:id="11891" w:author="Hsuanli Lin (林烜立)" w:date="2024-05-24T13:11:00Z"/>
          <w:rFonts w:ascii="Arial" w:hAnsi="Arial"/>
          <w:b/>
        </w:rPr>
      </w:pPr>
      <w:ins w:id="11892" w:author="Hsuanli Lin (林烜立)" w:date="2024-05-24T13:11:00Z">
        <w:r>
          <w:rPr>
            <w:rFonts w:ascii="Arial" w:hAnsi="Arial"/>
            <w:b/>
          </w:rPr>
          <w:t>Table A.14.2.1.14.1-1: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E62FFD" w14:paraId="7B40F37F" w14:textId="77777777" w:rsidTr="00E62FFD">
        <w:trPr>
          <w:trHeight w:val="187"/>
          <w:jc w:val="center"/>
          <w:ins w:id="11893" w:author="Hsuanli Lin (林烜立)" w:date="2024-05-24T13:11: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6C92C8" w14:textId="77777777" w:rsidR="00E62FFD" w:rsidRDefault="00E62FFD">
            <w:pPr>
              <w:keepNext/>
              <w:spacing w:after="0"/>
              <w:jc w:val="center"/>
              <w:rPr>
                <w:ins w:id="11894" w:author="Hsuanli Lin (林烜立)" w:date="2024-05-24T13:11:00Z"/>
                <w:rFonts w:ascii="Arial" w:eastAsia="SimSun" w:hAnsi="Arial" w:cs="Arial"/>
                <w:b/>
                <w:bCs/>
                <w:sz w:val="18"/>
                <w:szCs w:val="18"/>
                <w:lang w:val="en-US" w:eastAsia="ko-KR"/>
              </w:rPr>
            </w:pPr>
            <w:ins w:id="11895" w:author="Hsuanli Lin (林烜立)" w:date="2024-05-24T13:11:00Z">
              <w:r>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47F9A5" w14:textId="77777777" w:rsidR="00E62FFD" w:rsidRDefault="00E62FFD">
            <w:pPr>
              <w:keepNext/>
              <w:spacing w:after="0"/>
              <w:jc w:val="center"/>
              <w:rPr>
                <w:ins w:id="11896" w:author="Hsuanli Lin (林烜立)" w:date="2024-05-24T13:11:00Z"/>
                <w:rFonts w:ascii="Arial" w:eastAsia="SimSun" w:hAnsi="Arial" w:cs="Arial"/>
                <w:b/>
                <w:bCs/>
                <w:sz w:val="18"/>
                <w:szCs w:val="18"/>
                <w:lang w:val="en-US" w:eastAsia="ko-KR"/>
              </w:rPr>
            </w:pPr>
            <w:ins w:id="11897" w:author="Hsuanli Lin (林烜立)" w:date="2024-05-24T13:11:00Z">
              <w:r>
                <w:rPr>
                  <w:rFonts w:ascii="Arial" w:eastAsia="SimSun" w:hAnsi="Arial" w:cs="Arial"/>
                  <w:b/>
                  <w:bCs/>
                  <w:sz w:val="18"/>
                  <w:szCs w:val="18"/>
                  <w:lang w:val="en-US" w:eastAsia="ko-KR"/>
                </w:rPr>
                <w:t>Description</w:t>
              </w:r>
            </w:ins>
          </w:p>
        </w:tc>
      </w:tr>
      <w:tr w:rsidR="00E62FFD" w14:paraId="04F30618" w14:textId="77777777" w:rsidTr="00E62FFD">
        <w:trPr>
          <w:trHeight w:val="187"/>
          <w:jc w:val="center"/>
          <w:ins w:id="11898" w:author="Hsuanli Lin (林烜立)" w:date="2024-05-24T13:11: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CA5710" w14:textId="77777777" w:rsidR="00E62FFD" w:rsidRDefault="00E62FFD">
            <w:pPr>
              <w:keepNext/>
              <w:spacing w:after="0"/>
              <w:rPr>
                <w:ins w:id="11899" w:author="Hsuanli Lin (林烜立)" w:date="2024-05-24T13:11:00Z"/>
                <w:rFonts w:ascii="Arial" w:eastAsia="SimSun" w:hAnsi="Arial" w:cs="Arial"/>
                <w:sz w:val="18"/>
                <w:szCs w:val="18"/>
                <w:lang w:val="en-US" w:eastAsia="ko-KR"/>
              </w:rPr>
            </w:pPr>
            <w:ins w:id="11900" w:author="Hsuanli Lin (林烜立)" w:date="2024-05-24T13:11:00Z">
              <w:r>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AB809" w14:textId="77777777" w:rsidR="00E62FFD" w:rsidRDefault="00E62FFD">
            <w:pPr>
              <w:keepNext/>
              <w:spacing w:after="0"/>
              <w:rPr>
                <w:ins w:id="11901" w:author="Hsuanli Lin (林烜立)" w:date="2024-05-24T13:11:00Z"/>
                <w:rFonts w:ascii="Arial" w:eastAsia="SimSun" w:hAnsi="Arial" w:cs="Arial"/>
                <w:sz w:val="18"/>
                <w:szCs w:val="18"/>
                <w:lang w:val="en-US" w:eastAsia="ko-KR"/>
              </w:rPr>
            </w:pPr>
            <w:ins w:id="11902" w:author="Hsuanli Lin (林烜立)" w:date="2024-05-24T13:11:00Z">
              <w:r>
                <w:rPr>
                  <w:rFonts w:ascii="Arial" w:eastAsia="SimSun" w:hAnsi="Arial" w:cs="Arial"/>
                  <w:sz w:val="18"/>
                  <w:szCs w:val="18"/>
                  <w:lang w:val="en-US" w:eastAsia="ko-KR"/>
                </w:rPr>
                <w:t>GSO, HD-FDD duplex mode</w:t>
              </w:r>
            </w:ins>
          </w:p>
        </w:tc>
      </w:tr>
      <w:tr w:rsidR="00E62FFD" w14:paraId="6AB555B6" w14:textId="77777777" w:rsidTr="00E62FFD">
        <w:trPr>
          <w:trHeight w:val="187"/>
          <w:jc w:val="center"/>
          <w:ins w:id="11903" w:author="Hsuanli Lin (林烜立)" w:date="2024-05-24T13:11: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3D6B81" w14:textId="77777777" w:rsidR="00E62FFD" w:rsidRDefault="00E62FFD">
            <w:pPr>
              <w:keepNext/>
              <w:spacing w:after="0"/>
              <w:rPr>
                <w:ins w:id="11904" w:author="Hsuanli Lin (林烜立)" w:date="2024-05-24T13:11:00Z"/>
                <w:rFonts w:ascii="Arial" w:eastAsia="SimSun" w:hAnsi="Arial" w:cs="Arial"/>
                <w:sz w:val="18"/>
                <w:szCs w:val="18"/>
                <w:lang w:val="en-US" w:eastAsia="ko-KR"/>
              </w:rPr>
            </w:pPr>
            <w:ins w:id="11905" w:author="Hsuanli Lin (林烜立)" w:date="2024-05-24T13:11:00Z">
              <w:r>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523B30" w14:textId="77777777" w:rsidR="00E62FFD" w:rsidRDefault="00E62FFD">
            <w:pPr>
              <w:keepNext/>
              <w:spacing w:after="0"/>
              <w:rPr>
                <w:ins w:id="11906" w:author="Hsuanli Lin (林烜立)" w:date="2024-05-24T13:11:00Z"/>
                <w:rFonts w:ascii="Arial" w:eastAsia="SimSun" w:hAnsi="Arial" w:cs="Arial"/>
                <w:sz w:val="18"/>
                <w:szCs w:val="18"/>
                <w:lang w:val="en-US" w:eastAsia="ko-KR"/>
              </w:rPr>
            </w:pPr>
            <w:ins w:id="11907" w:author="Hsuanli Lin (林烜立)" w:date="2024-05-24T13:11:00Z">
              <w:r>
                <w:rPr>
                  <w:rFonts w:ascii="Arial" w:eastAsia="SimSun" w:hAnsi="Arial" w:cs="Arial"/>
                  <w:sz w:val="18"/>
                  <w:szCs w:val="18"/>
                  <w:lang w:val="en-US" w:eastAsia="ko-KR"/>
                </w:rPr>
                <w:t>NGSO, HD-FDD duplex mode</w:t>
              </w:r>
            </w:ins>
          </w:p>
        </w:tc>
      </w:tr>
      <w:tr w:rsidR="00E62FFD" w14:paraId="01571EFB" w14:textId="77777777" w:rsidTr="00E62FFD">
        <w:trPr>
          <w:trHeight w:val="187"/>
          <w:jc w:val="center"/>
          <w:ins w:id="11908" w:author="Hsuanli Lin (林烜立)" w:date="2024-05-24T13:11: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60693" w14:textId="77777777" w:rsidR="00E62FFD" w:rsidRDefault="00E62FFD">
            <w:pPr>
              <w:keepNext/>
              <w:keepLines/>
              <w:spacing w:after="0"/>
              <w:ind w:left="851" w:hanging="851"/>
              <w:rPr>
                <w:ins w:id="11909" w:author="Hsuanli Lin (林烜立)" w:date="2024-05-24T13:11:00Z"/>
                <w:rFonts w:ascii="Arial" w:eastAsia="Times New Roman" w:hAnsi="Arial"/>
                <w:sz w:val="18"/>
                <w:lang w:val="en-US" w:eastAsia="ko-KR"/>
              </w:rPr>
            </w:pPr>
            <w:ins w:id="11910" w:author="Hsuanli Lin (林烜立)" w:date="2024-05-24T13:11:00Z">
              <w:r>
                <w:rPr>
                  <w:rFonts w:ascii="Arial" w:hAnsi="Arial"/>
                  <w:sz w:val="18"/>
                  <w:lang w:val="en-US" w:eastAsia="ko-KR"/>
                </w:rPr>
                <w:t>Note:</w:t>
              </w:r>
              <w:r>
                <w:rPr>
                  <w:rFonts w:ascii="Arial" w:hAnsi="Arial"/>
                  <w:sz w:val="18"/>
                  <w:lang w:val="en-US" w:eastAsia="ko-KR"/>
                </w:rPr>
                <w:tab/>
                <w:t>If UE supports both NGSO and GSO, the test case Config 1 can be skipped if the UE passes test case Config 2.</w:t>
              </w:r>
            </w:ins>
          </w:p>
        </w:tc>
      </w:tr>
    </w:tbl>
    <w:p w14:paraId="064C340A" w14:textId="77777777" w:rsidR="00E62FFD" w:rsidRDefault="00E62FFD" w:rsidP="00E62FFD">
      <w:pPr>
        <w:rPr>
          <w:ins w:id="11911" w:author="Hsuanli Lin (林烜立)" w:date="2024-05-24T13:11:00Z"/>
          <w:rFonts w:asciiTheme="minorHAnsi" w:eastAsiaTheme="minorHAnsi" w:hAnsiTheme="minorHAnsi" w:cstheme="minorBidi"/>
          <w:kern w:val="2"/>
          <w:sz w:val="22"/>
          <w:szCs w:val="22"/>
          <w14:ligatures w14:val="standardContextual"/>
        </w:rPr>
      </w:pPr>
    </w:p>
    <w:p w14:paraId="34752798" w14:textId="77777777" w:rsidR="00E62FFD" w:rsidRDefault="00E62FFD" w:rsidP="00E62FFD">
      <w:pPr>
        <w:keepNext/>
        <w:keepLines/>
        <w:spacing w:before="60"/>
        <w:jc w:val="center"/>
        <w:rPr>
          <w:ins w:id="11912" w:author="Hsuanli Lin (林烜立)" w:date="2024-05-24T13:11:00Z"/>
          <w:rFonts w:ascii="Arial" w:eastAsia="Times New Roman" w:hAnsi="Arial"/>
          <w:b/>
        </w:rPr>
      </w:pPr>
      <w:ins w:id="11913" w:author="Hsuanli Lin (林烜立)" w:date="2024-05-24T13:11:00Z">
        <w:r>
          <w:rPr>
            <w:rFonts w:ascii="Arial" w:hAnsi="Arial"/>
            <w:b/>
          </w:rPr>
          <w:t>Table A.14.2.1.14.1-2: General test parameters for E-UTRAN HD-</w:t>
        </w:r>
        <w:r>
          <w:rPr>
            <w:rFonts w:ascii="Arial" w:hAnsi="Arial"/>
            <w:b/>
            <w:lang w:val="en-US"/>
          </w:rPr>
          <w:t>FDD</w:t>
        </w:r>
        <w:r>
          <w:rPr>
            <w:rFonts w:ascii="Arial" w:hAnsi="Arial"/>
            <w:b/>
          </w:rPr>
          <w:t xml:space="preserve"> intra frequency location based conditional handover for Cat-M1 UEs in CEModeA without SFN acquisition test case</w:t>
        </w:r>
      </w:ins>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617"/>
        <w:gridCol w:w="1751"/>
        <w:gridCol w:w="447"/>
        <w:gridCol w:w="1137"/>
        <w:gridCol w:w="4049"/>
      </w:tblGrid>
      <w:tr w:rsidR="00E62FFD" w14:paraId="040D2FFD" w14:textId="77777777" w:rsidTr="00E62FFD">
        <w:trPr>
          <w:cantSplit/>
          <w:trHeight w:val="113"/>
          <w:jc w:val="center"/>
          <w:ins w:id="11914"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0D7CCDE4" w14:textId="77777777" w:rsidR="00E62FFD" w:rsidRDefault="00E62FFD">
            <w:pPr>
              <w:keepNext/>
              <w:keepLines/>
              <w:spacing w:after="0"/>
              <w:jc w:val="center"/>
              <w:rPr>
                <w:ins w:id="11915" w:author="Hsuanli Lin (林烜立)" w:date="2024-05-24T13:11:00Z"/>
                <w:rFonts w:ascii="Arial" w:hAnsi="Arial" w:cs="Arial"/>
                <w:b/>
                <w:sz w:val="18"/>
                <w:lang w:val="en-US"/>
              </w:rPr>
            </w:pPr>
            <w:ins w:id="11916" w:author="Hsuanli Lin (林烜立)" w:date="2024-05-24T13:11:00Z">
              <w:r>
                <w:rPr>
                  <w:rFonts w:ascii="Arial" w:hAnsi="Arial" w:cs="Arial"/>
                  <w:b/>
                  <w:sz w:val="18"/>
                  <w:lang w:val="en-US"/>
                </w:rPr>
                <w:t>Parameter</w:t>
              </w:r>
            </w:ins>
          </w:p>
        </w:tc>
        <w:tc>
          <w:tcPr>
            <w:tcW w:w="0" w:type="auto"/>
            <w:tcBorders>
              <w:top w:val="single" w:sz="2" w:space="0" w:color="auto"/>
              <w:left w:val="single" w:sz="2" w:space="0" w:color="auto"/>
              <w:bottom w:val="single" w:sz="2" w:space="0" w:color="auto"/>
              <w:right w:val="single" w:sz="2" w:space="0" w:color="auto"/>
            </w:tcBorders>
            <w:hideMark/>
          </w:tcPr>
          <w:p w14:paraId="07F36BF3" w14:textId="77777777" w:rsidR="00E62FFD" w:rsidRDefault="00E62FFD">
            <w:pPr>
              <w:keepNext/>
              <w:keepLines/>
              <w:spacing w:after="0"/>
              <w:jc w:val="center"/>
              <w:rPr>
                <w:ins w:id="11917" w:author="Hsuanli Lin (林烜立)" w:date="2024-05-24T13:11:00Z"/>
                <w:rFonts w:ascii="Arial" w:hAnsi="Arial" w:cs="Arial"/>
                <w:b/>
                <w:sz w:val="18"/>
                <w:lang w:val="en-US"/>
              </w:rPr>
            </w:pPr>
            <w:ins w:id="11918" w:author="Hsuanli Lin (林烜立)" w:date="2024-05-24T13:11:00Z">
              <w:r>
                <w:rPr>
                  <w:rFonts w:ascii="Arial" w:hAnsi="Arial" w:cs="Arial"/>
                  <w:b/>
                  <w:sz w:val="18"/>
                  <w:lang w:val="en-US"/>
                </w:rPr>
                <w:t>Unit</w:t>
              </w:r>
            </w:ins>
          </w:p>
        </w:tc>
        <w:tc>
          <w:tcPr>
            <w:tcW w:w="0" w:type="auto"/>
            <w:tcBorders>
              <w:top w:val="single" w:sz="2" w:space="0" w:color="auto"/>
              <w:left w:val="single" w:sz="2" w:space="0" w:color="auto"/>
              <w:bottom w:val="single" w:sz="2" w:space="0" w:color="auto"/>
              <w:right w:val="single" w:sz="2" w:space="0" w:color="auto"/>
            </w:tcBorders>
            <w:hideMark/>
          </w:tcPr>
          <w:p w14:paraId="20810961" w14:textId="77777777" w:rsidR="00E62FFD" w:rsidRDefault="00E62FFD">
            <w:pPr>
              <w:keepNext/>
              <w:keepLines/>
              <w:spacing w:after="0"/>
              <w:jc w:val="center"/>
              <w:rPr>
                <w:ins w:id="11919" w:author="Hsuanli Lin (林烜立)" w:date="2024-05-24T13:11:00Z"/>
                <w:rFonts w:ascii="Arial" w:hAnsi="Arial" w:cs="Arial"/>
                <w:b/>
                <w:sz w:val="18"/>
                <w:lang w:val="en-US"/>
              </w:rPr>
            </w:pPr>
            <w:ins w:id="11920" w:author="Hsuanli Lin (林烜立)" w:date="2024-05-24T13:11:00Z">
              <w:r>
                <w:rPr>
                  <w:rFonts w:ascii="Arial" w:hAnsi="Arial" w:cs="Arial"/>
                  <w:b/>
                  <w:sz w:val="18"/>
                  <w:lang w:val="en-US"/>
                </w:rPr>
                <w:t>Value</w:t>
              </w:r>
            </w:ins>
          </w:p>
        </w:tc>
        <w:tc>
          <w:tcPr>
            <w:tcW w:w="0" w:type="auto"/>
            <w:tcBorders>
              <w:top w:val="single" w:sz="2" w:space="0" w:color="auto"/>
              <w:left w:val="single" w:sz="2" w:space="0" w:color="auto"/>
              <w:bottom w:val="single" w:sz="2" w:space="0" w:color="auto"/>
              <w:right w:val="single" w:sz="2" w:space="0" w:color="auto"/>
            </w:tcBorders>
            <w:hideMark/>
          </w:tcPr>
          <w:p w14:paraId="1151A3FF" w14:textId="77777777" w:rsidR="00E62FFD" w:rsidRDefault="00E62FFD">
            <w:pPr>
              <w:keepNext/>
              <w:keepLines/>
              <w:spacing w:after="0"/>
              <w:jc w:val="center"/>
              <w:rPr>
                <w:ins w:id="11921" w:author="Hsuanli Lin (林烜立)" w:date="2024-05-24T13:11:00Z"/>
                <w:rFonts w:ascii="Arial" w:hAnsi="Arial" w:cs="Arial"/>
                <w:b/>
                <w:sz w:val="18"/>
                <w:lang w:val="en-US"/>
              </w:rPr>
            </w:pPr>
            <w:ins w:id="11922" w:author="Hsuanli Lin (林烜立)" w:date="2024-05-24T13:11:00Z">
              <w:r>
                <w:rPr>
                  <w:rFonts w:ascii="Arial" w:hAnsi="Arial" w:cs="Arial"/>
                  <w:b/>
                  <w:sz w:val="18"/>
                  <w:lang w:val="en-US"/>
                </w:rPr>
                <w:t>Comment</w:t>
              </w:r>
            </w:ins>
          </w:p>
        </w:tc>
      </w:tr>
      <w:tr w:rsidR="00E62FFD" w14:paraId="21147193" w14:textId="77777777" w:rsidTr="00E62FFD">
        <w:trPr>
          <w:cantSplit/>
          <w:trHeight w:val="113"/>
          <w:jc w:val="center"/>
          <w:ins w:id="11923" w:author="Hsuanli Lin (林烜立)" w:date="2024-05-24T13:11:00Z"/>
        </w:trPr>
        <w:tc>
          <w:tcPr>
            <w:tcW w:w="0" w:type="auto"/>
            <w:vMerge w:val="restart"/>
            <w:tcBorders>
              <w:top w:val="single" w:sz="2" w:space="0" w:color="auto"/>
              <w:left w:val="single" w:sz="2" w:space="0" w:color="auto"/>
              <w:bottom w:val="single" w:sz="2" w:space="0" w:color="auto"/>
              <w:right w:val="single" w:sz="2" w:space="0" w:color="auto"/>
            </w:tcBorders>
            <w:hideMark/>
          </w:tcPr>
          <w:p w14:paraId="08F6BD8A" w14:textId="77777777" w:rsidR="00E62FFD" w:rsidRDefault="00E62FFD">
            <w:pPr>
              <w:keepNext/>
              <w:keepLines/>
              <w:spacing w:after="0"/>
              <w:rPr>
                <w:ins w:id="11924" w:author="Hsuanli Lin (林烜立)" w:date="2024-05-24T13:11:00Z"/>
                <w:rFonts w:ascii="Arial" w:hAnsi="Arial" w:cs="Arial"/>
                <w:sz w:val="18"/>
                <w:lang w:val="en-US"/>
              </w:rPr>
            </w:pPr>
            <w:ins w:id="11925" w:author="Hsuanli Lin (林烜立)" w:date="2024-05-24T13:11:00Z">
              <w:r>
                <w:rPr>
                  <w:rFonts w:ascii="Arial" w:hAnsi="Arial" w:cs="Arial"/>
                  <w:sz w:val="18"/>
                  <w:lang w:val="en-US"/>
                </w:rPr>
                <w:t>Initial conditions</w:t>
              </w:r>
            </w:ins>
          </w:p>
        </w:tc>
        <w:tc>
          <w:tcPr>
            <w:tcW w:w="0" w:type="auto"/>
            <w:tcBorders>
              <w:top w:val="single" w:sz="2" w:space="0" w:color="auto"/>
              <w:left w:val="single" w:sz="2" w:space="0" w:color="auto"/>
              <w:bottom w:val="single" w:sz="2" w:space="0" w:color="auto"/>
              <w:right w:val="single" w:sz="2" w:space="0" w:color="auto"/>
            </w:tcBorders>
            <w:hideMark/>
          </w:tcPr>
          <w:p w14:paraId="7CD210F0" w14:textId="77777777" w:rsidR="00E62FFD" w:rsidRDefault="00E62FFD">
            <w:pPr>
              <w:keepNext/>
              <w:keepLines/>
              <w:spacing w:after="0"/>
              <w:rPr>
                <w:ins w:id="11926" w:author="Hsuanli Lin (林烜立)" w:date="2024-05-24T13:11:00Z"/>
                <w:rFonts w:ascii="Arial" w:hAnsi="Arial" w:cs="Arial"/>
                <w:sz w:val="18"/>
                <w:lang w:val="en-US"/>
              </w:rPr>
            </w:pPr>
            <w:ins w:id="11927" w:author="Hsuanli Lin (林烜立)" w:date="2024-05-24T13:11:00Z">
              <w:r>
                <w:rPr>
                  <w:rFonts w:ascii="Arial" w:hAnsi="Arial" w:cs="Arial"/>
                  <w:sz w:val="18"/>
                  <w:lang w:val="en-US"/>
                </w:rPr>
                <w:t>Active cell</w:t>
              </w:r>
            </w:ins>
          </w:p>
        </w:tc>
        <w:tc>
          <w:tcPr>
            <w:tcW w:w="0" w:type="auto"/>
            <w:tcBorders>
              <w:top w:val="single" w:sz="2" w:space="0" w:color="auto"/>
              <w:left w:val="single" w:sz="2" w:space="0" w:color="auto"/>
              <w:bottom w:val="single" w:sz="2" w:space="0" w:color="auto"/>
              <w:right w:val="single" w:sz="2" w:space="0" w:color="auto"/>
            </w:tcBorders>
          </w:tcPr>
          <w:p w14:paraId="21E0B96B" w14:textId="77777777" w:rsidR="00E62FFD" w:rsidRDefault="00E62FFD">
            <w:pPr>
              <w:keepNext/>
              <w:keepLines/>
              <w:spacing w:after="0"/>
              <w:jc w:val="center"/>
              <w:rPr>
                <w:ins w:id="11928" w:author="Hsuanli Lin (林烜立)" w:date="2024-05-24T13:11:00Z"/>
                <w:rFonts w:ascii="Arial" w:hAnsi="Arial" w:cs="Arial"/>
                <w:sz w:val="18"/>
                <w:lang w:val="en-US"/>
              </w:rPr>
            </w:pPr>
          </w:p>
        </w:tc>
        <w:tc>
          <w:tcPr>
            <w:tcW w:w="0" w:type="auto"/>
            <w:tcBorders>
              <w:top w:val="single" w:sz="2" w:space="0" w:color="auto"/>
              <w:left w:val="single" w:sz="2" w:space="0" w:color="auto"/>
              <w:bottom w:val="single" w:sz="2" w:space="0" w:color="auto"/>
              <w:right w:val="single" w:sz="2" w:space="0" w:color="auto"/>
            </w:tcBorders>
            <w:hideMark/>
          </w:tcPr>
          <w:p w14:paraId="4536013B" w14:textId="77777777" w:rsidR="00E62FFD" w:rsidRDefault="00E62FFD">
            <w:pPr>
              <w:keepNext/>
              <w:keepLines/>
              <w:spacing w:after="0"/>
              <w:jc w:val="center"/>
              <w:rPr>
                <w:ins w:id="11929" w:author="Hsuanli Lin (林烜立)" w:date="2024-05-24T13:11:00Z"/>
                <w:rFonts w:ascii="Arial" w:hAnsi="Arial" w:cs="Arial"/>
                <w:sz w:val="18"/>
                <w:lang w:val="en-US"/>
              </w:rPr>
            </w:pPr>
            <w:ins w:id="11930" w:author="Hsuanli Lin (林烜立)" w:date="2024-05-24T13:11:00Z">
              <w:r>
                <w:rPr>
                  <w:rFonts w:ascii="Arial" w:hAnsi="Arial" w:cs="Arial"/>
                  <w:sz w:val="18"/>
                  <w:lang w:val="en-US"/>
                </w:rPr>
                <w:t>Cell 1</w:t>
              </w:r>
            </w:ins>
          </w:p>
        </w:tc>
        <w:tc>
          <w:tcPr>
            <w:tcW w:w="0" w:type="auto"/>
            <w:tcBorders>
              <w:top w:val="single" w:sz="2" w:space="0" w:color="auto"/>
              <w:left w:val="single" w:sz="2" w:space="0" w:color="auto"/>
              <w:bottom w:val="single" w:sz="2" w:space="0" w:color="auto"/>
              <w:right w:val="single" w:sz="2" w:space="0" w:color="auto"/>
            </w:tcBorders>
            <w:hideMark/>
          </w:tcPr>
          <w:p w14:paraId="43DA1996" w14:textId="77777777" w:rsidR="00E62FFD" w:rsidRDefault="00E62FFD">
            <w:pPr>
              <w:keepNext/>
              <w:keepLines/>
              <w:spacing w:after="0"/>
              <w:rPr>
                <w:ins w:id="11931" w:author="Hsuanli Lin (林烜立)" w:date="2024-05-24T13:11:00Z"/>
                <w:rFonts w:ascii="Arial" w:hAnsi="Arial" w:cs="Arial"/>
                <w:sz w:val="18"/>
              </w:rPr>
            </w:pPr>
            <w:ins w:id="11932" w:author="Hsuanli Lin (林烜立)" w:date="2024-05-24T13:11:00Z">
              <w:r>
                <w:rPr>
                  <w:rFonts w:ascii="Arial" w:hAnsi="Arial" w:cs="Arial"/>
                  <w:sz w:val="18"/>
                </w:rPr>
                <w:t>Cell 1 is on RF channel number 1</w:t>
              </w:r>
            </w:ins>
          </w:p>
        </w:tc>
      </w:tr>
      <w:tr w:rsidR="00E62FFD" w14:paraId="57EC6AE8" w14:textId="77777777" w:rsidTr="00E62FFD">
        <w:trPr>
          <w:cantSplit/>
          <w:trHeight w:val="113"/>
          <w:jc w:val="center"/>
          <w:ins w:id="11933" w:author="Hsuanli Lin (林烜立)" w:date="2024-05-24T13:11:00Z"/>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855E554" w14:textId="77777777" w:rsidR="00E62FFD" w:rsidRDefault="00E62FFD">
            <w:pPr>
              <w:spacing w:after="0"/>
              <w:rPr>
                <w:ins w:id="11934" w:author="Hsuanli Lin (林烜立)" w:date="2024-05-24T13:11:00Z"/>
                <w:rFonts w:ascii="Arial" w:hAnsi="Arial" w:cs="Arial"/>
                <w:sz w:val="18"/>
                <w:lang w:val="en-US"/>
              </w:rPr>
            </w:pPr>
          </w:p>
        </w:tc>
        <w:tc>
          <w:tcPr>
            <w:tcW w:w="0" w:type="auto"/>
            <w:tcBorders>
              <w:top w:val="single" w:sz="2" w:space="0" w:color="auto"/>
              <w:left w:val="single" w:sz="2" w:space="0" w:color="auto"/>
              <w:bottom w:val="single" w:sz="2" w:space="0" w:color="auto"/>
              <w:right w:val="single" w:sz="2" w:space="0" w:color="auto"/>
            </w:tcBorders>
            <w:hideMark/>
          </w:tcPr>
          <w:p w14:paraId="024B8197" w14:textId="77777777" w:rsidR="00E62FFD" w:rsidRDefault="00E62FFD">
            <w:pPr>
              <w:keepNext/>
              <w:keepLines/>
              <w:spacing w:after="0"/>
              <w:rPr>
                <w:ins w:id="11935" w:author="Hsuanli Lin (林烜立)" w:date="2024-05-24T13:11:00Z"/>
                <w:rFonts w:ascii="Arial" w:hAnsi="Arial" w:cs="Arial"/>
                <w:sz w:val="18"/>
                <w:lang w:val="en-US"/>
              </w:rPr>
            </w:pPr>
            <w:ins w:id="11936" w:author="Hsuanli Lin (林烜立)" w:date="2024-05-24T13:11:00Z">
              <w:r>
                <w:rPr>
                  <w:rFonts w:ascii="Arial" w:hAnsi="Arial" w:cs="Arial"/>
                  <w:sz w:val="18"/>
                  <w:lang w:val="en-US"/>
                </w:rPr>
                <w:t>Neighbouring cell</w:t>
              </w:r>
            </w:ins>
          </w:p>
        </w:tc>
        <w:tc>
          <w:tcPr>
            <w:tcW w:w="0" w:type="auto"/>
            <w:tcBorders>
              <w:top w:val="single" w:sz="2" w:space="0" w:color="auto"/>
              <w:left w:val="single" w:sz="2" w:space="0" w:color="auto"/>
              <w:bottom w:val="single" w:sz="2" w:space="0" w:color="auto"/>
              <w:right w:val="single" w:sz="2" w:space="0" w:color="auto"/>
            </w:tcBorders>
          </w:tcPr>
          <w:p w14:paraId="25B72891" w14:textId="77777777" w:rsidR="00E62FFD" w:rsidRDefault="00E62FFD">
            <w:pPr>
              <w:keepNext/>
              <w:keepLines/>
              <w:spacing w:after="0"/>
              <w:jc w:val="center"/>
              <w:rPr>
                <w:ins w:id="11937" w:author="Hsuanli Lin (林烜立)" w:date="2024-05-24T13:11:00Z"/>
                <w:rFonts w:ascii="Arial" w:hAnsi="Arial" w:cs="Arial"/>
                <w:sz w:val="18"/>
                <w:lang w:val="en-US"/>
              </w:rPr>
            </w:pPr>
          </w:p>
        </w:tc>
        <w:tc>
          <w:tcPr>
            <w:tcW w:w="0" w:type="auto"/>
            <w:tcBorders>
              <w:top w:val="single" w:sz="2" w:space="0" w:color="auto"/>
              <w:left w:val="single" w:sz="2" w:space="0" w:color="auto"/>
              <w:bottom w:val="single" w:sz="2" w:space="0" w:color="auto"/>
              <w:right w:val="single" w:sz="2" w:space="0" w:color="auto"/>
            </w:tcBorders>
            <w:hideMark/>
          </w:tcPr>
          <w:p w14:paraId="7E9C0AAE" w14:textId="77777777" w:rsidR="00E62FFD" w:rsidRDefault="00E62FFD">
            <w:pPr>
              <w:keepNext/>
              <w:keepLines/>
              <w:spacing w:after="0"/>
              <w:jc w:val="center"/>
              <w:rPr>
                <w:ins w:id="11938" w:author="Hsuanli Lin (林烜立)" w:date="2024-05-24T13:11:00Z"/>
                <w:rFonts w:ascii="Arial" w:hAnsi="Arial" w:cs="Arial"/>
                <w:sz w:val="18"/>
                <w:lang w:val="en-US"/>
              </w:rPr>
            </w:pPr>
            <w:ins w:id="11939" w:author="Hsuanli Lin (林烜立)" w:date="2024-05-24T13:11:00Z">
              <w:r>
                <w:rPr>
                  <w:rFonts w:ascii="Arial" w:hAnsi="Arial" w:cs="Arial"/>
                  <w:sz w:val="18"/>
                  <w:lang w:val="en-US"/>
                </w:rPr>
                <w:t>Cell 2</w:t>
              </w:r>
            </w:ins>
          </w:p>
        </w:tc>
        <w:tc>
          <w:tcPr>
            <w:tcW w:w="0" w:type="auto"/>
            <w:tcBorders>
              <w:top w:val="single" w:sz="2" w:space="0" w:color="auto"/>
              <w:left w:val="single" w:sz="2" w:space="0" w:color="auto"/>
              <w:bottom w:val="single" w:sz="2" w:space="0" w:color="auto"/>
              <w:right w:val="single" w:sz="2" w:space="0" w:color="auto"/>
            </w:tcBorders>
            <w:hideMark/>
          </w:tcPr>
          <w:p w14:paraId="4352BB68" w14:textId="77777777" w:rsidR="00E62FFD" w:rsidRDefault="00E62FFD">
            <w:pPr>
              <w:keepNext/>
              <w:keepLines/>
              <w:spacing w:after="0"/>
              <w:rPr>
                <w:ins w:id="11940" w:author="Hsuanli Lin (林烜立)" w:date="2024-05-24T13:11:00Z"/>
                <w:rFonts w:ascii="Arial" w:hAnsi="Arial" w:cs="Arial"/>
                <w:sz w:val="18"/>
                <w:lang w:val="en-US"/>
              </w:rPr>
            </w:pPr>
            <w:ins w:id="11941" w:author="Hsuanli Lin (林烜立)" w:date="2024-05-24T13:11:00Z">
              <w:r>
                <w:rPr>
                  <w:rFonts w:ascii="Arial" w:hAnsi="Arial" w:cs="Arial"/>
                  <w:sz w:val="18"/>
                </w:rPr>
                <w:t>Cell 2 is on RF channel number 2</w:t>
              </w:r>
            </w:ins>
          </w:p>
        </w:tc>
      </w:tr>
      <w:tr w:rsidR="00E62FFD" w14:paraId="04AF8F1C" w14:textId="77777777" w:rsidTr="00E62FFD">
        <w:trPr>
          <w:cantSplit/>
          <w:trHeight w:val="113"/>
          <w:jc w:val="center"/>
          <w:ins w:id="11942" w:author="Hsuanli Lin (林烜立)" w:date="2024-05-24T13:11:00Z"/>
        </w:trPr>
        <w:tc>
          <w:tcPr>
            <w:tcW w:w="0" w:type="auto"/>
            <w:tcBorders>
              <w:top w:val="single" w:sz="2" w:space="0" w:color="auto"/>
              <w:left w:val="single" w:sz="2" w:space="0" w:color="auto"/>
              <w:bottom w:val="single" w:sz="2" w:space="0" w:color="auto"/>
              <w:right w:val="single" w:sz="2" w:space="0" w:color="auto"/>
            </w:tcBorders>
            <w:hideMark/>
          </w:tcPr>
          <w:p w14:paraId="23CE363A" w14:textId="77777777" w:rsidR="00E62FFD" w:rsidRDefault="00E62FFD">
            <w:pPr>
              <w:keepNext/>
              <w:keepLines/>
              <w:spacing w:after="0"/>
              <w:rPr>
                <w:ins w:id="11943" w:author="Hsuanli Lin (林烜立)" w:date="2024-05-24T13:11:00Z"/>
                <w:rFonts w:ascii="Arial" w:hAnsi="Arial" w:cs="Arial"/>
                <w:sz w:val="18"/>
                <w:lang w:val="en-US"/>
              </w:rPr>
            </w:pPr>
            <w:ins w:id="11944" w:author="Hsuanli Lin (林烜立)" w:date="2024-05-24T13:11:00Z">
              <w:r>
                <w:rPr>
                  <w:rFonts w:ascii="Arial" w:hAnsi="Arial" w:cs="Arial"/>
                  <w:sz w:val="18"/>
                  <w:lang w:val="en-US"/>
                </w:rPr>
                <w:t>Final condition</w:t>
              </w:r>
            </w:ins>
          </w:p>
        </w:tc>
        <w:tc>
          <w:tcPr>
            <w:tcW w:w="0" w:type="auto"/>
            <w:tcBorders>
              <w:top w:val="single" w:sz="2" w:space="0" w:color="auto"/>
              <w:left w:val="single" w:sz="2" w:space="0" w:color="auto"/>
              <w:bottom w:val="single" w:sz="2" w:space="0" w:color="auto"/>
              <w:right w:val="single" w:sz="2" w:space="0" w:color="auto"/>
            </w:tcBorders>
            <w:hideMark/>
          </w:tcPr>
          <w:p w14:paraId="390310C8" w14:textId="77777777" w:rsidR="00E62FFD" w:rsidRDefault="00E62FFD">
            <w:pPr>
              <w:keepNext/>
              <w:keepLines/>
              <w:spacing w:after="0"/>
              <w:rPr>
                <w:ins w:id="11945" w:author="Hsuanli Lin (林烜立)" w:date="2024-05-24T13:11:00Z"/>
                <w:rFonts w:ascii="Arial" w:hAnsi="Arial" w:cs="Arial"/>
                <w:sz w:val="18"/>
                <w:lang w:val="en-US"/>
              </w:rPr>
            </w:pPr>
            <w:ins w:id="11946" w:author="Hsuanli Lin (林烜立)" w:date="2024-05-24T13:11:00Z">
              <w:r>
                <w:rPr>
                  <w:rFonts w:ascii="Arial" w:hAnsi="Arial" w:cs="Arial"/>
                  <w:sz w:val="18"/>
                  <w:lang w:val="en-US"/>
                </w:rPr>
                <w:t>Active cell</w:t>
              </w:r>
            </w:ins>
          </w:p>
        </w:tc>
        <w:tc>
          <w:tcPr>
            <w:tcW w:w="0" w:type="auto"/>
            <w:tcBorders>
              <w:top w:val="single" w:sz="2" w:space="0" w:color="auto"/>
              <w:left w:val="single" w:sz="2" w:space="0" w:color="auto"/>
              <w:bottom w:val="single" w:sz="2" w:space="0" w:color="auto"/>
              <w:right w:val="single" w:sz="2" w:space="0" w:color="auto"/>
            </w:tcBorders>
          </w:tcPr>
          <w:p w14:paraId="45A7ADF6" w14:textId="77777777" w:rsidR="00E62FFD" w:rsidRDefault="00E62FFD">
            <w:pPr>
              <w:keepNext/>
              <w:keepLines/>
              <w:spacing w:after="0"/>
              <w:jc w:val="center"/>
              <w:rPr>
                <w:ins w:id="11947" w:author="Hsuanli Lin (林烜立)" w:date="2024-05-24T13:11:00Z"/>
                <w:rFonts w:ascii="Arial" w:hAnsi="Arial" w:cs="Arial"/>
                <w:sz w:val="18"/>
                <w:lang w:val="en-US"/>
              </w:rPr>
            </w:pPr>
          </w:p>
        </w:tc>
        <w:tc>
          <w:tcPr>
            <w:tcW w:w="0" w:type="auto"/>
            <w:tcBorders>
              <w:top w:val="single" w:sz="2" w:space="0" w:color="auto"/>
              <w:left w:val="single" w:sz="2" w:space="0" w:color="auto"/>
              <w:bottom w:val="single" w:sz="2" w:space="0" w:color="auto"/>
              <w:right w:val="single" w:sz="2" w:space="0" w:color="auto"/>
            </w:tcBorders>
            <w:hideMark/>
          </w:tcPr>
          <w:p w14:paraId="4CC98005" w14:textId="77777777" w:rsidR="00E62FFD" w:rsidRDefault="00E62FFD">
            <w:pPr>
              <w:keepNext/>
              <w:keepLines/>
              <w:spacing w:after="0"/>
              <w:jc w:val="center"/>
              <w:rPr>
                <w:ins w:id="11948" w:author="Hsuanli Lin (林烜立)" w:date="2024-05-24T13:11:00Z"/>
                <w:rFonts w:ascii="Arial" w:hAnsi="Arial" w:cs="Arial"/>
                <w:sz w:val="18"/>
                <w:lang w:val="en-US"/>
              </w:rPr>
            </w:pPr>
            <w:ins w:id="11949" w:author="Hsuanli Lin (林烜立)" w:date="2024-05-24T13:11:00Z">
              <w:r>
                <w:rPr>
                  <w:rFonts w:ascii="Arial" w:hAnsi="Arial" w:cs="Arial"/>
                  <w:sz w:val="18"/>
                  <w:lang w:val="en-US"/>
                </w:rPr>
                <w:t>Cell 2</w:t>
              </w:r>
            </w:ins>
          </w:p>
        </w:tc>
        <w:tc>
          <w:tcPr>
            <w:tcW w:w="0" w:type="auto"/>
            <w:tcBorders>
              <w:top w:val="single" w:sz="2" w:space="0" w:color="auto"/>
              <w:left w:val="single" w:sz="2" w:space="0" w:color="auto"/>
              <w:bottom w:val="single" w:sz="2" w:space="0" w:color="auto"/>
              <w:right w:val="single" w:sz="2" w:space="0" w:color="auto"/>
            </w:tcBorders>
          </w:tcPr>
          <w:p w14:paraId="69412EDC" w14:textId="77777777" w:rsidR="00E62FFD" w:rsidRDefault="00E62FFD">
            <w:pPr>
              <w:keepNext/>
              <w:keepLines/>
              <w:spacing w:after="0"/>
              <w:rPr>
                <w:ins w:id="11950" w:author="Hsuanli Lin (林烜立)" w:date="2024-05-24T13:11:00Z"/>
                <w:rFonts w:ascii="Arial" w:hAnsi="Arial" w:cs="Arial"/>
                <w:sz w:val="18"/>
                <w:lang w:val="en-US"/>
              </w:rPr>
            </w:pPr>
          </w:p>
        </w:tc>
      </w:tr>
      <w:tr w:rsidR="00E62FFD" w14:paraId="1C45351B" w14:textId="77777777" w:rsidTr="00E62FFD">
        <w:trPr>
          <w:cantSplit/>
          <w:trHeight w:val="113"/>
          <w:jc w:val="center"/>
          <w:ins w:id="11951"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5E11C8D6" w14:textId="77777777" w:rsidR="00E62FFD" w:rsidRDefault="00E62FFD">
            <w:pPr>
              <w:keepNext/>
              <w:keepLines/>
              <w:spacing w:after="0"/>
              <w:rPr>
                <w:ins w:id="11952" w:author="Hsuanli Lin (林烜立)" w:date="2024-05-24T13:11:00Z"/>
                <w:rFonts w:ascii="Arial" w:hAnsi="Arial" w:cs="Arial"/>
                <w:sz w:val="18"/>
                <w:lang w:val="it-IT"/>
              </w:rPr>
            </w:pPr>
            <w:ins w:id="11953" w:author="Hsuanli Lin (林烜立)" w:date="2024-05-24T13:11:00Z">
              <w:r>
                <w:rPr>
                  <w:rFonts w:ascii="Arial" w:hAnsi="Arial" w:cs="v4.2.0"/>
                  <w:sz w:val="18"/>
                  <w:lang w:val="en-US"/>
                </w:rPr>
                <w:t>A3-Offset</w:t>
              </w:r>
            </w:ins>
          </w:p>
        </w:tc>
        <w:tc>
          <w:tcPr>
            <w:tcW w:w="0" w:type="auto"/>
            <w:tcBorders>
              <w:top w:val="single" w:sz="2" w:space="0" w:color="auto"/>
              <w:left w:val="single" w:sz="2" w:space="0" w:color="auto"/>
              <w:bottom w:val="single" w:sz="2" w:space="0" w:color="auto"/>
              <w:right w:val="single" w:sz="2" w:space="0" w:color="auto"/>
            </w:tcBorders>
            <w:hideMark/>
          </w:tcPr>
          <w:p w14:paraId="6B52A543" w14:textId="77777777" w:rsidR="00E62FFD" w:rsidRDefault="00E62FFD">
            <w:pPr>
              <w:keepNext/>
              <w:keepLines/>
              <w:spacing w:after="0"/>
              <w:jc w:val="center"/>
              <w:rPr>
                <w:ins w:id="11954" w:author="Hsuanli Lin (林烜立)" w:date="2024-05-24T13:11:00Z"/>
                <w:rFonts w:ascii="Arial" w:hAnsi="Arial" w:cs="Arial"/>
                <w:sz w:val="18"/>
                <w:lang w:val="it-IT"/>
              </w:rPr>
            </w:pPr>
            <w:ins w:id="11955" w:author="Hsuanli Lin (林烜立)" w:date="2024-05-24T13:11:00Z">
              <w:r>
                <w:rPr>
                  <w:rFonts w:ascii="Arial" w:hAnsi="Arial" w:cs="v4.2.0"/>
                  <w:sz w:val="18"/>
                  <w:lang w:val="en-US"/>
                </w:rPr>
                <w:t>dB</w:t>
              </w:r>
            </w:ins>
          </w:p>
        </w:tc>
        <w:tc>
          <w:tcPr>
            <w:tcW w:w="0" w:type="auto"/>
            <w:tcBorders>
              <w:top w:val="single" w:sz="2" w:space="0" w:color="auto"/>
              <w:left w:val="single" w:sz="2" w:space="0" w:color="auto"/>
              <w:bottom w:val="single" w:sz="2" w:space="0" w:color="auto"/>
              <w:right w:val="single" w:sz="2" w:space="0" w:color="auto"/>
            </w:tcBorders>
            <w:hideMark/>
          </w:tcPr>
          <w:p w14:paraId="5C9AEE47" w14:textId="77777777" w:rsidR="00E62FFD" w:rsidRDefault="00E62FFD">
            <w:pPr>
              <w:keepNext/>
              <w:keepLines/>
              <w:spacing w:after="0"/>
              <w:jc w:val="center"/>
              <w:rPr>
                <w:ins w:id="11956" w:author="Hsuanli Lin (林烜立)" w:date="2024-05-24T13:11:00Z"/>
                <w:rFonts w:ascii="Arial" w:hAnsi="Arial" w:cs="Arial"/>
                <w:sz w:val="18"/>
                <w:lang w:val="en-US"/>
              </w:rPr>
            </w:pPr>
            <w:ins w:id="11957" w:author="Hsuanli Lin (林烜立)" w:date="2024-05-24T13:11:00Z">
              <w:r>
                <w:rPr>
                  <w:rFonts w:ascii="Arial" w:hAnsi="Arial" w:cs="v4.2.0"/>
                  <w:sz w:val="18"/>
                  <w:lang w:val="en-US"/>
                </w:rPr>
                <w:t>0</w:t>
              </w:r>
            </w:ins>
          </w:p>
        </w:tc>
        <w:tc>
          <w:tcPr>
            <w:tcW w:w="0" w:type="auto"/>
            <w:tcBorders>
              <w:top w:val="single" w:sz="2" w:space="0" w:color="auto"/>
              <w:left w:val="single" w:sz="2" w:space="0" w:color="auto"/>
              <w:bottom w:val="single" w:sz="2" w:space="0" w:color="auto"/>
              <w:right w:val="single" w:sz="2" w:space="0" w:color="auto"/>
            </w:tcBorders>
            <w:hideMark/>
          </w:tcPr>
          <w:p w14:paraId="3EB40C35" w14:textId="77777777" w:rsidR="00E62FFD" w:rsidRDefault="00E62FFD">
            <w:pPr>
              <w:rPr>
                <w:ins w:id="11958" w:author="Hsuanli Lin (林烜立)" w:date="2024-05-24T13:11:00Z"/>
                <w:rFonts w:ascii="Arial" w:hAnsi="Arial" w:cs="Arial"/>
                <w:sz w:val="18"/>
                <w:lang w:val="en-US"/>
              </w:rPr>
            </w:pPr>
          </w:p>
        </w:tc>
      </w:tr>
      <w:tr w:rsidR="00E62FFD" w14:paraId="5F19A5BA" w14:textId="77777777" w:rsidTr="00E62FFD">
        <w:trPr>
          <w:cantSplit/>
          <w:trHeight w:val="113"/>
          <w:jc w:val="center"/>
          <w:ins w:id="11959"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26131D35" w14:textId="77777777" w:rsidR="00E62FFD" w:rsidRDefault="00E62FFD">
            <w:pPr>
              <w:keepNext/>
              <w:keepLines/>
              <w:spacing w:after="0"/>
              <w:rPr>
                <w:ins w:id="11960" w:author="Hsuanli Lin (林烜立)" w:date="2024-05-24T13:11:00Z"/>
                <w:rFonts w:ascii="Arial" w:hAnsi="Arial" w:cs="Arial"/>
                <w:sz w:val="18"/>
                <w:lang w:val="en-US"/>
              </w:rPr>
            </w:pPr>
            <w:ins w:id="11961" w:author="Hsuanli Lin (林烜立)" w:date="2024-05-24T13:11:00Z">
              <w:r>
                <w:rPr>
                  <w:rFonts w:ascii="Arial" w:hAnsi="Arial" w:cs="v4.2.0"/>
                  <w:sz w:val="18"/>
                  <w:lang w:val="en-US"/>
                </w:rPr>
                <w:t>Hysteresis</w:t>
              </w:r>
            </w:ins>
          </w:p>
        </w:tc>
        <w:tc>
          <w:tcPr>
            <w:tcW w:w="0" w:type="auto"/>
            <w:tcBorders>
              <w:top w:val="single" w:sz="2" w:space="0" w:color="auto"/>
              <w:left w:val="single" w:sz="2" w:space="0" w:color="auto"/>
              <w:bottom w:val="single" w:sz="2" w:space="0" w:color="auto"/>
              <w:right w:val="single" w:sz="2" w:space="0" w:color="auto"/>
            </w:tcBorders>
            <w:hideMark/>
          </w:tcPr>
          <w:p w14:paraId="46545046" w14:textId="77777777" w:rsidR="00E62FFD" w:rsidRDefault="00E62FFD">
            <w:pPr>
              <w:keepNext/>
              <w:keepLines/>
              <w:spacing w:after="0"/>
              <w:jc w:val="center"/>
              <w:rPr>
                <w:ins w:id="11962" w:author="Hsuanli Lin (林烜立)" w:date="2024-05-24T13:11:00Z"/>
                <w:rFonts w:ascii="Arial" w:hAnsi="Arial" w:cs="Arial"/>
                <w:sz w:val="18"/>
                <w:lang w:val="en-US"/>
              </w:rPr>
            </w:pPr>
            <w:ins w:id="11963" w:author="Hsuanli Lin (林烜立)" w:date="2024-05-24T13:11:00Z">
              <w:r>
                <w:rPr>
                  <w:rFonts w:ascii="Arial" w:hAnsi="Arial" w:cs="v4.2.0"/>
                  <w:sz w:val="18"/>
                  <w:lang w:val="en-US"/>
                </w:rPr>
                <w:t>dB</w:t>
              </w:r>
            </w:ins>
          </w:p>
        </w:tc>
        <w:tc>
          <w:tcPr>
            <w:tcW w:w="0" w:type="auto"/>
            <w:tcBorders>
              <w:top w:val="single" w:sz="2" w:space="0" w:color="auto"/>
              <w:left w:val="single" w:sz="2" w:space="0" w:color="auto"/>
              <w:bottom w:val="single" w:sz="2" w:space="0" w:color="auto"/>
              <w:right w:val="single" w:sz="2" w:space="0" w:color="auto"/>
            </w:tcBorders>
            <w:hideMark/>
          </w:tcPr>
          <w:p w14:paraId="2B9854FD" w14:textId="77777777" w:rsidR="00E62FFD" w:rsidRDefault="00E62FFD">
            <w:pPr>
              <w:keepNext/>
              <w:keepLines/>
              <w:spacing w:after="0"/>
              <w:jc w:val="center"/>
              <w:rPr>
                <w:ins w:id="11964" w:author="Hsuanli Lin (林烜立)" w:date="2024-05-24T13:11:00Z"/>
                <w:rFonts w:ascii="Arial" w:hAnsi="Arial" w:cs="Arial"/>
                <w:sz w:val="18"/>
                <w:lang w:val="en-US"/>
              </w:rPr>
            </w:pPr>
            <w:ins w:id="11965" w:author="Hsuanli Lin (林烜立)" w:date="2024-05-24T13:11:00Z">
              <w:r>
                <w:rPr>
                  <w:rFonts w:ascii="Arial" w:hAnsi="Arial" w:cs="v4.2.0"/>
                  <w:sz w:val="18"/>
                  <w:lang w:val="en-US"/>
                </w:rPr>
                <w:t>0</w:t>
              </w:r>
            </w:ins>
          </w:p>
        </w:tc>
        <w:tc>
          <w:tcPr>
            <w:tcW w:w="0" w:type="auto"/>
            <w:tcBorders>
              <w:top w:val="single" w:sz="2" w:space="0" w:color="auto"/>
              <w:left w:val="single" w:sz="2" w:space="0" w:color="auto"/>
              <w:bottom w:val="single" w:sz="2" w:space="0" w:color="auto"/>
              <w:right w:val="single" w:sz="2" w:space="0" w:color="auto"/>
            </w:tcBorders>
          </w:tcPr>
          <w:p w14:paraId="0E01334C" w14:textId="77777777" w:rsidR="00E62FFD" w:rsidRDefault="00E62FFD">
            <w:pPr>
              <w:keepNext/>
              <w:keepLines/>
              <w:spacing w:after="0"/>
              <w:rPr>
                <w:ins w:id="11966" w:author="Hsuanli Lin (林烜立)" w:date="2024-05-24T13:11:00Z"/>
                <w:rFonts w:ascii="Arial" w:hAnsi="Arial" w:cs="Arial"/>
                <w:sz w:val="18"/>
                <w:lang w:val="en-US"/>
              </w:rPr>
            </w:pPr>
          </w:p>
        </w:tc>
      </w:tr>
      <w:tr w:rsidR="00E62FFD" w14:paraId="082489B9" w14:textId="77777777" w:rsidTr="00E62FFD">
        <w:trPr>
          <w:cantSplit/>
          <w:trHeight w:val="113"/>
          <w:jc w:val="center"/>
          <w:ins w:id="11967"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75F7B678" w14:textId="77777777" w:rsidR="00E62FFD" w:rsidRDefault="00E62FFD">
            <w:pPr>
              <w:keepNext/>
              <w:keepLines/>
              <w:spacing w:after="0"/>
              <w:rPr>
                <w:ins w:id="11968" w:author="Hsuanli Lin (林烜立)" w:date="2024-05-24T13:11:00Z"/>
                <w:rFonts w:ascii="Arial" w:hAnsi="Arial" w:cs="Arial"/>
                <w:sz w:val="18"/>
                <w:lang w:val="en-US"/>
              </w:rPr>
            </w:pPr>
            <w:ins w:id="11969" w:author="Hsuanli Lin (林烜立)" w:date="2024-05-24T13:11:00Z">
              <w:r>
                <w:rPr>
                  <w:rFonts w:ascii="Arial" w:hAnsi="Arial" w:cs="v4.2.0"/>
                  <w:sz w:val="18"/>
                  <w:lang w:val="en-US"/>
                </w:rPr>
                <w:t>Time To Trigger</w:t>
              </w:r>
            </w:ins>
          </w:p>
        </w:tc>
        <w:tc>
          <w:tcPr>
            <w:tcW w:w="0" w:type="auto"/>
            <w:tcBorders>
              <w:top w:val="single" w:sz="2" w:space="0" w:color="auto"/>
              <w:left w:val="single" w:sz="2" w:space="0" w:color="auto"/>
              <w:bottom w:val="single" w:sz="2" w:space="0" w:color="auto"/>
              <w:right w:val="single" w:sz="2" w:space="0" w:color="auto"/>
            </w:tcBorders>
            <w:hideMark/>
          </w:tcPr>
          <w:p w14:paraId="3B201AFF" w14:textId="77777777" w:rsidR="00E62FFD" w:rsidRDefault="00E62FFD">
            <w:pPr>
              <w:keepNext/>
              <w:keepLines/>
              <w:spacing w:after="0"/>
              <w:jc w:val="center"/>
              <w:rPr>
                <w:ins w:id="11970" w:author="Hsuanli Lin (林烜立)" w:date="2024-05-24T13:11:00Z"/>
                <w:rFonts w:ascii="Arial" w:hAnsi="Arial" w:cs="Arial"/>
                <w:sz w:val="18"/>
                <w:lang w:val="en-US"/>
              </w:rPr>
            </w:pPr>
            <w:ins w:id="11971" w:author="Hsuanli Lin (林烜立)" w:date="2024-05-24T13:11:00Z">
              <w:r>
                <w:rPr>
                  <w:rFonts w:ascii="Arial" w:hAnsi="Arial" w:cs="v4.2.0"/>
                  <w:sz w:val="18"/>
                  <w:lang w:val="en-US"/>
                </w:rPr>
                <w:t>s</w:t>
              </w:r>
            </w:ins>
          </w:p>
        </w:tc>
        <w:tc>
          <w:tcPr>
            <w:tcW w:w="0" w:type="auto"/>
            <w:tcBorders>
              <w:top w:val="single" w:sz="2" w:space="0" w:color="auto"/>
              <w:left w:val="single" w:sz="2" w:space="0" w:color="auto"/>
              <w:bottom w:val="single" w:sz="2" w:space="0" w:color="auto"/>
              <w:right w:val="single" w:sz="2" w:space="0" w:color="auto"/>
            </w:tcBorders>
            <w:hideMark/>
          </w:tcPr>
          <w:p w14:paraId="59B876C9" w14:textId="77777777" w:rsidR="00E62FFD" w:rsidRDefault="00E62FFD">
            <w:pPr>
              <w:keepNext/>
              <w:keepLines/>
              <w:spacing w:after="0"/>
              <w:jc w:val="center"/>
              <w:rPr>
                <w:ins w:id="11972" w:author="Hsuanli Lin (林烜立)" w:date="2024-05-24T13:11:00Z"/>
                <w:rFonts w:ascii="Arial" w:hAnsi="Arial" w:cs="Arial"/>
                <w:sz w:val="18"/>
                <w:lang w:val="en-US"/>
              </w:rPr>
            </w:pPr>
            <w:ins w:id="11973" w:author="Hsuanli Lin (林烜立)" w:date="2024-05-24T13:11:00Z">
              <w:r>
                <w:rPr>
                  <w:rFonts w:ascii="Arial" w:hAnsi="Arial" w:cs="v4.2.0"/>
                  <w:sz w:val="18"/>
                  <w:lang w:val="en-US"/>
                </w:rPr>
                <w:t>0</w:t>
              </w:r>
            </w:ins>
          </w:p>
        </w:tc>
        <w:tc>
          <w:tcPr>
            <w:tcW w:w="0" w:type="auto"/>
            <w:tcBorders>
              <w:top w:val="single" w:sz="2" w:space="0" w:color="auto"/>
              <w:left w:val="single" w:sz="2" w:space="0" w:color="auto"/>
              <w:bottom w:val="single" w:sz="2" w:space="0" w:color="auto"/>
              <w:right w:val="single" w:sz="2" w:space="0" w:color="auto"/>
            </w:tcBorders>
          </w:tcPr>
          <w:p w14:paraId="14B1E82C" w14:textId="77777777" w:rsidR="00E62FFD" w:rsidRDefault="00E62FFD">
            <w:pPr>
              <w:keepNext/>
              <w:keepLines/>
              <w:spacing w:after="0"/>
              <w:rPr>
                <w:ins w:id="11974" w:author="Hsuanli Lin (林烜立)" w:date="2024-05-24T13:11:00Z"/>
                <w:rFonts w:ascii="Arial" w:hAnsi="Arial" w:cs="Arial"/>
                <w:sz w:val="18"/>
                <w:lang w:val="en-US"/>
              </w:rPr>
            </w:pPr>
          </w:p>
        </w:tc>
      </w:tr>
      <w:tr w:rsidR="00E62FFD" w14:paraId="1E0F9174" w14:textId="77777777" w:rsidTr="00E62FFD">
        <w:trPr>
          <w:cantSplit/>
          <w:trHeight w:val="113"/>
          <w:jc w:val="center"/>
          <w:ins w:id="11975"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7CC43859" w14:textId="77777777" w:rsidR="00E62FFD" w:rsidRDefault="00E62FFD">
            <w:pPr>
              <w:keepNext/>
              <w:keepLines/>
              <w:spacing w:after="0"/>
              <w:rPr>
                <w:ins w:id="11976" w:author="Hsuanli Lin (林烜立)" w:date="2024-05-24T13:11:00Z"/>
                <w:rFonts w:ascii="Arial" w:hAnsi="Arial" w:cs="Arial"/>
                <w:sz w:val="18"/>
                <w:lang w:val="en-US"/>
              </w:rPr>
            </w:pPr>
            <w:ins w:id="11977" w:author="Hsuanli Lin (林烜立)" w:date="2024-05-24T13:11:00Z">
              <w:r>
                <w:rPr>
                  <w:rFonts w:ascii="Arial" w:hAnsi="Arial" w:cs="Arial"/>
                  <w:sz w:val="18"/>
                  <w:lang w:val="en-US"/>
                </w:rPr>
                <w:t>Filter coefficient</w:t>
              </w:r>
            </w:ins>
          </w:p>
        </w:tc>
        <w:tc>
          <w:tcPr>
            <w:tcW w:w="0" w:type="auto"/>
            <w:tcBorders>
              <w:top w:val="single" w:sz="2" w:space="0" w:color="auto"/>
              <w:left w:val="single" w:sz="2" w:space="0" w:color="auto"/>
              <w:bottom w:val="single" w:sz="2" w:space="0" w:color="auto"/>
              <w:right w:val="single" w:sz="2" w:space="0" w:color="auto"/>
            </w:tcBorders>
            <w:hideMark/>
          </w:tcPr>
          <w:p w14:paraId="0EB2ACBD" w14:textId="77777777" w:rsidR="00E62FFD" w:rsidRDefault="00E62FFD">
            <w:pPr>
              <w:rPr>
                <w:ins w:id="11978" w:author="Hsuanli Lin (林烜立)" w:date="2024-05-24T13:11:00Z"/>
                <w:rFonts w:ascii="Arial" w:hAnsi="Arial" w:cs="Arial"/>
                <w:sz w:val="18"/>
                <w:lang w:val="en-US"/>
              </w:rPr>
            </w:pPr>
          </w:p>
        </w:tc>
        <w:tc>
          <w:tcPr>
            <w:tcW w:w="0" w:type="auto"/>
            <w:tcBorders>
              <w:top w:val="single" w:sz="2" w:space="0" w:color="auto"/>
              <w:left w:val="single" w:sz="2" w:space="0" w:color="auto"/>
              <w:bottom w:val="single" w:sz="2" w:space="0" w:color="auto"/>
              <w:right w:val="single" w:sz="2" w:space="0" w:color="auto"/>
            </w:tcBorders>
            <w:hideMark/>
          </w:tcPr>
          <w:p w14:paraId="7799929E" w14:textId="77777777" w:rsidR="00E62FFD" w:rsidRDefault="00E62FFD">
            <w:pPr>
              <w:keepNext/>
              <w:keepLines/>
              <w:spacing w:after="0"/>
              <w:jc w:val="center"/>
              <w:rPr>
                <w:ins w:id="11979" w:author="Hsuanli Lin (林烜立)" w:date="2024-05-24T13:11:00Z"/>
                <w:rFonts w:ascii="Arial" w:hAnsi="Arial" w:cs="Arial"/>
                <w:sz w:val="18"/>
                <w:lang w:val="en-US"/>
              </w:rPr>
            </w:pPr>
            <w:ins w:id="11980" w:author="Hsuanli Lin (林烜立)" w:date="2024-05-24T13:11:00Z">
              <w:r>
                <w:rPr>
                  <w:rFonts w:ascii="Arial" w:hAnsi="Arial" w:cs="v4.2.0"/>
                  <w:sz w:val="18"/>
                  <w:lang w:val="en-US"/>
                </w:rPr>
                <w:t>0</w:t>
              </w:r>
            </w:ins>
          </w:p>
        </w:tc>
        <w:tc>
          <w:tcPr>
            <w:tcW w:w="0" w:type="auto"/>
            <w:tcBorders>
              <w:top w:val="single" w:sz="2" w:space="0" w:color="auto"/>
              <w:left w:val="single" w:sz="2" w:space="0" w:color="auto"/>
              <w:bottom w:val="single" w:sz="2" w:space="0" w:color="auto"/>
              <w:right w:val="single" w:sz="2" w:space="0" w:color="auto"/>
            </w:tcBorders>
            <w:hideMark/>
          </w:tcPr>
          <w:p w14:paraId="599AADEF" w14:textId="77777777" w:rsidR="00E62FFD" w:rsidRDefault="00E62FFD">
            <w:pPr>
              <w:keepNext/>
              <w:keepLines/>
              <w:spacing w:after="0"/>
              <w:rPr>
                <w:ins w:id="11981" w:author="Hsuanli Lin (林烜立)" w:date="2024-05-24T13:11:00Z"/>
                <w:rFonts w:ascii="Arial" w:hAnsi="Arial" w:cs="Arial"/>
                <w:sz w:val="18"/>
                <w:lang w:val="en-US"/>
              </w:rPr>
            </w:pPr>
            <w:ins w:id="11982" w:author="Hsuanli Lin (林烜立)" w:date="2024-05-24T13:11:00Z">
              <w:r>
                <w:rPr>
                  <w:rFonts w:ascii="Arial" w:hAnsi="Arial" w:cs="Arial"/>
                  <w:sz w:val="18"/>
                  <w:lang w:val="en-US"/>
                </w:rPr>
                <w:t>L3 filtering is not used</w:t>
              </w:r>
            </w:ins>
          </w:p>
        </w:tc>
      </w:tr>
      <w:tr w:rsidR="00E62FFD" w14:paraId="4775C82C" w14:textId="77777777" w:rsidTr="00E62FFD">
        <w:trPr>
          <w:cantSplit/>
          <w:trHeight w:val="113"/>
          <w:jc w:val="center"/>
          <w:ins w:id="11983"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564BCAA2" w14:textId="77777777" w:rsidR="00E62FFD" w:rsidRDefault="00E62FFD">
            <w:pPr>
              <w:keepNext/>
              <w:keepLines/>
              <w:spacing w:after="0"/>
              <w:rPr>
                <w:ins w:id="11984" w:author="Hsuanli Lin (林烜立)" w:date="2024-05-24T13:11:00Z"/>
                <w:rFonts w:ascii="Arial" w:hAnsi="Arial" w:cs="Arial"/>
                <w:sz w:val="18"/>
                <w:lang w:val="en-US"/>
              </w:rPr>
            </w:pPr>
            <w:ins w:id="11985" w:author="Hsuanli Lin (林烜立)" w:date="2024-05-24T13:11:00Z">
              <w:r>
                <w:rPr>
                  <w:rFonts w:ascii="Arial" w:hAnsi="Arial" w:cs="Arial"/>
                  <w:sz w:val="18"/>
                  <w:lang w:val="en-US"/>
                </w:rPr>
                <w:t>DRX</w:t>
              </w:r>
            </w:ins>
          </w:p>
        </w:tc>
        <w:tc>
          <w:tcPr>
            <w:tcW w:w="0" w:type="auto"/>
            <w:tcBorders>
              <w:top w:val="single" w:sz="2" w:space="0" w:color="auto"/>
              <w:left w:val="single" w:sz="2" w:space="0" w:color="auto"/>
              <w:bottom w:val="single" w:sz="2" w:space="0" w:color="auto"/>
              <w:right w:val="single" w:sz="2" w:space="0" w:color="auto"/>
            </w:tcBorders>
          </w:tcPr>
          <w:p w14:paraId="34A98B3C" w14:textId="77777777" w:rsidR="00E62FFD" w:rsidRDefault="00E62FFD">
            <w:pPr>
              <w:keepNext/>
              <w:keepLines/>
              <w:spacing w:after="0"/>
              <w:jc w:val="center"/>
              <w:rPr>
                <w:ins w:id="11986" w:author="Hsuanli Lin (林烜立)" w:date="2024-05-24T13:11:00Z"/>
                <w:rFonts w:ascii="Arial" w:hAnsi="Arial" w:cs="Arial"/>
                <w:sz w:val="18"/>
                <w:lang w:val="en-US"/>
              </w:rPr>
            </w:pPr>
          </w:p>
        </w:tc>
        <w:tc>
          <w:tcPr>
            <w:tcW w:w="0" w:type="auto"/>
            <w:tcBorders>
              <w:top w:val="single" w:sz="2" w:space="0" w:color="auto"/>
              <w:left w:val="single" w:sz="2" w:space="0" w:color="auto"/>
              <w:bottom w:val="single" w:sz="2" w:space="0" w:color="auto"/>
              <w:right w:val="single" w:sz="2" w:space="0" w:color="auto"/>
            </w:tcBorders>
            <w:hideMark/>
          </w:tcPr>
          <w:p w14:paraId="674F433A" w14:textId="77777777" w:rsidR="00E62FFD" w:rsidRDefault="00E62FFD">
            <w:pPr>
              <w:rPr>
                <w:ins w:id="11987" w:author="Hsuanli Lin (林烜立)" w:date="2024-05-24T13:11:00Z"/>
                <w:rFonts w:ascii="Arial" w:hAnsi="Arial" w:cs="Arial"/>
                <w:sz w:val="18"/>
                <w:lang w:val="en-US"/>
              </w:rPr>
            </w:pPr>
          </w:p>
        </w:tc>
        <w:tc>
          <w:tcPr>
            <w:tcW w:w="0" w:type="auto"/>
            <w:tcBorders>
              <w:top w:val="single" w:sz="2" w:space="0" w:color="auto"/>
              <w:left w:val="single" w:sz="2" w:space="0" w:color="auto"/>
              <w:bottom w:val="single" w:sz="2" w:space="0" w:color="auto"/>
              <w:right w:val="single" w:sz="2" w:space="0" w:color="auto"/>
            </w:tcBorders>
            <w:hideMark/>
          </w:tcPr>
          <w:p w14:paraId="66D2FE61" w14:textId="77777777" w:rsidR="00E62FFD" w:rsidRDefault="00E62FFD">
            <w:pPr>
              <w:keepNext/>
              <w:keepLines/>
              <w:spacing w:after="0"/>
              <w:rPr>
                <w:ins w:id="11988" w:author="Hsuanli Lin (林烜立)" w:date="2024-05-24T13:11:00Z"/>
                <w:rFonts w:ascii="Arial" w:hAnsi="Arial" w:cs="Arial"/>
                <w:sz w:val="18"/>
                <w:lang w:val="en-US"/>
              </w:rPr>
            </w:pPr>
            <w:ins w:id="11989" w:author="Hsuanli Lin (林烜立)" w:date="2024-05-24T13:11:00Z">
              <w:r>
                <w:rPr>
                  <w:rFonts w:ascii="Arial" w:hAnsi="Arial" w:cs="Arial"/>
                  <w:sz w:val="18"/>
                  <w:lang w:val="en-US"/>
                </w:rPr>
                <w:t>OFF</w:t>
              </w:r>
            </w:ins>
          </w:p>
        </w:tc>
      </w:tr>
      <w:tr w:rsidR="00E62FFD" w14:paraId="4AD2A2B1" w14:textId="77777777" w:rsidTr="00E62FFD">
        <w:trPr>
          <w:cantSplit/>
          <w:trHeight w:val="113"/>
          <w:jc w:val="center"/>
          <w:ins w:id="11990"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0C8D2045" w14:textId="77777777" w:rsidR="00E62FFD" w:rsidRDefault="00E62FFD">
            <w:pPr>
              <w:keepNext/>
              <w:keepLines/>
              <w:spacing w:after="0"/>
              <w:rPr>
                <w:ins w:id="11991" w:author="Hsuanli Lin (林烜立)" w:date="2024-05-24T13:11:00Z"/>
                <w:rFonts w:ascii="Arial" w:hAnsi="Arial" w:cs="Arial"/>
                <w:sz w:val="18"/>
                <w:lang w:val="en-US"/>
              </w:rPr>
            </w:pPr>
            <w:ins w:id="11992" w:author="Hsuanli Lin (林烜立)" w:date="2024-05-24T13:11:00Z">
              <w:r>
                <w:rPr>
                  <w:rFonts w:ascii="Arial" w:hAnsi="Arial" w:cs="Arial"/>
                  <w:sz w:val="18"/>
                  <w:lang w:val="en-US"/>
                </w:rPr>
                <w:t>CP length</w:t>
              </w:r>
            </w:ins>
          </w:p>
        </w:tc>
        <w:tc>
          <w:tcPr>
            <w:tcW w:w="0" w:type="auto"/>
            <w:tcBorders>
              <w:top w:val="single" w:sz="2" w:space="0" w:color="auto"/>
              <w:left w:val="single" w:sz="2" w:space="0" w:color="auto"/>
              <w:bottom w:val="single" w:sz="2" w:space="0" w:color="auto"/>
              <w:right w:val="single" w:sz="2" w:space="0" w:color="auto"/>
            </w:tcBorders>
          </w:tcPr>
          <w:p w14:paraId="1D1BBA34" w14:textId="77777777" w:rsidR="00E62FFD" w:rsidRDefault="00E62FFD">
            <w:pPr>
              <w:keepNext/>
              <w:keepLines/>
              <w:spacing w:after="0"/>
              <w:jc w:val="center"/>
              <w:rPr>
                <w:ins w:id="11993" w:author="Hsuanli Lin (林烜立)" w:date="2024-05-24T13:11:00Z"/>
                <w:rFonts w:ascii="Arial" w:hAnsi="Arial" w:cs="Arial"/>
                <w:sz w:val="18"/>
                <w:lang w:val="en-US"/>
              </w:rPr>
            </w:pPr>
          </w:p>
        </w:tc>
        <w:tc>
          <w:tcPr>
            <w:tcW w:w="0" w:type="auto"/>
            <w:tcBorders>
              <w:top w:val="single" w:sz="2" w:space="0" w:color="auto"/>
              <w:left w:val="single" w:sz="2" w:space="0" w:color="auto"/>
              <w:bottom w:val="single" w:sz="2" w:space="0" w:color="auto"/>
              <w:right w:val="single" w:sz="2" w:space="0" w:color="auto"/>
            </w:tcBorders>
            <w:hideMark/>
          </w:tcPr>
          <w:p w14:paraId="4BC32D23" w14:textId="77777777" w:rsidR="00E62FFD" w:rsidRDefault="00E62FFD">
            <w:pPr>
              <w:keepNext/>
              <w:keepLines/>
              <w:spacing w:after="0"/>
              <w:jc w:val="center"/>
              <w:rPr>
                <w:ins w:id="11994" w:author="Hsuanli Lin (林烜立)" w:date="2024-05-24T13:11:00Z"/>
                <w:rFonts w:ascii="Arial" w:hAnsi="Arial" w:cs="Arial"/>
                <w:sz w:val="18"/>
                <w:lang w:val="en-US"/>
              </w:rPr>
            </w:pPr>
            <w:ins w:id="11995" w:author="Hsuanli Lin (林烜立)" w:date="2024-05-24T13:11:00Z">
              <w:r>
                <w:rPr>
                  <w:rFonts w:ascii="Arial" w:hAnsi="Arial" w:cs="v4.2.0"/>
                  <w:sz w:val="18"/>
                  <w:lang w:val="en-US"/>
                </w:rPr>
                <w:t>Normal</w:t>
              </w:r>
            </w:ins>
          </w:p>
        </w:tc>
        <w:tc>
          <w:tcPr>
            <w:tcW w:w="0" w:type="auto"/>
            <w:tcBorders>
              <w:top w:val="single" w:sz="2" w:space="0" w:color="auto"/>
              <w:left w:val="single" w:sz="2" w:space="0" w:color="auto"/>
              <w:bottom w:val="single" w:sz="2" w:space="0" w:color="auto"/>
              <w:right w:val="single" w:sz="2" w:space="0" w:color="auto"/>
            </w:tcBorders>
            <w:hideMark/>
          </w:tcPr>
          <w:p w14:paraId="19A78629" w14:textId="77777777" w:rsidR="00E62FFD" w:rsidRDefault="00E62FFD">
            <w:pPr>
              <w:rPr>
                <w:ins w:id="11996" w:author="Hsuanli Lin (林烜立)" w:date="2024-05-24T13:11:00Z"/>
                <w:rFonts w:ascii="Arial" w:hAnsi="Arial" w:cs="Arial"/>
                <w:sz w:val="18"/>
                <w:lang w:val="en-US"/>
              </w:rPr>
            </w:pPr>
          </w:p>
        </w:tc>
      </w:tr>
      <w:tr w:rsidR="00E62FFD" w14:paraId="1786A955" w14:textId="77777777" w:rsidTr="00E62FFD">
        <w:trPr>
          <w:cantSplit/>
          <w:trHeight w:val="113"/>
          <w:jc w:val="center"/>
          <w:ins w:id="11997"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0DB84B4D" w14:textId="77777777" w:rsidR="00E62FFD" w:rsidRDefault="00E62FFD">
            <w:pPr>
              <w:keepNext/>
              <w:keepLines/>
              <w:spacing w:after="0"/>
              <w:rPr>
                <w:ins w:id="11998" w:author="Hsuanli Lin (林烜立)" w:date="2024-05-24T13:11:00Z"/>
                <w:rFonts w:ascii="Arial" w:hAnsi="Arial" w:cs="Arial"/>
                <w:sz w:val="18"/>
                <w:lang w:val="en-US"/>
              </w:rPr>
            </w:pPr>
            <w:ins w:id="11999" w:author="Hsuanli Lin (林烜立)" w:date="2024-05-24T13:11:00Z">
              <w:r>
                <w:rPr>
                  <w:rFonts w:ascii="Arial" w:hAnsi="Arial" w:cs="Arial"/>
                  <w:sz w:val="18"/>
                  <w:lang w:val="en-US"/>
                </w:rPr>
                <w:t>Access Barring Information</w:t>
              </w:r>
            </w:ins>
          </w:p>
        </w:tc>
        <w:tc>
          <w:tcPr>
            <w:tcW w:w="0" w:type="auto"/>
            <w:tcBorders>
              <w:top w:val="single" w:sz="2" w:space="0" w:color="auto"/>
              <w:left w:val="single" w:sz="2" w:space="0" w:color="auto"/>
              <w:bottom w:val="single" w:sz="2" w:space="0" w:color="auto"/>
              <w:right w:val="single" w:sz="2" w:space="0" w:color="auto"/>
            </w:tcBorders>
            <w:hideMark/>
          </w:tcPr>
          <w:p w14:paraId="722D8B22" w14:textId="77777777" w:rsidR="00E62FFD" w:rsidRDefault="00E62FFD">
            <w:pPr>
              <w:keepNext/>
              <w:keepLines/>
              <w:spacing w:after="0"/>
              <w:jc w:val="center"/>
              <w:rPr>
                <w:ins w:id="12000" w:author="Hsuanli Lin (林烜立)" w:date="2024-05-24T13:11:00Z"/>
                <w:rFonts w:ascii="Arial" w:hAnsi="Arial" w:cs="Arial"/>
                <w:sz w:val="18"/>
                <w:lang w:val="en-US"/>
              </w:rPr>
            </w:pPr>
            <w:ins w:id="12001" w:author="Hsuanli Lin (林烜立)" w:date="2024-05-24T13:11:00Z">
              <w:r>
                <w:rPr>
                  <w:rFonts w:ascii="Arial" w:hAnsi="Arial" w:cs="v4.2.0"/>
                  <w:sz w:val="18"/>
                  <w:lang w:val="en-US"/>
                </w:rPr>
                <w:t>-</w:t>
              </w:r>
            </w:ins>
          </w:p>
        </w:tc>
        <w:tc>
          <w:tcPr>
            <w:tcW w:w="0" w:type="auto"/>
            <w:tcBorders>
              <w:top w:val="single" w:sz="2" w:space="0" w:color="auto"/>
              <w:left w:val="single" w:sz="2" w:space="0" w:color="auto"/>
              <w:bottom w:val="single" w:sz="2" w:space="0" w:color="auto"/>
              <w:right w:val="single" w:sz="2" w:space="0" w:color="auto"/>
            </w:tcBorders>
            <w:hideMark/>
          </w:tcPr>
          <w:p w14:paraId="583F801A" w14:textId="77777777" w:rsidR="00E62FFD" w:rsidRDefault="00E62FFD">
            <w:pPr>
              <w:keepNext/>
              <w:keepLines/>
              <w:spacing w:after="0"/>
              <w:jc w:val="center"/>
              <w:rPr>
                <w:ins w:id="12002" w:author="Hsuanli Lin (林烜立)" w:date="2024-05-24T13:11:00Z"/>
                <w:rFonts w:ascii="Arial" w:hAnsi="Arial" w:cs="Arial"/>
                <w:sz w:val="18"/>
                <w:lang w:val="en-US"/>
              </w:rPr>
            </w:pPr>
            <w:ins w:id="12003" w:author="Hsuanli Lin (林烜立)" w:date="2024-05-24T13:11:00Z">
              <w:r>
                <w:rPr>
                  <w:rFonts w:ascii="Arial" w:hAnsi="Arial" w:cs="v4.2.0"/>
                  <w:sz w:val="18"/>
                  <w:lang w:val="en-US"/>
                </w:rPr>
                <w:t>Not Sent</w:t>
              </w:r>
            </w:ins>
          </w:p>
        </w:tc>
        <w:tc>
          <w:tcPr>
            <w:tcW w:w="0" w:type="auto"/>
            <w:tcBorders>
              <w:top w:val="single" w:sz="2" w:space="0" w:color="auto"/>
              <w:left w:val="single" w:sz="2" w:space="0" w:color="auto"/>
              <w:bottom w:val="single" w:sz="2" w:space="0" w:color="auto"/>
              <w:right w:val="single" w:sz="2" w:space="0" w:color="auto"/>
            </w:tcBorders>
            <w:hideMark/>
          </w:tcPr>
          <w:p w14:paraId="17223CE4" w14:textId="77777777" w:rsidR="00E62FFD" w:rsidRDefault="00E62FFD">
            <w:pPr>
              <w:keepNext/>
              <w:keepLines/>
              <w:spacing w:after="0"/>
              <w:rPr>
                <w:ins w:id="12004" w:author="Hsuanli Lin (林烜立)" w:date="2024-05-24T13:11:00Z"/>
                <w:rFonts w:ascii="Arial" w:hAnsi="Arial" w:cs="Arial"/>
                <w:sz w:val="18"/>
                <w:lang w:val="en-US"/>
              </w:rPr>
            </w:pPr>
            <w:ins w:id="12005" w:author="Hsuanli Lin (林烜立)" w:date="2024-05-24T13:11:00Z">
              <w:r>
                <w:rPr>
                  <w:rFonts w:ascii="Arial" w:hAnsi="Arial" w:cs="Arial"/>
                  <w:sz w:val="18"/>
                  <w:lang w:val="en-US"/>
                </w:rPr>
                <w:t>No additional delays in random access procedure.</w:t>
              </w:r>
            </w:ins>
          </w:p>
        </w:tc>
      </w:tr>
      <w:tr w:rsidR="00E62FFD" w14:paraId="6BEB816E" w14:textId="77777777" w:rsidTr="00E62FFD">
        <w:trPr>
          <w:cantSplit/>
          <w:trHeight w:val="113"/>
          <w:jc w:val="center"/>
          <w:ins w:id="12006"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241AE5B1" w14:textId="77777777" w:rsidR="00E62FFD" w:rsidRDefault="00E62FFD">
            <w:pPr>
              <w:keepNext/>
              <w:keepLines/>
              <w:spacing w:after="0"/>
              <w:rPr>
                <w:ins w:id="12007" w:author="Hsuanli Lin (林烜立)" w:date="2024-05-24T13:11:00Z"/>
                <w:rFonts w:ascii="Arial" w:hAnsi="Arial" w:cs="Arial"/>
                <w:sz w:val="18"/>
                <w:lang w:val="en-US"/>
              </w:rPr>
            </w:pPr>
            <w:ins w:id="12008" w:author="Hsuanli Lin (林烜立)" w:date="2024-05-24T13:11:00Z">
              <w:r>
                <w:rPr>
                  <w:rFonts w:ascii="Arial" w:hAnsi="Arial" w:cs="Arial"/>
                  <w:sz w:val="18"/>
                  <w:lang w:val="en-US"/>
                </w:rPr>
                <w:t>PRACH configuration</w:t>
              </w:r>
            </w:ins>
          </w:p>
        </w:tc>
        <w:tc>
          <w:tcPr>
            <w:tcW w:w="0" w:type="auto"/>
            <w:tcBorders>
              <w:top w:val="single" w:sz="2" w:space="0" w:color="auto"/>
              <w:left w:val="single" w:sz="2" w:space="0" w:color="auto"/>
              <w:bottom w:val="single" w:sz="2" w:space="0" w:color="auto"/>
              <w:right w:val="single" w:sz="2" w:space="0" w:color="auto"/>
            </w:tcBorders>
            <w:hideMark/>
          </w:tcPr>
          <w:p w14:paraId="36EA798A" w14:textId="77777777" w:rsidR="00E62FFD" w:rsidRDefault="00E62FFD">
            <w:pPr>
              <w:rPr>
                <w:ins w:id="12009" w:author="Hsuanli Lin (林烜立)" w:date="2024-05-24T13:11:00Z"/>
                <w:rFonts w:ascii="Arial" w:hAnsi="Arial" w:cs="Arial"/>
                <w:sz w:val="18"/>
                <w:lang w:val="en-US"/>
              </w:rPr>
            </w:pPr>
          </w:p>
        </w:tc>
        <w:tc>
          <w:tcPr>
            <w:tcW w:w="0" w:type="auto"/>
            <w:tcBorders>
              <w:top w:val="single" w:sz="2" w:space="0" w:color="auto"/>
              <w:left w:val="single" w:sz="2" w:space="0" w:color="auto"/>
              <w:bottom w:val="single" w:sz="2" w:space="0" w:color="auto"/>
              <w:right w:val="single" w:sz="2" w:space="0" w:color="auto"/>
            </w:tcBorders>
            <w:hideMark/>
          </w:tcPr>
          <w:p w14:paraId="5C456C7C" w14:textId="77777777" w:rsidR="00E62FFD" w:rsidRDefault="00E62FFD">
            <w:pPr>
              <w:keepNext/>
              <w:keepLines/>
              <w:spacing w:after="0"/>
              <w:jc w:val="center"/>
              <w:rPr>
                <w:ins w:id="12010" w:author="Hsuanli Lin (林烜立)" w:date="2024-05-24T13:11:00Z"/>
                <w:rFonts w:ascii="Arial" w:hAnsi="Arial" w:cs="Arial"/>
                <w:sz w:val="18"/>
                <w:lang w:val="en-US"/>
              </w:rPr>
            </w:pPr>
            <w:ins w:id="12011" w:author="Hsuanli Lin (林烜立)" w:date="2024-05-24T13:11:00Z">
              <w:r>
                <w:rPr>
                  <w:rFonts w:ascii="Arial" w:hAnsi="Arial" w:cs="v4.2.0"/>
                  <w:sz w:val="18"/>
                  <w:lang w:val="en-US"/>
                </w:rPr>
                <w:t>PRACH_4CE</w:t>
              </w:r>
            </w:ins>
          </w:p>
        </w:tc>
        <w:tc>
          <w:tcPr>
            <w:tcW w:w="0" w:type="auto"/>
            <w:tcBorders>
              <w:top w:val="single" w:sz="2" w:space="0" w:color="auto"/>
              <w:left w:val="single" w:sz="2" w:space="0" w:color="auto"/>
              <w:bottom w:val="single" w:sz="2" w:space="0" w:color="auto"/>
              <w:right w:val="single" w:sz="2" w:space="0" w:color="auto"/>
            </w:tcBorders>
            <w:hideMark/>
          </w:tcPr>
          <w:p w14:paraId="6E5FCA94" w14:textId="77777777" w:rsidR="00E62FFD" w:rsidRDefault="00E62FFD">
            <w:pPr>
              <w:keepNext/>
              <w:keepLines/>
              <w:spacing w:after="0"/>
              <w:rPr>
                <w:ins w:id="12012" w:author="Hsuanli Lin (林烜立)" w:date="2024-05-24T13:11:00Z"/>
                <w:rFonts w:ascii="Arial" w:hAnsi="Arial" w:cs="Arial"/>
                <w:sz w:val="18"/>
                <w:lang w:val="en-US"/>
              </w:rPr>
            </w:pPr>
            <w:ins w:id="12013" w:author="Hsuanli Lin (林烜立)" w:date="2024-05-24T13:11:00Z">
              <w:r>
                <w:rPr>
                  <w:rFonts w:ascii="Arial" w:hAnsi="Arial" w:cs="Arial"/>
                  <w:sz w:val="18"/>
                  <w:lang w:val="en-US"/>
                </w:rPr>
                <w:t>As specified in A.3.16</w:t>
              </w:r>
            </w:ins>
          </w:p>
        </w:tc>
      </w:tr>
      <w:tr w:rsidR="00E62FFD" w14:paraId="4328D152" w14:textId="77777777" w:rsidTr="00E62FFD">
        <w:trPr>
          <w:cantSplit/>
          <w:trHeight w:val="113"/>
          <w:jc w:val="center"/>
          <w:ins w:id="12014"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44D147EE" w14:textId="77777777" w:rsidR="00E62FFD" w:rsidRDefault="00E62FFD">
            <w:pPr>
              <w:keepNext/>
              <w:keepLines/>
              <w:spacing w:after="0"/>
              <w:rPr>
                <w:ins w:id="12015" w:author="Hsuanli Lin (林烜立)" w:date="2024-05-24T13:11:00Z"/>
                <w:rFonts w:ascii="Arial" w:hAnsi="Arial" w:cs="Arial"/>
                <w:sz w:val="18"/>
                <w:lang w:val="en-US"/>
              </w:rPr>
            </w:pPr>
            <w:ins w:id="12016" w:author="Hsuanli Lin (林烜立)" w:date="2024-05-24T13:11:00Z">
              <w:r>
                <w:rPr>
                  <w:rFonts w:ascii="Arial" w:hAnsi="Arial" w:cs="Arial"/>
                  <w:sz w:val="18"/>
                  <w:lang w:val="en-US"/>
                </w:rPr>
                <w:t>PRACH initial CE level</w:t>
              </w:r>
            </w:ins>
          </w:p>
        </w:tc>
        <w:tc>
          <w:tcPr>
            <w:tcW w:w="0" w:type="auto"/>
            <w:tcBorders>
              <w:top w:val="single" w:sz="2" w:space="0" w:color="auto"/>
              <w:left w:val="single" w:sz="2" w:space="0" w:color="auto"/>
              <w:bottom w:val="single" w:sz="2" w:space="0" w:color="auto"/>
              <w:right w:val="single" w:sz="2" w:space="0" w:color="auto"/>
            </w:tcBorders>
          </w:tcPr>
          <w:p w14:paraId="2BC14FC0" w14:textId="77777777" w:rsidR="00E62FFD" w:rsidRDefault="00E62FFD">
            <w:pPr>
              <w:keepNext/>
              <w:keepLines/>
              <w:spacing w:after="0"/>
              <w:jc w:val="center"/>
              <w:rPr>
                <w:ins w:id="12017" w:author="Hsuanli Lin (林烜立)" w:date="2024-05-24T13:11:00Z"/>
                <w:rFonts w:ascii="Arial" w:hAnsi="Arial" w:cs="Arial"/>
                <w:sz w:val="18"/>
                <w:lang w:val="en-US"/>
              </w:rPr>
            </w:pPr>
          </w:p>
        </w:tc>
        <w:tc>
          <w:tcPr>
            <w:tcW w:w="0" w:type="auto"/>
            <w:tcBorders>
              <w:top w:val="single" w:sz="2" w:space="0" w:color="auto"/>
              <w:left w:val="single" w:sz="2" w:space="0" w:color="auto"/>
              <w:bottom w:val="single" w:sz="2" w:space="0" w:color="auto"/>
              <w:right w:val="single" w:sz="2" w:space="0" w:color="auto"/>
            </w:tcBorders>
            <w:hideMark/>
          </w:tcPr>
          <w:p w14:paraId="321D4DDF" w14:textId="77777777" w:rsidR="00E62FFD" w:rsidRDefault="00E62FFD">
            <w:pPr>
              <w:keepNext/>
              <w:keepLines/>
              <w:spacing w:after="0"/>
              <w:jc w:val="center"/>
              <w:rPr>
                <w:ins w:id="12018" w:author="Hsuanli Lin (林烜立)" w:date="2024-05-24T13:11:00Z"/>
                <w:rFonts w:ascii="Arial" w:hAnsi="Arial" w:cs="Arial"/>
                <w:sz w:val="18"/>
                <w:lang w:val="en-US"/>
              </w:rPr>
            </w:pPr>
            <w:ins w:id="12019" w:author="Hsuanli Lin (林烜立)" w:date="2024-05-24T13:11:00Z">
              <w:r>
                <w:rPr>
                  <w:rFonts w:ascii="Arial" w:hAnsi="Arial" w:cs="v4.2.0"/>
                  <w:sz w:val="18"/>
                  <w:lang w:val="en-US"/>
                </w:rPr>
                <w:t>0</w:t>
              </w:r>
            </w:ins>
          </w:p>
        </w:tc>
        <w:tc>
          <w:tcPr>
            <w:tcW w:w="0" w:type="auto"/>
            <w:tcBorders>
              <w:top w:val="single" w:sz="2" w:space="0" w:color="auto"/>
              <w:left w:val="single" w:sz="2" w:space="0" w:color="auto"/>
              <w:bottom w:val="single" w:sz="2" w:space="0" w:color="auto"/>
              <w:right w:val="single" w:sz="2" w:space="0" w:color="auto"/>
            </w:tcBorders>
            <w:hideMark/>
          </w:tcPr>
          <w:p w14:paraId="294124AD" w14:textId="77777777" w:rsidR="00E62FFD" w:rsidRDefault="00E62FFD">
            <w:pPr>
              <w:keepNext/>
              <w:keepLines/>
              <w:spacing w:after="0"/>
              <w:rPr>
                <w:ins w:id="12020" w:author="Hsuanli Lin (林烜立)" w:date="2024-05-24T13:11:00Z"/>
                <w:rFonts w:ascii="Arial" w:hAnsi="Arial" w:cs="Arial"/>
                <w:sz w:val="18"/>
                <w:lang w:val="en-US"/>
              </w:rPr>
            </w:pPr>
            <w:ins w:id="12021" w:author="Hsuanli Lin (林烜立)" w:date="2024-05-24T13:11:00Z">
              <w:r>
                <w:rPr>
                  <w:rFonts w:ascii="Arial" w:hAnsi="Arial" w:cs="Arial"/>
                  <w:sz w:val="18"/>
                  <w:lang w:val="en-US"/>
                </w:rPr>
                <w:t>Specified in the handover message</w:t>
              </w:r>
            </w:ins>
          </w:p>
        </w:tc>
      </w:tr>
      <w:tr w:rsidR="00E62FFD" w14:paraId="047BDE96" w14:textId="77777777" w:rsidTr="00E62FFD">
        <w:trPr>
          <w:cantSplit/>
          <w:trHeight w:val="113"/>
          <w:jc w:val="center"/>
          <w:ins w:id="12022"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0FF313C7" w14:textId="77777777" w:rsidR="00E62FFD" w:rsidRDefault="00E62FFD">
            <w:pPr>
              <w:keepNext/>
              <w:keepLines/>
              <w:spacing w:after="0"/>
              <w:rPr>
                <w:ins w:id="12023" w:author="Hsuanli Lin (林烜立)" w:date="2024-05-24T13:11:00Z"/>
                <w:rFonts w:ascii="Arial" w:hAnsi="Arial" w:cs="Arial"/>
                <w:sz w:val="18"/>
                <w:lang w:val="en-US"/>
              </w:rPr>
            </w:pPr>
            <w:ins w:id="12024" w:author="Hsuanli Lin (林烜立)" w:date="2024-05-24T13:11:00Z">
              <w:r>
                <w:rPr>
                  <w:rFonts w:ascii="Arial" w:hAnsi="Arial" w:cs="Arial"/>
                  <w:sz w:val="18"/>
                  <w:lang w:val="en-US"/>
                </w:rPr>
                <w:t>T1</w:t>
              </w:r>
            </w:ins>
          </w:p>
        </w:tc>
        <w:tc>
          <w:tcPr>
            <w:tcW w:w="0" w:type="auto"/>
            <w:tcBorders>
              <w:top w:val="single" w:sz="2" w:space="0" w:color="auto"/>
              <w:left w:val="single" w:sz="2" w:space="0" w:color="auto"/>
              <w:bottom w:val="single" w:sz="2" w:space="0" w:color="auto"/>
              <w:right w:val="single" w:sz="2" w:space="0" w:color="auto"/>
            </w:tcBorders>
            <w:hideMark/>
          </w:tcPr>
          <w:p w14:paraId="7B4A7CBA" w14:textId="77777777" w:rsidR="00E62FFD" w:rsidRDefault="00E62FFD">
            <w:pPr>
              <w:keepNext/>
              <w:keepLines/>
              <w:spacing w:after="0"/>
              <w:jc w:val="center"/>
              <w:rPr>
                <w:ins w:id="12025" w:author="Hsuanli Lin (林烜立)" w:date="2024-05-24T13:11:00Z"/>
                <w:rFonts w:ascii="Arial" w:hAnsi="Arial" w:cs="Arial"/>
                <w:sz w:val="18"/>
                <w:lang w:val="en-US"/>
              </w:rPr>
            </w:pPr>
            <w:ins w:id="12026" w:author="Hsuanli Lin (林烜立)" w:date="2024-05-24T13:11:00Z">
              <w:r>
                <w:rPr>
                  <w:rFonts w:ascii="Arial" w:hAnsi="Arial" w:cs="Arial"/>
                  <w:sz w:val="18"/>
                  <w:lang w:val="en-US"/>
                </w:rPr>
                <w:t>s</w:t>
              </w:r>
            </w:ins>
          </w:p>
        </w:tc>
        <w:tc>
          <w:tcPr>
            <w:tcW w:w="0" w:type="auto"/>
            <w:tcBorders>
              <w:top w:val="single" w:sz="2" w:space="0" w:color="auto"/>
              <w:left w:val="single" w:sz="2" w:space="0" w:color="auto"/>
              <w:bottom w:val="single" w:sz="2" w:space="0" w:color="auto"/>
              <w:right w:val="single" w:sz="2" w:space="0" w:color="auto"/>
            </w:tcBorders>
            <w:hideMark/>
          </w:tcPr>
          <w:p w14:paraId="739FD7B0" w14:textId="77777777" w:rsidR="00E62FFD" w:rsidRDefault="00E62FFD">
            <w:pPr>
              <w:keepNext/>
              <w:keepLines/>
              <w:spacing w:after="0"/>
              <w:jc w:val="center"/>
              <w:rPr>
                <w:ins w:id="12027" w:author="Hsuanli Lin (林烜立)" w:date="2024-05-24T13:11:00Z"/>
                <w:rFonts w:ascii="Arial" w:hAnsi="Arial" w:cs="v4.2.0"/>
                <w:sz w:val="18"/>
                <w:lang w:val="en-US"/>
              </w:rPr>
            </w:pPr>
            <w:ins w:id="12028" w:author="Hsuanli Lin (林烜立)" w:date="2024-05-24T13:11:00Z">
              <w:r>
                <w:rPr>
                  <w:rFonts w:ascii="Arial" w:hAnsi="Arial" w:cs="Arial"/>
                  <w:sz w:val="18"/>
                  <w:lang w:val="en-US"/>
                </w:rPr>
                <w:t>5</w:t>
              </w:r>
            </w:ins>
          </w:p>
        </w:tc>
        <w:tc>
          <w:tcPr>
            <w:tcW w:w="0" w:type="auto"/>
            <w:tcBorders>
              <w:top w:val="single" w:sz="2" w:space="0" w:color="auto"/>
              <w:left w:val="single" w:sz="2" w:space="0" w:color="auto"/>
              <w:bottom w:val="single" w:sz="2" w:space="0" w:color="auto"/>
              <w:right w:val="single" w:sz="2" w:space="0" w:color="auto"/>
            </w:tcBorders>
            <w:hideMark/>
          </w:tcPr>
          <w:p w14:paraId="56227F56" w14:textId="77777777" w:rsidR="00E62FFD" w:rsidRDefault="00E62FFD">
            <w:pPr>
              <w:rPr>
                <w:ins w:id="12029" w:author="Hsuanli Lin (林烜立)" w:date="2024-05-24T13:11:00Z"/>
                <w:rFonts w:ascii="Arial" w:hAnsi="Arial" w:cs="v4.2.0"/>
                <w:sz w:val="18"/>
                <w:lang w:val="en-US"/>
              </w:rPr>
            </w:pPr>
          </w:p>
        </w:tc>
      </w:tr>
      <w:tr w:rsidR="00E62FFD" w14:paraId="77E29A50" w14:textId="77777777" w:rsidTr="00E62FFD">
        <w:trPr>
          <w:cantSplit/>
          <w:trHeight w:val="113"/>
          <w:jc w:val="center"/>
          <w:ins w:id="12030"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1F16D9E4" w14:textId="77777777" w:rsidR="00E62FFD" w:rsidRDefault="00E62FFD">
            <w:pPr>
              <w:keepNext/>
              <w:keepLines/>
              <w:spacing w:after="0"/>
              <w:rPr>
                <w:ins w:id="12031" w:author="Hsuanli Lin (林烜立)" w:date="2024-05-24T13:11:00Z"/>
                <w:rFonts w:ascii="Arial" w:hAnsi="Arial" w:cs="Arial"/>
                <w:sz w:val="18"/>
                <w:lang w:val="en-US"/>
              </w:rPr>
            </w:pPr>
            <w:ins w:id="12032" w:author="Hsuanli Lin (林烜立)" w:date="2024-05-24T13:11:00Z">
              <w:r>
                <w:rPr>
                  <w:rFonts w:ascii="Arial" w:hAnsi="Arial" w:cs="Arial"/>
                  <w:sz w:val="18"/>
                  <w:lang w:val="en-US"/>
                </w:rPr>
                <w:t>T2</w:t>
              </w:r>
            </w:ins>
          </w:p>
        </w:tc>
        <w:tc>
          <w:tcPr>
            <w:tcW w:w="0" w:type="auto"/>
            <w:tcBorders>
              <w:top w:val="single" w:sz="2" w:space="0" w:color="auto"/>
              <w:left w:val="single" w:sz="2" w:space="0" w:color="auto"/>
              <w:bottom w:val="single" w:sz="2" w:space="0" w:color="auto"/>
              <w:right w:val="single" w:sz="2" w:space="0" w:color="auto"/>
            </w:tcBorders>
            <w:hideMark/>
          </w:tcPr>
          <w:p w14:paraId="4AB1B88C" w14:textId="77777777" w:rsidR="00E62FFD" w:rsidRDefault="00E62FFD">
            <w:pPr>
              <w:keepNext/>
              <w:keepLines/>
              <w:spacing w:after="0"/>
              <w:jc w:val="center"/>
              <w:rPr>
                <w:ins w:id="12033" w:author="Hsuanli Lin (林烜立)" w:date="2024-05-24T13:11:00Z"/>
                <w:rFonts w:ascii="Arial" w:hAnsi="Arial" w:cs="Arial"/>
                <w:sz w:val="18"/>
                <w:lang w:val="en-US"/>
              </w:rPr>
            </w:pPr>
            <w:ins w:id="12034" w:author="Hsuanli Lin (林烜立)" w:date="2024-05-24T13:11:00Z">
              <w:r>
                <w:rPr>
                  <w:rFonts w:ascii="Arial" w:hAnsi="Arial" w:cs="Arial"/>
                  <w:sz w:val="18"/>
                  <w:lang w:val="en-US"/>
                </w:rPr>
                <w:t>s</w:t>
              </w:r>
            </w:ins>
          </w:p>
        </w:tc>
        <w:tc>
          <w:tcPr>
            <w:tcW w:w="0" w:type="auto"/>
            <w:tcBorders>
              <w:top w:val="single" w:sz="2" w:space="0" w:color="auto"/>
              <w:left w:val="single" w:sz="2" w:space="0" w:color="auto"/>
              <w:bottom w:val="single" w:sz="2" w:space="0" w:color="auto"/>
              <w:right w:val="single" w:sz="2" w:space="0" w:color="auto"/>
            </w:tcBorders>
            <w:hideMark/>
          </w:tcPr>
          <w:p w14:paraId="1F01BFF5" w14:textId="77777777" w:rsidR="00E62FFD" w:rsidRDefault="00E62FFD">
            <w:pPr>
              <w:keepNext/>
              <w:keepLines/>
              <w:spacing w:after="0"/>
              <w:jc w:val="center"/>
              <w:rPr>
                <w:ins w:id="12035" w:author="Hsuanli Lin (林烜立)" w:date="2024-05-24T13:11:00Z"/>
                <w:rFonts w:ascii="Arial" w:hAnsi="Arial" w:cs="Arial"/>
                <w:sz w:val="18"/>
                <w:lang w:val="en-US"/>
              </w:rPr>
            </w:pPr>
            <w:ins w:id="12036" w:author="Hsuanli Lin (林烜立)" w:date="2024-05-24T13:11:00Z">
              <w:r>
                <w:rPr>
                  <w:rFonts w:ascii="Arial" w:hAnsi="Arial" w:cs="Arial"/>
                  <w:sz w:val="18"/>
                  <w:lang w:val="en-US"/>
                </w:rPr>
                <w:t>1.5</w:t>
              </w:r>
            </w:ins>
          </w:p>
        </w:tc>
        <w:tc>
          <w:tcPr>
            <w:tcW w:w="0" w:type="auto"/>
            <w:tcBorders>
              <w:top w:val="single" w:sz="2" w:space="0" w:color="auto"/>
              <w:left w:val="single" w:sz="2" w:space="0" w:color="auto"/>
              <w:bottom w:val="single" w:sz="2" w:space="0" w:color="auto"/>
              <w:right w:val="single" w:sz="2" w:space="0" w:color="auto"/>
            </w:tcBorders>
          </w:tcPr>
          <w:p w14:paraId="212DDF77" w14:textId="77777777" w:rsidR="00E62FFD" w:rsidRDefault="00E62FFD">
            <w:pPr>
              <w:keepNext/>
              <w:keepLines/>
              <w:spacing w:after="0"/>
              <w:rPr>
                <w:ins w:id="12037" w:author="Hsuanli Lin (林烜立)" w:date="2024-05-24T13:11:00Z"/>
                <w:rFonts w:ascii="Arial" w:hAnsi="Arial" w:cs="Arial"/>
                <w:sz w:val="18"/>
                <w:lang w:val="en-US"/>
              </w:rPr>
            </w:pPr>
          </w:p>
        </w:tc>
      </w:tr>
      <w:tr w:rsidR="00E62FFD" w14:paraId="4BE77E88" w14:textId="77777777" w:rsidTr="00E62FFD">
        <w:trPr>
          <w:cantSplit/>
          <w:trHeight w:val="113"/>
          <w:jc w:val="center"/>
          <w:ins w:id="12038"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4B46F735" w14:textId="77777777" w:rsidR="00E62FFD" w:rsidRDefault="00E62FFD">
            <w:pPr>
              <w:keepNext/>
              <w:keepLines/>
              <w:spacing w:after="0"/>
              <w:rPr>
                <w:ins w:id="12039" w:author="Hsuanli Lin (林烜立)" w:date="2024-05-24T13:11:00Z"/>
                <w:rFonts w:ascii="Arial" w:hAnsi="Arial" w:cs="Arial"/>
                <w:sz w:val="18"/>
                <w:lang w:val="en-US"/>
              </w:rPr>
            </w:pPr>
            <w:ins w:id="12040" w:author="Hsuanli Lin (林烜立)" w:date="2024-05-24T13:11:00Z">
              <w:r>
                <w:rPr>
                  <w:rFonts w:ascii="Arial" w:hAnsi="Arial" w:cs="Arial"/>
                  <w:sz w:val="18"/>
                  <w:lang w:val="en-US"/>
                </w:rPr>
                <w:t>T3</w:t>
              </w:r>
            </w:ins>
          </w:p>
        </w:tc>
        <w:tc>
          <w:tcPr>
            <w:tcW w:w="0" w:type="auto"/>
            <w:tcBorders>
              <w:top w:val="single" w:sz="2" w:space="0" w:color="auto"/>
              <w:left w:val="single" w:sz="2" w:space="0" w:color="auto"/>
              <w:bottom w:val="single" w:sz="2" w:space="0" w:color="auto"/>
              <w:right w:val="single" w:sz="2" w:space="0" w:color="auto"/>
            </w:tcBorders>
            <w:hideMark/>
          </w:tcPr>
          <w:p w14:paraId="7C8687BD" w14:textId="77777777" w:rsidR="00E62FFD" w:rsidRDefault="00E62FFD">
            <w:pPr>
              <w:keepNext/>
              <w:keepLines/>
              <w:spacing w:after="0"/>
              <w:jc w:val="center"/>
              <w:rPr>
                <w:ins w:id="12041" w:author="Hsuanli Lin (林烜立)" w:date="2024-05-24T13:11:00Z"/>
                <w:rFonts w:ascii="Arial" w:hAnsi="Arial" w:cs="Arial"/>
                <w:sz w:val="18"/>
                <w:lang w:val="en-US"/>
              </w:rPr>
            </w:pPr>
            <w:ins w:id="12042" w:author="Hsuanli Lin (林烜立)" w:date="2024-05-24T13:11:00Z">
              <w:r>
                <w:rPr>
                  <w:rFonts w:ascii="Arial" w:hAnsi="Arial" w:cs="Arial"/>
                  <w:sz w:val="18"/>
                  <w:lang w:val="en-US"/>
                </w:rPr>
                <w:t>s</w:t>
              </w:r>
            </w:ins>
          </w:p>
        </w:tc>
        <w:tc>
          <w:tcPr>
            <w:tcW w:w="0" w:type="auto"/>
            <w:tcBorders>
              <w:top w:val="single" w:sz="2" w:space="0" w:color="auto"/>
              <w:left w:val="single" w:sz="2" w:space="0" w:color="auto"/>
              <w:bottom w:val="single" w:sz="2" w:space="0" w:color="auto"/>
              <w:right w:val="single" w:sz="2" w:space="0" w:color="auto"/>
            </w:tcBorders>
            <w:hideMark/>
          </w:tcPr>
          <w:p w14:paraId="5012558B" w14:textId="77777777" w:rsidR="00E62FFD" w:rsidRDefault="00E62FFD">
            <w:pPr>
              <w:keepNext/>
              <w:keepLines/>
              <w:spacing w:after="0"/>
              <w:jc w:val="center"/>
              <w:rPr>
                <w:ins w:id="12043" w:author="Hsuanli Lin (林烜立)" w:date="2024-05-24T13:11:00Z"/>
                <w:rFonts w:ascii="Arial" w:hAnsi="Arial" w:cs="Arial"/>
                <w:sz w:val="18"/>
                <w:lang w:val="en-US"/>
              </w:rPr>
            </w:pPr>
            <w:ins w:id="12044" w:author="Hsuanli Lin (林烜立)" w:date="2024-05-24T13:11:00Z">
              <w:r>
                <w:rPr>
                  <w:rFonts w:ascii="Arial" w:hAnsi="Arial" w:cs="Arial"/>
                  <w:sz w:val="18"/>
                  <w:lang w:val="en-US"/>
                </w:rPr>
                <w:t>1</w:t>
              </w:r>
            </w:ins>
          </w:p>
        </w:tc>
        <w:tc>
          <w:tcPr>
            <w:tcW w:w="0" w:type="auto"/>
            <w:tcBorders>
              <w:top w:val="single" w:sz="2" w:space="0" w:color="auto"/>
              <w:left w:val="single" w:sz="2" w:space="0" w:color="auto"/>
              <w:bottom w:val="single" w:sz="2" w:space="0" w:color="auto"/>
              <w:right w:val="single" w:sz="2" w:space="0" w:color="auto"/>
            </w:tcBorders>
          </w:tcPr>
          <w:p w14:paraId="6A68A74F" w14:textId="77777777" w:rsidR="00E62FFD" w:rsidRDefault="00E62FFD">
            <w:pPr>
              <w:keepNext/>
              <w:keepLines/>
              <w:spacing w:after="0"/>
              <w:rPr>
                <w:ins w:id="12045" w:author="Hsuanli Lin (林烜立)" w:date="2024-05-24T13:11:00Z"/>
                <w:rFonts w:ascii="Arial" w:hAnsi="Arial" w:cs="Arial"/>
                <w:sz w:val="18"/>
                <w:lang w:val="en-US"/>
              </w:rPr>
            </w:pPr>
          </w:p>
        </w:tc>
      </w:tr>
      <w:tr w:rsidR="00E62FFD" w14:paraId="5E1D1912" w14:textId="77777777" w:rsidTr="00E62FFD">
        <w:trPr>
          <w:cantSplit/>
          <w:trHeight w:val="113"/>
          <w:jc w:val="center"/>
          <w:ins w:id="12046"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0AEDF26A" w14:textId="77777777" w:rsidR="00E62FFD" w:rsidRDefault="00E62FFD">
            <w:pPr>
              <w:keepNext/>
              <w:keepLines/>
              <w:spacing w:after="0"/>
              <w:rPr>
                <w:ins w:id="12047" w:author="Hsuanli Lin (林烜立)" w:date="2024-05-24T13:11:00Z"/>
                <w:rFonts w:ascii="Arial" w:hAnsi="Arial" w:cs="Arial"/>
                <w:sz w:val="18"/>
                <w:lang w:val="en-US"/>
              </w:rPr>
            </w:pPr>
            <w:ins w:id="12048" w:author="Hsuanli Lin (林烜立)" w:date="2024-05-24T13:11:00Z">
              <w:r>
                <w:rPr>
                  <w:rFonts w:ascii="Arial" w:hAnsi="Arial" w:cs="Arial"/>
                  <w:sz w:val="18"/>
                  <w:lang w:val="en-US"/>
                </w:rPr>
                <w:t>Gap pattern ID</w:t>
              </w:r>
            </w:ins>
          </w:p>
        </w:tc>
        <w:tc>
          <w:tcPr>
            <w:tcW w:w="0" w:type="auto"/>
            <w:tcBorders>
              <w:top w:val="single" w:sz="2" w:space="0" w:color="auto"/>
              <w:left w:val="single" w:sz="2" w:space="0" w:color="auto"/>
              <w:bottom w:val="single" w:sz="2" w:space="0" w:color="auto"/>
              <w:right w:val="single" w:sz="2" w:space="0" w:color="auto"/>
            </w:tcBorders>
            <w:hideMark/>
          </w:tcPr>
          <w:p w14:paraId="6579792A" w14:textId="77777777" w:rsidR="00E62FFD" w:rsidRDefault="00E62FFD">
            <w:pPr>
              <w:rPr>
                <w:ins w:id="12049" w:author="Hsuanli Lin (林烜立)" w:date="2024-05-24T13:11:00Z"/>
                <w:rFonts w:ascii="Arial" w:hAnsi="Arial" w:cs="Arial"/>
                <w:sz w:val="18"/>
                <w:lang w:val="en-US"/>
              </w:rPr>
            </w:pPr>
          </w:p>
        </w:tc>
        <w:tc>
          <w:tcPr>
            <w:tcW w:w="0" w:type="auto"/>
            <w:tcBorders>
              <w:top w:val="single" w:sz="2" w:space="0" w:color="auto"/>
              <w:left w:val="single" w:sz="2" w:space="0" w:color="auto"/>
              <w:bottom w:val="single" w:sz="2" w:space="0" w:color="auto"/>
              <w:right w:val="single" w:sz="2" w:space="0" w:color="auto"/>
            </w:tcBorders>
            <w:hideMark/>
          </w:tcPr>
          <w:p w14:paraId="002A23FE" w14:textId="77777777" w:rsidR="00E62FFD" w:rsidRDefault="00E62FFD">
            <w:pPr>
              <w:keepNext/>
              <w:keepLines/>
              <w:spacing w:after="0"/>
              <w:jc w:val="center"/>
              <w:rPr>
                <w:ins w:id="12050" w:author="Hsuanli Lin (林烜立)" w:date="2024-05-24T13:11:00Z"/>
                <w:rFonts w:ascii="Arial" w:hAnsi="Arial" w:cs="Arial"/>
                <w:sz w:val="18"/>
                <w:lang w:val="en-US"/>
              </w:rPr>
            </w:pPr>
            <w:ins w:id="12051" w:author="Hsuanli Lin (林烜立)" w:date="2024-05-24T13:11:00Z">
              <w:r>
                <w:rPr>
                  <w:rFonts w:ascii="Arial" w:hAnsi="Arial" w:cs="Arial"/>
                  <w:sz w:val="18"/>
                  <w:lang w:val="en-US"/>
                </w:rPr>
                <w:t>0</w:t>
              </w:r>
            </w:ins>
          </w:p>
        </w:tc>
        <w:tc>
          <w:tcPr>
            <w:tcW w:w="0" w:type="auto"/>
            <w:tcBorders>
              <w:top w:val="single" w:sz="2" w:space="0" w:color="auto"/>
              <w:left w:val="single" w:sz="2" w:space="0" w:color="auto"/>
              <w:bottom w:val="single" w:sz="2" w:space="0" w:color="auto"/>
              <w:right w:val="single" w:sz="2" w:space="0" w:color="auto"/>
            </w:tcBorders>
          </w:tcPr>
          <w:p w14:paraId="6BB371AE" w14:textId="77777777" w:rsidR="00E62FFD" w:rsidRDefault="00E62FFD">
            <w:pPr>
              <w:keepNext/>
              <w:keepLines/>
              <w:spacing w:after="0"/>
              <w:rPr>
                <w:ins w:id="12052" w:author="Hsuanli Lin (林烜立)" w:date="2024-05-24T13:11:00Z"/>
                <w:rFonts w:ascii="Arial" w:hAnsi="Arial" w:cs="Arial"/>
                <w:sz w:val="18"/>
                <w:lang w:val="en-US"/>
              </w:rPr>
            </w:pPr>
          </w:p>
        </w:tc>
      </w:tr>
      <w:tr w:rsidR="00E62FFD" w14:paraId="1C4990AD" w14:textId="77777777" w:rsidTr="00E62FFD">
        <w:trPr>
          <w:cantSplit/>
          <w:trHeight w:val="302"/>
          <w:jc w:val="center"/>
          <w:ins w:id="12053"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1D57AF51" w14:textId="77777777" w:rsidR="00E62FFD" w:rsidRDefault="00E62FFD">
            <w:pPr>
              <w:keepNext/>
              <w:keepLines/>
              <w:spacing w:after="0"/>
              <w:rPr>
                <w:ins w:id="12054" w:author="Hsuanli Lin (林烜立)" w:date="2024-05-24T13:11:00Z"/>
                <w:rFonts w:ascii="Arial" w:hAnsi="Arial" w:cs="Arial"/>
                <w:sz w:val="18"/>
                <w:lang w:val="en-US"/>
              </w:rPr>
            </w:pPr>
            <w:ins w:id="12055" w:author="Hsuanli Lin (林烜立)" w:date="2024-05-24T13:11:00Z">
              <w:r>
                <w:rPr>
                  <w:rFonts w:ascii="Arial" w:hAnsi="Arial" w:cs="Arial"/>
                  <w:sz w:val="18"/>
                  <w:lang w:val="en-US"/>
                </w:rPr>
                <w:t>UE position (N,S, H) at T2 start</w:t>
              </w:r>
            </w:ins>
          </w:p>
        </w:tc>
        <w:tc>
          <w:tcPr>
            <w:tcW w:w="0" w:type="auto"/>
            <w:tcBorders>
              <w:top w:val="single" w:sz="2" w:space="0" w:color="auto"/>
              <w:left w:val="single" w:sz="2" w:space="0" w:color="auto"/>
              <w:bottom w:val="single" w:sz="2" w:space="0" w:color="auto"/>
              <w:right w:val="single" w:sz="2" w:space="0" w:color="auto"/>
            </w:tcBorders>
          </w:tcPr>
          <w:p w14:paraId="47ED7FDB" w14:textId="77777777" w:rsidR="00E62FFD" w:rsidRDefault="00E62FFD">
            <w:pPr>
              <w:spacing w:after="0"/>
              <w:rPr>
                <w:ins w:id="12056" w:author="Hsuanli Lin (林烜立)" w:date="2024-05-24T13:11:00Z"/>
                <w:rFonts w:ascii="Arial" w:hAnsi="Arial" w:cs="Arial"/>
                <w:sz w:val="18"/>
                <w:lang w:val="en-US"/>
              </w:rPr>
            </w:pPr>
          </w:p>
        </w:tc>
        <w:tc>
          <w:tcPr>
            <w:tcW w:w="0" w:type="auto"/>
            <w:tcBorders>
              <w:top w:val="single" w:sz="2" w:space="0" w:color="auto"/>
              <w:left w:val="single" w:sz="2" w:space="0" w:color="auto"/>
              <w:bottom w:val="single" w:sz="2" w:space="0" w:color="auto"/>
              <w:right w:val="single" w:sz="2" w:space="0" w:color="auto"/>
            </w:tcBorders>
            <w:hideMark/>
          </w:tcPr>
          <w:p w14:paraId="7D4ECEB2" w14:textId="77777777" w:rsidR="00E62FFD" w:rsidRDefault="00E62FFD">
            <w:pPr>
              <w:keepNext/>
              <w:keepLines/>
              <w:spacing w:after="0"/>
              <w:jc w:val="center"/>
              <w:rPr>
                <w:ins w:id="12057" w:author="Hsuanli Lin (林烜立)" w:date="2024-05-24T13:11:00Z"/>
                <w:rFonts w:ascii="Arial" w:hAnsi="Arial" w:cs="Arial"/>
                <w:sz w:val="18"/>
                <w:lang w:val="en-US"/>
              </w:rPr>
            </w:pPr>
            <w:ins w:id="12058" w:author="Hsuanli Lin (林烜立)" w:date="2024-05-24T13:11:00Z">
              <w:r>
                <w:rPr>
                  <w:rFonts w:ascii="Arial" w:hAnsi="Arial" w:cs="Arial"/>
                  <w:sz w:val="18"/>
                  <w:lang w:val="en-US"/>
                </w:rPr>
                <w:t>[(0, 0, 0)]</w:t>
              </w:r>
            </w:ins>
          </w:p>
        </w:tc>
        <w:tc>
          <w:tcPr>
            <w:tcW w:w="0" w:type="auto"/>
            <w:tcBorders>
              <w:top w:val="single" w:sz="2" w:space="0" w:color="auto"/>
              <w:left w:val="single" w:sz="2" w:space="0" w:color="auto"/>
              <w:bottom w:val="single" w:sz="2" w:space="0" w:color="auto"/>
              <w:right w:val="single" w:sz="2" w:space="0" w:color="auto"/>
            </w:tcBorders>
            <w:hideMark/>
          </w:tcPr>
          <w:p w14:paraId="535C7035" w14:textId="77777777" w:rsidR="00E62FFD" w:rsidRDefault="00E62FFD">
            <w:pPr>
              <w:keepNext/>
              <w:keepLines/>
              <w:spacing w:after="0"/>
              <w:rPr>
                <w:ins w:id="12059" w:author="Hsuanli Lin (林烜立)" w:date="2024-05-24T13:11:00Z"/>
                <w:rFonts w:ascii="Arial" w:hAnsi="Arial" w:cs="Arial"/>
                <w:sz w:val="18"/>
                <w:lang w:val="en-US"/>
              </w:rPr>
            </w:pPr>
            <w:ins w:id="12060" w:author="Hsuanli Lin (林烜立)" w:date="2024-05-24T13:11:00Z">
              <w:r>
                <w:rPr>
                  <w:rFonts w:ascii="Arial" w:hAnsi="Arial" w:cs="Arial"/>
                  <w:sz w:val="18"/>
                  <w:lang w:val="en-US"/>
                </w:rPr>
                <w:t>Set by AT command</w:t>
              </w:r>
            </w:ins>
          </w:p>
        </w:tc>
      </w:tr>
      <w:tr w:rsidR="00E62FFD" w14:paraId="3923CF47" w14:textId="77777777" w:rsidTr="00E62FFD">
        <w:trPr>
          <w:cantSplit/>
          <w:trHeight w:val="174"/>
          <w:jc w:val="center"/>
          <w:ins w:id="12061"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4D3FF425" w14:textId="77777777" w:rsidR="00E62FFD" w:rsidRDefault="00E62FFD">
            <w:pPr>
              <w:keepNext/>
              <w:keepLines/>
              <w:spacing w:after="0"/>
              <w:rPr>
                <w:ins w:id="12062" w:author="Hsuanli Lin (林烜立)" w:date="2024-05-24T13:11:00Z"/>
                <w:rFonts w:ascii="Arial" w:hAnsi="Arial" w:cs="Arial"/>
                <w:sz w:val="18"/>
                <w:lang w:val="en-US"/>
              </w:rPr>
            </w:pPr>
            <w:ins w:id="12063" w:author="Hsuanli Lin (林烜立)" w:date="2024-05-24T13:11:00Z">
              <w:r>
                <w:rPr>
                  <w:rFonts w:ascii="Arial" w:hAnsi="Arial" w:cs="Arial"/>
                  <w:sz w:val="18"/>
                  <w:lang w:val="en-US"/>
                </w:rPr>
                <w:t>UE moving speed</w:t>
              </w:r>
            </w:ins>
          </w:p>
        </w:tc>
        <w:tc>
          <w:tcPr>
            <w:tcW w:w="0" w:type="auto"/>
            <w:tcBorders>
              <w:top w:val="single" w:sz="2" w:space="0" w:color="auto"/>
              <w:left w:val="single" w:sz="2" w:space="0" w:color="auto"/>
              <w:bottom w:val="single" w:sz="2" w:space="0" w:color="auto"/>
              <w:right w:val="single" w:sz="2" w:space="0" w:color="auto"/>
            </w:tcBorders>
            <w:hideMark/>
          </w:tcPr>
          <w:p w14:paraId="29860B3B" w14:textId="77777777" w:rsidR="00E62FFD" w:rsidRDefault="00E62FFD">
            <w:pPr>
              <w:spacing w:after="0"/>
              <w:jc w:val="center"/>
              <w:rPr>
                <w:ins w:id="12064" w:author="Hsuanli Lin (林烜立)" w:date="2024-05-24T13:11:00Z"/>
                <w:rFonts w:ascii="Arial" w:hAnsi="Arial" w:cs="Arial"/>
                <w:sz w:val="18"/>
                <w:lang w:val="en-US"/>
              </w:rPr>
            </w:pPr>
            <w:ins w:id="12065" w:author="Hsuanli Lin (林烜立)" w:date="2024-05-24T13:11:00Z">
              <w:r>
                <w:rPr>
                  <w:rFonts w:ascii="Arial" w:hAnsi="Arial" w:cs="Arial"/>
                  <w:sz w:val="18"/>
                  <w:lang w:val="en-US"/>
                </w:rPr>
                <w:t>km/h</w:t>
              </w:r>
            </w:ins>
          </w:p>
        </w:tc>
        <w:tc>
          <w:tcPr>
            <w:tcW w:w="0" w:type="auto"/>
            <w:tcBorders>
              <w:top w:val="single" w:sz="2" w:space="0" w:color="auto"/>
              <w:left w:val="single" w:sz="2" w:space="0" w:color="auto"/>
              <w:bottom w:val="single" w:sz="2" w:space="0" w:color="auto"/>
              <w:right w:val="single" w:sz="2" w:space="0" w:color="auto"/>
            </w:tcBorders>
            <w:hideMark/>
          </w:tcPr>
          <w:p w14:paraId="16699D78" w14:textId="77777777" w:rsidR="00E62FFD" w:rsidRDefault="00E62FFD">
            <w:pPr>
              <w:keepNext/>
              <w:keepLines/>
              <w:spacing w:after="0"/>
              <w:jc w:val="center"/>
              <w:rPr>
                <w:ins w:id="12066" w:author="Hsuanli Lin (林烜立)" w:date="2024-05-24T13:11:00Z"/>
                <w:rFonts w:ascii="Arial" w:hAnsi="Arial" w:cs="Arial"/>
                <w:sz w:val="18"/>
                <w:lang w:val="en-US"/>
              </w:rPr>
            </w:pPr>
            <w:ins w:id="12067" w:author="Hsuanli Lin (林烜立)" w:date="2024-05-24T13:11:00Z">
              <w:r>
                <w:rPr>
                  <w:rFonts w:ascii="Arial" w:hAnsi="Arial" w:cs="Arial"/>
                  <w:sz w:val="18"/>
                  <w:lang w:val="en-US"/>
                </w:rPr>
                <w:t>[(108, 0, 0)]</w:t>
              </w:r>
            </w:ins>
          </w:p>
        </w:tc>
        <w:tc>
          <w:tcPr>
            <w:tcW w:w="0" w:type="auto"/>
            <w:tcBorders>
              <w:top w:val="single" w:sz="2" w:space="0" w:color="auto"/>
              <w:left w:val="single" w:sz="2" w:space="0" w:color="auto"/>
              <w:bottom w:val="single" w:sz="2" w:space="0" w:color="auto"/>
              <w:right w:val="single" w:sz="2" w:space="0" w:color="auto"/>
            </w:tcBorders>
            <w:hideMark/>
          </w:tcPr>
          <w:p w14:paraId="6CCABF8F" w14:textId="77777777" w:rsidR="00E62FFD" w:rsidRDefault="00E62FFD">
            <w:pPr>
              <w:keepNext/>
              <w:keepLines/>
              <w:spacing w:after="0"/>
              <w:rPr>
                <w:ins w:id="12068" w:author="Hsuanli Lin (林烜立)" w:date="2024-05-24T13:11:00Z"/>
                <w:rFonts w:ascii="Arial" w:hAnsi="Arial" w:cs="Arial"/>
                <w:sz w:val="18"/>
                <w:lang w:val="en-US"/>
              </w:rPr>
            </w:pPr>
            <w:ins w:id="12069" w:author="Hsuanli Lin (林烜立)" w:date="2024-05-24T13:11:00Z">
              <w:r>
                <w:rPr>
                  <w:rFonts w:ascii="Arial" w:hAnsi="Arial" w:cs="Arial"/>
                  <w:sz w:val="18"/>
                  <w:lang w:val="en-US"/>
                </w:rPr>
                <w:t>Set by AT command</w:t>
              </w:r>
            </w:ins>
          </w:p>
        </w:tc>
      </w:tr>
      <w:tr w:rsidR="00E62FFD" w14:paraId="1BE46031" w14:textId="77777777" w:rsidTr="00E62FFD">
        <w:trPr>
          <w:cantSplit/>
          <w:trHeight w:val="113"/>
          <w:jc w:val="center"/>
          <w:ins w:id="12070"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2DD3BA39" w14:textId="77777777" w:rsidR="00E62FFD" w:rsidRDefault="00E62FFD">
            <w:pPr>
              <w:keepNext/>
              <w:keepLines/>
              <w:spacing w:after="0"/>
              <w:rPr>
                <w:ins w:id="12071" w:author="Hsuanli Lin (林烜立)" w:date="2024-05-24T13:11:00Z"/>
                <w:rFonts w:ascii="Arial" w:hAnsi="Arial" w:cs="Arial"/>
                <w:sz w:val="18"/>
                <w:lang w:val="en-US"/>
              </w:rPr>
            </w:pPr>
            <w:ins w:id="12072" w:author="Hsuanli Lin (林烜立)" w:date="2024-05-24T13:11:00Z">
              <w:r>
                <w:rPr>
                  <w:rFonts w:ascii="Arial" w:hAnsi="Arial" w:cs="Arial"/>
                  <w:sz w:val="18"/>
                  <w:lang w:val="en-US"/>
                </w:rPr>
                <w:t>referenceLocation1-r17.condEventD1-r17</w:t>
              </w:r>
            </w:ins>
          </w:p>
        </w:tc>
        <w:tc>
          <w:tcPr>
            <w:tcW w:w="0" w:type="auto"/>
            <w:tcBorders>
              <w:top w:val="single" w:sz="2" w:space="0" w:color="auto"/>
              <w:left w:val="single" w:sz="2" w:space="0" w:color="auto"/>
              <w:bottom w:val="single" w:sz="2" w:space="0" w:color="auto"/>
              <w:right w:val="single" w:sz="2" w:space="0" w:color="auto"/>
            </w:tcBorders>
            <w:hideMark/>
          </w:tcPr>
          <w:p w14:paraId="2E9BF7F9" w14:textId="77777777" w:rsidR="00E62FFD" w:rsidRDefault="00E62FFD">
            <w:pPr>
              <w:spacing w:after="0"/>
              <w:jc w:val="center"/>
              <w:rPr>
                <w:ins w:id="12073" w:author="Hsuanli Lin (林烜立)" w:date="2024-05-24T13:11:00Z"/>
                <w:rFonts w:ascii="Arial" w:hAnsi="Arial" w:cs="Arial"/>
                <w:sz w:val="18"/>
                <w:lang w:val="en-US"/>
              </w:rPr>
            </w:pPr>
            <w:ins w:id="12074" w:author="Hsuanli Lin (林烜立)" w:date="2024-05-24T13:11:00Z">
              <w:r>
                <w:rPr>
                  <w:rFonts w:ascii="Arial" w:hAnsi="Arial" w:cs="Arial"/>
                  <w:sz w:val="18"/>
                  <w:lang w:val="en-US"/>
                </w:rPr>
                <w:t>m</w:t>
              </w:r>
            </w:ins>
          </w:p>
        </w:tc>
        <w:tc>
          <w:tcPr>
            <w:tcW w:w="0" w:type="auto"/>
            <w:tcBorders>
              <w:top w:val="single" w:sz="2" w:space="0" w:color="auto"/>
              <w:left w:val="single" w:sz="2" w:space="0" w:color="auto"/>
              <w:bottom w:val="single" w:sz="2" w:space="0" w:color="auto"/>
              <w:right w:val="single" w:sz="2" w:space="0" w:color="auto"/>
            </w:tcBorders>
            <w:hideMark/>
          </w:tcPr>
          <w:p w14:paraId="3084C813" w14:textId="77777777" w:rsidR="00E62FFD" w:rsidRDefault="00E62FFD">
            <w:pPr>
              <w:keepNext/>
              <w:keepLines/>
              <w:spacing w:after="0"/>
              <w:jc w:val="center"/>
              <w:rPr>
                <w:ins w:id="12075" w:author="Hsuanli Lin (林烜立)" w:date="2024-05-24T13:11:00Z"/>
                <w:rFonts w:ascii="Arial" w:hAnsi="Arial" w:cs="Arial"/>
                <w:sz w:val="18"/>
                <w:lang w:val="en-US"/>
              </w:rPr>
            </w:pPr>
            <w:ins w:id="12076" w:author="Hsuanli Lin (林烜立)" w:date="2024-05-24T13:11:00Z">
              <w:r>
                <w:rPr>
                  <w:rFonts w:ascii="Arial" w:hAnsi="Arial" w:cs="Arial"/>
                  <w:sz w:val="18"/>
                  <w:lang w:val="en-US"/>
                </w:rPr>
                <w:t>[(-700, 0, 0)]</w:t>
              </w:r>
            </w:ins>
          </w:p>
        </w:tc>
        <w:tc>
          <w:tcPr>
            <w:tcW w:w="0" w:type="auto"/>
            <w:tcBorders>
              <w:top w:val="single" w:sz="2" w:space="0" w:color="auto"/>
              <w:left w:val="single" w:sz="2" w:space="0" w:color="auto"/>
              <w:bottom w:val="single" w:sz="2" w:space="0" w:color="auto"/>
              <w:right w:val="single" w:sz="2" w:space="0" w:color="auto"/>
            </w:tcBorders>
            <w:hideMark/>
          </w:tcPr>
          <w:p w14:paraId="70FC58B7" w14:textId="77777777" w:rsidR="00E62FFD" w:rsidRDefault="00E62FFD">
            <w:pPr>
              <w:keepNext/>
              <w:keepLines/>
              <w:spacing w:after="0"/>
              <w:rPr>
                <w:ins w:id="12077" w:author="Hsuanli Lin (林烜立)" w:date="2024-05-24T13:11:00Z"/>
                <w:rFonts w:ascii="Arial" w:hAnsi="Arial" w:cs="Arial"/>
                <w:sz w:val="18"/>
                <w:lang w:val="en-US"/>
              </w:rPr>
            </w:pPr>
            <w:ins w:id="12078" w:author="Hsuanli Lin (林烜立)" w:date="2024-05-24T13:11:00Z">
              <w:r>
                <w:rPr>
                  <w:rFonts w:ascii="Arial" w:hAnsi="Arial" w:cs="Arial"/>
                  <w:sz w:val="18"/>
                  <w:lang w:val="en-US"/>
                </w:rPr>
                <w:t>Reference location for serving cell</w:t>
              </w:r>
            </w:ins>
          </w:p>
        </w:tc>
      </w:tr>
      <w:tr w:rsidR="00E62FFD" w14:paraId="5658D7FF" w14:textId="77777777" w:rsidTr="00E62FFD">
        <w:trPr>
          <w:cantSplit/>
          <w:trHeight w:val="113"/>
          <w:jc w:val="center"/>
          <w:ins w:id="12079" w:author="Hsuanli Lin (林烜立)" w:date="2024-05-24T13:11:00Z"/>
        </w:trPr>
        <w:tc>
          <w:tcPr>
            <w:tcW w:w="0" w:type="auto"/>
            <w:gridSpan w:val="2"/>
            <w:tcBorders>
              <w:top w:val="single" w:sz="2" w:space="0" w:color="auto"/>
              <w:left w:val="single" w:sz="2" w:space="0" w:color="auto"/>
              <w:bottom w:val="single" w:sz="2" w:space="0" w:color="auto"/>
              <w:right w:val="single" w:sz="2" w:space="0" w:color="auto"/>
            </w:tcBorders>
            <w:hideMark/>
          </w:tcPr>
          <w:p w14:paraId="234AE715" w14:textId="77777777" w:rsidR="00E62FFD" w:rsidRDefault="00E62FFD">
            <w:pPr>
              <w:keepNext/>
              <w:keepLines/>
              <w:spacing w:after="0"/>
              <w:rPr>
                <w:ins w:id="12080" w:author="Hsuanli Lin (林烜立)" w:date="2024-05-24T13:11:00Z"/>
                <w:rFonts w:ascii="Arial" w:hAnsi="Arial" w:cs="Arial"/>
                <w:sz w:val="18"/>
                <w:lang w:val="en-US"/>
              </w:rPr>
            </w:pPr>
            <w:ins w:id="12081" w:author="Hsuanli Lin (林烜立)" w:date="2024-05-24T13:11:00Z">
              <w:r>
                <w:rPr>
                  <w:rFonts w:ascii="Arial" w:hAnsi="Arial" w:cs="Arial"/>
                  <w:sz w:val="18"/>
                  <w:lang w:val="en-US"/>
                </w:rPr>
                <w:t>referenceLocation2-r17.condEventD1-r17</w:t>
              </w:r>
            </w:ins>
          </w:p>
        </w:tc>
        <w:tc>
          <w:tcPr>
            <w:tcW w:w="0" w:type="auto"/>
            <w:tcBorders>
              <w:top w:val="single" w:sz="2" w:space="0" w:color="auto"/>
              <w:left w:val="single" w:sz="2" w:space="0" w:color="auto"/>
              <w:bottom w:val="single" w:sz="2" w:space="0" w:color="auto"/>
              <w:right w:val="single" w:sz="2" w:space="0" w:color="auto"/>
            </w:tcBorders>
            <w:hideMark/>
          </w:tcPr>
          <w:p w14:paraId="0B8FDBB6" w14:textId="77777777" w:rsidR="00E62FFD" w:rsidRDefault="00E62FFD">
            <w:pPr>
              <w:spacing w:after="0"/>
              <w:jc w:val="center"/>
              <w:rPr>
                <w:ins w:id="12082" w:author="Hsuanli Lin (林烜立)" w:date="2024-05-24T13:11:00Z"/>
                <w:rFonts w:ascii="Arial" w:hAnsi="Arial" w:cs="Arial"/>
                <w:sz w:val="18"/>
                <w:lang w:val="en-US"/>
              </w:rPr>
            </w:pPr>
            <w:ins w:id="12083" w:author="Hsuanli Lin (林烜立)" w:date="2024-05-24T13:11:00Z">
              <w:r>
                <w:rPr>
                  <w:rFonts w:ascii="Arial" w:hAnsi="Arial" w:cs="Arial"/>
                  <w:sz w:val="18"/>
                  <w:lang w:val="en-US"/>
                </w:rPr>
                <w:t>m</w:t>
              </w:r>
            </w:ins>
          </w:p>
        </w:tc>
        <w:tc>
          <w:tcPr>
            <w:tcW w:w="0" w:type="auto"/>
            <w:tcBorders>
              <w:top w:val="single" w:sz="2" w:space="0" w:color="auto"/>
              <w:left w:val="single" w:sz="2" w:space="0" w:color="auto"/>
              <w:bottom w:val="single" w:sz="2" w:space="0" w:color="auto"/>
              <w:right w:val="single" w:sz="2" w:space="0" w:color="auto"/>
            </w:tcBorders>
            <w:hideMark/>
          </w:tcPr>
          <w:p w14:paraId="28EC88BF" w14:textId="77777777" w:rsidR="00E62FFD" w:rsidRDefault="00E62FFD">
            <w:pPr>
              <w:keepNext/>
              <w:keepLines/>
              <w:spacing w:after="0"/>
              <w:jc w:val="center"/>
              <w:rPr>
                <w:ins w:id="12084" w:author="Hsuanli Lin (林烜立)" w:date="2024-05-24T13:11:00Z"/>
                <w:rFonts w:ascii="Arial" w:hAnsi="Arial" w:cs="Arial"/>
                <w:sz w:val="18"/>
                <w:lang w:val="en-US"/>
              </w:rPr>
            </w:pPr>
            <w:ins w:id="12085" w:author="Hsuanli Lin (林烜立)" w:date="2024-05-24T13:11:00Z">
              <w:r>
                <w:rPr>
                  <w:rFonts w:ascii="Arial" w:hAnsi="Arial" w:cs="Arial"/>
                  <w:sz w:val="18"/>
                  <w:lang w:val="en-US"/>
                </w:rPr>
                <w:t>[(1300, 0, 0)]</w:t>
              </w:r>
            </w:ins>
          </w:p>
        </w:tc>
        <w:tc>
          <w:tcPr>
            <w:tcW w:w="0" w:type="auto"/>
            <w:tcBorders>
              <w:top w:val="single" w:sz="2" w:space="0" w:color="auto"/>
              <w:left w:val="single" w:sz="2" w:space="0" w:color="auto"/>
              <w:bottom w:val="single" w:sz="2" w:space="0" w:color="auto"/>
              <w:right w:val="single" w:sz="2" w:space="0" w:color="auto"/>
            </w:tcBorders>
            <w:hideMark/>
          </w:tcPr>
          <w:p w14:paraId="1546C0A3" w14:textId="77777777" w:rsidR="00E62FFD" w:rsidRDefault="00E62FFD">
            <w:pPr>
              <w:keepNext/>
              <w:keepLines/>
              <w:spacing w:after="0"/>
              <w:rPr>
                <w:ins w:id="12086" w:author="Hsuanli Lin (林烜立)" w:date="2024-05-24T13:11:00Z"/>
                <w:rFonts w:ascii="Arial" w:hAnsi="Arial" w:cs="Arial"/>
                <w:sz w:val="18"/>
                <w:lang w:val="en-US"/>
              </w:rPr>
            </w:pPr>
            <w:ins w:id="12087" w:author="Hsuanli Lin (林烜立)" w:date="2024-05-24T13:11:00Z">
              <w:r>
                <w:rPr>
                  <w:rFonts w:ascii="Arial" w:hAnsi="Arial" w:cs="Arial"/>
                  <w:sz w:val="18"/>
                  <w:lang w:val="en-US"/>
                </w:rPr>
                <w:t>Reference location for target cell</w:t>
              </w:r>
            </w:ins>
          </w:p>
        </w:tc>
      </w:tr>
    </w:tbl>
    <w:p w14:paraId="296346FA" w14:textId="77777777" w:rsidR="00E62FFD" w:rsidRDefault="00E62FFD" w:rsidP="00E62FFD">
      <w:pPr>
        <w:rPr>
          <w:ins w:id="12088" w:author="Hsuanli Lin (林烜立)" w:date="2024-05-24T13:11:00Z"/>
          <w:rFonts w:asciiTheme="minorHAnsi" w:eastAsiaTheme="minorHAnsi" w:hAnsiTheme="minorHAnsi" w:cstheme="minorBidi"/>
          <w:kern w:val="2"/>
          <w:sz w:val="22"/>
          <w:szCs w:val="22"/>
          <w14:ligatures w14:val="standardContextual"/>
        </w:rPr>
      </w:pPr>
    </w:p>
    <w:p w14:paraId="60A6A987" w14:textId="77777777" w:rsidR="00E62FFD" w:rsidRDefault="00E62FFD" w:rsidP="00E62FFD">
      <w:pPr>
        <w:keepNext/>
        <w:keepLines/>
        <w:spacing w:before="60"/>
        <w:jc w:val="center"/>
        <w:rPr>
          <w:ins w:id="12089" w:author="Hsuanli Lin (林烜立)" w:date="2024-05-24T13:11:00Z"/>
          <w:rFonts w:ascii="Arial" w:eastAsia="Times New Roman" w:hAnsi="Arial"/>
          <w:b/>
        </w:rPr>
      </w:pPr>
      <w:ins w:id="12090" w:author="Hsuanli Lin (林烜立)" w:date="2024-05-24T13:11:00Z">
        <w:r>
          <w:rPr>
            <w:rFonts w:ascii="Arial" w:hAnsi="Arial"/>
            <w:b/>
          </w:rPr>
          <w:t>Table A.14.2.1.14.1-3: Cell specific test parameters for E-UTRAN HD-</w:t>
        </w:r>
        <w:r>
          <w:rPr>
            <w:rFonts w:ascii="Arial" w:hAnsi="Arial"/>
            <w:b/>
            <w:lang w:val="en-US"/>
          </w:rPr>
          <w:t>FDD</w:t>
        </w:r>
        <w:r>
          <w:rPr>
            <w:rFonts w:ascii="Arial" w:hAnsi="Arial"/>
            <w:b/>
          </w:rPr>
          <w:t xml:space="preserve"> intra frequency location based conditional handover for Cat-M1 UEs in CEModeA without SFN acquisition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709"/>
        <w:gridCol w:w="811"/>
        <w:gridCol w:w="811"/>
        <w:gridCol w:w="788"/>
        <w:gridCol w:w="835"/>
        <w:gridCol w:w="812"/>
        <w:gridCol w:w="812"/>
      </w:tblGrid>
      <w:tr w:rsidR="00E62FFD" w14:paraId="793D49E2" w14:textId="77777777" w:rsidTr="00E62FFD">
        <w:trPr>
          <w:cantSplit/>
          <w:ins w:id="12091" w:author="Hsuanli Lin (林烜立)" w:date="2024-05-24T13:11:00Z"/>
        </w:trPr>
        <w:tc>
          <w:tcPr>
            <w:tcW w:w="4247" w:type="dxa"/>
            <w:vMerge w:val="restart"/>
            <w:tcBorders>
              <w:top w:val="single" w:sz="4" w:space="0" w:color="auto"/>
              <w:left w:val="single" w:sz="4" w:space="0" w:color="auto"/>
              <w:bottom w:val="single" w:sz="4" w:space="0" w:color="auto"/>
              <w:right w:val="single" w:sz="4" w:space="0" w:color="auto"/>
            </w:tcBorders>
            <w:hideMark/>
          </w:tcPr>
          <w:p w14:paraId="74C28F89" w14:textId="77777777" w:rsidR="00E62FFD" w:rsidRDefault="00E62FFD">
            <w:pPr>
              <w:keepNext/>
              <w:keepLines/>
              <w:spacing w:after="0"/>
              <w:jc w:val="center"/>
              <w:rPr>
                <w:ins w:id="12092" w:author="Hsuanli Lin (林烜立)" w:date="2024-05-24T13:11:00Z"/>
                <w:rFonts w:ascii="Arial" w:hAnsi="Arial" w:cs="Arial"/>
                <w:b/>
                <w:sz w:val="18"/>
                <w:lang w:val="en-US"/>
              </w:rPr>
            </w:pPr>
            <w:ins w:id="12093" w:author="Hsuanli Lin (林烜立)" w:date="2024-05-24T13:11:00Z">
              <w:r>
                <w:rPr>
                  <w:rFonts w:ascii="Arial" w:hAnsi="Arial" w:cs="Arial"/>
                  <w:b/>
                  <w:sz w:val="18"/>
                  <w:lang w:val="en-US"/>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67095F65" w14:textId="77777777" w:rsidR="00E62FFD" w:rsidRDefault="00E62FFD">
            <w:pPr>
              <w:keepNext/>
              <w:keepLines/>
              <w:spacing w:after="0"/>
              <w:jc w:val="center"/>
              <w:rPr>
                <w:ins w:id="12094" w:author="Hsuanli Lin (林烜立)" w:date="2024-05-24T13:11:00Z"/>
                <w:rFonts w:ascii="Arial" w:hAnsi="Arial" w:cs="Arial"/>
                <w:b/>
                <w:sz w:val="18"/>
                <w:lang w:val="en-US"/>
              </w:rPr>
            </w:pPr>
            <w:ins w:id="12095" w:author="Hsuanli Lin (林烜立)" w:date="2024-05-24T13:11:00Z">
              <w:r>
                <w:rPr>
                  <w:rFonts w:ascii="Arial" w:hAnsi="Arial" w:cs="Arial"/>
                  <w:b/>
                  <w:sz w:val="18"/>
                  <w:lang w:val="en-US"/>
                </w:rPr>
                <w:t>Unit</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6D9DA3CB" w14:textId="77777777" w:rsidR="00E62FFD" w:rsidRDefault="00E62FFD">
            <w:pPr>
              <w:keepNext/>
              <w:keepLines/>
              <w:spacing w:after="0"/>
              <w:jc w:val="center"/>
              <w:rPr>
                <w:ins w:id="12096" w:author="Hsuanli Lin (林烜立)" w:date="2024-05-24T13:11:00Z"/>
                <w:rFonts w:ascii="Arial" w:hAnsi="Arial" w:cs="Arial"/>
                <w:b/>
                <w:sz w:val="18"/>
                <w:lang w:val="en-US"/>
              </w:rPr>
            </w:pPr>
            <w:ins w:id="12097" w:author="Hsuanli Lin (林烜立)" w:date="2024-05-24T13:11:00Z">
              <w:r>
                <w:rPr>
                  <w:rFonts w:ascii="Arial" w:hAnsi="Arial" w:cs="Arial"/>
                  <w:b/>
                  <w:sz w:val="18"/>
                  <w:lang w:val="en-US"/>
                </w:rPr>
                <w:t>Cell 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53A1977C" w14:textId="77777777" w:rsidR="00E62FFD" w:rsidRDefault="00E62FFD">
            <w:pPr>
              <w:keepNext/>
              <w:keepLines/>
              <w:spacing w:after="0"/>
              <w:jc w:val="center"/>
              <w:rPr>
                <w:ins w:id="12098" w:author="Hsuanli Lin (林烜立)" w:date="2024-05-24T13:11:00Z"/>
                <w:rFonts w:ascii="Arial" w:hAnsi="Arial" w:cs="Arial"/>
                <w:b/>
                <w:sz w:val="18"/>
                <w:lang w:val="en-US"/>
              </w:rPr>
            </w:pPr>
            <w:ins w:id="12099" w:author="Hsuanli Lin (林烜立)" w:date="2024-05-24T13:11:00Z">
              <w:r>
                <w:rPr>
                  <w:rFonts w:ascii="Arial" w:hAnsi="Arial" w:cs="Arial"/>
                  <w:b/>
                  <w:sz w:val="18"/>
                  <w:lang w:val="en-US"/>
                </w:rPr>
                <w:t>Cell 2</w:t>
              </w:r>
            </w:ins>
          </w:p>
        </w:tc>
      </w:tr>
      <w:tr w:rsidR="00E62FFD" w14:paraId="6B50F440" w14:textId="77777777" w:rsidTr="00E62FFD">
        <w:trPr>
          <w:cantSplit/>
          <w:ins w:id="12100" w:author="Hsuanli Lin (林烜立)" w:date="2024-05-24T13:11:00Z"/>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3F485B23" w14:textId="77777777" w:rsidR="00E62FFD" w:rsidRDefault="00E62FFD">
            <w:pPr>
              <w:spacing w:after="0"/>
              <w:rPr>
                <w:ins w:id="12101" w:author="Hsuanli Lin (林烜立)" w:date="2024-05-24T13:11:00Z"/>
                <w:rFonts w:ascii="Arial" w:hAnsi="Arial" w:cs="Arial"/>
                <w:b/>
                <w:sz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5DD2741" w14:textId="77777777" w:rsidR="00E62FFD" w:rsidRDefault="00E62FFD">
            <w:pPr>
              <w:spacing w:after="0"/>
              <w:rPr>
                <w:ins w:id="12102" w:author="Hsuanli Lin (林烜立)" w:date="2024-05-24T13:11:00Z"/>
                <w:rFonts w:ascii="Arial" w:hAnsi="Arial" w:cs="Arial"/>
                <w:b/>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2037C4C7" w14:textId="77777777" w:rsidR="00E62FFD" w:rsidRDefault="00E62FFD">
            <w:pPr>
              <w:keepNext/>
              <w:keepLines/>
              <w:spacing w:after="0"/>
              <w:jc w:val="center"/>
              <w:rPr>
                <w:ins w:id="12103" w:author="Hsuanli Lin (林烜立)" w:date="2024-05-24T13:11:00Z"/>
                <w:rFonts w:ascii="Arial" w:hAnsi="Arial" w:cs="Arial"/>
                <w:b/>
                <w:sz w:val="18"/>
                <w:lang w:val="en-US"/>
              </w:rPr>
            </w:pPr>
            <w:ins w:id="12104" w:author="Hsuanli Lin (林烜立)" w:date="2024-05-24T13:11:00Z">
              <w:r>
                <w:rPr>
                  <w:rFonts w:ascii="Arial" w:hAnsi="Arial" w:cs="Arial"/>
                  <w:b/>
                  <w:sz w:val="18"/>
                  <w:lang w:val="en-US"/>
                </w:rPr>
                <w:t>T1</w:t>
              </w:r>
            </w:ins>
          </w:p>
        </w:tc>
        <w:tc>
          <w:tcPr>
            <w:tcW w:w="811" w:type="dxa"/>
            <w:tcBorders>
              <w:top w:val="single" w:sz="4" w:space="0" w:color="auto"/>
              <w:left w:val="single" w:sz="4" w:space="0" w:color="auto"/>
              <w:bottom w:val="single" w:sz="4" w:space="0" w:color="auto"/>
              <w:right w:val="single" w:sz="4" w:space="0" w:color="auto"/>
            </w:tcBorders>
            <w:hideMark/>
          </w:tcPr>
          <w:p w14:paraId="1684C9CE" w14:textId="77777777" w:rsidR="00E62FFD" w:rsidRDefault="00E62FFD">
            <w:pPr>
              <w:keepNext/>
              <w:keepLines/>
              <w:spacing w:after="0"/>
              <w:jc w:val="center"/>
              <w:rPr>
                <w:ins w:id="12105" w:author="Hsuanli Lin (林烜立)" w:date="2024-05-24T13:11:00Z"/>
                <w:rFonts w:ascii="Arial" w:hAnsi="Arial" w:cs="Arial"/>
                <w:b/>
                <w:sz w:val="18"/>
                <w:lang w:val="en-US"/>
              </w:rPr>
            </w:pPr>
            <w:ins w:id="12106" w:author="Hsuanli Lin (林烜立)" w:date="2024-05-24T13:11:00Z">
              <w:r>
                <w:rPr>
                  <w:rFonts w:ascii="Arial" w:hAnsi="Arial" w:cs="Arial"/>
                  <w:b/>
                  <w:sz w:val="18"/>
                  <w:lang w:val="en-US"/>
                </w:rPr>
                <w:t>T2</w:t>
              </w:r>
            </w:ins>
          </w:p>
        </w:tc>
        <w:tc>
          <w:tcPr>
            <w:tcW w:w="788" w:type="dxa"/>
            <w:tcBorders>
              <w:top w:val="single" w:sz="4" w:space="0" w:color="auto"/>
              <w:left w:val="single" w:sz="4" w:space="0" w:color="auto"/>
              <w:bottom w:val="single" w:sz="4" w:space="0" w:color="auto"/>
              <w:right w:val="single" w:sz="4" w:space="0" w:color="auto"/>
            </w:tcBorders>
            <w:hideMark/>
          </w:tcPr>
          <w:p w14:paraId="7F3EB08F" w14:textId="77777777" w:rsidR="00E62FFD" w:rsidRDefault="00E62FFD">
            <w:pPr>
              <w:keepNext/>
              <w:keepLines/>
              <w:spacing w:after="0"/>
              <w:jc w:val="center"/>
              <w:rPr>
                <w:ins w:id="12107" w:author="Hsuanli Lin (林烜立)" w:date="2024-05-24T13:11:00Z"/>
                <w:rFonts w:ascii="Arial" w:hAnsi="Arial" w:cs="Arial"/>
                <w:b/>
                <w:sz w:val="18"/>
                <w:lang w:val="en-US"/>
              </w:rPr>
            </w:pPr>
            <w:ins w:id="12108" w:author="Hsuanli Lin (林烜立)" w:date="2024-05-24T13:11:00Z">
              <w:r>
                <w:rPr>
                  <w:rFonts w:ascii="Arial" w:hAnsi="Arial" w:cs="Arial"/>
                  <w:b/>
                  <w:sz w:val="18"/>
                  <w:lang w:val="en-US"/>
                </w:rPr>
                <w:t>T3</w:t>
              </w:r>
            </w:ins>
          </w:p>
        </w:tc>
        <w:tc>
          <w:tcPr>
            <w:tcW w:w="835" w:type="dxa"/>
            <w:tcBorders>
              <w:top w:val="single" w:sz="4" w:space="0" w:color="auto"/>
              <w:left w:val="single" w:sz="4" w:space="0" w:color="auto"/>
              <w:bottom w:val="single" w:sz="4" w:space="0" w:color="auto"/>
              <w:right w:val="single" w:sz="4" w:space="0" w:color="auto"/>
            </w:tcBorders>
            <w:hideMark/>
          </w:tcPr>
          <w:p w14:paraId="23085E27" w14:textId="77777777" w:rsidR="00E62FFD" w:rsidRDefault="00E62FFD">
            <w:pPr>
              <w:keepNext/>
              <w:keepLines/>
              <w:spacing w:after="0"/>
              <w:jc w:val="center"/>
              <w:rPr>
                <w:ins w:id="12109" w:author="Hsuanli Lin (林烜立)" w:date="2024-05-24T13:11:00Z"/>
                <w:rFonts w:ascii="Arial" w:hAnsi="Arial" w:cs="Arial"/>
                <w:b/>
                <w:sz w:val="18"/>
                <w:lang w:val="en-US"/>
              </w:rPr>
            </w:pPr>
            <w:ins w:id="12110" w:author="Hsuanli Lin (林烜立)" w:date="2024-05-24T13:11:00Z">
              <w:r>
                <w:rPr>
                  <w:rFonts w:ascii="Arial" w:hAnsi="Arial" w:cs="Arial"/>
                  <w:b/>
                  <w:sz w:val="18"/>
                  <w:lang w:val="en-US"/>
                </w:rPr>
                <w:t>T1</w:t>
              </w:r>
            </w:ins>
          </w:p>
        </w:tc>
        <w:tc>
          <w:tcPr>
            <w:tcW w:w="812" w:type="dxa"/>
            <w:tcBorders>
              <w:top w:val="single" w:sz="4" w:space="0" w:color="auto"/>
              <w:left w:val="single" w:sz="4" w:space="0" w:color="auto"/>
              <w:bottom w:val="single" w:sz="4" w:space="0" w:color="auto"/>
              <w:right w:val="single" w:sz="4" w:space="0" w:color="auto"/>
            </w:tcBorders>
            <w:hideMark/>
          </w:tcPr>
          <w:p w14:paraId="1310CFEB" w14:textId="77777777" w:rsidR="00E62FFD" w:rsidRDefault="00E62FFD">
            <w:pPr>
              <w:keepNext/>
              <w:keepLines/>
              <w:spacing w:after="0"/>
              <w:jc w:val="center"/>
              <w:rPr>
                <w:ins w:id="12111" w:author="Hsuanli Lin (林烜立)" w:date="2024-05-24T13:11:00Z"/>
                <w:rFonts w:ascii="Arial" w:hAnsi="Arial" w:cs="Arial"/>
                <w:b/>
                <w:sz w:val="18"/>
                <w:lang w:val="en-US"/>
              </w:rPr>
            </w:pPr>
            <w:ins w:id="12112" w:author="Hsuanli Lin (林烜立)" w:date="2024-05-24T13:11:00Z">
              <w:r>
                <w:rPr>
                  <w:rFonts w:ascii="Arial" w:hAnsi="Arial" w:cs="Arial"/>
                  <w:b/>
                  <w:sz w:val="18"/>
                  <w:lang w:val="en-US"/>
                </w:rPr>
                <w:t>T2</w:t>
              </w:r>
            </w:ins>
          </w:p>
        </w:tc>
        <w:tc>
          <w:tcPr>
            <w:tcW w:w="812" w:type="dxa"/>
            <w:tcBorders>
              <w:top w:val="single" w:sz="4" w:space="0" w:color="auto"/>
              <w:left w:val="single" w:sz="4" w:space="0" w:color="auto"/>
              <w:bottom w:val="single" w:sz="4" w:space="0" w:color="auto"/>
              <w:right w:val="single" w:sz="4" w:space="0" w:color="auto"/>
            </w:tcBorders>
            <w:hideMark/>
          </w:tcPr>
          <w:p w14:paraId="0705245F" w14:textId="77777777" w:rsidR="00E62FFD" w:rsidRDefault="00E62FFD">
            <w:pPr>
              <w:keepNext/>
              <w:keepLines/>
              <w:spacing w:after="0"/>
              <w:jc w:val="center"/>
              <w:rPr>
                <w:ins w:id="12113" w:author="Hsuanli Lin (林烜立)" w:date="2024-05-24T13:11:00Z"/>
                <w:rFonts w:ascii="Arial" w:hAnsi="Arial" w:cs="Arial"/>
                <w:b/>
                <w:sz w:val="18"/>
                <w:lang w:val="en-US"/>
              </w:rPr>
            </w:pPr>
            <w:ins w:id="12114" w:author="Hsuanli Lin (林烜立)" w:date="2024-05-24T13:11:00Z">
              <w:r>
                <w:rPr>
                  <w:rFonts w:ascii="Arial" w:hAnsi="Arial" w:cs="Arial"/>
                  <w:b/>
                  <w:sz w:val="18"/>
                  <w:lang w:val="en-US"/>
                </w:rPr>
                <w:t>T3</w:t>
              </w:r>
            </w:ins>
          </w:p>
        </w:tc>
      </w:tr>
      <w:tr w:rsidR="00E62FFD" w14:paraId="455D8FE0" w14:textId="77777777" w:rsidTr="00E62FFD">
        <w:trPr>
          <w:cantSplit/>
          <w:ins w:id="12115"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1BB72DBE" w14:textId="77777777" w:rsidR="00E62FFD" w:rsidRDefault="00E62FFD">
            <w:pPr>
              <w:spacing w:after="0"/>
              <w:rPr>
                <w:ins w:id="12116" w:author="Hsuanli Lin (林烜立)" w:date="2024-05-24T13:11:00Z"/>
                <w:rFonts w:ascii="Arial" w:eastAsiaTheme="minorHAnsi" w:hAnsi="Arial" w:cs="Arial"/>
                <w:bCs/>
                <w:kern w:val="2"/>
                <w:sz w:val="18"/>
                <w:szCs w:val="22"/>
                <w:lang w:val="en-US"/>
                <w14:ligatures w14:val="standardContextual"/>
              </w:rPr>
            </w:pPr>
            <w:ins w:id="12117" w:author="Hsuanli Lin (林烜立)" w:date="2024-05-24T13:11:00Z">
              <w:r>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5D629A7A" w14:textId="77777777" w:rsidR="00E62FFD" w:rsidRDefault="00E62FFD">
            <w:pPr>
              <w:spacing w:after="0"/>
              <w:rPr>
                <w:ins w:id="12118" w:author="Hsuanli Lin (林烜立)" w:date="2024-05-24T13:11: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ACD2CF6" w14:textId="77777777" w:rsidR="00E62FFD" w:rsidRDefault="00E62FFD">
            <w:pPr>
              <w:keepNext/>
              <w:keepLines/>
              <w:spacing w:after="0"/>
              <w:jc w:val="center"/>
              <w:rPr>
                <w:ins w:id="12119" w:author="Hsuanli Lin (林烜立)" w:date="2024-05-24T13:11:00Z"/>
                <w:rFonts w:ascii="Arial" w:eastAsia="Times New Roman" w:hAnsi="Arial" w:cs="Arial"/>
                <w:bCs/>
                <w:sz w:val="18"/>
                <w:lang w:val="en-US"/>
              </w:rPr>
            </w:pPr>
            <w:ins w:id="12120" w:author="Hsuanli Lin (林烜立)" w:date="2024-05-24T13:11:00Z">
              <w:r>
                <w:rPr>
                  <w:rFonts w:ascii="Arial" w:hAnsi="Arial" w:cs="Arial"/>
                  <w:bCs/>
                  <w:sz w:val="18"/>
                  <w:lang w:val="en-US"/>
                </w:rPr>
                <w:t>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1C42AFC3" w14:textId="77777777" w:rsidR="00E62FFD" w:rsidRDefault="00E62FFD">
            <w:pPr>
              <w:keepNext/>
              <w:keepLines/>
              <w:spacing w:after="0"/>
              <w:jc w:val="center"/>
              <w:rPr>
                <w:ins w:id="12121" w:author="Hsuanli Lin (林烜立)" w:date="2024-05-24T13:11:00Z"/>
                <w:rFonts w:ascii="Arial" w:hAnsi="Arial" w:cs="Arial"/>
                <w:bCs/>
                <w:sz w:val="18"/>
                <w:lang w:val="en-US"/>
              </w:rPr>
            </w:pPr>
            <w:ins w:id="12122" w:author="Hsuanli Lin (林烜立)" w:date="2024-05-24T13:11:00Z">
              <w:r>
                <w:rPr>
                  <w:rFonts w:ascii="Arial" w:hAnsi="Arial" w:cs="Arial"/>
                  <w:bCs/>
                  <w:sz w:val="18"/>
                  <w:lang w:val="en-US"/>
                </w:rPr>
                <w:t>1</w:t>
              </w:r>
            </w:ins>
          </w:p>
        </w:tc>
      </w:tr>
      <w:tr w:rsidR="00E62FFD" w14:paraId="58C01151" w14:textId="77777777" w:rsidTr="00E62FFD">
        <w:trPr>
          <w:cantSplit/>
          <w:ins w:id="12123"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31655B85" w14:textId="77777777" w:rsidR="00E62FFD" w:rsidRDefault="00E62FFD">
            <w:pPr>
              <w:spacing w:after="0"/>
              <w:rPr>
                <w:ins w:id="12124" w:author="Hsuanli Lin (林烜立)" w:date="2024-05-24T13:11:00Z"/>
                <w:rFonts w:ascii="Arial" w:eastAsiaTheme="minorHAnsi" w:hAnsi="Arial" w:cs="Arial"/>
                <w:bCs/>
                <w:kern w:val="2"/>
                <w:sz w:val="18"/>
                <w:szCs w:val="22"/>
                <w:vertAlign w:val="superscript"/>
                <w:lang w:val="en-US"/>
                <w14:ligatures w14:val="standardContextual"/>
              </w:rPr>
            </w:pPr>
            <w:ins w:id="12125" w:author="Hsuanli Lin (林烜立)" w:date="2024-05-24T13:11:00Z">
              <w:r>
                <w:rPr>
                  <w:rFonts w:ascii="Arial" w:eastAsiaTheme="minorHAnsi" w:hAnsi="Arial" w:cs="Arial"/>
                  <w:bCs/>
                  <w:kern w:val="2"/>
                  <w:sz w:val="18"/>
                  <w:szCs w:val="22"/>
                  <w:lang w:val="en-US"/>
                  <w14:ligatures w14:val="standardContextual"/>
                </w:rPr>
                <w:t>Satellite Information (Configuration 1)</w:t>
              </w:r>
              <w:r>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1874BA50" w14:textId="77777777" w:rsidR="00E62FFD" w:rsidRDefault="00E62FFD">
            <w:pPr>
              <w:spacing w:after="0"/>
              <w:rPr>
                <w:ins w:id="12126" w:author="Hsuanli Lin (林烜立)" w:date="2024-05-24T13:11: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11C3CFE" w14:textId="77777777" w:rsidR="00E62FFD" w:rsidRDefault="00E62FFD">
            <w:pPr>
              <w:keepNext/>
              <w:keepLines/>
              <w:spacing w:after="0"/>
              <w:jc w:val="center"/>
              <w:rPr>
                <w:ins w:id="12127" w:author="Hsuanli Lin (林烜立)" w:date="2024-05-24T13:11:00Z"/>
                <w:rFonts w:ascii="Arial" w:eastAsia="Times New Roman" w:hAnsi="Arial" w:cs="Arial"/>
                <w:bCs/>
                <w:sz w:val="18"/>
                <w:lang w:val="en-US"/>
              </w:rPr>
            </w:pPr>
            <w:ins w:id="12128" w:author="Hsuanli Lin (林烜立)" w:date="2024-05-24T13:11:00Z">
              <w:r>
                <w:rPr>
                  <w:rFonts w:ascii="Arial" w:hAnsi="Arial" w:cs="Arial"/>
                  <w:bCs/>
                  <w:sz w:val="18"/>
                  <w:lang w:val="en-US"/>
                </w:rPr>
                <w:t>SSC.1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35CC360" w14:textId="77777777" w:rsidR="00E62FFD" w:rsidRDefault="00E62FFD">
            <w:pPr>
              <w:keepNext/>
              <w:keepLines/>
              <w:spacing w:after="0"/>
              <w:jc w:val="center"/>
              <w:rPr>
                <w:ins w:id="12129" w:author="Hsuanli Lin (林烜立)" w:date="2024-05-24T13:11:00Z"/>
                <w:rFonts w:ascii="Arial" w:hAnsi="Arial" w:cs="Arial"/>
                <w:bCs/>
                <w:sz w:val="18"/>
                <w:lang w:val="en-US"/>
              </w:rPr>
            </w:pPr>
            <w:ins w:id="12130" w:author="Hsuanli Lin (林烜立)" w:date="2024-05-24T13:11:00Z">
              <w:r>
                <w:rPr>
                  <w:rFonts w:ascii="Arial" w:hAnsi="Arial" w:cs="Arial"/>
                  <w:bCs/>
                  <w:sz w:val="18"/>
                  <w:lang w:val="en-US"/>
                </w:rPr>
                <w:t>NSC.1</w:t>
              </w:r>
            </w:ins>
          </w:p>
        </w:tc>
      </w:tr>
      <w:tr w:rsidR="00E62FFD" w14:paraId="66423C6A" w14:textId="77777777" w:rsidTr="00E62FFD">
        <w:trPr>
          <w:cantSplit/>
          <w:ins w:id="12131"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5B65294A" w14:textId="77777777" w:rsidR="00E62FFD" w:rsidRDefault="00E62FFD">
            <w:pPr>
              <w:spacing w:after="0"/>
              <w:rPr>
                <w:ins w:id="12132" w:author="Hsuanli Lin (林烜立)" w:date="2024-05-24T13:11:00Z"/>
                <w:rFonts w:ascii="Arial" w:eastAsiaTheme="minorHAnsi" w:hAnsi="Arial" w:cs="Arial"/>
                <w:bCs/>
                <w:kern w:val="2"/>
                <w:sz w:val="18"/>
                <w:szCs w:val="22"/>
                <w:vertAlign w:val="superscript"/>
                <w:lang w:val="en-US"/>
                <w14:ligatures w14:val="standardContextual"/>
              </w:rPr>
            </w:pPr>
            <w:ins w:id="12133" w:author="Hsuanli Lin (林烜立)" w:date="2024-05-24T13:11:00Z">
              <w:r>
                <w:rPr>
                  <w:rFonts w:ascii="Arial" w:eastAsiaTheme="minorHAnsi" w:hAnsi="Arial" w:cs="Arial"/>
                  <w:bCs/>
                  <w:kern w:val="2"/>
                  <w:sz w:val="18"/>
                  <w:szCs w:val="22"/>
                  <w:lang w:val="en-US"/>
                  <w14:ligatures w14:val="standardContextual"/>
                </w:rPr>
                <w:t>Satellite Information (Configuration 2)</w:t>
              </w:r>
              <w:r>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52EDE60E" w14:textId="77777777" w:rsidR="00E62FFD" w:rsidRDefault="00E62FFD">
            <w:pPr>
              <w:spacing w:after="0"/>
              <w:rPr>
                <w:ins w:id="12134" w:author="Hsuanli Lin (林烜立)" w:date="2024-05-24T13:11: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B9F8FB0" w14:textId="77777777" w:rsidR="00E62FFD" w:rsidRDefault="00E62FFD">
            <w:pPr>
              <w:keepNext/>
              <w:keepLines/>
              <w:spacing w:after="0"/>
              <w:jc w:val="center"/>
              <w:rPr>
                <w:ins w:id="12135" w:author="Hsuanli Lin (林烜立)" w:date="2024-05-24T13:11:00Z"/>
                <w:rFonts w:ascii="Arial" w:eastAsia="Times New Roman" w:hAnsi="Arial" w:cs="Arial"/>
                <w:bCs/>
                <w:sz w:val="18"/>
                <w:lang w:val="en-US"/>
              </w:rPr>
            </w:pPr>
            <w:ins w:id="12136" w:author="Hsuanli Lin (林烜立)" w:date="2024-05-24T13:11:00Z">
              <w:r>
                <w:rPr>
                  <w:rFonts w:ascii="Arial" w:hAnsi="Arial" w:cs="Arial"/>
                  <w:bCs/>
                  <w:sz w:val="18"/>
                  <w:lang w:val="en-US"/>
                </w:rPr>
                <w:t>SSC.2</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03581C4C" w14:textId="77777777" w:rsidR="00E62FFD" w:rsidRDefault="00E62FFD">
            <w:pPr>
              <w:keepNext/>
              <w:keepLines/>
              <w:spacing w:after="0"/>
              <w:jc w:val="center"/>
              <w:rPr>
                <w:ins w:id="12137" w:author="Hsuanli Lin (林烜立)" w:date="2024-05-24T13:11:00Z"/>
                <w:rFonts w:ascii="Arial" w:hAnsi="Arial" w:cs="Arial"/>
                <w:bCs/>
                <w:sz w:val="18"/>
                <w:lang w:val="en-US"/>
              </w:rPr>
            </w:pPr>
            <w:ins w:id="12138" w:author="Hsuanli Lin (林烜立)" w:date="2024-05-24T13:11:00Z">
              <w:r>
                <w:rPr>
                  <w:rFonts w:ascii="Arial" w:hAnsi="Arial" w:cs="Arial"/>
                  <w:bCs/>
                  <w:sz w:val="18"/>
                  <w:lang w:val="en-US"/>
                </w:rPr>
                <w:t>NSC.2</w:t>
              </w:r>
            </w:ins>
          </w:p>
        </w:tc>
      </w:tr>
      <w:tr w:rsidR="00E62FFD" w14:paraId="75400DD1" w14:textId="77777777" w:rsidTr="00E62FFD">
        <w:trPr>
          <w:cantSplit/>
          <w:ins w:id="12139"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1614A02D" w14:textId="77777777" w:rsidR="00E62FFD" w:rsidRDefault="00E62FFD">
            <w:pPr>
              <w:keepNext/>
              <w:keepLines/>
              <w:spacing w:after="0"/>
              <w:rPr>
                <w:ins w:id="12140" w:author="Hsuanli Lin (林烜立)" w:date="2024-05-24T13:11:00Z"/>
                <w:rFonts w:ascii="Arial" w:hAnsi="Arial" w:cs="Arial"/>
                <w:sz w:val="18"/>
                <w:lang w:val="en-US"/>
              </w:rPr>
            </w:pPr>
            <w:ins w:id="12141" w:author="Hsuanli Lin (林烜立)" w:date="2024-05-24T13:11:00Z">
              <w:r>
                <w:rPr>
                  <w:rFonts w:ascii="Arial" w:hAnsi="Arial" w:cs="Arial"/>
                  <w:sz w:val="18"/>
                  <w:lang w:val="en-US"/>
                </w:rPr>
                <w:t>BW</w:t>
              </w:r>
              <w:r>
                <w:rPr>
                  <w:rFonts w:ascii="Arial" w:hAnsi="Arial" w:cs="Arial"/>
                  <w:sz w:val="18"/>
                  <w:vertAlign w:val="subscript"/>
                  <w:lang w:val="en-US"/>
                </w:rPr>
                <w:t>channel</w:t>
              </w:r>
            </w:ins>
          </w:p>
        </w:tc>
        <w:tc>
          <w:tcPr>
            <w:tcW w:w="709" w:type="dxa"/>
            <w:tcBorders>
              <w:top w:val="single" w:sz="4" w:space="0" w:color="auto"/>
              <w:left w:val="single" w:sz="4" w:space="0" w:color="auto"/>
              <w:bottom w:val="single" w:sz="4" w:space="0" w:color="auto"/>
              <w:right w:val="single" w:sz="4" w:space="0" w:color="auto"/>
            </w:tcBorders>
            <w:hideMark/>
          </w:tcPr>
          <w:p w14:paraId="3051A6E1" w14:textId="77777777" w:rsidR="00E62FFD" w:rsidRDefault="00E62FFD">
            <w:pPr>
              <w:keepNext/>
              <w:keepLines/>
              <w:spacing w:after="0"/>
              <w:jc w:val="center"/>
              <w:rPr>
                <w:ins w:id="12142" w:author="Hsuanli Lin (林烜立)" w:date="2024-05-24T13:11:00Z"/>
                <w:rFonts w:ascii="Arial" w:hAnsi="Arial" w:cs="Arial"/>
                <w:sz w:val="18"/>
                <w:lang w:val="en-US"/>
              </w:rPr>
            </w:pPr>
            <w:ins w:id="12143" w:author="Hsuanli Lin (林烜立)" w:date="2024-05-24T13:11:00Z">
              <w:r>
                <w:rPr>
                  <w:rFonts w:ascii="Arial" w:hAnsi="Arial" w:cs="v4.2.0"/>
                  <w:bCs/>
                  <w:sz w:val="18"/>
                  <w:lang w:val="en-US"/>
                </w:rPr>
                <w:t>MHz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477BD8FC" w14:textId="77777777" w:rsidR="00E62FFD" w:rsidRDefault="00E62FFD">
            <w:pPr>
              <w:keepNext/>
              <w:keepLines/>
              <w:spacing w:after="0"/>
              <w:jc w:val="center"/>
              <w:rPr>
                <w:ins w:id="12144" w:author="Hsuanli Lin (林烜立)" w:date="2024-05-24T13:11:00Z"/>
                <w:rFonts w:ascii="Arial" w:hAnsi="Arial" w:cs="Arial"/>
                <w:sz w:val="18"/>
                <w:lang w:val="en-US"/>
              </w:rPr>
            </w:pPr>
            <w:ins w:id="12145" w:author="Hsuanli Lin (林烜立)" w:date="2024-05-24T13:11:00Z">
              <w:r>
                <w:rPr>
                  <w:rFonts w:ascii="Arial" w:hAnsi="Arial" w:cs="Arial"/>
                  <w:sz w:val="18"/>
                  <w:lang w:val="en-US"/>
                </w:rPr>
                <w:t>1.4</w:t>
              </w:r>
            </w:ins>
          </w:p>
        </w:tc>
      </w:tr>
      <w:tr w:rsidR="00E62FFD" w14:paraId="20F48F00" w14:textId="77777777" w:rsidTr="00E62FFD">
        <w:trPr>
          <w:cantSplit/>
          <w:ins w:id="12146"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355EF5B3" w14:textId="77777777" w:rsidR="00E62FFD" w:rsidRDefault="00E62FFD">
            <w:pPr>
              <w:keepNext/>
              <w:keepLines/>
              <w:spacing w:after="0"/>
              <w:rPr>
                <w:ins w:id="12147" w:author="Hsuanli Lin (林烜立)" w:date="2024-05-24T13:11:00Z"/>
                <w:rFonts w:ascii="Arial" w:hAnsi="Arial" w:cs="Arial"/>
                <w:sz w:val="18"/>
                <w:szCs w:val="18"/>
                <w:lang w:val="en-US" w:eastAsia="ja-JP"/>
              </w:rPr>
            </w:pPr>
            <w:ins w:id="12148" w:author="Hsuanli Lin (林烜立)" w:date="2024-05-24T13:11:00Z">
              <w:r>
                <w:rPr>
                  <w:rFonts w:ascii="Arial" w:hAnsi="Arial" w:cs="Arial"/>
                  <w:sz w:val="18"/>
                  <w:szCs w:val="18"/>
                  <w:lang w:val="en-US" w:eastAsia="ja-JP"/>
                </w:rPr>
                <w:t xml:space="preserve">PDSCH </w:t>
              </w:r>
              <w:r>
                <w:rPr>
                  <w:rFonts w:ascii="Arial" w:hAnsi="Arial" w:cs="v4.2.0"/>
                  <w:sz w:val="18"/>
                  <w:szCs w:val="18"/>
                  <w:lang w:val="en-US" w:eastAsia="ja-JP"/>
                </w:rPr>
                <w:t xml:space="preserve">Reference Channel in clause </w:t>
              </w:r>
              <w:r>
                <w:rPr>
                  <w:rFonts w:ascii="Arial" w:hAnsi="Arial" w:cs="Arial"/>
                  <w:sz w:val="18"/>
                  <w:szCs w:val="18"/>
                  <w:lang w:val="en-US" w:eastAsia="ja-JP"/>
                </w:rPr>
                <w:t>A.3.1.4.1</w:t>
              </w:r>
            </w:ins>
          </w:p>
        </w:tc>
        <w:tc>
          <w:tcPr>
            <w:tcW w:w="709" w:type="dxa"/>
            <w:tcBorders>
              <w:top w:val="single" w:sz="4" w:space="0" w:color="auto"/>
              <w:left w:val="single" w:sz="4" w:space="0" w:color="auto"/>
              <w:bottom w:val="single" w:sz="4" w:space="0" w:color="auto"/>
              <w:right w:val="single" w:sz="4" w:space="0" w:color="auto"/>
            </w:tcBorders>
          </w:tcPr>
          <w:p w14:paraId="1704A7BA" w14:textId="77777777" w:rsidR="00E62FFD" w:rsidRDefault="00E62FFD">
            <w:pPr>
              <w:keepNext/>
              <w:keepLines/>
              <w:spacing w:after="0"/>
              <w:jc w:val="center"/>
              <w:rPr>
                <w:ins w:id="12149" w:author="Hsuanli Lin (林烜立)" w:date="2024-05-24T13:11:00Z"/>
                <w:rFonts w:ascii="Arial" w:hAnsi="Arial" w:cs="v4.2.0"/>
                <w:bCs/>
                <w:sz w:val="18"/>
                <w:szCs w:val="22"/>
                <w:lang w:val="en-US"/>
              </w:rPr>
            </w:pPr>
          </w:p>
        </w:tc>
        <w:tc>
          <w:tcPr>
            <w:tcW w:w="811" w:type="dxa"/>
            <w:tcBorders>
              <w:top w:val="single" w:sz="4" w:space="0" w:color="auto"/>
              <w:left w:val="single" w:sz="4" w:space="0" w:color="auto"/>
              <w:bottom w:val="single" w:sz="4" w:space="0" w:color="auto"/>
              <w:right w:val="single" w:sz="4" w:space="0" w:color="auto"/>
            </w:tcBorders>
            <w:hideMark/>
          </w:tcPr>
          <w:p w14:paraId="28A339ED" w14:textId="77777777" w:rsidR="00E62FFD" w:rsidRDefault="00E62FFD">
            <w:pPr>
              <w:keepNext/>
              <w:keepLines/>
              <w:spacing w:after="0"/>
              <w:jc w:val="center"/>
              <w:rPr>
                <w:ins w:id="12150" w:author="Hsuanli Lin (林烜立)" w:date="2024-05-24T13:11:00Z"/>
                <w:rFonts w:ascii="Arial" w:hAnsi="Arial" w:cs="v4.2.0"/>
                <w:sz w:val="18"/>
                <w:lang w:val="en-US" w:eastAsia="ja-JP"/>
              </w:rPr>
            </w:pPr>
            <w:ins w:id="12151" w:author="Hsuanli Lin (林烜立)" w:date="2024-05-24T13:11:00Z">
              <w:r>
                <w:rPr>
                  <w:rFonts w:ascii="Arial" w:hAnsi="Arial" w:cs="v4.2.0"/>
                  <w:sz w:val="18"/>
                  <w:lang w:val="en-US" w:eastAsia="ja-JP"/>
                </w:rPr>
                <w:t>R.49 HD-FDD</w:t>
              </w:r>
            </w:ins>
          </w:p>
        </w:tc>
        <w:tc>
          <w:tcPr>
            <w:tcW w:w="811" w:type="dxa"/>
            <w:tcBorders>
              <w:top w:val="single" w:sz="4" w:space="0" w:color="auto"/>
              <w:left w:val="single" w:sz="4" w:space="0" w:color="auto"/>
              <w:bottom w:val="single" w:sz="4" w:space="0" w:color="auto"/>
              <w:right w:val="single" w:sz="4" w:space="0" w:color="auto"/>
            </w:tcBorders>
            <w:hideMark/>
          </w:tcPr>
          <w:p w14:paraId="18F20B26" w14:textId="77777777" w:rsidR="00E62FFD" w:rsidRDefault="00E62FFD">
            <w:pPr>
              <w:keepNext/>
              <w:keepLines/>
              <w:spacing w:after="0"/>
              <w:jc w:val="center"/>
              <w:rPr>
                <w:ins w:id="12152" w:author="Hsuanli Lin (林烜立)" w:date="2024-05-24T13:11:00Z"/>
                <w:rFonts w:ascii="Arial" w:hAnsi="Arial" w:cs="v4.2.0"/>
                <w:sz w:val="18"/>
                <w:lang w:val="en-US" w:eastAsia="ja-JP"/>
              </w:rPr>
            </w:pPr>
            <w:ins w:id="12153" w:author="Hsuanli Lin (林烜立)" w:date="2024-05-24T13:11:00Z">
              <w:r>
                <w:rPr>
                  <w:rFonts w:ascii="Arial" w:hAnsi="Arial" w:cs="v4.2.0"/>
                  <w:sz w:val="18"/>
                  <w:lang w:val="en-US" w:eastAsia="ja-JP"/>
                </w:rPr>
                <w:t>R.49 HD-FDD</w:t>
              </w:r>
            </w:ins>
          </w:p>
        </w:tc>
        <w:tc>
          <w:tcPr>
            <w:tcW w:w="788" w:type="dxa"/>
            <w:tcBorders>
              <w:top w:val="single" w:sz="4" w:space="0" w:color="auto"/>
              <w:left w:val="single" w:sz="4" w:space="0" w:color="auto"/>
              <w:bottom w:val="single" w:sz="4" w:space="0" w:color="auto"/>
              <w:right w:val="single" w:sz="4" w:space="0" w:color="auto"/>
            </w:tcBorders>
            <w:hideMark/>
          </w:tcPr>
          <w:p w14:paraId="18A26050" w14:textId="77777777" w:rsidR="00E62FFD" w:rsidRDefault="00E62FFD">
            <w:pPr>
              <w:keepNext/>
              <w:keepLines/>
              <w:spacing w:after="0"/>
              <w:jc w:val="center"/>
              <w:rPr>
                <w:ins w:id="12154" w:author="Hsuanli Lin (林烜立)" w:date="2024-05-24T13:11:00Z"/>
                <w:rFonts w:ascii="Arial" w:hAnsi="Arial" w:cs="v4.2.0"/>
                <w:sz w:val="18"/>
                <w:lang w:val="en-US" w:eastAsia="ja-JP"/>
              </w:rPr>
            </w:pPr>
            <w:ins w:id="12155" w:author="Hsuanli Lin (林烜立)" w:date="2024-05-24T13:11:00Z">
              <w:r>
                <w:rPr>
                  <w:rFonts w:ascii="Arial" w:hAnsi="Arial" w:cs="v4.2.0"/>
                  <w:sz w:val="18"/>
                  <w:lang w:val="en-US" w:eastAsia="ja-JP"/>
                </w:rPr>
                <w:t>-</w:t>
              </w:r>
            </w:ins>
          </w:p>
        </w:tc>
        <w:tc>
          <w:tcPr>
            <w:tcW w:w="835" w:type="dxa"/>
            <w:tcBorders>
              <w:top w:val="single" w:sz="4" w:space="0" w:color="auto"/>
              <w:left w:val="single" w:sz="4" w:space="0" w:color="auto"/>
              <w:bottom w:val="single" w:sz="4" w:space="0" w:color="auto"/>
              <w:right w:val="single" w:sz="4" w:space="0" w:color="auto"/>
            </w:tcBorders>
            <w:hideMark/>
          </w:tcPr>
          <w:p w14:paraId="285596AF" w14:textId="77777777" w:rsidR="00E62FFD" w:rsidRDefault="00E62FFD">
            <w:pPr>
              <w:keepNext/>
              <w:keepLines/>
              <w:spacing w:after="0"/>
              <w:jc w:val="center"/>
              <w:rPr>
                <w:ins w:id="12156" w:author="Hsuanli Lin (林烜立)" w:date="2024-05-24T13:11:00Z"/>
                <w:rFonts w:ascii="Arial" w:hAnsi="Arial" w:cs="v4.2.0"/>
                <w:sz w:val="18"/>
                <w:lang w:val="en-US" w:eastAsia="ja-JP"/>
              </w:rPr>
            </w:pPr>
            <w:ins w:id="12157" w:author="Hsuanli Lin (林烜立)" w:date="2024-05-24T13:11:00Z">
              <w:r>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76828532" w14:textId="77777777" w:rsidR="00E62FFD" w:rsidRDefault="00E62FFD">
            <w:pPr>
              <w:keepNext/>
              <w:keepLines/>
              <w:spacing w:after="0"/>
              <w:jc w:val="center"/>
              <w:rPr>
                <w:ins w:id="12158" w:author="Hsuanli Lin (林烜立)" w:date="2024-05-24T13:11:00Z"/>
                <w:rFonts w:ascii="Arial" w:hAnsi="Arial" w:cs="v4.2.0"/>
                <w:sz w:val="18"/>
                <w:lang w:val="en-US" w:eastAsia="ja-JP"/>
              </w:rPr>
            </w:pPr>
            <w:ins w:id="12159" w:author="Hsuanli Lin (林烜立)" w:date="2024-05-24T13:11:00Z">
              <w:r>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083CD643" w14:textId="77777777" w:rsidR="00E62FFD" w:rsidRDefault="00E62FFD">
            <w:pPr>
              <w:keepNext/>
              <w:keepLines/>
              <w:spacing w:after="0"/>
              <w:jc w:val="center"/>
              <w:rPr>
                <w:ins w:id="12160" w:author="Hsuanli Lin (林烜立)" w:date="2024-05-24T13:11:00Z"/>
                <w:rFonts w:ascii="Arial" w:hAnsi="Arial" w:cs="v4.2.0"/>
                <w:sz w:val="18"/>
                <w:lang w:val="en-US" w:eastAsia="ja-JP"/>
              </w:rPr>
            </w:pPr>
            <w:ins w:id="12161" w:author="Hsuanli Lin (林烜立)" w:date="2024-05-24T13:11:00Z">
              <w:r>
                <w:rPr>
                  <w:rFonts w:ascii="Arial" w:hAnsi="Arial" w:cs="v4.2.0"/>
                  <w:sz w:val="18"/>
                  <w:lang w:val="en-US" w:eastAsia="ja-JP"/>
                </w:rPr>
                <w:t>R.49 HD-FDD</w:t>
              </w:r>
            </w:ins>
          </w:p>
        </w:tc>
      </w:tr>
      <w:tr w:rsidR="00E62FFD" w14:paraId="09F0F98C" w14:textId="77777777" w:rsidTr="00E62FFD">
        <w:trPr>
          <w:cantSplit/>
          <w:ins w:id="12162"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611EB17D" w14:textId="77777777" w:rsidR="00E62FFD" w:rsidRDefault="00E62FFD">
            <w:pPr>
              <w:keepNext/>
              <w:keepLines/>
              <w:spacing w:after="0"/>
              <w:rPr>
                <w:ins w:id="12163" w:author="Hsuanli Lin (林烜立)" w:date="2024-05-24T13:11:00Z"/>
                <w:rFonts w:ascii="Arial" w:hAnsi="Arial" w:cs="Arial"/>
                <w:sz w:val="18"/>
                <w:lang w:val="en-US"/>
              </w:rPr>
            </w:pPr>
            <w:ins w:id="12164" w:author="Hsuanli Lin (林烜立)" w:date="2024-05-24T13:11:00Z">
              <w:r>
                <w:rPr>
                  <w:rFonts w:ascii="Arial" w:hAnsi="Arial" w:cs="Arial"/>
                  <w:sz w:val="18"/>
                  <w:szCs w:val="18"/>
                  <w:lang w:val="en-US" w:eastAsia="ja-JP"/>
                </w:rPr>
                <w:t xml:space="preserve">MPDCCH </w:t>
              </w:r>
              <w:r>
                <w:rPr>
                  <w:rFonts w:ascii="Arial" w:hAnsi="Arial" w:cs="v4.2.0"/>
                  <w:sz w:val="18"/>
                  <w:szCs w:val="18"/>
                  <w:lang w:val="en-US" w:eastAsia="ja-JP"/>
                </w:rPr>
                <w:t>Reference Channel</w:t>
              </w:r>
              <w:r>
                <w:rPr>
                  <w:rFonts w:ascii="Arial" w:hAnsi="Arial" w:cs="Arial"/>
                  <w:sz w:val="18"/>
                  <w:szCs w:val="18"/>
                  <w:lang w:val="en-US" w:eastAsia="ja-JP"/>
                </w:rPr>
                <w:t xml:space="preserve"> in clause A.3.1.3.1</w:t>
              </w:r>
            </w:ins>
          </w:p>
        </w:tc>
        <w:tc>
          <w:tcPr>
            <w:tcW w:w="709" w:type="dxa"/>
            <w:tcBorders>
              <w:top w:val="single" w:sz="4" w:space="0" w:color="auto"/>
              <w:left w:val="single" w:sz="4" w:space="0" w:color="auto"/>
              <w:bottom w:val="single" w:sz="4" w:space="0" w:color="auto"/>
              <w:right w:val="single" w:sz="4" w:space="0" w:color="auto"/>
            </w:tcBorders>
          </w:tcPr>
          <w:p w14:paraId="718BF4FB" w14:textId="77777777" w:rsidR="00E62FFD" w:rsidRDefault="00E62FFD">
            <w:pPr>
              <w:keepNext/>
              <w:keepLines/>
              <w:spacing w:after="0"/>
              <w:jc w:val="center"/>
              <w:rPr>
                <w:ins w:id="12165" w:author="Hsuanli Lin (林烜立)" w:date="2024-05-24T13:11:00Z"/>
                <w:rFonts w:ascii="Arial" w:hAnsi="Arial" w:cs="v4.2.0"/>
                <w:bCs/>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1422298" w14:textId="77777777" w:rsidR="00E62FFD" w:rsidRDefault="00E62FFD">
            <w:pPr>
              <w:keepNext/>
              <w:keepLines/>
              <w:spacing w:after="0"/>
              <w:jc w:val="center"/>
              <w:rPr>
                <w:ins w:id="12166" w:author="Hsuanli Lin (林烜立)" w:date="2024-05-24T13:11:00Z"/>
                <w:rFonts w:ascii="Arial" w:hAnsi="Arial" w:cs="Arial"/>
                <w:sz w:val="18"/>
                <w:lang w:val="en-US"/>
              </w:rPr>
            </w:pPr>
            <w:ins w:id="12167" w:author="Hsuanli Lin (林烜立)" w:date="2024-05-24T13:11:00Z">
              <w:r>
                <w:rPr>
                  <w:rFonts w:ascii="Arial" w:hAnsi="Arial" w:cs="v4.2.0"/>
                  <w:sz w:val="18"/>
                  <w:lang w:val="en-US" w:eastAsia="ja-JP"/>
                </w:rPr>
                <w:t>R.47 HD-FDD</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0135D9CB" w14:textId="77777777" w:rsidR="00E62FFD" w:rsidRDefault="00E62FFD">
            <w:pPr>
              <w:keepNext/>
              <w:keepLines/>
              <w:spacing w:after="0"/>
              <w:jc w:val="center"/>
              <w:rPr>
                <w:ins w:id="12168" w:author="Hsuanli Lin (林烜立)" w:date="2024-05-24T13:11:00Z"/>
                <w:rFonts w:ascii="Arial" w:hAnsi="Arial" w:cs="Arial"/>
                <w:sz w:val="18"/>
                <w:lang w:val="en-US"/>
              </w:rPr>
            </w:pPr>
            <w:ins w:id="12169" w:author="Hsuanli Lin (林烜立)" w:date="2024-05-24T13:11:00Z">
              <w:r>
                <w:rPr>
                  <w:rFonts w:ascii="Arial" w:hAnsi="Arial" w:cs="v4.2.0"/>
                  <w:sz w:val="18"/>
                  <w:lang w:val="en-US" w:eastAsia="ja-JP"/>
                </w:rPr>
                <w:t>R.4</w:t>
              </w:r>
              <w:r>
                <w:rPr>
                  <w:rFonts w:ascii="Arial" w:hAnsi="Arial" w:cs="v4.2.0"/>
                  <w:sz w:val="18"/>
                  <w:lang w:val="en-US"/>
                </w:rPr>
                <w:t>7</w:t>
              </w:r>
              <w:r>
                <w:rPr>
                  <w:rFonts w:ascii="Arial" w:hAnsi="Arial" w:cs="v4.2.0"/>
                  <w:sz w:val="18"/>
                  <w:lang w:val="en-US" w:eastAsia="ja-JP"/>
                </w:rPr>
                <w:t xml:space="preserve"> HD-FDD</w:t>
              </w:r>
            </w:ins>
          </w:p>
        </w:tc>
      </w:tr>
      <w:tr w:rsidR="00E62FFD" w14:paraId="31391142" w14:textId="77777777" w:rsidTr="00E62FFD">
        <w:trPr>
          <w:cantSplit/>
          <w:ins w:id="12170"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7CA21732" w14:textId="77777777" w:rsidR="00E62FFD" w:rsidRDefault="00E62FFD">
            <w:pPr>
              <w:keepNext/>
              <w:keepLines/>
              <w:spacing w:after="0"/>
              <w:rPr>
                <w:ins w:id="12171" w:author="Hsuanli Lin (林烜立)" w:date="2024-05-24T13:11:00Z"/>
                <w:rFonts w:ascii="Arial" w:hAnsi="Arial" w:cs="Arial"/>
                <w:sz w:val="18"/>
                <w:lang w:val="en-US"/>
              </w:rPr>
            </w:pPr>
            <w:ins w:id="12172" w:author="Hsuanli Lin (林烜立)" w:date="2024-05-24T13:11:00Z">
              <w:r>
                <w:rPr>
                  <w:rFonts w:ascii="Arial" w:hAnsi="Arial" w:cs="Arial"/>
                  <w:sz w:val="18"/>
                  <w:lang w:val="en-US"/>
                </w:rPr>
                <w:t>OCNG Patterns in clause A.3.2.1</w:t>
              </w:r>
            </w:ins>
          </w:p>
        </w:tc>
        <w:tc>
          <w:tcPr>
            <w:tcW w:w="709" w:type="dxa"/>
            <w:tcBorders>
              <w:top w:val="single" w:sz="4" w:space="0" w:color="auto"/>
              <w:left w:val="single" w:sz="4" w:space="0" w:color="auto"/>
              <w:bottom w:val="single" w:sz="4" w:space="0" w:color="auto"/>
              <w:right w:val="single" w:sz="4" w:space="0" w:color="auto"/>
            </w:tcBorders>
          </w:tcPr>
          <w:p w14:paraId="7160CC5D" w14:textId="77777777" w:rsidR="00E62FFD" w:rsidRDefault="00E62FFD">
            <w:pPr>
              <w:keepNext/>
              <w:keepLines/>
              <w:spacing w:after="0"/>
              <w:jc w:val="center"/>
              <w:rPr>
                <w:ins w:id="12173" w:author="Hsuanli Lin (林烜立)" w:date="2024-05-24T13:11:00Z"/>
                <w:rFonts w:ascii="Arial" w:hAnsi="Arial" w:cs="Arial"/>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298D034C" w14:textId="77777777" w:rsidR="00E62FFD" w:rsidRDefault="00E62FFD">
            <w:pPr>
              <w:keepNext/>
              <w:keepLines/>
              <w:spacing w:after="0"/>
              <w:jc w:val="center"/>
              <w:rPr>
                <w:ins w:id="12174" w:author="Hsuanli Lin (林烜立)" w:date="2024-05-24T13:11:00Z"/>
                <w:rFonts w:ascii="Arial" w:hAnsi="Arial" w:cs="Arial"/>
                <w:sz w:val="18"/>
                <w:lang w:val="en-US"/>
              </w:rPr>
            </w:pPr>
            <w:ins w:id="12175" w:author="Hsuanli Lin (林烜立)" w:date="2024-05-24T13:11:00Z">
              <w:r>
                <w:rPr>
                  <w:rFonts w:ascii="Arial" w:hAnsi="Arial" w:cs="Arial"/>
                  <w:sz w:val="18"/>
                  <w:lang w:val="en-US"/>
                </w:rPr>
                <w:t>OP.7 FDD</w:t>
              </w:r>
            </w:ins>
          </w:p>
        </w:tc>
        <w:tc>
          <w:tcPr>
            <w:tcW w:w="811" w:type="dxa"/>
            <w:tcBorders>
              <w:top w:val="single" w:sz="4" w:space="0" w:color="auto"/>
              <w:left w:val="single" w:sz="4" w:space="0" w:color="auto"/>
              <w:bottom w:val="single" w:sz="4" w:space="0" w:color="auto"/>
              <w:right w:val="single" w:sz="4" w:space="0" w:color="auto"/>
            </w:tcBorders>
            <w:hideMark/>
          </w:tcPr>
          <w:p w14:paraId="21C449A9" w14:textId="77777777" w:rsidR="00E62FFD" w:rsidRDefault="00E62FFD">
            <w:pPr>
              <w:keepNext/>
              <w:keepLines/>
              <w:spacing w:after="0"/>
              <w:jc w:val="center"/>
              <w:rPr>
                <w:ins w:id="12176" w:author="Hsuanli Lin (林烜立)" w:date="2024-05-24T13:11:00Z"/>
                <w:rFonts w:ascii="Arial" w:hAnsi="Arial" w:cs="Arial"/>
                <w:sz w:val="18"/>
                <w:lang w:val="en-US"/>
              </w:rPr>
            </w:pPr>
            <w:ins w:id="12177" w:author="Hsuanli Lin (林烜立)" w:date="2024-05-24T13:11:00Z">
              <w:r>
                <w:rPr>
                  <w:rFonts w:ascii="Arial" w:hAnsi="Arial" w:cs="Arial"/>
                  <w:sz w:val="18"/>
                  <w:lang w:val="en-US"/>
                </w:rPr>
                <w:t>OP.7 FDD</w:t>
              </w:r>
            </w:ins>
          </w:p>
        </w:tc>
        <w:tc>
          <w:tcPr>
            <w:tcW w:w="788" w:type="dxa"/>
            <w:tcBorders>
              <w:top w:val="single" w:sz="4" w:space="0" w:color="auto"/>
              <w:left w:val="single" w:sz="4" w:space="0" w:color="auto"/>
              <w:bottom w:val="single" w:sz="4" w:space="0" w:color="auto"/>
              <w:right w:val="single" w:sz="4" w:space="0" w:color="auto"/>
            </w:tcBorders>
            <w:hideMark/>
          </w:tcPr>
          <w:p w14:paraId="024AA414" w14:textId="77777777" w:rsidR="00E62FFD" w:rsidRDefault="00E62FFD">
            <w:pPr>
              <w:keepNext/>
              <w:keepLines/>
              <w:spacing w:after="0"/>
              <w:jc w:val="center"/>
              <w:rPr>
                <w:ins w:id="12178" w:author="Hsuanli Lin (林烜立)" w:date="2024-05-24T13:11:00Z"/>
                <w:rFonts w:ascii="Arial" w:hAnsi="Arial" w:cs="Arial"/>
                <w:sz w:val="18"/>
                <w:lang w:val="en-US"/>
              </w:rPr>
            </w:pPr>
            <w:ins w:id="12179" w:author="Hsuanli Lin (林烜立)" w:date="2024-05-24T13:11:00Z">
              <w:r>
                <w:rPr>
                  <w:rFonts w:ascii="Arial" w:hAnsi="Arial" w:cs="Arial"/>
                  <w:sz w:val="18"/>
                  <w:lang w:val="en-US"/>
                </w:rPr>
                <w:t>OP.7 FDD</w:t>
              </w:r>
            </w:ins>
          </w:p>
        </w:tc>
        <w:tc>
          <w:tcPr>
            <w:tcW w:w="835" w:type="dxa"/>
            <w:tcBorders>
              <w:top w:val="single" w:sz="4" w:space="0" w:color="auto"/>
              <w:left w:val="single" w:sz="4" w:space="0" w:color="auto"/>
              <w:bottom w:val="single" w:sz="4" w:space="0" w:color="auto"/>
              <w:right w:val="single" w:sz="4" w:space="0" w:color="auto"/>
            </w:tcBorders>
            <w:hideMark/>
          </w:tcPr>
          <w:p w14:paraId="048531EA" w14:textId="77777777" w:rsidR="00E62FFD" w:rsidRDefault="00E62FFD">
            <w:pPr>
              <w:keepNext/>
              <w:keepLines/>
              <w:spacing w:after="0"/>
              <w:jc w:val="center"/>
              <w:rPr>
                <w:ins w:id="12180" w:author="Hsuanli Lin (林烜立)" w:date="2024-05-24T13:11:00Z"/>
                <w:rFonts w:ascii="Arial" w:hAnsi="Arial" w:cs="Arial"/>
                <w:sz w:val="18"/>
                <w:lang w:val="en-US"/>
              </w:rPr>
            </w:pPr>
            <w:ins w:id="12181" w:author="Hsuanli Lin (林烜立)" w:date="2024-05-24T13:11:00Z">
              <w:r>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04D89CA7" w14:textId="77777777" w:rsidR="00E62FFD" w:rsidRDefault="00E62FFD">
            <w:pPr>
              <w:keepNext/>
              <w:keepLines/>
              <w:spacing w:after="0"/>
              <w:jc w:val="center"/>
              <w:rPr>
                <w:ins w:id="12182" w:author="Hsuanli Lin (林烜立)" w:date="2024-05-24T13:11:00Z"/>
                <w:rFonts w:ascii="Arial" w:hAnsi="Arial" w:cs="Arial"/>
                <w:sz w:val="18"/>
                <w:lang w:val="en-US"/>
              </w:rPr>
            </w:pPr>
            <w:ins w:id="12183" w:author="Hsuanli Lin (林烜立)" w:date="2024-05-24T13:11:00Z">
              <w:r>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04FE7772" w14:textId="77777777" w:rsidR="00E62FFD" w:rsidRDefault="00E62FFD">
            <w:pPr>
              <w:keepNext/>
              <w:keepLines/>
              <w:spacing w:after="0"/>
              <w:jc w:val="center"/>
              <w:rPr>
                <w:ins w:id="12184" w:author="Hsuanli Lin (林烜立)" w:date="2024-05-24T13:11:00Z"/>
                <w:rFonts w:ascii="Arial" w:hAnsi="Arial" w:cs="Arial"/>
                <w:sz w:val="18"/>
                <w:lang w:val="en-US"/>
              </w:rPr>
            </w:pPr>
            <w:ins w:id="12185" w:author="Hsuanli Lin (林烜立)" w:date="2024-05-24T13:11:00Z">
              <w:r>
                <w:rPr>
                  <w:rFonts w:ascii="Arial" w:hAnsi="Arial" w:cs="Arial"/>
                  <w:sz w:val="18"/>
                  <w:lang w:val="en-US"/>
                </w:rPr>
                <w:t>OP.7 FDD</w:t>
              </w:r>
            </w:ins>
          </w:p>
        </w:tc>
      </w:tr>
      <w:tr w:rsidR="00E62FFD" w14:paraId="1F0C0662" w14:textId="77777777" w:rsidTr="00E62FFD">
        <w:trPr>
          <w:cantSplit/>
          <w:ins w:id="12186"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7557D06E" w14:textId="77777777" w:rsidR="00E62FFD" w:rsidRDefault="00E62FFD">
            <w:pPr>
              <w:keepNext/>
              <w:keepLines/>
              <w:spacing w:after="0"/>
              <w:rPr>
                <w:ins w:id="12187" w:author="Hsuanli Lin (林烜立)" w:date="2024-05-24T13:11:00Z"/>
                <w:rFonts w:ascii="Arial" w:hAnsi="Arial" w:cs="Arial"/>
                <w:sz w:val="18"/>
                <w:lang w:val="en-US"/>
              </w:rPr>
            </w:pPr>
            <w:ins w:id="12188" w:author="Hsuanli Lin (林烜立)" w:date="2024-05-24T13:11:00Z">
              <w:r>
                <w:rPr>
                  <w:rFonts w:ascii="Arial" w:hAnsi="Arial" w:cs="Arial"/>
                  <w:sz w:val="18"/>
                  <w:lang w:val="en-US"/>
                </w:rPr>
                <w:t>PBCH_RA</w:t>
              </w:r>
            </w:ins>
          </w:p>
        </w:tc>
        <w:tc>
          <w:tcPr>
            <w:tcW w:w="709" w:type="dxa"/>
            <w:tcBorders>
              <w:top w:val="single" w:sz="4" w:space="0" w:color="auto"/>
              <w:left w:val="single" w:sz="4" w:space="0" w:color="auto"/>
              <w:bottom w:val="single" w:sz="4" w:space="0" w:color="auto"/>
              <w:right w:val="single" w:sz="4" w:space="0" w:color="auto"/>
            </w:tcBorders>
            <w:hideMark/>
          </w:tcPr>
          <w:p w14:paraId="44E3F725" w14:textId="77777777" w:rsidR="00E62FFD" w:rsidRDefault="00E62FFD">
            <w:pPr>
              <w:keepNext/>
              <w:keepLines/>
              <w:spacing w:after="0"/>
              <w:jc w:val="center"/>
              <w:rPr>
                <w:ins w:id="12189" w:author="Hsuanli Lin (林烜立)" w:date="2024-05-24T13:11:00Z"/>
                <w:rFonts w:ascii="Arial" w:hAnsi="Arial" w:cs="Arial"/>
                <w:sz w:val="18"/>
                <w:lang w:val="en-US"/>
              </w:rPr>
            </w:pPr>
            <w:ins w:id="12190" w:author="Hsuanli Lin (林烜立)" w:date="2024-05-24T13:11:00Z">
              <w:r>
                <w:rPr>
                  <w:rFonts w:ascii="Arial" w:hAnsi="Arial" w:cs="v4.2.0"/>
                  <w:bCs/>
                  <w:sz w:val="18"/>
                  <w:lang w:val="en-US"/>
                </w:rPr>
                <w:t>dB</w:t>
              </w:r>
            </w:ins>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88D2D51" w14:textId="77777777" w:rsidR="00E62FFD" w:rsidRDefault="00E62FFD">
            <w:pPr>
              <w:keepNext/>
              <w:keepLines/>
              <w:spacing w:after="0"/>
              <w:jc w:val="center"/>
              <w:rPr>
                <w:ins w:id="12191" w:author="Hsuanli Lin (林烜立)" w:date="2024-05-24T13:11:00Z"/>
                <w:rFonts w:ascii="Arial" w:hAnsi="Arial" w:cs="Arial"/>
                <w:sz w:val="18"/>
                <w:lang w:val="en-US"/>
              </w:rPr>
            </w:pPr>
            <w:ins w:id="12192" w:author="Hsuanli Lin (林烜立)" w:date="2024-05-24T13:11:00Z">
              <w:r>
                <w:rPr>
                  <w:rFonts w:ascii="Arial" w:hAnsi="Arial" w:cs="Arial"/>
                  <w:sz w:val="18"/>
                  <w:lang w:val="en-US"/>
                </w:rPr>
                <w:t>-3</w:t>
              </w:r>
            </w:ins>
          </w:p>
        </w:tc>
        <w:tc>
          <w:tcPr>
            <w:tcW w:w="245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B106553" w14:textId="77777777" w:rsidR="00E62FFD" w:rsidRDefault="00E62FFD">
            <w:pPr>
              <w:keepNext/>
              <w:keepLines/>
              <w:spacing w:after="0"/>
              <w:jc w:val="center"/>
              <w:rPr>
                <w:ins w:id="12193" w:author="Hsuanli Lin (林烜立)" w:date="2024-05-24T13:11:00Z"/>
                <w:rFonts w:ascii="Arial" w:hAnsi="Arial" w:cs="Arial"/>
                <w:sz w:val="18"/>
                <w:lang w:val="en-US"/>
              </w:rPr>
            </w:pPr>
            <w:ins w:id="12194" w:author="Hsuanli Lin (林烜立)" w:date="2024-05-24T13:11:00Z">
              <w:r>
                <w:rPr>
                  <w:rFonts w:ascii="Arial" w:hAnsi="Arial" w:cs="Arial"/>
                  <w:sz w:val="18"/>
                  <w:lang w:val="en-US"/>
                </w:rPr>
                <w:t>-3</w:t>
              </w:r>
            </w:ins>
          </w:p>
        </w:tc>
      </w:tr>
      <w:tr w:rsidR="00E62FFD" w14:paraId="7B2193EE" w14:textId="77777777" w:rsidTr="00E62FFD">
        <w:trPr>
          <w:cantSplit/>
          <w:ins w:id="12195"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2B5DA04A" w14:textId="77777777" w:rsidR="00E62FFD" w:rsidRDefault="00E62FFD">
            <w:pPr>
              <w:keepNext/>
              <w:keepLines/>
              <w:spacing w:after="0"/>
              <w:rPr>
                <w:ins w:id="12196" w:author="Hsuanli Lin (林烜立)" w:date="2024-05-24T13:11:00Z"/>
                <w:rFonts w:ascii="Arial" w:hAnsi="Arial" w:cs="Arial"/>
                <w:sz w:val="18"/>
                <w:lang w:val="en-US"/>
              </w:rPr>
            </w:pPr>
            <w:ins w:id="12197" w:author="Hsuanli Lin (林烜立)" w:date="2024-05-24T13:11:00Z">
              <w:r>
                <w:rPr>
                  <w:rFonts w:ascii="Arial" w:hAnsi="Arial" w:cs="Arial"/>
                  <w:sz w:val="18"/>
                  <w:lang w:val="en-US"/>
                </w:rPr>
                <w:t>PBCH_RB</w:t>
              </w:r>
            </w:ins>
          </w:p>
        </w:tc>
        <w:tc>
          <w:tcPr>
            <w:tcW w:w="709" w:type="dxa"/>
            <w:tcBorders>
              <w:top w:val="single" w:sz="4" w:space="0" w:color="auto"/>
              <w:left w:val="single" w:sz="4" w:space="0" w:color="auto"/>
              <w:bottom w:val="single" w:sz="4" w:space="0" w:color="auto"/>
              <w:right w:val="single" w:sz="4" w:space="0" w:color="auto"/>
            </w:tcBorders>
            <w:hideMark/>
          </w:tcPr>
          <w:p w14:paraId="41DB03AF" w14:textId="77777777" w:rsidR="00E62FFD" w:rsidRDefault="00E62FFD">
            <w:pPr>
              <w:keepNext/>
              <w:keepLines/>
              <w:spacing w:after="0"/>
              <w:jc w:val="center"/>
              <w:rPr>
                <w:ins w:id="12198" w:author="Hsuanli Lin (林烜立)" w:date="2024-05-24T13:11:00Z"/>
                <w:rFonts w:ascii="Arial" w:hAnsi="Arial" w:cs="Arial"/>
                <w:sz w:val="18"/>
                <w:lang w:val="en-US"/>
              </w:rPr>
            </w:pPr>
            <w:ins w:id="12199"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A293163" w14:textId="77777777" w:rsidR="00E62FFD" w:rsidRDefault="00E62FFD">
            <w:pPr>
              <w:spacing w:after="0"/>
              <w:rPr>
                <w:ins w:id="12200"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9584A26" w14:textId="77777777" w:rsidR="00E62FFD" w:rsidRDefault="00E62FFD">
            <w:pPr>
              <w:spacing w:after="0"/>
              <w:rPr>
                <w:ins w:id="12201" w:author="Hsuanli Lin (林烜立)" w:date="2024-05-24T13:11:00Z"/>
                <w:rFonts w:ascii="Arial" w:hAnsi="Arial" w:cs="Arial"/>
                <w:sz w:val="18"/>
                <w:lang w:val="en-US"/>
              </w:rPr>
            </w:pPr>
          </w:p>
        </w:tc>
      </w:tr>
      <w:tr w:rsidR="00E62FFD" w14:paraId="5A658027" w14:textId="77777777" w:rsidTr="00E62FFD">
        <w:trPr>
          <w:cantSplit/>
          <w:ins w:id="12202"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2350287" w14:textId="77777777" w:rsidR="00E62FFD" w:rsidRDefault="00E62FFD">
            <w:pPr>
              <w:keepNext/>
              <w:keepLines/>
              <w:spacing w:after="0"/>
              <w:rPr>
                <w:ins w:id="12203" w:author="Hsuanli Lin (林烜立)" w:date="2024-05-24T13:11:00Z"/>
                <w:rFonts w:ascii="Arial" w:hAnsi="Arial" w:cs="Arial"/>
                <w:sz w:val="18"/>
                <w:lang w:val="en-US"/>
              </w:rPr>
            </w:pPr>
            <w:ins w:id="12204" w:author="Hsuanli Lin (林烜立)" w:date="2024-05-24T13:11:00Z">
              <w:r>
                <w:rPr>
                  <w:rFonts w:ascii="Arial" w:hAnsi="Arial" w:cs="Arial"/>
                  <w:sz w:val="18"/>
                  <w:lang w:val="en-US"/>
                </w:rPr>
                <w:t>PSS_RA</w:t>
              </w:r>
            </w:ins>
          </w:p>
        </w:tc>
        <w:tc>
          <w:tcPr>
            <w:tcW w:w="709" w:type="dxa"/>
            <w:tcBorders>
              <w:top w:val="single" w:sz="4" w:space="0" w:color="auto"/>
              <w:left w:val="single" w:sz="4" w:space="0" w:color="auto"/>
              <w:bottom w:val="single" w:sz="4" w:space="0" w:color="auto"/>
              <w:right w:val="single" w:sz="4" w:space="0" w:color="auto"/>
            </w:tcBorders>
            <w:hideMark/>
          </w:tcPr>
          <w:p w14:paraId="56AED2A1" w14:textId="77777777" w:rsidR="00E62FFD" w:rsidRDefault="00E62FFD">
            <w:pPr>
              <w:keepNext/>
              <w:keepLines/>
              <w:spacing w:after="0"/>
              <w:jc w:val="center"/>
              <w:rPr>
                <w:ins w:id="12205" w:author="Hsuanli Lin (林烜立)" w:date="2024-05-24T13:11:00Z"/>
                <w:rFonts w:ascii="Arial" w:hAnsi="Arial" w:cs="Arial"/>
                <w:sz w:val="18"/>
                <w:lang w:val="en-US"/>
              </w:rPr>
            </w:pPr>
            <w:ins w:id="12206"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BD33F50" w14:textId="77777777" w:rsidR="00E62FFD" w:rsidRDefault="00E62FFD">
            <w:pPr>
              <w:spacing w:after="0"/>
              <w:rPr>
                <w:ins w:id="12207"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23084DA" w14:textId="77777777" w:rsidR="00E62FFD" w:rsidRDefault="00E62FFD">
            <w:pPr>
              <w:spacing w:after="0"/>
              <w:rPr>
                <w:ins w:id="12208" w:author="Hsuanli Lin (林烜立)" w:date="2024-05-24T13:11:00Z"/>
                <w:rFonts w:ascii="Arial" w:hAnsi="Arial" w:cs="Arial"/>
                <w:sz w:val="18"/>
                <w:lang w:val="en-US"/>
              </w:rPr>
            </w:pPr>
          </w:p>
        </w:tc>
      </w:tr>
      <w:tr w:rsidR="00E62FFD" w14:paraId="00B2EAC0" w14:textId="77777777" w:rsidTr="00E62FFD">
        <w:trPr>
          <w:cantSplit/>
          <w:ins w:id="12209"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2F233A9" w14:textId="77777777" w:rsidR="00E62FFD" w:rsidRDefault="00E62FFD">
            <w:pPr>
              <w:keepNext/>
              <w:keepLines/>
              <w:spacing w:after="0"/>
              <w:rPr>
                <w:ins w:id="12210" w:author="Hsuanli Lin (林烜立)" w:date="2024-05-24T13:11:00Z"/>
                <w:rFonts w:ascii="Arial" w:hAnsi="Arial" w:cs="Arial"/>
                <w:sz w:val="18"/>
                <w:lang w:val="en-US"/>
              </w:rPr>
            </w:pPr>
            <w:ins w:id="12211" w:author="Hsuanli Lin (林烜立)" w:date="2024-05-24T13:11:00Z">
              <w:r>
                <w:rPr>
                  <w:rFonts w:ascii="Arial" w:hAnsi="Arial" w:cs="Arial"/>
                  <w:sz w:val="18"/>
                  <w:lang w:val="en-US"/>
                </w:rPr>
                <w:t>SSS_RA</w:t>
              </w:r>
            </w:ins>
          </w:p>
        </w:tc>
        <w:tc>
          <w:tcPr>
            <w:tcW w:w="709" w:type="dxa"/>
            <w:tcBorders>
              <w:top w:val="single" w:sz="4" w:space="0" w:color="auto"/>
              <w:left w:val="single" w:sz="4" w:space="0" w:color="auto"/>
              <w:bottom w:val="single" w:sz="4" w:space="0" w:color="auto"/>
              <w:right w:val="single" w:sz="4" w:space="0" w:color="auto"/>
            </w:tcBorders>
            <w:hideMark/>
          </w:tcPr>
          <w:p w14:paraId="20B4858E" w14:textId="77777777" w:rsidR="00E62FFD" w:rsidRDefault="00E62FFD">
            <w:pPr>
              <w:keepNext/>
              <w:keepLines/>
              <w:spacing w:after="0"/>
              <w:jc w:val="center"/>
              <w:rPr>
                <w:ins w:id="12212" w:author="Hsuanli Lin (林烜立)" w:date="2024-05-24T13:11:00Z"/>
                <w:rFonts w:ascii="Arial" w:hAnsi="Arial" w:cs="Arial"/>
                <w:sz w:val="18"/>
                <w:lang w:val="en-US"/>
              </w:rPr>
            </w:pPr>
            <w:ins w:id="12213"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4874640A" w14:textId="77777777" w:rsidR="00E62FFD" w:rsidRDefault="00E62FFD">
            <w:pPr>
              <w:spacing w:after="0"/>
              <w:rPr>
                <w:ins w:id="12214"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42EC11B" w14:textId="77777777" w:rsidR="00E62FFD" w:rsidRDefault="00E62FFD">
            <w:pPr>
              <w:spacing w:after="0"/>
              <w:rPr>
                <w:ins w:id="12215" w:author="Hsuanli Lin (林烜立)" w:date="2024-05-24T13:11:00Z"/>
                <w:rFonts w:ascii="Arial" w:hAnsi="Arial" w:cs="Arial"/>
                <w:sz w:val="18"/>
                <w:lang w:val="en-US"/>
              </w:rPr>
            </w:pPr>
          </w:p>
        </w:tc>
      </w:tr>
      <w:tr w:rsidR="00E62FFD" w14:paraId="0AC9A4B2" w14:textId="77777777" w:rsidTr="00E62FFD">
        <w:trPr>
          <w:cantSplit/>
          <w:ins w:id="12216"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6AE4753B" w14:textId="77777777" w:rsidR="00E62FFD" w:rsidRDefault="00E62FFD">
            <w:pPr>
              <w:keepNext/>
              <w:keepLines/>
              <w:spacing w:after="0"/>
              <w:rPr>
                <w:ins w:id="12217" w:author="Hsuanli Lin (林烜立)" w:date="2024-05-24T13:11:00Z"/>
                <w:rFonts w:ascii="Arial" w:hAnsi="Arial" w:cs="Arial"/>
                <w:sz w:val="18"/>
                <w:lang w:val="en-US"/>
              </w:rPr>
            </w:pPr>
            <w:ins w:id="12218" w:author="Hsuanli Lin (林烜立)" w:date="2024-05-24T13:11:00Z">
              <w:r>
                <w:rPr>
                  <w:rFonts w:ascii="Arial" w:hAnsi="Arial" w:cs="Arial"/>
                  <w:sz w:val="18"/>
                  <w:lang w:val="en-US"/>
                </w:rPr>
                <w:t>PCFICH_RB</w:t>
              </w:r>
            </w:ins>
          </w:p>
        </w:tc>
        <w:tc>
          <w:tcPr>
            <w:tcW w:w="709" w:type="dxa"/>
            <w:tcBorders>
              <w:top w:val="single" w:sz="4" w:space="0" w:color="auto"/>
              <w:left w:val="single" w:sz="4" w:space="0" w:color="auto"/>
              <w:bottom w:val="single" w:sz="4" w:space="0" w:color="auto"/>
              <w:right w:val="single" w:sz="4" w:space="0" w:color="auto"/>
            </w:tcBorders>
            <w:hideMark/>
          </w:tcPr>
          <w:p w14:paraId="59723C17" w14:textId="77777777" w:rsidR="00E62FFD" w:rsidRDefault="00E62FFD">
            <w:pPr>
              <w:keepNext/>
              <w:keepLines/>
              <w:spacing w:after="0"/>
              <w:jc w:val="center"/>
              <w:rPr>
                <w:ins w:id="12219" w:author="Hsuanli Lin (林烜立)" w:date="2024-05-24T13:11:00Z"/>
                <w:rFonts w:ascii="Arial" w:hAnsi="Arial" w:cs="Arial"/>
                <w:sz w:val="18"/>
                <w:lang w:val="en-US"/>
              </w:rPr>
            </w:pPr>
            <w:ins w:id="12220"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E7813B4" w14:textId="77777777" w:rsidR="00E62FFD" w:rsidRDefault="00E62FFD">
            <w:pPr>
              <w:spacing w:after="0"/>
              <w:rPr>
                <w:ins w:id="12221"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F988F99" w14:textId="77777777" w:rsidR="00E62FFD" w:rsidRDefault="00E62FFD">
            <w:pPr>
              <w:spacing w:after="0"/>
              <w:rPr>
                <w:ins w:id="12222" w:author="Hsuanli Lin (林烜立)" w:date="2024-05-24T13:11:00Z"/>
                <w:rFonts w:ascii="Arial" w:hAnsi="Arial" w:cs="Arial"/>
                <w:sz w:val="18"/>
                <w:lang w:val="en-US"/>
              </w:rPr>
            </w:pPr>
          </w:p>
        </w:tc>
      </w:tr>
      <w:tr w:rsidR="00E62FFD" w14:paraId="0ADB7A04" w14:textId="77777777" w:rsidTr="00E62FFD">
        <w:trPr>
          <w:cantSplit/>
          <w:ins w:id="12223"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74BFF868" w14:textId="77777777" w:rsidR="00E62FFD" w:rsidRDefault="00E62FFD">
            <w:pPr>
              <w:keepNext/>
              <w:keepLines/>
              <w:spacing w:after="0"/>
              <w:rPr>
                <w:ins w:id="12224" w:author="Hsuanli Lin (林烜立)" w:date="2024-05-24T13:11:00Z"/>
                <w:rFonts w:ascii="Arial" w:hAnsi="Arial" w:cs="Arial"/>
                <w:sz w:val="18"/>
                <w:lang w:val="en-US"/>
              </w:rPr>
            </w:pPr>
            <w:ins w:id="12225" w:author="Hsuanli Lin (林烜立)" w:date="2024-05-24T13:11:00Z">
              <w:r>
                <w:rPr>
                  <w:rFonts w:ascii="Arial" w:hAnsi="Arial" w:cs="Arial"/>
                  <w:sz w:val="18"/>
                  <w:lang w:val="en-US"/>
                </w:rPr>
                <w:t>PHICH_RA</w:t>
              </w:r>
            </w:ins>
          </w:p>
        </w:tc>
        <w:tc>
          <w:tcPr>
            <w:tcW w:w="709" w:type="dxa"/>
            <w:tcBorders>
              <w:top w:val="single" w:sz="4" w:space="0" w:color="auto"/>
              <w:left w:val="single" w:sz="4" w:space="0" w:color="auto"/>
              <w:bottom w:val="single" w:sz="4" w:space="0" w:color="auto"/>
              <w:right w:val="single" w:sz="4" w:space="0" w:color="auto"/>
            </w:tcBorders>
            <w:hideMark/>
          </w:tcPr>
          <w:p w14:paraId="03A9B362" w14:textId="77777777" w:rsidR="00E62FFD" w:rsidRDefault="00E62FFD">
            <w:pPr>
              <w:keepNext/>
              <w:keepLines/>
              <w:spacing w:after="0"/>
              <w:jc w:val="center"/>
              <w:rPr>
                <w:ins w:id="12226" w:author="Hsuanli Lin (林烜立)" w:date="2024-05-24T13:11:00Z"/>
                <w:rFonts w:ascii="Arial" w:hAnsi="Arial" w:cs="Arial"/>
                <w:sz w:val="18"/>
                <w:lang w:val="en-US"/>
              </w:rPr>
            </w:pPr>
            <w:ins w:id="12227"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05364FC" w14:textId="77777777" w:rsidR="00E62FFD" w:rsidRDefault="00E62FFD">
            <w:pPr>
              <w:spacing w:after="0"/>
              <w:rPr>
                <w:ins w:id="12228"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A55DBBB" w14:textId="77777777" w:rsidR="00E62FFD" w:rsidRDefault="00E62FFD">
            <w:pPr>
              <w:spacing w:after="0"/>
              <w:rPr>
                <w:ins w:id="12229" w:author="Hsuanli Lin (林烜立)" w:date="2024-05-24T13:11:00Z"/>
                <w:rFonts w:ascii="Arial" w:hAnsi="Arial" w:cs="Arial"/>
                <w:sz w:val="18"/>
                <w:lang w:val="en-US"/>
              </w:rPr>
            </w:pPr>
          </w:p>
        </w:tc>
      </w:tr>
      <w:tr w:rsidR="00E62FFD" w14:paraId="0C5FDE18" w14:textId="77777777" w:rsidTr="00E62FFD">
        <w:trPr>
          <w:cantSplit/>
          <w:ins w:id="12230"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20E4A034" w14:textId="77777777" w:rsidR="00E62FFD" w:rsidRDefault="00E62FFD">
            <w:pPr>
              <w:keepNext/>
              <w:keepLines/>
              <w:spacing w:after="0"/>
              <w:rPr>
                <w:ins w:id="12231" w:author="Hsuanli Lin (林烜立)" w:date="2024-05-24T13:11:00Z"/>
                <w:rFonts w:ascii="Arial" w:hAnsi="Arial" w:cs="Arial"/>
                <w:sz w:val="18"/>
                <w:lang w:val="en-US"/>
              </w:rPr>
            </w:pPr>
            <w:ins w:id="12232" w:author="Hsuanli Lin (林烜立)" w:date="2024-05-24T13:11:00Z">
              <w:r>
                <w:rPr>
                  <w:rFonts w:ascii="Arial" w:hAnsi="Arial" w:cs="Arial"/>
                  <w:sz w:val="18"/>
                  <w:lang w:val="en-US"/>
                </w:rPr>
                <w:t>PHICH_RB</w:t>
              </w:r>
            </w:ins>
          </w:p>
        </w:tc>
        <w:tc>
          <w:tcPr>
            <w:tcW w:w="709" w:type="dxa"/>
            <w:tcBorders>
              <w:top w:val="single" w:sz="4" w:space="0" w:color="auto"/>
              <w:left w:val="single" w:sz="4" w:space="0" w:color="auto"/>
              <w:bottom w:val="single" w:sz="4" w:space="0" w:color="auto"/>
              <w:right w:val="single" w:sz="4" w:space="0" w:color="auto"/>
            </w:tcBorders>
            <w:hideMark/>
          </w:tcPr>
          <w:p w14:paraId="7DE2BFEE" w14:textId="77777777" w:rsidR="00E62FFD" w:rsidRDefault="00E62FFD">
            <w:pPr>
              <w:keepNext/>
              <w:keepLines/>
              <w:spacing w:after="0"/>
              <w:jc w:val="center"/>
              <w:rPr>
                <w:ins w:id="12233" w:author="Hsuanli Lin (林烜立)" w:date="2024-05-24T13:11:00Z"/>
                <w:rFonts w:ascii="Arial" w:hAnsi="Arial" w:cs="Arial"/>
                <w:sz w:val="18"/>
                <w:lang w:val="en-US"/>
              </w:rPr>
            </w:pPr>
            <w:ins w:id="12234"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7EEA13E1" w14:textId="77777777" w:rsidR="00E62FFD" w:rsidRDefault="00E62FFD">
            <w:pPr>
              <w:spacing w:after="0"/>
              <w:rPr>
                <w:ins w:id="12235"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50999D8" w14:textId="77777777" w:rsidR="00E62FFD" w:rsidRDefault="00E62FFD">
            <w:pPr>
              <w:spacing w:after="0"/>
              <w:rPr>
                <w:ins w:id="12236" w:author="Hsuanli Lin (林烜立)" w:date="2024-05-24T13:11:00Z"/>
                <w:rFonts w:ascii="Arial" w:hAnsi="Arial" w:cs="Arial"/>
                <w:sz w:val="18"/>
                <w:lang w:val="en-US"/>
              </w:rPr>
            </w:pPr>
          </w:p>
        </w:tc>
      </w:tr>
      <w:tr w:rsidR="00E62FFD" w14:paraId="27A34D6D" w14:textId="77777777" w:rsidTr="00E62FFD">
        <w:trPr>
          <w:cantSplit/>
          <w:ins w:id="12237"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4D8047A" w14:textId="77777777" w:rsidR="00E62FFD" w:rsidRDefault="00E62FFD">
            <w:pPr>
              <w:keepNext/>
              <w:keepLines/>
              <w:spacing w:after="0"/>
              <w:rPr>
                <w:ins w:id="12238" w:author="Hsuanli Lin (林烜立)" w:date="2024-05-24T13:11:00Z"/>
                <w:rFonts w:ascii="Arial" w:hAnsi="Arial" w:cs="Arial"/>
                <w:sz w:val="18"/>
                <w:lang w:val="en-US"/>
              </w:rPr>
            </w:pPr>
            <w:ins w:id="12239" w:author="Hsuanli Lin (林烜立)" w:date="2024-05-24T13:11:00Z">
              <w:r>
                <w:rPr>
                  <w:rFonts w:ascii="Arial" w:hAnsi="Arial" w:cs="Arial"/>
                  <w:sz w:val="18"/>
                  <w:lang w:val="en-US"/>
                </w:rPr>
                <w:t>PDCCH_RA</w:t>
              </w:r>
            </w:ins>
          </w:p>
        </w:tc>
        <w:tc>
          <w:tcPr>
            <w:tcW w:w="709" w:type="dxa"/>
            <w:tcBorders>
              <w:top w:val="single" w:sz="4" w:space="0" w:color="auto"/>
              <w:left w:val="single" w:sz="4" w:space="0" w:color="auto"/>
              <w:bottom w:val="single" w:sz="4" w:space="0" w:color="auto"/>
              <w:right w:val="single" w:sz="4" w:space="0" w:color="auto"/>
            </w:tcBorders>
            <w:hideMark/>
          </w:tcPr>
          <w:p w14:paraId="7E309A47" w14:textId="77777777" w:rsidR="00E62FFD" w:rsidRDefault="00E62FFD">
            <w:pPr>
              <w:keepNext/>
              <w:keepLines/>
              <w:spacing w:after="0"/>
              <w:jc w:val="center"/>
              <w:rPr>
                <w:ins w:id="12240" w:author="Hsuanli Lin (林烜立)" w:date="2024-05-24T13:11:00Z"/>
                <w:rFonts w:ascii="Arial" w:hAnsi="Arial" w:cs="Arial"/>
                <w:sz w:val="18"/>
                <w:lang w:val="en-US"/>
              </w:rPr>
            </w:pPr>
            <w:ins w:id="12241"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99B8D75" w14:textId="77777777" w:rsidR="00E62FFD" w:rsidRDefault="00E62FFD">
            <w:pPr>
              <w:spacing w:after="0"/>
              <w:rPr>
                <w:ins w:id="12242"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F8E7820" w14:textId="77777777" w:rsidR="00E62FFD" w:rsidRDefault="00E62FFD">
            <w:pPr>
              <w:spacing w:after="0"/>
              <w:rPr>
                <w:ins w:id="12243" w:author="Hsuanli Lin (林烜立)" w:date="2024-05-24T13:11:00Z"/>
                <w:rFonts w:ascii="Arial" w:hAnsi="Arial" w:cs="Arial"/>
                <w:sz w:val="18"/>
                <w:lang w:val="en-US"/>
              </w:rPr>
            </w:pPr>
          </w:p>
        </w:tc>
      </w:tr>
      <w:tr w:rsidR="00E62FFD" w14:paraId="2B96EB3F" w14:textId="77777777" w:rsidTr="00E62FFD">
        <w:trPr>
          <w:cantSplit/>
          <w:ins w:id="12244"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3EDE145B" w14:textId="77777777" w:rsidR="00E62FFD" w:rsidRDefault="00E62FFD">
            <w:pPr>
              <w:keepNext/>
              <w:keepLines/>
              <w:spacing w:after="0"/>
              <w:rPr>
                <w:ins w:id="12245" w:author="Hsuanli Lin (林烜立)" w:date="2024-05-24T13:11:00Z"/>
                <w:rFonts w:ascii="Arial" w:hAnsi="Arial" w:cs="Arial"/>
                <w:sz w:val="18"/>
                <w:lang w:val="en-US"/>
              </w:rPr>
            </w:pPr>
            <w:ins w:id="12246" w:author="Hsuanli Lin (林烜立)" w:date="2024-05-24T13:11:00Z">
              <w:r>
                <w:rPr>
                  <w:rFonts w:ascii="Arial" w:hAnsi="Arial" w:cs="Arial"/>
                  <w:sz w:val="18"/>
                  <w:lang w:val="en-US"/>
                </w:rPr>
                <w:t>PDCCH_RB</w:t>
              </w:r>
            </w:ins>
          </w:p>
        </w:tc>
        <w:tc>
          <w:tcPr>
            <w:tcW w:w="709" w:type="dxa"/>
            <w:tcBorders>
              <w:top w:val="single" w:sz="4" w:space="0" w:color="auto"/>
              <w:left w:val="single" w:sz="4" w:space="0" w:color="auto"/>
              <w:bottom w:val="single" w:sz="4" w:space="0" w:color="auto"/>
              <w:right w:val="single" w:sz="4" w:space="0" w:color="auto"/>
            </w:tcBorders>
            <w:hideMark/>
          </w:tcPr>
          <w:p w14:paraId="68BFC504" w14:textId="77777777" w:rsidR="00E62FFD" w:rsidRDefault="00E62FFD">
            <w:pPr>
              <w:keepNext/>
              <w:keepLines/>
              <w:spacing w:after="0"/>
              <w:jc w:val="center"/>
              <w:rPr>
                <w:ins w:id="12247" w:author="Hsuanli Lin (林烜立)" w:date="2024-05-24T13:11:00Z"/>
                <w:rFonts w:ascii="Arial" w:hAnsi="Arial" w:cs="Arial"/>
                <w:sz w:val="18"/>
                <w:lang w:val="en-US"/>
              </w:rPr>
            </w:pPr>
            <w:ins w:id="12248"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FF6221E" w14:textId="77777777" w:rsidR="00E62FFD" w:rsidRDefault="00E62FFD">
            <w:pPr>
              <w:spacing w:after="0"/>
              <w:rPr>
                <w:ins w:id="12249"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0878F72" w14:textId="77777777" w:rsidR="00E62FFD" w:rsidRDefault="00E62FFD">
            <w:pPr>
              <w:spacing w:after="0"/>
              <w:rPr>
                <w:ins w:id="12250" w:author="Hsuanli Lin (林烜立)" w:date="2024-05-24T13:11:00Z"/>
                <w:rFonts w:ascii="Arial" w:hAnsi="Arial" w:cs="Arial"/>
                <w:sz w:val="18"/>
                <w:lang w:val="en-US"/>
              </w:rPr>
            </w:pPr>
          </w:p>
        </w:tc>
      </w:tr>
      <w:tr w:rsidR="00E62FFD" w14:paraId="3F5083F4" w14:textId="77777777" w:rsidTr="00E62FFD">
        <w:trPr>
          <w:cantSplit/>
          <w:ins w:id="12251"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7CB99C4" w14:textId="77777777" w:rsidR="00E62FFD" w:rsidRDefault="00E62FFD">
            <w:pPr>
              <w:keepNext/>
              <w:keepLines/>
              <w:spacing w:after="0"/>
              <w:rPr>
                <w:ins w:id="12252" w:author="Hsuanli Lin (林烜立)" w:date="2024-05-24T13:11:00Z"/>
                <w:rFonts w:ascii="Arial" w:hAnsi="Arial" w:cs="Arial"/>
                <w:sz w:val="18"/>
                <w:lang w:val="en-US"/>
              </w:rPr>
            </w:pPr>
            <w:ins w:id="12253" w:author="Hsuanli Lin (林烜立)" w:date="2024-05-24T13:11:00Z">
              <w:r>
                <w:rPr>
                  <w:rFonts w:ascii="Arial" w:hAnsi="Arial" w:cs="Arial"/>
                  <w:sz w:val="18"/>
                  <w:lang w:val="en-US"/>
                </w:rPr>
                <w:t>MPDCCH_RA</w:t>
              </w:r>
            </w:ins>
          </w:p>
        </w:tc>
        <w:tc>
          <w:tcPr>
            <w:tcW w:w="709" w:type="dxa"/>
            <w:tcBorders>
              <w:top w:val="single" w:sz="4" w:space="0" w:color="auto"/>
              <w:left w:val="single" w:sz="4" w:space="0" w:color="auto"/>
              <w:bottom w:val="single" w:sz="4" w:space="0" w:color="auto"/>
              <w:right w:val="single" w:sz="4" w:space="0" w:color="auto"/>
            </w:tcBorders>
            <w:hideMark/>
          </w:tcPr>
          <w:p w14:paraId="38D6D1CA" w14:textId="77777777" w:rsidR="00E62FFD" w:rsidRDefault="00E62FFD">
            <w:pPr>
              <w:keepNext/>
              <w:keepLines/>
              <w:spacing w:after="0"/>
              <w:jc w:val="center"/>
              <w:rPr>
                <w:ins w:id="12254" w:author="Hsuanli Lin (林烜立)" w:date="2024-05-24T13:11:00Z"/>
                <w:rFonts w:ascii="Arial" w:hAnsi="Arial" w:cs="Arial"/>
                <w:sz w:val="18"/>
                <w:lang w:val="en-US"/>
              </w:rPr>
            </w:pPr>
            <w:ins w:id="12255"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43B0734" w14:textId="77777777" w:rsidR="00E62FFD" w:rsidRDefault="00E62FFD">
            <w:pPr>
              <w:spacing w:after="0"/>
              <w:rPr>
                <w:ins w:id="12256"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790210C" w14:textId="77777777" w:rsidR="00E62FFD" w:rsidRDefault="00E62FFD">
            <w:pPr>
              <w:spacing w:after="0"/>
              <w:rPr>
                <w:ins w:id="12257" w:author="Hsuanli Lin (林烜立)" w:date="2024-05-24T13:11:00Z"/>
                <w:rFonts w:ascii="Arial" w:hAnsi="Arial" w:cs="Arial"/>
                <w:sz w:val="18"/>
                <w:lang w:val="en-US"/>
              </w:rPr>
            </w:pPr>
          </w:p>
        </w:tc>
      </w:tr>
      <w:tr w:rsidR="00E62FFD" w14:paraId="23F3833C" w14:textId="77777777" w:rsidTr="00E62FFD">
        <w:trPr>
          <w:cantSplit/>
          <w:ins w:id="12258"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EE30322" w14:textId="77777777" w:rsidR="00E62FFD" w:rsidRDefault="00E62FFD">
            <w:pPr>
              <w:keepNext/>
              <w:keepLines/>
              <w:spacing w:after="0"/>
              <w:rPr>
                <w:ins w:id="12259" w:author="Hsuanli Lin (林烜立)" w:date="2024-05-24T13:11:00Z"/>
                <w:rFonts w:ascii="Arial" w:hAnsi="Arial" w:cs="Arial"/>
                <w:sz w:val="18"/>
                <w:lang w:val="en-US"/>
              </w:rPr>
            </w:pPr>
            <w:ins w:id="12260" w:author="Hsuanli Lin (林烜立)" w:date="2024-05-24T13:11:00Z">
              <w:r>
                <w:rPr>
                  <w:rFonts w:ascii="Arial" w:hAnsi="Arial" w:cs="Arial"/>
                  <w:sz w:val="18"/>
                  <w:lang w:val="en-US"/>
                </w:rPr>
                <w:t>MPDCCH_RB</w:t>
              </w:r>
            </w:ins>
          </w:p>
        </w:tc>
        <w:tc>
          <w:tcPr>
            <w:tcW w:w="709" w:type="dxa"/>
            <w:tcBorders>
              <w:top w:val="single" w:sz="4" w:space="0" w:color="auto"/>
              <w:left w:val="single" w:sz="4" w:space="0" w:color="auto"/>
              <w:bottom w:val="single" w:sz="4" w:space="0" w:color="auto"/>
              <w:right w:val="single" w:sz="4" w:space="0" w:color="auto"/>
            </w:tcBorders>
            <w:hideMark/>
          </w:tcPr>
          <w:p w14:paraId="35FBDA83" w14:textId="77777777" w:rsidR="00E62FFD" w:rsidRDefault="00E62FFD">
            <w:pPr>
              <w:keepNext/>
              <w:keepLines/>
              <w:spacing w:after="0"/>
              <w:jc w:val="center"/>
              <w:rPr>
                <w:ins w:id="12261" w:author="Hsuanli Lin (林烜立)" w:date="2024-05-24T13:11:00Z"/>
                <w:rFonts w:ascii="Arial" w:hAnsi="Arial" w:cs="Arial"/>
                <w:sz w:val="18"/>
                <w:lang w:val="en-US"/>
              </w:rPr>
            </w:pPr>
            <w:ins w:id="12262"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9FA9F0C" w14:textId="77777777" w:rsidR="00E62FFD" w:rsidRDefault="00E62FFD">
            <w:pPr>
              <w:spacing w:after="0"/>
              <w:rPr>
                <w:ins w:id="12263"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EB43F77" w14:textId="77777777" w:rsidR="00E62FFD" w:rsidRDefault="00E62FFD">
            <w:pPr>
              <w:spacing w:after="0"/>
              <w:rPr>
                <w:ins w:id="12264" w:author="Hsuanli Lin (林烜立)" w:date="2024-05-24T13:11:00Z"/>
                <w:rFonts w:ascii="Arial" w:hAnsi="Arial" w:cs="Arial"/>
                <w:sz w:val="18"/>
                <w:lang w:val="en-US"/>
              </w:rPr>
            </w:pPr>
          </w:p>
        </w:tc>
      </w:tr>
      <w:tr w:rsidR="00E62FFD" w14:paraId="604967EF" w14:textId="77777777" w:rsidTr="00E62FFD">
        <w:trPr>
          <w:cantSplit/>
          <w:ins w:id="12265"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4FFE67D1" w14:textId="77777777" w:rsidR="00E62FFD" w:rsidRDefault="00E62FFD">
            <w:pPr>
              <w:keepNext/>
              <w:keepLines/>
              <w:spacing w:after="0"/>
              <w:rPr>
                <w:ins w:id="12266" w:author="Hsuanli Lin (林烜立)" w:date="2024-05-24T13:11:00Z"/>
                <w:rFonts w:ascii="Arial" w:hAnsi="Arial" w:cs="Arial"/>
                <w:sz w:val="18"/>
                <w:lang w:val="en-US"/>
              </w:rPr>
            </w:pPr>
            <w:ins w:id="12267" w:author="Hsuanli Lin (林烜立)" w:date="2024-05-24T13:11:00Z">
              <w:r>
                <w:rPr>
                  <w:rFonts w:ascii="Arial" w:hAnsi="Arial" w:cs="Arial"/>
                  <w:sz w:val="18"/>
                  <w:lang w:val="en-US"/>
                </w:rPr>
                <w:t>PDSCH_RA</w:t>
              </w:r>
            </w:ins>
          </w:p>
        </w:tc>
        <w:tc>
          <w:tcPr>
            <w:tcW w:w="709" w:type="dxa"/>
            <w:tcBorders>
              <w:top w:val="single" w:sz="4" w:space="0" w:color="auto"/>
              <w:left w:val="single" w:sz="4" w:space="0" w:color="auto"/>
              <w:bottom w:val="single" w:sz="4" w:space="0" w:color="auto"/>
              <w:right w:val="single" w:sz="4" w:space="0" w:color="auto"/>
            </w:tcBorders>
            <w:hideMark/>
          </w:tcPr>
          <w:p w14:paraId="6DE1A0A7" w14:textId="77777777" w:rsidR="00E62FFD" w:rsidRDefault="00E62FFD">
            <w:pPr>
              <w:keepNext/>
              <w:keepLines/>
              <w:spacing w:after="0"/>
              <w:jc w:val="center"/>
              <w:rPr>
                <w:ins w:id="12268" w:author="Hsuanli Lin (林烜立)" w:date="2024-05-24T13:11:00Z"/>
                <w:rFonts w:ascii="Arial" w:hAnsi="Arial" w:cs="Arial"/>
                <w:sz w:val="18"/>
                <w:lang w:val="en-US"/>
              </w:rPr>
            </w:pPr>
            <w:ins w:id="12269"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3DD1DCF" w14:textId="77777777" w:rsidR="00E62FFD" w:rsidRDefault="00E62FFD">
            <w:pPr>
              <w:spacing w:after="0"/>
              <w:rPr>
                <w:ins w:id="12270"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54CD3A7B" w14:textId="77777777" w:rsidR="00E62FFD" w:rsidRDefault="00E62FFD">
            <w:pPr>
              <w:spacing w:after="0"/>
              <w:rPr>
                <w:ins w:id="12271" w:author="Hsuanli Lin (林烜立)" w:date="2024-05-24T13:11:00Z"/>
                <w:rFonts w:ascii="Arial" w:hAnsi="Arial" w:cs="Arial"/>
                <w:sz w:val="18"/>
                <w:lang w:val="en-US"/>
              </w:rPr>
            </w:pPr>
          </w:p>
        </w:tc>
      </w:tr>
      <w:tr w:rsidR="00E62FFD" w14:paraId="0C53F351" w14:textId="77777777" w:rsidTr="00E62FFD">
        <w:trPr>
          <w:cantSplit/>
          <w:ins w:id="12272"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7B252133" w14:textId="77777777" w:rsidR="00E62FFD" w:rsidRDefault="00E62FFD">
            <w:pPr>
              <w:keepNext/>
              <w:keepLines/>
              <w:spacing w:after="0"/>
              <w:rPr>
                <w:ins w:id="12273" w:author="Hsuanli Lin (林烜立)" w:date="2024-05-24T13:11:00Z"/>
                <w:rFonts w:ascii="Arial" w:hAnsi="Arial" w:cs="Arial"/>
                <w:sz w:val="18"/>
                <w:lang w:val="en-US"/>
              </w:rPr>
            </w:pPr>
            <w:ins w:id="12274" w:author="Hsuanli Lin (林烜立)" w:date="2024-05-24T13:11:00Z">
              <w:r>
                <w:rPr>
                  <w:rFonts w:ascii="Arial" w:hAnsi="Arial" w:cs="Arial"/>
                  <w:sz w:val="18"/>
                  <w:lang w:val="en-US"/>
                </w:rPr>
                <w:t>PDSCH_RB</w:t>
              </w:r>
            </w:ins>
          </w:p>
        </w:tc>
        <w:tc>
          <w:tcPr>
            <w:tcW w:w="709" w:type="dxa"/>
            <w:tcBorders>
              <w:top w:val="single" w:sz="4" w:space="0" w:color="auto"/>
              <w:left w:val="single" w:sz="4" w:space="0" w:color="auto"/>
              <w:bottom w:val="single" w:sz="4" w:space="0" w:color="auto"/>
              <w:right w:val="single" w:sz="4" w:space="0" w:color="auto"/>
            </w:tcBorders>
            <w:hideMark/>
          </w:tcPr>
          <w:p w14:paraId="5A779883" w14:textId="77777777" w:rsidR="00E62FFD" w:rsidRDefault="00E62FFD">
            <w:pPr>
              <w:keepNext/>
              <w:keepLines/>
              <w:spacing w:after="0"/>
              <w:jc w:val="center"/>
              <w:rPr>
                <w:ins w:id="12275" w:author="Hsuanli Lin (林烜立)" w:date="2024-05-24T13:11:00Z"/>
                <w:rFonts w:ascii="Arial" w:hAnsi="Arial" w:cs="Arial"/>
                <w:sz w:val="18"/>
                <w:lang w:val="en-US"/>
              </w:rPr>
            </w:pPr>
            <w:ins w:id="12276"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922C483" w14:textId="77777777" w:rsidR="00E62FFD" w:rsidRDefault="00E62FFD">
            <w:pPr>
              <w:spacing w:after="0"/>
              <w:rPr>
                <w:ins w:id="12277"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05D9B726" w14:textId="77777777" w:rsidR="00E62FFD" w:rsidRDefault="00E62FFD">
            <w:pPr>
              <w:spacing w:after="0"/>
              <w:rPr>
                <w:ins w:id="12278" w:author="Hsuanli Lin (林烜立)" w:date="2024-05-24T13:11:00Z"/>
                <w:rFonts w:ascii="Arial" w:hAnsi="Arial" w:cs="Arial"/>
                <w:sz w:val="18"/>
                <w:lang w:val="en-US"/>
              </w:rPr>
            </w:pPr>
          </w:p>
        </w:tc>
      </w:tr>
      <w:tr w:rsidR="00E62FFD" w14:paraId="6E1DD9E5" w14:textId="77777777" w:rsidTr="00E62FFD">
        <w:trPr>
          <w:cantSplit/>
          <w:ins w:id="12279"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0BAA1AFC" w14:textId="77777777" w:rsidR="00E62FFD" w:rsidRDefault="00E62FFD">
            <w:pPr>
              <w:keepNext/>
              <w:keepLines/>
              <w:spacing w:after="0"/>
              <w:rPr>
                <w:ins w:id="12280" w:author="Hsuanli Lin (林烜立)" w:date="2024-05-24T13:11:00Z"/>
                <w:rFonts w:ascii="Arial" w:hAnsi="Arial" w:cs="Arial"/>
                <w:sz w:val="18"/>
                <w:lang w:val="en-US"/>
              </w:rPr>
            </w:pPr>
            <w:ins w:id="12281" w:author="Hsuanli Lin (林烜立)" w:date="2024-05-24T13:11:00Z">
              <w:r>
                <w:rPr>
                  <w:rFonts w:ascii="Arial" w:hAnsi="Arial" w:cs="Arial"/>
                  <w:sz w:val="18"/>
                  <w:lang w:val="en-US"/>
                </w:rPr>
                <w:t>OCNG_RA</w:t>
              </w:r>
              <w:r>
                <w:rPr>
                  <w:rFonts w:ascii="Arial" w:hAnsi="Arial" w:cs="Arial"/>
                  <w:vertAlign w:val="superscript"/>
                  <w:lang w:val="en-US"/>
                </w:rPr>
                <w:t>Note 2</w:t>
              </w:r>
            </w:ins>
          </w:p>
        </w:tc>
        <w:tc>
          <w:tcPr>
            <w:tcW w:w="709" w:type="dxa"/>
            <w:tcBorders>
              <w:top w:val="single" w:sz="4" w:space="0" w:color="auto"/>
              <w:left w:val="single" w:sz="4" w:space="0" w:color="auto"/>
              <w:bottom w:val="single" w:sz="4" w:space="0" w:color="auto"/>
              <w:right w:val="single" w:sz="4" w:space="0" w:color="auto"/>
            </w:tcBorders>
            <w:hideMark/>
          </w:tcPr>
          <w:p w14:paraId="17D9DDA3" w14:textId="77777777" w:rsidR="00E62FFD" w:rsidRDefault="00E62FFD">
            <w:pPr>
              <w:keepNext/>
              <w:keepLines/>
              <w:spacing w:after="0"/>
              <w:jc w:val="center"/>
              <w:rPr>
                <w:ins w:id="12282" w:author="Hsuanli Lin (林烜立)" w:date="2024-05-24T13:11:00Z"/>
                <w:rFonts w:ascii="Arial" w:hAnsi="Arial" w:cs="Arial"/>
                <w:sz w:val="18"/>
                <w:lang w:val="en-US"/>
              </w:rPr>
            </w:pPr>
            <w:ins w:id="12283"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C187083" w14:textId="77777777" w:rsidR="00E62FFD" w:rsidRDefault="00E62FFD">
            <w:pPr>
              <w:spacing w:after="0"/>
              <w:rPr>
                <w:ins w:id="12284"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0A11134" w14:textId="77777777" w:rsidR="00E62FFD" w:rsidRDefault="00E62FFD">
            <w:pPr>
              <w:spacing w:after="0"/>
              <w:rPr>
                <w:ins w:id="12285" w:author="Hsuanli Lin (林烜立)" w:date="2024-05-24T13:11:00Z"/>
                <w:rFonts w:ascii="Arial" w:hAnsi="Arial" w:cs="Arial"/>
                <w:sz w:val="18"/>
                <w:lang w:val="en-US"/>
              </w:rPr>
            </w:pPr>
          </w:p>
        </w:tc>
      </w:tr>
      <w:tr w:rsidR="00E62FFD" w14:paraId="13ED4022" w14:textId="77777777" w:rsidTr="00E62FFD">
        <w:trPr>
          <w:cantSplit/>
          <w:trHeight w:val="203"/>
          <w:ins w:id="12286"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0A3D1683" w14:textId="77777777" w:rsidR="00E62FFD" w:rsidRDefault="00E62FFD">
            <w:pPr>
              <w:keepNext/>
              <w:keepLines/>
              <w:spacing w:after="0"/>
              <w:rPr>
                <w:ins w:id="12287" w:author="Hsuanli Lin (林烜立)" w:date="2024-05-24T13:11:00Z"/>
                <w:rFonts w:ascii="Arial" w:hAnsi="Arial" w:cs="Arial"/>
                <w:sz w:val="18"/>
                <w:lang w:val="en-US"/>
              </w:rPr>
            </w:pPr>
            <w:ins w:id="12288" w:author="Hsuanli Lin (林烜立)" w:date="2024-05-24T13:11:00Z">
              <w:r>
                <w:rPr>
                  <w:rFonts w:ascii="Arial" w:hAnsi="Arial" w:cs="Arial"/>
                  <w:sz w:val="18"/>
                  <w:lang w:val="en-US"/>
                </w:rPr>
                <w:t>OCNG_RB</w:t>
              </w:r>
              <w:r>
                <w:rPr>
                  <w:rFonts w:ascii="Arial" w:hAnsi="Arial" w:cs="Arial"/>
                  <w:sz w:val="18"/>
                  <w:vertAlign w:val="superscript"/>
                  <w:lang w:val="en-US"/>
                </w:rPr>
                <w:t xml:space="preserve">Note 2 </w:t>
              </w:r>
            </w:ins>
          </w:p>
        </w:tc>
        <w:tc>
          <w:tcPr>
            <w:tcW w:w="709" w:type="dxa"/>
            <w:tcBorders>
              <w:top w:val="single" w:sz="4" w:space="0" w:color="auto"/>
              <w:left w:val="single" w:sz="4" w:space="0" w:color="auto"/>
              <w:bottom w:val="single" w:sz="4" w:space="0" w:color="auto"/>
              <w:right w:val="single" w:sz="4" w:space="0" w:color="auto"/>
            </w:tcBorders>
            <w:hideMark/>
          </w:tcPr>
          <w:p w14:paraId="64955DDA" w14:textId="77777777" w:rsidR="00E62FFD" w:rsidRDefault="00E62FFD">
            <w:pPr>
              <w:keepNext/>
              <w:keepLines/>
              <w:spacing w:after="0"/>
              <w:jc w:val="center"/>
              <w:rPr>
                <w:ins w:id="12289" w:author="Hsuanli Lin (林烜立)" w:date="2024-05-24T13:11:00Z"/>
                <w:rFonts w:ascii="Arial" w:hAnsi="Arial" w:cs="Arial"/>
                <w:sz w:val="18"/>
                <w:lang w:val="en-US"/>
              </w:rPr>
            </w:pPr>
            <w:ins w:id="12290"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13E7239" w14:textId="77777777" w:rsidR="00E62FFD" w:rsidRDefault="00E62FFD">
            <w:pPr>
              <w:spacing w:after="0"/>
              <w:rPr>
                <w:ins w:id="12291"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3B0E27A" w14:textId="77777777" w:rsidR="00E62FFD" w:rsidRDefault="00E62FFD">
            <w:pPr>
              <w:spacing w:after="0"/>
              <w:rPr>
                <w:ins w:id="12292" w:author="Hsuanli Lin (林烜立)" w:date="2024-05-24T13:11:00Z"/>
                <w:rFonts w:ascii="Arial" w:hAnsi="Arial" w:cs="Arial"/>
                <w:sz w:val="18"/>
                <w:lang w:val="en-US"/>
              </w:rPr>
            </w:pPr>
          </w:p>
        </w:tc>
      </w:tr>
      <w:tr w:rsidR="00E62FFD" w14:paraId="292381BB" w14:textId="77777777" w:rsidTr="00E62FFD">
        <w:trPr>
          <w:cantSplit/>
          <w:ins w:id="12293"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FC21BB7" w14:textId="77777777" w:rsidR="00E62FFD" w:rsidRDefault="00E62FFD">
            <w:pPr>
              <w:keepNext/>
              <w:keepLines/>
              <w:spacing w:after="0"/>
              <w:rPr>
                <w:ins w:id="12294" w:author="Hsuanli Lin (林烜立)" w:date="2024-05-24T13:11:00Z"/>
                <w:rFonts w:ascii="Arial" w:hAnsi="Arial" w:cs="Arial"/>
                <w:sz w:val="18"/>
                <w:lang w:val="en-US"/>
              </w:rPr>
            </w:pPr>
            <w:ins w:id="12295" w:author="Hsuanli Lin (林烜立)" w:date="2024-05-24T13:11:00Z">
              <w:r>
                <w:rPr>
                  <w:rFonts w:ascii="Arial" w:eastAsiaTheme="minorHAnsi" w:hAnsi="Arial" w:cs="Arial"/>
                  <w:kern w:val="2"/>
                  <w:position w:val="-12"/>
                  <w:sz w:val="18"/>
                  <w:szCs w:val="22"/>
                  <w:lang w:val="en-US"/>
                  <w14:ligatures w14:val="standardContextual"/>
                </w:rPr>
                <w:object w:dxaOrig="450" w:dyaOrig="450" w14:anchorId="6FDB5976">
                  <v:shape id="_x0000_i1127" type="#_x0000_t75" style="width:22.35pt;height:22.35pt" o:ole="" fillcolor="window">
                    <v:imagedata r:id="rId17" o:title=""/>
                  </v:shape>
                  <o:OLEObject Type="Embed" ProgID="Equation.3" ShapeID="_x0000_i1127" DrawAspect="Content" ObjectID="_1778415997" r:id="rId123"/>
                </w:object>
              </w:r>
            </w:ins>
            <w:ins w:id="12296" w:author="Hsuanli Lin (林烜立)" w:date="2024-05-24T13:11:00Z">
              <w:r>
                <w:rPr>
                  <w:rFonts w:ascii="Arial" w:hAnsi="Arial" w:cs="Arial"/>
                  <w:vertAlign w:val="superscript"/>
                  <w:lang w:val="en-US"/>
                </w:rPr>
                <w:t xml:space="preserve"> Note 3</w:t>
              </w:r>
            </w:ins>
          </w:p>
        </w:tc>
        <w:tc>
          <w:tcPr>
            <w:tcW w:w="709" w:type="dxa"/>
            <w:tcBorders>
              <w:top w:val="single" w:sz="4" w:space="0" w:color="auto"/>
              <w:left w:val="single" w:sz="4" w:space="0" w:color="auto"/>
              <w:bottom w:val="single" w:sz="4" w:space="0" w:color="auto"/>
              <w:right w:val="single" w:sz="4" w:space="0" w:color="auto"/>
            </w:tcBorders>
            <w:hideMark/>
          </w:tcPr>
          <w:p w14:paraId="24ADFA46" w14:textId="77777777" w:rsidR="00E62FFD" w:rsidRDefault="00E62FFD">
            <w:pPr>
              <w:keepNext/>
              <w:keepLines/>
              <w:spacing w:after="0"/>
              <w:jc w:val="center"/>
              <w:rPr>
                <w:ins w:id="12297" w:author="Hsuanli Lin (林烜立)" w:date="2024-05-24T13:11:00Z"/>
                <w:rFonts w:ascii="Arial" w:hAnsi="Arial" w:cs="Arial"/>
                <w:sz w:val="18"/>
                <w:lang w:val="en-US"/>
              </w:rPr>
            </w:pPr>
            <w:ins w:id="12298" w:author="Hsuanli Lin (林烜立)" w:date="2024-05-24T13:11:00Z">
              <w:r>
                <w:rPr>
                  <w:rFonts w:ascii="Arial" w:hAnsi="Arial" w:cs="v4.2.0"/>
                  <w:sz w:val="18"/>
                  <w:lang w:val="en-US"/>
                </w:rPr>
                <w:t>dBm/15 KHz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41670B26" w14:textId="77777777" w:rsidR="00E62FFD" w:rsidRDefault="00E62FFD">
            <w:pPr>
              <w:keepNext/>
              <w:keepLines/>
              <w:spacing w:after="0"/>
              <w:jc w:val="center"/>
              <w:rPr>
                <w:ins w:id="12299" w:author="Hsuanli Lin (林烜立)" w:date="2024-05-24T13:11:00Z"/>
                <w:rFonts w:ascii="Arial" w:hAnsi="Arial" w:cs="Arial"/>
                <w:sz w:val="18"/>
                <w:lang w:val="en-US"/>
              </w:rPr>
            </w:pPr>
            <w:ins w:id="12300" w:author="Hsuanli Lin (林烜立)" w:date="2024-05-24T13:11:00Z">
              <w:r>
                <w:rPr>
                  <w:rFonts w:ascii="Arial" w:hAnsi="Arial" w:cs="Arial"/>
                  <w:sz w:val="18"/>
                  <w:lang w:val="en-US"/>
                </w:rPr>
                <w:t>-98</w:t>
              </w:r>
            </w:ins>
          </w:p>
        </w:tc>
      </w:tr>
      <w:tr w:rsidR="00E62FFD" w14:paraId="6175F2AB" w14:textId="77777777" w:rsidTr="00E62FFD">
        <w:trPr>
          <w:cantSplit/>
          <w:ins w:id="12301"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2349D01" w14:textId="77777777" w:rsidR="00E62FFD" w:rsidRDefault="00E62FFD">
            <w:pPr>
              <w:keepNext/>
              <w:keepLines/>
              <w:spacing w:after="0"/>
              <w:rPr>
                <w:ins w:id="12302" w:author="Hsuanli Lin (林烜立)" w:date="2024-05-24T13:11:00Z"/>
                <w:rFonts w:ascii="Arial" w:hAnsi="Arial" w:cs="Arial"/>
                <w:sz w:val="18"/>
                <w:lang w:val="en-US"/>
              </w:rPr>
            </w:pPr>
            <w:ins w:id="12303" w:author="Hsuanli Lin (林烜立)" w:date="2024-05-24T13:11:00Z">
              <w:r>
                <w:rPr>
                  <w:rFonts w:ascii="Arial" w:eastAsiaTheme="minorHAnsi" w:hAnsi="Arial" w:cs="Arial"/>
                  <w:kern w:val="2"/>
                  <w:position w:val="-12"/>
                  <w:sz w:val="18"/>
                  <w:szCs w:val="22"/>
                  <w:lang w:val="en-US"/>
                  <w14:ligatures w14:val="standardContextual"/>
                </w:rPr>
                <w:object w:dxaOrig="880" w:dyaOrig="290" w14:anchorId="4D03F6F5">
                  <v:shape id="_x0000_i1128" type="#_x0000_t75" style="width:44.2pt;height:14.75pt" o:ole="" fillcolor="window">
                    <v:imagedata r:id="rId19" o:title=""/>
                  </v:shape>
                  <o:OLEObject Type="Embed" ProgID="Equation.3" ShapeID="_x0000_i1128" DrawAspect="Content" ObjectID="_1778415998" r:id="rId124"/>
                </w:object>
              </w:r>
            </w:ins>
          </w:p>
        </w:tc>
        <w:tc>
          <w:tcPr>
            <w:tcW w:w="709" w:type="dxa"/>
            <w:tcBorders>
              <w:top w:val="single" w:sz="4" w:space="0" w:color="auto"/>
              <w:left w:val="single" w:sz="4" w:space="0" w:color="auto"/>
              <w:bottom w:val="single" w:sz="4" w:space="0" w:color="auto"/>
              <w:right w:val="single" w:sz="4" w:space="0" w:color="auto"/>
            </w:tcBorders>
            <w:hideMark/>
          </w:tcPr>
          <w:p w14:paraId="47780070" w14:textId="77777777" w:rsidR="00E62FFD" w:rsidRDefault="00E62FFD">
            <w:pPr>
              <w:keepNext/>
              <w:keepLines/>
              <w:spacing w:after="0"/>
              <w:jc w:val="center"/>
              <w:rPr>
                <w:ins w:id="12304" w:author="Hsuanli Lin (林烜立)" w:date="2024-05-24T13:11:00Z"/>
                <w:rFonts w:ascii="Arial" w:hAnsi="Arial" w:cs="Arial"/>
                <w:sz w:val="18"/>
                <w:lang w:val="en-US"/>
              </w:rPr>
            </w:pPr>
            <w:ins w:id="12305" w:author="Hsuanli Lin (林烜立)" w:date="2024-05-24T13:11:00Z">
              <w:r>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61B590B1" w14:textId="77777777" w:rsidR="00E62FFD" w:rsidRDefault="00E62FFD">
            <w:pPr>
              <w:jc w:val="center"/>
              <w:rPr>
                <w:ins w:id="12306" w:author="Hsuanli Lin (林烜立)" w:date="2024-05-24T13:11:00Z"/>
                <w:rFonts w:ascii="Arial" w:hAnsi="Arial" w:cs="Arial"/>
                <w:sz w:val="18"/>
                <w:szCs w:val="18"/>
                <w:lang w:val="en-US"/>
              </w:rPr>
            </w:pPr>
            <w:ins w:id="12307" w:author="Hsuanli Lin (林烜立)" w:date="2024-05-24T13:11:00Z">
              <w:r>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0D7CC57F" w14:textId="77777777" w:rsidR="00E62FFD" w:rsidRDefault="00E62FFD">
            <w:pPr>
              <w:jc w:val="center"/>
              <w:rPr>
                <w:ins w:id="12308" w:author="Hsuanli Lin (林烜立)" w:date="2024-05-24T13:11:00Z"/>
                <w:rFonts w:ascii="Arial" w:hAnsi="Arial" w:cs="Arial"/>
                <w:sz w:val="18"/>
                <w:szCs w:val="18"/>
                <w:lang w:val="en-US"/>
              </w:rPr>
            </w:pPr>
            <w:ins w:id="12309" w:author="Hsuanli Lin (林烜立)" w:date="2024-05-24T13:11:00Z">
              <w:r>
                <w:rPr>
                  <w:rFonts w:ascii="Arial" w:hAnsi="Arial" w:cs="Arial"/>
                  <w:sz w:val="18"/>
                  <w:szCs w:val="18"/>
                  <w:lang w:val="en-US"/>
                </w:rPr>
                <w:t>8</w:t>
              </w:r>
            </w:ins>
          </w:p>
        </w:tc>
        <w:tc>
          <w:tcPr>
            <w:tcW w:w="788" w:type="dxa"/>
            <w:tcBorders>
              <w:top w:val="single" w:sz="4" w:space="0" w:color="auto"/>
              <w:left w:val="single" w:sz="4" w:space="0" w:color="auto"/>
              <w:bottom w:val="single" w:sz="4" w:space="0" w:color="auto"/>
              <w:right w:val="single" w:sz="4" w:space="0" w:color="auto"/>
            </w:tcBorders>
            <w:hideMark/>
          </w:tcPr>
          <w:p w14:paraId="06B161E5" w14:textId="77777777" w:rsidR="00E62FFD" w:rsidRDefault="00E62FFD">
            <w:pPr>
              <w:jc w:val="center"/>
              <w:rPr>
                <w:ins w:id="12310" w:author="Hsuanli Lin (林烜立)" w:date="2024-05-24T13:11:00Z"/>
                <w:rFonts w:ascii="Arial" w:hAnsi="Arial" w:cs="Arial"/>
                <w:sz w:val="18"/>
                <w:szCs w:val="18"/>
                <w:lang w:val="en-US"/>
              </w:rPr>
            </w:pPr>
            <w:ins w:id="12311" w:author="Hsuanli Lin (林烜立)" w:date="2024-05-24T13:11:00Z">
              <w:r>
                <w:rPr>
                  <w:rFonts w:ascii="Arial" w:hAnsi="Arial" w:cs="Arial"/>
                  <w:sz w:val="18"/>
                  <w:szCs w:val="18"/>
                  <w:lang w:val="en-US"/>
                </w:rPr>
                <w:t>8</w:t>
              </w:r>
            </w:ins>
          </w:p>
        </w:tc>
        <w:tc>
          <w:tcPr>
            <w:tcW w:w="835" w:type="dxa"/>
            <w:tcBorders>
              <w:top w:val="single" w:sz="4" w:space="0" w:color="auto"/>
              <w:left w:val="single" w:sz="4" w:space="0" w:color="auto"/>
              <w:bottom w:val="single" w:sz="4" w:space="0" w:color="auto"/>
              <w:right w:val="single" w:sz="4" w:space="0" w:color="auto"/>
            </w:tcBorders>
            <w:hideMark/>
          </w:tcPr>
          <w:p w14:paraId="5E054FFA" w14:textId="77777777" w:rsidR="00E62FFD" w:rsidRDefault="00E62FFD">
            <w:pPr>
              <w:jc w:val="center"/>
              <w:rPr>
                <w:ins w:id="12312" w:author="Hsuanli Lin (林烜立)" w:date="2024-05-24T13:11:00Z"/>
                <w:rFonts w:ascii="Arial" w:hAnsi="Arial" w:cs="Arial"/>
                <w:sz w:val="18"/>
                <w:szCs w:val="18"/>
                <w:lang w:val="en-US"/>
              </w:rPr>
            </w:pPr>
            <w:ins w:id="12313" w:author="Hsuanli Lin (林烜立)" w:date="2024-05-24T13:11:00Z">
              <w:r>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0CDA1618" w14:textId="77777777" w:rsidR="00E62FFD" w:rsidRDefault="00E62FFD">
            <w:pPr>
              <w:jc w:val="center"/>
              <w:rPr>
                <w:ins w:id="12314" w:author="Hsuanli Lin (林烜立)" w:date="2024-05-24T13:11:00Z"/>
                <w:rFonts w:ascii="Arial" w:hAnsi="Arial" w:cs="Arial"/>
                <w:sz w:val="18"/>
                <w:szCs w:val="18"/>
                <w:lang w:val="en-US"/>
              </w:rPr>
            </w:pPr>
            <w:ins w:id="12315" w:author="Hsuanli Lin (林烜立)" w:date="2024-05-24T13:11:00Z">
              <w:r>
                <w:rPr>
                  <w:rFonts w:ascii="Arial" w:hAnsi="Arial" w:cs="Arial"/>
                  <w:sz w:val="18"/>
                  <w:szCs w:val="18"/>
                  <w:lang w:val="en-US"/>
                </w:rPr>
                <w:t>12</w:t>
              </w:r>
            </w:ins>
          </w:p>
        </w:tc>
        <w:tc>
          <w:tcPr>
            <w:tcW w:w="812" w:type="dxa"/>
            <w:tcBorders>
              <w:top w:val="single" w:sz="4" w:space="0" w:color="auto"/>
              <w:left w:val="single" w:sz="4" w:space="0" w:color="auto"/>
              <w:bottom w:val="single" w:sz="4" w:space="0" w:color="auto"/>
              <w:right w:val="single" w:sz="4" w:space="0" w:color="auto"/>
            </w:tcBorders>
            <w:hideMark/>
          </w:tcPr>
          <w:p w14:paraId="258E5C41" w14:textId="77777777" w:rsidR="00E62FFD" w:rsidRDefault="00E62FFD">
            <w:pPr>
              <w:jc w:val="center"/>
              <w:rPr>
                <w:ins w:id="12316" w:author="Hsuanli Lin (林烜立)" w:date="2024-05-24T13:11:00Z"/>
                <w:rFonts w:ascii="Arial" w:hAnsi="Arial" w:cs="Arial"/>
                <w:sz w:val="18"/>
                <w:szCs w:val="18"/>
                <w:lang w:val="en-US"/>
              </w:rPr>
            </w:pPr>
            <w:ins w:id="12317" w:author="Hsuanli Lin (林烜立)" w:date="2024-05-24T13:11:00Z">
              <w:r>
                <w:rPr>
                  <w:rFonts w:ascii="Arial" w:hAnsi="Arial" w:cs="Arial"/>
                  <w:sz w:val="18"/>
                  <w:szCs w:val="18"/>
                  <w:lang w:val="en-US"/>
                </w:rPr>
                <w:t>12</w:t>
              </w:r>
            </w:ins>
          </w:p>
        </w:tc>
      </w:tr>
      <w:tr w:rsidR="00E62FFD" w14:paraId="0773F9D4" w14:textId="77777777" w:rsidTr="00E62FFD">
        <w:trPr>
          <w:cantSplit/>
          <w:ins w:id="12318"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4EB67C9" w14:textId="77777777" w:rsidR="00E62FFD" w:rsidRDefault="00E62FFD">
            <w:pPr>
              <w:keepNext/>
              <w:keepLines/>
              <w:spacing w:after="0"/>
              <w:rPr>
                <w:ins w:id="12319" w:author="Hsuanli Lin (林烜立)" w:date="2024-05-24T13:11:00Z"/>
                <w:rFonts w:ascii="Arial" w:hAnsi="Arial" w:cs="Arial"/>
                <w:sz w:val="18"/>
                <w:szCs w:val="22"/>
                <w:lang w:val="en-US"/>
              </w:rPr>
            </w:pPr>
            <w:ins w:id="12320" w:author="Hsuanli Lin (林烜立)" w:date="2024-05-24T13:11:00Z">
              <w:r>
                <w:rPr>
                  <w:rFonts w:ascii="Arial" w:eastAsiaTheme="minorHAnsi" w:hAnsi="Arial" w:cs="Arial"/>
                  <w:kern w:val="2"/>
                  <w:position w:val="-12"/>
                  <w:sz w:val="18"/>
                  <w:szCs w:val="22"/>
                  <w:lang w:val="en-US"/>
                  <w14:ligatures w14:val="standardContextual"/>
                </w:rPr>
                <w:object w:dxaOrig="570" w:dyaOrig="420" w14:anchorId="2C25EED8">
                  <v:shape id="_x0000_i1129" type="#_x0000_t75" style="width:28.35pt;height:21.25pt" o:ole="" fillcolor="window">
                    <v:imagedata r:id="rId21" o:title=""/>
                  </v:shape>
                  <o:OLEObject Type="Embed" ProgID="Equation.3" ShapeID="_x0000_i1129" DrawAspect="Content" ObjectID="_1778415999" r:id="rId125"/>
                </w:object>
              </w:r>
            </w:ins>
            <w:ins w:id="12321" w:author="Hsuanli Lin (林烜立)" w:date="2024-05-24T13:11:00Z">
              <w:r>
                <w:rPr>
                  <w:rFonts w:cs="Arial"/>
                  <w:vertAlign w:val="superscript"/>
                  <w:lang w:val="en-US"/>
                </w:rPr>
                <w:t xml:space="preserve"> </w:t>
              </w:r>
              <w:r>
                <w:rPr>
                  <w:rFonts w:ascii="Arial" w:hAnsi="Arial" w:cs="Arial"/>
                  <w:sz w:val="18"/>
                  <w:vertAlign w:val="superscript"/>
                  <w:lang w:val="en-US"/>
                </w:rPr>
                <w:t>Note 4</w:t>
              </w:r>
            </w:ins>
          </w:p>
        </w:tc>
        <w:tc>
          <w:tcPr>
            <w:tcW w:w="709" w:type="dxa"/>
            <w:tcBorders>
              <w:top w:val="single" w:sz="4" w:space="0" w:color="auto"/>
              <w:left w:val="single" w:sz="4" w:space="0" w:color="auto"/>
              <w:bottom w:val="single" w:sz="4" w:space="0" w:color="auto"/>
              <w:right w:val="single" w:sz="4" w:space="0" w:color="auto"/>
            </w:tcBorders>
            <w:hideMark/>
          </w:tcPr>
          <w:p w14:paraId="55F93F71" w14:textId="77777777" w:rsidR="00E62FFD" w:rsidRDefault="00E62FFD">
            <w:pPr>
              <w:keepNext/>
              <w:keepLines/>
              <w:spacing w:after="0"/>
              <w:jc w:val="center"/>
              <w:rPr>
                <w:ins w:id="12322" w:author="Hsuanli Lin (林烜立)" w:date="2024-05-24T13:11:00Z"/>
                <w:rFonts w:ascii="Arial" w:hAnsi="Arial" w:cs="Arial"/>
                <w:sz w:val="18"/>
                <w:lang w:val="en-US"/>
              </w:rPr>
            </w:pPr>
            <w:ins w:id="12323" w:author="Hsuanli Lin (林烜立)" w:date="2024-05-24T13:11:00Z">
              <w:r>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5603BF72" w14:textId="77777777" w:rsidR="00E62FFD" w:rsidRDefault="00E62FFD">
            <w:pPr>
              <w:jc w:val="center"/>
              <w:rPr>
                <w:ins w:id="12324" w:author="Hsuanli Lin (林烜立)" w:date="2024-05-24T13:11:00Z"/>
                <w:rFonts w:ascii="Arial" w:hAnsi="Arial" w:cs="Arial"/>
                <w:sz w:val="18"/>
                <w:szCs w:val="18"/>
                <w:lang w:val="en-US"/>
              </w:rPr>
            </w:pPr>
            <w:ins w:id="12325" w:author="Hsuanli Lin (林烜立)" w:date="2024-05-24T13:11:00Z">
              <w:r>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68D459BE" w14:textId="77777777" w:rsidR="00E62FFD" w:rsidRDefault="00E62FFD">
            <w:pPr>
              <w:jc w:val="center"/>
              <w:rPr>
                <w:ins w:id="12326" w:author="Hsuanli Lin (林烜立)" w:date="2024-05-24T13:11:00Z"/>
                <w:rFonts w:ascii="Arial" w:hAnsi="Arial" w:cs="Arial"/>
                <w:sz w:val="18"/>
                <w:szCs w:val="18"/>
                <w:lang w:val="en-US"/>
              </w:rPr>
            </w:pPr>
            <w:ins w:id="12327" w:author="Hsuanli Lin (林烜立)" w:date="2024-05-24T13:11:00Z">
              <w:r>
                <w:rPr>
                  <w:rFonts w:ascii="Arial" w:hAnsi="Arial" w:cs="Arial"/>
                  <w:sz w:val="18"/>
                  <w:szCs w:val="18"/>
                  <w:lang w:val="en-US"/>
                </w:rPr>
                <w:t>-4.27</w:t>
              </w:r>
            </w:ins>
          </w:p>
        </w:tc>
        <w:tc>
          <w:tcPr>
            <w:tcW w:w="788" w:type="dxa"/>
            <w:tcBorders>
              <w:top w:val="single" w:sz="4" w:space="0" w:color="auto"/>
              <w:left w:val="single" w:sz="4" w:space="0" w:color="auto"/>
              <w:bottom w:val="single" w:sz="4" w:space="0" w:color="auto"/>
              <w:right w:val="single" w:sz="4" w:space="0" w:color="auto"/>
            </w:tcBorders>
            <w:hideMark/>
          </w:tcPr>
          <w:p w14:paraId="3583CC5A" w14:textId="77777777" w:rsidR="00E62FFD" w:rsidRDefault="00E62FFD">
            <w:pPr>
              <w:jc w:val="center"/>
              <w:rPr>
                <w:ins w:id="12328" w:author="Hsuanli Lin (林烜立)" w:date="2024-05-24T13:11:00Z"/>
                <w:rFonts w:ascii="Arial" w:hAnsi="Arial" w:cs="Arial"/>
                <w:sz w:val="18"/>
                <w:szCs w:val="18"/>
                <w:lang w:val="en-US"/>
              </w:rPr>
            </w:pPr>
            <w:ins w:id="12329" w:author="Hsuanli Lin (林烜立)" w:date="2024-05-24T13:11:00Z">
              <w:r>
                <w:rPr>
                  <w:rFonts w:ascii="Arial" w:hAnsi="Arial" w:cs="Arial"/>
                  <w:sz w:val="18"/>
                  <w:szCs w:val="18"/>
                  <w:lang w:val="en-US"/>
                </w:rPr>
                <w:t>-4.27</w:t>
              </w:r>
            </w:ins>
          </w:p>
        </w:tc>
        <w:tc>
          <w:tcPr>
            <w:tcW w:w="835" w:type="dxa"/>
            <w:tcBorders>
              <w:top w:val="single" w:sz="4" w:space="0" w:color="auto"/>
              <w:left w:val="single" w:sz="4" w:space="0" w:color="auto"/>
              <w:bottom w:val="single" w:sz="4" w:space="0" w:color="auto"/>
              <w:right w:val="single" w:sz="4" w:space="0" w:color="auto"/>
            </w:tcBorders>
            <w:hideMark/>
          </w:tcPr>
          <w:p w14:paraId="1C437BFA" w14:textId="77777777" w:rsidR="00E62FFD" w:rsidRDefault="00E62FFD">
            <w:pPr>
              <w:jc w:val="center"/>
              <w:rPr>
                <w:ins w:id="12330" w:author="Hsuanli Lin (林烜立)" w:date="2024-05-24T13:11:00Z"/>
                <w:rFonts w:ascii="Arial" w:hAnsi="Arial" w:cs="Arial"/>
                <w:sz w:val="18"/>
                <w:szCs w:val="18"/>
                <w:lang w:val="en-US"/>
              </w:rPr>
            </w:pPr>
            <w:ins w:id="12331" w:author="Hsuanli Lin (林烜立)" w:date="2024-05-24T13:11:00Z">
              <w:r>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63F7F325" w14:textId="77777777" w:rsidR="00E62FFD" w:rsidRDefault="00E62FFD">
            <w:pPr>
              <w:jc w:val="center"/>
              <w:rPr>
                <w:ins w:id="12332" w:author="Hsuanli Lin (林烜立)" w:date="2024-05-24T13:11:00Z"/>
                <w:rFonts w:ascii="Arial" w:hAnsi="Arial" w:cs="Arial"/>
                <w:sz w:val="18"/>
                <w:szCs w:val="18"/>
                <w:lang w:val="en-US"/>
              </w:rPr>
            </w:pPr>
            <w:ins w:id="12333" w:author="Hsuanli Lin (林烜立)" w:date="2024-05-24T13:11:00Z">
              <w:r>
                <w:rPr>
                  <w:rFonts w:ascii="Arial" w:hAnsi="Arial" w:cs="Arial"/>
                  <w:sz w:val="18"/>
                  <w:szCs w:val="18"/>
                  <w:lang w:val="en-US"/>
                </w:rPr>
                <w:t>3.36</w:t>
              </w:r>
            </w:ins>
          </w:p>
        </w:tc>
        <w:tc>
          <w:tcPr>
            <w:tcW w:w="812" w:type="dxa"/>
            <w:tcBorders>
              <w:top w:val="single" w:sz="4" w:space="0" w:color="auto"/>
              <w:left w:val="single" w:sz="4" w:space="0" w:color="auto"/>
              <w:bottom w:val="single" w:sz="4" w:space="0" w:color="auto"/>
              <w:right w:val="single" w:sz="4" w:space="0" w:color="auto"/>
            </w:tcBorders>
            <w:hideMark/>
          </w:tcPr>
          <w:p w14:paraId="3A37BDAA" w14:textId="77777777" w:rsidR="00E62FFD" w:rsidRDefault="00E62FFD">
            <w:pPr>
              <w:jc w:val="center"/>
              <w:rPr>
                <w:ins w:id="12334" w:author="Hsuanli Lin (林烜立)" w:date="2024-05-24T13:11:00Z"/>
                <w:rFonts w:ascii="Arial" w:hAnsi="Arial" w:cs="Arial"/>
                <w:sz w:val="18"/>
                <w:szCs w:val="18"/>
                <w:lang w:val="en-US"/>
              </w:rPr>
            </w:pPr>
            <w:ins w:id="12335" w:author="Hsuanli Lin (林烜立)" w:date="2024-05-24T13:11:00Z">
              <w:r>
                <w:rPr>
                  <w:rFonts w:ascii="Arial" w:hAnsi="Arial" w:cs="Arial"/>
                  <w:sz w:val="18"/>
                  <w:szCs w:val="18"/>
                  <w:lang w:val="en-US"/>
                </w:rPr>
                <w:t>3.36</w:t>
              </w:r>
            </w:ins>
          </w:p>
        </w:tc>
      </w:tr>
      <w:tr w:rsidR="00E62FFD" w14:paraId="6C8BB008" w14:textId="77777777" w:rsidTr="00E62FFD">
        <w:trPr>
          <w:cantSplit/>
          <w:trHeight w:val="251"/>
          <w:ins w:id="12336"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743F00B" w14:textId="77777777" w:rsidR="00E62FFD" w:rsidRDefault="00E62FFD">
            <w:pPr>
              <w:keepNext/>
              <w:keepLines/>
              <w:spacing w:after="0"/>
              <w:rPr>
                <w:ins w:id="12337" w:author="Hsuanli Lin (林烜立)" w:date="2024-05-24T13:11:00Z"/>
                <w:rFonts w:ascii="Arial" w:hAnsi="Arial" w:cs="Arial"/>
                <w:sz w:val="18"/>
                <w:szCs w:val="22"/>
                <w:lang w:val="en-US"/>
              </w:rPr>
            </w:pPr>
            <w:ins w:id="12338" w:author="Hsuanli Lin (林烜立)" w:date="2024-05-24T13:11:00Z">
              <w:r>
                <w:rPr>
                  <w:rFonts w:ascii="Arial" w:hAnsi="Arial" w:cs="Arial"/>
                  <w:sz w:val="18"/>
                  <w:lang w:val="en-US"/>
                </w:rPr>
                <w:t>RSRP</w:t>
              </w:r>
              <w:r>
                <w:rPr>
                  <w:rFonts w:ascii="Arial" w:hAnsi="Arial" w:cs="Arial"/>
                  <w:vertAlign w:val="superscript"/>
                  <w:lang w:val="en-US"/>
                </w:rPr>
                <w:t xml:space="preserve"> Note 4</w:t>
              </w:r>
            </w:ins>
          </w:p>
        </w:tc>
        <w:tc>
          <w:tcPr>
            <w:tcW w:w="709" w:type="dxa"/>
            <w:tcBorders>
              <w:top w:val="single" w:sz="4" w:space="0" w:color="auto"/>
              <w:left w:val="single" w:sz="4" w:space="0" w:color="auto"/>
              <w:bottom w:val="single" w:sz="4" w:space="0" w:color="auto"/>
              <w:right w:val="single" w:sz="4" w:space="0" w:color="auto"/>
            </w:tcBorders>
            <w:hideMark/>
          </w:tcPr>
          <w:p w14:paraId="545C880C" w14:textId="77777777" w:rsidR="00E62FFD" w:rsidRDefault="00E62FFD">
            <w:pPr>
              <w:keepNext/>
              <w:keepLines/>
              <w:spacing w:after="0"/>
              <w:jc w:val="center"/>
              <w:rPr>
                <w:ins w:id="12339" w:author="Hsuanli Lin (林烜立)" w:date="2024-05-24T13:11:00Z"/>
                <w:rFonts w:ascii="Arial" w:hAnsi="Arial" w:cs="Arial"/>
                <w:sz w:val="18"/>
                <w:lang w:val="en-US"/>
              </w:rPr>
            </w:pPr>
            <w:ins w:id="12340" w:author="Hsuanli Lin (林烜立)" w:date="2024-05-24T13:11:00Z">
              <w:r>
                <w:rPr>
                  <w:rFonts w:ascii="Arial" w:hAnsi="Arial" w:cs="v4.2.0"/>
                  <w:sz w:val="18"/>
                  <w:lang w:val="en-US"/>
                </w:rPr>
                <w:t>dBm/15 KHz</w:t>
              </w:r>
            </w:ins>
          </w:p>
        </w:tc>
        <w:tc>
          <w:tcPr>
            <w:tcW w:w="811" w:type="dxa"/>
            <w:tcBorders>
              <w:top w:val="single" w:sz="4" w:space="0" w:color="auto"/>
              <w:left w:val="single" w:sz="4" w:space="0" w:color="auto"/>
              <w:bottom w:val="single" w:sz="4" w:space="0" w:color="auto"/>
              <w:right w:val="single" w:sz="4" w:space="0" w:color="auto"/>
            </w:tcBorders>
            <w:hideMark/>
          </w:tcPr>
          <w:p w14:paraId="7CDC1B15" w14:textId="77777777" w:rsidR="00E62FFD" w:rsidRDefault="00E62FFD">
            <w:pPr>
              <w:jc w:val="center"/>
              <w:rPr>
                <w:ins w:id="12341" w:author="Hsuanli Lin (林烜立)" w:date="2024-05-24T13:11:00Z"/>
                <w:rFonts w:ascii="Arial" w:hAnsi="Arial" w:cs="Arial"/>
                <w:sz w:val="18"/>
                <w:szCs w:val="18"/>
                <w:lang w:val="en-US"/>
              </w:rPr>
            </w:pPr>
            <w:ins w:id="12342" w:author="Hsuanli Lin (林烜立)" w:date="2024-05-24T13:11:00Z">
              <w:r>
                <w:rPr>
                  <w:rFonts w:ascii="Arial" w:hAnsi="Arial" w:cs="Arial"/>
                  <w:sz w:val="18"/>
                  <w:szCs w:val="18"/>
                  <w:lang w:val="en-US"/>
                </w:rPr>
                <w:t>-90</w:t>
              </w:r>
            </w:ins>
          </w:p>
        </w:tc>
        <w:tc>
          <w:tcPr>
            <w:tcW w:w="811" w:type="dxa"/>
            <w:tcBorders>
              <w:top w:val="single" w:sz="4" w:space="0" w:color="auto"/>
              <w:left w:val="single" w:sz="4" w:space="0" w:color="auto"/>
              <w:bottom w:val="single" w:sz="4" w:space="0" w:color="auto"/>
              <w:right w:val="single" w:sz="4" w:space="0" w:color="auto"/>
            </w:tcBorders>
            <w:hideMark/>
          </w:tcPr>
          <w:p w14:paraId="2307F5F5" w14:textId="77777777" w:rsidR="00E62FFD" w:rsidRDefault="00E62FFD">
            <w:pPr>
              <w:jc w:val="center"/>
              <w:rPr>
                <w:ins w:id="12343" w:author="Hsuanli Lin (林烜立)" w:date="2024-05-24T13:11:00Z"/>
                <w:rFonts w:ascii="Arial" w:hAnsi="Arial" w:cs="Arial"/>
                <w:sz w:val="18"/>
                <w:szCs w:val="18"/>
                <w:lang w:val="en-US"/>
              </w:rPr>
            </w:pPr>
            <w:ins w:id="12344" w:author="Hsuanli Lin (林烜立)" w:date="2024-05-24T13:11:00Z">
              <w:r>
                <w:rPr>
                  <w:rFonts w:ascii="Arial" w:hAnsi="Arial" w:cs="Arial"/>
                  <w:sz w:val="18"/>
                  <w:szCs w:val="18"/>
                  <w:lang w:val="en-US"/>
                </w:rPr>
                <w:t>-90</w:t>
              </w:r>
            </w:ins>
          </w:p>
        </w:tc>
        <w:tc>
          <w:tcPr>
            <w:tcW w:w="788" w:type="dxa"/>
            <w:tcBorders>
              <w:top w:val="single" w:sz="4" w:space="0" w:color="auto"/>
              <w:left w:val="single" w:sz="4" w:space="0" w:color="auto"/>
              <w:bottom w:val="single" w:sz="4" w:space="0" w:color="auto"/>
              <w:right w:val="single" w:sz="4" w:space="0" w:color="auto"/>
            </w:tcBorders>
            <w:hideMark/>
          </w:tcPr>
          <w:p w14:paraId="03737F44" w14:textId="77777777" w:rsidR="00E62FFD" w:rsidRDefault="00E62FFD">
            <w:pPr>
              <w:jc w:val="center"/>
              <w:rPr>
                <w:ins w:id="12345" w:author="Hsuanli Lin (林烜立)" w:date="2024-05-24T13:11:00Z"/>
                <w:rFonts w:ascii="Arial" w:hAnsi="Arial" w:cs="Arial"/>
                <w:sz w:val="18"/>
                <w:szCs w:val="18"/>
                <w:lang w:val="en-US"/>
              </w:rPr>
            </w:pPr>
            <w:ins w:id="12346" w:author="Hsuanli Lin (林烜立)" w:date="2024-05-24T13:11:00Z">
              <w:r>
                <w:rPr>
                  <w:rFonts w:ascii="Arial" w:hAnsi="Arial" w:cs="Arial"/>
                  <w:sz w:val="18"/>
                  <w:szCs w:val="18"/>
                  <w:lang w:val="en-US"/>
                </w:rPr>
                <w:t>-90</w:t>
              </w:r>
            </w:ins>
          </w:p>
        </w:tc>
        <w:tc>
          <w:tcPr>
            <w:tcW w:w="835" w:type="dxa"/>
            <w:tcBorders>
              <w:top w:val="single" w:sz="4" w:space="0" w:color="auto"/>
              <w:left w:val="single" w:sz="4" w:space="0" w:color="auto"/>
              <w:bottom w:val="single" w:sz="4" w:space="0" w:color="auto"/>
              <w:right w:val="single" w:sz="4" w:space="0" w:color="auto"/>
            </w:tcBorders>
            <w:hideMark/>
          </w:tcPr>
          <w:p w14:paraId="00E5FD38" w14:textId="77777777" w:rsidR="00E62FFD" w:rsidRDefault="00E62FFD">
            <w:pPr>
              <w:jc w:val="center"/>
              <w:rPr>
                <w:ins w:id="12347" w:author="Hsuanli Lin (林烜立)" w:date="2024-05-24T13:11:00Z"/>
                <w:rFonts w:ascii="Arial" w:hAnsi="Arial" w:cs="Arial"/>
                <w:sz w:val="18"/>
                <w:szCs w:val="18"/>
                <w:lang w:val="en-US"/>
              </w:rPr>
            </w:pPr>
            <w:ins w:id="12348" w:author="Hsuanli Lin (林烜立)" w:date="2024-05-24T13:11:00Z">
              <w:r>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122FF296" w14:textId="77777777" w:rsidR="00E62FFD" w:rsidRDefault="00E62FFD">
            <w:pPr>
              <w:jc w:val="center"/>
              <w:rPr>
                <w:ins w:id="12349" w:author="Hsuanli Lin (林烜立)" w:date="2024-05-24T13:11:00Z"/>
                <w:rFonts w:ascii="Arial" w:hAnsi="Arial" w:cs="Arial"/>
                <w:sz w:val="18"/>
                <w:szCs w:val="18"/>
                <w:lang w:val="en-US"/>
              </w:rPr>
            </w:pPr>
            <w:ins w:id="12350" w:author="Hsuanli Lin (林烜立)" w:date="2024-05-24T13:11:00Z">
              <w:r>
                <w:rPr>
                  <w:rFonts w:ascii="Arial" w:hAnsi="Arial" w:cs="Arial"/>
                  <w:sz w:val="18"/>
                  <w:szCs w:val="18"/>
                  <w:lang w:val="en-US"/>
                </w:rPr>
                <w:t>-86</w:t>
              </w:r>
            </w:ins>
          </w:p>
        </w:tc>
        <w:tc>
          <w:tcPr>
            <w:tcW w:w="812" w:type="dxa"/>
            <w:tcBorders>
              <w:top w:val="single" w:sz="4" w:space="0" w:color="auto"/>
              <w:left w:val="single" w:sz="4" w:space="0" w:color="auto"/>
              <w:bottom w:val="single" w:sz="4" w:space="0" w:color="auto"/>
              <w:right w:val="single" w:sz="4" w:space="0" w:color="auto"/>
            </w:tcBorders>
            <w:hideMark/>
          </w:tcPr>
          <w:p w14:paraId="547A2288" w14:textId="77777777" w:rsidR="00E62FFD" w:rsidRDefault="00E62FFD">
            <w:pPr>
              <w:jc w:val="center"/>
              <w:rPr>
                <w:ins w:id="12351" w:author="Hsuanli Lin (林烜立)" w:date="2024-05-24T13:11:00Z"/>
                <w:rFonts w:ascii="Arial" w:hAnsi="Arial" w:cs="Arial"/>
                <w:sz w:val="18"/>
                <w:szCs w:val="18"/>
                <w:lang w:val="en-US"/>
              </w:rPr>
            </w:pPr>
            <w:ins w:id="12352" w:author="Hsuanli Lin (林烜立)" w:date="2024-05-24T13:11:00Z">
              <w:r>
                <w:rPr>
                  <w:rFonts w:ascii="Arial" w:hAnsi="Arial" w:cs="Arial"/>
                  <w:sz w:val="18"/>
                  <w:szCs w:val="18"/>
                  <w:lang w:val="en-US"/>
                </w:rPr>
                <w:t>-86</w:t>
              </w:r>
            </w:ins>
          </w:p>
        </w:tc>
      </w:tr>
      <w:tr w:rsidR="00E62FFD" w14:paraId="70B8DF78" w14:textId="77777777" w:rsidTr="00E62FFD">
        <w:trPr>
          <w:cantSplit/>
          <w:ins w:id="12353"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45ED055D" w14:textId="77777777" w:rsidR="00E62FFD" w:rsidRDefault="00E62FFD">
            <w:pPr>
              <w:keepNext/>
              <w:keepLines/>
              <w:spacing w:after="0"/>
              <w:rPr>
                <w:ins w:id="12354" w:author="Hsuanli Lin (林烜立)" w:date="2024-05-24T13:11:00Z"/>
                <w:rFonts w:ascii="Arial" w:hAnsi="Arial" w:cs="Arial"/>
                <w:sz w:val="18"/>
                <w:szCs w:val="22"/>
                <w:lang w:val="en-US"/>
              </w:rPr>
            </w:pPr>
            <w:ins w:id="12355" w:author="Hsuanli Lin (林烜立)" w:date="2024-05-24T13:11:00Z">
              <w:r>
                <w:rPr>
                  <w:rFonts w:ascii="Arial" w:hAnsi="Arial" w:cs="Arial"/>
                  <w:sz w:val="18"/>
                  <w:lang w:val="en-US"/>
                </w:rPr>
                <w:t xml:space="preserve">Propagation Condition </w:t>
              </w:r>
            </w:ins>
          </w:p>
        </w:tc>
        <w:tc>
          <w:tcPr>
            <w:tcW w:w="709" w:type="dxa"/>
            <w:tcBorders>
              <w:top w:val="single" w:sz="4" w:space="0" w:color="auto"/>
              <w:left w:val="single" w:sz="4" w:space="0" w:color="auto"/>
              <w:bottom w:val="single" w:sz="4" w:space="0" w:color="auto"/>
              <w:right w:val="single" w:sz="4" w:space="0" w:color="auto"/>
            </w:tcBorders>
          </w:tcPr>
          <w:p w14:paraId="30F38E56" w14:textId="77777777" w:rsidR="00E62FFD" w:rsidRDefault="00E62FFD">
            <w:pPr>
              <w:keepNext/>
              <w:keepLines/>
              <w:spacing w:after="0"/>
              <w:jc w:val="center"/>
              <w:rPr>
                <w:ins w:id="12356" w:author="Hsuanli Lin (林烜立)" w:date="2024-05-24T13:11: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AA85303" w14:textId="77777777" w:rsidR="00E62FFD" w:rsidRDefault="00E62FFD">
            <w:pPr>
              <w:keepNext/>
              <w:keepLines/>
              <w:spacing w:after="0"/>
              <w:jc w:val="center"/>
              <w:rPr>
                <w:ins w:id="12357" w:author="Hsuanli Lin (林烜立)" w:date="2024-05-24T13:11:00Z"/>
                <w:rFonts w:ascii="Arial" w:hAnsi="Arial" w:cs="Arial"/>
                <w:sz w:val="18"/>
                <w:lang w:val="en-US"/>
              </w:rPr>
            </w:pPr>
            <w:ins w:id="12358" w:author="Hsuanli Lin (林烜立)" w:date="2024-05-24T13:11:00Z">
              <w:r>
                <w:rPr>
                  <w:rFonts w:ascii="Arial" w:hAnsi="Arial" w:cs="Arial"/>
                  <w:sz w:val="18"/>
                  <w:lang w:val="en-US"/>
                </w:rPr>
                <w:t>AWGN</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76853E6D" w14:textId="77777777" w:rsidR="00E62FFD" w:rsidRDefault="00E62FFD">
            <w:pPr>
              <w:keepNext/>
              <w:keepLines/>
              <w:spacing w:after="0"/>
              <w:jc w:val="center"/>
              <w:rPr>
                <w:ins w:id="12359" w:author="Hsuanli Lin (林烜立)" w:date="2024-05-24T13:11:00Z"/>
                <w:rFonts w:ascii="Arial" w:hAnsi="Arial" w:cs="Arial"/>
                <w:sz w:val="18"/>
                <w:lang w:val="en-US"/>
              </w:rPr>
            </w:pPr>
            <w:ins w:id="12360" w:author="Hsuanli Lin (林烜立)" w:date="2024-05-24T13:11:00Z">
              <w:r>
                <w:rPr>
                  <w:rFonts w:ascii="Arial" w:hAnsi="Arial" w:cs="Arial"/>
                  <w:sz w:val="18"/>
                  <w:lang w:val="en-US"/>
                </w:rPr>
                <w:t>AWGN</w:t>
              </w:r>
            </w:ins>
          </w:p>
        </w:tc>
      </w:tr>
      <w:tr w:rsidR="00E62FFD" w14:paraId="3968662C" w14:textId="77777777" w:rsidTr="00E62FFD">
        <w:trPr>
          <w:cantSplit/>
          <w:ins w:id="12361"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7F61F2CE" w14:textId="77777777" w:rsidR="00E62FFD" w:rsidRDefault="00E62FFD">
            <w:pPr>
              <w:keepNext/>
              <w:keepLines/>
              <w:spacing w:after="0"/>
              <w:rPr>
                <w:ins w:id="12362" w:author="Hsuanli Lin (林烜立)" w:date="2024-05-24T13:11:00Z"/>
                <w:rFonts w:ascii="Arial" w:hAnsi="Arial" w:cs="Arial"/>
                <w:sz w:val="18"/>
                <w:lang w:val="en-US"/>
              </w:rPr>
            </w:pPr>
            <w:ins w:id="12363" w:author="Hsuanli Lin (林烜立)" w:date="2024-05-24T13:11:00Z">
              <w:r>
                <w:rPr>
                  <w:rFonts w:ascii="Arial" w:hAnsi="Arial" w:cs="Arial"/>
                  <w:sz w:val="18"/>
                  <w:szCs w:val="18"/>
                  <w:lang w:val="en-US" w:eastAsia="ja-JP"/>
                </w:rPr>
                <w:t>Antenna Configuration</w:t>
              </w:r>
            </w:ins>
          </w:p>
        </w:tc>
        <w:tc>
          <w:tcPr>
            <w:tcW w:w="709" w:type="dxa"/>
            <w:tcBorders>
              <w:top w:val="single" w:sz="4" w:space="0" w:color="auto"/>
              <w:left w:val="single" w:sz="4" w:space="0" w:color="auto"/>
              <w:bottom w:val="single" w:sz="4" w:space="0" w:color="auto"/>
              <w:right w:val="single" w:sz="4" w:space="0" w:color="auto"/>
            </w:tcBorders>
          </w:tcPr>
          <w:p w14:paraId="6BACBE8C" w14:textId="77777777" w:rsidR="00E62FFD" w:rsidRDefault="00E62FFD">
            <w:pPr>
              <w:keepNext/>
              <w:keepLines/>
              <w:spacing w:after="0"/>
              <w:jc w:val="center"/>
              <w:rPr>
                <w:ins w:id="12364" w:author="Hsuanli Lin (林烜立)" w:date="2024-05-24T13:11: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D16E87C" w14:textId="77777777" w:rsidR="00E62FFD" w:rsidRDefault="00E62FFD">
            <w:pPr>
              <w:keepNext/>
              <w:keepLines/>
              <w:spacing w:after="0"/>
              <w:jc w:val="center"/>
              <w:rPr>
                <w:ins w:id="12365" w:author="Hsuanli Lin (林烜立)" w:date="2024-05-24T13:11:00Z"/>
                <w:rFonts w:ascii="Arial" w:hAnsi="Arial" w:cs="Arial"/>
                <w:sz w:val="18"/>
                <w:lang w:val="en-US"/>
              </w:rPr>
            </w:pPr>
            <w:ins w:id="12366" w:author="Hsuanli Lin (林烜立)" w:date="2024-05-24T13:11:00Z">
              <w:r>
                <w:rPr>
                  <w:rFonts w:ascii="Arial" w:hAnsi="Arial" w:cs="Arial"/>
                  <w:sz w:val="18"/>
                  <w:lang w:val="en-US" w:eastAsia="ja-JP"/>
                </w:rPr>
                <w:t>1x1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52E1BEFA" w14:textId="77777777" w:rsidR="00E62FFD" w:rsidRDefault="00E62FFD">
            <w:pPr>
              <w:keepNext/>
              <w:keepLines/>
              <w:spacing w:after="0"/>
              <w:jc w:val="center"/>
              <w:rPr>
                <w:ins w:id="12367" w:author="Hsuanli Lin (林烜立)" w:date="2024-05-24T13:11:00Z"/>
                <w:rFonts w:ascii="Arial" w:hAnsi="Arial" w:cs="Arial"/>
                <w:sz w:val="18"/>
                <w:lang w:val="en-US"/>
              </w:rPr>
            </w:pPr>
            <w:ins w:id="12368" w:author="Hsuanli Lin (林烜立)" w:date="2024-05-24T13:11:00Z">
              <w:r>
                <w:rPr>
                  <w:rFonts w:ascii="Arial" w:hAnsi="Arial" w:cs="Arial"/>
                  <w:sz w:val="18"/>
                  <w:lang w:val="en-US" w:eastAsia="ja-JP"/>
                </w:rPr>
                <w:t>1x1</w:t>
              </w:r>
            </w:ins>
          </w:p>
        </w:tc>
      </w:tr>
      <w:tr w:rsidR="00E62FFD" w14:paraId="4506EE77" w14:textId="77777777" w:rsidTr="00E62FFD">
        <w:trPr>
          <w:cantSplit/>
          <w:ins w:id="12369"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7524684B" w14:textId="77777777" w:rsidR="00E62FFD" w:rsidRDefault="00E62FFD">
            <w:pPr>
              <w:keepNext/>
              <w:keepLines/>
              <w:spacing w:after="0"/>
              <w:rPr>
                <w:ins w:id="12370" w:author="Hsuanli Lin (林烜立)" w:date="2024-05-24T13:11:00Z"/>
                <w:rFonts w:ascii="Arial" w:hAnsi="Arial" w:cs="Arial"/>
                <w:sz w:val="18"/>
                <w:szCs w:val="18"/>
                <w:lang w:val="en-US" w:eastAsia="ja-JP"/>
              </w:rPr>
            </w:pPr>
            <w:ins w:id="12371" w:author="Hsuanli Lin (林烜立)" w:date="2024-05-24T13:11:00Z">
              <w:r>
                <w:rPr>
                  <w:rFonts w:ascii="Arial" w:hAnsi="Arial" w:cs="Arial"/>
                  <w:sz w:val="18"/>
                  <w:szCs w:val="18"/>
                  <w:lang w:val="en-US" w:eastAsia="ja-JP"/>
                </w:rPr>
                <w:t>Timing offset to Cell 1</w:t>
              </w:r>
            </w:ins>
          </w:p>
          <w:p w14:paraId="10C1FBF0" w14:textId="77777777" w:rsidR="00E62FFD" w:rsidRDefault="00E62FFD">
            <w:pPr>
              <w:keepNext/>
              <w:keepLines/>
              <w:spacing w:after="0"/>
              <w:rPr>
                <w:ins w:id="12372" w:author="Hsuanli Lin (林烜立)" w:date="2024-05-24T13:11:00Z"/>
                <w:rFonts w:ascii="Arial" w:hAnsi="Arial" w:cs="Arial"/>
                <w:sz w:val="18"/>
                <w:szCs w:val="22"/>
                <w:lang w:val="en-US"/>
              </w:rPr>
            </w:pPr>
            <w:ins w:id="12373" w:author="Hsuanli Lin (林烜立)" w:date="2024-05-24T13:11:00Z">
              <w:r>
                <w:rPr>
                  <w:rFonts w:ascii="Arial" w:hAnsi="Arial" w:cs="Arial"/>
                  <w:sz w:val="18"/>
                  <w:szCs w:val="18"/>
                  <w:lang w:val="en-US" w:eastAsia="ja-JP"/>
                </w:rPr>
                <w:t>Synchronous cells</w:t>
              </w:r>
            </w:ins>
          </w:p>
        </w:tc>
        <w:tc>
          <w:tcPr>
            <w:tcW w:w="709" w:type="dxa"/>
            <w:tcBorders>
              <w:top w:val="single" w:sz="4" w:space="0" w:color="auto"/>
              <w:left w:val="single" w:sz="4" w:space="0" w:color="auto"/>
              <w:bottom w:val="single" w:sz="4" w:space="0" w:color="auto"/>
              <w:right w:val="single" w:sz="4" w:space="0" w:color="auto"/>
            </w:tcBorders>
            <w:hideMark/>
          </w:tcPr>
          <w:p w14:paraId="7CEACEDF" w14:textId="77777777" w:rsidR="00E62FFD" w:rsidRDefault="00E62FFD">
            <w:pPr>
              <w:keepNext/>
              <w:keepLines/>
              <w:spacing w:after="0"/>
              <w:jc w:val="center"/>
              <w:rPr>
                <w:ins w:id="12374" w:author="Hsuanli Lin (林烜立)" w:date="2024-05-24T13:11:00Z"/>
                <w:rFonts w:ascii="Arial" w:hAnsi="Arial" w:cs="Arial"/>
                <w:sz w:val="18"/>
                <w:lang w:val="en-US"/>
              </w:rPr>
            </w:pPr>
            <w:ins w:id="12375" w:author="Hsuanli Lin (林烜立)" w:date="2024-05-24T13:11:00Z">
              <w:r>
                <w:rPr>
                  <w:rFonts w:ascii="Arial" w:hAnsi="Arial" w:cs="Arial"/>
                  <w:sz w:val="18"/>
                  <w:lang w:val="en-US" w:eastAsia="ja-JP"/>
                </w:rPr>
                <w:t>us</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570F330D" w14:textId="77777777" w:rsidR="00E62FFD" w:rsidRDefault="00E62FFD">
            <w:pPr>
              <w:keepNext/>
              <w:keepLines/>
              <w:spacing w:after="0"/>
              <w:jc w:val="center"/>
              <w:rPr>
                <w:ins w:id="12376" w:author="Hsuanli Lin (林烜立)" w:date="2024-05-24T13:11:00Z"/>
                <w:rFonts w:ascii="Arial" w:hAnsi="Arial" w:cs="Arial"/>
                <w:sz w:val="18"/>
                <w:lang w:val="en-US"/>
              </w:rPr>
            </w:pPr>
            <w:ins w:id="12377" w:author="Hsuanli Lin (林烜立)" w:date="2024-05-24T13:11:00Z">
              <w:r>
                <w:rPr>
                  <w:rFonts w:ascii="Arial" w:hAnsi="Arial" w:cs="Arial"/>
                  <w:sz w:val="18"/>
                  <w:lang w:val="en-US" w:eastAsia="ja-JP"/>
                </w:rPr>
                <w:t>-</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7D26653E" w14:textId="77777777" w:rsidR="00E62FFD" w:rsidRDefault="00E62FFD">
            <w:pPr>
              <w:keepNext/>
              <w:keepLines/>
              <w:spacing w:after="0"/>
              <w:jc w:val="center"/>
              <w:rPr>
                <w:ins w:id="12378" w:author="Hsuanli Lin (林烜立)" w:date="2024-05-24T13:11:00Z"/>
                <w:rFonts w:ascii="Arial" w:hAnsi="Arial" w:cs="Arial"/>
                <w:sz w:val="18"/>
                <w:lang w:val="en-US"/>
              </w:rPr>
            </w:pPr>
            <w:ins w:id="12379" w:author="Hsuanli Lin (林烜立)" w:date="2024-05-24T13:11:00Z">
              <w:r>
                <w:rPr>
                  <w:rFonts w:ascii="Arial" w:hAnsi="Arial" w:cs="Arial"/>
                  <w:sz w:val="18"/>
                  <w:lang w:val="en-US" w:eastAsia="ja-JP"/>
                </w:rPr>
                <w:t>Based on Satellite Assistance information</w:t>
              </w:r>
            </w:ins>
          </w:p>
        </w:tc>
      </w:tr>
      <w:tr w:rsidR="00E62FFD" w14:paraId="36A90480" w14:textId="77777777" w:rsidTr="00E62FFD">
        <w:trPr>
          <w:cantSplit/>
          <w:ins w:id="12380" w:author="Hsuanli Lin (林烜立)" w:date="2024-05-24T13:11:00Z"/>
        </w:trPr>
        <w:tc>
          <w:tcPr>
            <w:tcW w:w="9825" w:type="dxa"/>
            <w:gridSpan w:val="8"/>
            <w:tcBorders>
              <w:top w:val="single" w:sz="4" w:space="0" w:color="auto"/>
              <w:left w:val="single" w:sz="4" w:space="0" w:color="auto"/>
              <w:bottom w:val="single" w:sz="4" w:space="0" w:color="auto"/>
              <w:right w:val="single" w:sz="4" w:space="0" w:color="auto"/>
            </w:tcBorders>
            <w:hideMark/>
          </w:tcPr>
          <w:p w14:paraId="35F71749" w14:textId="77777777" w:rsidR="00E62FFD" w:rsidRDefault="00E62FFD">
            <w:pPr>
              <w:keepNext/>
              <w:keepLines/>
              <w:spacing w:after="0"/>
              <w:ind w:left="851" w:hanging="851"/>
              <w:rPr>
                <w:ins w:id="12381" w:author="Hsuanli Lin (林烜立)" w:date="2024-05-24T13:11:00Z"/>
                <w:rFonts w:ascii="Arial" w:hAnsi="Arial"/>
                <w:sz w:val="18"/>
                <w:lang w:val="en-US"/>
              </w:rPr>
            </w:pPr>
            <w:ins w:id="12382" w:author="Hsuanli Lin (林烜立)" w:date="2024-05-24T13:11:00Z">
              <w:r>
                <w:rPr>
                  <w:rFonts w:ascii="Arial" w:hAnsi="Arial"/>
                  <w:sz w:val="18"/>
                  <w:lang w:val="en-US"/>
                </w:rPr>
                <w:t xml:space="preserve">Note 1: </w:t>
              </w:r>
              <w:r>
                <w:rPr>
                  <w:rFonts w:ascii="Arial" w:hAnsi="Arial"/>
                  <w:sz w:val="18"/>
                  <w:lang w:val="en-US"/>
                </w:rPr>
                <w:tab/>
                <w:t xml:space="preserve">Satellite information is determined according to the testing principles for NTN determined in clause B.3.8. If satellite movement is applicable, it should be considered for the duration of the test case. </w:t>
              </w:r>
            </w:ins>
          </w:p>
          <w:p w14:paraId="63450D01" w14:textId="77777777" w:rsidR="00E62FFD" w:rsidRDefault="00E62FFD">
            <w:pPr>
              <w:keepNext/>
              <w:keepLines/>
              <w:spacing w:after="0"/>
              <w:ind w:left="851" w:hanging="851"/>
              <w:rPr>
                <w:ins w:id="12383" w:author="Hsuanli Lin (林烜立)" w:date="2024-05-24T13:11:00Z"/>
                <w:rFonts w:ascii="Arial" w:hAnsi="Arial" w:cstheme="minorBidi"/>
                <w:sz w:val="18"/>
                <w:lang w:val="en-US"/>
              </w:rPr>
            </w:pPr>
            <w:ins w:id="12384" w:author="Hsuanli Lin (林烜立)" w:date="2024-05-24T13:11:00Z">
              <w:r>
                <w:rPr>
                  <w:rFonts w:ascii="Arial" w:hAnsi="Arial"/>
                  <w:sz w:val="18"/>
                  <w:lang w:val="en-US"/>
                </w:rPr>
                <w:t>Note 2:     OCNG shall be used such that both cells are fully allocated and a constant total transmitted power spectral density is achieved for all OFDM symbols.</w:t>
              </w:r>
            </w:ins>
          </w:p>
          <w:p w14:paraId="6B10D61F" w14:textId="77777777" w:rsidR="00E62FFD" w:rsidRDefault="00E62FFD">
            <w:pPr>
              <w:keepNext/>
              <w:keepLines/>
              <w:spacing w:after="0"/>
              <w:ind w:left="851" w:hanging="851"/>
              <w:rPr>
                <w:ins w:id="12385" w:author="Hsuanli Lin (林烜立)" w:date="2024-05-24T13:11:00Z"/>
                <w:rFonts w:ascii="Arial" w:hAnsi="Arial"/>
                <w:sz w:val="18"/>
                <w:lang w:val="en-US"/>
              </w:rPr>
            </w:pPr>
            <w:ins w:id="12386" w:author="Hsuanli Lin (林烜立)" w:date="2024-05-24T13:11:00Z">
              <w:r>
                <w:rPr>
                  <w:rFonts w:ascii="Arial" w:hAnsi="Arial"/>
                  <w:sz w:val="18"/>
                  <w:lang w:val="en-US"/>
                </w:rPr>
                <w:t xml:space="preserve">Note 2: </w:t>
              </w:r>
              <w:r>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12387" w:author="Hsuanli Lin (林烜立)" w:date="2024-05-24T13:11:00Z">
              <w:r>
                <w:rPr>
                  <w:rFonts w:ascii="Arial" w:eastAsiaTheme="minorHAnsi" w:hAnsi="Arial" w:cs="v4.2.0"/>
                  <w:kern w:val="2"/>
                  <w:position w:val="-12"/>
                  <w:sz w:val="18"/>
                  <w:szCs w:val="22"/>
                  <w:lang w:val="en-US"/>
                  <w14:ligatures w14:val="standardContextual"/>
                </w:rPr>
                <w:object w:dxaOrig="450" w:dyaOrig="450" w14:anchorId="4648A624">
                  <v:shape id="_x0000_i1130" type="#_x0000_t75" style="width:22.35pt;height:22.35pt" o:ole="" fillcolor="window">
                    <v:imagedata r:id="rId17" o:title=""/>
                  </v:shape>
                  <o:OLEObject Type="Embed" ProgID="Equation.3" ShapeID="_x0000_i1130" DrawAspect="Content" ObjectID="_1778416000" r:id="rId126"/>
                </w:object>
              </w:r>
            </w:ins>
            <w:ins w:id="12388" w:author="Hsuanli Lin (林烜立)" w:date="2024-05-24T13:11:00Z">
              <w:r>
                <w:rPr>
                  <w:rFonts w:ascii="Arial" w:hAnsi="Arial"/>
                  <w:sz w:val="18"/>
                  <w:lang w:val="en-US"/>
                </w:rPr>
                <w:t xml:space="preserve"> to be fulfilled.</w:t>
              </w:r>
            </w:ins>
          </w:p>
          <w:p w14:paraId="7FF35FA4" w14:textId="77777777" w:rsidR="00E62FFD" w:rsidRDefault="00E62FFD">
            <w:pPr>
              <w:keepNext/>
              <w:keepLines/>
              <w:spacing w:after="0"/>
              <w:ind w:left="851" w:hanging="851"/>
              <w:rPr>
                <w:ins w:id="12389" w:author="Hsuanli Lin (林烜立)" w:date="2024-05-24T13:11:00Z"/>
                <w:rFonts w:ascii="Arial" w:hAnsi="Arial"/>
                <w:sz w:val="18"/>
                <w:lang w:val="en-US"/>
              </w:rPr>
            </w:pPr>
            <w:ins w:id="12390" w:author="Hsuanli Lin (林烜立)" w:date="2024-05-24T13:11:00Z">
              <w:r>
                <w:rPr>
                  <w:rFonts w:ascii="Arial" w:hAnsi="Arial"/>
                  <w:sz w:val="18"/>
                  <w:lang w:val="en-US"/>
                </w:rPr>
                <w:t>Note 3:</w:t>
              </w:r>
              <w:r>
                <w:rPr>
                  <w:rFonts w:ascii="Arial" w:hAnsi="Arial"/>
                  <w:sz w:val="18"/>
                  <w:lang w:val="en-US"/>
                </w:rPr>
                <w:tab/>
                <w:t>Es/Iot and RSRP level has been derived from other parameters for information purpose. They are not settable parameters themselves.</w:t>
              </w:r>
            </w:ins>
          </w:p>
        </w:tc>
      </w:tr>
    </w:tbl>
    <w:p w14:paraId="0D1E67F6" w14:textId="77777777" w:rsidR="00E62FFD" w:rsidRDefault="00E62FFD" w:rsidP="00E62FFD">
      <w:pPr>
        <w:rPr>
          <w:ins w:id="12391" w:author="Hsuanli Lin (林烜立)" w:date="2024-05-24T13:11:00Z"/>
          <w:rFonts w:asciiTheme="minorHAnsi" w:eastAsiaTheme="minorHAnsi" w:hAnsiTheme="minorHAnsi" w:cstheme="minorBidi"/>
          <w:kern w:val="2"/>
          <w:sz w:val="22"/>
          <w:szCs w:val="22"/>
          <w14:ligatures w14:val="standardContextual"/>
        </w:rPr>
      </w:pPr>
    </w:p>
    <w:p w14:paraId="62870A74" w14:textId="77777777" w:rsidR="00E62FFD" w:rsidRDefault="00E62FFD" w:rsidP="00E62FFD">
      <w:pPr>
        <w:keepNext/>
        <w:keepLines/>
        <w:spacing w:before="120"/>
        <w:ind w:left="1701" w:hanging="1701"/>
        <w:outlineLvl w:val="4"/>
        <w:rPr>
          <w:ins w:id="12392" w:author="Hsuanli Lin (林烜立)" w:date="2024-05-24T13:11:00Z"/>
          <w:rFonts w:ascii="Arial" w:eastAsia="Times New Roman" w:hAnsi="Arial"/>
          <w:sz w:val="22"/>
        </w:rPr>
      </w:pPr>
      <w:ins w:id="12393" w:author="Hsuanli Lin (林烜立)" w:date="2024-05-24T13:11:00Z">
        <w:r>
          <w:rPr>
            <w:rFonts w:ascii="Arial" w:hAnsi="Arial"/>
            <w:sz w:val="22"/>
          </w:rPr>
          <w:t>A.14.2.1.14.2</w:t>
        </w:r>
        <w:r>
          <w:rPr>
            <w:rFonts w:ascii="Arial" w:hAnsi="Arial"/>
            <w:sz w:val="22"/>
          </w:rPr>
          <w:tab/>
          <w:t>Test Requirements</w:t>
        </w:r>
      </w:ins>
    </w:p>
    <w:p w14:paraId="71A8E5EB" w14:textId="77777777" w:rsidR="00E62FFD" w:rsidRDefault="00E62FFD" w:rsidP="00E62FFD">
      <w:pPr>
        <w:rPr>
          <w:ins w:id="12394" w:author="Hsuanli Lin (林烜立)" w:date="2024-05-24T13:11:00Z"/>
          <w:rFonts w:eastAsia="MS Mincho"/>
        </w:rPr>
      </w:pPr>
      <w:ins w:id="12395" w:author="Hsuanli Lin (林烜立)" w:date="2024-05-24T13:11:00Z">
        <w:r>
          <w:rPr>
            <w:rFonts w:eastAsia="MS Mincho"/>
          </w:rPr>
          <w:t xml:space="preserve">The UE shall start to transmit the PRACH to Cell 2 </w:t>
        </w:r>
        <w:r>
          <w:rPr>
            <w:lang w:eastAsia="zh-CN"/>
          </w:rPr>
          <w:t>later than beginning of T3 and l</w:t>
        </w:r>
        <w:r>
          <w:rPr>
            <w:rFonts w:eastAsia="MS Mincho"/>
          </w:rPr>
          <w:t xml:space="preserve">ess than </w:t>
        </w:r>
        <w:r>
          <w:rPr>
            <w:lang w:eastAsia="zh-CN"/>
          </w:rPr>
          <w:t>50</w:t>
        </w:r>
        <w:r>
          <w:rPr>
            <w:rFonts w:eastAsia="MS Mincho"/>
          </w:rPr>
          <w:t xml:space="preserve"> ms from the beginning of time period T</w:t>
        </w:r>
        <w:r>
          <w:rPr>
            <w:lang w:eastAsia="zh-CN"/>
          </w:rPr>
          <w:t>3</w:t>
        </w:r>
        <w:r>
          <w:rPr>
            <w:rFonts w:eastAsia="MS Mincho"/>
          </w:rPr>
          <w:t>.</w:t>
        </w:r>
      </w:ins>
    </w:p>
    <w:p w14:paraId="77896A25" w14:textId="77777777" w:rsidR="00E62FFD" w:rsidRDefault="00E62FFD" w:rsidP="00E62FFD">
      <w:pPr>
        <w:rPr>
          <w:ins w:id="12396" w:author="Hsuanli Lin (林烜立)" w:date="2024-05-24T13:11:00Z"/>
          <w:rFonts w:eastAsiaTheme="minorEastAsia"/>
        </w:rPr>
      </w:pPr>
      <w:ins w:id="12397" w:author="Hsuanli Lin (林烜立)" w:date="2024-05-24T13:11:00Z">
        <w:r>
          <w:t>The rate of correct handovers observed during repeated tests shall be at least 90%.</w:t>
        </w:r>
      </w:ins>
    </w:p>
    <w:p w14:paraId="6DB9FE5B" w14:textId="77777777" w:rsidR="00E62FFD" w:rsidRDefault="00E62FFD" w:rsidP="00E62FFD">
      <w:pPr>
        <w:pStyle w:val="NO"/>
        <w:rPr>
          <w:ins w:id="12398" w:author="Hsuanli Lin (林烜立)" w:date="2024-05-24T13:11:00Z"/>
          <w:lang w:eastAsia="zh-CN"/>
        </w:rPr>
      </w:pPr>
      <w:ins w:id="12399" w:author="Hsuanli Lin (林烜立)" w:date="2024-05-24T13:11:00Z">
        <w:r>
          <w:t>NOTE:</w:t>
        </w:r>
        <w:r>
          <w:tab/>
          <w:t xml:space="preserve">The handover delay </w:t>
        </w:r>
        <w:r>
          <w:rPr>
            <w:lang w:eastAsia="zh-CN"/>
          </w:rPr>
          <w:t xml:space="preserve">is defined </w:t>
        </w:r>
        <w:r>
          <w:t>in clause 5.5A.2.3</w:t>
        </w:r>
        <w:r>
          <w:rPr>
            <w:lang w:eastAsia="zh-CN"/>
          </w:rPr>
          <w:t xml:space="preserve">, </w:t>
        </w:r>
        <w:r>
          <w:t>can be expressed as:</w:t>
        </w:r>
      </w:ins>
    </w:p>
    <w:p w14:paraId="135FDF13" w14:textId="77777777" w:rsidR="00E62FFD" w:rsidRDefault="00E62FFD" w:rsidP="00E62FFD">
      <w:pPr>
        <w:pStyle w:val="EQ"/>
        <w:rPr>
          <w:ins w:id="12400" w:author="Hsuanli Lin (林烜立)" w:date="2024-05-24T13:11:00Z"/>
          <w:lang w:val="en-US" w:eastAsia="zh-CN"/>
        </w:rPr>
      </w:pPr>
      <w:ins w:id="12401" w:author="Hsuanli Lin (林烜立)" w:date="2024-05-24T13:11:00Z">
        <w:r>
          <w:rPr>
            <w:lang w:val="en-US" w:eastAsia="zh-CN"/>
          </w:rPr>
          <w:tab/>
          <w:t>D</w:t>
        </w:r>
        <w:r>
          <w:rPr>
            <w:vertAlign w:val="subscript"/>
            <w:lang w:val="en-US" w:eastAsia="zh-CN"/>
          </w:rPr>
          <w:t>CHO</w:t>
        </w:r>
        <w:r>
          <w:rPr>
            <w:lang w:val="en-US" w:eastAsia="zh-CN"/>
          </w:rPr>
          <w:t xml:space="preserve"> = T</w:t>
        </w:r>
        <w:r>
          <w:rPr>
            <w:vertAlign w:val="subscript"/>
            <w:lang w:val="en-US" w:eastAsia="zh-CN"/>
          </w:rPr>
          <w:t>RRC</w:t>
        </w:r>
        <w:r>
          <w:rPr>
            <w:lang w:val="en-US" w:eastAsia="zh-CN"/>
          </w:rPr>
          <w:t xml:space="preserve"> + </w:t>
        </w:r>
        <w:r>
          <w:rPr>
            <w:iCs/>
          </w:rPr>
          <w:t>T</w:t>
        </w:r>
        <w:r>
          <w:rPr>
            <w:iCs/>
            <w:vertAlign w:val="subscript"/>
          </w:rPr>
          <w:t>Event_DU</w:t>
        </w:r>
        <w:r>
          <w:rPr>
            <w:iCs/>
          </w:rPr>
          <w:t xml:space="preserve"> + </w:t>
        </w:r>
        <w:r>
          <w:rPr>
            <w:lang w:val="en-US" w:eastAsia="zh-CN"/>
          </w:rPr>
          <w:t>T</w:t>
        </w:r>
        <w:r>
          <w:rPr>
            <w:vertAlign w:val="subscript"/>
            <w:lang w:val="en-US" w:eastAsia="zh-CN"/>
          </w:rPr>
          <w:t>measure</w:t>
        </w:r>
        <w:r>
          <w:rPr>
            <w:lang w:val="en-US" w:eastAsia="zh-CN"/>
          </w:rPr>
          <w:t xml:space="preserve"> + </w:t>
        </w:r>
        <w:r>
          <w:rPr>
            <w:lang w:eastAsia="zh-CN"/>
          </w:rPr>
          <w:t>T</w:t>
        </w:r>
        <w:r>
          <w:rPr>
            <w:vertAlign w:val="subscript"/>
            <w:lang w:eastAsia="zh-CN"/>
          </w:rPr>
          <w:t>interrupt</w:t>
        </w:r>
        <w:r>
          <w:rPr>
            <w:lang w:eastAsia="zh-CN"/>
          </w:rPr>
          <w:t xml:space="preserve"> </w:t>
        </w:r>
        <w:r>
          <w:rPr>
            <w:lang w:val="en-US" w:eastAsia="zh-CN"/>
          </w:rPr>
          <w:t xml:space="preserve">+ </w:t>
        </w:r>
        <w:r>
          <w:t>T</w:t>
        </w:r>
        <w:r>
          <w:rPr>
            <w:vertAlign w:val="subscript"/>
          </w:rPr>
          <w:t>CHO_execution</w:t>
        </w:r>
      </w:ins>
    </w:p>
    <w:p w14:paraId="5FFD92AC" w14:textId="77777777" w:rsidR="00E62FFD" w:rsidRDefault="00E62FFD" w:rsidP="00E62FFD">
      <w:pPr>
        <w:pStyle w:val="NO"/>
        <w:rPr>
          <w:ins w:id="12402" w:author="Hsuanli Lin (林烜立)" w:date="2024-05-24T13:11:00Z"/>
        </w:rPr>
      </w:pPr>
      <w:ins w:id="12403" w:author="Hsuanli Lin (林烜立)" w:date="2024-05-24T13:11:00Z">
        <w:r>
          <w:t>where:</w:t>
        </w:r>
      </w:ins>
    </w:p>
    <w:p w14:paraId="1DF0C839" w14:textId="77777777" w:rsidR="00E62FFD" w:rsidRDefault="00E62FFD" w:rsidP="00E62FFD">
      <w:pPr>
        <w:pStyle w:val="B10"/>
        <w:rPr>
          <w:ins w:id="12404" w:author="Hsuanli Lin (林烜立)" w:date="2024-05-24T13:11:00Z"/>
          <w:lang w:eastAsia="zh-CN"/>
        </w:rPr>
      </w:pPr>
      <w:ins w:id="12405" w:author="Hsuanli Lin (林烜立)" w:date="2024-05-24T13:11:00Z">
        <w:r>
          <w:rPr>
            <w:lang w:eastAsia="zh-CN"/>
          </w:rPr>
          <w:t>T</w:t>
        </w:r>
        <w:r>
          <w:rPr>
            <w:vertAlign w:val="subscript"/>
            <w:lang w:eastAsia="zh-CN"/>
          </w:rPr>
          <w:t>RRC</w:t>
        </w:r>
        <w:r>
          <w:rPr>
            <w:lang w:eastAsia="zh-CN"/>
          </w:rPr>
          <w:t xml:space="preserve"> </w:t>
        </w:r>
        <w:r>
          <w:t>= 15, which is the RRC procedure delay as specified in clause 11.2 in TS 36.331 [2] and included in T1.</w:t>
        </w:r>
      </w:ins>
    </w:p>
    <w:p w14:paraId="393DF039" w14:textId="77777777" w:rsidR="00E62FFD" w:rsidRDefault="00E62FFD" w:rsidP="00E62FFD">
      <w:pPr>
        <w:pStyle w:val="B10"/>
        <w:rPr>
          <w:ins w:id="12406" w:author="Hsuanli Lin (林烜立)" w:date="2024-05-24T13:11:00Z"/>
          <w:lang w:eastAsia="zh-CN"/>
        </w:rPr>
      </w:pPr>
      <w:ins w:id="12407" w:author="Hsuanli Lin (林烜立)" w:date="2024-05-24T13:11:00Z">
        <w:r>
          <w:rPr>
            <w:iCs/>
          </w:rPr>
          <w:t>T</w:t>
        </w:r>
        <w:r>
          <w:rPr>
            <w:iCs/>
            <w:vertAlign w:val="subscript"/>
          </w:rPr>
          <w:t>Event_DU</w:t>
        </w:r>
        <w:r>
          <w:rPr>
            <w:lang w:eastAsia="zh-CN"/>
          </w:rPr>
          <w:t xml:space="preserve"> = 0, with </w:t>
        </w:r>
        <w:r>
          <w:rPr>
            <w:rFonts w:cs="v4.2.0"/>
            <w:lang w:eastAsia="zh-CN"/>
          </w:rPr>
          <w:t xml:space="preserve">CondEvent A3 met at beginning of </w:t>
        </w:r>
        <w:r>
          <w:rPr>
            <w:lang w:eastAsia="zh-CN"/>
          </w:rPr>
          <w:t>T2;</w:t>
        </w:r>
      </w:ins>
    </w:p>
    <w:p w14:paraId="1835996B" w14:textId="77777777" w:rsidR="00E62FFD" w:rsidRDefault="00E62FFD" w:rsidP="00E62FFD">
      <w:pPr>
        <w:pStyle w:val="B10"/>
        <w:rPr>
          <w:ins w:id="12408" w:author="Hsuanli Lin (林烜立)" w:date="2024-05-24T13:11:00Z"/>
          <w:lang w:eastAsia="zh-CN"/>
        </w:rPr>
      </w:pPr>
      <w:ins w:id="12409" w:author="Hsuanli Lin (林烜立)" w:date="2024-05-24T13:11:00Z">
        <w:r>
          <w:rPr>
            <w:lang w:eastAsia="zh-CN"/>
          </w:rPr>
          <w:t>T</w:t>
        </w:r>
        <w:r>
          <w:rPr>
            <w:vertAlign w:val="subscript"/>
            <w:lang w:eastAsia="zh-CN"/>
          </w:rPr>
          <w:t>measure</w:t>
        </w:r>
        <w:r>
          <w:rPr>
            <w:lang w:eastAsia="zh-CN"/>
          </w:rPr>
          <w:t xml:space="preserve"> = max(1440, 1500) ms, where 1440ms is the cell identification time, and T</w:t>
        </w:r>
        <w:r>
          <w:rPr>
            <w:vertAlign w:val="subscript"/>
            <w:lang w:eastAsia="zh-CN"/>
          </w:rPr>
          <w:t>measure</w:t>
        </w:r>
        <w:r>
          <w:rPr>
            <w:lang w:eastAsia="zh-CN"/>
          </w:rPr>
          <w:t xml:space="preserve"> is included in T2; </w:t>
        </w:r>
      </w:ins>
    </w:p>
    <w:p w14:paraId="5B4B6820" w14:textId="77777777" w:rsidR="00E62FFD" w:rsidRDefault="00E62FFD" w:rsidP="00E62FFD">
      <w:pPr>
        <w:pStyle w:val="B10"/>
        <w:rPr>
          <w:ins w:id="12410" w:author="Hsuanli Lin (林烜立)" w:date="2024-05-24T13:11:00Z"/>
          <w:lang w:eastAsia="zh-CN"/>
        </w:rPr>
      </w:pPr>
      <w:ins w:id="12411" w:author="Hsuanli Lin (林烜立)" w:date="2024-05-24T13:11:00Z">
        <w:r>
          <w:rPr>
            <w:lang w:eastAsia="zh-CN"/>
          </w:rPr>
          <w:t>T</w:t>
        </w:r>
        <w:r>
          <w:rPr>
            <w:vertAlign w:val="subscript"/>
            <w:lang w:eastAsia="zh-CN"/>
          </w:rPr>
          <w:t>interrupt</w:t>
        </w:r>
        <w:r>
          <w:rPr>
            <w:lang w:eastAsia="zh-CN"/>
          </w:rPr>
          <w:t xml:space="preserve"> = 40ms with </w:t>
        </w:r>
        <w:r>
          <w:rPr>
            <w:lang w:val="en-US"/>
          </w:rPr>
          <w:t>T</w:t>
        </w:r>
        <w:r>
          <w:rPr>
            <w:vertAlign w:val="subscript"/>
            <w:lang w:val="en-US"/>
          </w:rPr>
          <w:t>search</w:t>
        </w:r>
        <w:r>
          <w:rPr>
            <w:lang w:eastAsia="zh-CN"/>
          </w:rPr>
          <w:t xml:space="preserve"> = 0;</w:t>
        </w:r>
      </w:ins>
    </w:p>
    <w:p w14:paraId="76E66DB0" w14:textId="77777777" w:rsidR="00E62FFD" w:rsidRDefault="00E62FFD" w:rsidP="00E62FFD">
      <w:pPr>
        <w:pStyle w:val="B10"/>
        <w:rPr>
          <w:ins w:id="12412" w:author="Hsuanli Lin (林烜立)" w:date="2024-05-24T13:11:00Z"/>
          <w:lang w:eastAsia="zh-CN"/>
        </w:rPr>
      </w:pPr>
      <w:ins w:id="12413" w:author="Hsuanli Lin (林烜立)" w:date="2024-05-24T13:11:00Z">
        <w:r>
          <w:rPr>
            <w:lang w:eastAsia="zh-CN"/>
          </w:rPr>
          <w:t xml:space="preserve"> </w:t>
        </w:r>
        <w:r>
          <w:t>T</w:t>
        </w:r>
        <w:r>
          <w:rPr>
            <w:vertAlign w:val="subscript"/>
          </w:rPr>
          <w:t>CHO_execution</w:t>
        </w:r>
        <w:r>
          <w:rPr>
            <w:lang w:eastAsia="zh-CN"/>
          </w:rPr>
          <w:t xml:space="preserve"> = 10ms.</w:t>
        </w:r>
      </w:ins>
    </w:p>
    <w:p w14:paraId="010ADF85" w14:textId="77777777" w:rsidR="00E62FFD" w:rsidRDefault="00E62FFD" w:rsidP="00E62FFD">
      <w:pPr>
        <w:rPr>
          <w:ins w:id="12414" w:author="Hsuanli Lin (林烜立)" w:date="2024-05-24T13:11:00Z"/>
        </w:rPr>
      </w:pPr>
      <w:ins w:id="12415" w:author="Hsuanli Lin (林烜立)" w:date="2024-05-24T13:11:00Z">
        <w:r>
          <w:t xml:space="preserve">This gives a total of </w:t>
        </w:r>
        <w:r>
          <w:rPr>
            <w:lang w:eastAsia="zh-CN"/>
          </w:rPr>
          <w:t>50</w:t>
        </w:r>
        <w:r>
          <w:t xml:space="preserve"> ms from beginning of T3.</w:t>
        </w:r>
      </w:ins>
    </w:p>
    <w:p w14:paraId="192D980F" w14:textId="77777777" w:rsidR="00E62FFD" w:rsidRDefault="00E62FFD" w:rsidP="00E62FFD">
      <w:pPr>
        <w:rPr>
          <w:ins w:id="12416" w:author="Hsuanli Lin (林烜立)" w:date="2024-05-24T13:11:00Z"/>
          <w:i/>
          <w:iCs/>
          <w:noProof/>
        </w:rPr>
      </w:pPr>
    </w:p>
    <w:p w14:paraId="052F2769" w14:textId="77777777" w:rsidR="00E62FFD" w:rsidRDefault="00E62FFD" w:rsidP="00E62FFD">
      <w:pPr>
        <w:pStyle w:val="Heading4"/>
        <w:rPr>
          <w:ins w:id="12417" w:author="Hsuanli Lin (林烜立)" w:date="2024-05-24T13:11:00Z"/>
          <w:rFonts w:eastAsiaTheme="minorEastAsia"/>
          <w:lang w:eastAsia="zh-CN"/>
        </w:rPr>
      </w:pPr>
      <w:ins w:id="12418" w:author="Hsuanli Lin (林烜立)" w:date="2024-05-24T13:11:00Z">
        <w:r>
          <w:t>A.14.2.1.15</w:t>
        </w:r>
        <w:r>
          <w:tab/>
          <w:t xml:space="preserve">E-UTRAN FDD-FDD Inter frequency location based conditional handover for Cat-M1 UEs in CEModeA </w:t>
        </w:r>
      </w:ins>
    </w:p>
    <w:p w14:paraId="7D078959" w14:textId="77777777" w:rsidR="00E62FFD" w:rsidRDefault="00E62FFD" w:rsidP="00E62FFD">
      <w:pPr>
        <w:pStyle w:val="Heading5"/>
        <w:rPr>
          <w:ins w:id="12419" w:author="Hsuanli Lin (林烜立)" w:date="2024-05-24T13:11:00Z"/>
        </w:rPr>
      </w:pPr>
      <w:ins w:id="12420" w:author="Hsuanli Lin (林烜立)" w:date="2024-05-24T13:11:00Z">
        <w:r>
          <w:t>A.14.2.1.15.1</w:t>
        </w:r>
        <w:r>
          <w:tab/>
          <w:t>Test Purpose and Environment</w:t>
        </w:r>
      </w:ins>
    </w:p>
    <w:p w14:paraId="252D053F" w14:textId="77777777" w:rsidR="00E62FFD" w:rsidRDefault="00E62FFD" w:rsidP="00E62FFD">
      <w:pPr>
        <w:rPr>
          <w:ins w:id="12421" w:author="Hsuanli Lin (林烜立)" w:date="2024-05-24T13:11:00Z"/>
        </w:rPr>
      </w:pPr>
      <w:ins w:id="12422" w:author="Hsuanli Lin (林烜立)" w:date="2024-05-24T13:11:00Z">
        <w:r>
          <w:t>This test is to verify the requirement for the FDD inter frequency conditional handover requirements.</w:t>
        </w:r>
      </w:ins>
    </w:p>
    <w:p w14:paraId="4B2EFEF4" w14:textId="77777777" w:rsidR="00E62FFD" w:rsidRDefault="00E62FFD" w:rsidP="00E62FFD">
      <w:pPr>
        <w:rPr>
          <w:ins w:id="12423" w:author="Hsuanli Lin (林烜立)" w:date="2024-05-24T13:11:00Z"/>
        </w:rPr>
      </w:pPr>
      <w:ins w:id="12424" w:author="Hsuanli Lin (林烜立)" w:date="2024-05-24T13:11:00Z">
        <w:r>
          <w:t xml:space="preserve">The test configurations are given in Table A.14.2.1.15.1-1. The test scenario comprises of two E-UTRA FDD carrier and one cell in each carrier as given in tables A.14.2.1.15.1-2 and A.14.2.1.15.1-3. The test consists of two successive time periods, with time durations of T1 and T2 respectively. At the start of time duration T1, the UE shall have had the opportunity to acquire satellite assistance information for Cell 2, provided by Cell 1 in </w:t>
        </w:r>
        <w:r>
          <w:rPr>
            <w:i/>
            <w:iCs/>
          </w:rPr>
          <w:t>SystemInformationBlockType33.</w:t>
        </w:r>
      </w:ins>
    </w:p>
    <w:p w14:paraId="64F7B1E7" w14:textId="77777777" w:rsidR="00E62FFD" w:rsidRDefault="00E62FFD" w:rsidP="00E62FFD">
      <w:pPr>
        <w:rPr>
          <w:ins w:id="12425" w:author="Hsuanli Lin (林烜立)" w:date="2024-05-24T13:11:00Z"/>
          <w:lang w:eastAsia="zh-CN"/>
        </w:rPr>
      </w:pPr>
      <w:ins w:id="12426" w:author="Hsuanli Lin (林烜立)" w:date="2024-05-24T13:11:00Z">
        <w:r>
          <w:rPr>
            <w:rFonts w:cs="v4.2.0"/>
            <w:lang w:eastAsia="zh-CN"/>
          </w:rPr>
          <w:t>During T1, the UE is configured to measure intra-frequency neighbour cell. The RRC message implying location-based handover to cell 2 with</w:t>
        </w:r>
        <w:r>
          <w:t xml:space="preserve"> </w:t>
        </w:r>
        <w:r>
          <w:rPr>
            <w:lang w:eastAsia="zh-CN"/>
          </w:rPr>
          <w:t xml:space="preserve">Event </w:t>
        </w:r>
        <w:r>
          <w:rPr>
            <w:rFonts w:cs="v4.2.0"/>
            <w:lang w:eastAsia="zh-CN"/>
          </w:rPr>
          <w:t xml:space="preserve">CondEvent D1 and without CondEvent A3 shall be sent to UE, at a time earlier than </w:t>
        </w:r>
        <w:r>
          <w:rPr>
            <w:bCs/>
            <w:lang w:val="en-US" w:eastAsia="zh-CN"/>
          </w:rPr>
          <w:t>T</w:t>
        </w:r>
        <w:r>
          <w:rPr>
            <w:bCs/>
            <w:vertAlign w:val="subscript"/>
            <w:lang w:val="en-US" w:eastAsia="zh-CN"/>
          </w:rPr>
          <w:t>RRC</w:t>
        </w:r>
        <w:r>
          <w:rPr>
            <w:bCs/>
            <w:lang w:val="en-US" w:eastAsia="zh-CN"/>
          </w:rPr>
          <w:t xml:space="preserve"> (15ms) before </w:t>
        </w:r>
        <w:r>
          <w:rPr>
            <w:rFonts w:cs="v4.2.0"/>
          </w:rPr>
          <w:t>the beginning of T2.</w:t>
        </w:r>
        <w:r>
          <w:rPr>
            <w:rFonts w:cs="v4.2.0"/>
            <w:lang w:eastAsia="zh-CN"/>
          </w:rPr>
          <w:t xml:space="preserve"> </w:t>
        </w:r>
        <w:r>
          <w:rPr>
            <w:rFonts w:eastAsia="Batang"/>
          </w:rPr>
          <w:t>Starting T2, cell 2 becomes detectable</w:t>
        </w:r>
        <w:r>
          <w:rPr>
            <w:lang w:eastAsia="zh-CN"/>
          </w:rPr>
          <w:t xml:space="preserve"> and offset better than cell 1 and location condition event condEventD1-r17 is fulfilled.</w:t>
        </w:r>
      </w:ins>
    </w:p>
    <w:p w14:paraId="0D70CDE7" w14:textId="77777777" w:rsidR="00E62FFD" w:rsidRDefault="00E62FFD" w:rsidP="00E62FFD">
      <w:pPr>
        <w:rPr>
          <w:ins w:id="12427" w:author="Hsuanli Lin (林烜立)" w:date="2024-05-24T13:11:00Z"/>
        </w:rPr>
      </w:pPr>
      <w:ins w:id="12428" w:author="Hsuanli Lin (林烜立)" w:date="2024-05-24T13:11:00Z">
        <w:r>
          <w:t>During the test, UE is configured with measurement gap for cell search.</w:t>
        </w:r>
      </w:ins>
    </w:p>
    <w:p w14:paraId="3B97C85F" w14:textId="77777777" w:rsidR="00E62FFD" w:rsidRDefault="00E62FFD" w:rsidP="00E62FFD">
      <w:pPr>
        <w:pStyle w:val="TH"/>
        <w:rPr>
          <w:ins w:id="12429" w:author="Hsuanli Lin (林烜立)" w:date="2024-05-24T13:11:00Z"/>
          <w:rFonts w:eastAsiaTheme="minorEastAsia"/>
        </w:rPr>
      </w:pPr>
      <w:ins w:id="12430" w:author="Hsuanli Lin (林烜立)" w:date="2024-05-24T13:11:00Z">
        <w:r>
          <w:t>Table A.14.2.1.15.1-1: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E62FFD" w14:paraId="4A75A219" w14:textId="77777777" w:rsidTr="00E62FFD">
        <w:trPr>
          <w:trHeight w:val="187"/>
          <w:jc w:val="center"/>
          <w:ins w:id="12431" w:author="Hsuanli Lin (林烜立)" w:date="2024-05-24T13:11: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EB9DB" w14:textId="77777777" w:rsidR="00E62FFD" w:rsidRDefault="00E62FFD">
            <w:pPr>
              <w:keepNext/>
              <w:spacing w:after="0"/>
              <w:jc w:val="center"/>
              <w:rPr>
                <w:ins w:id="12432" w:author="Hsuanli Lin (林烜立)" w:date="2024-05-24T13:11:00Z"/>
                <w:rFonts w:ascii="Arial" w:eastAsia="SimSun" w:hAnsi="Arial" w:cs="Arial"/>
                <w:b/>
                <w:bCs/>
                <w:sz w:val="18"/>
                <w:szCs w:val="18"/>
                <w:lang w:val="en-US" w:eastAsia="ko-KR"/>
              </w:rPr>
            </w:pPr>
            <w:ins w:id="12433" w:author="Hsuanli Lin (林烜立)" w:date="2024-05-24T13:11:00Z">
              <w:r>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CDC21" w14:textId="77777777" w:rsidR="00E62FFD" w:rsidRDefault="00E62FFD">
            <w:pPr>
              <w:keepNext/>
              <w:spacing w:after="0"/>
              <w:jc w:val="center"/>
              <w:rPr>
                <w:ins w:id="12434" w:author="Hsuanli Lin (林烜立)" w:date="2024-05-24T13:11:00Z"/>
                <w:rFonts w:ascii="Arial" w:eastAsia="SimSun" w:hAnsi="Arial" w:cs="Arial"/>
                <w:b/>
                <w:bCs/>
                <w:sz w:val="18"/>
                <w:szCs w:val="18"/>
                <w:lang w:val="en-US" w:eastAsia="ko-KR"/>
              </w:rPr>
            </w:pPr>
            <w:ins w:id="12435" w:author="Hsuanli Lin (林烜立)" w:date="2024-05-24T13:11:00Z">
              <w:r>
                <w:rPr>
                  <w:rFonts w:ascii="Arial" w:eastAsia="SimSun" w:hAnsi="Arial" w:cs="Arial"/>
                  <w:b/>
                  <w:bCs/>
                  <w:sz w:val="18"/>
                  <w:szCs w:val="18"/>
                  <w:lang w:val="en-US" w:eastAsia="ko-KR"/>
                </w:rPr>
                <w:t>Description</w:t>
              </w:r>
            </w:ins>
          </w:p>
        </w:tc>
      </w:tr>
      <w:tr w:rsidR="00E62FFD" w14:paraId="796097EF" w14:textId="77777777" w:rsidTr="00E62FFD">
        <w:trPr>
          <w:trHeight w:val="187"/>
          <w:jc w:val="center"/>
          <w:ins w:id="12436" w:author="Hsuanli Lin (林烜立)" w:date="2024-05-24T13:11: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D87732" w14:textId="77777777" w:rsidR="00E62FFD" w:rsidRDefault="00E62FFD">
            <w:pPr>
              <w:keepNext/>
              <w:spacing w:after="0"/>
              <w:rPr>
                <w:ins w:id="12437" w:author="Hsuanli Lin (林烜立)" w:date="2024-05-24T13:11:00Z"/>
                <w:rFonts w:ascii="Arial" w:eastAsia="SimSun" w:hAnsi="Arial" w:cs="Arial"/>
                <w:sz w:val="18"/>
                <w:szCs w:val="18"/>
                <w:lang w:val="en-US" w:eastAsia="ko-KR"/>
              </w:rPr>
            </w:pPr>
            <w:ins w:id="12438" w:author="Hsuanli Lin (林烜立)" w:date="2024-05-24T13:11:00Z">
              <w:r>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61720A" w14:textId="77777777" w:rsidR="00E62FFD" w:rsidRDefault="00E62FFD">
            <w:pPr>
              <w:keepNext/>
              <w:spacing w:after="0"/>
              <w:rPr>
                <w:ins w:id="12439" w:author="Hsuanli Lin (林烜立)" w:date="2024-05-24T13:11:00Z"/>
                <w:rFonts w:ascii="Arial" w:eastAsia="SimSun" w:hAnsi="Arial" w:cs="Arial"/>
                <w:sz w:val="18"/>
                <w:szCs w:val="18"/>
                <w:lang w:val="en-US" w:eastAsia="ko-KR"/>
              </w:rPr>
            </w:pPr>
            <w:ins w:id="12440" w:author="Hsuanli Lin (林烜立)" w:date="2024-05-24T13:11:00Z">
              <w:r>
                <w:rPr>
                  <w:rFonts w:ascii="Arial" w:eastAsia="SimSun" w:hAnsi="Arial" w:cs="Arial"/>
                  <w:sz w:val="18"/>
                  <w:szCs w:val="18"/>
                  <w:lang w:val="en-US" w:eastAsia="ko-KR"/>
                </w:rPr>
                <w:t>GSO, FD-FDD duplex mode</w:t>
              </w:r>
            </w:ins>
          </w:p>
        </w:tc>
      </w:tr>
      <w:tr w:rsidR="00E62FFD" w14:paraId="1A536F08" w14:textId="77777777" w:rsidTr="00E62FFD">
        <w:trPr>
          <w:trHeight w:val="187"/>
          <w:jc w:val="center"/>
          <w:ins w:id="12441" w:author="Hsuanli Lin (林烜立)" w:date="2024-05-24T13:11: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B1B5C5" w14:textId="77777777" w:rsidR="00E62FFD" w:rsidRDefault="00E62FFD">
            <w:pPr>
              <w:keepNext/>
              <w:spacing w:after="0"/>
              <w:rPr>
                <w:ins w:id="12442" w:author="Hsuanli Lin (林烜立)" w:date="2024-05-24T13:11:00Z"/>
                <w:rFonts w:ascii="Arial" w:eastAsia="SimSun" w:hAnsi="Arial" w:cs="Arial"/>
                <w:sz w:val="18"/>
                <w:szCs w:val="18"/>
                <w:lang w:val="en-US" w:eastAsia="ko-KR"/>
              </w:rPr>
            </w:pPr>
            <w:ins w:id="12443" w:author="Hsuanli Lin (林烜立)" w:date="2024-05-24T13:11:00Z">
              <w:r>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97097B" w14:textId="77777777" w:rsidR="00E62FFD" w:rsidRDefault="00E62FFD">
            <w:pPr>
              <w:keepNext/>
              <w:spacing w:after="0"/>
              <w:rPr>
                <w:ins w:id="12444" w:author="Hsuanli Lin (林烜立)" w:date="2024-05-24T13:11:00Z"/>
                <w:rFonts w:ascii="Arial" w:eastAsia="SimSun" w:hAnsi="Arial" w:cs="Arial"/>
                <w:sz w:val="18"/>
                <w:szCs w:val="18"/>
                <w:lang w:val="en-US" w:eastAsia="ko-KR"/>
              </w:rPr>
            </w:pPr>
            <w:ins w:id="12445" w:author="Hsuanli Lin (林烜立)" w:date="2024-05-24T13:11:00Z">
              <w:r>
                <w:rPr>
                  <w:rFonts w:ascii="Arial" w:eastAsia="SimSun" w:hAnsi="Arial" w:cs="Arial"/>
                  <w:sz w:val="18"/>
                  <w:szCs w:val="18"/>
                  <w:lang w:val="en-US" w:eastAsia="ko-KR"/>
                </w:rPr>
                <w:t>NGSO, FD-FDD duplex mode</w:t>
              </w:r>
            </w:ins>
          </w:p>
        </w:tc>
      </w:tr>
      <w:tr w:rsidR="00E62FFD" w14:paraId="13F24B17" w14:textId="77777777" w:rsidTr="00E62FFD">
        <w:trPr>
          <w:trHeight w:val="187"/>
          <w:jc w:val="center"/>
          <w:ins w:id="12446" w:author="Hsuanli Lin (林烜立)" w:date="2024-05-24T13:11: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733FE" w14:textId="77777777" w:rsidR="00E62FFD" w:rsidRDefault="00E62FFD">
            <w:pPr>
              <w:pStyle w:val="TAN"/>
              <w:rPr>
                <w:ins w:id="12447" w:author="Hsuanli Lin (林烜立)" w:date="2024-05-24T13:11:00Z"/>
                <w:rFonts w:eastAsia="Times New Roman"/>
                <w:lang w:val="en-US" w:eastAsia="ko-KR"/>
              </w:rPr>
            </w:pPr>
            <w:ins w:id="12448" w:author="Hsuanli Lin (林烜立)" w:date="2024-05-24T13:11:00Z">
              <w:r>
                <w:rPr>
                  <w:lang w:val="en-US" w:eastAsia="ko-KR"/>
                </w:rPr>
                <w:t>Note:</w:t>
              </w:r>
              <w:r>
                <w:rPr>
                  <w:lang w:val="en-US" w:eastAsia="ko-KR"/>
                </w:rPr>
                <w:tab/>
                <w:t>If UE supports both NGSO and GSO, the test case Config 1 can be skipped if the UE passes test case Config 2.</w:t>
              </w:r>
            </w:ins>
          </w:p>
        </w:tc>
      </w:tr>
    </w:tbl>
    <w:p w14:paraId="513768D7" w14:textId="77777777" w:rsidR="00E62FFD" w:rsidRDefault="00E62FFD" w:rsidP="00E62FFD">
      <w:pPr>
        <w:rPr>
          <w:ins w:id="12449" w:author="Hsuanli Lin (林烜立)" w:date="2024-05-24T13:11:00Z"/>
          <w:rFonts w:asciiTheme="minorHAnsi" w:eastAsiaTheme="minorHAnsi" w:hAnsiTheme="minorHAnsi" w:cstheme="minorBidi"/>
          <w:kern w:val="2"/>
          <w:sz w:val="22"/>
          <w:szCs w:val="22"/>
          <w14:ligatures w14:val="standardContextual"/>
        </w:rPr>
      </w:pPr>
    </w:p>
    <w:p w14:paraId="55BDDA21" w14:textId="77777777" w:rsidR="00E62FFD" w:rsidRDefault="00E62FFD" w:rsidP="00E62FFD">
      <w:pPr>
        <w:keepNext/>
        <w:keepLines/>
        <w:spacing w:before="60"/>
        <w:jc w:val="center"/>
        <w:rPr>
          <w:ins w:id="12450" w:author="Hsuanli Lin (林烜立)" w:date="2024-05-24T13:11:00Z"/>
          <w:rFonts w:ascii="Arial" w:eastAsia="Times New Roman" w:hAnsi="Arial"/>
          <w:b/>
        </w:rPr>
      </w:pPr>
      <w:ins w:id="12451" w:author="Hsuanli Lin (林烜立)" w:date="2024-05-24T13:11:00Z">
        <w:r>
          <w:rPr>
            <w:rFonts w:ascii="Arial" w:hAnsi="Arial"/>
            <w:b/>
          </w:rPr>
          <w:t xml:space="preserve">Table A.14.2.1.15.1-2: General test parameters for E-UTRAN </w:t>
        </w:r>
        <w:r>
          <w:rPr>
            <w:rFonts w:ascii="Arial" w:hAnsi="Arial"/>
            <w:b/>
            <w:lang w:val="en-US"/>
          </w:rPr>
          <w:t>FDD</w:t>
        </w:r>
        <w:r>
          <w:rPr>
            <w:rFonts w:ascii="Arial" w:hAnsi="Arial"/>
            <w:b/>
          </w:rPr>
          <w:t xml:space="preserve"> Inter frequency conditional handover for Cat-M1 UEs in CEModeA without SFN acquisition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591"/>
        <w:gridCol w:w="708"/>
        <w:gridCol w:w="2409"/>
        <w:gridCol w:w="2834"/>
      </w:tblGrid>
      <w:tr w:rsidR="00E62FFD" w14:paraId="5E9E1784" w14:textId="77777777" w:rsidTr="00E62FFD">
        <w:trPr>
          <w:cantSplit/>
          <w:trHeight w:val="113"/>
          <w:jc w:val="center"/>
          <w:ins w:id="12452"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6F661A39" w14:textId="77777777" w:rsidR="00E62FFD" w:rsidRDefault="00E62FFD">
            <w:pPr>
              <w:keepNext/>
              <w:keepLines/>
              <w:spacing w:after="0"/>
              <w:jc w:val="center"/>
              <w:rPr>
                <w:ins w:id="12453" w:author="Hsuanli Lin (林烜立)" w:date="2024-05-24T13:11:00Z"/>
                <w:rFonts w:ascii="Arial" w:eastAsiaTheme="minorEastAsia" w:hAnsi="Arial" w:cs="Arial"/>
                <w:b/>
                <w:sz w:val="18"/>
                <w:lang w:val="en-US"/>
              </w:rPr>
            </w:pPr>
            <w:ins w:id="12454" w:author="Hsuanli Lin (林烜立)" w:date="2024-05-24T13:11:00Z">
              <w:r>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3B08EEAC" w14:textId="77777777" w:rsidR="00E62FFD" w:rsidRDefault="00E62FFD">
            <w:pPr>
              <w:keepNext/>
              <w:keepLines/>
              <w:spacing w:after="0"/>
              <w:jc w:val="center"/>
              <w:rPr>
                <w:ins w:id="12455" w:author="Hsuanli Lin (林烜立)" w:date="2024-05-24T13:11:00Z"/>
                <w:rFonts w:ascii="Arial" w:hAnsi="Arial" w:cs="Arial"/>
                <w:b/>
                <w:sz w:val="18"/>
                <w:lang w:val="en-US"/>
              </w:rPr>
            </w:pPr>
            <w:ins w:id="12456" w:author="Hsuanli Lin (林烜立)" w:date="2024-05-24T13:11:00Z">
              <w:r>
                <w:rPr>
                  <w:rFonts w:ascii="Arial" w:hAnsi="Arial" w:cs="Arial"/>
                  <w:b/>
                  <w:sz w:val="18"/>
                  <w:lang w:val="en-US"/>
                </w:rPr>
                <w:t>Unit</w:t>
              </w:r>
            </w:ins>
          </w:p>
        </w:tc>
        <w:tc>
          <w:tcPr>
            <w:tcW w:w="2409" w:type="dxa"/>
            <w:tcBorders>
              <w:top w:val="single" w:sz="2" w:space="0" w:color="auto"/>
              <w:left w:val="single" w:sz="2" w:space="0" w:color="auto"/>
              <w:bottom w:val="single" w:sz="2" w:space="0" w:color="auto"/>
              <w:right w:val="single" w:sz="2" w:space="0" w:color="auto"/>
            </w:tcBorders>
            <w:hideMark/>
          </w:tcPr>
          <w:p w14:paraId="60B920F6" w14:textId="77777777" w:rsidR="00E62FFD" w:rsidRDefault="00E62FFD">
            <w:pPr>
              <w:keepNext/>
              <w:keepLines/>
              <w:spacing w:after="0"/>
              <w:jc w:val="center"/>
              <w:rPr>
                <w:ins w:id="12457" w:author="Hsuanli Lin (林烜立)" w:date="2024-05-24T13:11:00Z"/>
                <w:rFonts w:ascii="Arial" w:hAnsi="Arial" w:cs="Arial"/>
                <w:b/>
                <w:sz w:val="18"/>
                <w:lang w:val="en-US"/>
              </w:rPr>
            </w:pPr>
            <w:ins w:id="12458" w:author="Hsuanli Lin (林烜立)" w:date="2024-05-24T13:11:00Z">
              <w:r>
                <w:rPr>
                  <w:rFonts w:ascii="Arial" w:hAnsi="Arial" w:cs="Arial"/>
                  <w:b/>
                  <w:sz w:val="18"/>
                  <w:lang w:val="en-US"/>
                </w:rPr>
                <w:t>Value</w:t>
              </w:r>
            </w:ins>
          </w:p>
        </w:tc>
        <w:tc>
          <w:tcPr>
            <w:tcW w:w="2834" w:type="dxa"/>
            <w:tcBorders>
              <w:top w:val="single" w:sz="2" w:space="0" w:color="auto"/>
              <w:left w:val="single" w:sz="2" w:space="0" w:color="auto"/>
              <w:bottom w:val="single" w:sz="2" w:space="0" w:color="auto"/>
              <w:right w:val="single" w:sz="2" w:space="0" w:color="auto"/>
            </w:tcBorders>
            <w:hideMark/>
          </w:tcPr>
          <w:p w14:paraId="39326D76" w14:textId="77777777" w:rsidR="00E62FFD" w:rsidRDefault="00E62FFD">
            <w:pPr>
              <w:keepNext/>
              <w:keepLines/>
              <w:spacing w:after="0"/>
              <w:jc w:val="center"/>
              <w:rPr>
                <w:ins w:id="12459" w:author="Hsuanli Lin (林烜立)" w:date="2024-05-24T13:11:00Z"/>
                <w:rFonts w:ascii="Arial" w:hAnsi="Arial" w:cs="Arial"/>
                <w:b/>
                <w:sz w:val="18"/>
                <w:lang w:val="en-US"/>
              </w:rPr>
            </w:pPr>
            <w:ins w:id="12460" w:author="Hsuanli Lin (林烜立)" w:date="2024-05-24T13:11:00Z">
              <w:r>
                <w:rPr>
                  <w:rFonts w:ascii="Arial" w:hAnsi="Arial" w:cs="Arial"/>
                  <w:b/>
                  <w:sz w:val="18"/>
                  <w:lang w:val="en-US"/>
                </w:rPr>
                <w:t>Comment</w:t>
              </w:r>
            </w:ins>
          </w:p>
        </w:tc>
      </w:tr>
      <w:tr w:rsidR="00E62FFD" w14:paraId="323D0803" w14:textId="77777777" w:rsidTr="00E62FFD">
        <w:trPr>
          <w:cantSplit/>
          <w:trHeight w:val="113"/>
          <w:jc w:val="center"/>
          <w:ins w:id="12461" w:author="Hsuanli Lin (林烜立)" w:date="2024-05-24T13:11:00Z"/>
        </w:trPr>
        <w:tc>
          <w:tcPr>
            <w:tcW w:w="1698" w:type="dxa"/>
            <w:vMerge w:val="restart"/>
            <w:tcBorders>
              <w:top w:val="single" w:sz="2" w:space="0" w:color="auto"/>
              <w:left w:val="single" w:sz="2" w:space="0" w:color="auto"/>
              <w:bottom w:val="single" w:sz="2" w:space="0" w:color="auto"/>
              <w:right w:val="single" w:sz="2" w:space="0" w:color="auto"/>
            </w:tcBorders>
            <w:hideMark/>
          </w:tcPr>
          <w:p w14:paraId="71F90003" w14:textId="77777777" w:rsidR="00E62FFD" w:rsidRDefault="00E62FFD">
            <w:pPr>
              <w:keepNext/>
              <w:keepLines/>
              <w:spacing w:after="0"/>
              <w:rPr>
                <w:ins w:id="12462" w:author="Hsuanli Lin (林烜立)" w:date="2024-05-24T13:11:00Z"/>
                <w:rFonts w:ascii="Arial" w:hAnsi="Arial" w:cs="Arial"/>
                <w:sz w:val="18"/>
                <w:lang w:val="en-US"/>
              </w:rPr>
            </w:pPr>
            <w:ins w:id="12463" w:author="Hsuanli Lin (林烜立)" w:date="2024-05-24T13:11:00Z">
              <w:r>
                <w:rPr>
                  <w:rFonts w:ascii="Arial" w:hAnsi="Arial" w:cs="Arial"/>
                  <w:sz w:val="18"/>
                  <w:lang w:val="en-US"/>
                </w:rPr>
                <w:t>Initial conditions</w:t>
              </w:r>
            </w:ins>
          </w:p>
        </w:tc>
        <w:tc>
          <w:tcPr>
            <w:tcW w:w="1591" w:type="dxa"/>
            <w:tcBorders>
              <w:top w:val="single" w:sz="2" w:space="0" w:color="auto"/>
              <w:left w:val="single" w:sz="2" w:space="0" w:color="auto"/>
              <w:bottom w:val="single" w:sz="2" w:space="0" w:color="auto"/>
              <w:right w:val="single" w:sz="2" w:space="0" w:color="auto"/>
            </w:tcBorders>
            <w:hideMark/>
          </w:tcPr>
          <w:p w14:paraId="788263DB" w14:textId="77777777" w:rsidR="00E62FFD" w:rsidRDefault="00E62FFD">
            <w:pPr>
              <w:keepNext/>
              <w:keepLines/>
              <w:spacing w:after="0"/>
              <w:rPr>
                <w:ins w:id="12464" w:author="Hsuanli Lin (林烜立)" w:date="2024-05-24T13:11:00Z"/>
                <w:rFonts w:ascii="Arial" w:hAnsi="Arial" w:cs="Arial"/>
                <w:sz w:val="18"/>
                <w:lang w:val="en-US"/>
              </w:rPr>
            </w:pPr>
            <w:ins w:id="12465" w:author="Hsuanli Lin (林烜立)" w:date="2024-05-24T13:11:00Z">
              <w:r>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3D3DB0A2" w14:textId="77777777" w:rsidR="00E62FFD" w:rsidRDefault="00E62FFD">
            <w:pPr>
              <w:keepNext/>
              <w:keepLines/>
              <w:spacing w:after="0"/>
              <w:jc w:val="center"/>
              <w:rPr>
                <w:ins w:id="12466"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2AE1C3C" w14:textId="77777777" w:rsidR="00E62FFD" w:rsidRDefault="00E62FFD">
            <w:pPr>
              <w:keepNext/>
              <w:keepLines/>
              <w:spacing w:after="0"/>
              <w:jc w:val="center"/>
              <w:rPr>
                <w:ins w:id="12467" w:author="Hsuanli Lin (林烜立)" w:date="2024-05-24T13:11:00Z"/>
                <w:rFonts w:ascii="Arial" w:hAnsi="Arial" w:cs="Arial"/>
                <w:sz w:val="18"/>
                <w:lang w:val="en-US"/>
              </w:rPr>
            </w:pPr>
            <w:ins w:id="12468" w:author="Hsuanli Lin (林烜立)" w:date="2024-05-24T13:11:00Z">
              <w:r>
                <w:rPr>
                  <w:rFonts w:ascii="Arial" w:hAnsi="Arial" w:cs="Arial"/>
                  <w:sz w:val="18"/>
                  <w:lang w:val="en-US"/>
                </w:rPr>
                <w:t>Cell 1</w:t>
              </w:r>
            </w:ins>
          </w:p>
        </w:tc>
        <w:tc>
          <w:tcPr>
            <w:tcW w:w="2834" w:type="dxa"/>
            <w:tcBorders>
              <w:top w:val="single" w:sz="2" w:space="0" w:color="auto"/>
              <w:left w:val="single" w:sz="2" w:space="0" w:color="auto"/>
              <w:bottom w:val="single" w:sz="2" w:space="0" w:color="auto"/>
              <w:right w:val="single" w:sz="2" w:space="0" w:color="auto"/>
            </w:tcBorders>
            <w:hideMark/>
          </w:tcPr>
          <w:p w14:paraId="6C7DD40E" w14:textId="77777777" w:rsidR="00E62FFD" w:rsidRDefault="00E62FFD">
            <w:pPr>
              <w:keepNext/>
              <w:keepLines/>
              <w:spacing w:after="0"/>
              <w:rPr>
                <w:ins w:id="12469" w:author="Hsuanli Lin (林烜立)" w:date="2024-05-24T13:11:00Z"/>
                <w:rFonts w:ascii="Arial" w:hAnsi="Arial" w:cs="Arial"/>
                <w:sz w:val="18"/>
              </w:rPr>
            </w:pPr>
            <w:ins w:id="12470" w:author="Hsuanli Lin (林烜立)" w:date="2024-05-24T13:11:00Z">
              <w:r>
                <w:rPr>
                  <w:rFonts w:ascii="Arial" w:hAnsi="Arial" w:cs="Arial"/>
                  <w:sz w:val="18"/>
                </w:rPr>
                <w:t>Cell 1 is on RF channel number 1</w:t>
              </w:r>
            </w:ins>
          </w:p>
        </w:tc>
      </w:tr>
      <w:tr w:rsidR="00E62FFD" w14:paraId="32A614E2" w14:textId="77777777" w:rsidTr="00E62FFD">
        <w:trPr>
          <w:cantSplit/>
          <w:trHeight w:val="113"/>
          <w:jc w:val="center"/>
          <w:ins w:id="12471" w:author="Hsuanli Lin (林烜立)" w:date="2024-05-24T13:11: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6A692D49" w14:textId="77777777" w:rsidR="00E62FFD" w:rsidRDefault="00E62FFD">
            <w:pPr>
              <w:spacing w:after="0"/>
              <w:rPr>
                <w:ins w:id="12472" w:author="Hsuanli Lin (林烜立)" w:date="2024-05-24T13:11:00Z"/>
                <w:rFonts w:ascii="Arial" w:hAnsi="Arial" w:cs="Arial"/>
                <w:sz w:val="18"/>
                <w:lang w:val="en-US"/>
              </w:rPr>
            </w:pPr>
          </w:p>
        </w:tc>
        <w:tc>
          <w:tcPr>
            <w:tcW w:w="1591" w:type="dxa"/>
            <w:tcBorders>
              <w:top w:val="single" w:sz="2" w:space="0" w:color="auto"/>
              <w:left w:val="single" w:sz="2" w:space="0" w:color="auto"/>
              <w:bottom w:val="single" w:sz="2" w:space="0" w:color="auto"/>
              <w:right w:val="single" w:sz="2" w:space="0" w:color="auto"/>
            </w:tcBorders>
            <w:hideMark/>
          </w:tcPr>
          <w:p w14:paraId="5FFB2D53" w14:textId="77777777" w:rsidR="00E62FFD" w:rsidRDefault="00E62FFD">
            <w:pPr>
              <w:keepNext/>
              <w:keepLines/>
              <w:spacing w:after="0"/>
              <w:rPr>
                <w:ins w:id="12473" w:author="Hsuanli Lin (林烜立)" w:date="2024-05-24T13:11:00Z"/>
                <w:rFonts w:ascii="Arial" w:hAnsi="Arial" w:cs="Arial"/>
                <w:sz w:val="18"/>
                <w:lang w:val="en-US"/>
              </w:rPr>
            </w:pPr>
            <w:ins w:id="12474" w:author="Hsuanli Lin (林烜立)" w:date="2024-05-24T13:11:00Z">
              <w:r>
                <w:rPr>
                  <w:rFonts w:ascii="Arial" w:hAnsi="Arial" w:cs="Arial"/>
                  <w:sz w:val="18"/>
                  <w:lang w:val="en-US"/>
                </w:rPr>
                <w:t>Neighbouring cell</w:t>
              </w:r>
            </w:ins>
          </w:p>
        </w:tc>
        <w:tc>
          <w:tcPr>
            <w:tcW w:w="708" w:type="dxa"/>
            <w:tcBorders>
              <w:top w:val="single" w:sz="2" w:space="0" w:color="auto"/>
              <w:left w:val="single" w:sz="2" w:space="0" w:color="auto"/>
              <w:bottom w:val="single" w:sz="2" w:space="0" w:color="auto"/>
              <w:right w:val="single" w:sz="2" w:space="0" w:color="auto"/>
            </w:tcBorders>
          </w:tcPr>
          <w:p w14:paraId="4206A0E5" w14:textId="77777777" w:rsidR="00E62FFD" w:rsidRDefault="00E62FFD">
            <w:pPr>
              <w:keepNext/>
              <w:keepLines/>
              <w:spacing w:after="0"/>
              <w:jc w:val="center"/>
              <w:rPr>
                <w:ins w:id="12475"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3573F92" w14:textId="77777777" w:rsidR="00E62FFD" w:rsidRDefault="00E62FFD">
            <w:pPr>
              <w:keepNext/>
              <w:keepLines/>
              <w:spacing w:after="0"/>
              <w:jc w:val="center"/>
              <w:rPr>
                <w:ins w:id="12476" w:author="Hsuanli Lin (林烜立)" w:date="2024-05-24T13:11:00Z"/>
                <w:rFonts w:ascii="Arial" w:hAnsi="Arial" w:cs="Arial"/>
                <w:sz w:val="18"/>
                <w:lang w:val="en-US"/>
              </w:rPr>
            </w:pPr>
            <w:ins w:id="12477" w:author="Hsuanli Lin (林烜立)" w:date="2024-05-24T13:11:00Z">
              <w:r>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hideMark/>
          </w:tcPr>
          <w:p w14:paraId="152E775E" w14:textId="77777777" w:rsidR="00E62FFD" w:rsidRDefault="00E62FFD">
            <w:pPr>
              <w:keepNext/>
              <w:keepLines/>
              <w:spacing w:after="0"/>
              <w:rPr>
                <w:ins w:id="12478" w:author="Hsuanli Lin (林烜立)" w:date="2024-05-24T13:11:00Z"/>
                <w:rFonts w:ascii="Arial" w:hAnsi="Arial" w:cs="Arial"/>
                <w:sz w:val="18"/>
                <w:lang w:val="en-US"/>
              </w:rPr>
            </w:pPr>
            <w:ins w:id="12479" w:author="Hsuanli Lin (林烜立)" w:date="2024-05-24T13:11:00Z">
              <w:r>
                <w:rPr>
                  <w:rFonts w:ascii="Arial" w:hAnsi="Arial" w:cs="Arial"/>
                  <w:sz w:val="18"/>
                </w:rPr>
                <w:t>Cell 2 is on RF channel number 2</w:t>
              </w:r>
            </w:ins>
          </w:p>
        </w:tc>
      </w:tr>
      <w:tr w:rsidR="00E62FFD" w14:paraId="3D825D63" w14:textId="77777777" w:rsidTr="00E62FFD">
        <w:trPr>
          <w:cantSplit/>
          <w:trHeight w:val="113"/>
          <w:jc w:val="center"/>
          <w:ins w:id="12480" w:author="Hsuanli Lin (林烜立)" w:date="2024-05-24T13:11:00Z"/>
        </w:trPr>
        <w:tc>
          <w:tcPr>
            <w:tcW w:w="1698" w:type="dxa"/>
            <w:tcBorders>
              <w:top w:val="single" w:sz="2" w:space="0" w:color="auto"/>
              <w:left w:val="single" w:sz="2" w:space="0" w:color="auto"/>
              <w:bottom w:val="single" w:sz="2" w:space="0" w:color="auto"/>
              <w:right w:val="single" w:sz="2" w:space="0" w:color="auto"/>
            </w:tcBorders>
            <w:hideMark/>
          </w:tcPr>
          <w:p w14:paraId="287C03BC" w14:textId="77777777" w:rsidR="00E62FFD" w:rsidRDefault="00E62FFD">
            <w:pPr>
              <w:keepNext/>
              <w:keepLines/>
              <w:spacing w:after="0"/>
              <w:rPr>
                <w:ins w:id="12481" w:author="Hsuanli Lin (林烜立)" w:date="2024-05-24T13:11:00Z"/>
                <w:rFonts w:ascii="Arial" w:hAnsi="Arial" w:cs="Arial"/>
                <w:sz w:val="18"/>
                <w:lang w:val="en-US"/>
              </w:rPr>
            </w:pPr>
            <w:ins w:id="12482" w:author="Hsuanli Lin (林烜立)" w:date="2024-05-24T13:11:00Z">
              <w:r>
                <w:rPr>
                  <w:rFonts w:ascii="Arial" w:hAnsi="Arial" w:cs="Arial"/>
                  <w:sz w:val="18"/>
                  <w:lang w:val="en-US"/>
                </w:rPr>
                <w:t>Final condition</w:t>
              </w:r>
            </w:ins>
          </w:p>
        </w:tc>
        <w:tc>
          <w:tcPr>
            <w:tcW w:w="1591" w:type="dxa"/>
            <w:tcBorders>
              <w:top w:val="single" w:sz="2" w:space="0" w:color="auto"/>
              <w:left w:val="single" w:sz="2" w:space="0" w:color="auto"/>
              <w:bottom w:val="single" w:sz="2" w:space="0" w:color="auto"/>
              <w:right w:val="single" w:sz="2" w:space="0" w:color="auto"/>
            </w:tcBorders>
            <w:hideMark/>
          </w:tcPr>
          <w:p w14:paraId="38A810C6" w14:textId="77777777" w:rsidR="00E62FFD" w:rsidRDefault="00E62FFD">
            <w:pPr>
              <w:keepNext/>
              <w:keepLines/>
              <w:spacing w:after="0"/>
              <w:rPr>
                <w:ins w:id="12483" w:author="Hsuanli Lin (林烜立)" w:date="2024-05-24T13:11:00Z"/>
                <w:rFonts w:ascii="Arial" w:hAnsi="Arial" w:cs="Arial"/>
                <w:sz w:val="18"/>
                <w:lang w:val="en-US"/>
              </w:rPr>
            </w:pPr>
            <w:ins w:id="12484" w:author="Hsuanli Lin (林烜立)" w:date="2024-05-24T13:11:00Z">
              <w:r>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22984EBA" w14:textId="77777777" w:rsidR="00E62FFD" w:rsidRDefault="00E62FFD">
            <w:pPr>
              <w:keepNext/>
              <w:keepLines/>
              <w:spacing w:after="0"/>
              <w:jc w:val="center"/>
              <w:rPr>
                <w:ins w:id="12485"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8110465" w14:textId="77777777" w:rsidR="00E62FFD" w:rsidRDefault="00E62FFD">
            <w:pPr>
              <w:keepNext/>
              <w:keepLines/>
              <w:spacing w:after="0"/>
              <w:jc w:val="center"/>
              <w:rPr>
                <w:ins w:id="12486" w:author="Hsuanli Lin (林烜立)" w:date="2024-05-24T13:11:00Z"/>
                <w:rFonts w:ascii="Arial" w:hAnsi="Arial" w:cs="Arial"/>
                <w:sz w:val="18"/>
                <w:lang w:val="en-US"/>
              </w:rPr>
            </w:pPr>
            <w:ins w:id="12487" w:author="Hsuanli Lin (林烜立)" w:date="2024-05-24T13:11:00Z">
              <w:r>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tcPr>
          <w:p w14:paraId="4FE273D4" w14:textId="77777777" w:rsidR="00E62FFD" w:rsidRDefault="00E62FFD">
            <w:pPr>
              <w:keepNext/>
              <w:keepLines/>
              <w:spacing w:after="0"/>
              <w:rPr>
                <w:ins w:id="12488" w:author="Hsuanli Lin (林烜立)" w:date="2024-05-24T13:11:00Z"/>
                <w:rFonts w:ascii="Arial" w:hAnsi="Arial" w:cs="Arial"/>
                <w:sz w:val="18"/>
                <w:lang w:val="en-US"/>
              </w:rPr>
            </w:pPr>
          </w:p>
        </w:tc>
      </w:tr>
      <w:tr w:rsidR="00E62FFD" w14:paraId="729A6C31" w14:textId="77777777" w:rsidTr="00E62FFD">
        <w:trPr>
          <w:cantSplit/>
          <w:trHeight w:val="113"/>
          <w:jc w:val="center"/>
          <w:ins w:id="12489"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4D4582D8" w14:textId="77777777" w:rsidR="00E62FFD" w:rsidRDefault="00E62FFD">
            <w:pPr>
              <w:keepNext/>
              <w:keepLines/>
              <w:spacing w:after="0"/>
              <w:rPr>
                <w:ins w:id="12490" w:author="Hsuanli Lin (林烜立)" w:date="2024-05-24T13:11:00Z"/>
                <w:rFonts w:ascii="Arial" w:hAnsi="Arial" w:cs="Arial"/>
                <w:sz w:val="18"/>
                <w:lang w:val="en-US"/>
              </w:rPr>
            </w:pPr>
            <w:ins w:id="12491" w:author="Hsuanli Lin (林烜立)" w:date="2024-05-24T13:11:00Z">
              <w:r>
                <w:rPr>
                  <w:rFonts w:ascii="Arial" w:hAnsi="Arial" w:cs="v4.2.0"/>
                  <w:sz w:val="18"/>
                  <w:lang w:val="en-US"/>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7EB9772D" w14:textId="77777777" w:rsidR="00E62FFD" w:rsidRDefault="00E62FFD">
            <w:pPr>
              <w:keepNext/>
              <w:keepLines/>
              <w:spacing w:after="0"/>
              <w:jc w:val="center"/>
              <w:rPr>
                <w:ins w:id="12492" w:author="Hsuanli Lin (林烜立)" w:date="2024-05-24T13:11:00Z"/>
                <w:rFonts w:ascii="Arial" w:hAnsi="Arial" w:cs="Arial"/>
                <w:sz w:val="18"/>
                <w:lang w:val="en-US"/>
              </w:rPr>
            </w:pPr>
            <w:ins w:id="12493" w:author="Hsuanli Lin (林烜立)" w:date="2024-05-24T13:11:00Z">
              <w:r>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2C1DE9F7" w14:textId="77777777" w:rsidR="00E62FFD" w:rsidRDefault="00E62FFD">
            <w:pPr>
              <w:keepNext/>
              <w:keepLines/>
              <w:spacing w:after="0"/>
              <w:jc w:val="center"/>
              <w:rPr>
                <w:ins w:id="12494" w:author="Hsuanli Lin (林烜立)" w:date="2024-05-24T13:11:00Z"/>
                <w:rFonts w:ascii="Arial" w:hAnsi="Arial" w:cs="Arial"/>
                <w:sz w:val="18"/>
                <w:lang w:val="en-US"/>
              </w:rPr>
            </w:pPr>
            <w:ins w:id="12495" w:author="Hsuanli Lin (林烜立)" w:date="2024-05-24T13:11:00Z">
              <w:r>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12A582DF" w14:textId="77777777" w:rsidR="00E62FFD" w:rsidRDefault="00E62FFD">
            <w:pPr>
              <w:keepNext/>
              <w:keepLines/>
              <w:spacing w:after="0"/>
              <w:rPr>
                <w:ins w:id="12496" w:author="Hsuanli Lin (林烜立)" w:date="2024-05-24T13:11:00Z"/>
                <w:rFonts w:ascii="Arial" w:hAnsi="Arial" w:cs="Arial"/>
                <w:sz w:val="18"/>
                <w:lang w:val="en-US"/>
              </w:rPr>
            </w:pPr>
          </w:p>
        </w:tc>
      </w:tr>
      <w:tr w:rsidR="00E62FFD" w14:paraId="158CB954" w14:textId="77777777" w:rsidTr="00E62FFD">
        <w:trPr>
          <w:cantSplit/>
          <w:trHeight w:val="113"/>
          <w:jc w:val="center"/>
          <w:ins w:id="12497"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29358312" w14:textId="77777777" w:rsidR="00E62FFD" w:rsidRDefault="00E62FFD">
            <w:pPr>
              <w:keepNext/>
              <w:keepLines/>
              <w:spacing w:after="0"/>
              <w:rPr>
                <w:ins w:id="12498" w:author="Hsuanli Lin (林烜立)" w:date="2024-05-24T13:11:00Z"/>
                <w:rFonts w:ascii="Arial" w:hAnsi="Arial" w:cs="Arial"/>
                <w:sz w:val="18"/>
                <w:lang w:val="en-US"/>
              </w:rPr>
            </w:pPr>
            <w:ins w:id="12499" w:author="Hsuanli Lin (林烜立)" w:date="2024-05-24T13:11:00Z">
              <w:r>
                <w:rPr>
                  <w:rFonts w:ascii="Arial" w:hAnsi="Arial" w:cs="v4.2.0"/>
                  <w:sz w:val="18"/>
                  <w:lang w:val="en-US"/>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04F21957" w14:textId="77777777" w:rsidR="00E62FFD" w:rsidRDefault="00E62FFD">
            <w:pPr>
              <w:keepNext/>
              <w:keepLines/>
              <w:spacing w:after="0"/>
              <w:jc w:val="center"/>
              <w:rPr>
                <w:ins w:id="12500" w:author="Hsuanli Lin (林烜立)" w:date="2024-05-24T13:11:00Z"/>
                <w:rFonts w:ascii="Arial" w:hAnsi="Arial" w:cs="Arial"/>
                <w:sz w:val="18"/>
                <w:lang w:val="en-US"/>
              </w:rPr>
            </w:pPr>
            <w:ins w:id="12501" w:author="Hsuanli Lin (林烜立)" w:date="2024-05-24T13:11:00Z">
              <w:r>
                <w:rPr>
                  <w:rFonts w:ascii="Arial" w:hAnsi="Arial" w:cs="v4.2.0"/>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56C2E33D" w14:textId="77777777" w:rsidR="00E62FFD" w:rsidRDefault="00E62FFD">
            <w:pPr>
              <w:keepNext/>
              <w:keepLines/>
              <w:spacing w:after="0"/>
              <w:jc w:val="center"/>
              <w:rPr>
                <w:ins w:id="12502" w:author="Hsuanli Lin (林烜立)" w:date="2024-05-24T13:11:00Z"/>
                <w:rFonts w:ascii="Arial" w:hAnsi="Arial" w:cs="Arial"/>
                <w:sz w:val="18"/>
                <w:lang w:val="en-US"/>
              </w:rPr>
            </w:pPr>
            <w:ins w:id="12503" w:author="Hsuanli Lin (林烜立)" w:date="2024-05-24T13:11:00Z">
              <w:r>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0D9483B0" w14:textId="77777777" w:rsidR="00E62FFD" w:rsidRDefault="00E62FFD">
            <w:pPr>
              <w:keepNext/>
              <w:keepLines/>
              <w:spacing w:after="0"/>
              <w:rPr>
                <w:ins w:id="12504" w:author="Hsuanli Lin (林烜立)" w:date="2024-05-24T13:11:00Z"/>
                <w:rFonts w:ascii="Arial" w:hAnsi="Arial" w:cs="Arial"/>
                <w:sz w:val="18"/>
                <w:lang w:val="en-US"/>
              </w:rPr>
            </w:pPr>
          </w:p>
        </w:tc>
      </w:tr>
      <w:tr w:rsidR="00E62FFD" w14:paraId="23459385" w14:textId="77777777" w:rsidTr="00E62FFD">
        <w:trPr>
          <w:cantSplit/>
          <w:trHeight w:val="113"/>
          <w:jc w:val="center"/>
          <w:ins w:id="12505"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52AE7C71" w14:textId="77777777" w:rsidR="00E62FFD" w:rsidRDefault="00E62FFD">
            <w:pPr>
              <w:keepNext/>
              <w:keepLines/>
              <w:spacing w:after="0"/>
              <w:rPr>
                <w:ins w:id="12506" w:author="Hsuanli Lin (林烜立)" w:date="2024-05-24T13:11:00Z"/>
                <w:rFonts w:ascii="Arial" w:hAnsi="Arial" w:cs="Arial"/>
                <w:sz w:val="18"/>
                <w:lang w:val="en-US"/>
              </w:rPr>
            </w:pPr>
            <w:ins w:id="12507" w:author="Hsuanli Lin (林烜立)" w:date="2024-05-24T13:11:00Z">
              <w:r>
                <w:rPr>
                  <w:rFonts w:ascii="Arial" w:hAnsi="Arial" w:cs="Arial"/>
                  <w:sz w:val="18"/>
                  <w:lang w:val="en-US"/>
                </w:rPr>
                <w:t>Filter coefficient</w:t>
              </w:r>
            </w:ins>
          </w:p>
        </w:tc>
        <w:tc>
          <w:tcPr>
            <w:tcW w:w="708" w:type="dxa"/>
            <w:tcBorders>
              <w:top w:val="single" w:sz="2" w:space="0" w:color="auto"/>
              <w:left w:val="single" w:sz="2" w:space="0" w:color="auto"/>
              <w:bottom w:val="single" w:sz="2" w:space="0" w:color="auto"/>
              <w:right w:val="single" w:sz="2" w:space="0" w:color="auto"/>
            </w:tcBorders>
            <w:hideMark/>
          </w:tcPr>
          <w:p w14:paraId="0AE8EC59" w14:textId="77777777" w:rsidR="00E62FFD" w:rsidRDefault="00E62FFD">
            <w:pPr>
              <w:rPr>
                <w:ins w:id="12508"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24BFB806" w14:textId="77777777" w:rsidR="00E62FFD" w:rsidRDefault="00E62FFD">
            <w:pPr>
              <w:keepNext/>
              <w:keepLines/>
              <w:spacing w:after="0"/>
              <w:jc w:val="center"/>
              <w:rPr>
                <w:ins w:id="12509" w:author="Hsuanli Lin (林烜立)" w:date="2024-05-24T13:11:00Z"/>
                <w:rFonts w:ascii="Arial" w:hAnsi="Arial" w:cs="Arial"/>
                <w:sz w:val="18"/>
                <w:lang w:val="en-US"/>
              </w:rPr>
            </w:pPr>
            <w:ins w:id="12510" w:author="Hsuanli Lin (林烜立)" w:date="2024-05-24T13:11:00Z">
              <w:r>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6A037FAA" w14:textId="77777777" w:rsidR="00E62FFD" w:rsidRDefault="00E62FFD">
            <w:pPr>
              <w:keepNext/>
              <w:keepLines/>
              <w:spacing w:after="0"/>
              <w:rPr>
                <w:ins w:id="12511" w:author="Hsuanli Lin (林烜立)" w:date="2024-05-24T13:11:00Z"/>
                <w:rFonts w:ascii="Arial" w:hAnsi="Arial" w:cs="Arial"/>
                <w:sz w:val="18"/>
                <w:lang w:val="en-US"/>
              </w:rPr>
            </w:pPr>
            <w:ins w:id="12512" w:author="Hsuanli Lin (林烜立)" w:date="2024-05-24T13:11:00Z">
              <w:r>
                <w:rPr>
                  <w:rFonts w:ascii="Arial" w:hAnsi="Arial" w:cs="Arial"/>
                  <w:sz w:val="18"/>
                  <w:lang w:val="en-US"/>
                </w:rPr>
                <w:t>L3 filtering is not used</w:t>
              </w:r>
            </w:ins>
          </w:p>
        </w:tc>
      </w:tr>
      <w:tr w:rsidR="00E62FFD" w14:paraId="26F1FE8A" w14:textId="77777777" w:rsidTr="00E62FFD">
        <w:trPr>
          <w:cantSplit/>
          <w:trHeight w:val="113"/>
          <w:jc w:val="center"/>
          <w:ins w:id="12513"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3F392B56" w14:textId="77777777" w:rsidR="00E62FFD" w:rsidRDefault="00E62FFD">
            <w:pPr>
              <w:keepNext/>
              <w:keepLines/>
              <w:spacing w:after="0"/>
              <w:rPr>
                <w:ins w:id="12514" w:author="Hsuanli Lin (林烜立)" w:date="2024-05-24T13:11:00Z"/>
                <w:rFonts w:ascii="Arial" w:hAnsi="Arial" w:cs="Arial"/>
                <w:sz w:val="18"/>
                <w:lang w:val="en-US"/>
              </w:rPr>
            </w:pPr>
            <w:ins w:id="12515" w:author="Hsuanli Lin (林烜立)" w:date="2024-05-24T13:11:00Z">
              <w:r>
                <w:rPr>
                  <w:rFonts w:ascii="Arial" w:hAnsi="Arial" w:cs="Arial"/>
                  <w:sz w:val="18"/>
                  <w:lang w:val="en-US"/>
                </w:rPr>
                <w:t>DRX</w:t>
              </w:r>
            </w:ins>
          </w:p>
        </w:tc>
        <w:tc>
          <w:tcPr>
            <w:tcW w:w="708" w:type="dxa"/>
            <w:tcBorders>
              <w:top w:val="single" w:sz="2" w:space="0" w:color="auto"/>
              <w:left w:val="single" w:sz="2" w:space="0" w:color="auto"/>
              <w:bottom w:val="single" w:sz="2" w:space="0" w:color="auto"/>
              <w:right w:val="single" w:sz="2" w:space="0" w:color="auto"/>
            </w:tcBorders>
          </w:tcPr>
          <w:p w14:paraId="0F4049CD" w14:textId="77777777" w:rsidR="00E62FFD" w:rsidRDefault="00E62FFD">
            <w:pPr>
              <w:keepNext/>
              <w:keepLines/>
              <w:spacing w:after="0"/>
              <w:jc w:val="center"/>
              <w:rPr>
                <w:ins w:id="12516"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05C02DC" w14:textId="77777777" w:rsidR="00E62FFD" w:rsidRDefault="00E62FFD">
            <w:pPr>
              <w:rPr>
                <w:ins w:id="12517" w:author="Hsuanli Lin (林烜立)" w:date="2024-05-24T13:11:00Z"/>
                <w:rFonts w:ascii="Arial" w:hAnsi="Arial" w:cs="Arial"/>
                <w:sz w:val="18"/>
                <w:lang w:val="en-US"/>
              </w:rPr>
            </w:pPr>
          </w:p>
        </w:tc>
        <w:tc>
          <w:tcPr>
            <w:tcW w:w="2834" w:type="dxa"/>
            <w:tcBorders>
              <w:top w:val="single" w:sz="2" w:space="0" w:color="auto"/>
              <w:left w:val="single" w:sz="2" w:space="0" w:color="auto"/>
              <w:bottom w:val="single" w:sz="2" w:space="0" w:color="auto"/>
              <w:right w:val="single" w:sz="2" w:space="0" w:color="auto"/>
            </w:tcBorders>
            <w:hideMark/>
          </w:tcPr>
          <w:p w14:paraId="54E66D0A" w14:textId="77777777" w:rsidR="00E62FFD" w:rsidRDefault="00E62FFD">
            <w:pPr>
              <w:keepNext/>
              <w:keepLines/>
              <w:spacing w:after="0"/>
              <w:rPr>
                <w:ins w:id="12518" w:author="Hsuanli Lin (林烜立)" w:date="2024-05-24T13:11:00Z"/>
                <w:rFonts w:ascii="Arial" w:hAnsi="Arial" w:cs="Arial"/>
                <w:sz w:val="18"/>
                <w:lang w:val="en-US"/>
              </w:rPr>
            </w:pPr>
            <w:ins w:id="12519" w:author="Hsuanli Lin (林烜立)" w:date="2024-05-24T13:11:00Z">
              <w:r>
                <w:rPr>
                  <w:rFonts w:ascii="Arial" w:hAnsi="Arial" w:cs="Arial"/>
                  <w:sz w:val="18"/>
                  <w:lang w:val="en-US"/>
                </w:rPr>
                <w:t>OFF</w:t>
              </w:r>
            </w:ins>
          </w:p>
        </w:tc>
      </w:tr>
      <w:tr w:rsidR="00E62FFD" w14:paraId="28F85EF6" w14:textId="77777777" w:rsidTr="00E62FFD">
        <w:trPr>
          <w:cantSplit/>
          <w:trHeight w:val="113"/>
          <w:jc w:val="center"/>
          <w:ins w:id="12520"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2CBEA8CF" w14:textId="77777777" w:rsidR="00E62FFD" w:rsidRDefault="00E62FFD">
            <w:pPr>
              <w:keepNext/>
              <w:keepLines/>
              <w:spacing w:after="0"/>
              <w:rPr>
                <w:ins w:id="12521" w:author="Hsuanli Lin (林烜立)" w:date="2024-05-24T13:11:00Z"/>
                <w:rFonts w:ascii="Arial" w:hAnsi="Arial" w:cs="Arial"/>
                <w:sz w:val="18"/>
                <w:lang w:val="en-US"/>
              </w:rPr>
            </w:pPr>
            <w:ins w:id="12522" w:author="Hsuanli Lin (林烜立)" w:date="2024-05-24T13:11:00Z">
              <w:r>
                <w:rPr>
                  <w:rFonts w:ascii="Arial" w:hAnsi="Arial" w:cs="Arial"/>
                  <w:sz w:val="18"/>
                  <w:lang w:val="en-US"/>
                </w:rPr>
                <w:t>CP length</w:t>
              </w:r>
            </w:ins>
          </w:p>
        </w:tc>
        <w:tc>
          <w:tcPr>
            <w:tcW w:w="708" w:type="dxa"/>
            <w:tcBorders>
              <w:top w:val="single" w:sz="2" w:space="0" w:color="auto"/>
              <w:left w:val="single" w:sz="2" w:space="0" w:color="auto"/>
              <w:bottom w:val="single" w:sz="2" w:space="0" w:color="auto"/>
              <w:right w:val="single" w:sz="2" w:space="0" w:color="auto"/>
            </w:tcBorders>
          </w:tcPr>
          <w:p w14:paraId="295EDB47" w14:textId="77777777" w:rsidR="00E62FFD" w:rsidRDefault="00E62FFD">
            <w:pPr>
              <w:keepNext/>
              <w:keepLines/>
              <w:spacing w:after="0"/>
              <w:jc w:val="center"/>
              <w:rPr>
                <w:ins w:id="12523"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70EF09C" w14:textId="77777777" w:rsidR="00E62FFD" w:rsidRDefault="00E62FFD">
            <w:pPr>
              <w:keepNext/>
              <w:keepLines/>
              <w:spacing w:after="0"/>
              <w:jc w:val="center"/>
              <w:rPr>
                <w:ins w:id="12524" w:author="Hsuanli Lin (林烜立)" w:date="2024-05-24T13:11:00Z"/>
                <w:rFonts w:ascii="Arial" w:hAnsi="Arial" w:cs="Arial"/>
                <w:sz w:val="18"/>
                <w:lang w:val="en-US"/>
              </w:rPr>
            </w:pPr>
            <w:ins w:id="12525" w:author="Hsuanli Lin (林烜立)" w:date="2024-05-24T13:11:00Z">
              <w:r>
                <w:rPr>
                  <w:rFonts w:ascii="Arial" w:hAnsi="Arial" w:cs="v4.2.0"/>
                  <w:sz w:val="18"/>
                  <w:lang w:val="en-US"/>
                </w:rPr>
                <w:t>Normal</w:t>
              </w:r>
            </w:ins>
          </w:p>
        </w:tc>
        <w:tc>
          <w:tcPr>
            <w:tcW w:w="2834" w:type="dxa"/>
            <w:tcBorders>
              <w:top w:val="single" w:sz="2" w:space="0" w:color="auto"/>
              <w:left w:val="single" w:sz="2" w:space="0" w:color="auto"/>
              <w:bottom w:val="single" w:sz="2" w:space="0" w:color="auto"/>
              <w:right w:val="single" w:sz="2" w:space="0" w:color="auto"/>
            </w:tcBorders>
            <w:hideMark/>
          </w:tcPr>
          <w:p w14:paraId="533164E4" w14:textId="77777777" w:rsidR="00E62FFD" w:rsidRDefault="00E62FFD">
            <w:pPr>
              <w:rPr>
                <w:ins w:id="12526" w:author="Hsuanli Lin (林烜立)" w:date="2024-05-24T13:11:00Z"/>
                <w:rFonts w:ascii="Arial" w:hAnsi="Arial" w:cs="Arial"/>
                <w:sz w:val="18"/>
                <w:lang w:val="en-US"/>
              </w:rPr>
            </w:pPr>
          </w:p>
        </w:tc>
      </w:tr>
      <w:tr w:rsidR="00E62FFD" w14:paraId="1D2B9375" w14:textId="77777777" w:rsidTr="00E62FFD">
        <w:trPr>
          <w:cantSplit/>
          <w:trHeight w:val="113"/>
          <w:jc w:val="center"/>
          <w:ins w:id="12527"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5B5FDEEE" w14:textId="77777777" w:rsidR="00E62FFD" w:rsidRDefault="00E62FFD">
            <w:pPr>
              <w:keepNext/>
              <w:keepLines/>
              <w:spacing w:after="0"/>
              <w:rPr>
                <w:ins w:id="12528" w:author="Hsuanli Lin (林烜立)" w:date="2024-05-24T13:11:00Z"/>
                <w:rFonts w:ascii="Arial" w:hAnsi="Arial" w:cs="Arial"/>
                <w:sz w:val="18"/>
                <w:lang w:val="en-US"/>
              </w:rPr>
            </w:pPr>
            <w:ins w:id="12529" w:author="Hsuanli Lin (林烜立)" w:date="2024-05-24T13:11:00Z">
              <w:r>
                <w:rPr>
                  <w:rFonts w:ascii="Arial" w:hAnsi="Arial" w:cs="Arial"/>
                  <w:sz w:val="18"/>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07F828F4" w14:textId="77777777" w:rsidR="00E62FFD" w:rsidRDefault="00E62FFD">
            <w:pPr>
              <w:keepNext/>
              <w:keepLines/>
              <w:spacing w:after="0"/>
              <w:jc w:val="center"/>
              <w:rPr>
                <w:ins w:id="12530" w:author="Hsuanli Lin (林烜立)" w:date="2024-05-24T13:11:00Z"/>
                <w:rFonts w:ascii="Arial" w:hAnsi="Arial" w:cs="Arial"/>
                <w:sz w:val="18"/>
                <w:lang w:val="en-US"/>
              </w:rPr>
            </w:pPr>
            <w:ins w:id="12531" w:author="Hsuanli Lin (林烜立)" w:date="2024-05-24T13:11:00Z">
              <w:r>
                <w:rPr>
                  <w:rFonts w:ascii="Arial" w:hAnsi="Arial" w:cs="v4.2.0"/>
                  <w:sz w:val="18"/>
                  <w:lang w:val="en-US"/>
                </w:rPr>
                <w:t>-</w:t>
              </w:r>
            </w:ins>
          </w:p>
        </w:tc>
        <w:tc>
          <w:tcPr>
            <w:tcW w:w="2409" w:type="dxa"/>
            <w:tcBorders>
              <w:top w:val="single" w:sz="2" w:space="0" w:color="auto"/>
              <w:left w:val="single" w:sz="2" w:space="0" w:color="auto"/>
              <w:bottom w:val="single" w:sz="2" w:space="0" w:color="auto"/>
              <w:right w:val="single" w:sz="2" w:space="0" w:color="auto"/>
            </w:tcBorders>
            <w:hideMark/>
          </w:tcPr>
          <w:p w14:paraId="5647DFF9" w14:textId="77777777" w:rsidR="00E62FFD" w:rsidRDefault="00E62FFD">
            <w:pPr>
              <w:keepNext/>
              <w:keepLines/>
              <w:spacing w:after="0"/>
              <w:jc w:val="center"/>
              <w:rPr>
                <w:ins w:id="12532" w:author="Hsuanli Lin (林烜立)" w:date="2024-05-24T13:11:00Z"/>
                <w:rFonts w:ascii="Arial" w:hAnsi="Arial" w:cs="Arial"/>
                <w:sz w:val="18"/>
                <w:lang w:val="en-US"/>
              </w:rPr>
            </w:pPr>
            <w:ins w:id="12533" w:author="Hsuanli Lin (林烜立)" w:date="2024-05-24T13:11:00Z">
              <w:r>
                <w:rPr>
                  <w:rFonts w:ascii="Arial" w:hAnsi="Arial" w:cs="v4.2.0"/>
                  <w:sz w:val="18"/>
                  <w:lang w:val="en-US"/>
                </w:rPr>
                <w:t>Not Sent</w:t>
              </w:r>
            </w:ins>
          </w:p>
        </w:tc>
        <w:tc>
          <w:tcPr>
            <w:tcW w:w="2834" w:type="dxa"/>
            <w:tcBorders>
              <w:top w:val="single" w:sz="2" w:space="0" w:color="auto"/>
              <w:left w:val="single" w:sz="2" w:space="0" w:color="auto"/>
              <w:bottom w:val="single" w:sz="2" w:space="0" w:color="auto"/>
              <w:right w:val="single" w:sz="2" w:space="0" w:color="auto"/>
            </w:tcBorders>
            <w:hideMark/>
          </w:tcPr>
          <w:p w14:paraId="1E682A4D" w14:textId="77777777" w:rsidR="00E62FFD" w:rsidRDefault="00E62FFD">
            <w:pPr>
              <w:keepNext/>
              <w:keepLines/>
              <w:spacing w:after="0"/>
              <w:rPr>
                <w:ins w:id="12534" w:author="Hsuanli Lin (林烜立)" w:date="2024-05-24T13:11:00Z"/>
                <w:rFonts w:ascii="Arial" w:hAnsi="Arial" w:cs="Arial"/>
                <w:sz w:val="18"/>
                <w:lang w:val="en-US"/>
              </w:rPr>
            </w:pPr>
            <w:ins w:id="12535" w:author="Hsuanli Lin (林烜立)" w:date="2024-05-24T13:11:00Z">
              <w:r>
                <w:rPr>
                  <w:rFonts w:ascii="Arial" w:hAnsi="Arial" w:cs="Arial"/>
                  <w:sz w:val="18"/>
                  <w:lang w:val="en-US"/>
                </w:rPr>
                <w:t>No additional delays in random access procedure.</w:t>
              </w:r>
            </w:ins>
          </w:p>
        </w:tc>
      </w:tr>
      <w:tr w:rsidR="00E62FFD" w14:paraId="260B2E7E" w14:textId="77777777" w:rsidTr="00E62FFD">
        <w:trPr>
          <w:cantSplit/>
          <w:trHeight w:val="113"/>
          <w:jc w:val="center"/>
          <w:ins w:id="12536"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2BC4ADEC" w14:textId="77777777" w:rsidR="00E62FFD" w:rsidRDefault="00E62FFD">
            <w:pPr>
              <w:keepNext/>
              <w:keepLines/>
              <w:spacing w:after="0"/>
              <w:rPr>
                <w:ins w:id="12537" w:author="Hsuanli Lin (林烜立)" w:date="2024-05-24T13:11:00Z"/>
                <w:rFonts w:ascii="Arial" w:hAnsi="Arial" w:cs="Arial"/>
                <w:sz w:val="18"/>
                <w:lang w:val="en-US"/>
              </w:rPr>
            </w:pPr>
            <w:ins w:id="12538" w:author="Hsuanli Lin (林烜立)" w:date="2024-05-24T13:11:00Z">
              <w:r>
                <w:rPr>
                  <w:rFonts w:ascii="Arial" w:hAnsi="Arial" w:cs="Arial"/>
                  <w:sz w:val="18"/>
                  <w:lang w:val="en-US"/>
                </w:rPr>
                <w:t>PRACH configuration</w:t>
              </w:r>
            </w:ins>
          </w:p>
        </w:tc>
        <w:tc>
          <w:tcPr>
            <w:tcW w:w="708" w:type="dxa"/>
            <w:tcBorders>
              <w:top w:val="single" w:sz="2" w:space="0" w:color="auto"/>
              <w:left w:val="single" w:sz="2" w:space="0" w:color="auto"/>
              <w:bottom w:val="single" w:sz="2" w:space="0" w:color="auto"/>
              <w:right w:val="single" w:sz="2" w:space="0" w:color="auto"/>
            </w:tcBorders>
            <w:hideMark/>
          </w:tcPr>
          <w:p w14:paraId="3350F5FA" w14:textId="77777777" w:rsidR="00E62FFD" w:rsidRDefault="00E62FFD">
            <w:pPr>
              <w:rPr>
                <w:ins w:id="12539"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3F936FC" w14:textId="77777777" w:rsidR="00E62FFD" w:rsidRDefault="00E62FFD">
            <w:pPr>
              <w:keepNext/>
              <w:keepLines/>
              <w:spacing w:after="0"/>
              <w:jc w:val="center"/>
              <w:rPr>
                <w:ins w:id="12540" w:author="Hsuanli Lin (林烜立)" w:date="2024-05-24T13:11:00Z"/>
                <w:rFonts w:ascii="Arial" w:hAnsi="Arial" w:cs="Arial"/>
                <w:sz w:val="18"/>
                <w:lang w:val="en-US"/>
              </w:rPr>
            </w:pPr>
            <w:ins w:id="12541" w:author="Hsuanli Lin (林烜立)" w:date="2024-05-24T13:11:00Z">
              <w:r>
                <w:rPr>
                  <w:rFonts w:ascii="Arial" w:hAnsi="Arial" w:cs="v4.2.0"/>
                  <w:sz w:val="18"/>
                  <w:lang w:val="en-US"/>
                </w:rPr>
                <w:t>PRACH_4CE</w:t>
              </w:r>
            </w:ins>
          </w:p>
        </w:tc>
        <w:tc>
          <w:tcPr>
            <w:tcW w:w="2834" w:type="dxa"/>
            <w:tcBorders>
              <w:top w:val="single" w:sz="2" w:space="0" w:color="auto"/>
              <w:left w:val="single" w:sz="2" w:space="0" w:color="auto"/>
              <w:bottom w:val="single" w:sz="2" w:space="0" w:color="auto"/>
              <w:right w:val="single" w:sz="2" w:space="0" w:color="auto"/>
            </w:tcBorders>
            <w:hideMark/>
          </w:tcPr>
          <w:p w14:paraId="4ABF401B" w14:textId="77777777" w:rsidR="00E62FFD" w:rsidRDefault="00E62FFD">
            <w:pPr>
              <w:keepNext/>
              <w:keepLines/>
              <w:spacing w:after="0"/>
              <w:rPr>
                <w:ins w:id="12542" w:author="Hsuanli Lin (林烜立)" w:date="2024-05-24T13:11:00Z"/>
                <w:rFonts w:ascii="Arial" w:hAnsi="Arial" w:cs="Arial"/>
                <w:sz w:val="18"/>
                <w:lang w:val="en-US"/>
              </w:rPr>
            </w:pPr>
            <w:ins w:id="12543" w:author="Hsuanli Lin (林烜立)" w:date="2024-05-24T13:11:00Z">
              <w:r>
                <w:rPr>
                  <w:rFonts w:ascii="Arial" w:hAnsi="Arial" w:cs="Arial"/>
                  <w:sz w:val="18"/>
                  <w:lang w:val="en-US"/>
                </w:rPr>
                <w:t>As specified in A.3.16</w:t>
              </w:r>
            </w:ins>
          </w:p>
        </w:tc>
      </w:tr>
      <w:tr w:rsidR="00E62FFD" w14:paraId="614A8EA5" w14:textId="77777777" w:rsidTr="00E62FFD">
        <w:trPr>
          <w:cantSplit/>
          <w:trHeight w:val="113"/>
          <w:jc w:val="center"/>
          <w:ins w:id="12544"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160353B8" w14:textId="77777777" w:rsidR="00E62FFD" w:rsidRDefault="00E62FFD">
            <w:pPr>
              <w:keepNext/>
              <w:keepLines/>
              <w:spacing w:after="0"/>
              <w:rPr>
                <w:ins w:id="12545" w:author="Hsuanli Lin (林烜立)" w:date="2024-05-24T13:11:00Z"/>
                <w:rFonts w:ascii="Arial" w:hAnsi="Arial" w:cs="Arial"/>
                <w:sz w:val="18"/>
                <w:lang w:val="en-US"/>
              </w:rPr>
            </w:pPr>
            <w:ins w:id="12546" w:author="Hsuanli Lin (林烜立)" w:date="2024-05-24T13:11:00Z">
              <w:r>
                <w:rPr>
                  <w:rFonts w:ascii="Arial" w:hAnsi="Arial" w:cs="Arial"/>
                  <w:sz w:val="18"/>
                  <w:lang w:val="en-US"/>
                </w:rPr>
                <w:t>PRACH initial CE level</w:t>
              </w:r>
            </w:ins>
          </w:p>
        </w:tc>
        <w:tc>
          <w:tcPr>
            <w:tcW w:w="708" w:type="dxa"/>
            <w:tcBorders>
              <w:top w:val="single" w:sz="2" w:space="0" w:color="auto"/>
              <w:left w:val="single" w:sz="2" w:space="0" w:color="auto"/>
              <w:bottom w:val="single" w:sz="2" w:space="0" w:color="auto"/>
              <w:right w:val="single" w:sz="2" w:space="0" w:color="auto"/>
            </w:tcBorders>
          </w:tcPr>
          <w:p w14:paraId="18AF7950" w14:textId="77777777" w:rsidR="00E62FFD" w:rsidRDefault="00E62FFD">
            <w:pPr>
              <w:keepNext/>
              <w:keepLines/>
              <w:spacing w:after="0"/>
              <w:jc w:val="center"/>
              <w:rPr>
                <w:ins w:id="12547"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ECD9FC5" w14:textId="77777777" w:rsidR="00E62FFD" w:rsidRDefault="00E62FFD">
            <w:pPr>
              <w:keepNext/>
              <w:keepLines/>
              <w:spacing w:after="0"/>
              <w:jc w:val="center"/>
              <w:rPr>
                <w:ins w:id="12548" w:author="Hsuanli Lin (林烜立)" w:date="2024-05-24T13:11:00Z"/>
                <w:rFonts w:ascii="Arial" w:hAnsi="Arial" w:cs="Arial"/>
                <w:sz w:val="18"/>
                <w:lang w:val="en-US"/>
              </w:rPr>
            </w:pPr>
            <w:ins w:id="12549" w:author="Hsuanli Lin (林烜立)" w:date="2024-05-24T13:11:00Z">
              <w:r>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51771AC3" w14:textId="77777777" w:rsidR="00E62FFD" w:rsidRDefault="00E62FFD">
            <w:pPr>
              <w:keepNext/>
              <w:keepLines/>
              <w:spacing w:after="0"/>
              <w:rPr>
                <w:ins w:id="12550" w:author="Hsuanli Lin (林烜立)" w:date="2024-05-24T13:11:00Z"/>
                <w:rFonts w:ascii="Arial" w:hAnsi="Arial" w:cs="Arial"/>
                <w:sz w:val="18"/>
                <w:lang w:val="en-US"/>
              </w:rPr>
            </w:pPr>
            <w:ins w:id="12551" w:author="Hsuanli Lin (林烜立)" w:date="2024-05-24T13:11:00Z">
              <w:r>
                <w:rPr>
                  <w:rFonts w:ascii="Arial" w:hAnsi="Arial" w:cs="Arial"/>
                  <w:sz w:val="18"/>
                  <w:lang w:val="en-US"/>
                </w:rPr>
                <w:t>Specified in the handover message</w:t>
              </w:r>
            </w:ins>
          </w:p>
        </w:tc>
      </w:tr>
      <w:tr w:rsidR="00E62FFD" w14:paraId="22303485" w14:textId="77777777" w:rsidTr="00E62FFD">
        <w:trPr>
          <w:cantSplit/>
          <w:trHeight w:val="113"/>
          <w:jc w:val="center"/>
          <w:ins w:id="12552"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044F27B0" w14:textId="77777777" w:rsidR="00E62FFD" w:rsidRDefault="00E62FFD">
            <w:pPr>
              <w:keepNext/>
              <w:keepLines/>
              <w:spacing w:after="0"/>
              <w:rPr>
                <w:ins w:id="12553" w:author="Hsuanli Lin (林烜立)" w:date="2024-05-24T13:11:00Z"/>
                <w:rFonts w:ascii="Arial" w:hAnsi="Arial" w:cs="Arial"/>
                <w:sz w:val="18"/>
                <w:lang w:val="en-US"/>
              </w:rPr>
            </w:pPr>
            <w:ins w:id="12554" w:author="Hsuanli Lin (林烜立)" w:date="2024-05-24T13:11:00Z">
              <w:r>
                <w:rPr>
                  <w:rFonts w:ascii="Arial" w:hAnsi="Arial" w:cs="Arial"/>
                  <w:sz w:val="18"/>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6BB232F2" w14:textId="77777777" w:rsidR="00E62FFD" w:rsidRDefault="00E62FFD">
            <w:pPr>
              <w:keepNext/>
              <w:keepLines/>
              <w:spacing w:after="0"/>
              <w:jc w:val="center"/>
              <w:rPr>
                <w:ins w:id="12555" w:author="Hsuanli Lin (林烜立)" w:date="2024-05-24T13:11:00Z"/>
                <w:rFonts w:ascii="Arial" w:hAnsi="Arial" w:cs="Arial"/>
                <w:sz w:val="18"/>
                <w:lang w:val="en-US"/>
              </w:rPr>
            </w:pPr>
            <w:ins w:id="12556" w:author="Hsuanli Lin (林烜立)" w:date="2024-05-24T13:11:00Z">
              <w:r>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2E596DF8" w14:textId="77777777" w:rsidR="00E62FFD" w:rsidRDefault="00E62FFD">
            <w:pPr>
              <w:keepNext/>
              <w:keepLines/>
              <w:spacing w:after="0"/>
              <w:jc w:val="center"/>
              <w:rPr>
                <w:ins w:id="12557" w:author="Hsuanli Lin (林烜立)" w:date="2024-05-24T13:11:00Z"/>
                <w:rFonts w:ascii="Arial" w:hAnsi="Arial" w:cs="v4.2.0"/>
                <w:sz w:val="18"/>
                <w:lang w:val="en-US"/>
              </w:rPr>
            </w:pPr>
            <w:ins w:id="12558" w:author="Hsuanli Lin (林烜立)" w:date="2024-05-24T13:11:00Z">
              <w:r>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hideMark/>
          </w:tcPr>
          <w:p w14:paraId="37DC86E8" w14:textId="77777777" w:rsidR="00E62FFD" w:rsidRDefault="00E62FFD">
            <w:pPr>
              <w:rPr>
                <w:ins w:id="12559" w:author="Hsuanli Lin (林烜立)" w:date="2024-05-24T13:11:00Z"/>
                <w:rFonts w:ascii="Arial" w:hAnsi="Arial" w:cs="v4.2.0"/>
                <w:sz w:val="18"/>
                <w:lang w:val="en-US"/>
              </w:rPr>
            </w:pPr>
          </w:p>
        </w:tc>
      </w:tr>
      <w:tr w:rsidR="00E62FFD" w14:paraId="0236DE2E" w14:textId="77777777" w:rsidTr="00E62FFD">
        <w:trPr>
          <w:cantSplit/>
          <w:trHeight w:val="113"/>
          <w:jc w:val="center"/>
          <w:ins w:id="12560"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2E5B9BAC" w14:textId="77777777" w:rsidR="00E62FFD" w:rsidRDefault="00E62FFD">
            <w:pPr>
              <w:keepNext/>
              <w:keepLines/>
              <w:spacing w:after="0"/>
              <w:rPr>
                <w:ins w:id="12561" w:author="Hsuanli Lin (林烜立)" w:date="2024-05-24T13:11:00Z"/>
                <w:rFonts w:ascii="Arial" w:hAnsi="Arial" w:cs="Arial"/>
                <w:sz w:val="18"/>
                <w:lang w:val="en-US"/>
              </w:rPr>
            </w:pPr>
            <w:ins w:id="12562" w:author="Hsuanli Lin (林烜立)" w:date="2024-05-24T13:11:00Z">
              <w:r>
                <w:rPr>
                  <w:rFonts w:ascii="Arial" w:hAnsi="Arial" w:cs="Arial"/>
                  <w:sz w:val="18"/>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0B6FE8A9" w14:textId="77777777" w:rsidR="00E62FFD" w:rsidRDefault="00E62FFD">
            <w:pPr>
              <w:keepNext/>
              <w:keepLines/>
              <w:spacing w:after="0"/>
              <w:jc w:val="center"/>
              <w:rPr>
                <w:ins w:id="12563" w:author="Hsuanli Lin (林烜立)" w:date="2024-05-24T13:11:00Z"/>
                <w:rFonts w:ascii="Arial" w:hAnsi="Arial" w:cs="Arial"/>
                <w:sz w:val="18"/>
                <w:lang w:val="en-US"/>
              </w:rPr>
            </w:pPr>
            <w:ins w:id="12564" w:author="Hsuanli Lin (林烜立)" w:date="2024-05-24T13:11:00Z">
              <w:r>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5F3D4055" w14:textId="77777777" w:rsidR="00E62FFD" w:rsidRDefault="00E62FFD">
            <w:pPr>
              <w:keepNext/>
              <w:keepLines/>
              <w:spacing w:after="0"/>
              <w:jc w:val="center"/>
              <w:rPr>
                <w:ins w:id="12565" w:author="Hsuanli Lin (林烜立)" w:date="2024-05-24T13:11:00Z"/>
                <w:rFonts w:ascii="Arial" w:hAnsi="Arial" w:cs="Arial"/>
                <w:sz w:val="18"/>
                <w:lang w:val="en-US"/>
              </w:rPr>
            </w:pPr>
            <w:ins w:id="12566" w:author="Hsuanli Lin (林烜立)" w:date="2024-05-24T13:11:00Z">
              <w:r>
                <w:rPr>
                  <w:rFonts w:ascii="Arial" w:hAnsi="Arial" w:cs="Arial"/>
                  <w:sz w:val="18"/>
                  <w:lang w:val="en-US"/>
                </w:rPr>
                <w:sym w:font="Symbol" w:char="F0A3"/>
              </w:r>
              <w:r>
                <w:rPr>
                  <w:rFonts w:ascii="Arial" w:hAnsi="Arial" w:cs="Arial"/>
                  <w:sz w:val="18"/>
                  <w:lang w:val="en-US"/>
                </w:rPr>
                <w:t>2</w:t>
              </w:r>
            </w:ins>
          </w:p>
        </w:tc>
        <w:tc>
          <w:tcPr>
            <w:tcW w:w="2834" w:type="dxa"/>
            <w:tcBorders>
              <w:top w:val="single" w:sz="2" w:space="0" w:color="auto"/>
              <w:left w:val="single" w:sz="2" w:space="0" w:color="auto"/>
              <w:bottom w:val="single" w:sz="2" w:space="0" w:color="auto"/>
              <w:right w:val="single" w:sz="2" w:space="0" w:color="auto"/>
            </w:tcBorders>
          </w:tcPr>
          <w:p w14:paraId="4BD9EBC6" w14:textId="77777777" w:rsidR="00E62FFD" w:rsidRDefault="00E62FFD">
            <w:pPr>
              <w:keepNext/>
              <w:keepLines/>
              <w:spacing w:after="0"/>
              <w:rPr>
                <w:ins w:id="12567" w:author="Hsuanli Lin (林烜立)" w:date="2024-05-24T13:11:00Z"/>
                <w:rFonts w:ascii="Arial" w:hAnsi="Arial" w:cs="Arial"/>
                <w:sz w:val="18"/>
                <w:lang w:val="en-US"/>
              </w:rPr>
            </w:pPr>
          </w:p>
        </w:tc>
      </w:tr>
      <w:tr w:rsidR="00E62FFD" w14:paraId="185E6834" w14:textId="77777777" w:rsidTr="00E62FFD">
        <w:trPr>
          <w:cantSplit/>
          <w:trHeight w:val="113"/>
          <w:jc w:val="center"/>
          <w:ins w:id="12568"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0DF6369F" w14:textId="77777777" w:rsidR="00E62FFD" w:rsidRDefault="00E62FFD">
            <w:pPr>
              <w:keepNext/>
              <w:keepLines/>
              <w:spacing w:after="0"/>
              <w:rPr>
                <w:ins w:id="12569" w:author="Hsuanli Lin (林烜立)" w:date="2024-05-24T13:11:00Z"/>
                <w:rFonts w:ascii="Arial" w:hAnsi="Arial" w:cs="Arial"/>
                <w:sz w:val="18"/>
                <w:lang w:val="en-US"/>
              </w:rPr>
            </w:pPr>
            <w:ins w:id="12570" w:author="Hsuanli Lin (林烜立)" w:date="2024-05-24T13:11:00Z">
              <w:r>
                <w:rPr>
                  <w:rFonts w:ascii="Arial" w:hAnsi="Arial" w:cs="Arial"/>
                  <w:sz w:val="18"/>
                  <w:lang w:val="en-US"/>
                </w:rPr>
                <w:t>Gap pattern ID</w:t>
              </w:r>
            </w:ins>
          </w:p>
        </w:tc>
        <w:tc>
          <w:tcPr>
            <w:tcW w:w="708" w:type="dxa"/>
            <w:tcBorders>
              <w:top w:val="single" w:sz="2" w:space="0" w:color="auto"/>
              <w:left w:val="single" w:sz="2" w:space="0" w:color="auto"/>
              <w:bottom w:val="single" w:sz="2" w:space="0" w:color="auto"/>
              <w:right w:val="single" w:sz="2" w:space="0" w:color="auto"/>
            </w:tcBorders>
            <w:hideMark/>
          </w:tcPr>
          <w:p w14:paraId="399A362D" w14:textId="77777777" w:rsidR="00E62FFD" w:rsidRDefault="00E62FFD">
            <w:pPr>
              <w:rPr>
                <w:ins w:id="12571"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6C1D209B" w14:textId="77777777" w:rsidR="00E62FFD" w:rsidRDefault="00E62FFD">
            <w:pPr>
              <w:keepNext/>
              <w:keepLines/>
              <w:spacing w:after="0"/>
              <w:jc w:val="center"/>
              <w:rPr>
                <w:ins w:id="12572" w:author="Hsuanli Lin (林烜立)" w:date="2024-05-24T13:11:00Z"/>
                <w:rFonts w:ascii="Arial" w:hAnsi="Arial" w:cs="Arial"/>
                <w:sz w:val="18"/>
                <w:lang w:val="en-US"/>
              </w:rPr>
            </w:pPr>
            <w:ins w:id="12573" w:author="Hsuanli Lin (林烜立)" w:date="2024-05-24T13:11:00Z">
              <w:r>
                <w:rPr>
                  <w:rFonts w:ascii="Arial" w:hAnsi="Arial" w:cs="Arial"/>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3478C65B" w14:textId="77777777" w:rsidR="00E62FFD" w:rsidRDefault="00E62FFD">
            <w:pPr>
              <w:keepNext/>
              <w:keepLines/>
              <w:spacing w:after="0"/>
              <w:rPr>
                <w:ins w:id="12574" w:author="Hsuanli Lin (林烜立)" w:date="2024-05-24T13:11:00Z"/>
                <w:rFonts w:ascii="Arial" w:hAnsi="Arial" w:cs="Arial"/>
                <w:sz w:val="18"/>
                <w:lang w:val="en-US"/>
              </w:rPr>
            </w:pPr>
          </w:p>
        </w:tc>
      </w:tr>
    </w:tbl>
    <w:p w14:paraId="78D04FE1" w14:textId="77777777" w:rsidR="00E62FFD" w:rsidRDefault="00E62FFD" w:rsidP="00E62FFD">
      <w:pPr>
        <w:rPr>
          <w:ins w:id="12575" w:author="Hsuanli Lin (林烜立)" w:date="2024-05-24T13:11:00Z"/>
          <w:rFonts w:asciiTheme="minorHAnsi" w:eastAsiaTheme="minorHAnsi" w:hAnsiTheme="minorHAnsi" w:cstheme="minorBidi"/>
          <w:kern w:val="2"/>
          <w:sz w:val="22"/>
          <w:szCs w:val="22"/>
          <w14:ligatures w14:val="standardContextual"/>
        </w:rPr>
      </w:pPr>
    </w:p>
    <w:p w14:paraId="6A956565" w14:textId="77777777" w:rsidR="00E62FFD" w:rsidRDefault="00E62FFD" w:rsidP="00E62FFD">
      <w:pPr>
        <w:pStyle w:val="TH"/>
        <w:rPr>
          <w:ins w:id="12576" w:author="Hsuanli Lin (林烜立)" w:date="2024-05-24T13:11:00Z"/>
          <w:rFonts w:eastAsia="Times New Roman"/>
        </w:rPr>
      </w:pPr>
      <w:ins w:id="12577" w:author="Hsuanli Lin (林烜立)" w:date="2024-05-24T13:11:00Z">
        <w:r>
          <w:t xml:space="preserve">Table A.14.2.1.15.1-3: Cell specific test parameters for E-UTRAN </w:t>
        </w:r>
        <w:r>
          <w:rPr>
            <w:lang w:val="en-US"/>
          </w:rPr>
          <w:t>FDD</w:t>
        </w:r>
        <w:r>
          <w:t xml:space="preserve"> Inter frequency conditional handover for Cat-M1 UEs in CEModeA without SFN acquisition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709"/>
        <w:gridCol w:w="1205"/>
        <w:gridCol w:w="71"/>
        <w:gridCol w:w="1134"/>
        <w:gridCol w:w="1229"/>
        <w:gridCol w:w="47"/>
        <w:gridCol w:w="1183"/>
      </w:tblGrid>
      <w:tr w:rsidR="00E62FFD" w14:paraId="40433973" w14:textId="77777777" w:rsidTr="00E62FFD">
        <w:trPr>
          <w:cantSplit/>
          <w:ins w:id="12578" w:author="Hsuanli Lin (林烜立)" w:date="2024-05-24T13:11:00Z"/>
        </w:trPr>
        <w:tc>
          <w:tcPr>
            <w:tcW w:w="4247" w:type="dxa"/>
            <w:vMerge w:val="restart"/>
            <w:tcBorders>
              <w:top w:val="single" w:sz="4" w:space="0" w:color="auto"/>
              <w:left w:val="single" w:sz="4" w:space="0" w:color="auto"/>
              <w:bottom w:val="single" w:sz="4" w:space="0" w:color="auto"/>
              <w:right w:val="single" w:sz="4" w:space="0" w:color="auto"/>
            </w:tcBorders>
            <w:hideMark/>
          </w:tcPr>
          <w:p w14:paraId="005FBADF" w14:textId="77777777" w:rsidR="00E62FFD" w:rsidRDefault="00E62FFD">
            <w:pPr>
              <w:keepNext/>
              <w:keepLines/>
              <w:spacing w:after="0"/>
              <w:jc w:val="center"/>
              <w:rPr>
                <w:ins w:id="12579" w:author="Hsuanli Lin (林烜立)" w:date="2024-05-24T13:11:00Z"/>
                <w:rFonts w:ascii="Arial" w:eastAsiaTheme="minorEastAsia" w:hAnsi="Arial" w:cs="Arial"/>
                <w:b/>
                <w:sz w:val="18"/>
                <w:lang w:val="en-US"/>
              </w:rPr>
            </w:pPr>
            <w:ins w:id="12580" w:author="Hsuanli Lin (林烜立)" w:date="2024-05-24T13:11:00Z">
              <w:r>
                <w:rPr>
                  <w:rFonts w:ascii="Arial" w:hAnsi="Arial" w:cs="Arial"/>
                  <w:b/>
                  <w:sz w:val="18"/>
                  <w:lang w:val="en-US"/>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7390B50E" w14:textId="77777777" w:rsidR="00E62FFD" w:rsidRDefault="00E62FFD">
            <w:pPr>
              <w:keepNext/>
              <w:keepLines/>
              <w:spacing w:after="0"/>
              <w:jc w:val="center"/>
              <w:rPr>
                <w:ins w:id="12581" w:author="Hsuanli Lin (林烜立)" w:date="2024-05-24T13:11:00Z"/>
                <w:rFonts w:ascii="Arial" w:hAnsi="Arial" w:cs="Arial"/>
                <w:b/>
                <w:sz w:val="18"/>
                <w:lang w:val="en-US"/>
              </w:rPr>
            </w:pPr>
            <w:ins w:id="12582" w:author="Hsuanli Lin (林烜立)" w:date="2024-05-24T13:11:00Z">
              <w:r>
                <w:rPr>
                  <w:rFonts w:ascii="Arial" w:hAnsi="Arial" w:cs="Arial"/>
                  <w:b/>
                  <w:sz w:val="18"/>
                  <w:lang w:val="en-US"/>
                </w:rPr>
                <w:t>Unit</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117ED533" w14:textId="77777777" w:rsidR="00E62FFD" w:rsidRDefault="00E62FFD">
            <w:pPr>
              <w:keepNext/>
              <w:keepLines/>
              <w:spacing w:after="0"/>
              <w:jc w:val="center"/>
              <w:rPr>
                <w:ins w:id="12583" w:author="Hsuanli Lin (林烜立)" w:date="2024-05-24T13:11:00Z"/>
                <w:rFonts w:ascii="Arial" w:hAnsi="Arial" w:cs="Arial"/>
                <w:b/>
                <w:sz w:val="18"/>
                <w:lang w:val="en-US"/>
              </w:rPr>
            </w:pPr>
            <w:ins w:id="12584" w:author="Hsuanli Lin (林烜立)" w:date="2024-05-24T13:11:00Z">
              <w:r>
                <w:rPr>
                  <w:rFonts w:ascii="Arial" w:hAnsi="Arial" w:cs="Arial"/>
                  <w:b/>
                  <w:sz w:val="18"/>
                  <w:lang w:val="en-US"/>
                </w:rPr>
                <w:t>Cell 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9C5B1CF" w14:textId="77777777" w:rsidR="00E62FFD" w:rsidRDefault="00E62FFD">
            <w:pPr>
              <w:keepNext/>
              <w:keepLines/>
              <w:spacing w:after="0"/>
              <w:jc w:val="center"/>
              <w:rPr>
                <w:ins w:id="12585" w:author="Hsuanli Lin (林烜立)" w:date="2024-05-24T13:11:00Z"/>
                <w:rFonts w:ascii="Arial" w:hAnsi="Arial" w:cs="Arial"/>
                <w:b/>
                <w:sz w:val="18"/>
                <w:lang w:val="en-US"/>
              </w:rPr>
            </w:pPr>
            <w:ins w:id="12586" w:author="Hsuanli Lin (林烜立)" w:date="2024-05-24T13:11:00Z">
              <w:r>
                <w:rPr>
                  <w:rFonts w:ascii="Arial" w:hAnsi="Arial" w:cs="Arial"/>
                  <w:b/>
                  <w:sz w:val="18"/>
                  <w:lang w:val="en-US"/>
                </w:rPr>
                <w:t>Cell 2</w:t>
              </w:r>
            </w:ins>
          </w:p>
        </w:tc>
      </w:tr>
      <w:tr w:rsidR="00E62FFD" w14:paraId="74FFC975" w14:textId="77777777" w:rsidTr="00E62FFD">
        <w:trPr>
          <w:cantSplit/>
          <w:ins w:id="12587" w:author="Hsuanli Lin (林烜立)" w:date="2024-05-24T13:11:00Z"/>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6DFFD627" w14:textId="77777777" w:rsidR="00E62FFD" w:rsidRDefault="00E62FFD">
            <w:pPr>
              <w:spacing w:after="0"/>
              <w:rPr>
                <w:ins w:id="12588" w:author="Hsuanli Lin (林烜立)" w:date="2024-05-24T13:11:00Z"/>
                <w:rFonts w:ascii="Arial" w:hAnsi="Arial" w:cs="Arial"/>
                <w:b/>
                <w:sz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C78D28" w14:textId="77777777" w:rsidR="00E62FFD" w:rsidRDefault="00E62FFD">
            <w:pPr>
              <w:spacing w:after="0"/>
              <w:rPr>
                <w:ins w:id="12589" w:author="Hsuanli Lin (林烜立)" w:date="2024-05-24T13:11:00Z"/>
                <w:rFonts w:ascii="Arial" w:hAnsi="Arial" w:cs="Arial"/>
                <w:b/>
                <w:sz w:val="18"/>
                <w:lang w:val="en-US"/>
              </w:rPr>
            </w:pPr>
          </w:p>
        </w:tc>
        <w:tc>
          <w:tcPr>
            <w:tcW w:w="1205" w:type="dxa"/>
            <w:tcBorders>
              <w:top w:val="single" w:sz="4" w:space="0" w:color="auto"/>
              <w:left w:val="single" w:sz="4" w:space="0" w:color="auto"/>
              <w:bottom w:val="single" w:sz="4" w:space="0" w:color="auto"/>
              <w:right w:val="single" w:sz="4" w:space="0" w:color="auto"/>
            </w:tcBorders>
            <w:hideMark/>
          </w:tcPr>
          <w:p w14:paraId="247EFC18" w14:textId="77777777" w:rsidR="00E62FFD" w:rsidRDefault="00E62FFD">
            <w:pPr>
              <w:keepNext/>
              <w:keepLines/>
              <w:spacing w:after="0"/>
              <w:jc w:val="center"/>
              <w:rPr>
                <w:ins w:id="12590" w:author="Hsuanli Lin (林烜立)" w:date="2024-05-24T13:11:00Z"/>
                <w:rFonts w:ascii="Arial" w:hAnsi="Arial" w:cs="Arial"/>
                <w:b/>
                <w:sz w:val="18"/>
                <w:lang w:val="en-US"/>
              </w:rPr>
            </w:pPr>
            <w:ins w:id="12591" w:author="Hsuanli Lin (林烜立)" w:date="2024-05-24T13:11:00Z">
              <w:r>
                <w:rPr>
                  <w:rFonts w:ascii="Arial" w:hAnsi="Arial" w:cs="Arial"/>
                  <w:b/>
                  <w:sz w:val="18"/>
                  <w:lang w:val="en-US"/>
                </w:rPr>
                <w:t>T1</w:t>
              </w:r>
            </w:ins>
          </w:p>
        </w:tc>
        <w:tc>
          <w:tcPr>
            <w:tcW w:w="1205" w:type="dxa"/>
            <w:gridSpan w:val="2"/>
            <w:tcBorders>
              <w:top w:val="single" w:sz="4" w:space="0" w:color="auto"/>
              <w:left w:val="single" w:sz="4" w:space="0" w:color="auto"/>
              <w:bottom w:val="single" w:sz="4" w:space="0" w:color="auto"/>
              <w:right w:val="single" w:sz="4" w:space="0" w:color="auto"/>
            </w:tcBorders>
            <w:hideMark/>
          </w:tcPr>
          <w:p w14:paraId="3699DFEA" w14:textId="77777777" w:rsidR="00E62FFD" w:rsidRDefault="00E62FFD">
            <w:pPr>
              <w:keepNext/>
              <w:keepLines/>
              <w:spacing w:after="0"/>
              <w:jc w:val="center"/>
              <w:rPr>
                <w:ins w:id="12592" w:author="Hsuanli Lin (林烜立)" w:date="2024-05-24T13:11:00Z"/>
                <w:rFonts w:ascii="Arial" w:hAnsi="Arial" w:cs="Arial"/>
                <w:b/>
                <w:sz w:val="18"/>
                <w:lang w:val="en-US"/>
              </w:rPr>
            </w:pPr>
            <w:ins w:id="12593" w:author="Hsuanli Lin (林烜立)" w:date="2024-05-24T13:11:00Z">
              <w:r>
                <w:rPr>
                  <w:rFonts w:ascii="Arial" w:hAnsi="Arial" w:cs="Arial"/>
                  <w:b/>
                  <w:sz w:val="18"/>
                  <w:lang w:val="en-US"/>
                </w:rPr>
                <w:t>T2</w:t>
              </w:r>
            </w:ins>
          </w:p>
        </w:tc>
        <w:tc>
          <w:tcPr>
            <w:tcW w:w="1229" w:type="dxa"/>
            <w:tcBorders>
              <w:top w:val="single" w:sz="4" w:space="0" w:color="auto"/>
              <w:left w:val="single" w:sz="4" w:space="0" w:color="auto"/>
              <w:bottom w:val="single" w:sz="4" w:space="0" w:color="auto"/>
              <w:right w:val="single" w:sz="4" w:space="0" w:color="auto"/>
            </w:tcBorders>
            <w:hideMark/>
          </w:tcPr>
          <w:p w14:paraId="482FDA84" w14:textId="77777777" w:rsidR="00E62FFD" w:rsidRDefault="00E62FFD">
            <w:pPr>
              <w:keepNext/>
              <w:keepLines/>
              <w:spacing w:after="0"/>
              <w:jc w:val="center"/>
              <w:rPr>
                <w:ins w:id="12594" w:author="Hsuanli Lin (林烜立)" w:date="2024-05-24T13:11:00Z"/>
                <w:rFonts w:ascii="Arial" w:hAnsi="Arial" w:cs="Arial"/>
                <w:b/>
                <w:sz w:val="18"/>
                <w:lang w:val="en-US"/>
              </w:rPr>
            </w:pPr>
            <w:ins w:id="12595" w:author="Hsuanli Lin (林烜立)" w:date="2024-05-24T13:11:00Z">
              <w:r>
                <w:rPr>
                  <w:rFonts w:ascii="Arial" w:hAnsi="Arial" w:cs="Arial"/>
                  <w:b/>
                  <w:sz w:val="18"/>
                  <w:lang w:val="en-US"/>
                </w:rPr>
                <w:t>T1</w:t>
              </w:r>
            </w:ins>
          </w:p>
        </w:tc>
        <w:tc>
          <w:tcPr>
            <w:tcW w:w="1230" w:type="dxa"/>
            <w:gridSpan w:val="2"/>
            <w:tcBorders>
              <w:top w:val="single" w:sz="4" w:space="0" w:color="auto"/>
              <w:left w:val="single" w:sz="4" w:space="0" w:color="auto"/>
              <w:bottom w:val="single" w:sz="4" w:space="0" w:color="auto"/>
              <w:right w:val="single" w:sz="4" w:space="0" w:color="auto"/>
            </w:tcBorders>
            <w:hideMark/>
          </w:tcPr>
          <w:p w14:paraId="6EDED0DE" w14:textId="77777777" w:rsidR="00E62FFD" w:rsidRDefault="00E62FFD">
            <w:pPr>
              <w:keepNext/>
              <w:keepLines/>
              <w:spacing w:after="0"/>
              <w:jc w:val="center"/>
              <w:rPr>
                <w:ins w:id="12596" w:author="Hsuanli Lin (林烜立)" w:date="2024-05-24T13:11:00Z"/>
                <w:rFonts w:ascii="Arial" w:hAnsi="Arial" w:cs="Arial"/>
                <w:b/>
                <w:sz w:val="18"/>
                <w:lang w:val="en-US"/>
              </w:rPr>
            </w:pPr>
            <w:ins w:id="12597" w:author="Hsuanli Lin (林烜立)" w:date="2024-05-24T13:11:00Z">
              <w:r>
                <w:rPr>
                  <w:rFonts w:ascii="Arial" w:hAnsi="Arial" w:cs="Arial"/>
                  <w:b/>
                  <w:sz w:val="18"/>
                  <w:lang w:val="en-US"/>
                </w:rPr>
                <w:t>T3</w:t>
              </w:r>
            </w:ins>
          </w:p>
        </w:tc>
      </w:tr>
      <w:tr w:rsidR="00E62FFD" w14:paraId="21E5889F" w14:textId="77777777" w:rsidTr="00E62FFD">
        <w:trPr>
          <w:cantSplit/>
          <w:ins w:id="12598"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13E0949A" w14:textId="77777777" w:rsidR="00E62FFD" w:rsidRDefault="00E62FFD">
            <w:pPr>
              <w:spacing w:after="0"/>
              <w:rPr>
                <w:ins w:id="12599" w:author="Hsuanli Lin (林烜立)" w:date="2024-05-24T13:11:00Z"/>
                <w:rFonts w:ascii="Arial" w:eastAsiaTheme="minorHAnsi" w:hAnsi="Arial" w:cs="Arial"/>
                <w:bCs/>
                <w:kern w:val="2"/>
                <w:sz w:val="18"/>
                <w:szCs w:val="22"/>
                <w:lang w:val="en-US"/>
                <w14:ligatures w14:val="standardContextual"/>
              </w:rPr>
            </w:pPr>
            <w:ins w:id="12600" w:author="Hsuanli Lin (林烜立)" w:date="2024-05-24T13:11:00Z">
              <w:r>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29B19E9B" w14:textId="77777777" w:rsidR="00E62FFD" w:rsidRDefault="00E62FFD">
            <w:pPr>
              <w:spacing w:after="0"/>
              <w:rPr>
                <w:ins w:id="12601" w:author="Hsuanli Lin (林烜立)" w:date="2024-05-24T13:11: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1E1E5ECD" w14:textId="77777777" w:rsidR="00E62FFD" w:rsidRDefault="00E62FFD">
            <w:pPr>
              <w:keepNext/>
              <w:keepLines/>
              <w:spacing w:after="0"/>
              <w:jc w:val="center"/>
              <w:rPr>
                <w:ins w:id="12602" w:author="Hsuanli Lin (林烜立)" w:date="2024-05-24T13:11:00Z"/>
                <w:rFonts w:ascii="Arial" w:eastAsia="Times New Roman" w:hAnsi="Arial" w:cs="Arial"/>
                <w:bCs/>
                <w:sz w:val="18"/>
                <w:lang w:val="en-US"/>
              </w:rPr>
            </w:pPr>
            <w:ins w:id="12603" w:author="Hsuanli Lin (林烜立)" w:date="2024-05-24T13:11:00Z">
              <w:r>
                <w:rPr>
                  <w:rFonts w:ascii="Arial" w:hAnsi="Arial" w:cs="Arial"/>
                  <w:bCs/>
                  <w:sz w:val="18"/>
                  <w:lang w:val="en-US"/>
                </w:rPr>
                <w:t>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0E27A4AF" w14:textId="77777777" w:rsidR="00E62FFD" w:rsidRDefault="00E62FFD">
            <w:pPr>
              <w:keepNext/>
              <w:keepLines/>
              <w:spacing w:after="0"/>
              <w:jc w:val="center"/>
              <w:rPr>
                <w:ins w:id="12604" w:author="Hsuanli Lin (林烜立)" w:date="2024-05-24T13:11:00Z"/>
                <w:rFonts w:ascii="Arial" w:eastAsiaTheme="minorEastAsia" w:hAnsi="Arial" w:cs="Arial"/>
                <w:bCs/>
                <w:sz w:val="18"/>
                <w:lang w:val="en-US"/>
              </w:rPr>
            </w:pPr>
            <w:ins w:id="12605" w:author="Hsuanli Lin (林烜立)" w:date="2024-05-24T13:11:00Z">
              <w:r>
                <w:rPr>
                  <w:rFonts w:ascii="Arial" w:hAnsi="Arial" w:cs="Arial"/>
                  <w:bCs/>
                  <w:sz w:val="18"/>
                  <w:lang w:val="en-US"/>
                </w:rPr>
                <w:t>1</w:t>
              </w:r>
            </w:ins>
          </w:p>
        </w:tc>
      </w:tr>
      <w:tr w:rsidR="00E62FFD" w14:paraId="3A58133E" w14:textId="77777777" w:rsidTr="00E62FFD">
        <w:trPr>
          <w:cantSplit/>
          <w:ins w:id="12606"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7DB6F454" w14:textId="77777777" w:rsidR="00E62FFD" w:rsidRDefault="00E62FFD">
            <w:pPr>
              <w:spacing w:after="0"/>
              <w:rPr>
                <w:ins w:id="12607" w:author="Hsuanli Lin (林烜立)" w:date="2024-05-24T13:11:00Z"/>
                <w:rFonts w:ascii="Arial" w:eastAsiaTheme="minorHAnsi" w:hAnsi="Arial" w:cs="Arial"/>
                <w:bCs/>
                <w:kern w:val="2"/>
                <w:sz w:val="18"/>
                <w:szCs w:val="22"/>
                <w:vertAlign w:val="superscript"/>
                <w:lang w:val="en-US"/>
                <w14:ligatures w14:val="standardContextual"/>
              </w:rPr>
            </w:pPr>
            <w:ins w:id="12608" w:author="Hsuanli Lin (林烜立)" w:date="2024-05-24T13:11:00Z">
              <w:r>
                <w:rPr>
                  <w:rFonts w:ascii="Arial" w:eastAsiaTheme="minorHAnsi" w:hAnsi="Arial" w:cs="Arial"/>
                  <w:bCs/>
                  <w:kern w:val="2"/>
                  <w:sz w:val="18"/>
                  <w:szCs w:val="22"/>
                  <w:lang w:val="en-US"/>
                  <w14:ligatures w14:val="standardContextual"/>
                </w:rPr>
                <w:t>Satellite Information (Configuration 1)</w:t>
              </w:r>
              <w:r>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6EC84009" w14:textId="77777777" w:rsidR="00E62FFD" w:rsidRDefault="00E62FFD">
            <w:pPr>
              <w:spacing w:after="0"/>
              <w:rPr>
                <w:ins w:id="12609" w:author="Hsuanli Lin (林烜立)" w:date="2024-05-24T13:11: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134D8D7D" w14:textId="77777777" w:rsidR="00E62FFD" w:rsidRDefault="00E62FFD">
            <w:pPr>
              <w:keepNext/>
              <w:keepLines/>
              <w:spacing w:after="0"/>
              <w:jc w:val="center"/>
              <w:rPr>
                <w:ins w:id="12610" w:author="Hsuanli Lin (林烜立)" w:date="2024-05-24T13:11:00Z"/>
                <w:rFonts w:ascii="Arial" w:eastAsia="Times New Roman" w:hAnsi="Arial" w:cs="Arial"/>
                <w:bCs/>
                <w:sz w:val="18"/>
                <w:lang w:val="en-US"/>
              </w:rPr>
            </w:pPr>
            <w:ins w:id="12611" w:author="Hsuanli Lin (林烜立)" w:date="2024-05-24T13:11:00Z">
              <w:r>
                <w:rPr>
                  <w:rFonts w:ascii="Arial" w:hAnsi="Arial" w:cs="Arial"/>
                  <w:bCs/>
                  <w:sz w:val="18"/>
                  <w:lang w:val="en-US"/>
                </w:rPr>
                <w:t>SSC.1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21399D66" w14:textId="77777777" w:rsidR="00E62FFD" w:rsidRDefault="00E62FFD">
            <w:pPr>
              <w:keepNext/>
              <w:keepLines/>
              <w:spacing w:after="0"/>
              <w:jc w:val="center"/>
              <w:rPr>
                <w:ins w:id="12612" w:author="Hsuanli Lin (林烜立)" w:date="2024-05-24T13:11:00Z"/>
                <w:rFonts w:ascii="Arial" w:eastAsiaTheme="minorEastAsia" w:hAnsi="Arial" w:cs="Arial"/>
                <w:bCs/>
                <w:sz w:val="18"/>
                <w:lang w:val="en-US"/>
              </w:rPr>
            </w:pPr>
            <w:ins w:id="12613" w:author="Hsuanli Lin (林烜立)" w:date="2024-05-24T13:11:00Z">
              <w:r>
                <w:rPr>
                  <w:rFonts w:ascii="Arial" w:hAnsi="Arial" w:cs="Arial"/>
                  <w:bCs/>
                  <w:sz w:val="18"/>
                  <w:lang w:val="en-US"/>
                </w:rPr>
                <w:t>NSC.1</w:t>
              </w:r>
            </w:ins>
          </w:p>
        </w:tc>
      </w:tr>
      <w:tr w:rsidR="00E62FFD" w14:paraId="1072C7CB" w14:textId="77777777" w:rsidTr="00E62FFD">
        <w:trPr>
          <w:cantSplit/>
          <w:ins w:id="12614"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5FE70C69" w14:textId="77777777" w:rsidR="00E62FFD" w:rsidRDefault="00E62FFD">
            <w:pPr>
              <w:spacing w:after="0"/>
              <w:rPr>
                <w:ins w:id="12615" w:author="Hsuanli Lin (林烜立)" w:date="2024-05-24T13:11:00Z"/>
                <w:rFonts w:ascii="Arial" w:eastAsiaTheme="minorHAnsi" w:hAnsi="Arial" w:cs="Arial"/>
                <w:bCs/>
                <w:kern w:val="2"/>
                <w:sz w:val="18"/>
                <w:szCs w:val="22"/>
                <w:vertAlign w:val="superscript"/>
                <w:lang w:val="en-US"/>
                <w14:ligatures w14:val="standardContextual"/>
              </w:rPr>
            </w:pPr>
            <w:ins w:id="12616" w:author="Hsuanli Lin (林烜立)" w:date="2024-05-24T13:11:00Z">
              <w:r>
                <w:rPr>
                  <w:rFonts w:ascii="Arial" w:eastAsiaTheme="minorHAnsi" w:hAnsi="Arial" w:cs="Arial"/>
                  <w:bCs/>
                  <w:kern w:val="2"/>
                  <w:sz w:val="18"/>
                  <w:szCs w:val="22"/>
                  <w:lang w:val="en-US"/>
                  <w14:ligatures w14:val="standardContextual"/>
                </w:rPr>
                <w:t>Satellite Information (Configuration 2)</w:t>
              </w:r>
              <w:r>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3DD3FEA6" w14:textId="77777777" w:rsidR="00E62FFD" w:rsidRDefault="00E62FFD">
            <w:pPr>
              <w:spacing w:after="0"/>
              <w:rPr>
                <w:ins w:id="12617" w:author="Hsuanli Lin (林烜立)" w:date="2024-05-24T13:11: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8DCEC5E" w14:textId="77777777" w:rsidR="00E62FFD" w:rsidRDefault="00E62FFD">
            <w:pPr>
              <w:keepNext/>
              <w:keepLines/>
              <w:spacing w:after="0"/>
              <w:jc w:val="center"/>
              <w:rPr>
                <w:ins w:id="12618" w:author="Hsuanli Lin (林烜立)" w:date="2024-05-24T13:11:00Z"/>
                <w:rFonts w:ascii="Arial" w:eastAsia="Times New Roman" w:hAnsi="Arial" w:cs="Arial"/>
                <w:bCs/>
                <w:sz w:val="18"/>
                <w:lang w:val="en-US"/>
              </w:rPr>
            </w:pPr>
            <w:ins w:id="12619" w:author="Hsuanli Lin (林烜立)" w:date="2024-05-24T13:11:00Z">
              <w:r>
                <w:rPr>
                  <w:rFonts w:ascii="Arial" w:hAnsi="Arial" w:cs="Arial"/>
                  <w:bCs/>
                  <w:sz w:val="18"/>
                  <w:lang w:val="en-US"/>
                </w:rPr>
                <w:t>SSC.2</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1E647F42" w14:textId="77777777" w:rsidR="00E62FFD" w:rsidRDefault="00E62FFD">
            <w:pPr>
              <w:keepNext/>
              <w:keepLines/>
              <w:spacing w:after="0"/>
              <w:jc w:val="center"/>
              <w:rPr>
                <w:ins w:id="12620" w:author="Hsuanli Lin (林烜立)" w:date="2024-05-24T13:11:00Z"/>
                <w:rFonts w:ascii="Arial" w:eastAsiaTheme="minorEastAsia" w:hAnsi="Arial" w:cs="Arial"/>
                <w:bCs/>
                <w:sz w:val="18"/>
                <w:lang w:val="en-US"/>
              </w:rPr>
            </w:pPr>
            <w:ins w:id="12621" w:author="Hsuanli Lin (林烜立)" w:date="2024-05-24T13:11:00Z">
              <w:r>
                <w:rPr>
                  <w:rFonts w:ascii="Arial" w:hAnsi="Arial" w:cs="Arial"/>
                  <w:bCs/>
                  <w:sz w:val="18"/>
                  <w:lang w:val="en-US"/>
                </w:rPr>
                <w:t>NSC.2</w:t>
              </w:r>
            </w:ins>
          </w:p>
        </w:tc>
      </w:tr>
      <w:tr w:rsidR="00E62FFD" w14:paraId="3B58F315" w14:textId="77777777" w:rsidTr="00E62FFD">
        <w:trPr>
          <w:cantSplit/>
          <w:ins w:id="12622"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1E676ECB" w14:textId="77777777" w:rsidR="00E62FFD" w:rsidRDefault="00E62FFD">
            <w:pPr>
              <w:keepNext/>
              <w:keepLines/>
              <w:spacing w:after="0"/>
              <w:rPr>
                <w:ins w:id="12623" w:author="Hsuanli Lin (林烜立)" w:date="2024-05-24T13:11:00Z"/>
                <w:rFonts w:ascii="Arial" w:hAnsi="Arial" w:cs="Arial"/>
                <w:sz w:val="18"/>
                <w:lang w:val="en-US"/>
              </w:rPr>
            </w:pPr>
            <w:ins w:id="12624" w:author="Hsuanli Lin (林烜立)" w:date="2024-05-24T13:11:00Z">
              <w:r>
                <w:rPr>
                  <w:rFonts w:ascii="Arial" w:hAnsi="Arial" w:cs="Arial"/>
                  <w:sz w:val="18"/>
                  <w:lang w:val="en-US"/>
                </w:rPr>
                <w:t>BW</w:t>
              </w:r>
              <w:r>
                <w:rPr>
                  <w:rFonts w:ascii="Arial" w:hAnsi="Arial" w:cs="Arial"/>
                  <w:sz w:val="18"/>
                  <w:vertAlign w:val="subscript"/>
                  <w:lang w:val="en-US"/>
                </w:rPr>
                <w:t>channel</w:t>
              </w:r>
            </w:ins>
          </w:p>
        </w:tc>
        <w:tc>
          <w:tcPr>
            <w:tcW w:w="709" w:type="dxa"/>
            <w:tcBorders>
              <w:top w:val="single" w:sz="4" w:space="0" w:color="auto"/>
              <w:left w:val="single" w:sz="4" w:space="0" w:color="auto"/>
              <w:bottom w:val="single" w:sz="4" w:space="0" w:color="auto"/>
              <w:right w:val="single" w:sz="4" w:space="0" w:color="auto"/>
            </w:tcBorders>
            <w:hideMark/>
          </w:tcPr>
          <w:p w14:paraId="0112367F" w14:textId="77777777" w:rsidR="00E62FFD" w:rsidRDefault="00E62FFD">
            <w:pPr>
              <w:keepNext/>
              <w:keepLines/>
              <w:spacing w:after="0"/>
              <w:jc w:val="center"/>
              <w:rPr>
                <w:ins w:id="12625" w:author="Hsuanli Lin (林烜立)" w:date="2024-05-24T13:11:00Z"/>
                <w:rFonts w:ascii="Arial" w:hAnsi="Arial" w:cs="Arial"/>
                <w:sz w:val="18"/>
                <w:lang w:val="en-US"/>
              </w:rPr>
            </w:pPr>
            <w:ins w:id="12626" w:author="Hsuanli Lin (林烜立)" w:date="2024-05-24T13:11:00Z">
              <w:r>
                <w:rPr>
                  <w:rFonts w:ascii="Arial" w:hAnsi="Arial" w:cs="v4.2.0"/>
                  <w:bCs/>
                  <w:sz w:val="18"/>
                  <w:lang w:val="en-US"/>
                </w:rPr>
                <w:t>MHz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32C143F6" w14:textId="77777777" w:rsidR="00E62FFD" w:rsidRDefault="00E62FFD">
            <w:pPr>
              <w:keepNext/>
              <w:keepLines/>
              <w:spacing w:after="0"/>
              <w:jc w:val="center"/>
              <w:rPr>
                <w:ins w:id="12627" w:author="Hsuanli Lin (林烜立)" w:date="2024-05-24T13:11:00Z"/>
                <w:rFonts w:ascii="Arial" w:hAnsi="Arial" w:cs="Arial"/>
                <w:sz w:val="18"/>
                <w:lang w:val="en-US"/>
              </w:rPr>
            </w:pPr>
            <w:ins w:id="12628" w:author="Hsuanli Lin (林烜立)" w:date="2024-05-24T13:11:00Z">
              <w:r>
                <w:rPr>
                  <w:rFonts w:ascii="Arial" w:hAnsi="Arial" w:cs="Arial"/>
                  <w:sz w:val="18"/>
                  <w:lang w:val="en-US"/>
                </w:rPr>
                <w:t>1.4</w:t>
              </w:r>
            </w:ins>
          </w:p>
        </w:tc>
      </w:tr>
      <w:tr w:rsidR="00E62FFD" w14:paraId="4FB442D8" w14:textId="77777777" w:rsidTr="00E62FFD">
        <w:trPr>
          <w:cantSplit/>
          <w:ins w:id="12629"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E72533E" w14:textId="77777777" w:rsidR="00E62FFD" w:rsidRDefault="00E62FFD">
            <w:pPr>
              <w:keepNext/>
              <w:keepLines/>
              <w:spacing w:after="0"/>
              <w:rPr>
                <w:ins w:id="12630" w:author="Hsuanli Lin (林烜立)" w:date="2024-05-24T13:11:00Z"/>
                <w:rFonts w:ascii="Arial" w:hAnsi="Arial" w:cs="Arial"/>
                <w:sz w:val="18"/>
                <w:szCs w:val="18"/>
                <w:lang w:val="en-US" w:eastAsia="ja-JP"/>
              </w:rPr>
            </w:pPr>
            <w:ins w:id="12631" w:author="Hsuanli Lin (林烜立)" w:date="2024-05-24T13:11:00Z">
              <w:r>
                <w:rPr>
                  <w:rFonts w:ascii="Arial" w:hAnsi="Arial" w:cs="Arial"/>
                  <w:sz w:val="18"/>
                  <w:szCs w:val="18"/>
                  <w:lang w:val="en-US" w:eastAsia="ja-JP"/>
                </w:rPr>
                <w:t xml:space="preserve">PDSCH </w:t>
              </w:r>
              <w:r>
                <w:rPr>
                  <w:rFonts w:ascii="Arial" w:hAnsi="Arial" w:cs="v4.2.0"/>
                  <w:sz w:val="18"/>
                  <w:szCs w:val="18"/>
                  <w:lang w:val="en-US" w:eastAsia="ja-JP"/>
                </w:rPr>
                <w:t xml:space="preserve">Reference Channel in clause </w:t>
              </w:r>
              <w:r>
                <w:rPr>
                  <w:rFonts w:ascii="Arial" w:hAnsi="Arial" w:cs="Arial"/>
                  <w:sz w:val="18"/>
                  <w:szCs w:val="18"/>
                  <w:lang w:val="en-US" w:eastAsia="ja-JP"/>
                </w:rPr>
                <w:t>A.3.1.4.1</w:t>
              </w:r>
            </w:ins>
          </w:p>
        </w:tc>
        <w:tc>
          <w:tcPr>
            <w:tcW w:w="709" w:type="dxa"/>
            <w:tcBorders>
              <w:top w:val="single" w:sz="4" w:space="0" w:color="auto"/>
              <w:left w:val="single" w:sz="4" w:space="0" w:color="auto"/>
              <w:bottom w:val="single" w:sz="4" w:space="0" w:color="auto"/>
              <w:right w:val="single" w:sz="4" w:space="0" w:color="auto"/>
            </w:tcBorders>
          </w:tcPr>
          <w:p w14:paraId="62F0552D" w14:textId="77777777" w:rsidR="00E62FFD" w:rsidRDefault="00E62FFD">
            <w:pPr>
              <w:keepNext/>
              <w:keepLines/>
              <w:spacing w:after="0"/>
              <w:jc w:val="center"/>
              <w:rPr>
                <w:ins w:id="12632" w:author="Hsuanli Lin (林烜立)" w:date="2024-05-24T13:11:00Z"/>
                <w:rFonts w:ascii="Arial" w:hAnsi="Arial" w:cs="v4.2.0"/>
                <w:bCs/>
                <w:sz w:val="18"/>
                <w:szCs w:val="22"/>
                <w:lang w:val="en-US"/>
              </w:rPr>
            </w:pPr>
          </w:p>
        </w:tc>
        <w:tc>
          <w:tcPr>
            <w:tcW w:w="1205" w:type="dxa"/>
            <w:tcBorders>
              <w:top w:val="single" w:sz="4" w:space="0" w:color="auto"/>
              <w:left w:val="single" w:sz="4" w:space="0" w:color="auto"/>
              <w:bottom w:val="single" w:sz="4" w:space="0" w:color="auto"/>
              <w:right w:val="single" w:sz="4" w:space="0" w:color="auto"/>
            </w:tcBorders>
            <w:hideMark/>
          </w:tcPr>
          <w:p w14:paraId="39008F84" w14:textId="77777777" w:rsidR="00E62FFD" w:rsidRDefault="00E62FFD">
            <w:pPr>
              <w:keepNext/>
              <w:keepLines/>
              <w:spacing w:after="0"/>
              <w:jc w:val="center"/>
              <w:rPr>
                <w:ins w:id="12633" w:author="Hsuanli Lin (林烜立)" w:date="2024-05-24T13:11:00Z"/>
                <w:rFonts w:ascii="Arial" w:hAnsi="Arial" w:cs="v4.2.0"/>
                <w:sz w:val="18"/>
                <w:lang w:val="en-US" w:eastAsia="ja-JP"/>
              </w:rPr>
            </w:pPr>
            <w:ins w:id="12634" w:author="Hsuanli Lin (林烜立)" w:date="2024-05-24T13:11:00Z">
              <w:r>
                <w:rPr>
                  <w:rFonts w:ascii="Arial" w:hAnsi="Arial" w:cs="v4.2.0"/>
                  <w:sz w:val="18"/>
                  <w:lang w:val="en-US" w:eastAsia="ja-JP"/>
                </w:rPr>
                <w:t>R.48 FDD</w:t>
              </w:r>
            </w:ins>
          </w:p>
        </w:tc>
        <w:tc>
          <w:tcPr>
            <w:tcW w:w="1205" w:type="dxa"/>
            <w:gridSpan w:val="2"/>
            <w:tcBorders>
              <w:top w:val="single" w:sz="4" w:space="0" w:color="auto"/>
              <w:left w:val="single" w:sz="4" w:space="0" w:color="auto"/>
              <w:bottom w:val="single" w:sz="4" w:space="0" w:color="auto"/>
              <w:right w:val="single" w:sz="4" w:space="0" w:color="auto"/>
            </w:tcBorders>
            <w:hideMark/>
          </w:tcPr>
          <w:p w14:paraId="658E9191" w14:textId="77777777" w:rsidR="00E62FFD" w:rsidRDefault="00E62FFD">
            <w:pPr>
              <w:keepNext/>
              <w:keepLines/>
              <w:spacing w:after="0"/>
              <w:jc w:val="center"/>
              <w:rPr>
                <w:ins w:id="12635" w:author="Hsuanli Lin (林烜立)" w:date="2024-05-24T13:11:00Z"/>
                <w:rFonts w:ascii="Arial" w:hAnsi="Arial" w:cs="v4.2.0"/>
                <w:sz w:val="18"/>
                <w:lang w:val="en-US" w:eastAsia="ja-JP"/>
              </w:rPr>
            </w:pPr>
            <w:ins w:id="12636" w:author="Hsuanli Lin (林烜立)" w:date="2024-05-24T13:11:00Z">
              <w:r>
                <w:rPr>
                  <w:rFonts w:ascii="Arial" w:hAnsi="Arial" w:cs="v4.2.0"/>
                  <w:sz w:val="18"/>
                  <w:lang w:val="en-US" w:eastAsia="ja-JP"/>
                </w:rPr>
                <w:t>R.48 FDD</w:t>
              </w:r>
            </w:ins>
          </w:p>
        </w:tc>
        <w:tc>
          <w:tcPr>
            <w:tcW w:w="1229" w:type="dxa"/>
            <w:tcBorders>
              <w:top w:val="single" w:sz="4" w:space="0" w:color="auto"/>
              <w:left w:val="single" w:sz="4" w:space="0" w:color="auto"/>
              <w:bottom w:val="single" w:sz="4" w:space="0" w:color="auto"/>
              <w:right w:val="single" w:sz="4" w:space="0" w:color="auto"/>
            </w:tcBorders>
            <w:hideMark/>
          </w:tcPr>
          <w:p w14:paraId="297366FB" w14:textId="77777777" w:rsidR="00E62FFD" w:rsidRDefault="00E62FFD">
            <w:pPr>
              <w:keepNext/>
              <w:keepLines/>
              <w:spacing w:after="0"/>
              <w:jc w:val="center"/>
              <w:rPr>
                <w:ins w:id="12637" w:author="Hsuanli Lin (林烜立)" w:date="2024-05-24T13:11:00Z"/>
                <w:rFonts w:ascii="Arial" w:hAnsi="Arial" w:cs="v4.2.0"/>
                <w:sz w:val="18"/>
                <w:lang w:val="en-US" w:eastAsia="ja-JP"/>
              </w:rPr>
            </w:pPr>
            <w:ins w:id="12638" w:author="Hsuanli Lin (林烜立)" w:date="2024-05-24T13:11:00Z">
              <w:r>
                <w:rPr>
                  <w:rFonts w:ascii="Arial" w:hAnsi="Arial" w:cs="Arial"/>
                  <w:sz w:val="18"/>
                  <w:lang w:val="en-US" w:eastAsia="ja-JP"/>
                </w:rPr>
                <w:t>-</w:t>
              </w:r>
            </w:ins>
          </w:p>
        </w:tc>
        <w:tc>
          <w:tcPr>
            <w:tcW w:w="1230" w:type="dxa"/>
            <w:gridSpan w:val="2"/>
            <w:tcBorders>
              <w:top w:val="single" w:sz="4" w:space="0" w:color="auto"/>
              <w:left w:val="single" w:sz="4" w:space="0" w:color="auto"/>
              <w:bottom w:val="single" w:sz="4" w:space="0" w:color="auto"/>
              <w:right w:val="single" w:sz="4" w:space="0" w:color="auto"/>
            </w:tcBorders>
            <w:hideMark/>
          </w:tcPr>
          <w:p w14:paraId="4B4275F6" w14:textId="77777777" w:rsidR="00E62FFD" w:rsidRDefault="00E62FFD">
            <w:pPr>
              <w:keepNext/>
              <w:keepLines/>
              <w:spacing w:after="0"/>
              <w:jc w:val="center"/>
              <w:rPr>
                <w:ins w:id="12639" w:author="Hsuanli Lin (林烜立)" w:date="2024-05-24T13:11:00Z"/>
                <w:rFonts w:ascii="Arial" w:hAnsi="Arial" w:cs="v4.2.0"/>
                <w:sz w:val="18"/>
                <w:lang w:val="en-US" w:eastAsia="ja-JP"/>
              </w:rPr>
            </w:pPr>
            <w:ins w:id="12640" w:author="Hsuanli Lin (林烜立)" w:date="2024-05-24T13:11:00Z">
              <w:r>
                <w:rPr>
                  <w:rFonts w:ascii="Arial" w:hAnsi="Arial" w:cs="v4.2.0"/>
                  <w:sz w:val="18"/>
                  <w:lang w:val="en-US" w:eastAsia="ja-JP"/>
                </w:rPr>
                <w:t>R.48 FDD</w:t>
              </w:r>
            </w:ins>
          </w:p>
        </w:tc>
      </w:tr>
      <w:tr w:rsidR="00E62FFD" w14:paraId="523A06C9" w14:textId="77777777" w:rsidTr="00E62FFD">
        <w:trPr>
          <w:cantSplit/>
          <w:ins w:id="12641"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1754890" w14:textId="77777777" w:rsidR="00E62FFD" w:rsidRDefault="00E62FFD">
            <w:pPr>
              <w:keepNext/>
              <w:keepLines/>
              <w:spacing w:after="0"/>
              <w:rPr>
                <w:ins w:id="12642" w:author="Hsuanli Lin (林烜立)" w:date="2024-05-24T13:11:00Z"/>
                <w:rFonts w:ascii="Arial" w:hAnsi="Arial" w:cs="Arial"/>
                <w:sz w:val="18"/>
                <w:lang w:val="en-US"/>
              </w:rPr>
            </w:pPr>
            <w:ins w:id="12643" w:author="Hsuanli Lin (林烜立)" w:date="2024-05-24T13:11:00Z">
              <w:r>
                <w:rPr>
                  <w:rFonts w:ascii="Arial" w:hAnsi="Arial" w:cs="Arial"/>
                  <w:sz w:val="18"/>
                  <w:szCs w:val="18"/>
                  <w:lang w:val="en-US" w:eastAsia="ja-JP"/>
                </w:rPr>
                <w:t xml:space="preserve">MPDCCH </w:t>
              </w:r>
              <w:r>
                <w:rPr>
                  <w:rFonts w:ascii="Arial" w:hAnsi="Arial" w:cs="v4.2.0"/>
                  <w:sz w:val="18"/>
                  <w:szCs w:val="18"/>
                  <w:lang w:val="en-US" w:eastAsia="ja-JP"/>
                </w:rPr>
                <w:t>Reference Channel</w:t>
              </w:r>
              <w:r>
                <w:rPr>
                  <w:rFonts w:ascii="Arial" w:hAnsi="Arial" w:cs="Arial"/>
                  <w:sz w:val="18"/>
                  <w:szCs w:val="18"/>
                  <w:lang w:val="en-US" w:eastAsia="ja-JP"/>
                </w:rPr>
                <w:t xml:space="preserve"> in clause A.3.1.3.1</w:t>
              </w:r>
            </w:ins>
          </w:p>
        </w:tc>
        <w:tc>
          <w:tcPr>
            <w:tcW w:w="709" w:type="dxa"/>
            <w:tcBorders>
              <w:top w:val="single" w:sz="4" w:space="0" w:color="auto"/>
              <w:left w:val="single" w:sz="4" w:space="0" w:color="auto"/>
              <w:bottom w:val="single" w:sz="4" w:space="0" w:color="auto"/>
              <w:right w:val="single" w:sz="4" w:space="0" w:color="auto"/>
            </w:tcBorders>
          </w:tcPr>
          <w:p w14:paraId="1B6D8BF7" w14:textId="77777777" w:rsidR="00E62FFD" w:rsidRDefault="00E62FFD">
            <w:pPr>
              <w:keepNext/>
              <w:keepLines/>
              <w:spacing w:after="0"/>
              <w:jc w:val="center"/>
              <w:rPr>
                <w:ins w:id="12644" w:author="Hsuanli Lin (林烜立)" w:date="2024-05-24T13:11:00Z"/>
                <w:rFonts w:ascii="Arial" w:hAnsi="Arial" w:cs="v4.2.0"/>
                <w:bCs/>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49F396D" w14:textId="77777777" w:rsidR="00E62FFD" w:rsidRDefault="00E62FFD">
            <w:pPr>
              <w:keepNext/>
              <w:keepLines/>
              <w:spacing w:after="0"/>
              <w:jc w:val="center"/>
              <w:rPr>
                <w:ins w:id="12645" w:author="Hsuanli Lin (林烜立)" w:date="2024-05-24T13:11:00Z"/>
                <w:rFonts w:ascii="Arial" w:hAnsi="Arial" w:cs="Arial"/>
                <w:sz w:val="18"/>
                <w:lang w:val="en-US"/>
              </w:rPr>
            </w:pPr>
            <w:ins w:id="12646" w:author="Hsuanli Lin (林烜立)" w:date="2024-05-24T13:11:00Z">
              <w:r>
                <w:rPr>
                  <w:rFonts w:ascii="Arial" w:hAnsi="Arial" w:cs="v4.2.0"/>
                  <w:sz w:val="18"/>
                  <w:lang w:val="en-US" w:eastAsia="ja-JP"/>
                </w:rPr>
                <w:t>R.46 FDD</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7B6AFB5D" w14:textId="77777777" w:rsidR="00E62FFD" w:rsidRDefault="00E62FFD">
            <w:pPr>
              <w:keepNext/>
              <w:keepLines/>
              <w:spacing w:after="0"/>
              <w:jc w:val="center"/>
              <w:rPr>
                <w:ins w:id="12647" w:author="Hsuanli Lin (林烜立)" w:date="2024-05-24T13:11:00Z"/>
                <w:rFonts w:ascii="Arial" w:hAnsi="Arial" w:cs="Arial"/>
                <w:sz w:val="18"/>
                <w:lang w:val="en-US"/>
              </w:rPr>
            </w:pPr>
            <w:ins w:id="12648" w:author="Hsuanli Lin (林烜立)" w:date="2024-05-24T13:11:00Z">
              <w:r>
                <w:rPr>
                  <w:rFonts w:ascii="Arial" w:hAnsi="Arial" w:cs="v4.2.0"/>
                  <w:sz w:val="18"/>
                  <w:lang w:val="en-US" w:eastAsia="ja-JP"/>
                </w:rPr>
                <w:t>R.46 FDD</w:t>
              </w:r>
            </w:ins>
          </w:p>
        </w:tc>
      </w:tr>
      <w:tr w:rsidR="00E62FFD" w14:paraId="56FD9CFF" w14:textId="77777777" w:rsidTr="00E62FFD">
        <w:trPr>
          <w:cantSplit/>
          <w:ins w:id="12649"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17232B5B" w14:textId="77777777" w:rsidR="00E62FFD" w:rsidRDefault="00E62FFD">
            <w:pPr>
              <w:keepNext/>
              <w:keepLines/>
              <w:spacing w:after="0"/>
              <w:rPr>
                <w:ins w:id="12650" w:author="Hsuanli Lin (林烜立)" w:date="2024-05-24T13:11:00Z"/>
                <w:rFonts w:ascii="Arial" w:hAnsi="Arial" w:cs="Arial"/>
                <w:sz w:val="18"/>
                <w:lang w:val="en-US"/>
              </w:rPr>
            </w:pPr>
            <w:ins w:id="12651" w:author="Hsuanli Lin (林烜立)" w:date="2024-05-24T13:11:00Z">
              <w:r>
                <w:rPr>
                  <w:rFonts w:ascii="Arial" w:hAnsi="Arial" w:cs="Arial"/>
                  <w:sz w:val="18"/>
                  <w:lang w:val="en-US"/>
                </w:rPr>
                <w:t>OCNG Patterns in clause A.3.2.1</w:t>
              </w:r>
            </w:ins>
          </w:p>
        </w:tc>
        <w:tc>
          <w:tcPr>
            <w:tcW w:w="709" w:type="dxa"/>
            <w:tcBorders>
              <w:top w:val="single" w:sz="4" w:space="0" w:color="auto"/>
              <w:left w:val="single" w:sz="4" w:space="0" w:color="auto"/>
              <w:bottom w:val="single" w:sz="4" w:space="0" w:color="auto"/>
              <w:right w:val="single" w:sz="4" w:space="0" w:color="auto"/>
            </w:tcBorders>
          </w:tcPr>
          <w:p w14:paraId="3B430FD6" w14:textId="77777777" w:rsidR="00E62FFD" w:rsidRDefault="00E62FFD">
            <w:pPr>
              <w:keepNext/>
              <w:keepLines/>
              <w:spacing w:after="0"/>
              <w:jc w:val="center"/>
              <w:rPr>
                <w:ins w:id="12652" w:author="Hsuanli Lin (林烜立)" w:date="2024-05-24T13:11:00Z"/>
                <w:rFonts w:ascii="Arial" w:hAnsi="Arial" w:cs="Arial"/>
                <w:sz w:val="18"/>
                <w:lang w:val="en-US"/>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16C34D0D" w14:textId="77777777" w:rsidR="00E62FFD" w:rsidRDefault="00E62FFD">
            <w:pPr>
              <w:keepNext/>
              <w:keepLines/>
              <w:spacing w:after="0"/>
              <w:jc w:val="center"/>
              <w:rPr>
                <w:ins w:id="12653" w:author="Hsuanli Lin (林烜立)" w:date="2024-05-24T13:11:00Z"/>
                <w:rFonts w:ascii="Arial" w:hAnsi="Arial" w:cs="Arial"/>
                <w:sz w:val="18"/>
                <w:lang w:val="en-US"/>
              </w:rPr>
            </w:pPr>
            <w:ins w:id="12654" w:author="Hsuanli Lin (林烜立)" w:date="2024-05-24T13:11:00Z">
              <w:r>
                <w:rPr>
                  <w:rFonts w:ascii="Arial" w:hAnsi="Arial" w:cs="Arial"/>
                  <w:sz w:val="18"/>
                  <w:lang w:val="en-US"/>
                </w:rPr>
                <w:t>OP.7 FDD</w:t>
              </w:r>
            </w:ins>
          </w:p>
        </w:tc>
        <w:tc>
          <w:tcPr>
            <w:tcW w:w="1134" w:type="dxa"/>
            <w:tcBorders>
              <w:top w:val="single" w:sz="4" w:space="0" w:color="auto"/>
              <w:left w:val="single" w:sz="4" w:space="0" w:color="auto"/>
              <w:bottom w:val="single" w:sz="4" w:space="0" w:color="auto"/>
              <w:right w:val="single" w:sz="4" w:space="0" w:color="auto"/>
            </w:tcBorders>
            <w:hideMark/>
          </w:tcPr>
          <w:p w14:paraId="5D6FAA10" w14:textId="77777777" w:rsidR="00E62FFD" w:rsidRDefault="00E62FFD">
            <w:pPr>
              <w:keepNext/>
              <w:keepLines/>
              <w:spacing w:after="0"/>
              <w:jc w:val="center"/>
              <w:rPr>
                <w:ins w:id="12655" w:author="Hsuanli Lin (林烜立)" w:date="2024-05-24T13:11:00Z"/>
                <w:rFonts w:ascii="Arial" w:hAnsi="Arial" w:cs="Arial"/>
                <w:sz w:val="18"/>
                <w:lang w:val="en-US"/>
              </w:rPr>
            </w:pPr>
            <w:ins w:id="12656" w:author="Hsuanli Lin (林烜立)" w:date="2024-05-24T13:11:00Z">
              <w:r>
                <w:rPr>
                  <w:rFonts w:ascii="Arial" w:hAnsi="Arial" w:cs="Arial"/>
                  <w:sz w:val="18"/>
                  <w:lang w:val="en-US"/>
                </w:rPr>
                <w:t>OP.7 FDD</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1FDC0673" w14:textId="77777777" w:rsidR="00E62FFD" w:rsidRDefault="00E62FFD">
            <w:pPr>
              <w:keepNext/>
              <w:keepLines/>
              <w:spacing w:after="0"/>
              <w:jc w:val="center"/>
              <w:rPr>
                <w:ins w:id="12657" w:author="Hsuanli Lin (林烜立)" w:date="2024-05-24T13:11:00Z"/>
                <w:rFonts w:ascii="Arial" w:hAnsi="Arial" w:cs="Arial"/>
                <w:sz w:val="18"/>
                <w:lang w:val="en-US"/>
              </w:rPr>
            </w:pPr>
            <w:ins w:id="12658" w:author="Hsuanli Lin (林烜立)" w:date="2024-05-24T13:11:00Z">
              <w:r>
                <w:rPr>
                  <w:rFonts w:ascii="Arial" w:hAnsi="Arial" w:cs="Arial"/>
                  <w:sz w:val="18"/>
                  <w:lang w:val="en-US"/>
                </w:rPr>
                <w:t>OP.7 FDD</w:t>
              </w:r>
            </w:ins>
          </w:p>
        </w:tc>
        <w:tc>
          <w:tcPr>
            <w:tcW w:w="1183" w:type="dxa"/>
            <w:tcBorders>
              <w:top w:val="single" w:sz="4" w:space="0" w:color="auto"/>
              <w:left w:val="single" w:sz="4" w:space="0" w:color="auto"/>
              <w:bottom w:val="single" w:sz="4" w:space="0" w:color="auto"/>
              <w:right w:val="single" w:sz="4" w:space="0" w:color="auto"/>
            </w:tcBorders>
            <w:hideMark/>
          </w:tcPr>
          <w:p w14:paraId="56F02D10" w14:textId="77777777" w:rsidR="00E62FFD" w:rsidRDefault="00E62FFD">
            <w:pPr>
              <w:keepNext/>
              <w:keepLines/>
              <w:spacing w:after="0"/>
              <w:jc w:val="center"/>
              <w:rPr>
                <w:ins w:id="12659" w:author="Hsuanli Lin (林烜立)" w:date="2024-05-24T13:11:00Z"/>
                <w:rFonts w:ascii="Arial" w:hAnsi="Arial" w:cs="Arial"/>
                <w:sz w:val="18"/>
                <w:lang w:val="en-US"/>
              </w:rPr>
            </w:pPr>
            <w:ins w:id="12660" w:author="Hsuanli Lin (林烜立)" w:date="2024-05-24T13:11:00Z">
              <w:r>
                <w:rPr>
                  <w:rFonts w:ascii="Arial" w:hAnsi="Arial" w:cs="Arial"/>
                  <w:sz w:val="18"/>
                  <w:lang w:val="en-US"/>
                </w:rPr>
                <w:t>OP.7 FDD</w:t>
              </w:r>
            </w:ins>
          </w:p>
        </w:tc>
      </w:tr>
      <w:tr w:rsidR="00E62FFD" w14:paraId="31EA2290" w14:textId="77777777" w:rsidTr="00E62FFD">
        <w:trPr>
          <w:cantSplit/>
          <w:ins w:id="12661"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A7CC8D6" w14:textId="77777777" w:rsidR="00E62FFD" w:rsidRDefault="00E62FFD">
            <w:pPr>
              <w:keepNext/>
              <w:keepLines/>
              <w:spacing w:after="0"/>
              <w:rPr>
                <w:ins w:id="12662" w:author="Hsuanli Lin (林烜立)" w:date="2024-05-24T13:11:00Z"/>
                <w:rFonts w:ascii="Arial" w:hAnsi="Arial" w:cs="Arial"/>
                <w:sz w:val="18"/>
                <w:lang w:val="en-US"/>
              </w:rPr>
            </w:pPr>
            <w:ins w:id="12663" w:author="Hsuanli Lin (林烜立)" w:date="2024-05-24T13:11:00Z">
              <w:r>
                <w:rPr>
                  <w:rFonts w:ascii="Arial" w:hAnsi="Arial" w:cs="Arial"/>
                  <w:sz w:val="18"/>
                  <w:lang w:val="en-US"/>
                </w:rPr>
                <w:t>PBCH_RA</w:t>
              </w:r>
            </w:ins>
          </w:p>
        </w:tc>
        <w:tc>
          <w:tcPr>
            <w:tcW w:w="709" w:type="dxa"/>
            <w:tcBorders>
              <w:top w:val="single" w:sz="4" w:space="0" w:color="auto"/>
              <w:left w:val="single" w:sz="4" w:space="0" w:color="auto"/>
              <w:bottom w:val="single" w:sz="4" w:space="0" w:color="auto"/>
              <w:right w:val="single" w:sz="4" w:space="0" w:color="auto"/>
            </w:tcBorders>
            <w:hideMark/>
          </w:tcPr>
          <w:p w14:paraId="0031B0A8" w14:textId="77777777" w:rsidR="00E62FFD" w:rsidRDefault="00E62FFD">
            <w:pPr>
              <w:keepNext/>
              <w:keepLines/>
              <w:spacing w:after="0"/>
              <w:jc w:val="center"/>
              <w:rPr>
                <w:ins w:id="12664" w:author="Hsuanli Lin (林烜立)" w:date="2024-05-24T13:11:00Z"/>
                <w:rFonts w:ascii="Arial" w:hAnsi="Arial" w:cs="Arial"/>
                <w:sz w:val="18"/>
                <w:lang w:val="en-US"/>
              </w:rPr>
            </w:pPr>
            <w:ins w:id="12665" w:author="Hsuanli Lin (林烜立)" w:date="2024-05-24T13:11:00Z">
              <w:r>
                <w:rPr>
                  <w:rFonts w:ascii="Arial" w:hAnsi="Arial" w:cs="v4.2.0"/>
                  <w:bCs/>
                  <w:sz w:val="18"/>
                  <w:lang w:val="en-US"/>
                </w:rPr>
                <w:t>dB</w:t>
              </w:r>
            </w:ins>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D52DAA0" w14:textId="77777777" w:rsidR="00E62FFD" w:rsidRDefault="00E62FFD">
            <w:pPr>
              <w:keepNext/>
              <w:keepLines/>
              <w:spacing w:after="0"/>
              <w:jc w:val="center"/>
              <w:rPr>
                <w:ins w:id="12666" w:author="Hsuanli Lin (林烜立)" w:date="2024-05-24T13:11:00Z"/>
                <w:rFonts w:ascii="Arial" w:hAnsi="Arial" w:cs="Arial"/>
                <w:sz w:val="18"/>
                <w:lang w:val="en-US"/>
              </w:rPr>
            </w:pPr>
            <w:ins w:id="12667" w:author="Hsuanli Lin (林烜立)" w:date="2024-05-24T13:11:00Z">
              <w:r>
                <w:rPr>
                  <w:rFonts w:ascii="Arial" w:hAnsi="Arial" w:cs="Arial"/>
                  <w:sz w:val="18"/>
                  <w:lang w:val="en-US"/>
                </w:rPr>
                <w:t>-3</w:t>
              </w:r>
            </w:ins>
          </w:p>
        </w:tc>
        <w:tc>
          <w:tcPr>
            <w:tcW w:w="245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E99EB71" w14:textId="77777777" w:rsidR="00E62FFD" w:rsidRDefault="00E62FFD">
            <w:pPr>
              <w:keepNext/>
              <w:keepLines/>
              <w:spacing w:after="0"/>
              <w:jc w:val="center"/>
              <w:rPr>
                <w:ins w:id="12668" w:author="Hsuanli Lin (林烜立)" w:date="2024-05-24T13:11:00Z"/>
                <w:rFonts w:ascii="Arial" w:hAnsi="Arial" w:cs="Arial"/>
                <w:sz w:val="18"/>
                <w:lang w:val="en-US"/>
              </w:rPr>
            </w:pPr>
            <w:ins w:id="12669" w:author="Hsuanli Lin (林烜立)" w:date="2024-05-24T13:11:00Z">
              <w:r>
                <w:rPr>
                  <w:rFonts w:ascii="Arial" w:hAnsi="Arial" w:cs="Arial"/>
                  <w:sz w:val="18"/>
                  <w:lang w:val="en-US"/>
                </w:rPr>
                <w:t>-3</w:t>
              </w:r>
            </w:ins>
          </w:p>
        </w:tc>
      </w:tr>
      <w:tr w:rsidR="00E62FFD" w14:paraId="06105F54" w14:textId="77777777" w:rsidTr="00E62FFD">
        <w:trPr>
          <w:cantSplit/>
          <w:ins w:id="12670"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7E3CB4AB" w14:textId="77777777" w:rsidR="00E62FFD" w:rsidRDefault="00E62FFD">
            <w:pPr>
              <w:keepNext/>
              <w:keepLines/>
              <w:spacing w:after="0"/>
              <w:rPr>
                <w:ins w:id="12671" w:author="Hsuanli Lin (林烜立)" w:date="2024-05-24T13:11:00Z"/>
                <w:rFonts w:ascii="Arial" w:hAnsi="Arial" w:cs="Arial"/>
                <w:sz w:val="18"/>
                <w:lang w:val="en-US"/>
              </w:rPr>
            </w:pPr>
            <w:ins w:id="12672" w:author="Hsuanli Lin (林烜立)" w:date="2024-05-24T13:11:00Z">
              <w:r>
                <w:rPr>
                  <w:rFonts w:ascii="Arial" w:hAnsi="Arial" w:cs="Arial"/>
                  <w:sz w:val="18"/>
                  <w:lang w:val="en-US"/>
                </w:rPr>
                <w:t>PBCH_RB</w:t>
              </w:r>
            </w:ins>
          </w:p>
        </w:tc>
        <w:tc>
          <w:tcPr>
            <w:tcW w:w="709" w:type="dxa"/>
            <w:tcBorders>
              <w:top w:val="single" w:sz="4" w:space="0" w:color="auto"/>
              <w:left w:val="single" w:sz="4" w:space="0" w:color="auto"/>
              <w:bottom w:val="single" w:sz="4" w:space="0" w:color="auto"/>
              <w:right w:val="single" w:sz="4" w:space="0" w:color="auto"/>
            </w:tcBorders>
            <w:hideMark/>
          </w:tcPr>
          <w:p w14:paraId="79EBF376" w14:textId="77777777" w:rsidR="00E62FFD" w:rsidRDefault="00E62FFD">
            <w:pPr>
              <w:keepNext/>
              <w:keepLines/>
              <w:spacing w:after="0"/>
              <w:jc w:val="center"/>
              <w:rPr>
                <w:ins w:id="12673" w:author="Hsuanli Lin (林烜立)" w:date="2024-05-24T13:11:00Z"/>
                <w:rFonts w:ascii="Arial" w:hAnsi="Arial" w:cs="Arial"/>
                <w:sz w:val="18"/>
                <w:lang w:val="en-US"/>
              </w:rPr>
            </w:pPr>
            <w:ins w:id="12674"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6BE7F312" w14:textId="77777777" w:rsidR="00E62FFD" w:rsidRDefault="00E62FFD">
            <w:pPr>
              <w:spacing w:after="0"/>
              <w:rPr>
                <w:ins w:id="12675"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3C64E776" w14:textId="77777777" w:rsidR="00E62FFD" w:rsidRDefault="00E62FFD">
            <w:pPr>
              <w:spacing w:after="0"/>
              <w:rPr>
                <w:ins w:id="12676" w:author="Hsuanli Lin (林烜立)" w:date="2024-05-24T13:11:00Z"/>
                <w:rFonts w:ascii="Arial" w:hAnsi="Arial" w:cs="Arial"/>
                <w:sz w:val="18"/>
                <w:lang w:val="en-US"/>
              </w:rPr>
            </w:pPr>
          </w:p>
        </w:tc>
      </w:tr>
      <w:tr w:rsidR="00E62FFD" w14:paraId="3CEEE905" w14:textId="77777777" w:rsidTr="00E62FFD">
        <w:trPr>
          <w:cantSplit/>
          <w:ins w:id="12677"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3D25DB9A" w14:textId="77777777" w:rsidR="00E62FFD" w:rsidRDefault="00E62FFD">
            <w:pPr>
              <w:keepNext/>
              <w:keepLines/>
              <w:spacing w:after="0"/>
              <w:rPr>
                <w:ins w:id="12678" w:author="Hsuanli Lin (林烜立)" w:date="2024-05-24T13:11:00Z"/>
                <w:rFonts w:ascii="Arial" w:hAnsi="Arial" w:cs="Arial"/>
                <w:sz w:val="18"/>
                <w:lang w:val="en-US"/>
              </w:rPr>
            </w:pPr>
            <w:ins w:id="12679" w:author="Hsuanli Lin (林烜立)" w:date="2024-05-24T13:11:00Z">
              <w:r>
                <w:rPr>
                  <w:rFonts w:ascii="Arial" w:hAnsi="Arial" w:cs="Arial"/>
                  <w:sz w:val="18"/>
                  <w:lang w:val="en-US"/>
                </w:rPr>
                <w:t>PSS_RA</w:t>
              </w:r>
            </w:ins>
          </w:p>
        </w:tc>
        <w:tc>
          <w:tcPr>
            <w:tcW w:w="709" w:type="dxa"/>
            <w:tcBorders>
              <w:top w:val="single" w:sz="4" w:space="0" w:color="auto"/>
              <w:left w:val="single" w:sz="4" w:space="0" w:color="auto"/>
              <w:bottom w:val="single" w:sz="4" w:space="0" w:color="auto"/>
              <w:right w:val="single" w:sz="4" w:space="0" w:color="auto"/>
            </w:tcBorders>
            <w:hideMark/>
          </w:tcPr>
          <w:p w14:paraId="706684B9" w14:textId="77777777" w:rsidR="00E62FFD" w:rsidRDefault="00E62FFD">
            <w:pPr>
              <w:keepNext/>
              <w:keepLines/>
              <w:spacing w:after="0"/>
              <w:jc w:val="center"/>
              <w:rPr>
                <w:ins w:id="12680" w:author="Hsuanli Lin (林烜立)" w:date="2024-05-24T13:11:00Z"/>
                <w:rFonts w:ascii="Arial" w:hAnsi="Arial" w:cs="Arial"/>
                <w:sz w:val="18"/>
                <w:lang w:val="en-US"/>
              </w:rPr>
            </w:pPr>
            <w:ins w:id="12681"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27FEAEFC" w14:textId="77777777" w:rsidR="00E62FFD" w:rsidRDefault="00E62FFD">
            <w:pPr>
              <w:spacing w:after="0"/>
              <w:rPr>
                <w:ins w:id="12682"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708BC419" w14:textId="77777777" w:rsidR="00E62FFD" w:rsidRDefault="00E62FFD">
            <w:pPr>
              <w:spacing w:after="0"/>
              <w:rPr>
                <w:ins w:id="12683" w:author="Hsuanli Lin (林烜立)" w:date="2024-05-24T13:11:00Z"/>
                <w:rFonts w:ascii="Arial" w:hAnsi="Arial" w:cs="Arial"/>
                <w:sz w:val="18"/>
                <w:lang w:val="en-US"/>
              </w:rPr>
            </w:pPr>
          </w:p>
        </w:tc>
      </w:tr>
      <w:tr w:rsidR="00E62FFD" w14:paraId="7462AC24" w14:textId="77777777" w:rsidTr="00E62FFD">
        <w:trPr>
          <w:cantSplit/>
          <w:ins w:id="12684"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346E3B0F" w14:textId="77777777" w:rsidR="00E62FFD" w:rsidRDefault="00E62FFD">
            <w:pPr>
              <w:keepNext/>
              <w:keepLines/>
              <w:spacing w:after="0"/>
              <w:rPr>
                <w:ins w:id="12685" w:author="Hsuanli Lin (林烜立)" w:date="2024-05-24T13:11:00Z"/>
                <w:rFonts w:ascii="Arial" w:hAnsi="Arial" w:cs="Arial"/>
                <w:sz w:val="18"/>
                <w:lang w:val="en-US"/>
              </w:rPr>
            </w:pPr>
            <w:ins w:id="12686" w:author="Hsuanli Lin (林烜立)" w:date="2024-05-24T13:11:00Z">
              <w:r>
                <w:rPr>
                  <w:rFonts w:ascii="Arial" w:hAnsi="Arial" w:cs="Arial"/>
                  <w:sz w:val="18"/>
                  <w:lang w:val="en-US"/>
                </w:rPr>
                <w:t>SSS_RA</w:t>
              </w:r>
            </w:ins>
          </w:p>
        </w:tc>
        <w:tc>
          <w:tcPr>
            <w:tcW w:w="709" w:type="dxa"/>
            <w:tcBorders>
              <w:top w:val="single" w:sz="4" w:space="0" w:color="auto"/>
              <w:left w:val="single" w:sz="4" w:space="0" w:color="auto"/>
              <w:bottom w:val="single" w:sz="4" w:space="0" w:color="auto"/>
              <w:right w:val="single" w:sz="4" w:space="0" w:color="auto"/>
            </w:tcBorders>
            <w:hideMark/>
          </w:tcPr>
          <w:p w14:paraId="03DC8AEA" w14:textId="77777777" w:rsidR="00E62FFD" w:rsidRDefault="00E62FFD">
            <w:pPr>
              <w:keepNext/>
              <w:keepLines/>
              <w:spacing w:after="0"/>
              <w:jc w:val="center"/>
              <w:rPr>
                <w:ins w:id="12687" w:author="Hsuanli Lin (林烜立)" w:date="2024-05-24T13:11:00Z"/>
                <w:rFonts w:ascii="Arial" w:hAnsi="Arial" w:cs="Arial"/>
                <w:sz w:val="18"/>
                <w:lang w:val="en-US"/>
              </w:rPr>
            </w:pPr>
            <w:ins w:id="12688"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3EC9EC07" w14:textId="77777777" w:rsidR="00E62FFD" w:rsidRDefault="00E62FFD">
            <w:pPr>
              <w:spacing w:after="0"/>
              <w:rPr>
                <w:ins w:id="12689"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6370AB26" w14:textId="77777777" w:rsidR="00E62FFD" w:rsidRDefault="00E62FFD">
            <w:pPr>
              <w:spacing w:after="0"/>
              <w:rPr>
                <w:ins w:id="12690" w:author="Hsuanli Lin (林烜立)" w:date="2024-05-24T13:11:00Z"/>
                <w:rFonts w:ascii="Arial" w:hAnsi="Arial" w:cs="Arial"/>
                <w:sz w:val="18"/>
                <w:lang w:val="en-US"/>
              </w:rPr>
            </w:pPr>
          </w:p>
        </w:tc>
      </w:tr>
      <w:tr w:rsidR="00E62FFD" w14:paraId="21C0F64C" w14:textId="77777777" w:rsidTr="00E62FFD">
        <w:trPr>
          <w:cantSplit/>
          <w:ins w:id="12691"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872CB08" w14:textId="77777777" w:rsidR="00E62FFD" w:rsidRDefault="00E62FFD">
            <w:pPr>
              <w:keepNext/>
              <w:keepLines/>
              <w:spacing w:after="0"/>
              <w:rPr>
                <w:ins w:id="12692" w:author="Hsuanli Lin (林烜立)" w:date="2024-05-24T13:11:00Z"/>
                <w:rFonts w:ascii="Arial" w:hAnsi="Arial" w:cs="Arial"/>
                <w:sz w:val="18"/>
                <w:lang w:val="en-US"/>
              </w:rPr>
            </w:pPr>
            <w:ins w:id="12693" w:author="Hsuanli Lin (林烜立)" w:date="2024-05-24T13:11:00Z">
              <w:r>
                <w:rPr>
                  <w:rFonts w:ascii="Arial" w:hAnsi="Arial" w:cs="Arial"/>
                  <w:sz w:val="18"/>
                  <w:lang w:val="en-US"/>
                </w:rPr>
                <w:t>PCFICH_RB</w:t>
              </w:r>
            </w:ins>
          </w:p>
        </w:tc>
        <w:tc>
          <w:tcPr>
            <w:tcW w:w="709" w:type="dxa"/>
            <w:tcBorders>
              <w:top w:val="single" w:sz="4" w:space="0" w:color="auto"/>
              <w:left w:val="single" w:sz="4" w:space="0" w:color="auto"/>
              <w:bottom w:val="single" w:sz="4" w:space="0" w:color="auto"/>
              <w:right w:val="single" w:sz="4" w:space="0" w:color="auto"/>
            </w:tcBorders>
            <w:hideMark/>
          </w:tcPr>
          <w:p w14:paraId="36E39F63" w14:textId="77777777" w:rsidR="00E62FFD" w:rsidRDefault="00E62FFD">
            <w:pPr>
              <w:keepNext/>
              <w:keepLines/>
              <w:spacing w:after="0"/>
              <w:jc w:val="center"/>
              <w:rPr>
                <w:ins w:id="12694" w:author="Hsuanli Lin (林烜立)" w:date="2024-05-24T13:11:00Z"/>
                <w:rFonts w:ascii="Arial" w:hAnsi="Arial" w:cs="Arial"/>
                <w:sz w:val="18"/>
                <w:lang w:val="en-US"/>
              </w:rPr>
            </w:pPr>
            <w:ins w:id="12695"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55667C9E" w14:textId="77777777" w:rsidR="00E62FFD" w:rsidRDefault="00E62FFD">
            <w:pPr>
              <w:spacing w:after="0"/>
              <w:rPr>
                <w:ins w:id="12696"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57C7A991" w14:textId="77777777" w:rsidR="00E62FFD" w:rsidRDefault="00E62FFD">
            <w:pPr>
              <w:spacing w:after="0"/>
              <w:rPr>
                <w:ins w:id="12697" w:author="Hsuanli Lin (林烜立)" w:date="2024-05-24T13:11:00Z"/>
                <w:rFonts w:ascii="Arial" w:hAnsi="Arial" w:cs="Arial"/>
                <w:sz w:val="18"/>
                <w:lang w:val="en-US"/>
              </w:rPr>
            </w:pPr>
          </w:p>
        </w:tc>
      </w:tr>
      <w:tr w:rsidR="00E62FFD" w14:paraId="4A3CC38B" w14:textId="77777777" w:rsidTr="00E62FFD">
        <w:trPr>
          <w:cantSplit/>
          <w:ins w:id="12698"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2B57431" w14:textId="77777777" w:rsidR="00E62FFD" w:rsidRDefault="00E62FFD">
            <w:pPr>
              <w:keepNext/>
              <w:keepLines/>
              <w:spacing w:after="0"/>
              <w:rPr>
                <w:ins w:id="12699" w:author="Hsuanli Lin (林烜立)" w:date="2024-05-24T13:11:00Z"/>
                <w:rFonts w:ascii="Arial" w:hAnsi="Arial" w:cs="Arial"/>
                <w:sz w:val="18"/>
                <w:lang w:val="en-US"/>
              </w:rPr>
            </w:pPr>
            <w:ins w:id="12700" w:author="Hsuanli Lin (林烜立)" w:date="2024-05-24T13:11:00Z">
              <w:r>
                <w:rPr>
                  <w:rFonts w:ascii="Arial" w:hAnsi="Arial" w:cs="Arial"/>
                  <w:sz w:val="18"/>
                  <w:lang w:val="en-US"/>
                </w:rPr>
                <w:t>PHICH_RA</w:t>
              </w:r>
            </w:ins>
          </w:p>
        </w:tc>
        <w:tc>
          <w:tcPr>
            <w:tcW w:w="709" w:type="dxa"/>
            <w:tcBorders>
              <w:top w:val="single" w:sz="4" w:space="0" w:color="auto"/>
              <w:left w:val="single" w:sz="4" w:space="0" w:color="auto"/>
              <w:bottom w:val="single" w:sz="4" w:space="0" w:color="auto"/>
              <w:right w:val="single" w:sz="4" w:space="0" w:color="auto"/>
            </w:tcBorders>
            <w:hideMark/>
          </w:tcPr>
          <w:p w14:paraId="06372038" w14:textId="77777777" w:rsidR="00E62FFD" w:rsidRDefault="00E62FFD">
            <w:pPr>
              <w:keepNext/>
              <w:keepLines/>
              <w:spacing w:after="0"/>
              <w:jc w:val="center"/>
              <w:rPr>
                <w:ins w:id="12701" w:author="Hsuanli Lin (林烜立)" w:date="2024-05-24T13:11:00Z"/>
                <w:rFonts w:ascii="Arial" w:hAnsi="Arial" w:cs="Arial"/>
                <w:sz w:val="18"/>
                <w:lang w:val="en-US"/>
              </w:rPr>
            </w:pPr>
            <w:ins w:id="12702"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0BDBC277" w14:textId="77777777" w:rsidR="00E62FFD" w:rsidRDefault="00E62FFD">
            <w:pPr>
              <w:spacing w:after="0"/>
              <w:rPr>
                <w:ins w:id="12703"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08C00998" w14:textId="77777777" w:rsidR="00E62FFD" w:rsidRDefault="00E62FFD">
            <w:pPr>
              <w:spacing w:after="0"/>
              <w:rPr>
                <w:ins w:id="12704" w:author="Hsuanli Lin (林烜立)" w:date="2024-05-24T13:11:00Z"/>
                <w:rFonts w:ascii="Arial" w:hAnsi="Arial" w:cs="Arial"/>
                <w:sz w:val="18"/>
                <w:lang w:val="en-US"/>
              </w:rPr>
            </w:pPr>
          </w:p>
        </w:tc>
      </w:tr>
      <w:tr w:rsidR="00E62FFD" w14:paraId="27A5340A" w14:textId="77777777" w:rsidTr="00E62FFD">
        <w:trPr>
          <w:cantSplit/>
          <w:ins w:id="12705"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18268EB2" w14:textId="77777777" w:rsidR="00E62FFD" w:rsidRDefault="00E62FFD">
            <w:pPr>
              <w:keepNext/>
              <w:keepLines/>
              <w:spacing w:after="0"/>
              <w:rPr>
                <w:ins w:id="12706" w:author="Hsuanli Lin (林烜立)" w:date="2024-05-24T13:11:00Z"/>
                <w:rFonts w:ascii="Arial" w:hAnsi="Arial" w:cs="Arial"/>
                <w:sz w:val="18"/>
                <w:lang w:val="en-US"/>
              </w:rPr>
            </w:pPr>
            <w:ins w:id="12707" w:author="Hsuanli Lin (林烜立)" w:date="2024-05-24T13:11:00Z">
              <w:r>
                <w:rPr>
                  <w:rFonts w:ascii="Arial" w:hAnsi="Arial" w:cs="Arial"/>
                  <w:sz w:val="18"/>
                  <w:lang w:val="en-US"/>
                </w:rPr>
                <w:t>PHICH_RB</w:t>
              </w:r>
            </w:ins>
          </w:p>
        </w:tc>
        <w:tc>
          <w:tcPr>
            <w:tcW w:w="709" w:type="dxa"/>
            <w:tcBorders>
              <w:top w:val="single" w:sz="4" w:space="0" w:color="auto"/>
              <w:left w:val="single" w:sz="4" w:space="0" w:color="auto"/>
              <w:bottom w:val="single" w:sz="4" w:space="0" w:color="auto"/>
              <w:right w:val="single" w:sz="4" w:space="0" w:color="auto"/>
            </w:tcBorders>
            <w:hideMark/>
          </w:tcPr>
          <w:p w14:paraId="1A3CF9BD" w14:textId="77777777" w:rsidR="00E62FFD" w:rsidRDefault="00E62FFD">
            <w:pPr>
              <w:keepNext/>
              <w:keepLines/>
              <w:spacing w:after="0"/>
              <w:jc w:val="center"/>
              <w:rPr>
                <w:ins w:id="12708" w:author="Hsuanli Lin (林烜立)" w:date="2024-05-24T13:11:00Z"/>
                <w:rFonts w:ascii="Arial" w:hAnsi="Arial" w:cs="Arial"/>
                <w:sz w:val="18"/>
                <w:lang w:val="en-US"/>
              </w:rPr>
            </w:pPr>
            <w:ins w:id="12709"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30458E8B" w14:textId="77777777" w:rsidR="00E62FFD" w:rsidRDefault="00E62FFD">
            <w:pPr>
              <w:spacing w:after="0"/>
              <w:rPr>
                <w:ins w:id="12710"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777A3DE3" w14:textId="77777777" w:rsidR="00E62FFD" w:rsidRDefault="00E62FFD">
            <w:pPr>
              <w:spacing w:after="0"/>
              <w:rPr>
                <w:ins w:id="12711" w:author="Hsuanli Lin (林烜立)" w:date="2024-05-24T13:11:00Z"/>
                <w:rFonts w:ascii="Arial" w:hAnsi="Arial" w:cs="Arial"/>
                <w:sz w:val="18"/>
                <w:lang w:val="en-US"/>
              </w:rPr>
            </w:pPr>
          </w:p>
        </w:tc>
      </w:tr>
      <w:tr w:rsidR="00E62FFD" w14:paraId="5E01E73B" w14:textId="77777777" w:rsidTr="00E62FFD">
        <w:trPr>
          <w:cantSplit/>
          <w:ins w:id="12712"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7CA1FCE" w14:textId="77777777" w:rsidR="00E62FFD" w:rsidRDefault="00E62FFD">
            <w:pPr>
              <w:keepNext/>
              <w:keepLines/>
              <w:spacing w:after="0"/>
              <w:rPr>
                <w:ins w:id="12713" w:author="Hsuanli Lin (林烜立)" w:date="2024-05-24T13:11:00Z"/>
                <w:rFonts w:ascii="Arial" w:hAnsi="Arial" w:cs="Arial"/>
                <w:sz w:val="18"/>
                <w:lang w:val="en-US"/>
              </w:rPr>
            </w:pPr>
            <w:ins w:id="12714" w:author="Hsuanli Lin (林烜立)" w:date="2024-05-24T13:11:00Z">
              <w:r>
                <w:rPr>
                  <w:rFonts w:ascii="Arial" w:hAnsi="Arial" w:cs="Arial"/>
                  <w:sz w:val="18"/>
                  <w:lang w:val="en-US"/>
                </w:rPr>
                <w:t>PDCCH_RA</w:t>
              </w:r>
            </w:ins>
          </w:p>
        </w:tc>
        <w:tc>
          <w:tcPr>
            <w:tcW w:w="709" w:type="dxa"/>
            <w:tcBorders>
              <w:top w:val="single" w:sz="4" w:space="0" w:color="auto"/>
              <w:left w:val="single" w:sz="4" w:space="0" w:color="auto"/>
              <w:bottom w:val="single" w:sz="4" w:space="0" w:color="auto"/>
              <w:right w:val="single" w:sz="4" w:space="0" w:color="auto"/>
            </w:tcBorders>
            <w:hideMark/>
          </w:tcPr>
          <w:p w14:paraId="7032CFD7" w14:textId="77777777" w:rsidR="00E62FFD" w:rsidRDefault="00E62FFD">
            <w:pPr>
              <w:keepNext/>
              <w:keepLines/>
              <w:spacing w:after="0"/>
              <w:jc w:val="center"/>
              <w:rPr>
                <w:ins w:id="12715" w:author="Hsuanli Lin (林烜立)" w:date="2024-05-24T13:11:00Z"/>
                <w:rFonts w:ascii="Arial" w:hAnsi="Arial" w:cs="Arial"/>
                <w:sz w:val="18"/>
                <w:lang w:val="en-US"/>
              </w:rPr>
            </w:pPr>
            <w:ins w:id="12716"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685C592C" w14:textId="77777777" w:rsidR="00E62FFD" w:rsidRDefault="00E62FFD">
            <w:pPr>
              <w:spacing w:after="0"/>
              <w:rPr>
                <w:ins w:id="12717"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39D5E6BE" w14:textId="77777777" w:rsidR="00E62FFD" w:rsidRDefault="00E62FFD">
            <w:pPr>
              <w:spacing w:after="0"/>
              <w:rPr>
                <w:ins w:id="12718" w:author="Hsuanli Lin (林烜立)" w:date="2024-05-24T13:11:00Z"/>
                <w:rFonts w:ascii="Arial" w:hAnsi="Arial" w:cs="Arial"/>
                <w:sz w:val="18"/>
                <w:lang w:val="en-US"/>
              </w:rPr>
            </w:pPr>
          </w:p>
        </w:tc>
      </w:tr>
      <w:tr w:rsidR="00E62FFD" w14:paraId="4365A4A6" w14:textId="77777777" w:rsidTr="00E62FFD">
        <w:trPr>
          <w:cantSplit/>
          <w:ins w:id="12719"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A10A4F8" w14:textId="77777777" w:rsidR="00E62FFD" w:rsidRDefault="00E62FFD">
            <w:pPr>
              <w:keepNext/>
              <w:keepLines/>
              <w:spacing w:after="0"/>
              <w:rPr>
                <w:ins w:id="12720" w:author="Hsuanli Lin (林烜立)" w:date="2024-05-24T13:11:00Z"/>
                <w:rFonts w:ascii="Arial" w:hAnsi="Arial" w:cs="Arial"/>
                <w:sz w:val="18"/>
                <w:lang w:val="en-US"/>
              </w:rPr>
            </w:pPr>
            <w:ins w:id="12721" w:author="Hsuanli Lin (林烜立)" w:date="2024-05-24T13:11:00Z">
              <w:r>
                <w:rPr>
                  <w:rFonts w:ascii="Arial" w:hAnsi="Arial" w:cs="Arial"/>
                  <w:sz w:val="18"/>
                  <w:lang w:val="en-US"/>
                </w:rPr>
                <w:t>PDCCH_RB</w:t>
              </w:r>
            </w:ins>
          </w:p>
        </w:tc>
        <w:tc>
          <w:tcPr>
            <w:tcW w:w="709" w:type="dxa"/>
            <w:tcBorders>
              <w:top w:val="single" w:sz="4" w:space="0" w:color="auto"/>
              <w:left w:val="single" w:sz="4" w:space="0" w:color="auto"/>
              <w:bottom w:val="single" w:sz="4" w:space="0" w:color="auto"/>
              <w:right w:val="single" w:sz="4" w:space="0" w:color="auto"/>
            </w:tcBorders>
            <w:hideMark/>
          </w:tcPr>
          <w:p w14:paraId="3B956C1A" w14:textId="77777777" w:rsidR="00E62FFD" w:rsidRDefault="00E62FFD">
            <w:pPr>
              <w:keepNext/>
              <w:keepLines/>
              <w:spacing w:after="0"/>
              <w:jc w:val="center"/>
              <w:rPr>
                <w:ins w:id="12722" w:author="Hsuanli Lin (林烜立)" w:date="2024-05-24T13:11:00Z"/>
                <w:rFonts w:ascii="Arial" w:hAnsi="Arial" w:cs="Arial"/>
                <w:sz w:val="18"/>
                <w:lang w:val="en-US"/>
              </w:rPr>
            </w:pPr>
            <w:ins w:id="12723"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6E60E926" w14:textId="77777777" w:rsidR="00E62FFD" w:rsidRDefault="00E62FFD">
            <w:pPr>
              <w:spacing w:after="0"/>
              <w:rPr>
                <w:ins w:id="12724"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16DD507E" w14:textId="77777777" w:rsidR="00E62FFD" w:rsidRDefault="00E62FFD">
            <w:pPr>
              <w:spacing w:after="0"/>
              <w:rPr>
                <w:ins w:id="12725" w:author="Hsuanli Lin (林烜立)" w:date="2024-05-24T13:11:00Z"/>
                <w:rFonts w:ascii="Arial" w:hAnsi="Arial" w:cs="Arial"/>
                <w:sz w:val="18"/>
                <w:lang w:val="en-US"/>
              </w:rPr>
            </w:pPr>
          </w:p>
        </w:tc>
      </w:tr>
      <w:tr w:rsidR="00E62FFD" w14:paraId="361EDA01" w14:textId="77777777" w:rsidTr="00E62FFD">
        <w:trPr>
          <w:cantSplit/>
          <w:ins w:id="12726"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2D6A5AF5" w14:textId="77777777" w:rsidR="00E62FFD" w:rsidRDefault="00E62FFD">
            <w:pPr>
              <w:keepNext/>
              <w:keepLines/>
              <w:spacing w:after="0"/>
              <w:rPr>
                <w:ins w:id="12727" w:author="Hsuanli Lin (林烜立)" w:date="2024-05-24T13:11:00Z"/>
                <w:rFonts w:ascii="Arial" w:hAnsi="Arial" w:cs="Arial"/>
                <w:sz w:val="18"/>
                <w:lang w:val="en-US"/>
              </w:rPr>
            </w:pPr>
            <w:ins w:id="12728" w:author="Hsuanli Lin (林烜立)" w:date="2024-05-24T13:11:00Z">
              <w:r>
                <w:rPr>
                  <w:rFonts w:ascii="Arial" w:hAnsi="Arial" w:cs="Arial"/>
                  <w:sz w:val="18"/>
                  <w:lang w:val="en-US"/>
                </w:rPr>
                <w:t>MPDCCH_RA</w:t>
              </w:r>
            </w:ins>
          </w:p>
        </w:tc>
        <w:tc>
          <w:tcPr>
            <w:tcW w:w="709" w:type="dxa"/>
            <w:tcBorders>
              <w:top w:val="single" w:sz="4" w:space="0" w:color="auto"/>
              <w:left w:val="single" w:sz="4" w:space="0" w:color="auto"/>
              <w:bottom w:val="single" w:sz="4" w:space="0" w:color="auto"/>
              <w:right w:val="single" w:sz="4" w:space="0" w:color="auto"/>
            </w:tcBorders>
            <w:hideMark/>
          </w:tcPr>
          <w:p w14:paraId="64303CFF" w14:textId="77777777" w:rsidR="00E62FFD" w:rsidRDefault="00E62FFD">
            <w:pPr>
              <w:keepNext/>
              <w:keepLines/>
              <w:spacing w:after="0"/>
              <w:jc w:val="center"/>
              <w:rPr>
                <w:ins w:id="12729" w:author="Hsuanli Lin (林烜立)" w:date="2024-05-24T13:11:00Z"/>
                <w:rFonts w:ascii="Arial" w:hAnsi="Arial" w:cs="Arial"/>
                <w:sz w:val="18"/>
                <w:lang w:val="en-US"/>
              </w:rPr>
            </w:pPr>
            <w:ins w:id="12730"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29A0F43B" w14:textId="77777777" w:rsidR="00E62FFD" w:rsidRDefault="00E62FFD">
            <w:pPr>
              <w:spacing w:after="0"/>
              <w:rPr>
                <w:ins w:id="12731"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1EC63D00" w14:textId="77777777" w:rsidR="00E62FFD" w:rsidRDefault="00E62FFD">
            <w:pPr>
              <w:spacing w:after="0"/>
              <w:rPr>
                <w:ins w:id="12732" w:author="Hsuanli Lin (林烜立)" w:date="2024-05-24T13:11:00Z"/>
                <w:rFonts w:ascii="Arial" w:hAnsi="Arial" w:cs="Arial"/>
                <w:sz w:val="18"/>
                <w:lang w:val="en-US"/>
              </w:rPr>
            </w:pPr>
          </w:p>
        </w:tc>
      </w:tr>
      <w:tr w:rsidR="00E62FFD" w14:paraId="21950A0A" w14:textId="77777777" w:rsidTr="00E62FFD">
        <w:trPr>
          <w:cantSplit/>
          <w:ins w:id="12733"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89E2A42" w14:textId="77777777" w:rsidR="00E62FFD" w:rsidRDefault="00E62FFD">
            <w:pPr>
              <w:keepNext/>
              <w:keepLines/>
              <w:spacing w:after="0"/>
              <w:rPr>
                <w:ins w:id="12734" w:author="Hsuanli Lin (林烜立)" w:date="2024-05-24T13:11:00Z"/>
                <w:rFonts w:ascii="Arial" w:hAnsi="Arial" w:cs="Arial"/>
                <w:sz w:val="18"/>
                <w:lang w:val="en-US"/>
              </w:rPr>
            </w:pPr>
            <w:ins w:id="12735" w:author="Hsuanli Lin (林烜立)" w:date="2024-05-24T13:11:00Z">
              <w:r>
                <w:rPr>
                  <w:rFonts w:ascii="Arial" w:hAnsi="Arial" w:cs="Arial"/>
                  <w:sz w:val="18"/>
                  <w:lang w:val="en-US"/>
                </w:rPr>
                <w:t>MPDCCH_RB</w:t>
              </w:r>
            </w:ins>
          </w:p>
        </w:tc>
        <w:tc>
          <w:tcPr>
            <w:tcW w:w="709" w:type="dxa"/>
            <w:tcBorders>
              <w:top w:val="single" w:sz="4" w:space="0" w:color="auto"/>
              <w:left w:val="single" w:sz="4" w:space="0" w:color="auto"/>
              <w:bottom w:val="single" w:sz="4" w:space="0" w:color="auto"/>
              <w:right w:val="single" w:sz="4" w:space="0" w:color="auto"/>
            </w:tcBorders>
            <w:hideMark/>
          </w:tcPr>
          <w:p w14:paraId="46C81445" w14:textId="77777777" w:rsidR="00E62FFD" w:rsidRDefault="00E62FFD">
            <w:pPr>
              <w:keepNext/>
              <w:keepLines/>
              <w:spacing w:after="0"/>
              <w:jc w:val="center"/>
              <w:rPr>
                <w:ins w:id="12736" w:author="Hsuanli Lin (林烜立)" w:date="2024-05-24T13:11:00Z"/>
                <w:rFonts w:ascii="Arial" w:hAnsi="Arial" w:cs="Arial"/>
                <w:sz w:val="18"/>
                <w:lang w:val="en-US"/>
              </w:rPr>
            </w:pPr>
            <w:ins w:id="12737"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04BE834C" w14:textId="77777777" w:rsidR="00E62FFD" w:rsidRDefault="00E62FFD">
            <w:pPr>
              <w:spacing w:after="0"/>
              <w:rPr>
                <w:ins w:id="12738"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1BBFA120" w14:textId="77777777" w:rsidR="00E62FFD" w:rsidRDefault="00E62FFD">
            <w:pPr>
              <w:spacing w:after="0"/>
              <w:rPr>
                <w:ins w:id="12739" w:author="Hsuanli Lin (林烜立)" w:date="2024-05-24T13:11:00Z"/>
                <w:rFonts w:ascii="Arial" w:hAnsi="Arial" w:cs="Arial"/>
                <w:sz w:val="18"/>
                <w:lang w:val="en-US"/>
              </w:rPr>
            </w:pPr>
          </w:p>
        </w:tc>
      </w:tr>
      <w:tr w:rsidR="00E62FFD" w14:paraId="59AB7790" w14:textId="77777777" w:rsidTr="00E62FFD">
        <w:trPr>
          <w:cantSplit/>
          <w:ins w:id="12740"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6DAEEB0F" w14:textId="77777777" w:rsidR="00E62FFD" w:rsidRDefault="00E62FFD">
            <w:pPr>
              <w:keepNext/>
              <w:keepLines/>
              <w:spacing w:after="0"/>
              <w:rPr>
                <w:ins w:id="12741" w:author="Hsuanli Lin (林烜立)" w:date="2024-05-24T13:11:00Z"/>
                <w:rFonts w:ascii="Arial" w:hAnsi="Arial" w:cs="Arial"/>
                <w:sz w:val="18"/>
                <w:lang w:val="en-US"/>
              </w:rPr>
            </w:pPr>
            <w:ins w:id="12742" w:author="Hsuanli Lin (林烜立)" w:date="2024-05-24T13:11:00Z">
              <w:r>
                <w:rPr>
                  <w:rFonts w:ascii="Arial" w:hAnsi="Arial" w:cs="Arial"/>
                  <w:sz w:val="18"/>
                  <w:lang w:val="en-US"/>
                </w:rPr>
                <w:t>PDSCH_RA</w:t>
              </w:r>
            </w:ins>
          </w:p>
        </w:tc>
        <w:tc>
          <w:tcPr>
            <w:tcW w:w="709" w:type="dxa"/>
            <w:tcBorders>
              <w:top w:val="single" w:sz="4" w:space="0" w:color="auto"/>
              <w:left w:val="single" w:sz="4" w:space="0" w:color="auto"/>
              <w:bottom w:val="single" w:sz="4" w:space="0" w:color="auto"/>
              <w:right w:val="single" w:sz="4" w:space="0" w:color="auto"/>
            </w:tcBorders>
            <w:hideMark/>
          </w:tcPr>
          <w:p w14:paraId="6A7C9EF3" w14:textId="77777777" w:rsidR="00E62FFD" w:rsidRDefault="00E62FFD">
            <w:pPr>
              <w:keepNext/>
              <w:keepLines/>
              <w:spacing w:after="0"/>
              <w:jc w:val="center"/>
              <w:rPr>
                <w:ins w:id="12743" w:author="Hsuanli Lin (林烜立)" w:date="2024-05-24T13:11:00Z"/>
                <w:rFonts w:ascii="Arial" w:hAnsi="Arial" w:cs="Arial"/>
                <w:sz w:val="18"/>
                <w:lang w:val="en-US"/>
              </w:rPr>
            </w:pPr>
            <w:ins w:id="12744"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49EABDE6" w14:textId="77777777" w:rsidR="00E62FFD" w:rsidRDefault="00E62FFD">
            <w:pPr>
              <w:spacing w:after="0"/>
              <w:rPr>
                <w:ins w:id="12745"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4D83F06E" w14:textId="77777777" w:rsidR="00E62FFD" w:rsidRDefault="00E62FFD">
            <w:pPr>
              <w:spacing w:after="0"/>
              <w:rPr>
                <w:ins w:id="12746" w:author="Hsuanli Lin (林烜立)" w:date="2024-05-24T13:11:00Z"/>
                <w:rFonts w:ascii="Arial" w:hAnsi="Arial" w:cs="Arial"/>
                <w:sz w:val="18"/>
                <w:lang w:val="en-US"/>
              </w:rPr>
            </w:pPr>
          </w:p>
        </w:tc>
      </w:tr>
      <w:tr w:rsidR="00E62FFD" w14:paraId="19D9B792" w14:textId="77777777" w:rsidTr="00E62FFD">
        <w:trPr>
          <w:cantSplit/>
          <w:ins w:id="12747"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2216B3B8" w14:textId="77777777" w:rsidR="00E62FFD" w:rsidRDefault="00E62FFD">
            <w:pPr>
              <w:keepNext/>
              <w:keepLines/>
              <w:spacing w:after="0"/>
              <w:rPr>
                <w:ins w:id="12748" w:author="Hsuanli Lin (林烜立)" w:date="2024-05-24T13:11:00Z"/>
                <w:rFonts w:ascii="Arial" w:hAnsi="Arial" w:cs="Arial"/>
                <w:sz w:val="18"/>
                <w:lang w:val="en-US"/>
              </w:rPr>
            </w:pPr>
            <w:ins w:id="12749" w:author="Hsuanli Lin (林烜立)" w:date="2024-05-24T13:11:00Z">
              <w:r>
                <w:rPr>
                  <w:rFonts w:ascii="Arial" w:hAnsi="Arial" w:cs="Arial"/>
                  <w:sz w:val="18"/>
                  <w:lang w:val="en-US"/>
                </w:rPr>
                <w:t>PDSCH_RB</w:t>
              </w:r>
            </w:ins>
          </w:p>
        </w:tc>
        <w:tc>
          <w:tcPr>
            <w:tcW w:w="709" w:type="dxa"/>
            <w:tcBorders>
              <w:top w:val="single" w:sz="4" w:space="0" w:color="auto"/>
              <w:left w:val="single" w:sz="4" w:space="0" w:color="auto"/>
              <w:bottom w:val="single" w:sz="4" w:space="0" w:color="auto"/>
              <w:right w:val="single" w:sz="4" w:space="0" w:color="auto"/>
            </w:tcBorders>
            <w:hideMark/>
          </w:tcPr>
          <w:p w14:paraId="5BF95C9A" w14:textId="77777777" w:rsidR="00E62FFD" w:rsidRDefault="00E62FFD">
            <w:pPr>
              <w:keepNext/>
              <w:keepLines/>
              <w:spacing w:after="0"/>
              <w:jc w:val="center"/>
              <w:rPr>
                <w:ins w:id="12750" w:author="Hsuanli Lin (林烜立)" w:date="2024-05-24T13:11:00Z"/>
                <w:rFonts w:ascii="Arial" w:hAnsi="Arial" w:cs="Arial"/>
                <w:sz w:val="18"/>
                <w:lang w:val="en-US"/>
              </w:rPr>
            </w:pPr>
            <w:ins w:id="12751"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08627A15" w14:textId="77777777" w:rsidR="00E62FFD" w:rsidRDefault="00E62FFD">
            <w:pPr>
              <w:spacing w:after="0"/>
              <w:rPr>
                <w:ins w:id="12752"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44F22DF4" w14:textId="77777777" w:rsidR="00E62FFD" w:rsidRDefault="00E62FFD">
            <w:pPr>
              <w:spacing w:after="0"/>
              <w:rPr>
                <w:ins w:id="12753" w:author="Hsuanli Lin (林烜立)" w:date="2024-05-24T13:11:00Z"/>
                <w:rFonts w:ascii="Arial" w:hAnsi="Arial" w:cs="Arial"/>
                <w:sz w:val="18"/>
                <w:lang w:val="en-US"/>
              </w:rPr>
            </w:pPr>
          </w:p>
        </w:tc>
      </w:tr>
      <w:tr w:rsidR="00E62FFD" w14:paraId="589AB3C0" w14:textId="77777777" w:rsidTr="00E62FFD">
        <w:trPr>
          <w:cantSplit/>
          <w:ins w:id="12754"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50640BEB" w14:textId="77777777" w:rsidR="00E62FFD" w:rsidRDefault="00E62FFD">
            <w:pPr>
              <w:keepNext/>
              <w:keepLines/>
              <w:spacing w:after="0"/>
              <w:rPr>
                <w:ins w:id="12755" w:author="Hsuanli Lin (林烜立)" w:date="2024-05-24T13:11:00Z"/>
                <w:rFonts w:ascii="Arial" w:hAnsi="Arial" w:cs="Arial"/>
                <w:sz w:val="18"/>
                <w:lang w:val="en-US"/>
              </w:rPr>
            </w:pPr>
            <w:ins w:id="12756" w:author="Hsuanli Lin (林烜立)" w:date="2024-05-24T13:11:00Z">
              <w:r>
                <w:rPr>
                  <w:rFonts w:ascii="Arial" w:hAnsi="Arial" w:cs="Arial"/>
                  <w:sz w:val="18"/>
                  <w:lang w:val="en-US"/>
                </w:rPr>
                <w:t>OCNG_RA</w:t>
              </w:r>
              <w:r>
                <w:rPr>
                  <w:rFonts w:ascii="Arial" w:hAnsi="Arial" w:cs="Arial"/>
                  <w:vertAlign w:val="superscript"/>
                  <w:lang w:val="en-US"/>
                </w:rPr>
                <w:t>Note 2</w:t>
              </w:r>
            </w:ins>
          </w:p>
        </w:tc>
        <w:tc>
          <w:tcPr>
            <w:tcW w:w="709" w:type="dxa"/>
            <w:tcBorders>
              <w:top w:val="single" w:sz="4" w:space="0" w:color="auto"/>
              <w:left w:val="single" w:sz="4" w:space="0" w:color="auto"/>
              <w:bottom w:val="single" w:sz="4" w:space="0" w:color="auto"/>
              <w:right w:val="single" w:sz="4" w:space="0" w:color="auto"/>
            </w:tcBorders>
            <w:hideMark/>
          </w:tcPr>
          <w:p w14:paraId="292A12D6" w14:textId="77777777" w:rsidR="00E62FFD" w:rsidRDefault="00E62FFD">
            <w:pPr>
              <w:keepNext/>
              <w:keepLines/>
              <w:spacing w:after="0"/>
              <w:jc w:val="center"/>
              <w:rPr>
                <w:ins w:id="12757" w:author="Hsuanli Lin (林烜立)" w:date="2024-05-24T13:11:00Z"/>
                <w:rFonts w:ascii="Arial" w:hAnsi="Arial" w:cs="Arial"/>
                <w:sz w:val="18"/>
                <w:lang w:val="en-US"/>
              </w:rPr>
            </w:pPr>
            <w:ins w:id="12758"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4E2154C3" w14:textId="77777777" w:rsidR="00E62FFD" w:rsidRDefault="00E62FFD">
            <w:pPr>
              <w:spacing w:after="0"/>
              <w:rPr>
                <w:ins w:id="12759"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6FBD9F71" w14:textId="77777777" w:rsidR="00E62FFD" w:rsidRDefault="00E62FFD">
            <w:pPr>
              <w:spacing w:after="0"/>
              <w:rPr>
                <w:ins w:id="12760" w:author="Hsuanli Lin (林烜立)" w:date="2024-05-24T13:11:00Z"/>
                <w:rFonts w:ascii="Arial" w:hAnsi="Arial" w:cs="Arial"/>
                <w:sz w:val="18"/>
                <w:lang w:val="en-US"/>
              </w:rPr>
            </w:pPr>
          </w:p>
        </w:tc>
      </w:tr>
      <w:tr w:rsidR="00E62FFD" w14:paraId="5749A88C" w14:textId="77777777" w:rsidTr="00E62FFD">
        <w:trPr>
          <w:cantSplit/>
          <w:trHeight w:val="203"/>
          <w:ins w:id="12761"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41EEB6C6" w14:textId="77777777" w:rsidR="00E62FFD" w:rsidRDefault="00E62FFD">
            <w:pPr>
              <w:keepNext/>
              <w:keepLines/>
              <w:spacing w:after="0"/>
              <w:rPr>
                <w:ins w:id="12762" w:author="Hsuanli Lin (林烜立)" w:date="2024-05-24T13:11:00Z"/>
                <w:rFonts w:ascii="Arial" w:hAnsi="Arial" w:cs="Arial"/>
                <w:sz w:val="18"/>
                <w:lang w:val="en-US"/>
              </w:rPr>
            </w:pPr>
            <w:ins w:id="12763" w:author="Hsuanli Lin (林烜立)" w:date="2024-05-24T13:11:00Z">
              <w:r>
                <w:rPr>
                  <w:rFonts w:ascii="Arial" w:hAnsi="Arial" w:cs="Arial"/>
                  <w:sz w:val="18"/>
                  <w:lang w:val="en-US"/>
                </w:rPr>
                <w:t>OCNG_RB</w:t>
              </w:r>
              <w:r>
                <w:rPr>
                  <w:rFonts w:ascii="Arial" w:hAnsi="Arial" w:cs="Arial"/>
                  <w:sz w:val="18"/>
                  <w:vertAlign w:val="superscript"/>
                  <w:lang w:val="en-US"/>
                </w:rPr>
                <w:t xml:space="preserve">Note 2 </w:t>
              </w:r>
            </w:ins>
          </w:p>
        </w:tc>
        <w:tc>
          <w:tcPr>
            <w:tcW w:w="709" w:type="dxa"/>
            <w:tcBorders>
              <w:top w:val="single" w:sz="4" w:space="0" w:color="auto"/>
              <w:left w:val="single" w:sz="4" w:space="0" w:color="auto"/>
              <w:bottom w:val="single" w:sz="4" w:space="0" w:color="auto"/>
              <w:right w:val="single" w:sz="4" w:space="0" w:color="auto"/>
            </w:tcBorders>
            <w:hideMark/>
          </w:tcPr>
          <w:p w14:paraId="7DE6A497" w14:textId="77777777" w:rsidR="00E62FFD" w:rsidRDefault="00E62FFD">
            <w:pPr>
              <w:keepNext/>
              <w:keepLines/>
              <w:spacing w:after="0"/>
              <w:jc w:val="center"/>
              <w:rPr>
                <w:ins w:id="12764" w:author="Hsuanli Lin (林烜立)" w:date="2024-05-24T13:11:00Z"/>
                <w:rFonts w:ascii="Arial" w:hAnsi="Arial" w:cs="Arial"/>
                <w:sz w:val="18"/>
                <w:lang w:val="en-US"/>
              </w:rPr>
            </w:pPr>
            <w:ins w:id="12765" w:author="Hsuanli Lin (林烜立)" w:date="2024-05-24T13:11:00Z">
              <w:r>
                <w:rPr>
                  <w:rFonts w:ascii="Arial" w:hAnsi="Arial" w:cs="v4.2.0"/>
                  <w:bCs/>
                  <w:sz w:val="18"/>
                  <w:lang w:val="en-US"/>
                </w:rPr>
                <w:t>dB</w:t>
              </w:r>
            </w:ins>
          </w:p>
        </w:tc>
        <w:tc>
          <w:tcPr>
            <w:tcW w:w="7208" w:type="dxa"/>
            <w:gridSpan w:val="3"/>
            <w:vMerge/>
            <w:tcBorders>
              <w:top w:val="single" w:sz="4" w:space="0" w:color="auto"/>
              <w:left w:val="single" w:sz="4" w:space="0" w:color="auto"/>
              <w:bottom w:val="single" w:sz="4" w:space="0" w:color="auto"/>
              <w:right w:val="single" w:sz="4" w:space="0" w:color="auto"/>
            </w:tcBorders>
            <w:vAlign w:val="center"/>
            <w:hideMark/>
          </w:tcPr>
          <w:p w14:paraId="14452CD2" w14:textId="77777777" w:rsidR="00E62FFD" w:rsidRDefault="00E62FFD">
            <w:pPr>
              <w:spacing w:after="0"/>
              <w:rPr>
                <w:ins w:id="12766" w:author="Hsuanli Lin (林烜立)" w:date="2024-05-24T13:11:00Z"/>
                <w:rFonts w:ascii="Arial" w:hAnsi="Arial" w:cs="Arial"/>
                <w:sz w:val="18"/>
                <w:lang w:val="en-US"/>
              </w:rPr>
            </w:pPr>
          </w:p>
        </w:tc>
        <w:tc>
          <w:tcPr>
            <w:tcW w:w="4872" w:type="dxa"/>
            <w:gridSpan w:val="3"/>
            <w:vMerge/>
            <w:tcBorders>
              <w:top w:val="single" w:sz="4" w:space="0" w:color="auto"/>
              <w:left w:val="single" w:sz="4" w:space="0" w:color="auto"/>
              <w:bottom w:val="single" w:sz="4" w:space="0" w:color="auto"/>
              <w:right w:val="single" w:sz="4" w:space="0" w:color="auto"/>
            </w:tcBorders>
            <w:vAlign w:val="center"/>
            <w:hideMark/>
          </w:tcPr>
          <w:p w14:paraId="3CD5206C" w14:textId="77777777" w:rsidR="00E62FFD" w:rsidRDefault="00E62FFD">
            <w:pPr>
              <w:spacing w:after="0"/>
              <w:rPr>
                <w:ins w:id="12767" w:author="Hsuanli Lin (林烜立)" w:date="2024-05-24T13:11:00Z"/>
                <w:rFonts w:ascii="Arial" w:hAnsi="Arial" w:cs="Arial"/>
                <w:sz w:val="18"/>
                <w:lang w:val="en-US"/>
              </w:rPr>
            </w:pPr>
          </w:p>
        </w:tc>
      </w:tr>
      <w:tr w:rsidR="00E62FFD" w14:paraId="4BF818A0" w14:textId="77777777" w:rsidTr="00E62FFD">
        <w:trPr>
          <w:cantSplit/>
          <w:ins w:id="12768"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3FD3F07B" w14:textId="77777777" w:rsidR="00E62FFD" w:rsidRDefault="00E62FFD">
            <w:pPr>
              <w:keepNext/>
              <w:keepLines/>
              <w:spacing w:after="0"/>
              <w:rPr>
                <w:ins w:id="12769" w:author="Hsuanli Lin (林烜立)" w:date="2024-05-24T13:11:00Z"/>
                <w:rFonts w:ascii="Arial" w:hAnsi="Arial" w:cs="Arial"/>
                <w:sz w:val="18"/>
                <w:lang w:val="en-US"/>
              </w:rPr>
            </w:pPr>
            <w:ins w:id="12770" w:author="Hsuanli Lin (林烜立)" w:date="2024-05-24T13:11:00Z">
              <w:r>
                <w:rPr>
                  <w:rFonts w:ascii="Arial" w:eastAsiaTheme="minorHAnsi" w:hAnsi="Arial" w:cs="Arial"/>
                  <w:kern w:val="2"/>
                  <w:position w:val="-12"/>
                  <w:sz w:val="18"/>
                  <w:szCs w:val="22"/>
                  <w:lang w:val="en-US"/>
                  <w14:ligatures w14:val="standardContextual"/>
                </w:rPr>
                <w:object w:dxaOrig="450" w:dyaOrig="450" w14:anchorId="6C1A8C77">
                  <v:shape id="_x0000_i1131" type="#_x0000_t75" style="width:22.35pt;height:22.35pt" o:ole="" fillcolor="window">
                    <v:imagedata r:id="rId17" o:title=""/>
                  </v:shape>
                  <o:OLEObject Type="Embed" ProgID="Equation.3" ShapeID="_x0000_i1131" DrawAspect="Content" ObjectID="_1778416001" r:id="rId127"/>
                </w:object>
              </w:r>
            </w:ins>
            <w:ins w:id="12771" w:author="Hsuanli Lin (林烜立)" w:date="2024-05-24T13:11:00Z">
              <w:r>
                <w:rPr>
                  <w:rFonts w:ascii="Arial" w:hAnsi="Arial" w:cs="Arial"/>
                  <w:vertAlign w:val="superscript"/>
                  <w:lang w:val="en-US"/>
                </w:rPr>
                <w:t xml:space="preserve"> Note 3</w:t>
              </w:r>
            </w:ins>
          </w:p>
        </w:tc>
        <w:tc>
          <w:tcPr>
            <w:tcW w:w="709" w:type="dxa"/>
            <w:tcBorders>
              <w:top w:val="single" w:sz="4" w:space="0" w:color="auto"/>
              <w:left w:val="single" w:sz="4" w:space="0" w:color="auto"/>
              <w:bottom w:val="single" w:sz="4" w:space="0" w:color="auto"/>
              <w:right w:val="single" w:sz="4" w:space="0" w:color="auto"/>
            </w:tcBorders>
            <w:hideMark/>
          </w:tcPr>
          <w:p w14:paraId="40BD6E8F" w14:textId="77777777" w:rsidR="00E62FFD" w:rsidRDefault="00E62FFD">
            <w:pPr>
              <w:keepNext/>
              <w:keepLines/>
              <w:spacing w:after="0"/>
              <w:jc w:val="center"/>
              <w:rPr>
                <w:ins w:id="12772" w:author="Hsuanli Lin (林烜立)" w:date="2024-05-24T13:11:00Z"/>
                <w:rFonts w:ascii="Arial" w:hAnsi="Arial" w:cs="Arial"/>
                <w:sz w:val="18"/>
                <w:lang w:val="en-US"/>
              </w:rPr>
            </w:pPr>
            <w:ins w:id="12773" w:author="Hsuanli Lin (林烜立)" w:date="2024-05-24T13:11:00Z">
              <w:r>
                <w:rPr>
                  <w:rFonts w:ascii="Arial" w:hAnsi="Arial" w:cs="v4.2.0"/>
                  <w:sz w:val="18"/>
                  <w:lang w:val="en-US"/>
                </w:rPr>
                <w:t>dBm/15 KHz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3E472F8D" w14:textId="77777777" w:rsidR="00E62FFD" w:rsidRDefault="00E62FFD">
            <w:pPr>
              <w:keepNext/>
              <w:keepLines/>
              <w:spacing w:after="0"/>
              <w:jc w:val="center"/>
              <w:rPr>
                <w:ins w:id="12774" w:author="Hsuanli Lin (林烜立)" w:date="2024-05-24T13:11:00Z"/>
                <w:rFonts w:ascii="Arial" w:hAnsi="Arial" w:cs="Arial"/>
                <w:sz w:val="18"/>
                <w:lang w:val="en-US"/>
              </w:rPr>
            </w:pPr>
            <w:ins w:id="12775" w:author="Hsuanli Lin (林烜立)" w:date="2024-05-24T13:11:00Z">
              <w:r>
                <w:rPr>
                  <w:rFonts w:ascii="Arial" w:hAnsi="Arial" w:cs="Arial"/>
                  <w:sz w:val="18"/>
                  <w:lang w:val="en-US"/>
                </w:rPr>
                <w:t>-98</w:t>
              </w:r>
            </w:ins>
          </w:p>
        </w:tc>
      </w:tr>
      <w:tr w:rsidR="00E62FFD" w14:paraId="114282E1" w14:textId="77777777" w:rsidTr="00E62FFD">
        <w:trPr>
          <w:cantSplit/>
          <w:ins w:id="12776"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7D59B41" w14:textId="77777777" w:rsidR="00E62FFD" w:rsidRDefault="00E62FFD">
            <w:pPr>
              <w:keepNext/>
              <w:keepLines/>
              <w:spacing w:after="0"/>
              <w:rPr>
                <w:ins w:id="12777" w:author="Hsuanli Lin (林烜立)" w:date="2024-05-24T13:11:00Z"/>
                <w:rFonts w:ascii="Arial" w:hAnsi="Arial" w:cs="Arial"/>
                <w:sz w:val="18"/>
                <w:lang w:val="en-US"/>
              </w:rPr>
            </w:pPr>
            <w:ins w:id="12778" w:author="Hsuanli Lin (林烜立)" w:date="2024-05-24T13:11:00Z">
              <w:r>
                <w:rPr>
                  <w:rFonts w:ascii="Arial" w:eastAsiaTheme="minorHAnsi" w:hAnsi="Arial" w:cs="Arial"/>
                  <w:kern w:val="2"/>
                  <w:position w:val="-12"/>
                  <w:sz w:val="18"/>
                  <w:szCs w:val="22"/>
                  <w:lang w:val="en-US"/>
                  <w14:ligatures w14:val="standardContextual"/>
                </w:rPr>
                <w:object w:dxaOrig="880" w:dyaOrig="290" w14:anchorId="518BA5D1">
                  <v:shape id="_x0000_i1132" type="#_x0000_t75" style="width:44.2pt;height:14.75pt" o:ole="" fillcolor="window">
                    <v:imagedata r:id="rId19" o:title=""/>
                  </v:shape>
                  <o:OLEObject Type="Embed" ProgID="Equation.3" ShapeID="_x0000_i1132" DrawAspect="Content" ObjectID="_1778416002" r:id="rId128"/>
                </w:object>
              </w:r>
            </w:ins>
          </w:p>
        </w:tc>
        <w:tc>
          <w:tcPr>
            <w:tcW w:w="709" w:type="dxa"/>
            <w:tcBorders>
              <w:top w:val="single" w:sz="4" w:space="0" w:color="auto"/>
              <w:left w:val="single" w:sz="4" w:space="0" w:color="auto"/>
              <w:bottom w:val="single" w:sz="4" w:space="0" w:color="auto"/>
              <w:right w:val="single" w:sz="4" w:space="0" w:color="auto"/>
            </w:tcBorders>
            <w:hideMark/>
          </w:tcPr>
          <w:p w14:paraId="28B1BA06" w14:textId="77777777" w:rsidR="00E62FFD" w:rsidRDefault="00E62FFD">
            <w:pPr>
              <w:keepNext/>
              <w:keepLines/>
              <w:spacing w:after="0"/>
              <w:jc w:val="center"/>
              <w:rPr>
                <w:ins w:id="12779" w:author="Hsuanli Lin (林烜立)" w:date="2024-05-24T13:11:00Z"/>
                <w:rFonts w:ascii="Arial" w:hAnsi="Arial" w:cs="Arial"/>
                <w:sz w:val="18"/>
                <w:lang w:val="en-US"/>
              </w:rPr>
            </w:pPr>
            <w:ins w:id="12780" w:author="Hsuanli Lin (林烜立)" w:date="2024-05-24T13:11:00Z">
              <w:r>
                <w:rPr>
                  <w:rFonts w:ascii="Arial" w:hAnsi="Arial" w:cs="v4.2.0"/>
                  <w:sz w:val="18"/>
                  <w:lang w:val="en-US"/>
                </w:rPr>
                <w:t>dB</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453A2E81" w14:textId="77777777" w:rsidR="00E62FFD" w:rsidRDefault="00E62FFD">
            <w:pPr>
              <w:jc w:val="center"/>
              <w:rPr>
                <w:ins w:id="12781" w:author="Hsuanli Lin (林烜立)" w:date="2024-05-24T13:11:00Z"/>
                <w:rFonts w:ascii="Arial" w:hAnsi="Arial" w:cs="Arial"/>
                <w:sz w:val="18"/>
                <w:szCs w:val="18"/>
                <w:lang w:val="en-US"/>
              </w:rPr>
            </w:pPr>
            <w:ins w:id="12782" w:author="Hsuanli Lin (林烜立)" w:date="2024-05-24T13:11:00Z">
              <w:r>
                <w:rPr>
                  <w:rFonts w:ascii="Arial" w:hAnsi="Arial" w:cs="Arial"/>
                  <w:sz w:val="18"/>
                  <w:szCs w:val="18"/>
                  <w:lang w:val="en-US"/>
                </w:rPr>
                <w:t>8</w:t>
              </w:r>
            </w:ins>
          </w:p>
        </w:tc>
        <w:tc>
          <w:tcPr>
            <w:tcW w:w="1134" w:type="dxa"/>
            <w:tcBorders>
              <w:top w:val="single" w:sz="4" w:space="0" w:color="auto"/>
              <w:left w:val="single" w:sz="4" w:space="0" w:color="auto"/>
              <w:bottom w:val="single" w:sz="4" w:space="0" w:color="auto"/>
              <w:right w:val="single" w:sz="4" w:space="0" w:color="auto"/>
            </w:tcBorders>
            <w:hideMark/>
          </w:tcPr>
          <w:p w14:paraId="6416D8C9" w14:textId="77777777" w:rsidR="00E62FFD" w:rsidRDefault="00E62FFD">
            <w:pPr>
              <w:jc w:val="center"/>
              <w:rPr>
                <w:ins w:id="12783" w:author="Hsuanli Lin (林烜立)" w:date="2024-05-24T13:11:00Z"/>
                <w:rFonts w:ascii="Arial" w:hAnsi="Arial" w:cs="Arial"/>
                <w:sz w:val="18"/>
                <w:szCs w:val="18"/>
                <w:lang w:val="en-US"/>
              </w:rPr>
            </w:pPr>
            <w:ins w:id="12784" w:author="Hsuanli Lin (林烜立)" w:date="2024-05-24T13:11:00Z">
              <w:r>
                <w:rPr>
                  <w:rFonts w:ascii="Arial" w:hAnsi="Arial" w:cs="Arial"/>
                  <w:sz w:val="18"/>
                  <w:szCs w:val="18"/>
                  <w:lang w:val="en-US"/>
                </w:rPr>
                <w:t>-3.33</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5B8793A0" w14:textId="77777777" w:rsidR="00E62FFD" w:rsidRDefault="00E62FFD">
            <w:pPr>
              <w:jc w:val="center"/>
              <w:rPr>
                <w:ins w:id="12785" w:author="Hsuanli Lin (林烜立)" w:date="2024-05-24T13:11:00Z"/>
                <w:rFonts w:ascii="Arial" w:hAnsi="Arial" w:cs="Arial"/>
                <w:sz w:val="18"/>
                <w:szCs w:val="18"/>
                <w:lang w:val="en-US"/>
              </w:rPr>
            </w:pPr>
            <w:ins w:id="12786" w:author="Hsuanli Lin (林烜立)" w:date="2024-05-24T13:11:00Z">
              <w:r>
                <w:rPr>
                  <w:rFonts w:ascii="Arial" w:hAnsi="Arial" w:cs="Arial"/>
                  <w:sz w:val="18"/>
                  <w:szCs w:val="18"/>
                  <w:lang w:val="en-US"/>
                </w:rPr>
                <w:t>-Infinity</w:t>
              </w:r>
            </w:ins>
          </w:p>
        </w:tc>
        <w:tc>
          <w:tcPr>
            <w:tcW w:w="1183" w:type="dxa"/>
            <w:tcBorders>
              <w:top w:val="single" w:sz="4" w:space="0" w:color="auto"/>
              <w:left w:val="single" w:sz="4" w:space="0" w:color="auto"/>
              <w:bottom w:val="single" w:sz="4" w:space="0" w:color="auto"/>
              <w:right w:val="single" w:sz="4" w:space="0" w:color="auto"/>
            </w:tcBorders>
            <w:hideMark/>
          </w:tcPr>
          <w:p w14:paraId="7B373D95" w14:textId="77777777" w:rsidR="00E62FFD" w:rsidRDefault="00E62FFD">
            <w:pPr>
              <w:jc w:val="center"/>
              <w:rPr>
                <w:ins w:id="12787" w:author="Hsuanli Lin (林烜立)" w:date="2024-05-24T13:11:00Z"/>
                <w:rFonts w:ascii="Arial" w:hAnsi="Arial" w:cs="Arial"/>
                <w:sz w:val="18"/>
                <w:szCs w:val="18"/>
                <w:lang w:val="en-US"/>
              </w:rPr>
            </w:pPr>
            <w:ins w:id="12788" w:author="Hsuanli Lin (林烜立)" w:date="2024-05-24T13:11:00Z">
              <w:r>
                <w:rPr>
                  <w:rFonts w:ascii="Arial" w:hAnsi="Arial" w:cs="Arial"/>
                  <w:sz w:val="18"/>
                  <w:szCs w:val="18"/>
                  <w:lang w:val="en-US"/>
                </w:rPr>
                <w:t>2.36</w:t>
              </w:r>
            </w:ins>
          </w:p>
        </w:tc>
      </w:tr>
      <w:tr w:rsidR="00E62FFD" w14:paraId="3E2E6CD8" w14:textId="77777777" w:rsidTr="00E62FFD">
        <w:trPr>
          <w:cantSplit/>
          <w:ins w:id="12789"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3FA3AE0E" w14:textId="77777777" w:rsidR="00E62FFD" w:rsidRDefault="00E62FFD">
            <w:pPr>
              <w:keepNext/>
              <w:keepLines/>
              <w:spacing w:after="0"/>
              <w:rPr>
                <w:ins w:id="12790" w:author="Hsuanli Lin (林烜立)" w:date="2024-05-24T13:11:00Z"/>
                <w:rFonts w:ascii="Arial" w:hAnsi="Arial" w:cs="Arial"/>
                <w:sz w:val="18"/>
                <w:szCs w:val="22"/>
                <w:lang w:val="en-US"/>
              </w:rPr>
            </w:pPr>
            <w:ins w:id="12791" w:author="Hsuanli Lin (林烜立)" w:date="2024-05-24T13:11:00Z">
              <w:r>
                <w:rPr>
                  <w:rFonts w:ascii="Arial" w:eastAsiaTheme="minorHAnsi" w:hAnsi="Arial" w:cs="Arial"/>
                  <w:kern w:val="2"/>
                  <w:position w:val="-12"/>
                  <w:sz w:val="18"/>
                  <w:szCs w:val="22"/>
                  <w:lang w:val="en-US"/>
                  <w14:ligatures w14:val="standardContextual"/>
                </w:rPr>
                <w:object w:dxaOrig="570" w:dyaOrig="420" w14:anchorId="7565350A">
                  <v:shape id="_x0000_i1133" type="#_x0000_t75" style="width:28.35pt;height:21.25pt" o:ole="" fillcolor="window">
                    <v:imagedata r:id="rId21" o:title=""/>
                  </v:shape>
                  <o:OLEObject Type="Embed" ProgID="Equation.3" ShapeID="_x0000_i1133" DrawAspect="Content" ObjectID="_1778416003" r:id="rId129"/>
                </w:object>
              </w:r>
            </w:ins>
            <w:ins w:id="12792" w:author="Hsuanli Lin (林烜立)" w:date="2024-05-24T13:11:00Z">
              <w:r>
                <w:rPr>
                  <w:rFonts w:cs="Arial"/>
                  <w:vertAlign w:val="superscript"/>
                  <w:lang w:val="en-US"/>
                </w:rPr>
                <w:t xml:space="preserve"> </w:t>
              </w:r>
              <w:r>
                <w:rPr>
                  <w:rFonts w:ascii="Arial" w:hAnsi="Arial" w:cs="Arial"/>
                  <w:sz w:val="18"/>
                  <w:vertAlign w:val="superscript"/>
                  <w:lang w:val="en-US"/>
                </w:rPr>
                <w:t>Note 4</w:t>
              </w:r>
            </w:ins>
          </w:p>
        </w:tc>
        <w:tc>
          <w:tcPr>
            <w:tcW w:w="709" w:type="dxa"/>
            <w:tcBorders>
              <w:top w:val="single" w:sz="4" w:space="0" w:color="auto"/>
              <w:left w:val="single" w:sz="4" w:space="0" w:color="auto"/>
              <w:bottom w:val="single" w:sz="4" w:space="0" w:color="auto"/>
              <w:right w:val="single" w:sz="4" w:space="0" w:color="auto"/>
            </w:tcBorders>
            <w:hideMark/>
          </w:tcPr>
          <w:p w14:paraId="05593165" w14:textId="77777777" w:rsidR="00E62FFD" w:rsidRDefault="00E62FFD">
            <w:pPr>
              <w:keepNext/>
              <w:keepLines/>
              <w:spacing w:after="0"/>
              <w:jc w:val="center"/>
              <w:rPr>
                <w:ins w:id="12793" w:author="Hsuanli Lin (林烜立)" w:date="2024-05-24T13:11:00Z"/>
                <w:rFonts w:ascii="Arial" w:hAnsi="Arial" w:cs="Arial"/>
                <w:sz w:val="18"/>
                <w:lang w:val="en-US"/>
              </w:rPr>
            </w:pPr>
            <w:ins w:id="12794" w:author="Hsuanli Lin (林烜立)" w:date="2024-05-24T13:11:00Z">
              <w:r>
                <w:rPr>
                  <w:rFonts w:ascii="Arial" w:hAnsi="Arial" w:cs="v4.2.0"/>
                  <w:sz w:val="18"/>
                  <w:lang w:val="en-US"/>
                </w:rPr>
                <w:t>dB</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49C8AF28" w14:textId="77777777" w:rsidR="00E62FFD" w:rsidRDefault="00E62FFD">
            <w:pPr>
              <w:jc w:val="center"/>
              <w:rPr>
                <w:ins w:id="12795" w:author="Hsuanli Lin (林烜立)" w:date="2024-05-24T13:11:00Z"/>
                <w:rFonts w:ascii="Arial" w:hAnsi="Arial" w:cs="Arial"/>
                <w:sz w:val="18"/>
                <w:szCs w:val="18"/>
                <w:lang w:val="en-US"/>
              </w:rPr>
            </w:pPr>
            <w:ins w:id="12796" w:author="Hsuanli Lin (林烜立)" w:date="2024-05-24T13:11:00Z">
              <w:r>
                <w:rPr>
                  <w:rFonts w:ascii="Arial" w:hAnsi="Arial" w:cs="Arial"/>
                  <w:sz w:val="18"/>
                  <w:szCs w:val="18"/>
                  <w:lang w:val="en-US"/>
                </w:rPr>
                <w:t>8</w:t>
              </w:r>
            </w:ins>
          </w:p>
        </w:tc>
        <w:tc>
          <w:tcPr>
            <w:tcW w:w="1134" w:type="dxa"/>
            <w:tcBorders>
              <w:top w:val="single" w:sz="4" w:space="0" w:color="auto"/>
              <w:left w:val="single" w:sz="4" w:space="0" w:color="auto"/>
              <w:bottom w:val="single" w:sz="4" w:space="0" w:color="auto"/>
              <w:right w:val="single" w:sz="4" w:space="0" w:color="auto"/>
            </w:tcBorders>
            <w:hideMark/>
          </w:tcPr>
          <w:p w14:paraId="32F4659A" w14:textId="77777777" w:rsidR="00E62FFD" w:rsidRDefault="00E62FFD">
            <w:pPr>
              <w:jc w:val="center"/>
              <w:rPr>
                <w:ins w:id="12797" w:author="Hsuanli Lin (林烜立)" w:date="2024-05-24T13:11:00Z"/>
                <w:rFonts w:ascii="Arial" w:hAnsi="Arial" w:cs="Arial"/>
                <w:sz w:val="18"/>
                <w:szCs w:val="18"/>
                <w:lang w:val="en-US"/>
              </w:rPr>
            </w:pPr>
            <w:ins w:id="12798" w:author="Hsuanli Lin (林烜立)" w:date="2024-05-24T13:11:00Z">
              <w:r>
                <w:rPr>
                  <w:rFonts w:ascii="Arial" w:hAnsi="Arial" w:cs="Arial"/>
                  <w:sz w:val="18"/>
                  <w:szCs w:val="18"/>
                  <w:lang w:val="en-US"/>
                </w:rPr>
                <w:t>8</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64EA9724" w14:textId="77777777" w:rsidR="00E62FFD" w:rsidRDefault="00E62FFD">
            <w:pPr>
              <w:jc w:val="center"/>
              <w:rPr>
                <w:ins w:id="12799" w:author="Hsuanli Lin (林烜立)" w:date="2024-05-24T13:11:00Z"/>
                <w:rFonts w:ascii="Arial" w:hAnsi="Arial" w:cs="Arial"/>
                <w:sz w:val="18"/>
                <w:szCs w:val="18"/>
                <w:lang w:val="en-US"/>
              </w:rPr>
            </w:pPr>
            <w:ins w:id="12800" w:author="Hsuanli Lin (林烜立)" w:date="2024-05-24T13:11:00Z">
              <w:r>
                <w:rPr>
                  <w:rFonts w:ascii="Arial" w:hAnsi="Arial" w:cs="Arial"/>
                  <w:sz w:val="18"/>
                  <w:szCs w:val="18"/>
                  <w:lang w:val="en-US"/>
                </w:rPr>
                <w:t>-Infinity</w:t>
              </w:r>
            </w:ins>
          </w:p>
        </w:tc>
        <w:tc>
          <w:tcPr>
            <w:tcW w:w="1183" w:type="dxa"/>
            <w:tcBorders>
              <w:top w:val="single" w:sz="4" w:space="0" w:color="auto"/>
              <w:left w:val="single" w:sz="4" w:space="0" w:color="auto"/>
              <w:bottom w:val="single" w:sz="4" w:space="0" w:color="auto"/>
              <w:right w:val="single" w:sz="4" w:space="0" w:color="auto"/>
            </w:tcBorders>
            <w:hideMark/>
          </w:tcPr>
          <w:p w14:paraId="16B523E3" w14:textId="77777777" w:rsidR="00E62FFD" w:rsidRDefault="00E62FFD">
            <w:pPr>
              <w:jc w:val="center"/>
              <w:rPr>
                <w:ins w:id="12801" w:author="Hsuanli Lin (林烜立)" w:date="2024-05-24T13:11:00Z"/>
                <w:rFonts w:ascii="Arial" w:hAnsi="Arial" w:cs="Arial"/>
                <w:sz w:val="18"/>
                <w:szCs w:val="18"/>
                <w:lang w:val="en-US"/>
              </w:rPr>
            </w:pPr>
            <w:ins w:id="12802" w:author="Hsuanli Lin (林烜立)" w:date="2024-05-24T13:11:00Z">
              <w:r>
                <w:rPr>
                  <w:rFonts w:ascii="Arial" w:hAnsi="Arial" w:cs="Arial"/>
                  <w:sz w:val="18"/>
                  <w:szCs w:val="18"/>
                  <w:lang w:val="en-US"/>
                </w:rPr>
                <w:t>11</w:t>
              </w:r>
            </w:ins>
          </w:p>
        </w:tc>
      </w:tr>
      <w:tr w:rsidR="00E62FFD" w14:paraId="23C4BC55" w14:textId="77777777" w:rsidTr="00E62FFD">
        <w:trPr>
          <w:cantSplit/>
          <w:trHeight w:val="251"/>
          <w:ins w:id="12803"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161268D9" w14:textId="77777777" w:rsidR="00E62FFD" w:rsidRDefault="00E62FFD">
            <w:pPr>
              <w:keepNext/>
              <w:keepLines/>
              <w:spacing w:after="0"/>
              <w:rPr>
                <w:ins w:id="12804" w:author="Hsuanli Lin (林烜立)" w:date="2024-05-24T13:11:00Z"/>
                <w:rFonts w:ascii="Arial" w:hAnsi="Arial" w:cs="Arial"/>
                <w:sz w:val="18"/>
                <w:szCs w:val="22"/>
                <w:lang w:val="en-US"/>
              </w:rPr>
            </w:pPr>
            <w:ins w:id="12805" w:author="Hsuanli Lin (林烜立)" w:date="2024-05-24T13:11:00Z">
              <w:r>
                <w:rPr>
                  <w:rFonts w:ascii="Arial" w:hAnsi="Arial" w:cs="Arial"/>
                  <w:sz w:val="18"/>
                  <w:lang w:val="en-US"/>
                </w:rPr>
                <w:t>RSRP</w:t>
              </w:r>
              <w:r>
                <w:rPr>
                  <w:rFonts w:ascii="Arial" w:hAnsi="Arial" w:cs="Arial"/>
                  <w:vertAlign w:val="superscript"/>
                  <w:lang w:val="en-US"/>
                </w:rPr>
                <w:t xml:space="preserve"> Note 4</w:t>
              </w:r>
            </w:ins>
          </w:p>
        </w:tc>
        <w:tc>
          <w:tcPr>
            <w:tcW w:w="709" w:type="dxa"/>
            <w:tcBorders>
              <w:top w:val="single" w:sz="4" w:space="0" w:color="auto"/>
              <w:left w:val="single" w:sz="4" w:space="0" w:color="auto"/>
              <w:bottom w:val="single" w:sz="4" w:space="0" w:color="auto"/>
              <w:right w:val="single" w:sz="4" w:space="0" w:color="auto"/>
            </w:tcBorders>
            <w:hideMark/>
          </w:tcPr>
          <w:p w14:paraId="5B4D0028" w14:textId="77777777" w:rsidR="00E62FFD" w:rsidRDefault="00E62FFD">
            <w:pPr>
              <w:keepNext/>
              <w:keepLines/>
              <w:spacing w:after="0"/>
              <w:jc w:val="center"/>
              <w:rPr>
                <w:ins w:id="12806" w:author="Hsuanli Lin (林烜立)" w:date="2024-05-24T13:11:00Z"/>
                <w:rFonts w:ascii="Arial" w:hAnsi="Arial" w:cs="Arial"/>
                <w:sz w:val="18"/>
                <w:lang w:val="en-US"/>
              </w:rPr>
            </w:pPr>
            <w:ins w:id="12807" w:author="Hsuanli Lin (林烜立)" w:date="2024-05-24T13:11:00Z">
              <w:r>
                <w:rPr>
                  <w:rFonts w:ascii="Arial" w:hAnsi="Arial" w:cs="v4.2.0"/>
                  <w:sz w:val="18"/>
                  <w:lang w:val="en-US"/>
                </w:rPr>
                <w:t>dBm/15 KHz</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340BE8A1" w14:textId="77777777" w:rsidR="00E62FFD" w:rsidRDefault="00E62FFD">
            <w:pPr>
              <w:jc w:val="center"/>
              <w:rPr>
                <w:ins w:id="12808" w:author="Hsuanli Lin (林烜立)" w:date="2024-05-24T13:11:00Z"/>
                <w:rFonts w:ascii="Arial" w:hAnsi="Arial" w:cs="Arial"/>
                <w:sz w:val="18"/>
                <w:szCs w:val="18"/>
                <w:lang w:val="en-US"/>
              </w:rPr>
            </w:pPr>
            <w:ins w:id="12809" w:author="Hsuanli Lin (林烜立)" w:date="2024-05-24T13:11:00Z">
              <w:r>
                <w:rPr>
                  <w:rFonts w:ascii="Arial" w:hAnsi="Arial" w:cs="Arial"/>
                  <w:sz w:val="18"/>
                  <w:szCs w:val="18"/>
                  <w:lang w:val="en-US"/>
                </w:rPr>
                <w:t>-90</w:t>
              </w:r>
            </w:ins>
          </w:p>
        </w:tc>
        <w:tc>
          <w:tcPr>
            <w:tcW w:w="1134" w:type="dxa"/>
            <w:tcBorders>
              <w:top w:val="single" w:sz="4" w:space="0" w:color="auto"/>
              <w:left w:val="single" w:sz="4" w:space="0" w:color="auto"/>
              <w:bottom w:val="single" w:sz="4" w:space="0" w:color="auto"/>
              <w:right w:val="single" w:sz="4" w:space="0" w:color="auto"/>
            </w:tcBorders>
            <w:hideMark/>
          </w:tcPr>
          <w:p w14:paraId="47E84A1F" w14:textId="77777777" w:rsidR="00E62FFD" w:rsidRDefault="00E62FFD">
            <w:pPr>
              <w:jc w:val="center"/>
              <w:rPr>
                <w:ins w:id="12810" w:author="Hsuanli Lin (林烜立)" w:date="2024-05-24T13:11:00Z"/>
                <w:rFonts w:ascii="Arial" w:hAnsi="Arial" w:cs="Arial"/>
                <w:sz w:val="18"/>
                <w:szCs w:val="18"/>
                <w:lang w:val="en-US"/>
              </w:rPr>
            </w:pPr>
            <w:ins w:id="12811" w:author="Hsuanli Lin (林烜立)" w:date="2024-05-24T13:11:00Z">
              <w:r>
                <w:rPr>
                  <w:rFonts w:ascii="Arial" w:hAnsi="Arial" w:cs="Arial"/>
                  <w:sz w:val="18"/>
                  <w:szCs w:val="18"/>
                  <w:lang w:val="en-US"/>
                </w:rPr>
                <w:t>-90</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357054BD" w14:textId="77777777" w:rsidR="00E62FFD" w:rsidRDefault="00E62FFD">
            <w:pPr>
              <w:jc w:val="center"/>
              <w:rPr>
                <w:ins w:id="12812" w:author="Hsuanli Lin (林烜立)" w:date="2024-05-24T13:11:00Z"/>
                <w:rFonts w:ascii="Arial" w:hAnsi="Arial" w:cs="Arial"/>
                <w:sz w:val="18"/>
                <w:szCs w:val="18"/>
                <w:lang w:val="en-US"/>
              </w:rPr>
            </w:pPr>
            <w:ins w:id="12813" w:author="Hsuanli Lin (林烜立)" w:date="2024-05-24T13:11:00Z">
              <w:r>
                <w:rPr>
                  <w:rFonts w:ascii="Arial" w:hAnsi="Arial" w:cs="Arial"/>
                  <w:sz w:val="18"/>
                  <w:szCs w:val="18"/>
                  <w:lang w:val="en-US"/>
                </w:rPr>
                <w:t>-Infinity</w:t>
              </w:r>
            </w:ins>
          </w:p>
        </w:tc>
        <w:tc>
          <w:tcPr>
            <w:tcW w:w="1183" w:type="dxa"/>
            <w:tcBorders>
              <w:top w:val="single" w:sz="4" w:space="0" w:color="auto"/>
              <w:left w:val="single" w:sz="4" w:space="0" w:color="auto"/>
              <w:bottom w:val="single" w:sz="4" w:space="0" w:color="auto"/>
              <w:right w:val="single" w:sz="4" w:space="0" w:color="auto"/>
            </w:tcBorders>
            <w:hideMark/>
          </w:tcPr>
          <w:p w14:paraId="316FA975" w14:textId="77777777" w:rsidR="00E62FFD" w:rsidRDefault="00E62FFD">
            <w:pPr>
              <w:jc w:val="center"/>
              <w:rPr>
                <w:ins w:id="12814" w:author="Hsuanli Lin (林烜立)" w:date="2024-05-24T13:11:00Z"/>
                <w:rFonts w:ascii="Arial" w:hAnsi="Arial" w:cs="Arial"/>
                <w:sz w:val="18"/>
                <w:szCs w:val="18"/>
                <w:lang w:val="en-US"/>
              </w:rPr>
            </w:pPr>
            <w:ins w:id="12815" w:author="Hsuanli Lin (林烜立)" w:date="2024-05-24T13:11:00Z">
              <w:r>
                <w:rPr>
                  <w:rFonts w:ascii="Arial" w:hAnsi="Arial" w:cs="Arial"/>
                  <w:sz w:val="18"/>
                  <w:szCs w:val="18"/>
                  <w:lang w:val="en-US"/>
                </w:rPr>
                <w:t>-87</w:t>
              </w:r>
            </w:ins>
          </w:p>
        </w:tc>
      </w:tr>
      <w:tr w:rsidR="00E62FFD" w14:paraId="4004B63A" w14:textId="77777777" w:rsidTr="00E62FFD">
        <w:trPr>
          <w:cantSplit/>
          <w:ins w:id="12816"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4D79BFA7" w14:textId="77777777" w:rsidR="00E62FFD" w:rsidRDefault="00E62FFD">
            <w:pPr>
              <w:keepNext/>
              <w:keepLines/>
              <w:spacing w:after="0"/>
              <w:rPr>
                <w:ins w:id="12817" w:author="Hsuanli Lin (林烜立)" w:date="2024-05-24T13:11:00Z"/>
                <w:rFonts w:ascii="Arial" w:hAnsi="Arial" w:cs="Arial"/>
                <w:sz w:val="18"/>
                <w:szCs w:val="22"/>
                <w:lang w:val="en-US"/>
              </w:rPr>
            </w:pPr>
            <w:ins w:id="12818" w:author="Hsuanli Lin (林烜立)" w:date="2024-05-24T13:11:00Z">
              <w:r>
                <w:rPr>
                  <w:rFonts w:ascii="Arial" w:hAnsi="Arial" w:cs="Arial"/>
                  <w:sz w:val="18"/>
                  <w:lang w:val="en-US"/>
                </w:rPr>
                <w:t xml:space="preserve">Propagation Condition </w:t>
              </w:r>
            </w:ins>
          </w:p>
        </w:tc>
        <w:tc>
          <w:tcPr>
            <w:tcW w:w="709" w:type="dxa"/>
            <w:tcBorders>
              <w:top w:val="single" w:sz="4" w:space="0" w:color="auto"/>
              <w:left w:val="single" w:sz="4" w:space="0" w:color="auto"/>
              <w:bottom w:val="single" w:sz="4" w:space="0" w:color="auto"/>
              <w:right w:val="single" w:sz="4" w:space="0" w:color="auto"/>
            </w:tcBorders>
          </w:tcPr>
          <w:p w14:paraId="52BA3B0A" w14:textId="77777777" w:rsidR="00E62FFD" w:rsidRDefault="00E62FFD">
            <w:pPr>
              <w:keepNext/>
              <w:keepLines/>
              <w:spacing w:after="0"/>
              <w:jc w:val="center"/>
              <w:rPr>
                <w:ins w:id="12819" w:author="Hsuanli Lin (林烜立)" w:date="2024-05-24T13:11: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D77D283" w14:textId="77777777" w:rsidR="00E62FFD" w:rsidRDefault="00E62FFD">
            <w:pPr>
              <w:keepNext/>
              <w:keepLines/>
              <w:spacing w:after="0"/>
              <w:jc w:val="center"/>
              <w:rPr>
                <w:ins w:id="12820" w:author="Hsuanli Lin (林烜立)" w:date="2024-05-24T13:11:00Z"/>
                <w:rFonts w:ascii="Arial" w:hAnsi="Arial" w:cs="Arial"/>
                <w:sz w:val="18"/>
                <w:lang w:val="en-US"/>
              </w:rPr>
            </w:pPr>
            <w:ins w:id="12821" w:author="Hsuanli Lin (林烜立)" w:date="2024-05-24T13:11:00Z">
              <w:r>
                <w:rPr>
                  <w:rFonts w:ascii="Arial" w:hAnsi="Arial" w:cs="Arial"/>
                  <w:sz w:val="18"/>
                  <w:lang w:val="en-US"/>
                </w:rPr>
                <w:t>AWGN</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08D3CA4E" w14:textId="77777777" w:rsidR="00E62FFD" w:rsidRDefault="00E62FFD">
            <w:pPr>
              <w:keepNext/>
              <w:keepLines/>
              <w:spacing w:after="0"/>
              <w:jc w:val="center"/>
              <w:rPr>
                <w:ins w:id="12822" w:author="Hsuanli Lin (林烜立)" w:date="2024-05-24T13:11:00Z"/>
                <w:rFonts w:ascii="Arial" w:hAnsi="Arial" w:cs="Arial"/>
                <w:sz w:val="18"/>
                <w:lang w:val="en-US"/>
              </w:rPr>
            </w:pPr>
            <w:ins w:id="12823" w:author="Hsuanli Lin (林烜立)" w:date="2024-05-24T13:11:00Z">
              <w:r>
                <w:rPr>
                  <w:rFonts w:ascii="Arial" w:hAnsi="Arial" w:cs="Arial"/>
                  <w:sz w:val="18"/>
                  <w:lang w:val="en-US"/>
                </w:rPr>
                <w:t>AWGN</w:t>
              </w:r>
            </w:ins>
          </w:p>
        </w:tc>
      </w:tr>
      <w:tr w:rsidR="00E62FFD" w14:paraId="13557A1B" w14:textId="77777777" w:rsidTr="00E62FFD">
        <w:trPr>
          <w:cantSplit/>
          <w:ins w:id="12824"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FCFA923" w14:textId="77777777" w:rsidR="00E62FFD" w:rsidRDefault="00E62FFD">
            <w:pPr>
              <w:keepNext/>
              <w:keepLines/>
              <w:spacing w:after="0"/>
              <w:rPr>
                <w:ins w:id="12825" w:author="Hsuanli Lin (林烜立)" w:date="2024-05-24T13:11:00Z"/>
                <w:rFonts w:ascii="Arial" w:hAnsi="Arial" w:cs="Arial"/>
                <w:sz w:val="18"/>
                <w:lang w:val="en-US"/>
              </w:rPr>
            </w:pPr>
            <w:ins w:id="12826" w:author="Hsuanli Lin (林烜立)" w:date="2024-05-24T13:11:00Z">
              <w:r>
                <w:rPr>
                  <w:rFonts w:ascii="Arial" w:hAnsi="Arial" w:cs="Arial"/>
                  <w:sz w:val="18"/>
                  <w:szCs w:val="18"/>
                  <w:lang w:val="en-US" w:eastAsia="ja-JP"/>
                </w:rPr>
                <w:t>Antenna Configuration</w:t>
              </w:r>
            </w:ins>
          </w:p>
        </w:tc>
        <w:tc>
          <w:tcPr>
            <w:tcW w:w="709" w:type="dxa"/>
            <w:tcBorders>
              <w:top w:val="single" w:sz="4" w:space="0" w:color="auto"/>
              <w:left w:val="single" w:sz="4" w:space="0" w:color="auto"/>
              <w:bottom w:val="single" w:sz="4" w:space="0" w:color="auto"/>
              <w:right w:val="single" w:sz="4" w:space="0" w:color="auto"/>
            </w:tcBorders>
          </w:tcPr>
          <w:p w14:paraId="2C9863EE" w14:textId="77777777" w:rsidR="00E62FFD" w:rsidRDefault="00E62FFD">
            <w:pPr>
              <w:keepNext/>
              <w:keepLines/>
              <w:spacing w:after="0"/>
              <w:jc w:val="center"/>
              <w:rPr>
                <w:ins w:id="12827" w:author="Hsuanli Lin (林烜立)" w:date="2024-05-24T13:11: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D3E6E7C" w14:textId="77777777" w:rsidR="00E62FFD" w:rsidRDefault="00E62FFD">
            <w:pPr>
              <w:keepNext/>
              <w:keepLines/>
              <w:spacing w:after="0"/>
              <w:jc w:val="center"/>
              <w:rPr>
                <w:ins w:id="12828" w:author="Hsuanli Lin (林烜立)" w:date="2024-05-24T13:11:00Z"/>
                <w:rFonts w:ascii="Arial" w:hAnsi="Arial" w:cs="Arial"/>
                <w:sz w:val="18"/>
                <w:lang w:val="en-US"/>
              </w:rPr>
            </w:pPr>
            <w:ins w:id="12829" w:author="Hsuanli Lin (林烜立)" w:date="2024-05-24T13:11:00Z">
              <w:r>
                <w:rPr>
                  <w:rFonts w:ascii="Arial" w:hAnsi="Arial" w:cs="Arial"/>
                  <w:sz w:val="18"/>
                  <w:lang w:val="en-US" w:eastAsia="ja-JP"/>
                </w:rPr>
                <w:t>1x1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0F2180C3" w14:textId="77777777" w:rsidR="00E62FFD" w:rsidRDefault="00E62FFD">
            <w:pPr>
              <w:keepNext/>
              <w:keepLines/>
              <w:spacing w:after="0"/>
              <w:jc w:val="center"/>
              <w:rPr>
                <w:ins w:id="12830" w:author="Hsuanli Lin (林烜立)" w:date="2024-05-24T13:11:00Z"/>
                <w:rFonts w:ascii="Arial" w:hAnsi="Arial" w:cs="Arial"/>
                <w:sz w:val="18"/>
                <w:lang w:val="en-US"/>
              </w:rPr>
            </w:pPr>
            <w:ins w:id="12831" w:author="Hsuanli Lin (林烜立)" w:date="2024-05-24T13:11:00Z">
              <w:r>
                <w:rPr>
                  <w:rFonts w:ascii="Arial" w:hAnsi="Arial" w:cs="Arial"/>
                  <w:sz w:val="18"/>
                  <w:lang w:val="en-US" w:eastAsia="ja-JP"/>
                </w:rPr>
                <w:t>1x1</w:t>
              </w:r>
            </w:ins>
          </w:p>
        </w:tc>
      </w:tr>
      <w:tr w:rsidR="00E62FFD" w14:paraId="402B8893" w14:textId="77777777" w:rsidTr="00E62FFD">
        <w:trPr>
          <w:cantSplit/>
          <w:ins w:id="12832"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13A194D" w14:textId="77777777" w:rsidR="00E62FFD" w:rsidRDefault="00E62FFD">
            <w:pPr>
              <w:keepNext/>
              <w:keepLines/>
              <w:spacing w:after="0"/>
              <w:rPr>
                <w:ins w:id="12833" w:author="Hsuanli Lin (林烜立)" w:date="2024-05-24T13:11:00Z"/>
                <w:rFonts w:ascii="Arial" w:hAnsi="Arial" w:cs="Arial"/>
                <w:sz w:val="18"/>
                <w:szCs w:val="18"/>
                <w:lang w:val="en-US" w:eastAsia="ja-JP"/>
              </w:rPr>
            </w:pPr>
            <w:ins w:id="12834" w:author="Hsuanli Lin (林烜立)" w:date="2024-05-24T13:11:00Z">
              <w:r>
                <w:rPr>
                  <w:rFonts w:ascii="Arial" w:hAnsi="Arial" w:cs="Arial"/>
                  <w:sz w:val="18"/>
                  <w:szCs w:val="18"/>
                  <w:lang w:val="en-US" w:eastAsia="ja-JP"/>
                </w:rPr>
                <w:t>Timing offset to Cell 1</w:t>
              </w:r>
            </w:ins>
          </w:p>
          <w:p w14:paraId="3CE9815B" w14:textId="77777777" w:rsidR="00E62FFD" w:rsidRDefault="00E62FFD">
            <w:pPr>
              <w:keepNext/>
              <w:keepLines/>
              <w:spacing w:after="0"/>
              <w:rPr>
                <w:ins w:id="12835" w:author="Hsuanli Lin (林烜立)" w:date="2024-05-24T13:11:00Z"/>
                <w:rFonts w:ascii="Arial" w:hAnsi="Arial" w:cs="Arial"/>
                <w:sz w:val="18"/>
                <w:szCs w:val="22"/>
                <w:lang w:val="en-US"/>
              </w:rPr>
            </w:pPr>
            <w:ins w:id="12836" w:author="Hsuanli Lin (林烜立)" w:date="2024-05-24T13:11:00Z">
              <w:r>
                <w:rPr>
                  <w:rFonts w:ascii="Arial" w:hAnsi="Arial" w:cs="Arial"/>
                  <w:sz w:val="18"/>
                  <w:szCs w:val="18"/>
                  <w:lang w:val="en-US" w:eastAsia="ja-JP"/>
                </w:rPr>
                <w:t>Synchronous cells</w:t>
              </w:r>
            </w:ins>
          </w:p>
        </w:tc>
        <w:tc>
          <w:tcPr>
            <w:tcW w:w="709" w:type="dxa"/>
            <w:tcBorders>
              <w:top w:val="single" w:sz="4" w:space="0" w:color="auto"/>
              <w:left w:val="single" w:sz="4" w:space="0" w:color="auto"/>
              <w:bottom w:val="single" w:sz="4" w:space="0" w:color="auto"/>
              <w:right w:val="single" w:sz="4" w:space="0" w:color="auto"/>
            </w:tcBorders>
            <w:hideMark/>
          </w:tcPr>
          <w:p w14:paraId="6514467D" w14:textId="77777777" w:rsidR="00E62FFD" w:rsidRDefault="00E62FFD">
            <w:pPr>
              <w:keepNext/>
              <w:keepLines/>
              <w:spacing w:after="0"/>
              <w:jc w:val="center"/>
              <w:rPr>
                <w:ins w:id="12837" w:author="Hsuanli Lin (林烜立)" w:date="2024-05-24T13:11:00Z"/>
                <w:rFonts w:ascii="Arial" w:hAnsi="Arial" w:cs="Arial"/>
                <w:sz w:val="18"/>
                <w:lang w:val="en-US"/>
              </w:rPr>
            </w:pPr>
            <w:ins w:id="12838" w:author="Hsuanli Lin (林烜立)" w:date="2024-05-24T13:11:00Z">
              <w:r>
                <w:rPr>
                  <w:rFonts w:ascii="Arial" w:hAnsi="Arial" w:cs="Arial"/>
                  <w:sz w:val="18"/>
                  <w:lang w:val="en-US" w:eastAsia="ja-JP"/>
                </w:rPr>
                <w:t>us</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55E11FB9" w14:textId="77777777" w:rsidR="00E62FFD" w:rsidRDefault="00E62FFD">
            <w:pPr>
              <w:keepNext/>
              <w:keepLines/>
              <w:spacing w:after="0"/>
              <w:jc w:val="center"/>
              <w:rPr>
                <w:ins w:id="12839" w:author="Hsuanli Lin (林烜立)" w:date="2024-05-24T13:11:00Z"/>
                <w:rFonts w:ascii="Arial" w:hAnsi="Arial" w:cs="Arial"/>
                <w:sz w:val="18"/>
                <w:lang w:val="en-US"/>
              </w:rPr>
            </w:pPr>
            <w:ins w:id="12840" w:author="Hsuanli Lin (林烜立)" w:date="2024-05-24T13:11:00Z">
              <w:r>
                <w:rPr>
                  <w:rFonts w:ascii="Arial" w:hAnsi="Arial" w:cs="Arial"/>
                  <w:sz w:val="18"/>
                  <w:lang w:val="en-US" w:eastAsia="ja-JP"/>
                </w:rPr>
                <w:t>-</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388ACEC7" w14:textId="77777777" w:rsidR="00E62FFD" w:rsidRDefault="00E62FFD">
            <w:pPr>
              <w:keepNext/>
              <w:keepLines/>
              <w:spacing w:after="0"/>
              <w:jc w:val="center"/>
              <w:rPr>
                <w:ins w:id="12841" w:author="Hsuanli Lin (林烜立)" w:date="2024-05-24T13:11:00Z"/>
                <w:rFonts w:ascii="Arial" w:hAnsi="Arial" w:cs="Arial"/>
                <w:sz w:val="18"/>
                <w:lang w:val="en-US"/>
              </w:rPr>
            </w:pPr>
            <w:ins w:id="12842" w:author="Hsuanli Lin (林烜立)" w:date="2024-05-24T13:11:00Z">
              <w:r>
                <w:rPr>
                  <w:rFonts w:ascii="Arial" w:hAnsi="Arial" w:cs="Arial"/>
                  <w:sz w:val="18"/>
                  <w:lang w:val="en-US" w:eastAsia="ja-JP"/>
                </w:rPr>
                <w:t>Based on Satellite Assistance information</w:t>
              </w:r>
            </w:ins>
          </w:p>
        </w:tc>
      </w:tr>
      <w:tr w:rsidR="00E62FFD" w14:paraId="20AAE070" w14:textId="77777777" w:rsidTr="00E62FFD">
        <w:trPr>
          <w:cantSplit/>
          <w:ins w:id="12843" w:author="Hsuanli Lin (林烜立)" w:date="2024-05-24T13:11:00Z"/>
        </w:trPr>
        <w:tc>
          <w:tcPr>
            <w:tcW w:w="9825" w:type="dxa"/>
            <w:gridSpan w:val="8"/>
            <w:tcBorders>
              <w:top w:val="single" w:sz="4" w:space="0" w:color="auto"/>
              <w:left w:val="single" w:sz="4" w:space="0" w:color="auto"/>
              <w:bottom w:val="single" w:sz="4" w:space="0" w:color="auto"/>
              <w:right w:val="single" w:sz="4" w:space="0" w:color="auto"/>
            </w:tcBorders>
            <w:hideMark/>
          </w:tcPr>
          <w:p w14:paraId="612358E6" w14:textId="77777777" w:rsidR="00E62FFD" w:rsidRDefault="00E62FFD">
            <w:pPr>
              <w:pStyle w:val="TAN"/>
              <w:rPr>
                <w:ins w:id="12844" w:author="Hsuanli Lin (林烜立)" w:date="2024-05-24T13:11:00Z"/>
                <w:lang w:val="en-US"/>
              </w:rPr>
            </w:pPr>
            <w:ins w:id="12845" w:author="Hsuanli Lin (林烜立)" w:date="2024-05-24T13:11:00Z">
              <w:r>
                <w:rPr>
                  <w:lang w:val="en-US"/>
                </w:rPr>
                <w:t xml:space="preserve">Note 1: </w:t>
              </w:r>
              <w:r>
                <w:rPr>
                  <w:lang w:val="en-US"/>
                </w:rPr>
                <w:tab/>
                <w:t xml:space="preserve">Satellite information is determined according to the testing principles for NTN determined in clause B.3.8. If satellite movement is applicable, it should be considered for the duration of the test case. </w:t>
              </w:r>
            </w:ins>
          </w:p>
          <w:p w14:paraId="2416662B" w14:textId="77777777" w:rsidR="00E62FFD" w:rsidRDefault="00E62FFD">
            <w:pPr>
              <w:pStyle w:val="TAN"/>
              <w:rPr>
                <w:ins w:id="12846" w:author="Hsuanli Lin (林烜立)" w:date="2024-05-24T13:11:00Z"/>
                <w:rFonts w:cstheme="minorBidi"/>
                <w:lang w:val="en-US"/>
              </w:rPr>
            </w:pPr>
            <w:ins w:id="12847" w:author="Hsuanli Lin (林烜立)" w:date="2024-05-24T13:11:00Z">
              <w:r>
                <w:rPr>
                  <w:lang w:val="en-US"/>
                </w:rPr>
                <w:t>Note 2:     OCNG shall be used such that both cells are fully allocated and a constant total transmitted power spectral density is achieved for all OFDM symbols.</w:t>
              </w:r>
            </w:ins>
          </w:p>
          <w:p w14:paraId="0A5A47B5" w14:textId="77777777" w:rsidR="00E62FFD" w:rsidRDefault="00E62FFD">
            <w:pPr>
              <w:pStyle w:val="TAN"/>
              <w:rPr>
                <w:ins w:id="12848" w:author="Hsuanli Lin (林烜立)" w:date="2024-05-24T13:11:00Z"/>
                <w:lang w:val="en-US"/>
              </w:rPr>
            </w:pPr>
            <w:ins w:id="12849" w:author="Hsuanli Lin (林烜立)" w:date="2024-05-24T13:11:00Z">
              <w:r>
                <w:rPr>
                  <w:lang w:val="en-US"/>
                </w:rPr>
                <w:t xml:space="preserve">Note 2: </w:t>
              </w:r>
              <w:r>
                <w:rPr>
                  <w:lang w:val="en-US"/>
                </w:rPr>
                <w:tab/>
                <w:t xml:space="preserve">Interference from other cells and noise sources not specified in the test is assumed to be constant over subcarriers and time and shall be modelled as AWGN of appropriate power for </w:t>
              </w:r>
            </w:ins>
            <w:ins w:id="12850" w:author="Hsuanli Lin (林烜立)" w:date="2024-05-24T13:11:00Z">
              <w:r>
                <w:rPr>
                  <w:rFonts w:eastAsiaTheme="minorHAnsi" w:cs="v4.2.0"/>
                  <w:kern w:val="2"/>
                  <w:position w:val="-12"/>
                  <w:szCs w:val="22"/>
                  <w:lang w:val="en-US"/>
                  <w14:ligatures w14:val="standardContextual"/>
                </w:rPr>
                <w:object w:dxaOrig="450" w:dyaOrig="450" w14:anchorId="46B0B2F9">
                  <v:shape id="_x0000_i1134" type="#_x0000_t75" style="width:22.35pt;height:22.35pt" o:ole="" fillcolor="window">
                    <v:imagedata r:id="rId17" o:title=""/>
                  </v:shape>
                  <o:OLEObject Type="Embed" ProgID="Equation.3" ShapeID="_x0000_i1134" DrawAspect="Content" ObjectID="_1778416004" r:id="rId130"/>
                </w:object>
              </w:r>
            </w:ins>
            <w:ins w:id="12851" w:author="Hsuanli Lin (林烜立)" w:date="2024-05-24T13:11:00Z">
              <w:r>
                <w:rPr>
                  <w:lang w:val="en-US"/>
                </w:rPr>
                <w:t xml:space="preserve"> to be fulfilled.</w:t>
              </w:r>
            </w:ins>
          </w:p>
          <w:p w14:paraId="447D9430" w14:textId="77777777" w:rsidR="00E62FFD" w:rsidRDefault="00E62FFD">
            <w:pPr>
              <w:pStyle w:val="TAN"/>
              <w:rPr>
                <w:ins w:id="12852" w:author="Hsuanli Lin (林烜立)" w:date="2024-05-24T13:11:00Z"/>
                <w:lang w:val="en-US"/>
              </w:rPr>
            </w:pPr>
            <w:ins w:id="12853" w:author="Hsuanli Lin (林烜立)" w:date="2024-05-24T13:11:00Z">
              <w:r>
                <w:rPr>
                  <w:lang w:val="en-US"/>
                </w:rPr>
                <w:t>Note 3:</w:t>
              </w:r>
              <w:r>
                <w:rPr>
                  <w:lang w:val="en-US"/>
                </w:rPr>
                <w:tab/>
                <w:t>Es/Iot and RSRP level has been derived from other parameters for information purpose. They are not settable parameters themselves.</w:t>
              </w:r>
            </w:ins>
          </w:p>
        </w:tc>
      </w:tr>
    </w:tbl>
    <w:p w14:paraId="5670EAD9" w14:textId="77777777" w:rsidR="00E62FFD" w:rsidRDefault="00E62FFD" w:rsidP="00E62FFD">
      <w:pPr>
        <w:rPr>
          <w:ins w:id="12854" w:author="Hsuanli Lin (林烜立)" w:date="2024-05-24T13:11:00Z"/>
          <w:rFonts w:asciiTheme="minorHAnsi" w:eastAsiaTheme="minorHAnsi" w:hAnsiTheme="minorHAnsi" w:cstheme="minorBidi"/>
          <w:kern w:val="2"/>
          <w:sz w:val="22"/>
          <w:szCs w:val="22"/>
          <w14:ligatures w14:val="standardContextual"/>
        </w:rPr>
      </w:pPr>
    </w:p>
    <w:p w14:paraId="44EE6F95" w14:textId="77777777" w:rsidR="00E62FFD" w:rsidRDefault="00E62FFD" w:rsidP="00E62FFD">
      <w:pPr>
        <w:pStyle w:val="Heading5"/>
        <w:rPr>
          <w:ins w:id="12855" w:author="Hsuanli Lin (林烜立)" w:date="2024-05-24T13:11:00Z"/>
          <w:rFonts w:eastAsia="Times New Roman"/>
        </w:rPr>
      </w:pPr>
      <w:ins w:id="12856" w:author="Hsuanli Lin (林烜立)" w:date="2024-05-24T13:11:00Z">
        <w:r>
          <w:t>A.14.2.1.16.2</w:t>
        </w:r>
        <w:r>
          <w:tab/>
          <w:t>Test Requirements</w:t>
        </w:r>
      </w:ins>
    </w:p>
    <w:p w14:paraId="0A3B7E6D" w14:textId="77777777" w:rsidR="00E62FFD" w:rsidRDefault="00E62FFD" w:rsidP="00E62FFD">
      <w:pPr>
        <w:spacing w:before="120" w:after="0"/>
        <w:rPr>
          <w:ins w:id="12857" w:author="Hsuanli Lin (林烜立)" w:date="2024-05-24T13:11:00Z"/>
          <w:rFonts w:eastAsia="MS Mincho" w:cs="v4.2.0"/>
        </w:rPr>
      </w:pPr>
      <w:ins w:id="12858" w:author="Hsuanli Lin (林烜立)" w:date="2024-05-24T13:11:00Z">
        <w:r>
          <w:rPr>
            <w:rFonts w:eastAsia="MS Mincho" w:cs="v4.2.0"/>
          </w:rPr>
          <w:t xml:space="preserve">The UE shall start to transmit the PRACH to Cell 2 no later than </w:t>
        </w:r>
        <w:r>
          <w:rPr>
            <w:rFonts w:cs="v4.2.0"/>
            <w:lang w:eastAsia="zh-CN"/>
          </w:rPr>
          <w:t>1490</w:t>
        </w:r>
        <w:r>
          <w:rPr>
            <w:rFonts w:eastAsia="MS Mincho" w:cs="v4.2.0"/>
          </w:rPr>
          <w:t xml:space="preserve"> ms from the beginning of time period T</w:t>
        </w:r>
        <w:r>
          <w:rPr>
            <w:rFonts w:cs="v4.2.0"/>
            <w:lang w:eastAsia="zh-CN"/>
          </w:rPr>
          <w:t>2</w:t>
        </w:r>
        <w:r>
          <w:rPr>
            <w:rFonts w:eastAsia="MS Mincho" w:cs="v4.2.0"/>
          </w:rPr>
          <w:t>.</w:t>
        </w:r>
      </w:ins>
    </w:p>
    <w:p w14:paraId="276DC02A" w14:textId="77777777" w:rsidR="00E62FFD" w:rsidRDefault="00E62FFD" w:rsidP="00E62FFD">
      <w:pPr>
        <w:rPr>
          <w:ins w:id="12859" w:author="Hsuanli Lin (林烜立)" w:date="2024-05-24T13:11:00Z"/>
          <w:rFonts w:eastAsiaTheme="minorEastAsia" w:cs="v4.2.0"/>
        </w:rPr>
      </w:pPr>
      <w:ins w:id="12860" w:author="Hsuanli Lin (林烜立)" w:date="2024-05-24T13:11:00Z">
        <w:r>
          <w:rPr>
            <w:rFonts w:cs="v4.2.0"/>
          </w:rPr>
          <w:t>The rate of correct handovers observed during repeated tests shall be at least 90%.</w:t>
        </w:r>
      </w:ins>
    </w:p>
    <w:p w14:paraId="3871D750" w14:textId="77777777" w:rsidR="00E62FFD" w:rsidRDefault="00E62FFD" w:rsidP="00E62FFD">
      <w:pPr>
        <w:pStyle w:val="NO"/>
        <w:rPr>
          <w:ins w:id="12861" w:author="Hsuanli Lin (林烜立)" w:date="2024-05-24T13:11:00Z"/>
          <w:lang w:eastAsia="zh-CN"/>
        </w:rPr>
      </w:pPr>
      <w:ins w:id="12862" w:author="Hsuanli Lin (林烜立)" w:date="2024-05-24T13:11:00Z">
        <w:r>
          <w:t>NOTE:</w:t>
        </w:r>
        <w:r>
          <w:tab/>
          <w:t xml:space="preserve">The handover delay </w:t>
        </w:r>
        <w:r>
          <w:rPr>
            <w:lang w:eastAsia="zh-CN"/>
          </w:rPr>
          <w:t xml:space="preserve">is defined </w:t>
        </w:r>
        <w:r>
          <w:t>in clause 5.5A.2.3</w:t>
        </w:r>
        <w:r>
          <w:rPr>
            <w:lang w:eastAsia="zh-CN"/>
          </w:rPr>
          <w:t xml:space="preserve">, </w:t>
        </w:r>
        <w:r>
          <w:t>can be expressed as:</w:t>
        </w:r>
      </w:ins>
    </w:p>
    <w:p w14:paraId="025DD98E" w14:textId="77777777" w:rsidR="00E62FFD" w:rsidRDefault="00E62FFD" w:rsidP="00E62FFD">
      <w:pPr>
        <w:pStyle w:val="EQ"/>
        <w:rPr>
          <w:ins w:id="12863" w:author="Hsuanli Lin (林烜立)" w:date="2024-05-24T13:11:00Z"/>
          <w:lang w:val="en-US" w:eastAsia="zh-CN"/>
        </w:rPr>
      </w:pPr>
      <w:ins w:id="12864" w:author="Hsuanli Lin (林烜立)" w:date="2024-05-24T13:11:00Z">
        <w:r>
          <w:rPr>
            <w:lang w:val="en-US" w:eastAsia="zh-CN"/>
          </w:rPr>
          <w:tab/>
          <w:t>D</w:t>
        </w:r>
        <w:r>
          <w:rPr>
            <w:vertAlign w:val="subscript"/>
            <w:lang w:val="en-US" w:eastAsia="zh-CN"/>
          </w:rPr>
          <w:t>CHO</w:t>
        </w:r>
        <w:r>
          <w:rPr>
            <w:lang w:val="en-US" w:eastAsia="zh-CN"/>
          </w:rPr>
          <w:t xml:space="preserve"> = T</w:t>
        </w:r>
        <w:r>
          <w:rPr>
            <w:vertAlign w:val="subscript"/>
            <w:lang w:val="en-US" w:eastAsia="zh-CN"/>
          </w:rPr>
          <w:t>RRC</w:t>
        </w:r>
        <w:r>
          <w:rPr>
            <w:lang w:val="en-US" w:eastAsia="zh-CN"/>
          </w:rPr>
          <w:t xml:space="preserve"> + </w:t>
        </w:r>
        <w:r>
          <w:rPr>
            <w:iCs/>
          </w:rPr>
          <w:t>T</w:t>
        </w:r>
        <w:r>
          <w:rPr>
            <w:iCs/>
            <w:vertAlign w:val="subscript"/>
          </w:rPr>
          <w:t>Event_DU</w:t>
        </w:r>
        <w:r>
          <w:rPr>
            <w:iCs/>
          </w:rPr>
          <w:t xml:space="preserve"> + </w:t>
        </w:r>
        <w:r>
          <w:rPr>
            <w:lang w:eastAsia="zh-CN"/>
          </w:rPr>
          <w:t>T</w:t>
        </w:r>
        <w:r>
          <w:rPr>
            <w:vertAlign w:val="subscript"/>
            <w:lang w:eastAsia="zh-CN"/>
          </w:rPr>
          <w:t>interrupt</w:t>
        </w:r>
        <w:r>
          <w:rPr>
            <w:lang w:eastAsia="zh-CN"/>
          </w:rPr>
          <w:t xml:space="preserve"> </w:t>
        </w:r>
        <w:r>
          <w:rPr>
            <w:lang w:val="en-US" w:eastAsia="zh-CN"/>
          </w:rPr>
          <w:t xml:space="preserve">+ </w:t>
        </w:r>
        <w:r>
          <w:t>T</w:t>
        </w:r>
        <w:r>
          <w:rPr>
            <w:vertAlign w:val="subscript"/>
          </w:rPr>
          <w:t>CHO_execution</w:t>
        </w:r>
      </w:ins>
    </w:p>
    <w:p w14:paraId="656FC69E" w14:textId="77777777" w:rsidR="00E62FFD" w:rsidRDefault="00E62FFD" w:rsidP="00E62FFD">
      <w:pPr>
        <w:pStyle w:val="NO"/>
        <w:rPr>
          <w:ins w:id="12865" w:author="Hsuanli Lin (林烜立)" w:date="2024-05-24T13:11:00Z"/>
        </w:rPr>
      </w:pPr>
      <w:ins w:id="12866" w:author="Hsuanli Lin (林烜立)" w:date="2024-05-24T13:11:00Z">
        <w:r>
          <w:t>where:</w:t>
        </w:r>
      </w:ins>
    </w:p>
    <w:p w14:paraId="0C2397C9" w14:textId="77777777" w:rsidR="00E62FFD" w:rsidRDefault="00E62FFD" w:rsidP="00E62FFD">
      <w:pPr>
        <w:pStyle w:val="B10"/>
        <w:rPr>
          <w:ins w:id="12867" w:author="Hsuanli Lin (林烜立)" w:date="2024-05-24T13:11:00Z"/>
          <w:lang w:eastAsia="zh-CN"/>
        </w:rPr>
      </w:pPr>
      <w:ins w:id="12868" w:author="Hsuanli Lin (林烜立)" w:date="2024-05-24T13:11:00Z">
        <w:r>
          <w:rPr>
            <w:lang w:eastAsia="zh-CN"/>
          </w:rPr>
          <w:t>T</w:t>
        </w:r>
        <w:r>
          <w:rPr>
            <w:vertAlign w:val="subscript"/>
            <w:lang w:eastAsia="zh-CN"/>
          </w:rPr>
          <w:t>RRC</w:t>
        </w:r>
        <w:r>
          <w:rPr>
            <w:lang w:eastAsia="zh-CN"/>
          </w:rPr>
          <w:t xml:space="preserve"> </w:t>
        </w:r>
        <w:r>
          <w:t>= 15, which is the RRC procedure delay as specified in clause 11.2 in TS 36.331 [2] and included in T1</w:t>
        </w:r>
      </w:ins>
    </w:p>
    <w:p w14:paraId="4C82B237" w14:textId="77777777" w:rsidR="00E62FFD" w:rsidRDefault="00E62FFD" w:rsidP="00E62FFD">
      <w:pPr>
        <w:pStyle w:val="B10"/>
        <w:rPr>
          <w:ins w:id="12869" w:author="Hsuanli Lin (林烜立)" w:date="2024-05-24T13:11:00Z"/>
          <w:lang w:eastAsia="zh-CN"/>
        </w:rPr>
      </w:pPr>
      <w:ins w:id="12870" w:author="Hsuanli Lin (林烜立)" w:date="2024-05-24T13:11:00Z">
        <w:r>
          <w:rPr>
            <w:iCs/>
          </w:rPr>
          <w:t>T</w:t>
        </w:r>
        <w:r>
          <w:rPr>
            <w:iCs/>
            <w:vertAlign w:val="subscript"/>
          </w:rPr>
          <w:t>Event_DU</w:t>
        </w:r>
        <w:r>
          <w:rPr>
            <w:lang w:eastAsia="zh-CN"/>
          </w:rPr>
          <w:t xml:space="preserve"> = 0, with condEventD1-r17</w:t>
        </w:r>
        <w:r>
          <w:rPr>
            <w:rFonts w:cs="v4.2.0"/>
            <w:lang w:eastAsia="zh-CN"/>
          </w:rPr>
          <w:t xml:space="preserve"> met at beginning of </w:t>
        </w:r>
        <w:r>
          <w:rPr>
            <w:lang w:eastAsia="zh-CN"/>
          </w:rPr>
          <w:t>T2;</w:t>
        </w:r>
      </w:ins>
    </w:p>
    <w:p w14:paraId="4CFBCAA9" w14:textId="77777777" w:rsidR="00E62FFD" w:rsidRDefault="00E62FFD" w:rsidP="00E62FFD">
      <w:pPr>
        <w:pStyle w:val="B10"/>
        <w:rPr>
          <w:ins w:id="12871" w:author="Hsuanli Lin (林烜立)" w:date="2024-05-24T13:11:00Z"/>
          <w:lang w:eastAsia="zh-CN"/>
        </w:rPr>
      </w:pPr>
      <w:ins w:id="12872" w:author="Hsuanli Lin (林烜立)" w:date="2024-05-24T13:11:00Z">
        <w:r>
          <w:rPr>
            <w:lang w:eastAsia="zh-CN"/>
          </w:rPr>
          <w:t>T</w:t>
        </w:r>
        <w:r>
          <w:rPr>
            <w:vertAlign w:val="subscript"/>
            <w:lang w:eastAsia="zh-CN"/>
          </w:rPr>
          <w:t>interrupt</w:t>
        </w:r>
        <w:r>
          <w:rPr>
            <w:lang w:eastAsia="zh-CN"/>
          </w:rPr>
          <w:t xml:space="preserve"> = 1480ms with </w:t>
        </w:r>
        <w:r>
          <w:rPr>
            <w:lang w:val="en-US"/>
          </w:rPr>
          <w:t>T</w:t>
        </w:r>
        <w:r>
          <w:rPr>
            <w:vertAlign w:val="subscript"/>
            <w:lang w:val="en-US"/>
          </w:rPr>
          <w:t>search</w:t>
        </w:r>
        <w:r>
          <w:rPr>
            <w:lang w:eastAsia="zh-CN"/>
          </w:rPr>
          <w:t xml:space="preserve"> = 1440ms;</w:t>
        </w:r>
      </w:ins>
    </w:p>
    <w:p w14:paraId="729A97B3" w14:textId="77777777" w:rsidR="00E62FFD" w:rsidRDefault="00E62FFD" w:rsidP="00E62FFD">
      <w:pPr>
        <w:pStyle w:val="B10"/>
        <w:rPr>
          <w:ins w:id="12873" w:author="Hsuanli Lin (林烜立)" w:date="2024-05-24T13:11:00Z"/>
          <w:lang w:eastAsia="zh-CN"/>
        </w:rPr>
      </w:pPr>
      <w:ins w:id="12874" w:author="Hsuanli Lin (林烜立)" w:date="2024-05-24T13:11:00Z">
        <w:r>
          <w:t>T</w:t>
        </w:r>
        <w:r>
          <w:rPr>
            <w:vertAlign w:val="subscript"/>
          </w:rPr>
          <w:t>CHO_execution</w:t>
        </w:r>
        <w:r>
          <w:rPr>
            <w:lang w:eastAsia="zh-CN"/>
          </w:rPr>
          <w:t xml:space="preserve"> = 10ms.</w:t>
        </w:r>
      </w:ins>
    </w:p>
    <w:p w14:paraId="2FBA93DB" w14:textId="77777777" w:rsidR="00E62FFD" w:rsidRDefault="00E62FFD" w:rsidP="00E62FFD">
      <w:pPr>
        <w:rPr>
          <w:ins w:id="12875" w:author="Hsuanli Lin (林烜立)" w:date="2024-05-24T13:11:00Z"/>
        </w:rPr>
      </w:pPr>
      <w:ins w:id="12876" w:author="Hsuanli Lin (林烜立)" w:date="2024-05-24T13:11:00Z">
        <w:r>
          <w:t xml:space="preserve">This gives a total of </w:t>
        </w:r>
        <w:r>
          <w:rPr>
            <w:lang w:eastAsia="zh-CN"/>
          </w:rPr>
          <w:t>1490</w:t>
        </w:r>
        <w:r>
          <w:t xml:space="preserve"> ms from beginning of T3.</w:t>
        </w:r>
      </w:ins>
    </w:p>
    <w:p w14:paraId="23C70CB5" w14:textId="77777777" w:rsidR="00E62FFD" w:rsidRDefault="00E62FFD" w:rsidP="00E62FFD">
      <w:pPr>
        <w:pStyle w:val="Heading4"/>
        <w:rPr>
          <w:ins w:id="12877" w:author="Hsuanli Lin (林烜立)" w:date="2024-05-24T13:11:00Z"/>
          <w:lang w:eastAsia="zh-CN"/>
        </w:rPr>
      </w:pPr>
      <w:ins w:id="12878" w:author="Hsuanli Lin (林烜立)" w:date="2024-05-24T13:11:00Z">
        <w:r>
          <w:t>A.14.2.1.16</w:t>
        </w:r>
        <w:r>
          <w:tab/>
          <w:t xml:space="preserve">E-UTRAN HD-FDD Inter frequency time based conditional handover for Cat-M1 UEs in CEModeA </w:t>
        </w:r>
      </w:ins>
    </w:p>
    <w:p w14:paraId="263F2E8F" w14:textId="77777777" w:rsidR="00E62FFD" w:rsidRDefault="00E62FFD" w:rsidP="00E62FFD">
      <w:pPr>
        <w:pStyle w:val="Heading5"/>
        <w:rPr>
          <w:ins w:id="12879" w:author="Hsuanli Lin (林烜立)" w:date="2024-05-24T13:11:00Z"/>
        </w:rPr>
      </w:pPr>
      <w:ins w:id="12880" w:author="Hsuanli Lin (林烜立)" w:date="2024-05-24T13:11:00Z">
        <w:r>
          <w:t>A.14.2.1.16.1</w:t>
        </w:r>
        <w:r>
          <w:tab/>
          <w:t>Test Purpose and Environment</w:t>
        </w:r>
      </w:ins>
    </w:p>
    <w:p w14:paraId="60E9DD45" w14:textId="77777777" w:rsidR="00E62FFD" w:rsidRDefault="00E62FFD" w:rsidP="00E62FFD">
      <w:pPr>
        <w:rPr>
          <w:ins w:id="12881" w:author="Hsuanli Lin (林烜立)" w:date="2024-05-24T13:11:00Z"/>
        </w:rPr>
      </w:pPr>
      <w:ins w:id="12882" w:author="Hsuanli Lin (林烜立)" w:date="2024-05-24T13:11:00Z">
        <w:r>
          <w:t>This test is to verify the requirement for the HD-FDD inter frequency conditional handover requirements. The test configurations are given in Table A.14.2.1.16.1-1.</w:t>
        </w:r>
      </w:ins>
    </w:p>
    <w:p w14:paraId="06DA7830" w14:textId="77777777" w:rsidR="00E62FFD" w:rsidRDefault="00E62FFD" w:rsidP="00E62FFD">
      <w:pPr>
        <w:rPr>
          <w:ins w:id="12883" w:author="Hsuanli Lin (林烜立)" w:date="2024-05-24T13:11:00Z"/>
        </w:rPr>
      </w:pPr>
      <w:ins w:id="12884" w:author="Hsuanli Lin (林烜立)" w:date="2024-05-24T13:11:00Z">
        <w:r>
          <w:t xml:space="preserve">The test scenario comprises of two E-UTRA FDD carrier and one cell in each carrier as given in tables A.14.2.1.16.1-2 and A.14.2.1.16.1-3. The test consists of two successive time periods, with time durations of T1 and T2 respectively. At the start of time duration T1, the UE shall have had the opportunity to acquire satellite assistance information for Cell 2, provided by Cell 1 in </w:t>
        </w:r>
        <w:r>
          <w:rPr>
            <w:i/>
            <w:iCs/>
          </w:rPr>
          <w:t>SystemInformationBlockType33.</w:t>
        </w:r>
      </w:ins>
    </w:p>
    <w:p w14:paraId="06416DEE" w14:textId="77777777" w:rsidR="00E62FFD" w:rsidRDefault="00E62FFD" w:rsidP="00E62FFD">
      <w:pPr>
        <w:rPr>
          <w:ins w:id="12885" w:author="Hsuanli Lin (林烜立)" w:date="2024-05-24T13:11:00Z"/>
          <w:lang w:eastAsia="zh-CN"/>
        </w:rPr>
      </w:pPr>
      <w:ins w:id="12886" w:author="Hsuanli Lin (林烜立)" w:date="2024-05-24T13:11:00Z">
        <w:r>
          <w:rPr>
            <w:rFonts w:cs="v4.2.0"/>
            <w:lang w:eastAsia="zh-CN"/>
          </w:rPr>
          <w:t>During T1, the UE is configured to measure intra-frequency neighbour cell. The RRC message implying location-based handover to cell 2 with</w:t>
        </w:r>
        <w:r>
          <w:t xml:space="preserve"> </w:t>
        </w:r>
        <w:r>
          <w:rPr>
            <w:lang w:eastAsia="zh-CN"/>
          </w:rPr>
          <w:t xml:space="preserve">Event </w:t>
        </w:r>
        <w:r>
          <w:rPr>
            <w:rFonts w:cs="v4.2.0"/>
            <w:lang w:eastAsia="zh-CN"/>
          </w:rPr>
          <w:t xml:space="preserve">CondEvent T1 and without CondEvent A3 shall be sent to UE, at a time earlier than </w:t>
        </w:r>
        <w:r>
          <w:rPr>
            <w:bCs/>
            <w:lang w:val="en-US" w:eastAsia="zh-CN"/>
          </w:rPr>
          <w:t>T</w:t>
        </w:r>
        <w:r>
          <w:rPr>
            <w:bCs/>
            <w:vertAlign w:val="subscript"/>
            <w:lang w:val="en-US" w:eastAsia="zh-CN"/>
          </w:rPr>
          <w:t>RRC</w:t>
        </w:r>
        <w:r>
          <w:rPr>
            <w:bCs/>
            <w:lang w:val="en-US" w:eastAsia="zh-CN"/>
          </w:rPr>
          <w:t xml:space="preserve"> (15ms) before </w:t>
        </w:r>
        <w:r>
          <w:rPr>
            <w:rFonts w:cs="v4.2.0"/>
          </w:rPr>
          <w:t>the beginning of T2.</w:t>
        </w:r>
        <w:r>
          <w:rPr>
            <w:rFonts w:cs="v4.2.0"/>
            <w:lang w:eastAsia="zh-CN"/>
          </w:rPr>
          <w:t xml:space="preserve"> </w:t>
        </w:r>
        <w:r>
          <w:rPr>
            <w:rFonts w:eastAsia="Batang"/>
          </w:rPr>
          <w:t>Starting T2, cell 2 becomes detectable</w:t>
        </w:r>
        <w:r>
          <w:rPr>
            <w:lang w:eastAsia="zh-CN"/>
          </w:rPr>
          <w:t xml:space="preserve"> and offset better than cell 1 and location condition event t1-Threshold-r17 is fulfilled.</w:t>
        </w:r>
      </w:ins>
    </w:p>
    <w:p w14:paraId="1723088C" w14:textId="77777777" w:rsidR="00E62FFD" w:rsidRDefault="00E62FFD" w:rsidP="00E62FFD">
      <w:pPr>
        <w:rPr>
          <w:ins w:id="12887" w:author="Hsuanli Lin (林烜立)" w:date="2024-05-24T13:11:00Z"/>
        </w:rPr>
      </w:pPr>
      <w:ins w:id="12888" w:author="Hsuanli Lin (林烜立)" w:date="2024-05-24T13:11:00Z">
        <w:r>
          <w:t>During the test, UE is configured with measurement gap for cell search.</w:t>
        </w:r>
      </w:ins>
    </w:p>
    <w:p w14:paraId="360BA878" w14:textId="77777777" w:rsidR="00E62FFD" w:rsidRDefault="00E62FFD" w:rsidP="00E62FFD">
      <w:pPr>
        <w:pStyle w:val="TH"/>
        <w:rPr>
          <w:ins w:id="12889" w:author="Hsuanli Lin (林烜立)" w:date="2024-05-24T13:11:00Z"/>
          <w:rFonts w:eastAsiaTheme="minorEastAsia"/>
        </w:rPr>
      </w:pPr>
      <w:ins w:id="12890" w:author="Hsuanli Lin (林烜立)" w:date="2024-05-24T13:11:00Z">
        <w:r>
          <w:t>Table A.14.2.1.16.1-1: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E62FFD" w14:paraId="00E02C6E" w14:textId="77777777" w:rsidTr="00E62FFD">
        <w:trPr>
          <w:trHeight w:val="187"/>
          <w:jc w:val="center"/>
          <w:ins w:id="12891" w:author="Hsuanli Lin (林烜立)" w:date="2024-05-24T13:11: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AD39D" w14:textId="77777777" w:rsidR="00E62FFD" w:rsidRDefault="00E62FFD">
            <w:pPr>
              <w:keepNext/>
              <w:spacing w:after="0"/>
              <w:jc w:val="center"/>
              <w:rPr>
                <w:ins w:id="12892" w:author="Hsuanli Lin (林烜立)" w:date="2024-05-24T13:11:00Z"/>
                <w:rFonts w:ascii="Arial" w:eastAsia="SimSun" w:hAnsi="Arial" w:cs="Arial"/>
                <w:b/>
                <w:bCs/>
                <w:sz w:val="18"/>
                <w:szCs w:val="18"/>
                <w:lang w:val="en-US" w:eastAsia="ko-KR"/>
              </w:rPr>
            </w:pPr>
            <w:ins w:id="12893" w:author="Hsuanli Lin (林烜立)" w:date="2024-05-24T13:11:00Z">
              <w:r>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A52DEF" w14:textId="77777777" w:rsidR="00E62FFD" w:rsidRDefault="00E62FFD">
            <w:pPr>
              <w:keepNext/>
              <w:spacing w:after="0"/>
              <w:jc w:val="center"/>
              <w:rPr>
                <w:ins w:id="12894" w:author="Hsuanli Lin (林烜立)" w:date="2024-05-24T13:11:00Z"/>
                <w:rFonts w:ascii="Arial" w:eastAsia="SimSun" w:hAnsi="Arial" w:cs="Arial"/>
                <w:b/>
                <w:bCs/>
                <w:sz w:val="18"/>
                <w:szCs w:val="18"/>
                <w:lang w:val="en-US" w:eastAsia="ko-KR"/>
              </w:rPr>
            </w:pPr>
            <w:ins w:id="12895" w:author="Hsuanli Lin (林烜立)" w:date="2024-05-24T13:11:00Z">
              <w:r>
                <w:rPr>
                  <w:rFonts w:ascii="Arial" w:eastAsia="SimSun" w:hAnsi="Arial" w:cs="Arial"/>
                  <w:b/>
                  <w:bCs/>
                  <w:sz w:val="18"/>
                  <w:szCs w:val="18"/>
                  <w:lang w:val="en-US" w:eastAsia="ko-KR"/>
                </w:rPr>
                <w:t>Description</w:t>
              </w:r>
            </w:ins>
          </w:p>
        </w:tc>
      </w:tr>
      <w:tr w:rsidR="00E62FFD" w14:paraId="5CB297BA" w14:textId="77777777" w:rsidTr="00E62FFD">
        <w:trPr>
          <w:trHeight w:val="187"/>
          <w:jc w:val="center"/>
          <w:ins w:id="12896" w:author="Hsuanli Lin (林烜立)" w:date="2024-05-24T13:11: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151C14" w14:textId="77777777" w:rsidR="00E62FFD" w:rsidRDefault="00E62FFD">
            <w:pPr>
              <w:keepNext/>
              <w:spacing w:after="0"/>
              <w:rPr>
                <w:ins w:id="12897" w:author="Hsuanli Lin (林烜立)" w:date="2024-05-24T13:11:00Z"/>
                <w:rFonts w:ascii="Arial" w:eastAsia="SimSun" w:hAnsi="Arial" w:cs="Arial"/>
                <w:sz w:val="18"/>
                <w:szCs w:val="18"/>
                <w:lang w:val="en-US" w:eastAsia="ko-KR"/>
              </w:rPr>
            </w:pPr>
            <w:ins w:id="12898" w:author="Hsuanli Lin (林烜立)" w:date="2024-05-24T13:11:00Z">
              <w:r>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E2F3DF" w14:textId="77777777" w:rsidR="00E62FFD" w:rsidRDefault="00E62FFD">
            <w:pPr>
              <w:keepNext/>
              <w:spacing w:after="0"/>
              <w:rPr>
                <w:ins w:id="12899" w:author="Hsuanli Lin (林烜立)" w:date="2024-05-24T13:11:00Z"/>
                <w:rFonts w:ascii="Arial" w:eastAsia="SimSun" w:hAnsi="Arial" w:cs="Arial"/>
                <w:sz w:val="18"/>
                <w:szCs w:val="18"/>
                <w:lang w:val="en-US" w:eastAsia="ko-KR"/>
              </w:rPr>
            </w:pPr>
            <w:ins w:id="12900" w:author="Hsuanli Lin (林烜立)" w:date="2024-05-24T13:11:00Z">
              <w:r>
                <w:rPr>
                  <w:rFonts w:ascii="Arial" w:eastAsia="SimSun" w:hAnsi="Arial" w:cs="Arial"/>
                  <w:sz w:val="18"/>
                  <w:szCs w:val="18"/>
                  <w:lang w:val="en-US" w:eastAsia="ko-KR"/>
                </w:rPr>
                <w:t>GSO, HD-FDD duplex mode</w:t>
              </w:r>
            </w:ins>
          </w:p>
        </w:tc>
      </w:tr>
      <w:tr w:rsidR="00E62FFD" w14:paraId="3336BA0D" w14:textId="77777777" w:rsidTr="00E62FFD">
        <w:trPr>
          <w:trHeight w:val="187"/>
          <w:jc w:val="center"/>
          <w:ins w:id="12901" w:author="Hsuanli Lin (林烜立)" w:date="2024-05-24T13:11: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739755" w14:textId="77777777" w:rsidR="00E62FFD" w:rsidRDefault="00E62FFD">
            <w:pPr>
              <w:keepNext/>
              <w:spacing w:after="0"/>
              <w:rPr>
                <w:ins w:id="12902" w:author="Hsuanli Lin (林烜立)" w:date="2024-05-24T13:11:00Z"/>
                <w:rFonts w:ascii="Arial" w:eastAsia="SimSun" w:hAnsi="Arial" w:cs="Arial"/>
                <w:sz w:val="18"/>
                <w:szCs w:val="18"/>
                <w:lang w:val="en-US" w:eastAsia="ko-KR"/>
              </w:rPr>
            </w:pPr>
            <w:ins w:id="12903" w:author="Hsuanli Lin (林烜立)" w:date="2024-05-24T13:11:00Z">
              <w:r>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816CC6" w14:textId="77777777" w:rsidR="00E62FFD" w:rsidRDefault="00E62FFD">
            <w:pPr>
              <w:keepNext/>
              <w:spacing w:after="0"/>
              <w:rPr>
                <w:ins w:id="12904" w:author="Hsuanli Lin (林烜立)" w:date="2024-05-24T13:11:00Z"/>
                <w:rFonts w:ascii="Arial" w:eastAsia="SimSun" w:hAnsi="Arial" w:cs="Arial"/>
                <w:sz w:val="18"/>
                <w:szCs w:val="18"/>
                <w:lang w:val="en-US" w:eastAsia="ko-KR"/>
              </w:rPr>
            </w:pPr>
            <w:ins w:id="12905" w:author="Hsuanli Lin (林烜立)" w:date="2024-05-24T13:11:00Z">
              <w:r>
                <w:rPr>
                  <w:rFonts w:ascii="Arial" w:eastAsia="SimSun" w:hAnsi="Arial" w:cs="Arial"/>
                  <w:sz w:val="18"/>
                  <w:szCs w:val="18"/>
                  <w:lang w:val="en-US" w:eastAsia="ko-KR"/>
                </w:rPr>
                <w:t>NGSO, HD-FDD duplex mode</w:t>
              </w:r>
            </w:ins>
          </w:p>
        </w:tc>
      </w:tr>
      <w:tr w:rsidR="00E62FFD" w14:paraId="058786D1" w14:textId="77777777" w:rsidTr="00E62FFD">
        <w:trPr>
          <w:trHeight w:val="187"/>
          <w:jc w:val="center"/>
          <w:ins w:id="12906" w:author="Hsuanli Lin (林烜立)" w:date="2024-05-24T13:11: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8C618F" w14:textId="77777777" w:rsidR="00E62FFD" w:rsidRDefault="00E62FFD">
            <w:pPr>
              <w:pStyle w:val="TAN"/>
              <w:rPr>
                <w:ins w:id="12907" w:author="Hsuanli Lin (林烜立)" w:date="2024-05-24T13:11:00Z"/>
                <w:rFonts w:eastAsia="Times New Roman"/>
                <w:lang w:val="en-US" w:eastAsia="ko-KR"/>
              </w:rPr>
            </w:pPr>
            <w:ins w:id="12908" w:author="Hsuanli Lin (林烜立)" w:date="2024-05-24T13:11:00Z">
              <w:r>
                <w:rPr>
                  <w:lang w:val="en-US" w:eastAsia="ko-KR"/>
                </w:rPr>
                <w:t>Note:</w:t>
              </w:r>
              <w:r>
                <w:rPr>
                  <w:lang w:val="en-US" w:eastAsia="ko-KR"/>
                </w:rPr>
                <w:tab/>
                <w:t>If UE supports both NGSO and GSO, the test case Config 1 can be skipped if the UE passes test case Config 2.</w:t>
              </w:r>
            </w:ins>
          </w:p>
        </w:tc>
      </w:tr>
    </w:tbl>
    <w:p w14:paraId="3B4BA790" w14:textId="77777777" w:rsidR="00E62FFD" w:rsidRDefault="00E62FFD" w:rsidP="00E62FFD">
      <w:pPr>
        <w:rPr>
          <w:ins w:id="12909" w:author="Hsuanli Lin (林烜立)" w:date="2024-05-24T13:11:00Z"/>
          <w:rFonts w:asciiTheme="minorHAnsi" w:eastAsiaTheme="minorHAnsi" w:hAnsiTheme="minorHAnsi" w:cstheme="minorBidi"/>
          <w:kern w:val="2"/>
          <w:sz w:val="22"/>
          <w:szCs w:val="22"/>
          <w14:ligatures w14:val="standardContextual"/>
        </w:rPr>
      </w:pPr>
    </w:p>
    <w:p w14:paraId="60681C86" w14:textId="77777777" w:rsidR="00E62FFD" w:rsidRDefault="00E62FFD" w:rsidP="00E62FFD">
      <w:pPr>
        <w:keepNext/>
        <w:keepLines/>
        <w:spacing w:before="60"/>
        <w:jc w:val="center"/>
        <w:rPr>
          <w:ins w:id="12910" w:author="Hsuanli Lin (林烜立)" w:date="2024-05-24T13:11:00Z"/>
          <w:rFonts w:ascii="Arial" w:eastAsia="Times New Roman" w:hAnsi="Arial"/>
          <w:b/>
        </w:rPr>
      </w:pPr>
      <w:ins w:id="12911" w:author="Hsuanli Lin (林烜立)" w:date="2024-05-24T13:11:00Z">
        <w:r>
          <w:rPr>
            <w:rFonts w:ascii="Arial" w:hAnsi="Arial"/>
            <w:b/>
          </w:rPr>
          <w:t>Table A.14.2.1.16.1-2: General test parameters for E-UTRAN HD</w:t>
        </w:r>
        <w:r>
          <w:rPr>
            <w:rFonts w:ascii="Arial" w:hAnsi="Arial"/>
            <w:b/>
            <w:lang w:val="en-US"/>
          </w:rPr>
          <w:t>-FDD</w:t>
        </w:r>
        <w:r>
          <w:rPr>
            <w:rFonts w:ascii="Arial" w:hAnsi="Arial"/>
            <w:b/>
          </w:rPr>
          <w:t xml:space="preserve"> Inter frequency time based conditional handover for Cat-M1 UEs in CEModeA without SFN acquisition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591"/>
        <w:gridCol w:w="708"/>
        <w:gridCol w:w="2409"/>
        <w:gridCol w:w="2834"/>
      </w:tblGrid>
      <w:tr w:rsidR="00E62FFD" w14:paraId="49AFA4E6" w14:textId="77777777" w:rsidTr="00E62FFD">
        <w:trPr>
          <w:cantSplit/>
          <w:trHeight w:val="113"/>
          <w:jc w:val="center"/>
          <w:ins w:id="12912"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151B1906" w14:textId="77777777" w:rsidR="00E62FFD" w:rsidRDefault="00E62FFD">
            <w:pPr>
              <w:keepNext/>
              <w:keepLines/>
              <w:spacing w:after="0"/>
              <w:jc w:val="center"/>
              <w:rPr>
                <w:ins w:id="12913" w:author="Hsuanli Lin (林烜立)" w:date="2024-05-24T13:11:00Z"/>
                <w:rFonts w:ascii="Arial" w:eastAsiaTheme="minorEastAsia" w:hAnsi="Arial" w:cs="Arial"/>
                <w:b/>
                <w:sz w:val="18"/>
                <w:lang w:val="en-US"/>
              </w:rPr>
            </w:pPr>
            <w:ins w:id="12914" w:author="Hsuanli Lin (林烜立)" w:date="2024-05-24T13:11:00Z">
              <w:r>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4B9BB493" w14:textId="77777777" w:rsidR="00E62FFD" w:rsidRDefault="00E62FFD">
            <w:pPr>
              <w:keepNext/>
              <w:keepLines/>
              <w:spacing w:after="0"/>
              <w:jc w:val="center"/>
              <w:rPr>
                <w:ins w:id="12915" w:author="Hsuanli Lin (林烜立)" w:date="2024-05-24T13:11:00Z"/>
                <w:rFonts w:ascii="Arial" w:hAnsi="Arial" w:cs="Arial"/>
                <w:b/>
                <w:sz w:val="18"/>
                <w:lang w:val="en-US"/>
              </w:rPr>
            </w:pPr>
            <w:ins w:id="12916" w:author="Hsuanli Lin (林烜立)" w:date="2024-05-24T13:11:00Z">
              <w:r>
                <w:rPr>
                  <w:rFonts w:ascii="Arial" w:hAnsi="Arial" w:cs="Arial"/>
                  <w:b/>
                  <w:sz w:val="18"/>
                  <w:lang w:val="en-US"/>
                </w:rPr>
                <w:t>Unit</w:t>
              </w:r>
            </w:ins>
          </w:p>
        </w:tc>
        <w:tc>
          <w:tcPr>
            <w:tcW w:w="2409" w:type="dxa"/>
            <w:tcBorders>
              <w:top w:val="single" w:sz="2" w:space="0" w:color="auto"/>
              <w:left w:val="single" w:sz="2" w:space="0" w:color="auto"/>
              <w:bottom w:val="single" w:sz="2" w:space="0" w:color="auto"/>
              <w:right w:val="single" w:sz="2" w:space="0" w:color="auto"/>
            </w:tcBorders>
            <w:hideMark/>
          </w:tcPr>
          <w:p w14:paraId="2F6B4A7D" w14:textId="77777777" w:rsidR="00E62FFD" w:rsidRDefault="00E62FFD">
            <w:pPr>
              <w:keepNext/>
              <w:keepLines/>
              <w:spacing w:after="0"/>
              <w:jc w:val="center"/>
              <w:rPr>
                <w:ins w:id="12917" w:author="Hsuanli Lin (林烜立)" w:date="2024-05-24T13:11:00Z"/>
                <w:rFonts w:ascii="Arial" w:hAnsi="Arial" w:cs="Arial"/>
                <w:b/>
                <w:sz w:val="18"/>
                <w:lang w:val="en-US"/>
              </w:rPr>
            </w:pPr>
            <w:ins w:id="12918" w:author="Hsuanli Lin (林烜立)" w:date="2024-05-24T13:11:00Z">
              <w:r>
                <w:rPr>
                  <w:rFonts w:ascii="Arial" w:hAnsi="Arial" w:cs="Arial"/>
                  <w:b/>
                  <w:sz w:val="18"/>
                  <w:lang w:val="en-US"/>
                </w:rPr>
                <w:t>Value</w:t>
              </w:r>
            </w:ins>
          </w:p>
        </w:tc>
        <w:tc>
          <w:tcPr>
            <w:tcW w:w="2834" w:type="dxa"/>
            <w:tcBorders>
              <w:top w:val="single" w:sz="2" w:space="0" w:color="auto"/>
              <w:left w:val="single" w:sz="2" w:space="0" w:color="auto"/>
              <w:bottom w:val="single" w:sz="2" w:space="0" w:color="auto"/>
              <w:right w:val="single" w:sz="2" w:space="0" w:color="auto"/>
            </w:tcBorders>
            <w:hideMark/>
          </w:tcPr>
          <w:p w14:paraId="42156425" w14:textId="77777777" w:rsidR="00E62FFD" w:rsidRDefault="00E62FFD">
            <w:pPr>
              <w:keepNext/>
              <w:keepLines/>
              <w:spacing w:after="0"/>
              <w:jc w:val="center"/>
              <w:rPr>
                <w:ins w:id="12919" w:author="Hsuanli Lin (林烜立)" w:date="2024-05-24T13:11:00Z"/>
                <w:rFonts w:ascii="Arial" w:hAnsi="Arial" w:cs="Arial"/>
                <w:b/>
                <w:sz w:val="18"/>
                <w:lang w:val="en-US"/>
              </w:rPr>
            </w:pPr>
            <w:ins w:id="12920" w:author="Hsuanli Lin (林烜立)" w:date="2024-05-24T13:11:00Z">
              <w:r>
                <w:rPr>
                  <w:rFonts w:ascii="Arial" w:hAnsi="Arial" w:cs="Arial"/>
                  <w:b/>
                  <w:sz w:val="18"/>
                  <w:lang w:val="en-US"/>
                </w:rPr>
                <w:t>Comment</w:t>
              </w:r>
            </w:ins>
          </w:p>
        </w:tc>
      </w:tr>
      <w:tr w:rsidR="00E62FFD" w14:paraId="042EC68C" w14:textId="77777777" w:rsidTr="00E62FFD">
        <w:trPr>
          <w:cantSplit/>
          <w:trHeight w:val="113"/>
          <w:jc w:val="center"/>
          <w:ins w:id="12921" w:author="Hsuanli Lin (林烜立)" w:date="2024-05-24T13:11:00Z"/>
        </w:trPr>
        <w:tc>
          <w:tcPr>
            <w:tcW w:w="1698" w:type="dxa"/>
            <w:vMerge w:val="restart"/>
            <w:tcBorders>
              <w:top w:val="single" w:sz="2" w:space="0" w:color="auto"/>
              <w:left w:val="single" w:sz="2" w:space="0" w:color="auto"/>
              <w:bottom w:val="single" w:sz="2" w:space="0" w:color="auto"/>
              <w:right w:val="single" w:sz="2" w:space="0" w:color="auto"/>
            </w:tcBorders>
            <w:hideMark/>
          </w:tcPr>
          <w:p w14:paraId="7255F401" w14:textId="77777777" w:rsidR="00E62FFD" w:rsidRDefault="00E62FFD">
            <w:pPr>
              <w:keepNext/>
              <w:keepLines/>
              <w:spacing w:after="0"/>
              <w:rPr>
                <w:ins w:id="12922" w:author="Hsuanli Lin (林烜立)" w:date="2024-05-24T13:11:00Z"/>
                <w:rFonts w:ascii="Arial" w:hAnsi="Arial" w:cs="Arial"/>
                <w:sz w:val="18"/>
                <w:lang w:val="en-US"/>
              </w:rPr>
            </w:pPr>
            <w:ins w:id="12923" w:author="Hsuanli Lin (林烜立)" w:date="2024-05-24T13:11:00Z">
              <w:r>
                <w:rPr>
                  <w:rFonts w:ascii="Arial" w:hAnsi="Arial" w:cs="Arial"/>
                  <w:sz w:val="18"/>
                  <w:lang w:val="en-US"/>
                </w:rPr>
                <w:t>Initial conditions</w:t>
              </w:r>
            </w:ins>
          </w:p>
        </w:tc>
        <w:tc>
          <w:tcPr>
            <w:tcW w:w="1591" w:type="dxa"/>
            <w:tcBorders>
              <w:top w:val="single" w:sz="2" w:space="0" w:color="auto"/>
              <w:left w:val="single" w:sz="2" w:space="0" w:color="auto"/>
              <w:bottom w:val="single" w:sz="2" w:space="0" w:color="auto"/>
              <w:right w:val="single" w:sz="2" w:space="0" w:color="auto"/>
            </w:tcBorders>
            <w:hideMark/>
          </w:tcPr>
          <w:p w14:paraId="667EAC25" w14:textId="77777777" w:rsidR="00E62FFD" w:rsidRDefault="00E62FFD">
            <w:pPr>
              <w:keepNext/>
              <w:keepLines/>
              <w:spacing w:after="0"/>
              <w:rPr>
                <w:ins w:id="12924" w:author="Hsuanli Lin (林烜立)" w:date="2024-05-24T13:11:00Z"/>
                <w:rFonts w:ascii="Arial" w:hAnsi="Arial" w:cs="Arial"/>
                <w:sz w:val="18"/>
                <w:lang w:val="en-US"/>
              </w:rPr>
            </w:pPr>
            <w:ins w:id="12925" w:author="Hsuanli Lin (林烜立)" w:date="2024-05-24T13:11:00Z">
              <w:r>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249EE2EE" w14:textId="77777777" w:rsidR="00E62FFD" w:rsidRDefault="00E62FFD">
            <w:pPr>
              <w:keepNext/>
              <w:keepLines/>
              <w:spacing w:after="0"/>
              <w:jc w:val="center"/>
              <w:rPr>
                <w:ins w:id="12926"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7E7495FB" w14:textId="77777777" w:rsidR="00E62FFD" w:rsidRDefault="00E62FFD">
            <w:pPr>
              <w:keepNext/>
              <w:keepLines/>
              <w:spacing w:after="0"/>
              <w:jc w:val="center"/>
              <w:rPr>
                <w:ins w:id="12927" w:author="Hsuanli Lin (林烜立)" w:date="2024-05-24T13:11:00Z"/>
                <w:rFonts w:ascii="Arial" w:hAnsi="Arial" w:cs="Arial"/>
                <w:sz w:val="18"/>
                <w:lang w:val="en-US"/>
              </w:rPr>
            </w:pPr>
            <w:ins w:id="12928" w:author="Hsuanli Lin (林烜立)" w:date="2024-05-24T13:11:00Z">
              <w:r>
                <w:rPr>
                  <w:rFonts w:ascii="Arial" w:hAnsi="Arial" w:cs="Arial"/>
                  <w:sz w:val="18"/>
                  <w:lang w:val="en-US"/>
                </w:rPr>
                <w:t>Cell 1</w:t>
              </w:r>
            </w:ins>
          </w:p>
        </w:tc>
        <w:tc>
          <w:tcPr>
            <w:tcW w:w="2834" w:type="dxa"/>
            <w:tcBorders>
              <w:top w:val="single" w:sz="2" w:space="0" w:color="auto"/>
              <w:left w:val="single" w:sz="2" w:space="0" w:color="auto"/>
              <w:bottom w:val="single" w:sz="2" w:space="0" w:color="auto"/>
              <w:right w:val="single" w:sz="2" w:space="0" w:color="auto"/>
            </w:tcBorders>
            <w:hideMark/>
          </w:tcPr>
          <w:p w14:paraId="59AAB000" w14:textId="77777777" w:rsidR="00E62FFD" w:rsidRDefault="00E62FFD">
            <w:pPr>
              <w:keepNext/>
              <w:keepLines/>
              <w:spacing w:after="0"/>
              <w:rPr>
                <w:ins w:id="12929" w:author="Hsuanli Lin (林烜立)" w:date="2024-05-24T13:11:00Z"/>
                <w:rFonts w:ascii="Arial" w:hAnsi="Arial" w:cs="Arial"/>
                <w:sz w:val="18"/>
              </w:rPr>
            </w:pPr>
            <w:ins w:id="12930" w:author="Hsuanli Lin (林烜立)" w:date="2024-05-24T13:11:00Z">
              <w:r>
                <w:rPr>
                  <w:rFonts w:ascii="Arial" w:hAnsi="Arial" w:cs="Arial"/>
                  <w:sz w:val="18"/>
                </w:rPr>
                <w:t>Cell 1 is on RF channel number 1</w:t>
              </w:r>
            </w:ins>
          </w:p>
        </w:tc>
      </w:tr>
      <w:tr w:rsidR="00E62FFD" w14:paraId="21856773" w14:textId="77777777" w:rsidTr="00E62FFD">
        <w:trPr>
          <w:cantSplit/>
          <w:trHeight w:val="113"/>
          <w:jc w:val="center"/>
          <w:ins w:id="12931" w:author="Hsuanli Lin (林烜立)" w:date="2024-05-24T13:11: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11839479" w14:textId="77777777" w:rsidR="00E62FFD" w:rsidRDefault="00E62FFD">
            <w:pPr>
              <w:spacing w:after="0"/>
              <w:rPr>
                <w:ins w:id="12932" w:author="Hsuanli Lin (林烜立)" w:date="2024-05-24T13:11:00Z"/>
                <w:rFonts w:ascii="Arial" w:hAnsi="Arial" w:cs="Arial"/>
                <w:sz w:val="18"/>
                <w:lang w:val="en-US"/>
              </w:rPr>
            </w:pPr>
          </w:p>
        </w:tc>
        <w:tc>
          <w:tcPr>
            <w:tcW w:w="1591" w:type="dxa"/>
            <w:tcBorders>
              <w:top w:val="single" w:sz="2" w:space="0" w:color="auto"/>
              <w:left w:val="single" w:sz="2" w:space="0" w:color="auto"/>
              <w:bottom w:val="single" w:sz="2" w:space="0" w:color="auto"/>
              <w:right w:val="single" w:sz="2" w:space="0" w:color="auto"/>
            </w:tcBorders>
            <w:hideMark/>
          </w:tcPr>
          <w:p w14:paraId="7FE38E7D" w14:textId="77777777" w:rsidR="00E62FFD" w:rsidRDefault="00E62FFD">
            <w:pPr>
              <w:keepNext/>
              <w:keepLines/>
              <w:spacing w:after="0"/>
              <w:rPr>
                <w:ins w:id="12933" w:author="Hsuanli Lin (林烜立)" w:date="2024-05-24T13:11:00Z"/>
                <w:rFonts w:ascii="Arial" w:hAnsi="Arial" w:cs="Arial"/>
                <w:sz w:val="18"/>
                <w:lang w:val="en-US"/>
              </w:rPr>
            </w:pPr>
            <w:ins w:id="12934" w:author="Hsuanli Lin (林烜立)" w:date="2024-05-24T13:11:00Z">
              <w:r>
                <w:rPr>
                  <w:rFonts w:ascii="Arial" w:hAnsi="Arial" w:cs="Arial"/>
                  <w:sz w:val="18"/>
                  <w:lang w:val="en-US"/>
                </w:rPr>
                <w:t>Neighbouring cell</w:t>
              </w:r>
            </w:ins>
          </w:p>
        </w:tc>
        <w:tc>
          <w:tcPr>
            <w:tcW w:w="708" w:type="dxa"/>
            <w:tcBorders>
              <w:top w:val="single" w:sz="2" w:space="0" w:color="auto"/>
              <w:left w:val="single" w:sz="2" w:space="0" w:color="auto"/>
              <w:bottom w:val="single" w:sz="2" w:space="0" w:color="auto"/>
              <w:right w:val="single" w:sz="2" w:space="0" w:color="auto"/>
            </w:tcBorders>
          </w:tcPr>
          <w:p w14:paraId="57DE5BE0" w14:textId="77777777" w:rsidR="00E62FFD" w:rsidRDefault="00E62FFD">
            <w:pPr>
              <w:keepNext/>
              <w:keepLines/>
              <w:spacing w:after="0"/>
              <w:jc w:val="center"/>
              <w:rPr>
                <w:ins w:id="12935"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87793FE" w14:textId="77777777" w:rsidR="00E62FFD" w:rsidRDefault="00E62FFD">
            <w:pPr>
              <w:keepNext/>
              <w:keepLines/>
              <w:spacing w:after="0"/>
              <w:jc w:val="center"/>
              <w:rPr>
                <w:ins w:id="12936" w:author="Hsuanli Lin (林烜立)" w:date="2024-05-24T13:11:00Z"/>
                <w:rFonts w:ascii="Arial" w:hAnsi="Arial" w:cs="Arial"/>
                <w:sz w:val="18"/>
                <w:lang w:val="en-US"/>
              </w:rPr>
            </w:pPr>
            <w:ins w:id="12937" w:author="Hsuanli Lin (林烜立)" w:date="2024-05-24T13:11:00Z">
              <w:r>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hideMark/>
          </w:tcPr>
          <w:p w14:paraId="6E753529" w14:textId="77777777" w:rsidR="00E62FFD" w:rsidRDefault="00E62FFD">
            <w:pPr>
              <w:keepNext/>
              <w:keepLines/>
              <w:spacing w:after="0"/>
              <w:rPr>
                <w:ins w:id="12938" w:author="Hsuanli Lin (林烜立)" w:date="2024-05-24T13:11:00Z"/>
                <w:rFonts w:ascii="Arial" w:hAnsi="Arial" w:cs="Arial"/>
                <w:sz w:val="18"/>
                <w:lang w:val="en-US"/>
              </w:rPr>
            </w:pPr>
            <w:ins w:id="12939" w:author="Hsuanli Lin (林烜立)" w:date="2024-05-24T13:11:00Z">
              <w:r>
                <w:rPr>
                  <w:rFonts w:ascii="Arial" w:hAnsi="Arial" w:cs="Arial"/>
                  <w:sz w:val="18"/>
                </w:rPr>
                <w:t>Cell 2 is on RF channel number 2</w:t>
              </w:r>
            </w:ins>
          </w:p>
        </w:tc>
      </w:tr>
      <w:tr w:rsidR="00E62FFD" w14:paraId="3BA71660" w14:textId="77777777" w:rsidTr="00E62FFD">
        <w:trPr>
          <w:cantSplit/>
          <w:trHeight w:val="113"/>
          <w:jc w:val="center"/>
          <w:ins w:id="12940" w:author="Hsuanli Lin (林烜立)" w:date="2024-05-24T13:11:00Z"/>
        </w:trPr>
        <w:tc>
          <w:tcPr>
            <w:tcW w:w="1698" w:type="dxa"/>
            <w:tcBorders>
              <w:top w:val="single" w:sz="2" w:space="0" w:color="auto"/>
              <w:left w:val="single" w:sz="2" w:space="0" w:color="auto"/>
              <w:bottom w:val="single" w:sz="2" w:space="0" w:color="auto"/>
              <w:right w:val="single" w:sz="2" w:space="0" w:color="auto"/>
            </w:tcBorders>
            <w:hideMark/>
          </w:tcPr>
          <w:p w14:paraId="15DE5C81" w14:textId="77777777" w:rsidR="00E62FFD" w:rsidRDefault="00E62FFD">
            <w:pPr>
              <w:keepNext/>
              <w:keepLines/>
              <w:spacing w:after="0"/>
              <w:rPr>
                <w:ins w:id="12941" w:author="Hsuanli Lin (林烜立)" w:date="2024-05-24T13:11:00Z"/>
                <w:rFonts w:ascii="Arial" w:hAnsi="Arial" w:cs="Arial"/>
                <w:sz w:val="18"/>
                <w:lang w:val="en-US"/>
              </w:rPr>
            </w:pPr>
            <w:ins w:id="12942" w:author="Hsuanli Lin (林烜立)" w:date="2024-05-24T13:11:00Z">
              <w:r>
                <w:rPr>
                  <w:rFonts w:ascii="Arial" w:hAnsi="Arial" w:cs="Arial"/>
                  <w:sz w:val="18"/>
                  <w:lang w:val="en-US"/>
                </w:rPr>
                <w:t>Final condition</w:t>
              </w:r>
            </w:ins>
          </w:p>
        </w:tc>
        <w:tc>
          <w:tcPr>
            <w:tcW w:w="1591" w:type="dxa"/>
            <w:tcBorders>
              <w:top w:val="single" w:sz="2" w:space="0" w:color="auto"/>
              <w:left w:val="single" w:sz="2" w:space="0" w:color="auto"/>
              <w:bottom w:val="single" w:sz="2" w:space="0" w:color="auto"/>
              <w:right w:val="single" w:sz="2" w:space="0" w:color="auto"/>
            </w:tcBorders>
            <w:hideMark/>
          </w:tcPr>
          <w:p w14:paraId="0E8F7D69" w14:textId="77777777" w:rsidR="00E62FFD" w:rsidRDefault="00E62FFD">
            <w:pPr>
              <w:keepNext/>
              <w:keepLines/>
              <w:spacing w:after="0"/>
              <w:rPr>
                <w:ins w:id="12943" w:author="Hsuanli Lin (林烜立)" w:date="2024-05-24T13:11:00Z"/>
                <w:rFonts w:ascii="Arial" w:hAnsi="Arial" w:cs="Arial"/>
                <w:sz w:val="18"/>
                <w:lang w:val="en-US"/>
              </w:rPr>
            </w:pPr>
            <w:ins w:id="12944" w:author="Hsuanli Lin (林烜立)" w:date="2024-05-24T13:11:00Z">
              <w:r>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31CACFA1" w14:textId="77777777" w:rsidR="00E62FFD" w:rsidRDefault="00E62FFD">
            <w:pPr>
              <w:keepNext/>
              <w:keepLines/>
              <w:spacing w:after="0"/>
              <w:jc w:val="center"/>
              <w:rPr>
                <w:ins w:id="12945"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4C8C2CF4" w14:textId="77777777" w:rsidR="00E62FFD" w:rsidRDefault="00E62FFD">
            <w:pPr>
              <w:keepNext/>
              <w:keepLines/>
              <w:spacing w:after="0"/>
              <w:jc w:val="center"/>
              <w:rPr>
                <w:ins w:id="12946" w:author="Hsuanli Lin (林烜立)" w:date="2024-05-24T13:11:00Z"/>
                <w:rFonts w:ascii="Arial" w:hAnsi="Arial" w:cs="Arial"/>
                <w:sz w:val="18"/>
                <w:lang w:val="en-US"/>
              </w:rPr>
            </w:pPr>
            <w:ins w:id="12947" w:author="Hsuanli Lin (林烜立)" w:date="2024-05-24T13:11:00Z">
              <w:r>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tcPr>
          <w:p w14:paraId="38A561D6" w14:textId="77777777" w:rsidR="00E62FFD" w:rsidRDefault="00E62FFD">
            <w:pPr>
              <w:keepNext/>
              <w:keepLines/>
              <w:spacing w:after="0"/>
              <w:rPr>
                <w:ins w:id="12948" w:author="Hsuanli Lin (林烜立)" w:date="2024-05-24T13:11:00Z"/>
                <w:rFonts w:ascii="Arial" w:hAnsi="Arial" w:cs="Arial"/>
                <w:sz w:val="18"/>
                <w:lang w:val="en-US"/>
              </w:rPr>
            </w:pPr>
          </w:p>
        </w:tc>
      </w:tr>
      <w:tr w:rsidR="00E62FFD" w14:paraId="0A1E70AF" w14:textId="77777777" w:rsidTr="00E62FFD">
        <w:trPr>
          <w:cantSplit/>
          <w:trHeight w:val="113"/>
          <w:jc w:val="center"/>
          <w:ins w:id="12949"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14122D3B" w14:textId="77777777" w:rsidR="00E62FFD" w:rsidRDefault="00E62FFD">
            <w:pPr>
              <w:keepNext/>
              <w:keepLines/>
              <w:spacing w:after="0"/>
              <w:rPr>
                <w:ins w:id="12950" w:author="Hsuanli Lin (林烜立)" w:date="2024-05-24T13:11:00Z"/>
                <w:rFonts w:ascii="Arial" w:hAnsi="Arial" w:cs="Arial"/>
                <w:sz w:val="18"/>
                <w:lang w:val="en-US"/>
              </w:rPr>
            </w:pPr>
            <w:ins w:id="12951" w:author="Hsuanli Lin (林烜立)" w:date="2024-05-24T13:11:00Z">
              <w:r>
                <w:rPr>
                  <w:rFonts w:ascii="Arial" w:hAnsi="Arial" w:cs="v4.2.0"/>
                  <w:sz w:val="18"/>
                  <w:lang w:val="en-US"/>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185DE76F" w14:textId="77777777" w:rsidR="00E62FFD" w:rsidRDefault="00E62FFD">
            <w:pPr>
              <w:keepNext/>
              <w:keepLines/>
              <w:spacing w:after="0"/>
              <w:jc w:val="center"/>
              <w:rPr>
                <w:ins w:id="12952" w:author="Hsuanli Lin (林烜立)" w:date="2024-05-24T13:11:00Z"/>
                <w:rFonts w:ascii="Arial" w:hAnsi="Arial" w:cs="Arial"/>
                <w:sz w:val="18"/>
                <w:lang w:val="en-US"/>
              </w:rPr>
            </w:pPr>
            <w:ins w:id="12953" w:author="Hsuanli Lin (林烜立)" w:date="2024-05-24T13:11:00Z">
              <w:r>
                <w:rPr>
                  <w:rFonts w:ascii="Arial" w:hAnsi="Arial" w:cs="v4.2.0"/>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65844D3C" w14:textId="77777777" w:rsidR="00E62FFD" w:rsidRDefault="00E62FFD">
            <w:pPr>
              <w:keepNext/>
              <w:keepLines/>
              <w:spacing w:after="0"/>
              <w:jc w:val="center"/>
              <w:rPr>
                <w:ins w:id="12954" w:author="Hsuanli Lin (林烜立)" w:date="2024-05-24T13:11:00Z"/>
                <w:rFonts w:ascii="Arial" w:hAnsi="Arial" w:cs="Arial"/>
                <w:sz w:val="18"/>
                <w:lang w:val="en-US"/>
              </w:rPr>
            </w:pPr>
            <w:ins w:id="12955" w:author="Hsuanli Lin (林烜立)" w:date="2024-05-24T13:11:00Z">
              <w:r>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1F93F4AE" w14:textId="77777777" w:rsidR="00E62FFD" w:rsidRDefault="00E62FFD">
            <w:pPr>
              <w:keepNext/>
              <w:keepLines/>
              <w:spacing w:after="0"/>
              <w:rPr>
                <w:ins w:id="12956" w:author="Hsuanli Lin (林烜立)" w:date="2024-05-24T13:11:00Z"/>
                <w:rFonts w:ascii="Arial" w:hAnsi="Arial" w:cs="Arial"/>
                <w:sz w:val="18"/>
                <w:lang w:val="en-US"/>
              </w:rPr>
            </w:pPr>
          </w:p>
        </w:tc>
      </w:tr>
      <w:tr w:rsidR="00E62FFD" w14:paraId="6572E275" w14:textId="77777777" w:rsidTr="00E62FFD">
        <w:trPr>
          <w:cantSplit/>
          <w:trHeight w:val="113"/>
          <w:jc w:val="center"/>
          <w:ins w:id="12957"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4CD5A943" w14:textId="77777777" w:rsidR="00E62FFD" w:rsidRDefault="00E62FFD">
            <w:pPr>
              <w:keepNext/>
              <w:keepLines/>
              <w:spacing w:after="0"/>
              <w:rPr>
                <w:ins w:id="12958" w:author="Hsuanli Lin (林烜立)" w:date="2024-05-24T13:11:00Z"/>
                <w:rFonts w:ascii="Arial" w:hAnsi="Arial" w:cs="Arial"/>
                <w:sz w:val="18"/>
                <w:lang w:val="en-US"/>
              </w:rPr>
            </w:pPr>
            <w:ins w:id="12959" w:author="Hsuanli Lin (林烜立)" w:date="2024-05-24T13:11:00Z">
              <w:r>
                <w:rPr>
                  <w:rFonts w:ascii="Arial" w:hAnsi="Arial" w:cs="v4.2.0"/>
                  <w:sz w:val="18"/>
                  <w:lang w:val="en-US"/>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3BCB5851" w14:textId="77777777" w:rsidR="00E62FFD" w:rsidRDefault="00E62FFD">
            <w:pPr>
              <w:keepNext/>
              <w:keepLines/>
              <w:spacing w:after="0"/>
              <w:jc w:val="center"/>
              <w:rPr>
                <w:ins w:id="12960" w:author="Hsuanli Lin (林烜立)" w:date="2024-05-24T13:11:00Z"/>
                <w:rFonts w:ascii="Arial" w:hAnsi="Arial" w:cs="Arial"/>
                <w:sz w:val="18"/>
                <w:lang w:val="en-US"/>
              </w:rPr>
            </w:pPr>
            <w:ins w:id="12961" w:author="Hsuanli Lin (林烜立)" w:date="2024-05-24T13:11:00Z">
              <w:r>
                <w:rPr>
                  <w:rFonts w:ascii="Arial" w:hAnsi="Arial" w:cs="v4.2.0"/>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0307E143" w14:textId="77777777" w:rsidR="00E62FFD" w:rsidRDefault="00E62FFD">
            <w:pPr>
              <w:keepNext/>
              <w:keepLines/>
              <w:spacing w:after="0"/>
              <w:jc w:val="center"/>
              <w:rPr>
                <w:ins w:id="12962" w:author="Hsuanli Lin (林烜立)" w:date="2024-05-24T13:11:00Z"/>
                <w:rFonts w:ascii="Arial" w:hAnsi="Arial" w:cs="Arial"/>
                <w:sz w:val="18"/>
                <w:lang w:val="en-US"/>
              </w:rPr>
            </w:pPr>
            <w:ins w:id="12963" w:author="Hsuanli Lin (林烜立)" w:date="2024-05-24T13:11:00Z">
              <w:r>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605985E7" w14:textId="77777777" w:rsidR="00E62FFD" w:rsidRDefault="00E62FFD">
            <w:pPr>
              <w:keepNext/>
              <w:keepLines/>
              <w:spacing w:after="0"/>
              <w:rPr>
                <w:ins w:id="12964" w:author="Hsuanli Lin (林烜立)" w:date="2024-05-24T13:11:00Z"/>
                <w:rFonts w:ascii="Arial" w:hAnsi="Arial" w:cs="Arial"/>
                <w:sz w:val="18"/>
                <w:lang w:val="en-US"/>
              </w:rPr>
            </w:pPr>
          </w:p>
        </w:tc>
      </w:tr>
      <w:tr w:rsidR="00E62FFD" w14:paraId="3DD033CC" w14:textId="77777777" w:rsidTr="00E62FFD">
        <w:trPr>
          <w:cantSplit/>
          <w:trHeight w:val="113"/>
          <w:jc w:val="center"/>
          <w:ins w:id="12965"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036696CC" w14:textId="77777777" w:rsidR="00E62FFD" w:rsidRDefault="00E62FFD">
            <w:pPr>
              <w:keepNext/>
              <w:keepLines/>
              <w:spacing w:after="0"/>
              <w:rPr>
                <w:ins w:id="12966" w:author="Hsuanli Lin (林烜立)" w:date="2024-05-24T13:11:00Z"/>
                <w:rFonts w:ascii="Arial" w:hAnsi="Arial" w:cs="Arial"/>
                <w:sz w:val="18"/>
                <w:lang w:val="en-US"/>
              </w:rPr>
            </w:pPr>
            <w:ins w:id="12967" w:author="Hsuanli Lin (林烜立)" w:date="2024-05-24T13:11:00Z">
              <w:r>
                <w:rPr>
                  <w:rFonts w:ascii="Arial" w:hAnsi="Arial" w:cs="Arial"/>
                  <w:sz w:val="18"/>
                  <w:lang w:val="en-US"/>
                </w:rPr>
                <w:t>Filter coefficient</w:t>
              </w:r>
            </w:ins>
          </w:p>
        </w:tc>
        <w:tc>
          <w:tcPr>
            <w:tcW w:w="708" w:type="dxa"/>
            <w:tcBorders>
              <w:top w:val="single" w:sz="2" w:space="0" w:color="auto"/>
              <w:left w:val="single" w:sz="2" w:space="0" w:color="auto"/>
              <w:bottom w:val="single" w:sz="2" w:space="0" w:color="auto"/>
              <w:right w:val="single" w:sz="2" w:space="0" w:color="auto"/>
            </w:tcBorders>
            <w:hideMark/>
          </w:tcPr>
          <w:p w14:paraId="11B3BFFE" w14:textId="77777777" w:rsidR="00E62FFD" w:rsidRDefault="00E62FFD">
            <w:pPr>
              <w:rPr>
                <w:ins w:id="12968"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7D9295F" w14:textId="77777777" w:rsidR="00E62FFD" w:rsidRDefault="00E62FFD">
            <w:pPr>
              <w:keepNext/>
              <w:keepLines/>
              <w:spacing w:after="0"/>
              <w:jc w:val="center"/>
              <w:rPr>
                <w:ins w:id="12969" w:author="Hsuanli Lin (林烜立)" w:date="2024-05-24T13:11:00Z"/>
                <w:rFonts w:ascii="Arial" w:hAnsi="Arial" w:cs="Arial"/>
                <w:sz w:val="18"/>
                <w:lang w:val="en-US"/>
              </w:rPr>
            </w:pPr>
            <w:ins w:id="12970" w:author="Hsuanli Lin (林烜立)" w:date="2024-05-24T13:11:00Z">
              <w:r>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211500E6" w14:textId="77777777" w:rsidR="00E62FFD" w:rsidRDefault="00E62FFD">
            <w:pPr>
              <w:keepNext/>
              <w:keepLines/>
              <w:spacing w:after="0"/>
              <w:rPr>
                <w:ins w:id="12971" w:author="Hsuanli Lin (林烜立)" w:date="2024-05-24T13:11:00Z"/>
                <w:rFonts w:ascii="Arial" w:hAnsi="Arial" w:cs="Arial"/>
                <w:sz w:val="18"/>
                <w:lang w:val="en-US"/>
              </w:rPr>
            </w:pPr>
            <w:ins w:id="12972" w:author="Hsuanli Lin (林烜立)" w:date="2024-05-24T13:11:00Z">
              <w:r>
                <w:rPr>
                  <w:rFonts w:ascii="Arial" w:hAnsi="Arial" w:cs="Arial"/>
                  <w:sz w:val="18"/>
                  <w:lang w:val="en-US"/>
                </w:rPr>
                <w:t>L3 filtering is not used</w:t>
              </w:r>
            </w:ins>
          </w:p>
        </w:tc>
      </w:tr>
      <w:tr w:rsidR="00E62FFD" w14:paraId="3167133F" w14:textId="77777777" w:rsidTr="00E62FFD">
        <w:trPr>
          <w:cantSplit/>
          <w:trHeight w:val="113"/>
          <w:jc w:val="center"/>
          <w:ins w:id="12973"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775FF472" w14:textId="77777777" w:rsidR="00E62FFD" w:rsidRDefault="00E62FFD">
            <w:pPr>
              <w:keepNext/>
              <w:keepLines/>
              <w:spacing w:after="0"/>
              <w:rPr>
                <w:ins w:id="12974" w:author="Hsuanli Lin (林烜立)" w:date="2024-05-24T13:11:00Z"/>
                <w:rFonts w:ascii="Arial" w:hAnsi="Arial" w:cs="Arial"/>
                <w:sz w:val="18"/>
                <w:lang w:val="en-US"/>
              </w:rPr>
            </w:pPr>
            <w:ins w:id="12975" w:author="Hsuanli Lin (林烜立)" w:date="2024-05-24T13:11:00Z">
              <w:r>
                <w:rPr>
                  <w:rFonts w:ascii="Arial" w:hAnsi="Arial" w:cs="Arial"/>
                  <w:sz w:val="18"/>
                  <w:lang w:val="en-US"/>
                </w:rPr>
                <w:t>DRX</w:t>
              </w:r>
            </w:ins>
          </w:p>
        </w:tc>
        <w:tc>
          <w:tcPr>
            <w:tcW w:w="708" w:type="dxa"/>
            <w:tcBorders>
              <w:top w:val="single" w:sz="2" w:space="0" w:color="auto"/>
              <w:left w:val="single" w:sz="2" w:space="0" w:color="auto"/>
              <w:bottom w:val="single" w:sz="2" w:space="0" w:color="auto"/>
              <w:right w:val="single" w:sz="2" w:space="0" w:color="auto"/>
            </w:tcBorders>
          </w:tcPr>
          <w:p w14:paraId="3731A35D" w14:textId="77777777" w:rsidR="00E62FFD" w:rsidRDefault="00E62FFD">
            <w:pPr>
              <w:keepNext/>
              <w:keepLines/>
              <w:spacing w:after="0"/>
              <w:jc w:val="center"/>
              <w:rPr>
                <w:ins w:id="12976"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654FAA2" w14:textId="77777777" w:rsidR="00E62FFD" w:rsidRDefault="00E62FFD">
            <w:pPr>
              <w:rPr>
                <w:ins w:id="12977" w:author="Hsuanli Lin (林烜立)" w:date="2024-05-24T13:11:00Z"/>
                <w:rFonts w:ascii="Arial" w:hAnsi="Arial" w:cs="Arial"/>
                <w:sz w:val="18"/>
                <w:lang w:val="en-US"/>
              </w:rPr>
            </w:pPr>
          </w:p>
        </w:tc>
        <w:tc>
          <w:tcPr>
            <w:tcW w:w="2834" w:type="dxa"/>
            <w:tcBorders>
              <w:top w:val="single" w:sz="2" w:space="0" w:color="auto"/>
              <w:left w:val="single" w:sz="2" w:space="0" w:color="auto"/>
              <w:bottom w:val="single" w:sz="2" w:space="0" w:color="auto"/>
              <w:right w:val="single" w:sz="2" w:space="0" w:color="auto"/>
            </w:tcBorders>
            <w:hideMark/>
          </w:tcPr>
          <w:p w14:paraId="051FD626" w14:textId="77777777" w:rsidR="00E62FFD" w:rsidRDefault="00E62FFD">
            <w:pPr>
              <w:keepNext/>
              <w:keepLines/>
              <w:spacing w:after="0"/>
              <w:rPr>
                <w:ins w:id="12978" w:author="Hsuanli Lin (林烜立)" w:date="2024-05-24T13:11:00Z"/>
                <w:rFonts w:ascii="Arial" w:hAnsi="Arial" w:cs="Arial"/>
                <w:sz w:val="18"/>
                <w:lang w:val="en-US"/>
              </w:rPr>
            </w:pPr>
            <w:ins w:id="12979" w:author="Hsuanli Lin (林烜立)" w:date="2024-05-24T13:11:00Z">
              <w:r>
                <w:rPr>
                  <w:rFonts w:ascii="Arial" w:hAnsi="Arial" w:cs="Arial"/>
                  <w:sz w:val="18"/>
                  <w:lang w:val="en-US"/>
                </w:rPr>
                <w:t>OFF</w:t>
              </w:r>
            </w:ins>
          </w:p>
        </w:tc>
      </w:tr>
      <w:tr w:rsidR="00E62FFD" w14:paraId="153490AF" w14:textId="77777777" w:rsidTr="00E62FFD">
        <w:trPr>
          <w:cantSplit/>
          <w:trHeight w:val="113"/>
          <w:jc w:val="center"/>
          <w:ins w:id="12980"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5A5A2E81" w14:textId="77777777" w:rsidR="00E62FFD" w:rsidRDefault="00E62FFD">
            <w:pPr>
              <w:keepNext/>
              <w:keepLines/>
              <w:spacing w:after="0"/>
              <w:rPr>
                <w:ins w:id="12981" w:author="Hsuanli Lin (林烜立)" w:date="2024-05-24T13:11:00Z"/>
                <w:rFonts w:ascii="Arial" w:hAnsi="Arial" w:cs="Arial"/>
                <w:sz w:val="18"/>
                <w:lang w:val="en-US"/>
              </w:rPr>
            </w:pPr>
            <w:ins w:id="12982" w:author="Hsuanli Lin (林烜立)" w:date="2024-05-24T13:11:00Z">
              <w:r>
                <w:rPr>
                  <w:rFonts w:ascii="Arial" w:hAnsi="Arial" w:cs="Arial"/>
                  <w:sz w:val="18"/>
                  <w:lang w:val="en-US"/>
                </w:rPr>
                <w:t>CP length</w:t>
              </w:r>
            </w:ins>
          </w:p>
        </w:tc>
        <w:tc>
          <w:tcPr>
            <w:tcW w:w="708" w:type="dxa"/>
            <w:tcBorders>
              <w:top w:val="single" w:sz="2" w:space="0" w:color="auto"/>
              <w:left w:val="single" w:sz="2" w:space="0" w:color="auto"/>
              <w:bottom w:val="single" w:sz="2" w:space="0" w:color="auto"/>
              <w:right w:val="single" w:sz="2" w:space="0" w:color="auto"/>
            </w:tcBorders>
          </w:tcPr>
          <w:p w14:paraId="50B6E3CD" w14:textId="77777777" w:rsidR="00E62FFD" w:rsidRDefault="00E62FFD">
            <w:pPr>
              <w:keepNext/>
              <w:keepLines/>
              <w:spacing w:after="0"/>
              <w:jc w:val="center"/>
              <w:rPr>
                <w:ins w:id="12983"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34E209E" w14:textId="77777777" w:rsidR="00E62FFD" w:rsidRDefault="00E62FFD">
            <w:pPr>
              <w:keepNext/>
              <w:keepLines/>
              <w:spacing w:after="0"/>
              <w:jc w:val="center"/>
              <w:rPr>
                <w:ins w:id="12984" w:author="Hsuanli Lin (林烜立)" w:date="2024-05-24T13:11:00Z"/>
                <w:rFonts w:ascii="Arial" w:hAnsi="Arial" w:cs="Arial"/>
                <w:sz w:val="18"/>
                <w:lang w:val="en-US"/>
              </w:rPr>
            </w:pPr>
            <w:ins w:id="12985" w:author="Hsuanli Lin (林烜立)" w:date="2024-05-24T13:11:00Z">
              <w:r>
                <w:rPr>
                  <w:rFonts w:ascii="Arial" w:hAnsi="Arial" w:cs="v4.2.0"/>
                  <w:sz w:val="18"/>
                  <w:lang w:val="en-US"/>
                </w:rPr>
                <w:t>Normal</w:t>
              </w:r>
            </w:ins>
          </w:p>
        </w:tc>
        <w:tc>
          <w:tcPr>
            <w:tcW w:w="2834" w:type="dxa"/>
            <w:tcBorders>
              <w:top w:val="single" w:sz="2" w:space="0" w:color="auto"/>
              <w:left w:val="single" w:sz="2" w:space="0" w:color="auto"/>
              <w:bottom w:val="single" w:sz="2" w:space="0" w:color="auto"/>
              <w:right w:val="single" w:sz="2" w:space="0" w:color="auto"/>
            </w:tcBorders>
            <w:hideMark/>
          </w:tcPr>
          <w:p w14:paraId="37460B84" w14:textId="77777777" w:rsidR="00E62FFD" w:rsidRDefault="00E62FFD">
            <w:pPr>
              <w:rPr>
                <w:ins w:id="12986" w:author="Hsuanli Lin (林烜立)" w:date="2024-05-24T13:11:00Z"/>
                <w:rFonts w:ascii="Arial" w:hAnsi="Arial" w:cs="Arial"/>
                <w:sz w:val="18"/>
                <w:lang w:val="en-US"/>
              </w:rPr>
            </w:pPr>
          </w:p>
        </w:tc>
      </w:tr>
      <w:tr w:rsidR="00E62FFD" w14:paraId="2C41B40E" w14:textId="77777777" w:rsidTr="00E62FFD">
        <w:trPr>
          <w:cantSplit/>
          <w:trHeight w:val="113"/>
          <w:jc w:val="center"/>
          <w:ins w:id="12987"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1C9F593A" w14:textId="77777777" w:rsidR="00E62FFD" w:rsidRDefault="00E62FFD">
            <w:pPr>
              <w:keepNext/>
              <w:keepLines/>
              <w:spacing w:after="0"/>
              <w:rPr>
                <w:ins w:id="12988" w:author="Hsuanli Lin (林烜立)" w:date="2024-05-24T13:11:00Z"/>
                <w:rFonts w:ascii="Arial" w:hAnsi="Arial" w:cs="Arial"/>
                <w:sz w:val="18"/>
                <w:lang w:val="en-US"/>
              </w:rPr>
            </w:pPr>
            <w:ins w:id="12989" w:author="Hsuanli Lin (林烜立)" w:date="2024-05-24T13:11:00Z">
              <w:r>
                <w:rPr>
                  <w:rFonts w:ascii="Arial" w:hAnsi="Arial" w:cs="Arial"/>
                  <w:sz w:val="18"/>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282EBCC5" w14:textId="77777777" w:rsidR="00E62FFD" w:rsidRDefault="00E62FFD">
            <w:pPr>
              <w:keepNext/>
              <w:keepLines/>
              <w:spacing w:after="0"/>
              <w:jc w:val="center"/>
              <w:rPr>
                <w:ins w:id="12990" w:author="Hsuanli Lin (林烜立)" w:date="2024-05-24T13:11:00Z"/>
                <w:rFonts w:ascii="Arial" w:hAnsi="Arial" w:cs="Arial"/>
                <w:sz w:val="18"/>
                <w:lang w:val="en-US"/>
              </w:rPr>
            </w:pPr>
            <w:ins w:id="12991" w:author="Hsuanli Lin (林烜立)" w:date="2024-05-24T13:11:00Z">
              <w:r>
                <w:rPr>
                  <w:rFonts w:ascii="Arial" w:hAnsi="Arial" w:cs="v4.2.0"/>
                  <w:sz w:val="18"/>
                  <w:lang w:val="en-US"/>
                </w:rPr>
                <w:t>-</w:t>
              </w:r>
            </w:ins>
          </w:p>
        </w:tc>
        <w:tc>
          <w:tcPr>
            <w:tcW w:w="2409" w:type="dxa"/>
            <w:tcBorders>
              <w:top w:val="single" w:sz="2" w:space="0" w:color="auto"/>
              <w:left w:val="single" w:sz="2" w:space="0" w:color="auto"/>
              <w:bottom w:val="single" w:sz="2" w:space="0" w:color="auto"/>
              <w:right w:val="single" w:sz="2" w:space="0" w:color="auto"/>
            </w:tcBorders>
            <w:hideMark/>
          </w:tcPr>
          <w:p w14:paraId="240C9BF9" w14:textId="77777777" w:rsidR="00E62FFD" w:rsidRDefault="00E62FFD">
            <w:pPr>
              <w:keepNext/>
              <w:keepLines/>
              <w:spacing w:after="0"/>
              <w:jc w:val="center"/>
              <w:rPr>
                <w:ins w:id="12992" w:author="Hsuanli Lin (林烜立)" w:date="2024-05-24T13:11:00Z"/>
                <w:rFonts w:ascii="Arial" w:hAnsi="Arial" w:cs="Arial"/>
                <w:sz w:val="18"/>
                <w:lang w:val="en-US"/>
              </w:rPr>
            </w:pPr>
            <w:ins w:id="12993" w:author="Hsuanli Lin (林烜立)" w:date="2024-05-24T13:11:00Z">
              <w:r>
                <w:rPr>
                  <w:rFonts w:ascii="Arial" w:hAnsi="Arial" w:cs="v4.2.0"/>
                  <w:sz w:val="18"/>
                  <w:lang w:val="en-US"/>
                </w:rPr>
                <w:t>Not Sent</w:t>
              </w:r>
            </w:ins>
          </w:p>
        </w:tc>
        <w:tc>
          <w:tcPr>
            <w:tcW w:w="2834" w:type="dxa"/>
            <w:tcBorders>
              <w:top w:val="single" w:sz="2" w:space="0" w:color="auto"/>
              <w:left w:val="single" w:sz="2" w:space="0" w:color="auto"/>
              <w:bottom w:val="single" w:sz="2" w:space="0" w:color="auto"/>
              <w:right w:val="single" w:sz="2" w:space="0" w:color="auto"/>
            </w:tcBorders>
            <w:hideMark/>
          </w:tcPr>
          <w:p w14:paraId="12C86119" w14:textId="77777777" w:rsidR="00E62FFD" w:rsidRDefault="00E62FFD">
            <w:pPr>
              <w:keepNext/>
              <w:keepLines/>
              <w:spacing w:after="0"/>
              <w:rPr>
                <w:ins w:id="12994" w:author="Hsuanli Lin (林烜立)" w:date="2024-05-24T13:11:00Z"/>
                <w:rFonts w:ascii="Arial" w:hAnsi="Arial" w:cs="Arial"/>
                <w:sz w:val="18"/>
                <w:lang w:val="en-US"/>
              </w:rPr>
            </w:pPr>
            <w:ins w:id="12995" w:author="Hsuanli Lin (林烜立)" w:date="2024-05-24T13:11:00Z">
              <w:r>
                <w:rPr>
                  <w:rFonts w:ascii="Arial" w:hAnsi="Arial" w:cs="Arial"/>
                  <w:sz w:val="18"/>
                  <w:lang w:val="en-US"/>
                </w:rPr>
                <w:t>No additional delays in random access procedure.</w:t>
              </w:r>
            </w:ins>
          </w:p>
        </w:tc>
      </w:tr>
      <w:tr w:rsidR="00E62FFD" w14:paraId="1B8898AC" w14:textId="77777777" w:rsidTr="00E62FFD">
        <w:trPr>
          <w:cantSplit/>
          <w:trHeight w:val="113"/>
          <w:jc w:val="center"/>
          <w:ins w:id="12996"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6FA54ADC" w14:textId="77777777" w:rsidR="00E62FFD" w:rsidRDefault="00E62FFD">
            <w:pPr>
              <w:keepNext/>
              <w:keepLines/>
              <w:spacing w:after="0"/>
              <w:rPr>
                <w:ins w:id="12997" w:author="Hsuanli Lin (林烜立)" w:date="2024-05-24T13:11:00Z"/>
                <w:rFonts w:ascii="Arial" w:hAnsi="Arial" w:cs="Arial"/>
                <w:sz w:val="18"/>
                <w:lang w:val="en-US"/>
              </w:rPr>
            </w:pPr>
            <w:ins w:id="12998" w:author="Hsuanli Lin (林烜立)" w:date="2024-05-24T13:11:00Z">
              <w:r>
                <w:rPr>
                  <w:rFonts w:ascii="Arial" w:hAnsi="Arial" w:cs="Arial"/>
                  <w:sz w:val="18"/>
                  <w:lang w:val="en-US"/>
                </w:rPr>
                <w:t>PRACH configuration</w:t>
              </w:r>
            </w:ins>
          </w:p>
        </w:tc>
        <w:tc>
          <w:tcPr>
            <w:tcW w:w="708" w:type="dxa"/>
            <w:tcBorders>
              <w:top w:val="single" w:sz="2" w:space="0" w:color="auto"/>
              <w:left w:val="single" w:sz="2" w:space="0" w:color="auto"/>
              <w:bottom w:val="single" w:sz="2" w:space="0" w:color="auto"/>
              <w:right w:val="single" w:sz="2" w:space="0" w:color="auto"/>
            </w:tcBorders>
            <w:hideMark/>
          </w:tcPr>
          <w:p w14:paraId="3335C898" w14:textId="77777777" w:rsidR="00E62FFD" w:rsidRDefault="00E62FFD">
            <w:pPr>
              <w:rPr>
                <w:ins w:id="12999"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315D2DA3" w14:textId="77777777" w:rsidR="00E62FFD" w:rsidRDefault="00E62FFD">
            <w:pPr>
              <w:keepNext/>
              <w:keepLines/>
              <w:spacing w:after="0"/>
              <w:jc w:val="center"/>
              <w:rPr>
                <w:ins w:id="13000" w:author="Hsuanli Lin (林烜立)" w:date="2024-05-24T13:11:00Z"/>
                <w:rFonts w:ascii="Arial" w:hAnsi="Arial" w:cs="Arial"/>
                <w:sz w:val="18"/>
                <w:lang w:val="en-US"/>
              </w:rPr>
            </w:pPr>
            <w:ins w:id="13001" w:author="Hsuanli Lin (林烜立)" w:date="2024-05-24T13:11:00Z">
              <w:r>
                <w:rPr>
                  <w:rFonts w:ascii="Arial" w:hAnsi="Arial" w:cs="v4.2.0"/>
                  <w:sz w:val="18"/>
                  <w:lang w:val="en-US"/>
                </w:rPr>
                <w:t>PRACH_4CE</w:t>
              </w:r>
            </w:ins>
          </w:p>
        </w:tc>
        <w:tc>
          <w:tcPr>
            <w:tcW w:w="2834" w:type="dxa"/>
            <w:tcBorders>
              <w:top w:val="single" w:sz="2" w:space="0" w:color="auto"/>
              <w:left w:val="single" w:sz="2" w:space="0" w:color="auto"/>
              <w:bottom w:val="single" w:sz="2" w:space="0" w:color="auto"/>
              <w:right w:val="single" w:sz="2" w:space="0" w:color="auto"/>
            </w:tcBorders>
            <w:hideMark/>
          </w:tcPr>
          <w:p w14:paraId="5EAC8574" w14:textId="77777777" w:rsidR="00E62FFD" w:rsidRDefault="00E62FFD">
            <w:pPr>
              <w:keepNext/>
              <w:keepLines/>
              <w:spacing w:after="0"/>
              <w:rPr>
                <w:ins w:id="13002" w:author="Hsuanli Lin (林烜立)" w:date="2024-05-24T13:11:00Z"/>
                <w:rFonts w:ascii="Arial" w:hAnsi="Arial" w:cs="Arial"/>
                <w:sz w:val="18"/>
                <w:lang w:val="en-US"/>
              </w:rPr>
            </w:pPr>
            <w:ins w:id="13003" w:author="Hsuanli Lin (林烜立)" w:date="2024-05-24T13:11:00Z">
              <w:r>
                <w:rPr>
                  <w:rFonts w:ascii="Arial" w:hAnsi="Arial" w:cs="Arial"/>
                  <w:sz w:val="18"/>
                  <w:lang w:val="en-US"/>
                </w:rPr>
                <w:t>As specified in A.3.16</w:t>
              </w:r>
            </w:ins>
          </w:p>
        </w:tc>
      </w:tr>
      <w:tr w:rsidR="00E62FFD" w14:paraId="4E3992C8" w14:textId="77777777" w:rsidTr="00E62FFD">
        <w:trPr>
          <w:cantSplit/>
          <w:trHeight w:val="113"/>
          <w:jc w:val="center"/>
          <w:ins w:id="13004"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6255B6AE" w14:textId="77777777" w:rsidR="00E62FFD" w:rsidRDefault="00E62FFD">
            <w:pPr>
              <w:keepNext/>
              <w:keepLines/>
              <w:spacing w:after="0"/>
              <w:rPr>
                <w:ins w:id="13005" w:author="Hsuanli Lin (林烜立)" w:date="2024-05-24T13:11:00Z"/>
                <w:rFonts w:ascii="Arial" w:hAnsi="Arial" w:cs="Arial"/>
                <w:sz w:val="18"/>
                <w:lang w:val="en-US"/>
              </w:rPr>
            </w:pPr>
            <w:ins w:id="13006" w:author="Hsuanli Lin (林烜立)" w:date="2024-05-24T13:11:00Z">
              <w:r>
                <w:rPr>
                  <w:rFonts w:ascii="Arial" w:hAnsi="Arial" w:cs="Arial"/>
                  <w:sz w:val="18"/>
                  <w:lang w:val="en-US"/>
                </w:rPr>
                <w:t>PRACH initial CE level</w:t>
              </w:r>
            </w:ins>
          </w:p>
        </w:tc>
        <w:tc>
          <w:tcPr>
            <w:tcW w:w="708" w:type="dxa"/>
            <w:tcBorders>
              <w:top w:val="single" w:sz="2" w:space="0" w:color="auto"/>
              <w:left w:val="single" w:sz="2" w:space="0" w:color="auto"/>
              <w:bottom w:val="single" w:sz="2" w:space="0" w:color="auto"/>
              <w:right w:val="single" w:sz="2" w:space="0" w:color="auto"/>
            </w:tcBorders>
          </w:tcPr>
          <w:p w14:paraId="0D4E13E5" w14:textId="77777777" w:rsidR="00E62FFD" w:rsidRDefault="00E62FFD">
            <w:pPr>
              <w:keepNext/>
              <w:keepLines/>
              <w:spacing w:after="0"/>
              <w:jc w:val="center"/>
              <w:rPr>
                <w:ins w:id="13007"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75DF423" w14:textId="77777777" w:rsidR="00E62FFD" w:rsidRDefault="00E62FFD">
            <w:pPr>
              <w:keepNext/>
              <w:keepLines/>
              <w:spacing w:after="0"/>
              <w:jc w:val="center"/>
              <w:rPr>
                <w:ins w:id="13008" w:author="Hsuanli Lin (林烜立)" w:date="2024-05-24T13:11:00Z"/>
                <w:rFonts w:ascii="Arial" w:hAnsi="Arial" w:cs="Arial"/>
                <w:sz w:val="18"/>
                <w:lang w:val="en-US"/>
              </w:rPr>
            </w:pPr>
            <w:ins w:id="13009" w:author="Hsuanli Lin (林烜立)" w:date="2024-05-24T13:11:00Z">
              <w:r>
                <w:rPr>
                  <w:rFonts w:ascii="Arial" w:hAnsi="Arial" w:cs="v4.2.0"/>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3A6BA22E" w14:textId="77777777" w:rsidR="00E62FFD" w:rsidRDefault="00E62FFD">
            <w:pPr>
              <w:keepNext/>
              <w:keepLines/>
              <w:spacing w:after="0"/>
              <w:rPr>
                <w:ins w:id="13010" w:author="Hsuanli Lin (林烜立)" w:date="2024-05-24T13:11:00Z"/>
                <w:rFonts w:ascii="Arial" w:hAnsi="Arial" w:cs="Arial"/>
                <w:sz w:val="18"/>
                <w:lang w:val="en-US"/>
              </w:rPr>
            </w:pPr>
            <w:ins w:id="13011" w:author="Hsuanli Lin (林烜立)" w:date="2024-05-24T13:11:00Z">
              <w:r>
                <w:rPr>
                  <w:rFonts w:ascii="Arial" w:hAnsi="Arial" w:cs="Arial"/>
                  <w:sz w:val="18"/>
                  <w:lang w:val="en-US"/>
                </w:rPr>
                <w:t>Specified in the handover message</w:t>
              </w:r>
            </w:ins>
          </w:p>
        </w:tc>
      </w:tr>
      <w:tr w:rsidR="00E62FFD" w14:paraId="4AC99BBE" w14:textId="77777777" w:rsidTr="00E62FFD">
        <w:trPr>
          <w:cantSplit/>
          <w:trHeight w:val="113"/>
          <w:jc w:val="center"/>
          <w:ins w:id="13012"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11C0D4DB" w14:textId="77777777" w:rsidR="00E62FFD" w:rsidRDefault="00E62FFD">
            <w:pPr>
              <w:keepNext/>
              <w:keepLines/>
              <w:spacing w:after="0"/>
              <w:rPr>
                <w:ins w:id="13013" w:author="Hsuanli Lin (林烜立)" w:date="2024-05-24T13:11:00Z"/>
                <w:rFonts w:ascii="Arial" w:hAnsi="Arial" w:cs="Arial"/>
                <w:sz w:val="18"/>
                <w:lang w:val="en-US"/>
              </w:rPr>
            </w:pPr>
            <w:ins w:id="13014" w:author="Hsuanli Lin (林烜立)" w:date="2024-05-24T13:11:00Z">
              <w:r>
                <w:rPr>
                  <w:rFonts w:ascii="Arial" w:hAnsi="Arial" w:cs="Arial"/>
                  <w:sz w:val="18"/>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2DB29300" w14:textId="77777777" w:rsidR="00E62FFD" w:rsidRDefault="00E62FFD">
            <w:pPr>
              <w:keepNext/>
              <w:keepLines/>
              <w:spacing w:after="0"/>
              <w:jc w:val="center"/>
              <w:rPr>
                <w:ins w:id="13015" w:author="Hsuanli Lin (林烜立)" w:date="2024-05-24T13:11:00Z"/>
                <w:rFonts w:ascii="Arial" w:hAnsi="Arial" w:cs="Arial"/>
                <w:sz w:val="18"/>
                <w:lang w:val="en-US"/>
              </w:rPr>
            </w:pPr>
            <w:ins w:id="13016" w:author="Hsuanli Lin (林烜立)" w:date="2024-05-24T13:11:00Z">
              <w:r>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36BE3EBE" w14:textId="77777777" w:rsidR="00E62FFD" w:rsidRDefault="00E62FFD">
            <w:pPr>
              <w:keepNext/>
              <w:keepLines/>
              <w:spacing w:after="0"/>
              <w:jc w:val="center"/>
              <w:rPr>
                <w:ins w:id="13017" w:author="Hsuanli Lin (林烜立)" w:date="2024-05-24T13:11:00Z"/>
                <w:rFonts w:ascii="Arial" w:hAnsi="Arial" w:cs="v4.2.0"/>
                <w:sz w:val="18"/>
                <w:lang w:val="en-US"/>
              </w:rPr>
            </w:pPr>
            <w:ins w:id="13018" w:author="Hsuanli Lin (林烜立)" w:date="2024-05-24T13:11:00Z">
              <w:r>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hideMark/>
          </w:tcPr>
          <w:p w14:paraId="3B79CD66" w14:textId="77777777" w:rsidR="00E62FFD" w:rsidRDefault="00E62FFD">
            <w:pPr>
              <w:rPr>
                <w:ins w:id="13019" w:author="Hsuanli Lin (林烜立)" w:date="2024-05-24T13:11:00Z"/>
                <w:rFonts w:ascii="Arial" w:hAnsi="Arial" w:cs="v4.2.0"/>
                <w:sz w:val="18"/>
                <w:lang w:val="en-US"/>
              </w:rPr>
            </w:pPr>
          </w:p>
        </w:tc>
      </w:tr>
      <w:tr w:rsidR="00E62FFD" w14:paraId="3256EE33" w14:textId="77777777" w:rsidTr="00E62FFD">
        <w:trPr>
          <w:cantSplit/>
          <w:trHeight w:val="113"/>
          <w:jc w:val="center"/>
          <w:ins w:id="13020"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3368B21F" w14:textId="77777777" w:rsidR="00E62FFD" w:rsidRDefault="00E62FFD">
            <w:pPr>
              <w:keepNext/>
              <w:keepLines/>
              <w:spacing w:after="0"/>
              <w:rPr>
                <w:ins w:id="13021" w:author="Hsuanli Lin (林烜立)" w:date="2024-05-24T13:11:00Z"/>
                <w:rFonts w:ascii="Arial" w:hAnsi="Arial" w:cs="Arial"/>
                <w:sz w:val="18"/>
                <w:lang w:val="en-US"/>
              </w:rPr>
            </w:pPr>
            <w:ins w:id="13022" w:author="Hsuanli Lin (林烜立)" w:date="2024-05-24T13:11:00Z">
              <w:r>
                <w:rPr>
                  <w:rFonts w:ascii="Arial" w:hAnsi="Arial" w:cs="Arial"/>
                  <w:sz w:val="18"/>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528630E4" w14:textId="77777777" w:rsidR="00E62FFD" w:rsidRDefault="00E62FFD">
            <w:pPr>
              <w:keepNext/>
              <w:keepLines/>
              <w:spacing w:after="0"/>
              <w:jc w:val="center"/>
              <w:rPr>
                <w:ins w:id="13023" w:author="Hsuanli Lin (林烜立)" w:date="2024-05-24T13:11:00Z"/>
                <w:rFonts w:ascii="Arial" w:hAnsi="Arial" w:cs="Arial"/>
                <w:sz w:val="18"/>
                <w:lang w:val="en-US"/>
              </w:rPr>
            </w:pPr>
            <w:ins w:id="13024" w:author="Hsuanli Lin (林烜立)" w:date="2024-05-24T13:11:00Z">
              <w:r>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010E8EAC" w14:textId="77777777" w:rsidR="00E62FFD" w:rsidRDefault="00E62FFD">
            <w:pPr>
              <w:keepNext/>
              <w:keepLines/>
              <w:spacing w:after="0"/>
              <w:jc w:val="center"/>
              <w:rPr>
                <w:ins w:id="13025" w:author="Hsuanli Lin (林烜立)" w:date="2024-05-24T13:11:00Z"/>
                <w:rFonts w:ascii="Arial" w:hAnsi="Arial" w:cs="Arial"/>
                <w:sz w:val="18"/>
                <w:lang w:val="en-US"/>
              </w:rPr>
            </w:pPr>
            <w:ins w:id="13026" w:author="Hsuanli Lin (林烜立)" w:date="2024-05-24T13:11:00Z">
              <w:r>
                <w:rPr>
                  <w:rFonts w:ascii="Arial" w:hAnsi="Arial" w:cs="Arial"/>
                  <w:sz w:val="18"/>
                  <w:lang w:val="en-US"/>
                </w:rPr>
                <w:sym w:font="Symbol" w:char="F0A3"/>
              </w:r>
              <w:r>
                <w:rPr>
                  <w:rFonts w:ascii="Arial" w:hAnsi="Arial" w:cs="Arial"/>
                  <w:sz w:val="18"/>
                  <w:lang w:val="en-US"/>
                </w:rPr>
                <w:t>2</w:t>
              </w:r>
            </w:ins>
          </w:p>
        </w:tc>
        <w:tc>
          <w:tcPr>
            <w:tcW w:w="2834" w:type="dxa"/>
            <w:tcBorders>
              <w:top w:val="single" w:sz="2" w:space="0" w:color="auto"/>
              <w:left w:val="single" w:sz="2" w:space="0" w:color="auto"/>
              <w:bottom w:val="single" w:sz="2" w:space="0" w:color="auto"/>
              <w:right w:val="single" w:sz="2" w:space="0" w:color="auto"/>
            </w:tcBorders>
          </w:tcPr>
          <w:p w14:paraId="268408EB" w14:textId="77777777" w:rsidR="00E62FFD" w:rsidRDefault="00E62FFD">
            <w:pPr>
              <w:keepNext/>
              <w:keepLines/>
              <w:spacing w:after="0"/>
              <w:rPr>
                <w:ins w:id="13027" w:author="Hsuanli Lin (林烜立)" w:date="2024-05-24T13:11:00Z"/>
                <w:rFonts w:ascii="Arial" w:hAnsi="Arial" w:cs="Arial"/>
                <w:sz w:val="18"/>
                <w:lang w:val="en-US"/>
              </w:rPr>
            </w:pPr>
          </w:p>
        </w:tc>
      </w:tr>
      <w:tr w:rsidR="00E62FFD" w14:paraId="1F2DD706" w14:textId="77777777" w:rsidTr="00E62FFD">
        <w:trPr>
          <w:cantSplit/>
          <w:trHeight w:val="113"/>
          <w:jc w:val="center"/>
          <w:ins w:id="13028" w:author="Hsuanli Lin (林烜立)" w:date="2024-05-24T13:11:00Z"/>
        </w:trPr>
        <w:tc>
          <w:tcPr>
            <w:tcW w:w="3289" w:type="dxa"/>
            <w:gridSpan w:val="2"/>
            <w:tcBorders>
              <w:top w:val="single" w:sz="2" w:space="0" w:color="auto"/>
              <w:left w:val="single" w:sz="2" w:space="0" w:color="auto"/>
              <w:bottom w:val="single" w:sz="2" w:space="0" w:color="auto"/>
              <w:right w:val="single" w:sz="2" w:space="0" w:color="auto"/>
            </w:tcBorders>
            <w:hideMark/>
          </w:tcPr>
          <w:p w14:paraId="4BFCDCCD" w14:textId="77777777" w:rsidR="00E62FFD" w:rsidRDefault="00E62FFD">
            <w:pPr>
              <w:keepNext/>
              <w:keepLines/>
              <w:spacing w:after="0"/>
              <w:rPr>
                <w:ins w:id="13029" w:author="Hsuanli Lin (林烜立)" w:date="2024-05-24T13:11:00Z"/>
                <w:rFonts w:ascii="Arial" w:hAnsi="Arial" w:cs="Arial"/>
                <w:sz w:val="18"/>
                <w:lang w:val="en-US"/>
              </w:rPr>
            </w:pPr>
            <w:ins w:id="13030" w:author="Hsuanli Lin (林烜立)" w:date="2024-05-24T13:11:00Z">
              <w:r>
                <w:rPr>
                  <w:rFonts w:ascii="Arial" w:hAnsi="Arial" w:cs="Arial"/>
                  <w:sz w:val="18"/>
                  <w:lang w:val="en-US"/>
                </w:rPr>
                <w:t>Gap pattern ID</w:t>
              </w:r>
            </w:ins>
          </w:p>
        </w:tc>
        <w:tc>
          <w:tcPr>
            <w:tcW w:w="708" w:type="dxa"/>
            <w:tcBorders>
              <w:top w:val="single" w:sz="2" w:space="0" w:color="auto"/>
              <w:left w:val="single" w:sz="2" w:space="0" w:color="auto"/>
              <w:bottom w:val="single" w:sz="2" w:space="0" w:color="auto"/>
              <w:right w:val="single" w:sz="2" w:space="0" w:color="auto"/>
            </w:tcBorders>
            <w:hideMark/>
          </w:tcPr>
          <w:p w14:paraId="3EAF847E" w14:textId="77777777" w:rsidR="00E62FFD" w:rsidRDefault="00E62FFD">
            <w:pPr>
              <w:rPr>
                <w:ins w:id="13031" w:author="Hsuanli Lin (林烜立)" w:date="2024-05-24T13:11: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6E7ABA06" w14:textId="77777777" w:rsidR="00E62FFD" w:rsidRDefault="00E62FFD">
            <w:pPr>
              <w:keepNext/>
              <w:keepLines/>
              <w:spacing w:after="0"/>
              <w:jc w:val="center"/>
              <w:rPr>
                <w:ins w:id="13032" w:author="Hsuanli Lin (林烜立)" w:date="2024-05-24T13:11:00Z"/>
                <w:rFonts w:ascii="Arial" w:hAnsi="Arial" w:cs="Arial"/>
                <w:sz w:val="18"/>
                <w:lang w:val="en-US"/>
              </w:rPr>
            </w:pPr>
            <w:ins w:id="13033" w:author="Hsuanli Lin (林烜立)" w:date="2024-05-24T13:11:00Z">
              <w:r>
                <w:rPr>
                  <w:rFonts w:ascii="Arial" w:hAnsi="Arial" w:cs="Arial"/>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753F79BA" w14:textId="77777777" w:rsidR="00E62FFD" w:rsidRDefault="00E62FFD">
            <w:pPr>
              <w:keepNext/>
              <w:keepLines/>
              <w:spacing w:after="0"/>
              <w:rPr>
                <w:ins w:id="13034" w:author="Hsuanli Lin (林烜立)" w:date="2024-05-24T13:11:00Z"/>
                <w:rFonts w:ascii="Arial" w:hAnsi="Arial" w:cs="Arial"/>
                <w:sz w:val="18"/>
                <w:lang w:val="en-US"/>
              </w:rPr>
            </w:pPr>
          </w:p>
        </w:tc>
      </w:tr>
    </w:tbl>
    <w:p w14:paraId="3C9EBDCC" w14:textId="77777777" w:rsidR="00E62FFD" w:rsidRDefault="00E62FFD" w:rsidP="00E62FFD">
      <w:pPr>
        <w:rPr>
          <w:ins w:id="13035" w:author="Hsuanli Lin (林烜立)" w:date="2024-05-24T13:11:00Z"/>
          <w:rFonts w:asciiTheme="minorHAnsi" w:eastAsiaTheme="minorHAnsi" w:hAnsiTheme="minorHAnsi" w:cstheme="minorBidi"/>
          <w:kern w:val="2"/>
          <w:sz w:val="22"/>
          <w:szCs w:val="22"/>
          <w14:ligatures w14:val="standardContextual"/>
        </w:rPr>
      </w:pPr>
    </w:p>
    <w:p w14:paraId="30E412ED" w14:textId="77777777" w:rsidR="00E62FFD" w:rsidRDefault="00E62FFD" w:rsidP="00E62FFD">
      <w:pPr>
        <w:pStyle w:val="TH"/>
        <w:rPr>
          <w:ins w:id="13036" w:author="Hsuanli Lin (林烜立)" w:date="2024-05-24T13:11:00Z"/>
          <w:rFonts w:eastAsia="Times New Roman"/>
        </w:rPr>
      </w:pPr>
      <w:ins w:id="13037" w:author="Hsuanli Lin (林烜立)" w:date="2024-05-24T13:11:00Z">
        <w:r>
          <w:t>Table A.14.2.1.16.1-3: Cell specific test parameters for E-UTRAN HD</w:t>
        </w:r>
        <w:r>
          <w:rPr>
            <w:lang w:val="en-US"/>
          </w:rPr>
          <w:t>-FDD</w:t>
        </w:r>
        <w:r>
          <w:t xml:space="preserve"> Inter frequency time based conditional handover for Cat-M1 UEs in CEModeA without SFN acquisition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709"/>
        <w:gridCol w:w="811"/>
        <w:gridCol w:w="811"/>
        <w:gridCol w:w="788"/>
        <w:gridCol w:w="835"/>
        <w:gridCol w:w="812"/>
        <w:gridCol w:w="812"/>
      </w:tblGrid>
      <w:tr w:rsidR="00E62FFD" w14:paraId="6D46BF7E" w14:textId="77777777" w:rsidTr="00E62FFD">
        <w:trPr>
          <w:cantSplit/>
          <w:ins w:id="13038" w:author="Hsuanli Lin (林烜立)" w:date="2024-05-24T13:11:00Z"/>
        </w:trPr>
        <w:tc>
          <w:tcPr>
            <w:tcW w:w="4247" w:type="dxa"/>
            <w:vMerge w:val="restart"/>
            <w:tcBorders>
              <w:top w:val="single" w:sz="4" w:space="0" w:color="auto"/>
              <w:left w:val="single" w:sz="4" w:space="0" w:color="auto"/>
              <w:bottom w:val="single" w:sz="4" w:space="0" w:color="auto"/>
              <w:right w:val="single" w:sz="4" w:space="0" w:color="auto"/>
            </w:tcBorders>
            <w:hideMark/>
          </w:tcPr>
          <w:p w14:paraId="38B6E371" w14:textId="77777777" w:rsidR="00E62FFD" w:rsidRDefault="00E62FFD">
            <w:pPr>
              <w:keepNext/>
              <w:keepLines/>
              <w:spacing w:after="0"/>
              <w:jc w:val="center"/>
              <w:rPr>
                <w:ins w:id="13039" w:author="Hsuanli Lin (林烜立)" w:date="2024-05-24T13:11:00Z"/>
                <w:rFonts w:ascii="Arial" w:eastAsiaTheme="minorEastAsia" w:hAnsi="Arial" w:cs="Arial"/>
                <w:b/>
                <w:sz w:val="18"/>
                <w:lang w:val="en-US"/>
              </w:rPr>
            </w:pPr>
            <w:ins w:id="13040" w:author="Hsuanli Lin (林烜立)" w:date="2024-05-24T13:11:00Z">
              <w:r>
                <w:rPr>
                  <w:rFonts w:ascii="Arial" w:hAnsi="Arial" w:cs="Arial"/>
                  <w:b/>
                  <w:sz w:val="18"/>
                  <w:lang w:val="en-US"/>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5B403B9E" w14:textId="77777777" w:rsidR="00E62FFD" w:rsidRDefault="00E62FFD">
            <w:pPr>
              <w:keepNext/>
              <w:keepLines/>
              <w:spacing w:after="0"/>
              <w:jc w:val="center"/>
              <w:rPr>
                <w:ins w:id="13041" w:author="Hsuanli Lin (林烜立)" w:date="2024-05-24T13:11:00Z"/>
                <w:rFonts w:ascii="Arial" w:hAnsi="Arial" w:cs="Arial"/>
                <w:b/>
                <w:sz w:val="18"/>
                <w:lang w:val="en-US"/>
              </w:rPr>
            </w:pPr>
            <w:ins w:id="13042" w:author="Hsuanli Lin (林烜立)" w:date="2024-05-24T13:11:00Z">
              <w:r>
                <w:rPr>
                  <w:rFonts w:ascii="Arial" w:hAnsi="Arial" w:cs="Arial"/>
                  <w:b/>
                  <w:sz w:val="18"/>
                  <w:lang w:val="en-US"/>
                </w:rPr>
                <w:t>Unit</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4A3C06DF" w14:textId="77777777" w:rsidR="00E62FFD" w:rsidRDefault="00E62FFD">
            <w:pPr>
              <w:keepNext/>
              <w:keepLines/>
              <w:spacing w:after="0"/>
              <w:jc w:val="center"/>
              <w:rPr>
                <w:ins w:id="13043" w:author="Hsuanli Lin (林烜立)" w:date="2024-05-24T13:11:00Z"/>
                <w:rFonts w:ascii="Arial" w:hAnsi="Arial" w:cs="Arial"/>
                <w:b/>
                <w:sz w:val="18"/>
                <w:lang w:val="en-US"/>
              </w:rPr>
            </w:pPr>
            <w:ins w:id="13044" w:author="Hsuanli Lin (林烜立)" w:date="2024-05-24T13:11:00Z">
              <w:r>
                <w:rPr>
                  <w:rFonts w:ascii="Arial" w:hAnsi="Arial" w:cs="Arial"/>
                  <w:b/>
                  <w:sz w:val="18"/>
                  <w:lang w:val="en-US"/>
                </w:rPr>
                <w:t>Cell 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7BE0771E" w14:textId="77777777" w:rsidR="00E62FFD" w:rsidRDefault="00E62FFD">
            <w:pPr>
              <w:keepNext/>
              <w:keepLines/>
              <w:spacing w:after="0"/>
              <w:jc w:val="center"/>
              <w:rPr>
                <w:ins w:id="13045" w:author="Hsuanli Lin (林烜立)" w:date="2024-05-24T13:11:00Z"/>
                <w:rFonts w:ascii="Arial" w:hAnsi="Arial" w:cs="Arial"/>
                <w:b/>
                <w:sz w:val="18"/>
                <w:lang w:val="en-US"/>
              </w:rPr>
            </w:pPr>
            <w:ins w:id="13046" w:author="Hsuanli Lin (林烜立)" w:date="2024-05-24T13:11:00Z">
              <w:r>
                <w:rPr>
                  <w:rFonts w:ascii="Arial" w:hAnsi="Arial" w:cs="Arial"/>
                  <w:b/>
                  <w:sz w:val="18"/>
                  <w:lang w:val="en-US"/>
                </w:rPr>
                <w:t>Cell 2</w:t>
              </w:r>
            </w:ins>
          </w:p>
        </w:tc>
      </w:tr>
      <w:tr w:rsidR="00E62FFD" w14:paraId="4C492236" w14:textId="77777777" w:rsidTr="00E62FFD">
        <w:trPr>
          <w:cantSplit/>
          <w:ins w:id="13047" w:author="Hsuanli Lin (林烜立)" w:date="2024-05-24T13:11:00Z"/>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4E2D3FE1" w14:textId="77777777" w:rsidR="00E62FFD" w:rsidRDefault="00E62FFD">
            <w:pPr>
              <w:spacing w:after="0"/>
              <w:rPr>
                <w:ins w:id="13048" w:author="Hsuanli Lin (林烜立)" w:date="2024-05-24T13:11:00Z"/>
                <w:rFonts w:ascii="Arial" w:hAnsi="Arial" w:cs="Arial"/>
                <w:b/>
                <w:sz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F8855D" w14:textId="77777777" w:rsidR="00E62FFD" w:rsidRDefault="00E62FFD">
            <w:pPr>
              <w:spacing w:after="0"/>
              <w:rPr>
                <w:ins w:id="13049" w:author="Hsuanli Lin (林烜立)" w:date="2024-05-24T13:11:00Z"/>
                <w:rFonts w:ascii="Arial" w:hAnsi="Arial" w:cs="Arial"/>
                <w:b/>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31210678" w14:textId="77777777" w:rsidR="00E62FFD" w:rsidRDefault="00E62FFD">
            <w:pPr>
              <w:keepNext/>
              <w:keepLines/>
              <w:spacing w:after="0"/>
              <w:jc w:val="center"/>
              <w:rPr>
                <w:ins w:id="13050" w:author="Hsuanli Lin (林烜立)" w:date="2024-05-24T13:11:00Z"/>
                <w:rFonts w:ascii="Arial" w:hAnsi="Arial" w:cs="Arial"/>
                <w:b/>
                <w:sz w:val="18"/>
                <w:lang w:val="en-US"/>
              </w:rPr>
            </w:pPr>
            <w:ins w:id="13051" w:author="Hsuanli Lin (林烜立)" w:date="2024-05-24T13:11:00Z">
              <w:r>
                <w:rPr>
                  <w:rFonts w:ascii="Arial" w:hAnsi="Arial" w:cs="Arial"/>
                  <w:b/>
                  <w:sz w:val="18"/>
                  <w:lang w:val="en-US"/>
                </w:rPr>
                <w:t>T1</w:t>
              </w:r>
            </w:ins>
          </w:p>
        </w:tc>
        <w:tc>
          <w:tcPr>
            <w:tcW w:w="811" w:type="dxa"/>
            <w:tcBorders>
              <w:top w:val="single" w:sz="4" w:space="0" w:color="auto"/>
              <w:left w:val="single" w:sz="4" w:space="0" w:color="auto"/>
              <w:bottom w:val="single" w:sz="4" w:space="0" w:color="auto"/>
              <w:right w:val="single" w:sz="4" w:space="0" w:color="auto"/>
            </w:tcBorders>
            <w:hideMark/>
          </w:tcPr>
          <w:p w14:paraId="5B020096" w14:textId="77777777" w:rsidR="00E62FFD" w:rsidRDefault="00E62FFD">
            <w:pPr>
              <w:keepNext/>
              <w:keepLines/>
              <w:spacing w:after="0"/>
              <w:jc w:val="center"/>
              <w:rPr>
                <w:ins w:id="13052" w:author="Hsuanli Lin (林烜立)" w:date="2024-05-24T13:11:00Z"/>
                <w:rFonts w:ascii="Arial" w:hAnsi="Arial" w:cs="Arial"/>
                <w:b/>
                <w:sz w:val="18"/>
                <w:lang w:val="en-US"/>
              </w:rPr>
            </w:pPr>
            <w:ins w:id="13053" w:author="Hsuanli Lin (林烜立)" w:date="2024-05-24T13:11:00Z">
              <w:r>
                <w:rPr>
                  <w:rFonts w:ascii="Arial" w:hAnsi="Arial" w:cs="Arial"/>
                  <w:b/>
                  <w:sz w:val="18"/>
                  <w:lang w:val="en-US"/>
                </w:rPr>
                <w:t>T2</w:t>
              </w:r>
            </w:ins>
          </w:p>
        </w:tc>
        <w:tc>
          <w:tcPr>
            <w:tcW w:w="788" w:type="dxa"/>
            <w:tcBorders>
              <w:top w:val="single" w:sz="4" w:space="0" w:color="auto"/>
              <w:left w:val="single" w:sz="4" w:space="0" w:color="auto"/>
              <w:bottom w:val="single" w:sz="4" w:space="0" w:color="auto"/>
              <w:right w:val="single" w:sz="4" w:space="0" w:color="auto"/>
            </w:tcBorders>
            <w:hideMark/>
          </w:tcPr>
          <w:p w14:paraId="76DD4FE8" w14:textId="77777777" w:rsidR="00E62FFD" w:rsidRDefault="00E62FFD">
            <w:pPr>
              <w:keepNext/>
              <w:keepLines/>
              <w:spacing w:after="0"/>
              <w:jc w:val="center"/>
              <w:rPr>
                <w:ins w:id="13054" w:author="Hsuanli Lin (林烜立)" w:date="2024-05-24T13:11:00Z"/>
                <w:rFonts w:ascii="Arial" w:hAnsi="Arial" w:cs="Arial"/>
                <w:b/>
                <w:sz w:val="18"/>
                <w:lang w:val="en-US"/>
              </w:rPr>
            </w:pPr>
            <w:ins w:id="13055" w:author="Hsuanli Lin (林烜立)" w:date="2024-05-24T13:11:00Z">
              <w:r>
                <w:rPr>
                  <w:rFonts w:ascii="Arial" w:hAnsi="Arial" w:cs="Arial"/>
                  <w:b/>
                  <w:sz w:val="18"/>
                  <w:lang w:val="en-US"/>
                </w:rPr>
                <w:t>T3</w:t>
              </w:r>
            </w:ins>
          </w:p>
        </w:tc>
        <w:tc>
          <w:tcPr>
            <w:tcW w:w="835" w:type="dxa"/>
            <w:tcBorders>
              <w:top w:val="single" w:sz="4" w:space="0" w:color="auto"/>
              <w:left w:val="single" w:sz="4" w:space="0" w:color="auto"/>
              <w:bottom w:val="single" w:sz="4" w:space="0" w:color="auto"/>
              <w:right w:val="single" w:sz="4" w:space="0" w:color="auto"/>
            </w:tcBorders>
            <w:hideMark/>
          </w:tcPr>
          <w:p w14:paraId="234F7A2F" w14:textId="77777777" w:rsidR="00E62FFD" w:rsidRDefault="00E62FFD">
            <w:pPr>
              <w:keepNext/>
              <w:keepLines/>
              <w:spacing w:after="0"/>
              <w:jc w:val="center"/>
              <w:rPr>
                <w:ins w:id="13056" w:author="Hsuanli Lin (林烜立)" w:date="2024-05-24T13:11:00Z"/>
                <w:rFonts w:ascii="Arial" w:hAnsi="Arial" w:cs="Arial"/>
                <w:b/>
                <w:sz w:val="18"/>
                <w:lang w:val="en-US"/>
              </w:rPr>
            </w:pPr>
            <w:ins w:id="13057" w:author="Hsuanli Lin (林烜立)" w:date="2024-05-24T13:11:00Z">
              <w:r>
                <w:rPr>
                  <w:rFonts w:ascii="Arial" w:hAnsi="Arial" w:cs="Arial"/>
                  <w:b/>
                  <w:sz w:val="18"/>
                  <w:lang w:val="en-US"/>
                </w:rPr>
                <w:t>T1</w:t>
              </w:r>
            </w:ins>
          </w:p>
        </w:tc>
        <w:tc>
          <w:tcPr>
            <w:tcW w:w="812" w:type="dxa"/>
            <w:tcBorders>
              <w:top w:val="single" w:sz="4" w:space="0" w:color="auto"/>
              <w:left w:val="single" w:sz="4" w:space="0" w:color="auto"/>
              <w:bottom w:val="single" w:sz="4" w:space="0" w:color="auto"/>
              <w:right w:val="single" w:sz="4" w:space="0" w:color="auto"/>
            </w:tcBorders>
            <w:hideMark/>
          </w:tcPr>
          <w:p w14:paraId="3B0F1D23" w14:textId="77777777" w:rsidR="00E62FFD" w:rsidRDefault="00E62FFD">
            <w:pPr>
              <w:keepNext/>
              <w:keepLines/>
              <w:spacing w:after="0"/>
              <w:jc w:val="center"/>
              <w:rPr>
                <w:ins w:id="13058" w:author="Hsuanli Lin (林烜立)" w:date="2024-05-24T13:11:00Z"/>
                <w:rFonts w:ascii="Arial" w:hAnsi="Arial" w:cs="Arial"/>
                <w:b/>
                <w:sz w:val="18"/>
                <w:lang w:val="en-US"/>
              </w:rPr>
            </w:pPr>
            <w:ins w:id="13059" w:author="Hsuanli Lin (林烜立)" w:date="2024-05-24T13:11:00Z">
              <w:r>
                <w:rPr>
                  <w:rFonts w:ascii="Arial" w:hAnsi="Arial" w:cs="Arial"/>
                  <w:b/>
                  <w:sz w:val="18"/>
                  <w:lang w:val="en-US"/>
                </w:rPr>
                <w:t>T2</w:t>
              </w:r>
            </w:ins>
          </w:p>
        </w:tc>
        <w:tc>
          <w:tcPr>
            <w:tcW w:w="812" w:type="dxa"/>
            <w:tcBorders>
              <w:top w:val="single" w:sz="4" w:space="0" w:color="auto"/>
              <w:left w:val="single" w:sz="4" w:space="0" w:color="auto"/>
              <w:bottom w:val="single" w:sz="4" w:space="0" w:color="auto"/>
              <w:right w:val="single" w:sz="4" w:space="0" w:color="auto"/>
            </w:tcBorders>
            <w:hideMark/>
          </w:tcPr>
          <w:p w14:paraId="4DDDAD2B" w14:textId="77777777" w:rsidR="00E62FFD" w:rsidRDefault="00E62FFD">
            <w:pPr>
              <w:keepNext/>
              <w:keepLines/>
              <w:spacing w:after="0"/>
              <w:jc w:val="center"/>
              <w:rPr>
                <w:ins w:id="13060" w:author="Hsuanli Lin (林烜立)" w:date="2024-05-24T13:11:00Z"/>
                <w:rFonts w:ascii="Arial" w:hAnsi="Arial" w:cs="Arial"/>
                <w:b/>
                <w:sz w:val="18"/>
                <w:lang w:val="en-US"/>
              </w:rPr>
            </w:pPr>
            <w:ins w:id="13061" w:author="Hsuanli Lin (林烜立)" w:date="2024-05-24T13:11:00Z">
              <w:r>
                <w:rPr>
                  <w:rFonts w:ascii="Arial" w:hAnsi="Arial" w:cs="Arial"/>
                  <w:b/>
                  <w:sz w:val="18"/>
                  <w:lang w:val="en-US"/>
                </w:rPr>
                <w:t>T3</w:t>
              </w:r>
            </w:ins>
          </w:p>
        </w:tc>
      </w:tr>
      <w:tr w:rsidR="00E62FFD" w14:paraId="7611870D" w14:textId="77777777" w:rsidTr="00E62FFD">
        <w:trPr>
          <w:cantSplit/>
          <w:ins w:id="13062"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2CB2586C" w14:textId="77777777" w:rsidR="00E62FFD" w:rsidRDefault="00E62FFD">
            <w:pPr>
              <w:spacing w:after="0"/>
              <w:rPr>
                <w:ins w:id="13063" w:author="Hsuanli Lin (林烜立)" w:date="2024-05-24T13:11:00Z"/>
                <w:rFonts w:ascii="Arial" w:eastAsiaTheme="minorHAnsi" w:hAnsi="Arial" w:cs="Arial"/>
                <w:bCs/>
                <w:kern w:val="2"/>
                <w:sz w:val="18"/>
                <w:szCs w:val="22"/>
                <w:lang w:val="en-US"/>
                <w14:ligatures w14:val="standardContextual"/>
              </w:rPr>
            </w:pPr>
            <w:ins w:id="13064" w:author="Hsuanli Lin (林烜立)" w:date="2024-05-24T13:11:00Z">
              <w:r>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50F6E2CD" w14:textId="77777777" w:rsidR="00E62FFD" w:rsidRDefault="00E62FFD">
            <w:pPr>
              <w:spacing w:after="0"/>
              <w:rPr>
                <w:ins w:id="13065" w:author="Hsuanli Lin (林烜立)" w:date="2024-05-24T13:11: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A67BBD3" w14:textId="77777777" w:rsidR="00E62FFD" w:rsidRDefault="00E62FFD">
            <w:pPr>
              <w:keepNext/>
              <w:keepLines/>
              <w:spacing w:after="0"/>
              <w:jc w:val="center"/>
              <w:rPr>
                <w:ins w:id="13066" w:author="Hsuanli Lin (林烜立)" w:date="2024-05-24T13:11:00Z"/>
                <w:rFonts w:ascii="Arial" w:eastAsia="Times New Roman" w:hAnsi="Arial" w:cs="Arial"/>
                <w:bCs/>
                <w:sz w:val="18"/>
                <w:lang w:val="en-US"/>
              </w:rPr>
            </w:pPr>
            <w:ins w:id="13067" w:author="Hsuanli Lin (林烜立)" w:date="2024-05-24T13:11:00Z">
              <w:r>
                <w:rPr>
                  <w:rFonts w:ascii="Arial" w:hAnsi="Arial" w:cs="Arial"/>
                  <w:bCs/>
                  <w:sz w:val="18"/>
                  <w:lang w:val="en-US"/>
                </w:rPr>
                <w:t>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689D4FF6" w14:textId="77777777" w:rsidR="00E62FFD" w:rsidRDefault="00E62FFD">
            <w:pPr>
              <w:keepNext/>
              <w:keepLines/>
              <w:spacing w:after="0"/>
              <w:jc w:val="center"/>
              <w:rPr>
                <w:ins w:id="13068" w:author="Hsuanli Lin (林烜立)" w:date="2024-05-24T13:11:00Z"/>
                <w:rFonts w:ascii="Arial" w:eastAsiaTheme="minorEastAsia" w:hAnsi="Arial" w:cs="Arial"/>
                <w:bCs/>
                <w:sz w:val="18"/>
                <w:lang w:val="en-US"/>
              </w:rPr>
            </w:pPr>
            <w:ins w:id="13069" w:author="Hsuanli Lin (林烜立)" w:date="2024-05-24T13:11:00Z">
              <w:r>
                <w:rPr>
                  <w:rFonts w:ascii="Arial" w:hAnsi="Arial" w:cs="Arial"/>
                  <w:bCs/>
                  <w:sz w:val="18"/>
                  <w:lang w:val="en-US"/>
                </w:rPr>
                <w:t>1</w:t>
              </w:r>
            </w:ins>
          </w:p>
        </w:tc>
      </w:tr>
      <w:tr w:rsidR="00E62FFD" w14:paraId="7F972340" w14:textId="77777777" w:rsidTr="00E62FFD">
        <w:trPr>
          <w:cantSplit/>
          <w:ins w:id="13070"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1976F323" w14:textId="77777777" w:rsidR="00E62FFD" w:rsidRDefault="00E62FFD">
            <w:pPr>
              <w:spacing w:after="0"/>
              <w:rPr>
                <w:ins w:id="13071" w:author="Hsuanli Lin (林烜立)" w:date="2024-05-24T13:11:00Z"/>
                <w:rFonts w:ascii="Arial" w:eastAsiaTheme="minorHAnsi" w:hAnsi="Arial" w:cs="Arial"/>
                <w:bCs/>
                <w:kern w:val="2"/>
                <w:sz w:val="18"/>
                <w:szCs w:val="22"/>
                <w:vertAlign w:val="superscript"/>
                <w:lang w:val="en-US"/>
                <w14:ligatures w14:val="standardContextual"/>
              </w:rPr>
            </w:pPr>
            <w:ins w:id="13072" w:author="Hsuanli Lin (林烜立)" w:date="2024-05-24T13:11:00Z">
              <w:r>
                <w:rPr>
                  <w:rFonts w:ascii="Arial" w:eastAsiaTheme="minorHAnsi" w:hAnsi="Arial" w:cs="Arial"/>
                  <w:bCs/>
                  <w:kern w:val="2"/>
                  <w:sz w:val="18"/>
                  <w:szCs w:val="22"/>
                  <w:lang w:val="en-US"/>
                  <w14:ligatures w14:val="standardContextual"/>
                </w:rPr>
                <w:t>Satellite Information (Configuration 1)</w:t>
              </w:r>
              <w:r>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035A5179" w14:textId="77777777" w:rsidR="00E62FFD" w:rsidRDefault="00E62FFD">
            <w:pPr>
              <w:spacing w:after="0"/>
              <w:rPr>
                <w:ins w:id="13073" w:author="Hsuanli Lin (林烜立)" w:date="2024-05-24T13:11: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AF43492" w14:textId="77777777" w:rsidR="00E62FFD" w:rsidRDefault="00E62FFD">
            <w:pPr>
              <w:keepNext/>
              <w:keepLines/>
              <w:spacing w:after="0"/>
              <w:jc w:val="center"/>
              <w:rPr>
                <w:ins w:id="13074" w:author="Hsuanli Lin (林烜立)" w:date="2024-05-24T13:11:00Z"/>
                <w:rFonts w:ascii="Arial" w:eastAsia="Times New Roman" w:hAnsi="Arial" w:cs="Arial"/>
                <w:bCs/>
                <w:sz w:val="18"/>
                <w:lang w:val="en-US"/>
              </w:rPr>
            </w:pPr>
            <w:ins w:id="13075" w:author="Hsuanli Lin (林烜立)" w:date="2024-05-24T13:11:00Z">
              <w:r>
                <w:rPr>
                  <w:rFonts w:ascii="Arial" w:hAnsi="Arial" w:cs="Arial"/>
                  <w:bCs/>
                  <w:sz w:val="18"/>
                  <w:lang w:val="en-US"/>
                </w:rPr>
                <w:t>SSC.1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591A5EC" w14:textId="77777777" w:rsidR="00E62FFD" w:rsidRDefault="00E62FFD">
            <w:pPr>
              <w:keepNext/>
              <w:keepLines/>
              <w:spacing w:after="0"/>
              <w:jc w:val="center"/>
              <w:rPr>
                <w:ins w:id="13076" w:author="Hsuanli Lin (林烜立)" w:date="2024-05-24T13:11:00Z"/>
                <w:rFonts w:ascii="Arial" w:eastAsiaTheme="minorEastAsia" w:hAnsi="Arial" w:cs="Arial"/>
                <w:bCs/>
                <w:sz w:val="18"/>
                <w:lang w:val="en-US"/>
              </w:rPr>
            </w:pPr>
            <w:ins w:id="13077" w:author="Hsuanli Lin (林烜立)" w:date="2024-05-24T13:11:00Z">
              <w:r>
                <w:rPr>
                  <w:rFonts w:ascii="Arial" w:hAnsi="Arial" w:cs="Arial"/>
                  <w:bCs/>
                  <w:sz w:val="18"/>
                  <w:lang w:val="en-US"/>
                </w:rPr>
                <w:t>NSC.1</w:t>
              </w:r>
            </w:ins>
          </w:p>
        </w:tc>
      </w:tr>
      <w:tr w:rsidR="00E62FFD" w14:paraId="53F23AF0" w14:textId="77777777" w:rsidTr="00E62FFD">
        <w:trPr>
          <w:cantSplit/>
          <w:ins w:id="13078"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64304A41" w14:textId="77777777" w:rsidR="00E62FFD" w:rsidRDefault="00E62FFD">
            <w:pPr>
              <w:spacing w:after="0"/>
              <w:rPr>
                <w:ins w:id="13079" w:author="Hsuanli Lin (林烜立)" w:date="2024-05-24T13:11:00Z"/>
                <w:rFonts w:ascii="Arial" w:eastAsiaTheme="minorHAnsi" w:hAnsi="Arial" w:cs="Arial"/>
                <w:bCs/>
                <w:kern w:val="2"/>
                <w:sz w:val="18"/>
                <w:szCs w:val="22"/>
                <w:vertAlign w:val="superscript"/>
                <w:lang w:val="en-US"/>
                <w14:ligatures w14:val="standardContextual"/>
              </w:rPr>
            </w:pPr>
            <w:ins w:id="13080" w:author="Hsuanli Lin (林烜立)" w:date="2024-05-24T13:11:00Z">
              <w:r>
                <w:rPr>
                  <w:rFonts w:ascii="Arial" w:eastAsiaTheme="minorHAnsi" w:hAnsi="Arial" w:cs="Arial"/>
                  <w:bCs/>
                  <w:kern w:val="2"/>
                  <w:sz w:val="18"/>
                  <w:szCs w:val="22"/>
                  <w:lang w:val="en-US"/>
                  <w14:ligatures w14:val="standardContextual"/>
                </w:rPr>
                <w:t>Satellite Information (Configuration 2)</w:t>
              </w:r>
              <w:r>
                <w:rPr>
                  <w:rFonts w:ascii="Arial" w:eastAsiaTheme="minorHAnsi" w:hAnsi="Arial" w:cs="Arial"/>
                  <w:bCs/>
                  <w:kern w:val="2"/>
                  <w:sz w:val="18"/>
                  <w:szCs w:val="22"/>
                  <w:vertAlign w:val="superscript"/>
                  <w:lang w:val="en-US"/>
                  <w14:ligatures w14:val="standardContextual"/>
                </w:rPr>
                <w:t>Note 1</w:t>
              </w:r>
            </w:ins>
          </w:p>
        </w:tc>
        <w:tc>
          <w:tcPr>
            <w:tcW w:w="709" w:type="dxa"/>
            <w:tcBorders>
              <w:top w:val="single" w:sz="4" w:space="0" w:color="auto"/>
              <w:left w:val="single" w:sz="4" w:space="0" w:color="auto"/>
              <w:bottom w:val="single" w:sz="4" w:space="0" w:color="auto"/>
              <w:right w:val="single" w:sz="4" w:space="0" w:color="auto"/>
            </w:tcBorders>
            <w:vAlign w:val="center"/>
          </w:tcPr>
          <w:p w14:paraId="2B9D9122" w14:textId="77777777" w:rsidR="00E62FFD" w:rsidRDefault="00E62FFD">
            <w:pPr>
              <w:spacing w:after="0"/>
              <w:rPr>
                <w:ins w:id="13081" w:author="Hsuanli Lin (林烜立)" w:date="2024-05-24T13:11:00Z"/>
                <w:rFonts w:ascii="Arial" w:eastAsiaTheme="minorHAnsi" w:hAnsi="Arial" w:cs="Arial"/>
                <w:b/>
                <w:kern w:val="2"/>
                <w:sz w:val="18"/>
                <w:szCs w:val="22"/>
                <w:lang w:val="en-US"/>
                <w14:ligatures w14:val="standardContextual"/>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6D57FF2" w14:textId="77777777" w:rsidR="00E62FFD" w:rsidRDefault="00E62FFD">
            <w:pPr>
              <w:keepNext/>
              <w:keepLines/>
              <w:spacing w:after="0"/>
              <w:jc w:val="center"/>
              <w:rPr>
                <w:ins w:id="13082" w:author="Hsuanli Lin (林烜立)" w:date="2024-05-24T13:11:00Z"/>
                <w:rFonts w:ascii="Arial" w:eastAsia="Times New Roman" w:hAnsi="Arial" w:cs="Arial"/>
                <w:bCs/>
                <w:sz w:val="18"/>
                <w:lang w:val="en-US"/>
              </w:rPr>
            </w:pPr>
            <w:ins w:id="13083" w:author="Hsuanli Lin (林烜立)" w:date="2024-05-24T13:11:00Z">
              <w:r>
                <w:rPr>
                  <w:rFonts w:ascii="Arial" w:hAnsi="Arial" w:cs="Arial"/>
                  <w:bCs/>
                  <w:sz w:val="18"/>
                  <w:lang w:val="en-US"/>
                </w:rPr>
                <w:t>SSC.2</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579A4267" w14:textId="77777777" w:rsidR="00E62FFD" w:rsidRDefault="00E62FFD">
            <w:pPr>
              <w:keepNext/>
              <w:keepLines/>
              <w:spacing w:after="0"/>
              <w:jc w:val="center"/>
              <w:rPr>
                <w:ins w:id="13084" w:author="Hsuanli Lin (林烜立)" w:date="2024-05-24T13:11:00Z"/>
                <w:rFonts w:ascii="Arial" w:eastAsiaTheme="minorEastAsia" w:hAnsi="Arial" w:cs="Arial"/>
                <w:bCs/>
                <w:sz w:val="18"/>
                <w:lang w:val="en-US"/>
              </w:rPr>
            </w:pPr>
            <w:ins w:id="13085" w:author="Hsuanli Lin (林烜立)" w:date="2024-05-24T13:11:00Z">
              <w:r>
                <w:rPr>
                  <w:rFonts w:ascii="Arial" w:hAnsi="Arial" w:cs="Arial"/>
                  <w:bCs/>
                  <w:sz w:val="18"/>
                  <w:lang w:val="en-US"/>
                </w:rPr>
                <w:t>NSC.2</w:t>
              </w:r>
            </w:ins>
          </w:p>
        </w:tc>
      </w:tr>
      <w:tr w:rsidR="00E62FFD" w14:paraId="7BAF639E" w14:textId="77777777" w:rsidTr="00E62FFD">
        <w:trPr>
          <w:cantSplit/>
          <w:ins w:id="13086"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ECBFB02" w14:textId="77777777" w:rsidR="00E62FFD" w:rsidRDefault="00E62FFD">
            <w:pPr>
              <w:keepNext/>
              <w:keepLines/>
              <w:spacing w:after="0"/>
              <w:rPr>
                <w:ins w:id="13087" w:author="Hsuanli Lin (林烜立)" w:date="2024-05-24T13:11:00Z"/>
                <w:rFonts w:ascii="Arial" w:hAnsi="Arial" w:cs="Arial"/>
                <w:sz w:val="18"/>
                <w:lang w:val="en-US"/>
              </w:rPr>
            </w:pPr>
            <w:ins w:id="13088" w:author="Hsuanli Lin (林烜立)" w:date="2024-05-24T13:11:00Z">
              <w:r>
                <w:rPr>
                  <w:rFonts w:ascii="Arial" w:hAnsi="Arial" w:cs="Arial"/>
                  <w:sz w:val="18"/>
                  <w:lang w:val="en-US"/>
                </w:rPr>
                <w:t>BW</w:t>
              </w:r>
              <w:r>
                <w:rPr>
                  <w:rFonts w:ascii="Arial" w:hAnsi="Arial" w:cs="Arial"/>
                  <w:sz w:val="18"/>
                  <w:vertAlign w:val="subscript"/>
                  <w:lang w:val="en-US"/>
                </w:rPr>
                <w:t>channel</w:t>
              </w:r>
            </w:ins>
          </w:p>
        </w:tc>
        <w:tc>
          <w:tcPr>
            <w:tcW w:w="709" w:type="dxa"/>
            <w:tcBorders>
              <w:top w:val="single" w:sz="4" w:space="0" w:color="auto"/>
              <w:left w:val="single" w:sz="4" w:space="0" w:color="auto"/>
              <w:bottom w:val="single" w:sz="4" w:space="0" w:color="auto"/>
              <w:right w:val="single" w:sz="4" w:space="0" w:color="auto"/>
            </w:tcBorders>
            <w:hideMark/>
          </w:tcPr>
          <w:p w14:paraId="42692BD5" w14:textId="77777777" w:rsidR="00E62FFD" w:rsidRDefault="00E62FFD">
            <w:pPr>
              <w:keepNext/>
              <w:keepLines/>
              <w:spacing w:after="0"/>
              <w:jc w:val="center"/>
              <w:rPr>
                <w:ins w:id="13089" w:author="Hsuanli Lin (林烜立)" w:date="2024-05-24T13:11:00Z"/>
                <w:rFonts w:ascii="Arial" w:hAnsi="Arial" w:cs="Arial"/>
                <w:sz w:val="18"/>
                <w:lang w:val="en-US"/>
              </w:rPr>
            </w:pPr>
            <w:ins w:id="13090" w:author="Hsuanli Lin (林烜立)" w:date="2024-05-24T13:11:00Z">
              <w:r>
                <w:rPr>
                  <w:rFonts w:ascii="Arial" w:hAnsi="Arial" w:cs="v4.2.0"/>
                  <w:bCs/>
                  <w:sz w:val="18"/>
                  <w:lang w:val="en-US"/>
                </w:rPr>
                <w:t>MHz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57C35562" w14:textId="77777777" w:rsidR="00E62FFD" w:rsidRDefault="00E62FFD">
            <w:pPr>
              <w:keepNext/>
              <w:keepLines/>
              <w:spacing w:after="0"/>
              <w:jc w:val="center"/>
              <w:rPr>
                <w:ins w:id="13091" w:author="Hsuanli Lin (林烜立)" w:date="2024-05-24T13:11:00Z"/>
                <w:rFonts w:ascii="Arial" w:hAnsi="Arial" w:cs="Arial"/>
                <w:sz w:val="18"/>
                <w:lang w:val="en-US"/>
              </w:rPr>
            </w:pPr>
            <w:ins w:id="13092" w:author="Hsuanli Lin (林烜立)" w:date="2024-05-24T13:11:00Z">
              <w:r>
                <w:rPr>
                  <w:rFonts w:ascii="Arial" w:hAnsi="Arial" w:cs="Arial"/>
                  <w:sz w:val="18"/>
                  <w:lang w:val="en-US"/>
                </w:rPr>
                <w:t>1.4</w:t>
              </w:r>
            </w:ins>
          </w:p>
        </w:tc>
      </w:tr>
      <w:tr w:rsidR="00E62FFD" w14:paraId="59F3DBCF" w14:textId="77777777" w:rsidTr="00E62FFD">
        <w:trPr>
          <w:cantSplit/>
          <w:ins w:id="13093"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128DAE7F" w14:textId="77777777" w:rsidR="00E62FFD" w:rsidRDefault="00E62FFD">
            <w:pPr>
              <w:keepNext/>
              <w:keepLines/>
              <w:spacing w:after="0"/>
              <w:rPr>
                <w:ins w:id="13094" w:author="Hsuanli Lin (林烜立)" w:date="2024-05-24T13:11:00Z"/>
                <w:rFonts w:ascii="Arial" w:hAnsi="Arial" w:cs="Arial"/>
                <w:sz w:val="18"/>
                <w:szCs w:val="18"/>
                <w:lang w:val="en-US" w:eastAsia="ja-JP"/>
              </w:rPr>
            </w:pPr>
            <w:ins w:id="13095" w:author="Hsuanli Lin (林烜立)" w:date="2024-05-24T13:11:00Z">
              <w:r>
                <w:rPr>
                  <w:rFonts w:ascii="Arial" w:hAnsi="Arial" w:cs="Arial"/>
                  <w:sz w:val="18"/>
                  <w:szCs w:val="18"/>
                  <w:lang w:val="en-US" w:eastAsia="ja-JP"/>
                </w:rPr>
                <w:t xml:space="preserve">PDSCH </w:t>
              </w:r>
              <w:r>
                <w:rPr>
                  <w:rFonts w:ascii="Arial" w:hAnsi="Arial" w:cs="v4.2.0"/>
                  <w:sz w:val="18"/>
                  <w:szCs w:val="18"/>
                  <w:lang w:val="en-US" w:eastAsia="ja-JP"/>
                </w:rPr>
                <w:t xml:space="preserve">Reference Channel in clause </w:t>
              </w:r>
              <w:r>
                <w:rPr>
                  <w:rFonts w:ascii="Arial" w:hAnsi="Arial" w:cs="Arial"/>
                  <w:sz w:val="18"/>
                  <w:szCs w:val="18"/>
                  <w:lang w:val="en-US" w:eastAsia="ja-JP"/>
                </w:rPr>
                <w:t>A.3.1.4.1</w:t>
              </w:r>
            </w:ins>
          </w:p>
        </w:tc>
        <w:tc>
          <w:tcPr>
            <w:tcW w:w="709" w:type="dxa"/>
            <w:tcBorders>
              <w:top w:val="single" w:sz="4" w:space="0" w:color="auto"/>
              <w:left w:val="single" w:sz="4" w:space="0" w:color="auto"/>
              <w:bottom w:val="single" w:sz="4" w:space="0" w:color="auto"/>
              <w:right w:val="single" w:sz="4" w:space="0" w:color="auto"/>
            </w:tcBorders>
          </w:tcPr>
          <w:p w14:paraId="606BE89F" w14:textId="77777777" w:rsidR="00E62FFD" w:rsidRDefault="00E62FFD">
            <w:pPr>
              <w:keepNext/>
              <w:keepLines/>
              <w:spacing w:after="0"/>
              <w:jc w:val="center"/>
              <w:rPr>
                <w:ins w:id="13096" w:author="Hsuanli Lin (林烜立)" w:date="2024-05-24T13:11:00Z"/>
                <w:rFonts w:ascii="Arial" w:hAnsi="Arial" w:cs="v4.2.0"/>
                <w:bCs/>
                <w:sz w:val="18"/>
                <w:szCs w:val="22"/>
                <w:lang w:val="en-US"/>
              </w:rPr>
            </w:pPr>
          </w:p>
        </w:tc>
        <w:tc>
          <w:tcPr>
            <w:tcW w:w="811" w:type="dxa"/>
            <w:tcBorders>
              <w:top w:val="single" w:sz="4" w:space="0" w:color="auto"/>
              <w:left w:val="single" w:sz="4" w:space="0" w:color="auto"/>
              <w:bottom w:val="single" w:sz="4" w:space="0" w:color="auto"/>
              <w:right w:val="single" w:sz="4" w:space="0" w:color="auto"/>
            </w:tcBorders>
            <w:hideMark/>
          </w:tcPr>
          <w:p w14:paraId="26C7F53A" w14:textId="77777777" w:rsidR="00E62FFD" w:rsidRDefault="00E62FFD">
            <w:pPr>
              <w:keepNext/>
              <w:keepLines/>
              <w:spacing w:after="0"/>
              <w:jc w:val="center"/>
              <w:rPr>
                <w:ins w:id="13097" w:author="Hsuanli Lin (林烜立)" w:date="2024-05-24T13:11:00Z"/>
                <w:rFonts w:ascii="Arial" w:hAnsi="Arial" w:cs="v4.2.0"/>
                <w:sz w:val="18"/>
                <w:lang w:val="en-US" w:eastAsia="ja-JP"/>
              </w:rPr>
            </w:pPr>
            <w:ins w:id="13098" w:author="Hsuanli Lin (林烜立)" w:date="2024-05-24T13:11:00Z">
              <w:r>
                <w:rPr>
                  <w:rFonts w:ascii="Arial" w:hAnsi="Arial" w:cs="v4.2.0"/>
                  <w:sz w:val="18"/>
                  <w:lang w:val="en-US" w:eastAsia="ja-JP"/>
                </w:rPr>
                <w:t>R.49 HD-FDD</w:t>
              </w:r>
            </w:ins>
          </w:p>
        </w:tc>
        <w:tc>
          <w:tcPr>
            <w:tcW w:w="811" w:type="dxa"/>
            <w:tcBorders>
              <w:top w:val="single" w:sz="4" w:space="0" w:color="auto"/>
              <w:left w:val="single" w:sz="4" w:space="0" w:color="auto"/>
              <w:bottom w:val="single" w:sz="4" w:space="0" w:color="auto"/>
              <w:right w:val="single" w:sz="4" w:space="0" w:color="auto"/>
            </w:tcBorders>
            <w:hideMark/>
          </w:tcPr>
          <w:p w14:paraId="60178743" w14:textId="77777777" w:rsidR="00E62FFD" w:rsidRDefault="00E62FFD">
            <w:pPr>
              <w:keepNext/>
              <w:keepLines/>
              <w:spacing w:after="0"/>
              <w:jc w:val="center"/>
              <w:rPr>
                <w:ins w:id="13099" w:author="Hsuanli Lin (林烜立)" w:date="2024-05-24T13:11:00Z"/>
                <w:rFonts w:ascii="Arial" w:hAnsi="Arial" w:cs="v4.2.0"/>
                <w:sz w:val="18"/>
                <w:lang w:val="en-US" w:eastAsia="ja-JP"/>
              </w:rPr>
            </w:pPr>
            <w:ins w:id="13100" w:author="Hsuanli Lin (林烜立)" w:date="2024-05-24T13:11:00Z">
              <w:r>
                <w:rPr>
                  <w:rFonts w:ascii="Arial" w:hAnsi="Arial" w:cs="v4.2.0"/>
                  <w:sz w:val="18"/>
                  <w:lang w:val="en-US" w:eastAsia="ja-JP"/>
                </w:rPr>
                <w:t>R.49 HD-FDD</w:t>
              </w:r>
            </w:ins>
          </w:p>
        </w:tc>
        <w:tc>
          <w:tcPr>
            <w:tcW w:w="788" w:type="dxa"/>
            <w:tcBorders>
              <w:top w:val="single" w:sz="4" w:space="0" w:color="auto"/>
              <w:left w:val="single" w:sz="4" w:space="0" w:color="auto"/>
              <w:bottom w:val="single" w:sz="4" w:space="0" w:color="auto"/>
              <w:right w:val="single" w:sz="4" w:space="0" w:color="auto"/>
            </w:tcBorders>
            <w:hideMark/>
          </w:tcPr>
          <w:p w14:paraId="01AD0357" w14:textId="77777777" w:rsidR="00E62FFD" w:rsidRDefault="00E62FFD">
            <w:pPr>
              <w:keepNext/>
              <w:keepLines/>
              <w:spacing w:after="0"/>
              <w:jc w:val="center"/>
              <w:rPr>
                <w:ins w:id="13101" w:author="Hsuanli Lin (林烜立)" w:date="2024-05-24T13:11:00Z"/>
                <w:rFonts w:ascii="Arial" w:hAnsi="Arial" w:cs="v4.2.0"/>
                <w:sz w:val="18"/>
                <w:lang w:val="en-US" w:eastAsia="ja-JP"/>
              </w:rPr>
            </w:pPr>
            <w:ins w:id="13102" w:author="Hsuanli Lin (林烜立)" w:date="2024-05-24T13:11:00Z">
              <w:r>
                <w:rPr>
                  <w:rFonts w:ascii="Arial" w:hAnsi="Arial" w:cs="v4.2.0"/>
                  <w:sz w:val="18"/>
                  <w:lang w:val="en-US" w:eastAsia="ja-JP"/>
                </w:rPr>
                <w:t>-</w:t>
              </w:r>
            </w:ins>
          </w:p>
        </w:tc>
        <w:tc>
          <w:tcPr>
            <w:tcW w:w="835" w:type="dxa"/>
            <w:tcBorders>
              <w:top w:val="single" w:sz="4" w:space="0" w:color="auto"/>
              <w:left w:val="single" w:sz="4" w:space="0" w:color="auto"/>
              <w:bottom w:val="single" w:sz="4" w:space="0" w:color="auto"/>
              <w:right w:val="single" w:sz="4" w:space="0" w:color="auto"/>
            </w:tcBorders>
            <w:hideMark/>
          </w:tcPr>
          <w:p w14:paraId="6565C698" w14:textId="77777777" w:rsidR="00E62FFD" w:rsidRDefault="00E62FFD">
            <w:pPr>
              <w:keepNext/>
              <w:keepLines/>
              <w:spacing w:after="0"/>
              <w:jc w:val="center"/>
              <w:rPr>
                <w:ins w:id="13103" w:author="Hsuanli Lin (林烜立)" w:date="2024-05-24T13:11:00Z"/>
                <w:rFonts w:ascii="Arial" w:hAnsi="Arial" w:cs="v4.2.0"/>
                <w:sz w:val="18"/>
                <w:lang w:val="en-US" w:eastAsia="ja-JP"/>
              </w:rPr>
            </w:pPr>
            <w:ins w:id="13104" w:author="Hsuanli Lin (林烜立)" w:date="2024-05-24T13:11:00Z">
              <w:r>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0C809296" w14:textId="77777777" w:rsidR="00E62FFD" w:rsidRDefault="00E62FFD">
            <w:pPr>
              <w:keepNext/>
              <w:keepLines/>
              <w:spacing w:after="0"/>
              <w:jc w:val="center"/>
              <w:rPr>
                <w:ins w:id="13105" w:author="Hsuanli Lin (林烜立)" w:date="2024-05-24T13:11:00Z"/>
                <w:rFonts w:ascii="Arial" w:hAnsi="Arial" w:cs="v4.2.0"/>
                <w:sz w:val="18"/>
                <w:lang w:val="en-US" w:eastAsia="ja-JP"/>
              </w:rPr>
            </w:pPr>
            <w:ins w:id="13106" w:author="Hsuanli Lin (林烜立)" w:date="2024-05-24T13:11:00Z">
              <w:r>
                <w:rPr>
                  <w:rFonts w:ascii="Arial" w:hAnsi="Arial" w:cs="Arial"/>
                  <w:sz w:val="18"/>
                  <w:lang w:val="en-US" w:eastAsia="ja-JP"/>
                </w:rPr>
                <w:t>-</w:t>
              </w:r>
            </w:ins>
          </w:p>
        </w:tc>
        <w:tc>
          <w:tcPr>
            <w:tcW w:w="812" w:type="dxa"/>
            <w:tcBorders>
              <w:top w:val="single" w:sz="4" w:space="0" w:color="auto"/>
              <w:left w:val="single" w:sz="4" w:space="0" w:color="auto"/>
              <w:bottom w:val="single" w:sz="4" w:space="0" w:color="auto"/>
              <w:right w:val="single" w:sz="4" w:space="0" w:color="auto"/>
            </w:tcBorders>
            <w:hideMark/>
          </w:tcPr>
          <w:p w14:paraId="3B84350C" w14:textId="77777777" w:rsidR="00E62FFD" w:rsidRDefault="00E62FFD">
            <w:pPr>
              <w:keepNext/>
              <w:keepLines/>
              <w:spacing w:after="0"/>
              <w:jc w:val="center"/>
              <w:rPr>
                <w:ins w:id="13107" w:author="Hsuanli Lin (林烜立)" w:date="2024-05-24T13:11:00Z"/>
                <w:rFonts w:ascii="Arial" w:hAnsi="Arial" w:cs="v4.2.0"/>
                <w:sz w:val="18"/>
                <w:lang w:val="en-US" w:eastAsia="ja-JP"/>
              </w:rPr>
            </w:pPr>
            <w:ins w:id="13108" w:author="Hsuanli Lin (林烜立)" w:date="2024-05-24T13:11:00Z">
              <w:r>
                <w:rPr>
                  <w:rFonts w:ascii="Arial" w:hAnsi="Arial" w:cs="v4.2.0"/>
                  <w:sz w:val="18"/>
                  <w:lang w:val="en-US" w:eastAsia="ja-JP"/>
                </w:rPr>
                <w:t>R.49 HD-FDD</w:t>
              </w:r>
            </w:ins>
          </w:p>
        </w:tc>
      </w:tr>
      <w:tr w:rsidR="00E62FFD" w14:paraId="4B2B2355" w14:textId="77777777" w:rsidTr="00E62FFD">
        <w:trPr>
          <w:cantSplit/>
          <w:ins w:id="13109"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7B4474DA" w14:textId="77777777" w:rsidR="00E62FFD" w:rsidRDefault="00E62FFD">
            <w:pPr>
              <w:keepNext/>
              <w:keepLines/>
              <w:spacing w:after="0"/>
              <w:rPr>
                <w:ins w:id="13110" w:author="Hsuanli Lin (林烜立)" w:date="2024-05-24T13:11:00Z"/>
                <w:rFonts w:ascii="Arial" w:hAnsi="Arial" w:cs="Arial"/>
                <w:sz w:val="18"/>
                <w:lang w:val="en-US"/>
              </w:rPr>
            </w:pPr>
            <w:ins w:id="13111" w:author="Hsuanli Lin (林烜立)" w:date="2024-05-24T13:11:00Z">
              <w:r>
                <w:rPr>
                  <w:rFonts w:ascii="Arial" w:hAnsi="Arial" w:cs="Arial"/>
                  <w:sz w:val="18"/>
                  <w:szCs w:val="18"/>
                  <w:lang w:val="en-US" w:eastAsia="ja-JP"/>
                </w:rPr>
                <w:t xml:space="preserve">MPDCCH </w:t>
              </w:r>
              <w:r>
                <w:rPr>
                  <w:rFonts w:ascii="Arial" w:hAnsi="Arial" w:cs="v4.2.0"/>
                  <w:sz w:val="18"/>
                  <w:szCs w:val="18"/>
                  <w:lang w:val="en-US" w:eastAsia="ja-JP"/>
                </w:rPr>
                <w:t>Reference Channel</w:t>
              </w:r>
              <w:r>
                <w:rPr>
                  <w:rFonts w:ascii="Arial" w:hAnsi="Arial" w:cs="Arial"/>
                  <w:sz w:val="18"/>
                  <w:szCs w:val="18"/>
                  <w:lang w:val="en-US" w:eastAsia="ja-JP"/>
                </w:rPr>
                <w:t xml:space="preserve"> in clause A.3.1.3.1</w:t>
              </w:r>
            </w:ins>
          </w:p>
        </w:tc>
        <w:tc>
          <w:tcPr>
            <w:tcW w:w="709" w:type="dxa"/>
            <w:tcBorders>
              <w:top w:val="single" w:sz="4" w:space="0" w:color="auto"/>
              <w:left w:val="single" w:sz="4" w:space="0" w:color="auto"/>
              <w:bottom w:val="single" w:sz="4" w:space="0" w:color="auto"/>
              <w:right w:val="single" w:sz="4" w:space="0" w:color="auto"/>
            </w:tcBorders>
          </w:tcPr>
          <w:p w14:paraId="0C43DB8A" w14:textId="77777777" w:rsidR="00E62FFD" w:rsidRDefault="00E62FFD">
            <w:pPr>
              <w:keepNext/>
              <w:keepLines/>
              <w:spacing w:after="0"/>
              <w:jc w:val="center"/>
              <w:rPr>
                <w:ins w:id="13112" w:author="Hsuanli Lin (林烜立)" w:date="2024-05-24T13:11:00Z"/>
                <w:rFonts w:ascii="Arial" w:hAnsi="Arial" w:cs="v4.2.0"/>
                <w:bCs/>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249F8DA" w14:textId="77777777" w:rsidR="00E62FFD" w:rsidRDefault="00E62FFD">
            <w:pPr>
              <w:keepNext/>
              <w:keepLines/>
              <w:spacing w:after="0"/>
              <w:jc w:val="center"/>
              <w:rPr>
                <w:ins w:id="13113" w:author="Hsuanli Lin (林烜立)" w:date="2024-05-24T13:11:00Z"/>
                <w:rFonts w:ascii="Arial" w:hAnsi="Arial" w:cs="Arial"/>
                <w:sz w:val="18"/>
                <w:lang w:val="en-US"/>
              </w:rPr>
            </w:pPr>
            <w:ins w:id="13114" w:author="Hsuanli Lin (林烜立)" w:date="2024-05-24T13:11:00Z">
              <w:r>
                <w:rPr>
                  <w:rFonts w:ascii="Arial" w:hAnsi="Arial" w:cs="v4.2.0"/>
                  <w:sz w:val="18"/>
                  <w:lang w:val="en-US" w:eastAsia="ja-JP"/>
                </w:rPr>
                <w:t>R.47 HD-FDD</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0ADC941F" w14:textId="77777777" w:rsidR="00E62FFD" w:rsidRDefault="00E62FFD">
            <w:pPr>
              <w:keepNext/>
              <w:keepLines/>
              <w:spacing w:after="0"/>
              <w:jc w:val="center"/>
              <w:rPr>
                <w:ins w:id="13115" w:author="Hsuanli Lin (林烜立)" w:date="2024-05-24T13:11:00Z"/>
                <w:rFonts w:ascii="Arial" w:hAnsi="Arial" w:cs="Arial"/>
                <w:sz w:val="18"/>
                <w:lang w:val="en-US"/>
              </w:rPr>
            </w:pPr>
            <w:ins w:id="13116" w:author="Hsuanli Lin (林烜立)" w:date="2024-05-24T13:11:00Z">
              <w:r>
                <w:rPr>
                  <w:rFonts w:ascii="Arial" w:hAnsi="Arial" w:cs="v4.2.0"/>
                  <w:sz w:val="18"/>
                  <w:lang w:val="en-US" w:eastAsia="ja-JP"/>
                </w:rPr>
                <w:t>R.4</w:t>
              </w:r>
              <w:r>
                <w:rPr>
                  <w:rFonts w:ascii="Arial" w:hAnsi="Arial" w:cs="v4.2.0"/>
                  <w:sz w:val="18"/>
                  <w:lang w:val="en-US"/>
                </w:rPr>
                <w:t>7</w:t>
              </w:r>
              <w:r>
                <w:rPr>
                  <w:rFonts w:ascii="Arial" w:hAnsi="Arial" w:cs="v4.2.0"/>
                  <w:sz w:val="18"/>
                  <w:lang w:val="en-US" w:eastAsia="ja-JP"/>
                </w:rPr>
                <w:t xml:space="preserve"> HD-FDD</w:t>
              </w:r>
            </w:ins>
          </w:p>
        </w:tc>
      </w:tr>
      <w:tr w:rsidR="00E62FFD" w14:paraId="2DA8DECC" w14:textId="77777777" w:rsidTr="00E62FFD">
        <w:trPr>
          <w:cantSplit/>
          <w:ins w:id="13117"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0F744F3" w14:textId="77777777" w:rsidR="00E62FFD" w:rsidRDefault="00E62FFD">
            <w:pPr>
              <w:keepNext/>
              <w:keepLines/>
              <w:spacing w:after="0"/>
              <w:rPr>
                <w:ins w:id="13118" w:author="Hsuanli Lin (林烜立)" w:date="2024-05-24T13:11:00Z"/>
                <w:rFonts w:ascii="Arial" w:hAnsi="Arial" w:cs="Arial"/>
                <w:sz w:val="18"/>
                <w:lang w:val="en-US"/>
              </w:rPr>
            </w:pPr>
            <w:ins w:id="13119" w:author="Hsuanli Lin (林烜立)" w:date="2024-05-24T13:11:00Z">
              <w:r>
                <w:rPr>
                  <w:rFonts w:ascii="Arial" w:hAnsi="Arial" w:cs="Arial"/>
                  <w:sz w:val="18"/>
                  <w:lang w:val="en-US"/>
                </w:rPr>
                <w:t>OCNG Patterns in clause A.3.2.1</w:t>
              </w:r>
            </w:ins>
          </w:p>
        </w:tc>
        <w:tc>
          <w:tcPr>
            <w:tcW w:w="709" w:type="dxa"/>
            <w:tcBorders>
              <w:top w:val="single" w:sz="4" w:space="0" w:color="auto"/>
              <w:left w:val="single" w:sz="4" w:space="0" w:color="auto"/>
              <w:bottom w:val="single" w:sz="4" w:space="0" w:color="auto"/>
              <w:right w:val="single" w:sz="4" w:space="0" w:color="auto"/>
            </w:tcBorders>
          </w:tcPr>
          <w:p w14:paraId="391D0CA6" w14:textId="77777777" w:rsidR="00E62FFD" w:rsidRDefault="00E62FFD">
            <w:pPr>
              <w:keepNext/>
              <w:keepLines/>
              <w:spacing w:after="0"/>
              <w:jc w:val="center"/>
              <w:rPr>
                <w:ins w:id="13120" w:author="Hsuanli Lin (林烜立)" w:date="2024-05-24T13:11:00Z"/>
                <w:rFonts w:ascii="Arial" w:hAnsi="Arial" w:cs="Arial"/>
                <w:sz w:val="18"/>
                <w:lang w:val="en-US"/>
              </w:rPr>
            </w:pPr>
          </w:p>
        </w:tc>
        <w:tc>
          <w:tcPr>
            <w:tcW w:w="811" w:type="dxa"/>
            <w:tcBorders>
              <w:top w:val="single" w:sz="4" w:space="0" w:color="auto"/>
              <w:left w:val="single" w:sz="4" w:space="0" w:color="auto"/>
              <w:bottom w:val="single" w:sz="4" w:space="0" w:color="auto"/>
              <w:right w:val="single" w:sz="4" w:space="0" w:color="auto"/>
            </w:tcBorders>
            <w:hideMark/>
          </w:tcPr>
          <w:p w14:paraId="2A7B0523" w14:textId="77777777" w:rsidR="00E62FFD" w:rsidRDefault="00E62FFD">
            <w:pPr>
              <w:keepNext/>
              <w:keepLines/>
              <w:spacing w:after="0"/>
              <w:jc w:val="center"/>
              <w:rPr>
                <w:ins w:id="13121" w:author="Hsuanli Lin (林烜立)" w:date="2024-05-24T13:11:00Z"/>
                <w:rFonts w:ascii="Arial" w:hAnsi="Arial" w:cs="Arial"/>
                <w:sz w:val="18"/>
                <w:lang w:val="en-US"/>
              </w:rPr>
            </w:pPr>
            <w:ins w:id="13122" w:author="Hsuanli Lin (林烜立)" w:date="2024-05-24T13:11:00Z">
              <w:r>
                <w:rPr>
                  <w:rFonts w:ascii="Arial" w:hAnsi="Arial" w:cs="Arial"/>
                  <w:sz w:val="18"/>
                  <w:lang w:val="en-US"/>
                </w:rPr>
                <w:t>OP.7 FDD</w:t>
              </w:r>
            </w:ins>
          </w:p>
        </w:tc>
        <w:tc>
          <w:tcPr>
            <w:tcW w:w="811" w:type="dxa"/>
            <w:tcBorders>
              <w:top w:val="single" w:sz="4" w:space="0" w:color="auto"/>
              <w:left w:val="single" w:sz="4" w:space="0" w:color="auto"/>
              <w:bottom w:val="single" w:sz="4" w:space="0" w:color="auto"/>
              <w:right w:val="single" w:sz="4" w:space="0" w:color="auto"/>
            </w:tcBorders>
            <w:hideMark/>
          </w:tcPr>
          <w:p w14:paraId="4C80D878" w14:textId="77777777" w:rsidR="00E62FFD" w:rsidRDefault="00E62FFD">
            <w:pPr>
              <w:keepNext/>
              <w:keepLines/>
              <w:spacing w:after="0"/>
              <w:jc w:val="center"/>
              <w:rPr>
                <w:ins w:id="13123" w:author="Hsuanli Lin (林烜立)" w:date="2024-05-24T13:11:00Z"/>
                <w:rFonts w:ascii="Arial" w:hAnsi="Arial" w:cs="Arial"/>
                <w:sz w:val="18"/>
                <w:lang w:val="en-US"/>
              </w:rPr>
            </w:pPr>
            <w:ins w:id="13124" w:author="Hsuanli Lin (林烜立)" w:date="2024-05-24T13:11:00Z">
              <w:r>
                <w:rPr>
                  <w:rFonts w:ascii="Arial" w:hAnsi="Arial" w:cs="Arial"/>
                  <w:sz w:val="18"/>
                  <w:lang w:val="en-US"/>
                </w:rPr>
                <w:t>OP.7 FDD</w:t>
              </w:r>
            </w:ins>
          </w:p>
        </w:tc>
        <w:tc>
          <w:tcPr>
            <w:tcW w:w="788" w:type="dxa"/>
            <w:tcBorders>
              <w:top w:val="single" w:sz="4" w:space="0" w:color="auto"/>
              <w:left w:val="single" w:sz="4" w:space="0" w:color="auto"/>
              <w:bottom w:val="single" w:sz="4" w:space="0" w:color="auto"/>
              <w:right w:val="single" w:sz="4" w:space="0" w:color="auto"/>
            </w:tcBorders>
            <w:hideMark/>
          </w:tcPr>
          <w:p w14:paraId="05FD5BBF" w14:textId="77777777" w:rsidR="00E62FFD" w:rsidRDefault="00E62FFD">
            <w:pPr>
              <w:keepNext/>
              <w:keepLines/>
              <w:spacing w:after="0"/>
              <w:jc w:val="center"/>
              <w:rPr>
                <w:ins w:id="13125" w:author="Hsuanli Lin (林烜立)" w:date="2024-05-24T13:11:00Z"/>
                <w:rFonts w:ascii="Arial" w:hAnsi="Arial" w:cs="Arial"/>
                <w:sz w:val="18"/>
                <w:lang w:val="en-US"/>
              </w:rPr>
            </w:pPr>
            <w:ins w:id="13126" w:author="Hsuanli Lin (林烜立)" w:date="2024-05-24T13:11:00Z">
              <w:r>
                <w:rPr>
                  <w:rFonts w:ascii="Arial" w:hAnsi="Arial" w:cs="Arial"/>
                  <w:sz w:val="18"/>
                  <w:lang w:val="en-US"/>
                </w:rPr>
                <w:t>OP.7 FDD</w:t>
              </w:r>
            </w:ins>
          </w:p>
        </w:tc>
        <w:tc>
          <w:tcPr>
            <w:tcW w:w="835" w:type="dxa"/>
            <w:tcBorders>
              <w:top w:val="single" w:sz="4" w:space="0" w:color="auto"/>
              <w:left w:val="single" w:sz="4" w:space="0" w:color="auto"/>
              <w:bottom w:val="single" w:sz="4" w:space="0" w:color="auto"/>
              <w:right w:val="single" w:sz="4" w:space="0" w:color="auto"/>
            </w:tcBorders>
            <w:hideMark/>
          </w:tcPr>
          <w:p w14:paraId="63B5744B" w14:textId="77777777" w:rsidR="00E62FFD" w:rsidRDefault="00E62FFD">
            <w:pPr>
              <w:keepNext/>
              <w:keepLines/>
              <w:spacing w:after="0"/>
              <w:jc w:val="center"/>
              <w:rPr>
                <w:ins w:id="13127" w:author="Hsuanli Lin (林烜立)" w:date="2024-05-24T13:11:00Z"/>
                <w:rFonts w:ascii="Arial" w:hAnsi="Arial" w:cs="Arial"/>
                <w:sz w:val="18"/>
                <w:lang w:val="en-US"/>
              </w:rPr>
            </w:pPr>
            <w:ins w:id="13128" w:author="Hsuanli Lin (林烜立)" w:date="2024-05-24T13:11:00Z">
              <w:r>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433B4D25" w14:textId="77777777" w:rsidR="00E62FFD" w:rsidRDefault="00E62FFD">
            <w:pPr>
              <w:keepNext/>
              <w:keepLines/>
              <w:spacing w:after="0"/>
              <w:jc w:val="center"/>
              <w:rPr>
                <w:ins w:id="13129" w:author="Hsuanli Lin (林烜立)" w:date="2024-05-24T13:11:00Z"/>
                <w:rFonts w:ascii="Arial" w:hAnsi="Arial" w:cs="Arial"/>
                <w:sz w:val="18"/>
                <w:lang w:val="en-US"/>
              </w:rPr>
            </w:pPr>
            <w:ins w:id="13130" w:author="Hsuanli Lin (林烜立)" w:date="2024-05-24T13:11:00Z">
              <w:r>
                <w:rPr>
                  <w:rFonts w:ascii="Arial" w:hAnsi="Arial" w:cs="Arial"/>
                  <w:sz w:val="18"/>
                  <w:lang w:val="en-US"/>
                </w:rPr>
                <w:t>OP.7 FDD</w:t>
              </w:r>
            </w:ins>
          </w:p>
        </w:tc>
        <w:tc>
          <w:tcPr>
            <w:tcW w:w="812" w:type="dxa"/>
            <w:tcBorders>
              <w:top w:val="single" w:sz="4" w:space="0" w:color="auto"/>
              <w:left w:val="single" w:sz="4" w:space="0" w:color="auto"/>
              <w:bottom w:val="single" w:sz="4" w:space="0" w:color="auto"/>
              <w:right w:val="single" w:sz="4" w:space="0" w:color="auto"/>
            </w:tcBorders>
            <w:hideMark/>
          </w:tcPr>
          <w:p w14:paraId="550B4D7F" w14:textId="77777777" w:rsidR="00E62FFD" w:rsidRDefault="00E62FFD">
            <w:pPr>
              <w:keepNext/>
              <w:keepLines/>
              <w:spacing w:after="0"/>
              <w:jc w:val="center"/>
              <w:rPr>
                <w:ins w:id="13131" w:author="Hsuanli Lin (林烜立)" w:date="2024-05-24T13:11:00Z"/>
                <w:rFonts w:ascii="Arial" w:hAnsi="Arial" w:cs="Arial"/>
                <w:sz w:val="18"/>
                <w:lang w:val="en-US"/>
              </w:rPr>
            </w:pPr>
            <w:ins w:id="13132" w:author="Hsuanli Lin (林烜立)" w:date="2024-05-24T13:11:00Z">
              <w:r>
                <w:rPr>
                  <w:rFonts w:ascii="Arial" w:hAnsi="Arial" w:cs="Arial"/>
                  <w:sz w:val="18"/>
                  <w:lang w:val="en-US"/>
                </w:rPr>
                <w:t>OP.7 FDD</w:t>
              </w:r>
            </w:ins>
          </w:p>
        </w:tc>
      </w:tr>
      <w:tr w:rsidR="00E62FFD" w14:paraId="5FC99AAE" w14:textId="77777777" w:rsidTr="00E62FFD">
        <w:trPr>
          <w:cantSplit/>
          <w:ins w:id="13133"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427813E6" w14:textId="77777777" w:rsidR="00E62FFD" w:rsidRDefault="00E62FFD">
            <w:pPr>
              <w:keepNext/>
              <w:keepLines/>
              <w:spacing w:after="0"/>
              <w:rPr>
                <w:ins w:id="13134" w:author="Hsuanli Lin (林烜立)" w:date="2024-05-24T13:11:00Z"/>
                <w:rFonts w:ascii="Arial" w:hAnsi="Arial" w:cs="Arial"/>
                <w:sz w:val="18"/>
                <w:lang w:val="en-US"/>
              </w:rPr>
            </w:pPr>
            <w:ins w:id="13135" w:author="Hsuanli Lin (林烜立)" w:date="2024-05-24T13:11:00Z">
              <w:r>
                <w:rPr>
                  <w:rFonts w:ascii="Arial" w:hAnsi="Arial" w:cs="Arial"/>
                  <w:sz w:val="18"/>
                  <w:lang w:val="en-US"/>
                </w:rPr>
                <w:t>PBCH_RA</w:t>
              </w:r>
            </w:ins>
          </w:p>
        </w:tc>
        <w:tc>
          <w:tcPr>
            <w:tcW w:w="709" w:type="dxa"/>
            <w:tcBorders>
              <w:top w:val="single" w:sz="4" w:space="0" w:color="auto"/>
              <w:left w:val="single" w:sz="4" w:space="0" w:color="auto"/>
              <w:bottom w:val="single" w:sz="4" w:space="0" w:color="auto"/>
              <w:right w:val="single" w:sz="4" w:space="0" w:color="auto"/>
            </w:tcBorders>
            <w:hideMark/>
          </w:tcPr>
          <w:p w14:paraId="13A02597" w14:textId="77777777" w:rsidR="00E62FFD" w:rsidRDefault="00E62FFD">
            <w:pPr>
              <w:keepNext/>
              <w:keepLines/>
              <w:spacing w:after="0"/>
              <w:jc w:val="center"/>
              <w:rPr>
                <w:ins w:id="13136" w:author="Hsuanli Lin (林烜立)" w:date="2024-05-24T13:11:00Z"/>
                <w:rFonts w:ascii="Arial" w:hAnsi="Arial" w:cs="Arial"/>
                <w:sz w:val="18"/>
                <w:lang w:val="en-US"/>
              </w:rPr>
            </w:pPr>
            <w:ins w:id="13137" w:author="Hsuanli Lin (林烜立)" w:date="2024-05-24T13:11:00Z">
              <w:r>
                <w:rPr>
                  <w:rFonts w:ascii="Arial" w:hAnsi="Arial" w:cs="v4.2.0"/>
                  <w:bCs/>
                  <w:sz w:val="18"/>
                  <w:lang w:val="en-US"/>
                </w:rPr>
                <w:t>dB</w:t>
              </w:r>
            </w:ins>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1CECCD4" w14:textId="77777777" w:rsidR="00E62FFD" w:rsidRDefault="00E62FFD">
            <w:pPr>
              <w:keepNext/>
              <w:keepLines/>
              <w:spacing w:after="0"/>
              <w:jc w:val="center"/>
              <w:rPr>
                <w:ins w:id="13138" w:author="Hsuanli Lin (林烜立)" w:date="2024-05-24T13:11:00Z"/>
                <w:rFonts w:ascii="Arial" w:hAnsi="Arial" w:cs="Arial"/>
                <w:sz w:val="18"/>
                <w:lang w:val="en-US"/>
              </w:rPr>
            </w:pPr>
            <w:ins w:id="13139" w:author="Hsuanli Lin (林烜立)" w:date="2024-05-24T13:11:00Z">
              <w:r>
                <w:rPr>
                  <w:rFonts w:ascii="Arial" w:hAnsi="Arial" w:cs="Arial"/>
                  <w:sz w:val="18"/>
                  <w:lang w:val="en-US"/>
                </w:rPr>
                <w:t>-3</w:t>
              </w:r>
            </w:ins>
          </w:p>
        </w:tc>
        <w:tc>
          <w:tcPr>
            <w:tcW w:w="245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94929D" w14:textId="77777777" w:rsidR="00E62FFD" w:rsidRDefault="00E62FFD">
            <w:pPr>
              <w:keepNext/>
              <w:keepLines/>
              <w:spacing w:after="0"/>
              <w:jc w:val="center"/>
              <w:rPr>
                <w:ins w:id="13140" w:author="Hsuanli Lin (林烜立)" w:date="2024-05-24T13:11:00Z"/>
                <w:rFonts w:ascii="Arial" w:hAnsi="Arial" w:cs="Arial"/>
                <w:sz w:val="18"/>
                <w:lang w:val="en-US"/>
              </w:rPr>
            </w:pPr>
            <w:ins w:id="13141" w:author="Hsuanli Lin (林烜立)" w:date="2024-05-24T13:11:00Z">
              <w:r>
                <w:rPr>
                  <w:rFonts w:ascii="Arial" w:hAnsi="Arial" w:cs="Arial"/>
                  <w:sz w:val="18"/>
                  <w:lang w:val="en-US"/>
                </w:rPr>
                <w:t>-3</w:t>
              </w:r>
            </w:ins>
          </w:p>
        </w:tc>
      </w:tr>
      <w:tr w:rsidR="00E62FFD" w14:paraId="5B4D6AF8" w14:textId="77777777" w:rsidTr="00E62FFD">
        <w:trPr>
          <w:cantSplit/>
          <w:ins w:id="13142"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43FE98A" w14:textId="77777777" w:rsidR="00E62FFD" w:rsidRDefault="00E62FFD">
            <w:pPr>
              <w:keepNext/>
              <w:keepLines/>
              <w:spacing w:after="0"/>
              <w:rPr>
                <w:ins w:id="13143" w:author="Hsuanli Lin (林烜立)" w:date="2024-05-24T13:11:00Z"/>
                <w:rFonts w:ascii="Arial" w:hAnsi="Arial" w:cs="Arial"/>
                <w:sz w:val="18"/>
                <w:lang w:val="en-US"/>
              </w:rPr>
            </w:pPr>
            <w:ins w:id="13144" w:author="Hsuanli Lin (林烜立)" w:date="2024-05-24T13:11:00Z">
              <w:r>
                <w:rPr>
                  <w:rFonts w:ascii="Arial" w:hAnsi="Arial" w:cs="Arial"/>
                  <w:sz w:val="18"/>
                  <w:lang w:val="en-US"/>
                </w:rPr>
                <w:t>PBCH_RB</w:t>
              </w:r>
            </w:ins>
          </w:p>
        </w:tc>
        <w:tc>
          <w:tcPr>
            <w:tcW w:w="709" w:type="dxa"/>
            <w:tcBorders>
              <w:top w:val="single" w:sz="4" w:space="0" w:color="auto"/>
              <w:left w:val="single" w:sz="4" w:space="0" w:color="auto"/>
              <w:bottom w:val="single" w:sz="4" w:space="0" w:color="auto"/>
              <w:right w:val="single" w:sz="4" w:space="0" w:color="auto"/>
            </w:tcBorders>
            <w:hideMark/>
          </w:tcPr>
          <w:p w14:paraId="32EF354A" w14:textId="77777777" w:rsidR="00E62FFD" w:rsidRDefault="00E62FFD">
            <w:pPr>
              <w:keepNext/>
              <w:keepLines/>
              <w:spacing w:after="0"/>
              <w:jc w:val="center"/>
              <w:rPr>
                <w:ins w:id="13145" w:author="Hsuanli Lin (林烜立)" w:date="2024-05-24T13:11:00Z"/>
                <w:rFonts w:ascii="Arial" w:hAnsi="Arial" w:cs="Arial"/>
                <w:sz w:val="18"/>
                <w:lang w:val="en-US"/>
              </w:rPr>
            </w:pPr>
            <w:ins w:id="13146"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DDC2FC7" w14:textId="77777777" w:rsidR="00E62FFD" w:rsidRDefault="00E62FFD">
            <w:pPr>
              <w:spacing w:after="0"/>
              <w:rPr>
                <w:ins w:id="13147"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3219B3E" w14:textId="77777777" w:rsidR="00E62FFD" w:rsidRDefault="00E62FFD">
            <w:pPr>
              <w:spacing w:after="0"/>
              <w:rPr>
                <w:ins w:id="13148" w:author="Hsuanli Lin (林烜立)" w:date="2024-05-24T13:11:00Z"/>
                <w:rFonts w:ascii="Arial" w:hAnsi="Arial" w:cs="Arial"/>
                <w:sz w:val="18"/>
                <w:lang w:val="en-US"/>
              </w:rPr>
            </w:pPr>
          </w:p>
        </w:tc>
      </w:tr>
      <w:tr w:rsidR="00E62FFD" w14:paraId="1E40C895" w14:textId="77777777" w:rsidTr="00E62FFD">
        <w:trPr>
          <w:cantSplit/>
          <w:ins w:id="13149"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440D96F1" w14:textId="77777777" w:rsidR="00E62FFD" w:rsidRDefault="00E62FFD">
            <w:pPr>
              <w:keepNext/>
              <w:keepLines/>
              <w:spacing w:after="0"/>
              <w:rPr>
                <w:ins w:id="13150" w:author="Hsuanli Lin (林烜立)" w:date="2024-05-24T13:11:00Z"/>
                <w:rFonts w:ascii="Arial" w:hAnsi="Arial" w:cs="Arial"/>
                <w:sz w:val="18"/>
                <w:lang w:val="en-US"/>
              </w:rPr>
            </w:pPr>
            <w:ins w:id="13151" w:author="Hsuanli Lin (林烜立)" w:date="2024-05-24T13:11:00Z">
              <w:r>
                <w:rPr>
                  <w:rFonts w:ascii="Arial" w:hAnsi="Arial" w:cs="Arial"/>
                  <w:sz w:val="18"/>
                  <w:lang w:val="en-US"/>
                </w:rPr>
                <w:t>PSS_RA</w:t>
              </w:r>
            </w:ins>
          </w:p>
        </w:tc>
        <w:tc>
          <w:tcPr>
            <w:tcW w:w="709" w:type="dxa"/>
            <w:tcBorders>
              <w:top w:val="single" w:sz="4" w:space="0" w:color="auto"/>
              <w:left w:val="single" w:sz="4" w:space="0" w:color="auto"/>
              <w:bottom w:val="single" w:sz="4" w:space="0" w:color="auto"/>
              <w:right w:val="single" w:sz="4" w:space="0" w:color="auto"/>
            </w:tcBorders>
            <w:hideMark/>
          </w:tcPr>
          <w:p w14:paraId="58647623" w14:textId="77777777" w:rsidR="00E62FFD" w:rsidRDefault="00E62FFD">
            <w:pPr>
              <w:keepNext/>
              <w:keepLines/>
              <w:spacing w:after="0"/>
              <w:jc w:val="center"/>
              <w:rPr>
                <w:ins w:id="13152" w:author="Hsuanli Lin (林烜立)" w:date="2024-05-24T13:11:00Z"/>
                <w:rFonts w:ascii="Arial" w:hAnsi="Arial" w:cs="Arial"/>
                <w:sz w:val="18"/>
                <w:lang w:val="en-US"/>
              </w:rPr>
            </w:pPr>
            <w:ins w:id="13153"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1150DB5" w14:textId="77777777" w:rsidR="00E62FFD" w:rsidRDefault="00E62FFD">
            <w:pPr>
              <w:spacing w:after="0"/>
              <w:rPr>
                <w:ins w:id="13154"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FBBAF4C" w14:textId="77777777" w:rsidR="00E62FFD" w:rsidRDefault="00E62FFD">
            <w:pPr>
              <w:spacing w:after="0"/>
              <w:rPr>
                <w:ins w:id="13155" w:author="Hsuanli Lin (林烜立)" w:date="2024-05-24T13:11:00Z"/>
                <w:rFonts w:ascii="Arial" w:hAnsi="Arial" w:cs="Arial"/>
                <w:sz w:val="18"/>
                <w:lang w:val="en-US"/>
              </w:rPr>
            </w:pPr>
          </w:p>
        </w:tc>
      </w:tr>
      <w:tr w:rsidR="00E62FFD" w14:paraId="27ACD22A" w14:textId="77777777" w:rsidTr="00E62FFD">
        <w:trPr>
          <w:cantSplit/>
          <w:ins w:id="13156"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365BCB08" w14:textId="77777777" w:rsidR="00E62FFD" w:rsidRDefault="00E62FFD">
            <w:pPr>
              <w:keepNext/>
              <w:keepLines/>
              <w:spacing w:after="0"/>
              <w:rPr>
                <w:ins w:id="13157" w:author="Hsuanli Lin (林烜立)" w:date="2024-05-24T13:11:00Z"/>
                <w:rFonts w:ascii="Arial" w:hAnsi="Arial" w:cs="Arial"/>
                <w:sz w:val="18"/>
                <w:lang w:val="en-US"/>
              </w:rPr>
            </w:pPr>
            <w:ins w:id="13158" w:author="Hsuanli Lin (林烜立)" w:date="2024-05-24T13:11:00Z">
              <w:r>
                <w:rPr>
                  <w:rFonts w:ascii="Arial" w:hAnsi="Arial" w:cs="Arial"/>
                  <w:sz w:val="18"/>
                  <w:lang w:val="en-US"/>
                </w:rPr>
                <w:t>SSS_RA</w:t>
              </w:r>
            </w:ins>
          </w:p>
        </w:tc>
        <w:tc>
          <w:tcPr>
            <w:tcW w:w="709" w:type="dxa"/>
            <w:tcBorders>
              <w:top w:val="single" w:sz="4" w:space="0" w:color="auto"/>
              <w:left w:val="single" w:sz="4" w:space="0" w:color="auto"/>
              <w:bottom w:val="single" w:sz="4" w:space="0" w:color="auto"/>
              <w:right w:val="single" w:sz="4" w:space="0" w:color="auto"/>
            </w:tcBorders>
            <w:hideMark/>
          </w:tcPr>
          <w:p w14:paraId="7A88AFA5" w14:textId="77777777" w:rsidR="00E62FFD" w:rsidRDefault="00E62FFD">
            <w:pPr>
              <w:keepNext/>
              <w:keepLines/>
              <w:spacing w:after="0"/>
              <w:jc w:val="center"/>
              <w:rPr>
                <w:ins w:id="13159" w:author="Hsuanli Lin (林烜立)" w:date="2024-05-24T13:11:00Z"/>
                <w:rFonts w:ascii="Arial" w:hAnsi="Arial" w:cs="Arial"/>
                <w:sz w:val="18"/>
                <w:lang w:val="en-US"/>
              </w:rPr>
            </w:pPr>
            <w:ins w:id="13160"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68C7408E" w14:textId="77777777" w:rsidR="00E62FFD" w:rsidRDefault="00E62FFD">
            <w:pPr>
              <w:spacing w:after="0"/>
              <w:rPr>
                <w:ins w:id="13161"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F046BEA" w14:textId="77777777" w:rsidR="00E62FFD" w:rsidRDefault="00E62FFD">
            <w:pPr>
              <w:spacing w:after="0"/>
              <w:rPr>
                <w:ins w:id="13162" w:author="Hsuanli Lin (林烜立)" w:date="2024-05-24T13:11:00Z"/>
                <w:rFonts w:ascii="Arial" w:hAnsi="Arial" w:cs="Arial"/>
                <w:sz w:val="18"/>
                <w:lang w:val="en-US"/>
              </w:rPr>
            </w:pPr>
          </w:p>
        </w:tc>
      </w:tr>
      <w:tr w:rsidR="00E62FFD" w14:paraId="2B633184" w14:textId="77777777" w:rsidTr="00E62FFD">
        <w:trPr>
          <w:cantSplit/>
          <w:ins w:id="13163"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2C076D26" w14:textId="77777777" w:rsidR="00E62FFD" w:rsidRDefault="00E62FFD">
            <w:pPr>
              <w:keepNext/>
              <w:keepLines/>
              <w:spacing w:after="0"/>
              <w:rPr>
                <w:ins w:id="13164" w:author="Hsuanli Lin (林烜立)" w:date="2024-05-24T13:11:00Z"/>
                <w:rFonts w:ascii="Arial" w:hAnsi="Arial" w:cs="Arial"/>
                <w:sz w:val="18"/>
                <w:lang w:val="en-US"/>
              </w:rPr>
            </w:pPr>
            <w:ins w:id="13165" w:author="Hsuanli Lin (林烜立)" w:date="2024-05-24T13:11:00Z">
              <w:r>
                <w:rPr>
                  <w:rFonts w:ascii="Arial" w:hAnsi="Arial" w:cs="Arial"/>
                  <w:sz w:val="18"/>
                  <w:lang w:val="en-US"/>
                </w:rPr>
                <w:t>PCFICH_RB</w:t>
              </w:r>
            </w:ins>
          </w:p>
        </w:tc>
        <w:tc>
          <w:tcPr>
            <w:tcW w:w="709" w:type="dxa"/>
            <w:tcBorders>
              <w:top w:val="single" w:sz="4" w:space="0" w:color="auto"/>
              <w:left w:val="single" w:sz="4" w:space="0" w:color="auto"/>
              <w:bottom w:val="single" w:sz="4" w:space="0" w:color="auto"/>
              <w:right w:val="single" w:sz="4" w:space="0" w:color="auto"/>
            </w:tcBorders>
            <w:hideMark/>
          </w:tcPr>
          <w:p w14:paraId="33F3271E" w14:textId="77777777" w:rsidR="00E62FFD" w:rsidRDefault="00E62FFD">
            <w:pPr>
              <w:keepNext/>
              <w:keepLines/>
              <w:spacing w:after="0"/>
              <w:jc w:val="center"/>
              <w:rPr>
                <w:ins w:id="13166" w:author="Hsuanli Lin (林烜立)" w:date="2024-05-24T13:11:00Z"/>
                <w:rFonts w:ascii="Arial" w:hAnsi="Arial" w:cs="Arial"/>
                <w:sz w:val="18"/>
                <w:lang w:val="en-US"/>
              </w:rPr>
            </w:pPr>
            <w:ins w:id="13167"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2307B59" w14:textId="77777777" w:rsidR="00E62FFD" w:rsidRDefault="00E62FFD">
            <w:pPr>
              <w:spacing w:after="0"/>
              <w:rPr>
                <w:ins w:id="13168"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8F8C9D0" w14:textId="77777777" w:rsidR="00E62FFD" w:rsidRDefault="00E62FFD">
            <w:pPr>
              <w:spacing w:after="0"/>
              <w:rPr>
                <w:ins w:id="13169" w:author="Hsuanli Lin (林烜立)" w:date="2024-05-24T13:11:00Z"/>
                <w:rFonts w:ascii="Arial" w:hAnsi="Arial" w:cs="Arial"/>
                <w:sz w:val="18"/>
                <w:lang w:val="en-US"/>
              </w:rPr>
            </w:pPr>
          </w:p>
        </w:tc>
      </w:tr>
      <w:tr w:rsidR="00E62FFD" w14:paraId="1D36A786" w14:textId="77777777" w:rsidTr="00E62FFD">
        <w:trPr>
          <w:cantSplit/>
          <w:ins w:id="13170"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176F5F96" w14:textId="77777777" w:rsidR="00E62FFD" w:rsidRDefault="00E62FFD">
            <w:pPr>
              <w:keepNext/>
              <w:keepLines/>
              <w:spacing w:after="0"/>
              <w:rPr>
                <w:ins w:id="13171" w:author="Hsuanli Lin (林烜立)" w:date="2024-05-24T13:11:00Z"/>
                <w:rFonts w:ascii="Arial" w:hAnsi="Arial" w:cs="Arial"/>
                <w:sz w:val="18"/>
                <w:lang w:val="en-US"/>
              </w:rPr>
            </w:pPr>
            <w:ins w:id="13172" w:author="Hsuanli Lin (林烜立)" w:date="2024-05-24T13:11:00Z">
              <w:r>
                <w:rPr>
                  <w:rFonts w:ascii="Arial" w:hAnsi="Arial" w:cs="Arial"/>
                  <w:sz w:val="18"/>
                  <w:lang w:val="en-US"/>
                </w:rPr>
                <w:t>PHICH_RA</w:t>
              </w:r>
            </w:ins>
          </w:p>
        </w:tc>
        <w:tc>
          <w:tcPr>
            <w:tcW w:w="709" w:type="dxa"/>
            <w:tcBorders>
              <w:top w:val="single" w:sz="4" w:space="0" w:color="auto"/>
              <w:left w:val="single" w:sz="4" w:space="0" w:color="auto"/>
              <w:bottom w:val="single" w:sz="4" w:space="0" w:color="auto"/>
              <w:right w:val="single" w:sz="4" w:space="0" w:color="auto"/>
            </w:tcBorders>
            <w:hideMark/>
          </w:tcPr>
          <w:p w14:paraId="26B2ADAC" w14:textId="77777777" w:rsidR="00E62FFD" w:rsidRDefault="00E62FFD">
            <w:pPr>
              <w:keepNext/>
              <w:keepLines/>
              <w:spacing w:after="0"/>
              <w:jc w:val="center"/>
              <w:rPr>
                <w:ins w:id="13173" w:author="Hsuanli Lin (林烜立)" w:date="2024-05-24T13:11:00Z"/>
                <w:rFonts w:ascii="Arial" w:hAnsi="Arial" w:cs="Arial"/>
                <w:sz w:val="18"/>
                <w:lang w:val="en-US"/>
              </w:rPr>
            </w:pPr>
            <w:ins w:id="13174"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2FBD7175" w14:textId="77777777" w:rsidR="00E62FFD" w:rsidRDefault="00E62FFD">
            <w:pPr>
              <w:spacing w:after="0"/>
              <w:rPr>
                <w:ins w:id="13175"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11B66468" w14:textId="77777777" w:rsidR="00E62FFD" w:rsidRDefault="00E62FFD">
            <w:pPr>
              <w:spacing w:after="0"/>
              <w:rPr>
                <w:ins w:id="13176" w:author="Hsuanli Lin (林烜立)" w:date="2024-05-24T13:11:00Z"/>
                <w:rFonts w:ascii="Arial" w:hAnsi="Arial" w:cs="Arial"/>
                <w:sz w:val="18"/>
                <w:lang w:val="en-US"/>
              </w:rPr>
            </w:pPr>
          </w:p>
        </w:tc>
      </w:tr>
      <w:tr w:rsidR="00E62FFD" w14:paraId="67FDD149" w14:textId="77777777" w:rsidTr="00E62FFD">
        <w:trPr>
          <w:cantSplit/>
          <w:ins w:id="13177"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4C58CEE" w14:textId="77777777" w:rsidR="00E62FFD" w:rsidRDefault="00E62FFD">
            <w:pPr>
              <w:keepNext/>
              <w:keepLines/>
              <w:spacing w:after="0"/>
              <w:rPr>
                <w:ins w:id="13178" w:author="Hsuanli Lin (林烜立)" w:date="2024-05-24T13:11:00Z"/>
                <w:rFonts w:ascii="Arial" w:hAnsi="Arial" w:cs="Arial"/>
                <w:sz w:val="18"/>
                <w:lang w:val="en-US"/>
              </w:rPr>
            </w:pPr>
            <w:ins w:id="13179" w:author="Hsuanli Lin (林烜立)" w:date="2024-05-24T13:11:00Z">
              <w:r>
                <w:rPr>
                  <w:rFonts w:ascii="Arial" w:hAnsi="Arial" w:cs="Arial"/>
                  <w:sz w:val="18"/>
                  <w:lang w:val="en-US"/>
                </w:rPr>
                <w:t>PHICH_RB</w:t>
              </w:r>
            </w:ins>
          </w:p>
        </w:tc>
        <w:tc>
          <w:tcPr>
            <w:tcW w:w="709" w:type="dxa"/>
            <w:tcBorders>
              <w:top w:val="single" w:sz="4" w:space="0" w:color="auto"/>
              <w:left w:val="single" w:sz="4" w:space="0" w:color="auto"/>
              <w:bottom w:val="single" w:sz="4" w:space="0" w:color="auto"/>
              <w:right w:val="single" w:sz="4" w:space="0" w:color="auto"/>
            </w:tcBorders>
            <w:hideMark/>
          </w:tcPr>
          <w:p w14:paraId="39BC6AB7" w14:textId="77777777" w:rsidR="00E62FFD" w:rsidRDefault="00E62FFD">
            <w:pPr>
              <w:keepNext/>
              <w:keepLines/>
              <w:spacing w:after="0"/>
              <w:jc w:val="center"/>
              <w:rPr>
                <w:ins w:id="13180" w:author="Hsuanli Lin (林烜立)" w:date="2024-05-24T13:11:00Z"/>
                <w:rFonts w:ascii="Arial" w:hAnsi="Arial" w:cs="Arial"/>
                <w:sz w:val="18"/>
                <w:lang w:val="en-US"/>
              </w:rPr>
            </w:pPr>
            <w:ins w:id="13181"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C56C9AC" w14:textId="77777777" w:rsidR="00E62FFD" w:rsidRDefault="00E62FFD">
            <w:pPr>
              <w:spacing w:after="0"/>
              <w:rPr>
                <w:ins w:id="13182"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8838121" w14:textId="77777777" w:rsidR="00E62FFD" w:rsidRDefault="00E62FFD">
            <w:pPr>
              <w:spacing w:after="0"/>
              <w:rPr>
                <w:ins w:id="13183" w:author="Hsuanli Lin (林烜立)" w:date="2024-05-24T13:11:00Z"/>
                <w:rFonts w:ascii="Arial" w:hAnsi="Arial" w:cs="Arial"/>
                <w:sz w:val="18"/>
                <w:lang w:val="en-US"/>
              </w:rPr>
            </w:pPr>
          </w:p>
        </w:tc>
      </w:tr>
      <w:tr w:rsidR="00E62FFD" w14:paraId="3D9DC9FD" w14:textId="77777777" w:rsidTr="00E62FFD">
        <w:trPr>
          <w:cantSplit/>
          <w:ins w:id="13184"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F52D8EE" w14:textId="77777777" w:rsidR="00E62FFD" w:rsidRDefault="00E62FFD">
            <w:pPr>
              <w:keepNext/>
              <w:keepLines/>
              <w:spacing w:after="0"/>
              <w:rPr>
                <w:ins w:id="13185" w:author="Hsuanli Lin (林烜立)" w:date="2024-05-24T13:11:00Z"/>
                <w:rFonts w:ascii="Arial" w:hAnsi="Arial" w:cs="Arial"/>
                <w:sz w:val="18"/>
                <w:lang w:val="en-US"/>
              </w:rPr>
            </w:pPr>
            <w:ins w:id="13186" w:author="Hsuanli Lin (林烜立)" w:date="2024-05-24T13:11:00Z">
              <w:r>
                <w:rPr>
                  <w:rFonts w:ascii="Arial" w:hAnsi="Arial" w:cs="Arial"/>
                  <w:sz w:val="18"/>
                  <w:lang w:val="en-US"/>
                </w:rPr>
                <w:t>PDCCH_RA</w:t>
              </w:r>
            </w:ins>
          </w:p>
        </w:tc>
        <w:tc>
          <w:tcPr>
            <w:tcW w:w="709" w:type="dxa"/>
            <w:tcBorders>
              <w:top w:val="single" w:sz="4" w:space="0" w:color="auto"/>
              <w:left w:val="single" w:sz="4" w:space="0" w:color="auto"/>
              <w:bottom w:val="single" w:sz="4" w:space="0" w:color="auto"/>
              <w:right w:val="single" w:sz="4" w:space="0" w:color="auto"/>
            </w:tcBorders>
            <w:hideMark/>
          </w:tcPr>
          <w:p w14:paraId="7858DC27" w14:textId="77777777" w:rsidR="00E62FFD" w:rsidRDefault="00E62FFD">
            <w:pPr>
              <w:keepNext/>
              <w:keepLines/>
              <w:spacing w:after="0"/>
              <w:jc w:val="center"/>
              <w:rPr>
                <w:ins w:id="13187" w:author="Hsuanli Lin (林烜立)" w:date="2024-05-24T13:11:00Z"/>
                <w:rFonts w:ascii="Arial" w:hAnsi="Arial" w:cs="Arial"/>
                <w:sz w:val="18"/>
                <w:lang w:val="en-US"/>
              </w:rPr>
            </w:pPr>
            <w:ins w:id="13188"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402BF21" w14:textId="77777777" w:rsidR="00E62FFD" w:rsidRDefault="00E62FFD">
            <w:pPr>
              <w:spacing w:after="0"/>
              <w:rPr>
                <w:ins w:id="13189"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786B0B4F" w14:textId="77777777" w:rsidR="00E62FFD" w:rsidRDefault="00E62FFD">
            <w:pPr>
              <w:spacing w:after="0"/>
              <w:rPr>
                <w:ins w:id="13190" w:author="Hsuanli Lin (林烜立)" w:date="2024-05-24T13:11:00Z"/>
                <w:rFonts w:ascii="Arial" w:hAnsi="Arial" w:cs="Arial"/>
                <w:sz w:val="18"/>
                <w:lang w:val="en-US"/>
              </w:rPr>
            </w:pPr>
          </w:p>
        </w:tc>
      </w:tr>
      <w:tr w:rsidR="00E62FFD" w14:paraId="640F11BC" w14:textId="77777777" w:rsidTr="00E62FFD">
        <w:trPr>
          <w:cantSplit/>
          <w:ins w:id="13191"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695AC527" w14:textId="77777777" w:rsidR="00E62FFD" w:rsidRDefault="00E62FFD">
            <w:pPr>
              <w:keepNext/>
              <w:keepLines/>
              <w:spacing w:after="0"/>
              <w:rPr>
                <w:ins w:id="13192" w:author="Hsuanli Lin (林烜立)" w:date="2024-05-24T13:11:00Z"/>
                <w:rFonts w:ascii="Arial" w:hAnsi="Arial" w:cs="Arial"/>
                <w:sz w:val="18"/>
                <w:lang w:val="en-US"/>
              </w:rPr>
            </w:pPr>
            <w:ins w:id="13193" w:author="Hsuanli Lin (林烜立)" w:date="2024-05-24T13:11:00Z">
              <w:r>
                <w:rPr>
                  <w:rFonts w:ascii="Arial" w:hAnsi="Arial" w:cs="Arial"/>
                  <w:sz w:val="18"/>
                  <w:lang w:val="en-US"/>
                </w:rPr>
                <w:t>PDCCH_RB</w:t>
              </w:r>
            </w:ins>
          </w:p>
        </w:tc>
        <w:tc>
          <w:tcPr>
            <w:tcW w:w="709" w:type="dxa"/>
            <w:tcBorders>
              <w:top w:val="single" w:sz="4" w:space="0" w:color="auto"/>
              <w:left w:val="single" w:sz="4" w:space="0" w:color="auto"/>
              <w:bottom w:val="single" w:sz="4" w:space="0" w:color="auto"/>
              <w:right w:val="single" w:sz="4" w:space="0" w:color="auto"/>
            </w:tcBorders>
            <w:hideMark/>
          </w:tcPr>
          <w:p w14:paraId="5A4A45A1" w14:textId="77777777" w:rsidR="00E62FFD" w:rsidRDefault="00E62FFD">
            <w:pPr>
              <w:keepNext/>
              <w:keepLines/>
              <w:spacing w:after="0"/>
              <w:jc w:val="center"/>
              <w:rPr>
                <w:ins w:id="13194" w:author="Hsuanli Lin (林烜立)" w:date="2024-05-24T13:11:00Z"/>
                <w:rFonts w:ascii="Arial" w:hAnsi="Arial" w:cs="Arial"/>
                <w:sz w:val="18"/>
                <w:lang w:val="en-US"/>
              </w:rPr>
            </w:pPr>
            <w:ins w:id="13195"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6E5E10DF" w14:textId="77777777" w:rsidR="00E62FFD" w:rsidRDefault="00E62FFD">
            <w:pPr>
              <w:spacing w:after="0"/>
              <w:rPr>
                <w:ins w:id="13196"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9BA1D9E" w14:textId="77777777" w:rsidR="00E62FFD" w:rsidRDefault="00E62FFD">
            <w:pPr>
              <w:spacing w:after="0"/>
              <w:rPr>
                <w:ins w:id="13197" w:author="Hsuanli Lin (林烜立)" w:date="2024-05-24T13:11:00Z"/>
                <w:rFonts w:ascii="Arial" w:hAnsi="Arial" w:cs="Arial"/>
                <w:sz w:val="18"/>
                <w:lang w:val="en-US"/>
              </w:rPr>
            </w:pPr>
          </w:p>
        </w:tc>
      </w:tr>
      <w:tr w:rsidR="00E62FFD" w14:paraId="3DAE039B" w14:textId="77777777" w:rsidTr="00E62FFD">
        <w:trPr>
          <w:cantSplit/>
          <w:ins w:id="13198"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3128433F" w14:textId="77777777" w:rsidR="00E62FFD" w:rsidRDefault="00E62FFD">
            <w:pPr>
              <w:keepNext/>
              <w:keepLines/>
              <w:spacing w:after="0"/>
              <w:rPr>
                <w:ins w:id="13199" w:author="Hsuanli Lin (林烜立)" w:date="2024-05-24T13:11:00Z"/>
                <w:rFonts w:ascii="Arial" w:hAnsi="Arial" w:cs="Arial"/>
                <w:sz w:val="18"/>
                <w:lang w:val="en-US"/>
              </w:rPr>
            </w:pPr>
            <w:ins w:id="13200" w:author="Hsuanli Lin (林烜立)" w:date="2024-05-24T13:11:00Z">
              <w:r>
                <w:rPr>
                  <w:rFonts w:ascii="Arial" w:hAnsi="Arial" w:cs="Arial"/>
                  <w:sz w:val="18"/>
                  <w:lang w:val="en-US"/>
                </w:rPr>
                <w:t>MPDCCH_RA</w:t>
              </w:r>
            </w:ins>
          </w:p>
        </w:tc>
        <w:tc>
          <w:tcPr>
            <w:tcW w:w="709" w:type="dxa"/>
            <w:tcBorders>
              <w:top w:val="single" w:sz="4" w:space="0" w:color="auto"/>
              <w:left w:val="single" w:sz="4" w:space="0" w:color="auto"/>
              <w:bottom w:val="single" w:sz="4" w:space="0" w:color="auto"/>
              <w:right w:val="single" w:sz="4" w:space="0" w:color="auto"/>
            </w:tcBorders>
            <w:hideMark/>
          </w:tcPr>
          <w:p w14:paraId="70A89B94" w14:textId="77777777" w:rsidR="00E62FFD" w:rsidRDefault="00E62FFD">
            <w:pPr>
              <w:keepNext/>
              <w:keepLines/>
              <w:spacing w:after="0"/>
              <w:jc w:val="center"/>
              <w:rPr>
                <w:ins w:id="13201" w:author="Hsuanli Lin (林烜立)" w:date="2024-05-24T13:11:00Z"/>
                <w:rFonts w:ascii="Arial" w:hAnsi="Arial" w:cs="Arial"/>
                <w:sz w:val="18"/>
                <w:lang w:val="en-US"/>
              </w:rPr>
            </w:pPr>
            <w:ins w:id="13202"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F6578DA" w14:textId="77777777" w:rsidR="00E62FFD" w:rsidRDefault="00E62FFD">
            <w:pPr>
              <w:spacing w:after="0"/>
              <w:rPr>
                <w:ins w:id="13203"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42D9EEE1" w14:textId="77777777" w:rsidR="00E62FFD" w:rsidRDefault="00E62FFD">
            <w:pPr>
              <w:spacing w:after="0"/>
              <w:rPr>
                <w:ins w:id="13204" w:author="Hsuanli Lin (林烜立)" w:date="2024-05-24T13:11:00Z"/>
                <w:rFonts w:ascii="Arial" w:hAnsi="Arial" w:cs="Arial"/>
                <w:sz w:val="18"/>
                <w:lang w:val="en-US"/>
              </w:rPr>
            </w:pPr>
          </w:p>
        </w:tc>
      </w:tr>
      <w:tr w:rsidR="00E62FFD" w14:paraId="0278AEDB" w14:textId="77777777" w:rsidTr="00E62FFD">
        <w:trPr>
          <w:cantSplit/>
          <w:ins w:id="13205"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57CD314A" w14:textId="77777777" w:rsidR="00E62FFD" w:rsidRDefault="00E62FFD">
            <w:pPr>
              <w:keepNext/>
              <w:keepLines/>
              <w:spacing w:after="0"/>
              <w:rPr>
                <w:ins w:id="13206" w:author="Hsuanli Lin (林烜立)" w:date="2024-05-24T13:11:00Z"/>
                <w:rFonts w:ascii="Arial" w:hAnsi="Arial" w:cs="Arial"/>
                <w:sz w:val="18"/>
                <w:lang w:val="en-US"/>
              </w:rPr>
            </w:pPr>
            <w:ins w:id="13207" w:author="Hsuanli Lin (林烜立)" w:date="2024-05-24T13:11:00Z">
              <w:r>
                <w:rPr>
                  <w:rFonts w:ascii="Arial" w:hAnsi="Arial" w:cs="Arial"/>
                  <w:sz w:val="18"/>
                  <w:lang w:val="en-US"/>
                </w:rPr>
                <w:t>MPDCCH_RB</w:t>
              </w:r>
            </w:ins>
          </w:p>
        </w:tc>
        <w:tc>
          <w:tcPr>
            <w:tcW w:w="709" w:type="dxa"/>
            <w:tcBorders>
              <w:top w:val="single" w:sz="4" w:space="0" w:color="auto"/>
              <w:left w:val="single" w:sz="4" w:space="0" w:color="auto"/>
              <w:bottom w:val="single" w:sz="4" w:space="0" w:color="auto"/>
              <w:right w:val="single" w:sz="4" w:space="0" w:color="auto"/>
            </w:tcBorders>
            <w:hideMark/>
          </w:tcPr>
          <w:p w14:paraId="75E8D7DE" w14:textId="77777777" w:rsidR="00E62FFD" w:rsidRDefault="00E62FFD">
            <w:pPr>
              <w:keepNext/>
              <w:keepLines/>
              <w:spacing w:after="0"/>
              <w:jc w:val="center"/>
              <w:rPr>
                <w:ins w:id="13208" w:author="Hsuanli Lin (林烜立)" w:date="2024-05-24T13:11:00Z"/>
                <w:rFonts w:ascii="Arial" w:hAnsi="Arial" w:cs="Arial"/>
                <w:sz w:val="18"/>
                <w:lang w:val="en-US"/>
              </w:rPr>
            </w:pPr>
            <w:ins w:id="13209"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0AE66C0" w14:textId="77777777" w:rsidR="00E62FFD" w:rsidRDefault="00E62FFD">
            <w:pPr>
              <w:spacing w:after="0"/>
              <w:rPr>
                <w:ins w:id="13210"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DA8740B" w14:textId="77777777" w:rsidR="00E62FFD" w:rsidRDefault="00E62FFD">
            <w:pPr>
              <w:spacing w:after="0"/>
              <w:rPr>
                <w:ins w:id="13211" w:author="Hsuanli Lin (林烜立)" w:date="2024-05-24T13:11:00Z"/>
                <w:rFonts w:ascii="Arial" w:hAnsi="Arial" w:cs="Arial"/>
                <w:sz w:val="18"/>
                <w:lang w:val="en-US"/>
              </w:rPr>
            </w:pPr>
          </w:p>
        </w:tc>
      </w:tr>
      <w:tr w:rsidR="00E62FFD" w14:paraId="381AE943" w14:textId="77777777" w:rsidTr="00E62FFD">
        <w:trPr>
          <w:cantSplit/>
          <w:ins w:id="13212"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6AD8B2DD" w14:textId="77777777" w:rsidR="00E62FFD" w:rsidRDefault="00E62FFD">
            <w:pPr>
              <w:keepNext/>
              <w:keepLines/>
              <w:spacing w:after="0"/>
              <w:rPr>
                <w:ins w:id="13213" w:author="Hsuanli Lin (林烜立)" w:date="2024-05-24T13:11:00Z"/>
                <w:rFonts w:ascii="Arial" w:hAnsi="Arial" w:cs="Arial"/>
                <w:sz w:val="18"/>
                <w:lang w:val="en-US"/>
              </w:rPr>
            </w:pPr>
            <w:ins w:id="13214" w:author="Hsuanli Lin (林烜立)" w:date="2024-05-24T13:11:00Z">
              <w:r>
                <w:rPr>
                  <w:rFonts w:ascii="Arial" w:hAnsi="Arial" w:cs="Arial"/>
                  <w:sz w:val="18"/>
                  <w:lang w:val="en-US"/>
                </w:rPr>
                <w:t>PDSCH_RA</w:t>
              </w:r>
            </w:ins>
          </w:p>
        </w:tc>
        <w:tc>
          <w:tcPr>
            <w:tcW w:w="709" w:type="dxa"/>
            <w:tcBorders>
              <w:top w:val="single" w:sz="4" w:space="0" w:color="auto"/>
              <w:left w:val="single" w:sz="4" w:space="0" w:color="auto"/>
              <w:bottom w:val="single" w:sz="4" w:space="0" w:color="auto"/>
              <w:right w:val="single" w:sz="4" w:space="0" w:color="auto"/>
            </w:tcBorders>
            <w:hideMark/>
          </w:tcPr>
          <w:p w14:paraId="1652C80B" w14:textId="77777777" w:rsidR="00E62FFD" w:rsidRDefault="00E62FFD">
            <w:pPr>
              <w:keepNext/>
              <w:keepLines/>
              <w:spacing w:after="0"/>
              <w:jc w:val="center"/>
              <w:rPr>
                <w:ins w:id="13215" w:author="Hsuanli Lin (林烜立)" w:date="2024-05-24T13:11:00Z"/>
                <w:rFonts w:ascii="Arial" w:hAnsi="Arial" w:cs="Arial"/>
                <w:sz w:val="18"/>
                <w:lang w:val="en-US"/>
              </w:rPr>
            </w:pPr>
            <w:ins w:id="13216"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00D10CDD" w14:textId="77777777" w:rsidR="00E62FFD" w:rsidRDefault="00E62FFD">
            <w:pPr>
              <w:spacing w:after="0"/>
              <w:rPr>
                <w:ins w:id="13217"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6EE73CF8" w14:textId="77777777" w:rsidR="00E62FFD" w:rsidRDefault="00E62FFD">
            <w:pPr>
              <w:spacing w:after="0"/>
              <w:rPr>
                <w:ins w:id="13218" w:author="Hsuanli Lin (林烜立)" w:date="2024-05-24T13:11:00Z"/>
                <w:rFonts w:ascii="Arial" w:hAnsi="Arial" w:cs="Arial"/>
                <w:sz w:val="18"/>
                <w:lang w:val="en-US"/>
              </w:rPr>
            </w:pPr>
          </w:p>
        </w:tc>
      </w:tr>
      <w:tr w:rsidR="00E62FFD" w14:paraId="7947899E" w14:textId="77777777" w:rsidTr="00E62FFD">
        <w:trPr>
          <w:cantSplit/>
          <w:ins w:id="13219"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7B737565" w14:textId="77777777" w:rsidR="00E62FFD" w:rsidRDefault="00E62FFD">
            <w:pPr>
              <w:keepNext/>
              <w:keepLines/>
              <w:spacing w:after="0"/>
              <w:rPr>
                <w:ins w:id="13220" w:author="Hsuanli Lin (林烜立)" w:date="2024-05-24T13:11:00Z"/>
                <w:rFonts w:ascii="Arial" w:hAnsi="Arial" w:cs="Arial"/>
                <w:sz w:val="18"/>
                <w:lang w:val="en-US"/>
              </w:rPr>
            </w:pPr>
            <w:ins w:id="13221" w:author="Hsuanli Lin (林烜立)" w:date="2024-05-24T13:11:00Z">
              <w:r>
                <w:rPr>
                  <w:rFonts w:ascii="Arial" w:hAnsi="Arial" w:cs="Arial"/>
                  <w:sz w:val="18"/>
                  <w:lang w:val="en-US"/>
                </w:rPr>
                <w:t>PDSCH_RB</w:t>
              </w:r>
            </w:ins>
          </w:p>
        </w:tc>
        <w:tc>
          <w:tcPr>
            <w:tcW w:w="709" w:type="dxa"/>
            <w:tcBorders>
              <w:top w:val="single" w:sz="4" w:space="0" w:color="auto"/>
              <w:left w:val="single" w:sz="4" w:space="0" w:color="auto"/>
              <w:bottom w:val="single" w:sz="4" w:space="0" w:color="auto"/>
              <w:right w:val="single" w:sz="4" w:space="0" w:color="auto"/>
            </w:tcBorders>
            <w:hideMark/>
          </w:tcPr>
          <w:p w14:paraId="176B9D87" w14:textId="77777777" w:rsidR="00E62FFD" w:rsidRDefault="00E62FFD">
            <w:pPr>
              <w:keepNext/>
              <w:keepLines/>
              <w:spacing w:after="0"/>
              <w:jc w:val="center"/>
              <w:rPr>
                <w:ins w:id="13222" w:author="Hsuanli Lin (林烜立)" w:date="2024-05-24T13:11:00Z"/>
                <w:rFonts w:ascii="Arial" w:hAnsi="Arial" w:cs="Arial"/>
                <w:sz w:val="18"/>
                <w:lang w:val="en-US"/>
              </w:rPr>
            </w:pPr>
            <w:ins w:id="13223"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16870502" w14:textId="77777777" w:rsidR="00E62FFD" w:rsidRDefault="00E62FFD">
            <w:pPr>
              <w:spacing w:after="0"/>
              <w:rPr>
                <w:ins w:id="13224"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54D7E3B5" w14:textId="77777777" w:rsidR="00E62FFD" w:rsidRDefault="00E62FFD">
            <w:pPr>
              <w:spacing w:after="0"/>
              <w:rPr>
                <w:ins w:id="13225" w:author="Hsuanli Lin (林烜立)" w:date="2024-05-24T13:11:00Z"/>
                <w:rFonts w:ascii="Arial" w:hAnsi="Arial" w:cs="Arial"/>
                <w:sz w:val="18"/>
                <w:lang w:val="en-US"/>
              </w:rPr>
            </w:pPr>
          </w:p>
        </w:tc>
      </w:tr>
      <w:tr w:rsidR="00E62FFD" w14:paraId="2FEA1C7A" w14:textId="77777777" w:rsidTr="00E62FFD">
        <w:trPr>
          <w:cantSplit/>
          <w:ins w:id="13226"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48775DB2" w14:textId="77777777" w:rsidR="00E62FFD" w:rsidRDefault="00E62FFD">
            <w:pPr>
              <w:keepNext/>
              <w:keepLines/>
              <w:spacing w:after="0"/>
              <w:rPr>
                <w:ins w:id="13227" w:author="Hsuanli Lin (林烜立)" w:date="2024-05-24T13:11:00Z"/>
                <w:rFonts w:ascii="Arial" w:hAnsi="Arial" w:cs="Arial"/>
                <w:sz w:val="18"/>
                <w:lang w:val="en-US"/>
              </w:rPr>
            </w:pPr>
            <w:ins w:id="13228" w:author="Hsuanli Lin (林烜立)" w:date="2024-05-24T13:11:00Z">
              <w:r>
                <w:rPr>
                  <w:rFonts w:ascii="Arial" w:hAnsi="Arial" w:cs="Arial"/>
                  <w:sz w:val="18"/>
                  <w:lang w:val="en-US"/>
                </w:rPr>
                <w:t>OCNG_RA</w:t>
              </w:r>
              <w:r>
                <w:rPr>
                  <w:rFonts w:ascii="Arial" w:hAnsi="Arial" w:cs="Arial"/>
                  <w:vertAlign w:val="superscript"/>
                  <w:lang w:val="en-US"/>
                </w:rPr>
                <w:t>Note 2</w:t>
              </w:r>
            </w:ins>
          </w:p>
        </w:tc>
        <w:tc>
          <w:tcPr>
            <w:tcW w:w="709" w:type="dxa"/>
            <w:tcBorders>
              <w:top w:val="single" w:sz="4" w:space="0" w:color="auto"/>
              <w:left w:val="single" w:sz="4" w:space="0" w:color="auto"/>
              <w:bottom w:val="single" w:sz="4" w:space="0" w:color="auto"/>
              <w:right w:val="single" w:sz="4" w:space="0" w:color="auto"/>
            </w:tcBorders>
            <w:hideMark/>
          </w:tcPr>
          <w:p w14:paraId="265253B3" w14:textId="77777777" w:rsidR="00E62FFD" w:rsidRDefault="00E62FFD">
            <w:pPr>
              <w:keepNext/>
              <w:keepLines/>
              <w:spacing w:after="0"/>
              <w:jc w:val="center"/>
              <w:rPr>
                <w:ins w:id="13229" w:author="Hsuanli Lin (林烜立)" w:date="2024-05-24T13:11:00Z"/>
                <w:rFonts w:ascii="Arial" w:hAnsi="Arial" w:cs="Arial"/>
                <w:sz w:val="18"/>
                <w:lang w:val="en-US"/>
              </w:rPr>
            </w:pPr>
            <w:ins w:id="13230"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3F61D24B" w14:textId="77777777" w:rsidR="00E62FFD" w:rsidRDefault="00E62FFD">
            <w:pPr>
              <w:spacing w:after="0"/>
              <w:rPr>
                <w:ins w:id="13231"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26CD600A" w14:textId="77777777" w:rsidR="00E62FFD" w:rsidRDefault="00E62FFD">
            <w:pPr>
              <w:spacing w:after="0"/>
              <w:rPr>
                <w:ins w:id="13232" w:author="Hsuanli Lin (林烜立)" w:date="2024-05-24T13:11:00Z"/>
                <w:rFonts w:ascii="Arial" w:hAnsi="Arial" w:cs="Arial"/>
                <w:sz w:val="18"/>
                <w:lang w:val="en-US"/>
              </w:rPr>
            </w:pPr>
          </w:p>
        </w:tc>
      </w:tr>
      <w:tr w:rsidR="00E62FFD" w14:paraId="1211C11B" w14:textId="77777777" w:rsidTr="00E62FFD">
        <w:trPr>
          <w:cantSplit/>
          <w:trHeight w:val="203"/>
          <w:ins w:id="13233" w:author="Hsuanli Lin (林烜立)" w:date="2024-05-24T13:11:00Z"/>
        </w:trPr>
        <w:tc>
          <w:tcPr>
            <w:tcW w:w="4247" w:type="dxa"/>
            <w:tcBorders>
              <w:top w:val="single" w:sz="4" w:space="0" w:color="auto"/>
              <w:left w:val="single" w:sz="4" w:space="0" w:color="auto"/>
              <w:bottom w:val="single" w:sz="4" w:space="0" w:color="auto"/>
              <w:right w:val="single" w:sz="4" w:space="0" w:color="auto"/>
            </w:tcBorders>
            <w:vAlign w:val="center"/>
            <w:hideMark/>
          </w:tcPr>
          <w:p w14:paraId="43533AAE" w14:textId="77777777" w:rsidR="00E62FFD" w:rsidRDefault="00E62FFD">
            <w:pPr>
              <w:keepNext/>
              <w:keepLines/>
              <w:spacing w:after="0"/>
              <w:rPr>
                <w:ins w:id="13234" w:author="Hsuanli Lin (林烜立)" w:date="2024-05-24T13:11:00Z"/>
                <w:rFonts w:ascii="Arial" w:hAnsi="Arial" w:cs="Arial"/>
                <w:sz w:val="18"/>
                <w:lang w:val="en-US"/>
              </w:rPr>
            </w:pPr>
            <w:ins w:id="13235" w:author="Hsuanli Lin (林烜立)" w:date="2024-05-24T13:11:00Z">
              <w:r>
                <w:rPr>
                  <w:rFonts w:ascii="Arial" w:hAnsi="Arial" w:cs="Arial"/>
                  <w:sz w:val="18"/>
                  <w:lang w:val="en-US"/>
                </w:rPr>
                <w:t>OCNG_RB</w:t>
              </w:r>
              <w:r>
                <w:rPr>
                  <w:rFonts w:ascii="Arial" w:hAnsi="Arial" w:cs="Arial"/>
                  <w:sz w:val="18"/>
                  <w:vertAlign w:val="superscript"/>
                  <w:lang w:val="en-US"/>
                </w:rPr>
                <w:t xml:space="preserve">Note 2 </w:t>
              </w:r>
            </w:ins>
          </w:p>
        </w:tc>
        <w:tc>
          <w:tcPr>
            <w:tcW w:w="709" w:type="dxa"/>
            <w:tcBorders>
              <w:top w:val="single" w:sz="4" w:space="0" w:color="auto"/>
              <w:left w:val="single" w:sz="4" w:space="0" w:color="auto"/>
              <w:bottom w:val="single" w:sz="4" w:space="0" w:color="auto"/>
              <w:right w:val="single" w:sz="4" w:space="0" w:color="auto"/>
            </w:tcBorders>
            <w:hideMark/>
          </w:tcPr>
          <w:p w14:paraId="6AFEEE30" w14:textId="77777777" w:rsidR="00E62FFD" w:rsidRDefault="00E62FFD">
            <w:pPr>
              <w:keepNext/>
              <w:keepLines/>
              <w:spacing w:after="0"/>
              <w:jc w:val="center"/>
              <w:rPr>
                <w:ins w:id="13236" w:author="Hsuanli Lin (林烜立)" w:date="2024-05-24T13:11:00Z"/>
                <w:rFonts w:ascii="Arial" w:hAnsi="Arial" w:cs="Arial"/>
                <w:sz w:val="18"/>
                <w:lang w:val="en-US"/>
              </w:rPr>
            </w:pPr>
            <w:ins w:id="13237" w:author="Hsuanli Lin (林烜立)" w:date="2024-05-24T13:11:00Z">
              <w:r>
                <w:rPr>
                  <w:rFonts w:ascii="Arial" w:hAnsi="Arial" w:cs="v4.2.0"/>
                  <w:bCs/>
                  <w:sz w:val="18"/>
                  <w:lang w:val="en-US"/>
                </w:rPr>
                <w:t>dB</w:t>
              </w:r>
            </w:ins>
          </w:p>
        </w:tc>
        <w:tc>
          <w:tcPr>
            <w:tcW w:w="6468" w:type="dxa"/>
            <w:gridSpan w:val="3"/>
            <w:vMerge/>
            <w:tcBorders>
              <w:top w:val="single" w:sz="4" w:space="0" w:color="auto"/>
              <w:left w:val="single" w:sz="4" w:space="0" w:color="auto"/>
              <w:bottom w:val="single" w:sz="4" w:space="0" w:color="auto"/>
              <w:right w:val="single" w:sz="4" w:space="0" w:color="auto"/>
            </w:tcBorders>
            <w:vAlign w:val="center"/>
            <w:hideMark/>
          </w:tcPr>
          <w:p w14:paraId="5104A47E" w14:textId="77777777" w:rsidR="00E62FFD" w:rsidRDefault="00E62FFD">
            <w:pPr>
              <w:spacing w:after="0"/>
              <w:rPr>
                <w:ins w:id="13238" w:author="Hsuanli Lin (林烜立)" w:date="2024-05-24T13:11:00Z"/>
                <w:rFonts w:ascii="Arial" w:hAnsi="Arial" w:cs="Arial"/>
                <w:sz w:val="18"/>
                <w:lang w:val="en-US"/>
              </w:rPr>
            </w:pPr>
          </w:p>
        </w:tc>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14:paraId="3A2755C2" w14:textId="77777777" w:rsidR="00E62FFD" w:rsidRDefault="00E62FFD">
            <w:pPr>
              <w:spacing w:after="0"/>
              <w:rPr>
                <w:ins w:id="13239" w:author="Hsuanli Lin (林烜立)" w:date="2024-05-24T13:11:00Z"/>
                <w:rFonts w:ascii="Arial" w:hAnsi="Arial" w:cs="Arial"/>
                <w:sz w:val="18"/>
                <w:lang w:val="en-US"/>
              </w:rPr>
            </w:pPr>
          </w:p>
        </w:tc>
      </w:tr>
      <w:tr w:rsidR="00E62FFD" w14:paraId="3CAF63AE" w14:textId="77777777" w:rsidTr="00E62FFD">
        <w:trPr>
          <w:cantSplit/>
          <w:ins w:id="13240"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4E29E32D" w14:textId="77777777" w:rsidR="00E62FFD" w:rsidRDefault="00E62FFD">
            <w:pPr>
              <w:keepNext/>
              <w:keepLines/>
              <w:spacing w:after="0"/>
              <w:rPr>
                <w:ins w:id="13241" w:author="Hsuanli Lin (林烜立)" w:date="2024-05-24T13:11:00Z"/>
                <w:rFonts w:ascii="Arial" w:hAnsi="Arial" w:cs="Arial"/>
                <w:sz w:val="18"/>
                <w:lang w:val="en-US"/>
              </w:rPr>
            </w:pPr>
            <w:ins w:id="13242" w:author="Hsuanli Lin (林烜立)" w:date="2024-05-24T13:11:00Z">
              <w:r>
                <w:rPr>
                  <w:rFonts w:ascii="Arial" w:eastAsiaTheme="minorHAnsi" w:hAnsi="Arial" w:cs="Arial"/>
                  <w:kern w:val="2"/>
                  <w:position w:val="-12"/>
                  <w:sz w:val="18"/>
                  <w:szCs w:val="22"/>
                  <w:lang w:val="en-US"/>
                  <w14:ligatures w14:val="standardContextual"/>
                </w:rPr>
                <w:object w:dxaOrig="450" w:dyaOrig="450" w14:anchorId="03CEDB7E">
                  <v:shape id="_x0000_i1135" type="#_x0000_t75" style="width:22.35pt;height:22.35pt" o:ole="" fillcolor="window">
                    <v:imagedata r:id="rId17" o:title=""/>
                  </v:shape>
                  <o:OLEObject Type="Embed" ProgID="Equation.3" ShapeID="_x0000_i1135" DrawAspect="Content" ObjectID="_1778416005" r:id="rId131"/>
                </w:object>
              </w:r>
            </w:ins>
            <w:ins w:id="13243" w:author="Hsuanli Lin (林烜立)" w:date="2024-05-24T13:11:00Z">
              <w:r>
                <w:rPr>
                  <w:rFonts w:ascii="Arial" w:hAnsi="Arial" w:cs="Arial"/>
                  <w:vertAlign w:val="superscript"/>
                  <w:lang w:val="en-US"/>
                </w:rPr>
                <w:t xml:space="preserve"> Note 3</w:t>
              </w:r>
            </w:ins>
          </w:p>
        </w:tc>
        <w:tc>
          <w:tcPr>
            <w:tcW w:w="709" w:type="dxa"/>
            <w:tcBorders>
              <w:top w:val="single" w:sz="4" w:space="0" w:color="auto"/>
              <w:left w:val="single" w:sz="4" w:space="0" w:color="auto"/>
              <w:bottom w:val="single" w:sz="4" w:space="0" w:color="auto"/>
              <w:right w:val="single" w:sz="4" w:space="0" w:color="auto"/>
            </w:tcBorders>
            <w:hideMark/>
          </w:tcPr>
          <w:p w14:paraId="37FD224B" w14:textId="77777777" w:rsidR="00E62FFD" w:rsidRDefault="00E62FFD">
            <w:pPr>
              <w:keepNext/>
              <w:keepLines/>
              <w:spacing w:after="0"/>
              <w:jc w:val="center"/>
              <w:rPr>
                <w:ins w:id="13244" w:author="Hsuanli Lin (林烜立)" w:date="2024-05-24T13:11:00Z"/>
                <w:rFonts w:ascii="Arial" w:hAnsi="Arial" w:cs="Arial"/>
                <w:sz w:val="18"/>
                <w:lang w:val="en-US"/>
              </w:rPr>
            </w:pPr>
            <w:ins w:id="13245" w:author="Hsuanli Lin (林烜立)" w:date="2024-05-24T13:11:00Z">
              <w:r>
                <w:rPr>
                  <w:rFonts w:ascii="Arial" w:hAnsi="Arial" w:cs="v4.2.0"/>
                  <w:sz w:val="18"/>
                  <w:lang w:val="en-US"/>
                </w:rPr>
                <w:t>dBm/15 KHz</w:t>
              </w:r>
            </w:ins>
          </w:p>
        </w:tc>
        <w:tc>
          <w:tcPr>
            <w:tcW w:w="4869" w:type="dxa"/>
            <w:gridSpan w:val="6"/>
            <w:tcBorders>
              <w:top w:val="single" w:sz="4" w:space="0" w:color="auto"/>
              <w:left w:val="single" w:sz="4" w:space="0" w:color="auto"/>
              <w:bottom w:val="single" w:sz="4" w:space="0" w:color="auto"/>
              <w:right w:val="single" w:sz="4" w:space="0" w:color="auto"/>
            </w:tcBorders>
            <w:hideMark/>
          </w:tcPr>
          <w:p w14:paraId="05197523" w14:textId="77777777" w:rsidR="00E62FFD" w:rsidRDefault="00E62FFD">
            <w:pPr>
              <w:keepNext/>
              <w:keepLines/>
              <w:spacing w:after="0"/>
              <w:jc w:val="center"/>
              <w:rPr>
                <w:ins w:id="13246" w:author="Hsuanli Lin (林烜立)" w:date="2024-05-24T13:11:00Z"/>
                <w:rFonts w:ascii="Arial" w:hAnsi="Arial" w:cs="Arial"/>
                <w:sz w:val="18"/>
                <w:lang w:val="en-US"/>
              </w:rPr>
            </w:pPr>
            <w:ins w:id="13247" w:author="Hsuanli Lin (林烜立)" w:date="2024-05-24T13:11:00Z">
              <w:r>
                <w:rPr>
                  <w:rFonts w:ascii="Arial" w:hAnsi="Arial" w:cs="Arial"/>
                  <w:sz w:val="18"/>
                  <w:lang w:val="en-US"/>
                </w:rPr>
                <w:t>-98</w:t>
              </w:r>
            </w:ins>
          </w:p>
        </w:tc>
      </w:tr>
      <w:tr w:rsidR="00E62FFD" w14:paraId="419BA565" w14:textId="77777777" w:rsidTr="00E62FFD">
        <w:trPr>
          <w:cantSplit/>
          <w:ins w:id="13248"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2F8FEB3F" w14:textId="77777777" w:rsidR="00E62FFD" w:rsidRDefault="00E62FFD">
            <w:pPr>
              <w:keepNext/>
              <w:keepLines/>
              <w:spacing w:after="0"/>
              <w:rPr>
                <w:ins w:id="13249" w:author="Hsuanli Lin (林烜立)" w:date="2024-05-24T13:11:00Z"/>
                <w:rFonts w:ascii="Arial" w:hAnsi="Arial" w:cs="Arial"/>
                <w:sz w:val="18"/>
                <w:lang w:val="en-US"/>
              </w:rPr>
            </w:pPr>
            <w:ins w:id="13250" w:author="Hsuanli Lin (林烜立)" w:date="2024-05-24T13:11:00Z">
              <w:r>
                <w:rPr>
                  <w:rFonts w:ascii="Arial" w:eastAsiaTheme="minorHAnsi" w:hAnsi="Arial" w:cs="Arial"/>
                  <w:kern w:val="2"/>
                  <w:position w:val="-12"/>
                  <w:sz w:val="18"/>
                  <w:szCs w:val="22"/>
                  <w:lang w:val="en-US"/>
                  <w14:ligatures w14:val="standardContextual"/>
                </w:rPr>
                <w:object w:dxaOrig="880" w:dyaOrig="290" w14:anchorId="31C72CDE">
                  <v:shape id="_x0000_i1136" type="#_x0000_t75" style="width:44.2pt;height:14.75pt" o:ole="" fillcolor="window">
                    <v:imagedata r:id="rId19" o:title=""/>
                  </v:shape>
                  <o:OLEObject Type="Embed" ProgID="Equation.3" ShapeID="_x0000_i1136" DrawAspect="Content" ObjectID="_1778416006" r:id="rId132"/>
                </w:object>
              </w:r>
            </w:ins>
          </w:p>
        </w:tc>
        <w:tc>
          <w:tcPr>
            <w:tcW w:w="709" w:type="dxa"/>
            <w:tcBorders>
              <w:top w:val="single" w:sz="4" w:space="0" w:color="auto"/>
              <w:left w:val="single" w:sz="4" w:space="0" w:color="auto"/>
              <w:bottom w:val="single" w:sz="4" w:space="0" w:color="auto"/>
              <w:right w:val="single" w:sz="4" w:space="0" w:color="auto"/>
            </w:tcBorders>
            <w:hideMark/>
          </w:tcPr>
          <w:p w14:paraId="3F408BFB" w14:textId="77777777" w:rsidR="00E62FFD" w:rsidRDefault="00E62FFD">
            <w:pPr>
              <w:keepNext/>
              <w:keepLines/>
              <w:spacing w:after="0"/>
              <w:jc w:val="center"/>
              <w:rPr>
                <w:ins w:id="13251" w:author="Hsuanli Lin (林烜立)" w:date="2024-05-24T13:11:00Z"/>
                <w:rFonts w:ascii="Arial" w:hAnsi="Arial" w:cs="Arial"/>
                <w:sz w:val="18"/>
                <w:lang w:val="en-US"/>
              </w:rPr>
            </w:pPr>
            <w:ins w:id="13252" w:author="Hsuanli Lin (林烜立)" w:date="2024-05-24T13:11:00Z">
              <w:r>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2A46E996" w14:textId="77777777" w:rsidR="00E62FFD" w:rsidRDefault="00E62FFD">
            <w:pPr>
              <w:jc w:val="center"/>
              <w:rPr>
                <w:ins w:id="13253" w:author="Hsuanli Lin (林烜立)" w:date="2024-05-24T13:11:00Z"/>
                <w:rFonts w:ascii="Arial" w:hAnsi="Arial" w:cs="Arial"/>
                <w:sz w:val="18"/>
                <w:szCs w:val="18"/>
                <w:lang w:val="en-US"/>
              </w:rPr>
            </w:pPr>
            <w:ins w:id="13254" w:author="Hsuanli Lin (林烜立)" w:date="2024-05-24T13:11:00Z">
              <w:r>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7D7BEB51" w14:textId="77777777" w:rsidR="00E62FFD" w:rsidRDefault="00E62FFD">
            <w:pPr>
              <w:jc w:val="center"/>
              <w:rPr>
                <w:ins w:id="13255" w:author="Hsuanli Lin (林烜立)" w:date="2024-05-24T13:11:00Z"/>
                <w:rFonts w:ascii="Arial" w:hAnsi="Arial" w:cs="Arial"/>
                <w:sz w:val="18"/>
                <w:szCs w:val="18"/>
                <w:lang w:val="en-US"/>
              </w:rPr>
            </w:pPr>
            <w:ins w:id="13256" w:author="Hsuanli Lin (林烜立)" w:date="2024-05-24T13:11:00Z">
              <w:r>
                <w:rPr>
                  <w:rFonts w:ascii="Arial" w:hAnsi="Arial" w:cs="Arial"/>
                  <w:sz w:val="18"/>
                  <w:szCs w:val="18"/>
                  <w:lang w:val="en-US"/>
                </w:rPr>
                <w:t>8</w:t>
              </w:r>
            </w:ins>
          </w:p>
        </w:tc>
        <w:tc>
          <w:tcPr>
            <w:tcW w:w="788" w:type="dxa"/>
            <w:tcBorders>
              <w:top w:val="single" w:sz="4" w:space="0" w:color="auto"/>
              <w:left w:val="single" w:sz="4" w:space="0" w:color="auto"/>
              <w:bottom w:val="single" w:sz="4" w:space="0" w:color="auto"/>
              <w:right w:val="single" w:sz="4" w:space="0" w:color="auto"/>
            </w:tcBorders>
            <w:hideMark/>
          </w:tcPr>
          <w:p w14:paraId="15FF7BBD" w14:textId="77777777" w:rsidR="00E62FFD" w:rsidRDefault="00E62FFD">
            <w:pPr>
              <w:jc w:val="center"/>
              <w:rPr>
                <w:ins w:id="13257" w:author="Hsuanli Lin (林烜立)" w:date="2024-05-24T13:11:00Z"/>
                <w:rFonts w:ascii="Arial" w:hAnsi="Arial" w:cs="Arial"/>
                <w:sz w:val="18"/>
                <w:szCs w:val="18"/>
                <w:lang w:val="en-US"/>
              </w:rPr>
            </w:pPr>
            <w:ins w:id="13258" w:author="Hsuanli Lin (林烜立)" w:date="2024-05-24T13:11:00Z">
              <w:r>
                <w:rPr>
                  <w:rFonts w:ascii="Arial" w:hAnsi="Arial" w:cs="Arial"/>
                  <w:sz w:val="18"/>
                  <w:szCs w:val="18"/>
                  <w:lang w:val="en-US"/>
                </w:rPr>
                <w:t>8</w:t>
              </w:r>
            </w:ins>
          </w:p>
        </w:tc>
        <w:tc>
          <w:tcPr>
            <w:tcW w:w="835" w:type="dxa"/>
            <w:tcBorders>
              <w:top w:val="single" w:sz="4" w:space="0" w:color="auto"/>
              <w:left w:val="single" w:sz="4" w:space="0" w:color="auto"/>
              <w:bottom w:val="single" w:sz="4" w:space="0" w:color="auto"/>
              <w:right w:val="single" w:sz="4" w:space="0" w:color="auto"/>
            </w:tcBorders>
            <w:hideMark/>
          </w:tcPr>
          <w:p w14:paraId="053AB823" w14:textId="77777777" w:rsidR="00E62FFD" w:rsidRDefault="00E62FFD">
            <w:pPr>
              <w:jc w:val="center"/>
              <w:rPr>
                <w:ins w:id="13259" w:author="Hsuanli Lin (林烜立)" w:date="2024-05-24T13:11:00Z"/>
                <w:rFonts w:ascii="Arial" w:hAnsi="Arial" w:cs="Arial"/>
                <w:sz w:val="18"/>
                <w:szCs w:val="18"/>
                <w:lang w:val="en-US"/>
              </w:rPr>
            </w:pPr>
            <w:ins w:id="13260" w:author="Hsuanli Lin (林烜立)" w:date="2024-05-24T13:11:00Z">
              <w:r>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38B6CC37" w14:textId="77777777" w:rsidR="00E62FFD" w:rsidRDefault="00E62FFD">
            <w:pPr>
              <w:jc w:val="center"/>
              <w:rPr>
                <w:ins w:id="13261" w:author="Hsuanli Lin (林烜立)" w:date="2024-05-24T13:11:00Z"/>
                <w:rFonts w:ascii="Arial" w:hAnsi="Arial" w:cs="Arial"/>
                <w:sz w:val="18"/>
                <w:szCs w:val="18"/>
                <w:lang w:val="en-US"/>
              </w:rPr>
            </w:pPr>
            <w:ins w:id="13262" w:author="Hsuanli Lin (林烜立)" w:date="2024-05-24T13:11:00Z">
              <w:r>
                <w:rPr>
                  <w:rFonts w:ascii="Arial" w:hAnsi="Arial" w:cs="Arial"/>
                  <w:sz w:val="18"/>
                  <w:szCs w:val="18"/>
                  <w:lang w:val="en-US"/>
                </w:rPr>
                <w:t>12</w:t>
              </w:r>
            </w:ins>
          </w:p>
        </w:tc>
        <w:tc>
          <w:tcPr>
            <w:tcW w:w="812" w:type="dxa"/>
            <w:tcBorders>
              <w:top w:val="single" w:sz="4" w:space="0" w:color="auto"/>
              <w:left w:val="single" w:sz="4" w:space="0" w:color="auto"/>
              <w:bottom w:val="single" w:sz="4" w:space="0" w:color="auto"/>
              <w:right w:val="single" w:sz="4" w:space="0" w:color="auto"/>
            </w:tcBorders>
            <w:hideMark/>
          </w:tcPr>
          <w:p w14:paraId="57C527FB" w14:textId="77777777" w:rsidR="00E62FFD" w:rsidRDefault="00E62FFD">
            <w:pPr>
              <w:jc w:val="center"/>
              <w:rPr>
                <w:ins w:id="13263" w:author="Hsuanli Lin (林烜立)" w:date="2024-05-24T13:11:00Z"/>
                <w:rFonts w:ascii="Arial" w:hAnsi="Arial" w:cs="Arial"/>
                <w:sz w:val="18"/>
                <w:szCs w:val="18"/>
                <w:lang w:val="en-US"/>
              </w:rPr>
            </w:pPr>
            <w:ins w:id="13264" w:author="Hsuanli Lin (林烜立)" w:date="2024-05-24T13:11:00Z">
              <w:r>
                <w:rPr>
                  <w:rFonts w:ascii="Arial" w:hAnsi="Arial" w:cs="Arial"/>
                  <w:sz w:val="18"/>
                  <w:szCs w:val="18"/>
                  <w:lang w:val="en-US"/>
                </w:rPr>
                <w:t>12</w:t>
              </w:r>
            </w:ins>
          </w:p>
        </w:tc>
      </w:tr>
      <w:tr w:rsidR="00E62FFD" w14:paraId="3DB4F300" w14:textId="77777777" w:rsidTr="00E62FFD">
        <w:trPr>
          <w:cantSplit/>
          <w:ins w:id="13265"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B24EC09" w14:textId="77777777" w:rsidR="00E62FFD" w:rsidRDefault="00E62FFD">
            <w:pPr>
              <w:keepNext/>
              <w:keepLines/>
              <w:spacing w:after="0"/>
              <w:rPr>
                <w:ins w:id="13266" w:author="Hsuanli Lin (林烜立)" w:date="2024-05-24T13:11:00Z"/>
                <w:rFonts w:ascii="Arial" w:hAnsi="Arial" w:cs="Arial"/>
                <w:sz w:val="18"/>
                <w:szCs w:val="22"/>
                <w:lang w:val="en-US"/>
              </w:rPr>
            </w:pPr>
            <w:ins w:id="13267" w:author="Hsuanli Lin (林烜立)" w:date="2024-05-24T13:11:00Z">
              <w:r>
                <w:rPr>
                  <w:rFonts w:ascii="Arial" w:eastAsiaTheme="minorHAnsi" w:hAnsi="Arial" w:cs="Arial"/>
                  <w:kern w:val="2"/>
                  <w:position w:val="-12"/>
                  <w:sz w:val="18"/>
                  <w:szCs w:val="22"/>
                  <w:lang w:val="en-US"/>
                  <w14:ligatures w14:val="standardContextual"/>
                </w:rPr>
                <w:object w:dxaOrig="570" w:dyaOrig="420" w14:anchorId="41110E0D">
                  <v:shape id="_x0000_i1137" type="#_x0000_t75" style="width:28.35pt;height:21.25pt" o:ole="" fillcolor="window">
                    <v:imagedata r:id="rId21" o:title=""/>
                  </v:shape>
                  <o:OLEObject Type="Embed" ProgID="Equation.3" ShapeID="_x0000_i1137" DrawAspect="Content" ObjectID="_1778416007" r:id="rId133"/>
                </w:object>
              </w:r>
            </w:ins>
            <w:ins w:id="13268" w:author="Hsuanli Lin (林烜立)" w:date="2024-05-24T13:11:00Z">
              <w:r>
                <w:rPr>
                  <w:rFonts w:cs="Arial"/>
                  <w:vertAlign w:val="superscript"/>
                  <w:lang w:val="en-US"/>
                </w:rPr>
                <w:t xml:space="preserve"> </w:t>
              </w:r>
              <w:r>
                <w:rPr>
                  <w:rFonts w:ascii="Arial" w:hAnsi="Arial" w:cs="Arial"/>
                  <w:sz w:val="18"/>
                  <w:vertAlign w:val="superscript"/>
                  <w:lang w:val="en-US"/>
                </w:rPr>
                <w:t>Note 4</w:t>
              </w:r>
            </w:ins>
          </w:p>
        </w:tc>
        <w:tc>
          <w:tcPr>
            <w:tcW w:w="709" w:type="dxa"/>
            <w:tcBorders>
              <w:top w:val="single" w:sz="4" w:space="0" w:color="auto"/>
              <w:left w:val="single" w:sz="4" w:space="0" w:color="auto"/>
              <w:bottom w:val="single" w:sz="4" w:space="0" w:color="auto"/>
              <w:right w:val="single" w:sz="4" w:space="0" w:color="auto"/>
            </w:tcBorders>
            <w:hideMark/>
          </w:tcPr>
          <w:p w14:paraId="227FCEAB" w14:textId="77777777" w:rsidR="00E62FFD" w:rsidRDefault="00E62FFD">
            <w:pPr>
              <w:keepNext/>
              <w:keepLines/>
              <w:spacing w:after="0"/>
              <w:jc w:val="center"/>
              <w:rPr>
                <w:ins w:id="13269" w:author="Hsuanli Lin (林烜立)" w:date="2024-05-24T13:11:00Z"/>
                <w:rFonts w:ascii="Arial" w:hAnsi="Arial" w:cs="Arial"/>
                <w:sz w:val="18"/>
                <w:lang w:val="en-US"/>
              </w:rPr>
            </w:pPr>
            <w:ins w:id="13270" w:author="Hsuanli Lin (林烜立)" w:date="2024-05-24T13:11:00Z">
              <w:r>
                <w:rPr>
                  <w:rFonts w:ascii="Arial" w:hAnsi="Arial" w:cs="v4.2.0"/>
                  <w:sz w:val="18"/>
                  <w:lang w:val="en-US"/>
                </w:rPr>
                <w:t>dB</w:t>
              </w:r>
            </w:ins>
          </w:p>
        </w:tc>
        <w:tc>
          <w:tcPr>
            <w:tcW w:w="811" w:type="dxa"/>
            <w:tcBorders>
              <w:top w:val="single" w:sz="4" w:space="0" w:color="auto"/>
              <w:left w:val="single" w:sz="4" w:space="0" w:color="auto"/>
              <w:bottom w:val="single" w:sz="4" w:space="0" w:color="auto"/>
              <w:right w:val="single" w:sz="4" w:space="0" w:color="auto"/>
            </w:tcBorders>
            <w:hideMark/>
          </w:tcPr>
          <w:p w14:paraId="1C282ED8" w14:textId="77777777" w:rsidR="00E62FFD" w:rsidRDefault="00E62FFD">
            <w:pPr>
              <w:jc w:val="center"/>
              <w:rPr>
                <w:ins w:id="13271" w:author="Hsuanli Lin (林烜立)" w:date="2024-05-24T13:11:00Z"/>
                <w:rFonts w:ascii="Arial" w:hAnsi="Arial" w:cs="Arial"/>
                <w:sz w:val="18"/>
                <w:szCs w:val="18"/>
                <w:lang w:val="en-US"/>
              </w:rPr>
            </w:pPr>
            <w:ins w:id="13272" w:author="Hsuanli Lin (林烜立)" w:date="2024-05-24T13:11:00Z">
              <w:r>
                <w:rPr>
                  <w:rFonts w:ascii="Arial" w:hAnsi="Arial" w:cs="Arial"/>
                  <w:sz w:val="18"/>
                  <w:szCs w:val="18"/>
                  <w:lang w:val="en-US"/>
                </w:rPr>
                <w:t>8</w:t>
              </w:r>
            </w:ins>
          </w:p>
        </w:tc>
        <w:tc>
          <w:tcPr>
            <w:tcW w:w="811" w:type="dxa"/>
            <w:tcBorders>
              <w:top w:val="single" w:sz="4" w:space="0" w:color="auto"/>
              <w:left w:val="single" w:sz="4" w:space="0" w:color="auto"/>
              <w:bottom w:val="single" w:sz="4" w:space="0" w:color="auto"/>
              <w:right w:val="single" w:sz="4" w:space="0" w:color="auto"/>
            </w:tcBorders>
            <w:hideMark/>
          </w:tcPr>
          <w:p w14:paraId="4C99DB33" w14:textId="77777777" w:rsidR="00E62FFD" w:rsidRDefault="00E62FFD">
            <w:pPr>
              <w:jc w:val="center"/>
              <w:rPr>
                <w:ins w:id="13273" w:author="Hsuanli Lin (林烜立)" w:date="2024-05-24T13:11:00Z"/>
                <w:rFonts w:ascii="Arial" w:hAnsi="Arial" w:cs="Arial"/>
                <w:sz w:val="18"/>
                <w:szCs w:val="18"/>
                <w:lang w:val="en-US"/>
              </w:rPr>
            </w:pPr>
            <w:ins w:id="13274" w:author="Hsuanli Lin (林烜立)" w:date="2024-05-24T13:11:00Z">
              <w:r>
                <w:rPr>
                  <w:rFonts w:ascii="Arial" w:hAnsi="Arial" w:cs="Arial"/>
                  <w:sz w:val="18"/>
                  <w:szCs w:val="18"/>
                  <w:lang w:val="en-US"/>
                </w:rPr>
                <w:t>-4.27</w:t>
              </w:r>
            </w:ins>
          </w:p>
        </w:tc>
        <w:tc>
          <w:tcPr>
            <w:tcW w:w="788" w:type="dxa"/>
            <w:tcBorders>
              <w:top w:val="single" w:sz="4" w:space="0" w:color="auto"/>
              <w:left w:val="single" w:sz="4" w:space="0" w:color="auto"/>
              <w:bottom w:val="single" w:sz="4" w:space="0" w:color="auto"/>
              <w:right w:val="single" w:sz="4" w:space="0" w:color="auto"/>
            </w:tcBorders>
            <w:hideMark/>
          </w:tcPr>
          <w:p w14:paraId="457B1F59" w14:textId="77777777" w:rsidR="00E62FFD" w:rsidRDefault="00E62FFD">
            <w:pPr>
              <w:jc w:val="center"/>
              <w:rPr>
                <w:ins w:id="13275" w:author="Hsuanli Lin (林烜立)" w:date="2024-05-24T13:11:00Z"/>
                <w:rFonts w:ascii="Arial" w:hAnsi="Arial" w:cs="Arial"/>
                <w:sz w:val="18"/>
                <w:szCs w:val="18"/>
                <w:lang w:val="en-US"/>
              </w:rPr>
            </w:pPr>
            <w:ins w:id="13276" w:author="Hsuanli Lin (林烜立)" w:date="2024-05-24T13:11:00Z">
              <w:r>
                <w:rPr>
                  <w:rFonts w:ascii="Arial" w:hAnsi="Arial" w:cs="Arial"/>
                  <w:sz w:val="18"/>
                  <w:szCs w:val="18"/>
                  <w:lang w:val="en-US"/>
                </w:rPr>
                <w:t>-4.27</w:t>
              </w:r>
            </w:ins>
          </w:p>
        </w:tc>
        <w:tc>
          <w:tcPr>
            <w:tcW w:w="835" w:type="dxa"/>
            <w:tcBorders>
              <w:top w:val="single" w:sz="4" w:space="0" w:color="auto"/>
              <w:left w:val="single" w:sz="4" w:space="0" w:color="auto"/>
              <w:bottom w:val="single" w:sz="4" w:space="0" w:color="auto"/>
              <w:right w:val="single" w:sz="4" w:space="0" w:color="auto"/>
            </w:tcBorders>
            <w:hideMark/>
          </w:tcPr>
          <w:p w14:paraId="1F6E81C9" w14:textId="77777777" w:rsidR="00E62FFD" w:rsidRDefault="00E62FFD">
            <w:pPr>
              <w:jc w:val="center"/>
              <w:rPr>
                <w:ins w:id="13277" w:author="Hsuanli Lin (林烜立)" w:date="2024-05-24T13:11:00Z"/>
                <w:rFonts w:ascii="Arial" w:hAnsi="Arial" w:cs="Arial"/>
                <w:sz w:val="18"/>
                <w:szCs w:val="18"/>
                <w:lang w:val="en-US"/>
              </w:rPr>
            </w:pPr>
            <w:ins w:id="13278" w:author="Hsuanli Lin (林烜立)" w:date="2024-05-24T13:11:00Z">
              <w:r>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6D75B76F" w14:textId="77777777" w:rsidR="00E62FFD" w:rsidRDefault="00E62FFD">
            <w:pPr>
              <w:jc w:val="center"/>
              <w:rPr>
                <w:ins w:id="13279" w:author="Hsuanli Lin (林烜立)" w:date="2024-05-24T13:11:00Z"/>
                <w:rFonts w:ascii="Arial" w:hAnsi="Arial" w:cs="Arial"/>
                <w:sz w:val="18"/>
                <w:szCs w:val="18"/>
                <w:lang w:val="en-US"/>
              </w:rPr>
            </w:pPr>
            <w:ins w:id="13280" w:author="Hsuanli Lin (林烜立)" w:date="2024-05-24T13:11:00Z">
              <w:r>
                <w:rPr>
                  <w:rFonts w:ascii="Arial" w:hAnsi="Arial" w:cs="Arial"/>
                  <w:sz w:val="18"/>
                  <w:szCs w:val="18"/>
                  <w:lang w:val="en-US"/>
                </w:rPr>
                <w:t>3.36</w:t>
              </w:r>
            </w:ins>
          </w:p>
        </w:tc>
        <w:tc>
          <w:tcPr>
            <w:tcW w:w="812" w:type="dxa"/>
            <w:tcBorders>
              <w:top w:val="single" w:sz="4" w:space="0" w:color="auto"/>
              <w:left w:val="single" w:sz="4" w:space="0" w:color="auto"/>
              <w:bottom w:val="single" w:sz="4" w:space="0" w:color="auto"/>
              <w:right w:val="single" w:sz="4" w:space="0" w:color="auto"/>
            </w:tcBorders>
            <w:hideMark/>
          </w:tcPr>
          <w:p w14:paraId="580B1F19" w14:textId="77777777" w:rsidR="00E62FFD" w:rsidRDefault="00E62FFD">
            <w:pPr>
              <w:jc w:val="center"/>
              <w:rPr>
                <w:ins w:id="13281" w:author="Hsuanli Lin (林烜立)" w:date="2024-05-24T13:11:00Z"/>
                <w:rFonts w:ascii="Arial" w:hAnsi="Arial" w:cs="Arial"/>
                <w:sz w:val="18"/>
                <w:szCs w:val="18"/>
                <w:lang w:val="en-US"/>
              </w:rPr>
            </w:pPr>
            <w:ins w:id="13282" w:author="Hsuanli Lin (林烜立)" w:date="2024-05-24T13:11:00Z">
              <w:r>
                <w:rPr>
                  <w:rFonts w:ascii="Arial" w:hAnsi="Arial" w:cs="Arial"/>
                  <w:sz w:val="18"/>
                  <w:szCs w:val="18"/>
                  <w:lang w:val="en-US"/>
                </w:rPr>
                <w:t>3.36</w:t>
              </w:r>
            </w:ins>
          </w:p>
        </w:tc>
      </w:tr>
      <w:tr w:rsidR="00E62FFD" w14:paraId="4697D956" w14:textId="77777777" w:rsidTr="00E62FFD">
        <w:trPr>
          <w:cantSplit/>
          <w:trHeight w:val="251"/>
          <w:ins w:id="13283"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61DB1692" w14:textId="77777777" w:rsidR="00E62FFD" w:rsidRDefault="00E62FFD">
            <w:pPr>
              <w:keepNext/>
              <w:keepLines/>
              <w:spacing w:after="0"/>
              <w:rPr>
                <w:ins w:id="13284" w:author="Hsuanli Lin (林烜立)" w:date="2024-05-24T13:11:00Z"/>
                <w:rFonts w:ascii="Arial" w:hAnsi="Arial" w:cs="Arial"/>
                <w:sz w:val="18"/>
                <w:szCs w:val="22"/>
                <w:lang w:val="en-US"/>
              </w:rPr>
            </w:pPr>
            <w:ins w:id="13285" w:author="Hsuanli Lin (林烜立)" w:date="2024-05-24T13:11:00Z">
              <w:r>
                <w:rPr>
                  <w:rFonts w:ascii="Arial" w:hAnsi="Arial" w:cs="Arial"/>
                  <w:sz w:val="18"/>
                  <w:lang w:val="en-US"/>
                </w:rPr>
                <w:t>RSRP</w:t>
              </w:r>
              <w:r>
                <w:rPr>
                  <w:rFonts w:ascii="Arial" w:hAnsi="Arial" w:cs="Arial"/>
                  <w:vertAlign w:val="superscript"/>
                  <w:lang w:val="en-US"/>
                </w:rPr>
                <w:t xml:space="preserve"> Note 4</w:t>
              </w:r>
            </w:ins>
          </w:p>
        </w:tc>
        <w:tc>
          <w:tcPr>
            <w:tcW w:w="709" w:type="dxa"/>
            <w:tcBorders>
              <w:top w:val="single" w:sz="4" w:space="0" w:color="auto"/>
              <w:left w:val="single" w:sz="4" w:space="0" w:color="auto"/>
              <w:bottom w:val="single" w:sz="4" w:space="0" w:color="auto"/>
              <w:right w:val="single" w:sz="4" w:space="0" w:color="auto"/>
            </w:tcBorders>
            <w:hideMark/>
          </w:tcPr>
          <w:p w14:paraId="2CFDDB7F" w14:textId="77777777" w:rsidR="00E62FFD" w:rsidRDefault="00E62FFD">
            <w:pPr>
              <w:keepNext/>
              <w:keepLines/>
              <w:spacing w:after="0"/>
              <w:jc w:val="center"/>
              <w:rPr>
                <w:ins w:id="13286" w:author="Hsuanli Lin (林烜立)" w:date="2024-05-24T13:11:00Z"/>
                <w:rFonts w:ascii="Arial" w:hAnsi="Arial" w:cs="Arial"/>
                <w:sz w:val="18"/>
                <w:lang w:val="en-US"/>
              </w:rPr>
            </w:pPr>
            <w:ins w:id="13287" w:author="Hsuanli Lin (林烜立)" w:date="2024-05-24T13:11:00Z">
              <w:r>
                <w:rPr>
                  <w:rFonts w:ascii="Arial" w:hAnsi="Arial" w:cs="v4.2.0"/>
                  <w:sz w:val="18"/>
                  <w:lang w:val="en-US"/>
                </w:rPr>
                <w:t>dBm/15 KHz</w:t>
              </w:r>
            </w:ins>
          </w:p>
        </w:tc>
        <w:tc>
          <w:tcPr>
            <w:tcW w:w="811" w:type="dxa"/>
            <w:tcBorders>
              <w:top w:val="single" w:sz="4" w:space="0" w:color="auto"/>
              <w:left w:val="single" w:sz="4" w:space="0" w:color="auto"/>
              <w:bottom w:val="single" w:sz="4" w:space="0" w:color="auto"/>
              <w:right w:val="single" w:sz="4" w:space="0" w:color="auto"/>
            </w:tcBorders>
            <w:hideMark/>
          </w:tcPr>
          <w:p w14:paraId="21DA65AA" w14:textId="77777777" w:rsidR="00E62FFD" w:rsidRDefault="00E62FFD">
            <w:pPr>
              <w:jc w:val="center"/>
              <w:rPr>
                <w:ins w:id="13288" w:author="Hsuanli Lin (林烜立)" w:date="2024-05-24T13:11:00Z"/>
                <w:rFonts w:ascii="Arial" w:hAnsi="Arial" w:cs="Arial"/>
                <w:sz w:val="18"/>
                <w:szCs w:val="18"/>
                <w:lang w:val="en-US"/>
              </w:rPr>
            </w:pPr>
            <w:ins w:id="13289" w:author="Hsuanli Lin (林烜立)" w:date="2024-05-24T13:11:00Z">
              <w:r>
                <w:rPr>
                  <w:rFonts w:ascii="Arial" w:hAnsi="Arial" w:cs="Arial"/>
                  <w:sz w:val="18"/>
                  <w:szCs w:val="18"/>
                  <w:lang w:val="en-US"/>
                </w:rPr>
                <w:t>-90</w:t>
              </w:r>
            </w:ins>
          </w:p>
        </w:tc>
        <w:tc>
          <w:tcPr>
            <w:tcW w:w="811" w:type="dxa"/>
            <w:tcBorders>
              <w:top w:val="single" w:sz="4" w:space="0" w:color="auto"/>
              <w:left w:val="single" w:sz="4" w:space="0" w:color="auto"/>
              <w:bottom w:val="single" w:sz="4" w:space="0" w:color="auto"/>
              <w:right w:val="single" w:sz="4" w:space="0" w:color="auto"/>
            </w:tcBorders>
            <w:hideMark/>
          </w:tcPr>
          <w:p w14:paraId="527AEC05" w14:textId="77777777" w:rsidR="00E62FFD" w:rsidRDefault="00E62FFD">
            <w:pPr>
              <w:jc w:val="center"/>
              <w:rPr>
                <w:ins w:id="13290" w:author="Hsuanli Lin (林烜立)" w:date="2024-05-24T13:11:00Z"/>
                <w:rFonts w:ascii="Arial" w:hAnsi="Arial" w:cs="Arial"/>
                <w:sz w:val="18"/>
                <w:szCs w:val="18"/>
                <w:lang w:val="en-US"/>
              </w:rPr>
            </w:pPr>
            <w:ins w:id="13291" w:author="Hsuanli Lin (林烜立)" w:date="2024-05-24T13:11:00Z">
              <w:r>
                <w:rPr>
                  <w:rFonts w:ascii="Arial" w:hAnsi="Arial" w:cs="Arial"/>
                  <w:sz w:val="18"/>
                  <w:szCs w:val="18"/>
                  <w:lang w:val="en-US"/>
                </w:rPr>
                <w:t>-90</w:t>
              </w:r>
            </w:ins>
          </w:p>
        </w:tc>
        <w:tc>
          <w:tcPr>
            <w:tcW w:w="788" w:type="dxa"/>
            <w:tcBorders>
              <w:top w:val="single" w:sz="4" w:space="0" w:color="auto"/>
              <w:left w:val="single" w:sz="4" w:space="0" w:color="auto"/>
              <w:bottom w:val="single" w:sz="4" w:space="0" w:color="auto"/>
              <w:right w:val="single" w:sz="4" w:space="0" w:color="auto"/>
            </w:tcBorders>
            <w:hideMark/>
          </w:tcPr>
          <w:p w14:paraId="50BD5DAC" w14:textId="77777777" w:rsidR="00E62FFD" w:rsidRDefault="00E62FFD">
            <w:pPr>
              <w:jc w:val="center"/>
              <w:rPr>
                <w:ins w:id="13292" w:author="Hsuanli Lin (林烜立)" w:date="2024-05-24T13:11:00Z"/>
                <w:rFonts w:ascii="Arial" w:hAnsi="Arial" w:cs="Arial"/>
                <w:sz w:val="18"/>
                <w:szCs w:val="18"/>
                <w:lang w:val="en-US"/>
              </w:rPr>
            </w:pPr>
            <w:ins w:id="13293" w:author="Hsuanli Lin (林烜立)" w:date="2024-05-24T13:11:00Z">
              <w:r>
                <w:rPr>
                  <w:rFonts w:ascii="Arial" w:hAnsi="Arial" w:cs="Arial"/>
                  <w:sz w:val="18"/>
                  <w:szCs w:val="18"/>
                  <w:lang w:val="en-US"/>
                </w:rPr>
                <w:t>-90</w:t>
              </w:r>
            </w:ins>
          </w:p>
        </w:tc>
        <w:tc>
          <w:tcPr>
            <w:tcW w:w="835" w:type="dxa"/>
            <w:tcBorders>
              <w:top w:val="single" w:sz="4" w:space="0" w:color="auto"/>
              <w:left w:val="single" w:sz="4" w:space="0" w:color="auto"/>
              <w:bottom w:val="single" w:sz="4" w:space="0" w:color="auto"/>
              <w:right w:val="single" w:sz="4" w:space="0" w:color="auto"/>
            </w:tcBorders>
            <w:hideMark/>
          </w:tcPr>
          <w:p w14:paraId="0BBF71DE" w14:textId="77777777" w:rsidR="00E62FFD" w:rsidRDefault="00E62FFD">
            <w:pPr>
              <w:jc w:val="center"/>
              <w:rPr>
                <w:ins w:id="13294" w:author="Hsuanli Lin (林烜立)" w:date="2024-05-24T13:11:00Z"/>
                <w:rFonts w:ascii="Arial" w:hAnsi="Arial" w:cs="Arial"/>
                <w:sz w:val="18"/>
                <w:szCs w:val="18"/>
                <w:lang w:val="en-US"/>
              </w:rPr>
            </w:pPr>
            <w:ins w:id="13295" w:author="Hsuanli Lin (林烜立)" w:date="2024-05-24T13:11:00Z">
              <w:r>
                <w:rPr>
                  <w:rFonts w:ascii="Arial" w:hAnsi="Arial" w:cs="Arial"/>
                  <w:sz w:val="18"/>
                  <w:szCs w:val="18"/>
                  <w:lang w:val="en-US"/>
                </w:rPr>
                <w:t>-Infinity</w:t>
              </w:r>
            </w:ins>
          </w:p>
        </w:tc>
        <w:tc>
          <w:tcPr>
            <w:tcW w:w="812" w:type="dxa"/>
            <w:tcBorders>
              <w:top w:val="single" w:sz="4" w:space="0" w:color="auto"/>
              <w:left w:val="single" w:sz="4" w:space="0" w:color="auto"/>
              <w:bottom w:val="single" w:sz="4" w:space="0" w:color="auto"/>
              <w:right w:val="single" w:sz="4" w:space="0" w:color="auto"/>
            </w:tcBorders>
            <w:hideMark/>
          </w:tcPr>
          <w:p w14:paraId="4A801815" w14:textId="77777777" w:rsidR="00E62FFD" w:rsidRDefault="00E62FFD">
            <w:pPr>
              <w:jc w:val="center"/>
              <w:rPr>
                <w:ins w:id="13296" w:author="Hsuanli Lin (林烜立)" w:date="2024-05-24T13:11:00Z"/>
                <w:rFonts w:ascii="Arial" w:hAnsi="Arial" w:cs="Arial"/>
                <w:sz w:val="18"/>
                <w:szCs w:val="18"/>
                <w:lang w:val="en-US"/>
              </w:rPr>
            </w:pPr>
            <w:ins w:id="13297" w:author="Hsuanli Lin (林烜立)" w:date="2024-05-24T13:11:00Z">
              <w:r>
                <w:rPr>
                  <w:rFonts w:ascii="Arial" w:hAnsi="Arial" w:cs="Arial"/>
                  <w:sz w:val="18"/>
                  <w:szCs w:val="18"/>
                  <w:lang w:val="en-US"/>
                </w:rPr>
                <w:t>-86</w:t>
              </w:r>
            </w:ins>
          </w:p>
        </w:tc>
        <w:tc>
          <w:tcPr>
            <w:tcW w:w="812" w:type="dxa"/>
            <w:tcBorders>
              <w:top w:val="single" w:sz="4" w:space="0" w:color="auto"/>
              <w:left w:val="single" w:sz="4" w:space="0" w:color="auto"/>
              <w:bottom w:val="single" w:sz="4" w:space="0" w:color="auto"/>
              <w:right w:val="single" w:sz="4" w:space="0" w:color="auto"/>
            </w:tcBorders>
            <w:hideMark/>
          </w:tcPr>
          <w:p w14:paraId="2F28AD94" w14:textId="77777777" w:rsidR="00E62FFD" w:rsidRDefault="00E62FFD">
            <w:pPr>
              <w:jc w:val="center"/>
              <w:rPr>
                <w:ins w:id="13298" w:author="Hsuanli Lin (林烜立)" w:date="2024-05-24T13:11:00Z"/>
                <w:rFonts w:ascii="Arial" w:hAnsi="Arial" w:cs="Arial"/>
                <w:sz w:val="18"/>
                <w:szCs w:val="18"/>
                <w:lang w:val="en-US"/>
              </w:rPr>
            </w:pPr>
            <w:ins w:id="13299" w:author="Hsuanli Lin (林烜立)" w:date="2024-05-24T13:11:00Z">
              <w:r>
                <w:rPr>
                  <w:rFonts w:ascii="Arial" w:hAnsi="Arial" w:cs="Arial"/>
                  <w:sz w:val="18"/>
                  <w:szCs w:val="18"/>
                  <w:lang w:val="en-US"/>
                </w:rPr>
                <w:t>-86</w:t>
              </w:r>
            </w:ins>
          </w:p>
        </w:tc>
      </w:tr>
      <w:tr w:rsidR="00E62FFD" w14:paraId="56835E94" w14:textId="77777777" w:rsidTr="00E62FFD">
        <w:trPr>
          <w:cantSplit/>
          <w:ins w:id="13300"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4A799886" w14:textId="77777777" w:rsidR="00E62FFD" w:rsidRDefault="00E62FFD">
            <w:pPr>
              <w:keepNext/>
              <w:keepLines/>
              <w:spacing w:after="0"/>
              <w:rPr>
                <w:ins w:id="13301" w:author="Hsuanli Lin (林烜立)" w:date="2024-05-24T13:11:00Z"/>
                <w:rFonts w:ascii="Arial" w:hAnsi="Arial" w:cs="Arial"/>
                <w:sz w:val="18"/>
                <w:szCs w:val="22"/>
                <w:lang w:val="en-US"/>
              </w:rPr>
            </w:pPr>
            <w:ins w:id="13302" w:author="Hsuanli Lin (林烜立)" w:date="2024-05-24T13:11:00Z">
              <w:r>
                <w:rPr>
                  <w:rFonts w:ascii="Arial" w:hAnsi="Arial" w:cs="Arial"/>
                  <w:sz w:val="18"/>
                  <w:lang w:val="en-US"/>
                </w:rPr>
                <w:t xml:space="preserve">Propagation Condition </w:t>
              </w:r>
            </w:ins>
          </w:p>
        </w:tc>
        <w:tc>
          <w:tcPr>
            <w:tcW w:w="709" w:type="dxa"/>
            <w:tcBorders>
              <w:top w:val="single" w:sz="4" w:space="0" w:color="auto"/>
              <w:left w:val="single" w:sz="4" w:space="0" w:color="auto"/>
              <w:bottom w:val="single" w:sz="4" w:space="0" w:color="auto"/>
              <w:right w:val="single" w:sz="4" w:space="0" w:color="auto"/>
            </w:tcBorders>
          </w:tcPr>
          <w:p w14:paraId="35DD362E" w14:textId="77777777" w:rsidR="00E62FFD" w:rsidRDefault="00E62FFD">
            <w:pPr>
              <w:keepNext/>
              <w:keepLines/>
              <w:spacing w:after="0"/>
              <w:jc w:val="center"/>
              <w:rPr>
                <w:ins w:id="13303" w:author="Hsuanli Lin (林烜立)" w:date="2024-05-24T13:11: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27452F7" w14:textId="77777777" w:rsidR="00E62FFD" w:rsidRDefault="00E62FFD">
            <w:pPr>
              <w:keepNext/>
              <w:keepLines/>
              <w:spacing w:after="0"/>
              <w:jc w:val="center"/>
              <w:rPr>
                <w:ins w:id="13304" w:author="Hsuanli Lin (林烜立)" w:date="2024-05-24T13:11:00Z"/>
                <w:rFonts w:ascii="Arial" w:hAnsi="Arial" w:cs="Arial"/>
                <w:sz w:val="18"/>
                <w:lang w:val="en-US"/>
              </w:rPr>
            </w:pPr>
            <w:ins w:id="13305" w:author="Hsuanli Lin (林烜立)" w:date="2024-05-24T13:11:00Z">
              <w:r>
                <w:rPr>
                  <w:rFonts w:ascii="Arial" w:hAnsi="Arial" w:cs="Arial"/>
                  <w:sz w:val="18"/>
                  <w:lang w:val="en-US"/>
                </w:rPr>
                <w:t>AWGN</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39F6F73" w14:textId="77777777" w:rsidR="00E62FFD" w:rsidRDefault="00E62FFD">
            <w:pPr>
              <w:keepNext/>
              <w:keepLines/>
              <w:spacing w:after="0"/>
              <w:jc w:val="center"/>
              <w:rPr>
                <w:ins w:id="13306" w:author="Hsuanli Lin (林烜立)" w:date="2024-05-24T13:11:00Z"/>
                <w:rFonts w:ascii="Arial" w:hAnsi="Arial" w:cs="Arial"/>
                <w:sz w:val="18"/>
                <w:lang w:val="en-US"/>
              </w:rPr>
            </w:pPr>
            <w:ins w:id="13307" w:author="Hsuanli Lin (林烜立)" w:date="2024-05-24T13:11:00Z">
              <w:r>
                <w:rPr>
                  <w:rFonts w:ascii="Arial" w:hAnsi="Arial" w:cs="Arial"/>
                  <w:sz w:val="18"/>
                  <w:lang w:val="en-US"/>
                </w:rPr>
                <w:t>AWGN</w:t>
              </w:r>
            </w:ins>
          </w:p>
        </w:tc>
      </w:tr>
      <w:tr w:rsidR="00E62FFD" w14:paraId="3C971819" w14:textId="77777777" w:rsidTr="00E62FFD">
        <w:trPr>
          <w:cantSplit/>
          <w:ins w:id="13308"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8D02F68" w14:textId="77777777" w:rsidR="00E62FFD" w:rsidRDefault="00E62FFD">
            <w:pPr>
              <w:keepNext/>
              <w:keepLines/>
              <w:spacing w:after="0"/>
              <w:rPr>
                <w:ins w:id="13309" w:author="Hsuanli Lin (林烜立)" w:date="2024-05-24T13:11:00Z"/>
                <w:rFonts w:ascii="Arial" w:hAnsi="Arial" w:cs="Arial"/>
                <w:sz w:val="18"/>
                <w:lang w:val="en-US"/>
              </w:rPr>
            </w:pPr>
            <w:ins w:id="13310" w:author="Hsuanli Lin (林烜立)" w:date="2024-05-24T13:11:00Z">
              <w:r>
                <w:rPr>
                  <w:rFonts w:ascii="Arial" w:hAnsi="Arial" w:cs="Arial"/>
                  <w:sz w:val="18"/>
                  <w:szCs w:val="18"/>
                  <w:lang w:val="en-US" w:eastAsia="ja-JP"/>
                </w:rPr>
                <w:t>Antenna Configuration</w:t>
              </w:r>
            </w:ins>
          </w:p>
        </w:tc>
        <w:tc>
          <w:tcPr>
            <w:tcW w:w="709" w:type="dxa"/>
            <w:tcBorders>
              <w:top w:val="single" w:sz="4" w:space="0" w:color="auto"/>
              <w:left w:val="single" w:sz="4" w:space="0" w:color="auto"/>
              <w:bottom w:val="single" w:sz="4" w:space="0" w:color="auto"/>
              <w:right w:val="single" w:sz="4" w:space="0" w:color="auto"/>
            </w:tcBorders>
          </w:tcPr>
          <w:p w14:paraId="35B761E1" w14:textId="77777777" w:rsidR="00E62FFD" w:rsidRDefault="00E62FFD">
            <w:pPr>
              <w:keepNext/>
              <w:keepLines/>
              <w:spacing w:after="0"/>
              <w:jc w:val="center"/>
              <w:rPr>
                <w:ins w:id="13311" w:author="Hsuanli Lin (林烜立)" w:date="2024-05-24T13:11:00Z"/>
                <w:rFonts w:ascii="Arial" w:hAnsi="Arial" w:cs="Arial"/>
                <w:sz w:val="18"/>
                <w:lang w:val="en-US"/>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732B7F3" w14:textId="77777777" w:rsidR="00E62FFD" w:rsidRDefault="00E62FFD">
            <w:pPr>
              <w:keepNext/>
              <w:keepLines/>
              <w:spacing w:after="0"/>
              <w:jc w:val="center"/>
              <w:rPr>
                <w:ins w:id="13312" w:author="Hsuanli Lin (林烜立)" w:date="2024-05-24T13:11:00Z"/>
                <w:rFonts w:ascii="Arial" w:hAnsi="Arial" w:cs="Arial"/>
                <w:sz w:val="18"/>
                <w:lang w:val="en-US"/>
              </w:rPr>
            </w:pPr>
            <w:ins w:id="13313" w:author="Hsuanli Lin (林烜立)" w:date="2024-05-24T13:11:00Z">
              <w:r>
                <w:rPr>
                  <w:rFonts w:ascii="Arial" w:hAnsi="Arial" w:cs="Arial"/>
                  <w:sz w:val="18"/>
                  <w:lang w:val="en-US" w:eastAsia="ja-JP"/>
                </w:rPr>
                <w:t>1x1</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4FC7BC7E" w14:textId="77777777" w:rsidR="00E62FFD" w:rsidRDefault="00E62FFD">
            <w:pPr>
              <w:keepNext/>
              <w:keepLines/>
              <w:spacing w:after="0"/>
              <w:jc w:val="center"/>
              <w:rPr>
                <w:ins w:id="13314" w:author="Hsuanli Lin (林烜立)" w:date="2024-05-24T13:11:00Z"/>
                <w:rFonts w:ascii="Arial" w:hAnsi="Arial" w:cs="Arial"/>
                <w:sz w:val="18"/>
                <w:lang w:val="en-US"/>
              </w:rPr>
            </w:pPr>
            <w:ins w:id="13315" w:author="Hsuanli Lin (林烜立)" w:date="2024-05-24T13:11:00Z">
              <w:r>
                <w:rPr>
                  <w:rFonts w:ascii="Arial" w:hAnsi="Arial" w:cs="Arial"/>
                  <w:sz w:val="18"/>
                  <w:lang w:val="en-US" w:eastAsia="ja-JP"/>
                </w:rPr>
                <w:t>1x1</w:t>
              </w:r>
            </w:ins>
          </w:p>
        </w:tc>
      </w:tr>
      <w:tr w:rsidR="00E62FFD" w14:paraId="232B586E" w14:textId="77777777" w:rsidTr="00E62FFD">
        <w:trPr>
          <w:cantSplit/>
          <w:ins w:id="13316" w:author="Hsuanli Lin (林烜立)" w:date="2024-05-24T13:11:00Z"/>
        </w:trPr>
        <w:tc>
          <w:tcPr>
            <w:tcW w:w="4247" w:type="dxa"/>
            <w:tcBorders>
              <w:top w:val="single" w:sz="4" w:space="0" w:color="auto"/>
              <w:left w:val="single" w:sz="4" w:space="0" w:color="auto"/>
              <w:bottom w:val="single" w:sz="4" w:space="0" w:color="auto"/>
              <w:right w:val="single" w:sz="4" w:space="0" w:color="auto"/>
            </w:tcBorders>
            <w:hideMark/>
          </w:tcPr>
          <w:p w14:paraId="0B844742" w14:textId="77777777" w:rsidR="00E62FFD" w:rsidRDefault="00E62FFD">
            <w:pPr>
              <w:keepNext/>
              <w:keepLines/>
              <w:spacing w:after="0"/>
              <w:rPr>
                <w:ins w:id="13317" w:author="Hsuanli Lin (林烜立)" w:date="2024-05-24T13:11:00Z"/>
                <w:rFonts w:ascii="Arial" w:hAnsi="Arial" w:cs="Arial"/>
                <w:sz w:val="18"/>
                <w:szCs w:val="18"/>
                <w:lang w:val="en-US" w:eastAsia="ja-JP"/>
              </w:rPr>
            </w:pPr>
            <w:ins w:id="13318" w:author="Hsuanli Lin (林烜立)" w:date="2024-05-24T13:11:00Z">
              <w:r>
                <w:rPr>
                  <w:rFonts w:ascii="Arial" w:hAnsi="Arial" w:cs="Arial"/>
                  <w:sz w:val="18"/>
                  <w:szCs w:val="18"/>
                  <w:lang w:val="en-US" w:eastAsia="ja-JP"/>
                </w:rPr>
                <w:t>Timing offset to Cell 1</w:t>
              </w:r>
            </w:ins>
          </w:p>
          <w:p w14:paraId="6CAE7016" w14:textId="77777777" w:rsidR="00E62FFD" w:rsidRDefault="00E62FFD">
            <w:pPr>
              <w:keepNext/>
              <w:keepLines/>
              <w:spacing w:after="0"/>
              <w:rPr>
                <w:ins w:id="13319" w:author="Hsuanli Lin (林烜立)" w:date="2024-05-24T13:11:00Z"/>
                <w:rFonts w:ascii="Arial" w:hAnsi="Arial" w:cs="Arial"/>
                <w:sz w:val="18"/>
                <w:szCs w:val="22"/>
                <w:lang w:val="en-US"/>
              </w:rPr>
            </w:pPr>
            <w:ins w:id="13320" w:author="Hsuanli Lin (林烜立)" w:date="2024-05-24T13:11:00Z">
              <w:r>
                <w:rPr>
                  <w:rFonts w:ascii="Arial" w:hAnsi="Arial" w:cs="Arial"/>
                  <w:sz w:val="18"/>
                  <w:szCs w:val="18"/>
                  <w:lang w:val="en-US" w:eastAsia="ja-JP"/>
                </w:rPr>
                <w:t>Synchronous cells</w:t>
              </w:r>
            </w:ins>
          </w:p>
        </w:tc>
        <w:tc>
          <w:tcPr>
            <w:tcW w:w="709" w:type="dxa"/>
            <w:tcBorders>
              <w:top w:val="single" w:sz="4" w:space="0" w:color="auto"/>
              <w:left w:val="single" w:sz="4" w:space="0" w:color="auto"/>
              <w:bottom w:val="single" w:sz="4" w:space="0" w:color="auto"/>
              <w:right w:val="single" w:sz="4" w:space="0" w:color="auto"/>
            </w:tcBorders>
            <w:hideMark/>
          </w:tcPr>
          <w:p w14:paraId="7B0EF646" w14:textId="77777777" w:rsidR="00E62FFD" w:rsidRDefault="00E62FFD">
            <w:pPr>
              <w:keepNext/>
              <w:keepLines/>
              <w:spacing w:after="0"/>
              <w:jc w:val="center"/>
              <w:rPr>
                <w:ins w:id="13321" w:author="Hsuanli Lin (林烜立)" w:date="2024-05-24T13:11:00Z"/>
                <w:rFonts w:ascii="Arial" w:hAnsi="Arial" w:cs="Arial"/>
                <w:sz w:val="18"/>
                <w:lang w:val="en-US"/>
              </w:rPr>
            </w:pPr>
            <w:ins w:id="13322" w:author="Hsuanli Lin (林烜立)" w:date="2024-05-24T13:11:00Z">
              <w:r>
                <w:rPr>
                  <w:rFonts w:ascii="Arial" w:hAnsi="Arial" w:cs="Arial"/>
                  <w:sz w:val="18"/>
                  <w:lang w:val="en-US" w:eastAsia="ja-JP"/>
                </w:rPr>
                <w:t>us</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080AC60E" w14:textId="77777777" w:rsidR="00E62FFD" w:rsidRDefault="00E62FFD">
            <w:pPr>
              <w:keepNext/>
              <w:keepLines/>
              <w:spacing w:after="0"/>
              <w:jc w:val="center"/>
              <w:rPr>
                <w:ins w:id="13323" w:author="Hsuanli Lin (林烜立)" w:date="2024-05-24T13:11:00Z"/>
                <w:rFonts w:ascii="Arial" w:hAnsi="Arial" w:cs="Arial"/>
                <w:sz w:val="18"/>
                <w:lang w:val="en-US"/>
              </w:rPr>
            </w:pPr>
            <w:ins w:id="13324" w:author="Hsuanli Lin (林烜立)" w:date="2024-05-24T13:11:00Z">
              <w:r>
                <w:rPr>
                  <w:rFonts w:ascii="Arial" w:hAnsi="Arial" w:cs="Arial"/>
                  <w:sz w:val="18"/>
                  <w:lang w:val="en-US" w:eastAsia="ja-JP"/>
                </w:rPr>
                <w:t>-</w:t>
              </w:r>
            </w:ins>
          </w:p>
        </w:tc>
        <w:tc>
          <w:tcPr>
            <w:tcW w:w="2459" w:type="dxa"/>
            <w:gridSpan w:val="3"/>
            <w:tcBorders>
              <w:top w:val="single" w:sz="4" w:space="0" w:color="auto"/>
              <w:left w:val="single" w:sz="4" w:space="0" w:color="auto"/>
              <w:bottom w:val="single" w:sz="4" w:space="0" w:color="auto"/>
              <w:right w:val="single" w:sz="4" w:space="0" w:color="auto"/>
            </w:tcBorders>
            <w:hideMark/>
          </w:tcPr>
          <w:p w14:paraId="205CCCD9" w14:textId="77777777" w:rsidR="00E62FFD" w:rsidRDefault="00E62FFD">
            <w:pPr>
              <w:keepNext/>
              <w:keepLines/>
              <w:spacing w:after="0"/>
              <w:jc w:val="center"/>
              <w:rPr>
                <w:ins w:id="13325" w:author="Hsuanli Lin (林烜立)" w:date="2024-05-24T13:11:00Z"/>
                <w:rFonts w:ascii="Arial" w:hAnsi="Arial" w:cs="Arial"/>
                <w:sz w:val="18"/>
                <w:lang w:val="en-US"/>
              </w:rPr>
            </w:pPr>
            <w:ins w:id="13326" w:author="Hsuanli Lin (林烜立)" w:date="2024-05-24T13:11:00Z">
              <w:r>
                <w:rPr>
                  <w:rFonts w:ascii="Arial" w:hAnsi="Arial" w:cs="Arial"/>
                  <w:sz w:val="18"/>
                  <w:lang w:val="en-US" w:eastAsia="ja-JP"/>
                </w:rPr>
                <w:t>Based on Satellite Assistance information</w:t>
              </w:r>
            </w:ins>
          </w:p>
        </w:tc>
      </w:tr>
      <w:tr w:rsidR="00E62FFD" w14:paraId="290D65FF" w14:textId="77777777" w:rsidTr="00E62FFD">
        <w:trPr>
          <w:cantSplit/>
          <w:ins w:id="13327" w:author="Hsuanli Lin (林烜立)" w:date="2024-05-24T13:11:00Z"/>
        </w:trPr>
        <w:tc>
          <w:tcPr>
            <w:tcW w:w="9825" w:type="dxa"/>
            <w:gridSpan w:val="8"/>
            <w:tcBorders>
              <w:top w:val="single" w:sz="4" w:space="0" w:color="auto"/>
              <w:left w:val="single" w:sz="4" w:space="0" w:color="auto"/>
              <w:bottom w:val="single" w:sz="4" w:space="0" w:color="auto"/>
              <w:right w:val="single" w:sz="4" w:space="0" w:color="auto"/>
            </w:tcBorders>
            <w:hideMark/>
          </w:tcPr>
          <w:p w14:paraId="50EC4542" w14:textId="77777777" w:rsidR="00E62FFD" w:rsidRDefault="00E62FFD">
            <w:pPr>
              <w:pStyle w:val="TAN"/>
              <w:rPr>
                <w:ins w:id="13328" w:author="Hsuanli Lin (林烜立)" w:date="2024-05-24T13:11:00Z"/>
                <w:lang w:val="en-US"/>
              </w:rPr>
            </w:pPr>
            <w:ins w:id="13329" w:author="Hsuanli Lin (林烜立)" w:date="2024-05-24T13:11:00Z">
              <w:r>
                <w:rPr>
                  <w:lang w:val="en-US"/>
                </w:rPr>
                <w:t xml:space="preserve">Note 1: </w:t>
              </w:r>
              <w:r>
                <w:rPr>
                  <w:lang w:val="en-US"/>
                </w:rPr>
                <w:tab/>
                <w:t xml:space="preserve">Satellite information is determined according to the testing principles for NTN determined in clause B.3.8. If satellite movement is applicable, it should be considered for the duration of the test case. </w:t>
              </w:r>
            </w:ins>
          </w:p>
          <w:p w14:paraId="1329D1E4" w14:textId="77777777" w:rsidR="00E62FFD" w:rsidRDefault="00E62FFD">
            <w:pPr>
              <w:pStyle w:val="TAN"/>
              <w:rPr>
                <w:ins w:id="13330" w:author="Hsuanli Lin (林烜立)" w:date="2024-05-24T13:11:00Z"/>
                <w:rFonts w:cstheme="minorBidi"/>
                <w:lang w:val="en-US"/>
              </w:rPr>
            </w:pPr>
            <w:ins w:id="13331" w:author="Hsuanli Lin (林烜立)" w:date="2024-05-24T13:11:00Z">
              <w:r>
                <w:rPr>
                  <w:lang w:val="en-US"/>
                </w:rPr>
                <w:t>Note 2:     OCNG shall be used such that both cells are fully allocated and a constant total transmitted power spectral density is achieved for all OFDM symbols.</w:t>
              </w:r>
            </w:ins>
          </w:p>
          <w:p w14:paraId="4665D44C" w14:textId="77777777" w:rsidR="00E62FFD" w:rsidRDefault="00E62FFD">
            <w:pPr>
              <w:pStyle w:val="TAN"/>
              <w:rPr>
                <w:ins w:id="13332" w:author="Hsuanli Lin (林烜立)" w:date="2024-05-24T13:11:00Z"/>
                <w:lang w:val="en-US"/>
              </w:rPr>
            </w:pPr>
            <w:ins w:id="13333" w:author="Hsuanli Lin (林烜立)" w:date="2024-05-24T13:11:00Z">
              <w:r>
                <w:rPr>
                  <w:lang w:val="en-US"/>
                </w:rPr>
                <w:t xml:space="preserve">Note 2: </w:t>
              </w:r>
              <w:r>
                <w:rPr>
                  <w:lang w:val="en-US"/>
                </w:rPr>
                <w:tab/>
                <w:t xml:space="preserve">Interference from other cells and noise sources not specified in the test is assumed to be constant over subcarriers and time and shall be modelled as AWGN of appropriate power for </w:t>
              </w:r>
            </w:ins>
            <w:ins w:id="13334" w:author="Hsuanli Lin (林烜立)" w:date="2024-05-24T13:11:00Z">
              <w:r>
                <w:rPr>
                  <w:rFonts w:eastAsiaTheme="minorHAnsi" w:cs="v4.2.0"/>
                  <w:kern w:val="2"/>
                  <w:position w:val="-12"/>
                  <w:szCs w:val="22"/>
                  <w:lang w:val="en-US"/>
                  <w14:ligatures w14:val="standardContextual"/>
                </w:rPr>
                <w:object w:dxaOrig="450" w:dyaOrig="450" w14:anchorId="4654D48D">
                  <v:shape id="_x0000_i1138" type="#_x0000_t75" style="width:22.35pt;height:22.35pt" o:ole="" fillcolor="window">
                    <v:imagedata r:id="rId17" o:title=""/>
                  </v:shape>
                  <o:OLEObject Type="Embed" ProgID="Equation.3" ShapeID="_x0000_i1138" DrawAspect="Content" ObjectID="_1778416008" r:id="rId134"/>
                </w:object>
              </w:r>
            </w:ins>
            <w:ins w:id="13335" w:author="Hsuanli Lin (林烜立)" w:date="2024-05-24T13:11:00Z">
              <w:r>
                <w:rPr>
                  <w:lang w:val="en-US"/>
                </w:rPr>
                <w:t xml:space="preserve"> to be fulfilled.</w:t>
              </w:r>
            </w:ins>
          </w:p>
          <w:p w14:paraId="4B8E317D" w14:textId="77777777" w:rsidR="00E62FFD" w:rsidRDefault="00E62FFD">
            <w:pPr>
              <w:pStyle w:val="TAN"/>
              <w:rPr>
                <w:ins w:id="13336" w:author="Hsuanli Lin (林烜立)" w:date="2024-05-24T13:11:00Z"/>
                <w:lang w:val="en-US"/>
              </w:rPr>
            </w:pPr>
            <w:ins w:id="13337" w:author="Hsuanli Lin (林烜立)" w:date="2024-05-24T13:11:00Z">
              <w:r>
                <w:rPr>
                  <w:lang w:val="en-US"/>
                </w:rPr>
                <w:t>Note 3:</w:t>
              </w:r>
              <w:r>
                <w:rPr>
                  <w:lang w:val="en-US"/>
                </w:rPr>
                <w:tab/>
                <w:t>Es/Iot and RSRP level has been derived from other parameters for information purpose. They are not settable parameters themselves.</w:t>
              </w:r>
            </w:ins>
          </w:p>
        </w:tc>
      </w:tr>
    </w:tbl>
    <w:p w14:paraId="020EBC76" w14:textId="77777777" w:rsidR="00E62FFD" w:rsidRDefault="00E62FFD" w:rsidP="00E62FFD">
      <w:pPr>
        <w:rPr>
          <w:ins w:id="13338" w:author="Hsuanli Lin (林烜立)" w:date="2024-05-24T13:11:00Z"/>
          <w:rFonts w:asciiTheme="minorHAnsi" w:eastAsiaTheme="minorHAnsi" w:hAnsiTheme="minorHAnsi" w:cstheme="minorBidi"/>
          <w:kern w:val="2"/>
          <w:sz w:val="22"/>
          <w:szCs w:val="22"/>
          <w14:ligatures w14:val="standardContextual"/>
        </w:rPr>
      </w:pPr>
    </w:p>
    <w:p w14:paraId="0A609FA9" w14:textId="77777777" w:rsidR="00E62FFD" w:rsidRDefault="00E62FFD" w:rsidP="00E62FFD">
      <w:pPr>
        <w:pStyle w:val="Heading5"/>
        <w:rPr>
          <w:ins w:id="13339" w:author="Hsuanli Lin (林烜立)" w:date="2024-05-24T13:11:00Z"/>
          <w:rFonts w:eastAsia="Times New Roman"/>
        </w:rPr>
      </w:pPr>
      <w:ins w:id="13340" w:author="Hsuanli Lin (林烜立)" w:date="2024-05-24T13:11:00Z">
        <w:r>
          <w:t>A.14.2.1.16.2</w:t>
        </w:r>
        <w:r>
          <w:tab/>
          <w:t>Test Requirements</w:t>
        </w:r>
      </w:ins>
    </w:p>
    <w:p w14:paraId="37D9D0FE" w14:textId="77777777" w:rsidR="00E62FFD" w:rsidRDefault="00E62FFD" w:rsidP="00E62FFD">
      <w:pPr>
        <w:spacing w:before="120" w:after="0"/>
        <w:rPr>
          <w:ins w:id="13341" w:author="Hsuanli Lin (林烜立)" w:date="2024-05-24T13:11:00Z"/>
          <w:rFonts w:eastAsia="MS Mincho" w:cs="v4.2.0"/>
        </w:rPr>
      </w:pPr>
      <w:ins w:id="13342" w:author="Hsuanli Lin (林烜立)" w:date="2024-05-24T13:11:00Z">
        <w:r>
          <w:rPr>
            <w:rFonts w:eastAsia="MS Mincho" w:cs="v4.2.0"/>
          </w:rPr>
          <w:t xml:space="preserve">The UE shall start to transmit the PRACH to Cell 2 no later than </w:t>
        </w:r>
        <w:r>
          <w:rPr>
            <w:rFonts w:cs="v4.2.0"/>
            <w:lang w:eastAsia="zh-CN"/>
          </w:rPr>
          <w:t>1490</w:t>
        </w:r>
        <w:r>
          <w:rPr>
            <w:rFonts w:eastAsia="MS Mincho" w:cs="v4.2.0"/>
          </w:rPr>
          <w:t xml:space="preserve"> ms from the beginning of time period T</w:t>
        </w:r>
        <w:r>
          <w:rPr>
            <w:rFonts w:cs="v4.2.0"/>
            <w:lang w:eastAsia="zh-CN"/>
          </w:rPr>
          <w:t>2</w:t>
        </w:r>
        <w:r>
          <w:rPr>
            <w:rFonts w:eastAsia="MS Mincho" w:cs="v4.2.0"/>
          </w:rPr>
          <w:t>.</w:t>
        </w:r>
      </w:ins>
    </w:p>
    <w:p w14:paraId="3A336C64" w14:textId="77777777" w:rsidR="00E62FFD" w:rsidRDefault="00E62FFD" w:rsidP="00E62FFD">
      <w:pPr>
        <w:rPr>
          <w:ins w:id="13343" w:author="Hsuanli Lin (林烜立)" w:date="2024-05-24T13:11:00Z"/>
          <w:rFonts w:eastAsiaTheme="minorEastAsia" w:cs="v4.2.0"/>
        </w:rPr>
      </w:pPr>
      <w:ins w:id="13344" w:author="Hsuanli Lin (林烜立)" w:date="2024-05-24T13:11:00Z">
        <w:r>
          <w:rPr>
            <w:rFonts w:cs="v4.2.0"/>
          </w:rPr>
          <w:t>The rate of correct handovers observed during repeated tests shall be at least 90%.</w:t>
        </w:r>
      </w:ins>
    </w:p>
    <w:p w14:paraId="61D217DC" w14:textId="77777777" w:rsidR="00E62FFD" w:rsidRDefault="00E62FFD" w:rsidP="00E62FFD">
      <w:pPr>
        <w:pStyle w:val="NO"/>
        <w:rPr>
          <w:ins w:id="13345" w:author="Hsuanli Lin (林烜立)" w:date="2024-05-24T13:11:00Z"/>
          <w:lang w:eastAsia="zh-CN"/>
        </w:rPr>
      </w:pPr>
      <w:ins w:id="13346" w:author="Hsuanli Lin (林烜立)" w:date="2024-05-24T13:11:00Z">
        <w:r>
          <w:t>NOTE:</w:t>
        </w:r>
        <w:r>
          <w:tab/>
          <w:t xml:space="preserve">The handover delay </w:t>
        </w:r>
        <w:r>
          <w:rPr>
            <w:lang w:eastAsia="zh-CN"/>
          </w:rPr>
          <w:t xml:space="preserve">is defined </w:t>
        </w:r>
        <w:r>
          <w:t>in clause 5.5A.2.3</w:t>
        </w:r>
        <w:r>
          <w:rPr>
            <w:lang w:eastAsia="zh-CN"/>
          </w:rPr>
          <w:t xml:space="preserve">, </w:t>
        </w:r>
        <w:r>
          <w:t>can be expressed as:</w:t>
        </w:r>
      </w:ins>
    </w:p>
    <w:p w14:paraId="53EA4377" w14:textId="77777777" w:rsidR="00E62FFD" w:rsidRDefault="00E62FFD" w:rsidP="00E62FFD">
      <w:pPr>
        <w:pStyle w:val="EQ"/>
        <w:rPr>
          <w:ins w:id="13347" w:author="Hsuanli Lin (林烜立)" w:date="2024-05-24T13:11:00Z"/>
          <w:lang w:val="en-US" w:eastAsia="zh-CN"/>
        </w:rPr>
      </w:pPr>
      <w:ins w:id="13348" w:author="Hsuanli Lin (林烜立)" w:date="2024-05-24T13:11:00Z">
        <w:r>
          <w:rPr>
            <w:lang w:val="en-US" w:eastAsia="zh-CN"/>
          </w:rPr>
          <w:tab/>
          <w:t>D</w:t>
        </w:r>
        <w:r>
          <w:rPr>
            <w:vertAlign w:val="subscript"/>
            <w:lang w:val="en-US" w:eastAsia="zh-CN"/>
          </w:rPr>
          <w:t>CHO</w:t>
        </w:r>
        <w:r>
          <w:rPr>
            <w:lang w:val="en-US" w:eastAsia="zh-CN"/>
          </w:rPr>
          <w:t xml:space="preserve"> = T</w:t>
        </w:r>
        <w:r>
          <w:rPr>
            <w:vertAlign w:val="subscript"/>
            <w:lang w:val="en-US" w:eastAsia="zh-CN"/>
          </w:rPr>
          <w:t>RRC</w:t>
        </w:r>
        <w:r>
          <w:rPr>
            <w:lang w:val="en-US" w:eastAsia="zh-CN"/>
          </w:rPr>
          <w:t xml:space="preserve"> + </w:t>
        </w:r>
        <w:r>
          <w:rPr>
            <w:iCs/>
          </w:rPr>
          <w:t>T</w:t>
        </w:r>
        <w:r>
          <w:rPr>
            <w:iCs/>
            <w:vertAlign w:val="subscript"/>
          </w:rPr>
          <w:t>Event_DU</w:t>
        </w:r>
        <w:r>
          <w:rPr>
            <w:iCs/>
          </w:rPr>
          <w:t xml:space="preserve"> + </w:t>
        </w:r>
        <w:r>
          <w:rPr>
            <w:lang w:eastAsia="zh-CN"/>
          </w:rPr>
          <w:t>T</w:t>
        </w:r>
        <w:r>
          <w:rPr>
            <w:vertAlign w:val="subscript"/>
            <w:lang w:eastAsia="zh-CN"/>
          </w:rPr>
          <w:t>interrupt</w:t>
        </w:r>
        <w:r>
          <w:rPr>
            <w:lang w:eastAsia="zh-CN"/>
          </w:rPr>
          <w:t xml:space="preserve"> </w:t>
        </w:r>
        <w:r>
          <w:rPr>
            <w:lang w:val="en-US" w:eastAsia="zh-CN"/>
          </w:rPr>
          <w:t xml:space="preserve">+ </w:t>
        </w:r>
        <w:r>
          <w:t>T</w:t>
        </w:r>
        <w:r>
          <w:rPr>
            <w:vertAlign w:val="subscript"/>
          </w:rPr>
          <w:t>CHO_execution</w:t>
        </w:r>
      </w:ins>
    </w:p>
    <w:p w14:paraId="5D2AFF53" w14:textId="77777777" w:rsidR="00E62FFD" w:rsidRDefault="00E62FFD" w:rsidP="00E62FFD">
      <w:pPr>
        <w:pStyle w:val="NO"/>
        <w:rPr>
          <w:ins w:id="13349" w:author="Hsuanli Lin (林烜立)" w:date="2024-05-24T13:11:00Z"/>
        </w:rPr>
      </w:pPr>
      <w:ins w:id="13350" w:author="Hsuanli Lin (林烜立)" w:date="2024-05-24T13:11:00Z">
        <w:r>
          <w:t>where:</w:t>
        </w:r>
      </w:ins>
    </w:p>
    <w:p w14:paraId="5591FDD9" w14:textId="77777777" w:rsidR="00E62FFD" w:rsidRDefault="00E62FFD" w:rsidP="00E62FFD">
      <w:pPr>
        <w:pStyle w:val="B10"/>
        <w:rPr>
          <w:ins w:id="13351" w:author="Hsuanli Lin (林烜立)" w:date="2024-05-24T13:11:00Z"/>
          <w:lang w:eastAsia="zh-CN"/>
        </w:rPr>
      </w:pPr>
      <w:ins w:id="13352" w:author="Hsuanli Lin (林烜立)" w:date="2024-05-24T13:11:00Z">
        <w:r>
          <w:rPr>
            <w:lang w:eastAsia="zh-CN"/>
          </w:rPr>
          <w:t>T</w:t>
        </w:r>
        <w:r>
          <w:rPr>
            <w:vertAlign w:val="subscript"/>
            <w:lang w:eastAsia="zh-CN"/>
          </w:rPr>
          <w:t>RRC</w:t>
        </w:r>
        <w:r>
          <w:rPr>
            <w:lang w:eastAsia="zh-CN"/>
          </w:rPr>
          <w:t xml:space="preserve"> </w:t>
        </w:r>
        <w:r>
          <w:t>= 15, which is the RRC procedure delay as specified in clause 11.2 in TS 36.331 [2] and included in T1</w:t>
        </w:r>
      </w:ins>
    </w:p>
    <w:p w14:paraId="5CC460D8" w14:textId="77777777" w:rsidR="00E62FFD" w:rsidRDefault="00E62FFD" w:rsidP="00E62FFD">
      <w:pPr>
        <w:pStyle w:val="B10"/>
        <w:rPr>
          <w:ins w:id="13353" w:author="Hsuanli Lin (林烜立)" w:date="2024-05-24T13:11:00Z"/>
          <w:lang w:eastAsia="zh-CN"/>
        </w:rPr>
      </w:pPr>
      <w:ins w:id="13354" w:author="Hsuanli Lin (林烜立)" w:date="2024-05-24T13:11:00Z">
        <w:r>
          <w:rPr>
            <w:iCs/>
          </w:rPr>
          <w:t>T</w:t>
        </w:r>
        <w:r>
          <w:rPr>
            <w:iCs/>
            <w:vertAlign w:val="subscript"/>
          </w:rPr>
          <w:t>Event_DU</w:t>
        </w:r>
        <w:r>
          <w:rPr>
            <w:lang w:eastAsia="zh-CN"/>
          </w:rPr>
          <w:t xml:space="preserve"> = 0, with </w:t>
        </w:r>
        <w:r>
          <w:rPr>
            <w:rFonts w:cs="v4.2.0"/>
            <w:lang w:eastAsia="zh-CN"/>
          </w:rPr>
          <w:t xml:space="preserve">CondEvent T1 met at beginning of </w:t>
        </w:r>
        <w:r>
          <w:rPr>
            <w:lang w:eastAsia="zh-CN"/>
          </w:rPr>
          <w:t>T2;</w:t>
        </w:r>
      </w:ins>
    </w:p>
    <w:p w14:paraId="74C437B3" w14:textId="77777777" w:rsidR="00E62FFD" w:rsidRDefault="00E62FFD" w:rsidP="00E62FFD">
      <w:pPr>
        <w:pStyle w:val="B10"/>
        <w:rPr>
          <w:ins w:id="13355" w:author="Hsuanli Lin (林烜立)" w:date="2024-05-24T13:11:00Z"/>
          <w:lang w:eastAsia="zh-CN"/>
        </w:rPr>
      </w:pPr>
      <w:ins w:id="13356" w:author="Hsuanli Lin (林烜立)" w:date="2024-05-24T13:11:00Z">
        <w:r>
          <w:rPr>
            <w:lang w:eastAsia="zh-CN"/>
          </w:rPr>
          <w:t>T</w:t>
        </w:r>
        <w:r>
          <w:rPr>
            <w:vertAlign w:val="subscript"/>
            <w:lang w:eastAsia="zh-CN"/>
          </w:rPr>
          <w:t>interrupt</w:t>
        </w:r>
        <w:r>
          <w:rPr>
            <w:lang w:eastAsia="zh-CN"/>
          </w:rPr>
          <w:t xml:space="preserve"> = 1480ms with </w:t>
        </w:r>
        <w:r>
          <w:rPr>
            <w:lang w:val="en-US"/>
          </w:rPr>
          <w:t>T</w:t>
        </w:r>
        <w:r>
          <w:rPr>
            <w:vertAlign w:val="subscript"/>
            <w:lang w:val="en-US"/>
          </w:rPr>
          <w:t>search</w:t>
        </w:r>
        <w:r>
          <w:rPr>
            <w:lang w:eastAsia="zh-CN"/>
          </w:rPr>
          <w:t xml:space="preserve"> = 1440ms;</w:t>
        </w:r>
      </w:ins>
    </w:p>
    <w:p w14:paraId="2699CA2F" w14:textId="77777777" w:rsidR="00E62FFD" w:rsidRDefault="00E62FFD" w:rsidP="00E62FFD">
      <w:pPr>
        <w:pStyle w:val="B10"/>
        <w:rPr>
          <w:ins w:id="13357" w:author="Hsuanli Lin (林烜立)" w:date="2024-05-24T13:11:00Z"/>
          <w:lang w:eastAsia="zh-CN"/>
        </w:rPr>
      </w:pPr>
      <w:ins w:id="13358" w:author="Hsuanli Lin (林烜立)" w:date="2024-05-24T13:11:00Z">
        <w:r>
          <w:t>T</w:t>
        </w:r>
        <w:r>
          <w:rPr>
            <w:vertAlign w:val="subscript"/>
          </w:rPr>
          <w:t>CHO_execution</w:t>
        </w:r>
        <w:r>
          <w:rPr>
            <w:lang w:eastAsia="zh-CN"/>
          </w:rPr>
          <w:t xml:space="preserve"> = 10ms.</w:t>
        </w:r>
      </w:ins>
    </w:p>
    <w:p w14:paraId="74EE4629" w14:textId="77777777" w:rsidR="00E62FFD" w:rsidRDefault="00E62FFD" w:rsidP="00E62FFD">
      <w:pPr>
        <w:rPr>
          <w:ins w:id="13359" w:author="Hsuanli Lin (林烜立)" w:date="2024-05-24T13:11:00Z"/>
        </w:rPr>
      </w:pPr>
      <w:ins w:id="13360" w:author="Hsuanli Lin (林烜立)" w:date="2024-05-24T13:11:00Z">
        <w:r>
          <w:t xml:space="preserve">This gives a total of </w:t>
        </w:r>
        <w:r>
          <w:rPr>
            <w:lang w:eastAsia="zh-CN"/>
          </w:rPr>
          <w:t>1490</w:t>
        </w:r>
        <w:r>
          <w:t xml:space="preserve"> ms from beginning of T3.</w:t>
        </w:r>
      </w:ins>
    </w:p>
    <w:p w14:paraId="1152EF86" w14:textId="77777777" w:rsidR="00625AB3" w:rsidRPr="00124014" w:rsidRDefault="00625AB3" w:rsidP="00625AB3"/>
    <w:p w14:paraId="734E6CEE" w14:textId="6893469C" w:rsidR="005A69E2" w:rsidRDefault="007E2493" w:rsidP="007E2493">
      <w:pPr>
        <w:pStyle w:val="Heading2"/>
        <w:rPr>
          <w:color w:val="FF0000"/>
        </w:rPr>
      </w:pPr>
      <w:bookmarkStart w:id="13361" w:name="OLE_LINK81"/>
      <w:bookmarkEnd w:id="7243"/>
      <w:r w:rsidRPr="00124014">
        <w:rPr>
          <w:color w:val="FF0000"/>
        </w:rPr>
        <w:t>&lt;&lt;&lt; NEXT CHANGE &gt;&gt;&gt;</w:t>
      </w:r>
    </w:p>
    <w:bookmarkEnd w:id="13361"/>
    <w:p w14:paraId="1E35B18F" w14:textId="77777777" w:rsidR="00AC6673" w:rsidRDefault="00AC6673" w:rsidP="00AC6673">
      <w:pPr>
        <w:pStyle w:val="Heading2"/>
        <w:rPr>
          <w:rFonts w:cs="Arial"/>
          <w:szCs w:val="32"/>
          <w:lang w:val="en-US" w:eastAsia="zh-CN"/>
        </w:rPr>
      </w:pPr>
      <w:r>
        <w:rPr>
          <w:rFonts w:eastAsiaTheme="minorEastAsia"/>
        </w:rPr>
        <w:t>A.14.3</w:t>
      </w:r>
      <w:r>
        <w:tab/>
      </w:r>
      <w:r>
        <w:rPr>
          <w:rFonts w:eastAsiaTheme="minorEastAsia"/>
        </w:rPr>
        <w:t>RRC connection mobility control for satellite access</w:t>
      </w:r>
    </w:p>
    <w:p w14:paraId="0CE97FBD" w14:textId="77777777" w:rsidR="00AC6673" w:rsidRDefault="00AC6673" w:rsidP="00AC6673">
      <w:pPr>
        <w:pStyle w:val="Heading3"/>
      </w:pPr>
      <w:r>
        <w:rPr>
          <w:rFonts w:eastAsiaTheme="minorEastAsia"/>
        </w:rPr>
        <w:t>A.14.3.1</w:t>
      </w:r>
      <w:r>
        <w:tab/>
      </w:r>
      <w:r>
        <w:rPr>
          <w:rFonts w:eastAsiaTheme="minorEastAsia"/>
        </w:rPr>
        <w:t>RRC re-establishment for satellite access</w:t>
      </w:r>
    </w:p>
    <w:p w14:paraId="74D61F64" w14:textId="77777777" w:rsidR="00AC6673" w:rsidRDefault="00AC6673" w:rsidP="00AC6673">
      <w:pPr>
        <w:pStyle w:val="Heading4"/>
        <w:rPr>
          <w:lang w:eastAsia="ko-KR"/>
        </w:rPr>
      </w:pPr>
      <w:bookmarkStart w:id="13362" w:name="_Hlk136338853"/>
      <w:r>
        <w:rPr>
          <w:lang w:eastAsia="ko-KR"/>
        </w:rPr>
        <w:t>A.14.3.1.1</w:t>
      </w:r>
      <w:r>
        <w:rPr>
          <w:lang w:eastAsia="ko-KR"/>
        </w:rPr>
        <w:tab/>
        <w:t>E-UTRAN FD-FDD Intra-frequency RRC Re-establishment for Cat-M1 UE in CEModeA for Satellite access</w:t>
      </w:r>
    </w:p>
    <w:p w14:paraId="557F4633" w14:textId="77777777" w:rsidR="00AC6673" w:rsidRDefault="00AC6673" w:rsidP="00AC6673">
      <w:pPr>
        <w:pStyle w:val="Heading5"/>
        <w:rPr>
          <w:lang w:eastAsia="ko-KR"/>
        </w:rPr>
      </w:pPr>
      <w:r>
        <w:rPr>
          <w:lang w:eastAsia="ko-KR"/>
        </w:rPr>
        <w:t>A.14.3.1.1.1</w:t>
      </w:r>
      <w:r>
        <w:rPr>
          <w:lang w:eastAsia="ko-KR"/>
        </w:rPr>
        <w:tab/>
        <w:t>Test Purpose and Environment</w:t>
      </w:r>
    </w:p>
    <w:p w14:paraId="0EB4EA92" w14:textId="77777777" w:rsidR="00AC6673" w:rsidRDefault="00AC6673" w:rsidP="00AC6673">
      <w:pPr>
        <w:rPr>
          <w:lang w:eastAsia="zh-CN"/>
        </w:rPr>
      </w:pPr>
      <w:r>
        <w:t>The purpose is to verify that the E-UTRA FDD intra-frequency RRC re-establishment delay is within the specified limits. These tests will verify the requirements in clause</w:t>
      </w:r>
      <w:r>
        <w:rPr>
          <w:rFonts w:eastAsia="Malgun Gothic"/>
        </w:rPr>
        <w:t xml:space="preserve"> </w:t>
      </w:r>
      <w:r>
        <w:t>6.7A.2.</w:t>
      </w:r>
    </w:p>
    <w:p w14:paraId="4D97A6EC" w14:textId="77777777" w:rsidR="00AC6673" w:rsidRDefault="00AC6673" w:rsidP="00AC6673">
      <w:r>
        <w:t>The UE shall be provided with the valid information about the SAN serving cells before the test.</w:t>
      </w:r>
    </w:p>
    <w:p w14:paraId="4DEB9B4D" w14:textId="77777777" w:rsidR="00AC6673" w:rsidRDefault="00AC6673" w:rsidP="00AC6673">
      <w:pPr>
        <w:keepLines/>
        <w:ind w:left="1135" w:hanging="851"/>
      </w:pPr>
    </w:p>
    <w:p w14:paraId="62B1C491" w14:textId="77777777" w:rsidR="00AC6673" w:rsidRDefault="00AC6673" w:rsidP="00AC6673">
      <w:pPr>
        <w:pStyle w:val="TH"/>
      </w:pPr>
      <w:r>
        <w:t>Table A.14.3.1.1.1-1: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AC6673" w14:paraId="466E79B8" w14:textId="77777777" w:rsidTr="00AC667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58CEE895" w14:textId="77777777" w:rsidR="00AC6673" w:rsidRDefault="00AC6673">
            <w:pPr>
              <w:keepNext/>
              <w:keepLines/>
              <w:spacing w:after="0"/>
              <w:jc w:val="center"/>
              <w:rPr>
                <w:rFonts w:ascii="Arial" w:hAnsi="Arial"/>
                <w:b/>
                <w:sz w:val="18"/>
                <w:lang w:eastAsia="ko-KR"/>
              </w:rPr>
            </w:pPr>
            <w:r>
              <w:rPr>
                <w:rFonts w:ascii="Arial" w:hAnsi="Arial"/>
                <w:b/>
                <w:sz w:val="18"/>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14BD8A47" w14:textId="77777777" w:rsidR="00AC6673" w:rsidRDefault="00AC6673">
            <w:pPr>
              <w:keepNext/>
              <w:keepLines/>
              <w:spacing w:after="0"/>
              <w:jc w:val="center"/>
              <w:rPr>
                <w:rFonts w:ascii="Arial" w:hAnsi="Arial"/>
                <w:b/>
                <w:sz w:val="18"/>
                <w:lang w:eastAsia="ko-KR"/>
              </w:rPr>
            </w:pPr>
            <w:r>
              <w:rPr>
                <w:rFonts w:ascii="Arial" w:hAnsi="Arial"/>
                <w:b/>
                <w:sz w:val="18"/>
                <w:lang w:eastAsia="ko-KR"/>
              </w:rPr>
              <w:t>Description</w:t>
            </w:r>
          </w:p>
        </w:tc>
      </w:tr>
      <w:tr w:rsidR="00AC6673" w14:paraId="48BC632A" w14:textId="77777777" w:rsidTr="00AC667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17405CF7" w14:textId="77777777" w:rsidR="00AC6673" w:rsidRDefault="00AC6673">
            <w:pPr>
              <w:keepNext/>
              <w:keepLines/>
              <w:spacing w:after="0"/>
              <w:rPr>
                <w:rFonts w:ascii="Arial" w:hAnsi="Arial"/>
                <w:sz w:val="18"/>
                <w:lang w:eastAsia="ko-KR"/>
              </w:rPr>
            </w:pPr>
            <w:r>
              <w:rPr>
                <w:rFonts w:ascii="Arial" w:hAnsi="Arial"/>
                <w:sz w:val="18"/>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1B3B3065" w14:textId="77777777" w:rsidR="00AC6673" w:rsidRDefault="00AC6673">
            <w:pPr>
              <w:keepNext/>
              <w:keepLines/>
              <w:spacing w:after="0"/>
              <w:rPr>
                <w:rFonts w:ascii="Arial" w:hAnsi="Arial"/>
                <w:sz w:val="18"/>
                <w:lang w:eastAsia="ko-KR"/>
              </w:rPr>
            </w:pPr>
            <w:ins w:id="13363" w:author="Hsuanli Lin (林烜立)" w:date="2024-05-09T09:55:00Z">
              <w:r>
                <w:rPr>
                  <w:rFonts w:ascii="Arial" w:hAnsi="Arial"/>
                  <w:sz w:val="18"/>
                  <w:lang w:eastAsia="ko-KR"/>
                </w:rPr>
                <w:t>GEO</w:t>
              </w:r>
              <w:r>
                <w:rPr>
                  <w:rFonts w:ascii="Arial" w:hAnsi="Arial"/>
                  <w:sz w:val="18"/>
                  <w:lang w:val="fr-FR" w:eastAsia="ko-KR"/>
                </w:rPr>
                <w:t>/</w:t>
              </w:r>
            </w:ins>
            <w:r>
              <w:rPr>
                <w:rFonts w:ascii="Arial" w:hAnsi="Arial"/>
                <w:sz w:val="18"/>
                <w:lang w:eastAsia="ko-KR"/>
              </w:rPr>
              <w:t>GSO, FD-FDD duplex mode</w:t>
            </w:r>
          </w:p>
        </w:tc>
      </w:tr>
      <w:tr w:rsidR="00AC6673" w14:paraId="2E7A70E9" w14:textId="77777777" w:rsidTr="00AC667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7E351F3E" w14:textId="77777777" w:rsidR="00AC6673" w:rsidRDefault="00AC6673">
            <w:pPr>
              <w:keepNext/>
              <w:keepLines/>
              <w:spacing w:after="0"/>
              <w:rPr>
                <w:rFonts w:ascii="Arial" w:hAnsi="Arial"/>
                <w:sz w:val="18"/>
                <w:lang w:eastAsia="ko-KR"/>
              </w:rPr>
            </w:pPr>
            <w:r>
              <w:rPr>
                <w:rFonts w:ascii="Arial" w:hAnsi="Arial"/>
                <w:sz w:val="18"/>
                <w:lang w:eastAsia="ko-KR"/>
              </w:rPr>
              <w:t>2</w:t>
            </w:r>
          </w:p>
        </w:tc>
        <w:tc>
          <w:tcPr>
            <w:tcW w:w="6905" w:type="dxa"/>
            <w:tcBorders>
              <w:top w:val="single" w:sz="4" w:space="0" w:color="auto"/>
              <w:left w:val="single" w:sz="4" w:space="0" w:color="auto"/>
              <w:bottom w:val="single" w:sz="4" w:space="0" w:color="auto"/>
              <w:right w:val="single" w:sz="4" w:space="0" w:color="auto"/>
            </w:tcBorders>
            <w:hideMark/>
          </w:tcPr>
          <w:p w14:paraId="56FC7752" w14:textId="77777777" w:rsidR="00AC6673" w:rsidRDefault="00AC6673">
            <w:pPr>
              <w:keepNext/>
              <w:keepLines/>
              <w:spacing w:after="0"/>
              <w:rPr>
                <w:rFonts w:ascii="Arial" w:hAnsi="Arial"/>
                <w:sz w:val="18"/>
                <w:lang w:eastAsia="ko-KR"/>
              </w:rPr>
            </w:pPr>
            <w:r>
              <w:rPr>
                <w:rFonts w:ascii="Arial" w:hAnsi="Arial"/>
                <w:sz w:val="18"/>
                <w:lang w:eastAsia="ko-KR"/>
              </w:rPr>
              <w:t>NGSO, FD-FDD duplex mode</w:t>
            </w:r>
          </w:p>
        </w:tc>
      </w:tr>
      <w:tr w:rsidR="00AC6673" w14:paraId="07EE4E39" w14:textId="77777777" w:rsidTr="00AC6673">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2A4A789B" w14:textId="77777777" w:rsidR="00AC6673" w:rsidRDefault="00AC6673">
            <w:pPr>
              <w:keepNext/>
              <w:keepLines/>
              <w:spacing w:after="0"/>
              <w:ind w:left="851" w:hanging="851"/>
              <w:rPr>
                <w:ins w:id="13364" w:author="Hsuanli Lin (林烜立)" w:date="2024-05-06T15:07:00Z"/>
                <w:rFonts w:ascii="Arial" w:hAnsi="Arial"/>
                <w:sz w:val="18"/>
                <w:lang w:eastAsia="ko-KR"/>
              </w:rPr>
            </w:pPr>
            <w:r>
              <w:rPr>
                <w:rFonts w:ascii="Arial" w:hAnsi="Arial"/>
                <w:sz w:val="18"/>
                <w:lang w:eastAsia="ko-KR"/>
              </w:rPr>
              <w:t>Note</w:t>
            </w:r>
            <w:ins w:id="13365" w:author="Hsuanli Lin (林烜立)" w:date="2024-05-06T15:06:00Z">
              <w:r>
                <w:rPr>
                  <w:rFonts w:ascii="Arial" w:hAnsi="Arial"/>
                  <w:sz w:val="18"/>
                  <w:lang w:eastAsia="ko-KR"/>
                </w:rPr>
                <w:t xml:space="preserve"> 1</w:t>
              </w:r>
            </w:ins>
            <w:r>
              <w:rPr>
                <w:rFonts w:ascii="Arial" w:hAnsi="Arial"/>
                <w:sz w:val="18"/>
                <w:lang w:eastAsia="ko-KR"/>
              </w:rPr>
              <w:t>:</w:t>
            </w:r>
            <w:r>
              <w:rPr>
                <w:rFonts w:ascii="Arial" w:hAnsi="Arial"/>
                <w:sz w:val="18"/>
                <w:lang w:eastAsia="ko-KR"/>
              </w:rPr>
              <w:tab/>
              <w:t>If UE supports both NGSO and GSO, the test case Config 1 can be skipped if the UE passes test case Config 2.</w:t>
            </w:r>
            <w:r>
              <w:rPr>
                <w:rFonts w:ascii="新細明體" w:hAnsi="新細明體" w:hint="eastAsia"/>
                <w:sz w:val="18"/>
                <w:lang w:eastAsia="zh-TW"/>
              </w:rPr>
              <w:t xml:space="preserve"> </w:t>
            </w:r>
            <w:ins w:id="13366" w:author="Hsuanli Lin (林烜立)" w:date="2024-05-08T09:28:00Z">
              <w:r>
                <w:rPr>
                  <w:rFonts w:ascii="Arial" w:hAnsi="Arial"/>
                  <w:sz w:val="18"/>
                  <w:lang w:eastAsia="ko-KR"/>
                </w:rPr>
                <w:t xml:space="preserve">GEO configuration only applies for Rel-17 UEs. </w:t>
              </w:r>
            </w:ins>
            <w:ins w:id="13367" w:author="Hsuanli Lin (林烜立)" w:date="2024-05-08T09:29:00Z">
              <w:r>
                <w:rPr>
                  <w:rFonts w:ascii="Arial" w:hAnsi="Arial"/>
                  <w:sz w:val="18"/>
                  <w:lang w:eastAsia="ko-KR"/>
                </w:rPr>
                <w:t xml:space="preserve">GSO configuration is applicable </w:t>
              </w:r>
            </w:ins>
            <w:ins w:id="13368" w:author="Hsuanli Lin (林烜立)" w:date="2024-05-08T16:40:00Z">
              <w:r>
                <w:rPr>
                  <w:rFonts w:ascii="Arial" w:hAnsi="Arial"/>
                  <w:sz w:val="18"/>
                  <w:lang w:eastAsia="ko-KR"/>
                </w:rPr>
                <w:t>for Rel-18 and onward UEs, when SIB33 is provided to the UE.</w:t>
              </w:r>
            </w:ins>
          </w:p>
          <w:p w14:paraId="0601A39C" w14:textId="77777777" w:rsidR="00AC6673" w:rsidRDefault="00AC6673">
            <w:pPr>
              <w:keepNext/>
              <w:keepLines/>
              <w:spacing w:after="0"/>
              <w:ind w:left="851" w:hanging="851"/>
              <w:rPr>
                <w:rFonts w:ascii="Arial" w:hAnsi="Arial"/>
                <w:sz w:val="18"/>
                <w:lang w:eastAsia="ko-KR"/>
              </w:rPr>
            </w:pPr>
            <w:ins w:id="13369" w:author="Hsuanli Lin (林烜立)" w:date="2024-05-06T15:07:00Z">
              <w:r>
                <w:rPr>
                  <w:rFonts w:ascii="Arial" w:hAnsi="Arial"/>
                  <w:sz w:val="18"/>
                  <w:lang w:eastAsia="ko-KR"/>
                </w:rPr>
                <w:t>Note 2:</w:t>
              </w:r>
              <w:r>
                <w:rPr>
                  <w:rFonts w:ascii="Arial" w:hAnsi="Arial"/>
                  <w:sz w:val="18"/>
                  <w:lang w:eastAsia="ko-KR"/>
                </w:rPr>
                <w:tab/>
                <w:t>Config 2 is applicable when SIB33 is provided to the UE.</w:t>
              </w:r>
            </w:ins>
          </w:p>
        </w:tc>
      </w:tr>
    </w:tbl>
    <w:p w14:paraId="5C3B9D2C" w14:textId="77777777" w:rsidR="00AC6673" w:rsidRDefault="00AC6673" w:rsidP="00AC6673">
      <w:pPr>
        <w:spacing w:line="254" w:lineRule="auto"/>
        <w:rPr>
          <w:rFonts w:eastAsia="Times New Roman"/>
          <w:lang w:eastAsia="zh-CN"/>
        </w:rPr>
      </w:pPr>
    </w:p>
    <w:p w14:paraId="76099139" w14:textId="77777777" w:rsidR="00AC6673" w:rsidRDefault="00AC6673" w:rsidP="00AC6673">
      <w:r>
        <w:t>The test parameters are given in table A.14.3.1.1.1-2 and table A.14.3.1.1.1-3 below. The test consists of 3 successive time periods, with time duration of T1, T2 and T3 respectively. At the start of time period T2, cell 1, which is the active cell, is deactivated. The time period T3 starts after the occurrence of the radio link failure.</w:t>
      </w:r>
    </w:p>
    <w:p w14:paraId="68153BA7" w14:textId="77777777" w:rsidR="00AC6673" w:rsidRDefault="00AC6673" w:rsidP="00AC6673">
      <w:pPr>
        <w:pStyle w:val="TH"/>
      </w:pPr>
      <w:r>
        <w:t>Table A.14.3.1.1.1-2: General test parameters for E-UTRAN FDD intra-frequency RRC Re-establishment test case</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AC6673" w14:paraId="2207BC68"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19E70EE"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Parameter</w:t>
            </w:r>
          </w:p>
        </w:tc>
        <w:tc>
          <w:tcPr>
            <w:tcW w:w="708" w:type="dxa"/>
            <w:tcBorders>
              <w:top w:val="single" w:sz="2" w:space="0" w:color="auto"/>
              <w:left w:val="single" w:sz="2" w:space="0" w:color="auto"/>
              <w:bottom w:val="single" w:sz="2" w:space="0" w:color="auto"/>
              <w:right w:val="single" w:sz="2" w:space="0" w:color="auto"/>
            </w:tcBorders>
            <w:hideMark/>
          </w:tcPr>
          <w:p w14:paraId="065F0639"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Unit</w:t>
            </w:r>
          </w:p>
        </w:tc>
        <w:tc>
          <w:tcPr>
            <w:tcW w:w="2410" w:type="dxa"/>
            <w:tcBorders>
              <w:top w:val="single" w:sz="2" w:space="0" w:color="auto"/>
              <w:left w:val="single" w:sz="2" w:space="0" w:color="auto"/>
              <w:bottom w:val="single" w:sz="2" w:space="0" w:color="auto"/>
              <w:right w:val="single" w:sz="2" w:space="0" w:color="auto"/>
            </w:tcBorders>
            <w:hideMark/>
          </w:tcPr>
          <w:p w14:paraId="067E6F2F"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Value</w:t>
            </w:r>
          </w:p>
        </w:tc>
        <w:tc>
          <w:tcPr>
            <w:tcW w:w="2835" w:type="dxa"/>
            <w:tcBorders>
              <w:top w:val="single" w:sz="2" w:space="0" w:color="auto"/>
              <w:left w:val="single" w:sz="2" w:space="0" w:color="auto"/>
              <w:bottom w:val="single" w:sz="2" w:space="0" w:color="auto"/>
              <w:right w:val="single" w:sz="2" w:space="0" w:color="auto"/>
            </w:tcBorders>
            <w:hideMark/>
          </w:tcPr>
          <w:p w14:paraId="3B7C1393"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Comment</w:t>
            </w:r>
          </w:p>
        </w:tc>
      </w:tr>
      <w:tr w:rsidR="00AC6673" w14:paraId="4AB23DC4" w14:textId="77777777" w:rsidTr="00AC6673">
        <w:trPr>
          <w:cantSplit/>
          <w:trHeight w:val="113"/>
          <w:jc w:val="center"/>
        </w:trPr>
        <w:tc>
          <w:tcPr>
            <w:tcW w:w="1588" w:type="dxa"/>
            <w:vMerge w:val="restart"/>
            <w:tcBorders>
              <w:top w:val="single" w:sz="2" w:space="0" w:color="auto"/>
              <w:left w:val="single" w:sz="2" w:space="0" w:color="auto"/>
              <w:bottom w:val="single" w:sz="2" w:space="0" w:color="auto"/>
              <w:right w:val="single" w:sz="2" w:space="0" w:color="auto"/>
            </w:tcBorders>
            <w:hideMark/>
          </w:tcPr>
          <w:p w14:paraId="1DD398A2" w14:textId="77777777" w:rsidR="00AC6673" w:rsidRDefault="00AC6673">
            <w:pPr>
              <w:keepNext/>
              <w:keepLines/>
              <w:spacing w:after="0"/>
              <w:rPr>
                <w:rFonts w:ascii="Arial" w:hAnsi="Arial" w:cs="Arial"/>
                <w:sz w:val="18"/>
                <w:lang w:eastAsia="ko-KR"/>
              </w:rPr>
            </w:pPr>
            <w:r>
              <w:rPr>
                <w:rFonts w:ascii="Arial" w:hAnsi="Arial" w:cs="Arial"/>
                <w:sz w:val="18"/>
                <w:lang w:eastAsia="ko-KR"/>
              </w:rPr>
              <w:t>Initial conditions</w:t>
            </w:r>
          </w:p>
        </w:tc>
        <w:tc>
          <w:tcPr>
            <w:tcW w:w="1701" w:type="dxa"/>
            <w:tcBorders>
              <w:top w:val="single" w:sz="2" w:space="0" w:color="auto"/>
              <w:left w:val="single" w:sz="2" w:space="0" w:color="auto"/>
              <w:bottom w:val="single" w:sz="2" w:space="0" w:color="auto"/>
              <w:right w:val="single" w:sz="2" w:space="0" w:color="auto"/>
            </w:tcBorders>
            <w:hideMark/>
          </w:tcPr>
          <w:p w14:paraId="599330D4" w14:textId="77777777" w:rsidR="00AC6673" w:rsidRDefault="00AC6673">
            <w:pPr>
              <w:keepNext/>
              <w:keepLines/>
              <w:spacing w:after="0"/>
              <w:rPr>
                <w:rFonts w:ascii="Arial" w:hAnsi="Arial" w:cs="Arial"/>
                <w:sz w:val="18"/>
                <w:lang w:eastAsia="ko-KR"/>
              </w:rPr>
            </w:pPr>
            <w:r>
              <w:rPr>
                <w:rFonts w:ascii="Arial" w:hAnsi="Arial" w:cs="Arial"/>
                <w:sz w:val="18"/>
                <w:lang w:eastAsia="ko-KR"/>
              </w:rPr>
              <w:t>Active cell</w:t>
            </w:r>
          </w:p>
        </w:tc>
        <w:tc>
          <w:tcPr>
            <w:tcW w:w="708" w:type="dxa"/>
            <w:tcBorders>
              <w:top w:val="single" w:sz="2" w:space="0" w:color="auto"/>
              <w:left w:val="single" w:sz="2" w:space="0" w:color="auto"/>
              <w:bottom w:val="single" w:sz="2" w:space="0" w:color="auto"/>
              <w:right w:val="single" w:sz="2" w:space="0" w:color="auto"/>
            </w:tcBorders>
          </w:tcPr>
          <w:p w14:paraId="7EC514C5" w14:textId="77777777" w:rsidR="00AC6673" w:rsidRDefault="00AC6673">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69BACF03"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Cell 1</w:t>
            </w:r>
          </w:p>
        </w:tc>
        <w:tc>
          <w:tcPr>
            <w:tcW w:w="2835" w:type="dxa"/>
            <w:tcBorders>
              <w:top w:val="single" w:sz="2" w:space="0" w:color="auto"/>
              <w:left w:val="single" w:sz="2" w:space="0" w:color="auto"/>
              <w:bottom w:val="single" w:sz="2" w:space="0" w:color="auto"/>
              <w:right w:val="single" w:sz="2" w:space="0" w:color="auto"/>
            </w:tcBorders>
          </w:tcPr>
          <w:p w14:paraId="3EA49343" w14:textId="77777777" w:rsidR="00AC6673" w:rsidRDefault="00AC6673">
            <w:pPr>
              <w:keepNext/>
              <w:keepLines/>
              <w:spacing w:after="0"/>
              <w:rPr>
                <w:rFonts w:ascii="Arial" w:hAnsi="Arial" w:cs="Arial"/>
                <w:sz w:val="18"/>
                <w:lang w:eastAsia="ko-KR"/>
              </w:rPr>
            </w:pPr>
          </w:p>
        </w:tc>
      </w:tr>
      <w:tr w:rsidR="00AC6673" w14:paraId="69FBCDFB" w14:textId="77777777" w:rsidTr="00AC6673">
        <w:trPr>
          <w:cantSplit/>
          <w:trHeight w:val="113"/>
          <w:jc w:val="center"/>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32F86C89" w14:textId="77777777" w:rsidR="00AC6673" w:rsidRDefault="00AC6673">
            <w:pPr>
              <w:spacing w:after="0"/>
              <w:rPr>
                <w:rFonts w:ascii="Arial" w:eastAsia="Times New Roman"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7F687F8F" w14:textId="77777777" w:rsidR="00AC6673" w:rsidRDefault="00AC6673">
            <w:pPr>
              <w:keepNext/>
              <w:keepLines/>
              <w:spacing w:after="0"/>
              <w:rPr>
                <w:rFonts w:ascii="Arial" w:hAnsi="Arial" w:cs="Arial"/>
                <w:sz w:val="18"/>
                <w:lang w:eastAsia="ko-KR"/>
              </w:rPr>
            </w:pPr>
            <w:r>
              <w:rPr>
                <w:rFonts w:ascii="Arial" w:hAnsi="Arial" w:cs="Arial"/>
                <w:sz w:val="18"/>
                <w:lang w:eastAsia="ko-KR"/>
              </w:rPr>
              <w:t>Neighbouring cell</w:t>
            </w:r>
          </w:p>
        </w:tc>
        <w:tc>
          <w:tcPr>
            <w:tcW w:w="708" w:type="dxa"/>
            <w:tcBorders>
              <w:top w:val="single" w:sz="2" w:space="0" w:color="auto"/>
              <w:left w:val="single" w:sz="2" w:space="0" w:color="auto"/>
              <w:bottom w:val="single" w:sz="2" w:space="0" w:color="auto"/>
              <w:right w:val="single" w:sz="2" w:space="0" w:color="auto"/>
            </w:tcBorders>
          </w:tcPr>
          <w:p w14:paraId="66F28F34" w14:textId="77777777" w:rsidR="00AC6673" w:rsidRDefault="00AC6673">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026C9A48"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Cell 2</w:t>
            </w:r>
          </w:p>
        </w:tc>
        <w:tc>
          <w:tcPr>
            <w:tcW w:w="2835" w:type="dxa"/>
            <w:tcBorders>
              <w:top w:val="single" w:sz="2" w:space="0" w:color="auto"/>
              <w:left w:val="single" w:sz="2" w:space="0" w:color="auto"/>
              <w:bottom w:val="single" w:sz="2" w:space="0" w:color="auto"/>
              <w:right w:val="single" w:sz="2" w:space="0" w:color="auto"/>
            </w:tcBorders>
          </w:tcPr>
          <w:p w14:paraId="1B676E36" w14:textId="77777777" w:rsidR="00AC6673" w:rsidRDefault="00AC6673">
            <w:pPr>
              <w:keepNext/>
              <w:keepLines/>
              <w:spacing w:after="0"/>
              <w:rPr>
                <w:rFonts w:ascii="Arial" w:hAnsi="Arial" w:cs="Arial"/>
                <w:sz w:val="18"/>
                <w:lang w:eastAsia="ko-KR"/>
              </w:rPr>
            </w:pPr>
          </w:p>
        </w:tc>
      </w:tr>
      <w:tr w:rsidR="00AC6673" w14:paraId="0857BA70" w14:textId="77777777" w:rsidTr="00AC6673">
        <w:trPr>
          <w:cantSplit/>
          <w:trHeight w:val="113"/>
          <w:jc w:val="center"/>
        </w:trPr>
        <w:tc>
          <w:tcPr>
            <w:tcW w:w="1588" w:type="dxa"/>
            <w:tcBorders>
              <w:top w:val="single" w:sz="2" w:space="0" w:color="auto"/>
              <w:left w:val="single" w:sz="2" w:space="0" w:color="auto"/>
              <w:bottom w:val="single" w:sz="2" w:space="0" w:color="auto"/>
              <w:right w:val="single" w:sz="2" w:space="0" w:color="auto"/>
            </w:tcBorders>
            <w:hideMark/>
          </w:tcPr>
          <w:p w14:paraId="7C1A0825" w14:textId="77777777" w:rsidR="00AC6673" w:rsidRDefault="00AC6673">
            <w:pPr>
              <w:keepNext/>
              <w:keepLines/>
              <w:spacing w:after="0"/>
              <w:rPr>
                <w:rFonts w:ascii="Arial" w:hAnsi="Arial" w:cs="Arial"/>
                <w:sz w:val="18"/>
                <w:lang w:eastAsia="ko-KR"/>
              </w:rPr>
            </w:pPr>
            <w:r>
              <w:rPr>
                <w:rFonts w:ascii="Arial" w:hAnsi="Arial" w:cs="Arial"/>
                <w:sz w:val="18"/>
                <w:lang w:eastAsia="ko-KR"/>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0DB77E36" w14:textId="77777777" w:rsidR="00AC6673" w:rsidRDefault="00AC6673">
            <w:pPr>
              <w:keepNext/>
              <w:keepLines/>
              <w:spacing w:after="0"/>
              <w:rPr>
                <w:rFonts w:ascii="Arial" w:hAnsi="Arial" w:cs="Arial"/>
                <w:sz w:val="18"/>
                <w:lang w:eastAsia="ko-KR"/>
              </w:rPr>
            </w:pPr>
            <w:r>
              <w:rPr>
                <w:rFonts w:ascii="Arial" w:hAnsi="Arial" w:cs="Arial"/>
                <w:sz w:val="18"/>
                <w:lang w:eastAsia="ko-KR"/>
              </w:rPr>
              <w:t>Active cell</w:t>
            </w:r>
          </w:p>
        </w:tc>
        <w:tc>
          <w:tcPr>
            <w:tcW w:w="708" w:type="dxa"/>
            <w:tcBorders>
              <w:top w:val="single" w:sz="2" w:space="0" w:color="auto"/>
              <w:left w:val="single" w:sz="2" w:space="0" w:color="auto"/>
              <w:bottom w:val="single" w:sz="2" w:space="0" w:color="auto"/>
              <w:right w:val="single" w:sz="2" w:space="0" w:color="auto"/>
            </w:tcBorders>
          </w:tcPr>
          <w:p w14:paraId="5371A061" w14:textId="77777777" w:rsidR="00AC6673" w:rsidRDefault="00AC6673">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49227D02"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Cell 2</w:t>
            </w:r>
          </w:p>
        </w:tc>
        <w:tc>
          <w:tcPr>
            <w:tcW w:w="2835" w:type="dxa"/>
            <w:tcBorders>
              <w:top w:val="single" w:sz="2" w:space="0" w:color="auto"/>
              <w:left w:val="single" w:sz="2" w:space="0" w:color="auto"/>
              <w:bottom w:val="single" w:sz="2" w:space="0" w:color="auto"/>
              <w:right w:val="single" w:sz="2" w:space="0" w:color="auto"/>
            </w:tcBorders>
          </w:tcPr>
          <w:p w14:paraId="4B22926A" w14:textId="77777777" w:rsidR="00AC6673" w:rsidRDefault="00AC6673">
            <w:pPr>
              <w:keepNext/>
              <w:keepLines/>
              <w:spacing w:after="0"/>
              <w:rPr>
                <w:rFonts w:ascii="Arial" w:hAnsi="Arial" w:cs="Arial"/>
                <w:sz w:val="18"/>
                <w:lang w:eastAsia="ko-KR"/>
              </w:rPr>
            </w:pPr>
          </w:p>
        </w:tc>
      </w:tr>
      <w:tr w:rsidR="00AC6673" w14:paraId="7E454324"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8980A92" w14:textId="77777777" w:rsidR="00AC6673" w:rsidRDefault="00AC6673">
            <w:pPr>
              <w:keepNext/>
              <w:keepLines/>
              <w:spacing w:after="0"/>
              <w:rPr>
                <w:rFonts w:ascii="Arial" w:hAnsi="Arial" w:cs="Arial"/>
                <w:sz w:val="18"/>
                <w:lang w:val="it-IT" w:eastAsia="ko-KR"/>
              </w:rPr>
            </w:pPr>
            <w:r>
              <w:rPr>
                <w:rFonts w:ascii="Arial" w:hAnsi="Arial" w:cs="v4.2.0"/>
                <w:bCs/>
                <w:sz w:val="18"/>
                <w:lang w:val="it-IT" w:eastAsia="ko-KR"/>
              </w:rPr>
              <w:t>E-UTRA RF Channel Number</w:t>
            </w:r>
          </w:p>
        </w:tc>
        <w:tc>
          <w:tcPr>
            <w:tcW w:w="708" w:type="dxa"/>
            <w:tcBorders>
              <w:top w:val="single" w:sz="2" w:space="0" w:color="auto"/>
              <w:left w:val="single" w:sz="2" w:space="0" w:color="auto"/>
              <w:bottom w:val="single" w:sz="2" w:space="0" w:color="auto"/>
              <w:right w:val="single" w:sz="2" w:space="0" w:color="auto"/>
            </w:tcBorders>
          </w:tcPr>
          <w:p w14:paraId="6BDA3923" w14:textId="77777777" w:rsidR="00AC6673" w:rsidRDefault="00AC6673">
            <w:pPr>
              <w:keepNext/>
              <w:keepLines/>
              <w:spacing w:after="0"/>
              <w:jc w:val="center"/>
              <w:rPr>
                <w:rFonts w:ascii="Arial" w:hAnsi="Arial" w:cs="Arial"/>
                <w:sz w:val="18"/>
                <w:lang w:val="it-IT" w:eastAsia="ko-KR"/>
              </w:rPr>
            </w:pPr>
          </w:p>
        </w:tc>
        <w:tc>
          <w:tcPr>
            <w:tcW w:w="2410" w:type="dxa"/>
            <w:tcBorders>
              <w:top w:val="single" w:sz="2" w:space="0" w:color="auto"/>
              <w:left w:val="single" w:sz="2" w:space="0" w:color="auto"/>
              <w:bottom w:val="single" w:sz="2" w:space="0" w:color="auto"/>
              <w:right w:val="single" w:sz="2" w:space="0" w:color="auto"/>
            </w:tcBorders>
            <w:hideMark/>
          </w:tcPr>
          <w:p w14:paraId="2DCED31A"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1</w:t>
            </w:r>
          </w:p>
        </w:tc>
        <w:tc>
          <w:tcPr>
            <w:tcW w:w="2835" w:type="dxa"/>
            <w:tcBorders>
              <w:top w:val="single" w:sz="2" w:space="0" w:color="auto"/>
              <w:left w:val="single" w:sz="2" w:space="0" w:color="auto"/>
              <w:bottom w:val="single" w:sz="2" w:space="0" w:color="auto"/>
              <w:right w:val="single" w:sz="2" w:space="0" w:color="auto"/>
            </w:tcBorders>
            <w:hideMark/>
          </w:tcPr>
          <w:p w14:paraId="728548C3" w14:textId="77777777" w:rsidR="00AC6673" w:rsidRDefault="00AC6673">
            <w:pPr>
              <w:keepNext/>
              <w:keepLines/>
              <w:spacing w:after="0"/>
              <w:rPr>
                <w:rFonts w:ascii="Arial" w:hAnsi="Arial" w:cs="Arial"/>
                <w:sz w:val="18"/>
                <w:lang w:eastAsia="ko-KR"/>
              </w:rPr>
            </w:pPr>
            <w:r>
              <w:rPr>
                <w:rFonts w:ascii="Arial" w:hAnsi="Arial" w:cs="Arial"/>
                <w:sz w:val="18"/>
                <w:lang w:eastAsia="ko-KR"/>
              </w:rPr>
              <w:t>Only one FDD carrier frequency is used.</w:t>
            </w:r>
          </w:p>
        </w:tc>
      </w:tr>
      <w:tr w:rsidR="00AC6673" w14:paraId="2344A877"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22DC845" w14:textId="77777777" w:rsidR="00AC6673" w:rsidRDefault="00AC6673">
            <w:pPr>
              <w:keepNext/>
              <w:keepLines/>
              <w:spacing w:after="0"/>
              <w:rPr>
                <w:rFonts w:ascii="Arial" w:hAnsi="Arial" w:cs="Arial"/>
                <w:sz w:val="18"/>
                <w:lang w:eastAsia="ko-KR"/>
              </w:rPr>
            </w:pPr>
            <w:r>
              <w:rPr>
                <w:rFonts w:ascii="Arial" w:hAnsi="Arial" w:cs="v4.2.0"/>
                <w:bCs/>
                <w:sz w:val="18"/>
                <w:lang w:eastAsia="ko-KR"/>
              </w:rPr>
              <w:t>Channel Bandwidth (BW</w:t>
            </w:r>
            <w:r>
              <w:rPr>
                <w:rFonts w:ascii="Arial" w:hAnsi="Arial" w:cs="Arial"/>
                <w:sz w:val="18"/>
                <w:vertAlign w:val="subscript"/>
                <w:lang w:eastAsia="ko-KR"/>
              </w:rPr>
              <w:t>channel</w:t>
            </w:r>
            <w:r>
              <w:rPr>
                <w:rFonts w:ascii="Arial" w:hAnsi="Arial" w:cs="Arial"/>
                <w:sz w:val="18"/>
                <w:lang w:eastAsia="ko-KR"/>
              </w:rPr>
              <w:t>)</w:t>
            </w:r>
          </w:p>
        </w:tc>
        <w:tc>
          <w:tcPr>
            <w:tcW w:w="708" w:type="dxa"/>
            <w:tcBorders>
              <w:top w:val="single" w:sz="2" w:space="0" w:color="auto"/>
              <w:left w:val="single" w:sz="2" w:space="0" w:color="auto"/>
              <w:bottom w:val="single" w:sz="2" w:space="0" w:color="auto"/>
              <w:right w:val="single" w:sz="2" w:space="0" w:color="auto"/>
            </w:tcBorders>
            <w:hideMark/>
          </w:tcPr>
          <w:p w14:paraId="7168D335"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MHz</w:t>
            </w:r>
          </w:p>
        </w:tc>
        <w:tc>
          <w:tcPr>
            <w:tcW w:w="2410" w:type="dxa"/>
            <w:tcBorders>
              <w:top w:val="single" w:sz="2" w:space="0" w:color="auto"/>
              <w:left w:val="single" w:sz="2" w:space="0" w:color="auto"/>
              <w:bottom w:val="single" w:sz="2" w:space="0" w:color="auto"/>
              <w:right w:val="single" w:sz="2" w:space="0" w:color="auto"/>
            </w:tcBorders>
            <w:hideMark/>
          </w:tcPr>
          <w:p w14:paraId="5D7B97C8"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10</w:t>
            </w:r>
          </w:p>
        </w:tc>
        <w:tc>
          <w:tcPr>
            <w:tcW w:w="2835" w:type="dxa"/>
            <w:tcBorders>
              <w:top w:val="single" w:sz="2" w:space="0" w:color="auto"/>
              <w:left w:val="single" w:sz="2" w:space="0" w:color="auto"/>
              <w:bottom w:val="single" w:sz="2" w:space="0" w:color="auto"/>
              <w:right w:val="single" w:sz="2" w:space="0" w:color="auto"/>
            </w:tcBorders>
          </w:tcPr>
          <w:p w14:paraId="697AB37D" w14:textId="77777777" w:rsidR="00AC6673" w:rsidRDefault="00AC6673">
            <w:pPr>
              <w:keepNext/>
              <w:keepLines/>
              <w:spacing w:after="0"/>
              <w:rPr>
                <w:rFonts w:ascii="Arial" w:hAnsi="Arial" w:cs="Arial"/>
                <w:sz w:val="18"/>
                <w:lang w:eastAsia="ko-KR"/>
              </w:rPr>
            </w:pPr>
          </w:p>
        </w:tc>
      </w:tr>
      <w:tr w:rsidR="00AC6673" w14:paraId="733C3601"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BFF9FD8" w14:textId="77777777" w:rsidR="00AC6673" w:rsidRDefault="00AC6673">
            <w:pPr>
              <w:keepNext/>
              <w:keepLines/>
              <w:spacing w:after="0"/>
              <w:rPr>
                <w:rFonts w:ascii="Arial" w:hAnsi="Arial" w:cs="v4.2.0"/>
                <w:bCs/>
                <w:sz w:val="18"/>
                <w:lang w:eastAsia="ko-KR"/>
              </w:rPr>
            </w:pPr>
            <w:r>
              <w:rPr>
                <w:rFonts w:ascii="Arial" w:hAnsi="Arial" w:cs="v4.2.0"/>
                <w:bCs/>
                <w:sz w:val="18"/>
                <w:lang w:eastAsia="ko-KR"/>
              </w:rPr>
              <w:t>PRACH Configuration</w:t>
            </w:r>
          </w:p>
        </w:tc>
        <w:tc>
          <w:tcPr>
            <w:tcW w:w="708" w:type="dxa"/>
            <w:tcBorders>
              <w:top w:val="single" w:sz="2" w:space="0" w:color="auto"/>
              <w:left w:val="single" w:sz="2" w:space="0" w:color="auto"/>
              <w:bottom w:val="single" w:sz="2" w:space="0" w:color="auto"/>
              <w:right w:val="single" w:sz="2" w:space="0" w:color="auto"/>
            </w:tcBorders>
          </w:tcPr>
          <w:p w14:paraId="38A3E74D" w14:textId="77777777" w:rsidR="00AC6673" w:rsidRDefault="00AC6673">
            <w:pPr>
              <w:keepNext/>
              <w:keepLines/>
              <w:spacing w:after="0"/>
              <w:jc w:val="center"/>
              <w:rPr>
                <w:rFonts w:ascii="Arial" w:hAnsi="Arial" w:cs="v4.2.0"/>
                <w:bCs/>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02ED59E8" w14:textId="77777777" w:rsidR="00AC6673" w:rsidRDefault="00AC6673">
            <w:pPr>
              <w:keepNext/>
              <w:keepLines/>
              <w:spacing w:after="0"/>
              <w:jc w:val="center"/>
              <w:rPr>
                <w:rFonts w:ascii="Arial" w:hAnsi="Arial" w:cs="v4.2.0"/>
                <w:bCs/>
                <w:sz w:val="18"/>
                <w:lang w:eastAsia="ko-KR"/>
              </w:rPr>
            </w:pPr>
            <w:r>
              <w:rPr>
                <w:rFonts w:ascii="Arial" w:hAnsi="Arial" w:cs="v4.2.0"/>
                <w:bCs/>
                <w:sz w:val="18"/>
                <w:lang w:eastAsia="ko-KR"/>
              </w:rPr>
              <w:t>PRACH_2CE</w:t>
            </w:r>
          </w:p>
        </w:tc>
        <w:tc>
          <w:tcPr>
            <w:tcW w:w="2835" w:type="dxa"/>
            <w:tcBorders>
              <w:top w:val="single" w:sz="2" w:space="0" w:color="auto"/>
              <w:left w:val="single" w:sz="2" w:space="0" w:color="auto"/>
              <w:bottom w:val="single" w:sz="2" w:space="0" w:color="auto"/>
              <w:right w:val="single" w:sz="2" w:space="0" w:color="auto"/>
            </w:tcBorders>
            <w:hideMark/>
          </w:tcPr>
          <w:p w14:paraId="669EC018" w14:textId="77777777" w:rsidR="00AC6673" w:rsidRDefault="00AC6673">
            <w:pPr>
              <w:keepNext/>
              <w:keepLines/>
              <w:spacing w:after="0"/>
              <w:rPr>
                <w:rFonts w:ascii="Arial" w:hAnsi="Arial" w:cs="Arial"/>
                <w:sz w:val="18"/>
                <w:lang w:eastAsia="ko-KR"/>
              </w:rPr>
            </w:pPr>
            <w:r>
              <w:rPr>
                <w:rFonts w:ascii="Arial" w:hAnsi="Arial" w:cs="Arial"/>
                <w:sz w:val="18"/>
                <w:lang w:eastAsia="ko-KR"/>
              </w:rPr>
              <w:t>As specified in A.3.16</w:t>
            </w:r>
          </w:p>
        </w:tc>
      </w:tr>
      <w:tr w:rsidR="00AC6673" w14:paraId="65F86392"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7F0BAAC" w14:textId="77777777" w:rsidR="00AC6673" w:rsidRDefault="00AC6673">
            <w:pPr>
              <w:keepNext/>
              <w:keepLines/>
              <w:spacing w:after="0"/>
              <w:rPr>
                <w:rFonts w:ascii="Arial" w:hAnsi="Arial" w:cs="Arial"/>
                <w:sz w:val="18"/>
                <w:lang w:eastAsia="ko-KR"/>
              </w:rPr>
            </w:pPr>
            <w:r>
              <w:rPr>
                <w:rFonts w:ascii="Arial" w:hAnsi="Arial" w:cs="v4.2.0"/>
                <w:sz w:val="18"/>
                <w:lang w:eastAsia="ko-KR"/>
              </w:rPr>
              <w:t>N310</w:t>
            </w:r>
          </w:p>
        </w:tc>
        <w:tc>
          <w:tcPr>
            <w:tcW w:w="708" w:type="dxa"/>
            <w:tcBorders>
              <w:top w:val="single" w:sz="2" w:space="0" w:color="auto"/>
              <w:left w:val="single" w:sz="2" w:space="0" w:color="auto"/>
              <w:bottom w:val="single" w:sz="2" w:space="0" w:color="auto"/>
              <w:right w:val="single" w:sz="2" w:space="0" w:color="auto"/>
            </w:tcBorders>
            <w:hideMark/>
          </w:tcPr>
          <w:p w14:paraId="1936517F"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w:t>
            </w:r>
          </w:p>
        </w:tc>
        <w:tc>
          <w:tcPr>
            <w:tcW w:w="2410" w:type="dxa"/>
            <w:tcBorders>
              <w:top w:val="single" w:sz="2" w:space="0" w:color="auto"/>
              <w:left w:val="single" w:sz="2" w:space="0" w:color="auto"/>
              <w:bottom w:val="single" w:sz="2" w:space="0" w:color="auto"/>
              <w:right w:val="single" w:sz="2" w:space="0" w:color="auto"/>
            </w:tcBorders>
            <w:hideMark/>
          </w:tcPr>
          <w:p w14:paraId="53E13606"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1</w:t>
            </w:r>
          </w:p>
        </w:tc>
        <w:tc>
          <w:tcPr>
            <w:tcW w:w="2835" w:type="dxa"/>
            <w:tcBorders>
              <w:top w:val="single" w:sz="2" w:space="0" w:color="auto"/>
              <w:left w:val="single" w:sz="2" w:space="0" w:color="auto"/>
              <w:bottom w:val="single" w:sz="2" w:space="0" w:color="auto"/>
              <w:right w:val="single" w:sz="2" w:space="0" w:color="auto"/>
            </w:tcBorders>
            <w:hideMark/>
          </w:tcPr>
          <w:p w14:paraId="01E26990" w14:textId="77777777" w:rsidR="00AC6673" w:rsidRDefault="00AC6673">
            <w:pPr>
              <w:keepNext/>
              <w:keepLines/>
              <w:spacing w:after="0"/>
              <w:rPr>
                <w:rFonts w:ascii="Arial" w:hAnsi="Arial" w:cs="Arial"/>
                <w:sz w:val="18"/>
                <w:lang w:eastAsia="ko-KR"/>
              </w:rPr>
            </w:pPr>
            <w:r>
              <w:rPr>
                <w:rFonts w:ascii="Arial" w:hAnsi="Arial" w:cs="Arial"/>
                <w:sz w:val="18"/>
                <w:lang w:eastAsia="ko-KR"/>
              </w:rPr>
              <w:t>Maximum consecutive out-of-sync indications from lower layers</w:t>
            </w:r>
          </w:p>
        </w:tc>
      </w:tr>
      <w:tr w:rsidR="00AC6673" w14:paraId="1AEB0CD9"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510C2F8" w14:textId="77777777" w:rsidR="00AC6673" w:rsidRDefault="00AC6673">
            <w:pPr>
              <w:keepNext/>
              <w:keepLines/>
              <w:spacing w:after="0"/>
              <w:rPr>
                <w:rFonts w:ascii="Arial" w:hAnsi="Arial" w:cs="Arial"/>
                <w:sz w:val="18"/>
                <w:lang w:eastAsia="ko-KR"/>
              </w:rPr>
            </w:pPr>
            <w:r>
              <w:rPr>
                <w:rFonts w:ascii="Arial" w:hAnsi="Arial" w:cs="v4.2.0"/>
                <w:sz w:val="18"/>
                <w:lang w:eastAsia="ko-KR"/>
              </w:rPr>
              <w:t>N311</w:t>
            </w:r>
          </w:p>
        </w:tc>
        <w:tc>
          <w:tcPr>
            <w:tcW w:w="708" w:type="dxa"/>
            <w:tcBorders>
              <w:top w:val="single" w:sz="2" w:space="0" w:color="auto"/>
              <w:left w:val="single" w:sz="2" w:space="0" w:color="auto"/>
              <w:bottom w:val="single" w:sz="2" w:space="0" w:color="auto"/>
              <w:right w:val="single" w:sz="2" w:space="0" w:color="auto"/>
            </w:tcBorders>
            <w:hideMark/>
          </w:tcPr>
          <w:p w14:paraId="6F144FED"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w:t>
            </w:r>
          </w:p>
        </w:tc>
        <w:tc>
          <w:tcPr>
            <w:tcW w:w="2410" w:type="dxa"/>
            <w:tcBorders>
              <w:top w:val="single" w:sz="2" w:space="0" w:color="auto"/>
              <w:left w:val="single" w:sz="2" w:space="0" w:color="auto"/>
              <w:bottom w:val="single" w:sz="2" w:space="0" w:color="auto"/>
              <w:right w:val="single" w:sz="2" w:space="0" w:color="auto"/>
            </w:tcBorders>
            <w:hideMark/>
          </w:tcPr>
          <w:p w14:paraId="794B1AE6"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1</w:t>
            </w:r>
          </w:p>
        </w:tc>
        <w:tc>
          <w:tcPr>
            <w:tcW w:w="2835" w:type="dxa"/>
            <w:tcBorders>
              <w:top w:val="single" w:sz="2" w:space="0" w:color="auto"/>
              <w:left w:val="single" w:sz="2" w:space="0" w:color="auto"/>
              <w:bottom w:val="single" w:sz="2" w:space="0" w:color="auto"/>
              <w:right w:val="single" w:sz="2" w:space="0" w:color="auto"/>
            </w:tcBorders>
            <w:hideMark/>
          </w:tcPr>
          <w:p w14:paraId="5153E7A9" w14:textId="77777777" w:rsidR="00AC6673" w:rsidRDefault="00AC6673">
            <w:pPr>
              <w:keepNext/>
              <w:keepLines/>
              <w:spacing w:after="0"/>
              <w:rPr>
                <w:rFonts w:ascii="Arial" w:hAnsi="Arial" w:cs="Arial"/>
                <w:sz w:val="18"/>
                <w:lang w:eastAsia="ko-KR"/>
              </w:rPr>
            </w:pPr>
            <w:r>
              <w:rPr>
                <w:rFonts w:ascii="Arial" w:hAnsi="Arial" w:cs="Arial"/>
                <w:sz w:val="18"/>
                <w:lang w:eastAsia="ko-KR"/>
              </w:rPr>
              <w:t>Minimum consecutive in-sync indications from lower layers</w:t>
            </w:r>
          </w:p>
        </w:tc>
      </w:tr>
      <w:tr w:rsidR="00AC6673" w14:paraId="26DDBAC6"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6589B20" w14:textId="77777777" w:rsidR="00AC6673" w:rsidRDefault="00AC6673">
            <w:pPr>
              <w:keepNext/>
              <w:keepLines/>
              <w:spacing w:after="0"/>
              <w:rPr>
                <w:rFonts w:ascii="Arial" w:hAnsi="Arial" w:cs="Arial"/>
                <w:sz w:val="18"/>
                <w:lang w:eastAsia="ko-KR"/>
              </w:rPr>
            </w:pPr>
            <w:r>
              <w:rPr>
                <w:rFonts w:ascii="Arial" w:hAnsi="Arial" w:cs="v4.2.0"/>
                <w:sz w:val="18"/>
                <w:lang w:eastAsia="ko-KR"/>
              </w:rPr>
              <w:t>T310</w:t>
            </w:r>
          </w:p>
        </w:tc>
        <w:tc>
          <w:tcPr>
            <w:tcW w:w="708" w:type="dxa"/>
            <w:tcBorders>
              <w:top w:val="single" w:sz="2" w:space="0" w:color="auto"/>
              <w:left w:val="single" w:sz="2" w:space="0" w:color="auto"/>
              <w:bottom w:val="single" w:sz="2" w:space="0" w:color="auto"/>
              <w:right w:val="single" w:sz="2" w:space="0" w:color="auto"/>
            </w:tcBorders>
            <w:hideMark/>
          </w:tcPr>
          <w:p w14:paraId="5044009A"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ms</w:t>
            </w:r>
          </w:p>
        </w:tc>
        <w:tc>
          <w:tcPr>
            <w:tcW w:w="2410" w:type="dxa"/>
            <w:tcBorders>
              <w:top w:val="single" w:sz="2" w:space="0" w:color="auto"/>
              <w:left w:val="single" w:sz="2" w:space="0" w:color="auto"/>
              <w:bottom w:val="single" w:sz="2" w:space="0" w:color="auto"/>
              <w:right w:val="single" w:sz="2" w:space="0" w:color="auto"/>
            </w:tcBorders>
            <w:hideMark/>
          </w:tcPr>
          <w:p w14:paraId="5BD7F5F3"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hideMark/>
          </w:tcPr>
          <w:p w14:paraId="07035B99" w14:textId="77777777" w:rsidR="00AC6673" w:rsidRDefault="00AC6673">
            <w:pPr>
              <w:keepNext/>
              <w:keepLines/>
              <w:spacing w:after="0"/>
              <w:rPr>
                <w:rFonts w:ascii="Arial" w:hAnsi="Arial" w:cs="Arial"/>
                <w:sz w:val="18"/>
                <w:lang w:eastAsia="ko-KR"/>
              </w:rPr>
            </w:pPr>
            <w:r>
              <w:rPr>
                <w:rFonts w:ascii="Arial" w:hAnsi="Arial" w:cs="Arial"/>
                <w:sz w:val="18"/>
                <w:lang w:eastAsia="ko-KR"/>
              </w:rPr>
              <w:t>Radio link failure timer; T310 is disabled</w:t>
            </w:r>
          </w:p>
        </w:tc>
      </w:tr>
      <w:tr w:rsidR="00AC6673" w14:paraId="103456AA"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3530EA1" w14:textId="77777777" w:rsidR="00AC6673" w:rsidRDefault="00AC6673">
            <w:pPr>
              <w:keepNext/>
              <w:keepLines/>
              <w:spacing w:after="0"/>
              <w:rPr>
                <w:rFonts w:ascii="Arial" w:hAnsi="Arial" w:cs="Arial"/>
                <w:sz w:val="18"/>
                <w:lang w:eastAsia="ko-KR"/>
              </w:rPr>
            </w:pPr>
            <w:r>
              <w:rPr>
                <w:rFonts w:ascii="Arial" w:hAnsi="Arial" w:cs="v4.2.0"/>
                <w:sz w:val="18"/>
                <w:lang w:eastAsia="ko-KR"/>
              </w:rPr>
              <w:t>T311</w:t>
            </w:r>
          </w:p>
        </w:tc>
        <w:tc>
          <w:tcPr>
            <w:tcW w:w="708" w:type="dxa"/>
            <w:tcBorders>
              <w:top w:val="single" w:sz="2" w:space="0" w:color="auto"/>
              <w:left w:val="single" w:sz="2" w:space="0" w:color="auto"/>
              <w:bottom w:val="single" w:sz="2" w:space="0" w:color="auto"/>
              <w:right w:val="single" w:sz="2" w:space="0" w:color="auto"/>
            </w:tcBorders>
            <w:hideMark/>
          </w:tcPr>
          <w:p w14:paraId="44650204"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ms</w:t>
            </w:r>
          </w:p>
        </w:tc>
        <w:tc>
          <w:tcPr>
            <w:tcW w:w="2410" w:type="dxa"/>
            <w:tcBorders>
              <w:top w:val="single" w:sz="2" w:space="0" w:color="auto"/>
              <w:left w:val="single" w:sz="2" w:space="0" w:color="auto"/>
              <w:bottom w:val="single" w:sz="2" w:space="0" w:color="auto"/>
              <w:right w:val="single" w:sz="2" w:space="0" w:color="auto"/>
            </w:tcBorders>
            <w:hideMark/>
          </w:tcPr>
          <w:p w14:paraId="720B30E3"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3000</w:t>
            </w:r>
          </w:p>
        </w:tc>
        <w:tc>
          <w:tcPr>
            <w:tcW w:w="2835" w:type="dxa"/>
            <w:tcBorders>
              <w:top w:val="single" w:sz="2" w:space="0" w:color="auto"/>
              <w:left w:val="single" w:sz="2" w:space="0" w:color="auto"/>
              <w:bottom w:val="single" w:sz="2" w:space="0" w:color="auto"/>
              <w:right w:val="single" w:sz="2" w:space="0" w:color="auto"/>
            </w:tcBorders>
            <w:hideMark/>
          </w:tcPr>
          <w:p w14:paraId="325F61B6" w14:textId="77777777" w:rsidR="00AC6673" w:rsidRDefault="00AC6673">
            <w:pPr>
              <w:keepNext/>
              <w:keepLines/>
              <w:spacing w:after="0"/>
              <w:rPr>
                <w:rFonts w:ascii="Arial" w:hAnsi="Arial" w:cs="Arial"/>
                <w:sz w:val="18"/>
                <w:lang w:eastAsia="ko-KR"/>
              </w:rPr>
            </w:pPr>
            <w:r>
              <w:rPr>
                <w:rFonts w:ascii="Arial" w:hAnsi="Arial" w:cs="Arial"/>
                <w:sz w:val="18"/>
                <w:lang w:eastAsia="ko-KR"/>
              </w:rPr>
              <w:t>RRC re-establishment timer</w:t>
            </w:r>
          </w:p>
        </w:tc>
      </w:tr>
      <w:tr w:rsidR="00AC6673" w14:paraId="7411FBAD"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2ED7F8A" w14:textId="77777777" w:rsidR="00AC6673" w:rsidRDefault="00AC6673">
            <w:pPr>
              <w:keepNext/>
              <w:keepLines/>
              <w:spacing w:after="0"/>
              <w:rPr>
                <w:rFonts w:ascii="Arial" w:hAnsi="Arial" w:cs="Arial"/>
                <w:sz w:val="18"/>
                <w:lang w:eastAsia="ko-KR"/>
              </w:rPr>
            </w:pPr>
            <w:r>
              <w:rPr>
                <w:rFonts w:ascii="Arial" w:hAnsi="Arial" w:cs="Arial"/>
                <w:sz w:val="18"/>
                <w:lang w:eastAsia="ko-KR"/>
              </w:rPr>
              <w:t>DRX</w:t>
            </w:r>
          </w:p>
        </w:tc>
        <w:tc>
          <w:tcPr>
            <w:tcW w:w="708" w:type="dxa"/>
            <w:tcBorders>
              <w:top w:val="single" w:sz="2" w:space="0" w:color="auto"/>
              <w:left w:val="single" w:sz="2" w:space="0" w:color="auto"/>
              <w:bottom w:val="single" w:sz="2" w:space="0" w:color="auto"/>
              <w:right w:val="single" w:sz="2" w:space="0" w:color="auto"/>
            </w:tcBorders>
          </w:tcPr>
          <w:p w14:paraId="2C42AB6C" w14:textId="77777777" w:rsidR="00AC6673" w:rsidRDefault="00AC6673">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14B7235B"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OFF</w:t>
            </w:r>
          </w:p>
        </w:tc>
        <w:tc>
          <w:tcPr>
            <w:tcW w:w="2835" w:type="dxa"/>
            <w:tcBorders>
              <w:top w:val="single" w:sz="2" w:space="0" w:color="auto"/>
              <w:left w:val="single" w:sz="2" w:space="0" w:color="auto"/>
              <w:bottom w:val="single" w:sz="2" w:space="0" w:color="auto"/>
              <w:right w:val="single" w:sz="2" w:space="0" w:color="auto"/>
            </w:tcBorders>
          </w:tcPr>
          <w:p w14:paraId="50D41AB9" w14:textId="77777777" w:rsidR="00AC6673" w:rsidRDefault="00AC6673">
            <w:pPr>
              <w:keepNext/>
              <w:keepLines/>
              <w:spacing w:after="0"/>
              <w:rPr>
                <w:rFonts w:ascii="Arial" w:hAnsi="Arial" w:cs="Arial"/>
                <w:sz w:val="18"/>
                <w:lang w:eastAsia="ko-KR"/>
              </w:rPr>
            </w:pPr>
          </w:p>
        </w:tc>
      </w:tr>
      <w:tr w:rsidR="00AC6673" w14:paraId="1F8E5FC6"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0F11F32" w14:textId="77777777" w:rsidR="00AC6673" w:rsidRDefault="00AC6673">
            <w:pPr>
              <w:keepNext/>
              <w:keepLines/>
              <w:spacing w:after="0"/>
              <w:rPr>
                <w:rFonts w:ascii="Arial" w:hAnsi="Arial" w:cs="Arial"/>
                <w:sz w:val="18"/>
                <w:lang w:eastAsia="ko-KR"/>
              </w:rPr>
            </w:pPr>
            <w:r>
              <w:rPr>
                <w:rFonts w:ascii="Arial" w:hAnsi="Arial" w:cs="Arial"/>
                <w:sz w:val="18"/>
                <w:lang w:eastAsia="ko-KR"/>
              </w:rPr>
              <w:t>CP length</w:t>
            </w:r>
          </w:p>
        </w:tc>
        <w:tc>
          <w:tcPr>
            <w:tcW w:w="708" w:type="dxa"/>
            <w:tcBorders>
              <w:top w:val="single" w:sz="2" w:space="0" w:color="auto"/>
              <w:left w:val="single" w:sz="2" w:space="0" w:color="auto"/>
              <w:bottom w:val="single" w:sz="2" w:space="0" w:color="auto"/>
              <w:right w:val="single" w:sz="2" w:space="0" w:color="auto"/>
            </w:tcBorders>
          </w:tcPr>
          <w:p w14:paraId="6D46AB09" w14:textId="77777777" w:rsidR="00AC6673" w:rsidRDefault="00AC6673">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4B1C6B6F"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Normal</w:t>
            </w:r>
          </w:p>
        </w:tc>
        <w:tc>
          <w:tcPr>
            <w:tcW w:w="2835" w:type="dxa"/>
            <w:tcBorders>
              <w:top w:val="single" w:sz="2" w:space="0" w:color="auto"/>
              <w:left w:val="single" w:sz="2" w:space="0" w:color="auto"/>
              <w:bottom w:val="single" w:sz="2" w:space="0" w:color="auto"/>
              <w:right w:val="single" w:sz="2" w:space="0" w:color="auto"/>
            </w:tcBorders>
          </w:tcPr>
          <w:p w14:paraId="1C526236" w14:textId="77777777" w:rsidR="00AC6673" w:rsidRDefault="00AC6673">
            <w:pPr>
              <w:keepNext/>
              <w:keepLines/>
              <w:spacing w:after="0"/>
              <w:rPr>
                <w:rFonts w:ascii="Arial" w:hAnsi="Arial" w:cs="Arial"/>
                <w:sz w:val="18"/>
                <w:lang w:eastAsia="ko-KR"/>
              </w:rPr>
            </w:pPr>
          </w:p>
        </w:tc>
      </w:tr>
      <w:tr w:rsidR="00AC6673" w14:paraId="60609DDD"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3FD0493" w14:textId="77777777" w:rsidR="00AC6673" w:rsidRDefault="00AC6673">
            <w:pPr>
              <w:keepNext/>
              <w:keepLines/>
              <w:spacing w:after="0"/>
              <w:rPr>
                <w:rFonts w:ascii="Arial" w:hAnsi="Arial" w:cs="Arial"/>
                <w:sz w:val="18"/>
                <w:lang w:eastAsia="ko-KR"/>
              </w:rPr>
            </w:pPr>
            <w:r>
              <w:rPr>
                <w:rFonts w:ascii="Arial" w:hAnsi="Arial" w:cs="Arial"/>
                <w:sz w:val="18"/>
                <w:lang w:eastAsia="ko-KR"/>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0CA5467C"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w:t>
            </w:r>
          </w:p>
        </w:tc>
        <w:tc>
          <w:tcPr>
            <w:tcW w:w="2410" w:type="dxa"/>
            <w:tcBorders>
              <w:top w:val="single" w:sz="2" w:space="0" w:color="auto"/>
              <w:left w:val="single" w:sz="2" w:space="0" w:color="auto"/>
              <w:bottom w:val="single" w:sz="2" w:space="0" w:color="auto"/>
              <w:right w:val="single" w:sz="2" w:space="0" w:color="auto"/>
            </w:tcBorders>
            <w:hideMark/>
          </w:tcPr>
          <w:p w14:paraId="3B8DB6AC"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Not Sent</w:t>
            </w:r>
          </w:p>
        </w:tc>
        <w:tc>
          <w:tcPr>
            <w:tcW w:w="2835" w:type="dxa"/>
            <w:tcBorders>
              <w:top w:val="single" w:sz="2" w:space="0" w:color="auto"/>
              <w:left w:val="single" w:sz="2" w:space="0" w:color="auto"/>
              <w:bottom w:val="single" w:sz="2" w:space="0" w:color="auto"/>
              <w:right w:val="single" w:sz="2" w:space="0" w:color="auto"/>
            </w:tcBorders>
            <w:hideMark/>
          </w:tcPr>
          <w:p w14:paraId="46A5C418" w14:textId="77777777" w:rsidR="00AC6673" w:rsidRDefault="00AC6673">
            <w:pPr>
              <w:keepNext/>
              <w:keepLines/>
              <w:spacing w:after="0"/>
              <w:rPr>
                <w:rFonts w:ascii="Arial" w:hAnsi="Arial" w:cs="Arial"/>
                <w:sz w:val="18"/>
                <w:lang w:eastAsia="ko-KR"/>
              </w:rPr>
            </w:pPr>
            <w:r>
              <w:rPr>
                <w:rFonts w:ascii="Arial" w:hAnsi="Arial" w:cs="Arial"/>
                <w:sz w:val="18"/>
                <w:lang w:eastAsia="ko-KR"/>
              </w:rPr>
              <w:t>No additional delays in random access procedure.</w:t>
            </w:r>
          </w:p>
        </w:tc>
      </w:tr>
      <w:tr w:rsidR="00AC6673" w14:paraId="354C2402"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5951C9F" w14:textId="77777777" w:rsidR="00AC6673" w:rsidRDefault="00AC6673">
            <w:pPr>
              <w:keepNext/>
              <w:keepLines/>
              <w:spacing w:after="0"/>
              <w:rPr>
                <w:rFonts w:ascii="Arial" w:hAnsi="Arial" w:cs="Arial"/>
                <w:sz w:val="18"/>
                <w:lang w:eastAsia="ko-KR"/>
              </w:rPr>
            </w:pPr>
            <w:r>
              <w:rPr>
                <w:rFonts w:ascii="Arial" w:hAnsi="Arial" w:cs="Arial"/>
                <w:sz w:val="18"/>
                <w:lang w:eastAsia="ko-KR"/>
              </w:rPr>
              <w:t>PRACH configuration index</w:t>
            </w:r>
          </w:p>
        </w:tc>
        <w:tc>
          <w:tcPr>
            <w:tcW w:w="708" w:type="dxa"/>
            <w:tcBorders>
              <w:top w:val="single" w:sz="2" w:space="0" w:color="auto"/>
              <w:left w:val="single" w:sz="2" w:space="0" w:color="auto"/>
              <w:bottom w:val="single" w:sz="2" w:space="0" w:color="auto"/>
              <w:right w:val="single" w:sz="2" w:space="0" w:color="auto"/>
            </w:tcBorders>
          </w:tcPr>
          <w:p w14:paraId="7477EAD5" w14:textId="77777777" w:rsidR="00AC6673" w:rsidRDefault="00AC6673">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3778DCF3"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4</w:t>
            </w:r>
          </w:p>
        </w:tc>
        <w:tc>
          <w:tcPr>
            <w:tcW w:w="2835" w:type="dxa"/>
            <w:tcBorders>
              <w:top w:val="single" w:sz="2" w:space="0" w:color="auto"/>
              <w:left w:val="single" w:sz="2" w:space="0" w:color="auto"/>
              <w:bottom w:val="single" w:sz="2" w:space="0" w:color="auto"/>
              <w:right w:val="single" w:sz="2" w:space="0" w:color="auto"/>
            </w:tcBorders>
            <w:hideMark/>
          </w:tcPr>
          <w:p w14:paraId="32C11B96" w14:textId="77777777" w:rsidR="00AC6673" w:rsidRDefault="00AC6673">
            <w:pPr>
              <w:keepNext/>
              <w:keepLines/>
              <w:spacing w:after="0"/>
              <w:rPr>
                <w:rFonts w:ascii="Arial" w:hAnsi="Arial" w:cs="Arial"/>
                <w:sz w:val="18"/>
                <w:lang w:eastAsia="ko-KR"/>
              </w:rPr>
            </w:pPr>
            <w:r>
              <w:rPr>
                <w:rFonts w:ascii="Arial" w:hAnsi="Arial" w:cs="Arial"/>
                <w:sz w:val="18"/>
                <w:lang w:eastAsia="ko-KR"/>
              </w:rPr>
              <w:t>As specified in table 5.7.1-2 in TS 36.211</w:t>
            </w:r>
          </w:p>
        </w:tc>
      </w:tr>
      <w:tr w:rsidR="00AC6673" w14:paraId="432970DB"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50E2463" w14:textId="77777777" w:rsidR="00AC6673" w:rsidRDefault="00AC6673">
            <w:pPr>
              <w:keepNext/>
              <w:keepLines/>
              <w:spacing w:after="0"/>
              <w:rPr>
                <w:rFonts w:ascii="Arial" w:hAnsi="Arial" w:cs="Arial"/>
                <w:sz w:val="18"/>
                <w:lang w:eastAsia="ko-KR"/>
              </w:rPr>
            </w:pPr>
            <w:r>
              <w:rPr>
                <w:rFonts w:ascii="Arial" w:hAnsi="Arial" w:cs="Arial"/>
                <w:sz w:val="18"/>
                <w:lang w:eastAsia="ko-KR"/>
              </w:rPr>
              <w:t>Time offset between cells</w:t>
            </w:r>
          </w:p>
        </w:tc>
        <w:tc>
          <w:tcPr>
            <w:tcW w:w="708" w:type="dxa"/>
            <w:tcBorders>
              <w:top w:val="single" w:sz="2" w:space="0" w:color="auto"/>
              <w:left w:val="single" w:sz="2" w:space="0" w:color="auto"/>
              <w:bottom w:val="single" w:sz="2" w:space="0" w:color="auto"/>
              <w:right w:val="single" w:sz="2" w:space="0" w:color="auto"/>
            </w:tcBorders>
            <w:hideMark/>
          </w:tcPr>
          <w:p w14:paraId="4A96C4A1"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ms</w:t>
            </w:r>
          </w:p>
        </w:tc>
        <w:tc>
          <w:tcPr>
            <w:tcW w:w="2410" w:type="dxa"/>
            <w:tcBorders>
              <w:top w:val="single" w:sz="2" w:space="0" w:color="auto"/>
              <w:left w:val="single" w:sz="2" w:space="0" w:color="auto"/>
              <w:bottom w:val="single" w:sz="2" w:space="0" w:color="auto"/>
              <w:right w:val="single" w:sz="2" w:space="0" w:color="auto"/>
            </w:tcBorders>
            <w:hideMark/>
          </w:tcPr>
          <w:p w14:paraId="15022617"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 xml:space="preserve">3 </w:t>
            </w:r>
          </w:p>
        </w:tc>
        <w:tc>
          <w:tcPr>
            <w:tcW w:w="2835" w:type="dxa"/>
            <w:tcBorders>
              <w:top w:val="single" w:sz="2" w:space="0" w:color="auto"/>
              <w:left w:val="single" w:sz="2" w:space="0" w:color="auto"/>
              <w:bottom w:val="single" w:sz="2" w:space="0" w:color="auto"/>
              <w:right w:val="single" w:sz="2" w:space="0" w:color="auto"/>
            </w:tcBorders>
            <w:hideMark/>
          </w:tcPr>
          <w:p w14:paraId="0E7BEC6B" w14:textId="77777777" w:rsidR="00AC6673" w:rsidRDefault="00AC6673">
            <w:pPr>
              <w:keepNext/>
              <w:keepLines/>
              <w:spacing w:after="0"/>
              <w:rPr>
                <w:rFonts w:ascii="Arial" w:hAnsi="Arial" w:cs="Arial"/>
                <w:sz w:val="18"/>
                <w:lang w:eastAsia="ko-KR"/>
              </w:rPr>
            </w:pPr>
            <w:r>
              <w:rPr>
                <w:rFonts w:ascii="Arial" w:hAnsi="Arial" w:cs="Arial"/>
                <w:sz w:val="18"/>
                <w:lang w:eastAsia="ko-KR"/>
              </w:rPr>
              <w:t>Asynchronous cells</w:t>
            </w:r>
          </w:p>
        </w:tc>
      </w:tr>
      <w:tr w:rsidR="00AC6673" w14:paraId="1CAD98C2"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7DB4CF0" w14:textId="77777777" w:rsidR="00AC6673" w:rsidRDefault="00AC6673">
            <w:pPr>
              <w:keepNext/>
              <w:keepLines/>
              <w:spacing w:after="0"/>
              <w:rPr>
                <w:rFonts w:ascii="Arial" w:hAnsi="Arial" w:cs="Arial"/>
                <w:sz w:val="18"/>
                <w:lang w:eastAsia="ko-KR"/>
              </w:rPr>
            </w:pPr>
            <w:r>
              <w:rPr>
                <w:rFonts w:ascii="Arial" w:hAnsi="Arial" w:cs="Arial"/>
                <w:sz w:val="18"/>
                <w:lang w:eastAsia="ko-KR"/>
              </w:rPr>
              <w:t>T1</w:t>
            </w:r>
          </w:p>
        </w:tc>
        <w:tc>
          <w:tcPr>
            <w:tcW w:w="708" w:type="dxa"/>
            <w:tcBorders>
              <w:top w:val="single" w:sz="2" w:space="0" w:color="auto"/>
              <w:left w:val="single" w:sz="2" w:space="0" w:color="auto"/>
              <w:bottom w:val="single" w:sz="2" w:space="0" w:color="auto"/>
              <w:right w:val="single" w:sz="2" w:space="0" w:color="auto"/>
            </w:tcBorders>
            <w:hideMark/>
          </w:tcPr>
          <w:p w14:paraId="232362B0"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1F8DC910"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5</w:t>
            </w:r>
          </w:p>
        </w:tc>
        <w:tc>
          <w:tcPr>
            <w:tcW w:w="2835" w:type="dxa"/>
            <w:tcBorders>
              <w:top w:val="single" w:sz="2" w:space="0" w:color="auto"/>
              <w:left w:val="single" w:sz="2" w:space="0" w:color="auto"/>
              <w:bottom w:val="single" w:sz="2" w:space="0" w:color="auto"/>
              <w:right w:val="single" w:sz="2" w:space="0" w:color="auto"/>
            </w:tcBorders>
          </w:tcPr>
          <w:p w14:paraId="1D673D76" w14:textId="77777777" w:rsidR="00AC6673" w:rsidRDefault="00AC6673">
            <w:pPr>
              <w:keepNext/>
              <w:keepLines/>
              <w:spacing w:after="0"/>
              <w:rPr>
                <w:rFonts w:ascii="Arial" w:hAnsi="Arial" w:cs="Arial"/>
                <w:sz w:val="18"/>
                <w:lang w:eastAsia="ko-KR"/>
              </w:rPr>
            </w:pPr>
          </w:p>
        </w:tc>
      </w:tr>
      <w:tr w:rsidR="00AC6673" w14:paraId="09AB5DBB"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ACA097E" w14:textId="77777777" w:rsidR="00AC6673" w:rsidRDefault="00AC6673">
            <w:pPr>
              <w:keepNext/>
              <w:keepLines/>
              <w:spacing w:after="0"/>
              <w:rPr>
                <w:rFonts w:ascii="Arial" w:hAnsi="Arial" w:cs="Arial"/>
                <w:sz w:val="18"/>
                <w:lang w:eastAsia="ko-KR"/>
              </w:rPr>
            </w:pPr>
            <w:r>
              <w:rPr>
                <w:rFonts w:ascii="Arial" w:hAnsi="Arial" w:cs="Arial"/>
                <w:sz w:val="18"/>
                <w:lang w:eastAsia="ko-KR"/>
              </w:rPr>
              <w:t>T2</w:t>
            </w:r>
          </w:p>
        </w:tc>
        <w:tc>
          <w:tcPr>
            <w:tcW w:w="708" w:type="dxa"/>
            <w:tcBorders>
              <w:top w:val="single" w:sz="2" w:space="0" w:color="auto"/>
              <w:left w:val="single" w:sz="2" w:space="0" w:color="auto"/>
              <w:bottom w:val="single" w:sz="2" w:space="0" w:color="auto"/>
              <w:right w:val="single" w:sz="2" w:space="0" w:color="auto"/>
            </w:tcBorders>
            <w:hideMark/>
          </w:tcPr>
          <w:p w14:paraId="43DAF765"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ms</w:t>
            </w:r>
          </w:p>
        </w:tc>
        <w:tc>
          <w:tcPr>
            <w:tcW w:w="2410" w:type="dxa"/>
            <w:tcBorders>
              <w:top w:val="single" w:sz="2" w:space="0" w:color="auto"/>
              <w:left w:val="single" w:sz="2" w:space="0" w:color="auto"/>
              <w:bottom w:val="single" w:sz="2" w:space="0" w:color="auto"/>
              <w:right w:val="single" w:sz="2" w:space="0" w:color="auto"/>
            </w:tcBorders>
            <w:hideMark/>
          </w:tcPr>
          <w:p w14:paraId="4251C89D"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400</w:t>
            </w:r>
          </w:p>
        </w:tc>
        <w:tc>
          <w:tcPr>
            <w:tcW w:w="2835" w:type="dxa"/>
            <w:tcBorders>
              <w:top w:val="single" w:sz="2" w:space="0" w:color="auto"/>
              <w:left w:val="single" w:sz="2" w:space="0" w:color="auto"/>
              <w:bottom w:val="single" w:sz="2" w:space="0" w:color="auto"/>
              <w:right w:val="single" w:sz="2" w:space="0" w:color="auto"/>
            </w:tcBorders>
          </w:tcPr>
          <w:p w14:paraId="568A1097" w14:textId="77777777" w:rsidR="00AC6673" w:rsidRDefault="00AC6673">
            <w:pPr>
              <w:keepNext/>
              <w:keepLines/>
              <w:spacing w:after="0"/>
              <w:rPr>
                <w:rFonts w:ascii="Arial" w:hAnsi="Arial" w:cs="Arial"/>
                <w:sz w:val="18"/>
                <w:lang w:eastAsia="ko-KR"/>
              </w:rPr>
            </w:pPr>
          </w:p>
        </w:tc>
      </w:tr>
      <w:tr w:rsidR="00AC6673" w14:paraId="683D4D05"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E377F7E" w14:textId="77777777" w:rsidR="00AC6673" w:rsidRDefault="00AC6673">
            <w:pPr>
              <w:keepNext/>
              <w:keepLines/>
              <w:spacing w:after="0"/>
              <w:rPr>
                <w:rFonts w:ascii="Arial" w:hAnsi="Arial" w:cs="Arial"/>
                <w:sz w:val="18"/>
                <w:lang w:eastAsia="ko-KR"/>
              </w:rPr>
            </w:pPr>
            <w:r>
              <w:rPr>
                <w:rFonts w:ascii="Arial" w:hAnsi="Arial" w:cs="Arial"/>
                <w:sz w:val="18"/>
                <w:lang w:eastAsia="ko-KR"/>
              </w:rPr>
              <w:t>T3</w:t>
            </w:r>
          </w:p>
        </w:tc>
        <w:tc>
          <w:tcPr>
            <w:tcW w:w="708" w:type="dxa"/>
            <w:tcBorders>
              <w:top w:val="single" w:sz="2" w:space="0" w:color="auto"/>
              <w:left w:val="single" w:sz="2" w:space="0" w:color="auto"/>
              <w:bottom w:val="single" w:sz="2" w:space="0" w:color="auto"/>
              <w:right w:val="single" w:sz="2" w:space="0" w:color="auto"/>
            </w:tcBorders>
            <w:hideMark/>
          </w:tcPr>
          <w:p w14:paraId="0222ACDD"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074E5495"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3</w:t>
            </w:r>
          </w:p>
        </w:tc>
        <w:tc>
          <w:tcPr>
            <w:tcW w:w="2835" w:type="dxa"/>
            <w:tcBorders>
              <w:top w:val="single" w:sz="2" w:space="0" w:color="auto"/>
              <w:left w:val="single" w:sz="2" w:space="0" w:color="auto"/>
              <w:bottom w:val="single" w:sz="2" w:space="0" w:color="auto"/>
              <w:right w:val="single" w:sz="2" w:space="0" w:color="auto"/>
            </w:tcBorders>
          </w:tcPr>
          <w:p w14:paraId="630F97BE" w14:textId="77777777" w:rsidR="00AC6673" w:rsidRDefault="00AC6673">
            <w:pPr>
              <w:keepNext/>
              <w:keepLines/>
              <w:spacing w:after="0"/>
              <w:rPr>
                <w:rFonts w:ascii="Arial" w:hAnsi="Arial" w:cs="Arial"/>
                <w:sz w:val="18"/>
                <w:lang w:eastAsia="ko-KR"/>
              </w:rPr>
            </w:pPr>
          </w:p>
        </w:tc>
      </w:tr>
    </w:tbl>
    <w:p w14:paraId="12C0B726" w14:textId="77777777" w:rsidR="00AC6673" w:rsidRDefault="00AC6673" w:rsidP="00AC6673">
      <w:pPr>
        <w:rPr>
          <w:rFonts w:eastAsia="Times New Roman"/>
          <w:lang w:eastAsia="zh-CN"/>
        </w:rPr>
      </w:pPr>
    </w:p>
    <w:p w14:paraId="063EE9BA" w14:textId="77777777" w:rsidR="00AC6673" w:rsidRDefault="00AC6673" w:rsidP="00AC6673">
      <w:pPr>
        <w:pStyle w:val="TH"/>
      </w:pPr>
      <w:r>
        <w:t>Table A.14.3.1.1.1-3: Cell specific test parameters for E-UTRAN FDD intra-frequency RRC Re-establishment test case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270"/>
        <w:gridCol w:w="993"/>
        <w:gridCol w:w="994"/>
        <w:gridCol w:w="997"/>
        <w:gridCol w:w="1131"/>
        <w:gridCol w:w="29"/>
        <w:gridCol w:w="280"/>
        <w:gridCol w:w="825"/>
        <w:gridCol w:w="55"/>
        <w:gridCol w:w="200"/>
        <w:gridCol w:w="965"/>
      </w:tblGrid>
      <w:tr w:rsidR="00AC6673" w14:paraId="2D8B65F3" w14:textId="77777777" w:rsidTr="00AC6673">
        <w:trPr>
          <w:cantSplit/>
        </w:trPr>
        <w:tc>
          <w:tcPr>
            <w:tcW w:w="2088" w:type="dxa"/>
            <w:vMerge w:val="restart"/>
            <w:tcBorders>
              <w:top w:val="single" w:sz="4" w:space="0" w:color="auto"/>
              <w:left w:val="single" w:sz="4" w:space="0" w:color="auto"/>
              <w:bottom w:val="single" w:sz="4" w:space="0" w:color="auto"/>
              <w:right w:val="single" w:sz="4" w:space="0" w:color="auto"/>
            </w:tcBorders>
            <w:hideMark/>
          </w:tcPr>
          <w:p w14:paraId="36992B89"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Parameter</w:t>
            </w:r>
          </w:p>
        </w:tc>
        <w:tc>
          <w:tcPr>
            <w:tcW w:w="1271" w:type="dxa"/>
            <w:vMerge w:val="restart"/>
            <w:tcBorders>
              <w:top w:val="single" w:sz="4" w:space="0" w:color="auto"/>
              <w:left w:val="single" w:sz="4" w:space="0" w:color="auto"/>
              <w:bottom w:val="single" w:sz="4" w:space="0" w:color="auto"/>
              <w:right w:val="single" w:sz="4" w:space="0" w:color="auto"/>
            </w:tcBorders>
            <w:hideMark/>
          </w:tcPr>
          <w:p w14:paraId="2D27EBA1"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Unit</w:t>
            </w:r>
          </w:p>
        </w:tc>
        <w:tc>
          <w:tcPr>
            <w:tcW w:w="2984" w:type="dxa"/>
            <w:gridSpan w:val="3"/>
            <w:tcBorders>
              <w:top w:val="single" w:sz="4" w:space="0" w:color="auto"/>
              <w:left w:val="single" w:sz="4" w:space="0" w:color="auto"/>
              <w:bottom w:val="single" w:sz="4" w:space="0" w:color="auto"/>
              <w:right w:val="single" w:sz="4" w:space="0" w:color="auto"/>
            </w:tcBorders>
            <w:hideMark/>
          </w:tcPr>
          <w:p w14:paraId="6F87568D"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Cell 1</w:t>
            </w:r>
          </w:p>
        </w:tc>
        <w:tc>
          <w:tcPr>
            <w:tcW w:w="3485" w:type="dxa"/>
            <w:gridSpan w:val="7"/>
            <w:tcBorders>
              <w:top w:val="single" w:sz="4" w:space="0" w:color="auto"/>
              <w:left w:val="single" w:sz="4" w:space="0" w:color="auto"/>
              <w:bottom w:val="single" w:sz="4" w:space="0" w:color="auto"/>
              <w:right w:val="single" w:sz="4" w:space="0" w:color="auto"/>
            </w:tcBorders>
            <w:hideMark/>
          </w:tcPr>
          <w:p w14:paraId="361061F9"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Cell 2</w:t>
            </w:r>
          </w:p>
        </w:tc>
      </w:tr>
      <w:tr w:rsidR="00AC6673" w14:paraId="005A43F9" w14:textId="77777777" w:rsidTr="00AC6673">
        <w:trPr>
          <w:cantSplit/>
        </w:trPr>
        <w:tc>
          <w:tcPr>
            <w:tcW w:w="9828" w:type="dxa"/>
            <w:vMerge/>
            <w:tcBorders>
              <w:top w:val="single" w:sz="4" w:space="0" w:color="auto"/>
              <w:left w:val="single" w:sz="4" w:space="0" w:color="auto"/>
              <w:bottom w:val="single" w:sz="4" w:space="0" w:color="auto"/>
              <w:right w:val="single" w:sz="4" w:space="0" w:color="auto"/>
            </w:tcBorders>
            <w:vAlign w:val="center"/>
            <w:hideMark/>
          </w:tcPr>
          <w:p w14:paraId="57D2E29C" w14:textId="77777777" w:rsidR="00AC6673" w:rsidRDefault="00AC6673">
            <w:pPr>
              <w:spacing w:after="0"/>
              <w:rPr>
                <w:rFonts w:ascii="Arial" w:eastAsia="Times New Roman" w:hAnsi="Arial" w:cs="Arial"/>
                <w:b/>
                <w:sz w:val="18"/>
                <w:lang w:eastAsia="ko-KR"/>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04C5183" w14:textId="77777777" w:rsidR="00AC6673" w:rsidRDefault="00AC6673">
            <w:pPr>
              <w:spacing w:after="0"/>
              <w:rPr>
                <w:rFonts w:ascii="Arial" w:eastAsia="Times New Roman" w:hAnsi="Arial" w:cs="Arial"/>
                <w:b/>
                <w:sz w:val="18"/>
                <w:lang w:eastAsia="ko-KR"/>
              </w:rPr>
            </w:pPr>
          </w:p>
        </w:tc>
        <w:tc>
          <w:tcPr>
            <w:tcW w:w="993" w:type="dxa"/>
            <w:tcBorders>
              <w:top w:val="single" w:sz="4" w:space="0" w:color="auto"/>
              <w:left w:val="single" w:sz="4" w:space="0" w:color="auto"/>
              <w:bottom w:val="single" w:sz="4" w:space="0" w:color="auto"/>
              <w:right w:val="single" w:sz="4" w:space="0" w:color="auto"/>
            </w:tcBorders>
            <w:hideMark/>
          </w:tcPr>
          <w:p w14:paraId="1ADFFC70"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T1</w:t>
            </w:r>
          </w:p>
        </w:tc>
        <w:tc>
          <w:tcPr>
            <w:tcW w:w="994" w:type="dxa"/>
            <w:tcBorders>
              <w:top w:val="single" w:sz="4" w:space="0" w:color="auto"/>
              <w:left w:val="single" w:sz="4" w:space="0" w:color="auto"/>
              <w:bottom w:val="single" w:sz="4" w:space="0" w:color="auto"/>
              <w:right w:val="single" w:sz="4" w:space="0" w:color="auto"/>
            </w:tcBorders>
            <w:hideMark/>
          </w:tcPr>
          <w:p w14:paraId="1DE4131B"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T2</w:t>
            </w:r>
          </w:p>
        </w:tc>
        <w:tc>
          <w:tcPr>
            <w:tcW w:w="997" w:type="dxa"/>
            <w:tcBorders>
              <w:top w:val="single" w:sz="4" w:space="0" w:color="auto"/>
              <w:left w:val="single" w:sz="4" w:space="0" w:color="auto"/>
              <w:bottom w:val="single" w:sz="4" w:space="0" w:color="auto"/>
              <w:right w:val="single" w:sz="4" w:space="0" w:color="auto"/>
            </w:tcBorders>
            <w:hideMark/>
          </w:tcPr>
          <w:p w14:paraId="51BDB20C"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T3</w:t>
            </w:r>
          </w:p>
        </w:tc>
        <w:tc>
          <w:tcPr>
            <w:tcW w:w="1131" w:type="dxa"/>
            <w:tcBorders>
              <w:top w:val="single" w:sz="4" w:space="0" w:color="auto"/>
              <w:left w:val="single" w:sz="4" w:space="0" w:color="auto"/>
              <w:bottom w:val="single" w:sz="4" w:space="0" w:color="auto"/>
              <w:right w:val="single" w:sz="4" w:space="0" w:color="auto"/>
            </w:tcBorders>
            <w:hideMark/>
          </w:tcPr>
          <w:p w14:paraId="75645BE2"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T1</w:t>
            </w:r>
          </w:p>
        </w:tc>
        <w:tc>
          <w:tcPr>
            <w:tcW w:w="1134" w:type="dxa"/>
            <w:gridSpan w:val="3"/>
            <w:tcBorders>
              <w:top w:val="single" w:sz="4" w:space="0" w:color="auto"/>
              <w:left w:val="single" w:sz="4" w:space="0" w:color="auto"/>
              <w:bottom w:val="single" w:sz="4" w:space="0" w:color="auto"/>
              <w:right w:val="single" w:sz="4" w:space="0" w:color="auto"/>
            </w:tcBorders>
            <w:hideMark/>
          </w:tcPr>
          <w:p w14:paraId="2625F207"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T2</w:t>
            </w:r>
          </w:p>
        </w:tc>
        <w:tc>
          <w:tcPr>
            <w:tcW w:w="1220" w:type="dxa"/>
            <w:gridSpan w:val="3"/>
            <w:tcBorders>
              <w:top w:val="single" w:sz="4" w:space="0" w:color="auto"/>
              <w:left w:val="single" w:sz="4" w:space="0" w:color="auto"/>
              <w:bottom w:val="single" w:sz="4" w:space="0" w:color="auto"/>
              <w:right w:val="single" w:sz="4" w:space="0" w:color="auto"/>
            </w:tcBorders>
            <w:hideMark/>
          </w:tcPr>
          <w:p w14:paraId="18C2B303"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T3</w:t>
            </w:r>
          </w:p>
        </w:tc>
      </w:tr>
      <w:tr w:rsidR="00AC6673" w14:paraId="781C3046"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21EE5EAE" w14:textId="77777777" w:rsidR="00AC6673" w:rsidRDefault="00AC6673">
            <w:pPr>
              <w:keepNext/>
              <w:keepLines/>
              <w:spacing w:after="0"/>
              <w:rPr>
                <w:rFonts w:ascii="Arial" w:hAnsi="Arial" w:cs="Arial"/>
                <w:sz w:val="18"/>
                <w:lang w:val="it-IT" w:eastAsia="ko-KR"/>
              </w:rPr>
            </w:pPr>
            <w:r>
              <w:rPr>
                <w:rFonts w:ascii="Arial" w:hAnsi="Arial" w:cs="Arial"/>
                <w:sz w:val="18"/>
                <w:lang w:val="it-IT" w:eastAsia="ko-KR"/>
              </w:rPr>
              <w:t>E-UTRA RF Channel Number</w:t>
            </w:r>
          </w:p>
        </w:tc>
        <w:tc>
          <w:tcPr>
            <w:tcW w:w="1271" w:type="dxa"/>
            <w:tcBorders>
              <w:top w:val="single" w:sz="4" w:space="0" w:color="auto"/>
              <w:left w:val="single" w:sz="4" w:space="0" w:color="auto"/>
              <w:bottom w:val="single" w:sz="4" w:space="0" w:color="auto"/>
              <w:right w:val="single" w:sz="4" w:space="0" w:color="auto"/>
            </w:tcBorders>
          </w:tcPr>
          <w:p w14:paraId="50B30E08" w14:textId="77777777" w:rsidR="00AC6673" w:rsidRDefault="00AC6673">
            <w:pPr>
              <w:keepNext/>
              <w:keepLines/>
              <w:spacing w:after="0"/>
              <w:jc w:val="center"/>
              <w:rPr>
                <w:rFonts w:ascii="Arial" w:hAnsi="Arial" w:cs="Arial"/>
                <w:sz w:val="18"/>
                <w:lang w:val="it-IT" w:eastAsia="ko-KR"/>
              </w:rPr>
            </w:pPr>
          </w:p>
        </w:tc>
        <w:tc>
          <w:tcPr>
            <w:tcW w:w="2984" w:type="dxa"/>
            <w:gridSpan w:val="3"/>
            <w:tcBorders>
              <w:top w:val="single" w:sz="4" w:space="0" w:color="auto"/>
              <w:left w:val="single" w:sz="4" w:space="0" w:color="auto"/>
              <w:bottom w:val="single" w:sz="4" w:space="0" w:color="auto"/>
              <w:right w:val="single" w:sz="4" w:space="0" w:color="auto"/>
            </w:tcBorders>
            <w:hideMark/>
          </w:tcPr>
          <w:p w14:paraId="002E2273"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1</w:t>
            </w:r>
          </w:p>
        </w:tc>
        <w:tc>
          <w:tcPr>
            <w:tcW w:w="3485" w:type="dxa"/>
            <w:gridSpan w:val="7"/>
            <w:tcBorders>
              <w:top w:val="single" w:sz="4" w:space="0" w:color="auto"/>
              <w:left w:val="single" w:sz="4" w:space="0" w:color="auto"/>
              <w:bottom w:val="single" w:sz="4" w:space="0" w:color="auto"/>
              <w:right w:val="single" w:sz="4" w:space="0" w:color="auto"/>
            </w:tcBorders>
            <w:hideMark/>
          </w:tcPr>
          <w:p w14:paraId="04EC4B94"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1</w:t>
            </w:r>
          </w:p>
        </w:tc>
      </w:tr>
      <w:tr w:rsidR="00AC6673" w14:paraId="171AC008"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6C74EEE4" w14:textId="77777777" w:rsidR="00AC6673" w:rsidRDefault="00AC6673">
            <w:pPr>
              <w:keepNext/>
              <w:keepLines/>
              <w:spacing w:after="0"/>
              <w:rPr>
                <w:rFonts w:ascii="Arial" w:hAnsi="Arial" w:cs="Arial"/>
                <w:sz w:val="18"/>
                <w:lang w:eastAsia="ko-KR"/>
              </w:rPr>
            </w:pPr>
            <w:r>
              <w:rPr>
                <w:rFonts w:ascii="Arial" w:hAnsi="Arial" w:cs="Arial"/>
                <w:sz w:val="18"/>
                <w:lang w:eastAsia="ko-KR"/>
              </w:rPr>
              <w:t>BW</w:t>
            </w:r>
            <w:r>
              <w:rPr>
                <w:rFonts w:ascii="Arial" w:hAnsi="Arial" w:cs="Arial"/>
                <w:sz w:val="18"/>
                <w:vertAlign w:val="subscript"/>
                <w:lang w:eastAsia="ko-KR"/>
              </w:rPr>
              <w:t>channel</w:t>
            </w:r>
          </w:p>
        </w:tc>
        <w:tc>
          <w:tcPr>
            <w:tcW w:w="1271" w:type="dxa"/>
            <w:tcBorders>
              <w:top w:val="single" w:sz="4" w:space="0" w:color="auto"/>
              <w:left w:val="single" w:sz="4" w:space="0" w:color="auto"/>
              <w:bottom w:val="single" w:sz="4" w:space="0" w:color="auto"/>
              <w:right w:val="single" w:sz="4" w:space="0" w:color="auto"/>
            </w:tcBorders>
            <w:hideMark/>
          </w:tcPr>
          <w:p w14:paraId="5CFD8575"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MHz</w:t>
            </w:r>
          </w:p>
        </w:tc>
        <w:tc>
          <w:tcPr>
            <w:tcW w:w="2984" w:type="dxa"/>
            <w:gridSpan w:val="3"/>
            <w:tcBorders>
              <w:top w:val="single" w:sz="4" w:space="0" w:color="auto"/>
              <w:left w:val="single" w:sz="4" w:space="0" w:color="auto"/>
              <w:bottom w:val="single" w:sz="4" w:space="0" w:color="auto"/>
              <w:right w:val="single" w:sz="4" w:space="0" w:color="auto"/>
            </w:tcBorders>
            <w:hideMark/>
          </w:tcPr>
          <w:p w14:paraId="04F5B140"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10</w:t>
            </w:r>
          </w:p>
        </w:tc>
        <w:tc>
          <w:tcPr>
            <w:tcW w:w="3485" w:type="dxa"/>
            <w:gridSpan w:val="7"/>
            <w:tcBorders>
              <w:top w:val="single" w:sz="4" w:space="0" w:color="auto"/>
              <w:left w:val="single" w:sz="4" w:space="0" w:color="auto"/>
              <w:bottom w:val="single" w:sz="4" w:space="0" w:color="auto"/>
              <w:right w:val="single" w:sz="4" w:space="0" w:color="auto"/>
            </w:tcBorders>
            <w:hideMark/>
          </w:tcPr>
          <w:p w14:paraId="609D8C43"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10</w:t>
            </w:r>
          </w:p>
        </w:tc>
      </w:tr>
      <w:tr w:rsidR="00AC6673" w14:paraId="2E20A258"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7845B6A3" w14:textId="77777777" w:rsidR="00AC6673" w:rsidRDefault="00AC6673">
            <w:pPr>
              <w:keepNext/>
              <w:keepLines/>
              <w:spacing w:after="0"/>
              <w:rPr>
                <w:rFonts w:ascii="Arial" w:hAnsi="Arial" w:cs="Arial"/>
                <w:sz w:val="18"/>
                <w:lang w:eastAsia="ko-KR"/>
              </w:rPr>
            </w:pPr>
            <w:r>
              <w:rPr>
                <w:rFonts w:ascii="Arial" w:hAnsi="Arial" w:cs="Arial"/>
                <w:sz w:val="18"/>
                <w:szCs w:val="18"/>
                <w:lang w:eastAsia="ja-JP"/>
              </w:rPr>
              <w:t xml:space="preserve">PDSCH </w:t>
            </w:r>
            <w:r>
              <w:rPr>
                <w:rFonts w:ascii="Arial" w:hAnsi="Arial" w:cs="v4.2.0"/>
                <w:sz w:val="18"/>
                <w:szCs w:val="18"/>
                <w:lang w:eastAsia="ja-JP"/>
              </w:rPr>
              <w:t xml:space="preserve">Reference Channel in clause </w:t>
            </w:r>
            <w:r>
              <w:rPr>
                <w:rFonts w:ascii="Arial" w:hAnsi="Arial" w:cs="Arial"/>
                <w:sz w:val="18"/>
                <w:szCs w:val="18"/>
                <w:lang w:eastAsia="ja-JP"/>
              </w:rPr>
              <w:t>A.3.1.4.1</w:t>
            </w:r>
          </w:p>
        </w:tc>
        <w:tc>
          <w:tcPr>
            <w:tcW w:w="1271" w:type="dxa"/>
            <w:tcBorders>
              <w:top w:val="single" w:sz="4" w:space="0" w:color="auto"/>
              <w:left w:val="single" w:sz="4" w:space="0" w:color="auto"/>
              <w:bottom w:val="single" w:sz="4" w:space="0" w:color="auto"/>
              <w:right w:val="single" w:sz="4" w:space="0" w:color="auto"/>
            </w:tcBorders>
          </w:tcPr>
          <w:p w14:paraId="257C9336" w14:textId="77777777" w:rsidR="00AC6673" w:rsidRDefault="00AC6673">
            <w:pPr>
              <w:keepNext/>
              <w:keepLines/>
              <w:spacing w:after="0"/>
              <w:jc w:val="center"/>
              <w:rPr>
                <w:rFonts w:ascii="Arial" w:hAnsi="Arial" w:cs="v4.2.0"/>
                <w:bCs/>
                <w:sz w:val="18"/>
                <w:lang w:eastAsia="ko-KR"/>
              </w:rPr>
            </w:pPr>
          </w:p>
        </w:tc>
        <w:tc>
          <w:tcPr>
            <w:tcW w:w="993" w:type="dxa"/>
            <w:tcBorders>
              <w:top w:val="single" w:sz="4" w:space="0" w:color="auto"/>
              <w:left w:val="single" w:sz="4" w:space="0" w:color="auto"/>
              <w:bottom w:val="single" w:sz="4" w:space="0" w:color="auto"/>
              <w:right w:val="single" w:sz="4" w:space="0" w:color="auto"/>
            </w:tcBorders>
            <w:hideMark/>
          </w:tcPr>
          <w:p w14:paraId="37284C2B" w14:textId="77777777" w:rsidR="00AC6673" w:rsidRDefault="00AC6673">
            <w:pPr>
              <w:keepNext/>
              <w:keepLines/>
              <w:spacing w:after="0"/>
              <w:jc w:val="center"/>
              <w:rPr>
                <w:rFonts w:ascii="Arial" w:hAnsi="Arial" w:cs="v4.2.0"/>
                <w:bCs/>
                <w:sz w:val="18"/>
                <w:lang w:eastAsia="ko-KR"/>
              </w:rPr>
            </w:pPr>
            <w:r>
              <w:rPr>
                <w:rFonts w:ascii="Arial" w:eastAsia="SimSun" w:hAnsi="Arial" w:cs="v4.2.0"/>
                <w:sz w:val="18"/>
                <w:lang w:eastAsia="ja-JP"/>
              </w:rPr>
              <w:t>R.2</w:t>
            </w:r>
            <w:r>
              <w:rPr>
                <w:rFonts w:ascii="Arial" w:eastAsia="SimSun" w:hAnsi="Arial" w:cs="v4.2.0"/>
                <w:sz w:val="18"/>
                <w:lang w:val="en-US" w:eastAsia="ja-JP"/>
              </w:rPr>
              <w:t>1</w:t>
            </w:r>
            <w:r>
              <w:rPr>
                <w:rFonts w:ascii="Arial" w:eastAsia="SimSun" w:hAnsi="Arial" w:cs="v4.2.0"/>
                <w:sz w:val="18"/>
                <w:lang w:eastAsia="ja-JP"/>
              </w:rPr>
              <w:t xml:space="preserve"> FDD</w:t>
            </w:r>
          </w:p>
        </w:tc>
        <w:tc>
          <w:tcPr>
            <w:tcW w:w="994" w:type="dxa"/>
            <w:tcBorders>
              <w:top w:val="single" w:sz="4" w:space="0" w:color="auto"/>
              <w:left w:val="single" w:sz="4" w:space="0" w:color="auto"/>
              <w:bottom w:val="single" w:sz="4" w:space="0" w:color="auto"/>
              <w:right w:val="single" w:sz="4" w:space="0" w:color="auto"/>
            </w:tcBorders>
            <w:hideMark/>
          </w:tcPr>
          <w:p w14:paraId="1FFEE763" w14:textId="77777777" w:rsidR="00AC6673" w:rsidRDefault="00AC6673">
            <w:pPr>
              <w:keepNext/>
              <w:keepLines/>
              <w:spacing w:after="0"/>
              <w:jc w:val="center"/>
              <w:rPr>
                <w:rFonts w:ascii="Arial" w:hAnsi="Arial" w:cs="v4.2.0"/>
                <w:bCs/>
                <w:sz w:val="18"/>
                <w:lang w:eastAsia="ko-KR"/>
              </w:rPr>
            </w:pPr>
            <w:r>
              <w:rPr>
                <w:rFonts w:ascii="Arial" w:eastAsia="SimSun" w:hAnsi="Arial" w:cs="v4.2.0"/>
                <w:sz w:val="18"/>
                <w:lang w:eastAsia="ja-JP"/>
              </w:rPr>
              <w:t>R.2</w:t>
            </w:r>
            <w:r>
              <w:rPr>
                <w:rFonts w:ascii="Arial" w:eastAsia="SimSun" w:hAnsi="Arial" w:cs="v4.2.0"/>
                <w:sz w:val="18"/>
                <w:lang w:val="en-US" w:eastAsia="ja-JP"/>
              </w:rPr>
              <w:t>1</w:t>
            </w:r>
            <w:r>
              <w:rPr>
                <w:rFonts w:ascii="Arial" w:eastAsia="SimSun" w:hAnsi="Arial" w:cs="v4.2.0"/>
                <w:sz w:val="18"/>
                <w:lang w:eastAsia="ja-JP"/>
              </w:rPr>
              <w:t xml:space="preserve"> FDD</w:t>
            </w:r>
          </w:p>
        </w:tc>
        <w:tc>
          <w:tcPr>
            <w:tcW w:w="997" w:type="dxa"/>
            <w:tcBorders>
              <w:top w:val="single" w:sz="4" w:space="0" w:color="auto"/>
              <w:left w:val="single" w:sz="4" w:space="0" w:color="auto"/>
              <w:bottom w:val="single" w:sz="4" w:space="0" w:color="auto"/>
              <w:right w:val="single" w:sz="4" w:space="0" w:color="auto"/>
            </w:tcBorders>
            <w:hideMark/>
          </w:tcPr>
          <w:p w14:paraId="10FF8BAC" w14:textId="77777777" w:rsidR="00AC6673" w:rsidRDefault="00AC6673">
            <w:pPr>
              <w:keepNext/>
              <w:keepLines/>
              <w:spacing w:after="0"/>
              <w:jc w:val="center"/>
              <w:rPr>
                <w:rFonts w:ascii="Arial" w:hAnsi="Arial" w:cs="v4.2.0"/>
                <w:bCs/>
                <w:sz w:val="18"/>
                <w:lang w:eastAsia="ko-KR"/>
              </w:rPr>
            </w:pPr>
            <w:r>
              <w:rPr>
                <w:rFonts w:ascii="Arial" w:eastAsia="SimSun" w:hAnsi="Arial" w:cs="v4.2.0"/>
                <w:sz w:val="18"/>
                <w:lang w:eastAsia="ja-JP"/>
              </w:rPr>
              <w:t>-</w:t>
            </w:r>
          </w:p>
        </w:tc>
        <w:tc>
          <w:tcPr>
            <w:tcW w:w="1160" w:type="dxa"/>
            <w:gridSpan w:val="2"/>
            <w:tcBorders>
              <w:top w:val="single" w:sz="4" w:space="0" w:color="auto"/>
              <w:left w:val="single" w:sz="4" w:space="0" w:color="auto"/>
              <w:bottom w:val="single" w:sz="4" w:space="0" w:color="auto"/>
              <w:right w:val="single" w:sz="4" w:space="0" w:color="auto"/>
            </w:tcBorders>
            <w:hideMark/>
          </w:tcPr>
          <w:p w14:paraId="369DFCA2" w14:textId="77777777" w:rsidR="00AC6673" w:rsidRDefault="00AC6673">
            <w:pPr>
              <w:keepNext/>
              <w:keepLines/>
              <w:spacing w:after="0"/>
              <w:jc w:val="center"/>
              <w:rPr>
                <w:rFonts w:ascii="Arial" w:hAnsi="Arial" w:cs="Arial"/>
                <w:sz w:val="18"/>
                <w:lang w:eastAsia="ko-KR"/>
              </w:rPr>
            </w:pPr>
            <w:r>
              <w:rPr>
                <w:rFonts w:ascii="Arial" w:eastAsia="SimSun" w:hAnsi="Arial" w:cs="Arial"/>
                <w:sz w:val="18"/>
                <w:lang w:eastAsia="ja-JP"/>
              </w:rPr>
              <w:t>-</w:t>
            </w:r>
          </w:p>
        </w:tc>
        <w:tc>
          <w:tcPr>
            <w:tcW w:w="1160" w:type="dxa"/>
            <w:gridSpan w:val="3"/>
            <w:tcBorders>
              <w:top w:val="single" w:sz="4" w:space="0" w:color="auto"/>
              <w:left w:val="single" w:sz="4" w:space="0" w:color="auto"/>
              <w:bottom w:val="single" w:sz="4" w:space="0" w:color="auto"/>
              <w:right w:val="single" w:sz="4" w:space="0" w:color="auto"/>
            </w:tcBorders>
            <w:hideMark/>
          </w:tcPr>
          <w:p w14:paraId="65F1A0B3" w14:textId="77777777" w:rsidR="00AC6673" w:rsidRDefault="00AC6673">
            <w:pPr>
              <w:keepNext/>
              <w:keepLines/>
              <w:spacing w:after="0"/>
              <w:jc w:val="center"/>
              <w:rPr>
                <w:rFonts w:ascii="Arial" w:hAnsi="Arial" w:cs="Arial"/>
                <w:sz w:val="18"/>
                <w:lang w:eastAsia="ko-KR"/>
              </w:rPr>
            </w:pPr>
            <w:r>
              <w:rPr>
                <w:rFonts w:ascii="Arial" w:eastAsia="SimSun" w:hAnsi="Arial" w:cs="Arial"/>
                <w:sz w:val="18"/>
                <w:lang w:eastAsia="ja-JP"/>
              </w:rPr>
              <w:t>-</w:t>
            </w:r>
          </w:p>
        </w:tc>
        <w:tc>
          <w:tcPr>
            <w:tcW w:w="1165" w:type="dxa"/>
            <w:gridSpan w:val="2"/>
            <w:tcBorders>
              <w:top w:val="single" w:sz="4" w:space="0" w:color="auto"/>
              <w:left w:val="single" w:sz="4" w:space="0" w:color="auto"/>
              <w:bottom w:val="single" w:sz="4" w:space="0" w:color="auto"/>
              <w:right w:val="single" w:sz="4" w:space="0" w:color="auto"/>
            </w:tcBorders>
            <w:hideMark/>
          </w:tcPr>
          <w:p w14:paraId="01AEE8AB" w14:textId="77777777" w:rsidR="00AC6673" w:rsidRDefault="00AC6673">
            <w:pPr>
              <w:keepNext/>
              <w:keepLines/>
              <w:spacing w:after="0"/>
              <w:jc w:val="center"/>
              <w:rPr>
                <w:rFonts w:ascii="Arial" w:hAnsi="Arial" w:cs="Arial"/>
                <w:sz w:val="18"/>
                <w:lang w:eastAsia="ko-KR"/>
              </w:rPr>
            </w:pPr>
            <w:r>
              <w:rPr>
                <w:rFonts w:ascii="Arial" w:eastAsia="SimSun" w:hAnsi="Arial" w:cs="v4.2.0"/>
                <w:sz w:val="18"/>
                <w:lang w:eastAsia="ja-JP"/>
              </w:rPr>
              <w:t>R.2</w:t>
            </w:r>
            <w:r>
              <w:rPr>
                <w:rFonts w:ascii="Arial" w:eastAsia="SimSun" w:hAnsi="Arial" w:cs="v4.2.0"/>
                <w:sz w:val="18"/>
                <w:lang w:val="en-US" w:eastAsia="ja-JP"/>
              </w:rPr>
              <w:t>1</w:t>
            </w:r>
            <w:r>
              <w:rPr>
                <w:rFonts w:ascii="Arial" w:eastAsia="SimSun" w:hAnsi="Arial" w:cs="v4.2.0"/>
                <w:sz w:val="18"/>
                <w:lang w:eastAsia="ja-JP"/>
              </w:rPr>
              <w:t xml:space="preserve"> FDD</w:t>
            </w:r>
          </w:p>
        </w:tc>
      </w:tr>
      <w:tr w:rsidR="00AC6673" w14:paraId="0748F15A"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3500C29E" w14:textId="77777777" w:rsidR="00AC6673" w:rsidRDefault="00AC6673">
            <w:pPr>
              <w:keepNext/>
              <w:keepLines/>
              <w:spacing w:after="0"/>
              <w:rPr>
                <w:rFonts w:ascii="Arial" w:hAnsi="Arial" w:cs="Arial"/>
                <w:sz w:val="18"/>
                <w:lang w:eastAsia="ko-KR"/>
              </w:rPr>
            </w:pPr>
            <w:r>
              <w:rPr>
                <w:rFonts w:ascii="Arial" w:hAnsi="Arial" w:cs="Arial"/>
                <w:sz w:val="18"/>
                <w:lang w:eastAsia="ko-KR"/>
              </w:rPr>
              <w:t xml:space="preserve">MPDCCH </w:t>
            </w:r>
            <w:r>
              <w:rPr>
                <w:rFonts w:ascii="Arial" w:hAnsi="Arial" w:cs="v4.2.0"/>
                <w:sz w:val="18"/>
                <w:szCs w:val="18"/>
                <w:lang w:eastAsia="ja-JP"/>
              </w:rPr>
              <w:t>Reference Channel</w:t>
            </w:r>
            <w:r>
              <w:rPr>
                <w:rFonts w:ascii="Arial" w:hAnsi="Arial" w:cs="Arial"/>
                <w:sz w:val="18"/>
                <w:szCs w:val="18"/>
                <w:lang w:eastAsia="ja-JP"/>
              </w:rPr>
              <w:t xml:space="preserve"> in clause </w:t>
            </w:r>
            <w:r>
              <w:rPr>
                <w:rFonts w:ascii="Arial" w:hAnsi="Arial" w:cs="Arial"/>
                <w:sz w:val="18"/>
                <w:szCs w:val="18"/>
                <w:lang w:val="de-DE" w:eastAsia="ja-JP"/>
              </w:rPr>
              <w:t>A.3.1.3.1</w:t>
            </w:r>
          </w:p>
        </w:tc>
        <w:tc>
          <w:tcPr>
            <w:tcW w:w="1271" w:type="dxa"/>
            <w:tcBorders>
              <w:top w:val="single" w:sz="4" w:space="0" w:color="auto"/>
              <w:left w:val="single" w:sz="4" w:space="0" w:color="auto"/>
              <w:bottom w:val="single" w:sz="4" w:space="0" w:color="auto"/>
              <w:right w:val="single" w:sz="4" w:space="0" w:color="auto"/>
            </w:tcBorders>
          </w:tcPr>
          <w:p w14:paraId="7936FE2A" w14:textId="77777777" w:rsidR="00AC6673" w:rsidRDefault="00AC6673">
            <w:pPr>
              <w:keepNext/>
              <w:keepLines/>
              <w:spacing w:after="0"/>
              <w:jc w:val="center"/>
              <w:rPr>
                <w:rFonts w:ascii="Arial" w:hAnsi="Arial" w:cs="v4.2.0"/>
                <w:bCs/>
                <w:sz w:val="18"/>
                <w:lang w:eastAsia="ko-KR"/>
              </w:rPr>
            </w:pPr>
          </w:p>
        </w:tc>
        <w:tc>
          <w:tcPr>
            <w:tcW w:w="2984" w:type="dxa"/>
            <w:gridSpan w:val="3"/>
            <w:tcBorders>
              <w:top w:val="single" w:sz="4" w:space="0" w:color="auto"/>
              <w:left w:val="single" w:sz="4" w:space="0" w:color="auto"/>
              <w:bottom w:val="single" w:sz="4" w:space="0" w:color="auto"/>
              <w:right w:val="single" w:sz="4" w:space="0" w:color="auto"/>
            </w:tcBorders>
            <w:hideMark/>
          </w:tcPr>
          <w:p w14:paraId="4DC17822" w14:textId="77777777" w:rsidR="00AC6673" w:rsidRDefault="00AC6673">
            <w:pPr>
              <w:keepNext/>
              <w:keepLines/>
              <w:spacing w:after="0"/>
              <w:jc w:val="center"/>
              <w:rPr>
                <w:rFonts w:ascii="Arial" w:hAnsi="Arial" w:cs="v4.2.0"/>
                <w:bCs/>
                <w:sz w:val="18"/>
                <w:lang w:eastAsia="ko-KR"/>
              </w:rPr>
            </w:pPr>
            <w:r>
              <w:rPr>
                <w:rFonts w:ascii="Arial" w:hAnsi="Arial" w:cs="v4.2.0"/>
                <w:bCs/>
                <w:sz w:val="18"/>
                <w:lang w:eastAsia="ko-KR"/>
              </w:rPr>
              <w:t>R.17 FDD</w:t>
            </w:r>
          </w:p>
        </w:tc>
        <w:tc>
          <w:tcPr>
            <w:tcW w:w="3485" w:type="dxa"/>
            <w:gridSpan w:val="7"/>
            <w:tcBorders>
              <w:top w:val="single" w:sz="4" w:space="0" w:color="auto"/>
              <w:left w:val="single" w:sz="4" w:space="0" w:color="auto"/>
              <w:bottom w:val="single" w:sz="4" w:space="0" w:color="auto"/>
              <w:right w:val="single" w:sz="4" w:space="0" w:color="auto"/>
            </w:tcBorders>
            <w:hideMark/>
          </w:tcPr>
          <w:p w14:paraId="122A9954" w14:textId="77777777" w:rsidR="00AC6673" w:rsidRDefault="00AC6673">
            <w:pPr>
              <w:keepNext/>
              <w:keepLines/>
              <w:spacing w:after="0"/>
              <w:jc w:val="center"/>
              <w:rPr>
                <w:rFonts w:ascii="Arial" w:hAnsi="Arial" w:cs="v4.2.0"/>
                <w:bCs/>
                <w:sz w:val="18"/>
                <w:lang w:eastAsia="ko-KR"/>
              </w:rPr>
            </w:pPr>
            <w:r>
              <w:rPr>
                <w:rFonts w:ascii="Arial" w:hAnsi="Arial" w:cs="Arial"/>
                <w:sz w:val="18"/>
                <w:lang w:eastAsia="ko-KR"/>
              </w:rPr>
              <w:t>R.17 FDD</w:t>
            </w:r>
          </w:p>
        </w:tc>
      </w:tr>
      <w:tr w:rsidR="00AC6673" w14:paraId="2571716C"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145FC843" w14:textId="77777777" w:rsidR="00AC6673" w:rsidRDefault="00AC6673">
            <w:pPr>
              <w:keepNext/>
              <w:keepLines/>
              <w:spacing w:after="0"/>
              <w:rPr>
                <w:rFonts w:ascii="Arial" w:hAnsi="Arial" w:cs="Arial"/>
                <w:sz w:val="18"/>
                <w:lang w:eastAsia="ko-KR"/>
              </w:rPr>
            </w:pPr>
            <w:r>
              <w:rPr>
                <w:rFonts w:ascii="Arial" w:hAnsi="Arial" w:cs="Arial"/>
                <w:sz w:val="18"/>
                <w:lang w:eastAsia="ko-KR"/>
              </w:rPr>
              <w:t>OCNG Patterns in clause A.3.2.1</w:t>
            </w:r>
          </w:p>
        </w:tc>
        <w:tc>
          <w:tcPr>
            <w:tcW w:w="1271" w:type="dxa"/>
            <w:tcBorders>
              <w:top w:val="single" w:sz="4" w:space="0" w:color="auto"/>
              <w:left w:val="single" w:sz="4" w:space="0" w:color="auto"/>
              <w:bottom w:val="single" w:sz="4" w:space="0" w:color="auto"/>
              <w:right w:val="single" w:sz="4" w:space="0" w:color="auto"/>
            </w:tcBorders>
          </w:tcPr>
          <w:p w14:paraId="39927F84" w14:textId="77777777" w:rsidR="00AC6673" w:rsidRDefault="00AC6673">
            <w:pPr>
              <w:keepNext/>
              <w:keepLines/>
              <w:spacing w:after="0"/>
              <w:jc w:val="center"/>
              <w:rPr>
                <w:rFonts w:ascii="Arial" w:hAnsi="Arial" w:cs="Arial"/>
                <w:sz w:val="18"/>
                <w:lang w:eastAsia="ko-KR"/>
              </w:rPr>
            </w:pPr>
          </w:p>
        </w:tc>
        <w:tc>
          <w:tcPr>
            <w:tcW w:w="993" w:type="dxa"/>
            <w:tcBorders>
              <w:top w:val="single" w:sz="4" w:space="0" w:color="auto"/>
              <w:left w:val="single" w:sz="4" w:space="0" w:color="auto"/>
              <w:bottom w:val="single" w:sz="4" w:space="0" w:color="auto"/>
              <w:right w:val="single" w:sz="4" w:space="0" w:color="auto"/>
            </w:tcBorders>
            <w:hideMark/>
          </w:tcPr>
          <w:p w14:paraId="4432C83D"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OP.21 FDD</w:t>
            </w:r>
          </w:p>
        </w:tc>
        <w:tc>
          <w:tcPr>
            <w:tcW w:w="994" w:type="dxa"/>
            <w:tcBorders>
              <w:top w:val="single" w:sz="4" w:space="0" w:color="auto"/>
              <w:left w:val="single" w:sz="4" w:space="0" w:color="auto"/>
              <w:bottom w:val="single" w:sz="4" w:space="0" w:color="auto"/>
              <w:right w:val="single" w:sz="4" w:space="0" w:color="auto"/>
            </w:tcBorders>
            <w:hideMark/>
          </w:tcPr>
          <w:p w14:paraId="6B38AB77"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OP.21 FDD</w:t>
            </w:r>
          </w:p>
        </w:tc>
        <w:tc>
          <w:tcPr>
            <w:tcW w:w="997" w:type="dxa"/>
            <w:tcBorders>
              <w:top w:val="single" w:sz="4" w:space="0" w:color="auto"/>
              <w:left w:val="single" w:sz="4" w:space="0" w:color="auto"/>
              <w:bottom w:val="single" w:sz="4" w:space="0" w:color="auto"/>
              <w:right w:val="single" w:sz="4" w:space="0" w:color="auto"/>
            </w:tcBorders>
            <w:hideMark/>
          </w:tcPr>
          <w:p w14:paraId="7816F63A"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OP.6 FDD</w:t>
            </w:r>
          </w:p>
        </w:tc>
        <w:tc>
          <w:tcPr>
            <w:tcW w:w="1160" w:type="dxa"/>
            <w:gridSpan w:val="2"/>
            <w:tcBorders>
              <w:top w:val="single" w:sz="4" w:space="0" w:color="auto"/>
              <w:left w:val="single" w:sz="4" w:space="0" w:color="auto"/>
              <w:bottom w:val="single" w:sz="4" w:space="0" w:color="auto"/>
              <w:right w:val="single" w:sz="4" w:space="0" w:color="auto"/>
            </w:tcBorders>
            <w:hideMark/>
          </w:tcPr>
          <w:p w14:paraId="23F114F8"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OP.6 FDD</w:t>
            </w:r>
          </w:p>
        </w:tc>
        <w:tc>
          <w:tcPr>
            <w:tcW w:w="1160" w:type="dxa"/>
            <w:gridSpan w:val="3"/>
            <w:tcBorders>
              <w:top w:val="single" w:sz="4" w:space="0" w:color="auto"/>
              <w:left w:val="single" w:sz="4" w:space="0" w:color="auto"/>
              <w:bottom w:val="single" w:sz="4" w:space="0" w:color="auto"/>
              <w:right w:val="single" w:sz="4" w:space="0" w:color="auto"/>
            </w:tcBorders>
            <w:hideMark/>
          </w:tcPr>
          <w:p w14:paraId="72BE3858"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OP.6 FDD</w:t>
            </w:r>
          </w:p>
        </w:tc>
        <w:tc>
          <w:tcPr>
            <w:tcW w:w="1165" w:type="dxa"/>
            <w:gridSpan w:val="2"/>
            <w:tcBorders>
              <w:top w:val="single" w:sz="4" w:space="0" w:color="auto"/>
              <w:left w:val="single" w:sz="4" w:space="0" w:color="auto"/>
              <w:bottom w:val="single" w:sz="4" w:space="0" w:color="auto"/>
              <w:right w:val="single" w:sz="4" w:space="0" w:color="auto"/>
            </w:tcBorders>
            <w:hideMark/>
          </w:tcPr>
          <w:p w14:paraId="06848866"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OP.21 FDD</w:t>
            </w:r>
          </w:p>
        </w:tc>
      </w:tr>
      <w:tr w:rsidR="00AC6673" w14:paraId="4E4EDAD1"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0C18F0D6" w14:textId="77777777" w:rsidR="00AC6673" w:rsidRDefault="00AC6673">
            <w:pPr>
              <w:keepNext/>
              <w:keepLines/>
              <w:spacing w:after="0"/>
              <w:rPr>
                <w:rFonts w:ascii="Arial" w:hAnsi="Arial" w:cs="Arial"/>
                <w:sz w:val="18"/>
                <w:lang w:eastAsia="ko-KR"/>
              </w:rPr>
            </w:pPr>
            <w:r>
              <w:rPr>
                <w:rFonts w:ascii="Arial" w:hAnsi="Arial" w:cs="Arial"/>
                <w:sz w:val="18"/>
                <w:lang w:eastAsia="ko-KR"/>
              </w:rPr>
              <w:t>PBCH_RA</w:t>
            </w:r>
          </w:p>
        </w:tc>
        <w:tc>
          <w:tcPr>
            <w:tcW w:w="1271" w:type="dxa"/>
            <w:tcBorders>
              <w:top w:val="single" w:sz="4" w:space="0" w:color="auto"/>
              <w:left w:val="single" w:sz="4" w:space="0" w:color="auto"/>
              <w:bottom w:val="single" w:sz="4" w:space="0" w:color="auto"/>
              <w:right w:val="single" w:sz="4" w:space="0" w:color="auto"/>
            </w:tcBorders>
            <w:hideMark/>
          </w:tcPr>
          <w:p w14:paraId="33DC08DA"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298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B4C5523"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-3</w:t>
            </w:r>
          </w:p>
        </w:tc>
        <w:tc>
          <w:tcPr>
            <w:tcW w:w="3485"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5A6ACD32"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-3</w:t>
            </w:r>
          </w:p>
        </w:tc>
      </w:tr>
      <w:tr w:rsidR="00AC6673" w14:paraId="19D26BD4"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422D7418" w14:textId="77777777" w:rsidR="00AC6673" w:rsidRDefault="00AC6673">
            <w:pPr>
              <w:keepNext/>
              <w:keepLines/>
              <w:spacing w:after="0"/>
              <w:rPr>
                <w:rFonts w:ascii="Arial" w:hAnsi="Arial" w:cs="Arial"/>
                <w:sz w:val="18"/>
                <w:lang w:eastAsia="ko-KR"/>
              </w:rPr>
            </w:pPr>
            <w:r>
              <w:rPr>
                <w:rFonts w:ascii="Arial" w:hAnsi="Arial" w:cs="Arial"/>
                <w:sz w:val="18"/>
                <w:lang w:eastAsia="ko-KR"/>
              </w:rPr>
              <w:t>PBCH_RB</w:t>
            </w:r>
          </w:p>
        </w:tc>
        <w:tc>
          <w:tcPr>
            <w:tcW w:w="1271" w:type="dxa"/>
            <w:tcBorders>
              <w:top w:val="single" w:sz="4" w:space="0" w:color="auto"/>
              <w:left w:val="single" w:sz="4" w:space="0" w:color="auto"/>
              <w:bottom w:val="single" w:sz="4" w:space="0" w:color="auto"/>
              <w:right w:val="single" w:sz="4" w:space="0" w:color="auto"/>
            </w:tcBorders>
            <w:hideMark/>
          </w:tcPr>
          <w:p w14:paraId="64CB9355"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70E0232E"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61B28CDA" w14:textId="77777777" w:rsidR="00AC6673" w:rsidRDefault="00AC6673">
            <w:pPr>
              <w:spacing w:after="0"/>
              <w:rPr>
                <w:rFonts w:ascii="Arial" w:eastAsia="Times New Roman" w:hAnsi="Arial" w:cs="Arial"/>
                <w:sz w:val="18"/>
                <w:lang w:eastAsia="ko-KR"/>
              </w:rPr>
            </w:pPr>
          </w:p>
        </w:tc>
      </w:tr>
      <w:tr w:rsidR="00AC6673" w14:paraId="3B0608F1"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387F5552" w14:textId="77777777" w:rsidR="00AC6673" w:rsidRDefault="00AC6673">
            <w:pPr>
              <w:keepNext/>
              <w:keepLines/>
              <w:spacing w:after="0"/>
              <w:rPr>
                <w:rFonts w:ascii="Arial" w:hAnsi="Arial" w:cs="Arial"/>
                <w:sz w:val="18"/>
                <w:lang w:eastAsia="ko-KR"/>
              </w:rPr>
            </w:pPr>
            <w:r>
              <w:rPr>
                <w:rFonts w:ascii="Arial" w:hAnsi="Arial" w:cs="Arial"/>
                <w:sz w:val="18"/>
                <w:lang w:eastAsia="ko-KR"/>
              </w:rPr>
              <w:t>PSS_RA</w:t>
            </w:r>
          </w:p>
        </w:tc>
        <w:tc>
          <w:tcPr>
            <w:tcW w:w="1271" w:type="dxa"/>
            <w:tcBorders>
              <w:top w:val="single" w:sz="4" w:space="0" w:color="auto"/>
              <w:left w:val="single" w:sz="4" w:space="0" w:color="auto"/>
              <w:bottom w:val="single" w:sz="4" w:space="0" w:color="auto"/>
              <w:right w:val="single" w:sz="4" w:space="0" w:color="auto"/>
            </w:tcBorders>
            <w:hideMark/>
          </w:tcPr>
          <w:p w14:paraId="07F8F233"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747045F9"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12394B2F" w14:textId="77777777" w:rsidR="00AC6673" w:rsidRDefault="00AC6673">
            <w:pPr>
              <w:spacing w:after="0"/>
              <w:rPr>
                <w:rFonts w:ascii="Arial" w:eastAsia="Times New Roman" w:hAnsi="Arial" w:cs="Arial"/>
                <w:sz w:val="18"/>
                <w:lang w:eastAsia="ko-KR"/>
              </w:rPr>
            </w:pPr>
          </w:p>
        </w:tc>
      </w:tr>
      <w:tr w:rsidR="00AC6673" w14:paraId="75EF6BAC"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7191C83C" w14:textId="77777777" w:rsidR="00AC6673" w:rsidRDefault="00AC6673">
            <w:pPr>
              <w:keepNext/>
              <w:keepLines/>
              <w:spacing w:after="0"/>
              <w:rPr>
                <w:rFonts w:ascii="Arial" w:hAnsi="Arial" w:cs="Arial"/>
                <w:sz w:val="18"/>
                <w:lang w:eastAsia="ko-KR"/>
              </w:rPr>
            </w:pPr>
            <w:r>
              <w:rPr>
                <w:rFonts w:ascii="Arial" w:hAnsi="Arial" w:cs="Arial"/>
                <w:sz w:val="18"/>
                <w:lang w:eastAsia="ko-KR"/>
              </w:rPr>
              <w:t>SSS_RA</w:t>
            </w:r>
          </w:p>
        </w:tc>
        <w:tc>
          <w:tcPr>
            <w:tcW w:w="1271" w:type="dxa"/>
            <w:tcBorders>
              <w:top w:val="single" w:sz="4" w:space="0" w:color="auto"/>
              <w:left w:val="single" w:sz="4" w:space="0" w:color="auto"/>
              <w:bottom w:val="single" w:sz="4" w:space="0" w:color="auto"/>
              <w:right w:val="single" w:sz="4" w:space="0" w:color="auto"/>
            </w:tcBorders>
            <w:hideMark/>
          </w:tcPr>
          <w:p w14:paraId="00BB98F7"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37E7F640"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58DEC9C5" w14:textId="77777777" w:rsidR="00AC6673" w:rsidRDefault="00AC6673">
            <w:pPr>
              <w:spacing w:after="0"/>
              <w:rPr>
                <w:rFonts w:ascii="Arial" w:eastAsia="Times New Roman" w:hAnsi="Arial" w:cs="Arial"/>
                <w:sz w:val="18"/>
                <w:lang w:eastAsia="ko-KR"/>
              </w:rPr>
            </w:pPr>
          </w:p>
        </w:tc>
      </w:tr>
      <w:tr w:rsidR="00AC6673" w14:paraId="60BA5D4D"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7D028EE8" w14:textId="77777777" w:rsidR="00AC6673" w:rsidRDefault="00AC6673">
            <w:pPr>
              <w:keepNext/>
              <w:keepLines/>
              <w:spacing w:after="0"/>
              <w:rPr>
                <w:rFonts w:ascii="Arial" w:hAnsi="Arial" w:cs="Arial"/>
                <w:sz w:val="18"/>
                <w:lang w:eastAsia="ko-KR"/>
              </w:rPr>
            </w:pPr>
            <w:r>
              <w:rPr>
                <w:rFonts w:ascii="Arial" w:hAnsi="Arial" w:cs="Arial"/>
                <w:sz w:val="18"/>
                <w:lang w:eastAsia="ko-KR"/>
              </w:rPr>
              <w:t>MPDCCH_RA</w:t>
            </w:r>
          </w:p>
        </w:tc>
        <w:tc>
          <w:tcPr>
            <w:tcW w:w="1271" w:type="dxa"/>
            <w:tcBorders>
              <w:top w:val="single" w:sz="4" w:space="0" w:color="auto"/>
              <w:left w:val="single" w:sz="4" w:space="0" w:color="auto"/>
              <w:bottom w:val="single" w:sz="4" w:space="0" w:color="auto"/>
              <w:right w:val="single" w:sz="4" w:space="0" w:color="auto"/>
            </w:tcBorders>
            <w:hideMark/>
          </w:tcPr>
          <w:p w14:paraId="663149FF"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0BF0B540"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2C660429" w14:textId="77777777" w:rsidR="00AC6673" w:rsidRDefault="00AC6673">
            <w:pPr>
              <w:spacing w:after="0"/>
              <w:rPr>
                <w:rFonts w:ascii="Arial" w:eastAsia="Times New Roman" w:hAnsi="Arial" w:cs="Arial"/>
                <w:sz w:val="18"/>
                <w:lang w:eastAsia="ko-KR"/>
              </w:rPr>
            </w:pPr>
          </w:p>
        </w:tc>
      </w:tr>
      <w:tr w:rsidR="00AC6673" w14:paraId="2BC394D0"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689A4CF4" w14:textId="77777777" w:rsidR="00AC6673" w:rsidRDefault="00AC6673">
            <w:pPr>
              <w:keepNext/>
              <w:keepLines/>
              <w:spacing w:after="0"/>
              <w:rPr>
                <w:rFonts w:ascii="Arial" w:hAnsi="Arial" w:cs="Arial"/>
                <w:sz w:val="18"/>
                <w:lang w:eastAsia="ko-KR"/>
              </w:rPr>
            </w:pPr>
            <w:r>
              <w:rPr>
                <w:rFonts w:ascii="Arial" w:hAnsi="Arial" w:cs="Arial"/>
                <w:sz w:val="18"/>
                <w:lang w:eastAsia="ko-KR"/>
              </w:rPr>
              <w:t>MPDCCH_RB</w:t>
            </w:r>
          </w:p>
        </w:tc>
        <w:tc>
          <w:tcPr>
            <w:tcW w:w="1271" w:type="dxa"/>
            <w:tcBorders>
              <w:top w:val="single" w:sz="4" w:space="0" w:color="auto"/>
              <w:left w:val="single" w:sz="4" w:space="0" w:color="auto"/>
              <w:bottom w:val="single" w:sz="4" w:space="0" w:color="auto"/>
              <w:right w:val="single" w:sz="4" w:space="0" w:color="auto"/>
            </w:tcBorders>
            <w:hideMark/>
          </w:tcPr>
          <w:p w14:paraId="028721C2"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1526BF49"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0A8502A8" w14:textId="77777777" w:rsidR="00AC6673" w:rsidRDefault="00AC6673">
            <w:pPr>
              <w:spacing w:after="0"/>
              <w:rPr>
                <w:rFonts w:ascii="Arial" w:eastAsia="Times New Roman" w:hAnsi="Arial" w:cs="Arial"/>
                <w:sz w:val="18"/>
                <w:lang w:eastAsia="ko-KR"/>
              </w:rPr>
            </w:pPr>
          </w:p>
        </w:tc>
      </w:tr>
      <w:tr w:rsidR="00AC6673" w14:paraId="0EE99A8C"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0930C8BB" w14:textId="77777777" w:rsidR="00AC6673" w:rsidRDefault="00AC6673">
            <w:pPr>
              <w:keepNext/>
              <w:keepLines/>
              <w:spacing w:after="0"/>
              <w:rPr>
                <w:rFonts w:ascii="Arial" w:hAnsi="Arial" w:cs="Arial"/>
                <w:sz w:val="18"/>
                <w:lang w:eastAsia="ko-KR"/>
              </w:rPr>
            </w:pPr>
            <w:r>
              <w:rPr>
                <w:rFonts w:ascii="Arial" w:hAnsi="Arial" w:cs="Arial"/>
                <w:sz w:val="18"/>
                <w:lang w:eastAsia="ko-KR"/>
              </w:rPr>
              <w:t>PDSCH_RA</w:t>
            </w:r>
          </w:p>
        </w:tc>
        <w:tc>
          <w:tcPr>
            <w:tcW w:w="1271" w:type="dxa"/>
            <w:tcBorders>
              <w:top w:val="single" w:sz="4" w:space="0" w:color="auto"/>
              <w:left w:val="single" w:sz="4" w:space="0" w:color="auto"/>
              <w:bottom w:val="single" w:sz="4" w:space="0" w:color="auto"/>
              <w:right w:val="single" w:sz="4" w:space="0" w:color="auto"/>
            </w:tcBorders>
            <w:hideMark/>
          </w:tcPr>
          <w:p w14:paraId="2F916741"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783300BA"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57AFD0C9" w14:textId="77777777" w:rsidR="00AC6673" w:rsidRDefault="00AC6673">
            <w:pPr>
              <w:spacing w:after="0"/>
              <w:rPr>
                <w:rFonts w:ascii="Arial" w:eastAsia="Times New Roman" w:hAnsi="Arial" w:cs="Arial"/>
                <w:sz w:val="18"/>
                <w:lang w:eastAsia="ko-KR"/>
              </w:rPr>
            </w:pPr>
          </w:p>
        </w:tc>
      </w:tr>
      <w:tr w:rsidR="00AC6673" w14:paraId="4BDEE699"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32DA9313" w14:textId="77777777" w:rsidR="00AC6673" w:rsidRDefault="00AC6673">
            <w:pPr>
              <w:keepNext/>
              <w:keepLines/>
              <w:spacing w:after="0"/>
              <w:rPr>
                <w:rFonts w:ascii="Arial" w:hAnsi="Arial" w:cs="Arial"/>
                <w:sz w:val="18"/>
                <w:lang w:eastAsia="ko-KR"/>
              </w:rPr>
            </w:pPr>
            <w:r>
              <w:rPr>
                <w:rFonts w:ascii="Arial" w:hAnsi="Arial" w:cs="Arial"/>
                <w:sz w:val="18"/>
                <w:lang w:eastAsia="ko-KR"/>
              </w:rPr>
              <w:t>PDSCH_RB</w:t>
            </w:r>
          </w:p>
        </w:tc>
        <w:tc>
          <w:tcPr>
            <w:tcW w:w="1271" w:type="dxa"/>
            <w:tcBorders>
              <w:top w:val="single" w:sz="4" w:space="0" w:color="auto"/>
              <w:left w:val="single" w:sz="4" w:space="0" w:color="auto"/>
              <w:bottom w:val="single" w:sz="4" w:space="0" w:color="auto"/>
              <w:right w:val="single" w:sz="4" w:space="0" w:color="auto"/>
            </w:tcBorders>
            <w:hideMark/>
          </w:tcPr>
          <w:p w14:paraId="06490BCF"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3B56B7C0"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08D41965" w14:textId="77777777" w:rsidR="00AC6673" w:rsidRDefault="00AC6673">
            <w:pPr>
              <w:spacing w:after="0"/>
              <w:rPr>
                <w:rFonts w:ascii="Arial" w:eastAsia="Times New Roman" w:hAnsi="Arial" w:cs="Arial"/>
                <w:sz w:val="18"/>
                <w:lang w:eastAsia="ko-KR"/>
              </w:rPr>
            </w:pPr>
          </w:p>
        </w:tc>
      </w:tr>
      <w:tr w:rsidR="00AC6673" w14:paraId="514B5A05" w14:textId="77777777" w:rsidTr="00AC6673">
        <w:trPr>
          <w:cantSplit/>
        </w:trPr>
        <w:tc>
          <w:tcPr>
            <w:tcW w:w="2088" w:type="dxa"/>
            <w:tcBorders>
              <w:top w:val="single" w:sz="4" w:space="0" w:color="auto"/>
              <w:left w:val="single" w:sz="4" w:space="0" w:color="auto"/>
              <w:bottom w:val="single" w:sz="4" w:space="0" w:color="auto"/>
              <w:right w:val="single" w:sz="4" w:space="0" w:color="auto"/>
            </w:tcBorders>
            <w:vAlign w:val="center"/>
            <w:hideMark/>
          </w:tcPr>
          <w:p w14:paraId="41414A2F" w14:textId="77777777" w:rsidR="00AC6673" w:rsidRDefault="00AC6673">
            <w:pPr>
              <w:keepNext/>
              <w:keepLines/>
              <w:spacing w:after="0"/>
              <w:rPr>
                <w:rFonts w:ascii="Arial" w:hAnsi="Arial" w:cs="Arial"/>
                <w:sz w:val="18"/>
                <w:lang w:eastAsia="ko-KR"/>
              </w:rPr>
            </w:pPr>
            <w:r>
              <w:rPr>
                <w:rFonts w:ascii="Arial" w:hAnsi="Arial" w:cs="Arial"/>
                <w:sz w:val="18"/>
                <w:lang w:eastAsia="ko-KR"/>
              </w:rPr>
              <w:t>OCNG_RA</w:t>
            </w:r>
            <w:r>
              <w:rPr>
                <w:rFonts w:ascii="Arial" w:hAnsi="Arial" w:cs="Arial"/>
                <w:vertAlign w:val="superscript"/>
                <w:lang w:eastAsia="ko-KR"/>
              </w:rPr>
              <w:t>Note 1</w:t>
            </w:r>
          </w:p>
        </w:tc>
        <w:tc>
          <w:tcPr>
            <w:tcW w:w="1271" w:type="dxa"/>
            <w:tcBorders>
              <w:top w:val="single" w:sz="4" w:space="0" w:color="auto"/>
              <w:left w:val="single" w:sz="4" w:space="0" w:color="auto"/>
              <w:bottom w:val="single" w:sz="4" w:space="0" w:color="auto"/>
              <w:right w:val="single" w:sz="4" w:space="0" w:color="auto"/>
            </w:tcBorders>
            <w:hideMark/>
          </w:tcPr>
          <w:p w14:paraId="00C7B54F"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08834F13"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307D484C" w14:textId="77777777" w:rsidR="00AC6673" w:rsidRDefault="00AC6673">
            <w:pPr>
              <w:spacing w:after="0"/>
              <w:rPr>
                <w:rFonts w:ascii="Arial" w:eastAsia="Times New Roman" w:hAnsi="Arial" w:cs="Arial"/>
                <w:sz w:val="18"/>
                <w:lang w:eastAsia="ko-KR"/>
              </w:rPr>
            </w:pPr>
          </w:p>
        </w:tc>
      </w:tr>
      <w:tr w:rsidR="00AC6673" w14:paraId="43425123" w14:textId="77777777" w:rsidTr="00AC6673">
        <w:trPr>
          <w:cantSplit/>
          <w:trHeight w:val="203"/>
        </w:trPr>
        <w:tc>
          <w:tcPr>
            <w:tcW w:w="2088" w:type="dxa"/>
            <w:tcBorders>
              <w:top w:val="single" w:sz="4" w:space="0" w:color="auto"/>
              <w:left w:val="single" w:sz="4" w:space="0" w:color="auto"/>
              <w:bottom w:val="single" w:sz="4" w:space="0" w:color="auto"/>
              <w:right w:val="single" w:sz="4" w:space="0" w:color="auto"/>
            </w:tcBorders>
            <w:vAlign w:val="center"/>
            <w:hideMark/>
          </w:tcPr>
          <w:p w14:paraId="52C9622C" w14:textId="77777777" w:rsidR="00AC6673" w:rsidRDefault="00AC6673">
            <w:pPr>
              <w:keepNext/>
              <w:keepLines/>
              <w:spacing w:after="0"/>
              <w:rPr>
                <w:rFonts w:ascii="Arial" w:hAnsi="Arial" w:cs="Arial"/>
                <w:sz w:val="18"/>
                <w:lang w:eastAsia="ko-KR"/>
              </w:rPr>
            </w:pPr>
            <w:r>
              <w:rPr>
                <w:rFonts w:ascii="Arial" w:hAnsi="Arial" w:cs="Arial"/>
                <w:sz w:val="18"/>
                <w:lang w:eastAsia="ko-KR"/>
              </w:rPr>
              <w:t>OCNG_RB</w:t>
            </w:r>
            <w:r>
              <w:rPr>
                <w:rFonts w:ascii="Arial" w:hAnsi="Arial" w:cs="Arial"/>
                <w:sz w:val="18"/>
                <w:vertAlign w:val="superscript"/>
                <w:lang w:eastAsia="ko-KR"/>
              </w:rPr>
              <w:t xml:space="preserve">Note 1 </w:t>
            </w:r>
          </w:p>
        </w:tc>
        <w:tc>
          <w:tcPr>
            <w:tcW w:w="1271" w:type="dxa"/>
            <w:tcBorders>
              <w:top w:val="single" w:sz="4" w:space="0" w:color="auto"/>
              <w:left w:val="single" w:sz="4" w:space="0" w:color="auto"/>
              <w:bottom w:val="single" w:sz="4" w:space="0" w:color="auto"/>
              <w:right w:val="single" w:sz="4" w:space="0" w:color="auto"/>
            </w:tcBorders>
            <w:hideMark/>
          </w:tcPr>
          <w:p w14:paraId="12C806CE"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1EB9D7FE"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5A9FE5DE" w14:textId="77777777" w:rsidR="00AC6673" w:rsidRDefault="00AC6673">
            <w:pPr>
              <w:spacing w:after="0"/>
              <w:rPr>
                <w:rFonts w:ascii="Arial" w:eastAsia="Times New Roman" w:hAnsi="Arial" w:cs="Arial"/>
                <w:sz w:val="18"/>
                <w:lang w:eastAsia="ko-KR"/>
              </w:rPr>
            </w:pPr>
          </w:p>
        </w:tc>
      </w:tr>
      <w:tr w:rsidR="00AC6673" w14:paraId="56B3EF2B"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622F7D3C" w14:textId="77777777" w:rsidR="00AC6673" w:rsidRDefault="00AC6673">
            <w:pPr>
              <w:keepNext/>
              <w:keepLines/>
              <w:spacing w:after="0"/>
              <w:rPr>
                <w:rFonts w:ascii="Arial" w:hAnsi="Arial" w:cs="Arial"/>
                <w:sz w:val="18"/>
                <w:lang w:eastAsia="ko-KR"/>
              </w:rPr>
            </w:pPr>
            <w:r>
              <w:rPr>
                <w:rFonts w:ascii="Arial" w:eastAsia="Times New Roman" w:hAnsi="Arial" w:cs="Arial"/>
                <w:position w:val="-12"/>
                <w:sz w:val="18"/>
                <w:lang w:eastAsia="ko-KR"/>
              </w:rPr>
              <w:object w:dxaOrig="580" w:dyaOrig="410" w14:anchorId="75274F30">
                <v:shape id="_x0000_i1139" type="#_x0000_t75" style="width:28.9pt;height:20.75pt" o:ole="" fillcolor="window">
                  <v:imagedata r:id="rId21" o:title=""/>
                </v:shape>
                <o:OLEObject Type="Embed" ProgID="Equation.3" ShapeID="_x0000_i1139" DrawAspect="Content" ObjectID="_1778416009" r:id="rId135"/>
              </w:object>
            </w:r>
          </w:p>
        </w:tc>
        <w:tc>
          <w:tcPr>
            <w:tcW w:w="1271" w:type="dxa"/>
            <w:tcBorders>
              <w:top w:val="single" w:sz="4" w:space="0" w:color="auto"/>
              <w:left w:val="single" w:sz="4" w:space="0" w:color="auto"/>
              <w:bottom w:val="single" w:sz="4" w:space="0" w:color="auto"/>
              <w:right w:val="single" w:sz="4" w:space="0" w:color="auto"/>
            </w:tcBorders>
            <w:hideMark/>
          </w:tcPr>
          <w:p w14:paraId="52E4589D"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dB</w:t>
            </w:r>
          </w:p>
        </w:tc>
        <w:tc>
          <w:tcPr>
            <w:tcW w:w="993" w:type="dxa"/>
            <w:tcBorders>
              <w:top w:val="single" w:sz="4" w:space="0" w:color="auto"/>
              <w:left w:val="single" w:sz="4" w:space="0" w:color="auto"/>
              <w:bottom w:val="single" w:sz="4" w:space="0" w:color="auto"/>
              <w:right w:val="single" w:sz="4" w:space="0" w:color="auto"/>
            </w:tcBorders>
            <w:hideMark/>
          </w:tcPr>
          <w:p w14:paraId="1D285581"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1.54</w:t>
            </w:r>
          </w:p>
        </w:tc>
        <w:tc>
          <w:tcPr>
            <w:tcW w:w="994" w:type="dxa"/>
            <w:tcBorders>
              <w:top w:val="single" w:sz="4" w:space="0" w:color="auto"/>
              <w:left w:val="single" w:sz="4" w:space="0" w:color="auto"/>
              <w:bottom w:val="single" w:sz="4" w:space="0" w:color="auto"/>
              <w:right w:val="single" w:sz="4" w:space="0" w:color="auto"/>
            </w:tcBorders>
            <w:hideMark/>
          </w:tcPr>
          <w:p w14:paraId="2F6500DE"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-Infinity</w:t>
            </w:r>
          </w:p>
        </w:tc>
        <w:tc>
          <w:tcPr>
            <w:tcW w:w="997" w:type="dxa"/>
            <w:tcBorders>
              <w:top w:val="single" w:sz="4" w:space="0" w:color="auto"/>
              <w:left w:val="single" w:sz="4" w:space="0" w:color="auto"/>
              <w:bottom w:val="single" w:sz="4" w:space="0" w:color="auto"/>
              <w:right w:val="single" w:sz="4" w:space="0" w:color="auto"/>
            </w:tcBorders>
            <w:hideMark/>
          </w:tcPr>
          <w:p w14:paraId="50DF17AB"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-Infinity</w:t>
            </w:r>
          </w:p>
        </w:tc>
        <w:tc>
          <w:tcPr>
            <w:tcW w:w="1440" w:type="dxa"/>
            <w:gridSpan w:val="3"/>
            <w:tcBorders>
              <w:top w:val="single" w:sz="4" w:space="0" w:color="auto"/>
              <w:left w:val="single" w:sz="4" w:space="0" w:color="auto"/>
              <w:bottom w:val="single" w:sz="4" w:space="0" w:color="auto"/>
              <w:right w:val="single" w:sz="4" w:space="0" w:color="auto"/>
            </w:tcBorders>
            <w:hideMark/>
          </w:tcPr>
          <w:p w14:paraId="199BDEDA"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-3.79</w:t>
            </w:r>
          </w:p>
        </w:tc>
        <w:tc>
          <w:tcPr>
            <w:tcW w:w="1080" w:type="dxa"/>
            <w:gridSpan w:val="3"/>
            <w:tcBorders>
              <w:top w:val="single" w:sz="4" w:space="0" w:color="auto"/>
              <w:left w:val="single" w:sz="4" w:space="0" w:color="auto"/>
              <w:bottom w:val="single" w:sz="4" w:space="0" w:color="auto"/>
              <w:right w:val="single" w:sz="4" w:space="0" w:color="auto"/>
            </w:tcBorders>
            <w:hideMark/>
          </w:tcPr>
          <w:p w14:paraId="0BC121F9"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4</w:t>
            </w:r>
          </w:p>
        </w:tc>
        <w:tc>
          <w:tcPr>
            <w:tcW w:w="965" w:type="dxa"/>
            <w:tcBorders>
              <w:top w:val="single" w:sz="4" w:space="0" w:color="auto"/>
              <w:left w:val="single" w:sz="4" w:space="0" w:color="auto"/>
              <w:bottom w:val="single" w:sz="4" w:space="0" w:color="auto"/>
              <w:right w:val="single" w:sz="4" w:space="0" w:color="auto"/>
            </w:tcBorders>
            <w:hideMark/>
          </w:tcPr>
          <w:p w14:paraId="0B40F998"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4</w:t>
            </w:r>
          </w:p>
        </w:tc>
      </w:tr>
      <w:tr w:rsidR="00AC6673" w14:paraId="1F85B970"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4FEB323E" w14:textId="77777777" w:rsidR="00AC6673" w:rsidRDefault="00AC6673">
            <w:pPr>
              <w:keepNext/>
              <w:keepLines/>
              <w:spacing w:after="0"/>
              <w:rPr>
                <w:rFonts w:ascii="Arial" w:hAnsi="Arial" w:cs="Arial"/>
                <w:sz w:val="18"/>
                <w:lang w:eastAsia="ko-KR"/>
              </w:rPr>
            </w:pPr>
            <w:r>
              <w:rPr>
                <w:rFonts w:ascii="Arial" w:eastAsia="Times New Roman" w:hAnsi="Arial" w:cs="Arial"/>
                <w:position w:val="-12"/>
                <w:sz w:val="18"/>
                <w:lang w:eastAsia="ko-KR"/>
              </w:rPr>
              <w:object w:dxaOrig="450" w:dyaOrig="450" w14:anchorId="0015E65E">
                <v:shape id="_x0000_i1140" type="#_x0000_t75" style="width:22.35pt;height:22.35pt" o:ole="" fillcolor="window">
                  <v:imagedata r:id="rId17" o:title=""/>
                </v:shape>
                <o:OLEObject Type="Embed" ProgID="Equation.3" ShapeID="_x0000_i1140" DrawAspect="Content" ObjectID="_1778416010" r:id="rId136"/>
              </w:object>
            </w:r>
            <w:r>
              <w:rPr>
                <w:rFonts w:ascii="Arial" w:hAnsi="Arial" w:cs="Arial"/>
                <w:vertAlign w:val="superscript"/>
                <w:lang w:eastAsia="ko-KR"/>
              </w:rPr>
              <w:t xml:space="preserve"> Note 2</w:t>
            </w:r>
          </w:p>
        </w:tc>
        <w:tc>
          <w:tcPr>
            <w:tcW w:w="1271" w:type="dxa"/>
            <w:tcBorders>
              <w:top w:val="single" w:sz="4" w:space="0" w:color="auto"/>
              <w:left w:val="single" w:sz="4" w:space="0" w:color="auto"/>
              <w:bottom w:val="single" w:sz="4" w:space="0" w:color="auto"/>
              <w:right w:val="single" w:sz="4" w:space="0" w:color="auto"/>
            </w:tcBorders>
            <w:hideMark/>
          </w:tcPr>
          <w:p w14:paraId="0CF34467"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dBm/15 KHz</w:t>
            </w:r>
          </w:p>
        </w:tc>
        <w:tc>
          <w:tcPr>
            <w:tcW w:w="6469" w:type="dxa"/>
            <w:gridSpan w:val="10"/>
            <w:tcBorders>
              <w:top w:val="single" w:sz="4" w:space="0" w:color="auto"/>
              <w:left w:val="single" w:sz="4" w:space="0" w:color="auto"/>
              <w:bottom w:val="single" w:sz="4" w:space="0" w:color="auto"/>
              <w:right w:val="single" w:sz="4" w:space="0" w:color="auto"/>
            </w:tcBorders>
            <w:hideMark/>
          </w:tcPr>
          <w:p w14:paraId="6B93C8A8"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-98</w:t>
            </w:r>
          </w:p>
        </w:tc>
      </w:tr>
      <w:tr w:rsidR="00AC6673" w14:paraId="076A0ECD"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6827C072" w14:textId="77777777" w:rsidR="00AC6673" w:rsidRDefault="00AC6673">
            <w:pPr>
              <w:keepNext/>
              <w:keepLines/>
              <w:spacing w:after="0"/>
              <w:rPr>
                <w:rFonts w:ascii="Arial" w:hAnsi="Arial" w:cs="Arial"/>
                <w:sz w:val="18"/>
                <w:lang w:eastAsia="ko-KR"/>
              </w:rPr>
            </w:pPr>
            <w:r>
              <w:rPr>
                <w:rFonts w:ascii="Arial" w:eastAsia="Times New Roman" w:hAnsi="Arial" w:cs="Arial"/>
                <w:position w:val="-12"/>
                <w:sz w:val="18"/>
                <w:lang w:eastAsia="ko-KR"/>
              </w:rPr>
              <w:object w:dxaOrig="710" w:dyaOrig="410" w14:anchorId="6333566C">
                <v:shape id="_x0000_i1141" type="#_x0000_t75" style="width:35.45pt;height:20.75pt" o:ole="" fillcolor="window">
                  <v:imagedata r:id="rId137" o:title=""/>
                </v:shape>
                <o:OLEObject Type="Embed" ProgID="Equation.3" ShapeID="_x0000_i1141" DrawAspect="Content" ObjectID="_1778416011" r:id="rId138"/>
              </w:object>
            </w:r>
          </w:p>
        </w:tc>
        <w:tc>
          <w:tcPr>
            <w:tcW w:w="1271" w:type="dxa"/>
            <w:tcBorders>
              <w:top w:val="single" w:sz="4" w:space="0" w:color="auto"/>
              <w:left w:val="single" w:sz="4" w:space="0" w:color="auto"/>
              <w:bottom w:val="single" w:sz="4" w:space="0" w:color="auto"/>
              <w:right w:val="single" w:sz="4" w:space="0" w:color="auto"/>
            </w:tcBorders>
            <w:hideMark/>
          </w:tcPr>
          <w:p w14:paraId="580ECF8C"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dB</w:t>
            </w:r>
          </w:p>
        </w:tc>
        <w:tc>
          <w:tcPr>
            <w:tcW w:w="993" w:type="dxa"/>
            <w:tcBorders>
              <w:top w:val="single" w:sz="4" w:space="0" w:color="auto"/>
              <w:left w:val="single" w:sz="4" w:space="0" w:color="auto"/>
              <w:bottom w:val="single" w:sz="4" w:space="0" w:color="auto"/>
              <w:right w:val="single" w:sz="4" w:space="0" w:color="auto"/>
            </w:tcBorders>
            <w:hideMark/>
          </w:tcPr>
          <w:p w14:paraId="4B3D0A8C"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7</w:t>
            </w:r>
          </w:p>
        </w:tc>
        <w:tc>
          <w:tcPr>
            <w:tcW w:w="994" w:type="dxa"/>
            <w:tcBorders>
              <w:top w:val="single" w:sz="4" w:space="0" w:color="auto"/>
              <w:left w:val="single" w:sz="4" w:space="0" w:color="auto"/>
              <w:bottom w:val="single" w:sz="4" w:space="0" w:color="auto"/>
              <w:right w:val="single" w:sz="4" w:space="0" w:color="auto"/>
            </w:tcBorders>
            <w:hideMark/>
          </w:tcPr>
          <w:p w14:paraId="7FCA6AC8"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-Infinity</w:t>
            </w:r>
          </w:p>
        </w:tc>
        <w:tc>
          <w:tcPr>
            <w:tcW w:w="997" w:type="dxa"/>
            <w:tcBorders>
              <w:top w:val="single" w:sz="4" w:space="0" w:color="auto"/>
              <w:left w:val="single" w:sz="4" w:space="0" w:color="auto"/>
              <w:bottom w:val="single" w:sz="4" w:space="0" w:color="auto"/>
              <w:right w:val="single" w:sz="4" w:space="0" w:color="auto"/>
            </w:tcBorders>
            <w:hideMark/>
          </w:tcPr>
          <w:p w14:paraId="136F7744"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-Infinity</w:t>
            </w:r>
          </w:p>
        </w:tc>
        <w:tc>
          <w:tcPr>
            <w:tcW w:w="1440" w:type="dxa"/>
            <w:gridSpan w:val="3"/>
            <w:tcBorders>
              <w:top w:val="single" w:sz="4" w:space="0" w:color="auto"/>
              <w:left w:val="single" w:sz="4" w:space="0" w:color="auto"/>
              <w:bottom w:val="single" w:sz="4" w:space="0" w:color="auto"/>
              <w:right w:val="single" w:sz="4" w:space="0" w:color="auto"/>
            </w:tcBorders>
            <w:hideMark/>
          </w:tcPr>
          <w:p w14:paraId="363F21E1"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4</w:t>
            </w:r>
          </w:p>
        </w:tc>
        <w:tc>
          <w:tcPr>
            <w:tcW w:w="1080" w:type="dxa"/>
            <w:gridSpan w:val="3"/>
            <w:tcBorders>
              <w:top w:val="single" w:sz="4" w:space="0" w:color="auto"/>
              <w:left w:val="single" w:sz="4" w:space="0" w:color="auto"/>
              <w:bottom w:val="single" w:sz="4" w:space="0" w:color="auto"/>
              <w:right w:val="single" w:sz="4" w:space="0" w:color="auto"/>
            </w:tcBorders>
            <w:hideMark/>
          </w:tcPr>
          <w:p w14:paraId="2F0374BA"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4</w:t>
            </w:r>
          </w:p>
        </w:tc>
        <w:tc>
          <w:tcPr>
            <w:tcW w:w="965" w:type="dxa"/>
            <w:tcBorders>
              <w:top w:val="single" w:sz="4" w:space="0" w:color="auto"/>
              <w:left w:val="single" w:sz="4" w:space="0" w:color="auto"/>
              <w:bottom w:val="single" w:sz="4" w:space="0" w:color="auto"/>
              <w:right w:val="single" w:sz="4" w:space="0" w:color="auto"/>
            </w:tcBorders>
            <w:hideMark/>
          </w:tcPr>
          <w:p w14:paraId="32A1E20E"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4</w:t>
            </w:r>
          </w:p>
        </w:tc>
      </w:tr>
      <w:tr w:rsidR="00AC6673" w14:paraId="19006E90" w14:textId="77777777" w:rsidTr="00AC6673">
        <w:trPr>
          <w:cantSplit/>
          <w:trHeight w:val="251"/>
        </w:trPr>
        <w:tc>
          <w:tcPr>
            <w:tcW w:w="2088" w:type="dxa"/>
            <w:tcBorders>
              <w:top w:val="single" w:sz="4" w:space="0" w:color="auto"/>
              <w:left w:val="single" w:sz="4" w:space="0" w:color="auto"/>
              <w:bottom w:val="single" w:sz="4" w:space="0" w:color="auto"/>
              <w:right w:val="single" w:sz="4" w:space="0" w:color="auto"/>
            </w:tcBorders>
            <w:hideMark/>
          </w:tcPr>
          <w:p w14:paraId="0AC68E8A" w14:textId="77777777" w:rsidR="00AC6673" w:rsidRDefault="00AC6673">
            <w:pPr>
              <w:keepNext/>
              <w:keepLines/>
              <w:spacing w:after="0"/>
              <w:rPr>
                <w:rFonts w:ascii="Arial" w:hAnsi="Arial" w:cs="Arial"/>
                <w:sz w:val="18"/>
                <w:lang w:eastAsia="ko-KR"/>
              </w:rPr>
            </w:pPr>
            <w:r>
              <w:rPr>
                <w:rFonts w:ascii="Arial" w:hAnsi="Arial" w:cs="Arial"/>
                <w:sz w:val="18"/>
                <w:lang w:eastAsia="ko-KR"/>
              </w:rPr>
              <w:t xml:space="preserve">RSRP </w:t>
            </w:r>
            <w:r>
              <w:rPr>
                <w:rFonts w:ascii="Arial" w:hAnsi="Arial" w:cs="Arial"/>
                <w:vertAlign w:val="superscript"/>
                <w:lang w:eastAsia="ko-KR"/>
              </w:rPr>
              <w:t>Note 3</w:t>
            </w:r>
          </w:p>
        </w:tc>
        <w:tc>
          <w:tcPr>
            <w:tcW w:w="1271" w:type="dxa"/>
            <w:tcBorders>
              <w:top w:val="single" w:sz="4" w:space="0" w:color="auto"/>
              <w:left w:val="single" w:sz="4" w:space="0" w:color="auto"/>
              <w:bottom w:val="single" w:sz="4" w:space="0" w:color="auto"/>
              <w:right w:val="single" w:sz="4" w:space="0" w:color="auto"/>
            </w:tcBorders>
            <w:hideMark/>
          </w:tcPr>
          <w:p w14:paraId="7E570338"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dBm/15 KHz</w:t>
            </w:r>
          </w:p>
        </w:tc>
        <w:tc>
          <w:tcPr>
            <w:tcW w:w="993" w:type="dxa"/>
            <w:tcBorders>
              <w:top w:val="single" w:sz="4" w:space="0" w:color="auto"/>
              <w:left w:val="single" w:sz="4" w:space="0" w:color="auto"/>
              <w:bottom w:val="single" w:sz="4" w:space="0" w:color="auto"/>
              <w:right w:val="single" w:sz="4" w:space="0" w:color="auto"/>
            </w:tcBorders>
            <w:hideMark/>
          </w:tcPr>
          <w:p w14:paraId="6B23794C"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-91</w:t>
            </w:r>
          </w:p>
        </w:tc>
        <w:tc>
          <w:tcPr>
            <w:tcW w:w="994" w:type="dxa"/>
            <w:tcBorders>
              <w:top w:val="single" w:sz="4" w:space="0" w:color="auto"/>
              <w:left w:val="single" w:sz="4" w:space="0" w:color="auto"/>
              <w:bottom w:val="single" w:sz="4" w:space="0" w:color="auto"/>
              <w:right w:val="single" w:sz="4" w:space="0" w:color="auto"/>
            </w:tcBorders>
            <w:hideMark/>
          </w:tcPr>
          <w:p w14:paraId="4AF13F7C"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-Infinity</w:t>
            </w:r>
          </w:p>
        </w:tc>
        <w:tc>
          <w:tcPr>
            <w:tcW w:w="997" w:type="dxa"/>
            <w:tcBorders>
              <w:top w:val="single" w:sz="4" w:space="0" w:color="auto"/>
              <w:left w:val="single" w:sz="4" w:space="0" w:color="auto"/>
              <w:bottom w:val="single" w:sz="4" w:space="0" w:color="auto"/>
              <w:right w:val="single" w:sz="4" w:space="0" w:color="auto"/>
            </w:tcBorders>
            <w:hideMark/>
          </w:tcPr>
          <w:p w14:paraId="241D6106"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-Infinity</w:t>
            </w:r>
          </w:p>
        </w:tc>
        <w:tc>
          <w:tcPr>
            <w:tcW w:w="1440" w:type="dxa"/>
            <w:gridSpan w:val="3"/>
            <w:tcBorders>
              <w:top w:val="single" w:sz="4" w:space="0" w:color="auto"/>
              <w:left w:val="single" w:sz="4" w:space="0" w:color="auto"/>
              <w:bottom w:val="single" w:sz="4" w:space="0" w:color="auto"/>
              <w:right w:val="single" w:sz="4" w:space="0" w:color="auto"/>
            </w:tcBorders>
            <w:hideMark/>
          </w:tcPr>
          <w:p w14:paraId="161FE904"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-94</w:t>
            </w:r>
          </w:p>
        </w:tc>
        <w:tc>
          <w:tcPr>
            <w:tcW w:w="1080" w:type="dxa"/>
            <w:gridSpan w:val="3"/>
            <w:tcBorders>
              <w:top w:val="single" w:sz="4" w:space="0" w:color="auto"/>
              <w:left w:val="single" w:sz="4" w:space="0" w:color="auto"/>
              <w:bottom w:val="single" w:sz="4" w:space="0" w:color="auto"/>
              <w:right w:val="single" w:sz="4" w:space="0" w:color="auto"/>
            </w:tcBorders>
            <w:hideMark/>
          </w:tcPr>
          <w:p w14:paraId="613AFD04"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-94</w:t>
            </w:r>
          </w:p>
        </w:tc>
        <w:tc>
          <w:tcPr>
            <w:tcW w:w="965" w:type="dxa"/>
            <w:tcBorders>
              <w:top w:val="single" w:sz="4" w:space="0" w:color="auto"/>
              <w:left w:val="single" w:sz="4" w:space="0" w:color="auto"/>
              <w:bottom w:val="single" w:sz="4" w:space="0" w:color="auto"/>
              <w:right w:val="single" w:sz="4" w:space="0" w:color="auto"/>
            </w:tcBorders>
            <w:hideMark/>
          </w:tcPr>
          <w:p w14:paraId="2F0975FE"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-94</w:t>
            </w:r>
          </w:p>
        </w:tc>
      </w:tr>
      <w:tr w:rsidR="00AC6673" w14:paraId="7E7E708C"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409E4342" w14:textId="77777777" w:rsidR="00AC6673" w:rsidRDefault="00AC6673">
            <w:pPr>
              <w:keepNext/>
              <w:keepLines/>
              <w:spacing w:after="0"/>
              <w:rPr>
                <w:rFonts w:ascii="Arial" w:hAnsi="Arial" w:cs="Arial"/>
                <w:sz w:val="18"/>
                <w:lang w:eastAsia="ko-KR"/>
              </w:rPr>
            </w:pPr>
            <w:r>
              <w:rPr>
                <w:rFonts w:ascii="Arial" w:hAnsi="Arial" w:cs="Arial"/>
                <w:sz w:val="18"/>
                <w:lang w:eastAsia="ko-KR"/>
              </w:rPr>
              <w:t xml:space="preserve">Propagation Condition </w:t>
            </w:r>
          </w:p>
        </w:tc>
        <w:tc>
          <w:tcPr>
            <w:tcW w:w="1271" w:type="dxa"/>
            <w:tcBorders>
              <w:top w:val="single" w:sz="4" w:space="0" w:color="auto"/>
              <w:left w:val="single" w:sz="4" w:space="0" w:color="auto"/>
              <w:bottom w:val="single" w:sz="4" w:space="0" w:color="auto"/>
              <w:right w:val="single" w:sz="4" w:space="0" w:color="auto"/>
            </w:tcBorders>
          </w:tcPr>
          <w:p w14:paraId="1287169E" w14:textId="77777777" w:rsidR="00AC6673" w:rsidRDefault="00AC6673">
            <w:pPr>
              <w:keepNext/>
              <w:keepLines/>
              <w:spacing w:after="0"/>
              <w:jc w:val="center"/>
              <w:rPr>
                <w:rFonts w:ascii="Arial" w:hAnsi="Arial" w:cs="Arial"/>
                <w:sz w:val="18"/>
                <w:lang w:eastAsia="ko-KR"/>
              </w:rPr>
            </w:pPr>
          </w:p>
        </w:tc>
        <w:tc>
          <w:tcPr>
            <w:tcW w:w="2984" w:type="dxa"/>
            <w:gridSpan w:val="3"/>
            <w:tcBorders>
              <w:top w:val="single" w:sz="4" w:space="0" w:color="auto"/>
              <w:left w:val="single" w:sz="4" w:space="0" w:color="auto"/>
              <w:bottom w:val="single" w:sz="4" w:space="0" w:color="auto"/>
              <w:right w:val="single" w:sz="4" w:space="0" w:color="auto"/>
            </w:tcBorders>
            <w:hideMark/>
          </w:tcPr>
          <w:p w14:paraId="637B647E"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AWGN</w:t>
            </w:r>
          </w:p>
        </w:tc>
        <w:tc>
          <w:tcPr>
            <w:tcW w:w="3485" w:type="dxa"/>
            <w:gridSpan w:val="7"/>
            <w:tcBorders>
              <w:top w:val="single" w:sz="4" w:space="0" w:color="auto"/>
              <w:left w:val="single" w:sz="4" w:space="0" w:color="auto"/>
              <w:bottom w:val="single" w:sz="4" w:space="0" w:color="auto"/>
              <w:right w:val="single" w:sz="4" w:space="0" w:color="auto"/>
            </w:tcBorders>
            <w:hideMark/>
          </w:tcPr>
          <w:p w14:paraId="0FCB1F5A"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AWGN</w:t>
            </w:r>
          </w:p>
        </w:tc>
      </w:tr>
      <w:tr w:rsidR="00AC6673" w14:paraId="663A0F37"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53B0952F" w14:textId="77777777" w:rsidR="00AC6673" w:rsidRDefault="00AC6673">
            <w:pPr>
              <w:keepNext/>
              <w:keepLines/>
              <w:spacing w:after="0"/>
              <w:rPr>
                <w:rFonts w:ascii="Arial" w:hAnsi="Arial" w:cs="Arial"/>
                <w:sz w:val="18"/>
                <w:lang w:eastAsia="ko-KR"/>
              </w:rPr>
            </w:pPr>
            <w:r>
              <w:rPr>
                <w:rFonts w:ascii="Arial" w:hAnsi="Arial" w:cs="v4.2.0"/>
                <w:sz w:val="18"/>
                <w:lang w:eastAsia="ko-KR"/>
              </w:rPr>
              <w:t>Antenna Configuration</w:t>
            </w:r>
          </w:p>
        </w:tc>
        <w:tc>
          <w:tcPr>
            <w:tcW w:w="1271" w:type="dxa"/>
            <w:tcBorders>
              <w:top w:val="single" w:sz="4" w:space="0" w:color="auto"/>
              <w:left w:val="single" w:sz="4" w:space="0" w:color="auto"/>
              <w:bottom w:val="single" w:sz="4" w:space="0" w:color="auto"/>
              <w:right w:val="single" w:sz="4" w:space="0" w:color="auto"/>
            </w:tcBorders>
          </w:tcPr>
          <w:p w14:paraId="3857FC53" w14:textId="77777777" w:rsidR="00AC6673" w:rsidRDefault="00AC6673">
            <w:pPr>
              <w:keepNext/>
              <w:keepLines/>
              <w:spacing w:after="0"/>
              <w:jc w:val="center"/>
              <w:rPr>
                <w:rFonts w:ascii="Arial" w:hAnsi="Arial" w:cs="Arial"/>
                <w:sz w:val="18"/>
                <w:lang w:eastAsia="ko-KR"/>
              </w:rPr>
            </w:pPr>
          </w:p>
        </w:tc>
        <w:tc>
          <w:tcPr>
            <w:tcW w:w="2984" w:type="dxa"/>
            <w:gridSpan w:val="3"/>
            <w:tcBorders>
              <w:top w:val="single" w:sz="4" w:space="0" w:color="auto"/>
              <w:left w:val="single" w:sz="4" w:space="0" w:color="auto"/>
              <w:bottom w:val="single" w:sz="4" w:space="0" w:color="auto"/>
              <w:right w:val="single" w:sz="4" w:space="0" w:color="auto"/>
            </w:tcBorders>
            <w:hideMark/>
          </w:tcPr>
          <w:p w14:paraId="2277C43C" w14:textId="77777777" w:rsidR="00AC6673" w:rsidRDefault="00AC6673">
            <w:pPr>
              <w:keepNext/>
              <w:keepLines/>
              <w:spacing w:after="0"/>
              <w:jc w:val="center"/>
              <w:rPr>
                <w:rFonts w:ascii="Arial" w:hAnsi="Arial" w:cs="Arial"/>
                <w:bCs/>
                <w:sz w:val="18"/>
                <w:lang w:eastAsia="ko-KR"/>
              </w:rPr>
            </w:pPr>
            <w:r>
              <w:rPr>
                <w:rFonts w:ascii="Arial" w:hAnsi="Arial"/>
                <w:sz w:val="18"/>
                <w:lang w:eastAsia="ko-KR"/>
              </w:rPr>
              <w:t>1</w:t>
            </w:r>
            <w:r>
              <w:rPr>
                <w:rFonts w:ascii="Arial" w:hAnsi="Arial"/>
                <w:sz w:val="18"/>
                <w:lang w:eastAsia="ja-JP"/>
              </w:rPr>
              <w:t>x1</w:t>
            </w:r>
          </w:p>
        </w:tc>
        <w:tc>
          <w:tcPr>
            <w:tcW w:w="3485" w:type="dxa"/>
            <w:gridSpan w:val="7"/>
            <w:tcBorders>
              <w:top w:val="single" w:sz="4" w:space="0" w:color="auto"/>
              <w:left w:val="single" w:sz="4" w:space="0" w:color="auto"/>
              <w:bottom w:val="single" w:sz="4" w:space="0" w:color="auto"/>
              <w:right w:val="single" w:sz="4" w:space="0" w:color="auto"/>
            </w:tcBorders>
            <w:hideMark/>
          </w:tcPr>
          <w:p w14:paraId="67B00198" w14:textId="77777777" w:rsidR="00AC6673" w:rsidRDefault="00AC6673">
            <w:pPr>
              <w:keepNext/>
              <w:keepLines/>
              <w:spacing w:after="0"/>
              <w:jc w:val="center"/>
              <w:rPr>
                <w:rFonts w:ascii="Arial" w:hAnsi="Arial" w:cs="Arial"/>
                <w:bCs/>
                <w:sz w:val="18"/>
                <w:lang w:eastAsia="ko-KR"/>
              </w:rPr>
            </w:pPr>
            <w:r>
              <w:rPr>
                <w:rFonts w:ascii="Arial" w:hAnsi="Arial"/>
                <w:sz w:val="18"/>
                <w:lang w:eastAsia="ko-KR"/>
              </w:rPr>
              <w:t>1</w:t>
            </w:r>
            <w:r>
              <w:rPr>
                <w:rFonts w:ascii="Arial" w:hAnsi="Arial"/>
                <w:sz w:val="18"/>
                <w:lang w:eastAsia="ja-JP"/>
              </w:rPr>
              <w:t>x1</w:t>
            </w:r>
          </w:p>
        </w:tc>
      </w:tr>
      <w:tr w:rsidR="00AC6673" w14:paraId="0A256973" w14:textId="77777777" w:rsidTr="00AC6673">
        <w:trPr>
          <w:cantSplit/>
        </w:trPr>
        <w:tc>
          <w:tcPr>
            <w:tcW w:w="9828" w:type="dxa"/>
            <w:gridSpan w:val="12"/>
            <w:tcBorders>
              <w:top w:val="single" w:sz="4" w:space="0" w:color="auto"/>
              <w:left w:val="single" w:sz="4" w:space="0" w:color="auto"/>
              <w:bottom w:val="single" w:sz="4" w:space="0" w:color="auto"/>
              <w:right w:val="single" w:sz="4" w:space="0" w:color="auto"/>
            </w:tcBorders>
            <w:hideMark/>
          </w:tcPr>
          <w:p w14:paraId="5C669981" w14:textId="77777777" w:rsidR="00AC6673" w:rsidRDefault="00AC6673">
            <w:pPr>
              <w:keepNext/>
              <w:keepLines/>
              <w:spacing w:after="0"/>
              <w:ind w:left="851" w:hanging="851"/>
              <w:rPr>
                <w:rFonts w:ascii="Arial" w:hAnsi="Arial" w:cs="Arial"/>
                <w:sz w:val="18"/>
                <w:lang w:eastAsia="ko-KR"/>
              </w:rPr>
            </w:pPr>
            <w:r>
              <w:rPr>
                <w:rFonts w:ascii="Arial" w:hAnsi="Arial" w:cs="Arial"/>
                <w:sz w:val="18"/>
                <w:lang w:eastAsia="ko-KR"/>
              </w:rPr>
              <w:t>Note 1:</w:t>
            </w:r>
            <w:r>
              <w:rPr>
                <w:rFonts w:ascii="Arial" w:hAnsi="Arial" w:cs="Arial"/>
                <w:sz w:val="18"/>
                <w:lang w:eastAsia="ko-KR"/>
              </w:rPr>
              <w:tab/>
              <w:t>OCNG shall be used such that both cells are fully allocated and a constant total transmitted power spectral density is achieved for all OFDM symbols.</w:t>
            </w:r>
          </w:p>
          <w:p w14:paraId="671BD29C" w14:textId="77777777" w:rsidR="00AC6673" w:rsidRDefault="00AC6673">
            <w:pPr>
              <w:keepNext/>
              <w:keepLines/>
              <w:spacing w:after="0"/>
              <w:ind w:left="851" w:hanging="851"/>
              <w:rPr>
                <w:rFonts w:ascii="Arial" w:hAnsi="Arial" w:cs="Arial"/>
                <w:sz w:val="18"/>
                <w:lang w:eastAsia="ko-KR"/>
              </w:rPr>
            </w:pPr>
            <w:r>
              <w:rPr>
                <w:rFonts w:ascii="Arial" w:hAnsi="Arial" w:cs="Arial"/>
                <w:sz w:val="18"/>
                <w:lang w:eastAsia="ko-KR"/>
              </w:rPr>
              <w:t>Note 2:</w:t>
            </w:r>
            <w:r>
              <w:rPr>
                <w:rFonts w:ascii="Arial" w:hAnsi="Arial" w:cs="Arial"/>
                <w:sz w:val="18"/>
                <w:lang w:eastAsia="ko-KR"/>
              </w:rPr>
              <w:tab/>
              <w:t xml:space="preserve">Interference from other cells and noise sources not specified in the test is assumed to be constant over subcarriers and time and shall be modelled as AWGN of appropriate power for </w:t>
            </w:r>
            <w:r>
              <w:rPr>
                <w:rFonts w:ascii="Arial" w:eastAsia="Times New Roman" w:hAnsi="Arial" w:cs="Arial"/>
                <w:position w:val="-12"/>
                <w:sz w:val="18"/>
                <w:lang w:eastAsia="ko-KR"/>
              </w:rPr>
              <w:object w:dxaOrig="450" w:dyaOrig="450" w14:anchorId="438768DE">
                <v:shape id="_x0000_i1142" type="#_x0000_t75" style="width:22.35pt;height:22.35pt" o:ole="" fillcolor="window">
                  <v:imagedata r:id="rId17" o:title=""/>
                </v:shape>
                <o:OLEObject Type="Embed" ProgID="Equation.3" ShapeID="_x0000_i1142" DrawAspect="Content" ObjectID="_1778416012" r:id="rId139"/>
              </w:object>
            </w:r>
            <w:r>
              <w:rPr>
                <w:rFonts w:ascii="Arial" w:hAnsi="Arial" w:cs="Arial"/>
                <w:sz w:val="18"/>
                <w:lang w:eastAsia="ko-KR"/>
              </w:rPr>
              <w:t xml:space="preserve"> to be fulfilled.</w:t>
            </w:r>
          </w:p>
          <w:p w14:paraId="316BA854" w14:textId="77777777" w:rsidR="00AC6673" w:rsidRDefault="00AC6673">
            <w:pPr>
              <w:keepNext/>
              <w:keepLines/>
              <w:spacing w:after="0"/>
              <w:ind w:left="851" w:hanging="851"/>
              <w:rPr>
                <w:rFonts w:ascii="Arial" w:hAnsi="Arial" w:cs="Arial"/>
                <w:sz w:val="18"/>
                <w:lang w:eastAsia="ko-KR"/>
              </w:rPr>
            </w:pPr>
            <w:r>
              <w:rPr>
                <w:rFonts w:ascii="Arial" w:hAnsi="Arial" w:cs="Arial"/>
                <w:sz w:val="18"/>
                <w:lang w:eastAsia="ko-KR"/>
              </w:rPr>
              <w:t>Note 3:</w:t>
            </w:r>
            <w:r>
              <w:rPr>
                <w:rFonts w:ascii="Arial" w:hAnsi="Arial" w:cs="Arial"/>
                <w:sz w:val="18"/>
                <w:lang w:eastAsia="ko-KR"/>
              </w:rPr>
              <w:tab/>
              <w:t>Es/Iot and RSRP levels have been derived from other parameters for information purposes. They are not settable parameters themselves.</w:t>
            </w:r>
          </w:p>
        </w:tc>
      </w:tr>
    </w:tbl>
    <w:p w14:paraId="584B0677" w14:textId="77777777" w:rsidR="00AC6673" w:rsidRDefault="00AC6673" w:rsidP="00AC6673">
      <w:pPr>
        <w:rPr>
          <w:rFonts w:eastAsia="Times New Roman"/>
          <w:lang w:eastAsia="zh-CN"/>
        </w:rPr>
      </w:pPr>
    </w:p>
    <w:p w14:paraId="5143EB15" w14:textId="77777777" w:rsidR="00AC6673" w:rsidRDefault="00AC6673" w:rsidP="00AC6673">
      <w:pPr>
        <w:pStyle w:val="Heading5"/>
        <w:rPr>
          <w:lang w:eastAsia="ko-KR"/>
        </w:rPr>
      </w:pPr>
      <w:r>
        <w:rPr>
          <w:lang w:eastAsia="ko-KR"/>
        </w:rPr>
        <w:t>A.14.3.1.1.2</w:t>
      </w:r>
      <w:r>
        <w:rPr>
          <w:lang w:eastAsia="ko-KR"/>
        </w:rPr>
        <w:tab/>
        <w:t>Test Requirements</w:t>
      </w:r>
    </w:p>
    <w:p w14:paraId="359E5507" w14:textId="77777777" w:rsidR="00AC6673" w:rsidRDefault="00AC6673" w:rsidP="00AC6673">
      <w:pPr>
        <w:rPr>
          <w:lang w:eastAsia="zh-CN"/>
        </w:rPr>
      </w:pPr>
      <w:r>
        <w:t xml:space="preserve">The RRC re-establishment delay is defined as the time from the start of time period T3, to the moment when the UE starts to send PRACH preambles to cell 2 for sending the </w:t>
      </w:r>
      <w:r>
        <w:rPr>
          <w:i/>
        </w:rPr>
        <w:t>RRCConnectionReestablishmentRequest</w:t>
      </w:r>
      <w:r>
        <w:t xml:space="preserve"> message to cell 2.</w:t>
      </w:r>
    </w:p>
    <w:p w14:paraId="1630C390" w14:textId="77777777" w:rsidR="00AC6673" w:rsidRDefault="00AC6673" w:rsidP="00AC6673">
      <w:r>
        <w:t>The RRC re-establishment delay to a known E-UTRA FDD intra frequency cell shall be less than 1.5 s.</w:t>
      </w:r>
    </w:p>
    <w:p w14:paraId="67CB32DE" w14:textId="77777777" w:rsidR="00AC6673" w:rsidRDefault="00AC6673" w:rsidP="00AC6673">
      <w:r>
        <w:t>The rate of correct RRC re-establishments observed during repeated tests shall be at least 90%.</w:t>
      </w:r>
    </w:p>
    <w:p w14:paraId="796B5A64" w14:textId="77777777" w:rsidR="00AC6673" w:rsidRDefault="00AC6673" w:rsidP="00AC6673">
      <w:pPr>
        <w:pStyle w:val="NO"/>
      </w:pPr>
      <w:r>
        <w:t>NOTE:</w:t>
      </w:r>
      <w:r>
        <w:tab/>
        <w:t>The RRC re-establishment delay in the test is derived from the following expression:</w:t>
      </w:r>
    </w:p>
    <w:p w14:paraId="2677B62D" w14:textId="77777777" w:rsidR="00AC6673" w:rsidRDefault="00AC6673" w:rsidP="00AC6673">
      <w:pPr>
        <w:keepLines/>
        <w:tabs>
          <w:tab w:val="center" w:pos="4536"/>
          <w:tab w:val="right" w:pos="9072"/>
        </w:tabs>
        <w:jc w:val="center"/>
        <w:rPr>
          <w:noProof/>
        </w:rPr>
      </w:pPr>
      <w:r>
        <w:rPr>
          <w:noProof/>
        </w:rPr>
        <w:t>T</w:t>
      </w:r>
      <w:r>
        <w:rPr>
          <w:noProof/>
          <w:vertAlign w:val="subscript"/>
        </w:rPr>
        <w:t>re-establish_delay</w:t>
      </w:r>
      <w:r>
        <w:rPr>
          <w:noProof/>
        </w:rPr>
        <w:t>= T</w:t>
      </w:r>
      <w:r>
        <w:rPr>
          <w:noProof/>
          <w:vertAlign w:val="subscript"/>
        </w:rPr>
        <w:t>UL_grant</w:t>
      </w:r>
      <w:r>
        <w:rPr>
          <w:noProof/>
        </w:rPr>
        <w:t xml:space="preserve"> + T</w:t>
      </w:r>
      <w:r>
        <w:rPr>
          <w:noProof/>
          <w:vertAlign w:val="subscript"/>
        </w:rPr>
        <w:t>UE_re-establish_delay</w:t>
      </w:r>
      <w:r>
        <w:rPr>
          <w:noProof/>
        </w:rPr>
        <w:t>.</w:t>
      </w:r>
    </w:p>
    <w:p w14:paraId="59949BF6" w14:textId="77777777" w:rsidR="00AC6673" w:rsidRDefault="00AC6673" w:rsidP="00AC6673">
      <w:pPr>
        <w:keepLines/>
        <w:ind w:left="1135" w:hanging="851"/>
      </w:pPr>
      <w:r>
        <w:t>Where:</w:t>
      </w:r>
    </w:p>
    <w:p w14:paraId="35300E60" w14:textId="77777777" w:rsidR="00AC6673" w:rsidRDefault="00AC6673" w:rsidP="00AC6673">
      <w:pPr>
        <w:ind w:left="851" w:hanging="284"/>
      </w:pPr>
      <w:r>
        <w:t>T</w:t>
      </w:r>
      <w:r>
        <w:rPr>
          <w:vertAlign w:val="subscript"/>
        </w:rPr>
        <w:t>UL_grant</w:t>
      </w:r>
      <w:r>
        <w:t xml:space="preserve"> = It is the time required to acquire and process uplink grant from the target cell.</w:t>
      </w:r>
      <w:r>
        <w:rPr>
          <w:rFonts w:cs="v4.2.0"/>
        </w:rPr>
        <w:t xml:space="preserve"> The PRACH reception at the system simulator is used as a trigger for the completion of the test; hence </w:t>
      </w:r>
      <w:r>
        <w:t>T</w:t>
      </w:r>
      <w:r>
        <w:rPr>
          <w:vertAlign w:val="subscript"/>
        </w:rPr>
        <w:t xml:space="preserve">UL_grant </w:t>
      </w:r>
      <w:r>
        <w:t>is not used.</w:t>
      </w:r>
    </w:p>
    <w:p w14:paraId="0FA442D5" w14:textId="77777777" w:rsidR="00AC6673" w:rsidRDefault="00AC6673" w:rsidP="00AC6673">
      <w:pPr>
        <w:ind w:left="851" w:hanging="284"/>
      </w:pPr>
      <w:r>
        <w:t>T</w:t>
      </w:r>
      <w:r>
        <w:rPr>
          <w:vertAlign w:val="subscript"/>
        </w:rPr>
        <w:t>UE_re-establish_delay</w:t>
      </w:r>
      <w:r>
        <w:t xml:space="preserve"> = </w:t>
      </w:r>
      <w:r>
        <w:rPr>
          <w:rFonts w:cs="v4.2.0"/>
        </w:rPr>
        <w:t>50 ms + N</w:t>
      </w:r>
      <w:r>
        <w:rPr>
          <w:rFonts w:cs="v4.2.0"/>
          <w:vertAlign w:val="subscript"/>
        </w:rPr>
        <w:t>freq</w:t>
      </w:r>
      <w:r>
        <w:rPr>
          <w:rFonts w:cs="v4.2.0"/>
        </w:rPr>
        <w:t>*</w:t>
      </w:r>
      <w:r>
        <w:rPr>
          <w:rFonts w:cs="v4.2.0"/>
          <w:iCs/>
        </w:rPr>
        <w:t xml:space="preserve"> T</w:t>
      </w:r>
      <w:r>
        <w:rPr>
          <w:rFonts w:cs="v4.2.0"/>
          <w:iCs/>
          <w:vertAlign w:val="subscript"/>
        </w:rPr>
        <w:t>search</w:t>
      </w:r>
      <w:r>
        <w:rPr>
          <w:rFonts w:cs="v4.2.0"/>
        </w:rPr>
        <w:t xml:space="preserve"> + T</w:t>
      </w:r>
      <w:r>
        <w:rPr>
          <w:rFonts w:cs="v4.2.0"/>
          <w:vertAlign w:val="subscript"/>
        </w:rPr>
        <w:t>SI</w:t>
      </w:r>
      <w:r>
        <w:rPr>
          <w:vertAlign w:val="subscript"/>
        </w:rPr>
        <w:t>-EUTRA-M1-CEModeA</w:t>
      </w:r>
      <w:r>
        <w:rPr>
          <w:rFonts w:cs="v4.2.0"/>
          <w:vertAlign w:val="subscript"/>
        </w:rPr>
        <w:t xml:space="preserve"> </w:t>
      </w:r>
      <w:r>
        <w:rPr>
          <w:rFonts w:cs="v4.2.0"/>
        </w:rPr>
        <w:t>+ T</w:t>
      </w:r>
      <w:r>
        <w:rPr>
          <w:rFonts w:cs="v4.2.0"/>
          <w:vertAlign w:val="subscript"/>
        </w:rPr>
        <w:t>PRACH</w:t>
      </w:r>
    </w:p>
    <w:p w14:paraId="2BA4A392" w14:textId="77777777" w:rsidR="00AC6673" w:rsidRDefault="00AC6673" w:rsidP="00AC6673">
      <w:pPr>
        <w:ind w:left="851" w:hanging="284"/>
      </w:pPr>
      <w:r>
        <w:rPr>
          <w:rFonts w:cs="v4.2.0"/>
        </w:rPr>
        <w:t>N</w:t>
      </w:r>
      <w:r>
        <w:rPr>
          <w:rFonts w:cs="v4.2.0"/>
          <w:vertAlign w:val="subscript"/>
        </w:rPr>
        <w:t>freq</w:t>
      </w:r>
      <w:r>
        <w:t xml:space="preserve"> = 1</w:t>
      </w:r>
    </w:p>
    <w:p w14:paraId="6623E8BC" w14:textId="77777777" w:rsidR="00AC6673" w:rsidRDefault="00AC6673" w:rsidP="00AC6673">
      <w:pPr>
        <w:ind w:left="851" w:hanging="284"/>
        <w:rPr>
          <w:color w:val="000000" w:themeColor="text1"/>
        </w:rPr>
      </w:pPr>
      <w:r>
        <w:rPr>
          <w:color w:val="000000" w:themeColor="text1"/>
          <w:u w:val="single"/>
          <w:shd w:val="clear" w:color="auto" w:fill="FFFFFF"/>
        </w:rPr>
        <w:t>K</w:t>
      </w:r>
      <w:r>
        <w:rPr>
          <w:color w:val="000000" w:themeColor="text1"/>
          <w:u w:val="single"/>
          <w:shd w:val="clear" w:color="auto" w:fill="FFFFFF"/>
          <w:vertAlign w:val="subscript"/>
        </w:rPr>
        <w:t>satellite,i </w:t>
      </w:r>
      <w:r>
        <w:rPr>
          <w:color w:val="000000" w:themeColor="text1"/>
          <w:u w:val="single"/>
          <w:shd w:val="clear" w:color="auto" w:fill="FFFFFF"/>
        </w:rPr>
        <w:t>=1</w:t>
      </w:r>
    </w:p>
    <w:p w14:paraId="0AA46631" w14:textId="77777777" w:rsidR="00AC6673" w:rsidRDefault="00AC6673" w:rsidP="00AC6673">
      <w:pPr>
        <w:ind w:left="851" w:hanging="284"/>
      </w:pPr>
      <w:r>
        <w:rPr>
          <w:rFonts w:cs="v4.2.0"/>
          <w:iCs/>
        </w:rPr>
        <w:t>T</w:t>
      </w:r>
      <w:r>
        <w:rPr>
          <w:rFonts w:cs="v4.2.0"/>
          <w:iCs/>
          <w:vertAlign w:val="subscript"/>
        </w:rPr>
        <w:t>search</w:t>
      </w:r>
      <w:r>
        <w:t xml:space="preserve"> = 0 ms</w:t>
      </w:r>
    </w:p>
    <w:p w14:paraId="5FF11CDF" w14:textId="77777777" w:rsidR="00AC6673" w:rsidRDefault="00AC6673" w:rsidP="00AC6673">
      <w:pPr>
        <w:ind w:left="851" w:hanging="284"/>
      </w:pPr>
      <w:r>
        <w:t>T</w:t>
      </w:r>
      <w:r>
        <w:rPr>
          <w:vertAlign w:val="subscript"/>
        </w:rPr>
        <w:t>SI-EUTRA-M1-CEModeA</w:t>
      </w:r>
      <w:r>
        <w:t xml:space="preserve"> </w:t>
      </w:r>
      <w:r>
        <w:rPr>
          <w:iCs/>
        </w:rPr>
        <w:t xml:space="preserve">= 1280 ms; it is the </w:t>
      </w:r>
      <w:r>
        <w:rPr>
          <w:rFonts w:cs="v4.2.0"/>
        </w:rPr>
        <w:t xml:space="preserve">time required for receiving all the relevant system information as </w:t>
      </w:r>
      <w:r>
        <w:t xml:space="preserve">defined in TS 36.331 </w:t>
      </w:r>
      <w:r>
        <w:rPr>
          <w:rFonts w:cs="v4.2.0"/>
        </w:rPr>
        <w:t>for the target E-UTRAN FDD cell.</w:t>
      </w:r>
    </w:p>
    <w:p w14:paraId="3FED8442" w14:textId="77777777" w:rsidR="00AC6673" w:rsidRDefault="00AC6673" w:rsidP="00AC6673">
      <w:pPr>
        <w:ind w:left="851" w:hanging="284"/>
      </w:pPr>
      <w:r>
        <w:rPr>
          <w:rFonts w:cs="v4.2.0"/>
        </w:rPr>
        <w:t>T</w:t>
      </w:r>
      <w:r>
        <w:rPr>
          <w:rFonts w:cs="v4.2.0"/>
          <w:vertAlign w:val="subscript"/>
        </w:rPr>
        <w:t>PRACH</w:t>
      </w:r>
      <w:r>
        <w:rPr>
          <w:vertAlign w:val="subscript"/>
        </w:rPr>
        <w:t xml:space="preserve"> </w:t>
      </w:r>
      <w:r>
        <w:t>= 15 ms; it is the additional delay caused by the random access procedure.</w:t>
      </w:r>
    </w:p>
    <w:p w14:paraId="15F7AB60" w14:textId="77777777" w:rsidR="00AC6673" w:rsidRDefault="00AC6673" w:rsidP="00AC6673">
      <w:r>
        <w:t>This gives a total of 1345 ms, allow 1.5 s in the test case.</w:t>
      </w:r>
    </w:p>
    <w:p w14:paraId="59763BB8" w14:textId="77777777" w:rsidR="00AC6673" w:rsidRDefault="00AC6673" w:rsidP="00AC6673"/>
    <w:p w14:paraId="27DDE460" w14:textId="77777777" w:rsidR="00AC6673" w:rsidRDefault="00AC6673" w:rsidP="00AC6673">
      <w:pPr>
        <w:pStyle w:val="Heading4"/>
        <w:rPr>
          <w:lang w:eastAsia="ko-KR"/>
        </w:rPr>
      </w:pPr>
      <w:r>
        <w:rPr>
          <w:lang w:eastAsia="ko-KR"/>
        </w:rPr>
        <w:t>A.14.3.1.2</w:t>
      </w:r>
      <w:r>
        <w:rPr>
          <w:lang w:eastAsia="ko-KR"/>
        </w:rPr>
        <w:tab/>
        <w:t>E-UTRAN HD-FDD Intra-frequency RRC Re-establishment for Cat-M1 UE in CEModeA</w:t>
      </w:r>
    </w:p>
    <w:p w14:paraId="068F0B40" w14:textId="77777777" w:rsidR="00AC6673" w:rsidRDefault="00AC6673" w:rsidP="00AC6673">
      <w:pPr>
        <w:pStyle w:val="Heading5"/>
        <w:rPr>
          <w:lang w:eastAsia="zh-CN"/>
        </w:rPr>
      </w:pPr>
      <w:r>
        <w:rPr>
          <w:lang w:eastAsia="ko-KR"/>
        </w:rPr>
        <w:t>A.14.3.1.2.1</w:t>
      </w:r>
      <w:r>
        <w:rPr>
          <w:lang w:eastAsia="ko-KR"/>
        </w:rPr>
        <w:tab/>
        <w:t>Test Purpose and Environment</w:t>
      </w:r>
    </w:p>
    <w:p w14:paraId="38AF3798" w14:textId="77777777" w:rsidR="00AC6673" w:rsidRDefault="00AC6673" w:rsidP="00AC6673">
      <w:r>
        <w:t>The purpose is to verify that the E-UTRA FDD intra-frequency RRC re-establishment delay is within the specified limits. These tests will verify the requirements in clause</w:t>
      </w:r>
      <w:r>
        <w:rPr>
          <w:rFonts w:eastAsia="Malgun Gothic"/>
        </w:rPr>
        <w:t xml:space="preserve"> </w:t>
      </w:r>
      <w:r>
        <w:t>6.</w:t>
      </w:r>
      <w:r>
        <w:rPr>
          <w:rFonts w:eastAsia="Malgun Gothic"/>
        </w:rPr>
        <w:t>7A</w:t>
      </w:r>
      <w:r>
        <w:t>.2.</w:t>
      </w:r>
    </w:p>
    <w:p w14:paraId="34F4958A" w14:textId="77777777" w:rsidR="00AC6673" w:rsidRDefault="00AC6673" w:rsidP="00AC6673">
      <w:r>
        <w:t>The UE shall be provided with the valid information about the SAN serving cells before the test.</w:t>
      </w:r>
    </w:p>
    <w:p w14:paraId="2619A860" w14:textId="77777777" w:rsidR="00AC6673" w:rsidRDefault="00AC6673" w:rsidP="00AC6673"/>
    <w:p w14:paraId="415D2B2A" w14:textId="77777777" w:rsidR="00AC6673" w:rsidRDefault="00AC6673" w:rsidP="00AC6673">
      <w:pPr>
        <w:pStyle w:val="TH"/>
      </w:pPr>
      <w:r>
        <w:t>Table A.14.6.2.1-1: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AC6673" w14:paraId="4CDCB608" w14:textId="77777777" w:rsidTr="00AC667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2E4DBE41" w14:textId="77777777" w:rsidR="00AC6673" w:rsidRDefault="00AC6673">
            <w:pPr>
              <w:keepNext/>
              <w:keepLines/>
              <w:spacing w:after="0"/>
              <w:jc w:val="center"/>
              <w:rPr>
                <w:rFonts w:ascii="Arial" w:hAnsi="Arial"/>
                <w:b/>
                <w:sz w:val="18"/>
                <w:lang w:eastAsia="ko-KR"/>
              </w:rPr>
            </w:pPr>
            <w:r>
              <w:rPr>
                <w:rFonts w:ascii="Arial" w:hAnsi="Arial"/>
                <w:b/>
                <w:sz w:val="18"/>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77888ED7" w14:textId="77777777" w:rsidR="00AC6673" w:rsidRDefault="00AC6673">
            <w:pPr>
              <w:keepNext/>
              <w:keepLines/>
              <w:spacing w:after="0"/>
              <w:jc w:val="center"/>
              <w:rPr>
                <w:rFonts w:ascii="Arial" w:hAnsi="Arial"/>
                <w:b/>
                <w:sz w:val="18"/>
                <w:lang w:eastAsia="ko-KR"/>
              </w:rPr>
            </w:pPr>
            <w:r>
              <w:rPr>
                <w:rFonts w:ascii="Arial" w:hAnsi="Arial"/>
                <w:b/>
                <w:sz w:val="18"/>
                <w:lang w:eastAsia="ko-KR"/>
              </w:rPr>
              <w:t>Description</w:t>
            </w:r>
          </w:p>
        </w:tc>
      </w:tr>
      <w:tr w:rsidR="00AC6673" w14:paraId="5878E356" w14:textId="77777777" w:rsidTr="00AC667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A402859" w14:textId="77777777" w:rsidR="00AC6673" w:rsidRDefault="00AC6673">
            <w:pPr>
              <w:keepNext/>
              <w:keepLines/>
              <w:spacing w:after="0"/>
              <w:rPr>
                <w:rFonts w:ascii="Arial" w:hAnsi="Arial"/>
                <w:sz w:val="18"/>
                <w:lang w:eastAsia="ko-KR"/>
              </w:rPr>
            </w:pPr>
            <w:r>
              <w:rPr>
                <w:rFonts w:ascii="Arial" w:hAnsi="Arial"/>
                <w:sz w:val="18"/>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1A58B733" w14:textId="77777777" w:rsidR="00AC6673" w:rsidRDefault="00AC6673">
            <w:pPr>
              <w:keepNext/>
              <w:keepLines/>
              <w:spacing w:after="0"/>
              <w:rPr>
                <w:rFonts w:ascii="Arial" w:hAnsi="Arial"/>
                <w:sz w:val="18"/>
                <w:lang w:eastAsia="ko-KR"/>
              </w:rPr>
            </w:pPr>
            <w:ins w:id="13370" w:author="Hsuanli Lin (林烜立)" w:date="2024-05-09T09:55:00Z">
              <w:r>
                <w:rPr>
                  <w:rFonts w:ascii="Arial" w:hAnsi="Arial"/>
                  <w:sz w:val="18"/>
                  <w:lang w:eastAsia="ko-KR"/>
                </w:rPr>
                <w:t>GEO</w:t>
              </w:r>
              <w:r>
                <w:rPr>
                  <w:rFonts w:ascii="Arial" w:hAnsi="Arial"/>
                  <w:sz w:val="18"/>
                  <w:lang w:val="fr-FR" w:eastAsia="ko-KR"/>
                </w:rPr>
                <w:t>/</w:t>
              </w:r>
            </w:ins>
            <w:r>
              <w:rPr>
                <w:rFonts w:ascii="Arial" w:hAnsi="Arial"/>
                <w:sz w:val="18"/>
                <w:lang w:eastAsia="ko-KR"/>
              </w:rPr>
              <w:t>GSO, FD-FDD duplex mode</w:t>
            </w:r>
          </w:p>
        </w:tc>
      </w:tr>
      <w:tr w:rsidR="00AC6673" w14:paraId="3A316ED3" w14:textId="77777777" w:rsidTr="00AC667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30B642D8" w14:textId="77777777" w:rsidR="00AC6673" w:rsidRDefault="00AC6673">
            <w:pPr>
              <w:keepNext/>
              <w:keepLines/>
              <w:spacing w:after="0"/>
              <w:rPr>
                <w:rFonts w:ascii="Arial" w:hAnsi="Arial"/>
                <w:sz w:val="18"/>
                <w:lang w:eastAsia="ko-KR"/>
              </w:rPr>
            </w:pPr>
            <w:r>
              <w:rPr>
                <w:rFonts w:ascii="Arial" w:hAnsi="Arial"/>
                <w:sz w:val="18"/>
                <w:lang w:eastAsia="ko-KR"/>
              </w:rPr>
              <w:t>2</w:t>
            </w:r>
          </w:p>
        </w:tc>
        <w:tc>
          <w:tcPr>
            <w:tcW w:w="6905" w:type="dxa"/>
            <w:tcBorders>
              <w:top w:val="single" w:sz="4" w:space="0" w:color="auto"/>
              <w:left w:val="single" w:sz="4" w:space="0" w:color="auto"/>
              <w:bottom w:val="single" w:sz="4" w:space="0" w:color="auto"/>
              <w:right w:val="single" w:sz="4" w:space="0" w:color="auto"/>
            </w:tcBorders>
            <w:hideMark/>
          </w:tcPr>
          <w:p w14:paraId="5B2F21D2" w14:textId="77777777" w:rsidR="00AC6673" w:rsidRDefault="00AC6673">
            <w:pPr>
              <w:keepNext/>
              <w:keepLines/>
              <w:spacing w:after="0"/>
              <w:rPr>
                <w:rFonts w:ascii="Arial" w:hAnsi="Arial"/>
                <w:sz w:val="18"/>
                <w:lang w:eastAsia="ko-KR"/>
              </w:rPr>
            </w:pPr>
            <w:r>
              <w:rPr>
                <w:rFonts w:ascii="Arial" w:hAnsi="Arial"/>
                <w:sz w:val="18"/>
                <w:lang w:eastAsia="ko-KR"/>
              </w:rPr>
              <w:t>NGSO, FD-FDD duplex mode</w:t>
            </w:r>
          </w:p>
        </w:tc>
      </w:tr>
      <w:tr w:rsidR="00AC6673" w14:paraId="36411504" w14:textId="77777777" w:rsidTr="00AC6673">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15755FF5" w14:textId="77777777" w:rsidR="00AC6673" w:rsidRDefault="00AC6673">
            <w:pPr>
              <w:keepNext/>
              <w:keepLines/>
              <w:spacing w:after="0"/>
              <w:ind w:left="851" w:hanging="851"/>
              <w:rPr>
                <w:ins w:id="13371" w:author="Hsuanli Lin (林烜立)" w:date="2024-05-06T15:07:00Z"/>
                <w:rFonts w:ascii="Arial" w:hAnsi="Arial"/>
                <w:sz w:val="18"/>
                <w:lang w:eastAsia="ko-KR"/>
              </w:rPr>
            </w:pPr>
            <w:r>
              <w:rPr>
                <w:rFonts w:ascii="Arial" w:hAnsi="Arial"/>
                <w:sz w:val="18"/>
                <w:lang w:eastAsia="ko-KR"/>
              </w:rPr>
              <w:t>Note</w:t>
            </w:r>
            <w:ins w:id="13372" w:author="Hsuanli Lin (林烜立)" w:date="2024-05-06T15:07:00Z">
              <w:r>
                <w:rPr>
                  <w:rFonts w:ascii="Arial" w:hAnsi="Arial"/>
                  <w:sz w:val="18"/>
                  <w:lang w:eastAsia="ko-KR"/>
                </w:rPr>
                <w:t xml:space="preserve"> 1</w:t>
              </w:r>
            </w:ins>
            <w:r>
              <w:rPr>
                <w:rFonts w:ascii="Arial" w:hAnsi="Arial"/>
                <w:sz w:val="18"/>
                <w:lang w:eastAsia="ko-KR"/>
              </w:rPr>
              <w:t>:</w:t>
            </w:r>
            <w:r>
              <w:rPr>
                <w:rFonts w:ascii="Arial" w:hAnsi="Arial"/>
                <w:sz w:val="18"/>
                <w:lang w:eastAsia="ko-KR"/>
              </w:rPr>
              <w:tab/>
              <w:t>If UE supports both NGSO and GSO, the test case Config 1 can be skipped if the UE passes test case Config 2.</w:t>
            </w:r>
            <w:r>
              <w:rPr>
                <w:rFonts w:ascii="新細明體" w:hAnsi="新細明體" w:hint="eastAsia"/>
                <w:sz w:val="18"/>
                <w:lang w:eastAsia="zh-TW"/>
              </w:rPr>
              <w:t xml:space="preserve"> </w:t>
            </w:r>
            <w:ins w:id="13373" w:author="Hsuanli Lin (林烜立)" w:date="2024-05-08T09:28:00Z">
              <w:r>
                <w:rPr>
                  <w:rFonts w:ascii="Arial" w:hAnsi="Arial"/>
                  <w:sz w:val="18"/>
                  <w:lang w:eastAsia="ko-KR"/>
                </w:rPr>
                <w:t xml:space="preserve">GEO configuration only applies for Rel-17 UEs. </w:t>
              </w:r>
            </w:ins>
            <w:ins w:id="13374" w:author="Hsuanli Lin (林烜立)" w:date="2024-05-08T09:29:00Z">
              <w:r>
                <w:rPr>
                  <w:rFonts w:ascii="Arial" w:hAnsi="Arial"/>
                  <w:sz w:val="18"/>
                  <w:lang w:eastAsia="ko-KR"/>
                </w:rPr>
                <w:t xml:space="preserve">GSO configuration is applicable </w:t>
              </w:r>
            </w:ins>
            <w:ins w:id="13375" w:author="Hsuanli Lin (林烜立)" w:date="2024-05-08T16:40:00Z">
              <w:r>
                <w:rPr>
                  <w:rFonts w:ascii="Arial" w:hAnsi="Arial"/>
                  <w:sz w:val="18"/>
                  <w:lang w:eastAsia="ko-KR"/>
                </w:rPr>
                <w:t>for Rel-18 and onward UEs, when SIB33 is provided to the UE.</w:t>
              </w:r>
            </w:ins>
          </w:p>
          <w:p w14:paraId="52EF0289" w14:textId="77777777" w:rsidR="00AC6673" w:rsidRDefault="00AC6673">
            <w:pPr>
              <w:keepNext/>
              <w:keepLines/>
              <w:spacing w:after="0"/>
              <w:ind w:left="851" w:hanging="851"/>
              <w:rPr>
                <w:rFonts w:ascii="Arial" w:hAnsi="Arial"/>
                <w:sz w:val="18"/>
                <w:lang w:eastAsia="ko-KR"/>
              </w:rPr>
            </w:pPr>
            <w:ins w:id="13376" w:author="Hsuanli Lin (林烜立)" w:date="2024-05-06T15:07:00Z">
              <w:r>
                <w:rPr>
                  <w:rFonts w:ascii="Arial" w:hAnsi="Arial"/>
                  <w:sz w:val="18"/>
                  <w:lang w:eastAsia="ko-KR"/>
                </w:rPr>
                <w:t>Note 2:</w:t>
              </w:r>
              <w:r>
                <w:rPr>
                  <w:rFonts w:ascii="Arial" w:hAnsi="Arial"/>
                  <w:sz w:val="18"/>
                  <w:lang w:eastAsia="ko-KR"/>
                </w:rPr>
                <w:tab/>
                <w:t>Config 2 is applicable when SIB33 is provided to the UE.</w:t>
              </w:r>
            </w:ins>
          </w:p>
        </w:tc>
      </w:tr>
    </w:tbl>
    <w:p w14:paraId="79D00CB9" w14:textId="77777777" w:rsidR="00AC6673" w:rsidRDefault="00AC6673" w:rsidP="00AC6673">
      <w:pPr>
        <w:rPr>
          <w:rFonts w:eastAsia="Times New Roman"/>
          <w:lang w:eastAsia="zh-CN"/>
        </w:rPr>
      </w:pPr>
    </w:p>
    <w:p w14:paraId="3D84FFFB" w14:textId="77777777" w:rsidR="00AC6673" w:rsidRDefault="00AC6673" w:rsidP="00AC6673">
      <w:r>
        <w:t>The test parameters are given in table A.14.3.1.2.1-2 and table A.14.3.1.2.1-3 below. The test consists of 3 successive time periods, with time duration of T1, T2 and T3 respectively. At the start of time period T2, cell 1, which is the active cell, is deactivated. The time period T3 starts after the occurrence of the radio link failure.</w:t>
      </w:r>
    </w:p>
    <w:p w14:paraId="325D13E1" w14:textId="77777777" w:rsidR="00AC6673" w:rsidRDefault="00AC6673" w:rsidP="00AC6673">
      <w:pPr>
        <w:pStyle w:val="TH"/>
      </w:pPr>
      <w:r>
        <w:t>Table A.14.3.1.2.1-2: General test parameters for E-UTRAN HD-FDD intra-frequency RRC Re-establishment test case</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AC6673" w14:paraId="61FC063B"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7D07475"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Parameter</w:t>
            </w:r>
          </w:p>
        </w:tc>
        <w:tc>
          <w:tcPr>
            <w:tcW w:w="708" w:type="dxa"/>
            <w:tcBorders>
              <w:top w:val="single" w:sz="2" w:space="0" w:color="auto"/>
              <w:left w:val="single" w:sz="2" w:space="0" w:color="auto"/>
              <w:bottom w:val="single" w:sz="2" w:space="0" w:color="auto"/>
              <w:right w:val="single" w:sz="2" w:space="0" w:color="auto"/>
            </w:tcBorders>
            <w:hideMark/>
          </w:tcPr>
          <w:p w14:paraId="53107E8D"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Unit</w:t>
            </w:r>
          </w:p>
        </w:tc>
        <w:tc>
          <w:tcPr>
            <w:tcW w:w="2410" w:type="dxa"/>
            <w:tcBorders>
              <w:top w:val="single" w:sz="2" w:space="0" w:color="auto"/>
              <w:left w:val="single" w:sz="2" w:space="0" w:color="auto"/>
              <w:bottom w:val="single" w:sz="2" w:space="0" w:color="auto"/>
              <w:right w:val="single" w:sz="2" w:space="0" w:color="auto"/>
            </w:tcBorders>
            <w:hideMark/>
          </w:tcPr>
          <w:p w14:paraId="3AD3BD17"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Value</w:t>
            </w:r>
          </w:p>
        </w:tc>
        <w:tc>
          <w:tcPr>
            <w:tcW w:w="2835" w:type="dxa"/>
            <w:tcBorders>
              <w:top w:val="single" w:sz="2" w:space="0" w:color="auto"/>
              <w:left w:val="single" w:sz="2" w:space="0" w:color="auto"/>
              <w:bottom w:val="single" w:sz="2" w:space="0" w:color="auto"/>
              <w:right w:val="single" w:sz="2" w:space="0" w:color="auto"/>
            </w:tcBorders>
            <w:hideMark/>
          </w:tcPr>
          <w:p w14:paraId="6809FB56"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Comment</w:t>
            </w:r>
          </w:p>
        </w:tc>
      </w:tr>
      <w:tr w:rsidR="00AC6673" w14:paraId="1B711C34" w14:textId="77777777" w:rsidTr="00AC6673">
        <w:trPr>
          <w:cantSplit/>
          <w:trHeight w:val="113"/>
          <w:jc w:val="center"/>
        </w:trPr>
        <w:tc>
          <w:tcPr>
            <w:tcW w:w="1588" w:type="dxa"/>
            <w:vMerge w:val="restart"/>
            <w:tcBorders>
              <w:top w:val="single" w:sz="2" w:space="0" w:color="auto"/>
              <w:left w:val="single" w:sz="2" w:space="0" w:color="auto"/>
              <w:bottom w:val="single" w:sz="2" w:space="0" w:color="auto"/>
              <w:right w:val="single" w:sz="2" w:space="0" w:color="auto"/>
            </w:tcBorders>
            <w:hideMark/>
          </w:tcPr>
          <w:p w14:paraId="1C87E62B" w14:textId="77777777" w:rsidR="00AC6673" w:rsidRDefault="00AC6673">
            <w:pPr>
              <w:keepNext/>
              <w:keepLines/>
              <w:spacing w:after="0"/>
              <w:rPr>
                <w:rFonts w:ascii="Arial" w:hAnsi="Arial" w:cs="Arial"/>
                <w:sz w:val="18"/>
                <w:lang w:eastAsia="ko-KR"/>
              </w:rPr>
            </w:pPr>
            <w:r>
              <w:rPr>
                <w:rFonts w:ascii="Arial" w:hAnsi="Arial" w:cs="Arial"/>
                <w:sz w:val="18"/>
                <w:lang w:eastAsia="ko-KR"/>
              </w:rPr>
              <w:t>Initial conditions</w:t>
            </w:r>
          </w:p>
        </w:tc>
        <w:tc>
          <w:tcPr>
            <w:tcW w:w="1701" w:type="dxa"/>
            <w:tcBorders>
              <w:top w:val="single" w:sz="2" w:space="0" w:color="auto"/>
              <w:left w:val="single" w:sz="2" w:space="0" w:color="auto"/>
              <w:bottom w:val="single" w:sz="2" w:space="0" w:color="auto"/>
              <w:right w:val="single" w:sz="2" w:space="0" w:color="auto"/>
            </w:tcBorders>
            <w:hideMark/>
          </w:tcPr>
          <w:p w14:paraId="2495C635" w14:textId="77777777" w:rsidR="00AC6673" w:rsidRDefault="00AC6673">
            <w:pPr>
              <w:keepNext/>
              <w:keepLines/>
              <w:spacing w:after="0"/>
              <w:rPr>
                <w:rFonts w:ascii="Arial" w:hAnsi="Arial" w:cs="Arial"/>
                <w:sz w:val="18"/>
                <w:lang w:eastAsia="ko-KR"/>
              </w:rPr>
            </w:pPr>
            <w:r>
              <w:rPr>
                <w:rFonts w:ascii="Arial" w:hAnsi="Arial" w:cs="Arial"/>
                <w:sz w:val="18"/>
                <w:lang w:eastAsia="ko-KR"/>
              </w:rPr>
              <w:t>Active cell</w:t>
            </w:r>
          </w:p>
        </w:tc>
        <w:tc>
          <w:tcPr>
            <w:tcW w:w="708" w:type="dxa"/>
            <w:tcBorders>
              <w:top w:val="single" w:sz="2" w:space="0" w:color="auto"/>
              <w:left w:val="single" w:sz="2" w:space="0" w:color="auto"/>
              <w:bottom w:val="single" w:sz="2" w:space="0" w:color="auto"/>
              <w:right w:val="single" w:sz="2" w:space="0" w:color="auto"/>
            </w:tcBorders>
          </w:tcPr>
          <w:p w14:paraId="20E196C7" w14:textId="77777777" w:rsidR="00AC6673" w:rsidRDefault="00AC6673">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09621AA0"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Cell 1</w:t>
            </w:r>
          </w:p>
        </w:tc>
        <w:tc>
          <w:tcPr>
            <w:tcW w:w="2835" w:type="dxa"/>
            <w:tcBorders>
              <w:top w:val="single" w:sz="2" w:space="0" w:color="auto"/>
              <w:left w:val="single" w:sz="2" w:space="0" w:color="auto"/>
              <w:bottom w:val="single" w:sz="2" w:space="0" w:color="auto"/>
              <w:right w:val="single" w:sz="2" w:space="0" w:color="auto"/>
            </w:tcBorders>
          </w:tcPr>
          <w:p w14:paraId="13A426CC" w14:textId="77777777" w:rsidR="00AC6673" w:rsidRDefault="00AC6673">
            <w:pPr>
              <w:keepNext/>
              <w:keepLines/>
              <w:spacing w:after="0"/>
              <w:rPr>
                <w:rFonts w:ascii="Arial" w:hAnsi="Arial" w:cs="Arial"/>
                <w:sz w:val="18"/>
                <w:lang w:eastAsia="ko-KR"/>
              </w:rPr>
            </w:pPr>
          </w:p>
        </w:tc>
      </w:tr>
      <w:tr w:rsidR="00AC6673" w14:paraId="274E8D8D" w14:textId="77777777" w:rsidTr="00AC6673">
        <w:trPr>
          <w:cantSplit/>
          <w:trHeight w:val="113"/>
          <w:jc w:val="center"/>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5D53C44A" w14:textId="77777777" w:rsidR="00AC6673" w:rsidRDefault="00AC6673">
            <w:pPr>
              <w:spacing w:after="0"/>
              <w:rPr>
                <w:rFonts w:ascii="Arial" w:eastAsia="Times New Roman"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719E3D12" w14:textId="77777777" w:rsidR="00AC6673" w:rsidRDefault="00AC6673">
            <w:pPr>
              <w:keepNext/>
              <w:keepLines/>
              <w:spacing w:after="0"/>
              <w:rPr>
                <w:rFonts w:ascii="Arial" w:hAnsi="Arial" w:cs="Arial"/>
                <w:sz w:val="18"/>
                <w:lang w:eastAsia="ko-KR"/>
              </w:rPr>
            </w:pPr>
            <w:r>
              <w:rPr>
                <w:rFonts w:ascii="Arial" w:hAnsi="Arial" w:cs="Arial"/>
                <w:sz w:val="18"/>
                <w:lang w:eastAsia="ko-KR"/>
              </w:rPr>
              <w:t>Neighbouring cell</w:t>
            </w:r>
          </w:p>
        </w:tc>
        <w:tc>
          <w:tcPr>
            <w:tcW w:w="708" w:type="dxa"/>
            <w:tcBorders>
              <w:top w:val="single" w:sz="2" w:space="0" w:color="auto"/>
              <w:left w:val="single" w:sz="2" w:space="0" w:color="auto"/>
              <w:bottom w:val="single" w:sz="2" w:space="0" w:color="auto"/>
              <w:right w:val="single" w:sz="2" w:space="0" w:color="auto"/>
            </w:tcBorders>
          </w:tcPr>
          <w:p w14:paraId="5E99D4D9" w14:textId="77777777" w:rsidR="00AC6673" w:rsidRDefault="00AC6673">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4E8765AB"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Cell 2</w:t>
            </w:r>
          </w:p>
        </w:tc>
        <w:tc>
          <w:tcPr>
            <w:tcW w:w="2835" w:type="dxa"/>
            <w:tcBorders>
              <w:top w:val="single" w:sz="2" w:space="0" w:color="auto"/>
              <w:left w:val="single" w:sz="2" w:space="0" w:color="auto"/>
              <w:bottom w:val="single" w:sz="2" w:space="0" w:color="auto"/>
              <w:right w:val="single" w:sz="2" w:space="0" w:color="auto"/>
            </w:tcBorders>
          </w:tcPr>
          <w:p w14:paraId="3B542CFC" w14:textId="77777777" w:rsidR="00AC6673" w:rsidRDefault="00AC6673">
            <w:pPr>
              <w:keepNext/>
              <w:keepLines/>
              <w:spacing w:after="0"/>
              <w:rPr>
                <w:rFonts w:ascii="Arial" w:hAnsi="Arial" w:cs="Arial"/>
                <w:sz w:val="18"/>
                <w:lang w:eastAsia="ko-KR"/>
              </w:rPr>
            </w:pPr>
          </w:p>
        </w:tc>
      </w:tr>
      <w:tr w:rsidR="00AC6673" w14:paraId="7CC0DA82" w14:textId="77777777" w:rsidTr="00AC6673">
        <w:trPr>
          <w:cantSplit/>
          <w:trHeight w:val="113"/>
          <w:jc w:val="center"/>
        </w:trPr>
        <w:tc>
          <w:tcPr>
            <w:tcW w:w="1588" w:type="dxa"/>
            <w:tcBorders>
              <w:top w:val="single" w:sz="2" w:space="0" w:color="auto"/>
              <w:left w:val="single" w:sz="2" w:space="0" w:color="auto"/>
              <w:bottom w:val="single" w:sz="2" w:space="0" w:color="auto"/>
              <w:right w:val="single" w:sz="2" w:space="0" w:color="auto"/>
            </w:tcBorders>
            <w:hideMark/>
          </w:tcPr>
          <w:p w14:paraId="0B991113" w14:textId="77777777" w:rsidR="00AC6673" w:rsidRDefault="00AC6673">
            <w:pPr>
              <w:keepNext/>
              <w:keepLines/>
              <w:spacing w:after="0"/>
              <w:rPr>
                <w:rFonts w:ascii="Arial" w:hAnsi="Arial" w:cs="Arial"/>
                <w:sz w:val="18"/>
                <w:lang w:eastAsia="ko-KR"/>
              </w:rPr>
            </w:pPr>
            <w:r>
              <w:rPr>
                <w:rFonts w:ascii="Arial" w:hAnsi="Arial" w:cs="Arial"/>
                <w:sz w:val="18"/>
                <w:lang w:eastAsia="ko-KR"/>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0A30B7E2" w14:textId="77777777" w:rsidR="00AC6673" w:rsidRDefault="00AC6673">
            <w:pPr>
              <w:keepNext/>
              <w:keepLines/>
              <w:spacing w:after="0"/>
              <w:rPr>
                <w:rFonts w:ascii="Arial" w:hAnsi="Arial" w:cs="Arial"/>
                <w:sz w:val="18"/>
                <w:lang w:eastAsia="ko-KR"/>
              </w:rPr>
            </w:pPr>
            <w:r>
              <w:rPr>
                <w:rFonts w:ascii="Arial" w:hAnsi="Arial" w:cs="Arial"/>
                <w:sz w:val="18"/>
                <w:lang w:eastAsia="ko-KR"/>
              </w:rPr>
              <w:t>Active cell</w:t>
            </w:r>
          </w:p>
        </w:tc>
        <w:tc>
          <w:tcPr>
            <w:tcW w:w="708" w:type="dxa"/>
            <w:tcBorders>
              <w:top w:val="single" w:sz="2" w:space="0" w:color="auto"/>
              <w:left w:val="single" w:sz="2" w:space="0" w:color="auto"/>
              <w:bottom w:val="single" w:sz="2" w:space="0" w:color="auto"/>
              <w:right w:val="single" w:sz="2" w:space="0" w:color="auto"/>
            </w:tcBorders>
          </w:tcPr>
          <w:p w14:paraId="0A0B1280" w14:textId="77777777" w:rsidR="00AC6673" w:rsidRDefault="00AC6673">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65D17138"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Cell 2</w:t>
            </w:r>
          </w:p>
        </w:tc>
        <w:tc>
          <w:tcPr>
            <w:tcW w:w="2835" w:type="dxa"/>
            <w:tcBorders>
              <w:top w:val="single" w:sz="2" w:space="0" w:color="auto"/>
              <w:left w:val="single" w:sz="2" w:space="0" w:color="auto"/>
              <w:bottom w:val="single" w:sz="2" w:space="0" w:color="auto"/>
              <w:right w:val="single" w:sz="2" w:space="0" w:color="auto"/>
            </w:tcBorders>
          </w:tcPr>
          <w:p w14:paraId="2EF15E71" w14:textId="77777777" w:rsidR="00AC6673" w:rsidRDefault="00AC6673">
            <w:pPr>
              <w:keepNext/>
              <w:keepLines/>
              <w:spacing w:after="0"/>
              <w:rPr>
                <w:rFonts w:ascii="Arial" w:hAnsi="Arial" w:cs="Arial"/>
                <w:sz w:val="18"/>
                <w:lang w:eastAsia="ko-KR"/>
              </w:rPr>
            </w:pPr>
          </w:p>
        </w:tc>
      </w:tr>
      <w:tr w:rsidR="00AC6673" w14:paraId="685217EF"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D8B95AE" w14:textId="77777777" w:rsidR="00AC6673" w:rsidRDefault="00AC6673">
            <w:pPr>
              <w:keepNext/>
              <w:keepLines/>
              <w:spacing w:after="0"/>
              <w:rPr>
                <w:rFonts w:ascii="Arial" w:hAnsi="Arial" w:cs="Arial"/>
                <w:sz w:val="18"/>
                <w:lang w:val="it-IT" w:eastAsia="ko-KR"/>
              </w:rPr>
            </w:pPr>
            <w:r>
              <w:rPr>
                <w:rFonts w:ascii="Arial" w:hAnsi="Arial" w:cs="v4.2.0"/>
                <w:bCs/>
                <w:sz w:val="18"/>
                <w:lang w:val="it-IT" w:eastAsia="ko-KR"/>
              </w:rPr>
              <w:t>E-UTRA RF Channel Number</w:t>
            </w:r>
          </w:p>
        </w:tc>
        <w:tc>
          <w:tcPr>
            <w:tcW w:w="708" w:type="dxa"/>
            <w:tcBorders>
              <w:top w:val="single" w:sz="2" w:space="0" w:color="auto"/>
              <w:left w:val="single" w:sz="2" w:space="0" w:color="auto"/>
              <w:bottom w:val="single" w:sz="2" w:space="0" w:color="auto"/>
              <w:right w:val="single" w:sz="2" w:space="0" w:color="auto"/>
            </w:tcBorders>
          </w:tcPr>
          <w:p w14:paraId="3EF9EFC8" w14:textId="77777777" w:rsidR="00AC6673" w:rsidRDefault="00AC6673">
            <w:pPr>
              <w:keepNext/>
              <w:keepLines/>
              <w:spacing w:after="0"/>
              <w:jc w:val="center"/>
              <w:rPr>
                <w:rFonts w:ascii="Arial" w:hAnsi="Arial" w:cs="Arial"/>
                <w:sz w:val="18"/>
                <w:lang w:val="it-IT" w:eastAsia="ko-KR"/>
              </w:rPr>
            </w:pPr>
          </w:p>
        </w:tc>
        <w:tc>
          <w:tcPr>
            <w:tcW w:w="2410" w:type="dxa"/>
            <w:tcBorders>
              <w:top w:val="single" w:sz="2" w:space="0" w:color="auto"/>
              <w:left w:val="single" w:sz="2" w:space="0" w:color="auto"/>
              <w:bottom w:val="single" w:sz="2" w:space="0" w:color="auto"/>
              <w:right w:val="single" w:sz="2" w:space="0" w:color="auto"/>
            </w:tcBorders>
            <w:hideMark/>
          </w:tcPr>
          <w:p w14:paraId="15708EA5"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1</w:t>
            </w:r>
          </w:p>
        </w:tc>
        <w:tc>
          <w:tcPr>
            <w:tcW w:w="2835" w:type="dxa"/>
            <w:tcBorders>
              <w:top w:val="single" w:sz="2" w:space="0" w:color="auto"/>
              <w:left w:val="single" w:sz="2" w:space="0" w:color="auto"/>
              <w:bottom w:val="single" w:sz="2" w:space="0" w:color="auto"/>
              <w:right w:val="single" w:sz="2" w:space="0" w:color="auto"/>
            </w:tcBorders>
            <w:hideMark/>
          </w:tcPr>
          <w:p w14:paraId="1A1D1241" w14:textId="77777777" w:rsidR="00AC6673" w:rsidRDefault="00AC6673">
            <w:pPr>
              <w:keepNext/>
              <w:keepLines/>
              <w:spacing w:after="0"/>
              <w:rPr>
                <w:rFonts w:ascii="Arial" w:hAnsi="Arial" w:cs="Arial"/>
                <w:sz w:val="18"/>
                <w:lang w:eastAsia="ko-KR"/>
              </w:rPr>
            </w:pPr>
            <w:r>
              <w:rPr>
                <w:rFonts w:ascii="Arial" w:hAnsi="Arial" w:cs="v4.2.0"/>
                <w:bCs/>
                <w:sz w:val="18"/>
                <w:lang w:eastAsia="ko-KR"/>
              </w:rPr>
              <w:t>Only one FDD carrier frequency is used.</w:t>
            </w:r>
          </w:p>
        </w:tc>
      </w:tr>
      <w:tr w:rsidR="00AC6673" w14:paraId="0812EC48"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06D213D" w14:textId="77777777" w:rsidR="00AC6673" w:rsidRDefault="00AC6673">
            <w:pPr>
              <w:keepNext/>
              <w:keepLines/>
              <w:spacing w:after="0"/>
              <w:rPr>
                <w:rFonts w:ascii="Arial" w:hAnsi="Arial" w:cs="Arial"/>
                <w:sz w:val="18"/>
                <w:lang w:eastAsia="ko-KR"/>
              </w:rPr>
            </w:pPr>
            <w:r>
              <w:rPr>
                <w:rFonts w:ascii="Arial" w:hAnsi="Arial" w:cs="v4.2.0"/>
                <w:bCs/>
                <w:sz w:val="18"/>
                <w:lang w:eastAsia="ko-KR"/>
              </w:rPr>
              <w:t>Channel Bandwidth (BW</w:t>
            </w:r>
            <w:r>
              <w:rPr>
                <w:rFonts w:ascii="Arial" w:hAnsi="Arial" w:cs="Arial"/>
                <w:sz w:val="18"/>
                <w:vertAlign w:val="subscript"/>
                <w:lang w:eastAsia="ko-KR"/>
              </w:rPr>
              <w:t>channel</w:t>
            </w:r>
            <w:r>
              <w:rPr>
                <w:rFonts w:ascii="Arial" w:hAnsi="Arial" w:cs="Arial"/>
                <w:sz w:val="18"/>
                <w:lang w:eastAsia="ko-KR"/>
              </w:rPr>
              <w:t>)</w:t>
            </w:r>
          </w:p>
        </w:tc>
        <w:tc>
          <w:tcPr>
            <w:tcW w:w="708" w:type="dxa"/>
            <w:tcBorders>
              <w:top w:val="single" w:sz="2" w:space="0" w:color="auto"/>
              <w:left w:val="single" w:sz="2" w:space="0" w:color="auto"/>
              <w:bottom w:val="single" w:sz="2" w:space="0" w:color="auto"/>
              <w:right w:val="single" w:sz="2" w:space="0" w:color="auto"/>
            </w:tcBorders>
            <w:hideMark/>
          </w:tcPr>
          <w:p w14:paraId="65A0ECD6"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MHz</w:t>
            </w:r>
          </w:p>
        </w:tc>
        <w:tc>
          <w:tcPr>
            <w:tcW w:w="2410" w:type="dxa"/>
            <w:tcBorders>
              <w:top w:val="single" w:sz="2" w:space="0" w:color="auto"/>
              <w:left w:val="single" w:sz="2" w:space="0" w:color="auto"/>
              <w:bottom w:val="single" w:sz="2" w:space="0" w:color="auto"/>
              <w:right w:val="single" w:sz="2" w:space="0" w:color="auto"/>
            </w:tcBorders>
            <w:hideMark/>
          </w:tcPr>
          <w:p w14:paraId="69AAB91D"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10</w:t>
            </w:r>
          </w:p>
        </w:tc>
        <w:tc>
          <w:tcPr>
            <w:tcW w:w="2835" w:type="dxa"/>
            <w:tcBorders>
              <w:top w:val="single" w:sz="2" w:space="0" w:color="auto"/>
              <w:left w:val="single" w:sz="2" w:space="0" w:color="auto"/>
              <w:bottom w:val="single" w:sz="2" w:space="0" w:color="auto"/>
              <w:right w:val="single" w:sz="2" w:space="0" w:color="auto"/>
            </w:tcBorders>
          </w:tcPr>
          <w:p w14:paraId="558C728A" w14:textId="77777777" w:rsidR="00AC6673" w:rsidRDefault="00AC6673">
            <w:pPr>
              <w:keepNext/>
              <w:keepLines/>
              <w:spacing w:after="0"/>
              <w:rPr>
                <w:rFonts w:ascii="Arial" w:hAnsi="Arial" w:cs="Arial"/>
                <w:sz w:val="18"/>
                <w:lang w:eastAsia="ko-KR"/>
              </w:rPr>
            </w:pPr>
          </w:p>
        </w:tc>
      </w:tr>
      <w:tr w:rsidR="00AC6673" w14:paraId="727AF7B5"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8FF38F5" w14:textId="77777777" w:rsidR="00AC6673" w:rsidRDefault="00AC6673">
            <w:pPr>
              <w:keepNext/>
              <w:keepLines/>
              <w:spacing w:after="0"/>
              <w:rPr>
                <w:rFonts w:ascii="Arial" w:hAnsi="Arial" w:cs="v4.2.0"/>
                <w:bCs/>
                <w:sz w:val="18"/>
                <w:lang w:eastAsia="ko-KR"/>
              </w:rPr>
            </w:pPr>
            <w:r>
              <w:rPr>
                <w:rFonts w:ascii="Arial" w:hAnsi="Arial" w:cs="v4.2.0"/>
                <w:bCs/>
                <w:sz w:val="18"/>
                <w:lang w:eastAsia="ko-KR"/>
              </w:rPr>
              <w:t>PRACH Configuration</w:t>
            </w:r>
          </w:p>
        </w:tc>
        <w:tc>
          <w:tcPr>
            <w:tcW w:w="708" w:type="dxa"/>
            <w:tcBorders>
              <w:top w:val="single" w:sz="2" w:space="0" w:color="auto"/>
              <w:left w:val="single" w:sz="2" w:space="0" w:color="auto"/>
              <w:bottom w:val="single" w:sz="2" w:space="0" w:color="auto"/>
              <w:right w:val="single" w:sz="2" w:space="0" w:color="auto"/>
            </w:tcBorders>
          </w:tcPr>
          <w:p w14:paraId="5238EEB0" w14:textId="77777777" w:rsidR="00AC6673" w:rsidRDefault="00AC6673">
            <w:pPr>
              <w:keepNext/>
              <w:keepLines/>
              <w:spacing w:after="0"/>
              <w:jc w:val="center"/>
              <w:rPr>
                <w:rFonts w:ascii="Arial" w:hAnsi="Arial" w:cs="v4.2.0"/>
                <w:bCs/>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6D29AE0D" w14:textId="77777777" w:rsidR="00AC6673" w:rsidRDefault="00AC6673">
            <w:pPr>
              <w:keepNext/>
              <w:keepLines/>
              <w:spacing w:after="0"/>
              <w:jc w:val="center"/>
              <w:rPr>
                <w:rFonts w:ascii="Arial" w:hAnsi="Arial" w:cs="v4.2.0"/>
                <w:bCs/>
                <w:sz w:val="18"/>
                <w:lang w:eastAsia="ko-KR"/>
              </w:rPr>
            </w:pPr>
            <w:r>
              <w:rPr>
                <w:rFonts w:ascii="Arial" w:hAnsi="Arial" w:cs="v4.2.0"/>
                <w:bCs/>
                <w:sz w:val="18"/>
                <w:lang w:eastAsia="ko-KR"/>
              </w:rPr>
              <w:t>PRACH_2CE</w:t>
            </w:r>
          </w:p>
        </w:tc>
        <w:tc>
          <w:tcPr>
            <w:tcW w:w="2835" w:type="dxa"/>
            <w:tcBorders>
              <w:top w:val="single" w:sz="2" w:space="0" w:color="auto"/>
              <w:left w:val="single" w:sz="2" w:space="0" w:color="auto"/>
              <w:bottom w:val="single" w:sz="2" w:space="0" w:color="auto"/>
              <w:right w:val="single" w:sz="2" w:space="0" w:color="auto"/>
            </w:tcBorders>
            <w:hideMark/>
          </w:tcPr>
          <w:p w14:paraId="730719F0" w14:textId="77777777" w:rsidR="00AC6673" w:rsidRDefault="00AC6673">
            <w:pPr>
              <w:keepNext/>
              <w:keepLines/>
              <w:spacing w:after="0"/>
              <w:rPr>
                <w:rFonts w:ascii="Arial" w:hAnsi="Arial" w:cs="Arial"/>
                <w:sz w:val="18"/>
                <w:lang w:eastAsia="ko-KR"/>
              </w:rPr>
            </w:pPr>
            <w:r>
              <w:rPr>
                <w:rFonts w:ascii="Arial" w:hAnsi="Arial" w:cs="Arial"/>
                <w:sz w:val="18"/>
                <w:lang w:eastAsia="ko-KR"/>
              </w:rPr>
              <w:t xml:space="preserve">As specified in </w:t>
            </w:r>
            <w:r>
              <w:rPr>
                <w:rFonts w:ascii="Arial" w:hAnsi="Arial" w:cs="v4.2.0"/>
                <w:sz w:val="18"/>
                <w:lang w:eastAsia="ko-KR"/>
              </w:rPr>
              <w:t>A.3.16</w:t>
            </w:r>
          </w:p>
        </w:tc>
      </w:tr>
      <w:tr w:rsidR="00AC6673" w14:paraId="704B4D04"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27DCDC4" w14:textId="77777777" w:rsidR="00AC6673" w:rsidRDefault="00AC6673">
            <w:pPr>
              <w:keepNext/>
              <w:keepLines/>
              <w:spacing w:after="0"/>
              <w:rPr>
                <w:rFonts w:ascii="Arial" w:hAnsi="Arial" w:cs="Arial"/>
                <w:sz w:val="18"/>
                <w:lang w:eastAsia="ko-KR"/>
              </w:rPr>
            </w:pPr>
            <w:r>
              <w:rPr>
                <w:rFonts w:ascii="Arial" w:hAnsi="Arial" w:cs="v4.2.0"/>
                <w:sz w:val="18"/>
                <w:lang w:eastAsia="ko-KR"/>
              </w:rPr>
              <w:t>N310</w:t>
            </w:r>
          </w:p>
        </w:tc>
        <w:tc>
          <w:tcPr>
            <w:tcW w:w="708" w:type="dxa"/>
            <w:tcBorders>
              <w:top w:val="single" w:sz="2" w:space="0" w:color="auto"/>
              <w:left w:val="single" w:sz="2" w:space="0" w:color="auto"/>
              <w:bottom w:val="single" w:sz="2" w:space="0" w:color="auto"/>
              <w:right w:val="single" w:sz="2" w:space="0" w:color="auto"/>
            </w:tcBorders>
            <w:hideMark/>
          </w:tcPr>
          <w:p w14:paraId="5F4BD183"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w:t>
            </w:r>
          </w:p>
        </w:tc>
        <w:tc>
          <w:tcPr>
            <w:tcW w:w="2410" w:type="dxa"/>
            <w:tcBorders>
              <w:top w:val="single" w:sz="2" w:space="0" w:color="auto"/>
              <w:left w:val="single" w:sz="2" w:space="0" w:color="auto"/>
              <w:bottom w:val="single" w:sz="2" w:space="0" w:color="auto"/>
              <w:right w:val="single" w:sz="2" w:space="0" w:color="auto"/>
            </w:tcBorders>
            <w:hideMark/>
          </w:tcPr>
          <w:p w14:paraId="7AB16B6C"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1</w:t>
            </w:r>
          </w:p>
        </w:tc>
        <w:tc>
          <w:tcPr>
            <w:tcW w:w="2835" w:type="dxa"/>
            <w:tcBorders>
              <w:top w:val="single" w:sz="2" w:space="0" w:color="auto"/>
              <w:left w:val="single" w:sz="2" w:space="0" w:color="auto"/>
              <w:bottom w:val="single" w:sz="2" w:space="0" w:color="auto"/>
              <w:right w:val="single" w:sz="2" w:space="0" w:color="auto"/>
            </w:tcBorders>
            <w:hideMark/>
          </w:tcPr>
          <w:p w14:paraId="03731077" w14:textId="77777777" w:rsidR="00AC6673" w:rsidRDefault="00AC6673">
            <w:pPr>
              <w:keepNext/>
              <w:keepLines/>
              <w:spacing w:after="0"/>
              <w:rPr>
                <w:rFonts w:ascii="Arial" w:hAnsi="Arial" w:cs="Arial"/>
                <w:sz w:val="18"/>
                <w:lang w:eastAsia="ko-KR"/>
              </w:rPr>
            </w:pPr>
            <w:r>
              <w:rPr>
                <w:rFonts w:ascii="Arial" w:hAnsi="Arial" w:cs="Arial"/>
                <w:sz w:val="18"/>
                <w:lang w:eastAsia="ko-KR"/>
              </w:rPr>
              <w:t>Maximum consecutive out-of-sync indications from lower layers</w:t>
            </w:r>
          </w:p>
        </w:tc>
      </w:tr>
      <w:tr w:rsidR="00AC6673" w14:paraId="508FDBA5"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3D67D9B" w14:textId="77777777" w:rsidR="00AC6673" w:rsidRDefault="00AC6673">
            <w:pPr>
              <w:keepNext/>
              <w:keepLines/>
              <w:spacing w:after="0"/>
              <w:rPr>
                <w:rFonts w:ascii="Arial" w:hAnsi="Arial" w:cs="Arial"/>
                <w:sz w:val="18"/>
                <w:lang w:eastAsia="ko-KR"/>
              </w:rPr>
            </w:pPr>
            <w:r>
              <w:rPr>
                <w:rFonts w:ascii="Arial" w:hAnsi="Arial" w:cs="v4.2.0"/>
                <w:sz w:val="18"/>
                <w:lang w:eastAsia="ko-KR"/>
              </w:rPr>
              <w:t>N311</w:t>
            </w:r>
          </w:p>
        </w:tc>
        <w:tc>
          <w:tcPr>
            <w:tcW w:w="708" w:type="dxa"/>
            <w:tcBorders>
              <w:top w:val="single" w:sz="2" w:space="0" w:color="auto"/>
              <w:left w:val="single" w:sz="2" w:space="0" w:color="auto"/>
              <w:bottom w:val="single" w:sz="2" w:space="0" w:color="auto"/>
              <w:right w:val="single" w:sz="2" w:space="0" w:color="auto"/>
            </w:tcBorders>
            <w:hideMark/>
          </w:tcPr>
          <w:p w14:paraId="269D4D32"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w:t>
            </w:r>
          </w:p>
        </w:tc>
        <w:tc>
          <w:tcPr>
            <w:tcW w:w="2410" w:type="dxa"/>
            <w:tcBorders>
              <w:top w:val="single" w:sz="2" w:space="0" w:color="auto"/>
              <w:left w:val="single" w:sz="2" w:space="0" w:color="auto"/>
              <w:bottom w:val="single" w:sz="2" w:space="0" w:color="auto"/>
              <w:right w:val="single" w:sz="2" w:space="0" w:color="auto"/>
            </w:tcBorders>
            <w:hideMark/>
          </w:tcPr>
          <w:p w14:paraId="7BA73F3E"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1</w:t>
            </w:r>
          </w:p>
        </w:tc>
        <w:tc>
          <w:tcPr>
            <w:tcW w:w="2835" w:type="dxa"/>
            <w:tcBorders>
              <w:top w:val="single" w:sz="2" w:space="0" w:color="auto"/>
              <w:left w:val="single" w:sz="2" w:space="0" w:color="auto"/>
              <w:bottom w:val="single" w:sz="2" w:space="0" w:color="auto"/>
              <w:right w:val="single" w:sz="2" w:space="0" w:color="auto"/>
            </w:tcBorders>
            <w:hideMark/>
          </w:tcPr>
          <w:p w14:paraId="5A3223AF" w14:textId="77777777" w:rsidR="00AC6673" w:rsidRDefault="00AC6673">
            <w:pPr>
              <w:keepNext/>
              <w:keepLines/>
              <w:spacing w:after="0"/>
              <w:rPr>
                <w:rFonts w:ascii="Arial" w:hAnsi="Arial" w:cs="Arial"/>
                <w:sz w:val="18"/>
                <w:lang w:eastAsia="ko-KR"/>
              </w:rPr>
            </w:pPr>
            <w:r>
              <w:rPr>
                <w:rFonts w:ascii="Arial" w:hAnsi="Arial" w:cs="Arial"/>
                <w:sz w:val="18"/>
                <w:lang w:eastAsia="ko-KR"/>
              </w:rPr>
              <w:t>Minimum consecutive in-sync indications from lower layers</w:t>
            </w:r>
          </w:p>
        </w:tc>
      </w:tr>
      <w:tr w:rsidR="00AC6673" w14:paraId="150C4DA0"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9EA386F" w14:textId="77777777" w:rsidR="00AC6673" w:rsidRDefault="00AC6673">
            <w:pPr>
              <w:keepNext/>
              <w:keepLines/>
              <w:spacing w:after="0"/>
              <w:rPr>
                <w:rFonts w:ascii="Arial" w:hAnsi="Arial" w:cs="Arial"/>
                <w:sz w:val="18"/>
                <w:lang w:eastAsia="ko-KR"/>
              </w:rPr>
            </w:pPr>
            <w:r>
              <w:rPr>
                <w:rFonts w:ascii="Arial" w:hAnsi="Arial" w:cs="v4.2.0"/>
                <w:sz w:val="18"/>
                <w:lang w:eastAsia="ko-KR"/>
              </w:rPr>
              <w:t>T310</w:t>
            </w:r>
          </w:p>
        </w:tc>
        <w:tc>
          <w:tcPr>
            <w:tcW w:w="708" w:type="dxa"/>
            <w:tcBorders>
              <w:top w:val="single" w:sz="2" w:space="0" w:color="auto"/>
              <w:left w:val="single" w:sz="2" w:space="0" w:color="auto"/>
              <w:bottom w:val="single" w:sz="2" w:space="0" w:color="auto"/>
              <w:right w:val="single" w:sz="2" w:space="0" w:color="auto"/>
            </w:tcBorders>
            <w:hideMark/>
          </w:tcPr>
          <w:p w14:paraId="6983DEF3"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ms</w:t>
            </w:r>
          </w:p>
        </w:tc>
        <w:tc>
          <w:tcPr>
            <w:tcW w:w="2410" w:type="dxa"/>
            <w:tcBorders>
              <w:top w:val="single" w:sz="2" w:space="0" w:color="auto"/>
              <w:left w:val="single" w:sz="2" w:space="0" w:color="auto"/>
              <w:bottom w:val="single" w:sz="2" w:space="0" w:color="auto"/>
              <w:right w:val="single" w:sz="2" w:space="0" w:color="auto"/>
            </w:tcBorders>
            <w:hideMark/>
          </w:tcPr>
          <w:p w14:paraId="030D0E50"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0</w:t>
            </w:r>
          </w:p>
        </w:tc>
        <w:tc>
          <w:tcPr>
            <w:tcW w:w="2835" w:type="dxa"/>
            <w:tcBorders>
              <w:top w:val="single" w:sz="2" w:space="0" w:color="auto"/>
              <w:left w:val="single" w:sz="2" w:space="0" w:color="auto"/>
              <w:bottom w:val="single" w:sz="2" w:space="0" w:color="auto"/>
              <w:right w:val="single" w:sz="2" w:space="0" w:color="auto"/>
            </w:tcBorders>
            <w:hideMark/>
          </w:tcPr>
          <w:p w14:paraId="26EAB41C" w14:textId="77777777" w:rsidR="00AC6673" w:rsidRDefault="00AC6673">
            <w:pPr>
              <w:keepNext/>
              <w:keepLines/>
              <w:spacing w:after="0"/>
              <w:rPr>
                <w:rFonts w:ascii="Arial" w:hAnsi="Arial" w:cs="Arial"/>
                <w:sz w:val="18"/>
                <w:lang w:eastAsia="ko-KR"/>
              </w:rPr>
            </w:pPr>
            <w:r>
              <w:rPr>
                <w:rFonts w:ascii="Arial" w:hAnsi="Arial" w:cs="v4.2.0"/>
                <w:sz w:val="18"/>
                <w:lang w:eastAsia="ko-KR"/>
              </w:rPr>
              <w:t>Radio link failure timer; T310 is disabled</w:t>
            </w:r>
          </w:p>
        </w:tc>
      </w:tr>
      <w:tr w:rsidR="00AC6673" w14:paraId="04B42C03"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40AA721" w14:textId="77777777" w:rsidR="00AC6673" w:rsidRDefault="00AC6673">
            <w:pPr>
              <w:keepNext/>
              <w:keepLines/>
              <w:spacing w:after="0"/>
              <w:rPr>
                <w:rFonts w:ascii="Arial" w:hAnsi="Arial" w:cs="Arial"/>
                <w:sz w:val="18"/>
                <w:lang w:eastAsia="ko-KR"/>
              </w:rPr>
            </w:pPr>
            <w:r>
              <w:rPr>
                <w:rFonts w:ascii="Arial" w:hAnsi="Arial" w:cs="v4.2.0"/>
                <w:sz w:val="18"/>
                <w:lang w:eastAsia="ko-KR"/>
              </w:rPr>
              <w:t>T311</w:t>
            </w:r>
          </w:p>
        </w:tc>
        <w:tc>
          <w:tcPr>
            <w:tcW w:w="708" w:type="dxa"/>
            <w:tcBorders>
              <w:top w:val="single" w:sz="2" w:space="0" w:color="auto"/>
              <w:left w:val="single" w:sz="2" w:space="0" w:color="auto"/>
              <w:bottom w:val="single" w:sz="2" w:space="0" w:color="auto"/>
              <w:right w:val="single" w:sz="2" w:space="0" w:color="auto"/>
            </w:tcBorders>
            <w:hideMark/>
          </w:tcPr>
          <w:p w14:paraId="77BA52B5"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ms</w:t>
            </w:r>
          </w:p>
        </w:tc>
        <w:tc>
          <w:tcPr>
            <w:tcW w:w="2410" w:type="dxa"/>
            <w:tcBorders>
              <w:top w:val="single" w:sz="2" w:space="0" w:color="auto"/>
              <w:left w:val="single" w:sz="2" w:space="0" w:color="auto"/>
              <w:bottom w:val="single" w:sz="2" w:space="0" w:color="auto"/>
              <w:right w:val="single" w:sz="2" w:space="0" w:color="auto"/>
            </w:tcBorders>
            <w:hideMark/>
          </w:tcPr>
          <w:p w14:paraId="4203F306"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3000</w:t>
            </w:r>
          </w:p>
        </w:tc>
        <w:tc>
          <w:tcPr>
            <w:tcW w:w="2835" w:type="dxa"/>
            <w:tcBorders>
              <w:top w:val="single" w:sz="2" w:space="0" w:color="auto"/>
              <w:left w:val="single" w:sz="2" w:space="0" w:color="auto"/>
              <w:bottom w:val="single" w:sz="2" w:space="0" w:color="auto"/>
              <w:right w:val="single" w:sz="2" w:space="0" w:color="auto"/>
            </w:tcBorders>
            <w:hideMark/>
          </w:tcPr>
          <w:p w14:paraId="2C8EFE07" w14:textId="77777777" w:rsidR="00AC6673" w:rsidRDefault="00AC6673">
            <w:pPr>
              <w:keepNext/>
              <w:keepLines/>
              <w:spacing w:after="0"/>
              <w:rPr>
                <w:rFonts w:ascii="Arial" w:hAnsi="Arial" w:cs="Arial"/>
                <w:sz w:val="18"/>
                <w:lang w:eastAsia="ko-KR"/>
              </w:rPr>
            </w:pPr>
            <w:r>
              <w:rPr>
                <w:rFonts w:ascii="Arial" w:hAnsi="Arial" w:cs="v4.2.0"/>
                <w:sz w:val="18"/>
                <w:lang w:eastAsia="ko-KR"/>
              </w:rPr>
              <w:t>RRC re-establishment timer</w:t>
            </w:r>
          </w:p>
        </w:tc>
      </w:tr>
      <w:tr w:rsidR="00AC6673" w14:paraId="2B609512"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F091DEC" w14:textId="77777777" w:rsidR="00AC6673" w:rsidRDefault="00AC6673">
            <w:pPr>
              <w:keepNext/>
              <w:keepLines/>
              <w:spacing w:after="0"/>
              <w:rPr>
                <w:rFonts w:ascii="Arial" w:hAnsi="Arial" w:cs="Arial"/>
                <w:sz w:val="18"/>
                <w:lang w:eastAsia="ko-KR"/>
              </w:rPr>
            </w:pPr>
            <w:r>
              <w:rPr>
                <w:rFonts w:ascii="Arial" w:hAnsi="Arial" w:cs="Arial"/>
                <w:sz w:val="18"/>
                <w:lang w:eastAsia="ko-KR"/>
              </w:rPr>
              <w:t>DRX</w:t>
            </w:r>
          </w:p>
        </w:tc>
        <w:tc>
          <w:tcPr>
            <w:tcW w:w="708" w:type="dxa"/>
            <w:tcBorders>
              <w:top w:val="single" w:sz="2" w:space="0" w:color="auto"/>
              <w:left w:val="single" w:sz="2" w:space="0" w:color="auto"/>
              <w:bottom w:val="single" w:sz="2" w:space="0" w:color="auto"/>
              <w:right w:val="single" w:sz="2" w:space="0" w:color="auto"/>
            </w:tcBorders>
          </w:tcPr>
          <w:p w14:paraId="6BCDAE5D" w14:textId="77777777" w:rsidR="00AC6673" w:rsidRDefault="00AC6673">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4CA71880"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OFF</w:t>
            </w:r>
          </w:p>
        </w:tc>
        <w:tc>
          <w:tcPr>
            <w:tcW w:w="2835" w:type="dxa"/>
            <w:tcBorders>
              <w:top w:val="single" w:sz="2" w:space="0" w:color="auto"/>
              <w:left w:val="single" w:sz="2" w:space="0" w:color="auto"/>
              <w:bottom w:val="single" w:sz="2" w:space="0" w:color="auto"/>
              <w:right w:val="single" w:sz="2" w:space="0" w:color="auto"/>
            </w:tcBorders>
          </w:tcPr>
          <w:p w14:paraId="4163C3F0" w14:textId="77777777" w:rsidR="00AC6673" w:rsidRDefault="00AC6673">
            <w:pPr>
              <w:keepNext/>
              <w:keepLines/>
              <w:spacing w:after="0"/>
              <w:rPr>
                <w:rFonts w:ascii="Arial" w:hAnsi="Arial" w:cs="Arial"/>
                <w:sz w:val="18"/>
                <w:lang w:eastAsia="ko-KR"/>
              </w:rPr>
            </w:pPr>
          </w:p>
        </w:tc>
      </w:tr>
      <w:tr w:rsidR="00AC6673" w14:paraId="6FEE8827"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343A6EF" w14:textId="77777777" w:rsidR="00AC6673" w:rsidRDefault="00AC6673">
            <w:pPr>
              <w:keepNext/>
              <w:keepLines/>
              <w:spacing w:after="0"/>
              <w:rPr>
                <w:rFonts w:ascii="Arial" w:hAnsi="Arial" w:cs="Arial"/>
                <w:sz w:val="18"/>
                <w:lang w:eastAsia="ko-KR"/>
              </w:rPr>
            </w:pPr>
            <w:r>
              <w:rPr>
                <w:rFonts w:ascii="Arial" w:hAnsi="Arial" w:cs="Arial"/>
                <w:sz w:val="18"/>
                <w:lang w:eastAsia="ko-KR"/>
              </w:rPr>
              <w:t>CP length</w:t>
            </w:r>
          </w:p>
        </w:tc>
        <w:tc>
          <w:tcPr>
            <w:tcW w:w="708" w:type="dxa"/>
            <w:tcBorders>
              <w:top w:val="single" w:sz="2" w:space="0" w:color="auto"/>
              <w:left w:val="single" w:sz="2" w:space="0" w:color="auto"/>
              <w:bottom w:val="single" w:sz="2" w:space="0" w:color="auto"/>
              <w:right w:val="single" w:sz="2" w:space="0" w:color="auto"/>
            </w:tcBorders>
          </w:tcPr>
          <w:p w14:paraId="4567FF08" w14:textId="77777777" w:rsidR="00AC6673" w:rsidRDefault="00AC6673">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41AFB870"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Normal</w:t>
            </w:r>
          </w:p>
        </w:tc>
        <w:tc>
          <w:tcPr>
            <w:tcW w:w="2835" w:type="dxa"/>
            <w:tcBorders>
              <w:top w:val="single" w:sz="2" w:space="0" w:color="auto"/>
              <w:left w:val="single" w:sz="2" w:space="0" w:color="auto"/>
              <w:bottom w:val="single" w:sz="2" w:space="0" w:color="auto"/>
              <w:right w:val="single" w:sz="2" w:space="0" w:color="auto"/>
            </w:tcBorders>
          </w:tcPr>
          <w:p w14:paraId="0D43750F" w14:textId="77777777" w:rsidR="00AC6673" w:rsidRDefault="00AC6673">
            <w:pPr>
              <w:keepNext/>
              <w:keepLines/>
              <w:spacing w:after="0"/>
              <w:rPr>
                <w:rFonts w:ascii="Arial" w:hAnsi="Arial" w:cs="Arial"/>
                <w:sz w:val="18"/>
                <w:lang w:eastAsia="ko-KR"/>
              </w:rPr>
            </w:pPr>
          </w:p>
        </w:tc>
      </w:tr>
      <w:tr w:rsidR="00AC6673" w14:paraId="6E2FE43A"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CEA39DA" w14:textId="77777777" w:rsidR="00AC6673" w:rsidRDefault="00AC6673">
            <w:pPr>
              <w:keepNext/>
              <w:keepLines/>
              <w:spacing w:after="0"/>
              <w:rPr>
                <w:rFonts w:ascii="Arial" w:hAnsi="Arial" w:cs="Arial"/>
                <w:sz w:val="18"/>
                <w:lang w:eastAsia="ko-KR"/>
              </w:rPr>
            </w:pPr>
            <w:r>
              <w:rPr>
                <w:rFonts w:ascii="Arial" w:hAnsi="Arial" w:cs="Arial"/>
                <w:sz w:val="18"/>
                <w:lang w:eastAsia="ko-KR"/>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30BA3970"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w:t>
            </w:r>
          </w:p>
        </w:tc>
        <w:tc>
          <w:tcPr>
            <w:tcW w:w="2410" w:type="dxa"/>
            <w:tcBorders>
              <w:top w:val="single" w:sz="2" w:space="0" w:color="auto"/>
              <w:left w:val="single" w:sz="2" w:space="0" w:color="auto"/>
              <w:bottom w:val="single" w:sz="2" w:space="0" w:color="auto"/>
              <w:right w:val="single" w:sz="2" w:space="0" w:color="auto"/>
            </w:tcBorders>
            <w:hideMark/>
          </w:tcPr>
          <w:p w14:paraId="733A3DF9"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Not Sent</w:t>
            </w:r>
          </w:p>
        </w:tc>
        <w:tc>
          <w:tcPr>
            <w:tcW w:w="2835" w:type="dxa"/>
            <w:tcBorders>
              <w:top w:val="single" w:sz="2" w:space="0" w:color="auto"/>
              <w:left w:val="single" w:sz="2" w:space="0" w:color="auto"/>
              <w:bottom w:val="single" w:sz="2" w:space="0" w:color="auto"/>
              <w:right w:val="single" w:sz="2" w:space="0" w:color="auto"/>
            </w:tcBorders>
            <w:hideMark/>
          </w:tcPr>
          <w:p w14:paraId="1C6873D1" w14:textId="77777777" w:rsidR="00AC6673" w:rsidRDefault="00AC6673">
            <w:pPr>
              <w:keepNext/>
              <w:keepLines/>
              <w:spacing w:after="0"/>
              <w:rPr>
                <w:rFonts w:ascii="Arial" w:hAnsi="Arial" w:cs="Arial"/>
                <w:sz w:val="18"/>
                <w:lang w:eastAsia="ko-KR"/>
              </w:rPr>
            </w:pPr>
            <w:r>
              <w:rPr>
                <w:rFonts w:ascii="Arial" w:hAnsi="Arial" w:cs="v4.2.0"/>
                <w:sz w:val="18"/>
                <w:lang w:eastAsia="ko-KR"/>
              </w:rPr>
              <w:t>No additional delays in random access procedure.</w:t>
            </w:r>
          </w:p>
        </w:tc>
      </w:tr>
      <w:tr w:rsidR="00AC6673" w14:paraId="7DC0F09B"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E5373F7" w14:textId="77777777" w:rsidR="00AC6673" w:rsidRDefault="00AC6673">
            <w:pPr>
              <w:keepNext/>
              <w:keepLines/>
              <w:spacing w:after="0"/>
              <w:rPr>
                <w:rFonts w:ascii="Arial" w:hAnsi="Arial" w:cs="Arial"/>
                <w:sz w:val="18"/>
                <w:lang w:eastAsia="ko-KR"/>
              </w:rPr>
            </w:pPr>
            <w:r>
              <w:rPr>
                <w:rFonts w:ascii="Arial" w:hAnsi="Arial" w:cs="Arial"/>
                <w:sz w:val="18"/>
                <w:lang w:eastAsia="ko-KR"/>
              </w:rPr>
              <w:t>PRACH configuration index</w:t>
            </w:r>
          </w:p>
        </w:tc>
        <w:tc>
          <w:tcPr>
            <w:tcW w:w="708" w:type="dxa"/>
            <w:tcBorders>
              <w:top w:val="single" w:sz="2" w:space="0" w:color="auto"/>
              <w:left w:val="single" w:sz="2" w:space="0" w:color="auto"/>
              <w:bottom w:val="single" w:sz="2" w:space="0" w:color="auto"/>
              <w:right w:val="single" w:sz="2" w:space="0" w:color="auto"/>
            </w:tcBorders>
          </w:tcPr>
          <w:p w14:paraId="22949DFA" w14:textId="77777777" w:rsidR="00AC6673" w:rsidRDefault="00AC6673">
            <w:pPr>
              <w:keepNext/>
              <w:keepLines/>
              <w:spacing w:after="0"/>
              <w:jc w:val="center"/>
              <w:rPr>
                <w:rFonts w:ascii="Arial" w:hAnsi="Arial" w:cs="Arial"/>
                <w:sz w:val="18"/>
                <w:lang w:eastAsia="ko-KR"/>
              </w:rPr>
            </w:pPr>
          </w:p>
        </w:tc>
        <w:tc>
          <w:tcPr>
            <w:tcW w:w="2410" w:type="dxa"/>
            <w:tcBorders>
              <w:top w:val="single" w:sz="2" w:space="0" w:color="auto"/>
              <w:left w:val="single" w:sz="2" w:space="0" w:color="auto"/>
              <w:bottom w:val="single" w:sz="2" w:space="0" w:color="auto"/>
              <w:right w:val="single" w:sz="2" w:space="0" w:color="auto"/>
            </w:tcBorders>
            <w:hideMark/>
          </w:tcPr>
          <w:p w14:paraId="3A7D5218"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4</w:t>
            </w:r>
          </w:p>
        </w:tc>
        <w:tc>
          <w:tcPr>
            <w:tcW w:w="2835" w:type="dxa"/>
            <w:tcBorders>
              <w:top w:val="single" w:sz="2" w:space="0" w:color="auto"/>
              <w:left w:val="single" w:sz="2" w:space="0" w:color="auto"/>
              <w:bottom w:val="single" w:sz="2" w:space="0" w:color="auto"/>
              <w:right w:val="single" w:sz="2" w:space="0" w:color="auto"/>
            </w:tcBorders>
            <w:hideMark/>
          </w:tcPr>
          <w:p w14:paraId="74C32720" w14:textId="77777777" w:rsidR="00AC6673" w:rsidRDefault="00AC6673">
            <w:pPr>
              <w:keepNext/>
              <w:keepLines/>
              <w:spacing w:after="0"/>
              <w:rPr>
                <w:rFonts w:ascii="Arial" w:hAnsi="Arial" w:cs="Arial"/>
                <w:sz w:val="18"/>
                <w:lang w:eastAsia="ko-KR"/>
              </w:rPr>
            </w:pPr>
            <w:r>
              <w:rPr>
                <w:rFonts w:ascii="Arial" w:hAnsi="Arial" w:cs="v4.2.0"/>
                <w:sz w:val="18"/>
                <w:lang w:eastAsia="ko-KR"/>
              </w:rPr>
              <w:t>As specified in table 5.7.1-2 in TS 36.211</w:t>
            </w:r>
          </w:p>
        </w:tc>
      </w:tr>
      <w:tr w:rsidR="00AC6673" w14:paraId="0EC73022"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DDB5F6B" w14:textId="77777777" w:rsidR="00AC6673" w:rsidRDefault="00AC6673">
            <w:pPr>
              <w:keepNext/>
              <w:keepLines/>
              <w:spacing w:after="0"/>
              <w:rPr>
                <w:rFonts w:ascii="Arial" w:hAnsi="Arial" w:cs="Arial"/>
                <w:sz w:val="18"/>
                <w:lang w:eastAsia="ko-KR"/>
              </w:rPr>
            </w:pPr>
            <w:r>
              <w:rPr>
                <w:rFonts w:ascii="Arial" w:hAnsi="Arial" w:cs="Arial"/>
                <w:sz w:val="18"/>
                <w:lang w:eastAsia="ko-KR"/>
              </w:rPr>
              <w:t>Time offset between cells</w:t>
            </w:r>
          </w:p>
        </w:tc>
        <w:tc>
          <w:tcPr>
            <w:tcW w:w="708" w:type="dxa"/>
            <w:tcBorders>
              <w:top w:val="single" w:sz="2" w:space="0" w:color="auto"/>
              <w:left w:val="single" w:sz="2" w:space="0" w:color="auto"/>
              <w:bottom w:val="single" w:sz="2" w:space="0" w:color="auto"/>
              <w:right w:val="single" w:sz="2" w:space="0" w:color="auto"/>
            </w:tcBorders>
            <w:hideMark/>
          </w:tcPr>
          <w:p w14:paraId="13E8887B"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ms</w:t>
            </w:r>
          </w:p>
        </w:tc>
        <w:tc>
          <w:tcPr>
            <w:tcW w:w="2410" w:type="dxa"/>
            <w:tcBorders>
              <w:top w:val="single" w:sz="2" w:space="0" w:color="auto"/>
              <w:left w:val="single" w:sz="2" w:space="0" w:color="auto"/>
              <w:bottom w:val="single" w:sz="2" w:space="0" w:color="auto"/>
              <w:right w:val="single" w:sz="2" w:space="0" w:color="auto"/>
            </w:tcBorders>
            <w:hideMark/>
          </w:tcPr>
          <w:p w14:paraId="5AC88CDB"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 xml:space="preserve">3 </w:t>
            </w:r>
          </w:p>
        </w:tc>
        <w:tc>
          <w:tcPr>
            <w:tcW w:w="2835" w:type="dxa"/>
            <w:tcBorders>
              <w:top w:val="single" w:sz="2" w:space="0" w:color="auto"/>
              <w:left w:val="single" w:sz="2" w:space="0" w:color="auto"/>
              <w:bottom w:val="single" w:sz="2" w:space="0" w:color="auto"/>
              <w:right w:val="single" w:sz="2" w:space="0" w:color="auto"/>
            </w:tcBorders>
            <w:hideMark/>
          </w:tcPr>
          <w:p w14:paraId="5AD093E9" w14:textId="77777777" w:rsidR="00AC6673" w:rsidRDefault="00AC6673">
            <w:pPr>
              <w:keepNext/>
              <w:keepLines/>
              <w:spacing w:after="0"/>
              <w:rPr>
                <w:rFonts w:ascii="Arial" w:hAnsi="Arial" w:cs="Arial"/>
                <w:sz w:val="18"/>
                <w:lang w:eastAsia="ko-KR"/>
              </w:rPr>
            </w:pPr>
            <w:r>
              <w:rPr>
                <w:rFonts w:ascii="Arial" w:hAnsi="Arial" w:cs="v4.2.0"/>
                <w:sz w:val="18"/>
                <w:lang w:eastAsia="ko-KR"/>
              </w:rPr>
              <w:t>Asynchronous cells</w:t>
            </w:r>
          </w:p>
        </w:tc>
      </w:tr>
      <w:tr w:rsidR="00AC6673" w14:paraId="62BA7B00"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A8E3DB4" w14:textId="77777777" w:rsidR="00AC6673" w:rsidRDefault="00AC6673">
            <w:pPr>
              <w:keepNext/>
              <w:keepLines/>
              <w:spacing w:after="0"/>
              <w:rPr>
                <w:rFonts w:ascii="Arial" w:hAnsi="Arial" w:cs="Arial"/>
                <w:sz w:val="18"/>
                <w:lang w:eastAsia="ko-KR"/>
              </w:rPr>
            </w:pPr>
            <w:r>
              <w:rPr>
                <w:rFonts w:ascii="Arial" w:hAnsi="Arial" w:cs="Arial"/>
                <w:sz w:val="18"/>
                <w:lang w:eastAsia="ko-KR"/>
              </w:rPr>
              <w:t>T1</w:t>
            </w:r>
          </w:p>
        </w:tc>
        <w:tc>
          <w:tcPr>
            <w:tcW w:w="708" w:type="dxa"/>
            <w:tcBorders>
              <w:top w:val="single" w:sz="2" w:space="0" w:color="auto"/>
              <w:left w:val="single" w:sz="2" w:space="0" w:color="auto"/>
              <w:bottom w:val="single" w:sz="2" w:space="0" w:color="auto"/>
              <w:right w:val="single" w:sz="2" w:space="0" w:color="auto"/>
            </w:tcBorders>
            <w:hideMark/>
          </w:tcPr>
          <w:p w14:paraId="0DE1E275"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2DB96198"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5</w:t>
            </w:r>
          </w:p>
        </w:tc>
        <w:tc>
          <w:tcPr>
            <w:tcW w:w="2835" w:type="dxa"/>
            <w:tcBorders>
              <w:top w:val="single" w:sz="2" w:space="0" w:color="auto"/>
              <w:left w:val="single" w:sz="2" w:space="0" w:color="auto"/>
              <w:bottom w:val="single" w:sz="2" w:space="0" w:color="auto"/>
              <w:right w:val="single" w:sz="2" w:space="0" w:color="auto"/>
            </w:tcBorders>
          </w:tcPr>
          <w:p w14:paraId="3BE1DBCF" w14:textId="77777777" w:rsidR="00AC6673" w:rsidRDefault="00AC6673">
            <w:pPr>
              <w:keepNext/>
              <w:keepLines/>
              <w:spacing w:after="0"/>
              <w:rPr>
                <w:rFonts w:ascii="Arial" w:hAnsi="Arial" w:cs="Arial"/>
                <w:sz w:val="18"/>
                <w:lang w:eastAsia="ko-KR"/>
              </w:rPr>
            </w:pPr>
          </w:p>
        </w:tc>
      </w:tr>
      <w:tr w:rsidR="00AC6673" w14:paraId="6EAA6313"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70D90EF" w14:textId="77777777" w:rsidR="00AC6673" w:rsidRDefault="00AC6673">
            <w:pPr>
              <w:keepNext/>
              <w:keepLines/>
              <w:spacing w:after="0"/>
              <w:rPr>
                <w:rFonts w:ascii="Arial" w:hAnsi="Arial" w:cs="Arial"/>
                <w:sz w:val="18"/>
                <w:lang w:eastAsia="ko-KR"/>
              </w:rPr>
            </w:pPr>
            <w:r>
              <w:rPr>
                <w:rFonts w:ascii="Arial" w:hAnsi="Arial" w:cs="Arial"/>
                <w:sz w:val="18"/>
                <w:lang w:eastAsia="ko-KR"/>
              </w:rPr>
              <w:t>T2</w:t>
            </w:r>
          </w:p>
        </w:tc>
        <w:tc>
          <w:tcPr>
            <w:tcW w:w="708" w:type="dxa"/>
            <w:tcBorders>
              <w:top w:val="single" w:sz="2" w:space="0" w:color="auto"/>
              <w:left w:val="single" w:sz="2" w:space="0" w:color="auto"/>
              <w:bottom w:val="single" w:sz="2" w:space="0" w:color="auto"/>
              <w:right w:val="single" w:sz="2" w:space="0" w:color="auto"/>
            </w:tcBorders>
            <w:hideMark/>
          </w:tcPr>
          <w:p w14:paraId="4E7DE3CF"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ms</w:t>
            </w:r>
          </w:p>
        </w:tc>
        <w:tc>
          <w:tcPr>
            <w:tcW w:w="2410" w:type="dxa"/>
            <w:tcBorders>
              <w:top w:val="single" w:sz="2" w:space="0" w:color="auto"/>
              <w:left w:val="single" w:sz="2" w:space="0" w:color="auto"/>
              <w:bottom w:val="single" w:sz="2" w:space="0" w:color="auto"/>
              <w:right w:val="single" w:sz="2" w:space="0" w:color="auto"/>
            </w:tcBorders>
            <w:hideMark/>
          </w:tcPr>
          <w:p w14:paraId="4E9964E0"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400</w:t>
            </w:r>
          </w:p>
        </w:tc>
        <w:tc>
          <w:tcPr>
            <w:tcW w:w="2835" w:type="dxa"/>
            <w:tcBorders>
              <w:top w:val="single" w:sz="2" w:space="0" w:color="auto"/>
              <w:left w:val="single" w:sz="2" w:space="0" w:color="auto"/>
              <w:bottom w:val="single" w:sz="2" w:space="0" w:color="auto"/>
              <w:right w:val="single" w:sz="2" w:space="0" w:color="auto"/>
            </w:tcBorders>
          </w:tcPr>
          <w:p w14:paraId="6DBFB5B2" w14:textId="77777777" w:rsidR="00AC6673" w:rsidRDefault="00AC6673">
            <w:pPr>
              <w:keepNext/>
              <w:keepLines/>
              <w:spacing w:after="0"/>
              <w:rPr>
                <w:rFonts w:ascii="Arial" w:hAnsi="Arial" w:cs="Arial"/>
                <w:sz w:val="18"/>
                <w:lang w:eastAsia="ko-KR"/>
              </w:rPr>
            </w:pPr>
          </w:p>
        </w:tc>
      </w:tr>
      <w:tr w:rsidR="00AC6673" w14:paraId="551E3892" w14:textId="77777777" w:rsidTr="00AC6673">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9A7C205" w14:textId="77777777" w:rsidR="00AC6673" w:rsidRDefault="00AC6673">
            <w:pPr>
              <w:keepNext/>
              <w:keepLines/>
              <w:spacing w:after="0"/>
              <w:rPr>
                <w:rFonts w:ascii="Arial" w:hAnsi="Arial" w:cs="Arial"/>
                <w:sz w:val="18"/>
                <w:lang w:eastAsia="ko-KR"/>
              </w:rPr>
            </w:pPr>
            <w:r>
              <w:rPr>
                <w:rFonts w:ascii="Arial" w:hAnsi="Arial" w:cs="Arial"/>
                <w:sz w:val="18"/>
                <w:lang w:eastAsia="ko-KR"/>
              </w:rPr>
              <w:t>T3</w:t>
            </w:r>
          </w:p>
        </w:tc>
        <w:tc>
          <w:tcPr>
            <w:tcW w:w="708" w:type="dxa"/>
            <w:tcBorders>
              <w:top w:val="single" w:sz="2" w:space="0" w:color="auto"/>
              <w:left w:val="single" w:sz="2" w:space="0" w:color="auto"/>
              <w:bottom w:val="single" w:sz="2" w:space="0" w:color="auto"/>
              <w:right w:val="single" w:sz="2" w:space="0" w:color="auto"/>
            </w:tcBorders>
            <w:hideMark/>
          </w:tcPr>
          <w:p w14:paraId="53CB05DE"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s</w:t>
            </w:r>
          </w:p>
        </w:tc>
        <w:tc>
          <w:tcPr>
            <w:tcW w:w="2410" w:type="dxa"/>
            <w:tcBorders>
              <w:top w:val="single" w:sz="2" w:space="0" w:color="auto"/>
              <w:left w:val="single" w:sz="2" w:space="0" w:color="auto"/>
              <w:bottom w:val="single" w:sz="2" w:space="0" w:color="auto"/>
              <w:right w:val="single" w:sz="2" w:space="0" w:color="auto"/>
            </w:tcBorders>
            <w:hideMark/>
          </w:tcPr>
          <w:p w14:paraId="2EACFD80"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3</w:t>
            </w:r>
          </w:p>
        </w:tc>
        <w:tc>
          <w:tcPr>
            <w:tcW w:w="2835" w:type="dxa"/>
            <w:tcBorders>
              <w:top w:val="single" w:sz="2" w:space="0" w:color="auto"/>
              <w:left w:val="single" w:sz="2" w:space="0" w:color="auto"/>
              <w:bottom w:val="single" w:sz="2" w:space="0" w:color="auto"/>
              <w:right w:val="single" w:sz="2" w:space="0" w:color="auto"/>
            </w:tcBorders>
          </w:tcPr>
          <w:p w14:paraId="3D85E7E6" w14:textId="77777777" w:rsidR="00AC6673" w:rsidRDefault="00AC6673">
            <w:pPr>
              <w:keepNext/>
              <w:keepLines/>
              <w:spacing w:after="0"/>
              <w:rPr>
                <w:rFonts w:ascii="Arial" w:hAnsi="Arial" w:cs="Arial"/>
                <w:sz w:val="18"/>
                <w:lang w:eastAsia="ko-KR"/>
              </w:rPr>
            </w:pPr>
          </w:p>
        </w:tc>
      </w:tr>
    </w:tbl>
    <w:p w14:paraId="036D26F6" w14:textId="77777777" w:rsidR="00AC6673" w:rsidRDefault="00AC6673" w:rsidP="00AC6673">
      <w:pPr>
        <w:rPr>
          <w:rFonts w:eastAsia="Times New Roman"/>
          <w:lang w:eastAsia="zh-CN"/>
        </w:rPr>
      </w:pPr>
    </w:p>
    <w:p w14:paraId="0D7C70C1" w14:textId="77777777" w:rsidR="00AC6673" w:rsidRDefault="00AC6673" w:rsidP="00AC6673">
      <w:pPr>
        <w:pStyle w:val="TH"/>
      </w:pPr>
      <w:r>
        <w:t>Table A.14.3.1.2.1-3: Cell specific test parameters for E-UTRAN HD-FDD intra-frequency RRC Re-establishment test case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270"/>
        <w:gridCol w:w="993"/>
        <w:gridCol w:w="994"/>
        <w:gridCol w:w="997"/>
        <w:gridCol w:w="1131"/>
        <w:gridCol w:w="29"/>
        <w:gridCol w:w="280"/>
        <w:gridCol w:w="825"/>
        <w:gridCol w:w="55"/>
        <w:gridCol w:w="200"/>
        <w:gridCol w:w="965"/>
      </w:tblGrid>
      <w:tr w:rsidR="00AC6673" w14:paraId="156ED99E" w14:textId="77777777" w:rsidTr="00AC6673">
        <w:trPr>
          <w:cantSplit/>
        </w:trPr>
        <w:tc>
          <w:tcPr>
            <w:tcW w:w="2088" w:type="dxa"/>
            <w:vMerge w:val="restart"/>
            <w:tcBorders>
              <w:top w:val="single" w:sz="4" w:space="0" w:color="auto"/>
              <w:left w:val="single" w:sz="4" w:space="0" w:color="auto"/>
              <w:bottom w:val="single" w:sz="4" w:space="0" w:color="auto"/>
              <w:right w:val="single" w:sz="4" w:space="0" w:color="auto"/>
            </w:tcBorders>
            <w:hideMark/>
          </w:tcPr>
          <w:p w14:paraId="79FE573A"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Parameter</w:t>
            </w:r>
          </w:p>
        </w:tc>
        <w:tc>
          <w:tcPr>
            <w:tcW w:w="1271" w:type="dxa"/>
            <w:vMerge w:val="restart"/>
            <w:tcBorders>
              <w:top w:val="single" w:sz="4" w:space="0" w:color="auto"/>
              <w:left w:val="single" w:sz="4" w:space="0" w:color="auto"/>
              <w:bottom w:val="single" w:sz="4" w:space="0" w:color="auto"/>
              <w:right w:val="single" w:sz="4" w:space="0" w:color="auto"/>
            </w:tcBorders>
            <w:hideMark/>
          </w:tcPr>
          <w:p w14:paraId="2D655856"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Unit</w:t>
            </w:r>
          </w:p>
        </w:tc>
        <w:tc>
          <w:tcPr>
            <w:tcW w:w="2984" w:type="dxa"/>
            <w:gridSpan w:val="3"/>
            <w:tcBorders>
              <w:top w:val="single" w:sz="4" w:space="0" w:color="auto"/>
              <w:left w:val="single" w:sz="4" w:space="0" w:color="auto"/>
              <w:bottom w:val="single" w:sz="4" w:space="0" w:color="auto"/>
              <w:right w:val="single" w:sz="4" w:space="0" w:color="auto"/>
            </w:tcBorders>
            <w:hideMark/>
          </w:tcPr>
          <w:p w14:paraId="23FAB648"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Cell 1</w:t>
            </w:r>
          </w:p>
        </w:tc>
        <w:tc>
          <w:tcPr>
            <w:tcW w:w="3485" w:type="dxa"/>
            <w:gridSpan w:val="7"/>
            <w:tcBorders>
              <w:top w:val="single" w:sz="4" w:space="0" w:color="auto"/>
              <w:left w:val="single" w:sz="4" w:space="0" w:color="auto"/>
              <w:bottom w:val="single" w:sz="4" w:space="0" w:color="auto"/>
              <w:right w:val="single" w:sz="4" w:space="0" w:color="auto"/>
            </w:tcBorders>
            <w:hideMark/>
          </w:tcPr>
          <w:p w14:paraId="642FB63B"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Cell 2</w:t>
            </w:r>
          </w:p>
        </w:tc>
      </w:tr>
      <w:tr w:rsidR="00AC6673" w14:paraId="4815D946" w14:textId="77777777" w:rsidTr="00AC6673">
        <w:trPr>
          <w:cantSplit/>
        </w:trPr>
        <w:tc>
          <w:tcPr>
            <w:tcW w:w="9828" w:type="dxa"/>
            <w:vMerge/>
            <w:tcBorders>
              <w:top w:val="single" w:sz="4" w:space="0" w:color="auto"/>
              <w:left w:val="single" w:sz="4" w:space="0" w:color="auto"/>
              <w:bottom w:val="single" w:sz="4" w:space="0" w:color="auto"/>
              <w:right w:val="single" w:sz="4" w:space="0" w:color="auto"/>
            </w:tcBorders>
            <w:vAlign w:val="center"/>
            <w:hideMark/>
          </w:tcPr>
          <w:p w14:paraId="589F3041" w14:textId="77777777" w:rsidR="00AC6673" w:rsidRDefault="00AC6673">
            <w:pPr>
              <w:spacing w:after="0"/>
              <w:rPr>
                <w:rFonts w:ascii="Arial" w:eastAsia="Times New Roman" w:hAnsi="Arial" w:cs="Arial"/>
                <w:b/>
                <w:sz w:val="18"/>
                <w:lang w:eastAsia="ko-KR"/>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E0B0DBE" w14:textId="77777777" w:rsidR="00AC6673" w:rsidRDefault="00AC6673">
            <w:pPr>
              <w:spacing w:after="0"/>
              <w:rPr>
                <w:rFonts w:ascii="Arial" w:eastAsia="Times New Roman" w:hAnsi="Arial" w:cs="Arial"/>
                <w:b/>
                <w:sz w:val="18"/>
                <w:lang w:eastAsia="ko-KR"/>
              </w:rPr>
            </w:pPr>
          </w:p>
        </w:tc>
        <w:tc>
          <w:tcPr>
            <w:tcW w:w="993" w:type="dxa"/>
            <w:tcBorders>
              <w:top w:val="single" w:sz="4" w:space="0" w:color="auto"/>
              <w:left w:val="single" w:sz="4" w:space="0" w:color="auto"/>
              <w:bottom w:val="single" w:sz="4" w:space="0" w:color="auto"/>
              <w:right w:val="single" w:sz="4" w:space="0" w:color="auto"/>
            </w:tcBorders>
            <w:hideMark/>
          </w:tcPr>
          <w:p w14:paraId="391B33F3"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T1</w:t>
            </w:r>
          </w:p>
        </w:tc>
        <w:tc>
          <w:tcPr>
            <w:tcW w:w="994" w:type="dxa"/>
            <w:tcBorders>
              <w:top w:val="single" w:sz="4" w:space="0" w:color="auto"/>
              <w:left w:val="single" w:sz="4" w:space="0" w:color="auto"/>
              <w:bottom w:val="single" w:sz="4" w:space="0" w:color="auto"/>
              <w:right w:val="single" w:sz="4" w:space="0" w:color="auto"/>
            </w:tcBorders>
            <w:hideMark/>
          </w:tcPr>
          <w:p w14:paraId="63A4C9EA"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T2</w:t>
            </w:r>
          </w:p>
        </w:tc>
        <w:tc>
          <w:tcPr>
            <w:tcW w:w="997" w:type="dxa"/>
            <w:tcBorders>
              <w:top w:val="single" w:sz="4" w:space="0" w:color="auto"/>
              <w:left w:val="single" w:sz="4" w:space="0" w:color="auto"/>
              <w:bottom w:val="single" w:sz="4" w:space="0" w:color="auto"/>
              <w:right w:val="single" w:sz="4" w:space="0" w:color="auto"/>
            </w:tcBorders>
            <w:hideMark/>
          </w:tcPr>
          <w:p w14:paraId="43E311A4"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T3</w:t>
            </w:r>
          </w:p>
        </w:tc>
        <w:tc>
          <w:tcPr>
            <w:tcW w:w="1131" w:type="dxa"/>
            <w:tcBorders>
              <w:top w:val="single" w:sz="4" w:space="0" w:color="auto"/>
              <w:left w:val="single" w:sz="4" w:space="0" w:color="auto"/>
              <w:bottom w:val="single" w:sz="4" w:space="0" w:color="auto"/>
              <w:right w:val="single" w:sz="4" w:space="0" w:color="auto"/>
            </w:tcBorders>
            <w:hideMark/>
          </w:tcPr>
          <w:p w14:paraId="79288F2D"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T1</w:t>
            </w:r>
          </w:p>
        </w:tc>
        <w:tc>
          <w:tcPr>
            <w:tcW w:w="1134" w:type="dxa"/>
            <w:gridSpan w:val="3"/>
            <w:tcBorders>
              <w:top w:val="single" w:sz="4" w:space="0" w:color="auto"/>
              <w:left w:val="single" w:sz="4" w:space="0" w:color="auto"/>
              <w:bottom w:val="single" w:sz="4" w:space="0" w:color="auto"/>
              <w:right w:val="single" w:sz="4" w:space="0" w:color="auto"/>
            </w:tcBorders>
            <w:hideMark/>
          </w:tcPr>
          <w:p w14:paraId="24099FF2"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T2</w:t>
            </w:r>
          </w:p>
        </w:tc>
        <w:tc>
          <w:tcPr>
            <w:tcW w:w="1220" w:type="dxa"/>
            <w:gridSpan w:val="3"/>
            <w:tcBorders>
              <w:top w:val="single" w:sz="4" w:space="0" w:color="auto"/>
              <w:left w:val="single" w:sz="4" w:space="0" w:color="auto"/>
              <w:bottom w:val="single" w:sz="4" w:space="0" w:color="auto"/>
              <w:right w:val="single" w:sz="4" w:space="0" w:color="auto"/>
            </w:tcBorders>
            <w:hideMark/>
          </w:tcPr>
          <w:p w14:paraId="2049BE4A" w14:textId="77777777" w:rsidR="00AC6673" w:rsidRDefault="00AC6673">
            <w:pPr>
              <w:keepNext/>
              <w:keepLines/>
              <w:spacing w:after="0"/>
              <w:jc w:val="center"/>
              <w:rPr>
                <w:rFonts w:ascii="Arial" w:hAnsi="Arial" w:cs="Arial"/>
                <w:b/>
                <w:sz w:val="18"/>
                <w:lang w:eastAsia="ko-KR"/>
              </w:rPr>
            </w:pPr>
            <w:r>
              <w:rPr>
                <w:rFonts w:ascii="Arial" w:hAnsi="Arial" w:cs="Arial"/>
                <w:b/>
                <w:sz w:val="18"/>
                <w:lang w:eastAsia="ko-KR"/>
              </w:rPr>
              <w:t>T3</w:t>
            </w:r>
          </w:p>
        </w:tc>
      </w:tr>
      <w:tr w:rsidR="00AC6673" w14:paraId="40A2840B"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093D3BB5" w14:textId="77777777" w:rsidR="00AC6673" w:rsidRDefault="00AC6673">
            <w:pPr>
              <w:keepNext/>
              <w:keepLines/>
              <w:spacing w:after="0"/>
              <w:rPr>
                <w:rFonts w:ascii="Arial" w:hAnsi="Arial" w:cs="Arial"/>
                <w:sz w:val="18"/>
                <w:lang w:val="it-IT" w:eastAsia="ko-KR"/>
              </w:rPr>
            </w:pPr>
            <w:r>
              <w:rPr>
                <w:rFonts w:ascii="Arial" w:hAnsi="Arial" w:cs="Arial"/>
                <w:sz w:val="18"/>
                <w:lang w:val="it-IT" w:eastAsia="ko-KR"/>
              </w:rPr>
              <w:t>E-UTRA RF Channel Number</w:t>
            </w:r>
          </w:p>
        </w:tc>
        <w:tc>
          <w:tcPr>
            <w:tcW w:w="1271" w:type="dxa"/>
            <w:tcBorders>
              <w:top w:val="single" w:sz="4" w:space="0" w:color="auto"/>
              <w:left w:val="single" w:sz="4" w:space="0" w:color="auto"/>
              <w:bottom w:val="single" w:sz="4" w:space="0" w:color="auto"/>
              <w:right w:val="single" w:sz="4" w:space="0" w:color="auto"/>
            </w:tcBorders>
          </w:tcPr>
          <w:p w14:paraId="0D284A1A" w14:textId="77777777" w:rsidR="00AC6673" w:rsidRDefault="00AC6673">
            <w:pPr>
              <w:keepNext/>
              <w:keepLines/>
              <w:spacing w:after="0"/>
              <w:jc w:val="center"/>
              <w:rPr>
                <w:rFonts w:ascii="Arial" w:hAnsi="Arial" w:cs="Arial"/>
                <w:sz w:val="18"/>
                <w:lang w:val="it-IT" w:eastAsia="ko-KR"/>
              </w:rPr>
            </w:pPr>
          </w:p>
        </w:tc>
        <w:tc>
          <w:tcPr>
            <w:tcW w:w="2984" w:type="dxa"/>
            <w:gridSpan w:val="3"/>
            <w:tcBorders>
              <w:top w:val="single" w:sz="4" w:space="0" w:color="auto"/>
              <w:left w:val="single" w:sz="4" w:space="0" w:color="auto"/>
              <w:bottom w:val="single" w:sz="4" w:space="0" w:color="auto"/>
              <w:right w:val="single" w:sz="4" w:space="0" w:color="auto"/>
            </w:tcBorders>
            <w:hideMark/>
          </w:tcPr>
          <w:p w14:paraId="5DAF7586"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1</w:t>
            </w:r>
          </w:p>
        </w:tc>
        <w:tc>
          <w:tcPr>
            <w:tcW w:w="3485" w:type="dxa"/>
            <w:gridSpan w:val="7"/>
            <w:tcBorders>
              <w:top w:val="single" w:sz="4" w:space="0" w:color="auto"/>
              <w:left w:val="single" w:sz="4" w:space="0" w:color="auto"/>
              <w:bottom w:val="single" w:sz="4" w:space="0" w:color="auto"/>
              <w:right w:val="single" w:sz="4" w:space="0" w:color="auto"/>
            </w:tcBorders>
            <w:hideMark/>
          </w:tcPr>
          <w:p w14:paraId="2F3C8AB8"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1</w:t>
            </w:r>
          </w:p>
        </w:tc>
      </w:tr>
      <w:tr w:rsidR="00AC6673" w14:paraId="55DB744D"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35B0739C" w14:textId="77777777" w:rsidR="00AC6673" w:rsidRDefault="00AC6673">
            <w:pPr>
              <w:keepNext/>
              <w:keepLines/>
              <w:spacing w:after="0"/>
              <w:rPr>
                <w:rFonts w:ascii="Arial" w:hAnsi="Arial" w:cs="Arial"/>
                <w:sz w:val="18"/>
                <w:lang w:eastAsia="ko-KR"/>
              </w:rPr>
            </w:pPr>
            <w:r>
              <w:rPr>
                <w:rFonts w:ascii="Arial" w:hAnsi="Arial" w:cs="Arial"/>
                <w:sz w:val="18"/>
                <w:lang w:eastAsia="ko-KR"/>
              </w:rPr>
              <w:t>BW</w:t>
            </w:r>
            <w:r>
              <w:rPr>
                <w:rFonts w:ascii="Arial" w:hAnsi="Arial" w:cs="Arial"/>
                <w:sz w:val="18"/>
                <w:vertAlign w:val="subscript"/>
                <w:lang w:eastAsia="ko-KR"/>
              </w:rPr>
              <w:t>channel</w:t>
            </w:r>
          </w:p>
        </w:tc>
        <w:tc>
          <w:tcPr>
            <w:tcW w:w="1271" w:type="dxa"/>
            <w:tcBorders>
              <w:top w:val="single" w:sz="4" w:space="0" w:color="auto"/>
              <w:left w:val="single" w:sz="4" w:space="0" w:color="auto"/>
              <w:bottom w:val="single" w:sz="4" w:space="0" w:color="auto"/>
              <w:right w:val="single" w:sz="4" w:space="0" w:color="auto"/>
            </w:tcBorders>
            <w:hideMark/>
          </w:tcPr>
          <w:p w14:paraId="4D500ACD"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MHz</w:t>
            </w:r>
          </w:p>
        </w:tc>
        <w:tc>
          <w:tcPr>
            <w:tcW w:w="2984" w:type="dxa"/>
            <w:gridSpan w:val="3"/>
            <w:tcBorders>
              <w:top w:val="single" w:sz="4" w:space="0" w:color="auto"/>
              <w:left w:val="single" w:sz="4" w:space="0" w:color="auto"/>
              <w:bottom w:val="single" w:sz="4" w:space="0" w:color="auto"/>
              <w:right w:val="single" w:sz="4" w:space="0" w:color="auto"/>
            </w:tcBorders>
            <w:hideMark/>
          </w:tcPr>
          <w:p w14:paraId="12BB403A"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10</w:t>
            </w:r>
          </w:p>
        </w:tc>
        <w:tc>
          <w:tcPr>
            <w:tcW w:w="3485" w:type="dxa"/>
            <w:gridSpan w:val="7"/>
            <w:tcBorders>
              <w:top w:val="single" w:sz="4" w:space="0" w:color="auto"/>
              <w:left w:val="single" w:sz="4" w:space="0" w:color="auto"/>
              <w:bottom w:val="single" w:sz="4" w:space="0" w:color="auto"/>
              <w:right w:val="single" w:sz="4" w:space="0" w:color="auto"/>
            </w:tcBorders>
            <w:hideMark/>
          </w:tcPr>
          <w:p w14:paraId="349BBE2C"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10</w:t>
            </w:r>
          </w:p>
        </w:tc>
      </w:tr>
      <w:tr w:rsidR="00AC6673" w14:paraId="56AFE490"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5F099167" w14:textId="77777777" w:rsidR="00AC6673" w:rsidRDefault="00AC6673">
            <w:pPr>
              <w:keepNext/>
              <w:keepLines/>
              <w:spacing w:after="0"/>
              <w:rPr>
                <w:rFonts w:ascii="Arial" w:hAnsi="Arial" w:cs="Arial"/>
                <w:sz w:val="18"/>
                <w:lang w:eastAsia="ko-KR"/>
              </w:rPr>
            </w:pPr>
            <w:r>
              <w:rPr>
                <w:rFonts w:ascii="Arial" w:hAnsi="Arial" w:cs="Arial"/>
                <w:sz w:val="18"/>
                <w:szCs w:val="18"/>
                <w:lang w:eastAsia="ja-JP"/>
              </w:rPr>
              <w:t xml:space="preserve">PDSCH </w:t>
            </w:r>
            <w:r>
              <w:rPr>
                <w:rFonts w:ascii="Arial" w:hAnsi="Arial" w:cs="v4.2.0"/>
                <w:sz w:val="18"/>
                <w:szCs w:val="18"/>
                <w:lang w:eastAsia="ja-JP"/>
              </w:rPr>
              <w:t xml:space="preserve">Reference Channel in clause </w:t>
            </w:r>
            <w:r>
              <w:rPr>
                <w:rFonts w:ascii="Arial" w:hAnsi="Arial" w:cs="Arial"/>
                <w:sz w:val="18"/>
                <w:szCs w:val="18"/>
                <w:lang w:eastAsia="ja-JP"/>
              </w:rPr>
              <w:t>A.3.1.4.2</w:t>
            </w:r>
          </w:p>
        </w:tc>
        <w:tc>
          <w:tcPr>
            <w:tcW w:w="1271" w:type="dxa"/>
            <w:tcBorders>
              <w:top w:val="single" w:sz="4" w:space="0" w:color="auto"/>
              <w:left w:val="single" w:sz="4" w:space="0" w:color="auto"/>
              <w:bottom w:val="single" w:sz="4" w:space="0" w:color="auto"/>
              <w:right w:val="single" w:sz="4" w:space="0" w:color="auto"/>
            </w:tcBorders>
          </w:tcPr>
          <w:p w14:paraId="0D1BF7AF" w14:textId="77777777" w:rsidR="00AC6673" w:rsidRDefault="00AC6673">
            <w:pPr>
              <w:keepNext/>
              <w:keepLines/>
              <w:spacing w:after="0"/>
              <w:jc w:val="center"/>
              <w:rPr>
                <w:rFonts w:ascii="Arial" w:hAnsi="Arial" w:cs="v4.2.0"/>
                <w:bCs/>
                <w:sz w:val="18"/>
                <w:lang w:eastAsia="ko-KR"/>
              </w:rPr>
            </w:pPr>
          </w:p>
        </w:tc>
        <w:tc>
          <w:tcPr>
            <w:tcW w:w="993" w:type="dxa"/>
            <w:tcBorders>
              <w:top w:val="single" w:sz="4" w:space="0" w:color="auto"/>
              <w:left w:val="single" w:sz="4" w:space="0" w:color="auto"/>
              <w:bottom w:val="single" w:sz="4" w:space="0" w:color="auto"/>
              <w:right w:val="single" w:sz="4" w:space="0" w:color="auto"/>
            </w:tcBorders>
            <w:hideMark/>
          </w:tcPr>
          <w:p w14:paraId="04F9B132" w14:textId="77777777" w:rsidR="00AC6673" w:rsidRDefault="00AC6673">
            <w:pPr>
              <w:keepNext/>
              <w:keepLines/>
              <w:spacing w:after="0"/>
              <w:jc w:val="center"/>
              <w:rPr>
                <w:rFonts w:ascii="Arial" w:hAnsi="Arial" w:cs="v4.2.0"/>
                <w:sz w:val="18"/>
                <w:lang w:eastAsia="ko-KR"/>
              </w:rPr>
            </w:pPr>
            <w:r>
              <w:rPr>
                <w:rFonts w:ascii="Arial" w:hAnsi="Arial" w:cs="v4.2.0"/>
                <w:sz w:val="18"/>
                <w:lang w:eastAsia="ko-KR"/>
              </w:rPr>
              <w:t>R.11 HD-FDD</w:t>
            </w:r>
          </w:p>
        </w:tc>
        <w:tc>
          <w:tcPr>
            <w:tcW w:w="994" w:type="dxa"/>
            <w:tcBorders>
              <w:top w:val="single" w:sz="4" w:space="0" w:color="auto"/>
              <w:left w:val="single" w:sz="4" w:space="0" w:color="auto"/>
              <w:bottom w:val="single" w:sz="4" w:space="0" w:color="auto"/>
              <w:right w:val="single" w:sz="4" w:space="0" w:color="auto"/>
            </w:tcBorders>
            <w:hideMark/>
          </w:tcPr>
          <w:p w14:paraId="7A0F7C9D" w14:textId="77777777" w:rsidR="00AC6673" w:rsidRDefault="00AC6673">
            <w:pPr>
              <w:keepNext/>
              <w:keepLines/>
              <w:spacing w:after="0"/>
              <w:jc w:val="center"/>
              <w:rPr>
                <w:rFonts w:ascii="Arial" w:hAnsi="Arial" w:cs="v4.2.0"/>
                <w:sz w:val="18"/>
                <w:lang w:eastAsia="ko-KR"/>
              </w:rPr>
            </w:pPr>
            <w:r>
              <w:rPr>
                <w:rFonts w:ascii="Arial" w:hAnsi="Arial" w:cs="v4.2.0"/>
                <w:sz w:val="18"/>
                <w:lang w:eastAsia="ko-KR"/>
              </w:rPr>
              <w:t>R.11 HD-FDD</w:t>
            </w:r>
          </w:p>
        </w:tc>
        <w:tc>
          <w:tcPr>
            <w:tcW w:w="997" w:type="dxa"/>
            <w:tcBorders>
              <w:top w:val="single" w:sz="4" w:space="0" w:color="auto"/>
              <w:left w:val="single" w:sz="4" w:space="0" w:color="auto"/>
              <w:bottom w:val="single" w:sz="4" w:space="0" w:color="auto"/>
              <w:right w:val="single" w:sz="4" w:space="0" w:color="auto"/>
            </w:tcBorders>
            <w:hideMark/>
          </w:tcPr>
          <w:p w14:paraId="3F2C8EBE" w14:textId="77777777" w:rsidR="00AC6673" w:rsidRDefault="00AC6673">
            <w:pPr>
              <w:keepNext/>
              <w:keepLines/>
              <w:spacing w:after="0"/>
              <w:jc w:val="center"/>
              <w:rPr>
                <w:rFonts w:ascii="Arial" w:hAnsi="Arial" w:cs="v4.2.0"/>
                <w:sz w:val="18"/>
                <w:lang w:eastAsia="ko-KR"/>
              </w:rPr>
            </w:pPr>
            <w:r>
              <w:rPr>
                <w:rFonts w:ascii="Arial" w:eastAsia="SimSun" w:hAnsi="Arial" w:cs="v4.2.0"/>
                <w:sz w:val="18"/>
                <w:lang w:eastAsia="ja-JP"/>
              </w:rPr>
              <w:t>-</w:t>
            </w:r>
          </w:p>
        </w:tc>
        <w:tc>
          <w:tcPr>
            <w:tcW w:w="1160" w:type="dxa"/>
            <w:gridSpan w:val="2"/>
            <w:tcBorders>
              <w:top w:val="single" w:sz="4" w:space="0" w:color="auto"/>
              <w:left w:val="single" w:sz="4" w:space="0" w:color="auto"/>
              <w:bottom w:val="single" w:sz="4" w:space="0" w:color="auto"/>
              <w:right w:val="single" w:sz="4" w:space="0" w:color="auto"/>
            </w:tcBorders>
            <w:hideMark/>
          </w:tcPr>
          <w:p w14:paraId="2B6CE4AB" w14:textId="77777777" w:rsidR="00AC6673" w:rsidRDefault="00AC6673">
            <w:pPr>
              <w:keepNext/>
              <w:keepLines/>
              <w:spacing w:after="0"/>
              <w:jc w:val="center"/>
              <w:rPr>
                <w:rFonts w:ascii="Arial" w:hAnsi="Arial" w:cs="v4.2.0"/>
                <w:sz w:val="18"/>
                <w:lang w:eastAsia="ko-KR"/>
              </w:rPr>
            </w:pPr>
            <w:r>
              <w:rPr>
                <w:rFonts w:ascii="Arial" w:eastAsia="SimSun" w:hAnsi="Arial" w:cs="Arial"/>
                <w:sz w:val="18"/>
                <w:lang w:eastAsia="ja-JP"/>
              </w:rPr>
              <w:t>-</w:t>
            </w:r>
          </w:p>
        </w:tc>
        <w:tc>
          <w:tcPr>
            <w:tcW w:w="1160" w:type="dxa"/>
            <w:gridSpan w:val="3"/>
            <w:tcBorders>
              <w:top w:val="single" w:sz="4" w:space="0" w:color="auto"/>
              <w:left w:val="single" w:sz="4" w:space="0" w:color="auto"/>
              <w:bottom w:val="single" w:sz="4" w:space="0" w:color="auto"/>
              <w:right w:val="single" w:sz="4" w:space="0" w:color="auto"/>
            </w:tcBorders>
            <w:hideMark/>
          </w:tcPr>
          <w:p w14:paraId="0B8D3F34" w14:textId="77777777" w:rsidR="00AC6673" w:rsidRDefault="00AC6673">
            <w:pPr>
              <w:keepNext/>
              <w:keepLines/>
              <w:spacing w:after="0"/>
              <w:jc w:val="center"/>
              <w:rPr>
                <w:rFonts w:ascii="Arial" w:hAnsi="Arial" w:cs="v4.2.0"/>
                <w:sz w:val="18"/>
                <w:lang w:eastAsia="ko-KR"/>
              </w:rPr>
            </w:pPr>
            <w:r>
              <w:rPr>
                <w:rFonts w:ascii="Arial" w:eastAsia="SimSun" w:hAnsi="Arial" w:cs="Arial"/>
                <w:sz w:val="18"/>
                <w:lang w:eastAsia="ja-JP"/>
              </w:rPr>
              <w:t>-</w:t>
            </w:r>
          </w:p>
        </w:tc>
        <w:tc>
          <w:tcPr>
            <w:tcW w:w="1165" w:type="dxa"/>
            <w:gridSpan w:val="2"/>
            <w:tcBorders>
              <w:top w:val="single" w:sz="4" w:space="0" w:color="auto"/>
              <w:left w:val="single" w:sz="4" w:space="0" w:color="auto"/>
              <w:bottom w:val="single" w:sz="4" w:space="0" w:color="auto"/>
              <w:right w:val="single" w:sz="4" w:space="0" w:color="auto"/>
            </w:tcBorders>
            <w:hideMark/>
          </w:tcPr>
          <w:p w14:paraId="44BE6184" w14:textId="77777777" w:rsidR="00AC6673" w:rsidRDefault="00AC6673">
            <w:pPr>
              <w:keepNext/>
              <w:keepLines/>
              <w:spacing w:after="0"/>
              <w:jc w:val="center"/>
              <w:rPr>
                <w:rFonts w:ascii="Arial" w:hAnsi="Arial" w:cs="v4.2.0"/>
                <w:sz w:val="18"/>
                <w:lang w:eastAsia="ko-KR"/>
              </w:rPr>
            </w:pPr>
            <w:r>
              <w:rPr>
                <w:rFonts w:ascii="Arial" w:hAnsi="Arial" w:cs="v4.2.0"/>
                <w:sz w:val="18"/>
                <w:lang w:eastAsia="ko-KR"/>
              </w:rPr>
              <w:t>R.11 HD-FDD</w:t>
            </w:r>
          </w:p>
        </w:tc>
      </w:tr>
      <w:tr w:rsidR="00AC6673" w14:paraId="05866ABD"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34E03976" w14:textId="77777777" w:rsidR="00AC6673" w:rsidRDefault="00AC6673">
            <w:pPr>
              <w:keepNext/>
              <w:keepLines/>
              <w:spacing w:after="0"/>
              <w:rPr>
                <w:rFonts w:ascii="Arial" w:hAnsi="Arial" w:cs="Arial"/>
                <w:sz w:val="18"/>
                <w:lang w:eastAsia="ko-KR"/>
              </w:rPr>
            </w:pPr>
            <w:r>
              <w:rPr>
                <w:rFonts w:ascii="Arial" w:hAnsi="Arial" w:cs="Arial"/>
                <w:sz w:val="18"/>
                <w:lang w:eastAsia="ko-KR"/>
              </w:rPr>
              <w:t xml:space="preserve">MPDCCH </w:t>
            </w:r>
            <w:r>
              <w:rPr>
                <w:rFonts w:ascii="Arial" w:hAnsi="Arial" w:cs="v4.2.0"/>
                <w:sz w:val="18"/>
                <w:szCs w:val="18"/>
                <w:lang w:eastAsia="ja-JP"/>
              </w:rPr>
              <w:t>Reference Channel</w:t>
            </w:r>
            <w:r>
              <w:rPr>
                <w:rFonts w:ascii="Arial" w:hAnsi="Arial" w:cs="Arial"/>
                <w:sz w:val="18"/>
                <w:szCs w:val="18"/>
                <w:lang w:eastAsia="ja-JP"/>
              </w:rPr>
              <w:t xml:space="preserve"> in clause </w:t>
            </w:r>
            <w:r>
              <w:rPr>
                <w:rFonts w:ascii="Arial" w:hAnsi="Arial" w:cs="Arial"/>
                <w:sz w:val="18"/>
                <w:szCs w:val="18"/>
                <w:lang w:val="de-DE" w:eastAsia="ja-JP"/>
              </w:rPr>
              <w:t>A.3.1.3.2</w:t>
            </w:r>
          </w:p>
        </w:tc>
        <w:tc>
          <w:tcPr>
            <w:tcW w:w="1271" w:type="dxa"/>
            <w:tcBorders>
              <w:top w:val="single" w:sz="4" w:space="0" w:color="auto"/>
              <w:left w:val="single" w:sz="4" w:space="0" w:color="auto"/>
              <w:bottom w:val="single" w:sz="4" w:space="0" w:color="auto"/>
              <w:right w:val="single" w:sz="4" w:space="0" w:color="auto"/>
            </w:tcBorders>
          </w:tcPr>
          <w:p w14:paraId="190932D8" w14:textId="77777777" w:rsidR="00AC6673" w:rsidRDefault="00AC6673">
            <w:pPr>
              <w:keepNext/>
              <w:keepLines/>
              <w:spacing w:after="0"/>
              <w:jc w:val="center"/>
              <w:rPr>
                <w:rFonts w:ascii="Arial" w:hAnsi="Arial" w:cs="v4.2.0"/>
                <w:bCs/>
                <w:sz w:val="18"/>
                <w:lang w:eastAsia="ko-KR"/>
              </w:rPr>
            </w:pPr>
          </w:p>
        </w:tc>
        <w:tc>
          <w:tcPr>
            <w:tcW w:w="2984" w:type="dxa"/>
            <w:gridSpan w:val="3"/>
            <w:tcBorders>
              <w:top w:val="single" w:sz="4" w:space="0" w:color="auto"/>
              <w:left w:val="single" w:sz="4" w:space="0" w:color="auto"/>
              <w:bottom w:val="single" w:sz="4" w:space="0" w:color="auto"/>
              <w:right w:val="single" w:sz="4" w:space="0" w:color="auto"/>
            </w:tcBorders>
            <w:hideMark/>
          </w:tcPr>
          <w:p w14:paraId="10F04D2E" w14:textId="77777777" w:rsidR="00AC6673" w:rsidRDefault="00AC6673">
            <w:pPr>
              <w:keepNext/>
              <w:keepLines/>
              <w:spacing w:after="0"/>
              <w:jc w:val="center"/>
              <w:rPr>
                <w:rFonts w:ascii="Arial" w:hAnsi="Arial" w:cs="v4.2.0"/>
                <w:bCs/>
                <w:sz w:val="18"/>
                <w:lang w:eastAsia="ko-KR"/>
              </w:rPr>
            </w:pPr>
            <w:r>
              <w:rPr>
                <w:rFonts w:ascii="Arial" w:hAnsi="Arial" w:cs="v4.2.0"/>
                <w:sz w:val="18"/>
                <w:lang w:eastAsia="ko-KR"/>
              </w:rPr>
              <w:t>R.7 HD-FDD</w:t>
            </w:r>
          </w:p>
        </w:tc>
        <w:tc>
          <w:tcPr>
            <w:tcW w:w="3485" w:type="dxa"/>
            <w:gridSpan w:val="7"/>
            <w:tcBorders>
              <w:top w:val="single" w:sz="4" w:space="0" w:color="auto"/>
              <w:left w:val="single" w:sz="4" w:space="0" w:color="auto"/>
              <w:bottom w:val="single" w:sz="4" w:space="0" w:color="auto"/>
              <w:right w:val="single" w:sz="4" w:space="0" w:color="auto"/>
            </w:tcBorders>
            <w:hideMark/>
          </w:tcPr>
          <w:p w14:paraId="6DCDA6D7" w14:textId="77777777" w:rsidR="00AC6673" w:rsidRDefault="00AC6673">
            <w:pPr>
              <w:keepNext/>
              <w:keepLines/>
              <w:spacing w:after="0"/>
              <w:jc w:val="center"/>
              <w:rPr>
                <w:rFonts w:ascii="Arial" w:hAnsi="Arial" w:cs="v4.2.0"/>
                <w:bCs/>
                <w:sz w:val="18"/>
                <w:lang w:eastAsia="ko-KR"/>
              </w:rPr>
            </w:pPr>
            <w:r>
              <w:rPr>
                <w:rFonts w:ascii="Arial" w:hAnsi="Arial" w:cs="v4.2.0"/>
                <w:sz w:val="18"/>
                <w:lang w:eastAsia="ko-KR"/>
              </w:rPr>
              <w:t>R.7 HD-FDD</w:t>
            </w:r>
          </w:p>
        </w:tc>
      </w:tr>
      <w:tr w:rsidR="00AC6673" w14:paraId="6498C818"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10B9860B" w14:textId="77777777" w:rsidR="00AC6673" w:rsidRDefault="00AC6673">
            <w:pPr>
              <w:keepNext/>
              <w:keepLines/>
              <w:spacing w:after="0"/>
              <w:rPr>
                <w:rFonts w:ascii="Arial" w:hAnsi="Arial" w:cs="Arial"/>
                <w:sz w:val="18"/>
                <w:lang w:eastAsia="ko-KR"/>
              </w:rPr>
            </w:pPr>
            <w:r>
              <w:rPr>
                <w:rFonts w:ascii="Arial" w:hAnsi="Arial" w:cs="Arial"/>
                <w:sz w:val="18"/>
                <w:lang w:val="it-IT" w:eastAsia="ko-KR"/>
              </w:rPr>
              <w:t>OCNG Patterns in clause A.3.2.1</w:t>
            </w:r>
          </w:p>
        </w:tc>
        <w:tc>
          <w:tcPr>
            <w:tcW w:w="1271" w:type="dxa"/>
            <w:tcBorders>
              <w:top w:val="single" w:sz="4" w:space="0" w:color="auto"/>
              <w:left w:val="single" w:sz="4" w:space="0" w:color="auto"/>
              <w:bottom w:val="single" w:sz="4" w:space="0" w:color="auto"/>
              <w:right w:val="single" w:sz="4" w:space="0" w:color="auto"/>
            </w:tcBorders>
          </w:tcPr>
          <w:p w14:paraId="3857FC02" w14:textId="77777777" w:rsidR="00AC6673" w:rsidRDefault="00AC6673">
            <w:pPr>
              <w:keepNext/>
              <w:keepLines/>
              <w:spacing w:after="0"/>
              <w:jc w:val="center"/>
              <w:rPr>
                <w:rFonts w:ascii="Arial" w:hAnsi="Arial" w:cs="Arial"/>
                <w:sz w:val="18"/>
                <w:lang w:eastAsia="ko-KR"/>
              </w:rPr>
            </w:pPr>
          </w:p>
        </w:tc>
        <w:tc>
          <w:tcPr>
            <w:tcW w:w="993" w:type="dxa"/>
            <w:tcBorders>
              <w:top w:val="single" w:sz="4" w:space="0" w:color="auto"/>
              <w:left w:val="single" w:sz="4" w:space="0" w:color="auto"/>
              <w:bottom w:val="single" w:sz="4" w:space="0" w:color="auto"/>
              <w:right w:val="single" w:sz="4" w:space="0" w:color="auto"/>
            </w:tcBorders>
            <w:hideMark/>
          </w:tcPr>
          <w:p w14:paraId="226BB26B"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OP.21 FDD</w:t>
            </w:r>
          </w:p>
        </w:tc>
        <w:tc>
          <w:tcPr>
            <w:tcW w:w="994" w:type="dxa"/>
            <w:tcBorders>
              <w:top w:val="single" w:sz="4" w:space="0" w:color="auto"/>
              <w:left w:val="single" w:sz="4" w:space="0" w:color="auto"/>
              <w:bottom w:val="single" w:sz="4" w:space="0" w:color="auto"/>
              <w:right w:val="single" w:sz="4" w:space="0" w:color="auto"/>
            </w:tcBorders>
            <w:hideMark/>
          </w:tcPr>
          <w:p w14:paraId="18A8769C"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OP.21 FDD</w:t>
            </w:r>
          </w:p>
        </w:tc>
        <w:tc>
          <w:tcPr>
            <w:tcW w:w="997" w:type="dxa"/>
            <w:tcBorders>
              <w:top w:val="single" w:sz="4" w:space="0" w:color="auto"/>
              <w:left w:val="single" w:sz="4" w:space="0" w:color="auto"/>
              <w:bottom w:val="single" w:sz="4" w:space="0" w:color="auto"/>
              <w:right w:val="single" w:sz="4" w:space="0" w:color="auto"/>
            </w:tcBorders>
            <w:hideMark/>
          </w:tcPr>
          <w:p w14:paraId="11DAF9F1"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OP.6 FDD</w:t>
            </w:r>
          </w:p>
        </w:tc>
        <w:tc>
          <w:tcPr>
            <w:tcW w:w="1160" w:type="dxa"/>
            <w:gridSpan w:val="2"/>
            <w:tcBorders>
              <w:top w:val="single" w:sz="4" w:space="0" w:color="auto"/>
              <w:left w:val="single" w:sz="4" w:space="0" w:color="auto"/>
              <w:bottom w:val="single" w:sz="4" w:space="0" w:color="auto"/>
              <w:right w:val="single" w:sz="4" w:space="0" w:color="auto"/>
            </w:tcBorders>
            <w:hideMark/>
          </w:tcPr>
          <w:p w14:paraId="18B36008"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OP.6 FDD</w:t>
            </w:r>
          </w:p>
        </w:tc>
        <w:tc>
          <w:tcPr>
            <w:tcW w:w="1160" w:type="dxa"/>
            <w:gridSpan w:val="3"/>
            <w:tcBorders>
              <w:top w:val="single" w:sz="4" w:space="0" w:color="auto"/>
              <w:left w:val="single" w:sz="4" w:space="0" w:color="auto"/>
              <w:bottom w:val="single" w:sz="4" w:space="0" w:color="auto"/>
              <w:right w:val="single" w:sz="4" w:space="0" w:color="auto"/>
            </w:tcBorders>
            <w:hideMark/>
          </w:tcPr>
          <w:p w14:paraId="3477BF57"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OP.6 FDD</w:t>
            </w:r>
          </w:p>
        </w:tc>
        <w:tc>
          <w:tcPr>
            <w:tcW w:w="1165" w:type="dxa"/>
            <w:gridSpan w:val="2"/>
            <w:tcBorders>
              <w:top w:val="single" w:sz="4" w:space="0" w:color="auto"/>
              <w:left w:val="single" w:sz="4" w:space="0" w:color="auto"/>
              <w:bottom w:val="single" w:sz="4" w:space="0" w:color="auto"/>
              <w:right w:val="single" w:sz="4" w:space="0" w:color="auto"/>
            </w:tcBorders>
            <w:hideMark/>
          </w:tcPr>
          <w:p w14:paraId="70F43B6D"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OP.21 FDD</w:t>
            </w:r>
          </w:p>
        </w:tc>
      </w:tr>
      <w:tr w:rsidR="00AC6673" w14:paraId="77DB0A0A"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54413887" w14:textId="77777777" w:rsidR="00AC6673" w:rsidRDefault="00AC6673">
            <w:pPr>
              <w:keepNext/>
              <w:keepLines/>
              <w:spacing w:after="0"/>
              <w:rPr>
                <w:rFonts w:ascii="Arial" w:hAnsi="Arial" w:cs="Arial"/>
                <w:sz w:val="18"/>
                <w:lang w:eastAsia="ko-KR"/>
              </w:rPr>
            </w:pPr>
            <w:r>
              <w:rPr>
                <w:rFonts w:ascii="Arial" w:hAnsi="Arial" w:cs="Arial"/>
                <w:sz w:val="18"/>
                <w:lang w:eastAsia="ko-KR"/>
              </w:rPr>
              <w:t>PBCH_RA</w:t>
            </w:r>
          </w:p>
        </w:tc>
        <w:tc>
          <w:tcPr>
            <w:tcW w:w="1271" w:type="dxa"/>
            <w:tcBorders>
              <w:top w:val="single" w:sz="4" w:space="0" w:color="auto"/>
              <w:left w:val="single" w:sz="4" w:space="0" w:color="auto"/>
              <w:bottom w:val="single" w:sz="4" w:space="0" w:color="auto"/>
              <w:right w:val="single" w:sz="4" w:space="0" w:color="auto"/>
            </w:tcBorders>
            <w:hideMark/>
          </w:tcPr>
          <w:p w14:paraId="65227DE4"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298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7446E6A"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-3</w:t>
            </w:r>
          </w:p>
        </w:tc>
        <w:tc>
          <w:tcPr>
            <w:tcW w:w="3485"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74CC981"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-3</w:t>
            </w:r>
          </w:p>
        </w:tc>
      </w:tr>
      <w:tr w:rsidR="00AC6673" w14:paraId="6E1A5311"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291D19F8" w14:textId="77777777" w:rsidR="00AC6673" w:rsidRDefault="00AC6673">
            <w:pPr>
              <w:keepNext/>
              <w:keepLines/>
              <w:spacing w:after="0"/>
              <w:rPr>
                <w:rFonts w:ascii="Arial" w:hAnsi="Arial" w:cs="Arial"/>
                <w:sz w:val="18"/>
                <w:lang w:eastAsia="ko-KR"/>
              </w:rPr>
            </w:pPr>
            <w:r>
              <w:rPr>
                <w:rFonts w:ascii="Arial" w:hAnsi="Arial" w:cs="Arial"/>
                <w:sz w:val="18"/>
                <w:lang w:eastAsia="ko-KR"/>
              </w:rPr>
              <w:t>PBCH_RB</w:t>
            </w:r>
          </w:p>
        </w:tc>
        <w:tc>
          <w:tcPr>
            <w:tcW w:w="1271" w:type="dxa"/>
            <w:tcBorders>
              <w:top w:val="single" w:sz="4" w:space="0" w:color="auto"/>
              <w:left w:val="single" w:sz="4" w:space="0" w:color="auto"/>
              <w:bottom w:val="single" w:sz="4" w:space="0" w:color="auto"/>
              <w:right w:val="single" w:sz="4" w:space="0" w:color="auto"/>
            </w:tcBorders>
            <w:hideMark/>
          </w:tcPr>
          <w:p w14:paraId="5C7A0E24"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517D6D1E"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53D00345" w14:textId="77777777" w:rsidR="00AC6673" w:rsidRDefault="00AC6673">
            <w:pPr>
              <w:spacing w:after="0"/>
              <w:rPr>
                <w:rFonts w:ascii="Arial" w:eastAsia="Times New Roman" w:hAnsi="Arial" w:cs="Arial"/>
                <w:sz w:val="18"/>
                <w:lang w:eastAsia="ko-KR"/>
              </w:rPr>
            </w:pPr>
          </w:p>
        </w:tc>
      </w:tr>
      <w:tr w:rsidR="00AC6673" w14:paraId="0A724460"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02F1ADB0" w14:textId="77777777" w:rsidR="00AC6673" w:rsidRDefault="00AC6673">
            <w:pPr>
              <w:keepNext/>
              <w:keepLines/>
              <w:spacing w:after="0"/>
              <w:rPr>
                <w:rFonts w:ascii="Arial" w:hAnsi="Arial" w:cs="Arial"/>
                <w:sz w:val="18"/>
                <w:lang w:eastAsia="ko-KR"/>
              </w:rPr>
            </w:pPr>
            <w:r>
              <w:rPr>
                <w:rFonts w:ascii="Arial" w:hAnsi="Arial" w:cs="Arial"/>
                <w:sz w:val="18"/>
                <w:lang w:eastAsia="ko-KR"/>
              </w:rPr>
              <w:t>PSS_RA</w:t>
            </w:r>
          </w:p>
        </w:tc>
        <w:tc>
          <w:tcPr>
            <w:tcW w:w="1271" w:type="dxa"/>
            <w:tcBorders>
              <w:top w:val="single" w:sz="4" w:space="0" w:color="auto"/>
              <w:left w:val="single" w:sz="4" w:space="0" w:color="auto"/>
              <w:bottom w:val="single" w:sz="4" w:space="0" w:color="auto"/>
              <w:right w:val="single" w:sz="4" w:space="0" w:color="auto"/>
            </w:tcBorders>
            <w:hideMark/>
          </w:tcPr>
          <w:p w14:paraId="0CA0EBD1"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14837138"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119B35F9" w14:textId="77777777" w:rsidR="00AC6673" w:rsidRDefault="00AC6673">
            <w:pPr>
              <w:spacing w:after="0"/>
              <w:rPr>
                <w:rFonts w:ascii="Arial" w:eastAsia="Times New Roman" w:hAnsi="Arial" w:cs="Arial"/>
                <w:sz w:val="18"/>
                <w:lang w:eastAsia="ko-KR"/>
              </w:rPr>
            </w:pPr>
          </w:p>
        </w:tc>
      </w:tr>
      <w:tr w:rsidR="00AC6673" w14:paraId="27151F99"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5CB5C777" w14:textId="77777777" w:rsidR="00AC6673" w:rsidRDefault="00AC6673">
            <w:pPr>
              <w:keepNext/>
              <w:keepLines/>
              <w:spacing w:after="0"/>
              <w:rPr>
                <w:rFonts w:ascii="Arial" w:hAnsi="Arial" w:cs="Arial"/>
                <w:sz w:val="18"/>
                <w:lang w:eastAsia="ko-KR"/>
              </w:rPr>
            </w:pPr>
            <w:r>
              <w:rPr>
                <w:rFonts w:ascii="Arial" w:hAnsi="Arial" w:cs="Arial"/>
                <w:sz w:val="18"/>
                <w:lang w:eastAsia="ko-KR"/>
              </w:rPr>
              <w:t>SSS_RA</w:t>
            </w:r>
          </w:p>
        </w:tc>
        <w:tc>
          <w:tcPr>
            <w:tcW w:w="1271" w:type="dxa"/>
            <w:tcBorders>
              <w:top w:val="single" w:sz="4" w:space="0" w:color="auto"/>
              <w:left w:val="single" w:sz="4" w:space="0" w:color="auto"/>
              <w:bottom w:val="single" w:sz="4" w:space="0" w:color="auto"/>
              <w:right w:val="single" w:sz="4" w:space="0" w:color="auto"/>
            </w:tcBorders>
            <w:hideMark/>
          </w:tcPr>
          <w:p w14:paraId="44B20559"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7C83F2B5"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6D02FF9D" w14:textId="77777777" w:rsidR="00AC6673" w:rsidRDefault="00AC6673">
            <w:pPr>
              <w:spacing w:after="0"/>
              <w:rPr>
                <w:rFonts w:ascii="Arial" w:eastAsia="Times New Roman" w:hAnsi="Arial" w:cs="Arial"/>
                <w:sz w:val="18"/>
                <w:lang w:eastAsia="ko-KR"/>
              </w:rPr>
            </w:pPr>
          </w:p>
        </w:tc>
      </w:tr>
      <w:tr w:rsidR="00AC6673" w14:paraId="27569622"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706A0A45" w14:textId="77777777" w:rsidR="00AC6673" w:rsidRDefault="00AC6673">
            <w:pPr>
              <w:keepNext/>
              <w:keepLines/>
              <w:spacing w:after="0"/>
              <w:rPr>
                <w:rFonts w:ascii="Arial" w:hAnsi="Arial" w:cs="Arial"/>
                <w:sz w:val="18"/>
                <w:lang w:eastAsia="ko-KR"/>
              </w:rPr>
            </w:pPr>
            <w:r>
              <w:rPr>
                <w:rFonts w:ascii="Arial" w:hAnsi="Arial" w:cs="Arial"/>
                <w:sz w:val="18"/>
                <w:lang w:eastAsia="ko-KR"/>
              </w:rPr>
              <w:t>MPDCCH_RA</w:t>
            </w:r>
          </w:p>
        </w:tc>
        <w:tc>
          <w:tcPr>
            <w:tcW w:w="1271" w:type="dxa"/>
            <w:tcBorders>
              <w:top w:val="single" w:sz="4" w:space="0" w:color="auto"/>
              <w:left w:val="single" w:sz="4" w:space="0" w:color="auto"/>
              <w:bottom w:val="single" w:sz="4" w:space="0" w:color="auto"/>
              <w:right w:val="single" w:sz="4" w:space="0" w:color="auto"/>
            </w:tcBorders>
            <w:hideMark/>
          </w:tcPr>
          <w:p w14:paraId="2F18E32B"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68CFA3E3"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00CF2F4F" w14:textId="77777777" w:rsidR="00AC6673" w:rsidRDefault="00AC6673">
            <w:pPr>
              <w:spacing w:after="0"/>
              <w:rPr>
                <w:rFonts w:ascii="Arial" w:eastAsia="Times New Roman" w:hAnsi="Arial" w:cs="Arial"/>
                <w:sz w:val="18"/>
                <w:lang w:eastAsia="ko-KR"/>
              </w:rPr>
            </w:pPr>
          </w:p>
        </w:tc>
      </w:tr>
      <w:tr w:rsidR="00AC6673" w14:paraId="01673E89"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3FCA652D" w14:textId="77777777" w:rsidR="00AC6673" w:rsidRDefault="00AC6673">
            <w:pPr>
              <w:keepNext/>
              <w:keepLines/>
              <w:spacing w:after="0"/>
              <w:rPr>
                <w:rFonts w:ascii="Arial" w:hAnsi="Arial" w:cs="Arial"/>
                <w:sz w:val="18"/>
                <w:lang w:eastAsia="ko-KR"/>
              </w:rPr>
            </w:pPr>
            <w:r>
              <w:rPr>
                <w:rFonts w:ascii="Arial" w:hAnsi="Arial" w:cs="Arial"/>
                <w:sz w:val="18"/>
                <w:lang w:eastAsia="ko-KR"/>
              </w:rPr>
              <w:t>MPDCCH_RB</w:t>
            </w:r>
          </w:p>
        </w:tc>
        <w:tc>
          <w:tcPr>
            <w:tcW w:w="1271" w:type="dxa"/>
            <w:tcBorders>
              <w:top w:val="single" w:sz="4" w:space="0" w:color="auto"/>
              <w:left w:val="single" w:sz="4" w:space="0" w:color="auto"/>
              <w:bottom w:val="single" w:sz="4" w:space="0" w:color="auto"/>
              <w:right w:val="single" w:sz="4" w:space="0" w:color="auto"/>
            </w:tcBorders>
            <w:hideMark/>
          </w:tcPr>
          <w:p w14:paraId="529857FC"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39743E9B"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3B9294E7" w14:textId="77777777" w:rsidR="00AC6673" w:rsidRDefault="00AC6673">
            <w:pPr>
              <w:spacing w:after="0"/>
              <w:rPr>
                <w:rFonts w:ascii="Arial" w:eastAsia="Times New Roman" w:hAnsi="Arial" w:cs="Arial"/>
                <w:sz w:val="18"/>
                <w:lang w:eastAsia="ko-KR"/>
              </w:rPr>
            </w:pPr>
          </w:p>
        </w:tc>
      </w:tr>
      <w:tr w:rsidR="00AC6673" w14:paraId="26D2FE2E"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70D6AE5C" w14:textId="77777777" w:rsidR="00AC6673" w:rsidRDefault="00AC6673">
            <w:pPr>
              <w:keepNext/>
              <w:keepLines/>
              <w:spacing w:after="0"/>
              <w:rPr>
                <w:rFonts w:ascii="Arial" w:hAnsi="Arial" w:cs="Arial"/>
                <w:sz w:val="18"/>
                <w:lang w:eastAsia="ko-KR"/>
              </w:rPr>
            </w:pPr>
            <w:r>
              <w:rPr>
                <w:rFonts w:ascii="Arial" w:hAnsi="Arial" w:cs="Arial"/>
                <w:sz w:val="18"/>
                <w:lang w:eastAsia="ko-KR"/>
              </w:rPr>
              <w:t>PDSCH_RA</w:t>
            </w:r>
          </w:p>
        </w:tc>
        <w:tc>
          <w:tcPr>
            <w:tcW w:w="1271" w:type="dxa"/>
            <w:tcBorders>
              <w:top w:val="single" w:sz="4" w:space="0" w:color="auto"/>
              <w:left w:val="single" w:sz="4" w:space="0" w:color="auto"/>
              <w:bottom w:val="single" w:sz="4" w:space="0" w:color="auto"/>
              <w:right w:val="single" w:sz="4" w:space="0" w:color="auto"/>
            </w:tcBorders>
            <w:hideMark/>
          </w:tcPr>
          <w:p w14:paraId="76EC0026"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56CE996E"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4EE0F2E4" w14:textId="77777777" w:rsidR="00AC6673" w:rsidRDefault="00AC6673">
            <w:pPr>
              <w:spacing w:after="0"/>
              <w:rPr>
                <w:rFonts w:ascii="Arial" w:eastAsia="Times New Roman" w:hAnsi="Arial" w:cs="Arial"/>
                <w:sz w:val="18"/>
                <w:lang w:eastAsia="ko-KR"/>
              </w:rPr>
            </w:pPr>
          </w:p>
        </w:tc>
      </w:tr>
      <w:tr w:rsidR="00AC6673" w14:paraId="63D296F2"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076DED07" w14:textId="77777777" w:rsidR="00AC6673" w:rsidRDefault="00AC6673">
            <w:pPr>
              <w:keepNext/>
              <w:keepLines/>
              <w:spacing w:after="0"/>
              <w:rPr>
                <w:rFonts w:ascii="Arial" w:hAnsi="Arial" w:cs="Arial"/>
                <w:sz w:val="18"/>
                <w:lang w:eastAsia="ko-KR"/>
              </w:rPr>
            </w:pPr>
            <w:r>
              <w:rPr>
                <w:rFonts w:ascii="Arial" w:hAnsi="Arial" w:cs="Arial"/>
                <w:sz w:val="18"/>
                <w:lang w:eastAsia="ko-KR"/>
              </w:rPr>
              <w:t>PDSCH_RB</w:t>
            </w:r>
          </w:p>
        </w:tc>
        <w:tc>
          <w:tcPr>
            <w:tcW w:w="1271" w:type="dxa"/>
            <w:tcBorders>
              <w:top w:val="single" w:sz="4" w:space="0" w:color="auto"/>
              <w:left w:val="single" w:sz="4" w:space="0" w:color="auto"/>
              <w:bottom w:val="single" w:sz="4" w:space="0" w:color="auto"/>
              <w:right w:val="single" w:sz="4" w:space="0" w:color="auto"/>
            </w:tcBorders>
            <w:hideMark/>
          </w:tcPr>
          <w:p w14:paraId="1F2ACF81"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486756EA"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3F7E1AB0" w14:textId="77777777" w:rsidR="00AC6673" w:rsidRDefault="00AC6673">
            <w:pPr>
              <w:spacing w:after="0"/>
              <w:rPr>
                <w:rFonts w:ascii="Arial" w:eastAsia="Times New Roman" w:hAnsi="Arial" w:cs="Arial"/>
                <w:sz w:val="18"/>
                <w:lang w:eastAsia="ko-KR"/>
              </w:rPr>
            </w:pPr>
          </w:p>
        </w:tc>
      </w:tr>
      <w:tr w:rsidR="00AC6673" w14:paraId="26C0783F" w14:textId="77777777" w:rsidTr="00AC6673">
        <w:trPr>
          <w:cantSplit/>
        </w:trPr>
        <w:tc>
          <w:tcPr>
            <w:tcW w:w="2088" w:type="dxa"/>
            <w:tcBorders>
              <w:top w:val="single" w:sz="4" w:space="0" w:color="auto"/>
              <w:left w:val="single" w:sz="4" w:space="0" w:color="auto"/>
              <w:bottom w:val="single" w:sz="4" w:space="0" w:color="auto"/>
              <w:right w:val="single" w:sz="4" w:space="0" w:color="auto"/>
            </w:tcBorders>
            <w:vAlign w:val="center"/>
            <w:hideMark/>
          </w:tcPr>
          <w:p w14:paraId="20F5A6EB" w14:textId="77777777" w:rsidR="00AC6673" w:rsidRDefault="00AC6673">
            <w:pPr>
              <w:keepNext/>
              <w:keepLines/>
              <w:spacing w:after="0"/>
              <w:rPr>
                <w:rFonts w:ascii="Arial" w:hAnsi="Arial" w:cs="Arial"/>
                <w:sz w:val="18"/>
                <w:lang w:eastAsia="ko-KR"/>
              </w:rPr>
            </w:pPr>
            <w:r>
              <w:rPr>
                <w:rFonts w:ascii="Arial" w:hAnsi="Arial" w:cs="Arial"/>
                <w:sz w:val="18"/>
                <w:lang w:eastAsia="ko-KR"/>
              </w:rPr>
              <w:t>OCNG_RA</w:t>
            </w:r>
            <w:r>
              <w:rPr>
                <w:rFonts w:ascii="Arial" w:hAnsi="Arial" w:cs="Arial"/>
                <w:vertAlign w:val="superscript"/>
                <w:lang w:eastAsia="ko-KR"/>
              </w:rPr>
              <w:t>Note 1</w:t>
            </w:r>
          </w:p>
        </w:tc>
        <w:tc>
          <w:tcPr>
            <w:tcW w:w="1271" w:type="dxa"/>
            <w:tcBorders>
              <w:top w:val="single" w:sz="4" w:space="0" w:color="auto"/>
              <w:left w:val="single" w:sz="4" w:space="0" w:color="auto"/>
              <w:bottom w:val="single" w:sz="4" w:space="0" w:color="auto"/>
              <w:right w:val="single" w:sz="4" w:space="0" w:color="auto"/>
            </w:tcBorders>
            <w:hideMark/>
          </w:tcPr>
          <w:p w14:paraId="0B115985"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33A3F61E"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3425BC95" w14:textId="77777777" w:rsidR="00AC6673" w:rsidRDefault="00AC6673">
            <w:pPr>
              <w:spacing w:after="0"/>
              <w:rPr>
                <w:rFonts w:ascii="Arial" w:eastAsia="Times New Roman" w:hAnsi="Arial" w:cs="Arial"/>
                <w:sz w:val="18"/>
                <w:lang w:eastAsia="ko-KR"/>
              </w:rPr>
            </w:pPr>
          </w:p>
        </w:tc>
      </w:tr>
      <w:tr w:rsidR="00AC6673" w14:paraId="747EFCBF" w14:textId="77777777" w:rsidTr="00AC6673">
        <w:trPr>
          <w:cantSplit/>
          <w:trHeight w:val="203"/>
        </w:trPr>
        <w:tc>
          <w:tcPr>
            <w:tcW w:w="2088" w:type="dxa"/>
            <w:tcBorders>
              <w:top w:val="single" w:sz="4" w:space="0" w:color="auto"/>
              <w:left w:val="single" w:sz="4" w:space="0" w:color="auto"/>
              <w:bottom w:val="single" w:sz="4" w:space="0" w:color="auto"/>
              <w:right w:val="single" w:sz="4" w:space="0" w:color="auto"/>
            </w:tcBorders>
            <w:vAlign w:val="center"/>
            <w:hideMark/>
          </w:tcPr>
          <w:p w14:paraId="40D1D3BE" w14:textId="77777777" w:rsidR="00AC6673" w:rsidRDefault="00AC6673">
            <w:pPr>
              <w:keepNext/>
              <w:keepLines/>
              <w:spacing w:after="0"/>
              <w:rPr>
                <w:rFonts w:ascii="Arial" w:hAnsi="Arial" w:cs="Arial"/>
                <w:sz w:val="18"/>
                <w:lang w:eastAsia="ko-KR"/>
              </w:rPr>
            </w:pPr>
            <w:r>
              <w:rPr>
                <w:rFonts w:ascii="Arial" w:hAnsi="Arial" w:cs="Arial"/>
                <w:sz w:val="18"/>
                <w:lang w:eastAsia="ko-KR"/>
              </w:rPr>
              <w:t>OCNG_RB</w:t>
            </w:r>
            <w:r>
              <w:rPr>
                <w:rFonts w:ascii="Arial" w:hAnsi="Arial" w:cs="Arial"/>
                <w:sz w:val="18"/>
                <w:vertAlign w:val="superscript"/>
                <w:lang w:eastAsia="ko-KR"/>
              </w:rPr>
              <w:t xml:space="preserve">Note 1 </w:t>
            </w:r>
          </w:p>
        </w:tc>
        <w:tc>
          <w:tcPr>
            <w:tcW w:w="1271" w:type="dxa"/>
            <w:tcBorders>
              <w:top w:val="single" w:sz="4" w:space="0" w:color="auto"/>
              <w:left w:val="single" w:sz="4" w:space="0" w:color="auto"/>
              <w:bottom w:val="single" w:sz="4" w:space="0" w:color="auto"/>
              <w:right w:val="single" w:sz="4" w:space="0" w:color="auto"/>
            </w:tcBorders>
            <w:hideMark/>
          </w:tcPr>
          <w:p w14:paraId="4CB4E51B" w14:textId="77777777" w:rsidR="00AC6673" w:rsidRDefault="00AC6673">
            <w:pPr>
              <w:keepNext/>
              <w:keepLines/>
              <w:spacing w:after="0"/>
              <w:jc w:val="center"/>
              <w:rPr>
                <w:rFonts w:ascii="Arial" w:hAnsi="Arial" w:cs="Arial"/>
                <w:sz w:val="18"/>
                <w:lang w:eastAsia="ko-KR"/>
              </w:rPr>
            </w:pPr>
            <w:r>
              <w:rPr>
                <w:rFonts w:ascii="Arial" w:hAnsi="Arial" w:cs="v4.2.0"/>
                <w:bCs/>
                <w:sz w:val="18"/>
                <w:lang w:eastAsia="ko-KR"/>
              </w:rPr>
              <w:t>dB</w:t>
            </w:r>
          </w:p>
        </w:tc>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52C628C8" w14:textId="77777777" w:rsidR="00AC6673" w:rsidRDefault="00AC6673">
            <w:pPr>
              <w:spacing w:after="0"/>
              <w:rPr>
                <w:rFonts w:ascii="Arial" w:eastAsia="Times New Roman" w:hAnsi="Arial" w:cs="Arial"/>
                <w:sz w:val="18"/>
                <w:lang w:eastAsia="ko-KR"/>
              </w:rPr>
            </w:pPr>
          </w:p>
        </w:tc>
        <w:tc>
          <w:tcPr>
            <w:tcW w:w="10209" w:type="dxa"/>
            <w:gridSpan w:val="7"/>
            <w:vMerge/>
            <w:tcBorders>
              <w:top w:val="single" w:sz="4" w:space="0" w:color="auto"/>
              <w:left w:val="single" w:sz="4" w:space="0" w:color="auto"/>
              <w:bottom w:val="single" w:sz="4" w:space="0" w:color="auto"/>
              <w:right w:val="single" w:sz="4" w:space="0" w:color="auto"/>
            </w:tcBorders>
            <w:vAlign w:val="center"/>
            <w:hideMark/>
          </w:tcPr>
          <w:p w14:paraId="171750AF" w14:textId="77777777" w:rsidR="00AC6673" w:rsidRDefault="00AC6673">
            <w:pPr>
              <w:spacing w:after="0"/>
              <w:rPr>
                <w:rFonts w:ascii="Arial" w:eastAsia="Times New Roman" w:hAnsi="Arial" w:cs="Arial"/>
                <w:sz w:val="18"/>
                <w:lang w:eastAsia="ko-KR"/>
              </w:rPr>
            </w:pPr>
          </w:p>
        </w:tc>
      </w:tr>
      <w:tr w:rsidR="00AC6673" w14:paraId="154BEB8B"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46B32DE9" w14:textId="77777777" w:rsidR="00AC6673" w:rsidRDefault="00AC6673">
            <w:pPr>
              <w:keepNext/>
              <w:keepLines/>
              <w:spacing w:after="0"/>
              <w:rPr>
                <w:rFonts w:ascii="Arial" w:hAnsi="Arial" w:cs="Arial"/>
                <w:sz w:val="18"/>
                <w:lang w:eastAsia="ko-KR"/>
              </w:rPr>
            </w:pPr>
            <w:r>
              <w:rPr>
                <w:rFonts w:ascii="Arial" w:eastAsia="Times New Roman" w:hAnsi="Arial" w:cs="Arial"/>
                <w:position w:val="-12"/>
                <w:sz w:val="18"/>
                <w:lang w:eastAsia="ko-KR"/>
              </w:rPr>
              <w:object w:dxaOrig="580" w:dyaOrig="410" w14:anchorId="3CCEE8E3">
                <v:shape id="_x0000_i1143" type="#_x0000_t75" style="width:28.9pt;height:20.75pt" o:ole="" fillcolor="window">
                  <v:imagedata r:id="rId21" o:title=""/>
                </v:shape>
                <o:OLEObject Type="Embed" ProgID="Equation.3" ShapeID="_x0000_i1143" DrawAspect="Content" ObjectID="_1778416013" r:id="rId140"/>
              </w:object>
            </w:r>
          </w:p>
        </w:tc>
        <w:tc>
          <w:tcPr>
            <w:tcW w:w="1271" w:type="dxa"/>
            <w:tcBorders>
              <w:top w:val="single" w:sz="4" w:space="0" w:color="auto"/>
              <w:left w:val="single" w:sz="4" w:space="0" w:color="auto"/>
              <w:bottom w:val="single" w:sz="4" w:space="0" w:color="auto"/>
              <w:right w:val="single" w:sz="4" w:space="0" w:color="auto"/>
            </w:tcBorders>
            <w:hideMark/>
          </w:tcPr>
          <w:p w14:paraId="62F52DAB"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dB</w:t>
            </w:r>
          </w:p>
        </w:tc>
        <w:tc>
          <w:tcPr>
            <w:tcW w:w="993" w:type="dxa"/>
            <w:tcBorders>
              <w:top w:val="single" w:sz="4" w:space="0" w:color="auto"/>
              <w:left w:val="single" w:sz="4" w:space="0" w:color="auto"/>
              <w:bottom w:val="single" w:sz="4" w:space="0" w:color="auto"/>
              <w:right w:val="single" w:sz="4" w:space="0" w:color="auto"/>
            </w:tcBorders>
            <w:hideMark/>
          </w:tcPr>
          <w:p w14:paraId="72E5D3C8"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1.54</w:t>
            </w:r>
          </w:p>
        </w:tc>
        <w:tc>
          <w:tcPr>
            <w:tcW w:w="994" w:type="dxa"/>
            <w:tcBorders>
              <w:top w:val="single" w:sz="4" w:space="0" w:color="auto"/>
              <w:left w:val="single" w:sz="4" w:space="0" w:color="auto"/>
              <w:bottom w:val="single" w:sz="4" w:space="0" w:color="auto"/>
              <w:right w:val="single" w:sz="4" w:space="0" w:color="auto"/>
            </w:tcBorders>
            <w:hideMark/>
          </w:tcPr>
          <w:p w14:paraId="75FA979D"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-Infinity</w:t>
            </w:r>
          </w:p>
        </w:tc>
        <w:tc>
          <w:tcPr>
            <w:tcW w:w="997" w:type="dxa"/>
            <w:tcBorders>
              <w:top w:val="single" w:sz="4" w:space="0" w:color="auto"/>
              <w:left w:val="single" w:sz="4" w:space="0" w:color="auto"/>
              <w:bottom w:val="single" w:sz="4" w:space="0" w:color="auto"/>
              <w:right w:val="single" w:sz="4" w:space="0" w:color="auto"/>
            </w:tcBorders>
            <w:hideMark/>
          </w:tcPr>
          <w:p w14:paraId="29975AE5"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-Infinity</w:t>
            </w:r>
          </w:p>
        </w:tc>
        <w:tc>
          <w:tcPr>
            <w:tcW w:w="1440" w:type="dxa"/>
            <w:gridSpan w:val="3"/>
            <w:tcBorders>
              <w:top w:val="single" w:sz="4" w:space="0" w:color="auto"/>
              <w:left w:val="single" w:sz="4" w:space="0" w:color="auto"/>
              <w:bottom w:val="single" w:sz="4" w:space="0" w:color="auto"/>
              <w:right w:val="single" w:sz="4" w:space="0" w:color="auto"/>
            </w:tcBorders>
            <w:hideMark/>
          </w:tcPr>
          <w:p w14:paraId="2E86DC95"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-3.79</w:t>
            </w:r>
          </w:p>
        </w:tc>
        <w:tc>
          <w:tcPr>
            <w:tcW w:w="1080" w:type="dxa"/>
            <w:gridSpan w:val="3"/>
            <w:tcBorders>
              <w:top w:val="single" w:sz="4" w:space="0" w:color="auto"/>
              <w:left w:val="single" w:sz="4" w:space="0" w:color="auto"/>
              <w:bottom w:val="single" w:sz="4" w:space="0" w:color="auto"/>
              <w:right w:val="single" w:sz="4" w:space="0" w:color="auto"/>
            </w:tcBorders>
            <w:hideMark/>
          </w:tcPr>
          <w:p w14:paraId="06C90E5C"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4</w:t>
            </w:r>
          </w:p>
        </w:tc>
        <w:tc>
          <w:tcPr>
            <w:tcW w:w="965" w:type="dxa"/>
            <w:tcBorders>
              <w:top w:val="single" w:sz="4" w:space="0" w:color="auto"/>
              <w:left w:val="single" w:sz="4" w:space="0" w:color="auto"/>
              <w:bottom w:val="single" w:sz="4" w:space="0" w:color="auto"/>
              <w:right w:val="single" w:sz="4" w:space="0" w:color="auto"/>
            </w:tcBorders>
            <w:hideMark/>
          </w:tcPr>
          <w:p w14:paraId="6A3884CF"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4</w:t>
            </w:r>
          </w:p>
        </w:tc>
      </w:tr>
      <w:tr w:rsidR="00AC6673" w14:paraId="52D7B986"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1C97EE05" w14:textId="77777777" w:rsidR="00AC6673" w:rsidRDefault="00AC6673">
            <w:pPr>
              <w:keepNext/>
              <w:keepLines/>
              <w:spacing w:after="0"/>
              <w:rPr>
                <w:rFonts w:ascii="Arial" w:hAnsi="Arial" w:cs="Arial"/>
                <w:sz w:val="18"/>
                <w:lang w:eastAsia="ko-KR"/>
              </w:rPr>
            </w:pPr>
            <w:r>
              <w:rPr>
                <w:rFonts w:ascii="Arial" w:eastAsia="Times New Roman" w:hAnsi="Arial" w:cs="Arial"/>
                <w:position w:val="-12"/>
                <w:sz w:val="18"/>
                <w:lang w:eastAsia="ko-KR"/>
              </w:rPr>
              <w:object w:dxaOrig="450" w:dyaOrig="450" w14:anchorId="68C916F1">
                <v:shape id="_x0000_i1144" type="#_x0000_t75" style="width:22.35pt;height:22.35pt" o:ole="" fillcolor="window">
                  <v:imagedata r:id="rId17" o:title=""/>
                </v:shape>
                <o:OLEObject Type="Embed" ProgID="Equation.3" ShapeID="_x0000_i1144" DrawAspect="Content" ObjectID="_1778416014" r:id="rId141"/>
              </w:object>
            </w:r>
            <w:r>
              <w:rPr>
                <w:rFonts w:ascii="Arial" w:hAnsi="Arial" w:cs="Arial"/>
                <w:vertAlign w:val="superscript"/>
                <w:lang w:eastAsia="ko-KR"/>
              </w:rPr>
              <w:t xml:space="preserve"> Note 2</w:t>
            </w:r>
          </w:p>
        </w:tc>
        <w:tc>
          <w:tcPr>
            <w:tcW w:w="1271" w:type="dxa"/>
            <w:tcBorders>
              <w:top w:val="single" w:sz="4" w:space="0" w:color="auto"/>
              <w:left w:val="single" w:sz="4" w:space="0" w:color="auto"/>
              <w:bottom w:val="single" w:sz="4" w:space="0" w:color="auto"/>
              <w:right w:val="single" w:sz="4" w:space="0" w:color="auto"/>
            </w:tcBorders>
            <w:hideMark/>
          </w:tcPr>
          <w:p w14:paraId="0B92E3FA"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dBm/15 KHz</w:t>
            </w:r>
          </w:p>
        </w:tc>
        <w:tc>
          <w:tcPr>
            <w:tcW w:w="6469" w:type="dxa"/>
            <w:gridSpan w:val="10"/>
            <w:tcBorders>
              <w:top w:val="single" w:sz="4" w:space="0" w:color="auto"/>
              <w:left w:val="single" w:sz="4" w:space="0" w:color="auto"/>
              <w:bottom w:val="single" w:sz="4" w:space="0" w:color="auto"/>
              <w:right w:val="single" w:sz="4" w:space="0" w:color="auto"/>
            </w:tcBorders>
            <w:hideMark/>
          </w:tcPr>
          <w:p w14:paraId="1D409D1A"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-98</w:t>
            </w:r>
          </w:p>
        </w:tc>
      </w:tr>
      <w:tr w:rsidR="00AC6673" w14:paraId="39F9877F"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38F523AB" w14:textId="77777777" w:rsidR="00AC6673" w:rsidRDefault="00AC6673">
            <w:pPr>
              <w:keepNext/>
              <w:keepLines/>
              <w:spacing w:after="0"/>
              <w:rPr>
                <w:rFonts w:ascii="Arial" w:hAnsi="Arial" w:cs="Arial"/>
                <w:sz w:val="18"/>
                <w:lang w:eastAsia="ko-KR"/>
              </w:rPr>
            </w:pPr>
            <w:r>
              <w:rPr>
                <w:rFonts w:ascii="Arial" w:eastAsia="Times New Roman" w:hAnsi="Arial" w:cs="Arial"/>
                <w:position w:val="-12"/>
                <w:sz w:val="18"/>
                <w:lang w:eastAsia="ko-KR"/>
              </w:rPr>
              <w:object w:dxaOrig="710" w:dyaOrig="280" w14:anchorId="05820A86">
                <v:shape id="_x0000_i1145" type="#_x0000_t75" style="width:35.45pt;height:13.65pt" o:ole="" fillcolor="window">
                  <v:imagedata r:id="rId137" o:title=""/>
                </v:shape>
                <o:OLEObject Type="Embed" ProgID="Equation.3" ShapeID="_x0000_i1145" DrawAspect="Content" ObjectID="_1778416015" r:id="rId142"/>
              </w:object>
            </w:r>
          </w:p>
        </w:tc>
        <w:tc>
          <w:tcPr>
            <w:tcW w:w="1271" w:type="dxa"/>
            <w:tcBorders>
              <w:top w:val="single" w:sz="4" w:space="0" w:color="auto"/>
              <w:left w:val="single" w:sz="4" w:space="0" w:color="auto"/>
              <w:bottom w:val="single" w:sz="4" w:space="0" w:color="auto"/>
              <w:right w:val="single" w:sz="4" w:space="0" w:color="auto"/>
            </w:tcBorders>
            <w:hideMark/>
          </w:tcPr>
          <w:p w14:paraId="2F6636BB"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dB</w:t>
            </w:r>
          </w:p>
        </w:tc>
        <w:tc>
          <w:tcPr>
            <w:tcW w:w="993" w:type="dxa"/>
            <w:tcBorders>
              <w:top w:val="single" w:sz="4" w:space="0" w:color="auto"/>
              <w:left w:val="single" w:sz="4" w:space="0" w:color="auto"/>
              <w:bottom w:val="single" w:sz="4" w:space="0" w:color="auto"/>
              <w:right w:val="single" w:sz="4" w:space="0" w:color="auto"/>
            </w:tcBorders>
            <w:hideMark/>
          </w:tcPr>
          <w:p w14:paraId="7F4E7514"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7</w:t>
            </w:r>
          </w:p>
        </w:tc>
        <w:tc>
          <w:tcPr>
            <w:tcW w:w="994" w:type="dxa"/>
            <w:tcBorders>
              <w:top w:val="single" w:sz="4" w:space="0" w:color="auto"/>
              <w:left w:val="single" w:sz="4" w:space="0" w:color="auto"/>
              <w:bottom w:val="single" w:sz="4" w:space="0" w:color="auto"/>
              <w:right w:val="single" w:sz="4" w:space="0" w:color="auto"/>
            </w:tcBorders>
            <w:hideMark/>
          </w:tcPr>
          <w:p w14:paraId="7FEE759A"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-Infinity</w:t>
            </w:r>
          </w:p>
        </w:tc>
        <w:tc>
          <w:tcPr>
            <w:tcW w:w="997" w:type="dxa"/>
            <w:tcBorders>
              <w:top w:val="single" w:sz="4" w:space="0" w:color="auto"/>
              <w:left w:val="single" w:sz="4" w:space="0" w:color="auto"/>
              <w:bottom w:val="single" w:sz="4" w:space="0" w:color="auto"/>
              <w:right w:val="single" w:sz="4" w:space="0" w:color="auto"/>
            </w:tcBorders>
            <w:hideMark/>
          </w:tcPr>
          <w:p w14:paraId="7A22802A"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-Infinity</w:t>
            </w:r>
          </w:p>
        </w:tc>
        <w:tc>
          <w:tcPr>
            <w:tcW w:w="1440" w:type="dxa"/>
            <w:gridSpan w:val="3"/>
            <w:tcBorders>
              <w:top w:val="single" w:sz="4" w:space="0" w:color="auto"/>
              <w:left w:val="single" w:sz="4" w:space="0" w:color="auto"/>
              <w:bottom w:val="single" w:sz="4" w:space="0" w:color="auto"/>
              <w:right w:val="single" w:sz="4" w:space="0" w:color="auto"/>
            </w:tcBorders>
            <w:hideMark/>
          </w:tcPr>
          <w:p w14:paraId="189BC8C4"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4</w:t>
            </w:r>
          </w:p>
        </w:tc>
        <w:tc>
          <w:tcPr>
            <w:tcW w:w="1080" w:type="dxa"/>
            <w:gridSpan w:val="3"/>
            <w:tcBorders>
              <w:top w:val="single" w:sz="4" w:space="0" w:color="auto"/>
              <w:left w:val="single" w:sz="4" w:space="0" w:color="auto"/>
              <w:bottom w:val="single" w:sz="4" w:space="0" w:color="auto"/>
              <w:right w:val="single" w:sz="4" w:space="0" w:color="auto"/>
            </w:tcBorders>
            <w:hideMark/>
          </w:tcPr>
          <w:p w14:paraId="2B71C445"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4</w:t>
            </w:r>
          </w:p>
        </w:tc>
        <w:tc>
          <w:tcPr>
            <w:tcW w:w="965" w:type="dxa"/>
            <w:tcBorders>
              <w:top w:val="single" w:sz="4" w:space="0" w:color="auto"/>
              <w:left w:val="single" w:sz="4" w:space="0" w:color="auto"/>
              <w:bottom w:val="single" w:sz="4" w:space="0" w:color="auto"/>
              <w:right w:val="single" w:sz="4" w:space="0" w:color="auto"/>
            </w:tcBorders>
            <w:hideMark/>
          </w:tcPr>
          <w:p w14:paraId="46836654"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4</w:t>
            </w:r>
          </w:p>
        </w:tc>
      </w:tr>
      <w:tr w:rsidR="00AC6673" w14:paraId="60AEEC1D" w14:textId="77777777" w:rsidTr="00AC6673">
        <w:trPr>
          <w:cantSplit/>
          <w:trHeight w:val="251"/>
        </w:trPr>
        <w:tc>
          <w:tcPr>
            <w:tcW w:w="2088" w:type="dxa"/>
            <w:tcBorders>
              <w:top w:val="single" w:sz="4" w:space="0" w:color="auto"/>
              <w:left w:val="single" w:sz="4" w:space="0" w:color="auto"/>
              <w:bottom w:val="single" w:sz="4" w:space="0" w:color="auto"/>
              <w:right w:val="single" w:sz="4" w:space="0" w:color="auto"/>
            </w:tcBorders>
            <w:hideMark/>
          </w:tcPr>
          <w:p w14:paraId="34CFEAF4" w14:textId="77777777" w:rsidR="00AC6673" w:rsidRDefault="00AC6673">
            <w:pPr>
              <w:keepNext/>
              <w:keepLines/>
              <w:spacing w:after="0"/>
              <w:rPr>
                <w:rFonts w:ascii="Arial" w:hAnsi="Arial" w:cs="Arial"/>
                <w:sz w:val="18"/>
                <w:lang w:eastAsia="ko-KR"/>
              </w:rPr>
            </w:pPr>
            <w:r>
              <w:rPr>
                <w:rFonts w:ascii="Arial" w:hAnsi="Arial" w:cs="Arial"/>
                <w:sz w:val="18"/>
                <w:lang w:eastAsia="ko-KR"/>
              </w:rPr>
              <w:t xml:space="preserve">RSRP </w:t>
            </w:r>
            <w:r>
              <w:rPr>
                <w:rFonts w:ascii="Arial" w:hAnsi="Arial" w:cs="Arial"/>
                <w:vertAlign w:val="superscript"/>
                <w:lang w:eastAsia="ko-KR"/>
              </w:rPr>
              <w:t>Note 3</w:t>
            </w:r>
          </w:p>
        </w:tc>
        <w:tc>
          <w:tcPr>
            <w:tcW w:w="1271" w:type="dxa"/>
            <w:tcBorders>
              <w:top w:val="single" w:sz="4" w:space="0" w:color="auto"/>
              <w:left w:val="single" w:sz="4" w:space="0" w:color="auto"/>
              <w:bottom w:val="single" w:sz="4" w:space="0" w:color="auto"/>
              <w:right w:val="single" w:sz="4" w:space="0" w:color="auto"/>
            </w:tcBorders>
            <w:hideMark/>
          </w:tcPr>
          <w:p w14:paraId="277567FC" w14:textId="77777777" w:rsidR="00AC6673" w:rsidRDefault="00AC6673">
            <w:pPr>
              <w:keepNext/>
              <w:keepLines/>
              <w:spacing w:after="0"/>
              <w:jc w:val="center"/>
              <w:rPr>
                <w:rFonts w:ascii="Arial" w:hAnsi="Arial" w:cs="Arial"/>
                <w:sz w:val="18"/>
                <w:lang w:eastAsia="ko-KR"/>
              </w:rPr>
            </w:pPr>
            <w:r>
              <w:rPr>
                <w:rFonts w:ascii="Arial" w:hAnsi="Arial" w:cs="v4.2.0"/>
                <w:sz w:val="18"/>
                <w:lang w:eastAsia="ko-KR"/>
              </w:rPr>
              <w:t>dBm/15 KHz</w:t>
            </w:r>
          </w:p>
        </w:tc>
        <w:tc>
          <w:tcPr>
            <w:tcW w:w="993" w:type="dxa"/>
            <w:tcBorders>
              <w:top w:val="single" w:sz="4" w:space="0" w:color="auto"/>
              <w:left w:val="single" w:sz="4" w:space="0" w:color="auto"/>
              <w:bottom w:val="single" w:sz="4" w:space="0" w:color="auto"/>
              <w:right w:val="single" w:sz="4" w:space="0" w:color="auto"/>
            </w:tcBorders>
            <w:hideMark/>
          </w:tcPr>
          <w:p w14:paraId="5E23041D"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-91</w:t>
            </w:r>
          </w:p>
        </w:tc>
        <w:tc>
          <w:tcPr>
            <w:tcW w:w="994" w:type="dxa"/>
            <w:tcBorders>
              <w:top w:val="single" w:sz="4" w:space="0" w:color="auto"/>
              <w:left w:val="single" w:sz="4" w:space="0" w:color="auto"/>
              <w:bottom w:val="single" w:sz="4" w:space="0" w:color="auto"/>
              <w:right w:val="single" w:sz="4" w:space="0" w:color="auto"/>
            </w:tcBorders>
            <w:hideMark/>
          </w:tcPr>
          <w:p w14:paraId="0061B703"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-Infinity</w:t>
            </w:r>
          </w:p>
        </w:tc>
        <w:tc>
          <w:tcPr>
            <w:tcW w:w="997" w:type="dxa"/>
            <w:tcBorders>
              <w:top w:val="single" w:sz="4" w:space="0" w:color="auto"/>
              <w:left w:val="single" w:sz="4" w:space="0" w:color="auto"/>
              <w:bottom w:val="single" w:sz="4" w:space="0" w:color="auto"/>
              <w:right w:val="single" w:sz="4" w:space="0" w:color="auto"/>
            </w:tcBorders>
            <w:hideMark/>
          </w:tcPr>
          <w:p w14:paraId="3FB6A5D6"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-Infinity</w:t>
            </w:r>
          </w:p>
        </w:tc>
        <w:tc>
          <w:tcPr>
            <w:tcW w:w="1440" w:type="dxa"/>
            <w:gridSpan w:val="3"/>
            <w:tcBorders>
              <w:top w:val="single" w:sz="4" w:space="0" w:color="auto"/>
              <w:left w:val="single" w:sz="4" w:space="0" w:color="auto"/>
              <w:bottom w:val="single" w:sz="4" w:space="0" w:color="auto"/>
              <w:right w:val="single" w:sz="4" w:space="0" w:color="auto"/>
            </w:tcBorders>
            <w:hideMark/>
          </w:tcPr>
          <w:p w14:paraId="5D04E1FA"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-94</w:t>
            </w:r>
          </w:p>
        </w:tc>
        <w:tc>
          <w:tcPr>
            <w:tcW w:w="1080" w:type="dxa"/>
            <w:gridSpan w:val="3"/>
            <w:tcBorders>
              <w:top w:val="single" w:sz="4" w:space="0" w:color="auto"/>
              <w:left w:val="single" w:sz="4" w:space="0" w:color="auto"/>
              <w:bottom w:val="single" w:sz="4" w:space="0" w:color="auto"/>
              <w:right w:val="single" w:sz="4" w:space="0" w:color="auto"/>
            </w:tcBorders>
            <w:hideMark/>
          </w:tcPr>
          <w:p w14:paraId="1F5E16E1"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-94</w:t>
            </w:r>
          </w:p>
        </w:tc>
        <w:tc>
          <w:tcPr>
            <w:tcW w:w="965" w:type="dxa"/>
            <w:tcBorders>
              <w:top w:val="single" w:sz="4" w:space="0" w:color="auto"/>
              <w:left w:val="single" w:sz="4" w:space="0" w:color="auto"/>
              <w:bottom w:val="single" w:sz="4" w:space="0" w:color="auto"/>
              <w:right w:val="single" w:sz="4" w:space="0" w:color="auto"/>
            </w:tcBorders>
            <w:hideMark/>
          </w:tcPr>
          <w:p w14:paraId="77A06E28"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-94</w:t>
            </w:r>
          </w:p>
        </w:tc>
      </w:tr>
      <w:tr w:rsidR="00AC6673" w14:paraId="68E688CF"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31A510D8" w14:textId="77777777" w:rsidR="00AC6673" w:rsidRDefault="00AC6673">
            <w:pPr>
              <w:keepNext/>
              <w:keepLines/>
              <w:spacing w:after="0"/>
              <w:rPr>
                <w:rFonts w:ascii="Arial" w:hAnsi="Arial" w:cs="Arial"/>
                <w:sz w:val="18"/>
                <w:lang w:eastAsia="ko-KR"/>
              </w:rPr>
            </w:pPr>
            <w:r>
              <w:rPr>
                <w:rFonts w:ascii="Arial" w:hAnsi="Arial" w:cs="Arial"/>
                <w:sz w:val="18"/>
                <w:lang w:eastAsia="ko-KR"/>
              </w:rPr>
              <w:t xml:space="preserve">Propagation Condition </w:t>
            </w:r>
          </w:p>
        </w:tc>
        <w:tc>
          <w:tcPr>
            <w:tcW w:w="1271" w:type="dxa"/>
            <w:tcBorders>
              <w:top w:val="single" w:sz="4" w:space="0" w:color="auto"/>
              <w:left w:val="single" w:sz="4" w:space="0" w:color="auto"/>
              <w:bottom w:val="single" w:sz="4" w:space="0" w:color="auto"/>
              <w:right w:val="single" w:sz="4" w:space="0" w:color="auto"/>
            </w:tcBorders>
          </w:tcPr>
          <w:p w14:paraId="2483EF0F" w14:textId="77777777" w:rsidR="00AC6673" w:rsidRDefault="00AC6673">
            <w:pPr>
              <w:keepNext/>
              <w:keepLines/>
              <w:spacing w:after="0"/>
              <w:jc w:val="center"/>
              <w:rPr>
                <w:rFonts w:ascii="Arial" w:hAnsi="Arial" w:cs="Arial"/>
                <w:sz w:val="18"/>
                <w:lang w:eastAsia="ko-KR"/>
              </w:rPr>
            </w:pPr>
          </w:p>
        </w:tc>
        <w:tc>
          <w:tcPr>
            <w:tcW w:w="2984" w:type="dxa"/>
            <w:gridSpan w:val="3"/>
            <w:tcBorders>
              <w:top w:val="single" w:sz="4" w:space="0" w:color="auto"/>
              <w:left w:val="single" w:sz="4" w:space="0" w:color="auto"/>
              <w:bottom w:val="single" w:sz="4" w:space="0" w:color="auto"/>
              <w:right w:val="single" w:sz="4" w:space="0" w:color="auto"/>
            </w:tcBorders>
            <w:hideMark/>
          </w:tcPr>
          <w:p w14:paraId="7476DBF3" w14:textId="77777777" w:rsidR="00AC6673" w:rsidRDefault="00AC6673">
            <w:pPr>
              <w:keepNext/>
              <w:keepLines/>
              <w:spacing w:after="0"/>
              <w:jc w:val="center"/>
              <w:rPr>
                <w:rFonts w:ascii="Arial" w:hAnsi="Arial" w:cs="Arial"/>
                <w:sz w:val="18"/>
                <w:lang w:eastAsia="ko-KR"/>
              </w:rPr>
            </w:pPr>
            <w:r>
              <w:rPr>
                <w:rFonts w:ascii="Arial" w:hAnsi="Arial" w:cs="Arial"/>
                <w:bCs/>
                <w:sz w:val="18"/>
                <w:lang w:eastAsia="ko-KR"/>
              </w:rPr>
              <w:t>AWGN</w:t>
            </w:r>
          </w:p>
        </w:tc>
        <w:tc>
          <w:tcPr>
            <w:tcW w:w="3485" w:type="dxa"/>
            <w:gridSpan w:val="7"/>
            <w:tcBorders>
              <w:top w:val="single" w:sz="4" w:space="0" w:color="auto"/>
              <w:left w:val="single" w:sz="4" w:space="0" w:color="auto"/>
              <w:bottom w:val="single" w:sz="4" w:space="0" w:color="auto"/>
              <w:right w:val="single" w:sz="4" w:space="0" w:color="auto"/>
            </w:tcBorders>
            <w:hideMark/>
          </w:tcPr>
          <w:p w14:paraId="0EE100C0" w14:textId="77777777" w:rsidR="00AC6673" w:rsidRDefault="00AC6673">
            <w:pPr>
              <w:keepNext/>
              <w:keepLines/>
              <w:spacing w:after="0"/>
              <w:jc w:val="center"/>
              <w:rPr>
                <w:rFonts w:ascii="Arial" w:hAnsi="Arial" w:cs="Arial"/>
                <w:sz w:val="18"/>
                <w:lang w:eastAsia="ko-KR"/>
              </w:rPr>
            </w:pPr>
            <w:r>
              <w:rPr>
                <w:rFonts w:ascii="Arial" w:hAnsi="Arial" w:cs="Arial"/>
                <w:sz w:val="18"/>
                <w:lang w:eastAsia="ko-KR"/>
              </w:rPr>
              <w:t>AWGN</w:t>
            </w:r>
          </w:p>
        </w:tc>
      </w:tr>
      <w:tr w:rsidR="00AC6673" w14:paraId="1C898E22" w14:textId="77777777" w:rsidTr="00AC6673">
        <w:trPr>
          <w:cantSplit/>
        </w:trPr>
        <w:tc>
          <w:tcPr>
            <w:tcW w:w="2088" w:type="dxa"/>
            <w:tcBorders>
              <w:top w:val="single" w:sz="4" w:space="0" w:color="auto"/>
              <w:left w:val="single" w:sz="4" w:space="0" w:color="auto"/>
              <w:bottom w:val="single" w:sz="4" w:space="0" w:color="auto"/>
              <w:right w:val="single" w:sz="4" w:space="0" w:color="auto"/>
            </w:tcBorders>
            <w:hideMark/>
          </w:tcPr>
          <w:p w14:paraId="6F1B5CD7" w14:textId="77777777" w:rsidR="00AC6673" w:rsidRDefault="00AC6673">
            <w:pPr>
              <w:keepNext/>
              <w:keepLines/>
              <w:spacing w:after="0"/>
              <w:rPr>
                <w:rFonts w:ascii="Arial" w:hAnsi="Arial" w:cs="Arial"/>
                <w:sz w:val="18"/>
                <w:lang w:eastAsia="ko-KR"/>
              </w:rPr>
            </w:pPr>
            <w:r>
              <w:rPr>
                <w:rFonts w:ascii="Arial" w:hAnsi="Arial" w:cs="v4.2.0"/>
                <w:sz w:val="18"/>
                <w:lang w:eastAsia="ko-KR"/>
              </w:rPr>
              <w:t>Antenna Configuration</w:t>
            </w:r>
          </w:p>
        </w:tc>
        <w:tc>
          <w:tcPr>
            <w:tcW w:w="1271" w:type="dxa"/>
            <w:tcBorders>
              <w:top w:val="single" w:sz="4" w:space="0" w:color="auto"/>
              <w:left w:val="single" w:sz="4" w:space="0" w:color="auto"/>
              <w:bottom w:val="single" w:sz="4" w:space="0" w:color="auto"/>
              <w:right w:val="single" w:sz="4" w:space="0" w:color="auto"/>
            </w:tcBorders>
          </w:tcPr>
          <w:p w14:paraId="07C596AD" w14:textId="77777777" w:rsidR="00AC6673" w:rsidRDefault="00AC6673">
            <w:pPr>
              <w:keepNext/>
              <w:keepLines/>
              <w:spacing w:after="0"/>
              <w:jc w:val="center"/>
              <w:rPr>
                <w:rFonts w:ascii="Arial" w:hAnsi="Arial" w:cs="Arial"/>
                <w:sz w:val="18"/>
                <w:lang w:eastAsia="ko-KR"/>
              </w:rPr>
            </w:pPr>
          </w:p>
        </w:tc>
        <w:tc>
          <w:tcPr>
            <w:tcW w:w="2984" w:type="dxa"/>
            <w:gridSpan w:val="3"/>
            <w:tcBorders>
              <w:top w:val="single" w:sz="4" w:space="0" w:color="auto"/>
              <w:left w:val="single" w:sz="4" w:space="0" w:color="auto"/>
              <w:bottom w:val="single" w:sz="4" w:space="0" w:color="auto"/>
              <w:right w:val="single" w:sz="4" w:space="0" w:color="auto"/>
            </w:tcBorders>
            <w:hideMark/>
          </w:tcPr>
          <w:p w14:paraId="423213FC" w14:textId="77777777" w:rsidR="00AC6673" w:rsidRDefault="00AC6673">
            <w:pPr>
              <w:keepNext/>
              <w:keepLines/>
              <w:spacing w:after="0"/>
              <w:jc w:val="center"/>
              <w:rPr>
                <w:rFonts w:ascii="Arial" w:hAnsi="Arial" w:cs="Arial"/>
                <w:bCs/>
                <w:sz w:val="18"/>
                <w:lang w:eastAsia="ko-KR"/>
              </w:rPr>
            </w:pPr>
            <w:r>
              <w:rPr>
                <w:rFonts w:ascii="Arial" w:hAnsi="Arial"/>
                <w:sz w:val="18"/>
                <w:lang w:eastAsia="ko-KR"/>
              </w:rPr>
              <w:t>1</w:t>
            </w:r>
            <w:r>
              <w:rPr>
                <w:rFonts w:ascii="Arial" w:hAnsi="Arial"/>
                <w:sz w:val="18"/>
                <w:lang w:eastAsia="ja-JP"/>
              </w:rPr>
              <w:t>x1</w:t>
            </w:r>
          </w:p>
        </w:tc>
        <w:tc>
          <w:tcPr>
            <w:tcW w:w="3485" w:type="dxa"/>
            <w:gridSpan w:val="7"/>
            <w:tcBorders>
              <w:top w:val="single" w:sz="4" w:space="0" w:color="auto"/>
              <w:left w:val="single" w:sz="4" w:space="0" w:color="auto"/>
              <w:bottom w:val="single" w:sz="4" w:space="0" w:color="auto"/>
              <w:right w:val="single" w:sz="4" w:space="0" w:color="auto"/>
            </w:tcBorders>
            <w:hideMark/>
          </w:tcPr>
          <w:p w14:paraId="163579AD" w14:textId="77777777" w:rsidR="00AC6673" w:rsidRDefault="00AC6673">
            <w:pPr>
              <w:keepNext/>
              <w:keepLines/>
              <w:spacing w:after="0"/>
              <w:jc w:val="center"/>
              <w:rPr>
                <w:rFonts w:ascii="Arial" w:hAnsi="Arial" w:cs="Arial"/>
                <w:bCs/>
                <w:sz w:val="18"/>
                <w:lang w:eastAsia="ko-KR"/>
              </w:rPr>
            </w:pPr>
            <w:r>
              <w:rPr>
                <w:rFonts w:ascii="Arial" w:hAnsi="Arial"/>
                <w:sz w:val="18"/>
                <w:lang w:eastAsia="ko-KR"/>
              </w:rPr>
              <w:t>1</w:t>
            </w:r>
            <w:r>
              <w:rPr>
                <w:rFonts w:ascii="Arial" w:hAnsi="Arial"/>
                <w:sz w:val="18"/>
                <w:lang w:eastAsia="ja-JP"/>
              </w:rPr>
              <w:t>x1</w:t>
            </w:r>
          </w:p>
        </w:tc>
      </w:tr>
      <w:tr w:rsidR="00AC6673" w14:paraId="674AD909" w14:textId="77777777" w:rsidTr="00AC6673">
        <w:trPr>
          <w:cantSplit/>
        </w:trPr>
        <w:tc>
          <w:tcPr>
            <w:tcW w:w="9828" w:type="dxa"/>
            <w:gridSpan w:val="12"/>
            <w:tcBorders>
              <w:top w:val="single" w:sz="4" w:space="0" w:color="auto"/>
              <w:left w:val="single" w:sz="4" w:space="0" w:color="auto"/>
              <w:bottom w:val="single" w:sz="4" w:space="0" w:color="auto"/>
              <w:right w:val="single" w:sz="4" w:space="0" w:color="auto"/>
            </w:tcBorders>
            <w:hideMark/>
          </w:tcPr>
          <w:p w14:paraId="641E6F3D" w14:textId="77777777" w:rsidR="00AC6673" w:rsidRDefault="00AC6673">
            <w:pPr>
              <w:keepNext/>
              <w:keepLines/>
              <w:spacing w:after="0"/>
              <w:ind w:left="851" w:hanging="851"/>
              <w:rPr>
                <w:rFonts w:ascii="Arial" w:hAnsi="Arial" w:cs="Arial"/>
                <w:sz w:val="18"/>
                <w:lang w:eastAsia="ko-KR"/>
              </w:rPr>
            </w:pPr>
            <w:r>
              <w:rPr>
                <w:rFonts w:ascii="Arial" w:hAnsi="Arial" w:cs="Arial"/>
                <w:sz w:val="18"/>
                <w:lang w:eastAsia="ko-KR"/>
              </w:rPr>
              <w:t>Note 1:</w:t>
            </w:r>
            <w:r>
              <w:rPr>
                <w:rFonts w:ascii="Arial" w:hAnsi="Arial" w:cs="Arial"/>
                <w:sz w:val="18"/>
                <w:lang w:eastAsia="ko-KR"/>
              </w:rPr>
              <w:tab/>
              <w:t>OCNG shall be used such that both cells are fully allocated and a constant total transmitted power spectral density is achieved for all OFDM symbols.</w:t>
            </w:r>
          </w:p>
          <w:p w14:paraId="7E9E5C89" w14:textId="77777777" w:rsidR="00AC6673" w:rsidRDefault="00AC6673">
            <w:pPr>
              <w:keepNext/>
              <w:keepLines/>
              <w:spacing w:after="0"/>
              <w:ind w:left="851" w:hanging="851"/>
              <w:rPr>
                <w:rFonts w:ascii="Arial" w:hAnsi="Arial" w:cs="Arial"/>
                <w:sz w:val="18"/>
                <w:lang w:eastAsia="ko-KR"/>
              </w:rPr>
            </w:pPr>
            <w:r>
              <w:rPr>
                <w:rFonts w:ascii="Arial" w:hAnsi="Arial" w:cs="Arial"/>
                <w:sz w:val="18"/>
                <w:lang w:eastAsia="ko-KR"/>
              </w:rPr>
              <w:t>Note 2:</w:t>
            </w:r>
            <w:r>
              <w:rPr>
                <w:rFonts w:ascii="Arial" w:hAnsi="Arial" w:cs="Arial"/>
                <w:sz w:val="18"/>
                <w:lang w:eastAsia="ko-KR"/>
              </w:rPr>
              <w:tab/>
              <w:t xml:space="preserve">Interference from other cells and noise sources not specified in the test is assumed to be constant over subcarriers and time and shall be modelled as AWGN of appropriate power for </w:t>
            </w:r>
            <w:r>
              <w:rPr>
                <w:rFonts w:ascii="Arial" w:eastAsia="Times New Roman" w:hAnsi="Arial" w:cs="Arial"/>
                <w:position w:val="-12"/>
                <w:sz w:val="18"/>
                <w:lang w:eastAsia="ko-KR"/>
              </w:rPr>
              <w:object w:dxaOrig="450" w:dyaOrig="450" w14:anchorId="68DA6A87">
                <v:shape id="_x0000_i1146" type="#_x0000_t75" style="width:22.35pt;height:22.35pt" o:ole="" fillcolor="window">
                  <v:imagedata r:id="rId17" o:title=""/>
                </v:shape>
                <o:OLEObject Type="Embed" ProgID="Equation.3" ShapeID="_x0000_i1146" DrawAspect="Content" ObjectID="_1778416016" r:id="rId143"/>
              </w:object>
            </w:r>
            <w:r>
              <w:rPr>
                <w:rFonts w:ascii="Arial" w:hAnsi="Arial" w:cs="Arial"/>
                <w:sz w:val="18"/>
                <w:lang w:eastAsia="ko-KR"/>
              </w:rPr>
              <w:t xml:space="preserve"> to be fulfilled.</w:t>
            </w:r>
          </w:p>
          <w:p w14:paraId="1C50EAC2" w14:textId="77777777" w:rsidR="00AC6673" w:rsidRDefault="00AC6673">
            <w:pPr>
              <w:keepNext/>
              <w:keepLines/>
              <w:spacing w:after="0"/>
              <w:ind w:left="851" w:hanging="851"/>
              <w:rPr>
                <w:rFonts w:ascii="Arial" w:hAnsi="Arial" w:cs="Arial"/>
                <w:sz w:val="18"/>
                <w:lang w:eastAsia="ko-KR"/>
              </w:rPr>
            </w:pPr>
            <w:r>
              <w:rPr>
                <w:rFonts w:ascii="Arial" w:hAnsi="Arial" w:cs="Arial"/>
                <w:sz w:val="18"/>
                <w:lang w:eastAsia="ko-KR"/>
              </w:rPr>
              <w:t>Note 3:</w:t>
            </w:r>
            <w:r>
              <w:rPr>
                <w:rFonts w:ascii="Arial" w:hAnsi="Arial" w:cs="Arial"/>
                <w:sz w:val="18"/>
                <w:lang w:eastAsia="ko-KR"/>
              </w:rPr>
              <w:tab/>
              <w:t>Es/Iot and RSRP levels have been derived from other parameters for information purposes. They are not settable parameters themselves.</w:t>
            </w:r>
          </w:p>
        </w:tc>
      </w:tr>
    </w:tbl>
    <w:p w14:paraId="3D750FD4" w14:textId="77777777" w:rsidR="00AC6673" w:rsidRDefault="00AC6673" w:rsidP="00AC6673">
      <w:pPr>
        <w:rPr>
          <w:rFonts w:eastAsia="Times New Roman"/>
          <w:lang w:eastAsia="zh-CN"/>
        </w:rPr>
      </w:pPr>
    </w:p>
    <w:p w14:paraId="4EECFE86" w14:textId="77777777" w:rsidR="00AC6673" w:rsidRDefault="00AC6673" w:rsidP="00AC6673">
      <w:pPr>
        <w:pStyle w:val="Heading5"/>
        <w:rPr>
          <w:lang w:eastAsia="ko-KR"/>
        </w:rPr>
      </w:pPr>
      <w:r>
        <w:rPr>
          <w:lang w:eastAsia="ko-KR"/>
        </w:rPr>
        <w:t>A.14.3.1.2.2</w:t>
      </w:r>
      <w:r>
        <w:rPr>
          <w:lang w:eastAsia="ko-KR"/>
        </w:rPr>
        <w:tab/>
        <w:t>Test Requirements</w:t>
      </w:r>
    </w:p>
    <w:p w14:paraId="74ED3198" w14:textId="77777777" w:rsidR="00AC6673" w:rsidRDefault="00AC6673" w:rsidP="00AC6673">
      <w:pPr>
        <w:rPr>
          <w:lang w:eastAsia="zh-CN"/>
        </w:rPr>
      </w:pPr>
      <w:r>
        <w:t xml:space="preserve">The RRC re-establishment delay is defined as the time from the start of time period T3, to the moment when the UE starts to send PRACH preambles to cell 2 for sending the </w:t>
      </w:r>
      <w:r>
        <w:rPr>
          <w:i/>
        </w:rPr>
        <w:t>RRCConnectionReestablishmentRequest</w:t>
      </w:r>
      <w:r>
        <w:t xml:space="preserve"> message to cell 2.</w:t>
      </w:r>
    </w:p>
    <w:p w14:paraId="4A948908" w14:textId="77777777" w:rsidR="00AC6673" w:rsidRDefault="00AC6673" w:rsidP="00AC6673">
      <w:r>
        <w:t>The RRC re-establishment delay to a known E-UTRA FDD intra frequency cell shall be less than 1.5 s.</w:t>
      </w:r>
    </w:p>
    <w:p w14:paraId="3F59D8A4" w14:textId="77777777" w:rsidR="00AC6673" w:rsidRDefault="00AC6673" w:rsidP="00AC6673">
      <w:r>
        <w:t>The rate of correct RRC re-establishments observed during repeated tests shall be at least 90%.</w:t>
      </w:r>
    </w:p>
    <w:p w14:paraId="74D8D228" w14:textId="77777777" w:rsidR="00AC6673" w:rsidRDefault="00AC6673" w:rsidP="00AC6673">
      <w:pPr>
        <w:pStyle w:val="NO"/>
      </w:pPr>
      <w:r>
        <w:t>NOTE:</w:t>
      </w:r>
      <w:r>
        <w:tab/>
        <w:t>The RRC re-establishment delay in the test is derived from the following expression:</w:t>
      </w:r>
    </w:p>
    <w:p w14:paraId="3D034CC8" w14:textId="77777777" w:rsidR="00AC6673" w:rsidRDefault="00AC6673" w:rsidP="00AC6673">
      <w:pPr>
        <w:keepLines/>
        <w:tabs>
          <w:tab w:val="center" w:pos="4536"/>
          <w:tab w:val="right" w:pos="9072"/>
        </w:tabs>
        <w:jc w:val="center"/>
        <w:rPr>
          <w:noProof/>
        </w:rPr>
      </w:pPr>
      <w:r>
        <w:rPr>
          <w:noProof/>
        </w:rPr>
        <w:t>T</w:t>
      </w:r>
      <w:r>
        <w:rPr>
          <w:noProof/>
          <w:vertAlign w:val="subscript"/>
        </w:rPr>
        <w:t>re-establish_delay</w:t>
      </w:r>
      <w:r>
        <w:rPr>
          <w:noProof/>
        </w:rPr>
        <w:t>= T</w:t>
      </w:r>
      <w:r>
        <w:rPr>
          <w:noProof/>
          <w:vertAlign w:val="subscript"/>
        </w:rPr>
        <w:t>UL_grant</w:t>
      </w:r>
      <w:r>
        <w:rPr>
          <w:noProof/>
        </w:rPr>
        <w:t xml:space="preserve"> + T</w:t>
      </w:r>
      <w:r>
        <w:rPr>
          <w:noProof/>
          <w:vertAlign w:val="subscript"/>
        </w:rPr>
        <w:t>UE_re-establish_delay</w:t>
      </w:r>
      <w:r>
        <w:rPr>
          <w:noProof/>
        </w:rPr>
        <w:t>.</w:t>
      </w:r>
    </w:p>
    <w:p w14:paraId="42A55F0F" w14:textId="77777777" w:rsidR="00AC6673" w:rsidRDefault="00AC6673" w:rsidP="00AC6673">
      <w:pPr>
        <w:keepLines/>
        <w:ind w:left="1135" w:hanging="851"/>
      </w:pPr>
      <w:r>
        <w:t>Where:</w:t>
      </w:r>
    </w:p>
    <w:p w14:paraId="5D3CAA73" w14:textId="77777777" w:rsidR="00AC6673" w:rsidRDefault="00AC6673" w:rsidP="00AC6673">
      <w:pPr>
        <w:ind w:left="851" w:hanging="284"/>
      </w:pPr>
      <w:r>
        <w:t>T</w:t>
      </w:r>
      <w:r>
        <w:rPr>
          <w:vertAlign w:val="subscript"/>
        </w:rPr>
        <w:t>UL_grant</w:t>
      </w:r>
      <w:r>
        <w:t xml:space="preserve"> = It is the time required to acquire and process uplink grant from the target cell.</w:t>
      </w:r>
      <w:r>
        <w:rPr>
          <w:rFonts w:cs="v4.2.0"/>
        </w:rPr>
        <w:t xml:space="preserve"> The PRACH reception at the system simulator is used as a trigger for the completion of the test; hence </w:t>
      </w:r>
      <w:r>
        <w:t>T</w:t>
      </w:r>
      <w:r>
        <w:rPr>
          <w:vertAlign w:val="subscript"/>
        </w:rPr>
        <w:t xml:space="preserve">UL_grant </w:t>
      </w:r>
      <w:r>
        <w:t>is not used.</w:t>
      </w:r>
    </w:p>
    <w:p w14:paraId="7B63DC1C" w14:textId="77777777" w:rsidR="00AC6673" w:rsidRDefault="00AC6673" w:rsidP="00AC6673">
      <w:pPr>
        <w:ind w:left="851" w:hanging="284"/>
      </w:pPr>
      <w:r>
        <w:t>T</w:t>
      </w:r>
      <w:r>
        <w:rPr>
          <w:vertAlign w:val="subscript"/>
        </w:rPr>
        <w:t>UE_re-establish_delay</w:t>
      </w:r>
      <w:r>
        <w:t xml:space="preserve"> = </w:t>
      </w:r>
      <w:r>
        <w:rPr>
          <w:rFonts w:cs="v4.2.0"/>
        </w:rPr>
        <w:t>50 ms + N</w:t>
      </w:r>
      <w:r>
        <w:rPr>
          <w:rFonts w:cs="v4.2.0"/>
          <w:vertAlign w:val="subscript"/>
        </w:rPr>
        <w:t>freq</w:t>
      </w:r>
      <w:r>
        <w:rPr>
          <w:rFonts w:cs="v4.2.0"/>
        </w:rPr>
        <w:t>*</w:t>
      </w:r>
      <w:r>
        <w:rPr>
          <w:rFonts w:cs="v4.2.0"/>
          <w:iCs/>
        </w:rPr>
        <w:t xml:space="preserve"> T</w:t>
      </w:r>
      <w:r>
        <w:rPr>
          <w:rFonts w:cs="v4.2.0"/>
          <w:iCs/>
          <w:vertAlign w:val="subscript"/>
        </w:rPr>
        <w:t>search</w:t>
      </w:r>
      <w:r>
        <w:rPr>
          <w:rFonts w:cs="v4.2.0"/>
        </w:rPr>
        <w:t xml:space="preserve"> + T</w:t>
      </w:r>
      <w:r>
        <w:rPr>
          <w:rFonts w:cs="v4.2.0"/>
          <w:vertAlign w:val="subscript"/>
        </w:rPr>
        <w:t>SI</w:t>
      </w:r>
      <w:r>
        <w:rPr>
          <w:vertAlign w:val="subscript"/>
        </w:rPr>
        <w:t>-EUTRA-M1-CEModeA</w:t>
      </w:r>
      <w:r>
        <w:rPr>
          <w:rFonts w:cs="v4.2.0"/>
          <w:vertAlign w:val="subscript"/>
        </w:rPr>
        <w:t xml:space="preserve"> </w:t>
      </w:r>
      <w:r>
        <w:rPr>
          <w:rFonts w:cs="v4.2.0"/>
        </w:rPr>
        <w:t>+ T</w:t>
      </w:r>
      <w:r>
        <w:rPr>
          <w:rFonts w:cs="v4.2.0"/>
          <w:vertAlign w:val="subscript"/>
        </w:rPr>
        <w:t>PRACH</w:t>
      </w:r>
    </w:p>
    <w:p w14:paraId="41001250" w14:textId="77777777" w:rsidR="00AC6673" w:rsidRDefault="00AC6673" w:rsidP="00AC6673">
      <w:pPr>
        <w:ind w:left="851" w:hanging="284"/>
      </w:pPr>
      <w:r>
        <w:rPr>
          <w:rFonts w:cs="v4.2.0"/>
        </w:rPr>
        <w:t>N</w:t>
      </w:r>
      <w:r>
        <w:rPr>
          <w:rFonts w:cs="v4.2.0"/>
          <w:vertAlign w:val="subscript"/>
        </w:rPr>
        <w:t>freq</w:t>
      </w:r>
      <w:r>
        <w:t xml:space="preserve"> = 1</w:t>
      </w:r>
    </w:p>
    <w:p w14:paraId="3ACB4F85" w14:textId="77777777" w:rsidR="00AC6673" w:rsidRDefault="00AC6673" w:rsidP="00AC6673">
      <w:pPr>
        <w:ind w:left="851" w:hanging="284"/>
        <w:rPr>
          <w:color w:val="000000" w:themeColor="text1"/>
        </w:rPr>
      </w:pPr>
      <w:r>
        <w:rPr>
          <w:color w:val="000000" w:themeColor="text1"/>
          <w:u w:val="single"/>
          <w:shd w:val="clear" w:color="auto" w:fill="FFFFFF"/>
        </w:rPr>
        <w:t>K</w:t>
      </w:r>
      <w:r>
        <w:rPr>
          <w:color w:val="000000" w:themeColor="text1"/>
          <w:u w:val="single"/>
          <w:shd w:val="clear" w:color="auto" w:fill="FFFFFF"/>
          <w:vertAlign w:val="subscript"/>
        </w:rPr>
        <w:t>satellite,i </w:t>
      </w:r>
      <w:r>
        <w:rPr>
          <w:color w:val="000000" w:themeColor="text1"/>
          <w:u w:val="single"/>
          <w:shd w:val="clear" w:color="auto" w:fill="FFFFFF"/>
        </w:rPr>
        <w:t>=1</w:t>
      </w:r>
    </w:p>
    <w:p w14:paraId="24B66D98" w14:textId="77777777" w:rsidR="00AC6673" w:rsidRDefault="00AC6673" w:rsidP="00AC6673">
      <w:pPr>
        <w:ind w:left="851" w:hanging="284"/>
      </w:pPr>
    </w:p>
    <w:p w14:paraId="0597369D" w14:textId="77777777" w:rsidR="00AC6673" w:rsidRDefault="00AC6673" w:rsidP="00AC6673">
      <w:pPr>
        <w:ind w:left="851" w:hanging="284"/>
      </w:pPr>
      <w:r>
        <w:rPr>
          <w:rFonts w:cs="v4.2.0"/>
          <w:iCs/>
        </w:rPr>
        <w:t>T</w:t>
      </w:r>
      <w:r>
        <w:rPr>
          <w:rFonts w:cs="v4.2.0"/>
          <w:iCs/>
          <w:vertAlign w:val="subscript"/>
        </w:rPr>
        <w:t>search</w:t>
      </w:r>
      <w:r>
        <w:t xml:space="preserve"> = 0 ms</w:t>
      </w:r>
    </w:p>
    <w:p w14:paraId="1516E913" w14:textId="77777777" w:rsidR="00AC6673" w:rsidRDefault="00AC6673" w:rsidP="00AC6673">
      <w:pPr>
        <w:ind w:left="851" w:hanging="284"/>
      </w:pPr>
      <w:r>
        <w:t>T</w:t>
      </w:r>
      <w:r>
        <w:rPr>
          <w:vertAlign w:val="subscript"/>
        </w:rPr>
        <w:t>SI-EUTRA-M1-CEModeA</w:t>
      </w:r>
      <w:r>
        <w:t xml:space="preserve"> </w:t>
      </w:r>
      <w:r>
        <w:rPr>
          <w:iCs/>
        </w:rPr>
        <w:t xml:space="preserve">= 1280 ms; it is the </w:t>
      </w:r>
      <w:r>
        <w:rPr>
          <w:rFonts w:cs="v4.2.0"/>
        </w:rPr>
        <w:t xml:space="preserve">time required for receiving all the relevant system information as </w:t>
      </w:r>
      <w:r>
        <w:t xml:space="preserve">defined in TS 36.331 </w:t>
      </w:r>
      <w:r>
        <w:rPr>
          <w:rFonts w:cs="v4.2.0"/>
        </w:rPr>
        <w:t>for the target E-UTRAN FDD cell.</w:t>
      </w:r>
    </w:p>
    <w:p w14:paraId="2AF82EAF" w14:textId="77777777" w:rsidR="00AC6673" w:rsidRDefault="00AC6673" w:rsidP="00AC6673">
      <w:pPr>
        <w:ind w:left="851" w:hanging="284"/>
      </w:pPr>
      <w:r>
        <w:rPr>
          <w:rFonts w:cs="v4.2.0"/>
        </w:rPr>
        <w:t>T</w:t>
      </w:r>
      <w:r>
        <w:rPr>
          <w:rFonts w:cs="v4.2.0"/>
          <w:vertAlign w:val="subscript"/>
        </w:rPr>
        <w:t>PRACH</w:t>
      </w:r>
      <w:r>
        <w:rPr>
          <w:vertAlign w:val="subscript"/>
        </w:rPr>
        <w:t xml:space="preserve"> </w:t>
      </w:r>
      <w:r>
        <w:t>= 15 ms; it is the additional delay caused by the random access procedure.</w:t>
      </w:r>
    </w:p>
    <w:p w14:paraId="0E23AC92" w14:textId="77777777" w:rsidR="00AC6673" w:rsidRDefault="00AC6673" w:rsidP="00AC6673">
      <w:r>
        <w:t>This gives a total of 1345 ms, allow 1.5 s in the test case.</w:t>
      </w:r>
      <w:bookmarkEnd w:id="13362"/>
    </w:p>
    <w:p w14:paraId="48624B3F" w14:textId="3EF82BA4" w:rsidR="00AC6673" w:rsidRPr="00AC6673" w:rsidRDefault="00AC6673" w:rsidP="00AC6673">
      <w:pPr>
        <w:pStyle w:val="Heading2"/>
        <w:rPr>
          <w:color w:val="FF0000"/>
        </w:rPr>
      </w:pPr>
      <w:r>
        <w:rPr>
          <w:color w:val="FF0000"/>
        </w:rPr>
        <w:t>&lt;&lt;&lt; NEXT CHANGE &gt;&gt;&gt;</w:t>
      </w:r>
    </w:p>
    <w:p w14:paraId="7319BC7A" w14:textId="7081126D" w:rsidR="00B56886" w:rsidRPr="00124014" w:rsidRDefault="00B56886" w:rsidP="00B56886">
      <w:pPr>
        <w:pStyle w:val="Heading4"/>
        <w:rPr>
          <w:ins w:id="13377" w:author="Hsuanli Lin (林烜立)" w:date="2024-04-23T14:21:00Z"/>
          <w:rFonts w:eastAsiaTheme="minorEastAsia"/>
          <w:lang w:eastAsia="ko-KR"/>
        </w:rPr>
      </w:pPr>
      <w:ins w:id="13378" w:author="Hsuanli Lin (林烜立)" w:date="2024-04-23T14:21:00Z">
        <w:r w:rsidRPr="00124014">
          <w:rPr>
            <w:rFonts w:eastAsiaTheme="minorEastAsia"/>
            <w:lang w:eastAsia="ko-KR"/>
          </w:rPr>
          <w:t>A.14.3.1.3</w:t>
        </w:r>
        <w:r w:rsidRPr="00124014">
          <w:rPr>
            <w:rFonts w:eastAsiaTheme="minorEastAsia"/>
            <w:lang w:eastAsia="ko-KR"/>
          </w:rPr>
          <w:tab/>
          <w:t>E-UTRAN FD-FDD Inter-frequency RRC Re-establishment for Cat-M1 UE in CEModeA for Satellite access</w:t>
        </w:r>
      </w:ins>
    </w:p>
    <w:p w14:paraId="3D608B28" w14:textId="3AC8B548" w:rsidR="00B56886" w:rsidRPr="00124014" w:rsidRDefault="00B56886" w:rsidP="00B56886">
      <w:pPr>
        <w:pStyle w:val="Heading5"/>
        <w:rPr>
          <w:ins w:id="13379" w:author="Hsuanli Lin (林烜立)" w:date="2024-04-23T14:21:00Z"/>
          <w:rFonts w:eastAsiaTheme="minorEastAsia"/>
          <w:lang w:eastAsia="ko-KR"/>
        </w:rPr>
      </w:pPr>
      <w:ins w:id="13380" w:author="Hsuanli Lin (林烜立)" w:date="2024-04-23T14:21:00Z">
        <w:r w:rsidRPr="00124014">
          <w:rPr>
            <w:rFonts w:eastAsiaTheme="minorEastAsia"/>
            <w:lang w:eastAsia="ko-KR"/>
          </w:rPr>
          <w:t>A.14.3.1.3.1</w:t>
        </w:r>
        <w:r w:rsidRPr="00124014">
          <w:rPr>
            <w:rFonts w:eastAsiaTheme="minorEastAsia"/>
            <w:lang w:eastAsia="ko-KR"/>
          </w:rPr>
          <w:tab/>
          <w:t>Test Purpose and Environment</w:t>
        </w:r>
      </w:ins>
    </w:p>
    <w:p w14:paraId="3BC75AAB" w14:textId="77777777" w:rsidR="00B56886" w:rsidRPr="00124014" w:rsidRDefault="00B56886" w:rsidP="00B56886">
      <w:pPr>
        <w:rPr>
          <w:ins w:id="13381" w:author="Hsuanli Lin (林烜立)" w:date="2024-04-23T14:21:00Z"/>
          <w:rFonts w:eastAsiaTheme="minorEastAsia"/>
        </w:rPr>
      </w:pPr>
      <w:ins w:id="13382" w:author="Hsuanli Lin (林烜立)" w:date="2024-04-23T14:21:00Z">
        <w:r w:rsidRPr="00124014">
          <w:t>The purpose is to verify that the E-UTRA FDD inter-frequency RRC re-establishment delay is within the specified limits. These tests will verify the requirements in clause</w:t>
        </w:r>
        <w:r w:rsidRPr="00124014">
          <w:rPr>
            <w:rFonts w:eastAsia="Malgun Gothic"/>
          </w:rPr>
          <w:t xml:space="preserve"> </w:t>
        </w:r>
        <w:r w:rsidRPr="00124014">
          <w:t>6.7A.2.</w:t>
        </w:r>
      </w:ins>
    </w:p>
    <w:p w14:paraId="69EE237E" w14:textId="77777777" w:rsidR="00B56886" w:rsidRPr="00124014" w:rsidRDefault="00B56886" w:rsidP="00B56886">
      <w:pPr>
        <w:rPr>
          <w:ins w:id="13383" w:author="Hsuanli Lin (林烜立)" w:date="2024-04-23T14:21:00Z"/>
        </w:rPr>
      </w:pPr>
      <w:ins w:id="13384" w:author="Hsuanli Lin (林烜立)" w:date="2024-04-23T14:21:00Z">
        <w:r w:rsidRPr="00124014">
          <w:t>The UE shall be provided with the valid information about the SAN serving cells before the test.</w:t>
        </w:r>
      </w:ins>
    </w:p>
    <w:p w14:paraId="6FD47CA6" w14:textId="646E02B0" w:rsidR="00B56886" w:rsidRPr="00124014" w:rsidRDefault="00B56886" w:rsidP="00B56886">
      <w:pPr>
        <w:rPr>
          <w:ins w:id="13385" w:author="Hsuanli Lin (林烜立)" w:date="2024-04-23T14:21:00Z"/>
          <w:rFonts w:cs="v4.2.0"/>
        </w:rPr>
      </w:pPr>
      <w:ins w:id="13386" w:author="Hsuanli Lin (林烜立)" w:date="2024-04-23T14:21:00Z">
        <w:r w:rsidRPr="00124014">
          <w:rPr>
            <w:rFonts w:cs="v4.2.0"/>
          </w:rPr>
          <w:t>The test parameters are given in table A.14.3.1.3-1 and table A.14.3.1.3-2 below. The test consists of 3 successive time periods, with time duration of T1, T2 and T3 respectively. During T1, the UE shall be indicated with the carrier frequency of Cell 2 to ensure that the UE has the context of the carrier frequency of Cell 2. At the start of time period T2, cell 1, which is the active cell, is deactivated. The time period T3 starts after the occurrence of radio link failure. At the start of time period T3, cell 2, which is the neighbour cell, is activated.</w:t>
        </w:r>
      </w:ins>
    </w:p>
    <w:p w14:paraId="45BEF161" w14:textId="77777777" w:rsidR="00B56886" w:rsidRPr="00124014" w:rsidRDefault="00B56886" w:rsidP="00B56886">
      <w:pPr>
        <w:rPr>
          <w:ins w:id="13387" w:author="Hsuanli Lin (林烜立)" w:date="2024-04-23T14:21:00Z"/>
        </w:rPr>
      </w:pPr>
    </w:p>
    <w:p w14:paraId="493EE07E" w14:textId="009EBA15" w:rsidR="00B56886" w:rsidRPr="00124014" w:rsidRDefault="00B56886" w:rsidP="00B56886">
      <w:pPr>
        <w:pStyle w:val="TH"/>
        <w:rPr>
          <w:ins w:id="13388" w:author="Hsuanli Lin (林烜立)" w:date="2024-04-23T14:21:00Z"/>
        </w:rPr>
      </w:pPr>
      <w:ins w:id="13389" w:author="Hsuanli Lin (林烜立)" w:date="2024-04-23T14:21:00Z">
        <w:r w:rsidRPr="00124014">
          <w:t>Table A.14.3.1.3.1-1: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B56886" w:rsidRPr="00124014" w14:paraId="127261D2" w14:textId="77777777" w:rsidTr="00B56886">
        <w:trPr>
          <w:trHeight w:val="187"/>
          <w:jc w:val="center"/>
          <w:ins w:id="13390" w:author="Hsuanli Lin (林烜立)" w:date="2024-04-23T14:21:00Z"/>
        </w:trPr>
        <w:tc>
          <w:tcPr>
            <w:tcW w:w="2265" w:type="dxa"/>
            <w:tcBorders>
              <w:top w:val="single" w:sz="4" w:space="0" w:color="auto"/>
              <w:left w:val="single" w:sz="4" w:space="0" w:color="auto"/>
              <w:bottom w:val="single" w:sz="4" w:space="0" w:color="auto"/>
              <w:right w:val="single" w:sz="4" w:space="0" w:color="auto"/>
            </w:tcBorders>
            <w:hideMark/>
          </w:tcPr>
          <w:p w14:paraId="0C371BD7" w14:textId="77777777" w:rsidR="00B56886" w:rsidRPr="00124014" w:rsidRDefault="00B56886">
            <w:pPr>
              <w:keepNext/>
              <w:keepLines/>
              <w:spacing w:after="0"/>
              <w:jc w:val="center"/>
              <w:rPr>
                <w:ins w:id="13391" w:author="Hsuanli Lin (林烜立)" w:date="2024-04-23T14:21:00Z"/>
                <w:rFonts w:ascii="Arial" w:hAnsi="Arial"/>
                <w:b/>
                <w:sz w:val="18"/>
              </w:rPr>
            </w:pPr>
            <w:ins w:id="13392" w:author="Hsuanli Lin (林烜立)" w:date="2024-04-23T14:21:00Z">
              <w:r w:rsidRPr="00124014">
                <w:rPr>
                  <w:rFonts w:ascii="Arial" w:hAnsi="Arial"/>
                  <w:b/>
                  <w:sz w:val="18"/>
                </w:rP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3933C752" w14:textId="77777777" w:rsidR="00B56886" w:rsidRPr="00124014" w:rsidRDefault="00B56886">
            <w:pPr>
              <w:keepNext/>
              <w:keepLines/>
              <w:spacing w:after="0"/>
              <w:jc w:val="center"/>
              <w:rPr>
                <w:ins w:id="13393" w:author="Hsuanli Lin (林烜立)" w:date="2024-04-23T14:21:00Z"/>
                <w:rFonts w:ascii="Arial" w:hAnsi="Arial"/>
                <w:b/>
                <w:sz w:val="18"/>
              </w:rPr>
            </w:pPr>
            <w:ins w:id="13394" w:author="Hsuanli Lin (林烜立)" w:date="2024-04-23T14:21:00Z">
              <w:r w:rsidRPr="00124014">
                <w:rPr>
                  <w:rFonts w:ascii="Arial" w:hAnsi="Arial"/>
                  <w:b/>
                  <w:sz w:val="18"/>
                </w:rPr>
                <w:t>Description</w:t>
              </w:r>
            </w:ins>
          </w:p>
        </w:tc>
      </w:tr>
      <w:tr w:rsidR="00B56886" w:rsidRPr="00124014" w14:paraId="1F909A13" w14:textId="77777777" w:rsidTr="00B56886">
        <w:trPr>
          <w:trHeight w:val="187"/>
          <w:jc w:val="center"/>
          <w:ins w:id="13395" w:author="Hsuanli Lin (林烜立)" w:date="2024-04-23T14:21:00Z"/>
        </w:trPr>
        <w:tc>
          <w:tcPr>
            <w:tcW w:w="2265" w:type="dxa"/>
            <w:tcBorders>
              <w:top w:val="single" w:sz="4" w:space="0" w:color="auto"/>
              <w:left w:val="single" w:sz="4" w:space="0" w:color="auto"/>
              <w:bottom w:val="single" w:sz="4" w:space="0" w:color="auto"/>
              <w:right w:val="single" w:sz="4" w:space="0" w:color="auto"/>
            </w:tcBorders>
            <w:hideMark/>
          </w:tcPr>
          <w:p w14:paraId="491F5E46" w14:textId="77777777" w:rsidR="00B56886" w:rsidRPr="00124014" w:rsidRDefault="00B56886">
            <w:pPr>
              <w:keepNext/>
              <w:keepLines/>
              <w:spacing w:after="0"/>
              <w:rPr>
                <w:ins w:id="13396" w:author="Hsuanli Lin (林烜立)" w:date="2024-04-23T14:21:00Z"/>
                <w:rFonts w:ascii="Arial" w:hAnsi="Arial"/>
                <w:sz w:val="18"/>
              </w:rPr>
            </w:pPr>
            <w:ins w:id="13397" w:author="Hsuanli Lin (林烜立)" w:date="2024-04-23T14:21:00Z">
              <w:r w:rsidRPr="00124014">
                <w:rPr>
                  <w:rFonts w:ascii="Arial" w:hAnsi="Arial"/>
                  <w:sz w:val="18"/>
                </w:rPr>
                <w:t>1</w:t>
              </w:r>
            </w:ins>
          </w:p>
        </w:tc>
        <w:tc>
          <w:tcPr>
            <w:tcW w:w="6905" w:type="dxa"/>
            <w:tcBorders>
              <w:top w:val="single" w:sz="4" w:space="0" w:color="auto"/>
              <w:left w:val="single" w:sz="4" w:space="0" w:color="auto"/>
              <w:bottom w:val="single" w:sz="4" w:space="0" w:color="auto"/>
              <w:right w:val="single" w:sz="4" w:space="0" w:color="auto"/>
            </w:tcBorders>
            <w:hideMark/>
          </w:tcPr>
          <w:p w14:paraId="53708AFB" w14:textId="77777777" w:rsidR="00B56886" w:rsidRPr="00124014" w:rsidRDefault="00B56886">
            <w:pPr>
              <w:keepNext/>
              <w:keepLines/>
              <w:spacing w:after="0"/>
              <w:rPr>
                <w:ins w:id="13398" w:author="Hsuanli Lin (林烜立)" w:date="2024-04-23T14:21:00Z"/>
                <w:rFonts w:ascii="Arial" w:hAnsi="Arial"/>
                <w:sz w:val="18"/>
              </w:rPr>
            </w:pPr>
            <w:ins w:id="13399" w:author="Hsuanli Lin (林烜立)" w:date="2024-04-23T14:21:00Z">
              <w:r w:rsidRPr="00124014">
                <w:rPr>
                  <w:rFonts w:ascii="Arial" w:hAnsi="Arial"/>
                  <w:sz w:val="18"/>
                </w:rPr>
                <w:t>GSO, FD-FDD duplex mode</w:t>
              </w:r>
            </w:ins>
          </w:p>
        </w:tc>
      </w:tr>
      <w:tr w:rsidR="00B56886" w:rsidRPr="00124014" w14:paraId="01AB4B8F" w14:textId="77777777" w:rsidTr="00B56886">
        <w:trPr>
          <w:trHeight w:val="187"/>
          <w:jc w:val="center"/>
          <w:ins w:id="13400" w:author="Hsuanli Lin (林烜立)" w:date="2024-04-23T14:21:00Z"/>
        </w:trPr>
        <w:tc>
          <w:tcPr>
            <w:tcW w:w="2265" w:type="dxa"/>
            <w:tcBorders>
              <w:top w:val="single" w:sz="4" w:space="0" w:color="auto"/>
              <w:left w:val="single" w:sz="4" w:space="0" w:color="auto"/>
              <w:bottom w:val="single" w:sz="4" w:space="0" w:color="auto"/>
              <w:right w:val="single" w:sz="4" w:space="0" w:color="auto"/>
            </w:tcBorders>
            <w:hideMark/>
          </w:tcPr>
          <w:p w14:paraId="09738B0B" w14:textId="77777777" w:rsidR="00B56886" w:rsidRPr="00124014" w:rsidRDefault="00B56886">
            <w:pPr>
              <w:keepNext/>
              <w:keepLines/>
              <w:spacing w:after="0"/>
              <w:rPr>
                <w:ins w:id="13401" w:author="Hsuanli Lin (林烜立)" w:date="2024-04-23T14:21:00Z"/>
                <w:rFonts w:ascii="Arial" w:hAnsi="Arial"/>
                <w:sz w:val="18"/>
              </w:rPr>
            </w:pPr>
            <w:ins w:id="13402" w:author="Hsuanli Lin (林烜立)" w:date="2024-04-23T14:21:00Z">
              <w:r w:rsidRPr="00124014">
                <w:rPr>
                  <w:rFonts w:ascii="Arial" w:hAnsi="Arial"/>
                  <w:sz w:val="18"/>
                </w:rPr>
                <w:t>2</w:t>
              </w:r>
            </w:ins>
          </w:p>
        </w:tc>
        <w:tc>
          <w:tcPr>
            <w:tcW w:w="6905" w:type="dxa"/>
            <w:tcBorders>
              <w:top w:val="single" w:sz="4" w:space="0" w:color="auto"/>
              <w:left w:val="single" w:sz="4" w:space="0" w:color="auto"/>
              <w:bottom w:val="single" w:sz="4" w:space="0" w:color="auto"/>
              <w:right w:val="single" w:sz="4" w:space="0" w:color="auto"/>
            </w:tcBorders>
            <w:hideMark/>
          </w:tcPr>
          <w:p w14:paraId="30A9EB0E" w14:textId="77777777" w:rsidR="00B56886" w:rsidRPr="00124014" w:rsidRDefault="00B56886">
            <w:pPr>
              <w:keepNext/>
              <w:keepLines/>
              <w:spacing w:after="0"/>
              <w:rPr>
                <w:ins w:id="13403" w:author="Hsuanli Lin (林烜立)" w:date="2024-04-23T14:21:00Z"/>
                <w:rFonts w:ascii="Arial" w:hAnsi="Arial"/>
                <w:sz w:val="18"/>
              </w:rPr>
            </w:pPr>
            <w:ins w:id="13404" w:author="Hsuanli Lin (林烜立)" w:date="2024-04-23T14:21:00Z">
              <w:r w:rsidRPr="00124014">
                <w:rPr>
                  <w:rFonts w:ascii="Arial" w:hAnsi="Arial"/>
                  <w:sz w:val="18"/>
                </w:rPr>
                <w:t>NGSO, FD-FDD duplex mode</w:t>
              </w:r>
            </w:ins>
          </w:p>
        </w:tc>
      </w:tr>
      <w:tr w:rsidR="00B56886" w:rsidRPr="00124014" w14:paraId="4445B040" w14:textId="77777777" w:rsidTr="00B56886">
        <w:trPr>
          <w:trHeight w:val="187"/>
          <w:jc w:val="center"/>
          <w:ins w:id="13405" w:author="Hsuanli Lin (林烜立)" w:date="2024-04-23T14:21:00Z"/>
        </w:trPr>
        <w:tc>
          <w:tcPr>
            <w:tcW w:w="9170" w:type="dxa"/>
            <w:gridSpan w:val="2"/>
            <w:tcBorders>
              <w:top w:val="single" w:sz="4" w:space="0" w:color="auto"/>
              <w:left w:val="single" w:sz="4" w:space="0" w:color="auto"/>
              <w:bottom w:val="single" w:sz="4" w:space="0" w:color="auto"/>
              <w:right w:val="single" w:sz="4" w:space="0" w:color="auto"/>
            </w:tcBorders>
            <w:hideMark/>
          </w:tcPr>
          <w:p w14:paraId="237E6DC4" w14:textId="77777777" w:rsidR="00B56886" w:rsidRPr="00124014" w:rsidRDefault="00B56886">
            <w:pPr>
              <w:keepNext/>
              <w:keepLines/>
              <w:spacing w:after="0"/>
              <w:ind w:left="851" w:hanging="851"/>
              <w:rPr>
                <w:ins w:id="13406" w:author="Hsuanli Lin (林烜立)" w:date="2024-04-23T14:21:00Z"/>
                <w:rFonts w:ascii="Arial" w:hAnsi="Arial"/>
                <w:sz w:val="18"/>
              </w:rPr>
            </w:pPr>
            <w:ins w:id="13407" w:author="Hsuanli Lin (林烜立)" w:date="2024-04-23T14:21:00Z">
              <w:r w:rsidRPr="00124014">
                <w:rPr>
                  <w:rFonts w:ascii="Arial" w:hAnsi="Arial"/>
                  <w:sz w:val="18"/>
                </w:rPr>
                <w:t>Note:</w:t>
              </w:r>
              <w:r w:rsidRPr="00124014">
                <w:rPr>
                  <w:rFonts w:ascii="Arial" w:hAnsi="Arial"/>
                  <w:sz w:val="18"/>
                </w:rPr>
                <w:tab/>
                <w:t>If UE supports both NGSO and GSO, the test case Config 1 can be skipped if the UE passes test case Config 2.</w:t>
              </w:r>
            </w:ins>
          </w:p>
        </w:tc>
      </w:tr>
    </w:tbl>
    <w:p w14:paraId="408772FF" w14:textId="77777777" w:rsidR="00B56886" w:rsidRPr="00124014" w:rsidRDefault="00B56886" w:rsidP="00B56886">
      <w:pPr>
        <w:spacing w:line="252" w:lineRule="auto"/>
        <w:rPr>
          <w:ins w:id="13408" w:author="Hsuanli Lin (林烜立)" w:date="2024-04-23T14:21:00Z"/>
        </w:rPr>
      </w:pPr>
    </w:p>
    <w:p w14:paraId="2753821F" w14:textId="71B0A346" w:rsidR="00B56886" w:rsidRPr="00124014" w:rsidRDefault="00B56886" w:rsidP="00B56886">
      <w:pPr>
        <w:pStyle w:val="TH"/>
        <w:rPr>
          <w:ins w:id="13409" w:author="Hsuanli Lin (林烜立)" w:date="2024-04-23T14:21:00Z"/>
        </w:rPr>
      </w:pPr>
      <w:ins w:id="13410" w:author="Hsuanli Lin (林烜立)" w:date="2024-04-23T14:21:00Z">
        <w:r w:rsidRPr="00124014">
          <w:t>Table A.14.3.1.3.1-2: General test parameters for E-UTRAN FDD inter-frequency RRC Re-establishment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56"/>
        <w:gridCol w:w="1645"/>
        <w:gridCol w:w="708"/>
        <w:gridCol w:w="2409"/>
        <w:gridCol w:w="2834"/>
      </w:tblGrid>
      <w:tr w:rsidR="00B56886" w:rsidRPr="00124014" w14:paraId="25409869" w14:textId="77777777" w:rsidTr="00B56886">
        <w:trPr>
          <w:cantSplit/>
          <w:trHeight w:val="113"/>
          <w:jc w:val="center"/>
          <w:ins w:id="13411"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49B39ECD" w14:textId="77777777" w:rsidR="00B56886" w:rsidRPr="00124014" w:rsidRDefault="00B56886">
            <w:pPr>
              <w:keepNext/>
              <w:keepLines/>
              <w:spacing w:after="0"/>
              <w:jc w:val="center"/>
              <w:rPr>
                <w:ins w:id="13412" w:author="Hsuanli Lin (林烜立)" w:date="2024-04-23T14:21:00Z"/>
                <w:rFonts w:ascii="Arial" w:hAnsi="Arial" w:cs="Arial"/>
                <w:b/>
                <w:sz w:val="18"/>
              </w:rPr>
            </w:pPr>
            <w:ins w:id="13413" w:author="Hsuanli Lin (林烜立)" w:date="2024-04-23T14:21:00Z">
              <w:r w:rsidRPr="00124014">
                <w:rPr>
                  <w:rFonts w:ascii="Arial" w:hAnsi="Arial" w:cs="Arial"/>
                  <w:b/>
                  <w:sz w:val="18"/>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0ADFF984" w14:textId="77777777" w:rsidR="00B56886" w:rsidRPr="00124014" w:rsidRDefault="00B56886">
            <w:pPr>
              <w:keepNext/>
              <w:keepLines/>
              <w:spacing w:after="0"/>
              <w:jc w:val="center"/>
              <w:rPr>
                <w:ins w:id="13414" w:author="Hsuanli Lin (林烜立)" w:date="2024-04-23T14:21:00Z"/>
                <w:rFonts w:ascii="Arial" w:hAnsi="Arial" w:cs="Arial"/>
                <w:b/>
                <w:sz w:val="18"/>
              </w:rPr>
            </w:pPr>
            <w:ins w:id="13415" w:author="Hsuanli Lin (林烜立)" w:date="2024-04-23T14:21:00Z">
              <w:r w:rsidRPr="00124014">
                <w:rPr>
                  <w:rFonts w:ascii="Arial" w:hAnsi="Arial" w:cs="Arial"/>
                  <w:b/>
                  <w:sz w:val="18"/>
                </w:rPr>
                <w:t>Unit</w:t>
              </w:r>
            </w:ins>
          </w:p>
        </w:tc>
        <w:tc>
          <w:tcPr>
            <w:tcW w:w="2410" w:type="dxa"/>
            <w:tcBorders>
              <w:top w:val="single" w:sz="2" w:space="0" w:color="auto"/>
              <w:left w:val="single" w:sz="2" w:space="0" w:color="auto"/>
              <w:bottom w:val="single" w:sz="2" w:space="0" w:color="auto"/>
              <w:right w:val="single" w:sz="2" w:space="0" w:color="auto"/>
            </w:tcBorders>
            <w:hideMark/>
          </w:tcPr>
          <w:p w14:paraId="4D73E4AA" w14:textId="77777777" w:rsidR="00B56886" w:rsidRPr="00124014" w:rsidRDefault="00B56886">
            <w:pPr>
              <w:keepNext/>
              <w:keepLines/>
              <w:spacing w:after="0"/>
              <w:jc w:val="center"/>
              <w:rPr>
                <w:ins w:id="13416" w:author="Hsuanli Lin (林烜立)" w:date="2024-04-23T14:21:00Z"/>
                <w:rFonts w:ascii="Arial" w:hAnsi="Arial" w:cs="Arial"/>
                <w:b/>
                <w:sz w:val="18"/>
              </w:rPr>
            </w:pPr>
            <w:ins w:id="13417" w:author="Hsuanli Lin (林烜立)" w:date="2024-04-23T14:21:00Z">
              <w:r w:rsidRPr="00124014">
                <w:rPr>
                  <w:rFonts w:ascii="Arial" w:hAnsi="Arial" w:cs="Arial"/>
                  <w:b/>
                  <w:sz w:val="18"/>
                </w:rPr>
                <w:t>Value</w:t>
              </w:r>
            </w:ins>
          </w:p>
        </w:tc>
        <w:tc>
          <w:tcPr>
            <w:tcW w:w="2835" w:type="dxa"/>
            <w:tcBorders>
              <w:top w:val="single" w:sz="2" w:space="0" w:color="auto"/>
              <w:left w:val="single" w:sz="2" w:space="0" w:color="auto"/>
              <w:bottom w:val="single" w:sz="2" w:space="0" w:color="auto"/>
              <w:right w:val="single" w:sz="2" w:space="0" w:color="auto"/>
            </w:tcBorders>
            <w:hideMark/>
          </w:tcPr>
          <w:p w14:paraId="721831EF" w14:textId="77777777" w:rsidR="00B56886" w:rsidRPr="00124014" w:rsidRDefault="00B56886">
            <w:pPr>
              <w:keepNext/>
              <w:keepLines/>
              <w:spacing w:after="0"/>
              <w:jc w:val="center"/>
              <w:rPr>
                <w:ins w:id="13418" w:author="Hsuanli Lin (林烜立)" w:date="2024-04-23T14:21:00Z"/>
                <w:rFonts w:ascii="Arial" w:hAnsi="Arial" w:cs="Arial"/>
                <w:b/>
                <w:sz w:val="18"/>
              </w:rPr>
            </w:pPr>
            <w:ins w:id="13419" w:author="Hsuanli Lin (林烜立)" w:date="2024-04-23T14:21:00Z">
              <w:r w:rsidRPr="00124014">
                <w:rPr>
                  <w:rFonts w:ascii="Arial" w:hAnsi="Arial" w:cs="Arial"/>
                  <w:b/>
                  <w:sz w:val="18"/>
                </w:rPr>
                <w:t>Comment</w:t>
              </w:r>
            </w:ins>
          </w:p>
        </w:tc>
      </w:tr>
      <w:tr w:rsidR="00B56886" w:rsidRPr="00124014" w14:paraId="6E16DB58" w14:textId="77777777" w:rsidTr="00B56886">
        <w:trPr>
          <w:cantSplit/>
          <w:trHeight w:val="113"/>
          <w:jc w:val="center"/>
          <w:ins w:id="13420" w:author="Hsuanli Lin (林烜立)" w:date="2024-04-23T14:21:00Z"/>
        </w:trPr>
        <w:tc>
          <w:tcPr>
            <w:tcW w:w="1588" w:type="dxa"/>
            <w:vMerge w:val="restart"/>
            <w:tcBorders>
              <w:top w:val="single" w:sz="2" w:space="0" w:color="auto"/>
              <w:left w:val="single" w:sz="2" w:space="0" w:color="auto"/>
              <w:bottom w:val="single" w:sz="2" w:space="0" w:color="auto"/>
              <w:right w:val="single" w:sz="2" w:space="0" w:color="auto"/>
            </w:tcBorders>
            <w:hideMark/>
          </w:tcPr>
          <w:p w14:paraId="3A23ADEA" w14:textId="77777777" w:rsidR="00B56886" w:rsidRPr="00124014" w:rsidRDefault="00B56886">
            <w:pPr>
              <w:keepNext/>
              <w:keepLines/>
              <w:spacing w:after="0"/>
              <w:rPr>
                <w:ins w:id="13421" w:author="Hsuanli Lin (林烜立)" w:date="2024-04-23T14:21:00Z"/>
                <w:rFonts w:ascii="Arial" w:hAnsi="Arial" w:cs="Arial"/>
                <w:sz w:val="18"/>
              </w:rPr>
            </w:pPr>
            <w:ins w:id="13422" w:author="Hsuanli Lin (林烜立)" w:date="2024-04-23T14:21:00Z">
              <w:r w:rsidRPr="00124014">
                <w:rPr>
                  <w:rFonts w:ascii="Arial" w:hAnsi="Arial" w:cs="Arial"/>
                  <w:sz w:val="18"/>
                </w:rPr>
                <w:t>Initial conditions</w:t>
              </w:r>
            </w:ins>
          </w:p>
        </w:tc>
        <w:tc>
          <w:tcPr>
            <w:tcW w:w="1701" w:type="dxa"/>
            <w:gridSpan w:val="2"/>
            <w:tcBorders>
              <w:top w:val="single" w:sz="2" w:space="0" w:color="auto"/>
              <w:left w:val="single" w:sz="2" w:space="0" w:color="auto"/>
              <w:bottom w:val="single" w:sz="2" w:space="0" w:color="auto"/>
              <w:right w:val="single" w:sz="2" w:space="0" w:color="auto"/>
            </w:tcBorders>
            <w:hideMark/>
          </w:tcPr>
          <w:p w14:paraId="05D3C593" w14:textId="77777777" w:rsidR="00B56886" w:rsidRPr="00124014" w:rsidRDefault="00B56886">
            <w:pPr>
              <w:keepNext/>
              <w:keepLines/>
              <w:spacing w:after="0"/>
              <w:rPr>
                <w:ins w:id="13423" w:author="Hsuanli Lin (林烜立)" w:date="2024-04-23T14:21:00Z"/>
                <w:rFonts w:ascii="Arial" w:hAnsi="Arial" w:cs="Arial"/>
                <w:sz w:val="18"/>
              </w:rPr>
            </w:pPr>
            <w:ins w:id="13424" w:author="Hsuanli Lin (林烜立)" w:date="2024-04-23T14:21:00Z">
              <w:r w:rsidRPr="00124014">
                <w:rPr>
                  <w:rFonts w:ascii="Arial" w:hAnsi="Arial" w:cs="Arial"/>
                  <w:sz w:val="18"/>
                </w:rPr>
                <w:t>Active cell</w:t>
              </w:r>
            </w:ins>
          </w:p>
        </w:tc>
        <w:tc>
          <w:tcPr>
            <w:tcW w:w="708" w:type="dxa"/>
            <w:tcBorders>
              <w:top w:val="single" w:sz="2" w:space="0" w:color="auto"/>
              <w:left w:val="single" w:sz="2" w:space="0" w:color="auto"/>
              <w:bottom w:val="single" w:sz="2" w:space="0" w:color="auto"/>
              <w:right w:val="single" w:sz="2" w:space="0" w:color="auto"/>
            </w:tcBorders>
          </w:tcPr>
          <w:p w14:paraId="284F4A88" w14:textId="77777777" w:rsidR="00B56886" w:rsidRPr="00124014" w:rsidRDefault="00B56886">
            <w:pPr>
              <w:keepNext/>
              <w:keepLines/>
              <w:spacing w:after="0"/>
              <w:jc w:val="center"/>
              <w:rPr>
                <w:ins w:id="13425" w:author="Hsuanli Lin (林烜立)" w:date="2024-04-23T14:21:00Z"/>
                <w:rFonts w:ascii="Arial" w:hAnsi="Arial" w:cs="Arial"/>
                <w:sz w:val="18"/>
              </w:rPr>
            </w:pPr>
          </w:p>
        </w:tc>
        <w:tc>
          <w:tcPr>
            <w:tcW w:w="2410" w:type="dxa"/>
            <w:tcBorders>
              <w:top w:val="single" w:sz="2" w:space="0" w:color="auto"/>
              <w:left w:val="single" w:sz="2" w:space="0" w:color="auto"/>
              <w:bottom w:val="single" w:sz="2" w:space="0" w:color="auto"/>
              <w:right w:val="single" w:sz="2" w:space="0" w:color="auto"/>
            </w:tcBorders>
            <w:hideMark/>
          </w:tcPr>
          <w:p w14:paraId="04EB0ABE" w14:textId="77777777" w:rsidR="00B56886" w:rsidRPr="00124014" w:rsidRDefault="00B56886">
            <w:pPr>
              <w:keepNext/>
              <w:keepLines/>
              <w:spacing w:after="0"/>
              <w:jc w:val="center"/>
              <w:rPr>
                <w:ins w:id="13426" w:author="Hsuanli Lin (林烜立)" w:date="2024-04-23T14:21:00Z"/>
                <w:rFonts w:ascii="Arial" w:hAnsi="Arial" w:cs="Arial"/>
                <w:sz w:val="18"/>
              </w:rPr>
            </w:pPr>
            <w:ins w:id="13427" w:author="Hsuanli Lin (林烜立)" w:date="2024-04-23T14:21:00Z">
              <w:r w:rsidRPr="00124014">
                <w:rPr>
                  <w:rFonts w:ascii="Arial" w:hAnsi="Arial" w:cs="Arial"/>
                  <w:sz w:val="18"/>
                </w:rPr>
                <w:t>Cell 1</w:t>
              </w:r>
            </w:ins>
          </w:p>
        </w:tc>
        <w:tc>
          <w:tcPr>
            <w:tcW w:w="2835" w:type="dxa"/>
            <w:tcBorders>
              <w:top w:val="single" w:sz="2" w:space="0" w:color="auto"/>
              <w:left w:val="single" w:sz="2" w:space="0" w:color="auto"/>
              <w:bottom w:val="single" w:sz="2" w:space="0" w:color="auto"/>
              <w:right w:val="single" w:sz="2" w:space="0" w:color="auto"/>
            </w:tcBorders>
          </w:tcPr>
          <w:p w14:paraId="4807CB80" w14:textId="77777777" w:rsidR="00B56886" w:rsidRPr="00124014" w:rsidRDefault="00B56886">
            <w:pPr>
              <w:keepNext/>
              <w:keepLines/>
              <w:spacing w:after="0"/>
              <w:rPr>
                <w:ins w:id="13428" w:author="Hsuanli Lin (林烜立)" w:date="2024-04-23T14:21:00Z"/>
                <w:rFonts w:ascii="Arial" w:hAnsi="Arial" w:cs="Arial"/>
                <w:sz w:val="18"/>
              </w:rPr>
            </w:pPr>
          </w:p>
        </w:tc>
      </w:tr>
      <w:tr w:rsidR="00B56886" w:rsidRPr="00124014" w14:paraId="3AC7C08E" w14:textId="77777777" w:rsidTr="00B56886">
        <w:trPr>
          <w:cantSplit/>
          <w:trHeight w:val="113"/>
          <w:jc w:val="center"/>
          <w:ins w:id="13429" w:author="Hsuanli Lin (林烜立)" w:date="2024-04-23T14:21: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7DE9A3BE" w14:textId="77777777" w:rsidR="00B56886" w:rsidRPr="00124014" w:rsidRDefault="00B56886">
            <w:pPr>
              <w:spacing w:after="0"/>
              <w:rPr>
                <w:ins w:id="13430" w:author="Hsuanli Lin (林烜立)" w:date="2024-04-23T14:21:00Z"/>
                <w:rFonts w:ascii="Arial" w:hAnsi="Arial" w:cs="Arial"/>
                <w:sz w:val="18"/>
              </w:rPr>
            </w:pPr>
          </w:p>
        </w:tc>
        <w:tc>
          <w:tcPr>
            <w:tcW w:w="1701" w:type="dxa"/>
            <w:gridSpan w:val="2"/>
            <w:tcBorders>
              <w:top w:val="single" w:sz="2" w:space="0" w:color="auto"/>
              <w:left w:val="single" w:sz="2" w:space="0" w:color="auto"/>
              <w:bottom w:val="single" w:sz="2" w:space="0" w:color="auto"/>
              <w:right w:val="single" w:sz="2" w:space="0" w:color="auto"/>
            </w:tcBorders>
            <w:hideMark/>
          </w:tcPr>
          <w:p w14:paraId="073BBC11" w14:textId="77777777" w:rsidR="00B56886" w:rsidRPr="00124014" w:rsidRDefault="00B56886">
            <w:pPr>
              <w:keepNext/>
              <w:keepLines/>
              <w:spacing w:after="0"/>
              <w:rPr>
                <w:ins w:id="13431" w:author="Hsuanli Lin (林烜立)" w:date="2024-04-23T14:21:00Z"/>
                <w:rFonts w:ascii="Arial" w:hAnsi="Arial" w:cs="Arial"/>
                <w:sz w:val="18"/>
              </w:rPr>
            </w:pPr>
            <w:ins w:id="13432" w:author="Hsuanli Lin (林烜立)" w:date="2024-04-23T14:21:00Z">
              <w:r w:rsidRPr="00124014">
                <w:rPr>
                  <w:rFonts w:ascii="Arial" w:hAnsi="Arial" w:cs="Arial"/>
                  <w:sz w:val="18"/>
                </w:rPr>
                <w:t>Neighbouring cell</w:t>
              </w:r>
            </w:ins>
          </w:p>
        </w:tc>
        <w:tc>
          <w:tcPr>
            <w:tcW w:w="708" w:type="dxa"/>
            <w:tcBorders>
              <w:top w:val="single" w:sz="2" w:space="0" w:color="auto"/>
              <w:left w:val="single" w:sz="2" w:space="0" w:color="auto"/>
              <w:bottom w:val="single" w:sz="2" w:space="0" w:color="auto"/>
              <w:right w:val="single" w:sz="2" w:space="0" w:color="auto"/>
            </w:tcBorders>
          </w:tcPr>
          <w:p w14:paraId="19AA9E63" w14:textId="77777777" w:rsidR="00B56886" w:rsidRPr="00124014" w:rsidRDefault="00B56886">
            <w:pPr>
              <w:keepNext/>
              <w:keepLines/>
              <w:spacing w:after="0"/>
              <w:jc w:val="center"/>
              <w:rPr>
                <w:ins w:id="13433" w:author="Hsuanli Lin (林烜立)" w:date="2024-04-23T14:21:00Z"/>
                <w:rFonts w:ascii="Arial" w:hAnsi="Arial" w:cs="Arial"/>
                <w:sz w:val="18"/>
              </w:rPr>
            </w:pPr>
          </w:p>
        </w:tc>
        <w:tc>
          <w:tcPr>
            <w:tcW w:w="2410" w:type="dxa"/>
            <w:tcBorders>
              <w:top w:val="single" w:sz="2" w:space="0" w:color="auto"/>
              <w:left w:val="single" w:sz="2" w:space="0" w:color="auto"/>
              <w:bottom w:val="single" w:sz="2" w:space="0" w:color="auto"/>
              <w:right w:val="single" w:sz="2" w:space="0" w:color="auto"/>
            </w:tcBorders>
            <w:hideMark/>
          </w:tcPr>
          <w:p w14:paraId="418AF702" w14:textId="77777777" w:rsidR="00B56886" w:rsidRPr="00124014" w:rsidRDefault="00B56886">
            <w:pPr>
              <w:keepNext/>
              <w:keepLines/>
              <w:spacing w:after="0"/>
              <w:jc w:val="center"/>
              <w:rPr>
                <w:ins w:id="13434" w:author="Hsuanli Lin (林烜立)" w:date="2024-04-23T14:21:00Z"/>
                <w:rFonts w:ascii="Arial" w:hAnsi="Arial" w:cs="Arial"/>
                <w:sz w:val="18"/>
              </w:rPr>
            </w:pPr>
            <w:ins w:id="13435" w:author="Hsuanli Lin (林烜立)" w:date="2024-04-23T14:21:00Z">
              <w:r w:rsidRPr="00124014">
                <w:rPr>
                  <w:rFonts w:ascii="Arial" w:hAnsi="Arial" w:cs="Arial"/>
                  <w:sz w:val="18"/>
                </w:rPr>
                <w:t>Cell 2</w:t>
              </w:r>
            </w:ins>
          </w:p>
        </w:tc>
        <w:tc>
          <w:tcPr>
            <w:tcW w:w="2835" w:type="dxa"/>
            <w:tcBorders>
              <w:top w:val="single" w:sz="2" w:space="0" w:color="auto"/>
              <w:left w:val="single" w:sz="2" w:space="0" w:color="auto"/>
              <w:bottom w:val="single" w:sz="2" w:space="0" w:color="auto"/>
              <w:right w:val="single" w:sz="2" w:space="0" w:color="auto"/>
            </w:tcBorders>
          </w:tcPr>
          <w:p w14:paraId="0B32E6AA" w14:textId="77777777" w:rsidR="00B56886" w:rsidRPr="00124014" w:rsidRDefault="00B56886">
            <w:pPr>
              <w:keepNext/>
              <w:keepLines/>
              <w:spacing w:after="0"/>
              <w:rPr>
                <w:ins w:id="13436" w:author="Hsuanli Lin (林烜立)" w:date="2024-04-23T14:21:00Z"/>
                <w:rFonts w:ascii="Arial" w:hAnsi="Arial" w:cs="Arial"/>
                <w:sz w:val="18"/>
              </w:rPr>
            </w:pPr>
          </w:p>
        </w:tc>
      </w:tr>
      <w:tr w:rsidR="00B56886" w:rsidRPr="00124014" w14:paraId="6A625C25" w14:textId="77777777" w:rsidTr="00B56886">
        <w:trPr>
          <w:cantSplit/>
          <w:trHeight w:val="113"/>
          <w:jc w:val="center"/>
          <w:ins w:id="13437" w:author="Hsuanli Lin (林烜立)" w:date="2024-04-23T14:21:00Z"/>
        </w:trPr>
        <w:tc>
          <w:tcPr>
            <w:tcW w:w="1588" w:type="dxa"/>
            <w:tcBorders>
              <w:top w:val="single" w:sz="2" w:space="0" w:color="auto"/>
              <w:left w:val="single" w:sz="2" w:space="0" w:color="auto"/>
              <w:bottom w:val="single" w:sz="2" w:space="0" w:color="auto"/>
              <w:right w:val="single" w:sz="2" w:space="0" w:color="auto"/>
            </w:tcBorders>
            <w:hideMark/>
          </w:tcPr>
          <w:p w14:paraId="1C32D54A" w14:textId="77777777" w:rsidR="00B56886" w:rsidRPr="00124014" w:rsidRDefault="00B56886">
            <w:pPr>
              <w:keepNext/>
              <w:keepLines/>
              <w:spacing w:after="0"/>
              <w:rPr>
                <w:ins w:id="13438" w:author="Hsuanli Lin (林烜立)" w:date="2024-04-23T14:21:00Z"/>
                <w:rFonts w:ascii="Arial" w:hAnsi="Arial" w:cs="Arial"/>
                <w:sz w:val="18"/>
              </w:rPr>
            </w:pPr>
            <w:ins w:id="13439" w:author="Hsuanli Lin (林烜立)" w:date="2024-04-23T14:21:00Z">
              <w:r w:rsidRPr="00124014">
                <w:rPr>
                  <w:rFonts w:ascii="Arial" w:hAnsi="Arial" w:cs="Arial"/>
                  <w:sz w:val="18"/>
                </w:rPr>
                <w:t>Final condition</w:t>
              </w:r>
            </w:ins>
          </w:p>
        </w:tc>
        <w:tc>
          <w:tcPr>
            <w:tcW w:w="1701" w:type="dxa"/>
            <w:gridSpan w:val="2"/>
            <w:tcBorders>
              <w:top w:val="single" w:sz="2" w:space="0" w:color="auto"/>
              <w:left w:val="single" w:sz="2" w:space="0" w:color="auto"/>
              <w:bottom w:val="single" w:sz="2" w:space="0" w:color="auto"/>
              <w:right w:val="single" w:sz="2" w:space="0" w:color="auto"/>
            </w:tcBorders>
            <w:hideMark/>
          </w:tcPr>
          <w:p w14:paraId="652D3938" w14:textId="77777777" w:rsidR="00B56886" w:rsidRPr="00124014" w:rsidRDefault="00B56886">
            <w:pPr>
              <w:keepNext/>
              <w:keepLines/>
              <w:spacing w:after="0"/>
              <w:rPr>
                <w:ins w:id="13440" w:author="Hsuanli Lin (林烜立)" w:date="2024-04-23T14:21:00Z"/>
                <w:rFonts w:ascii="Arial" w:hAnsi="Arial" w:cs="Arial"/>
                <w:sz w:val="18"/>
              </w:rPr>
            </w:pPr>
            <w:ins w:id="13441" w:author="Hsuanli Lin (林烜立)" w:date="2024-04-23T14:21:00Z">
              <w:r w:rsidRPr="00124014">
                <w:rPr>
                  <w:rFonts w:ascii="Arial" w:hAnsi="Arial" w:cs="Arial"/>
                  <w:sz w:val="18"/>
                </w:rPr>
                <w:t>Active cell</w:t>
              </w:r>
            </w:ins>
          </w:p>
        </w:tc>
        <w:tc>
          <w:tcPr>
            <w:tcW w:w="708" w:type="dxa"/>
            <w:tcBorders>
              <w:top w:val="single" w:sz="2" w:space="0" w:color="auto"/>
              <w:left w:val="single" w:sz="2" w:space="0" w:color="auto"/>
              <w:bottom w:val="single" w:sz="2" w:space="0" w:color="auto"/>
              <w:right w:val="single" w:sz="2" w:space="0" w:color="auto"/>
            </w:tcBorders>
          </w:tcPr>
          <w:p w14:paraId="12F9022C" w14:textId="77777777" w:rsidR="00B56886" w:rsidRPr="00124014" w:rsidRDefault="00B56886">
            <w:pPr>
              <w:keepNext/>
              <w:keepLines/>
              <w:spacing w:after="0"/>
              <w:jc w:val="center"/>
              <w:rPr>
                <w:ins w:id="13442" w:author="Hsuanli Lin (林烜立)" w:date="2024-04-23T14:21:00Z"/>
                <w:rFonts w:ascii="Arial" w:hAnsi="Arial" w:cs="Arial"/>
                <w:sz w:val="18"/>
              </w:rPr>
            </w:pPr>
          </w:p>
        </w:tc>
        <w:tc>
          <w:tcPr>
            <w:tcW w:w="2410" w:type="dxa"/>
            <w:tcBorders>
              <w:top w:val="single" w:sz="2" w:space="0" w:color="auto"/>
              <w:left w:val="single" w:sz="2" w:space="0" w:color="auto"/>
              <w:bottom w:val="single" w:sz="2" w:space="0" w:color="auto"/>
              <w:right w:val="single" w:sz="2" w:space="0" w:color="auto"/>
            </w:tcBorders>
            <w:hideMark/>
          </w:tcPr>
          <w:p w14:paraId="75D509E1" w14:textId="77777777" w:rsidR="00B56886" w:rsidRPr="00124014" w:rsidRDefault="00B56886">
            <w:pPr>
              <w:keepNext/>
              <w:keepLines/>
              <w:spacing w:after="0"/>
              <w:jc w:val="center"/>
              <w:rPr>
                <w:ins w:id="13443" w:author="Hsuanli Lin (林烜立)" w:date="2024-04-23T14:21:00Z"/>
                <w:rFonts w:ascii="Arial" w:hAnsi="Arial" w:cs="Arial"/>
                <w:sz w:val="18"/>
              </w:rPr>
            </w:pPr>
            <w:ins w:id="13444" w:author="Hsuanli Lin (林烜立)" w:date="2024-04-23T14:21:00Z">
              <w:r w:rsidRPr="00124014">
                <w:rPr>
                  <w:rFonts w:ascii="Arial" w:hAnsi="Arial" w:cs="Arial"/>
                  <w:sz w:val="18"/>
                </w:rPr>
                <w:t>Cell 2</w:t>
              </w:r>
            </w:ins>
          </w:p>
        </w:tc>
        <w:tc>
          <w:tcPr>
            <w:tcW w:w="2835" w:type="dxa"/>
            <w:tcBorders>
              <w:top w:val="single" w:sz="2" w:space="0" w:color="auto"/>
              <w:left w:val="single" w:sz="2" w:space="0" w:color="auto"/>
              <w:bottom w:val="single" w:sz="2" w:space="0" w:color="auto"/>
              <w:right w:val="single" w:sz="2" w:space="0" w:color="auto"/>
            </w:tcBorders>
          </w:tcPr>
          <w:p w14:paraId="08E8E9EA" w14:textId="77777777" w:rsidR="00B56886" w:rsidRPr="00124014" w:rsidRDefault="00B56886">
            <w:pPr>
              <w:keepNext/>
              <w:keepLines/>
              <w:spacing w:after="0"/>
              <w:rPr>
                <w:ins w:id="13445" w:author="Hsuanli Lin (林烜立)" w:date="2024-04-23T14:21:00Z"/>
                <w:rFonts w:ascii="Arial" w:hAnsi="Arial" w:cs="Arial"/>
                <w:sz w:val="18"/>
              </w:rPr>
            </w:pPr>
          </w:p>
        </w:tc>
      </w:tr>
      <w:tr w:rsidR="00B56886" w:rsidRPr="00124014" w14:paraId="7721E732" w14:textId="77777777" w:rsidTr="00B56886">
        <w:trPr>
          <w:cantSplit/>
          <w:trHeight w:val="113"/>
          <w:jc w:val="center"/>
          <w:ins w:id="13446"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5A75E2BD" w14:textId="77777777" w:rsidR="00B56886" w:rsidRPr="00124014" w:rsidRDefault="00B56886">
            <w:pPr>
              <w:keepNext/>
              <w:keepLines/>
              <w:spacing w:after="0"/>
              <w:rPr>
                <w:ins w:id="13447" w:author="Hsuanli Lin (林烜立)" w:date="2024-04-23T14:21:00Z"/>
                <w:rFonts w:ascii="Arial" w:hAnsi="Arial" w:cs="Arial"/>
                <w:sz w:val="18"/>
              </w:rPr>
            </w:pPr>
            <w:ins w:id="13448" w:author="Hsuanli Lin (林烜立)" w:date="2024-04-23T14:21:00Z">
              <w:r w:rsidRPr="00124014">
                <w:rPr>
                  <w:rFonts w:ascii="Arial" w:hAnsi="Arial" w:cs="Arial"/>
                  <w:sz w:val="18"/>
                </w:rPr>
                <w:t>E-UTRA RF Channel Number (cell 1)</w:t>
              </w:r>
            </w:ins>
          </w:p>
        </w:tc>
        <w:tc>
          <w:tcPr>
            <w:tcW w:w="708" w:type="dxa"/>
            <w:tcBorders>
              <w:top w:val="single" w:sz="2" w:space="0" w:color="auto"/>
              <w:left w:val="single" w:sz="2" w:space="0" w:color="auto"/>
              <w:bottom w:val="single" w:sz="2" w:space="0" w:color="auto"/>
              <w:right w:val="single" w:sz="2" w:space="0" w:color="auto"/>
            </w:tcBorders>
          </w:tcPr>
          <w:p w14:paraId="77884AB1" w14:textId="77777777" w:rsidR="00B56886" w:rsidRPr="00124014" w:rsidRDefault="00B56886">
            <w:pPr>
              <w:keepNext/>
              <w:keepLines/>
              <w:spacing w:after="0"/>
              <w:jc w:val="center"/>
              <w:rPr>
                <w:ins w:id="13449" w:author="Hsuanli Lin (林烜立)" w:date="2024-04-23T14:21:00Z"/>
                <w:rFonts w:ascii="Arial" w:hAnsi="Arial" w:cs="Arial"/>
                <w:sz w:val="18"/>
                <w:lang w:val="it-IT"/>
              </w:rPr>
            </w:pPr>
          </w:p>
        </w:tc>
        <w:tc>
          <w:tcPr>
            <w:tcW w:w="2410" w:type="dxa"/>
            <w:tcBorders>
              <w:top w:val="single" w:sz="2" w:space="0" w:color="auto"/>
              <w:left w:val="single" w:sz="2" w:space="0" w:color="auto"/>
              <w:bottom w:val="single" w:sz="2" w:space="0" w:color="auto"/>
              <w:right w:val="single" w:sz="2" w:space="0" w:color="auto"/>
            </w:tcBorders>
            <w:hideMark/>
          </w:tcPr>
          <w:p w14:paraId="42A666EE" w14:textId="77777777" w:rsidR="00B56886" w:rsidRPr="00124014" w:rsidRDefault="00B56886">
            <w:pPr>
              <w:keepNext/>
              <w:keepLines/>
              <w:spacing w:after="0"/>
              <w:jc w:val="center"/>
              <w:rPr>
                <w:ins w:id="13450" w:author="Hsuanli Lin (林烜立)" w:date="2024-04-23T14:21:00Z"/>
                <w:rFonts w:ascii="Arial" w:hAnsi="Arial" w:cs="Arial"/>
                <w:sz w:val="18"/>
              </w:rPr>
            </w:pPr>
            <w:ins w:id="13451" w:author="Hsuanli Lin (林烜立)" w:date="2024-04-23T14:21:00Z">
              <w:r w:rsidRPr="00124014">
                <w:rPr>
                  <w:rFonts w:ascii="Arial" w:hAnsi="Arial" w:cs="v4.2.0"/>
                  <w:bCs/>
                  <w:sz w:val="18"/>
                </w:rPr>
                <w:t>1</w:t>
              </w:r>
            </w:ins>
          </w:p>
        </w:tc>
        <w:tc>
          <w:tcPr>
            <w:tcW w:w="2835" w:type="dxa"/>
            <w:tcBorders>
              <w:top w:val="single" w:sz="2" w:space="0" w:color="auto"/>
              <w:left w:val="single" w:sz="2" w:space="0" w:color="auto"/>
              <w:bottom w:val="single" w:sz="2" w:space="0" w:color="auto"/>
              <w:right w:val="single" w:sz="2" w:space="0" w:color="auto"/>
            </w:tcBorders>
            <w:hideMark/>
          </w:tcPr>
          <w:p w14:paraId="04C79168" w14:textId="77777777" w:rsidR="00B56886" w:rsidRPr="00124014" w:rsidRDefault="00B56886">
            <w:pPr>
              <w:keepNext/>
              <w:keepLines/>
              <w:spacing w:after="0"/>
              <w:rPr>
                <w:ins w:id="13452" w:author="Hsuanli Lin (林烜立)" w:date="2024-04-23T14:21:00Z"/>
                <w:rFonts w:ascii="Arial" w:hAnsi="Arial" w:cs="Arial"/>
                <w:sz w:val="18"/>
              </w:rPr>
            </w:pPr>
            <w:ins w:id="13453" w:author="Hsuanli Lin (林烜立)" w:date="2024-04-23T14:21:00Z">
              <w:r w:rsidRPr="00124014">
                <w:rPr>
                  <w:rFonts w:ascii="Arial" w:hAnsi="Arial" w:cs="Arial"/>
                  <w:sz w:val="18"/>
                </w:rPr>
                <w:t>Only one FDD carrier frequency is used.</w:t>
              </w:r>
            </w:ins>
          </w:p>
        </w:tc>
      </w:tr>
      <w:tr w:rsidR="00B56886" w:rsidRPr="00124014" w14:paraId="6683301D" w14:textId="77777777" w:rsidTr="00B56886">
        <w:trPr>
          <w:cantSplit/>
          <w:trHeight w:val="113"/>
          <w:jc w:val="center"/>
          <w:ins w:id="13454"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6AAF4DA4" w14:textId="77777777" w:rsidR="00B56886" w:rsidRPr="00124014" w:rsidRDefault="00B56886">
            <w:pPr>
              <w:keepNext/>
              <w:keepLines/>
              <w:spacing w:after="0"/>
              <w:rPr>
                <w:ins w:id="13455" w:author="Hsuanli Lin (林烜立)" w:date="2024-04-23T14:21:00Z"/>
                <w:rFonts w:ascii="Arial" w:hAnsi="Arial" w:cs="Arial"/>
                <w:sz w:val="18"/>
              </w:rPr>
            </w:pPr>
            <w:ins w:id="13456" w:author="Hsuanli Lin (林烜立)" w:date="2024-04-23T14:21:00Z">
              <w:r w:rsidRPr="00124014">
                <w:rPr>
                  <w:rFonts w:ascii="Arial" w:hAnsi="Arial" w:cs="Arial"/>
                  <w:sz w:val="18"/>
                </w:rPr>
                <w:t>E-UTRA RF Channel Number (cell 2)</w:t>
              </w:r>
            </w:ins>
          </w:p>
        </w:tc>
        <w:tc>
          <w:tcPr>
            <w:tcW w:w="708" w:type="dxa"/>
            <w:tcBorders>
              <w:top w:val="single" w:sz="2" w:space="0" w:color="auto"/>
              <w:left w:val="single" w:sz="2" w:space="0" w:color="auto"/>
              <w:bottom w:val="single" w:sz="2" w:space="0" w:color="auto"/>
              <w:right w:val="single" w:sz="2" w:space="0" w:color="auto"/>
            </w:tcBorders>
          </w:tcPr>
          <w:p w14:paraId="62427CBE" w14:textId="77777777" w:rsidR="00B56886" w:rsidRPr="00124014" w:rsidRDefault="00B56886">
            <w:pPr>
              <w:keepNext/>
              <w:keepLines/>
              <w:spacing w:after="0"/>
              <w:jc w:val="center"/>
              <w:rPr>
                <w:ins w:id="13457" w:author="Hsuanli Lin (林烜立)" w:date="2024-04-23T14:21:00Z"/>
                <w:rFonts w:ascii="Arial" w:hAnsi="Arial" w:cs="Arial"/>
                <w:sz w:val="18"/>
                <w:lang w:val="it-IT"/>
              </w:rPr>
            </w:pPr>
          </w:p>
        </w:tc>
        <w:tc>
          <w:tcPr>
            <w:tcW w:w="2410" w:type="dxa"/>
            <w:tcBorders>
              <w:top w:val="single" w:sz="2" w:space="0" w:color="auto"/>
              <w:left w:val="single" w:sz="2" w:space="0" w:color="auto"/>
              <w:bottom w:val="single" w:sz="2" w:space="0" w:color="auto"/>
              <w:right w:val="single" w:sz="2" w:space="0" w:color="auto"/>
            </w:tcBorders>
            <w:hideMark/>
          </w:tcPr>
          <w:p w14:paraId="2BB88201" w14:textId="77777777" w:rsidR="00B56886" w:rsidRPr="00124014" w:rsidRDefault="00B56886">
            <w:pPr>
              <w:keepNext/>
              <w:keepLines/>
              <w:spacing w:after="0"/>
              <w:jc w:val="center"/>
              <w:rPr>
                <w:ins w:id="13458" w:author="Hsuanli Lin (林烜立)" w:date="2024-04-23T14:21:00Z"/>
                <w:rFonts w:ascii="Arial" w:hAnsi="Arial" w:cs="v4.2.0"/>
                <w:bCs/>
                <w:sz w:val="18"/>
              </w:rPr>
            </w:pPr>
            <w:ins w:id="13459" w:author="Hsuanli Lin (林烜立)" w:date="2024-04-23T14:21:00Z">
              <w:r w:rsidRPr="00124014">
                <w:rPr>
                  <w:rFonts w:ascii="Arial" w:hAnsi="Arial" w:cs="v4.2.0"/>
                  <w:bCs/>
                  <w:sz w:val="18"/>
                </w:rPr>
                <w:t>2</w:t>
              </w:r>
            </w:ins>
          </w:p>
        </w:tc>
        <w:tc>
          <w:tcPr>
            <w:tcW w:w="2835" w:type="dxa"/>
            <w:tcBorders>
              <w:top w:val="single" w:sz="2" w:space="0" w:color="auto"/>
              <w:left w:val="single" w:sz="2" w:space="0" w:color="auto"/>
              <w:bottom w:val="single" w:sz="2" w:space="0" w:color="auto"/>
              <w:right w:val="single" w:sz="2" w:space="0" w:color="auto"/>
            </w:tcBorders>
          </w:tcPr>
          <w:p w14:paraId="6060394D" w14:textId="77777777" w:rsidR="00B56886" w:rsidRPr="00124014" w:rsidRDefault="00B56886">
            <w:pPr>
              <w:keepNext/>
              <w:keepLines/>
              <w:spacing w:after="0"/>
              <w:rPr>
                <w:ins w:id="13460" w:author="Hsuanli Lin (林烜立)" w:date="2024-04-23T14:21:00Z"/>
                <w:rFonts w:ascii="Arial" w:hAnsi="Arial" w:cs="Arial"/>
                <w:sz w:val="18"/>
              </w:rPr>
            </w:pPr>
          </w:p>
        </w:tc>
      </w:tr>
      <w:tr w:rsidR="00B56886" w:rsidRPr="00124014" w14:paraId="2C8DF59F" w14:textId="77777777" w:rsidTr="00B56886">
        <w:trPr>
          <w:cantSplit/>
          <w:trHeight w:val="113"/>
          <w:jc w:val="center"/>
          <w:ins w:id="13461"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51D9AD03" w14:textId="77777777" w:rsidR="00B56886" w:rsidRPr="00124014" w:rsidRDefault="00B56886">
            <w:pPr>
              <w:keepNext/>
              <w:keepLines/>
              <w:spacing w:after="0"/>
              <w:rPr>
                <w:ins w:id="13462" w:author="Hsuanli Lin (林烜立)" w:date="2024-04-23T14:21:00Z"/>
                <w:rFonts w:ascii="Arial" w:hAnsi="Arial" w:cs="Arial"/>
                <w:sz w:val="18"/>
              </w:rPr>
            </w:pPr>
            <w:ins w:id="13463" w:author="Hsuanli Lin (林烜立)" w:date="2024-04-23T14:21:00Z">
              <w:r w:rsidRPr="00124014">
                <w:rPr>
                  <w:rFonts w:cs="v4.2.0"/>
                  <w:bCs/>
                </w:rPr>
                <w:t>E-UTRA FDD inter-frequency carrier list size</w:t>
              </w:r>
            </w:ins>
          </w:p>
        </w:tc>
        <w:tc>
          <w:tcPr>
            <w:tcW w:w="708" w:type="dxa"/>
            <w:tcBorders>
              <w:top w:val="single" w:sz="2" w:space="0" w:color="auto"/>
              <w:left w:val="single" w:sz="2" w:space="0" w:color="auto"/>
              <w:bottom w:val="single" w:sz="2" w:space="0" w:color="auto"/>
              <w:right w:val="single" w:sz="2" w:space="0" w:color="auto"/>
            </w:tcBorders>
          </w:tcPr>
          <w:p w14:paraId="26CF3C2F" w14:textId="77777777" w:rsidR="00B56886" w:rsidRPr="00124014" w:rsidRDefault="00B56886">
            <w:pPr>
              <w:keepNext/>
              <w:keepLines/>
              <w:spacing w:after="0"/>
              <w:jc w:val="center"/>
              <w:rPr>
                <w:ins w:id="13464" w:author="Hsuanli Lin (林烜立)" w:date="2024-04-23T14:21:00Z"/>
                <w:rFonts w:ascii="Arial" w:hAnsi="Arial" w:cs="Arial"/>
                <w:sz w:val="18"/>
                <w:lang w:val="it-IT"/>
              </w:rPr>
            </w:pPr>
          </w:p>
        </w:tc>
        <w:tc>
          <w:tcPr>
            <w:tcW w:w="2410" w:type="dxa"/>
            <w:tcBorders>
              <w:top w:val="single" w:sz="2" w:space="0" w:color="auto"/>
              <w:left w:val="single" w:sz="2" w:space="0" w:color="auto"/>
              <w:bottom w:val="single" w:sz="2" w:space="0" w:color="auto"/>
              <w:right w:val="single" w:sz="2" w:space="0" w:color="auto"/>
            </w:tcBorders>
            <w:hideMark/>
          </w:tcPr>
          <w:p w14:paraId="7744A6B8" w14:textId="77777777" w:rsidR="00B56886" w:rsidRPr="00124014" w:rsidRDefault="00B56886">
            <w:pPr>
              <w:keepNext/>
              <w:keepLines/>
              <w:spacing w:after="0"/>
              <w:jc w:val="center"/>
              <w:rPr>
                <w:ins w:id="13465" w:author="Hsuanli Lin (林烜立)" w:date="2024-04-23T14:21:00Z"/>
                <w:rFonts w:ascii="Arial" w:hAnsi="Arial" w:cs="v4.2.0"/>
                <w:bCs/>
                <w:sz w:val="18"/>
              </w:rPr>
            </w:pPr>
            <w:ins w:id="13466" w:author="Hsuanli Lin (林烜立)" w:date="2024-04-23T14:21:00Z">
              <w:r w:rsidRPr="00124014">
                <w:rPr>
                  <w:rFonts w:cs="v4.2.0"/>
                  <w:bCs/>
                </w:rPr>
                <w:t>1</w:t>
              </w:r>
            </w:ins>
          </w:p>
        </w:tc>
        <w:tc>
          <w:tcPr>
            <w:tcW w:w="2835" w:type="dxa"/>
            <w:tcBorders>
              <w:top w:val="single" w:sz="2" w:space="0" w:color="auto"/>
              <w:left w:val="single" w:sz="2" w:space="0" w:color="auto"/>
              <w:bottom w:val="single" w:sz="2" w:space="0" w:color="auto"/>
              <w:right w:val="single" w:sz="2" w:space="0" w:color="auto"/>
            </w:tcBorders>
            <w:hideMark/>
          </w:tcPr>
          <w:p w14:paraId="1FBCE445" w14:textId="77777777" w:rsidR="00B56886" w:rsidRPr="00124014" w:rsidRDefault="00B56886">
            <w:pPr>
              <w:keepNext/>
              <w:keepLines/>
              <w:spacing w:after="0"/>
              <w:rPr>
                <w:ins w:id="13467" w:author="Hsuanli Lin (林烜立)" w:date="2024-04-23T14:21:00Z"/>
                <w:rFonts w:ascii="Arial" w:hAnsi="Arial" w:cs="Arial"/>
                <w:sz w:val="18"/>
              </w:rPr>
            </w:pPr>
            <w:ins w:id="13468" w:author="Hsuanli Lin (林烜立)" w:date="2024-04-23T14:21:00Z">
              <w:r w:rsidRPr="00124014">
                <w:rPr>
                  <w:rFonts w:cs="v4.2.0"/>
                  <w:bCs/>
                </w:rPr>
                <w:t>2 E-UTRA FDD carrier frequencies in total: 1 intra-frequency and 1 inter-frequency</w:t>
              </w:r>
            </w:ins>
          </w:p>
        </w:tc>
      </w:tr>
      <w:tr w:rsidR="00B56886" w:rsidRPr="00124014" w14:paraId="41AFC343" w14:textId="77777777" w:rsidTr="00B56886">
        <w:trPr>
          <w:cantSplit/>
          <w:trHeight w:val="105"/>
          <w:jc w:val="center"/>
          <w:ins w:id="13469" w:author="Hsuanli Lin (林烜立)" w:date="2024-04-23T14:21:00Z"/>
        </w:trPr>
        <w:tc>
          <w:tcPr>
            <w:tcW w:w="1644" w:type="dxa"/>
            <w:gridSpan w:val="2"/>
            <w:vMerge w:val="restart"/>
            <w:tcBorders>
              <w:top w:val="single" w:sz="2" w:space="0" w:color="auto"/>
              <w:left w:val="single" w:sz="2" w:space="0" w:color="auto"/>
              <w:bottom w:val="single" w:sz="2" w:space="0" w:color="auto"/>
              <w:right w:val="single" w:sz="2" w:space="0" w:color="auto"/>
            </w:tcBorders>
            <w:hideMark/>
          </w:tcPr>
          <w:p w14:paraId="5D14A456" w14:textId="77777777" w:rsidR="00B56886" w:rsidRPr="00124014" w:rsidRDefault="00B56886">
            <w:pPr>
              <w:keepNext/>
              <w:keepLines/>
              <w:spacing w:after="0"/>
              <w:rPr>
                <w:ins w:id="13470" w:author="Hsuanli Lin (林烜立)" w:date="2024-04-23T14:21:00Z"/>
                <w:rFonts w:ascii="Arial" w:hAnsi="Arial" w:cs="v4.2.0"/>
                <w:bCs/>
                <w:sz w:val="18"/>
              </w:rPr>
            </w:pPr>
            <w:ins w:id="13471" w:author="Hsuanli Lin (林烜立)" w:date="2024-04-23T14:21:00Z">
              <w:r w:rsidRPr="00124014">
                <w:rPr>
                  <w:rFonts w:ascii="Arial" w:hAnsi="Arial" w:cs="Arial"/>
                  <w:sz w:val="18"/>
                </w:rPr>
                <w:t>Satellite information</w:t>
              </w:r>
            </w:ins>
          </w:p>
        </w:tc>
        <w:tc>
          <w:tcPr>
            <w:tcW w:w="1645" w:type="dxa"/>
            <w:tcBorders>
              <w:top w:val="single" w:sz="2" w:space="0" w:color="auto"/>
              <w:left w:val="single" w:sz="2" w:space="0" w:color="auto"/>
              <w:bottom w:val="single" w:sz="2" w:space="0" w:color="auto"/>
              <w:right w:val="single" w:sz="2" w:space="0" w:color="auto"/>
            </w:tcBorders>
            <w:hideMark/>
          </w:tcPr>
          <w:p w14:paraId="7BF14D55" w14:textId="77777777" w:rsidR="00B56886" w:rsidRPr="00124014" w:rsidRDefault="00B56886">
            <w:pPr>
              <w:keepNext/>
              <w:keepLines/>
              <w:spacing w:after="0"/>
              <w:rPr>
                <w:ins w:id="13472" w:author="Hsuanli Lin (林烜立)" w:date="2024-04-23T14:21:00Z"/>
                <w:rFonts w:ascii="Arial" w:hAnsi="Arial" w:cs="v4.2.0"/>
                <w:bCs/>
                <w:sz w:val="18"/>
              </w:rPr>
            </w:pPr>
            <w:ins w:id="13473" w:author="Hsuanli Lin (林烜立)" w:date="2024-04-23T14:21:00Z">
              <w:r w:rsidRPr="00124014">
                <w:rPr>
                  <w:rFonts w:ascii="Arial" w:hAnsi="Arial"/>
                  <w:noProof/>
                  <w:sz w:val="18"/>
                </w:rPr>
                <w:t>Config 1</w:t>
              </w:r>
            </w:ins>
          </w:p>
        </w:tc>
        <w:tc>
          <w:tcPr>
            <w:tcW w:w="708" w:type="dxa"/>
            <w:vMerge w:val="restart"/>
            <w:tcBorders>
              <w:top w:val="single" w:sz="2" w:space="0" w:color="auto"/>
              <w:left w:val="single" w:sz="2" w:space="0" w:color="auto"/>
              <w:bottom w:val="single" w:sz="2" w:space="0" w:color="auto"/>
              <w:right w:val="single" w:sz="2" w:space="0" w:color="auto"/>
            </w:tcBorders>
          </w:tcPr>
          <w:p w14:paraId="7330AAC4" w14:textId="77777777" w:rsidR="00B56886" w:rsidRPr="00124014" w:rsidRDefault="00B56886">
            <w:pPr>
              <w:keepNext/>
              <w:keepLines/>
              <w:spacing w:after="0"/>
              <w:jc w:val="center"/>
              <w:rPr>
                <w:ins w:id="13474" w:author="Hsuanli Lin (林烜立)" w:date="2024-04-23T14:21:00Z"/>
                <w:rFonts w:ascii="Arial" w:hAnsi="Arial" w:cs="v4.2.0"/>
                <w:bCs/>
                <w:sz w:val="18"/>
              </w:rPr>
            </w:pPr>
          </w:p>
        </w:tc>
        <w:tc>
          <w:tcPr>
            <w:tcW w:w="2410" w:type="dxa"/>
            <w:tcBorders>
              <w:top w:val="single" w:sz="2" w:space="0" w:color="auto"/>
              <w:left w:val="single" w:sz="2" w:space="0" w:color="auto"/>
              <w:bottom w:val="single" w:sz="2" w:space="0" w:color="auto"/>
              <w:right w:val="single" w:sz="2" w:space="0" w:color="auto"/>
            </w:tcBorders>
            <w:hideMark/>
          </w:tcPr>
          <w:p w14:paraId="2D1408D5" w14:textId="77777777" w:rsidR="00B56886" w:rsidRPr="00124014" w:rsidRDefault="00B56886">
            <w:pPr>
              <w:keepNext/>
              <w:keepLines/>
              <w:spacing w:after="0"/>
              <w:jc w:val="center"/>
              <w:rPr>
                <w:ins w:id="13475" w:author="Hsuanli Lin (林烜立)" w:date="2024-04-23T14:21:00Z"/>
                <w:rFonts w:ascii="Arial" w:hAnsi="Arial" w:cs="v4.2.0"/>
                <w:bCs/>
                <w:sz w:val="18"/>
              </w:rPr>
            </w:pPr>
            <w:ins w:id="13476" w:author="Hsuanli Lin (林烜立)" w:date="2024-04-23T14:21:00Z">
              <w:r w:rsidRPr="00124014">
                <w:rPr>
                  <w:rFonts w:ascii="Arial" w:hAnsi="Arial"/>
                  <w:noProof/>
                  <w:sz w:val="18"/>
                </w:rPr>
                <w:t>SSC.1</w:t>
              </w:r>
            </w:ins>
          </w:p>
        </w:tc>
        <w:tc>
          <w:tcPr>
            <w:tcW w:w="2835" w:type="dxa"/>
            <w:tcBorders>
              <w:top w:val="single" w:sz="2" w:space="0" w:color="auto"/>
              <w:left w:val="single" w:sz="2" w:space="0" w:color="auto"/>
              <w:bottom w:val="single" w:sz="2" w:space="0" w:color="auto"/>
              <w:right w:val="single" w:sz="2" w:space="0" w:color="auto"/>
            </w:tcBorders>
            <w:hideMark/>
          </w:tcPr>
          <w:p w14:paraId="74A38EF2" w14:textId="77777777" w:rsidR="00B56886" w:rsidRPr="00124014" w:rsidRDefault="00B56886">
            <w:pPr>
              <w:keepNext/>
              <w:keepLines/>
              <w:spacing w:after="0"/>
              <w:rPr>
                <w:ins w:id="13477" w:author="Hsuanli Lin (林烜立)" w:date="2024-04-23T14:21:00Z"/>
                <w:rFonts w:ascii="Arial" w:hAnsi="Arial" w:cs="Arial"/>
                <w:sz w:val="18"/>
              </w:rPr>
            </w:pPr>
            <w:ins w:id="13478" w:author="Hsuanli Lin (林烜立)" w:date="2024-04-23T14:21:00Z">
              <w:r w:rsidRPr="00124014">
                <w:rPr>
                  <w:rFonts w:ascii="Arial" w:hAnsi="Arial"/>
                  <w:noProof/>
                  <w:sz w:val="18"/>
                </w:rPr>
                <w:t>GSO</w:t>
              </w:r>
            </w:ins>
          </w:p>
        </w:tc>
      </w:tr>
      <w:tr w:rsidR="00B56886" w:rsidRPr="00124014" w14:paraId="1DE14BE2" w14:textId="77777777" w:rsidTr="00B56886">
        <w:trPr>
          <w:cantSplit/>
          <w:trHeight w:val="105"/>
          <w:jc w:val="center"/>
          <w:ins w:id="13479" w:author="Hsuanli Lin (林烜立)" w:date="2024-04-23T14:21:00Z"/>
        </w:trPr>
        <w:tc>
          <w:tcPr>
            <w:tcW w:w="4990" w:type="dxa"/>
            <w:gridSpan w:val="2"/>
            <w:vMerge/>
            <w:tcBorders>
              <w:top w:val="single" w:sz="2" w:space="0" w:color="auto"/>
              <w:left w:val="single" w:sz="2" w:space="0" w:color="auto"/>
              <w:bottom w:val="single" w:sz="2" w:space="0" w:color="auto"/>
              <w:right w:val="single" w:sz="2" w:space="0" w:color="auto"/>
            </w:tcBorders>
            <w:vAlign w:val="center"/>
            <w:hideMark/>
          </w:tcPr>
          <w:p w14:paraId="0EE2CA2B" w14:textId="77777777" w:rsidR="00B56886" w:rsidRPr="00124014" w:rsidRDefault="00B56886">
            <w:pPr>
              <w:spacing w:after="0"/>
              <w:rPr>
                <w:ins w:id="13480" w:author="Hsuanli Lin (林烜立)" w:date="2024-04-23T14:21:00Z"/>
                <w:rFonts w:ascii="Arial" w:hAnsi="Arial" w:cs="v4.2.0"/>
                <w:bCs/>
                <w:sz w:val="18"/>
              </w:rPr>
            </w:pPr>
          </w:p>
        </w:tc>
        <w:tc>
          <w:tcPr>
            <w:tcW w:w="1645" w:type="dxa"/>
            <w:tcBorders>
              <w:top w:val="single" w:sz="2" w:space="0" w:color="auto"/>
              <w:left w:val="single" w:sz="2" w:space="0" w:color="auto"/>
              <w:bottom w:val="single" w:sz="2" w:space="0" w:color="auto"/>
              <w:right w:val="single" w:sz="2" w:space="0" w:color="auto"/>
            </w:tcBorders>
            <w:hideMark/>
          </w:tcPr>
          <w:p w14:paraId="2D728B85" w14:textId="77777777" w:rsidR="00B56886" w:rsidRPr="00124014" w:rsidRDefault="00B56886">
            <w:pPr>
              <w:keepNext/>
              <w:keepLines/>
              <w:spacing w:after="0"/>
              <w:rPr>
                <w:ins w:id="13481" w:author="Hsuanli Lin (林烜立)" w:date="2024-04-23T14:21:00Z"/>
                <w:rFonts w:ascii="Arial" w:hAnsi="Arial" w:cs="v4.2.0"/>
                <w:bCs/>
                <w:sz w:val="18"/>
              </w:rPr>
            </w:pPr>
            <w:ins w:id="13482" w:author="Hsuanli Lin (林烜立)" w:date="2024-04-23T14:21:00Z">
              <w:r w:rsidRPr="00124014">
                <w:rPr>
                  <w:rFonts w:ascii="Arial" w:hAnsi="Arial"/>
                  <w:noProof/>
                  <w:sz w:val="18"/>
                </w:rPr>
                <w:t>Config 2</w:t>
              </w:r>
            </w:ins>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1E5F3420" w14:textId="77777777" w:rsidR="00B56886" w:rsidRPr="00124014" w:rsidRDefault="00B56886">
            <w:pPr>
              <w:spacing w:after="0"/>
              <w:rPr>
                <w:ins w:id="13483" w:author="Hsuanli Lin (林烜立)" w:date="2024-04-23T14:21:00Z"/>
                <w:rFonts w:ascii="Arial" w:hAnsi="Arial" w:cs="v4.2.0"/>
                <w:bCs/>
                <w:sz w:val="18"/>
              </w:rPr>
            </w:pPr>
          </w:p>
        </w:tc>
        <w:tc>
          <w:tcPr>
            <w:tcW w:w="2410" w:type="dxa"/>
            <w:tcBorders>
              <w:top w:val="single" w:sz="2" w:space="0" w:color="auto"/>
              <w:left w:val="single" w:sz="2" w:space="0" w:color="auto"/>
              <w:bottom w:val="single" w:sz="2" w:space="0" w:color="auto"/>
              <w:right w:val="single" w:sz="2" w:space="0" w:color="auto"/>
            </w:tcBorders>
            <w:hideMark/>
          </w:tcPr>
          <w:p w14:paraId="455F7C0D" w14:textId="77777777" w:rsidR="00B56886" w:rsidRPr="00124014" w:rsidRDefault="00B56886">
            <w:pPr>
              <w:keepNext/>
              <w:keepLines/>
              <w:spacing w:after="0"/>
              <w:jc w:val="center"/>
              <w:rPr>
                <w:ins w:id="13484" w:author="Hsuanli Lin (林烜立)" w:date="2024-04-23T14:21:00Z"/>
                <w:rFonts w:ascii="Arial" w:hAnsi="Arial" w:cs="v4.2.0"/>
                <w:bCs/>
                <w:sz w:val="18"/>
              </w:rPr>
            </w:pPr>
            <w:ins w:id="13485" w:author="Hsuanli Lin (林烜立)" w:date="2024-04-23T14:21:00Z">
              <w:r w:rsidRPr="00124014">
                <w:rPr>
                  <w:rFonts w:ascii="Arial" w:hAnsi="Arial"/>
                  <w:noProof/>
                  <w:sz w:val="18"/>
                </w:rPr>
                <w:t>SSC.2</w:t>
              </w:r>
            </w:ins>
          </w:p>
        </w:tc>
        <w:tc>
          <w:tcPr>
            <w:tcW w:w="2835" w:type="dxa"/>
            <w:tcBorders>
              <w:top w:val="single" w:sz="2" w:space="0" w:color="auto"/>
              <w:left w:val="single" w:sz="2" w:space="0" w:color="auto"/>
              <w:bottom w:val="single" w:sz="2" w:space="0" w:color="auto"/>
              <w:right w:val="single" w:sz="2" w:space="0" w:color="auto"/>
            </w:tcBorders>
            <w:hideMark/>
          </w:tcPr>
          <w:p w14:paraId="7B26E30C" w14:textId="77777777" w:rsidR="00B56886" w:rsidRPr="00124014" w:rsidRDefault="00B56886">
            <w:pPr>
              <w:keepNext/>
              <w:keepLines/>
              <w:spacing w:after="0"/>
              <w:rPr>
                <w:ins w:id="13486" w:author="Hsuanli Lin (林烜立)" w:date="2024-04-23T14:21:00Z"/>
                <w:rFonts w:ascii="Arial" w:hAnsi="Arial" w:cs="Arial"/>
                <w:sz w:val="18"/>
              </w:rPr>
            </w:pPr>
            <w:ins w:id="13487" w:author="Hsuanli Lin (林烜立)" w:date="2024-04-23T14:21:00Z">
              <w:r w:rsidRPr="00124014">
                <w:rPr>
                  <w:rFonts w:ascii="Arial" w:hAnsi="Arial"/>
                  <w:noProof/>
                  <w:sz w:val="18"/>
                </w:rPr>
                <w:t>NGSO</w:t>
              </w:r>
            </w:ins>
          </w:p>
        </w:tc>
      </w:tr>
      <w:tr w:rsidR="00B56886" w:rsidRPr="00124014" w14:paraId="61FDF2AB" w14:textId="77777777" w:rsidTr="00B56886">
        <w:trPr>
          <w:cantSplit/>
          <w:trHeight w:val="113"/>
          <w:jc w:val="center"/>
          <w:ins w:id="13488"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6728CEC7" w14:textId="77777777" w:rsidR="00B56886" w:rsidRPr="00124014" w:rsidRDefault="00B56886">
            <w:pPr>
              <w:keepNext/>
              <w:keepLines/>
              <w:spacing w:after="0"/>
              <w:rPr>
                <w:ins w:id="13489" w:author="Hsuanli Lin (林烜立)" w:date="2024-04-23T14:21:00Z"/>
                <w:rFonts w:ascii="Arial" w:hAnsi="Arial" w:cs="Arial"/>
                <w:sz w:val="18"/>
              </w:rPr>
            </w:pPr>
            <w:ins w:id="13490" w:author="Hsuanli Lin (林烜立)" w:date="2024-04-23T14:21:00Z">
              <w:r w:rsidRPr="00124014">
                <w:rPr>
                  <w:rFonts w:ascii="Arial" w:hAnsi="Arial" w:cs="v4.2.0"/>
                  <w:bCs/>
                  <w:sz w:val="18"/>
                </w:rPr>
                <w:t>Channel Bandwidth (BW</w:t>
              </w:r>
              <w:r w:rsidRPr="00124014">
                <w:rPr>
                  <w:rFonts w:ascii="Arial" w:hAnsi="Arial" w:cs="Arial"/>
                  <w:sz w:val="18"/>
                  <w:vertAlign w:val="subscript"/>
                </w:rPr>
                <w:t>channel</w:t>
              </w:r>
              <w:r w:rsidRPr="00124014">
                <w:rPr>
                  <w:rFonts w:ascii="Arial" w:hAnsi="Arial" w:cs="Arial"/>
                  <w:sz w:val="18"/>
                </w:rPr>
                <w:t>)</w:t>
              </w:r>
            </w:ins>
          </w:p>
        </w:tc>
        <w:tc>
          <w:tcPr>
            <w:tcW w:w="708" w:type="dxa"/>
            <w:tcBorders>
              <w:top w:val="single" w:sz="2" w:space="0" w:color="auto"/>
              <w:left w:val="single" w:sz="2" w:space="0" w:color="auto"/>
              <w:bottom w:val="single" w:sz="2" w:space="0" w:color="auto"/>
              <w:right w:val="single" w:sz="2" w:space="0" w:color="auto"/>
            </w:tcBorders>
            <w:hideMark/>
          </w:tcPr>
          <w:p w14:paraId="2391928B" w14:textId="77777777" w:rsidR="00B56886" w:rsidRPr="00124014" w:rsidRDefault="00B56886">
            <w:pPr>
              <w:keepNext/>
              <w:keepLines/>
              <w:spacing w:after="0"/>
              <w:jc w:val="center"/>
              <w:rPr>
                <w:ins w:id="13491" w:author="Hsuanli Lin (林烜立)" w:date="2024-04-23T14:21:00Z"/>
                <w:rFonts w:ascii="Arial" w:hAnsi="Arial" w:cs="Arial"/>
                <w:sz w:val="18"/>
              </w:rPr>
            </w:pPr>
            <w:ins w:id="13492" w:author="Hsuanli Lin (林烜立)" w:date="2024-04-23T14:21:00Z">
              <w:r w:rsidRPr="00124014">
                <w:rPr>
                  <w:rFonts w:ascii="Arial" w:hAnsi="Arial" w:cs="v4.2.0"/>
                  <w:bCs/>
                  <w:sz w:val="18"/>
                </w:rPr>
                <w:t>MHz</w:t>
              </w:r>
            </w:ins>
          </w:p>
        </w:tc>
        <w:tc>
          <w:tcPr>
            <w:tcW w:w="2410" w:type="dxa"/>
            <w:tcBorders>
              <w:top w:val="single" w:sz="2" w:space="0" w:color="auto"/>
              <w:left w:val="single" w:sz="2" w:space="0" w:color="auto"/>
              <w:bottom w:val="single" w:sz="2" w:space="0" w:color="auto"/>
              <w:right w:val="single" w:sz="2" w:space="0" w:color="auto"/>
            </w:tcBorders>
            <w:hideMark/>
          </w:tcPr>
          <w:p w14:paraId="22AFA7B4" w14:textId="77777777" w:rsidR="00B56886" w:rsidRPr="00124014" w:rsidRDefault="00B56886">
            <w:pPr>
              <w:keepNext/>
              <w:keepLines/>
              <w:spacing w:after="0"/>
              <w:jc w:val="center"/>
              <w:rPr>
                <w:ins w:id="13493" w:author="Hsuanli Lin (林烜立)" w:date="2024-04-23T14:21:00Z"/>
                <w:rFonts w:ascii="Arial" w:hAnsi="Arial" w:cs="Arial"/>
                <w:sz w:val="18"/>
              </w:rPr>
            </w:pPr>
            <w:ins w:id="13494" w:author="Hsuanli Lin (林烜立)" w:date="2024-04-23T14:21:00Z">
              <w:r w:rsidRPr="00124014">
                <w:rPr>
                  <w:rFonts w:ascii="Arial" w:hAnsi="Arial" w:cs="v4.2.0"/>
                  <w:bCs/>
                  <w:sz w:val="18"/>
                </w:rPr>
                <w:t>10</w:t>
              </w:r>
            </w:ins>
          </w:p>
        </w:tc>
        <w:tc>
          <w:tcPr>
            <w:tcW w:w="2835" w:type="dxa"/>
            <w:tcBorders>
              <w:top w:val="single" w:sz="2" w:space="0" w:color="auto"/>
              <w:left w:val="single" w:sz="2" w:space="0" w:color="auto"/>
              <w:bottom w:val="single" w:sz="2" w:space="0" w:color="auto"/>
              <w:right w:val="single" w:sz="2" w:space="0" w:color="auto"/>
            </w:tcBorders>
          </w:tcPr>
          <w:p w14:paraId="47C169A0" w14:textId="77777777" w:rsidR="00B56886" w:rsidRPr="00124014" w:rsidRDefault="00B56886">
            <w:pPr>
              <w:keepNext/>
              <w:keepLines/>
              <w:spacing w:after="0"/>
              <w:rPr>
                <w:ins w:id="13495" w:author="Hsuanli Lin (林烜立)" w:date="2024-04-23T14:21:00Z"/>
                <w:rFonts w:ascii="Arial" w:hAnsi="Arial" w:cs="Arial"/>
                <w:sz w:val="18"/>
              </w:rPr>
            </w:pPr>
          </w:p>
        </w:tc>
      </w:tr>
      <w:tr w:rsidR="00B56886" w:rsidRPr="00124014" w14:paraId="45A4E188" w14:textId="77777777" w:rsidTr="00B56886">
        <w:trPr>
          <w:cantSplit/>
          <w:trHeight w:val="113"/>
          <w:jc w:val="center"/>
          <w:ins w:id="13496"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66537843" w14:textId="77777777" w:rsidR="00B56886" w:rsidRPr="00124014" w:rsidRDefault="00B56886">
            <w:pPr>
              <w:keepNext/>
              <w:keepLines/>
              <w:spacing w:after="0"/>
              <w:rPr>
                <w:ins w:id="13497" w:author="Hsuanli Lin (林烜立)" w:date="2024-04-23T14:21:00Z"/>
                <w:rFonts w:ascii="Arial" w:hAnsi="Arial" w:cs="v4.2.0"/>
                <w:bCs/>
                <w:sz w:val="18"/>
              </w:rPr>
            </w:pPr>
            <w:ins w:id="13498" w:author="Hsuanli Lin (林烜立)" w:date="2024-04-23T14:21:00Z">
              <w:r w:rsidRPr="00124014">
                <w:rPr>
                  <w:rFonts w:ascii="Arial" w:hAnsi="Arial" w:cs="v4.2.0"/>
                  <w:bCs/>
                  <w:sz w:val="18"/>
                </w:rPr>
                <w:t>PRACH Configuration</w:t>
              </w:r>
            </w:ins>
          </w:p>
        </w:tc>
        <w:tc>
          <w:tcPr>
            <w:tcW w:w="708" w:type="dxa"/>
            <w:tcBorders>
              <w:top w:val="single" w:sz="2" w:space="0" w:color="auto"/>
              <w:left w:val="single" w:sz="2" w:space="0" w:color="auto"/>
              <w:bottom w:val="single" w:sz="2" w:space="0" w:color="auto"/>
              <w:right w:val="single" w:sz="2" w:space="0" w:color="auto"/>
            </w:tcBorders>
          </w:tcPr>
          <w:p w14:paraId="2B39A2FE" w14:textId="77777777" w:rsidR="00B56886" w:rsidRPr="00124014" w:rsidRDefault="00B56886">
            <w:pPr>
              <w:keepNext/>
              <w:keepLines/>
              <w:spacing w:after="0"/>
              <w:jc w:val="center"/>
              <w:rPr>
                <w:ins w:id="13499" w:author="Hsuanli Lin (林烜立)" w:date="2024-04-23T14:21:00Z"/>
                <w:rFonts w:ascii="Arial" w:hAnsi="Arial" w:cs="v4.2.0"/>
                <w:bCs/>
                <w:sz w:val="18"/>
              </w:rPr>
            </w:pPr>
          </w:p>
        </w:tc>
        <w:tc>
          <w:tcPr>
            <w:tcW w:w="2410" w:type="dxa"/>
            <w:tcBorders>
              <w:top w:val="single" w:sz="2" w:space="0" w:color="auto"/>
              <w:left w:val="single" w:sz="2" w:space="0" w:color="auto"/>
              <w:bottom w:val="single" w:sz="2" w:space="0" w:color="auto"/>
              <w:right w:val="single" w:sz="2" w:space="0" w:color="auto"/>
            </w:tcBorders>
            <w:hideMark/>
          </w:tcPr>
          <w:p w14:paraId="5D2EBF64" w14:textId="77777777" w:rsidR="00B56886" w:rsidRPr="00124014" w:rsidRDefault="00B56886">
            <w:pPr>
              <w:keepNext/>
              <w:keepLines/>
              <w:spacing w:after="0"/>
              <w:jc w:val="center"/>
              <w:rPr>
                <w:ins w:id="13500" w:author="Hsuanli Lin (林烜立)" w:date="2024-04-23T14:21:00Z"/>
                <w:rFonts w:ascii="Arial" w:hAnsi="Arial" w:cs="v4.2.0"/>
                <w:bCs/>
                <w:sz w:val="18"/>
              </w:rPr>
            </w:pPr>
            <w:ins w:id="13501" w:author="Hsuanli Lin (林烜立)" w:date="2024-04-23T14:21:00Z">
              <w:r w:rsidRPr="00124014">
                <w:rPr>
                  <w:rFonts w:ascii="Arial" w:hAnsi="Arial" w:cs="v4.2.0"/>
                  <w:bCs/>
                  <w:sz w:val="18"/>
                </w:rPr>
                <w:t>PRACH_2CE</w:t>
              </w:r>
            </w:ins>
          </w:p>
        </w:tc>
        <w:tc>
          <w:tcPr>
            <w:tcW w:w="2835" w:type="dxa"/>
            <w:tcBorders>
              <w:top w:val="single" w:sz="2" w:space="0" w:color="auto"/>
              <w:left w:val="single" w:sz="2" w:space="0" w:color="auto"/>
              <w:bottom w:val="single" w:sz="2" w:space="0" w:color="auto"/>
              <w:right w:val="single" w:sz="2" w:space="0" w:color="auto"/>
            </w:tcBorders>
            <w:hideMark/>
          </w:tcPr>
          <w:p w14:paraId="6571465A" w14:textId="77777777" w:rsidR="00B56886" w:rsidRPr="00124014" w:rsidRDefault="00B56886">
            <w:pPr>
              <w:keepNext/>
              <w:keepLines/>
              <w:spacing w:after="0"/>
              <w:rPr>
                <w:ins w:id="13502" w:author="Hsuanli Lin (林烜立)" w:date="2024-04-23T14:21:00Z"/>
                <w:rFonts w:ascii="Arial" w:hAnsi="Arial" w:cs="Arial"/>
                <w:sz w:val="18"/>
              </w:rPr>
            </w:pPr>
            <w:ins w:id="13503" w:author="Hsuanli Lin (林烜立)" w:date="2024-04-23T14:21:00Z">
              <w:r w:rsidRPr="00124014">
                <w:rPr>
                  <w:rFonts w:ascii="Arial" w:hAnsi="Arial" w:cs="Arial"/>
                  <w:sz w:val="18"/>
                </w:rPr>
                <w:t>As specified in A.3.16</w:t>
              </w:r>
            </w:ins>
          </w:p>
        </w:tc>
      </w:tr>
      <w:tr w:rsidR="00B56886" w:rsidRPr="00124014" w14:paraId="27EFA8A2" w14:textId="77777777" w:rsidTr="00B56886">
        <w:trPr>
          <w:cantSplit/>
          <w:trHeight w:val="113"/>
          <w:jc w:val="center"/>
          <w:ins w:id="13504"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616CFB64" w14:textId="77777777" w:rsidR="00B56886" w:rsidRPr="00124014" w:rsidRDefault="00B56886">
            <w:pPr>
              <w:keepNext/>
              <w:keepLines/>
              <w:spacing w:after="0"/>
              <w:rPr>
                <w:ins w:id="13505" w:author="Hsuanli Lin (林烜立)" w:date="2024-04-23T14:21:00Z"/>
                <w:rFonts w:ascii="Arial" w:hAnsi="Arial" w:cs="Arial"/>
                <w:sz w:val="18"/>
              </w:rPr>
            </w:pPr>
            <w:ins w:id="13506" w:author="Hsuanli Lin (林烜立)" w:date="2024-04-23T14:21:00Z">
              <w:r w:rsidRPr="00124014">
                <w:rPr>
                  <w:rFonts w:ascii="Arial" w:hAnsi="Arial" w:cs="v4.2.0"/>
                  <w:sz w:val="18"/>
                </w:rPr>
                <w:t>N310</w:t>
              </w:r>
            </w:ins>
          </w:p>
        </w:tc>
        <w:tc>
          <w:tcPr>
            <w:tcW w:w="708" w:type="dxa"/>
            <w:tcBorders>
              <w:top w:val="single" w:sz="2" w:space="0" w:color="auto"/>
              <w:left w:val="single" w:sz="2" w:space="0" w:color="auto"/>
              <w:bottom w:val="single" w:sz="2" w:space="0" w:color="auto"/>
              <w:right w:val="single" w:sz="2" w:space="0" w:color="auto"/>
            </w:tcBorders>
            <w:hideMark/>
          </w:tcPr>
          <w:p w14:paraId="2CF51521" w14:textId="77777777" w:rsidR="00B56886" w:rsidRPr="00124014" w:rsidRDefault="00B56886">
            <w:pPr>
              <w:keepNext/>
              <w:keepLines/>
              <w:spacing w:after="0"/>
              <w:jc w:val="center"/>
              <w:rPr>
                <w:ins w:id="13507" w:author="Hsuanli Lin (林烜立)" w:date="2024-04-23T14:21:00Z"/>
                <w:rFonts w:ascii="Arial" w:hAnsi="Arial" w:cs="Arial"/>
                <w:sz w:val="18"/>
              </w:rPr>
            </w:pPr>
            <w:ins w:id="13508" w:author="Hsuanli Lin (林烜立)" w:date="2024-04-23T14:21:00Z">
              <w:r w:rsidRPr="00124014">
                <w:rPr>
                  <w:rFonts w:ascii="Arial" w:hAnsi="Arial" w:cs="v4.2.0"/>
                  <w:sz w:val="18"/>
                </w:rPr>
                <w:t>-</w:t>
              </w:r>
            </w:ins>
          </w:p>
        </w:tc>
        <w:tc>
          <w:tcPr>
            <w:tcW w:w="2410" w:type="dxa"/>
            <w:tcBorders>
              <w:top w:val="single" w:sz="2" w:space="0" w:color="auto"/>
              <w:left w:val="single" w:sz="2" w:space="0" w:color="auto"/>
              <w:bottom w:val="single" w:sz="2" w:space="0" w:color="auto"/>
              <w:right w:val="single" w:sz="2" w:space="0" w:color="auto"/>
            </w:tcBorders>
            <w:hideMark/>
          </w:tcPr>
          <w:p w14:paraId="513858BF" w14:textId="77777777" w:rsidR="00B56886" w:rsidRPr="00124014" w:rsidRDefault="00B56886">
            <w:pPr>
              <w:keepNext/>
              <w:keepLines/>
              <w:spacing w:after="0"/>
              <w:jc w:val="center"/>
              <w:rPr>
                <w:ins w:id="13509" w:author="Hsuanli Lin (林烜立)" w:date="2024-04-23T14:21:00Z"/>
                <w:rFonts w:ascii="Arial" w:hAnsi="Arial" w:cs="Arial"/>
                <w:sz w:val="18"/>
              </w:rPr>
            </w:pPr>
            <w:ins w:id="13510" w:author="Hsuanli Lin (林烜立)" w:date="2024-04-23T14:21:00Z">
              <w:r w:rsidRPr="00124014">
                <w:rPr>
                  <w:rFonts w:ascii="Arial" w:hAnsi="Arial" w:cs="v4.2.0"/>
                  <w:sz w:val="18"/>
                </w:rPr>
                <w:t>1</w:t>
              </w:r>
            </w:ins>
          </w:p>
        </w:tc>
        <w:tc>
          <w:tcPr>
            <w:tcW w:w="2835" w:type="dxa"/>
            <w:tcBorders>
              <w:top w:val="single" w:sz="2" w:space="0" w:color="auto"/>
              <w:left w:val="single" w:sz="2" w:space="0" w:color="auto"/>
              <w:bottom w:val="single" w:sz="2" w:space="0" w:color="auto"/>
              <w:right w:val="single" w:sz="2" w:space="0" w:color="auto"/>
            </w:tcBorders>
            <w:hideMark/>
          </w:tcPr>
          <w:p w14:paraId="79B17558" w14:textId="77777777" w:rsidR="00B56886" w:rsidRPr="00124014" w:rsidRDefault="00B56886">
            <w:pPr>
              <w:keepNext/>
              <w:keepLines/>
              <w:spacing w:after="0"/>
              <w:rPr>
                <w:ins w:id="13511" w:author="Hsuanli Lin (林烜立)" w:date="2024-04-23T14:21:00Z"/>
                <w:rFonts w:ascii="Arial" w:hAnsi="Arial" w:cs="Arial"/>
                <w:sz w:val="18"/>
              </w:rPr>
            </w:pPr>
            <w:ins w:id="13512" w:author="Hsuanli Lin (林烜立)" w:date="2024-04-23T14:21:00Z">
              <w:r w:rsidRPr="00124014">
                <w:rPr>
                  <w:rFonts w:ascii="Arial" w:hAnsi="Arial" w:cs="Arial"/>
                  <w:sz w:val="18"/>
                </w:rPr>
                <w:t>Maximum consecutive out-of-sync indications from lower layers</w:t>
              </w:r>
            </w:ins>
          </w:p>
        </w:tc>
      </w:tr>
      <w:tr w:rsidR="00B56886" w:rsidRPr="00124014" w14:paraId="3D5E56ED" w14:textId="77777777" w:rsidTr="00B56886">
        <w:trPr>
          <w:cantSplit/>
          <w:trHeight w:val="113"/>
          <w:jc w:val="center"/>
          <w:ins w:id="13513"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3025057A" w14:textId="77777777" w:rsidR="00B56886" w:rsidRPr="00124014" w:rsidRDefault="00B56886">
            <w:pPr>
              <w:keepNext/>
              <w:keepLines/>
              <w:spacing w:after="0"/>
              <w:rPr>
                <w:ins w:id="13514" w:author="Hsuanli Lin (林烜立)" w:date="2024-04-23T14:21:00Z"/>
                <w:rFonts w:ascii="Arial" w:hAnsi="Arial" w:cs="Arial"/>
                <w:sz w:val="18"/>
              </w:rPr>
            </w:pPr>
            <w:ins w:id="13515" w:author="Hsuanli Lin (林烜立)" w:date="2024-04-23T14:21:00Z">
              <w:r w:rsidRPr="00124014">
                <w:rPr>
                  <w:rFonts w:ascii="Arial" w:hAnsi="Arial" w:cs="v4.2.0"/>
                  <w:sz w:val="18"/>
                </w:rPr>
                <w:t>N311</w:t>
              </w:r>
            </w:ins>
          </w:p>
        </w:tc>
        <w:tc>
          <w:tcPr>
            <w:tcW w:w="708" w:type="dxa"/>
            <w:tcBorders>
              <w:top w:val="single" w:sz="2" w:space="0" w:color="auto"/>
              <w:left w:val="single" w:sz="2" w:space="0" w:color="auto"/>
              <w:bottom w:val="single" w:sz="2" w:space="0" w:color="auto"/>
              <w:right w:val="single" w:sz="2" w:space="0" w:color="auto"/>
            </w:tcBorders>
            <w:hideMark/>
          </w:tcPr>
          <w:p w14:paraId="174FDCC2" w14:textId="77777777" w:rsidR="00B56886" w:rsidRPr="00124014" w:rsidRDefault="00B56886">
            <w:pPr>
              <w:keepNext/>
              <w:keepLines/>
              <w:spacing w:after="0"/>
              <w:jc w:val="center"/>
              <w:rPr>
                <w:ins w:id="13516" w:author="Hsuanli Lin (林烜立)" w:date="2024-04-23T14:21:00Z"/>
                <w:rFonts w:ascii="Arial" w:hAnsi="Arial" w:cs="Arial"/>
                <w:sz w:val="18"/>
              </w:rPr>
            </w:pPr>
            <w:ins w:id="13517" w:author="Hsuanli Lin (林烜立)" w:date="2024-04-23T14:21:00Z">
              <w:r w:rsidRPr="00124014">
                <w:rPr>
                  <w:rFonts w:ascii="Arial" w:hAnsi="Arial" w:cs="v4.2.0"/>
                  <w:sz w:val="18"/>
                </w:rPr>
                <w:t>-</w:t>
              </w:r>
            </w:ins>
          </w:p>
        </w:tc>
        <w:tc>
          <w:tcPr>
            <w:tcW w:w="2410" w:type="dxa"/>
            <w:tcBorders>
              <w:top w:val="single" w:sz="2" w:space="0" w:color="auto"/>
              <w:left w:val="single" w:sz="2" w:space="0" w:color="auto"/>
              <w:bottom w:val="single" w:sz="2" w:space="0" w:color="auto"/>
              <w:right w:val="single" w:sz="2" w:space="0" w:color="auto"/>
            </w:tcBorders>
            <w:hideMark/>
          </w:tcPr>
          <w:p w14:paraId="6DD4C43B" w14:textId="77777777" w:rsidR="00B56886" w:rsidRPr="00124014" w:rsidRDefault="00B56886">
            <w:pPr>
              <w:keepNext/>
              <w:keepLines/>
              <w:spacing w:after="0"/>
              <w:jc w:val="center"/>
              <w:rPr>
                <w:ins w:id="13518" w:author="Hsuanli Lin (林烜立)" w:date="2024-04-23T14:21:00Z"/>
                <w:rFonts w:ascii="Arial" w:hAnsi="Arial" w:cs="Arial"/>
                <w:sz w:val="18"/>
              </w:rPr>
            </w:pPr>
            <w:ins w:id="13519" w:author="Hsuanli Lin (林烜立)" w:date="2024-04-23T14:21:00Z">
              <w:r w:rsidRPr="00124014">
                <w:rPr>
                  <w:rFonts w:ascii="Arial" w:hAnsi="Arial" w:cs="v4.2.0"/>
                  <w:sz w:val="18"/>
                </w:rPr>
                <w:t>1</w:t>
              </w:r>
            </w:ins>
          </w:p>
        </w:tc>
        <w:tc>
          <w:tcPr>
            <w:tcW w:w="2835" w:type="dxa"/>
            <w:tcBorders>
              <w:top w:val="single" w:sz="2" w:space="0" w:color="auto"/>
              <w:left w:val="single" w:sz="2" w:space="0" w:color="auto"/>
              <w:bottom w:val="single" w:sz="2" w:space="0" w:color="auto"/>
              <w:right w:val="single" w:sz="2" w:space="0" w:color="auto"/>
            </w:tcBorders>
            <w:hideMark/>
          </w:tcPr>
          <w:p w14:paraId="16790FC3" w14:textId="77777777" w:rsidR="00B56886" w:rsidRPr="00124014" w:rsidRDefault="00B56886">
            <w:pPr>
              <w:keepNext/>
              <w:keepLines/>
              <w:spacing w:after="0"/>
              <w:rPr>
                <w:ins w:id="13520" w:author="Hsuanli Lin (林烜立)" w:date="2024-04-23T14:21:00Z"/>
                <w:rFonts w:ascii="Arial" w:hAnsi="Arial" w:cs="Arial"/>
                <w:sz w:val="18"/>
              </w:rPr>
            </w:pPr>
            <w:ins w:id="13521" w:author="Hsuanli Lin (林烜立)" w:date="2024-04-23T14:21:00Z">
              <w:r w:rsidRPr="00124014">
                <w:rPr>
                  <w:rFonts w:ascii="Arial" w:hAnsi="Arial" w:cs="Arial"/>
                  <w:sz w:val="18"/>
                </w:rPr>
                <w:t>Minimum consecutive in-sync indications from lower layers</w:t>
              </w:r>
            </w:ins>
          </w:p>
        </w:tc>
      </w:tr>
      <w:tr w:rsidR="00B56886" w:rsidRPr="00124014" w14:paraId="290A6979" w14:textId="77777777" w:rsidTr="00B56886">
        <w:trPr>
          <w:cantSplit/>
          <w:trHeight w:val="113"/>
          <w:jc w:val="center"/>
          <w:ins w:id="13522"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67398694" w14:textId="77777777" w:rsidR="00B56886" w:rsidRPr="00124014" w:rsidRDefault="00B56886">
            <w:pPr>
              <w:keepNext/>
              <w:keepLines/>
              <w:spacing w:after="0"/>
              <w:rPr>
                <w:ins w:id="13523" w:author="Hsuanli Lin (林烜立)" w:date="2024-04-23T14:21:00Z"/>
                <w:rFonts w:ascii="Arial" w:hAnsi="Arial" w:cs="Arial"/>
                <w:sz w:val="18"/>
              </w:rPr>
            </w:pPr>
            <w:ins w:id="13524" w:author="Hsuanli Lin (林烜立)" w:date="2024-04-23T14:21:00Z">
              <w:r w:rsidRPr="00124014">
                <w:rPr>
                  <w:rFonts w:ascii="Arial" w:hAnsi="Arial" w:cs="v4.2.0"/>
                  <w:sz w:val="18"/>
                </w:rPr>
                <w:t>T310</w:t>
              </w:r>
            </w:ins>
          </w:p>
        </w:tc>
        <w:tc>
          <w:tcPr>
            <w:tcW w:w="708" w:type="dxa"/>
            <w:tcBorders>
              <w:top w:val="single" w:sz="2" w:space="0" w:color="auto"/>
              <w:left w:val="single" w:sz="2" w:space="0" w:color="auto"/>
              <w:bottom w:val="single" w:sz="2" w:space="0" w:color="auto"/>
              <w:right w:val="single" w:sz="2" w:space="0" w:color="auto"/>
            </w:tcBorders>
            <w:hideMark/>
          </w:tcPr>
          <w:p w14:paraId="24ECDCB8" w14:textId="77777777" w:rsidR="00B56886" w:rsidRPr="00124014" w:rsidRDefault="00B56886">
            <w:pPr>
              <w:keepNext/>
              <w:keepLines/>
              <w:spacing w:after="0"/>
              <w:jc w:val="center"/>
              <w:rPr>
                <w:ins w:id="13525" w:author="Hsuanli Lin (林烜立)" w:date="2024-04-23T14:21:00Z"/>
                <w:rFonts w:ascii="Arial" w:hAnsi="Arial" w:cs="Arial"/>
                <w:sz w:val="18"/>
              </w:rPr>
            </w:pPr>
            <w:ins w:id="13526" w:author="Hsuanli Lin (林烜立)" w:date="2024-04-23T14:21:00Z">
              <w:r w:rsidRPr="00124014">
                <w:rPr>
                  <w:rFonts w:ascii="Arial" w:hAnsi="Arial" w:cs="v4.2.0"/>
                  <w:sz w:val="18"/>
                </w:rPr>
                <w:t>ms</w:t>
              </w:r>
            </w:ins>
          </w:p>
        </w:tc>
        <w:tc>
          <w:tcPr>
            <w:tcW w:w="2410" w:type="dxa"/>
            <w:tcBorders>
              <w:top w:val="single" w:sz="2" w:space="0" w:color="auto"/>
              <w:left w:val="single" w:sz="2" w:space="0" w:color="auto"/>
              <w:bottom w:val="single" w:sz="2" w:space="0" w:color="auto"/>
              <w:right w:val="single" w:sz="2" w:space="0" w:color="auto"/>
            </w:tcBorders>
            <w:hideMark/>
          </w:tcPr>
          <w:p w14:paraId="2DDC4979" w14:textId="77777777" w:rsidR="00B56886" w:rsidRPr="00124014" w:rsidRDefault="00B56886">
            <w:pPr>
              <w:keepNext/>
              <w:keepLines/>
              <w:spacing w:after="0"/>
              <w:jc w:val="center"/>
              <w:rPr>
                <w:ins w:id="13527" w:author="Hsuanli Lin (林烜立)" w:date="2024-04-23T14:21:00Z"/>
                <w:rFonts w:ascii="Arial" w:hAnsi="Arial" w:cs="Arial"/>
                <w:sz w:val="18"/>
              </w:rPr>
            </w:pPr>
            <w:ins w:id="13528" w:author="Hsuanli Lin (林烜立)" w:date="2024-04-23T14:21:00Z">
              <w:r w:rsidRPr="00124014">
                <w:rPr>
                  <w:rFonts w:ascii="Arial" w:hAnsi="Arial" w:cs="v4.2.0"/>
                  <w:sz w:val="18"/>
                </w:rPr>
                <w:t>0</w:t>
              </w:r>
            </w:ins>
          </w:p>
        </w:tc>
        <w:tc>
          <w:tcPr>
            <w:tcW w:w="2835" w:type="dxa"/>
            <w:tcBorders>
              <w:top w:val="single" w:sz="2" w:space="0" w:color="auto"/>
              <w:left w:val="single" w:sz="2" w:space="0" w:color="auto"/>
              <w:bottom w:val="single" w:sz="2" w:space="0" w:color="auto"/>
              <w:right w:val="single" w:sz="2" w:space="0" w:color="auto"/>
            </w:tcBorders>
            <w:hideMark/>
          </w:tcPr>
          <w:p w14:paraId="76FB7D7F" w14:textId="77777777" w:rsidR="00B56886" w:rsidRPr="00124014" w:rsidRDefault="00B56886">
            <w:pPr>
              <w:keepNext/>
              <w:keepLines/>
              <w:spacing w:after="0"/>
              <w:rPr>
                <w:ins w:id="13529" w:author="Hsuanli Lin (林烜立)" w:date="2024-04-23T14:21:00Z"/>
                <w:rFonts w:ascii="Arial" w:hAnsi="Arial" w:cs="Arial"/>
                <w:sz w:val="18"/>
              </w:rPr>
            </w:pPr>
            <w:ins w:id="13530" w:author="Hsuanli Lin (林烜立)" w:date="2024-04-23T14:21:00Z">
              <w:r w:rsidRPr="00124014">
                <w:rPr>
                  <w:rFonts w:ascii="Arial" w:hAnsi="Arial" w:cs="Arial"/>
                  <w:sz w:val="18"/>
                </w:rPr>
                <w:t>Radio link failure timer; T310 is disabled</w:t>
              </w:r>
            </w:ins>
          </w:p>
        </w:tc>
      </w:tr>
      <w:tr w:rsidR="00B56886" w:rsidRPr="00124014" w14:paraId="02B5041D" w14:textId="77777777" w:rsidTr="00B56886">
        <w:trPr>
          <w:cantSplit/>
          <w:trHeight w:val="113"/>
          <w:jc w:val="center"/>
          <w:ins w:id="13531"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0F7D1602" w14:textId="77777777" w:rsidR="00B56886" w:rsidRPr="00124014" w:rsidRDefault="00B56886">
            <w:pPr>
              <w:keepNext/>
              <w:keepLines/>
              <w:spacing w:after="0"/>
              <w:rPr>
                <w:ins w:id="13532" w:author="Hsuanli Lin (林烜立)" w:date="2024-04-23T14:21:00Z"/>
                <w:rFonts w:ascii="Arial" w:hAnsi="Arial" w:cs="Arial"/>
                <w:sz w:val="18"/>
              </w:rPr>
            </w:pPr>
            <w:ins w:id="13533" w:author="Hsuanli Lin (林烜立)" w:date="2024-04-23T14:21:00Z">
              <w:r w:rsidRPr="00124014">
                <w:rPr>
                  <w:rFonts w:ascii="Arial" w:hAnsi="Arial" w:cs="v4.2.0"/>
                  <w:sz w:val="18"/>
                </w:rPr>
                <w:t>T311</w:t>
              </w:r>
            </w:ins>
          </w:p>
        </w:tc>
        <w:tc>
          <w:tcPr>
            <w:tcW w:w="708" w:type="dxa"/>
            <w:tcBorders>
              <w:top w:val="single" w:sz="2" w:space="0" w:color="auto"/>
              <w:left w:val="single" w:sz="2" w:space="0" w:color="auto"/>
              <w:bottom w:val="single" w:sz="2" w:space="0" w:color="auto"/>
              <w:right w:val="single" w:sz="2" w:space="0" w:color="auto"/>
            </w:tcBorders>
            <w:hideMark/>
          </w:tcPr>
          <w:p w14:paraId="4CC21667" w14:textId="77777777" w:rsidR="00B56886" w:rsidRPr="00124014" w:rsidRDefault="00B56886">
            <w:pPr>
              <w:keepNext/>
              <w:keepLines/>
              <w:spacing w:after="0"/>
              <w:jc w:val="center"/>
              <w:rPr>
                <w:ins w:id="13534" w:author="Hsuanli Lin (林烜立)" w:date="2024-04-23T14:21:00Z"/>
                <w:rFonts w:ascii="Arial" w:hAnsi="Arial" w:cs="Arial"/>
                <w:sz w:val="18"/>
              </w:rPr>
            </w:pPr>
            <w:ins w:id="13535" w:author="Hsuanli Lin (林烜立)" w:date="2024-04-23T14:21:00Z">
              <w:r w:rsidRPr="00124014">
                <w:rPr>
                  <w:rFonts w:ascii="Arial" w:hAnsi="Arial" w:cs="v4.2.0"/>
                  <w:sz w:val="18"/>
                </w:rPr>
                <w:t>ms</w:t>
              </w:r>
            </w:ins>
          </w:p>
        </w:tc>
        <w:tc>
          <w:tcPr>
            <w:tcW w:w="2410" w:type="dxa"/>
            <w:tcBorders>
              <w:top w:val="single" w:sz="2" w:space="0" w:color="auto"/>
              <w:left w:val="single" w:sz="2" w:space="0" w:color="auto"/>
              <w:bottom w:val="single" w:sz="2" w:space="0" w:color="auto"/>
              <w:right w:val="single" w:sz="2" w:space="0" w:color="auto"/>
            </w:tcBorders>
            <w:hideMark/>
          </w:tcPr>
          <w:p w14:paraId="4CE258CA" w14:textId="77777777" w:rsidR="00B56886" w:rsidRPr="00124014" w:rsidRDefault="00B56886">
            <w:pPr>
              <w:keepNext/>
              <w:keepLines/>
              <w:spacing w:after="0"/>
              <w:jc w:val="center"/>
              <w:rPr>
                <w:ins w:id="13536" w:author="Hsuanli Lin (林烜立)" w:date="2024-04-23T14:21:00Z"/>
                <w:rFonts w:ascii="Arial" w:hAnsi="Arial" w:cs="Arial"/>
                <w:sz w:val="18"/>
              </w:rPr>
            </w:pPr>
            <w:ins w:id="13537" w:author="Hsuanli Lin (林烜立)" w:date="2024-04-23T14:21:00Z">
              <w:r w:rsidRPr="00124014">
                <w:rPr>
                  <w:rFonts w:ascii="Arial" w:hAnsi="Arial" w:cs="v4.2.0"/>
                  <w:sz w:val="18"/>
                </w:rPr>
                <w:t>3000</w:t>
              </w:r>
            </w:ins>
          </w:p>
        </w:tc>
        <w:tc>
          <w:tcPr>
            <w:tcW w:w="2835" w:type="dxa"/>
            <w:tcBorders>
              <w:top w:val="single" w:sz="2" w:space="0" w:color="auto"/>
              <w:left w:val="single" w:sz="2" w:space="0" w:color="auto"/>
              <w:bottom w:val="single" w:sz="2" w:space="0" w:color="auto"/>
              <w:right w:val="single" w:sz="2" w:space="0" w:color="auto"/>
            </w:tcBorders>
            <w:hideMark/>
          </w:tcPr>
          <w:p w14:paraId="22752263" w14:textId="77777777" w:rsidR="00B56886" w:rsidRPr="00124014" w:rsidRDefault="00B56886">
            <w:pPr>
              <w:keepNext/>
              <w:keepLines/>
              <w:spacing w:after="0"/>
              <w:rPr>
                <w:ins w:id="13538" w:author="Hsuanli Lin (林烜立)" w:date="2024-04-23T14:21:00Z"/>
                <w:rFonts w:ascii="Arial" w:hAnsi="Arial" w:cs="Arial"/>
                <w:sz w:val="18"/>
              </w:rPr>
            </w:pPr>
            <w:ins w:id="13539" w:author="Hsuanli Lin (林烜立)" w:date="2024-04-23T14:21:00Z">
              <w:r w:rsidRPr="00124014">
                <w:rPr>
                  <w:rFonts w:ascii="Arial" w:hAnsi="Arial" w:cs="Arial"/>
                  <w:sz w:val="18"/>
                </w:rPr>
                <w:t>RRC re-establishment timer</w:t>
              </w:r>
            </w:ins>
          </w:p>
        </w:tc>
      </w:tr>
      <w:tr w:rsidR="00B56886" w:rsidRPr="00124014" w14:paraId="0A427043" w14:textId="77777777" w:rsidTr="00B56886">
        <w:trPr>
          <w:cantSplit/>
          <w:trHeight w:val="113"/>
          <w:jc w:val="center"/>
          <w:ins w:id="13540"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756B7F55" w14:textId="77777777" w:rsidR="00B56886" w:rsidRPr="00124014" w:rsidRDefault="00B56886">
            <w:pPr>
              <w:keepNext/>
              <w:keepLines/>
              <w:spacing w:after="0"/>
              <w:rPr>
                <w:ins w:id="13541" w:author="Hsuanli Lin (林烜立)" w:date="2024-04-23T14:21:00Z"/>
                <w:rFonts w:ascii="Arial" w:hAnsi="Arial" w:cs="Arial"/>
                <w:sz w:val="18"/>
              </w:rPr>
            </w:pPr>
            <w:ins w:id="13542" w:author="Hsuanli Lin (林烜立)" w:date="2024-04-23T14:21:00Z">
              <w:r w:rsidRPr="00124014">
                <w:rPr>
                  <w:rFonts w:ascii="Arial" w:hAnsi="Arial" w:cs="Arial"/>
                  <w:sz w:val="18"/>
                </w:rPr>
                <w:t>DRX</w:t>
              </w:r>
            </w:ins>
          </w:p>
        </w:tc>
        <w:tc>
          <w:tcPr>
            <w:tcW w:w="708" w:type="dxa"/>
            <w:tcBorders>
              <w:top w:val="single" w:sz="2" w:space="0" w:color="auto"/>
              <w:left w:val="single" w:sz="2" w:space="0" w:color="auto"/>
              <w:bottom w:val="single" w:sz="2" w:space="0" w:color="auto"/>
              <w:right w:val="single" w:sz="2" w:space="0" w:color="auto"/>
            </w:tcBorders>
          </w:tcPr>
          <w:p w14:paraId="3800E5EE" w14:textId="77777777" w:rsidR="00B56886" w:rsidRPr="00124014" w:rsidRDefault="00B56886">
            <w:pPr>
              <w:keepNext/>
              <w:keepLines/>
              <w:spacing w:after="0"/>
              <w:jc w:val="center"/>
              <w:rPr>
                <w:ins w:id="13543" w:author="Hsuanli Lin (林烜立)" w:date="2024-04-23T14:21:00Z"/>
                <w:rFonts w:ascii="Arial" w:hAnsi="Arial" w:cs="Arial"/>
                <w:sz w:val="18"/>
              </w:rPr>
            </w:pPr>
          </w:p>
        </w:tc>
        <w:tc>
          <w:tcPr>
            <w:tcW w:w="2410" w:type="dxa"/>
            <w:tcBorders>
              <w:top w:val="single" w:sz="2" w:space="0" w:color="auto"/>
              <w:left w:val="single" w:sz="2" w:space="0" w:color="auto"/>
              <w:bottom w:val="single" w:sz="2" w:space="0" w:color="auto"/>
              <w:right w:val="single" w:sz="2" w:space="0" w:color="auto"/>
            </w:tcBorders>
            <w:hideMark/>
          </w:tcPr>
          <w:p w14:paraId="1581A438" w14:textId="77777777" w:rsidR="00B56886" w:rsidRPr="00124014" w:rsidRDefault="00B56886">
            <w:pPr>
              <w:keepNext/>
              <w:keepLines/>
              <w:spacing w:after="0"/>
              <w:jc w:val="center"/>
              <w:rPr>
                <w:ins w:id="13544" w:author="Hsuanli Lin (林烜立)" w:date="2024-04-23T14:21:00Z"/>
                <w:rFonts w:ascii="Arial" w:hAnsi="Arial" w:cs="Arial"/>
                <w:sz w:val="18"/>
              </w:rPr>
            </w:pPr>
            <w:ins w:id="13545" w:author="Hsuanli Lin (林烜立)" w:date="2024-04-23T14:21:00Z">
              <w:r w:rsidRPr="00124014">
                <w:rPr>
                  <w:rFonts w:ascii="Arial" w:hAnsi="Arial" w:cs="v4.2.0"/>
                  <w:sz w:val="18"/>
                </w:rPr>
                <w:t>OFF</w:t>
              </w:r>
            </w:ins>
          </w:p>
        </w:tc>
        <w:tc>
          <w:tcPr>
            <w:tcW w:w="2835" w:type="dxa"/>
            <w:tcBorders>
              <w:top w:val="single" w:sz="2" w:space="0" w:color="auto"/>
              <w:left w:val="single" w:sz="2" w:space="0" w:color="auto"/>
              <w:bottom w:val="single" w:sz="2" w:space="0" w:color="auto"/>
              <w:right w:val="single" w:sz="2" w:space="0" w:color="auto"/>
            </w:tcBorders>
          </w:tcPr>
          <w:p w14:paraId="2985BA22" w14:textId="77777777" w:rsidR="00B56886" w:rsidRPr="00124014" w:rsidRDefault="00B56886">
            <w:pPr>
              <w:keepNext/>
              <w:keepLines/>
              <w:spacing w:after="0"/>
              <w:rPr>
                <w:ins w:id="13546" w:author="Hsuanli Lin (林烜立)" w:date="2024-04-23T14:21:00Z"/>
                <w:rFonts w:ascii="Arial" w:hAnsi="Arial" w:cs="Arial"/>
                <w:sz w:val="18"/>
              </w:rPr>
            </w:pPr>
          </w:p>
        </w:tc>
      </w:tr>
      <w:tr w:rsidR="00B56886" w:rsidRPr="00124014" w14:paraId="4610DAE4" w14:textId="77777777" w:rsidTr="00B56886">
        <w:trPr>
          <w:cantSplit/>
          <w:trHeight w:val="113"/>
          <w:jc w:val="center"/>
          <w:ins w:id="13547"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31D97FE0" w14:textId="77777777" w:rsidR="00B56886" w:rsidRPr="00124014" w:rsidRDefault="00B56886">
            <w:pPr>
              <w:keepNext/>
              <w:keepLines/>
              <w:spacing w:after="0"/>
              <w:rPr>
                <w:ins w:id="13548" w:author="Hsuanli Lin (林烜立)" w:date="2024-04-23T14:21:00Z"/>
                <w:rFonts w:ascii="Arial" w:hAnsi="Arial" w:cs="Arial"/>
                <w:sz w:val="18"/>
              </w:rPr>
            </w:pPr>
            <w:ins w:id="13549" w:author="Hsuanli Lin (林烜立)" w:date="2024-04-23T14:21:00Z">
              <w:r w:rsidRPr="00124014">
                <w:rPr>
                  <w:rFonts w:ascii="Arial" w:hAnsi="Arial" w:cs="Arial"/>
                  <w:sz w:val="18"/>
                </w:rPr>
                <w:t>CP length</w:t>
              </w:r>
            </w:ins>
          </w:p>
        </w:tc>
        <w:tc>
          <w:tcPr>
            <w:tcW w:w="708" w:type="dxa"/>
            <w:tcBorders>
              <w:top w:val="single" w:sz="2" w:space="0" w:color="auto"/>
              <w:left w:val="single" w:sz="2" w:space="0" w:color="auto"/>
              <w:bottom w:val="single" w:sz="2" w:space="0" w:color="auto"/>
              <w:right w:val="single" w:sz="2" w:space="0" w:color="auto"/>
            </w:tcBorders>
          </w:tcPr>
          <w:p w14:paraId="000B7D6F" w14:textId="77777777" w:rsidR="00B56886" w:rsidRPr="00124014" w:rsidRDefault="00B56886">
            <w:pPr>
              <w:keepNext/>
              <w:keepLines/>
              <w:spacing w:after="0"/>
              <w:jc w:val="center"/>
              <w:rPr>
                <w:ins w:id="13550" w:author="Hsuanli Lin (林烜立)" w:date="2024-04-23T14:21:00Z"/>
                <w:rFonts w:ascii="Arial" w:hAnsi="Arial" w:cs="Arial"/>
                <w:sz w:val="18"/>
              </w:rPr>
            </w:pPr>
          </w:p>
        </w:tc>
        <w:tc>
          <w:tcPr>
            <w:tcW w:w="2410" w:type="dxa"/>
            <w:tcBorders>
              <w:top w:val="single" w:sz="2" w:space="0" w:color="auto"/>
              <w:left w:val="single" w:sz="2" w:space="0" w:color="auto"/>
              <w:bottom w:val="single" w:sz="2" w:space="0" w:color="auto"/>
              <w:right w:val="single" w:sz="2" w:space="0" w:color="auto"/>
            </w:tcBorders>
            <w:hideMark/>
          </w:tcPr>
          <w:p w14:paraId="53D7C29F" w14:textId="77777777" w:rsidR="00B56886" w:rsidRPr="00124014" w:rsidRDefault="00B56886">
            <w:pPr>
              <w:keepNext/>
              <w:keepLines/>
              <w:spacing w:after="0"/>
              <w:jc w:val="center"/>
              <w:rPr>
                <w:ins w:id="13551" w:author="Hsuanli Lin (林烜立)" w:date="2024-04-23T14:21:00Z"/>
                <w:rFonts w:ascii="Arial" w:hAnsi="Arial" w:cs="Arial"/>
                <w:sz w:val="18"/>
              </w:rPr>
            </w:pPr>
            <w:ins w:id="13552" w:author="Hsuanli Lin (林烜立)" w:date="2024-04-23T14:21:00Z">
              <w:r w:rsidRPr="00124014">
                <w:rPr>
                  <w:rFonts w:ascii="Arial" w:hAnsi="Arial" w:cs="v4.2.0"/>
                  <w:sz w:val="18"/>
                </w:rPr>
                <w:t>Normal</w:t>
              </w:r>
            </w:ins>
          </w:p>
        </w:tc>
        <w:tc>
          <w:tcPr>
            <w:tcW w:w="2835" w:type="dxa"/>
            <w:tcBorders>
              <w:top w:val="single" w:sz="2" w:space="0" w:color="auto"/>
              <w:left w:val="single" w:sz="2" w:space="0" w:color="auto"/>
              <w:bottom w:val="single" w:sz="2" w:space="0" w:color="auto"/>
              <w:right w:val="single" w:sz="2" w:space="0" w:color="auto"/>
            </w:tcBorders>
          </w:tcPr>
          <w:p w14:paraId="1752298E" w14:textId="77777777" w:rsidR="00B56886" w:rsidRPr="00124014" w:rsidRDefault="00B56886">
            <w:pPr>
              <w:keepNext/>
              <w:keepLines/>
              <w:spacing w:after="0"/>
              <w:rPr>
                <w:ins w:id="13553" w:author="Hsuanli Lin (林烜立)" w:date="2024-04-23T14:21:00Z"/>
                <w:rFonts w:ascii="Arial" w:hAnsi="Arial" w:cs="Arial"/>
                <w:sz w:val="18"/>
              </w:rPr>
            </w:pPr>
          </w:p>
        </w:tc>
      </w:tr>
      <w:tr w:rsidR="00B56886" w:rsidRPr="00124014" w14:paraId="76D71B6B" w14:textId="77777777" w:rsidTr="00B56886">
        <w:trPr>
          <w:cantSplit/>
          <w:trHeight w:val="113"/>
          <w:jc w:val="center"/>
          <w:ins w:id="13554"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0FAA4069" w14:textId="77777777" w:rsidR="00B56886" w:rsidRPr="00124014" w:rsidRDefault="00B56886">
            <w:pPr>
              <w:keepNext/>
              <w:keepLines/>
              <w:spacing w:after="0"/>
              <w:rPr>
                <w:ins w:id="13555" w:author="Hsuanli Lin (林烜立)" w:date="2024-04-23T14:21:00Z"/>
                <w:rFonts w:ascii="Arial" w:hAnsi="Arial" w:cs="Arial"/>
                <w:sz w:val="18"/>
              </w:rPr>
            </w:pPr>
            <w:ins w:id="13556" w:author="Hsuanli Lin (林烜立)" w:date="2024-04-23T14:21:00Z">
              <w:r w:rsidRPr="00124014">
                <w:rPr>
                  <w:rFonts w:ascii="Arial" w:hAnsi="Arial" w:cs="Arial"/>
                  <w:sz w:val="18"/>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1175BEFC" w14:textId="77777777" w:rsidR="00B56886" w:rsidRPr="00124014" w:rsidRDefault="00B56886">
            <w:pPr>
              <w:keepNext/>
              <w:keepLines/>
              <w:spacing w:after="0"/>
              <w:jc w:val="center"/>
              <w:rPr>
                <w:ins w:id="13557" w:author="Hsuanli Lin (林烜立)" w:date="2024-04-23T14:21:00Z"/>
                <w:rFonts w:ascii="Arial" w:hAnsi="Arial" w:cs="Arial"/>
                <w:sz w:val="18"/>
              </w:rPr>
            </w:pPr>
            <w:ins w:id="13558" w:author="Hsuanli Lin (林烜立)" w:date="2024-04-23T14:21:00Z">
              <w:r w:rsidRPr="00124014">
                <w:rPr>
                  <w:rFonts w:ascii="Arial" w:hAnsi="Arial" w:cs="v4.2.0"/>
                  <w:sz w:val="18"/>
                </w:rPr>
                <w:t>-</w:t>
              </w:r>
            </w:ins>
          </w:p>
        </w:tc>
        <w:tc>
          <w:tcPr>
            <w:tcW w:w="2410" w:type="dxa"/>
            <w:tcBorders>
              <w:top w:val="single" w:sz="2" w:space="0" w:color="auto"/>
              <w:left w:val="single" w:sz="2" w:space="0" w:color="auto"/>
              <w:bottom w:val="single" w:sz="2" w:space="0" w:color="auto"/>
              <w:right w:val="single" w:sz="2" w:space="0" w:color="auto"/>
            </w:tcBorders>
            <w:hideMark/>
          </w:tcPr>
          <w:p w14:paraId="6D2C7DEB" w14:textId="77777777" w:rsidR="00B56886" w:rsidRPr="00124014" w:rsidRDefault="00B56886">
            <w:pPr>
              <w:keepNext/>
              <w:keepLines/>
              <w:spacing w:after="0"/>
              <w:jc w:val="center"/>
              <w:rPr>
                <w:ins w:id="13559" w:author="Hsuanli Lin (林烜立)" w:date="2024-04-23T14:21:00Z"/>
                <w:rFonts w:ascii="Arial" w:hAnsi="Arial" w:cs="Arial"/>
                <w:sz w:val="18"/>
              </w:rPr>
            </w:pPr>
            <w:ins w:id="13560" w:author="Hsuanli Lin (林烜立)" w:date="2024-04-23T14:21:00Z">
              <w:r w:rsidRPr="00124014">
                <w:rPr>
                  <w:rFonts w:ascii="Arial" w:hAnsi="Arial" w:cs="v4.2.0"/>
                  <w:sz w:val="18"/>
                </w:rPr>
                <w:t>Not Sent</w:t>
              </w:r>
            </w:ins>
          </w:p>
        </w:tc>
        <w:tc>
          <w:tcPr>
            <w:tcW w:w="2835" w:type="dxa"/>
            <w:tcBorders>
              <w:top w:val="single" w:sz="2" w:space="0" w:color="auto"/>
              <w:left w:val="single" w:sz="2" w:space="0" w:color="auto"/>
              <w:bottom w:val="single" w:sz="2" w:space="0" w:color="auto"/>
              <w:right w:val="single" w:sz="2" w:space="0" w:color="auto"/>
            </w:tcBorders>
            <w:hideMark/>
          </w:tcPr>
          <w:p w14:paraId="5EE79F4C" w14:textId="77777777" w:rsidR="00B56886" w:rsidRPr="00124014" w:rsidRDefault="00B56886">
            <w:pPr>
              <w:keepNext/>
              <w:keepLines/>
              <w:spacing w:after="0"/>
              <w:rPr>
                <w:ins w:id="13561" w:author="Hsuanli Lin (林烜立)" w:date="2024-04-23T14:21:00Z"/>
                <w:rFonts w:ascii="Arial" w:hAnsi="Arial" w:cs="Arial"/>
                <w:sz w:val="18"/>
              </w:rPr>
            </w:pPr>
            <w:ins w:id="13562" w:author="Hsuanli Lin (林烜立)" w:date="2024-04-23T14:21:00Z">
              <w:r w:rsidRPr="00124014">
                <w:rPr>
                  <w:rFonts w:ascii="Arial" w:hAnsi="Arial" w:cs="Arial"/>
                  <w:sz w:val="18"/>
                </w:rPr>
                <w:t>No additional delays in random access procedure.</w:t>
              </w:r>
            </w:ins>
          </w:p>
        </w:tc>
      </w:tr>
      <w:tr w:rsidR="00B56886" w:rsidRPr="00124014" w14:paraId="1E4C8A32" w14:textId="77777777" w:rsidTr="00B56886">
        <w:trPr>
          <w:cantSplit/>
          <w:trHeight w:val="113"/>
          <w:jc w:val="center"/>
          <w:ins w:id="13563"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3543DEE5" w14:textId="77777777" w:rsidR="00B56886" w:rsidRPr="00124014" w:rsidRDefault="00B56886">
            <w:pPr>
              <w:keepNext/>
              <w:keepLines/>
              <w:spacing w:after="0"/>
              <w:rPr>
                <w:ins w:id="13564" w:author="Hsuanli Lin (林烜立)" w:date="2024-04-23T14:21:00Z"/>
                <w:rFonts w:ascii="Arial" w:hAnsi="Arial" w:cs="Arial"/>
                <w:sz w:val="18"/>
              </w:rPr>
            </w:pPr>
            <w:ins w:id="13565" w:author="Hsuanli Lin (林烜立)" w:date="2024-04-23T14:21:00Z">
              <w:r w:rsidRPr="00124014">
                <w:rPr>
                  <w:rFonts w:ascii="Arial" w:hAnsi="Arial" w:cs="Arial"/>
                  <w:sz w:val="18"/>
                </w:rPr>
                <w:t>PRACH configuration index</w:t>
              </w:r>
            </w:ins>
          </w:p>
        </w:tc>
        <w:tc>
          <w:tcPr>
            <w:tcW w:w="708" w:type="dxa"/>
            <w:tcBorders>
              <w:top w:val="single" w:sz="2" w:space="0" w:color="auto"/>
              <w:left w:val="single" w:sz="2" w:space="0" w:color="auto"/>
              <w:bottom w:val="single" w:sz="2" w:space="0" w:color="auto"/>
              <w:right w:val="single" w:sz="2" w:space="0" w:color="auto"/>
            </w:tcBorders>
          </w:tcPr>
          <w:p w14:paraId="07CAB6F6" w14:textId="77777777" w:rsidR="00B56886" w:rsidRPr="00124014" w:rsidRDefault="00B56886">
            <w:pPr>
              <w:keepNext/>
              <w:keepLines/>
              <w:spacing w:after="0"/>
              <w:jc w:val="center"/>
              <w:rPr>
                <w:ins w:id="13566" w:author="Hsuanli Lin (林烜立)" w:date="2024-04-23T14:21:00Z"/>
                <w:rFonts w:ascii="Arial" w:hAnsi="Arial" w:cs="Arial"/>
                <w:sz w:val="18"/>
              </w:rPr>
            </w:pPr>
          </w:p>
        </w:tc>
        <w:tc>
          <w:tcPr>
            <w:tcW w:w="2410" w:type="dxa"/>
            <w:tcBorders>
              <w:top w:val="single" w:sz="2" w:space="0" w:color="auto"/>
              <w:left w:val="single" w:sz="2" w:space="0" w:color="auto"/>
              <w:bottom w:val="single" w:sz="2" w:space="0" w:color="auto"/>
              <w:right w:val="single" w:sz="2" w:space="0" w:color="auto"/>
            </w:tcBorders>
            <w:hideMark/>
          </w:tcPr>
          <w:p w14:paraId="06D99E96" w14:textId="77777777" w:rsidR="00B56886" w:rsidRPr="00124014" w:rsidRDefault="00B56886">
            <w:pPr>
              <w:keepNext/>
              <w:keepLines/>
              <w:spacing w:after="0"/>
              <w:jc w:val="center"/>
              <w:rPr>
                <w:ins w:id="13567" w:author="Hsuanli Lin (林烜立)" w:date="2024-04-23T14:21:00Z"/>
                <w:rFonts w:ascii="Arial" w:hAnsi="Arial" w:cs="Arial"/>
                <w:sz w:val="18"/>
              </w:rPr>
            </w:pPr>
            <w:ins w:id="13568" w:author="Hsuanli Lin (林烜立)" w:date="2024-04-23T14:21:00Z">
              <w:r w:rsidRPr="00124014">
                <w:rPr>
                  <w:rFonts w:ascii="Arial" w:hAnsi="Arial" w:cs="v4.2.0"/>
                  <w:sz w:val="18"/>
                </w:rPr>
                <w:t>4</w:t>
              </w:r>
            </w:ins>
          </w:p>
        </w:tc>
        <w:tc>
          <w:tcPr>
            <w:tcW w:w="2835" w:type="dxa"/>
            <w:tcBorders>
              <w:top w:val="single" w:sz="2" w:space="0" w:color="auto"/>
              <w:left w:val="single" w:sz="2" w:space="0" w:color="auto"/>
              <w:bottom w:val="single" w:sz="2" w:space="0" w:color="auto"/>
              <w:right w:val="single" w:sz="2" w:space="0" w:color="auto"/>
            </w:tcBorders>
            <w:hideMark/>
          </w:tcPr>
          <w:p w14:paraId="65A5A234" w14:textId="77777777" w:rsidR="00B56886" w:rsidRPr="00124014" w:rsidRDefault="00B56886">
            <w:pPr>
              <w:keepNext/>
              <w:keepLines/>
              <w:spacing w:after="0"/>
              <w:rPr>
                <w:ins w:id="13569" w:author="Hsuanli Lin (林烜立)" w:date="2024-04-23T14:21:00Z"/>
                <w:rFonts w:ascii="Arial" w:hAnsi="Arial" w:cs="Arial"/>
                <w:sz w:val="18"/>
              </w:rPr>
            </w:pPr>
            <w:ins w:id="13570" w:author="Hsuanli Lin (林烜立)" w:date="2024-04-23T14:21:00Z">
              <w:r w:rsidRPr="00124014">
                <w:rPr>
                  <w:rFonts w:ascii="Arial" w:hAnsi="Arial" w:cs="Arial"/>
                  <w:sz w:val="18"/>
                </w:rPr>
                <w:t>As specified in table 5.7.1-2 in TS 36.211</w:t>
              </w:r>
            </w:ins>
          </w:p>
        </w:tc>
      </w:tr>
      <w:tr w:rsidR="00B56886" w:rsidRPr="00124014" w14:paraId="57036C97" w14:textId="77777777" w:rsidTr="00B56886">
        <w:trPr>
          <w:cantSplit/>
          <w:trHeight w:val="113"/>
          <w:jc w:val="center"/>
          <w:ins w:id="13571"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795E69D1" w14:textId="77777777" w:rsidR="00B56886" w:rsidRPr="00124014" w:rsidRDefault="00B56886">
            <w:pPr>
              <w:keepNext/>
              <w:keepLines/>
              <w:spacing w:after="0"/>
              <w:rPr>
                <w:ins w:id="13572" w:author="Hsuanli Lin (林烜立)" w:date="2024-04-23T14:21:00Z"/>
                <w:rFonts w:ascii="Arial" w:hAnsi="Arial" w:cs="Arial"/>
                <w:sz w:val="18"/>
              </w:rPr>
            </w:pPr>
            <w:ins w:id="13573" w:author="Hsuanli Lin (林烜立)" w:date="2024-04-23T14:21:00Z">
              <w:r w:rsidRPr="00124014">
                <w:rPr>
                  <w:rFonts w:ascii="Arial" w:hAnsi="Arial" w:cs="Arial"/>
                  <w:sz w:val="18"/>
                </w:rPr>
                <w:t>Time offset between cells</w:t>
              </w:r>
            </w:ins>
          </w:p>
        </w:tc>
        <w:tc>
          <w:tcPr>
            <w:tcW w:w="708" w:type="dxa"/>
            <w:tcBorders>
              <w:top w:val="single" w:sz="2" w:space="0" w:color="auto"/>
              <w:left w:val="single" w:sz="2" w:space="0" w:color="auto"/>
              <w:bottom w:val="single" w:sz="2" w:space="0" w:color="auto"/>
              <w:right w:val="single" w:sz="2" w:space="0" w:color="auto"/>
            </w:tcBorders>
            <w:hideMark/>
          </w:tcPr>
          <w:p w14:paraId="360E65F8" w14:textId="77777777" w:rsidR="00B56886" w:rsidRPr="00124014" w:rsidRDefault="00B56886">
            <w:pPr>
              <w:keepNext/>
              <w:keepLines/>
              <w:spacing w:after="0"/>
              <w:jc w:val="center"/>
              <w:rPr>
                <w:ins w:id="13574" w:author="Hsuanli Lin (林烜立)" w:date="2024-04-23T14:21:00Z"/>
                <w:rFonts w:ascii="Arial" w:hAnsi="Arial" w:cs="Arial"/>
                <w:sz w:val="18"/>
              </w:rPr>
            </w:pPr>
            <w:ins w:id="13575" w:author="Hsuanli Lin (林烜立)" w:date="2024-04-23T14:21:00Z">
              <w:r w:rsidRPr="00124014">
                <w:rPr>
                  <w:rFonts w:ascii="Arial" w:hAnsi="Arial" w:cs="v4.2.0"/>
                  <w:sz w:val="18"/>
                </w:rPr>
                <w:t>ms</w:t>
              </w:r>
            </w:ins>
          </w:p>
        </w:tc>
        <w:tc>
          <w:tcPr>
            <w:tcW w:w="2410" w:type="dxa"/>
            <w:tcBorders>
              <w:top w:val="single" w:sz="2" w:space="0" w:color="auto"/>
              <w:left w:val="single" w:sz="2" w:space="0" w:color="auto"/>
              <w:bottom w:val="single" w:sz="2" w:space="0" w:color="auto"/>
              <w:right w:val="single" w:sz="2" w:space="0" w:color="auto"/>
            </w:tcBorders>
            <w:hideMark/>
          </w:tcPr>
          <w:p w14:paraId="616ABC6D" w14:textId="77777777" w:rsidR="00B56886" w:rsidRPr="00124014" w:rsidRDefault="00B56886">
            <w:pPr>
              <w:keepNext/>
              <w:keepLines/>
              <w:spacing w:after="0"/>
              <w:jc w:val="center"/>
              <w:rPr>
                <w:ins w:id="13576" w:author="Hsuanli Lin (林烜立)" w:date="2024-04-23T14:21:00Z"/>
                <w:rFonts w:ascii="Arial" w:hAnsi="Arial" w:cs="Arial"/>
                <w:sz w:val="18"/>
              </w:rPr>
            </w:pPr>
            <w:ins w:id="13577" w:author="Hsuanli Lin (林烜立)" w:date="2024-04-23T14:21:00Z">
              <w:r w:rsidRPr="00124014">
                <w:rPr>
                  <w:rFonts w:ascii="Arial" w:hAnsi="Arial" w:cs="v4.2.0"/>
                  <w:sz w:val="18"/>
                </w:rPr>
                <w:t xml:space="preserve">3 </w:t>
              </w:r>
            </w:ins>
          </w:p>
        </w:tc>
        <w:tc>
          <w:tcPr>
            <w:tcW w:w="2835" w:type="dxa"/>
            <w:tcBorders>
              <w:top w:val="single" w:sz="2" w:space="0" w:color="auto"/>
              <w:left w:val="single" w:sz="2" w:space="0" w:color="auto"/>
              <w:bottom w:val="single" w:sz="2" w:space="0" w:color="auto"/>
              <w:right w:val="single" w:sz="2" w:space="0" w:color="auto"/>
            </w:tcBorders>
            <w:hideMark/>
          </w:tcPr>
          <w:p w14:paraId="56CB7990" w14:textId="77777777" w:rsidR="00B56886" w:rsidRPr="00124014" w:rsidRDefault="00B56886">
            <w:pPr>
              <w:keepNext/>
              <w:keepLines/>
              <w:spacing w:after="0"/>
              <w:rPr>
                <w:ins w:id="13578" w:author="Hsuanli Lin (林烜立)" w:date="2024-04-23T14:21:00Z"/>
                <w:rFonts w:ascii="Arial" w:hAnsi="Arial" w:cs="Arial"/>
                <w:sz w:val="18"/>
              </w:rPr>
            </w:pPr>
            <w:ins w:id="13579" w:author="Hsuanli Lin (林烜立)" w:date="2024-04-23T14:21:00Z">
              <w:r w:rsidRPr="00124014">
                <w:rPr>
                  <w:rFonts w:ascii="Arial" w:hAnsi="Arial" w:cs="Arial"/>
                  <w:sz w:val="18"/>
                </w:rPr>
                <w:t>Asynchronous cells</w:t>
              </w:r>
            </w:ins>
          </w:p>
        </w:tc>
      </w:tr>
      <w:tr w:rsidR="00B56886" w:rsidRPr="00124014" w14:paraId="56265252" w14:textId="77777777" w:rsidTr="00B56886">
        <w:trPr>
          <w:cantSplit/>
          <w:trHeight w:val="113"/>
          <w:jc w:val="center"/>
          <w:ins w:id="13580"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3969D08C" w14:textId="77777777" w:rsidR="00B56886" w:rsidRPr="00124014" w:rsidRDefault="00B56886">
            <w:pPr>
              <w:keepNext/>
              <w:keepLines/>
              <w:spacing w:after="0"/>
              <w:rPr>
                <w:ins w:id="13581" w:author="Hsuanli Lin (林烜立)" w:date="2024-04-23T14:21:00Z"/>
                <w:rFonts w:ascii="Arial" w:hAnsi="Arial" w:cs="Arial"/>
                <w:sz w:val="18"/>
              </w:rPr>
            </w:pPr>
            <w:ins w:id="13582" w:author="Hsuanli Lin (林烜立)" w:date="2024-04-23T14:21:00Z">
              <w:r w:rsidRPr="00124014">
                <w:rPr>
                  <w:rFonts w:ascii="Arial" w:hAnsi="Arial" w:cs="Arial"/>
                  <w:sz w:val="18"/>
                </w:rPr>
                <w:t>T1</w:t>
              </w:r>
            </w:ins>
          </w:p>
        </w:tc>
        <w:tc>
          <w:tcPr>
            <w:tcW w:w="708" w:type="dxa"/>
            <w:tcBorders>
              <w:top w:val="single" w:sz="2" w:space="0" w:color="auto"/>
              <w:left w:val="single" w:sz="2" w:space="0" w:color="auto"/>
              <w:bottom w:val="single" w:sz="2" w:space="0" w:color="auto"/>
              <w:right w:val="single" w:sz="2" w:space="0" w:color="auto"/>
            </w:tcBorders>
            <w:hideMark/>
          </w:tcPr>
          <w:p w14:paraId="2B724FB8" w14:textId="77777777" w:rsidR="00B56886" w:rsidRPr="00124014" w:rsidRDefault="00B56886">
            <w:pPr>
              <w:keepNext/>
              <w:keepLines/>
              <w:spacing w:after="0"/>
              <w:jc w:val="center"/>
              <w:rPr>
                <w:ins w:id="13583" w:author="Hsuanli Lin (林烜立)" w:date="2024-04-23T14:21:00Z"/>
                <w:rFonts w:ascii="Arial" w:hAnsi="Arial" w:cs="Arial"/>
                <w:sz w:val="18"/>
              </w:rPr>
            </w:pPr>
            <w:ins w:id="13584" w:author="Hsuanli Lin (林烜立)" w:date="2024-04-23T14:21:00Z">
              <w:r w:rsidRPr="00124014">
                <w:rPr>
                  <w:rFonts w:ascii="Arial" w:hAnsi="Arial" w:cs="Arial"/>
                  <w:sz w:val="18"/>
                </w:rPr>
                <w:t>s</w:t>
              </w:r>
            </w:ins>
          </w:p>
        </w:tc>
        <w:tc>
          <w:tcPr>
            <w:tcW w:w="2410" w:type="dxa"/>
            <w:tcBorders>
              <w:top w:val="single" w:sz="2" w:space="0" w:color="auto"/>
              <w:left w:val="single" w:sz="2" w:space="0" w:color="auto"/>
              <w:bottom w:val="single" w:sz="2" w:space="0" w:color="auto"/>
              <w:right w:val="single" w:sz="2" w:space="0" w:color="auto"/>
            </w:tcBorders>
            <w:hideMark/>
          </w:tcPr>
          <w:p w14:paraId="5B691CE9" w14:textId="77777777" w:rsidR="00B56886" w:rsidRPr="00124014" w:rsidRDefault="00B56886">
            <w:pPr>
              <w:keepNext/>
              <w:keepLines/>
              <w:spacing w:after="0"/>
              <w:jc w:val="center"/>
              <w:rPr>
                <w:ins w:id="13585" w:author="Hsuanli Lin (林烜立)" w:date="2024-04-23T14:21:00Z"/>
                <w:rFonts w:ascii="Arial" w:hAnsi="Arial" w:cs="Arial"/>
                <w:sz w:val="18"/>
              </w:rPr>
            </w:pPr>
            <w:ins w:id="13586" w:author="Hsuanli Lin (林烜立)" w:date="2024-04-23T14:21:00Z">
              <w:r w:rsidRPr="00124014">
                <w:rPr>
                  <w:rFonts w:ascii="Arial" w:hAnsi="Arial" w:cs="Arial"/>
                  <w:sz w:val="18"/>
                </w:rPr>
                <w:t>5</w:t>
              </w:r>
            </w:ins>
          </w:p>
        </w:tc>
        <w:tc>
          <w:tcPr>
            <w:tcW w:w="2835" w:type="dxa"/>
            <w:tcBorders>
              <w:top w:val="single" w:sz="2" w:space="0" w:color="auto"/>
              <w:left w:val="single" w:sz="2" w:space="0" w:color="auto"/>
              <w:bottom w:val="single" w:sz="2" w:space="0" w:color="auto"/>
              <w:right w:val="single" w:sz="2" w:space="0" w:color="auto"/>
            </w:tcBorders>
          </w:tcPr>
          <w:p w14:paraId="6A86F307" w14:textId="77777777" w:rsidR="00B56886" w:rsidRPr="00124014" w:rsidRDefault="00B56886">
            <w:pPr>
              <w:keepNext/>
              <w:keepLines/>
              <w:spacing w:after="0"/>
              <w:rPr>
                <w:ins w:id="13587" w:author="Hsuanli Lin (林烜立)" w:date="2024-04-23T14:21:00Z"/>
                <w:rFonts w:ascii="Arial" w:hAnsi="Arial" w:cs="Arial"/>
                <w:sz w:val="18"/>
              </w:rPr>
            </w:pPr>
          </w:p>
        </w:tc>
      </w:tr>
      <w:tr w:rsidR="00B56886" w:rsidRPr="00124014" w14:paraId="4F92C99B" w14:textId="77777777" w:rsidTr="00B56886">
        <w:trPr>
          <w:cantSplit/>
          <w:trHeight w:val="113"/>
          <w:jc w:val="center"/>
          <w:ins w:id="13588"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1730FA85" w14:textId="77777777" w:rsidR="00B56886" w:rsidRPr="00124014" w:rsidRDefault="00B56886">
            <w:pPr>
              <w:keepNext/>
              <w:keepLines/>
              <w:spacing w:after="0"/>
              <w:rPr>
                <w:ins w:id="13589" w:author="Hsuanli Lin (林烜立)" w:date="2024-04-23T14:21:00Z"/>
                <w:rFonts w:ascii="Arial" w:hAnsi="Arial" w:cs="Arial"/>
                <w:sz w:val="18"/>
              </w:rPr>
            </w:pPr>
            <w:ins w:id="13590" w:author="Hsuanli Lin (林烜立)" w:date="2024-04-23T14:21:00Z">
              <w:r w:rsidRPr="00124014">
                <w:rPr>
                  <w:rFonts w:ascii="Arial" w:hAnsi="Arial" w:cs="Arial"/>
                  <w:sz w:val="18"/>
                </w:rPr>
                <w:t>T2</w:t>
              </w:r>
            </w:ins>
          </w:p>
        </w:tc>
        <w:tc>
          <w:tcPr>
            <w:tcW w:w="708" w:type="dxa"/>
            <w:tcBorders>
              <w:top w:val="single" w:sz="2" w:space="0" w:color="auto"/>
              <w:left w:val="single" w:sz="2" w:space="0" w:color="auto"/>
              <w:bottom w:val="single" w:sz="2" w:space="0" w:color="auto"/>
              <w:right w:val="single" w:sz="2" w:space="0" w:color="auto"/>
            </w:tcBorders>
            <w:hideMark/>
          </w:tcPr>
          <w:p w14:paraId="4D0774EA" w14:textId="77777777" w:rsidR="00B56886" w:rsidRPr="00124014" w:rsidRDefault="00B56886">
            <w:pPr>
              <w:keepNext/>
              <w:keepLines/>
              <w:spacing w:after="0"/>
              <w:jc w:val="center"/>
              <w:rPr>
                <w:ins w:id="13591" w:author="Hsuanli Lin (林烜立)" w:date="2024-04-23T14:21:00Z"/>
                <w:rFonts w:ascii="Arial" w:hAnsi="Arial" w:cs="Arial"/>
                <w:sz w:val="18"/>
              </w:rPr>
            </w:pPr>
            <w:ins w:id="13592" w:author="Hsuanli Lin (林烜立)" w:date="2024-04-23T14:21:00Z">
              <w:r w:rsidRPr="00124014">
                <w:rPr>
                  <w:rFonts w:ascii="Arial" w:hAnsi="Arial" w:cs="Arial"/>
                  <w:sz w:val="18"/>
                </w:rPr>
                <w:t>ms</w:t>
              </w:r>
            </w:ins>
          </w:p>
        </w:tc>
        <w:tc>
          <w:tcPr>
            <w:tcW w:w="2410" w:type="dxa"/>
            <w:tcBorders>
              <w:top w:val="single" w:sz="2" w:space="0" w:color="auto"/>
              <w:left w:val="single" w:sz="2" w:space="0" w:color="auto"/>
              <w:bottom w:val="single" w:sz="2" w:space="0" w:color="auto"/>
              <w:right w:val="single" w:sz="2" w:space="0" w:color="auto"/>
            </w:tcBorders>
            <w:hideMark/>
          </w:tcPr>
          <w:p w14:paraId="321D227B" w14:textId="77777777" w:rsidR="00B56886" w:rsidRPr="00124014" w:rsidRDefault="00B56886">
            <w:pPr>
              <w:keepNext/>
              <w:keepLines/>
              <w:spacing w:after="0"/>
              <w:jc w:val="center"/>
              <w:rPr>
                <w:ins w:id="13593" w:author="Hsuanli Lin (林烜立)" w:date="2024-04-23T14:21:00Z"/>
                <w:rFonts w:ascii="Arial" w:hAnsi="Arial" w:cs="Arial"/>
                <w:sz w:val="18"/>
              </w:rPr>
            </w:pPr>
            <w:ins w:id="13594" w:author="Hsuanli Lin (林烜立)" w:date="2024-04-23T14:21:00Z">
              <w:r w:rsidRPr="00124014">
                <w:rPr>
                  <w:rFonts w:ascii="Arial" w:hAnsi="Arial" w:cs="Arial"/>
                  <w:sz w:val="18"/>
                </w:rPr>
                <w:t>400</w:t>
              </w:r>
            </w:ins>
          </w:p>
        </w:tc>
        <w:tc>
          <w:tcPr>
            <w:tcW w:w="2835" w:type="dxa"/>
            <w:tcBorders>
              <w:top w:val="single" w:sz="2" w:space="0" w:color="auto"/>
              <w:left w:val="single" w:sz="2" w:space="0" w:color="auto"/>
              <w:bottom w:val="single" w:sz="2" w:space="0" w:color="auto"/>
              <w:right w:val="single" w:sz="2" w:space="0" w:color="auto"/>
            </w:tcBorders>
          </w:tcPr>
          <w:p w14:paraId="22C08A9F" w14:textId="77777777" w:rsidR="00B56886" w:rsidRPr="00124014" w:rsidRDefault="00B56886">
            <w:pPr>
              <w:keepNext/>
              <w:keepLines/>
              <w:spacing w:after="0"/>
              <w:rPr>
                <w:ins w:id="13595" w:author="Hsuanli Lin (林烜立)" w:date="2024-04-23T14:21:00Z"/>
                <w:rFonts w:ascii="Arial" w:hAnsi="Arial" w:cs="Arial"/>
                <w:sz w:val="18"/>
              </w:rPr>
            </w:pPr>
          </w:p>
        </w:tc>
      </w:tr>
      <w:tr w:rsidR="00B56886" w:rsidRPr="00124014" w14:paraId="6D72560F" w14:textId="77777777" w:rsidTr="00B56886">
        <w:trPr>
          <w:cantSplit/>
          <w:trHeight w:val="113"/>
          <w:jc w:val="center"/>
          <w:ins w:id="13596"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4D4D22F6" w14:textId="77777777" w:rsidR="00B56886" w:rsidRPr="00124014" w:rsidRDefault="00B56886">
            <w:pPr>
              <w:keepNext/>
              <w:keepLines/>
              <w:spacing w:after="0"/>
              <w:rPr>
                <w:ins w:id="13597" w:author="Hsuanli Lin (林烜立)" w:date="2024-04-23T14:21:00Z"/>
                <w:rFonts w:ascii="Arial" w:hAnsi="Arial" w:cs="Arial"/>
                <w:sz w:val="18"/>
              </w:rPr>
            </w:pPr>
            <w:ins w:id="13598" w:author="Hsuanli Lin (林烜立)" w:date="2024-04-23T14:21:00Z">
              <w:r w:rsidRPr="00124014">
                <w:rPr>
                  <w:rFonts w:ascii="Arial" w:hAnsi="Arial" w:cs="Arial"/>
                  <w:sz w:val="18"/>
                </w:rPr>
                <w:t>T3</w:t>
              </w:r>
            </w:ins>
          </w:p>
        </w:tc>
        <w:tc>
          <w:tcPr>
            <w:tcW w:w="708" w:type="dxa"/>
            <w:tcBorders>
              <w:top w:val="single" w:sz="2" w:space="0" w:color="auto"/>
              <w:left w:val="single" w:sz="2" w:space="0" w:color="auto"/>
              <w:bottom w:val="single" w:sz="2" w:space="0" w:color="auto"/>
              <w:right w:val="single" w:sz="2" w:space="0" w:color="auto"/>
            </w:tcBorders>
            <w:hideMark/>
          </w:tcPr>
          <w:p w14:paraId="23432789" w14:textId="77777777" w:rsidR="00B56886" w:rsidRPr="00124014" w:rsidRDefault="00B56886">
            <w:pPr>
              <w:keepNext/>
              <w:keepLines/>
              <w:spacing w:after="0"/>
              <w:jc w:val="center"/>
              <w:rPr>
                <w:ins w:id="13599" w:author="Hsuanli Lin (林烜立)" w:date="2024-04-23T14:21:00Z"/>
                <w:rFonts w:ascii="Arial" w:hAnsi="Arial" w:cs="Arial"/>
                <w:sz w:val="18"/>
              </w:rPr>
            </w:pPr>
            <w:ins w:id="13600" w:author="Hsuanli Lin (林烜立)" w:date="2024-04-23T14:21:00Z">
              <w:r w:rsidRPr="00124014">
                <w:rPr>
                  <w:rFonts w:ascii="Arial" w:hAnsi="Arial" w:cs="Arial"/>
                  <w:sz w:val="18"/>
                </w:rPr>
                <w:t>s</w:t>
              </w:r>
            </w:ins>
          </w:p>
        </w:tc>
        <w:tc>
          <w:tcPr>
            <w:tcW w:w="2410" w:type="dxa"/>
            <w:tcBorders>
              <w:top w:val="single" w:sz="2" w:space="0" w:color="auto"/>
              <w:left w:val="single" w:sz="2" w:space="0" w:color="auto"/>
              <w:bottom w:val="single" w:sz="2" w:space="0" w:color="auto"/>
              <w:right w:val="single" w:sz="2" w:space="0" w:color="auto"/>
            </w:tcBorders>
            <w:hideMark/>
          </w:tcPr>
          <w:p w14:paraId="62508963" w14:textId="77777777" w:rsidR="00B56886" w:rsidRPr="00124014" w:rsidRDefault="00B56886">
            <w:pPr>
              <w:keepNext/>
              <w:keepLines/>
              <w:spacing w:after="0"/>
              <w:jc w:val="center"/>
              <w:rPr>
                <w:ins w:id="13601" w:author="Hsuanli Lin (林烜立)" w:date="2024-04-23T14:21:00Z"/>
                <w:rFonts w:ascii="Arial" w:hAnsi="Arial" w:cs="Arial"/>
                <w:sz w:val="18"/>
              </w:rPr>
            </w:pPr>
            <w:ins w:id="13602" w:author="Hsuanli Lin (林烜立)" w:date="2024-04-23T14:21:00Z">
              <w:r w:rsidRPr="00124014">
                <w:rPr>
                  <w:rFonts w:ascii="Arial" w:hAnsi="Arial" w:cs="Arial"/>
                  <w:sz w:val="18"/>
                </w:rPr>
                <w:t>3</w:t>
              </w:r>
            </w:ins>
          </w:p>
        </w:tc>
        <w:tc>
          <w:tcPr>
            <w:tcW w:w="2835" w:type="dxa"/>
            <w:tcBorders>
              <w:top w:val="single" w:sz="2" w:space="0" w:color="auto"/>
              <w:left w:val="single" w:sz="2" w:space="0" w:color="auto"/>
              <w:bottom w:val="single" w:sz="2" w:space="0" w:color="auto"/>
              <w:right w:val="single" w:sz="2" w:space="0" w:color="auto"/>
            </w:tcBorders>
          </w:tcPr>
          <w:p w14:paraId="46B373E8" w14:textId="77777777" w:rsidR="00B56886" w:rsidRPr="00124014" w:rsidRDefault="00B56886">
            <w:pPr>
              <w:keepNext/>
              <w:keepLines/>
              <w:spacing w:after="0"/>
              <w:rPr>
                <w:ins w:id="13603" w:author="Hsuanli Lin (林烜立)" w:date="2024-04-23T14:21:00Z"/>
                <w:rFonts w:ascii="Arial" w:hAnsi="Arial" w:cs="Arial"/>
                <w:sz w:val="18"/>
              </w:rPr>
            </w:pPr>
          </w:p>
        </w:tc>
      </w:tr>
    </w:tbl>
    <w:p w14:paraId="565C61ED" w14:textId="77777777" w:rsidR="00B56886" w:rsidRPr="00124014" w:rsidRDefault="00B56886" w:rsidP="00B56886">
      <w:pPr>
        <w:rPr>
          <w:ins w:id="13604" w:author="Hsuanli Lin (林烜立)" w:date="2024-04-23T14:21:00Z"/>
        </w:rPr>
      </w:pPr>
    </w:p>
    <w:p w14:paraId="3125B144" w14:textId="221D86C6" w:rsidR="00B56886" w:rsidRPr="00124014" w:rsidRDefault="00B56886" w:rsidP="00B56886">
      <w:pPr>
        <w:pStyle w:val="TH"/>
        <w:rPr>
          <w:ins w:id="13605" w:author="Hsuanli Lin (林烜立)" w:date="2024-04-23T14:21:00Z"/>
        </w:rPr>
      </w:pPr>
      <w:ins w:id="13606" w:author="Hsuanli Lin (林烜立)" w:date="2024-04-23T14:21:00Z">
        <w:r w:rsidRPr="00124014">
          <w:t>Table A.14.3.1.3.1-3: Cell specific test parameters for E-UTRAN FDD inter-frequency RRC Re-establishment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1274"/>
        <w:gridCol w:w="993"/>
        <w:gridCol w:w="993"/>
        <w:gridCol w:w="995"/>
        <w:gridCol w:w="1131"/>
        <w:gridCol w:w="29"/>
        <w:gridCol w:w="280"/>
        <w:gridCol w:w="825"/>
        <w:gridCol w:w="55"/>
        <w:gridCol w:w="200"/>
        <w:gridCol w:w="960"/>
      </w:tblGrid>
      <w:tr w:rsidR="00B56886" w:rsidRPr="00124014" w14:paraId="011E8764" w14:textId="77777777" w:rsidTr="00B56886">
        <w:trPr>
          <w:cantSplit/>
          <w:ins w:id="13607" w:author="Hsuanli Lin (林烜立)" w:date="2024-04-23T14:21:00Z"/>
        </w:trPr>
        <w:tc>
          <w:tcPr>
            <w:tcW w:w="2092" w:type="dxa"/>
            <w:vMerge w:val="restart"/>
            <w:tcBorders>
              <w:top w:val="single" w:sz="4" w:space="0" w:color="auto"/>
              <w:left w:val="single" w:sz="4" w:space="0" w:color="auto"/>
              <w:bottom w:val="single" w:sz="4" w:space="0" w:color="auto"/>
              <w:right w:val="single" w:sz="4" w:space="0" w:color="auto"/>
            </w:tcBorders>
            <w:hideMark/>
          </w:tcPr>
          <w:p w14:paraId="0E0E5453" w14:textId="77777777" w:rsidR="00B56886" w:rsidRPr="00124014" w:rsidRDefault="00B56886">
            <w:pPr>
              <w:pStyle w:val="TAH"/>
              <w:rPr>
                <w:ins w:id="13608" w:author="Hsuanli Lin (林烜立)" w:date="2024-04-23T14:21:00Z"/>
                <w:rFonts w:cs="Arial"/>
              </w:rPr>
            </w:pPr>
            <w:ins w:id="13609" w:author="Hsuanli Lin (林烜立)" w:date="2024-04-23T14:21:00Z">
              <w:r w:rsidRPr="00124014">
                <w:rPr>
                  <w:rFonts w:cs="Arial"/>
                </w:rPr>
                <w:t>Parameter</w:t>
              </w:r>
            </w:ins>
          </w:p>
        </w:tc>
        <w:tc>
          <w:tcPr>
            <w:tcW w:w="1275" w:type="dxa"/>
            <w:vMerge w:val="restart"/>
            <w:tcBorders>
              <w:top w:val="single" w:sz="4" w:space="0" w:color="auto"/>
              <w:left w:val="single" w:sz="4" w:space="0" w:color="auto"/>
              <w:bottom w:val="single" w:sz="4" w:space="0" w:color="auto"/>
              <w:right w:val="single" w:sz="4" w:space="0" w:color="auto"/>
            </w:tcBorders>
            <w:hideMark/>
          </w:tcPr>
          <w:p w14:paraId="56C5A6BA" w14:textId="77777777" w:rsidR="00B56886" w:rsidRPr="00124014" w:rsidRDefault="00B56886">
            <w:pPr>
              <w:pStyle w:val="TAH"/>
              <w:rPr>
                <w:ins w:id="13610" w:author="Hsuanli Lin (林烜立)" w:date="2024-04-23T14:21:00Z"/>
                <w:rFonts w:cs="Arial"/>
              </w:rPr>
            </w:pPr>
            <w:ins w:id="13611" w:author="Hsuanli Lin (林烜立)" w:date="2024-04-23T14:21:00Z">
              <w:r w:rsidRPr="00124014">
                <w:rPr>
                  <w:rFonts w:cs="Arial"/>
                </w:rPr>
                <w:t>Unit</w:t>
              </w:r>
            </w:ins>
          </w:p>
        </w:tc>
        <w:tc>
          <w:tcPr>
            <w:tcW w:w="2981" w:type="dxa"/>
            <w:gridSpan w:val="3"/>
            <w:tcBorders>
              <w:top w:val="single" w:sz="4" w:space="0" w:color="auto"/>
              <w:left w:val="single" w:sz="4" w:space="0" w:color="auto"/>
              <w:bottom w:val="single" w:sz="4" w:space="0" w:color="auto"/>
              <w:right w:val="single" w:sz="4" w:space="0" w:color="auto"/>
            </w:tcBorders>
            <w:hideMark/>
          </w:tcPr>
          <w:p w14:paraId="779A1EB5" w14:textId="77777777" w:rsidR="00B56886" w:rsidRPr="00124014" w:rsidRDefault="00B56886">
            <w:pPr>
              <w:pStyle w:val="TAH"/>
              <w:rPr>
                <w:ins w:id="13612" w:author="Hsuanli Lin (林烜立)" w:date="2024-04-23T14:21:00Z"/>
                <w:rFonts w:cs="Arial"/>
              </w:rPr>
            </w:pPr>
            <w:ins w:id="13613" w:author="Hsuanli Lin (林烜立)" w:date="2024-04-23T14:21:00Z">
              <w:r w:rsidRPr="00124014">
                <w:rPr>
                  <w:rFonts w:cs="Arial"/>
                </w:rPr>
                <w:t>Cell 1</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6E991098" w14:textId="77777777" w:rsidR="00B56886" w:rsidRPr="00124014" w:rsidRDefault="00B56886">
            <w:pPr>
              <w:pStyle w:val="TAH"/>
              <w:rPr>
                <w:ins w:id="13614" w:author="Hsuanli Lin (林烜立)" w:date="2024-04-23T14:21:00Z"/>
                <w:rFonts w:cs="Arial"/>
              </w:rPr>
            </w:pPr>
            <w:ins w:id="13615" w:author="Hsuanli Lin (林烜立)" w:date="2024-04-23T14:21:00Z">
              <w:r w:rsidRPr="00124014">
                <w:rPr>
                  <w:rFonts w:cs="Arial"/>
                </w:rPr>
                <w:t>Cell 2</w:t>
              </w:r>
            </w:ins>
          </w:p>
        </w:tc>
      </w:tr>
      <w:tr w:rsidR="00B56886" w:rsidRPr="00124014" w14:paraId="6ADB287E" w14:textId="77777777" w:rsidTr="00B56886">
        <w:trPr>
          <w:cantSplit/>
          <w:ins w:id="13616" w:author="Hsuanli Lin (林烜立)" w:date="2024-04-23T14:21:00Z"/>
        </w:trPr>
        <w:tc>
          <w:tcPr>
            <w:tcW w:w="9828" w:type="dxa"/>
            <w:vMerge/>
            <w:tcBorders>
              <w:top w:val="single" w:sz="4" w:space="0" w:color="auto"/>
              <w:left w:val="single" w:sz="4" w:space="0" w:color="auto"/>
              <w:bottom w:val="single" w:sz="4" w:space="0" w:color="auto"/>
              <w:right w:val="single" w:sz="4" w:space="0" w:color="auto"/>
            </w:tcBorders>
            <w:vAlign w:val="center"/>
            <w:hideMark/>
          </w:tcPr>
          <w:p w14:paraId="0B3CB7A9" w14:textId="77777777" w:rsidR="00B56886" w:rsidRPr="00124014" w:rsidRDefault="00B56886">
            <w:pPr>
              <w:spacing w:after="0"/>
              <w:rPr>
                <w:ins w:id="13617" w:author="Hsuanli Lin (林烜立)" w:date="2024-04-23T14:21:00Z"/>
                <w:rFonts w:ascii="Arial" w:hAnsi="Arial" w:cs="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35E87F1" w14:textId="77777777" w:rsidR="00B56886" w:rsidRPr="00124014" w:rsidRDefault="00B56886">
            <w:pPr>
              <w:spacing w:after="0"/>
              <w:rPr>
                <w:ins w:id="13618" w:author="Hsuanli Lin (林烜立)" w:date="2024-04-23T14:21:00Z"/>
                <w:rFonts w:ascii="Arial" w:hAnsi="Arial" w:cs="Arial"/>
                <w:b/>
                <w:sz w:val="18"/>
              </w:rPr>
            </w:pPr>
          </w:p>
        </w:tc>
        <w:tc>
          <w:tcPr>
            <w:tcW w:w="993" w:type="dxa"/>
            <w:tcBorders>
              <w:top w:val="single" w:sz="4" w:space="0" w:color="auto"/>
              <w:left w:val="single" w:sz="4" w:space="0" w:color="auto"/>
              <w:bottom w:val="single" w:sz="4" w:space="0" w:color="auto"/>
              <w:right w:val="single" w:sz="4" w:space="0" w:color="auto"/>
            </w:tcBorders>
            <w:hideMark/>
          </w:tcPr>
          <w:p w14:paraId="4C91FAB6" w14:textId="77777777" w:rsidR="00B56886" w:rsidRPr="00124014" w:rsidRDefault="00B56886">
            <w:pPr>
              <w:pStyle w:val="TAH"/>
              <w:rPr>
                <w:ins w:id="13619" w:author="Hsuanli Lin (林烜立)" w:date="2024-04-23T14:21:00Z"/>
                <w:rFonts w:cs="Arial"/>
              </w:rPr>
            </w:pPr>
            <w:ins w:id="13620" w:author="Hsuanli Lin (林烜立)" w:date="2024-04-23T14:21:00Z">
              <w:r w:rsidRPr="00124014">
                <w:rPr>
                  <w:rFonts w:cs="Arial"/>
                </w:rPr>
                <w:t>T1</w:t>
              </w:r>
            </w:ins>
          </w:p>
        </w:tc>
        <w:tc>
          <w:tcPr>
            <w:tcW w:w="993" w:type="dxa"/>
            <w:tcBorders>
              <w:top w:val="single" w:sz="4" w:space="0" w:color="auto"/>
              <w:left w:val="single" w:sz="4" w:space="0" w:color="auto"/>
              <w:bottom w:val="single" w:sz="4" w:space="0" w:color="auto"/>
              <w:right w:val="single" w:sz="4" w:space="0" w:color="auto"/>
            </w:tcBorders>
            <w:hideMark/>
          </w:tcPr>
          <w:p w14:paraId="174BE542" w14:textId="77777777" w:rsidR="00B56886" w:rsidRPr="00124014" w:rsidRDefault="00B56886">
            <w:pPr>
              <w:pStyle w:val="TAH"/>
              <w:rPr>
                <w:ins w:id="13621" w:author="Hsuanli Lin (林烜立)" w:date="2024-04-23T14:21:00Z"/>
                <w:rFonts w:cs="Arial"/>
              </w:rPr>
            </w:pPr>
            <w:ins w:id="13622" w:author="Hsuanli Lin (林烜立)" w:date="2024-04-23T14:21:00Z">
              <w:r w:rsidRPr="00124014">
                <w:rPr>
                  <w:rFonts w:cs="Arial"/>
                </w:rPr>
                <w:t>T2</w:t>
              </w:r>
            </w:ins>
          </w:p>
        </w:tc>
        <w:tc>
          <w:tcPr>
            <w:tcW w:w="995" w:type="dxa"/>
            <w:tcBorders>
              <w:top w:val="single" w:sz="4" w:space="0" w:color="auto"/>
              <w:left w:val="single" w:sz="4" w:space="0" w:color="auto"/>
              <w:bottom w:val="single" w:sz="4" w:space="0" w:color="auto"/>
              <w:right w:val="single" w:sz="4" w:space="0" w:color="auto"/>
            </w:tcBorders>
            <w:hideMark/>
          </w:tcPr>
          <w:p w14:paraId="55A6DB8F" w14:textId="77777777" w:rsidR="00B56886" w:rsidRPr="00124014" w:rsidRDefault="00B56886">
            <w:pPr>
              <w:pStyle w:val="TAH"/>
              <w:rPr>
                <w:ins w:id="13623" w:author="Hsuanli Lin (林烜立)" w:date="2024-04-23T14:21:00Z"/>
                <w:rFonts w:cs="Arial"/>
              </w:rPr>
            </w:pPr>
            <w:ins w:id="13624" w:author="Hsuanli Lin (林烜立)" w:date="2024-04-23T14:21:00Z">
              <w:r w:rsidRPr="00124014">
                <w:rPr>
                  <w:rFonts w:cs="Arial"/>
                </w:rPr>
                <w:t>T3</w:t>
              </w:r>
            </w:ins>
          </w:p>
        </w:tc>
        <w:tc>
          <w:tcPr>
            <w:tcW w:w="1131" w:type="dxa"/>
            <w:tcBorders>
              <w:top w:val="single" w:sz="4" w:space="0" w:color="auto"/>
              <w:left w:val="single" w:sz="4" w:space="0" w:color="auto"/>
              <w:bottom w:val="single" w:sz="4" w:space="0" w:color="auto"/>
              <w:right w:val="single" w:sz="4" w:space="0" w:color="auto"/>
            </w:tcBorders>
            <w:hideMark/>
          </w:tcPr>
          <w:p w14:paraId="7D41DAD5" w14:textId="77777777" w:rsidR="00B56886" w:rsidRPr="00124014" w:rsidRDefault="00B56886">
            <w:pPr>
              <w:pStyle w:val="TAH"/>
              <w:rPr>
                <w:ins w:id="13625" w:author="Hsuanli Lin (林烜立)" w:date="2024-04-23T14:21:00Z"/>
                <w:rFonts w:cs="Arial"/>
              </w:rPr>
            </w:pPr>
            <w:ins w:id="13626" w:author="Hsuanli Lin (林烜立)" w:date="2024-04-23T14:21:00Z">
              <w:r w:rsidRPr="00124014">
                <w:rPr>
                  <w:rFonts w:cs="Arial"/>
                </w:rPr>
                <w:t>T1</w:t>
              </w:r>
            </w:ins>
          </w:p>
        </w:tc>
        <w:tc>
          <w:tcPr>
            <w:tcW w:w="1134" w:type="dxa"/>
            <w:gridSpan w:val="3"/>
            <w:tcBorders>
              <w:top w:val="single" w:sz="4" w:space="0" w:color="auto"/>
              <w:left w:val="single" w:sz="4" w:space="0" w:color="auto"/>
              <w:bottom w:val="single" w:sz="4" w:space="0" w:color="auto"/>
              <w:right w:val="single" w:sz="4" w:space="0" w:color="auto"/>
            </w:tcBorders>
            <w:hideMark/>
          </w:tcPr>
          <w:p w14:paraId="62750E12" w14:textId="77777777" w:rsidR="00B56886" w:rsidRPr="00124014" w:rsidRDefault="00B56886">
            <w:pPr>
              <w:pStyle w:val="TAH"/>
              <w:rPr>
                <w:ins w:id="13627" w:author="Hsuanli Lin (林烜立)" w:date="2024-04-23T14:21:00Z"/>
                <w:rFonts w:cs="Arial"/>
              </w:rPr>
            </w:pPr>
            <w:ins w:id="13628" w:author="Hsuanli Lin (林烜立)" w:date="2024-04-23T14:21:00Z">
              <w:r w:rsidRPr="00124014">
                <w:rPr>
                  <w:rFonts w:cs="Arial"/>
                </w:rPr>
                <w:t>T2</w:t>
              </w:r>
            </w:ins>
          </w:p>
        </w:tc>
        <w:tc>
          <w:tcPr>
            <w:tcW w:w="1215" w:type="dxa"/>
            <w:gridSpan w:val="3"/>
            <w:tcBorders>
              <w:top w:val="single" w:sz="4" w:space="0" w:color="auto"/>
              <w:left w:val="single" w:sz="4" w:space="0" w:color="auto"/>
              <w:bottom w:val="single" w:sz="4" w:space="0" w:color="auto"/>
              <w:right w:val="single" w:sz="4" w:space="0" w:color="auto"/>
            </w:tcBorders>
            <w:hideMark/>
          </w:tcPr>
          <w:p w14:paraId="3FA9A992" w14:textId="77777777" w:rsidR="00B56886" w:rsidRPr="00124014" w:rsidRDefault="00B56886">
            <w:pPr>
              <w:pStyle w:val="TAH"/>
              <w:rPr>
                <w:ins w:id="13629" w:author="Hsuanli Lin (林烜立)" w:date="2024-04-23T14:21:00Z"/>
                <w:rFonts w:cs="Arial"/>
              </w:rPr>
            </w:pPr>
            <w:ins w:id="13630" w:author="Hsuanli Lin (林烜立)" w:date="2024-04-23T14:21:00Z">
              <w:r w:rsidRPr="00124014">
                <w:rPr>
                  <w:rFonts w:cs="Arial"/>
                </w:rPr>
                <w:t>T3</w:t>
              </w:r>
            </w:ins>
          </w:p>
        </w:tc>
      </w:tr>
      <w:tr w:rsidR="00B56886" w:rsidRPr="00124014" w14:paraId="79127CA3" w14:textId="77777777" w:rsidTr="00B56886">
        <w:trPr>
          <w:cantSplit/>
          <w:ins w:id="13631"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74AD5D89" w14:textId="77777777" w:rsidR="00B56886" w:rsidRPr="00124014" w:rsidRDefault="00B56886">
            <w:pPr>
              <w:pStyle w:val="TAL"/>
              <w:rPr>
                <w:ins w:id="13632" w:author="Hsuanli Lin (林烜立)" w:date="2024-04-23T14:21:00Z"/>
                <w:rFonts w:cs="Arial"/>
                <w:lang w:val="it-IT"/>
              </w:rPr>
            </w:pPr>
            <w:ins w:id="13633" w:author="Hsuanli Lin (林烜立)" w:date="2024-04-23T14:21:00Z">
              <w:r w:rsidRPr="00124014">
                <w:rPr>
                  <w:rFonts w:cs="Arial"/>
                  <w:lang w:val="it-IT"/>
                </w:rPr>
                <w:t>E-UTRA RF Channel Number</w:t>
              </w:r>
            </w:ins>
          </w:p>
        </w:tc>
        <w:tc>
          <w:tcPr>
            <w:tcW w:w="1275" w:type="dxa"/>
            <w:tcBorders>
              <w:top w:val="single" w:sz="4" w:space="0" w:color="auto"/>
              <w:left w:val="single" w:sz="4" w:space="0" w:color="auto"/>
              <w:bottom w:val="single" w:sz="4" w:space="0" w:color="auto"/>
              <w:right w:val="single" w:sz="4" w:space="0" w:color="auto"/>
            </w:tcBorders>
          </w:tcPr>
          <w:p w14:paraId="39EA4309" w14:textId="77777777" w:rsidR="00B56886" w:rsidRPr="00124014" w:rsidRDefault="00B56886">
            <w:pPr>
              <w:pStyle w:val="TAC"/>
              <w:rPr>
                <w:ins w:id="13634" w:author="Hsuanli Lin (林烜立)" w:date="2024-04-23T14:21:00Z"/>
                <w:rFonts w:cs="Arial"/>
                <w:lang w:val="it-IT"/>
              </w:rPr>
            </w:pPr>
          </w:p>
        </w:tc>
        <w:tc>
          <w:tcPr>
            <w:tcW w:w="2981" w:type="dxa"/>
            <w:gridSpan w:val="3"/>
            <w:tcBorders>
              <w:top w:val="single" w:sz="4" w:space="0" w:color="auto"/>
              <w:left w:val="single" w:sz="4" w:space="0" w:color="auto"/>
              <w:bottom w:val="single" w:sz="4" w:space="0" w:color="auto"/>
              <w:right w:val="single" w:sz="4" w:space="0" w:color="auto"/>
            </w:tcBorders>
            <w:hideMark/>
          </w:tcPr>
          <w:p w14:paraId="6B1A8A42" w14:textId="77777777" w:rsidR="00B56886" w:rsidRPr="00124014" w:rsidRDefault="00B56886">
            <w:pPr>
              <w:pStyle w:val="TAC"/>
              <w:rPr>
                <w:ins w:id="13635" w:author="Hsuanli Lin (林烜立)" w:date="2024-04-23T14:21:00Z"/>
                <w:rFonts w:cs="Arial"/>
              </w:rPr>
            </w:pPr>
            <w:ins w:id="13636" w:author="Hsuanli Lin (林烜立)" w:date="2024-04-23T14:21:00Z">
              <w:r w:rsidRPr="00124014">
                <w:rPr>
                  <w:rFonts w:cs="v4.2.0"/>
                  <w:bCs/>
                </w:rPr>
                <w:t>1</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7436E595" w14:textId="77777777" w:rsidR="00B56886" w:rsidRPr="00124014" w:rsidRDefault="00B56886">
            <w:pPr>
              <w:pStyle w:val="TAC"/>
              <w:rPr>
                <w:ins w:id="13637" w:author="Hsuanli Lin (林烜立)" w:date="2024-04-23T14:21:00Z"/>
                <w:rFonts w:cs="Arial"/>
              </w:rPr>
            </w:pPr>
            <w:ins w:id="13638" w:author="Hsuanli Lin (林烜立)" w:date="2024-04-23T14:21:00Z">
              <w:r w:rsidRPr="00124014">
                <w:rPr>
                  <w:rFonts w:cs="v4.2.0"/>
                  <w:bCs/>
                </w:rPr>
                <w:t>2</w:t>
              </w:r>
            </w:ins>
          </w:p>
        </w:tc>
      </w:tr>
      <w:tr w:rsidR="00B56886" w:rsidRPr="00124014" w14:paraId="7DC8A731" w14:textId="77777777" w:rsidTr="00B56886">
        <w:trPr>
          <w:cantSplit/>
          <w:ins w:id="13639"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55446EA0" w14:textId="77777777" w:rsidR="00B56886" w:rsidRPr="00124014" w:rsidRDefault="00B56886">
            <w:pPr>
              <w:pStyle w:val="TAL"/>
              <w:rPr>
                <w:ins w:id="13640" w:author="Hsuanli Lin (林烜立)" w:date="2024-04-23T14:21:00Z"/>
                <w:rFonts w:cs="Arial"/>
              </w:rPr>
            </w:pPr>
            <w:ins w:id="13641" w:author="Hsuanli Lin (林烜立)" w:date="2024-04-23T14:21:00Z">
              <w:r w:rsidRPr="00124014">
                <w:rPr>
                  <w:rFonts w:cs="Arial"/>
                </w:rPr>
                <w:t>BW</w:t>
              </w:r>
              <w:r w:rsidRPr="00124014">
                <w:rPr>
                  <w:rFonts w:cs="Arial"/>
                  <w:vertAlign w:val="subscript"/>
                </w:rPr>
                <w:t>channel</w:t>
              </w:r>
            </w:ins>
          </w:p>
        </w:tc>
        <w:tc>
          <w:tcPr>
            <w:tcW w:w="1275" w:type="dxa"/>
            <w:tcBorders>
              <w:top w:val="single" w:sz="4" w:space="0" w:color="auto"/>
              <w:left w:val="single" w:sz="4" w:space="0" w:color="auto"/>
              <w:bottom w:val="single" w:sz="4" w:space="0" w:color="auto"/>
              <w:right w:val="single" w:sz="4" w:space="0" w:color="auto"/>
            </w:tcBorders>
            <w:hideMark/>
          </w:tcPr>
          <w:p w14:paraId="3D54E23E" w14:textId="77777777" w:rsidR="00B56886" w:rsidRPr="00124014" w:rsidRDefault="00B56886">
            <w:pPr>
              <w:pStyle w:val="TAC"/>
              <w:rPr>
                <w:ins w:id="13642" w:author="Hsuanli Lin (林烜立)" w:date="2024-04-23T14:21:00Z"/>
                <w:rFonts w:cs="Arial"/>
              </w:rPr>
            </w:pPr>
            <w:ins w:id="13643" w:author="Hsuanli Lin (林烜立)" w:date="2024-04-23T14:21:00Z">
              <w:r w:rsidRPr="00124014">
                <w:rPr>
                  <w:rFonts w:cs="v4.2.0"/>
                  <w:bCs/>
                </w:rPr>
                <w:t>MHz</w:t>
              </w:r>
            </w:ins>
          </w:p>
        </w:tc>
        <w:tc>
          <w:tcPr>
            <w:tcW w:w="2981" w:type="dxa"/>
            <w:gridSpan w:val="3"/>
            <w:tcBorders>
              <w:top w:val="single" w:sz="4" w:space="0" w:color="auto"/>
              <w:left w:val="single" w:sz="4" w:space="0" w:color="auto"/>
              <w:bottom w:val="single" w:sz="4" w:space="0" w:color="auto"/>
              <w:right w:val="single" w:sz="4" w:space="0" w:color="auto"/>
            </w:tcBorders>
            <w:hideMark/>
          </w:tcPr>
          <w:p w14:paraId="7C78307F" w14:textId="77777777" w:rsidR="00B56886" w:rsidRPr="00124014" w:rsidRDefault="00B56886">
            <w:pPr>
              <w:pStyle w:val="TAC"/>
              <w:rPr>
                <w:ins w:id="13644" w:author="Hsuanli Lin (林烜立)" w:date="2024-04-23T14:21:00Z"/>
                <w:rFonts w:cs="Arial"/>
              </w:rPr>
            </w:pPr>
            <w:ins w:id="13645" w:author="Hsuanli Lin (林烜立)" w:date="2024-04-23T14:21:00Z">
              <w:r w:rsidRPr="00124014">
                <w:rPr>
                  <w:rFonts w:cs="v4.2.0"/>
                  <w:bCs/>
                </w:rPr>
                <w:t>1.4</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29E97F62" w14:textId="77777777" w:rsidR="00B56886" w:rsidRPr="00124014" w:rsidRDefault="00B56886">
            <w:pPr>
              <w:pStyle w:val="TAC"/>
              <w:rPr>
                <w:ins w:id="13646" w:author="Hsuanli Lin (林烜立)" w:date="2024-04-23T14:21:00Z"/>
                <w:rFonts w:cs="Arial"/>
              </w:rPr>
            </w:pPr>
            <w:ins w:id="13647" w:author="Hsuanli Lin (林烜立)" w:date="2024-04-23T14:21:00Z">
              <w:r w:rsidRPr="00124014">
                <w:rPr>
                  <w:rFonts w:cs="v4.2.0"/>
                  <w:bCs/>
                </w:rPr>
                <w:t>1.4</w:t>
              </w:r>
            </w:ins>
          </w:p>
        </w:tc>
      </w:tr>
      <w:tr w:rsidR="00B56886" w:rsidRPr="00124014" w14:paraId="48A409E9" w14:textId="77777777" w:rsidTr="00B56886">
        <w:trPr>
          <w:cantSplit/>
          <w:ins w:id="13648"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15C305C7" w14:textId="77777777" w:rsidR="00B56886" w:rsidRPr="00124014" w:rsidRDefault="00B56886">
            <w:pPr>
              <w:pStyle w:val="TAL"/>
              <w:rPr>
                <w:ins w:id="13649" w:author="Hsuanli Lin (林烜立)" w:date="2024-04-23T14:21:00Z"/>
                <w:rFonts w:cs="Arial"/>
              </w:rPr>
            </w:pPr>
            <w:ins w:id="13650" w:author="Hsuanli Lin (林烜立)" w:date="2024-04-23T14:21:00Z">
              <w:r w:rsidRPr="00124014">
                <w:rPr>
                  <w:rFonts w:cs="Arial"/>
                </w:rPr>
                <w:t>PDSCH parameters (As specified in clause A.3.1.4.1)</w:t>
              </w:r>
            </w:ins>
          </w:p>
        </w:tc>
        <w:tc>
          <w:tcPr>
            <w:tcW w:w="1275" w:type="dxa"/>
            <w:tcBorders>
              <w:top w:val="single" w:sz="4" w:space="0" w:color="auto"/>
              <w:left w:val="single" w:sz="4" w:space="0" w:color="auto"/>
              <w:bottom w:val="single" w:sz="4" w:space="0" w:color="auto"/>
              <w:right w:val="single" w:sz="4" w:space="0" w:color="auto"/>
            </w:tcBorders>
          </w:tcPr>
          <w:p w14:paraId="75C16A3F" w14:textId="77777777" w:rsidR="00B56886" w:rsidRPr="00124014" w:rsidRDefault="00B56886">
            <w:pPr>
              <w:pStyle w:val="TAC"/>
              <w:rPr>
                <w:ins w:id="13651" w:author="Hsuanli Lin (林烜立)" w:date="2024-04-23T14:21:00Z"/>
                <w:rFonts w:cs="v4.2.0"/>
                <w:bCs/>
              </w:rPr>
            </w:pPr>
          </w:p>
        </w:tc>
        <w:tc>
          <w:tcPr>
            <w:tcW w:w="2981" w:type="dxa"/>
            <w:gridSpan w:val="3"/>
            <w:tcBorders>
              <w:top w:val="single" w:sz="4" w:space="0" w:color="auto"/>
              <w:left w:val="single" w:sz="4" w:space="0" w:color="auto"/>
              <w:bottom w:val="single" w:sz="4" w:space="0" w:color="auto"/>
              <w:right w:val="single" w:sz="4" w:space="0" w:color="auto"/>
            </w:tcBorders>
            <w:hideMark/>
          </w:tcPr>
          <w:p w14:paraId="1815F39E" w14:textId="77777777" w:rsidR="00B56886" w:rsidRPr="00124014" w:rsidRDefault="00B56886">
            <w:pPr>
              <w:pStyle w:val="TAC"/>
              <w:rPr>
                <w:ins w:id="13652" w:author="Hsuanli Lin (林烜立)" w:date="2024-04-23T14:21:00Z"/>
                <w:rFonts w:cs="v4.2.0"/>
                <w:bCs/>
              </w:rPr>
            </w:pPr>
            <w:ins w:id="13653" w:author="Hsuanli Lin (林烜立)" w:date="2024-04-23T14:21:00Z">
              <w:r w:rsidRPr="00124014">
                <w:rPr>
                  <w:rFonts w:cs="v4.2.0"/>
                  <w:bCs/>
                </w:rPr>
                <w:t>DL Reference Measurement Channel R.48 FDD</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1D2FAA46" w14:textId="77777777" w:rsidR="00B56886" w:rsidRPr="00124014" w:rsidRDefault="00B56886">
            <w:pPr>
              <w:pStyle w:val="TAC"/>
              <w:rPr>
                <w:ins w:id="13654" w:author="Hsuanli Lin (林烜立)" w:date="2024-04-23T14:21:00Z"/>
                <w:rFonts w:cs="v4.2.0"/>
                <w:bCs/>
              </w:rPr>
            </w:pPr>
            <w:ins w:id="13655" w:author="Hsuanli Lin (林烜立)" w:date="2024-04-23T14:21:00Z">
              <w:r w:rsidRPr="00124014">
                <w:rPr>
                  <w:rFonts w:cs="v4.2.0"/>
                  <w:bCs/>
                </w:rPr>
                <w:t>DL Reference Measurement Channel R.48 FDD</w:t>
              </w:r>
            </w:ins>
          </w:p>
        </w:tc>
      </w:tr>
      <w:tr w:rsidR="00B56886" w:rsidRPr="00124014" w14:paraId="57D87210" w14:textId="77777777" w:rsidTr="00B56886">
        <w:trPr>
          <w:cantSplit/>
          <w:ins w:id="13656"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581CF840" w14:textId="77777777" w:rsidR="00B56886" w:rsidRPr="00124014" w:rsidRDefault="00B56886">
            <w:pPr>
              <w:pStyle w:val="TAL"/>
              <w:rPr>
                <w:ins w:id="13657" w:author="Hsuanli Lin (林烜立)" w:date="2024-04-23T14:21:00Z"/>
                <w:rFonts w:cs="Arial"/>
              </w:rPr>
            </w:pPr>
            <w:ins w:id="13658" w:author="Hsuanli Lin (林烜立)" w:date="2024-04-23T14:21:00Z">
              <w:r w:rsidRPr="00124014">
                <w:rPr>
                  <w:rFonts w:cs="Arial"/>
                </w:rPr>
                <w:t>MPDCCH parameters (As specified in clause A.3.1.3.1)</w:t>
              </w:r>
            </w:ins>
          </w:p>
        </w:tc>
        <w:tc>
          <w:tcPr>
            <w:tcW w:w="1275" w:type="dxa"/>
            <w:tcBorders>
              <w:top w:val="single" w:sz="4" w:space="0" w:color="auto"/>
              <w:left w:val="single" w:sz="4" w:space="0" w:color="auto"/>
              <w:bottom w:val="single" w:sz="4" w:space="0" w:color="auto"/>
              <w:right w:val="single" w:sz="4" w:space="0" w:color="auto"/>
            </w:tcBorders>
          </w:tcPr>
          <w:p w14:paraId="6A6C8976" w14:textId="77777777" w:rsidR="00B56886" w:rsidRPr="00124014" w:rsidRDefault="00B56886">
            <w:pPr>
              <w:pStyle w:val="TAC"/>
              <w:rPr>
                <w:ins w:id="13659" w:author="Hsuanli Lin (林烜立)" w:date="2024-04-23T14:21:00Z"/>
                <w:rFonts w:cs="v4.2.0"/>
                <w:bCs/>
              </w:rPr>
            </w:pPr>
          </w:p>
        </w:tc>
        <w:tc>
          <w:tcPr>
            <w:tcW w:w="2981" w:type="dxa"/>
            <w:gridSpan w:val="3"/>
            <w:tcBorders>
              <w:top w:val="single" w:sz="4" w:space="0" w:color="auto"/>
              <w:left w:val="single" w:sz="4" w:space="0" w:color="auto"/>
              <w:bottom w:val="single" w:sz="4" w:space="0" w:color="auto"/>
              <w:right w:val="single" w:sz="4" w:space="0" w:color="auto"/>
            </w:tcBorders>
            <w:hideMark/>
          </w:tcPr>
          <w:p w14:paraId="60E26861" w14:textId="77777777" w:rsidR="00B56886" w:rsidRPr="00124014" w:rsidRDefault="00B56886">
            <w:pPr>
              <w:pStyle w:val="TAC"/>
              <w:rPr>
                <w:ins w:id="13660" w:author="Hsuanli Lin (林烜立)" w:date="2024-04-23T14:21:00Z"/>
                <w:rFonts w:cs="v4.2.0"/>
                <w:bCs/>
              </w:rPr>
            </w:pPr>
            <w:ins w:id="13661" w:author="Hsuanli Lin (林烜立)" w:date="2024-04-23T14:21:00Z">
              <w:r w:rsidRPr="00124014">
                <w:rPr>
                  <w:rFonts w:cs="v4.2.0"/>
                  <w:bCs/>
                </w:rPr>
                <w:t>DL Reference Measurement Channel R.46 FDD</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68CB3C62" w14:textId="77777777" w:rsidR="00B56886" w:rsidRPr="00124014" w:rsidRDefault="00B56886">
            <w:pPr>
              <w:pStyle w:val="TAC"/>
              <w:rPr>
                <w:ins w:id="13662" w:author="Hsuanli Lin (林烜立)" w:date="2024-04-23T14:21:00Z"/>
                <w:rFonts w:cs="v4.2.0"/>
                <w:bCs/>
              </w:rPr>
            </w:pPr>
            <w:ins w:id="13663" w:author="Hsuanli Lin (林烜立)" w:date="2024-04-23T14:21:00Z">
              <w:r w:rsidRPr="00124014">
                <w:rPr>
                  <w:rFonts w:cs="v4.2.0"/>
                  <w:bCs/>
                </w:rPr>
                <w:t>DL Reference Measurement Channel R.46 FDD</w:t>
              </w:r>
            </w:ins>
          </w:p>
        </w:tc>
      </w:tr>
      <w:tr w:rsidR="00B56886" w:rsidRPr="00124014" w14:paraId="71114275" w14:textId="77777777" w:rsidTr="00B56886">
        <w:trPr>
          <w:cantSplit/>
          <w:ins w:id="13664"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259CB052" w14:textId="77777777" w:rsidR="00B56886" w:rsidRPr="00124014" w:rsidRDefault="00B56886">
            <w:pPr>
              <w:pStyle w:val="TAL"/>
              <w:rPr>
                <w:ins w:id="13665" w:author="Hsuanli Lin (林烜立)" w:date="2024-04-23T14:21:00Z"/>
                <w:rFonts w:cs="Arial"/>
              </w:rPr>
            </w:pPr>
            <w:ins w:id="13666" w:author="Hsuanli Lin (林烜立)" w:date="2024-04-23T14:21:00Z">
              <w:r w:rsidRPr="00124014">
                <w:rPr>
                  <w:rFonts w:cs="Arial"/>
                </w:rPr>
                <w:t>OCNG Patterns defined in A.3.2.1.21 (OP.21 FDD) and in A.3.2.1.6 (OP.6 FDD)</w:t>
              </w:r>
            </w:ins>
          </w:p>
        </w:tc>
        <w:tc>
          <w:tcPr>
            <w:tcW w:w="1275" w:type="dxa"/>
            <w:tcBorders>
              <w:top w:val="single" w:sz="4" w:space="0" w:color="auto"/>
              <w:left w:val="single" w:sz="4" w:space="0" w:color="auto"/>
              <w:bottom w:val="single" w:sz="4" w:space="0" w:color="auto"/>
              <w:right w:val="single" w:sz="4" w:space="0" w:color="auto"/>
            </w:tcBorders>
          </w:tcPr>
          <w:p w14:paraId="072511D5" w14:textId="77777777" w:rsidR="00B56886" w:rsidRPr="00124014" w:rsidRDefault="00B56886">
            <w:pPr>
              <w:pStyle w:val="TAC"/>
              <w:rPr>
                <w:ins w:id="13667" w:author="Hsuanli Lin (林烜立)" w:date="2024-04-23T14:21:00Z"/>
                <w:rFonts w:cs="Arial"/>
              </w:rPr>
            </w:pPr>
          </w:p>
        </w:tc>
        <w:tc>
          <w:tcPr>
            <w:tcW w:w="993" w:type="dxa"/>
            <w:tcBorders>
              <w:top w:val="single" w:sz="4" w:space="0" w:color="auto"/>
              <w:left w:val="single" w:sz="4" w:space="0" w:color="auto"/>
              <w:bottom w:val="single" w:sz="4" w:space="0" w:color="auto"/>
              <w:right w:val="single" w:sz="4" w:space="0" w:color="auto"/>
            </w:tcBorders>
            <w:hideMark/>
          </w:tcPr>
          <w:p w14:paraId="3429DC44" w14:textId="77777777" w:rsidR="00B56886" w:rsidRPr="00124014" w:rsidRDefault="00B56886">
            <w:pPr>
              <w:pStyle w:val="TAC"/>
              <w:rPr>
                <w:ins w:id="13668" w:author="Hsuanli Lin (林烜立)" w:date="2024-04-23T14:21:00Z"/>
                <w:rFonts w:cs="Arial"/>
              </w:rPr>
            </w:pPr>
            <w:ins w:id="13669" w:author="Hsuanli Lin (林烜立)" w:date="2024-04-23T14:21:00Z">
              <w:r w:rsidRPr="00124014">
                <w:rPr>
                  <w:rFonts w:cs="Arial"/>
                  <w:bCs/>
                </w:rPr>
                <w:t>OP.21 FDD</w:t>
              </w:r>
            </w:ins>
          </w:p>
        </w:tc>
        <w:tc>
          <w:tcPr>
            <w:tcW w:w="993" w:type="dxa"/>
            <w:tcBorders>
              <w:top w:val="single" w:sz="4" w:space="0" w:color="auto"/>
              <w:left w:val="single" w:sz="4" w:space="0" w:color="auto"/>
              <w:bottom w:val="single" w:sz="4" w:space="0" w:color="auto"/>
              <w:right w:val="single" w:sz="4" w:space="0" w:color="auto"/>
            </w:tcBorders>
            <w:hideMark/>
          </w:tcPr>
          <w:p w14:paraId="44F3E5E8" w14:textId="77777777" w:rsidR="00B56886" w:rsidRPr="00124014" w:rsidRDefault="00B56886">
            <w:pPr>
              <w:pStyle w:val="TAC"/>
              <w:rPr>
                <w:ins w:id="13670" w:author="Hsuanli Lin (林烜立)" w:date="2024-04-23T14:21:00Z"/>
                <w:rFonts w:cs="Arial"/>
              </w:rPr>
            </w:pPr>
            <w:ins w:id="13671" w:author="Hsuanli Lin (林烜立)" w:date="2024-04-23T14:21:00Z">
              <w:r w:rsidRPr="00124014">
                <w:rPr>
                  <w:rFonts w:cs="Arial"/>
                  <w:bCs/>
                </w:rPr>
                <w:t>OP.21 FDD</w:t>
              </w:r>
            </w:ins>
          </w:p>
        </w:tc>
        <w:tc>
          <w:tcPr>
            <w:tcW w:w="995" w:type="dxa"/>
            <w:tcBorders>
              <w:top w:val="single" w:sz="4" w:space="0" w:color="auto"/>
              <w:left w:val="single" w:sz="4" w:space="0" w:color="auto"/>
              <w:bottom w:val="single" w:sz="4" w:space="0" w:color="auto"/>
              <w:right w:val="single" w:sz="4" w:space="0" w:color="auto"/>
            </w:tcBorders>
            <w:hideMark/>
          </w:tcPr>
          <w:p w14:paraId="5BC7E0E0" w14:textId="77777777" w:rsidR="00B56886" w:rsidRPr="00124014" w:rsidRDefault="00B56886">
            <w:pPr>
              <w:pStyle w:val="TAC"/>
              <w:rPr>
                <w:ins w:id="13672" w:author="Hsuanli Lin (林烜立)" w:date="2024-04-23T14:21:00Z"/>
                <w:rFonts w:cs="Arial"/>
              </w:rPr>
            </w:pPr>
            <w:ins w:id="13673" w:author="Hsuanli Lin (林烜立)" w:date="2024-04-23T14:21:00Z">
              <w:r w:rsidRPr="00124014">
                <w:rPr>
                  <w:rFonts w:cs="Arial"/>
                  <w:bCs/>
                </w:rPr>
                <w:t>OP.7 FDD</w:t>
              </w:r>
            </w:ins>
          </w:p>
        </w:tc>
        <w:tc>
          <w:tcPr>
            <w:tcW w:w="1160" w:type="dxa"/>
            <w:gridSpan w:val="2"/>
            <w:tcBorders>
              <w:top w:val="single" w:sz="4" w:space="0" w:color="auto"/>
              <w:left w:val="single" w:sz="4" w:space="0" w:color="auto"/>
              <w:bottom w:val="single" w:sz="4" w:space="0" w:color="auto"/>
              <w:right w:val="single" w:sz="4" w:space="0" w:color="auto"/>
            </w:tcBorders>
            <w:hideMark/>
          </w:tcPr>
          <w:p w14:paraId="1E0AEB49" w14:textId="77777777" w:rsidR="00B56886" w:rsidRPr="00124014" w:rsidRDefault="00B56886">
            <w:pPr>
              <w:pStyle w:val="TAC"/>
              <w:rPr>
                <w:ins w:id="13674" w:author="Hsuanli Lin (林烜立)" w:date="2024-04-23T14:21:00Z"/>
                <w:rFonts w:cs="Arial"/>
              </w:rPr>
            </w:pPr>
            <w:ins w:id="13675" w:author="Hsuanli Lin (林烜立)" w:date="2024-04-23T14:21:00Z">
              <w:r w:rsidRPr="00124014">
                <w:rPr>
                  <w:rFonts w:cs="Arial"/>
                  <w:bCs/>
                </w:rPr>
                <w:t>OP.7 FDD</w:t>
              </w:r>
            </w:ins>
          </w:p>
        </w:tc>
        <w:tc>
          <w:tcPr>
            <w:tcW w:w="1160" w:type="dxa"/>
            <w:gridSpan w:val="3"/>
            <w:tcBorders>
              <w:top w:val="single" w:sz="4" w:space="0" w:color="auto"/>
              <w:left w:val="single" w:sz="4" w:space="0" w:color="auto"/>
              <w:bottom w:val="single" w:sz="4" w:space="0" w:color="auto"/>
              <w:right w:val="single" w:sz="4" w:space="0" w:color="auto"/>
            </w:tcBorders>
            <w:hideMark/>
          </w:tcPr>
          <w:p w14:paraId="23F1174E" w14:textId="77777777" w:rsidR="00B56886" w:rsidRPr="00124014" w:rsidRDefault="00B56886">
            <w:pPr>
              <w:pStyle w:val="TAC"/>
              <w:rPr>
                <w:ins w:id="13676" w:author="Hsuanli Lin (林烜立)" w:date="2024-04-23T14:21:00Z"/>
                <w:rFonts w:cs="Arial"/>
              </w:rPr>
            </w:pPr>
            <w:ins w:id="13677" w:author="Hsuanli Lin (林烜立)" w:date="2024-04-23T14:21:00Z">
              <w:r w:rsidRPr="00124014">
                <w:rPr>
                  <w:rFonts w:cs="Arial"/>
                  <w:bCs/>
                </w:rPr>
                <w:t>OP.7 FDD</w:t>
              </w:r>
            </w:ins>
          </w:p>
        </w:tc>
        <w:tc>
          <w:tcPr>
            <w:tcW w:w="1160" w:type="dxa"/>
            <w:gridSpan w:val="2"/>
            <w:tcBorders>
              <w:top w:val="single" w:sz="4" w:space="0" w:color="auto"/>
              <w:left w:val="single" w:sz="4" w:space="0" w:color="auto"/>
              <w:bottom w:val="single" w:sz="4" w:space="0" w:color="auto"/>
              <w:right w:val="single" w:sz="4" w:space="0" w:color="auto"/>
            </w:tcBorders>
            <w:hideMark/>
          </w:tcPr>
          <w:p w14:paraId="7317BF42" w14:textId="77777777" w:rsidR="00B56886" w:rsidRPr="00124014" w:rsidRDefault="00B56886">
            <w:pPr>
              <w:pStyle w:val="TAC"/>
              <w:rPr>
                <w:ins w:id="13678" w:author="Hsuanli Lin (林烜立)" w:date="2024-04-23T14:21:00Z"/>
                <w:rFonts w:cs="Arial"/>
              </w:rPr>
            </w:pPr>
            <w:ins w:id="13679" w:author="Hsuanli Lin (林烜立)" w:date="2024-04-23T14:21:00Z">
              <w:r w:rsidRPr="00124014">
                <w:rPr>
                  <w:rFonts w:cs="Arial"/>
                  <w:bCs/>
                </w:rPr>
                <w:t>OP.21 FDD</w:t>
              </w:r>
            </w:ins>
          </w:p>
        </w:tc>
      </w:tr>
      <w:tr w:rsidR="00B56886" w:rsidRPr="00124014" w14:paraId="3EBB6E09" w14:textId="77777777" w:rsidTr="00B56886">
        <w:trPr>
          <w:cantSplit/>
          <w:ins w:id="13680"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3E2F6988" w14:textId="77777777" w:rsidR="00B56886" w:rsidRPr="00124014" w:rsidRDefault="00B56886">
            <w:pPr>
              <w:pStyle w:val="TAL"/>
              <w:rPr>
                <w:ins w:id="13681" w:author="Hsuanli Lin (林烜立)" w:date="2024-04-23T14:21:00Z"/>
                <w:rFonts w:cs="Arial"/>
              </w:rPr>
            </w:pPr>
            <w:ins w:id="13682" w:author="Hsuanli Lin (林烜立)" w:date="2024-04-23T14:21:00Z">
              <w:r w:rsidRPr="00124014">
                <w:rPr>
                  <w:rFonts w:cs="Arial"/>
                </w:rPr>
                <w:t>PBCH_RA</w:t>
              </w:r>
            </w:ins>
          </w:p>
        </w:tc>
        <w:tc>
          <w:tcPr>
            <w:tcW w:w="1275" w:type="dxa"/>
            <w:tcBorders>
              <w:top w:val="single" w:sz="4" w:space="0" w:color="auto"/>
              <w:left w:val="single" w:sz="4" w:space="0" w:color="auto"/>
              <w:bottom w:val="single" w:sz="4" w:space="0" w:color="auto"/>
              <w:right w:val="single" w:sz="4" w:space="0" w:color="auto"/>
            </w:tcBorders>
            <w:hideMark/>
          </w:tcPr>
          <w:p w14:paraId="3BF056F4" w14:textId="77777777" w:rsidR="00B56886" w:rsidRPr="00124014" w:rsidRDefault="00B56886">
            <w:pPr>
              <w:pStyle w:val="TAC"/>
              <w:rPr>
                <w:ins w:id="13683" w:author="Hsuanli Lin (林烜立)" w:date="2024-04-23T14:21:00Z"/>
                <w:rFonts w:cs="Arial"/>
              </w:rPr>
            </w:pPr>
            <w:ins w:id="13684" w:author="Hsuanli Lin (林烜立)" w:date="2024-04-23T14:21:00Z">
              <w:r w:rsidRPr="00124014">
                <w:rPr>
                  <w:rFonts w:cs="v4.2.0"/>
                  <w:bCs/>
                </w:rPr>
                <w:t>dB</w:t>
              </w:r>
            </w:ins>
          </w:p>
        </w:tc>
        <w:tc>
          <w:tcPr>
            <w:tcW w:w="2981" w:type="dxa"/>
            <w:gridSpan w:val="3"/>
            <w:vMerge w:val="restart"/>
            <w:tcBorders>
              <w:top w:val="single" w:sz="4" w:space="0" w:color="auto"/>
              <w:left w:val="single" w:sz="4" w:space="0" w:color="auto"/>
              <w:bottom w:val="single" w:sz="4" w:space="0" w:color="auto"/>
              <w:right w:val="single" w:sz="4" w:space="0" w:color="auto"/>
            </w:tcBorders>
          </w:tcPr>
          <w:p w14:paraId="0E44B299" w14:textId="77777777" w:rsidR="00B56886" w:rsidRPr="00124014" w:rsidRDefault="00B56886">
            <w:pPr>
              <w:pStyle w:val="TAC"/>
              <w:rPr>
                <w:ins w:id="13685" w:author="Hsuanli Lin (林烜立)" w:date="2024-04-23T14:21:00Z"/>
                <w:rFonts w:cs="Arial"/>
              </w:rPr>
            </w:pPr>
          </w:p>
          <w:p w14:paraId="7C8456E5" w14:textId="77777777" w:rsidR="00B56886" w:rsidRPr="00124014" w:rsidRDefault="00B56886">
            <w:pPr>
              <w:pStyle w:val="TAC"/>
              <w:rPr>
                <w:ins w:id="13686" w:author="Hsuanli Lin (林烜立)" w:date="2024-04-23T14:21:00Z"/>
                <w:rFonts w:cs="Arial"/>
              </w:rPr>
            </w:pPr>
          </w:p>
          <w:p w14:paraId="7C067BAF" w14:textId="77777777" w:rsidR="00B56886" w:rsidRPr="00124014" w:rsidRDefault="00B56886">
            <w:pPr>
              <w:pStyle w:val="TAC"/>
              <w:rPr>
                <w:ins w:id="13687" w:author="Hsuanli Lin (林烜立)" w:date="2024-04-23T14:21:00Z"/>
                <w:rFonts w:cs="Arial"/>
              </w:rPr>
            </w:pPr>
          </w:p>
          <w:p w14:paraId="1FC3E961" w14:textId="77777777" w:rsidR="00B56886" w:rsidRPr="00124014" w:rsidRDefault="00B56886">
            <w:pPr>
              <w:pStyle w:val="TAC"/>
              <w:rPr>
                <w:ins w:id="13688" w:author="Hsuanli Lin (林烜立)" w:date="2024-04-23T14:21:00Z"/>
                <w:rFonts w:cs="Arial"/>
              </w:rPr>
            </w:pPr>
          </w:p>
          <w:p w14:paraId="39DCEB01" w14:textId="77777777" w:rsidR="00B56886" w:rsidRPr="00124014" w:rsidRDefault="00B56886">
            <w:pPr>
              <w:pStyle w:val="TAC"/>
              <w:rPr>
                <w:ins w:id="13689" w:author="Hsuanli Lin (林烜立)" w:date="2024-04-23T14:21:00Z"/>
                <w:rFonts w:cs="Arial"/>
              </w:rPr>
            </w:pPr>
          </w:p>
          <w:p w14:paraId="6B306B1D" w14:textId="77777777" w:rsidR="00B56886" w:rsidRPr="00124014" w:rsidRDefault="00B56886">
            <w:pPr>
              <w:pStyle w:val="TAC"/>
              <w:rPr>
                <w:ins w:id="13690" w:author="Hsuanli Lin (林烜立)" w:date="2024-04-23T14:21:00Z"/>
                <w:rFonts w:cs="Arial"/>
              </w:rPr>
            </w:pPr>
          </w:p>
          <w:p w14:paraId="3B8A2B00" w14:textId="77777777" w:rsidR="00B56886" w:rsidRPr="00124014" w:rsidRDefault="00B56886">
            <w:pPr>
              <w:pStyle w:val="TAC"/>
              <w:rPr>
                <w:ins w:id="13691" w:author="Hsuanli Lin (林烜立)" w:date="2024-04-23T14:21:00Z"/>
                <w:rFonts w:cs="Arial"/>
              </w:rPr>
            </w:pPr>
          </w:p>
          <w:p w14:paraId="3EA07565" w14:textId="77777777" w:rsidR="00B56886" w:rsidRPr="00124014" w:rsidRDefault="00B56886">
            <w:pPr>
              <w:pStyle w:val="TAC"/>
              <w:rPr>
                <w:ins w:id="13692" w:author="Hsuanli Lin (林烜立)" w:date="2024-04-23T14:21:00Z"/>
                <w:rFonts w:cs="Arial"/>
              </w:rPr>
            </w:pPr>
            <w:ins w:id="13693" w:author="Hsuanli Lin (林烜立)" w:date="2024-04-23T14:21:00Z">
              <w:r w:rsidRPr="00124014">
                <w:rPr>
                  <w:rFonts w:cs="Arial"/>
                </w:rPr>
                <w:t>-3</w:t>
              </w:r>
            </w:ins>
          </w:p>
        </w:tc>
        <w:tc>
          <w:tcPr>
            <w:tcW w:w="3480" w:type="dxa"/>
            <w:gridSpan w:val="7"/>
            <w:vMerge w:val="restart"/>
            <w:tcBorders>
              <w:top w:val="single" w:sz="4" w:space="0" w:color="auto"/>
              <w:left w:val="single" w:sz="4" w:space="0" w:color="auto"/>
              <w:bottom w:val="single" w:sz="4" w:space="0" w:color="auto"/>
              <w:right w:val="single" w:sz="4" w:space="0" w:color="auto"/>
            </w:tcBorders>
          </w:tcPr>
          <w:p w14:paraId="2CC467BA" w14:textId="77777777" w:rsidR="00B56886" w:rsidRPr="00124014" w:rsidRDefault="00B56886">
            <w:pPr>
              <w:pStyle w:val="TAC"/>
              <w:rPr>
                <w:ins w:id="13694" w:author="Hsuanli Lin (林烜立)" w:date="2024-04-23T14:21:00Z"/>
                <w:rFonts w:cs="Arial"/>
              </w:rPr>
            </w:pPr>
          </w:p>
          <w:p w14:paraId="05CC21B7" w14:textId="77777777" w:rsidR="00B56886" w:rsidRPr="00124014" w:rsidRDefault="00B56886">
            <w:pPr>
              <w:pStyle w:val="TAC"/>
              <w:rPr>
                <w:ins w:id="13695" w:author="Hsuanli Lin (林烜立)" w:date="2024-04-23T14:21:00Z"/>
                <w:rFonts w:cs="Arial"/>
              </w:rPr>
            </w:pPr>
          </w:p>
          <w:p w14:paraId="0336267A" w14:textId="77777777" w:rsidR="00B56886" w:rsidRPr="00124014" w:rsidRDefault="00B56886">
            <w:pPr>
              <w:pStyle w:val="TAC"/>
              <w:rPr>
                <w:ins w:id="13696" w:author="Hsuanli Lin (林烜立)" w:date="2024-04-23T14:21:00Z"/>
                <w:rFonts w:cs="Arial"/>
              </w:rPr>
            </w:pPr>
          </w:p>
          <w:p w14:paraId="4F6EC440" w14:textId="77777777" w:rsidR="00B56886" w:rsidRPr="00124014" w:rsidRDefault="00B56886">
            <w:pPr>
              <w:pStyle w:val="TAC"/>
              <w:rPr>
                <w:ins w:id="13697" w:author="Hsuanli Lin (林烜立)" w:date="2024-04-23T14:21:00Z"/>
                <w:rFonts w:cs="Arial"/>
              </w:rPr>
            </w:pPr>
          </w:p>
          <w:p w14:paraId="676BB25A" w14:textId="77777777" w:rsidR="00B56886" w:rsidRPr="00124014" w:rsidRDefault="00B56886">
            <w:pPr>
              <w:pStyle w:val="TAC"/>
              <w:rPr>
                <w:ins w:id="13698" w:author="Hsuanli Lin (林烜立)" w:date="2024-04-23T14:21:00Z"/>
                <w:rFonts w:cs="Arial"/>
              </w:rPr>
            </w:pPr>
          </w:p>
          <w:p w14:paraId="29A61524" w14:textId="77777777" w:rsidR="00B56886" w:rsidRPr="00124014" w:rsidRDefault="00B56886">
            <w:pPr>
              <w:pStyle w:val="TAC"/>
              <w:rPr>
                <w:ins w:id="13699" w:author="Hsuanli Lin (林烜立)" w:date="2024-04-23T14:21:00Z"/>
                <w:rFonts w:cs="Arial"/>
              </w:rPr>
            </w:pPr>
          </w:p>
          <w:p w14:paraId="6385D5E0" w14:textId="77777777" w:rsidR="00B56886" w:rsidRPr="00124014" w:rsidRDefault="00B56886">
            <w:pPr>
              <w:pStyle w:val="TAC"/>
              <w:rPr>
                <w:ins w:id="13700" w:author="Hsuanli Lin (林烜立)" w:date="2024-04-23T14:21:00Z"/>
                <w:rFonts w:cs="Arial"/>
              </w:rPr>
            </w:pPr>
          </w:p>
          <w:p w14:paraId="206ADD60" w14:textId="77777777" w:rsidR="00B56886" w:rsidRPr="00124014" w:rsidRDefault="00B56886">
            <w:pPr>
              <w:pStyle w:val="TAC"/>
              <w:rPr>
                <w:ins w:id="13701" w:author="Hsuanli Lin (林烜立)" w:date="2024-04-23T14:21:00Z"/>
                <w:rFonts w:cs="Arial"/>
              </w:rPr>
            </w:pPr>
            <w:ins w:id="13702" w:author="Hsuanli Lin (林烜立)" w:date="2024-04-23T14:21:00Z">
              <w:r w:rsidRPr="00124014">
                <w:rPr>
                  <w:rFonts w:cs="Arial"/>
                </w:rPr>
                <w:t>-3</w:t>
              </w:r>
            </w:ins>
          </w:p>
        </w:tc>
      </w:tr>
      <w:tr w:rsidR="00B56886" w:rsidRPr="00124014" w14:paraId="22508CFD" w14:textId="77777777" w:rsidTr="00B56886">
        <w:trPr>
          <w:cantSplit/>
          <w:ins w:id="13703"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37793805" w14:textId="77777777" w:rsidR="00B56886" w:rsidRPr="00124014" w:rsidRDefault="00B56886">
            <w:pPr>
              <w:pStyle w:val="TAL"/>
              <w:rPr>
                <w:ins w:id="13704" w:author="Hsuanli Lin (林烜立)" w:date="2024-04-23T14:21:00Z"/>
                <w:rFonts w:cs="Arial"/>
              </w:rPr>
            </w:pPr>
            <w:ins w:id="13705" w:author="Hsuanli Lin (林烜立)" w:date="2024-04-23T14:21:00Z">
              <w:r w:rsidRPr="00124014">
                <w:rPr>
                  <w:rFonts w:cs="Arial"/>
                </w:rPr>
                <w:t>PBCH_RB</w:t>
              </w:r>
            </w:ins>
          </w:p>
        </w:tc>
        <w:tc>
          <w:tcPr>
            <w:tcW w:w="1275" w:type="dxa"/>
            <w:tcBorders>
              <w:top w:val="single" w:sz="4" w:space="0" w:color="auto"/>
              <w:left w:val="single" w:sz="4" w:space="0" w:color="auto"/>
              <w:bottom w:val="single" w:sz="4" w:space="0" w:color="auto"/>
              <w:right w:val="single" w:sz="4" w:space="0" w:color="auto"/>
            </w:tcBorders>
            <w:hideMark/>
          </w:tcPr>
          <w:p w14:paraId="4066EF1C" w14:textId="77777777" w:rsidR="00B56886" w:rsidRPr="00124014" w:rsidRDefault="00B56886">
            <w:pPr>
              <w:pStyle w:val="TAC"/>
              <w:rPr>
                <w:ins w:id="13706" w:author="Hsuanli Lin (林烜立)" w:date="2024-04-23T14:21:00Z"/>
                <w:rFonts w:cs="Arial"/>
              </w:rPr>
            </w:pPr>
            <w:ins w:id="13707"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47EFD01A" w14:textId="77777777" w:rsidR="00B56886" w:rsidRPr="00124014" w:rsidRDefault="00B56886">
            <w:pPr>
              <w:spacing w:after="0"/>
              <w:rPr>
                <w:ins w:id="13708"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560F417F" w14:textId="77777777" w:rsidR="00B56886" w:rsidRPr="00124014" w:rsidRDefault="00B56886">
            <w:pPr>
              <w:spacing w:after="0"/>
              <w:rPr>
                <w:ins w:id="13709" w:author="Hsuanli Lin (林烜立)" w:date="2024-04-23T14:21:00Z"/>
                <w:rFonts w:ascii="Arial" w:hAnsi="Arial" w:cs="Arial"/>
                <w:sz w:val="18"/>
              </w:rPr>
            </w:pPr>
          </w:p>
        </w:tc>
      </w:tr>
      <w:tr w:rsidR="00B56886" w:rsidRPr="00124014" w14:paraId="69BFF9F4" w14:textId="77777777" w:rsidTr="00B56886">
        <w:trPr>
          <w:cantSplit/>
          <w:ins w:id="13710"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073D9650" w14:textId="77777777" w:rsidR="00B56886" w:rsidRPr="00124014" w:rsidRDefault="00B56886">
            <w:pPr>
              <w:pStyle w:val="TAL"/>
              <w:rPr>
                <w:ins w:id="13711" w:author="Hsuanli Lin (林烜立)" w:date="2024-04-23T14:21:00Z"/>
                <w:rFonts w:cs="Arial"/>
              </w:rPr>
            </w:pPr>
            <w:ins w:id="13712" w:author="Hsuanli Lin (林烜立)" w:date="2024-04-23T14:21:00Z">
              <w:r w:rsidRPr="00124014">
                <w:rPr>
                  <w:rFonts w:cs="Arial"/>
                </w:rPr>
                <w:t>PSS_RA</w:t>
              </w:r>
            </w:ins>
          </w:p>
        </w:tc>
        <w:tc>
          <w:tcPr>
            <w:tcW w:w="1275" w:type="dxa"/>
            <w:tcBorders>
              <w:top w:val="single" w:sz="4" w:space="0" w:color="auto"/>
              <w:left w:val="single" w:sz="4" w:space="0" w:color="auto"/>
              <w:bottom w:val="single" w:sz="4" w:space="0" w:color="auto"/>
              <w:right w:val="single" w:sz="4" w:space="0" w:color="auto"/>
            </w:tcBorders>
            <w:hideMark/>
          </w:tcPr>
          <w:p w14:paraId="60BC2AB7" w14:textId="77777777" w:rsidR="00B56886" w:rsidRPr="00124014" w:rsidRDefault="00B56886">
            <w:pPr>
              <w:pStyle w:val="TAC"/>
              <w:rPr>
                <w:ins w:id="13713" w:author="Hsuanli Lin (林烜立)" w:date="2024-04-23T14:21:00Z"/>
                <w:rFonts w:cs="Arial"/>
              </w:rPr>
            </w:pPr>
            <w:ins w:id="13714"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2DBF9C67" w14:textId="77777777" w:rsidR="00B56886" w:rsidRPr="00124014" w:rsidRDefault="00B56886">
            <w:pPr>
              <w:spacing w:after="0"/>
              <w:rPr>
                <w:ins w:id="13715"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2ADFE0CE" w14:textId="77777777" w:rsidR="00B56886" w:rsidRPr="00124014" w:rsidRDefault="00B56886">
            <w:pPr>
              <w:spacing w:after="0"/>
              <w:rPr>
                <w:ins w:id="13716" w:author="Hsuanli Lin (林烜立)" w:date="2024-04-23T14:21:00Z"/>
                <w:rFonts w:ascii="Arial" w:hAnsi="Arial" w:cs="Arial"/>
                <w:sz w:val="18"/>
              </w:rPr>
            </w:pPr>
          </w:p>
        </w:tc>
      </w:tr>
      <w:tr w:rsidR="00B56886" w:rsidRPr="00124014" w14:paraId="1520B187" w14:textId="77777777" w:rsidTr="00B56886">
        <w:trPr>
          <w:cantSplit/>
          <w:ins w:id="13717"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04E4EB8C" w14:textId="77777777" w:rsidR="00B56886" w:rsidRPr="00124014" w:rsidRDefault="00B56886">
            <w:pPr>
              <w:pStyle w:val="TAL"/>
              <w:rPr>
                <w:ins w:id="13718" w:author="Hsuanli Lin (林烜立)" w:date="2024-04-23T14:21:00Z"/>
                <w:rFonts w:cs="Arial"/>
              </w:rPr>
            </w:pPr>
            <w:ins w:id="13719" w:author="Hsuanli Lin (林烜立)" w:date="2024-04-23T14:21:00Z">
              <w:r w:rsidRPr="00124014">
                <w:rPr>
                  <w:rFonts w:cs="Arial"/>
                </w:rPr>
                <w:t>SSS_RA</w:t>
              </w:r>
            </w:ins>
          </w:p>
        </w:tc>
        <w:tc>
          <w:tcPr>
            <w:tcW w:w="1275" w:type="dxa"/>
            <w:tcBorders>
              <w:top w:val="single" w:sz="4" w:space="0" w:color="auto"/>
              <w:left w:val="single" w:sz="4" w:space="0" w:color="auto"/>
              <w:bottom w:val="single" w:sz="4" w:space="0" w:color="auto"/>
              <w:right w:val="single" w:sz="4" w:space="0" w:color="auto"/>
            </w:tcBorders>
            <w:hideMark/>
          </w:tcPr>
          <w:p w14:paraId="5D2D0E88" w14:textId="77777777" w:rsidR="00B56886" w:rsidRPr="00124014" w:rsidRDefault="00B56886">
            <w:pPr>
              <w:pStyle w:val="TAC"/>
              <w:rPr>
                <w:ins w:id="13720" w:author="Hsuanli Lin (林烜立)" w:date="2024-04-23T14:21:00Z"/>
                <w:rFonts w:cs="Arial"/>
              </w:rPr>
            </w:pPr>
            <w:ins w:id="13721"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24936BD9" w14:textId="77777777" w:rsidR="00B56886" w:rsidRPr="00124014" w:rsidRDefault="00B56886">
            <w:pPr>
              <w:spacing w:after="0"/>
              <w:rPr>
                <w:ins w:id="13722"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469D21A6" w14:textId="77777777" w:rsidR="00B56886" w:rsidRPr="00124014" w:rsidRDefault="00B56886">
            <w:pPr>
              <w:spacing w:after="0"/>
              <w:rPr>
                <w:ins w:id="13723" w:author="Hsuanli Lin (林烜立)" w:date="2024-04-23T14:21:00Z"/>
                <w:rFonts w:ascii="Arial" w:hAnsi="Arial" w:cs="Arial"/>
                <w:sz w:val="18"/>
              </w:rPr>
            </w:pPr>
          </w:p>
        </w:tc>
      </w:tr>
      <w:tr w:rsidR="00B56886" w:rsidRPr="00124014" w14:paraId="1D551447" w14:textId="77777777" w:rsidTr="00B56886">
        <w:trPr>
          <w:cantSplit/>
          <w:ins w:id="13724"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224741D1" w14:textId="77777777" w:rsidR="00B56886" w:rsidRPr="00124014" w:rsidRDefault="00B56886">
            <w:pPr>
              <w:pStyle w:val="TAL"/>
              <w:rPr>
                <w:ins w:id="13725" w:author="Hsuanli Lin (林烜立)" w:date="2024-04-23T14:21:00Z"/>
                <w:rFonts w:cs="Arial"/>
              </w:rPr>
            </w:pPr>
            <w:ins w:id="13726" w:author="Hsuanli Lin (林烜立)" w:date="2024-04-23T14:21:00Z">
              <w:r w:rsidRPr="00124014">
                <w:rPr>
                  <w:rFonts w:cs="Arial"/>
                </w:rPr>
                <w:t>MPDCCH_RA</w:t>
              </w:r>
            </w:ins>
          </w:p>
        </w:tc>
        <w:tc>
          <w:tcPr>
            <w:tcW w:w="1275" w:type="dxa"/>
            <w:tcBorders>
              <w:top w:val="single" w:sz="4" w:space="0" w:color="auto"/>
              <w:left w:val="single" w:sz="4" w:space="0" w:color="auto"/>
              <w:bottom w:val="single" w:sz="4" w:space="0" w:color="auto"/>
              <w:right w:val="single" w:sz="4" w:space="0" w:color="auto"/>
            </w:tcBorders>
            <w:hideMark/>
          </w:tcPr>
          <w:p w14:paraId="22B4A421" w14:textId="77777777" w:rsidR="00B56886" w:rsidRPr="00124014" w:rsidRDefault="00B56886">
            <w:pPr>
              <w:pStyle w:val="TAC"/>
              <w:rPr>
                <w:ins w:id="13727" w:author="Hsuanli Lin (林烜立)" w:date="2024-04-23T14:21:00Z"/>
                <w:rFonts w:cs="Arial"/>
              </w:rPr>
            </w:pPr>
            <w:ins w:id="13728"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0709381E" w14:textId="77777777" w:rsidR="00B56886" w:rsidRPr="00124014" w:rsidRDefault="00B56886">
            <w:pPr>
              <w:spacing w:after="0"/>
              <w:rPr>
                <w:ins w:id="13729"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07BA9E3C" w14:textId="77777777" w:rsidR="00B56886" w:rsidRPr="00124014" w:rsidRDefault="00B56886">
            <w:pPr>
              <w:spacing w:after="0"/>
              <w:rPr>
                <w:ins w:id="13730" w:author="Hsuanli Lin (林烜立)" w:date="2024-04-23T14:21:00Z"/>
                <w:rFonts w:ascii="Arial" w:hAnsi="Arial" w:cs="Arial"/>
                <w:sz w:val="18"/>
              </w:rPr>
            </w:pPr>
          </w:p>
        </w:tc>
      </w:tr>
      <w:tr w:rsidR="00B56886" w:rsidRPr="00124014" w14:paraId="49D3748D" w14:textId="77777777" w:rsidTr="00B56886">
        <w:trPr>
          <w:cantSplit/>
          <w:ins w:id="13731"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63F7AF46" w14:textId="77777777" w:rsidR="00B56886" w:rsidRPr="00124014" w:rsidRDefault="00B56886">
            <w:pPr>
              <w:pStyle w:val="TAL"/>
              <w:rPr>
                <w:ins w:id="13732" w:author="Hsuanli Lin (林烜立)" w:date="2024-04-23T14:21:00Z"/>
                <w:rFonts w:cs="Arial"/>
              </w:rPr>
            </w:pPr>
            <w:ins w:id="13733" w:author="Hsuanli Lin (林烜立)" w:date="2024-04-23T14:21:00Z">
              <w:r w:rsidRPr="00124014">
                <w:rPr>
                  <w:rFonts w:cs="Arial"/>
                </w:rPr>
                <w:t>MPDCCH_RB</w:t>
              </w:r>
            </w:ins>
          </w:p>
        </w:tc>
        <w:tc>
          <w:tcPr>
            <w:tcW w:w="1275" w:type="dxa"/>
            <w:tcBorders>
              <w:top w:val="single" w:sz="4" w:space="0" w:color="auto"/>
              <w:left w:val="single" w:sz="4" w:space="0" w:color="auto"/>
              <w:bottom w:val="single" w:sz="4" w:space="0" w:color="auto"/>
              <w:right w:val="single" w:sz="4" w:space="0" w:color="auto"/>
            </w:tcBorders>
            <w:hideMark/>
          </w:tcPr>
          <w:p w14:paraId="300BF536" w14:textId="77777777" w:rsidR="00B56886" w:rsidRPr="00124014" w:rsidRDefault="00B56886">
            <w:pPr>
              <w:pStyle w:val="TAC"/>
              <w:rPr>
                <w:ins w:id="13734" w:author="Hsuanli Lin (林烜立)" w:date="2024-04-23T14:21:00Z"/>
                <w:rFonts w:cs="Arial"/>
              </w:rPr>
            </w:pPr>
            <w:ins w:id="13735"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55CAD7DB" w14:textId="77777777" w:rsidR="00B56886" w:rsidRPr="00124014" w:rsidRDefault="00B56886">
            <w:pPr>
              <w:spacing w:after="0"/>
              <w:rPr>
                <w:ins w:id="13736"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61C7D216" w14:textId="77777777" w:rsidR="00B56886" w:rsidRPr="00124014" w:rsidRDefault="00B56886">
            <w:pPr>
              <w:spacing w:after="0"/>
              <w:rPr>
                <w:ins w:id="13737" w:author="Hsuanli Lin (林烜立)" w:date="2024-04-23T14:21:00Z"/>
                <w:rFonts w:ascii="Arial" w:hAnsi="Arial" w:cs="Arial"/>
                <w:sz w:val="18"/>
              </w:rPr>
            </w:pPr>
          </w:p>
        </w:tc>
      </w:tr>
      <w:tr w:rsidR="00B56886" w:rsidRPr="00124014" w14:paraId="652B6073" w14:textId="77777777" w:rsidTr="00B56886">
        <w:trPr>
          <w:cantSplit/>
          <w:ins w:id="13738"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502B27E7" w14:textId="77777777" w:rsidR="00B56886" w:rsidRPr="00124014" w:rsidRDefault="00B56886">
            <w:pPr>
              <w:pStyle w:val="TAL"/>
              <w:rPr>
                <w:ins w:id="13739" w:author="Hsuanli Lin (林烜立)" w:date="2024-04-23T14:21:00Z"/>
                <w:rFonts w:cs="Arial"/>
              </w:rPr>
            </w:pPr>
            <w:ins w:id="13740" w:author="Hsuanli Lin (林烜立)" w:date="2024-04-23T14:21:00Z">
              <w:r w:rsidRPr="00124014">
                <w:rPr>
                  <w:rFonts w:cs="Arial"/>
                </w:rPr>
                <w:t>PDSCH_RA</w:t>
              </w:r>
            </w:ins>
          </w:p>
        </w:tc>
        <w:tc>
          <w:tcPr>
            <w:tcW w:w="1275" w:type="dxa"/>
            <w:tcBorders>
              <w:top w:val="single" w:sz="4" w:space="0" w:color="auto"/>
              <w:left w:val="single" w:sz="4" w:space="0" w:color="auto"/>
              <w:bottom w:val="single" w:sz="4" w:space="0" w:color="auto"/>
              <w:right w:val="single" w:sz="4" w:space="0" w:color="auto"/>
            </w:tcBorders>
            <w:hideMark/>
          </w:tcPr>
          <w:p w14:paraId="22A6AB3A" w14:textId="77777777" w:rsidR="00B56886" w:rsidRPr="00124014" w:rsidRDefault="00B56886">
            <w:pPr>
              <w:pStyle w:val="TAC"/>
              <w:rPr>
                <w:ins w:id="13741" w:author="Hsuanli Lin (林烜立)" w:date="2024-04-23T14:21:00Z"/>
                <w:rFonts w:cs="Arial"/>
              </w:rPr>
            </w:pPr>
            <w:ins w:id="13742"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6F038F88" w14:textId="77777777" w:rsidR="00B56886" w:rsidRPr="00124014" w:rsidRDefault="00B56886">
            <w:pPr>
              <w:spacing w:after="0"/>
              <w:rPr>
                <w:ins w:id="13743"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76A64ED6" w14:textId="77777777" w:rsidR="00B56886" w:rsidRPr="00124014" w:rsidRDefault="00B56886">
            <w:pPr>
              <w:spacing w:after="0"/>
              <w:rPr>
                <w:ins w:id="13744" w:author="Hsuanli Lin (林烜立)" w:date="2024-04-23T14:21:00Z"/>
                <w:rFonts w:ascii="Arial" w:hAnsi="Arial" w:cs="Arial"/>
                <w:sz w:val="18"/>
              </w:rPr>
            </w:pPr>
          </w:p>
        </w:tc>
      </w:tr>
      <w:tr w:rsidR="00B56886" w:rsidRPr="00124014" w14:paraId="3E0B9CC5" w14:textId="77777777" w:rsidTr="00B56886">
        <w:trPr>
          <w:cantSplit/>
          <w:ins w:id="13745"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4C200D98" w14:textId="77777777" w:rsidR="00B56886" w:rsidRPr="00124014" w:rsidRDefault="00B56886">
            <w:pPr>
              <w:pStyle w:val="TAL"/>
              <w:rPr>
                <w:ins w:id="13746" w:author="Hsuanli Lin (林烜立)" w:date="2024-04-23T14:21:00Z"/>
                <w:rFonts w:cs="Arial"/>
              </w:rPr>
            </w:pPr>
            <w:ins w:id="13747" w:author="Hsuanli Lin (林烜立)" w:date="2024-04-23T14:21:00Z">
              <w:r w:rsidRPr="00124014">
                <w:rPr>
                  <w:rFonts w:cs="Arial"/>
                </w:rPr>
                <w:t>PDSCH_RB</w:t>
              </w:r>
            </w:ins>
          </w:p>
        </w:tc>
        <w:tc>
          <w:tcPr>
            <w:tcW w:w="1275" w:type="dxa"/>
            <w:tcBorders>
              <w:top w:val="single" w:sz="4" w:space="0" w:color="auto"/>
              <w:left w:val="single" w:sz="4" w:space="0" w:color="auto"/>
              <w:bottom w:val="single" w:sz="4" w:space="0" w:color="auto"/>
              <w:right w:val="single" w:sz="4" w:space="0" w:color="auto"/>
            </w:tcBorders>
            <w:hideMark/>
          </w:tcPr>
          <w:p w14:paraId="04B656B1" w14:textId="77777777" w:rsidR="00B56886" w:rsidRPr="00124014" w:rsidRDefault="00B56886">
            <w:pPr>
              <w:pStyle w:val="TAC"/>
              <w:rPr>
                <w:ins w:id="13748" w:author="Hsuanli Lin (林烜立)" w:date="2024-04-23T14:21:00Z"/>
                <w:rFonts w:cs="Arial"/>
              </w:rPr>
            </w:pPr>
            <w:ins w:id="13749"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622868F0" w14:textId="77777777" w:rsidR="00B56886" w:rsidRPr="00124014" w:rsidRDefault="00B56886">
            <w:pPr>
              <w:spacing w:after="0"/>
              <w:rPr>
                <w:ins w:id="13750"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434EB892" w14:textId="77777777" w:rsidR="00B56886" w:rsidRPr="00124014" w:rsidRDefault="00B56886">
            <w:pPr>
              <w:spacing w:after="0"/>
              <w:rPr>
                <w:ins w:id="13751" w:author="Hsuanli Lin (林烜立)" w:date="2024-04-23T14:21:00Z"/>
                <w:rFonts w:ascii="Arial" w:hAnsi="Arial" w:cs="Arial"/>
                <w:sz w:val="18"/>
              </w:rPr>
            </w:pPr>
          </w:p>
        </w:tc>
      </w:tr>
      <w:tr w:rsidR="00B56886" w:rsidRPr="00124014" w14:paraId="1898AAF5" w14:textId="77777777" w:rsidTr="00B56886">
        <w:trPr>
          <w:cantSplit/>
          <w:ins w:id="13752" w:author="Hsuanli Lin (林烜立)" w:date="2024-04-23T14:21:00Z"/>
        </w:trPr>
        <w:tc>
          <w:tcPr>
            <w:tcW w:w="2092" w:type="dxa"/>
            <w:tcBorders>
              <w:top w:val="single" w:sz="4" w:space="0" w:color="auto"/>
              <w:left w:val="single" w:sz="4" w:space="0" w:color="auto"/>
              <w:bottom w:val="single" w:sz="4" w:space="0" w:color="auto"/>
              <w:right w:val="single" w:sz="4" w:space="0" w:color="auto"/>
            </w:tcBorders>
            <w:vAlign w:val="center"/>
            <w:hideMark/>
          </w:tcPr>
          <w:p w14:paraId="5E8A0256" w14:textId="77777777" w:rsidR="00B56886" w:rsidRPr="00124014" w:rsidRDefault="00B56886">
            <w:pPr>
              <w:pStyle w:val="TAL"/>
              <w:rPr>
                <w:ins w:id="13753" w:author="Hsuanli Lin (林烜立)" w:date="2024-04-23T14:21:00Z"/>
                <w:rFonts w:cs="Arial"/>
              </w:rPr>
            </w:pPr>
            <w:ins w:id="13754" w:author="Hsuanli Lin (林烜立)" w:date="2024-04-23T14:21:00Z">
              <w:r w:rsidRPr="00124014">
                <w:rPr>
                  <w:rFonts w:cs="Arial"/>
                </w:rPr>
                <w:t>OCNG_RA</w:t>
              </w:r>
              <w:r w:rsidRPr="00124014">
                <w:rPr>
                  <w:rFonts w:cs="Arial"/>
                  <w:sz w:val="20"/>
                  <w:vertAlign w:val="superscript"/>
                </w:rPr>
                <w:t>Note 1</w:t>
              </w:r>
            </w:ins>
          </w:p>
        </w:tc>
        <w:tc>
          <w:tcPr>
            <w:tcW w:w="1275" w:type="dxa"/>
            <w:tcBorders>
              <w:top w:val="single" w:sz="4" w:space="0" w:color="auto"/>
              <w:left w:val="single" w:sz="4" w:space="0" w:color="auto"/>
              <w:bottom w:val="single" w:sz="4" w:space="0" w:color="auto"/>
              <w:right w:val="single" w:sz="4" w:space="0" w:color="auto"/>
            </w:tcBorders>
            <w:hideMark/>
          </w:tcPr>
          <w:p w14:paraId="6F889619" w14:textId="77777777" w:rsidR="00B56886" w:rsidRPr="00124014" w:rsidRDefault="00B56886">
            <w:pPr>
              <w:pStyle w:val="TAC"/>
              <w:rPr>
                <w:ins w:id="13755" w:author="Hsuanli Lin (林烜立)" w:date="2024-04-23T14:21:00Z"/>
                <w:rFonts w:cs="Arial"/>
              </w:rPr>
            </w:pPr>
            <w:ins w:id="13756"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65F33CC2" w14:textId="77777777" w:rsidR="00B56886" w:rsidRPr="00124014" w:rsidRDefault="00B56886">
            <w:pPr>
              <w:spacing w:after="0"/>
              <w:rPr>
                <w:ins w:id="13757"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3F6ECC19" w14:textId="77777777" w:rsidR="00B56886" w:rsidRPr="00124014" w:rsidRDefault="00B56886">
            <w:pPr>
              <w:spacing w:after="0"/>
              <w:rPr>
                <w:ins w:id="13758" w:author="Hsuanli Lin (林烜立)" w:date="2024-04-23T14:21:00Z"/>
                <w:rFonts w:ascii="Arial" w:hAnsi="Arial" w:cs="Arial"/>
                <w:sz w:val="18"/>
              </w:rPr>
            </w:pPr>
          </w:p>
        </w:tc>
      </w:tr>
      <w:tr w:rsidR="00B56886" w:rsidRPr="00124014" w14:paraId="0EE000F0" w14:textId="77777777" w:rsidTr="00B56886">
        <w:trPr>
          <w:cantSplit/>
          <w:trHeight w:val="203"/>
          <w:ins w:id="13759" w:author="Hsuanli Lin (林烜立)" w:date="2024-04-23T14:21:00Z"/>
        </w:trPr>
        <w:tc>
          <w:tcPr>
            <w:tcW w:w="2092" w:type="dxa"/>
            <w:tcBorders>
              <w:top w:val="single" w:sz="4" w:space="0" w:color="auto"/>
              <w:left w:val="single" w:sz="4" w:space="0" w:color="auto"/>
              <w:bottom w:val="single" w:sz="4" w:space="0" w:color="auto"/>
              <w:right w:val="single" w:sz="4" w:space="0" w:color="auto"/>
            </w:tcBorders>
            <w:vAlign w:val="center"/>
            <w:hideMark/>
          </w:tcPr>
          <w:p w14:paraId="33E3449C" w14:textId="77777777" w:rsidR="00B56886" w:rsidRPr="00124014" w:rsidRDefault="00B56886">
            <w:pPr>
              <w:pStyle w:val="TAL"/>
              <w:rPr>
                <w:ins w:id="13760" w:author="Hsuanli Lin (林烜立)" w:date="2024-04-23T14:21:00Z"/>
                <w:rFonts w:cs="Arial"/>
              </w:rPr>
            </w:pPr>
            <w:ins w:id="13761" w:author="Hsuanli Lin (林烜立)" w:date="2024-04-23T14:21:00Z">
              <w:r w:rsidRPr="00124014">
                <w:rPr>
                  <w:rFonts w:cs="Arial"/>
                </w:rPr>
                <w:t>OCNG_RB</w:t>
              </w:r>
              <w:r w:rsidRPr="00124014">
                <w:rPr>
                  <w:rFonts w:cs="Arial"/>
                  <w:vertAlign w:val="superscript"/>
                </w:rPr>
                <w:t xml:space="preserve">Note 1 </w:t>
              </w:r>
            </w:ins>
          </w:p>
        </w:tc>
        <w:tc>
          <w:tcPr>
            <w:tcW w:w="1275" w:type="dxa"/>
            <w:tcBorders>
              <w:top w:val="single" w:sz="4" w:space="0" w:color="auto"/>
              <w:left w:val="single" w:sz="4" w:space="0" w:color="auto"/>
              <w:bottom w:val="single" w:sz="4" w:space="0" w:color="auto"/>
              <w:right w:val="single" w:sz="4" w:space="0" w:color="auto"/>
            </w:tcBorders>
            <w:hideMark/>
          </w:tcPr>
          <w:p w14:paraId="30CBD2B7" w14:textId="77777777" w:rsidR="00B56886" w:rsidRPr="00124014" w:rsidRDefault="00B56886">
            <w:pPr>
              <w:pStyle w:val="TAC"/>
              <w:rPr>
                <w:ins w:id="13762" w:author="Hsuanli Lin (林烜立)" w:date="2024-04-23T14:21:00Z"/>
                <w:rFonts w:cs="Arial"/>
              </w:rPr>
            </w:pPr>
            <w:ins w:id="13763"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165F793F" w14:textId="77777777" w:rsidR="00B56886" w:rsidRPr="00124014" w:rsidRDefault="00B56886">
            <w:pPr>
              <w:spacing w:after="0"/>
              <w:rPr>
                <w:ins w:id="13764"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67BB134B" w14:textId="77777777" w:rsidR="00B56886" w:rsidRPr="00124014" w:rsidRDefault="00B56886">
            <w:pPr>
              <w:spacing w:after="0"/>
              <w:rPr>
                <w:ins w:id="13765" w:author="Hsuanli Lin (林烜立)" w:date="2024-04-23T14:21:00Z"/>
                <w:rFonts w:ascii="Arial" w:hAnsi="Arial" w:cs="Arial"/>
                <w:sz w:val="18"/>
              </w:rPr>
            </w:pPr>
          </w:p>
        </w:tc>
      </w:tr>
      <w:tr w:rsidR="00B56886" w:rsidRPr="00124014" w14:paraId="24728F3A" w14:textId="77777777" w:rsidTr="00B56886">
        <w:trPr>
          <w:cantSplit/>
          <w:ins w:id="13766"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42909EC0" w14:textId="77777777" w:rsidR="00B56886" w:rsidRPr="00124014" w:rsidRDefault="00B56886">
            <w:pPr>
              <w:pStyle w:val="TAL"/>
              <w:rPr>
                <w:ins w:id="13767" w:author="Hsuanli Lin (林烜立)" w:date="2024-04-23T14:21:00Z"/>
                <w:rFonts w:cs="Arial"/>
              </w:rPr>
            </w:pPr>
            <w:ins w:id="13768" w:author="Hsuanli Lin (林烜立)" w:date="2024-04-23T14:21:00Z">
              <w:r w:rsidRPr="00124014">
                <w:rPr>
                  <w:rFonts w:eastAsiaTheme="minorEastAsia" w:cs="Arial"/>
                  <w:position w:val="-12"/>
                </w:rPr>
                <w:object w:dxaOrig="624" w:dyaOrig="396" w14:anchorId="31D0F0E8">
                  <v:shape id="_x0000_i1147" type="#_x0000_t75" style="width:31.65pt;height:19.1pt" o:ole="" fillcolor="window">
                    <v:imagedata r:id="rId21" o:title=""/>
                  </v:shape>
                  <o:OLEObject Type="Embed" ProgID="Equation.3" ShapeID="_x0000_i1147" DrawAspect="Content" ObjectID="_1778416017" r:id="rId144"/>
                </w:object>
              </w:r>
            </w:ins>
          </w:p>
        </w:tc>
        <w:tc>
          <w:tcPr>
            <w:tcW w:w="1275" w:type="dxa"/>
            <w:tcBorders>
              <w:top w:val="single" w:sz="4" w:space="0" w:color="auto"/>
              <w:left w:val="single" w:sz="4" w:space="0" w:color="auto"/>
              <w:bottom w:val="single" w:sz="4" w:space="0" w:color="auto"/>
              <w:right w:val="single" w:sz="4" w:space="0" w:color="auto"/>
            </w:tcBorders>
            <w:hideMark/>
          </w:tcPr>
          <w:p w14:paraId="412701FE" w14:textId="77777777" w:rsidR="00B56886" w:rsidRPr="00124014" w:rsidRDefault="00B56886">
            <w:pPr>
              <w:pStyle w:val="TAC"/>
              <w:rPr>
                <w:ins w:id="13769" w:author="Hsuanli Lin (林烜立)" w:date="2024-04-23T14:21:00Z"/>
                <w:rFonts w:cs="Arial"/>
              </w:rPr>
            </w:pPr>
            <w:ins w:id="13770" w:author="Hsuanli Lin (林烜立)" w:date="2024-04-23T14:21:00Z">
              <w:r w:rsidRPr="00124014">
                <w:rPr>
                  <w:rFonts w:cs="v4.2.0"/>
                </w:rPr>
                <w:t>dB</w:t>
              </w:r>
            </w:ins>
          </w:p>
        </w:tc>
        <w:tc>
          <w:tcPr>
            <w:tcW w:w="993" w:type="dxa"/>
            <w:tcBorders>
              <w:top w:val="single" w:sz="4" w:space="0" w:color="auto"/>
              <w:left w:val="single" w:sz="4" w:space="0" w:color="auto"/>
              <w:bottom w:val="single" w:sz="4" w:space="0" w:color="auto"/>
              <w:right w:val="single" w:sz="4" w:space="0" w:color="auto"/>
            </w:tcBorders>
            <w:hideMark/>
          </w:tcPr>
          <w:p w14:paraId="108449BD" w14:textId="77777777" w:rsidR="00B56886" w:rsidRPr="00124014" w:rsidRDefault="00B56886">
            <w:pPr>
              <w:pStyle w:val="TAC"/>
              <w:rPr>
                <w:ins w:id="13771" w:author="Hsuanli Lin (林烜立)" w:date="2024-04-23T14:21:00Z"/>
                <w:rFonts w:cs="Arial"/>
              </w:rPr>
            </w:pPr>
            <w:ins w:id="13772" w:author="Hsuanli Lin (林烜立)" w:date="2024-04-23T14:21:00Z">
              <w:r w:rsidRPr="00124014">
                <w:rPr>
                  <w:rFonts w:cs="Arial"/>
                  <w:bCs/>
                </w:rPr>
                <w:t>4</w:t>
              </w:r>
            </w:ins>
          </w:p>
        </w:tc>
        <w:tc>
          <w:tcPr>
            <w:tcW w:w="993" w:type="dxa"/>
            <w:tcBorders>
              <w:top w:val="single" w:sz="4" w:space="0" w:color="auto"/>
              <w:left w:val="single" w:sz="4" w:space="0" w:color="auto"/>
              <w:bottom w:val="single" w:sz="4" w:space="0" w:color="auto"/>
              <w:right w:val="single" w:sz="4" w:space="0" w:color="auto"/>
            </w:tcBorders>
            <w:hideMark/>
          </w:tcPr>
          <w:p w14:paraId="3E0D90AE" w14:textId="77777777" w:rsidR="00B56886" w:rsidRPr="00124014" w:rsidRDefault="00B56886">
            <w:pPr>
              <w:pStyle w:val="TAC"/>
              <w:rPr>
                <w:ins w:id="13773" w:author="Hsuanli Lin (林烜立)" w:date="2024-04-23T14:21:00Z"/>
                <w:rFonts w:cs="Arial"/>
              </w:rPr>
            </w:pPr>
            <w:ins w:id="13774" w:author="Hsuanli Lin (林烜立)" w:date="2024-04-23T14:21:00Z">
              <w:r w:rsidRPr="00124014">
                <w:rPr>
                  <w:rFonts w:cs="Arial"/>
                  <w:bCs/>
                </w:rPr>
                <w:t>-Infinity</w:t>
              </w:r>
            </w:ins>
          </w:p>
        </w:tc>
        <w:tc>
          <w:tcPr>
            <w:tcW w:w="995" w:type="dxa"/>
            <w:tcBorders>
              <w:top w:val="single" w:sz="4" w:space="0" w:color="auto"/>
              <w:left w:val="single" w:sz="4" w:space="0" w:color="auto"/>
              <w:bottom w:val="single" w:sz="4" w:space="0" w:color="auto"/>
              <w:right w:val="single" w:sz="4" w:space="0" w:color="auto"/>
            </w:tcBorders>
            <w:hideMark/>
          </w:tcPr>
          <w:p w14:paraId="297445D1" w14:textId="77777777" w:rsidR="00B56886" w:rsidRPr="00124014" w:rsidRDefault="00B56886">
            <w:pPr>
              <w:pStyle w:val="TAC"/>
              <w:rPr>
                <w:ins w:id="13775" w:author="Hsuanli Lin (林烜立)" w:date="2024-04-23T14:21:00Z"/>
                <w:rFonts w:cs="Arial"/>
              </w:rPr>
            </w:pPr>
            <w:ins w:id="13776" w:author="Hsuanli Lin (林烜立)" w:date="2024-04-23T14:21:00Z">
              <w:r w:rsidRPr="00124014">
                <w:rPr>
                  <w:rFonts w:cs="Arial"/>
                  <w:bCs/>
                </w:rPr>
                <w:t>-Infinity</w:t>
              </w:r>
            </w:ins>
          </w:p>
        </w:tc>
        <w:tc>
          <w:tcPr>
            <w:tcW w:w="1440" w:type="dxa"/>
            <w:gridSpan w:val="3"/>
            <w:tcBorders>
              <w:top w:val="single" w:sz="4" w:space="0" w:color="auto"/>
              <w:left w:val="single" w:sz="4" w:space="0" w:color="auto"/>
              <w:bottom w:val="single" w:sz="4" w:space="0" w:color="auto"/>
              <w:right w:val="single" w:sz="4" w:space="0" w:color="auto"/>
            </w:tcBorders>
            <w:hideMark/>
          </w:tcPr>
          <w:p w14:paraId="6CA73E43" w14:textId="77777777" w:rsidR="00B56886" w:rsidRPr="00124014" w:rsidRDefault="00B56886">
            <w:pPr>
              <w:pStyle w:val="TAC"/>
              <w:rPr>
                <w:ins w:id="13777" w:author="Hsuanli Lin (林烜立)" w:date="2024-04-23T14:21:00Z"/>
                <w:rFonts w:cs="Arial"/>
              </w:rPr>
            </w:pPr>
            <w:ins w:id="13778" w:author="Hsuanli Lin (林烜立)" w:date="2024-04-23T14:21:00Z">
              <w:r w:rsidRPr="00124014">
                <w:rPr>
                  <w:rFonts w:cs="Arial"/>
                  <w:bCs/>
                </w:rPr>
                <w:t>-Infinity</w:t>
              </w:r>
            </w:ins>
          </w:p>
        </w:tc>
        <w:tc>
          <w:tcPr>
            <w:tcW w:w="1080" w:type="dxa"/>
            <w:gridSpan w:val="3"/>
            <w:tcBorders>
              <w:top w:val="single" w:sz="4" w:space="0" w:color="auto"/>
              <w:left w:val="single" w:sz="4" w:space="0" w:color="auto"/>
              <w:bottom w:val="single" w:sz="4" w:space="0" w:color="auto"/>
              <w:right w:val="single" w:sz="4" w:space="0" w:color="auto"/>
            </w:tcBorders>
            <w:hideMark/>
          </w:tcPr>
          <w:p w14:paraId="670C7A49" w14:textId="77777777" w:rsidR="00B56886" w:rsidRPr="00124014" w:rsidRDefault="00B56886">
            <w:pPr>
              <w:pStyle w:val="TAC"/>
              <w:rPr>
                <w:ins w:id="13779" w:author="Hsuanli Lin (林烜立)" w:date="2024-04-23T14:21:00Z"/>
                <w:rFonts w:cs="Arial"/>
              </w:rPr>
            </w:pPr>
            <w:ins w:id="13780" w:author="Hsuanli Lin (林烜立)" w:date="2024-04-23T14:21:00Z">
              <w:r w:rsidRPr="00124014">
                <w:rPr>
                  <w:rFonts w:cs="Arial"/>
                  <w:bCs/>
                </w:rPr>
                <w:t>-Infinity</w:t>
              </w:r>
            </w:ins>
          </w:p>
        </w:tc>
        <w:tc>
          <w:tcPr>
            <w:tcW w:w="960" w:type="dxa"/>
            <w:tcBorders>
              <w:top w:val="single" w:sz="4" w:space="0" w:color="auto"/>
              <w:left w:val="single" w:sz="4" w:space="0" w:color="auto"/>
              <w:bottom w:val="single" w:sz="4" w:space="0" w:color="auto"/>
              <w:right w:val="single" w:sz="4" w:space="0" w:color="auto"/>
            </w:tcBorders>
            <w:hideMark/>
          </w:tcPr>
          <w:p w14:paraId="64BC3CBA" w14:textId="77777777" w:rsidR="00B56886" w:rsidRPr="00124014" w:rsidRDefault="00B56886">
            <w:pPr>
              <w:pStyle w:val="TAC"/>
              <w:rPr>
                <w:ins w:id="13781" w:author="Hsuanli Lin (林烜立)" w:date="2024-04-23T14:21:00Z"/>
                <w:rFonts w:cs="Arial"/>
              </w:rPr>
            </w:pPr>
            <w:ins w:id="13782" w:author="Hsuanli Lin (林烜立)" w:date="2024-04-23T14:21:00Z">
              <w:r w:rsidRPr="00124014">
                <w:rPr>
                  <w:rFonts w:cs="Arial"/>
                  <w:bCs/>
                </w:rPr>
                <w:t>7</w:t>
              </w:r>
            </w:ins>
          </w:p>
        </w:tc>
      </w:tr>
      <w:tr w:rsidR="00B56886" w:rsidRPr="00124014" w14:paraId="136EADC3" w14:textId="77777777" w:rsidTr="00B56886">
        <w:trPr>
          <w:cantSplit/>
          <w:ins w:id="13783"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59ED6DE0" w14:textId="77777777" w:rsidR="00B56886" w:rsidRPr="00124014" w:rsidRDefault="00B56886">
            <w:pPr>
              <w:pStyle w:val="TAL"/>
              <w:rPr>
                <w:ins w:id="13784" w:author="Hsuanli Lin (林烜立)" w:date="2024-04-23T14:21:00Z"/>
                <w:rFonts w:cs="Arial"/>
              </w:rPr>
            </w:pPr>
            <w:ins w:id="13785" w:author="Hsuanli Lin (林烜立)" w:date="2024-04-23T14:21:00Z">
              <w:r w:rsidRPr="00124014">
                <w:rPr>
                  <w:rFonts w:eastAsiaTheme="minorEastAsia" w:cs="Arial"/>
                  <w:position w:val="-12"/>
                </w:rPr>
                <w:object w:dxaOrig="396" w:dyaOrig="396" w14:anchorId="37B6B82B">
                  <v:shape id="_x0000_i1148" type="#_x0000_t75" style="width:19.1pt;height:19.1pt" o:ole="" fillcolor="window">
                    <v:imagedata r:id="rId17" o:title=""/>
                  </v:shape>
                  <o:OLEObject Type="Embed" ProgID="Equation.3" ShapeID="_x0000_i1148" DrawAspect="Content" ObjectID="_1778416018" r:id="rId145"/>
                </w:object>
              </w:r>
            </w:ins>
            <w:ins w:id="13786" w:author="Hsuanli Lin (林烜立)" w:date="2024-04-23T14:21:00Z">
              <w:r w:rsidRPr="00124014">
                <w:rPr>
                  <w:rFonts w:cs="Arial"/>
                  <w:sz w:val="20"/>
                  <w:vertAlign w:val="superscript"/>
                </w:rPr>
                <w:t xml:space="preserve"> Note 2</w:t>
              </w:r>
            </w:ins>
          </w:p>
        </w:tc>
        <w:tc>
          <w:tcPr>
            <w:tcW w:w="1275" w:type="dxa"/>
            <w:tcBorders>
              <w:top w:val="single" w:sz="4" w:space="0" w:color="auto"/>
              <w:left w:val="single" w:sz="4" w:space="0" w:color="auto"/>
              <w:bottom w:val="single" w:sz="4" w:space="0" w:color="auto"/>
              <w:right w:val="single" w:sz="4" w:space="0" w:color="auto"/>
            </w:tcBorders>
            <w:hideMark/>
          </w:tcPr>
          <w:p w14:paraId="049D00FF" w14:textId="77777777" w:rsidR="00B56886" w:rsidRPr="00124014" w:rsidRDefault="00B56886">
            <w:pPr>
              <w:pStyle w:val="TAC"/>
              <w:rPr>
                <w:ins w:id="13787" w:author="Hsuanli Lin (林烜立)" w:date="2024-04-23T14:21:00Z"/>
                <w:rFonts w:cs="Arial"/>
              </w:rPr>
            </w:pPr>
            <w:ins w:id="13788" w:author="Hsuanli Lin (林烜立)" w:date="2024-04-23T14:21:00Z">
              <w:r w:rsidRPr="00124014">
                <w:rPr>
                  <w:rFonts w:cs="v4.2.0"/>
                </w:rPr>
                <w:t>dBm/15 KHz</w:t>
              </w:r>
            </w:ins>
          </w:p>
        </w:tc>
        <w:tc>
          <w:tcPr>
            <w:tcW w:w="6461" w:type="dxa"/>
            <w:gridSpan w:val="10"/>
            <w:tcBorders>
              <w:top w:val="single" w:sz="4" w:space="0" w:color="auto"/>
              <w:left w:val="single" w:sz="4" w:space="0" w:color="auto"/>
              <w:bottom w:val="single" w:sz="4" w:space="0" w:color="auto"/>
              <w:right w:val="single" w:sz="4" w:space="0" w:color="auto"/>
            </w:tcBorders>
            <w:hideMark/>
          </w:tcPr>
          <w:p w14:paraId="163BE937" w14:textId="77777777" w:rsidR="00B56886" w:rsidRPr="00124014" w:rsidRDefault="00B56886">
            <w:pPr>
              <w:pStyle w:val="TAC"/>
              <w:rPr>
                <w:ins w:id="13789" w:author="Hsuanli Lin (林烜立)" w:date="2024-04-23T14:21:00Z"/>
                <w:rFonts w:cs="Arial"/>
              </w:rPr>
            </w:pPr>
            <w:ins w:id="13790" w:author="Hsuanli Lin (林烜立)" w:date="2024-04-23T14:21:00Z">
              <w:r w:rsidRPr="00124014">
                <w:rPr>
                  <w:rFonts w:cs="v4.2.0"/>
                </w:rPr>
                <w:t>-98</w:t>
              </w:r>
            </w:ins>
          </w:p>
        </w:tc>
      </w:tr>
      <w:tr w:rsidR="00B56886" w:rsidRPr="00124014" w14:paraId="403FABA8" w14:textId="77777777" w:rsidTr="00B56886">
        <w:trPr>
          <w:cantSplit/>
          <w:ins w:id="13791"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180CCFF5" w14:textId="77777777" w:rsidR="00B56886" w:rsidRPr="00124014" w:rsidRDefault="00B56886">
            <w:pPr>
              <w:pStyle w:val="TAL"/>
              <w:rPr>
                <w:ins w:id="13792" w:author="Hsuanli Lin (林烜立)" w:date="2024-04-23T14:21:00Z"/>
                <w:rFonts w:cs="Arial"/>
              </w:rPr>
            </w:pPr>
            <w:ins w:id="13793" w:author="Hsuanli Lin (林烜立)" w:date="2024-04-23T14:21:00Z">
              <w:r w:rsidRPr="00124014">
                <w:rPr>
                  <w:rFonts w:eastAsiaTheme="minorEastAsia" w:cs="Arial"/>
                  <w:position w:val="-12"/>
                </w:rPr>
                <w:object w:dxaOrig="708" w:dyaOrig="396" w14:anchorId="77C412D3">
                  <v:shape id="_x0000_i1149" type="#_x0000_t75" style="width:35.45pt;height:19.1pt" o:ole="" fillcolor="window">
                    <v:imagedata r:id="rId137" o:title=""/>
                  </v:shape>
                  <o:OLEObject Type="Embed" ProgID="Equation.3" ShapeID="_x0000_i1149" DrawAspect="Content" ObjectID="_1778416019" r:id="rId146"/>
                </w:object>
              </w:r>
            </w:ins>
          </w:p>
        </w:tc>
        <w:tc>
          <w:tcPr>
            <w:tcW w:w="1275" w:type="dxa"/>
            <w:tcBorders>
              <w:top w:val="single" w:sz="4" w:space="0" w:color="auto"/>
              <w:left w:val="single" w:sz="4" w:space="0" w:color="auto"/>
              <w:bottom w:val="single" w:sz="4" w:space="0" w:color="auto"/>
              <w:right w:val="single" w:sz="4" w:space="0" w:color="auto"/>
            </w:tcBorders>
            <w:hideMark/>
          </w:tcPr>
          <w:p w14:paraId="3E92B3BC" w14:textId="77777777" w:rsidR="00B56886" w:rsidRPr="00124014" w:rsidRDefault="00B56886">
            <w:pPr>
              <w:pStyle w:val="TAC"/>
              <w:rPr>
                <w:ins w:id="13794" w:author="Hsuanli Lin (林烜立)" w:date="2024-04-23T14:21:00Z"/>
                <w:rFonts w:cs="Arial"/>
              </w:rPr>
            </w:pPr>
            <w:ins w:id="13795" w:author="Hsuanli Lin (林烜立)" w:date="2024-04-23T14:21:00Z">
              <w:r w:rsidRPr="00124014">
                <w:rPr>
                  <w:rFonts w:cs="v4.2.0"/>
                </w:rPr>
                <w:t>dB</w:t>
              </w:r>
            </w:ins>
          </w:p>
        </w:tc>
        <w:tc>
          <w:tcPr>
            <w:tcW w:w="993" w:type="dxa"/>
            <w:tcBorders>
              <w:top w:val="single" w:sz="4" w:space="0" w:color="auto"/>
              <w:left w:val="single" w:sz="4" w:space="0" w:color="auto"/>
              <w:bottom w:val="single" w:sz="4" w:space="0" w:color="auto"/>
              <w:right w:val="single" w:sz="4" w:space="0" w:color="auto"/>
            </w:tcBorders>
            <w:hideMark/>
          </w:tcPr>
          <w:p w14:paraId="1D0602F3" w14:textId="77777777" w:rsidR="00B56886" w:rsidRPr="00124014" w:rsidRDefault="00B56886">
            <w:pPr>
              <w:pStyle w:val="TAC"/>
              <w:rPr>
                <w:ins w:id="13796" w:author="Hsuanli Lin (林烜立)" w:date="2024-04-23T14:21:00Z"/>
                <w:rFonts w:cs="Arial"/>
              </w:rPr>
            </w:pPr>
            <w:ins w:id="13797" w:author="Hsuanli Lin (林烜立)" w:date="2024-04-23T14:21:00Z">
              <w:r w:rsidRPr="00124014">
                <w:rPr>
                  <w:rFonts w:cs="Arial"/>
                  <w:bCs/>
                </w:rPr>
                <w:t>4</w:t>
              </w:r>
            </w:ins>
          </w:p>
        </w:tc>
        <w:tc>
          <w:tcPr>
            <w:tcW w:w="993" w:type="dxa"/>
            <w:tcBorders>
              <w:top w:val="single" w:sz="4" w:space="0" w:color="auto"/>
              <w:left w:val="single" w:sz="4" w:space="0" w:color="auto"/>
              <w:bottom w:val="single" w:sz="4" w:space="0" w:color="auto"/>
              <w:right w:val="single" w:sz="4" w:space="0" w:color="auto"/>
            </w:tcBorders>
            <w:hideMark/>
          </w:tcPr>
          <w:p w14:paraId="0AABDAFB" w14:textId="77777777" w:rsidR="00B56886" w:rsidRPr="00124014" w:rsidRDefault="00B56886">
            <w:pPr>
              <w:pStyle w:val="TAC"/>
              <w:rPr>
                <w:ins w:id="13798" w:author="Hsuanli Lin (林烜立)" w:date="2024-04-23T14:21:00Z"/>
                <w:rFonts w:cs="Arial"/>
              </w:rPr>
            </w:pPr>
            <w:ins w:id="13799" w:author="Hsuanli Lin (林烜立)" w:date="2024-04-23T14:21:00Z">
              <w:r w:rsidRPr="00124014">
                <w:rPr>
                  <w:rFonts w:cs="Arial"/>
                  <w:bCs/>
                </w:rPr>
                <w:t>-Infinity</w:t>
              </w:r>
            </w:ins>
          </w:p>
        </w:tc>
        <w:tc>
          <w:tcPr>
            <w:tcW w:w="995" w:type="dxa"/>
            <w:tcBorders>
              <w:top w:val="single" w:sz="4" w:space="0" w:color="auto"/>
              <w:left w:val="single" w:sz="4" w:space="0" w:color="auto"/>
              <w:bottom w:val="single" w:sz="4" w:space="0" w:color="auto"/>
              <w:right w:val="single" w:sz="4" w:space="0" w:color="auto"/>
            </w:tcBorders>
            <w:hideMark/>
          </w:tcPr>
          <w:p w14:paraId="7DFC7338" w14:textId="77777777" w:rsidR="00B56886" w:rsidRPr="00124014" w:rsidRDefault="00B56886">
            <w:pPr>
              <w:pStyle w:val="TAC"/>
              <w:rPr>
                <w:ins w:id="13800" w:author="Hsuanli Lin (林烜立)" w:date="2024-04-23T14:21:00Z"/>
                <w:rFonts w:cs="Arial"/>
              </w:rPr>
            </w:pPr>
            <w:ins w:id="13801" w:author="Hsuanli Lin (林烜立)" w:date="2024-04-23T14:21:00Z">
              <w:r w:rsidRPr="00124014">
                <w:rPr>
                  <w:rFonts w:cs="Arial"/>
                  <w:bCs/>
                </w:rPr>
                <w:t>-Infinity</w:t>
              </w:r>
            </w:ins>
          </w:p>
        </w:tc>
        <w:tc>
          <w:tcPr>
            <w:tcW w:w="1440" w:type="dxa"/>
            <w:gridSpan w:val="3"/>
            <w:tcBorders>
              <w:top w:val="single" w:sz="4" w:space="0" w:color="auto"/>
              <w:left w:val="single" w:sz="4" w:space="0" w:color="auto"/>
              <w:bottom w:val="single" w:sz="4" w:space="0" w:color="auto"/>
              <w:right w:val="single" w:sz="4" w:space="0" w:color="auto"/>
            </w:tcBorders>
            <w:hideMark/>
          </w:tcPr>
          <w:p w14:paraId="58DD39B5" w14:textId="77777777" w:rsidR="00B56886" w:rsidRPr="00124014" w:rsidRDefault="00B56886">
            <w:pPr>
              <w:pStyle w:val="TAC"/>
              <w:rPr>
                <w:ins w:id="13802" w:author="Hsuanli Lin (林烜立)" w:date="2024-04-23T14:21:00Z"/>
                <w:rFonts w:cs="Arial"/>
              </w:rPr>
            </w:pPr>
            <w:ins w:id="13803" w:author="Hsuanli Lin (林烜立)" w:date="2024-04-23T14:21:00Z">
              <w:r w:rsidRPr="00124014">
                <w:rPr>
                  <w:rFonts w:cs="Arial"/>
                  <w:bCs/>
                </w:rPr>
                <w:t>-Infinity</w:t>
              </w:r>
            </w:ins>
          </w:p>
        </w:tc>
        <w:tc>
          <w:tcPr>
            <w:tcW w:w="1080" w:type="dxa"/>
            <w:gridSpan w:val="3"/>
            <w:tcBorders>
              <w:top w:val="single" w:sz="4" w:space="0" w:color="auto"/>
              <w:left w:val="single" w:sz="4" w:space="0" w:color="auto"/>
              <w:bottom w:val="single" w:sz="4" w:space="0" w:color="auto"/>
              <w:right w:val="single" w:sz="4" w:space="0" w:color="auto"/>
            </w:tcBorders>
            <w:hideMark/>
          </w:tcPr>
          <w:p w14:paraId="39FBB317" w14:textId="77777777" w:rsidR="00B56886" w:rsidRPr="00124014" w:rsidRDefault="00B56886">
            <w:pPr>
              <w:pStyle w:val="TAC"/>
              <w:rPr>
                <w:ins w:id="13804" w:author="Hsuanli Lin (林烜立)" w:date="2024-04-23T14:21:00Z"/>
                <w:rFonts w:cs="Arial"/>
              </w:rPr>
            </w:pPr>
            <w:ins w:id="13805" w:author="Hsuanli Lin (林烜立)" w:date="2024-04-23T14:21:00Z">
              <w:r w:rsidRPr="00124014">
                <w:rPr>
                  <w:rFonts w:cs="Arial"/>
                  <w:bCs/>
                </w:rPr>
                <w:t>-Infinity</w:t>
              </w:r>
            </w:ins>
          </w:p>
        </w:tc>
        <w:tc>
          <w:tcPr>
            <w:tcW w:w="960" w:type="dxa"/>
            <w:tcBorders>
              <w:top w:val="single" w:sz="4" w:space="0" w:color="auto"/>
              <w:left w:val="single" w:sz="4" w:space="0" w:color="auto"/>
              <w:bottom w:val="single" w:sz="4" w:space="0" w:color="auto"/>
              <w:right w:val="single" w:sz="4" w:space="0" w:color="auto"/>
            </w:tcBorders>
            <w:hideMark/>
          </w:tcPr>
          <w:p w14:paraId="08124723" w14:textId="77777777" w:rsidR="00B56886" w:rsidRPr="00124014" w:rsidRDefault="00B56886">
            <w:pPr>
              <w:pStyle w:val="TAC"/>
              <w:rPr>
                <w:ins w:id="13806" w:author="Hsuanli Lin (林烜立)" w:date="2024-04-23T14:21:00Z"/>
                <w:rFonts w:cs="Arial"/>
              </w:rPr>
            </w:pPr>
            <w:ins w:id="13807" w:author="Hsuanli Lin (林烜立)" w:date="2024-04-23T14:21:00Z">
              <w:r w:rsidRPr="00124014">
                <w:rPr>
                  <w:rFonts w:cs="Arial"/>
                  <w:bCs/>
                </w:rPr>
                <w:t>7</w:t>
              </w:r>
            </w:ins>
          </w:p>
        </w:tc>
      </w:tr>
      <w:tr w:rsidR="00B56886" w:rsidRPr="00124014" w14:paraId="294AEC47" w14:textId="77777777" w:rsidTr="00B56886">
        <w:trPr>
          <w:cantSplit/>
          <w:trHeight w:val="251"/>
          <w:ins w:id="13808"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65A930BC" w14:textId="77777777" w:rsidR="00B56886" w:rsidRPr="00124014" w:rsidRDefault="00B56886">
            <w:pPr>
              <w:pStyle w:val="TAL"/>
              <w:rPr>
                <w:ins w:id="13809" w:author="Hsuanli Lin (林烜立)" w:date="2024-04-23T14:21:00Z"/>
                <w:rFonts w:cs="Arial"/>
              </w:rPr>
            </w:pPr>
            <w:ins w:id="13810" w:author="Hsuanli Lin (林烜立)" w:date="2024-04-23T14:21:00Z">
              <w:r w:rsidRPr="00124014">
                <w:rPr>
                  <w:rFonts w:cs="Arial"/>
                </w:rPr>
                <w:t xml:space="preserve">RSRP </w:t>
              </w:r>
              <w:r w:rsidRPr="00124014">
                <w:rPr>
                  <w:rFonts w:cs="Arial"/>
                  <w:sz w:val="20"/>
                  <w:vertAlign w:val="superscript"/>
                </w:rPr>
                <w:t>Note 3</w:t>
              </w:r>
            </w:ins>
          </w:p>
        </w:tc>
        <w:tc>
          <w:tcPr>
            <w:tcW w:w="1275" w:type="dxa"/>
            <w:tcBorders>
              <w:top w:val="single" w:sz="4" w:space="0" w:color="auto"/>
              <w:left w:val="single" w:sz="4" w:space="0" w:color="auto"/>
              <w:bottom w:val="single" w:sz="4" w:space="0" w:color="auto"/>
              <w:right w:val="single" w:sz="4" w:space="0" w:color="auto"/>
            </w:tcBorders>
            <w:hideMark/>
          </w:tcPr>
          <w:p w14:paraId="26BF7AEF" w14:textId="77777777" w:rsidR="00B56886" w:rsidRPr="00124014" w:rsidRDefault="00B56886">
            <w:pPr>
              <w:pStyle w:val="TAC"/>
              <w:rPr>
                <w:ins w:id="13811" w:author="Hsuanli Lin (林烜立)" w:date="2024-04-23T14:21:00Z"/>
                <w:rFonts w:cs="Arial"/>
              </w:rPr>
            </w:pPr>
            <w:ins w:id="13812" w:author="Hsuanli Lin (林烜立)" w:date="2024-04-23T14:21:00Z">
              <w:r w:rsidRPr="00124014">
                <w:rPr>
                  <w:rFonts w:cs="v4.2.0"/>
                </w:rPr>
                <w:t>dBm/15 KHz</w:t>
              </w:r>
            </w:ins>
          </w:p>
        </w:tc>
        <w:tc>
          <w:tcPr>
            <w:tcW w:w="993" w:type="dxa"/>
            <w:tcBorders>
              <w:top w:val="single" w:sz="4" w:space="0" w:color="auto"/>
              <w:left w:val="single" w:sz="4" w:space="0" w:color="auto"/>
              <w:bottom w:val="single" w:sz="4" w:space="0" w:color="auto"/>
              <w:right w:val="single" w:sz="4" w:space="0" w:color="auto"/>
            </w:tcBorders>
            <w:hideMark/>
          </w:tcPr>
          <w:p w14:paraId="1ADBE61D" w14:textId="77777777" w:rsidR="00B56886" w:rsidRPr="00124014" w:rsidRDefault="00B56886">
            <w:pPr>
              <w:pStyle w:val="TAC"/>
              <w:rPr>
                <w:ins w:id="13813" w:author="Hsuanli Lin (林烜立)" w:date="2024-04-23T14:21:00Z"/>
                <w:rFonts w:cs="Arial"/>
              </w:rPr>
            </w:pPr>
            <w:ins w:id="13814" w:author="Hsuanli Lin (林烜立)" w:date="2024-04-23T14:21:00Z">
              <w:r w:rsidRPr="00124014">
                <w:rPr>
                  <w:rFonts w:cs="Arial"/>
                  <w:bCs/>
                </w:rPr>
                <w:t>-94</w:t>
              </w:r>
            </w:ins>
          </w:p>
        </w:tc>
        <w:tc>
          <w:tcPr>
            <w:tcW w:w="993" w:type="dxa"/>
            <w:tcBorders>
              <w:top w:val="single" w:sz="4" w:space="0" w:color="auto"/>
              <w:left w:val="single" w:sz="4" w:space="0" w:color="auto"/>
              <w:bottom w:val="single" w:sz="4" w:space="0" w:color="auto"/>
              <w:right w:val="single" w:sz="4" w:space="0" w:color="auto"/>
            </w:tcBorders>
            <w:hideMark/>
          </w:tcPr>
          <w:p w14:paraId="01179E5C" w14:textId="77777777" w:rsidR="00B56886" w:rsidRPr="00124014" w:rsidRDefault="00B56886">
            <w:pPr>
              <w:pStyle w:val="TAC"/>
              <w:rPr>
                <w:ins w:id="13815" w:author="Hsuanli Lin (林烜立)" w:date="2024-04-23T14:21:00Z"/>
                <w:rFonts w:cs="Arial"/>
              </w:rPr>
            </w:pPr>
            <w:ins w:id="13816" w:author="Hsuanli Lin (林烜立)" w:date="2024-04-23T14:21:00Z">
              <w:r w:rsidRPr="00124014">
                <w:rPr>
                  <w:rFonts w:cs="Arial"/>
                  <w:bCs/>
                </w:rPr>
                <w:t>-Infinity</w:t>
              </w:r>
            </w:ins>
          </w:p>
        </w:tc>
        <w:tc>
          <w:tcPr>
            <w:tcW w:w="995" w:type="dxa"/>
            <w:tcBorders>
              <w:top w:val="single" w:sz="4" w:space="0" w:color="auto"/>
              <w:left w:val="single" w:sz="4" w:space="0" w:color="auto"/>
              <w:bottom w:val="single" w:sz="4" w:space="0" w:color="auto"/>
              <w:right w:val="single" w:sz="4" w:space="0" w:color="auto"/>
            </w:tcBorders>
            <w:hideMark/>
          </w:tcPr>
          <w:p w14:paraId="0222EF44" w14:textId="77777777" w:rsidR="00B56886" w:rsidRPr="00124014" w:rsidRDefault="00B56886">
            <w:pPr>
              <w:pStyle w:val="TAC"/>
              <w:rPr>
                <w:ins w:id="13817" w:author="Hsuanli Lin (林烜立)" w:date="2024-04-23T14:21:00Z"/>
                <w:rFonts w:cs="Arial"/>
              </w:rPr>
            </w:pPr>
            <w:ins w:id="13818" w:author="Hsuanli Lin (林烜立)" w:date="2024-04-23T14:21:00Z">
              <w:r w:rsidRPr="00124014">
                <w:rPr>
                  <w:rFonts w:cs="Arial"/>
                  <w:bCs/>
                </w:rPr>
                <w:t>-Infinity</w:t>
              </w:r>
            </w:ins>
          </w:p>
        </w:tc>
        <w:tc>
          <w:tcPr>
            <w:tcW w:w="1440" w:type="dxa"/>
            <w:gridSpan w:val="3"/>
            <w:tcBorders>
              <w:top w:val="single" w:sz="4" w:space="0" w:color="auto"/>
              <w:left w:val="single" w:sz="4" w:space="0" w:color="auto"/>
              <w:bottom w:val="single" w:sz="4" w:space="0" w:color="auto"/>
              <w:right w:val="single" w:sz="4" w:space="0" w:color="auto"/>
            </w:tcBorders>
            <w:hideMark/>
          </w:tcPr>
          <w:p w14:paraId="1141ADE4" w14:textId="77777777" w:rsidR="00B56886" w:rsidRPr="00124014" w:rsidRDefault="00B56886">
            <w:pPr>
              <w:pStyle w:val="TAC"/>
              <w:rPr>
                <w:ins w:id="13819" w:author="Hsuanli Lin (林烜立)" w:date="2024-04-23T14:21:00Z"/>
                <w:rFonts w:cs="Arial"/>
              </w:rPr>
            </w:pPr>
            <w:ins w:id="13820" w:author="Hsuanli Lin (林烜立)" w:date="2024-04-23T14:21:00Z">
              <w:r w:rsidRPr="00124014">
                <w:rPr>
                  <w:rFonts w:cs="Arial"/>
                  <w:bCs/>
                </w:rPr>
                <w:t>-Infinity</w:t>
              </w:r>
            </w:ins>
          </w:p>
        </w:tc>
        <w:tc>
          <w:tcPr>
            <w:tcW w:w="1080" w:type="dxa"/>
            <w:gridSpan w:val="3"/>
            <w:tcBorders>
              <w:top w:val="single" w:sz="4" w:space="0" w:color="auto"/>
              <w:left w:val="single" w:sz="4" w:space="0" w:color="auto"/>
              <w:bottom w:val="single" w:sz="4" w:space="0" w:color="auto"/>
              <w:right w:val="single" w:sz="4" w:space="0" w:color="auto"/>
            </w:tcBorders>
            <w:hideMark/>
          </w:tcPr>
          <w:p w14:paraId="1FB8CCEC" w14:textId="77777777" w:rsidR="00B56886" w:rsidRPr="00124014" w:rsidRDefault="00B56886">
            <w:pPr>
              <w:pStyle w:val="TAC"/>
              <w:rPr>
                <w:ins w:id="13821" w:author="Hsuanli Lin (林烜立)" w:date="2024-04-23T14:21:00Z"/>
                <w:rFonts w:cs="Arial"/>
              </w:rPr>
            </w:pPr>
            <w:ins w:id="13822" w:author="Hsuanli Lin (林烜立)" w:date="2024-04-23T14:21:00Z">
              <w:r w:rsidRPr="00124014">
                <w:rPr>
                  <w:rFonts w:cs="Arial"/>
                  <w:bCs/>
                </w:rPr>
                <w:t>-Infinity</w:t>
              </w:r>
            </w:ins>
          </w:p>
        </w:tc>
        <w:tc>
          <w:tcPr>
            <w:tcW w:w="960" w:type="dxa"/>
            <w:tcBorders>
              <w:top w:val="single" w:sz="4" w:space="0" w:color="auto"/>
              <w:left w:val="single" w:sz="4" w:space="0" w:color="auto"/>
              <w:bottom w:val="single" w:sz="4" w:space="0" w:color="auto"/>
              <w:right w:val="single" w:sz="4" w:space="0" w:color="auto"/>
            </w:tcBorders>
            <w:hideMark/>
          </w:tcPr>
          <w:p w14:paraId="0F9A30B3" w14:textId="77777777" w:rsidR="00B56886" w:rsidRPr="00124014" w:rsidRDefault="00B56886">
            <w:pPr>
              <w:pStyle w:val="TAC"/>
              <w:rPr>
                <w:ins w:id="13823" w:author="Hsuanli Lin (林烜立)" w:date="2024-04-23T14:21:00Z"/>
                <w:rFonts w:cs="Arial"/>
              </w:rPr>
            </w:pPr>
            <w:ins w:id="13824" w:author="Hsuanli Lin (林烜立)" w:date="2024-04-23T14:21:00Z">
              <w:r w:rsidRPr="00124014">
                <w:rPr>
                  <w:rFonts w:cs="Arial"/>
                  <w:bCs/>
                </w:rPr>
                <w:t>-91</w:t>
              </w:r>
            </w:ins>
          </w:p>
        </w:tc>
      </w:tr>
      <w:tr w:rsidR="00B56886" w:rsidRPr="00124014" w14:paraId="1F940F15" w14:textId="77777777" w:rsidTr="00B56886">
        <w:trPr>
          <w:cantSplit/>
          <w:ins w:id="13825"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3A572630" w14:textId="77777777" w:rsidR="00B56886" w:rsidRPr="00124014" w:rsidRDefault="00B56886">
            <w:pPr>
              <w:pStyle w:val="TAL"/>
              <w:rPr>
                <w:ins w:id="13826" w:author="Hsuanli Lin (林烜立)" w:date="2024-04-23T14:21:00Z"/>
                <w:rFonts w:cs="Arial"/>
              </w:rPr>
            </w:pPr>
            <w:ins w:id="13827" w:author="Hsuanli Lin (林烜立)" w:date="2024-04-23T14:21:00Z">
              <w:r w:rsidRPr="00124014">
                <w:rPr>
                  <w:rFonts w:cs="Arial"/>
                </w:rPr>
                <w:t xml:space="preserve">Propagation Condition </w:t>
              </w:r>
            </w:ins>
          </w:p>
        </w:tc>
        <w:tc>
          <w:tcPr>
            <w:tcW w:w="1275" w:type="dxa"/>
            <w:tcBorders>
              <w:top w:val="single" w:sz="4" w:space="0" w:color="auto"/>
              <w:left w:val="single" w:sz="4" w:space="0" w:color="auto"/>
              <w:bottom w:val="single" w:sz="4" w:space="0" w:color="auto"/>
              <w:right w:val="single" w:sz="4" w:space="0" w:color="auto"/>
            </w:tcBorders>
          </w:tcPr>
          <w:p w14:paraId="3C60DF16" w14:textId="77777777" w:rsidR="00B56886" w:rsidRPr="00124014" w:rsidRDefault="00B56886">
            <w:pPr>
              <w:pStyle w:val="TAC"/>
              <w:rPr>
                <w:ins w:id="13828" w:author="Hsuanli Lin (林烜立)" w:date="2024-04-23T14:21:00Z"/>
                <w:rFonts w:cs="Arial"/>
              </w:rPr>
            </w:pPr>
          </w:p>
        </w:tc>
        <w:tc>
          <w:tcPr>
            <w:tcW w:w="6461" w:type="dxa"/>
            <w:gridSpan w:val="10"/>
            <w:tcBorders>
              <w:top w:val="single" w:sz="4" w:space="0" w:color="auto"/>
              <w:left w:val="single" w:sz="4" w:space="0" w:color="auto"/>
              <w:bottom w:val="single" w:sz="4" w:space="0" w:color="auto"/>
              <w:right w:val="single" w:sz="4" w:space="0" w:color="auto"/>
            </w:tcBorders>
            <w:hideMark/>
          </w:tcPr>
          <w:p w14:paraId="6B5B107A" w14:textId="77777777" w:rsidR="00B56886" w:rsidRPr="00124014" w:rsidRDefault="00B56886">
            <w:pPr>
              <w:pStyle w:val="TAC"/>
              <w:rPr>
                <w:ins w:id="13829" w:author="Hsuanli Lin (林烜立)" w:date="2024-04-23T14:21:00Z"/>
                <w:rFonts w:cs="Arial"/>
              </w:rPr>
            </w:pPr>
            <w:ins w:id="13830" w:author="Hsuanli Lin (林烜立)" w:date="2024-04-23T14:21:00Z">
              <w:r w:rsidRPr="00124014">
                <w:rPr>
                  <w:rFonts w:cs="Arial"/>
                  <w:bCs/>
                </w:rPr>
                <w:t>AWGN</w:t>
              </w:r>
            </w:ins>
          </w:p>
        </w:tc>
      </w:tr>
      <w:tr w:rsidR="00B56886" w:rsidRPr="00124014" w14:paraId="70D8FA5D" w14:textId="77777777" w:rsidTr="00B56886">
        <w:trPr>
          <w:cantSplit/>
          <w:ins w:id="13831"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0E136EBA" w14:textId="77777777" w:rsidR="00B56886" w:rsidRPr="00124014" w:rsidRDefault="00B56886">
            <w:pPr>
              <w:pStyle w:val="TAL"/>
              <w:rPr>
                <w:ins w:id="13832" w:author="Hsuanli Lin (林烜立)" w:date="2024-04-23T14:21:00Z"/>
                <w:rFonts w:cs="Arial"/>
              </w:rPr>
            </w:pPr>
            <w:ins w:id="13833" w:author="Hsuanli Lin (林烜立)" w:date="2024-04-23T14:21:00Z">
              <w:r w:rsidRPr="00124014">
                <w:rPr>
                  <w:rFonts w:cs="v4.2.0"/>
                </w:rPr>
                <w:t>Antenna Configuration</w:t>
              </w:r>
            </w:ins>
          </w:p>
        </w:tc>
        <w:tc>
          <w:tcPr>
            <w:tcW w:w="1275" w:type="dxa"/>
            <w:tcBorders>
              <w:top w:val="single" w:sz="4" w:space="0" w:color="auto"/>
              <w:left w:val="single" w:sz="4" w:space="0" w:color="auto"/>
              <w:bottom w:val="single" w:sz="4" w:space="0" w:color="auto"/>
              <w:right w:val="single" w:sz="4" w:space="0" w:color="auto"/>
            </w:tcBorders>
          </w:tcPr>
          <w:p w14:paraId="1A8B7DBC" w14:textId="77777777" w:rsidR="00B56886" w:rsidRPr="00124014" w:rsidRDefault="00B56886">
            <w:pPr>
              <w:pStyle w:val="TAC"/>
              <w:rPr>
                <w:ins w:id="13834" w:author="Hsuanli Lin (林烜立)" w:date="2024-04-23T14:21:00Z"/>
                <w:rFonts w:cs="Arial"/>
              </w:rPr>
            </w:pPr>
          </w:p>
        </w:tc>
        <w:tc>
          <w:tcPr>
            <w:tcW w:w="2981" w:type="dxa"/>
            <w:gridSpan w:val="3"/>
            <w:tcBorders>
              <w:top w:val="single" w:sz="4" w:space="0" w:color="auto"/>
              <w:left w:val="single" w:sz="4" w:space="0" w:color="auto"/>
              <w:bottom w:val="single" w:sz="4" w:space="0" w:color="auto"/>
              <w:right w:val="single" w:sz="4" w:space="0" w:color="auto"/>
            </w:tcBorders>
            <w:hideMark/>
          </w:tcPr>
          <w:p w14:paraId="7463568E" w14:textId="77777777" w:rsidR="00B56886" w:rsidRPr="00124014" w:rsidRDefault="00B56886">
            <w:pPr>
              <w:pStyle w:val="TAC"/>
              <w:rPr>
                <w:ins w:id="13835" w:author="Hsuanli Lin (林烜立)" w:date="2024-04-23T14:21:00Z"/>
                <w:rFonts w:cs="Arial"/>
              </w:rPr>
            </w:pPr>
            <w:ins w:id="13836" w:author="Hsuanli Lin (林烜立)" w:date="2024-04-23T14:21:00Z">
              <w:r w:rsidRPr="00124014">
                <w:t>1</w:t>
              </w:r>
              <w:r w:rsidRPr="00124014">
                <w:rPr>
                  <w:lang w:eastAsia="ja-JP"/>
                </w:rPr>
                <w:t>x1</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21FC8DCF" w14:textId="77777777" w:rsidR="00B56886" w:rsidRPr="00124014" w:rsidRDefault="00B56886">
            <w:pPr>
              <w:pStyle w:val="TAC"/>
              <w:rPr>
                <w:ins w:id="13837" w:author="Hsuanli Lin (林烜立)" w:date="2024-04-23T14:21:00Z"/>
                <w:rFonts w:cs="Arial"/>
              </w:rPr>
            </w:pPr>
            <w:ins w:id="13838" w:author="Hsuanli Lin (林烜立)" w:date="2024-04-23T14:21:00Z">
              <w:r w:rsidRPr="00124014">
                <w:t>1</w:t>
              </w:r>
              <w:r w:rsidRPr="00124014">
                <w:rPr>
                  <w:lang w:eastAsia="ja-JP"/>
                </w:rPr>
                <w:t>x1</w:t>
              </w:r>
            </w:ins>
          </w:p>
        </w:tc>
      </w:tr>
      <w:tr w:rsidR="00B56886" w:rsidRPr="00124014" w14:paraId="2D33AFB8" w14:textId="77777777" w:rsidTr="00B56886">
        <w:trPr>
          <w:cantSplit/>
          <w:ins w:id="13839"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4F09BC84" w14:textId="77777777" w:rsidR="00B56886" w:rsidRPr="00124014" w:rsidRDefault="00B56886">
            <w:pPr>
              <w:pStyle w:val="TAL"/>
              <w:jc w:val="center"/>
              <w:rPr>
                <w:ins w:id="13840" w:author="Hsuanli Lin (林烜立)" w:date="2024-04-23T14:21:00Z"/>
                <w:rFonts w:cs="v4.2.0"/>
              </w:rPr>
            </w:pPr>
            <w:ins w:id="13841" w:author="Hsuanli Lin (林烜立)" w:date="2024-04-23T14:21:00Z">
              <w:r w:rsidRPr="00124014">
                <w:rPr>
                  <w:rFonts w:cs="Arial"/>
                </w:rPr>
                <w:t>Timing offset to Cell 1 (Asynchronous cells)</w:t>
              </w:r>
            </w:ins>
          </w:p>
        </w:tc>
        <w:tc>
          <w:tcPr>
            <w:tcW w:w="1275" w:type="dxa"/>
            <w:tcBorders>
              <w:top w:val="single" w:sz="4" w:space="0" w:color="auto"/>
              <w:left w:val="single" w:sz="4" w:space="0" w:color="auto"/>
              <w:bottom w:val="single" w:sz="4" w:space="0" w:color="auto"/>
              <w:right w:val="single" w:sz="4" w:space="0" w:color="auto"/>
            </w:tcBorders>
            <w:hideMark/>
          </w:tcPr>
          <w:p w14:paraId="4392022C" w14:textId="77777777" w:rsidR="00B56886" w:rsidRPr="00124014" w:rsidRDefault="00B56886">
            <w:pPr>
              <w:pStyle w:val="TAC"/>
              <w:rPr>
                <w:ins w:id="13842" w:author="Hsuanli Lin (林烜立)" w:date="2024-04-23T14:21:00Z"/>
                <w:rFonts w:cs="Arial"/>
              </w:rPr>
            </w:pPr>
            <w:ins w:id="13843" w:author="Hsuanli Lin (林烜立)" w:date="2024-04-23T14:21:00Z">
              <w:r w:rsidRPr="00124014">
                <w:rPr>
                  <w:rFonts w:cs="Arial"/>
                </w:rPr>
                <w:t>Ms</w:t>
              </w:r>
            </w:ins>
          </w:p>
        </w:tc>
        <w:tc>
          <w:tcPr>
            <w:tcW w:w="2981" w:type="dxa"/>
            <w:gridSpan w:val="3"/>
            <w:tcBorders>
              <w:top w:val="single" w:sz="4" w:space="0" w:color="auto"/>
              <w:left w:val="single" w:sz="4" w:space="0" w:color="auto"/>
              <w:bottom w:val="single" w:sz="4" w:space="0" w:color="auto"/>
              <w:right w:val="single" w:sz="4" w:space="0" w:color="auto"/>
            </w:tcBorders>
            <w:hideMark/>
          </w:tcPr>
          <w:p w14:paraId="536A333E" w14:textId="77777777" w:rsidR="00B56886" w:rsidRPr="00124014" w:rsidRDefault="00B56886">
            <w:pPr>
              <w:pStyle w:val="TAC"/>
              <w:rPr>
                <w:ins w:id="13844" w:author="Hsuanli Lin (林烜立)" w:date="2024-04-23T14:21:00Z"/>
              </w:rPr>
            </w:pPr>
            <w:ins w:id="13845" w:author="Hsuanli Lin (林烜立)" w:date="2024-04-23T14:21:00Z">
              <w:r w:rsidRPr="00124014">
                <w:t>-</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2C3CA286" w14:textId="77777777" w:rsidR="00B56886" w:rsidRPr="00124014" w:rsidRDefault="00B56886">
            <w:pPr>
              <w:pStyle w:val="TAC"/>
              <w:rPr>
                <w:ins w:id="13846" w:author="Hsuanli Lin (林烜立)" w:date="2024-04-23T14:21:00Z"/>
              </w:rPr>
            </w:pPr>
            <w:ins w:id="13847" w:author="Hsuanli Lin (林烜立)" w:date="2024-04-23T14:21:00Z">
              <w:r w:rsidRPr="00124014">
                <w:t>3</w:t>
              </w:r>
            </w:ins>
          </w:p>
        </w:tc>
      </w:tr>
      <w:tr w:rsidR="00B56886" w:rsidRPr="00124014" w14:paraId="16720F25" w14:textId="77777777" w:rsidTr="00B56886">
        <w:trPr>
          <w:cantSplit/>
          <w:ins w:id="13848" w:author="Hsuanli Lin (林烜立)" w:date="2024-04-23T14:21:00Z"/>
        </w:trPr>
        <w:tc>
          <w:tcPr>
            <w:tcW w:w="9828" w:type="dxa"/>
            <w:gridSpan w:val="12"/>
            <w:tcBorders>
              <w:top w:val="single" w:sz="4" w:space="0" w:color="auto"/>
              <w:left w:val="single" w:sz="4" w:space="0" w:color="auto"/>
              <w:bottom w:val="single" w:sz="4" w:space="0" w:color="auto"/>
              <w:right w:val="single" w:sz="4" w:space="0" w:color="auto"/>
            </w:tcBorders>
            <w:hideMark/>
          </w:tcPr>
          <w:p w14:paraId="32E8F2CC" w14:textId="77777777" w:rsidR="00B56886" w:rsidRPr="00124014" w:rsidRDefault="00B56886">
            <w:pPr>
              <w:pStyle w:val="TAN"/>
              <w:rPr>
                <w:ins w:id="13849" w:author="Hsuanli Lin (林烜立)" w:date="2024-04-23T14:21:00Z"/>
                <w:rFonts w:cs="Arial"/>
              </w:rPr>
            </w:pPr>
            <w:ins w:id="13850" w:author="Hsuanli Lin (林烜立)" w:date="2024-04-23T14:21:00Z">
              <w:r w:rsidRPr="00124014">
                <w:rPr>
                  <w:rFonts w:cs="Arial"/>
                </w:rPr>
                <w:t>Note 1:</w:t>
              </w:r>
              <w:r w:rsidRPr="00124014">
                <w:rPr>
                  <w:rFonts w:cs="Arial"/>
                </w:rPr>
                <w:tab/>
                <w:t>OCNG shall be used such that both cells are fully allocated and a constant total transmitted power spectral density is achieved for all OFDM symbols.</w:t>
              </w:r>
            </w:ins>
          </w:p>
          <w:p w14:paraId="2DB7447E" w14:textId="77777777" w:rsidR="00B56886" w:rsidRPr="00124014" w:rsidRDefault="00B56886">
            <w:pPr>
              <w:pStyle w:val="TAN"/>
              <w:rPr>
                <w:ins w:id="13851" w:author="Hsuanli Lin (林烜立)" w:date="2024-04-23T14:21:00Z"/>
                <w:rFonts w:cs="Arial"/>
              </w:rPr>
            </w:pPr>
            <w:ins w:id="13852" w:author="Hsuanli Lin (林烜立)" w:date="2024-04-23T14:21:00Z">
              <w:r w:rsidRPr="00124014">
                <w:rPr>
                  <w:rFonts w:cs="Arial"/>
                </w:rPr>
                <w:t>Note 2:</w:t>
              </w:r>
              <w:r w:rsidRPr="00124014">
                <w:rPr>
                  <w:rFonts w:cs="Arial"/>
                </w:rPr>
                <w:tab/>
                <w:t xml:space="preserve">Interference from other cells and noise sources not specified in the test is assumed to be constant over subcarriers and time and shall be modelled as AWGN of appropriate power for </w:t>
              </w:r>
            </w:ins>
            <w:ins w:id="13853" w:author="Hsuanli Lin (林烜立)" w:date="2024-04-23T14:21:00Z">
              <w:r w:rsidRPr="00124014">
                <w:rPr>
                  <w:rFonts w:eastAsiaTheme="minorEastAsia" w:cs="Arial"/>
                  <w:position w:val="-12"/>
                </w:rPr>
                <w:object w:dxaOrig="396" w:dyaOrig="396" w14:anchorId="38131440">
                  <v:shape id="_x0000_i1150" type="#_x0000_t75" style="width:19.1pt;height:19.1pt" o:ole="" fillcolor="window">
                    <v:imagedata r:id="rId17" o:title=""/>
                  </v:shape>
                  <o:OLEObject Type="Embed" ProgID="Equation.3" ShapeID="_x0000_i1150" DrawAspect="Content" ObjectID="_1778416020" r:id="rId147"/>
                </w:object>
              </w:r>
            </w:ins>
            <w:ins w:id="13854" w:author="Hsuanli Lin (林烜立)" w:date="2024-04-23T14:21:00Z">
              <w:r w:rsidRPr="00124014">
                <w:rPr>
                  <w:rFonts w:cs="Arial"/>
                </w:rPr>
                <w:t xml:space="preserve"> to be fulfilled.</w:t>
              </w:r>
            </w:ins>
          </w:p>
          <w:p w14:paraId="6ACB5B14" w14:textId="77777777" w:rsidR="00B56886" w:rsidRPr="00124014" w:rsidRDefault="00B56886">
            <w:pPr>
              <w:pStyle w:val="TAN"/>
              <w:rPr>
                <w:ins w:id="13855" w:author="Hsuanli Lin (林烜立)" w:date="2024-04-23T14:21:00Z"/>
                <w:rFonts w:cs="Arial"/>
              </w:rPr>
            </w:pPr>
            <w:ins w:id="13856" w:author="Hsuanli Lin (林烜立)" w:date="2024-04-23T14:21:00Z">
              <w:r w:rsidRPr="00124014">
                <w:rPr>
                  <w:rFonts w:cs="Arial"/>
                </w:rPr>
                <w:t>Note 3:</w:t>
              </w:r>
              <w:r w:rsidRPr="00124014">
                <w:rPr>
                  <w:rFonts w:cs="Arial"/>
                </w:rPr>
                <w:tab/>
                <w:t>RSRP levels have been derived from other parameters for information purposes. They are not settable parameters themselves.</w:t>
              </w:r>
            </w:ins>
          </w:p>
        </w:tc>
      </w:tr>
    </w:tbl>
    <w:p w14:paraId="30BBC21A" w14:textId="77777777" w:rsidR="00B56886" w:rsidRPr="00124014" w:rsidRDefault="00B56886" w:rsidP="00B56886">
      <w:pPr>
        <w:rPr>
          <w:ins w:id="13857" w:author="Hsuanli Lin (林烜立)" w:date="2024-04-23T14:21:00Z"/>
        </w:rPr>
      </w:pPr>
    </w:p>
    <w:p w14:paraId="2E123A1C" w14:textId="25767232" w:rsidR="00B56886" w:rsidRPr="00124014" w:rsidRDefault="00B56886" w:rsidP="00B56886">
      <w:pPr>
        <w:pStyle w:val="Heading5"/>
        <w:ind w:left="0" w:firstLine="0"/>
        <w:rPr>
          <w:ins w:id="13858" w:author="Hsuanli Lin (林烜立)" w:date="2024-04-23T14:21:00Z"/>
          <w:rFonts w:eastAsiaTheme="minorEastAsia"/>
          <w:lang w:eastAsia="ko-KR"/>
        </w:rPr>
      </w:pPr>
      <w:ins w:id="13859" w:author="Hsuanli Lin (林烜立)" w:date="2024-04-23T14:21:00Z">
        <w:r w:rsidRPr="00124014">
          <w:rPr>
            <w:rFonts w:eastAsiaTheme="minorEastAsia"/>
            <w:lang w:eastAsia="ko-KR"/>
          </w:rPr>
          <w:t>A.14.3.1.3.2</w:t>
        </w:r>
        <w:r w:rsidRPr="00124014">
          <w:rPr>
            <w:rFonts w:eastAsiaTheme="minorEastAsia"/>
            <w:lang w:eastAsia="ko-KR"/>
          </w:rPr>
          <w:tab/>
          <w:t>Test Requirements</w:t>
        </w:r>
      </w:ins>
    </w:p>
    <w:p w14:paraId="0C4C15C6" w14:textId="77777777" w:rsidR="00B56886" w:rsidRPr="00124014" w:rsidRDefault="00B56886" w:rsidP="00B56886">
      <w:pPr>
        <w:rPr>
          <w:ins w:id="13860" w:author="Hsuanli Lin (林烜立)" w:date="2024-04-23T14:21:00Z"/>
          <w:rFonts w:eastAsiaTheme="minorEastAsia"/>
        </w:rPr>
      </w:pPr>
      <w:ins w:id="13861" w:author="Hsuanli Lin (林烜立)" w:date="2024-04-23T14:21:00Z">
        <w:r w:rsidRPr="00124014">
          <w:t xml:space="preserve">The RRC re-establishment delay is defined as the time from the start of time period T3, to the moment when the UE starts to send PRACH preambles to cell 2 for sending the </w:t>
        </w:r>
        <w:r w:rsidRPr="00124014">
          <w:rPr>
            <w:i/>
          </w:rPr>
          <w:t>RRCConnectionReestablishmentRequest</w:t>
        </w:r>
        <w:r w:rsidRPr="00124014">
          <w:t xml:space="preserve"> message to cell 2.</w:t>
        </w:r>
      </w:ins>
    </w:p>
    <w:p w14:paraId="5DEBF8FC" w14:textId="77777777" w:rsidR="00B56886" w:rsidRPr="00124014" w:rsidRDefault="00B56886" w:rsidP="00B56886">
      <w:pPr>
        <w:rPr>
          <w:ins w:id="13862" w:author="Hsuanli Lin (林烜立)" w:date="2024-04-23T14:21:00Z"/>
        </w:rPr>
      </w:pPr>
      <w:ins w:id="13863" w:author="Hsuanli Lin (林烜立)" w:date="2024-04-23T14:21:00Z">
        <w:r w:rsidRPr="00124014">
          <w:t>The RRC re-establishment delay to a known E-UTRA FDD inter frequency cell shall be less than 3.5 s.</w:t>
        </w:r>
      </w:ins>
    </w:p>
    <w:p w14:paraId="40BBD442" w14:textId="77777777" w:rsidR="00B56886" w:rsidRPr="00124014" w:rsidRDefault="00B56886" w:rsidP="00B56886">
      <w:pPr>
        <w:rPr>
          <w:ins w:id="13864" w:author="Hsuanli Lin (林烜立)" w:date="2024-04-23T14:21:00Z"/>
        </w:rPr>
      </w:pPr>
      <w:ins w:id="13865" w:author="Hsuanli Lin (林烜立)" w:date="2024-04-23T14:21:00Z">
        <w:r w:rsidRPr="00124014">
          <w:t>The rate of correct RRC re-establishments observed during repeated tests shall be at least 90%.</w:t>
        </w:r>
      </w:ins>
    </w:p>
    <w:p w14:paraId="00CAB35C" w14:textId="77777777" w:rsidR="00B56886" w:rsidRPr="00124014" w:rsidRDefault="00B56886" w:rsidP="00B56886">
      <w:pPr>
        <w:pStyle w:val="NO"/>
        <w:rPr>
          <w:ins w:id="13866" w:author="Hsuanli Lin (林烜立)" w:date="2024-04-23T14:21:00Z"/>
        </w:rPr>
      </w:pPr>
      <w:ins w:id="13867" w:author="Hsuanli Lin (林烜立)" w:date="2024-04-23T14:21:00Z">
        <w:r w:rsidRPr="00124014">
          <w:t>NOTE:</w:t>
        </w:r>
        <w:r w:rsidRPr="00124014">
          <w:tab/>
          <w:t>The RRC re-establishment delay in the test is derived from the following expression:</w:t>
        </w:r>
      </w:ins>
    </w:p>
    <w:p w14:paraId="7B4F798E" w14:textId="77777777" w:rsidR="00B56886" w:rsidRPr="00124014" w:rsidRDefault="00B56886" w:rsidP="00B56886">
      <w:pPr>
        <w:pStyle w:val="EQ"/>
        <w:jc w:val="center"/>
        <w:rPr>
          <w:ins w:id="13868" w:author="Hsuanli Lin (林烜立)" w:date="2024-04-23T14:21:00Z"/>
        </w:rPr>
      </w:pPr>
      <w:ins w:id="13869" w:author="Hsuanli Lin (林烜立)" w:date="2024-04-23T14:21:00Z">
        <w:r w:rsidRPr="00124014">
          <w:t>T</w:t>
        </w:r>
        <w:r w:rsidRPr="00124014">
          <w:rPr>
            <w:vertAlign w:val="subscript"/>
          </w:rPr>
          <w:t>re-establish_delay</w:t>
        </w:r>
        <w:r w:rsidRPr="00124014">
          <w:t>= T</w:t>
        </w:r>
        <w:r w:rsidRPr="00124014">
          <w:rPr>
            <w:vertAlign w:val="subscript"/>
          </w:rPr>
          <w:t>UL_grant</w:t>
        </w:r>
        <w:r w:rsidRPr="00124014">
          <w:t xml:space="preserve"> + T</w:t>
        </w:r>
        <w:r w:rsidRPr="00124014">
          <w:rPr>
            <w:vertAlign w:val="subscript"/>
          </w:rPr>
          <w:t>UE_re-establish_delay</w:t>
        </w:r>
        <w:r w:rsidRPr="00124014">
          <w:t>.</w:t>
        </w:r>
      </w:ins>
    </w:p>
    <w:p w14:paraId="32F73213" w14:textId="77777777" w:rsidR="00B56886" w:rsidRPr="00124014" w:rsidRDefault="00B56886" w:rsidP="00B56886">
      <w:pPr>
        <w:pStyle w:val="NO"/>
        <w:rPr>
          <w:ins w:id="13870" w:author="Hsuanli Lin (林烜立)" w:date="2024-04-23T14:21:00Z"/>
        </w:rPr>
      </w:pPr>
      <w:ins w:id="13871" w:author="Hsuanli Lin (林烜立)" w:date="2024-04-23T14:21:00Z">
        <w:r w:rsidRPr="00124014">
          <w:t>Where:</w:t>
        </w:r>
      </w:ins>
    </w:p>
    <w:p w14:paraId="5048E116" w14:textId="77777777" w:rsidR="00B56886" w:rsidRPr="00124014" w:rsidRDefault="00B56886" w:rsidP="00B56886">
      <w:pPr>
        <w:pStyle w:val="B20"/>
        <w:rPr>
          <w:ins w:id="13872" w:author="Hsuanli Lin (林烜立)" w:date="2024-04-23T14:21:00Z"/>
        </w:rPr>
      </w:pPr>
      <w:ins w:id="13873" w:author="Hsuanli Lin (林烜立)" w:date="2024-04-23T14:21:00Z">
        <w:r w:rsidRPr="00124014">
          <w:t>T</w:t>
        </w:r>
        <w:r w:rsidRPr="00124014">
          <w:rPr>
            <w:vertAlign w:val="subscript"/>
          </w:rPr>
          <w:t>UL_grant</w:t>
        </w:r>
        <w:r w:rsidRPr="00124014">
          <w:t xml:space="preserve"> = It is the time required to acquire and process uplink grant from the target cell.</w:t>
        </w:r>
        <w:r w:rsidRPr="00124014">
          <w:rPr>
            <w:rFonts w:cs="v4.2.0"/>
          </w:rPr>
          <w:t xml:space="preserve"> The PRACH reception at the system simulator is used as a trigger for the completion of the test; hence </w:t>
        </w:r>
        <w:r w:rsidRPr="00124014">
          <w:t>T</w:t>
        </w:r>
        <w:r w:rsidRPr="00124014">
          <w:rPr>
            <w:vertAlign w:val="subscript"/>
          </w:rPr>
          <w:t xml:space="preserve">UL_grant </w:t>
        </w:r>
        <w:r w:rsidRPr="00124014">
          <w:t>is not used.</w:t>
        </w:r>
      </w:ins>
    </w:p>
    <w:p w14:paraId="16EFEF32" w14:textId="77777777" w:rsidR="00B56886" w:rsidRPr="00124014" w:rsidRDefault="00000000" w:rsidP="00B56886">
      <w:pPr>
        <w:pStyle w:val="EQ"/>
        <w:rPr>
          <w:ins w:id="13874" w:author="Hsuanli Lin (林烜立)" w:date="2024-04-23T14:21:00Z"/>
          <w:rFonts w:cs="v4.2.0"/>
        </w:rPr>
      </w:pPr>
      <m:oMathPara>
        <m:oMath>
          <m:sSub>
            <m:sSubPr>
              <m:ctrlPr>
                <w:ins w:id="13875" w:author="Hsuanli Lin (林烜立)" w:date="2024-04-23T14:21:00Z">
                  <w:rPr>
                    <w:rFonts w:ascii="Cambria Math" w:hAnsi="Cambria Math"/>
                    <w:lang w:eastAsia="ko-KR"/>
                  </w:rPr>
                </w:ins>
              </m:ctrlPr>
            </m:sSubPr>
            <m:e>
              <m:r>
                <w:ins w:id="13876" w:author="Hsuanli Lin (林烜立)" w:date="2024-04-23T14:21:00Z">
                  <m:rPr>
                    <m:sty m:val="p"/>
                  </m:rPr>
                  <w:rPr>
                    <w:rFonts w:ascii="Cambria Math" w:hAnsi="Cambria Math"/>
                    <w:lang w:eastAsia="ko-KR"/>
                  </w:rPr>
                  <m:t>T</m:t>
                </w:ins>
              </m:r>
            </m:e>
            <m:sub>
              <m:r>
                <w:ins w:id="13877" w:author="Hsuanli Lin (林烜立)" w:date="2024-04-23T14:21:00Z">
                  <m:rPr>
                    <m:sty m:val="p"/>
                  </m:rPr>
                  <w:rPr>
                    <w:rFonts w:ascii="Cambria Math" w:hAnsi="Cambria Math"/>
                    <w:lang w:eastAsia="ko-KR"/>
                  </w:rPr>
                  <m:t>UE_re-establish_delay</m:t>
                </w:ins>
              </m:r>
            </m:sub>
          </m:sSub>
          <m:r>
            <w:ins w:id="13878" w:author="Hsuanli Lin (林烜立)" w:date="2024-04-23T14:21:00Z">
              <m:rPr>
                <m:sty m:val="p"/>
              </m:rPr>
              <w:rPr>
                <w:rFonts w:ascii="Cambria Math" w:hAnsi="Cambria Math"/>
                <w:lang w:eastAsia="ko-KR"/>
              </w:rPr>
              <m:t>=50 ms+</m:t>
            </w:ins>
          </m:r>
          <m:nary>
            <m:naryPr>
              <m:chr m:val="∑"/>
              <m:limLoc m:val="subSup"/>
              <m:ctrlPr>
                <w:ins w:id="13879" w:author="Hsuanli Lin (林烜立)" w:date="2024-04-23T14:21:00Z">
                  <w:rPr>
                    <w:rFonts w:ascii="Cambria Math" w:hAnsi="Cambria Math"/>
                  </w:rPr>
                </w:ins>
              </m:ctrlPr>
            </m:naryPr>
            <m:sub>
              <m:r>
                <w:ins w:id="13880" w:author="Hsuanli Lin (林烜立)" w:date="2024-04-23T14:21:00Z">
                  <m:rPr>
                    <m:sty m:val="p"/>
                  </m:rPr>
                  <w:rPr>
                    <w:rFonts w:ascii="Cambria Math" w:hAnsi="Cambria Math"/>
                  </w:rPr>
                  <m:t>i=1</m:t>
                </w:ins>
              </m:r>
            </m:sub>
            <m:sup>
              <m:sSub>
                <m:sSubPr>
                  <m:ctrlPr>
                    <w:ins w:id="13881" w:author="Hsuanli Lin (林烜立)" w:date="2024-04-23T14:21:00Z">
                      <w:rPr>
                        <w:rFonts w:ascii="Cambria Math" w:hAnsi="Cambria Math"/>
                        <w:vertAlign w:val="subscript"/>
                      </w:rPr>
                    </w:ins>
                  </m:ctrlPr>
                </m:sSubPr>
                <m:e>
                  <m:r>
                    <w:ins w:id="13882" w:author="Hsuanli Lin (林烜立)" w:date="2024-04-23T14:21:00Z">
                      <m:rPr>
                        <m:sty m:val="p"/>
                      </m:rPr>
                      <w:rPr>
                        <w:rFonts w:ascii="Cambria Math" w:hAnsi="Cambria Math"/>
                        <w:vertAlign w:val="subscript"/>
                      </w:rPr>
                      <m:t>N</m:t>
                    </w:ins>
                  </m:r>
                </m:e>
                <m:sub>
                  <m:r>
                    <w:ins w:id="13883" w:author="Hsuanli Lin (林烜立)" w:date="2024-04-23T14:21:00Z">
                      <m:rPr>
                        <m:sty m:val="p"/>
                      </m:rPr>
                      <w:rPr>
                        <w:rFonts w:ascii="Cambria Math" w:hAnsi="Cambria Math"/>
                        <w:vertAlign w:val="subscript"/>
                      </w:rPr>
                      <m:t>freq</m:t>
                    </w:ins>
                  </m:r>
                </m:sub>
              </m:sSub>
            </m:sup>
            <m:e>
              <m:sSub>
                <m:sSubPr>
                  <m:ctrlPr>
                    <w:ins w:id="13884" w:author="Hsuanli Lin (林烜立)" w:date="2024-04-23T14:21:00Z">
                      <w:rPr>
                        <w:rFonts w:ascii="Cambria Math" w:hAnsi="Cambria Math"/>
                      </w:rPr>
                    </w:ins>
                  </m:ctrlPr>
                </m:sSubPr>
                <m:e>
                  <m:r>
                    <w:ins w:id="13885" w:author="Hsuanli Lin (林烜立)" w:date="2024-04-23T14:21:00Z">
                      <m:rPr>
                        <m:sty m:val="p"/>
                      </m:rPr>
                      <w:rPr>
                        <w:rFonts w:ascii="Cambria Math" w:hAnsi="Cambria Math"/>
                      </w:rPr>
                      <m:t>K</m:t>
                    </w:ins>
                  </m:r>
                </m:e>
                <m:sub>
                  <m:r>
                    <w:ins w:id="13886" w:author="Hsuanli Lin (林烜立)" w:date="2024-04-23T14:21:00Z">
                      <m:rPr>
                        <m:sty m:val="p"/>
                      </m:rPr>
                      <w:rPr>
                        <w:rFonts w:ascii="Cambria Math" w:hAnsi="Cambria Math"/>
                      </w:rPr>
                      <m:t>satellite,i</m:t>
                    </w:ins>
                  </m:r>
                </m:sub>
              </m:sSub>
              <m:r>
                <w:ins w:id="13887" w:author="Hsuanli Lin (林烜立)" w:date="2024-04-23T14:21:00Z">
                  <m:rPr>
                    <m:sty m:val="p"/>
                  </m:rPr>
                  <w:rPr>
                    <w:rFonts w:ascii="Cambria Math" w:hAnsi="Cambria Math"/>
                  </w:rPr>
                  <m:t>*</m:t>
                </w:ins>
              </m:r>
              <m:sSub>
                <m:sSubPr>
                  <m:ctrlPr>
                    <w:ins w:id="13888" w:author="Hsuanli Lin (林烜立)" w:date="2024-04-23T14:21:00Z">
                      <w:rPr>
                        <w:rFonts w:ascii="Cambria Math" w:hAnsi="Cambria Math"/>
                      </w:rPr>
                    </w:ins>
                  </m:ctrlPr>
                </m:sSubPr>
                <m:e>
                  <m:r>
                    <w:ins w:id="13889" w:author="Hsuanli Lin (林烜立)" w:date="2024-04-23T14:21:00Z">
                      <m:rPr>
                        <m:sty m:val="p"/>
                      </m:rPr>
                      <w:rPr>
                        <w:rFonts w:ascii="Cambria Math" w:hAnsi="Cambria Math"/>
                      </w:rPr>
                      <m:t>T</m:t>
                    </w:ins>
                  </m:r>
                </m:e>
                <m:sub>
                  <m:r>
                    <w:ins w:id="13890" w:author="Hsuanli Lin (林烜立)" w:date="2024-04-23T14:21:00Z">
                      <m:rPr>
                        <m:sty m:val="p"/>
                      </m:rPr>
                      <w:rPr>
                        <w:rFonts w:ascii="Cambria Math" w:hAnsi="Cambria Math"/>
                      </w:rPr>
                      <m:t>search</m:t>
                    </w:ins>
                  </m:r>
                </m:sub>
              </m:sSub>
            </m:e>
          </m:nary>
          <m:r>
            <w:ins w:id="13891" w:author="Hsuanli Lin (林烜立)" w:date="2024-04-23T14:21:00Z">
              <m:rPr>
                <m:sty m:val="p"/>
              </m:rPr>
              <w:rPr>
                <w:rFonts w:ascii="Cambria Math" w:hAnsi="Cambria Math"/>
                <w:vertAlign w:val="subscript"/>
              </w:rPr>
              <m:t>+</m:t>
            </w:ins>
          </m:r>
          <m:sSub>
            <m:sSubPr>
              <m:ctrlPr>
                <w:ins w:id="13892" w:author="Hsuanli Lin (林烜立)" w:date="2024-04-23T14:21:00Z">
                  <w:rPr>
                    <w:rFonts w:ascii="Cambria Math" w:hAnsi="Cambria Math"/>
                    <w:vertAlign w:val="subscript"/>
                  </w:rPr>
                </w:ins>
              </m:ctrlPr>
            </m:sSubPr>
            <m:e>
              <m:r>
                <w:ins w:id="13893" w:author="Hsuanli Lin (林烜立)" w:date="2024-04-23T14:21:00Z">
                  <m:rPr>
                    <m:sty m:val="p"/>
                  </m:rPr>
                  <w:rPr>
                    <w:rFonts w:ascii="Cambria Math" w:hAnsi="Cambria Math"/>
                    <w:vertAlign w:val="subscript"/>
                  </w:rPr>
                  <m:t>T</m:t>
                </w:ins>
              </m:r>
            </m:e>
            <m:sub>
              <m:r>
                <w:ins w:id="13894" w:author="Hsuanli Lin (林烜立)" w:date="2024-04-23T14:21:00Z">
                  <m:rPr>
                    <m:sty m:val="p"/>
                  </m:rPr>
                  <w:rPr>
                    <w:rFonts w:ascii="Cambria Math" w:hAnsi="Cambria Math"/>
                    <w:vertAlign w:val="subscript"/>
                  </w:rPr>
                  <m:t>SI_EUTRA-M1-CEModeA</m:t>
                </w:ins>
              </m:r>
            </m:sub>
          </m:sSub>
          <m:r>
            <w:ins w:id="13895" w:author="Hsuanli Lin (林烜立)" w:date="2024-04-23T14:21:00Z">
              <m:rPr>
                <m:sty m:val="p"/>
              </m:rPr>
              <w:rPr>
                <w:rFonts w:ascii="Cambria Math" w:hAnsi="Cambria Math"/>
                <w:vertAlign w:val="subscript"/>
              </w:rPr>
              <m:t>+</m:t>
            </w:ins>
          </m:r>
          <m:sSub>
            <m:sSubPr>
              <m:ctrlPr>
                <w:ins w:id="13896" w:author="Hsuanli Lin (林烜立)" w:date="2024-04-23T14:21:00Z">
                  <w:rPr>
                    <w:rFonts w:ascii="Cambria Math" w:hAnsi="Cambria Math"/>
                    <w:vertAlign w:val="subscript"/>
                  </w:rPr>
                </w:ins>
              </m:ctrlPr>
            </m:sSubPr>
            <m:e>
              <m:r>
                <w:ins w:id="13897" w:author="Hsuanli Lin (林烜立)" w:date="2024-04-23T14:21:00Z">
                  <m:rPr>
                    <m:sty m:val="p"/>
                  </m:rPr>
                  <w:rPr>
                    <w:rFonts w:ascii="Cambria Math" w:hAnsi="Cambria Math"/>
                    <w:vertAlign w:val="subscript"/>
                  </w:rPr>
                  <m:t>T</m:t>
                </w:ins>
              </m:r>
            </m:e>
            <m:sub>
              <m:r>
                <w:ins w:id="13898" w:author="Hsuanli Lin (林烜立)" w:date="2024-04-23T14:21:00Z">
                  <m:rPr>
                    <m:sty m:val="p"/>
                  </m:rPr>
                  <w:rPr>
                    <w:rFonts w:ascii="Cambria Math" w:hAnsi="Cambria Math"/>
                    <w:vertAlign w:val="subscript"/>
                  </w:rPr>
                  <m:t>PRACH</m:t>
                </w:ins>
              </m:r>
            </m:sub>
          </m:sSub>
        </m:oMath>
      </m:oMathPara>
    </w:p>
    <w:p w14:paraId="0DB821B7" w14:textId="77777777" w:rsidR="00B56886" w:rsidRPr="00124014" w:rsidRDefault="00B56886" w:rsidP="00B56886">
      <w:pPr>
        <w:pStyle w:val="B20"/>
        <w:rPr>
          <w:ins w:id="13899" w:author="Hsuanli Lin (林烜立)" w:date="2024-04-23T14:21:00Z"/>
        </w:rPr>
      </w:pPr>
      <w:ins w:id="13900" w:author="Hsuanli Lin (林烜立)" w:date="2024-04-23T14:21:00Z">
        <w:r w:rsidRPr="00124014">
          <w:rPr>
            <w:rFonts w:cs="v4.2.0"/>
          </w:rPr>
          <w:t>N</w:t>
        </w:r>
        <w:r w:rsidRPr="00124014">
          <w:rPr>
            <w:rFonts w:cs="v4.2.0"/>
            <w:vertAlign w:val="subscript"/>
          </w:rPr>
          <w:t>freq</w:t>
        </w:r>
        <w:r w:rsidRPr="00124014">
          <w:t xml:space="preserve"> = 2</w:t>
        </w:r>
      </w:ins>
    </w:p>
    <w:p w14:paraId="6BF22712" w14:textId="77777777" w:rsidR="00B56886" w:rsidRPr="00124014" w:rsidRDefault="00B56886" w:rsidP="00B56886">
      <w:pPr>
        <w:ind w:left="851" w:hanging="284"/>
        <w:rPr>
          <w:ins w:id="13901" w:author="Hsuanli Lin (林烜立)" w:date="2024-04-23T14:21:00Z"/>
          <w:color w:val="000000" w:themeColor="text1"/>
        </w:rPr>
      </w:pPr>
      <w:ins w:id="13902" w:author="Hsuanli Lin (林烜立)" w:date="2024-04-23T14:21:00Z">
        <w:r w:rsidRPr="00124014">
          <w:rPr>
            <w:color w:val="000000" w:themeColor="text1"/>
            <w:u w:val="single"/>
            <w:shd w:val="clear" w:color="auto" w:fill="FFFFFF"/>
          </w:rPr>
          <w:t>K</w:t>
        </w:r>
        <w:r w:rsidRPr="00124014">
          <w:rPr>
            <w:color w:val="000000" w:themeColor="text1"/>
            <w:u w:val="single"/>
            <w:shd w:val="clear" w:color="auto" w:fill="FFFFFF"/>
            <w:vertAlign w:val="subscript"/>
          </w:rPr>
          <w:t>satellite,i </w:t>
        </w:r>
        <w:r w:rsidRPr="00124014">
          <w:rPr>
            <w:color w:val="000000" w:themeColor="text1"/>
            <w:u w:val="single"/>
            <w:shd w:val="clear" w:color="auto" w:fill="FFFFFF"/>
          </w:rPr>
          <w:t>=1</w:t>
        </w:r>
      </w:ins>
    </w:p>
    <w:p w14:paraId="43D1C338" w14:textId="77777777" w:rsidR="00B56886" w:rsidRPr="00124014" w:rsidRDefault="00B56886" w:rsidP="00B56886">
      <w:pPr>
        <w:pStyle w:val="B20"/>
        <w:rPr>
          <w:ins w:id="13903" w:author="Hsuanli Lin (林烜立)" w:date="2024-04-23T14:21:00Z"/>
        </w:rPr>
      </w:pPr>
      <w:ins w:id="13904" w:author="Hsuanli Lin (林烜立)" w:date="2024-04-23T14:21:00Z">
        <w:r w:rsidRPr="00124014">
          <w:rPr>
            <w:rFonts w:cs="v4.2.0"/>
            <w:iCs/>
          </w:rPr>
          <w:t>T</w:t>
        </w:r>
        <w:r w:rsidRPr="00124014">
          <w:rPr>
            <w:rFonts w:cs="v4.2.0"/>
            <w:iCs/>
            <w:vertAlign w:val="subscript"/>
          </w:rPr>
          <w:t>search</w:t>
        </w:r>
        <w:r w:rsidRPr="00124014">
          <w:t xml:space="preserve"> = 1000 ms</w:t>
        </w:r>
      </w:ins>
    </w:p>
    <w:p w14:paraId="613B018D" w14:textId="77777777" w:rsidR="00B56886" w:rsidRPr="00124014" w:rsidRDefault="00B56886" w:rsidP="00B56886">
      <w:pPr>
        <w:pStyle w:val="B20"/>
        <w:rPr>
          <w:ins w:id="13905" w:author="Hsuanli Lin (林烜立)" w:date="2024-04-23T14:21:00Z"/>
        </w:rPr>
      </w:pPr>
      <w:ins w:id="13906" w:author="Hsuanli Lin (林烜立)" w:date="2024-04-23T14:21:00Z">
        <w:r w:rsidRPr="00124014">
          <w:t>T</w:t>
        </w:r>
        <w:r w:rsidRPr="00124014">
          <w:rPr>
            <w:vertAlign w:val="subscript"/>
          </w:rPr>
          <w:t>SI-EUTRA-M1-CEModeA</w:t>
        </w:r>
        <w:r w:rsidRPr="00124014">
          <w:t xml:space="preserve"> </w:t>
        </w:r>
        <w:r w:rsidRPr="00124014">
          <w:rPr>
            <w:iCs/>
          </w:rPr>
          <w:t xml:space="preserve">= 1280 ms; it is the </w:t>
        </w:r>
        <w:r w:rsidRPr="00124014">
          <w:rPr>
            <w:rFonts w:cs="v4.2.0"/>
          </w:rPr>
          <w:t xml:space="preserve">time required for receiving all the relevant system information as </w:t>
        </w:r>
        <w:r w:rsidRPr="00124014">
          <w:t xml:space="preserve">defined in TS 36.331 </w:t>
        </w:r>
        <w:r w:rsidRPr="00124014">
          <w:rPr>
            <w:rFonts w:cs="v4.2.0"/>
          </w:rPr>
          <w:t>for the target E-UTRAN FDD cell.</w:t>
        </w:r>
      </w:ins>
    </w:p>
    <w:p w14:paraId="2FB75FA1" w14:textId="77777777" w:rsidR="00B56886" w:rsidRPr="00124014" w:rsidRDefault="00B56886" w:rsidP="00B56886">
      <w:pPr>
        <w:pStyle w:val="B20"/>
        <w:rPr>
          <w:ins w:id="13907" w:author="Hsuanli Lin (林烜立)" w:date="2024-04-23T14:21:00Z"/>
        </w:rPr>
      </w:pPr>
      <w:ins w:id="13908" w:author="Hsuanli Lin (林烜立)" w:date="2024-04-23T14:21:00Z">
        <w:r w:rsidRPr="00124014">
          <w:rPr>
            <w:rFonts w:cs="v4.2.0"/>
          </w:rPr>
          <w:t>T</w:t>
        </w:r>
        <w:r w:rsidRPr="00124014">
          <w:rPr>
            <w:rFonts w:cs="v4.2.0"/>
            <w:vertAlign w:val="subscript"/>
          </w:rPr>
          <w:t>PRACH</w:t>
        </w:r>
        <w:r w:rsidRPr="00124014">
          <w:rPr>
            <w:vertAlign w:val="subscript"/>
          </w:rPr>
          <w:t xml:space="preserve"> </w:t>
        </w:r>
        <w:r w:rsidRPr="00124014">
          <w:t>= 15 ms; it is the additional delay caused by the random access procedure.</w:t>
        </w:r>
      </w:ins>
    </w:p>
    <w:p w14:paraId="28DC826D" w14:textId="4AB22B3C" w:rsidR="00B56886" w:rsidRPr="00124014" w:rsidRDefault="00B56886" w:rsidP="00B56886">
      <w:ins w:id="13909" w:author="Hsuanli Lin (林烜立)" w:date="2024-04-23T14:21:00Z">
        <w:r w:rsidRPr="00124014">
          <w:t>This gives a total of 3345 ms, allow 3.5 s in the test case.</w:t>
        </w:r>
      </w:ins>
    </w:p>
    <w:p w14:paraId="30316AB9" w14:textId="77777777" w:rsidR="008130B7" w:rsidRPr="00124014" w:rsidRDefault="008130B7" w:rsidP="00B56886">
      <w:pPr>
        <w:rPr>
          <w:ins w:id="13910" w:author="Hsuanli Lin (林烜立)" w:date="2024-04-23T14:21:00Z"/>
          <w:rFonts w:eastAsia="SimSun"/>
          <w:noProof/>
          <w:color w:val="FF0000"/>
          <w:sz w:val="28"/>
          <w:szCs w:val="28"/>
          <w:lang w:eastAsia="zh-CN"/>
        </w:rPr>
      </w:pPr>
    </w:p>
    <w:p w14:paraId="2E844865" w14:textId="3E58CF5E" w:rsidR="00B56886" w:rsidRPr="00124014" w:rsidRDefault="00B56886" w:rsidP="00B56886">
      <w:pPr>
        <w:pStyle w:val="Heading4"/>
        <w:rPr>
          <w:ins w:id="13911" w:author="Hsuanli Lin (林烜立)" w:date="2024-04-23T14:21:00Z"/>
          <w:rFonts w:eastAsiaTheme="minorEastAsia"/>
          <w:lang w:eastAsia="ko-KR"/>
        </w:rPr>
      </w:pPr>
      <w:ins w:id="13912" w:author="Hsuanli Lin (林烜立)" w:date="2024-04-23T14:22:00Z">
        <w:r w:rsidRPr="00124014">
          <w:rPr>
            <w:rFonts w:eastAsiaTheme="minorEastAsia"/>
            <w:lang w:eastAsia="ko-KR"/>
          </w:rPr>
          <w:t>A.14.3.1.4</w:t>
        </w:r>
      </w:ins>
      <w:ins w:id="13913" w:author="Hsuanli Lin (林烜立)" w:date="2024-04-23T14:21:00Z">
        <w:r w:rsidRPr="00124014">
          <w:rPr>
            <w:rFonts w:eastAsiaTheme="minorEastAsia"/>
            <w:lang w:eastAsia="ko-KR"/>
          </w:rPr>
          <w:tab/>
          <w:t>E-UTRAN HD-FDD Inter-frequency RRC Re-establishment for Cat-M1 UE in CEModeA for Satellite access</w:t>
        </w:r>
      </w:ins>
    </w:p>
    <w:p w14:paraId="23DA1865" w14:textId="0EDB7576" w:rsidR="00B56886" w:rsidRPr="00124014" w:rsidRDefault="00B56886" w:rsidP="00B56886">
      <w:pPr>
        <w:pStyle w:val="Heading5"/>
        <w:ind w:left="0" w:firstLine="0"/>
        <w:rPr>
          <w:ins w:id="13914" w:author="Hsuanli Lin (林烜立)" w:date="2024-04-23T14:21:00Z"/>
          <w:rFonts w:eastAsiaTheme="minorEastAsia"/>
          <w:lang w:eastAsia="ko-KR"/>
        </w:rPr>
      </w:pPr>
      <w:ins w:id="13915" w:author="Hsuanli Lin (林烜立)" w:date="2024-04-23T14:22:00Z">
        <w:r w:rsidRPr="00124014">
          <w:rPr>
            <w:rFonts w:eastAsiaTheme="minorEastAsia"/>
            <w:lang w:eastAsia="ko-KR"/>
          </w:rPr>
          <w:t>A.14.3.1.4</w:t>
        </w:r>
      </w:ins>
      <w:ins w:id="13916" w:author="Hsuanli Lin (林烜立)" w:date="2024-04-23T14:21:00Z">
        <w:r w:rsidRPr="00124014">
          <w:rPr>
            <w:rFonts w:eastAsiaTheme="minorEastAsia"/>
            <w:lang w:eastAsia="ko-KR"/>
          </w:rPr>
          <w:t>.1</w:t>
        </w:r>
        <w:r w:rsidRPr="00124014">
          <w:rPr>
            <w:rFonts w:eastAsiaTheme="minorEastAsia"/>
            <w:lang w:eastAsia="ko-KR"/>
          </w:rPr>
          <w:tab/>
          <w:t>Test Purpose and Environment</w:t>
        </w:r>
      </w:ins>
    </w:p>
    <w:p w14:paraId="00E69C08" w14:textId="77777777" w:rsidR="00B56886" w:rsidRPr="00124014" w:rsidRDefault="00B56886" w:rsidP="00B56886">
      <w:pPr>
        <w:rPr>
          <w:ins w:id="13917" w:author="Hsuanli Lin (林烜立)" w:date="2024-04-23T14:21:00Z"/>
          <w:rFonts w:eastAsiaTheme="minorEastAsia" w:cs="v4.2.0"/>
        </w:rPr>
      </w:pPr>
      <w:ins w:id="13918" w:author="Hsuanli Lin (林烜立)" w:date="2024-04-23T14:21:00Z">
        <w:r w:rsidRPr="00124014">
          <w:rPr>
            <w:rFonts w:cs="v4.2.0"/>
          </w:rPr>
          <w:t>The purpose is to verify that the E-UTRA HD-FDD inter-frequency RRC re-establishment delay is within the specified limits. These tests will verify the requirements in clause 6.7A.2.</w:t>
        </w:r>
      </w:ins>
    </w:p>
    <w:p w14:paraId="29FCA15F" w14:textId="77777777" w:rsidR="00B56886" w:rsidRPr="00124014" w:rsidRDefault="00B56886" w:rsidP="00B56886">
      <w:pPr>
        <w:rPr>
          <w:ins w:id="13919" w:author="Hsuanli Lin (林烜立)" w:date="2024-04-23T14:21:00Z"/>
        </w:rPr>
      </w:pPr>
      <w:ins w:id="13920" w:author="Hsuanli Lin (林烜立)" w:date="2024-04-23T14:21:00Z">
        <w:r w:rsidRPr="00124014">
          <w:t>The UE shall be provided with the valid information about the SAN serving cells before the test.</w:t>
        </w:r>
      </w:ins>
    </w:p>
    <w:p w14:paraId="5BC77168" w14:textId="20BDE6A5" w:rsidR="00B56886" w:rsidRPr="00124014" w:rsidRDefault="00B56886" w:rsidP="00B56886">
      <w:pPr>
        <w:rPr>
          <w:ins w:id="13921" w:author="Hsuanli Lin (林烜立)" w:date="2024-04-23T14:21:00Z"/>
          <w:rFonts w:cs="v4.2.0"/>
        </w:rPr>
      </w:pPr>
      <w:ins w:id="13922" w:author="Hsuanli Lin (林烜立)" w:date="2024-04-23T14:21:00Z">
        <w:r w:rsidRPr="00124014">
          <w:rPr>
            <w:rFonts w:cs="v4.2.0"/>
          </w:rPr>
          <w:t xml:space="preserve">The test parameters are given in tables </w:t>
        </w:r>
      </w:ins>
      <w:ins w:id="13923" w:author="Hsuanli Lin (林烜立)" w:date="2024-04-23T14:22:00Z">
        <w:r w:rsidRPr="00124014">
          <w:rPr>
            <w:rFonts w:cs="v4.2.0"/>
          </w:rPr>
          <w:t>A.14.3.1.4</w:t>
        </w:r>
      </w:ins>
      <w:ins w:id="13924" w:author="Hsuanli Lin (林烜立)" w:date="2024-04-23T14:21:00Z">
        <w:r w:rsidRPr="00124014">
          <w:rPr>
            <w:rFonts w:cs="v4.2.0"/>
          </w:rPr>
          <w:t xml:space="preserve">-1, </w:t>
        </w:r>
      </w:ins>
      <w:ins w:id="13925" w:author="Hsuanli Lin (林烜立)" w:date="2024-04-23T14:22:00Z">
        <w:r w:rsidRPr="00124014">
          <w:rPr>
            <w:rFonts w:cs="v4.2.0"/>
          </w:rPr>
          <w:t>A.14.3.1.4</w:t>
        </w:r>
      </w:ins>
      <w:ins w:id="13926" w:author="Hsuanli Lin (林烜立)" w:date="2024-04-23T14:21:00Z">
        <w:r w:rsidRPr="00124014">
          <w:rPr>
            <w:rFonts w:cs="v4.2.0"/>
          </w:rPr>
          <w:t xml:space="preserve">-2 and </w:t>
        </w:r>
      </w:ins>
      <w:ins w:id="13927" w:author="Hsuanli Lin (林烜立)" w:date="2024-04-23T14:22:00Z">
        <w:r w:rsidRPr="00124014">
          <w:rPr>
            <w:rFonts w:cs="v4.2.0"/>
          </w:rPr>
          <w:t>A.14.3.1.4</w:t>
        </w:r>
      </w:ins>
      <w:ins w:id="13928" w:author="Hsuanli Lin (林烜立)" w:date="2024-04-23T14:21:00Z">
        <w:r w:rsidRPr="00124014">
          <w:rPr>
            <w:rFonts w:cs="v4.2.0"/>
          </w:rPr>
          <w:t>-3 below. The test consists of 3 successive time periods, with time duration of T1, T2 and T3 respectively. During T1, the UE shall be indicated with the carrier frequency of Cell 2 to ensure that the UE has the context of the carrier frequency of Cell 2. At the start of time period T2, cell 1, which is the active cell, is deactivated. The time period T3 starts after the occurrence of radio link failure. At the start of time period T3, cell 2, which is the neighbour cell, is activated.</w:t>
        </w:r>
      </w:ins>
    </w:p>
    <w:p w14:paraId="0D569B75" w14:textId="77777777" w:rsidR="00B56886" w:rsidRPr="00124014" w:rsidRDefault="00B56886" w:rsidP="00B56886">
      <w:pPr>
        <w:keepLines/>
        <w:ind w:left="1135" w:hanging="851"/>
        <w:rPr>
          <w:ins w:id="13929" w:author="Hsuanli Lin (林烜立)" w:date="2024-04-23T14:21:00Z"/>
        </w:rPr>
      </w:pPr>
    </w:p>
    <w:p w14:paraId="4E968C41" w14:textId="1D8167C5" w:rsidR="00B56886" w:rsidRPr="00124014" w:rsidRDefault="00B56886" w:rsidP="00B56886">
      <w:pPr>
        <w:pStyle w:val="TH"/>
        <w:rPr>
          <w:ins w:id="13930" w:author="Hsuanli Lin (林烜立)" w:date="2024-04-23T14:21:00Z"/>
        </w:rPr>
      </w:pPr>
      <w:ins w:id="13931" w:author="Hsuanli Lin (林烜立)" w:date="2024-04-23T14:21:00Z">
        <w:r w:rsidRPr="00124014">
          <w:t xml:space="preserve">Table </w:t>
        </w:r>
      </w:ins>
      <w:ins w:id="13932" w:author="Hsuanli Lin (林烜立)" w:date="2024-04-23T14:22:00Z">
        <w:r w:rsidRPr="00124014">
          <w:t>A.14.3.1.4</w:t>
        </w:r>
      </w:ins>
      <w:ins w:id="13933" w:author="Hsuanli Lin (林烜立)" w:date="2024-04-23T14:21:00Z">
        <w:r w:rsidRPr="00124014">
          <w:t>.1-1: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B56886" w:rsidRPr="00124014" w14:paraId="04A45DF4" w14:textId="77777777" w:rsidTr="00B56886">
        <w:trPr>
          <w:trHeight w:val="187"/>
          <w:jc w:val="center"/>
          <w:ins w:id="13934" w:author="Hsuanli Lin (林烜立)" w:date="2024-04-23T14:21:00Z"/>
        </w:trPr>
        <w:tc>
          <w:tcPr>
            <w:tcW w:w="2265" w:type="dxa"/>
            <w:tcBorders>
              <w:top w:val="single" w:sz="4" w:space="0" w:color="auto"/>
              <w:left w:val="single" w:sz="4" w:space="0" w:color="auto"/>
              <w:bottom w:val="single" w:sz="4" w:space="0" w:color="auto"/>
              <w:right w:val="single" w:sz="4" w:space="0" w:color="auto"/>
            </w:tcBorders>
            <w:hideMark/>
          </w:tcPr>
          <w:p w14:paraId="008F6EA9" w14:textId="77777777" w:rsidR="00B56886" w:rsidRPr="00124014" w:rsidRDefault="00B56886">
            <w:pPr>
              <w:keepNext/>
              <w:keepLines/>
              <w:spacing w:after="0"/>
              <w:jc w:val="center"/>
              <w:rPr>
                <w:ins w:id="13935" w:author="Hsuanli Lin (林烜立)" w:date="2024-04-23T14:21:00Z"/>
                <w:rFonts w:ascii="Arial" w:hAnsi="Arial"/>
                <w:b/>
                <w:sz w:val="18"/>
              </w:rPr>
            </w:pPr>
            <w:ins w:id="13936" w:author="Hsuanli Lin (林烜立)" w:date="2024-04-23T14:21:00Z">
              <w:r w:rsidRPr="00124014">
                <w:rPr>
                  <w:rFonts w:ascii="Arial" w:hAnsi="Arial"/>
                  <w:b/>
                  <w:sz w:val="18"/>
                </w:rP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19950318" w14:textId="77777777" w:rsidR="00B56886" w:rsidRPr="00124014" w:rsidRDefault="00B56886">
            <w:pPr>
              <w:keepNext/>
              <w:keepLines/>
              <w:spacing w:after="0"/>
              <w:jc w:val="center"/>
              <w:rPr>
                <w:ins w:id="13937" w:author="Hsuanli Lin (林烜立)" w:date="2024-04-23T14:21:00Z"/>
                <w:rFonts w:ascii="Arial" w:hAnsi="Arial"/>
                <w:b/>
                <w:sz w:val="18"/>
              </w:rPr>
            </w:pPr>
            <w:ins w:id="13938" w:author="Hsuanli Lin (林烜立)" w:date="2024-04-23T14:21:00Z">
              <w:r w:rsidRPr="00124014">
                <w:rPr>
                  <w:rFonts w:ascii="Arial" w:hAnsi="Arial"/>
                  <w:b/>
                  <w:sz w:val="18"/>
                </w:rPr>
                <w:t>Description</w:t>
              </w:r>
            </w:ins>
          </w:p>
        </w:tc>
      </w:tr>
      <w:tr w:rsidR="00B56886" w:rsidRPr="00124014" w14:paraId="2D72CB9A" w14:textId="77777777" w:rsidTr="00B56886">
        <w:trPr>
          <w:trHeight w:val="187"/>
          <w:jc w:val="center"/>
          <w:ins w:id="13939" w:author="Hsuanli Lin (林烜立)" w:date="2024-04-23T14:21:00Z"/>
        </w:trPr>
        <w:tc>
          <w:tcPr>
            <w:tcW w:w="2265" w:type="dxa"/>
            <w:tcBorders>
              <w:top w:val="single" w:sz="4" w:space="0" w:color="auto"/>
              <w:left w:val="single" w:sz="4" w:space="0" w:color="auto"/>
              <w:bottom w:val="single" w:sz="4" w:space="0" w:color="auto"/>
              <w:right w:val="single" w:sz="4" w:space="0" w:color="auto"/>
            </w:tcBorders>
            <w:hideMark/>
          </w:tcPr>
          <w:p w14:paraId="30B51B64" w14:textId="77777777" w:rsidR="00B56886" w:rsidRPr="00124014" w:rsidRDefault="00B56886">
            <w:pPr>
              <w:keepNext/>
              <w:keepLines/>
              <w:spacing w:after="0"/>
              <w:rPr>
                <w:ins w:id="13940" w:author="Hsuanli Lin (林烜立)" w:date="2024-04-23T14:21:00Z"/>
                <w:rFonts w:ascii="Arial" w:hAnsi="Arial"/>
                <w:sz w:val="18"/>
              </w:rPr>
            </w:pPr>
            <w:ins w:id="13941" w:author="Hsuanli Lin (林烜立)" w:date="2024-04-23T14:21:00Z">
              <w:r w:rsidRPr="00124014">
                <w:rPr>
                  <w:rFonts w:ascii="Arial" w:hAnsi="Arial"/>
                  <w:sz w:val="18"/>
                </w:rPr>
                <w:t>1</w:t>
              </w:r>
            </w:ins>
          </w:p>
        </w:tc>
        <w:tc>
          <w:tcPr>
            <w:tcW w:w="6905" w:type="dxa"/>
            <w:tcBorders>
              <w:top w:val="single" w:sz="4" w:space="0" w:color="auto"/>
              <w:left w:val="single" w:sz="4" w:space="0" w:color="auto"/>
              <w:bottom w:val="single" w:sz="4" w:space="0" w:color="auto"/>
              <w:right w:val="single" w:sz="4" w:space="0" w:color="auto"/>
            </w:tcBorders>
            <w:hideMark/>
          </w:tcPr>
          <w:p w14:paraId="2EE8A0EF" w14:textId="77777777" w:rsidR="00B56886" w:rsidRPr="00124014" w:rsidRDefault="00B56886">
            <w:pPr>
              <w:keepNext/>
              <w:keepLines/>
              <w:spacing w:after="0"/>
              <w:rPr>
                <w:ins w:id="13942" w:author="Hsuanli Lin (林烜立)" w:date="2024-04-23T14:21:00Z"/>
                <w:rFonts w:ascii="Arial" w:hAnsi="Arial"/>
                <w:sz w:val="18"/>
              </w:rPr>
            </w:pPr>
            <w:ins w:id="13943" w:author="Hsuanli Lin (林烜立)" w:date="2024-04-23T14:21:00Z">
              <w:r w:rsidRPr="00124014">
                <w:rPr>
                  <w:rFonts w:ascii="Arial" w:hAnsi="Arial"/>
                  <w:sz w:val="18"/>
                </w:rPr>
                <w:t>GSO, HD-FDD duplex mode</w:t>
              </w:r>
            </w:ins>
          </w:p>
        </w:tc>
      </w:tr>
      <w:tr w:rsidR="00B56886" w:rsidRPr="00124014" w14:paraId="5317EB74" w14:textId="77777777" w:rsidTr="00B56886">
        <w:trPr>
          <w:trHeight w:val="187"/>
          <w:jc w:val="center"/>
          <w:ins w:id="13944" w:author="Hsuanli Lin (林烜立)" w:date="2024-04-23T14:21:00Z"/>
        </w:trPr>
        <w:tc>
          <w:tcPr>
            <w:tcW w:w="2265" w:type="dxa"/>
            <w:tcBorders>
              <w:top w:val="single" w:sz="4" w:space="0" w:color="auto"/>
              <w:left w:val="single" w:sz="4" w:space="0" w:color="auto"/>
              <w:bottom w:val="single" w:sz="4" w:space="0" w:color="auto"/>
              <w:right w:val="single" w:sz="4" w:space="0" w:color="auto"/>
            </w:tcBorders>
            <w:hideMark/>
          </w:tcPr>
          <w:p w14:paraId="27F99BD1" w14:textId="77777777" w:rsidR="00B56886" w:rsidRPr="00124014" w:rsidRDefault="00B56886">
            <w:pPr>
              <w:keepNext/>
              <w:keepLines/>
              <w:spacing w:after="0"/>
              <w:rPr>
                <w:ins w:id="13945" w:author="Hsuanli Lin (林烜立)" w:date="2024-04-23T14:21:00Z"/>
                <w:rFonts w:ascii="Arial" w:hAnsi="Arial"/>
                <w:sz w:val="18"/>
              </w:rPr>
            </w:pPr>
            <w:ins w:id="13946" w:author="Hsuanli Lin (林烜立)" w:date="2024-04-23T14:21:00Z">
              <w:r w:rsidRPr="00124014">
                <w:rPr>
                  <w:rFonts w:ascii="Arial" w:hAnsi="Arial"/>
                  <w:sz w:val="18"/>
                </w:rPr>
                <w:t>2</w:t>
              </w:r>
            </w:ins>
          </w:p>
        </w:tc>
        <w:tc>
          <w:tcPr>
            <w:tcW w:w="6905" w:type="dxa"/>
            <w:tcBorders>
              <w:top w:val="single" w:sz="4" w:space="0" w:color="auto"/>
              <w:left w:val="single" w:sz="4" w:space="0" w:color="auto"/>
              <w:bottom w:val="single" w:sz="4" w:space="0" w:color="auto"/>
              <w:right w:val="single" w:sz="4" w:space="0" w:color="auto"/>
            </w:tcBorders>
            <w:hideMark/>
          </w:tcPr>
          <w:p w14:paraId="2DDB59FC" w14:textId="77777777" w:rsidR="00B56886" w:rsidRPr="00124014" w:rsidRDefault="00B56886">
            <w:pPr>
              <w:keepNext/>
              <w:keepLines/>
              <w:spacing w:after="0"/>
              <w:rPr>
                <w:ins w:id="13947" w:author="Hsuanli Lin (林烜立)" w:date="2024-04-23T14:21:00Z"/>
                <w:rFonts w:ascii="Arial" w:hAnsi="Arial"/>
                <w:sz w:val="18"/>
              </w:rPr>
            </w:pPr>
            <w:ins w:id="13948" w:author="Hsuanli Lin (林烜立)" w:date="2024-04-23T14:21:00Z">
              <w:r w:rsidRPr="00124014">
                <w:rPr>
                  <w:rFonts w:ascii="Arial" w:hAnsi="Arial"/>
                  <w:sz w:val="18"/>
                </w:rPr>
                <w:t>NGSO, HD-FDD duplex mode</w:t>
              </w:r>
            </w:ins>
          </w:p>
        </w:tc>
      </w:tr>
      <w:tr w:rsidR="00B56886" w:rsidRPr="00124014" w14:paraId="3000B0AF" w14:textId="77777777" w:rsidTr="00B56886">
        <w:trPr>
          <w:trHeight w:val="187"/>
          <w:jc w:val="center"/>
          <w:ins w:id="13949" w:author="Hsuanli Lin (林烜立)" w:date="2024-04-23T14:21:00Z"/>
        </w:trPr>
        <w:tc>
          <w:tcPr>
            <w:tcW w:w="9170" w:type="dxa"/>
            <w:gridSpan w:val="2"/>
            <w:tcBorders>
              <w:top w:val="single" w:sz="4" w:space="0" w:color="auto"/>
              <w:left w:val="single" w:sz="4" w:space="0" w:color="auto"/>
              <w:bottom w:val="single" w:sz="4" w:space="0" w:color="auto"/>
              <w:right w:val="single" w:sz="4" w:space="0" w:color="auto"/>
            </w:tcBorders>
            <w:hideMark/>
          </w:tcPr>
          <w:p w14:paraId="57B0AD99" w14:textId="77777777" w:rsidR="00B56886" w:rsidRPr="00124014" w:rsidRDefault="00B56886">
            <w:pPr>
              <w:keepNext/>
              <w:keepLines/>
              <w:spacing w:after="0"/>
              <w:ind w:left="851" w:hanging="851"/>
              <w:rPr>
                <w:ins w:id="13950" w:author="Hsuanli Lin (林烜立)" w:date="2024-04-23T14:21:00Z"/>
                <w:rFonts w:ascii="Arial" w:hAnsi="Arial"/>
                <w:sz w:val="18"/>
              </w:rPr>
            </w:pPr>
            <w:ins w:id="13951" w:author="Hsuanli Lin (林烜立)" w:date="2024-04-23T14:21:00Z">
              <w:r w:rsidRPr="00124014">
                <w:rPr>
                  <w:rFonts w:ascii="Arial" w:hAnsi="Arial"/>
                  <w:sz w:val="18"/>
                </w:rPr>
                <w:t>Note:</w:t>
              </w:r>
              <w:r w:rsidRPr="00124014">
                <w:rPr>
                  <w:rFonts w:ascii="Arial" w:hAnsi="Arial"/>
                  <w:sz w:val="18"/>
                </w:rPr>
                <w:tab/>
                <w:t>If UE supports both NGSO and GSO, the test case Config 1 can be skipped if the UE passes test case Config 2.</w:t>
              </w:r>
            </w:ins>
          </w:p>
        </w:tc>
      </w:tr>
    </w:tbl>
    <w:p w14:paraId="2586E4D8" w14:textId="77777777" w:rsidR="00B56886" w:rsidRPr="00124014" w:rsidRDefault="00B56886" w:rsidP="00B56886">
      <w:pPr>
        <w:rPr>
          <w:ins w:id="13952" w:author="Hsuanli Lin (林烜立)" w:date="2024-04-23T14:21:00Z"/>
          <w:rFonts w:cs="v4.2.0"/>
        </w:rPr>
      </w:pPr>
    </w:p>
    <w:p w14:paraId="4305FFF2" w14:textId="58243010" w:rsidR="00B56886" w:rsidRPr="00124014" w:rsidRDefault="00B56886" w:rsidP="00B56886">
      <w:pPr>
        <w:pStyle w:val="TH"/>
        <w:rPr>
          <w:ins w:id="13953" w:author="Hsuanli Lin (林烜立)" w:date="2024-04-23T14:21:00Z"/>
        </w:rPr>
      </w:pPr>
      <w:ins w:id="13954" w:author="Hsuanli Lin (林烜立)" w:date="2024-04-23T14:21:00Z">
        <w:r w:rsidRPr="00124014">
          <w:t xml:space="preserve">Table </w:t>
        </w:r>
      </w:ins>
      <w:ins w:id="13955" w:author="Hsuanli Lin (林烜立)" w:date="2024-04-23T14:22:00Z">
        <w:r w:rsidRPr="00124014">
          <w:t>A.14.3.1.4</w:t>
        </w:r>
      </w:ins>
      <w:ins w:id="13956" w:author="Hsuanli Lin (林烜立)" w:date="2024-04-23T14:21:00Z">
        <w:r w:rsidRPr="00124014">
          <w:t>.1-2: General test parameters for E-UTRAN HD-FDD inter-frequency RRC Re-establishment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56"/>
        <w:gridCol w:w="1645"/>
        <w:gridCol w:w="708"/>
        <w:gridCol w:w="2409"/>
        <w:gridCol w:w="2834"/>
      </w:tblGrid>
      <w:tr w:rsidR="00B56886" w:rsidRPr="00124014" w14:paraId="1DC83E95" w14:textId="77777777" w:rsidTr="00B56886">
        <w:trPr>
          <w:cantSplit/>
          <w:trHeight w:val="113"/>
          <w:jc w:val="center"/>
          <w:ins w:id="13957"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5838B9B5" w14:textId="77777777" w:rsidR="00B56886" w:rsidRPr="00124014" w:rsidRDefault="00B56886">
            <w:pPr>
              <w:pStyle w:val="TAH"/>
              <w:rPr>
                <w:ins w:id="13958" w:author="Hsuanli Lin (林烜立)" w:date="2024-04-23T14:21:00Z"/>
                <w:rFonts w:cs="Arial"/>
              </w:rPr>
            </w:pPr>
            <w:ins w:id="13959" w:author="Hsuanli Lin (林烜立)" w:date="2024-04-23T14:21:00Z">
              <w:r w:rsidRPr="00124014">
                <w:rPr>
                  <w:rFonts w:cs="Arial"/>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133949F2" w14:textId="77777777" w:rsidR="00B56886" w:rsidRPr="00124014" w:rsidRDefault="00B56886">
            <w:pPr>
              <w:pStyle w:val="TAH"/>
              <w:rPr>
                <w:ins w:id="13960" w:author="Hsuanli Lin (林烜立)" w:date="2024-04-23T14:21:00Z"/>
                <w:rFonts w:cs="Arial"/>
              </w:rPr>
            </w:pPr>
            <w:ins w:id="13961" w:author="Hsuanli Lin (林烜立)" w:date="2024-04-23T14:21:00Z">
              <w:r w:rsidRPr="00124014">
                <w:rPr>
                  <w:rFonts w:cs="Arial"/>
                </w:rPr>
                <w:t>Unit</w:t>
              </w:r>
            </w:ins>
          </w:p>
        </w:tc>
        <w:tc>
          <w:tcPr>
            <w:tcW w:w="2410" w:type="dxa"/>
            <w:tcBorders>
              <w:top w:val="single" w:sz="2" w:space="0" w:color="auto"/>
              <w:left w:val="single" w:sz="2" w:space="0" w:color="auto"/>
              <w:bottom w:val="single" w:sz="2" w:space="0" w:color="auto"/>
              <w:right w:val="single" w:sz="2" w:space="0" w:color="auto"/>
            </w:tcBorders>
            <w:hideMark/>
          </w:tcPr>
          <w:p w14:paraId="17D67FB0" w14:textId="77777777" w:rsidR="00B56886" w:rsidRPr="00124014" w:rsidRDefault="00B56886">
            <w:pPr>
              <w:pStyle w:val="TAH"/>
              <w:rPr>
                <w:ins w:id="13962" w:author="Hsuanli Lin (林烜立)" w:date="2024-04-23T14:21:00Z"/>
                <w:rFonts w:cs="Arial"/>
              </w:rPr>
            </w:pPr>
            <w:ins w:id="13963" w:author="Hsuanli Lin (林烜立)" w:date="2024-04-23T14:21:00Z">
              <w:r w:rsidRPr="00124014">
                <w:rPr>
                  <w:rFonts w:cs="Arial"/>
                </w:rPr>
                <w:t>Value</w:t>
              </w:r>
            </w:ins>
          </w:p>
        </w:tc>
        <w:tc>
          <w:tcPr>
            <w:tcW w:w="2835" w:type="dxa"/>
            <w:tcBorders>
              <w:top w:val="single" w:sz="2" w:space="0" w:color="auto"/>
              <w:left w:val="single" w:sz="2" w:space="0" w:color="auto"/>
              <w:bottom w:val="single" w:sz="2" w:space="0" w:color="auto"/>
              <w:right w:val="single" w:sz="2" w:space="0" w:color="auto"/>
            </w:tcBorders>
            <w:hideMark/>
          </w:tcPr>
          <w:p w14:paraId="1AED5450" w14:textId="77777777" w:rsidR="00B56886" w:rsidRPr="00124014" w:rsidRDefault="00B56886">
            <w:pPr>
              <w:pStyle w:val="TAH"/>
              <w:rPr>
                <w:ins w:id="13964" w:author="Hsuanli Lin (林烜立)" w:date="2024-04-23T14:21:00Z"/>
                <w:rFonts w:cs="Arial"/>
              </w:rPr>
            </w:pPr>
            <w:ins w:id="13965" w:author="Hsuanli Lin (林烜立)" w:date="2024-04-23T14:21:00Z">
              <w:r w:rsidRPr="00124014">
                <w:rPr>
                  <w:rFonts w:cs="Arial"/>
                </w:rPr>
                <w:t>Comment</w:t>
              </w:r>
            </w:ins>
          </w:p>
        </w:tc>
      </w:tr>
      <w:tr w:rsidR="00B56886" w:rsidRPr="00124014" w14:paraId="6F9EDE6B" w14:textId="77777777" w:rsidTr="00B56886">
        <w:trPr>
          <w:cantSplit/>
          <w:trHeight w:val="113"/>
          <w:jc w:val="center"/>
          <w:ins w:id="13966" w:author="Hsuanli Lin (林烜立)" w:date="2024-04-23T14:21:00Z"/>
        </w:trPr>
        <w:tc>
          <w:tcPr>
            <w:tcW w:w="1588" w:type="dxa"/>
            <w:vMerge w:val="restart"/>
            <w:tcBorders>
              <w:top w:val="single" w:sz="2" w:space="0" w:color="auto"/>
              <w:left w:val="single" w:sz="2" w:space="0" w:color="auto"/>
              <w:bottom w:val="single" w:sz="2" w:space="0" w:color="auto"/>
              <w:right w:val="single" w:sz="2" w:space="0" w:color="auto"/>
            </w:tcBorders>
            <w:hideMark/>
          </w:tcPr>
          <w:p w14:paraId="2615927A" w14:textId="77777777" w:rsidR="00B56886" w:rsidRPr="00124014" w:rsidRDefault="00B56886">
            <w:pPr>
              <w:pStyle w:val="TAL"/>
              <w:rPr>
                <w:ins w:id="13967" w:author="Hsuanli Lin (林烜立)" w:date="2024-04-23T14:21:00Z"/>
                <w:rFonts w:cs="Arial"/>
              </w:rPr>
            </w:pPr>
            <w:ins w:id="13968" w:author="Hsuanli Lin (林烜立)" w:date="2024-04-23T14:21:00Z">
              <w:r w:rsidRPr="00124014">
                <w:rPr>
                  <w:rFonts w:cs="Arial"/>
                </w:rPr>
                <w:t>Initial conditions</w:t>
              </w:r>
            </w:ins>
          </w:p>
        </w:tc>
        <w:tc>
          <w:tcPr>
            <w:tcW w:w="1701" w:type="dxa"/>
            <w:gridSpan w:val="2"/>
            <w:tcBorders>
              <w:top w:val="single" w:sz="2" w:space="0" w:color="auto"/>
              <w:left w:val="single" w:sz="2" w:space="0" w:color="auto"/>
              <w:bottom w:val="single" w:sz="2" w:space="0" w:color="auto"/>
              <w:right w:val="single" w:sz="2" w:space="0" w:color="auto"/>
            </w:tcBorders>
            <w:hideMark/>
          </w:tcPr>
          <w:p w14:paraId="24A11C94" w14:textId="77777777" w:rsidR="00B56886" w:rsidRPr="00124014" w:rsidRDefault="00B56886">
            <w:pPr>
              <w:pStyle w:val="TAL"/>
              <w:rPr>
                <w:ins w:id="13969" w:author="Hsuanli Lin (林烜立)" w:date="2024-04-23T14:21:00Z"/>
                <w:rFonts w:cs="Arial"/>
              </w:rPr>
            </w:pPr>
            <w:ins w:id="13970" w:author="Hsuanli Lin (林烜立)" w:date="2024-04-23T14:21:00Z">
              <w:r w:rsidRPr="00124014">
                <w:rPr>
                  <w:rFonts w:cs="Arial"/>
                </w:rPr>
                <w:t>Active cell</w:t>
              </w:r>
            </w:ins>
          </w:p>
        </w:tc>
        <w:tc>
          <w:tcPr>
            <w:tcW w:w="708" w:type="dxa"/>
            <w:tcBorders>
              <w:top w:val="single" w:sz="2" w:space="0" w:color="auto"/>
              <w:left w:val="single" w:sz="2" w:space="0" w:color="auto"/>
              <w:bottom w:val="single" w:sz="2" w:space="0" w:color="auto"/>
              <w:right w:val="single" w:sz="2" w:space="0" w:color="auto"/>
            </w:tcBorders>
          </w:tcPr>
          <w:p w14:paraId="53D20D77" w14:textId="77777777" w:rsidR="00B56886" w:rsidRPr="00124014" w:rsidRDefault="00B56886">
            <w:pPr>
              <w:pStyle w:val="TAC"/>
              <w:rPr>
                <w:ins w:id="13971" w:author="Hsuanli Lin (林烜立)" w:date="2024-04-23T14:21:00Z"/>
                <w:rFonts w:cs="Arial"/>
              </w:rPr>
            </w:pPr>
          </w:p>
        </w:tc>
        <w:tc>
          <w:tcPr>
            <w:tcW w:w="2410" w:type="dxa"/>
            <w:tcBorders>
              <w:top w:val="single" w:sz="2" w:space="0" w:color="auto"/>
              <w:left w:val="single" w:sz="2" w:space="0" w:color="auto"/>
              <w:bottom w:val="single" w:sz="2" w:space="0" w:color="auto"/>
              <w:right w:val="single" w:sz="2" w:space="0" w:color="auto"/>
            </w:tcBorders>
            <w:hideMark/>
          </w:tcPr>
          <w:p w14:paraId="3C5B74CF" w14:textId="77777777" w:rsidR="00B56886" w:rsidRPr="00124014" w:rsidRDefault="00B56886">
            <w:pPr>
              <w:pStyle w:val="TAC"/>
              <w:rPr>
                <w:ins w:id="13972" w:author="Hsuanli Lin (林烜立)" w:date="2024-04-23T14:21:00Z"/>
                <w:rFonts w:cs="Arial"/>
              </w:rPr>
            </w:pPr>
            <w:ins w:id="13973" w:author="Hsuanli Lin (林烜立)" w:date="2024-04-23T14:21:00Z">
              <w:r w:rsidRPr="00124014">
                <w:rPr>
                  <w:rFonts w:cs="Arial"/>
                </w:rPr>
                <w:t>Cell 1</w:t>
              </w:r>
            </w:ins>
          </w:p>
        </w:tc>
        <w:tc>
          <w:tcPr>
            <w:tcW w:w="2835" w:type="dxa"/>
            <w:tcBorders>
              <w:top w:val="single" w:sz="2" w:space="0" w:color="auto"/>
              <w:left w:val="single" w:sz="2" w:space="0" w:color="auto"/>
              <w:bottom w:val="single" w:sz="2" w:space="0" w:color="auto"/>
              <w:right w:val="single" w:sz="2" w:space="0" w:color="auto"/>
            </w:tcBorders>
          </w:tcPr>
          <w:p w14:paraId="1B9CF63A" w14:textId="77777777" w:rsidR="00B56886" w:rsidRPr="00124014" w:rsidRDefault="00B56886">
            <w:pPr>
              <w:pStyle w:val="TAL"/>
              <w:rPr>
                <w:ins w:id="13974" w:author="Hsuanli Lin (林烜立)" w:date="2024-04-23T14:21:00Z"/>
                <w:rFonts w:cs="Arial"/>
              </w:rPr>
            </w:pPr>
          </w:p>
        </w:tc>
      </w:tr>
      <w:tr w:rsidR="00B56886" w:rsidRPr="00124014" w14:paraId="1A8AB01E" w14:textId="77777777" w:rsidTr="00B56886">
        <w:trPr>
          <w:cantSplit/>
          <w:trHeight w:val="113"/>
          <w:jc w:val="center"/>
          <w:ins w:id="13975" w:author="Hsuanli Lin (林烜立)" w:date="2024-04-23T14:21: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3CC7966C" w14:textId="77777777" w:rsidR="00B56886" w:rsidRPr="00124014" w:rsidRDefault="00B56886">
            <w:pPr>
              <w:spacing w:after="0"/>
              <w:rPr>
                <w:ins w:id="13976" w:author="Hsuanli Lin (林烜立)" w:date="2024-04-23T14:21:00Z"/>
                <w:rFonts w:ascii="Arial" w:hAnsi="Arial" w:cs="Arial"/>
                <w:sz w:val="18"/>
              </w:rPr>
            </w:pPr>
          </w:p>
        </w:tc>
        <w:tc>
          <w:tcPr>
            <w:tcW w:w="1701" w:type="dxa"/>
            <w:gridSpan w:val="2"/>
            <w:tcBorders>
              <w:top w:val="single" w:sz="2" w:space="0" w:color="auto"/>
              <w:left w:val="single" w:sz="2" w:space="0" w:color="auto"/>
              <w:bottom w:val="single" w:sz="2" w:space="0" w:color="auto"/>
              <w:right w:val="single" w:sz="2" w:space="0" w:color="auto"/>
            </w:tcBorders>
            <w:hideMark/>
          </w:tcPr>
          <w:p w14:paraId="4FE28846" w14:textId="77777777" w:rsidR="00B56886" w:rsidRPr="00124014" w:rsidRDefault="00B56886">
            <w:pPr>
              <w:pStyle w:val="TAL"/>
              <w:rPr>
                <w:ins w:id="13977" w:author="Hsuanli Lin (林烜立)" w:date="2024-04-23T14:21:00Z"/>
                <w:rFonts w:cs="Arial"/>
              </w:rPr>
            </w:pPr>
            <w:ins w:id="13978" w:author="Hsuanli Lin (林烜立)" w:date="2024-04-23T14:21:00Z">
              <w:r w:rsidRPr="00124014">
                <w:rPr>
                  <w:rFonts w:cs="Arial"/>
                </w:rPr>
                <w:t>Neighbouring cell</w:t>
              </w:r>
            </w:ins>
          </w:p>
        </w:tc>
        <w:tc>
          <w:tcPr>
            <w:tcW w:w="708" w:type="dxa"/>
            <w:tcBorders>
              <w:top w:val="single" w:sz="2" w:space="0" w:color="auto"/>
              <w:left w:val="single" w:sz="2" w:space="0" w:color="auto"/>
              <w:bottom w:val="single" w:sz="2" w:space="0" w:color="auto"/>
              <w:right w:val="single" w:sz="2" w:space="0" w:color="auto"/>
            </w:tcBorders>
          </w:tcPr>
          <w:p w14:paraId="4092B381" w14:textId="77777777" w:rsidR="00B56886" w:rsidRPr="00124014" w:rsidRDefault="00B56886">
            <w:pPr>
              <w:pStyle w:val="TAC"/>
              <w:rPr>
                <w:ins w:id="13979" w:author="Hsuanli Lin (林烜立)" w:date="2024-04-23T14:21:00Z"/>
                <w:rFonts w:cs="Arial"/>
              </w:rPr>
            </w:pPr>
          </w:p>
        </w:tc>
        <w:tc>
          <w:tcPr>
            <w:tcW w:w="2410" w:type="dxa"/>
            <w:tcBorders>
              <w:top w:val="single" w:sz="2" w:space="0" w:color="auto"/>
              <w:left w:val="single" w:sz="2" w:space="0" w:color="auto"/>
              <w:bottom w:val="single" w:sz="2" w:space="0" w:color="auto"/>
              <w:right w:val="single" w:sz="2" w:space="0" w:color="auto"/>
            </w:tcBorders>
            <w:hideMark/>
          </w:tcPr>
          <w:p w14:paraId="56FD400B" w14:textId="77777777" w:rsidR="00B56886" w:rsidRPr="00124014" w:rsidRDefault="00B56886">
            <w:pPr>
              <w:pStyle w:val="TAC"/>
              <w:rPr>
                <w:ins w:id="13980" w:author="Hsuanli Lin (林烜立)" w:date="2024-04-23T14:21:00Z"/>
                <w:rFonts w:cs="Arial"/>
              </w:rPr>
            </w:pPr>
            <w:ins w:id="13981" w:author="Hsuanli Lin (林烜立)" w:date="2024-04-23T14:21:00Z">
              <w:r w:rsidRPr="00124014">
                <w:rPr>
                  <w:rFonts w:cs="Arial"/>
                </w:rPr>
                <w:t>Cell 2</w:t>
              </w:r>
            </w:ins>
          </w:p>
        </w:tc>
        <w:tc>
          <w:tcPr>
            <w:tcW w:w="2835" w:type="dxa"/>
            <w:tcBorders>
              <w:top w:val="single" w:sz="2" w:space="0" w:color="auto"/>
              <w:left w:val="single" w:sz="2" w:space="0" w:color="auto"/>
              <w:bottom w:val="single" w:sz="2" w:space="0" w:color="auto"/>
              <w:right w:val="single" w:sz="2" w:space="0" w:color="auto"/>
            </w:tcBorders>
          </w:tcPr>
          <w:p w14:paraId="4C8EBA37" w14:textId="77777777" w:rsidR="00B56886" w:rsidRPr="00124014" w:rsidRDefault="00B56886">
            <w:pPr>
              <w:pStyle w:val="TAL"/>
              <w:rPr>
                <w:ins w:id="13982" w:author="Hsuanli Lin (林烜立)" w:date="2024-04-23T14:21:00Z"/>
                <w:rFonts w:cs="Arial"/>
              </w:rPr>
            </w:pPr>
          </w:p>
        </w:tc>
      </w:tr>
      <w:tr w:rsidR="00B56886" w:rsidRPr="00124014" w14:paraId="62414ABA" w14:textId="77777777" w:rsidTr="00B56886">
        <w:trPr>
          <w:cantSplit/>
          <w:trHeight w:val="113"/>
          <w:jc w:val="center"/>
          <w:ins w:id="13983" w:author="Hsuanli Lin (林烜立)" w:date="2024-04-23T14:21:00Z"/>
        </w:trPr>
        <w:tc>
          <w:tcPr>
            <w:tcW w:w="1588" w:type="dxa"/>
            <w:tcBorders>
              <w:top w:val="single" w:sz="2" w:space="0" w:color="auto"/>
              <w:left w:val="single" w:sz="2" w:space="0" w:color="auto"/>
              <w:bottom w:val="single" w:sz="2" w:space="0" w:color="auto"/>
              <w:right w:val="single" w:sz="2" w:space="0" w:color="auto"/>
            </w:tcBorders>
            <w:hideMark/>
          </w:tcPr>
          <w:p w14:paraId="55932419" w14:textId="77777777" w:rsidR="00B56886" w:rsidRPr="00124014" w:rsidRDefault="00B56886">
            <w:pPr>
              <w:pStyle w:val="TAL"/>
              <w:rPr>
                <w:ins w:id="13984" w:author="Hsuanli Lin (林烜立)" w:date="2024-04-23T14:21:00Z"/>
                <w:rFonts w:cs="Arial"/>
              </w:rPr>
            </w:pPr>
            <w:ins w:id="13985" w:author="Hsuanli Lin (林烜立)" w:date="2024-04-23T14:21:00Z">
              <w:r w:rsidRPr="00124014">
                <w:rPr>
                  <w:rFonts w:cs="Arial"/>
                </w:rPr>
                <w:t>Final condition</w:t>
              </w:r>
            </w:ins>
          </w:p>
        </w:tc>
        <w:tc>
          <w:tcPr>
            <w:tcW w:w="1701" w:type="dxa"/>
            <w:gridSpan w:val="2"/>
            <w:tcBorders>
              <w:top w:val="single" w:sz="2" w:space="0" w:color="auto"/>
              <w:left w:val="single" w:sz="2" w:space="0" w:color="auto"/>
              <w:bottom w:val="single" w:sz="2" w:space="0" w:color="auto"/>
              <w:right w:val="single" w:sz="2" w:space="0" w:color="auto"/>
            </w:tcBorders>
            <w:hideMark/>
          </w:tcPr>
          <w:p w14:paraId="08DCAB93" w14:textId="77777777" w:rsidR="00B56886" w:rsidRPr="00124014" w:rsidRDefault="00B56886">
            <w:pPr>
              <w:pStyle w:val="TAL"/>
              <w:rPr>
                <w:ins w:id="13986" w:author="Hsuanli Lin (林烜立)" w:date="2024-04-23T14:21:00Z"/>
                <w:rFonts w:cs="Arial"/>
              </w:rPr>
            </w:pPr>
            <w:ins w:id="13987" w:author="Hsuanli Lin (林烜立)" w:date="2024-04-23T14:21:00Z">
              <w:r w:rsidRPr="00124014">
                <w:rPr>
                  <w:rFonts w:cs="Arial"/>
                </w:rPr>
                <w:t>Active cell</w:t>
              </w:r>
            </w:ins>
          </w:p>
        </w:tc>
        <w:tc>
          <w:tcPr>
            <w:tcW w:w="708" w:type="dxa"/>
            <w:tcBorders>
              <w:top w:val="single" w:sz="2" w:space="0" w:color="auto"/>
              <w:left w:val="single" w:sz="2" w:space="0" w:color="auto"/>
              <w:bottom w:val="single" w:sz="2" w:space="0" w:color="auto"/>
              <w:right w:val="single" w:sz="2" w:space="0" w:color="auto"/>
            </w:tcBorders>
          </w:tcPr>
          <w:p w14:paraId="14AEEDBD" w14:textId="77777777" w:rsidR="00B56886" w:rsidRPr="00124014" w:rsidRDefault="00B56886">
            <w:pPr>
              <w:pStyle w:val="TAC"/>
              <w:rPr>
                <w:ins w:id="13988" w:author="Hsuanli Lin (林烜立)" w:date="2024-04-23T14:21:00Z"/>
                <w:rFonts w:cs="Arial"/>
              </w:rPr>
            </w:pPr>
          </w:p>
        </w:tc>
        <w:tc>
          <w:tcPr>
            <w:tcW w:w="2410" w:type="dxa"/>
            <w:tcBorders>
              <w:top w:val="single" w:sz="2" w:space="0" w:color="auto"/>
              <w:left w:val="single" w:sz="2" w:space="0" w:color="auto"/>
              <w:bottom w:val="single" w:sz="2" w:space="0" w:color="auto"/>
              <w:right w:val="single" w:sz="2" w:space="0" w:color="auto"/>
            </w:tcBorders>
            <w:hideMark/>
          </w:tcPr>
          <w:p w14:paraId="15E31C24" w14:textId="77777777" w:rsidR="00B56886" w:rsidRPr="00124014" w:rsidRDefault="00B56886">
            <w:pPr>
              <w:pStyle w:val="TAC"/>
              <w:rPr>
                <w:ins w:id="13989" w:author="Hsuanli Lin (林烜立)" w:date="2024-04-23T14:21:00Z"/>
                <w:rFonts w:cs="Arial"/>
              </w:rPr>
            </w:pPr>
            <w:ins w:id="13990" w:author="Hsuanli Lin (林烜立)" w:date="2024-04-23T14:21:00Z">
              <w:r w:rsidRPr="00124014">
                <w:rPr>
                  <w:rFonts w:cs="Arial"/>
                </w:rPr>
                <w:t>Cell 2</w:t>
              </w:r>
            </w:ins>
          </w:p>
        </w:tc>
        <w:tc>
          <w:tcPr>
            <w:tcW w:w="2835" w:type="dxa"/>
            <w:tcBorders>
              <w:top w:val="single" w:sz="2" w:space="0" w:color="auto"/>
              <w:left w:val="single" w:sz="2" w:space="0" w:color="auto"/>
              <w:bottom w:val="single" w:sz="2" w:space="0" w:color="auto"/>
              <w:right w:val="single" w:sz="2" w:space="0" w:color="auto"/>
            </w:tcBorders>
          </w:tcPr>
          <w:p w14:paraId="44BB588F" w14:textId="77777777" w:rsidR="00B56886" w:rsidRPr="00124014" w:rsidRDefault="00B56886">
            <w:pPr>
              <w:pStyle w:val="TAL"/>
              <w:rPr>
                <w:ins w:id="13991" w:author="Hsuanli Lin (林烜立)" w:date="2024-04-23T14:21:00Z"/>
                <w:rFonts w:cs="Arial"/>
              </w:rPr>
            </w:pPr>
          </w:p>
        </w:tc>
      </w:tr>
      <w:tr w:rsidR="00B56886" w:rsidRPr="00124014" w14:paraId="1C80ED3F" w14:textId="77777777" w:rsidTr="00B56886">
        <w:trPr>
          <w:cantSplit/>
          <w:trHeight w:val="113"/>
          <w:jc w:val="center"/>
          <w:ins w:id="13992"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7DDCA72B" w14:textId="77777777" w:rsidR="00B56886" w:rsidRPr="00124014" w:rsidRDefault="00B56886">
            <w:pPr>
              <w:pStyle w:val="TAL"/>
              <w:rPr>
                <w:ins w:id="13993" w:author="Hsuanli Lin (林烜立)" w:date="2024-04-23T14:21:00Z"/>
                <w:rFonts w:cs="Arial"/>
                <w:lang w:val="it-IT"/>
              </w:rPr>
            </w:pPr>
            <w:ins w:id="13994" w:author="Hsuanli Lin (林烜立)" w:date="2024-04-23T14:21:00Z">
              <w:r w:rsidRPr="00124014">
                <w:rPr>
                  <w:rFonts w:cs="v4.2.0"/>
                  <w:bCs/>
                  <w:lang w:val="it-IT"/>
                </w:rPr>
                <w:t>E-UTRA RF Channel Number (cell 1)</w:t>
              </w:r>
            </w:ins>
          </w:p>
        </w:tc>
        <w:tc>
          <w:tcPr>
            <w:tcW w:w="708" w:type="dxa"/>
            <w:tcBorders>
              <w:top w:val="single" w:sz="2" w:space="0" w:color="auto"/>
              <w:left w:val="single" w:sz="2" w:space="0" w:color="auto"/>
              <w:bottom w:val="single" w:sz="2" w:space="0" w:color="auto"/>
              <w:right w:val="single" w:sz="2" w:space="0" w:color="auto"/>
            </w:tcBorders>
          </w:tcPr>
          <w:p w14:paraId="15062884" w14:textId="77777777" w:rsidR="00B56886" w:rsidRPr="00124014" w:rsidRDefault="00B56886">
            <w:pPr>
              <w:pStyle w:val="TAC"/>
              <w:rPr>
                <w:ins w:id="13995" w:author="Hsuanli Lin (林烜立)" w:date="2024-04-23T14:21:00Z"/>
                <w:rFonts w:cs="Arial"/>
                <w:lang w:val="it-IT"/>
              </w:rPr>
            </w:pPr>
          </w:p>
        </w:tc>
        <w:tc>
          <w:tcPr>
            <w:tcW w:w="2410" w:type="dxa"/>
            <w:tcBorders>
              <w:top w:val="single" w:sz="2" w:space="0" w:color="auto"/>
              <w:left w:val="single" w:sz="2" w:space="0" w:color="auto"/>
              <w:bottom w:val="single" w:sz="2" w:space="0" w:color="auto"/>
              <w:right w:val="single" w:sz="2" w:space="0" w:color="auto"/>
            </w:tcBorders>
            <w:hideMark/>
          </w:tcPr>
          <w:p w14:paraId="284D083A" w14:textId="77777777" w:rsidR="00B56886" w:rsidRPr="00124014" w:rsidRDefault="00B56886">
            <w:pPr>
              <w:pStyle w:val="TAC"/>
              <w:rPr>
                <w:ins w:id="13996" w:author="Hsuanli Lin (林烜立)" w:date="2024-04-23T14:21:00Z"/>
                <w:rFonts w:cs="Arial"/>
              </w:rPr>
            </w:pPr>
            <w:ins w:id="13997" w:author="Hsuanli Lin (林烜立)" w:date="2024-04-23T14:21:00Z">
              <w:r w:rsidRPr="00124014">
                <w:rPr>
                  <w:rFonts w:cs="v4.2.0"/>
                  <w:bCs/>
                </w:rPr>
                <w:t>1</w:t>
              </w:r>
            </w:ins>
          </w:p>
        </w:tc>
        <w:tc>
          <w:tcPr>
            <w:tcW w:w="2835" w:type="dxa"/>
            <w:tcBorders>
              <w:top w:val="single" w:sz="2" w:space="0" w:color="auto"/>
              <w:left w:val="single" w:sz="2" w:space="0" w:color="auto"/>
              <w:bottom w:val="single" w:sz="2" w:space="0" w:color="auto"/>
              <w:right w:val="single" w:sz="2" w:space="0" w:color="auto"/>
            </w:tcBorders>
            <w:hideMark/>
          </w:tcPr>
          <w:p w14:paraId="2E415C5B" w14:textId="77777777" w:rsidR="00B56886" w:rsidRPr="00124014" w:rsidRDefault="00B56886">
            <w:pPr>
              <w:pStyle w:val="TAL"/>
              <w:rPr>
                <w:ins w:id="13998" w:author="Hsuanli Lin (林烜立)" w:date="2024-04-23T14:21:00Z"/>
                <w:rFonts w:cs="Arial"/>
              </w:rPr>
            </w:pPr>
            <w:ins w:id="13999" w:author="Hsuanli Lin (林烜立)" w:date="2024-04-23T14:21:00Z">
              <w:r w:rsidRPr="00124014">
                <w:rPr>
                  <w:rFonts w:cs="Arial"/>
                </w:rPr>
                <w:t>Only one FDD carrier frequency is used.</w:t>
              </w:r>
            </w:ins>
          </w:p>
        </w:tc>
      </w:tr>
      <w:tr w:rsidR="00B56886" w:rsidRPr="00124014" w14:paraId="053BA283" w14:textId="77777777" w:rsidTr="00B56886">
        <w:trPr>
          <w:cantSplit/>
          <w:trHeight w:val="113"/>
          <w:jc w:val="center"/>
          <w:ins w:id="14000"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191A49BA" w14:textId="77777777" w:rsidR="00B56886" w:rsidRPr="00124014" w:rsidRDefault="00B56886">
            <w:pPr>
              <w:pStyle w:val="TAL"/>
              <w:rPr>
                <w:ins w:id="14001" w:author="Hsuanli Lin (林烜立)" w:date="2024-04-23T14:21:00Z"/>
                <w:rFonts w:cs="v4.2.0"/>
                <w:bCs/>
                <w:lang w:val="it-IT"/>
              </w:rPr>
            </w:pPr>
            <w:ins w:id="14002" w:author="Hsuanli Lin (林烜立)" w:date="2024-04-23T14:21:00Z">
              <w:r w:rsidRPr="00124014">
                <w:rPr>
                  <w:rFonts w:cs="v4.2.0"/>
                  <w:bCs/>
                  <w:lang w:val="it-IT"/>
                </w:rPr>
                <w:t>E-UTRA RF Channel Number (cell 2)</w:t>
              </w:r>
            </w:ins>
          </w:p>
        </w:tc>
        <w:tc>
          <w:tcPr>
            <w:tcW w:w="708" w:type="dxa"/>
            <w:tcBorders>
              <w:top w:val="single" w:sz="2" w:space="0" w:color="auto"/>
              <w:left w:val="single" w:sz="2" w:space="0" w:color="auto"/>
              <w:bottom w:val="single" w:sz="2" w:space="0" w:color="auto"/>
              <w:right w:val="single" w:sz="2" w:space="0" w:color="auto"/>
            </w:tcBorders>
          </w:tcPr>
          <w:p w14:paraId="208B351F" w14:textId="77777777" w:rsidR="00B56886" w:rsidRPr="00124014" w:rsidRDefault="00B56886">
            <w:pPr>
              <w:pStyle w:val="TAC"/>
              <w:rPr>
                <w:ins w:id="14003" w:author="Hsuanli Lin (林烜立)" w:date="2024-04-23T14:21:00Z"/>
                <w:rFonts w:cs="Arial"/>
                <w:lang w:val="it-IT"/>
              </w:rPr>
            </w:pPr>
          </w:p>
        </w:tc>
        <w:tc>
          <w:tcPr>
            <w:tcW w:w="2410" w:type="dxa"/>
            <w:tcBorders>
              <w:top w:val="single" w:sz="2" w:space="0" w:color="auto"/>
              <w:left w:val="single" w:sz="2" w:space="0" w:color="auto"/>
              <w:bottom w:val="single" w:sz="2" w:space="0" w:color="auto"/>
              <w:right w:val="single" w:sz="2" w:space="0" w:color="auto"/>
            </w:tcBorders>
            <w:hideMark/>
          </w:tcPr>
          <w:p w14:paraId="1781A3DB" w14:textId="77777777" w:rsidR="00B56886" w:rsidRPr="00124014" w:rsidRDefault="00B56886">
            <w:pPr>
              <w:pStyle w:val="TAC"/>
              <w:rPr>
                <w:ins w:id="14004" w:author="Hsuanli Lin (林烜立)" w:date="2024-04-23T14:21:00Z"/>
                <w:rFonts w:cs="v4.2.0"/>
                <w:bCs/>
              </w:rPr>
            </w:pPr>
            <w:ins w:id="14005" w:author="Hsuanli Lin (林烜立)" w:date="2024-04-23T14:21:00Z">
              <w:r w:rsidRPr="00124014">
                <w:rPr>
                  <w:rFonts w:cs="v4.2.0"/>
                  <w:bCs/>
                </w:rPr>
                <w:t>2</w:t>
              </w:r>
            </w:ins>
          </w:p>
        </w:tc>
        <w:tc>
          <w:tcPr>
            <w:tcW w:w="2835" w:type="dxa"/>
            <w:tcBorders>
              <w:top w:val="single" w:sz="2" w:space="0" w:color="auto"/>
              <w:left w:val="single" w:sz="2" w:space="0" w:color="auto"/>
              <w:bottom w:val="single" w:sz="2" w:space="0" w:color="auto"/>
              <w:right w:val="single" w:sz="2" w:space="0" w:color="auto"/>
            </w:tcBorders>
          </w:tcPr>
          <w:p w14:paraId="6377C7DF" w14:textId="77777777" w:rsidR="00B56886" w:rsidRPr="00124014" w:rsidRDefault="00B56886">
            <w:pPr>
              <w:pStyle w:val="TAL"/>
              <w:rPr>
                <w:ins w:id="14006" w:author="Hsuanli Lin (林烜立)" w:date="2024-04-23T14:21:00Z"/>
                <w:rFonts w:cs="Arial"/>
              </w:rPr>
            </w:pPr>
          </w:p>
        </w:tc>
      </w:tr>
      <w:tr w:rsidR="00B56886" w:rsidRPr="00124014" w14:paraId="7EC74D86" w14:textId="77777777" w:rsidTr="00B56886">
        <w:trPr>
          <w:cantSplit/>
          <w:trHeight w:val="113"/>
          <w:jc w:val="center"/>
          <w:ins w:id="14007"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5BD62FAA" w14:textId="77777777" w:rsidR="00B56886" w:rsidRPr="00124014" w:rsidRDefault="00B56886">
            <w:pPr>
              <w:pStyle w:val="TAL"/>
              <w:rPr>
                <w:ins w:id="14008" w:author="Hsuanli Lin (林烜立)" w:date="2024-04-23T14:21:00Z"/>
                <w:rFonts w:cs="v4.2.0"/>
                <w:bCs/>
                <w:lang w:val="it-IT"/>
              </w:rPr>
            </w:pPr>
            <w:ins w:id="14009" w:author="Hsuanli Lin (林烜立)" w:date="2024-04-23T14:21:00Z">
              <w:r w:rsidRPr="00124014">
                <w:rPr>
                  <w:rFonts w:cs="v4.2.0"/>
                  <w:bCs/>
                </w:rPr>
                <w:t>E-UTRA FDD inter-frequency carrier list size</w:t>
              </w:r>
            </w:ins>
          </w:p>
        </w:tc>
        <w:tc>
          <w:tcPr>
            <w:tcW w:w="708" w:type="dxa"/>
            <w:tcBorders>
              <w:top w:val="single" w:sz="2" w:space="0" w:color="auto"/>
              <w:left w:val="single" w:sz="2" w:space="0" w:color="auto"/>
              <w:bottom w:val="single" w:sz="2" w:space="0" w:color="auto"/>
              <w:right w:val="single" w:sz="2" w:space="0" w:color="auto"/>
            </w:tcBorders>
          </w:tcPr>
          <w:p w14:paraId="42EF6FD0" w14:textId="77777777" w:rsidR="00B56886" w:rsidRPr="00124014" w:rsidRDefault="00B56886">
            <w:pPr>
              <w:pStyle w:val="TAC"/>
              <w:rPr>
                <w:ins w:id="14010" w:author="Hsuanli Lin (林烜立)" w:date="2024-04-23T14:21:00Z"/>
                <w:rFonts w:cs="Arial"/>
                <w:lang w:val="it-IT"/>
              </w:rPr>
            </w:pPr>
          </w:p>
        </w:tc>
        <w:tc>
          <w:tcPr>
            <w:tcW w:w="2410" w:type="dxa"/>
            <w:tcBorders>
              <w:top w:val="single" w:sz="2" w:space="0" w:color="auto"/>
              <w:left w:val="single" w:sz="2" w:space="0" w:color="auto"/>
              <w:bottom w:val="single" w:sz="2" w:space="0" w:color="auto"/>
              <w:right w:val="single" w:sz="2" w:space="0" w:color="auto"/>
            </w:tcBorders>
            <w:hideMark/>
          </w:tcPr>
          <w:p w14:paraId="76A15D58" w14:textId="77777777" w:rsidR="00B56886" w:rsidRPr="00124014" w:rsidRDefault="00B56886">
            <w:pPr>
              <w:pStyle w:val="TAC"/>
              <w:rPr>
                <w:ins w:id="14011" w:author="Hsuanli Lin (林烜立)" w:date="2024-04-23T14:21:00Z"/>
                <w:rFonts w:cs="v4.2.0"/>
                <w:bCs/>
              </w:rPr>
            </w:pPr>
            <w:ins w:id="14012" w:author="Hsuanli Lin (林烜立)" w:date="2024-04-23T14:21:00Z">
              <w:r w:rsidRPr="00124014">
                <w:rPr>
                  <w:rFonts w:cs="v4.2.0"/>
                  <w:bCs/>
                </w:rPr>
                <w:t>1</w:t>
              </w:r>
            </w:ins>
          </w:p>
        </w:tc>
        <w:tc>
          <w:tcPr>
            <w:tcW w:w="2835" w:type="dxa"/>
            <w:tcBorders>
              <w:top w:val="single" w:sz="2" w:space="0" w:color="auto"/>
              <w:left w:val="single" w:sz="2" w:space="0" w:color="auto"/>
              <w:bottom w:val="single" w:sz="2" w:space="0" w:color="auto"/>
              <w:right w:val="single" w:sz="2" w:space="0" w:color="auto"/>
            </w:tcBorders>
            <w:hideMark/>
          </w:tcPr>
          <w:p w14:paraId="2786F08E" w14:textId="77777777" w:rsidR="00B56886" w:rsidRPr="00124014" w:rsidRDefault="00B56886">
            <w:pPr>
              <w:pStyle w:val="TAL"/>
              <w:rPr>
                <w:ins w:id="14013" w:author="Hsuanli Lin (林烜立)" w:date="2024-04-23T14:21:00Z"/>
                <w:rFonts w:cs="Arial"/>
              </w:rPr>
            </w:pPr>
            <w:ins w:id="14014" w:author="Hsuanli Lin (林烜立)" w:date="2024-04-23T14:21:00Z">
              <w:r w:rsidRPr="00124014">
                <w:rPr>
                  <w:rFonts w:cs="v4.2.0"/>
                  <w:bCs/>
                </w:rPr>
                <w:t>2 E-UTRA FDD carrier frequencies in total: 1 intra-frequency and 1 inter-frequency</w:t>
              </w:r>
            </w:ins>
          </w:p>
        </w:tc>
      </w:tr>
      <w:tr w:rsidR="00B56886" w:rsidRPr="00124014" w14:paraId="3990AAF8" w14:textId="77777777" w:rsidTr="00B56886">
        <w:trPr>
          <w:cantSplit/>
          <w:trHeight w:val="66"/>
          <w:jc w:val="center"/>
          <w:ins w:id="14015" w:author="Hsuanli Lin (林烜立)" w:date="2024-04-23T14:21:00Z"/>
        </w:trPr>
        <w:tc>
          <w:tcPr>
            <w:tcW w:w="1644" w:type="dxa"/>
            <w:gridSpan w:val="2"/>
            <w:vMerge w:val="restart"/>
            <w:tcBorders>
              <w:top w:val="single" w:sz="2" w:space="0" w:color="auto"/>
              <w:left w:val="single" w:sz="2" w:space="0" w:color="auto"/>
              <w:bottom w:val="single" w:sz="2" w:space="0" w:color="auto"/>
              <w:right w:val="single" w:sz="2" w:space="0" w:color="auto"/>
            </w:tcBorders>
            <w:hideMark/>
          </w:tcPr>
          <w:p w14:paraId="3EF61AFF" w14:textId="77777777" w:rsidR="00B56886" w:rsidRPr="00124014" w:rsidRDefault="00B56886">
            <w:pPr>
              <w:pStyle w:val="TAL"/>
              <w:rPr>
                <w:ins w:id="14016" w:author="Hsuanli Lin (林烜立)" w:date="2024-04-23T14:21:00Z"/>
                <w:rFonts w:cs="v4.2.0"/>
                <w:bCs/>
              </w:rPr>
            </w:pPr>
            <w:ins w:id="14017" w:author="Hsuanli Lin (林烜立)" w:date="2024-04-23T14:21:00Z">
              <w:r w:rsidRPr="00124014">
                <w:rPr>
                  <w:rFonts w:cs="Arial"/>
                </w:rPr>
                <w:t>Satellite information</w:t>
              </w:r>
            </w:ins>
          </w:p>
        </w:tc>
        <w:tc>
          <w:tcPr>
            <w:tcW w:w="1645" w:type="dxa"/>
            <w:tcBorders>
              <w:top w:val="single" w:sz="2" w:space="0" w:color="auto"/>
              <w:left w:val="single" w:sz="2" w:space="0" w:color="auto"/>
              <w:bottom w:val="single" w:sz="2" w:space="0" w:color="auto"/>
              <w:right w:val="single" w:sz="2" w:space="0" w:color="auto"/>
            </w:tcBorders>
            <w:hideMark/>
          </w:tcPr>
          <w:p w14:paraId="0276724C" w14:textId="77777777" w:rsidR="00B56886" w:rsidRPr="00124014" w:rsidRDefault="00B56886">
            <w:pPr>
              <w:pStyle w:val="TAL"/>
              <w:rPr>
                <w:ins w:id="14018" w:author="Hsuanli Lin (林烜立)" w:date="2024-04-23T14:21:00Z"/>
                <w:rFonts w:cs="v4.2.0"/>
                <w:bCs/>
              </w:rPr>
            </w:pPr>
            <w:ins w:id="14019" w:author="Hsuanli Lin (林烜立)" w:date="2024-04-23T14:21:00Z">
              <w:r w:rsidRPr="00124014">
                <w:rPr>
                  <w:noProof/>
                </w:rPr>
                <w:t>Config 1</w:t>
              </w:r>
            </w:ins>
          </w:p>
        </w:tc>
        <w:tc>
          <w:tcPr>
            <w:tcW w:w="708" w:type="dxa"/>
            <w:vMerge w:val="restart"/>
            <w:tcBorders>
              <w:top w:val="single" w:sz="2" w:space="0" w:color="auto"/>
              <w:left w:val="single" w:sz="2" w:space="0" w:color="auto"/>
              <w:bottom w:val="single" w:sz="2" w:space="0" w:color="auto"/>
              <w:right w:val="single" w:sz="2" w:space="0" w:color="auto"/>
            </w:tcBorders>
          </w:tcPr>
          <w:p w14:paraId="150B6FEE" w14:textId="77777777" w:rsidR="00B56886" w:rsidRPr="00124014" w:rsidRDefault="00B56886">
            <w:pPr>
              <w:pStyle w:val="TAC"/>
              <w:rPr>
                <w:ins w:id="14020" w:author="Hsuanli Lin (林烜立)" w:date="2024-04-23T14:21:00Z"/>
                <w:rFonts w:cs="Arial"/>
                <w:lang w:val="it-IT"/>
              </w:rPr>
            </w:pPr>
          </w:p>
        </w:tc>
        <w:tc>
          <w:tcPr>
            <w:tcW w:w="2410" w:type="dxa"/>
            <w:tcBorders>
              <w:top w:val="single" w:sz="2" w:space="0" w:color="auto"/>
              <w:left w:val="single" w:sz="2" w:space="0" w:color="auto"/>
              <w:bottom w:val="single" w:sz="2" w:space="0" w:color="auto"/>
              <w:right w:val="single" w:sz="2" w:space="0" w:color="auto"/>
            </w:tcBorders>
            <w:hideMark/>
          </w:tcPr>
          <w:p w14:paraId="72D1B847" w14:textId="77777777" w:rsidR="00B56886" w:rsidRPr="00124014" w:rsidRDefault="00B56886">
            <w:pPr>
              <w:pStyle w:val="TAC"/>
              <w:rPr>
                <w:ins w:id="14021" w:author="Hsuanli Lin (林烜立)" w:date="2024-04-23T14:21:00Z"/>
                <w:rFonts w:cs="v4.2.0"/>
                <w:bCs/>
              </w:rPr>
            </w:pPr>
            <w:ins w:id="14022" w:author="Hsuanli Lin (林烜立)" w:date="2024-04-23T14:21:00Z">
              <w:r w:rsidRPr="00124014">
                <w:rPr>
                  <w:noProof/>
                </w:rPr>
                <w:t>SSC.1</w:t>
              </w:r>
            </w:ins>
          </w:p>
        </w:tc>
        <w:tc>
          <w:tcPr>
            <w:tcW w:w="2835" w:type="dxa"/>
            <w:tcBorders>
              <w:top w:val="single" w:sz="2" w:space="0" w:color="auto"/>
              <w:left w:val="single" w:sz="2" w:space="0" w:color="auto"/>
              <w:bottom w:val="single" w:sz="2" w:space="0" w:color="auto"/>
              <w:right w:val="single" w:sz="2" w:space="0" w:color="auto"/>
            </w:tcBorders>
            <w:hideMark/>
          </w:tcPr>
          <w:p w14:paraId="72978330" w14:textId="77777777" w:rsidR="00B56886" w:rsidRPr="00124014" w:rsidRDefault="00B56886">
            <w:pPr>
              <w:pStyle w:val="TAL"/>
              <w:rPr>
                <w:ins w:id="14023" w:author="Hsuanli Lin (林烜立)" w:date="2024-04-23T14:21:00Z"/>
                <w:rFonts w:cs="v4.2.0"/>
                <w:bCs/>
              </w:rPr>
            </w:pPr>
            <w:ins w:id="14024" w:author="Hsuanli Lin (林烜立)" w:date="2024-04-23T14:21:00Z">
              <w:r w:rsidRPr="00124014">
                <w:rPr>
                  <w:noProof/>
                </w:rPr>
                <w:t>GSO</w:t>
              </w:r>
            </w:ins>
          </w:p>
        </w:tc>
      </w:tr>
      <w:tr w:rsidR="00B56886" w:rsidRPr="00124014" w14:paraId="461B4626" w14:textId="77777777" w:rsidTr="00B56886">
        <w:trPr>
          <w:cantSplit/>
          <w:trHeight w:val="65"/>
          <w:jc w:val="center"/>
          <w:ins w:id="14025" w:author="Hsuanli Lin (林烜立)" w:date="2024-04-23T14:21:00Z"/>
        </w:trPr>
        <w:tc>
          <w:tcPr>
            <w:tcW w:w="4990" w:type="dxa"/>
            <w:gridSpan w:val="2"/>
            <w:vMerge/>
            <w:tcBorders>
              <w:top w:val="single" w:sz="2" w:space="0" w:color="auto"/>
              <w:left w:val="single" w:sz="2" w:space="0" w:color="auto"/>
              <w:bottom w:val="single" w:sz="2" w:space="0" w:color="auto"/>
              <w:right w:val="single" w:sz="2" w:space="0" w:color="auto"/>
            </w:tcBorders>
            <w:vAlign w:val="center"/>
            <w:hideMark/>
          </w:tcPr>
          <w:p w14:paraId="7DFBC089" w14:textId="77777777" w:rsidR="00B56886" w:rsidRPr="00124014" w:rsidRDefault="00B56886">
            <w:pPr>
              <w:spacing w:after="0"/>
              <w:rPr>
                <w:ins w:id="14026" w:author="Hsuanli Lin (林烜立)" w:date="2024-04-23T14:21:00Z"/>
                <w:rFonts w:ascii="Arial" w:hAnsi="Arial" w:cs="v4.2.0"/>
                <w:bCs/>
                <w:sz w:val="18"/>
              </w:rPr>
            </w:pPr>
          </w:p>
        </w:tc>
        <w:tc>
          <w:tcPr>
            <w:tcW w:w="1645" w:type="dxa"/>
            <w:tcBorders>
              <w:top w:val="single" w:sz="2" w:space="0" w:color="auto"/>
              <w:left w:val="single" w:sz="2" w:space="0" w:color="auto"/>
              <w:bottom w:val="single" w:sz="2" w:space="0" w:color="auto"/>
              <w:right w:val="single" w:sz="2" w:space="0" w:color="auto"/>
            </w:tcBorders>
            <w:hideMark/>
          </w:tcPr>
          <w:p w14:paraId="3E163CCF" w14:textId="77777777" w:rsidR="00B56886" w:rsidRPr="00124014" w:rsidRDefault="00B56886">
            <w:pPr>
              <w:pStyle w:val="TAL"/>
              <w:rPr>
                <w:ins w:id="14027" w:author="Hsuanli Lin (林烜立)" w:date="2024-04-23T14:21:00Z"/>
                <w:rFonts w:cs="v4.2.0"/>
                <w:bCs/>
              </w:rPr>
            </w:pPr>
            <w:ins w:id="14028" w:author="Hsuanli Lin (林烜立)" w:date="2024-04-23T14:21:00Z">
              <w:r w:rsidRPr="00124014">
                <w:rPr>
                  <w:noProof/>
                </w:rPr>
                <w:t>Config 2</w:t>
              </w:r>
            </w:ins>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7627A08C" w14:textId="77777777" w:rsidR="00B56886" w:rsidRPr="00124014" w:rsidRDefault="00B56886">
            <w:pPr>
              <w:spacing w:after="0"/>
              <w:rPr>
                <w:ins w:id="14029" w:author="Hsuanli Lin (林烜立)" w:date="2024-04-23T14:21:00Z"/>
                <w:rFonts w:ascii="Arial" w:hAnsi="Arial" w:cs="Arial"/>
                <w:sz w:val="18"/>
                <w:lang w:val="it-IT"/>
              </w:rPr>
            </w:pPr>
          </w:p>
        </w:tc>
        <w:tc>
          <w:tcPr>
            <w:tcW w:w="2410" w:type="dxa"/>
            <w:tcBorders>
              <w:top w:val="single" w:sz="2" w:space="0" w:color="auto"/>
              <w:left w:val="single" w:sz="2" w:space="0" w:color="auto"/>
              <w:bottom w:val="single" w:sz="2" w:space="0" w:color="auto"/>
              <w:right w:val="single" w:sz="2" w:space="0" w:color="auto"/>
            </w:tcBorders>
            <w:hideMark/>
          </w:tcPr>
          <w:p w14:paraId="69470268" w14:textId="77777777" w:rsidR="00B56886" w:rsidRPr="00124014" w:rsidRDefault="00B56886">
            <w:pPr>
              <w:pStyle w:val="TAC"/>
              <w:rPr>
                <w:ins w:id="14030" w:author="Hsuanli Lin (林烜立)" w:date="2024-04-23T14:21:00Z"/>
                <w:rFonts w:cs="v4.2.0"/>
                <w:bCs/>
              </w:rPr>
            </w:pPr>
            <w:ins w:id="14031" w:author="Hsuanli Lin (林烜立)" w:date="2024-04-23T14:21:00Z">
              <w:r w:rsidRPr="00124014">
                <w:rPr>
                  <w:noProof/>
                </w:rPr>
                <w:t>SSC.2</w:t>
              </w:r>
            </w:ins>
          </w:p>
        </w:tc>
        <w:tc>
          <w:tcPr>
            <w:tcW w:w="2835" w:type="dxa"/>
            <w:tcBorders>
              <w:top w:val="single" w:sz="2" w:space="0" w:color="auto"/>
              <w:left w:val="single" w:sz="2" w:space="0" w:color="auto"/>
              <w:bottom w:val="single" w:sz="2" w:space="0" w:color="auto"/>
              <w:right w:val="single" w:sz="2" w:space="0" w:color="auto"/>
            </w:tcBorders>
            <w:hideMark/>
          </w:tcPr>
          <w:p w14:paraId="6434512E" w14:textId="77777777" w:rsidR="00B56886" w:rsidRPr="00124014" w:rsidRDefault="00B56886">
            <w:pPr>
              <w:pStyle w:val="TAL"/>
              <w:rPr>
                <w:ins w:id="14032" w:author="Hsuanli Lin (林烜立)" w:date="2024-04-23T14:21:00Z"/>
                <w:rFonts w:cs="v4.2.0"/>
                <w:bCs/>
              </w:rPr>
            </w:pPr>
            <w:ins w:id="14033" w:author="Hsuanli Lin (林烜立)" w:date="2024-04-23T14:21:00Z">
              <w:r w:rsidRPr="00124014">
                <w:rPr>
                  <w:noProof/>
                </w:rPr>
                <w:t>NGSO</w:t>
              </w:r>
            </w:ins>
          </w:p>
        </w:tc>
      </w:tr>
      <w:tr w:rsidR="00B56886" w:rsidRPr="00124014" w14:paraId="05239A55" w14:textId="77777777" w:rsidTr="00B56886">
        <w:trPr>
          <w:cantSplit/>
          <w:trHeight w:val="113"/>
          <w:jc w:val="center"/>
          <w:ins w:id="14034"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1F5F03FC" w14:textId="77777777" w:rsidR="00B56886" w:rsidRPr="00124014" w:rsidRDefault="00B56886">
            <w:pPr>
              <w:pStyle w:val="TAL"/>
              <w:rPr>
                <w:ins w:id="14035" w:author="Hsuanli Lin (林烜立)" w:date="2024-04-23T14:21:00Z"/>
                <w:rFonts w:cs="Arial"/>
              </w:rPr>
            </w:pPr>
            <w:ins w:id="14036" w:author="Hsuanli Lin (林烜立)" w:date="2024-04-23T14:21:00Z">
              <w:r w:rsidRPr="00124014">
                <w:rPr>
                  <w:rFonts w:cs="v4.2.0"/>
                  <w:bCs/>
                </w:rPr>
                <w:t>Channel Bandwidth (BW</w:t>
              </w:r>
              <w:r w:rsidRPr="00124014">
                <w:rPr>
                  <w:rFonts w:cs="Arial"/>
                  <w:vertAlign w:val="subscript"/>
                </w:rPr>
                <w:t>channel</w:t>
              </w:r>
              <w:r w:rsidRPr="00124014">
                <w:rPr>
                  <w:rFonts w:cs="Arial"/>
                </w:rPr>
                <w:t>)</w:t>
              </w:r>
            </w:ins>
          </w:p>
        </w:tc>
        <w:tc>
          <w:tcPr>
            <w:tcW w:w="708" w:type="dxa"/>
            <w:tcBorders>
              <w:top w:val="single" w:sz="2" w:space="0" w:color="auto"/>
              <w:left w:val="single" w:sz="2" w:space="0" w:color="auto"/>
              <w:bottom w:val="single" w:sz="2" w:space="0" w:color="auto"/>
              <w:right w:val="single" w:sz="2" w:space="0" w:color="auto"/>
            </w:tcBorders>
            <w:hideMark/>
          </w:tcPr>
          <w:p w14:paraId="1B28AEC5" w14:textId="77777777" w:rsidR="00B56886" w:rsidRPr="00124014" w:rsidRDefault="00B56886">
            <w:pPr>
              <w:pStyle w:val="TAC"/>
              <w:rPr>
                <w:ins w:id="14037" w:author="Hsuanli Lin (林烜立)" w:date="2024-04-23T14:21:00Z"/>
                <w:rFonts w:cs="Arial"/>
              </w:rPr>
            </w:pPr>
            <w:ins w:id="14038" w:author="Hsuanli Lin (林烜立)" w:date="2024-04-23T14:21:00Z">
              <w:r w:rsidRPr="00124014">
                <w:rPr>
                  <w:rFonts w:cs="v4.2.0"/>
                  <w:bCs/>
                </w:rPr>
                <w:t>MHz</w:t>
              </w:r>
            </w:ins>
          </w:p>
        </w:tc>
        <w:tc>
          <w:tcPr>
            <w:tcW w:w="2410" w:type="dxa"/>
            <w:tcBorders>
              <w:top w:val="single" w:sz="2" w:space="0" w:color="auto"/>
              <w:left w:val="single" w:sz="2" w:space="0" w:color="auto"/>
              <w:bottom w:val="single" w:sz="2" w:space="0" w:color="auto"/>
              <w:right w:val="single" w:sz="2" w:space="0" w:color="auto"/>
            </w:tcBorders>
            <w:hideMark/>
          </w:tcPr>
          <w:p w14:paraId="02C57557" w14:textId="77777777" w:rsidR="00B56886" w:rsidRPr="00124014" w:rsidRDefault="00B56886">
            <w:pPr>
              <w:pStyle w:val="TAC"/>
              <w:rPr>
                <w:ins w:id="14039" w:author="Hsuanli Lin (林烜立)" w:date="2024-04-23T14:21:00Z"/>
                <w:rFonts w:cs="Arial"/>
              </w:rPr>
            </w:pPr>
            <w:ins w:id="14040" w:author="Hsuanli Lin (林烜立)" w:date="2024-04-23T14:21:00Z">
              <w:r w:rsidRPr="00124014">
                <w:rPr>
                  <w:rFonts w:cs="v4.2.0"/>
                  <w:bCs/>
                </w:rPr>
                <w:t>10</w:t>
              </w:r>
            </w:ins>
          </w:p>
        </w:tc>
        <w:tc>
          <w:tcPr>
            <w:tcW w:w="2835" w:type="dxa"/>
            <w:tcBorders>
              <w:top w:val="single" w:sz="2" w:space="0" w:color="auto"/>
              <w:left w:val="single" w:sz="2" w:space="0" w:color="auto"/>
              <w:bottom w:val="single" w:sz="2" w:space="0" w:color="auto"/>
              <w:right w:val="single" w:sz="2" w:space="0" w:color="auto"/>
            </w:tcBorders>
          </w:tcPr>
          <w:p w14:paraId="6C333FCD" w14:textId="77777777" w:rsidR="00B56886" w:rsidRPr="00124014" w:rsidRDefault="00B56886">
            <w:pPr>
              <w:pStyle w:val="TAL"/>
              <w:rPr>
                <w:ins w:id="14041" w:author="Hsuanli Lin (林烜立)" w:date="2024-04-23T14:21:00Z"/>
                <w:rFonts w:cs="Arial"/>
              </w:rPr>
            </w:pPr>
          </w:p>
        </w:tc>
      </w:tr>
      <w:tr w:rsidR="00B56886" w:rsidRPr="00124014" w14:paraId="5DF09200" w14:textId="77777777" w:rsidTr="00B56886">
        <w:trPr>
          <w:cantSplit/>
          <w:trHeight w:val="113"/>
          <w:jc w:val="center"/>
          <w:ins w:id="14042"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41E466DA" w14:textId="77777777" w:rsidR="00B56886" w:rsidRPr="00124014" w:rsidRDefault="00B56886">
            <w:pPr>
              <w:pStyle w:val="TAL"/>
              <w:rPr>
                <w:ins w:id="14043" w:author="Hsuanli Lin (林烜立)" w:date="2024-04-23T14:21:00Z"/>
                <w:rFonts w:cs="v4.2.0"/>
                <w:bCs/>
              </w:rPr>
            </w:pPr>
            <w:ins w:id="14044" w:author="Hsuanli Lin (林烜立)" w:date="2024-04-23T14:21:00Z">
              <w:r w:rsidRPr="00124014">
                <w:rPr>
                  <w:rFonts w:cs="v4.2.0"/>
                  <w:bCs/>
                </w:rPr>
                <w:t>PRACH Configuration</w:t>
              </w:r>
            </w:ins>
          </w:p>
        </w:tc>
        <w:tc>
          <w:tcPr>
            <w:tcW w:w="708" w:type="dxa"/>
            <w:tcBorders>
              <w:top w:val="single" w:sz="2" w:space="0" w:color="auto"/>
              <w:left w:val="single" w:sz="2" w:space="0" w:color="auto"/>
              <w:bottom w:val="single" w:sz="2" w:space="0" w:color="auto"/>
              <w:right w:val="single" w:sz="2" w:space="0" w:color="auto"/>
            </w:tcBorders>
          </w:tcPr>
          <w:p w14:paraId="724A86F8" w14:textId="77777777" w:rsidR="00B56886" w:rsidRPr="00124014" w:rsidRDefault="00B56886">
            <w:pPr>
              <w:pStyle w:val="TAC"/>
              <w:rPr>
                <w:ins w:id="14045" w:author="Hsuanli Lin (林烜立)" w:date="2024-04-23T14:21:00Z"/>
                <w:rFonts w:cs="v4.2.0"/>
                <w:bCs/>
              </w:rPr>
            </w:pPr>
          </w:p>
        </w:tc>
        <w:tc>
          <w:tcPr>
            <w:tcW w:w="2410" w:type="dxa"/>
            <w:tcBorders>
              <w:top w:val="single" w:sz="2" w:space="0" w:color="auto"/>
              <w:left w:val="single" w:sz="2" w:space="0" w:color="auto"/>
              <w:bottom w:val="single" w:sz="2" w:space="0" w:color="auto"/>
              <w:right w:val="single" w:sz="2" w:space="0" w:color="auto"/>
            </w:tcBorders>
            <w:hideMark/>
          </w:tcPr>
          <w:p w14:paraId="3028C6C4" w14:textId="77777777" w:rsidR="00B56886" w:rsidRPr="00124014" w:rsidRDefault="00B56886">
            <w:pPr>
              <w:pStyle w:val="TAC"/>
              <w:rPr>
                <w:ins w:id="14046" w:author="Hsuanli Lin (林烜立)" w:date="2024-04-23T14:21:00Z"/>
                <w:rFonts w:cs="v4.2.0"/>
                <w:bCs/>
              </w:rPr>
            </w:pPr>
            <w:ins w:id="14047" w:author="Hsuanli Lin (林烜立)" w:date="2024-04-23T14:21:00Z">
              <w:r w:rsidRPr="00124014">
                <w:rPr>
                  <w:rFonts w:cs="v4.2.0"/>
                  <w:bCs/>
                </w:rPr>
                <w:t>PRACH_2CE</w:t>
              </w:r>
            </w:ins>
          </w:p>
        </w:tc>
        <w:tc>
          <w:tcPr>
            <w:tcW w:w="2835" w:type="dxa"/>
            <w:tcBorders>
              <w:top w:val="single" w:sz="2" w:space="0" w:color="auto"/>
              <w:left w:val="single" w:sz="2" w:space="0" w:color="auto"/>
              <w:bottom w:val="single" w:sz="2" w:space="0" w:color="auto"/>
              <w:right w:val="single" w:sz="2" w:space="0" w:color="auto"/>
            </w:tcBorders>
            <w:hideMark/>
          </w:tcPr>
          <w:p w14:paraId="275E0B9F" w14:textId="77777777" w:rsidR="00B56886" w:rsidRPr="00124014" w:rsidRDefault="00B56886">
            <w:pPr>
              <w:pStyle w:val="TAL"/>
              <w:rPr>
                <w:ins w:id="14048" w:author="Hsuanli Lin (林烜立)" w:date="2024-04-23T14:21:00Z"/>
                <w:rFonts w:cs="Arial"/>
              </w:rPr>
            </w:pPr>
            <w:ins w:id="14049" w:author="Hsuanli Lin (林烜立)" w:date="2024-04-23T14:21:00Z">
              <w:r w:rsidRPr="00124014">
                <w:rPr>
                  <w:rFonts w:cs="Arial"/>
                </w:rPr>
                <w:t>As specified in A.3.16</w:t>
              </w:r>
            </w:ins>
          </w:p>
        </w:tc>
      </w:tr>
      <w:tr w:rsidR="00B56886" w:rsidRPr="00124014" w14:paraId="7556E391" w14:textId="77777777" w:rsidTr="00B56886">
        <w:trPr>
          <w:cantSplit/>
          <w:trHeight w:val="113"/>
          <w:jc w:val="center"/>
          <w:ins w:id="14050"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711DEF86" w14:textId="77777777" w:rsidR="00B56886" w:rsidRPr="00124014" w:rsidRDefault="00B56886">
            <w:pPr>
              <w:pStyle w:val="TAL"/>
              <w:rPr>
                <w:ins w:id="14051" w:author="Hsuanli Lin (林烜立)" w:date="2024-04-23T14:21:00Z"/>
                <w:rFonts w:cs="Arial"/>
              </w:rPr>
            </w:pPr>
            <w:ins w:id="14052" w:author="Hsuanli Lin (林烜立)" w:date="2024-04-23T14:21:00Z">
              <w:r w:rsidRPr="00124014">
                <w:rPr>
                  <w:rFonts w:cs="v4.2.0"/>
                </w:rPr>
                <w:t>N310</w:t>
              </w:r>
            </w:ins>
          </w:p>
        </w:tc>
        <w:tc>
          <w:tcPr>
            <w:tcW w:w="708" w:type="dxa"/>
            <w:tcBorders>
              <w:top w:val="single" w:sz="2" w:space="0" w:color="auto"/>
              <w:left w:val="single" w:sz="2" w:space="0" w:color="auto"/>
              <w:bottom w:val="single" w:sz="2" w:space="0" w:color="auto"/>
              <w:right w:val="single" w:sz="2" w:space="0" w:color="auto"/>
            </w:tcBorders>
            <w:hideMark/>
          </w:tcPr>
          <w:p w14:paraId="247AEC9B" w14:textId="77777777" w:rsidR="00B56886" w:rsidRPr="00124014" w:rsidRDefault="00B56886">
            <w:pPr>
              <w:pStyle w:val="TAC"/>
              <w:rPr>
                <w:ins w:id="14053" w:author="Hsuanli Lin (林烜立)" w:date="2024-04-23T14:21:00Z"/>
                <w:rFonts w:cs="Arial"/>
              </w:rPr>
            </w:pPr>
            <w:ins w:id="14054" w:author="Hsuanli Lin (林烜立)" w:date="2024-04-23T14:21:00Z">
              <w:r w:rsidRPr="00124014">
                <w:rPr>
                  <w:rFonts w:cs="v4.2.0"/>
                </w:rPr>
                <w:t>-</w:t>
              </w:r>
            </w:ins>
          </w:p>
        </w:tc>
        <w:tc>
          <w:tcPr>
            <w:tcW w:w="2410" w:type="dxa"/>
            <w:tcBorders>
              <w:top w:val="single" w:sz="2" w:space="0" w:color="auto"/>
              <w:left w:val="single" w:sz="2" w:space="0" w:color="auto"/>
              <w:bottom w:val="single" w:sz="2" w:space="0" w:color="auto"/>
              <w:right w:val="single" w:sz="2" w:space="0" w:color="auto"/>
            </w:tcBorders>
            <w:hideMark/>
          </w:tcPr>
          <w:p w14:paraId="1AD3B2C7" w14:textId="77777777" w:rsidR="00B56886" w:rsidRPr="00124014" w:rsidRDefault="00B56886">
            <w:pPr>
              <w:pStyle w:val="TAC"/>
              <w:rPr>
                <w:ins w:id="14055" w:author="Hsuanli Lin (林烜立)" w:date="2024-04-23T14:21:00Z"/>
                <w:rFonts w:cs="Arial"/>
              </w:rPr>
            </w:pPr>
            <w:ins w:id="14056" w:author="Hsuanli Lin (林烜立)" w:date="2024-04-23T14:21:00Z">
              <w:r w:rsidRPr="00124014">
                <w:rPr>
                  <w:rFonts w:cs="v4.2.0"/>
                </w:rPr>
                <w:t>1</w:t>
              </w:r>
            </w:ins>
          </w:p>
        </w:tc>
        <w:tc>
          <w:tcPr>
            <w:tcW w:w="2835" w:type="dxa"/>
            <w:tcBorders>
              <w:top w:val="single" w:sz="2" w:space="0" w:color="auto"/>
              <w:left w:val="single" w:sz="2" w:space="0" w:color="auto"/>
              <w:bottom w:val="single" w:sz="2" w:space="0" w:color="auto"/>
              <w:right w:val="single" w:sz="2" w:space="0" w:color="auto"/>
            </w:tcBorders>
            <w:hideMark/>
          </w:tcPr>
          <w:p w14:paraId="467E462C" w14:textId="77777777" w:rsidR="00B56886" w:rsidRPr="00124014" w:rsidRDefault="00B56886">
            <w:pPr>
              <w:pStyle w:val="TAL"/>
              <w:rPr>
                <w:ins w:id="14057" w:author="Hsuanli Lin (林烜立)" w:date="2024-04-23T14:21:00Z"/>
                <w:rFonts w:cs="Arial"/>
              </w:rPr>
            </w:pPr>
            <w:ins w:id="14058" w:author="Hsuanli Lin (林烜立)" w:date="2024-04-23T14:21:00Z">
              <w:r w:rsidRPr="00124014">
                <w:rPr>
                  <w:rFonts w:cs="Arial"/>
                </w:rPr>
                <w:t>Maximum consecutive out-of-sync indications from lower layers</w:t>
              </w:r>
            </w:ins>
          </w:p>
        </w:tc>
      </w:tr>
      <w:tr w:rsidR="00B56886" w:rsidRPr="00124014" w14:paraId="238B30AB" w14:textId="77777777" w:rsidTr="00B56886">
        <w:trPr>
          <w:cantSplit/>
          <w:trHeight w:val="113"/>
          <w:jc w:val="center"/>
          <w:ins w:id="14059"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21652CDC" w14:textId="77777777" w:rsidR="00B56886" w:rsidRPr="00124014" w:rsidRDefault="00B56886">
            <w:pPr>
              <w:pStyle w:val="TAL"/>
              <w:rPr>
                <w:ins w:id="14060" w:author="Hsuanli Lin (林烜立)" w:date="2024-04-23T14:21:00Z"/>
                <w:rFonts w:cs="Arial"/>
              </w:rPr>
            </w:pPr>
            <w:ins w:id="14061" w:author="Hsuanli Lin (林烜立)" w:date="2024-04-23T14:21:00Z">
              <w:r w:rsidRPr="00124014">
                <w:rPr>
                  <w:rFonts w:cs="v4.2.0"/>
                </w:rPr>
                <w:t>N311</w:t>
              </w:r>
            </w:ins>
          </w:p>
        </w:tc>
        <w:tc>
          <w:tcPr>
            <w:tcW w:w="708" w:type="dxa"/>
            <w:tcBorders>
              <w:top w:val="single" w:sz="2" w:space="0" w:color="auto"/>
              <w:left w:val="single" w:sz="2" w:space="0" w:color="auto"/>
              <w:bottom w:val="single" w:sz="2" w:space="0" w:color="auto"/>
              <w:right w:val="single" w:sz="2" w:space="0" w:color="auto"/>
            </w:tcBorders>
            <w:hideMark/>
          </w:tcPr>
          <w:p w14:paraId="4176BF13" w14:textId="77777777" w:rsidR="00B56886" w:rsidRPr="00124014" w:rsidRDefault="00B56886">
            <w:pPr>
              <w:pStyle w:val="TAC"/>
              <w:rPr>
                <w:ins w:id="14062" w:author="Hsuanli Lin (林烜立)" w:date="2024-04-23T14:21:00Z"/>
                <w:rFonts w:cs="Arial"/>
              </w:rPr>
            </w:pPr>
            <w:ins w:id="14063" w:author="Hsuanli Lin (林烜立)" w:date="2024-04-23T14:21:00Z">
              <w:r w:rsidRPr="00124014">
                <w:rPr>
                  <w:rFonts w:cs="v4.2.0"/>
                </w:rPr>
                <w:t>-</w:t>
              </w:r>
            </w:ins>
          </w:p>
        </w:tc>
        <w:tc>
          <w:tcPr>
            <w:tcW w:w="2410" w:type="dxa"/>
            <w:tcBorders>
              <w:top w:val="single" w:sz="2" w:space="0" w:color="auto"/>
              <w:left w:val="single" w:sz="2" w:space="0" w:color="auto"/>
              <w:bottom w:val="single" w:sz="2" w:space="0" w:color="auto"/>
              <w:right w:val="single" w:sz="2" w:space="0" w:color="auto"/>
            </w:tcBorders>
            <w:hideMark/>
          </w:tcPr>
          <w:p w14:paraId="038D1CDD" w14:textId="77777777" w:rsidR="00B56886" w:rsidRPr="00124014" w:rsidRDefault="00B56886">
            <w:pPr>
              <w:pStyle w:val="TAC"/>
              <w:rPr>
                <w:ins w:id="14064" w:author="Hsuanli Lin (林烜立)" w:date="2024-04-23T14:21:00Z"/>
                <w:rFonts w:cs="Arial"/>
              </w:rPr>
            </w:pPr>
            <w:ins w:id="14065" w:author="Hsuanli Lin (林烜立)" w:date="2024-04-23T14:21:00Z">
              <w:r w:rsidRPr="00124014">
                <w:rPr>
                  <w:rFonts w:cs="v4.2.0"/>
                </w:rPr>
                <w:t>1</w:t>
              </w:r>
            </w:ins>
          </w:p>
        </w:tc>
        <w:tc>
          <w:tcPr>
            <w:tcW w:w="2835" w:type="dxa"/>
            <w:tcBorders>
              <w:top w:val="single" w:sz="2" w:space="0" w:color="auto"/>
              <w:left w:val="single" w:sz="2" w:space="0" w:color="auto"/>
              <w:bottom w:val="single" w:sz="2" w:space="0" w:color="auto"/>
              <w:right w:val="single" w:sz="2" w:space="0" w:color="auto"/>
            </w:tcBorders>
            <w:hideMark/>
          </w:tcPr>
          <w:p w14:paraId="5798FF69" w14:textId="77777777" w:rsidR="00B56886" w:rsidRPr="00124014" w:rsidRDefault="00B56886">
            <w:pPr>
              <w:pStyle w:val="TAL"/>
              <w:rPr>
                <w:ins w:id="14066" w:author="Hsuanli Lin (林烜立)" w:date="2024-04-23T14:21:00Z"/>
                <w:rFonts w:cs="Arial"/>
              </w:rPr>
            </w:pPr>
            <w:ins w:id="14067" w:author="Hsuanli Lin (林烜立)" w:date="2024-04-23T14:21:00Z">
              <w:r w:rsidRPr="00124014">
                <w:rPr>
                  <w:rFonts w:cs="Arial"/>
                </w:rPr>
                <w:t>Minimum consecutive in-sync indications from lower layers</w:t>
              </w:r>
            </w:ins>
          </w:p>
        </w:tc>
      </w:tr>
      <w:tr w:rsidR="00B56886" w:rsidRPr="00124014" w14:paraId="5609C3B0" w14:textId="77777777" w:rsidTr="00B56886">
        <w:trPr>
          <w:cantSplit/>
          <w:trHeight w:val="113"/>
          <w:jc w:val="center"/>
          <w:ins w:id="14068"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2DD6DB93" w14:textId="77777777" w:rsidR="00B56886" w:rsidRPr="00124014" w:rsidRDefault="00B56886">
            <w:pPr>
              <w:pStyle w:val="TAL"/>
              <w:rPr>
                <w:ins w:id="14069" w:author="Hsuanli Lin (林烜立)" w:date="2024-04-23T14:21:00Z"/>
                <w:rFonts w:cs="Arial"/>
              </w:rPr>
            </w:pPr>
            <w:ins w:id="14070" w:author="Hsuanli Lin (林烜立)" w:date="2024-04-23T14:21:00Z">
              <w:r w:rsidRPr="00124014">
                <w:rPr>
                  <w:rFonts w:cs="v4.2.0"/>
                </w:rPr>
                <w:t>T310</w:t>
              </w:r>
            </w:ins>
          </w:p>
        </w:tc>
        <w:tc>
          <w:tcPr>
            <w:tcW w:w="708" w:type="dxa"/>
            <w:tcBorders>
              <w:top w:val="single" w:sz="2" w:space="0" w:color="auto"/>
              <w:left w:val="single" w:sz="2" w:space="0" w:color="auto"/>
              <w:bottom w:val="single" w:sz="2" w:space="0" w:color="auto"/>
              <w:right w:val="single" w:sz="2" w:space="0" w:color="auto"/>
            </w:tcBorders>
            <w:hideMark/>
          </w:tcPr>
          <w:p w14:paraId="26B26CDF" w14:textId="77777777" w:rsidR="00B56886" w:rsidRPr="00124014" w:rsidRDefault="00B56886">
            <w:pPr>
              <w:pStyle w:val="TAC"/>
              <w:rPr>
                <w:ins w:id="14071" w:author="Hsuanli Lin (林烜立)" w:date="2024-04-23T14:21:00Z"/>
                <w:rFonts w:cs="Arial"/>
              </w:rPr>
            </w:pPr>
            <w:ins w:id="14072" w:author="Hsuanli Lin (林烜立)" w:date="2024-04-23T14:21:00Z">
              <w:r w:rsidRPr="00124014">
                <w:rPr>
                  <w:rFonts w:cs="v4.2.0"/>
                </w:rPr>
                <w:t>ms</w:t>
              </w:r>
            </w:ins>
          </w:p>
        </w:tc>
        <w:tc>
          <w:tcPr>
            <w:tcW w:w="2410" w:type="dxa"/>
            <w:tcBorders>
              <w:top w:val="single" w:sz="2" w:space="0" w:color="auto"/>
              <w:left w:val="single" w:sz="2" w:space="0" w:color="auto"/>
              <w:bottom w:val="single" w:sz="2" w:space="0" w:color="auto"/>
              <w:right w:val="single" w:sz="2" w:space="0" w:color="auto"/>
            </w:tcBorders>
            <w:hideMark/>
          </w:tcPr>
          <w:p w14:paraId="26077204" w14:textId="77777777" w:rsidR="00B56886" w:rsidRPr="00124014" w:rsidRDefault="00B56886">
            <w:pPr>
              <w:pStyle w:val="TAC"/>
              <w:rPr>
                <w:ins w:id="14073" w:author="Hsuanli Lin (林烜立)" w:date="2024-04-23T14:21:00Z"/>
                <w:rFonts w:cs="Arial"/>
              </w:rPr>
            </w:pPr>
            <w:ins w:id="14074" w:author="Hsuanli Lin (林烜立)" w:date="2024-04-23T14:21:00Z">
              <w:r w:rsidRPr="00124014">
                <w:rPr>
                  <w:rFonts w:cs="v4.2.0"/>
                </w:rPr>
                <w:t>0</w:t>
              </w:r>
            </w:ins>
          </w:p>
        </w:tc>
        <w:tc>
          <w:tcPr>
            <w:tcW w:w="2835" w:type="dxa"/>
            <w:tcBorders>
              <w:top w:val="single" w:sz="2" w:space="0" w:color="auto"/>
              <w:left w:val="single" w:sz="2" w:space="0" w:color="auto"/>
              <w:bottom w:val="single" w:sz="2" w:space="0" w:color="auto"/>
              <w:right w:val="single" w:sz="2" w:space="0" w:color="auto"/>
            </w:tcBorders>
            <w:hideMark/>
          </w:tcPr>
          <w:p w14:paraId="06ADD67A" w14:textId="77777777" w:rsidR="00B56886" w:rsidRPr="00124014" w:rsidRDefault="00B56886">
            <w:pPr>
              <w:pStyle w:val="TAL"/>
              <w:rPr>
                <w:ins w:id="14075" w:author="Hsuanli Lin (林烜立)" w:date="2024-04-23T14:21:00Z"/>
                <w:rFonts w:cs="Arial"/>
              </w:rPr>
            </w:pPr>
            <w:ins w:id="14076" w:author="Hsuanli Lin (林烜立)" w:date="2024-04-23T14:21:00Z">
              <w:r w:rsidRPr="00124014">
                <w:rPr>
                  <w:rFonts w:cs="Arial"/>
                </w:rPr>
                <w:t>Radio link failure timer; T310 is disabled</w:t>
              </w:r>
            </w:ins>
          </w:p>
        </w:tc>
      </w:tr>
      <w:tr w:rsidR="00B56886" w:rsidRPr="00124014" w14:paraId="12314684" w14:textId="77777777" w:rsidTr="00B56886">
        <w:trPr>
          <w:cantSplit/>
          <w:trHeight w:val="113"/>
          <w:jc w:val="center"/>
          <w:ins w:id="14077"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4FA507B6" w14:textId="77777777" w:rsidR="00B56886" w:rsidRPr="00124014" w:rsidRDefault="00B56886">
            <w:pPr>
              <w:pStyle w:val="TAL"/>
              <w:rPr>
                <w:ins w:id="14078" w:author="Hsuanli Lin (林烜立)" w:date="2024-04-23T14:21:00Z"/>
                <w:rFonts w:cs="Arial"/>
              </w:rPr>
            </w:pPr>
            <w:ins w:id="14079" w:author="Hsuanli Lin (林烜立)" w:date="2024-04-23T14:21:00Z">
              <w:r w:rsidRPr="00124014">
                <w:rPr>
                  <w:rFonts w:cs="v4.2.0"/>
                </w:rPr>
                <w:t>T311</w:t>
              </w:r>
            </w:ins>
          </w:p>
        </w:tc>
        <w:tc>
          <w:tcPr>
            <w:tcW w:w="708" w:type="dxa"/>
            <w:tcBorders>
              <w:top w:val="single" w:sz="2" w:space="0" w:color="auto"/>
              <w:left w:val="single" w:sz="2" w:space="0" w:color="auto"/>
              <w:bottom w:val="single" w:sz="2" w:space="0" w:color="auto"/>
              <w:right w:val="single" w:sz="2" w:space="0" w:color="auto"/>
            </w:tcBorders>
            <w:hideMark/>
          </w:tcPr>
          <w:p w14:paraId="0925A39E" w14:textId="77777777" w:rsidR="00B56886" w:rsidRPr="00124014" w:rsidRDefault="00B56886">
            <w:pPr>
              <w:pStyle w:val="TAC"/>
              <w:rPr>
                <w:ins w:id="14080" w:author="Hsuanli Lin (林烜立)" w:date="2024-04-23T14:21:00Z"/>
                <w:rFonts w:cs="Arial"/>
              </w:rPr>
            </w:pPr>
            <w:ins w:id="14081" w:author="Hsuanli Lin (林烜立)" w:date="2024-04-23T14:21:00Z">
              <w:r w:rsidRPr="00124014">
                <w:rPr>
                  <w:rFonts w:cs="v4.2.0"/>
                </w:rPr>
                <w:t>ms</w:t>
              </w:r>
            </w:ins>
          </w:p>
        </w:tc>
        <w:tc>
          <w:tcPr>
            <w:tcW w:w="2410" w:type="dxa"/>
            <w:tcBorders>
              <w:top w:val="single" w:sz="2" w:space="0" w:color="auto"/>
              <w:left w:val="single" w:sz="2" w:space="0" w:color="auto"/>
              <w:bottom w:val="single" w:sz="2" w:space="0" w:color="auto"/>
              <w:right w:val="single" w:sz="2" w:space="0" w:color="auto"/>
            </w:tcBorders>
            <w:hideMark/>
          </w:tcPr>
          <w:p w14:paraId="0402975B" w14:textId="77777777" w:rsidR="00B56886" w:rsidRPr="00124014" w:rsidRDefault="00B56886">
            <w:pPr>
              <w:pStyle w:val="TAC"/>
              <w:rPr>
                <w:ins w:id="14082" w:author="Hsuanli Lin (林烜立)" w:date="2024-04-23T14:21:00Z"/>
                <w:rFonts w:cs="Arial"/>
              </w:rPr>
            </w:pPr>
            <w:ins w:id="14083" w:author="Hsuanli Lin (林烜立)" w:date="2024-04-23T14:21:00Z">
              <w:r w:rsidRPr="00124014">
                <w:rPr>
                  <w:rFonts w:cs="v4.2.0"/>
                </w:rPr>
                <w:t>3000</w:t>
              </w:r>
            </w:ins>
          </w:p>
        </w:tc>
        <w:tc>
          <w:tcPr>
            <w:tcW w:w="2835" w:type="dxa"/>
            <w:tcBorders>
              <w:top w:val="single" w:sz="2" w:space="0" w:color="auto"/>
              <w:left w:val="single" w:sz="2" w:space="0" w:color="auto"/>
              <w:bottom w:val="single" w:sz="2" w:space="0" w:color="auto"/>
              <w:right w:val="single" w:sz="2" w:space="0" w:color="auto"/>
            </w:tcBorders>
            <w:hideMark/>
          </w:tcPr>
          <w:p w14:paraId="72751EF3" w14:textId="77777777" w:rsidR="00B56886" w:rsidRPr="00124014" w:rsidRDefault="00B56886">
            <w:pPr>
              <w:pStyle w:val="TAL"/>
              <w:rPr>
                <w:ins w:id="14084" w:author="Hsuanli Lin (林烜立)" w:date="2024-04-23T14:21:00Z"/>
                <w:rFonts w:cs="Arial"/>
              </w:rPr>
            </w:pPr>
            <w:ins w:id="14085" w:author="Hsuanli Lin (林烜立)" w:date="2024-04-23T14:21:00Z">
              <w:r w:rsidRPr="00124014">
                <w:rPr>
                  <w:rFonts w:cs="Arial"/>
                </w:rPr>
                <w:t>RRC re-establishment timer</w:t>
              </w:r>
            </w:ins>
          </w:p>
        </w:tc>
      </w:tr>
      <w:tr w:rsidR="00B56886" w:rsidRPr="00124014" w14:paraId="4AD8B70F" w14:textId="77777777" w:rsidTr="00B56886">
        <w:trPr>
          <w:cantSplit/>
          <w:trHeight w:val="113"/>
          <w:jc w:val="center"/>
          <w:ins w:id="14086"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076B01B6" w14:textId="77777777" w:rsidR="00B56886" w:rsidRPr="00124014" w:rsidRDefault="00B56886">
            <w:pPr>
              <w:pStyle w:val="TAL"/>
              <w:rPr>
                <w:ins w:id="14087" w:author="Hsuanli Lin (林烜立)" w:date="2024-04-23T14:21:00Z"/>
                <w:rFonts w:cs="Arial"/>
              </w:rPr>
            </w:pPr>
            <w:ins w:id="14088" w:author="Hsuanli Lin (林烜立)" w:date="2024-04-23T14:21:00Z">
              <w:r w:rsidRPr="00124014">
                <w:rPr>
                  <w:rFonts w:cs="Arial"/>
                </w:rPr>
                <w:t>DRX</w:t>
              </w:r>
            </w:ins>
          </w:p>
        </w:tc>
        <w:tc>
          <w:tcPr>
            <w:tcW w:w="708" w:type="dxa"/>
            <w:tcBorders>
              <w:top w:val="single" w:sz="2" w:space="0" w:color="auto"/>
              <w:left w:val="single" w:sz="2" w:space="0" w:color="auto"/>
              <w:bottom w:val="single" w:sz="2" w:space="0" w:color="auto"/>
              <w:right w:val="single" w:sz="2" w:space="0" w:color="auto"/>
            </w:tcBorders>
          </w:tcPr>
          <w:p w14:paraId="2F2D48BC" w14:textId="77777777" w:rsidR="00B56886" w:rsidRPr="00124014" w:rsidRDefault="00B56886">
            <w:pPr>
              <w:pStyle w:val="TAC"/>
              <w:rPr>
                <w:ins w:id="14089" w:author="Hsuanli Lin (林烜立)" w:date="2024-04-23T14:21:00Z"/>
                <w:rFonts w:cs="Arial"/>
              </w:rPr>
            </w:pPr>
          </w:p>
        </w:tc>
        <w:tc>
          <w:tcPr>
            <w:tcW w:w="2410" w:type="dxa"/>
            <w:tcBorders>
              <w:top w:val="single" w:sz="2" w:space="0" w:color="auto"/>
              <w:left w:val="single" w:sz="2" w:space="0" w:color="auto"/>
              <w:bottom w:val="single" w:sz="2" w:space="0" w:color="auto"/>
              <w:right w:val="single" w:sz="2" w:space="0" w:color="auto"/>
            </w:tcBorders>
            <w:hideMark/>
          </w:tcPr>
          <w:p w14:paraId="774C0ED0" w14:textId="77777777" w:rsidR="00B56886" w:rsidRPr="00124014" w:rsidRDefault="00B56886">
            <w:pPr>
              <w:pStyle w:val="TAC"/>
              <w:rPr>
                <w:ins w:id="14090" w:author="Hsuanli Lin (林烜立)" w:date="2024-04-23T14:21:00Z"/>
                <w:rFonts w:cs="Arial"/>
              </w:rPr>
            </w:pPr>
            <w:ins w:id="14091" w:author="Hsuanli Lin (林烜立)" w:date="2024-04-23T14:21:00Z">
              <w:r w:rsidRPr="00124014">
                <w:rPr>
                  <w:rFonts w:cs="v4.2.0"/>
                </w:rPr>
                <w:t>OFF</w:t>
              </w:r>
            </w:ins>
          </w:p>
        </w:tc>
        <w:tc>
          <w:tcPr>
            <w:tcW w:w="2835" w:type="dxa"/>
            <w:tcBorders>
              <w:top w:val="single" w:sz="2" w:space="0" w:color="auto"/>
              <w:left w:val="single" w:sz="2" w:space="0" w:color="auto"/>
              <w:bottom w:val="single" w:sz="2" w:space="0" w:color="auto"/>
              <w:right w:val="single" w:sz="2" w:space="0" w:color="auto"/>
            </w:tcBorders>
          </w:tcPr>
          <w:p w14:paraId="3BE13C72" w14:textId="77777777" w:rsidR="00B56886" w:rsidRPr="00124014" w:rsidRDefault="00B56886">
            <w:pPr>
              <w:pStyle w:val="TAL"/>
              <w:rPr>
                <w:ins w:id="14092" w:author="Hsuanli Lin (林烜立)" w:date="2024-04-23T14:21:00Z"/>
                <w:rFonts w:cs="Arial"/>
              </w:rPr>
            </w:pPr>
          </w:p>
        </w:tc>
      </w:tr>
      <w:tr w:rsidR="00B56886" w:rsidRPr="00124014" w14:paraId="309DB32F" w14:textId="77777777" w:rsidTr="00B56886">
        <w:trPr>
          <w:cantSplit/>
          <w:trHeight w:val="113"/>
          <w:jc w:val="center"/>
          <w:ins w:id="14093"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76F38586" w14:textId="77777777" w:rsidR="00B56886" w:rsidRPr="00124014" w:rsidRDefault="00B56886">
            <w:pPr>
              <w:pStyle w:val="TAL"/>
              <w:rPr>
                <w:ins w:id="14094" w:author="Hsuanli Lin (林烜立)" w:date="2024-04-23T14:21:00Z"/>
                <w:rFonts w:cs="Arial"/>
              </w:rPr>
            </w:pPr>
            <w:ins w:id="14095" w:author="Hsuanli Lin (林烜立)" w:date="2024-04-23T14:21:00Z">
              <w:r w:rsidRPr="00124014">
                <w:rPr>
                  <w:rFonts w:cs="Arial"/>
                </w:rPr>
                <w:t>CP length</w:t>
              </w:r>
            </w:ins>
          </w:p>
        </w:tc>
        <w:tc>
          <w:tcPr>
            <w:tcW w:w="708" w:type="dxa"/>
            <w:tcBorders>
              <w:top w:val="single" w:sz="2" w:space="0" w:color="auto"/>
              <w:left w:val="single" w:sz="2" w:space="0" w:color="auto"/>
              <w:bottom w:val="single" w:sz="2" w:space="0" w:color="auto"/>
              <w:right w:val="single" w:sz="2" w:space="0" w:color="auto"/>
            </w:tcBorders>
          </w:tcPr>
          <w:p w14:paraId="77566607" w14:textId="77777777" w:rsidR="00B56886" w:rsidRPr="00124014" w:rsidRDefault="00B56886">
            <w:pPr>
              <w:pStyle w:val="TAC"/>
              <w:rPr>
                <w:ins w:id="14096" w:author="Hsuanli Lin (林烜立)" w:date="2024-04-23T14:21:00Z"/>
                <w:rFonts w:cs="Arial"/>
              </w:rPr>
            </w:pPr>
          </w:p>
        </w:tc>
        <w:tc>
          <w:tcPr>
            <w:tcW w:w="2410" w:type="dxa"/>
            <w:tcBorders>
              <w:top w:val="single" w:sz="2" w:space="0" w:color="auto"/>
              <w:left w:val="single" w:sz="2" w:space="0" w:color="auto"/>
              <w:bottom w:val="single" w:sz="2" w:space="0" w:color="auto"/>
              <w:right w:val="single" w:sz="2" w:space="0" w:color="auto"/>
            </w:tcBorders>
            <w:hideMark/>
          </w:tcPr>
          <w:p w14:paraId="48952097" w14:textId="77777777" w:rsidR="00B56886" w:rsidRPr="00124014" w:rsidRDefault="00B56886">
            <w:pPr>
              <w:pStyle w:val="TAC"/>
              <w:rPr>
                <w:ins w:id="14097" w:author="Hsuanli Lin (林烜立)" w:date="2024-04-23T14:21:00Z"/>
                <w:rFonts w:cs="Arial"/>
              </w:rPr>
            </w:pPr>
            <w:ins w:id="14098" w:author="Hsuanli Lin (林烜立)" w:date="2024-04-23T14:21:00Z">
              <w:r w:rsidRPr="00124014">
                <w:rPr>
                  <w:rFonts w:cs="v4.2.0"/>
                </w:rPr>
                <w:t>Normal</w:t>
              </w:r>
            </w:ins>
          </w:p>
        </w:tc>
        <w:tc>
          <w:tcPr>
            <w:tcW w:w="2835" w:type="dxa"/>
            <w:tcBorders>
              <w:top w:val="single" w:sz="2" w:space="0" w:color="auto"/>
              <w:left w:val="single" w:sz="2" w:space="0" w:color="auto"/>
              <w:bottom w:val="single" w:sz="2" w:space="0" w:color="auto"/>
              <w:right w:val="single" w:sz="2" w:space="0" w:color="auto"/>
            </w:tcBorders>
          </w:tcPr>
          <w:p w14:paraId="1C10190C" w14:textId="77777777" w:rsidR="00B56886" w:rsidRPr="00124014" w:rsidRDefault="00B56886">
            <w:pPr>
              <w:pStyle w:val="TAL"/>
              <w:rPr>
                <w:ins w:id="14099" w:author="Hsuanli Lin (林烜立)" w:date="2024-04-23T14:21:00Z"/>
                <w:rFonts w:cs="Arial"/>
              </w:rPr>
            </w:pPr>
          </w:p>
        </w:tc>
      </w:tr>
      <w:tr w:rsidR="00B56886" w:rsidRPr="00124014" w14:paraId="21C7C03C" w14:textId="77777777" w:rsidTr="00B56886">
        <w:trPr>
          <w:cantSplit/>
          <w:trHeight w:val="113"/>
          <w:jc w:val="center"/>
          <w:ins w:id="14100"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2CEFD30A" w14:textId="77777777" w:rsidR="00B56886" w:rsidRPr="00124014" w:rsidRDefault="00B56886">
            <w:pPr>
              <w:pStyle w:val="TAL"/>
              <w:rPr>
                <w:ins w:id="14101" w:author="Hsuanli Lin (林烜立)" w:date="2024-04-23T14:21:00Z"/>
                <w:rFonts w:cs="Arial"/>
              </w:rPr>
            </w:pPr>
            <w:ins w:id="14102" w:author="Hsuanli Lin (林烜立)" w:date="2024-04-23T14:21:00Z">
              <w:r w:rsidRPr="00124014">
                <w:rPr>
                  <w:rFonts w:cs="Arial"/>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077FEC9F" w14:textId="77777777" w:rsidR="00B56886" w:rsidRPr="00124014" w:rsidRDefault="00B56886">
            <w:pPr>
              <w:pStyle w:val="TAC"/>
              <w:rPr>
                <w:ins w:id="14103" w:author="Hsuanli Lin (林烜立)" w:date="2024-04-23T14:21:00Z"/>
                <w:rFonts w:cs="Arial"/>
              </w:rPr>
            </w:pPr>
            <w:ins w:id="14104" w:author="Hsuanli Lin (林烜立)" w:date="2024-04-23T14:21:00Z">
              <w:r w:rsidRPr="00124014">
                <w:rPr>
                  <w:rFonts w:cs="v4.2.0"/>
                </w:rPr>
                <w:t>-</w:t>
              </w:r>
            </w:ins>
          </w:p>
        </w:tc>
        <w:tc>
          <w:tcPr>
            <w:tcW w:w="2410" w:type="dxa"/>
            <w:tcBorders>
              <w:top w:val="single" w:sz="2" w:space="0" w:color="auto"/>
              <w:left w:val="single" w:sz="2" w:space="0" w:color="auto"/>
              <w:bottom w:val="single" w:sz="2" w:space="0" w:color="auto"/>
              <w:right w:val="single" w:sz="2" w:space="0" w:color="auto"/>
            </w:tcBorders>
            <w:hideMark/>
          </w:tcPr>
          <w:p w14:paraId="51A535E6" w14:textId="77777777" w:rsidR="00B56886" w:rsidRPr="00124014" w:rsidRDefault="00B56886">
            <w:pPr>
              <w:pStyle w:val="TAC"/>
              <w:rPr>
                <w:ins w:id="14105" w:author="Hsuanli Lin (林烜立)" w:date="2024-04-23T14:21:00Z"/>
                <w:rFonts w:cs="Arial"/>
              </w:rPr>
            </w:pPr>
            <w:ins w:id="14106" w:author="Hsuanli Lin (林烜立)" w:date="2024-04-23T14:21:00Z">
              <w:r w:rsidRPr="00124014">
                <w:rPr>
                  <w:rFonts w:cs="v4.2.0"/>
                </w:rPr>
                <w:t>Not Sent</w:t>
              </w:r>
            </w:ins>
          </w:p>
        </w:tc>
        <w:tc>
          <w:tcPr>
            <w:tcW w:w="2835" w:type="dxa"/>
            <w:tcBorders>
              <w:top w:val="single" w:sz="2" w:space="0" w:color="auto"/>
              <w:left w:val="single" w:sz="2" w:space="0" w:color="auto"/>
              <w:bottom w:val="single" w:sz="2" w:space="0" w:color="auto"/>
              <w:right w:val="single" w:sz="2" w:space="0" w:color="auto"/>
            </w:tcBorders>
            <w:hideMark/>
          </w:tcPr>
          <w:p w14:paraId="4A11A3DA" w14:textId="77777777" w:rsidR="00B56886" w:rsidRPr="00124014" w:rsidRDefault="00B56886">
            <w:pPr>
              <w:pStyle w:val="TAL"/>
              <w:rPr>
                <w:ins w:id="14107" w:author="Hsuanli Lin (林烜立)" w:date="2024-04-23T14:21:00Z"/>
                <w:rFonts w:cs="Arial"/>
              </w:rPr>
            </w:pPr>
            <w:ins w:id="14108" w:author="Hsuanli Lin (林烜立)" w:date="2024-04-23T14:21:00Z">
              <w:r w:rsidRPr="00124014">
                <w:rPr>
                  <w:rFonts w:cs="Arial"/>
                </w:rPr>
                <w:t>No additional delays in random access procedure.</w:t>
              </w:r>
            </w:ins>
          </w:p>
        </w:tc>
      </w:tr>
      <w:tr w:rsidR="00B56886" w:rsidRPr="00124014" w14:paraId="3ED84819" w14:textId="77777777" w:rsidTr="00B56886">
        <w:trPr>
          <w:cantSplit/>
          <w:trHeight w:val="113"/>
          <w:jc w:val="center"/>
          <w:ins w:id="14109"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07266FB4" w14:textId="77777777" w:rsidR="00B56886" w:rsidRPr="00124014" w:rsidRDefault="00B56886">
            <w:pPr>
              <w:pStyle w:val="TAL"/>
              <w:rPr>
                <w:ins w:id="14110" w:author="Hsuanli Lin (林烜立)" w:date="2024-04-23T14:21:00Z"/>
                <w:rFonts w:cs="Arial"/>
              </w:rPr>
            </w:pPr>
            <w:ins w:id="14111" w:author="Hsuanli Lin (林烜立)" w:date="2024-04-23T14:21:00Z">
              <w:r w:rsidRPr="00124014">
                <w:rPr>
                  <w:rFonts w:cs="Arial"/>
                </w:rPr>
                <w:t>PRACH configuration index</w:t>
              </w:r>
            </w:ins>
          </w:p>
        </w:tc>
        <w:tc>
          <w:tcPr>
            <w:tcW w:w="708" w:type="dxa"/>
            <w:tcBorders>
              <w:top w:val="single" w:sz="2" w:space="0" w:color="auto"/>
              <w:left w:val="single" w:sz="2" w:space="0" w:color="auto"/>
              <w:bottom w:val="single" w:sz="2" w:space="0" w:color="auto"/>
              <w:right w:val="single" w:sz="2" w:space="0" w:color="auto"/>
            </w:tcBorders>
          </w:tcPr>
          <w:p w14:paraId="6897FED1" w14:textId="77777777" w:rsidR="00B56886" w:rsidRPr="00124014" w:rsidRDefault="00B56886">
            <w:pPr>
              <w:pStyle w:val="TAC"/>
              <w:rPr>
                <w:ins w:id="14112" w:author="Hsuanli Lin (林烜立)" w:date="2024-04-23T14:21:00Z"/>
                <w:rFonts w:cs="Arial"/>
              </w:rPr>
            </w:pPr>
          </w:p>
        </w:tc>
        <w:tc>
          <w:tcPr>
            <w:tcW w:w="2410" w:type="dxa"/>
            <w:tcBorders>
              <w:top w:val="single" w:sz="2" w:space="0" w:color="auto"/>
              <w:left w:val="single" w:sz="2" w:space="0" w:color="auto"/>
              <w:bottom w:val="single" w:sz="2" w:space="0" w:color="auto"/>
              <w:right w:val="single" w:sz="2" w:space="0" w:color="auto"/>
            </w:tcBorders>
            <w:hideMark/>
          </w:tcPr>
          <w:p w14:paraId="2A177B22" w14:textId="77777777" w:rsidR="00B56886" w:rsidRPr="00124014" w:rsidRDefault="00B56886">
            <w:pPr>
              <w:pStyle w:val="TAC"/>
              <w:rPr>
                <w:ins w:id="14113" w:author="Hsuanli Lin (林烜立)" w:date="2024-04-23T14:21:00Z"/>
                <w:rFonts w:cs="Arial"/>
              </w:rPr>
            </w:pPr>
            <w:ins w:id="14114" w:author="Hsuanli Lin (林烜立)" w:date="2024-04-23T14:21:00Z">
              <w:r w:rsidRPr="00124014">
                <w:rPr>
                  <w:rFonts w:cs="v4.2.0"/>
                </w:rPr>
                <w:t>4</w:t>
              </w:r>
            </w:ins>
          </w:p>
        </w:tc>
        <w:tc>
          <w:tcPr>
            <w:tcW w:w="2835" w:type="dxa"/>
            <w:tcBorders>
              <w:top w:val="single" w:sz="2" w:space="0" w:color="auto"/>
              <w:left w:val="single" w:sz="2" w:space="0" w:color="auto"/>
              <w:bottom w:val="single" w:sz="2" w:space="0" w:color="auto"/>
              <w:right w:val="single" w:sz="2" w:space="0" w:color="auto"/>
            </w:tcBorders>
            <w:hideMark/>
          </w:tcPr>
          <w:p w14:paraId="61DB8DB5" w14:textId="77777777" w:rsidR="00B56886" w:rsidRPr="00124014" w:rsidRDefault="00B56886">
            <w:pPr>
              <w:pStyle w:val="TAL"/>
              <w:rPr>
                <w:ins w:id="14115" w:author="Hsuanli Lin (林烜立)" w:date="2024-04-23T14:21:00Z"/>
                <w:rFonts w:cs="Arial"/>
              </w:rPr>
            </w:pPr>
            <w:ins w:id="14116" w:author="Hsuanli Lin (林烜立)" w:date="2024-04-23T14:21:00Z">
              <w:r w:rsidRPr="00124014">
                <w:rPr>
                  <w:rFonts w:cs="Arial"/>
                </w:rPr>
                <w:t>As specified in table 5.7.1-2 in TS 36.211</w:t>
              </w:r>
            </w:ins>
          </w:p>
        </w:tc>
      </w:tr>
      <w:tr w:rsidR="00B56886" w:rsidRPr="00124014" w14:paraId="769F6E05" w14:textId="77777777" w:rsidTr="00B56886">
        <w:trPr>
          <w:cantSplit/>
          <w:trHeight w:val="113"/>
          <w:jc w:val="center"/>
          <w:ins w:id="14117"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0A52BDC7" w14:textId="77777777" w:rsidR="00B56886" w:rsidRPr="00124014" w:rsidRDefault="00B56886">
            <w:pPr>
              <w:pStyle w:val="TAL"/>
              <w:rPr>
                <w:ins w:id="14118" w:author="Hsuanli Lin (林烜立)" w:date="2024-04-23T14:21:00Z"/>
                <w:rFonts w:cs="Arial"/>
              </w:rPr>
            </w:pPr>
            <w:ins w:id="14119" w:author="Hsuanli Lin (林烜立)" w:date="2024-04-23T14:21:00Z">
              <w:r w:rsidRPr="00124014">
                <w:rPr>
                  <w:rFonts w:cs="Arial"/>
                </w:rPr>
                <w:t>Time offset between cells</w:t>
              </w:r>
            </w:ins>
          </w:p>
        </w:tc>
        <w:tc>
          <w:tcPr>
            <w:tcW w:w="708" w:type="dxa"/>
            <w:tcBorders>
              <w:top w:val="single" w:sz="2" w:space="0" w:color="auto"/>
              <w:left w:val="single" w:sz="2" w:space="0" w:color="auto"/>
              <w:bottom w:val="single" w:sz="2" w:space="0" w:color="auto"/>
              <w:right w:val="single" w:sz="2" w:space="0" w:color="auto"/>
            </w:tcBorders>
            <w:hideMark/>
          </w:tcPr>
          <w:p w14:paraId="234734D7" w14:textId="77777777" w:rsidR="00B56886" w:rsidRPr="00124014" w:rsidRDefault="00B56886">
            <w:pPr>
              <w:pStyle w:val="TAC"/>
              <w:rPr>
                <w:ins w:id="14120" w:author="Hsuanli Lin (林烜立)" w:date="2024-04-23T14:21:00Z"/>
                <w:rFonts w:cs="Arial"/>
              </w:rPr>
            </w:pPr>
            <w:ins w:id="14121" w:author="Hsuanli Lin (林烜立)" w:date="2024-04-23T14:21:00Z">
              <w:r w:rsidRPr="00124014">
                <w:rPr>
                  <w:rFonts w:cs="v4.2.0"/>
                </w:rPr>
                <w:t>ms</w:t>
              </w:r>
            </w:ins>
          </w:p>
        </w:tc>
        <w:tc>
          <w:tcPr>
            <w:tcW w:w="2410" w:type="dxa"/>
            <w:tcBorders>
              <w:top w:val="single" w:sz="2" w:space="0" w:color="auto"/>
              <w:left w:val="single" w:sz="2" w:space="0" w:color="auto"/>
              <w:bottom w:val="single" w:sz="2" w:space="0" w:color="auto"/>
              <w:right w:val="single" w:sz="2" w:space="0" w:color="auto"/>
            </w:tcBorders>
            <w:hideMark/>
          </w:tcPr>
          <w:p w14:paraId="7DC2E2C2" w14:textId="77777777" w:rsidR="00B56886" w:rsidRPr="00124014" w:rsidRDefault="00B56886">
            <w:pPr>
              <w:pStyle w:val="TAC"/>
              <w:rPr>
                <w:ins w:id="14122" w:author="Hsuanli Lin (林烜立)" w:date="2024-04-23T14:21:00Z"/>
                <w:rFonts w:cs="Arial"/>
              </w:rPr>
            </w:pPr>
            <w:ins w:id="14123" w:author="Hsuanli Lin (林烜立)" w:date="2024-04-23T14:21:00Z">
              <w:r w:rsidRPr="00124014">
                <w:rPr>
                  <w:rFonts w:cs="v4.2.0"/>
                </w:rPr>
                <w:t xml:space="preserve">3 </w:t>
              </w:r>
            </w:ins>
          </w:p>
        </w:tc>
        <w:tc>
          <w:tcPr>
            <w:tcW w:w="2835" w:type="dxa"/>
            <w:tcBorders>
              <w:top w:val="single" w:sz="2" w:space="0" w:color="auto"/>
              <w:left w:val="single" w:sz="2" w:space="0" w:color="auto"/>
              <w:bottom w:val="single" w:sz="2" w:space="0" w:color="auto"/>
              <w:right w:val="single" w:sz="2" w:space="0" w:color="auto"/>
            </w:tcBorders>
            <w:hideMark/>
          </w:tcPr>
          <w:p w14:paraId="388237B2" w14:textId="77777777" w:rsidR="00B56886" w:rsidRPr="00124014" w:rsidRDefault="00B56886">
            <w:pPr>
              <w:pStyle w:val="TAL"/>
              <w:rPr>
                <w:ins w:id="14124" w:author="Hsuanli Lin (林烜立)" w:date="2024-04-23T14:21:00Z"/>
                <w:rFonts w:cs="Arial"/>
              </w:rPr>
            </w:pPr>
            <w:ins w:id="14125" w:author="Hsuanli Lin (林烜立)" w:date="2024-04-23T14:21:00Z">
              <w:r w:rsidRPr="00124014">
                <w:rPr>
                  <w:rFonts w:cs="Arial"/>
                </w:rPr>
                <w:t>Asynchronous cells</w:t>
              </w:r>
            </w:ins>
          </w:p>
        </w:tc>
      </w:tr>
      <w:tr w:rsidR="00B56886" w:rsidRPr="00124014" w14:paraId="178C422A" w14:textId="77777777" w:rsidTr="00B56886">
        <w:trPr>
          <w:cantSplit/>
          <w:trHeight w:val="113"/>
          <w:jc w:val="center"/>
          <w:ins w:id="14126"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5D4CA529" w14:textId="77777777" w:rsidR="00B56886" w:rsidRPr="00124014" w:rsidRDefault="00B56886">
            <w:pPr>
              <w:pStyle w:val="TAL"/>
              <w:rPr>
                <w:ins w:id="14127" w:author="Hsuanli Lin (林烜立)" w:date="2024-04-23T14:21:00Z"/>
                <w:rFonts w:cs="Arial"/>
              </w:rPr>
            </w:pPr>
            <w:ins w:id="14128" w:author="Hsuanli Lin (林烜立)" w:date="2024-04-23T14:21:00Z">
              <w:r w:rsidRPr="00124014">
                <w:rPr>
                  <w:rFonts w:cs="Arial"/>
                </w:rPr>
                <w:t>T1</w:t>
              </w:r>
            </w:ins>
          </w:p>
        </w:tc>
        <w:tc>
          <w:tcPr>
            <w:tcW w:w="708" w:type="dxa"/>
            <w:tcBorders>
              <w:top w:val="single" w:sz="2" w:space="0" w:color="auto"/>
              <w:left w:val="single" w:sz="2" w:space="0" w:color="auto"/>
              <w:bottom w:val="single" w:sz="2" w:space="0" w:color="auto"/>
              <w:right w:val="single" w:sz="2" w:space="0" w:color="auto"/>
            </w:tcBorders>
            <w:hideMark/>
          </w:tcPr>
          <w:p w14:paraId="6068ECBC" w14:textId="77777777" w:rsidR="00B56886" w:rsidRPr="00124014" w:rsidRDefault="00B56886">
            <w:pPr>
              <w:pStyle w:val="TAC"/>
              <w:rPr>
                <w:ins w:id="14129" w:author="Hsuanli Lin (林烜立)" w:date="2024-04-23T14:21:00Z"/>
                <w:rFonts w:cs="Arial"/>
              </w:rPr>
            </w:pPr>
            <w:ins w:id="14130" w:author="Hsuanli Lin (林烜立)" w:date="2024-04-23T14:21:00Z">
              <w:r w:rsidRPr="00124014">
                <w:rPr>
                  <w:rFonts w:cs="Arial"/>
                </w:rPr>
                <w:t>s</w:t>
              </w:r>
            </w:ins>
          </w:p>
        </w:tc>
        <w:tc>
          <w:tcPr>
            <w:tcW w:w="2410" w:type="dxa"/>
            <w:tcBorders>
              <w:top w:val="single" w:sz="2" w:space="0" w:color="auto"/>
              <w:left w:val="single" w:sz="2" w:space="0" w:color="auto"/>
              <w:bottom w:val="single" w:sz="2" w:space="0" w:color="auto"/>
              <w:right w:val="single" w:sz="2" w:space="0" w:color="auto"/>
            </w:tcBorders>
            <w:hideMark/>
          </w:tcPr>
          <w:p w14:paraId="344ED625" w14:textId="77777777" w:rsidR="00B56886" w:rsidRPr="00124014" w:rsidRDefault="00B56886">
            <w:pPr>
              <w:pStyle w:val="TAC"/>
              <w:rPr>
                <w:ins w:id="14131" w:author="Hsuanli Lin (林烜立)" w:date="2024-04-23T14:21:00Z"/>
                <w:rFonts w:cs="Arial"/>
              </w:rPr>
            </w:pPr>
            <w:ins w:id="14132" w:author="Hsuanli Lin (林烜立)" w:date="2024-04-23T14:21:00Z">
              <w:r w:rsidRPr="00124014">
                <w:rPr>
                  <w:rFonts w:cs="Arial"/>
                </w:rPr>
                <w:t>5</w:t>
              </w:r>
            </w:ins>
          </w:p>
        </w:tc>
        <w:tc>
          <w:tcPr>
            <w:tcW w:w="2835" w:type="dxa"/>
            <w:tcBorders>
              <w:top w:val="single" w:sz="2" w:space="0" w:color="auto"/>
              <w:left w:val="single" w:sz="2" w:space="0" w:color="auto"/>
              <w:bottom w:val="single" w:sz="2" w:space="0" w:color="auto"/>
              <w:right w:val="single" w:sz="2" w:space="0" w:color="auto"/>
            </w:tcBorders>
          </w:tcPr>
          <w:p w14:paraId="4F7A07DB" w14:textId="77777777" w:rsidR="00B56886" w:rsidRPr="00124014" w:rsidRDefault="00B56886">
            <w:pPr>
              <w:pStyle w:val="TAL"/>
              <w:rPr>
                <w:ins w:id="14133" w:author="Hsuanli Lin (林烜立)" w:date="2024-04-23T14:21:00Z"/>
                <w:rFonts w:cs="Arial"/>
              </w:rPr>
            </w:pPr>
          </w:p>
        </w:tc>
      </w:tr>
      <w:tr w:rsidR="00B56886" w:rsidRPr="00124014" w14:paraId="44B515AD" w14:textId="77777777" w:rsidTr="00B56886">
        <w:trPr>
          <w:cantSplit/>
          <w:trHeight w:val="113"/>
          <w:jc w:val="center"/>
          <w:ins w:id="14134"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7AD3046B" w14:textId="77777777" w:rsidR="00B56886" w:rsidRPr="00124014" w:rsidRDefault="00B56886">
            <w:pPr>
              <w:pStyle w:val="TAL"/>
              <w:rPr>
                <w:ins w:id="14135" w:author="Hsuanli Lin (林烜立)" w:date="2024-04-23T14:21:00Z"/>
                <w:rFonts w:cs="Arial"/>
              </w:rPr>
            </w:pPr>
            <w:ins w:id="14136" w:author="Hsuanli Lin (林烜立)" w:date="2024-04-23T14:21:00Z">
              <w:r w:rsidRPr="00124014">
                <w:rPr>
                  <w:rFonts w:cs="Arial"/>
                </w:rPr>
                <w:t>T2</w:t>
              </w:r>
            </w:ins>
          </w:p>
        </w:tc>
        <w:tc>
          <w:tcPr>
            <w:tcW w:w="708" w:type="dxa"/>
            <w:tcBorders>
              <w:top w:val="single" w:sz="2" w:space="0" w:color="auto"/>
              <w:left w:val="single" w:sz="2" w:space="0" w:color="auto"/>
              <w:bottom w:val="single" w:sz="2" w:space="0" w:color="auto"/>
              <w:right w:val="single" w:sz="2" w:space="0" w:color="auto"/>
            </w:tcBorders>
            <w:hideMark/>
          </w:tcPr>
          <w:p w14:paraId="0C5D81CC" w14:textId="77777777" w:rsidR="00B56886" w:rsidRPr="00124014" w:rsidRDefault="00B56886">
            <w:pPr>
              <w:pStyle w:val="TAC"/>
              <w:rPr>
                <w:ins w:id="14137" w:author="Hsuanli Lin (林烜立)" w:date="2024-04-23T14:21:00Z"/>
                <w:rFonts w:cs="Arial"/>
              </w:rPr>
            </w:pPr>
            <w:ins w:id="14138" w:author="Hsuanli Lin (林烜立)" w:date="2024-04-23T14:21:00Z">
              <w:r w:rsidRPr="00124014">
                <w:rPr>
                  <w:rFonts w:cs="Arial"/>
                </w:rPr>
                <w:t>ms</w:t>
              </w:r>
            </w:ins>
          </w:p>
        </w:tc>
        <w:tc>
          <w:tcPr>
            <w:tcW w:w="2410" w:type="dxa"/>
            <w:tcBorders>
              <w:top w:val="single" w:sz="2" w:space="0" w:color="auto"/>
              <w:left w:val="single" w:sz="2" w:space="0" w:color="auto"/>
              <w:bottom w:val="single" w:sz="2" w:space="0" w:color="auto"/>
              <w:right w:val="single" w:sz="2" w:space="0" w:color="auto"/>
            </w:tcBorders>
            <w:hideMark/>
          </w:tcPr>
          <w:p w14:paraId="7A492B93" w14:textId="77777777" w:rsidR="00B56886" w:rsidRPr="00124014" w:rsidRDefault="00B56886">
            <w:pPr>
              <w:pStyle w:val="TAC"/>
              <w:rPr>
                <w:ins w:id="14139" w:author="Hsuanli Lin (林烜立)" w:date="2024-04-23T14:21:00Z"/>
                <w:rFonts w:cs="Arial"/>
              </w:rPr>
            </w:pPr>
            <w:ins w:id="14140" w:author="Hsuanli Lin (林烜立)" w:date="2024-04-23T14:21:00Z">
              <w:r w:rsidRPr="00124014">
                <w:rPr>
                  <w:rFonts w:cs="Arial"/>
                </w:rPr>
                <w:t>400</w:t>
              </w:r>
            </w:ins>
          </w:p>
        </w:tc>
        <w:tc>
          <w:tcPr>
            <w:tcW w:w="2835" w:type="dxa"/>
            <w:tcBorders>
              <w:top w:val="single" w:sz="2" w:space="0" w:color="auto"/>
              <w:left w:val="single" w:sz="2" w:space="0" w:color="auto"/>
              <w:bottom w:val="single" w:sz="2" w:space="0" w:color="auto"/>
              <w:right w:val="single" w:sz="2" w:space="0" w:color="auto"/>
            </w:tcBorders>
          </w:tcPr>
          <w:p w14:paraId="641996A5" w14:textId="77777777" w:rsidR="00B56886" w:rsidRPr="00124014" w:rsidRDefault="00B56886">
            <w:pPr>
              <w:pStyle w:val="TAL"/>
              <w:rPr>
                <w:ins w:id="14141" w:author="Hsuanli Lin (林烜立)" w:date="2024-04-23T14:21:00Z"/>
                <w:rFonts w:cs="Arial"/>
              </w:rPr>
            </w:pPr>
          </w:p>
        </w:tc>
      </w:tr>
      <w:tr w:rsidR="00B56886" w:rsidRPr="00124014" w14:paraId="73084C2F" w14:textId="77777777" w:rsidTr="00B56886">
        <w:trPr>
          <w:cantSplit/>
          <w:trHeight w:val="113"/>
          <w:jc w:val="center"/>
          <w:ins w:id="14142" w:author="Hsuanli Lin (林烜立)" w:date="2024-04-23T14:21:00Z"/>
        </w:trPr>
        <w:tc>
          <w:tcPr>
            <w:tcW w:w="3289" w:type="dxa"/>
            <w:gridSpan w:val="3"/>
            <w:tcBorders>
              <w:top w:val="single" w:sz="2" w:space="0" w:color="auto"/>
              <w:left w:val="single" w:sz="2" w:space="0" w:color="auto"/>
              <w:bottom w:val="single" w:sz="2" w:space="0" w:color="auto"/>
              <w:right w:val="single" w:sz="2" w:space="0" w:color="auto"/>
            </w:tcBorders>
            <w:hideMark/>
          </w:tcPr>
          <w:p w14:paraId="720D709A" w14:textId="77777777" w:rsidR="00B56886" w:rsidRPr="00124014" w:rsidRDefault="00B56886">
            <w:pPr>
              <w:pStyle w:val="TAL"/>
              <w:rPr>
                <w:ins w:id="14143" w:author="Hsuanli Lin (林烜立)" w:date="2024-04-23T14:21:00Z"/>
                <w:rFonts w:cs="Arial"/>
              </w:rPr>
            </w:pPr>
            <w:ins w:id="14144" w:author="Hsuanli Lin (林烜立)" w:date="2024-04-23T14:21:00Z">
              <w:r w:rsidRPr="00124014">
                <w:rPr>
                  <w:rFonts w:cs="Arial"/>
                </w:rPr>
                <w:t>T3</w:t>
              </w:r>
            </w:ins>
          </w:p>
        </w:tc>
        <w:tc>
          <w:tcPr>
            <w:tcW w:w="708" w:type="dxa"/>
            <w:tcBorders>
              <w:top w:val="single" w:sz="2" w:space="0" w:color="auto"/>
              <w:left w:val="single" w:sz="2" w:space="0" w:color="auto"/>
              <w:bottom w:val="single" w:sz="2" w:space="0" w:color="auto"/>
              <w:right w:val="single" w:sz="2" w:space="0" w:color="auto"/>
            </w:tcBorders>
            <w:hideMark/>
          </w:tcPr>
          <w:p w14:paraId="08A5AD39" w14:textId="77777777" w:rsidR="00B56886" w:rsidRPr="00124014" w:rsidRDefault="00B56886">
            <w:pPr>
              <w:pStyle w:val="TAC"/>
              <w:rPr>
                <w:ins w:id="14145" w:author="Hsuanli Lin (林烜立)" w:date="2024-04-23T14:21:00Z"/>
                <w:rFonts w:cs="Arial"/>
              </w:rPr>
            </w:pPr>
            <w:ins w:id="14146" w:author="Hsuanli Lin (林烜立)" w:date="2024-04-23T14:21:00Z">
              <w:r w:rsidRPr="00124014">
                <w:rPr>
                  <w:rFonts w:cs="Arial"/>
                </w:rPr>
                <w:t>s</w:t>
              </w:r>
            </w:ins>
          </w:p>
        </w:tc>
        <w:tc>
          <w:tcPr>
            <w:tcW w:w="2410" w:type="dxa"/>
            <w:tcBorders>
              <w:top w:val="single" w:sz="2" w:space="0" w:color="auto"/>
              <w:left w:val="single" w:sz="2" w:space="0" w:color="auto"/>
              <w:bottom w:val="single" w:sz="2" w:space="0" w:color="auto"/>
              <w:right w:val="single" w:sz="2" w:space="0" w:color="auto"/>
            </w:tcBorders>
            <w:hideMark/>
          </w:tcPr>
          <w:p w14:paraId="56F31F20" w14:textId="77777777" w:rsidR="00B56886" w:rsidRPr="00124014" w:rsidRDefault="00B56886">
            <w:pPr>
              <w:pStyle w:val="TAC"/>
              <w:rPr>
                <w:ins w:id="14147" w:author="Hsuanli Lin (林烜立)" w:date="2024-04-23T14:21:00Z"/>
                <w:rFonts w:cs="Arial"/>
              </w:rPr>
            </w:pPr>
            <w:ins w:id="14148" w:author="Hsuanli Lin (林烜立)" w:date="2024-04-23T14:21:00Z">
              <w:r w:rsidRPr="00124014">
                <w:rPr>
                  <w:rFonts w:cs="Arial"/>
                </w:rPr>
                <w:t>3</w:t>
              </w:r>
            </w:ins>
          </w:p>
        </w:tc>
        <w:tc>
          <w:tcPr>
            <w:tcW w:w="2835" w:type="dxa"/>
            <w:tcBorders>
              <w:top w:val="single" w:sz="2" w:space="0" w:color="auto"/>
              <w:left w:val="single" w:sz="2" w:space="0" w:color="auto"/>
              <w:bottom w:val="single" w:sz="2" w:space="0" w:color="auto"/>
              <w:right w:val="single" w:sz="2" w:space="0" w:color="auto"/>
            </w:tcBorders>
          </w:tcPr>
          <w:p w14:paraId="47FDEA0A" w14:textId="77777777" w:rsidR="00B56886" w:rsidRPr="00124014" w:rsidRDefault="00B56886">
            <w:pPr>
              <w:pStyle w:val="TAL"/>
              <w:rPr>
                <w:ins w:id="14149" w:author="Hsuanli Lin (林烜立)" w:date="2024-04-23T14:21:00Z"/>
                <w:rFonts w:cs="Arial"/>
              </w:rPr>
            </w:pPr>
          </w:p>
        </w:tc>
      </w:tr>
    </w:tbl>
    <w:p w14:paraId="205F9D03" w14:textId="77777777" w:rsidR="00B56886" w:rsidRPr="00124014" w:rsidRDefault="00B56886" w:rsidP="00B56886">
      <w:pPr>
        <w:rPr>
          <w:ins w:id="14150" w:author="Hsuanli Lin (林烜立)" w:date="2024-04-23T14:21:00Z"/>
        </w:rPr>
      </w:pPr>
    </w:p>
    <w:p w14:paraId="0F175256" w14:textId="31B29DC4" w:rsidR="00B56886" w:rsidRPr="00124014" w:rsidRDefault="00B56886" w:rsidP="00B56886">
      <w:pPr>
        <w:pStyle w:val="TH"/>
        <w:rPr>
          <w:ins w:id="14151" w:author="Hsuanli Lin (林烜立)" w:date="2024-04-23T14:21:00Z"/>
        </w:rPr>
      </w:pPr>
      <w:ins w:id="14152" w:author="Hsuanli Lin (林烜立)" w:date="2024-04-23T14:21:00Z">
        <w:r w:rsidRPr="00124014">
          <w:t xml:space="preserve">Table </w:t>
        </w:r>
      </w:ins>
      <w:ins w:id="14153" w:author="Hsuanli Lin (林烜立)" w:date="2024-04-23T14:22:00Z">
        <w:r w:rsidRPr="00124014">
          <w:t>A.14.3.1.4</w:t>
        </w:r>
      </w:ins>
      <w:ins w:id="14154" w:author="Hsuanli Lin (林烜立)" w:date="2024-04-23T14:21:00Z">
        <w:r w:rsidRPr="00124014">
          <w:t>.1-3: Cell specific test parameters for E-UTRAN HD-FDD inter-frequency RRC Re-establishment test case</w:t>
        </w:r>
      </w:ins>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1274"/>
        <w:gridCol w:w="993"/>
        <w:gridCol w:w="993"/>
        <w:gridCol w:w="995"/>
        <w:gridCol w:w="1131"/>
        <w:gridCol w:w="29"/>
        <w:gridCol w:w="280"/>
        <w:gridCol w:w="825"/>
        <w:gridCol w:w="55"/>
        <w:gridCol w:w="200"/>
        <w:gridCol w:w="960"/>
      </w:tblGrid>
      <w:tr w:rsidR="00B56886" w:rsidRPr="00124014" w14:paraId="3BA8BED5" w14:textId="77777777" w:rsidTr="00B56886">
        <w:trPr>
          <w:cantSplit/>
          <w:ins w:id="14155" w:author="Hsuanli Lin (林烜立)" w:date="2024-04-23T14:21:00Z"/>
        </w:trPr>
        <w:tc>
          <w:tcPr>
            <w:tcW w:w="2092" w:type="dxa"/>
            <w:vMerge w:val="restart"/>
            <w:tcBorders>
              <w:top w:val="single" w:sz="4" w:space="0" w:color="auto"/>
              <w:left w:val="single" w:sz="4" w:space="0" w:color="auto"/>
              <w:bottom w:val="single" w:sz="4" w:space="0" w:color="auto"/>
              <w:right w:val="single" w:sz="4" w:space="0" w:color="auto"/>
            </w:tcBorders>
            <w:hideMark/>
          </w:tcPr>
          <w:p w14:paraId="0CBE6358" w14:textId="77777777" w:rsidR="00B56886" w:rsidRPr="00124014" w:rsidRDefault="00B56886">
            <w:pPr>
              <w:pStyle w:val="TAH"/>
              <w:rPr>
                <w:ins w:id="14156" w:author="Hsuanli Lin (林烜立)" w:date="2024-04-23T14:21:00Z"/>
                <w:rFonts w:cs="Arial"/>
              </w:rPr>
            </w:pPr>
            <w:ins w:id="14157" w:author="Hsuanli Lin (林烜立)" w:date="2024-04-23T14:21:00Z">
              <w:r w:rsidRPr="00124014">
                <w:rPr>
                  <w:rFonts w:cs="Arial"/>
                </w:rPr>
                <w:t>Parameter</w:t>
              </w:r>
            </w:ins>
          </w:p>
        </w:tc>
        <w:tc>
          <w:tcPr>
            <w:tcW w:w="1275" w:type="dxa"/>
            <w:vMerge w:val="restart"/>
            <w:tcBorders>
              <w:top w:val="single" w:sz="4" w:space="0" w:color="auto"/>
              <w:left w:val="single" w:sz="4" w:space="0" w:color="auto"/>
              <w:bottom w:val="single" w:sz="4" w:space="0" w:color="auto"/>
              <w:right w:val="single" w:sz="4" w:space="0" w:color="auto"/>
            </w:tcBorders>
            <w:hideMark/>
          </w:tcPr>
          <w:p w14:paraId="7EF5DFFC" w14:textId="77777777" w:rsidR="00B56886" w:rsidRPr="00124014" w:rsidRDefault="00B56886">
            <w:pPr>
              <w:pStyle w:val="TAH"/>
              <w:rPr>
                <w:ins w:id="14158" w:author="Hsuanli Lin (林烜立)" w:date="2024-04-23T14:21:00Z"/>
                <w:rFonts w:cs="Arial"/>
              </w:rPr>
            </w:pPr>
            <w:ins w:id="14159" w:author="Hsuanli Lin (林烜立)" w:date="2024-04-23T14:21:00Z">
              <w:r w:rsidRPr="00124014">
                <w:rPr>
                  <w:rFonts w:cs="Arial"/>
                </w:rPr>
                <w:t>Unit</w:t>
              </w:r>
            </w:ins>
          </w:p>
        </w:tc>
        <w:tc>
          <w:tcPr>
            <w:tcW w:w="2981" w:type="dxa"/>
            <w:gridSpan w:val="3"/>
            <w:tcBorders>
              <w:top w:val="single" w:sz="4" w:space="0" w:color="auto"/>
              <w:left w:val="single" w:sz="4" w:space="0" w:color="auto"/>
              <w:bottom w:val="single" w:sz="4" w:space="0" w:color="auto"/>
              <w:right w:val="single" w:sz="4" w:space="0" w:color="auto"/>
            </w:tcBorders>
            <w:hideMark/>
          </w:tcPr>
          <w:p w14:paraId="399ECF84" w14:textId="77777777" w:rsidR="00B56886" w:rsidRPr="00124014" w:rsidRDefault="00B56886">
            <w:pPr>
              <w:pStyle w:val="TAH"/>
              <w:rPr>
                <w:ins w:id="14160" w:author="Hsuanli Lin (林烜立)" w:date="2024-04-23T14:21:00Z"/>
                <w:rFonts w:cs="Arial"/>
              </w:rPr>
            </w:pPr>
            <w:ins w:id="14161" w:author="Hsuanli Lin (林烜立)" w:date="2024-04-23T14:21:00Z">
              <w:r w:rsidRPr="00124014">
                <w:rPr>
                  <w:rFonts w:cs="Arial"/>
                </w:rPr>
                <w:t>Cell 1</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1C8BD64B" w14:textId="77777777" w:rsidR="00B56886" w:rsidRPr="00124014" w:rsidRDefault="00B56886">
            <w:pPr>
              <w:pStyle w:val="TAH"/>
              <w:rPr>
                <w:ins w:id="14162" w:author="Hsuanli Lin (林烜立)" w:date="2024-04-23T14:21:00Z"/>
                <w:rFonts w:cs="Arial"/>
              </w:rPr>
            </w:pPr>
            <w:ins w:id="14163" w:author="Hsuanli Lin (林烜立)" w:date="2024-04-23T14:21:00Z">
              <w:r w:rsidRPr="00124014">
                <w:rPr>
                  <w:rFonts w:cs="Arial"/>
                </w:rPr>
                <w:t>Cell 2</w:t>
              </w:r>
            </w:ins>
          </w:p>
        </w:tc>
      </w:tr>
      <w:tr w:rsidR="00B56886" w:rsidRPr="00124014" w14:paraId="543E7355" w14:textId="77777777" w:rsidTr="00B56886">
        <w:trPr>
          <w:cantSplit/>
          <w:ins w:id="14164" w:author="Hsuanli Lin (林烜立)" w:date="2024-04-23T14:21:00Z"/>
        </w:trPr>
        <w:tc>
          <w:tcPr>
            <w:tcW w:w="9828" w:type="dxa"/>
            <w:vMerge/>
            <w:tcBorders>
              <w:top w:val="single" w:sz="4" w:space="0" w:color="auto"/>
              <w:left w:val="single" w:sz="4" w:space="0" w:color="auto"/>
              <w:bottom w:val="single" w:sz="4" w:space="0" w:color="auto"/>
              <w:right w:val="single" w:sz="4" w:space="0" w:color="auto"/>
            </w:tcBorders>
            <w:vAlign w:val="center"/>
            <w:hideMark/>
          </w:tcPr>
          <w:p w14:paraId="53ADC513" w14:textId="77777777" w:rsidR="00B56886" w:rsidRPr="00124014" w:rsidRDefault="00B56886">
            <w:pPr>
              <w:spacing w:after="0"/>
              <w:rPr>
                <w:ins w:id="14165" w:author="Hsuanli Lin (林烜立)" w:date="2024-04-23T14:21:00Z"/>
                <w:rFonts w:ascii="Arial" w:hAnsi="Arial" w:cs="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6E3F9F" w14:textId="77777777" w:rsidR="00B56886" w:rsidRPr="00124014" w:rsidRDefault="00B56886">
            <w:pPr>
              <w:spacing w:after="0"/>
              <w:rPr>
                <w:ins w:id="14166" w:author="Hsuanli Lin (林烜立)" w:date="2024-04-23T14:21:00Z"/>
                <w:rFonts w:ascii="Arial" w:hAnsi="Arial" w:cs="Arial"/>
                <w:b/>
                <w:sz w:val="18"/>
              </w:rPr>
            </w:pPr>
          </w:p>
        </w:tc>
        <w:tc>
          <w:tcPr>
            <w:tcW w:w="993" w:type="dxa"/>
            <w:tcBorders>
              <w:top w:val="single" w:sz="4" w:space="0" w:color="auto"/>
              <w:left w:val="single" w:sz="4" w:space="0" w:color="auto"/>
              <w:bottom w:val="single" w:sz="4" w:space="0" w:color="auto"/>
              <w:right w:val="single" w:sz="4" w:space="0" w:color="auto"/>
            </w:tcBorders>
            <w:hideMark/>
          </w:tcPr>
          <w:p w14:paraId="3C8B88CF" w14:textId="77777777" w:rsidR="00B56886" w:rsidRPr="00124014" w:rsidRDefault="00B56886">
            <w:pPr>
              <w:pStyle w:val="TAH"/>
              <w:rPr>
                <w:ins w:id="14167" w:author="Hsuanli Lin (林烜立)" w:date="2024-04-23T14:21:00Z"/>
                <w:rFonts w:cs="Arial"/>
              </w:rPr>
            </w:pPr>
            <w:ins w:id="14168" w:author="Hsuanli Lin (林烜立)" w:date="2024-04-23T14:21:00Z">
              <w:r w:rsidRPr="00124014">
                <w:rPr>
                  <w:rFonts w:cs="Arial"/>
                </w:rPr>
                <w:t>T1</w:t>
              </w:r>
            </w:ins>
          </w:p>
        </w:tc>
        <w:tc>
          <w:tcPr>
            <w:tcW w:w="993" w:type="dxa"/>
            <w:tcBorders>
              <w:top w:val="single" w:sz="4" w:space="0" w:color="auto"/>
              <w:left w:val="single" w:sz="4" w:space="0" w:color="auto"/>
              <w:bottom w:val="single" w:sz="4" w:space="0" w:color="auto"/>
              <w:right w:val="single" w:sz="4" w:space="0" w:color="auto"/>
            </w:tcBorders>
            <w:hideMark/>
          </w:tcPr>
          <w:p w14:paraId="500C4311" w14:textId="77777777" w:rsidR="00B56886" w:rsidRPr="00124014" w:rsidRDefault="00B56886">
            <w:pPr>
              <w:pStyle w:val="TAH"/>
              <w:rPr>
                <w:ins w:id="14169" w:author="Hsuanli Lin (林烜立)" w:date="2024-04-23T14:21:00Z"/>
                <w:rFonts w:cs="Arial"/>
              </w:rPr>
            </w:pPr>
            <w:ins w:id="14170" w:author="Hsuanli Lin (林烜立)" w:date="2024-04-23T14:21:00Z">
              <w:r w:rsidRPr="00124014">
                <w:rPr>
                  <w:rFonts w:cs="Arial"/>
                </w:rPr>
                <w:t>T2</w:t>
              </w:r>
            </w:ins>
          </w:p>
        </w:tc>
        <w:tc>
          <w:tcPr>
            <w:tcW w:w="995" w:type="dxa"/>
            <w:tcBorders>
              <w:top w:val="single" w:sz="4" w:space="0" w:color="auto"/>
              <w:left w:val="single" w:sz="4" w:space="0" w:color="auto"/>
              <w:bottom w:val="single" w:sz="4" w:space="0" w:color="auto"/>
              <w:right w:val="single" w:sz="4" w:space="0" w:color="auto"/>
            </w:tcBorders>
            <w:hideMark/>
          </w:tcPr>
          <w:p w14:paraId="0175C32A" w14:textId="77777777" w:rsidR="00B56886" w:rsidRPr="00124014" w:rsidRDefault="00B56886">
            <w:pPr>
              <w:pStyle w:val="TAH"/>
              <w:rPr>
                <w:ins w:id="14171" w:author="Hsuanli Lin (林烜立)" w:date="2024-04-23T14:21:00Z"/>
                <w:rFonts w:cs="Arial"/>
              </w:rPr>
            </w:pPr>
            <w:ins w:id="14172" w:author="Hsuanli Lin (林烜立)" w:date="2024-04-23T14:21:00Z">
              <w:r w:rsidRPr="00124014">
                <w:rPr>
                  <w:rFonts w:cs="Arial"/>
                </w:rPr>
                <w:t>T3</w:t>
              </w:r>
            </w:ins>
          </w:p>
        </w:tc>
        <w:tc>
          <w:tcPr>
            <w:tcW w:w="1131" w:type="dxa"/>
            <w:tcBorders>
              <w:top w:val="single" w:sz="4" w:space="0" w:color="auto"/>
              <w:left w:val="single" w:sz="4" w:space="0" w:color="auto"/>
              <w:bottom w:val="single" w:sz="4" w:space="0" w:color="auto"/>
              <w:right w:val="single" w:sz="4" w:space="0" w:color="auto"/>
            </w:tcBorders>
            <w:hideMark/>
          </w:tcPr>
          <w:p w14:paraId="1DCCC986" w14:textId="77777777" w:rsidR="00B56886" w:rsidRPr="00124014" w:rsidRDefault="00B56886">
            <w:pPr>
              <w:pStyle w:val="TAH"/>
              <w:rPr>
                <w:ins w:id="14173" w:author="Hsuanli Lin (林烜立)" w:date="2024-04-23T14:21:00Z"/>
                <w:rFonts w:cs="Arial"/>
              </w:rPr>
            </w:pPr>
            <w:ins w:id="14174" w:author="Hsuanli Lin (林烜立)" w:date="2024-04-23T14:21:00Z">
              <w:r w:rsidRPr="00124014">
                <w:rPr>
                  <w:rFonts w:cs="Arial"/>
                </w:rPr>
                <w:t>T1</w:t>
              </w:r>
            </w:ins>
          </w:p>
        </w:tc>
        <w:tc>
          <w:tcPr>
            <w:tcW w:w="1134" w:type="dxa"/>
            <w:gridSpan w:val="3"/>
            <w:tcBorders>
              <w:top w:val="single" w:sz="4" w:space="0" w:color="auto"/>
              <w:left w:val="single" w:sz="4" w:space="0" w:color="auto"/>
              <w:bottom w:val="single" w:sz="4" w:space="0" w:color="auto"/>
              <w:right w:val="single" w:sz="4" w:space="0" w:color="auto"/>
            </w:tcBorders>
            <w:hideMark/>
          </w:tcPr>
          <w:p w14:paraId="545BD40D" w14:textId="77777777" w:rsidR="00B56886" w:rsidRPr="00124014" w:rsidRDefault="00B56886">
            <w:pPr>
              <w:pStyle w:val="TAH"/>
              <w:rPr>
                <w:ins w:id="14175" w:author="Hsuanli Lin (林烜立)" w:date="2024-04-23T14:21:00Z"/>
                <w:rFonts w:cs="Arial"/>
              </w:rPr>
            </w:pPr>
            <w:ins w:id="14176" w:author="Hsuanli Lin (林烜立)" w:date="2024-04-23T14:21:00Z">
              <w:r w:rsidRPr="00124014">
                <w:rPr>
                  <w:rFonts w:cs="Arial"/>
                </w:rPr>
                <w:t>T2</w:t>
              </w:r>
            </w:ins>
          </w:p>
        </w:tc>
        <w:tc>
          <w:tcPr>
            <w:tcW w:w="1215" w:type="dxa"/>
            <w:gridSpan w:val="3"/>
            <w:tcBorders>
              <w:top w:val="single" w:sz="4" w:space="0" w:color="auto"/>
              <w:left w:val="single" w:sz="4" w:space="0" w:color="auto"/>
              <w:bottom w:val="single" w:sz="4" w:space="0" w:color="auto"/>
              <w:right w:val="single" w:sz="4" w:space="0" w:color="auto"/>
            </w:tcBorders>
            <w:hideMark/>
          </w:tcPr>
          <w:p w14:paraId="61E2C8CE" w14:textId="77777777" w:rsidR="00B56886" w:rsidRPr="00124014" w:rsidRDefault="00B56886">
            <w:pPr>
              <w:pStyle w:val="TAH"/>
              <w:rPr>
                <w:ins w:id="14177" w:author="Hsuanli Lin (林烜立)" w:date="2024-04-23T14:21:00Z"/>
                <w:rFonts w:cs="Arial"/>
              </w:rPr>
            </w:pPr>
            <w:ins w:id="14178" w:author="Hsuanli Lin (林烜立)" w:date="2024-04-23T14:21:00Z">
              <w:r w:rsidRPr="00124014">
                <w:rPr>
                  <w:rFonts w:cs="Arial"/>
                </w:rPr>
                <w:t>T3</w:t>
              </w:r>
            </w:ins>
          </w:p>
        </w:tc>
      </w:tr>
      <w:tr w:rsidR="00B56886" w:rsidRPr="00124014" w14:paraId="14B468A7" w14:textId="77777777" w:rsidTr="00B56886">
        <w:trPr>
          <w:cantSplit/>
          <w:ins w:id="14179"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7ADB5E50" w14:textId="77777777" w:rsidR="00B56886" w:rsidRPr="00124014" w:rsidRDefault="00B56886">
            <w:pPr>
              <w:pStyle w:val="TAL"/>
              <w:rPr>
                <w:ins w:id="14180" w:author="Hsuanli Lin (林烜立)" w:date="2024-04-23T14:21:00Z"/>
                <w:rFonts w:cs="Arial"/>
                <w:lang w:val="it-IT"/>
              </w:rPr>
            </w:pPr>
            <w:ins w:id="14181" w:author="Hsuanli Lin (林烜立)" w:date="2024-04-23T14:21:00Z">
              <w:r w:rsidRPr="00124014">
                <w:rPr>
                  <w:rFonts w:cs="Arial"/>
                  <w:lang w:val="it-IT"/>
                </w:rPr>
                <w:t>E-UTRA RF Channel Number</w:t>
              </w:r>
            </w:ins>
          </w:p>
        </w:tc>
        <w:tc>
          <w:tcPr>
            <w:tcW w:w="1275" w:type="dxa"/>
            <w:tcBorders>
              <w:top w:val="single" w:sz="4" w:space="0" w:color="auto"/>
              <w:left w:val="single" w:sz="4" w:space="0" w:color="auto"/>
              <w:bottom w:val="single" w:sz="4" w:space="0" w:color="auto"/>
              <w:right w:val="single" w:sz="4" w:space="0" w:color="auto"/>
            </w:tcBorders>
          </w:tcPr>
          <w:p w14:paraId="4CBE2C7B" w14:textId="77777777" w:rsidR="00B56886" w:rsidRPr="00124014" w:rsidRDefault="00B56886">
            <w:pPr>
              <w:pStyle w:val="TAC"/>
              <w:rPr>
                <w:ins w:id="14182" w:author="Hsuanli Lin (林烜立)" w:date="2024-04-23T14:21:00Z"/>
                <w:rFonts w:cs="Arial"/>
                <w:lang w:val="it-IT"/>
              </w:rPr>
            </w:pPr>
          </w:p>
        </w:tc>
        <w:tc>
          <w:tcPr>
            <w:tcW w:w="2981" w:type="dxa"/>
            <w:gridSpan w:val="3"/>
            <w:tcBorders>
              <w:top w:val="single" w:sz="4" w:space="0" w:color="auto"/>
              <w:left w:val="single" w:sz="4" w:space="0" w:color="auto"/>
              <w:bottom w:val="single" w:sz="4" w:space="0" w:color="auto"/>
              <w:right w:val="single" w:sz="4" w:space="0" w:color="auto"/>
            </w:tcBorders>
            <w:hideMark/>
          </w:tcPr>
          <w:p w14:paraId="36BD499E" w14:textId="77777777" w:rsidR="00B56886" w:rsidRPr="00124014" w:rsidRDefault="00B56886">
            <w:pPr>
              <w:pStyle w:val="TAC"/>
              <w:rPr>
                <w:ins w:id="14183" w:author="Hsuanli Lin (林烜立)" w:date="2024-04-23T14:21:00Z"/>
                <w:rFonts w:cs="Arial"/>
              </w:rPr>
            </w:pPr>
            <w:ins w:id="14184" w:author="Hsuanli Lin (林烜立)" w:date="2024-04-23T14:21:00Z">
              <w:r w:rsidRPr="00124014">
                <w:rPr>
                  <w:rFonts w:cs="v4.2.0"/>
                  <w:bCs/>
                </w:rPr>
                <w:t>1</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16BE118F" w14:textId="77777777" w:rsidR="00B56886" w:rsidRPr="00124014" w:rsidRDefault="00B56886">
            <w:pPr>
              <w:pStyle w:val="TAC"/>
              <w:rPr>
                <w:ins w:id="14185" w:author="Hsuanli Lin (林烜立)" w:date="2024-04-23T14:21:00Z"/>
                <w:rFonts w:cs="Arial"/>
              </w:rPr>
            </w:pPr>
            <w:ins w:id="14186" w:author="Hsuanli Lin (林烜立)" w:date="2024-04-23T14:21:00Z">
              <w:r w:rsidRPr="00124014">
                <w:rPr>
                  <w:rFonts w:cs="v4.2.0"/>
                  <w:bCs/>
                </w:rPr>
                <w:t>2</w:t>
              </w:r>
            </w:ins>
          </w:p>
        </w:tc>
      </w:tr>
      <w:tr w:rsidR="00B56886" w:rsidRPr="00124014" w14:paraId="68C6152B" w14:textId="77777777" w:rsidTr="00B56886">
        <w:trPr>
          <w:cantSplit/>
          <w:ins w:id="14187"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681F9001" w14:textId="77777777" w:rsidR="00B56886" w:rsidRPr="00124014" w:rsidRDefault="00B56886">
            <w:pPr>
              <w:pStyle w:val="TAL"/>
              <w:rPr>
                <w:ins w:id="14188" w:author="Hsuanli Lin (林烜立)" w:date="2024-04-23T14:21:00Z"/>
                <w:rFonts w:cs="Arial"/>
              </w:rPr>
            </w:pPr>
            <w:ins w:id="14189" w:author="Hsuanli Lin (林烜立)" w:date="2024-04-23T14:21:00Z">
              <w:r w:rsidRPr="00124014">
                <w:rPr>
                  <w:rFonts w:cs="Arial"/>
                </w:rPr>
                <w:t>BW</w:t>
              </w:r>
              <w:r w:rsidRPr="00124014">
                <w:rPr>
                  <w:rFonts w:cs="Arial"/>
                  <w:vertAlign w:val="subscript"/>
                </w:rPr>
                <w:t>channel</w:t>
              </w:r>
            </w:ins>
          </w:p>
        </w:tc>
        <w:tc>
          <w:tcPr>
            <w:tcW w:w="1275" w:type="dxa"/>
            <w:tcBorders>
              <w:top w:val="single" w:sz="4" w:space="0" w:color="auto"/>
              <w:left w:val="single" w:sz="4" w:space="0" w:color="auto"/>
              <w:bottom w:val="single" w:sz="4" w:space="0" w:color="auto"/>
              <w:right w:val="single" w:sz="4" w:space="0" w:color="auto"/>
            </w:tcBorders>
            <w:hideMark/>
          </w:tcPr>
          <w:p w14:paraId="1DE45F31" w14:textId="77777777" w:rsidR="00B56886" w:rsidRPr="00124014" w:rsidRDefault="00B56886">
            <w:pPr>
              <w:pStyle w:val="TAC"/>
              <w:rPr>
                <w:ins w:id="14190" w:author="Hsuanli Lin (林烜立)" w:date="2024-04-23T14:21:00Z"/>
                <w:rFonts w:cs="Arial"/>
              </w:rPr>
            </w:pPr>
            <w:ins w:id="14191" w:author="Hsuanli Lin (林烜立)" w:date="2024-04-23T14:21:00Z">
              <w:r w:rsidRPr="00124014">
                <w:rPr>
                  <w:rFonts w:cs="v4.2.0"/>
                  <w:bCs/>
                </w:rPr>
                <w:t>MHz</w:t>
              </w:r>
            </w:ins>
          </w:p>
        </w:tc>
        <w:tc>
          <w:tcPr>
            <w:tcW w:w="2981" w:type="dxa"/>
            <w:gridSpan w:val="3"/>
            <w:tcBorders>
              <w:top w:val="single" w:sz="4" w:space="0" w:color="auto"/>
              <w:left w:val="single" w:sz="4" w:space="0" w:color="auto"/>
              <w:bottom w:val="single" w:sz="4" w:space="0" w:color="auto"/>
              <w:right w:val="single" w:sz="4" w:space="0" w:color="auto"/>
            </w:tcBorders>
            <w:hideMark/>
          </w:tcPr>
          <w:p w14:paraId="5D2492B2" w14:textId="77777777" w:rsidR="00B56886" w:rsidRPr="00124014" w:rsidRDefault="00B56886">
            <w:pPr>
              <w:pStyle w:val="TAC"/>
              <w:rPr>
                <w:ins w:id="14192" w:author="Hsuanli Lin (林烜立)" w:date="2024-04-23T14:21:00Z"/>
                <w:rFonts w:cs="Arial"/>
              </w:rPr>
            </w:pPr>
            <w:ins w:id="14193" w:author="Hsuanli Lin (林烜立)" w:date="2024-04-23T14:21:00Z">
              <w:r w:rsidRPr="00124014">
                <w:rPr>
                  <w:rFonts w:cs="v4.2.0"/>
                  <w:bCs/>
                </w:rPr>
                <w:t>1.4</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5F1CA3D5" w14:textId="77777777" w:rsidR="00B56886" w:rsidRPr="00124014" w:rsidRDefault="00B56886">
            <w:pPr>
              <w:pStyle w:val="TAC"/>
              <w:rPr>
                <w:ins w:id="14194" w:author="Hsuanli Lin (林烜立)" w:date="2024-04-23T14:21:00Z"/>
                <w:rFonts w:cs="Arial"/>
              </w:rPr>
            </w:pPr>
            <w:ins w:id="14195" w:author="Hsuanli Lin (林烜立)" w:date="2024-04-23T14:21:00Z">
              <w:r w:rsidRPr="00124014">
                <w:rPr>
                  <w:rFonts w:cs="v4.2.0"/>
                  <w:bCs/>
                </w:rPr>
                <w:t>1.4</w:t>
              </w:r>
            </w:ins>
          </w:p>
        </w:tc>
      </w:tr>
      <w:tr w:rsidR="00B56886" w:rsidRPr="00124014" w14:paraId="14F77C91" w14:textId="77777777" w:rsidTr="00B56886">
        <w:trPr>
          <w:cantSplit/>
          <w:ins w:id="14196"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1226F6F4" w14:textId="77777777" w:rsidR="00B56886" w:rsidRPr="00124014" w:rsidRDefault="00B56886">
            <w:pPr>
              <w:pStyle w:val="TAL"/>
              <w:rPr>
                <w:ins w:id="14197" w:author="Hsuanli Lin (林烜立)" w:date="2024-04-23T14:21:00Z"/>
                <w:rFonts w:cs="Arial"/>
              </w:rPr>
            </w:pPr>
            <w:ins w:id="14198" w:author="Hsuanli Lin (林烜立)" w:date="2024-04-23T14:21:00Z">
              <w:r w:rsidRPr="00124014">
                <w:rPr>
                  <w:rFonts w:cs="Arial"/>
                </w:rPr>
                <w:t>PDSCH parameters (</w:t>
              </w:r>
              <w:r w:rsidRPr="00124014">
                <w:rPr>
                  <w:rFonts w:cs="v4.2.0"/>
                </w:rPr>
                <w:t>As specified in clause A.3.1.4.2)</w:t>
              </w:r>
            </w:ins>
          </w:p>
        </w:tc>
        <w:tc>
          <w:tcPr>
            <w:tcW w:w="1275" w:type="dxa"/>
            <w:tcBorders>
              <w:top w:val="single" w:sz="4" w:space="0" w:color="auto"/>
              <w:left w:val="single" w:sz="4" w:space="0" w:color="auto"/>
              <w:bottom w:val="single" w:sz="4" w:space="0" w:color="auto"/>
              <w:right w:val="single" w:sz="4" w:space="0" w:color="auto"/>
            </w:tcBorders>
          </w:tcPr>
          <w:p w14:paraId="7BDCAA6E" w14:textId="77777777" w:rsidR="00B56886" w:rsidRPr="00124014" w:rsidRDefault="00B56886">
            <w:pPr>
              <w:pStyle w:val="TAC"/>
              <w:rPr>
                <w:ins w:id="14199" w:author="Hsuanli Lin (林烜立)" w:date="2024-04-23T14:21:00Z"/>
                <w:rFonts w:cs="v4.2.0"/>
                <w:bCs/>
              </w:rPr>
            </w:pPr>
          </w:p>
        </w:tc>
        <w:tc>
          <w:tcPr>
            <w:tcW w:w="2981" w:type="dxa"/>
            <w:gridSpan w:val="3"/>
            <w:tcBorders>
              <w:top w:val="single" w:sz="4" w:space="0" w:color="auto"/>
              <w:left w:val="single" w:sz="4" w:space="0" w:color="auto"/>
              <w:bottom w:val="single" w:sz="4" w:space="0" w:color="auto"/>
              <w:right w:val="single" w:sz="4" w:space="0" w:color="auto"/>
            </w:tcBorders>
            <w:hideMark/>
          </w:tcPr>
          <w:p w14:paraId="5B833C37" w14:textId="77777777" w:rsidR="00B56886" w:rsidRPr="00124014" w:rsidRDefault="00B56886">
            <w:pPr>
              <w:pStyle w:val="TAC"/>
              <w:rPr>
                <w:ins w:id="14200" w:author="Hsuanli Lin (林烜立)" w:date="2024-04-23T14:21:00Z"/>
                <w:rFonts w:cs="v4.2.0"/>
                <w:bCs/>
              </w:rPr>
            </w:pPr>
            <w:ins w:id="14201" w:author="Hsuanli Lin (林烜立)" w:date="2024-04-23T14:21:00Z">
              <w:r w:rsidRPr="00124014">
                <w:rPr>
                  <w:rFonts w:cs="v4.2.0"/>
                  <w:bCs/>
                </w:rPr>
                <w:t>DL Reference Measurement Channel R.49 HD-FDD</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54A9E65E" w14:textId="77777777" w:rsidR="00B56886" w:rsidRPr="00124014" w:rsidRDefault="00B56886">
            <w:pPr>
              <w:pStyle w:val="TAC"/>
              <w:rPr>
                <w:ins w:id="14202" w:author="Hsuanli Lin (林烜立)" w:date="2024-04-23T14:21:00Z"/>
                <w:rFonts w:cs="v4.2.0"/>
                <w:bCs/>
              </w:rPr>
            </w:pPr>
            <w:ins w:id="14203" w:author="Hsuanli Lin (林烜立)" w:date="2024-04-23T14:21:00Z">
              <w:r w:rsidRPr="00124014">
                <w:rPr>
                  <w:rFonts w:cs="v4.2.0"/>
                  <w:bCs/>
                </w:rPr>
                <w:t>DL Reference Measurement Channel R.49 HD-FDD</w:t>
              </w:r>
            </w:ins>
          </w:p>
        </w:tc>
      </w:tr>
      <w:tr w:rsidR="00B56886" w:rsidRPr="00124014" w14:paraId="62ED40C9" w14:textId="77777777" w:rsidTr="00B56886">
        <w:trPr>
          <w:cantSplit/>
          <w:ins w:id="14204"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75728709" w14:textId="77777777" w:rsidR="00B56886" w:rsidRPr="00124014" w:rsidRDefault="00B56886">
            <w:pPr>
              <w:pStyle w:val="TAL"/>
              <w:rPr>
                <w:ins w:id="14205" w:author="Hsuanli Lin (林烜立)" w:date="2024-04-23T14:21:00Z"/>
                <w:rFonts w:cs="Arial"/>
              </w:rPr>
            </w:pPr>
            <w:ins w:id="14206" w:author="Hsuanli Lin (林烜立)" w:date="2024-04-23T14:21:00Z">
              <w:r w:rsidRPr="00124014">
                <w:rPr>
                  <w:rFonts w:cs="Arial"/>
                </w:rPr>
                <w:t>MPDCCH parameters (</w:t>
              </w:r>
              <w:r w:rsidRPr="00124014">
                <w:rPr>
                  <w:rFonts w:cs="v4.2.0"/>
                </w:rPr>
                <w:t>As specified in clause A.3.1.3.2)</w:t>
              </w:r>
            </w:ins>
          </w:p>
        </w:tc>
        <w:tc>
          <w:tcPr>
            <w:tcW w:w="1275" w:type="dxa"/>
            <w:tcBorders>
              <w:top w:val="single" w:sz="4" w:space="0" w:color="auto"/>
              <w:left w:val="single" w:sz="4" w:space="0" w:color="auto"/>
              <w:bottom w:val="single" w:sz="4" w:space="0" w:color="auto"/>
              <w:right w:val="single" w:sz="4" w:space="0" w:color="auto"/>
            </w:tcBorders>
          </w:tcPr>
          <w:p w14:paraId="45B36599" w14:textId="77777777" w:rsidR="00B56886" w:rsidRPr="00124014" w:rsidRDefault="00B56886">
            <w:pPr>
              <w:pStyle w:val="TAC"/>
              <w:rPr>
                <w:ins w:id="14207" w:author="Hsuanli Lin (林烜立)" w:date="2024-04-23T14:21:00Z"/>
                <w:rFonts w:cs="v4.2.0"/>
                <w:bCs/>
              </w:rPr>
            </w:pPr>
          </w:p>
        </w:tc>
        <w:tc>
          <w:tcPr>
            <w:tcW w:w="2981" w:type="dxa"/>
            <w:gridSpan w:val="3"/>
            <w:tcBorders>
              <w:top w:val="single" w:sz="4" w:space="0" w:color="auto"/>
              <w:left w:val="single" w:sz="4" w:space="0" w:color="auto"/>
              <w:bottom w:val="single" w:sz="4" w:space="0" w:color="auto"/>
              <w:right w:val="single" w:sz="4" w:space="0" w:color="auto"/>
            </w:tcBorders>
            <w:hideMark/>
          </w:tcPr>
          <w:p w14:paraId="0E4D65D8" w14:textId="77777777" w:rsidR="00B56886" w:rsidRPr="00124014" w:rsidRDefault="00B56886">
            <w:pPr>
              <w:pStyle w:val="TAC"/>
              <w:rPr>
                <w:ins w:id="14208" w:author="Hsuanli Lin (林烜立)" w:date="2024-04-23T14:21:00Z"/>
                <w:rFonts w:cs="v4.2.0"/>
                <w:bCs/>
              </w:rPr>
            </w:pPr>
            <w:ins w:id="14209" w:author="Hsuanli Lin (林烜立)" w:date="2024-04-23T14:21:00Z">
              <w:r w:rsidRPr="00124014">
                <w:rPr>
                  <w:rFonts w:cs="v4.2.0"/>
                  <w:bCs/>
                </w:rPr>
                <w:t>DL Reference Measurement Channel R.47 HD-FDD</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4A48B8FB" w14:textId="77777777" w:rsidR="00B56886" w:rsidRPr="00124014" w:rsidRDefault="00B56886">
            <w:pPr>
              <w:pStyle w:val="TAC"/>
              <w:rPr>
                <w:ins w:id="14210" w:author="Hsuanli Lin (林烜立)" w:date="2024-04-23T14:21:00Z"/>
                <w:rFonts w:cs="v4.2.0"/>
                <w:bCs/>
              </w:rPr>
            </w:pPr>
            <w:ins w:id="14211" w:author="Hsuanli Lin (林烜立)" w:date="2024-04-23T14:21:00Z">
              <w:r w:rsidRPr="00124014">
                <w:rPr>
                  <w:rFonts w:cs="v4.2.0"/>
                  <w:bCs/>
                </w:rPr>
                <w:t>DL Reference Measurement Channel R.47 HD-FDD</w:t>
              </w:r>
            </w:ins>
          </w:p>
        </w:tc>
      </w:tr>
      <w:tr w:rsidR="00B56886" w:rsidRPr="00124014" w14:paraId="56563E2A" w14:textId="77777777" w:rsidTr="00B56886">
        <w:trPr>
          <w:cantSplit/>
          <w:ins w:id="14212"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42DB436C" w14:textId="77777777" w:rsidR="00B56886" w:rsidRPr="00124014" w:rsidRDefault="00B56886">
            <w:pPr>
              <w:pStyle w:val="TAL"/>
              <w:rPr>
                <w:ins w:id="14213" w:author="Hsuanli Lin (林烜立)" w:date="2024-04-23T14:21:00Z"/>
                <w:rFonts w:cs="Arial"/>
              </w:rPr>
            </w:pPr>
            <w:ins w:id="14214" w:author="Hsuanli Lin (林烜立)" w:date="2024-04-23T14:21:00Z">
              <w:r w:rsidRPr="00124014">
                <w:rPr>
                  <w:rFonts w:cs="Arial"/>
                </w:rPr>
                <w:t>OCNG Patterns defined in A.3.2.1.21 (OP.21 FDD) and in A.3.2.1.6 (OP.6 FDD)</w:t>
              </w:r>
            </w:ins>
          </w:p>
        </w:tc>
        <w:tc>
          <w:tcPr>
            <w:tcW w:w="1275" w:type="dxa"/>
            <w:tcBorders>
              <w:top w:val="single" w:sz="4" w:space="0" w:color="auto"/>
              <w:left w:val="single" w:sz="4" w:space="0" w:color="auto"/>
              <w:bottom w:val="single" w:sz="4" w:space="0" w:color="auto"/>
              <w:right w:val="single" w:sz="4" w:space="0" w:color="auto"/>
            </w:tcBorders>
          </w:tcPr>
          <w:p w14:paraId="70B66F5B" w14:textId="77777777" w:rsidR="00B56886" w:rsidRPr="00124014" w:rsidRDefault="00B56886">
            <w:pPr>
              <w:pStyle w:val="TAC"/>
              <w:rPr>
                <w:ins w:id="14215" w:author="Hsuanli Lin (林烜立)" w:date="2024-04-23T14:21:00Z"/>
                <w:rFonts w:cs="Arial"/>
              </w:rPr>
            </w:pPr>
          </w:p>
        </w:tc>
        <w:tc>
          <w:tcPr>
            <w:tcW w:w="993" w:type="dxa"/>
            <w:tcBorders>
              <w:top w:val="single" w:sz="4" w:space="0" w:color="auto"/>
              <w:left w:val="single" w:sz="4" w:space="0" w:color="auto"/>
              <w:bottom w:val="single" w:sz="4" w:space="0" w:color="auto"/>
              <w:right w:val="single" w:sz="4" w:space="0" w:color="auto"/>
            </w:tcBorders>
            <w:hideMark/>
          </w:tcPr>
          <w:p w14:paraId="21DAF032" w14:textId="77777777" w:rsidR="00B56886" w:rsidRPr="00124014" w:rsidRDefault="00B56886">
            <w:pPr>
              <w:pStyle w:val="TAC"/>
              <w:rPr>
                <w:ins w:id="14216" w:author="Hsuanli Lin (林烜立)" w:date="2024-04-23T14:21:00Z"/>
                <w:rFonts w:cs="Arial"/>
              </w:rPr>
            </w:pPr>
            <w:ins w:id="14217" w:author="Hsuanli Lin (林烜立)" w:date="2024-04-23T14:21:00Z">
              <w:r w:rsidRPr="00124014">
                <w:rPr>
                  <w:rFonts w:cs="Arial"/>
                  <w:bCs/>
                </w:rPr>
                <w:t>OP.21 FDD</w:t>
              </w:r>
            </w:ins>
          </w:p>
        </w:tc>
        <w:tc>
          <w:tcPr>
            <w:tcW w:w="993" w:type="dxa"/>
            <w:tcBorders>
              <w:top w:val="single" w:sz="4" w:space="0" w:color="auto"/>
              <w:left w:val="single" w:sz="4" w:space="0" w:color="auto"/>
              <w:bottom w:val="single" w:sz="4" w:space="0" w:color="auto"/>
              <w:right w:val="single" w:sz="4" w:space="0" w:color="auto"/>
            </w:tcBorders>
            <w:hideMark/>
          </w:tcPr>
          <w:p w14:paraId="673D64A3" w14:textId="77777777" w:rsidR="00B56886" w:rsidRPr="00124014" w:rsidRDefault="00B56886">
            <w:pPr>
              <w:pStyle w:val="TAC"/>
              <w:rPr>
                <w:ins w:id="14218" w:author="Hsuanli Lin (林烜立)" w:date="2024-04-23T14:21:00Z"/>
                <w:rFonts w:cs="Arial"/>
              </w:rPr>
            </w:pPr>
            <w:ins w:id="14219" w:author="Hsuanli Lin (林烜立)" w:date="2024-04-23T14:21:00Z">
              <w:r w:rsidRPr="00124014">
                <w:rPr>
                  <w:rFonts w:cs="Arial"/>
                  <w:bCs/>
                </w:rPr>
                <w:t>OP.21 FDD</w:t>
              </w:r>
            </w:ins>
          </w:p>
        </w:tc>
        <w:tc>
          <w:tcPr>
            <w:tcW w:w="995" w:type="dxa"/>
            <w:tcBorders>
              <w:top w:val="single" w:sz="4" w:space="0" w:color="auto"/>
              <w:left w:val="single" w:sz="4" w:space="0" w:color="auto"/>
              <w:bottom w:val="single" w:sz="4" w:space="0" w:color="auto"/>
              <w:right w:val="single" w:sz="4" w:space="0" w:color="auto"/>
            </w:tcBorders>
            <w:hideMark/>
          </w:tcPr>
          <w:p w14:paraId="394A9D14" w14:textId="77777777" w:rsidR="00B56886" w:rsidRPr="00124014" w:rsidRDefault="00B56886">
            <w:pPr>
              <w:pStyle w:val="TAC"/>
              <w:rPr>
                <w:ins w:id="14220" w:author="Hsuanli Lin (林烜立)" w:date="2024-04-23T14:21:00Z"/>
                <w:rFonts w:cs="Arial"/>
              </w:rPr>
            </w:pPr>
            <w:ins w:id="14221" w:author="Hsuanli Lin (林烜立)" w:date="2024-04-23T14:21:00Z">
              <w:r w:rsidRPr="00124014">
                <w:rPr>
                  <w:rFonts w:cs="Arial"/>
                  <w:bCs/>
                </w:rPr>
                <w:t>OP.7 FDD</w:t>
              </w:r>
            </w:ins>
          </w:p>
        </w:tc>
        <w:tc>
          <w:tcPr>
            <w:tcW w:w="1160" w:type="dxa"/>
            <w:gridSpan w:val="2"/>
            <w:tcBorders>
              <w:top w:val="single" w:sz="4" w:space="0" w:color="auto"/>
              <w:left w:val="single" w:sz="4" w:space="0" w:color="auto"/>
              <w:bottom w:val="single" w:sz="4" w:space="0" w:color="auto"/>
              <w:right w:val="single" w:sz="4" w:space="0" w:color="auto"/>
            </w:tcBorders>
            <w:hideMark/>
          </w:tcPr>
          <w:p w14:paraId="7E78D643" w14:textId="77777777" w:rsidR="00B56886" w:rsidRPr="00124014" w:rsidRDefault="00B56886">
            <w:pPr>
              <w:pStyle w:val="TAC"/>
              <w:rPr>
                <w:ins w:id="14222" w:author="Hsuanli Lin (林烜立)" w:date="2024-04-23T14:21:00Z"/>
                <w:rFonts w:cs="Arial"/>
              </w:rPr>
            </w:pPr>
            <w:ins w:id="14223" w:author="Hsuanli Lin (林烜立)" w:date="2024-04-23T14:21:00Z">
              <w:r w:rsidRPr="00124014">
                <w:rPr>
                  <w:rFonts w:cs="Arial"/>
                  <w:bCs/>
                </w:rPr>
                <w:t>OP.7 FDD</w:t>
              </w:r>
            </w:ins>
          </w:p>
        </w:tc>
        <w:tc>
          <w:tcPr>
            <w:tcW w:w="1160" w:type="dxa"/>
            <w:gridSpan w:val="3"/>
            <w:tcBorders>
              <w:top w:val="single" w:sz="4" w:space="0" w:color="auto"/>
              <w:left w:val="single" w:sz="4" w:space="0" w:color="auto"/>
              <w:bottom w:val="single" w:sz="4" w:space="0" w:color="auto"/>
              <w:right w:val="single" w:sz="4" w:space="0" w:color="auto"/>
            </w:tcBorders>
            <w:hideMark/>
          </w:tcPr>
          <w:p w14:paraId="7CC0CBE9" w14:textId="77777777" w:rsidR="00B56886" w:rsidRPr="00124014" w:rsidRDefault="00B56886">
            <w:pPr>
              <w:pStyle w:val="TAC"/>
              <w:rPr>
                <w:ins w:id="14224" w:author="Hsuanli Lin (林烜立)" w:date="2024-04-23T14:21:00Z"/>
                <w:rFonts w:cs="Arial"/>
              </w:rPr>
            </w:pPr>
            <w:ins w:id="14225" w:author="Hsuanli Lin (林烜立)" w:date="2024-04-23T14:21:00Z">
              <w:r w:rsidRPr="00124014">
                <w:rPr>
                  <w:rFonts w:cs="Arial"/>
                  <w:bCs/>
                </w:rPr>
                <w:t>OP.7 FDD</w:t>
              </w:r>
            </w:ins>
          </w:p>
        </w:tc>
        <w:tc>
          <w:tcPr>
            <w:tcW w:w="1160" w:type="dxa"/>
            <w:gridSpan w:val="2"/>
            <w:tcBorders>
              <w:top w:val="single" w:sz="4" w:space="0" w:color="auto"/>
              <w:left w:val="single" w:sz="4" w:space="0" w:color="auto"/>
              <w:bottom w:val="single" w:sz="4" w:space="0" w:color="auto"/>
              <w:right w:val="single" w:sz="4" w:space="0" w:color="auto"/>
            </w:tcBorders>
            <w:hideMark/>
          </w:tcPr>
          <w:p w14:paraId="0B5BA85A" w14:textId="77777777" w:rsidR="00B56886" w:rsidRPr="00124014" w:rsidRDefault="00B56886">
            <w:pPr>
              <w:pStyle w:val="TAC"/>
              <w:rPr>
                <w:ins w:id="14226" w:author="Hsuanli Lin (林烜立)" w:date="2024-04-23T14:21:00Z"/>
                <w:rFonts w:cs="Arial"/>
              </w:rPr>
            </w:pPr>
            <w:ins w:id="14227" w:author="Hsuanli Lin (林烜立)" w:date="2024-04-23T14:21:00Z">
              <w:r w:rsidRPr="00124014">
                <w:rPr>
                  <w:rFonts w:cs="Arial"/>
                  <w:bCs/>
                </w:rPr>
                <w:t>OP.21 FDD</w:t>
              </w:r>
            </w:ins>
          </w:p>
        </w:tc>
      </w:tr>
      <w:tr w:rsidR="00B56886" w:rsidRPr="00124014" w14:paraId="581FD95F" w14:textId="77777777" w:rsidTr="00B56886">
        <w:trPr>
          <w:cantSplit/>
          <w:ins w:id="14228"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459BB74F" w14:textId="77777777" w:rsidR="00B56886" w:rsidRPr="00124014" w:rsidRDefault="00B56886">
            <w:pPr>
              <w:pStyle w:val="TAL"/>
              <w:rPr>
                <w:ins w:id="14229" w:author="Hsuanli Lin (林烜立)" w:date="2024-04-23T14:21:00Z"/>
                <w:rFonts w:cs="Arial"/>
              </w:rPr>
            </w:pPr>
            <w:ins w:id="14230" w:author="Hsuanli Lin (林烜立)" w:date="2024-04-23T14:21:00Z">
              <w:r w:rsidRPr="00124014">
                <w:rPr>
                  <w:rFonts w:cs="Arial"/>
                </w:rPr>
                <w:t>PBCH_RA</w:t>
              </w:r>
            </w:ins>
          </w:p>
        </w:tc>
        <w:tc>
          <w:tcPr>
            <w:tcW w:w="1275" w:type="dxa"/>
            <w:tcBorders>
              <w:top w:val="single" w:sz="4" w:space="0" w:color="auto"/>
              <w:left w:val="single" w:sz="4" w:space="0" w:color="auto"/>
              <w:bottom w:val="single" w:sz="4" w:space="0" w:color="auto"/>
              <w:right w:val="single" w:sz="4" w:space="0" w:color="auto"/>
            </w:tcBorders>
            <w:hideMark/>
          </w:tcPr>
          <w:p w14:paraId="01D43AAE" w14:textId="77777777" w:rsidR="00B56886" w:rsidRPr="00124014" w:rsidRDefault="00B56886">
            <w:pPr>
              <w:pStyle w:val="TAC"/>
              <w:rPr>
                <w:ins w:id="14231" w:author="Hsuanli Lin (林烜立)" w:date="2024-04-23T14:21:00Z"/>
                <w:rFonts w:cs="Arial"/>
              </w:rPr>
            </w:pPr>
            <w:ins w:id="14232" w:author="Hsuanli Lin (林烜立)" w:date="2024-04-23T14:21:00Z">
              <w:r w:rsidRPr="00124014">
                <w:rPr>
                  <w:rFonts w:cs="v4.2.0"/>
                  <w:bCs/>
                </w:rPr>
                <w:t>dB</w:t>
              </w:r>
            </w:ins>
          </w:p>
        </w:tc>
        <w:tc>
          <w:tcPr>
            <w:tcW w:w="2981" w:type="dxa"/>
            <w:gridSpan w:val="3"/>
            <w:vMerge w:val="restart"/>
            <w:tcBorders>
              <w:top w:val="single" w:sz="4" w:space="0" w:color="auto"/>
              <w:left w:val="single" w:sz="4" w:space="0" w:color="auto"/>
              <w:bottom w:val="single" w:sz="4" w:space="0" w:color="auto"/>
              <w:right w:val="single" w:sz="4" w:space="0" w:color="auto"/>
            </w:tcBorders>
          </w:tcPr>
          <w:p w14:paraId="45DBC4AE" w14:textId="77777777" w:rsidR="00B56886" w:rsidRPr="00124014" w:rsidRDefault="00B56886">
            <w:pPr>
              <w:pStyle w:val="TAC"/>
              <w:rPr>
                <w:ins w:id="14233" w:author="Hsuanli Lin (林烜立)" w:date="2024-04-23T14:21:00Z"/>
                <w:rFonts w:cs="Arial"/>
              </w:rPr>
            </w:pPr>
          </w:p>
          <w:p w14:paraId="1B152C25" w14:textId="77777777" w:rsidR="00B56886" w:rsidRPr="00124014" w:rsidRDefault="00B56886">
            <w:pPr>
              <w:pStyle w:val="TAC"/>
              <w:rPr>
                <w:ins w:id="14234" w:author="Hsuanli Lin (林烜立)" w:date="2024-04-23T14:21:00Z"/>
                <w:rFonts w:cs="Arial"/>
              </w:rPr>
            </w:pPr>
          </w:p>
          <w:p w14:paraId="164B4543" w14:textId="77777777" w:rsidR="00B56886" w:rsidRPr="00124014" w:rsidRDefault="00B56886">
            <w:pPr>
              <w:pStyle w:val="TAC"/>
              <w:rPr>
                <w:ins w:id="14235" w:author="Hsuanli Lin (林烜立)" w:date="2024-04-23T14:21:00Z"/>
                <w:rFonts w:cs="Arial"/>
              </w:rPr>
            </w:pPr>
          </w:p>
          <w:p w14:paraId="60ACC932" w14:textId="77777777" w:rsidR="00B56886" w:rsidRPr="00124014" w:rsidRDefault="00B56886">
            <w:pPr>
              <w:pStyle w:val="TAC"/>
              <w:rPr>
                <w:ins w:id="14236" w:author="Hsuanli Lin (林烜立)" w:date="2024-04-23T14:21:00Z"/>
                <w:rFonts w:cs="Arial"/>
              </w:rPr>
            </w:pPr>
          </w:p>
          <w:p w14:paraId="5FAF634C" w14:textId="77777777" w:rsidR="00B56886" w:rsidRPr="00124014" w:rsidRDefault="00B56886">
            <w:pPr>
              <w:pStyle w:val="TAC"/>
              <w:rPr>
                <w:ins w:id="14237" w:author="Hsuanli Lin (林烜立)" w:date="2024-04-23T14:21:00Z"/>
                <w:rFonts w:cs="Arial"/>
              </w:rPr>
            </w:pPr>
          </w:p>
          <w:p w14:paraId="6681362B" w14:textId="77777777" w:rsidR="00B56886" w:rsidRPr="00124014" w:rsidRDefault="00B56886">
            <w:pPr>
              <w:pStyle w:val="TAC"/>
              <w:rPr>
                <w:ins w:id="14238" w:author="Hsuanli Lin (林烜立)" w:date="2024-04-23T14:21:00Z"/>
                <w:rFonts w:cs="Arial"/>
              </w:rPr>
            </w:pPr>
          </w:p>
          <w:p w14:paraId="06080E7B" w14:textId="77777777" w:rsidR="00B56886" w:rsidRPr="00124014" w:rsidRDefault="00B56886">
            <w:pPr>
              <w:pStyle w:val="TAC"/>
              <w:rPr>
                <w:ins w:id="14239" w:author="Hsuanli Lin (林烜立)" w:date="2024-04-23T14:21:00Z"/>
                <w:rFonts w:cs="Arial"/>
              </w:rPr>
            </w:pPr>
          </w:p>
          <w:p w14:paraId="7E2025A6" w14:textId="77777777" w:rsidR="00B56886" w:rsidRPr="00124014" w:rsidRDefault="00B56886">
            <w:pPr>
              <w:pStyle w:val="TAC"/>
              <w:rPr>
                <w:ins w:id="14240" w:author="Hsuanli Lin (林烜立)" w:date="2024-04-23T14:21:00Z"/>
                <w:rFonts w:cs="Arial"/>
              </w:rPr>
            </w:pPr>
            <w:ins w:id="14241" w:author="Hsuanli Lin (林烜立)" w:date="2024-04-23T14:21:00Z">
              <w:r w:rsidRPr="00124014">
                <w:rPr>
                  <w:rFonts w:cs="Arial"/>
                </w:rPr>
                <w:t>-3</w:t>
              </w:r>
            </w:ins>
          </w:p>
        </w:tc>
        <w:tc>
          <w:tcPr>
            <w:tcW w:w="3480" w:type="dxa"/>
            <w:gridSpan w:val="7"/>
            <w:vMerge w:val="restart"/>
            <w:tcBorders>
              <w:top w:val="single" w:sz="4" w:space="0" w:color="auto"/>
              <w:left w:val="single" w:sz="4" w:space="0" w:color="auto"/>
              <w:bottom w:val="single" w:sz="4" w:space="0" w:color="auto"/>
              <w:right w:val="single" w:sz="4" w:space="0" w:color="auto"/>
            </w:tcBorders>
          </w:tcPr>
          <w:p w14:paraId="32514E83" w14:textId="77777777" w:rsidR="00B56886" w:rsidRPr="00124014" w:rsidRDefault="00B56886">
            <w:pPr>
              <w:pStyle w:val="TAC"/>
              <w:rPr>
                <w:ins w:id="14242" w:author="Hsuanli Lin (林烜立)" w:date="2024-04-23T14:21:00Z"/>
                <w:rFonts w:cs="Arial"/>
              </w:rPr>
            </w:pPr>
          </w:p>
          <w:p w14:paraId="743DBF25" w14:textId="77777777" w:rsidR="00B56886" w:rsidRPr="00124014" w:rsidRDefault="00B56886">
            <w:pPr>
              <w:pStyle w:val="TAC"/>
              <w:rPr>
                <w:ins w:id="14243" w:author="Hsuanli Lin (林烜立)" w:date="2024-04-23T14:21:00Z"/>
                <w:rFonts w:cs="Arial"/>
              </w:rPr>
            </w:pPr>
          </w:p>
          <w:p w14:paraId="7FDADA2F" w14:textId="77777777" w:rsidR="00B56886" w:rsidRPr="00124014" w:rsidRDefault="00B56886">
            <w:pPr>
              <w:pStyle w:val="TAC"/>
              <w:rPr>
                <w:ins w:id="14244" w:author="Hsuanli Lin (林烜立)" w:date="2024-04-23T14:21:00Z"/>
                <w:rFonts w:cs="Arial"/>
              </w:rPr>
            </w:pPr>
          </w:p>
          <w:p w14:paraId="09F14513" w14:textId="77777777" w:rsidR="00B56886" w:rsidRPr="00124014" w:rsidRDefault="00B56886">
            <w:pPr>
              <w:pStyle w:val="TAC"/>
              <w:rPr>
                <w:ins w:id="14245" w:author="Hsuanli Lin (林烜立)" w:date="2024-04-23T14:21:00Z"/>
                <w:rFonts w:cs="Arial"/>
              </w:rPr>
            </w:pPr>
          </w:p>
          <w:p w14:paraId="07F39118" w14:textId="77777777" w:rsidR="00B56886" w:rsidRPr="00124014" w:rsidRDefault="00B56886">
            <w:pPr>
              <w:pStyle w:val="TAC"/>
              <w:rPr>
                <w:ins w:id="14246" w:author="Hsuanli Lin (林烜立)" w:date="2024-04-23T14:21:00Z"/>
                <w:rFonts w:cs="Arial"/>
              </w:rPr>
            </w:pPr>
          </w:p>
          <w:p w14:paraId="2611F91F" w14:textId="77777777" w:rsidR="00B56886" w:rsidRPr="00124014" w:rsidRDefault="00B56886">
            <w:pPr>
              <w:pStyle w:val="TAC"/>
              <w:rPr>
                <w:ins w:id="14247" w:author="Hsuanli Lin (林烜立)" w:date="2024-04-23T14:21:00Z"/>
                <w:rFonts w:cs="Arial"/>
              </w:rPr>
            </w:pPr>
          </w:p>
          <w:p w14:paraId="1A8EE4F8" w14:textId="77777777" w:rsidR="00B56886" w:rsidRPr="00124014" w:rsidRDefault="00B56886">
            <w:pPr>
              <w:pStyle w:val="TAC"/>
              <w:rPr>
                <w:ins w:id="14248" w:author="Hsuanli Lin (林烜立)" w:date="2024-04-23T14:21:00Z"/>
                <w:rFonts w:cs="Arial"/>
              </w:rPr>
            </w:pPr>
          </w:p>
          <w:p w14:paraId="76F2B53D" w14:textId="77777777" w:rsidR="00B56886" w:rsidRPr="00124014" w:rsidRDefault="00B56886">
            <w:pPr>
              <w:pStyle w:val="TAC"/>
              <w:rPr>
                <w:ins w:id="14249" w:author="Hsuanli Lin (林烜立)" w:date="2024-04-23T14:21:00Z"/>
                <w:rFonts w:cs="Arial"/>
              </w:rPr>
            </w:pPr>
            <w:ins w:id="14250" w:author="Hsuanli Lin (林烜立)" w:date="2024-04-23T14:21:00Z">
              <w:r w:rsidRPr="00124014">
                <w:rPr>
                  <w:rFonts w:cs="Arial"/>
                </w:rPr>
                <w:t>-3</w:t>
              </w:r>
            </w:ins>
          </w:p>
        </w:tc>
      </w:tr>
      <w:tr w:rsidR="00B56886" w:rsidRPr="00124014" w14:paraId="28409E71" w14:textId="77777777" w:rsidTr="00B56886">
        <w:trPr>
          <w:cantSplit/>
          <w:ins w:id="14251"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58E30739" w14:textId="77777777" w:rsidR="00B56886" w:rsidRPr="00124014" w:rsidRDefault="00B56886">
            <w:pPr>
              <w:pStyle w:val="TAL"/>
              <w:rPr>
                <w:ins w:id="14252" w:author="Hsuanli Lin (林烜立)" w:date="2024-04-23T14:21:00Z"/>
                <w:rFonts w:cs="Arial"/>
              </w:rPr>
            </w:pPr>
            <w:ins w:id="14253" w:author="Hsuanli Lin (林烜立)" w:date="2024-04-23T14:21:00Z">
              <w:r w:rsidRPr="00124014">
                <w:rPr>
                  <w:rFonts w:cs="Arial"/>
                </w:rPr>
                <w:t>PBCH_RB</w:t>
              </w:r>
            </w:ins>
          </w:p>
        </w:tc>
        <w:tc>
          <w:tcPr>
            <w:tcW w:w="1275" w:type="dxa"/>
            <w:tcBorders>
              <w:top w:val="single" w:sz="4" w:space="0" w:color="auto"/>
              <w:left w:val="single" w:sz="4" w:space="0" w:color="auto"/>
              <w:bottom w:val="single" w:sz="4" w:space="0" w:color="auto"/>
              <w:right w:val="single" w:sz="4" w:space="0" w:color="auto"/>
            </w:tcBorders>
            <w:hideMark/>
          </w:tcPr>
          <w:p w14:paraId="1898FD43" w14:textId="77777777" w:rsidR="00B56886" w:rsidRPr="00124014" w:rsidRDefault="00B56886">
            <w:pPr>
              <w:pStyle w:val="TAC"/>
              <w:rPr>
                <w:ins w:id="14254" w:author="Hsuanli Lin (林烜立)" w:date="2024-04-23T14:21:00Z"/>
                <w:rFonts w:cs="Arial"/>
              </w:rPr>
            </w:pPr>
            <w:ins w:id="14255"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4038A7DD" w14:textId="77777777" w:rsidR="00B56886" w:rsidRPr="00124014" w:rsidRDefault="00B56886">
            <w:pPr>
              <w:spacing w:after="0"/>
              <w:rPr>
                <w:ins w:id="14256"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588CAFC9" w14:textId="77777777" w:rsidR="00B56886" w:rsidRPr="00124014" w:rsidRDefault="00B56886">
            <w:pPr>
              <w:spacing w:after="0"/>
              <w:rPr>
                <w:ins w:id="14257" w:author="Hsuanli Lin (林烜立)" w:date="2024-04-23T14:21:00Z"/>
                <w:rFonts w:ascii="Arial" w:hAnsi="Arial" w:cs="Arial"/>
                <w:sz w:val="18"/>
              </w:rPr>
            </w:pPr>
          </w:p>
        </w:tc>
      </w:tr>
      <w:tr w:rsidR="00B56886" w:rsidRPr="00124014" w14:paraId="166BD07A" w14:textId="77777777" w:rsidTr="00B56886">
        <w:trPr>
          <w:cantSplit/>
          <w:ins w:id="14258"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520B2885" w14:textId="77777777" w:rsidR="00B56886" w:rsidRPr="00124014" w:rsidRDefault="00B56886">
            <w:pPr>
              <w:pStyle w:val="TAL"/>
              <w:rPr>
                <w:ins w:id="14259" w:author="Hsuanli Lin (林烜立)" w:date="2024-04-23T14:21:00Z"/>
                <w:rFonts w:cs="Arial"/>
              </w:rPr>
            </w:pPr>
            <w:ins w:id="14260" w:author="Hsuanli Lin (林烜立)" w:date="2024-04-23T14:21:00Z">
              <w:r w:rsidRPr="00124014">
                <w:rPr>
                  <w:rFonts w:cs="Arial"/>
                </w:rPr>
                <w:t>PSS_RA</w:t>
              </w:r>
            </w:ins>
          </w:p>
        </w:tc>
        <w:tc>
          <w:tcPr>
            <w:tcW w:w="1275" w:type="dxa"/>
            <w:tcBorders>
              <w:top w:val="single" w:sz="4" w:space="0" w:color="auto"/>
              <w:left w:val="single" w:sz="4" w:space="0" w:color="auto"/>
              <w:bottom w:val="single" w:sz="4" w:space="0" w:color="auto"/>
              <w:right w:val="single" w:sz="4" w:space="0" w:color="auto"/>
            </w:tcBorders>
            <w:hideMark/>
          </w:tcPr>
          <w:p w14:paraId="111E5D7F" w14:textId="77777777" w:rsidR="00B56886" w:rsidRPr="00124014" w:rsidRDefault="00B56886">
            <w:pPr>
              <w:pStyle w:val="TAC"/>
              <w:rPr>
                <w:ins w:id="14261" w:author="Hsuanli Lin (林烜立)" w:date="2024-04-23T14:21:00Z"/>
                <w:rFonts w:cs="Arial"/>
              </w:rPr>
            </w:pPr>
            <w:ins w:id="14262"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54F5892F" w14:textId="77777777" w:rsidR="00B56886" w:rsidRPr="00124014" w:rsidRDefault="00B56886">
            <w:pPr>
              <w:spacing w:after="0"/>
              <w:rPr>
                <w:ins w:id="14263"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6A9CA4D1" w14:textId="77777777" w:rsidR="00B56886" w:rsidRPr="00124014" w:rsidRDefault="00B56886">
            <w:pPr>
              <w:spacing w:after="0"/>
              <w:rPr>
                <w:ins w:id="14264" w:author="Hsuanli Lin (林烜立)" w:date="2024-04-23T14:21:00Z"/>
                <w:rFonts w:ascii="Arial" w:hAnsi="Arial" w:cs="Arial"/>
                <w:sz w:val="18"/>
              </w:rPr>
            </w:pPr>
          </w:p>
        </w:tc>
      </w:tr>
      <w:tr w:rsidR="00B56886" w:rsidRPr="00124014" w14:paraId="6C3F9576" w14:textId="77777777" w:rsidTr="00B56886">
        <w:trPr>
          <w:cantSplit/>
          <w:ins w:id="14265"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41299709" w14:textId="77777777" w:rsidR="00B56886" w:rsidRPr="00124014" w:rsidRDefault="00B56886">
            <w:pPr>
              <w:pStyle w:val="TAL"/>
              <w:rPr>
                <w:ins w:id="14266" w:author="Hsuanli Lin (林烜立)" w:date="2024-04-23T14:21:00Z"/>
                <w:rFonts w:cs="Arial"/>
              </w:rPr>
            </w:pPr>
            <w:ins w:id="14267" w:author="Hsuanli Lin (林烜立)" w:date="2024-04-23T14:21:00Z">
              <w:r w:rsidRPr="00124014">
                <w:rPr>
                  <w:rFonts w:cs="Arial"/>
                </w:rPr>
                <w:t>SSS_RA</w:t>
              </w:r>
            </w:ins>
          </w:p>
        </w:tc>
        <w:tc>
          <w:tcPr>
            <w:tcW w:w="1275" w:type="dxa"/>
            <w:tcBorders>
              <w:top w:val="single" w:sz="4" w:space="0" w:color="auto"/>
              <w:left w:val="single" w:sz="4" w:space="0" w:color="auto"/>
              <w:bottom w:val="single" w:sz="4" w:space="0" w:color="auto"/>
              <w:right w:val="single" w:sz="4" w:space="0" w:color="auto"/>
            </w:tcBorders>
            <w:hideMark/>
          </w:tcPr>
          <w:p w14:paraId="73940F61" w14:textId="77777777" w:rsidR="00B56886" w:rsidRPr="00124014" w:rsidRDefault="00B56886">
            <w:pPr>
              <w:pStyle w:val="TAC"/>
              <w:rPr>
                <w:ins w:id="14268" w:author="Hsuanli Lin (林烜立)" w:date="2024-04-23T14:21:00Z"/>
                <w:rFonts w:cs="Arial"/>
              </w:rPr>
            </w:pPr>
            <w:ins w:id="14269"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121EF7A6" w14:textId="77777777" w:rsidR="00B56886" w:rsidRPr="00124014" w:rsidRDefault="00B56886">
            <w:pPr>
              <w:spacing w:after="0"/>
              <w:rPr>
                <w:ins w:id="14270"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490F5513" w14:textId="77777777" w:rsidR="00B56886" w:rsidRPr="00124014" w:rsidRDefault="00B56886">
            <w:pPr>
              <w:spacing w:after="0"/>
              <w:rPr>
                <w:ins w:id="14271" w:author="Hsuanli Lin (林烜立)" w:date="2024-04-23T14:21:00Z"/>
                <w:rFonts w:ascii="Arial" w:hAnsi="Arial" w:cs="Arial"/>
                <w:sz w:val="18"/>
              </w:rPr>
            </w:pPr>
          </w:p>
        </w:tc>
      </w:tr>
      <w:tr w:rsidR="00B56886" w:rsidRPr="00124014" w14:paraId="725796F4" w14:textId="77777777" w:rsidTr="00B56886">
        <w:trPr>
          <w:cantSplit/>
          <w:ins w:id="14272"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5E55CEB8" w14:textId="77777777" w:rsidR="00B56886" w:rsidRPr="00124014" w:rsidRDefault="00B56886">
            <w:pPr>
              <w:pStyle w:val="TAL"/>
              <w:rPr>
                <w:ins w:id="14273" w:author="Hsuanli Lin (林烜立)" w:date="2024-04-23T14:21:00Z"/>
                <w:rFonts w:cs="Arial"/>
              </w:rPr>
            </w:pPr>
            <w:ins w:id="14274" w:author="Hsuanli Lin (林烜立)" w:date="2024-04-23T14:21:00Z">
              <w:r w:rsidRPr="00124014">
                <w:rPr>
                  <w:rFonts w:cs="Arial"/>
                </w:rPr>
                <w:t>MPDCCH_RA</w:t>
              </w:r>
            </w:ins>
          </w:p>
        </w:tc>
        <w:tc>
          <w:tcPr>
            <w:tcW w:w="1275" w:type="dxa"/>
            <w:tcBorders>
              <w:top w:val="single" w:sz="4" w:space="0" w:color="auto"/>
              <w:left w:val="single" w:sz="4" w:space="0" w:color="auto"/>
              <w:bottom w:val="single" w:sz="4" w:space="0" w:color="auto"/>
              <w:right w:val="single" w:sz="4" w:space="0" w:color="auto"/>
            </w:tcBorders>
            <w:hideMark/>
          </w:tcPr>
          <w:p w14:paraId="1CE8569E" w14:textId="77777777" w:rsidR="00B56886" w:rsidRPr="00124014" w:rsidRDefault="00B56886">
            <w:pPr>
              <w:pStyle w:val="TAC"/>
              <w:rPr>
                <w:ins w:id="14275" w:author="Hsuanli Lin (林烜立)" w:date="2024-04-23T14:21:00Z"/>
                <w:rFonts w:cs="Arial"/>
              </w:rPr>
            </w:pPr>
            <w:ins w:id="14276"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184FA2D9" w14:textId="77777777" w:rsidR="00B56886" w:rsidRPr="00124014" w:rsidRDefault="00B56886">
            <w:pPr>
              <w:spacing w:after="0"/>
              <w:rPr>
                <w:ins w:id="14277"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42272231" w14:textId="77777777" w:rsidR="00B56886" w:rsidRPr="00124014" w:rsidRDefault="00B56886">
            <w:pPr>
              <w:spacing w:after="0"/>
              <w:rPr>
                <w:ins w:id="14278" w:author="Hsuanli Lin (林烜立)" w:date="2024-04-23T14:21:00Z"/>
                <w:rFonts w:ascii="Arial" w:hAnsi="Arial" w:cs="Arial"/>
                <w:sz w:val="18"/>
              </w:rPr>
            </w:pPr>
          </w:p>
        </w:tc>
      </w:tr>
      <w:tr w:rsidR="00B56886" w:rsidRPr="00124014" w14:paraId="480A72E8" w14:textId="77777777" w:rsidTr="00B56886">
        <w:trPr>
          <w:cantSplit/>
          <w:ins w:id="14279"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2546F0B9" w14:textId="77777777" w:rsidR="00B56886" w:rsidRPr="00124014" w:rsidRDefault="00B56886">
            <w:pPr>
              <w:pStyle w:val="TAL"/>
              <w:rPr>
                <w:ins w:id="14280" w:author="Hsuanli Lin (林烜立)" w:date="2024-04-23T14:21:00Z"/>
                <w:rFonts w:cs="Arial"/>
              </w:rPr>
            </w:pPr>
            <w:ins w:id="14281" w:author="Hsuanli Lin (林烜立)" w:date="2024-04-23T14:21:00Z">
              <w:r w:rsidRPr="00124014">
                <w:rPr>
                  <w:rFonts w:cs="Arial"/>
                </w:rPr>
                <w:t>MPDCCH_RB</w:t>
              </w:r>
            </w:ins>
          </w:p>
        </w:tc>
        <w:tc>
          <w:tcPr>
            <w:tcW w:w="1275" w:type="dxa"/>
            <w:tcBorders>
              <w:top w:val="single" w:sz="4" w:space="0" w:color="auto"/>
              <w:left w:val="single" w:sz="4" w:space="0" w:color="auto"/>
              <w:bottom w:val="single" w:sz="4" w:space="0" w:color="auto"/>
              <w:right w:val="single" w:sz="4" w:space="0" w:color="auto"/>
            </w:tcBorders>
            <w:hideMark/>
          </w:tcPr>
          <w:p w14:paraId="2D8DBA35" w14:textId="77777777" w:rsidR="00B56886" w:rsidRPr="00124014" w:rsidRDefault="00B56886">
            <w:pPr>
              <w:pStyle w:val="TAC"/>
              <w:rPr>
                <w:ins w:id="14282" w:author="Hsuanli Lin (林烜立)" w:date="2024-04-23T14:21:00Z"/>
                <w:rFonts w:cs="Arial"/>
              </w:rPr>
            </w:pPr>
            <w:ins w:id="14283"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312D444B" w14:textId="77777777" w:rsidR="00B56886" w:rsidRPr="00124014" w:rsidRDefault="00B56886">
            <w:pPr>
              <w:spacing w:after="0"/>
              <w:rPr>
                <w:ins w:id="14284"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30A1BE33" w14:textId="77777777" w:rsidR="00B56886" w:rsidRPr="00124014" w:rsidRDefault="00B56886">
            <w:pPr>
              <w:spacing w:after="0"/>
              <w:rPr>
                <w:ins w:id="14285" w:author="Hsuanli Lin (林烜立)" w:date="2024-04-23T14:21:00Z"/>
                <w:rFonts w:ascii="Arial" w:hAnsi="Arial" w:cs="Arial"/>
                <w:sz w:val="18"/>
              </w:rPr>
            </w:pPr>
          </w:p>
        </w:tc>
      </w:tr>
      <w:tr w:rsidR="00B56886" w:rsidRPr="00124014" w14:paraId="391EA2FA" w14:textId="77777777" w:rsidTr="00B56886">
        <w:trPr>
          <w:cantSplit/>
          <w:ins w:id="14286"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53E719F4" w14:textId="77777777" w:rsidR="00B56886" w:rsidRPr="00124014" w:rsidRDefault="00B56886">
            <w:pPr>
              <w:pStyle w:val="TAL"/>
              <w:rPr>
                <w:ins w:id="14287" w:author="Hsuanli Lin (林烜立)" w:date="2024-04-23T14:21:00Z"/>
                <w:rFonts w:cs="Arial"/>
              </w:rPr>
            </w:pPr>
            <w:ins w:id="14288" w:author="Hsuanli Lin (林烜立)" w:date="2024-04-23T14:21:00Z">
              <w:r w:rsidRPr="00124014">
                <w:rPr>
                  <w:rFonts w:cs="Arial"/>
                </w:rPr>
                <w:t>PDSCH_RA</w:t>
              </w:r>
            </w:ins>
          </w:p>
        </w:tc>
        <w:tc>
          <w:tcPr>
            <w:tcW w:w="1275" w:type="dxa"/>
            <w:tcBorders>
              <w:top w:val="single" w:sz="4" w:space="0" w:color="auto"/>
              <w:left w:val="single" w:sz="4" w:space="0" w:color="auto"/>
              <w:bottom w:val="single" w:sz="4" w:space="0" w:color="auto"/>
              <w:right w:val="single" w:sz="4" w:space="0" w:color="auto"/>
            </w:tcBorders>
            <w:hideMark/>
          </w:tcPr>
          <w:p w14:paraId="63DB8027" w14:textId="77777777" w:rsidR="00B56886" w:rsidRPr="00124014" w:rsidRDefault="00B56886">
            <w:pPr>
              <w:pStyle w:val="TAC"/>
              <w:rPr>
                <w:ins w:id="14289" w:author="Hsuanli Lin (林烜立)" w:date="2024-04-23T14:21:00Z"/>
                <w:rFonts w:cs="Arial"/>
              </w:rPr>
            </w:pPr>
            <w:ins w:id="14290"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76D04230" w14:textId="77777777" w:rsidR="00B56886" w:rsidRPr="00124014" w:rsidRDefault="00B56886">
            <w:pPr>
              <w:spacing w:after="0"/>
              <w:rPr>
                <w:ins w:id="14291"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2E882C77" w14:textId="77777777" w:rsidR="00B56886" w:rsidRPr="00124014" w:rsidRDefault="00B56886">
            <w:pPr>
              <w:spacing w:after="0"/>
              <w:rPr>
                <w:ins w:id="14292" w:author="Hsuanli Lin (林烜立)" w:date="2024-04-23T14:21:00Z"/>
                <w:rFonts w:ascii="Arial" w:hAnsi="Arial" w:cs="Arial"/>
                <w:sz w:val="18"/>
              </w:rPr>
            </w:pPr>
          </w:p>
        </w:tc>
      </w:tr>
      <w:tr w:rsidR="00B56886" w:rsidRPr="00124014" w14:paraId="117952C7" w14:textId="77777777" w:rsidTr="00B56886">
        <w:trPr>
          <w:cantSplit/>
          <w:ins w:id="14293"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675F312D" w14:textId="77777777" w:rsidR="00B56886" w:rsidRPr="00124014" w:rsidRDefault="00B56886">
            <w:pPr>
              <w:pStyle w:val="TAL"/>
              <w:rPr>
                <w:ins w:id="14294" w:author="Hsuanli Lin (林烜立)" w:date="2024-04-23T14:21:00Z"/>
                <w:rFonts w:cs="Arial"/>
              </w:rPr>
            </w:pPr>
            <w:ins w:id="14295" w:author="Hsuanli Lin (林烜立)" w:date="2024-04-23T14:21:00Z">
              <w:r w:rsidRPr="00124014">
                <w:rPr>
                  <w:rFonts w:cs="Arial"/>
                </w:rPr>
                <w:t>PDSCH_RB</w:t>
              </w:r>
            </w:ins>
          </w:p>
        </w:tc>
        <w:tc>
          <w:tcPr>
            <w:tcW w:w="1275" w:type="dxa"/>
            <w:tcBorders>
              <w:top w:val="single" w:sz="4" w:space="0" w:color="auto"/>
              <w:left w:val="single" w:sz="4" w:space="0" w:color="auto"/>
              <w:bottom w:val="single" w:sz="4" w:space="0" w:color="auto"/>
              <w:right w:val="single" w:sz="4" w:space="0" w:color="auto"/>
            </w:tcBorders>
            <w:hideMark/>
          </w:tcPr>
          <w:p w14:paraId="49EE7BD1" w14:textId="77777777" w:rsidR="00B56886" w:rsidRPr="00124014" w:rsidRDefault="00B56886">
            <w:pPr>
              <w:pStyle w:val="TAC"/>
              <w:rPr>
                <w:ins w:id="14296" w:author="Hsuanli Lin (林烜立)" w:date="2024-04-23T14:21:00Z"/>
                <w:rFonts w:cs="Arial"/>
              </w:rPr>
            </w:pPr>
            <w:ins w:id="14297"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5D10CD0D" w14:textId="77777777" w:rsidR="00B56886" w:rsidRPr="00124014" w:rsidRDefault="00B56886">
            <w:pPr>
              <w:spacing w:after="0"/>
              <w:rPr>
                <w:ins w:id="14298"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68975A8A" w14:textId="77777777" w:rsidR="00B56886" w:rsidRPr="00124014" w:rsidRDefault="00B56886">
            <w:pPr>
              <w:spacing w:after="0"/>
              <w:rPr>
                <w:ins w:id="14299" w:author="Hsuanli Lin (林烜立)" w:date="2024-04-23T14:21:00Z"/>
                <w:rFonts w:ascii="Arial" w:hAnsi="Arial" w:cs="Arial"/>
                <w:sz w:val="18"/>
              </w:rPr>
            </w:pPr>
          </w:p>
        </w:tc>
      </w:tr>
      <w:tr w:rsidR="00B56886" w:rsidRPr="00124014" w14:paraId="4D9FFE8E" w14:textId="77777777" w:rsidTr="00B56886">
        <w:trPr>
          <w:cantSplit/>
          <w:ins w:id="14300" w:author="Hsuanli Lin (林烜立)" w:date="2024-04-23T14:21:00Z"/>
        </w:trPr>
        <w:tc>
          <w:tcPr>
            <w:tcW w:w="2092" w:type="dxa"/>
            <w:tcBorders>
              <w:top w:val="single" w:sz="4" w:space="0" w:color="auto"/>
              <w:left w:val="single" w:sz="4" w:space="0" w:color="auto"/>
              <w:bottom w:val="single" w:sz="4" w:space="0" w:color="auto"/>
              <w:right w:val="single" w:sz="4" w:space="0" w:color="auto"/>
            </w:tcBorders>
            <w:vAlign w:val="center"/>
            <w:hideMark/>
          </w:tcPr>
          <w:p w14:paraId="76694C52" w14:textId="77777777" w:rsidR="00B56886" w:rsidRPr="00124014" w:rsidRDefault="00B56886">
            <w:pPr>
              <w:pStyle w:val="TAL"/>
              <w:rPr>
                <w:ins w:id="14301" w:author="Hsuanli Lin (林烜立)" w:date="2024-04-23T14:21:00Z"/>
                <w:rFonts w:cs="Arial"/>
              </w:rPr>
            </w:pPr>
            <w:ins w:id="14302" w:author="Hsuanli Lin (林烜立)" w:date="2024-04-23T14:21:00Z">
              <w:r w:rsidRPr="00124014">
                <w:rPr>
                  <w:rFonts w:cs="Arial"/>
                </w:rPr>
                <w:t>OCNG_RA</w:t>
              </w:r>
              <w:r w:rsidRPr="00124014">
                <w:rPr>
                  <w:rFonts w:cs="Arial"/>
                  <w:sz w:val="20"/>
                  <w:vertAlign w:val="superscript"/>
                </w:rPr>
                <w:t>Note 1</w:t>
              </w:r>
            </w:ins>
          </w:p>
        </w:tc>
        <w:tc>
          <w:tcPr>
            <w:tcW w:w="1275" w:type="dxa"/>
            <w:tcBorders>
              <w:top w:val="single" w:sz="4" w:space="0" w:color="auto"/>
              <w:left w:val="single" w:sz="4" w:space="0" w:color="auto"/>
              <w:bottom w:val="single" w:sz="4" w:space="0" w:color="auto"/>
              <w:right w:val="single" w:sz="4" w:space="0" w:color="auto"/>
            </w:tcBorders>
            <w:hideMark/>
          </w:tcPr>
          <w:p w14:paraId="40A1D030" w14:textId="77777777" w:rsidR="00B56886" w:rsidRPr="00124014" w:rsidRDefault="00B56886">
            <w:pPr>
              <w:pStyle w:val="TAC"/>
              <w:rPr>
                <w:ins w:id="14303" w:author="Hsuanli Lin (林烜立)" w:date="2024-04-23T14:21:00Z"/>
                <w:rFonts w:cs="Arial"/>
              </w:rPr>
            </w:pPr>
            <w:ins w:id="14304"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1ABC9895" w14:textId="77777777" w:rsidR="00B56886" w:rsidRPr="00124014" w:rsidRDefault="00B56886">
            <w:pPr>
              <w:spacing w:after="0"/>
              <w:rPr>
                <w:ins w:id="14305"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5036491F" w14:textId="77777777" w:rsidR="00B56886" w:rsidRPr="00124014" w:rsidRDefault="00B56886">
            <w:pPr>
              <w:spacing w:after="0"/>
              <w:rPr>
                <w:ins w:id="14306" w:author="Hsuanli Lin (林烜立)" w:date="2024-04-23T14:21:00Z"/>
                <w:rFonts w:ascii="Arial" w:hAnsi="Arial" w:cs="Arial"/>
                <w:sz w:val="18"/>
              </w:rPr>
            </w:pPr>
          </w:p>
        </w:tc>
      </w:tr>
      <w:tr w:rsidR="00B56886" w:rsidRPr="00124014" w14:paraId="339F8200" w14:textId="77777777" w:rsidTr="00B56886">
        <w:trPr>
          <w:cantSplit/>
          <w:trHeight w:val="203"/>
          <w:ins w:id="14307" w:author="Hsuanli Lin (林烜立)" w:date="2024-04-23T14:21:00Z"/>
        </w:trPr>
        <w:tc>
          <w:tcPr>
            <w:tcW w:w="2092" w:type="dxa"/>
            <w:tcBorders>
              <w:top w:val="single" w:sz="4" w:space="0" w:color="auto"/>
              <w:left w:val="single" w:sz="4" w:space="0" w:color="auto"/>
              <w:bottom w:val="single" w:sz="4" w:space="0" w:color="auto"/>
              <w:right w:val="single" w:sz="4" w:space="0" w:color="auto"/>
            </w:tcBorders>
            <w:vAlign w:val="center"/>
            <w:hideMark/>
          </w:tcPr>
          <w:p w14:paraId="0DF574B1" w14:textId="77777777" w:rsidR="00B56886" w:rsidRPr="00124014" w:rsidRDefault="00B56886">
            <w:pPr>
              <w:pStyle w:val="TAL"/>
              <w:rPr>
                <w:ins w:id="14308" w:author="Hsuanli Lin (林烜立)" w:date="2024-04-23T14:21:00Z"/>
                <w:rFonts w:cs="Arial"/>
              </w:rPr>
            </w:pPr>
            <w:ins w:id="14309" w:author="Hsuanli Lin (林烜立)" w:date="2024-04-23T14:21:00Z">
              <w:r w:rsidRPr="00124014">
                <w:rPr>
                  <w:rFonts w:cs="Arial"/>
                </w:rPr>
                <w:t>OCNG_RB</w:t>
              </w:r>
              <w:r w:rsidRPr="00124014">
                <w:rPr>
                  <w:rFonts w:cs="Arial"/>
                  <w:vertAlign w:val="superscript"/>
                </w:rPr>
                <w:t xml:space="preserve">Note 1 </w:t>
              </w:r>
            </w:ins>
          </w:p>
        </w:tc>
        <w:tc>
          <w:tcPr>
            <w:tcW w:w="1275" w:type="dxa"/>
            <w:tcBorders>
              <w:top w:val="single" w:sz="4" w:space="0" w:color="auto"/>
              <w:left w:val="single" w:sz="4" w:space="0" w:color="auto"/>
              <w:bottom w:val="single" w:sz="4" w:space="0" w:color="auto"/>
              <w:right w:val="single" w:sz="4" w:space="0" w:color="auto"/>
            </w:tcBorders>
            <w:hideMark/>
          </w:tcPr>
          <w:p w14:paraId="1C8A5B62" w14:textId="77777777" w:rsidR="00B56886" w:rsidRPr="00124014" w:rsidRDefault="00B56886">
            <w:pPr>
              <w:pStyle w:val="TAC"/>
              <w:rPr>
                <w:ins w:id="14310" w:author="Hsuanli Lin (林烜立)" w:date="2024-04-23T14:21:00Z"/>
                <w:rFonts w:cs="Arial"/>
              </w:rPr>
            </w:pPr>
            <w:ins w:id="14311" w:author="Hsuanli Lin (林烜立)" w:date="2024-04-23T14:21:00Z">
              <w:r w:rsidRPr="00124014">
                <w:rPr>
                  <w:rFonts w:cs="v4.2.0"/>
                  <w:bCs/>
                </w:rPr>
                <w:t>dB</w:t>
              </w:r>
            </w:ins>
          </w:p>
        </w:tc>
        <w:tc>
          <w:tcPr>
            <w:tcW w:w="8449" w:type="dxa"/>
            <w:gridSpan w:val="3"/>
            <w:vMerge/>
            <w:tcBorders>
              <w:top w:val="single" w:sz="4" w:space="0" w:color="auto"/>
              <w:left w:val="single" w:sz="4" w:space="0" w:color="auto"/>
              <w:bottom w:val="single" w:sz="4" w:space="0" w:color="auto"/>
              <w:right w:val="single" w:sz="4" w:space="0" w:color="auto"/>
            </w:tcBorders>
            <w:vAlign w:val="center"/>
            <w:hideMark/>
          </w:tcPr>
          <w:p w14:paraId="02E0711B" w14:textId="77777777" w:rsidR="00B56886" w:rsidRPr="00124014" w:rsidRDefault="00B56886">
            <w:pPr>
              <w:spacing w:after="0"/>
              <w:rPr>
                <w:ins w:id="14312" w:author="Hsuanli Lin (林烜立)" w:date="2024-04-23T14:21:00Z"/>
                <w:rFonts w:ascii="Arial" w:hAnsi="Arial" w:cs="Arial"/>
                <w:sz w:val="18"/>
              </w:rPr>
            </w:pPr>
          </w:p>
        </w:tc>
        <w:tc>
          <w:tcPr>
            <w:tcW w:w="10189" w:type="dxa"/>
            <w:gridSpan w:val="7"/>
            <w:vMerge/>
            <w:tcBorders>
              <w:top w:val="single" w:sz="4" w:space="0" w:color="auto"/>
              <w:left w:val="single" w:sz="4" w:space="0" w:color="auto"/>
              <w:bottom w:val="single" w:sz="4" w:space="0" w:color="auto"/>
              <w:right w:val="single" w:sz="4" w:space="0" w:color="auto"/>
            </w:tcBorders>
            <w:vAlign w:val="center"/>
            <w:hideMark/>
          </w:tcPr>
          <w:p w14:paraId="775FDC9E" w14:textId="77777777" w:rsidR="00B56886" w:rsidRPr="00124014" w:rsidRDefault="00B56886">
            <w:pPr>
              <w:spacing w:after="0"/>
              <w:rPr>
                <w:ins w:id="14313" w:author="Hsuanli Lin (林烜立)" w:date="2024-04-23T14:21:00Z"/>
                <w:rFonts w:ascii="Arial" w:hAnsi="Arial" w:cs="Arial"/>
                <w:sz w:val="18"/>
              </w:rPr>
            </w:pPr>
          </w:p>
        </w:tc>
      </w:tr>
      <w:tr w:rsidR="00B56886" w:rsidRPr="00124014" w14:paraId="6DADA4D8" w14:textId="77777777" w:rsidTr="00B56886">
        <w:trPr>
          <w:cantSplit/>
          <w:ins w:id="14314"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094B1A70" w14:textId="77777777" w:rsidR="00B56886" w:rsidRPr="00124014" w:rsidRDefault="00B56886">
            <w:pPr>
              <w:pStyle w:val="TAL"/>
              <w:rPr>
                <w:ins w:id="14315" w:author="Hsuanli Lin (林烜立)" w:date="2024-04-23T14:21:00Z"/>
                <w:rFonts w:cs="Arial"/>
              </w:rPr>
            </w:pPr>
            <w:ins w:id="14316" w:author="Hsuanli Lin (林烜立)" w:date="2024-04-23T14:21:00Z">
              <w:r w:rsidRPr="00124014">
                <w:rPr>
                  <w:rFonts w:eastAsiaTheme="minorEastAsia" w:cs="Arial"/>
                  <w:position w:val="-12"/>
                </w:rPr>
                <w:object w:dxaOrig="624" w:dyaOrig="396" w14:anchorId="4EFCAECB">
                  <v:shape id="_x0000_i1151" type="#_x0000_t75" style="width:31.65pt;height:19.65pt" o:ole="" fillcolor="window">
                    <v:imagedata r:id="rId21" o:title=""/>
                  </v:shape>
                  <o:OLEObject Type="Embed" ProgID="Equation.3" ShapeID="_x0000_i1151" DrawAspect="Content" ObjectID="_1778416021" r:id="rId148"/>
                </w:object>
              </w:r>
            </w:ins>
          </w:p>
        </w:tc>
        <w:tc>
          <w:tcPr>
            <w:tcW w:w="1275" w:type="dxa"/>
            <w:tcBorders>
              <w:top w:val="single" w:sz="4" w:space="0" w:color="auto"/>
              <w:left w:val="single" w:sz="4" w:space="0" w:color="auto"/>
              <w:bottom w:val="single" w:sz="4" w:space="0" w:color="auto"/>
              <w:right w:val="single" w:sz="4" w:space="0" w:color="auto"/>
            </w:tcBorders>
            <w:hideMark/>
          </w:tcPr>
          <w:p w14:paraId="2141E566" w14:textId="77777777" w:rsidR="00B56886" w:rsidRPr="00124014" w:rsidRDefault="00B56886">
            <w:pPr>
              <w:pStyle w:val="TAC"/>
              <w:rPr>
                <w:ins w:id="14317" w:author="Hsuanli Lin (林烜立)" w:date="2024-04-23T14:21:00Z"/>
                <w:rFonts w:cs="Arial"/>
              </w:rPr>
            </w:pPr>
            <w:ins w:id="14318" w:author="Hsuanli Lin (林烜立)" w:date="2024-04-23T14:21:00Z">
              <w:r w:rsidRPr="00124014">
                <w:rPr>
                  <w:rFonts w:cs="v4.2.0"/>
                </w:rPr>
                <w:t>dB</w:t>
              </w:r>
            </w:ins>
          </w:p>
        </w:tc>
        <w:tc>
          <w:tcPr>
            <w:tcW w:w="993" w:type="dxa"/>
            <w:tcBorders>
              <w:top w:val="single" w:sz="4" w:space="0" w:color="auto"/>
              <w:left w:val="single" w:sz="4" w:space="0" w:color="auto"/>
              <w:bottom w:val="single" w:sz="4" w:space="0" w:color="auto"/>
              <w:right w:val="single" w:sz="4" w:space="0" w:color="auto"/>
            </w:tcBorders>
            <w:hideMark/>
          </w:tcPr>
          <w:p w14:paraId="780A420F" w14:textId="77777777" w:rsidR="00B56886" w:rsidRPr="00124014" w:rsidRDefault="00B56886">
            <w:pPr>
              <w:pStyle w:val="TAC"/>
              <w:rPr>
                <w:ins w:id="14319" w:author="Hsuanli Lin (林烜立)" w:date="2024-04-23T14:21:00Z"/>
                <w:rFonts w:cs="Arial"/>
              </w:rPr>
            </w:pPr>
            <w:ins w:id="14320" w:author="Hsuanli Lin (林烜立)" w:date="2024-04-23T14:21:00Z">
              <w:r w:rsidRPr="00124014">
                <w:rPr>
                  <w:rFonts w:cs="Arial"/>
                  <w:bCs/>
                </w:rPr>
                <w:t>4</w:t>
              </w:r>
            </w:ins>
          </w:p>
        </w:tc>
        <w:tc>
          <w:tcPr>
            <w:tcW w:w="993" w:type="dxa"/>
            <w:tcBorders>
              <w:top w:val="single" w:sz="4" w:space="0" w:color="auto"/>
              <w:left w:val="single" w:sz="4" w:space="0" w:color="auto"/>
              <w:bottom w:val="single" w:sz="4" w:space="0" w:color="auto"/>
              <w:right w:val="single" w:sz="4" w:space="0" w:color="auto"/>
            </w:tcBorders>
            <w:hideMark/>
          </w:tcPr>
          <w:p w14:paraId="3C9528A5" w14:textId="77777777" w:rsidR="00B56886" w:rsidRPr="00124014" w:rsidRDefault="00B56886">
            <w:pPr>
              <w:pStyle w:val="TAC"/>
              <w:rPr>
                <w:ins w:id="14321" w:author="Hsuanli Lin (林烜立)" w:date="2024-04-23T14:21:00Z"/>
                <w:rFonts w:cs="Arial"/>
              </w:rPr>
            </w:pPr>
            <w:ins w:id="14322" w:author="Hsuanli Lin (林烜立)" w:date="2024-04-23T14:21:00Z">
              <w:r w:rsidRPr="00124014">
                <w:rPr>
                  <w:rFonts w:cs="Arial"/>
                  <w:bCs/>
                </w:rPr>
                <w:t>-Infinity</w:t>
              </w:r>
            </w:ins>
          </w:p>
        </w:tc>
        <w:tc>
          <w:tcPr>
            <w:tcW w:w="995" w:type="dxa"/>
            <w:tcBorders>
              <w:top w:val="single" w:sz="4" w:space="0" w:color="auto"/>
              <w:left w:val="single" w:sz="4" w:space="0" w:color="auto"/>
              <w:bottom w:val="single" w:sz="4" w:space="0" w:color="auto"/>
              <w:right w:val="single" w:sz="4" w:space="0" w:color="auto"/>
            </w:tcBorders>
            <w:hideMark/>
          </w:tcPr>
          <w:p w14:paraId="41450AB2" w14:textId="77777777" w:rsidR="00B56886" w:rsidRPr="00124014" w:rsidRDefault="00B56886">
            <w:pPr>
              <w:pStyle w:val="TAC"/>
              <w:rPr>
                <w:ins w:id="14323" w:author="Hsuanli Lin (林烜立)" w:date="2024-04-23T14:21:00Z"/>
                <w:rFonts w:cs="Arial"/>
              </w:rPr>
            </w:pPr>
            <w:ins w:id="14324" w:author="Hsuanli Lin (林烜立)" w:date="2024-04-23T14:21:00Z">
              <w:r w:rsidRPr="00124014">
                <w:rPr>
                  <w:rFonts w:cs="Arial"/>
                  <w:bCs/>
                </w:rPr>
                <w:t>-Infinity</w:t>
              </w:r>
            </w:ins>
          </w:p>
        </w:tc>
        <w:tc>
          <w:tcPr>
            <w:tcW w:w="1440" w:type="dxa"/>
            <w:gridSpan w:val="3"/>
            <w:tcBorders>
              <w:top w:val="single" w:sz="4" w:space="0" w:color="auto"/>
              <w:left w:val="single" w:sz="4" w:space="0" w:color="auto"/>
              <w:bottom w:val="single" w:sz="4" w:space="0" w:color="auto"/>
              <w:right w:val="single" w:sz="4" w:space="0" w:color="auto"/>
            </w:tcBorders>
            <w:hideMark/>
          </w:tcPr>
          <w:p w14:paraId="10B836D1" w14:textId="77777777" w:rsidR="00B56886" w:rsidRPr="00124014" w:rsidRDefault="00B56886">
            <w:pPr>
              <w:pStyle w:val="TAC"/>
              <w:rPr>
                <w:ins w:id="14325" w:author="Hsuanli Lin (林烜立)" w:date="2024-04-23T14:21:00Z"/>
                <w:rFonts w:cs="Arial"/>
              </w:rPr>
            </w:pPr>
            <w:ins w:id="14326" w:author="Hsuanli Lin (林烜立)" w:date="2024-04-23T14:21:00Z">
              <w:r w:rsidRPr="00124014">
                <w:rPr>
                  <w:rFonts w:cs="Arial"/>
                  <w:bCs/>
                </w:rPr>
                <w:t>-Infinity</w:t>
              </w:r>
            </w:ins>
          </w:p>
        </w:tc>
        <w:tc>
          <w:tcPr>
            <w:tcW w:w="1080" w:type="dxa"/>
            <w:gridSpan w:val="3"/>
            <w:tcBorders>
              <w:top w:val="single" w:sz="4" w:space="0" w:color="auto"/>
              <w:left w:val="single" w:sz="4" w:space="0" w:color="auto"/>
              <w:bottom w:val="single" w:sz="4" w:space="0" w:color="auto"/>
              <w:right w:val="single" w:sz="4" w:space="0" w:color="auto"/>
            </w:tcBorders>
            <w:hideMark/>
          </w:tcPr>
          <w:p w14:paraId="061BB5D6" w14:textId="77777777" w:rsidR="00B56886" w:rsidRPr="00124014" w:rsidRDefault="00B56886">
            <w:pPr>
              <w:pStyle w:val="TAC"/>
              <w:rPr>
                <w:ins w:id="14327" w:author="Hsuanli Lin (林烜立)" w:date="2024-04-23T14:21:00Z"/>
                <w:rFonts w:cs="Arial"/>
              </w:rPr>
            </w:pPr>
            <w:ins w:id="14328" w:author="Hsuanli Lin (林烜立)" w:date="2024-04-23T14:21:00Z">
              <w:r w:rsidRPr="00124014">
                <w:rPr>
                  <w:rFonts w:cs="Arial"/>
                  <w:bCs/>
                </w:rPr>
                <w:t>-Infinity</w:t>
              </w:r>
            </w:ins>
          </w:p>
        </w:tc>
        <w:tc>
          <w:tcPr>
            <w:tcW w:w="960" w:type="dxa"/>
            <w:tcBorders>
              <w:top w:val="single" w:sz="4" w:space="0" w:color="auto"/>
              <w:left w:val="single" w:sz="4" w:space="0" w:color="auto"/>
              <w:bottom w:val="single" w:sz="4" w:space="0" w:color="auto"/>
              <w:right w:val="single" w:sz="4" w:space="0" w:color="auto"/>
            </w:tcBorders>
            <w:hideMark/>
          </w:tcPr>
          <w:p w14:paraId="701B9846" w14:textId="77777777" w:rsidR="00B56886" w:rsidRPr="00124014" w:rsidRDefault="00B56886">
            <w:pPr>
              <w:pStyle w:val="TAC"/>
              <w:rPr>
                <w:ins w:id="14329" w:author="Hsuanli Lin (林烜立)" w:date="2024-04-23T14:21:00Z"/>
                <w:rFonts w:cs="Arial"/>
              </w:rPr>
            </w:pPr>
            <w:ins w:id="14330" w:author="Hsuanli Lin (林烜立)" w:date="2024-04-23T14:21:00Z">
              <w:r w:rsidRPr="00124014">
                <w:rPr>
                  <w:rFonts w:cs="Arial"/>
                  <w:bCs/>
                </w:rPr>
                <w:t>7</w:t>
              </w:r>
            </w:ins>
          </w:p>
        </w:tc>
      </w:tr>
      <w:tr w:rsidR="00B56886" w:rsidRPr="00124014" w14:paraId="69500D64" w14:textId="77777777" w:rsidTr="00B56886">
        <w:trPr>
          <w:cantSplit/>
          <w:ins w:id="14331"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3999F691" w14:textId="77777777" w:rsidR="00B56886" w:rsidRPr="00124014" w:rsidRDefault="00B56886">
            <w:pPr>
              <w:pStyle w:val="TAL"/>
              <w:rPr>
                <w:ins w:id="14332" w:author="Hsuanli Lin (林烜立)" w:date="2024-04-23T14:21:00Z"/>
                <w:rFonts w:cs="Arial"/>
              </w:rPr>
            </w:pPr>
            <w:ins w:id="14333" w:author="Hsuanli Lin (林烜立)" w:date="2024-04-23T14:21:00Z">
              <w:r w:rsidRPr="00124014">
                <w:rPr>
                  <w:rFonts w:eastAsiaTheme="minorEastAsia" w:cs="Arial"/>
                  <w:position w:val="-12"/>
                </w:rPr>
                <w:object w:dxaOrig="396" w:dyaOrig="396" w14:anchorId="4ECA8FE4">
                  <v:shape id="_x0000_i1152" type="#_x0000_t75" style="width:19.65pt;height:19.65pt" o:ole="" fillcolor="window">
                    <v:imagedata r:id="rId17" o:title=""/>
                  </v:shape>
                  <o:OLEObject Type="Embed" ProgID="Equation.3" ShapeID="_x0000_i1152" DrawAspect="Content" ObjectID="_1778416022" r:id="rId149"/>
                </w:object>
              </w:r>
            </w:ins>
            <w:ins w:id="14334" w:author="Hsuanli Lin (林烜立)" w:date="2024-04-23T14:21:00Z">
              <w:r w:rsidRPr="00124014">
                <w:rPr>
                  <w:rFonts w:cs="Arial"/>
                  <w:sz w:val="20"/>
                  <w:vertAlign w:val="superscript"/>
                </w:rPr>
                <w:t xml:space="preserve"> Note 2</w:t>
              </w:r>
            </w:ins>
          </w:p>
        </w:tc>
        <w:tc>
          <w:tcPr>
            <w:tcW w:w="1275" w:type="dxa"/>
            <w:tcBorders>
              <w:top w:val="single" w:sz="4" w:space="0" w:color="auto"/>
              <w:left w:val="single" w:sz="4" w:space="0" w:color="auto"/>
              <w:bottom w:val="single" w:sz="4" w:space="0" w:color="auto"/>
              <w:right w:val="single" w:sz="4" w:space="0" w:color="auto"/>
            </w:tcBorders>
            <w:hideMark/>
          </w:tcPr>
          <w:p w14:paraId="6294FB81" w14:textId="77777777" w:rsidR="00B56886" w:rsidRPr="00124014" w:rsidRDefault="00B56886">
            <w:pPr>
              <w:pStyle w:val="TAC"/>
              <w:rPr>
                <w:ins w:id="14335" w:author="Hsuanli Lin (林烜立)" w:date="2024-04-23T14:21:00Z"/>
                <w:rFonts w:cs="Arial"/>
              </w:rPr>
            </w:pPr>
            <w:ins w:id="14336" w:author="Hsuanli Lin (林烜立)" w:date="2024-04-23T14:21:00Z">
              <w:r w:rsidRPr="00124014">
                <w:rPr>
                  <w:rFonts w:cs="v4.2.0"/>
                </w:rPr>
                <w:t>dBm/15 KHz</w:t>
              </w:r>
            </w:ins>
          </w:p>
        </w:tc>
        <w:tc>
          <w:tcPr>
            <w:tcW w:w="6461" w:type="dxa"/>
            <w:gridSpan w:val="10"/>
            <w:tcBorders>
              <w:top w:val="single" w:sz="4" w:space="0" w:color="auto"/>
              <w:left w:val="single" w:sz="4" w:space="0" w:color="auto"/>
              <w:bottom w:val="single" w:sz="4" w:space="0" w:color="auto"/>
              <w:right w:val="single" w:sz="4" w:space="0" w:color="auto"/>
            </w:tcBorders>
            <w:hideMark/>
          </w:tcPr>
          <w:p w14:paraId="0881741C" w14:textId="77777777" w:rsidR="00B56886" w:rsidRPr="00124014" w:rsidRDefault="00B56886">
            <w:pPr>
              <w:pStyle w:val="TAC"/>
              <w:rPr>
                <w:ins w:id="14337" w:author="Hsuanli Lin (林烜立)" w:date="2024-04-23T14:21:00Z"/>
                <w:rFonts w:cs="Arial"/>
              </w:rPr>
            </w:pPr>
            <w:ins w:id="14338" w:author="Hsuanli Lin (林烜立)" w:date="2024-04-23T14:21:00Z">
              <w:r w:rsidRPr="00124014">
                <w:rPr>
                  <w:rFonts w:cs="v4.2.0"/>
                </w:rPr>
                <w:t>-98</w:t>
              </w:r>
            </w:ins>
          </w:p>
        </w:tc>
      </w:tr>
      <w:tr w:rsidR="00B56886" w:rsidRPr="00124014" w14:paraId="2BC3F465" w14:textId="77777777" w:rsidTr="00B56886">
        <w:trPr>
          <w:cantSplit/>
          <w:ins w:id="14339"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3F1EB083" w14:textId="77777777" w:rsidR="00B56886" w:rsidRPr="00124014" w:rsidRDefault="00B56886">
            <w:pPr>
              <w:pStyle w:val="TAL"/>
              <w:rPr>
                <w:ins w:id="14340" w:author="Hsuanli Lin (林烜立)" w:date="2024-04-23T14:21:00Z"/>
                <w:rFonts w:cs="Arial"/>
              </w:rPr>
            </w:pPr>
            <w:ins w:id="14341" w:author="Hsuanli Lin (林烜立)" w:date="2024-04-23T14:21:00Z">
              <w:r w:rsidRPr="00124014">
                <w:rPr>
                  <w:rFonts w:eastAsiaTheme="minorEastAsia" w:cs="Arial"/>
                  <w:position w:val="-12"/>
                </w:rPr>
                <w:object w:dxaOrig="708" w:dyaOrig="396" w14:anchorId="4BFEF81E">
                  <v:shape id="_x0000_i1153" type="#_x0000_t75" style="width:35.45pt;height:19.65pt" o:ole="" fillcolor="window">
                    <v:imagedata r:id="rId137" o:title=""/>
                  </v:shape>
                  <o:OLEObject Type="Embed" ProgID="Equation.3" ShapeID="_x0000_i1153" DrawAspect="Content" ObjectID="_1778416023" r:id="rId150"/>
                </w:object>
              </w:r>
            </w:ins>
          </w:p>
        </w:tc>
        <w:tc>
          <w:tcPr>
            <w:tcW w:w="1275" w:type="dxa"/>
            <w:tcBorders>
              <w:top w:val="single" w:sz="4" w:space="0" w:color="auto"/>
              <w:left w:val="single" w:sz="4" w:space="0" w:color="auto"/>
              <w:bottom w:val="single" w:sz="4" w:space="0" w:color="auto"/>
              <w:right w:val="single" w:sz="4" w:space="0" w:color="auto"/>
            </w:tcBorders>
            <w:hideMark/>
          </w:tcPr>
          <w:p w14:paraId="17665CBF" w14:textId="77777777" w:rsidR="00B56886" w:rsidRPr="00124014" w:rsidRDefault="00B56886">
            <w:pPr>
              <w:pStyle w:val="TAC"/>
              <w:rPr>
                <w:ins w:id="14342" w:author="Hsuanli Lin (林烜立)" w:date="2024-04-23T14:21:00Z"/>
                <w:rFonts w:cs="Arial"/>
              </w:rPr>
            </w:pPr>
            <w:ins w:id="14343" w:author="Hsuanli Lin (林烜立)" w:date="2024-04-23T14:21:00Z">
              <w:r w:rsidRPr="00124014">
                <w:rPr>
                  <w:rFonts w:cs="v4.2.0"/>
                </w:rPr>
                <w:t>dB</w:t>
              </w:r>
            </w:ins>
          </w:p>
        </w:tc>
        <w:tc>
          <w:tcPr>
            <w:tcW w:w="993" w:type="dxa"/>
            <w:tcBorders>
              <w:top w:val="single" w:sz="4" w:space="0" w:color="auto"/>
              <w:left w:val="single" w:sz="4" w:space="0" w:color="auto"/>
              <w:bottom w:val="single" w:sz="4" w:space="0" w:color="auto"/>
              <w:right w:val="single" w:sz="4" w:space="0" w:color="auto"/>
            </w:tcBorders>
            <w:hideMark/>
          </w:tcPr>
          <w:p w14:paraId="4D00C5FB" w14:textId="77777777" w:rsidR="00B56886" w:rsidRPr="00124014" w:rsidRDefault="00B56886">
            <w:pPr>
              <w:pStyle w:val="TAC"/>
              <w:rPr>
                <w:ins w:id="14344" w:author="Hsuanli Lin (林烜立)" w:date="2024-04-23T14:21:00Z"/>
                <w:rFonts w:cs="Arial"/>
              </w:rPr>
            </w:pPr>
            <w:ins w:id="14345" w:author="Hsuanli Lin (林烜立)" w:date="2024-04-23T14:21:00Z">
              <w:r w:rsidRPr="00124014">
                <w:rPr>
                  <w:rFonts w:cs="Arial"/>
                  <w:bCs/>
                </w:rPr>
                <w:t>4</w:t>
              </w:r>
            </w:ins>
          </w:p>
        </w:tc>
        <w:tc>
          <w:tcPr>
            <w:tcW w:w="993" w:type="dxa"/>
            <w:tcBorders>
              <w:top w:val="single" w:sz="4" w:space="0" w:color="auto"/>
              <w:left w:val="single" w:sz="4" w:space="0" w:color="auto"/>
              <w:bottom w:val="single" w:sz="4" w:space="0" w:color="auto"/>
              <w:right w:val="single" w:sz="4" w:space="0" w:color="auto"/>
            </w:tcBorders>
            <w:hideMark/>
          </w:tcPr>
          <w:p w14:paraId="31B809AC" w14:textId="77777777" w:rsidR="00B56886" w:rsidRPr="00124014" w:rsidRDefault="00B56886">
            <w:pPr>
              <w:pStyle w:val="TAC"/>
              <w:rPr>
                <w:ins w:id="14346" w:author="Hsuanli Lin (林烜立)" w:date="2024-04-23T14:21:00Z"/>
                <w:rFonts w:cs="Arial"/>
              </w:rPr>
            </w:pPr>
            <w:ins w:id="14347" w:author="Hsuanli Lin (林烜立)" w:date="2024-04-23T14:21:00Z">
              <w:r w:rsidRPr="00124014">
                <w:rPr>
                  <w:rFonts w:cs="Arial"/>
                  <w:bCs/>
                </w:rPr>
                <w:t>-Infinity</w:t>
              </w:r>
            </w:ins>
          </w:p>
        </w:tc>
        <w:tc>
          <w:tcPr>
            <w:tcW w:w="995" w:type="dxa"/>
            <w:tcBorders>
              <w:top w:val="single" w:sz="4" w:space="0" w:color="auto"/>
              <w:left w:val="single" w:sz="4" w:space="0" w:color="auto"/>
              <w:bottom w:val="single" w:sz="4" w:space="0" w:color="auto"/>
              <w:right w:val="single" w:sz="4" w:space="0" w:color="auto"/>
            </w:tcBorders>
            <w:hideMark/>
          </w:tcPr>
          <w:p w14:paraId="7C57DD01" w14:textId="77777777" w:rsidR="00B56886" w:rsidRPr="00124014" w:rsidRDefault="00B56886">
            <w:pPr>
              <w:pStyle w:val="TAC"/>
              <w:rPr>
                <w:ins w:id="14348" w:author="Hsuanli Lin (林烜立)" w:date="2024-04-23T14:21:00Z"/>
                <w:rFonts w:cs="Arial"/>
              </w:rPr>
            </w:pPr>
            <w:ins w:id="14349" w:author="Hsuanli Lin (林烜立)" w:date="2024-04-23T14:21:00Z">
              <w:r w:rsidRPr="00124014">
                <w:rPr>
                  <w:rFonts w:cs="Arial"/>
                  <w:bCs/>
                </w:rPr>
                <w:t>-Infinity</w:t>
              </w:r>
            </w:ins>
          </w:p>
        </w:tc>
        <w:tc>
          <w:tcPr>
            <w:tcW w:w="1440" w:type="dxa"/>
            <w:gridSpan w:val="3"/>
            <w:tcBorders>
              <w:top w:val="single" w:sz="4" w:space="0" w:color="auto"/>
              <w:left w:val="single" w:sz="4" w:space="0" w:color="auto"/>
              <w:bottom w:val="single" w:sz="4" w:space="0" w:color="auto"/>
              <w:right w:val="single" w:sz="4" w:space="0" w:color="auto"/>
            </w:tcBorders>
            <w:hideMark/>
          </w:tcPr>
          <w:p w14:paraId="51C6612E" w14:textId="77777777" w:rsidR="00B56886" w:rsidRPr="00124014" w:rsidRDefault="00B56886">
            <w:pPr>
              <w:pStyle w:val="TAC"/>
              <w:rPr>
                <w:ins w:id="14350" w:author="Hsuanli Lin (林烜立)" w:date="2024-04-23T14:21:00Z"/>
                <w:rFonts w:cs="Arial"/>
              </w:rPr>
            </w:pPr>
            <w:ins w:id="14351" w:author="Hsuanli Lin (林烜立)" w:date="2024-04-23T14:21:00Z">
              <w:r w:rsidRPr="00124014">
                <w:rPr>
                  <w:rFonts w:cs="Arial"/>
                  <w:bCs/>
                </w:rPr>
                <w:t>-Infinity</w:t>
              </w:r>
            </w:ins>
          </w:p>
        </w:tc>
        <w:tc>
          <w:tcPr>
            <w:tcW w:w="1080" w:type="dxa"/>
            <w:gridSpan w:val="3"/>
            <w:tcBorders>
              <w:top w:val="single" w:sz="4" w:space="0" w:color="auto"/>
              <w:left w:val="single" w:sz="4" w:space="0" w:color="auto"/>
              <w:bottom w:val="single" w:sz="4" w:space="0" w:color="auto"/>
              <w:right w:val="single" w:sz="4" w:space="0" w:color="auto"/>
            </w:tcBorders>
            <w:hideMark/>
          </w:tcPr>
          <w:p w14:paraId="428AF841" w14:textId="77777777" w:rsidR="00B56886" w:rsidRPr="00124014" w:rsidRDefault="00B56886">
            <w:pPr>
              <w:pStyle w:val="TAC"/>
              <w:rPr>
                <w:ins w:id="14352" w:author="Hsuanli Lin (林烜立)" w:date="2024-04-23T14:21:00Z"/>
                <w:rFonts w:cs="Arial"/>
              </w:rPr>
            </w:pPr>
            <w:ins w:id="14353" w:author="Hsuanli Lin (林烜立)" w:date="2024-04-23T14:21:00Z">
              <w:r w:rsidRPr="00124014">
                <w:rPr>
                  <w:rFonts w:cs="Arial"/>
                  <w:bCs/>
                </w:rPr>
                <w:t>-Infinity</w:t>
              </w:r>
            </w:ins>
          </w:p>
        </w:tc>
        <w:tc>
          <w:tcPr>
            <w:tcW w:w="960" w:type="dxa"/>
            <w:tcBorders>
              <w:top w:val="single" w:sz="4" w:space="0" w:color="auto"/>
              <w:left w:val="single" w:sz="4" w:space="0" w:color="auto"/>
              <w:bottom w:val="single" w:sz="4" w:space="0" w:color="auto"/>
              <w:right w:val="single" w:sz="4" w:space="0" w:color="auto"/>
            </w:tcBorders>
            <w:hideMark/>
          </w:tcPr>
          <w:p w14:paraId="6862A795" w14:textId="77777777" w:rsidR="00B56886" w:rsidRPr="00124014" w:rsidRDefault="00B56886">
            <w:pPr>
              <w:pStyle w:val="TAC"/>
              <w:rPr>
                <w:ins w:id="14354" w:author="Hsuanli Lin (林烜立)" w:date="2024-04-23T14:21:00Z"/>
                <w:rFonts w:cs="Arial"/>
              </w:rPr>
            </w:pPr>
            <w:ins w:id="14355" w:author="Hsuanli Lin (林烜立)" w:date="2024-04-23T14:21:00Z">
              <w:r w:rsidRPr="00124014">
                <w:rPr>
                  <w:rFonts w:cs="Arial"/>
                  <w:bCs/>
                </w:rPr>
                <w:t>7</w:t>
              </w:r>
            </w:ins>
          </w:p>
        </w:tc>
      </w:tr>
      <w:tr w:rsidR="00B56886" w:rsidRPr="00124014" w14:paraId="5E78DBC5" w14:textId="77777777" w:rsidTr="00B56886">
        <w:trPr>
          <w:cantSplit/>
          <w:trHeight w:val="251"/>
          <w:ins w:id="14356"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1783846F" w14:textId="77777777" w:rsidR="00B56886" w:rsidRPr="00124014" w:rsidRDefault="00B56886">
            <w:pPr>
              <w:pStyle w:val="TAL"/>
              <w:rPr>
                <w:ins w:id="14357" w:author="Hsuanli Lin (林烜立)" w:date="2024-04-23T14:21:00Z"/>
                <w:rFonts w:cs="Arial"/>
              </w:rPr>
            </w:pPr>
            <w:ins w:id="14358" w:author="Hsuanli Lin (林烜立)" w:date="2024-04-23T14:21:00Z">
              <w:r w:rsidRPr="00124014">
                <w:rPr>
                  <w:rFonts w:cs="Arial"/>
                </w:rPr>
                <w:t xml:space="preserve">RSRP </w:t>
              </w:r>
              <w:r w:rsidRPr="00124014">
                <w:rPr>
                  <w:rFonts w:cs="Arial"/>
                  <w:sz w:val="20"/>
                  <w:vertAlign w:val="superscript"/>
                </w:rPr>
                <w:t>Note 3</w:t>
              </w:r>
            </w:ins>
          </w:p>
        </w:tc>
        <w:tc>
          <w:tcPr>
            <w:tcW w:w="1275" w:type="dxa"/>
            <w:tcBorders>
              <w:top w:val="single" w:sz="4" w:space="0" w:color="auto"/>
              <w:left w:val="single" w:sz="4" w:space="0" w:color="auto"/>
              <w:bottom w:val="single" w:sz="4" w:space="0" w:color="auto"/>
              <w:right w:val="single" w:sz="4" w:space="0" w:color="auto"/>
            </w:tcBorders>
            <w:hideMark/>
          </w:tcPr>
          <w:p w14:paraId="2B7C6394" w14:textId="77777777" w:rsidR="00B56886" w:rsidRPr="00124014" w:rsidRDefault="00B56886">
            <w:pPr>
              <w:pStyle w:val="TAC"/>
              <w:rPr>
                <w:ins w:id="14359" w:author="Hsuanli Lin (林烜立)" w:date="2024-04-23T14:21:00Z"/>
                <w:rFonts w:cs="Arial"/>
              </w:rPr>
            </w:pPr>
            <w:ins w:id="14360" w:author="Hsuanli Lin (林烜立)" w:date="2024-04-23T14:21:00Z">
              <w:r w:rsidRPr="00124014">
                <w:rPr>
                  <w:rFonts w:cs="v4.2.0"/>
                </w:rPr>
                <w:t>dBm/15 KHz</w:t>
              </w:r>
            </w:ins>
          </w:p>
        </w:tc>
        <w:tc>
          <w:tcPr>
            <w:tcW w:w="993" w:type="dxa"/>
            <w:tcBorders>
              <w:top w:val="single" w:sz="4" w:space="0" w:color="auto"/>
              <w:left w:val="single" w:sz="4" w:space="0" w:color="auto"/>
              <w:bottom w:val="single" w:sz="4" w:space="0" w:color="auto"/>
              <w:right w:val="single" w:sz="4" w:space="0" w:color="auto"/>
            </w:tcBorders>
            <w:hideMark/>
          </w:tcPr>
          <w:p w14:paraId="5E04E2A8" w14:textId="77777777" w:rsidR="00B56886" w:rsidRPr="00124014" w:rsidRDefault="00B56886">
            <w:pPr>
              <w:pStyle w:val="TAC"/>
              <w:rPr>
                <w:ins w:id="14361" w:author="Hsuanli Lin (林烜立)" w:date="2024-04-23T14:21:00Z"/>
                <w:rFonts w:cs="Arial"/>
              </w:rPr>
            </w:pPr>
            <w:ins w:id="14362" w:author="Hsuanli Lin (林烜立)" w:date="2024-04-23T14:21:00Z">
              <w:r w:rsidRPr="00124014">
                <w:rPr>
                  <w:rFonts w:cs="Arial"/>
                  <w:bCs/>
                </w:rPr>
                <w:t>-94</w:t>
              </w:r>
            </w:ins>
          </w:p>
        </w:tc>
        <w:tc>
          <w:tcPr>
            <w:tcW w:w="993" w:type="dxa"/>
            <w:tcBorders>
              <w:top w:val="single" w:sz="4" w:space="0" w:color="auto"/>
              <w:left w:val="single" w:sz="4" w:space="0" w:color="auto"/>
              <w:bottom w:val="single" w:sz="4" w:space="0" w:color="auto"/>
              <w:right w:val="single" w:sz="4" w:space="0" w:color="auto"/>
            </w:tcBorders>
            <w:hideMark/>
          </w:tcPr>
          <w:p w14:paraId="7C782237" w14:textId="77777777" w:rsidR="00B56886" w:rsidRPr="00124014" w:rsidRDefault="00B56886">
            <w:pPr>
              <w:pStyle w:val="TAC"/>
              <w:rPr>
                <w:ins w:id="14363" w:author="Hsuanli Lin (林烜立)" w:date="2024-04-23T14:21:00Z"/>
                <w:rFonts w:cs="Arial"/>
              </w:rPr>
            </w:pPr>
            <w:ins w:id="14364" w:author="Hsuanli Lin (林烜立)" w:date="2024-04-23T14:21:00Z">
              <w:r w:rsidRPr="00124014">
                <w:rPr>
                  <w:rFonts w:cs="Arial"/>
                  <w:bCs/>
                </w:rPr>
                <w:t>-Infinity</w:t>
              </w:r>
            </w:ins>
          </w:p>
        </w:tc>
        <w:tc>
          <w:tcPr>
            <w:tcW w:w="995" w:type="dxa"/>
            <w:tcBorders>
              <w:top w:val="single" w:sz="4" w:space="0" w:color="auto"/>
              <w:left w:val="single" w:sz="4" w:space="0" w:color="auto"/>
              <w:bottom w:val="single" w:sz="4" w:space="0" w:color="auto"/>
              <w:right w:val="single" w:sz="4" w:space="0" w:color="auto"/>
            </w:tcBorders>
            <w:hideMark/>
          </w:tcPr>
          <w:p w14:paraId="27C59A5C" w14:textId="77777777" w:rsidR="00B56886" w:rsidRPr="00124014" w:rsidRDefault="00B56886">
            <w:pPr>
              <w:pStyle w:val="TAC"/>
              <w:rPr>
                <w:ins w:id="14365" w:author="Hsuanli Lin (林烜立)" w:date="2024-04-23T14:21:00Z"/>
                <w:rFonts w:cs="Arial"/>
              </w:rPr>
            </w:pPr>
            <w:ins w:id="14366" w:author="Hsuanli Lin (林烜立)" w:date="2024-04-23T14:21:00Z">
              <w:r w:rsidRPr="00124014">
                <w:rPr>
                  <w:rFonts w:cs="Arial"/>
                  <w:bCs/>
                </w:rPr>
                <w:t>-Infinity</w:t>
              </w:r>
            </w:ins>
          </w:p>
        </w:tc>
        <w:tc>
          <w:tcPr>
            <w:tcW w:w="1440" w:type="dxa"/>
            <w:gridSpan w:val="3"/>
            <w:tcBorders>
              <w:top w:val="single" w:sz="4" w:space="0" w:color="auto"/>
              <w:left w:val="single" w:sz="4" w:space="0" w:color="auto"/>
              <w:bottom w:val="single" w:sz="4" w:space="0" w:color="auto"/>
              <w:right w:val="single" w:sz="4" w:space="0" w:color="auto"/>
            </w:tcBorders>
            <w:hideMark/>
          </w:tcPr>
          <w:p w14:paraId="62BF70FE" w14:textId="77777777" w:rsidR="00B56886" w:rsidRPr="00124014" w:rsidRDefault="00B56886">
            <w:pPr>
              <w:pStyle w:val="TAC"/>
              <w:rPr>
                <w:ins w:id="14367" w:author="Hsuanli Lin (林烜立)" w:date="2024-04-23T14:21:00Z"/>
                <w:rFonts w:cs="Arial"/>
              </w:rPr>
            </w:pPr>
            <w:ins w:id="14368" w:author="Hsuanli Lin (林烜立)" w:date="2024-04-23T14:21:00Z">
              <w:r w:rsidRPr="00124014">
                <w:rPr>
                  <w:rFonts w:cs="Arial"/>
                  <w:bCs/>
                </w:rPr>
                <w:t>-Infinity</w:t>
              </w:r>
            </w:ins>
          </w:p>
        </w:tc>
        <w:tc>
          <w:tcPr>
            <w:tcW w:w="1080" w:type="dxa"/>
            <w:gridSpan w:val="3"/>
            <w:tcBorders>
              <w:top w:val="single" w:sz="4" w:space="0" w:color="auto"/>
              <w:left w:val="single" w:sz="4" w:space="0" w:color="auto"/>
              <w:bottom w:val="single" w:sz="4" w:space="0" w:color="auto"/>
              <w:right w:val="single" w:sz="4" w:space="0" w:color="auto"/>
            </w:tcBorders>
            <w:hideMark/>
          </w:tcPr>
          <w:p w14:paraId="655EBB9A" w14:textId="77777777" w:rsidR="00B56886" w:rsidRPr="00124014" w:rsidRDefault="00B56886">
            <w:pPr>
              <w:pStyle w:val="TAC"/>
              <w:rPr>
                <w:ins w:id="14369" w:author="Hsuanli Lin (林烜立)" w:date="2024-04-23T14:21:00Z"/>
                <w:rFonts w:cs="Arial"/>
              </w:rPr>
            </w:pPr>
            <w:ins w:id="14370" w:author="Hsuanli Lin (林烜立)" w:date="2024-04-23T14:21:00Z">
              <w:r w:rsidRPr="00124014">
                <w:rPr>
                  <w:rFonts w:cs="Arial"/>
                  <w:bCs/>
                </w:rPr>
                <w:t>-Infinity</w:t>
              </w:r>
            </w:ins>
          </w:p>
        </w:tc>
        <w:tc>
          <w:tcPr>
            <w:tcW w:w="960" w:type="dxa"/>
            <w:tcBorders>
              <w:top w:val="single" w:sz="4" w:space="0" w:color="auto"/>
              <w:left w:val="single" w:sz="4" w:space="0" w:color="auto"/>
              <w:bottom w:val="single" w:sz="4" w:space="0" w:color="auto"/>
              <w:right w:val="single" w:sz="4" w:space="0" w:color="auto"/>
            </w:tcBorders>
            <w:hideMark/>
          </w:tcPr>
          <w:p w14:paraId="7E500265" w14:textId="77777777" w:rsidR="00B56886" w:rsidRPr="00124014" w:rsidRDefault="00B56886">
            <w:pPr>
              <w:pStyle w:val="TAC"/>
              <w:rPr>
                <w:ins w:id="14371" w:author="Hsuanli Lin (林烜立)" w:date="2024-04-23T14:21:00Z"/>
                <w:rFonts w:cs="Arial"/>
              </w:rPr>
            </w:pPr>
            <w:ins w:id="14372" w:author="Hsuanli Lin (林烜立)" w:date="2024-04-23T14:21:00Z">
              <w:r w:rsidRPr="00124014">
                <w:rPr>
                  <w:rFonts w:cs="Arial"/>
                  <w:bCs/>
                </w:rPr>
                <w:t>-91</w:t>
              </w:r>
            </w:ins>
          </w:p>
        </w:tc>
      </w:tr>
      <w:tr w:rsidR="00B56886" w:rsidRPr="00124014" w14:paraId="05942A20" w14:textId="77777777" w:rsidTr="00B56886">
        <w:trPr>
          <w:cantSplit/>
          <w:ins w:id="14373"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5D93F0CD" w14:textId="77777777" w:rsidR="00B56886" w:rsidRPr="00124014" w:rsidRDefault="00B56886">
            <w:pPr>
              <w:pStyle w:val="TAL"/>
              <w:rPr>
                <w:ins w:id="14374" w:author="Hsuanli Lin (林烜立)" w:date="2024-04-23T14:21:00Z"/>
                <w:rFonts w:cs="Arial"/>
              </w:rPr>
            </w:pPr>
            <w:ins w:id="14375" w:author="Hsuanli Lin (林烜立)" w:date="2024-04-23T14:21:00Z">
              <w:r w:rsidRPr="00124014">
                <w:rPr>
                  <w:rFonts w:cs="Arial"/>
                </w:rPr>
                <w:t xml:space="preserve">Propagation Condition </w:t>
              </w:r>
            </w:ins>
          </w:p>
        </w:tc>
        <w:tc>
          <w:tcPr>
            <w:tcW w:w="1275" w:type="dxa"/>
            <w:tcBorders>
              <w:top w:val="single" w:sz="4" w:space="0" w:color="auto"/>
              <w:left w:val="single" w:sz="4" w:space="0" w:color="auto"/>
              <w:bottom w:val="single" w:sz="4" w:space="0" w:color="auto"/>
              <w:right w:val="single" w:sz="4" w:space="0" w:color="auto"/>
            </w:tcBorders>
          </w:tcPr>
          <w:p w14:paraId="0F89D951" w14:textId="77777777" w:rsidR="00B56886" w:rsidRPr="00124014" w:rsidRDefault="00B56886">
            <w:pPr>
              <w:pStyle w:val="TAC"/>
              <w:rPr>
                <w:ins w:id="14376" w:author="Hsuanli Lin (林烜立)" w:date="2024-04-23T14:21:00Z"/>
                <w:rFonts w:cs="Arial"/>
              </w:rPr>
            </w:pPr>
          </w:p>
        </w:tc>
        <w:tc>
          <w:tcPr>
            <w:tcW w:w="6461" w:type="dxa"/>
            <w:gridSpan w:val="10"/>
            <w:tcBorders>
              <w:top w:val="single" w:sz="4" w:space="0" w:color="auto"/>
              <w:left w:val="single" w:sz="4" w:space="0" w:color="auto"/>
              <w:bottom w:val="single" w:sz="4" w:space="0" w:color="auto"/>
              <w:right w:val="single" w:sz="4" w:space="0" w:color="auto"/>
            </w:tcBorders>
            <w:hideMark/>
          </w:tcPr>
          <w:p w14:paraId="3662C108" w14:textId="77777777" w:rsidR="00B56886" w:rsidRPr="00124014" w:rsidRDefault="00B56886">
            <w:pPr>
              <w:pStyle w:val="TAC"/>
              <w:rPr>
                <w:ins w:id="14377" w:author="Hsuanli Lin (林烜立)" w:date="2024-04-23T14:21:00Z"/>
                <w:rFonts w:cs="Arial"/>
              </w:rPr>
            </w:pPr>
            <w:ins w:id="14378" w:author="Hsuanli Lin (林烜立)" w:date="2024-04-23T14:21:00Z">
              <w:r w:rsidRPr="00124014">
                <w:rPr>
                  <w:rFonts w:cs="Arial"/>
                  <w:bCs/>
                </w:rPr>
                <w:t>AWGN</w:t>
              </w:r>
            </w:ins>
          </w:p>
        </w:tc>
      </w:tr>
      <w:tr w:rsidR="00B56886" w:rsidRPr="00124014" w14:paraId="1F002D5D" w14:textId="77777777" w:rsidTr="00B56886">
        <w:trPr>
          <w:cantSplit/>
          <w:ins w:id="14379"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2020B56A" w14:textId="77777777" w:rsidR="00B56886" w:rsidRPr="00124014" w:rsidRDefault="00B56886">
            <w:pPr>
              <w:pStyle w:val="TAL"/>
              <w:rPr>
                <w:ins w:id="14380" w:author="Hsuanli Lin (林烜立)" w:date="2024-04-23T14:21:00Z"/>
                <w:rFonts w:cs="Arial"/>
              </w:rPr>
            </w:pPr>
            <w:ins w:id="14381" w:author="Hsuanli Lin (林烜立)" w:date="2024-04-23T14:21:00Z">
              <w:r w:rsidRPr="00124014">
                <w:rPr>
                  <w:rFonts w:cs="v4.2.0"/>
                </w:rPr>
                <w:t>Antenna Configuration</w:t>
              </w:r>
            </w:ins>
          </w:p>
        </w:tc>
        <w:tc>
          <w:tcPr>
            <w:tcW w:w="1275" w:type="dxa"/>
            <w:tcBorders>
              <w:top w:val="single" w:sz="4" w:space="0" w:color="auto"/>
              <w:left w:val="single" w:sz="4" w:space="0" w:color="auto"/>
              <w:bottom w:val="single" w:sz="4" w:space="0" w:color="auto"/>
              <w:right w:val="single" w:sz="4" w:space="0" w:color="auto"/>
            </w:tcBorders>
          </w:tcPr>
          <w:p w14:paraId="21DC684B" w14:textId="77777777" w:rsidR="00B56886" w:rsidRPr="00124014" w:rsidRDefault="00B56886">
            <w:pPr>
              <w:pStyle w:val="TAC"/>
              <w:rPr>
                <w:ins w:id="14382" w:author="Hsuanli Lin (林烜立)" w:date="2024-04-23T14:21:00Z"/>
                <w:rFonts w:cs="Arial"/>
              </w:rPr>
            </w:pPr>
          </w:p>
        </w:tc>
        <w:tc>
          <w:tcPr>
            <w:tcW w:w="2981" w:type="dxa"/>
            <w:gridSpan w:val="3"/>
            <w:tcBorders>
              <w:top w:val="single" w:sz="4" w:space="0" w:color="auto"/>
              <w:left w:val="single" w:sz="4" w:space="0" w:color="auto"/>
              <w:bottom w:val="single" w:sz="4" w:space="0" w:color="auto"/>
              <w:right w:val="single" w:sz="4" w:space="0" w:color="auto"/>
            </w:tcBorders>
            <w:hideMark/>
          </w:tcPr>
          <w:p w14:paraId="1F99D559" w14:textId="77777777" w:rsidR="00B56886" w:rsidRPr="00124014" w:rsidRDefault="00B56886">
            <w:pPr>
              <w:pStyle w:val="TAC"/>
              <w:rPr>
                <w:ins w:id="14383" w:author="Hsuanli Lin (林烜立)" w:date="2024-04-23T14:21:00Z"/>
                <w:rFonts w:cs="Arial"/>
              </w:rPr>
            </w:pPr>
            <w:ins w:id="14384" w:author="Hsuanli Lin (林烜立)" w:date="2024-04-23T14:21:00Z">
              <w:r w:rsidRPr="00124014">
                <w:t>1</w:t>
              </w:r>
              <w:r w:rsidRPr="00124014">
                <w:rPr>
                  <w:lang w:eastAsia="ja-JP"/>
                </w:rPr>
                <w:t>x1</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6B9A7179" w14:textId="77777777" w:rsidR="00B56886" w:rsidRPr="00124014" w:rsidRDefault="00B56886">
            <w:pPr>
              <w:pStyle w:val="TAC"/>
              <w:rPr>
                <w:ins w:id="14385" w:author="Hsuanli Lin (林烜立)" w:date="2024-04-23T14:21:00Z"/>
                <w:rFonts w:cs="Arial"/>
              </w:rPr>
            </w:pPr>
            <w:ins w:id="14386" w:author="Hsuanli Lin (林烜立)" w:date="2024-04-23T14:21:00Z">
              <w:r w:rsidRPr="00124014">
                <w:t>1</w:t>
              </w:r>
              <w:r w:rsidRPr="00124014">
                <w:rPr>
                  <w:lang w:eastAsia="ja-JP"/>
                </w:rPr>
                <w:t>x1</w:t>
              </w:r>
            </w:ins>
          </w:p>
        </w:tc>
      </w:tr>
      <w:tr w:rsidR="00B56886" w:rsidRPr="00124014" w14:paraId="67152B85" w14:textId="77777777" w:rsidTr="00B56886">
        <w:trPr>
          <w:cantSplit/>
          <w:ins w:id="14387" w:author="Hsuanli Lin (林烜立)" w:date="2024-04-23T14:21:00Z"/>
        </w:trPr>
        <w:tc>
          <w:tcPr>
            <w:tcW w:w="2092" w:type="dxa"/>
            <w:tcBorders>
              <w:top w:val="single" w:sz="4" w:space="0" w:color="auto"/>
              <w:left w:val="single" w:sz="4" w:space="0" w:color="auto"/>
              <w:bottom w:val="single" w:sz="4" w:space="0" w:color="auto"/>
              <w:right w:val="single" w:sz="4" w:space="0" w:color="auto"/>
            </w:tcBorders>
            <w:hideMark/>
          </w:tcPr>
          <w:p w14:paraId="64D90CBE" w14:textId="77777777" w:rsidR="00B56886" w:rsidRPr="00124014" w:rsidRDefault="00B56886">
            <w:pPr>
              <w:pStyle w:val="TAL"/>
              <w:rPr>
                <w:ins w:id="14388" w:author="Hsuanli Lin (林烜立)" w:date="2024-04-23T14:21:00Z"/>
                <w:rFonts w:cs="v4.2.0"/>
              </w:rPr>
            </w:pPr>
            <w:ins w:id="14389" w:author="Hsuanli Lin (林烜立)" w:date="2024-04-23T14:21:00Z">
              <w:r w:rsidRPr="00124014">
                <w:rPr>
                  <w:rFonts w:cs="Arial"/>
                </w:rPr>
                <w:t>Timing offset to Cell 1 (Asynchronous cells)</w:t>
              </w:r>
            </w:ins>
          </w:p>
        </w:tc>
        <w:tc>
          <w:tcPr>
            <w:tcW w:w="1275" w:type="dxa"/>
            <w:tcBorders>
              <w:top w:val="single" w:sz="4" w:space="0" w:color="auto"/>
              <w:left w:val="single" w:sz="4" w:space="0" w:color="auto"/>
              <w:bottom w:val="single" w:sz="4" w:space="0" w:color="auto"/>
              <w:right w:val="single" w:sz="4" w:space="0" w:color="auto"/>
            </w:tcBorders>
            <w:hideMark/>
          </w:tcPr>
          <w:p w14:paraId="75CACB8F" w14:textId="77777777" w:rsidR="00B56886" w:rsidRPr="00124014" w:rsidRDefault="00B56886">
            <w:pPr>
              <w:pStyle w:val="TAC"/>
              <w:rPr>
                <w:ins w:id="14390" w:author="Hsuanli Lin (林烜立)" w:date="2024-04-23T14:21:00Z"/>
                <w:rFonts w:cs="Arial"/>
              </w:rPr>
            </w:pPr>
            <w:ins w:id="14391" w:author="Hsuanli Lin (林烜立)" w:date="2024-04-23T14:21:00Z">
              <w:r w:rsidRPr="00124014">
                <w:rPr>
                  <w:rFonts w:cs="Arial"/>
                </w:rPr>
                <w:t>Ms</w:t>
              </w:r>
            </w:ins>
          </w:p>
        </w:tc>
        <w:tc>
          <w:tcPr>
            <w:tcW w:w="2981" w:type="dxa"/>
            <w:gridSpan w:val="3"/>
            <w:tcBorders>
              <w:top w:val="single" w:sz="4" w:space="0" w:color="auto"/>
              <w:left w:val="single" w:sz="4" w:space="0" w:color="auto"/>
              <w:bottom w:val="single" w:sz="4" w:space="0" w:color="auto"/>
              <w:right w:val="single" w:sz="4" w:space="0" w:color="auto"/>
            </w:tcBorders>
            <w:hideMark/>
          </w:tcPr>
          <w:p w14:paraId="7FF0146C" w14:textId="77777777" w:rsidR="00B56886" w:rsidRPr="00124014" w:rsidRDefault="00B56886">
            <w:pPr>
              <w:pStyle w:val="TAC"/>
              <w:rPr>
                <w:ins w:id="14392" w:author="Hsuanli Lin (林烜立)" w:date="2024-04-23T14:21:00Z"/>
              </w:rPr>
            </w:pPr>
            <w:ins w:id="14393" w:author="Hsuanli Lin (林烜立)" w:date="2024-04-23T14:21:00Z">
              <w:r w:rsidRPr="00124014">
                <w:t>-</w:t>
              </w:r>
            </w:ins>
          </w:p>
        </w:tc>
        <w:tc>
          <w:tcPr>
            <w:tcW w:w="3480" w:type="dxa"/>
            <w:gridSpan w:val="7"/>
            <w:tcBorders>
              <w:top w:val="single" w:sz="4" w:space="0" w:color="auto"/>
              <w:left w:val="single" w:sz="4" w:space="0" w:color="auto"/>
              <w:bottom w:val="single" w:sz="4" w:space="0" w:color="auto"/>
              <w:right w:val="single" w:sz="4" w:space="0" w:color="auto"/>
            </w:tcBorders>
            <w:hideMark/>
          </w:tcPr>
          <w:p w14:paraId="384C6D98" w14:textId="77777777" w:rsidR="00B56886" w:rsidRPr="00124014" w:rsidRDefault="00B56886">
            <w:pPr>
              <w:pStyle w:val="TAC"/>
              <w:rPr>
                <w:ins w:id="14394" w:author="Hsuanli Lin (林烜立)" w:date="2024-04-23T14:21:00Z"/>
              </w:rPr>
            </w:pPr>
            <w:ins w:id="14395" w:author="Hsuanli Lin (林烜立)" w:date="2024-04-23T14:21:00Z">
              <w:r w:rsidRPr="00124014">
                <w:t>3</w:t>
              </w:r>
            </w:ins>
          </w:p>
        </w:tc>
      </w:tr>
      <w:tr w:rsidR="00B56886" w:rsidRPr="00124014" w14:paraId="7E818881" w14:textId="77777777" w:rsidTr="00B56886">
        <w:trPr>
          <w:cantSplit/>
          <w:ins w:id="14396" w:author="Hsuanli Lin (林烜立)" w:date="2024-04-23T14:21:00Z"/>
        </w:trPr>
        <w:tc>
          <w:tcPr>
            <w:tcW w:w="9828" w:type="dxa"/>
            <w:gridSpan w:val="12"/>
            <w:tcBorders>
              <w:top w:val="single" w:sz="4" w:space="0" w:color="auto"/>
              <w:left w:val="single" w:sz="4" w:space="0" w:color="auto"/>
              <w:bottom w:val="single" w:sz="4" w:space="0" w:color="auto"/>
              <w:right w:val="single" w:sz="4" w:space="0" w:color="auto"/>
            </w:tcBorders>
            <w:hideMark/>
          </w:tcPr>
          <w:p w14:paraId="32337C36" w14:textId="77777777" w:rsidR="00B56886" w:rsidRPr="00124014" w:rsidRDefault="00B56886">
            <w:pPr>
              <w:pStyle w:val="TAN"/>
              <w:rPr>
                <w:ins w:id="14397" w:author="Hsuanli Lin (林烜立)" w:date="2024-04-23T14:21:00Z"/>
                <w:rFonts w:cs="Arial"/>
              </w:rPr>
            </w:pPr>
            <w:ins w:id="14398" w:author="Hsuanli Lin (林烜立)" w:date="2024-04-23T14:21:00Z">
              <w:r w:rsidRPr="00124014">
                <w:rPr>
                  <w:rFonts w:cs="Arial"/>
                </w:rPr>
                <w:t>Note 1:</w:t>
              </w:r>
              <w:r w:rsidRPr="00124014">
                <w:rPr>
                  <w:rFonts w:cs="Arial"/>
                </w:rPr>
                <w:tab/>
                <w:t>OCNG shall be used such that both cells are fully allocated and a constant total transmitted power spectral density is achieved for all OFDM symbols.</w:t>
              </w:r>
            </w:ins>
          </w:p>
          <w:p w14:paraId="7C30F6DC" w14:textId="77777777" w:rsidR="00B56886" w:rsidRPr="00124014" w:rsidRDefault="00B56886">
            <w:pPr>
              <w:pStyle w:val="TAN"/>
              <w:rPr>
                <w:ins w:id="14399" w:author="Hsuanli Lin (林烜立)" w:date="2024-04-23T14:21:00Z"/>
                <w:rFonts w:cs="Arial"/>
              </w:rPr>
            </w:pPr>
            <w:ins w:id="14400" w:author="Hsuanli Lin (林烜立)" w:date="2024-04-23T14:21:00Z">
              <w:r w:rsidRPr="00124014">
                <w:rPr>
                  <w:rFonts w:cs="Arial"/>
                </w:rPr>
                <w:t>Note 2:</w:t>
              </w:r>
              <w:r w:rsidRPr="00124014">
                <w:rPr>
                  <w:rFonts w:cs="Arial"/>
                </w:rPr>
                <w:tab/>
                <w:t xml:space="preserve">Interference from other cells and noise sources not specified in the test is assumed to be constant over subcarriers and time and shall be modelled as AWGN of appropriate power for </w:t>
              </w:r>
            </w:ins>
            <w:ins w:id="14401" w:author="Hsuanli Lin (林烜立)" w:date="2024-04-23T14:21:00Z">
              <w:r w:rsidRPr="00124014">
                <w:rPr>
                  <w:rFonts w:eastAsiaTheme="minorEastAsia" w:cs="Arial"/>
                  <w:position w:val="-12"/>
                </w:rPr>
                <w:object w:dxaOrig="396" w:dyaOrig="396" w14:anchorId="0F816C05">
                  <v:shape id="_x0000_i1154" type="#_x0000_t75" style="width:19.65pt;height:19.65pt" o:ole="" fillcolor="window">
                    <v:imagedata r:id="rId17" o:title=""/>
                  </v:shape>
                  <o:OLEObject Type="Embed" ProgID="Equation.3" ShapeID="_x0000_i1154" DrawAspect="Content" ObjectID="_1778416024" r:id="rId151"/>
                </w:object>
              </w:r>
            </w:ins>
            <w:ins w:id="14402" w:author="Hsuanli Lin (林烜立)" w:date="2024-04-23T14:21:00Z">
              <w:r w:rsidRPr="00124014">
                <w:rPr>
                  <w:rFonts w:cs="Arial"/>
                </w:rPr>
                <w:t xml:space="preserve"> to be fulfilled.</w:t>
              </w:r>
            </w:ins>
          </w:p>
          <w:p w14:paraId="7D7B4E8E" w14:textId="77777777" w:rsidR="00B56886" w:rsidRPr="00124014" w:rsidRDefault="00B56886">
            <w:pPr>
              <w:pStyle w:val="TAN"/>
              <w:rPr>
                <w:ins w:id="14403" w:author="Hsuanli Lin (林烜立)" w:date="2024-04-23T14:21:00Z"/>
                <w:rFonts w:cs="Arial"/>
              </w:rPr>
            </w:pPr>
            <w:ins w:id="14404" w:author="Hsuanli Lin (林烜立)" w:date="2024-04-23T14:21:00Z">
              <w:r w:rsidRPr="00124014">
                <w:rPr>
                  <w:rFonts w:cs="Arial"/>
                </w:rPr>
                <w:t>Note 3:</w:t>
              </w:r>
              <w:r w:rsidRPr="00124014">
                <w:rPr>
                  <w:rFonts w:cs="Arial"/>
                </w:rPr>
                <w:tab/>
                <w:t>RSRP levels have been derived from other parameters for information purposes. They are not settable parameters themselves.</w:t>
              </w:r>
            </w:ins>
          </w:p>
        </w:tc>
      </w:tr>
    </w:tbl>
    <w:p w14:paraId="4A5EC4DC" w14:textId="77777777" w:rsidR="00B56886" w:rsidRPr="00124014" w:rsidRDefault="00B56886" w:rsidP="00B56886">
      <w:pPr>
        <w:rPr>
          <w:ins w:id="14405" w:author="Hsuanli Lin (林烜立)" w:date="2024-04-23T14:21:00Z"/>
        </w:rPr>
      </w:pPr>
    </w:p>
    <w:p w14:paraId="30B2F979" w14:textId="4858A1B8" w:rsidR="00B56886" w:rsidRPr="00124014" w:rsidRDefault="00B56886" w:rsidP="00B56886">
      <w:pPr>
        <w:pStyle w:val="Heading5"/>
        <w:ind w:left="0" w:firstLine="0"/>
        <w:rPr>
          <w:ins w:id="14406" w:author="Hsuanli Lin (林烜立)" w:date="2024-04-23T14:21:00Z"/>
          <w:rFonts w:eastAsiaTheme="minorEastAsia"/>
          <w:lang w:eastAsia="ko-KR"/>
        </w:rPr>
      </w:pPr>
      <w:ins w:id="14407" w:author="Hsuanli Lin (林烜立)" w:date="2024-04-23T14:22:00Z">
        <w:r w:rsidRPr="00124014">
          <w:rPr>
            <w:rFonts w:eastAsiaTheme="minorEastAsia"/>
            <w:lang w:eastAsia="ko-KR"/>
          </w:rPr>
          <w:t>A.14.3.1.4</w:t>
        </w:r>
      </w:ins>
      <w:ins w:id="14408" w:author="Hsuanli Lin (林烜立)" w:date="2024-04-23T14:21:00Z">
        <w:r w:rsidRPr="00124014">
          <w:rPr>
            <w:rFonts w:eastAsiaTheme="minorEastAsia"/>
            <w:lang w:eastAsia="ko-KR"/>
          </w:rPr>
          <w:t>.2</w:t>
        </w:r>
        <w:r w:rsidRPr="00124014">
          <w:rPr>
            <w:rFonts w:eastAsiaTheme="minorEastAsia"/>
            <w:lang w:eastAsia="ko-KR"/>
          </w:rPr>
          <w:tab/>
          <w:t xml:space="preserve"> Test Requirements</w:t>
        </w:r>
      </w:ins>
    </w:p>
    <w:p w14:paraId="5D1970B8" w14:textId="77777777" w:rsidR="00B56886" w:rsidRPr="00124014" w:rsidRDefault="00B56886" w:rsidP="00B56886">
      <w:pPr>
        <w:rPr>
          <w:ins w:id="14409" w:author="Hsuanli Lin (林烜立)" w:date="2024-04-23T14:21:00Z"/>
          <w:rFonts w:eastAsiaTheme="minorEastAsia"/>
        </w:rPr>
      </w:pPr>
      <w:ins w:id="14410" w:author="Hsuanli Lin (林烜立)" w:date="2024-04-23T14:21:00Z">
        <w:r w:rsidRPr="00124014">
          <w:t xml:space="preserve">The RRC re-establishment delay is defined as the time from the start of time period T3, to the moment when the UE starts to send PRACH preambles to cell 2 for sending the </w:t>
        </w:r>
        <w:r w:rsidRPr="00124014">
          <w:rPr>
            <w:i/>
          </w:rPr>
          <w:t>RRCConnectionReestablishmentRequest</w:t>
        </w:r>
        <w:r w:rsidRPr="00124014">
          <w:t xml:space="preserve"> message to cell 2.</w:t>
        </w:r>
      </w:ins>
    </w:p>
    <w:p w14:paraId="340633E9" w14:textId="77777777" w:rsidR="00B56886" w:rsidRPr="00124014" w:rsidRDefault="00B56886" w:rsidP="00B56886">
      <w:pPr>
        <w:rPr>
          <w:ins w:id="14411" w:author="Hsuanli Lin (林烜立)" w:date="2024-04-23T14:21:00Z"/>
        </w:rPr>
      </w:pPr>
      <w:ins w:id="14412" w:author="Hsuanli Lin (林烜立)" w:date="2024-04-23T14:21:00Z">
        <w:r w:rsidRPr="00124014">
          <w:t>The RRC re-establishment delay to a known E-UTRA FDD inter frequency cell shall be less than 3.5 s.</w:t>
        </w:r>
      </w:ins>
    </w:p>
    <w:p w14:paraId="6D024F27" w14:textId="77777777" w:rsidR="00B56886" w:rsidRPr="00124014" w:rsidRDefault="00B56886" w:rsidP="00B56886">
      <w:pPr>
        <w:rPr>
          <w:ins w:id="14413" w:author="Hsuanli Lin (林烜立)" w:date="2024-04-23T14:21:00Z"/>
        </w:rPr>
      </w:pPr>
      <w:ins w:id="14414" w:author="Hsuanli Lin (林烜立)" w:date="2024-04-23T14:21:00Z">
        <w:r w:rsidRPr="00124014">
          <w:t>The rate of correct RRC re-establishments observed during repeated tests shall be at least 90%.</w:t>
        </w:r>
      </w:ins>
    </w:p>
    <w:p w14:paraId="0CA37F63" w14:textId="77777777" w:rsidR="00B56886" w:rsidRPr="00124014" w:rsidRDefault="00B56886" w:rsidP="00B56886">
      <w:pPr>
        <w:pStyle w:val="NO"/>
        <w:rPr>
          <w:ins w:id="14415" w:author="Hsuanli Lin (林烜立)" w:date="2024-04-23T14:21:00Z"/>
        </w:rPr>
      </w:pPr>
      <w:ins w:id="14416" w:author="Hsuanli Lin (林烜立)" w:date="2024-04-23T14:21:00Z">
        <w:r w:rsidRPr="00124014">
          <w:t>NOTE:</w:t>
        </w:r>
        <w:r w:rsidRPr="00124014">
          <w:tab/>
          <w:t>The RRC re-establishment delay in the test is derived from the following expression:</w:t>
        </w:r>
      </w:ins>
    </w:p>
    <w:p w14:paraId="775AA1F3" w14:textId="77777777" w:rsidR="00B56886" w:rsidRPr="00124014" w:rsidRDefault="00B56886" w:rsidP="00B56886">
      <w:pPr>
        <w:pStyle w:val="EQ"/>
        <w:jc w:val="center"/>
        <w:rPr>
          <w:ins w:id="14417" w:author="Hsuanli Lin (林烜立)" w:date="2024-04-23T14:21:00Z"/>
        </w:rPr>
      </w:pPr>
      <w:ins w:id="14418" w:author="Hsuanli Lin (林烜立)" w:date="2024-04-23T14:21:00Z">
        <w:r w:rsidRPr="00124014">
          <w:t>T</w:t>
        </w:r>
        <w:r w:rsidRPr="00124014">
          <w:rPr>
            <w:vertAlign w:val="subscript"/>
          </w:rPr>
          <w:t>re-establish_delay</w:t>
        </w:r>
        <w:r w:rsidRPr="00124014">
          <w:t>= T</w:t>
        </w:r>
        <w:r w:rsidRPr="00124014">
          <w:rPr>
            <w:vertAlign w:val="subscript"/>
          </w:rPr>
          <w:t>UL_grant</w:t>
        </w:r>
        <w:r w:rsidRPr="00124014">
          <w:t xml:space="preserve"> + T</w:t>
        </w:r>
        <w:r w:rsidRPr="00124014">
          <w:rPr>
            <w:vertAlign w:val="subscript"/>
          </w:rPr>
          <w:t>UE_re-establish_delay</w:t>
        </w:r>
        <w:r w:rsidRPr="00124014">
          <w:t>.</w:t>
        </w:r>
      </w:ins>
    </w:p>
    <w:p w14:paraId="6B03CED3" w14:textId="77777777" w:rsidR="00B56886" w:rsidRPr="00124014" w:rsidRDefault="00B56886" w:rsidP="00B56886">
      <w:pPr>
        <w:pStyle w:val="NO"/>
        <w:rPr>
          <w:ins w:id="14419" w:author="Hsuanli Lin (林烜立)" w:date="2024-04-23T14:21:00Z"/>
        </w:rPr>
      </w:pPr>
      <w:ins w:id="14420" w:author="Hsuanli Lin (林烜立)" w:date="2024-04-23T14:21:00Z">
        <w:r w:rsidRPr="00124014">
          <w:t>Where:</w:t>
        </w:r>
      </w:ins>
    </w:p>
    <w:p w14:paraId="0C22760F" w14:textId="77777777" w:rsidR="00B56886" w:rsidRPr="00124014" w:rsidRDefault="00B56886" w:rsidP="00B56886">
      <w:pPr>
        <w:pStyle w:val="B20"/>
        <w:rPr>
          <w:ins w:id="14421" w:author="Hsuanli Lin (林烜立)" w:date="2024-04-23T14:21:00Z"/>
        </w:rPr>
      </w:pPr>
      <w:ins w:id="14422" w:author="Hsuanli Lin (林烜立)" w:date="2024-04-23T14:21:00Z">
        <w:r w:rsidRPr="00124014">
          <w:t>T</w:t>
        </w:r>
        <w:r w:rsidRPr="00124014">
          <w:rPr>
            <w:vertAlign w:val="subscript"/>
          </w:rPr>
          <w:t>UL_grant</w:t>
        </w:r>
        <w:r w:rsidRPr="00124014">
          <w:t xml:space="preserve"> = It is the time required to acquire and process uplink grant from the target cell.</w:t>
        </w:r>
        <w:r w:rsidRPr="00124014">
          <w:rPr>
            <w:rFonts w:cs="v4.2.0"/>
          </w:rPr>
          <w:t xml:space="preserve"> The PRACH reception at the system simulator is used as a trigger for the completion of the test; hence </w:t>
        </w:r>
        <w:r w:rsidRPr="00124014">
          <w:t>T</w:t>
        </w:r>
        <w:r w:rsidRPr="00124014">
          <w:rPr>
            <w:vertAlign w:val="subscript"/>
          </w:rPr>
          <w:t xml:space="preserve">UL_grant </w:t>
        </w:r>
        <w:r w:rsidRPr="00124014">
          <w:t>is not used.</w:t>
        </w:r>
      </w:ins>
    </w:p>
    <w:p w14:paraId="2117C53D" w14:textId="77777777" w:rsidR="00B56886" w:rsidRPr="00124014" w:rsidRDefault="00000000" w:rsidP="00B56886">
      <w:pPr>
        <w:pStyle w:val="EQ"/>
        <w:rPr>
          <w:ins w:id="14423" w:author="Hsuanli Lin (林烜立)" w:date="2024-04-23T14:21:00Z"/>
          <w:rFonts w:cs="v4.2.0"/>
        </w:rPr>
      </w:pPr>
      <m:oMathPara>
        <m:oMath>
          <m:sSub>
            <m:sSubPr>
              <m:ctrlPr>
                <w:ins w:id="14424" w:author="Hsuanli Lin (林烜立)" w:date="2024-04-23T14:21:00Z">
                  <w:rPr>
                    <w:rFonts w:ascii="Cambria Math" w:hAnsi="Cambria Math"/>
                    <w:lang w:eastAsia="ko-KR"/>
                  </w:rPr>
                </w:ins>
              </m:ctrlPr>
            </m:sSubPr>
            <m:e>
              <m:r>
                <w:ins w:id="14425" w:author="Hsuanli Lin (林烜立)" w:date="2024-04-23T14:21:00Z">
                  <m:rPr>
                    <m:sty m:val="p"/>
                  </m:rPr>
                  <w:rPr>
                    <w:rFonts w:ascii="Cambria Math" w:hAnsi="Cambria Math"/>
                    <w:lang w:eastAsia="ko-KR"/>
                  </w:rPr>
                  <m:t>T</m:t>
                </w:ins>
              </m:r>
            </m:e>
            <m:sub>
              <m:r>
                <w:ins w:id="14426" w:author="Hsuanli Lin (林烜立)" w:date="2024-04-23T14:21:00Z">
                  <m:rPr>
                    <m:sty m:val="p"/>
                  </m:rPr>
                  <w:rPr>
                    <w:rFonts w:ascii="Cambria Math" w:hAnsi="Cambria Math"/>
                    <w:lang w:eastAsia="ko-KR"/>
                  </w:rPr>
                  <m:t>UE_re-establish_delay</m:t>
                </w:ins>
              </m:r>
            </m:sub>
          </m:sSub>
          <m:r>
            <w:ins w:id="14427" w:author="Hsuanli Lin (林烜立)" w:date="2024-04-23T14:21:00Z">
              <m:rPr>
                <m:sty m:val="p"/>
              </m:rPr>
              <w:rPr>
                <w:rFonts w:ascii="Cambria Math" w:hAnsi="Cambria Math"/>
                <w:lang w:eastAsia="ko-KR"/>
              </w:rPr>
              <m:t>=50 ms+</m:t>
            </w:ins>
          </m:r>
          <m:nary>
            <m:naryPr>
              <m:chr m:val="∑"/>
              <m:limLoc m:val="subSup"/>
              <m:ctrlPr>
                <w:ins w:id="14428" w:author="Hsuanli Lin (林烜立)" w:date="2024-04-23T14:21:00Z">
                  <w:rPr>
                    <w:rFonts w:ascii="Cambria Math" w:hAnsi="Cambria Math"/>
                  </w:rPr>
                </w:ins>
              </m:ctrlPr>
            </m:naryPr>
            <m:sub>
              <m:r>
                <w:ins w:id="14429" w:author="Hsuanli Lin (林烜立)" w:date="2024-04-23T14:21:00Z">
                  <m:rPr>
                    <m:sty m:val="p"/>
                  </m:rPr>
                  <w:rPr>
                    <w:rFonts w:ascii="Cambria Math" w:hAnsi="Cambria Math"/>
                  </w:rPr>
                  <m:t>i=1</m:t>
                </w:ins>
              </m:r>
            </m:sub>
            <m:sup>
              <m:sSub>
                <m:sSubPr>
                  <m:ctrlPr>
                    <w:ins w:id="14430" w:author="Hsuanli Lin (林烜立)" w:date="2024-04-23T14:21:00Z">
                      <w:rPr>
                        <w:rFonts w:ascii="Cambria Math" w:hAnsi="Cambria Math"/>
                        <w:vertAlign w:val="subscript"/>
                      </w:rPr>
                    </w:ins>
                  </m:ctrlPr>
                </m:sSubPr>
                <m:e>
                  <m:r>
                    <w:ins w:id="14431" w:author="Hsuanli Lin (林烜立)" w:date="2024-04-23T14:21:00Z">
                      <m:rPr>
                        <m:sty m:val="p"/>
                      </m:rPr>
                      <w:rPr>
                        <w:rFonts w:ascii="Cambria Math" w:hAnsi="Cambria Math"/>
                        <w:vertAlign w:val="subscript"/>
                      </w:rPr>
                      <m:t>N</m:t>
                    </w:ins>
                  </m:r>
                </m:e>
                <m:sub>
                  <m:r>
                    <w:ins w:id="14432" w:author="Hsuanli Lin (林烜立)" w:date="2024-04-23T14:21:00Z">
                      <m:rPr>
                        <m:sty m:val="p"/>
                      </m:rPr>
                      <w:rPr>
                        <w:rFonts w:ascii="Cambria Math" w:hAnsi="Cambria Math"/>
                        <w:vertAlign w:val="subscript"/>
                      </w:rPr>
                      <m:t>freq</m:t>
                    </w:ins>
                  </m:r>
                </m:sub>
              </m:sSub>
            </m:sup>
            <m:e>
              <m:sSub>
                <m:sSubPr>
                  <m:ctrlPr>
                    <w:ins w:id="14433" w:author="Hsuanli Lin (林烜立)" w:date="2024-04-23T14:21:00Z">
                      <w:rPr>
                        <w:rFonts w:ascii="Cambria Math" w:hAnsi="Cambria Math"/>
                      </w:rPr>
                    </w:ins>
                  </m:ctrlPr>
                </m:sSubPr>
                <m:e>
                  <m:r>
                    <w:ins w:id="14434" w:author="Hsuanli Lin (林烜立)" w:date="2024-04-23T14:21:00Z">
                      <m:rPr>
                        <m:sty m:val="p"/>
                      </m:rPr>
                      <w:rPr>
                        <w:rFonts w:ascii="Cambria Math" w:hAnsi="Cambria Math"/>
                      </w:rPr>
                      <m:t>K</m:t>
                    </w:ins>
                  </m:r>
                </m:e>
                <m:sub>
                  <m:r>
                    <w:ins w:id="14435" w:author="Hsuanli Lin (林烜立)" w:date="2024-04-23T14:21:00Z">
                      <m:rPr>
                        <m:sty m:val="p"/>
                      </m:rPr>
                      <w:rPr>
                        <w:rFonts w:ascii="Cambria Math" w:hAnsi="Cambria Math"/>
                      </w:rPr>
                      <m:t>satellite,i</m:t>
                    </w:ins>
                  </m:r>
                </m:sub>
              </m:sSub>
              <m:r>
                <w:ins w:id="14436" w:author="Hsuanli Lin (林烜立)" w:date="2024-04-23T14:21:00Z">
                  <m:rPr>
                    <m:sty m:val="p"/>
                  </m:rPr>
                  <w:rPr>
                    <w:rFonts w:ascii="Cambria Math" w:hAnsi="Cambria Math"/>
                  </w:rPr>
                  <m:t>*</m:t>
                </w:ins>
              </m:r>
              <m:sSub>
                <m:sSubPr>
                  <m:ctrlPr>
                    <w:ins w:id="14437" w:author="Hsuanli Lin (林烜立)" w:date="2024-04-23T14:21:00Z">
                      <w:rPr>
                        <w:rFonts w:ascii="Cambria Math" w:hAnsi="Cambria Math"/>
                      </w:rPr>
                    </w:ins>
                  </m:ctrlPr>
                </m:sSubPr>
                <m:e>
                  <m:r>
                    <w:ins w:id="14438" w:author="Hsuanli Lin (林烜立)" w:date="2024-04-23T14:21:00Z">
                      <m:rPr>
                        <m:sty m:val="p"/>
                      </m:rPr>
                      <w:rPr>
                        <w:rFonts w:ascii="Cambria Math" w:hAnsi="Cambria Math"/>
                      </w:rPr>
                      <m:t>T</m:t>
                    </w:ins>
                  </m:r>
                </m:e>
                <m:sub>
                  <m:r>
                    <w:ins w:id="14439" w:author="Hsuanli Lin (林烜立)" w:date="2024-04-23T14:21:00Z">
                      <m:rPr>
                        <m:sty m:val="p"/>
                      </m:rPr>
                      <w:rPr>
                        <w:rFonts w:ascii="Cambria Math" w:hAnsi="Cambria Math"/>
                      </w:rPr>
                      <m:t>search</m:t>
                    </w:ins>
                  </m:r>
                </m:sub>
              </m:sSub>
            </m:e>
          </m:nary>
          <m:r>
            <w:ins w:id="14440" w:author="Hsuanli Lin (林烜立)" w:date="2024-04-23T14:21:00Z">
              <m:rPr>
                <m:sty m:val="p"/>
              </m:rPr>
              <w:rPr>
                <w:rFonts w:ascii="Cambria Math" w:hAnsi="Cambria Math"/>
                <w:vertAlign w:val="subscript"/>
              </w:rPr>
              <m:t>+</m:t>
            </w:ins>
          </m:r>
          <m:sSub>
            <m:sSubPr>
              <m:ctrlPr>
                <w:ins w:id="14441" w:author="Hsuanli Lin (林烜立)" w:date="2024-04-23T14:21:00Z">
                  <w:rPr>
                    <w:rFonts w:ascii="Cambria Math" w:hAnsi="Cambria Math"/>
                    <w:vertAlign w:val="subscript"/>
                  </w:rPr>
                </w:ins>
              </m:ctrlPr>
            </m:sSubPr>
            <m:e>
              <m:r>
                <w:ins w:id="14442" w:author="Hsuanli Lin (林烜立)" w:date="2024-04-23T14:21:00Z">
                  <m:rPr>
                    <m:sty m:val="p"/>
                  </m:rPr>
                  <w:rPr>
                    <w:rFonts w:ascii="Cambria Math" w:hAnsi="Cambria Math"/>
                    <w:vertAlign w:val="subscript"/>
                  </w:rPr>
                  <m:t>T</m:t>
                </w:ins>
              </m:r>
            </m:e>
            <m:sub>
              <m:r>
                <w:ins w:id="14443" w:author="Hsuanli Lin (林烜立)" w:date="2024-04-23T14:21:00Z">
                  <m:rPr>
                    <m:sty m:val="p"/>
                  </m:rPr>
                  <w:rPr>
                    <w:rFonts w:ascii="Cambria Math" w:hAnsi="Cambria Math"/>
                    <w:vertAlign w:val="subscript"/>
                  </w:rPr>
                  <m:t>SI_EUTRA-M1-CEModeA</m:t>
                </w:ins>
              </m:r>
            </m:sub>
          </m:sSub>
          <m:r>
            <w:ins w:id="14444" w:author="Hsuanli Lin (林烜立)" w:date="2024-04-23T14:21:00Z">
              <m:rPr>
                <m:sty m:val="p"/>
              </m:rPr>
              <w:rPr>
                <w:rFonts w:ascii="Cambria Math" w:hAnsi="Cambria Math"/>
                <w:vertAlign w:val="subscript"/>
              </w:rPr>
              <m:t>+</m:t>
            </w:ins>
          </m:r>
          <m:sSub>
            <m:sSubPr>
              <m:ctrlPr>
                <w:ins w:id="14445" w:author="Hsuanli Lin (林烜立)" w:date="2024-04-23T14:21:00Z">
                  <w:rPr>
                    <w:rFonts w:ascii="Cambria Math" w:hAnsi="Cambria Math"/>
                    <w:vertAlign w:val="subscript"/>
                  </w:rPr>
                </w:ins>
              </m:ctrlPr>
            </m:sSubPr>
            <m:e>
              <m:r>
                <w:ins w:id="14446" w:author="Hsuanli Lin (林烜立)" w:date="2024-04-23T14:21:00Z">
                  <m:rPr>
                    <m:sty m:val="p"/>
                  </m:rPr>
                  <w:rPr>
                    <w:rFonts w:ascii="Cambria Math" w:hAnsi="Cambria Math"/>
                    <w:vertAlign w:val="subscript"/>
                  </w:rPr>
                  <m:t>T</m:t>
                </w:ins>
              </m:r>
            </m:e>
            <m:sub>
              <m:r>
                <w:ins w:id="14447" w:author="Hsuanli Lin (林烜立)" w:date="2024-04-23T14:21:00Z">
                  <m:rPr>
                    <m:sty m:val="p"/>
                  </m:rPr>
                  <w:rPr>
                    <w:rFonts w:ascii="Cambria Math" w:hAnsi="Cambria Math"/>
                    <w:vertAlign w:val="subscript"/>
                  </w:rPr>
                  <m:t>PRACH</m:t>
                </w:ins>
              </m:r>
            </m:sub>
          </m:sSub>
        </m:oMath>
      </m:oMathPara>
    </w:p>
    <w:p w14:paraId="27F679F2" w14:textId="77777777" w:rsidR="00B56886" w:rsidRPr="00124014" w:rsidRDefault="00B56886" w:rsidP="00B56886">
      <w:pPr>
        <w:pStyle w:val="B20"/>
        <w:rPr>
          <w:ins w:id="14448" w:author="Hsuanli Lin (林烜立)" w:date="2024-04-23T14:21:00Z"/>
        </w:rPr>
      </w:pPr>
      <w:ins w:id="14449" w:author="Hsuanli Lin (林烜立)" w:date="2024-04-23T14:21:00Z">
        <w:r w:rsidRPr="00124014">
          <w:rPr>
            <w:rFonts w:cs="v4.2.0"/>
          </w:rPr>
          <w:t>N</w:t>
        </w:r>
        <w:r w:rsidRPr="00124014">
          <w:rPr>
            <w:rFonts w:cs="v4.2.0"/>
            <w:vertAlign w:val="subscript"/>
          </w:rPr>
          <w:t>freq</w:t>
        </w:r>
        <w:r w:rsidRPr="00124014">
          <w:t xml:space="preserve"> = 2</w:t>
        </w:r>
      </w:ins>
    </w:p>
    <w:p w14:paraId="35B10903" w14:textId="77777777" w:rsidR="00B56886" w:rsidRPr="00124014" w:rsidRDefault="00B56886" w:rsidP="00B56886">
      <w:pPr>
        <w:ind w:left="851" w:hanging="284"/>
        <w:rPr>
          <w:ins w:id="14450" w:author="Hsuanli Lin (林烜立)" w:date="2024-04-23T14:21:00Z"/>
          <w:color w:val="000000" w:themeColor="text1"/>
        </w:rPr>
      </w:pPr>
      <w:ins w:id="14451" w:author="Hsuanli Lin (林烜立)" w:date="2024-04-23T14:21:00Z">
        <w:r w:rsidRPr="00124014">
          <w:rPr>
            <w:color w:val="000000" w:themeColor="text1"/>
            <w:u w:val="single"/>
            <w:shd w:val="clear" w:color="auto" w:fill="FFFFFF"/>
          </w:rPr>
          <w:t>K</w:t>
        </w:r>
        <w:r w:rsidRPr="00124014">
          <w:rPr>
            <w:color w:val="000000" w:themeColor="text1"/>
            <w:u w:val="single"/>
            <w:shd w:val="clear" w:color="auto" w:fill="FFFFFF"/>
            <w:vertAlign w:val="subscript"/>
          </w:rPr>
          <w:t>satellite,i </w:t>
        </w:r>
        <w:r w:rsidRPr="00124014">
          <w:rPr>
            <w:color w:val="000000" w:themeColor="text1"/>
            <w:u w:val="single"/>
            <w:shd w:val="clear" w:color="auto" w:fill="FFFFFF"/>
          </w:rPr>
          <w:t>=1</w:t>
        </w:r>
      </w:ins>
    </w:p>
    <w:p w14:paraId="63B39898" w14:textId="77777777" w:rsidR="00B56886" w:rsidRPr="00124014" w:rsidRDefault="00B56886" w:rsidP="00B56886">
      <w:pPr>
        <w:pStyle w:val="B20"/>
        <w:rPr>
          <w:ins w:id="14452" w:author="Hsuanli Lin (林烜立)" w:date="2024-04-23T14:21:00Z"/>
        </w:rPr>
      </w:pPr>
      <w:ins w:id="14453" w:author="Hsuanli Lin (林烜立)" w:date="2024-04-23T14:21:00Z">
        <w:r w:rsidRPr="00124014">
          <w:rPr>
            <w:rFonts w:cs="v4.2.0"/>
            <w:iCs/>
          </w:rPr>
          <w:t>T</w:t>
        </w:r>
        <w:r w:rsidRPr="00124014">
          <w:rPr>
            <w:rFonts w:cs="v4.2.0"/>
            <w:iCs/>
            <w:vertAlign w:val="subscript"/>
          </w:rPr>
          <w:t>search</w:t>
        </w:r>
        <w:r w:rsidRPr="00124014">
          <w:t xml:space="preserve"> = 1000 ms</w:t>
        </w:r>
      </w:ins>
    </w:p>
    <w:p w14:paraId="7BF1FD9F" w14:textId="77777777" w:rsidR="00B56886" w:rsidRPr="00124014" w:rsidRDefault="00B56886" w:rsidP="00B56886">
      <w:pPr>
        <w:pStyle w:val="B20"/>
        <w:rPr>
          <w:ins w:id="14454" w:author="Hsuanli Lin (林烜立)" w:date="2024-04-23T14:21:00Z"/>
        </w:rPr>
      </w:pPr>
      <w:ins w:id="14455" w:author="Hsuanli Lin (林烜立)" w:date="2024-04-23T14:21:00Z">
        <w:r w:rsidRPr="00124014">
          <w:t>T</w:t>
        </w:r>
        <w:r w:rsidRPr="00124014">
          <w:rPr>
            <w:vertAlign w:val="subscript"/>
          </w:rPr>
          <w:t>SI-EUTRA-M1-CEModeA</w:t>
        </w:r>
        <w:r w:rsidRPr="00124014">
          <w:t xml:space="preserve"> </w:t>
        </w:r>
        <w:r w:rsidRPr="00124014">
          <w:rPr>
            <w:iCs/>
          </w:rPr>
          <w:t xml:space="preserve">= 1280 ms; it is the </w:t>
        </w:r>
        <w:r w:rsidRPr="00124014">
          <w:rPr>
            <w:rFonts w:cs="v4.2.0"/>
          </w:rPr>
          <w:t xml:space="preserve">time required for receiving all the relevant system information as </w:t>
        </w:r>
        <w:r w:rsidRPr="00124014">
          <w:t xml:space="preserve">defined in TS 36.331 </w:t>
        </w:r>
        <w:r w:rsidRPr="00124014">
          <w:rPr>
            <w:rFonts w:cs="v4.2.0"/>
          </w:rPr>
          <w:t>for the target E-UTRAN FDD cell.</w:t>
        </w:r>
      </w:ins>
    </w:p>
    <w:p w14:paraId="0D9BA703" w14:textId="77777777" w:rsidR="00B56886" w:rsidRPr="00124014" w:rsidRDefault="00B56886" w:rsidP="00B56886">
      <w:pPr>
        <w:pStyle w:val="B20"/>
        <w:rPr>
          <w:ins w:id="14456" w:author="Hsuanli Lin (林烜立)" w:date="2024-04-23T14:21:00Z"/>
        </w:rPr>
      </w:pPr>
      <w:ins w:id="14457" w:author="Hsuanli Lin (林烜立)" w:date="2024-04-23T14:21:00Z">
        <w:r w:rsidRPr="00124014">
          <w:rPr>
            <w:rFonts w:cs="v4.2.0"/>
          </w:rPr>
          <w:t>T</w:t>
        </w:r>
        <w:r w:rsidRPr="00124014">
          <w:rPr>
            <w:rFonts w:cs="v4.2.0"/>
            <w:vertAlign w:val="subscript"/>
          </w:rPr>
          <w:t>PRACH</w:t>
        </w:r>
        <w:r w:rsidRPr="00124014">
          <w:rPr>
            <w:vertAlign w:val="subscript"/>
          </w:rPr>
          <w:t xml:space="preserve"> </w:t>
        </w:r>
        <w:r w:rsidRPr="00124014">
          <w:t>= 15 ms; it is the additional delay caused by the random access procedure.</w:t>
        </w:r>
      </w:ins>
    </w:p>
    <w:p w14:paraId="7508B685" w14:textId="3C231476" w:rsidR="009B3854" w:rsidRPr="00124014" w:rsidRDefault="00B56886" w:rsidP="009B3854">
      <w:ins w:id="14458" w:author="Hsuanli Lin (林烜立)" w:date="2024-04-23T14:21:00Z">
        <w:r w:rsidRPr="00124014">
          <w:t>This gives a total of 3345 ms, allow 3.5 s in the test case.</w:t>
        </w:r>
      </w:ins>
    </w:p>
    <w:p w14:paraId="1932A226" w14:textId="77777777" w:rsidR="00C12CD1" w:rsidRDefault="00C12CD1" w:rsidP="00C12CD1">
      <w:pPr>
        <w:pStyle w:val="Heading2"/>
        <w:rPr>
          <w:color w:val="FF0000"/>
        </w:rPr>
      </w:pPr>
      <w:bookmarkStart w:id="14459" w:name="OLE_LINK47"/>
      <w:bookmarkStart w:id="14460" w:name="OLE_LINK14"/>
      <w:bookmarkEnd w:id="68"/>
      <w:r>
        <w:rPr>
          <w:color w:val="FF0000"/>
        </w:rPr>
        <w:t>&lt;&lt;&lt; NEXT CHANGE &gt;&gt;&gt;</w:t>
      </w:r>
    </w:p>
    <w:p w14:paraId="351DD897" w14:textId="77777777" w:rsidR="00C12CD1" w:rsidRDefault="00C12CD1" w:rsidP="00C12CD1">
      <w:pPr>
        <w:pStyle w:val="Heading2"/>
      </w:pPr>
      <w:r>
        <w:t>A.14.5</w:t>
      </w:r>
      <w:r>
        <w:tab/>
        <w:t>UE measurement procedures in RRC_CONNECTED state for satellite access</w:t>
      </w:r>
    </w:p>
    <w:p w14:paraId="550AE2E2" w14:textId="77777777" w:rsidR="00C12CD1" w:rsidRDefault="00C12CD1" w:rsidP="00C12CD1">
      <w:r>
        <w:t>The reference channels in this clause assume transmission of PDSCH with a maximum number of 5 HARQ transmissions unless otherwise specified.</w:t>
      </w:r>
    </w:p>
    <w:p w14:paraId="1DAEE3A0" w14:textId="77777777" w:rsidR="00C12CD1" w:rsidRDefault="00C12CD1" w:rsidP="00C12CD1"/>
    <w:p w14:paraId="595F3DB3" w14:textId="77777777" w:rsidR="00C12CD1" w:rsidRDefault="00C12CD1" w:rsidP="00C12CD1">
      <w:pPr>
        <w:pStyle w:val="Heading3"/>
      </w:pPr>
      <w:bookmarkStart w:id="14461" w:name="OLE_LINK126"/>
      <w:r>
        <w:t>A.14.5.1 Intra-frequency measurements for satellite access</w:t>
      </w:r>
    </w:p>
    <w:p w14:paraId="35CEEE4B" w14:textId="77777777" w:rsidR="00C12CD1" w:rsidRDefault="00C12CD1" w:rsidP="00C12CD1">
      <w:pPr>
        <w:pStyle w:val="Heading4"/>
      </w:pPr>
      <w:bookmarkStart w:id="14462" w:name="_Toc383690996"/>
      <w:bookmarkEnd w:id="14461"/>
      <w:r>
        <w:t>A.14.5.1.1</w:t>
      </w:r>
      <w:r>
        <w:tab/>
        <w:t xml:space="preserve">E-UTRAN FDD-FDD intra-frequency event triggered reporting under </w:t>
      </w:r>
      <w:del w:id="14463" w:author="CMCC-shiyuan" w:date="2024-04-01T17:15:00Z">
        <w:r>
          <w:rPr>
            <w:lang w:val="en-US"/>
          </w:rPr>
          <w:delText>fading</w:delText>
        </w:r>
      </w:del>
      <w:ins w:id="14464" w:author="CMCC-shiyuan" w:date="2024-04-01T17:15:00Z">
        <w:r>
          <w:rPr>
            <w:lang w:val="en-US" w:eastAsia="zh-CN"/>
          </w:rPr>
          <w:t>AWGN</w:t>
        </w:r>
      </w:ins>
      <w:r>
        <w:t xml:space="preserve"> </w:t>
      </w:r>
      <w:del w:id="14465" w:author="CMCC-shiyuan" w:date="2024-04-01T17:15:00Z">
        <w:r>
          <w:delText xml:space="preserve">propagation </w:delText>
        </w:r>
      </w:del>
      <w:r>
        <w:t>conditions in asynchronous cells for Cat-M1 UE in CEModeA</w:t>
      </w:r>
    </w:p>
    <w:bookmarkEnd w:id="14462"/>
    <w:p w14:paraId="5E988D29" w14:textId="77777777" w:rsidR="00C12CD1" w:rsidRDefault="00C12CD1" w:rsidP="00C12CD1">
      <w:pPr>
        <w:pStyle w:val="Heading5"/>
        <w:rPr>
          <w:snapToGrid w:val="0"/>
        </w:rPr>
      </w:pPr>
      <w:r>
        <w:rPr>
          <w:snapToGrid w:val="0"/>
        </w:rPr>
        <w:t>A.14.5.1.1.1</w:t>
      </w:r>
      <w:r>
        <w:rPr>
          <w:snapToGrid w:val="0"/>
        </w:rPr>
        <w:tab/>
        <w:t>Test Purpose and Environment</w:t>
      </w:r>
    </w:p>
    <w:p w14:paraId="1D6C368A" w14:textId="77777777" w:rsidR="00C12CD1" w:rsidRDefault="00C12CD1" w:rsidP="00C12CD1">
      <w:ins w:id="14466" w:author="CMCC-shiyuan-0509" w:date="2024-05-09T16:50:00Z">
        <w:r>
          <w:t>The supported test configurations are provided in Table A.14.</w:t>
        </w:r>
        <w:r>
          <w:rPr>
            <w:lang w:val="en-US" w:eastAsia="zh-CN"/>
          </w:rPr>
          <w:t>5</w:t>
        </w:r>
        <w:r>
          <w:t>.1.</w:t>
        </w:r>
        <w:r>
          <w:rPr>
            <w:lang w:val="en-US" w:eastAsia="zh-CN"/>
          </w:rPr>
          <w:t>1</w:t>
        </w:r>
        <w:r>
          <w:t>.1-</w:t>
        </w:r>
        <w:r>
          <w:rPr>
            <w:lang w:val="en-US" w:eastAsia="zh-CN"/>
          </w:rPr>
          <w:t>3</w:t>
        </w:r>
        <w:r>
          <w:t>.</w:t>
        </w:r>
        <w:r>
          <w:rPr>
            <w:lang w:val="en-US" w:eastAsia="zh-CN"/>
          </w:rPr>
          <w:t xml:space="preserve"> </w:t>
        </w:r>
      </w:ins>
      <w:r>
        <w:t>The purpose of this test is to verify that the Cat-M1 UE makes correct reporting of an event. This test will partly verify the FDD intra-frequency cell search requirements for Cat-M1 UE in clause 8.13A.2.1.1.1.</w:t>
      </w:r>
    </w:p>
    <w:p w14:paraId="5B74FB09" w14:textId="77777777" w:rsidR="00C12CD1" w:rsidRDefault="00C12CD1" w:rsidP="00C12CD1">
      <w:r>
        <w:t>The test parameters are given in Table A.14.5.1.1.1-1 and A.14.5.1.1.1-2 below.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 At the beginning of T2 the transmission power of cell 2 is increased to the same level as for cell 1, and due to usage of an offset this shall result in reporting of Event A3.</w:t>
      </w:r>
    </w:p>
    <w:p w14:paraId="31CF7D3C" w14:textId="77777777" w:rsidR="00C12CD1" w:rsidRDefault="00C12CD1" w:rsidP="00C12CD1">
      <w:pPr>
        <w:pStyle w:val="TH"/>
      </w:pPr>
      <w:r>
        <w:t xml:space="preserve">Table A.14.5.1.1.1-1: General test parameters for E-UTRAN FDD-FDD intra-frequency event triggered reporting under </w:t>
      </w:r>
      <w:del w:id="14467" w:author="CMCC-shiyuan" w:date="2024-04-01T17:25:00Z">
        <w:r>
          <w:rPr>
            <w:lang w:val="en-US"/>
          </w:rPr>
          <w:delText>fading propagation</w:delText>
        </w:r>
      </w:del>
      <w:ins w:id="14468" w:author="CMCC-shiyuan" w:date="2024-04-01T17:25:00Z">
        <w:r>
          <w:rPr>
            <w:lang w:val="en-US" w:eastAsia="zh-CN"/>
          </w:rPr>
          <w:t>AWGN</w:t>
        </w:r>
      </w:ins>
      <w:r>
        <w:t xml:space="preserve"> conditions in asynchronous cells for Cat-M1 UE in CEModeA</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3"/>
        <w:gridCol w:w="709"/>
        <w:gridCol w:w="2833"/>
        <w:gridCol w:w="3542"/>
      </w:tblGrid>
      <w:tr w:rsidR="00C12CD1" w14:paraId="741CBD21"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00042F08" w14:textId="77777777" w:rsidR="00C12CD1" w:rsidRDefault="00C12CD1">
            <w:pPr>
              <w:keepNext/>
              <w:keepLines/>
              <w:spacing w:after="0"/>
              <w:jc w:val="center"/>
              <w:rPr>
                <w:rFonts w:ascii="Arial" w:hAnsi="Arial" w:cs="Arial"/>
                <w:b/>
                <w:sz w:val="18"/>
              </w:rPr>
            </w:pPr>
            <w:r>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3B8CFD47" w14:textId="77777777" w:rsidR="00C12CD1" w:rsidRDefault="00C12CD1">
            <w:pPr>
              <w:keepNext/>
              <w:keepLines/>
              <w:spacing w:after="0"/>
              <w:jc w:val="center"/>
              <w:rPr>
                <w:rFonts w:ascii="Arial" w:hAnsi="Arial" w:cs="Arial"/>
                <w:b/>
                <w:sz w:val="18"/>
              </w:rPr>
            </w:pPr>
            <w:r>
              <w:rPr>
                <w:rFonts w:ascii="Arial" w:hAnsi="Arial" w:cs="Arial"/>
                <w:b/>
                <w:sz w:val="18"/>
              </w:rPr>
              <w:t>Unit</w:t>
            </w:r>
          </w:p>
        </w:tc>
        <w:tc>
          <w:tcPr>
            <w:tcW w:w="2835" w:type="dxa"/>
            <w:tcBorders>
              <w:top w:val="single" w:sz="4" w:space="0" w:color="auto"/>
              <w:left w:val="single" w:sz="4" w:space="0" w:color="auto"/>
              <w:bottom w:val="single" w:sz="4" w:space="0" w:color="auto"/>
              <w:right w:val="single" w:sz="4" w:space="0" w:color="auto"/>
            </w:tcBorders>
            <w:hideMark/>
          </w:tcPr>
          <w:p w14:paraId="2ADD6F8D" w14:textId="77777777" w:rsidR="00C12CD1" w:rsidRDefault="00C12CD1">
            <w:pPr>
              <w:keepNext/>
              <w:keepLines/>
              <w:spacing w:after="0"/>
              <w:jc w:val="center"/>
              <w:rPr>
                <w:rFonts w:ascii="Arial" w:hAnsi="Arial" w:cs="Arial"/>
                <w:b/>
                <w:sz w:val="18"/>
              </w:rPr>
            </w:pPr>
            <w:r>
              <w:rPr>
                <w:rFonts w:ascii="Arial" w:hAnsi="Arial" w:cs="Arial"/>
                <w:b/>
                <w:sz w:val="18"/>
              </w:rPr>
              <w:t>Value</w:t>
            </w:r>
          </w:p>
        </w:tc>
        <w:tc>
          <w:tcPr>
            <w:tcW w:w="3544" w:type="dxa"/>
            <w:tcBorders>
              <w:top w:val="single" w:sz="4" w:space="0" w:color="auto"/>
              <w:left w:val="single" w:sz="4" w:space="0" w:color="auto"/>
              <w:bottom w:val="single" w:sz="4" w:space="0" w:color="auto"/>
              <w:right w:val="single" w:sz="4" w:space="0" w:color="auto"/>
            </w:tcBorders>
            <w:hideMark/>
          </w:tcPr>
          <w:p w14:paraId="0C0D4500" w14:textId="77777777" w:rsidR="00C12CD1" w:rsidRDefault="00C12CD1">
            <w:pPr>
              <w:keepNext/>
              <w:keepLines/>
              <w:spacing w:after="0"/>
              <w:jc w:val="center"/>
              <w:rPr>
                <w:rFonts w:ascii="Arial" w:hAnsi="Arial" w:cs="Arial"/>
                <w:b/>
                <w:sz w:val="18"/>
              </w:rPr>
            </w:pPr>
            <w:r>
              <w:rPr>
                <w:rFonts w:ascii="Arial" w:hAnsi="Arial" w:cs="Arial"/>
                <w:b/>
                <w:sz w:val="18"/>
              </w:rPr>
              <w:t>Comment</w:t>
            </w:r>
          </w:p>
        </w:tc>
      </w:tr>
      <w:tr w:rsidR="00C12CD1" w14:paraId="4A1394EF"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0D909AAB" w14:textId="77777777" w:rsidR="00C12CD1" w:rsidRDefault="00C12CD1">
            <w:pPr>
              <w:keepNext/>
              <w:keepLines/>
              <w:spacing w:after="0"/>
              <w:rPr>
                <w:rFonts w:ascii="Arial" w:hAnsi="Arial" w:cs="Arial"/>
                <w:sz w:val="18"/>
                <w:lang w:val="it-IT"/>
              </w:rPr>
            </w:pPr>
            <w:r>
              <w:rPr>
                <w:rFonts w:ascii="Arial" w:hAnsi="Arial" w:cs="Arial"/>
                <w:sz w:val="18"/>
                <w:lang w:val="it-IT"/>
              </w:rPr>
              <w:t>E-UTRA RF Channel Number</w:t>
            </w:r>
          </w:p>
        </w:tc>
        <w:tc>
          <w:tcPr>
            <w:tcW w:w="709" w:type="dxa"/>
            <w:tcBorders>
              <w:top w:val="single" w:sz="4" w:space="0" w:color="auto"/>
              <w:left w:val="single" w:sz="4" w:space="0" w:color="auto"/>
              <w:bottom w:val="single" w:sz="4" w:space="0" w:color="auto"/>
              <w:right w:val="single" w:sz="4" w:space="0" w:color="auto"/>
            </w:tcBorders>
          </w:tcPr>
          <w:p w14:paraId="7F8A5960" w14:textId="77777777" w:rsidR="00C12CD1" w:rsidRDefault="00C12CD1">
            <w:pPr>
              <w:keepNext/>
              <w:keepLines/>
              <w:spacing w:after="0"/>
              <w:jc w:val="center"/>
              <w:rPr>
                <w:rFonts w:ascii="Arial" w:hAnsi="Arial" w:cs="Arial"/>
                <w:sz w:val="18"/>
                <w:lang w:val="it-IT"/>
              </w:rPr>
            </w:pPr>
          </w:p>
        </w:tc>
        <w:tc>
          <w:tcPr>
            <w:tcW w:w="2835" w:type="dxa"/>
            <w:tcBorders>
              <w:top w:val="single" w:sz="4" w:space="0" w:color="auto"/>
              <w:left w:val="single" w:sz="4" w:space="0" w:color="auto"/>
              <w:bottom w:val="single" w:sz="4" w:space="0" w:color="auto"/>
              <w:right w:val="single" w:sz="4" w:space="0" w:color="auto"/>
            </w:tcBorders>
            <w:hideMark/>
          </w:tcPr>
          <w:p w14:paraId="7993AE1C" w14:textId="77777777" w:rsidR="00C12CD1" w:rsidRDefault="00C12CD1">
            <w:pPr>
              <w:keepNext/>
              <w:keepLines/>
              <w:spacing w:after="0"/>
              <w:jc w:val="center"/>
              <w:rPr>
                <w:rFonts w:ascii="Arial" w:hAnsi="Arial" w:cs="Arial"/>
                <w:sz w:val="18"/>
              </w:rPr>
            </w:pPr>
            <w:r>
              <w:rPr>
                <w:rFonts w:ascii="Arial" w:hAnsi="Arial" w:cs="v4.2.0"/>
                <w:sz w:val="18"/>
              </w:rPr>
              <w:t>1</w:t>
            </w:r>
          </w:p>
        </w:tc>
        <w:tc>
          <w:tcPr>
            <w:tcW w:w="3544" w:type="dxa"/>
            <w:tcBorders>
              <w:top w:val="single" w:sz="4" w:space="0" w:color="auto"/>
              <w:left w:val="single" w:sz="4" w:space="0" w:color="auto"/>
              <w:bottom w:val="single" w:sz="4" w:space="0" w:color="auto"/>
              <w:right w:val="single" w:sz="4" w:space="0" w:color="auto"/>
            </w:tcBorders>
            <w:hideMark/>
          </w:tcPr>
          <w:p w14:paraId="318B5A4A" w14:textId="77777777" w:rsidR="00C12CD1" w:rsidRDefault="00C12CD1">
            <w:pPr>
              <w:keepNext/>
              <w:keepLines/>
              <w:spacing w:after="0"/>
              <w:rPr>
                <w:rFonts w:ascii="Arial" w:hAnsi="Arial" w:cs="Arial"/>
                <w:sz w:val="18"/>
              </w:rPr>
            </w:pPr>
            <w:r>
              <w:rPr>
                <w:rFonts w:ascii="Arial" w:hAnsi="Arial" w:cs="Arial"/>
                <w:sz w:val="18"/>
              </w:rPr>
              <w:t>One radio channel is used.</w:t>
            </w:r>
          </w:p>
        </w:tc>
      </w:tr>
      <w:tr w:rsidR="00C12CD1" w14:paraId="548DC961" w14:textId="77777777" w:rsidTr="00C12CD1">
        <w:trPr>
          <w:cantSplit/>
          <w:jc w:val="center"/>
          <w:del w:id="14469" w:author="CMCC-shiyuan-0509" w:date="2024-05-09T16:51:00Z"/>
        </w:trPr>
        <w:tc>
          <w:tcPr>
            <w:tcW w:w="2518" w:type="dxa"/>
            <w:gridSpan w:val="2"/>
            <w:tcBorders>
              <w:top w:val="single" w:sz="4" w:space="0" w:color="auto"/>
              <w:left w:val="single" w:sz="4" w:space="0" w:color="auto"/>
              <w:bottom w:val="single" w:sz="4" w:space="0" w:color="auto"/>
              <w:right w:val="single" w:sz="4" w:space="0" w:color="auto"/>
            </w:tcBorders>
            <w:hideMark/>
          </w:tcPr>
          <w:p w14:paraId="6C457CAC" w14:textId="77777777" w:rsidR="00C12CD1" w:rsidRDefault="00C12CD1">
            <w:pPr>
              <w:keepNext/>
              <w:keepLines/>
              <w:spacing w:after="0"/>
              <w:rPr>
                <w:del w:id="14470" w:author="CMCC-shiyuan-0509" w:date="2024-05-09T16:51:00Z"/>
                <w:rFonts w:ascii="Arial" w:hAnsi="Arial" w:cs="v4.2.0"/>
                <w:sz w:val="18"/>
              </w:rPr>
            </w:pPr>
            <w:del w:id="14471" w:author="CMCC-shiyuan-0509" w:date="2024-05-09T16:51:00Z">
              <w:r>
                <w:rPr>
                  <w:rFonts w:ascii="Arial" w:hAnsi="Arial" w:cs="v4.2.0"/>
                  <w:sz w:val="18"/>
                </w:rPr>
                <w:delText>Satellite information</w:delText>
              </w:r>
            </w:del>
          </w:p>
        </w:tc>
        <w:tc>
          <w:tcPr>
            <w:tcW w:w="709" w:type="dxa"/>
            <w:tcBorders>
              <w:top w:val="single" w:sz="4" w:space="0" w:color="auto"/>
              <w:left w:val="single" w:sz="4" w:space="0" w:color="auto"/>
              <w:bottom w:val="single" w:sz="4" w:space="0" w:color="auto"/>
              <w:right w:val="single" w:sz="4" w:space="0" w:color="auto"/>
            </w:tcBorders>
          </w:tcPr>
          <w:p w14:paraId="40CCC93F" w14:textId="77777777" w:rsidR="00C12CD1" w:rsidRDefault="00C12CD1">
            <w:pPr>
              <w:keepNext/>
              <w:keepLines/>
              <w:spacing w:after="0"/>
              <w:jc w:val="center"/>
              <w:rPr>
                <w:del w:id="14472" w:author="CMCC-shiyuan-0509" w:date="2024-05-09T16:51:00Z"/>
                <w:rFonts w:ascii="Arial" w:hAnsi="Arial" w:cs="v4.2.0"/>
                <w:sz w:val="18"/>
              </w:rPr>
            </w:pPr>
          </w:p>
        </w:tc>
        <w:tc>
          <w:tcPr>
            <w:tcW w:w="2835" w:type="dxa"/>
            <w:tcBorders>
              <w:top w:val="single" w:sz="4" w:space="0" w:color="auto"/>
              <w:left w:val="single" w:sz="4" w:space="0" w:color="auto"/>
              <w:bottom w:val="single" w:sz="4" w:space="0" w:color="auto"/>
              <w:right w:val="single" w:sz="4" w:space="0" w:color="auto"/>
            </w:tcBorders>
            <w:hideMark/>
          </w:tcPr>
          <w:p w14:paraId="0B514BFC" w14:textId="77777777" w:rsidR="00C12CD1" w:rsidRDefault="00C12CD1">
            <w:pPr>
              <w:keepNext/>
              <w:keepLines/>
              <w:spacing w:after="0"/>
              <w:jc w:val="center"/>
              <w:rPr>
                <w:del w:id="14473" w:author="CMCC-shiyuan-0509" w:date="2024-05-09T16:51:00Z"/>
                <w:rFonts w:ascii="Arial" w:hAnsi="Arial" w:cs="v4.2.0"/>
                <w:sz w:val="18"/>
              </w:rPr>
            </w:pPr>
            <w:del w:id="14474" w:author="CMCC-shiyuan-0509" w:date="2024-05-09T16:51:00Z">
              <w:r>
                <w:rPr>
                  <w:rFonts w:ascii="Arial" w:hAnsi="Arial" w:cs="v4.2.0"/>
                  <w:sz w:val="18"/>
                </w:rPr>
                <w:delText>GSO</w:delText>
              </w:r>
            </w:del>
          </w:p>
        </w:tc>
        <w:tc>
          <w:tcPr>
            <w:tcW w:w="3544" w:type="dxa"/>
            <w:tcBorders>
              <w:top w:val="single" w:sz="4" w:space="0" w:color="auto"/>
              <w:left w:val="single" w:sz="4" w:space="0" w:color="auto"/>
              <w:bottom w:val="single" w:sz="4" w:space="0" w:color="auto"/>
              <w:right w:val="single" w:sz="4" w:space="0" w:color="auto"/>
            </w:tcBorders>
          </w:tcPr>
          <w:p w14:paraId="48DCAAB5" w14:textId="77777777" w:rsidR="00C12CD1" w:rsidRDefault="00C12CD1">
            <w:pPr>
              <w:keepNext/>
              <w:keepLines/>
              <w:spacing w:after="0"/>
              <w:rPr>
                <w:del w:id="14475" w:author="CMCC-shiyuan-0509" w:date="2024-05-09T16:51:00Z"/>
                <w:rFonts w:ascii="Arial" w:hAnsi="Arial" w:cs="Arial"/>
                <w:sz w:val="18"/>
              </w:rPr>
            </w:pPr>
          </w:p>
        </w:tc>
      </w:tr>
      <w:tr w:rsidR="00C12CD1" w14:paraId="5D265782"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5E737018" w14:textId="77777777" w:rsidR="00C12CD1" w:rsidRDefault="00C12CD1">
            <w:pPr>
              <w:keepNext/>
              <w:keepLines/>
              <w:spacing w:after="0"/>
              <w:rPr>
                <w:rFonts w:ascii="Arial" w:hAnsi="Arial" w:cs="Arial"/>
                <w:sz w:val="18"/>
              </w:rPr>
            </w:pPr>
            <w:r>
              <w:rPr>
                <w:rFonts w:ascii="Arial" w:hAnsi="Arial" w:cs="Arial"/>
                <w:sz w:val="18"/>
              </w:rPr>
              <w:t>Active cell</w:t>
            </w:r>
          </w:p>
        </w:tc>
        <w:tc>
          <w:tcPr>
            <w:tcW w:w="709" w:type="dxa"/>
            <w:tcBorders>
              <w:top w:val="single" w:sz="4" w:space="0" w:color="auto"/>
              <w:left w:val="single" w:sz="4" w:space="0" w:color="auto"/>
              <w:bottom w:val="single" w:sz="4" w:space="0" w:color="auto"/>
              <w:right w:val="single" w:sz="4" w:space="0" w:color="auto"/>
            </w:tcBorders>
          </w:tcPr>
          <w:p w14:paraId="0DA02B1A" w14:textId="77777777" w:rsidR="00C12CD1" w:rsidRDefault="00C12CD1">
            <w:pPr>
              <w:keepNext/>
              <w:keepLines/>
              <w:spacing w:after="0"/>
              <w:jc w:val="center"/>
              <w:rPr>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54A24AE1" w14:textId="77777777" w:rsidR="00C12CD1" w:rsidRDefault="00C12CD1">
            <w:pPr>
              <w:keepNext/>
              <w:keepLines/>
              <w:spacing w:after="0"/>
              <w:jc w:val="center"/>
              <w:rPr>
                <w:rFonts w:ascii="Arial" w:hAnsi="Arial" w:cs="Arial"/>
                <w:sz w:val="18"/>
              </w:rPr>
            </w:pPr>
            <w:r>
              <w:rPr>
                <w:rFonts w:ascii="Arial" w:hAnsi="Arial" w:cs="v4.2.0"/>
                <w:sz w:val="18"/>
              </w:rPr>
              <w:t>Cell 1</w:t>
            </w:r>
          </w:p>
        </w:tc>
        <w:tc>
          <w:tcPr>
            <w:tcW w:w="3544" w:type="dxa"/>
            <w:tcBorders>
              <w:top w:val="single" w:sz="4" w:space="0" w:color="auto"/>
              <w:left w:val="single" w:sz="4" w:space="0" w:color="auto"/>
              <w:bottom w:val="single" w:sz="4" w:space="0" w:color="auto"/>
              <w:right w:val="single" w:sz="4" w:space="0" w:color="auto"/>
            </w:tcBorders>
          </w:tcPr>
          <w:p w14:paraId="711F69AF" w14:textId="77777777" w:rsidR="00C12CD1" w:rsidRDefault="00C12CD1">
            <w:pPr>
              <w:keepNext/>
              <w:keepLines/>
              <w:spacing w:after="0"/>
              <w:rPr>
                <w:rFonts w:ascii="Arial" w:hAnsi="Arial" w:cs="Arial"/>
                <w:sz w:val="18"/>
              </w:rPr>
            </w:pPr>
          </w:p>
        </w:tc>
      </w:tr>
      <w:tr w:rsidR="00C12CD1" w14:paraId="58402C0C"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22F7F6A9" w14:textId="77777777" w:rsidR="00C12CD1" w:rsidRDefault="00C12CD1">
            <w:pPr>
              <w:keepNext/>
              <w:keepLines/>
              <w:spacing w:after="0"/>
              <w:rPr>
                <w:rFonts w:ascii="Arial" w:hAnsi="Arial" w:cs="Arial"/>
                <w:sz w:val="18"/>
              </w:rPr>
            </w:pPr>
            <w:r>
              <w:rPr>
                <w:rFonts w:ascii="Arial" w:hAnsi="Arial" w:cs="Arial"/>
                <w:bCs/>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1DBE8278" w14:textId="77777777" w:rsidR="00C12CD1" w:rsidRDefault="00C12CD1">
            <w:pPr>
              <w:keepNext/>
              <w:keepLines/>
              <w:spacing w:after="0"/>
              <w:jc w:val="center"/>
              <w:rPr>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309FFD9A" w14:textId="77777777" w:rsidR="00C12CD1" w:rsidRDefault="00C12CD1">
            <w:pPr>
              <w:keepNext/>
              <w:keepLines/>
              <w:spacing w:after="0"/>
              <w:jc w:val="center"/>
              <w:rPr>
                <w:rFonts w:ascii="Arial" w:hAnsi="Arial" w:cs="Arial"/>
                <w:sz w:val="18"/>
              </w:rPr>
            </w:pPr>
            <w:r>
              <w:rPr>
                <w:rFonts w:ascii="Arial" w:hAnsi="Arial" w:cs="v4.2.0"/>
                <w:sz w:val="18"/>
              </w:rPr>
              <w:t>Cell 2</w:t>
            </w:r>
          </w:p>
        </w:tc>
        <w:tc>
          <w:tcPr>
            <w:tcW w:w="3544" w:type="dxa"/>
            <w:tcBorders>
              <w:top w:val="single" w:sz="4" w:space="0" w:color="auto"/>
              <w:left w:val="single" w:sz="4" w:space="0" w:color="auto"/>
              <w:bottom w:val="single" w:sz="4" w:space="0" w:color="auto"/>
              <w:right w:val="single" w:sz="4" w:space="0" w:color="auto"/>
            </w:tcBorders>
            <w:hideMark/>
          </w:tcPr>
          <w:p w14:paraId="04D0C5C8" w14:textId="77777777" w:rsidR="00C12CD1" w:rsidRDefault="00C12CD1">
            <w:pPr>
              <w:keepNext/>
              <w:keepLines/>
              <w:spacing w:after="0"/>
              <w:rPr>
                <w:rFonts w:ascii="Arial" w:hAnsi="Arial" w:cs="Arial"/>
                <w:sz w:val="18"/>
              </w:rPr>
            </w:pPr>
            <w:r>
              <w:rPr>
                <w:rFonts w:ascii="Arial" w:hAnsi="Arial" w:cs="Arial"/>
                <w:sz w:val="18"/>
              </w:rPr>
              <w:t>Cell to be identified.</w:t>
            </w:r>
          </w:p>
        </w:tc>
      </w:tr>
      <w:tr w:rsidR="00C12CD1" w14:paraId="71C1EECF"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30E6B083" w14:textId="77777777" w:rsidR="00C12CD1" w:rsidRDefault="00C12CD1">
            <w:pPr>
              <w:keepNext/>
              <w:keepLines/>
              <w:spacing w:after="0"/>
              <w:rPr>
                <w:rFonts w:ascii="Arial" w:hAnsi="Arial" w:cs="Arial"/>
                <w:sz w:val="18"/>
              </w:rPr>
            </w:pPr>
            <w:r>
              <w:rPr>
                <w:rFonts w:ascii="Arial" w:hAnsi="Arial" w:cs="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1D0E5780" w14:textId="77777777" w:rsidR="00C12CD1" w:rsidRDefault="00C12CD1">
            <w:pPr>
              <w:keepNext/>
              <w:keepLines/>
              <w:spacing w:after="0"/>
              <w:jc w:val="center"/>
              <w:rPr>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4A3F8F08" w14:textId="77777777" w:rsidR="00C12CD1" w:rsidRDefault="00C12CD1">
            <w:pPr>
              <w:keepNext/>
              <w:keepLines/>
              <w:spacing w:after="0"/>
              <w:jc w:val="center"/>
              <w:rPr>
                <w:rFonts w:ascii="Arial" w:hAnsi="Arial" w:cs="Arial"/>
                <w:sz w:val="18"/>
              </w:rPr>
            </w:pPr>
            <w:r>
              <w:rPr>
                <w:rFonts w:ascii="Arial" w:hAnsi="Arial" w:cs="v4.2.0"/>
                <w:sz w:val="18"/>
              </w:rPr>
              <w:t>Normal</w:t>
            </w:r>
          </w:p>
        </w:tc>
        <w:tc>
          <w:tcPr>
            <w:tcW w:w="3544" w:type="dxa"/>
            <w:tcBorders>
              <w:top w:val="single" w:sz="4" w:space="0" w:color="auto"/>
              <w:left w:val="single" w:sz="4" w:space="0" w:color="auto"/>
              <w:bottom w:val="single" w:sz="4" w:space="0" w:color="auto"/>
              <w:right w:val="single" w:sz="4" w:space="0" w:color="auto"/>
            </w:tcBorders>
          </w:tcPr>
          <w:p w14:paraId="035F1554" w14:textId="77777777" w:rsidR="00C12CD1" w:rsidRDefault="00C12CD1">
            <w:pPr>
              <w:keepNext/>
              <w:keepLines/>
              <w:spacing w:after="0"/>
              <w:rPr>
                <w:rFonts w:ascii="Arial" w:hAnsi="Arial" w:cs="Arial"/>
                <w:sz w:val="18"/>
              </w:rPr>
            </w:pPr>
          </w:p>
        </w:tc>
      </w:tr>
      <w:tr w:rsidR="00C12CD1" w14:paraId="3CC4AE96"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37F37D5A" w14:textId="77777777" w:rsidR="00C12CD1" w:rsidRDefault="00C12CD1">
            <w:pPr>
              <w:keepNext/>
              <w:keepLines/>
              <w:spacing w:after="0"/>
              <w:rPr>
                <w:rFonts w:ascii="Arial" w:hAnsi="Arial" w:cs="Arial"/>
                <w:sz w:val="18"/>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131CACCE" w14:textId="77777777" w:rsidR="00C12CD1" w:rsidRDefault="00C12CD1">
            <w:pPr>
              <w:keepNext/>
              <w:keepLines/>
              <w:spacing w:after="0"/>
              <w:jc w:val="center"/>
              <w:rPr>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4E1E1CC6" w14:textId="77777777" w:rsidR="00C12CD1" w:rsidRDefault="00C12CD1">
            <w:pPr>
              <w:keepNext/>
              <w:keepLines/>
              <w:spacing w:after="0"/>
              <w:jc w:val="center"/>
              <w:rPr>
                <w:rFonts w:ascii="Arial" w:hAnsi="Arial" w:cs="Arial"/>
                <w:sz w:val="18"/>
              </w:rPr>
            </w:pPr>
            <w:r>
              <w:rPr>
                <w:rFonts w:ascii="Arial" w:hAnsi="Arial" w:cs="v4.2.0"/>
                <w:sz w:val="18"/>
              </w:rPr>
              <w:t>OFF</w:t>
            </w:r>
          </w:p>
        </w:tc>
        <w:tc>
          <w:tcPr>
            <w:tcW w:w="3544" w:type="dxa"/>
            <w:tcBorders>
              <w:top w:val="single" w:sz="4" w:space="0" w:color="auto"/>
              <w:left w:val="single" w:sz="4" w:space="0" w:color="auto"/>
              <w:bottom w:val="single" w:sz="4" w:space="0" w:color="auto"/>
              <w:right w:val="single" w:sz="4" w:space="0" w:color="auto"/>
            </w:tcBorders>
          </w:tcPr>
          <w:p w14:paraId="7442ABC6" w14:textId="77777777" w:rsidR="00C12CD1" w:rsidRDefault="00C12CD1">
            <w:pPr>
              <w:keepNext/>
              <w:keepLines/>
              <w:spacing w:after="0"/>
              <w:rPr>
                <w:rFonts w:ascii="Arial" w:hAnsi="Arial" w:cs="Arial"/>
                <w:sz w:val="18"/>
              </w:rPr>
            </w:pPr>
          </w:p>
        </w:tc>
      </w:tr>
      <w:tr w:rsidR="00C12CD1" w14:paraId="71F1736B" w14:textId="77777777" w:rsidTr="00C12CD1">
        <w:trPr>
          <w:cantSplit/>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14:paraId="606A7A72" w14:textId="77777777" w:rsidR="00C12CD1" w:rsidRDefault="00C12CD1">
            <w:pPr>
              <w:keepNext/>
              <w:keepLines/>
              <w:spacing w:after="0"/>
              <w:rPr>
                <w:rFonts w:ascii="Arial" w:hAnsi="Arial" w:cs="Arial"/>
                <w:bCs/>
                <w:sz w:val="18"/>
              </w:rPr>
            </w:pPr>
            <w:r>
              <w:rPr>
                <w:rFonts w:ascii="Arial" w:hAnsi="Arial" w:cs="Arial"/>
                <w:sz w:val="18"/>
              </w:rPr>
              <w:t>A3</w:t>
            </w:r>
          </w:p>
        </w:tc>
        <w:tc>
          <w:tcPr>
            <w:tcW w:w="1984" w:type="dxa"/>
            <w:tcBorders>
              <w:top w:val="single" w:sz="4" w:space="0" w:color="auto"/>
              <w:left w:val="single" w:sz="4" w:space="0" w:color="auto"/>
              <w:bottom w:val="single" w:sz="4" w:space="0" w:color="auto"/>
              <w:right w:val="single" w:sz="4" w:space="0" w:color="auto"/>
            </w:tcBorders>
            <w:hideMark/>
          </w:tcPr>
          <w:p w14:paraId="6FE84BF7" w14:textId="77777777" w:rsidR="00C12CD1" w:rsidRDefault="00C12CD1">
            <w:pPr>
              <w:keepNext/>
              <w:keepLines/>
              <w:spacing w:after="0"/>
              <w:rPr>
                <w:rFonts w:ascii="Arial" w:hAnsi="Arial" w:cs="Arial"/>
                <w:bCs/>
                <w:sz w:val="18"/>
              </w:rPr>
            </w:pPr>
            <w:r>
              <w:rPr>
                <w:rFonts w:ascii="Arial" w:hAnsi="Arial" w:cs="Arial"/>
                <w:sz w:val="18"/>
              </w:rPr>
              <w:t>Offset</w:t>
            </w:r>
          </w:p>
        </w:tc>
        <w:tc>
          <w:tcPr>
            <w:tcW w:w="709" w:type="dxa"/>
            <w:tcBorders>
              <w:top w:val="single" w:sz="4" w:space="0" w:color="auto"/>
              <w:left w:val="single" w:sz="4" w:space="0" w:color="auto"/>
              <w:bottom w:val="single" w:sz="4" w:space="0" w:color="auto"/>
              <w:right w:val="single" w:sz="4" w:space="0" w:color="auto"/>
            </w:tcBorders>
            <w:hideMark/>
          </w:tcPr>
          <w:p w14:paraId="3DB739CB" w14:textId="77777777" w:rsidR="00C12CD1" w:rsidRDefault="00C12CD1">
            <w:pPr>
              <w:keepNext/>
              <w:keepLines/>
              <w:spacing w:after="0"/>
              <w:jc w:val="center"/>
              <w:rPr>
                <w:rFonts w:ascii="Arial" w:hAnsi="Arial" w:cs="v4.2.0"/>
                <w:sz w:val="18"/>
              </w:rPr>
            </w:pPr>
            <w:r>
              <w:rPr>
                <w:rFonts w:ascii="Arial" w:hAnsi="Arial" w:cs="v4.2.0"/>
                <w:sz w:val="18"/>
              </w:rPr>
              <w:t>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30EC59" w14:textId="77777777" w:rsidR="00C12CD1" w:rsidRDefault="00C12CD1">
            <w:pPr>
              <w:keepNext/>
              <w:keepLines/>
              <w:spacing w:after="0"/>
              <w:jc w:val="center"/>
              <w:rPr>
                <w:rFonts w:ascii="Arial" w:hAnsi="Arial" w:cs="v4.2.0"/>
                <w:sz w:val="18"/>
              </w:rPr>
            </w:pPr>
            <w:r>
              <w:rPr>
                <w:rFonts w:ascii="Arial" w:hAnsi="Arial" w:cs="v4.2.0"/>
                <w:sz w:val="18"/>
              </w:rPr>
              <w:t>-6</w:t>
            </w:r>
          </w:p>
        </w:tc>
        <w:tc>
          <w:tcPr>
            <w:tcW w:w="3544" w:type="dxa"/>
            <w:tcBorders>
              <w:top w:val="single" w:sz="4" w:space="0" w:color="auto"/>
              <w:left w:val="single" w:sz="4" w:space="0" w:color="auto"/>
              <w:bottom w:val="single" w:sz="4" w:space="0" w:color="auto"/>
              <w:right w:val="single" w:sz="4" w:space="0" w:color="auto"/>
            </w:tcBorders>
          </w:tcPr>
          <w:p w14:paraId="24E7F6BD" w14:textId="77777777" w:rsidR="00C12CD1" w:rsidRDefault="00C12CD1">
            <w:pPr>
              <w:keepNext/>
              <w:keepLines/>
              <w:spacing w:after="0"/>
              <w:rPr>
                <w:rFonts w:ascii="Arial" w:hAnsi="Arial" w:cs="Arial"/>
                <w:sz w:val="18"/>
              </w:rPr>
            </w:pPr>
          </w:p>
        </w:tc>
      </w:tr>
      <w:tr w:rsidR="00C12CD1" w14:paraId="79BEEDC7" w14:textId="77777777" w:rsidTr="00C12CD1">
        <w:trPr>
          <w:cantSplit/>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6E5CA01" w14:textId="77777777" w:rsidR="00C12CD1" w:rsidRDefault="00C12CD1">
            <w:pPr>
              <w:spacing w:after="0"/>
              <w:rPr>
                <w:rFonts w:ascii="Arial" w:eastAsiaTheme="minorEastAsia"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48836533" w14:textId="77777777" w:rsidR="00C12CD1" w:rsidRDefault="00C12CD1">
            <w:pPr>
              <w:keepNext/>
              <w:keepLines/>
              <w:spacing w:after="0"/>
              <w:rPr>
                <w:rFonts w:ascii="Arial" w:hAnsi="Arial" w:cs="Arial"/>
                <w:bCs/>
                <w:sz w:val="18"/>
              </w:rPr>
            </w:pPr>
            <w:r>
              <w:rPr>
                <w:rFonts w:ascii="Arial" w:hAnsi="Arial" w:cs="Arial"/>
                <w:sz w:val="18"/>
              </w:rPr>
              <w:t>Hysteresis</w:t>
            </w:r>
          </w:p>
        </w:tc>
        <w:tc>
          <w:tcPr>
            <w:tcW w:w="709" w:type="dxa"/>
            <w:tcBorders>
              <w:top w:val="single" w:sz="4" w:space="0" w:color="auto"/>
              <w:left w:val="single" w:sz="4" w:space="0" w:color="auto"/>
              <w:bottom w:val="single" w:sz="4" w:space="0" w:color="auto"/>
              <w:right w:val="single" w:sz="4" w:space="0" w:color="auto"/>
            </w:tcBorders>
            <w:hideMark/>
          </w:tcPr>
          <w:p w14:paraId="73CE3163" w14:textId="77777777" w:rsidR="00C12CD1" w:rsidRDefault="00C12CD1">
            <w:pPr>
              <w:keepNext/>
              <w:keepLines/>
              <w:spacing w:after="0"/>
              <w:jc w:val="center"/>
              <w:rPr>
                <w:rFonts w:ascii="Arial" w:hAnsi="Arial" w:cs="v4.2.0"/>
                <w:sz w:val="18"/>
              </w:rPr>
            </w:pPr>
            <w:r>
              <w:rPr>
                <w:rFonts w:ascii="Arial" w:hAnsi="Arial" w:cs="v4.2.0"/>
                <w:sz w:val="18"/>
              </w:rPr>
              <w:t>dB</w:t>
            </w:r>
          </w:p>
        </w:tc>
        <w:tc>
          <w:tcPr>
            <w:tcW w:w="2835" w:type="dxa"/>
            <w:tcBorders>
              <w:top w:val="single" w:sz="4" w:space="0" w:color="auto"/>
              <w:left w:val="single" w:sz="4" w:space="0" w:color="auto"/>
              <w:bottom w:val="single" w:sz="4" w:space="0" w:color="auto"/>
              <w:right w:val="single" w:sz="4" w:space="0" w:color="auto"/>
            </w:tcBorders>
            <w:hideMark/>
          </w:tcPr>
          <w:p w14:paraId="48499754" w14:textId="77777777" w:rsidR="00C12CD1" w:rsidRDefault="00C12CD1">
            <w:pPr>
              <w:keepNext/>
              <w:keepLines/>
              <w:spacing w:after="0"/>
              <w:jc w:val="center"/>
              <w:rPr>
                <w:rFonts w:ascii="Arial" w:hAnsi="Arial" w:cs="v4.2.0"/>
                <w:sz w:val="18"/>
              </w:rPr>
            </w:pPr>
            <w:r>
              <w:rPr>
                <w:rFonts w:ascii="Arial" w:hAnsi="Arial" w:cs="v4.2.0"/>
                <w:sz w:val="18"/>
              </w:rPr>
              <w:t>0</w:t>
            </w:r>
          </w:p>
        </w:tc>
        <w:tc>
          <w:tcPr>
            <w:tcW w:w="3544" w:type="dxa"/>
            <w:tcBorders>
              <w:top w:val="single" w:sz="4" w:space="0" w:color="auto"/>
              <w:left w:val="single" w:sz="4" w:space="0" w:color="auto"/>
              <w:bottom w:val="single" w:sz="4" w:space="0" w:color="auto"/>
              <w:right w:val="single" w:sz="4" w:space="0" w:color="auto"/>
            </w:tcBorders>
          </w:tcPr>
          <w:p w14:paraId="4A3F4ECD" w14:textId="77777777" w:rsidR="00C12CD1" w:rsidRDefault="00C12CD1">
            <w:pPr>
              <w:keepNext/>
              <w:keepLines/>
              <w:spacing w:after="0"/>
              <w:rPr>
                <w:rFonts w:ascii="Arial" w:hAnsi="Arial" w:cs="Arial"/>
                <w:sz w:val="18"/>
              </w:rPr>
            </w:pPr>
          </w:p>
        </w:tc>
      </w:tr>
      <w:tr w:rsidR="00C12CD1" w14:paraId="3D545AB4" w14:textId="77777777" w:rsidTr="00C12CD1">
        <w:trPr>
          <w:cantSplit/>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2CB4ED4C" w14:textId="77777777" w:rsidR="00C12CD1" w:rsidRDefault="00C12CD1">
            <w:pPr>
              <w:spacing w:after="0"/>
              <w:rPr>
                <w:rFonts w:ascii="Arial" w:eastAsiaTheme="minorEastAsia"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340035C8" w14:textId="77777777" w:rsidR="00C12CD1" w:rsidRDefault="00C12CD1">
            <w:pPr>
              <w:keepNext/>
              <w:keepLines/>
              <w:spacing w:after="0"/>
              <w:rPr>
                <w:rFonts w:ascii="Arial" w:hAnsi="Arial" w:cs="Arial"/>
                <w:sz w:val="18"/>
              </w:rPr>
            </w:pPr>
            <w:r>
              <w:rPr>
                <w:rFonts w:ascii="Arial" w:hAnsi="Arial" w:cs="Arial"/>
                <w:sz w:val="18"/>
              </w:rPr>
              <w:t>Time To Trigger</w:t>
            </w:r>
          </w:p>
        </w:tc>
        <w:tc>
          <w:tcPr>
            <w:tcW w:w="709" w:type="dxa"/>
            <w:tcBorders>
              <w:top w:val="single" w:sz="4" w:space="0" w:color="auto"/>
              <w:left w:val="single" w:sz="4" w:space="0" w:color="auto"/>
              <w:bottom w:val="single" w:sz="4" w:space="0" w:color="auto"/>
              <w:right w:val="single" w:sz="4" w:space="0" w:color="auto"/>
            </w:tcBorders>
            <w:hideMark/>
          </w:tcPr>
          <w:p w14:paraId="071C03D7" w14:textId="77777777" w:rsidR="00C12CD1" w:rsidRDefault="00C12CD1">
            <w:pPr>
              <w:keepNext/>
              <w:keepLines/>
              <w:spacing w:after="0"/>
              <w:jc w:val="center"/>
              <w:rPr>
                <w:rFonts w:ascii="Arial" w:hAnsi="Arial" w:cs="v4.2.0"/>
                <w:sz w:val="18"/>
              </w:rPr>
            </w:pPr>
            <w:r>
              <w:rPr>
                <w:rFonts w:ascii="Arial" w:hAnsi="Arial" w:cs="v4.2.0"/>
                <w:sz w:val="18"/>
              </w:rPr>
              <w:t>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CBFBD6" w14:textId="77777777" w:rsidR="00C12CD1" w:rsidRDefault="00C12CD1">
            <w:pPr>
              <w:keepNext/>
              <w:keepLines/>
              <w:spacing w:after="0"/>
              <w:jc w:val="center"/>
              <w:rPr>
                <w:rFonts w:ascii="Arial" w:hAnsi="Arial" w:cs="v4.2.0"/>
                <w:sz w:val="18"/>
              </w:rPr>
            </w:pPr>
            <w:r>
              <w:rPr>
                <w:rFonts w:ascii="Arial" w:hAnsi="Arial" w:cs="v4.2.0"/>
                <w:sz w:val="18"/>
              </w:rPr>
              <w:t>0</w:t>
            </w:r>
          </w:p>
        </w:tc>
        <w:tc>
          <w:tcPr>
            <w:tcW w:w="3544" w:type="dxa"/>
            <w:tcBorders>
              <w:top w:val="single" w:sz="4" w:space="0" w:color="auto"/>
              <w:left w:val="single" w:sz="4" w:space="0" w:color="auto"/>
              <w:bottom w:val="single" w:sz="4" w:space="0" w:color="auto"/>
              <w:right w:val="single" w:sz="4" w:space="0" w:color="auto"/>
            </w:tcBorders>
          </w:tcPr>
          <w:p w14:paraId="24892B71" w14:textId="77777777" w:rsidR="00C12CD1" w:rsidRDefault="00C12CD1">
            <w:pPr>
              <w:keepNext/>
              <w:keepLines/>
              <w:spacing w:after="0"/>
              <w:rPr>
                <w:rFonts w:ascii="Arial" w:hAnsi="Arial" w:cs="Arial"/>
                <w:sz w:val="18"/>
              </w:rPr>
            </w:pPr>
          </w:p>
        </w:tc>
      </w:tr>
      <w:tr w:rsidR="00C12CD1" w14:paraId="5B75938C"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68287E42" w14:textId="77777777" w:rsidR="00C12CD1" w:rsidRDefault="00C12CD1">
            <w:pPr>
              <w:keepNext/>
              <w:keepLines/>
              <w:spacing w:after="0"/>
              <w:rPr>
                <w:rFonts w:ascii="Arial" w:hAnsi="Arial" w:cs="Arial"/>
                <w:sz w:val="18"/>
              </w:rPr>
            </w:pPr>
            <w:r>
              <w:rPr>
                <w:rFonts w:ascii="Arial" w:hAnsi="Arial" w:cs="Arial"/>
                <w:sz w:val="18"/>
              </w:rPr>
              <w:t>Filter coefficient</w:t>
            </w:r>
          </w:p>
        </w:tc>
        <w:tc>
          <w:tcPr>
            <w:tcW w:w="709" w:type="dxa"/>
            <w:tcBorders>
              <w:top w:val="single" w:sz="4" w:space="0" w:color="auto"/>
              <w:left w:val="single" w:sz="4" w:space="0" w:color="auto"/>
              <w:bottom w:val="single" w:sz="4" w:space="0" w:color="auto"/>
              <w:right w:val="single" w:sz="4" w:space="0" w:color="auto"/>
            </w:tcBorders>
          </w:tcPr>
          <w:p w14:paraId="7480A621" w14:textId="77777777" w:rsidR="00C12CD1" w:rsidRDefault="00C12CD1">
            <w:pPr>
              <w:keepNext/>
              <w:keepLines/>
              <w:spacing w:after="0"/>
              <w:jc w:val="center"/>
              <w:rPr>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06723F5F" w14:textId="77777777" w:rsidR="00C12CD1" w:rsidRDefault="00C12CD1">
            <w:pPr>
              <w:keepNext/>
              <w:keepLines/>
              <w:spacing w:after="0"/>
              <w:jc w:val="center"/>
              <w:rPr>
                <w:rFonts w:ascii="Arial" w:hAnsi="Arial" w:cs="Arial"/>
                <w:sz w:val="18"/>
              </w:rPr>
            </w:pPr>
            <w:r>
              <w:rPr>
                <w:rFonts w:ascii="Arial" w:hAnsi="Arial" w:cs="v4.2.0"/>
                <w:sz w:val="18"/>
              </w:rPr>
              <w:t>0</w:t>
            </w:r>
          </w:p>
        </w:tc>
        <w:tc>
          <w:tcPr>
            <w:tcW w:w="3544" w:type="dxa"/>
            <w:tcBorders>
              <w:top w:val="single" w:sz="4" w:space="0" w:color="auto"/>
              <w:left w:val="single" w:sz="4" w:space="0" w:color="auto"/>
              <w:bottom w:val="single" w:sz="4" w:space="0" w:color="auto"/>
              <w:right w:val="single" w:sz="4" w:space="0" w:color="auto"/>
            </w:tcBorders>
            <w:hideMark/>
          </w:tcPr>
          <w:p w14:paraId="67F5CAE5" w14:textId="77777777" w:rsidR="00C12CD1" w:rsidRDefault="00C12CD1">
            <w:pPr>
              <w:keepNext/>
              <w:keepLines/>
              <w:spacing w:after="0"/>
              <w:rPr>
                <w:rFonts w:ascii="Arial" w:hAnsi="Arial" w:cs="Arial"/>
                <w:sz w:val="18"/>
              </w:rPr>
            </w:pPr>
            <w:r>
              <w:rPr>
                <w:rFonts w:ascii="Arial" w:hAnsi="Arial" w:cs="Arial"/>
                <w:sz w:val="18"/>
              </w:rPr>
              <w:t>L3 filtering is not used</w:t>
            </w:r>
          </w:p>
        </w:tc>
      </w:tr>
      <w:tr w:rsidR="00C12CD1" w14:paraId="5AF22245"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48AA5254" w14:textId="77777777" w:rsidR="00C12CD1" w:rsidRDefault="00C12CD1">
            <w:pPr>
              <w:keepNext/>
              <w:keepLines/>
              <w:spacing w:after="0"/>
              <w:rPr>
                <w:rFonts w:ascii="Arial" w:hAnsi="Arial" w:cs="Arial"/>
                <w:sz w:val="18"/>
              </w:rPr>
            </w:pPr>
            <w:r>
              <w:rPr>
                <w:rFonts w:ascii="Arial" w:hAnsi="Arial" w:cs="Arial"/>
                <w:sz w:val="18"/>
              </w:rPr>
              <w:t>Gap pattern ID</w:t>
            </w:r>
          </w:p>
        </w:tc>
        <w:tc>
          <w:tcPr>
            <w:tcW w:w="709" w:type="dxa"/>
            <w:tcBorders>
              <w:top w:val="single" w:sz="4" w:space="0" w:color="auto"/>
              <w:left w:val="single" w:sz="4" w:space="0" w:color="auto"/>
              <w:bottom w:val="single" w:sz="4" w:space="0" w:color="auto"/>
              <w:right w:val="single" w:sz="4" w:space="0" w:color="auto"/>
            </w:tcBorders>
          </w:tcPr>
          <w:p w14:paraId="49252CA4" w14:textId="77777777" w:rsidR="00C12CD1" w:rsidRDefault="00C12CD1">
            <w:pPr>
              <w:keepNext/>
              <w:keepLines/>
              <w:spacing w:after="0"/>
              <w:jc w:val="center"/>
              <w:rPr>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322E7E66" w14:textId="77777777" w:rsidR="00C12CD1" w:rsidRDefault="00C12CD1">
            <w:pPr>
              <w:keepNext/>
              <w:keepLines/>
              <w:spacing w:after="0"/>
              <w:jc w:val="center"/>
              <w:rPr>
                <w:rFonts w:ascii="Arial" w:hAnsi="Arial" w:cs="Arial"/>
                <w:sz w:val="18"/>
              </w:rPr>
            </w:pPr>
            <w:r>
              <w:rPr>
                <w:rFonts w:ascii="Arial" w:hAnsi="Arial" w:cs="Arial"/>
                <w:sz w:val="18"/>
              </w:rPr>
              <w:t>1</w:t>
            </w:r>
          </w:p>
        </w:tc>
        <w:tc>
          <w:tcPr>
            <w:tcW w:w="3544" w:type="dxa"/>
            <w:tcBorders>
              <w:top w:val="single" w:sz="4" w:space="0" w:color="auto"/>
              <w:left w:val="single" w:sz="4" w:space="0" w:color="auto"/>
              <w:bottom w:val="single" w:sz="4" w:space="0" w:color="auto"/>
              <w:right w:val="single" w:sz="4" w:space="0" w:color="auto"/>
            </w:tcBorders>
          </w:tcPr>
          <w:p w14:paraId="3CB3DB55" w14:textId="77777777" w:rsidR="00C12CD1" w:rsidRDefault="00C12CD1">
            <w:pPr>
              <w:keepNext/>
              <w:keepLines/>
              <w:spacing w:after="0"/>
              <w:rPr>
                <w:rFonts w:ascii="Arial" w:hAnsi="Arial" w:cs="Arial"/>
                <w:sz w:val="18"/>
              </w:rPr>
            </w:pPr>
          </w:p>
        </w:tc>
      </w:tr>
      <w:tr w:rsidR="00C12CD1" w14:paraId="3BF1BA65"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16199B78" w14:textId="77777777" w:rsidR="00C12CD1" w:rsidRDefault="00C12CD1">
            <w:pPr>
              <w:keepNext/>
              <w:keepLines/>
              <w:spacing w:after="0"/>
              <w:rPr>
                <w:rFonts w:ascii="Arial" w:hAnsi="Arial" w:cs="Arial"/>
                <w:sz w:val="18"/>
              </w:rPr>
            </w:pPr>
            <w:r>
              <w:rPr>
                <w:rFonts w:ascii="Arial" w:hAnsi="Arial" w:cs="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6F6DFB5F" w14:textId="77777777" w:rsidR="00C12CD1" w:rsidRDefault="00C12CD1">
            <w:pPr>
              <w:keepNext/>
              <w:keepLines/>
              <w:spacing w:after="0"/>
              <w:jc w:val="center"/>
              <w:rPr>
                <w:rFonts w:ascii="Arial" w:hAnsi="Arial" w:cs="Arial"/>
                <w:sz w:val="18"/>
              </w:rPr>
            </w:pPr>
            <w:r>
              <w:rPr>
                <w:rFonts w:ascii="Arial" w:hAnsi="Arial" w:cs="v4.2.0"/>
                <w:sz w:val="18"/>
              </w:rPr>
              <w:t>S</w:t>
            </w:r>
          </w:p>
        </w:tc>
        <w:tc>
          <w:tcPr>
            <w:tcW w:w="2835" w:type="dxa"/>
            <w:tcBorders>
              <w:top w:val="single" w:sz="4" w:space="0" w:color="auto"/>
              <w:left w:val="single" w:sz="4" w:space="0" w:color="auto"/>
              <w:bottom w:val="single" w:sz="4" w:space="0" w:color="auto"/>
              <w:right w:val="single" w:sz="4" w:space="0" w:color="auto"/>
            </w:tcBorders>
            <w:hideMark/>
          </w:tcPr>
          <w:p w14:paraId="69514EDD" w14:textId="77777777" w:rsidR="00C12CD1" w:rsidRDefault="00C12CD1">
            <w:pPr>
              <w:keepNext/>
              <w:keepLines/>
              <w:spacing w:after="0"/>
              <w:jc w:val="center"/>
              <w:rPr>
                <w:rFonts w:ascii="Arial" w:hAnsi="Arial" w:cs="Arial"/>
                <w:sz w:val="18"/>
              </w:rPr>
            </w:pPr>
            <w:r>
              <w:rPr>
                <w:rFonts w:ascii="Arial" w:hAnsi="Arial" w:cs="v4.2.0"/>
                <w:sz w:val="18"/>
              </w:rPr>
              <w:t>5</w:t>
            </w:r>
          </w:p>
        </w:tc>
        <w:tc>
          <w:tcPr>
            <w:tcW w:w="3544" w:type="dxa"/>
            <w:tcBorders>
              <w:top w:val="single" w:sz="4" w:space="0" w:color="auto"/>
              <w:left w:val="single" w:sz="4" w:space="0" w:color="auto"/>
              <w:bottom w:val="single" w:sz="4" w:space="0" w:color="auto"/>
              <w:right w:val="single" w:sz="4" w:space="0" w:color="auto"/>
            </w:tcBorders>
          </w:tcPr>
          <w:p w14:paraId="6F4B6F17" w14:textId="77777777" w:rsidR="00C12CD1" w:rsidRDefault="00C12CD1">
            <w:pPr>
              <w:keepNext/>
              <w:keepLines/>
              <w:spacing w:after="0"/>
              <w:rPr>
                <w:rFonts w:ascii="Arial" w:hAnsi="Arial" w:cs="Arial"/>
                <w:sz w:val="18"/>
              </w:rPr>
            </w:pPr>
          </w:p>
        </w:tc>
      </w:tr>
      <w:tr w:rsidR="00C12CD1" w14:paraId="69339C11"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4388840A" w14:textId="77777777" w:rsidR="00C12CD1" w:rsidRDefault="00C12CD1">
            <w:pPr>
              <w:keepNext/>
              <w:keepLines/>
              <w:spacing w:after="0"/>
              <w:rPr>
                <w:rFonts w:ascii="Arial" w:hAnsi="Arial" w:cs="Arial"/>
                <w:sz w:val="18"/>
              </w:rPr>
            </w:pPr>
            <w:r>
              <w:rPr>
                <w:rFonts w:ascii="Arial" w:hAnsi="Arial" w:cs="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673E5B2F" w14:textId="77777777" w:rsidR="00C12CD1" w:rsidRDefault="00C12CD1">
            <w:pPr>
              <w:keepNext/>
              <w:keepLines/>
              <w:spacing w:after="0"/>
              <w:jc w:val="center"/>
              <w:rPr>
                <w:rFonts w:ascii="Arial" w:hAnsi="Arial" w:cs="Arial"/>
                <w:sz w:val="18"/>
              </w:rPr>
            </w:pPr>
            <w:r>
              <w:rPr>
                <w:rFonts w:ascii="Arial" w:hAnsi="Arial" w:cs="v4.2.0"/>
                <w:sz w:val="18"/>
              </w:rPr>
              <w:t>S</w:t>
            </w:r>
          </w:p>
        </w:tc>
        <w:tc>
          <w:tcPr>
            <w:tcW w:w="2835" w:type="dxa"/>
            <w:tcBorders>
              <w:top w:val="single" w:sz="4" w:space="0" w:color="auto"/>
              <w:left w:val="single" w:sz="4" w:space="0" w:color="auto"/>
              <w:bottom w:val="single" w:sz="4" w:space="0" w:color="auto"/>
              <w:right w:val="single" w:sz="4" w:space="0" w:color="auto"/>
            </w:tcBorders>
            <w:hideMark/>
          </w:tcPr>
          <w:p w14:paraId="5E3CF4F6" w14:textId="77777777" w:rsidR="00C12CD1" w:rsidRDefault="00C12CD1">
            <w:pPr>
              <w:keepNext/>
              <w:keepLines/>
              <w:spacing w:after="0"/>
              <w:jc w:val="center"/>
              <w:rPr>
                <w:rFonts w:ascii="Arial" w:hAnsi="Arial" w:cs="Arial"/>
                <w:sz w:val="18"/>
              </w:rPr>
            </w:pPr>
            <w:r>
              <w:rPr>
                <w:rFonts w:ascii="Arial" w:hAnsi="Arial" w:cs="v4.2.0"/>
                <w:sz w:val="18"/>
              </w:rPr>
              <w:t>5</w:t>
            </w:r>
          </w:p>
        </w:tc>
        <w:tc>
          <w:tcPr>
            <w:tcW w:w="3544" w:type="dxa"/>
            <w:tcBorders>
              <w:top w:val="single" w:sz="4" w:space="0" w:color="auto"/>
              <w:left w:val="single" w:sz="4" w:space="0" w:color="auto"/>
              <w:bottom w:val="single" w:sz="4" w:space="0" w:color="auto"/>
              <w:right w:val="single" w:sz="4" w:space="0" w:color="auto"/>
            </w:tcBorders>
          </w:tcPr>
          <w:p w14:paraId="638E67DE" w14:textId="77777777" w:rsidR="00C12CD1" w:rsidRDefault="00C12CD1">
            <w:pPr>
              <w:keepNext/>
              <w:keepLines/>
              <w:spacing w:after="0"/>
              <w:rPr>
                <w:rFonts w:ascii="Arial" w:hAnsi="Arial" w:cs="Arial"/>
                <w:sz w:val="18"/>
              </w:rPr>
            </w:pPr>
          </w:p>
        </w:tc>
      </w:tr>
    </w:tbl>
    <w:p w14:paraId="7BF73201" w14:textId="77777777" w:rsidR="00C12CD1" w:rsidRDefault="00C12CD1" w:rsidP="00C12CD1">
      <w:pPr>
        <w:rPr>
          <w:rFonts w:eastAsiaTheme="minorEastAsia"/>
        </w:rPr>
      </w:pPr>
    </w:p>
    <w:p w14:paraId="55465DE7" w14:textId="77777777" w:rsidR="00C12CD1" w:rsidRDefault="00C12CD1" w:rsidP="00C12CD1">
      <w:pPr>
        <w:pStyle w:val="TH"/>
      </w:pPr>
      <w:r>
        <w:t xml:space="preserve">Table A.14.5.1.1.1-2: Cell specific test parameters for E-UTRAN FDD-FDD intra-frequency event triggered reporting under </w:t>
      </w:r>
      <w:del w:id="14476" w:author="CMCC-shiyuan" w:date="2024-04-01T17:25:00Z">
        <w:r>
          <w:rPr>
            <w:lang w:val="en-US"/>
          </w:rPr>
          <w:delText>fading propagation</w:delText>
        </w:r>
      </w:del>
      <w:ins w:id="14477" w:author="CMCC-shiyuan" w:date="2024-04-01T17:25:00Z">
        <w:r>
          <w:rPr>
            <w:lang w:val="en-US" w:eastAsia="zh-CN"/>
          </w:rPr>
          <w:t>AWGN</w:t>
        </w:r>
      </w:ins>
      <w:r>
        <w:t xml:space="preserve"> conditions in asynchronous cells for Cat-M1 UE in CEModeA</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914"/>
        <w:gridCol w:w="1474"/>
        <w:gridCol w:w="1275"/>
        <w:gridCol w:w="1276"/>
        <w:gridCol w:w="1134"/>
        <w:gridCol w:w="1559"/>
        <w:tblGridChange w:id="14478">
          <w:tblGrid>
            <w:gridCol w:w="1998"/>
            <w:gridCol w:w="95"/>
            <w:gridCol w:w="819"/>
            <w:gridCol w:w="457"/>
            <w:gridCol w:w="1017"/>
            <w:gridCol w:w="1275"/>
            <w:gridCol w:w="259"/>
            <w:gridCol w:w="1017"/>
            <w:gridCol w:w="2693"/>
            <w:gridCol w:w="1"/>
            <w:gridCol w:w="1276"/>
            <w:gridCol w:w="257"/>
            <w:gridCol w:w="1276"/>
            <w:gridCol w:w="1018"/>
            <w:gridCol w:w="1675"/>
            <w:gridCol w:w="1559"/>
            <w:gridCol w:w="2010"/>
            <w:gridCol w:w="1276"/>
            <w:gridCol w:w="2693"/>
            <w:gridCol w:w="1559"/>
          </w:tblGrid>
        </w:tblGridChange>
      </w:tblGrid>
      <w:tr w:rsidR="00C12CD1" w14:paraId="654F94CE" w14:textId="77777777" w:rsidTr="00C12CD1">
        <w:trPr>
          <w:cantSplit/>
          <w:jc w:val="center"/>
        </w:trPr>
        <w:tc>
          <w:tcPr>
            <w:tcW w:w="1999" w:type="dxa"/>
            <w:vMerge w:val="restart"/>
            <w:tcBorders>
              <w:top w:val="single" w:sz="4" w:space="0" w:color="auto"/>
              <w:left w:val="single" w:sz="4" w:space="0" w:color="auto"/>
              <w:bottom w:val="single" w:sz="4" w:space="0" w:color="auto"/>
              <w:right w:val="single" w:sz="4" w:space="0" w:color="auto"/>
            </w:tcBorders>
            <w:hideMark/>
          </w:tcPr>
          <w:p w14:paraId="078D4568" w14:textId="77777777" w:rsidR="00C12CD1" w:rsidRDefault="00C12CD1">
            <w:pPr>
              <w:keepNext/>
              <w:keepLines/>
              <w:spacing w:after="0"/>
              <w:jc w:val="center"/>
              <w:rPr>
                <w:rFonts w:ascii="Arial" w:hAnsi="Arial" w:cs="Arial"/>
                <w:b/>
                <w:sz w:val="18"/>
              </w:rPr>
            </w:pPr>
            <w:r>
              <w:rPr>
                <w:rFonts w:ascii="Arial" w:hAnsi="Arial" w:cs="Arial"/>
                <w:b/>
                <w:sz w:val="18"/>
              </w:rPr>
              <w:t>Parameter</w:t>
            </w:r>
          </w:p>
        </w:tc>
        <w:tc>
          <w:tcPr>
            <w:tcW w:w="914" w:type="dxa"/>
            <w:vMerge w:val="restart"/>
            <w:tcBorders>
              <w:top w:val="single" w:sz="4" w:space="0" w:color="auto"/>
              <w:left w:val="single" w:sz="4" w:space="0" w:color="auto"/>
              <w:bottom w:val="single" w:sz="4" w:space="0" w:color="auto"/>
              <w:right w:val="single" w:sz="4" w:space="0" w:color="auto"/>
            </w:tcBorders>
            <w:hideMark/>
          </w:tcPr>
          <w:p w14:paraId="51AC5C21" w14:textId="77777777" w:rsidR="00C12CD1" w:rsidRDefault="00C12CD1">
            <w:pPr>
              <w:keepNext/>
              <w:keepLines/>
              <w:spacing w:after="0"/>
              <w:jc w:val="center"/>
              <w:rPr>
                <w:rFonts w:ascii="Arial" w:hAnsi="Arial" w:cs="Arial"/>
                <w:b/>
                <w:sz w:val="18"/>
              </w:rPr>
            </w:pPr>
            <w:r>
              <w:rPr>
                <w:rFonts w:ascii="Arial" w:hAnsi="Arial" w:cs="Arial"/>
                <w:b/>
                <w:sz w:val="18"/>
              </w:rPr>
              <w:t>Unit</w:t>
            </w:r>
          </w:p>
        </w:tc>
        <w:tc>
          <w:tcPr>
            <w:tcW w:w="1474" w:type="dxa"/>
            <w:vMerge w:val="restart"/>
            <w:tcBorders>
              <w:top w:val="single" w:sz="4" w:space="0" w:color="auto"/>
              <w:left w:val="single" w:sz="4" w:space="0" w:color="auto"/>
              <w:bottom w:val="single" w:sz="4" w:space="0" w:color="auto"/>
              <w:right w:val="single" w:sz="4" w:space="0" w:color="auto"/>
            </w:tcBorders>
            <w:hideMark/>
          </w:tcPr>
          <w:p w14:paraId="5C57446A" w14:textId="77777777" w:rsidR="00C12CD1" w:rsidRDefault="00C12CD1">
            <w:pPr>
              <w:keepNext/>
              <w:keepLines/>
              <w:spacing w:after="0"/>
              <w:jc w:val="center"/>
              <w:rPr>
                <w:rFonts w:ascii="Arial" w:hAnsi="Arial" w:cs="Arial"/>
                <w:b/>
                <w:sz w:val="18"/>
                <w:lang w:val="en-US" w:eastAsia="zh-CN"/>
              </w:rPr>
            </w:pPr>
            <w:ins w:id="14479" w:author="CMCC-shiyuan-0509" w:date="2024-05-09T16:52:00Z">
              <w:r>
                <w:rPr>
                  <w:rFonts w:ascii="Arial" w:hAnsi="Arial" w:cs="Arial"/>
                  <w:b/>
                  <w:sz w:val="18"/>
                  <w:lang w:val="en-US" w:eastAsia="zh-CN"/>
                </w:rPr>
                <w:t>Test configuration</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1AE87BF7" w14:textId="77777777" w:rsidR="00C12CD1" w:rsidRDefault="00C12CD1">
            <w:pPr>
              <w:keepNext/>
              <w:keepLines/>
              <w:spacing w:after="0"/>
              <w:jc w:val="center"/>
              <w:rPr>
                <w:rFonts w:ascii="Arial" w:hAnsi="Arial" w:cs="Arial"/>
                <w:b/>
                <w:sz w:val="18"/>
              </w:rPr>
            </w:pPr>
            <w:r>
              <w:rPr>
                <w:rFonts w:ascii="Arial" w:hAnsi="Arial" w:cs="Arial"/>
                <w:b/>
                <w:sz w:val="18"/>
              </w:rPr>
              <w:t>Cell 1</w:t>
            </w:r>
          </w:p>
        </w:tc>
        <w:tc>
          <w:tcPr>
            <w:tcW w:w="2693" w:type="dxa"/>
            <w:gridSpan w:val="2"/>
            <w:tcBorders>
              <w:top w:val="single" w:sz="4" w:space="0" w:color="auto"/>
              <w:left w:val="single" w:sz="4" w:space="0" w:color="auto"/>
              <w:bottom w:val="single" w:sz="4" w:space="0" w:color="auto"/>
              <w:right w:val="single" w:sz="4" w:space="0" w:color="auto"/>
            </w:tcBorders>
            <w:hideMark/>
          </w:tcPr>
          <w:p w14:paraId="63E863F5" w14:textId="77777777" w:rsidR="00C12CD1" w:rsidRDefault="00C12CD1">
            <w:pPr>
              <w:keepNext/>
              <w:keepLines/>
              <w:spacing w:after="0"/>
              <w:jc w:val="center"/>
              <w:rPr>
                <w:rFonts w:ascii="Arial" w:hAnsi="Arial" w:cs="Arial"/>
                <w:b/>
                <w:sz w:val="18"/>
              </w:rPr>
            </w:pPr>
            <w:r>
              <w:rPr>
                <w:rFonts w:ascii="Arial" w:hAnsi="Arial" w:cs="Arial"/>
                <w:b/>
                <w:sz w:val="18"/>
              </w:rPr>
              <w:t>Cell 2</w:t>
            </w:r>
          </w:p>
        </w:tc>
      </w:tr>
      <w:tr w:rsidR="00C12CD1" w14:paraId="06D32830" w14:textId="77777777" w:rsidTr="00C12CD1">
        <w:tblPrEx>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480" w:author="CMCC-shiyuan-0509" w:date="2024-05-09T16:52:00Z">
            <w:tblPrEx>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4481" w:author="CMCC-shiyuan-0509" w:date="2024-05-09T16:52:00Z">
            <w:trPr>
              <w:wBefore w:w="1533" w:type="dxa"/>
              <w:wAfter w:w="1533" w:type="dxa"/>
              <w:cantSplit/>
              <w:trHeight w:val="197"/>
              <w:jc w:val="center"/>
            </w:trPr>
          </w:trPrChange>
        </w:trPr>
        <w:tc>
          <w:tcPr>
            <w:tcW w:w="9631" w:type="dxa"/>
            <w:vMerge/>
            <w:tcBorders>
              <w:top w:val="single" w:sz="4" w:space="0" w:color="auto"/>
              <w:left w:val="single" w:sz="4" w:space="0" w:color="auto"/>
              <w:bottom w:val="single" w:sz="4" w:space="0" w:color="auto"/>
              <w:right w:val="single" w:sz="4" w:space="0" w:color="auto"/>
            </w:tcBorders>
            <w:vAlign w:val="center"/>
            <w:hideMark/>
            <w:tcPrChange w:id="14482" w:author="CMCC-shiyuan-0509" w:date="2024-05-09T16:52:00Z">
              <w:tcPr>
                <w:tcW w:w="0" w:type="auto"/>
                <w:gridSpan w:val="10"/>
                <w:vMerge/>
                <w:tcBorders>
                  <w:top w:val="single" w:sz="4" w:space="0" w:color="auto"/>
                  <w:left w:val="single" w:sz="4" w:space="0" w:color="auto"/>
                  <w:bottom w:val="single" w:sz="4" w:space="0" w:color="auto"/>
                  <w:right w:val="single" w:sz="4" w:space="0" w:color="auto"/>
                </w:tcBorders>
                <w:vAlign w:val="center"/>
                <w:hideMark/>
              </w:tcPr>
            </w:tcPrChange>
          </w:tcPr>
          <w:p w14:paraId="390C84C5" w14:textId="77777777" w:rsidR="00C12CD1" w:rsidRDefault="00C12CD1">
            <w:pPr>
              <w:spacing w:after="0"/>
              <w:rPr>
                <w:rFonts w:ascii="Arial" w:eastAsiaTheme="minorEastAsia" w:hAnsi="Arial" w:cs="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4483" w:author="CMCC-shiyuan-0509" w:date="2024-05-09T16:5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04E3C8E" w14:textId="77777777" w:rsidR="00C12CD1" w:rsidRDefault="00C12CD1">
            <w:pPr>
              <w:spacing w:after="0"/>
              <w:rPr>
                <w:rFonts w:ascii="Arial" w:eastAsiaTheme="minorEastAsia" w:hAnsi="Arial" w:cs="Arial"/>
                <w:b/>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Change w:id="14484" w:author="CMCC-shiyuan-0509" w:date="2024-05-09T16:52: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14:paraId="4475D5E6" w14:textId="77777777" w:rsidR="00C12CD1" w:rsidRDefault="00C12CD1">
            <w:pPr>
              <w:spacing w:after="0"/>
              <w:rPr>
                <w:rFonts w:ascii="Arial" w:eastAsiaTheme="minorEastAsia" w:hAnsi="Arial" w:cs="Arial"/>
                <w:b/>
                <w:sz w:val="18"/>
                <w:lang w:val="en-US" w:eastAsia="zh-CN"/>
              </w:rPr>
            </w:pPr>
          </w:p>
        </w:tc>
        <w:tc>
          <w:tcPr>
            <w:tcW w:w="1275" w:type="dxa"/>
            <w:tcBorders>
              <w:top w:val="single" w:sz="4" w:space="0" w:color="auto"/>
              <w:left w:val="single" w:sz="4" w:space="0" w:color="auto"/>
              <w:bottom w:val="single" w:sz="4" w:space="0" w:color="auto"/>
              <w:right w:val="single" w:sz="4" w:space="0" w:color="auto"/>
            </w:tcBorders>
            <w:hideMark/>
            <w:tcPrChange w:id="14485" w:author="CMCC-shiyuan-0509" w:date="2024-05-09T16:52:00Z">
              <w:tcPr>
                <w:tcW w:w="1275" w:type="dxa"/>
                <w:gridSpan w:val="3"/>
                <w:tcBorders>
                  <w:top w:val="single" w:sz="4" w:space="0" w:color="auto"/>
                  <w:left w:val="single" w:sz="4" w:space="5" w:color="auto"/>
                  <w:bottom w:val="single" w:sz="4" w:space="0" w:color="auto"/>
                  <w:right w:val="single" w:sz="4" w:space="5" w:color="auto"/>
                </w:tcBorders>
                <w:hideMark/>
              </w:tcPr>
            </w:tcPrChange>
          </w:tcPr>
          <w:p w14:paraId="779BA8E0" w14:textId="77777777" w:rsidR="00C12CD1" w:rsidRDefault="00C12CD1">
            <w:pPr>
              <w:keepNext/>
              <w:keepLines/>
              <w:spacing w:after="0"/>
              <w:jc w:val="center"/>
              <w:rPr>
                <w:rFonts w:ascii="Arial" w:hAnsi="Arial" w:cs="Arial"/>
                <w:b/>
                <w:sz w:val="18"/>
              </w:rPr>
            </w:pPr>
            <w:r>
              <w:rPr>
                <w:rFonts w:ascii="Arial" w:hAnsi="Arial" w:cs="Arial"/>
                <w:b/>
                <w:sz w:val="18"/>
              </w:rPr>
              <w:t>T1</w:t>
            </w:r>
          </w:p>
        </w:tc>
        <w:tc>
          <w:tcPr>
            <w:tcW w:w="1276" w:type="dxa"/>
            <w:tcBorders>
              <w:top w:val="single" w:sz="4" w:space="0" w:color="auto"/>
              <w:left w:val="single" w:sz="4" w:space="0" w:color="auto"/>
              <w:bottom w:val="single" w:sz="4" w:space="0" w:color="auto"/>
              <w:right w:val="single" w:sz="4" w:space="0" w:color="auto"/>
            </w:tcBorders>
            <w:hideMark/>
            <w:tcPrChange w:id="14486" w:author="CMCC-shiyuan-0509" w:date="2024-05-09T16:52:00Z">
              <w:tcPr>
                <w:tcW w:w="1276" w:type="dxa"/>
                <w:tcBorders>
                  <w:top w:val="single" w:sz="4" w:space="0" w:color="auto"/>
                  <w:left w:val="single" w:sz="4" w:space="5" w:color="auto"/>
                  <w:bottom w:val="single" w:sz="4" w:space="0" w:color="auto"/>
                  <w:right w:val="single" w:sz="4" w:space="5" w:color="auto"/>
                </w:tcBorders>
                <w:hideMark/>
              </w:tcPr>
            </w:tcPrChange>
          </w:tcPr>
          <w:p w14:paraId="29AA8ECA" w14:textId="77777777" w:rsidR="00C12CD1" w:rsidRDefault="00C12CD1">
            <w:pPr>
              <w:keepNext/>
              <w:keepLines/>
              <w:spacing w:after="0"/>
              <w:jc w:val="center"/>
              <w:rPr>
                <w:rFonts w:ascii="Arial" w:hAnsi="Arial" w:cs="Arial"/>
                <w:b/>
                <w:sz w:val="18"/>
              </w:rPr>
            </w:pPr>
            <w:r>
              <w:rPr>
                <w:rFonts w:ascii="Arial" w:hAnsi="Arial" w:cs="Arial"/>
                <w:b/>
                <w:sz w:val="18"/>
              </w:rPr>
              <w:t>T2</w:t>
            </w:r>
          </w:p>
        </w:tc>
        <w:tc>
          <w:tcPr>
            <w:tcW w:w="1134" w:type="dxa"/>
            <w:tcBorders>
              <w:top w:val="single" w:sz="4" w:space="0" w:color="auto"/>
              <w:left w:val="single" w:sz="4" w:space="0" w:color="auto"/>
              <w:bottom w:val="single" w:sz="4" w:space="0" w:color="auto"/>
              <w:right w:val="single" w:sz="4" w:space="0" w:color="auto"/>
            </w:tcBorders>
            <w:hideMark/>
            <w:tcPrChange w:id="14487" w:author="CMCC-shiyuan-0509" w:date="2024-05-09T16:52:00Z">
              <w:tcPr>
                <w:tcW w:w="1134" w:type="dxa"/>
                <w:tcBorders>
                  <w:top w:val="single" w:sz="4" w:space="0" w:color="auto"/>
                  <w:left w:val="single" w:sz="4" w:space="5" w:color="auto"/>
                  <w:bottom w:val="single" w:sz="4" w:space="0" w:color="auto"/>
                  <w:right w:val="single" w:sz="4" w:space="5" w:color="auto"/>
                </w:tcBorders>
                <w:hideMark/>
              </w:tcPr>
            </w:tcPrChange>
          </w:tcPr>
          <w:p w14:paraId="0F34A723" w14:textId="77777777" w:rsidR="00C12CD1" w:rsidRDefault="00C12CD1">
            <w:pPr>
              <w:keepNext/>
              <w:keepLines/>
              <w:spacing w:after="0"/>
              <w:jc w:val="center"/>
              <w:rPr>
                <w:rFonts w:ascii="Arial" w:hAnsi="Arial" w:cs="Arial"/>
                <w:b/>
                <w:sz w:val="18"/>
              </w:rPr>
            </w:pPr>
            <w:r>
              <w:rPr>
                <w:rFonts w:ascii="Arial" w:hAnsi="Arial" w:cs="Arial"/>
                <w:b/>
                <w:sz w:val="18"/>
              </w:rPr>
              <w:t>T1</w:t>
            </w:r>
          </w:p>
        </w:tc>
        <w:tc>
          <w:tcPr>
            <w:tcW w:w="1559" w:type="dxa"/>
            <w:tcBorders>
              <w:top w:val="single" w:sz="4" w:space="0" w:color="auto"/>
              <w:left w:val="single" w:sz="4" w:space="0" w:color="auto"/>
              <w:bottom w:val="single" w:sz="4" w:space="0" w:color="auto"/>
              <w:right w:val="single" w:sz="4" w:space="0" w:color="auto"/>
            </w:tcBorders>
            <w:hideMark/>
            <w:tcPrChange w:id="14488" w:author="CMCC-shiyuan-0509" w:date="2024-05-09T16:52:00Z">
              <w:tcPr>
                <w:tcW w:w="1559" w:type="dxa"/>
                <w:tcBorders>
                  <w:top w:val="single" w:sz="4" w:space="0" w:color="auto"/>
                  <w:left w:val="single" w:sz="4" w:space="5" w:color="auto"/>
                  <w:bottom w:val="single" w:sz="4" w:space="0" w:color="auto"/>
                  <w:right w:val="single" w:sz="4" w:space="5" w:color="auto"/>
                </w:tcBorders>
                <w:hideMark/>
              </w:tcPr>
            </w:tcPrChange>
          </w:tcPr>
          <w:p w14:paraId="71FCB5B0" w14:textId="77777777" w:rsidR="00C12CD1" w:rsidRDefault="00C12CD1">
            <w:pPr>
              <w:keepNext/>
              <w:keepLines/>
              <w:spacing w:after="0"/>
              <w:jc w:val="center"/>
              <w:rPr>
                <w:rFonts w:ascii="Arial" w:hAnsi="Arial" w:cs="Arial"/>
                <w:b/>
                <w:sz w:val="18"/>
              </w:rPr>
            </w:pPr>
            <w:r>
              <w:rPr>
                <w:rFonts w:ascii="Arial" w:hAnsi="Arial" w:cs="Arial"/>
                <w:b/>
                <w:sz w:val="18"/>
              </w:rPr>
              <w:t>T2</w:t>
            </w:r>
          </w:p>
        </w:tc>
      </w:tr>
      <w:tr w:rsidR="00C12CD1" w14:paraId="01D05BC8"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6DB967AA" w14:textId="77777777" w:rsidR="00C12CD1" w:rsidRDefault="00C12CD1">
            <w:pPr>
              <w:keepNext/>
              <w:keepLines/>
              <w:spacing w:after="0"/>
              <w:rPr>
                <w:rFonts w:ascii="Arial" w:hAnsi="Arial" w:cs="Arial"/>
                <w:sz w:val="18"/>
                <w:lang w:val="it-IT"/>
              </w:rPr>
            </w:pPr>
            <w:r>
              <w:rPr>
                <w:rFonts w:ascii="Arial" w:hAnsi="Arial" w:cs="Arial"/>
                <w:sz w:val="18"/>
                <w:lang w:val="it-IT"/>
              </w:rPr>
              <w:t>E-UTRA RF Channel Number</w:t>
            </w:r>
          </w:p>
        </w:tc>
        <w:tc>
          <w:tcPr>
            <w:tcW w:w="914" w:type="dxa"/>
            <w:tcBorders>
              <w:top w:val="single" w:sz="4" w:space="0" w:color="auto"/>
              <w:left w:val="single" w:sz="4" w:space="0" w:color="auto"/>
              <w:bottom w:val="single" w:sz="4" w:space="0" w:color="auto"/>
              <w:right w:val="single" w:sz="4" w:space="0" w:color="auto"/>
            </w:tcBorders>
          </w:tcPr>
          <w:p w14:paraId="7CCAE7BB" w14:textId="77777777" w:rsidR="00C12CD1" w:rsidRDefault="00C12CD1">
            <w:pPr>
              <w:keepNext/>
              <w:keepLines/>
              <w:spacing w:after="0"/>
              <w:jc w:val="center"/>
              <w:rPr>
                <w:rFonts w:ascii="Arial" w:hAnsi="Arial" w:cs="Arial"/>
                <w:sz w:val="18"/>
                <w:lang w:val="it-IT"/>
              </w:rPr>
            </w:pPr>
          </w:p>
        </w:tc>
        <w:tc>
          <w:tcPr>
            <w:tcW w:w="1474" w:type="dxa"/>
            <w:tcBorders>
              <w:top w:val="single" w:sz="4" w:space="0" w:color="auto"/>
              <w:left w:val="single" w:sz="4" w:space="0" w:color="auto"/>
              <w:bottom w:val="single" w:sz="4" w:space="0" w:color="auto"/>
              <w:right w:val="single" w:sz="4" w:space="0" w:color="auto"/>
            </w:tcBorders>
            <w:hideMark/>
          </w:tcPr>
          <w:p w14:paraId="0F28DE42" w14:textId="77777777" w:rsidR="00C12CD1" w:rsidRDefault="00C12CD1">
            <w:pPr>
              <w:keepNext/>
              <w:keepLines/>
              <w:spacing w:after="0"/>
              <w:jc w:val="center"/>
              <w:rPr>
                <w:rFonts w:ascii="Arial" w:hAnsi="Arial" w:cs="Arial"/>
                <w:sz w:val="18"/>
                <w:lang w:val="it-IT"/>
              </w:rPr>
            </w:pPr>
            <w:ins w:id="14489" w:author="CMCC-shiyuan-0509" w:date="2024-05-09T17:27:00Z">
              <w:r>
                <w:rPr>
                  <w:rFonts w:ascii="Arial" w:hAnsi="Arial" w:cs="Arial"/>
                  <w:sz w:val="18"/>
                  <w:lang w:val="en-US" w:eastAsia="zh-CN"/>
                </w:rPr>
                <w:t>1, 2</w:t>
              </w:r>
            </w:ins>
          </w:p>
        </w:tc>
        <w:tc>
          <w:tcPr>
            <w:tcW w:w="5244" w:type="dxa"/>
            <w:gridSpan w:val="4"/>
            <w:tcBorders>
              <w:top w:val="single" w:sz="4" w:space="0" w:color="auto"/>
              <w:left w:val="single" w:sz="4" w:space="0" w:color="auto"/>
              <w:bottom w:val="single" w:sz="4" w:space="0" w:color="auto"/>
              <w:right w:val="single" w:sz="4" w:space="0" w:color="auto"/>
            </w:tcBorders>
            <w:hideMark/>
          </w:tcPr>
          <w:p w14:paraId="2DE33E0E" w14:textId="77777777" w:rsidR="00C12CD1" w:rsidRDefault="00C12CD1">
            <w:pPr>
              <w:keepNext/>
              <w:keepLines/>
              <w:spacing w:after="0"/>
              <w:jc w:val="center"/>
              <w:rPr>
                <w:rFonts w:ascii="Arial" w:hAnsi="Arial" w:cs="Arial"/>
                <w:sz w:val="18"/>
              </w:rPr>
            </w:pPr>
            <w:r>
              <w:rPr>
                <w:rFonts w:ascii="Arial" w:hAnsi="Arial" w:cs="Arial"/>
                <w:sz w:val="18"/>
              </w:rPr>
              <w:t>1</w:t>
            </w:r>
          </w:p>
        </w:tc>
      </w:tr>
      <w:tr w:rsidR="00C12CD1" w14:paraId="35198457" w14:textId="77777777" w:rsidTr="00C12CD1">
        <w:trPr>
          <w:cantSplit/>
          <w:jc w:val="center"/>
          <w:ins w:id="14490" w:author="CMCC-shiyuan-0509" w:date="2024-05-09T16:53:00Z"/>
        </w:trPr>
        <w:tc>
          <w:tcPr>
            <w:tcW w:w="1999" w:type="dxa"/>
            <w:tcBorders>
              <w:top w:val="single" w:sz="4" w:space="0" w:color="auto"/>
              <w:left w:val="single" w:sz="4" w:space="0" w:color="auto"/>
              <w:bottom w:val="nil"/>
              <w:right w:val="single" w:sz="4" w:space="0" w:color="auto"/>
            </w:tcBorders>
            <w:hideMark/>
          </w:tcPr>
          <w:p w14:paraId="315DC014" w14:textId="77777777" w:rsidR="00C12CD1" w:rsidRDefault="00C12CD1">
            <w:pPr>
              <w:keepNext/>
              <w:keepLines/>
              <w:spacing w:after="0"/>
              <w:rPr>
                <w:ins w:id="14491" w:author="CMCC-shiyuan-0509" w:date="2024-05-09T16:53:00Z"/>
                <w:rFonts w:ascii="Arial" w:hAnsi="Arial" w:cs="Arial"/>
                <w:sz w:val="18"/>
                <w:lang w:val="en-US" w:eastAsia="zh-CN"/>
              </w:rPr>
            </w:pPr>
            <w:ins w:id="14492" w:author="CMCC-shiyuan-0509" w:date="2024-05-09T16:53:00Z">
              <w:r>
                <w:rPr>
                  <w:rFonts w:ascii="Arial" w:hAnsi="Arial" w:cs="Arial"/>
                  <w:sz w:val="18"/>
                  <w:lang w:val="en-US" w:eastAsia="zh-CN"/>
                </w:rPr>
                <w:t>Satellite information</w:t>
              </w:r>
            </w:ins>
          </w:p>
        </w:tc>
        <w:tc>
          <w:tcPr>
            <w:tcW w:w="914" w:type="dxa"/>
            <w:tcBorders>
              <w:top w:val="single" w:sz="4" w:space="0" w:color="auto"/>
              <w:left w:val="single" w:sz="4" w:space="0" w:color="auto"/>
              <w:bottom w:val="nil"/>
              <w:right w:val="single" w:sz="4" w:space="0" w:color="auto"/>
            </w:tcBorders>
          </w:tcPr>
          <w:p w14:paraId="749E907D" w14:textId="77777777" w:rsidR="00C12CD1" w:rsidRDefault="00C12CD1">
            <w:pPr>
              <w:keepNext/>
              <w:keepLines/>
              <w:spacing w:after="0"/>
              <w:jc w:val="center"/>
              <w:rPr>
                <w:ins w:id="14493" w:author="CMCC-shiyuan-0509" w:date="2024-05-09T16:53:00Z"/>
                <w:rFonts w:ascii="Arial" w:hAnsi="Arial" w:cs="Arial"/>
                <w:sz w:val="18"/>
                <w:lang w:val="it-IT"/>
              </w:rPr>
            </w:pPr>
          </w:p>
        </w:tc>
        <w:tc>
          <w:tcPr>
            <w:tcW w:w="1474" w:type="dxa"/>
            <w:tcBorders>
              <w:top w:val="single" w:sz="4" w:space="0" w:color="auto"/>
              <w:left w:val="single" w:sz="4" w:space="0" w:color="auto"/>
              <w:bottom w:val="single" w:sz="4" w:space="0" w:color="auto"/>
              <w:right w:val="single" w:sz="4" w:space="0" w:color="auto"/>
            </w:tcBorders>
            <w:hideMark/>
          </w:tcPr>
          <w:p w14:paraId="0219F85C" w14:textId="77777777" w:rsidR="00C12CD1" w:rsidRDefault="00C12CD1">
            <w:pPr>
              <w:keepNext/>
              <w:keepLines/>
              <w:spacing w:after="0"/>
              <w:jc w:val="center"/>
              <w:rPr>
                <w:ins w:id="14494" w:author="CMCC-shiyuan-0509" w:date="2024-05-09T16:53:00Z"/>
                <w:rFonts w:ascii="Arial" w:hAnsi="Arial" w:cs="Arial"/>
                <w:sz w:val="18"/>
                <w:lang w:val="en-US" w:eastAsia="zh-CN"/>
              </w:rPr>
            </w:pPr>
            <w:ins w:id="14495" w:author="CMCC-shiyuan-0509" w:date="2024-05-09T16:53:00Z">
              <w:r>
                <w:rPr>
                  <w:rFonts w:ascii="Arial" w:hAnsi="Arial" w:cs="Arial"/>
                  <w:sz w:val="18"/>
                  <w:lang w:val="en-US" w:eastAsia="zh-CN"/>
                </w:rPr>
                <w:t>1</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39599918" w14:textId="77777777" w:rsidR="00C12CD1" w:rsidRDefault="00C12CD1">
            <w:pPr>
              <w:keepNext/>
              <w:keepLines/>
              <w:spacing w:after="0"/>
              <w:jc w:val="center"/>
              <w:rPr>
                <w:ins w:id="14496" w:author="CMCC-shiyuan-0509" w:date="2024-05-09T16:53:00Z"/>
                <w:rFonts w:ascii="Arial" w:hAnsi="Arial" w:cs="Arial"/>
                <w:sz w:val="18"/>
              </w:rPr>
            </w:pPr>
            <w:ins w:id="14497" w:author="CMCC-shiyuan-0509" w:date="2024-05-09T16:54:00Z">
              <w:r>
                <w:rPr>
                  <w:rFonts w:ascii="Arial" w:hAnsi="Arial" w:cs="Arial"/>
                  <w:sz w:val="18"/>
                </w:rPr>
                <w:t>SSC.1</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3D5305FD" w14:textId="77777777" w:rsidR="00C12CD1" w:rsidRDefault="00C12CD1">
            <w:pPr>
              <w:keepNext/>
              <w:keepLines/>
              <w:spacing w:after="0"/>
              <w:jc w:val="center"/>
              <w:rPr>
                <w:ins w:id="14498" w:author="CMCC-shiyuan-0509" w:date="2024-05-09T16:53:00Z"/>
                <w:rFonts w:ascii="Arial" w:hAnsi="Arial" w:cs="Arial"/>
                <w:sz w:val="18"/>
                <w:lang w:eastAsia="zh-CN"/>
              </w:rPr>
            </w:pPr>
            <w:ins w:id="14499" w:author="CMCC-shiyuan-0509" w:date="2024-05-09T16:55:00Z">
              <w:r>
                <w:rPr>
                  <w:rFonts w:ascii="Arial" w:hAnsi="Arial" w:cs="Arial"/>
                  <w:sz w:val="18"/>
                  <w:lang w:val="en-US" w:eastAsia="zh-CN"/>
                </w:rPr>
                <w:t>N</w:t>
              </w:r>
              <w:r>
                <w:rPr>
                  <w:rFonts w:ascii="Arial" w:hAnsi="Arial" w:cs="Arial"/>
                  <w:sz w:val="18"/>
                </w:rPr>
                <w:t>SC.</w:t>
              </w:r>
            </w:ins>
            <w:ins w:id="14500" w:author="CMCC-shiyuan-0509" w:date="2024-05-09T16:57:00Z">
              <w:r>
                <w:rPr>
                  <w:rFonts w:ascii="Arial" w:hAnsi="Arial" w:cs="Arial"/>
                  <w:sz w:val="18"/>
                  <w:lang w:val="en-US" w:eastAsia="zh-CN"/>
                </w:rPr>
                <w:t>3</w:t>
              </w:r>
            </w:ins>
          </w:p>
        </w:tc>
      </w:tr>
      <w:tr w:rsidR="00C12CD1" w14:paraId="212E2D2C" w14:textId="77777777" w:rsidTr="00C12CD1">
        <w:trPr>
          <w:cantSplit/>
          <w:trHeight w:val="168"/>
          <w:jc w:val="center"/>
          <w:ins w:id="14501" w:author="CMCC-shiyuan-0509" w:date="2024-05-09T16:53:00Z"/>
        </w:trPr>
        <w:tc>
          <w:tcPr>
            <w:tcW w:w="1999" w:type="dxa"/>
            <w:tcBorders>
              <w:top w:val="nil"/>
              <w:left w:val="single" w:sz="4" w:space="0" w:color="auto"/>
              <w:bottom w:val="single" w:sz="4" w:space="0" w:color="auto"/>
              <w:right w:val="single" w:sz="4" w:space="0" w:color="auto"/>
            </w:tcBorders>
          </w:tcPr>
          <w:p w14:paraId="2EF6D7BF" w14:textId="77777777" w:rsidR="00C12CD1" w:rsidRDefault="00C12CD1">
            <w:pPr>
              <w:keepNext/>
              <w:keepLines/>
              <w:spacing w:after="0"/>
              <w:rPr>
                <w:ins w:id="14502" w:author="CMCC-shiyuan-0509" w:date="2024-05-09T16:53:00Z"/>
                <w:rFonts w:ascii="Arial" w:hAnsi="Arial" w:cs="Arial"/>
                <w:sz w:val="18"/>
                <w:lang w:val="it-IT"/>
              </w:rPr>
            </w:pPr>
          </w:p>
        </w:tc>
        <w:tc>
          <w:tcPr>
            <w:tcW w:w="914" w:type="dxa"/>
            <w:tcBorders>
              <w:top w:val="nil"/>
              <w:left w:val="single" w:sz="4" w:space="0" w:color="auto"/>
              <w:bottom w:val="single" w:sz="4" w:space="0" w:color="auto"/>
              <w:right w:val="single" w:sz="4" w:space="0" w:color="auto"/>
            </w:tcBorders>
          </w:tcPr>
          <w:p w14:paraId="4EBF8191" w14:textId="77777777" w:rsidR="00C12CD1" w:rsidRDefault="00C12CD1">
            <w:pPr>
              <w:keepNext/>
              <w:keepLines/>
              <w:spacing w:after="0"/>
              <w:jc w:val="center"/>
              <w:rPr>
                <w:ins w:id="14503" w:author="CMCC-shiyuan-0509" w:date="2024-05-09T16:53:00Z"/>
                <w:rFonts w:ascii="Arial" w:hAnsi="Arial" w:cs="Arial"/>
                <w:sz w:val="18"/>
                <w:lang w:val="it-IT"/>
              </w:rPr>
            </w:pPr>
          </w:p>
        </w:tc>
        <w:tc>
          <w:tcPr>
            <w:tcW w:w="1474" w:type="dxa"/>
            <w:tcBorders>
              <w:top w:val="single" w:sz="4" w:space="0" w:color="auto"/>
              <w:left w:val="single" w:sz="4" w:space="0" w:color="auto"/>
              <w:bottom w:val="single" w:sz="4" w:space="0" w:color="auto"/>
              <w:right w:val="single" w:sz="4" w:space="0" w:color="auto"/>
            </w:tcBorders>
            <w:hideMark/>
          </w:tcPr>
          <w:p w14:paraId="23DA86F2" w14:textId="77777777" w:rsidR="00C12CD1" w:rsidRDefault="00C12CD1">
            <w:pPr>
              <w:keepNext/>
              <w:keepLines/>
              <w:spacing w:after="0"/>
              <w:jc w:val="center"/>
              <w:rPr>
                <w:ins w:id="14504" w:author="CMCC-shiyuan-0509" w:date="2024-05-09T16:53:00Z"/>
                <w:rFonts w:ascii="Arial" w:hAnsi="Arial" w:cs="Arial"/>
                <w:sz w:val="18"/>
                <w:lang w:val="en-US" w:eastAsia="zh-CN"/>
              </w:rPr>
            </w:pPr>
            <w:ins w:id="14505" w:author="CMCC-shiyuan-0509" w:date="2024-05-09T16:53:00Z">
              <w:r>
                <w:rPr>
                  <w:rFonts w:ascii="Arial" w:hAnsi="Arial" w:cs="Arial"/>
                  <w:sz w:val="18"/>
                  <w:lang w:val="en-US" w:eastAsia="zh-CN"/>
                </w:rPr>
                <w:t>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1177C1A4" w14:textId="77777777" w:rsidR="00C12CD1" w:rsidRDefault="00C12CD1">
            <w:pPr>
              <w:keepNext/>
              <w:keepLines/>
              <w:spacing w:after="0"/>
              <w:jc w:val="center"/>
              <w:rPr>
                <w:ins w:id="14506" w:author="CMCC-shiyuan-0509" w:date="2024-05-09T16:53:00Z"/>
                <w:rFonts w:ascii="Arial" w:hAnsi="Arial" w:cs="Arial"/>
                <w:sz w:val="18"/>
                <w:lang w:eastAsia="zh-CN"/>
              </w:rPr>
            </w:pPr>
            <w:ins w:id="14507" w:author="CMCC-shiyuan-0509" w:date="2024-05-09T16:55:00Z">
              <w:r>
                <w:rPr>
                  <w:rFonts w:ascii="Arial" w:hAnsi="Arial" w:cs="Arial"/>
                  <w:sz w:val="18"/>
                </w:rPr>
                <w:t>SSC.</w:t>
              </w:r>
              <w:r>
                <w:rPr>
                  <w:rFonts w:ascii="Arial" w:hAnsi="Arial" w:cs="Arial"/>
                  <w:sz w:val="18"/>
                  <w:lang w:val="en-US" w:eastAsia="zh-CN"/>
                </w:rPr>
                <w:t>2</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3A4C6E3F" w14:textId="77777777" w:rsidR="00C12CD1" w:rsidRDefault="00C12CD1">
            <w:pPr>
              <w:keepNext/>
              <w:keepLines/>
              <w:spacing w:after="0"/>
              <w:jc w:val="center"/>
              <w:rPr>
                <w:ins w:id="14508" w:author="CMCC-shiyuan-0509" w:date="2024-05-09T16:53:00Z"/>
                <w:rFonts w:ascii="Arial" w:hAnsi="Arial" w:cs="Arial"/>
                <w:sz w:val="18"/>
                <w:lang w:eastAsia="zh-CN"/>
              </w:rPr>
            </w:pPr>
            <w:ins w:id="14509" w:author="CMCC-shiyuan-0509" w:date="2024-05-09T16:55:00Z">
              <w:r>
                <w:rPr>
                  <w:rFonts w:ascii="Arial" w:hAnsi="Arial" w:cs="Arial"/>
                  <w:sz w:val="18"/>
                  <w:lang w:val="en-US" w:eastAsia="zh-CN"/>
                </w:rPr>
                <w:t>N</w:t>
              </w:r>
              <w:r>
                <w:rPr>
                  <w:rFonts w:ascii="Arial" w:hAnsi="Arial" w:cs="Arial"/>
                  <w:sz w:val="18"/>
                </w:rPr>
                <w:t>SC.</w:t>
              </w:r>
            </w:ins>
            <w:ins w:id="14510" w:author="CMCC-shiyuan-0509" w:date="2024-05-09T16:57:00Z">
              <w:r>
                <w:rPr>
                  <w:rFonts w:ascii="Arial" w:hAnsi="Arial" w:cs="Arial"/>
                  <w:sz w:val="18"/>
                  <w:lang w:val="en-US" w:eastAsia="zh-CN"/>
                </w:rPr>
                <w:t>4</w:t>
              </w:r>
            </w:ins>
          </w:p>
        </w:tc>
      </w:tr>
      <w:tr w:rsidR="00C12CD1" w14:paraId="74E0429E"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0387B300" w14:textId="77777777" w:rsidR="00C12CD1" w:rsidRDefault="00C12CD1">
            <w:pPr>
              <w:keepNext/>
              <w:keepLines/>
              <w:spacing w:after="0"/>
              <w:rPr>
                <w:rFonts w:ascii="Arial" w:hAnsi="Arial" w:cs="Arial"/>
                <w:sz w:val="18"/>
              </w:rPr>
            </w:pPr>
            <w:r>
              <w:rPr>
                <w:rFonts w:ascii="Arial" w:hAnsi="Arial" w:cs="Arial"/>
                <w:bCs/>
                <w:sz w:val="18"/>
              </w:rPr>
              <w:t>BW</w:t>
            </w:r>
            <w:r>
              <w:rPr>
                <w:rFonts w:ascii="Arial" w:hAnsi="Arial" w:cs="Arial"/>
                <w:sz w:val="18"/>
                <w:vertAlign w:val="subscript"/>
              </w:rPr>
              <w:t>channel</w:t>
            </w:r>
          </w:p>
        </w:tc>
        <w:tc>
          <w:tcPr>
            <w:tcW w:w="914" w:type="dxa"/>
            <w:tcBorders>
              <w:top w:val="single" w:sz="4" w:space="0" w:color="auto"/>
              <w:left w:val="single" w:sz="4" w:space="0" w:color="auto"/>
              <w:bottom w:val="single" w:sz="4" w:space="0" w:color="auto"/>
              <w:right w:val="single" w:sz="4" w:space="0" w:color="auto"/>
            </w:tcBorders>
            <w:hideMark/>
          </w:tcPr>
          <w:p w14:paraId="07EABB74" w14:textId="77777777" w:rsidR="00C12CD1" w:rsidRDefault="00C12CD1">
            <w:pPr>
              <w:keepNext/>
              <w:keepLines/>
              <w:spacing w:after="0"/>
              <w:jc w:val="center"/>
              <w:rPr>
                <w:rFonts w:ascii="Arial" w:hAnsi="Arial" w:cs="Arial"/>
                <w:sz w:val="18"/>
              </w:rPr>
            </w:pPr>
            <w:r>
              <w:rPr>
                <w:rFonts w:ascii="Arial" w:hAnsi="Arial" w:cs="Arial"/>
                <w:sz w:val="18"/>
              </w:rPr>
              <w:t>MHz</w:t>
            </w:r>
          </w:p>
        </w:tc>
        <w:tc>
          <w:tcPr>
            <w:tcW w:w="1474" w:type="dxa"/>
            <w:tcBorders>
              <w:top w:val="single" w:sz="4" w:space="0" w:color="auto"/>
              <w:left w:val="single" w:sz="4" w:space="0" w:color="auto"/>
              <w:bottom w:val="single" w:sz="4" w:space="0" w:color="auto"/>
              <w:right w:val="single" w:sz="4" w:space="0" w:color="auto"/>
            </w:tcBorders>
          </w:tcPr>
          <w:p w14:paraId="53260A4F" w14:textId="77777777" w:rsidR="00C12CD1" w:rsidRDefault="00C12CD1">
            <w:pPr>
              <w:keepNext/>
              <w:keepLines/>
              <w:spacing w:after="0"/>
              <w:jc w:val="center"/>
              <w:rPr>
                <w:rFonts w:ascii="Arial" w:hAnsi="Arial" w:cs="Arial"/>
                <w:sz w:val="18"/>
              </w:rPr>
            </w:pPr>
          </w:p>
        </w:tc>
        <w:tc>
          <w:tcPr>
            <w:tcW w:w="5244" w:type="dxa"/>
            <w:gridSpan w:val="4"/>
            <w:tcBorders>
              <w:top w:val="single" w:sz="4" w:space="0" w:color="auto"/>
              <w:left w:val="single" w:sz="4" w:space="0" w:color="auto"/>
              <w:bottom w:val="single" w:sz="4" w:space="0" w:color="auto"/>
              <w:right w:val="single" w:sz="4" w:space="0" w:color="auto"/>
            </w:tcBorders>
            <w:hideMark/>
          </w:tcPr>
          <w:p w14:paraId="7566693D" w14:textId="77777777" w:rsidR="00C12CD1" w:rsidRDefault="00C12CD1">
            <w:pPr>
              <w:keepNext/>
              <w:keepLines/>
              <w:spacing w:after="0"/>
              <w:jc w:val="center"/>
              <w:rPr>
                <w:rFonts w:ascii="Arial" w:hAnsi="Arial" w:cs="Arial"/>
                <w:sz w:val="18"/>
              </w:rPr>
            </w:pPr>
            <w:r>
              <w:rPr>
                <w:rFonts w:ascii="Arial" w:hAnsi="Arial" w:cs="Arial"/>
                <w:sz w:val="18"/>
              </w:rPr>
              <w:t>1.4</w:t>
            </w:r>
          </w:p>
        </w:tc>
      </w:tr>
      <w:tr w:rsidR="00C12CD1" w14:paraId="08BB66C8"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5A68922C" w14:textId="77777777" w:rsidR="00C12CD1" w:rsidRDefault="00C12CD1">
            <w:pPr>
              <w:keepNext/>
              <w:keepLines/>
              <w:spacing w:after="0"/>
              <w:rPr>
                <w:rFonts w:ascii="Arial" w:hAnsi="Arial" w:cs="Arial"/>
                <w:sz w:val="18"/>
              </w:rPr>
            </w:pPr>
            <w:r>
              <w:rPr>
                <w:rFonts w:ascii="Arial" w:hAnsi="Arial" w:cs="Arial"/>
                <w:sz w:val="18"/>
              </w:rPr>
              <w:t>PDSCH parameters:</w:t>
            </w:r>
          </w:p>
          <w:p w14:paraId="78BC75AD" w14:textId="77777777" w:rsidR="00C12CD1" w:rsidRDefault="00C12CD1">
            <w:pPr>
              <w:keepNext/>
              <w:keepLines/>
              <w:spacing w:after="0"/>
              <w:rPr>
                <w:rFonts w:ascii="Arial" w:hAnsi="Arial" w:cs="Arial"/>
                <w:bCs/>
                <w:sz w:val="18"/>
              </w:rPr>
            </w:pPr>
            <w:r>
              <w:rPr>
                <w:rFonts w:ascii="Arial" w:hAnsi="Arial" w:cs="Arial"/>
                <w:sz w:val="18"/>
              </w:rPr>
              <w:t>DL Reference Measurement Channel</w:t>
            </w:r>
          </w:p>
        </w:tc>
        <w:tc>
          <w:tcPr>
            <w:tcW w:w="914" w:type="dxa"/>
            <w:tcBorders>
              <w:top w:val="single" w:sz="4" w:space="0" w:color="auto"/>
              <w:left w:val="single" w:sz="4" w:space="0" w:color="auto"/>
              <w:bottom w:val="single" w:sz="4" w:space="0" w:color="auto"/>
              <w:right w:val="single" w:sz="4" w:space="0" w:color="auto"/>
            </w:tcBorders>
          </w:tcPr>
          <w:p w14:paraId="70FB69ED" w14:textId="77777777" w:rsidR="00C12CD1" w:rsidRDefault="00C12CD1">
            <w:pPr>
              <w:keepNext/>
              <w:keepLines/>
              <w:spacing w:after="0"/>
              <w:jc w:val="center"/>
              <w:rPr>
                <w:rFonts w:ascii="Arial" w:hAnsi="Arial" w:cs="Arial"/>
                <w:sz w:val="18"/>
              </w:rPr>
            </w:pPr>
          </w:p>
        </w:tc>
        <w:tc>
          <w:tcPr>
            <w:tcW w:w="1474" w:type="dxa"/>
            <w:tcBorders>
              <w:top w:val="single" w:sz="4" w:space="0" w:color="auto"/>
              <w:left w:val="single" w:sz="4" w:space="0" w:color="auto"/>
              <w:bottom w:val="single" w:sz="4" w:space="0" w:color="auto"/>
              <w:right w:val="single" w:sz="4" w:space="0" w:color="auto"/>
            </w:tcBorders>
            <w:hideMark/>
          </w:tcPr>
          <w:p w14:paraId="781BA181" w14:textId="77777777" w:rsidR="00C12CD1" w:rsidRDefault="00C12CD1">
            <w:pPr>
              <w:keepNext/>
              <w:keepLines/>
              <w:spacing w:after="0"/>
              <w:jc w:val="center"/>
              <w:rPr>
                <w:rFonts w:ascii="Arial" w:hAnsi="Arial" w:cs="Arial"/>
                <w:sz w:val="18"/>
              </w:rPr>
            </w:pPr>
            <w:ins w:id="14511" w:author="CMCC-shiyuan-0509" w:date="2024-05-09T17:27:00Z">
              <w:r>
                <w:rPr>
                  <w:rFonts w:ascii="Arial" w:hAnsi="Arial" w:cs="Arial"/>
                  <w:sz w:val="18"/>
                  <w:lang w:val="en-US" w:eastAsia="zh-CN"/>
                </w:rPr>
                <w:t>1, 2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570FCE2B" w14:textId="77777777" w:rsidR="00C12CD1" w:rsidRDefault="00C12CD1">
            <w:pPr>
              <w:keepNext/>
              <w:keepLines/>
              <w:spacing w:after="0"/>
              <w:jc w:val="center"/>
              <w:rPr>
                <w:rFonts w:ascii="Arial" w:hAnsi="Arial" w:cs="Arial"/>
                <w:sz w:val="18"/>
              </w:rPr>
            </w:pPr>
            <w:r>
              <w:rPr>
                <w:rFonts w:ascii="Arial" w:hAnsi="Arial" w:cs="Arial"/>
                <w:sz w:val="18"/>
              </w:rPr>
              <w:t>R.48 FDD</w:t>
            </w:r>
          </w:p>
        </w:tc>
        <w:tc>
          <w:tcPr>
            <w:tcW w:w="2693" w:type="dxa"/>
            <w:gridSpan w:val="2"/>
            <w:tcBorders>
              <w:top w:val="single" w:sz="4" w:space="0" w:color="auto"/>
              <w:left w:val="single" w:sz="4" w:space="0" w:color="auto"/>
              <w:bottom w:val="single" w:sz="4" w:space="0" w:color="auto"/>
              <w:right w:val="single" w:sz="4" w:space="0" w:color="auto"/>
            </w:tcBorders>
            <w:hideMark/>
          </w:tcPr>
          <w:p w14:paraId="14652EA7" w14:textId="77777777" w:rsidR="00C12CD1" w:rsidRDefault="00C12CD1">
            <w:pPr>
              <w:keepNext/>
              <w:keepLines/>
              <w:spacing w:after="0"/>
              <w:jc w:val="center"/>
              <w:rPr>
                <w:rFonts w:ascii="Arial" w:hAnsi="Arial" w:cs="Arial"/>
                <w:sz w:val="18"/>
              </w:rPr>
            </w:pPr>
            <w:r>
              <w:rPr>
                <w:rFonts w:ascii="Arial" w:hAnsi="Arial" w:cs="Arial"/>
                <w:sz w:val="18"/>
              </w:rPr>
              <w:t>-</w:t>
            </w:r>
          </w:p>
        </w:tc>
      </w:tr>
      <w:tr w:rsidR="00C12CD1" w14:paraId="1E540FB5"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1862BD48" w14:textId="77777777" w:rsidR="00C12CD1" w:rsidRDefault="00C12CD1">
            <w:pPr>
              <w:keepNext/>
              <w:keepLines/>
              <w:spacing w:after="0"/>
              <w:rPr>
                <w:rFonts w:ascii="Arial" w:hAnsi="Arial" w:cs="Arial"/>
                <w:sz w:val="18"/>
              </w:rPr>
            </w:pPr>
            <w:r>
              <w:rPr>
                <w:rFonts w:ascii="Arial" w:hAnsi="Arial" w:cs="Arial"/>
                <w:sz w:val="18"/>
              </w:rPr>
              <w:t>MPDCCH parameters:</w:t>
            </w:r>
          </w:p>
          <w:p w14:paraId="1F043698" w14:textId="77777777" w:rsidR="00C12CD1" w:rsidRDefault="00C12CD1">
            <w:pPr>
              <w:keepNext/>
              <w:keepLines/>
              <w:spacing w:after="0"/>
              <w:rPr>
                <w:rFonts w:ascii="Arial" w:hAnsi="Arial" w:cs="Arial"/>
                <w:bCs/>
                <w:sz w:val="18"/>
              </w:rPr>
            </w:pPr>
            <w:r>
              <w:rPr>
                <w:rFonts w:ascii="Arial" w:hAnsi="Arial" w:cs="Arial"/>
                <w:sz w:val="18"/>
              </w:rPr>
              <w:t>DL Reference Measurement Channel</w:t>
            </w:r>
          </w:p>
        </w:tc>
        <w:tc>
          <w:tcPr>
            <w:tcW w:w="914" w:type="dxa"/>
            <w:tcBorders>
              <w:top w:val="single" w:sz="4" w:space="0" w:color="auto"/>
              <w:left w:val="single" w:sz="4" w:space="0" w:color="auto"/>
              <w:bottom w:val="single" w:sz="4" w:space="0" w:color="auto"/>
              <w:right w:val="single" w:sz="4" w:space="0" w:color="auto"/>
            </w:tcBorders>
          </w:tcPr>
          <w:p w14:paraId="7FAF2AF9" w14:textId="77777777" w:rsidR="00C12CD1" w:rsidRDefault="00C12CD1">
            <w:pPr>
              <w:keepNext/>
              <w:keepLines/>
              <w:spacing w:after="0"/>
              <w:jc w:val="center"/>
              <w:rPr>
                <w:rFonts w:ascii="Arial" w:hAnsi="Arial" w:cs="Arial"/>
                <w:sz w:val="18"/>
              </w:rPr>
            </w:pPr>
          </w:p>
        </w:tc>
        <w:tc>
          <w:tcPr>
            <w:tcW w:w="1474" w:type="dxa"/>
            <w:tcBorders>
              <w:top w:val="single" w:sz="4" w:space="0" w:color="auto"/>
              <w:left w:val="single" w:sz="4" w:space="0" w:color="auto"/>
              <w:bottom w:val="single" w:sz="4" w:space="0" w:color="auto"/>
              <w:right w:val="single" w:sz="4" w:space="0" w:color="auto"/>
            </w:tcBorders>
            <w:hideMark/>
          </w:tcPr>
          <w:p w14:paraId="7E1096C7" w14:textId="77777777" w:rsidR="00C12CD1" w:rsidRDefault="00C12CD1">
            <w:pPr>
              <w:keepNext/>
              <w:keepLines/>
              <w:spacing w:after="0"/>
              <w:jc w:val="center"/>
              <w:rPr>
                <w:rFonts w:ascii="Arial" w:hAnsi="Arial" w:cs="Arial"/>
                <w:sz w:val="18"/>
              </w:rPr>
            </w:pPr>
            <w:ins w:id="14512" w:author="CMCC-shiyuan-0509" w:date="2024-05-09T17:27:00Z">
              <w:r>
                <w:rPr>
                  <w:rFonts w:ascii="Arial" w:hAnsi="Arial" w:cs="Arial"/>
                  <w:sz w:val="18"/>
                  <w:lang w:val="en-US" w:eastAsia="zh-CN"/>
                </w:rPr>
                <w:t>1, 2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5D75481A" w14:textId="77777777" w:rsidR="00C12CD1" w:rsidRDefault="00C12CD1">
            <w:pPr>
              <w:keepNext/>
              <w:keepLines/>
              <w:spacing w:after="0"/>
              <w:jc w:val="center"/>
              <w:rPr>
                <w:rFonts w:ascii="Arial" w:hAnsi="Arial" w:cs="Arial"/>
                <w:sz w:val="18"/>
              </w:rPr>
            </w:pPr>
            <w:r>
              <w:rPr>
                <w:rFonts w:ascii="Arial" w:hAnsi="Arial" w:cs="Arial"/>
                <w:sz w:val="18"/>
              </w:rPr>
              <w:t>R.46 FDD</w:t>
            </w:r>
          </w:p>
        </w:tc>
        <w:tc>
          <w:tcPr>
            <w:tcW w:w="2693" w:type="dxa"/>
            <w:gridSpan w:val="2"/>
            <w:tcBorders>
              <w:top w:val="single" w:sz="4" w:space="0" w:color="auto"/>
              <w:left w:val="single" w:sz="4" w:space="0" w:color="auto"/>
              <w:bottom w:val="single" w:sz="4" w:space="0" w:color="auto"/>
              <w:right w:val="single" w:sz="4" w:space="0" w:color="auto"/>
            </w:tcBorders>
            <w:hideMark/>
          </w:tcPr>
          <w:p w14:paraId="775BF85D" w14:textId="77777777" w:rsidR="00C12CD1" w:rsidRDefault="00C12CD1">
            <w:pPr>
              <w:keepNext/>
              <w:keepLines/>
              <w:spacing w:after="0"/>
              <w:jc w:val="center"/>
              <w:rPr>
                <w:rFonts w:ascii="Arial" w:hAnsi="Arial" w:cs="Arial"/>
                <w:sz w:val="18"/>
              </w:rPr>
            </w:pPr>
            <w:r>
              <w:rPr>
                <w:rFonts w:ascii="Arial" w:hAnsi="Arial" w:cs="Arial"/>
                <w:sz w:val="18"/>
              </w:rPr>
              <w:t>R.46 FDD</w:t>
            </w:r>
          </w:p>
        </w:tc>
      </w:tr>
      <w:tr w:rsidR="00C12CD1" w14:paraId="2F629F91"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19EB596A" w14:textId="77777777" w:rsidR="00C12CD1" w:rsidRDefault="00C12CD1">
            <w:pPr>
              <w:keepNext/>
              <w:keepLines/>
              <w:spacing w:after="0"/>
              <w:rPr>
                <w:rFonts w:ascii="Arial" w:hAnsi="Arial" w:cs="Arial"/>
                <w:sz w:val="18"/>
              </w:rPr>
            </w:pPr>
            <w:r>
              <w:rPr>
                <w:rFonts w:ascii="Arial" w:hAnsi="Arial" w:cs="Arial"/>
                <w:bCs/>
                <w:sz w:val="18"/>
              </w:rPr>
              <w:t xml:space="preserve">OCNG Patterns </w:t>
            </w:r>
          </w:p>
        </w:tc>
        <w:tc>
          <w:tcPr>
            <w:tcW w:w="914" w:type="dxa"/>
            <w:tcBorders>
              <w:top w:val="single" w:sz="4" w:space="0" w:color="auto"/>
              <w:left w:val="single" w:sz="4" w:space="0" w:color="auto"/>
              <w:bottom w:val="single" w:sz="4" w:space="0" w:color="auto"/>
              <w:right w:val="single" w:sz="4" w:space="0" w:color="auto"/>
            </w:tcBorders>
          </w:tcPr>
          <w:p w14:paraId="74D1F5FF" w14:textId="77777777" w:rsidR="00C12CD1" w:rsidRDefault="00C12CD1">
            <w:pPr>
              <w:keepNext/>
              <w:keepLines/>
              <w:spacing w:after="0"/>
              <w:jc w:val="center"/>
              <w:rPr>
                <w:rFonts w:ascii="Arial" w:hAnsi="Arial" w:cs="Arial"/>
                <w:sz w:val="18"/>
              </w:rPr>
            </w:pPr>
          </w:p>
        </w:tc>
        <w:tc>
          <w:tcPr>
            <w:tcW w:w="1474" w:type="dxa"/>
            <w:tcBorders>
              <w:top w:val="single" w:sz="4" w:space="0" w:color="auto"/>
              <w:left w:val="single" w:sz="4" w:space="0" w:color="auto"/>
              <w:bottom w:val="single" w:sz="4" w:space="0" w:color="auto"/>
              <w:right w:val="single" w:sz="4" w:space="0" w:color="auto"/>
            </w:tcBorders>
            <w:hideMark/>
          </w:tcPr>
          <w:p w14:paraId="35D72435" w14:textId="77777777" w:rsidR="00C12CD1" w:rsidRDefault="00C12CD1">
            <w:pPr>
              <w:keepNext/>
              <w:keepLines/>
              <w:spacing w:after="0"/>
              <w:jc w:val="center"/>
              <w:rPr>
                <w:rFonts w:ascii="Arial" w:hAnsi="Arial" w:cs="Arial"/>
                <w:sz w:val="18"/>
              </w:rPr>
            </w:pPr>
            <w:ins w:id="14513" w:author="CMCC-shiyuan-0509" w:date="2024-05-09T17:27:00Z">
              <w:r>
                <w:rPr>
                  <w:rFonts w:ascii="Arial" w:hAnsi="Arial" w:cs="Arial"/>
                  <w:sz w:val="18"/>
                  <w:lang w:val="en-US" w:eastAsia="zh-CN"/>
                </w:rPr>
                <w:t>1, 2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1994E6BD" w14:textId="77777777" w:rsidR="00C12CD1" w:rsidRDefault="00C12CD1">
            <w:pPr>
              <w:keepNext/>
              <w:keepLines/>
              <w:spacing w:after="0"/>
              <w:jc w:val="center"/>
              <w:rPr>
                <w:rFonts w:ascii="Arial" w:hAnsi="Arial" w:cs="v4.2.0"/>
                <w:sz w:val="18"/>
              </w:rPr>
            </w:pPr>
            <w:r>
              <w:rPr>
                <w:rFonts w:ascii="Arial" w:hAnsi="Arial" w:cs="v4.2.0"/>
                <w:sz w:val="18"/>
              </w:rPr>
              <w:t>OP.</w:t>
            </w:r>
            <w:del w:id="14514" w:author="CMCC-shiyuan-0509" w:date="2024-05-09T17:00:00Z">
              <w:r>
                <w:rPr>
                  <w:rFonts w:ascii="Arial" w:hAnsi="Arial" w:cs="v4.2.0"/>
                  <w:sz w:val="18"/>
                  <w:lang w:val="en-US"/>
                </w:rPr>
                <w:delText>21</w:delText>
              </w:r>
            </w:del>
            <w:ins w:id="14515" w:author="CMCC-shiyuan-0509" w:date="2024-05-09T17:00:00Z">
              <w:r>
                <w:rPr>
                  <w:rFonts w:ascii="Arial" w:hAnsi="Arial" w:cs="v4.2.0"/>
                  <w:sz w:val="18"/>
                  <w:lang w:val="en-US" w:eastAsia="zh-CN"/>
                </w:rPr>
                <w:t>7</w:t>
              </w:r>
            </w:ins>
            <w:r>
              <w:rPr>
                <w:rFonts w:ascii="Arial" w:hAnsi="Arial" w:cs="v4.2.0"/>
                <w:sz w:val="18"/>
              </w:rPr>
              <w:t xml:space="preserve"> FDD</w:t>
            </w:r>
          </w:p>
        </w:tc>
        <w:tc>
          <w:tcPr>
            <w:tcW w:w="2693" w:type="dxa"/>
            <w:gridSpan w:val="2"/>
            <w:tcBorders>
              <w:top w:val="single" w:sz="4" w:space="0" w:color="auto"/>
              <w:left w:val="single" w:sz="4" w:space="0" w:color="auto"/>
              <w:bottom w:val="single" w:sz="4" w:space="0" w:color="auto"/>
              <w:right w:val="single" w:sz="4" w:space="0" w:color="auto"/>
            </w:tcBorders>
            <w:hideMark/>
          </w:tcPr>
          <w:p w14:paraId="0064A034" w14:textId="77777777" w:rsidR="00C12CD1" w:rsidRDefault="00C12CD1">
            <w:pPr>
              <w:keepNext/>
              <w:keepLines/>
              <w:spacing w:after="0"/>
              <w:jc w:val="center"/>
              <w:rPr>
                <w:rFonts w:ascii="Arial" w:hAnsi="Arial" w:cs="v4.2.0"/>
                <w:sz w:val="18"/>
              </w:rPr>
            </w:pPr>
            <w:r>
              <w:rPr>
                <w:rFonts w:ascii="Arial" w:hAnsi="Arial" w:cs="Arial"/>
                <w:sz w:val="18"/>
              </w:rPr>
              <w:t>OP.</w:t>
            </w:r>
            <w:del w:id="14516" w:author="CMCC-shiyuan-0509" w:date="2024-05-09T17:00:00Z">
              <w:r>
                <w:rPr>
                  <w:rFonts w:ascii="Arial" w:hAnsi="Arial" w:cs="Arial"/>
                  <w:sz w:val="18"/>
                  <w:lang w:val="en-US"/>
                </w:rPr>
                <w:delText>6</w:delText>
              </w:r>
            </w:del>
            <w:ins w:id="14517" w:author="CMCC-shiyuan-0509" w:date="2024-05-09T17:00:00Z">
              <w:r>
                <w:rPr>
                  <w:rFonts w:ascii="Arial" w:hAnsi="Arial" w:cs="Arial"/>
                  <w:sz w:val="18"/>
                  <w:lang w:val="en-US" w:eastAsia="zh-CN"/>
                </w:rPr>
                <w:t>7</w:t>
              </w:r>
            </w:ins>
            <w:r>
              <w:rPr>
                <w:rFonts w:ascii="Arial" w:hAnsi="Arial" w:cs="Arial"/>
                <w:sz w:val="18"/>
              </w:rPr>
              <w:t xml:space="preserve"> FDD</w:t>
            </w:r>
          </w:p>
        </w:tc>
      </w:tr>
      <w:tr w:rsidR="00C12CD1" w14:paraId="40C0AD48"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75904BC0" w14:textId="77777777" w:rsidR="00C12CD1" w:rsidRDefault="00C12CD1">
            <w:pPr>
              <w:keepNext/>
              <w:keepLines/>
              <w:spacing w:after="0"/>
              <w:rPr>
                <w:rFonts w:ascii="Arial" w:hAnsi="Arial" w:cs="Arial"/>
                <w:sz w:val="18"/>
              </w:rPr>
            </w:pPr>
            <w:r>
              <w:rPr>
                <w:rFonts w:ascii="Arial" w:hAnsi="Arial" w:cs="Arial"/>
                <w:bCs/>
                <w:sz w:val="18"/>
              </w:rPr>
              <w:t>PBCH_RA</w:t>
            </w:r>
          </w:p>
        </w:tc>
        <w:tc>
          <w:tcPr>
            <w:tcW w:w="914" w:type="dxa"/>
            <w:tcBorders>
              <w:top w:val="single" w:sz="4" w:space="0" w:color="auto"/>
              <w:left w:val="single" w:sz="4" w:space="0" w:color="auto"/>
              <w:bottom w:val="single" w:sz="4" w:space="0" w:color="auto"/>
              <w:right w:val="single" w:sz="4" w:space="0" w:color="auto"/>
            </w:tcBorders>
            <w:hideMark/>
          </w:tcPr>
          <w:p w14:paraId="3BB6F751"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474" w:type="dxa"/>
            <w:tcBorders>
              <w:top w:val="single" w:sz="4" w:space="0" w:color="auto"/>
              <w:left w:val="single" w:sz="4" w:space="0" w:color="auto"/>
              <w:bottom w:val="nil"/>
              <w:right w:val="single" w:sz="4" w:space="0" w:color="auto"/>
            </w:tcBorders>
            <w:hideMark/>
          </w:tcPr>
          <w:p w14:paraId="753AADEC" w14:textId="77777777" w:rsidR="00C12CD1" w:rsidRDefault="00C12CD1">
            <w:pPr>
              <w:keepNext/>
              <w:keepLines/>
              <w:spacing w:after="0"/>
              <w:jc w:val="center"/>
              <w:rPr>
                <w:rFonts w:ascii="Arial" w:hAnsi="Arial" w:cs="Arial"/>
                <w:sz w:val="18"/>
              </w:rPr>
            </w:pPr>
            <w:ins w:id="14518" w:author="CMCC-shiyuan-0509" w:date="2024-05-09T17:27:00Z">
              <w:r>
                <w:rPr>
                  <w:rFonts w:ascii="Arial" w:hAnsi="Arial" w:cs="Arial"/>
                  <w:sz w:val="18"/>
                  <w:lang w:val="en-US" w:eastAsia="zh-CN"/>
                </w:rPr>
                <w:t>1, 2</w:t>
              </w:r>
            </w:ins>
          </w:p>
        </w:tc>
        <w:tc>
          <w:tcPr>
            <w:tcW w:w="2551" w:type="dxa"/>
            <w:gridSpan w:val="2"/>
            <w:vMerge w:val="restart"/>
            <w:tcBorders>
              <w:top w:val="single" w:sz="4" w:space="0" w:color="auto"/>
              <w:left w:val="single" w:sz="4" w:space="0" w:color="auto"/>
              <w:bottom w:val="single" w:sz="4" w:space="0" w:color="auto"/>
              <w:right w:val="single" w:sz="4" w:space="0" w:color="auto"/>
            </w:tcBorders>
          </w:tcPr>
          <w:p w14:paraId="672F2C38" w14:textId="77777777" w:rsidR="00C12CD1" w:rsidRDefault="00C12CD1">
            <w:pPr>
              <w:keepNext/>
              <w:keepLines/>
              <w:spacing w:after="0"/>
              <w:jc w:val="center"/>
              <w:rPr>
                <w:rFonts w:ascii="Arial" w:hAnsi="Arial" w:cs="Arial"/>
                <w:sz w:val="18"/>
              </w:rPr>
            </w:pPr>
          </w:p>
          <w:p w14:paraId="17C0595B" w14:textId="77777777" w:rsidR="00C12CD1" w:rsidRDefault="00C12CD1">
            <w:pPr>
              <w:keepNext/>
              <w:keepLines/>
              <w:spacing w:after="0"/>
              <w:jc w:val="center"/>
              <w:rPr>
                <w:rFonts w:ascii="Arial" w:hAnsi="Arial" w:cs="Arial"/>
                <w:sz w:val="18"/>
              </w:rPr>
            </w:pPr>
          </w:p>
          <w:p w14:paraId="4930B8F2" w14:textId="77777777" w:rsidR="00C12CD1" w:rsidRDefault="00C12CD1">
            <w:pPr>
              <w:keepNext/>
              <w:keepLines/>
              <w:spacing w:after="0"/>
              <w:jc w:val="center"/>
              <w:rPr>
                <w:rFonts w:ascii="Arial" w:hAnsi="Arial" w:cs="Arial"/>
                <w:sz w:val="18"/>
              </w:rPr>
            </w:pPr>
          </w:p>
          <w:p w14:paraId="6D34014A" w14:textId="77777777" w:rsidR="00C12CD1" w:rsidRDefault="00C12CD1">
            <w:pPr>
              <w:keepNext/>
              <w:keepLines/>
              <w:spacing w:after="0"/>
              <w:jc w:val="center"/>
              <w:rPr>
                <w:rFonts w:ascii="Arial" w:hAnsi="Arial" w:cs="Arial"/>
                <w:sz w:val="18"/>
              </w:rPr>
            </w:pPr>
          </w:p>
          <w:p w14:paraId="7F226ADE" w14:textId="77777777" w:rsidR="00C12CD1" w:rsidRDefault="00C12CD1">
            <w:pPr>
              <w:keepNext/>
              <w:keepLines/>
              <w:spacing w:after="0"/>
              <w:jc w:val="center"/>
              <w:rPr>
                <w:rFonts w:ascii="Arial" w:hAnsi="Arial" w:cs="Arial"/>
                <w:sz w:val="18"/>
              </w:rPr>
            </w:pPr>
          </w:p>
          <w:p w14:paraId="666AB192" w14:textId="77777777" w:rsidR="00C12CD1" w:rsidRDefault="00C12CD1">
            <w:pPr>
              <w:keepNext/>
              <w:keepLines/>
              <w:spacing w:after="0"/>
              <w:jc w:val="center"/>
              <w:rPr>
                <w:rFonts w:ascii="Arial" w:hAnsi="Arial" w:cs="Arial"/>
                <w:sz w:val="18"/>
              </w:rPr>
            </w:pPr>
            <w:r>
              <w:rPr>
                <w:rFonts w:ascii="Arial" w:hAnsi="Arial" w:cs="Arial"/>
                <w:sz w:val="18"/>
              </w:rPr>
              <w:t>-3</w:t>
            </w:r>
          </w:p>
        </w:tc>
        <w:tc>
          <w:tcPr>
            <w:tcW w:w="2693" w:type="dxa"/>
            <w:gridSpan w:val="2"/>
            <w:vMerge w:val="restart"/>
            <w:tcBorders>
              <w:top w:val="single" w:sz="4" w:space="0" w:color="auto"/>
              <w:left w:val="single" w:sz="4" w:space="0" w:color="auto"/>
              <w:bottom w:val="single" w:sz="4" w:space="0" w:color="auto"/>
              <w:right w:val="single" w:sz="4" w:space="0" w:color="auto"/>
            </w:tcBorders>
          </w:tcPr>
          <w:p w14:paraId="262B0FAC" w14:textId="77777777" w:rsidR="00C12CD1" w:rsidRDefault="00C12CD1">
            <w:pPr>
              <w:keepNext/>
              <w:keepLines/>
              <w:spacing w:after="0"/>
              <w:jc w:val="center"/>
              <w:rPr>
                <w:rFonts w:ascii="Arial" w:hAnsi="Arial" w:cs="Arial"/>
                <w:sz w:val="18"/>
              </w:rPr>
            </w:pPr>
          </w:p>
          <w:p w14:paraId="5D0506F5" w14:textId="77777777" w:rsidR="00C12CD1" w:rsidRDefault="00C12CD1">
            <w:pPr>
              <w:keepNext/>
              <w:keepLines/>
              <w:spacing w:after="0"/>
              <w:jc w:val="center"/>
              <w:rPr>
                <w:rFonts w:ascii="Arial" w:hAnsi="Arial" w:cs="Arial"/>
                <w:sz w:val="18"/>
              </w:rPr>
            </w:pPr>
          </w:p>
          <w:p w14:paraId="24E8DE2A" w14:textId="77777777" w:rsidR="00C12CD1" w:rsidRDefault="00C12CD1">
            <w:pPr>
              <w:keepNext/>
              <w:keepLines/>
              <w:spacing w:after="0"/>
              <w:jc w:val="center"/>
              <w:rPr>
                <w:rFonts w:ascii="Arial" w:hAnsi="Arial" w:cs="Arial"/>
                <w:sz w:val="18"/>
              </w:rPr>
            </w:pPr>
          </w:p>
          <w:p w14:paraId="149FC016" w14:textId="77777777" w:rsidR="00C12CD1" w:rsidRDefault="00C12CD1">
            <w:pPr>
              <w:keepNext/>
              <w:keepLines/>
              <w:spacing w:after="0"/>
              <w:jc w:val="center"/>
              <w:rPr>
                <w:rFonts w:ascii="Arial" w:hAnsi="Arial" w:cs="Arial"/>
                <w:sz w:val="18"/>
              </w:rPr>
            </w:pPr>
          </w:p>
          <w:p w14:paraId="4F98C2C4" w14:textId="77777777" w:rsidR="00C12CD1" w:rsidRDefault="00C12CD1">
            <w:pPr>
              <w:keepNext/>
              <w:keepLines/>
              <w:spacing w:after="0"/>
              <w:jc w:val="center"/>
              <w:rPr>
                <w:rFonts w:ascii="Arial" w:hAnsi="Arial" w:cs="Arial"/>
                <w:sz w:val="18"/>
              </w:rPr>
            </w:pPr>
          </w:p>
          <w:p w14:paraId="3274AA94" w14:textId="77777777" w:rsidR="00C12CD1" w:rsidRDefault="00C12CD1">
            <w:pPr>
              <w:keepNext/>
              <w:keepLines/>
              <w:spacing w:after="0"/>
              <w:jc w:val="center"/>
              <w:rPr>
                <w:rFonts w:ascii="Arial" w:hAnsi="Arial" w:cs="Arial"/>
                <w:sz w:val="18"/>
              </w:rPr>
            </w:pPr>
            <w:r>
              <w:rPr>
                <w:rFonts w:ascii="Arial" w:hAnsi="Arial" w:cs="Arial"/>
                <w:sz w:val="18"/>
              </w:rPr>
              <w:t>-3</w:t>
            </w:r>
          </w:p>
        </w:tc>
      </w:tr>
      <w:tr w:rsidR="00C12CD1" w14:paraId="2757EE00"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3AC481DE" w14:textId="77777777" w:rsidR="00C12CD1" w:rsidRDefault="00C12CD1">
            <w:pPr>
              <w:keepNext/>
              <w:keepLines/>
              <w:spacing w:after="0"/>
              <w:rPr>
                <w:rFonts w:ascii="Arial" w:hAnsi="Arial" w:cs="Arial"/>
                <w:sz w:val="18"/>
              </w:rPr>
            </w:pPr>
            <w:r>
              <w:rPr>
                <w:rFonts w:ascii="Arial" w:hAnsi="Arial" w:cs="Arial"/>
                <w:bCs/>
                <w:sz w:val="18"/>
              </w:rPr>
              <w:t>PBCH_RB</w:t>
            </w:r>
          </w:p>
        </w:tc>
        <w:tc>
          <w:tcPr>
            <w:tcW w:w="914" w:type="dxa"/>
            <w:tcBorders>
              <w:top w:val="single" w:sz="4" w:space="0" w:color="auto"/>
              <w:left w:val="single" w:sz="4" w:space="0" w:color="auto"/>
              <w:bottom w:val="single" w:sz="4" w:space="0" w:color="auto"/>
              <w:right w:val="single" w:sz="4" w:space="0" w:color="auto"/>
            </w:tcBorders>
            <w:hideMark/>
          </w:tcPr>
          <w:p w14:paraId="1FB6EBE8"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474" w:type="dxa"/>
            <w:tcBorders>
              <w:top w:val="nil"/>
              <w:left w:val="single" w:sz="4" w:space="0" w:color="auto"/>
              <w:bottom w:val="nil"/>
              <w:right w:val="single" w:sz="4" w:space="0" w:color="auto"/>
            </w:tcBorders>
          </w:tcPr>
          <w:p w14:paraId="4784D6FB" w14:textId="77777777" w:rsidR="00C12CD1" w:rsidRDefault="00C12CD1">
            <w:pPr>
              <w:keepNext/>
              <w:keepLines/>
              <w:spacing w:after="0"/>
              <w:jc w:val="center"/>
              <w:rPr>
                <w:rFonts w:ascii="Arial" w:hAnsi="Arial" w:cs="Arial"/>
                <w:sz w:val="18"/>
              </w:rPr>
            </w:pPr>
          </w:p>
        </w:tc>
        <w:tc>
          <w:tcPr>
            <w:tcW w:w="6520" w:type="dxa"/>
            <w:gridSpan w:val="2"/>
            <w:vMerge/>
            <w:tcBorders>
              <w:top w:val="nil"/>
              <w:left w:val="single" w:sz="4" w:space="0" w:color="auto"/>
              <w:bottom w:val="nil"/>
              <w:right w:val="single" w:sz="4" w:space="0" w:color="auto"/>
            </w:tcBorders>
            <w:vAlign w:val="center"/>
            <w:hideMark/>
          </w:tcPr>
          <w:p w14:paraId="4E3841C3" w14:textId="77777777" w:rsidR="00C12CD1" w:rsidRDefault="00C12CD1">
            <w:pPr>
              <w:spacing w:after="0"/>
              <w:rPr>
                <w:rFonts w:ascii="Arial" w:eastAsiaTheme="minorEastAsia" w:hAnsi="Arial" w:cs="Arial"/>
                <w:sz w:val="18"/>
              </w:rPr>
            </w:pPr>
          </w:p>
        </w:tc>
        <w:tc>
          <w:tcPr>
            <w:tcW w:w="4252" w:type="dxa"/>
            <w:gridSpan w:val="2"/>
            <w:vMerge/>
            <w:tcBorders>
              <w:top w:val="nil"/>
              <w:left w:val="single" w:sz="4" w:space="0" w:color="auto"/>
              <w:bottom w:val="nil"/>
              <w:right w:val="single" w:sz="4" w:space="0" w:color="auto"/>
            </w:tcBorders>
            <w:vAlign w:val="center"/>
            <w:hideMark/>
          </w:tcPr>
          <w:p w14:paraId="5F3FA2DD" w14:textId="77777777" w:rsidR="00C12CD1" w:rsidRDefault="00C12CD1">
            <w:pPr>
              <w:spacing w:after="0"/>
              <w:rPr>
                <w:rFonts w:ascii="Arial" w:eastAsiaTheme="minorEastAsia" w:hAnsi="Arial" w:cs="Arial"/>
                <w:sz w:val="18"/>
              </w:rPr>
            </w:pPr>
          </w:p>
        </w:tc>
      </w:tr>
      <w:tr w:rsidR="00C12CD1" w14:paraId="66341708"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7352372F" w14:textId="77777777" w:rsidR="00C12CD1" w:rsidRDefault="00C12CD1">
            <w:pPr>
              <w:keepNext/>
              <w:keepLines/>
              <w:spacing w:after="0"/>
              <w:rPr>
                <w:rFonts w:ascii="Arial" w:hAnsi="Arial" w:cs="Arial"/>
                <w:sz w:val="18"/>
              </w:rPr>
            </w:pPr>
            <w:r>
              <w:rPr>
                <w:rFonts w:ascii="Arial" w:hAnsi="Arial" w:cs="Arial"/>
                <w:sz w:val="18"/>
              </w:rPr>
              <w:t>PSS_RA</w:t>
            </w:r>
          </w:p>
        </w:tc>
        <w:tc>
          <w:tcPr>
            <w:tcW w:w="914" w:type="dxa"/>
            <w:tcBorders>
              <w:top w:val="single" w:sz="4" w:space="0" w:color="auto"/>
              <w:left w:val="single" w:sz="4" w:space="0" w:color="auto"/>
              <w:bottom w:val="single" w:sz="4" w:space="0" w:color="auto"/>
              <w:right w:val="single" w:sz="4" w:space="0" w:color="auto"/>
            </w:tcBorders>
            <w:hideMark/>
          </w:tcPr>
          <w:p w14:paraId="341C0754"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474" w:type="dxa"/>
            <w:tcBorders>
              <w:top w:val="nil"/>
              <w:left w:val="single" w:sz="4" w:space="0" w:color="auto"/>
              <w:bottom w:val="nil"/>
              <w:right w:val="single" w:sz="4" w:space="0" w:color="auto"/>
            </w:tcBorders>
          </w:tcPr>
          <w:p w14:paraId="3251E1BB" w14:textId="77777777" w:rsidR="00C12CD1" w:rsidRDefault="00C12CD1">
            <w:pPr>
              <w:keepNext/>
              <w:keepLines/>
              <w:spacing w:after="0"/>
              <w:jc w:val="center"/>
              <w:rPr>
                <w:rFonts w:ascii="Arial" w:hAnsi="Arial" w:cs="Arial"/>
                <w:sz w:val="18"/>
              </w:rPr>
            </w:pPr>
          </w:p>
        </w:tc>
        <w:tc>
          <w:tcPr>
            <w:tcW w:w="6520" w:type="dxa"/>
            <w:gridSpan w:val="2"/>
            <w:vMerge/>
            <w:tcBorders>
              <w:top w:val="nil"/>
              <w:left w:val="single" w:sz="4" w:space="0" w:color="auto"/>
              <w:bottom w:val="nil"/>
              <w:right w:val="single" w:sz="4" w:space="0" w:color="auto"/>
            </w:tcBorders>
            <w:vAlign w:val="center"/>
            <w:hideMark/>
          </w:tcPr>
          <w:p w14:paraId="0A4D8FF7" w14:textId="77777777" w:rsidR="00C12CD1" w:rsidRDefault="00C12CD1">
            <w:pPr>
              <w:spacing w:after="0"/>
              <w:rPr>
                <w:rFonts w:ascii="Arial" w:eastAsiaTheme="minorEastAsia" w:hAnsi="Arial" w:cs="Arial"/>
                <w:sz w:val="18"/>
              </w:rPr>
            </w:pPr>
          </w:p>
        </w:tc>
        <w:tc>
          <w:tcPr>
            <w:tcW w:w="4252" w:type="dxa"/>
            <w:gridSpan w:val="2"/>
            <w:vMerge/>
            <w:tcBorders>
              <w:top w:val="nil"/>
              <w:left w:val="single" w:sz="4" w:space="0" w:color="auto"/>
              <w:bottom w:val="nil"/>
              <w:right w:val="single" w:sz="4" w:space="0" w:color="auto"/>
            </w:tcBorders>
            <w:vAlign w:val="center"/>
            <w:hideMark/>
          </w:tcPr>
          <w:p w14:paraId="5C989FB7" w14:textId="77777777" w:rsidR="00C12CD1" w:rsidRDefault="00C12CD1">
            <w:pPr>
              <w:spacing w:after="0"/>
              <w:rPr>
                <w:rFonts w:ascii="Arial" w:eastAsiaTheme="minorEastAsia" w:hAnsi="Arial" w:cs="Arial"/>
                <w:sz w:val="18"/>
              </w:rPr>
            </w:pPr>
          </w:p>
        </w:tc>
      </w:tr>
      <w:tr w:rsidR="00C12CD1" w14:paraId="19E9ED86" w14:textId="77777777" w:rsidTr="00C12CD1">
        <w:trPr>
          <w:cantSplit/>
          <w:trHeight w:val="47"/>
          <w:jc w:val="center"/>
        </w:trPr>
        <w:tc>
          <w:tcPr>
            <w:tcW w:w="1999" w:type="dxa"/>
            <w:tcBorders>
              <w:top w:val="single" w:sz="4" w:space="0" w:color="auto"/>
              <w:left w:val="single" w:sz="4" w:space="0" w:color="auto"/>
              <w:bottom w:val="single" w:sz="4" w:space="0" w:color="auto"/>
              <w:right w:val="single" w:sz="4" w:space="0" w:color="auto"/>
            </w:tcBorders>
            <w:hideMark/>
          </w:tcPr>
          <w:p w14:paraId="776468CB" w14:textId="77777777" w:rsidR="00C12CD1" w:rsidRDefault="00C12CD1">
            <w:pPr>
              <w:keepNext/>
              <w:keepLines/>
              <w:spacing w:after="0"/>
              <w:rPr>
                <w:rFonts w:ascii="Arial" w:hAnsi="Arial" w:cs="Arial"/>
                <w:sz w:val="18"/>
              </w:rPr>
            </w:pPr>
            <w:r>
              <w:rPr>
                <w:rFonts w:ascii="Arial" w:hAnsi="Arial" w:cs="Arial"/>
                <w:sz w:val="18"/>
              </w:rPr>
              <w:t>SSS_RA</w:t>
            </w:r>
          </w:p>
        </w:tc>
        <w:tc>
          <w:tcPr>
            <w:tcW w:w="914" w:type="dxa"/>
            <w:tcBorders>
              <w:top w:val="single" w:sz="4" w:space="0" w:color="auto"/>
              <w:left w:val="single" w:sz="4" w:space="0" w:color="auto"/>
              <w:bottom w:val="single" w:sz="4" w:space="0" w:color="auto"/>
              <w:right w:val="single" w:sz="4" w:space="0" w:color="auto"/>
            </w:tcBorders>
            <w:hideMark/>
          </w:tcPr>
          <w:p w14:paraId="62151A3F"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474" w:type="dxa"/>
            <w:tcBorders>
              <w:top w:val="nil"/>
              <w:left w:val="single" w:sz="4" w:space="0" w:color="auto"/>
              <w:bottom w:val="nil"/>
              <w:right w:val="single" w:sz="4" w:space="0" w:color="auto"/>
            </w:tcBorders>
          </w:tcPr>
          <w:p w14:paraId="5E9CCF4E" w14:textId="77777777" w:rsidR="00C12CD1" w:rsidRDefault="00C12CD1">
            <w:pPr>
              <w:keepNext/>
              <w:keepLines/>
              <w:spacing w:after="0"/>
              <w:jc w:val="center"/>
              <w:rPr>
                <w:rFonts w:ascii="Arial" w:hAnsi="Arial" w:cs="Arial"/>
                <w:sz w:val="18"/>
              </w:rPr>
            </w:pPr>
          </w:p>
        </w:tc>
        <w:tc>
          <w:tcPr>
            <w:tcW w:w="6520" w:type="dxa"/>
            <w:gridSpan w:val="2"/>
            <w:vMerge/>
            <w:tcBorders>
              <w:top w:val="nil"/>
              <w:left w:val="single" w:sz="4" w:space="0" w:color="auto"/>
              <w:bottom w:val="nil"/>
              <w:right w:val="single" w:sz="4" w:space="0" w:color="auto"/>
            </w:tcBorders>
            <w:vAlign w:val="center"/>
            <w:hideMark/>
          </w:tcPr>
          <w:p w14:paraId="40C9DD2B" w14:textId="77777777" w:rsidR="00C12CD1" w:rsidRDefault="00C12CD1">
            <w:pPr>
              <w:spacing w:after="0"/>
              <w:rPr>
                <w:rFonts w:ascii="Arial" w:eastAsiaTheme="minorEastAsia" w:hAnsi="Arial" w:cs="Arial"/>
                <w:sz w:val="18"/>
              </w:rPr>
            </w:pPr>
          </w:p>
        </w:tc>
        <w:tc>
          <w:tcPr>
            <w:tcW w:w="4252" w:type="dxa"/>
            <w:gridSpan w:val="2"/>
            <w:vMerge/>
            <w:tcBorders>
              <w:top w:val="nil"/>
              <w:left w:val="single" w:sz="4" w:space="0" w:color="auto"/>
              <w:bottom w:val="nil"/>
              <w:right w:val="single" w:sz="4" w:space="0" w:color="auto"/>
            </w:tcBorders>
            <w:vAlign w:val="center"/>
            <w:hideMark/>
          </w:tcPr>
          <w:p w14:paraId="1B36A1CD" w14:textId="77777777" w:rsidR="00C12CD1" w:rsidRDefault="00C12CD1">
            <w:pPr>
              <w:spacing w:after="0"/>
              <w:rPr>
                <w:rFonts w:ascii="Arial" w:eastAsiaTheme="minorEastAsia" w:hAnsi="Arial" w:cs="Arial"/>
                <w:sz w:val="18"/>
              </w:rPr>
            </w:pPr>
          </w:p>
        </w:tc>
      </w:tr>
      <w:tr w:rsidR="00C12CD1" w14:paraId="3F210166"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3E49DC10" w14:textId="77777777" w:rsidR="00C12CD1" w:rsidRDefault="00C12CD1">
            <w:pPr>
              <w:keepNext/>
              <w:keepLines/>
              <w:spacing w:after="0"/>
              <w:rPr>
                <w:rFonts w:ascii="Arial" w:hAnsi="Arial" w:cs="Arial"/>
                <w:sz w:val="18"/>
              </w:rPr>
            </w:pPr>
            <w:r>
              <w:rPr>
                <w:rFonts w:ascii="Arial" w:hAnsi="Arial" w:cs="Arial"/>
                <w:sz w:val="18"/>
              </w:rPr>
              <w:t>PCFICH_RB</w:t>
            </w:r>
          </w:p>
        </w:tc>
        <w:tc>
          <w:tcPr>
            <w:tcW w:w="914" w:type="dxa"/>
            <w:tcBorders>
              <w:top w:val="single" w:sz="4" w:space="0" w:color="auto"/>
              <w:left w:val="single" w:sz="4" w:space="0" w:color="auto"/>
              <w:bottom w:val="single" w:sz="4" w:space="0" w:color="auto"/>
              <w:right w:val="single" w:sz="4" w:space="0" w:color="auto"/>
            </w:tcBorders>
            <w:hideMark/>
          </w:tcPr>
          <w:p w14:paraId="328C1600" w14:textId="77777777" w:rsidR="00C12CD1" w:rsidRDefault="00C12CD1">
            <w:pPr>
              <w:keepNext/>
              <w:keepLines/>
              <w:spacing w:after="0"/>
              <w:jc w:val="center"/>
              <w:rPr>
                <w:rFonts w:ascii="Arial" w:hAnsi="Arial" w:cs="v4.2.0"/>
                <w:sz w:val="18"/>
              </w:rPr>
            </w:pPr>
            <w:r>
              <w:rPr>
                <w:rFonts w:ascii="Arial" w:hAnsi="Arial" w:cs="v4.2.0"/>
                <w:sz w:val="18"/>
              </w:rPr>
              <w:t>dB</w:t>
            </w:r>
          </w:p>
        </w:tc>
        <w:tc>
          <w:tcPr>
            <w:tcW w:w="1474" w:type="dxa"/>
            <w:tcBorders>
              <w:top w:val="nil"/>
              <w:left w:val="single" w:sz="4" w:space="0" w:color="auto"/>
              <w:bottom w:val="nil"/>
              <w:right w:val="single" w:sz="4" w:space="0" w:color="auto"/>
            </w:tcBorders>
          </w:tcPr>
          <w:p w14:paraId="4334BCB7" w14:textId="77777777" w:rsidR="00C12CD1" w:rsidRDefault="00C12CD1">
            <w:pPr>
              <w:keepNext/>
              <w:keepLines/>
              <w:spacing w:after="0"/>
              <w:jc w:val="center"/>
              <w:rPr>
                <w:rFonts w:ascii="Arial" w:hAnsi="Arial" w:cs="v4.2.0"/>
                <w:sz w:val="18"/>
              </w:rPr>
            </w:pPr>
          </w:p>
        </w:tc>
        <w:tc>
          <w:tcPr>
            <w:tcW w:w="6520" w:type="dxa"/>
            <w:gridSpan w:val="2"/>
            <w:vMerge/>
            <w:tcBorders>
              <w:top w:val="nil"/>
              <w:left w:val="single" w:sz="4" w:space="0" w:color="auto"/>
              <w:bottom w:val="nil"/>
              <w:right w:val="single" w:sz="4" w:space="0" w:color="auto"/>
            </w:tcBorders>
            <w:vAlign w:val="center"/>
            <w:hideMark/>
          </w:tcPr>
          <w:p w14:paraId="59389398" w14:textId="77777777" w:rsidR="00C12CD1" w:rsidRDefault="00C12CD1">
            <w:pPr>
              <w:spacing w:after="0"/>
              <w:rPr>
                <w:rFonts w:ascii="Arial" w:eastAsiaTheme="minorEastAsia" w:hAnsi="Arial" w:cs="Arial"/>
                <w:sz w:val="18"/>
              </w:rPr>
            </w:pPr>
          </w:p>
        </w:tc>
        <w:tc>
          <w:tcPr>
            <w:tcW w:w="4252" w:type="dxa"/>
            <w:gridSpan w:val="2"/>
            <w:vMerge/>
            <w:tcBorders>
              <w:top w:val="nil"/>
              <w:left w:val="single" w:sz="4" w:space="0" w:color="auto"/>
              <w:bottom w:val="nil"/>
              <w:right w:val="single" w:sz="4" w:space="0" w:color="auto"/>
            </w:tcBorders>
            <w:vAlign w:val="center"/>
            <w:hideMark/>
          </w:tcPr>
          <w:p w14:paraId="6A830343" w14:textId="77777777" w:rsidR="00C12CD1" w:rsidRDefault="00C12CD1">
            <w:pPr>
              <w:spacing w:after="0"/>
              <w:rPr>
                <w:rFonts w:ascii="Arial" w:eastAsiaTheme="minorEastAsia" w:hAnsi="Arial" w:cs="Arial"/>
                <w:sz w:val="18"/>
              </w:rPr>
            </w:pPr>
          </w:p>
        </w:tc>
      </w:tr>
      <w:tr w:rsidR="00C12CD1" w14:paraId="30C13C8F"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703F7AA5" w14:textId="77777777" w:rsidR="00C12CD1" w:rsidRDefault="00C12CD1">
            <w:pPr>
              <w:keepNext/>
              <w:keepLines/>
              <w:spacing w:after="0"/>
              <w:rPr>
                <w:rFonts w:ascii="Arial" w:hAnsi="Arial" w:cs="Arial"/>
                <w:sz w:val="18"/>
              </w:rPr>
            </w:pPr>
            <w:r>
              <w:rPr>
                <w:rFonts w:ascii="Arial" w:hAnsi="Arial" w:cs="Arial"/>
                <w:sz w:val="18"/>
              </w:rPr>
              <w:t>PHICH_RA</w:t>
            </w:r>
          </w:p>
        </w:tc>
        <w:tc>
          <w:tcPr>
            <w:tcW w:w="914" w:type="dxa"/>
            <w:tcBorders>
              <w:top w:val="single" w:sz="4" w:space="0" w:color="auto"/>
              <w:left w:val="single" w:sz="4" w:space="0" w:color="auto"/>
              <w:bottom w:val="single" w:sz="4" w:space="0" w:color="auto"/>
              <w:right w:val="single" w:sz="4" w:space="0" w:color="auto"/>
            </w:tcBorders>
            <w:hideMark/>
          </w:tcPr>
          <w:p w14:paraId="4E510EEA" w14:textId="77777777" w:rsidR="00C12CD1" w:rsidRDefault="00C12CD1">
            <w:pPr>
              <w:keepNext/>
              <w:keepLines/>
              <w:spacing w:after="0"/>
              <w:jc w:val="center"/>
              <w:rPr>
                <w:rFonts w:ascii="Arial" w:hAnsi="Arial" w:cs="v4.2.0"/>
                <w:sz w:val="18"/>
              </w:rPr>
            </w:pPr>
            <w:r>
              <w:rPr>
                <w:rFonts w:ascii="Arial" w:hAnsi="Arial" w:cs="v4.2.0"/>
                <w:sz w:val="18"/>
              </w:rPr>
              <w:t>dB</w:t>
            </w:r>
          </w:p>
        </w:tc>
        <w:tc>
          <w:tcPr>
            <w:tcW w:w="1474" w:type="dxa"/>
            <w:tcBorders>
              <w:top w:val="nil"/>
              <w:left w:val="single" w:sz="4" w:space="0" w:color="auto"/>
              <w:bottom w:val="nil"/>
              <w:right w:val="single" w:sz="4" w:space="0" w:color="auto"/>
            </w:tcBorders>
          </w:tcPr>
          <w:p w14:paraId="16B61455" w14:textId="77777777" w:rsidR="00C12CD1" w:rsidRDefault="00C12CD1">
            <w:pPr>
              <w:keepNext/>
              <w:keepLines/>
              <w:spacing w:after="0"/>
              <w:jc w:val="center"/>
              <w:rPr>
                <w:rFonts w:ascii="Arial" w:hAnsi="Arial" w:cs="v4.2.0"/>
                <w:sz w:val="18"/>
              </w:rPr>
            </w:pPr>
          </w:p>
        </w:tc>
        <w:tc>
          <w:tcPr>
            <w:tcW w:w="6520" w:type="dxa"/>
            <w:gridSpan w:val="2"/>
            <w:vMerge/>
            <w:tcBorders>
              <w:top w:val="nil"/>
              <w:left w:val="single" w:sz="4" w:space="0" w:color="auto"/>
              <w:bottom w:val="nil"/>
              <w:right w:val="single" w:sz="4" w:space="0" w:color="auto"/>
            </w:tcBorders>
            <w:vAlign w:val="center"/>
            <w:hideMark/>
          </w:tcPr>
          <w:p w14:paraId="6236B4E1" w14:textId="77777777" w:rsidR="00C12CD1" w:rsidRDefault="00C12CD1">
            <w:pPr>
              <w:spacing w:after="0"/>
              <w:rPr>
                <w:rFonts w:ascii="Arial" w:eastAsiaTheme="minorEastAsia" w:hAnsi="Arial" w:cs="Arial"/>
                <w:sz w:val="18"/>
              </w:rPr>
            </w:pPr>
          </w:p>
        </w:tc>
        <w:tc>
          <w:tcPr>
            <w:tcW w:w="4252" w:type="dxa"/>
            <w:gridSpan w:val="2"/>
            <w:vMerge/>
            <w:tcBorders>
              <w:top w:val="nil"/>
              <w:left w:val="single" w:sz="4" w:space="0" w:color="auto"/>
              <w:bottom w:val="nil"/>
              <w:right w:val="single" w:sz="4" w:space="0" w:color="auto"/>
            </w:tcBorders>
            <w:vAlign w:val="center"/>
            <w:hideMark/>
          </w:tcPr>
          <w:p w14:paraId="67C5F7D3" w14:textId="77777777" w:rsidR="00C12CD1" w:rsidRDefault="00C12CD1">
            <w:pPr>
              <w:spacing w:after="0"/>
              <w:rPr>
                <w:rFonts w:ascii="Arial" w:eastAsiaTheme="minorEastAsia" w:hAnsi="Arial" w:cs="Arial"/>
                <w:sz w:val="18"/>
              </w:rPr>
            </w:pPr>
          </w:p>
        </w:tc>
      </w:tr>
      <w:tr w:rsidR="00C12CD1" w14:paraId="729BAD3E"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003D0ACD" w14:textId="77777777" w:rsidR="00C12CD1" w:rsidRDefault="00C12CD1">
            <w:pPr>
              <w:keepNext/>
              <w:keepLines/>
              <w:spacing w:after="0"/>
              <w:rPr>
                <w:rFonts w:ascii="Arial" w:hAnsi="Arial" w:cs="Arial"/>
                <w:sz w:val="18"/>
              </w:rPr>
            </w:pPr>
            <w:r>
              <w:rPr>
                <w:rFonts w:ascii="Arial" w:hAnsi="Arial" w:cs="Arial"/>
                <w:sz w:val="18"/>
              </w:rPr>
              <w:t>PHICH_RB</w:t>
            </w:r>
          </w:p>
        </w:tc>
        <w:tc>
          <w:tcPr>
            <w:tcW w:w="914" w:type="dxa"/>
            <w:tcBorders>
              <w:top w:val="single" w:sz="4" w:space="0" w:color="auto"/>
              <w:left w:val="single" w:sz="4" w:space="0" w:color="auto"/>
              <w:bottom w:val="single" w:sz="4" w:space="0" w:color="auto"/>
              <w:right w:val="single" w:sz="4" w:space="0" w:color="auto"/>
            </w:tcBorders>
            <w:hideMark/>
          </w:tcPr>
          <w:p w14:paraId="40D40D93" w14:textId="77777777" w:rsidR="00C12CD1" w:rsidRDefault="00C12CD1">
            <w:pPr>
              <w:keepNext/>
              <w:keepLines/>
              <w:spacing w:after="0"/>
              <w:jc w:val="center"/>
              <w:rPr>
                <w:rFonts w:ascii="Arial" w:hAnsi="Arial" w:cs="v4.2.0"/>
                <w:sz w:val="18"/>
              </w:rPr>
            </w:pPr>
            <w:r>
              <w:rPr>
                <w:rFonts w:ascii="Arial" w:hAnsi="Arial" w:cs="v4.2.0"/>
                <w:sz w:val="18"/>
              </w:rPr>
              <w:t>dB</w:t>
            </w:r>
          </w:p>
        </w:tc>
        <w:tc>
          <w:tcPr>
            <w:tcW w:w="1474" w:type="dxa"/>
            <w:tcBorders>
              <w:top w:val="nil"/>
              <w:left w:val="single" w:sz="4" w:space="0" w:color="auto"/>
              <w:bottom w:val="nil"/>
              <w:right w:val="single" w:sz="4" w:space="0" w:color="auto"/>
            </w:tcBorders>
          </w:tcPr>
          <w:p w14:paraId="22199599" w14:textId="77777777" w:rsidR="00C12CD1" w:rsidRDefault="00C12CD1">
            <w:pPr>
              <w:keepNext/>
              <w:keepLines/>
              <w:spacing w:after="0"/>
              <w:jc w:val="center"/>
              <w:rPr>
                <w:rFonts w:ascii="Arial" w:hAnsi="Arial" w:cs="v4.2.0"/>
                <w:sz w:val="18"/>
              </w:rPr>
            </w:pPr>
          </w:p>
        </w:tc>
        <w:tc>
          <w:tcPr>
            <w:tcW w:w="6520" w:type="dxa"/>
            <w:gridSpan w:val="2"/>
            <w:vMerge/>
            <w:tcBorders>
              <w:top w:val="nil"/>
              <w:left w:val="single" w:sz="4" w:space="0" w:color="auto"/>
              <w:bottom w:val="nil"/>
              <w:right w:val="single" w:sz="4" w:space="0" w:color="auto"/>
            </w:tcBorders>
            <w:vAlign w:val="center"/>
            <w:hideMark/>
          </w:tcPr>
          <w:p w14:paraId="4A8CE499" w14:textId="77777777" w:rsidR="00C12CD1" w:rsidRDefault="00C12CD1">
            <w:pPr>
              <w:spacing w:after="0"/>
              <w:rPr>
                <w:rFonts w:ascii="Arial" w:eastAsiaTheme="minorEastAsia" w:hAnsi="Arial" w:cs="Arial"/>
                <w:sz w:val="18"/>
              </w:rPr>
            </w:pPr>
          </w:p>
        </w:tc>
        <w:tc>
          <w:tcPr>
            <w:tcW w:w="4252" w:type="dxa"/>
            <w:gridSpan w:val="2"/>
            <w:vMerge/>
            <w:tcBorders>
              <w:top w:val="nil"/>
              <w:left w:val="single" w:sz="4" w:space="0" w:color="auto"/>
              <w:bottom w:val="nil"/>
              <w:right w:val="single" w:sz="4" w:space="0" w:color="auto"/>
            </w:tcBorders>
            <w:vAlign w:val="center"/>
            <w:hideMark/>
          </w:tcPr>
          <w:p w14:paraId="1A2AAF81" w14:textId="77777777" w:rsidR="00C12CD1" w:rsidRDefault="00C12CD1">
            <w:pPr>
              <w:spacing w:after="0"/>
              <w:rPr>
                <w:rFonts w:ascii="Arial" w:eastAsiaTheme="minorEastAsia" w:hAnsi="Arial" w:cs="Arial"/>
                <w:sz w:val="18"/>
              </w:rPr>
            </w:pPr>
          </w:p>
        </w:tc>
      </w:tr>
      <w:tr w:rsidR="00C12CD1" w14:paraId="426F2007"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59522B5E" w14:textId="77777777" w:rsidR="00C12CD1" w:rsidRDefault="00C12CD1">
            <w:pPr>
              <w:keepNext/>
              <w:keepLines/>
              <w:spacing w:after="0"/>
              <w:rPr>
                <w:rFonts w:ascii="Arial" w:hAnsi="Arial" w:cs="Arial"/>
                <w:sz w:val="18"/>
              </w:rPr>
            </w:pPr>
            <w:r>
              <w:rPr>
                <w:rFonts w:ascii="Arial" w:hAnsi="Arial" w:cs="Arial"/>
                <w:sz w:val="18"/>
              </w:rPr>
              <w:t>MPDCCH_RA</w:t>
            </w:r>
          </w:p>
        </w:tc>
        <w:tc>
          <w:tcPr>
            <w:tcW w:w="914" w:type="dxa"/>
            <w:tcBorders>
              <w:top w:val="single" w:sz="4" w:space="0" w:color="auto"/>
              <w:left w:val="single" w:sz="4" w:space="0" w:color="auto"/>
              <w:bottom w:val="single" w:sz="4" w:space="0" w:color="auto"/>
              <w:right w:val="single" w:sz="4" w:space="0" w:color="auto"/>
            </w:tcBorders>
            <w:hideMark/>
          </w:tcPr>
          <w:p w14:paraId="40569B20"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74" w:type="dxa"/>
            <w:tcBorders>
              <w:top w:val="nil"/>
              <w:left w:val="single" w:sz="4" w:space="0" w:color="auto"/>
              <w:bottom w:val="nil"/>
              <w:right w:val="single" w:sz="4" w:space="0" w:color="auto"/>
            </w:tcBorders>
          </w:tcPr>
          <w:p w14:paraId="5589FCA1" w14:textId="77777777" w:rsidR="00C12CD1" w:rsidRDefault="00C12CD1">
            <w:pPr>
              <w:keepNext/>
              <w:keepLines/>
              <w:spacing w:after="0"/>
              <w:jc w:val="center"/>
              <w:rPr>
                <w:rFonts w:ascii="Arial" w:hAnsi="Arial" w:cs="v4.2.0"/>
                <w:sz w:val="18"/>
              </w:rPr>
            </w:pPr>
          </w:p>
        </w:tc>
        <w:tc>
          <w:tcPr>
            <w:tcW w:w="6520" w:type="dxa"/>
            <w:gridSpan w:val="2"/>
            <w:vMerge/>
            <w:tcBorders>
              <w:top w:val="nil"/>
              <w:left w:val="single" w:sz="4" w:space="0" w:color="auto"/>
              <w:bottom w:val="nil"/>
              <w:right w:val="single" w:sz="4" w:space="0" w:color="auto"/>
            </w:tcBorders>
            <w:vAlign w:val="center"/>
            <w:hideMark/>
          </w:tcPr>
          <w:p w14:paraId="29AD9CCF" w14:textId="77777777" w:rsidR="00C12CD1" w:rsidRDefault="00C12CD1">
            <w:pPr>
              <w:spacing w:after="0"/>
              <w:rPr>
                <w:rFonts w:ascii="Arial" w:eastAsiaTheme="minorEastAsia" w:hAnsi="Arial" w:cs="Arial"/>
                <w:sz w:val="18"/>
              </w:rPr>
            </w:pPr>
          </w:p>
        </w:tc>
        <w:tc>
          <w:tcPr>
            <w:tcW w:w="4252" w:type="dxa"/>
            <w:gridSpan w:val="2"/>
            <w:vMerge/>
            <w:tcBorders>
              <w:top w:val="nil"/>
              <w:left w:val="single" w:sz="4" w:space="0" w:color="auto"/>
              <w:bottom w:val="nil"/>
              <w:right w:val="single" w:sz="4" w:space="0" w:color="auto"/>
            </w:tcBorders>
            <w:vAlign w:val="center"/>
            <w:hideMark/>
          </w:tcPr>
          <w:p w14:paraId="04656F65" w14:textId="77777777" w:rsidR="00C12CD1" w:rsidRDefault="00C12CD1">
            <w:pPr>
              <w:spacing w:after="0"/>
              <w:rPr>
                <w:rFonts w:ascii="Arial" w:eastAsiaTheme="minorEastAsia" w:hAnsi="Arial" w:cs="Arial"/>
                <w:sz w:val="18"/>
              </w:rPr>
            </w:pPr>
          </w:p>
        </w:tc>
      </w:tr>
      <w:tr w:rsidR="00C12CD1" w14:paraId="79946A99"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3C2C7812" w14:textId="77777777" w:rsidR="00C12CD1" w:rsidRDefault="00C12CD1">
            <w:pPr>
              <w:keepNext/>
              <w:keepLines/>
              <w:spacing w:after="0"/>
              <w:rPr>
                <w:rFonts w:ascii="Arial" w:hAnsi="Arial" w:cs="Arial"/>
                <w:sz w:val="18"/>
              </w:rPr>
            </w:pPr>
            <w:r>
              <w:rPr>
                <w:rFonts w:ascii="Arial" w:hAnsi="Arial" w:cs="Arial"/>
                <w:sz w:val="18"/>
              </w:rPr>
              <w:t>MPDCCH_RB</w:t>
            </w:r>
          </w:p>
        </w:tc>
        <w:tc>
          <w:tcPr>
            <w:tcW w:w="914" w:type="dxa"/>
            <w:tcBorders>
              <w:top w:val="single" w:sz="4" w:space="0" w:color="auto"/>
              <w:left w:val="single" w:sz="4" w:space="0" w:color="auto"/>
              <w:bottom w:val="single" w:sz="4" w:space="0" w:color="auto"/>
              <w:right w:val="single" w:sz="4" w:space="0" w:color="auto"/>
            </w:tcBorders>
            <w:hideMark/>
          </w:tcPr>
          <w:p w14:paraId="110727FA"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74" w:type="dxa"/>
            <w:tcBorders>
              <w:top w:val="nil"/>
              <w:left w:val="single" w:sz="4" w:space="0" w:color="auto"/>
              <w:bottom w:val="nil"/>
              <w:right w:val="single" w:sz="4" w:space="0" w:color="auto"/>
            </w:tcBorders>
          </w:tcPr>
          <w:p w14:paraId="5A9568B4" w14:textId="77777777" w:rsidR="00C12CD1" w:rsidRDefault="00C12CD1">
            <w:pPr>
              <w:keepNext/>
              <w:keepLines/>
              <w:spacing w:after="0"/>
              <w:jc w:val="center"/>
              <w:rPr>
                <w:rFonts w:ascii="Arial" w:hAnsi="Arial" w:cs="v4.2.0"/>
                <w:sz w:val="18"/>
              </w:rPr>
            </w:pPr>
          </w:p>
        </w:tc>
        <w:tc>
          <w:tcPr>
            <w:tcW w:w="6520" w:type="dxa"/>
            <w:gridSpan w:val="2"/>
            <w:vMerge/>
            <w:tcBorders>
              <w:top w:val="nil"/>
              <w:left w:val="single" w:sz="4" w:space="0" w:color="auto"/>
              <w:bottom w:val="nil"/>
              <w:right w:val="single" w:sz="4" w:space="0" w:color="auto"/>
            </w:tcBorders>
            <w:vAlign w:val="center"/>
            <w:hideMark/>
          </w:tcPr>
          <w:p w14:paraId="30DE94C9" w14:textId="77777777" w:rsidR="00C12CD1" w:rsidRDefault="00C12CD1">
            <w:pPr>
              <w:spacing w:after="0"/>
              <w:rPr>
                <w:rFonts w:ascii="Arial" w:eastAsiaTheme="minorEastAsia" w:hAnsi="Arial" w:cs="Arial"/>
                <w:sz w:val="18"/>
              </w:rPr>
            </w:pPr>
          </w:p>
        </w:tc>
        <w:tc>
          <w:tcPr>
            <w:tcW w:w="4252" w:type="dxa"/>
            <w:gridSpan w:val="2"/>
            <w:vMerge/>
            <w:tcBorders>
              <w:top w:val="nil"/>
              <w:left w:val="single" w:sz="4" w:space="0" w:color="auto"/>
              <w:bottom w:val="nil"/>
              <w:right w:val="single" w:sz="4" w:space="0" w:color="auto"/>
            </w:tcBorders>
            <w:vAlign w:val="center"/>
            <w:hideMark/>
          </w:tcPr>
          <w:p w14:paraId="65FEC33A" w14:textId="77777777" w:rsidR="00C12CD1" w:rsidRDefault="00C12CD1">
            <w:pPr>
              <w:spacing w:after="0"/>
              <w:rPr>
                <w:rFonts w:ascii="Arial" w:eastAsiaTheme="minorEastAsia" w:hAnsi="Arial" w:cs="Arial"/>
                <w:sz w:val="18"/>
              </w:rPr>
            </w:pPr>
          </w:p>
        </w:tc>
      </w:tr>
      <w:tr w:rsidR="00C12CD1" w14:paraId="7793A8A7"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4DCA6A50" w14:textId="77777777" w:rsidR="00C12CD1" w:rsidRDefault="00C12CD1">
            <w:pPr>
              <w:keepNext/>
              <w:keepLines/>
              <w:spacing w:after="0"/>
              <w:rPr>
                <w:rFonts w:ascii="Arial" w:hAnsi="Arial" w:cs="Arial"/>
                <w:sz w:val="18"/>
              </w:rPr>
            </w:pPr>
            <w:r>
              <w:rPr>
                <w:rFonts w:ascii="Arial" w:hAnsi="Arial" w:cs="Arial"/>
                <w:sz w:val="18"/>
              </w:rPr>
              <w:t>PDSCH_RA</w:t>
            </w:r>
          </w:p>
        </w:tc>
        <w:tc>
          <w:tcPr>
            <w:tcW w:w="914" w:type="dxa"/>
            <w:tcBorders>
              <w:top w:val="single" w:sz="4" w:space="0" w:color="auto"/>
              <w:left w:val="single" w:sz="4" w:space="0" w:color="auto"/>
              <w:bottom w:val="single" w:sz="4" w:space="0" w:color="auto"/>
              <w:right w:val="single" w:sz="4" w:space="0" w:color="auto"/>
            </w:tcBorders>
            <w:hideMark/>
          </w:tcPr>
          <w:p w14:paraId="695D6D48"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74" w:type="dxa"/>
            <w:tcBorders>
              <w:top w:val="nil"/>
              <w:left w:val="single" w:sz="4" w:space="0" w:color="auto"/>
              <w:bottom w:val="nil"/>
              <w:right w:val="single" w:sz="4" w:space="0" w:color="auto"/>
            </w:tcBorders>
          </w:tcPr>
          <w:p w14:paraId="4036446A" w14:textId="77777777" w:rsidR="00C12CD1" w:rsidRDefault="00C12CD1">
            <w:pPr>
              <w:keepNext/>
              <w:keepLines/>
              <w:spacing w:after="0"/>
              <w:jc w:val="center"/>
              <w:rPr>
                <w:rFonts w:ascii="Arial" w:hAnsi="Arial" w:cs="v4.2.0"/>
                <w:sz w:val="18"/>
              </w:rPr>
            </w:pPr>
          </w:p>
        </w:tc>
        <w:tc>
          <w:tcPr>
            <w:tcW w:w="6520" w:type="dxa"/>
            <w:gridSpan w:val="2"/>
            <w:vMerge/>
            <w:tcBorders>
              <w:top w:val="nil"/>
              <w:left w:val="single" w:sz="4" w:space="0" w:color="auto"/>
              <w:bottom w:val="nil"/>
              <w:right w:val="single" w:sz="4" w:space="0" w:color="auto"/>
            </w:tcBorders>
            <w:vAlign w:val="center"/>
            <w:hideMark/>
          </w:tcPr>
          <w:p w14:paraId="7CEB6780" w14:textId="77777777" w:rsidR="00C12CD1" w:rsidRDefault="00C12CD1">
            <w:pPr>
              <w:spacing w:after="0"/>
              <w:rPr>
                <w:rFonts w:ascii="Arial" w:eastAsiaTheme="minorEastAsia" w:hAnsi="Arial" w:cs="Arial"/>
                <w:sz w:val="18"/>
              </w:rPr>
            </w:pPr>
          </w:p>
        </w:tc>
        <w:tc>
          <w:tcPr>
            <w:tcW w:w="4252" w:type="dxa"/>
            <w:gridSpan w:val="2"/>
            <w:vMerge/>
            <w:tcBorders>
              <w:top w:val="nil"/>
              <w:left w:val="single" w:sz="4" w:space="0" w:color="auto"/>
              <w:bottom w:val="nil"/>
              <w:right w:val="single" w:sz="4" w:space="0" w:color="auto"/>
            </w:tcBorders>
            <w:vAlign w:val="center"/>
            <w:hideMark/>
          </w:tcPr>
          <w:p w14:paraId="6DEEA743" w14:textId="77777777" w:rsidR="00C12CD1" w:rsidRDefault="00C12CD1">
            <w:pPr>
              <w:spacing w:after="0"/>
              <w:rPr>
                <w:rFonts w:ascii="Arial" w:eastAsiaTheme="minorEastAsia" w:hAnsi="Arial" w:cs="Arial"/>
                <w:sz w:val="18"/>
              </w:rPr>
            </w:pPr>
          </w:p>
        </w:tc>
      </w:tr>
      <w:tr w:rsidR="00C12CD1" w14:paraId="125FC27A"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76B9FD7C" w14:textId="77777777" w:rsidR="00C12CD1" w:rsidRDefault="00C12CD1">
            <w:pPr>
              <w:keepNext/>
              <w:keepLines/>
              <w:spacing w:after="0"/>
              <w:rPr>
                <w:rFonts w:ascii="Arial" w:hAnsi="Arial" w:cs="Arial"/>
                <w:sz w:val="18"/>
              </w:rPr>
            </w:pPr>
            <w:r>
              <w:rPr>
                <w:rFonts w:ascii="Arial" w:hAnsi="Arial" w:cs="Arial"/>
                <w:sz w:val="18"/>
              </w:rPr>
              <w:t>PDSCH_RB</w:t>
            </w:r>
          </w:p>
        </w:tc>
        <w:tc>
          <w:tcPr>
            <w:tcW w:w="914" w:type="dxa"/>
            <w:tcBorders>
              <w:top w:val="single" w:sz="4" w:space="0" w:color="auto"/>
              <w:left w:val="single" w:sz="4" w:space="0" w:color="auto"/>
              <w:bottom w:val="single" w:sz="4" w:space="0" w:color="auto"/>
              <w:right w:val="single" w:sz="4" w:space="0" w:color="auto"/>
            </w:tcBorders>
            <w:hideMark/>
          </w:tcPr>
          <w:p w14:paraId="583E70C3"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74" w:type="dxa"/>
            <w:tcBorders>
              <w:top w:val="nil"/>
              <w:left w:val="single" w:sz="4" w:space="0" w:color="auto"/>
              <w:bottom w:val="nil"/>
              <w:right w:val="single" w:sz="4" w:space="0" w:color="auto"/>
            </w:tcBorders>
          </w:tcPr>
          <w:p w14:paraId="6E78C646" w14:textId="77777777" w:rsidR="00C12CD1" w:rsidRDefault="00C12CD1">
            <w:pPr>
              <w:keepNext/>
              <w:keepLines/>
              <w:spacing w:after="0"/>
              <w:jc w:val="center"/>
              <w:rPr>
                <w:rFonts w:ascii="Arial" w:hAnsi="Arial" w:cs="v4.2.0"/>
                <w:sz w:val="18"/>
              </w:rPr>
            </w:pPr>
          </w:p>
        </w:tc>
        <w:tc>
          <w:tcPr>
            <w:tcW w:w="6520" w:type="dxa"/>
            <w:gridSpan w:val="2"/>
            <w:vMerge/>
            <w:tcBorders>
              <w:top w:val="nil"/>
              <w:left w:val="single" w:sz="4" w:space="0" w:color="auto"/>
              <w:bottom w:val="nil"/>
              <w:right w:val="single" w:sz="4" w:space="0" w:color="auto"/>
            </w:tcBorders>
            <w:vAlign w:val="center"/>
            <w:hideMark/>
          </w:tcPr>
          <w:p w14:paraId="2A5B58AD" w14:textId="77777777" w:rsidR="00C12CD1" w:rsidRDefault="00C12CD1">
            <w:pPr>
              <w:spacing w:after="0"/>
              <w:rPr>
                <w:rFonts w:ascii="Arial" w:eastAsiaTheme="minorEastAsia" w:hAnsi="Arial" w:cs="Arial"/>
                <w:sz w:val="18"/>
              </w:rPr>
            </w:pPr>
          </w:p>
        </w:tc>
        <w:tc>
          <w:tcPr>
            <w:tcW w:w="4252" w:type="dxa"/>
            <w:gridSpan w:val="2"/>
            <w:vMerge/>
            <w:tcBorders>
              <w:top w:val="nil"/>
              <w:left w:val="single" w:sz="4" w:space="0" w:color="auto"/>
              <w:bottom w:val="nil"/>
              <w:right w:val="single" w:sz="4" w:space="0" w:color="auto"/>
            </w:tcBorders>
            <w:vAlign w:val="center"/>
            <w:hideMark/>
          </w:tcPr>
          <w:p w14:paraId="0D65B865" w14:textId="77777777" w:rsidR="00C12CD1" w:rsidRDefault="00C12CD1">
            <w:pPr>
              <w:spacing w:after="0"/>
              <w:rPr>
                <w:rFonts w:ascii="Arial" w:eastAsiaTheme="minorEastAsia" w:hAnsi="Arial" w:cs="Arial"/>
                <w:sz w:val="18"/>
              </w:rPr>
            </w:pPr>
          </w:p>
        </w:tc>
      </w:tr>
      <w:tr w:rsidR="00C12CD1" w14:paraId="2E42D9B1"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vAlign w:val="center"/>
            <w:hideMark/>
          </w:tcPr>
          <w:p w14:paraId="7EB4763E" w14:textId="77777777" w:rsidR="00C12CD1" w:rsidRDefault="00C12CD1">
            <w:pPr>
              <w:keepNext/>
              <w:keepLines/>
              <w:spacing w:after="0"/>
              <w:rPr>
                <w:rFonts w:ascii="Arial" w:hAnsi="Arial" w:cs="Arial"/>
                <w:sz w:val="18"/>
              </w:rPr>
            </w:pPr>
            <w:r>
              <w:rPr>
                <w:rFonts w:ascii="Arial" w:hAnsi="Arial" w:cs="Arial"/>
                <w:sz w:val="18"/>
              </w:rPr>
              <w:t>OCNG_RA</w:t>
            </w:r>
            <w:r>
              <w:rPr>
                <w:rFonts w:ascii="Arial" w:hAnsi="Arial" w:cs="Arial"/>
                <w:sz w:val="18"/>
                <w:vertAlign w:val="superscript"/>
              </w:rPr>
              <w:t>Note 1</w:t>
            </w:r>
          </w:p>
        </w:tc>
        <w:tc>
          <w:tcPr>
            <w:tcW w:w="914" w:type="dxa"/>
            <w:tcBorders>
              <w:top w:val="single" w:sz="4" w:space="0" w:color="auto"/>
              <w:left w:val="single" w:sz="4" w:space="0" w:color="auto"/>
              <w:bottom w:val="single" w:sz="4" w:space="0" w:color="auto"/>
              <w:right w:val="single" w:sz="4" w:space="0" w:color="auto"/>
            </w:tcBorders>
            <w:hideMark/>
          </w:tcPr>
          <w:p w14:paraId="6C292401"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74" w:type="dxa"/>
            <w:tcBorders>
              <w:top w:val="nil"/>
              <w:left w:val="single" w:sz="4" w:space="0" w:color="auto"/>
              <w:bottom w:val="nil"/>
              <w:right w:val="single" w:sz="4" w:space="0" w:color="auto"/>
            </w:tcBorders>
          </w:tcPr>
          <w:p w14:paraId="01572165" w14:textId="77777777" w:rsidR="00C12CD1" w:rsidRDefault="00C12CD1">
            <w:pPr>
              <w:keepNext/>
              <w:keepLines/>
              <w:spacing w:after="0"/>
              <w:jc w:val="center"/>
              <w:rPr>
                <w:rFonts w:ascii="Arial" w:hAnsi="Arial" w:cs="v4.2.0"/>
                <w:sz w:val="18"/>
              </w:rPr>
            </w:pPr>
          </w:p>
        </w:tc>
        <w:tc>
          <w:tcPr>
            <w:tcW w:w="6520" w:type="dxa"/>
            <w:gridSpan w:val="2"/>
            <w:vMerge/>
            <w:tcBorders>
              <w:top w:val="nil"/>
              <w:left w:val="single" w:sz="4" w:space="0" w:color="auto"/>
              <w:bottom w:val="nil"/>
              <w:right w:val="single" w:sz="4" w:space="0" w:color="auto"/>
            </w:tcBorders>
            <w:vAlign w:val="center"/>
            <w:hideMark/>
          </w:tcPr>
          <w:p w14:paraId="06A8C9E1" w14:textId="77777777" w:rsidR="00C12CD1" w:rsidRDefault="00C12CD1">
            <w:pPr>
              <w:spacing w:after="0"/>
              <w:rPr>
                <w:rFonts w:ascii="Arial" w:eastAsiaTheme="minorEastAsia" w:hAnsi="Arial" w:cs="Arial"/>
                <w:sz w:val="18"/>
              </w:rPr>
            </w:pPr>
          </w:p>
        </w:tc>
        <w:tc>
          <w:tcPr>
            <w:tcW w:w="4252" w:type="dxa"/>
            <w:gridSpan w:val="2"/>
            <w:vMerge/>
            <w:tcBorders>
              <w:top w:val="nil"/>
              <w:left w:val="single" w:sz="4" w:space="0" w:color="auto"/>
              <w:bottom w:val="nil"/>
              <w:right w:val="single" w:sz="4" w:space="0" w:color="auto"/>
            </w:tcBorders>
            <w:vAlign w:val="center"/>
            <w:hideMark/>
          </w:tcPr>
          <w:p w14:paraId="14557A55" w14:textId="77777777" w:rsidR="00C12CD1" w:rsidRDefault="00C12CD1">
            <w:pPr>
              <w:spacing w:after="0"/>
              <w:rPr>
                <w:rFonts w:ascii="Arial" w:eastAsiaTheme="minorEastAsia" w:hAnsi="Arial" w:cs="Arial"/>
                <w:sz w:val="18"/>
              </w:rPr>
            </w:pPr>
          </w:p>
        </w:tc>
      </w:tr>
      <w:tr w:rsidR="00C12CD1" w14:paraId="1DC61143"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vAlign w:val="center"/>
            <w:hideMark/>
          </w:tcPr>
          <w:p w14:paraId="55A62875" w14:textId="77777777" w:rsidR="00C12CD1" w:rsidRDefault="00C12CD1">
            <w:pPr>
              <w:keepNext/>
              <w:keepLines/>
              <w:spacing w:after="0"/>
              <w:rPr>
                <w:rFonts w:ascii="Arial" w:hAnsi="Arial" w:cs="Arial"/>
                <w:sz w:val="18"/>
              </w:rPr>
            </w:pPr>
            <w:r>
              <w:rPr>
                <w:rFonts w:ascii="Arial" w:hAnsi="Arial" w:cs="Arial"/>
                <w:sz w:val="18"/>
              </w:rPr>
              <w:t>OCNG_RB</w:t>
            </w:r>
            <w:r>
              <w:rPr>
                <w:rFonts w:ascii="Arial" w:hAnsi="Arial" w:cs="Arial"/>
                <w:sz w:val="18"/>
                <w:vertAlign w:val="superscript"/>
              </w:rPr>
              <w:t xml:space="preserve">Note 1 </w:t>
            </w:r>
          </w:p>
        </w:tc>
        <w:tc>
          <w:tcPr>
            <w:tcW w:w="914" w:type="dxa"/>
            <w:tcBorders>
              <w:top w:val="single" w:sz="4" w:space="0" w:color="auto"/>
              <w:left w:val="single" w:sz="4" w:space="0" w:color="auto"/>
              <w:bottom w:val="single" w:sz="4" w:space="0" w:color="auto"/>
              <w:right w:val="single" w:sz="4" w:space="0" w:color="auto"/>
            </w:tcBorders>
            <w:hideMark/>
          </w:tcPr>
          <w:p w14:paraId="626AF5A8"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74" w:type="dxa"/>
            <w:tcBorders>
              <w:top w:val="nil"/>
              <w:left w:val="single" w:sz="4" w:space="0" w:color="auto"/>
              <w:bottom w:val="single" w:sz="4" w:space="0" w:color="auto"/>
              <w:right w:val="single" w:sz="4" w:space="0" w:color="auto"/>
            </w:tcBorders>
          </w:tcPr>
          <w:p w14:paraId="3C5F101D" w14:textId="77777777" w:rsidR="00C12CD1" w:rsidRDefault="00C12CD1">
            <w:pPr>
              <w:keepNext/>
              <w:keepLines/>
              <w:spacing w:after="0"/>
              <w:jc w:val="center"/>
              <w:rPr>
                <w:rFonts w:ascii="Arial" w:hAnsi="Arial" w:cs="v4.2.0"/>
                <w:sz w:val="18"/>
              </w:rPr>
            </w:pPr>
          </w:p>
        </w:tc>
        <w:tc>
          <w:tcPr>
            <w:tcW w:w="6520" w:type="dxa"/>
            <w:gridSpan w:val="2"/>
            <w:vMerge/>
            <w:tcBorders>
              <w:top w:val="nil"/>
              <w:left w:val="single" w:sz="4" w:space="0" w:color="auto"/>
              <w:bottom w:val="single" w:sz="4" w:space="0" w:color="auto"/>
              <w:right w:val="single" w:sz="4" w:space="0" w:color="auto"/>
            </w:tcBorders>
            <w:vAlign w:val="center"/>
            <w:hideMark/>
          </w:tcPr>
          <w:p w14:paraId="25F9F976" w14:textId="77777777" w:rsidR="00C12CD1" w:rsidRDefault="00C12CD1">
            <w:pPr>
              <w:spacing w:after="0"/>
              <w:rPr>
                <w:rFonts w:ascii="Arial" w:eastAsiaTheme="minorEastAsia" w:hAnsi="Arial" w:cs="Arial"/>
                <w:sz w:val="18"/>
              </w:rPr>
            </w:pPr>
          </w:p>
        </w:tc>
        <w:tc>
          <w:tcPr>
            <w:tcW w:w="4252" w:type="dxa"/>
            <w:gridSpan w:val="2"/>
            <w:vMerge/>
            <w:tcBorders>
              <w:top w:val="nil"/>
              <w:left w:val="single" w:sz="4" w:space="0" w:color="auto"/>
              <w:bottom w:val="single" w:sz="4" w:space="0" w:color="auto"/>
              <w:right w:val="single" w:sz="4" w:space="0" w:color="auto"/>
            </w:tcBorders>
            <w:vAlign w:val="center"/>
            <w:hideMark/>
          </w:tcPr>
          <w:p w14:paraId="01E3DDF1" w14:textId="77777777" w:rsidR="00C12CD1" w:rsidRDefault="00C12CD1">
            <w:pPr>
              <w:spacing w:after="0"/>
              <w:rPr>
                <w:rFonts w:ascii="Arial" w:eastAsiaTheme="minorEastAsia" w:hAnsi="Arial" w:cs="Arial"/>
                <w:sz w:val="18"/>
              </w:rPr>
            </w:pPr>
          </w:p>
        </w:tc>
      </w:tr>
      <w:tr w:rsidR="00C12CD1" w14:paraId="3E68CBC2" w14:textId="77777777" w:rsidTr="00C12CD1">
        <w:trPr>
          <w:cantSplit/>
          <w:trHeight w:val="124"/>
          <w:jc w:val="center"/>
        </w:trPr>
        <w:tc>
          <w:tcPr>
            <w:tcW w:w="1999" w:type="dxa"/>
            <w:tcBorders>
              <w:top w:val="single" w:sz="4" w:space="0" w:color="auto"/>
              <w:left w:val="single" w:sz="4" w:space="0" w:color="auto"/>
              <w:bottom w:val="single" w:sz="4" w:space="0" w:color="auto"/>
              <w:right w:val="single" w:sz="4" w:space="0" w:color="auto"/>
            </w:tcBorders>
            <w:hideMark/>
          </w:tcPr>
          <w:p w14:paraId="5290FF59" w14:textId="77777777" w:rsidR="00C12CD1" w:rsidRDefault="00C12CD1">
            <w:pPr>
              <w:keepNext/>
              <w:keepLines/>
              <w:spacing w:after="0"/>
              <w:rPr>
                <w:rFonts w:ascii="Arial" w:hAnsi="Arial" w:cs="Arial"/>
                <w:sz w:val="18"/>
              </w:rPr>
            </w:pPr>
            <w:r>
              <w:rPr>
                <w:rFonts w:ascii="Arial" w:eastAsiaTheme="minorEastAsia" w:hAnsi="Arial" w:cs="v4.2.0"/>
                <w:position w:val="-12"/>
                <w:sz w:val="18"/>
              </w:rPr>
              <w:object w:dxaOrig="440" w:dyaOrig="440" w14:anchorId="182748CA">
                <v:shape id="_x0000_i1155" type="#_x0000_t75" style="width:21.8pt;height:21.8pt" o:ole="">
                  <v:imagedata r:id="rId54" o:title=""/>
                </v:shape>
                <o:OLEObject Type="Embed" ProgID="Equation.3" ShapeID="_x0000_i1155" DrawAspect="Content" ObjectID="_1778416025" r:id="rId152"/>
              </w:object>
            </w:r>
            <w:r>
              <w:rPr>
                <w:rFonts w:ascii="Arial" w:hAnsi="Arial" w:cs="Arial"/>
                <w:sz w:val="18"/>
                <w:vertAlign w:val="superscript"/>
              </w:rPr>
              <w:t xml:space="preserve"> Note 2</w:t>
            </w:r>
          </w:p>
        </w:tc>
        <w:tc>
          <w:tcPr>
            <w:tcW w:w="914" w:type="dxa"/>
            <w:tcBorders>
              <w:top w:val="single" w:sz="4" w:space="0" w:color="auto"/>
              <w:left w:val="single" w:sz="4" w:space="0" w:color="auto"/>
              <w:bottom w:val="single" w:sz="4" w:space="0" w:color="auto"/>
              <w:right w:val="single" w:sz="4" w:space="0" w:color="auto"/>
            </w:tcBorders>
            <w:hideMark/>
          </w:tcPr>
          <w:p w14:paraId="1FA0D92B" w14:textId="77777777" w:rsidR="00C12CD1" w:rsidRDefault="00C12CD1">
            <w:pPr>
              <w:keepNext/>
              <w:keepLines/>
              <w:spacing w:after="0"/>
              <w:jc w:val="center"/>
              <w:rPr>
                <w:rFonts w:ascii="Arial" w:hAnsi="Arial" w:cs="Arial"/>
                <w:sz w:val="18"/>
              </w:rPr>
            </w:pPr>
            <w:r>
              <w:rPr>
                <w:rFonts w:ascii="Arial" w:hAnsi="Arial" w:cs="v4.2.0"/>
                <w:sz w:val="18"/>
              </w:rPr>
              <w:t>dBm/15 KHz</w:t>
            </w:r>
          </w:p>
        </w:tc>
        <w:tc>
          <w:tcPr>
            <w:tcW w:w="1474" w:type="dxa"/>
            <w:tcBorders>
              <w:top w:val="single" w:sz="4" w:space="0" w:color="auto"/>
              <w:left w:val="single" w:sz="4" w:space="0" w:color="auto"/>
              <w:bottom w:val="single" w:sz="4" w:space="0" w:color="auto"/>
              <w:right w:val="single" w:sz="4" w:space="0" w:color="auto"/>
            </w:tcBorders>
            <w:hideMark/>
          </w:tcPr>
          <w:p w14:paraId="78B8064F" w14:textId="77777777" w:rsidR="00C12CD1" w:rsidRDefault="00C12CD1">
            <w:pPr>
              <w:keepNext/>
              <w:keepLines/>
              <w:spacing w:after="0"/>
              <w:jc w:val="center"/>
              <w:rPr>
                <w:rFonts w:ascii="Arial" w:hAnsi="Arial" w:cs="v4.2.0"/>
                <w:sz w:val="18"/>
              </w:rPr>
            </w:pPr>
            <w:ins w:id="14519" w:author="CMCC-shiyuan-0509" w:date="2024-05-09T17:27:00Z">
              <w:r>
                <w:rPr>
                  <w:rFonts w:ascii="Arial" w:hAnsi="Arial" w:cs="Arial"/>
                  <w:sz w:val="18"/>
                  <w:lang w:val="en-US" w:eastAsia="zh-CN"/>
                </w:rPr>
                <w:t>1, 2</w:t>
              </w:r>
            </w:ins>
          </w:p>
        </w:tc>
        <w:tc>
          <w:tcPr>
            <w:tcW w:w="5244" w:type="dxa"/>
            <w:gridSpan w:val="4"/>
            <w:tcBorders>
              <w:top w:val="single" w:sz="4" w:space="0" w:color="auto"/>
              <w:left w:val="single" w:sz="4" w:space="0" w:color="auto"/>
              <w:bottom w:val="single" w:sz="4" w:space="0" w:color="auto"/>
              <w:right w:val="single" w:sz="4" w:space="0" w:color="auto"/>
            </w:tcBorders>
            <w:hideMark/>
          </w:tcPr>
          <w:p w14:paraId="46D6EDAC" w14:textId="77777777" w:rsidR="00C12CD1" w:rsidRDefault="00C12CD1">
            <w:pPr>
              <w:keepNext/>
              <w:keepLines/>
              <w:spacing w:after="0"/>
              <w:jc w:val="center"/>
              <w:rPr>
                <w:rFonts w:ascii="Arial" w:hAnsi="Arial" w:cs="Arial"/>
                <w:sz w:val="18"/>
              </w:rPr>
            </w:pPr>
            <w:r>
              <w:rPr>
                <w:rFonts w:ascii="Arial" w:hAnsi="Arial" w:cs="Arial"/>
                <w:sz w:val="18"/>
              </w:rPr>
              <w:t>-98</w:t>
            </w:r>
          </w:p>
        </w:tc>
      </w:tr>
      <w:tr w:rsidR="00C12CD1" w14:paraId="62E95A23" w14:textId="77777777" w:rsidTr="00C12CD1">
        <w:tblPrEx>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20" w:author="CMCC-shiyuan-0509" w:date="2024-05-09T16:52:00Z">
            <w:tblPrEx>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19"/>
          <w:jc w:val="center"/>
          <w:trPrChange w:id="14521" w:author="CMCC-shiyuan-0509" w:date="2024-05-09T16:52:00Z">
            <w:trPr>
              <w:gridAfter w:val="0"/>
              <w:wBefore w:w="1533" w:type="dxa"/>
              <w:wAfter w:w="1533" w:type="dxa"/>
              <w:cantSplit/>
              <w:trHeight w:val="219"/>
              <w:jc w:val="center"/>
            </w:trPr>
          </w:trPrChange>
        </w:trPr>
        <w:tc>
          <w:tcPr>
            <w:tcW w:w="1999" w:type="dxa"/>
            <w:tcBorders>
              <w:top w:val="single" w:sz="4" w:space="0" w:color="auto"/>
              <w:left w:val="single" w:sz="4" w:space="0" w:color="auto"/>
              <w:bottom w:val="single" w:sz="4" w:space="0" w:color="auto"/>
              <w:right w:val="single" w:sz="4" w:space="0" w:color="auto"/>
            </w:tcBorders>
            <w:hideMark/>
            <w:tcPrChange w:id="14522" w:author="CMCC-shiyuan-0509" w:date="2024-05-09T16:52:00Z">
              <w:tcPr>
                <w:tcW w:w="2093" w:type="dxa"/>
                <w:gridSpan w:val="2"/>
                <w:tcBorders>
                  <w:top w:val="single" w:sz="4" w:space="0" w:color="auto"/>
                  <w:left w:val="single" w:sz="4" w:space="5" w:color="auto"/>
                  <w:bottom w:val="single" w:sz="4" w:space="0" w:color="auto"/>
                  <w:right w:val="single" w:sz="4" w:space="5" w:color="auto"/>
                </w:tcBorders>
                <w:hideMark/>
              </w:tcPr>
            </w:tcPrChange>
          </w:tcPr>
          <w:p w14:paraId="555D9702" w14:textId="77777777" w:rsidR="00C12CD1" w:rsidRDefault="00C12CD1">
            <w:pPr>
              <w:keepNext/>
              <w:keepLines/>
              <w:spacing w:after="0"/>
              <w:rPr>
                <w:rFonts w:ascii="Arial" w:hAnsi="Arial" w:cs="Arial"/>
                <w:sz w:val="18"/>
              </w:rPr>
            </w:pPr>
            <w:r>
              <w:rPr>
                <w:rFonts w:ascii="Arial" w:eastAsiaTheme="minorEastAsia" w:hAnsi="Arial" w:cs="v4.2.0"/>
                <w:position w:val="-12"/>
                <w:sz w:val="18"/>
              </w:rPr>
              <w:object w:dxaOrig="730" w:dyaOrig="430" w14:anchorId="3620279A">
                <v:shape id="_x0000_i1156" type="#_x0000_t75" style="width:36.55pt;height:21.25pt" o:ole="">
                  <v:imagedata r:id="rId19" o:title=""/>
                </v:shape>
                <o:OLEObject Type="Embed" ProgID="Equation.3" ShapeID="_x0000_i1156" DrawAspect="Content" ObjectID="_1778416026" r:id="rId153"/>
              </w:object>
            </w:r>
          </w:p>
        </w:tc>
        <w:tc>
          <w:tcPr>
            <w:tcW w:w="914" w:type="dxa"/>
            <w:tcBorders>
              <w:top w:val="single" w:sz="4" w:space="0" w:color="auto"/>
              <w:left w:val="single" w:sz="4" w:space="0" w:color="auto"/>
              <w:bottom w:val="single" w:sz="4" w:space="0" w:color="auto"/>
              <w:right w:val="single" w:sz="4" w:space="0" w:color="auto"/>
            </w:tcBorders>
            <w:hideMark/>
            <w:tcPrChange w:id="14523" w:author="CMCC-shiyuan-0509" w:date="2024-05-09T16:52: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02771726"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74" w:type="dxa"/>
            <w:tcBorders>
              <w:top w:val="single" w:sz="4" w:space="0" w:color="auto"/>
              <w:left w:val="single" w:sz="4" w:space="0" w:color="auto"/>
              <w:bottom w:val="single" w:sz="4" w:space="0" w:color="auto"/>
              <w:right w:val="single" w:sz="4" w:space="0" w:color="auto"/>
            </w:tcBorders>
            <w:hideMark/>
            <w:tcPrChange w:id="14524" w:author="CMCC-shiyuan-0509" w:date="2024-05-09T16:52:00Z">
              <w:tcPr>
                <w:tcW w:w="2551" w:type="dxa"/>
                <w:gridSpan w:val="3"/>
                <w:tcBorders>
                  <w:top w:val="single" w:sz="4" w:space="0" w:color="auto"/>
                  <w:left w:val="single" w:sz="4" w:space="5" w:color="auto"/>
                  <w:bottom w:val="single" w:sz="4" w:space="0" w:color="auto"/>
                  <w:right w:val="single" w:sz="4" w:space="5" w:color="auto"/>
                </w:tcBorders>
                <w:hideMark/>
              </w:tcPr>
            </w:tcPrChange>
          </w:tcPr>
          <w:p w14:paraId="2DBFC41A" w14:textId="77777777" w:rsidR="00C12CD1" w:rsidRDefault="00C12CD1">
            <w:pPr>
              <w:keepNext/>
              <w:keepLines/>
              <w:spacing w:after="0"/>
              <w:jc w:val="center"/>
              <w:rPr>
                <w:rFonts w:ascii="Arial" w:hAnsi="Arial" w:cs="v4.2.0"/>
                <w:sz w:val="18"/>
              </w:rPr>
            </w:pPr>
            <w:ins w:id="14525" w:author="CMCC-shiyuan-0509" w:date="2024-05-09T17:27:00Z">
              <w:r>
                <w:rPr>
                  <w:rFonts w:ascii="Arial" w:hAnsi="Arial" w:cs="Arial"/>
                  <w:sz w:val="18"/>
                  <w:lang w:val="en-US" w:eastAsia="zh-CN"/>
                </w:rPr>
                <w:t>1, 2</w:t>
              </w:r>
            </w:ins>
          </w:p>
        </w:tc>
        <w:tc>
          <w:tcPr>
            <w:tcW w:w="1275" w:type="dxa"/>
            <w:tcBorders>
              <w:top w:val="single" w:sz="4" w:space="0" w:color="auto"/>
              <w:left w:val="single" w:sz="4" w:space="0" w:color="auto"/>
              <w:bottom w:val="single" w:sz="4" w:space="0" w:color="auto"/>
              <w:right w:val="single" w:sz="4" w:space="0" w:color="auto"/>
            </w:tcBorders>
            <w:hideMark/>
            <w:tcPrChange w:id="14526" w:author="CMCC-shiyuan-0509" w:date="2024-05-09T16:52:00Z">
              <w:tcPr>
                <w:tcW w:w="1275" w:type="dxa"/>
                <w:gridSpan w:val="5"/>
                <w:tcBorders>
                  <w:top w:val="single" w:sz="4" w:space="0" w:color="auto"/>
                  <w:left w:val="single" w:sz="4" w:space="5" w:color="auto"/>
                  <w:bottom w:val="single" w:sz="4" w:space="0" w:color="auto"/>
                  <w:right w:val="single" w:sz="4" w:space="5" w:color="auto"/>
                </w:tcBorders>
                <w:hideMark/>
              </w:tcPr>
            </w:tcPrChange>
          </w:tcPr>
          <w:p w14:paraId="30D2F53C" w14:textId="77777777" w:rsidR="00C12CD1" w:rsidRDefault="00C12CD1">
            <w:pPr>
              <w:keepNext/>
              <w:keepLines/>
              <w:spacing w:after="0"/>
              <w:jc w:val="center"/>
              <w:rPr>
                <w:rFonts w:ascii="Arial" w:hAnsi="Arial" w:cs="Arial"/>
                <w:sz w:val="18"/>
              </w:rPr>
            </w:pPr>
            <w:r>
              <w:rPr>
                <w:rFonts w:ascii="Arial" w:hAnsi="Arial" w:cs="v4.2.0"/>
                <w:sz w:val="18"/>
              </w:rPr>
              <w:t>4</w:t>
            </w:r>
          </w:p>
        </w:tc>
        <w:tc>
          <w:tcPr>
            <w:tcW w:w="1276" w:type="dxa"/>
            <w:tcBorders>
              <w:top w:val="single" w:sz="4" w:space="0" w:color="auto"/>
              <w:left w:val="single" w:sz="4" w:space="0" w:color="auto"/>
              <w:bottom w:val="single" w:sz="4" w:space="0" w:color="auto"/>
              <w:right w:val="single" w:sz="4" w:space="0" w:color="auto"/>
            </w:tcBorders>
            <w:hideMark/>
            <w:tcPrChange w:id="14527" w:author="CMCC-shiyuan-0509" w:date="2024-05-09T16:52:00Z">
              <w:tcPr>
                <w:tcW w:w="1276" w:type="dxa"/>
                <w:tcBorders>
                  <w:top w:val="single" w:sz="4" w:space="0" w:color="auto"/>
                  <w:left w:val="single" w:sz="4" w:space="5" w:color="auto"/>
                  <w:bottom w:val="single" w:sz="4" w:space="0" w:color="auto"/>
                  <w:right w:val="single" w:sz="4" w:space="5" w:color="auto"/>
                </w:tcBorders>
                <w:hideMark/>
              </w:tcPr>
            </w:tcPrChange>
          </w:tcPr>
          <w:p w14:paraId="2816DCD5" w14:textId="77777777" w:rsidR="00C12CD1" w:rsidRDefault="00C12CD1">
            <w:pPr>
              <w:keepNext/>
              <w:keepLines/>
              <w:spacing w:after="0"/>
              <w:jc w:val="center"/>
              <w:rPr>
                <w:rFonts w:ascii="Arial" w:hAnsi="Arial" w:cs="Arial"/>
                <w:sz w:val="18"/>
              </w:rPr>
            </w:pPr>
            <w:r>
              <w:rPr>
                <w:rFonts w:ascii="Arial" w:hAnsi="Arial" w:cs="v4.2.0"/>
                <w:sz w:val="18"/>
              </w:rPr>
              <w:t>4</w:t>
            </w:r>
          </w:p>
        </w:tc>
        <w:tc>
          <w:tcPr>
            <w:tcW w:w="1134" w:type="dxa"/>
            <w:tcBorders>
              <w:top w:val="single" w:sz="4" w:space="0" w:color="auto"/>
              <w:left w:val="single" w:sz="4" w:space="0" w:color="auto"/>
              <w:bottom w:val="single" w:sz="4" w:space="0" w:color="auto"/>
              <w:right w:val="single" w:sz="4" w:space="0" w:color="auto"/>
            </w:tcBorders>
            <w:hideMark/>
            <w:tcPrChange w:id="14528" w:author="CMCC-shiyuan-0509" w:date="2024-05-09T16:52:00Z">
              <w:tcPr>
                <w:tcW w:w="1134" w:type="dxa"/>
                <w:gridSpan w:val="2"/>
                <w:tcBorders>
                  <w:top w:val="single" w:sz="4" w:space="0" w:color="auto"/>
                  <w:left w:val="single" w:sz="4" w:space="5" w:color="auto"/>
                  <w:bottom w:val="single" w:sz="4" w:space="0" w:color="auto"/>
                  <w:right w:val="single" w:sz="4" w:space="5" w:color="auto"/>
                </w:tcBorders>
                <w:hideMark/>
              </w:tcPr>
            </w:tcPrChange>
          </w:tcPr>
          <w:p w14:paraId="1022AFA6" w14:textId="77777777" w:rsidR="00C12CD1" w:rsidRDefault="00C12CD1">
            <w:pPr>
              <w:keepNext/>
              <w:keepLines/>
              <w:spacing w:after="0"/>
              <w:jc w:val="center"/>
              <w:rPr>
                <w:rFonts w:ascii="Arial" w:hAnsi="Arial" w:cs="Arial"/>
                <w:sz w:val="18"/>
              </w:rPr>
            </w:pPr>
            <w:r>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Change w:id="14529" w:author="CMCC-shiyuan-0509" w:date="2024-05-09T16:52:00Z">
              <w:tcPr>
                <w:tcW w:w="1559" w:type="dxa"/>
                <w:tcBorders>
                  <w:top w:val="single" w:sz="4" w:space="0" w:color="auto"/>
                  <w:left w:val="single" w:sz="4" w:space="5" w:color="auto"/>
                  <w:bottom w:val="single" w:sz="4" w:space="0" w:color="auto"/>
                  <w:right w:val="single" w:sz="4" w:space="5" w:color="auto"/>
                </w:tcBorders>
                <w:hideMark/>
              </w:tcPr>
            </w:tcPrChange>
          </w:tcPr>
          <w:p w14:paraId="1DB925BC" w14:textId="77777777" w:rsidR="00C12CD1" w:rsidRDefault="00C12CD1">
            <w:pPr>
              <w:keepNext/>
              <w:keepLines/>
              <w:spacing w:after="0"/>
              <w:jc w:val="center"/>
              <w:rPr>
                <w:rFonts w:ascii="Arial" w:hAnsi="Arial" w:cs="Arial"/>
                <w:sz w:val="18"/>
              </w:rPr>
            </w:pPr>
            <w:r>
              <w:rPr>
                <w:rFonts w:ascii="Arial" w:hAnsi="Arial" w:cs="v4.2.0"/>
                <w:sz w:val="18"/>
              </w:rPr>
              <w:t>4</w:t>
            </w:r>
          </w:p>
        </w:tc>
      </w:tr>
      <w:tr w:rsidR="00C12CD1" w14:paraId="23C6F0ED" w14:textId="77777777" w:rsidTr="00C12CD1">
        <w:tblPrEx>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30" w:author="CMCC-shiyuan-0509" w:date="2024-05-09T16:52:00Z">
            <w:tblPrEx>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19"/>
          <w:jc w:val="center"/>
          <w:trPrChange w:id="14531" w:author="CMCC-shiyuan-0509" w:date="2024-05-09T16:52:00Z">
            <w:trPr>
              <w:gridAfter w:val="0"/>
              <w:wBefore w:w="1533" w:type="dxa"/>
              <w:wAfter w:w="1533" w:type="dxa"/>
              <w:cantSplit/>
              <w:trHeight w:val="219"/>
              <w:jc w:val="center"/>
            </w:trPr>
          </w:trPrChange>
        </w:trPr>
        <w:tc>
          <w:tcPr>
            <w:tcW w:w="1999" w:type="dxa"/>
            <w:tcBorders>
              <w:top w:val="single" w:sz="4" w:space="0" w:color="auto"/>
              <w:left w:val="single" w:sz="4" w:space="0" w:color="auto"/>
              <w:bottom w:val="single" w:sz="4" w:space="0" w:color="auto"/>
              <w:right w:val="single" w:sz="4" w:space="0" w:color="auto"/>
            </w:tcBorders>
            <w:hideMark/>
            <w:tcPrChange w:id="14532" w:author="CMCC-shiyuan-0509" w:date="2024-05-09T16:52:00Z">
              <w:tcPr>
                <w:tcW w:w="2093" w:type="dxa"/>
                <w:gridSpan w:val="2"/>
                <w:tcBorders>
                  <w:top w:val="single" w:sz="4" w:space="0" w:color="auto"/>
                  <w:left w:val="single" w:sz="4" w:space="5" w:color="auto"/>
                  <w:bottom w:val="single" w:sz="4" w:space="0" w:color="auto"/>
                  <w:right w:val="single" w:sz="4" w:space="5" w:color="auto"/>
                </w:tcBorders>
                <w:hideMark/>
              </w:tcPr>
            </w:tcPrChange>
          </w:tcPr>
          <w:p w14:paraId="2D33DD70" w14:textId="77777777" w:rsidR="00C12CD1" w:rsidRDefault="00C12CD1">
            <w:pPr>
              <w:keepNext/>
              <w:keepLines/>
              <w:spacing w:after="0"/>
              <w:rPr>
                <w:rFonts w:ascii="Arial" w:hAnsi="Arial" w:cs="Arial"/>
                <w:sz w:val="18"/>
              </w:rPr>
            </w:pPr>
            <w:r>
              <w:rPr>
                <w:rFonts w:ascii="Arial" w:eastAsiaTheme="minorEastAsia" w:hAnsi="Arial" w:cs="v4.2.0"/>
                <w:position w:val="-12"/>
                <w:sz w:val="18"/>
              </w:rPr>
              <w:object w:dxaOrig="580" w:dyaOrig="430" w14:anchorId="0A9C1DF5">
                <v:shape id="_x0000_i1157" type="#_x0000_t75" style="width:28.9pt;height:21.25pt" o:ole="">
                  <v:imagedata r:id="rId21" o:title=""/>
                </v:shape>
                <o:OLEObject Type="Embed" ProgID="Equation.3" ShapeID="_x0000_i1157" DrawAspect="Content" ObjectID="_1778416027" r:id="rId154"/>
              </w:object>
            </w:r>
            <w:r>
              <w:rPr>
                <w:rFonts w:ascii="Arial" w:hAnsi="Arial" w:cs="Arial"/>
                <w:sz w:val="18"/>
                <w:vertAlign w:val="superscript"/>
              </w:rPr>
              <w:t xml:space="preserve"> Note 3</w:t>
            </w:r>
          </w:p>
        </w:tc>
        <w:tc>
          <w:tcPr>
            <w:tcW w:w="914" w:type="dxa"/>
            <w:tcBorders>
              <w:top w:val="single" w:sz="4" w:space="0" w:color="auto"/>
              <w:left w:val="single" w:sz="4" w:space="0" w:color="auto"/>
              <w:bottom w:val="single" w:sz="4" w:space="0" w:color="auto"/>
              <w:right w:val="single" w:sz="4" w:space="0" w:color="auto"/>
            </w:tcBorders>
            <w:hideMark/>
            <w:tcPrChange w:id="14533" w:author="CMCC-shiyuan-0509" w:date="2024-05-09T16:52: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39C2DAAB"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74" w:type="dxa"/>
            <w:tcBorders>
              <w:top w:val="single" w:sz="4" w:space="0" w:color="auto"/>
              <w:left w:val="single" w:sz="4" w:space="0" w:color="auto"/>
              <w:bottom w:val="single" w:sz="4" w:space="0" w:color="auto"/>
              <w:right w:val="single" w:sz="4" w:space="0" w:color="auto"/>
            </w:tcBorders>
            <w:hideMark/>
            <w:tcPrChange w:id="14534" w:author="CMCC-shiyuan-0509" w:date="2024-05-09T16:52:00Z">
              <w:tcPr>
                <w:tcW w:w="2551" w:type="dxa"/>
                <w:gridSpan w:val="3"/>
                <w:tcBorders>
                  <w:top w:val="single" w:sz="4" w:space="0" w:color="auto"/>
                  <w:left w:val="single" w:sz="4" w:space="5" w:color="auto"/>
                  <w:bottom w:val="single" w:sz="4" w:space="0" w:color="auto"/>
                  <w:right w:val="single" w:sz="4" w:space="5" w:color="auto"/>
                </w:tcBorders>
                <w:hideMark/>
              </w:tcPr>
            </w:tcPrChange>
          </w:tcPr>
          <w:p w14:paraId="034BA8D1" w14:textId="77777777" w:rsidR="00C12CD1" w:rsidRDefault="00C12CD1">
            <w:pPr>
              <w:keepNext/>
              <w:keepLines/>
              <w:spacing w:after="0"/>
              <w:jc w:val="center"/>
              <w:rPr>
                <w:rFonts w:ascii="Arial" w:hAnsi="Arial" w:cs="v4.2.0"/>
                <w:sz w:val="18"/>
              </w:rPr>
            </w:pPr>
            <w:ins w:id="14535" w:author="CMCC-shiyuan-0509" w:date="2024-05-09T17:27:00Z">
              <w:r>
                <w:rPr>
                  <w:rFonts w:ascii="Arial" w:hAnsi="Arial" w:cs="Arial"/>
                  <w:sz w:val="18"/>
                  <w:lang w:val="en-US" w:eastAsia="zh-CN"/>
                </w:rPr>
                <w:t>1, 2</w:t>
              </w:r>
            </w:ins>
          </w:p>
        </w:tc>
        <w:tc>
          <w:tcPr>
            <w:tcW w:w="1275" w:type="dxa"/>
            <w:tcBorders>
              <w:top w:val="single" w:sz="4" w:space="0" w:color="auto"/>
              <w:left w:val="single" w:sz="4" w:space="0" w:color="auto"/>
              <w:bottom w:val="single" w:sz="4" w:space="0" w:color="auto"/>
              <w:right w:val="single" w:sz="4" w:space="0" w:color="auto"/>
            </w:tcBorders>
            <w:hideMark/>
            <w:tcPrChange w:id="14536" w:author="CMCC-shiyuan-0509" w:date="2024-05-09T16:52:00Z">
              <w:tcPr>
                <w:tcW w:w="1275" w:type="dxa"/>
                <w:gridSpan w:val="5"/>
                <w:tcBorders>
                  <w:top w:val="single" w:sz="4" w:space="0" w:color="auto"/>
                  <w:left w:val="single" w:sz="4" w:space="5" w:color="auto"/>
                  <w:bottom w:val="single" w:sz="4" w:space="0" w:color="auto"/>
                  <w:right w:val="single" w:sz="4" w:space="5" w:color="auto"/>
                </w:tcBorders>
                <w:hideMark/>
              </w:tcPr>
            </w:tcPrChange>
          </w:tcPr>
          <w:p w14:paraId="08981379" w14:textId="77777777" w:rsidR="00C12CD1" w:rsidRDefault="00C12CD1">
            <w:pPr>
              <w:keepNext/>
              <w:keepLines/>
              <w:spacing w:after="0"/>
              <w:jc w:val="center"/>
              <w:rPr>
                <w:rFonts w:ascii="Arial" w:hAnsi="Arial" w:cs="Arial"/>
                <w:sz w:val="18"/>
              </w:rPr>
            </w:pPr>
            <w:r>
              <w:rPr>
                <w:rFonts w:ascii="Arial" w:hAnsi="Arial" w:cs="v4.2.0"/>
                <w:sz w:val="18"/>
              </w:rPr>
              <w:t>4</w:t>
            </w:r>
          </w:p>
        </w:tc>
        <w:tc>
          <w:tcPr>
            <w:tcW w:w="1276" w:type="dxa"/>
            <w:tcBorders>
              <w:top w:val="single" w:sz="4" w:space="0" w:color="auto"/>
              <w:left w:val="single" w:sz="4" w:space="0" w:color="auto"/>
              <w:bottom w:val="single" w:sz="4" w:space="0" w:color="auto"/>
              <w:right w:val="single" w:sz="4" w:space="0" w:color="auto"/>
            </w:tcBorders>
            <w:hideMark/>
            <w:tcPrChange w:id="14537" w:author="CMCC-shiyuan-0509" w:date="2024-05-09T16:52:00Z">
              <w:tcPr>
                <w:tcW w:w="1276" w:type="dxa"/>
                <w:tcBorders>
                  <w:top w:val="single" w:sz="4" w:space="0" w:color="auto"/>
                  <w:left w:val="single" w:sz="4" w:space="5" w:color="auto"/>
                  <w:bottom w:val="single" w:sz="4" w:space="0" w:color="auto"/>
                  <w:right w:val="single" w:sz="4" w:space="5" w:color="auto"/>
                </w:tcBorders>
                <w:hideMark/>
              </w:tcPr>
            </w:tcPrChange>
          </w:tcPr>
          <w:p w14:paraId="4D2FCF9E" w14:textId="77777777" w:rsidR="00C12CD1" w:rsidRDefault="00C12CD1">
            <w:pPr>
              <w:keepNext/>
              <w:keepLines/>
              <w:spacing w:after="0"/>
              <w:jc w:val="center"/>
              <w:rPr>
                <w:rFonts w:ascii="Arial" w:hAnsi="Arial" w:cs="Arial"/>
                <w:sz w:val="18"/>
              </w:rPr>
            </w:pPr>
            <w:r>
              <w:rPr>
                <w:rFonts w:ascii="Arial" w:hAnsi="Arial" w:cs="Arial"/>
                <w:sz w:val="18"/>
              </w:rPr>
              <w:t>-1.46</w:t>
            </w:r>
          </w:p>
        </w:tc>
        <w:tc>
          <w:tcPr>
            <w:tcW w:w="1134" w:type="dxa"/>
            <w:tcBorders>
              <w:top w:val="single" w:sz="4" w:space="0" w:color="auto"/>
              <w:left w:val="single" w:sz="4" w:space="0" w:color="auto"/>
              <w:bottom w:val="single" w:sz="4" w:space="0" w:color="auto"/>
              <w:right w:val="single" w:sz="4" w:space="0" w:color="auto"/>
            </w:tcBorders>
            <w:hideMark/>
            <w:tcPrChange w:id="14538" w:author="CMCC-shiyuan-0509" w:date="2024-05-09T16:52:00Z">
              <w:tcPr>
                <w:tcW w:w="1134" w:type="dxa"/>
                <w:gridSpan w:val="2"/>
                <w:tcBorders>
                  <w:top w:val="single" w:sz="4" w:space="0" w:color="auto"/>
                  <w:left w:val="single" w:sz="4" w:space="5" w:color="auto"/>
                  <w:bottom w:val="single" w:sz="4" w:space="0" w:color="auto"/>
                  <w:right w:val="single" w:sz="4" w:space="5" w:color="auto"/>
                </w:tcBorders>
                <w:hideMark/>
              </w:tcPr>
            </w:tcPrChange>
          </w:tcPr>
          <w:p w14:paraId="3E3CB5E2" w14:textId="77777777" w:rsidR="00C12CD1" w:rsidRDefault="00C12CD1">
            <w:pPr>
              <w:keepNext/>
              <w:keepLines/>
              <w:spacing w:after="0"/>
              <w:jc w:val="center"/>
              <w:rPr>
                <w:rFonts w:ascii="Arial" w:hAnsi="Arial" w:cs="Arial"/>
                <w:sz w:val="18"/>
              </w:rPr>
            </w:pPr>
            <w:r>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Change w:id="14539" w:author="CMCC-shiyuan-0509" w:date="2024-05-09T16:52:00Z">
              <w:tcPr>
                <w:tcW w:w="1559" w:type="dxa"/>
                <w:tcBorders>
                  <w:top w:val="single" w:sz="4" w:space="0" w:color="auto"/>
                  <w:left w:val="single" w:sz="4" w:space="5" w:color="auto"/>
                  <w:bottom w:val="single" w:sz="4" w:space="0" w:color="auto"/>
                  <w:right w:val="single" w:sz="4" w:space="5" w:color="auto"/>
                </w:tcBorders>
                <w:hideMark/>
              </w:tcPr>
            </w:tcPrChange>
          </w:tcPr>
          <w:p w14:paraId="3A1A7352" w14:textId="77777777" w:rsidR="00C12CD1" w:rsidRDefault="00C12CD1">
            <w:pPr>
              <w:keepNext/>
              <w:keepLines/>
              <w:spacing w:after="0"/>
              <w:jc w:val="center"/>
              <w:rPr>
                <w:rFonts w:ascii="Arial" w:hAnsi="Arial" w:cs="Arial"/>
                <w:sz w:val="18"/>
              </w:rPr>
            </w:pPr>
            <w:r>
              <w:rPr>
                <w:rFonts w:ascii="Arial" w:hAnsi="Arial" w:cs="v4.2.0"/>
                <w:sz w:val="18"/>
              </w:rPr>
              <w:t>-1.46</w:t>
            </w:r>
          </w:p>
        </w:tc>
      </w:tr>
      <w:tr w:rsidR="00C12CD1" w14:paraId="56DCE2E6" w14:textId="77777777" w:rsidTr="00C12CD1">
        <w:tblPrEx>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40" w:author="CMCC-shiyuan-0509" w:date="2024-05-09T16:52:00Z">
            <w:tblPrEx>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97"/>
          <w:jc w:val="center"/>
          <w:trPrChange w:id="14541" w:author="CMCC-shiyuan-0509" w:date="2024-05-09T16:52:00Z">
            <w:trPr>
              <w:gridAfter w:val="0"/>
              <w:wBefore w:w="1533" w:type="dxa"/>
              <w:wAfter w:w="1533" w:type="dxa"/>
              <w:cantSplit/>
              <w:trHeight w:val="197"/>
              <w:jc w:val="center"/>
            </w:trPr>
          </w:trPrChange>
        </w:trPr>
        <w:tc>
          <w:tcPr>
            <w:tcW w:w="1999" w:type="dxa"/>
            <w:tcBorders>
              <w:top w:val="single" w:sz="4" w:space="0" w:color="auto"/>
              <w:left w:val="single" w:sz="4" w:space="0" w:color="auto"/>
              <w:bottom w:val="single" w:sz="4" w:space="0" w:color="auto"/>
              <w:right w:val="single" w:sz="4" w:space="0" w:color="auto"/>
            </w:tcBorders>
            <w:hideMark/>
            <w:tcPrChange w:id="14542" w:author="CMCC-shiyuan-0509" w:date="2024-05-09T16:52:00Z">
              <w:tcPr>
                <w:tcW w:w="2093" w:type="dxa"/>
                <w:gridSpan w:val="2"/>
                <w:tcBorders>
                  <w:top w:val="single" w:sz="4" w:space="0" w:color="auto"/>
                  <w:left w:val="single" w:sz="4" w:space="5" w:color="auto"/>
                  <w:bottom w:val="single" w:sz="4" w:space="0" w:color="auto"/>
                  <w:right w:val="single" w:sz="4" w:space="5" w:color="auto"/>
                </w:tcBorders>
                <w:hideMark/>
              </w:tcPr>
            </w:tcPrChange>
          </w:tcPr>
          <w:p w14:paraId="2215694D" w14:textId="77777777" w:rsidR="00C12CD1" w:rsidRDefault="00C12CD1">
            <w:pPr>
              <w:keepNext/>
              <w:keepLines/>
              <w:spacing w:after="0"/>
              <w:rPr>
                <w:rFonts w:ascii="Arial" w:hAnsi="Arial" w:cs="Arial"/>
                <w:sz w:val="18"/>
              </w:rPr>
            </w:pPr>
            <w:r>
              <w:rPr>
                <w:rFonts w:ascii="Arial" w:hAnsi="Arial" w:cs="v4.2.0"/>
                <w:sz w:val="18"/>
              </w:rPr>
              <w:t>RSRP</w:t>
            </w:r>
            <w:r>
              <w:rPr>
                <w:rFonts w:ascii="Arial" w:hAnsi="Arial" w:cs="Arial"/>
                <w:sz w:val="18"/>
                <w:vertAlign w:val="superscript"/>
              </w:rPr>
              <w:t xml:space="preserve"> Note 3</w:t>
            </w:r>
          </w:p>
        </w:tc>
        <w:tc>
          <w:tcPr>
            <w:tcW w:w="914" w:type="dxa"/>
            <w:tcBorders>
              <w:top w:val="single" w:sz="4" w:space="0" w:color="auto"/>
              <w:left w:val="single" w:sz="4" w:space="0" w:color="auto"/>
              <w:bottom w:val="single" w:sz="4" w:space="0" w:color="auto"/>
              <w:right w:val="single" w:sz="4" w:space="0" w:color="auto"/>
            </w:tcBorders>
            <w:hideMark/>
            <w:tcPrChange w:id="14543" w:author="CMCC-shiyuan-0509" w:date="2024-05-09T16:52: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2A75611A" w14:textId="77777777" w:rsidR="00C12CD1" w:rsidRDefault="00C12CD1">
            <w:pPr>
              <w:keepNext/>
              <w:keepLines/>
              <w:spacing w:after="0"/>
              <w:jc w:val="center"/>
              <w:rPr>
                <w:rFonts w:ascii="Arial" w:hAnsi="Arial" w:cs="Arial"/>
                <w:sz w:val="18"/>
              </w:rPr>
            </w:pPr>
            <w:r>
              <w:rPr>
                <w:rFonts w:ascii="Arial" w:hAnsi="Arial" w:cs="v4.2.0"/>
                <w:sz w:val="18"/>
              </w:rPr>
              <w:t>dBm/15 KHz</w:t>
            </w:r>
          </w:p>
        </w:tc>
        <w:tc>
          <w:tcPr>
            <w:tcW w:w="1474" w:type="dxa"/>
            <w:tcBorders>
              <w:top w:val="single" w:sz="4" w:space="0" w:color="auto"/>
              <w:left w:val="single" w:sz="4" w:space="0" w:color="auto"/>
              <w:bottom w:val="single" w:sz="4" w:space="0" w:color="auto"/>
              <w:right w:val="single" w:sz="4" w:space="0" w:color="auto"/>
            </w:tcBorders>
            <w:hideMark/>
            <w:tcPrChange w:id="14544" w:author="CMCC-shiyuan-0509" w:date="2024-05-09T16:52:00Z">
              <w:tcPr>
                <w:tcW w:w="2551" w:type="dxa"/>
                <w:gridSpan w:val="3"/>
                <w:tcBorders>
                  <w:top w:val="single" w:sz="4" w:space="0" w:color="auto"/>
                  <w:left w:val="single" w:sz="4" w:space="5" w:color="auto"/>
                  <w:bottom w:val="single" w:sz="4" w:space="0" w:color="auto"/>
                  <w:right w:val="single" w:sz="4" w:space="5" w:color="auto"/>
                </w:tcBorders>
                <w:hideMark/>
              </w:tcPr>
            </w:tcPrChange>
          </w:tcPr>
          <w:p w14:paraId="741AE9C6" w14:textId="77777777" w:rsidR="00C12CD1" w:rsidRDefault="00C12CD1">
            <w:pPr>
              <w:keepNext/>
              <w:keepLines/>
              <w:spacing w:after="0"/>
              <w:jc w:val="center"/>
              <w:rPr>
                <w:rFonts w:ascii="Arial" w:hAnsi="Arial" w:cs="v4.2.0"/>
                <w:sz w:val="18"/>
              </w:rPr>
            </w:pPr>
            <w:ins w:id="14545" w:author="CMCC-shiyuan-0509" w:date="2024-05-09T17:27:00Z">
              <w:r>
                <w:rPr>
                  <w:rFonts w:ascii="Arial" w:hAnsi="Arial" w:cs="Arial"/>
                  <w:sz w:val="18"/>
                  <w:lang w:val="en-US" w:eastAsia="zh-CN"/>
                </w:rPr>
                <w:t>1, 2</w:t>
              </w:r>
            </w:ins>
          </w:p>
        </w:tc>
        <w:tc>
          <w:tcPr>
            <w:tcW w:w="1275" w:type="dxa"/>
            <w:tcBorders>
              <w:top w:val="single" w:sz="4" w:space="0" w:color="auto"/>
              <w:left w:val="single" w:sz="4" w:space="0" w:color="auto"/>
              <w:bottom w:val="single" w:sz="4" w:space="0" w:color="auto"/>
              <w:right w:val="single" w:sz="4" w:space="0" w:color="auto"/>
            </w:tcBorders>
            <w:hideMark/>
            <w:tcPrChange w:id="14546" w:author="CMCC-shiyuan-0509" w:date="2024-05-09T16:52:00Z">
              <w:tcPr>
                <w:tcW w:w="1275" w:type="dxa"/>
                <w:gridSpan w:val="5"/>
                <w:tcBorders>
                  <w:top w:val="single" w:sz="4" w:space="0" w:color="auto"/>
                  <w:left w:val="single" w:sz="4" w:space="5" w:color="auto"/>
                  <w:bottom w:val="single" w:sz="4" w:space="0" w:color="auto"/>
                  <w:right w:val="single" w:sz="4" w:space="5" w:color="auto"/>
                </w:tcBorders>
                <w:hideMark/>
              </w:tcPr>
            </w:tcPrChange>
          </w:tcPr>
          <w:p w14:paraId="47874E22" w14:textId="77777777" w:rsidR="00C12CD1" w:rsidRDefault="00C12CD1">
            <w:pPr>
              <w:keepNext/>
              <w:keepLines/>
              <w:spacing w:after="0"/>
              <w:jc w:val="center"/>
              <w:rPr>
                <w:rFonts w:ascii="Arial" w:hAnsi="Arial" w:cs="Arial"/>
                <w:sz w:val="18"/>
              </w:rPr>
            </w:pPr>
            <w:r>
              <w:rPr>
                <w:rFonts w:ascii="Arial" w:hAnsi="Arial" w:cs="v4.2.0"/>
                <w:sz w:val="18"/>
              </w:rPr>
              <w:t>-94</w:t>
            </w:r>
          </w:p>
        </w:tc>
        <w:tc>
          <w:tcPr>
            <w:tcW w:w="1276" w:type="dxa"/>
            <w:tcBorders>
              <w:top w:val="single" w:sz="4" w:space="0" w:color="auto"/>
              <w:left w:val="single" w:sz="4" w:space="0" w:color="auto"/>
              <w:bottom w:val="single" w:sz="4" w:space="0" w:color="auto"/>
              <w:right w:val="single" w:sz="4" w:space="0" w:color="auto"/>
            </w:tcBorders>
            <w:hideMark/>
            <w:tcPrChange w:id="14547" w:author="CMCC-shiyuan-0509" w:date="2024-05-09T16:52:00Z">
              <w:tcPr>
                <w:tcW w:w="1276" w:type="dxa"/>
                <w:tcBorders>
                  <w:top w:val="single" w:sz="4" w:space="0" w:color="auto"/>
                  <w:left w:val="single" w:sz="4" w:space="5" w:color="auto"/>
                  <w:bottom w:val="single" w:sz="4" w:space="0" w:color="auto"/>
                  <w:right w:val="single" w:sz="4" w:space="5" w:color="auto"/>
                </w:tcBorders>
                <w:hideMark/>
              </w:tcPr>
            </w:tcPrChange>
          </w:tcPr>
          <w:p w14:paraId="2CCD5C46" w14:textId="77777777" w:rsidR="00C12CD1" w:rsidRDefault="00C12CD1">
            <w:pPr>
              <w:keepNext/>
              <w:keepLines/>
              <w:spacing w:after="0"/>
              <w:jc w:val="center"/>
              <w:rPr>
                <w:rFonts w:ascii="Arial" w:hAnsi="Arial" w:cs="Arial"/>
                <w:sz w:val="18"/>
              </w:rPr>
            </w:pPr>
            <w:r>
              <w:rPr>
                <w:rFonts w:ascii="Arial" w:hAnsi="Arial" w:cs="v4.2.0"/>
                <w:sz w:val="18"/>
              </w:rPr>
              <w:t>-94</w:t>
            </w:r>
          </w:p>
        </w:tc>
        <w:tc>
          <w:tcPr>
            <w:tcW w:w="1134" w:type="dxa"/>
            <w:tcBorders>
              <w:top w:val="single" w:sz="4" w:space="0" w:color="auto"/>
              <w:left w:val="single" w:sz="4" w:space="0" w:color="auto"/>
              <w:bottom w:val="single" w:sz="4" w:space="0" w:color="auto"/>
              <w:right w:val="single" w:sz="4" w:space="0" w:color="auto"/>
            </w:tcBorders>
            <w:hideMark/>
            <w:tcPrChange w:id="14548" w:author="CMCC-shiyuan-0509" w:date="2024-05-09T16:52:00Z">
              <w:tcPr>
                <w:tcW w:w="1134" w:type="dxa"/>
                <w:gridSpan w:val="2"/>
                <w:tcBorders>
                  <w:top w:val="single" w:sz="4" w:space="0" w:color="auto"/>
                  <w:left w:val="single" w:sz="4" w:space="5" w:color="auto"/>
                  <w:bottom w:val="single" w:sz="4" w:space="0" w:color="auto"/>
                  <w:right w:val="single" w:sz="4" w:space="5" w:color="auto"/>
                </w:tcBorders>
                <w:hideMark/>
              </w:tcPr>
            </w:tcPrChange>
          </w:tcPr>
          <w:p w14:paraId="5D59AED0" w14:textId="77777777" w:rsidR="00C12CD1" w:rsidRDefault="00C12CD1">
            <w:pPr>
              <w:keepNext/>
              <w:keepLines/>
              <w:spacing w:after="0"/>
              <w:jc w:val="center"/>
              <w:rPr>
                <w:rFonts w:ascii="Arial" w:hAnsi="Arial" w:cs="Arial"/>
                <w:sz w:val="18"/>
              </w:rPr>
            </w:pPr>
            <w:r>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Change w:id="14549" w:author="CMCC-shiyuan-0509" w:date="2024-05-09T16:52:00Z">
              <w:tcPr>
                <w:tcW w:w="1559" w:type="dxa"/>
                <w:tcBorders>
                  <w:top w:val="single" w:sz="4" w:space="0" w:color="auto"/>
                  <w:left w:val="single" w:sz="4" w:space="5" w:color="auto"/>
                  <w:bottom w:val="single" w:sz="4" w:space="0" w:color="auto"/>
                  <w:right w:val="single" w:sz="4" w:space="5" w:color="auto"/>
                </w:tcBorders>
                <w:hideMark/>
              </w:tcPr>
            </w:tcPrChange>
          </w:tcPr>
          <w:p w14:paraId="5494430B" w14:textId="77777777" w:rsidR="00C12CD1" w:rsidRDefault="00C12CD1">
            <w:pPr>
              <w:keepNext/>
              <w:keepLines/>
              <w:spacing w:after="0"/>
              <w:jc w:val="center"/>
              <w:rPr>
                <w:rFonts w:ascii="Arial" w:hAnsi="Arial" w:cs="Arial"/>
                <w:sz w:val="18"/>
              </w:rPr>
            </w:pPr>
            <w:r>
              <w:rPr>
                <w:rFonts w:ascii="Arial" w:hAnsi="Arial" w:cs="v4.2.0"/>
                <w:sz w:val="18"/>
              </w:rPr>
              <w:t>-94</w:t>
            </w:r>
          </w:p>
        </w:tc>
      </w:tr>
      <w:tr w:rsidR="00C12CD1" w14:paraId="61D17C46" w14:textId="77777777" w:rsidTr="00C12CD1">
        <w:tblPrEx>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50" w:author="CMCC-shiyuan-0509" w:date="2024-05-09T16:52:00Z">
            <w:tblPrEx>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4551" w:author="CMCC-shiyuan-0509" w:date="2024-05-09T16:52:00Z">
            <w:trPr>
              <w:gridAfter w:val="0"/>
              <w:wBefore w:w="1533" w:type="dxa"/>
              <w:wAfter w:w="1533" w:type="dxa"/>
              <w:cantSplit/>
              <w:trHeight w:val="197"/>
              <w:jc w:val="center"/>
            </w:trPr>
          </w:trPrChange>
        </w:trPr>
        <w:tc>
          <w:tcPr>
            <w:tcW w:w="1999" w:type="dxa"/>
            <w:tcBorders>
              <w:top w:val="single" w:sz="4" w:space="0" w:color="auto"/>
              <w:left w:val="single" w:sz="4" w:space="0" w:color="auto"/>
              <w:bottom w:val="single" w:sz="4" w:space="0" w:color="auto"/>
              <w:right w:val="single" w:sz="4" w:space="0" w:color="auto"/>
            </w:tcBorders>
            <w:hideMark/>
            <w:tcPrChange w:id="14552" w:author="CMCC-shiyuan-0509" w:date="2024-05-09T16:52:00Z">
              <w:tcPr>
                <w:tcW w:w="2093" w:type="dxa"/>
                <w:gridSpan w:val="2"/>
                <w:tcBorders>
                  <w:top w:val="single" w:sz="4" w:space="0" w:color="auto"/>
                  <w:left w:val="single" w:sz="4" w:space="5" w:color="auto"/>
                  <w:bottom w:val="single" w:sz="4" w:space="0" w:color="auto"/>
                  <w:right w:val="single" w:sz="4" w:space="5" w:color="auto"/>
                </w:tcBorders>
                <w:hideMark/>
              </w:tcPr>
            </w:tcPrChange>
          </w:tcPr>
          <w:p w14:paraId="72F96C97" w14:textId="77777777" w:rsidR="00C12CD1" w:rsidRDefault="00C12CD1">
            <w:pPr>
              <w:keepNext/>
              <w:keepLines/>
              <w:spacing w:after="0"/>
              <w:rPr>
                <w:rFonts w:ascii="Arial" w:hAnsi="Arial" w:cs="Arial"/>
                <w:sz w:val="18"/>
              </w:rPr>
            </w:pPr>
            <w:r>
              <w:rPr>
                <w:rFonts w:ascii="Arial" w:hAnsi="Arial" w:cs="Arial"/>
                <w:sz w:val="18"/>
              </w:rPr>
              <w:t>SCH_RP</w:t>
            </w:r>
            <w:r>
              <w:rPr>
                <w:rFonts w:ascii="Arial" w:hAnsi="Arial" w:cs="Arial"/>
                <w:sz w:val="18"/>
                <w:vertAlign w:val="superscript"/>
              </w:rPr>
              <w:t xml:space="preserve"> Note 3</w:t>
            </w:r>
          </w:p>
        </w:tc>
        <w:tc>
          <w:tcPr>
            <w:tcW w:w="914" w:type="dxa"/>
            <w:tcBorders>
              <w:top w:val="single" w:sz="4" w:space="0" w:color="auto"/>
              <w:left w:val="single" w:sz="4" w:space="0" w:color="auto"/>
              <w:bottom w:val="single" w:sz="4" w:space="0" w:color="auto"/>
              <w:right w:val="single" w:sz="4" w:space="0" w:color="auto"/>
            </w:tcBorders>
            <w:hideMark/>
            <w:tcPrChange w:id="14553" w:author="CMCC-shiyuan-0509" w:date="2024-05-09T16:52: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65C7D14B" w14:textId="77777777" w:rsidR="00C12CD1" w:rsidRDefault="00C12CD1">
            <w:pPr>
              <w:keepNext/>
              <w:keepLines/>
              <w:spacing w:after="0"/>
              <w:jc w:val="center"/>
              <w:rPr>
                <w:rFonts w:ascii="Arial" w:hAnsi="Arial" w:cs="Arial"/>
                <w:sz w:val="18"/>
              </w:rPr>
            </w:pPr>
            <w:r>
              <w:rPr>
                <w:rFonts w:ascii="Arial" w:hAnsi="Arial" w:cs="v4.2.0"/>
                <w:sz w:val="18"/>
              </w:rPr>
              <w:t>dBm/15 KHz</w:t>
            </w:r>
          </w:p>
        </w:tc>
        <w:tc>
          <w:tcPr>
            <w:tcW w:w="1474" w:type="dxa"/>
            <w:tcBorders>
              <w:top w:val="single" w:sz="4" w:space="0" w:color="auto"/>
              <w:left w:val="single" w:sz="4" w:space="0" w:color="auto"/>
              <w:bottom w:val="single" w:sz="4" w:space="0" w:color="auto"/>
              <w:right w:val="single" w:sz="4" w:space="0" w:color="auto"/>
            </w:tcBorders>
            <w:hideMark/>
            <w:tcPrChange w:id="14554" w:author="CMCC-shiyuan-0509" w:date="2024-05-09T16:52:00Z">
              <w:tcPr>
                <w:tcW w:w="2551" w:type="dxa"/>
                <w:gridSpan w:val="3"/>
                <w:tcBorders>
                  <w:top w:val="single" w:sz="4" w:space="0" w:color="auto"/>
                  <w:left w:val="single" w:sz="4" w:space="5" w:color="auto"/>
                  <w:bottom w:val="single" w:sz="4" w:space="0" w:color="auto"/>
                  <w:right w:val="single" w:sz="4" w:space="5" w:color="auto"/>
                </w:tcBorders>
                <w:hideMark/>
              </w:tcPr>
            </w:tcPrChange>
          </w:tcPr>
          <w:p w14:paraId="3DB50E93" w14:textId="77777777" w:rsidR="00C12CD1" w:rsidRDefault="00C12CD1">
            <w:pPr>
              <w:keepNext/>
              <w:keepLines/>
              <w:spacing w:after="0"/>
              <w:jc w:val="center"/>
              <w:rPr>
                <w:rFonts w:ascii="Arial" w:hAnsi="Arial" w:cs="v4.2.0"/>
                <w:sz w:val="18"/>
              </w:rPr>
            </w:pPr>
            <w:ins w:id="14555" w:author="CMCC-shiyuan-0509" w:date="2024-05-09T17:27:00Z">
              <w:r>
                <w:rPr>
                  <w:rFonts w:ascii="Arial" w:hAnsi="Arial" w:cs="Arial"/>
                  <w:sz w:val="18"/>
                  <w:lang w:val="en-US" w:eastAsia="zh-CN"/>
                </w:rPr>
                <w:t>1, 2</w:t>
              </w:r>
            </w:ins>
          </w:p>
        </w:tc>
        <w:tc>
          <w:tcPr>
            <w:tcW w:w="1275" w:type="dxa"/>
            <w:tcBorders>
              <w:top w:val="single" w:sz="4" w:space="0" w:color="auto"/>
              <w:left w:val="single" w:sz="4" w:space="0" w:color="auto"/>
              <w:bottom w:val="single" w:sz="4" w:space="0" w:color="auto"/>
              <w:right w:val="single" w:sz="4" w:space="0" w:color="auto"/>
            </w:tcBorders>
            <w:hideMark/>
            <w:tcPrChange w:id="14556" w:author="CMCC-shiyuan-0509" w:date="2024-05-09T16:52:00Z">
              <w:tcPr>
                <w:tcW w:w="1275" w:type="dxa"/>
                <w:gridSpan w:val="5"/>
                <w:tcBorders>
                  <w:top w:val="single" w:sz="4" w:space="0" w:color="auto"/>
                  <w:left w:val="single" w:sz="4" w:space="5" w:color="auto"/>
                  <w:bottom w:val="single" w:sz="4" w:space="0" w:color="auto"/>
                  <w:right w:val="single" w:sz="4" w:space="5" w:color="auto"/>
                </w:tcBorders>
                <w:hideMark/>
              </w:tcPr>
            </w:tcPrChange>
          </w:tcPr>
          <w:p w14:paraId="65FCFF8E" w14:textId="77777777" w:rsidR="00C12CD1" w:rsidRDefault="00C12CD1">
            <w:pPr>
              <w:keepNext/>
              <w:keepLines/>
              <w:spacing w:after="0"/>
              <w:jc w:val="center"/>
              <w:rPr>
                <w:rFonts w:ascii="Arial" w:hAnsi="Arial" w:cs="Arial"/>
                <w:sz w:val="18"/>
              </w:rPr>
            </w:pPr>
            <w:r>
              <w:rPr>
                <w:rFonts w:ascii="Arial" w:hAnsi="Arial" w:cs="v4.2.0"/>
                <w:sz w:val="18"/>
              </w:rPr>
              <w:t>-94</w:t>
            </w:r>
          </w:p>
        </w:tc>
        <w:tc>
          <w:tcPr>
            <w:tcW w:w="1276" w:type="dxa"/>
            <w:tcBorders>
              <w:top w:val="single" w:sz="4" w:space="0" w:color="auto"/>
              <w:left w:val="single" w:sz="4" w:space="0" w:color="auto"/>
              <w:bottom w:val="single" w:sz="4" w:space="0" w:color="auto"/>
              <w:right w:val="single" w:sz="4" w:space="0" w:color="auto"/>
            </w:tcBorders>
            <w:hideMark/>
            <w:tcPrChange w:id="14557" w:author="CMCC-shiyuan-0509" w:date="2024-05-09T16:52:00Z">
              <w:tcPr>
                <w:tcW w:w="1276" w:type="dxa"/>
                <w:tcBorders>
                  <w:top w:val="single" w:sz="4" w:space="0" w:color="auto"/>
                  <w:left w:val="single" w:sz="4" w:space="5" w:color="auto"/>
                  <w:bottom w:val="single" w:sz="4" w:space="0" w:color="auto"/>
                  <w:right w:val="single" w:sz="4" w:space="5" w:color="auto"/>
                </w:tcBorders>
                <w:hideMark/>
              </w:tcPr>
            </w:tcPrChange>
          </w:tcPr>
          <w:p w14:paraId="35E4E8D7" w14:textId="77777777" w:rsidR="00C12CD1" w:rsidRDefault="00C12CD1">
            <w:pPr>
              <w:keepNext/>
              <w:keepLines/>
              <w:spacing w:after="0"/>
              <w:jc w:val="center"/>
              <w:rPr>
                <w:rFonts w:ascii="Arial" w:hAnsi="Arial" w:cs="Arial"/>
                <w:sz w:val="18"/>
              </w:rPr>
            </w:pPr>
            <w:r>
              <w:rPr>
                <w:rFonts w:ascii="Arial" w:hAnsi="Arial" w:cs="v4.2.0"/>
                <w:sz w:val="18"/>
              </w:rPr>
              <w:t>-94</w:t>
            </w:r>
          </w:p>
        </w:tc>
        <w:tc>
          <w:tcPr>
            <w:tcW w:w="1134" w:type="dxa"/>
            <w:tcBorders>
              <w:top w:val="single" w:sz="4" w:space="0" w:color="auto"/>
              <w:left w:val="single" w:sz="4" w:space="0" w:color="auto"/>
              <w:bottom w:val="single" w:sz="4" w:space="0" w:color="auto"/>
              <w:right w:val="single" w:sz="4" w:space="0" w:color="auto"/>
            </w:tcBorders>
            <w:hideMark/>
            <w:tcPrChange w:id="14558" w:author="CMCC-shiyuan-0509" w:date="2024-05-09T16:52:00Z">
              <w:tcPr>
                <w:tcW w:w="1134" w:type="dxa"/>
                <w:gridSpan w:val="2"/>
                <w:tcBorders>
                  <w:top w:val="single" w:sz="4" w:space="0" w:color="auto"/>
                  <w:left w:val="single" w:sz="4" w:space="5" w:color="auto"/>
                  <w:bottom w:val="single" w:sz="4" w:space="0" w:color="auto"/>
                  <w:right w:val="single" w:sz="4" w:space="5" w:color="auto"/>
                </w:tcBorders>
                <w:hideMark/>
              </w:tcPr>
            </w:tcPrChange>
          </w:tcPr>
          <w:p w14:paraId="29C55C6B" w14:textId="77777777" w:rsidR="00C12CD1" w:rsidRDefault="00C12CD1">
            <w:pPr>
              <w:keepNext/>
              <w:keepLines/>
              <w:spacing w:after="0"/>
              <w:jc w:val="center"/>
              <w:rPr>
                <w:rFonts w:ascii="Arial" w:hAnsi="Arial" w:cs="Arial"/>
                <w:sz w:val="18"/>
              </w:rPr>
            </w:pPr>
            <w:r>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Change w:id="14559" w:author="CMCC-shiyuan-0509" w:date="2024-05-09T16:52:00Z">
              <w:tcPr>
                <w:tcW w:w="1559" w:type="dxa"/>
                <w:tcBorders>
                  <w:top w:val="single" w:sz="4" w:space="0" w:color="auto"/>
                  <w:left w:val="single" w:sz="4" w:space="5" w:color="auto"/>
                  <w:bottom w:val="single" w:sz="4" w:space="0" w:color="auto"/>
                  <w:right w:val="single" w:sz="4" w:space="5" w:color="auto"/>
                </w:tcBorders>
                <w:hideMark/>
              </w:tcPr>
            </w:tcPrChange>
          </w:tcPr>
          <w:p w14:paraId="13774652" w14:textId="77777777" w:rsidR="00C12CD1" w:rsidRDefault="00C12CD1">
            <w:pPr>
              <w:keepNext/>
              <w:keepLines/>
              <w:spacing w:after="0"/>
              <w:jc w:val="center"/>
              <w:rPr>
                <w:rFonts w:ascii="Arial" w:hAnsi="Arial" w:cs="Arial"/>
                <w:sz w:val="18"/>
              </w:rPr>
            </w:pPr>
            <w:r>
              <w:rPr>
                <w:rFonts w:ascii="Arial" w:hAnsi="Arial" w:cs="v4.2.0"/>
                <w:sz w:val="18"/>
              </w:rPr>
              <w:t>-94</w:t>
            </w:r>
          </w:p>
        </w:tc>
      </w:tr>
      <w:tr w:rsidR="00C12CD1" w14:paraId="46445E5F"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3C996405" w14:textId="77777777" w:rsidR="00C12CD1" w:rsidRDefault="00C12CD1">
            <w:pPr>
              <w:keepNext/>
              <w:keepLines/>
              <w:spacing w:after="0"/>
              <w:rPr>
                <w:rFonts w:ascii="Arial" w:hAnsi="Arial" w:cs="Arial"/>
                <w:sz w:val="18"/>
              </w:rPr>
            </w:pPr>
            <w:r>
              <w:rPr>
                <w:rFonts w:ascii="Arial" w:hAnsi="Arial" w:cs="Arial"/>
                <w:sz w:val="18"/>
              </w:rPr>
              <w:t>Io</w:t>
            </w:r>
            <w:r>
              <w:rPr>
                <w:rFonts w:ascii="Arial" w:hAnsi="Arial" w:cs="Arial"/>
                <w:sz w:val="18"/>
                <w:vertAlign w:val="superscript"/>
              </w:rPr>
              <w:t xml:space="preserve"> Note 3</w:t>
            </w:r>
          </w:p>
        </w:tc>
        <w:tc>
          <w:tcPr>
            <w:tcW w:w="914" w:type="dxa"/>
            <w:tcBorders>
              <w:top w:val="single" w:sz="4" w:space="0" w:color="auto"/>
              <w:left w:val="single" w:sz="4" w:space="0" w:color="auto"/>
              <w:bottom w:val="single" w:sz="4" w:space="0" w:color="auto"/>
              <w:right w:val="single" w:sz="4" w:space="0" w:color="auto"/>
            </w:tcBorders>
            <w:hideMark/>
          </w:tcPr>
          <w:p w14:paraId="639EDE71" w14:textId="77777777" w:rsidR="00C12CD1" w:rsidRDefault="00C12CD1">
            <w:pPr>
              <w:keepNext/>
              <w:keepLines/>
              <w:spacing w:after="0"/>
              <w:jc w:val="center"/>
              <w:rPr>
                <w:rFonts w:ascii="Arial" w:hAnsi="Arial" w:cs="Arial"/>
                <w:sz w:val="18"/>
              </w:rPr>
            </w:pPr>
            <w:r>
              <w:rPr>
                <w:rFonts w:ascii="Arial" w:hAnsi="Arial" w:cs="Arial"/>
                <w:sz w:val="18"/>
              </w:rPr>
              <w:t>dBm/9MHz</w:t>
            </w:r>
          </w:p>
        </w:tc>
        <w:tc>
          <w:tcPr>
            <w:tcW w:w="1474" w:type="dxa"/>
            <w:tcBorders>
              <w:top w:val="single" w:sz="4" w:space="0" w:color="auto"/>
              <w:left w:val="single" w:sz="4" w:space="0" w:color="auto"/>
              <w:bottom w:val="single" w:sz="4" w:space="0" w:color="auto"/>
              <w:right w:val="single" w:sz="4" w:space="0" w:color="auto"/>
            </w:tcBorders>
            <w:hideMark/>
          </w:tcPr>
          <w:p w14:paraId="60C891F4" w14:textId="77777777" w:rsidR="00C12CD1" w:rsidRDefault="00C12CD1">
            <w:pPr>
              <w:keepNext/>
              <w:keepLines/>
              <w:spacing w:after="0"/>
              <w:jc w:val="center"/>
              <w:rPr>
                <w:rFonts w:ascii="Arial" w:hAnsi="Arial" w:cs="Arial"/>
                <w:sz w:val="18"/>
              </w:rPr>
            </w:pPr>
            <w:ins w:id="14560" w:author="CMCC-shiyuan-0509" w:date="2024-05-09T17:27:00Z">
              <w:r>
                <w:rPr>
                  <w:rFonts w:ascii="Arial" w:hAnsi="Arial" w:cs="Arial"/>
                  <w:sz w:val="18"/>
                  <w:lang w:val="en-US" w:eastAsia="zh-CN"/>
                </w:rPr>
                <w:t>1, 2</w:t>
              </w:r>
            </w:ins>
          </w:p>
        </w:tc>
        <w:tc>
          <w:tcPr>
            <w:tcW w:w="1275" w:type="dxa"/>
            <w:tcBorders>
              <w:top w:val="single" w:sz="4" w:space="0" w:color="auto"/>
              <w:left w:val="single" w:sz="4" w:space="0" w:color="auto"/>
              <w:bottom w:val="single" w:sz="4" w:space="0" w:color="auto"/>
              <w:right w:val="single" w:sz="4" w:space="0" w:color="auto"/>
            </w:tcBorders>
            <w:hideMark/>
          </w:tcPr>
          <w:p w14:paraId="099435FB" w14:textId="77777777" w:rsidR="00C12CD1" w:rsidRDefault="00C12CD1">
            <w:pPr>
              <w:keepNext/>
              <w:keepLines/>
              <w:spacing w:after="0"/>
              <w:jc w:val="center"/>
              <w:rPr>
                <w:rFonts w:ascii="Arial" w:hAnsi="Arial" w:cs="Arial"/>
                <w:sz w:val="18"/>
              </w:rPr>
            </w:pPr>
            <w:r>
              <w:rPr>
                <w:rFonts w:ascii="Arial" w:hAnsi="Arial" w:cs="Arial"/>
                <w:sz w:val="18"/>
              </w:rPr>
              <w:t>-64.76</w:t>
            </w:r>
          </w:p>
        </w:tc>
        <w:tc>
          <w:tcPr>
            <w:tcW w:w="1276" w:type="dxa"/>
            <w:tcBorders>
              <w:top w:val="single" w:sz="4" w:space="0" w:color="auto"/>
              <w:left w:val="single" w:sz="4" w:space="0" w:color="auto"/>
              <w:bottom w:val="single" w:sz="4" w:space="0" w:color="auto"/>
              <w:right w:val="single" w:sz="4" w:space="0" w:color="auto"/>
            </w:tcBorders>
            <w:hideMark/>
          </w:tcPr>
          <w:p w14:paraId="15E786B9" w14:textId="77777777" w:rsidR="00C12CD1" w:rsidRDefault="00C12CD1">
            <w:pPr>
              <w:keepNext/>
              <w:keepLines/>
              <w:spacing w:after="0"/>
              <w:jc w:val="center"/>
              <w:rPr>
                <w:rFonts w:ascii="Arial" w:hAnsi="Arial" w:cs="Arial"/>
                <w:sz w:val="18"/>
              </w:rPr>
            </w:pPr>
            <w:r>
              <w:rPr>
                <w:rFonts w:ascii="Arial" w:hAnsi="Arial" w:cs="Arial"/>
                <w:sz w:val="18"/>
              </w:rPr>
              <w:t>-62.42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E2824F2" w14:textId="77777777" w:rsidR="00C12CD1" w:rsidRDefault="00C12CD1">
            <w:pPr>
              <w:keepNext/>
              <w:keepLines/>
              <w:spacing w:after="0"/>
              <w:jc w:val="center"/>
              <w:rPr>
                <w:rFonts w:ascii="Arial" w:hAnsi="Arial" w:cs="Arial"/>
                <w:sz w:val="18"/>
              </w:rPr>
            </w:pPr>
            <w:r>
              <w:rPr>
                <w:rFonts w:ascii="Arial" w:hAnsi="Arial" w:cs="Arial"/>
                <w:sz w:val="18"/>
              </w:rPr>
              <w:t>Specified in</w:t>
            </w:r>
          </w:p>
          <w:p w14:paraId="151E4B88" w14:textId="77777777" w:rsidR="00C12CD1" w:rsidRDefault="00C12CD1">
            <w:pPr>
              <w:keepNext/>
              <w:keepLines/>
              <w:spacing w:after="0"/>
              <w:jc w:val="center"/>
              <w:rPr>
                <w:rFonts w:ascii="Arial" w:hAnsi="Arial" w:cs="v4.2.0"/>
                <w:sz w:val="18"/>
              </w:rPr>
            </w:pPr>
            <w:r>
              <w:rPr>
                <w:rFonts w:ascii="Arial" w:hAnsi="Arial" w:cs="Arial"/>
                <w:sz w:val="18"/>
              </w:rPr>
              <w:t xml:space="preserve">Cell 1 columns </w:t>
            </w:r>
          </w:p>
        </w:tc>
      </w:tr>
      <w:tr w:rsidR="00C12CD1" w14:paraId="0869EEF2"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47E544AB" w14:textId="77777777" w:rsidR="00C12CD1" w:rsidRDefault="00C12CD1">
            <w:pPr>
              <w:keepNext/>
              <w:keepLines/>
              <w:spacing w:after="0"/>
              <w:rPr>
                <w:rFonts w:ascii="Arial" w:hAnsi="Arial" w:cs="Arial"/>
                <w:sz w:val="18"/>
              </w:rPr>
            </w:pPr>
            <w:r>
              <w:rPr>
                <w:rFonts w:ascii="Arial" w:hAnsi="Arial" w:cs="v4.2.0"/>
                <w:sz w:val="18"/>
              </w:rPr>
              <w:t xml:space="preserve">Propagation Condition </w:t>
            </w:r>
          </w:p>
        </w:tc>
        <w:tc>
          <w:tcPr>
            <w:tcW w:w="914" w:type="dxa"/>
            <w:tcBorders>
              <w:top w:val="single" w:sz="4" w:space="0" w:color="auto"/>
              <w:left w:val="single" w:sz="4" w:space="0" w:color="auto"/>
              <w:bottom w:val="single" w:sz="4" w:space="0" w:color="auto"/>
              <w:right w:val="single" w:sz="4" w:space="0" w:color="auto"/>
            </w:tcBorders>
          </w:tcPr>
          <w:p w14:paraId="41882C03" w14:textId="77777777" w:rsidR="00C12CD1" w:rsidRDefault="00C12CD1">
            <w:pPr>
              <w:keepNext/>
              <w:keepLines/>
              <w:spacing w:after="0"/>
              <w:jc w:val="center"/>
              <w:rPr>
                <w:rFonts w:ascii="Arial" w:hAnsi="Arial" w:cs="Arial"/>
                <w:sz w:val="18"/>
              </w:rPr>
            </w:pPr>
          </w:p>
        </w:tc>
        <w:tc>
          <w:tcPr>
            <w:tcW w:w="1474" w:type="dxa"/>
            <w:tcBorders>
              <w:top w:val="single" w:sz="4" w:space="0" w:color="auto"/>
              <w:left w:val="single" w:sz="4" w:space="0" w:color="auto"/>
              <w:bottom w:val="single" w:sz="4" w:space="0" w:color="auto"/>
              <w:right w:val="single" w:sz="4" w:space="0" w:color="auto"/>
            </w:tcBorders>
            <w:hideMark/>
          </w:tcPr>
          <w:p w14:paraId="200D4B67" w14:textId="77777777" w:rsidR="00C12CD1" w:rsidRDefault="00C12CD1">
            <w:pPr>
              <w:keepNext/>
              <w:keepLines/>
              <w:spacing w:after="0"/>
              <w:jc w:val="center"/>
              <w:rPr>
                <w:rFonts w:ascii="Arial" w:hAnsi="Arial" w:cs="Arial"/>
                <w:sz w:val="18"/>
              </w:rPr>
            </w:pPr>
            <w:ins w:id="14561" w:author="CMCC-shiyuan-0509" w:date="2024-05-09T17:27:00Z">
              <w:r>
                <w:rPr>
                  <w:rFonts w:ascii="Arial" w:hAnsi="Arial" w:cs="Arial"/>
                  <w:sz w:val="18"/>
                  <w:lang w:val="en-US" w:eastAsia="zh-CN"/>
                </w:rPr>
                <w:t>1, 2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39127FDE" w14:textId="77777777" w:rsidR="00C12CD1" w:rsidRDefault="00C12CD1">
            <w:pPr>
              <w:keepNext/>
              <w:keepLines/>
              <w:spacing w:after="0"/>
              <w:jc w:val="center"/>
              <w:rPr>
                <w:rFonts w:ascii="Arial" w:hAnsi="Arial" w:cs="Arial"/>
                <w:sz w:val="18"/>
                <w:lang w:val="en-US" w:eastAsia="zh-CN"/>
              </w:rPr>
            </w:pPr>
            <w:del w:id="14562" w:author="CMCC-shiyuan" w:date="2024-04-01T17:08:00Z">
              <w:r>
                <w:rPr>
                  <w:rFonts w:ascii="Arial" w:hAnsi="Arial" w:cs="v4.2.0"/>
                  <w:sz w:val="18"/>
                  <w:lang w:val="en-US"/>
                </w:rPr>
                <w:delText>ETU30</w:delText>
              </w:r>
            </w:del>
            <w:ins w:id="14563" w:author="CMCC-shiyuan" w:date="2024-04-01T17:08:00Z">
              <w:r>
                <w:rPr>
                  <w:rFonts w:ascii="Arial" w:hAnsi="Arial" w:cs="v4.2.0"/>
                  <w:sz w:val="18"/>
                  <w:lang w:val="en-US" w:eastAsia="zh-CN"/>
                </w:rPr>
                <w:t>AWGN</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15C02C23" w14:textId="77777777" w:rsidR="00C12CD1" w:rsidRDefault="00C12CD1">
            <w:pPr>
              <w:keepNext/>
              <w:keepLines/>
              <w:spacing w:after="0"/>
              <w:jc w:val="center"/>
              <w:rPr>
                <w:rFonts w:ascii="Arial" w:hAnsi="Arial" w:cs="Arial"/>
                <w:sz w:val="18"/>
                <w:lang w:val="en-US" w:eastAsia="zh-CN"/>
              </w:rPr>
            </w:pPr>
            <w:del w:id="14564" w:author="CMCC-shiyuan" w:date="2024-04-01T17:08:00Z">
              <w:r>
                <w:rPr>
                  <w:rFonts w:ascii="Arial" w:hAnsi="Arial" w:cs="v4.2.0"/>
                  <w:sz w:val="18"/>
                  <w:lang w:val="en-US"/>
                </w:rPr>
                <w:delText>ETU30</w:delText>
              </w:r>
            </w:del>
            <w:ins w:id="14565" w:author="CMCC-shiyuan" w:date="2024-04-01T17:08:00Z">
              <w:r>
                <w:rPr>
                  <w:rFonts w:ascii="Arial" w:hAnsi="Arial" w:cs="v4.2.0"/>
                  <w:sz w:val="18"/>
                  <w:lang w:val="en-US" w:eastAsia="zh-CN"/>
                </w:rPr>
                <w:t>AWGN</w:t>
              </w:r>
            </w:ins>
          </w:p>
        </w:tc>
      </w:tr>
      <w:tr w:rsidR="00C12CD1" w14:paraId="29F7B394"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63005E2D" w14:textId="77777777" w:rsidR="00C12CD1" w:rsidRDefault="00C12CD1">
            <w:pPr>
              <w:keepNext/>
              <w:keepLines/>
              <w:spacing w:after="0"/>
              <w:rPr>
                <w:rFonts w:ascii="Arial" w:hAnsi="Arial" w:cs="v4.2.0"/>
                <w:sz w:val="18"/>
              </w:rPr>
            </w:pPr>
            <w:r>
              <w:rPr>
                <w:rFonts w:ascii="Arial" w:hAnsi="Arial" w:cs="Arial"/>
                <w:bCs/>
                <w:sz w:val="18"/>
              </w:rPr>
              <w:t>Correlation Matrix and</w:t>
            </w:r>
            <w:r>
              <w:rPr>
                <w:rFonts w:ascii="Arial" w:hAnsi="Arial" w:cs="v4.2.0"/>
                <w:sz w:val="18"/>
              </w:rPr>
              <w:t xml:space="preserve"> Antenna Configuration</w:t>
            </w:r>
          </w:p>
        </w:tc>
        <w:tc>
          <w:tcPr>
            <w:tcW w:w="914" w:type="dxa"/>
            <w:tcBorders>
              <w:top w:val="single" w:sz="4" w:space="0" w:color="auto"/>
              <w:left w:val="single" w:sz="4" w:space="0" w:color="auto"/>
              <w:bottom w:val="single" w:sz="4" w:space="0" w:color="auto"/>
              <w:right w:val="single" w:sz="4" w:space="0" w:color="auto"/>
            </w:tcBorders>
          </w:tcPr>
          <w:p w14:paraId="2029E141" w14:textId="77777777" w:rsidR="00C12CD1" w:rsidRDefault="00C12CD1">
            <w:pPr>
              <w:keepNext/>
              <w:keepLines/>
              <w:spacing w:after="0"/>
              <w:jc w:val="center"/>
              <w:rPr>
                <w:rFonts w:ascii="Arial" w:hAnsi="Arial" w:cs="Arial"/>
                <w:sz w:val="18"/>
              </w:rPr>
            </w:pPr>
          </w:p>
        </w:tc>
        <w:tc>
          <w:tcPr>
            <w:tcW w:w="1474" w:type="dxa"/>
            <w:tcBorders>
              <w:top w:val="single" w:sz="4" w:space="0" w:color="auto"/>
              <w:left w:val="single" w:sz="4" w:space="0" w:color="auto"/>
              <w:bottom w:val="single" w:sz="4" w:space="0" w:color="auto"/>
              <w:right w:val="single" w:sz="4" w:space="0" w:color="auto"/>
            </w:tcBorders>
            <w:hideMark/>
          </w:tcPr>
          <w:p w14:paraId="01B34C97" w14:textId="77777777" w:rsidR="00C12CD1" w:rsidRDefault="00C12CD1">
            <w:pPr>
              <w:keepNext/>
              <w:keepLines/>
              <w:spacing w:after="0"/>
              <w:jc w:val="center"/>
              <w:rPr>
                <w:rFonts w:ascii="Arial" w:hAnsi="Arial" w:cs="Arial"/>
                <w:sz w:val="18"/>
              </w:rPr>
            </w:pPr>
            <w:ins w:id="14566" w:author="CMCC-shiyuan-0509" w:date="2024-05-09T17:27:00Z">
              <w:r>
                <w:rPr>
                  <w:rFonts w:ascii="Arial" w:hAnsi="Arial" w:cs="Arial"/>
                  <w:sz w:val="18"/>
                  <w:lang w:val="en-US" w:eastAsia="zh-CN"/>
                </w:rPr>
                <w:t>1, 2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568DE564" w14:textId="77777777" w:rsidR="00C12CD1" w:rsidRDefault="00C12CD1">
            <w:pPr>
              <w:keepNext/>
              <w:keepLines/>
              <w:spacing w:after="0"/>
              <w:jc w:val="center"/>
              <w:rPr>
                <w:rFonts w:ascii="Arial" w:hAnsi="Arial" w:cs="v4.2.0"/>
                <w:sz w:val="18"/>
              </w:rPr>
            </w:pPr>
            <w:r>
              <w:rPr>
                <w:rFonts w:ascii="Arial" w:hAnsi="Arial" w:cs="Arial"/>
                <w:sz w:val="18"/>
              </w:rPr>
              <w:t>1x1</w:t>
            </w:r>
            <w:del w:id="14567" w:author="CMCC-shiyuan-0509" w:date="2024-05-09T16:53:00Z">
              <w:r>
                <w:rPr>
                  <w:rFonts w:ascii="Arial" w:hAnsi="Arial" w:cs="Arial"/>
                  <w:sz w:val="18"/>
                </w:rPr>
                <w:delText xml:space="preserve"> Low</w:delText>
              </w:r>
            </w:del>
          </w:p>
        </w:tc>
        <w:tc>
          <w:tcPr>
            <w:tcW w:w="2693" w:type="dxa"/>
            <w:gridSpan w:val="2"/>
            <w:tcBorders>
              <w:top w:val="single" w:sz="4" w:space="0" w:color="auto"/>
              <w:left w:val="single" w:sz="4" w:space="0" w:color="auto"/>
              <w:bottom w:val="single" w:sz="4" w:space="0" w:color="auto"/>
              <w:right w:val="single" w:sz="4" w:space="0" w:color="auto"/>
            </w:tcBorders>
            <w:hideMark/>
          </w:tcPr>
          <w:p w14:paraId="1CA61170" w14:textId="77777777" w:rsidR="00C12CD1" w:rsidRDefault="00C12CD1">
            <w:pPr>
              <w:keepNext/>
              <w:keepLines/>
              <w:spacing w:after="0"/>
              <w:jc w:val="center"/>
              <w:rPr>
                <w:rFonts w:ascii="Arial" w:hAnsi="Arial" w:cs="v4.2.0"/>
                <w:sz w:val="18"/>
              </w:rPr>
            </w:pPr>
            <w:r>
              <w:rPr>
                <w:rFonts w:ascii="Arial" w:hAnsi="Arial" w:cs="Arial"/>
                <w:sz w:val="18"/>
              </w:rPr>
              <w:t>1x1</w:t>
            </w:r>
            <w:del w:id="14568" w:author="CMCC-shiyuan-0509" w:date="2024-05-09T16:53:00Z">
              <w:r>
                <w:rPr>
                  <w:rFonts w:ascii="Arial" w:hAnsi="Arial" w:cs="Arial"/>
                  <w:sz w:val="18"/>
                </w:rPr>
                <w:delText xml:space="preserve"> Low</w:delText>
              </w:r>
            </w:del>
          </w:p>
        </w:tc>
      </w:tr>
      <w:tr w:rsidR="00C12CD1" w14:paraId="2D8B02D1"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1EB10FF5" w14:textId="77777777" w:rsidR="00C12CD1" w:rsidRDefault="00C12CD1">
            <w:pPr>
              <w:keepNext/>
              <w:keepLines/>
              <w:spacing w:after="0"/>
              <w:rPr>
                <w:rFonts w:ascii="Arial" w:hAnsi="Arial" w:cs="Arial"/>
                <w:sz w:val="18"/>
              </w:rPr>
            </w:pPr>
            <w:r>
              <w:rPr>
                <w:rFonts w:ascii="Arial" w:hAnsi="Arial" w:cs="Arial"/>
                <w:sz w:val="18"/>
              </w:rPr>
              <w:t>Timing offset to Cell 1</w:t>
            </w:r>
          </w:p>
        </w:tc>
        <w:tc>
          <w:tcPr>
            <w:tcW w:w="914" w:type="dxa"/>
            <w:tcBorders>
              <w:top w:val="single" w:sz="4" w:space="0" w:color="auto"/>
              <w:left w:val="single" w:sz="4" w:space="0" w:color="auto"/>
              <w:bottom w:val="single" w:sz="4" w:space="0" w:color="auto"/>
              <w:right w:val="single" w:sz="4" w:space="0" w:color="auto"/>
            </w:tcBorders>
            <w:hideMark/>
          </w:tcPr>
          <w:p w14:paraId="09BDDFA8" w14:textId="77777777" w:rsidR="00C12CD1" w:rsidRDefault="00C12CD1">
            <w:pPr>
              <w:keepNext/>
              <w:keepLines/>
              <w:spacing w:after="0"/>
              <w:jc w:val="center"/>
              <w:rPr>
                <w:rFonts w:ascii="Arial" w:hAnsi="Arial" w:cs="Arial"/>
                <w:sz w:val="18"/>
              </w:rPr>
            </w:pPr>
            <w:r>
              <w:rPr>
                <w:rFonts w:ascii="Arial" w:hAnsi="Arial" w:cs="Arial"/>
                <w:sz w:val="18"/>
              </w:rPr>
              <w:t>ms</w:t>
            </w:r>
          </w:p>
        </w:tc>
        <w:tc>
          <w:tcPr>
            <w:tcW w:w="1474" w:type="dxa"/>
            <w:tcBorders>
              <w:top w:val="single" w:sz="4" w:space="0" w:color="auto"/>
              <w:left w:val="single" w:sz="4" w:space="0" w:color="auto"/>
              <w:bottom w:val="single" w:sz="4" w:space="0" w:color="auto"/>
              <w:right w:val="single" w:sz="4" w:space="0" w:color="auto"/>
            </w:tcBorders>
            <w:hideMark/>
          </w:tcPr>
          <w:p w14:paraId="5439E59B" w14:textId="77777777" w:rsidR="00C12CD1" w:rsidRDefault="00C12CD1">
            <w:pPr>
              <w:keepNext/>
              <w:keepLines/>
              <w:spacing w:after="0"/>
              <w:jc w:val="center"/>
              <w:rPr>
                <w:rFonts w:ascii="Arial" w:hAnsi="Arial" w:cs="Arial"/>
                <w:sz w:val="18"/>
              </w:rPr>
            </w:pPr>
            <w:ins w:id="14569" w:author="CMCC-shiyuan-0509" w:date="2024-05-09T17:27:00Z">
              <w:r>
                <w:rPr>
                  <w:rFonts w:ascii="Arial" w:hAnsi="Arial" w:cs="Arial"/>
                  <w:sz w:val="18"/>
                  <w:lang w:val="en-US" w:eastAsia="zh-CN"/>
                </w:rPr>
                <w:t>1, 2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4C2A4047" w14:textId="77777777" w:rsidR="00C12CD1" w:rsidRDefault="00C12CD1">
            <w:pPr>
              <w:keepNext/>
              <w:keepLines/>
              <w:spacing w:after="0"/>
              <w:jc w:val="center"/>
              <w:rPr>
                <w:rFonts w:ascii="Arial" w:hAnsi="Arial" w:cs="Arial"/>
                <w:sz w:val="18"/>
              </w:rPr>
            </w:pPr>
            <w:r>
              <w:rPr>
                <w:rFonts w:ascii="Arial" w:hAnsi="Arial" w:cs="Arial"/>
                <w:sz w:val="18"/>
              </w:rPr>
              <w:t>-</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BF0BCE3" w14:textId="77777777" w:rsidR="00C12CD1" w:rsidRDefault="00C12CD1">
            <w:pPr>
              <w:keepNext/>
              <w:keepLines/>
              <w:spacing w:after="0"/>
              <w:jc w:val="center"/>
              <w:rPr>
                <w:rFonts w:ascii="Arial" w:hAnsi="Arial" w:cs="Arial"/>
                <w:sz w:val="18"/>
              </w:rPr>
            </w:pPr>
            <w:r>
              <w:rPr>
                <w:rFonts w:ascii="Arial" w:hAnsi="Arial" w:cs="Arial"/>
                <w:sz w:val="18"/>
              </w:rPr>
              <w:t>3</w:t>
            </w:r>
          </w:p>
        </w:tc>
      </w:tr>
      <w:tr w:rsidR="00C12CD1" w14:paraId="3EC3AB86" w14:textId="77777777" w:rsidTr="00C12CD1">
        <w:trPr>
          <w:cantSplit/>
          <w:jc w:val="center"/>
        </w:trPr>
        <w:tc>
          <w:tcPr>
            <w:tcW w:w="9631" w:type="dxa"/>
            <w:gridSpan w:val="7"/>
            <w:tcBorders>
              <w:top w:val="single" w:sz="4" w:space="0" w:color="auto"/>
              <w:left w:val="single" w:sz="4" w:space="0" w:color="auto"/>
              <w:bottom w:val="single" w:sz="4" w:space="0" w:color="auto"/>
              <w:right w:val="single" w:sz="4" w:space="0" w:color="auto"/>
            </w:tcBorders>
            <w:hideMark/>
          </w:tcPr>
          <w:p w14:paraId="48F7E82A" w14:textId="77777777" w:rsidR="00C12CD1" w:rsidRDefault="00C12CD1">
            <w:pPr>
              <w:pStyle w:val="TAN"/>
            </w:pPr>
            <w:r>
              <w:t>Note 1:</w:t>
            </w:r>
            <w:r>
              <w:tab/>
              <w:t>OCNG shall be used such that all cells are fully allocated and a constant total transmitted power spectral density is achieved for all OFDM symbols.</w:t>
            </w:r>
          </w:p>
          <w:p w14:paraId="69925DBC" w14:textId="77777777" w:rsidR="00C12CD1" w:rsidRDefault="00C12CD1">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t>to be fulfilled.</w:t>
            </w:r>
          </w:p>
          <w:p w14:paraId="2F22E444" w14:textId="77777777" w:rsidR="00C12CD1" w:rsidRDefault="00C12CD1">
            <w:pPr>
              <w:pStyle w:val="TAN"/>
            </w:pPr>
            <w:r>
              <w:t>Note 3:</w:t>
            </w:r>
            <w:r>
              <w:tab/>
              <w:t>Es/Iot, RSRP, SCH_RP and Io have been derived from other parameters for information purposes. They are not settable parameters themselves.</w:t>
            </w:r>
          </w:p>
          <w:p w14:paraId="689BDEEA" w14:textId="77777777" w:rsidR="00C12CD1" w:rsidRDefault="00C12CD1">
            <w:pPr>
              <w:pStyle w:val="TAN"/>
            </w:pPr>
            <w:r>
              <w:t>Note 4:</w:t>
            </w:r>
            <w:r>
              <w:tab/>
              <w:t>The resources for uplink transmission are assigned to the UE prior to the start of time period T2.</w:t>
            </w:r>
          </w:p>
        </w:tc>
      </w:tr>
    </w:tbl>
    <w:p w14:paraId="7397F876" w14:textId="77777777" w:rsidR="00C12CD1" w:rsidRDefault="00C12CD1" w:rsidP="00C12CD1">
      <w:pPr>
        <w:rPr>
          <w:ins w:id="14570" w:author="CMCC-shiyuan-0509" w:date="2024-05-09T16:51:00Z"/>
          <w:rFonts w:eastAsiaTheme="minorEastAsia"/>
          <w:snapToGrid w:val="0"/>
        </w:rPr>
      </w:pPr>
    </w:p>
    <w:p w14:paraId="2823BD55" w14:textId="77777777" w:rsidR="00C12CD1" w:rsidRDefault="00C12CD1" w:rsidP="00C12CD1">
      <w:pPr>
        <w:pStyle w:val="TH"/>
        <w:rPr>
          <w:ins w:id="14571" w:author="CMCC-shiyuan-0509" w:date="2024-05-09T16:51:00Z"/>
        </w:rPr>
      </w:pPr>
      <w:ins w:id="14572" w:author="CMCC-shiyuan-0509" w:date="2024-05-09T16:51:00Z">
        <w:r>
          <w:t>Table A.14.</w:t>
        </w:r>
        <w:r>
          <w:rPr>
            <w:lang w:val="en-US" w:eastAsia="zh-CN"/>
          </w:rPr>
          <w:t>5</w:t>
        </w:r>
        <w:r>
          <w:t>.1.</w:t>
        </w:r>
        <w:r>
          <w:rPr>
            <w:lang w:val="en-US" w:eastAsia="zh-CN"/>
          </w:rPr>
          <w:t>1</w:t>
        </w:r>
        <w:r>
          <w:t>.1-</w:t>
        </w:r>
        <w:r>
          <w:rPr>
            <w:lang w:val="en-US" w:eastAsia="zh-CN"/>
          </w:rPr>
          <w:t>3</w:t>
        </w:r>
        <w:r>
          <w:t>: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12CD1" w14:paraId="3FC1DE7C" w14:textId="77777777" w:rsidTr="00C12CD1">
        <w:trPr>
          <w:trHeight w:val="187"/>
          <w:jc w:val="center"/>
          <w:ins w:id="14573" w:author="CMCC-shiyuan-0509" w:date="2024-05-09T16:51:00Z"/>
        </w:trPr>
        <w:tc>
          <w:tcPr>
            <w:tcW w:w="2265" w:type="dxa"/>
            <w:tcBorders>
              <w:top w:val="single" w:sz="4" w:space="0" w:color="auto"/>
              <w:left w:val="single" w:sz="4" w:space="0" w:color="auto"/>
              <w:bottom w:val="single" w:sz="4" w:space="0" w:color="auto"/>
              <w:right w:val="single" w:sz="4" w:space="0" w:color="auto"/>
            </w:tcBorders>
            <w:hideMark/>
          </w:tcPr>
          <w:p w14:paraId="7E232018" w14:textId="77777777" w:rsidR="00C12CD1" w:rsidRDefault="00C12CD1">
            <w:pPr>
              <w:pStyle w:val="TAH"/>
              <w:rPr>
                <w:ins w:id="14574" w:author="CMCC-shiyuan-0509" w:date="2024-05-09T16:51:00Z"/>
              </w:rPr>
            </w:pPr>
            <w:ins w:id="14575" w:author="CMCC-shiyuan-0509" w:date="2024-05-09T16:51: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24933E18" w14:textId="77777777" w:rsidR="00C12CD1" w:rsidRDefault="00C12CD1">
            <w:pPr>
              <w:pStyle w:val="TAH"/>
              <w:rPr>
                <w:ins w:id="14576" w:author="CMCC-shiyuan-0509" w:date="2024-05-09T16:51:00Z"/>
              </w:rPr>
            </w:pPr>
            <w:ins w:id="14577" w:author="CMCC-shiyuan-0509" w:date="2024-05-09T16:51:00Z">
              <w:r>
                <w:t>Description</w:t>
              </w:r>
            </w:ins>
          </w:p>
        </w:tc>
      </w:tr>
      <w:tr w:rsidR="00C12CD1" w14:paraId="3546C7D5" w14:textId="77777777" w:rsidTr="00C12CD1">
        <w:trPr>
          <w:trHeight w:val="187"/>
          <w:jc w:val="center"/>
          <w:ins w:id="14578" w:author="CMCC-shiyuan-0509" w:date="2024-05-09T16:51:00Z"/>
        </w:trPr>
        <w:tc>
          <w:tcPr>
            <w:tcW w:w="2265" w:type="dxa"/>
            <w:tcBorders>
              <w:top w:val="single" w:sz="4" w:space="0" w:color="auto"/>
              <w:left w:val="single" w:sz="4" w:space="0" w:color="auto"/>
              <w:bottom w:val="single" w:sz="4" w:space="0" w:color="auto"/>
              <w:right w:val="single" w:sz="4" w:space="0" w:color="auto"/>
            </w:tcBorders>
            <w:hideMark/>
          </w:tcPr>
          <w:p w14:paraId="0B8104A1" w14:textId="77777777" w:rsidR="00C12CD1" w:rsidRDefault="00C12CD1">
            <w:pPr>
              <w:pStyle w:val="TAL"/>
              <w:rPr>
                <w:ins w:id="14579" w:author="CMCC-shiyuan-0509" w:date="2024-05-09T16:51:00Z"/>
              </w:rPr>
            </w:pPr>
            <w:ins w:id="14580" w:author="CMCC-shiyuan-0509" w:date="2024-05-09T16:51:00Z">
              <w:r>
                <w:t>1</w:t>
              </w:r>
            </w:ins>
          </w:p>
        </w:tc>
        <w:tc>
          <w:tcPr>
            <w:tcW w:w="6905" w:type="dxa"/>
            <w:tcBorders>
              <w:top w:val="single" w:sz="4" w:space="0" w:color="auto"/>
              <w:left w:val="single" w:sz="4" w:space="0" w:color="auto"/>
              <w:bottom w:val="single" w:sz="4" w:space="0" w:color="auto"/>
              <w:right w:val="single" w:sz="4" w:space="0" w:color="auto"/>
            </w:tcBorders>
            <w:hideMark/>
          </w:tcPr>
          <w:p w14:paraId="6F9B5633" w14:textId="77777777" w:rsidR="00C12CD1" w:rsidRDefault="00C12CD1">
            <w:pPr>
              <w:pStyle w:val="TAL"/>
              <w:rPr>
                <w:ins w:id="14581" w:author="CMCC-shiyuan-0509" w:date="2024-05-09T16:51:00Z"/>
              </w:rPr>
            </w:pPr>
            <w:ins w:id="14582" w:author="CMCC-shiyuan-0509" w:date="2024-05-09T16:51:00Z">
              <w:r>
                <w:t xml:space="preserve">GSO, </w:t>
              </w:r>
              <w:r>
                <w:rPr>
                  <w:lang w:val="en-US" w:eastAsia="zh-CN"/>
                </w:rPr>
                <w:t>FD</w:t>
              </w:r>
              <w:r>
                <w:t>D-FDD duplex mode</w:t>
              </w:r>
            </w:ins>
          </w:p>
        </w:tc>
      </w:tr>
      <w:tr w:rsidR="00C12CD1" w14:paraId="45CE489C" w14:textId="77777777" w:rsidTr="00C12CD1">
        <w:trPr>
          <w:trHeight w:val="187"/>
          <w:jc w:val="center"/>
          <w:ins w:id="14583" w:author="CMCC-shiyuan-0509" w:date="2024-05-09T16:51:00Z"/>
        </w:trPr>
        <w:tc>
          <w:tcPr>
            <w:tcW w:w="2265" w:type="dxa"/>
            <w:tcBorders>
              <w:top w:val="single" w:sz="4" w:space="0" w:color="auto"/>
              <w:left w:val="single" w:sz="4" w:space="0" w:color="auto"/>
              <w:bottom w:val="single" w:sz="4" w:space="0" w:color="auto"/>
              <w:right w:val="single" w:sz="4" w:space="0" w:color="auto"/>
            </w:tcBorders>
            <w:hideMark/>
          </w:tcPr>
          <w:p w14:paraId="776D0008" w14:textId="77777777" w:rsidR="00C12CD1" w:rsidRDefault="00C12CD1">
            <w:pPr>
              <w:pStyle w:val="TAL"/>
              <w:rPr>
                <w:ins w:id="14584" w:author="CMCC-shiyuan-0509" w:date="2024-05-09T16:51:00Z"/>
                <w:lang w:val="en-US" w:eastAsia="zh-CN"/>
              </w:rPr>
            </w:pPr>
            <w:ins w:id="14585" w:author="CMCC-shiyuan-0509" w:date="2024-05-09T16:51:00Z">
              <w:r>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2BA721F4" w14:textId="77777777" w:rsidR="00C12CD1" w:rsidRDefault="00C12CD1">
            <w:pPr>
              <w:pStyle w:val="TAL"/>
              <w:rPr>
                <w:ins w:id="14586" w:author="CMCC-shiyuan-0509" w:date="2024-05-09T16:51:00Z"/>
                <w:lang w:val="en-US" w:eastAsia="zh-CN"/>
              </w:rPr>
            </w:pPr>
            <w:ins w:id="14587" w:author="CMCC-shiyuan-0509" w:date="2024-05-09T16:51:00Z">
              <w:r>
                <w:rPr>
                  <w:lang w:val="en-US" w:eastAsia="zh-CN"/>
                </w:rPr>
                <w:t>NGSO, FDD-FDD duplex mode</w:t>
              </w:r>
            </w:ins>
          </w:p>
        </w:tc>
      </w:tr>
      <w:tr w:rsidR="00C12CD1" w14:paraId="339D4577" w14:textId="77777777" w:rsidTr="00C12CD1">
        <w:trPr>
          <w:trHeight w:val="187"/>
          <w:jc w:val="center"/>
          <w:ins w:id="14588" w:author="CMCC-shiyuan-0509" w:date="2024-05-09T16:51:00Z"/>
        </w:trPr>
        <w:tc>
          <w:tcPr>
            <w:tcW w:w="9170" w:type="dxa"/>
            <w:gridSpan w:val="2"/>
            <w:tcBorders>
              <w:top w:val="single" w:sz="4" w:space="0" w:color="auto"/>
              <w:left w:val="single" w:sz="4" w:space="0" w:color="auto"/>
              <w:bottom w:val="single" w:sz="4" w:space="0" w:color="auto"/>
              <w:right w:val="single" w:sz="4" w:space="0" w:color="auto"/>
            </w:tcBorders>
            <w:hideMark/>
          </w:tcPr>
          <w:p w14:paraId="15C460A4" w14:textId="77777777" w:rsidR="00C12CD1" w:rsidRDefault="00C12CD1">
            <w:pPr>
              <w:pStyle w:val="TAL"/>
              <w:rPr>
                <w:ins w:id="14589" w:author="CMCC-shiyuan-0509" w:date="2024-05-09T16:51:00Z"/>
              </w:rPr>
            </w:pPr>
            <w:ins w:id="14590" w:author="CMCC-shiyuan-0509" w:date="2024-05-09T16:51:00Z">
              <w:r>
                <w:rPr>
                  <w:lang w:val="en-US" w:eastAsia="zh-CN"/>
                </w:rPr>
                <w:t xml:space="preserve">Note 1: </w:t>
              </w:r>
              <w:r>
                <w:t>If UE supports both NGSO and GSO, the test case Config 1 can be skipped if the UE passes test case Config 2.</w:t>
              </w:r>
            </w:ins>
          </w:p>
          <w:p w14:paraId="29BC307F" w14:textId="77777777" w:rsidR="00C12CD1" w:rsidRDefault="00C12CD1">
            <w:pPr>
              <w:pStyle w:val="TAL"/>
              <w:rPr>
                <w:ins w:id="14591" w:author="CMCC-shiyuan-0509" w:date="2024-05-09T16:51:00Z"/>
                <w:lang w:val="en-US" w:eastAsia="zh-CN"/>
              </w:rPr>
            </w:pPr>
            <w:ins w:id="14592" w:author="CMCC-shiyuan-0509" w:date="2024-05-09T16:51:00Z">
              <w:r>
                <w:rPr>
                  <w:lang w:val="en-US" w:eastAsia="zh-CN"/>
                </w:rPr>
                <w:t>Note 2: Config 2 is applicable when SIB33 is provided to the UE.</w:t>
              </w:r>
            </w:ins>
          </w:p>
        </w:tc>
      </w:tr>
    </w:tbl>
    <w:p w14:paraId="337EAB17" w14:textId="77777777" w:rsidR="00C12CD1" w:rsidRDefault="00C12CD1" w:rsidP="00C12CD1">
      <w:pPr>
        <w:rPr>
          <w:rFonts w:eastAsiaTheme="minorEastAsia"/>
          <w:snapToGrid w:val="0"/>
        </w:rPr>
      </w:pPr>
    </w:p>
    <w:p w14:paraId="1D76686D" w14:textId="77777777" w:rsidR="00C12CD1" w:rsidRDefault="00C12CD1" w:rsidP="00C12CD1">
      <w:pPr>
        <w:pStyle w:val="Heading5"/>
        <w:rPr>
          <w:snapToGrid w:val="0"/>
        </w:rPr>
      </w:pPr>
      <w:r>
        <w:rPr>
          <w:snapToGrid w:val="0"/>
        </w:rPr>
        <w:t>A.14.5.1.1.2</w:t>
      </w:r>
      <w:r>
        <w:rPr>
          <w:snapToGrid w:val="0"/>
        </w:rPr>
        <w:tab/>
        <w:t>Test Requirements</w:t>
      </w:r>
    </w:p>
    <w:p w14:paraId="6290D39F" w14:textId="77777777" w:rsidR="00C12CD1" w:rsidRDefault="00C12CD1" w:rsidP="00C12CD1">
      <w:pPr>
        <w:rPr>
          <w:ins w:id="14593" w:author="CMCC-shiyuan-0509" w:date="2024-05-09T17:06:00Z"/>
        </w:rPr>
      </w:pPr>
      <w:ins w:id="14594" w:author="CMCC-shiyuan-0509" w:date="2024-05-09T17:06:00Z">
        <w:r>
          <w:rPr>
            <w:lang w:val="en-US" w:eastAsia="zh-CN"/>
          </w:rPr>
          <w:t>For test configuration 1, t</w:t>
        </w:r>
      </w:ins>
      <w:del w:id="14595" w:author="CMCC-shiyuan-0509" w:date="2024-05-09T17:06:00Z">
        <w:r>
          <w:delText>T</w:delText>
        </w:r>
      </w:del>
      <w:r>
        <w:t>he UE shall send one Event A3 triggered measurement report, with a measurement reporting delay less than 2.88s from the beginning of time period T2.</w:t>
      </w:r>
    </w:p>
    <w:p w14:paraId="6913532D" w14:textId="77777777" w:rsidR="00C12CD1" w:rsidRDefault="00C12CD1" w:rsidP="00C12CD1">
      <w:pPr>
        <w:rPr>
          <w:ins w:id="14596" w:author="CMCC-shiyuan-0509" w:date="2024-05-09T17:06:00Z"/>
        </w:rPr>
      </w:pPr>
      <w:ins w:id="14597" w:author="CMCC-shiyuan-0509" w:date="2024-05-09T17:06:00Z">
        <w:r>
          <w:rPr>
            <w:lang w:val="en-US" w:eastAsia="zh-CN"/>
          </w:rPr>
          <w:t>For test configuration 2, t</w:t>
        </w:r>
        <w:r>
          <w:t xml:space="preserve">he UE shall send one Event A3 triggered measurement report, with a measurement reporting delay less than </w:t>
        </w:r>
        <w:r>
          <w:rPr>
            <w:lang w:val="en-US" w:eastAsia="zh-CN"/>
          </w:rPr>
          <w:t>5.</w:t>
        </w:r>
      </w:ins>
      <w:ins w:id="14598" w:author="CMCC-shiyuan-0509" w:date="2024-05-09T17:07:00Z">
        <w:r>
          <w:rPr>
            <w:lang w:val="en-US" w:eastAsia="zh-CN"/>
          </w:rPr>
          <w:t>76</w:t>
        </w:r>
      </w:ins>
      <w:ins w:id="14599" w:author="CMCC-shiyuan-0509" w:date="2024-05-09T17:06:00Z">
        <w:r>
          <w:t>s from the beginning of time period T2.</w:t>
        </w:r>
      </w:ins>
    </w:p>
    <w:p w14:paraId="256ACC14" w14:textId="77777777" w:rsidR="00C12CD1" w:rsidRDefault="00C12CD1" w:rsidP="00C12CD1">
      <w:r>
        <w:t>The UE shall not send event triggered measurement reports, as long as the reporting criteria are not fulfilled.</w:t>
      </w:r>
    </w:p>
    <w:p w14:paraId="0D23CFDE" w14:textId="77777777" w:rsidR="00C12CD1" w:rsidRDefault="00C12CD1" w:rsidP="00C12CD1">
      <w:r>
        <w:t>The rate of correct events observed during repeated tests shall be at least 90%.</w:t>
      </w:r>
    </w:p>
    <w:p w14:paraId="31EA3EC2" w14:textId="77777777" w:rsidR="00C12CD1" w:rsidRDefault="00C12CD1" w:rsidP="00C12CD1">
      <w:pPr>
        <w:pStyle w:val="NO"/>
      </w:pP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02765A6B" w14:textId="77777777" w:rsidR="00C12CD1" w:rsidRDefault="00C12CD1" w:rsidP="00C12CD1">
      <w:pPr>
        <w:rPr>
          <w:vertAlign w:val="subscript"/>
        </w:rPr>
      </w:pPr>
    </w:p>
    <w:p w14:paraId="1177685B" w14:textId="77777777" w:rsidR="00C12CD1" w:rsidRDefault="00C12CD1" w:rsidP="00C12CD1">
      <w:pPr>
        <w:pStyle w:val="Heading4"/>
      </w:pPr>
      <w:r>
        <w:t>A.14.5.1.2</w:t>
      </w:r>
      <w:r>
        <w:tab/>
        <w:t xml:space="preserve">E-UTRAN FDD-FDD intra-frequency event triggered reporting under </w:t>
      </w:r>
      <w:del w:id="14600" w:author="CMCC-shiyuan" w:date="2024-04-01T17:58:00Z">
        <w:r>
          <w:rPr>
            <w:lang w:val="en-US"/>
          </w:rPr>
          <w:delText>fading propagation</w:delText>
        </w:r>
      </w:del>
      <w:ins w:id="14601" w:author="CMCC-shiyuan" w:date="2024-04-01T17:58:00Z">
        <w:r>
          <w:rPr>
            <w:lang w:val="en-US" w:eastAsia="zh-CN"/>
          </w:rPr>
          <w:t>AWGN</w:t>
        </w:r>
      </w:ins>
      <w:r>
        <w:rPr>
          <w:lang w:val="en-US"/>
        </w:rPr>
        <w:t xml:space="preserve"> conditions</w:t>
      </w:r>
      <w:r>
        <w:t xml:space="preserve"> in synchronous cells for Cat-M1 UE in CEModeA in DRX</w:t>
      </w:r>
    </w:p>
    <w:p w14:paraId="2CEB285B" w14:textId="77777777" w:rsidR="00C12CD1" w:rsidRDefault="00C12CD1" w:rsidP="00C12CD1">
      <w:pPr>
        <w:pStyle w:val="Heading5"/>
        <w:rPr>
          <w:snapToGrid w:val="0"/>
        </w:rPr>
      </w:pPr>
      <w:r>
        <w:rPr>
          <w:snapToGrid w:val="0"/>
        </w:rPr>
        <w:t>A.14.5.1.2.1</w:t>
      </w:r>
      <w:r>
        <w:rPr>
          <w:snapToGrid w:val="0"/>
        </w:rPr>
        <w:tab/>
        <w:t>Test Purpose and Environment</w:t>
      </w:r>
    </w:p>
    <w:p w14:paraId="5477E580" w14:textId="77777777" w:rsidR="00C12CD1" w:rsidRDefault="00C12CD1" w:rsidP="00C12CD1">
      <w:r>
        <w:t>The purpose of the two tests is to verify that the Cat-M1 UE makes correct reporting of an event in DRX. The tests will partly verify the FDD intra-frequency cell search in DRX requirements in clause 8.13A.2.1.1.2.</w:t>
      </w:r>
    </w:p>
    <w:p w14:paraId="16AC536B" w14:textId="77777777" w:rsidR="00C12CD1" w:rsidRDefault="00C12CD1" w:rsidP="00C12CD1">
      <w:ins w:id="14602" w:author="CMCC-shiyuan-0509" w:date="2024-05-09T17:20:00Z">
        <w:r>
          <w:t>The supported test configurations are provided in Table A.14.</w:t>
        </w:r>
        <w:r>
          <w:rPr>
            <w:lang w:val="en-US" w:eastAsia="zh-CN"/>
          </w:rPr>
          <w:t>5</w:t>
        </w:r>
        <w:r>
          <w:t>.1.</w:t>
        </w:r>
        <w:r>
          <w:rPr>
            <w:lang w:val="en-US" w:eastAsia="zh-CN"/>
          </w:rPr>
          <w:t>2</w:t>
        </w:r>
        <w:r>
          <w:t>.1-</w:t>
        </w:r>
        <w:r>
          <w:rPr>
            <w:lang w:val="en-US" w:eastAsia="zh-CN"/>
          </w:rPr>
          <w:t>5</w:t>
        </w:r>
        <w:r>
          <w:t>.</w:t>
        </w:r>
        <w:r>
          <w:rPr>
            <w:lang w:val="en-US" w:eastAsia="zh-CN"/>
          </w:rPr>
          <w:t xml:space="preserve"> </w:t>
        </w:r>
      </w:ins>
      <w:r>
        <w:t>The test parameters are given in Tables A.14.5.1.2.1-1, A.14.5.1.2.1-2, A.14.5.1.2.1-3 and A.14.5.1.2.1-4.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 At the beginning of T2 the transmission power of cell 2 is increased to the same level as for cell 1, and due to usage of an offset this shall result in reporting of Event A3.</w:t>
      </w:r>
    </w:p>
    <w:p w14:paraId="6C08E345" w14:textId="77777777" w:rsidR="00C12CD1" w:rsidRDefault="00C12CD1" w:rsidP="00C12CD1">
      <w:r>
        <w:t>In Test 1 UE needs to be provided at least once every 500ms with new Timing Advance Command MAC control element to restart the Time alignment timer to keep UE uplink time alignment. Fur</w:t>
      </w:r>
      <w:del w:id="14603" w:author="CMCC-shiyuan" w:date="2024-04-01T17:58:00Z">
        <w:r>
          <w:delText>h</w:delText>
        </w:r>
      </w:del>
      <w:r>
        <w:t>t</w:t>
      </w:r>
      <w:ins w:id="14604" w:author="CMCC-shiyuan" w:date="2024-04-01T17:59:00Z">
        <w:r>
          <w:rPr>
            <w:lang w:val="en-US" w:eastAsia="zh-CN"/>
          </w:rPr>
          <w:t>h</w:t>
        </w:r>
      </w:ins>
      <w:r>
        <w:t>ermore UE is allocated with PUSCH resource at every DRX cycle.</w:t>
      </w:r>
    </w:p>
    <w:p w14:paraId="2C03BF22" w14:textId="77777777" w:rsidR="00C12CD1" w:rsidRDefault="00C12CD1" w:rsidP="00C12CD1">
      <w:r>
        <w:t>In Test 2 the uplink time alig</w:t>
      </w:r>
      <w:ins w:id="14605" w:author="CMCC-shiyuan" w:date="2024-04-01T17:26:00Z">
        <w:r>
          <w:rPr>
            <w:lang w:val="en-US" w:eastAsia="zh-CN"/>
          </w:rPr>
          <w:t>n</w:t>
        </w:r>
      </w:ins>
      <w:r>
        <w:t>ment is not maintained and UE needs to use RACH to obtain UL allocation for measurement reporting.</w:t>
      </w:r>
    </w:p>
    <w:p w14:paraId="26C858F0" w14:textId="77777777" w:rsidR="00C12CD1" w:rsidRDefault="00C12CD1" w:rsidP="00C12CD1">
      <w:pPr>
        <w:pStyle w:val="TH"/>
      </w:pPr>
      <w:r>
        <w:t xml:space="preserve">Table A.14.5.1.2.1-1: General test parameters for E-UTRAN FDD-FDD intra-frequency event triggered reporting under </w:t>
      </w:r>
      <w:ins w:id="14606" w:author="CMCC-shiyuan" w:date="2024-04-01T17:26:00Z">
        <w:r>
          <w:rPr>
            <w:lang w:val="en-US" w:eastAsia="zh-CN"/>
          </w:rPr>
          <w:t>AWGN</w:t>
        </w:r>
      </w:ins>
      <w:del w:id="14607" w:author="CMCC-shiyuan" w:date="2024-04-01T17:26:00Z">
        <w:r>
          <w:delText>fading propagation</w:delText>
        </w:r>
      </w:del>
      <w:r>
        <w:t xml:space="preserve"> conditions in synchronous cells for Cat-M1 UE when DRX is used</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3"/>
        <w:gridCol w:w="709"/>
        <w:gridCol w:w="1416"/>
        <w:gridCol w:w="1417"/>
        <w:gridCol w:w="3542"/>
      </w:tblGrid>
      <w:tr w:rsidR="00C12CD1" w14:paraId="4DF04A95" w14:textId="77777777" w:rsidTr="00C12CD1">
        <w:trPr>
          <w:cantSplit/>
          <w:trHeight w:val="66"/>
          <w:jc w:val="center"/>
        </w:trPr>
        <w:tc>
          <w:tcPr>
            <w:tcW w:w="2518" w:type="dxa"/>
            <w:gridSpan w:val="2"/>
            <w:vMerge w:val="restart"/>
            <w:tcBorders>
              <w:top w:val="single" w:sz="4" w:space="0" w:color="auto"/>
              <w:left w:val="single" w:sz="4" w:space="0" w:color="auto"/>
              <w:bottom w:val="single" w:sz="4" w:space="0" w:color="auto"/>
              <w:right w:val="single" w:sz="4" w:space="0" w:color="auto"/>
            </w:tcBorders>
            <w:hideMark/>
          </w:tcPr>
          <w:p w14:paraId="6F08C401" w14:textId="77777777" w:rsidR="00C12CD1" w:rsidRDefault="00C12CD1">
            <w:pPr>
              <w:keepNext/>
              <w:keepLines/>
              <w:spacing w:after="0"/>
              <w:jc w:val="center"/>
              <w:rPr>
                <w:rFonts w:ascii="Arial" w:hAnsi="Arial" w:cs="Arial"/>
                <w:b/>
                <w:sz w:val="18"/>
              </w:rPr>
            </w:pPr>
            <w:r>
              <w:rPr>
                <w:rFonts w:ascii="Arial" w:hAnsi="Arial" w:cs="Arial"/>
                <w:b/>
                <w:sz w:val="18"/>
              </w:rPr>
              <w:t>Parameter</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E544BE1" w14:textId="77777777" w:rsidR="00C12CD1" w:rsidRDefault="00C12CD1">
            <w:pPr>
              <w:keepNext/>
              <w:keepLines/>
              <w:spacing w:after="0"/>
              <w:jc w:val="center"/>
              <w:rPr>
                <w:rFonts w:ascii="Arial" w:hAnsi="Arial" w:cs="Arial"/>
                <w:b/>
                <w:sz w:val="18"/>
              </w:rPr>
            </w:pPr>
            <w:r>
              <w:rPr>
                <w:rFonts w:ascii="Arial" w:hAnsi="Arial" w:cs="Arial"/>
                <w:b/>
                <w:sz w:val="18"/>
              </w:rPr>
              <w:t>Unit</w:t>
            </w:r>
          </w:p>
        </w:tc>
        <w:tc>
          <w:tcPr>
            <w:tcW w:w="2835" w:type="dxa"/>
            <w:gridSpan w:val="2"/>
            <w:tcBorders>
              <w:top w:val="single" w:sz="4" w:space="0" w:color="auto"/>
              <w:left w:val="single" w:sz="4" w:space="0" w:color="auto"/>
              <w:bottom w:val="single" w:sz="4" w:space="0" w:color="auto"/>
              <w:right w:val="single" w:sz="4" w:space="0" w:color="auto"/>
            </w:tcBorders>
            <w:hideMark/>
          </w:tcPr>
          <w:p w14:paraId="42EFD7C5" w14:textId="77777777" w:rsidR="00C12CD1" w:rsidRDefault="00C12CD1">
            <w:pPr>
              <w:keepNext/>
              <w:keepLines/>
              <w:spacing w:after="0"/>
              <w:jc w:val="center"/>
              <w:rPr>
                <w:rFonts w:ascii="Arial" w:hAnsi="Arial" w:cs="Arial"/>
                <w:b/>
                <w:sz w:val="18"/>
              </w:rPr>
            </w:pPr>
            <w:r>
              <w:rPr>
                <w:rFonts w:ascii="Arial" w:hAnsi="Arial" w:cs="Arial"/>
                <w:b/>
                <w:sz w:val="18"/>
              </w:rPr>
              <w:t>Value</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06358307" w14:textId="77777777" w:rsidR="00C12CD1" w:rsidRDefault="00C12CD1">
            <w:pPr>
              <w:keepNext/>
              <w:keepLines/>
              <w:spacing w:after="0"/>
              <w:jc w:val="center"/>
              <w:rPr>
                <w:rFonts w:ascii="Arial" w:hAnsi="Arial" w:cs="Arial"/>
                <w:b/>
                <w:sz w:val="18"/>
              </w:rPr>
            </w:pPr>
            <w:r>
              <w:rPr>
                <w:rFonts w:ascii="Arial" w:hAnsi="Arial" w:cs="Arial"/>
                <w:b/>
                <w:sz w:val="18"/>
              </w:rPr>
              <w:t>Comment</w:t>
            </w:r>
          </w:p>
        </w:tc>
      </w:tr>
      <w:tr w:rsidR="00C12CD1" w14:paraId="4DB3B1BF" w14:textId="77777777" w:rsidTr="00C12CD1">
        <w:trPr>
          <w:cantSplit/>
          <w:trHeight w:val="65"/>
          <w:jc w:val="center"/>
        </w:trPr>
        <w:tc>
          <w:tcPr>
            <w:tcW w:w="4502" w:type="dxa"/>
            <w:gridSpan w:val="2"/>
            <w:vMerge/>
            <w:tcBorders>
              <w:top w:val="single" w:sz="4" w:space="0" w:color="auto"/>
              <w:left w:val="single" w:sz="4" w:space="0" w:color="auto"/>
              <w:bottom w:val="single" w:sz="4" w:space="0" w:color="auto"/>
              <w:right w:val="single" w:sz="4" w:space="0" w:color="auto"/>
            </w:tcBorders>
            <w:vAlign w:val="center"/>
            <w:hideMark/>
          </w:tcPr>
          <w:p w14:paraId="166A01F6" w14:textId="77777777" w:rsidR="00C12CD1" w:rsidRDefault="00C12CD1">
            <w:pPr>
              <w:spacing w:after="0"/>
              <w:rPr>
                <w:rFonts w:ascii="Arial" w:eastAsiaTheme="minorEastAsia" w:hAnsi="Arial" w:cs="Arial"/>
                <w:b/>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BD9E6F2" w14:textId="77777777" w:rsidR="00C12CD1" w:rsidRDefault="00C12CD1">
            <w:pPr>
              <w:spacing w:after="0"/>
              <w:rPr>
                <w:rFonts w:ascii="Arial" w:eastAsiaTheme="minorEastAsia" w:hAnsi="Arial" w:cs="Arial"/>
                <w:b/>
                <w:sz w:val="18"/>
              </w:rPr>
            </w:pPr>
          </w:p>
        </w:tc>
        <w:tc>
          <w:tcPr>
            <w:tcW w:w="1417" w:type="dxa"/>
            <w:tcBorders>
              <w:top w:val="single" w:sz="4" w:space="0" w:color="auto"/>
              <w:left w:val="single" w:sz="4" w:space="0" w:color="auto"/>
              <w:bottom w:val="single" w:sz="4" w:space="0" w:color="auto"/>
              <w:right w:val="single" w:sz="4" w:space="0" w:color="auto"/>
            </w:tcBorders>
            <w:hideMark/>
          </w:tcPr>
          <w:p w14:paraId="717DD509" w14:textId="77777777" w:rsidR="00C12CD1" w:rsidRDefault="00C12CD1">
            <w:pPr>
              <w:keepNext/>
              <w:keepLines/>
              <w:spacing w:after="0"/>
              <w:jc w:val="center"/>
              <w:rPr>
                <w:rFonts w:ascii="Arial" w:hAnsi="Arial" w:cs="Arial"/>
                <w:b/>
                <w:sz w:val="18"/>
              </w:rPr>
            </w:pPr>
            <w:r>
              <w:rPr>
                <w:rFonts w:ascii="Arial" w:hAnsi="Arial" w:cs="Arial"/>
                <w:b/>
                <w:sz w:val="18"/>
              </w:rPr>
              <w:t>Test1</w:t>
            </w:r>
          </w:p>
        </w:tc>
        <w:tc>
          <w:tcPr>
            <w:tcW w:w="1418" w:type="dxa"/>
            <w:tcBorders>
              <w:top w:val="single" w:sz="4" w:space="0" w:color="auto"/>
              <w:left w:val="single" w:sz="4" w:space="0" w:color="auto"/>
              <w:bottom w:val="single" w:sz="4" w:space="0" w:color="auto"/>
              <w:right w:val="single" w:sz="4" w:space="0" w:color="auto"/>
            </w:tcBorders>
            <w:hideMark/>
          </w:tcPr>
          <w:p w14:paraId="0362B5AE" w14:textId="77777777" w:rsidR="00C12CD1" w:rsidRDefault="00C12CD1">
            <w:pPr>
              <w:keepNext/>
              <w:keepLines/>
              <w:spacing w:after="0"/>
              <w:jc w:val="center"/>
              <w:rPr>
                <w:rFonts w:ascii="Arial" w:hAnsi="Arial" w:cs="Arial"/>
                <w:b/>
                <w:sz w:val="18"/>
              </w:rPr>
            </w:pPr>
            <w:r>
              <w:rPr>
                <w:rFonts w:ascii="Arial" w:hAnsi="Arial" w:cs="Arial"/>
                <w:b/>
                <w:sz w:val="18"/>
              </w:rPr>
              <w:t>Test2</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CE08DFA" w14:textId="77777777" w:rsidR="00C12CD1" w:rsidRDefault="00C12CD1">
            <w:pPr>
              <w:spacing w:after="0"/>
              <w:rPr>
                <w:rFonts w:ascii="Arial" w:eastAsiaTheme="minorEastAsia" w:hAnsi="Arial" w:cs="Arial"/>
                <w:b/>
                <w:sz w:val="18"/>
              </w:rPr>
            </w:pPr>
          </w:p>
        </w:tc>
      </w:tr>
      <w:tr w:rsidR="00C12CD1" w14:paraId="5A9CDEA1"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01B6C508" w14:textId="77777777" w:rsidR="00C12CD1" w:rsidRDefault="00C12CD1">
            <w:pPr>
              <w:keepNext/>
              <w:keepLines/>
              <w:spacing w:after="0"/>
              <w:rPr>
                <w:rFonts w:ascii="Arial" w:hAnsi="Arial" w:cs="Arial"/>
                <w:sz w:val="18"/>
                <w:lang w:val="it-IT"/>
              </w:rPr>
            </w:pPr>
            <w:r>
              <w:rPr>
                <w:rFonts w:ascii="Arial" w:hAnsi="Arial" w:cs="Arial"/>
                <w:sz w:val="18"/>
                <w:lang w:val="it-IT"/>
              </w:rPr>
              <w:t>E-UTRA RF Channel Number</w:t>
            </w:r>
          </w:p>
        </w:tc>
        <w:tc>
          <w:tcPr>
            <w:tcW w:w="709" w:type="dxa"/>
            <w:tcBorders>
              <w:top w:val="single" w:sz="4" w:space="0" w:color="auto"/>
              <w:left w:val="single" w:sz="4" w:space="0" w:color="auto"/>
              <w:bottom w:val="single" w:sz="4" w:space="0" w:color="auto"/>
              <w:right w:val="single" w:sz="4" w:space="0" w:color="auto"/>
            </w:tcBorders>
          </w:tcPr>
          <w:p w14:paraId="5BB172CF" w14:textId="77777777" w:rsidR="00C12CD1" w:rsidRDefault="00C12CD1">
            <w:pPr>
              <w:keepNext/>
              <w:keepLines/>
              <w:spacing w:after="0"/>
              <w:jc w:val="center"/>
              <w:rPr>
                <w:rFonts w:ascii="Arial" w:hAnsi="Arial" w:cs="Arial"/>
                <w:sz w:val="18"/>
                <w:lang w:val="it-IT"/>
              </w:rPr>
            </w:pPr>
          </w:p>
        </w:tc>
        <w:tc>
          <w:tcPr>
            <w:tcW w:w="1417" w:type="dxa"/>
            <w:tcBorders>
              <w:top w:val="single" w:sz="4" w:space="0" w:color="auto"/>
              <w:left w:val="single" w:sz="4" w:space="0" w:color="auto"/>
              <w:bottom w:val="single" w:sz="4" w:space="0" w:color="auto"/>
              <w:right w:val="single" w:sz="4" w:space="0" w:color="auto"/>
            </w:tcBorders>
            <w:hideMark/>
          </w:tcPr>
          <w:p w14:paraId="418E642A" w14:textId="77777777" w:rsidR="00C12CD1" w:rsidRDefault="00C12CD1">
            <w:pPr>
              <w:keepNext/>
              <w:keepLines/>
              <w:spacing w:after="0"/>
              <w:jc w:val="center"/>
              <w:rPr>
                <w:rFonts w:ascii="Arial" w:hAnsi="Arial" w:cs="Arial"/>
                <w:sz w:val="18"/>
              </w:rPr>
            </w:pPr>
            <w:r>
              <w:rPr>
                <w:rFonts w:ascii="Arial" w:hAnsi="Arial" w:cs="v4.2.0"/>
                <w:sz w:val="18"/>
              </w:rPr>
              <w:t>1</w:t>
            </w:r>
          </w:p>
        </w:tc>
        <w:tc>
          <w:tcPr>
            <w:tcW w:w="1418" w:type="dxa"/>
            <w:tcBorders>
              <w:top w:val="single" w:sz="4" w:space="0" w:color="auto"/>
              <w:left w:val="single" w:sz="4" w:space="0" w:color="auto"/>
              <w:bottom w:val="single" w:sz="4" w:space="0" w:color="auto"/>
              <w:right w:val="single" w:sz="4" w:space="0" w:color="auto"/>
            </w:tcBorders>
            <w:hideMark/>
          </w:tcPr>
          <w:p w14:paraId="0EA57E7F" w14:textId="77777777" w:rsidR="00C12CD1" w:rsidRDefault="00C12CD1">
            <w:pPr>
              <w:keepNext/>
              <w:keepLines/>
              <w:spacing w:after="0"/>
              <w:jc w:val="center"/>
              <w:rPr>
                <w:rFonts w:ascii="Arial" w:hAnsi="Arial" w:cs="Arial"/>
                <w:sz w:val="18"/>
              </w:rPr>
            </w:pPr>
            <w:r>
              <w:rPr>
                <w:rFonts w:ascii="Arial" w:hAnsi="Arial" w:cs="v4.2.0"/>
                <w:sz w:val="18"/>
              </w:rPr>
              <w:t>1</w:t>
            </w:r>
          </w:p>
        </w:tc>
        <w:tc>
          <w:tcPr>
            <w:tcW w:w="3544" w:type="dxa"/>
            <w:tcBorders>
              <w:top w:val="single" w:sz="4" w:space="0" w:color="auto"/>
              <w:left w:val="single" w:sz="4" w:space="0" w:color="auto"/>
              <w:bottom w:val="single" w:sz="4" w:space="0" w:color="auto"/>
              <w:right w:val="single" w:sz="4" w:space="0" w:color="auto"/>
            </w:tcBorders>
            <w:hideMark/>
          </w:tcPr>
          <w:p w14:paraId="7DF27C70" w14:textId="77777777" w:rsidR="00C12CD1" w:rsidRDefault="00C12CD1">
            <w:pPr>
              <w:keepNext/>
              <w:keepLines/>
              <w:spacing w:after="0"/>
              <w:rPr>
                <w:rFonts w:ascii="Arial" w:hAnsi="Arial" w:cs="Arial"/>
                <w:sz w:val="18"/>
              </w:rPr>
            </w:pPr>
            <w:r>
              <w:rPr>
                <w:rFonts w:ascii="Arial" w:hAnsi="Arial" w:cs="Arial"/>
                <w:sz w:val="18"/>
              </w:rPr>
              <w:t>One radio channel is used.</w:t>
            </w:r>
          </w:p>
        </w:tc>
      </w:tr>
      <w:tr w:rsidR="00C12CD1" w14:paraId="0580E980" w14:textId="77777777" w:rsidTr="00C12CD1">
        <w:trPr>
          <w:cantSplit/>
          <w:jc w:val="center"/>
          <w:del w:id="14608" w:author="CMCC-shiyuan-0509" w:date="2024-05-09T17:22:00Z"/>
        </w:trPr>
        <w:tc>
          <w:tcPr>
            <w:tcW w:w="2518" w:type="dxa"/>
            <w:gridSpan w:val="2"/>
            <w:tcBorders>
              <w:top w:val="single" w:sz="4" w:space="0" w:color="auto"/>
              <w:left w:val="single" w:sz="4" w:space="0" w:color="auto"/>
              <w:bottom w:val="single" w:sz="4" w:space="0" w:color="auto"/>
              <w:right w:val="single" w:sz="4" w:space="0" w:color="auto"/>
            </w:tcBorders>
            <w:hideMark/>
          </w:tcPr>
          <w:p w14:paraId="4F15AFC3" w14:textId="77777777" w:rsidR="00C12CD1" w:rsidRDefault="00C12CD1">
            <w:pPr>
              <w:keepNext/>
              <w:keepLines/>
              <w:spacing w:after="0"/>
              <w:rPr>
                <w:del w:id="14609" w:author="CMCC-shiyuan-0509" w:date="2024-05-09T17:22:00Z"/>
                <w:rFonts w:ascii="Arial" w:hAnsi="Arial" w:cs="Arial"/>
                <w:sz w:val="18"/>
              </w:rPr>
            </w:pPr>
            <w:del w:id="14610" w:author="CMCC-shiyuan-0509" w:date="2024-05-09T17:22:00Z">
              <w:r>
                <w:rPr>
                  <w:rFonts w:ascii="Arial" w:hAnsi="Arial" w:cs="v4.2.0"/>
                  <w:sz w:val="18"/>
                </w:rPr>
                <w:delText>Satellite information</w:delText>
              </w:r>
            </w:del>
          </w:p>
        </w:tc>
        <w:tc>
          <w:tcPr>
            <w:tcW w:w="709" w:type="dxa"/>
            <w:tcBorders>
              <w:top w:val="single" w:sz="4" w:space="0" w:color="auto"/>
              <w:left w:val="single" w:sz="4" w:space="0" w:color="auto"/>
              <w:bottom w:val="single" w:sz="4" w:space="0" w:color="auto"/>
              <w:right w:val="single" w:sz="4" w:space="0" w:color="auto"/>
            </w:tcBorders>
          </w:tcPr>
          <w:p w14:paraId="0E04AD8D" w14:textId="77777777" w:rsidR="00C12CD1" w:rsidRDefault="00C12CD1">
            <w:pPr>
              <w:keepNext/>
              <w:keepLines/>
              <w:spacing w:after="0"/>
              <w:jc w:val="center"/>
              <w:rPr>
                <w:del w:id="14611" w:author="CMCC-shiyuan-0509" w:date="2024-05-09T17:22:00Z"/>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6482A84D" w14:textId="77777777" w:rsidR="00C12CD1" w:rsidRDefault="00C12CD1">
            <w:pPr>
              <w:keepNext/>
              <w:keepLines/>
              <w:spacing w:after="0"/>
              <w:jc w:val="center"/>
              <w:rPr>
                <w:del w:id="14612" w:author="CMCC-shiyuan-0509" w:date="2024-05-09T17:22:00Z"/>
                <w:rFonts w:ascii="Arial" w:hAnsi="Arial" w:cs="v4.2.0"/>
                <w:sz w:val="18"/>
              </w:rPr>
            </w:pPr>
            <w:del w:id="14613" w:author="CMCC-shiyuan-0509" w:date="2024-05-09T17:22:00Z">
              <w:r>
                <w:rPr>
                  <w:rFonts w:ascii="Arial" w:hAnsi="Arial" w:cs="v4.2.0"/>
                  <w:sz w:val="18"/>
                </w:rPr>
                <w:delText>GSO</w:delText>
              </w:r>
            </w:del>
          </w:p>
        </w:tc>
        <w:tc>
          <w:tcPr>
            <w:tcW w:w="1418" w:type="dxa"/>
            <w:tcBorders>
              <w:top w:val="single" w:sz="4" w:space="0" w:color="auto"/>
              <w:left w:val="single" w:sz="4" w:space="0" w:color="auto"/>
              <w:bottom w:val="single" w:sz="4" w:space="0" w:color="auto"/>
              <w:right w:val="single" w:sz="4" w:space="0" w:color="auto"/>
            </w:tcBorders>
            <w:hideMark/>
          </w:tcPr>
          <w:p w14:paraId="037F8704" w14:textId="77777777" w:rsidR="00C12CD1" w:rsidRDefault="00C12CD1">
            <w:pPr>
              <w:keepNext/>
              <w:keepLines/>
              <w:spacing w:after="0"/>
              <w:jc w:val="center"/>
              <w:rPr>
                <w:del w:id="14614" w:author="CMCC-shiyuan-0509" w:date="2024-05-09T17:22:00Z"/>
                <w:rFonts w:ascii="Arial" w:hAnsi="Arial" w:cs="v4.2.0"/>
                <w:sz w:val="18"/>
              </w:rPr>
            </w:pPr>
            <w:del w:id="14615" w:author="CMCC-shiyuan-0509" w:date="2024-05-09T17:22:00Z">
              <w:r>
                <w:rPr>
                  <w:rFonts w:ascii="Arial" w:hAnsi="Arial" w:cs="v4.2.0"/>
                  <w:sz w:val="18"/>
                </w:rPr>
                <w:delText>GSO</w:delText>
              </w:r>
            </w:del>
          </w:p>
        </w:tc>
        <w:tc>
          <w:tcPr>
            <w:tcW w:w="3544" w:type="dxa"/>
            <w:tcBorders>
              <w:top w:val="single" w:sz="4" w:space="0" w:color="auto"/>
              <w:left w:val="single" w:sz="4" w:space="0" w:color="auto"/>
              <w:bottom w:val="single" w:sz="4" w:space="0" w:color="auto"/>
              <w:right w:val="single" w:sz="4" w:space="0" w:color="auto"/>
            </w:tcBorders>
          </w:tcPr>
          <w:p w14:paraId="4E6B4D4A" w14:textId="77777777" w:rsidR="00C12CD1" w:rsidRDefault="00C12CD1">
            <w:pPr>
              <w:keepNext/>
              <w:keepLines/>
              <w:spacing w:after="0"/>
              <w:rPr>
                <w:del w:id="14616" w:author="CMCC-shiyuan-0509" w:date="2024-05-09T17:22:00Z"/>
                <w:rFonts w:ascii="Arial" w:hAnsi="Arial" w:cs="Arial"/>
                <w:sz w:val="18"/>
              </w:rPr>
            </w:pPr>
          </w:p>
        </w:tc>
      </w:tr>
      <w:tr w:rsidR="00C12CD1" w14:paraId="5B2EEAD9"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3D8A9044" w14:textId="77777777" w:rsidR="00C12CD1" w:rsidRDefault="00C12CD1">
            <w:pPr>
              <w:keepNext/>
              <w:keepLines/>
              <w:spacing w:after="0"/>
              <w:rPr>
                <w:rFonts w:ascii="Arial" w:hAnsi="Arial" w:cs="Arial"/>
                <w:sz w:val="18"/>
              </w:rPr>
            </w:pPr>
            <w:r>
              <w:rPr>
                <w:rFonts w:ascii="Arial" w:hAnsi="Arial" w:cs="Arial"/>
                <w:sz w:val="18"/>
              </w:rPr>
              <w:t>Active cell</w:t>
            </w:r>
          </w:p>
        </w:tc>
        <w:tc>
          <w:tcPr>
            <w:tcW w:w="709" w:type="dxa"/>
            <w:tcBorders>
              <w:top w:val="single" w:sz="4" w:space="0" w:color="auto"/>
              <w:left w:val="single" w:sz="4" w:space="0" w:color="auto"/>
              <w:bottom w:val="single" w:sz="4" w:space="0" w:color="auto"/>
              <w:right w:val="single" w:sz="4" w:space="0" w:color="auto"/>
            </w:tcBorders>
          </w:tcPr>
          <w:p w14:paraId="07CD6676" w14:textId="77777777" w:rsidR="00C12CD1" w:rsidRDefault="00C12CD1">
            <w:pPr>
              <w:keepNext/>
              <w:keepLines/>
              <w:spacing w:after="0"/>
              <w:jc w:val="center"/>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6DE0639A" w14:textId="77777777" w:rsidR="00C12CD1" w:rsidRDefault="00C12CD1">
            <w:pPr>
              <w:keepNext/>
              <w:keepLines/>
              <w:spacing w:after="0"/>
              <w:jc w:val="center"/>
              <w:rPr>
                <w:rFonts w:ascii="Arial" w:hAnsi="Arial" w:cs="Arial"/>
                <w:sz w:val="18"/>
              </w:rPr>
            </w:pPr>
            <w:r>
              <w:rPr>
                <w:rFonts w:ascii="Arial" w:hAnsi="Arial" w:cs="v4.2.0"/>
                <w:sz w:val="18"/>
              </w:rPr>
              <w:t>Cell 1</w:t>
            </w:r>
          </w:p>
        </w:tc>
        <w:tc>
          <w:tcPr>
            <w:tcW w:w="1418" w:type="dxa"/>
            <w:tcBorders>
              <w:top w:val="single" w:sz="4" w:space="0" w:color="auto"/>
              <w:left w:val="single" w:sz="4" w:space="0" w:color="auto"/>
              <w:bottom w:val="single" w:sz="4" w:space="0" w:color="auto"/>
              <w:right w:val="single" w:sz="4" w:space="0" w:color="auto"/>
            </w:tcBorders>
            <w:hideMark/>
          </w:tcPr>
          <w:p w14:paraId="545A07A0" w14:textId="77777777" w:rsidR="00C12CD1" w:rsidRDefault="00C12CD1">
            <w:pPr>
              <w:keepNext/>
              <w:keepLines/>
              <w:spacing w:after="0"/>
              <w:jc w:val="center"/>
              <w:rPr>
                <w:rFonts w:ascii="Arial" w:hAnsi="Arial" w:cs="Arial"/>
                <w:sz w:val="18"/>
              </w:rPr>
            </w:pPr>
            <w:r>
              <w:rPr>
                <w:rFonts w:ascii="Arial" w:hAnsi="Arial" w:cs="v4.2.0"/>
                <w:sz w:val="18"/>
              </w:rPr>
              <w:t>Cell 1</w:t>
            </w:r>
          </w:p>
        </w:tc>
        <w:tc>
          <w:tcPr>
            <w:tcW w:w="3544" w:type="dxa"/>
            <w:tcBorders>
              <w:top w:val="single" w:sz="4" w:space="0" w:color="auto"/>
              <w:left w:val="single" w:sz="4" w:space="0" w:color="auto"/>
              <w:bottom w:val="single" w:sz="4" w:space="0" w:color="auto"/>
              <w:right w:val="single" w:sz="4" w:space="0" w:color="auto"/>
            </w:tcBorders>
          </w:tcPr>
          <w:p w14:paraId="1CE3688F" w14:textId="77777777" w:rsidR="00C12CD1" w:rsidRDefault="00C12CD1">
            <w:pPr>
              <w:keepNext/>
              <w:keepLines/>
              <w:spacing w:after="0"/>
              <w:rPr>
                <w:rFonts w:ascii="Arial" w:hAnsi="Arial" w:cs="Arial"/>
                <w:sz w:val="18"/>
              </w:rPr>
            </w:pPr>
          </w:p>
        </w:tc>
      </w:tr>
      <w:tr w:rsidR="00C12CD1" w14:paraId="753BA6D2"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31F469D0" w14:textId="77777777" w:rsidR="00C12CD1" w:rsidRDefault="00C12CD1">
            <w:pPr>
              <w:keepNext/>
              <w:keepLines/>
              <w:spacing w:after="0"/>
              <w:rPr>
                <w:rFonts w:ascii="Arial" w:hAnsi="Arial" w:cs="Arial"/>
                <w:sz w:val="18"/>
              </w:rPr>
            </w:pPr>
            <w:r>
              <w:rPr>
                <w:rFonts w:ascii="Arial" w:hAnsi="Arial" w:cs="Arial"/>
                <w:bCs/>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088C2862" w14:textId="77777777" w:rsidR="00C12CD1" w:rsidRDefault="00C12CD1">
            <w:pPr>
              <w:keepNext/>
              <w:keepLines/>
              <w:spacing w:after="0"/>
              <w:jc w:val="center"/>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03F5E696" w14:textId="77777777" w:rsidR="00C12CD1" w:rsidRDefault="00C12CD1">
            <w:pPr>
              <w:keepNext/>
              <w:keepLines/>
              <w:spacing w:after="0"/>
              <w:jc w:val="center"/>
              <w:rPr>
                <w:rFonts w:ascii="Arial" w:hAnsi="Arial" w:cs="Arial"/>
                <w:sz w:val="18"/>
              </w:rPr>
            </w:pPr>
            <w:r>
              <w:rPr>
                <w:rFonts w:ascii="Arial" w:hAnsi="Arial" w:cs="v4.2.0"/>
                <w:sz w:val="18"/>
              </w:rPr>
              <w:t>Cell 2</w:t>
            </w:r>
          </w:p>
        </w:tc>
        <w:tc>
          <w:tcPr>
            <w:tcW w:w="1418" w:type="dxa"/>
            <w:tcBorders>
              <w:top w:val="single" w:sz="4" w:space="0" w:color="auto"/>
              <w:left w:val="single" w:sz="4" w:space="0" w:color="auto"/>
              <w:bottom w:val="single" w:sz="4" w:space="0" w:color="auto"/>
              <w:right w:val="single" w:sz="4" w:space="0" w:color="auto"/>
            </w:tcBorders>
            <w:hideMark/>
          </w:tcPr>
          <w:p w14:paraId="0B9BB7B3" w14:textId="77777777" w:rsidR="00C12CD1" w:rsidRDefault="00C12CD1">
            <w:pPr>
              <w:keepNext/>
              <w:keepLines/>
              <w:spacing w:after="0"/>
              <w:jc w:val="center"/>
              <w:rPr>
                <w:rFonts w:ascii="Arial" w:hAnsi="Arial" w:cs="Arial"/>
                <w:sz w:val="18"/>
              </w:rPr>
            </w:pPr>
            <w:r>
              <w:rPr>
                <w:rFonts w:ascii="Arial" w:hAnsi="Arial" w:cs="v4.2.0"/>
                <w:sz w:val="18"/>
              </w:rPr>
              <w:t>Cell 2</w:t>
            </w:r>
          </w:p>
        </w:tc>
        <w:tc>
          <w:tcPr>
            <w:tcW w:w="3544" w:type="dxa"/>
            <w:tcBorders>
              <w:top w:val="single" w:sz="4" w:space="0" w:color="auto"/>
              <w:left w:val="single" w:sz="4" w:space="0" w:color="auto"/>
              <w:bottom w:val="single" w:sz="4" w:space="0" w:color="auto"/>
              <w:right w:val="single" w:sz="4" w:space="0" w:color="auto"/>
            </w:tcBorders>
            <w:hideMark/>
          </w:tcPr>
          <w:p w14:paraId="6FE31222" w14:textId="77777777" w:rsidR="00C12CD1" w:rsidRDefault="00C12CD1">
            <w:pPr>
              <w:keepNext/>
              <w:keepLines/>
              <w:spacing w:after="0"/>
              <w:rPr>
                <w:rFonts w:ascii="Arial" w:hAnsi="Arial" w:cs="Arial"/>
                <w:sz w:val="18"/>
              </w:rPr>
            </w:pPr>
            <w:r>
              <w:rPr>
                <w:rFonts w:ascii="Arial" w:hAnsi="Arial" w:cs="Arial"/>
                <w:sz w:val="18"/>
              </w:rPr>
              <w:t>Cell to be identified.</w:t>
            </w:r>
          </w:p>
        </w:tc>
      </w:tr>
      <w:tr w:rsidR="00C12CD1" w14:paraId="1CBEE84A"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0C7BCBE4" w14:textId="77777777" w:rsidR="00C12CD1" w:rsidRDefault="00C12CD1">
            <w:pPr>
              <w:keepNext/>
              <w:keepLines/>
              <w:spacing w:after="0"/>
              <w:rPr>
                <w:rFonts w:ascii="Arial" w:hAnsi="Arial" w:cs="Arial"/>
                <w:sz w:val="18"/>
              </w:rPr>
            </w:pPr>
            <w:r>
              <w:rPr>
                <w:rFonts w:ascii="Arial" w:hAnsi="Arial" w:cs="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04499836" w14:textId="77777777" w:rsidR="00C12CD1" w:rsidRDefault="00C12CD1">
            <w:pPr>
              <w:keepNext/>
              <w:keepLines/>
              <w:spacing w:after="0"/>
              <w:jc w:val="center"/>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166113CE" w14:textId="77777777" w:rsidR="00C12CD1" w:rsidRDefault="00C12CD1">
            <w:pPr>
              <w:keepNext/>
              <w:keepLines/>
              <w:spacing w:after="0"/>
              <w:jc w:val="center"/>
              <w:rPr>
                <w:rFonts w:ascii="Arial" w:hAnsi="Arial" w:cs="Arial"/>
                <w:sz w:val="18"/>
              </w:rPr>
            </w:pPr>
            <w:r>
              <w:rPr>
                <w:rFonts w:ascii="Arial" w:hAnsi="Arial" w:cs="v4.2.0"/>
                <w:sz w:val="18"/>
              </w:rPr>
              <w:t>Normal</w:t>
            </w:r>
          </w:p>
        </w:tc>
        <w:tc>
          <w:tcPr>
            <w:tcW w:w="1418" w:type="dxa"/>
            <w:tcBorders>
              <w:top w:val="single" w:sz="4" w:space="0" w:color="auto"/>
              <w:left w:val="single" w:sz="4" w:space="0" w:color="auto"/>
              <w:bottom w:val="single" w:sz="4" w:space="0" w:color="auto"/>
              <w:right w:val="single" w:sz="4" w:space="0" w:color="auto"/>
            </w:tcBorders>
            <w:hideMark/>
          </w:tcPr>
          <w:p w14:paraId="2541848E" w14:textId="77777777" w:rsidR="00C12CD1" w:rsidRDefault="00C12CD1">
            <w:pPr>
              <w:keepNext/>
              <w:keepLines/>
              <w:spacing w:after="0"/>
              <w:jc w:val="center"/>
              <w:rPr>
                <w:rFonts w:ascii="Arial" w:hAnsi="Arial" w:cs="Arial"/>
                <w:sz w:val="18"/>
              </w:rPr>
            </w:pPr>
            <w:r>
              <w:rPr>
                <w:rFonts w:ascii="Arial" w:hAnsi="Arial" w:cs="v4.2.0"/>
                <w:sz w:val="18"/>
              </w:rPr>
              <w:t>Normal</w:t>
            </w:r>
          </w:p>
        </w:tc>
        <w:tc>
          <w:tcPr>
            <w:tcW w:w="3544" w:type="dxa"/>
            <w:tcBorders>
              <w:top w:val="single" w:sz="4" w:space="0" w:color="auto"/>
              <w:left w:val="single" w:sz="4" w:space="0" w:color="auto"/>
              <w:bottom w:val="single" w:sz="4" w:space="0" w:color="auto"/>
              <w:right w:val="single" w:sz="4" w:space="0" w:color="auto"/>
            </w:tcBorders>
          </w:tcPr>
          <w:p w14:paraId="5D86F055" w14:textId="77777777" w:rsidR="00C12CD1" w:rsidRDefault="00C12CD1">
            <w:pPr>
              <w:keepNext/>
              <w:keepLines/>
              <w:spacing w:after="0"/>
              <w:rPr>
                <w:rFonts w:ascii="Arial" w:hAnsi="Arial" w:cs="Arial"/>
                <w:sz w:val="18"/>
              </w:rPr>
            </w:pPr>
          </w:p>
        </w:tc>
      </w:tr>
      <w:tr w:rsidR="00C12CD1" w14:paraId="3DD23569"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62E21893" w14:textId="77777777" w:rsidR="00C12CD1" w:rsidRDefault="00C12CD1">
            <w:pPr>
              <w:keepNext/>
              <w:keepLines/>
              <w:spacing w:after="0"/>
              <w:rPr>
                <w:rFonts w:ascii="Arial" w:hAnsi="Arial" w:cs="Arial"/>
                <w:sz w:val="18"/>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16D5BA5D" w14:textId="77777777" w:rsidR="00C12CD1" w:rsidRDefault="00C12CD1">
            <w:pPr>
              <w:keepNext/>
              <w:keepLines/>
              <w:spacing w:after="0"/>
              <w:jc w:val="center"/>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205B3809" w14:textId="77777777" w:rsidR="00C12CD1" w:rsidRDefault="00C12CD1">
            <w:pPr>
              <w:keepNext/>
              <w:keepLines/>
              <w:spacing w:after="0"/>
              <w:jc w:val="center"/>
              <w:rPr>
                <w:rFonts w:ascii="Arial" w:hAnsi="Arial" w:cs="Arial"/>
                <w:sz w:val="18"/>
              </w:rPr>
            </w:pPr>
            <w:r>
              <w:rPr>
                <w:rFonts w:ascii="Arial" w:hAnsi="Arial" w:cs="v4.2.0"/>
                <w:sz w:val="18"/>
              </w:rPr>
              <w:t>ON</w:t>
            </w:r>
          </w:p>
        </w:tc>
        <w:tc>
          <w:tcPr>
            <w:tcW w:w="1418" w:type="dxa"/>
            <w:tcBorders>
              <w:top w:val="single" w:sz="4" w:space="0" w:color="auto"/>
              <w:left w:val="single" w:sz="4" w:space="0" w:color="auto"/>
              <w:bottom w:val="single" w:sz="4" w:space="0" w:color="auto"/>
              <w:right w:val="single" w:sz="4" w:space="0" w:color="auto"/>
            </w:tcBorders>
            <w:hideMark/>
          </w:tcPr>
          <w:p w14:paraId="66817839" w14:textId="77777777" w:rsidR="00C12CD1" w:rsidRDefault="00C12CD1">
            <w:pPr>
              <w:keepNext/>
              <w:keepLines/>
              <w:spacing w:after="0"/>
              <w:jc w:val="center"/>
              <w:rPr>
                <w:rFonts w:ascii="Arial" w:hAnsi="Arial" w:cs="Arial"/>
                <w:sz w:val="18"/>
              </w:rPr>
            </w:pPr>
            <w:r>
              <w:rPr>
                <w:rFonts w:ascii="Arial" w:hAnsi="Arial" w:cs="v4.2.0"/>
                <w:sz w:val="18"/>
              </w:rPr>
              <w:t>ON</w:t>
            </w:r>
          </w:p>
        </w:tc>
        <w:tc>
          <w:tcPr>
            <w:tcW w:w="3544" w:type="dxa"/>
            <w:tcBorders>
              <w:top w:val="single" w:sz="4" w:space="0" w:color="auto"/>
              <w:left w:val="single" w:sz="4" w:space="0" w:color="auto"/>
              <w:bottom w:val="single" w:sz="4" w:space="0" w:color="auto"/>
              <w:right w:val="single" w:sz="4" w:space="0" w:color="auto"/>
            </w:tcBorders>
            <w:hideMark/>
          </w:tcPr>
          <w:p w14:paraId="0FEE2370" w14:textId="77777777" w:rsidR="00C12CD1" w:rsidRDefault="00C12CD1">
            <w:pPr>
              <w:keepNext/>
              <w:keepLines/>
              <w:spacing w:after="0"/>
              <w:rPr>
                <w:rFonts w:ascii="Arial" w:hAnsi="Arial" w:cs="Arial"/>
                <w:sz w:val="18"/>
              </w:rPr>
            </w:pPr>
            <w:r>
              <w:rPr>
                <w:rFonts w:ascii="Arial" w:hAnsi="Arial" w:cs="Arial"/>
                <w:sz w:val="18"/>
              </w:rPr>
              <w:t>DRX related parameters are defined in Table A.14.5.1.2.1-3</w:t>
            </w:r>
          </w:p>
        </w:tc>
      </w:tr>
      <w:tr w:rsidR="00C12CD1" w14:paraId="6B6739F3" w14:textId="77777777" w:rsidTr="00C12CD1">
        <w:trPr>
          <w:cantSplit/>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14:paraId="4457E00D" w14:textId="77777777" w:rsidR="00C12CD1" w:rsidRDefault="00C12CD1">
            <w:pPr>
              <w:keepNext/>
              <w:keepLines/>
              <w:spacing w:after="0"/>
              <w:rPr>
                <w:rFonts w:ascii="Arial" w:hAnsi="Arial" w:cs="Arial"/>
                <w:bCs/>
                <w:sz w:val="18"/>
              </w:rPr>
            </w:pPr>
            <w:r>
              <w:rPr>
                <w:rFonts w:ascii="Arial" w:hAnsi="Arial" w:cs="Arial"/>
                <w:sz w:val="18"/>
              </w:rPr>
              <w:t>A3</w:t>
            </w:r>
          </w:p>
        </w:tc>
        <w:tc>
          <w:tcPr>
            <w:tcW w:w="1984" w:type="dxa"/>
            <w:tcBorders>
              <w:top w:val="single" w:sz="4" w:space="0" w:color="auto"/>
              <w:left w:val="single" w:sz="4" w:space="0" w:color="auto"/>
              <w:bottom w:val="single" w:sz="4" w:space="0" w:color="auto"/>
              <w:right w:val="single" w:sz="4" w:space="0" w:color="auto"/>
            </w:tcBorders>
            <w:hideMark/>
          </w:tcPr>
          <w:p w14:paraId="7A3B2391" w14:textId="77777777" w:rsidR="00C12CD1" w:rsidRDefault="00C12CD1">
            <w:pPr>
              <w:keepNext/>
              <w:keepLines/>
              <w:spacing w:after="0"/>
              <w:rPr>
                <w:rFonts w:ascii="Arial" w:hAnsi="Arial" w:cs="Arial"/>
                <w:bCs/>
                <w:sz w:val="18"/>
              </w:rPr>
            </w:pPr>
            <w:r>
              <w:rPr>
                <w:rFonts w:ascii="Arial" w:hAnsi="Arial" w:cs="Arial"/>
                <w:sz w:val="18"/>
              </w:rPr>
              <w:t>Offset</w:t>
            </w:r>
          </w:p>
        </w:tc>
        <w:tc>
          <w:tcPr>
            <w:tcW w:w="709" w:type="dxa"/>
            <w:tcBorders>
              <w:top w:val="single" w:sz="4" w:space="0" w:color="auto"/>
              <w:left w:val="single" w:sz="4" w:space="0" w:color="auto"/>
              <w:bottom w:val="single" w:sz="4" w:space="0" w:color="auto"/>
              <w:right w:val="single" w:sz="4" w:space="0" w:color="auto"/>
            </w:tcBorders>
            <w:hideMark/>
          </w:tcPr>
          <w:p w14:paraId="49D07181" w14:textId="77777777" w:rsidR="00C12CD1" w:rsidRDefault="00C12CD1">
            <w:pPr>
              <w:keepNext/>
              <w:keepLines/>
              <w:spacing w:after="0"/>
              <w:jc w:val="center"/>
              <w:rPr>
                <w:rFonts w:ascii="Arial" w:hAnsi="Arial" w:cs="v4.2.0"/>
                <w:sz w:val="18"/>
              </w:rPr>
            </w:pPr>
            <w:r>
              <w:rPr>
                <w:rFonts w:ascii="Arial" w:hAnsi="Arial" w:cs="v4.2.0"/>
                <w:sz w:val="18"/>
              </w:rPr>
              <w:t>dB</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9F3735" w14:textId="77777777" w:rsidR="00C12CD1" w:rsidRDefault="00C12CD1">
            <w:pPr>
              <w:keepNext/>
              <w:keepLines/>
              <w:spacing w:after="0"/>
              <w:jc w:val="center"/>
              <w:rPr>
                <w:rFonts w:ascii="Arial" w:hAnsi="Arial" w:cs="v4.2.0"/>
                <w:sz w:val="18"/>
              </w:rPr>
            </w:pPr>
            <w:r>
              <w:rPr>
                <w:rFonts w:ascii="Arial" w:hAnsi="Arial" w:cs="v4.2.0"/>
                <w:sz w:val="18"/>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15C1D2" w14:textId="77777777" w:rsidR="00C12CD1" w:rsidRDefault="00C12CD1">
            <w:pPr>
              <w:keepNext/>
              <w:keepLines/>
              <w:spacing w:after="0"/>
              <w:jc w:val="center"/>
              <w:rPr>
                <w:rFonts w:ascii="Arial" w:hAnsi="Arial" w:cs="v4.2.0"/>
                <w:sz w:val="18"/>
              </w:rPr>
            </w:pPr>
            <w:r>
              <w:rPr>
                <w:rFonts w:ascii="Arial" w:hAnsi="Arial" w:cs="v4.2.0"/>
                <w:sz w:val="18"/>
              </w:rPr>
              <w:t>-6</w:t>
            </w:r>
          </w:p>
        </w:tc>
        <w:tc>
          <w:tcPr>
            <w:tcW w:w="3544" w:type="dxa"/>
            <w:tcBorders>
              <w:top w:val="single" w:sz="4" w:space="0" w:color="auto"/>
              <w:left w:val="single" w:sz="4" w:space="0" w:color="auto"/>
              <w:bottom w:val="single" w:sz="4" w:space="0" w:color="auto"/>
              <w:right w:val="single" w:sz="4" w:space="0" w:color="auto"/>
            </w:tcBorders>
          </w:tcPr>
          <w:p w14:paraId="54B97FC3" w14:textId="77777777" w:rsidR="00C12CD1" w:rsidRDefault="00C12CD1">
            <w:pPr>
              <w:keepNext/>
              <w:keepLines/>
              <w:spacing w:after="0"/>
              <w:rPr>
                <w:rFonts w:ascii="Arial" w:hAnsi="Arial" w:cs="Arial"/>
                <w:sz w:val="18"/>
              </w:rPr>
            </w:pPr>
          </w:p>
        </w:tc>
      </w:tr>
      <w:tr w:rsidR="00C12CD1" w14:paraId="3D7CE192" w14:textId="77777777" w:rsidTr="00C12CD1">
        <w:trPr>
          <w:cantSplit/>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226FE82" w14:textId="77777777" w:rsidR="00C12CD1" w:rsidRDefault="00C12CD1">
            <w:pPr>
              <w:spacing w:after="0"/>
              <w:rPr>
                <w:rFonts w:ascii="Arial" w:eastAsiaTheme="minorEastAsia"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5CFEBC55" w14:textId="77777777" w:rsidR="00C12CD1" w:rsidRDefault="00C12CD1">
            <w:pPr>
              <w:keepNext/>
              <w:keepLines/>
              <w:spacing w:after="0"/>
              <w:rPr>
                <w:rFonts w:ascii="Arial" w:hAnsi="Arial" w:cs="Arial"/>
                <w:bCs/>
                <w:sz w:val="18"/>
              </w:rPr>
            </w:pPr>
            <w:r>
              <w:rPr>
                <w:rFonts w:ascii="Arial" w:hAnsi="Arial" w:cs="Arial"/>
                <w:sz w:val="18"/>
              </w:rPr>
              <w:t>Hysteresis</w:t>
            </w:r>
          </w:p>
        </w:tc>
        <w:tc>
          <w:tcPr>
            <w:tcW w:w="709" w:type="dxa"/>
            <w:tcBorders>
              <w:top w:val="single" w:sz="4" w:space="0" w:color="auto"/>
              <w:left w:val="single" w:sz="4" w:space="0" w:color="auto"/>
              <w:bottom w:val="single" w:sz="4" w:space="0" w:color="auto"/>
              <w:right w:val="single" w:sz="4" w:space="0" w:color="auto"/>
            </w:tcBorders>
            <w:hideMark/>
          </w:tcPr>
          <w:p w14:paraId="338BF381" w14:textId="77777777" w:rsidR="00C12CD1" w:rsidRDefault="00C12CD1">
            <w:pPr>
              <w:keepNext/>
              <w:keepLines/>
              <w:spacing w:after="0"/>
              <w:jc w:val="center"/>
              <w:rPr>
                <w:rFonts w:ascii="Arial" w:hAnsi="Arial" w:cs="v4.2.0"/>
                <w:sz w:val="18"/>
              </w:rPr>
            </w:pPr>
            <w:r>
              <w:rPr>
                <w:rFonts w:ascii="Arial" w:hAnsi="Arial" w:cs="v4.2.0"/>
                <w:sz w:val="18"/>
              </w:rPr>
              <w:t>dB</w:t>
            </w:r>
          </w:p>
        </w:tc>
        <w:tc>
          <w:tcPr>
            <w:tcW w:w="1417" w:type="dxa"/>
            <w:tcBorders>
              <w:top w:val="single" w:sz="4" w:space="0" w:color="auto"/>
              <w:left w:val="single" w:sz="4" w:space="0" w:color="auto"/>
              <w:bottom w:val="single" w:sz="4" w:space="0" w:color="auto"/>
              <w:right w:val="single" w:sz="4" w:space="0" w:color="auto"/>
            </w:tcBorders>
            <w:hideMark/>
          </w:tcPr>
          <w:p w14:paraId="1B09618D" w14:textId="77777777" w:rsidR="00C12CD1" w:rsidRDefault="00C12CD1">
            <w:pPr>
              <w:keepNext/>
              <w:keepLines/>
              <w:spacing w:after="0"/>
              <w:jc w:val="center"/>
              <w:rPr>
                <w:rFonts w:ascii="Arial" w:hAnsi="Arial" w:cs="v4.2.0"/>
                <w:sz w:val="18"/>
              </w:rPr>
            </w:pPr>
            <w:r>
              <w:rPr>
                <w:rFonts w:ascii="Arial" w:hAnsi="Arial" w:cs="v4.2.0"/>
                <w:sz w:val="18"/>
              </w:rPr>
              <w:t>0</w:t>
            </w:r>
          </w:p>
        </w:tc>
        <w:tc>
          <w:tcPr>
            <w:tcW w:w="1418" w:type="dxa"/>
            <w:tcBorders>
              <w:top w:val="single" w:sz="4" w:space="0" w:color="auto"/>
              <w:left w:val="single" w:sz="4" w:space="0" w:color="auto"/>
              <w:bottom w:val="single" w:sz="4" w:space="0" w:color="auto"/>
              <w:right w:val="single" w:sz="4" w:space="0" w:color="auto"/>
            </w:tcBorders>
            <w:hideMark/>
          </w:tcPr>
          <w:p w14:paraId="51F00EDA" w14:textId="77777777" w:rsidR="00C12CD1" w:rsidRDefault="00C12CD1">
            <w:pPr>
              <w:keepNext/>
              <w:keepLines/>
              <w:spacing w:after="0"/>
              <w:jc w:val="center"/>
              <w:rPr>
                <w:rFonts w:ascii="Arial" w:hAnsi="Arial" w:cs="v4.2.0"/>
                <w:sz w:val="18"/>
              </w:rPr>
            </w:pPr>
            <w:r>
              <w:rPr>
                <w:rFonts w:ascii="Arial" w:hAnsi="Arial" w:cs="v4.2.0"/>
                <w:sz w:val="18"/>
              </w:rPr>
              <w:t>0</w:t>
            </w:r>
          </w:p>
        </w:tc>
        <w:tc>
          <w:tcPr>
            <w:tcW w:w="3544" w:type="dxa"/>
            <w:tcBorders>
              <w:top w:val="single" w:sz="4" w:space="0" w:color="auto"/>
              <w:left w:val="single" w:sz="4" w:space="0" w:color="auto"/>
              <w:bottom w:val="single" w:sz="4" w:space="0" w:color="auto"/>
              <w:right w:val="single" w:sz="4" w:space="0" w:color="auto"/>
            </w:tcBorders>
          </w:tcPr>
          <w:p w14:paraId="0176969E" w14:textId="77777777" w:rsidR="00C12CD1" w:rsidRDefault="00C12CD1">
            <w:pPr>
              <w:keepNext/>
              <w:keepLines/>
              <w:spacing w:after="0"/>
              <w:rPr>
                <w:rFonts w:ascii="Arial" w:hAnsi="Arial" w:cs="Arial"/>
                <w:sz w:val="18"/>
              </w:rPr>
            </w:pPr>
          </w:p>
        </w:tc>
      </w:tr>
      <w:tr w:rsidR="00C12CD1" w14:paraId="21D5E2A4" w14:textId="77777777" w:rsidTr="00C12CD1">
        <w:trPr>
          <w:cantSplit/>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AE68464" w14:textId="77777777" w:rsidR="00C12CD1" w:rsidRDefault="00C12CD1">
            <w:pPr>
              <w:spacing w:after="0"/>
              <w:rPr>
                <w:rFonts w:ascii="Arial" w:eastAsiaTheme="minorEastAsia"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7871DA46" w14:textId="77777777" w:rsidR="00C12CD1" w:rsidRDefault="00C12CD1">
            <w:pPr>
              <w:keepNext/>
              <w:keepLines/>
              <w:spacing w:after="0"/>
              <w:rPr>
                <w:rFonts w:ascii="Arial" w:hAnsi="Arial" w:cs="Arial"/>
                <w:sz w:val="18"/>
              </w:rPr>
            </w:pPr>
            <w:r>
              <w:rPr>
                <w:rFonts w:ascii="Arial" w:hAnsi="Arial" w:cs="Arial"/>
                <w:sz w:val="18"/>
              </w:rPr>
              <w:t>Time To Trigger</w:t>
            </w:r>
          </w:p>
        </w:tc>
        <w:tc>
          <w:tcPr>
            <w:tcW w:w="709" w:type="dxa"/>
            <w:tcBorders>
              <w:top w:val="single" w:sz="4" w:space="0" w:color="auto"/>
              <w:left w:val="single" w:sz="4" w:space="0" w:color="auto"/>
              <w:bottom w:val="single" w:sz="4" w:space="0" w:color="auto"/>
              <w:right w:val="single" w:sz="4" w:space="0" w:color="auto"/>
            </w:tcBorders>
            <w:hideMark/>
          </w:tcPr>
          <w:p w14:paraId="42CFA9A3" w14:textId="77777777" w:rsidR="00C12CD1" w:rsidRDefault="00C12CD1">
            <w:pPr>
              <w:keepNext/>
              <w:keepLines/>
              <w:spacing w:after="0"/>
              <w:jc w:val="center"/>
              <w:rPr>
                <w:rFonts w:ascii="Arial" w:hAnsi="Arial" w:cs="v4.2.0"/>
                <w:sz w:val="18"/>
              </w:rPr>
            </w:pPr>
            <w:r>
              <w:rPr>
                <w:rFonts w:ascii="Arial" w:hAnsi="Arial" w:cs="v4.2.0"/>
                <w:sz w:val="18"/>
              </w:rPr>
              <w: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ABB5F2" w14:textId="77777777" w:rsidR="00C12CD1" w:rsidRDefault="00C12CD1">
            <w:pPr>
              <w:keepNext/>
              <w:keepLines/>
              <w:spacing w:after="0"/>
              <w:jc w:val="center"/>
              <w:rPr>
                <w:rFonts w:ascii="Arial" w:hAnsi="Arial" w:cs="v4.2.0"/>
                <w:sz w:val="18"/>
              </w:rPr>
            </w:pPr>
            <w:r>
              <w:rPr>
                <w:rFonts w:ascii="Arial" w:hAnsi="Arial" w:cs="v4.2.0"/>
                <w:sz w:val="1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6FD5AF" w14:textId="77777777" w:rsidR="00C12CD1" w:rsidRDefault="00C12CD1">
            <w:pPr>
              <w:keepNext/>
              <w:keepLines/>
              <w:spacing w:after="0"/>
              <w:jc w:val="center"/>
              <w:rPr>
                <w:rFonts w:ascii="Arial" w:hAnsi="Arial" w:cs="v4.2.0"/>
                <w:sz w:val="18"/>
              </w:rPr>
            </w:pPr>
            <w:r>
              <w:rPr>
                <w:rFonts w:ascii="Arial" w:hAnsi="Arial" w:cs="v4.2.0"/>
                <w:sz w:val="18"/>
              </w:rPr>
              <w:t>0</w:t>
            </w:r>
          </w:p>
        </w:tc>
        <w:tc>
          <w:tcPr>
            <w:tcW w:w="3544" w:type="dxa"/>
            <w:tcBorders>
              <w:top w:val="single" w:sz="4" w:space="0" w:color="auto"/>
              <w:left w:val="single" w:sz="4" w:space="0" w:color="auto"/>
              <w:bottom w:val="single" w:sz="4" w:space="0" w:color="auto"/>
              <w:right w:val="single" w:sz="4" w:space="0" w:color="auto"/>
            </w:tcBorders>
          </w:tcPr>
          <w:p w14:paraId="2665936F" w14:textId="77777777" w:rsidR="00C12CD1" w:rsidRDefault="00C12CD1">
            <w:pPr>
              <w:keepNext/>
              <w:keepLines/>
              <w:spacing w:after="0"/>
              <w:rPr>
                <w:rFonts w:ascii="Arial" w:hAnsi="Arial" w:cs="Arial"/>
                <w:sz w:val="18"/>
              </w:rPr>
            </w:pPr>
          </w:p>
        </w:tc>
      </w:tr>
      <w:tr w:rsidR="00C12CD1" w14:paraId="61891644"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256474D6" w14:textId="77777777" w:rsidR="00C12CD1" w:rsidRDefault="00C12CD1">
            <w:pPr>
              <w:keepNext/>
              <w:keepLines/>
              <w:spacing w:after="0"/>
              <w:rPr>
                <w:rFonts w:ascii="Arial" w:hAnsi="Arial" w:cs="Arial"/>
                <w:sz w:val="18"/>
              </w:rPr>
            </w:pPr>
            <w:r>
              <w:rPr>
                <w:rFonts w:ascii="Arial" w:hAnsi="Arial" w:cs="Arial"/>
                <w:sz w:val="18"/>
              </w:rPr>
              <w:t>Filter coefficient</w:t>
            </w:r>
          </w:p>
        </w:tc>
        <w:tc>
          <w:tcPr>
            <w:tcW w:w="709" w:type="dxa"/>
            <w:tcBorders>
              <w:top w:val="single" w:sz="4" w:space="0" w:color="auto"/>
              <w:left w:val="single" w:sz="4" w:space="0" w:color="auto"/>
              <w:bottom w:val="single" w:sz="4" w:space="0" w:color="auto"/>
              <w:right w:val="single" w:sz="4" w:space="0" w:color="auto"/>
            </w:tcBorders>
          </w:tcPr>
          <w:p w14:paraId="19E3059E" w14:textId="77777777" w:rsidR="00C12CD1" w:rsidRDefault="00C12CD1">
            <w:pPr>
              <w:keepNext/>
              <w:keepLines/>
              <w:spacing w:after="0"/>
              <w:jc w:val="center"/>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355B4A01" w14:textId="77777777" w:rsidR="00C12CD1" w:rsidRDefault="00C12CD1">
            <w:pPr>
              <w:keepNext/>
              <w:keepLines/>
              <w:spacing w:after="0"/>
              <w:jc w:val="center"/>
              <w:rPr>
                <w:rFonts w:ascii="Arial" w:hAnsi="Arial" w:cs="Arial"/>
                <w:sz w:val="18"/>
              </w:rPr>
            </w:pPr>
            <w:r>
              <w:rPr>
                <w:rFonts w:ascii="Arial" w:hAnsi="Arial" w:cs="v4.2.0"/>
                <w:sz w:val="18"/>
              </w:rPr>
              <w:t>0</w:t>
            </w:r>
          </w:p>
        </w:tc>
        <w:tc>
          <w:tcPr>
            <w:tcW w:w="1418" w:type="dxa"/>
            <w:tcBorders>
              <w:top w:val="single" w:sz="4" w:space="0" w:color="auto"/>
              <w:left w:val="single" w:sz="4" w:space="0" w:color="auto"/>
              <w:bottom w:val="single" w:sz="4" w:space="0" w:color="auto"/>
              <w:right w:val="single" w:sz="4" w:space="0" w:color="auto"/>
            </w:tcBorders>
            <w:hideMark/>
          </w:tcPr>
          <w:p w14:paraId="0A32C668" w14:textId="77777777" w:rsidR="00C12CD1" w:rsidRDefault="00C12CD1">
            <w:pPr>
              <w:keepNext/>
              <w:keepLines/>
              <w:spacing w:after="0"/>
              <w:jc w:val="center"/>
              <w:rPr>
                <w:rFonts w:ascii="Arial" w:hAnsi="Arial" w:cs="Arial"/>
                <w:sz w:val="18"/>
              </w:rPr>
            </w:pPr>
            <w:r>
              <w:rPr>
                <w:rFonts w:ascii="Arial" w:hAnsi="Arial" w:cs="v4.2.0"/>
                <w:sz w:val="18"/>
              </w:rPr>
              <w:t>0</w:t>
            </w:r>
          </w:p>
        </w:tc>
        <w:tc>
          <w:tcPr>
            <w:tcW w:w="3544" w:type="dxa"/>
            <w:tcBorders>
              <w:top w:val="single" w:sz="4" w:space="0" w:color="auto"/>
              <w:left w:val="single" w:sz="4" w:space="0" w:color="auto"/>
              <w:bottom w:val="single" w:sz="4" w:space="0" w:color="auto"/>
              <w:right w:val="single" w:sz="4" w:space="0" w:color="auto"/>
            </w:tcBorders>
            <w:hideMark/>
          </w:tcPr>
          <w:p w14:paraId="58F2468B" w14:textId="77777777" w:rsidR="00C12CD1" w:rsidRDefault="00C12CD1">
            <w:pPr>
              <w:keepNext/>
              <w:keepLines/>
              <w:spacing w:after="0"/>
              <w:rPr>
                <w:rFonts w:ascii="Arial" w:hAnsi="Arial" w:cs="Arial"/>
                <w:sz w:val="18"/>
              </w:rPr>
            </w:pPr>
            <w:r>
              <w:rPr>
                <w:rFonts w:ascii="Arial" w:hAnsi="Arial" w:cs="Arial"/>
                <w:sz w:val="18"/>
              </w:rPr>
              <w:t>L3 filtering is not used</w:t>
            </w:r>
          </w:p>
        </w:tc>
      </w:tr>
      <w:tr w:rsidR="00C12CD1" w14:paraId="6859E021"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63280B63" w14:textId="77777777" w:rsidR="00C12CD1" w:rsidRDefault="00C12CD1">
            <w:pPr>
              <w:keepNext/>
              <w:keepLines/>
              <w:spacing w:after="0"/>
              <w:rPr>
                <w:rFonts w:ascii="Arial" w:hAnsi="Arial" w:cs="Arial"/>
                <w:sz w:val="18"/>
              </w:rPr>
            </w:pPr>
            <w:r>
              <w:rPr>
                <w:rFonts w:ascii="Arial" w:hAnsi="Arial" w:cs="Arial"/>
                <w:sz w:val="18"/>
              </w:rPr>
              <w:t>Gap pattern ID</w:t>
            </w:r>
          </w:p>
        </w:tc>
        <w:tc>
          <w:tcPr>
            <w:tcW w:w="709" w:type="dxa"/>
            <w:tcBorders>
              <w:top w:val="single" w:sz="4" w:space="0" w:color="auto"/>
              <w:left w:val="single" w:sz="4" w:space="0" w:color="auto"/>
              <w:bottom w:val="single" w:sz="4" w:space="0" w:color="auto"/>
              <w:right w:val="single" w:sz="4" w:space="0" w:color="auto"/>
            </w:tcBorders>
          </w:tcPr>
          <w:p w14:paraId="1249C942" w14:textId="77777777" w:rsidR="00C12CD1" w:rsidRDefault="00C12CD1">
            <w:pPr>
              <w:keepNext/>
              <w:keepLines/>
              <w:spacing w:after="0"/>
              <w:jc w:val="center"/>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33BA98DB" w14:textId="77777777" w:rsidR="00C12CD1" w:rsidRDefault="00C12CD1">
            <w:pPr>
              <w:keepNext/>
              <w:keepLines/>
              <w:spacing w:after="0"/>
              <w:jc w:val="center"/>
              <w:rPr>
                <w:rFonts w:ascii="Arial" w:hAnsi="Arial" w:cs="Arial"/>
                <w:sz w:val="18"/>
              </w:rPr>
            </w:pPr>
            <w:r>
              <w:rPr>
                <w:rFonts w:ascii="Arial" w:hAnsi="Arial" w:cs="Arial"/>
                <w:sz w:val="18"/>
              </w:rPr>
              <w:t>0</w:t>
            </w:r>
          </w:p>
        </w:tc>
        <w:tc>
          <w:tcPr>
            <w:tcW w:w="1418" w:type="dxa"/>
            <w:tcBorders>
              <w:top w:val="single" w:sz="4" w:space="0" w:color="auto"/>
              <w:left w:val="single" w:sz="4" w:space="0" w:color="auto"/>
              <w:bottom w:val="single" w:sz="4" w:space="0" w:color="auto"/>
              <w:right w:val="single" w:sz="4" w:space="0" w:color="auto"/>
            </w:tcBorders>
            <w:hideMark/>
          </w:tcPr>
          <w:p w14:paraId="1886E606" w14:textId="77777777" w:rsidR="00C12CD1" w:rsidRDefault="00C12CD1">
            <w:pPr>
              <w:keepNext/>
              <w:keepLines/>
              <w:spacing w:after="0"/>
              <w:jc w:val="center"/>
              <w:rPr>
                <w:rFonts w:ascii="Arial" w:hAnsi="Arial" w:cs="Arial"/>
                <w:sz w:val="18"/>
              </w:rPr>
            </w:pPr>
            <w:r>
              <w:rPr>
                <w:rFonts w:ascii="Arial" w:hAnsi="Arial" w:cs="Arial"/>
                <w:sz w:val="18"/>
              </w:rPr>
              <w:t>0</w:t>
            </w:r>
          </w:p>
        </w:tc>
        <w:tc>
          <w:tcPr>
            <w:tcW w:w="3544" w:type="dxa"/>
            <w:tcBorders>
              <w:top w:val="single" w:sz="4" w:space="0" w:color="auto"/>
              <w:left w:val="single" w:sz="4" w:space="0" w:color="auto"/>
              <w:bottom w:val="single" w:sz="4" w:space="0" w:color="auto"/>
              <w:right w:val="single" w:sz="4" w:space="0" w:color="auto"/>
            </w:tcBorders>
          </w:tcPr>
          <w:p w14:paraId="0A332D34" w14:textId="77777777" w:rsidR="00C12CD1" w:rsidRDefault="00C12CD1">
            <w:pPr>
              <w:keepNext/>
              <w:keepLines/>
              <w:spacing w:after="0"/>
              <w:rPr>
                <w:rFonts w:ascii="Arial" w:hAnsi="Arial" w:cs="Arial"/>
                <w:sz w:val="18"/>
              </w:rPr>
            </w:pPr>
          </w:p>
        </w:tc>
      </w:tr>
      <w:tr w:rsidR="00C12CD1" w14:paraId="67E7427F"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5AF853B0" w14:textId="77777777" w:rsidR="00C12CD1" w:rsidRDefault="00C12CD1">
            <w:pPr>
              <w:keepNext/>
              <w:keepLines/>
              <w:spacing w:after="0"/>
              <w:rPr>
                <w:rFonts w:ascii="Arial" w:hAnsi="Arial" w:cs="Arial"/>
                <w:sz w:val="18"/>
              </w:rPr>
            </w:pPr>
            <w:r>
              <w:rPr>
                <w:rFonts w:ascii="Arial" w:hAnsi="Arial" w:cs="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03AF70E4" w14:textId="77777777" w:rsidR="00C12CD1" w:rsidRDefault="00C12CD1">
            <w:pPr>
              <w:keepNext/>
              <w:keepLines/>
              <w:spacing w:after="0"/>
              <w:jc w:val="center"/>
              <w:rPr>
                <w:rFonts w:ascii="Arial" w:hAnsi="Arial" w:cs="Arial"/>
                <w:sz w:val="18"/>
              </w:rPr>
            </w:pPr>
            <w:r>
              <w:rPr>
                <w:rFonts w:ascii="Arial" w:hAnsi="Arial" w:cs="v4.2.0"/>
                <w:sz w:val="18"/>
              </w:rPr>
              <w:t>s</w:t>
            </w:r>
          </w:p>
        </w:tc>
        <w:tc>
          <w:tcPr>
            <w:tcW w:w="1417" w:type="dxa"/>
            <w:tcBorders>
              <w:top w:val="single" w:sz="4" w:space="0" w:color="auto"/>
              <w:left w:val="single" w:sz="4" w:space="0" w:color="auto"/>
              <w:bottom w:val="single" w:sz="4" w:space="0" w:color="auto"/>
              <w:right w:val="single" w:sz="4" w:space="0" w:color="auto"/>
            </w:tcBorders>
            <w:hideMark/>
          </w:tcPr>
          <w:p w14:paraId="7C8A8828" w14:textId="77777777" w:rsidR="00C12CD1" w:rsidRDefault="00C12CD1">
            <w:pPr>
              <w:keepNext/>
              <w:keepLines/>
              <w:spacing w:after="0"/>
              <w:jc w:val="center"/>
              <w:rPr>
                <w:rFonts w:ascii="Arial" w:hAnsi="Arial" w:cs="Arial"/>
                <w:sz w:val="18"/>
              </w:rPr>
            </w:pPr>
            <w:r>
              <w:rPr>
                <w:rFonts w:ascii="Arial" w:hAnsi="Arial" w:cs="v4.2.0"/>
                <w:sz w:val="18"/>
              </w:rPr>
              <w:t>5</w:t>
            </w:r>
          </w:p>
        </w:tc>
        <w:tc>
          <w:tcPr>
            <w:tcW w:w="1418" w:type="dxa"/>
            <w:tcBorders>
              <w:top w:val="single" w:sz="4" w:space="0" w:color="auto"/>
              <w:left w:val="single" w:sz="4" w:space="0" w:color="auto"/>
              <w:bottom w:val="single" w:sz="4" w:space="0" w:color="auto"/>
              <w:right w:val="single" w:sz="4" w:space="0" w:color="auto"/>
            </w:tcBorders>
            <w:hideMark/>
          </w:tcPr>
          <w:p w14:paraId="6996629C" w14:textId="77777777" w:rsidR="00C12CD1" w:rsidRDefault="00C12CD1">
            <w:pPr>
              <w:keepNext/>
              <w:keepLines/>
              <w:spacing w:after="0"/>
              <w:jc w:val="center"/>
              <w:rPr>
                <w:rFonts w:ascii="Arial" w:hAnsi="Arial" w:cs="Arial"/>
                <w:sz w:val="18"/>
              </w:rPr>
            </w:pPr>
            <w:r>
              <w:rPr>
                <w:rFonts w:ascii="Arial" w:hAnsi="Arial" w:cs="v4.2.0"/>
                <w:sz w:val="18"/>
              </w:rPr>
              <w:t>5</w:t>
            </w:r>
          </w:p>
        </w:tc>
        <w:tc>
          <w:tcPr>
            <w:tcW w:w="3544" w:type="dxa"/>
            <w:tcBorders>
              <w:top w:val="single" w:sz="4" w:space="0" w:color="auto"/>
              <w:left w:val="single" w:sz="4" w:space="0" w:color="auto"/>
              <w:bottom w:val="single" w:sz="4" w:space="0" w:color="auto"/>
              <w:right w:val="single" w:sz="4" w:space="0" w:color="auto"/>
            </w:tcBorders>
          </w:tcPr>
          <w:p w14:paraId="4951F315" w14:textId="77777777" w:rsidR="00C12CD1" w:rsidRDefault="00C12CD1">
            <w:pPr>
              <w:keepNext/>
              <w:keepLines/>
              <w:spacing w:after="0"/>
              <w:rPr>
                <w:rFonts w:ascii="Arial" w:hAnsi="Arial" w:cs="Arial"/>
                <w:sz w:val="18"/>
              </w:rPr>
            </w:pPr>
          </w:p>
        </w:tc>
      </w:tr>
      <w:tr w:rsidR="00C12CD1" w14:paraId="7BB6A1DA" w14:textId="77777777" w:rsidTr="00C12CD1">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2DEEE21F" w14:textId="77777777" w:rsidR="00C12CD1" w:rsidRDefault="00C12CD1">
            <w:pPr>
              <w:keepNext/>
              <w:keepLines/>
              <w:spacing w:after="0"/>
              <w:rPr>
                <w:rFonts w:ascii="Arial" w:hAnsi="Arial" w:cs="Arial"/>
                <w:sz w:val="18"/>
              </w:rPr>
            </w:pPr>
            <w:r>
              <w:rPr>
                <w:rFonts w:ascii="Arial" w:hAnsi="Arial" w:cs="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40658CE3" w14:textId="77777777" w:rsidR="00C12CD1" w:rsidRDefault="00C12CD1">
            <w:pPr>
              <w:keepNext/>
              <w:keepLines/>
              <w:spacing w:after="0"/>
              <w:jc w:val="center"/>
              <w:rPr>
                <w:rFonts w:ascii="Arial" w:hAnsi="Arial" w:cs="Arial"/>
                <w:sz w:val="18"/>
              </w:rPr>
            </w:pPr>
            <w:r>
              <w:rPr>
                <w:rFonts w:ascii="Arial" w:hAnsi="Arial" w:cs="v4.2.0"/>
                <w:sz w:val="18"/>
              </w:rPr>
              <w:t>s</w:t>
            </w:r>
          </w:p>
        </w:tc>
        <w:tc>
          <w:tcPr>
            <w:tcW w:w="1417" w:type="dxa"/>
            <w:tcBorders>
              <w:top w:val="single" w:sz="4" w:space="0" w:color="auto"/>
              <w:left w:val="single" w:sz="4" w:space="0" w:color="auto"/>
              <w:bottom w:val="single" w:sz="4" w:space="0" w:color="auto"/>
              <w:right w:val="single" w:sz="4" w:space="0" w:color="auto"/>
            </w:tcBorders>
            <w:hideMark/>
          </w:tcPr>
          <w:p w14:paraId="12DAC133" w14:textId="77777777" w:rsidR="00C12CD1" w:rsidRDefault="00C12CD1">
            <w:pPr>
              <w:keepNext/>
              <w:keepLines/>
              <w:spacing w:after="0"/>
              <w:jc w:val="center"/>
              <w:rPr>
                <w:rFonts w:ascii="Arial" w:hAnsi="Arial" w:cs="Arial"/>
                <w:sz w:val="18"/>
              </w:rPr>
            </w:pPr>
            <w:r>
              <w:rPr>
                <w:rFonts w:ascii="Arial" w:hAnsi="Arial" w:cs="v4.2.0"/>
                <w:sz w:val="18"/>
              </w:rPr>
              <w:t>5</w:t>
            </w:r>
          </w:p>
        </w:tc>
        <w:tc>
          <w:tcPr>
            <w:tcW w:w="1418" w:type="dxa"/>
            <w:tcBorders>
              <w:top w:val="single" w:sz="4" w:space="0" w:color="auto"/>
              <w:left w:val="single" w:sz="4" w:space="0" w:color="auto"/>
              <w:bottom w:val="single" w:sz="4" w:space="0" w:color="auto"/>
              <w:right w:val="single" w:sz="4" w:space="0" w:color="auto"/>
            </w:tcBorders>
            <w:hideMark/>
          </w:tcPr>
          <w:p w14:paraId="6D32881B" w14:textId="77777777" w:rsidR="00C12CD1" w:rsidRDefault="00C12CD1">
            <w:pPr>
              <w:keepNext/>
              <w:keepLines/>
              <w:spacing w:after="0"/>
              <w:jc w:val="center"/>
              <w:rPr>
                <w:rFonts w:ascii="Arial" w:hAnsi="Arial" w:cs="Arial"/>
                <w:sz w:val="18"/>
              </w:rPr>
            </w:pPr>
            <w:r>
              <w:rPr>
                <w:rFonts w:ascii="Arial" w:hAnsi="Arial" w:cs="Arial"/>
                <w:sz w:val="18"/>
              </w:rPr>
              <w:t>30</w:t>
            </w:r>
          </w:p>
        </w:tc>
        <w:tc>
          <w:tcPr>
            <w:tcW w:w="3544" w:type="dxa"/>
            <w:tcBorders>
              <w:top w:val="single" w:sz="4" w:space="0" w:color="auto"/>
              <w:left w:val="single" w:sz="4" w:space="0" w:color="auto"/>
              <w:bottom w:val="single" w:sz="4" w:space="0" w:color="auto"/>
              <w:right w:val="single" w:sz="4" w:space="0" w:color="auto"/>
            </w:tcBorders>
          </w:tcPr>
          <w:p w14:paraId="469C780F" w14:textId="77777777" w:rsidR="00C12CD1" w:rsidRDefault="00C12CD1">
            <w:pPr>
              <w:keepNext/>
              <w:keepLines/>
              <w:spacing w:after="0"/>
              <w:rPr>
                <w:rFonts w:ascii="Arial" w:hAnsi="Arial" w:cs="Arial"/>
                <w:sz w:val="18"/>
              </w:rPr>
            </w:pPr>
          </w:p>
        </w:tc>
      </w:tr>
    </w:tbl>
    <w:p w14:paraId="286C1033" w14:textId="77777777" w:rsidR="00C12CD1" w:rsidRDefault="00C12CD1" w:rsidP="00C12CD1">
      <w:pPr>
        <w:rPr>
          <w:rFonts w:eastAsiaTheme="minorEastAsia"/>
          <w:snapToGrid w:val="0"/>
        </w:rPr>
      </w:pPr>
    </w:p>
    <w:p w14:paraId="54B62C7F" w14:textId="77777777" w:rsidR="00C12CD1" w:rsidRDefault="00C12CD1" w:rsidP="00C12CD1">
      <w:pPr>
        <w:keepNext/>
        <w:keepLines/>
        <w:spacing w:before="60"/>
        <w:jc w:val="center"/>
        <w:rPr>
          <w:rFonts w:ascii="Arial" w:hAnsi="Arial"/>
          <w:b/>
        </w:rPr>
      </w:pPr>
      <w:r>
        <w:rPr>
          <w:rFonts w:ascii="Arial" w:hAnsi="Arial"/>
          <w:b/>
        </w:rPr>
        <w:t xml:space="preserve">Table A.14.5.1.2.1-2: Cell specific test parameters for E-UTRAN FDD-FDD intra-frequency event triggered reporting under </w:t>
      </w:r>
      <w:ins w:id="14617" w:author="CMCC-shiyuan" w:date="2024-04-01T17:27:00Z">
        <w:r>
          <w:rPr>
            <w:rFonts w:ascii="Arial" w:hAnsi="Arial"/>
            <w:b/>
            <w:lang w:val="en-US" w:eastAsia="zh-CN"/>
          </w:rPr>
          <w:t>AWGN</w:t>
        </w:r>
      </w:ins>
      <w:del w:id="14618" w:author="CMCC-shiyuan" w:date="2024-04-01T17:27:00Z">
        <w:r>
          <w:rPr>
            <w:rFonts w:ascii="Arial" w:hAnsi="Arial"/>
            <w:b/>
          </w:rPr>
          <w:delText>fading propagation</w:delText>
        </w:r>
      </w:del>
      <w:r>
        <w:rPr>
          <w:rFonts w:ascii="Arial" w:hAnsi="Arial"/>
          <w:b/>
        </w:rPr>
        <w:t xml:space="preserve"> conditions in synchronous cells for Cat-M1 UE when DRX is used</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124"/>
        <w:gridCol w:w="1406"/>
        <w:gridCol w:w="1147"/>
        <w:gridCol w:w="1215"/>
        <w:gridCol w:w="1081"/>
        <w:gridCol w:w="1326"/>
        <w:tblGridChange w:id="14619">
          <w:tblGrid>
            <w:gridCol w:w="2016"/>
            <w:gridCol w:w="77"/>
            <w:gridCol w:w="1047"/>
            <w:gridCol w:w="229"/>
            <w:gridCol w:w="1177"/>
            <w:gridCol w:w="1147"/>
            <w:gridCol w:w="227"/>
            <w:gridCol w:w="988"/>
            <w:gridCol w:w="287"/>
            <w:gridCol w:w="1276"/>
            <w:gridCol w:w="840"/>
            <w:gridCol w:w="4"/>
            <w:gridCol w:w="290"/>
            <w:gridCol w:w="982"/>
            <w:gridCol w:w="577"/>
            <w:gridCol w:w="1974"/>
            <w:gridCol w:w="1275"/>
            <w:gridCol w:w="1276"/>
            <w:gridCol w:w="1134"/>
            <w:gridCol w:w="1559"/>
          </w:tblGrid>
        </w:tblGridChange>
      </w:tblGrid>
      <w:tr w:rsidR="00C12CD1" w14:paraId="62CC19D0" w14:textId="77777777" w:rsidTr="00C12CD1">
        <w:trPr>
          <w:cantSplit/>
          <w:jc w:val="center"/>
        </w:trPr>
        <w:tc>
          <w:tcPr>
            <w:tcW w:w="2015" w:type="dxa"/>
            <w:vMerge w:val="restart"/>
            <w:tcBorders>
              <w:top w:val="single" w:sz="4" w:space="0" w:color="auto"/>
              <w:left w:val="single" w:sz="4" w:space="0" w:color="auto"/>
              <w:bottom w:val="single" w:sz="4" w:space="0" w:color="auto"/>
              <w:right w:val="single" w:sz="4" w:space="0" w:color="auto"/>
            </w:tcBorders>
            <w:hideMark/>
          </w:tcPr>
          <w:p w14:paraId="6BD5F846" w14:textId="77777777" w:rsidR="00C12CD1" w:rsidRDefault="00C12CD1">
            <w:pPr>
              <w:keepNext/>
              <w:keepLines/>
              <w:spacing w:after="0"/>
              <w:jc w:val="center"/>
              <w:rPr>
                <w:rFonts w:ascii="Arial" w:hAnsi="Arial" w:cs="Arial"/>
                <w:b/>
                <w:sz w:val="18"/>
              </w:rPr>
            </w:pPr>
            <w:r>
              <w:rPr>
                <w:rFonts w:ascii="Arial" w:hAnsi="Arial" w:cs="Arial"/>
                <w:b/>
                <w:sz w:val="18"/>
              </w:rPr>
              <w:t>Parameter</w:t>
            </w:r>
          </w:p>
        </w:tc>
        <w:tc>
          <w:tcPr>
            <w:tcW w:w="1124" w:type="dxa"/>
            <w:vMerge w:val="restart"/>
            <w:tcBorders>
              <w:top w:val="single" w:sz="4" w:space="0" w:color="auto"/>
              <w:left w:val="single" w:sz="4" w:space="0" w:color="auto"/>
              <w:bottom w:val="single" w:sz="4" w:space="0" w:color="auto"/>
              <w:right w:val="single" w:sz="4" w:space="0" w:color="auto"/>
            </w:tcBorders>
            <w:hideMark/>
          </w:tcPr>
          <w:p w14:paraId="0AA2841A" w14:textId="77777777" w:rsidR="00C12CD1" w:rsidRDefault="00C12CD1">
            <w:pPr>
              <w:keepNext/>
              <w:keepLines/>
              <w:spacing w:after="0"/>
              <w:jc w:val="center"/>
              <w:rPr>
                <w:rFonts w:ascii="Arial" w:hAnsi="Arial" w:cs="Arial"/>
                <w:b/>
                <w:sz w:val="18"/>
              </w:rPr>
            </w:pPr>
            <w:r>
              <w:rPr>
                <w:rFonts w:ascii="Arial" w:hAnsi="Arial" w:cs="Arial"/>
                <w:b/>
                <w:sz w:val="18"/>
              </w:rPr>
              <w:t>Unit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17B297DD" w14:textId="77777777" w:rsidR="00C12CD1" w:rsidRDefault="00C12CD1">
            <w:pPr>
              <w:keepNext/>
              <w:keepLines/>
              <w:spacing w:after="0"/>
              <w:jc w:val="center"/>
              <w:rPr>
                <w:rFonts w:ascii="Arial" w:hAnsi="Arial" w:cs="Arial"/>
                <w:b/>
                <w:sz w:val="18"/>
              </w:rPr>
            </w:pPr>
            <w:ins w:id="14620" w:author="CMCC-shiyuan-0509" w:date="2024-05-09T17:24:00Z">
              <w:r>
                <w:rPr>
                  <w:rFonts w:ascii="Arial" w:hAnsi="Arial" w:cs="Arial"/>
                  <w:b/>
                  <w:sz w:val="18"/>
                  <w:lang w:val="en-US" w:eastAsia="zh-CN"/>
                </w:rPr>
                <w:t>Test configuration</w:t>
              </w:r>
            </w:ins>
          </w:p>
        </w:tc>
        <w:tc>
          <w:tcPr>
            <w:tcW w:w="2361" w:type="dxa"/>
            <w:gridSpan w:val="2"/>
            <w:tcBorders>
              <w:top w:val="single" w:sz="4" w:space="0" w:color="auto"/>
              <w:left w:val="single" w:sz="4" w:space="0" w:color="auto"/>
              <w:bottom w:val="single" w:sz="4" w:space="0" w:color="auto"/>
              <w:right w:val="single" w:sz="4" w:space="0" w:color="auto"/>
            </w:tcBorders>
            <w:hideMark/>
          </w:tcPr>
          <w:p w14:paraId="3978B886" w14:textId="77777777" w:rsidR="00C12CD1" w:rsidRDefault="00C12CD1">
            <w:pPr>
              <w:keepNext/>
              <w:keepLines/>
              <w:spacing w:after="0"/>
              <w:jc w:val="center"/>
              <w:rPr>
                <w:rFonts w:ascii="Arial" w:hAnsi="Arial" w:cs="Arial"/>
                <w:b/>
                <w:sz w:val="18"/>
              </w:rPr>
            </w:pPr>
            <w:r>
              <w:rPr>
                <w:rFonts w:ascii="Arial" w:hAnsi="Arial" w:cs="Arial"/>
                <w:b/>
                <w:sz w:val="18"/>
              </w:rPr>
              <w:t>Cell 1</w:t>
            </w:r>
          </w:p>
        </w:tc>
        <w:tc>
          <w:tcPr>
            <w:tcW w:w="2406" w:type="dxa"/>
            <w:gridSpan w:val="2"/>
            <w:tcBorders>
              <w:top w:val="single" w:sz="4" w:space="0" w:color="auto"/>
              <w:left w:val="single" w:sz="4" w:space="0" w:color="auto"/>
              <w:bottom w:val="single" w:sz="4" w:space="0" w:color="auto"/>
              <w:right w:val="single" w:sz="4" w:space="0" w:color="auto"/>
            </w:tcBorders>
            <w:hideMark/>
          </w:tcPr>
          <w:p w14:paraId="674BD235" w14:textId="77777777" w:rsidR="00C12CD1" w:rsidRDefault="00C12CD1">
            <w:pPr>
              <w:keepNext/>
              <w:keepLines/>
              <w:spacing w:after="0"/>
              <w:jc w:val="center"/>
              <w:rPr>
                <w:rFonts w:ascii="Arial" w:hAnsi="Arial" w:cs="Arial"/>
                <w:b/>
                <w:sz w:val="18"/>
              </w:rPr>
            </w:pPr>
            <w:r>
              <w:rPr>
                <w:rFonts w:ascii="Arial" w:hAnsi="Arial" w:cs="Arial"/>
                <w:b/>
                <w:sz w:val="18"/>
              </w:rPr>
              <w:t>Cell 2</w:t>
            </w:r>
          </w:p>
        </w:tc>
      </w:tr>
      <w:tr w:rsidR="00C12CD1" w14:paraId="619560E0" w14:textId="77777777" w:rsidTr="00C12CD1">
        <w:tblPrEx>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21" w:author="CMCC-shiyuan-0509" w:date="2024-05-09T17:25:00Z">
            <w:tblPrEx>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4622" w:author="CMCC-shiyuan-0509" w:date="2024-05-09T17:25:00Z">
            <w:trPr>
              <w:wBefore w:w="1853" w:type="dxa"/>
              <w:wAfter w:w="1853" w:type="dxa"/>
              <w:cantSplit/>
              <w:trHeight w:val="197"/>
              <w:jc w:val="center"/>
            </w:trPr>
          </w:trPrChange>
        </w:trPr>
        <w:tc>
          <w:tcPr>
            <w:tcW w:w="9311" w:type="dxa"/>
            <w:vMerge/>
            <w:tcBorders>
              <w:top w:val="single" w:sz="4" w:space="0" w:color="auto"/>
              <w:left w:val="single" w:sz="4" w:space="0" w:color="auto"/>
              <w:bottom w:val="single" w:sz="4" w:space="0" w:color="auto"/>
              <w:right w:val="single" w:sz="4" w:space="0" w:color="auto"/>
            </w:tcBorders>
            <w:vAlign w:val="center"/>
            <w:hideMark/>
            <w:tcPrChange w:id="14623" w:author="CMCC-shiyuan-0509" w:date="2024-05-09T17:25:00Z">
              <w:tcPr>
                <w:tcW w:w="0" w:type="auto"/>
                <w:gridSpan w:val="11"/>
                <w:vMerge/>
                <w:tcBorders>
                  <w:top w:val="single" w:sz="4" w:space="0" w:color="auto"/>
                  <w:left w:val="single" w:sz="4" w:space="0" w:color="auto"/>
                  <w:bottom w:val="single" w:sz="4" w:space="0" w:color="auto"/>
                  <w:right w:val="single" w:sz="4" w:space="0" w:color="auto"/>
                </w:tcBorders>
                <w:vAlign w:val="center"/>
                <w:hideMark/>
              </w:tcPr>
            </w:tcPrChange>
          </w:tcPr>
          <w:p w14:paraId="4B07233E" w14:textId="77777777" w:rsidR="00C12CD1" w:rsidRDefault="00C12CD1">
            <w:pPr>
              <w:spacing w:after="0"/>
              <w:rPr>
                <w:rFonts w:ascii="Arial" w:eastAsiaTheme="minorEastAsia" w:hAnsi="Arial" w:cs="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4624" w:author="CMCC-shiyuan-0509" w:date="2024-05-09T17:25: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14:paraId="6BDFE3D4" w14:textId="77777777" w:rsidR="00C12CD1" w:rsidRDefault="00C12CD1">
            <w:pPr>
              <w:spacing w:after="0"/>
              <w:rPr>
                <w:rFonts w:ascii="Arial" w:eastAsiaTheme="minorEastAsia" w:hAnsi="Arial" w:cs="Arial"/>
                <w:b/>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Change w:id="14625" w:author="CMCC-shiyuan-0509" w:date="2024-05-09T17:25: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073421D9" w14:textId="77777777" w:rsidR="00C12CD1" w:rsidRDefault="00C12CD1">
            <w:pPr>
              <w:spacing w:after="0"/>
              <w:rPr>
                <w:rFonts w:ascii="Arial" w:eastAsiaTheme="minorEastAsia" w:hAnsi="Arial" w:cs="Arial"/>
                <w:b/>
                <w:sz w:val="18"/>
              </w:rPr>
            </w:pPr>
          </w:p>
        </w:tc>
        <w:tc>
          <w:tcPr>
            <w:tcW w:w="1147" w:type="dxa"/>
            <w:tcBorders>
              <w:top w:val="single" w:sz="4" w:space="0" w:color="auto"/>
              <w:left w:val="single" w:sz="4" w:space="0" w:color="auto"/>
              <w:bottom w:val="single" w:sz="4" w:space="0" w:color="auto"/>
              <w:right w:val="single" w:sz="4" w:space="0" w:color="auto"/>
            </w:tcBorders>
            <w:hideMark/>
            <w:tcPrChange w:id="14626" w:author="CMCC-shiyuan-0509" w:date="2024-05-09T17:25:00Z">
              <w:tcPr>
                <w:tcW w:w="1275" w:type="dxa"/>
                <w:tcBorders>
                  <w:top w:val="single" w:sz="4" w:space="0" w:color="auto"/>
                  <w:left w:val="single" w:sz="4" w:space="5" w:color="auto"/>
                  <w:bottom w:val="single" w:sz="4" w:space="0" w:color="auto"/>
                  <w:right w:val="single" w:sz="4" w:space="5" w:color="auto"/>
                </w:tcBorders>
                <w:hideMark/>
              </w:tcPr>
            </w:tcPrChange>
          </w:tcPr>
          <w:p w14:paraId="76032F9C" w14:textId="77777777" w:rsidR="00C12CD1" w:rsidRDefault="00C12CD1">
            <w:pPr>
              <w:keepNext/>
              <w:keepLines/>
              <w:spacing w:after="0"/>
              <w:jc w:val="center"/>
              <w:rPr>
                <w:rFonts w:ascii="Arial" w:hAnsi="Arial" w:cs="Arial"/>
                <w:b/>
                <w:sz w:val="18"/>
              </w:rPr>
            </w:pPr>
            <w:r>
              <w:rPr>
                <w:rFonts w:ascii="Arial" w:hAnsi="Arial" w:cs="Arial"/>
                <w:b/>
                <w:sz w:val="18"/>
              </w:rPr>
              <w:t>T1</w:t>
            </w:r>
          </w:p>
        </w:tc>
        <w:tc>
          <w:tcPr>
            <w:tcW w:w="1214" w:type="dxa"/>
            <w:tcBorders>
              <w:top w:val="single" w:sz="4" w:space="0" w:color="auto"/>
              <w:left w:val="single" w:sz="4" w:space="0" w:color="auto"/>
              <w:bottom w:val="single" w:sz="4" w:space="0" w:color="auto"/>
              <w:right w:val="single" w:sz="4" w:space="0" w:color="auto"/>
            </w:tcBorders>
            <w:hideMark/>
            <w:tcPrChange w:id="14627" w:author="CMCC-shiyuan-0509" w:date="2024-05-09T17:25:00Z">
              <w:tcPr>
                <w:tcW w:w="1276" w:type="dxa"/>
                <w:tcBorders>
                  <w:top w:val="single" w:sz="4" w:space="0" w:color="auto"/>
                  <w:left w:val="single" w:sz="4" w:space="5" w:color="auto"/>
                  <w:bottom w:val="single" w:sz="4" w:space="0" w:color="auto"/>
                  <w:right w:val="single" w:sz="4" w:space="5" w:color="auto"/>
                </w:tcBorders>
                <w:hideMark/>
              </w:tcPr>
            </w:tcPrChange>
          </w:tcPr>
          <w:p w14:paraId="73467332" w14:textId="77777777" w:rsidR="00C12CD1" w:rsidRDefault="00C12CD1">
            <w:pPr>
              <w:keepNext/>
              <w:keepLines/>
              <w:spacing w:after="0"/>
              <w:jc w:val="center"/>
              <w:rPr>
                <w:rFonts w:ascii="Arial" w:hAnsi="Arial" w:cs="Arial"/>
                <w:b/>
                <w:sz w:val="18"/>
              </w:rPr>
            </w:pPr>
            <w:r>
              <w:rPr>
                <w:rFonts w:ascii="Arial" w:hAnsi="Arial" w:cs="Arial"/>
                <w:b/>
                <w:sz w:val="18"/>
              </w:rPr>
              <w:t>T2</w:t>
            </w:r>
          </w:p>
        </w:tc>
        <w:tc>
          <w:tcPr>
            <w:tcW w:w="1081" w:type="dxa"/>
            <w:tcBorders>
              <w:top w:val="single" w:sz="4" w:space="0" w:color="auto"/>
              <w:left w:val="single" w:sz="4" w:space="0" w:color="auto"/>
              <w:bottom w:val="single" w:sz="4" w:space="0" w:color="auto"/>
              <w:right w:val="single" w:sz="4" w:space="0" w:color="auto"/>
            </w:tcBorders>
            <w:hideMark/>
            <w:tcPrChange w:id="14628" w:author="CMCC-shiyuan-0509" w:date="2024-05-09T17:25:00Z">
              <w:tcPr>
                <w:tcW w:w="1134" w:type="dxa"/>
                <w:tcBorders>
                  <w:top w:val="single" w:sz="4" w:space="0" w:color="auto"/>
                  <w:left w:val="single" w:sz="4" w:space="5" w:color="auto"/>
                  <w:bottom w:val="single" w:sz="4" w:space="0" w:color="auto"/>
                  <w:right w:val="single" w:sz="4" w:space="5" w:color="auto"/>
                </w:tcBorders>
                <w:hideMark/>
              </w:tcPr>
            </w:tcPrChange>
          </w:tcPr>
          <w:p w14:paraId="70BE4B5C" w14:textId="77777777" w:rsidR="00C12CD1" w:rsidRDefault="00C12CD1">
            <w:pPr>
              <w:keepNext/>
              <w:keepLines/>
              <w:spacing w:after="0"/>
              <w:jc w:val="center"/>
              <w:rPr>
                <w:rFonts w:ascii="Arial" w:hAnsi="Arial" w:cs="Arial"/>
                <w:b/>
                <w:sz w:val="18"/>
              </w:rPr>
            </w:pPr>
            <w:r>
              <w:rPr>
                <w:rFonts w:ascii="Arial" w:hAnsi="Arial" w:cs="Arial"/>
                <w:b/>
                <w:sz w:val="18"/>
              </w:rPr>
              <w:t>T1</w:t>
            </w:r>
          </w:p>
        </w:tc>
        <w:tc>
          <w:tcPr>
            <w:tcW w:w="1325" w:type="dxa"/>
            <w:tcBorders>
              <w:top w:val="single" w:sz="4" w:space="0" w:color="auto"/>
              <w:left w:val="single" w:sz="4" w:space="0" w:color="auto"/>
              <w:bottom w:val="single" w:sz="4" w:space="0" w:color="auto"/>
              <w:right w:val="single" w:sz="4" w:space="0" w:color="auto"/>
            </w:tcBorders>
            <w:hideMark/>
            <w:tcPrChange w:id="14629" w:author="CMCC-shiyuan-0509" w:date="2024-05-09T17:25:00Z">
              <w:tcPr>
                <w:tcW w:w="1559" w:type="dxa"/>
                <w:tcBorders>
                  <w:top w:val="single" w:sz="4" w:space="0" w:color="auto"/>
                  <w:left w:val="single" w:sz="4" w:space="5" w:color="auto"/>
                  <w:bottom w:val="single" w:sz="4" w:space="0" w:color="auto"/>
                  <w:right w:val="single" w:sz="4" w:space="5" w:color="auto"/>
                </w:tcBorders>
                <w:hideMark/>
              </w:tcPr>
            </w:tcPrChange>
          </w:tcPr>
          <w:p w14:paraId="4F5DEE8C" w14:textId="77777777" w:rsidR="00C12CD1" w:rsidRDefault="00C12CD1">
            <w:pPr>
              <w:keepNext/>
              <w:keepLines/>
              <w:spacing w:after="0"/>
              <w:jc w:val="center"/>
              <w:rPr>
                <w:rFonts w:ascii="Arial" w:hAnsi="Arial" w:cs="Arial"/>
                <w:b/>
                <w:sz w:val="18"/>
              </w:rPr>
            </w:pPr>
            <w:r>
              <w:rPr>
                <w:rFonts w:ascii="Arial" w:hAnsi="Arial" w:cs="Arial"/>
                <w:b/>
                <w:sz w:val="18"/>
              </w:rPr>
              <w:t>T2</w:t>
            </w:r>
          </w:p>
        </w:tc>
      </w:tr>
      <w:tr w:rsidR="00C12CD1" w14:paraId="4654ED07"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3AB2606B" w14:textId="77777777" w:rsidR="00C12CD1" w:rsidRDefault="00C12CD1">
            <w:pPr>
              <w:keepNext/>
              <w:keepLines/>
              <w:spacing w:after="0"/>
              <w:rPr>
                <w:rFonts w:ascii="Arial" w:hAnsi="Arial" w:cs="Arial"/>
                <w:sz w:val="18"/>
                <w:lang w:val="it-IT"/>
              </w:rPr>
            </w:pPr>
            <w:r>
              <w:rPr>
                <w:rFonts w:ascii="Arial" w:hAnsi="Arial" w:cs="Arial"/>
                <w:sz w:val="18"/>
                <w:lang w:val="it-IT"/>
              </w:rPr>
              <w:t>E-UTRA RF Channel Number</w:t>
            </w:r>
          </w:p>
        </w:tc>
        <w:tc>
          <w:tcPr>
            <w:tcW w:w="1124" w:type="dxa"/>
            <w:tcBorders>
              <w:top w:val="single" w:sz="4" w:space="0" w:color="auto"/>
              <w:left w:val="single" w:sz="4" w:space="0" w:color="auto"/>
              <w:bottom w:val="single" w:sz="4" w:space="0" w:color="auto"/>
              <w:right w:val="single" w:sz="4" w:space="0" w:color="auto"/>
            </w:tcBorders>
          </w:tcPr>
          <w:p w14:paraId="6829CA0D" w14:textId="77777777" w:rsidR="00C12CD1" w:rsidRDefault="00C12CD1">
            <w:pPr>
              <w:keepNext/>
              <w:keepLines/>
              <w:spacing w:after="0"/>
              <w:jc w:val="center"/>
              <w:rPr>
                <w:rFonts w:ascii="Arial" w:hAnsi="Arial" w:cs="Arial"/>
                <w:sz w:val="18"/>
                <w:lang w:val="it-IT"/>
              </w:rPr>
            </w:pPr>
          </w:p>
        </w:tc>
        <w:tc>
          <w:tcPr>
            <w:tcW w:w="1405" w:type="dxa"/>
            <w:tcBorders>
              <w:top w:val="single" w:sz="4" w:space="0" w:color="auto"/>
              <w:left w:val="single" w:sz="4" w:space="0" w:color="auto"/>
              <w:bottom w:val="single" w:sz="4" w:space="0" w:color="auto"/>
              <w:right w:val="single" w:sz="4" w:space="0" w:color="auto"/>
            </w:tcBorders>
            <w:hideMark/>
          </w:tcPr>
          <w:p w14:paraId="2639451E" w14:textId="77777777" w:rsidR="00C12CD1" w:rsidRDefault="00C12CD1">
            <w:pPr>
              <w:keepNext/>
              <w:keepLines/>
              <w:spacing w:after="0"/>
              <w:jc w:val="center"/>
              <w:rPr>
                <w:rFonts w:ascii="Arial" w:hAnsi="Arial" w:cs="Arial"/>
                <w:sz w:val="18"/>
                <w:lang w:val="en-US" w:eastAsia="zh-CN"/>
              </w:rPr>
            </w:pPr>
            <w:ins w:id="14630" w:author="CMCC-shiyuan-0509" w:date="2024-05-09T17:26:00Z">
              <w:r>
                <w:rPr>
                  <w:rFonts w:ascii="Arial" w:hAnsi="Arial" w:cs="Arial"/>
                  <w:sz w:val="18"/>
                  <w:lang w:val="en-US" w:eastAsia="zh-CN"/>
                </w:rPr>
                <w:t>1, 2</w:t>
              </w:r>
            </w:ins>
          </w:p>
        </w:tc>
        <w:tc>
          <w:tcPr>
            <w:tcW w:w="4767" w:type="dxa"/>
            <w:gridSpan w:val="4"/>
            <w:tcBorders>
              <w:top w:val="single" w:sz="4" w:space="0" w:color="auto"/>
              <w:left w:val="single" w:sz="4" w:space="0" w:color="auto"/>
              <w:bottom w:val="single" w:sz="4" w:space="0" w:color="auto"/>
              <w:right w:val="single" w:sz="4" w:space="0" w:color="auto"/>
            </w:tcBorders>
            <w:hideMark/>
          </w:tcPr>
          <w:p w14:paraId="7E1D550E" w14:textId="77777777" w:rsidR="00C12CD1" w:rsidRDefault="00C12CD1">
            <w:pPr>
              <w:keepNext/>
              <w:keepLines/>
              <w:spacing w:after="0"/>
              <w:jc w:val="center"/>
              <w:rPr>
                <w:rFonts w:ascii="Arial" w:hAnsi="Arial" w:cs="Arial"/>
                <w:sz w:val="18"/>
              </w:rPr>
            </w:pPr>
            <w:r>
              <w:rPr>
                <w:rFonts w:ascii="Arial" w:hAnsi="Arial" w:cs="Arial"/>
                <w:sz w:val="18"/>
              </w:rPr>
              <w:t>1</w:t>
            </w:r>
          </w:p>
        </w:tc>
      </w:tr>
      <w:tr w:rsidR="00C12CD1" w14:paraId="48AF6FCF"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4315F198" w14:textId="77777777" w:rsidR="00C12CD1" w:rsidRDefault="00C12CD1">
            <w:pPr>
              <w:keepNext/>
              <w:keepLines/>
              <w:spacing w:after="0"/>
              <w:rPr>
                <w:rFonts w:ascii="Arial" w:hAnsi="Arial" w:cs="Arial"/>
                <w:sz w:val="18"/>
              </w:rPr>
            </w:pPr>
            <w:r>
              <w:rPr>
                <w:rFonts w:ascii="Arial" w:hAnsi="Arial" w:cs="Arial"/>
                <w:bCs/>
                <w:sz w:val="18"/>
              </w:rPr>
              <w:t>BW</w:t>
            </w:r>
            <w:r>
              <w:rPr>
                <w:rFonts w:ascii="Arial" w:hAnsi="Arial" w:cs="Arial"/>
                <w:sz w:val="18"/>
                <w:vertAlign w:val="subscript"/>
              </w:rPr>
              <w:t>channel</w:t>
            </w:r>
          </w:p>
        </w:tc>
        <w:tc>
          <w:tcPr>
            <w:tcW w:w="1124" w:type="dxa"/>
            <w:tcBorders>
              <w:top w:val="single" w:sz="4" w:space="0" w:color="auto"/>
              <w:left w:val="single" w:sz="4" w:space="0" w:color="auto"/>
              <w:bottom w:val="single" w:sz="4" w:space="0" w:color="auto"/>
              <w:right w:val="single" w:sz="4" w:space="0" w:color="auto"/>
            </w:tcBorders>
            <w:hideMark/>
          </w:tcPr>
          <w:p w14:paraId="3BE23C12" w14:textId="77777777" w:rsidR="00C12CD1" w:rsidRDefault="00C12CD1">
            <w:pPr>
              <w:keepNext/>
              <w:keepLines/>
              <w:spacing w:after="0"/>
              <w:jc w:val="center"/>
              <w:rPr>
                <w:rFonts w:ascii="Arial" w:hAnsi="Arial" w:cs="Arial"/>
                <w:sz w:val="18"/>
              </w:rPr>
            </w:pPr>
            <w:r>
              <w:rPr>
                <w:rFonts w:ascii="Arial" w:hAnsi="Arial" w:cs="Arial"/>
                <w:sz w:val="18"/>
              </w:rPr>
              <w:t>MHz</w:t>
            </w:r>
          </w:p>
        </w:tc>
        <w:tc>
          <w:tcPr>
            <w:tcW w:w="1405" w:type="dxa"/>
            <w:tcBorders>
              <w:top w:val="single" w:sz="4" w:space="0" w:color="auto"/>
              <w:left w:val="single" w:sz="4" w:space="0" w:color="auto"/>
              <w:bottom w:val="single" w:sz="4" w:space="0" w:color="auto"/>
              <w:right w:val="single" w:sz="4" w:space="0" w:color="auto"/>
            </w:tcBorders>
            <w:hideMark/>
          </w:tcPr>
          <w:p w14:paraId="71274EEF" w14:textId="77777777" w:rsidR="00C12CD1" w:rsidRDefault="00C12CD1">
            <w:pPr>
              <w:keepNext/>
              <w:keepLines/>
              <w:spacing w:after="0"/>
              <w:jc w:val="center"/>
              <w:rPr>
                <w:rFonts w:ascii="Arial" w:hAnsi="Arial" w:cs="Arial"/>
                <w:sz w:val="18"/>
              </w:rPr>
            </w:pPr>
            <w:ins w:id="14631" w:author="CMCC-shiyuan-0509" w:date="2024-05-09T17:26:00Z">
              <w:r>
                <w:rPr>
                  <w:rFonts w:ascii="Arial" w:hAnsi="Arial" w:cs="Arial"/>
                  <w:sz w:val="18"/>
                  <w:lang w:val="en-US" w:eastAsia="zh-CN"/>
                </w:rPr>
                <w:t>1, 2</w:t>
              </w:r>
            </w:ins>
          </w:p>
        </w:tc>
        <w:tc>
          <w:tcPr>
            <w:tcW w:w="4767" w:type="dxa"/>
            <w:gridSpan w:val="4"/>
            <w:tcBorders>
              <w:top w:val="single" w:sz="4" w:space="0" w:color="auto"/>
              <w:left w:val="single" w:sz="4" w:space="0" w:color="auto"/>
              <w:bottom w:val="single" w:sz="4" w:space="0" w:color="auto"/>
              <w:right w:val="single" w:sz="4" w:space="0" w:color="auto"/>
            </w:tcBorders>
            <w:hideMark/>
          </w:tcPr>
          <w:p w14:paraId="0C0C2335" w14:textId="77777777" w:rsidR="00C12CD1" w:rsidRDefault="00C12CD1">
            <w:pPr>
              <w:keepNext/>
              <w:keepLines/>
              <w:spacing w:after="0"/>
              <w:jc w:val="center"/>
              <w:rPr>
                <w:rFonts w:ascii="Arial" w:hAnsi="Arial" w:cs="Arial"/>
                <w:sz w:val="18"/>
              </w:rPr>
            </w:pPr>
            <w:r>
              <w:rPr>
                <w:rFonts w:ascii="Arial" w:hAnsi="Arial" w:cs="Arial"/>
                <w:sz w:val="18"/>
              </w:rPr>
              <w:t>1.4</w:t>
            </w:r>
          </w:p>
        </w:tc>
      </w:tr>
      <w:tr w:rsidR="00C12CD1" w14:paraId="455B16E7" w14:textId="77777777" w:rsidTr="00C12CD1">
        <w:trPr>
          <w:cantSplit/>
          <w:jc w:val="center"/>
          <w:ins w:id="14632" w:author="CMCC-shiyuan-0509" w:date="2024-05-09T17:25:00Z"/>
        </w:trPr>
        <w:tc>
          <w:tcPr>
            <w:tcW w:w="2015" w:type="dxa"/>
            <w:tcBorders>
              <w:top w:val="single" w:sz="4" w:space="0" w:color="auto"/>
              <w:left w:val="single" w:sz="4" w:space="0" w:color="auto"/>
              <w:bottom w:val="nil"/>
              <w:right w:val="single" w:sz="4" w:space="0" w:color="auto"/>
            </w:tcBorders>
            <w:hideMark/>
          </w:tcPr>
          <w:p w14:paraId="0D6143F3" w14:textId="77777777" w:rsidR="00C12CD1" w:rsidRDefault="00C12CD1">
            <w:pPr>
              <w:keepNext/>
              <w:keepLines/>
              <w:tabs>
                <w:tab w:val="right" w:pos="1799"/>
              </w:tabs>
              <w:spacing w:after="0"/>
              <w:rPr>
                <w:ins w:id="14633" w:author="CMCC-shiyuan-0509" w:date="2024-05-09T17:25:00Z"/>
                <w:rFonts w:ascii="Arial" w:hAnsi="Arial" w:cs="Arial"/>
                <w:bCs/>
                <w:sz w:val="18"/>
                <w:lang w:val="en-US" w:eastAsia="zh-CN"/>
              </w:rPr>
              <w:pPrChange w:id="14634" w:author="Unknown" w:date="2024-05-09T17:25:00Z">
                <w:pPr>
                  <w:keepNext/>
                  <w:keepLines/>
                  <w:tabs>
                    <w:tab w:val="left" w:pos="720"/>
                    <w:tab w:val="right" w:pos="1799"/>
                  </w:tabs>
                  <w:spacing w:after="0"/>
                </w:pPr>
              </w:pPrChange>
            </w:pPr>
            <w:ins w:id="14635" w:author="CMCC-shiyuan-0509" w:date="2024-05-09T17:25:00Z">
              <w:r>
                <w:rPr>
                  <w:rFonts w:ascii="Arial" w:hAnsi="Arial" w:cs="Arial"/>
                  <w:bCs/>
                  <w:sz w:val="18"/>
                  <w:lang w:val="en-US" w:eastAsia="zh-CN"/>
                </w:rPr>
                <w:t>Satellite inforamtion</w:t>
              </w:r>
            </w:ins>
          </w:p>
        </w:tc>
        <w:tc>
          <w:tcPr>
            <w:tcW w:w="1124" w:type="dxa"/>
            <w:tcBorders>
              <w:top w:val="single" w:sz="4" w:space="0" w:color="auto"/>
              <w:left w:val="single" w:sz="4" w:space="0" w:color="auto"/>
              <w:bottom w:val="nil"/>
              <w:right w:val="single" w:sz="4" w:space="0" w:color="auto"/>
            </w:tcBorders>
          </w:tcPr>
          <w:p w14:paraId="67787C65" w14:textId="77777777" w:rsidR="00C12CD1" w:rsidRDefault="00C12CD1">
            <w:pPr>
              <w:keepNext/>
              <w:keepLines/>
              <w:spacing w:after="0"/>
              <w:jc w:val="center"/>
              <w:rPr>
                <w:ins w:id="14636" w:author="CMCC-shiyuan-0509" w:date="2024-05-09T17:25:00Z"/>
                <w:rFonts w:ascii="Arial" w:hAnsi="Arial" w:cs="Arial"/>
                <w:sz w:val="18"/>
              </w:rPr>
            </w:pPr>
          </w:p>
        </w:tc>
        <w:tc>
          <w:tcPr>
            <w:tcW w:w="1405" w:type="dxa"/>
            <w:tcBorders>
              <w:top w:val="single" w:sz="4" w:space="0" w:color="auto"/>
              <w:left w:val="single" w:sz="4" w:space="0" w:color="auto"/>
              <w:bottom w:val="single" w:sz="4" w:space="0" w:color="auto"/>
              <w:right w:val="single" w:sz="4" w:space="0" w:color="auto"/>
            </w:tcBorders>
            <w:hideMark/>
          </w:tcPr>
          <w:p w14:paraId="14491499" w14:textId="77777777" w:rsidR="00C12CD1" w:rsidRDefault="00C12CD1">
            <w:pPr>
              <w:keepNext/>
              <w:keepLines/>
              <w:spacing w:after="0"/>
              <w:jc w:val="center"/>
              <w:rPr>
                <w:ins w:id="14637" w:author="CMCC-shiyuan-0509" w:date="2024-05-09T17:25:00Z"/>
                <w:rFonts w:ascii="Arial" w:hAnsi="Arial" w:cs="Arial"/>
                <w:sz w:val="18"/>
                <w:lang w:val="en-US" w:eastAsia="zh-CN"/>
              </w:rPr>
            </w:pPr>
            <w:ins w:id="14638" w:author="CMCC-shiyuan-0509" w:date="2024-05-09T17:25:00Z">
              <w:r>
                <w:rPr>
                  <w:rFonts w:ascii="Arial" w:hAnsi="Arial" w:cs="Arial"/>
                  <w:sz w:val="18"/>
                  <w:lang w:val="en-US" w:eastAsia="zh-CN"/>
                </w:rPr>
                <w:t>1</w:t>
              </w:r>
            </w:ins>
          </w:p>
        </w:tc>
        <w:tc>
          <w:tcPr>
            <w:tcW w:w="2361" w:type="dxa"/>
            <w:gridSpan w:val="2"/>
            <w:tcBorders>
              <w:top w:val="single" w:sz="4" w:space="0" w:color="auto"/>
              <w:left w:val="single" w:sz="4" w:space="0" w:color="auto"/>
              <w:bottom w:val="single" w:sz="4" w:space="0" w:color="auto"/>
              <w:right w:val="single" w:sz="4" w:space="0" w:color="auto"/>
            </w:tcBorders>
            <w:hideMark/>
          </w:tcPr>
          <w:p w14:paraId="52A7E641" w14:textId="77777777" w:rsidR="00C12CD1" w:rsidRDefault="00C12CD1">
            <w:pPr>
              <w:keepNext/>
              <w:keepLines/>
              <w:spacing w:after="0"/>
              <w:jc w:val="center"/>
              <w:rPr>
                <w:ins w:id="14639" w:author="CMCC-shiyuan-0509" w:date="2024-05-09T17:25:00Z"/>
                <w:rFonts w:ascii="Arial" w:hAnsi="Arial" w:cs="Arial"/>
                <w:sz w:val="18"/>
                <w:lang w:val="en-US" w:eastAsia="zh-CN"/>
              </w:rPr>
            </w:pPr>
            <w:ins w:id="14640" w:author="CMCC-shiyuan-0509" w:date="2024-05-09T17:26:00Z">
              <w:r>
                <w:rPr>
                  <w:rFonts w:ascii="Arial" w:hAnsi="Arial" w:cs="Arial"/>
                  <w:sz w:val="18"/>
                  <w:lang w:val="en-US" w:eastAsia="zh-CN"/>
                </w:rPr>
                <w:t>SSC.1</w:t>
              </w:r>
            </w:ins>
          </w:p>
        </w:tc>
        <w:tc>
          <w:tcPr>
            <w:tcW w:w="2406" w:type="dxa"/>
            <w:gridSpan w:val="2"/>
            <w:tcBorders>
              <w:top w:val="single" w:sz="4" w:space="0" w:color="auto"/>
              <w:left w:val="single" w:sz="4" w:space="0" w:color="auto"/>
              <w:bottom w:val="single" w:sz="4" w:space="0" w:color="auto"/>
              <w:right w:val="single" w:sz="4" w:space="0" w:color="auto"/>
            </w:tcBorders>
            <w:hideMark/>
          </w:tcPr>
          <w:p w14:paraId="0E39400E" w14:textId="77777777" w:rsidR="00C12CD1" w:rsidRDefault="00C12CD1">
            <w:pPr>
              <w:keepNext/>
              <w:keepLines/>
              <w:spacing w:after="0"/>
              <w:jc w:val="center"/>
              <w:rPr>
                <w:ins w:id="14641" w:author="CMCC-shiyuan-0509" w:date="2024-05-09T17:25:00Z"/>
                <w:rFonts w:ascii="Arial" w:hAnsi="Arial" w:cs="Arial"/>
                <w:sz w:val="18"/>
                <w:lang w:val="en-US" w:eastAsia="zh-CN"/>
              </w:rPr>
            </w:pPr>
            <w:ins w:id="14642" w:author="CMCC-shiyuan-0509" w:date="2024-05-09T17:26:00Z">
              <w:r>
                <w:rPr>
                  <w:rFonts w:ascii="Arial" w:hAnsi="Arial" w:cs="Arial"/>
                  <w:sz w:val="18"/>
                  <w:lang w:val="en-US" w:eastAsia="zh-CN"/>
                </w:rPr>
                <w:t>NSC.1</w:t>
              </w:r>
            </w:ins>
          </w:p>
        </w:tc>
      </w:tr>
      <w:tr w:rsidR="00C12CD1" w14:paraId="0BEBD7A0" w14:textId="77777777" w:rsidTr="00C12CD1">
        <w:trPr>
          <w:cantSplit/>
          <w:jc w:val="center"/>
          <w:ins w:id="14643" w:author="CMCC-shiyuan-0509" w:date="2024-05-09T17:25:00Z"/>
        </w:trPr>
        <w:tc>
          <w:tcPr>
            <w:tcW w:w="2015" w:type="dxa"/>
            <w:tcBorders>
              <w:top w:val="nil"/>
              <w:left w:val="single" w:sz="4" w:space="0" w:color="auto"/>
              <w:bottom w:val="single" w:sz="4" w:space="0" w:color="auto"/>
              <w:right w:val="single" w:sz="4" w:space="0" w:color="auto"/>
            </w:tcBorders>
          </w:tcPr>
          <w:p w14:paraId="528A7023" w14:textId="77777777" w:rsidR="00C12CD1" w:rsidRDefault="00C12CD1">
            <w:pPr>
              <w:keepNext/>
              <w:keepLines/>
              <w:spacing w:after="0"/>
              <w:rPr>
                <w:ins w:id="14644" w:author="CMCC-shiyuan-0509" w:date="2024-05-09T17:25:00Z"/>
                <w:rFonts w:ascii="Arial" w:hAnsi="Arial" w:cs="Arial"/>
                <w:bCs/>
                <w:sz w:val="18"/>
                <w:lang w:val="en-US" w:eastAsia="zh-CN"/>
              </w:rPr>
            </w:pPr>
          </w:p>
        </w:tc>
        <w:tc>
          <w:tcPr>
            <w:tcW w:w="1124" w:type="dxa"/>
            <w:tcBorders>
              <w:top w:val="nil"/>
              <w:left w:val="single" w:sz="4" w:space="0" w:color="auto"/>
              <w:bottom w:val="single" w:sz="4" w:space="0" w:color="auto"/>
              <w:right w:val="single" w:sz="4" w:space="0" w:color="auto"/>
            </w:tcBorders>
          </w:tcPr>
          <w:p w14:paraId="23FCCEDA" w14:textId="77777777" w:rsidR="00C12CD1" w:rsidRDefault="00C12CD1">
            <w:pPr>
              <w:keepNext/>
              <w:keepLines/>
              <w:spacing w:after="0"/>
              <w:jc w:val="center"/>
              <w:rPr>
                <w:ins w:id="14645" w:author="CMCC-shiyuan-0509" w:date="2024-05-09T17:25:00Z"/>
                <w:rFonts w:ascii="Arial" w:hAnsi="Arial" w:cs="Arial"/>
                <w:sz w:val="18"/>
              </w:rPr>
            </w:pPr>
          </w:p>
        </w:tc>
        <w:tc>
          <w:tcPr>
            <w:tcW w:w="1405" w:type="dxa"/>
            <w:tcBorders>
              <w:top w:val="single" w:sz="4" w:space="0" w:color="auto"/>
              <w:left w:val="single" w:sz="4" w:space="0" w:color="auto"/>
              <w:bottom w:val="single" w:sz="4" w:space="0" w:color="auto"/>
              <w:right w:val="single" w:sz="4" w:space="0" w:color="auto"/>
            </w:tcBorders>
            <w:hideMark/>
          </w:tcPr>
          <w:p w14:paraId="34983665" w14:textId="77777777" w:rsidR="00C12CD1" w:rsidRDefault="00C12CD1">
            <w:pPr>
              <w:keepNext/>
              <w:keepLines/>
              <w:spacing w:after="0"/>
              <w:jc w:val="center"/>
              <w:rPr>
                <w:ins w:id="14646" w:author="CMCC-shiyuan-0509" w:date="2024-05-09T17:25:00Z"/>
                <w:rFonts w:ascii="Arial" w:hAnsi="Arial" w:cs="Arial"/>
                <w:sz w:val="18"/>
                <w:lang w:val="en-US" w:eastAsia="zh-CN"/>
              </w:rPr>
            </w:pPr>
            <w:ins w:id="14647" w:author="CMCC-shiyuan-0509" w:date="2024-05-09T17:25:00Z">
              <w:r>
                <w:rPr>
                  <w:rFonts w:ascii="Arial" w:hAnsi="Arial" w:cs="Arial"/>
                  <w:sz w:val="18"/>
                  <w:lang w:val="en-US" w:eastAsia="zh-CN"/>
                </w:rPr>
                <w:t>2</w:t>
              </w:r>
            </w:ins>
          </w:p>
        </w:tc>
        <w:tc>
          <w:tcPr>
            <w:tcW w:w="2361" w:type="dxa"/>
            <w:gridSpan w:val="2"/>
            <w:tcBorders>
              <w:top w:val="single" w:sz="4" w:space="0" w:color="auto"/>
              <w:left w:val="single" w:sz="4" w:space="0" w:color="auto"/>
              <w:bottom w:val="single" w:sz="4" w:space="0" w:color="auto"/>
              <w:right w:val="single" w:sz="4" w:space="0" w:color="auto"/>
            </w:tcBorders>
            <w:hideMark/>
          </w:tcPr>
          <w:p w14:paraId="4E6B992E" w14:textId="77777777" w:rsidR="00C12CD1" w:rsidRDefault="00C12CD1">
            <w:pPr>
              <w:keepNext/>
              <w:keepLines/>
              <w:spacing w:after="0"/>
              <w:jc w:val="center"/>
              <w:rPr>
                <w:ins w:id="14648" w:author="CMCC-shiyuan-0509" w:date="2024-05-09T17:25:00Z"/>
                <w:rFonts w:ascii="Arial" w:hAnsi="Arial" w:cs="Arial"/>
                <w:sz w:val="18"/>
                <w:lang w:val="en-US" w:eastAsia="zh-CN"/>
              </w:rPr>
            </w:pPr>
            <w:ins w:id="14649" w:author="CMCC-shiyuan-0509" w:date="2024-05-09T17:26:00Z">
              <w:r>
                <w:rPr>
                  <w:rFonts w:ascii="Arial" w:hAnsi="Arial" w:cs="Arial"/>
                  <w:sz w:val="18"/>
                  <w:lang w:val="en-US" w:eastAsia="zh-CN"/>
                </w:rPr>
                <w:t>SSC.2</w:t>
              </w:r>
            </w:ins>
          </w:p>
        </w:tc>
        <w:tc>
          <w:tcPr>
            <w:tcW w:w="2406" w:type="dxa"/>
            <w:gridSpan w:val="2"/>
            <w:tcBorders>
              <w:top w:val="single" w:sz="4" w:space="0" w:color="auto"/>
              <w:left w:val="single" w:sz="4" w:space="0" w:color="auto"/>
              <w:bottom w:val="single" w:sz="4" w:space="0" w:color="auto"/>
              <w:right w:val="single" w:sz="4" w:space="0" w:color="auto"/>
            </w:tcBorders>
            <w:hideMark/>
          </w:tcPr>
          <w:p w14:paraId="10E06769" w14:textId="77777777" w:rsidR="00C12CD1" w:rsidRDefault="00C12CD1">
            <w:pPr>
              <w:keepNext/>
              <w:keepLines/>
              <w:spacing w:after="0"/>
              <w:jc w:val="center"/>
              <w:rPr>
                <w:ins w:id="14650" w:author="CMCC-shiyuan-0509" w:date="2024-05-09T17:25:00Z"/>
                <w:rFonts w:ascii="Arial" w:hAnsi="Arial" w:cs="Arial"/>
                <w:sz w:val="18"/>
                <w:lang w:val="en-US" w:eastAsia="zh-CN"/>
              </w:rPr>
            </w:pPr>
            <w:ins w:id="14651" w:author="CMCC-shiyuan-0509" w:date="2024-05-09T17:26:00Z">
              <w:r>
                <w:rPr>
                  <w:rFonts w:ascii="Arial" w:hAnsi="Arial" w:cs="Arial"/>
                  <w:sz w:val="18"/>
                  <w:lang w:val="en-US" w:eastAsia="zh-CN"/>
                </w:rPr>
                <w:t>NSC.2</w:t>
              </w:r>
            </w:ins>
          </w:p>
        </w:tc>
      </w:tr>
      <w:tr w:rsidR="00C12CD1" w14:paraId="2F6DFFE5"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71BBDC9B" w14:textId="77777777" w:rsidR="00C12CD1" w:rsidRDefault="00C12CD1">
            <w:pPr>
              <w:keepNext/>
              <w:keepLines/>
              <w:spacing w:after="0"/>
              <w:rPr>
                <w:rFonts w:ascii="Arial" w:hAnsi="Arial" w:cs="Arial"/>
                <w:sz w:val="18"/>
              </w:rPr>
            </w:pPr>
            <w:r>
              <w:rPr>
                <w:rFonts w:ascii="Arial" w:hAnsi="Arial" w:cs="Arial"/>
                <w:sz w:val="18"/>
              </w:rPr>
              <w:t>PDSCH parameters:</w:t>
            </w:r>
          </w:p>
          <w:p w14:paraId="4F0B0B16" w14:textId="77777777" w:rsidR="00C12CD1" w:rsidRDefault="00C12CD1">
            <w:pPr>
              <w:keepNext/>
              <w:keepLines/>
              <w:spacing w:after="0"/>
              <w:rPr>
                <w:rFonts w:ascii="Arial" w:hAnsi="Arial" w:cs="Arial"/>
                <w:bCs/>
                <w:sz w:val="18"/>
              </w:rPr>
            </w:pPr>
            <w:r>
              <w:rPr>
                <w:rFonts w:ascii="Arial" w:hAnsi="Arial" w:cs="Arial"/>
                <w:sz w:val="18"/>
              </w:rPr>
              <w:t>DL Reference Measurement Channel</w:t>
            </w:r>
          </w:p>
        </w:tc>
        <w:tc>
          <w:tcPr>
            <w:tcW w:w="1124" w:type="dxa"/>
            <w:tcBorders>
              <w:top w:val="single" w:sz="4" w:space="0" w:color="auto"/>
              <w:left w:val="single" w:sz="4" w:space="0" w:color="auto"/>
              <w:bottom w:val="single" w:sz="4" w:space="0" w:color="auto"/>
              <w:right w:val="single" w:sz="4" w:space="0" w:color="auto"/>
            </w:tcBorders>
          </w:tcPr>
          <w:p w14:paraId="75B530AB" w14:textId="77777777" w:rsidR="00C12CD1" w:rsidRDefault="00C12CD1">
            <w:pPr>
              <w:keepNext/>
              <w:keepLines/>
              <w:spacing w:after="0"/>
              <w:jc w:val="center"/>
              <w:rPr>
                <w:rFonts w:ascii="Arial" w:hAnsi="Arial" w:cs="Arial"/>
                <w:sz w:val="18"/>
              </w:rPr>
            </w:pPr>
          </w:p>
        </w:tc>
        <w:tc>
          <w:tcPr>
            <w:tcW w:w="1405" w:type="dxa"/>
            <w:tcBorders>
              <w:top w:val="single" w:sz="4" w:space="0" w:color="auto"/>
              <w:left w:val="single" w:sz="4" w:space="0" w:color="auto"/>
              <w:bottom w:val="single" w:sz="4" w:space="0" w:color="auto"/>
              <w:right w:val="single" w:sz="4" w:space="0" w:color="auto"/>
            </w:tcBorders>
            <w:hideMark/>
          </w:tcPr>
          <w:p w14:paraId="4318FC9E" w14:textId="77777777" w:rsidR="00C12CD1" w:rsidRDefault="00C12CD1">
            <w:pPr>
              <w:keepNext/>
              <w:keepLines/>
              <w:spacing w:after="0"/>
              <w:jc w:val="center"/>
              <w:rPr>
                <w:rFonts w:ascii="Arial" w:hAnsi="Arial" w:cs="Arial"/>
                <w:sz w:val="18"/>
              </w:rPr>
            </w:pPr>
            <w:ins w:id="14652" w:author="CMCC-shiyuan-0509" w:date="2024-05-09T17:26:00Z">
              <w:r>
                <w:rPr>
                  <w:rFonts w:ascii="Arial" w:hAnsi="Arial" w:cs="Arial"/>
                  <w:sz w:val="18"/>
                  <w:lang w:val="en-US" w:eastAsia="zh-CN"/>
                </w:rPr>
                <w:t>1, 2</w:t>
              </w:r>
            </w:ins>
          </w:p>
        </w:tc>
        <w:tc>
          <w:tcPr>
            <w:tcW w:w="2361" w:type="dxa"/>
            <w:gridSpan w:val="2"/>
            <w:tcBorders>
              <w:top w:val="single" w:sz="4" w:space="0" w:color="auto"/>
              <w:left w:val="single" w:sz="4" w:space="0" w:color="auto"/>
              <w:bottom w:val="single" w:sz="4" w:space="0" w:color="auto"/>
              <w:right w:val="single" w:sz="4" w:space="0" w:color="auto"/>
            </w:tcBorders>
            <w:hideMark/>
          </w:tcPr>
          <w:p w14:paraId="30A013D7" w14:textId="77777777" w:rsidR="00C12CD1" w:rsidRDefault="00C12CD1">
            <w:pPr>
              <w:keepNext/>
              <w:keepLines/>
              <w:spacing w:after="0"/>
              <w:jc w:val="center"/>
              <w:rPr>
                <w:rFonts w:ascii="Arial" w:hAnsi="Arial" w:cs="Arial"/>
                <w:sz w:val="18"/>
              </w:rPr>
            </w:pPr>
            <w:r>
              <w:rPr>
                <w:rFonts w:ascii="Arial" w:hAnsi="Arial" w:cs="Arial"/>
                <w:sz w:val="18"/>
              </w:rPr>
              <w:t>R.48 FDD</w:t>
            </w:r>
          </w:p>
        </w:tc>
        <w:tc>
          <w:tcPr>
            <w:tcW w:w="2406" w:type="dxa"/>
            <w:gridSpan w:val="2"/>
            <w:tcBorders>
              <w:top w:val="single" w:sz="4" w:space="0" w:color="auto"/>
              <w:left w:val="single" w:sz="4" w:space="0" w:color="auto"/>
              <w:bottom w:val="single" w:sz="4" w:space="0" w:color="auto"/>
              <w:right w:val="single" w:sz="4" w:space="0" w:color="auto"/>
            </w:tcBorders>
            <w:hideMark/>
          </w:tcPr>
          <w:p w14:paraId="0825DBCD" w14:textId="77777777" w:rsidR="00C12CD1" w:rsidRDefault="00C12CD1">
            <w:pPr>
              <w:keepNext/>
              <w:keepLines/>
              <w:spacing w:after="0"/>
              <w:jc w:val="center"/>
              <w:rPr>
                <w:rFonts w:ascii="Arial" w:hAnsi="Arial" w:cs="Arial"/>
                <w:sz w:val="18"/>
              </w:rPr>
            </w:pPr>
            <w:r>
              <w:rPr>
                <w:rFonts w:ascii="Arial" w:hAnsi="Arial" w:cs="Arial"/>
                <w:sz w:val="18"/>
              </w:rPr>
              <w:t>-</w:t>
            </w:r>
          </w:p>
        </w:tc>
      </w:tr>
      <w:tr w:rsidR="00C12CD1" w14:paraId="6CF15556"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29FEC56A" w14:textId="77777777" w:rsidR="00C12CD1" w:rsidRDefault="00C12CD1">
            <w:pPr>
              <w:keepNext/>
              <w:keepLines/>
              <w:spacing w:after="0"/>
              <w:rPr>
                <w:rFonts w:ascii="Arial" w:hAnsi="Arial" w:cs="Arial"/>
                <w:sz w:val="18"/>
              </w:rPr>
            </w:pPr>
            <w:r>
              <w:rPr>
                <w:rFonts w:ascii="Arial" w:hAnsi="Arial" w:cs="Arial"/>
                <w:sz w:val="18"/>
              </w:rPr>
              <w:t>MPDCCH parameters:</w:t>
            </w:r>
          </w:p>
          <w:p w14:paraId="2DE84974" w14:textId="77777777" w:rsidR="00C12CD1" w:rsidRDefault="00C12CD1">
            <w:pPr>
              <w:keepNext/>
              <w:keepLines/>
              <w:spacing w:after="0"/>
              <w:rPr>
                <w:rFonts w:ascii="Arial" w:hAnsi="Arial" w:cs="Arial"/>
                <w:bCs/>
                <w:sz w:val="18"/>
              </w:rPr>
            </w:pPr>
            <w:r>
              <w:rPr>
                <w:rFonts w:ascii="Arial" w:hAnsi="Arial" w:cs="Arial"/>
                <w:sz w:val="18"/>
              </w:rPr>
              <w:t>DL Reference Measurement Channel</w:t>
            </w:r>
          </w:p>
        </w:tc>
        <w:tc>
          <w:tcPr>
            <w:tcW w:w="1124" w:type="dxa"/>
            <w:tcBorders>
              <w:top w:val="single" w:sz="4" w:space="0" w:color="auto"/>
              <w:left w:val="single" w:sz="4" w:space="0" w:color="auto"/>
              <w:bottom w:val="single" w:sz="4" w:space="0" w:color="auto"/>
              <w:right w:val="single" w:sz="4" w:space="0" w:color="auto"/>
            </w:tcBorders>
          </w:tcPr>
          <w:p w14:paraId="4356A7BB" w14:textId="77777777" w:rsidR="00C12CD1" w:rsidRDefault="00C12CD1">
            <w:pPr>
              <w:keepNext/>
              <w:keepLines/>
              <w:spacing w:after="0"/>
              <w:jc w:val="center"/>
              <w:rPr>
                <w:rFonts w:ascii="Arial" w:hAnsi="Arial" w:cs="Arial"/>
                <w:sz w:val="18"/>
              </w:rPr>
            </w:pPr>
          </w:p>
        </w:tc>
        <w:tc>
          <w:tcPr>
            <w:tcW w:w="1405" w:type="dxa"/>
            <w:tcBorders>
              <w:top w:val="single" w:sz="4" w:space="0" w:color="auto"/>
              <w:left w:val="single" w:sz="4" w:space="0" w:color="auto"/>
              <w:bottom w:val="single" w:sz="4" w:space="0" w:color="auto"/>
              <w:right w:val="single" w:sz="4" w:space="0" w:color="auto"/>
            </w:tcBorders>
            <w:hideMark/>
          </w:tcPr>
          <w:p w14:paraId="6E6D7A70" w14:textId="77777777" w:rsidR="00C12CD1" w:rsidRDefault="00C12CD1">
            <w:pPr>
              <w:keepNext/>
              <w:keepLines/>
              <w:spacing w:after="0"/>
              <w:jc w:val="center"/>
              <w:rPr>
                <w:rFonts w:ascii="Arial" w:hAnsi="Arial" w:cs="Arial"/>
                <w:sz w:val="18"/>
              </w:rPr>
            </w:pPr>
            <w:ins w:id="14653" w:author="CMCC-shiyuan-0509" w:date="2024-05-09T17:26:00Z">
              <w:r>
                <w:rPr>
                  <w:rFonts w:ascii="Arial" w:hAnsi="Arial" w:cs="Arial"/>
                  <w:sz w:val="18"/>
                  <w:lang w:val="en-US" w:eastAsia="zh-CN"/>
                </w:rPr>
                <w:t>1, 2</w:t>
              </w:r>
            </w:ins>
          </w:p>
        </w:tc>
        <w:tc>
          <w:tcPr>
            <w:tcW w:w="2361" w:type="dxa"/>
            <w:gridSpan w:val="2"/>
            <w:tcBorders>
              <w:top w:val="single" w:sz="4" w:space="0" w:color="auto"/>
              <w:left w:val="single" w:sz="4" w:space="0" w:color="auto"/>
              <w:bottom w:val="single" w:sz="4" w:space="0" w:color="auto"/>
              <w:right w:val="single" w:sz="4" w:space="0" w:color="auto"/>
            </w:tcBorders>
            <w:hideMark/>
          </w:tcPr>
          <w:p w14:paraId="78FEFBCB" w14:textId="77777777" w:rsidR="00C12CD1" w:rsidRDefault="00C12CD1">
            <w:pPr>
              <w:keepNext/>
              <w:keepLines/>
              <w:spacing w:after="0"/>
              <w:jc w:val="center"/>
              <w:rPr>
                <w:rFonts w:ascii="Arial" w:hAnsi="Arial" w:cs="Arial"/>
                <w:sz w:val="18"/>
              </w:rPr>
            </w:pPr>
            <w:r>
              <w:rPr>
                <w:rFonts w:ascii="Arial" w:hAnsi="Arial" w:cs="Arial"/>
                <w:sz w:val="18"/>
              </w:rPr>
              <w:t>R.46 FDD</w:t>
            </w:r>
          </w:p>
        </w:tc>
        <w:tc>
          <w:tcPr>
            <w:tcW w:w="2406" w:type="dxa"/>
            <w:gridSpan w:val="2"/>
            <w:tcBorders>
              <w:top w:val="single" w:sz="4" w:space="0" w:color="auto"/>
              <w:left w:val="single" w:sz="4" w:space="0" w:color="auto"/>
              <w:bottom w:val="single" w:sz="4" w:space="0" w:color="auto"/>
              <w:right w:val="single" w:sz="4" w:space="0" w:color="auto"/>
            </w:tcBorders>
            <w:hideMark/>
          </w:tcPr>
          <w:p w14:paraId="690E842B" w14:textId="77777777" w:rsidR="00C12CD1" w:rsidRDefault="00C12CD1">
            <w:pPr>
              <w:keepNext/>
              <w:keepLines/>
              <w:spacing w:after="0"/>
              <w:jc w:val="center"/>
              <w:rPr>
                <w:rFonts w:ascii="Arial" w:hAnsi="Arial" w:cs="Arial"/>
                <w:sz w:val="18"/>
              </w:rPr>
            </w:pPr>
            <w:r>
              <w:rPr>
                <w:rFonts w:ascii="Arial" w:hAnsi="Arial" w:cs="Arial"/>
                <w:sz w:val="18"/>
              </w:rPr>
              <w:t>R.46 FDD</w:t>
            </w:r>
          </w:p>
        </w:tc>
      </w:tr>
      <w:tr w:rsidR="00C12CD1" w14:paraId="2C423FE2"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0163BDC8" w14:textId="77777777" w:rsidR="00C12CD1" w:rsidRDefault="00C12CD1">
            <w:pPr>
              <w:keepNext/>
              <w:keepLines/>
              <w:spacing w:after="0"/>
              <w:rPr>
                <w:rFonts w:ascii="Arial" w:hAnsi="Arial" w:cs="Arial"/>
                <w:sz w:val="18"/>
              </w:rPr>
            </w:pPr>
            <w:r>
              <w:rPr>
                <w:rFonts w:ascii="Arial" w:hAnsi="Arial" w:cs="Arial"/>
                <w:bCs/>
                <w:sz w:val="18"/>
              </w:rPr>
              <w:t xml:space="preserve">OCNG Patterns </w:t>
            </w:r>
          </w:p>
        </w:tc>
        <w:tc>
          <w:tcPr>
            <w:tcW w:w="1124" w:type="dxa"/>
            <w:tcBorders>
              <w:top w:val="single" w:sz="4" w:space="0" w:color="auto"/>
              <w:left w:val="single" w:sz="4" w:space="0" w:color="auto"/>
              <w:bottom w:val="single" w:sz="4" w:space="0" w:color="auto"/>
              <w:right w:val="single" w:sz="4" w:space="0" w:color="auto"/>
            </w:tcBorders>
          </w:tcPr>
          <w:p w14:paraId="6A7446BE" w14:textId="77777777" w:rsidR="00C12CD1" w:rsidRDefault="00C12CD1">
            <w:pPr>
              <w:keepNext/>
              <w:keepLines/>
              <w:spacing w:after="0"/>
              <w:jc w:val="center"/>
              <w:rPr>
                <w:rFonts w:ascii="Arial" w:hAnsi="Arial" w:cs="Arial"/>
                <w:sz w:val="18"/>
              </w:rPr>
            </w:pPr>
          </w:p>
        </w:tc>
        <w:tc>
          <w:tcPr>
            <w:tcW w:w="1405" w:type="dxa"/>
            <w:tcBorders>
              <w:top w:val="single" w:sz="4" w:space="0" w:color="auto"/>
              <w:left w:val="single" w:sz="4" w:space="0" w:color="auto"/>
              <w:bottom w:val="single" w:sz="4" w:space="0" w:color="auto"/>
              <w:right w:val="single" w:sz="4" w:space="0" w:color="auto"/>
            </w:tcBorders>
            <w:hideMark/>
          </w:tcPr>
          <w:p w14:paraId="09CAE3DC" w14:textId="77777777" w:rsidR="00C12CD1" w:rsidRDefault="00C12CD1">
            <w:pPr>
              <w:keepNext/>
              <w:keepLines/>
              <w:spacing w:after="0"/>
              <w:jc w:val="center"/>
              <w:rPr>
                <w:rFonts w:ascii="Arial" w:hAnsi="Arial" w:cs="Arial"/>
                <w:sz w:val="18"/>
              </w:rPr>
            </w:pPr>
            <w:ins w:id="14654" w:author="CMCC-shiyuan-0509" w:date="2024-05-09T17:26:00Z">
              <w:r>
                <w:rPr>
                  <w:rFonts w:ascii="Arial" w:hAnsi="Arial" w:cs="Arial"/>
                  <w:sz w:val="18"/>
                  <w:lang w:val="en-US" w:eastAsia="zh-CN"/>
                </w:rPr>
                <w:t>1, 2</w:t>
              </w:r>
            </w:ins>
          </w:p>
        </w:tc>
        <w:tc>
          <w:tcPr>
            <w:tcW w:w="2361" w:type="dxa"/>
            <w:gridSpan w:val="2"/>
            <w:tcBorders>
              <w:top w:val="single" w:sz="4" w:space="0" w:color="auto"/>
              <w:left w:val="single" w:sz="4" w:space="0" w:color="auto"/>
              <w:bottom w:val="single" w:sz="4" w:space="0" w:color="auto"/>
              <w:right w:val="single" w:sz="4" w:space="0" w:color="auto"/>
            </w:tcBorders>
            <w:hideMark/>
          </w:tcPr>
          <w:p w14:paraId="47941F07" w14:textId="77777777" w:rsidR="00C12CD1" w:rsidRDefault="00C12CD1">
            <w:pPr>
              <w:keepNext/>
              <w:keepLines/>
              <w:spacing w:after="0"/>
              <w:jc w:val="center"/>
              <w:rPr>
                <w:rFonts w:ascii="Arial" w:hAnsi="Arial" w:cs="v4.2.0"/>
                <w:sz w:val="18"/>
              </w:rPr>
            </w:pPr>
            <w:r>
              <w:rPr>
                <w:rFonts w:ascii="Arial" w:hAnsi="Arial" w:cs="v4.2.0"/>
                <w:sz w:val="18"/>
              </w:rPr>
              <w:t>OP.</w:t>
            </w:r>
            <w:del w:id="14655" w:author="CMCC-shiyuan-0509" w:date="2024-05-09T17:25:00Z">
              <w:r>
                <w:rPr>
                  <w:rFonts w:ascii="Arial" w:hAnsi="Arial" w:cs="v4.2.0"/>
                  <w:sz w:val="18"/>
                  <w:lang w:val="en-US"/>
                </w:rPr>
                <w:delText>21</w:delText>
              </w:r>
            </w:del>
            <w:ins w:id="14656" w:author="CMCC-shiyuan-0509" w:date="2024-05-09T17:25:00Z">
              <w:r>
                <w:rPr>
                  <w:rFonts w:ascii="Arial" w:hAnsi="Arial" w:cs="v4.2.0"/>
                  <w:sz w:val="18"/>
                  <w:lang w:val="en-US" w:eastAsia="zh-CN"/>
                </w:rPr>
                <w:t>7</w:t>
              </w:r>
            </w:ins>
            <w:r>
              <w:rPr>
                <w:rFonts w:ascii="Arial" w:hAnsi="Arial" w:cs="v4.2.0"/>
                <w:sz w:val="18"/>
              </w:rPr>
              <w:t xml:space="preserve"> FDD</w:t>
            </w:r>
          </w:p>
        </w:tc>
        <w:tc>
          <w:tcPr>
            <w:tcW w:w="2406" w:type="dxa"/>
            <w:gridSpan w:val="2"/>
            <w:tcBorders>
              <w:top w:val="single" w:sz="4" w:space="0" w:color="auto"/>
              <w:left w:val="single" w:sz="4" w:space="0" w:color="auto"/>
              <w:bottom w:val="single" w:sz="4" w:space="0" w:color="auto"/>
              <w:right w:val="single" w:sz="4" w:space="0" w:color="auto"/>
            </w:tcBorders>
            <w:hideMark/>
          </w:tcPr>
          <w:p w14:paraId="18771A8D" w14:textId="77777777" w:rsidR="00C12CD1" w:rsidRDefault="00C12CD1">
            <w:pPr>
              <w:keepNext/>
              <w:keepLines/>
              <w:spacing w:after="0"/>
              <w:jc w:val="center"/>
              <w:rPr>
                <w:rFonts w:ascii="Arial" w:hAnsi="Arial" w:cs="v4.2.0"/>
                <w:sz w:val="18"/>
              </w:rPr>
            </w:pPr>
            <w:r>
              <w:rPr>
                <w:rFonts w:ascii="Arial" w:hAnsi="Arial" w:cs="Arial"/>
                <w:sz w:val="18"/>
              </w:rPr>
              <w:t>OP.</w:t>
            </w:r>
            <w:del w:id="14657" w:author="CMCC-shiyuan-0509" w:date="2024-05-09T17:25:00Z">
              <w:r>
                <w:rPr>
                  <w:rFonts w:ascii="Arial" w:hAnsi="Arial" w:cs="Arial"/>
                  <w:sz w:val="18"/>
                  <w:lang w:val="en-US"/>
                </w:rPr>
                <w:delText>6</w:delText>
              </w:r>
            </w:del>
            <w:ins w:id="14658" w:author="CMCC-shiyuan-0509" w:date="2024-05-09T17:25:00Z">
              <w:r>
                <w:rPr>
                  <w:rFonts w:ascii="Arial" w:hAnsi="Arial" w:cs="Arial"/>
                  <w:sz w:val="18"/>
                  <w:lang w:val="en-US" w:eastAsia="zh-CN"/>
                </w:rPr>
                <w:t>7</w:t>
              </w:r>
            </w:ins>
            <w:r>
              <w:rPr>
                <w:rFonts w:ascii="Arial" w:hAnsi="Arial" w:cs="Arial"/>
                <w:sz w:val="18"/>
              </w:rPr>
              <w:t xml:space="preserve"> FDD</w:t>
            </w:r>
          </w:p>
        </w:tc>
      </w:tr>
      <w:tr w:rsidR="00C12CD1" w14:paraId="7F1E01AB"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04997E79" w14:textId="77777777" w:rsidR="00C12CD1" w:rsidRDefault="00C12CD1">
            <w:pPr>
              <w:keepNext/>
              <w:keepLines/>
              <w:spacing w:after="0"/>
              <w:rPr>
                <w:rFonts w:ascii="Arial" w:hAnsi="Arial" w:cs="Arial"/>
                <w:sz w:val="18"/>
              </w:rPr>
            </w:pPr>
            <w:r>
              <w:rPr>
                <w:rFonts w:ascii="Arial" w:hAnsi="Arial" w:cs="Arial"/>
                <w:bCs/>
                <w:sz w:val="18"/>
              </w:rPr>
              <w:t>PBCH_RA</w:t>
            </w:r>
          </w:p>
        </w:tc>
        <w:tc>
          <w:tcPr>
            <w:tcW w:w="1124" w:type="dxa"/>
            <w:tcBorders>
              <w:top w:val="single" w:sz="4" w:space="0" w:color="auto"/>
              <w:left w:val="single" w:sz="4" w:space="0" w:color="auto"/>
              <w:bottom w:val="single" w:sz="4" w:space="0" w:color="auto"/>
              <w:right w:val="single" w:sz="4" w:space="0" w:color="auto"/>
            </w:tcBorders>
            <w:hideMark/>
          </w:tcPr>
          <w:p w14:paraId="0F95925F"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405" w:type="dxa"/>
            <w:tcBorders>
              <w:top w:val="single" w:sz="4" w:space="0" w:color="auto"/>
              <w:left w:val="single" w:sz="4" w:space="0" w:color="auto"/>
              <w:bottom w:val="nil"/>
              <w:right w:val="single" w:sz="4" w:space="0" w:color="auto"/>
            </w:tcBorders>
            <w:hideMark/>
          </w:tcPr>
          <w:p w14:paraId="781CF2A4" w14:textId="77777777" w:rsidR="00C12CD1" w:rsidRDefault="00C12CD1">
            <w:pPr>
              <w:keepNext/>
              <w:keepLines/>
              <w:spacing w:after="0"/>
              <w:jc w:val="center"/>
              <w:rPr>
                <w:rFonts w:ascii="Arial" w:hAnsi="Arial" w:cs="Arial"/>
                <w:sz w:val="18"/>
              </w:rPr>
            </w:pPr>
            <w:ins w:id="14659" w:author="CMCC-shiyuan-0509" w:date="2024-05-09T17:26:00Z">
              <w:r>
                <w:rPr>
                  <w:rFonts w:ascii="Arial" w:hAnsi="Arial" w:cs="Arial"/>
                  <w:sz w:val="18"/>
                  <w:lang w:val="en-US" w:eastAsia="zh-CN"/>
                </w:rPr>
                <w:t>1, 2</w:t>
              </w:r>
            </w:ins>
          </w:p>
        </w:tc>
        <w:tc>
          <w:tcPr>
            <w:tcW w:w="2361" w:type="dxa"/>
            <w:gridSpan w:val="2"/>
            <w:vMerge w:val="restart"/>
            <w:tcBorders>
              <w:top w:val="single" w:sz="4" w:space="0" w:color="auto"/>
              <w:left w:val="single" w:sz="4" w:space="0" w:color="auto"/>
              <w:bottom w:val="single" w:sz="4" w:space="0" w:color="auto"/>
              <w:right w:val="single" w:sz="4" w:space="0" w:color="auto"/>
            </w:tcBorders>
          </w:tcPr>
          <w:p w14:paraId="09957D42" w14:textId="77777777" w:rsidR="00C12CD1" w:rsidRDefault="00C12CD1">
            <w:pPr>
              <w:keepNext/>
              <w:keepLines/>
              <w:spacing w:after="0"/>
              <w:jc w:val="center"/>
              <w:rPr>
                <w:rFonts w:ascii="Arial" w:hAnsi="Arial" w:cs="Arial"/>
                <w:sz w:val="18"/>
              </w:rPr>
            </w:pPr>
          </w:p>
          <w:p w14:paraId="46F3143C" w14:textId="77777777" w:rsidR="00C12CD1" w:rsidRDefault="00C12CD1">
            <w:pPr>
              <w:keepNext/>
              <w:keepLines/>
              <w:spacing w:after="0"/>
              <w:jc w:val="center"/>
              <w:rPr>
                <w:rFonts w:ascii="Arial" w:hAnsi="Arial" w:cs="Arial"/>
                <w:sz w:val="18"/>
              </w:rPr>
            </w:pPr>
          </w:p>
          <w:p w14:paraId="765C11AB" w14:textId="77777777" w:rsidR="00C12CD1" w:rsidRDefault="00C12CD1">
            <w:pPr>
              <w:keepNext/>
              <w:keepLines/>
              <w:spacing w:after="0"/>
              <w:jc w:val="center"/>
              <w:rPr>
                <w:rFonts w:ascii="Arial" w:hAnsi="Arial" w:cs="Arial"/>
                <w:sz w:val="18"/>
              </w:rPr>
            </w:pPr>
          </w:p>
          <w:p w14:paraId="451EBF16" w14:textId="77777777" w:rsidR="00C12CD1" w:rsidRDefault="00C12CD1">
            <w:pPr>
              <w:keepNext/>
              <w:keepLines/>
              <w:spacing w:after="0"/>
              <w:jc w:val="center"/>
              <w:rPr>
                <w:rFonts w:ascii="Arial" w:hAnsi="Arial" w:cs="Arial"/>
                <w:sz w:val="18"/>
              </w:rPr>
            </w:pPr>
          </w:p>
          <w:p w14:paraId="47959379" w14:textId="77777777" w:rsidR="00C12CD1" w:rsidRDefault="00C12CD1">
            <w:pPr>
              <w:keepNext/>
              <w:keepLines/>
              <w:spacing w:after="0"/>
              <w:jc w:val="center"/>
              <w:rPr>
                <w:rFonts w:ascii="Arial" w:hAnsi="Arial" w:cs="Arial"/>
                <w:sz w:val="18"/>
              </w:rPr>
            </w:pPr>
          </w:p>
          <w:p w14:paraId="504752B0" w14:textId="77777777" w:rsidR="00C12CD1" w:rsidRDefault="00C12CD1">
            <w:pPr>
              <w:keepNext/>
              <w:keepLines/>
              <w:spacing w:after="0"/>
              <w:jc w:val="center"/>
              <w:rPr>
                <w:rFonts w:ascii="Arial" w:hAnsi="Arial" w:cs="Arial"/>
                <w:sz w:val="18"/>
              </w:rPr>
            </w:pPr>
            <w:r>
              <w:rPr>
                <w:rFonts w:ascii="Arial" w:hAnsi="Arial" w:cs="Arial"/>
                <w:sz w:val="18"/>
              </w:rPr>
              <w:t>-3</w:t>
            </w:r>
          </w:p>
        </w:tc>
        <w:tc>
          <w:tcPr>
            <w:tcW w:w="2406" w:type="dxa"/>
            <w:gridSpan w:val="2"/>
            <w:vMerge w:val="restart"/>
            <w:tcBorders>
              <w:top w:val="single" w:sz="4" w:space="0" w:color="auto"/>
              <w:left w:val="single" w:sz="4" w:space="0" w:color="auto"/>
              <w:bottom w:val="single" w:sz="4" w:space="0" w:color="auto"/>
              <w:right w:val="single" w:sz="4" w:space="0" w:color="auto"/>
            </w:tcBorders>
          </w:tcPr>
          <w:p w14:paraId="5B3BF996" w14:textId="77777777" w:rsidR="00C12CD1" w:rsidRDefault="00C12CD1">
            <w:pPr>
              <w:keepNext/>
              <w:keepLines/>
              <w:spacing w:after="0"/>
              <w:jc w:val="center"/>
              <w:rPr>
                <w:rFonts w:ascii="Arial" w:hAnsi="Arial" w:cs="Arial"/>
                <w:sz w:val="18"/>
              </w:rPr>
            </w:pPr>
          </w:p>
          <w:p w14:paraId="26E2CC8E" w14:textId="77777777" w:rsidR="00C12CD1" w:rsidRDefault="00C12CD1">
            <w:pPr>
              <w:keepNext/>
              <w:keepLines/>
              <w:spacing w:after="0"/>
              <w:jc w:val="center"/>
              <w:rPr>
                <w:rFonts w:ascii="Arial" w:hAnsi="Arial" w:cs="Arial"/>
                <w:sz w:val="18"/>
              </w:rPr>
            </w:pPr>
          </w:p>
          <w:p w14:paraId="65CE2DFD" w14:textId="77777777" w:rsidR="00C12CD1" w:rsidRDefault="00C12CD1">
            <w:pPr>
              <w:keepNext/>
              <w:keepLines/>
              <w:spacing w:after="0"/>
              <w:jc w:val="center"/>
              <w:rPr>
                <w:rFonts w:ascii="Arial" w:hAnsi="Arial" w:cs="Arial"/>
                <w:sz w:val="18"/>
              </w:rPr>
            </w:pPr>
          </w:p>
          <w:p w14:paraId="31C72AE9" w14:textId="77777777" w:rsidR="00C12CD1" w:rsidRDefault="00C12CD1">
            <w:pPr>
              <w:keepNext/>
              <w:keepLines/>
              <w:spacing w:after="0"/>
              <w:jc w:val="center"/>
              <w:rPr>
                <w:rFonts w:ascii="Arial" w:hAnsi="Arial" w:cs="Arial"/>
                <w:sz w:val="18"/>
              </w:rPr>
            </w:pPr>
          </w:p>
          <w:p w14:paraId="40C60AFB" w14:textId="77777777" w:rsidR="00C12CD1" w:rsidRDefault="00C12CD1">
            <w:pPr>
              <w:keepNext/>
              <w:keepLines/>
              <w:spacing w:after="0"/>
              <w:jc w:val="center"/>
              <w:rPr>
                <w:rFonts w:ascii="Arial" w:hAnsi="Arial" w:cs="Arial"/>
                <w:sz w:val="18"/>
              </w:rPr>
            </w:pPr>
          </w:p>
          <w:p w14:paraId="08A00CF6" w14:textId="77777777" w:rsidR="00C12CD1" w:rsidRDefault="00C12CD1">
            <w:pPr>
              <w:keepNext/>
              <w:keepLines/>
              <w:spacing w:after="0"/>
              <w:jc w:val="center"/>
              <w:rPr>
                <w:rFonts w:ascii="Arial" w:hAnsi="Arial" w:cs="Arial"/>
                <w:sz w:val="18"/>
              </w:rPr>
            </w:pPr>
            <w:r>
              <w:rPr>
                <w:rFonts w:ascii="Arial" w:hAnsi="Arial" w:cs="Arial"/>
                <w:sz w:val="18"/>
              </w:rPr>
              <w:t>-3</w:t>
            </w:r>
          </w:p>
        </w:tc>
      </w:tr>
      <w:tr w:rsidR="00C12CD1" w14:paraId="3AEF5447"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3D330830" w14:textId="77777777" w:rsidR="00C12CD1" w:rsidRDefault="00C12CD1">
            <w:pPr>
              <w:keepNext/>
              <w:keepLines/>
              <w:spacing w:after="0"/>
              <w:rPr>
                <w:rFonts w:ascii="Arial" w:hAnsi="Arial" w:cs="Arial"/>
                <w:sz w:val="18"/>
              </w:rPr>
            </w:pPr>
            <w:r>
              <w:rPr>
                <w:rFonts w:ascii="Arial" w:hAnsi="Arial" w:cs="Arial"/>
                <w:bCs/>
                <w:sz w:val="18"/>
              </w:rPr>
              <w:t>PBCH_RB</w:t>
            </w:r>
          </w:p>
        </w:tc>
        <w:tc>
          <w:tcPr>
            <w:tcW w:w="1124" w:type="dxa"/>
            <w:tcBorders>
              <w:top w:val="single" w:sz="4" w:space="0" w:color="auto"/>
              <w:left w:val="single" w:sz="4" w:space="0" w:color="auto"/>
              <w:bottom w:val="single" w:sz="4" w:space="0" w:color="auto"/>
              <w:right w:val="single" w:sz="4" w:space="0" w:color="auto"/>
            </w:tcBorders>
            <w:hideMark/>
          </w:tcPr>
          <w:p w14:paraId="69CDF812"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405" w:type="dxa"/>
            <w:tcBorders>
              <w:top w:val="nil"/>
              <w:left w:val="single" w:sz="4" w:space="0" w:color="auto"/>
              <w:bottom w:val="nil"/>
              <w:right w:val="single" w:sz="4" w:space="0" w:color="auto"/>
            </w:tcBorders>
          </w:tcPr>
          <w:p w14:paraId="1DB2B431" w14:textId="77777777" w:rsidR="00C12CD1" w:rsidRDefault="00C12CD1">
            <w:pPr>
              <w:keepNext/>
              <w:keepLines/>
              <w:spacing w:after="0"/>
              <w:jc w:val="center"/>
              <w:rPr>
                <w:rFonts w:ascii="Arial" w:hAnsi="Arial" w:cs="Arial"/>
                <w:sz w:val="18"/>
              </w:rPr>
            </w:pPr>
          </w:p>
        </w:tc>
        <w:tc>
          <w:tcPr>
            <w:tcW w:w="6043" w:type="dxa"/>
            <w:gridSpan w:val="2"/>
            <w:vMerge/>
            <w:tcBorders>
              <w:top w:val="nil"/>
              <w:left w:val="single" w:sz="4" w:space="0" w:color="auto"/>
              <w:bottom w:val="nil"/>
              <w:right w:val="single" w:sz="4" w:space="0" w:color="auto"/>
            </w:tcBorders>
            <w:vAlign w:val="center"/>
            <w:hideMark/>
          </w:tcPr>
          <w:p w14:paraId="6BB7739F" w14:textId="77777777" w:rsidR="00C12CD1" w:rsidRDefault="00C12CD1">
            <w:pPr>
              <w:spacing w:after="0"/>
              <w:rPr>
                <w:rFonts w:ascii="Arial" w:eastAsiaTheme="minorEastAsia" w:hAnsi="Arial" w:cs="Arial"/>
                <w:sz w:val="18"/>
              </w:rPr>
            </w:pPr>
          </w:p>
        </w:tc>
        <w:tc>
          <w:tcPr>
            <w:tcW w:w="5244" w:type="dxa"/>
            <w:gridSpan w:val="2"/>
            <w:vMerge/>
            <w:tcBorders>
              <w:top w:val="nil"/>
              <w:left w:val="single" w:sz="4" w:space="0" w:color="auto"/>
              <w:bottom w:val="nil"/>
              <w:right w:val="single" w:sz="4" w:space="0" w:color="auto"/>
            </w:tcBorders>
            <w:vAlign w:val="center"/>
            <w:hideMark/>
          </w:tcPr>
          <w:p w14:paraId="77DB80F6" w14:textId="77777777" w:rsidR="00C12CD1" w:rsidRDefault="00C12CD1">
            <w:pPr>
              <w:spacing w:after="0"/>
              <w:rPr>
                <w:rFonts w:ascii="Arial" w:eastAsiaTheme="minorEastAsia" w:hAnsi="Arial" w:cs="Arial"/>
                <w:sz w:val="18"/>
              </w:rPr>
            </w:pPr>
          </w:p>
        </w:tc>
      </w:tr>
      <w:tr w:rsidR="00C12CD1" w14:paraId="086CFB43"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0A810BD3" w14:textId="77777777" w:rsidR="00C12CD1" w:rsidRDefault="00C12CD1">
            <w:pPr>
              <w:keepNext/>
              <w:keepLines/>
              <w:spacing w:after="0"/>
              <w:rPr>
                <w:rFonts w:ascii="Arial" w:hAnsi="Arial" w:cs="Arial"/>
                <w:sz w:val="18"/>
              </w:rPr>
            </w:pPr>
            <w:r>
              <w:rPr>
                <w:rFonts w:ascii="Arial" w:hAnsi="Arial" w:cs="Arial"/>
                <w:sz w:val="18"/>
              </w:rPr>
              <w:t>PSS_RA</w:t>
            </w:r>
          </w:p>
        </w:tc>
        <w:tc>
          <w:tcPr>
            <w:tcW w:w="1124" w:type="dxa"/>
            <w:tcBorders>
              <w:top w:val="single" w:sz="4" w:space="0" w:color="auto"/>
              <w:left w:val="single" w:sz="4" w:space="0" w:color="auto"/>
              <w:bottom w:val="single" w:sz="4" w:space="0" w:color="auto"/>
              <w:right w:val="single" w:sz="4" w:space="0" w:color="auto"/>
            </w:tcBorders>
            <w:hideMark/>
          </w:tcPr>
          <w:p w14:paraId="13AF63F0"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405" w:type="dxa"/>
            <w:tcBorders>
              <w:top w:val="nil"/>
              <w:left w:val="single" w:sz="4" w:space="0" w:color="auto"/>
              <w:bottom w:val="nil"/>
              <w:right w:val="single" w:sz="4" w:space="0" w:color="auto"/>
            </w:tcBorders>
          </w:tcPr>
          <w:p w14:paraId="4A99B033" w14:textId="77777777" w:rsidR="00C12CD1" w:rsidRDefault="00C12CD1">
            <w:pPr>
              <w:keepNext/>
              <w:keepLines/>
              <w:spacing w:after="0"/>
              <w:jc w:val="center"/>
              <w:rPr>
                <w:rFonts w:ascii="Arial" w:hAnsi="Arial" w:cs="Arial"/>
                <w:sz w:val="18"/>
              </w:rPr>
            </w:pPr>
          </w:p>
        </w:tc>
        <w:tc>
          <w:tcPr>
            <w:tcW w:w="6043" w:type="dxa"/>
            <w:gridSpan w:val="2"/>
            <w:vMerge/>
            <w:tcBorders>
              <w:top w:val="nil"/>
              <w:left w:val="single" w:sz="4" w:space="0" w:color="auto"/>
              <w:bottom w:val="nil"/>
              <w:right w:val="single" w:sz="4" w:space="0" w:color="auto"/>
            </w:tcBorders>
            <w:vAlign w:val="center"/>
            <w:hideMark/>
          </w:tcPr>
          <w:p w14:paraId="05096F58" w14:textId="77777777" w:rsidR="00C12CD1" w:rsidRDefault="00C12CD1">
            <w:pPr>
              <w:spacing w:after="0"/>
              <w:rPr>
                <w:rFonts w:ascii="Arial" w:eastAsiaTheme="minorEastAsia" w:hAnsi="Arial" w:cs="Arial"/>
                <w:sz w:val="18"/>
              </w:rPr>
            </w:pPr>
          </w:p>
        </w:tc>
        <w:tc>
          <w:tcPr>
            <w:tcW w:w="5244" w:type="dxa"/>
            <w:gridSpan w:val="2"/>
            <w:vMerge/>
            <w:tcBorders>
              <w:top w:val="nil"/>
              <w:left w:val="single" w:sz="4" w:space="0" w:color="auto"/>
              <w:bottom w:val="nil"/>
              <w:right w:val="single" w:sz="4" w:space="0" w:color="auto"/>
            </w:tcBorders>
            <w:vAlign w:val="center"/>
            <w:hideMark/>
          </w:tcPr>
          <w:p w14:paraId="56013C23" w14:textId="77777777" w:rsidR="00C12CD1" w:rsidRDefault="00C12CD1">
            <w:pPr>
              <w:spacing w:after="0"/>
              <w:rPr>
                <w:rFonts w:ascii="Arial" w:eastAsiaTheme="minorEastAsia" w:hAnsi="Arial" w:cs="Arial"/>
                <w:sz w:val="18"/>
              </w:rPr>
            </w:pPr>
          </w:p>
        </w:tc>
      </w:tr>
      <w:tr w:rsidR="00C12CD1" w14:paraId="0B7E3FEB" w14:textId="77777777" w:rsidTr="00C12CD1">
        <w:trPr>
          <w:cantSplit/>
          <w:trHeight w:val="47"/>
          <w:jc w:val="center"/>
        </w:trPr>
        <w:tc>
          <w:tcPr>
            <w:tcW w:w="2015" w:type="dxa"/>
            <w:tcBorders>
              <w:top w:val="single" w:sz="4" w:space="0" w:color="auto"/>
              <w:left w:val="single" w:sz="4" w:space="0" w:color="auto"/>
              <w:bottom w:val="single" w:sz="4" w:space="0" w:color="auto"/>
              <w:right w:val="single" w:sz="4" w:space="0" w:color="auto"/>
            </w:tcBorders>
            <w:hideMark/>
          </w:tcPr>
          <w:p w14:paraId="57EFE612" w14:textId="77777777" w:rsidR="00C12CD1" w:rsidRDefault="00C12CD1">
            <w:pPr>
              <w:keepNext/>
              <w:keepLines/>
              <w:spacing w:after="0"/>
              <w:rPr>
                <w:rFonts w:ascii="Arial" w:hAnsi="Arial" w:cs="Arial"/>
                <w:sz w:val="18"/>
              </w:rPr>
            </w:pPr>
            <w:r>
              <w:rPr>
                <w:rFonts w:ascii="Arial" w:hAnsi="Arial" w:cs="Arial"/>
                <w:sz w:val="18"/>
              </w:rPr>
              <w:t>SSS_RA</w:t>
            </w:r>
          </w:p>
        </w:tc>
        <w:tc>
          <w:tcPr>
            <w:tcW w:w="1124" w:type="dxa"/>
            <w:tcBorders>
              <w:top w:val="single" w:sz="4" w:space="0" w:color="auto"/>
              <w:left w:val="single" w:sz="4" w:space="0" w:color="auto"/>
              <w:bottom w:val="single" w:sz="4" w:space="0" w:color="auto"/>
              <w:right w:val="single" w:sz="4" w:space="0" w:color="auto"/>
            </w:tcBorders>
            <w:hideMark/>
          </w:tcPr>
          <w:p w14:paraId="295A2B3D"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405" w:type="dxa"/>
            <w:tcBorders>
              <w:top w:val="nil"/>
              <w:left w:val="single" w:sz="4" w:space="0" w:color="auto"/>
              <w:bottom w:val="nil"/>
              <w:right w:val="single" w:sz="4" w:space="0" w:color="auto"/>
            </w:tcBorders>
          </w:tcPr>
          <w:p w14:paraId="03398FD1" w14:textId="77777777" w:rsidR="00C12CD1" w:rsidRDefault="00C12CD1">
            <w:pPr>
              <w:keepNext/>
              <w:keepLines/>
              <w:spacing w:after="0"/>
              <w:jc w:val="center"/>
              <w:rPr>
                <w:rFonts w:ascii="Arial" w:hAnsi="Arial" w:cs="Arial"/>
                <w:sz w:val="18"/>
              </w:rPr>
            </w:pPr>
          </w:p>
        </w:tc>
        <w:tc>
          <w:tcPr>
            <w:tcW w:w="6043" w:type="dxa"/>
            <w:gridSpan w:val="2"/>
            <w:vMerge/>
            <w:tcBorders>
              <w:top w:val="nil"/>
              <w:left w:val="single" w:sz="4" w:space="0" w:color="auto"/>
              <w:bottom w:val="nil"/>
              <w:right w:val="single" w:sz="4" w:space="0" w:color="auto"/>
            </w:tcBorders>
            <w:vAlign w:val="center"/>
            <w:hideMark/>
          </w:tcPr>
          <w:p w14:paraId="524EF16F" w14:textId="77777777" w:rsidR="00C12CD1" w:rsidRDefault="00C12CD1">
            <w:pPr>
              <w:spacing w:after="0"/>
              <w:rPr>
                <w:rFonts w:ascii="Arial" w:eastAsiaTheme="minorEastAsia" w:hAnsi="Arial" w:cs="Arial"/>
                <w:sz w:val="18"/>
              </w:rPr>
            </w:pPr>
          </w:p>
        </w:tc>
        <w:tc>
          <w:tcPr>
            <w:tcW w:w="5244" w:type="dxa"/>
            <w:gridSpan w:val="2"/>
            <w:vMerge/>
            <w:tcBorders>
              <w:top w:val="nil"/>
              <w:left w:val="single" w:sz="4" w:space="0" w:color="auto"/>
              <w:bottom w:val="nil"/>
              <w:right w:val="single" w:sz="4" w:space="0" w:color="auto"/>
            </w:tcBorders>
            <w:vAlign w:val="center"/>
            <w:hideMark/>
          </w:tcPr>
          <w:p w14:paraId="3991051F" w14:textId="77777777" w:rsidR="00C12CD1" w:rsidRDefault="00C12CD1">
            <w:pPr>
              <w:spacing w:after="0"/>
              <w:rPr>
                <w:rFonts w:ascii="Arial" w:eastAsiaTheme="minorEastAsia" w:hAnsi="Arial" w:cs="Arial"/>
                <w:sz w:val="18"/>
              </w:rPr>
            </w:pPr>
          </w:p>
        </w:tc>
      </w:tr>
      <w:tr w:rsidR="00C12CD1" w14:paraId="683DD96B"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0566E30E" w14:textId="77777777" w:rsidR="00C12CD1" w:rsidRDefault="00C12CD1">
            <w:pPr>
              <w:keepNext/>
              <w:keepLines/>
              <w:spacing w:after="0"/>
              <w:rPr>
                <w:rFonts w:ascii="Arial" w:hAnsi="Arial" w:cs="Arial"/>
                <w:sz w:val="18"/>
              </w:rPr>
            </w:pPr>
            <w:r>
              <w:rPr>
                <w:rFonts w:ascii="Arial" w:hAnsi="Arial" w:cs="Arial"/>
                <w:sz w:val="18"/>
              </w:rPr>
              <w:t>PCFICH_RB</w:t>
            </w:r>
          </w:p>
        </w:tc>
        <w:tc>
          <w:tcPr>
            <w:tcW w:w="1124" w:type="dxa"/>
            <w:tcBorders>
              <w:top w:val="single" w:sz="4" w:space="0" w:color="auto"/>
              <w:left w:val="single" w:sz="4" w:space="0" w:color="auto"/>
              <w:bottom w:val="single" w:sz="4" w:space="0" w:color="auto"/>
              <w:right w:val="single" w:sz="4" w:space="0" w:color="auto"/>
            </w:tcBorders>
            <w:hideMark/>
          </w:tcPr>
          <w:p w14:paraId="57214AE7" w14:textId="77777777" w:rsidR="00C12CD1" w:rsidRDefault="00C12CD1">
            <w:pPr>
              <w:keepNext/>
              <w:keepLines/>
              <w:spacing w:after="0"/>
              <w:jc w:val="center"/>
              <w:rPr>
                <w:rFonts w:ascii="Arial" w:hAnsi="Arial" w:cs="v4.2.0"/>
                <w:sz w:val="18"/>
              </w:rPr>
            </w:pPr>
            <w:r>
              <w:rPr>
                <w:rFonts w:ascii="Arial" w:hAnsi="Arial" w:cs="v4.2.0"/>
                <w:sz w:val="18"/>
              </w:rPr>
              <w:t>dB</w:t>
            </w:r>
          </w:p>
        </w:tc>
        <w:tc>
          <w:tcPr>
            <w:tcW w:w="1405" w:type="dxa"/>
            <w:tcBorders>
              <w:top w:val="nil"/>
              <w:left w:val="single" w:sz="4" w:space="0" w:color="auto"/>
              <w:bottom w:val="nil"/>
              <w:right w:val="single" w:sz="4" w:space="0" w:color="auto"/>
            </w:tcBorders>
          </w:tcPr>
          <w:p w14:paraId="33437050" w14:textId="77777777" w:rsidR="00C12CD1" w:rsidRDefault="00C12CD1">
            <w:pPr>
              <w:keepNext/>
              <w:keepLines/>
              <w:spacing w:after="0"/>
              <w:jc w:val="center"/>
              <w:rPr>
                <w:rFonts w:ascii="Arial" w:hAnsi="Arial" w:cs="v4.2.0"/>
                <w:sz w:val="18"/>
              </w:rPr>
            </w:pPr>
          </w:p>
        </w:tc>
        <w:tc>
          <w:tcPr>
            <w:tcW w:w="6043" w:type="dxa"/>
            <w:gridSpan w:val="2"/>
            <w:vMerge/>
            <w:tcBorders>
              <w:top w:val="nil"/>
              <w:left w:val="single" w:sz="4" w:space="0" w:color="auto"/>
              <w:bottom w:val="nil"/>
              <w:right w:val="single" w:sz="4" w:space="0" w:color="auto"/>
            </w:tcBorders>
            <w:vAlign w:val="center"/>
            <w:hideMark/>
          </w:tcPr>
          <w:p w14:paraId="3D387239" w14:textId="77777777" w:rsidR="00C12CD1" w:rsidRDefault="00C12CD1">
            <w:pPr>
              <w:spacing w:after="0"/>
              <w:rPr>
                <w:rFonts w:ascii="Arial" w:eastAsiaTheme="minorEastAsia" w:hAnsi="Arial" w:cs="Arial"/>
                <w:sz w:val="18"/>
              </w:rPr>
            </w:pPr>
          </w:p>
        </w:tc>
        <w:tc>
          <w:tcPr>
            <w:tcW w:w="5244" w:type="dxa"/>
            <w:gridSpan w:val="2"/>
            <w:vMerge/>
            <w:tcBorders>
              <w:top w:val="nil"/>
              <w:left w:val="single" w:sz="4" w:space="0" w:color="auto"/>
              <w:bottom w:val="nil"/>
              <w:right w:val="single" w:sz="4" w:space="0" w:color="auto"/>
            </w:tcBorders>
            <w:vAlign w:val="center"/>
            <w:hideMark/>
          </w:tcPr>
          <w:p w14:paraId="3982C149" w14:textId="77777777" w:rsidR="00C12CD1" w:rsidRDefault="00C12CD1">
            <w:pPr>
              <w:spacing w:after="0"/>
              <w:rPr>
                <w:rFonts w:ascii="Arial" w:eastAsiaTheme="minorEastAsia" w:hAnsi="Arial" w:cs="Arial"/>
                <w:sz w:val="18"/>
              </w:rPr>
            </w:pPr>
          </w:p>
        </w:tc>
      </w:tr>
      <w:tr w:rsidR="00C12CD1" w14:paraId="3B91C380"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27CADE26" w14:textId="77777777" w:rsidR="00C12CD1" w:rsidRDefault="00C12CD1">
            <w:pPr>
              <w:keepNext/>
              <w:keepLines/>
              <w:spacing w:after="0"/>
              <w:rPr>
                <w:rFonts w:ascii="Arial" w:hAnsi="Arial" w:cs="Arial"/>
                <w:sz w:val="18"/>
              </w:rPr>
            </w:pPr>
            <w:r>
              <w:rPr>
                <w:rFonts w:ascii="Arial" w:hAnsi="Arial" w:cs="Arial"/>
                <w:sz w:val="18"/>
              </w:rPr>
              <w:t>PHICH_RA</w:t>
            </w:r>
          </w:p>
        </w:tc>
        <w:tc>
          <w:tcPr>
            <w:tcW w:w="1124" w:type="dxa"/>
            <w:tcBorders>
              <w:top w:val="single" w:sz="4" w:space="0" w:color="auto"/>
              <w:left w:val="single" w:sz="4" w:space="0" w:color="auto"/>
              <w:bottom w:val="single" w:sz="4" w:space="0" w:color="auto"/>
              <w:right w:val="single" w:sz="4" w:space="0" w:color="auto"/>
            </w:tcBorders>
            <w:hideMark/>
          </w:tcPr>
          <w:p w14:paraId="2CB93072" w14:textId="77777777" w:rsidR="00C12CD1" w:rsidRDefault="00C12CD1">
            <w:pPr>
              <w:keepNext/>
              <w:keepLines/>
              <w:spacing w:after="0"/>
              <w:jc w:val="center"/>
              <w:rPr>
                <w:rFonts w:ascii="Arial" w:hAnsi="Arial" w:cs="v4.2.0"/>
                <w:sz w:val="18"/>
              </w:rPr>
            </w:pPr>
            <w:r>
              <w:rPr>
                <w:rFonts w:ascii="Arial" w:hAnsi="Arial" w:cs="v4.2.0"/>
                <w:sz w:val="18"/>
              </w:rPr>
              <w:t>dB</w:t>
            </w:r>
          </w:p>
        </w:tc>
        <w:tc>
          <w:tcPr>
            <w:tcW w:w="1405" w:type="dxa"/>
            <w:tcBorders>
              <w:top w:val="nil"/>
              <w:left w:val="single" w:sz="4" w:space="0" w:color="auto"/>
              <w:bottom w:val="nil"/>
              <w:right w:val="single" w:sz="4" w:space="0" w:color="auto"/>
            </w:tcBorders>
          </w:tcPr>
          <w:p w14:paraId="57845AAE" w14:textId="77777777" w:rsidR="00C12CD1" w:rsidRDefault="00C12CD1">
            <w:pPr>
              <w:keepNext/>
              <w:keepLines/>
              <w:spacing w:after="0"/>
              <w:jc w:val="center"/>
              <w:rPr>
                <w:rFonts w:ascii="Arial" w:hAnsi="Arial" w:cs="v4.2.0"/>
                <w:sz w:val="18"/>
              </w:rPr>
            </w:pPr>
          </w:p>
        </w:tc>
        <w:tc>
          <w:tcPr>
            <w:tcW w:w="6043" w:type="dxa"/>
            <w:gridSpan w:val="2"/>
            <w:vMerge/>
            <w:tcBorders>
              <w:top w:val="nil"/>
              <w:left w:val="single" w:sz="4" w:space="0" w:color="auto"/>
              <w:bottom w:val="nil"/>
              <w:right w:val="single" w:sz="4" w:space="0" w:color="auto"/>
            </w:tcBorders>
            <w:vAlign w:val="center"/>
            <w:hideMark/>
          </w:tcPr>
          <w:p w14:paraId="0B97BA2D" w14:textId="77777777" w:rsidR="00C12CD1" w:rsidRDefault="00C12CD1">
            <w:pPr>
              <w:spacing w:after="0"/>
              <w:rPr>
                <w:rFonts w:ascii="Arial" w:eastAsiaTheme="minorEastAsia" w:hAnsi="Arial" w:cs="Arial"/>
                <w:sz w:val="18"/>
              </w:rPr>
            </w:pPr>
          </w:p>
        </w:tc>
        <w:tc>
          <w:tcPr>
            <w:tcW w:w="5244" w:type="dxa"/>
            <w:gridSpan w:val="2"/>
            <w:vMerge/>
            <w:tcBorders>
              <w:top w:val="nil"/>
              <w:left w:val="single" w:sz="4" w:space="0" w:color="auto"/>
              <w:bottom w:val="nil"/>
              <w:right w:val="single" w:sz="4" w:space="0" w:color="auto"/>
            </w:tcBorders>
            <w:vAlign w:val="center"/>
            <w:hideMark/>
          </w:tcPr>
          <w:p w14:paraId="56CE1894" w14:textId="77777777" w:rsidR="00C12CD1" w:rsidRDefault="00C12CD1">
            <w:pPr>
              <w:spacing w:after="0"/>
              <w:rPr>
                <w:rFonts w:ascii="Arial" w:eastAsiaTheme="minorEastAsia" w:hAnsi="Arial" w:cs="Arial"/>
                <w:sz w:val="18"/>
              </w:rPr>
            </w:pPr>
          </w:p>
        </w:tc>
      </w:tr>
      <w:tr w:rsidR="00C12CD1" w14:paraId="787AB669"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6205E841" w14:textId="77777777" w:rsidR="00C12CD1" w:rsidRDefault="00C12CD1">
            <w:pPr>
              <w:keepNext/>
              <w:keepLines/>
              <w:spacing w:after="0"/>
              <w:rPr>
                <w:rFonts w:ascii="Arial" w:hAnsi="Arial" w:cs="Arial"/>
                <w:sz w:val="18"/>
              </w:rPr>
            </w:pPr>
            <w:r>
              <w:rPr>
                <w:rFonts w:ascii="Arial" w:hAnsi="Arial" w:cs="Arial"/>
                <w:sz w:val="18"/>
              </w:rPr>
              <w:t>PHICH_RB</w:t>
            </w:r>
          </w:p>
        </w:tc>
        <w:tc>
          <w:tcPr>
            <w:tcW w:w="1124" w:type="dxa"/>
            <w:tcBorders>
              <w:top w:val="single" w:sz="4" w:space="0" w:color="auto"/>
              <w:left w:val="single" w:sz="4" w:space="0" w:color="auto"/>
              <w:bottom w:val="single" w:sz="4" w:space="0" w:color="auto"/>
              <w:right w:val="single" w:sz="4" w:space="0" w:color="auto"/>
            </w:tcBorders>
            <w:hideMark/>
          </w:tcPr>
          <w:p w14:paraId="17ABEEE4" w14:textId="77777777" w:rsidR="00C12CD1" w:rsidRDefault="00C12CD1">
            <w:pPr>
              <w:keepNext/>
              <w:keepLines/>
              <w:spacing w:after="0"/>
              <w:jc w:val="center"/>
              <w:rPr>
                <w:rFonts w:ascii="Arial" w:hAnsi="Arial" w:cs="v4.2.0"/>
                <w:sz w:val="18"/>
              </w:rPr>
            </w:pPr>
            <w:r>
              <w:rPr>
                <w:rFonts w:ascii="Arial" w:hAnsi="Arial" w:cs="v4.2.0"/>
                <w:sz w:val="18"/>
              </w:rPr>
              <w:t>dB</w:t>
            </w:r>
          </w:p>
        </w:tc>
        <w:tc>
          <w:tcPr>
            <w:tcW w:w="1405" w:type="dxa"/>
            <w:tcBorders>
              <w:top w:val="nil"/>
              <w:left w:val="single" w:sz="4" w:space="0" w:color="auto"/>
              <w:bottom w:val="nil"/>
              <w:right w:val="single" w:sz="4" w:space="0" w:color="auto"/>
            </w:tcBorders>
          </w:tcPr>
          <w:p w14:paraId="39F85C2C" w14:textId="77777777" w:rsidR="00C12CD1" w:rsidRDefault="00C12CD1">
            <w:pPr>
              <w:keepNext/>
              <w:keepLines/>
              <w:spacing w:after="0"/>
              <w:jc w:val="center"/>
              <w:rPr>
                <w:rFonts w:ascii="Arial" w:hAnsi="Arial" w:cs="v4.2.0"/>
                <w:sz w:val="18"/>
              </w:rPr>
            </w:pPr>
          </w:p>
        </w:tc>
        <w:tc>
          <w:tcPr>
            <w:tcW w:w="6043" w:type="dxa"/>
            <w:gridSpan w:val="2"/>
            <w:vMerge/>
            <w:tcBorders>
              <w:top w:val="nil"/>
              <w:left w:val="single" w:sz="4" w:space="0" w:color="auto"/>
              <w:bottom w:val="nil"/>
              <w:right w:val="single" w:sz="4" w:space="0" w:color="auto"/>
            </w:tcBorders>
            <w:vAlign w:val="center"/>
            <w:hideMark/>
          </w:tcPr>
          <w:p w14:paraId="07F4D86F" w14:textId="77777777" w:rsidR="00C12CD1" w:rsidRDefault="00C12CD1">
            <w:pPr>
              <w:spacing w:after="0"/>
              <w:rPr>
                <w:rFonts w:ascii="Arial" w:eastAsiaTheme="minorEastAsia" w:hAnsi="Arial" w:cs="Arial"/>
                <w:sz w:val="18"/>
              </w:rPr>
            </w:pPr>
          </w:p>
        </w:tc>
        <w:tc>
          <w:tcPr>
            <w:tcW w:w="5244" w:type="dxa"/>
            <w:gridSpan w:val="2"/>
            <w:vMerge/>
            <w:tcBorders>
              <w:top w:val="nil"/>
              <w:left w:val="single" w:sz="4" w:space="0" w:color="auto"/>
              <w:bottom w:val="nil"/>
              <w:right w:val="single" w:sz="4" w:space="0" w:color="auto"/>
            </w:tcBorders>
            <w:vAlign w:val="center"/>
            <w:hideMark/>
          </w:tcPr>
          <w:p w14:paraId="571FC2A2" w14:textId="77777777" w:rsidR="00C12CD1" w:rsidRDefault="00C12CD1">
            <w:pPr>
              <w:spacing w:after="0"/>
              <w:rPr>
                <w:rFonts w:ascii="Arial" w:eastAsiaTheme="minorEastAsia" w:hAnsi="Arial" w:cs="Arial"/>
                <w:sz w:val="18"/>
              </w:rPr>
            </w:pPr>
          </w:p>
        </w:tc>
      </w:tr>
      <w:tr w:rsidR="00C12CD1" w14:paraId="5B6EACAE"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16B4DA20" w14:textId="77777777" w:rsidR="00C12CD1" w:rsidRDefault="00C12CD1">
            <w:pPr>
              <w:keepNext/>
              <w:keepLines/>
              <w:spacing w:after="0"/>
              <w:rPr>
                <w:rFonts w:ascii="Arial" w:hAnsi="Arial" w:cs="Arial"/>
                <w:sz w:val="18"/>
              </w:rPr>
            </w:pPr>
            <w:r>
              <w:rPr>
                <w:rFonts w:ascii="Arial" w:hAnsi="Arial" w:cs="Arial"/>
                <w:sz w:val="18"/>
              </w:rPr>
              <w:t>MPDCCH_RA</w:t>
            </w:r>
          </w:p>
        </w:tc>
        <w:tc>
          <w:tcPr>
            <w:tcW w:w="1124" w:type="dxa"/>
            <w:tcBorders>
              <w:top w:val="single" w:sz="4" w:space="0" w:color="auto"/>
              <w:left w:val="single" w:sz="4" w:space="0" w:color="auto"/>
              <w:bottom w:val="single" w:sz="4" w:space="0" w:color="auto"/>
              <w:right w:val="single" w:sz="4" w:space="0" w:color="auto"/>
            </w:tcBorders>
            <w:hideMark/>
          </w:tcPr>
          <w:p w14:paraId="3320BA65"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5" w:type="dxa"/>
            <w:tcBorders>
              <w:top w:val="nil"/>
              <w:left w:val="single" w:sz="4" w:space="0" w:color="auto"/>
              <w:bottom w:val="nil"/>
              <w:right w:val="single" w:sz="4" w:space="0" w:color="auto"/>
            </w:tcBorders>
          </w:tcPr>
          <w:p w14:paraId="099B7416" w14:textId="77777777" w:rsidR="00C12CD1" w:rsidRDefault="00C12CD1">
            <w:pPr>
              <w:keepNext/>
              <w:keepLines/>
              <w:spacing w:after="0"/>
              <w:jc w:val="center"/>
              <w:rPr>
                <w:rFonts w:ascii="Arial" w:hAnsi="Arial" w:cs="v4.2.0"/>
                <w:sz w:val="18"/>
              </w:rPr>
            </w:pPr>
          </w:p>
        </w:tc>
        <w:tc>
          <w:tcPr>
            <w:tcW w:w="6043" w:type="dxa"/>
            <w:gridSpan w:val="2"/>
            <w:vMerge/>
            <w:tcBorders>
              <w:top w:val="nil"/>
              <w:left w:val="single" w:sz="4" w:space="0" w:color="auto"/>
              <w:bottom w:val="nil"/>
              <w:right w:val="single" w:sz="4" w:space="0" w:color="auto"/>
            </w:tcBorders>
            <w:vAlign w:val="center"/>
            <w:hideMark/>
          </w:tcPr>
          <w:p w14:paraId="2BC116BB" w14:textId="77777777" w:rsidR="00C12CD1" w:rsidRDefault="00C12CD1">
            <w:pPr>
              <w:spacing w:after="0"/>
              <w:rPr>
                <w:rFonts w:ascii="Arial" w:eastAsiaTheme="minorEastAsia" w:hAnsi="Arial" w:cs="Arial"/>
                <w:sz w:val="18"/>
              </w:rPr>
            </w:pPr>
          </w:p>
        </w:tc>
        <w:tc>
          <w:tcPr>
            <w:tcW w:w="5244" w:type="dxa"/>
            <w:gridSpan w:val="2"/>
            <w:vMerge/>
            <w:tcBorders>
              <w:top w:val="nil"/>
              <w:left w:val="single" w:sz="4" w:space="0" w:color="auto"/>
              <w:bottom w:val="nil"/>
              <w:right w:val="single" w:sz="4" w:space="0" w:color="auto"/>
            </w:tcBorders>
            <w:vAlign w:val="center"/>
            <w:hideMark/>
          </w:tcPr>
          <w:p w14:paraId="2991DA41" w14:textId="77777777" w:rsidR="00C12CD1" w:rsidRDefault="00C12CD1">
            <w:pPr>
              <w:spacing w:after="0"/>
              <w:rPr>
                <w:rFonts w:ascii="Arial" w:eastAsiaTheme="minorEastAsia" w:hAnsi="Arial" w:cs="Arial"/>
                <w:sz w:val="18"/>
              </w:rPr>
            </w:pPr>
          </w:p>
        </w:tc>
      </w:tr>
      <w:tr w:rsidR="00C12CD1" w14:paraId="1776B944"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3FE36A79" w14:textId="77777777" w:rsidR="00C12CD1" w:rsidRDefault="00C12CD1">
            <w:pPr>
              <w:keepNext/>
              <w:keepLines/>
              <w:spacing w:after="0"/>
              <w:rPr>
                <w:rFonts w:ascii="Arial" w:hAnsi="Arial" w:cs="Arial"/>
                <w:sz w:val="18"/>
              </w:rPr>
            </w:pPr>
            <w:r>
              <w:rPr>
                <w:rFonts w:ascii="Arial" w:hAnsi="Arial" w:cs="Arial"/>
                <w:sz w:val="18"/>
              </w:rPr>
              <w:t>MPDCCH_RB</w:t>
            </w:r>
          </w:p>
        </w:tc>
        <w:tc>
          <w:tcPr>
            <w:tcW w:w="1124" w:type="dxa"/>
            <w:tcBorders>
              <w:top w:val="single" w:sz="4" w:space="0" w:color="auto"/>
              <w:left w:val="single" w:sz="4" w:space="0" w:color="auto"/>
              <w:bottom w:val="single" w:sz="4" w:space="0" w:color="auto"/>
              <w:right w:val="single" w:sz="4" w:space="0" w:color="auto"/>
            </w:tcBorders>
            <w:hideMark/>
          </w:tcPr>
          <w:p w14:paraId="127886F1"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5" w:type="dxa"/>
            <w:tcBorders>
              <w:top w:val="nil"/>
              <w:left w:val="single" w:sz="4" w:space="0" w:color="auto"/>
              <w:bottom w:val="nil"/>
              <w:right w:val="single" w:sz="4" w:space="0" w:color="auto"/>
            </w:tcBorders>
          </w:tcPr>
          <w:p w14:paraId="34DD7D01" w14:textId="77777777" w:rsidR="00C12CD1" w:rsidRDefault="00C12CD1">
            <w:pPr>
              <w:keepNext/>
              <w:keepLines/>
              <w:spacing w:after="0"/>
              <w:jc w:val="center"/>
              <w:rPr>
                <w:rFonts w:ascii="Arial" w:hAnsi="Arial" w:cs="v4.2.0"/>
                <w:sz w:val="18"/>
              </w:rPr>
            </w:pPr>
          </w:p>
        </w:tc>
        <w:tc>
          <w:tcPr>
            <w:tcW w:w="6043" w:type="dxa"/>
            <w:gridSpan w:val="2"/>
            <w:vMerge/>
            <w:tcBorders>
              <w:top w:val="nil"/>
              <w:left w:val="single" w:sz="4" w:space="0" w:color="auto"/>
              <w:bottom w:val="nil"/>
              <w:right w:val="single" w:sz="4" w:space="0" w:color="auto"/>
            </w:tcBorders>
            <w:vAlign w:val="center"/>
            <w:hideMark/>
          </w:tcPr>
          <w:p w14:paraId="301164B5" w14:textId="77777777" w:rsidR="00C12CD1" w:rsidRDefault="00C12CD1">
            <w:pPr>
              <w:spacing w:after="0"/>
              <w:rPr>
                <w:rFonts w:ascii="Arial" w:eastAsiaTheme="minorEastAsia" w:hAnsi="Arial" w:cs="Arial"/>
                <w:sz w:val="18"/>
              </w:rPr>
            </w:pPr>
          </w:p>
        </w:tc>
        <w:tc>
          <w:tcPr>
            <w:tcW w:w="5244" w:type="dxa"/>
            <w:gridSpan w:val="2"/>
            <w:vMerge/>
            <w:tcBorders>
              <w:top w:val="nil"/>
              <w:left w:val="single" w:sz="4" w:space="0" w:color="auto"/>
              <w:bottom w:val="nil"/>
              <w:right w:val="single" w:sz="4" w:space="0" w:color="auto"/>
            </w:tcBorders>
            <w:vAlign w:val="center"/>
            <w:hideMark/>
          </w:tcPr>
          <w:p w14:paraId="26514953" w14:textId="77777777" w:rsidR="00C12CD1" w:rsidRDefault="00C12CD1">
            <w:pPr>
              <w:spacing w:after="0"/>
              <w:rPr>
                <w:rFonts w:ascii="Arial" w:eastAsiaTheme="minorEastAsia" w:hAnsi="Arial" w:cs="Arial"/>
                <w:sz w:val="18"/>
              </w:rPr>
            </w:pPr>
          </w:p>
        </w:tc>
      </w:tr>
      <w:tr w:rsidR="00C12CD1" w14:paraId="5F9CC60A"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40AE1D73" w14:textId="77777777" w:rsidR="00C12CD1" w:rsidRDefault="00C12CD1">
            <w:pPr>
              <w:keepNext/>
              <w:keepLines/>
              <w:spacing w:after="0"/>
              <w:rPr>
                <w:rFonts w:ascii="Arial" w:hAnsi="Arial" w:cs="Arial"/>
                <w:sz w:val="18"/>
              </w:rPr>
            </w:pPr>
            <w:r>
              <w:rPr>
                <w:rFonts w:ascii="Arial" w:hAnsi="Arial" w:cs="Arial"/>
                <w:sz w:val="18"/>
              </w:rPr>
              <w:t>PDSCH_RA</w:t>
            </w:r>
          </w:p>
        </w:tc>
        <w:tc>
          <w:tcPr>
            <w:tcW w:w="1124" w:type="dxa"/>
            <w:tcBorders>
              <w:top w:val="single" w:sz="4" w:space="0" w:color="auto"/>
              <w:left w:val="single" w:sz="4" w:space="0" w:color="auto"/>
              <w:bottom w:val="single" w:sz="4" w:space="0" w:color="auto"/>
              <w:right w:val="single" w:sz="4" w:space="0" w:color="auto"/>
            </w:tcBorders>
            <w:hideMark/>
          </w:tcPr>
          <w:p w14:paraId="72ACA402"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5" w:type="dxa"/>
            <w:tcBorders>
              <w:top w:val="nil"/>
              <w:left w:val="single" w:sz="4" w:space="0" w:color="auto"/>
              <w:bottom w:val="nil"/>
              <w:right w:val="single" w:sz="4" w:space="0" w:color="auto"/>
            </w:tcBorders>
          </w:tcPr>
          <w:p w14:paraId="641CDBC2" w14:textId="77777777" w:rsidR="00C12CD1" w:rsidRDefault="00C12CD1">
            <w:pPr>
              <w:keepNext/>
              <w:keepLines/>
              <w:spacing w:after="0"/>
              <w:jc w:val="center"/>
              <w:rPr>
                <w:rFonts w:ascii="Arial" w:hAnsi="Arial" w:cs="v4.2.0"/>
                <w:sz w:val="18"/>
              </w:rPr>
            </w:pPr>
          </w:p>
        </w:tc>
        <w:tc>
          <w:tcPr>
            <w:tcW w:w="6043" w:type="dxa"/>
            <w:gridSpan w:val="2"/>
            <w:vMerge/>
            <w:tcBorders>
              <w:top w:val="nil"/>
              <w:left w:val="single" w:sz="4" w:space="0" w:color="auto"/>
              <w:bottom w:val="nil"/>
              <w:right w:val="single" w:sz="4" w:space="0" w:color="auto"/>
            </w:tcBorders>
            <w:vAlign w:val="center"/>
            <w:hideMark/>
          </w:tcPr>
          <w:p w14:paraId="42278535" w14:textId="77777777" w:rsidR="00C12CD1" w:rsidRDefault="00C12CD1">
            <w:pPr>
              <w:spacing w:after="0"/>
              <w:rPr>
                <w:rFonts w:ascii="Arial" w:eastAsiaTheme="minorEastAsia" w:hAnsi="Arial" w:cs="Arial"/>
                <w:sz w:val="18"/>
              </w:rPr>
            </w:pPr>
          </w:p>
        </w:tc>
        <w:tc>
          <w:tcPr>
            <w:tcW w:w="5244" w:type="dxa"/>
            <w:gridSpan w:val="2"/>
            <w:vMerge/>
            <w:tcBorders>
              <w:top w:val="nil"/>
              <w:left w:val="single" w:sz="4" w:space="0" w:color="auto"/>
              <w:bottom w:val="nil"/>
              <w:right w:val="single" w:sz="4" w:space="0" w:color="auto"/>
            </w:tcBorders>
            <w:vAlign w:val="center"/>
            <w:hideMark/>
          </w:tcPr>
          <w:p w14:paraId="012E1308" w14:textId="77777777" w:rsidR="00C12CD1" w:rsidRDefault="00C12CD1">
            <w:pPr>
              <w:spacing w:after="0"/>
              <w:rPr>
                <w:rFonts w:ascii="Arial" w:eastAsiaTheme="minorEastAsia" w:hAnsi="Arial" w:cs="Arial"/>
                <w:sz w:val="18"/>
              </w:rPr>
            </w:pPr>
          </w:p>
        </w:tc>
      </w:tr>
      <w:tr w:rsidR="00C12CD1" w14:paraId="0D1BDF24"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1C6646F3" w14:textId="77777777" w:rsidR="00C12CD1" w:rsidRDefault="00C12CD1">
            <w:pPr>
              <w:keepNext/>
              <w:keepLines/>
              <w:spacing w:after="0"/>
              <w:rPr>
                <w:rFonts w:ascii="Arial" w:hAnsi="Arial" w:cs="Arial"/>
                <w:sz w:val="18"/>
              </w:rPr>
            </w:pPr>
            <w:r>
              <w:rPr>
                <w:rFonts w:ascii="Arial" w:hAnsi="Arial" w:cs="Arial"/>
                <w:sz w:val="18"/>
              </w:rPr>
              <w:t>PDSCH_RB</w:t>
            </w:r>
          </w:p>
        </w:tc>
        <w:tc>
          <w:tcPr>
            <w:tcW w:w="1124" w:type="dxa"/>
            <w:tcBorders>
              <w:top w:val="single" w:sz="4" w:space="0" w:color="auto"/>
              <w:left w:val="single" w:sz="4" w:space="0" w:color="auto"/>
              <w:bottom w:val="single" w:sz="4" w:space="0" w:color="auto"/>
              <w:right w:val="single" w:sz="4" w:space="0" w:color="auto"/>
            </w:tcBorders>
            <w:hideMark/>
          </w:tcPr>
          <w:p w14:paraId="1ABCAB00"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5" w:type="dxa"/>
            <w:tcBorders>
              <w:top w:val="nil"/>
              <w:left w:val="single" w:sz="4" w:space="0" w:color="auto"/>
              <w:bottom w:val="nil"/>
              <w:right w:val="single" w:sz="4" w:space="0" w:color="auto"/>
            </w:tcBorders>
          </w:tcPr>
          <w:p w14:paraId="52F8E6DB" w14:textId="77777777" w:rsidR="00C12CD1" w:rsidRDefault="00C12CD1">
            <w:pPr>
              <w:keepNext/>
              <w:keepLines/>
              <w:spacing w:after="0"/>
              <w:jc w:val="center"/>
              <w:rPr>
                <w:rFonts w:ascii="Arial" w:hAnsi="Arial" w:cs="v4.2.0"/>
                <w:sz w:val="18"/>
              </w:rPr>
            </w:pPr>
          </w:p>
        </w:tc>
        <w:tc>
          <w:tcPr>
            <w:tcW w:w="6043" w:type="dxa"/>
            <w:gridSpan w:val="2"/>
            <w:vMerge/>
            <w:tcBorders>
              <w:top w:val="nil"/>
              <w:left w:val="single" w:sz="4" w:space="0" w:color="auto"/>
              <w:bottom w:val="nil"/>
              <w:right w:val="single" w:sz="4" w:space="0" w:color="auto"/>
            </w:tcBorders>
            <w:vAlign w:val="center"/>
            <w:hideMark/>
          </w:tcPr>
          <w:p w14:paraId="31BD40D1" w14:textId="77777777" w:rsidR="00C12CD1" w:rsidRDefault="00C12CD1">
            <w:pPr>
              <w:spacing w:after="0"/>
              <w:rPr>
                <w:rFonts w:ascii="Arial" w:eastAsiaTheme="minorEastAsia" w:hAnsi="Arial" w:cs="Arial"/>
                <w:sz w:val="18"/>
              </w:rPr>
            </w:pPr>
          </w:p>
        </w:tc>
        <w:tc>
          <w:tcPr>
            <w:tcW w:w="5244" w:type="dxa"/>
            <w:gridSpan w:val="2"/>
            <w:vMerge/>
            <w:tcBorders>
              <w:top w:val="nil"/>
              <w:left w:val="single" w:sz="4" w:space="0" w:color="auto"/>
              <w:bottom w:val="nil"/>
              <w:right w:val="single" w:sz="4" w:space="0" w:color="auto"/>
            </w:tcBorders>
            <w:vAlign w:val="center"/>
            <w:hideMark/>
          </w:tcPr>
          <w:p w14:paraId="446C62EC" w14:textId="77777777" w:rsidR="00C12CD1" w:rsidRDefault="00C12CD1">
            <w:pPr>
              <w:spacing w:after="0"/>
              <w:rPr>
                <w:rFonts w:ascii="Arial" w:eastAsiaTheme="minorEastAsia" w:hAnsi="Arial" w:cs="Arial"/>
                <w:sz w:val="18"/>
              </w:rPr>
            </w:pPr>
          </w:p>
        </w:tc>
      </w:tr>
      <w:tr w:rsidR="00C12CD1" w14:paraId="00F214D5"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14:paraId="014C0EAC" w14:textId="77777777" w:rsidR="00C12CD1" w:rsidRDefault="00C12CD1">
            <w:pPr>
              <w:keepNext/>
              <w:keepLines/>
              <w:spacing w:after="0"/>
              <w:rPr>
                <w:rFonts w:ascii="Arial" w:hAnsi="Arial" w:cs="Arial"/>
                <w:sz w:val="18"/>
              </w:rPr>
            </w:pPr>
            <w:r>
              <w:rPr>
                <w:rFonts w:ascii="Arial" w:hAnsi="Arial" w:cs="Arial"/>
                <w:sz w:val="18"/>
              </w:rPr>
              <w:t>OCNG_RA</w:t>
            </w:r>
            <w:r>
              <w:rPr>
                <w:rFonts w:ascii="Arial" w:hAnsi="Arial" w:cs="Arial"/>
                <w:sz w:val="18"/>
                <w:vertAlign w:val="superscript"/>
              </w:rPr>
              <w:t>Note 1</w:t>
            </w:r>
          </w:p>
        </w:tc>
        <w:tc>
          <w:tcPr>
            <w:tcW w:w="1124" w:type="dxa"/>
            <w:tcBorders>
              <w:top w:val="single" w:sz="4" w:space="0" w:color="auto"/>
              <w:left w:val="single" w:sz="4" w:space="0" w:color="auto"/>
              <w:bottom w:val="single" w:sz="4" w:space="0" w:color="auto"/>
              <w:right w:val="single" w:sz="4" w:space="0" w:color="auto"/>
            </w:tcBorders>
            <w:hideMark/>
          </w:tcPr>
          <w:p w14:paraId="5DDB7E80"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5" w:type="dxa"/>
            <w:tcBorders>
              <w:top w:val="nil"/>
              <w:left w:val="single" w:sz="4" w:space="0" w:color="auto"/>
              <w:bottom w:val="nil"/>
              <w:right w:val="single" w:sz="4" w:space="0" w:color="auto"/>
            </w:tcBorders>
          </w:tcPr>
          <w:p w14:paraId="4890E02C" w14:textId="77777777" w:rsidR="00C12CD1" w:rsidRDefault="00C12CD1">
            <w:pPr>
              <w:keepNext/>
              <w:keepLines/>
              <w:spacing w:after="0"/>
              <w:jc w:val="center"/>
              <w:rPr>
                <w:rFonts w:ascii="Arial" w:hAnsi="Arial" w:cs="v4.2.0"/>
                <w:sz w:val="18"/>
              </w:rPr>
            </w:pPr>
          </w:p>
        </w:tc>
        <w:tc>
          <w:tcPr>
            <w:tcW w:w="6043" w:type="dxa"/>
            <w:gridSpan w:val="2"/>
            <w:vMerge/>
            <w:tcBorders>
              <w:top w:val="nil"/>
              <w:left w:val="single" w:sz="4" w:space="0" w:color="auto"/>
              <w:bottom w:val="nil"/>
              <w:right w:val="single" w:sz="4" w:space="0" w:color="auto"/>
            </w:tcBorders>
            <w:vAlign w:val="center"/>
            <w:hideMark/>
          </w:tcPr>
          <w:p w14:paraId="78F4DDF5" w14:textId="77777777" w:rsidR="00C12CD1" w:rsidRDefault="00C12CD1">
            <w:pPr>
              <w:spacing w:after="0"/>
              <w:rPr>
                <w:rFonts w:ascii="Arial" w:eastAsiaTheme="minorEastAsia" w:hAnsi="Arial" w:cs="Arial"/>
                <w:sz w:val="18"/>
              </w:rPr>
            </w:pPr>
          </w:p>
        </w:tc>
        <w:tc>
          <w:tcPr>
            <w:tcW w:w="5244" w:type="dxa"/>
            <w:gridSpan w:val="2"/>
            <w:vMerge/>
            <w:tcBorders>
              <w:top w:val="nil"/>
              <w:left w:val="single" w:sz="4" w:space="0" w:color="auto"/>
              <w:bottom w:val="nil"/>
              <w:right w:val="single" w:sz="4" w:space="0" w:color="auto"/>
            </w:tcBorders>
            <w:vAlign w:val="center"/>
            <w:hideMark/>
          </w:tcPr>
          <w:p w14:paraId="64F4085F" w14:textId="77777777" w:rsidR="00C12CD1" w:rsidRDefault="00C12CD1">
            <w:pPr>
              <w:spacing w:after="0"/>
              <w:rPr>
                <w:rFonts w:ascii="Arial" w:eastAsiaTheme="minorEastAsia" w:hAnsi="Arial" w:cs="Arial"/>
                <w:sz w:val="18"/>
              </w:rPr>
            </w:pPr>
          </w:p>
        </w:tc>
      </w:tr>
      <w:tr w:rsidR="00C12CD1" w14:paraId="62138649"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vAlign w:val="center"/>
            <w:hideMark/>
          </w:tcPr>
          <w:p w14:paraId="6215ED91" w14:textId="77777777" w:rsidR="00C12CD1" w:rsidRDefault="00C12CD1">
            <w:pPr>
              <w:keepNext/>
              <w:keepLines/>
              <w:spacing w:after="0"/>
              <w:rPr>
                <w:rFonts w:ascii="Arial" w:hAnsi="Arial" w:cs="Arial"/>
                <w:sz w:val="18"/>
              </w:rPr>
            </w:pPr>
            <w:r>
              <w:rPr>
                <w:rFonts w:ascii="Arial" w:hAnsi="Arial" w:cs="Arial"/>
                <w:sz w:val="18"/>
              </w:rPr>
              <w:t>OCNG_RB</w:t>
            </w:r>
            <w:r>
              <w:rPr>
                <w:rFonts w:ascii="Arial" w:hAnsi="Arial" w:cs="Arial"/>
                <w:sz w:val="18"/>
                <w:vertAlign w:val="superscript"/>
              </w:rPr>
              <w:t xml:space="preserve">Note 1 </w:t>
            </w:r>
          </w:p>
        </w:tc>
        <w:tc>
          <w:tcPr>
            <w:tcW w:w="1124" w:type="dxa"/>
            <w:tcBorders>
              <w:top w:val="single" w:sz="4" w:space="0" w:color="auto"/>
              <w:left w:val="single" w:sz="4" w:space="0" w:color="auto"/>
              <w:bottom w:val="single" w:sz="4" w:space="0" w:color="auto"/>
              <w:right w:val="single" w:sz="4" w:space="0" w:color="auto"/>
            </w:tcBorders>
            <w:hideMark/>
          </w:tcPr>
          <w:p w14:paraId="7E47CABC"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5" w:type="dxa"/>
            <w:tcBorders>
              <w:top w:val="nil"/>
              <w:left w:val="single" w:sz="4" w:space="0" w:color="auto"/>
              <w:bottom w:val="single" w:sz="4" w:space="0" w:color="auto"/>
              <w:right w:val="single" w:sz="4" w:space="0" w:color="auto"/>
            </w:tcBorders>
          </w:tcPr>
          <w:p w14:paraId="23398BA7" w14:textId="77777777" w:rsidR="00C12CD1" w:rsidRDefault="00C12CD1">
            <w:pPr>
              <w:keepNext/>
              <w:keepLines/>
              <w:spacing w:after="0"/>
              <w:jc w:val="center"/>
              <w:rPr>
                <w:rFonts w:ascii="Arial" w:hAnsi="Arial" w:cs="v4.2.0"/>
                <w:sz w:val="18"/>
              </w:rPr>
            </w:pPr>
          </w:p>
        </w:tc>
        <w:tc>
          <w:tcPr>
            <w:tcW w:w="6043" w:type="dxa"/>
            <w:gridSpan w:val="2"/>
            <w:vMerge/>
            <w:tcBorders>
              <w:top w:val="nil"/>
              <w:left w:val="single" w:sz="4" w:space="0" w:color="auto"/>
              <w:bottom w:val="single" w:sz="4" w:space="0" w:color="auto"/>
              <w:right w:val="single" w:sz="4" w:space="0" w:color="auto"/>
            </w:tcBorders>
            <w:vAlign w:val="center"/>
            <w:hideMark/>
          </w:tcPr>
          <w:p w14:paraId="71AF5B29" w14:textId="77777777" w:rsidR="00C12CD1" w:rsidRDefault="00C12CD1">
            <w:pPr>
              <w:spacing w:after="0"/>
              <w:rPr>
                <w:rFonts w:ascii="Arial" w:eastAsiaTheme="minorEastAsia" w:hAnsi="Arial" w:cs="Arial"/>
                <w:sz w:val="18"/>
              </w:rPr>
            </w:pPr>
          </w:p>
        </w:tc>
        <w:tc>
          <w:tcPr>
            <w:tcW w:w="5244" w:type="dxa"/>
            <w:gridSpan w:val="2"/>
            <w:vMerge/>
            <w:tcBorders>
              <w:top w:val="nil"/>
              <w:left w:val="single" w:sz="4" w:space="0" w:color="auto"/>
              <w:bottom w:val="single" w:sz="4" w:space="0" w:color="auto"/>
              <w:right w:val="single" w:sz="4" w:space="0" w:color="auto"/>
            </w:tcBorders>
            <w:vAlign w:val="center"/>
            <w:hideMark/>
          </w:tcPr>
          <w:p w14:paraId="6F491766" w14:textId="77777777" w:rsidR="00C12CD1" w:rsidRDefault="00C12CD1">
            <w:pPr>
              <w:spacing w:after="0"/>
              <w:rPr>
                <w:rFonts w:ascii="Arial" w:eastAsiaTheme="minorEastAsia" w:hAnsi="Arial" w:cs="Arial"/>
                <w:sz w:val="18"/>
              </w:rPr>
            </w:pPr>
          </w:p>
        </w:tc>
      </w:tr>
      <w:tr w:rsidR="00C12CD1" w14:paraId="63DFCAE6" w14:textId="77777777" w:rsidTr="00C12CD1">
        <w:trPr>
          <w:cantSplit/>
          <w:trHeight w:val="124"/>
          <w:jc w:val="center"/>
        </w:trPr>
        <w:tc>
          <w:tcPr>
            <w:tcW w:w="2015" w:type="dxa"/>
            <w:tcBorders>
              <w:top w:val="single" w:sz="4" w:space="0" w:color="auto"/>
              <w:left w:val="single" w:sz="4" w:space="0" w:color="auto"/>
              <w:bottom w:val="single" w:sz="4" w:space="0" w:color="auto"/>
              <w:right w:val="single" w:sz="4" w:space="0" w:color="auto"/>
            </w:tcBorders>
            <w:hideMark/>
          </w:tcPr>
          <w:p w14:paraId="22137D75" w14:textId="77777777" w:rsidR="00C12CD1" w:rsidRDefault="00C12CD1">
            <w:pPr>
              <w:keepNext/>
              <w:keepLines/>
              <w:spacing w:after="0"/>
              <w:rPr>
                <w:rFonts w:ascii="Arial" w:hAnsi="Arial" w:cs="Arial"/>
                <w:sz w:val="18"/>
              </w:rPr>
            </w:pPr>
            <w:r>
              <w:rPr>
                <w:rFonts w:ascii="Arial" w:eastAsiaTheme="minorEastAsia" w:hAnsi="Arial" w:cs="v4.2.0"/>
                <w:position w:val="-12"/>
                <w:sz w:val="18"/>
              </w:rPr>
              <w:object w:dxaOrig="440" w:dyaOrig="440" w14:anchorId="2235FFC5">
                <v:shape id="_x0000_i1158" type="#_x0000_t75" style="width:21.8pt;height:21.8pt" o:ole="">
                  <v:imagedata r:id="rId54" o:title=""/>
                </v:shape>
                <o:OLEObject Type="Embed" ProgID="Equation.3" ShapeID="_x0000_i1158" DrawAspect="Content" ObjectID="_1778416028" r:id="rId155"/>
              </w:object>
            </w:r>
            <w:r>
              <w:rPr>
                <w:rFonts w:ascii="Arial" w:hAnsi="Arial" w:cs="Arial"/>
                <w:sz w:val="18"/>
                <w:vertAlign w:val="superscript"/>
              </w:rPr>
              <w:t xml:space="preserve"> Note 2</w:t>
            </w:r>
          </w:p>
        </w:tc>
        <w:tc>
          <w:tcPr>
            <w:tcW w:w="1124" w:type="dxa"/>
            <w:tcBorders>
              <w:top w:val="single" w:sz="4" w:space="0" w:color="auto"/>
              <w:left w:val="single" w:sz="4" w:space="0" w:color="auto"/>
              <w:bottom w:val="single" w:sz="4" w:space="0" w:color="auto"/>
              <w:right w:val="single" w:sz="4" w:space="0" w:color="auto"/>
            </w:tcBorders>
            <w:hideMark/>
          </w:tcPr>
          <w:p w14:paraId="60C0AA4C" w14:textId="77777777" w:rsidR="00C12CD1" w:rsidRDefault="00C12CD1">
            <w:pPr>
              <w:keepNext/>
              <w:keepLines/>
              <w:spacing w:after="0"/>
              <w:jc w:val="center"/>
              <w:rPr>
                <w:rFonts w:ascii="Arial" w:hAnsi="Arial" w:cs="Arial"/>
                <w:sz w:val="18"/>
              </w:rPr>
            </w:pPr>
            <w:r>
              <w:rPr>
                <w:rFonts w:ascii="Arial" w:hAnsi="Arial" w:cs="v4.2.0"/>
                <w:sz w:val="18"/>
              </w:rPr>
              <w:t>dBm/15 KHz</w:t>
            </w:r>
          </w:p>
        </w:tc>
        <w:tc>
          <w:tcPr>
            <w:tcW w:w="1405" w:type="dxa"/>
            <w:tcBorders>
              <w:top w:val="single" w:sz="4" w:space="0" w:color="auto"/>
              <w:left w:val="single" w:sz="4" w:space="0" w:color="auto"/>
              <w:bottom w:val="single" w:sz="4" w:space="0" w:color="auto"/>
              <w:right w:val="single" w:sz="4" w:space="0" w:color="auto"/>
            </w:tcBorders>
            <w:hideMark/>
          </w:tcPr>
          <w:p w14:paraId="5A5219AC" w14:textId="77777777" w:rsidR="00C12CD1" w:rsidRDefault="00C12CD1">
            <w:pPr>
              <w:keepNext/>
              <w:keepLines/>
              <w:spacing w:after="0"/>
              <w:jc w:val="center"/>
              <w:rPr>
                <w:rFonts w:ascii="Arial" w:hAnsi="Arial" w:cs="v4.2.0"/>
                <w:sz w:val="18"/>
              </w:rPr>
            </w:pPr>
            <w:ins w:id="14660" w:author="CMCC-shiyuan-0509" w:date="2024-05-09T17:27:00Z">
              <w:r>
                <w:rPr>
                  <w:rFonts w:ascii="Arial" w:hAnsi="Arial" w:cs="Arial"/>
                  <w:sz w:val="18"/>
                  <w:lang w:val="en-US" w:eastAsia="zh-CN"/>
                </w:rPr>
                <w:t>1, 2</w:t>
              </w:r>
            </w:ins>
          </w:p>
        </w:tc>
        <w:tc>
          <w:tcPr>
            <w:tcW w:w="4767" w:type="dxa"/>
            <w:gridSpan w:val="4"/>
            <w:tcBorders>
              <w:top w:val="single" w:sz="4" w:space="0" w:color="auto"/>
              <w:left w:val="single" w:sz="4" w:space="0" w:color="auto"/>
              <w:bottom w:val="single" w:sz="4" w:space="0" w:color="auto"/>
              <w:right w:val="single" w:sz="4" w:space="0" w:color="auto"/>
            </w:tcBorders>
            <w:hideMark/>
          </w:tcPr>
          <w:p w14:paraId="1AAFC330" w14:textId="77777777" w:rsidR="00C12CD1" w:rsidRDefault="00C12CD1">
            <w:pPr>
              <w:keepNext/>
              <w:keepLines/>
              <w:spacing w:after="0"/>
              <w:jc w:val="center"/>
              <w:rPr>
                <w:rFonts w:ascii="Arial" w:hAnsi="Arial" w:cs="Arial"/>
                <w:sz w:val="18"/>
              </w:rPr>
            </w:pPr>
            <w:r>
              <w:rPr>
                <w:rFonts w:ascii="Arial" w:hAnsi="Arial" w:cs="Arial"/>
                <w:sz w:val="18"/>
              </w:rPr>
              <w:t>-98</w:t>
            </w:r>
          </w:p>
        </w:tc>
      </w:tr>
      <w:tr w:rsidR="00C12CD1" w14:paraId="75ABE6A9" w14:textId="77777777" w:rsidTr="00C12CD1">
        <w:tblPrEx>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61" w:author="CMCC-shiyuan-0509" w:date="2024-05-09T17:25:00Z">
            <w:tblPrEx>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19"/>
          <w:jc w:val="center"/>
          <w:trPrChange w:id="14662" w:author="CMCC-shiyuan-0509" w:date="2024-05-09T17:25:00Z">
            <w:trPr>
              <w:gridAfter w:val="0"/>
              <w:wBefore w:w="1853" w:type="dxa"/>
              <w:wAfter w:w="1853" w:type="dxa"/>
              <w:cantSplit/>
              <w:trHeight w:val="219"/>
              <w:jc w:val="center"/>
            </w:trPr>
          </w:trPrChange>
        </w:trPr>
        <w:tc>
          <w:tcPr>
            <w:tcW w:w="2015" w:type="dxa"/>
            <w:tcBorders>
              <w:top w:val="single" w:sz="4" w:space="0" w:color="auto"/>
              <w:left w:val="single" w:sz="4" w:space="0" w:color="auto"/>
              <w:bottom w:val="single" w:sz="4" w:space="0" w:color="auto"/>
              <w:right w:val="single" w:sz="4" w:space="0" w:color="auto"/>
            </w:tcBorders>
            <w:hideMark/>
            <w:tcPrChange w:id="14663" w:author="CMCC-shiyuan-0509" w:date="2024-05-09T17:25:00Z">
              <w:tcPr>
                <w:tcW w:w="2093" w:type="dxa"/>
                <w:gridSpan w:val="2"/>
                <w:tcBorders>
                  <w:top w:val="single" w:sz="4" w:space="0" w:color="auto"/>
                  <w:left w:val="single" w:sz="4" w:space="5" w:color="auto"/>
                  <w:bottom w:val="single" w:sz="4" w:space="0" w:color="auto"/>
                  <w:right w:val="single" w:sz="4" w:space="5" w:color="auto"/>
                </w:tcBorders>
                <w:hideMark/>
              </w:tcPr>
            </w:tcPrChange>
          </w:tcPr>
          <w:p w14:paraId="1B77B7D1" w14:textId="77777777" w:rsidR="00C12CD1" w:rsidRDefault="00C12CD1">
            <w:pPr>
              <w:keepNext/>
              <w:keepLines/>
              <w:spacing w:after="0"/>
              <w:rPr>
                <w:rFonts w:ascii="Arial" w:hAnsi="Arial" w:cs="Arial"/>
                <w:sz w:val="18"/>
              </w:rPr>
            </w:pPr>
            <w:r>
              <w:rPr>
                <w:rFonts w:ascii="Arial" w:eastAsiaTheme="minorEastAsia" w:hAnsi="Arial" w:cs="v4.2.0"/>
                <w:position w:val="-12"/>
                <w:sz w:val="18"/>
              </w:rPr>
              <w:object w:dxaOrig="730" w:dyaOrig="430" w14:anchorId="0CA1F226">
                <v:shape id="_x0000_i1159" type="#_x0000_t75" style="width:36.55pt;height:21.25pt" o:ole="">
                  <v:imagedata r:id="rId19" o:title=""/>
                </v:shape>
                <o:OLEObject Type="Embed" ProgID="Equation.3" ShapeID="_x0000_i1159" DrawAspect="Content" ObjectID="_1778416029" r:id="rId156"/>
              </w:object>
            </w:r>
          </w:p>
        </w:tc>
        <w:tc>
          <w:tcPr>
            <w:tcW w:w="1124" w:type="dxa"/>
            <w:tcBorders>
              <w:top w:val="single" w:sz="4" w:space="0" w:color="auto"/>
              <w:left w:val="single" w:sz="4" w:space="0" w:color="auto"/>
              <w:bottom w:val="single" w:sz="4" w:space="0" w:color="auto"/>
              <w:right w:val="single" w:sz="4" w:space="0" w:color="auto"/>
            </w:tcBorders>
            <w:hideMark/>
            <w:tcPrChange w:id="14664" w:author="CMCC-shiyuan-0509" w:date="2024-05-09T17:25: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5AD393BB"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5" w:type="dxa"/>
            <w:tcBorders>
              <w:top w:val="single" w:sz="4" w:space="0" w:color="auto"/>
              <w:left w:val="single" w:sz="4" w:space="0" w:color="auto"/>
              <w:bottom w:val="single" w:sz="4" w:space="0" w:color="auto"/>
              <w:right w:val="single" w:sz="4" w:space="0" w:color="auto"/>
            </w:tcBorders>
            <w:hideMark/>
            <w:tcPrChange w:id="14665" w:author="CMCC-shiyuan-0509" w:date="2024-05-09T17:25:00Z">
              <w:tcPr>
                <w:tcW w:w="2551" w:type="dxa"/>
                <w:gridSpan w:val="3"/>
                <w:tcBorders>
                  <w:top w:val="single" w:sz="4" w:space="0" w:color="auto"/>
                  <w:left w:val="single" w:sz="4" w:space="5" w:color="auto"/>
                  <w:bottom w:val="single" w:sz="4" w:space="0" w:color="auto"/>
                  <w:right w:val="single" w:sz="4" w:space="5" w:color="auto"/>
                </w:tcBorders>
                <w:hideMark/>
              </w:tcPr>
            </w:tcPrChange>
          </w:tcPr>
          <w:p w14:paraId="01D75FBA" w14:textId="77777777" w:rsidR="00C12CD1" w:rsidRDefault="00C12CD1">
            <w:pPr>
              <w:keepNext/>
              <w:keepLines/>
              <w:spacing w:after="0"/>
              <w:jc w:val="center"/>
              <w:rPr>
                <w:rFonts w:ascii="Arial" w:hAnsi="Arial" w:cs="v4.2.0"/>
                <w:sz w:val="18"/>
              </w:rPr>
            </w:pPr>
            <w:ins w:id="14666" w:author="CMCC-shiyuan-0509" w:date="2024-05-09T17:27:00Z">
              <w:r>
                <w:rPr>
                  <w:rFonts w:ascii="Arial" w:hAnsi="Arial" w:cs="Arial"/>
                  <w:sz w:val="18"/>
                  <w:lang w:val="en-US" w:eastAsia="zh-CN"/>
                </w:rPr>
                <w:t>1, 2</w:t>
              </w:r>
            </w:ins>
          </w:p>
        </w:tc>
        <w:tc>
          <w:tcPr>
            <w:tcW w:w="1147" w:type="dxa"/>
            <w:tcBorders>
              <w:top w:val="single" w:sz="4" w:space="0" w:color="auto"/>
              <w:left w:val="single" w:sz="4" w:space="0" w:color="auto"/>
              <w:bottom w:val="single" w:sz="4" w:space="0" w:color="auto"/>
              <w:right w:val="single" w:sz="4" w:space="0" w:color="auto"/>
            </w:tcBorders>
            <w:hideMark/>
            <w:tcPrChange w:id="14667" w:author="CMCC-shiyuan-0509" w:date="2024-05-09T17:25:00Z">
              <w:tcPr>
                <w:tcW w:w="1275" w:type="dxa"/>
                <w:gridSpan w:val="2"/>
                <w:tcBorders>
                  <w:top w:val="single" w:sz="4" w:space="0" w:color="auto"/>
                  <w:left w:val="single" w:sz="4" w:space="5" w:color="auto"/>
                  <w:bottom w:val="single" w:sz="4" w:space="0" w:color="auto"/>
                  <w:right w:val="single" w:sz="4" w:space="5" w:color="auto"/>
                </w:tcBorders>
                <w:hideMark/>
              </w:tcPr>
            </w:tcPrChange>
          </w:tcPr>
          <w:p w14:paraId="3E802089" w14:textId="77777777" w:rsidR="00C12CD1" w:rsidRDefault="00C12CD1">
            <w:pPr>
              <w:keepNext/>
              <w:keepLines/>
              <w:spacing w:after="0"/>
              <w:jc w:val="center"/>
              <w:rPr>
                <w:rFonts w:ascii="Arial" w:hAnsi="Arial" w:cs="Arial"/>
                <w:sz w:val="18"/>
              </w:rPr>
            </w:pPr>
            <w:r>
              <w:rPr>
                <w:rFonts w:ascii="Arial" w:hAnsi="Arial" w:cs="v4.2.0"/>
                <w:sz w:val="18"/>
              </w:rPr>
              <w:t>4</w:t>
            </w:r>
          </w:p>
        </w:tc>
        <w:tc>
          <w:tcPr>
            <w:tcW w:w="1214" w:type="dxa"/>
            <w:tcBorders>
              <w:top w:val="single" w:sz="4" w:space="0" w:color="auto"/>
              <w:left w:val="single" w:sz="4" w:space="0" w:color="auto"/>
              <w:bottom w:val="single" w:sz="4" w:space="0" w:color="auto"/>
              <w:right w:val="single" w:sz="4" w:space="0" w:color="auto"/>
            </w:tcBorders>
            <w:hideMark/>
            <w:tcPrChange w:id="14668" w:author="CMCC-shiyuan-0509" w:date="2024-05-09T17:25:00Z">
              <w:tcPr>
                <w:tcW w:w="1276" w:type="dxa"/>
                <w:tcBorders>
                  <w:top w:val="single" w:sz="4" w:space="0" w:color="auto"/>
                  <w:left w:val="single" w:sz="4" w:space="5" w:color="auto"/>
                  <w:bottom w:val="single" w:sz="4" w:space="0" w:color="auto"/>
                  <w:right w:val="single" w:sz="4" w:space="5" w:color="auto"/>
                </w:tcBorders>
                <w:hideMark/>
              </w:tcPr>
            </w:tcPrChange>
          </w:tcPr>
          <w:p w14:paraId="546D09ED" w14:textId="77777777" w:rsidR="00C12CD1" w:rsidRDefault="00C12CD1">
            <w:pPr>
              <w:keepNext/>
              <w:keepLines/>
              <w:spacing w:after="0"/>
              <w:jc w:val="center"/>
              <w:rPr>
                <w:rFonts w:ascii="Arial" w:hAnsi="Arial" w:cs="Arial"/>
                <w:sz w:val="18"/>
              </w:rPr>
            </w:pPr>
            <w:r>
              <w:rPr>
                <w:rFonts w:ascii="Arial" w:hAnsi="Arial" w:cs="v4.2.0"/>
                <w:sz w:val="18"/>
              </w:rPr>
              <w:t>4</w:t>
            </w:r>
          </w:p>
        </w:tc>
        <w:tc>
          <w:tcPr>
            <w:tcW w:w="1081" w:type="dxa"/>
            <w:tcBorders>
              <w:top w:val="single" w:sz="4" w:space="0" w:color="auto"/>
              <w:left w:val="single" w:sz="4" w:space="0" w:color="auto"/>
              <w:bottom w:val="single" w:sz="4" w:space="0" w:color="auto"/>
              <w:right w:val="single" w:sz="4" w:space="0" w:color="auto"/>
            </w:tcBorders>
            <w:hideMark/>
            <w:tcPrChange w:id="14669" w:author="CMCC-shiyuan-0509" w:date="2024-05-09T17:25:00Z">
              <w:tcPr>
                <w:tcW w:w="1134" w:type="dxa"/>
                <w:gridSpan w:val="3"/>
                <w:tcBorders>
                  <w:top w:val="single" w:sz="4" w:space="0" w:color="auto"/>
                  <w:left w:val="single" w:sz="4" w:space="5" w:color="auto"/>
                  <w:bottom w:val="single" w:sz="4" w:space="0" w:color="auto"/>
                  <w:right w:val="single" w:sz="4" w:space="5" w:color="auto"/>
                </w:tcBorders>
                <w:hideMark/>
              </w:tcPr>
            </w:tcPrChange>
          </w:tcPr>
          <w:p w14:paraId="7622B7FD" w14:textId="77777777" w:rsidR="00C12CD1" w:rsidRDefault="00C12CD1">
            <w:pPr>
              <w:keepNext/>
              <w:keepLines/>
              <w:spacing w:after="0"/>
              <w:jc w:val="center"/>
              <w:rPr>
                <w:rFonts w:ascii="Arial" w:hAnsi="Arial" w:cs="Arial"/>
                <w:sz w:val="18"/>
              </w:rPr>
            </w:pPr>
            <w:r>
              <w:rPr>
                <w:rFonts w:ascii="Arial" w:hAnsi="Arial" w:cs="v4.2.0"/>
                <w:sz w:val="18"/>
              </w:rPr>
              <w:t>-Infinity</w:t>
            </w:r>
          </w:p>
        </w:tc>
        <w:tc>
          <w:tcPr>
            <w:tcW w:w="1325" w:type="dxa"/>
            <w:tcBorders>
              <w:top w:val="single" w:sz="4" w:space="0" w:color="auto"/>
              <w:left w:val="single" w:sz="4" w:space="0" w:color="auto"/>
              <w:bottom w:val="single" w:sz="4" w:space="0" w:color="auto"/>
              <w:right w:val="single" w:sz="4" w:space="0" w:color="auto"/>
            </w:tcBorders>
            <w:hideMark/>
            <w:tcPrChange w:id="14670" w:author="CMCC-shiyuan-0509" w:date="2024-05-09T17:25:00Z">
              <w:tcPr>
                <w:tcW w:w="1559" w:type="dxa"/>
                <w:gridSpan w:val="2"/>
                <w:tcBorders>
                  <w:top w:val="single" w:sz="4" w:space="0" w:color="auto"/>
                  <w:left w:val="single" w:sz="4" w:space="5" w:color="auto"/>
                  <w:bottom w:val="single" w:sz="4" w:space="0" w:color="auto"/>
                  <w:right w:val="single" w:sz="4" w:space="5" w:color="auto"/>
                </w:tcBorders>
                <w:hideMark/>
              </w:tcPr>
            </w:tcPrChange>
          </w:tcPr>
          <w:p w14:paraId="2CF95E85" w14:textId="77777777" w:rsidR="00C12CD1" w:rsidRDefault="00C12CD1">
            <w:pPr>
              <w:keepNext/>
              <w:keepLines/>
              <w:spacing w:after="0"/>
              <w:jc w:val="center"/>
              <w:rPr>
                <w:rFonts w:ascii="Arial" w:hAnsi="Arial" w:cs="Arial"/>
                <w:sz w:val="18"/>
              </w:rPr>
            </w:pPr>
            <w:r>
              <w:rPr>
                <w:rFonts w:ascii="Arial" w:hAnsi="Arial" w:cs="v4.2.0"/>
                <w:sz w:val="18"/>
              </w:rPr>
              <w:t>4</w:t>
            </w:r>
          </w:p>
        </w:tc>
      </w:tr>
      <w:tr w:rsidR="00C12CD1" w14:paraId="15E50842" w14:textId="77777777" w:rsidTr="00C12CD1">
        <w:tblPrEx>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71" w:author="CMCC-shiyuan-0509" w:date="2024-05-09T17:25:00Z">
            <w:tblPrEx>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19"/>
          <w:jc w:val="center"/>
          <w:trPrChange w:id="14672" w:author="CMCC-shiyuan-0509" w:date="2024-05-09T17:25:00Z">
            <w:trPr>
              <w:gridAfter w:val="0"/>
              <w:wBefore w:w="1853" w:type="dxa"/>
              <w:wAfter w:w="1853" w:type="dxa"/>
              <w:cantSplit/>
              <w:trHeight w:val="219"/>
              <w:jc w:val="center"/>
            </w:trPr>
          </w:trPrChange>
        </w:trPr>
        <w:tc>
          <w:tcPr>
            <w:tcW w:w="2015" w:type="dxa"/>
            <w:tcBorders>
              <w:top w:val="single" w:sz="4" w:space="0" w:color="auto"/>
              <w:left w:val="single" w:sz="4" w:space="0" w:color="auto"/>
              <w:bottom w:val="single" w:sz="4" w:space="0" w:color="auto"/>
              <w:right w:val="single" w:sz="4" w:space="0" w:color="auto"/>
            </w:tcBorders>
            <w:hideMark/>
            <w:tcPrChange w:id="14673" w:author="CMCC-shiyuan-0509" w:date="2024-05-09T17:25:00Z">
              <w:tcPr>
                <w:tcW w:w="2093" w:type="dxa"/>
                <w:gridSpan w:val="2"/>
                <w:tcBorders>
                  <w:top w:val="single" w:sz="4" w:space="0" w:color="auto"/>
                  <w:left w:val="single" w:sz="4" w:space="5" w:color="auto"/>
                  <w:bottom w:val="single" w:sz="4" w:space="0" w:color="auto"/>
                  <w:right w:val="single" w:sz="4" w:space="5" w:color="auto"/>
                </w:tcBorders>
                <w:hideMark/>
              </w:tcPr>
            </w:tcPrChange>
          </w:tcPr>
          <w:p w14:paraId="5EBCD322" w14:textId="77777777" w:rsidR="00C12CD1" w:rsidRDefault="00C12CD1">
            <w:pPr>
              <w:keepNext/>
              <w:keepLines/>
              <w:spacing w:after="0"/>
              <w:rPr>
                <w:rFonts w:ascii="Arial" w:hAnsi="Arial" w:cs="Arial"/>
                <w:sz w:val="18"/>
              </w:rPr>
            </w:pPr>
            <w:r>
              <w:rPr>
                <w:rFonts w:ascii="Arial" w:eastAsiaTheme="minorEastAsia" w:hAnsi="Arial" w:cs="v4.2.0"/>
                <w:position w:val="-12"/>
                <w:sz w:val="18"/>
              </w:rPr>
              <w:object w:dxaOrig="580" w:dyaOrig="430" w14:anchorId="3BD35D84">
                <v:shape id="_x0000_i1160" type="#_x0000_t75" style="width:28.9pt;height:21.25pt" o:ole="">
                  <v:imagedata r:id="rId21" o:title=""/>
                </v:shape>
                <o:OLEObject Type="Embed" ProgID="Equation.3" ShapeID="_x0000_i1160" DrawAspect="Content" ObjectID="_1778416030" r:id="rId157"/>
              </w:object>
            </w:r>
            <w:r>
              <w:rPr>
                <w:rFonts w:ascii="Arial" w:hAnsi="Arial" w:cs="Arial"/>
                <w:sz w:val="18"/>
                <w:vertAlign w:val="superscript"/>
              </w:rPr>
              <w:t xml:space="preserve"> Note 3</w:t>
            </w:r>
          </w:p>
        </w:tc>
        <w:tc>
          <w:tcPr>
            <w:tcW w:w="1124" w:type="dxa"/>
            <w:tcBorders>
              <w:top w:val="single" w:sz="4" w:space="0" w:color="auto"/>
              <w:left w:val="single" w:sz="4" w:space="0" w:color="auto"/>
              <w:bottom w:val="single" w:sz="4" w:space="0" w:color="auto"/>
              <w:right w:val="single" w:sz="4" w:space="0" w:color="auto"/>
            </w:tcBorders>
            <w:hideMark/>
            <w:tcPrChange w:id="14674" w:author="CMCC-shiyuan-0509" w:date="2024-05-09T17:25: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0CFCB55E"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5" w:type="dxa"/>
            <w:tcBorders>
              <w:top w:val="single" w:sz="4" w:space="0" w:color="auto"/>
              <w:left w:val="single" w:sz="4" w:space="0" w:color="auto"/>
              <w:bottom w:val="single" w:sz="4" w:space="0" w:color="auto"/>
              <w:right w:val="single" w:sz="4" w:space="0" w:color="auto"/>
            </w:tcBorders>
            <w:hideMark/>
            <w:tcPrChange w:id="14675" w:author="CMCC-shiyuan-0509" w:date="2024-05-09T17:25:00Z">
              <w:tcPr>
                <w:tcW w:w="2551" w:type="dxa"/>
                <w:gridSpan w:val="3"/>
                <w:tcBorders>
                  <w:top w:val="single" w:sz="4" w:space="0" w:color="auto"/>
                  <w:left w:val="single" w:sz="4" w:space="5" w:color="auto"/>
                  <w:bottom w:val="single" w:sz="4" w:space="0" w:color="auto"/>
                  <w:right w:val="single" w:sz="4" w:space="5" w:color="auto"/>
                </w:tcBorders>
                <w:hideMark/>
              </w:tcPr>
            </w:tcPrChange>
          </w:tcPr>
          <w:p w14:paraId="55C68DD8" w14:textId="77777777" w:rsidR="00C12CD1" w:rsidRDefault="00C12CD1">
            <w:pPr>
              <w:keepNext/>
              <w:keepLines/>
              <w:spacing w:after="0"/>
              <w:jc w:val="center"/>
              <w:rPr>
                <w:rFonts w:ascii="Arial" w:hAnsi="Arial" w:cs="v4.2.0"/>
                <w:sz w:val="18"/>
              </w:rPr>
            </w:pPr>
            <w:ins w:id="14676" w:author="CMCC-shiyuan-0509" w:date="2024-05-09T17:27:00Z">
              <w:r>
                <w:rPr>
                  <w:rFonts w:ascii="Arial" w:hAnsi="Arial" w:cs="Arial"/>
                  <w:sz w:val="18"/>
                  <w:lang w:val="en-US" w:eastAsia="zh-CN"/>
                </w:rPr>
                <w:t>1, 2</w:t>
              </w:r>
            </w:ins>
          </w:p>
        </w:tc>
        <w:tc>
          <w:tcPr>
            <w:tcW w:w="1147" w:type="dxa"/>
            <w:tcBorders>
              <w:top w:val="single" w:sz="4" w:space="0" w:color="auto"/>
              <w:left w:val="single" w:sz="4" w:space="0" w:color="auto"/>
              <w:bottom w:val="single" w:sz="4" w:space="0" w:color="auto"/>
              <w:right w:val="single" w:sz="4" w:space="0" w:color="auto"/>
            </w:tcBorders>
            <w:hideMark/>
            <w:tcPrChange w:id="14677" w:author="CMCC-shiyuan-0509" w:date="2024-05-09T17:25:00Z">
              <w:tcPr>
                <w:tcW w:w="1275" w:type="dxa"/>
                <w:gridSpan w:val="2"/>
                <w:tcBorders>
                  <w:top w:val="single" w:sz="4" w:space="0" w:color="auto"/>
                  <w:left w:val="single" w:sz="4" w:space="5" w:color="auto"/>
                  <w:bottom w:val="single" w:sz="4" w:space="0" w:color="auto"/>
                  <w:right w:val="single" w:sz="4" w:space="5" w:color="auto"/>
                </w:tcBorders>
                <w:hideMark/>
              </w:tcPr>
            </w:tcPrChange>
          </w:tcPr>
          <w:p w14:paraId="3D3C883C" w14:textId="77777777" w:rsidR="00C12CD1" w:rsidRDefault="00C12CD1">
            <w:pPr>
              <w:keepNext/>
              <w:keepLines/>
              <w:spacing w:after="0"/>
              <w:jc w:val="center"/>
              <w:rPr>
                <w:rFonts w:ascii="Arial" w:hAnsi="Arial" w:cs="Arial"/>
                <w:sz w:val="18"/>
              </w:rPr>
            </w:pPr>
            <w:r>
              <w:rPr>
                <w:rFonts w:ascii="Arial" w:hAnsi="Arial" w:cs="v4.2.0"/>
                <w:sz w:val="18"/>
              </w:rPr>
              <w:t>4</w:t>
            </w:r>
          </w:p>
        </w:tc>
        <w:tc>
          <w:tcPr>
            <w:tcW w:w="1214" w:type="dxa"/>
            <w:tcBorders>
              <w:top w:val="single" w:sz="4" w:space="0" w:color="auto"/>
              <w:left w:val="single" w:sz="4" w:space="0" w:color="auto"/>
              <w:bottom w:val="single" w:sz="4" w:space="0" w:color="auto"/>
              <w:right w:val="single" w:sz="4" w:space="0" w:color="auto"/>
            </w:tcBorders>
            <w:hideMark/>
            <w:tcPrChange w:id="14678" w:author="CMCC-shiyuan-0509" w:date="2024-05-09T17:25:00Z">
              <w:tcPr>
                <w:tcW w:w="1276" w:type="dxa"/>
                <w:tcBorders>
                  <w:top w:val="single" w:sz="4" w:space="0" w:color="auto"/>
                  <w:left w:val="single" w:sz="4" w:space="5" w:color="auto"/>
                  <w:bottom w:val="single" w:sz="4" w:space="0" w:color="auto"/>
                  <w:right w:val="single" w:sz="4" w:space="5" w:color="auto"/>
                </w:tcBorders>
                <w:hideMark/>
              </w:tcPr>
            </w:tcPrChange>
          </w:tcPr>
          <w:p w14:paraId="56434DCC" w14:textId="77777777" w:rsidR="00C12CD1" w:rsidRDefault="00C12CD1">
            <w:pPr>
              <w:keepNext/>
              <w:keepLines/>
              <w:spacing w:after="0"/>
              <w:jc w:val="center"/>
              <w:rPr>
                <w:rFonts w:ascii="Arial" w:hAnsi="Arial" w:cs="Arial"/>
                <w:sz w:val="18"/>
              </w:rPr>
            </w:pPr>
            <w:r>
              <w:rPr>
                <w:rFonts w:ascii="Arial" w:hAnsi="Arial" w:cs="Arial"/>
                <w:sz w:val="18"/>
              </w:rPr>
              <w:t>-1.46</w:t>
            </w:r>
          </w:p>
        </w:tc>
        <w:tc>
          <w:tcPr>
            <w:tcW w:w="1081" w:type="dxa"/>
            <w:tcBorders>
              <w:top w:val="single" w:sz="4" w:space="0" w:color="auto"/>
              <w:left w:val="single" w:sz="4" w:space="0" w:color="auto"/>
              <w:bottom w:val="single" w:sz="4" w:space="0" w:color="auto"/>
              <w:right w:val="single" w:sz="4" w:space="0" w:color="auto"/>
            </w:tcBorders>
            <w:hideMark/>
            <w:tcPrChange w:id="14679" w:author="CMCC-shiyuan-0509" w:date="2024-05-09T17:25:00Z">
              <w:tcPr>
                <w:tcW w:w="1134" w:type="dxa"/>
                <w:gridSpan w:val="3"/>
                <w:tcBorders>
                  <w:top w:val="single" w:sz="4" w:space="0" w:color="auto"/>
                  <w:left w:val="single" w:sz="4" w:space="5" w:color="auto"/>
                  <w:bottom w:val="single" w:sz="4" w:space="0" w:color="auto"/>
                  <w:right w:val="single" w:sz="4" w:space="5" w:color="auto"/>
                </w:tcBorders>
                <w:hideMark/>
              </w:tcPr>
            </w:tcPrChange>
          </w:tcPr>
          <w:p w14:paraId="6F0C6971" w14:textId="77777777" w:rsidR="00C12CD1" w:rsidRDefault="00C12CD1">
            <w:pPr>
              <w:keepNext/>
              <w:keepLines/>
              <w:spacing w:after="0"/>
              <w:jc w:val="center"/>
              <w:rPr>
                <w:rFonts w:ascii="Arial" w:hAnsi="Arial" w:cs="Arial"/>
                <w:sz w:val="18"/>
              </w:rPr>
            </w:pPr>
            <w:r>
              <w:rPr>
                <w:rFonts w:ascii="Arial" w:hAnsi="Arial" w:cs="v4.2.0"/>
                <w:sz w:val="18"/>
              </w:rPr>
              <w:t>-Infinity</w:t>
            </w:r>
          </w:p>
        </w:tc>
        <w:tc>
          <w:tcPr>
            <w:tcW w:w="1325" w:type="dxa"/>
            <w:tcBorders>
              <w:top w:val="single" w:sz="4" w:space="0" w:color="auto"/>
              <w:left w:val="single" w:sz="4" w:space="0" w:color="auto"/>
              <w:bottom w:val="single" w:sz="4" w:space="0" w:color="auto"/>
              <w:right w:val="single" w:sz="4" w:space="0" w:color="auto"/>
            </w:tcBorders>
            <w:hideMark/>
            <w:tcPrChange w:id="14680" w:author="CMCC-shiyuan-0509" w:date="2024-05-09T17:25:00Z">
              <w:tcPr>
                <w:tcW w:w="1559" w:type="dxa"/>
                <w:gridSpan w:val="2"/>
                <w:tcBorders>
                  <w:top w:val="single" w:sz="4" w:space="0" w:color="auto"/>
                  <w:left w:val="single" w:sz="4" w:space="5" w:color="auto"/>
                  <w:bottom w:val="single" w:sz="4" w:space="0" w:color="auto"/>
                  <w:right w:val="single" w:sz="4" w:space="5" w:color="auto"/>
                </w:tcBorders>
                <w:hideMark/>
              </w:tcPr>
            </w:tcPrChange>
          </w:tcPr>
          <w:p w14:paraId="4A360830" w14:textId="77777777" w:rsidR="00C12CD1" w:rsidRDefault="00C12CD1">
            <w:pPr>
              <w:keepNext/>
              <w:keepLines/>
              <w:spacing w:after="0"/>
              <w:jc w:val="center"/>
              <w:rPr>
                <w:rFonts w:ascii="Arial" w:hAnsi="Arial" w:cs="Arial"/>
                <w:sz w:val="18"/>
              </w:rPr>
            </w:pPr>
            <w:r>
              <w:rPr>
                <w:rFonts w:ascii="Arial" w:hAnsi="Arial" w:cs="v4.2.0"/>
                <w:sz w:val="18"/>
              </w:rPr>
              <w:t>-1.46</w:t>
            </w:r>
          </w:p>
        </w:tc>
      </w:tr>
      <w:tr w:rsidR="00C12CD1" w14:paraId="32960378" w14:textId="77777777" w:rsidTr="00C12CD1">
        <w:tblPrEx>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81" w:author="CMCC-shiyuan-0509" w:date="2024-05-09T17:25:00Z">
            <w:tblPrEx>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97"/>
          <w:jc w:val="center"/>
          <w:trPrChange w:id="14682" w:author="CMCC-shiyuan-0509" w:date="2024-05-09T17:25:00Z">
            <w:trPr>
              <w:gridAfter w:val="0"/>
              <w:wBefore w:w="1853" w:type="dxa"/>
              <w:wAfter w:w="1853" w:type="dxa"/>
              <w:cantSplit/>
              <w:trHeight w:val="197"/>
              <w:jc w:val="center"/>
            </w:trPr>
          </w:trPrChange>
        </w:trPr>
        <w:tc>
          <w:tcPr>
            <w:tcW w:w="2015" w:type="dxa"/>
            <w:tcBorders>
              <w:top w:val="single" w:sz="4" w:space="0" w:color="auto"/>
              <w:left w:val="single" w:sz="4" w:space="0" w:color="auto"/>
              <w:bottom w:val="single" w:sz="4" w:space="0" w:color="auto"/>
              <w:right w:val="single" w:sz="4" w:space="0" w:color="auto"/>
            </w:tcBorders>
            <w:hideMark/>
            <w:tcPrChange w:id="14683" w:author="CMCC-shiyuan-0509" w:date="2024-05-09T17:25:00Z">
              <w:tcPr>
                <w:tcW w:w="2093" w:type="dxa"/>
                <w:gridSpan w:val="2"/>
                <w:tcBorders>
                  <w:top w:val="single" w:sz="4" w:space="0" w:color="auto"/>
                  <w:left w:val="single" w:sz="4" w:space="5" w:color="auto"/>
                  <w:bottom w:val="single" w:sz="4" w:space="0" w:color="auto"/>
                  <w:right w:val="single" w:sz="4" w:space="5" w:color="auto"/>
                </w:tcBorders>
                <w:hideMark/>
              </w:tcPr>
            </w:tcPrChange>
          </w:tcPr>
          <w:p w14:paraId="0E7A9842" w14:textId="77777777" w:rsidR="00C12CD1" w:rsidRDefault="00C12CD1">
            <w:pPr>
              <w:keepNext/>
              <w:keepLines/>
              <w:spacing w:after="0"/>
              <w:rPr>
                <w:rFonts w:ascii="Arial" w:hAnsi="Arial" w:cs="Arial"/>
                <w:sz w:val="18"/>
              </w:rPr>
            </w:pPr>
            <w:r>
              <w:rPr>
                <w:rFonts w:ascii="Arial" w:hAnsi="Arial" w:cs="v4.2.0"/>
                <w:sz w:val="18"/>
              </w:rPr>
              <w:t>RSRP</w:t>
            </w:r>
            <w:r>
              <w:rPr>
                <w:rFonts w:ascii="Arial" w:hAnsi="Arial" w:cs="Arial"/>
                <w:sz w:val="18"/>
                <w:vertAlign w:val="superscript"/>
              </w:rPr>
              <w:t xml:space="preserve"> Note 3</w:t>
            </w:r>
          </w:p>
        </w:tc>
        <w:tc>
          <w:tcPr>
            <w:tcW w:w="1124" w:type="dxa"/>
            <w:tcBorders>
              <w:top w:val="single" w:sz="4" w:space="0" w:color="auto"/>
              <w:left w:val="single" w:sz="4" w:space="0" w:color="auto"/>
              <w:bottom w:val="single" w:sz="4" w:space="0" w:color="auto"/>
              <w:right w:val="single" w:sz="4" w:space="0" w:color="auto"/>
            </w:tcBorders>
            <w:hideMark/>
            <w:tcPrChange w:id="14684" w:author="CMCC-shiyuan-0509" w:date="2024-05-09T17:25: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102FCC02" w14:textId="77777777" w:rsidR="00C12CD1" w:rsidRDefault="00C12CD1">
            <w:pPr>
              <w:keepNext/>
              <w:keepLines/>
              <w:spacing w:after="0"/>
              <w:jc w:val="center"/>
              <w:rPr>
                <w:rFonts w:ascii="Arial" w:hAnsi="Arial" w:cs="Arial"/>
                <w:sz w:val="18"/>
              </w:rPr>
            </w:pPr>
            <w:r>
              <w:rPr>
                <w:rFonts w:ascii="Arial" w:hAnsi="Arial" w:cs="v4.2.0"/>
                <w:sz w:val="18"/>
              </w:rPr>
              <w:t>dBm/15 KHz</w:t>
            </w:r>
          </w:p>
        </w:tc>
        <w:tc>
          <w:tcPr>
            <w:tcW w:w="1405" w:type="dxa"/>
            <w:tcBorders>
              <w:top w:val="single" w:sz="4" w:space="0" w:color="auto"/>
              <w:left w:val="single" w:sz="4" w:space="0" w:color="auto"/>
              <w:bottom w:val="single" w:sz="4" w:space="0" w:color="auto"/>
              <w:right w:val="single" w:sz="4" w:space="0" w:color="auto"/>
            </w:tcBorders>
            <w:hideMark/>
            <w:tcPrChange w:id="14685" w:author="CMCC-shiyuan-0509" w:date="2024-05-09T17:25:00Z">
              <w:tcPr>
                <w:tcW w:w="2551" w:type="dxa"/>
                <w:gridSpan w:val="3"/>
                <w:tcBorders>
                  <w:top w:val="single" w:sz="4" w:space="0" w:color="auto"/>
                  <w:left w:val="single" w:sz="4" w:space="5" w:color="auto"/>
                  <w:bottom w:val="single" w:sz="4" w:space="0" w:color="auto"/>
                  <w:right w:val="single" w:sz="4" w:space="5" w:color="auto"/>
                </w:tcBorders>
                <w:hideMark/>
              </w:tcPr>
            </w:tcPrChange>
          </w:tcPr>
          <w:p w14:paraId="14B22CC4" w14:textId="77777777" w:rsidR="00C12CD1" w:rsidRDefault="00C12CD1">
            <w:pPr>
              <w:keepNext/>
              <w:keepLines/>
              <w:spacing w:after="0"/>
              <w:jc w:val="center"/>
              <w:rPr>
                <w:rFonts w:ascii="Arial" w:hAnsi="Arial" w:cs="v4.2.0"/>
                <w:sz w:val="18"/>
              </w:rPr>
            </w:pPr>
            <w:ins w:id="14686" w:author="CMCC-shiyuan-0509" w:date="2024-05-09T17:27:00Z">
              <w:r>
                <w:rPr>
                  <w:rFonts w:ascii="Arial" w:hAnsi="Arial" w:cs="Arial"/>
                  <w:sz w:val="18"/>
                  <w:lang w:val="en-US" w:eastAsia="zh-CN"/>
                </w:rPr>
                <w:t>1, 2</w:t>
              </w:r>
            </w:ins>
          </w:p>
        </w:tc>
        <w:tc>
          <w:tcPr>
            <w:tcW w:w="1147" w:type="dxa"/>
            <w:tcBorders>
              <w:top w:val="single" w:sz="4" w:space="0" w:color="auto"/>
              <w:left w:val="single" w:sz="4" w:space="0" w:color="auto"/>
              <w:bottom w:val="single" w:sz="4" w:space="0" w:color="auto"/>
              <w:right w:val="single" w:sz="4" w:space="0" w:color="auto"/>
            </w:tcBorders>
            <w:hideMark/>
            <w:tcPrChange w:id="14687" w:author="CMCC-shiyuan-0509" w:date="2024-05-09T17:25:00Z">
              <w:tcPr>
                <w:tcW w:w="1275" w:type="dxa"/>
                <w:gridSpan w:val="2"/>
                <w:tcBorders>
                  <w:top w:val="single" w:sz="4" w:space="0" w:color="auto"/>
                  <w:left w:val="single" w:sz="4" w:space="5" w:color="auto"/>
                  <w:bottom w:val="single" w:sz="4" w:space="0" w:color="auto"/>
                  <w:right w:val="single" w:sz="4" w:space="5" w:color="auto"/>
                </w:tcBorders>
                <w:hideMark/>
              </w:tcPr>
            </w:tcPrChange>
          </w:tcPr>
          <w:p w14:paraId="126C0BFC" w14:textId="77777777" w:rsidR="00C12CD1" w:rsidRDefault="00C12CD1">
            <w:pPr>
              <w:keepNext/>
              <w:keepLines/>
              <w:spacing w:after="0"/>
              <w:jc w:val="center"/>
              <w:rPr>
                <w:rFonts w:ascii="Arial" w:hAnsi="Arial" w:cs="Arial"/>
                <w:sz w:val="18"/>
              </w:rPr>
            </w:pPr>
            <w:r>
              <w:rPr>
                <w:rFonts w:ascii="Arial" w:hAnsi="Arial" w:cs="v4.2.0"/>
                <w:sz w:val="18"/>
              </w:rPr>
              <w:t>-94</w:t>
            </w:r>
          </w:p>
        </w:tc>
        <w:tc>
          <w:tcPr>
            <w:tcW w:w="1214" w:type="dxa"/>
            <w:tcBorders>
              <w:top w:val="single" w:sz="4" w:space="0" w:color="auto"/>
              <w:left w:val="single" w:sz="4" w:space="0" w:color="auto"/>
              <w:bottom w:val="single" w:sz="4" w:space="0" w:color="auto"/>
              <w:right w:val="single" w:sz="4" w:space="0" w:color="auto"/>
            </w:tcBorders>
            <w:hideMark/>
            <w:tcPrChange w:id="14688" w:author="CMCC-shiyuan-0509" w:date="2024-05-09T17:25:00Z">
              <w:tcPr>
                <w:tcW w:w="1276" w:type="dxa"/>
                <w:tcBorders>
                  <w:top w:val="single" w:sz="4" w:space="0" w:color="auto"/>
                  <w:left w:val="single" w:sz="4" w:space="5" w:color="auto"/>
                  <w:bottom w:val="single" w:sz="4" w:space="0" w:color="auto"/>
                  <w:right w:val="single" w:sz="4" w:space="5" w:color="auto"/>
                </w:tcBorders>
                <w:hideMark/>
              </w:tcPr>
            </w:tcPrChange>
          </w:tcPr>
          <w:p w14:paraId="56147F8A" w14:textId="77777777" w:rsidR="00C12CD1" w:rsidRDefault="00C12CD1">
            <w:pPr>
              <w:keepNext/>
              <w:keepLines/>
              <w:spacing w:after="0"/>
              <w:jc w:val="center"/>
              <w:rPr>
                <w:rFonts w:ascii="Arial" w:hAnsi="Arial" w:cs="Arial"/>
                <w:sz w:val="18"/>
              </w:rPr>
            </w:pPr>
            <w:r>
              <w:rPr>
                <w:rFonts w:ascii="Arial" w:hAnsi="Arial" w:cs="v4.2.0"/>
                <w:sz w:val="18"/>
              </w:rPr>
              <w:t>-94</w:t>
            </w:r>
          </w:p>
        </w:tc>
        <w:tc>
          <w:tcPr>
            <w:tcW w:w="1081" w:type="dxa"/>
            <w:tcBorders>
              <w:top w:val="single" w:sz="4" w:space="0" w:color="auto"/>
              <w:left w:val="single" w:sz="4" w:space="0" w:color="auto"/>
              <w:bottom w:val="single" w:sz="4" w:space="0" w:color="auto"/>
              <w:right w:val="single" w:sz="4" w:space="0" w:color="auto"/>
            </w:tcBorders>
            <w:hideMark/>
            <w:tcPrChange w:id="14689" w:author="CMCC-shiyuan-0509" w:date="2024-05-09T17:25:00Z">
              <w:tcPr>
                <w:tcW w:w="1134" w:type="dxa"/>
                <w:gridSpan w:val="3"/>
                <w:tcBorders>
                  <w:top w:val="single" w:sz="4" w:space="0" w:color="auto"/>
                  <w:left w:val="single" w:sz="4" w:space="5" w:color="auto"/>
                  <w:bottom w:val="single" w:sz="4" w:space="0" w:color="auto"/>
                  <w:right w:val="single" w:sz="4" w:space="5" w:color="auto"/>
                </w:tcBorders>
                <w:hideMark/>
              </w:tcPr>
            </w:tcPrChange>
          </w:tcPr>
          <w:p w14:paraId="6B6DA56D" w14:textId="77777777" w:rsidR="00C12CD1" w:rsidRDefault="00C12CD1">
            <w:pPr>
              <w:keepNext/>
              <w:keepLines/>
              <w:spacing w:after="0"/>
              <w:jc w:val="center"/>
              <w:rPr>
                <w:rFonts w:ascii="Arial" w:hAnsi="Arial" w:cs="Arial"/>
                <w:sz w:val="18"/>
              </w:rPr>
            </w:pPr>
            <w:r>
              <w:rPr>
                <w:rFonts w:ascii="Arial" w:hAnsi="Arial" w:cs="v4.2.0"/>
                <w:sz w:val="18"/>
              </w:rPr>
              <w:t>-Infinity</w:t>
            </w:r>
          </w:p>
        </w:tc>
        <w:tc>
          <w:tcPr>
            <w:tcW w:w="1325" w:type="dxa"/>
            <w:tcBorders>
              <w:top w:val="single" w:sz="4" w:space="0" w:color="auto"/>
              <w:left w:val="single" w:sz="4" w:space="0" w:color="auto"/>
              <w:bottom w:val="single" w:sz="4" w:space="0" w:color="auto"/>
              <w:right w:val="single" w:sz="4" w:space="0" w:color="auto"/>
            </w:tcBorders>
            <w:hideMark/>
            <w:tcPrChange w:id="14690" w:author="CMCC-shiyuan-0509" w:date="2024-05-09T17:25:00Z">
              <w:tcPr>
                <w:tcW w:w="1559" w:type="dxa"/>
                <w:gridSpan w:val="2"/>
                <w:tcBorders>
                  <w:top w:val="single" w:sz="4" w:space="0" w:color="auto"/>
                  <w:left w:val="single" w:sz="4" w:space="5" w:color="auto"/>
                  <w:bottom w:val="single" w:sz="4" w:space="0" w:color="auto"/>
                  <w:right w:val="single" w:sz="4" w:space="5" w:color="auto"/>
                </w:tcBorders>
                <w:hideMark/>
              </w:tcPr>
            </w:tcPrChange>
          </w:tcPr>
          <w:p w14:paraId="68702DB2" w14:textId="77777777" w:rsidR="00C12CD1" w:rsidRDefault="00C12CD1">
            <w:pPr>
              <w:keepNext/>
              <w:keepLines/>
              <w:spacing w:after="0"/>
              <w:jc w:val="center"/>
              <w:rPr>
                <w:rFonts w:ascii="Arial" w:hAnsi="Arial" w:cs="Arial"/>
                <w:sz w:val="18"/>
              </w:rPr>
            </w:pPr>
            <w:r>
              <w:rPr>
                <w:rFonts w:ascii="Arial" w:hAnsi="Arial" w:cs="v4.2.0"/>
                <w:sz w:val="18"/>
              </w:rPr>
              <w:t>-94</w:t>
            </w:r>
          </w:p>
        </w:tc>
      </w:tr>
      <w:tr w:rsidR="00C12CD1" w14:paraId="1075DF4C" w14:textId="77777777" w:rsidTr="00C12CD1">
        <w:tblPrEx>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91" w:author="CMCC-shiyuan-0509" w:date="2024-05-09T17:25:00Z">
            <w:tblPrEx>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4692" w:author="CMCC-shiyuan-0509" w:date="2024-05-09T17:25:00Z">
            <w:trPr>
              <w:gridAfter w:val="0"/>
              <w:wBefore w:w="1853" w:type="dxa"/>
              <w:wAfter w:w="1853" w:type="dxa"/>
              <w:cantSplit/>
              <w:trHeight w:val="197"/>
              <w:jc w:val="center"/>
            </w:trPr>
          </w:trPrChange>
        </w:trPr>
        <w:tc>
          <w:tcPr>
            <w:tcW w:w="2015" w:type="dxa"/>
            <w:tcBorders>
              <w:top w:val="single" w:sz="4" w:space="0" w:color="auto"/>
              <w:left w:val="single" w:sz="4" w:space="0" w:color="auto"/>
              <w:bottom w:val="single" w:sz="4" w:space="0" w:color="auto"/>
              <w:right w:val="single" w:sz="4" w:space="0" w:color="auto"/>
            </w:tcBorders>
            <w:hideMark/>
            <w:tcPrChange w:id="14693" w:author="CMCC-shiyuan-0509" w:date="2024-05-09T17:25:00Z">
              <w:tcPr>
                <w:tcW w:w="2093" w:type="dxa"/>
                <w:gridSpan w:val="2"/>
                <w:tcBorders>
                  <w:top w:val="single" w:sz="4" w:space="0" w:color="auto"/>
                  <w:left w:val="single" w:sz="4" w:space="5" w:color="auto"/>
                  <w:bottom w:val="single" w:sz="4" w:space="0" w:color="auto"/>
                  <w:right w:val="single" w:sz="4" w:space="5" w:color="auto"/>
                </w:tcBorders>
                <w:hideMark/>
              </w:tcPr>
            </w:tcPrChange>
          </w:tcPr>
          <w:p w14:paraId="400FEB76" w14:textId="77777777" w:rsidR="00C12CD1" w:rsidRDefault="00C12CD1">
            <w:pPr>
              <w:keepNext/>
              <w:keepLines/>
              <w:spacing w:after="0"/>
              <w:rPr>
                <w:rFonts w:ascii="Arial" w:hAnsi="Arial" w:cs="Arial"/>
                <w:sz w:val="18"/>
              </w:rPr>
            </w:pPr>
            <w:r>
              <w:rPr>
                <w:rFonts w:ascii="Arial" w:hAnsi="Arial" w:cs="Arial"/>
                <w:sz w:val="18"/>
              </w:rPr>
              <w:t>SCH_RP</w:t>
            </w:r>
            <w:r>
              <w:rPr>
                <w:rFonts w:ascii="Arial" w:hAnsi="Arial" w:cs="Arial"/>
                <w:sz w:val="18"/>
                <w:vertAlign w:val="superscript"/>
              </w:rPr>
              <w:t xml:space="preserve"> Note 3</w:t>
            </w:r>
          </w:p>
        </w:tc>
        <w:tc>
          <w:tcPr>
            <w:tcW w:w="1124" w:type="dxa"/>
            <w:tcBorders>
              <w:top w:val="single" w:sz="4" w:space="0" w:color="auto"/>
              <w:left w:val="single" w:sz="4" w:space="0" w:color="auto"/>
              <w:bottom w:val="single" w:sz="4" w:space="0" w:color="auto"/>
              <w:right w:val="single" w:sz="4" w:space="0" w:color="auto"/>
            </w:tcBorders>
            <w:hideMark/>
            <w:tcPrChange w:id="14694" w:author="CMCC-shiyuan-0509" w:date="2024-05-09T17:25: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3DC8D1AE" w14:textId="77777777" w:rsidR="00C12CD1" w:rsidRDefault="00C12CD1">
            <w:pPr>
              <w:keepNext/>
              <w:keepLines/>
              <w:spacing w:after="0"/>
              <w:jc w:val="center"/>
              <w:rPr>
                <w:rFonts w:ascii="Arial" w:hAnsi="Arial" w:cs="Arial"/>
                <w:sz w:val="18"/>
              </w:rPr>
            </w:pPr>
            <w:r>
              <w:rPr>
                <w:rFonts w:ascii="Arial" w:hAnsi="Arial" w:cs="v4.2.0"/>
                <w:sz w:val="18"/>
              </w:rPr>
              <w:t>dBm/15 KHz</w:t>
            </w:r>
          </w:p>
        </w:tc>
        <w:tc>
          <w:tcPr>
            <w:tcW w:w="1405" w:type="dxa"/>
            <w:tcBorders>
              <w:top w:val="single" w:sz="4" w:space="0" w:color="auto"/>
              <w:left w:val="single" w:sz="4" w:space="0" w:color="auto"/>
              <w:bottom w:val="single" w:sz="4" w:space="0" w:color="auto"/>
              <w:right w:val="single" w:sz="4" w:space="0" w:color="auto"/>
            </w:tcBorders>
            <w:hideMark/>
            <w:tcPrChange w:id="14695" w:author="CMCC-shiyuan-0509" w:date="2024-05-09T17:25:00Z">
              <w:tcPr>
                <w:tcW w:w="2551" w:type="dxa"/>
                <w:gridSpan w:val="3"/>
                <w:tcBorders>
                  <w:top w:val="single" w:sz="4" w:space="0" w:color="auto"/>
                  <w:left w:val="single" w:sz="4" w:space="5" w:color="auto"/>
                  <w:bottom w:val="single" w:sz="4" w:space="0" w:color="auto"/>
                  <w:right w:val="single" w:sz="4" w:space="5" w:color="auto"/>
                </w:tcBorders>
                <w:hideMark/>
              </w:tcPr>
            </w:tcPrChange>
          </w:tcPr>
          <w:p w14:paraId="5C20C272" w14:textId="77777777" w:rsidR="00C12CD1" w:rsidRDefault="00C12CD1">
            <w:pPr>
              <w:keepNext/>
              <w:keepLines/>
              <w:spacing w:after="0"/>
              <w:jc w:val="center"/>
              <w:rPr>
                <w:rFonts w:ascii="Arial" w:hAnsi="Arial" w:cs="v4.2.0"/>
                <w:sz w:val="18"/>
              </w:rPr>
            </w:pPr>
            <w:ins w:id="14696" w:author="CMCC-shiyuan-0509" w:date="2024-05-09T17:27:00Z">
              <w:r>
                <w:rPr>
                  <w:rFonts w:ascii="Arial" w:hAnsi="Arial" w:cs="Arial"/>
                  <w:sz w:val="18"/>
                  <w:lang w:val="en-US" w:eastAsia="zh-CN"/>
                </w:rPr>
                <w:t>1, 2</w:t>
              </w:r>
            </w:ins>
          </w:p>
        </w:tc>
        <w:tc>
          <w:tcPr>
            <w:tcW w:w="1147" w:type="dxa"/>
            <w:tcBorders>
              <w:top w:val="single" w:sz="4" w:space="0" w:color="auto"/>
              <w:left w:val="single" w:sz="4" w:space="0" w:color="auto"/>
              <w:bottom w:val="single" w:sz="4" w:space="0" w:color="auto"/>
              <w:right w:val="single" w:sz="4" w:space="0" w:color="auto"/>
            </w:tcBorders>
            <w:hideMark/>
            <w:tcPrChange w:id="14697" w:author="CMCC-shiyuan-0509" w:date="2024-05-09T17:25:00Z">
              <w:tcPr>
                <w:tcW w:w="1275" w:type="dxa"/>
                <w:gridSpan w:val="2"/>
                <w:tcBorders>
                  <w:top w:val="single" w:sz="4" w:space="0" w:color="auto"/>
                  <w:left w:val="single" w:sz="4" w:space="5" w:color="auto"/>
                  <w:bottom w:val="single" w:sz="4" w:space="0" w:color="auto"/>
                  <w:right w:val="single" w:sz="4" w:space="5" w:color="auto"/>
                </w:tcBorders>
                <w:hideMark/>
              </w:tcPr>
            </w:tcPrChange>
          </w:tcPr>
          <w:p w14:paraId="6FD07F21" w14:textId="77777777" w:rsidR="00C12CD1" w:rsidRDefault="00C12CD1">
            <w:pPr>
              <w:keepNext/>
              <w:keepLines/>
              <w:spacing w:after="0"/>
              <w:jc w:val="center"/>
              <w:rPr>
                <w:rFonts w:ascii="Arial" w:hAnsi="Arial" w:cs="Arial"/>
                <w:sz w:val="18"/>
              </w:rPr>
            </w:pPr>
            <w:r>
              <w:rPr>
                <w:rFonts w:ascii="Arial" w:hAnsi="Arial" w:cs="v4.2.0"/>
                <w:sz w:val="18"/>
              </w:rPr>
              <w:t>-94</w:t>
            </w:r>
          </w:p>
        </w:tc>
        <w:tc>
          <w:tcPr>
            <w:tcW w:w="1214" w:type="dxa"/>
            <w:tcBorders>
              <w:top w:val="single" w:sz="4" w:space="0" w:color="auto"/>
              <w:left w:val="single" w:sz="4" w:space="0" w:color="auto"/>
              <w:bottom w:val="single" w:sz="4" w:space="0" w:color="auto"/>
              <w:right w:val="single" w:sz="4" w:space="0" w:color="auto"/>
            </w:tcBorders>
            <w:hideMark/>
            <w:tcPrChange w:id="14698" w:author="CMCC-shiyuan-0509" w:date="2024-05-09T17:25:00Z">
              <w:tcPr>
                <w:tcW w:w="1276" w:type="dxa"/>
                <w:tcBorders>
                  <w:top w:val="single" w:sz="4" w:space="0" w:color="auto"/>
                  <w:left w:val="single" w:sz="4" w:space="5" w:color="auto"/>
                  <w:bottom w:val="single" w:sz="4" w:space="0" w:color="auto"/>
                  <w:right w:val="single" w:sz="4" w:space="5" w:color="auto"/>
                </w:tcBorders>
                <w:hideMark/>
              </w:tcPr>
            </w:tcPrChange>
          </w:tcPr>
          <w:p w14:paraId="2CAA0E86" w14:textId="77777777" w:rsidR="00C12CD1" w:rsidRDefault="00C12CD1">
            <w:pPr>
              <w:keepNext/>
              <w:keepLines/>
              <w:spacing w:after="0"/>
              <w:jc w:val="center"/>
              <w:rPr>
                <w:rFonts w:ascii="Arial" w:hAnsi="Arial" w:cs="Arial"/>
                <w:sz w:val="18"/>
              </w:rPr>
            </w:pPr>
            <w:r>
              <w:rPr>
                <w:rFonts w:ascii="Arial" w:hAnsi="Arial" w:cs="v4.2.0"/>
                <w:sz w:val="18"/>
              </w:rPr>
              <w:t>-94</w:t>
            </w:r>
          </w:p>
        </w:tc>
        <w:tc>
          <w:tcPr>
            <w:tcW w:w="1081" w:type="dxa"/>
            <w:tcBorders>
              <w:top w:val="single" w:sz="4" w:space="0" w:color="auto"/>
              <w:left w:val="single" w:sz="4" w:space="0" w:color="auto"/>
              <w:bottom w:val="single" w:sz="4" w:space="0" w:color="auto"/>
              <w:right w:val="single" w:sz="4" w:space="0" w:color="auto"/>
            </w:tcBorders>
            <w:hideMark/>
            <w:tcPrChange w:id="14699" w:author="CMCC-shiyuan-0509" w:date="2024-05-09T17:25:00Z">
              <w:tcPr>
                <w:tcW w:w="1134" w:type="dxa"/>
                <w:gridSpan w:val="3"/>
                <w:tcBorders>
                  <w:top w:val="single" w:sz="4" w:space="0" w:color="auto"/>
                  <w:left w:val="single" w:sz="4" w:space="5" w:color="auto"/>
                  <w:bottom w:val="single" w:sz="4" w:space="0" w:color="auto"/>
                  <w:right w:val="single" w:sz="4" w:space="5" w:color="auto"/>
                </w:tcBorders>
                <w:hideMark/>
              </w:tcPr>
            </w:tcPrChange>
          </w:tcPr>
          <w:p w14:paraId="12FBF623" w14:textId="77777777" w:rsidR="00C12CD1" w:rsidRDefault="00C12CD1">
            <w:pPr>
              <w:keepNext/>
              <w:keepLines/>
              <w:spacing w:after="0"/>
              <w:jc w:val="center"/>
              <w:rPr>
                <w:rFonts w:ascii="Arial" w:hAnsi="Arial" w:cs="Arial"/>
                <w:sz w:val="18"/>
              </w:rPr>
            </w:pPr>
            <w:r>
              <w:rPr>
                <w:rFonts w:ascii="Arial" w:hAnsi="Arial" w:cs="v4.2.0"/>
                <w:sz w:val="18"/>
              </w:rPr>
              <w:t>-Infinity</w:t>
            </w:r>
          </w:p>
        </w:tc>
        <w:tc>
          <w:tcPr>
            <w:tcW w:w="1325" w:type="dxa"/>
            <w:tcBorders>
              <w:top w:val="single" w:sz="4" w:space="0" w:color="auto"/>
              <w:left w:val="single" w:sz="4" w:space="0" w:color="auto"/>
              <w:bottom w:val="single" w:sz="4" w:space="0" w:color="auto"/>
              <w:right w:val="single" w:sz="4" w:space="0" w:color="auto"/>
            </w:tcBorders>
            <w:hideMark/>
            <w:tcPrChange w:id="14700" w:author="CMCC-shiyuan-0509" w:date="2024-05-09T17:25:00Z">
              <w:tcPr>
                <w:tcW w:w="1559" w:type="dxa"/>
                <w:gridSpan w:val="2"/>
                <w:tcBorders>
                  <w:top w:val="single" w:sz="4" w:space="0" w:color="auto"/>
                  <w:left w:val="single" w:sz="4" w:space="5" w:color="auto"/>
                  <w:bottom w:val="single" w:sz="4" w:space="0" w:color="auto"/>
                  <w:right w:val="single" w:sz="4" w:space="5" w:color="auto"/>
                </w:tcBorders>
                <w:hideMark/>
              </w:tcPr>
            </w:tcPrChange>
          </w:tcPr>
          <w:p w14:paraId="671E4CD1" w14:textId="77777777" w:rsidR="00C12CD1" w:rsidRDefault="00C12CD1">
            <w:pPr>
              <w:keepNext/>
              <w:keepLines/>
              <w:spacing w:after="0"/>
              <w:jc w:val="center"/>
              <w:rPr>
                <w:rFonts w:ascii="Arial" w:hAnsi="Arial" w:cs="Arial"/>
                <w:sz w:val="18"/>
              </w:rPr>
            </w:pPr>
            <w:r>
              <w:rPr>
                <w:rFonts w:ascii="Arial" w:hAnsi="Arial" w:cs="v4.2.0"/>
                <w:sz w:val="18"/>
              </w:rPr>
              <w:t>-94</w:t>
            </w:r>
          </w:p>
        </w:tc>
      </w:tr>
      <w:tr w:rsidR="00C12CD1" w14:paraId="39C38314"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15041345" w14:textId="77777777" w:rsidR="00C12CD1" w:rsidRDefault="00C12CD1">
            <w:pPr>
              <w:keepNext/>
              <w:keepLines/>
              <w:spacing w:after="0"/>
              <w:rPr>
                <w:rFonts w:ascii="Arial" w:hAnsi="Arial" w:cs="Arial"/>
                <w:sz w:val="18"/>
              </w:rPr>
            </w:pPr>
            <w:r>
              <w:rPr>
                <w:rFonts w:ascii="Arial" w:hAnsi="Arial" w:cs="Arial"/>
                <w:sz w:val="18"/>
              </w:rPr>
              <w:t>Io</w:t>
            </w:r>
            <w:r>
              <w:rPr>
                <w:rFonts w:ascii="Arial" w:hAnsi="Arial" w:cs="Arial"/>
                <w:sz w:val="18"/>
                <w:vertAlign w:val="superscript"/>
              </w:rPr>
              <w:t xml:space="preserve"> Note 3</w:t>
            </w:r>
          </w:p>
        </w:tc>
        <w:tc>
          <w:tcPr>
            <w:tcW w:w="1124" w:type="dxa"/>
            <w:tcBorders>
              <w:top w:val="single" w:sz="4" w:space="0" w:color="auto"/>
              <w:left w:val="single" w:sz="4" w:space="0" w:color="auto"/>
              <w:bottom w:val="single" w:sz="4" w:space="0" w:color="auto"/>
              <w:right w:val="single" w:sz="4" w:space="0" w:color="auto"/>
            </w:tcBorders>
            <w:hideMark/>
          </w:tcPr>
          <w:p w14:paraId="5863FB6E" w14:textId="77777777" w:rsidR="00C12CD1" w:rsidRDefault="00C12CD1">
            <w:pPr>
              <w:keepNext/>
              <w:keepLines/>
              <w:spacing w:after="0"/>
              <w:jc w:val="center"/>
              <w:rPr>
                <w:rFonts w:ascii="Arial" w:hAnsi="Arial" w:cs="Arial"/>
                <w:sz w:val="18"/>
              </w:rPr>
            </w:pPr>
            <w:r>
              <w:rPr>
                <w:rFonts w:ascii="Arial" w:hAnsi="Arial" w:cs="Arial"/>
                <w:sz w:val="18"/>
              </w:rPr>
              <w:t>dBm/9MHz</w:t>
            </w:r>
          </w:p>
        </w:tc>
        <w:tc>
          <w:tcPr>
            <w:tcW w:w="1405" w:type="dxa"/>
            <w:tcBorders>
              <w:top w:val="single" w:sz="4" w:space="0" w:color="auto"/>
              <w:left w:val="single" w:sz="4" w:space="0" w:color="auto"/>
              <w:bottom w:val="single" w:sz="4" w:space="0" w:color="auto"/>
              <w:right w:val="single" w:sz="4" w:space="0" w:color="auto"/>
            </w:tcBorders>
            <w:hideMark/>
          </w:tcPr>
          <w:p w14:paraId="0EB1A21A" w14:textId="77777777" w:rsidR="00C12CD1" w:rsidRDefault="00C12CD1">
            <w:pPr>
              <w:keepNext/>
              <w:keepLines/>
              <w:spacing w:after="0"/>
              <w:jc w:val="center"/>
              <w:rPr>
                <w:rFonts w:ascii="Arial" w:hAnsi="Arial" w:cs="Arial"/>
                <w:sz w:val="18"/>
              </w:rPr>
            </w:pPr>
            <w:ins w:id="14701" w:author="CMCC-shiyuan-0509" w:date="2024-05-09T17:27:00Z">
              <w:r>
                <w:rPr>
                  <w:rFonts w:ascii="Arial" w:hAnsi="Arial" w:cs="Arial"/>
                  <w:sz w:val="18"/>
                  <w:lang w:val="en-US" w:eastAsia="zh-CN"/>
                </w:rPr>
                <w:t>1, 2</w:t>
              </w:r>
            </w:ins>
          </w:p>
        </w:tc>
        <w:tc>
          <w:tcPr>
            <w:tcW w:w="1147" w:type="dxa"/>
            <w:tcBorders>
              <w:top w:val="single" w:sz="4" w:space="0" w:color="auto"/>
              <w:left w:val="single" w:sz="4" w:space="0" w:color="auto"/>
              <w:bottom w:val="single" w:sz="4" w:space="0" w:color="auto"/>
              <w:right w:val="single" w:sz="4" w:space="0" w:color="auto"/>
            </w:tcBorders>
            <w:hideMark/>
          </w:tcPr>
          <w:p w14:paraId="4FA46B94" w14:textId="77777777" w:rsidR="00C12CD1" w:rsidRDefault="00C12CD1">
            <w:pPr>
              <w:keepNext/>
              <w:keepLines/>
              <w:spacing w:after="0"/>
              <w:jc w:val="center"/>
              <w:rPr>
                <w:rFonts w:ascii="Arial" w:hAnsi="Arial" w:cs="Arial"/>
                <w:sz w:val="18"/>
              </w:rPr>
            </w:pPr>
            <w:r>
              <w:rPr>
                <w:rFonts w:ascii="Arial" w:hAnsi="Arial" w:cs="Arial"/>
                <w:sz w:val="18"/>
              </w:rPr>
              <w:t>-64.76</w:t>
            </w:r>
          </w:p>
        </w:tc>
        <w:tc>
          <w:tcPr>
            <w:tcW w:w="1214" w:type="dxa"/>
            <w:tcBorders>
              <w:top w:val="single" w:sz="4" w:space="0" w:color="auto"/>
              <w:left w:val="single" w:sz="4" w:space="0" w:color="auto"/>
              <w:bottom w:val="single" w:sz="4" w:space="0" w:color="auto"/>
              <w:right w:val="single" w:sz="4" w:space="0" w:color="auto"/>
            </w:tcBorders>
            <w:hideMark/>
          </w:tcPr>
          <w:p w14:paraId="71BFE614" w14:textId="77777777" w:rsidR="00C12CD1" w:rsidRDefault="00C12CD1">
            <w:pPr>
              <w:keepNext/>
              <w:keepLines/>
              <w:spacing w:after="0"/>
              <w:jc w:val="center"/>
              <w:rPr>
                <w:rFonts w:ascii="Arial" w:hAnsi="Arial" w:cs="Arial"/>
                <w:sz w:val="18"/>
              </w:rPr>
            </w:pPr>
            <w:r>
              <w:rPr>
                <w:rFonts w:ascii="Arial" w:hAnsi="Arial" w:cs="Arial"/>
                <w:sz w:val="18"/>
              </w:rPr>
              <w:t>-62.42</w:t>
            </w:r>
          </w:p>
        </w:tc>
        <w:tc>
          <w:tcPr>
            <w:tcW w:w="2406" w:type="dxa"/>
            <w:gridSpan w:val="2"/>
            <w:tcBorders>
              <w:top w:val="single" w:sz="4" w:space="0" w:color="auto"/>
              <w:left w:val="single" w:sz="4" w:space="0" w:color="auto"/>
              <w:bottom w:val="single" w:sz="4" w:space="0" w:color="auto"/>
              <w:right w:val="single" w:sz="4" w:space="0" w:color="auto"/>
            </w:tcBorders>
            <w:vAlign w:val="center"/>
            <w:hideMark/>
          </w:tcPr>
          <w:p w14:paraId="69EA7AE2" w14:textId="77777777" w:rsidR="00C12CD1" w:rsidRDefault="00C12CD1">
            <w:pPr>
              <w:keepNext/>
              <w:keepLines/>
              <w:spacing w:after="0"/>
              <w:jc w:val="center"/>
              <w:rPr>
                <w:rFonts w:ascii="Arial" w:hAnsi="Arial" w:cs="Arial"/>
                <w:sz w:val="18"/>
              </w:rPr>
            </w:pPr>
            <w:r>
              <w:rPr>
                <w:rFonts w:ascii="Arial" w:hAnsi="Arial" w:cs="Arial"/>
                <w:sz w:val="18"/>
              </w:rPr>
              <w:t>Specified in</w:t>
            </w:r>
          </w:p>
          <w:p w14:paraId="63792669" w14:textId="77777777" w:rsidR="00C12CD1" w:rsidRDefault="00C12CD1">
            <w:pPr>
              <w:keepNext/>
              <w:keepLines/>
              <w:spacing w:after="0"/>
              <w:jc w:val="center"/>
              <w:rPr>
                <w:rFonts w:ascii="Arial" w:hAnsi="Arial" w:cs="v4.2.0"/>
                <w:sz w:val="18"/>
              </w:rPr>
            </w:pPr>
            <w:r>
              <w:rPr>
                <w:rFonts w:ascii="Arial" w:hAnsi="Arial" w:cs="Arial"/>
                <w:sz w:val="18"/>
              </w:rPr>
              <w:t xml:space="preserve">Cell 1 columns </w:t>
            </w:r>
          </w:p>
        </w:tc>
      </w:tr>
      <w:tr w:rsidR="00C12CD1" w14:paraId="59B40BF4"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1C88768D" w14:textId="77777777" w:rsidR="00C12CD1" w:rsidRDefault="00C12CD1">
            <w:pPr>
              <w:keepNext/>
              <w:keepLines/>
              <w:spacing w:after="0"/>
              <w:rPr>
                <w:rFonts w:ascii="Arial" w:hAnsi="Arial" w:cs="Arial"/>
                <w:sz w:val="18"/>
              </w:rPr>
            </w:pPr>
            <w:r>
              <w:rPr>
                <w:rFonts w:ascii="Arial" w:hAnsi="Arial" w:cs="v4.2.0"/>
                <w:sz w:val="18"/>
              </w:rPr>
              <w:t xml:space="preserve">Propagation Condition </w:t>
            </w:r>
          </w:p>
        </w:tc>
        <w:tc>
          <w:tcPr>
            <w:tcW w:w="1124" w:type="dxa"/>
            <w:tcBorders>
              <w:top w:val="single" w:sz="4" w:space="0" w:color="auto"/>
              <w:left w:val="single" w:sz="4" w:space="0" w:color="auto"/>
              <w:bottom w:val="single" w:sz="4" w:space="0" w:color="auto"/>
              <w:right w:val="single" w:sz="4" w:space="0" w:color="auto"/>
            </w:tcBorders>
          </w:tcPr>
          <w:p w14:paraId="3A38C25C" w14:textId="77777777" w:rsidR="00C12CD1" w:rsidRDefault="00C12CD1">
            <w:pPr>
              <w:keepNext/>
              <w:keepLines/>
              <w:spacing w:after="0"/>
              <w:jc w:val="center"/>
              <w:rPr>
                <w:rFonts w:ascii="Arial" w:hAnsi="Arial" w:cs="Arial"/>
                <w:sz w:val="18"/>
              </w:rPr>
            </w:pPr>
          </w:p>
        </w:tc>
        <w:tc>
          <w:tcPr>
            <w:tcW w:w="1405" w:type="dxa"/>
            <w:tcBorders>
              <w:top w:val="single" w:sz="4" w:space="0" w:color="auto"/>
              <w:left w:val="single" w:sz="4" w:space="0" w:color="auto"/>
              <w:bottom w:val="single" w:sz="4" w:space="0" w:color="auto"/>
              <w:right w:val="single" w:sz="4" w:space="0" w:color="auto"/>
            </w:tcBorders>
            <w:hideMark/>
          </w:tcPr>
          <w:p w14:paraId="2E8513AC" w14:textId="77777777" w:rsidR="00C12CD1" w:rsidRDefault="00C12CD1">
            <w:pPr>
              <w:keepNext/>
              <w:keepLines/>
              <w:spacing w:after="0"/>
              <w:jc w:val="center"/>
              <w:rPr>
                <w:rFonts w:ascii="Arial" w:hAnsi="Arial" w:cs="Arial"/>
                <w:sz w:val="18"/>
              </w:rPr>
            </w:pPr>
            <w:ins w:id="14702" w:author="CMCC-shiyuan-0509" w:date="2024-05-09T17:27:00Z">
              <w:r>
                <w:rPr>
                  <w:rFonts w:ascii="Arial" w:hAnsi="Arial" w:cs="Arial"/>
                  <w:sz w:val="18"/>
                  <w:lang w:val="en-US" w:eastAsia="zh-CN"/>
                </w:rPr>
                <w:t>1, 2</w:t>
              </w:r>
            </w:ins>
          </w:p>
        </w:tc>
        <w:tc>
          <w:tcPr>
            <w:tcW w:w="2361" w:type="dxa"/>
            <w:gridSpan w:val="2"/>
            <w:tcBorders>
              <w:top w:val="single" w:sz="4" w:space="0" w:color="auto"/>
              <w:left w:val="single" w:sz="4" w:space="0" w:color="auto"/>
              <w:bottom w:val="single" w:sz="4" w:space="0" w:color="auto"/>
              <w:right w:val="single" w:sz="4" w:space="0" w:color="auto"/>
            </w:tcBorders>
            <w:hideMark/>
          </w:tcPr>
          <w:p w14:paraId="42507591" w14:textId="77777777" w:rsidR="00C12CD1" w:rsidRDefault="00C12CD1">
            <w:pPr>
              <w:keepNext/>
              <w:keepLines/>
              <w:spacing w:after="0"/>
              <w:jc w:val="center"/>
              <w:rPr>
                <w:rFonts w:ascii="Arial" w:hAnsi="Arial" w:cs="Arial"/>
                <w:sz w:val="18"/>
              </w:rPr>
            </w:pPr>
            <w:ins w:id="14703" w:author="CMCC-shiyuan" w:date="2024-04-01T17:08:00Z">
              <w:r>
                <w:rPr>
                  <w:rFonts w:ascii="Arial" w:hAnsi="Arial" w:cs="v4.2.0"/>
                  <w:sz w:val="18"/>
                  <w:lang w:val="en-US" w:eastAsia="zh-CN"/>
                </w:rPr>
                <w:t>AWGN</w:t>
              </w:r>
            </w:ins>
            <w:del w:id="14704" w:author="CMCC-shiyuan" w:date="2024-04-01T17:08:00Z">
              <w:r>
                <w:rPr>
                  <w:rFonts w:ascii="Arial" w:hAnsi="Arial" w:cs="v4.2.0"/>
                  <w:sz w:val="18"/>
                </w:rPr>
                <w:delText>ETU30</w:delText>
              </w:r>
            </w:del>
          </w:p>
        </w:tc>
        <w:tc>
          <w:tcPr>
            <w:tcW w:w="2406" w:type="dxa"/>
            <w:gridSpan w:val="2"/>
            <w:tcBorders>
              <w:top w:val="single" w:sz="4" w:space="0" w:color="auto"/>
              <w:left w:val="single" w:sz="4" w:space="0" w:color="auto"/>
              <w:bottom w:val="single" w:sz="4" w:space="0" w:color="auto"/>
              <w:right w:val="single" w:sz="4" w:space="0" w:color="auto"/>
            </w:tcBorders>
            <w:hideMark/>
          </w:tcPr>
          <w:p w14:paraId="23BB0B7A" w14:textId="77777777" w:rsidR="00C12CD1" w:rsidRDefault="00C12CD1">
            <w:pPr>
              <w:keepNext/>
              <w:keepLines/>
              <w:spacing w:after="0"/>
              <w:jc w:val="center"/>
              <w:rPr>
                <w:rFonts w:ascii="Arial" w:hAnsi="Arial" w:cs="Arial"/>
                <w:sz w:val="18"/>
              </w:rPr>
            </w:pPr>
            <w:ins w:id="14705" w:author="CMCC-shiyuan" w:date="2024-04-01T17:08:00Z">
              <w:r>
                <w:rPr>
                  <w:rFonts w:ascii="Arial" w:hAnsi="Arial" w:cs="v4.2.0"/>
                  <w:sz w:val="18"/>
                  <w:lang w:val="en-US" w:eastAsia="zh-CN"/>
                </w:rPr>
                <w:t>AWGN</w:t>
              </w:r>
            </w:ins>
            <w:del w:id="14706" w:author="CMCC-shiyuan" w:date="2024-04-01T17:08:00Z">
              <w:r>
                <w:rPr>
                  <w:rFonts w:ascii="Arial" w:hAnsi="Arial" w:cs="v4.2.0"/>
                  <w:sz w:val="18"/>
                </w:rPr>
                <w:delText>ETU30</w:delText>
              </w:r>
            </w:del>
          </w:p>
        </w:tc>
      </w:tr>
      <w:tr w:rsidR="00C12CD1" w14:paraId="265689B0"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6B3B782A" w14:textId="77777777" w:rsidR="00C12CD1" w:rsidRDefault="00C12CD1">
            <w:pPr>
              <w:keepNext/>
              <w:keepLines/>
              <w:spacing w:after="0"/>
              <w:rPr>
                <w:rFonts w:ascii="Arial" w:hAnsi="Arial" w:cs="v4.2.0"/>
                <w:sz w:val="18"/>
              </w:rPr>
            </w:pPr>
            <w:r>
              <w:rPr>
                <w:rFonts w:ascii="Arial" w:hAnsi="Arial" w:cs="Arial"/>
                <w:bCs/>
                <w:sz w:val="18"/>
              </w:rPr>
              <w:t>Correlation Matrix and</w:t>
            </w:r>
            <w:r>
              <w:rPr>
                <w:rFonts w:ascii="Arial" w:hAnsi="Arial" w:cs="v4.2.0"/>
                <w:sz w:val="18"/>
              </w:rPr>
              <w:t xml:space="preserve"> Antenna Configuration</w:t>
            </w:r>
          </w:p>
        </w:tc>
        <w:tc>
          <w:tcPr>
            <w:tcW w:w="1124" w:type="dxa"/>
            <w:tcBorders>
              <w:top w:val="single" w:sz="4" w:space="0" w:color="auto"/>
              <w:left w:val="single" w:sz="4" w:space="0" w:color="auto"/>
              <w:bottom w:val="single" w:sz="4" w:space="0" w:color="auto"/>
              <w:right w:val="single" w:sz="4" w:space="0" w:color="auto"/>
            </w:tcBorders>
          </w:tcPr>
          <w:p w14:paraId="637DCC01" w14:textId="77777777" w:rsidR="00C12CD1" w:rsidRDefault="00C12CD1">
            <w:pPr>
              <w:keepNext/>
              <w:keepLines/>
              <w:spacing w:after="0"/>
              <w:jc w:val="center"/>
              <w:rPr>
                <w:rFonts w:ascii="Arial" w:hAnsi="Arial" w:cs="Arial"/>
                <w:sz w:val="18"/>
              </w:rPr>
            </w:pPr>
          </w:p>
        </w:tc>
        <w:tc>
          <w:tcPr>
            <w:tcW w:w="1405" w:type="dxa"/>
            <w:tcBorders>
              <w:top w:val="single" w:sz="4" w:space="0" w:color="auto"/>
              <w:left w:val="single" w:sz="4" w:space="0" w:color="auto"/>
              <w:bottom w:val="single" w:sz="4" w:space="0" w:color="auto"/>
              <w:right w:val="single" w:sz="4" w:space="0" w:color="auto"/>
            </w:tcBorders>
            <w:hideMark/>
          </w:tcPr>
          <w:p w14:paraId="6C08402A" w14:textId="77777777" w:rsidR="00C12CD1" w:rsidRDefault="00C12CD1">
            <w:pPr>
              <w:keepNext/>
              <w:keepLines/>
              <w:spacing w:after="0"/>
              <w:jc w:val="center"/>
              <w:rPr>
                <w:rFonts w:ascii="Arial" w:hAnsi="Arial" w:cs="Arial"/>
                <w:sz w:val="18"/>
              </w:rPr>
            </w:pPr>
            <w:ins w:id="14707" w:author="CMCC-shiyuan-0509" w:date="2024-05-09T17:27:00Z">
              <w:r>
                <w:rPr>
                  <w:rFonts w:ascii="Arial" w:hAnsi="Arial" w:cs="Arial"/>
                  <w:sz w:val="18"/>
                  <w:lang w:val="en-US" w:eastAsia="zh-CN"/>
                </w:rPr>
                <w:t>1, 2</w:t>
              </w:r>
            </w:ins>
          </w:p>
        </w:tc>
        <w:tc>
          <w:tcPr>
            <w:tcW w:w="2361" w:type="dxa"/>
            <w:gridSpan w:val="2"/>
            <w:tcBorders>
              <w:top w:val="single" w:sz="4" w:space="0" w:color="auto"/>
              <w:left w:val="single" w:sz="4" w:space="0" w:color="auto"/>
              <w:bottom w:val="single" w:sz="4" w:space="0" w:color="auto"/>
              <w:right w:val="single" w:sz="4" w:space="0" w:color="auto"/>
            </w:tcBorders>
            <w:hideMark/>
          </w:tcPr>
          <w:p w14:paraId="13928A7D" w14:textId="77777777" w:rsidR="00C12CD1" w:rsidRDefault="00C12CD1">
            <w:pPr>
              <w:keepNext/>
              <w:keepLines/>
              <w:spacing w:after="0"/>
              <w:jc w:val="center"/>
              <w:rPr>
                <w:rFonts w:ascii="Arial" w:hAnsi="Arial" w:cs="v4.2.0"/>
                <w:sz w:val="18"/>
              </w:rPr>
            </w:pPr>
            <w:r>
              <w:rPr>
                <w:rFonts w:ascii="Arial" w:hAnsi="Arial" w:cs="Arial"/>
                <w:sz w:val="18"/>
              </w:rPr>
              <w:t>1x1</w:t>
            </w:r>
            <w:del w:id="14708" w:author="CMCC-shiyuan-0509" w:date="2024-05-09T17:24:00Z">
              <w:r>
                <w:rPr>
                  <w:rFonts w:ascii="Arial" w:hAnsi="Arial" w:cs="Arial"/>
                  <w:sz w:val="18"/>
                </w:rPr>
                <w:delText xml:space="preserve"> Low</w:delText>
              </w:r>
            </w:del>
          </w:p>
        </w:tc>
        <w:tc>
          <w:tcPr>
            <w:tcW w:w="2406" w:type="dxa"/>
            <w:gridSpan w:val="2"/>
            <w:tcBorders>
              <w:top w:val="single" w:sz="4" w:space="0" w:color="auto"/>
              <w:left w:val="single" w:sz="4" w:space="0" w:color="auto"/>
              <w:bottom w:val="single" w:sz="4" w:space="0" w:color="auto"/>
              <w:right w:val="single" w:sz="4" w:space="0" w:color="auto"/>
            </w:tcBorders>
            <w:hideMark/>
          </w:tcPr>
          <w:p w14:paraId="77D7A15E" w14:textId="77777777" w:rsidR="00C12CD1" w:rsidRDefault="00C12CD1">
            <w:pPr>
              <w:keepNext/>
              <w:keepLines/>
              <w:spacing w:after="0"/>
              <w:jc w:val="center"/>
              <w:rPr>
                <w:rFonts w:ascii="Arial" w:hAnsi="Arial" w:cs="v4.2.0"/>
                <w:sz w:val="18"/>
              </w:rPr>
            </w:pPr>
            <w:r>
              <w:rPr>
                <w:rFonts w:ascii="Arial" w:hAnsi="Arial" w:cs="Arial"/>
                <w:sz w:val="18"/>
              </w:rPr>
              <w:t>1x1</w:t>
            </w:r>
            <w:del w:id="14709" w:author="CMCC-shiyuan-0509" w:date="2024-05-09T17:24:00Z">
              <w:r>
                <w:rPr>
                  <w:rFonts w:ascii="Arial" w:hAnsi="Arial" w:cs="Arial"/>
                  <w:sz w:val="18"/>
                </w:rPr>
                <w:delText xml:space="preserve"> Low</w:delText>
              </w:r>
            </w:del>
          </w:p>
        </w:tc>
      </w:tr>
      <w:tr w:rsidR="00C12CD1" w14:paraId="0160A7D1" w14:textId="77777777" w:rsidTr="00C12CD1">
        <w:trPr>
          <w:cantSplit/>
          <w:jc w:val="center"/>
        </w:trPr>
        <w:tc>
          <w:tcPr>
            <w:tcW w:w="2015" w:type="dxa"/>
            <w:tcBorders>
              <w:top w:val="single" w:sz="4" w:space="0" w:color="auto"/>
              <w:left w:val="single" w:sz="4" w:space="0" w:color="auto"/>
              <w:bottom w:val="single" w:sz="4" w:space="0" w:color="auto"/>
              <w:right w:val="single" w:sz="4" w:space="0" w:color="auto"/>
            </w:tcBorders>
            <w:hideMark/>
          </w:tcPr>
          <w:p w14:paraId="60ECE633" w14:textId="77777777" w:rsidR="00C12CD1" w:rsidRDefault="00C12CD1">
            <w:pPr>
              <w:keepNext/>
              <w:keepLines/>
              <w:spacing w:after="0"/>
              <w:rPr>
                <w:rFonts w:ascii="Arial" w:hAnsi="Arial" w:cs="Arial"/>
                <w:sz w:val="18"/>
              </w:rPr>
            </w:pPr>
            <w:r>
              <w:rPr>
                <w:rFonts w:ascii="Arial" w:hAnsi="Arial" w:cs="Arial"/>
                <w:sz w:val="18"/>
              </w:rPr>
              <w:t>Timing offset to Cell 1</w:t>
            </w:r>
          </w:p>
        </w:tc>
        <w:tc>
          <w:tcPr>
            <w:tcW w:w="1124" w:type="dxa"/>
            <w:tcBorders>
              <w:top w:val="single" w:sz="4" w:space="0" w:color="auto"/>
              <w:left w:val="single" w:sz="4" w:space="0" w:color="auto"/>
              <w:bottom w:val="single" w:sz="4" w:space="0" w:color="auto"/>
              <w:right w:val="single" w:sz="4" w:space="0" w:color="auto"/>
            </w:tcBorders>
            <w:hideMark/>
          </w:tcPr>
          <w:p w14:paraId="7B481461" w14:textId="77777777" w:rsidR="00C12CD1" w:rsidRDefault="00C12CD1">
            <w:pPr>
              <w:keepNext/>
              <w:keepLines/>
              <w:spacing w:after="0"/>
              <w:jc w:val="center"/>
              <w:rPr>
                <w:rFonts w:ascii="Arial" w:hAnsi="Arial" w:cs="Arial"/>
                <w:sz w:val="18"/>
              </w:rPr>
            </w:pPr>
            <w:r>
              <w:rPr>
                <w:rFonts w:ascii="Arial" w:hAnsi="Arial" w:cs="v4.2.0"/>
                <w:sz w:val="18"/>
              </w:rPr>
              <w:sym w:font="Symbol" w:char="F06D"/>
            </w:r>
            <w:r>
              <w:rPr>
                <w:rFonts w:ascii="Arial" w:hAnsi="Arial" w:cs="v4.2.0"/>
                <w:sz w:val="18"/>
              </w:rPr>
              <w:t>s</w:t>
            </w:r>
          </w:p>
        </w:tc>
        <w:tc>
          <w:tcPr>
            <w:tcW w:w="1405" w:type="dxa"/>
            <w:tcBorders>
              <w:top w:val="single" w:sz="4" w:space="0" w:color="auto"/>
              <w:left w:val="single" w:sz="4" w:space="0" w:color="auto"/>
              <w:bottom w:val="single" w:sz="4" w:space="0" w:color="auto"/>
              <w:right w:val="single" w:sz="4" w:space="0" w:color="auto"/>
            </w:tcBorders>
            <w:hideMark/>
          </w:tcPr>
          <w:p w14:paraId="1742D5FC" w14:textId="77777777" w:rsidR="00C12CD1" w:rsidRDefault="00C12CD1">
            <w:pPr>
              <w:keepNext/>
              <w:keepLines/>
              <w:spacing w:after="0"/>
              <w:jc w:val="center"/>
              <w:rPr>
                <w:rFonts w:ascii="Arial" w:hAnsi="Arial" w:cs="v4.2.0"/>
                <w:sz w:val="18"/>
              </w:rPr>
            </w:pPr>
            <w:ins w:id="14710" w:author="CMCC-shiyuan-0509" w:date="2024-05-09T17:27:00Z">
              <w:r>
                <w:rPr>
                  <w:rFonts w:ascii="Arial" w:hAnsi="Arial" w:cs="Arial"/>
                  <w:sz w:val="18"/>
                  <w:lang w:val="en-US" w:eastAsia="zh-CN"/>
                </w:rPr>
                <w:t>1, 2</w:t>
              </w:r>
            </w:ins>
          </w:p>
        </w:tc>
        <w:tc>
          <w:tcPr>
            <w:tcW w:w="2361" w:type="dxa"/>
            <w:gridSpan w:val="2"/>
            <w:tcBorders>
              <w:top w:val="single" w:sz="4" w:space="0" w:color="auto"/>
              <w:left w:val="single" w:sz="4" w:space="0" w:color="auto"/>
              <w:bottom w:val="single" w:sz="4" w:space="0" w:color="auto"/>
              <w:right w:val="single" w:sz="4" w:space="0" w:color="auto"/>
            </w:tcBorders>
            <w:hideMark/>
          </w:tcPr>
          <w:p w14:paraId="7A17EB0D" w14:textId="77777777" w:rsidR="00C12CD1" w:rsidRDefault="00C12CD1">
            <w:pPr>
              <w:keepNext/>
              <w:keepLines/>
              <w:spacing w:after="0"/>
              <w:jc w:val="center"/>
              <w:rPr>
                <w:rFonts w:ascii="Arial" w:hAnsi="Arial" w:cs="Arial"/>
                <w:sz w:val="18"/>
              </w:rPr>
            </w:pPr>
            <w:r>
              <w:rPr>
                <w:rFonts w:ascii="Arial" w:hAnsi="Arial" w:cs="Arial"/>
                <w:sz w:val="18"/>
              </w:rPr>
              <w:t>-</w:t>
            </w:r>
          </w:p>
        </w:tc>
        <w:tc>
          <w:tcPr>
            <w:tcW w:w="2406" w:type="dxa"/>
            <w:gridSpan w:val="2"/>
            <w:tcBorders>
              <w:top w:val="single" w:sz="4" w:space="0" w:color="auto"/>
              <w:left w:val="single" w:sz="4" w:space="0" w:color="auto"/>
              <w:bottom w:val="single" w:sz="4" w:space="0" w:color="auto"/>
              <w:right w:val="single" w:sz="4" w:space="0" w:color="auto"/>
            </w:tcBorders>
            <w:vAlign w:val="center"/>
            <w:hideMark/>
          </w:tcPr>
          <w:p w14:paraId="02A14F02" w14:textId="77777777" w:rsidR="00C12CD1" w:rsidRDefault="00C12CD1">
            <w:pPr>
              <w:keepNext/>
              <w:keepLines/>
              <w:spacing w:after="0"/>
              <w:jc w:val="center"/>
              <w:rPr>
                <w:rFonts w:ascii="Arial" w:hAnsi="Arial" w:cs="Arial"/>
                <w:sz w:val="18"/>
              </w:rPr>
            </w:pPr>
            <w:r>
              <w:rPr>
                <w:rFonts w:ascii="Arial" w:hAnsi="Arial" w:cs="Arial"/>
                <w:sz w:val="18"/>
              </w:rPr>
              <w:t>3</w:t>
            </w:r>
          </w:p>
        </w:tc>
      </w:tr>
      <w:tr w:rsidR="00C12CD1" w14:paraId="29EFA85F" w14:textId="77777777" w:rsidTr="00C12CD1">
        <w:trPr>
          <w:cantSplit/>
          <w:jc w:val="center"/>
        </w:trPr>
        <w:tc>
          <w:tcPr>
            <w:tcW w:w="9311" w:type="dxa"/>
            <w:gridSpan w:val="7"/>
            <w:tcBorders>
              <w:top w:val="single" w:sz="4" w:space="0" w:color="auto"/>
              <w:left w:val="single" w:sz="4" w:space="0" w:color="auto"/>
              <w:bottom w:val="single" w:sz="4" w:space="0" w:color="auto"/>
              <w:right w:val="single" w:sz="4" w:space="0" w:color="auto"/>
            </w:tcBorders>
            <w:hideMark/>
          </w:tcPr>
          <w:p w14:paraId="7412B738" w14:textId="77777777" w:rsidR="00C12CD1" w:rsidRDefault="00C12CD1">
            <w:pPr>
              <w:pStyle w:val="TAN"/>
            </w:pPr>
            <w:r>
              <w:t>Note 1:</w:t>
            </w:r>
            <w:r>
              <w:tab/>
              <w:t>OCNG shall be used such that all cells are fully allocated and a constant total transmitted power spectral density is achieved for all OFDM symbols.</w:t>
            </w:r>
          </w:p>
          <w:p w14:paraId="0D0BDC52" w14:textId="77777777" w:rsidR="00C12CD1" w:rsidRDefault="00C12CD1">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t>to be fulfilled.</w:t>
            </w:r>
          </w:p>
          <w:p w14:paraId="1B0FFBB3" w14:textId="77777777" w:rsidR="00C12CD1" w:rsidRDefault="00C12CD1">
            <w:pPr>
              <w:pStyle w:val="TAN"/>
            </w:pPr>
            <w:r>
              <w:t>Note 3:</w:t>
            </w:r>
            <w:r>
              <w:tab/>
              <w:t>Es/Iot, RSRP, SCH_RP and Io have been derived from other parameters for information purposes. They are not settable parameters themselves.</w:t>
            </w:r>
          </w:p>
          <w:p w14:paraId="4F37C78F" w14:textId="77777777" w:rsidR="00C12CD1" w:rsidRDefault="00C12CD1">
            <w:pPr>
              <w:pStyle w:val="TAN"/>
            </w:pPr>
            <w:r>
              <w:t>Note 4:</w:t>
            </w:r>
            <w:r>
              <w:tab/>
              <w:t>The resources for uplink transmission are assigned to the UE prior to the start of time period T2.</w:t>
            </w:r>
          </w:p>
        </w:tc>
      </w:tr>
    </w:tbl>
    <w:p w14:paraId="6A1AFBCE" w14:textId="77777777" w:rsidR="00C12CD1" w:rsidRDefault="00C12CD1" w:rsidP="00C12CD1">
      <w:pPr>
        <w:rPr>
          <w:rFonts w:eastAsiaTheme="minorEastAsia"/>
          <w:snapToGrid w:val="0"/>
        </w:rPr>
      </w:pPr>
    </w:p>
    <w:p w14:paraId="283B0FFD" w14:textId="77777777" w:rsidR="00C12CD1" w:rsidRDefault="00C12CD1" w:rsidP="00C12CD1">
      <w:pPr>
        <w:pStyle w:val="TH"/>
      </w:pPr>
      <w:r>
        <w:t xml:space="preserve">Table A.14.5.1.2.1-3: DRX-Configuration for E-UTRAN FDD-FDD intra-frequency event triggered reporting in DRX under </w:t>
      </w:r>
      <w:ins w:id="14711" w:author="CMCC-shiyuan" w:date="2024-04-01T17:38:00Z">
        <w:r>
          <w:rPr>
            <w:lang w:val="en-US" w:eastAsia="zh-CN"/>
          </w:rPr>
          <w:t xml:space="preserve">AWGN </w:t>
        </w:r>
      </w:ins>
      <w:del w:id="14712" w:author="CMCC-shiyuan" w:date="2024-04-01T17:38:00Z">
        <w:r>
          <w:delText xml:space="preserve">fading propagation </w:delText>
        </w:r>
      </w:del>
      <w:r>
        <w:t>conditions in synchronous cells for Cat-M1 UE in CEModeA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C12CD1" w14:paraId="57CC81B8" w14:textId="77777777" w:rsidTr="00C12CD1">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7CE123F0" w14:textId="77777777" w:rsidR="00C12CD1" w:rsidRDefault="00C12CD1">
            <w:pPr>
              <w:keepNext/>
              <w:keepLines/>
              <w:spacing w:after="0"/>
              <w:jc w:val="center"/>
              <w:rPr>
                <w:rFonts w:ascii="Arial" w:hAnsi="Arial" w:cs="Arial"/>
                <w:b/>
                <w:sz w:val="18"/>
              </w:rPr>
            </w:pPr>
            <w:r>
              <w:rPr>
                <w:rFonts w:ascii="Arial" w:hAnsi="Arial" w:cs="Arial"/>
                <w:b/>
                <w:sz w:val="18"/>
              </w:rPr>
              <w:t>Field</w:t>
            </w:r>
          </w:p>
        </w:tc>
        <w:tc>
          <w:tcPr>
            <w:tcW w:w="1021" w:type="dxa"/>
            <w:tcBorders>
              <w:top w:val="single" w:sz="4" w:space="0" w:color="auto"/>
              <w:left w:val="single" w:sz="4" w:space="0" w:color="auto"/>
              <w:bottom w:val="single" w:sz="4" w:space="0" w:color="auto"/>
              <w:right w:val="single" w:sz="4" w:space="0" w:color="auto"/>
            </w:tcBorders>
            <w:hideMark/>
          </w:tcPr>
          <w:p w14:paraId="642CB5E1" w14:textId="77777777" w:rsidR="00C12CD1" w:rsidRDefault="00C12CD1">
            <w:pPr>
              <w:keepNext/>
              <w:keepLines/>
              <w:spacing w:after="0"/>
              <w:jc w:val="center"/>
              <w:rPr>
                <w:rFonts w:ascii="Arial" w:hAnsi="Arial" w:cs="Arial"/>
                <w:b/>
                <w:sz w:val="18"/>
              </w:rPr>
            </w:pPr>
            <w:r>
              <w:rPr>
                <w:rFonts w:ascii="Arial" w:hAnsi="Arial" w:cs="Arial"/>
                <w:b/>
                <w:sz w:val="18"/>
              </w:rPr>
              <w:t>Test1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24A7725" w14:textId="77777777" w:rsidR="00C12CD1" w:rsidRDefault="00C12CD1">
            <w:pPr>
              <w:keepNext/>
              <w:keepLines/>
              <w:spacing w:after="0"/>
              <w:jc w:val="center"/>
              <w:rPr>
                <w:rFonts w:ascii="Arial" w:hAnsi="Arial" w:cs="Arial"/>
                <w:b/>
                <w:sz w:val="18"/>
              </w:rPr>
            </w:pPr>
            <w:r>
              <w:rPr>
                <w:rFonts w:ascii="Arial" w:hAnsi="Arial" w:cs="Arial"/>
                <w:b/>
                <w:sz w:val="18"/>
              </w:rPr>
              <w:t>Test2</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1DC98A54" w14:textId="77777777" w:rsidR="00C12CD1" w:rsidRDefault="00C12CD1">
            <w:pPr>
              <w:keepNext/>
              <w:keepLines/>
              <w:spacing w:after="0"/>
              <w:jc w:val="center"/>
              <w:rPr>
                <w:rFonts w:ascii="Arial" w:hAnsi="Arial" w:cs="Arial"/>
                <w:b/>
                <w:sz w:val="18"/>
              </w:rPr>
            </w:pPr>
            <w:r>
              <w:rPr>
                <w:rFonts w:ascii="Arial" w:hAnsi="Arial" w:cs="Arial"/>
                <w:b/>
                <w:sz w:val="18"/>
              </w:rPr>
              <w:t>Comment</w:t>
            </w:r>
          </w:p>
        </w:tc>
      </w:tr>
      <w:tr w:rsidR="00C12CD1" w14:paraId="2D664206" w14:textId="77777777" w:rsidTr="00C12CD1">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5B995B70" w14:textId="77777777" w:rsidR="00C12CD1" w:rsidRDefault="00C12CD1">
            <w:pPr>
              <w:spacing w:after="0"/>
              <w:rPr>
                <w:rFonts w:ascii="Arial" w:eastAsiaTheme="minorEastAsia" w:hAnsi="Arial" w:cs="Arial"/>
                <w:b/>
                <w:sz w:val="18"/>
              </w:rPr>
            </w:pPr>
          </w:p>
        </w:tc>
        <w:tc>
          <w:tcPr>
            <w:tcW w:w="1021" w:type="dxa"/>
            <w:tcBorders>
              <w:top w:val="single" w:sz="4" w:space="0" w:color="auto"/>
              <w:left w:val="single" w:sz="4" w:space="0" w:color="auto"/>
              <w:bottom w:val="single" w:sz="4" w:space="0" w:color="auto"/>
              <w:right w:val="single" w:sz="4" w:space="0" w:color="auto"/>
            </w:tcBorders>
            <w:hideMark/>
          </w:tcPr>
          <w:p w14:paraId="2555D199" w14:textId="77777777" w:rsidR="00C12CD1" w:rsidRDefault="00C12CD1">
            <w:pPr>
              <w:keepNext/>
              <w:keepLines/>
              <w:spacing w:after="0"/>
              <w:jc w:val="center"/>
              <w:rPr>
                <w:rFonts w:ascii="Arial" w:hAnsi="Arial" w:cs="Arial"/>
                <w:b/>
                <w:sz w:val="18"/>
              </w:rPr>
            </w:pPr>
            <w:r>
              <w:rPr>
                <w:rFonts w:ascii="Arial" w:hAnsi="Arial" w:cs="Arial"/>
                <w:b/>
                <w:sz w:val="18"/>
              </w:rPr>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856A25C" w14:textId="77777777" w:rsidR="00C12CD1" w:rsidRDefault="00C12CD1">
            <w:pPr>
              <w:keepNext/>
              <w:keepLines/>
              <w:spacing w:after="0"/>
              <w:jc w:val="center"/>
              <w:rPr>
                <w:rFonts w:ascii="Arial" w:hAnsi="Arial" w:cs="Arial"/>
                <w:b/>
                <w:sz w:val="18"/>
              </w:rPr>
            </w:pPr>
            <w:r>
              <w:rPr>
                <w:rFonts w:ascii="Arial" w:hAnsi="Arial" w:cs="Arial"/>
                <w:b/>
                <w:sz w:val="18"/>
              </w:rPr>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E9FA412" w14:textId="77777777" w:rsidR="00C12CD1" w:rsidRDefault="00C12CD1">
            <w:pPr>
              <w:spacing w:after="0"/>
              <w:rPr>
                <w:rFonts w:ascii="Arial" w:eastAsiaTheme="minorEastAsia" w:hAnsi="Arial" w:cs="Arial"/>
                <w:b/>
                <w:sz w:val="18"/>
              </w:rPr>
            </w:pPr>
          </w:p>
        </w:tc>
      </w:tr>
      <w:tr w:rsidR="00C12CD1" w14:paraId="02F883CD" w14:textId="77777777" w:rsidTr="00C12CD1">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6FFA0D8" w14:textId="77777777" w:rsidR="00C12CD1" w:rsidRDefault="00C12CD1">
            <w:pPr>
              <w:keepNext/>
              <w:keepLines/>
              <w:spacing w:after="0"/>
              <w:jc w:val="center"/>
              <w:rPr>
                <w:rFonts w:ascii="Arial" w:hAnsi="Arial" w:cs="Arial"/>
                <w:sz w:val="18"/>
              </w:rPr>
            </w:pPr>
            <w:r>
              <w:rPr>
                <w:rFonts w:ascii="Arial" w:hAnsi="Arial" w:cs="Arial"/>
                <w:sz w:val="18"/>
              </w:rPr>
              <w:t>onDurationTimer</w:t>
            </w:r>
          </w:p>
        </w:tc>
        <w:tc>
          <w:tcPr>
            <w:tcW w:w="1021" w:type="dxa"/>
            <w:tcBorders>
              <w:top w:val="single" w:sz="4" w:space="0" w:color="auto"/>
              <w:left w:val="single" w:sz="4" w:space="0" w:color="auto"/>
              <w:bottom w:val="single" w:sz="4" w:space="0" w:color="auto"/>
              <w:right w:val="single" w:sz="4" w:space="0" w:color="auto"/>
            </w:tcBorders>
            <w:hideMark/>
          </w:tcPr>
          <w:p w14:paraId="57CA4EF1" w14:textId="77777777" w:rsidR="00C12CD1" w:rsidRDefault="00C12CD1">
            <w:pPr>
              <w:keepNext/>
              <w:keepLines/>
              <w:spacing w:after="0"/>
              <w:jc w:val="center"/>
              <w:rPr>
                <w:rFonts w:ascii="Arial" w:hAnsi="Arial" w:cs="Arial"/>
                <w:sz w:val="18"/>
              </w:rPr>
            </w:pPr>
            <w:r>
              <w:rPr>
                <w:rFonts w:ascii="Arial" w:hAnsi="Arial" w:cs="Arial"/>
                <w:sz w:val="18"/>
              </w:rPr>
              <w:t>psf1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743508A" w14:textId="77777777" w:rsidR="00C12CD1" w:rsidRDefault="00C12CD1">
            <w:pPr>
              <w:keepNext/>
              <w:keepLines/>
              <w:spacing w:after="0"/>
              <w:jc w:val="center"/>
              <w:rPr>
                <w:rFonts w:ascii="Arial" w:hAnsi="Arial" w:cs="Arial"/>
                <w:sz w:val="18"/>
              </w:rPr>
            </w:pPr>
            <w:r>
              <w:rPr>
                <w:rFonts w:ascii="Arial" w:hAnsi="Arial" w:cs="Arial"/>
                <w:sz w:val="18"/>
              </w:rPr>
              <w:t>psf1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3C758192" w14:textId="77777777" w:rsidR="00C12CD1" w:rsidRDefault="00C12CD1">
            <w:pPr>
              <w:keepNext/>
              <w:keepLines/>
              <w:spacing w:after="0"/>
              <w:jc w:val="center"/>
              <w:rPr>
                <w:rFonts w:ascii="Arial" w:hAnsi="Arial" w:cs="Arial"/>
                <w:sz w:val="18"/>
              </w:rPr>
            </w:pPr>
            <w:r>
              <w:rPr>
                <w:rFonts w:ascii="Arial" w:hAnsi="Arial" w:cs="Arial"/>
                <w:sz w:val="18"/>
              </w:rPr>
              <w:t>As specified in clause 6.3.2 in TS 36.331</w:t>
            </w:r>
          </w:p>
        </w:tc>
      </w:tr>
      <w:tr w:rsidR="00C12CD1" w14:paraId="7C5D9DAE" w14:textId="77777777" w:rsidTr="00C12CD1">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2E50713" w14:textId="77777777" w:rsidR="00C12CD1" w:rsidRDefault="00C12CD1">
            <w:pPr>
              <w:keepNext/>
              <w:keepLines/>
              <w:spacing w:after="0"/>
              <w:jc w:val="center"/>
              <w:rPr>
                <w:rFonts w:ascii="Arial" w:hAnsi="Arial" w:cs="Arial"/>
                <w:sz w:val="18"/>
              </w:rPr>
            </w:pPr>
            <w:r>
              <w:rPr>
                <w:rFonts w:ascii="Arial" w:hAnsi="Arial" w:cs="Arial"/>
                <w:sz w:val="18"/>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774D0ED6" w14:textId="77777777" w:rsidR="00C12CD1" w:rsidRDefault="00C12CD1">
            <w:pPr>
              <w:keepNext/>
              <w:keepLines/>
              <w:spacing w:after="0"/>
              <w:jc w:val="center"/>
              <w:rPr>
                <w:rFonts w:ascii="Arial" w:hAnsi="Arial" w:cs="Arial"/>
                <w:sz w:val="18"/>
              </w:rPr>
            </w:pPr>
            <w:r>
              <w:rPr>
                <w:rFonts w:ascii="Arial" w:hAnsi="Arial" w:cs="Arial"/>
                <w:sz w:val="18"/>
              </w:rPr>
              <w:t>psf1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23F1BA8" w14:textId="77777777" w:rsidR="00C12CD1" w:rsidRDefault="00C12CD1">
            <w:pPr>
              <w:keepNext/>
              <w:keepLines/>
              <w:spacing w:after="0"/>
              <w:jc w:val="center"/>
              <w:rPr>
                <w:rFonts w:ascii="Arial" w:hAnsi="Arial" w:cs="Arial"/>
                <w:sz w:val="18"/>
              </w:rPr>
            </w:pPr>
            <w:r>
              <w:rPr>
                <w:rFonts w:ascii="Arial" w:hAnsi="Arial" w:cs="Arial"/>
                <w:sz w:val="18"/>
              </w:rPr>
              <w:t>psf1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2A14D5DF" w14:textId="77777777" w:rsidR="00C12CD1" w:rsidRDefault="00C12CD1">
            <w:pPr>
              <w:spacing w:after="0"/>
              <w:rPr>
                <w:rFonts w:ascii="Arial" w:eastAsiaTheme="minorEastAsia" w:hAnsi="Arial" w:cs="Arial"/>
                <w:sz w:val="18"/>
              </w:rPr>
            </w:pPr>
          </w:p>
        </w:tc>
      </w:tr>
      <w:tr w:rsidR="00C12CD1" w14:paraId="09C86B4E" w14:textId="77777777" w:rsidTr="00C12CD1">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E771BF7" w14:textId="77777777" w:rsidR="00C12CD1" w:rsidRDefault="00C12CD1">
            <w:pPr>
              <w:keepNext/>
              <w:keepLines/>
              <w:spacing w:after="0"/>
              <w:jc w:val="center"/>
              <w:rPr>
                <w:rFonts w:ascii="Arial" w:hAnsi="Arial" w:cs="Arial"/>
                <w:sz w:val="18"/>
              </w:rPr>
            </w:pPr>
            <w:r>
              <w:rPr>
                <w:rFonts w:ascii="Arial" w:hAnsi="Arial" w:cs="Arial"/>
                <w:sz w:val="18"/>
              </w:rPr>
              <w:t>drx-RetransmissionTimer</w:t>
            </w:r>
          </w:p>
        </w:tc>
        <w:tc>
          <w:tcPr>
            <w:tcW w:w="1021" w:type="dxa"/>
            <w:tcBorders>
              <w:top w:val="single" w:sz="4" w:space="0" w:color="auto"/>
              <w:left w:val="single" w:sz="4" w:space="0" w:color="auto"/>
              <w:bottom w:val="single" w:sz="4" w:space="0" w:color="auto"/>
              <w:right w:val="single" w:sz="4" w:space="0" w:color="auto"/>
            </w:tcBorders>
            <w:hideMark/>
          </w:tcPr>
          <w:p w14:paraId="2A78A108" w14:textId="77777777" w:rsidR="00C12CD1" w:rsidRDefault="00C12CD1">
            <w:pPr>
              <w:keepNext/>
              <w:keepLines/>
              <w:spacing w:after="0"/>
              <w:jc w:val="center"/>
              <w:rPr>
                <w:rFonts w:ascii="Arial" w:hAnsi="Arial" w:cs="Arial"/>
                <w:sz w:val="18"/>
              </w:rPr>
            </w:pPr>
            <w:r>
              <w:rPr>
                <w:rFonts w:ascii="Arial" w:hAnsi="Arial" w:cs="Arial"/>
                <w:sz w:val="18"/>
              </w:rPr>
              <w:t>psf1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0C682A0" w14:textId="77777777" w:rsidR="00C12CD1" w:rsidRDefault="00C12CD1">
            <w:pPr>
              <w:keepNext/>
              <w:keepLines/>
              <w:spacing w:after="0"/>
              <w:jc w:val="center"/>
              <w:rPr>
                <w:rFonts w:ascii="Arial" w:hAnsi="Arial" w:cs="Arial"/>
                <w:sz w:val="18"/>
              </w:rPr>
            </w:pPr>
            <w:r>
              <w:rPr>
                <w:rFonts w:ascii="Arial" w:hAnsi="Arial" w:cs="Arial"/>
                <w:sz w:val="18"/>
              </w:rPr>
              <w:t>psf1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A8E2259" w14:textId="77777777" w:rsidR="00C12CD1" w:rsidRDefault="00C12CD1">
            <w:pPr>
              <w:spacing w:after="0"/>
              <w:rPr>
                <w:rFonts w:ascii="Arial" w:eastAsiaTheme="minorEastAsia" w:hAnsi="Arial" w:cs="Arial"/>
                <w:sz w:val="18"/>
              </w:rPr>
            </w:pPr>
          </w:p>
        </w:tc>
      </w:tr>
      <w:tr w:rsidR="00C12CD1" w14:paraId="42D08249" w14:textId="77777777" w:rsidTr="00C12CD1">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8C940F0" w14:textId="77777777" w:rsidR="00C12CD1" w:rsidRDefault="00C12CD1">
            <w:pPr>
              <w:keepNext/>
              <w:keepLines/>
              <w:spacing w:after="0"/>
              <w:jc w:val="center"/>
              <w:rPr>
                <w:rFonts w:ascii="Arial" w:hAnsi="Arial" w:cs="Arial"/>
                <w:sz w:val="18"/>
                <w:vertAlign w:val="superscript"/>
              </w:rPr>
            </w:pPr>
            <w:r>
              <w:rPr>
                <w:rFonts w:ascii="Arial" w:hAnsi="Arial" w:cs="Arial"/>
                <w:sz w:val="18"/>
              </w:rPr>
              <w:t>longDRX-CycleStartOffset</w:t>
            </w:r>
          </w:p>
        </w:tc>
        <w:tc>
          <w:tcPr>
            <w:tcW w:w="1021" w:type="dxa"/>
            <w:tcBorders>
              <w:top w:val="single" w:sz="4" w:space="0" w:color="auto"/>
              <w:left w:val="single" w:sz="4" w:space="0" w:color="auto"/>
              <w:bottom w:val="single" w:sz="4" w:space="0" w:color="auto"/>
              <w:right w:val="single" w:sz="4" w:space="0" w:color="auto"/>
            </w:tcBorders>
            <w:hideMark/>
          </w:tcPr>
          <w:p w14:paraId="0BCD1A79" w14:textId="77777777" w:rsidR="00C12CD1" w:rsidRDefault="00C12CD1">
            <w:pPr>
              <w:keepNext/>
              <w:keepLines/>
              <w:spacing w:after="0"/>
              <w:jc w:val="center"/>
              <w:rPr>
                <w:rFonts w:ascii="Arial" w:hAnsi="Arial" w:cs="Arial"/>
                <w:sz w:val="18"/>
              </w:rPr>
            </w:pPr>
            <w:r>
              <w:rPr>
                <w:rFonts w:ascii="Arial" w:hAnsi="Arial" w:cs="Arial"/>
                <w:sz w:val="18"/>
              </w:rPr>
              <w:t>sf40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67D3AEB" w14:textId="77777777" w:rsidR="00C12CD1" w:rsidRDefault="00C12CD1">
            <w:pPr>
              <w:keepNext/>
              <w:keepLines/>
              <w:spacing w:after="0"/>
              <w:jc w:val="center"/>
              <w:rPr>
                <w:rFonts w:ascii="Arial" w:hAnsi="Arial" w:cs="Arial"/>
                <w:sz w:val="18"/>
              </w:rPr>
            </w:pPr>
            <w:r>
              <w:rPr>
                <w:rFonts w:ascii="Arial" w:hAnsi="Arial" w:cs="Arial"/>
                <w:sz w:val="18"/>
              </w:rPr>
              <w:t>sf1280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D4A3499" w14:textId="77777777" w:rsidR="00C12CD1" w:rsidRDefault="00C12CD1">
            <w:pPr>
              <w:spacing w:after="0"/>
              <w:rPr>
                <w:rFonts w:ascii="Arial" w:eastAsiaTheme="minorEastAsia" w:hAnsi="Arial" w:cs="Arial"/>
                <w:sz w:val="18"/>
              </w:rPr>
            </w:pPr>
          </w:p>
        </w:tc>
      </w:tr>
      <w:tr w:rsidR="00C12CD1" w14:paraId="22887C81" w14:textId="77777777" w:rsidTr="00C12CD1">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42306E8" w14:textId="77777777" w:rsidR="00C12CD1" w:rsidRDefault="00C12CD1">
            <w:pPr>
              <w:keepNext/>
              <w:keepLines/>
              <w:spacing w:after="0"/>
              <w:jc w:val="center"/>
              <w:rPr>
                <w:rFonts w:ascii="Arial" w:hAnsi="Arial" w:cs="Arial"/>
                <w:sz w:val="18"/>
              </w:rPr>
            </w:pPr>
            <w:r>
              <w:rPr>
                <w:rFonts w:ascii="Arial" w:hAnsi="Arial" w:cs="Arial"/>
                <w:sz w:val="18"/>
              </w:rPr>
              <w:t>shortDRX</w:t>
            </w:r>
          </w:p>
        </w:tc>
        <w:tc>
          <w:tcPr>
            <w:tcW w:w="1021" w:type="dxa"/>
            <w:tcBorders>
              <w:top w:val="single" w:sz="4" w:space="0" w:color="auto"/>
              <w:left w:val="single" w:sz="4" w:space="0" w:color="auto"/>
              <w:bottom w:val="single" w:sz="4" w:space="0" w:color="auto"/>
              <w:right w:val="single" w:sz="4" w:space="0" w:color="auto"/>
            </w:tcBorders>
            <w:hideMark/>
          </w:tcPr>
          <w:p w14:paraId="5ECCCAB2" w14:textId="77777777" w:rsidR="00C12CD1" w:rsidRDefault="00C12CD1">
            <w:pPr>
              <w:keepNext/>
              <w:keepLines/>
              <w:spacing w:after="0"/>
              <w:jc w:val="center"/>
              <w:rPr>
                <w:rFonts w:ascii="Arial" w:hAnsi="Arial" w:cs="Arial"/>
                <w:sz w:val="18"/>
              </w:rPr>
            </w:pPr>
            <w:r>
              <w:rPr>
                <w:rFonts w:ascii="Arial" w:hAnsi="Arial" w:cs="Arial"/>
                <w:sz w:val="18"/>
              </w:rPr>
              <w:t>disable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188F563" w14:textId="77777777" w:rsidR="00C12CD1" w:rsidRDefault="00C12CD1">
            <w:pPr>
              <w:keepNext/>
              <w:keepLines/>
              <w:spacing w:after="0"/>
              <w:jc w:val="center"/>
              <w:rPr>
                <w:rFonts w:ascii="Arial" w:hAnsi="Arial" w:cs="Arial"/>
                <w:sz w:val="18"/>
              </w:rPr>
            </w:pPr>
            <w:r>
              <w:rPr>
                <w:rFonts w:ascii="Arial" w:hAnsi="Arial" w:cs="Arial"/>
                <w:sz w:val="18"/>
              </w:rPr>
              <w:t>disable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2E3AD84B" w14:textId="77777777" w:rsidR="00C12CD1" w:rsidRDefault="00C12CD1">
            <w:pPr>
              <w:spacing w:after="0"/>
              <w:rPr>
                <w:rFonts w:ascii="Arial" w:eastAsiaTheme="minorEastAsia" w:hAnsi="Arial" w:cs="Arial"/>
                <w:sz w:val="18"/>
              </w:rPr>
            </w:pPr>
          </w:p>
        </w:tc>
      </w:tr>
    </w:tbl>
    <w:p w14:paraId="691D30BC" w14:textId="77777777" w:rsidR="00C12CD1" w:rsidRDefault="00C12CD1" w:rsidP="00C12CD1">
      <w:pPr>
        <w:rPr>
          <w:rFonts w:eastAsiaTheme="minorEastAsia"/>
        </w:rPr>
      </w:pPr>
    </w:p>
    <w:p w14:paraId="1FE38E44" w14:textId="77777777" w:rsidR="00C12CD1" w:rsidRDefault="00C12CD1" w:rsidP="00C12CD1">
      <w:pPr>
        <w:pStyle w:val="TH"/>
      </w:pPr>
      <w:r>
        <w:t xml:space="preserve">Table A.14.5.1.2.1-4: </w:t>
      </w:r>
      <w:r>
        <w:rPr>
          <w:i/>
        </w:rPr>
        <w:t>TimeAlignmentTimer</w:t>
      </w:r>
      <w:r>
        <w:t xml:space="preserve"> -Configuration for E-UTRAN FDD-FDD intra-frequency event triggered reporting in DRX under </w:t>
      </w:r>
      <w:del w:id="14713" w:author="CMCC-shiyuan" w:date="2024-04-01T17:38:00Z">
        <w:r>
          <w:rPr>
            <w:lang w:val="en-US"/>
          </w:rPr>
          <w:delText>fading propagation</w:delText>
        </w:r>
      </w:del>
      <w:ins w:id="14714" w:author="CMCC-shiyuan" w:date="2024-04-01T17:38:00Z">
        <w:r>
          <w:rPr>
            <w:lang w:val="en-US" w:eastAsia="zh-CN"/>
          </w:rPr>
          <w:t>AWGN</w:t>
        </w:r>
      </w:ins>
      <w:r>
        <w:t xml:space="preserve"> conditions in synchronous cells for Cat-M1 UE in CEModeA</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1021"/>
        <w:gridCol w:w="1021"/>
        <w:gridCol w:w="3060"/>
      </w:tblGrid>
      <w:tr w:rsidR="00C12CD1" w14:paraId="1B62992D" w14:textId="77777777" w:rsidTr="00C12CD1">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77D584BE" w14:textId="77777777" w:rsidR="00C12CD1" w:rsidRDefault="00C12CD1">
            <w:pPr>
              <w:keepNext/>
              <w:keepLines/>
              <w:spacing w:after="0"/>
              <w:jc w:val="center"/>
              <w:rPr>
                <w:rFonts w:ascii="Arial" w:hAnsi="Arial" w:cs="Arial"/>
                <w:b/>
                <w:sz w:val="18"/>
              </w:rPr>
            </w:pPr>
            <w:r>
              <w:rPr>
                <w:rFonts w:ascii="Arial" w:hAnsi="Arial" w:cs="Arial"/>
                <w:b/>
                <w:sz w:val="18"/>
              </w:rPr>
              <w:t>Field</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5525626" w14:textId="77777777" w:rsidR="00C12CD1" w:rsidRDefault="00C12CD1">
            <w:pPr>
              <w:keepNext/>
              <w:keepLines/>
              <w:spacing w:after="0"/>
              <w:jc w:val="center"/>
              <w:rPr>
                <w:rFonts w:ascii="Arial" w:hAnsi="Arial" w:cs="Arial"/>
                <w:b/>
                <w:sz w:val="18"/>
              </w:rPr>
            </w:pPr>
            <w:r>
              <w:rPr>
                <w:rFonts w:ascii="Arial" w:hAnsi="Arial" w:cs="Arial"/>
                <w:b/>
                <w:sz w:val="18"/>
              </w:rPr>
              <w:t>Test1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2BFC3A6" w14:textId="77777777" w:rsidR="00C12CD1" w:rsidRDefault="00C12CD1">
            <w:pPr>
              <w:keepNext/>
              <w:keepLines/>
              <w:spacing w:after="0"/>
              <w:jc w:val="center"/>
              <w:rPr>
                <w:rFonts w:ascii="Arial" w:hAnsi="Arial" w:cs="Arial"/>
                <w:b/>
                <w:sz w:val="18"/>
              </w:rPr>
            </w:pPr>
            <w:r>
              <w:rPr>
                <w:rFonts w:ascii="Arial" w:hAnsi="Arial" w:cs="Arial"/>
                <w:b/>
                <w:sz w:val="18"/>
              </w:rPr>
              <w:t>Test2</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1C19AF6" w14:textId="77777777" w:rsidR="00C12CD1" w:rsidRDefault="00C12CD1">
            <w:pPr>
              <w:keepNext/>
              <w:keepLines/>
              <w:spacing w:after="0"/>
              <w:jc w:val="center"/>
              <w:rPr>
                <w:rFonts w:ascii="Arial" w:hAnsi="Arial" w:cs="Arial"/>
                <w:b/>
                <w:sz w:val="18"/>
              </w:rPr>
            </w:pPr>
            <w:r>
              <w:rPr>
                <w:rFonts w:ascii="Arial" w:hAnsi="Arial" w:cs="Arial"/>
                <w:b/>
                <w:sz w:val="18"/>
              </w:rPr>
              <w:t>Comment</w:t>
            </w:r>
          </w:p>
        </w:tc>
      </w:tr>
      <w:tr w:rsidR="00C12CD1" w14:paraId="1D7F9918" w14:textId="77777777" w:rsidTr="00C12CD1">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309B039A" w14:textId="77777777" w:rsidR="00C12CD1" w:rsidRDefault="00C12CD1">
            <w:pPr>
              <w:spacing w:after="0"/>
              <w:rPr>
                <w:rFonts w:ascii="Arial" w:eastAsiaTheme="minorEastAsia" w:hAnsi="Arial" w:cs="Arial"/>
                <w:b/>
                <w:sz w:val="18"/>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45E603E3" w14:textId="77777777" w:rsidR="00C12CD1" w:rsidRDefault="00C12CD1">
            <w:pPr>
              <w:keepNext/>
              <w:keepLines/>
              <w:spacing w:after="0"/>
              <w:jc w:val="center"/>
              <w:rPr>
                <w:rFonts w:ascii="Arial" w:hAnsi="Arial" w:cs="Arial"/>
                <w:b/>
                <w:sz w:val="18"/>
              </w:rPr>
            </w:pPr>
            <w:r>
              <w:rPr>
                <w:rFonts w:ascii="Arial" w:hAnsi="Arial" w:cs="Arial"/>
                <w:b/>
                <w:sz w:val="18"/>
              </w:rPr>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42FE63F" w14:textId="77777777" w:rsidR="00C12CD1" w:rsidRDefault="00C12CD1">
            <w:pPr>
              <w:keepNext/>
              <w:keepLines/>
              <w:spacing w:after="0"/>
              <w:jc w:val="center"/>
              <w:rPr>
                <w:rFonts w:ascii="Arial" w:hAnsi="Arial" w:cs="Arial"/>
                <w:b/>
                <w:sz w:val="18"/>
              </w:rPr>
            </w:pPr>
            <w:r>
              <w:rPr>
                <w:rFonts w:ascii="Arial" w:hAnsi="Arial" w:cs="Arial"/>
                <w:b/>
                <w:sz w:val="18"/>
              </w:rPr>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CA0BD00" w14:textId="77777777" w:rsidR="00C12CD1" w:rsidRDefault="00C12CD1">
            <w:pPr>
              <w:spacing w:after="0"/>
              <w:rPr>
                <w:rFonts w:ascii="Arial" w:eastAsiaTheme="minorEastAsia" w:hAnsi="Arial" w:cs="Arial"/>
                <w:b/>
                <w:sz w:val="18"/>
              </w:rPr>
            </w:pPr>
          </w:p>
        </w:tc>
      </w:tr>
      <w:tr w:rsidR="00C12CD1" w14:paraId="54439942" w14:textId="77777777" w:rsidTr="00C12CD1">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320FD5E" w14:textId="77777777" w:rsidR="00C12CD1" w:rsidRDefault="00C12CD1">
            <w:pPr>
              <w:keepNext/>
              <w:keepLines/>
              <w:spacing w:after="0"/>
              <w:jc w:val="center"/>
              <w:rPr>
                <w:rFonts w:ascii="Arial" w:hAnsi="Arial" w:cs="Arial"/>
                <w:sz w:val="18"/>
              </w:rPr>
            </w:pPr>
            <w:r>
              <w:rPr>
                <w:rFonts w:ascii="Arial" w:hAnsi="Arial" w:cs="Arial"/>
                <w:sz w:val="18"/>
              </w:rPr>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3A4DC35" w14:textId="77777777" w:rsidR="00C12CD1" w:rsidRDefault="00C12CD1">
            <w:pPr>
              <w:keepNext/>
              <w:keepLines/>
              <w:spacing w:after="0"/>
              <w:jc w:val="center"/>
              <w:rPr>
                <w:rFonts w:ascii="Arial" w:hAnsi="Arial" w:cs="Arial"/>
                <w:sz w:val="18"/>
              </w:rPr>
            </w:pPr>
            <w:r>
              <w:rPr>
                <w:rFonts w:ascii="Arial" w:hAnsi="Arial" w:cs="Arial"/>
                <w:sz w:val="18"/>
              </w:rPr>
              <w:t>sf500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6A0CE05" w14:textId="77777777" w:rsidR="00C12CD1" w:rsidRDefault="00C12CD1">
            <w:pPr>
              <w:keepNext/>
              <w:keepLines/>
              <w:spacing w:after="0"/>
              <w:jc w:val="center"/>
              <w:rPr>
                <w:rFonts w:ascii="Arial" w:hAnsi="Arial" w:cs="Arial"/>
                <w:sz w:val="18"/>
              </w:rPr>
            </w:pPr>
            <w:r>
              <w:rPr>
                <w:rFonts w:ascii="Arial" w:hAnsi="Arial" w:cs="Arial"/>
                <w:sz w:val="18"/>
              </w:rPr>
              <w:t>sf500</w:t>
            </w:r>
          </w:p>
        </w:tc>
        <w:tc>
          <w:tcPr>
            <w:tcW w:w="3061" w:type="dxa"/>
            <w:tcBorders>
              <w:top w:val="single" w:sz="4" w:space="0" w:color="auto"/>
              <w:left w:val="single" w:sz="4" w:space="0" w:color="auto"/>
              <w:bottom w:val="single" w:sz="4" w:space="0" w:color="auto"/>
              <w:right w:val="single" w:sz="4" w:space="0" w:color="auto"/>
            </w:tcBorders>
            <w:hideMark/>
          </w:tcPr>
          <w:p w14:paraId="220C7DD2" w14:textId="77777777" w:rsidR="00C12CD1" w:rsidRDefault="00C12CD1">
            <w:pPr>
              <w:keepNext/>
              <w:keepLines/>
              <w:spacing w:after="0"/>
              <w:jc w:val="center"/>
              <w:rPr>
                <w:rFonts w:ascii="Arial" w:hAnsi="Arial" w:cs="Arial"/>
                <w:sz w:val="18"/>
              </w:rPr>
            </w:pPr>
            <w:r>
              <w:rPr>
                <w:rFonts w:ascii="Arial" w:hAnsi="Arial" w:cs="Arial"/>
                <w:sz w:val="18"/>
              </w:rPr>
              <w:t>As specified in clause 6.3.2 in TS 36.331</w:t>
            </w:r>
          </w:p>
        </w:tc>
      </w:tr>
      <w:tr w:rsidR="00C12CD1" w14:paraId="5A5C4CD8" w14:textId="77777777" w:rsidTr="00C12CD1">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05B6D1E" w14:textId="77777777" w:rsidR="00C12CD1" w:rsidRDefault="00C12CD1">
            <w:pPr>
              <w:keepNext/>
              <w:keepLines/>
              <w:spacing w:after="0"/>
              <w:jc w:val="center"/>
              <w:rPr>
                <w:rFonts w:ascii="Arial" w:hAnsi="Arial" w:cs="Arial"/>
                <w:sz w:val="18"/>
              </w:rPr>
            </w:pPr>
            <w:r>
              <w:rPr>
                <w:rFonts w:ascii="Arial" w:hAnsi="Arial" w:cs="Arial"/>
                <w:sz w:val="18"/>
              </w:rPr>
              <w:t>sr-ConfigIndex</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E75E035" w14:textId="77777777" w:rsidR="00C12CD1" w:rsidRDefault="00C12CD1">
            <w:pPr>
              <w:keepNext/>
              <w:keepLines/>
              <w:spacing w:after="0"/>
              <w:jc w:val="center"/>
              <w:rPr>
                <w:rFonts w:ascii="Arial" w:hAnsi="Arial" w:cs="Arial"/>
                <w:sz w:val="18"/>
              </w:rPr>
            </w:pPr>
            <w:r>
              <w:rPr>
                <w:rFonts w:ascii="Arial" w:hAnsi="Arial" w:cs="Arial"/>
                <w:sz w:val="18"/>
              </w:rPr>
              <w:t>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B270F98" w14:textId="77777777" w:rsidR="00C12CD1" w:rsidRDefault="00C12CD1">
            <w:pPr>
              <w:keepNext/>
              <w:keepLines/>
              <w:spacing w:after="0"/>
              <w:jc w:val="center"/>
              <w:rPr>
                <w:rFonts w:ascii="Arial" w:hAnsi="Arial" w:cs="Arial"/>
                <w:sz w:val="18"/>
              </w:rPr>
            </w:pPr>
            <w:r>
              <w:rPr>
                <w:rFonts w:ascii="Arial" w:hAnsi="Arial" w:cs="Arial"/>
                <w:sz w:val="18"/>
              </w:rPr>
              <w:t>0</w:t>
            </w:r>
          </w:p>
        </w:tc>
        <w:tc>
          <w:tcPr>
            <w:tcW w:w="3061" w:type="dxa"/>
            <w:tcBorders>
              <w:top w:val="single" w:sz="4" w:space="0" w:color="auto"/>
              <w:left w:val="single" w:sz="4" w:space="0" w:color="auto"/>
              <w:bottom w:val="single" w:sz="4" w:space="0" w:color="auto"/>
              <w:right w:val="single" w:sz="4" w:space="0" w:color="auto"/>
            </w:tcBorders>
            <w:hideMark/>
          </w:tcPr>
          <w:p w14:paraId="048E18DB" w14:textId="77777777" w:rsidR="00C12CD1" w:rsidRDefault="00C12CD1">
            <w:pPr>
              <w:keepNext/>
              <w:keepLines/>
              <w:spacing w:after="0"/>
              <w:jc w:val="center"/>
              <w:rPr>
                <w:rFonts w:ascii="Arial" w:hAnsi="Arial" w:cs="Arial"/>
                <w:sz w:val="18"/>
              </w:rPr>
            </w:pPr>
            <w:r>
              <w:rPr>
                <w:rFonts w:ascii="Arial" w:hAnsi="Arial" w:cs="Arial"/>
                <w:sz w:val="18"/>
              </w:rPr>
              <w:t>For further information see clause 6.3.2 in TS 36.331 and section10.1 in TS 36.213.</w:t>
            </w:r>
          </w:p>
        </w:tc>
      </w:tr>
    </w:tbl>
    <w:p w14:paraId="21FCD8A8" w14:textId="77777777" w:rsidR="00C12CD1" w:rsidRDefault="00C12CD1" w:rsidP="00C12CD1">
      <w:pPr>
        <w:rPr>
          <w:ins w:id="14715" w:author="CMCC-shiyuan-0509" w:date="2024-05-09T17:21:00Z"/>
          <w:rFonts w:eastAsiaTheme="minorEastAsia"/>
        </w:rPr>
      </w:pPr>
    </w:p>
    <w:p w14:paraId="7C1064DE" w14:textId="77777777" w:rsidR="00C12CD1" w:rsidRDefault="00C12CD1" w:rsidP="00C12CD1">
      <w:pPr>
        <w:pStyle w:val="TH"/>
        <w:rPr>
          <w:ins w:id="14716" w:author="CMCC-shiyuan-0509" w:date="2024-05-09T17:21:00Z"/>
        </w:rPr>
      </w:pPr>
      <w:ins w:id="14717" w:author="CMCC-shiyuan-0509" w:date="2024-05-09T17:21:00Z">
        <w:r>
          <w:t>Table A.14.</w:t>
        </w:r>
        <w:r>
          <w:rPr>
            <w:lang w:val="en-US" w:eastAsia="zh-CN"/>
          </w:rPr>
          <w:t>5</w:t>
        </w:r>
        <w:r>
          <w:t>.1.</w:t>
        </w:r>
        <w:r>
          <w:rPr>
            <w:lang w:val="en-US" w:eastAsia="zh-CN"/>
          </w:rPr>
          <w:t>2</w:t>
        </w:r>
        <w:r>
          <w:t>.1-</w:t>
        </w:r>
        <w:r>
          <w:rPr>
            <w:lang w:val="en-US" w:eastAsia="zh-CN"/>
          </w:rPr>
          <w:t>5</w:t>
        </w:r>
        <w:r>
          <w:t>: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12CD1" w14:paraId="32FD1778" w14:textId="77777777" w:rsidTr="00C12CD1">
        <w:trPr>
          <w:trHeight w:val="187"/>
          <w:jc w:val="center"/>
          <w:ins w:id="14718" w:author="CMCC-shiyuan-0509" w:date="2024-05-09T17:21:00Z"/>
        </w:trPr>
        <w:tc>
          <w:tcPr>
            <w:tcW w:w="2265" w:type="dxa"/>
            <w:tcBorders>
              <w:top w:val="single" w:sz="4" w:space="0" w:color="auto"/>
              <w:left w:val="single" w:sz="4" w:space="0" w:color="auto"/>
              <w:bottom w:val="single" w:sz="4" w:space="0" w:color="auto"/>
              <w:right w:val="single" w:sz="4" w:space="0" w:color="auto"/>
            </w:tcBorders>
            <w:hideMark/>
          </w:tcPr>
          <w:p w14:paraId="1BFA8F90" w14:textId="77777777" w:rsidR="00C12CD1" w:rsidRDefault="00C12CD1">
            <w:pPr>
              <w:pStyle w:val="TAH"/>
              <w:rPr>
                <w:ins w:id="14719" w:author="CMCC-shiyuan-0509" w:date="2024-05-09T17:21:00Z"/>
              </w:rPr>
            </w:pPr>
            <w:ins w:id="14720" w:author="CMCC-shiyuan-0509" w:date="2024-05-09T17:21: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766244FA" w14:textId="77777777" w:rsidR="00C12CD1" w:rsidRDefault="00C12CD1">
            <w:pPr>
              <w:pStyle w:val="TAH"/>
              <w:rPr>
                <w:ins w:id="14721" w:author="CMCC-shiyuan-0509" w:date="2024-05-09T17:21:00Z"/>
              </w:rPr>
            </w:pPr>
            <w:ins w:id="14722" w:author="CMCC-shiyuan-0509" w:date="2024-05-09T17:21:00Z">
              <w:r>
                <w:t>Description</w:t>
              </w:r>
            </w:ins>
          </w:p>
        </w:tc>
      </w:tr>
      <w:tr w:rsidR="00C12CD1" w14:paraId="5C6CD193" w14:textId="77777777" w:rsidTr="00C12CD1">
        <w:trPr>
          <w:trHeight w:val="187"/>
          <w:jc w:val="center"/>
          <w:ins w:id="14723" w:author="CMCC-shiyuan-0509" w:date="2024-05-09T17:21:00Z"/>
        </w:trPr>
        <w:tc>
          <w:tcPr>
            <w:tcW w:w="2265" w:type="dxa"/>
            <w:tcBorders>
              <w:top w:val="single" w:sz="4" w:space="0" w:color="auto"/>
              <w:left w:val="single" w:sz="4" w:space="0" w:color="auto"/>
              <w:bottom w:val="single" w:sz="4" w:space="0" w:color="auto"/>
              <w:right w:val="single" w:sz="4" w:space="0" w:color="auto"/>
            </w:tcBorders>
            <w:hideMark/>
          </w:tcPr>
          <w:p w14:paraId="327A18C2" w14:textId="77777777" w:rsidR="00C12CD1" w:rsidRDefault="00C12CD1">
            <w:pPr>
              <w:pStyle w:val="TAL"/>
              <w:rPr>
                <w:ins w:id="14724" w:author="CMCC-shiyuan-0509" w:date="2024-05-09T17:21:00Z"/>
              </w:rPr>
            </w:pPr>
            <w:ins w:id="14725" w:author="CMCC-shiyuan-0509" w:date="2024-05-09T17:21:00Z">
              <w:r>
                <w:t>1</w:t>
              </w:r>
            </w:ins>
          </w:p>
        </w:tc>
        <w:tc>
          <w:tcPr>
            <w:tcW w:w="6905" w:type="dxa"/>
            <w:tcBorders>
              <w:top w:val="single" w:sz="4" w:space="0" w:color="auto"/>
              <w:left w:val="single" w:sz="4" w:space="0" w:color="auto"/>
              <w:bottom w:val="single" w:sz="4" w:space="0" w:color="auto"/>
              <w:right w:val="single" w:sz="4" w:space="0" w:color="auto"/>
            </w:tcBorders>
            <w:hideMark/>
          </w:tcPr>
          <w:p w14:paraId="11148CDE" w14:textId="77777777" w:rsidR="00C12CD1" w:rsidRDefault="00C12CD1">
            <w:pPr>
              <w:pStyle w:val="TAL"/>
              <w:rPr>
                <w:ins w:id="14726" w:author="CMCC-shiyuan-0509" w:date="2024-05-09T17:21:00Z"/>
              </w:rPr>
            </w:pPr>
            <w:ins w:id="14727" w:author="CMCC-shiyuan-0509" w:date="2024-05-09T17:21:00Z">
              <w:r>
                <w:t xml:space="preserve">GSO, </w:t>
              </w:r>
              <w:r>
                <w:rPr>
                  <w:lang w:val="en-US" w:eastAsia="zh-CN"/>
                </w:rPr>
                <w:t>FD</w:t>
              </w:r>
              <w:r>
                <w:t>D-FDD duplex mode</w:t>
              </w:r>
            </w:ins>
          </w:p>
        </w:tc>
      </w:tr>
      <w:tr w:rsidR="00C12CD1" w14:paraId="1043B956" w14:textId="77777777" w:rsidTr="00C12CD1">
        <w:trPr>
          <w:trHeight w:val="187"/>
          <w:jc w:val="center"/>
          <w:ins w:id="14728" w:author="CMCC-shiyuan-0509" w:date="2024-05-09T17:21:00Z"/>
        </w:trPr>
        <w:tc>
          <w:tcPr>
            <w:tcW w:w="2265" w:type="dxa"/>
            <w:tcBorders>
              <w:top w:val="single" w:sz="4" w:space="0" w:color="auto"/>
              <w:left w:val="single" w:sz="4" w:space="0" w:color="auto"/>
              <w:bottom w:val="single" w:sz="4" w:space="0" w:color="auto"/>
              <w:right w:val="single" w:sz="4" w:space="0" w:color="auto"/>
            </w:tcBorders>
            <w:hideMark/>
          </w:tcPr>
          <w:p w14:paraId="55B0E5B1" w14:textId="77777777" w:rsidR="00C12CD1" w:rsidRDefault="00C12CD1">
            <w:pPr>
              <w:pStyle w:val="TAL"/>
              <w:rPr>
                <w:ins w:id="14729" w:author="CMCC-shiyuan-0509" w:date="2024-05-09T17:21:00Z"/>
                <w:lang w:val="en-US" w:eastAsia="zh-CN"/>
              </w:rPr>
            </w:pPr>
            <w:ins w:id="14730" w:author="CMCC-shiyuan-0509" w:date="2024-05-09T17:21:00Z">
              <w:r>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7E68A9B6" w14:textId="77777777" w:rsidR="00C12CD1" w:rsidRDefault="00C12CD1">
            <w:pPr>
              <w:pStyle w:val="TAL"/>
              <w:rPr>
                <w:ins w:id="14731" w:author="CMCC-shiyuan-0509" w:date="2024-05-09T17:21:00Z"/>
                <w:lang w:val="en-US" w:eastAsia="zh-CN"/>
              </w:rPr>
            </w:pPr>
            <w:ins w:id="14732" w:author="CMCC-shiyuan-0509" w:date="2024-05-09T17:21:00Z">
              <w:r>
                <w:rPr>
                  <w:lang w:val="en-US" w:eastAsia="zh-CN"/>
                </w:rPr>
                <w:t>NGSO, FDD-FDD duplex mode</w:t>
              </w:r>
            </w:ins>
          </w:p>
        </w:tc>
      </w:tr>
      <w:tr w:rsidR="00C12CD1" w14:paraId="57390DE6" w14:textId="77777777" w:rsidTr="00C12CD1">
        <w:trPr>
          <w:trHeight w:val="187"/>
          <w:jc w:val="center"/>
          <w:ins w:id="14733" w:author="CMCC-shiyuan-0509" w:date="2024-05-09T17:21:00Z"/>
        </w:trPr>
        <w:tc>
          <w:tcPr>
            <w:tcW w:w="9170" w:type="dxa"/>
            <w:gridSpan w:val="2"/>
            <w:tcBorders>
              <w:top w:val="single" w:sz="4" w:space="0" w:color="auto"/>
              <w:left w:val="single" w:sz="4" w:space="0" w:color="auto"/>
              <w:bottom w:val="single" w:sz="4" w:space="0" w:color="auto"/>
              <w:right w:val="single" w:sz="4" w:space="0" w:color="auto"/>
            </w:tcBorders>
            <w:hideMark/>
          </w:tcPr>
          <w:p w14:paraId="1129C26E" w14:textId="77777777" w:rsidR="00C12CD1" w:rsidRDefault="00C12CD1">
            <w:pPr>
              <w:pStyle w:val="TAL"/>
              <w:rPr>
                <w:ins w:id="14734" w:author="CMCC-shiyuan-0509" w:date="2024-05-09T17:21:00Z"/>
              </w:rPr>
            </w:pPr>
            <w:ins w:id="14735" w:author="CMCC-shiyuan-0509" w:date="2024-05-09T17:21:00Z">
              <w:r>
                <w:rPr>
                  <w:lang w:val="en-US" w:eastAsia="zh-CN"/>
                </w:rPr>
                <w:t xml:space="preserve">Note 1: </w:t>
              </w:r>
              <w:r>
                <w:t>If UE supports both NGSO and GSO, the test case Config 1 can be skipped if the UE passes test case Config 2.</w:t>
              </w:r>
            </w:ins>
          </w:p>
          <w:p w14:paraId="0A14B38E" w14:textId="77777777" w:rsidR="00C12CD1" w:rsidRDefault="00C12CD1">
            <w:pPr>
              <w:pStyle w:val="TAL"/>
              <w:rPr>
                <w:ins w:id="14736" w:author="CMCC-shiyuan-0509" w:date="2024-05-09T17:21:00Z"/>
                <w:lang w:val="en-US" w:eastAsia="zh-CN"/>
              </w:rPr>
            </w:pPr>
            <w:ins w:id="14737" w:author="CMCC-shiyuan-0509" w:date="2024-05-09T17:21:00Z">
              <w:r>
                <w:rPr>
                  <w:lang w:val="en-US" w:eastAsia="zh-CN"/>
                </w:rPr>
                <w:t>Note 2: Config 2 is applicable when SIB33 is provided to the UE.</w:t>
              </w:r>
            </w:ins>
          </w:p>
        </w:tc>
      </w:tr>
    </w:tbl>
    <w:p w14:paraId="42D71D0D" w14:textId="77777777" w:rsidR="00C12CD1" w:rsidRDefault="00C12CD1" w:rsidP="00C12CD1">
      <w:pPr>
        <w:rPr>
          <w:rFonts w:eastAsiaTheme="minorEastAsia"/>
        </w:rPr>
      </w:pPr>
    </w:p>
    <w:p w14:paraId="51825629" w14:textId="77777777" w:rsidR="00C12CD1" w:rsidRDefault="00C12CD1" w:rsidP="00C12CD1">
      <w:pPr>
        <w:pStyle w:val="Heading5"/>
        <w:rPr>
          <w:snapToGrid w:val="0"/>
        </w:rPr>
      </w:pPr>
      <w:r>
        <w:rPr>
          <w:snapToGrid w:val="0"/>
        </w:rPr>
        <w:t>A.14.5.1.2.2</w:t>
      </w:r>
      <w:r>
        <w:rPr>
          <w:snapToGrid w:val="0"/>
        </w:rPr>
        <w:tab/>
        <w:t>Test Requirements</w:t>
      </w:r>
    </w:p>
    <w:p w14:paraId="103045F4" w14:textId="77777777" w:rsidR="00C12CD1" w:rsidRDefault="00C12CD1" w:rsidP="00C12CD1">
      <w:r>
        <w:t>In Test 1, the UE shall send one Event A3 triggered measurement report, with a measurement reporting delay less than 1.44 s from the beginning of time period T2. The measurement reporting delay is defined as the time from the beginning of time period T2 to the moment when the UE send the measurement report on PUSCH.</w:t>
      </w:r>
    </w:p>
    <w:p w14:paraId="26F85A10" w14:textId="77777777" w:rsidR="00C12CD1" w:rsidRDefault="00C12CD1" w:rsidP="00C12CD1">
      <w:r>
        <w:t>In Test 2, the UE shall send one Event A3 triggered measurement report, with a measurement reporting delay less than 25600 ms from the beginning of time period T2. The measurement reporting delay is defined as the time from the beginning of time period T2 to the moment when the UE starts to send preambles on the PRACH for scheduling request (SR) to obtain allocation to send the measurement report on PUSCH.</w:t>
      </w:r>
    </w:p>
    <w:p w14:paraId="20A3E909" w14:textId="77777777" w:rsidR="00C12CD1" w:rsidRDefault="00C12CD1" w:rsidP="00C12CD1">
      <w:r>
        <w:t>The UE shall not send event triggered measurement reports, as long as the reporting criteria are not fulfilled.</w:t>
      </w:r>
    </w:p>
    <w:p w14:paraId="4B2FD436" w14:textId="77777777" w:rsidR="00C12CD1" w:rsidRDefault="00C12CD1" w:rsidP="00C12CD1">
      <w:r>
        <w:t>The rate of correct events observed during repeated tests shall be at least 90%.</w:t>
      </w:r>
    </w:p>
    <w:p w14:paraId="04ED0293" w14:textId="77777777" w:rsidR="00C12CD1" w:rsidRDefault="00C12CD1" w:rsidP="00C12CD1">
      <w:pPr>
        <w:pStyle w:val="NO"/>
      </w:pPr>
      <w:r>
        <w:t>NOTE 1:</w:t>
      </w:r>
      <w:r>
        <w:tab/>
        <w:t>The actual overall delays measured in the test may be up to one DRX cycle higher than the measurement reporting delays above because UE is allowed to delay the initiation of the measurement reporting procedure to the next until the Active Time.</w:t>
      </w:r>
    </w:p>
    <w:p w14:paraId="1388648C" w14:textId="77777777" w:rsidR="00C12CD1" w:rsidRDefault="00C12CD1" w:rsidP="00C12CD1">
      <w:pPr>
        <w:pStyle w:val="NO"/>
      </w:pPr>
      <w:r>
        <w:t>NOTE 2:</w:t>
      </w:r>
      <w:r>
        <w:tab/>
        <w:t>In order to calculate the rate of correct events the system simulator shall verify that it has received correct Event A3 measurement report.</w:t>
      </w:r>
    </w:p>
    <w:p w14:paraId="7286099A" w14:textId="77777777" w:rsidR="00C12CD1" w:rsidRDefault="00C12CD1" w:rsidP="00C12CD1">
      <w:pPr>
        <w:pStyle w:val="Heading4"/>
      </w:pPr>
      <w:r>
        <w:t>A.14.5.1.3</w:t>
      </w:r>
      <w:r>
        <w:tab/>
        <w:t xml:space="preserve">E-UTRAN HD-FDD intra-frequency event triggered reporting under </w:t>
      </w:r>
      <w:ins w:id="14738" w:author="CMCC-shiyuan" w:date="2024-04-01T17:39:00Z">
        <w:r>
          <w:rPr>
            <w:lang w:val="en-US" w:eastAsia="zh-CN"/>
          </w:rPr>
          <w:t>AWGN</w:t>
        </w:r>
      </w:ins>
      <w:del w:id="14739" w:author="CMCC-shiyuan" w:date="2024-04-01T17:38:00Z">
        <w:r>
          <w:delText>fading propagation</w:delText>
        </w:r>
      </w:del>
      <w:r>
        <w:t xml:space="preserve"> conditions in asynchronous cells for Cat-M1 UE in CEModeA</w:t>
      </w:r>
    </w:p>
    <w:p w14:paraId="1B2B425F" w14:textId="77777777" w:rsidR="00C12CD1" w:rsidRDefault="00C12CD1" w:rsidP="00C12CD1">
      <w:pPr>
        <w:pStyle w:val="Heading5"/>
        <w:rPr>
          <w:sz w:val="24"/>
        </w:rPr>
      </w:pPr>
      <w:r>
        <w:rPr>
          <w:snapToGrid w:val="0"/>
        </w:rPr>
        <w:t>A.14.5.1.3.1</w:t>
      </w:r>
      <w:r>
        <w:rPr>
          <w:snapToGrid w:val="0"/>
        </w:rPr>
        <w:tab/>
        <w:t>Test Purpose and Environment</w:t>
      </w:r>
    </w:p>
    <w:p w14:paraId="659DFFDD" w14:textId="77777777" w:rsidR="00C12CD1" w:rsidRDefault="00C12CD1" w:rsidP="00C12CD1">
      <w:r>
        <w:rPr>
          <w:lang w:val="en-US"/>
        </w:rPr>
        <w:t>The purpose of this test is to verify that the Cat-M1 UE makes correct reporting of an event. This test will partly verify the HD-FDD intra-frequency cell search requirements in clause 8.13A.2.1.2.1</w:t>
      </w:r>
      <w:r>
        <w:t>.</w:t>
      </w:r>
    </w:p>
    <w:p w14:paraId="796DBAD1" w14:textId="77777777" w:rsidR="00C12CD1" w:rsidRDefault="00C12CD1" w:rsidP="00C12CD1">
      <w:ins w:id="14740" w:author="CMCC-shiyuan-0509" w:date="2024-05-09T17:57:00Z">
        <w:r>
          <w:t>The supported test configurations are provided in Table A.14.</w:t>
        </w:r>
        <w:r>
          <w:rPr>
            <w:lang w:val="en-US" w:eastAsia="zh-CN"/>
          </w:rPr>
          <w:t>5</w:t>
        </w:r>
        <w:r>
          <w:t>.1.</w:t>
        </w:r>
        <w:r>
          <w:rPr>
            <w:lang w:val="en-US" w:eastAsia="zh-CN"/>
          </w:rPr>
          <w:t>3</w:t>
        </w:r>
        <w:r>
          <w:t>.1-</w:t>
        </w:r>
        <w:r>
          <w:rPr>
            <w:lang w:val="en-US" w:eastAsia="zh-CN"/>
          </w:rPr>
          <w:t>3</w:t>
        </w:r>
        <w:r>
          <w:t>.</w:t>
        </w:r>
        <w:r>
          <w:rPr>
            <w:lang w:val="en-US" w:eastAsia="zh-CN"/>
          </w:rPr>
          <w:t xml:space="preserve"> </w:t>
        </w:r>
      </w:ins>
      <w:r>
        <w:rPr>
          <w:lang w:val="en-US"/>
        </w:rPr>
        <w:t>The test parameters are given in Table A.14.5.1.3.1-1 and A.14.5.1.3.1-2 below.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w:t>
      </w:r>
      <w:r>
        <w:t>. At the beginning of T2 the transmission power of cell 2 is increased to the same level as for cell 1, and due to usage of an offset this shall result in reporting of Event A3.</w:t>
      </w:r>
    </w:p>
    <w:p w14:paraId="01A4D599" w14:textId="77777777" w:rsidR="00C12CD1" w:rsidRDefault="00C12CD1" w:rsidP="00C12CD1">
      <w:pPr>
        <w:pStyle w:val="TH"/>
      </w:pPr>
      <w:r>
        <w:t xml:space="preserve">Table A.14.5.1.3.1-1: General test parameters for E-UTRAN HD-FDD intra-frequency event triggered reporting under </w:t>
      </w:r>
      <w:del w:id="14741" w:author="CMCC-shiyuan" w:date="2024-04-01T17:39:00Z">
        <w:r>
          <w:rPr>
            <w:lang w:val="en-US"/>
          </w:rPr>
          <w:delText>fading propagation</w:delText>
        </w:r>
      </w:del>
      <w:ins w:id="14742" w:author="CMCC-shiyuan" w:date="2024-04-01T17:39:00Z">
        <w:r>
          <w:rPr>
            <w:lang w:val="en-US" w:eastAsia="zh-CN"/>
          </w:rPr>
          <w:t>AWGN</w:t>
        </w:r>
      </w:ins>
      <w:r>
        <w:t xml:space="preserve"> conditions in asynchronous cells for Cat-M1 UE in CEModeA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4"/>
        <w:gridCol w:w="709"/>
        <w:gridCol w:w="2977"/>
        <w:gridCol w:w="3652"/>
      </w:tblGrid>
      <w:tr w:rsidR="00C12CD1" w14:paraId="3254054B" w14:textId="77777777" w:rsidTr="00C12CD1">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2BA2F0D3" w14:textId="77777777" w:rsidR="00C12CD1" w:rsidRDefault="00C12CD1">
            <w:pPr>
              <w:keepNext/>
              <w:keepLines/>
              <w:spacing w:after="0"/>
              <w:jc w:val="center"/>
              <w:rPr>
                <w:rFonts w:ascii="Arial" w:hAnsi="Arial" w:cs="Arial"/>
                <w:b/>
                <w:sz w:val="18"/>
              </w:rPr>
            </w:pPr>
            <w:r>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24FDA8DF" w14:textId="77777777" w:rsidR="00C12CD1" w:rsidRDefault="00C12CD1">
            <w:pPr>
              <w:keepNext/>
              <w:keepLines/>
              <w:spacing w:after="0"/>
              <w:jc w:val="center"/>
              <w:rPr>
                <w:rFonts w:ascii="Arial" w:hAnsi="Arial" w:cs="Arial"/>
                <w:b/>
                <w:sz w:val="18"/>
              </w:rPr>
            </w:pPr>
            <w:r>
              <w:rPr>
                <w:rFonts w:ascii="Arial"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3244264D" w14:textId="77777777" w:rsidR="00C12CD1" w:rsidRDefault="00C12CD1">
            <w:pPr>
              <w:keepNext/>
              <w:keepLines/>
              <w:spacing w:after="0"/>
              <w:jc w:val="center"/>
              <w:rPr>
                <w:rFonts w:ascii="Arial" w:hAnsi="Arial" w:cs="Arial"/>
                <w:b/>
                <w:sz w:val="18"/>
              </w:rPr>
            </w:pPr>
            <w:r>
              <w:rPr>
                <w:rFonts w:ascii="Arial" w:hAnsi="Arial" w:cs="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14:paraId="7B7E2B67" w14:textId="77777777" w:rsidR="00C12CD1" w:rsidRDefault="00C12CD1">
            <w:pPr>
              <w:keepNext/>
              <w:keepLines/>
              <w:spacing w:after="0"/>
              <w:jc w:val="center"/>
              <w:rPr>
                <w:rFonts w:ascii="Arial" w:hAnsi="Arial" w:cs="Arial"/>
                <w:b/>
                <w:sz w:val="18"/>
              </w:rPr>
            </w:pPr>
            <w:r>
              <w:rPr>
                <w:rFonts w:ascii="Arial" w:hAnsi="Arial" w:cs="Arial"/>
                <w:b/>
                <w:sz w:val="18"/>
              </w:rPr>
              <w:t>Comment</w:t>
            </w:r>
          </w:p>
        </w:tc>
      </w:tr>
      <w:tr w:rsidR="00C12CD1" w14:paraId="5331FB68" w14:textId="77777777" w:rsidTr="00C12CD1">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5C5BDBA5" w14:textId="77777777" w:rsidR="00C12CD1" w:rsidRDefault="00C12CD1">
            <w:pPr>
              <w:keepNext/>
              <w:keepLines/>
              <w:spacing w:after="0"/>
              <w:rPr>
                <w:rFonts w:ascii="Arial" w:hAnsi="Arial" w:cs="Arial"/>
                <w:sz w:val="18"/>
                <w:lang w:val="it-IT"/>
              </w:rPr>
            </w:pPr>
            <w:r>
              <w:rPr>
                <w:rFonts w:ascii="Arial" w:hAnsi="Arial" w:cs="Arial"/>
                <w:sz w:val="18"/>
                <w:lang w:val="it-IT"/>
              </w:rPr>
              <w:t>E-UTRA RF Channel Number</w:t>
            </w:r>
          </w:p>
        </w:tc>
        <w:tc>
          <w:tcPr>
            <w:tcW w:w="709" w:type="dxa"/>
            <w:tcBorders>
              <w:top w:val="single" w:sz="4" w:space="0" w:color="auto"/>
              <w:left w:val="single" w:sz="4" w:space="0" w:color="auto"/>
              <w:bottom w:val="single" w:sz="4" w:space="0" w:color="auto"/>
              <w:right w:val="single" w:sz="4" w:space="0" w:color="auto"/>
            </w:tcBorders>
          </w:tcPr>
          <w:p w14:paraId="4B063B22" w14:textId="77777777" w:rsidR="00C12CD1" w:rsidRDefault="00C12CD1">
            <w:pPr>
              <w:keepNext/>
              <w:keepLines/>
              <w:spacing w:after="0"/>
              <w:jc w:val="center"/>
              <w:rPr>
                <w:rFonts w:ascii="Arial" w:hAnsi="Arial" w:cs="Arial"/>
                <w:sz w:val="18"/>
                <w:lang w:val="it-IT"/>
              </w:rPr>
            </w:pPr>
          </w:p>
        </w:tc>
        <w:tc>
          <w:tcPr>
            <w:tcW w:w="2977" w:type="dxa"/>
            <w:tcBorders>
              <w:top w:val="single" w:sz="4" w:space="0" w:color="auto"/>
              <w:left w:val="single" w:sz="4" w:space="0" w:color="auto"/>
              <w:bottom w:val="single" w:sz="4" w:space="0" w:color="auto"/>
              <w:right w:val="single" w:sz="4" w:space="0" w:color="auto"/>
            </w:tcBorders>
            <w:hideMark/>
          </w:tcPr>
          <w:p w14:paraId="49175A4C" w14:textId="77777777" w:rsidR="00C12CD1" w:rsidRDefault="00C12CD1">
            <w:pPr>
              <w:keepNext/>
              <w:keepLines/>
              <w:spacing w:after="0"/>
              <w:jc w:val="center"/>
              <w:rPr>
                <w:rFonts w:ascii="Arial" w:hAnsi="Arial" w:cs="Arial"/>
                <w:sz w:val="18"/>
              </w:rPr>
            </w:pPr>
            <w:r>
              <w:rPr>
                <w:rFonts w:ascii="Arial" w:hAnsi="Arial" w:cs="Arial"/>
                <w:sz w:val="18"/>
              </w:rPr>
              <w:t>1</w:t>
            </w:r>
          </w:p>
        </w:tc>
        <w:tc>
          <w:tcPr>
            <w:tcW w:w="3652" w:type="dxa"/>
            <w:tcBorders>
              <w:top w:val="single" w:sz="4" w:space="0" w:color="auto"/>
              <w:left w:val="single" w:sz="4" w:space="0" w:color="auto"/>
              <w:bottom w:val="single" w:sz="4" w:space="0" w:color="auto"/>
              <w:right w:val="single" w:sz="4" w:space="0" w:color="auto"/>
            </w:tcBorders>
            <w:hideMark/>
          </w:tcPr>
          <w:p w14:paraId="1FEFF25F" w14:textId="77777777" w:rsidR="00C12CD1" w:rsidRDefault="00C12CD1">
            <w:pPr>
              <w:keepNext/>
              <w:keepLines/>
              <w:spacing w:after="0"/>
              <w:rPr>
                <w:rFonts w:ascii="Arial" w:hAnsi="Arial" w:cs="Arial"/>
                <w:sz w:val="18"/>
                <w:lang w:val="en-US"/>
              </w:rPr>
            </w:pPr>
            <w:r>
              <w:rPr>
                <w:rFonts w:ascii="Arial" w:hAnsi="Arial" w:cs="Arial"/>
                <w:sz w:val="18"/>
                <w:lang w:val="en-US"/>
              </w:rPr>
              <w:t>One radio channel is used for this test</w:t>
            </w:r>
          </w:p>
        </w:tc>
      </w:tr>
      <w:tr w:rsidR="00C12CD1" w14:paraId="07B72081" w14:textId="77777777" w:rsidTr="00C12CD1">
        <w:trPr>
          <w:cantSplit/>
          <w:del w:id="14743" w:author="CMCC-shiyuan-0509" w:date="2024-05-09T17:59:00Z"/>
        </w:trPr>
        <w:tc>
          <w:tcPr>
            <w:tcW w:w="2518" w:type="dxa"/>
            <w:gridSpan w:val="2"/>
            <w:tcBorders>
              <w:top w:val="single" w:sz="4" w:space="0" w:color="auto"/>
              <w:left w:val="single" w:sz="4" w:space="0" w:color="auto"/>
              <w:bottom w:val="single" w:sz="4" w:space="0" w:color="auto"/>
              <w:right w:val="single" w:sz="4" w:space="0" w:color="auto"/>
            </w:tcBorders>
            <w:hideMark/>
          </w:tcPr>
          <w:p w14:paraId="3F8696E7" w14:textId="77777777" w:rsidR="00C12CD1" w:rsidRDefault="00C12CD1">
            <w:pPr>
              <w:keepNext/>
              <w:keepLines/>
              <w:spacing w:after="0"/>
              <w:rPr>
                <w:del w:id="14744" w:author="CMCC-shiyuan-0509" w:date="2024-05-09T17:59:00Z"/>
                <w:rFonts w:ascii="Arial" w:hAnsi="Arial" w:cs="Arial"/>
                <w:sz w:val="18"/>
              </w:rPr>
            </w:pPr>
            <w:del w:id="14745" w:author="CMCC-shiyuan-0509" w:date="2024-05-09T17:59:00Z">
              <w:r>
                <w:rPr>
                  <w:rFonts w:ascii="Arial" w:hAnsi="Arial" w:cs="v4.2.0"/>
                  <w:sz w:val="18"/>
                </w:rPr>
                <w:delText>Satellite information</w:delText>
              </w:r>
            </w:del>
          </w:p>
        </w:tc>
        <w:tc>
          <w:tcPr>
            <w:tcW w:w="709" w:type="dxa"/>
            <w:tcBorders>
              <w:top w:val="single" w:sz="4" w:space="0" w:color="auto"/>
              <w:left w:val="single" w:sz="4" w:space="0" w:color="auto"/>
              <w:bottom w:val="single" w:sz="4" w:space="0" w:color="auto"/>
              <w:right w:val="single" w:sz="4" w:space="0" w:color="auto"/>
            </w:tcBorders>
          </w:tcPr>
          <w:p w14:paraId="2957F8C1" w14:textId="77777777" w:rsidR="00C12CD1" w:rsidRDefault="00C12CD1">
            <w:pPr>
              <w:keepNext/>
              <w:keepLines/>
              <w:spacing w:after="0"/>
              <w:jc w:val="center"/>
              <w:rPr>
                <w:del w:id="14746" w:author="CMCC-shiyuan-0509" w:date="2024-05-09T17:59: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2EEEDFFA" w14:textId="77777777" w:rsidR="00C12CD1" w:rsidRDefault="00C12CD1">
            <w:pPr>
              <w:keepNext/>
              <w:keepLines/>
              <w:spacing w:after="0"/>
              <w:jc w:val="center"/>
              <w:rPr>
                <w:del w:id="14747" w:author="CMCC-shiyuan-0509" w:date="2024-05-09T17:59:00Z"/>
                <w:rFonts w:ascii="Arial" w:hAnsi="Arial" w:cs="Arial"/>
                <w:sz w:val="18"/>
              </w:rPr>
            </w:pPr>
            <w:del w:id="14748" w:author="CMCC-shiyuan-0509" w:date="2024-05-09T17:59:00Z">
              <w:r>
                <w:rPr>
                  <w:rFonts w:ascii="Arial" w:hAnsi="Arial" w:cs="v4.2.0"/>
                  <w:sz w:val="18"/>
                </w:rPr>
                <w:delText>GSO</w:delText>
              </w:r>
            </w:del>
          </w:p>
        </w:tc>
        <w:tc>
          <w:tcPr>
            <w:tcW w:w="3652" w:type="dxa"/>
            <w:tcBorders>
              <w:top w:val="single" w:sz="4" w:space="0" w:color="auto"/>
              <w:left w:val="single" w:sz="4" w:space="0" w:color="auto"/>
              <w:bottom w:val="single" w:sz="4" w:space="0" w:color="auto"/>
              <w:right w:val="single" w:sz="4" w:space="0" w:color="auto"/>
            </w:tcBorders>
          </w:tcPr>
          <w:p w14:paraId="1D1347D3" w14:textId="77777777" w:rsidR="00C12CD1" w:rsidRDefault="00C12CD1">
            <w:pPr>
              <w:keepNext/>
              <w:keepLines/>
              <w:spacing w:after="0"/>
              <w:rPr>
                <w:del w:id="14749" w:author="CMCC-shiyuan-0509" w:date="2024-05-09T17:59:00Z"/>
                <w:rFonts w:ascii="Arial" w:hAnsi="Arial" w:cs="Arial"/>
                <w:sz w:val="18"/>
              </w:rPr>
            </w:pPr>
          </w:p>
        </w:tc>
      </w:tr>
      <w:tr w:rsidR="00C12CD1" w14:paraId="62ADEB58" w14:textId="77777777" w:rsidTr="00C12CD1">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1766A6D8" w14:textId="77777777" w:rsidR="00C12CD1" w:rsidRDefault="00C12CD1">
            <w:pPr>
              <w:keepNext/>
              <w:keepLines/>
              <w:spacing w:after="0"/>
              <w:rPr>
                <w:rFonts w:ascii="Arial" w:hAnsi="Arial" w:cs="Arial"/>
                <w:sz w:val="18"/>
              </w:rPr>
            </w:pPr>
            <w:r>
              <w:rPr>
                <w:rFonts w:ascii="Arial" w:hAnsi="Arial" w:cs="Arial"/>
                <w:sz w:val="18"/>
              </w:rPr>
              <w:t>Active Cell</w:t>
            </w:r>
          </w:p>
        </w:tc>
        <w:tc>
          <w:tcPr>
            <w:tcW w:w="709" w:type="dxa"/>
            <w:tcBorders>
              <w:top w:val="single" w:sz="4" w:space="0" w:color="auto"/>
              <w:left w:val="single" w:sz="4" w:space="0" w:color="auto"/>
              <w:bottom w:val="single" w:sz="4" w:space="0" w:color="auto"/>
              <w:right w:val="single" w:sz="4" w:space="0" w:color="auto"/>
            </w:tcBorders>
          </w:tcPr>
          <w:p w14:paraId="581B65DD" w14:textId="77777777" w:rsidR="00C12CD1" w:rsidRDefault="00C12CD1">
            <w:pPr>
              <w:keepNext/>
              <w:keepLines/>
              <w:spacing w:after="0"/>
              <w:jc w:val="center"/>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2E1FAE5F" w14:textId="77777777" w:rsidR="00C12CD1" w:rsidRDefault="00C12CD1">
            <w:pPr>
              <w:keepNext/>
              <w:keepLines/>
              <w:spacing w:after="0"/>
              <w:jc w:val="center"/>
              <w:rPr>
                <w:rFonts w:ascii="Arial" w:hAnsi="Arial" w:cs="Arial"/>
                <w:sz w:val="18"/>
              </w:rPr>
            </w:pPr>
            <w:r>
              <w:rPr>
                <w:rFonts w:ascii="Arial" w:hAnsi="Arial" w:cs="Arial"/>
                <w:sz w:val="18"/>
              </w:rPr>
              <w:t>Cell 1</w:t>
            </w:r>
          </w:p>
        </w:tc>
        <w:tc>
          <w:tcPr>
            <w:tcW w:w="3652" w:type="dxa"/>
            <w:tcBorders>
              <w:top w:val="single" w:sz="4" w:space="0" w:color="auto"/>
              <w:left w:val="single" w:sz="4" w:space="0" w:color="auto"/>
              <w:bottom w:val="single" w:sz="4" w:space="0" w:color="auto"/>
              <w:right w:val="single" w:sz="4" w:space="0" w:color="auto"/>
            </w:tcBorders>
          </w:tcPr>
          <w:p w14:paraId="1071393F" w14:textId="77777777" w:rsidR="00C12CD1" w:rsidRDefault="00C12CD1">
            <w:pPr>
              <w:keepNext/>
              <w:keepLines/>
              <w:spacing w:after="0"/>
              <w:rPr>
                <w:rFonts w:ascii="Arial" w:hAnsi="Arial" w:cs="Arial"/>
                <w:sz w:val="18"/>
              </w:rPr>
            </w:pPr>
          </w:p>
        </w:tc>
      </w:tr>
      <w:tr w:rsidR="00C12CD1" w14:paraId="1E0335A7" w14:textId="77777777" w:rsidTr="00C12CD1">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452A776B" w14:textId="77777777" w:rsidR="00C12CD1" w:rsidRDefault="00C12CD1">
            <w:pPr>
              <w:keepNext/>
              <w:keepLines/>
              <w:spacing w:after="0"/>
              <w:rPr>
                <w:rFonts w:ascii="Arial" w:hAnsi="Arial" w:cs="Arial"/>
                <w:bCs/>
                <w:sz w:val="18"/>
              </w:rPr>
            </w:pPr>
            <w:r>
              <w:rPr>
                <w:rFonts w:ascii="Arial" w:hAnsi="Arial" w:cs="Arial"/>
                <w:bCs/>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093425A8" w14:textId="77777777" w:rsidR="00C12CD1" w:rsidRDefault="00C12CD1">
            <w:pPr>
              <w:keepNext/>
              <w:keepLines/>
              <w:spacing w:after="0"/>
              <w:jc w:val="center"/>
              <w:rPr>
                <w:rFonts w:ascii="Arial" w:hAnsi="Arial" w:cs="Arial"/>
                <w:bCs/>
                <w:sz w:val="18"/>
              </w:rPr>
            </w:pPr>
          </w:p>
        </w:tc>
        <w:tc>
          <w:tcPr>
            <w:tcW w:w="2977" w:type="dxa"/>
            <w:tcBorders>
              <w:top w:val="single" w:sz="4" w:space="0" w:color="auto"/>
              <w:left w:val="single" w:sz="4" w:space="0" w:color="auto"/>
              <w:bottom w:val="single" w:sz="4" w:space="0" w:color="auto"/>
              <w:right w:val="single" w:sz="4" w:space="0" w:color="auto"/>
            </w:tcBorders>
            <w:hideMark/>
          </w:tcPr>
          <w:p w14:paraId="30955315" w14:textId="77777777" w:rsidR="00C12CD1" w:rsidRDefault="00C12CD1">
            <w:pPr>
              <w:keepNext/>
              <w:keepLines/>
              <w:spacing w:after="0"/>
              <w:jc w:val="center"/>
              <w:rPr>
                <w:rFonts w:ascii="Arial" w:hAnsi="Arial" w:cs="Arial"/>
                <w:sz w:val="18"/>
              </w:rPr>
            </w:pPr>
            <w:r>
              <w:rPr>
                <w:rFonts w:ascii="Arial" w:hAnsi="Arial" w:cs="Arial"/>
                <w:sz w:val="18"/>
              </w:rPr>
              <w:t>Cell 2</w:t>
            </w:r>
          </w:p>
        </w:tc>
        <w:tc>
          <w:tcPr>
            <w:tcW w:w="3652" w:type="dxa"/>
            <w:tcBorders>
              <w:top w:val="single" w:sz="4" w:space="0" w:color="auto"/>
              <w:left w:val="single" w:sz="4" w:space="0" w:color="auto"/>
              <w:bottom w:val="single" w:sz="4" w:space="0" w:color="auto"/>
              <w:right w:val="single" w:sz="4" w:space="0" w:color="auto"/>
            </w:tcBorders>
            <w:hideMark/>
          </w:tcPr>
          <w:p w14:paraId="6BA1172E" w14:textId="77777777" w:rsidR="00C12CD1" w:rsidRDefault="00C12CD1">
            <w:pPr>
              <w:keepNext/>
              <w:keepLines/>
              <w:spacing w:after="0"/>
              <w:rPr>
                <w:rFonts w:ascii="Arial" w:hAnsi="Arial" w:cs="Arial"/>
                <w:bCs/>
                <w:sz w:val="18"/>
              </w:rPr>
            </w:pPr>
            <w:r>
              <w:rPr>
                <w:rFonts w:ascii="Arial" w:hAnsi="Arial" w:cs="Arial"/>
                <w:bCs/>
                <w:sz w:val="18"/>
              </w:rPr>
              <w:t>Cell to be identified</w:t>
            </w:r>
          </w:p>
        </w:tc>
      </w:tr>
      <w:tr w:rsidR="00C12CD1" w14:paraId="0F6EACFA" w14:textId="77777777" w:rsidTr="00C12CD1">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7C2DF78B" w14:textId="77777777" w:rsidR="00C12CD1" w:rsidRDefault="00C12CD1">
            <w:pPr>
              <w:keepNext/>
              <w:keepLines/>
              <w:spacing w:after="0"/>
              <w:rPr>
                <w:rFonts w:ascii="Arial" w:hAnsi="Arial" w:cs="Arial"/>
                <w:sz w:val="18"/>
              </w:rPr>
            </w:pPr>
            <w:r>
              <w:rPr>
                <w:rFonts w:ascii="Arial" w:hAnsi="Arial" w:cs="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0A7E9253" w14:textId="77777777" w:rsidR="00C12CD1" w:rsidRDefault="00C12CD1">
            <w:pPr>
              <w:keepNext/>
              <w:keepLines/>
              <w:spacing w:after="0"/>
              <w:jc w:val="center"/>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4C03353" w14:textId="77777777" w:rsidR="00C12CD1" w:rsidRDefault="00C12CD1">
            <w:pPr>
              <w:keepNext/>
              <w:keepLines/>
              <w:spacing w:after="0"/>
              <w:jc w:val="center"/>
              <w:rPr>
                <w:rFonts w:ascii="Arial" w:hAnsi="Arial" w:cs="Arial"/>
                <w:sz w:val="18"/>
              </w:rPr>
            </w:pPr>
            <w:r>
              <w:rPr>
                <w:rFonts w:ascii="Arial" w:hAnsi="Arial" w:cs="Arial"/>
                <w:sz w:val="18"/>
              </w:rPr>
              <w:t>Normal</w:t>
            </w:r>
          </w:p>
        </w:tc>
        <w:tc>
          <w:tcPr>
            <w:tcW w:w="3652" w:type="dxa"/>
            <w:tcBorders>
              <w:top w:val="single" w:sz="4" w:space="0" w:color="auto"/>
              <w:left w:val="single" w:sz="4" w:space="0" w:color="auto"/>
              <w:bottom w:val="single" w:sz="4" w:space="0" w:color="auto"/>
              <w:right w:val="single" w:sz="4" w:space="0" w:color="auto"/>
            </w:tcBorders>
          </w:tcPr>
          <w:p w14:paraId="4C7DC155" w14:textId="77777777" w:rsidR="00C12CD1" w:rsidRDefault="00C12CD1">
            <w:pPr>
              <w:keepNext/>
              <w:keepLines/>
              <w:spacing w:after="0"/>
              <w:rPr>
                <w:rFonts w:ascii="Arial" w:hAnsi="Arial" w:cs="Arial"/>
                <w:sz w:val="18"/>
              </w:rPr>
            </w:pPr>
          </w:p>
        </w:tc>
      </w:tr>
      <w:tr w:rsidR="00C12CD1" w14:paraId="5DEFF0C4" w14:textId="77777777" w:rsidTr="00C12CD1">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23EEB728" w14:textId="77777777" w:rsidR="00C12CD1" w:rsidRDefault="00C12CD1">
            <w:pPr>
              <w:keepNext/>
              <w:keepLines/>
              <w:spacing w:after="0"/>
              <w:rPr>
                <w:rFonts w:ascii="Arial" w:hAnsi="Arial" w:cs="Arial"/>
                <w:sz w:val="18"/>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17F54630" w14:textId="77777777" w:rsidR="00C12CD1" w:rsidRDefault="00C12CD1">
            <w:pPr>
              <w:keepNext/>
              <w:keepLines/>
              <w:spacing w:after="0"/>
              <w:jc w:val="center"/>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7924BF2" w14:textId="77777777" w:rsidR="00C12CD1" w:rsidRDefault="00C12CD1">
            <w:pPr>
              <w:keepNext/>
              <w:keepLines/>
              <w:spacing w:after="0"/>
              <w:jc w:val="center"/>
              <w:rPr>
                <w:rFonts w:ascii="Arial" w:hAnsi="Arial" w:cs="Arial"/>
                <w:sz w:val="18"/>
              </w:rPr>
            </w:pPr>
            <w:r>
              <w:rPr>
                <w:rFonts w:ascii="Arial" w:hAnsi="Arial" w:cs="Arial"/>
                <w:sz w:val="18"/>
              </w:rPr>
              <w:t>OFF</w:t>
            </w:r>
          </w:p>
        </w:tc>
        <w:tc>
          <w:tcPr>
            <w:tcW w:w="3652" w:type="dxa"/>
            <w:tcBorders>
              <w:top w:val="single" w:sz="4" w:space="0" w:color="auto"/>
              <w:left w:val="single" w:sz="4" w:space="0" w:color="auto"/>
              <w:bottom w:val="single" w:sz="4" w:space="0" w:color="auto"/>
              <w:right w:val="single" w:sz="4" w:space="0" w:color="auto"/>
            </w:tcBorders>
          </w:tcPr>
          <w:p w14:paraId="027858B6" w14:textId="77777777" w:rsidR="00C12CD1" w:rsidRDefault="00C12CD1">
            <w:pPr>
              <w:keepNext/>
              <w:keepLines/>
              <w:spacing w:after="0"/>
              <w:rPr>
                <w:rFonts w:ascii="Arial" w:hAnsi="Arial" w:cs="Arial"/>
                <w:sz w:val="18"/>
              </w:rPr>
            </w:pPr>
          </w:p>
        </w:tc>
      </w:tr>
      <w:tr w:rsidR="00C12CD1" w14:paraId="198324AD" w14:textId="77777777" w:rsidTr="00C12CD1">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14:paraId="58F48750" w14:textId="77777777" w:rsidR="00C12CD1" w:rsidRDefault="00C12CD1">
            <w:pPr>
              <w:keepNext/>
              <w:keepLines/>
              <w:spacing w:after="0"/>
              <w:rPr>
                <w:rFonts w:ascii="Arial" w:hAnsi="Arial" w:cs="Arial"/>
                <w:bCs/>
                <w:sz w:val="18"/>
              </w:rPr>
            </w:pPr>
            <w:r>
              <w:rPr>
                <w:rFonts w:ascii="Arial" w:hAnsi="Arial" w:cs="Arial"/>
                <w:sz w:val="18"/>
              </w:rPr>
              <w:t>A3</w:t>
            </w:r>
          </w:p>
        </w:tc>
        <w:tc>
          <w:tcPr>
            <w:tcW w:w="1984" w:type="dxa"/>
            <w:tcBorders>
              <w:top w:val="single" w:sz="4" w:space="0" w:color="auto"/>
              <w:left w:val="single" w:sz="4" w:space="0" w:color="auto"/>
              <w:bottom w:val="single" w:sz="4" w:space="0" w:color="auto"/>
              <w:right w:val="single" w:sz="4" w:space="0" w:color="auto"/>
            </w:tcBorders>
            <w:hideMark/>
          </w:tcPr>
          <w:p w14:paraId="37F7FF6D" w14:textId="77777777" w:rsidR="00C12CD1" w:rsidRDefault="00C12CD1">
            <w:pPr>
              <w:keepNext/>
              <w:keepLines/>
              <w:spacing w:after="0"/>
              <w:rPr>
                <w:rFonts w:ascii="Arial" w:hAnsi="Arial" w:cs="Arial"/>
                <w:bCs/>
                <w:sz w:val="18"/>
              </w:rPr>
            </w:pPr>
            <w:r>
              <w:rPr>
                <w:rFonts w:ascii="Arial" w:hAnsi="Arial" w:cs="Arial"/>
                <w:sz w:val="18"/>
              </w:rPr>
              <w:t>Offset</w:t>
            </w:r>
          </w:p>
        </w:tc>
        <w:tc>
          <w:tcPr>
            <w:tcW w:w="709" w:type="dxa"/>
            <w:tcBorders>
              <w:top w:val="single" w:sz="4" w:space="0" w:color="auto"/>
              <w:left w:val="single" w:sz="4" w:space="0" w:color="auto"/>
              <w:bottom w:val="single" w:sz="4" w:space="0" w:color="auto"/>
              <w:right w:val="single" w:sz="4" w:space="0" w:color="auto"/>
            </w:tcBorders>
            <w:hideMark/>
          </w:tcPr>
          <w:p w14:paraId="400EB9A3" w14:textId="77777777" w:rsidR="00C12CD1" w:rsidRDefault="00C12CD1">
            <w:pPr>
              <w:keepNext/>
              <w:keepLines/>
              <w:spacing w:after="0"/>
              <w:jc w:val="center"/>
              <w:rPr>
                <w:rFonts w:ascii="Arial" w:hAnsi="Arial" w:cs="Arial"/>
                <w:bCs/>
                <w:sz w:val="18"/>
              </w:rPr>
            </w:pPr>
            <w:r>
              <w:rPr>
                <w:rFonts w:ascii="Arial" w:hAnsi="Arial" w:cs="Arial"/>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F46F2B" w14:textId="77777777" w:rsidR="00C12CD1" w:rsidRDefault="00C12CD1">
            <w:pPr>
              <w:keepNext/>
              <w:keepLines/>
              <w:spacing w:after="0"/>
              <w:jc w:val="center"/>
              <w:rPr>
                <w:rFonts w:ascii="Arial" w:hAnsi="Arial" w:cs="Arial"/>
                <w:bCs/>
                <w:sz w:val="18"/>
              </w:rPr>
            </w:pPr>
            <w:r>
              <w:rPr>
                <w:rFonts w:ascii="Arial" w:hAnsi="Arial" w:cs="Arial"/>
                <w:sz w:val="18"/>
              </w:rPr>
              <w:t>-6</w:t>
            </w:r>
          </w:p>
        </w:tc>
        <w:tc>
          <w:tcPr>
            <w:tcW w:w="3652" w:type="dxa"/>
            <w:tcBorders>
              <w:top w:val="single" w:sz="4" w:space="0" w:color="auto"/>
              <w:left w:val="single" w:sz="4" w:space="0" w:color="auto"/>
              <w:bottom w:val="single" w:sz="4" w:space="0" w:color="auto"/>
              <w:right w:val="single" w:sz="4" w:space="0" w:color="auto"/>
            </w:tcBorders>
          </w:tcPr>
          <w:p w14:paraId="2F598D01" w14:textId="77777777" w:rsidR="00C12CD1" w:rsidRDefault="00C12CD1">
            <w:pPr>
              <w:keepNext/>
              <w:keepLines/>
              <w:spacing w:after="0"/>
              <w:rPr>
                <w:rFonts w:ascii="Arial" w:hAnsi="Arial" w:cs="Arial"/>
                <w:bCs/>
                <w:sz w:val="18"/>
              </w:rPr>
            </w:pPr>
          </w:p>
        </w:tc>
      </w:tr>
      <w:tr w:rsidR="00C12CD1" w14:paraId="33EC3401" w14:textId="77777777" w:rsidTr="00C12CD1">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722B4FF" w14:textId="77777777" w:rsidR="00C12CD1" w:rsidRDefault="00C12CD1">
            <w:pPr>
              <w:spacing w:after="0"/>
              <w:rPr>
                <w:rFonts w:ascii="Arial" w:eastAsiaTheme="minorEastAsia"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698684A8" w14:textId="77777777" w:rsidR="00C12CD1" w:rsidRDefault="00C12CD1">
            <w:pPr>
              <w:keepNext/>
              <w:keepLines/>
              <w:spacing w:after="0"/>
              <w:rPr>
                <w:rFonts w:ascii="Arial" w:hAnsi="Arial" w:cs="Arial"/>
                <w:bCs/>
                <w:sz w:val="18"/>
              </w:rPr>
            </w:pPr>
            <w:r>
              <w:rPr>
                <w:rFonts w:ascii="Arial" w:hAnsi="Arial" w:cs="Arial"/>
                <w:sz w:val="18"/>
              </w:rPr>
              <w:t>Hysteresis</w:t>
            </w:r>
          </w:p>
        </w:tc>
        <w:tc>
          <w:tcPr>
            <w:tcW w:w="709" w:type="dxa"/>
            <w:tcBorders>
              <w:top w:val="single" w:sz="4" w:space="0" w:color="auto"/>
              <w:left w:val="single" w:sz="4" w:space="0" w:color="auto"/>
              <w:bottom w:val="single" w:sz="4" w:space="0" w:color="auto"/>
              <w:right w:val="single" w:sz="4" w:space="0" w:color="auto"/>
            </w:tcBorders>
            <w:hideMark/>
          </w:tcPr>
          <w:p w14:paraId="689C220E"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2977" w:type="dxa"/>
            <w:tcBorders>
              <w:top w:val="single" w:sz="4" w:space="0" w:color="auto"/>
              <w:left w:val="single" w:sz="4" w:space="0" w:color="auto"/>
              <w:bottom w:val="single" w:sz="4" w:space="0" w:color="auto"/>
              <w:right w:val="single" w:sz="4" w:space="0" w:color="auto"/>
            </w:tcBorders>
            <w:hideMark/>
          </w:tcPr>
          <w:p w14:paraId="48D36B0C" w14:textId="77777777" w:rsidR="00C12CD1" w:rsidRDefault="00C12CD1">
            <w:pPr>
              <w:keepNext/>
              <w:keepLines/>
              <w:spacing w:after="0"/>
              <w:jc w:val="center"/>
              <w:rPr>
                <w:rFonts w:ascii="Arial" w:hAnsi="Arial" w:cs="Arial"/>
                <w:sz w:val="18"/>
              </w:rPr>
            </w:pPr>
            <w:r>
              <w:rPr>
                <w:rFonts w:ascii="Arial" w:hAnsi="Arial" w:cs="Arial"/>
                <w:sz w:val="18"/>
              </w:rPr>
              <w:t>0</w:t>
            </w:r>
          </w:p>
        </w:tc>
        <w:tc>
          <w:tcPr>
            <w:tcW w:w="3652" w:type="dxa"/>
            <w:tcBorders>
              <w:top w:val="single" w:sz="4" w:space="0" w:color="auto"/>
              <w:left w:val="single" w:sz="4" w:space="0" w:color="auto"/>
              <w:bottom w:val="single" w:sz="4" w:space="0" w:color="auto"/>
              <w:right w:val="single" w:sz="4" w:space="0" w:color="auto"/>
            </w:tcBorders>
          </w:tcPr>
          <w:p w14:paraId="71BE7DC7" w14:textId="77777777" w:rsidR="00C12CD1" w:rsidRDefault="00C12CD1">
            <w:pPr>
              <w:keepNext/>
              <w:keepLines/>
              <w:spacing w:after="0"/>
              <w:rPr>
                <w:rFonts w:ascii="Arial" w:hAnsi="Arial" w:cs="Arial"/>
                <w:bCs/>
                <w:sz w:val="18"/>
              </w:rPr>
            </w:pPr>
          </w:p>
        </w:tc>
      </w:tr>
      <w:tr w:rsidR="00C12CD1" w14:paraId="7F823B1B" w14:textId="77777777" w:rsidTr="00C12CD1">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0793D5D2" w14:textId="77777777" w:rsidR="00C12CD1" w:rsidRDefault="00C12CD1">
            <w:pPr>
              <w:spacing w:after="0"/>
              <w:rPr>
                <w:rFonts w:ascii="Arial" w:eastAsiaTheme="minorEastAsia"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4D7E8964" w14:textId="77777777" w:rsidR="00C12CD1" w:rsidRDefault="00C12CD1">
            <w:pPr>
              <w:keepNext/>
              <w:keepLines/>
              <w:spacing w:after="0"/>
              <w:rPr>
                <w:rFonts w:ascii="Arial" w:hAnsi="Arial" w:cs="Arial"/>
                <w:sz w:val="18"/>
              </w:rPr>
            </w:pPr>
            <w:r>
              <w:rPr>
                <w:rFonts w:ascii="Arial" w:hAnsi="Arial" w:cs="Arial"/>
                <w:sz w:val="18"/>
              </w:rPr>
              <w:t>Time To Trigger</w:t>
            </w:r>
          </w:p>
        </w:tc>
        <w:tc>
          <w:tcPr>
            <w:tcW w:w="709" w:type="dxa"/>
            <w:tcBorders>
              <w:top w:val="single" w:sz="4" w:space="0" w:color="auto"/>
              <w:left w:val="single" w:sz="4" w:space="0" w:color="auto"/>
              <w:bottom w:val="single" w:sz="4" w:space="0" w:color="auto"/>
              <w:right w:val="single" w:sz="4" w:space="0" w:color="auto"/>
            </w:tcBorders>
            <w:hideMark/>
          </w:tcPr>
          <w:p w14:paraId="0A69B2B3" w14:textId="77777777" w:rsidR="00C12CD1" w:rsidRDefault="00C12CD1">
            <w:pPr>
              <w:keepNext/>
              <w:keepLines/>
              <w:spacing w:after="0"/>
              <w:jc w:val="center"/>
              <w:rPr>
                <w:rFonts w:ascii="Arial" w:hAnsi="Arial" w:cs="Arial"/>
                <w:sz w:val="18"/>
              </w:rPr>
            </w:pPr>
            <w:r>
              <w:rPr>
                <w:rFonts w:ascii="Arial" w:hAnsi="Arial" w:cs="Arial"/>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3F929B0" w14:textId="77777777" w:rsidR="00C12CD1" w:rsidRDefault="00C12CD1">
            <w:pPr>
              <w:keepNext/>
              <w:keepLines/>
              <w:spacing w:after="0"/>
              <w:jc w:val="center"/>
              <w:rPr>
                <w:rFonts w:ascii="Arial" w:hAnsi="Arial" w:cs="Arial"/>
                <w:sz w:val="18"/>
              </w:rPr>
            </w:pPr>
            <w:r>
              <w:rPr>
                <w:rFonts w:ascii="Arial" w:hAnsi="Arial" w:cs="Arial"/>
                <w:sz w:val="18"/>
              </w:rPr>
              <w:t>0</w:t>
            </w:r>
          </w:p>
        </w:tc>
        <w:tc>
          <w:tcPr>
            <w:tcW w:w="3652" w:type="dxa"/>
            <w:tcBorders>
              <w:top w:val="single" w:sz="4" w:space="0" w:color="auto"/>
              <w:left w:val="single" w:sz="4" w:space="0" w:color="auto"/>
              <w:bottom w:val="single" w:sz="4" w:space="0" w:color="auto"/>
              <w:right w:val="single" w:sz="4" w:space="0" w:color="auto"/>
            </w:tcBorders>
          </w:tcPr>
          <w:p w14:paraId="58C1024D" w14:textId="77777777" w:rsidR="00C12CD1" w:rsidRDefault="00C12CD1">
            <w:pPr>
              <w:keepNext/>
              <w:keepLines/>
              <w:spacing w:after="0"/>
              <w:rPr>
                <w:rFonts w:ascii="Arial" w:hAnsi="Arial" w:cs="Arial"/>
                <w:sz w:val="18"/>
              </w:rPr>
            </w:pPr>
          </w:p>
        </w:tc>
      </w:tr>
      <w:tr w:rsidR="00C12CD1" w14:paraId="2192CF31" w14:textId="77777777" w:rsidTr="00C12CD1">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422273AB" w14:textId="77777777" w:rsidR="00C12CD1" w:rsidRDefault="00C12CD1">
            <w:pPr>
              <w:keepNext/>
              <w:keepLines/>
              <w:spacing w:after="0"/>
              <w:rPr>
                <w:rFonts w:ascii="Arial" w:hAnsi="Arial" w:cs="Arial"/>
                <w:sz w:val="18"/>
              </w:rPr>
            </w:pPr>
            <w:r>
              <w:rPr>
                <w:rFonts w:ascii="Arial" w:hAnsi="Arial" w:cs="Arial"/>
                <w:sz w:val="18"/>
              </w:rPr>
              <w:t>Filter coefficient</w:t>
            </w:r>
          </w:p>
        </w:tc>
        <w:tc>
          <w:tcPr>
            <w:tcW w:w="709" w:type="dxa"/>
            <w:tcBorders>
              <w:top w:val="single" w:sz="4" w:space="0" w:color="auto"/>
              <w:left w:val="single" w:sz="4" w:space="0" w:color="auto"/>
              <w:bottom w:val="single" w:sz="4" w:space="0" w:color="auto"/>
              <w:right w:val="single" w:sz="4" w:space="0" w:color="auto"/>
            </w:tcBorders>
          </w:tcPr>
          <w:p w14:paraId="3EBC4083" w14:textId="77777777" w:rsidR="00C12CD1" w:rsidRDefault="00C12CD1">
            <w:pPr>
              <w:keepNext/>
              <w:keepLines/>
              <w:spacing w:after="0"/>
              <w:jc w:val="center"/>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703AFD0" w14:textId="77777777" w:rsidR="00C12CD1" w:rsidRDefault="00C12CD1">
            <w:pPr>
              <w:keepNext/>
              <w:keepLines/>
              <w:spacing w:after="0"/>
              <w:jc w:val="center"/>
              <w:rPr>
                <w:rFonts w:ascii="Arial" w:hAnsi="Arial" w:cs="Arial"/>
                <w:sz w:val="18"/>
              </w:rPr>
            </w:pPr>
            <w:r>
              <w:rPr>
                <w:rFonts w:ascii="Arial" w:hAnsi="Arial" w:cs="Arial"/>
                <w:sz w:val="18"/>
              </w:rPr>
              <w:t>0</w:t>
            </w:r>
          </w:p>
        </w:tc>
        <w:tc>
          <w:tcPr>
            <w:tcW w:w="3652" w:type="dxa"/>
            <w:tcBorders>
              <w:top w:val="single" w:sz="4" w:space="0" w:color="auto"/>
              <w:left w:val="single" w:sz="4" w:space="0" w:color="auto"/>
              <w:bottom w:val="single" w:sz="4" w:space="0" w:color="auto"/>
              <w:right w:val="single" w:sz="4" w:space="0" w:color="auto"/>
            </w:tcBorders>
            <w:hideMark/>
          </w:tcPr>
          <w:p w14:paraId="437CB0AE" w14:textId="77777777" w:rsidR="00C12CD1" w:rsidRDefault="00C12CD1">
            <w:pPr>
              <w:keepNext/>
              <w:keepLines/>
              <w:spacing w:after="0"/>
              <w:rPr>
                <w:rFonts w:ascii="Arial" w:hAnsi="Arial" w:cs="Arial"/>
                <w:sz w:val="18"/>
              </w:rPr>
            </w:pPr>
            <w:r>
              <w:rPr>
                <w:rFonts w:ascii="Arial" w:hAnsi="Arial" w:cs="Arial"/>
                <w:sz w:val="18"/>
              </w:rPr>
              <w:t>L3 filtering is not used</w:t>
            </w:r>
          </w:p>
        </w:tc>
      </w:tr>
      <w:tr w:rsidR="00C12CD1" w14:paraId="0697CC5A" w14:textId="77777777" w:rsidTr="00C12CD1">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18234553" w14:textId="77777777" w:rsidR="00C12CD1" w:rsidRDefault="00C12CD1">
            <w:pPr>
              <w:keepNext/>
              <w:keepLines/>
              <w:spacing w:after="0"/>
              <w:rPr>
                <w:rFonts w:ascii="Arial" w:hAnsi="Arial" w:cs="Arial"/>
                <w:sz w:val="18"/>
              </w:rPr>
            </w:pPr>
            <w:r>
              <w:rPr>
                <w:rFonts w:ascii="Arial" w:hAnsi="Arial" w:cs="Arial"/>
                <w:sz w:val="18"/>
              </w:rPr>
              <w:t>Gap pattern ID</w:t>
            </w:r>
          </w:p>
        </w:tc>
        <w:tc>
          <w:tcPr>
            <w:tcW w:w="709" w:type="dxa"/>
            <w:tcBorders>
              <w:top w:val="single" w:sz="4" w:space="0" w:color="auto"/>
              <w:left w:val="single" w:sz="4" w:space="0" w:color="auto"/>
              <w:bottom w:val="single" w:sz="4" w:space="0" w:color="auto"/>
              <w:right w:val="single" w:sz="4" w:space="0" w:color="auto"/>
            </w:tcBorders>
          </w:tcPr>
          <w:p w14:paraId="1C272F50" w14:textId="77777777" w:rsidR="00C12CD1" w:rsidRDefault="00C12CD1">
            <w:pPr>
              <w:keepNext/>
              <w:keepLines/>
              <w:spacing w:after="0"/>
              <w:jc w:val="center"/>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264EBF58" w14:textId="77777777" w:rsidR="00C12CD1" w:rsidRDefault="00C12CD1">
            <w:pPr>
              <w:keepNext/>
              <w:keepLines/>
              <w:spacing w:after="0"/>
              <w:jc w:val="center"/>
              <w:rPr>
                <w:rFonts w:ascii="Arial" w:hAnsi="Arial" w:cs="Arial"/>
                <w:sz w:val="18"/>
              </w:rPr>
            </w:pPr>
            <w:r>
              <w:rPr>
                <w:rFonts w:ascii="Arial" w:hAnsi="Arial" w:cs="Arial"/>
                <w:sz w:val="18"/>
              </w:rPr>
              <w:t>1</w:t>
            </w:r>
          </w:p>
        </w:tc>
        <w:tc>
          <w:tcPr>
            <w:tcW w:w="3652" w:type="dxa"/>
            <w:tcBorders>
              <w:top w:val="single" w:sz="4" w:space="0" w:color="auto"/>
              <w:left w:val="single" w:sz="4" w:space="0" w:color="auto"/>
              <w:bottom w:val="single" w:sz="4" w:space="0" w:color="auto"/>
              <w:right w:val="single" w:sz="4" w:space="0" w:color="auto"/>
            </w:tcBorders>
          </w:tcPr>
          <w:p w14:paraId="360F5E0C" w14:textId="77777777" w:rsidR="00C12CD1" w:rsidRDefault="00C12CD1">
            <w:pPr>
              <w:keepNext/>
              <w:keepLines/>
              <w:spacing w:after="0"/>
              <w:rPr>
                <w:rFonts w:ascii="Arial" w:hAnsi="Arial" w:cs="Arial"/>
                <w:sz w:val="18"/>
              </w:rPr>
            </w:pPr>
          </w:p>
        </w:tc>
      </w:tr>
      <w:tr w:rsidR="00C12CD1" w14:paraId="404FFA08" w14:textId="77777777" w:rsidTr="00C12CD1">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088751F2" w14:textId="77777777" w:rsidR="00C12CD1" w:rsidRDefault="00C12CD1">
            <w:pPr>
              <w:keepNext/>
              <w:keepLines/>
              <w:spacing w:after="0"/>
              <w:rPr>
                <w:rFonts w:ascii="Arial" w:hAnsi="Arial" w:cs="Arial"/>
                <w:sz w:val="18"/>
              </w:rPr>
            </w:pPr>
            <w:r>
              <w:rPr>
                <w:rFonts w:ascii="Arial" w:hAnsi="Arial" w:cs="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4A5F5BB3" w14:textId="77777777" w:rsidR="00C12CD1" w:rsidRDefault="00C12CD1">
            <w:pPr>
              <w:keepNext/>
              <w:keepLines/>
              <w:spacing w:after="0"/>
              <w:jc w:val="center"/>
              <w:rPr>
                <w:rFonts w:ascii="Arial" w:hAnsi="Arial" w:cs="Arial"/>
                <w:sz w:val="18"/>
              </w:rPr>
            </w:pPr>
            <w:r>
              <w:rPr>
                <w:rFonts w:ascii="Arial" w:hAnsi="Arial" w:cs="Arial"/>
                <w:sz w:val="18"/>
              </w:rPr>
              <w:t>s</w:t>
            </w:r>
          </w:p>
        </w:tc>
        <w:tc>
          <w:tcPr>
            <w:tcW w:w="2977" w:type="dxa"/>
            <w:tcBorders>
              <w:top w:val="single" w:sz="4" w:space="0" w:color="auto"/>
              <w:left w:val="single" w:sz="4" w:space="0" w:color="auto"/>
              <w:bottom w:val="single" w:sz="4" w:space="0" w:color="auto"/>
              <w:right w:val="single" w:sz="4" w:space="0" w:color="auto"/>
            </w:tcBorders>
            <w:hideMark/>
          </w:tcPr>
          <w:p w14:paraId="474DB100" w14:textId="77777777" w:rsidR="00C12CD1" w:rsidRDefault="00C12CD1">
            <w:pPr>
              <w:keepNext/>
              <w:keepLines/>
              <w:spacing w:after="0"/>
              <w:jc w:val="center"/>
              <w:rPr>
                <w:rFonts w:ascii="Arial" w:hAnsi="Arial" w:cs="Arial"/>
                <w:sz w:val="18"/>
              </w:rPr>
            </w:pPr>
            <w:r>
              <w:rPr>
                <w:rFonts w:ascii="Arial" w:hAnsi="Arial" w:cs="Arial"/>
                <w:sz w:val="18"/>
              </w:rPr>
              <w:t>5</w:t>
            </w:r>
          </w:p>
        </w:tc>
        <w:tc>
          <w:tcPr>
            <w:tcW w:w="3652" w:type="dxa"/>
            <w:tcBorders>
              <w:top w:val="single" w:sz="4" w:space="0" w:color="auto"/>
              <w:left w:val="single" w:sz="4" w:space="0" w:color="auto"/>
              <w:bottom w:val="single" w:sz="4" w:space="0" w:color="auto"/>
              <w:right w:val="single" w:sz="4" w:space="0" w:color="auto"/>
            </w:tcBorders>
          </w:tcPr>
          <w:p w14:paraId="0A8C3813" w14:textId="77777777" w:rsidR="00C12CD1" w:rsidRDefault="00C12CD1">
            <w:pPr>
              <w:keepNext/>
              <w:keepLines/>
              <w:spacing w:after="0"/>
              <w:rPr>
                <w:rFonts w:ascii="Arial" w:hAnsi="Arial" w:cs="Arial"/>
                <w:sz w:val="18"/>
              </w:rPr>
            </w:pPr>
          </w:p>
        </w:tc>
      </w:tr>
      <w:tr w:rsidR="00C12CD1" w14:paraId="296926C5" w14:textId="77777777" w:rsidTr="00C12CD1">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5737E989" w14:textId="77777777" w:rsidR="00C12CD1" w:rsidRDefault="00C12CD1">
            <w:pPr>
              <w:keepNext/>
              <w:keepLines/>
              <w:spacing w:after="0"/>
              <w:rPr>
                <w:rFonts w:ascii="Arial" w:hAnsi="Arial" w:cs="Arial"/>
                <w:sz w:val="18"/>
              </w:rPr>
            </w:pPr>
            <w:r>
              <w:rPr>
                <w:rFonts w:ascii="Arial" w:hAnsi="Arial" w:cs="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17070470" w14:textId="77777777" w:rsidR="00C12CD1" w:rsidRDefault="00C12CD1">
            <w:pPr>
              <w:keepNext/>
              <w:keepLines/>
              <w:spacing w:after="0"/>
              <w:jc w:val="center"/>
              <w:rPr>
                <w:rFonts w:ascii="Arial" w:hAnsi="Arial" w:cs="Arial"/>
                <w:sz w:val="18"/>
              </w:rPr>
            </w:pPr>
            <w:r>
              <w:rPr>
                <w:rFonts w:ascii="Arial" w:hAnsi="Arial" w:cs="Arial"/>
                <w:sz w:val="18"/>
              </w:rPr>
              <w:t>s</w:t>
            </w:r>
          </w:p>
        </w:tc>
        <w:tc>
          <w:tcPr>
            <w:tcW w:w="2977" w:type="dxa"/>
            <w:tcBorders>
              <w:top w:val="single" w:sz="4" w:space="0" w:color="auto"/>
              <w:left w:val="single" w:sz="4" w:space="0" w:color="auto"/>
              <w:bottom w:val="single" w:sz="4" w:space="0" w:color="auto"/>
              <w:right w:val="single" w:sz="4" w:space="0" w:color="auto"/>
            </w:tcBorders>
            <w:hideMark/>
          </w:tcPr>
          <w:p w14:paraId="03420419" w14:textId="77777777" w:rsidR="00C12CD1" w:rsidRDefault="00C12CD1">
            <w:pPr>
              <w:keepNext/>
              <w:keepLines/>
              <w:spacing w:after="0"/>
              <w:jc w:val="center"/>
              <w:rPr>
                <w:rFonts w:ascii="Arial" w:hAnsi="Arial" w:cs="Arial"/>
                <w:sz w:val="18"/>
              </w:rPr>
            </w:pPr>
            <w:r>
              <w:rPr>
                <w:rFonts w:ascii="Arial" w:hAnsi="Arial" w:cs="Arial"/>
                <w:sz w:val="18"/>
              </w:rPr>
              <w:t>5</w:t>
            </w:r>
          </w:p>
        </w:tc>
        <w:tc>
          <w:tcPr>
            <w:tcW w:w="3652" w:type="dxa"/>
            <w:tcBorders>
              <w:top w:val="single" w:sz="4" w:space="0" w:color="auto"/>
              <w:left w:val="single" w:sz="4" w:space="0" w:color="auto"/>
              <w:bottom w:val="single" w:sz="4" w:space="0" w:color="auto"/>
              <w:right w:val="single" w:sz="4" w:space="0" w:color="auto"/>
            </w:tcBorders>
          </w:tcPr>
          <w:p w14:paraId="16A3EA88" w14:textId="77777777" w:rsidR="00C12CD1" w:rsidRDefault="00C12CD1">
            <w:pPr>
              <w:keepNext/>
              <w:keepLines/>
              <w:spacing w:after="0"/>
              <w:rPr>
                <w:rFonts w:ascii="Arial" w:hAnsi="Arial" w:cs="Arial"/>
                <w:sz w:val="18"/>
              </w:rPr>
            </w:pPr>
          </w:p>
        </w:tc>
      </w:tr>
    </w:tbl>
    <w:p w14:paraId="4201295C" w14:textId="77777777" w:rsidR="00C12CD1" w:rsidRDefault="00C12CD1" w:rsidP="00C12CD1">
      <w:pPr>
        <w:rPr>
          <w:rFonts w:eastAsiaTheme="minorEastAsia" w:cs="v4.2.0"/>
        </w:rPr>
      </w:pPr>
    </w:p>
    <w:p w14:paraId="419C8770" w14:textId="77777777" w:rsidR="00C12CD1" w:rsidRDefault="00C12CD1" w:rsidP="00C12CD1">
      <w:pPr>
        <w:pStyle w:val="TH"/>
      </w:pPr>
      <w:r>
        <w:t xml:space="preserve">Table A.14.5.1.3.1-2: Cell specific test parameters for E-UTRAN HD-FDD intra-frequency event triggered reporting under </w:t>
      </w:r>
      <w:del w:id="14750" w:author="CMCC-shiyuan" w:date="2024-04-01T17:39:00Z">
        <w:r>
          <w:rPr>
            <w:lang w:val="en-US"/>
          </w:rPr>
          <w:delText>fading propagation</w:delText>
        </w:r>
      </w:del>
      <w:ins w:id="14751" w:author="CMCC-shiyuan" w:date="2024-04-01T17:39:00Z">
        <w:r>
          <w:rPr>
            <w:lang w:val="en-US" w:eastAsia="zh-CN"/>
          </w:rPr>
          <w:t>AWGN</w:t>
        </w:r>
      </w:ins>
      <w:r>
        <w:t xml:space="preserve"> conditions in asynchronous cells for Cat-M1 UE in CEModeA</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1356"/>
        <w:gridCol w:w="1615"/>
        <w:gridCol w:w="807"/>
        <w:gridCol w:w="807"/>
        <w:gridCol w:w="807"/>
        <w:gridCol w:w="807"/>
        <w:tblGridChange w:id="14752">
          <w:tblGrid>
            <w:gridCol w:w="2036"/>
            <w:gridCol w:w="1356"/>
            <w:gridCol w:w="1615"/>
            <w:gridCol w:w="807"/>
            <w:gridCol w:w="807"/>
            <w:gridCol w:w="807"/>
            <w:gridCol w:w="803"/>
            <w:gridCol w:w="4"/>
            <w:gridCol w:w="1351"/>
            <w:gridCol w:w="1614"/>
            <w:gridCol w:w="3228"/>
            <w:gridCol w:w="807"/>
            <w:gridCol w:w="1614"/>
            <w:gridCol w:w="807"/>
          </w:tblGrid>
        </w:tblGridChange>
      </w:tblGrid>
      <w:tr w:rsidR="00C12CD1" w14:paraId="27BD8517" w14:textId="77777777" w:rsidTr="00C12CD1">
        <w:trPr>
          <w:cantSplit/>
          <w:jc w:val="center"/>
        </w:trPr>
        <w:tc>
          <w:tcPr>
            <w:tcW w:w="2034" w:type="dxa"/>
            <w:vMerge w:val="restart"/>
            <w:tcBorders>
              <w:top w:val="single" w:sz="4" w:space="0" w:color="auto"/>
              <w:left w:val="single" w:sz="4" w:space="0" w:color="auto"/>
              <w:bottom w:val="single" w:sz="4" w:space="0" w:color="auto"/>
              <w:right w:val="single" w:sz="4" w:space="0" w:color="auto"/>
            </w:tcBorders>
            <w:hideMark/>
          </w:tcPr>
          <w:p w14:paraId="2D04A570" w14:textId="77777777" w:rsidR="00C12CD1" w:rsidRDefault="00C12CD1">
            <w:pPr>
              <w:keepNext/>
              <w:keepLines/>
              <w:spacing w:after="0"/>
              <w:jc w:val="center"/>
              <w:rPr>
                <w:rFonts w:ascii="Arial" w:hAnsi="Arial" w:cs="Arial"/>
                <w:b/>
                <w:sz w:val="18"/>
              </w:rPr>
            </w:pPr>
            <w:r>
              <w:rPr>
                <w:rFonts w:ascii="Arial" w:hAnsi="Arial" w:cs="Arial"/>
                <w:b/>
                <w:sz w:val="18"/>
              </w:rPr>
              <w:t>Parameter</w:t>
            </w:r>
          </w:p>
        </w:tc>
        <w:tc>
          <w:tcPr>
            <w:tcW w:w="1355" w:type="dxa"/>
            <w:vMerge w:val="restart"/>
            <w:tcBorders>
              <w:top w:val="single" w:sz="4" w:space="0" w:color="auto"/>
              <w:left w:val="single" w:sz="4" w:space="0" w:color="auto"/>
              <w:bottom w:val="single" w:sz="4" w:space="0" w:color="auto"/>
              <w:right w:val="single" w:sz="4" w:space="0" w:color="auto"/>
            </w:tcBorders>
            <w:hideMark/>
          </w:tcPr>
          <w:p w14:paraId="264B73AF" w14:textId="77777777" w:rsidR="00C12CD1" w:rsidRDefault="00C12CD1">
            <w:pPr>
              <w:keepNext/>
              <w:keepLines/>
              <w:spacing w:after="0"/>
              <w:jc w:val="center"/>
              <w:rPr>
                <w:rFonts w:ascii="Arial" w:hAnsi="Arial" w:cs="Arial"/>
                <w:b/>
                <w:sz w:val="18"/>
              </w:rPr>
            </w:pPr>
            <w:r>
              <w:rPr>
                <w:rFonts w:ascii="Arial" w:hAnsi="Arial" w:cs="Arial"/>
                <w:b/>
                <w:sz w:val="18"/>
              </w:rPr>
              <w:t>Unit</w:t>
            </w:r>
          </w:p>
        </w:tc>
        <w:tc>
          <w:tcPr>
            <w:tcW w:w="1614" w:type="dxa"/>
            <w:vMerge w:val="restart"/>
            <w:tcBorders>
              <w:top w:val="single" w:sz="4" w:space="0" w:color="auto"/>
              <w:left w:val="single" w:sz="4" w:space="0" w:color="auto"/>
              <w:bottom w:val="single" w:sz="4" w:space="0" w:color="auto"/>
              <w:right w:val="single" w:sz="4" w:space="0" w:color="auto"/>
            </w:tcBorders>
            <w:hideMark/>
          </w:tcPr>
          <w:p w14:paraId="37A1CAAE" w14:textId="77777777" w:rsidR="00C12CD1" w:rsidRDefault="00C12CD1">
            <w:pPr>
              <w:keepNext/>
              <w:keepLines/>
              <w:spacing w:after="0"/>
              <w:jc w:val="center"/>
              <w:rPr>
                <w:rFonts w:ascii="Arial" w:hAnsi="Arial" w:cs="Arial"/>
                <w:b/>
                <w:sz w:val="18"/>
              </w:rPr>
            </w:pPr>
            <w:ins w:id="14753" w:author="CMCC-shiyuan-0509" w:date="2024-05-09T18:00:00Z">
              <w:r>
                <w:rPr>
                  <w:rFonts w:ascii="Arial" w:hAnsi="Arial" w:cs="Arial"/>
                  <w:b/>
                  <w:sz w:val="18"/>
                  <w:lang w:val="en-US" w:eastAsia="zh-CN"/>
                </w:rPr>
                <w:t>Test configuration</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54E94156" w14:textId="77777777" w:rsidR="00C12CD1" w:rsidRDefault="00C12CD1">
            <w:pPr>
              <w:keepNext/>
              <w:keepLines/>
              <w:spacing w:after="0"/>
              <w:jc w:val="center"/>
              <w:rPr>
                <w:rFonts w:ascii="Arial" w:hAnsi="Arial" w:cs="Arial"/>
                <w:b/>
                <w:sz w:val="18"/>
              </w:rPr>
            </w:pPr>
            <w:r>
              <w:rPr>
                <w:rFonts w:ascii="Arial" w:hAnsi="Arial" w:cs="Arial"/>
                <w:b/>
                <w:sz w:val="18"/>
              </w:rPr>
              <w:t>Cell 1</w:t>
            </w:r>
          </w:p>
        </w:tc>
        <w:tc>
          <w:tcPr>
            <w:tcW w:w="1614" w:type="dxa"/>
            <w:gridSpan w:val="2"/>
            <w:tcBorders>
              <w:top w:val="single" w:sz="4" w:space="0" w:color="auto"/>
              <w:left w:val="single" w:sz="4" w:space="0" w:color="auto"/>
              <w:bottom w:val="single" w:sz="4" w:space="0" w:color="auto"/>
              <w:right w:val="single" w:sz="4" w:space="0" w:color="auto"/>
            </w:tcBorders>
            <w:hideMark/>
          </w:tcPr>
          <w:p w14:paraId="137C6F10" w14:textId="77777777" w:rsidR="00C12CD1" w:rsidRDefault="00C12CD1">
            <w:pPr>
              <w:keepNext/>
              <w:keepLines/>
              <w:spacing w:after="0"/>
              <w:jc w:val="center"/>
              <w:rPr>
                <w:rFonts w:ascii="Arial" w:hAnsi="Arial" w:cs="Arial"/>
                <w:b/>
                <w:sz w:val="18"/>
              </w:rPr>
            </w:pPr>
            <w:r>
              <w:rPr>
                <w:rFonts w:ascii="Arial" w:hAnsi="Arial" w:cs="Arial"/>
                <w:b/>
                <w:sz w:val="18"/>
              </w:rPr>
              <w:t>Cell 2</w:t>
            </w:r>
          </w:p>
        </w:tc>
      </w:tr>
      <w:tr w:rsidR="00C12CD1" w14:paraId="49A7D7EF" w14:textId="77777777" w:rsidTr="00C12CD1">
        <w:trPr>
          <w:cantSplit/>
          <w:jc w:val="center"/>
        </w:trPr>
        <w:tc>
          <w:tcPr>
            <w:tcW w:w="8231" w:type="dxa"/>
            <w:vMerge/>
            <w:tcBorders>
              <w:top w:val="single" w:sz="4" w:space="0" w:color="auto"/>
              <w:left w:val="single" w:sz="4" w:space="0" w:color="auto"/>
              <w:bottom w:val="single" w:sz="4" w:space="0" w:color="auto"/>
              <w:right w:val="single" w:sz="4" w:space="0" w:color="auto"/>
            </w:tcBorders>
            <w:vAlign w:val="center"/>
            <w:hideMark/>
          </w:tcPr>
          <w:p w14:paraId="2CA799C0" w14:textId="77777777" w:rsidR="00C12CD1" w:rsidRDefault="00C12CD1">
            <w:pPr>
              <w:spacing w:after="0"/>
              <w:rPr>
                <w:rFonts w:ascii="Arial" w:eastAsiaTheme="minorEastAsia" w:hAnsi="Arial" w:cs="Arial"/>
                <w:b/>
                <w:sz w:val="18"/>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34C21EC9" w14:textId="77777777" w:rsidR="00C12CD1" w:rsidRDefault="00C12CD1">
            <w:pPr>
              <w:spacing w:after="0"/>
              <w:rPr>
                <w:rFonts w:ascii="Arial" w:eastAsiaTheme="minorEastAsia" w:hAnsi="Arial" w:cs="Arial"/>
                <w:b/>
                <w:sz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1623DC2A" w14:textId="77777777" w:rsidR="00C12CD1" w:rsidRDefault="00C12CD1">
            <w:pPr>
              <w:spacing w:after="0"/>
              <w:rPr>
                <w:rFonts w:ascii="Arial" w:eastAsiaTheme="minorEastAsia" w:hAnsi="Arial" w:cs="Arial"/>
                <w:b/>
                <w:sz w:val="18"/>
              </w:rPr>
            </w:pPr>
          </w:p>
        </w:tc>
        <w:tc>
          <w:tcPr>
            <w:tcW w:w="807" w:type="dxa"/>
            <w:tcBorders>
              <w:top w:val="single" w:sz="4" w:space="0" w:color="auto"/>
              <w:left w:val="single" w:sz="4" w:space="0" w:color="auto"/>
              <w:bottom w:val="single" w:sz="4" w:space="0" w:color="auto"/>
              <w:right w:val="single" w:sz="4" w:space="0" w:color="auto"/>
            </w:tcBorders>
            <w:hideMark/>
          </w:tcPr>
          <w:p w14:paraId="78C1F43F" w14:textId="77777777" w:rsidR="00C12CD1" w:rsidRDefault="00C12CD1">
            <w:pPr>
              <w:keepNext/>
              <w:keepLines/>
              <w:spacing w:after="0"/>
              <w:jc w:val="center"/>
              <w:rPr>
                <w:rFonts w:ascii="Arial" w:hAnsi="Arial" w:cs="Arial"/>
                <w:b/>
                <w:sz w:val="18"/>
              </w:rPr>
            </w:pPr>
            <w:r>
              <w:rPr>
                <w:rFonts w:ascii="Arial" w:hAnsi="Arial" w:cs="Arial"/>
                <w:b/>
                <w:sz w:val="18"/>
              </w:rPr>
              <w:t>T1</w:t>
            </w:r>
          </w:p>
        </w:tc>
        <w:tc>
          <w:tcPr>
            <w:tcW w:w="807" w:type="dxa"/>
            <w:tcBorders>
              <w:top w:val="single" w:sz="4" w:space="0" w:color="auto"/>
              <w:left w:val="single" w:sz="4" w:space="0" w:color="auto"/>
              <w:bottom w:val="single" w:sz="4" w:space="0" w:color="auto"/>
              <w:right w:val="single" w:sz="4" w:space="0" w:color="auto"/>
            </w:tcBorders>
            <w:hideMark/>
          </w:tcPr>
          <w:p w14:paraId="43C40F8B" w14:textId="77777777" w:rsidR="00C12CD1" w:rsidRDefault="00C12CD1">
            <w:pPr>
              <w:keepNext/>
              <w:keepLines/>
              <w:spacing w:after="0"/>
              <w:jc w:val="center"/>
              <w:rPr>
                <w:rFonts w:ascii="Arial" w:hAnsi="Arial" w:cs="Arial"/>
                <w:b/>
                <w:sz w:val="18"/>
              </w:rPr>
            </w:pPr>
            <w:r>
              <w:rPr>
                <w:rFonts w:ascii="Arial" w:hAnsi="Arial" w:cs="Arial"/>
                <w:b/>
                <w:sz w:val="18"/>
              </w:rPr>
              <w:t>T2</w:t>
            </w:r>
          </w:p>
        </w:tc>
        <w:tc>
          <w:tcPr>
            <w:tcW w:w="807" w:type="dxa"/>
            <w:tcBorders>
              <w:top w:val="single" w:sz="4" w:space="0" w:color="auto"/>
              <w:left w:val="single" w:sz="4" w:space="0" w:color="auto"/>
              <w:bottom w:val="single" w:sz="4" w:space="0" w:color="auto"/>
              <w:right w:val="single" w:sz="4" w:space="0" w:color="auto"/>
            </w:tcBorders>
            <w:hideMark/>
          </w:tcPr>
          <w:p w14:paraId="53952EAC" w14:textId="77777777" w:rsidR="00C12CD1" w:rsidRDefault="00C12CD1">
            <w:pPr>
              <w:keepNext/>
              <w:keepLines/>
              <w:spacing w:after="0"/>
              <w:jc w:val="center"/>
              <w:rPr>
                <w:rFonts w:ascii="Arial" w:hAnsi="Arial" w:cs="Arial"/>
                <w:b/>
                <w:sz w:val="18"/>
              </w:rPr>
            </w:pPr>
            <w:r>
              <w:rPr>
                <w:rFonts w:ascii="Arial" w:hAnsi="Arial" w:cs="Arial"/>
                <w:b/>
                <w:sz w:val="18"/>
              </w:rPr>
              <w:t>T1</w:t>
            </w:r>
          </w:p>
        </w:tc>
        <w:tc>
          <w:tcPr>
            <w:tcW w:w="807" w:type="dxa"/>
            <w:tcBorders>
              <w:top w:val="single" w:sz="4" w:space="0" w:color="auto"/>
              <w:left w:val="single" w:sz="4" w:space="0" w:color="auto"/>
              <w:bottom w:val="single" w:sz="4" w:space="0" w:color="auto"/>
              <w:right w:val="single" w:sz="4" w:space="0" w:color="auto"/>
            </w:tcBorders>
            <w:hideMark/>
          </w:tcPr>
          <w:p w14:paraId="1D2C5AE5" w14:textId="77777777" w:rsidR="00C12CD1" w:rsidRDefault="00C12CD1">
            <w:pPr>
              <w:keepNext/>
              <w:keepLines/>
              <w:spacing w:after="0"/>
              <w:jc w:val="center"/>
              <w:rPr>
                <w:rFonts w:ascii="Arial" w:hAnsi="Arial" w:cs="Arial"/>
                <w:b/>
                <w:sz w:val="18"/>
              </w:rPr>
            </w:pPr>
            <w:r>
              <w:rPr>
                <w:rFonts w:ascii="Arial" w:hAnsi="Arial" w:cs="Arial"/>
                <w:b/>
                <w:sz w:val="18"/>
              </w:rPr>
              <w:t>T2</w:t>
            </w:r>
          </w:p>
        </w:tc>
      </w:tr>
      <w:tr w:rsidR="00C12CD1" w14:paraId="5C5BAFC6" w14:textId="77777777" w:rsidTr="00C12CD1">
        <w:trPr>
          <w:cantSplit/>
          <w:trHeight w:val="228"/>
          <w:jc w:val="center"/>
        </w:trPr>
        <w:tc>
          <w:tcPr>
            <w:tcW w:w="2034" w:type="dxa"/>
            <w:tcBorders>
              <w:top w:val="single" w:sz="4" w:space="0" w:color="auto"/>
              <w:left w:val="single" w:sz="4" w:space="0" w:color="auto"/>
              <w:bottom w:val="single" w:sz="4" w:space="0" w:color="auto"/>
              <w:right w:val="single" w:sz="4" w:space="0" w:color="auto"/>
            </w:tcBorders>
            <w:hideMark/>
          </w:tcPr>
          <w:p w14:paraId="4713D65F" w14:textId="77777777" w:rsidR="00C12CD1" w:rsidRDefault="00C12CD1">
            <w:pPr>
              <w:keepNext/>
              <w:keepLines/>
              <w:spacing w:after="0"/>
              <w:rPr>
                <w:rFonts w:ascii="Arial" w:hAnsi="Arial" w:cs="Arial"/>
                <w:sz w:val="18"/>
              </w:rPr>
            </w:pPr>
            <w:r>
              <w:rPr>
                <w:rFonts w:ascii="Arial" w:hAnsi="Arial" w:cs="Arial"/>
                <w:sz w:val="18"/>
                <w:lang w:val="it-IT"/>
              </w:rPr>
              <w:t>E-UTRA RF Channel Number</w:t>
            </w:r>
          </w:p>
        </w:tc>
        <w:tc>
          <w:tcPr>
            <w:tcW w:w="1355" w:type="dxa"/>
            <w:tcBorders>
              <w:top w:val="single" w:sz="4" w:space="0" w:color="auto"/>
              <w:left w:val="single" w:sz="4" w:space="0" w:color="auto"/>
              <w:bottom w:val="single" w:sz="4" w:space="0" w:color="auto"/>
              <w:right w:val="single" w:sz="4" w:space="0" w:color="auto"/>
            </w:tcBorders>
          </w:tcPr>
          <w:p w14:paraId="5F13DF97" w14:textId="77777777" w:rsidR="00C12CD1" w:rsidRDefault="00C12CD1">
            <w:pPr>
              <w:keepNext/>
              <w:keepLines/>
              <w:spacing w:after="0"/>
              <w:jc w:val="center"/>
              <w:rPr>
                <w:rFonts w:ascii="Arial" w:hAnsi="Arial" w:cs="Arial"/>
                <w:sz w:val="18"/>
              </w:rPr>
            </w:pPr>
          </w:p>
        </w:tc>
        <w:tc>
          <w:tcPr>
            <w:tcW w:w="1614" w:type="dxa"/>
            <w:tcBorders>
              <w:top w:val="single" w:sz="4" w:space="0" w:color="auto"/>
              <w:left w:val="single" w:sz="4" w:space="0" w:color="auto"/>
              <w:bottom w:val="single" w:sz="4" w:space="0" w:color="auto"/>
              <w:right w:val="single" w:sz="4" w:space="0" w:color="auto"/>
            </w:tcBorders>
            <w:hideMark/>
          </w:tcPr>
          <w:p w14:paraId="18757EF9" w14:textId="77777777" w:rsidR="00C12CD1" w:rsidRDefault="00C12CD1">
            <w:pPr>
              <w:keepNext/>
              <w:keepLines/>
              <w:spacing w:after="0"/>
              <w:jc w:val="center"/>
              <w:rPr>
                <w:rFonts w:ascii="Arial" w:hAnsi="Arial" w:cs="Arial"/>
                <w:sz w:val="18"/>
                <w:lang w:val="en-US" w:eastAsia="zh-CN"/>
              </w:rPr>
            </w:pPr>
            <w:ins w:id="14754" w:author="CMCC-shiyuan-0509" w:date="2024-05-09T18:00:00Z">
              <w:r>
                <w:rPr>
                  <w:rFonts w:ascii="Arial" w:hAnsi="Arial" w:cs="Arial"/>
                  <w:sz w:val="18"/>
                  <w:lang w:val="en-US" w:eastAsia="zh-CN"/>
                </w:rPr>
                <w:t>1, 2</w:t>
              </w:r>
            </w:ins>
          </w:p>
        </w:tc>
        <w:tc>
          <w:tcPr>
            <w:tcW w:w="3228" w:type="dxa"/>
            <w:gridSpan w:val="4"/>
            <w:tcBorders>
              <w:top w:val="single" w:sz="4" w:space="0" w:color="auto"/>
              <w:left w:val="single" w:sz="4" w:space="0" w:color="auto"/>
              <w:bottom w:val="single" w:sz="4" w:space="0" w:color="auto"/>
              <w:right w:val="single" w:sz="4" w:space="0" w:color="auto"/>
            </w:tcBorders>
            <w:hideMark/>
          </w:tcPr>
          <w:p w14:paraId="6E94C523" w14:textId="77777777" w:rsidR="00C12CD1" w:rsidRDefault="00C12CD1">
            <w:pPr>
              <w:keepNext/>
              <w:keepLines/>
              <w:spacing w:after="0"/>
              <w:jc w:val="center"/>
              <w:rPr>
                <w:rFonts w:ascii="Arial" w:hAnsi="Arial" w:cs="Arial"/>
                <w:sz w:val="18"/>
              </w:rPr>
            </w:pPr>
            <w:r>
              <w:rPr>
                <w:rFonts w:ascii="Arial" w:hAnsi="Arial" w:cs="Arial"/>
                <w:sz w:val="18"/>
              </w:rPr>
              <w:t>1</w:t>
            </w:r>
          </w:p>
        </w:tc>
      </w:tr>
      <w:tr w:rsidR="00C12CD1" w14:paraId="01A99571" w14:textId="77777777" w:rsidTr="00C12CD1">
        <w:trPr>
          <w:cantSplit/>
          <w:trHeight w:val="228"/>
          <w:jc w:val="center"/>
        </w:trPr>
        <w:tc>
          <w:tcPr>
            <w:tcW w:w="2034" w:type="dxa"/>
            <w:tcBorders>
              <w:top w:val="single" w:sz="4" w:space="0" w:color="auto"/>
              <w:left w:val="single" w:sz="4" w:space="0" w:color="auto"/>
              <w:bottom w:val="single" w:sz="4" w:space="0" w:color="auto"/>
              <w:right w:val="single" w:sz="4" w:space="0" w:color="auto"/>
            </w:tcBorders>
            <w:hideMark/>
          </w:tcPr>
          <w:p w14:paraId="447313AC" w14:textId="77777777" w:rsidR="00C12CD1" w:rsidRDefault="00C12CD1">
            <w:pPr>
              <w:keepNext/>
              <w:keepLines/>
              <w:spacing w:after="0"/>
              <w:rPr>
                <w:rFonts w:ascii="Arial" w:hAnsi="Arial" w:cs="Arial"/>
                <w:sz w:val="18"/>
              </w:rPr>
            </w:pPr>
            <w:r>
              <w:rPr>
                <w:rFonts w:ascii="Arial" w:hAnsi="Arial" w:cs="Arial"/>
                <w:sz w:val="18"/>
              </w:rPr>
              <w:t>BW</w:t>
            </w:r>
            <w:r>
              <w:rPr>
                <w:rFonts w:ascii="Arial" w:hAnsi="Arial" w:cs="Arial"/>
                <w:b/>
                <w:sz w:val="18"/>
                <w:vertAlign w:val="subscript"/>
              </w:rPr>
              <w:t>channel</w:t>
            </w:r>
          </w:p>
        </w:tc>
        <w:tc>
          <w:tcPr>
            <w:tcW w:w="1355" w:type="dxa"/>
            <w:tcBorders>
              <w:top w:val="single" w:sz="4" w:space="0" w:color="auto"/>
              <w:left w:val="single" w:sz="4" w:space="0" w:color="auto"/>
              <w:bottom w:val="single" w:sz="4" w:space="0" w:color="auto"/>
              <w:right w:val="single" w:sz="4" w:space="0" w:color="auto"/>
            </w:tcBorders>
            <w:hideMark/>
          </w:tcPr>
          <w:p w14:paraId="0DC69809" w14:textId="77777777" w:rsidR="00C12CD1" w:rsidRDefault="00C12CD1">
            <w:pPr>
              <w:keepNext/>
              <w:keepLines/>
              <w:spacing w:after="0"/>
              <w:jc w:val="center"/>
              <w:rPr>
                <w:rFonts w:ascii="Arial" w:hAnsi="Arial" w:cs="Arial"/>
                <w:sz w:val="18"/>
              </w:rPr>
            </w:pPr>
            <w:r>
              <w:rPr>
                <w:rFonts w:ascii="Arial" w:hAnsi="Arial" w:cs="Arial"/>
                <w:sz w:val="18"/>
              </w:rPr>
              <w:t>MHz</w:t>
            </w:r>
          </w:p>
        </w:tc>
        <w:tc>
          <w:tcPr>
            <w:tcW w:w="1614" w:type="dxa"/>
            <w:tcBorders>
              <w:top w:val="single" w:sz="4" w:space="0" w:color="auto"/>
              <w:left w:val="single" w:sz="4" w:space="0" w:color="auto"/>
              <w:bottom w:val="single" w:sz="4" w:space="0" w:color="auto"/>
              <w:right w:val="single" w:sz="4" w:space="0" w:color="auto"/>
            </w:tcBorders>
            <w:hideMark/>
          </w:tcPr>
          <w:p w14:paraId="16C34FFD" w14:textId="77777777" w:rsidR="00C12CD1" w:rsidRDefault="00C12CD1">
            <w:pPr>
              <w:keepNext/>
              <w:keepLines/>
              <w:spacing w:after="0"/>
              <w:jc w:val="center"/>
              <w:rPr>
                <w:rFonts w:ascii="Arial" w:hAnsi="Arial" w:cs="Arial"/>
                <w:sz w:val="18"/>
                <w:lang w:val="en-US" w:eastAsia="zh-CN"/>
              </w:rPr>
            </w:pPr>
            <w:ins w:id="14755" w:author="CMCC-shiyuan-0509" w:date="2024-05-09T18:00:00Z">
              <w:r>
                <w:rPr>
                  <w:rFonts w:ascii="Arial" w:hAnsi="Arial" w:cs="Arial"/>
                  <w:sz w:val="18"/>
                  <w:lang w:val="en-US" w:eastAsia="zh-CN"/>
                </w:rPr>
                <w:t>1, 2</w:t>
              </w:r>
            </w:ins>
          </w:p>
        </w:tc>
        <w:tc>
          <w:tcPr>
            <w:tcW w:w="3228" w:type="dxa"/>
            <w:gridSpan w:val="4"/>
            <w:tcBorders>
              <w:top w:val="single" w:sz="4" w:space="0" w:color="auto"/>
              <w:left w:val="single" w:sz="4" w:space="0" w:color="auto"/>
              <w:bottom w:val="single" w:sz="4" w:space="0" w:color="auto"/>
              <w:right w:val="single" w:sz="4" w:space="0" w:color="auto"/>
            </w:tcBorders>
            <w:hideMark/>
          </w:tcPr>
          <w:p w14:paraId="5DE051A8" w14:textId="77777777" w:rsidR="00C12CD1" w:rsidRDefault="00C12CD1">
            <w:pPr>
              <w:keepNext/>
              <w:keepLines/>
              <w:spacing w:after="0"/>
              <w:jc w:val="center"/>
              <w:rPr>
                <w:rFonts w:ascii="Arial" w:hAnsi="Arial" w:cs="Arial"/>
                <w:sz w:val="18"/>
              </w:rPr>
            </w:pPr>
            <w:r>
              <w:rPr>
                <w:rFonts w:ascii="Arial" w:hAnsi="Arial" w:cs="Arial"/>
                <w:sz w:val="18"/>
              </w:rPr>
              <w:t>1.4</w:t>
            </w:r>
          </w:p>
        </w:tc>
      </w:tr>
      <w:tr w:rsidR="00C12CD1" w14:paraId="474BBD3E" w14:textId="77777777" w:rsidTr="00C12CD1">
        <w:trPr>
          <w:cantSplit/>
          <w:trHeight w:val="228"/>
          <w:jc w:val="center"/>
          <w:ins w:id="14756" w:author="CMCC-shiyuan-0509" w:date="2024-05-09T18:00:00Z"/>
        </w:trPr>
        <w:tc>
          <w:tcPr>
            <w:tcW w:w="2034" w:type="dxa"/>
            <w:tcBorders>
              <w:top w:val="single" w:sz="4" w:space="0" w:color="auto"/>
              <w:left w:val="single" w:sz="4" w:space="0" w:color="auto"/>
              <w:bottom w:val="nil"/>
              <w:right w:val="single" w:sz="4" w:space="0" w:color="auto"/>
            </w:tcBorders>
            <w:hideMark/>
          </w:tcPr>
          <w:p w14:paraId="61D6C9BE" w14:textId="77777777" w:rsidR="00C12CD1" w:rsidRDefault="00C12CD1">
            <w:pPr>
              <w:keepNext/>
              <w:keepLines/>
              <w:spacing w:after="0"/>
              <w:rPr>
                <w:ins w:id="14757" w:author="CMCC-shiyuan-0509" w:date="2024-05-09T18:00:00Z"/>
                <w:rFonts w:ascii="Arial" w:hAnsi="Arial" w:cs="Arial"/>
                <w:sz w:val="18"/>
                <w:lang w:val="en-US" w:eastAsia="zh-CN"/>
              </w:rPr>
            </w:pPr>
            <w:ins w:id="14758" w:author="CMCC-shiyuan-0509" w:date="2024-05-09T18:00:00Z">
              <w:r>
                <w:rPr>
                  <w:rFonts w:ascii="Arial" w:hAnsi="Arial" w:cs="Arial"/>
                  <w:sz w:val="18"/>
                  <w:lang w:val="en-US" w:eastAsia="zh-CN"/>
                </w:rPr>
                <w:t>Satellite information</w:t>
              </w:r>
            </w:ins>
          </w:p>
        </w:tc>
        <w:tc>
          <w:tcPr>
            <w:tcW w:w="1355" w:type="dxa"/>
            <w:tcBorders>
              <w:top w:val="single" w:sz="4" w:space="0" w:color="auto"/>
              <w:left w:val="single" w:sz="4" w:space="0" w:color="auto"/>
              <w:bottom w:val="nil"/>
              <w:right w:val="single" w:sz="4" w:space="0" w:color="auto"/>
            </w:tcBorders>
          </w:tcPr>
          <w:p w14:paraId="080678FC" w14:textId="77777777" w:rsidR="00C12CD1" w:rsidRDefault="00C12CD1">
            <w:pPr>
              <w:keepNext/>
              <w:keepLines/>
              <w:spacing w:after="0"/>
              <w:jc w:val="center"/>
              <w:rPr>
                <w:ins w:id="14759" w:author="CMCC-shiyuan-0509" w:date="2024-05-09T18:00:00Z"/>
                <w:rFonts w:ascii="Arial" w:hAnsi="Arial" w:cs="Arial"/>
                <w:sz w:val="18"/>
              </w:rPr>
            </w:pPr>
          </w:p>
        </w:tc>
        <w:tc>
          <w:tcPr>
            <w:tcW w:w="1614" w:type="dxa"/>
            <w:tcBorders>
              <w:top w:val="single" w:sz="4" w:space="0" w:color="auto"/>
              <w:left w:val="single" w:sz="4" w:space="0" w:color="auto"/>
              <w:bottom w:val="single" w:sz="4" w:space="0" w:color="auto"/>
              <w:right w:val="single" w:sz="4" w:space="0" w:color="auto"/>
            </w:tcBorders>
            <w:hideMark/>
          </w:tcPr>
          <w:p w14:paraId="7B5C1D41" w14:textId="77777777" w:rsidR="00C12CD1" w:rsidRDefault="00C12CD1">
            <w:pPr>
              <w:keepNext/>
              <w:keepLines/>
              <w:spacing w:after="0"/>
              <w:jc w:val="center"/>
              <w:rPr>
                <w:ins w:id="14760" w:author="CMCC-shiyuan-0509" w:date="2024-05-09T18:00:00Z"/>
                <w:rFonts w:ascii="Arial" w:hAnsi="Arial" w:cs="Arial"/>
                <w:sz w:val="18"/>
                <w:lang w:val="en-US" w:eastAsia="zh-CN"/>
              </w:rPr>
            </w:pPr>
            <w:ins w:id="14761" w:author="CMCC-shiyuan-0509" w:date="2024-05-09T18:00:00Z">
              <w:r>
                <w:rPr>
                  <w:rFonts w:ascii="Arial" w:hAnsi="Arial" w:cs="Arial"/>
                  <w:sz w:val="18"/>
                  <w:lang w:val="en-US" w:eastAsia="zh-CN"/>
                </w:rPr>
                <w:t>1</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17DB5248" w14:textId="77777777" w:rsidR="00C12CD1" w:rsidRDefault="00C12CD1">
            <w:pPr>
              <w:keepNext/>
              <w:keepLines/>
              <w:spacing w:after="0"/>
              <w:jc w:val="center"/>
              <w:rPr>
                <w:ins w:id="14762" w:author="CMCC-shiyuan-0509" w:date="2024-05-09T18:00:00Z"/>
                <w:rFonts w:ascii="Arial" w:hAnsi="Arial" w:cs="Arial"/>
                <w:sz w:val="18"/>
                <w:lang w:val="en-US" w:eastAsia="zh-CN"/>
              </w:rPr>
            </w:pPr>
            <w:ins w:id="14763" w:author="CMCC-shiyuan-0509" w:date="2024-05-09T18:01:00Z">
              <w:r>
                <w:rPr>
                  <w:rFonts w:ascii="Arial" w:hAnsi="Arial" w:cs="Arial"/>
                  <w:sz w:val="18"/>
                  <w:lang w:val="en-US" w:eastAsia="zh-CN"/>
                </w:rPr>
                <w:t>SSC.1</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53F05DCF" w14:textId="77777777" w:rsidR="00C12CD1" w:rsidRDefault="00C12CD1">
            <w:pPr>
              <w:keepNext/>
              <w:keepLines/>
              <w:spacing w:after="0"/>
              <w:jc w:val="center"/>
              <w:rPr>
                <w:ins w:id="14764" w:author="CMCC-shiyuan-0509" w:date="2024-05-09T18:00:00Z"/>
                <w:rFonts w:ascii="Arial" w:hAnsi="Arial" w:cs="Arial"/>
                <w:sz w:val="18"/>
                <w:lang w:val="en-US" w:eastAsia="zh-CN"/>
              </w:rPr>
            </w:pPr>
            <w:ins w:id="14765" w:author="CMCC-shiyuan-0509" w:date="2024-05-09T18:01:00Z">
              <w:r>
                <w:rPr>
                  <w:rFonts w:ascii="Arial" w:hAnsi="Arial" w:cs="Arial"/>
                  <w:sz w:val="18"/>
                  <w:lang w:val="en-US" w:eastAsia="zh-CN"/>
                </w:rPr>
                <w:t>NSC.1</w:t>
              </w:r>
            </w:ins>
          </w:p>
        </w:tc>
      </w:tr>
      <w:tr w:rsidR="00C12CD1" w14:paraId="6FE6BCAC" w14:textId="77777777" w:rsidTr="00C12CD1">
        <w:trPr>
          <w:cantSplit/>
          <w:trHeight w:val="228"/>
          <w:jc w:val="center"/>
          <w:ins w:id="14766" w:author="CMCC-shiyuan-0509" w:date="2024-05-09T18:00:00Z"/>
        </w:trPr>
        <w:tc>
          <w:tcPr>
            <w:tcW w:w="2034" w:type="dxa"/>
            <w:tcBorders>
              <w:top w:val="nil"/>
              <w:left w:val="single" w:sz="4" w:space="0" w:color="auto"/>
              <w:bottom w:val="single" w:sz="4" w:space="0" w:color="auto"/>
              <w:right w:val="single" w:sz="4" w:space="0" w:color="auto"/>
            </w:tcBorders>
          </w:tcPr>
          <w:p w14:paraId="3FA7D4B5" w14:textId="77777777" w:rsidR="00C12CD1" w:rsidRDefault="00C12CD1">
            <w:pPr>
              <w:keepNext/>
              <w:keepLines/>
              <w:spacing w:after="0"/>
              <w:rPr>
                <w:ins w:id="14767" w:author="CMCC-shiyuan-0509" w:date="2024-05-09T18:00:00Z"/>
                <w:rFonts w:ascii="Arial" w:hAnsi="Arial" w:cs="Arial"/>
                <w:sz w:val="18"/>
              </w:rPr>
            </w:pPr>
          </w:p>
        </w:tc>
        <w:tc>
          <w:tcPr>
            <w:tcW w:w="1355" w:type="dxa"/>
            <w:tcBorders>
              <w:top w:val="nil"/>
              <w:left w:val="single" w:sz="4" w:space="0" w:color="auto"/>
              <w:bottom w:val="single" w:sz="4" w:space="0" w:color="auto"/>
              <w:right w:val="single" w:sz="4" w:space="0" w:color="auto"/>
            </w:tcBorders>
          </w:tcPr>
          <w:p w14:paraId="2497EDC9" w14:textId="77777777" w:rsidR="00C12CD1" w:rsidRDefault="00C12CD1">
            <w:pPr>
              <w:keepNext/>
              <w:keepLines/>
              <w:spacing w:after="0"/>
              <w:jc w:val="center"/>
              <w:rPr>
                <w:ins w:id="14768" w:author="CMCC-shiyuan-0509" w:date="2024-05-09T18:00:00Z"/>
                <w:rFonts w:ascii="Arial" w:hAnsi="Arial" w:cs="Arial"/>
                <w:sz w:val="18"/>
              </w:rPr>
            </w:pPr>
          </w:p>
        </w:tc>
        <w:tc>
          <w:tcPr>
            <w:tcW w:w="1614" w:type="dxa"/>
            <w:tcBorders>
              <w:top w:val="single" w:sz="4" w:space="0" w:color="auto"/>
              <w:left w:val="single" w:sz="4" w:space="0" w:color="auto"/>
              <w:bottom w:val="single" w:sz="4" w:space="0" w:color="auto"/>
              <w:right w:val="single" w:sz="4" w:space="0" w:color="auto"/>
            </w:tcBorders>
            <w:hideMark/>
          </w:tcPr>
          <w:p w14:paraId="7389FD2D" w14:textId="77777777" w:rsidR="00C12CD1" w:rsidRDefault="00C12CD1">
            <w:pPr>
              <w:keepNext/>
              <w:keepLines/>
              <w:spacing w:after="0"/>
              <w:jc w:val="center"/>
              <w:rPr>
                <w:ins w:id="14769" w:author="CMCC-shiyuan-0509" w:date="2024-05-09T18:00:00Z"/>
                <w:rFonts w:ascii="Arial" w:hAnsi="Arial" w:cs="Arial"/>
                <w:sz w:val="18"/>
                <w:lang w:val="en-US" w:eastAsia="zh-CN"/>
              </w:rPr>
            </w:pPr>
            <w:ins w:id="14770" w:author="CMCC-shiyuan-0509" w:date="2024-05-09T18:00:00Z">
              <w:r>
                <w:rPr>
                  <w:rFonts w:ascii="Arial" w:hAnsi="Arial" w:cs="Arial"/>
                  <w:sz w:val="18"/>
                  <w:lang w:val="en-US" w:eastAsia="zh-CN"/>
                </w:rPr>
                <w:t>2</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0FC29A4A" w14:textId="77777777" w:rsidR="00C12CD1" w:rsidRDefault="00C12CD1">
            <w:pPr>
              <w:keepNext/>
              <w:keepLines/>
              <w:spacing w:after="0"/>
              <w:jc w:val="center"/>
              <w:rPr>
                <w:ins w:id="14771" w:author="CMCC-shiyuan-0509" w:date="2024-05-09T18:00:00Z"/>
                <w:rFonts w:ascii="Arial" w:hAnsi="Arial" w:cs="Arial"/>
                <w:sz w:val="18"/>
                <w:lang w:val="en-US" w:eastAsia="zh-CN"/>
              </w:rPr>
            </w:pPr>
            <w:ins w:id="14772" w:author="CMCC-shiyuan-0509" w:date="2024-05-09T18:01:00Z">
              <w:r>
                <w:rPr>
                  <w:rFonts w:ascii="Arial" w:hAnsi="Arial" w:cs="Arial"/>
                  <w:sz w:val="18"/>
                  <w:lang w:val="en-US" w:eastAsia="zh-CN"/>
                </w:rPr>
                <w:t>SSC.2</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37A5D4F0" w14:textId="77777777" w:rsidR="00C12CD1" w:rsidRDefault="00C12CD1">
            <w:pPr>
              <w:keepNext/>
              <w:keepLines/>
              <w:spacing w:after="0"/>
              <w:jc w:val="center"/>
              <w:rPr>
                <w:ins w:id="14773" w:author="CMCC-shiyuan-0509" w:date="2024-05-09T18:00:00Z"/>
                <w:rFonts w:ascii="Arial" w:hAnsi="Arial" w:cs="Arial"/>
                <w:sz w:val="18"/>
                <w:lang w:val="en-US" w:eastAsia="zh-CN"/>
              </w:rPr>
            </w:pPr>
            <w:ins w:id="14774" w:author="CMCC-shiyuan-0509" w:date="2024-05-09T18:01:00Z">
              <w:r>
                <w:rPr>
                  <w:rFonts w:ascii="Arial" w:hAnsi="Arial" w:cs="Arial"/>
                  <w:sz w:val="18"/>
                  <w:lang w:val="en-US" w:eastAsia="zh-CN"/>
                </w:rPr>
                <w:t>NSC.2</w:t>
              </w:r>
            </w:ins>
          </w:p>
        </w:tc>
      </w:tr>
      <w:tr w:rsidR="00C12CD1" w14:paraId="5820B920" w14:textId="77777777" w:rsidTr="00C12CD1">
        <w:trPr>
          <w:cantSplit/>
          <w:trHeight w:val="228"/>
          <w:jc w:val="center"/>
        </w:trPr>
        <w:tc>
          <w:tcPr>
            <w:tcW w:w="2034" w:type="dxa"/>
            <w:tcBorders>
              <w:top w:val="single" w:sz="4" w:space="0" w:color="auto"/>
              <w:left w:val="single" w:sz="4" w:space="0" w:color="auto"/>
              <w:bottom w:val="single" w:sz="4" w:space="0" w:color="auto"/>
              <w:right w:val="single" w:sz="4" w:space="0" w:color="auto"/>
            </w:tcBorders>
            <w:hideMark/>
          </w:tcPr>
          <w:p w14:paraId="01E10940" w14:textId="77777777" w:rsidR="00C12CD1" w:rsidRDefault="00C12CD1">
            <w:pPr>
              <w:keepNext/>
              <w:keepLines/>
              <w:spacing w:after="0"/>
              <w:rPr>
                <w:rFonts w:ascii="Arial" w:hAnsi="Arial" w:cs="Arial"/>
                <w:sz w:val="18"/>
              </w:rPr>
            </w:pPr>
            <w:r>
              <w:rPr>
                <w:rFonts w:ascii="Arial" w:hAnsi="Arial" w:cs="Arial"/>
                <w:sz w:val="18"/>
              </w:rPr>
              <w:t>PDSCH parameters:</w:t>
            </w:r>
          </w:p>
          <w:p w14:paraId="312C8BFB" w14:textId="77777777" w:rsidR="00C12CD1" w:rsidRDefault="00C12CD1">
            <w:pPr>
              <w:keepNext/>
              <w:keepLines/>
              <w:spacing w:after="0"/>
              <w:rPr>
                <w:rFonts w:ascii="Arial" w:hAnsi="Arial" w:cs="Arial"/>
                <w:sz w:val="18"/>
              </w:rPr>
            </w:pPr>
            <w:r>
              <w:rPr>
                <w:rFonts w:ascii="Arial" w:hAnsi="Arial" w:cs="Arial"/>
                <w:sz w:val="18"/>
              </w:rPr>
              <w:t>DL Reference Measurement Channel</w:t>
            </w:r>
          </w:p>
        </w:tc>
        <w:tc>
          <w:tcPr>
            <w:tcW w:w="1355" w:type="dxa"/>
            <w:tcBorders>
              <w:top w:val="single" w:sz="4" w:space="0" w:color="auto"/>
              <w:left w:val="single" w:sz="4" w:space="0" w:color="auto"/>
              <w:bottom w:val="single" w:sz="4" w:space="0" w:color="auto"/>
              <w:right w:val="single" w:sz="4" w:space="0" w:color="auto"/>
            </w:tcBorders>
          </w:tcPr>
          <w:p w14:paraId="1502EAB7" w14:textId="77777777" w:rsidR="00C12CD1" w:rsidRDefault="00C12CD1">
            <w:pPr>
              <w:keepNext/>
              <w:keepLines/>
              <w:spacing w:after="0"/>
              <w:jc w:val="center"/>
              <w:rPr>
                <w:rFonts w:ascii="Arial" w:hAnsi="Arial" w:cs="Arial"/>
                <w:sz w:val="18"/>
              </w:rPr>
            </w:pPr>
          </w:p>
        </w:tc>
        <w:tc>
          <w:tcPr>
            <w:tcW w:w="1614" w:type="dxa"/>
            <w:tcBorders>
              <w:top w:val="single" w:sz="4" w:space="0" w:color="auto"/>
              <w:left w:val="single" w:sz="4" w:space="0" w:color="auto"/>
              <w:bottom w:val="single" w:sz="4" w:space="0" w:color="auto"/>
              <w:right w:val="single" w:sz="4" w:space="0" w:color="auto"/>
            </w:tcBorders>
            <w:hideMark/>
          </w:tcPr>
          <w:p w14:paraId="2BF32062" w14:textId="77777777" w:rsidR="00C12CD1" w:rsidRDefault="00C12CD1">
            <w:pPr>
              <w:keepNext/>
              <w:keepLines/>
              <w:spacing w:after="0"/>
              <w:jc w:val="center"/>
              <w:rPr>
                <w:rFonts w:ascii="Arial" w:hAnsi="Arial" w:cs="Arial"/>
                <w:sz w:val="18"/>
                <w:lang w:val="en-US" w:eastAsia="zh-CN"/>
              </w:rPr>
            </w:pPr>
            <w:ins w:id="14775" w:author="CMCC-shiyuan-0509" w:date="2024-05-09T18:01:00Z">
              <w:r>
                <w:rPr>
                  <w:rFonts w:ascii="Arial" w:hAnsi="Arial" w:cs="Arial"/>
                  <w:sz w:val="18"/>
                  <w:lang w:val="en-US" w:eastAsia="zh-CN"/>
                </w:rPr>
                <w:t>1, 2</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292E2865" w14:textId="77777777" w:rsidR="00C12CD1" w:rsidRDefault="00C12CD1">
            <w:pPr>
              <w:keepNext/>
              <w:keepLines/>
              <w:spacing w:after="0"/>
              <w:jc w:val="center"/>
              <w:rPr>
                <w:rFonts w:ascii="Arial" w:hAnsi="Arial" w:cs="Arial"/>
                <w:sz w:val="18"/>
              </w:rPr>
            </w:pPr>
            <w:r>
              <w:rPr>
                <w:rFonts w:ascii="Arial" w:hAnsi="Arial" w:cs="Arial"/>
                <w:sz w:val="18"/>
              </w:rPr>
              <w:t>R.49 HD-FDD</w:t>
            </w:r>
          </w:p>
        </w:tc>
        <w:tc>
          <w:tcPr>
            <w:tcW w:w="1614" w:type="dxa"/>
            <w:gridSpan w:val="2"/>
            <w:tcBorders>
              <w:top w:val="single" w:sz="4" w:space="0" w:color="auto"/>
              <w:left w:val="single" w:sz="4" w:space="0" w:color="auto"/>
              <w:bottom w:val="single" w:sz="4" w:space="0" w:color="auto"/>
              <w:right w:val="single" w:sz="4" w:space="0" w:color="auto"/>
            </w:tcBorders>
            <w:hideMark/>
          </w:tcPr>
          <w:p w14:paraId="6AD06788" w14:textId="77777777" w:rsidR="00C12CD1" w:rsidRDefault="00C12CD1">
            <w:pPr>
              <w:keepNext/>
              <w:keepLines/>
              <w:spacing w:after="0"/>
              <w:jc w:val="center"/>
              <w:rPr>
                <w:rFonts w:ascii="Arial" w:hAnsi="Arial" w:cs="Arial"/>
                <w:sz w:val="18"/>
              </w:rPr>
            </w:pPr>
            <w:r>
              <w:rPr>
                <w:rFonts w:ascii="Arial" w:hAnsi="Arial" w:cs="Arial"/>
                <w:sz w:val="18"/>
              </w:rPr>
              <w:t>-</w:t>
            </w:r>
          </w:p>
        </w:tc>
      </w:tr>
      <w:tr w:rsidR="00C12CD1" w14:paraId="4D7C394A" w14:textId="77777777" w:rsidTr="00C12CD1">
        <w:trPr>
          <w:cantSplit/>
          <w:trHeight w:val="228"/>
          <w:jc w:val="center"/>
        </w:trPr>
        <w:tc>
          <w:tcPr>
            <w:tcW w:w="2034" w:type="dxa"/>
            <w:tcBorders>
              <w:top w:val="single" w:sz="4" w:space="0" w:color="auto"/>
              <w:left w:val="single" w:sz="4" w:space="0" w:color="auto"/>
              <w:bottom w:val="single" w:sz="4" w:space="0" w:color="auto"/>
              <w:right w:val="single" w:sz="4" w:space="0" w:color="auto"/>
            </w:tcBorders>
            <w:hideMark/>
          </w:tcPr>
          <w:p w14:paraId="7A6AF00A" w14:textId="77777777" w:rsidR="00C12CD1" w:rsidRDefault="00C12CD1">
            <w:pPr>
              <w:keepNext/>
              <w:keepLines/>
              <w:spacing w:after="0"/>
              <w:rPr>
                <w:rFonts w:ascii="Arial" w:hAnsi="Arial" w:cs="Arial"/>
                <w:sz w:val="18"/>
              </w:rPr>
            </w:pPr>
            <w:r>
              <w:rPr>
                <w:rFonts w:ascii="Arial" w:hAnsi="Arial" w:cs="Arial"/>
                <w:sz w:val="18"/>
              </w:rPr>
              <w:t>MPDCCH parameters:</w:t>
            </w:r>
          </w:p>
          <w:p w14:paraId="7387B3A7" w14:textId="77777777" w:rsidR="00C12CD1" w:rsidRDefault="00C12CD1">
            <w:pPr>
              <w:keepNext/>
              <w:keepLines/>
              <w:spacing w:after="0"/>
              <w:rPr>
                <w:rFonts w:ascii="Arial" w:hAnsi="Arial" w:cs="Arial"/>
                <w:sz w:val="18"/>
              </w:rPr>
            </w:pPr>
            <w:r>
              <w:rPr>
                <w:rFonts w:ascii="Arial" w:hAnsi="Arial" w:cs="Arial"/>
                <w:sz w:val="18"/>
              </w:rPr>
              <w:t>DL Reference Measurement Channel</w:t>
            </w:r>
          </w:p>
        </w:tc>
        <w:tc>
          <w:tcPr>
            <w:tcW w:w="1355" w:type="dxa"/>
            <w:tcBorders>
              <w:top w:val="single" w:sz="4" w:space="0" w:color="auto"/>
              <w:left w:val="single" w:sz="4" w:space="0" w:color="auto"/>
              <w:bottom w:val="single" w:sz="4" w:space="0" w:color="auto"/>
              <w:right w:val="single" w:sz="4" w:space="0" w:color="auto"/>
            </w:tcBorders>
          </w:tcPr>
          <w:p w14:paraId="38040FF8" w14:textId="77777777" w:rsidR="00C12CD1" w:rsidRDefault="00C12CD1">
            <w:pPr>
              <w:keepNext/>
              <w:keepLines/>
              <w:spacing w:after="0"/>
              <w:jc w:val="center"/>
              <w:rPr>
                <w:rFonts w:ascii="Arial" w:hAnsi="Arial" w:cs="Arial"/>
                <w:sz w:val="18"/>
              </w:rPr>
            </w:pPr>
          </w:p>
        </w:tc>
        <w:tc>
          <w:tcPr>
            <w:tcW w:w="1614" w:type="dxa"/>
            <w:tcBorders>
              <w:top w:val="single" w:sz="4" w:space="0" w:color="auto"/>
              <w:left w:val="single" w:sz="4" w:space="0" w:color="auto"/>
              <w:bottom w:val="single" w:sz="4" w:space="0" w:color="auto"/>
              <w:right w:val="single" w:sz="4" w:space="0" w:color="auto"/>
            </w:tcBorders>
            <w:hideMark/>
          </w:tcPr>
          <w:p w14:paraId="0EE57224" w14:textId="77777777" w:rsidR="00C12CD1" w:rsidRDefault="00C12CD1">
            <w:pPr>
              <w:keepNext/>
              <w:keepLines/>
              <w:spacing w:after="0"/>
              <w:jc w:val="center"/>
              <w:rPr>
                <w:rFonts w:ascii="Arial" w:hAnsi="Arial" w:cs="Arial"/>
                <w:sz w:val="18"/>
              </w:rPr>
            </w:pPr>
            <w:ins w:id="14776" w:author="CMCC-shiyuan-0509" w:date="2024-05-09T18:01:00Z">
              <w:r>
                <w:rPr>
                  <w:rFonts w:ascii="Arial" w:hAnsi="Arial" w:cs="Arial"/>
                  <w:sz w:val="18"/>
                  <w:lang w:val="en-US" w:eastAsia="zh-CN"/>
                </w:rPr>
                <w:t>1, 2</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135888C7" w14:textId="77777777" w:rsidR="00C12CD1" w:rsidRDefault="00C12CD1">
            <w:pPr>
              <w:keepNext/>
              <w:keepLines/>
              <w:spacing w:after="0"/>
              <w:jc w:val="center"/>
              <w:rPr>
                <w:rFonts w:ascii="Arial" w:hAnsi="Arial" w:cs="Arial"/>
                <w:sz w:val="18"/>
              </w:rPr>
            </w:pPr>
            <w:r>
              <w:rPr>
                <w:rFonts w:ascii="Arial" w:hAnsi="Arial" w:cs="Arial"/>
                <w:sz w:val="18"/>
              </w:rPr>
              <w:t>R.47 HD-FDD</w:t>
            </w:r>
          </w:p>
        </w:tc>
        <w:tc>
          <w:tcPr>
            <w:tcW w:w="1614" w:type="dxa"/>
            <w:gridSpan w:val="2"/>
            <w:tcBorders>
              <w:top w:val="single" w:sz="4" w:space="0" w:color="auto"/>
              <w:left w:val="single" w:sz="4" w:space="0" w:color="auto"/>
              <w:bottom w:val="single" w:sz="4" w:space="0" w:color="auto"/>
              <w:right w:val="single" w:sz="4" w:space="0" w:color="auto"/>
            </w:tcBorders>
            <w:hideMark/>
          </w:tcPr>
          <w:p w14:paraId="4683E886" w14:textId="77777777" w:rsidR="00C12CD1" w:rsidRDefault="00C12CD1">
            <w:pPr>
              <w:keepNext/>
              <w:keepLines/>
              <w:spacing w:after="0"/>
              <w:jc w:val="center"/>
              <w:rPr>
                <w:rFonts w:ascii="Arial" w:hAnsi="Arial" w:cs="Arial"/>
                <w:sz w:val="18"/>
              </w:rPr>
            </w:pPr>
            <w:r>
              <w:rPr>
                <w:rFonts w:ascii="Arial" w:hAnsi="Arial" w:cs="Arial"/>
                <w:sz w:val="18"/>
              </w:rPr>
              <w:t>R.47 HD-FDD</w:t>
            </w:r>
          </w:p>
        </w:tc>
      </w:tr>
      <w:tr w:rsidR="00C12CD1" w14:paraId="425930F3" w14:textId="77777777" w:rsidTr="00C12CD1">
        <w:trPr>
          <w:cantSplit/>
          <w:trHeight w:val="228"/>
          <w:jc w:val="center"/>
        </w:trPr>
        <w:tc>
          <w:tcPr>
            <w:tcW w:w="2034" w:type="dxa"/>
            <w:tcBorders>
              <w:top w:val="single" w:sz="4" w:space="0" w:color="auto"/>
              <w:left w:val="single" w:sz="4" w:space="0" w:color="auto"/>
              <w:bottom w:val="single" w:sz="4" w:space="0" w:color="auto"/>
              <w:right w:val="single" w:sz="4" w:space="0" w:color="auto"/>
            </w:tcBorders>
            <w:hideMark/>
          </w:tcPr>
          <w:p w14:paraId="31AEB934" w14:textId="77777777" w:rsidR="00C12CD1" w:rsidRDefault="00C12CD1">
            <w:pPr>
              <w:keepNext/>
              <w:keepLines/>
              <w:spacing w:after="0"/>
              <w:rPr>
                <w:rFonts w:ascii="Arial" w:hAnsi="Arial" w:cs="Arial"/>
                <w:sz w:val="18"/>
              </w:rPr>
            </w:pPr>
            <w:r>
              <w:rPr>
                <w:rFonts w:ascii="Arial" w:hAnsi="Arial" w:cs="Arial"/>
                <w:sz w:val="18"/>
              </w:rPr>
              <w:t>OCNG Patterns</w:t>
            </w:r>
          </w:p>
        </w:tc>
        <w:tc>
          <w:tcPr>
            <w:tcW w:w="1355" w:type="dxa"/>
            <w:tcBorders>
              <w:top w:val="single" w:sz="4" w:space="0" w:color="auto"/>
              <w:left w:val="single" w:sz="4" w:space="0" w:color="auto"/>
              <w:bottom w:val="single" w:sz="4" w:space="0" w:color="auto"/>
              <w:right w:val="single" w:sz="4" w:space="0" w:color="auto"/>
            </w:tcBorders>
          </w:tcPr>
          <w:p w14:paraId="1703DA42" w14:textId="77777777" w:rsidR="00C12CD1" w:rsidRDefault="00C12CD1">
            <w:pPr>
              <w:keepNext/>
              <w:keepLines/>
              <w:spacing w:after="0"/>
              <w:jc w:val="center"/>
              <w:rPr>
                <w:rFonts w:ascii="Arial" w:hAnsi="Arial" w:cs="Arial"/>
                <w:sz w:val="18"/>
              </w:rPr>
            </w:pPr>
          </w:p>
        </w:tc>
        <w:tc>
          <w:tcPr>
            <w:tcW w:w="1614" w:type="dxa"/>
            <w:tcBorders>
              <w:top w:val="single" w:sz="4" w:space="0" w:color="auto"/>
              <w:left w:val="single" w:sz="4" w:space="0" w:color="auto"/>
              <w:bottom w:val="single" w:sz="4" w:space="0" w:color="auto"/>
              <w:right w:val="single" w:sz="4" w:space="0" w:color="auto"/>
            </w:tcBorders>
            <w:hideMark/>
          </w:tcPr>
          <w:p w14:paraId="09D8CBB4" w14:textId="77777777" w:rsidR="00C12CD1" w:rsidRDefault="00C12CD1">
            <w:pPr>
              <w:keepNext/>
              <w:keepLines/>
              <w:spacing w:after="0"/>
              <w:jc w:val="center"/>
              <w:rPr>
                <w:rFonts w:ascii="Arial" w:hAnsi="Arial" w:cs="Arial"/>
                <w:sz w:val="18"/>
              </w:rPr>
            </w:pPr>
            <w:ins w:id="14777" w:author="CMCC-shiyuan-0509" w:date="2024-05-09T18:01:00Z">
              <w:r>
                <w:rPr>
                  <w:rFonts w:ascii="Arial" w:hAnsi="Arial" w:cs="Arial"/>
                  <w:sz w:val="18"/>
                  <w:lang w:val="en-US" w:eastAsia="zh-CN"/>
                </w:rPr>
                <w:t>1, 2</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5D0B74EE" w14:textId="77777777" w:rsidR="00C12CD1" w:rsidRDefault="00C12CD1">
            <w:pPr>
              <w:keepNext/>
              <w:keepLines/>
              <w:spacing w:after="0"/>
              <w:jc w:val="center"/>
              <w:rPr>
                <w:rFonts w:ascii="Arial" w:hAnsi="Arial" w:cs="Arial"/>
                <w:sz w:val="18"/>
              </w:rPr>
            </w:pPr>
            <w:r>
              <w:rPr>
                <w:rFonts w:ascii="Arial" w:hAnsi="Arial" w:cs="Arial"/>
                <w:sz w:val="18"/>
              </w:rPr>
              <w:t>OP.</w:t>
            </w:r>
            <w:del w:id="14778" w:author="CMCC-shiyuan-0509" w:date="2024-05-09T17:59:00Z">
              <w:r>
                <w:rPr>
                  <w:rFonts w:ascii="Arial" w:hAnsi="Arial" w:cs="Arial"/>
                  <w:sz w:val="18"/>
                  <w:lang w:val="en-US"/>
                </w:rPr>
                <w:delText>21</w:delText>
              </w:r>
            </w:del>
            <w:ins w:id="14779" w:author="CMCC-shiyuan-0509" w:date="2024-05-09T17:59:00Z">
              <w:r>
                <w:rPr>
                  <w:rFonts w:ascii="Arial" w:hAnsi="Arial" w:cs="Arial"/>
                  <w:sz w:val="18"/>
                  <w:lang w:val="en-US" w:eastAsia="zh-CN"/>
                </w:rPr>
                <w:t>7</w:t>
              </w:r>
            </w:ins>
            <w:r>
              <w:rPr>
                <w:rFonts w:ascii="Arial" w:hAnsi="Arial" w:cs="Arial"/>
                <w:sz w:val="18"/>
              </w:rPr>
              <w:t xml:space="preserve"> FDD</w:t>
            </w:r>
          </w:p>
        </w:tc>
        <w:tc>
          <w:tcPr>
            <w:tcW w:w="1614" w:type="dxa"/>
            <w:gridSpan w:val="2"/>
            <w:tcBorders>
              <w:top w:val="single" w:sz="4" w:space="0" w:color="auto"/>
              <w:left w:val="single" w:sz="4" w:space="0" w:color="auto"/>
              <w:bottom w:val="single" w:sz="4" w:space="0" w:color="auto"/>
              <w:right w:val="single" w:sz="4" w:space="0" w:color="auto"/>
            </w:tcBorders>
            <w:hideMark/>
          </w:tcPr>
          <w:p w14:paraId="1B91C5AD" w14:textId="77777777" w:rsidR="00C12CD1" w:rsidRDefault="00C12CD1">
            <w:pPr>
              <w:keepNext/>
              <w:keepLines/>
              <w:spacing w:after="0"/>
              <w:jc w:val="center"/>
              <w:rPr>
                <w:rFonts w:ascii="Arial" w:hAnsi="Arial" w:cs="Arial"/>
                <w:sz w:val="18"/>
              </w:rPr>
            </w:pPr>
            <w:r>
              <w:rPr>
                <w:rFonts w:ascii="Arial" w:hAnsi="Arial" w:cs="Arial"/>
                <w:sz w:val="18"/>
              </w:rPr>
              <w:t>OP.</w:t>
            </w:r>
            <w:del w:id="14780" w:author="CMCC-shiyuan-0509" w:date="2024-05-09T17:59:00Z">
              <w:r>
                <w:rPr>
                  <w:rFonts w:ascii="Arial" w:hAnsi="Arial" w:cs="Arial"/>
                  <w:sz w:val="18"/>
                  <w:lang w:val="en-US"/>
                </w:rPr>
                <w:delText>6</w:delText>
              </w:r>
            </w:del>
            <w:ins w:id="14781" w:author="CMCC-shiyuan-0509" w:date="2024-05-09T17:59:00Z">
              <w:r>
                <w:rPr>
                  <w:rFonts w:ascii="Arial" w:hAnsi="Arial" w:cs="Arial"/>
                  <w:sz w:val="18"/>
                  <w:lang w:val="en-US" w:eastAsia="zh-CN"/>
                </w:rPr>
                <w:t>7</w:t>
              </w:r>
            </w:ins>
            <w:r>
              <w:rPr>
                <w:rFonts w:ascii="Arial" w:hAnsi="Arial" w:cs="Arial"/>
                <w:sz w:val="18"/>
              </w:rPr>
              <w:t xml:space="preserve"> FDD</w:t>
            </w:r>
          </w:p>
        </w:tc>
      </w:tr>
      <w:tr w:rsidR="00C12CD1" w14:paraId="7B538893"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hideMark/>
          </w:tcPr>
          <w:p w14:paraId="72B7AF78" w14:textId="77777777" w:rsidR="00C12CD1" w:rsidRDefault="00C12CD1">
            <w:pPr>
              <w:keepNext/>
              <w:keepLines/>
              <w:spacing w:after="0"/>
              <w:rPr>
                <w:rFonts w:ascii="Arial" w:hAnsi="Arial" w:cs="Arial"/>
                <w:sz w:val="18"/>
              </w:rPr>
            </w:pPr>
            <w:r>
              <w:rPr>
                <w:rFonts w:ascii="Arial" w:hAnsi="Arial" w:cs="Arial"/>
                <w:sz w:val="18"/>
              </w:rPr>
              <w:t>PBCH_RA</w:t>
            </w:r>
          </w:p>
        </w:tc>
        <w:tc>
          <w:tcPr>
            <w:tcW w:w="1355" w:type="dxa"/>
            <w:tcBorders>
              <w:top w:val="single" w:sz="4" w:space="0" w:color="auto"/>
              <w:left w:val="single" w:sz="4" w:space="0" w:color="auto"/>
              <w:bottom w:val="single" w:sz="4" w:space="0" w:color="auto"/>
              <w:right w:val="single" w:sz="4" w:space="0" w:color="auto"/>
            </w:tcBorders>
            <w:hideMark/>
          </w:tcPr>
          <w:p w14:paraId="0BD37C98"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single" w:sz="4" w:space="0" w:color="auto"/>
              <w:left w:val="single" w:sz="4" w:space="0" w:color="auto"/>
              <w:bottom w:val="nil"/>
              <w:right w:val="single" w:sz="4" w:space="0" w:color="auto"/>
            </w:tcBorders>
            <w:vAlign w:val="center"/>
            <w:hideMark/>
          </w:tcPr>
          <w:p w14:paraId="4B5F7935" w14:textId="77777777" w:rsidR="00C12CD1" w:rsidRDefault="00C12CD1">
            <w:pPr>
              <w:keepNext/>
              <w:keepLines/>
              <w:spacing w:after="0"/>
              <w:jc w:val="center"/>
              <w:rPr>
                <w:rFonts w:ascii="Arial" w:hAnsi="Arial" w:cs="Arial"/>
                <w:sz w:val="18"/>
              </w:rPr>
            </w:pPr>
            <w:ins w:id="14782" w:author="CMCC-shiyuan-0509" w:date="2024-05-09T18:01:00Z">
              <w:r>
                <w:rPr>
                  <w:rFonts w:ascii="Arial" w:hAnsi="Arial" w:cs="Arial"/>
                  <w:sz w:val="18"/>
                  <w:lang w:val="en-US" w:eastAsia="zh-CN"/>
                </w:rPr>
                <w:t>1, 2</w:t>
              </w:r>
            </w:ins>
          </w:p>
        </w:tc>
        <w:tc>
          <w:tcPr>
            <w:tcW w:w="16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B9C39E" w14:textId="77777777" w:rsidR="00C12CD1" w:rsidRDefault="00C12CD1">
            <w:pPr>
              <w:keepNext/>
              <w:keepLines/>
              <w:spacing w:after="0"/>
              <w:jc w:val="center"/>
              <w:rPr>
                <w:rFonts w:ascii="Arial" w:hAnsi="Arial" w:cs="Arial"/>
                <w:sz w:val="18"/>
              </w:rPr>
            </w:pPr>
            <w:r>
              <w:rPr>
                <w:rFonts w:ascii="Arial" w:hAnsi="Arial" w:cs="Arial"/>
                <w:sz w:val="18"/>
              </w:rPr>
              <w:t>-3</w:t>
            </w:r>
          </w:p>
        </w:tc>
        <w:tc>
          <w:tcPr>
            <w:tcW w:w="16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92444F" w14:textId="77777777" w:rsidR="00C12CD1" w:rsidRDefault="00C12CD1">
            <w:pPr>
              <w:keepNext/>
              <w:keepLines/>
              <w:spacing w:after="0"/>
              <w:jc w:val="center"/>
              <w:rPr>
                <w:rFonts w:ascii="Arial" w:hAnsi="Arial" w:cs="Arial"/>
                <w:sz w:val="18"/>
              </w:rPr>
            </w:pPr>
            <w:r>
              <w:rPr>
                <w:rFonts w:ascii="Arial" w:hAnsi="Arial" w:cs="Arial"/>
                <w:sz w:val="18"/>
              </w:rPr>
              <w:t>-3</w:t>
            </w:r>
          </w:p>
        </w:tc>
      </w:tr>
      <w:tr w:rsidR="00C12CD1" w14:paraId="74FABB41"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hideMark/>
          </w:tcPr>
          <w:p w14:paraId="4EAB7599" w14:textId="77777777" w:rsidR="00C12CD1" w:rsidRDefault="00C12CD1">
            <w:pPr>
              <w:keepNext/>
              <w:keepLines/>
              <w:spacing w:after="0"/>
              <w:rPr>
                <w:rFonts w:ascii="Arial" w:hAnsi="Arial" w:cs="Arial"/>
                <w:sz w:val="18"/>
              </w:rPr>
            </w:pPr>
            <w:r>
              <w:rPr>
                <w:rFonts w:ascii="Arial" w:hAnsi="Arial" w:cs="Arial"/>
                <w:sz w:val="18"/>
              </w:rPr>
              <w:t>PBCH_RB</w:t>
            </w:r>
          </w:p>
        </w:tc>
        <w:tc>
          <w:tcPr>
            <w:tcW w:w="1355" w:type="dxa"/>
            <w:tcBorders>
              <w:top w:val="single" w:sz="4" w:space="0" w:color="auto"/>
              <w:left w:val="single" w:sz="4" w:space="0" w:color="auto"/>
              <w:bottom w:val="single" w:sz="4" w:space="0" w:color="auto"/>
              <w:right w:val="single" w:sz="4" w:space="0" w:color="auto"/>
            </w:tcBorders>
            <w:hideMark/>
          </w:tcPr>
          <w:p w14:paraId="22CB54B6"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nil"/>
              <w:left w:val="single" w:sz="4" w:space="0" w:color="auto"/>
              <w:bottom w:val="nil"/>
              <w:right w:val="single" w:sz="4" w:space="0" w:color="auto"/>
            </w:tcBorders>
          </w:tcPr>
          <w:p w14:paraId="6D7D93B2" w14:textId="77777777" w:rsidR="00C12CD1" w:rsidRDefault="00C12CD1">
            <w:pPr>
              <w:keepNext/>
              <w:keepLines/>
              <w:spacing w:after="0"/>
              <w:jc w:val="center"/>
              <w:rPr>
                <w:rFonts w:ascii="Arial" w:hAnsi="Arial" w:cs="Arial"/>
                <w:sz w:val="18"/>
              </w:rPr>
            </w:pPr>
          </w:p>
        </w:tc>
        <w:tc>
          <w:tcPr>
            <w:tcW w:w="4035" w:type="dxa"/>
            <w:gridSpan w:val="2"/>
            <w:vMerge/>
            <w:tcBorders>
              <w:top w:val="nil"/>
              <w:left w:val="single" w:sz="4" w:space="0" w:color="auto"/>
              <w:bottom w:val="nil"/>
              <w:right w:val="single" w:sz="4" w:space="0" w:color="auto"/>
            </w:tcBorders>
            <w:vAlign w:val="center"/>
            <w:hideMark/>
          </w:tcPr>
          <w:p w14:paraId="0597FBBE" w14:textId="77777777" w:rsidR="00C12CD1" w:rsidRDefault="00C12CD1">
            <w:pPr>
              <w:spacing w:after="0"/>
              <w:rPr>
                <w:rFonts w:ascii="Arial" w:eastAsiaTheme="minorEastAsia" w:hAnsi="Arial" w:cs="Arial"/>
                <w:sz w:val="18"/>
              </w:rPr>
            </w:pPr>
          </w:p>
        </w:tc>
        <w:tc>
          <w:tcPr>
            <w:tcW w:w="2421" w:type="dxa"/>
            <w:gridSpan w:val="2"/>
            <w:vMerge/>
            <w:tcBorders>
              <w:top w:val="nil"/>
              <w:left w:val="single" w:sz="4" w:space="0" w:color="auto"/>
              <w:bottom w:val="nil"/>
              <w:right w:val="single" w:sz="4" w:space="0" w:color="auto"/>
            </w:tcBorders>
            <w:vAlign w:val="center"/>
            <w:hideMark/>
          </w:tcPr>
          <w:p w14:paraId="32A1670A" w14:textId="77777777" w:rsidR="00C12CD1" w:rsidRDefault="00C12CD1">
            <w:pPr>
              <w:spacing w:after="0"/>
              <w:rPr>
                <w:rFonts w:ascii="Arial" w:eastAsiaTheme="minorEastAsia" w:hAnsi="Arial" w:cs="Arial"/>
                <w:sz w:val="18"/>
              </w:rPr>
            </w:pPr>
          </w:p>
        </w:tc>
      </w:tr>
      <w:tr w:rsidR="00C12CD1" w14:paraId="3A780C6F"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hideMark/>
          </w:tcPr>
          <w:p w14:paraId="51EE9789" w14:textId="77777777" w:rsidR="00C12CD1" w:rsidRDefault="00C12CD1">
            <w:pPr>
              <w:keepNext/>
              <w:keepLines/>
              <w:spacing w:after="0"/>
              <w:rPr>
                <w:rFonts w:ascii="Arial" w:hAnsi="Arial" w:cs="Arial"/>
                <w:sz w:val="18"/>
              </w:rPr>
            </w:pPr>
            <w:r>
              <w:rPr>
                <w:rFonts w:ascii="Arial" w:hAnsi="Arial" w:cs="Arial"/>
                <w:sz w:val="18"/>
              </w:rPr>
              <w:t>PSS_RA</w:t>
            </w:r>
          </w:p>
        </w:tc>
        <w:tc>
          <w:tcPr>
            <w:tcW w:w="1355" w:type="dxa"/>
            <w:tcBorders>
              <w:top w:val="single" w:sz="4" w:space="0" w:color="auto"/>
              <w:left w:val="single" w:sz="4" w:space="0" w:color="auto"/>
              <w:bottom w:val="single" w:sz="4" w:space="0" w:color="auto"/>
              <w:right w:val="single" w:sz="4" w:space="0" w:color="auto"/>
            </w:tcBorders>
            <w:hideMark/>
          </w:tcPr>
          <w:p w14:paraId="49384467"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nil"/>
              <w:left w:val="single" w:sz="4" w:space="0" w:color="auto"/>
              <w:bottom w:val="nil"/>
              <w:right w:val="single" w:sz="4" w:space="0" w:color="auto"/>
            </w:tcBorders>
          </w:tcPr>
          <w:p w14:paraId="0EA4F0E6" w14:textId="77777777" w:rsidR="00C12CD1" w:rsidRDefault="00C12CD1">
            <w:pPr>
              <w:keepNext/>
              <w:keepLines/>
              <w:spacing w:after="0"/>
              <w:jc w:val="center"/>
              <w:rPr>
                <w:rFonts w:ascii="Arial" w:hAnsi="Arial" w:cs="Arial"/>
                <w:sz w:val="18"/>
              </w:rPr>
            </w:pPr>
          </w:p>
        </w:tc>
        <w:tc>
          <w:tcPr>
            <w:tcW w:w="4035" w:type="dxa"/>
            <w:gridSpan w:val="2"/>
            <w:vMerge/>
            <w:tcBorders>
              <w:top w:val="nil"/>
              <w:left w:val="single" w:sz="4" w:space="0" w:color="auto"/>
              <w:bottom w:val="nil"/>
              <w:right w:val="single" w:sz="4" w:space="0" w:color="auto"/>
            </w:tcBorders>
            <w:vAlign w:val="center"/>
            <w:hideMark/>
          </w:tcPr>
          <w:p w14:paraId="68BA53FC" w14:textId="77777777" w:rsidR="00C12CD1" w:rsidRDefault="00C12CD1">
            <w:pPr>
              <w:spacing w:after="0"/>
              <w:rPr>
                <w:rFonts w:ascii="Arial" w:eastAsiaTheme="minorEastAsia" w:hAnsi="Arial" w:cs="Arial"/>
                <w:sz w:val="18"/>
              </w:rPr>
            </w:pPr>
          </w:p>
        </w:tc>
        <w:tc>
          <w:tcPr>
            <w:tcW w:w="2421" w:type="dxa"/>
            <w:gridSpan w:val="2"/>
            <w:vMerge/>
            <w:tcBorders>
              <w:top w:val="nil"/>
              <w:left w:val="single" w:sz="4" w:space="0" w:color="auto"/>
              <w:bottom w:val="nil"/>
              <w:right w:val="single" w:sz="4" w:space="0" w:color="auto"/>
            </w:tcBorders>
            <w:vAlign w:val="center"/>
            <w:hideMark/>
          </w:tcPr>
          <w:p w14:paraId="4F34DFBC" w14:textId="77777777" w:rsidR="00C12CD1" w:rsidRDefault="00C12CD1">
            <w:pPr>
              <w:spacing w:after="0"/>
              <w:rPr>
                <w:rFonts w:ascii="Arial" w:eastAsiaTheme="minorEastAsia" w:hAnsi="Arial" w:cs="Arial"/>
                <w:sz w:val="18"/>
              </w:rPr>
            </w:pPr>
          </w:p>
        </w:tc>
      </w:tr>
      <w:tr w:rsidR="00C12CD1" w14:paraId="33BB4355"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hideMark/>
          </w:tcPr>
          <w:p w14:paraId="2A81CFB3" w14:textId="77777777" w:rsidR="00C12CD1" w:rsidRDefault="00C12CD1">
            <w:pPr>
              <w:keepNext/>
              <w:keepLines/>
              <w:spacing w:after="0"/>
              <w:rPr>
                <w:rFonts w:ascii="Arial" w:hAnsi="Arial" w:cs="Arial"/>
                <w:sz w:val="18"/>
              </w:rPr>
            </w:pPr>
            <w:r>
              <w:rPr>
                <w:rFonts w:ascii="Arial" w:hAnsi="Arial" w:cs="Arial"/>
                <w:sz w:val="18"/>
              </w:rPr>
              <w:t>SSS_RA</w:t>
            </w:r>
          </w:p>
        </w:tc>
        <w:tc>
          <w:tcPr>
            <w:tcW w:w="1355" w:type="dxa"/>
            <w:tcBorders>
              <w:top w:val="single" w:sz="4" w:space="0" w:color="auto"/>
              <w:left w:val="single" w:sz="4" w:space="0" w:color="auto"/>
              <w:bottom w:val="single" w:sz="4" w:space="0" w:color="auto"/>
              <w:right w:val="single" w:sz="4" w:space="0" w:color="auto"/>
            </w:tcBorders>
            <w:hideMark/>
          </w:tcPr>
          <w:p w14:paraId="5109C38B"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nil"/>
              <w:left w:val="single" w:sz="4" w:space="0" w:color="auto"/>
              <w:bottom w:val="nil"/>
              <w:right w:val="single" w:sz="4" w:space="0" w:color="auto"/>
            </w:tcBorders>
          </w:tcPr>
          <w:p w14:paraId="7E9F8A34" w14:textId="77777777" w:rsidR="00C12CD1" w:rsidRDefault="00C12CD1">
            <w:pPr>
              <w:keepNext/>
              <w:keepLines/>
              <w:spacing w:after="0"/>
              <w:jc w:val="center"/>
              <w:rPr>
                <w:rFonts w:ascii="Arial" w:hAnsi="Arial" w:cs="Arial"/>
                <w:sz w:val="18"/>
              </w:rPr>
            </w:pPr>
          </w:p>
        </w:tc>
        <w:tc>
          <w:tcPr>
            <w:tcW w:w="4035" w:type="dxa"/>
            <w:gridSpan w:val="2"/>
            <w:vMerge/>
            <w:tcBorders>
              <w:top w:val="nil"/>
              <w:left w:val="single" w:sz="4" w:space="0" w:color="auto"/>
              <w:bottom w:val="nil"/>
              <w:right w:val="single" w:sz="4" w:space="0" w:color="auto"/>
            </w:tcBorders>
            <w:vAlign w:val="center"/>
            <w:hideMark/>
          </w:tcPr>
          <w:p w14:paraId="4985DD82" w14:textId="77777777" w:rsidR="00C12CD1" w:rsidRDefault="00C12CD1">
            <w:pPr>
              <w:spacing w:after="0"/>
              <w:rPr>
                <w:rFonts w:ascii="Arial" w:eastAsiaTheme="minorEastAsia" w:hAnsi="Arial" w:cs="Arial"/>
                <w:sz w:val="18"/>
              </w:rPr>
            </w:pPr>
          </w:p>
        </w:tc>
        <w:tc>
          <w:tcPr>
            <w:tcW w:w="2421" w:type="dxa"/>
            <w:gridSpan w:val="2"/>
            <w:vMerge/>
            <w:tcBorders>
              <w:top w:val="nil"/>
              <w:left w:val="single" w:sz="4" w:space="0" w:color="auto"/>
              <w:bottom w:val="nil"/>
              <w:right w:val="single" w:sz="4" w:space="0" w:color="auto"/>
            </w:tcBorders>
            <w:vAlign w:val="center"/>
            <w:hideMark/>
          </w:tcPr>
          <w:p w14:paraId="2F8F9E5E" w14:textId="77777777" w:rsidR="00C12CD1" w:rsidRDefault="00C12CD1">
            <w:pPr>
              <w:spacing w:after="0"/>
              <w:rPr>
                <w:rFonts w:ascii="Arial" w:eastAsiaTheme="minorEastAsia" w:hAnsi="Arial" w:cs="Arial"/>
                <w:sz w:val="18"/>
              </w:rPr>
            </w:pPr>
          </w:p>
        </w:tc>
      </w:tr>
      <w:tr w:rsidR="00C12CD1" w14:paraId="003E177F"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hideMark/>
          </w:tcPr>
          <w:p w14:paraId="3212DCC9" w14:textId="77777777" w:rsidR="00C12CD1" w:rsidRDefault="00C12CD1">
            <w:pPr>
              <w:keepNext/>
              <w:keepLines/>
              <w:spacing w:after="0"/>
              <w:rPr>
                <w:rFonts w:ascii="Arial" w:hAnsi="Arial" w:cs="Arial"/>
                <w:sz w:val="18"/>
              </w:rPr>
            </w:pPr>
            <w:r>
              <w:rPr>
                <w:rFonts w:ascii="Arial" w:hAnsi="Arial" w:cs="Arial"/>
                <w:sz w:val="18"/>
              </w:rPr>
              <w:t>PCFICH_RB</w:t>
            </w:r>
          </w:p>
        </w:tc>
        <w:tc>
          <w:tcPr>
            <w:tcW w:w="1355" w:type="dxa"/>
            <w:tcBorders>
              <w:top w:val="single" w:sz="4" w:space="0" w:color="auto"/>
              <w:left w:val="single" w:sz="4" w:space="0" w:color="auto"/>
              <w:bottom w:val="single" w:sz="4" w:space="0" w:color="auto"/>
              <w:right w:val="single" w:sz="4" w:space="0" w:color="auto"/>
            </w:tcBorders>
            <w:hideMark/>
          </w:tcPr>
          <w:p w14:paraId="18ACDABF"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nil"/>
              <w:left w:val="single" w:sz="4" w:space="0" w:color="auto"/>
              <w:bottom w:val="nil"/>
              <w:right w:val="single" w:sz="4" w:space="0" w:color="auto"/>
            </w:tcBorders>
          </w:tcPr>
          <w:p w14:paraId="3A508F0E" w14:textId="77777777" w:rsidR="00C12CD1" w:rsidRDefault="00C12CD1">
            <w:pPr>
              <w:keepNext/>
              <w:keepLines/>
              <w:spacing w:after="0"/>
              <w:jc w:val="center"/>
              <w:rPr>
                <w:rFonts w:ascii="Arial" w:hAnsi="Arial" w:cs="Arial"/>
                <w:sz w:val="18"/>
              </w:rPr>
            </w:pPr>
          </w:p>
        </w:tc>
        <w:tc>
          <w:tcPr>
            <w:tcW w:w="4035" w:type="dxa"/>
            <w:gridSpan w:val="2"/>
            <w:vMerge/>
            <w:tcBorders>
              <w:top w:val="nil"/>
              <w:left w:val="single" w:sz="4" w:space="0" w:color="auto"/>
              <w:bottom w:val="nil"/>
              <w:right w:val="single" w:sz="4" w:space="0" w:color="auto"/>
            </w:tcBorders>
            <w:vAlign w:val="center"/>
            <w:hideMark/>
          </w:tcPr>
          <w:p w14:paraId="3F8CD25E" w14:textId="77777777" w:rsidR="00C12CD1" w:rsidRDefault="00C12CD1">
            <w:pPr>
              <w:spacing w:after="0"/>
              <w:rPr>
                <w:rFonts w:ascii="Arial" w:eastAsiaTheme="minorEastAsia" w:hAnsi="Arial" w:cs="Arial"/>
                <w:sz w:val="18"/>
              </w:rPr>
            </w:pPr>
          </w:p>
        </w:tc>
        <w:tc>
          <w:tcPr>
            <w:tcW w:w="2421" w:type="dxa"/>
            <w:gridSpan w:val="2"/>
            <w:vMerge/>
            <w:tcBorders>
              <w:top w:val="nil"/>
              <w:left w:val="single" w:sz="4" w:space="0" w:color="auto"/>
              <w:bottom w:val="nil"/>
              <w:right w:val="single" w:sz="4" w:space="0" w:color="auto"/>
            </w:tcBorders>
            <w:vAlign w:val="center"/>
            <w:hideMark/>
          </w:tcPr>
          <w:p w14:paraId="186F4887" w14:textId="77777777" w:rsidR="00C12CD1" w:rsidRDefault="00C12CD1">
            <w:pPr>
              <w:spacing w:after="0"/>
              <w:rPr>
                <w:rFonts w:ascii="Arial" w:eastAsiaTheme="minorEastAsia" w:hAnsi="Arial" w:cs="Arial"/>
                <w:sz w:val="18"/>
              </w:rPr>
            </w:pPr>
          </w:p>
        </w:tc>
      </w:tr>
      <w:tr w:rsidR="00C12CD1" w14:paraId="0C92342D"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hideMark/>
          </w:tcPr>
          <w:p w14:paraId="69181C4E" w14:textId="77777777" w:rsidR="00C12CD1" w:rsidRDefault="00C12CD1">
            <w:pPr>
              <w:keepNext/>
              <w:keepLines/>
              <w:spacing w:after="0"/>
              <w:rPr>
                <w:rFonts w:ascii="Arial" w:hAnsi="Arial" w:cs="Arial"/>
                <w:sz w:val="18"/>
              </w:rPr>
            </w:pPr>
            <w:r>
              <w:rPr>
                <w:rFonts w:ascii="Arial" w:hAnsi="Arial" w:cs="Arial"/>
                <w:sz w:val="18"/>
              </w:rPr>
              <w:t>PHICH_RA</w:t>
            </w:r>
          </w:p>
        </w:tc>
        <w:tc>
          <w:tcPr>
            <w:tcW w:w="1355" w:type="dxa"/>
            <w:tcBorders>
              <w:top w:val="single" w:sz="4" w:space="0" w:color="auto"/>
              <w:left w:val="single" w:sz="4" w:space="0" w:color="auto"/>
              <w:bottom w:val="single" w:sz="4" w:space="0" w:color="auto"/>
              <w:right w:val="single" w:sz="4" w:space="0" w:color="auto"/>
            </w:tcBorders>
            <w:hideMark/>
          </w:tcPr>
          <w:p w14:paraId="5D02CCE1"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nil"/>
              <w:left w:val="single" w:sz="4" w:space="0" w:color="auto"/>
              <w:bottom w:val="nil"/>
              <w:right w:val="single" w:sz="4" w:space="0" w:color="auto"/>
            </w:tcBorders>
          </w:tcPr>
          <w:p w14:paraId="4F7AB538" w14:textId="77777777" w:rsidR="00C12CD1" w:rsidRDefault="00C12CD1">
            <w:pPr>
              <w:keepNext/>
              <w:keepLines/>
              <w:spacing w:after="0"/>
              <w:jc w:val="center"/>
              <w:rPr>
                <w:rFonts w:ascii="Arial" w:hAnsi="Arial" w:cs="Arial"/>
                <w:sz w:val="18"/>
              </w:rPr>
            </w:pPr>
          </w:p>
        </w:tc>
        <w:tc>
          <w:tcPr>
            <w:tcW w:w="4035" w:type="dxa"/>
            <w:gridSpan w:val="2"/>
            <w:vMerge/>
            <w:tcBorders>
              <w:top w:val="nil"/>
              <w:left w:val="single" w:sz="4" w:space="0" w:color="auto"/>
              <w:bottom w:val="nil"/>
              <w:right w:val="single" w:sz="4" w:space="0" w:color="auto"/>
            </w:tcBorders>
            <w:vAlign w:val="center"/>
            <w:hideMark/>
          </w:tcPr>
          <w:p w14:paraId="31870B3F" w14:textId="77777777" w:rsidR="00C12CD1" w:rsidRDefault="00C12CD1">
            <w:pPr>
              <w:spacing w:after="0"/>
              <w:rPr>
                <w:rFonts w:ascii="Arial" w:eastAsiaTheme="minorEastAsia" w:hAnsi="Arial" w:cs="Arial"/>
                <w:sz w:val="18"/>
              </w:rPr>
            </w:pPr>
          </w:p>
        </w:tc>
        <w:tc>
          <w:tcPr>
            <w:tcW w:w="2421" w:type="dxa"/>
            <w:gridSpan w:val="2"/>
            <w:vMerge/>
            <w:tcBorders>
              <w:top w:val="nil"/>
              <w:left w:val="single" w:sz="4" w:space="0" w:color="auto"/>
              <w:bottom w:val="nil"/>
              <w:right w:val="single" w:sz="4" w:space="0" w:color="auto"/>
            </w:tcBorders>
            <w:vAlign w:val="center"/>
            <w:hideMark/>
          </w:tcPr>
          <w:p w14:paraId="24C74AED" w14:textId="77777777" w:rsidR="00C12CD1" w:rsidRDefault="00C12CD1">
            <w:pPr>
              <w:spacing w:after="0"/>
              <w:rPr>
                <w:rFonts w:ascii="Arial" w:eastAsiaTheme="minorEastAsia" w:hAnsi="Arial" w:cs="Arial"/>
                <w:sz w:val="18"/>
              </w:rPr>
            </w:pPr>
          </w:p>
        </w:tc>
      </w:tr>
      <w:tr w:rsidR="00C12CD1" w14:paraId="244AD853"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hideMark/>
          </w:tcPr>
          <w:p w14:paraId="5FE86029" w14:textId="77777777" w:rsidR="00C12CD1" w:rsidRDefault="00C12CD1">
            <w:pPr>
              <w:keepNext/>
              <w:keepLines/>
              <w:spacing w:after="0"/>
              <w:rPr>
                <w:rFonts w:ascii="Arial" w:hAnsi="Arial" w:cs="Arial"/>
                <w:sz w:val="18"/>
              </w:rPr>
            </w:pPr>
            <w:r>
              <w:rPr>
                <w:rFonts w:ascii="Arial" w:hAnsi="Arial" w:cs="Arial"/>
                <w:sz w:val="18"/>
              </w:rPr>
              <w:t>PHICH_RB</w:t>
            </w:r>
          </w:p>
        </w:tc>
        <w:tc>
          <w:tcPr>
            <w:tcW w:w="1355" w:type="dxa"/>
            <w:tcBorders>
              <w:top w:val="single" w:sz="4" w:space="0" w:color="auto"/>
              <w:left w:val="single" w:sz="4" w:space="0" w:color="auto"/>
              <w:bottom w:val="single" w:sz="4" w:space="0" w:color="auto"/>
              <w:right w:val="single" w:sz="4" w:space="0" w:color="auto"/>
            </w:tcBorders>
            <w:hideMark/>
          </w:tcPr>
          <w:p w14:paraId="70BDFF79"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nil"/>
              <w:left w:val="single" w:sz="4" w:space="0" w:color="auto"/>
              <w:bottom w:val="nil"/>
              <w:right w:val="single" w:sz="4" w:space="0" w:color="auto"/>
            </w:tcBorders>
          </w:tcPr>
          <w:p w14:paraId="43FECB74" w14:textId="77777777" w:rsidR="00C12CD1" w:rsidRDefault="00C12CD1">
            <w:pPr>
              <w:keepNext/>
              <w:keepLines/>
              <w:spacing w:after="0"/>
              <w:jc w:val="center"/>
              <w:rPr>
                <w:rFonts w:ascii="Arial" w:hAnsi="Arial" w:cs="Arial"/>
                <w:sz w:val="18"/>
              </w:rPr>
            </w:pPr>
          </w:p>
        </w:tc>
        <w:tc>
          <w:tcPr>
            <w:tcW w:w="4035" w:type="dxa"/>
            <w:gridSpan w:val="2"/>
            <w:vMerge/>
            <w:tcBorders>
              <w:top w:val="nil"/>
              <w:left w:val="single" w:sz="4" w:space="0" w:color="auto"/>
              <w:bottom w:val="nil"/>
              <w:right w:val="single" w:sz="4" w:space="0" w:color="auto"/>
            </w:tcBorders>
            <w:vAlign w:val="center"/>
            <w:hideMark/>
          </w:tcPr>
          <w:p w14:paraId="20CFFCC8" w14:textId="77777777" w:rsidR="00C12CD1" w:rsidRDefault="00C12CD1">
            <w:pPr>
              <w:spacing w:after="0"/>
              <w:rPr>
                <w:rFonts w:ascii="Arial" w:eastAsiaTheme="minorEastAsia" w:hAnsi="Arial" w:cs="Arial"/>
                <w:sz w:val="18"/>
              </w:rPr>
            </w:pPr>
          </w:p>
        </w:tc>
        <w:tc>
          <w:tcPr>
            <w:tcW w:w="2421" w:type="dxa"/>
            <w:gridSpan w:val="2"/>
            <w:vMerge/>
            <w:tcBorders>
              <w:top w:val="nil"/>
              <w:left w:val="single" w:sz="4" w:space="0" w:color="auto"/>
              <w:bottom w:val="nil"/>
              <w:right w:val="single" w:sz="4" w:space="0" w:color="auto"/>
            </w:tcBorders>
            <w:vAlign w:val="center"/>
            <w:hideMark/>
          </w:tcPr>
          <w:p w14:paraId="66213DC0" w14:textId="77777777" w:rsidR="00C12CD1" w:rsidRDefault="00C12CD1">
            <w:pPr>
              <w:spacing w:after="0"/>
              <w:rPr>
                <w:rFonts w:ascii="Arial" w:eastAsiaTheme="minorEastAsia" w:hAnsi="Arial" w:cs="Arial"/>
                <w:sz w:val="18"/>
              </w:rPr>
            </w:pPr>
          </w:p>
        </w:tc>
      </w:tr>
      <w:tr w:rsidR="00C12CD1" w14:paraId="7B93EF6D"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hideMark/>
          </w:tcPr>
          <w:p w14:paraId="6659BF5E" w14:textId="77777777" w:rsidR="00C12CD1" w:rsidRDefault="00C12CD1">
            <w:pPr>
              <w:keepNext/>
              <w:keepLines/>
              <w:spacing w:after="0"/>
              <w:rPr>
                <w:rFonts w:ascii="Arial" w:hAnsi="Arial" w:cs="Arial"/>
                <w:sz w:val="18"/>
              </w:rPr>
            </w:pPr>
            <w:r>
              <w:rPr>
                <w:rFonts w:ascii="Arial" w:hAnsi="Arial" w:cs="Arial"/>
                <w:sz w:val="18"/>
              </w:rPr>
              <w:t>MPDCCH_RA</w:t>
            </w:r>
          </w:p>
        </w:tc>
        <w:tc>
          <w:tcPr>
            <w:tcW w:w="1355" w:type="dxa"/>
            <w:tcBorders>
              <w:top w:val="single" w:sz="4" w:space="0" w:color="auto"/>
              <w:left w:val="single" w:sz="4" w:space="0" w:color="auto"/>
              <w:bottom w:val="single" w:sz="4" w:space="0" w:color="auto"/>
              <w:right w:val="single" w:sz="4" w:space="0" w:color="auto"/>
            </w:tcBorders>
            <w:hideMark/>
          </w:tcPr>
          <w:p w14:paraId="1C0F6379"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nil"/>
              <w:left w:val="single" w:sz="4" w:space="0" w:color="auto"/>
              <w:bottom w:val="nil"/>
              <w:right w:val="single" w:sz="4" w:space="0" w:color="auto"/>
            </w:tcBorders>
          </w:tcPr>
          <w:p w14:paraId="1567E922" w14:textId="77777777" w:rsidR="00C12CD1" w:rsidRDefault="00C12CD1">
            <w:pPr>
              <w:keepNext/>
              <w:keepLines/>
              <w:spacing w:after="0"/>
              <w:jc w:val="center"/>
              <w:rPr>
                <w:rFonts w:ascii="Arial" w:hAnsi="Arial" w:cs="Arial"/>
                <w:sz w:val="18"/>
              </w:rPr>
            </w:pPr>
          </w:p>
        </w:tc>
        <w:tc>
          <w:tcPr>
            <w:tcW w:w="4035" w:type="dxa"/>
            <w:gridSpan w:val="2"/>
            <w:vMerge/>
            <w:tcBorders>
              <w:top w:val="nil"/>
              <w:left w:val="single" w:sz="4" w:space="0" w:color="auto"/>
              <w:bottom w:val="nil"/>
              <w:right w:val="single" w:sz="4" w:space="0" w:color="auto"/>
            </w:tcBorders>
            <w:vAlign w:val="center"/>
            <w:hideMark/>
          </w:tcPr>
          <w:p w14:paraId="4E677E77" w14:textId="77777777" w:rsidR="00C12CD1" w:rsidRDefault="00C12CD1">
            <w:pPr>
              <w:spacing w:after="0"/>
              <w:rPr>
                <w:rFonts w:ascii="Arial" w:eastAsiaTheme="minorEastAsia" w:hAnsi="Arial" w:cs="Arial"/>
                <w:sz w:val="18"/>
              </w:rPr>
            </w:pPr>
          </w:p>
        </w:tc>
        <w:tc>
          <w:tcPr>
            <w:tcW w:w="2421" w:type="dxa"/>
            <w:gridSpan w:val="2"/>
            <w:vMerge/>
            <w:tcBorders>
              <w:top w:val="nil"/>
              <w:left w:val="single" w:sz="4" w:space="0" w:color="auto"/>
              <w:bottom w:val="nil"/>
              <w:right w:val="single" w:sz="4" w:space="0" w:color="auto"/>
            </w:tcBorders>
            <w:vAlign w:val="center"/>
            <w:hideMark/>
          </w:tcPr>
          <w:p w14:paraId="736B6F26" w14:textId="77777777" w:rsidR="00C12CD1" w:rsidRDefault="00C12CD1">
            <w:pPr>
              <w:spacing w:after="0"/>
              <w:rPr>
                <w:rFonts w:ascii="Arial" w:eastAsiaTheme="minorEastAsia" w:hAnsi="Arial" w:cs="Arial"/>
                <w:sz w:val="18"/>
              </w:rPr>
            </w:pPr>
          </w:p>
        </w:tc>
      </w:tr>
      <w:tr w:rsidR="00C12CD1" w14:paraId="0E5E6370"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hideMark/>
          </w:tcPr>
          <w:p w14:paraId="755514B7" w14:textId="77777777" w:rsidR="00C12CD1" w:rsidRDefault="00C12CD1">
            <w:pPr>
              <w:keepNext/>
              <w:keepLines/>
              <w:spacing w:after="0"/>
              <w:rPr>
                <w:rFonts w:ascii="Arial" w:hAnsi="Arial" w:cs="Arial"/>
                <w:sz w:val="18"/>
              </w:rPr>
            </w:pPr>
            <w:r>
              <w:rPr>
                <w:rFonts w:ascii="Arial" w:hAnsi="Arial" w:cs="Arial"/>
                <w:sz w:val="18"/>
              </w:rPr>
              <w:t>MPDCCH_RB</w:t>
            </w:r>
          </w:p>
        </w:tc>
        <w:tc>
          <w:tcPr>
            <w:tcW w:w="1355" w:type="dxa"/>
            <w:tcBorders>
              <w:top w:val="single" w:sz="4" w:space="0" w:color="auto"/>
              <w:left w:val="single" w:sz="4" w:space="0" w:color="auto"/>
              <w:bottom w:val="single" w:sz="4" w:space="0" w:color="auto"/>
              <w:right w:val="single" w:sz="4" w:space="0" w:color="auto"/>
            </w:tcBorders>
            <w:hideMark/>
          </w:tcPr>
          <w:p w14:paraId="5C08B4E1"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nil"/>
              <w:left w:val="single" w:sz="4" w:space="0" w:color="auto"/>
              <w:bottom w:val="nil"/>
              <w:right w:val="single" w:sz="4" w:space="0" w:color="auto"/>
            </w:tcBorders>
          </w:tcPr>
          <w:p w14:paraId="550FF414" w14:textId="77777777" w:rsidR="00C12CD1" w:rsidRDefault="00C12CD1">
            <w:pPr>
              <w:keepNext/>
              <w:keepLines/>
              <w:spacing w:after="0"/>
              <w:jc w:val="center"/>
              <w:rPr>
                <w:rFonts w:ascii="Arial" w:hAnsi="Arial" w:cs="Arial"/>
                <w:sz w:val="18"/>
              </w:rPr>
            </w:pPr>
          </w:p>
        </w:tc>
        <w:tc>
          <w:tcPr>
            <w:tcW w:w="4035" w:type="dxa"/>
            <w:gridSpan w:val="2"/>
            <w:vMerge/>
            <w:tcBorders>
              <w:top w:val="nil"/>
              <w:left w:val="single" w:sz="4" w:space="0" w:color="auto"/>
              <w:bottom w:val="nil"/>
              <w:right w:val="single" w:sz="4" w:space="0" w:color="auto"/>
            </w:tcBorders>
            <w:vAlign w:val="center"/>
            <w:hideMark/>
          </w:tcPr>
          <w:p w14:paraId="60138306" w14:textId="77777777" w:rsidR="00C12CD1" w:rsidRDefault="00C12CD1">
            <w:pPr>
              <w:spacing w:after="0"/>
              <w:rPr>
                <w:rFonts w:ascii="Arial" w:eastAsiaTheme="minorEastAsia" w:hAnsi="Arial" w:cs="Arial"/>
                <w:sz w:val="18"/>
              </w:rPr>
            </w:pPr>
          </w:p>
        </w:tc>
        <w:tc>
          <w:tcPr>
            <w:tcW w:w="2421" w:type="dxa"/>
            <w:gridSpan w:val="2"/>
            <w:vMerge/>
            <w:tcBorders>
              <w:top w:val="nil"/>
              <w:left w:val="single" w:sz="4" w:space="0" w:color="auto"/>
              <w:bottom w:val="nil"/>
              <w:right w:val="single" w:sz="4" w:space="0" w:color="auto"/>
            </w:tcBorders>
            <w:vAlign w:val="center"/>
            <w:hideMark/>
          </w:tcPr>
          <w:p w14:paraId="67965C43" w14:textId="77777777" w:rsidR="00C12CD1" w:rsidRDefault="00C12CD1">
            <w:pPr>
              <w:spacing w:after="0"/>
              <w:rPr>
                <w:rFonts w:ascii="Arial" w:eastAsiaTheme="minorEastAsia" w:hAnsi="Arial" w:cs="Arial"/>
                <w:sz w:val="18"/>
              </w:rPr>
            </w:pPr>
          </w:p>
        </w:tc>
      </w:tr>
      <w:tr w:rsidR="00C12CD1" w14:paraId="13E92470"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hideMark/>
          </w:tcPr>
          <w:p w14:paraId="56198525" w14:textId="77777777" w:rsidR="00C12CD1" w:rsidRDefault="00C12CD1">
            <w:pPr>
              <w:keepNext/>
              <w:keepLines/>
              <w:spacing w:after="0"/>
              <w:rPr>
                <w:rFonts w:ascii="Arial" w:hAnsi="Arial" w:cs="Arial"/>
                <w:sz w:val="18"/>
              </w:rPr>
            </w:pPr>
            <w:r>
              <w:rPr>
                <w:rFonts w:ascii="Arial" w:hAnsi="Arial" w:cs="Arial"/>
                <w:sz w:val="18"/>
              </w:rPr>
              <w:t>PDSCH_RA</w:t>
            </w:r>
          </w:p>
        </w:tc>
        <w:tc>
          <w:tcPr>
            <w:tcW w:w="1355" w:type="dxa"/>
            <w:tcBorders>
              <w:top w:val="single" w:sz="4" w:space="0" w:color="auto"/>
              <w:left w:val="single" w:sz="4" w:space="0" w:color="auto"/>
              <w:bottom w:val="single" w:sz="4" w:space="0" w:color="auto"/>
              <w:right w:val="single" w:sz="4" w:space="0" w:color="auto"/>
            </w:tcBorders>
            <w:hideMark/>
          </w:tcPr>
          <w:p w14:paraId="2C15C4E5"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nil"/>
              <w:left w:val="single" w:sz="4" w:space="0" w:color="auto"/>
              <w:bottom w:val="nil"/>
              <w:right w:val="single" w:sz="4" w:space="0" w:color="auto"/>
            </w:tcBorders>
          </w:tcPr>
          <w:p w14:paraId="5A2F409C" w14:textId="77777777" w:rsidR="00C12CD1" w:rsidRDefault="00C12CD1">
            <w:pPr>
              <w:keepNext/>
              <w:keepLines/>
              <w:spacing w:after="0"/>
              <w:jc w:val="center"/>
              <w:rPr>
                <w:rFonts w:ascii="Arial" w:hAnsi="Arial" w:cs="Arial"/>
                <w:sz w:val="18"/>
              </w:rPr>
            </w:pPr>
          </w:p>
        </w:tc>
        <w:tc>
          <w:tcPr>
            <w:tcW w:w="4035" w:type="dxa"/>
            <w:gridSpan w:val="2"/>
            <w:vMerge/>
            <w:tcBorders>
              <w:top w:val="nil"/>
              <w:left w:val="single" w:sz="4" w:space="0" w:color="auto"/>
              <w:bottom w:val="nil"/>
              <w:right w:val="single" w:sz="4" w:space="0" w:color="auto"/>
            </w:tcBorders>
            <w:vAlign w:val="center"/>
            <w:hideMark/>
          </w:tcPr>
          <w:p w14:paraId="61CE7C15" w14:textId="77777777" w:rsidR="00C12CD1" w:rsidRDefault="00C12CD1">
            <w:pPr>
              <w:spacing w:after="0"/>
              <w:rPr>
                <w:rFonts w:ascii="Arial" w:eastAsiaTheme="minorEastAsia" w:hAnsi="Arial" w:cs="Arial"/>
                <w:sz w:val="18"/>
              </w:rPr>
            </w:pPr>
          </w:p>
        </w:tc>
        <w:tc>
          <w:tcPr>
            <w:tcW w:w="2421" w:type="dxa"/>
            <w:gridSpan w:val="2"/>
            <w:vMerge/>
            <w:tcBorders>
              <w:top w:val="nil"/>
              <w:left w:val="single" w:sz="4" w:space="0" w:color="auto"/>
              <w:bottom w:val="nil"/>
              <w:right w:val="single" w:sz="4" w:space="0" w:color="auto"/>
            </w:tcBorders>
            <w:vAlign w:val="center"/>
            <w:hideMark/>
          </w:tcPr>
          <w:p w14:paraId="497B228C" w14:textId="77777777" w:rsidR="00C12CD1" w:rsidRDefault="00C12CD1">
            <w:pPr>
              <w:spacing w:after="0"/>
              <w:rPr>
                <w:rFonts w:ascii="Arial" w:eastAsiaTheme="minorEastAsia" w:hAnsi="Arial" w:cs="Arial"/>
                <w:sz w:val="18"/>
              </w:rPr>
            </w:pPr>
          </w:p>
        </w:tc>
      </w:tr>
      <w:tr w:rsidR="00C12CD1" w14:paraId="0AB49C76"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hideMark/>
          </w:tcPr>
          <w:p w14:paraId="72278C6A" w14:textId="77777777" w:rsidR="00C12CD1" w:rsidRDefault="00C12CD1">
            <w:pPr>
              <w:keepNext/>
              <w:keepLines/>
              <w:spacing w:after="0"/>
              <w:rPr>
                <w:rFonts w:ascii="Arial" w:hAnsi="Arial" w:cs="Arial"/>
                <w:sz w:val="18"/>
              </w:rPr>
            </w:pPr>
            <w:r>
              <w:rPr>
                <w:rFonts w:ascii="Arial" w:hAnsi="Arial" w:cs="Arial"/>
                <w:sz w:val="18"/>
              </w:rPr>
              <w:t>PDSCH_RB</w:t>
            </w:r>
          </w:p>
        </w:tc>
        <w:tc>
          <w:tcPr>
            <w:tcW w:w="1355" w:type="dxa"/>
            <w:tcBorders>
              <w:top w:val="single" w:sz="4" w:space="0" w:color="auto"/>
              <w:left w:val="single" w:sz="4" w:space="0" w:color="auto"/>
              <w:bottom w:val="single" w:sz="4" w:space="0" w:color="auto"/>
              <w:right w:val="single" w:sz="4" w:space="0" w:color="auto"/>
            </w:tcBorders>
            <w:hideMark/>
          </w:tcPr>
          <w:p w14:paraId="7242B365"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nil"/>
              <w:left w:val="single" w:sz="4" w:space="0" w:color="auto"/>
              <w:bottom w:val="nil"/>
              <w:right w:val="single" w:sz="4" w:space="0" w:color="auto"/>
            </w:tcBorders>
          </w:tcPr>
          <w:p w14:paraId="03E91152" w14:textId="77777777" w:rsidR="00C12CD1" w:rsidRDefault="00C12CD1">
            <w:pPr>
              <w:keepNext/>
              <w:keepLines/>
              <w:spacing w:after="0"/>
              <w:jc w:val="center"/>
              <w:rPr>
                <w:rFonts w:ascii="Arial" w:hAnsi="Arial" w:cs="Arial"/>
                <w:sz w:val="18"/>
              </w:rPr>
            </w:pPr>
          </w:p>
        </w:tc>
        <w:tc>
          <w:tcPr>
            <w:tcW w:w="4035" w:type="dxa"/>
            <w:gridSpan w:val="2"/>
            <w:vMerge/>
            <w:tcBorders>
              <w:top w:val="nil"/>
              <w:left w:val="single" w:sz="4" w:space="0" w:color="auto"/>
              <w:bottom w:val="nil"/>
              <w:right w:val="single" w:sz="4" w:space="0" w:color="auto"/>
            </w:tcBorders>
            <w:vAlign w:val="center"/>
            <w:hideMark/>
          </w:tcPr>
          <w:p w14:paraId="1F4A325C" w14:textId="77777777" w:rsidR="00C12CD1" w:rsidRDefault="00C12CD1">
            <w:pPr>
              <w:spacing w:after="0"/>
              <w:rPr>
                <w:rFonts w:ascii="Arial" w:eastAsiaTheme="minorEastAsia" w:hAnsi="Arial" w:cs="Arial"/>
                <w:sz w:val="18"/>
              </w:rPr>
            </w:pPr>
          </w:p>
        </w:tc>
        <w:tc>
          <w:tcPr>
            <w:tcW w:w="2421" w:type="dxa"/>
            <w:gridSpan w:val="2"/>
            <w:vMerge/>
            <w:tcBorders>
              <w:top w:val="nil"/>
              <w:left w:val="single" w:sz="4" w:space="0" w:color="auto"/>
              <w:bottom w:val="nil"/>
              <w:right w:val="single" w:sz="4" w:space="0" w:color="auto"/>
            </w:tcBorders>
            <w:vAlign w:val="center"/>
            <w:hideMark/>
          </w:tcPr>
          <w:p w14:paraId="7C7AB668" w14:textId="77777777" w:rsidR="00C12CD1" w:rsidRDefault="00C12CD1">
            <w:pPr>
              <w:spacing w:after="0"/>
              <w:rPr>
                <w:rFonts w:ascii="Arial" w:eastAsiaTheme="minorEastAsia" w:hAnsi="Arial" w:cs="Arial"/>
                <w:sz w:val="18"/>
              </w:rPr>
            </w:pPr>
          </w:p>
        </w:tc>
      </w:tr>
      <w:tr w:rsidR="00C12CD1" w14:paraId="2C93EE43"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14:paraId="4DE304E7" w14:textId="77777777" w:rsidR="00C12CD1" w:rsidRDefault="00C12CD1">
            <w:pPr>
              <w:keepNext/>
              <w:keepLines/>
              <w:spacing w:after="0"/>
              <w:rPr>
                <w:rFonts w:ascii="Arial" w:hAnsi="Arial" w:cs="Arial"/>
                <w:sz w:val="18"/>
              </w:rPr>
            </w:pPr>
            <w:r>
              <w:rPr>
                <w:rFonts w:ascii="Arial" w:hAnsi="Arial" w:cs="Arial"/>
                <w:sz w:val="18"/>
              </w:rPr>
              <w:t>OCNG_RA</w:t>
            </w:r>
            <w:r>
              <w:rPr>
                <w:rFonts w:ascii="Arial" w:hAnsi="Arial" w:cs="Arial"/>
                <w:sz w:val="18"/>
                <w:vertAlign w:val="superscript"/>
              </w:rPr>
              <w:t>Note 1</w:t>
            </w:r>
          </w:p>
        </w:tc>
        <w:tc>
          <w:tcPr>
            <w:tcW w:w="1355" w:type="dxa"/>
            <w:tcBorders>
              <w:top w:val="single" w:sz="4" w:space="0" w:color="auto"/>
              <w:left w:val="single" w:sz="4" w:space="0" w:color="auto"/>
              <w:bottom w:val="single" w:sz="4" w:space="0" w:color="auto"/>
              <w:right w:val="single" w:sz="4" w:space="0" w:color="auto"/>
            </w:tcBorders>
            <w:hideMark/>
          </w:tcPr>
          <w:p w14:paraId="193FE7F0"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nil"/>
              <w:left w:val="single" w:sz="4" w:space="0" w:color="auto"/>
              <w:bottom w:val="nil"/>
              <w:right w:val="single" w:sz="4" w:space="0" w:color="auto"/>
            </w:tcBorders>
          </w:tcPr>
          <w:p w14:paraId="43B1A9BE" w14:textId="77777777" w:rsidR="00C12CD1" w:rsidRDefault="00C12CD1">
            <w:pPr>
              <w:keepNext/>
              <w:keepLines/>
              <w:spacing w:after="0"/>
              <w:jc w:val="center"/>
              <w:rPr>
                <w:rFonts w:ascii="Arial" w:hAnsi="Arial" w:cs="Arial"/>
                <w:sz w:val="18"/>
              </w:rPr>
            </w:pPr>
          </w:p>
        </w:tc>
        <w:tc>
          <w:tcPr>
            <w:tcW w:w="4035" w:type="dxa"/>
            <w:gridSpan w:val="2"/>
            <w:vMerge/>
            <w:tcBorders>
              <w:top w:val="nil"/>
              <w:left w:val="single" w:sz="4" w:space="0" w:color="auto"/>
              <w:bottom w:val="nil"/>
              <w:right w:val="single" w:sz="4" w:space="0" w:color="auto"/>
            </w:tcBorders>
            <w:vAlign w:val="center"/>
            <w:hideMark/>
          </w:tcPr>
          <w:p w14:paraId="11C9C9C6" w14:textId="77777777" w:rsidR="00C12CD1" w:rsidRDefault="00C12CD1">
            <w:pPr>
              <w:spacing w:after="0"/>
              <w:rPr>
                <w:rFonts w:ascii="Arial" w:eastAsiaTheme="minorEastAsia" w:hAnsi="Arial" w:cs="Arial"/>
                <w:sz w:val="18"/>
              </w:rPr>
            </w:pPr>
          </w:p>
        </w:tc>
        <w:tc>
          <w:tcPr>
            <w:tcW w:w="2421" w:type="dxa"/>
            <w:gridSpan w:val="2"/>
            <w:vMerge/>
            <w:tcBorders>
              <w:top w:val="nil"/>
              <w:left w:val="single" w:sz="4" w:space="0" w:color="auto"/>
              <w:bottom w:val="nil"/>
              <w:right w:val="single" w:sz="4" w:space="0" w:color="auto"/>
            </w:tcBorders>
            <w:vAlign w:val="center"/>
            <w:hideMark/>
          </w:tcPr>
          <w:p w14:paraId="054E6C0D" w14:textId="77777777" w:rsidR="00C12CD1" w:rsidRDefault="00C12CD1">
            <w:pPr>
              <w:spacing w:after="0"/>
              <w:rPr>
                <w:rFonts w:ascii="Arial" w:eastAsiaTheme="minorEastAsia" w:hAnsi="Arial" w:cs="Arial"/>
                <w:sz w:val="18"/>
              </w:rPr>
            </w:pPr>
          </w:p>
        </w:tc>
      </w:tr>
      <w:tr w:rsidR="00C12CD1" w14:paraId="3E996818"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14:paraId="42285B61" w14:textId="77777777" w:rsidR="00C12CD1" w:rsidRDefault="00C12CD1">
            <w:pPr>
              <w:keepNext/>
              <w:keepLines/>
              <w:spacing w:after="0"/>
              <w:rPr>
                <w:rFonts w:ascii="Arial" w:hAnsi="Arial" w:cs="Arial"/>
                <w:sz w:val="18"/>
                <w:lang w:val="en-US"/>
              </w:rPr>
            </w:pPr>
            <w:r>
              <w:rPr>
                <w:rFonts w:ascii="Arial" w:hAnsi="Arial" w:cs="Arial"/>
                <w:sz w:val="18"/>
                <w:lang w:val="en-US"/>
              </w:rPr>
              <w:t>OCNG_RB</w:t>
            </w:r>
            <w:r>
              <w:rPr>
                <w:rFonts w:ascii="Arial" w:hAnsi="Arial" w:cs="Arial"/>
                <w:sz w:val="18"/>
                <w:vertAlign w:val="superscript"/>
                <w:lang w:val="en-US"/>
              </w:rPr>
              <w:t xml:space="preserve">Note 1 </w:t>
            </w:r>
          </w:p>
        </w:tc>
        <w:tc>
          <w:tcPr>
            <w:tcW w:w="1355" w:type="dxa"/>
            <w:tcBorders>
              <w:top w:val="single" w:sz="4" w:space="0" w:color="auto"/>
              <w:left w:val="single" w:sz="4" w:space="0" w:color="auto"/>
              <w:bottom w:val="single" w:sz="4" w:space="0" w:color="auto"/>
              <w:right w:val="single" w:sz="4" w:space="0" w:color="auto"/>
            </w:tcBorders>
            <w:hideMark/>
          </w:tcPr>
          <w:p w14:paraId="21466651"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nil"/>
              <w:left w:val="single" w:sz="4" w:space="0" w:color="auto"/>
              <w:bottom w:val="single" w:sz="4" w:space="0" w:color="auto"/>
              <w:right w:val="single" w:sz="4" w:space="0" w:color="auto"/>
            </w:tcBorders>
          </w:tcPr>
          <w:p w14:paraId="24CFEF3E" w14:textId="77777777" w:rsidR="00C12CD1" w:rsidRDefault="00C12CD1">
            <w:pPr>
              <w:keepNext/>
              <w:keepLines/>
              <w:spacing w:after="0"/>
              <w:jc w:val="center"/>
              <w:rPr>
                <w:rFonts w:ascii="Arial" w:hAnsi="Arial" w:cs="Arial"/>
                <w:sz w:val="18"/>
              </w:rPr>
            </w:pPr>
          </w:p>
        </w:tc>
        <w:tc>
          <w:tcPr>
            <w:tcW w:w="4035" w:type="dxa"/>
            <w:gridSpan w:val="2"/>
            <w:vMerge/>
            <w:tcBorders>
              <w:top w:val="nil"/>
              <w:left w:val="single" w:sz="4" w:space="0" w:color="auto"/>
              <w:bottom w:val="single" w:sz="4" w:space="0" w:color="auto"/>
              <w:right w:val="single" w:sz="4" w:space="0" w:color="auto"/>
            </w:tcBorders>
            <w:vAlign w:val="center"/>
            <w:hideMark/>
          </w:tcPr>
          <w:p w14:paraId="5819F1BE" w14:textId="77777777" w:rsidR="00C12CD1" w:rsidRDefault="00C12CD1">
            <w:pPr>
              <w:spacing w:after="0"/>
              <w:rPr>
                <w:rFonts w:ascii="Arial" w:eastAsiaTheme="minorEastAsia" w:hAnsi="Arial" w:cs="Arial"/>
                <w:sz w:val="18"/>
              </w:rPr>
            </w:pPr>
          </w:p>
        </w:tc>
        <w:tc>
          <w:tcPr>
            <w:tcW w:w="2421" w:type="dxa"/>
            <w:gridSpan w:val="2"/>
            <w:vMerge/>
            <w:tcBorders>
              <w:top w:val="nil"/>
              <w:left w:val="single" w:sz="4" w:space="0" w:color="auto"/>
              <w:bottom w:val="single" w:sz="4" w:space="0" w:color="auto"/>
              <w:right w:val="single" w:sz="4" w:space="0" w:color="auto"/>
            </w:tcBorders>
            <w:vAlign w:val="center"/>
            <w:hideMark/>
          </w:tcPr>
          <w:p w14:paraId="765BE627" w14:textId="77777777" w:rsidR="00C12CD1" w:rsidRDefault="00C12CD1">
            <w:pPr>
              <w:spacing w:after="0"/>
              <w:rPr>
                <w:rFonts w:ascii="Arial" w:eastAsiaTheme="minorEastAsia" w:hAnsi="Arial" w:cs="Arial"/>
                <w:sz w:val="18"/>
              </w:rPr>
            </w:pPr>
          </w:p>
        </w:tc>
      </w:tr>
      <w:tr w:rsidR="00C12CD1" w14:paraId="3A91308A" w14:textId="77777777" w:rsidTr="00C12CD1">
        <w:trPr>
          <w:cantSplit/>
          <w:trHeight w:val="129"/>
          <w:jc w:val="center"/>
        </w:trPr>
        <w:tc>
          <w:tcPr>
            <w:tcW w:w="2034" w:type="dxa"/>
            <w:tcBorders>
              <w:top w:val="single" w:sz="4" w:space="0" w:color="auto"/>
              <w:left w:val="single" w:sz="4" w:space="0" w:color="auto"/>
              <w:bottom w:val="single" w:sz="4" w:space="0" w:color="auto"/>
              <w:right w:val="single" w:sz="4" w:space="0" w:color="auto"/>
            </w:tcBorders>
            <w:hideMark/>
          </w:tcPr>
          <w:p w14:paraId="1E3B395C" w14:textId="77777777" w:rsidR="00C12CD1" w:rsidRDefault="00C12CD1">
            <w:pPr>
              <w:keepNext/>
              <w:keepLines/>
              <w:spacing w:after="0"/>
              <w:rPr>
                <w:rFonts w:ascii="Arial" w:hAnsi="Arial" w:cs="Arial"/>
                <w:sz w:val="18"/>
              </w:rPr>
            </w:pPr>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p>
        </w:tc>
        <w:tc>
          <w:tcPr>
            <w:tcW w:w="1355" w:type="dxa"/>
            <w:tcBorders>
              <w:top w:val="single" w:sz="4" w:space="0" w:color="auto"/>
              <w:left w:val="single" w:sz="4" w:space="0" w:color="auto"/>
              <w:bottom w:val="single" w:sz="4" w:space="0" w:color="auto"/>
              <w:right w:val="single" w:sz="4" w:space="0" w:color="auto"/>
            </w:tcBorders>
            <w:hideMark/>
          </w:tcPr>
          <w:p w14:paraId="611453B0" w14:textId="77777777" w:rsidR="00C12CD1" w:rsidRDefault="00C12CD1">
            <w:pPr>
              <w:keepNext/>
              <w:keepLines/>
              <w:spacing w:after="0"/>
              <w:jc w:val="center"/>
              <w:rPr>
                <w:rFonts w:ascii="Arial" w:hAnsi="Arial" w:cs="Arial"/>
                <w:sz w:val="18"/>
              </w:rPr>
            </w:pPr>
            <w:r>
              <w:rPr>
                <w:rFonts w:ascii="Arial" w:hAnsi="Arial" w:cs="Arial"/>
                <w:sz w:val="18"/>
              </w:rPr>
              <w:t>dBm/15 kHz</w:t>
            </w:r>
          </w:p>
        </w:tc>
        <w:tc>
          <w:tcPr>
            <w:tcW w:w="1614" w:type="dxa"/>
            <w:tcBorders>
              <w:top w:val="single" w:sz="4" w:space="0" w:color="auto"/>
              <w:left w:val="single" w:sz="4" w:space="0" w:color="auto"/>
              <w:bottom w:val="single" w:sz="4" w:space="0" w:color="auto"/>
              <w:right w:val="single" w:sz="4" w:space="0" w:color="auto"/>
            </w:tcBorders>
            <w:vAlign w:val="center"/>
            <w:hideMark/>
          </w:tcPr>
          <w:p w14:paraId="63DB7BE6" w14:textId="77777777" w:rsidR="00C12CD1" w:rsidRDefault="00C12CD1">
            <w:pPr>
              <w:keepNext/>
              <w:keepLines/>
              <w:spacing w:after="0"/>
              <w:jc w:val="center"/>
              <w:rPr>
                <w:rFonts w:ascii="Arial" w:hAnsi="Arial" w:cs="Arial"/>
                <w:sz w:val="18"/>
              </w:rPr>
            </w:pPr>
            <w:ins w:id="14783" w:author="CMCC-shiyuan-0509" w:date="2024-05-09T18:03:00Z">
              <w:r>
                <w:rPr>
                  <w:rFonts w:ascii="Arial" w:hAnsi="Arial" w:cs="Arial"/>
                  <w:sz w:val="18"/>
                  <w:lang w:val="en-US" w:eastAsia="zh-CN"/>
                </w:rPr>
                <w:t>1, 2</w:t>
              </w:r>
            </w:ins>
          </w:p>
        </w:tc>
        <w:tc>
          <w:tcPr>
            <w:tcW w:w="3228" w:type="dxa"/>
            <w:gridSpan w:val="4"/>
            <w:tcBorders>
              <w:top w:val="single" w:sz="4" w:space="0" w:color="auto"/>
              <w:left w:val="single" w:sz="4" w:space="0" w:color="auto"/>
              <w:bottom w:val="single" w:sz="4" w:space="0" w:color="auto"/>
              <w:right w:val="single" w:sz="4" w:space="0" w:color="auto"/>
            </w:tcBorders>
            <w:vAlign w:val="center"/>
            <w:hideMark/>
          </w:tcPr>
          <w:p w14:paraId="762D1525" w14:textId="77777777" w:rsidR="00C12CD1" w:rsidRDefault="00C12CD1">
            <w:pPr>
              <w:keepNext/>
              <w:keepLines/>
              <w:spacing w:after="0"/>
              <w:jc w:val="center"/>
              <w:rPr>
                <w:rFonts w:ascii="Arial" w:hAnsi="Arial" w:cs="Arial"/>
                <w:sz w:val="18"/>
              </w:rPr>
            </w:pPr>
            <w:r>
              <w:rPr>
                <w:rFonts w:ascii="Arial" w:hAnsi="Arial" w:cs="Arial"/>
                <w:sz w:val="18"/>
              </w:rPr>
              <w:t>-98</w:t>
            </w:r>
          </w:p>
        </w:tc>
      </w:tr>
      <w:tr w:rsidR="00C12CD1" w14:paraId="16BBC7CA" w14:textId="77777777" w:rsidTr="00C12CD1">
        <w:tblPrEx>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784" w:author="CMCC-shiyuan-0509" w:date="2024-05-09T18:02:00Z">
            <w:tblPrEx>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29"/>
          <w:jc w:val="center"/>
          <w:trPrChange w:id="14785" w:author="CMCC-shiyuan-0509" w:date="2024-05-09T18:02:00Z">
            <w:trPr>
              <w:cantSplit/>
              <w:trHeight w:val="129"/>
              <w:jc w:val="center"/>
            </w:trPr>
          </w:trPrChange>
        </w:trPr>
        <w:tc>
          <w:tcPr>
            <w:tcW w:w="2034" w:type="dxa"/>
            <w:tcBorders>
              <w:top w:val="single" w:sz="4" w:space="0" w:color="auto"/>
              <w:left w:val="single" w:sz="4" w:space="0" w:color="auto"/>
              <w:bottom w:val="single" w:sz="4" w:space="0" w:color="auto"/>
              <w:right w:val="single" w:sz="4" w:space="0" w:color="auto"/>
            </w:tcBorders>
            <w:hideMark/>
            <w:tcPrChange w:id="14786" w:author="CMCC-shiyuan-0509" w:date="2024-05-09T18:02:00Z">
              <w:tcPr>
                <w:tcW w:w="2034" w:type="dxa"/>
                <w:gridSpan w:val="7"/>
                <w:tcBorders>
                  <w:top w:val="single" w:sz="4" w:space="0" w:color="auto"/>
                  <w:left w:val="single" w:sz="4" w:space="0" w:color="auto"/>
                  <w:bottom w:val="single" w:sz="4" w:space="0" w:color="auto"/>
                  <w:right w:val="single" w:sz="4" w:space="0" w:color="auto"/>
                </w:tcBorders>
                <w:hideMark/>
              </w:tcPr>
            </w:tcPrChange>
          </w:tcPr>
          <w:p w14:paraId="6F0000F6" w14:textId="77777777" w:rsidR="00C12CD1" w:rsidRDefault="00C12CD1">
            <w:pPr>
              <w:keepNext/>
              <w:keepLines/>
              <w:spacing w:after="0"/>
              <w:rPr>
                <w:rFonts w:ascii="Arial" w:hAnsi="Arial" w:cs="Arial"/>
                <w:sz w:val="18"/>
              </w:rPr>
            </w:pPr>
            <w:r>
              <w:rPr>
                <w:rFonts w:ascii="Arial" w:hAnsi="Arial" w:cs="Arial"/>
                <w:sz w:val="18"/>
              </w:rPr>
              <w:t>Ê</w:t>
            </w:r>
            <w:r>
              <w:rPr>
                <w:rFonts w:ascii="Arial" w:hAnsi="Arial" w:cs="Arial"/>
                <w:sz w:val="18"/>
                <w:vertAlign w:val="subscript"/>
              </w:rPr>
              <w:t>s</w:t>
            </w:r>
            <w:r>
              <w:rPr>
                <w:rFonts w:ascii="Arial" w:hAnsi="Arial" w:cs="Arial"/>
                <w:sz w:val="18"/>
              </w:rPr>
              <w:t>/N</w:t>
            </w:r>
            <w:r>
              <w:rPr>
                <w:rFonts w:ascii="Arial" w:hAnsi="Arial" w:cs="Arial"/>
                <w:sz w:val="18"/>
                <w:vertAlign w:val="subscript"/>
              </w:rPr>
              <w:t>oc</w:t>
            </w:r>
          </w:p>
        </w:tc>
        <w:tc>
          <w:tcPr>
            <w:tcW w:w="1355" w:type="dxa"/>
            <w:tcBorders>
              <w:top w:val="single" w:sz="4" w:space="0" w:color="auto"/>
              <w:left w:val="single" w:sz="4" w:space="0" w:color="auto"/>
              <w:bottom w:val="single" w:sz="4" w:space="0" w:color="auto"/>
              <w:right w:val="single" w:sz="4" w:space="0" w:color="auto"/>
            </w:tcBorders>
            <w:hideMark/>
            <w:tcPrChange w:id="14787" w:author="CMCC-shiyuan-0509" w:date="2024-05-09T18:02:00Z">
              <w:tcPr>
                <w:tcW w:w="1355" w:type="dxa"/>
                <w:gridSpan w:val="2"/>
                <w:tcBorders>
                  <w:top w:val="single" w:sz="4" w:space="0" w:color="auto"/>
                  <w:left w:val="single" w:sz="4" w:space="0" w:color="auto"/>
                  <w:bottom w:val="single" w:sz="4" w:space="0" w:color="auto"/>
                  <w:right w:val="single" w:sz="4" w:space="0" w:color="auto"/>
                </w:tcBorders>
                <w:hideMark/>
              </w:tcPr>
            </w:tcPrChange>
          </w:tcPr>
          <w:p w14:paraId="6E31CD9B"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single" w:sz="4" w:space="0" w:color="auto"/>
              <w:left w:val="single" w:sz="4" w:space="0" w:color="auto"/>
              <w:bottom w:val="single" w:sz="4" w:space="0" w:color="auto"/>
              <w:right w:val="single" w:sz="4" w:space="0" w:color="auto"/>
            </w:tcBorders>
            <w:hideMark/>
            <w:tcPrChange w:id="14788" w:author="CMCC-shiyuan-0509" w:date="2024-05-09T18:02:00Z">
              <w:tcPr>
                <w:tcW w:w="1614" w:type="dxa"/>
                <w:tcBorders>
                  <w:top w:val="single" w:sz="4" w:space="0" w:color="auto"/>
                  <w:left w:val="single" w:sz="4" w:space="0" w:color="auto"/>
                  <w:bottom w:val="single" w:sz="4" w:space="0" w:color="auto"/>
                  <w:right w:val="single" w:sz="4" w:space="0" w:color="auto"/>
                </w:tcBorders>
                <w:hideMark/>
              </w:tcPr>
            </w:tcPrChange>
          </w:tcPr>
          <w:p w14:paraId="07A9B769" w14:textId="77777777" w:rsidR="00C12CD1" w:rsidRDefault="00C12CD1">
            <w:pPr>
              <w:keepNext/>
              <w:keepLines/>
              <w:spacing w:after="0"/>
              <w:jc w:val="center"/>
              <w:rPr>
                <w:rFonts w:ascii="Arial" w:hAnsi="Arial" w:cs="Arial"/>
                <w:sz w:val="18"/>
              </w:rPr>
            </w:pPr>
            <w:ins w:id="14789" w:author="CMCC-shiyuan-0509" w:date="2024-05-09T18:03:00Z">
              <w:r>
                <w:rPr>
                  <w:rFonts w:ascii="Arial" w:hAnsi="Arial" w:cs="Arial"/>
                  <w:sz w:val="18"/>
                  <w:lang w:val="en-US" w:eastAsia="zh-CN"/>
                </w:rPr>
                <w:t>1, 2</w:t>
              </w:r>
            </w:ins>
          </w:p>
        </w:tc>
        <w:tc>
          <w:tcPr>
            <w:tcW w:w="807" w:type="dxa"/>
            <w:tcBorders>
              <w:top w:val="single" w:sz="4" w:space="0" w:color="auto"/>
              <w:left w:val="single" w:sz="4" w:space="0" w:color="auto"/>
              <w:bottom w:val="single" w:sz="4" w:space="0" w:color="auto"/>
              <w:right w:val="single" w:sz="4" w:space="0" w:color="auto"/>
            </w:tcBorders>
            <w:hideMark/>
            <w:tcPrChange w:id="14790"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14EDF39D" w14:textId="77777777" w:rsidR="00C12CD1" w:rsidRDefault="00C12CD1">
            <w:pPr>
              <w:keepNext/>
              <w:keepLines/>
              <w:spacing w:after="0"/>
              <w:jc w:val="center"/>
              <w:rPr>
                <w:rFonts w:ascii="Arial" w:hAnsi="Arial" w:cs="Arial"/>
                <w:sz w:val="18"/>
              </w:rPr>
            </w:pPr>
            <w:r>
              <w:rPr>
                <w:rFonts w:ascii="Arial" w:hAnsi="Arial" w:cs="Arial"/>
                <w:sz w:val="18"/>
              </w:rPr>
              <w:t>4</w:t>
            </w:r>
          </w:p>
        </w:tc>
        <w:tc>
          <w:tcPr>
            <w:tcW w:w="807" w:type="dxa"/>
            <w:tcBorders>
              <w:top w:val="single" w:sz="4" w:space="0" w:color="auto"/>
              <w:left w:val="single" w:sz="4" w:space="0" w:color="auto"/>
              <w:bottom w:val="single" w:sz="4" w:space="0" w:color="auto"/>
              <w:right w:val="single" w:sz="4" w:space="0" w:color="auto"/>
            </w:tcBorders>
            <w:hideMark/>
            <w:tcPrChange w:id="14791"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07A797EB" w14:textId="77777777" w:rsidR="00C12CD1" w:rsidRDefault="00C12CD1">
            <w:pPr>
              <w:keepNext/>
              <w:keepLines/>
              <w:spacing w:after="0"/>
              <w:jc w:val="center"/>
              <w:rPr>
                <w:rFonts w:ascii="Arial" w:hAnsi="Arial" w:cs="Arial"/>
                <w:sz w:val="18"/>
              </w:rPr>
            </w:pPr>
            <w:r>
              <w:rPr>
                <w:rFonts w:ascii="Arial" w:hAnsi="Arial" w:cs="Arial"/>
                <w:sz w:val="18"/>
              </w:rPr>
              <w:t>4</w:t>
            </w:r>
          </w:p>
        </w:tc>
        <w:tc>
          <w:tcPr>
            <w:tcW w:w="807" w:type="dxa"/>
            <w:tcBorders>
              <w:top w:val="single" w:sz="4" w:space="0" w:color="auto"/>
              <w:left w:val="single" w:sz="4" w:space="0" w:color="auto"/>
              <w:bottom w:val="single" w:sz="4" w:space="0" w:color="auto"/>
              <w:right w:val="single" w:sz="4" w:space="0" w:color="auto"/>
            </w:tcBorders>
            <w:hideMark/>
            <w:tcPrChange w:id="14792"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437BC998" w14:textId="77777777" w:rsidR="00C12CD1" w:rsidRDefault="00C12CD1">
            <w:pPr>
              <w:keepNext/>
              <w:keepLines/>
              <w:spacing w:after="0"/>
              <w:jc w:val="center"/>
              <w:rPr>
                <w:rFonts w:ascii="Arial" w:hAnsi="Arial" w:cs="Arial"/>
                <w:sz w:val="18"/>
              </w:rPr>
            </w:pPr>
            <w:r>
              <w:rPr>
                <w:rFonts w:ascii="Arial" w:hAnsi="Arial" w:cs="Arial"/>
                <w:sz w:val="18"/>
              </w:rPr>
              <w:t>-infinity</w:t>
            </w:r>
          </w:p>
        </w:tc>
        <w:tc>
          <w:tcPr>
            <w:tcW w:w="807" w:type="dxa"/>
            <w:tcBorders>
              <w:top w:val="single" w:sz="4" w:space="0" w:color="auto"/>
              <w:left w:val="single" w:sz="4" w:space="0" w:color="auto"/>
              <w:bottom w:val="single" w:sz="4" w:space="0" w:color="auto"/>
              <w:right w:val="single" w:sz="4" w:space="0" w:color="auto"/>
            </w:tcBorders>
            <w:hideMark/>
            <w:tcPrChange w:id="14793"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7EF1A109" w14:textId="77777777" w:rsidR="00C12CD1" w:rsidRDefault="00C12CD1">
            <w:pPr>
              <w:keepNext/>
              <w:keepLines/>
              <w:spacing w:after="0"/>
              <w:jc w:val="center"/>
              <w:rPr>
                <w:rFonts w:ascii="Arial" w:hAnsi="Arial" w:cs="Arial"/>
                <w:sz w:val="18"/>
              </w:rPr>
            </w:pPr>
            <w:r>
              <w:rPr>
                <w:rFonts w:ascii="Arial" w:hAnsi="Arial" w:cs="Arial"/>
                <w:sz w:val="18"/>
              </w:rPr>
              <w:t>4</w:t>
            </w:r>
          </w:p>
        </w:tc>
      </w:tr>
      <w:tr w:rsidR="00C12CD1" w14:paraId="12293AD1" w14:textId="77777777" w:rsidTr="00C12CD1">
        <w:tblPrEx>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794" w:author="CMCC-shiyuan-0509" w:date="2024-05-09T18:02:00Z">
            <w:tblPrEx>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29"/>
          <w:jc w:val="center"/>
          <w:trPrChange w:id="14795" w:author="CMCC-shiyuan-0509" w:date="2024-05-09T18:02:00Z">
            <w:trPr>
              <w:cantSplit/>
              <w:trHeight w:val="129"/>
              <w:jc w:val="center"/>
            </w:trPr>
          </w:trPrChange>
        </w:trPr>
        <w:tc>
          <w:tcPr>
            <w:tcW w:w="2034" w:type="dxa"/>
            <w:tcBorders>
              <w:top w:val="single" w:sz="4" w:space="0" w:color="auto"/>
              <w:left w:val="single" w:sz="4" w:space="0" w:color="auto"/>
              <w:bottom w:val="single" w:sz="4" w:space="0" w:color="auto"/>
              <w:right w:val="single" w:sz="4" w:space="0" w:color="auto"/>
            </w:tcBorders>
            <w:hideMark/>
            <w:tcPrChange w:id="14796" w:author="CMCC-shiyuan-0509" w:date="2024-05-09T18:02:00Z">
              <w:tcPr>
                <w:tcW w:w="2034" w:type="dxa"/>
                <w:gridSpan w:val="7"/>
                <w:tcBorders>
                  <w:top w:val="single" w:sz="4" w:space="0" w:color="auto"/>
                  <w:left w:val="single" w:sz="4" w:space="0" w:color="auto"/>
                  <w:bottom w:val="single" w:sz="4" w:space="0" w:color="auto"/>
                  <w:right w:val="single" w:sz="4" w:space="0" w:color="auto"/>
                </w:tcBorders>
                <w:hideMark/>
              </w:tcPr>
            </w:tcPrChange>
          </w:tcPr>
          <w:p w14:paraId="3CEC4B0D" w14:textId="77777777" w:rsidR="00C12CD1" w:rsidRDefault="00C12CD1">
            <w:pPr>
              <w:keepNext/>
              <w:keepLines/>
              <w:spacing w:after="0"/>
              <w:rPr>
                <w:rFonts w:ascii="Arial" w:hAnsi="Arial" w:cs="Arial"/>
                <w:sz w:val="18"/>
              </w:rPr>
            </w:pPr>
            <w:r>
              <w:rPr>
                <w:rFonts w:ascii="Arial" w:hAnsi="Arial" w:cs="Arial"/>
                <w:sz w:val="18"/>
              </w:rPr>
              <w:t>Ê</w:t>
            </w:r>
            <w:r>
              <w:rPr>
                <w:rFonts w:ascii="Arial" w:hAnsi="Arial" w:cs="Arial"/>
                <w:sz w:val="18"/>
                <w:vertAlign w:val="subscript"/>
              </w:rPr>
              <w:t>s</w:t>
            </w:r>
            <w:r>
              <w:rPr>
                <w:rFonts w:ascii="Arial" w:hAnsi="Arial" w:cs="Arial"/>
                <w:sz w:val="18"/>
              </w:rPr>
              <w:t>/I</w:t>
            </w:r>
            <w:r>
              <w:rPr>
                <w:rFonts w:ascii="Arial" w:hAnsi="Arial" w:cs="Arial"/>
                <w:sz w:val="18"/>
                <w:vertAlign w:val="subscript"/>
              </w:rPr>
              <w:t>ot</w:t>
            </w:r>
            <w:r>
              <w:rPr>
                <w:rFonts w:ascii="Arial" w:hAnsi="Arial" w:cs="Arial"/>
                <w:sz w:val="18"/>
                <w:vertAlign w:val="superscript"/>
              </w:rPr>
              <w:t xml:space="preserve"> Note 3</w:t>
            </w:r>
          </w:p>
        </w:tc>
        <w:tc>
          <w:tcPr>
            <w:tcW w:w="1355" w:type="dxa"/>
            <w:tcBorders>
              <w:top w:val="single" w:sz="4" w:space="0" w:color="auto"/>
              <w:left w:val="single" w:sz="4" w:space="0" w:color="auto"/>
              <w:bottom w:val="single" w:sz="4" w:space="0" w:color="auto"/>
              <w:right w:val="single" w:sz="4" w:space="0" w:color="auto"/>
            </w:tcBorders>
            <w:hideMark/>
            <w:tcPrChange w:id="14797" w:author="CMCC-shiyuan-0509" w:date="2024-05-09T18:02:00Z">
              <w:tcPr>
                <w:tcW w:w="1355" w:type="dxa"/>
                <w:gridSpan w:val="2"/>
                <w:tcBorders>
                  <w:top w:val="single" w:sz="4" w:space="0" w:color="auto"/>
                  <w:left w:val="single" w:sz="4" w:space="0" w:color="auto"/>
                  <w:bottom w:val="single" w:sz="4" w:space="0" w:color="auto"/>
                  <w:right w:val="single" w:sz="4" w:space="0" w:color="auto"/>
                </w:tcBorders>
                <w:hideMark/>
              </w:tcPr>
            </w:tcPrChange>
          </w:tcPr>
          <w:p w14:paraId="5008142E"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614" w:type="dxa"/>
            <w:tcBorders>
              <w:top w:val="single" w:sz="4" w:space="0" w:color="auto"/>
              <w:left w:val="single" w:sz="4" w:space="0" w:color="auto"/>
              <w:bottom w:val="single" w:sz="4" w:space="0" w:color="auto"/>
              <w:right w:val="single" w:sz="4" w:space="0" w:color="auto"/>
            </w:tcBorders>
            <w:vAlign w:val="center"/>
            <w:hideMark/>
            <w:tcPrChange w:id="14798" w:author="CMCC-shiyuan-0509" w:date="2024-05-09T18:02:00Z">
              <w:tcPr>
                <w:tcW w:w="1614" w:type="dxa"/>
                <w:tcBorders>
                  <w:top w:val="single" w:sz="4" w:space="0" w:color="auto"/>
                  <w:left w:val="single" w:sz="4" w:space="0" w:color="auto"/>
                  <w:bottom w:val="single" w:sz="4" w:space="0" w:color="auto"/>
                  <w:right w:val="single" w:sz="4" w:space="0" w:color="auto"/>
                </w:tcBorders>
                <w:vAlign w:val="center"/>
                <w:hideMark/>
              </w:tcPr>
            </w:tcPrChange>
          </w:tcPr>
          <w:p w14:paraId="60FAF61C" w14:textId="77777777" w:rsidR="00C12CD1" w:rsidRDefault="00C12CD1">
            <w:pPr>
              <w:keepNext/>
              <w:keepLines/>
              <w:spacing w:after="0"/>
              <w:jc w:val="center"/>
              <w:rPr>
                <w:rFonts w:ascii="Arial" w:hAnsi="Arial" w:cs="Arial"/>
                <w:sz w:val="18"/>
              </w:rPr>
            </w:pPr>
            <w:ins w:id="14799" w:author="CMCC-shiyuan-0509" w:date="2024-05-09T18:03:00Z">
              <w:r>
                <w:rPr>
                  <w:rFonts w:ascii="Arial" w:hAnsi="Arial" w:cs="Arial"/>
                  <w:sz w:val="18"/>
                  <w:lang w:val="en-US" w:eastAsia="zh-CN"/>
                </w:rPr>
                <w:t>1, 2</w:t>
              </w:r>
            </w:ins>
          </w:p>
        </w:tc>
        <w:tc>
          <w:tcPr>
            <w:tcW w:w="807" w:type="dxa"/>
            <w:tcBorders>
              <w:top w:val="single" w:sz="4" w:space="0" w:color="auto"/>
              <w:left w:val="single" w:sz="4" w:space="0" w:color="auto"/>
              <w:bottom w:val="single" w:sz="4" w:space="0" w:color="auto"/>
              <w:right w:val="single" w:sz="4" w:space="0" w:color="auto"/>
            </w:tcBorders>
            <w:vAlign w:val="center"/>
            <w:hideMark/>
            <w:tcPrChange w:id="14800" w:author="CMCC-shiyuan-0509" w:date="2024-05-09T18:02:00Z">
              <w:tcPr>
                <w:tcW w:w="807" w:type="dxa"/>
                <w:tcBorders>
                  <w:top w:val="single" w:sz="4" w:space="0" w:color="auto"/>
                  <w:left w:val="single" w:sz="4" w:space="0" w:color="auto"/>
                  <w:bottom w:val="single" w:sz="4" w:space="0" w:color="auto"/>
                  <w:right w:val="single" w:sz="4" w:space="0" w:color="auto"/>
                </w:tcBorders>
                <w:vAlign w:val="center"/>
                <w:hideMark/>
              </w:tcPr>
            </w:tcPrChange>
          </w:tcPr>
          <w:p w14:paraId="16C0825E" w14:textId="77777777" w:rsidR="00C12CD1" w:rsidRDefault="00C12CD1">
            <w:pPr>
              <w:keepNext/>
              <w:keepLines/>
              <w:spacing w:after="0"/>
              <w:jc w:val="center"/>
              <w:rPr>
                <w:rFonts w:ascii="Arial" w:hAnsi="Arial" w:cs="Arial"/>
                <w:sz w:val="18"/>
              </w:rPr>
            </w:pPr>
            <w:r>
              <w:rPr>
                <w:rFonts w:ascii="Arial" w:hAnsi="Arial" w:cs="Arial"/>
                <w:sz w:val="18"/>
              </w:rPr>
              <w:t>4</w:t>
            </w:r>
          </w:p>
        </w:tc>
        <w:tc>
          <w:tcPr>
            <w:tcW w:w="807" w:type="dxa"/>
            <w:tcBorders>
              <w:top w:val="single" w:sz="4" w:space="0" w:color="auto"/>
              <w:left w:val="single" w:sz="4" w:space="0" w:color="auto"/>
              <w:bottom w:val="single" w:sz="4" w:space="0" w:color="auto"/>
              <w:right w:val="single" w:sz="4" w:space="0" w:color="auto"/>
            </w:tcBorders>
            <w:vAlign w:val="center"/>
            <w:hideMark/>
            <w:tcPrChange w:id="14801" w:author="CMCC-shiyuan-0509" w:date="2024-05-09T18:02:00Z">
              <w:tcPr>
                <w:tcW w:w="807" w:type="dxa"/>
                <w:tcBorders>
                  <w:top w:val="single" w:sz="4" w:space="0" w:color="auto"/>
                  <w:left w:val="single" w:sz="4" w:space="0" w:color="auto"/>
                  <w:bottom w:val="single" w:sz="4" w:space="0" w:color="auto"/>
                  <w:right w:val="single" w:sz="4" w:space="0" w:color="auto"/>
                </w:tcBorders>
                <w:vAlign w:val="center"/>
                <w:hideMark/>
              </w:tcPr>
            </w:tcPrChange>
          </w:tcPr>
          <w:p w14:paraId="7255FCBA" w14:textId="77777777" w:rsidR="00C12CD1" w:rsidRDefault="00C12CD1">
            <w:pPr>
              <w:keepNext/>
              <w:keepLines/>
              <w:spacing w:after="0"/>
              <w:jc w:val="center"/>
              <w:rPr>
                <w:rFonts w:ascii="Arial" w:hAnsi="Arial" w:cs="Arial"/>
                <w:sz w:val="18"/>
              </w:rPr>
            </w:pPr>
            <w:r>
              <w:rPr>
                <w:rFonts w:ascii="Arial" w:hAnsi="Arial" w:cs="Arial"/>
                <w:sz w:val="18"/>
              </w:rPr>
              <w:t>-1.46</w:t>
            </w:r>
          </w:p>
        </w:tc>
        <w:tc>
          <w:tcPr>
            <w:tcW w:w="807" w:type="dxa"/>
            <w:tcBorders>
              <w:top w:val="single" w:sz="4" w:space="0" w:color="auto"/>
              <w:left w:val="single" w:sz="4" w:space="0" w:color="auto"/>
              <w:bottom w:val="single" w:sz="4" w:space="0" w:color="auto"/>
              <w:right w:val="single" w:sz="4" w:space="0" w:color="auto"/>
            </w:tcBorders>
            <w:hideMark/>
            <w:tcPrChange w:id="14802"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67CD6EB1" w14:textId="77777777" w:rsidR="00C12CD1" w:rsidRDefault="00C12CD1">
            <w:pPr>
              <w:keepNext/>
              <w:keepLines/>
              <w:spacing w:after="0"/>
              <w:jc w:val="center"/>
              <w:rPr>
                <w:rFonts w:ascii="Arial" w:hAnsi="Arial" w:cs="Arial"/>
                <w:sz w:val="18"/>
              </w:rPr>
            </w:pPr>
            <w:r>
              <w:rPr>
                <w:rFonts w:ascii="Arial" w:hAnsi="Arial" w:cs="Arial"/>
                <w:sz w:val="18"/>
              </w:rPr>
              <w:t>-infinity</w:t>
            </w:r>
          </w:p>
        </w:tc>
        <w:tc>
          <w:tcPr>
            <w:tcW w:w="807" w:type="dxa"/>
            <w:tcBorders>
              <w:top w:val="single" w:sz="4" w:space="0" w:color="auto"/>
              <w:left w:val="single" w:sz="4" w:space="0" w:color="auto"/>
              <w:bottom w:val="single" w:sz="4" w:space="0" w:color="auto"/>
              <w:right w:val="single" w:sz="4" w:space="0" w:color="auto"/>
            </w:tcBorders>
            <w:hideMark/>
            <w:tcPrChange w:id="14803"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4F1C77B5" w14:textId="77777777" w:rsidR="00C12CD1" w:rsidRDefault="00C12CD1">
            <w:pPr>
              <w:keepNext/>
              <w:keepLines/>
              <w:spacing w:after="0"/>
              <w:jc w:val="center"/>
              <w:rPr>
                <w:rFonts w:ascii="Arial" w:hAnsi="Arial" w:cs="Arial"/>
                <w:sz w:val="18"/>
              </w:rPr>
            </w:pPr>
            <w:r>
              <w:rPr>
                <w:rFonts w:ascii="Arial" w:hAnsi="Arial" w:cs="Arial"/>
                <w:sz w:val="18"/>
              </w:rPr>
              <w:t>-1.46</w:t>
            </w:r>
          </w:p>
        </w:tc>
      </w:tr>
      <w:tr w:rsidR="00C12CD1" w14:paraId="3F38C0CF" w14:textId="77777777" w:rsidTr="00C12CD1">
        <w:tblPrEx>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04" w:author="CMCC-shiyuan-0509" w:date="2024-05-09T18:02:00Z">
            <w:tblPrEx>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29"/>
          <w:jc w:val="center"/>
          <w:trPrChange w:id="14805" w:author="CMCC-shiyuan-0509" w:date="2024-05-09T18:02:00Z">
            <w:trPr>
              <w:cantSplit/>
              <w:trHeight w:val="129"/>
              <w:jc w:val="center"/>
            </w:trPr>
          </w:trPrChange>
        </w:trPr>
        <w:tc>
          <w:tcPr>
            <w:tcW w:w="2034" w:type="dxa"/>
            <w:tcBorders>
              <w:top w:val="single" w:sz="4" w:space="0" w:color="auto"/>
              <w:left w:val="single" w:sz="4" w:space="0" w:color="auto"/>
              <w:bottom w:val="single" w:sz="4" w:space="0" w:color="auto"/>
              <w:right w:val="single" w:sz="4" w:space="0" w:color="auto"/>
            </w:tcBorders>
            <w:hideMark/>
            <w:tcPrChange w:id="14806" w:author="CMCC-shiyuan-0509" w:date="2024-05-09T18:02:00Z">
              <w:tcPr>
                <w:tcW w:w="2034" w:type="dxa"/>
                <w:gridSpan w:val="7"/>
                <w:tcBorders>
                  <w:top w:val="single" w:sz="4" w:space="0" w:color="auto"/>
                  <w:left w:val="single" w:sz="4" w:space="0" w:color="auto"/>
                  <w:bottom w:val="single" w:sz="4" w:space="0" w:color="auto"/>
                  <w:right w:val="single" w:sz="4" w:space="0" w:color="auto"/>
                </w:tcBorders>
                <w:hideMark/>
              </w:tcPr>
            </w:tcPrChange>
          </w:tcPr>
          <w:p w14:paraId="52C21228" w14:textId="77777777" w:rsidR="00C12CD1" w:rsidRDefault="00C12CD1">
            <w:pPr>
              <w:keepNext/>
              <w:keepLines/>
              <w:spacing w:after="0"/>
              <w:rPr>
                <w:rFonts w:ascii="Arial" w:hAnsi="Arial" w:cs="Arial"/>
                <w:sz w:val="18"/>
              </w:rPr>
            </w:pPr>
            <w:r>
              <w:rPr>
                <w:rFonts w:ascii="Arial" w:hAnsi="Arial" w:cs="Arial"/>
                <w:sz w:val="18"/>
              </w:rPr>
              <w:t>RSRP</w:t>
            </w:r>
            <w:r>
              <w:rPr>
                <w:rFonts w:ascii="Arial" w:hAnsi="Arial" w:cs="Arial"/>
                <w:sz w:val="18"/>
                <w:vertAlign w:val="superscript"/>
              </w:rPr>
              <w:t xml:space="preserve"> Note 3</w:t>
            </w:r>
          </w:p>
        </w:tc>
        <w:tc>
          <w:tcPr>
            <w:tcW w:w="1355" w:type="dxa"/>
            <w:tcBorders>
              <w:top w:val="single" w:sz="4" w:space="0" w:color="auto"/>
              <w:left w:val="single" w:sz="4" w:space="0" w:color="auto"/>
              <w:bottom w:val="single" w:sz="4" w:space="0" w:color="auto"/>
              <w:right w:val="single" w:sz="4" w:space="0" w:color="auto"/>
            </w:tcBorders>
            <w:hideMark/>
            <w:tcPrChange w:id="14807" w:author="CMCC-shiyuan-0509" w:date="2024-05-09T18:02:00Z">
              <w:tcPr>
                <w:tcW w:w="1355" w:type="dxa"/>
                <w:gridSpan w:val="2"/>
                <w:tcBorders>
                  <w:top w:val="single" w:sz="4" w:space="0" w:color="auto"/>
                  <w:left w:val="single" w:sz="4" w:space="0" w:color="auto"/>
                  <w:bottom w:val="single" w:sz="4" w:space="0" w:color="auto"/>
                  <w:right w:val="single" w:sz="4" w:space="0" w:color="auto"/>
                </w:tcBorders>
                <w:hideMark/>
              </w:tcPr>
            </w:tcPrChange>
          </w:tcPr>
          <w:p w14:paraId="7A3F6524" w14:textId="77777777" w:rsidR="00C12CD1" w:rsidRDefault="00C12CD1">
            <w:pPr>
              <w:keepNext/>
              <w:keepLines/>
              <w:spacing w:after="0"/>
              <w:jc w:val="center"/>
              <w:rPr>
                <w:rFonts w:ascii="Arial" w:hAnsi="Arial" w:cs="Arial"/>
                <w:sz w:val="18"/>
              </w:rPr>
            </w:pPr>
            <w:r>
              <w:rPr>
                <w:rFonts w:ascii="Arial" w:hAnsi="Arial" w:cs="Arial"/>
                <w:sz w:val="18"/>
              </w:rPr>
              <w:t>dBm/15 kHz</w:t>
            </w:r>
          </w:p>
        </w:tc>
        <w:tc>
          <w:tcPr>
            <w:tcW w:w="1614" w:type="dxa"/>
            <w:tcBorders>
              <w:top w:val="single" w:sz="4" w:space="0" w:color="auto"/>
              <w:left w:val="single" w:sz="4" w:space="0" w:color="auto"/>
              <w:bottom w:val="single" w:sz="4" w:space="0" w:color="auto"/>
              <w:right w:val="single" w:sz="4" w:space="0" w:color="auto"/>
            </w:tcBorders>
            <w:hideMark/>
            <w:tcPrChange w:id="14808" w:author="CMCC-shiyuan-0509" w:date="2024-05-09T18:02:00Z">
              <w:tcPr>
                <w:tcW w:w="1614" w:type="dxa"/>
                <w:tcBorders>
                  <w:top w:val="single" w:sz="4" w:space="0" w:color="auto"/>
                  <w:left w:val="single" w:sz="4" w:space="0" w:color="auto"/>
                  <w:bottom w:val="single" w:sz="4" w:space="0" w:color="auto"/>
                  <w:right w:val="single" w:sz="4" w:space="0" w:color="auto"/>
                </w:tcBorders>
                <w:hideMark/>
              </w:tcPr>
            </w:tcPrChange>
          </w:tcPr>
          <w:p w14:paraId="6D180365" w14:textId="77777777" w:rsidR="00C12CD1" w:rsidRDefault="00C12CD1">
            <w:pPr>
              <w:keepNext/>
              <w:keepLines/>
              <w:spacing w:after="0"/>
              <w:jc w:val="center"/>
              <w:rPr>
                <w:rFonts w:ascii="Arial" w:hAnsi="Arial" w:cs="Arial"/>
                <w:sz w:val="18"/>
              </w:rPr>
            </w:pPr>
            <w:ins w:id="14809" w:author="CMCC-shiyuan-0509" w:date="2024-05-09T18:03:00Z">
              <w:r>
                <w:rPr>
                  <w:rFonts w:ascii="Arial" w:hAnsi="Arial" w:cs="Arial"/>
                  <w:sz w:val="18"/>
                  <w:lang w:val="en-US" w:eastAsia="zh-CN"/>
                </w:rPr>
                <w:t>1, 2</w:t>
              </w:r>
            </w:ins>
          </w:p>
        </w:tc>
        <w:tc>
          <w:tcPr>
            <w:tcW w:w="807" w:type="dxa"/>
            <w:tcBorders>
              <w:top w:val="single" w:sz="4" w:space="0" w:color="auto"/>
              <w:left w:val="single" w:sz="4" w:space="0" w:color="auto"/>
              <w:bottom w:val="single" w:sz="4" w:space="0" w:color="auto"/>
              <w:right w:val="single" w:sz="4" w:space="0" w:color="auto"/>
            </w:tcBorders>
            <w:hideMark/>
            <w:tcPrChange w:id="14810"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4D473A7E" w14:textId="77777777" w:rsidR="00C12CD1" w:rsidRDefault="00C12CD1">
            <w:pPr>
              <w:keepNext/>
              <w:keepLines/>
              <w:spacing w:after="0"/>
              <w:jc w:val="center"/>
              <w:rPr>
                <w:rFonts w:ascii="Arial" w:hAnsi="Arial" w:cs="Arial"/>
                <w:sz w:val="18"/>
              </w:rPr>
            </w:pPr>
            <w:r>
              <w:rPr>
                <w:rFonts w:ascii="Arial" w:hAnsi="Arial" w:cs="v4.2.0"/>
                <w:sz w:val="18"/>
              </w:rPr>
              <w:t>-94</w:t>
            </w:r>
          </w:p>
        </w:tc>
        <w:tc>
          <w:tcPr>
            <w:tcW w:w="807" w:type="dxa"/>
            <w:tcBorders>
              <w:top w:val="single" w:sz="4" w:space="0" w:color="auto"/>
              <w:left w:val="single" w:sz="4" w:space="0" w:color="auto"/>
              <w:bottom w:val="single" w:sz="4" w:space="0" w:color="auto"/>
              <w:right w:val="single" w:sz="4" w:space="0" w:color="auto"/>
            </w:tcBorders>
            <w:hideMark/>
            <w:tcPrChange w:id="14811"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409BD6E7" w14:textId="77777777" w:rsidR="00C12CD1" w:rsidRDefault="00C12CD1">
            <w:pPr>
              <w:keepNext/>
              <w:keepLines/>
              <w:spacing w:after="0"/>
              <w:jc w:val="center"/>
              <w:rPr>
                <w:rFonts w:ascii="Arial" w:hAnsi="Arial" w:cs="Arial"/>
                <w:sz w:val="18"/>
              </w:rPr>
            </w:pPr>
            <w:r>
              <w:rPr>
                <w:rFonts w:ascii="Arial" w:hAnsi="Arial" w:cs="v4.2.0"/>
                <w:sz w:val="18"/>
              </w:rPr>
              <w:t>-94</w:t>
            </w:r>
          </w:p>
        </w:tc>
        <w:tc>
          <w:tcPr>
            <w:tcW w:w="807" w:type="dxa"/>
            <w:tcBorders>
              <w:top w:val="single" w:sz="4" w:space="0" w:color="auto"/>
              <w:left w:val="single" w:sz="4" w:space="0" w:color="auto"/>
              <w:bottom w:val="single" w:sz="4" w:space="0" w:color="auto"/>
              <w:right w:val="single" w:sz="4" w:space="0" w:color="auto"/>
            </w:tcBorders>
            <w:hideMark/>
            <w:tcPrChange w:id="14812"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359041AC" w14:textId="77777777" w:rsidR="00C12CD1" w:rsidRDefault="00C12CD1">
            <w:pPr>
              <w:keepNext/>
              <w:keepLines/>
              <w:spacing w:after="0"/>
              <w:jc w:val="center"/>
              <w:rPr>
                <w:rFonts w:ascii="Arial" w:hAnsi="Arial" w:cs="Arial"/>
                <w:sz w:val="18"/>
              </w:rPr>
            </w:pPr>
            <w:r>
              <w:rPr>
                <w:rFonts w:ascii="Arial" w:hAnsi="Arial" w:cs="Arial"/>
                <w:sz w:val="18"/>
              </w:rPr>
              <w:t>-infinity</w:t>
            </w:r>
          </w:p>
        </w:tc>
        <w:tc>
          <w:tcPr>
            <w:tcW w:w="807" w:type="dxa"/>
            <w:tcBorders>
              <w:top w:val="single" w:sz="4" w:space="0" w:color="auto"/>
              <w:left w:val="single" w:sz="4" w:space="0" w:color="auto"/>
              <w:bottom w:val="single" w:sz="4" w:space="0" w:color="auto"/>
              <w:right w:val="single" w:sz="4" w:space="0" w:color="auto"/>
            </w:tcBorders>
            <w:hideMark/>
            <w:tcPrChange w:id="14813"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7A343095" w14:textId="77777777" w:rsidR="00C12CD1" w:rsidRDefault="00C12CD1">
            <w:pPr>
              <w:keepNext/>
              <w:keepLines/>
              <w:spacing w:after="0"/>
              <w:jc w:val="center"/>
              <w:rPr>
                <w:rFonts w:ascii="Arial" w:hAnsi="Arial" w:cs="Arial"/>
                <w:sz w:val="18"/>
              </w:rPr>
            </w:pPr>
            <w:r>
              <w:rPr>
                <w:rFonts w:ascii="Arial" w:hAnsi="Arial" w:cs="v4.2.0"/>
                <w:sz w:val="18"/>
              </w:rPr>
              <w:t>-94</w:t>
            </w:r>
          </w:p>
        </w:tc>
      </w:tr>
      <w:tr w:rsidR="00C12CD1" w14:paraId="3AB14B32" w14:textId="77777777" w:rsidTr="00C12CD1">
        <w:tblPrEx>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14" w:author="CMCC-shiyuan-0509" w:date="2024-05-09T18:02:00Z">
            <w:tblPrEx>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4815" w:author="CMCC-shiyuan-0509" w:date="2024-05-09T18:02:00Z">
            <w:trPr>
              <w:cantSplit/>
              <w:trHeight w:val="129"/>
              <w:jc w:val="center"/>
            </w:trPr>
          </w:trPrChange>
        </w:trPr>
        <w:tc>
          <w:tcPr>
            <w:tcW w:w="2034" w:type="dxa"/>
            <w:tcBorders>
              <w:top w:val="single" w:sz="4" w:space="0" w:color="auto"/>
              <w:left w:val="single" w:sz="4" w:space="0" w:color="auto"/>
              <w:bottom w:val="single" w:sz="4" w:space="0" w:color="auto"/>
              <w:right w:val="single" w:sz="4" w:space="0" w:color="auto"/>
            </w:tcBorders>
            <w:hideMark/>
            <w:tcPrChange w:id="14816" w:author="CMCC-shiyuan-0509" w:date="2024-05-09T18:02:00Z">
              <w:tcPr>
                <w:tcW w:w="2034" w:type="dxa"/>
                <w:gridSpan w:val="7"/>
                <w:tcBorders>
                  <w:top w:val="single" w:sz="4" w:space="0" w:color="auto"/>
                  <w:left w:val="single" w:sz="4" w:space="0" w:color="auto"/>
                  <w:bottom w:val="single" w:sz="4" w:space="0" w:color="auto"/>
                  <w:right w:val="single" w:sz="4" w:space="0" w:color="auto"/>
                </w:tcBorders>
                <w:hideMark/>
              </w:tcPr>
            </w:tcPrChange>
          </w:tcPr>
          <w:p w14:paraId="7F49A8A0" w14:textId="77777777" w:rsidR="00C12CD1" w:rsidRDefault="00C12CD1">
            <w:pPr>
              <w:keepNext/>
              <w:keepLines/>
              <w:spacing w:after="0"/>
              <w:rPr>
                <w:rFonts w:ascii="Arial" w:hAnsi="Arial" w:cs="Arial"/>
                <w:sz w:val="18"/>
              </w:rPr>
            </w:pPr>
            <w:r>
              <w:rPr>
                <w:rFonts w:ascii="Arial" w:hAnsi="Arial" w:cs="Arial"/>
                <w:sz w:val="18"/>
              </w:rPr>
              <w:t>SCH_RP</w:t>
            </w:r>
            <w:r>
              <w:rPr>
                <w:rFonts w:ascii="Arial" w:hAnsi="Arial" w:cs="Arial"/>
                <w:sz w:val="18"/>
                <w:vertAlign w:val="superscript"/>
              </w:rPr>
              <w:t xml:space="preserve"> Note 3</w:t>
            </w:r>
          </w:p>
        </w:tc>
        <w:tc>
          <w:tcPr>
            <w:tcW w:w="1355" w:type="dxa"/>
            <w:tcBorders>
              <w:top w:val="single" w:sz="4" w:space="0" w:color="auto"/>
              <w:left w:val="single" w:sz="4" w:space="0" w:color="auto"/>
              <w:bottom w:val="single" w:sz="4" w:space="0" w:color="auto"/>
              <w:right w:val="single" w:sz="4" w:space="0" w:color="auto"/>
            </w:tcBorders>
            <w:hideMark/>
            <w:tcPrChange w:id="14817" w:author="CMCC-shiyuan-0509" w:date="2024-05-09T18:02:00Z">
              <w:tcPr>
                <w:tcW w:w="1355" w:type="dxa"/>
                <w:gridSpan w:val="2"/>
                <w:tcBorders>
                  <w:top w:val="single" w:sz="4" w:space="0" w:color="auto"/>
                  <w:left w:val="single" w:sz="4" w:space="0" w:color="auto"/>
                  <w:bottom w:val="single" w:sz="4" w:space="0" w:color="auto"/>
                  <w:right w:val="single" w:sz="4" w:space="0" w:color="auto"/>
                </w:tcBorders>
                <w:hideMark/>
              </w:tcPr>
            </w:tcPrChange>
          </w:tcPr>
          <w:p w14:paraId="47D703C0" w14:textId="77777777" w:rsidR="00C12CD1" w:rsidRDefault="00C12CD1">
            <w:pPr>
              <w:keepNext/>
              <w:keepLines/>
              <w:spacing w:after="0"/>
              <w:jc w:val="center"/>
              <w:rPr>
                <w:rFonts w:ascii="Arial" w:hAnsi="Arial" w:cs="Arial"/>
                <w:sz w:val="18"/>
              </w:rPr>
            </w:pPr>
            <w:r>
              <w:rPr>
                <w:rFonts w:ascii="Arial" w:hAnsi="Arial" w:cs="Arial"/>
                <w:sz w:val="18"/>
              </w:rPr>
              <w:t>dBm/15 kHz</w:t>
            </w:r>
          </w:p>
        </w:tc>
        <w:tc>
          <w:tcPr>
            <w:tcW w:w="1614" w:type="dxa"/>
            <w:tcBorders>
              <w:top w:val="single" w:sz="4" w:space="0" w:color="auto"/>
              <w:left w:val="single" w:sz="4" w:space="0" w:color="auto"/>
              <w:bottom w:val="single" w:sz="4" w:space="0" w:color="auto"/>
              <w:right w:val="single" w:sz="4" w:space="0" w:color="auto"/>
            </w:tcBorders>
            <w:hideMark/>
            <w:tcPrChange w:id="14818" w:author="CMCC-shiyuan-0509" w:date="2024-05-09T18:02:00Z">
              <w:tcPr>
                <w:tcW w:w="1614" w:type="dxa"/>
                <w:tcBorders>
                  <w:top w:val="single" w:sz="4" w:space="0" w:color="auto"/>
                  <w:left w:val="single" w:sz="4" w:space="0" w:color="auto"/>
                  <w:bottom w:val="single" w:sz="4" w:space="0" w:color="auto"/>
                  <w:right w:val="single" w:sz="4" w:space="0" w:color="auto"/>
                </w:tcBorders>
                <w:hideMark/>
              </w:tcPr>
            </w:tcPrChange>
          </w:tcPr>
          <w:p w14:paraId="1EB7BFE2" w14:textId="77777777" w:rsidR="00C12CD1" w:rsidRDefault="00C12CD1">
            <w:pPr>
              <w:keepNext/>
              <w:keepLines/>
              <w:spacing w:after="0"/>
              <w:jc w:val="center"/>
              <w:rPr>
                <w:rFonts w:ascii="Arial" w:hAnsi="Arial" w:cs="Arial"/>
                <w:sz w:val="18"/>
              </w:rPr>
            </w:pPr>
            <w:ins w:id="14819" w:author="CMCC-shiyuan-0509" w:date="2024-05-09T18:03:00Z">
              <w:r>
                <w:rPr>
                  <w:rFonts w:ascii="Arial" w:hAnsi="Arial" w:cs="Arial"/>
                  <w:sz w:val="18"/>
                  <w:lang w:val="en-US" w:eastAsia="zh-CN"/>
                </w:rPr>
                <w:t>1, 2</w:t>
              </w:r>
            </w:ins>
          </w:p>
        </w:tc>
        <w:tc>
          <w:tcPr>
            <w:tcW w:w="807" w:type="dxa"/>
            <w:tcBorders>
              <w:top w:val="single" w:sz="4" w:space="0" w:color="auto"/>
              <w:left w:val="single" w:sz="4" w:space="0" w:color="auto"/>
              <w:bottom w:val="single" w:sz="4" w:space="0" w:color="auto"/>
              <w:right w:val="single" w:sz="4" w:space="0" w:color="auto"/>
            </w:tcBorders>
            <w:hideMark/>
            <w:tcPrChange w:id="14820"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0A49007F" w14:textId="77777777" w:rsidR="00C12CD1" w:rsidRDefault="00C12CD1">
            <w:pPr>
              <w:keepNext/>
              <w:keepLines/>
              <w:spacing w:after="0"/>
              <w:jc w:val="center"/>
              <w:rPr>
                <w:rFonts w:ascii="Arial" w:hAnsi="Arial" w:cs="Arial"/>
                <w:sz w:val="18"/>
              </w:rPr>
            </w:pPr>
            <w:r>
              <w:rPr>
                <w:rFonts w:ascii="Arial" w:hAnsi="Arial" w:cs="v4.2.0"/>
                <w:sz w:val="18"/>
              </w:rPr>
              <w:t>-94</w:t>
            </w:r>
          </w:p>
        </w:tc>
        <w:tc>
          <w:tcPr>
            <w:tcW w:w="807" w:type="dxa"/>
            <w:tcBorders>
              <w:top w:val="single" w:sz="4" w:space="0" w:color="auto"/>
              <w:left w:val="single" w:sz="4" w:space="0" w:color="auto"/>
              <w:bottom w:val="single" w:sz="4" w:space="0" w:color="auto"/>
              <w:right w:val="single" w:sz="4" w:space="0" w:color="auto"/>
            </w:tcBorders>
            <w:hideMark/>
            <w:tcPrChange w:id="14821"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2DA4AEE0" w14:textId="77777777" w:rsidR="00C12CD1" w:rsidRDefault="00C12CD1">
            <w:pPr>
              <w:keepNext/>
              <w:keepLines/>
              <w:spacing w:after="0"/>
              <w:jc w:val="center"/>
              <w:rPr>
                <w:rFonts w:ascii="Arial" w:hAnsi="Arial" w:cs="Arial"/>
                <w:sz w:val="18"/>
              </w:rPr>
            </w:pPr>
            <w:r>
              <w:rPr>
                <w:rFonts w:ascii="Arial" w:hAnsi="Arial" w:cs="v4.2.0"/>
                <w:sz w:val="18"/>
              </w:rPr>
              <w:t>-94</w:t>
            </w:r>
          </w:p>
        </w:tc>
        <w:tc>
          <w:tcPr>
            <w:tcW w:w="807" w:type="dxa"/>
            <w:tcBorders>
              <w:top w:val="single" w:sz="4" w:space="0" w:color="auto"/>
              <w:left w:val="single" w:sz="4" w:space="0" w:color="auto"/>
              <w:bottom w:val="single" w:sz="4" w:space="0" w:color="auto"/>
              <w:right w:val="single" w:sz="4" w:space="0" w:color="auto"/>
            </w:tcBorders>
            <w:hideMark/>
            <w:tcPrChange w:id="14822"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21D59DB2" w14:textId="77777777" w:rsidR="00C12CD1" w:rsidRDefault="00C12CD1">
            <w:pPr>
              <w:keepNext/>
              <w:keepLines/>
              <w:spacing w:after="0"/>
              <w:jc w:val="center"/>
              <w:rPr>
                <w:rFonts w:ascii="Arial" w:hAnsi="Arial" w:cs="Arial"/>
                <w:sz w:val="18"/>
              </w:rPr>
            </w:pPr>
            <w:r>
              <w:rPr>
                <w:rFonts w:ascii="Arial" w:hAnsi="Arial" w:cs="Arial"/>
                <w:sz w:val="18"/>
              </w:rPr>
              <w:t>-infinity</w:t>
            </w:r>
          </w:p>
        </w:tc>
        <w:tc>
          <w:tcPr>
            <w:tcW w:w="807" w:type="dxa"/>
            <w:tcBorders>
              <w:top w:val="single" w:sz="4" w:space="0" w:color="auto"/>
              <w:left w:val="single" w:sz="4" w:space="0" w:color="auto"/>
              <w:bottom w:val="single" w:sz="4" w:space="0" w:color="auto"/>
              <w:right w:val="single" w:sz="4" w:space="0" w:color="auto"/>
            </w:tcBorders>
            <w:hideMark/>
            <w:tcPrChange w:id="14823" w:author="CMCC-shiyuan-0509" w:date="2024-05-09T18:02:00Z">
              <w:tcPr>
                <w:tcW w:w="807" w:type="dxa"/>
                <w:tcBorders>
                  <w:top w:val="single" w:sz="4" w:space="0" w:color="auto"/>
                  <w:left w:val="single" w:sz="4" w:space="0" w:color="auto"/>
                  <w:bottom w:val="single" w:sz="4" w:space="0" w:color="auto"/>
                  <w:right w:val="single" w:sz="4" w:space="0" w:color="auto"/>
                </w:tcBorders>
                <w:hideMark/>
              </w:tcPr>
            </w:tcPrChange>
          </w:tcPr>
          <w:p w14:paraId="1B0F72BC" w14:textId="77777777" w:rsidR="00C12CD1" w:rsidRDefault="00C12CD1">
            <w:pPr>
              <w:keepNext/>
              <w:keepLines/>
              <w:spacing w:after="0"/>
              <w:jc w:val="center"/>
              <w:rPr>
                <w:rFonts w:ascii="Arial" w:hAnsi="Arial" w:cs="Arial"/>
                <w:sz w:val="18"/>
              </w:rPr>
            </w:pPr>
            <w:r>
              <w:rPr>
                <w:rFonts w:ascii="Arial" w:hAnsi="Arial" w:cs="v4.2.0"/>
                <w:sz w:val="18"/>
              </w:rPr>
              <w:t>-94</w:t>
            </w:r>
          </w:p>
        </w:tc>
      </w:tr>
      <w:tr w:rsidR="00C12CD1" w14:paraId="5C84481B" w14:textId="77777777" w:rsidTr="00C12CD1">
        <w:trPr>
          <w:cantSplit/>
          <w:trHeight w:val="133"/>
          <w:jc w:val="center"/>
        </w:trPr>
        <w:tc>
          <w:tcPr>
            <w:tcW w:w="2034" w:type="dxa"/>
            <w:tcBorders>
              <w:top w:val="single" w:sz="4" w:space="0" w:color="auto"/>
              <w:left w:val="single" w:sz="4" w:space="0" w:color="auto"/>
              <w:bottom w:val="single" w:sz="4" w:space="0" w:color="auto"/>
              <w:right w:val="single" w:sz="4" w:space="0" w:color="auto"/>
            </w:tcBorders>
            <w:hideMark/>
          </w:tcPr>
          <w:p w14:paraId="3E9EA025" w14:textId="77777777" w:rsidR="00C12CD1" w:rsidRDefault="00C12CD1">
            <w:pPr>
              <w:keepNext/>
              <w:keepLines/>
              <w:spacing w:after="0"/>
              <w:rPr>
                <w:rFonts w:ascii="Arial" w:hAnsi="Arial" w:cs="Arial"/>
                <w:sz w:val="18"/>
              </w:rPr>
            </w:pPr>
            <w:r>
              <w:rPr>
                <w:rFonts w:ascii="Arial" w:hAnsi="Arial" w:cs="Arial"/>
                <w:sz w:val="18"/>
              </w:rPr>
              <w:t>Io</w:t>
            </w:r>
            <w:r>
              <w:rPr>
                <w:rFonts w:ascii="Arial" w:hAnsi="Arial" w:cs="Arial"/>
                <w:sz w:val="18"/>
                <w:vertAlign w:val="superscript"/>
              </w:rPr>
              <w:t xml:space="preserve"> Note 3</w:t>
            </w:r>
          </w:p>
        </w:tc>
        <w:tc>
          <w:tcPr>
            <w:tcW w:w="1355" w:type="dxa"/>
            <w:tcBorders>
              <w:top w:val="single" w:sz="4" w:space="0" w:color="auto"/>
              <w:left w:val="single" w:sz="4" w:space="0" w:color="auto"/>
              <w:bottom w:val="single" w:sz="4" w:space="0" w:color="auto"/>
              <w:right w:val="single" w:sz="4" w:space="0" w:color="auto"/>
            </w:tcBorders>
            <w:hideMark/>
          </w:tcPr>
          <w:p w14:paraId="66728341" w14:textId="77777777" w:rsidR="00C12CD1" w:rsidRDefault="00C12CD1">
            <w:pPr>
              <w:keepNext/>
              <w:keepLines/>
              <w:spacing w:after="0"/>
              <w:jc w:val="center"/>
              <w:rPr>
                <w:rFonts w:ascii="Arial" w:hAnsi="Arial" w:cs="Arial"/>
                <w:sz w:val="18"/>
              </w:rPr>
            </w:pPr>
            <w:r>
              <w:rPr>
                <w:rFonts w:ascii="Arial" w:hAnsi="Arial" w:cs="Arial"/>
                <w:sz w:val="18"/>
              </w:rPr>
              <w:t>dBm/9MHz</w:t>
            </w:r>
          </w:p>
        </w:tc>
        <w:tc>
          <w:tcPr>
            <w:tcW w:w="1614" w:type="dxa"/>
            <w:tcBorders>
              <w:top w:val="single" w:sz="4" w:space="0" w:color="auto"/>
              <w:left w:val="single" w:sz="4" w:space="0" w:color="auto"/>
              <w:bottom w:val="single" w:sz="4" w:space="0" w:color="auto"/>
              <w:right w:val="single" w:sz="4" w:space="0" w:color="auto"/>
            </w:tcBorders>
            <w:hideMark/>
          </w:tcPr>
          <w:p w14:paraId="52225052" w14:textId="77777777" w:rsidR="00C12CD1" w:rsidRDefault="00C12CD1">
            <w:pPr>
              <w:keepNext/>
              <w:keepLines/>
              <w:spacing w:after="0"/>
              <w:jc w:val="center"/>
              <w:rPr>
                <w:rFonts w:ascii="Arial" w:hAnsi="Arial" w:cs="Arial"/>
                <w:sz w:val="18"/>
              </w:rPr>
            </w:pPr>
            <w:ins w:id="14824" w:author="CMCC-shiyuan-0509" w:date="2024-05-09T18:03:00Z">
              <w:r>
                <w:rPr>
                  <w:rFonts w:ascii="Arial" w:hAnsi="Arial" w:cs="Arial"/>
                  <w:sz w:val="18"/>
                  <w:lang w:val="en-US" w:eastAsia="zh-CN"/>
                </w:rPr>
                <w:t>1, 2</w:t>
              </w:r>
            </w:ins>
          </w:p>
        </w:tc>
        <w:tc>
          <w:tcPr>
            <w:tcW w:w="807" w:type="dxa"/>
            <w:tcBorders>
              <w:top w:val="single" w:sz="4" w:space="0" w:color="auto"/>
              <w:left w:val="single" w:sz="4" w:space="0" w:color="auto"/>
              <w:bottom w:val="single" w:sz="4" w:space="0" w:color="auto"/>
              <w:right w:val="single" w:sz="4" w:space="0" w:color="auto"/>
            </w:tcBorders>
            <w:hideMark/>
          </w:tcPr>
          <w:p w14:paraId="09702F5C" w14:textId="77777777" w:rsidR="00C12CD1" w:rsidRDefault="00C12CD1">
            <w:pPr>
              <w:keepNext/>
              <w:keepLines/>
              <w:spacing w:after="0"/>
              <w:jc w:val="center"/>
              <w:rPr>
                <w:rFonts w:ascii="Arial" w:hAnsi="Arial" w:cs="Arial"/>
                <w:sz w:val="18"/>
              </w:rPr>
            </w:pPr>
            <w:r>
              <w:rPr>
                <w:rFonts w:ascii="Arial" w:hAnsi="Arial" w:cs="Arial"/>
                <w:sz w:val="18"/>
              </w:rPr>
              <w:t>-64.76</w:t>
            </w:r>
          </w:p>
        </w:tc>
        <w:tc>
          <w:tcPr>
            <w:tcW w:w="807" w:type="dxa"/>
            <w:tcBorders>
              <w:top w:val="single" w:sz="4" w:space="0" w:color="auto"/>
              <w:left w:val="single" w:sz="4" w:space="0" w:color="auto"/>
              <w:bottom w:val="single" w:sz="4" w:space="0" w:color="auto"/>
              <w:right w:val="single" w:sz="4" w:space="0" w:color="auto"/>
            </w:tcBorders>
            <w:hideMark/>
          </w:tcPr>
          <w:p w14:paraId="2FD5A088" w14:textId="77777777" w:rsidR="00C12CD1" w:rsidRDefault="00C12CD1">
            <w:pPr>
              <w:keepNext/>
              <w:keepLines/>
              <w:spacing w:after="0"/>
              <w:jc w:val="center"/>
              <w:rPr>
                <w:rFonts w:ascii="Arial" w:hAnsi="Arial" w:cs="Arial"/>
                <w:sz w:val="18"/>
              </w:rPr>
            </w:pPr>
            <w:r>
              <w:rPr>
                <w:rFonts w:ascii="Arial" w:hAnsi="Arial" w:cs="Arial"/>
                <w:sz w:val="18"/>
              </w:rPr>
              <w:t>-62.42</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317C5F84" w14:textId="77777777" w:rsidR="00C12CD1" w:rsidRDefault="00C12CD1">
            <w:pPr>
              <w:keepNext/>
              <w:keepLines/>
              <w:spacing w:after="0"/>
              <w:jc w:val="center"/>
              <w:rPr>
                <w:rFonts w:ascii="Arial" w:hAnsi="Arial" w:cs="Arial"/>
                <w:sz w:val="18"/>
              </w:rPr>
            </w:pPr>
            <w:r>
              <w:rPr>
                <w:rFonts w:ascii="Arial" w:hAnsi="Arial" w:cs="Arial"/>
                <w:sz w:val="18"/>
              </w:rPr>
              <w:t>Specified in</w:t>
            </w:r>
          </w:p>
          <w:p w14:paraId="0B692A31" w14:textId="77777777" w:rsidR="00C12CD1" w:rsidRDefault="00C12CD1">
            <w:pPr>
              <w:keepNext/>
              <w:keepLines/>
              <w:spacing w:after="0"/>
              <w:jc w:val="center"/>
              <w:rPr>
                <w:rFonts w:ascii="Arial" w:hAnsi="Arial" w:cs="Arial"/>
                <w:sz w:val="18"/>
              </w:rPr>
            </w:pPr>
            <w:r>
              <w:rPr>
                <w:rFonts w:ascii="Arial" w:hAnsi="Arial" w:cs="Arial"/>
                <w:sz w:val="18"/>
              </w:rPr>
              <w:t xml:space="preserve">Cell 1 columns </w:t>
            </w:r>
          </w:p>
        </w:tc>
      </w:tr>
      <w:tr w:rsidR="00C12CD1" w14:paraId="2F19E36A" w14:textId="77777777" w:rsidTr="00C12CD1">
        <w:trPr>
          <w:cantSplit/>
          <w:trHeight w:val="133"/>
          <w:jc w:val="center"/>
        </w:trPr>
        <w:tc>
          <w:tcPr>
            <w:tcW w:w="2034" w:type="dxa"/>
            <w:tcBorders>
              <w:top w:val="single" w:sz="4" w:space="0" w:color="auto"/>
              <w:left w:val="single" w:sz="4" w:space="0" w:color="auto"/>
              <w:bottom w:val="single" w:sz="4" w:space="0" w:color="auto"/>
              <w:right w:val="single" w:sz="4" w:space="0" w:color="auto"/>
            </w:tcBorders>
            <w:hideMark/>
          </w:tcPr>
          <w:p w14:paraId="59CF1763" w14:textId="77777777" w:rsidR="00C12CD1" w:rsidRDefault="00C12CD1">
            <w:pPr>
              <w:keepNext/>
              <w:keepLines/>
              <w:spacing w:after="0"/>
              <w:rPr>
                <w:rFonts w:ascii="Arial" w:hAnsi="Arial" w:cs="Arial"/>
                <w:sz w:val="18"/>
              </w:rPr>
            </w:pPr>
            <w:r>
              <w:rPr>
                <w:rFonts w:ascii="Arial" w:hAnsi="Arial" w:cs="Arial"/>
                <w:sz w:val="18"/>
              </w:rPr>
              <w:t>Propagation Condition</w:t>
            </w:r>
          </w:p>
        </w:tc>
        <w:tc>
          <w:tcPr>
            <w:tcW w:w="1355" w:type="dxa"/>
            <w:tcBorders>
              <w:top w:val="single" w:sz="4" w:space="0" w:color="auto"/>
              <w:left w:val="single" w:sz="4" w:space="0" w:color="auto"/>
              <w:bottom w:val="single" w:sz="4" w:space="0" w:color="auto"/>
              <w:right w:val="single" w:sz="4" w:space="0" w:color="auto"/>
            </w:tcBorders>
          </w:tcPr>
          <w:p w14:paraId="78C11A29" w14:textId="77777777" w:rsidR="00C12CD1" w:rsidRDefault="00C12CD1">
            <w:pPr>
              <w:keepNext/>
              <w:keepLines/>
              <w:spacing w:after="0"/>
              <w:jc w:val="center"/>
              <w:rPr>
                <w:rFonts w:ascii="Arial" w:hAnsi="Arial" w:cs="Arial"/>
                <w:sz w:val="18"/>
              </w:rPr>
            </w:pPr>
          </w:p>
        </w:tc>
        <w:tc>
          <w:tcPr>
            <w:tcW w:w="1614" w:type="dxa"/>
            <w:tcBorders>
              <w:top w:val="single" w:sz="4" w:space="0" w:color="auto"/>
              <w:left w:val="single" w:sz="4" w:space="0" w:color="auto"/>
              <w:bottom w:val="single" w:sz="4" w:space="0" w:color="auto"/>
              <w:right w:val="single" w:sz="4" w:space="0" w:color="auto"/>
            </w:tcBorders>
            <w:hideMark/>
          </w:tcPr>
          <w:p w14:paraId="23159800" w14:textId="77777777" w:rsidR="00C12CD1" w:rsidRDefault="00C12CD1">
            <w:pPr>
              <w:keepNext/>
              <w:keepLines/>
              <w:spacing w:after="0"/>
              <w:jc w:val="center"/>
              <w:rPr>
                <w:rFonts w:ascii="Arial" w:hAnsi="Arial" w:cs="Arial"/>
                <w:sz w:val="18"/>
              </w:rPr>
            </w:pPr>
            <w:ins w:id="14825" w:author="CMCC-shiyuan-0509" w:date="2024-05-09T18:03:00Z">
              <w:r>
                <w:rPr>
                  <w:rFonts w:ascii="Arial" w:hAnsi="Arial" w:cs="Arial"/>
                  <w:sz w:val="18"/>
                  <w:lang w:val="en-US" w:eastAsia="zh-CN"/>
                </w:rPr>
                <w:t>1, 2</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0E74EA48" w14:textId="77777777" w:rsidR="00C12CD1" w:rsidRDefault="00C12CD1">
            <w:pPr>
              <w:keepNext/>
              <w:keepLines/>
              <w:spacing w:after="0"/>
              <w:jc w:val="center"/>
              <w:rPr>
                <w:rFonts w:ascii="Arial" w:hAnsi="Arial" w:cs="Arial"/>
                <w:sz w:val="18"/>
              </w:rPr>
            </w:pPr>
            <w:ins w:id="14826" w:author="CMCC-shiyuan" w:date="2024-04-01T17:08:00Z">
              <w:r>
                <w:rPr>
                  <w:rFonts w:ascii="Arial" w:hAnsi="Arial" w:cs="v4.2.0"/>
                  <w:sz w:val="18"/>
                  <w:lang w:val="en-US" w:eastAsia="zh-CN"/>
                </w:rPr>
                <w:t>AWGN</w:t>
              </w:r>
            </w:ins>
            <w:del w:id="14827" w:author="CMCC-shiyuan" w:date="2024-04-01T17:08:00Z">
              <w:r>
                <w:rPr>
                  <w:rFonts w:ascii="Arial" w:hAnsi="Arial" w:cs="v4.2.0"/>
                  <w:sz w:val="18"/>
                </w:rPr>
                <w:delText>ETU30</w:delText>
              </w:r>
            </w:del>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364C7B10" w14:textId="77777777" w:rsidR="00C12CD1" w:rsidRDefault="00C12CD1">
            <w:pPr>
              <w:keepNext/>
              <w:keepLines/>
              <w:spacing w:after="0"/>
              <w:jc w:val="center"/>
              <w:rPr>
                <w:rFonts w:ascii="Arial" w:hAnsi="Arial" w:cs="Arial"/>
                <w:sz w:val="18"/>
              </w:rPr>
            </w:pPr>
            <w:ins w:id="14828" w:author="CMCC-shiyuan" w:date="2024-04-01T17:08:00Z">
              <w:r>
                <w:rPr>
                  <w:rFonts w:ascii="Arial" w:hAnsi="Arial" w:cs="v4.2.0"/>
                  <w:sz w:val="18"/>
                  <w:lang w:val="en-US" w:eastAsia="zh-CN"/>
                </w:rPr>
                <w:t>AWGN</w:t>
              </w:r>
            </w:ins>
            <w:del w:id="14829" w:author="CMCC-shiyuan" w:date="2024-04-01T17:08:00Z">
              <w:r>
                <w:rPr>
                  <w:rFonts w:ascii="Arial" w:hAnsi="Arial" w:cs="v4.2.0"/>
                  <w:sz w:val="18"/>
                </w:rPr>
                <w:delText>ETU30</w:delText>
              </w:r>
            </w:del>
          </w:p>
        </w:tc>
      </w:tr>
      <w:tr w:rsidR="00C12CD1" w14:paraId="49DD6F63" w14:textId="77777777" w:rsidTr="00C12CD1">
        <w:trPr>
          <w:cantSplit/>
          <w:trHeight w:val="133"/>
          <w:jc w:val="center"/>
        </w:trPr>
        <w:tc>
          <w:tcPr>
            <w:tcW w:w="2034" w:type="dxa"/>
            <w:tcBorders>
              <w:top w:val="single" w:sz="4" w:space="0" w:color="auto"/>
              <w:left w:val="single" w:sz="4" w:space="0" w:color="auto"/>
              <w:bottom w:val="single" w:sz="4" w:space="0" w:color="auto"/>
              <w:right w:val="single" w:sz="4" w:space="0" w:color="auto"/>
            </w:tcBorders>
            <w:hideMark/>
          </w:tcPr>
          <w:p w14:paraId="0F3621BE" w14:textId="77777777" w:rsidR="00C12CD1" w:rsidRDefault="00C12CD1">
            <w:pPr>
              <w:keepNext/>
              <w:keepLines/>
              <w:spacing w:after="0"/>
              <w:rPr>
                <w:rFonts w:ascii="Arial" w:hAnsi="Arial" w:cs="Arial"/>
                <w:sz w:val="18"/>
              </w:rPr>
            </w:pPr>
            <w:r>
              <w:rPr>
                <w:rFonts w:ascii="Arial" w:hAnsi="Arial" w:cs="Arial"/>
                <w:bCs/>
                <w:sz w:val="18"/>
              </w:rPr>
              <w:t>Correlation Matrix and</w:t>
            </w:r>
            <w:r>
              <w:rPr>
                <w:rFonts w:ascii="Arial" w:hAnsi="Arial" w:cs="Arial"/>
                <w:sz w:val="18"/>
              </w:rPr>
              <w:t xml:space="preserve"> Antenna Configuration</w:t>
            </w:r>
          </w:p>
        </w:tc>
        <w:tc>
          <w:tcPr>
            <w:tcW w:w="1355" w:type="dxa"/>
            <w:tcBorders>
              <w:top w:val="single" w:sz="4" w:space="0" w:color="auto"/>
              <w:left w:val="single" w:sz="4" w:space="0" w:color="auto"/>
              <w:bottom w:val="single" w:sz="4" w:space="0" w:color="auto"/>
              <w:right w:val="single" w:sz="4" w:space="0" w:color="auto"/>
            </w:tcBorders>
          </w:tcPr>
          <w:p w14:paraId="2AB92D66" w14:textId="77777777" w:rsidR="00C12CD1" w:rsidRDefault="00C12CD1">
            <w:pPr>
              <w:keepNext/>
              <w:keepLines/>
              <w:spacing w:after="0"/>
              <w:jc w:val="center"/>
              <w:rPr>
                <w:rFonts w:ascii="Arial" w:hAnsi="Arial" w:cs="Arial"/>
                <w:sz w:val="18"/>
              </w:rPr>
            </w:pPr>
          </w:p>
        </w:tc>
        <w:tc>
          <w:tcPr>
            <w:tcW w:w="1614" w:type="dxa"/>
            <w:tcBorders>
              <w:top w:val="single" w:sz="4" w:space="0" w:color="auto"/>
              <w:left w:val="single" w:sz="4" w:space="0" w:color="auto"/>
              <w:bottom w:val="single" w:sz="4" w:space="0" w:color="auto"/>
              <w:right w:val="single" w:sz="4" w:space="0" w:color="auto"/>
            </w:tcBorders>
            <w:vAlign w:val="center"/>
            <w:hideMark/>
          </w:tcPr>
          <w:p w14:paraId="1D0F5E73" w14:textId="77777777" w:rsidR="00C12CD1" w:rsidRDefault="00C12CD1">
            <w:pPr>
              <w:keepNext/>
              <w:keepLines/>
              <w:spacing w:after="0"/>
              <w:jc w:val="center"/>
              <w:rPr>
                <w:rFonts w:ascii="Arial" w:hAnsi="Arial" w:cs="Arial"/>
                <w:sz w:val="18"/>
              </w:rPr>
            </w:pPr>
            <w:ins w:id="14830" w:author="CMCC-shiyuan-0509" w:date="2024-05-09T18:03:00Z">
              <w:r>
                <w:rPr>
                  <w:rFonts w:ascii="Arial" w:hAnsi="Arial" w:cs="Arial"/>
                  <w:sz w:val="18"/>
                  <w:lang w:val="en-US" w:eastAsia="zh-CN"/>
                </w:rPr>
                <w:t>1, 2</w:t>
              </w:r>
            </w:ins>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71A724B0" w14:textId="77777777" w:rsidR="00C12CD1" w:rsidRDefault="00C12CD1">
            <w:pPr>
              <w:keepNext/>
              <w:keepLines/>
              <w:spacing w:after="0"/>
              <w:jc w:val="center"/>
              <w:rPr>
                <w:rFonts w:ascii="Arial" w:hAnsi="Arial" w:cs="Arial"/>
                <w:sz w:val="18"/>
              </w:rPr>
            </w:pPr>
            <w:r>
              <w:rPr>
                <w:rFonts w:ascii="Arial" w:hAnsi="Arial" w:cs="Arial"/>
                <w:sz w:val="18"/>
              </w:rPr>
              <w:t>1x1</w:t>
            </w:r>
            <w:del w:id="14831" w:author="CMCC-shiyuan-0509" w:date="2024-05-09T18:02:00Z">
              <w:r>
                <w:rPr>
                  <w:rFonts w:ascii="Arial" w:hAnsi="Arial" w:cs="Arial"/>
                  <w:sz w:val="18"/>
                </w:rPr>
                <w:delText xml:space="preserve"> Low</w:delText>
              </w:r>
            </w:del>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343755A5" w14:textId="77777777" w:rsidR="00C12CD1" w:rsidRDefault="00C12CD1">
            <w:pPr>
              <w:keepNext/>
              <w:keepLines/>
              <w:spacing w:after="0"/>
              <w:jc w:val="center"/>
              <w:rPr>
                <w:rFonts w:ascii="Arial" w:hAnsi="Arial" w:cs="Arial"/>
                <w:sz w:val="18"/>
              </w:rPr>
            </w:pPr>
            <w:r>
              <w:rPr>
                <w:rFonts w:ascii="Arial" w:hAnsi="Arial" w:cs="Arial"/>
                <w:sz w:val="18"/>
              </w:rPr>
              <w:t>1x1</w:t>
            </w:r>
            <w:del w:id="14832" w:author="CMCC-shiyuan-0509" w:date="2024-05-09T18:02:00Z">
              <w:r>
                <w:rPr>
                  <w:rFonts w:ascii="Arial" w:hAnsi="Arial" w:cs="Arial"/>
                  <w:sz w:val="18"/>
                </w:rPr>
                <w:delText xml:space="preserve"> Low</w:delText>
              </w:r>
            </w:del>
          </w:p>
        </w:tc>
      </w:tr>
      <w:tr w:rsidR="00C12CD1" w14:paraId="3F6AC487" w14:textId="77777777" w:rsidTr="00C12CD1">
        <w:trPr>
          <w:cantSplit/>
          <w:trHeight w:val="133"/>
          <w:jc w:val="center"/>
        </w:trPr>
        <w:tc>
          <w:tcPr>
            <w:tcW w:w="2034" w:type="dxa"/>
            <w:tcBorders>
              <w:top w:val="single" w:sz="4" w:space="0" w:color="auto"/>
              <w:left w:val="single" w:sz="4" w:space="0" w:color="auto"/>
              <w:bottom w:val="single" w:sz="4" w:space="0" w:color="auto"/>
              <w:right w:val="single" w:sz="4" w:space="0" w:color="auto"/>
            </w:tcBorders>
            <w:hideMark/>
          </w:tcPr>
          <w:p w14:paraId="4F06F7A4" w14:textId="77777777" w:rsidR="00C12CD1" w:rsidRDefault="00C12CD1">
            <w:pPr>
              <w:keepNext/>
              <w:keepLines/>
              <w:spacing w:after="0"/>
              <w:rPr>
                <w:rFonts w:ascii="Arial" w:hAnsi="Arial" w:cs="Arial"/>
                <w:sz w:val="18"/>
              </w:rPr>
            </w:pPr>
            <w:r>
              <w:rPr>
                <w:rFonts w:ascii="Arial" w:hAnsi="Arial" w:cs="Arial"/>
                <w:sz w:val="18"/>
              </w:rPr>
              <w:t>Timing offset to Cell 1</w:t>
            </w:r>
          </w:p>
        </w:tc>
        <w:tc>
          <w:tcPr>
            <w:tcW w:w="1355" w:type="dxa"/>
            <w:tcBorders>
              <w:top w:val="single" w:sz="4" w:space="0" w:color="auto"/>
              <w:left w:val="single" w:sz="4" w:space="0" w:color="auto"/>
              <w:bottom w:val="single" w:sz="4" w:space="0" w:color="auto"/>
              <w:right w:val="single" w:sz="4" w:space="0" w:color="auto"/>
            </w:tcBorders>
            <w:hideMark/>
          </w:tcPr>
          <w:p w14:paraId="59571DC7" w14:textId="77777777" w:rsidR="00C12CD1" w:rsidRDefault="00C12CD1">
            <w:pPr>
              <w:keepNext/>
              <w:keepLines/>
              <w:spacing w:after="0"/>
              <w:jc w:val="center"/>
              <w:rPr>
                <w:rFonts w:ascii="Arial" w:hAnsi="Arial" w:cs="Arial"/>
                <w:sz w:val="18"/>
              </w:rPr>
            </w:pPr>
            <w:r>
              <w:rPr>
                <w:rFonts w:ascii="Arial" w:hAnsi="Arial" w:cs="Arial"/>
                <w:sz w:val="18"/>
              </w:rPr>
              <w:t>ms</w:t>
            </w:r>
          </w:p>
        </w:tc>
        <w:tc>
          <w:tcPr>
            <w:tcW w:w="1614" w:type="dxa"/>
            <w:tcBorders>
              <w:top w:val="single" w:sz="4" w:space="0" w:color="auto"/>
              <w:left w:val="single" w:sz="4" w:space="0" w:color="auto"/>
              <w:bottom w:val="single" w:sz="4" w:space="0" w:color="auto"/>
              <w:right w:val="single" w:sz="4" w:space="0" w:color="auto"/>
            </w:tcBorders>
            <w:hideMark/>
          </w:tcPr>
          <w:p w14:paraId="7E1E34E7" w14:textId="77777777" w:rsidR="00C12CD1" w:rsidRDefault="00C12CD1">
            <w:pPr>
              <w:keepNext/>
              <w:keepLines/>
              <w:spacing w:after="0"/>
              <w:jc w:val="center"/>
              <w:rPr>
                <w:rFonts w:ascii="Arial" w:hAnsi="Arial" w:cs="Arial"/>
                <w:sz w:val="18"/>
              </w:rPr>
            </w:pPr>
            <w:ins w:id="14833" w:author="CMCC-shiyuan-0509" w:date="2024-05-09T18:03:00Z">
              <w:r>
                <w:rPr>
                  <w:rFonts w:ascii="Arial" w:hAnsi="Arial" w:cs="Arial"/>
                  <w:sz w:val="18"/>
                  <w:lang w:val="en-US" w:eastAsia="zh-CN"/>
                </w:rPr>
                <w:t>1, 2</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67E08B69" w14:textId="77777777" w:rsidR="00C12CD1" w:rsidRDefault="00C12CD1">
            <w:pPr>
              <w:keepNext/>
              <w:keepLines/>
              <w:spacing w:after="0"/>
              <w:jc w:val="center"/>
              <w:rPr>
                <w:rFonts w:ascii="Arial" w:hAnsi="Arial" w:cs="Arial"/>
                <w:sz w:val="18"/>
              </w:rPr>
            </w:pPr>
            <w:r>
              <w:rPr>
                <w:rFonts w:ascii="Arial" w:hAnsi="Arial" w:cs="Arial"/>
                <w:sz w:val="18"/>
              </w:rPr>
              <w:t>-</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2C5120F9" w14:textId="77777777" w:rsidR="00C12CD1" w:rsidRDefault="00C12CD1">
            <w:pPr>
              <w:keepNext/>
              <w:keepLines/>
              <w:spacing w:after="0"/>
              <w:jc w:val="center"/>
              <w:rPr>
                <w:rFonts w:ascii="Arial" w:hAnsi="Arial" w:cs="Arial"/>
                <w:sz w:val="18"/>
              </w:rPr>
            </w:pPr>
            <w:r>
              <w:rPr>
                <w:rFonts w:ascii="Arial" w:hAnsi="Arial" w:cs="Arial"/>
                <w:sz w:val="18"/>
              </w:rPr>
              <w:t>3</w:t>
            </w:r>
          </w:p>
        </w:tc>
      </w:tr>
      <w:tr w:rsidR="00C12CD1" w14:paraId="04AEED92" w14:textId="77777777" w:rsidTr="00C12CD1">
        <w:trPr>
          <w:cantSplit/>
          <w:trHeight w:val="133"/>
          <w:jc w:val="center"/>
        </w:trPr>
        <w:tc>
          <w:tcPr>
            <w:tcW w:w="8231" w:type="dxa"/>
            <w:gridSpan w:val="7"/>
            <w:tcBorders>
              <w:top w:val="single" w:sz="4" w:space="0" w:color="auto"/>
              <w:left w:val="single" w:sz="4" w:space="0" w:color="auto"/>
              <w:bottom w:val="single" w:sz="4" w:space="0" w:color="auto"/>
              <w:right w:val="single" w:sz="4" w:space="0" w:color="auto"/>
            </w:tcBorders>
            <w:hideMark/>
          </w:tcPr>
          <w:p w14:paraId="7E02413C" w14:textId="77777777" w:rsidR="00C12CD1" w:rsidRDefault="00C12CD1">
            <w:pPr>
              <w:pStyle w:val="TAN"/>
            </w:pPr>
            <w:r>
              <w:t>Note 1:</w:t>
            </w:r>
            <w:r>
              <w:tab/>
              <w:t>OCNG shall be used such that all cells are fully allocated and a constant total transmitted power spectral density is achieved for all OFDM symbols.</w:t>
            </w:r>
          </w:p>
          <w:p w14:paraId="378DA4F7" w14:textId="77777777" w:rsidR="00C12CD1" w:rsidRDefault="00C12CD1">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t>to be fulfilled.</w:t>
            </w:r>
          </w:p>
          <w:p w14:paraId="4FFE6F79" w14:textId="77777777" w:rsidR="00C12CD1" w:rsidRDefault="00C12CD1">
            <w:pPr>
              <w:pStyle w:val="TAN"/>
            </w:pPr>
            <w:r>
              <w:t>Note 3:</w:t>
            </w:r>
            <w:r>
              <w:tab/>
              <w:t>Es/Iot, RSRP, SCH_RP and Io have been derived from other parameters for information purposes. They are not settable parameters themselves.</w:t>
            </w:r>
          </w:p>
          <w:p w14:paraId="6F074354" w14:textId="77777777" w:rsidR="00C12CD1" w:rsidRDefault="00C12CD1">
            <w:pPr>
              <w:pStyle w:val="TAN"/>
            </w:pPr>
            <w:r>
              <w:t>Note 4:</w:t>
            </w:r>
            <w:r>
              <w:tab/>
              <w:t>The resources for uplink transmission are assigned to the UE prior to the start of time period T2.</w:t>
            </w:r>
          </w:p>
        </w:tc>
      </w:tr>
    </w:tbl>
    <w:p w14:paraId="45DCBDD9" w14:textId="77777777" w:rsidR="00C12CD1" w:rsidRDefault="00C12CD1" w:rsidP="00C12CD1">
      <w:pPr>
        <w:pStyle w:val="TH"/>
        <w:rPr>
          <w:ins w:id="14834" w:author="CMCC-shiyuan-0509" w:date="2024-05-09T17:58:00Z"/>
          <w:rFonts w:eastAsiaTheme="minorEastAsia"/>
        </w:rPr>
      </w:pPr>
    </w:p>
    <w:p w14:paraId="406C166F" w14:textId="77777777" w:rsidR="00C12CD1" w:rsidRDefault="00C12CD1" w:rsidP="00C12CD1">
      <w:pPr>
        <w:pStyle w:val="TH"/>
        <w:rPr>
          <w:ins w:id="14835" w:author="CMCC-shiyuan-0509" w:date="2024-05-09T17:58:00Z"/>
        </w:rPr>
      </w:pPr>
      <w:ins w:id="14836" w:author="CMCC-shiyuan-0509" w:date="2024-05-09T17:58:00Z">
        <w:r>
          <w:t>Table A.14.</w:t>
        </w:r>
        <w:r>
          <w:rPr>
            <w:lang w:val="en-US" w:eastAsia="zh-CN"/>
          </w:rPr>
          <w:t>5</w:t>
        </w:r>
        <w:r>
          <w:t>.1.</w:t>
        </w:r>
        <w:r>
          <w:rPr>
            <w:lang w:val="en-US" w:eastAsia="zh-CN"/>
          </w:rPr>
          <w:t>3</w:t>
        </w:r>
        <w:r>
          <w:t>.1-</w:t>
        </w:r>
        <w:r>
          <w:rPr>
            <w:lang w:val="en-US" w:eastAsia="zh-CN"/>
          </w:rPr>
          <w:t>3</w:t>
        </w:r>
        <w:r>
          <w:t>: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12CD1" w14:paraId="6AC579E7" w14:textId="77777777" w:rsidTr="00C12CD1">
        <w:trPr>
          <w:trHeight w:val="187"/>
          <w:jc w:val="center"/>
          <w:ins w:id="14837" w:author="CMCC-shiyuan-0509" w:date="2024-05-09T17:58:00Z"/>
        </w:trPr>
        <w:tc>
          <w:tcPr>
            <w:tcW w:w="2265" w:type="dxa"/>
            <w:tcBorders>
              <w:top w:val="single" w:sz="4" w:space="0" w:color="auto"/>
              <w:left w:val="single" w:sz="4" w:space="0" w:color="auto"/>
              <w:bottom w:val="single" w:sz="4" w:space="0" w:color="auto"/>
              <w:right w:val="single" w:sz="4" w:space="0" w:color="auto"/>
            </w:tcBorders>
            <w:hideMark/>
          </w:tcPr>
          <w:p w14:paraId="0DA569AF" w14:textId="77777777" w:rsidR="00C12CD1" w:rsidRDefault="00C12CD1">
            <w:pPr>
              <w:pStyle w:val="TAH"/>
              <w:rPr>
                <w:ins w:id="14838" w:author="CMCC-shiyuan-0509" w:date="2024-05-09T17:58:00Z"/>
              </w:rPr>
            </w:pPr>
            <w:ins w:id="14839" w:author="CMCC-shiyuan-0509" w:date="2024-05-09T17:58: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1DD40B62" w14:textId="77777777" w:rsidR="00C12CD1" w:rsidRDefault="00C12CD1">
            <w:pPr>
              <w:pStyle w:val="TAH"/>
              <w:rPr>
                <w:ins w:id="14840" w:author="CMCC-shiyuan-0509" w:date="2024-05-09T17:58:00Z"/>
              </w:rPr>
            </w:pPr>
            <w:ins w:id="14841" w:author="CMCC-shiyuan-0509" w:date="2024-05-09T17:58:00Z">
              <w:r>
                <w:t>Description</w:t>
              </w:r>
            </w:ins>
          </w:p>
        </w:tc>
      </w:tr>
      <w:tr w:rsidR="00C12CD1" w14:paraId="7FEF6678" w14:textId="77777777" w:rsidTr="00C12CD1">
        <w:trPr>
          <w:trHeight w:val="187"/>
          <w:jc w:val="center"/>
          <w:ins w:id="14842" w:author="CMCC-shiyuan-0509" w:date="2024-05-09T17:58:00Z"/>
        </w:trPr>
        <w:tc>
          <w:tcPr>
            <w:tcW w:w="2265" w:type="dxa"/>
            <w:tcBorders>
              <w:top w:val="single" w:sz="4" w:space="0" w:color="auto"/>
              <w:left w:val="single" w:sz="4" w:space="0" w:color="auto"/>
              <w:bottom w:val="single" w:sz="4" w:space="0" w:color="auto"/>
              <w:right w:val="single" w:sz="4" w:space="0" w:color="auto"/>
            </w:tcBorders>
            <w:hideMark/>
          </w:tcPr>
          <w:p w14:paraId="34E281D0" w14:textId="77777777" w:rsidR="00C12CD1" w:rsidRDefault="00C12CD1">
            <w:pPr>
              <w:pStyle w:val="TAL"/>
              <w:rPr>
                <w:ins w:id="14843" w:author="CMCC-shiyuan-0509" w:date="2024-05-09T17:58:00Z"/>
              </w:rPr>
            </w:pPr>
            <w:ins w:id="14844" w:author="CMCC-shiyuan-0509" w:date="2024-05-09T17:58:00Z">
              <w:r>
                <w:t>1</w:t>
              </w:r>
            </w:ins>
          </w:p>
        </w:tc>
        <w:tc>
          <w:tcPr>
            <w:tcW w:w="6905" w:type="dxa"/>
            <w:tcBorders>
              <w:top w:val="single" w:sz="4" w:space="0" w:color="auto"/>
              <w:left w:val="single" w:sz="4" w:space="0" w:color="auto"/>
              <w:bottom w:val="single" w:sz="4" w:space="0" w:color="auto"/>
              <w:right w:val="single" w:sz="4" w:space="0" w:color="auto"/>
            </w:tcBorders>
            <w:hideMark/>
          </w:tcPr>
          <w:p w14:paraId="709ADBCE" w14:textId="77777777" w:rsidR="00C12CD1" w:rsidRDefault="00C12CD1">
            <w:pPr>
              <w:pStyle w:val="TAL"/>
              <w:rPr>
                <w:ins w:id="14845" w:author="CMCC-shiyuan-0509" w:date="2024-05-09T17:58:00Z"/>
              </w:rPr>
            </w:pPr>
            <w:ins w:id="14846" w:author="CMCC-shiyuan-0509" w:date="2024-05-09T17:58:00Z">
              <w:r>
                <w:t xml:space="preserve">GSO, </w:t>
              </w:r>
              <w:r>
                <w:rPr>
                  <w:lang w:val="en-US" w:eastAsia="zh-CN"/>
                </w:rPr>
                <w:t>H</w:t>
              </w:r>
              <w:r>
                <w:t>D-FDD duplex mode</w:t>
              </w:r>
            </w:ins>
          </w:p>
        </w:tc>
      </w:tr>
      <w:tr w:rsidR="00C12CD1" w14:paraId="1D8440F8" w14:textId="77777777" w:rsidTr="00C12CD1">
        <w:trPr>
          <w:trHeight w:val="187"/>
          <w:jc w:val="center"/>
          <w:ins w:id="14847" w:author="CMCC-shiyuan-0509" w:date="2024-05-09T17:58:00Z"/>
        </w:trPr>
        <w:tc>
          <w:tcPr>
            <w:tcW w:w="2265" w:type="dxa"/>
            <w:tcBorders>
              <w:top w:val="single" w:sz="4" w:space="0" w:color="auto"/>
              <w:left w:val="single" w:sz="4" w:space="0" w:color="auto"/>
              <w:bottom w:val="single" w:sz="4" w:space="0" w:color="auto"/>
              <w:right w:val="single" w:sz="4" w:space="0" w:color="auto"/>
            </w:tcBorders>
            <w:hideMark/>
          </w:tcPr>
          <w:p w14:paraId="1E3AF485" w14:textId="77777777" w:rsidR="00C12CD1" w:rsidRDefault="00C12CD1">
            <w:pPr>
              <w:pStyle w:val="TAL"/>
              <w:rPr>
                <w:ins w:id="14848" w:author="CMCC-shiyuan-0509" w:date="2024-05-09T17:58:00Z"/>
                <w:lang w:val="en-US" w:eastAsia="zh-CN"/>
              </w:rPr>
            </w:pPr>
            <w:ins w:id="14849" w:author="CMCC-shiyuan-0509" w:date="2024-05-09T17:58:00Z">
              <w:r>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56C34D95" w14:textId="77777777" w:rsidR="00C12CD1" w:rsidRDefault="00C12CD1">
            <w:pPr>
              <w:pStyle w:val="TAL"/>
              <w:rPr>
                <w:ins w:id="14850" w:author="CMCC-shiyuan-0509" w:date="2024-05-09T17:58:00Z"/>
                <w:lang w:val="en-US" w:eastAsia="zh-CN"/>
              </w:rPr>
            </w:pPr>
            <w:ins w:id="14851" w:author="CMCC-shiyuan-0509" w:date="2024-05-09T17:58:00Z">
              <w:r>
                <w:rPr>
                  <w:lang w:val="en-US" w:eastAsia="zh-CN"/>
                </w:rPr>
                <w:t>NGSO, HD-FDD duplex mode</w:t>
              </w:r>
            </w:ins>
          </w:p>
        </w:tc>
      </w:tr>
      <w:tr w:rsidR="00C12CD1" w14:paraId="5F0C74CD" w14:textId="77777777" w:rsidTr="00C12CD1">
        <w:trPr>
          <w:trHeight w:val="187"/>
          <w:jc w:val="center"/>
          <w:ins w:id="14852" w:author="CMCC-shiyuan-0509" w:date="2024-05-09T17:58:00Z"/>
        </w:trPr>
        <w:tc>
          <w:tcPr>
            <w:tcW w:w="9170" w:type="dxa"/>
            <w:gridSpan w:val="2"/>
            <w:tcBorders>
              <w:top w:val="single" w:sz="4" w:space="0" w:color="auto"/>
              <w:left w:val="single" w:sz="4" w:space="0" w:color="auto"/>
              <w:bottom w:val="single" w:sz="4" w:space="0" w:color="auto"/>
              <w:right w:val="single" w:sz="4" w:space="0" w:color="auto"/>
            </w:tcBorders>
            <w:hideMark/>
          </w:tcPr>
          <w:p w14:paraId="75BD3CE3" w14:textId="77777777" w:rsidR="00C12CD1" w:rsidRDefault="00C12CD1">
            <w:pPr>
              <w:pStyle w:val="TAL"/>
              <w:rPr>
                <w:ins w:id="14853" w:author="CMCC-shiyuan-0509" w:date="2024-05-09T17:58:00Z"/>
              </w:rPr>
            </w:pPr>
            <w:ins w:id="14854" w:author="CMCC-shiyuan-0509" w:date="2024-05-09T17:58:00Z">
              <w:r>
                <w:rPr>
                  <w:lang w:val="en-US" w:eastAsia="zh-CN"/>
                </w:rPr>
                <w:t xml:space="preserve">Note 1: </w:t>
              </w:r>
              <w:r>
                <w:t>If UE supports both NGSO and GSO, the test case Config 1 can be skipped if the UE passes test case Config 2.</w:t>
              </w:r>
            </w:ins>
          </w:p>
          <w:p w14:paraId="77D5C5A6" w14:textId="77777777" w:rsidR="00C12CD1" w:rsidRDefault="00C12CD1">
            <w:pPr>
              <w:pStyle w:val="TAL"/>
              <w:rPr>
                <w:ins w:id="14855" w:author="CMCC-shiyuan-0509" w:date="2024-05-09T17:58:00Z"/>
                <w:lang w:val="en-US" w:eastAsia="zh-CN"/>
              </w:rPr>
            </w:pPr>
            <w:ins w:id="14856" w:author="CMCC-shiyuan-0509" w:date="2024-05-09T17:58:00Z">
              <w:r>
                <w:rPr>
                  <w:lang w:val="en-US" w:eastAsia="zh-CN"/>
                </w:rPr>
                <w:t>Note 2: Config 2 is applicable when SIB33 is provided to the UE.</w:t>
              </w:r>
            </w:ins>
          </w:p>
        </w:tc>
      </w:tr>
    </w:tbl>
    <w:p w14:paraId="7BE9D448" w14:textId="77777777" w:rsidR="00C12CD1" w:rsidRDefault="00C12CD1" w:rsidP="00C12CD1">
      <w:pPr>
        <w:rPr>
          <w:rFonts w:eastAsiaTheme="minorEastAsia"/>
        </w:rPr>
      </w:pPr>
    </w:p>
    <w:p w14:paraId="5481B901" w14:textId="77777777" w:rsidR="00C12CD1" w:rsidRDefault="00C12CD1" w:rsidP="00C12CD1">
      <w:pPr>
        <w:pStyle w:val="Heading5"/>
        <w:rPr>
          <w:snapToGrid w:val="0"/>
        </w:rPr>
      </w:pPr>
      <w:r>
        <w:rPr>
          <w:snapToGrid w:val="0"/>
        </w:rPr>
        <w:t>A.14.5.1.3.2</w:t>
      </w:r>
      <w:r>
        <w:rPr>
          <w:snapToGrid w:val="0"/>
        </w:rPr>
        <w:tab/>
        <w:t>Test Requirements</w:t>
      </w:r>
    </w:p>
    <w:p w14:paraId="0FA3361B" w14:textId="77777777" w:rsidR="00C12CD1" w:rsidRDefault="00C12CD1" w:rsidP="00C12CD1">
      <w:r>
        <w:rPr>
          <w:lang w:val="en-US"/>
        </w:rPr>
        <w:t>The UE shall send one Event A3 triggered measurement report, with a measurement reporting delay less than 2.88s from the beginning of time period T2</w:t>
      </w:r>
      <w:r>
        <w:t>.</w:t>
      </w:r>
    </w:p>
    <w:p w14:paraId="035F5C04" w14:textId="77777777" w:rsidR="00C12CD1" w:rsidRDefault="00C12CD1" w:rsidP="00C12CD1">
      <w:r>
        <w:t>The UE shall not send event triggered measurement reports as long as the reporting criteria are not fulfilled.</w:t>
      </w:r>
    </w:p>
    <w:p w14:paraId="7C59AD63" w14:textId="77777777" w:rsidR="00C12CD1" w:rsidRDefault="00C12CD1" w:rsidP="00C12CD1">
      <w:r>
        <w:t xml:space="preserve">The rate of correct events observed during repeated tests shall be at least 90%. </w:t>
      </w:r>
    </w:p>
    <w:p w14:paraId="175DA80D" w14:textId="77777777" w:rsidR="00C12CD1" w:rsidRDefault="00C12CD1" w:rsidP="00C12CD1">
      <w:pPr>
        <w:pStyle w:val="NO"/>
      </w:pPr>
      <w:r>
        <w:t>NOTE:</w:t>
      </w:r>
      <w:r>
        <w:tab/>
        <w:t>The actual overall delays measured in the tests may be up to 2×TTI</w:t>
      </w:r>
      <w:r>
        <w:rPr>
          <w:vertAlign w:val="subscript"/>
        </w:rPr>
        <w:t>DCCH</w:t>
      </w:r>
      <w:r>
        <w:t xml:space="preserve"> higher than the measurement reporting delays above because of TTI insertion uncertainty of the measurement report in DCCH.</w:t>
      </w:r>
    </w:p>
    <w:p w14:paraId="7F04C293" w14:textId="77777777" w:rsidR="00C12CD1" w:rsidRDefault="00C12CD1" w:rsidP="00C12CD1">
      <w:pPr>
        <w:keepLines/>
        <w:ind w:left="1135" w:hanging="851"/>
      </w:pPr>
    </w:p>
    <w:p w14:paraId="74A98905" w14:textId="77777777" w:rsidR="00C12CD1" w:rsidRDefault="00C12CD1" w:rsidP="00C12CD1">
      <w:pPr>
        <w:pStyle w:val="Heading4"/>
      </w:pPr>
      <w:r>
        <w:t>A.14.5.1.4</w:t>
      </w:r>
      <w:r>
        <w:tab/>
        <w:t xml:space="preserve">E-UTRAN HD-FDD intra-frequency event triggered reporting under </w:t>
      </w:r>
      <w:del w:id="14857" w:author="CMCC-shiyuan" w:date="2024-04-01T17:39:00Z">
        <w:r>
          <w:rPr>
            <w:lang w:val="en-US"/>
          </w:rPr>
          <w:delText>fading propagation</w:delText>
        </w:r>
      </w:del>
      <w:ins w:id="14858" w:author="CMCC-shiyuan" w:date="2024-04-01T17:39:00Z">
        <w:r>
          <w:rPr>
            <w:lang w:val="en-US" w:eastAsia="zh-CN"/>
          </w:rPr>
          <w:t>AWGN</w:t>
        </w:r>
      </w:ins>
      <w:r>
        <w:t xml:space="preserve"> conditions in synchronous cells for Cat-M1 UE in CEModeA in DRX</w:t>
      </w:r>
    </w:p>
    <w:p w14:paraId="26FA7C54" w14:textId="77777777" w:rsidR="00C12CD1" w:rsidRDefault="00C12CD1" w:rsidP="00C12CD1">
      <w:pPr>
        <w:pStyle w:val="Heading5"/>
        <w:rPr>
          <w:snapToGrid w:val="0"/>
        </w:rPr>
      </w:pPr>
      <w:r>
        <w:rPr>
          <w:snapToGrid w:val="0"/>
        </w:rPr>
        <w:t>A.14.5.1.4.1</w:t>
      </w:r>
      <w:r>
        <w:rPr>
          <w:snapToGrid w:val="0"/>
        </w:rPr>
        <w:tab/>
        <w:t>Test Purpose and Environment</w:t>
      </w:r>
    </w:p>
    <w:p w14:paraId="72807190" w14:textId="77777777" w:rsidR="00C12CD1" w:rsidRDefault="00C12CD1" w:rsidP="00C12CD1">
      <w:pPr>
        <w:rPr>
          <w:lang w:val="en-US"/>
        </w:rPr>
      </w:pPr>
      <w:r>
        <w:rPr>
          <w:lang w:val="en-US"/>
        </w:rPr>
        <w:t>The purpose of the two tests is to verify that the Cat-M1 UE makes correct reporting of an event in DRX. The tests will partly verify the HD-FDD intra-frequency cell search in DRX requirements in clause 8.13A.2.1.2.2.</w:t>
      </w:r>
    </w:p>
    <w:p w14:paraId="4491935A" w14:textId="77777777" w:rsidR="00C12CD1" w:rsidRDefault="00C12CD1" w:rsidP="00C12CD1">
      <w:pPr>
        <w:rPr>
          <w:lang w:val="en-US"/>
        </w:rPr>
      </w:pPr>
      <w:ins w:id="14859" w:author="CMCC-shiyuan-0509" w:date="2024-05-09T18:03:00Z">
        <w:r>
          <w:t>The supported test configurations are provided in Table A.14.</w:t>
        </w:r>
        <w:r>
          <w:rPr>
            <w:lang w:val="en-US" w:eastAsia="zh-CN"/>
          </w:rPr>
          <w:t>5</w:t>
        </w:r>
        <w:r>
          <w:t>.1.</w:t>
        </w:r>
        <w:r>
          <w:rPr>
            <w:lang w:val="en-US" w:eastAsia="zh-CN"/>
          </w:rPr>
          <w:t>4</w:t>
        </w:r>
        <w:r>
          <w:t>.1-</w:t>
        </w:r>
        <w:r>
          <w:rPr>
            <w:lang w:val="en-US" w:eastAsia="zh-CN"/>
          </w:rPr>
          <w:t>5</w:t>
        </w:r>
        <w:r>
          <w:t>.</w:t>
        </w:r>
        <w:r>
          <w:rPr>
            <w:lang w:val="en-US" w:eastAsia="zh-CN"/>
          </w:rPr>
          <w:t xml:space="preserve"> </w:t>
        </w:r>
      </w:ins>
      <w:r>
        <w:rPr>
          <w:lang w:val="en-US"/>
        </w:rPr>
        <w:t>The test parameters are given in Tables A.14.5.1.4.1-1, A.14.5.1.4.1-2, A.14.5.1.4.1-3 and A.14.5.1.4.1-4.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w:t>
      </w:r>
    </w:p>
    <w:p w14:paraId="1FCECF38" w14:textId="77777777" w:rsidR="00C12CD1" w:rsidRDefault="00C12CD1" w:rsidP="00C12CD1">
      <w:pPr>
        <w:rPr>
          <w:lang w:val="en-US"/>
        </w:rPr>
      </w:pPr>
      <w:r>
        <w:rPr>
          <w:lang w:val="en-US"/>
        </w:rPr>
        <w:t>In Test 1 UE needs to be provided at least once every 500ms with new Timing Advance Command MAC control element to restart the Time alignment timer to keep UE uplink time alignment. Fur</w:t>
      </w:r>
      <w:del w:id="14860" w:author="CMCC-shiyuan" w:date="2024-04-01T18:04:00Z">
        <w:r>
          <w:rPr>
            <w:lang w:val="en-US"/>
          </w:rPr>
          <w:delText>h</w:delText>
        </w:r>
      </w:del>
      <w:r>
        <w:rPr>
          <w:lang w:val="en-US"/>
        </w:rPr>
        <w:t>t</w:t>
      </w:r>
      <w:ins w:id="14861" w:author="CMCC-shiyuan" w:date="2024-04-01T18:04:00Z">
        <w:r>
          <w:rPr>
            <w:lang w:val="en-US" w:eastAsia="zh-CN"/>
          </w:rPr>
          <w:t>h</w:t>
        </w:r>
      </w:ins>
      <w:r>
        <w:rPr>
          <w:lang w:val="en-US"/>
        </w:rPr>
        <w:t>ermore UE is allocated with PUSCH resource at every DRX cycle.</w:t>
      </w:r>
    </w:p>
    <w:p w14:paraId="5BF063EB" w14:textId="77777777" w:rsidR="00C12CD1" w:rsidRDefault="00C12CD1" w:rsidP="00C12CD1">
      <w:pPr>
        <w:rPr>
          <w:lang w:val="en-US"/>
        </w:rPr>
      </w:pPr>
      <w:r>
        <w:rPr>
          <w:lang w:val="en-US"/>
        </w:rPr>
        <w:t>In Test 2 the uplink time alig</w:t>
      </w:r>
      <w:ins w:id="14862" w:author="CMCC-shiyuan" w:date="2024-04-01T18:04:00Z">
        <w:r>
          <w:rPr>
            <w:lang w:val="en-US" w:eastAsia="zh-CN"/>
          </w:rPr>
          <w:t>n</w:t>
        </w:r>
      </w:ins>
      <w:r>
        <w:rPr>
          <w:lang w:val="en-US"/>
        </w:rPr>
        <w:t>ment is not maintained and UE needs to use RACH to obtain UL allocation for measurement reporting.</w:t>
      </w:r>
    </w:p>
    <w:p w14:paraId="303620A3" w14:textId="77777777" w:rsidR="00C12CD1" w:rsidRDefault="00C12CD1" w:rsidP="00C12CD1">
      <w:pPr>
        <w:pStyle w:val="TH"/>
      </w:pPr>
      <w:r>
        <w:t xml:space="preserve">Table A.14.5.1.4.1-1: General test parameters for E-UTRAN HD-FDD intra-frequency event triggered reporting under </w:t>
      </w:r>
      <w:del w:id="14863" w:author="CMCC-shiyuan" w:date="2024-04-01T17:48:00Z">
        <w:r>
          <w:rPr>
            <w:lang w:val="en-US"/>
          </w:rPr>
          <w:delText>fading propagation</w:delText>
        </w:r>
      </w:del>
      <w:ins w:id="14864" w:author="CMCC-shiyuan" w:date="2024-04-01T17:48:00Z">
        <w:r>
          <w:rPr>
            <w:lang w:val="en-US" w:eastAsia="zh-CN"/>
          </w:rPr>
          <w:t>AWGN</w:t>
        </w:r>
      </w:ins>
      <w:r>
        <w:t xml:space="preserve"> conditions in synchronous cells for Cat-M1 UE in CEModeA when DRX is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82"/>
        <w:gridCol w:w="566"/>
        <w:gridCol w:w="797"/>
        <w:gridCol w:w="797"/>
        <w:gridCol w:w="4905"/>
      </w:tblGrid>
      <w:tr w:rsidR="00C12CD1" w14:paraId="2A566A93" w14:textId="77777777" w:rsidTr="00C12CD1">
        <w:trPr>
          <w:cantSplit/>
          <w:trHeight w:val="66"/>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278EE721" w14:textId="77777777" w:rsidR="00C12CD1" w:rsidRDefault="00C12CD1">
            <w:pPr>
              <w:keepNext/>
              <w:keepLines/>
              <w:spacing w:after="0"/>
              <w:jc w:val="center"/>
              <w:rPr>
                <w:rFonts w:ascii="Arial" w:hAnsi="Arial" w:cs="Arial"/>
                <w:b/>
                <w:sz w:val="18"/>
              </w:rPr>
            </w:pPr>
            <w:r>
              <w:rPr>
                <w:rFonts w:ascii="Arial" w:hAnsi="Arial" w:cs="Arial"/>
                <w:b/>
                <w:sz w:val="18"/>
              </w:rP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3045B5A1" w14:textId="77777777" w:rsidR="00C12CD1" w:rsidRDefault="00C12CD1">
            <w:pPr>
              <w:keepNext/>
              <w:keepLines/>
              <w:spacing w:after="0"/>
              <w:jc w:val="center"/>
              <w:rPr>
                <w:rFonts w:ascii="Arial" w:hAnsi="Arial" w:cs="Arial"/>
                <w:b/>
                <w:sz w:val="18"/>
              </w:rPr>
            </w:pPr>
            <w:r>
              <w:rPr>
                <w:rFonts w:ascii="Arial" w:hAnsi="Arial" w:cs="Arial"/>
                <w:b/>
                <w:sz w:val="18"/>
              </w:rPr>
              <w:t>Unit</w:t>
            </w:r>
          </w:p>
        </w:tc>
        <w:tc>
          <w:tcPr>
            <w:tcW w:w="0" w:type="auto"/>
            <w:gridSpan w:val="2"/>
            <w:tcBorders>
              <w:top w:val="single" w:sz="4" w:space="0" w:color="auto"/>
              <w:left w:val="single" w:sz="4" w:space="0" w:color="auto"/>
              <w:bottom w:val="single" w:sz="4" w:space="0" w:color="auto"/>
              <w:right w:val="single" w:sz="4" w:space="0" w:color="auto"/>
            </w:tcBorders>
            <w:hideMark/>
          </w:tcPr>
          <w:p w14:paraId="7D55B6C1" w14:textId="77777777" w:rsidR="00C12CD1" w:rsidRDefault="00C12CD1">
            <w:pPr>
              <w:keepNext/>
              <w:keepLines/>
              <w:spacing w:after="0"/>
              <w:jc w:val="center"/>
              <w:rPr>
                <w:rFonts w:ascii="Arial" w:hAnsi="Arial" w:cs="Arial"/>
                <w:b/>
                <w:sz w:val="18"/>
              </w:rPr>
            </w:pPr>
            <w:r>
              <w:rPr>
                <w:rFonts w:ascii="Arial" w:hAnsi="Arial" w:cs="Arial"/>
                <w:b/>
                <w:sz w:val="18"/>
              </w:rPr>
              <w:t>Value</w:t>
            </w:r>
          </w:p>
        </w:tc>
        <w:tc>
          <w:tcPr>
            <w:tcW w:w="0" w:type="auto"/>
            <w:tcBorders>
              <w:top w:val="single" w:sz="4" w:space="0" w:color="auto"/>
              <w:left w:val="single" w:sz="4" w:space="0" w:color="auto"/>
              <w:bottom w:val="single" w:sz="4" w:space="0" w:color="auto"/>
              <w:right w:val="single" w:sz="4" w:space="0" w:color="auto"/>
            </w:tcBorders>
            <w:hideMark/>
          </w:tcPr>
          <w:p w14:paraId="5C50FF13" w14:textId="77777777" w:rsidR="00C12CD1" w:rsidRDefault="00C12CD1">
            <w:pPr>
              <w:keepNext/>
              <w:keepLines/>
              <w:spacing w:after="0"/>
              <w:jc w:val="center"/>
              <w:rPr>
                <w:rFonts w:ascii="Arial" w:hAnsi="Arial" w:cs="Arial"/>
                <w:b/>
                <w:sz w:val="18"/>
              </w:rPr>
            </w:pPr>
            <w:r>
              <w:rPr>
                <w:rFonts w:ascii="Arial" w:hAnsi="Arial" w:cs="Arial"/>
                <w:b/>
                <w:sz w:val="18"/>
              </w:rPr>
              <w:t>Comment</w:t>
            </w:r>
          </w:p>
        </w:tc>
      </w:tr>
      <w:tr w:rsidR="00C12CD1" w14:paraId="102A72BE" w14:textId="77777777" w:rsidTr="00C12CD1">
        <w:trPr>
          <w:cantSplit/>
          <w:trHeight w:val="6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4347BE" w14:textId="77777777" w:rsidR="00C12CD1" w:rsidRDefault="00C12CD1">
            <w:pPr>
              <w:spacing w:after="0"/>
              <w:rPr>
                <w:rFonts w:ascii="Arial" w:eastAsiaTheme="minorEastAsia"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422A8" w14:textId="77777777" w:rsidR="00C12CD1" w:rsidRDefault="00C12CD1">
            <w:pPr>
              <w:spacing w:after="0"/>
              <w:rPr>
                <w:rFonts w:ascii="Arial" w:eastAsiaTheme="minorEastAsia" w:hAnsi="Arial" w:cs="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455270AE" w14:textId="77777777" w:rsidR="00C12CD1" w:rsidRDefault="00C12CD1">
            <w:pPr>
              <w:keepNext/>
              <w:keepLines/>
              <w:spacing w:after="0"/>
              <w:jc w:val="center"/>
              <w:rPr>
                <w:rFonts w:ascii="Arial" w:hAnsi="Arial" w:cs="Arial"/>
                <w:b/>
                <w:sz w:val="18"/>
              </w:rPr>
            </w:pPr>
            <w:r>
              <w:rPr>
                <w:rFonts w:ascii="Arial" w:hAnsi="Arial" w:cs="Arial"/>
                <w:b/>
                <w:sz w:val="18"/>
              </w:rPr>
              <w:t>Test1</w:t>
            </w:r>
          </w:p>
        </w:tc>
        <w:tc>
          <w:tcPr>
            <w:tcW w:w="0" w:type="auto"/>
            <w:tcBorders>
              <w:top w:val="single" w:sz="4" w:space="0" w:color="auto"/>
              <w:left w:val="single" w:sz="4" w:space="0" w:color="auto"/>
              <w:bottom w:val="single" w:sz="4" w:space="0" w:color="auto"/>
              <w:right w:val="single" w:sz="4" w:space="0" w:color="auto"/>
            </w:tcBorders>
            <w:hideMark/>
          </w:tcPr>
          <w:p w14:paraId="06B9A166" w14:textId="77777777" w:rsidR="00C12CD1" w:rsidRDefault="00C12CD1">
            <w:pPr>
              <w:keepNext/>
              <w:keepLines/>
              <w:spacing w:after="0"/>
              <w:jc w:val="center"/>
              <w:rPr>
                <w:rFonts w:ascii="Arial" w:hAnsi="Arial" w:cs="Arial"/>
                <w:b/>
                <w:sz w:val="18"/>
              </w:rPr>
            </w:pPr>
            <w:r>
              <w:rPr>
                <w:rFonts w:ascii="Arial" w:hAnsi="Arial" w:cs="Arial"/>
                <w:b/>
                <w:sz w:val="18"/>
              </w:rPr>
              <w:t>Test2</w:t>
            </w:r>
          </w:p>
        </w:tc>
        <w:tc>
          <w:tcPr>
            <w:tcW w:w="0" w:type="auto"/>
            <w:tcBorders>
              <w:top w:val="single" w:sz="4" w:space="0" w:color="auto"/>
              <w:left w:val="single" w:sz="4" w:space="0" w:color="auto"/>
              <w:bottom w:val="single" w:sz="4" w:space="0" w:color="auto"/>
              <w:right w:val="single" w:sz="4" w:space="0" w:color="auto"/>
            </w:tcBorders>
          </w:tcPr>
          <w:p w14:paraId="1A7185E5" w14:textId="77777777" w:rsidR="00C12CD1" w:rsidRDefault="00C12CD1">
            <w:pPr>
              <w:keepNext/>
              <w:keepLines/>
              <w:spacing w:after="0"/>
              <w:jc w:val="center"/>
              <w:rPr>
                <w:rFonts w:ascii="Arial" w:hAnsi="Arial" w:cs="Arial"/>
                <w:b/>
                <w:sz w:val="18"/>
              </w:rPr>
            </w:pPr>
          </w:p>
        </w:tc>
      </w:tr>
      <w:tr w:rsidR="00C12CD1" w14:paraId="76DA9205" w14:textId="77777777" w:rsidTr="00C12CD1">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780A09D" w14:textId="77777777" w:rsidR="00C12CD1" w:rsidRDefault="00C12CD1">
            <w:pPr>
              <w:keepNext/>
              <w:keepLines/>
              <w:spacing w:after="0"/>
              <w:rPr>
                <w:rFonts w:ascii="Arial" w:hAnsi="Arial" w:cs="Arial"/>
                <w:sz w:val="18"/>
                <w:lang w:val="it-IT"/>
              </w:rPr>
            </w:pPr>
            <w:r>
              <w:rPr>
                <w:rFonts w:ascii="Arial" w:hAnsi="Arial" w:cs="Arial"/>
                <w:sz w:val="18"/>
                <w:lang w:val="it-IT"/>
              </w:rPr>
              <w:t>E-UTRA RF Channel Number</w:t>
            </w:r>
          </w:p>
        </w:tc>
        <w:tc>
          <w:tcPr>
            <w:tcW w:w="0" w:type="auto"/>
            <w:tcBorders>
              <w:top w:val="single" w:sz="4" w:space="0" w:color="auto"/>
              <w:left w:val="single" w:sz="4" w:space="0" w:color="auto"/>
              <w:bottom w:val="single" w:sz="4" w:space="0" w:color="auto"/>
              <w:right w:val="single" w:sz="4" w:space="0" w:color="auto"/>
            </w:tcBorders>
          </w:tcPr>
          <w:p w14:paraId="2C9E8CB7" w14:textId="77777777" w:rsidR="00C12CD1" w:rsidRDefault="00C12CD1">
            <w:pPr>
              <w:keepNext/>
              <w:keepLines/>
              <w:spacing w:after="0"/>
              <w:jc w:val="center"/>
              <w:rPr>
                <w:rFonts w:ascii="Arial" w:hAnsi="Arial" w:cs="Arial"/>
                <w:sz w:val="18"/>
                <w:lang w:val="it-IT"/>
              </w:rPr>
            </w:pPr>
          </w:p>
        </w:tc>
        <w:tc>
          <w:tcPr>
            <w:tcW w:w="0" w:type="auto"/>
            <w:tcBorders>
              <w:top w:val="single" w:sz="4" w:space="0" w:color="auto"/>
              <w:left w:val="single" w:sz="4" w:space="0" w:color="auto"/>
              <w:bottom w:val="single" w:sz="4" w:space="0" w:color="auto"/>
              <w:right w:val="single" w:sz="4" w:space="0" w:color="auto"/>
            </w:tcBorders>
            <w:hideMark/>
          </w:tcPr>
          <w:p w14:paraId="59890E9D" w14:textId="77777777" w:rsidR="00C12CD1" w:rsidRDefault="00C12CD1">
            <w:pPr>
              <w:keepNext/>
              <w:keepLines/>
              <w:spacing w:after="0"/>
              <w:jc w:val="center"/>
              <w:rPr>
                <w:rFonts w:ascii="Arial" w:hAnsi="Arial" w:cs="Arial"/>
                <w:sz w:val="18"/>
              </w:rPr>
            </w:pPr>
            <w:r>
              <w:rPr>
                <w:rFonts w:ascii="Arial" w:hAnsi="Arial" w:cs="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7A027778" w14:textId="77777777" w:rsidR="00C12CD1" w:rsidRDefault="00C12CD1">
            <w:pPr>
              <w:keepNext/>
              <w:keepLines/>
              <w:spacing w:after="0"/>
              <w:jc w:val="center"/>
              <w:rPr>
                <w:rFonts w:ascii="Arial" w:hAnsi="Arial" w:cs="Arial"/>
                <w:sz w:val="18"/>
                <w:lang w:val="en-US"/>
              </w:rPr>
            </w:pPr>
            <w:r>
              <w:rPr>
                <w:rFonts w:ascii="Arial" w:hAnsi="Arial" w:cs="Arial"/>
                <w:sz w:val="18"/>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4BAE4003" w14:textId="77777777" w:rsidR="00C12CD1" w:rsidRDefault="00C12CD1">
            <w:pPr>
              <w:keepNext/>
              <w:keepLines/>
              <w:spacing w:after="0"/>
              <w:rPr>
                <w:rFonts w:ascii="Arial" w:hAnsi="Arial" w:cs="Arial"/>
                <w:sz w:val="18"/>
              </w:rPr>
            </w:pPr>
            <w:r>
              <w:rPr>
                <w:rFonts w:ascii="Arial" w:hAnsi="Arial" w:cs="Arial"/>
                <w:sz w:val="18"/>
                <w:lang w:val="en-US"/>
              </w:rPr>
              <w:t>One radio channel is used for this test</w:t>
            </w:r>
          </w:p>
        </w:tc>
      </w:tr>
      <w:tr w:rsidR="00C12CD1" w14:paraId="7816E4BA" w14:textId="77777777" w:rsidTr="00C12CD1">
        <w:trPr>
          <w:cantSplit/>
          <w:del w:id="14865" w:author="CMCC-shiyuan-0509" w:date="2024-05-09T18:04:00Z"/>
        </w:trPr>
        <w:tc>
          <w:tcPr>
            <w:tcW w:w="0" w:type="auto"/>
            <w:gridSpan w:val="2"/>
            <w:tcBorders>
              <w:top w:val="single" w:sz="4" w:space="0" w:color="auto"/>
              <w:left w:val="single" w:sz="4" w:space="0" w:color="auto"/>
              <w:bottom w:val="single" w:sz="4" w:space="0" w:color="auto"/>
              <w:right w:val="single" w:sz="4" w:space="0" w:color="auto"/>
            </w:tcBorders>
            <w:hideMark/>
          </w:tcPr>
          <w:p w14:paraId="3A20CF57" w14:textId="77777777" w:rsidR="00C12CD1" w:rsidRDefault="00C12CD1">
            <w:pPr>
              <w:keepNext/>
              <w:keepLines/>
              <w:spacing w:after="0"/>
              <w:rPr>
                <w:del w:id="14866" w:author="CMCC-shiyuan-0509" w:date="2024-05-09T18:04:00Z"/>
                <w:rFonts w:ascii="Arial" w:hAnsi="Arial" w:cs="Arial"/>
                <w:b/>
                <w:bCs/>
                <w:sz w:val="18"/>
              </w:rPr>
            </w:pPr>
            <w:del w:id="14867" w:author="CMCC-shiyuan-0509" w:date="2024-05-09T18:04:00Z">
              <w:r>
                <w:rPr>
                  <w:rFonts w:ascii="Arial" w:hAnsi="Arial" w:cs="v4.2.0"/>
                  <w:sz w:val="18"/>
                </w:rPr>
                <w:delText>Satellite information</w:delText>
              </w:r>
            </w:del>
          </w:p>
        </w:tc>
        <w:tc>
          <w:tcPr>
            <w:tcW w:w="0" w:type="auto"/>
            <w:tcBorders>
              <w:top w:val="single" w:sz="4" w:space="0" w:color="auto"/>
              <w:left w:val="single" w:sz="4" w:space="0" w:color="auto"/>
              <w:bottom w:val="single" w:sz="4" w:space="0" w:color="auto"/>
              <w:right w:val="single" w:sz="4" w:space="0" w:color="auto"/>
            </w:tcBorders>
          </w:tcPr>
          <w:p w14:paraId="17BF0A75" w14:textId="77777777" w:rsidR="00C12CD1" w:rsidRDefault="00C12CD1">
            <w:pPr>
              <w:keepNext/>
              <w:keepLines/>
              <w:spacing w:after="0"/>
              <w:jc w:val="center"/>
              <w:rPr>
                <w:del w:id="14868" w:author="CMCC-shiyuan-0509" w:date="2024-05-09T18:04:00Z"/>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700F9C8" w14:textId="77777777" w:rsidR="00C12CD1" w:rsidRDefault="00C12CD1">
            <w:pPr>
              <w:keepNext/>
              <w:keepLines/>
              <w:spacing w:after="0"/>
              <w:jc w:val="center"/>
              <w:rPr>
                <w:del w:id="14869" w:author="CMCC-shiyuan-0509" w:date="2024-05-09T18:04:00Z"/>
                <w:rFonts w:ascii="Arial" w:hAnsi="Arial" w:cs="Arial"/>
                <w:sz w:val="18"/>
              </w:rPr>
            </w:pPr>
            <w:del w:id="14870" w:author="CMCC-shiyuan-0509" w:date="2024-05-09T18:04:00Z">
              <w:r>
                <w:rPr>
                  <w:rFonts w:ascii="Arial" w:hAnsi="Arial" w:cs="v4.2.0"/>
                  <w:sz w:val="18"/>
                </w:rPr>
                <w:delText>GSO</w:delText>
              </w:r>
            </w:del>
          </w:p>
        </w:tc>
        <w:tc>
          <w:tcPr>
            <w:tcW w:w="0" w:type="auto"/>
            <w:tcBorders>
              <w:top w:val="single" w:sz="4" w:space="0" w:color="auto"/>
              <w:left w:val="single" w:sz="4" w:space="0" w:color="auto"/>
              <w:bottom w:val="single" w:sz="4" w:space="0" w:color="auto"/>
              <w:right w:val="single" w:sz="4" w:space="0" w:color="auto"/>
            </w:tcBorders>
            <w:hideMark/>
          </w:tcPr>
          <w:p w14:paraId="1B7B27E1" w14:textId="77777777" w:rsidR="00C12CD1" w:rsidRDefault="00C12CD1">
            <w:pPr>
              <w:keepNext/>
              <w:keepLines/>
              <w:spacing w:after="0"/>
              <w:jc w:val="center"/>
              <w:rPr>
                <w:del w:id="14871" w:author="CMCC-shiyuan-0509" w:date="2024-05-09T18:04:00Z"/>
                <w:rFonts w:ascii="Arial" w:hAnsi="Arial" w:cs="Arial"/>
                <w:sz w:val="18"/>
              </w:rPr>
            </w:pPr>
            <w:del w:id="14872" w:author="CMCC-shiyuan-0509" w:date="2024-05-09T18:04:00Z">
              <w:r>
                <w:rPr>
                  <w:rFonts w:ascii="Arial" w:hAnsi="Arial" w:cs="v4.2.0"/>
                  <w:sz w:val="18"/>
                </w:rPr>
                <w:delText>GSO</w:delText>
              </w:r>
            </w:del>
          </w:p>
        </w:tc>
        <w:tc>
          <w:tcPr>
            <w:tcW w:w="0" w:type="auto"/>
            <w:tcBorders>
              <w:top w:val="single" w:sz="4" w:space="0" w:color="auto"/>
              <w:left w:val="single" w:sz="4" w:space="0" w:color="auto"/>
              <w:bottom w:val="single" w:sz="4" w:space="0" w:color="auto"/>
              <w:right w:val="single" w:sz="4" w:space="0" w:color="auto"/>
            </w:tcBorders>
          </w:tcPr>
          <w:p w14:paraId="5EB59B62" w14:textId="77777777" w:rsidR="00C12CD1" w:rsidRDefault="00C12CD1">
            <w:pPr>
              <w:keepNext/>
              <w:keepLines/>
              <w:spacing w:after="0"/>
              <w:rPr>
                <w:del w:id="14873" w:author="CMCC-shiyuan-0509" w:date="2024-05-09T18:04:00Z"/>
                <w:rFonts w:ascii="Arial" w:hAnsi="Arial" w:cs="Arial"/>
                <w:sz w:val="18"/>
              </w:rPr>
            </w:pPr>
          </w:p>
        </w:tc>
      </w:tr>
      <w:tr w:rsidR="00C12CD1" w14:paraId="5B2BC359" w14:textId="77777777" w:rsidTr="00C12CD1">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151A384" w14:textId="77777777" w:rsidR="00C12CD1" w:rsidRDefault="00C12CD1">
            <w:pPr>
              <w:keepNext/>
              <w:keepLines/>
              <w:spacing w:after="0"/>
              <w:rPr>
                <w:rFonts w:ascii="Arial" w:hAnsi="Arial" w:cs="Arial"/>
                <w:sz w:val="18"/>
              </w:rPr>
            </w:pPr>
            <w:r>
              <w:rPr>
                <w:rFonts w:ascii="Arial" w:hAnsi="Arial" w:cs="Arial"/>
                <w:sz w:val="18"/>
              </w:rPr>
              <w:t>Active cell</w:t>
            </w:r>
          </w:p>
        </w:tc>
        <w:tc>
          <w:tcPr>
            <w:tcW w:w="0" w:type="auto"/>
            <w:tcBorders>
              <w:top w:val="single" w:sz="4" w:space="0" w:color="auto"/>
              <w:left w:val="single" w:sz="4" w:space="0" w:color="auto"/>
              <w:bottom w:val="single" w:sz="4" w:space="0" w:color="auto"/>
              <w:right w:val="single" w:sz="4" w:space="0" w:color="auto"/>
            </w:tcBorders>
          </w:tcPr>
          <w:p w14:paraId="53FAC0D0" w14:textId="77777777" w:rsidR="00C12CD1" w:rsidRDefault="00C12CD1">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5C3DECD" w14:textId="77777777" w:rsidR="00C12CD1" w:rsidRDefault="00C12CD1">
            <w:pPr>
              <w:keepNext/>
              <w:keepLines/>
              <w:spacing w:after="0"/>
              <w:jc w:val="center"/>
              <w:rPr>
                <w:rFonts w:ascii="Arial" w:hAnsi="Arial" w:cs="Arial"/>
                <w:sz w:val="18"/>
              </w:rPr>
            </w:pPr>
            <w:r>
              <w:rPr>
                <w:rFonts w:ascii="Arial" w:hAnsi="Arial" w:cs="Arial"/>
                <w:sz w:val="18"/>
              </w:rPr>
              <w:t>Cell 1</w:t>
            </w:r>
          </w:p>
        </w:tc>
        <w:tc>
          <w:tcPr>
            <w:tcW w:w="0" w:type="auto"/>
            <w:tcBorders>
              <w:top w:val="single" w:sz="4" w:space="0" w:color="auto"/>
              <w:left w:val="single" w:sz="4" w:space="0" w:color="auto"/>
              <w:bottom w:val="single" w:sz="4" w:space="0" w:color="auto"/>
              <w:right w:val="single" w:sz="4" w:space="0" w:color="auto"/>
            </w:tcBorders>
            <w:hideMark/>
          </w:tcPr>
          <w:p w14:paraId="5647463F" w14:textId="77777777" w:rsidR="00C12CD1" w:rsidRDefault="00C12CD1">
            <w:pPr>
              <w:keepNext/>
              <w:keepLines/>
              <w:spacing w:after="0"/>
              <w:jc w:val="center"/>
              <w:rPr>
                <w:rFonts w:ascii="Arial" w:hAnsi="Arial" w:cs="Arial"/>
                <w:sz w:val="18"/>
              </w:rPr>
            </w:pPr>
            <w:r>
              <w:rPr>
                <w:rFonts w:ascii="Arial" w:hAnsi="Arial" w:cs="Arial"/>
                <w:sz w:val="18"/>
              </w:rPr>
              <w:t>Cell1</w:t>
            </w:r>
          </w:p>
        </w:tc>
        <w:tc>
          <w:tcPr>
            <w:tcW w:w="0" w:type="auto"/>
            <w:tcBorders>
              <w:top w:val="single" w:sz="4" w:space="0" w:color="auto"/>
              <w:left w:val="single" w:sz="4" w:space="0" w:color="auto"/>
              <w:bottom w:val="single" w:sz="4" w:space="0" w:color="auto"/>
              <w:right w:val="single" w:sz="4" w:space="0" w:color="auto"/>
            </w:tcBorders>
          </w:tcPr>
          <w:p w14:paraId="075ECEAF" w14:textId="77777777" w:rsidR="00C12CD1" w:rsidRDefault="00C12CD1">
            <w:pPr>
              <w:keepNext/>
              <w:keepLines/>
              <w:spacing w:after="0"/>
              <w:rPr>
                <w:rFonts w:ascii="Arial" w:hAnsi="Arial" w:cs="Arial"/>
                <w:sz w:val="18"/>
              </w:rPr>
            </w:pPr>
          </w:p>
        </w:tc>
      </w:tr>
      <w:tr w:rsidR="00C12CD1" w14:paraId="3FA7A522" w14:textId="77777777" w:rsidTr="00C12CD1">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8F21AE1" w14:textId="77777777" w:rsidR="00C12CD1" w:rsidRDefault="00C12CD1">
            <w:pPr>
              <w:keepNext/>
              <w:keepLines/>
              <w:spacing w:after="0"/>
              <w:rPr>
                <w:rFonts w:ascii="Arial" w:hAnsi="Arial" w:cs="Arial"/>
                <w:sz w:val="18"/>
              </w:rPr>
            </w:pPr>
            <w:r>
              <w:rPr>
                <w:rFonts w:ascii="Arial" w:hAnsi="Arial" w:cs="Arial"/>
                <w:sz w:val="18"/>
              </w:rPr>
              <w:t>Neighbour cell</w:t>
            </w:r>
          </w:p>
        </w:tc>
        <w:tc>
          <w:tcPr>
            <w:tcW w:w="0" w:type="auto"/>
            <w:tcBorders>
              <w:top w:val="single" w:sz="4" w:space="0" w:color="auto"/>
              <w:left w:val="single" w:sz="4" w:space="0" w:color="auto"/>
              <w:bottom w:val="single" w:sz="4" w:space="0" w:color="auto"/>
              <w:right w:val="single" w:sz="4" w:space="0" w:color="auto"/>
            </w:tcBorders>
          </w:tcPr>
          <w:p w14:paraId="3AFDF2A5" w14:textId="77777777" w:rsidR="00C12CD1" w:rsidRDefault="00C12CD1">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B5273AA" w14:textId="77777777" w:rsidR="00C12CD1" w:rsidRDefault="00C12CD1">
            <w:pPr>
              <w:keepNext/>
              <w:keepLines/>
              <w:spacing w:after="0"/>
              <w:jc w:val="center"/>
              <w:rPr>
                <w:rFonts w:ascii="Arial" w:hAnsi="Arial" w:cs="Arial"/>
                <w:sz w:val="18"/>
              </w:rPr>
            </w:pPr>
            <w:r>
              <w:rPr>
                <w:rFonts w:ascii="Arial" w:hAnsi="Arial" w:cs="Arial"/>
                <w:sz w:val="18"/>
              </w:rPr>
              <w:t>Cell 2</w:t>
            </w:r>
          </w:p>
        </w:tc>
        <w:tc>
          <w:tcPr>
            <w:tcW w:w="0" w:type="auto"/>
            <w:tcBorders>
              <w:top w:val="single" w:sz="4" w:space="0" w:color="auto"/>
              <w:left w:val="single" w:sz="4" w:space="0" w:color="auto"/>
              <w:bottom w:val="single" w:sz="4" w:space="0" w:color="auto"/>
              <w:right w:val="single" w:sz="4" w:space="0" w:color="auto"/>
            </w:tcBorders>
            <w:hideMark/>
          </w:tcPr>
          <w:p w14:paraId="652C24C9" w14:textId="77777777" w:rsidR="00C12CD1" w:rsidRDefault="00C12CD1">
            <w:pPr>
              <w:keepNext/>
              <w:keepLines/>
              <w:spacing w:after="0"/>
              <w:jc w:val="center"/>
              <w:rPr>
                <w:rFonts w:ascii="Arial" w:hAnsi="Arial" w:cs="Arial"/>
                <w:sz w:val="18"/>
              </w:rPr>
            </w:pPr>
            <w:r>
              <w:rPr>
                <w:rFonts w:ascii="Arial" w:hAnsi="Arial" w:cs="Arial"/>
                <w:sz w:val="18"/>
              </w:rPr>
              <w:t>Cell2</w:t>
            </w:r>
          </w:p>
        </w:tc>
        <w:tc>
          <w:tcPr>
            <w:tcW w:w="0" w:type="auto"/>
            <w:tcBorders>
              <w:top w:val="single" w:sz="4" w:space="0" w:color="auto"/>
              <w:left w:val="single" w:sz="4" w:space="0" w:color="auto"/>
              <w:bottom w:val="single" w:sz="4" w:space="0" w:color="auto"/>
              <w:right w:val="single" w:sz="4" w:space="0" w:color="auto"/>
            </w:tcBorders>
            <w:hideMark/>
          </w:tcPr>
          <w:p w14:paraId="698C1FAA" w14:textId="77777777" w:rsidR="00C12CD1" w:rsidRDefault="00C12CD1">
            <w:pPr>
              <w:keepNext/>
              <w:keepLines/>
              <w:spacing w:after="0"/>
              <w:rPr>
                <w:rFonts w:ascii="Arial" w:hAnsi="Arial" w:cs="Arial"/>
                <w:sz w:val="18"/>
              </w:rPr>
            </w:pPr>
            <w:r>
              <w:rPr>
                <w:rFonts w:ascii="Arial" w:hAnsi="Arial" w:cs="Arial"/>
                <w:sz w:val="18"/>
              </w:rPr>
              <w:t>Cell to be identified.</w:t>
            </w:r>
          </w:p>
        </w:tc>
      </w:tr>
      <w:tr w:rsidR="00C12CD1" w14:paraId="59507EEF" w14:textId="77777777" w:rsidTr="00C12CD1">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1D76E42B" w14:textId="77777777" w:rsidR="00C12CD1" w:rsidRDefault="00C12CD1">
            <w:pPr>
              <w:keepNext/>
              <w:keepLines/>
              <w:spacing w:after="0"/>
              <w:rPr>
                <w:rFonts w:ascii="Arial" w:hAnsi="Arial" w:cs="Arial"/>
                <w:sz w:val="18"/>
              </w:rPr>
            </w:pPr>
            <w:r>
              <w:rPr>
                <w:rFonts w:ascii="Arial" w:hAnsi="Arial" w:cs="Arial"/>
                <w:sz w:val="18"/>
              </w:rPr>
              <w:t>CP length</w:t>
            </w:r>
          </w:p>
        </w:tc>
        <w:tc>
          <w:tcPr>
            <w:tcW w:w="0" w:type="auto"/>
            <w:tcBorders>
              <w:top w:val="single" w:sz="4" w:space="0" w:color="auto"/>
              <w:left w:val="single" w:sz="4" w:space="0" w:color="auto"/>
              <w:bottom w:val="single" w:sz="4" w:space="0" w:color="auto"/>
              <w:right w:val="single" w:sz="4" w:space="0" w:color="auto"/>
            </w:tcBorders>
          </w:tcPr>
          <w:p w14:paraId="751BFECA" w14:textId="77777777" w:rsidR="00C12CD1" w:rsidRDefault="00C12CD1">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E0A7BED" w14:textId="77777777" w:rsidR="00C12CD1" w:rsidRDefault="00C12CD1">
            <w:pPr>
              <w:keepNext/>
              <w:keepLines/>
              <w:spacing w:after="0"/>
              <w:jc w:val="center"/>
              <w:rPr>
                <w:rFonts w:ascii="Arial" w:hAnsi="Arial" w:cs="Arial"/>
                <w:sz w:val="18"/>
              </w:rPr>
            </w:pPr>
            <w:r>
              <w:rPr>
                <w:rFonts w:ascii="Arial" w:hAnsi="Arial" w:cs="Arial"/>
                <w:sz w:val="18"/>
              </w:rPr>
              <w:t>Normal</w:t>
            </w:r>
          </w:p>
        </w:tc>
        <w:tc>
          <w:tcPr>
            <w:tcW w:w="0" w:type="auto"/>
            <w:tcBorders>
              <w:top w:val="single" w:sz="4" w:space="0" w:color="auto"/>
              <w:left w:val="single" w:sz="4" w:space="0" w:color="auto"/>
              <w:bottom w:val="single" w:sz="4" w:space="0" w:color="auto"/>
              <w:right w:val="single" w:sz="4" w:space="0" w:color="auto"/>
            </w:tcBorders>
            <w:hideMark/>
          </w:tcPr>
          <w:p w14:paraId="03410659" w14:textId="77777777" w:rsidR="00C12CD1" w:rsidRDefault="00C12CD1">
            <w:pPr>
              <w:keepNext/>
              <w:keepLines/>
              <w:spacing w:after="0"/>
              <w:jc w:val="center"/>
              <w:rPr>
                <w:rFonts w:ascii="Arial" w:hAnsi="Arial" w:cs="Arial"/>
                <w:sz w:val="18"/>
              </w:rPr>
            </w:pPr>
            <w:r>
              <w:rPr>
                <w:rFonts w:ascii="Arial" w:hAnsi="Arial" w:cs="Arial"/>
                <w:sz w:val="18"/>
              </w:rPr>
              <w:t>Normal</w:t>
            </w:r>
          </w:p>
        </w:tc>
        <w:tc>
          <w:tcPr>
            <w:tcW w:w="0" w:type="auto"/>
            <w:tcBorders>
              <w:top w:val="single" w:sz="4" w:space="0" w:color="auto"/>
              <w:left w:val="single" w:sz="4" w:space="0" w:color="auto"/>
              <w:bottom w:val="single" w:sz="4" w:space="0" w:color="auto"/>
              <w:right w:val="single" w:sz="4" w:space="0" w:color="auto"/>
            </w:tcBorders>
          </w:tcPr>
          <w:p w14:paraId="709D303D" w14:textId="77777777" w:rsidR="00C12CD1" w:rsidRDefault="00C12CD1">
            <w:pPr>
              <w:keepNext/>
              <w:keepLines/>
              <w:spacing w:after="0"/>
              <w:rPr>
                <w:rFonts w:ascii="Arial" w:hAnsi="Arial" w:cs="Arial"/>
                <w:sz w:val="18"/>
              </w:rPr>
            </w:pPr>
          </w:p>
        </w:tc>
      </w:tr>
      <w:tr w:rsidR="00C12CD1" w14:paraId="13D11084" w14:textId="77777777" w:rsidTr="00C12CD1">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0228174" w14:textId="77777777" w:rsidR="00C12CD1" w:rsidRDefault="00C12CD1">
            <w:pPr>
              <w:keepNext/>
              <w:keepLines/>
              <w:spacing w:after="0"/>
              <w:rPr>
                <w:rFonts w:ascii="Arial" w:hAnsi="Arial" w:cs="Arial"/>
                <w:sz w:val="18"/>
              </w:rPr>
            </w:pPr>
            <w:r>
              <w:rPr>
                <w:rFonts w:ascii="Arial" w:hAnsi="Arial" w:cs="Arial"/>
                <w:sz w:val="18"/>
              </w:rPr>
              <w:t>DRX</w:t>
            </w:r>
          </w:p>
        </w:tc>
        <w:tc>
          <w:tcPr>
            <w:tcW w:w="0" w:type="auto"/>
            <w:tcBorders>
              <w:top w:val="single" w:sz="4" w:space="0" w:color="auto"/>
              <w:left w:val="single" w:sz="4" w:space="0" w:color="auto"/>
              <w:bottom w:val="single" w:sz="4" w:space="0" w:color="auto"/>
              <w:right w:val="single" w:sz="4" w:space="0" w:color="auto"/>
            </w:tcBorders>
          </w:tcPr>
          <w:p w14:paraId="46CCDE76" w14:textId="77777777" w:rsidR="00C12CD1" w:rsidRDefault="00C12CD1">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C7F2BDC" w14:textId="77777777" w:rsidR="00C12CD1" w:rsidRDefault="00C12CD1">
            <w:pPr>
              <w:keepNext/>
              <w:keepLines/>
              <w:spacing w:after="0"/>
              <w:jc w:val="center"/>
              <w:rPr>
                <w:rFonts w:ascii="Arial" w:hAnsi="Arial" w:cs="Arial"/>
                <w:sz w:val="18"/>
              </w:rPr>
            </w:pPr>
            <w:r>
              <w:rPr>
                <w:rFonts w:ascii="Arial" w:hAnsi="Arial" w:cs="Arial"/>
                <w:sz w:val="18"/>
              </w:rPr>
              <w:t>ON</w:t>
            </w:r>
          </w:p>
        </w:tc>
        <w:tc>
          <w:tcPr>
            <w:tcW w:w="0" w:type="auto"/>
            <w:tcBorders>
              <w:top w:val="single" w:sz="4" w:space="0" w:color="auto"/>
              <w:left w:val="single" w:sz="4" w:space="0" w:color="auto"/>
              <w:bottom w:val="single" w:sz="4" w:space="0" w:color="auto"/>
              <w:right w:val="single" w:sz="4" w:space="0" w:color="auto"/>
            </w:tcBorders>
            <w:hideMark/>
          </w:tcPr>
          <w:p w14:paraId="75C27AB9" w14:textId="77777777" w:rsidR="00C12CD1" w:rsidRDefault="00C12CD1">
            <w:pPr>
              <w:keepNext/>
              <w:keepLines/>
              <w:spacing w:after="0"/>
              <w:jc w:val="center"/>
              <w:rPr>
                <w:rFonts w:ascii="Arial" w:hAnsi="Arial" w:cs="Arial"/>
                <w:sz w:val="18"/>
              </w:rPr>
            </w:pPr>
            <w:r>
              <w:rPr>
                <w:rFonts w:ascii="Arial" w:hAnsi="Arial" w:cs="Arial"/>
                <w:sz w:val="18"/>
              </w:rPr>
              <w:t>ON</w:t>
            </w:r>
          </w:p>
        </w:tc>
        <w:tc>
          <w:tcPr>
            <w:tcW w:w="0" w:type="auto"/>
            <w:tcBorders>
              <w:top w:val="single" w:sz="4" w:space="0" w:color="auto"/>
              <w:left w:val="single" w:sz="4" w:space="0" w:color="auto"/>
              <w:bottom w:val="single" w:sz="4" w:space="0" w:color="auto"/>
              <w:right w:val="single" w:sz="4" w:space="0" w:color="auto"/>
            </w:tcBorders>
            <w:hideMark/>
          </w:tcPr>
          <w:p w14:paraId="40EB0950" w14:textId="77777777" w:rsidR="00C12CD1" w:rsidRDefault="00C12CD1">
            <w:pPr>
              <w:keepNext/>
              <w:keepLines/>
              <w:spacing w:after="0"/>
              <w:rPr>
                <w:rFonts w:ascii="Arial" w:hAnsi="Arial" w:cs="Arial"/>
                <w:sz w:val="18"/>
              </w:rPr>
            </w:pPr>
            <w:r>
              <w:rPr>
                <w:rFonts w:ascii="Arial" w:hAnsi="Arial" w:cs="Arial"/>
                <w:sz w:val="18"/>
              </w:rPr>
              <w:t>DRX related parameters are defined in Table A.14.5.1.4.1-3</w:t>
            </w:r>
          </w:p>
        </w:tc>
      </w:tr>
      <w:tr w:rsidR="00C12CD1" w14:paraId="512B7DEF" w14:textId="77777777" w:rsidTr="00C12CD1">
        <w:trPr>
          <w:cantSplit/>
        </w:trPr>
        <w:tc>
          <w:tcPr>
            <w:tcW w:w="0" w:type="auto"/>
            <w:vMerge w:val="restart"/>
            <w:tcBorders>
              <w:top w:val="single" w:sz="4" w:space="0" w:color="auto"/>
              <w:left w:val="single" w:sz="4" w:space="0" w:color="auto"/>
              <w:bottom w:val="single" w:sz="4" w:space="0" w:color="auto"/>
              <w:right w:val="single" w:sz="4" w:space="0" w:color="auto"/>
            </w:tcBorders>
            <w:hideMark/>
          </w:tcPr>
          <w:p w14:paraId="5673523F" w14:textId="77777777" w:rsidR="00C12CD1" w:rsidRDefault="00C12CD1">
            <w:pPr>
              <w:keepNext/>
              <w:keepLines/>
              <w:spacing w:after="0"/>
              <w:rPr>
                <w:rFonts w:ascii="Arial" w:hAnsi="Arial" w:cs="Arial"/>
                <w:bCs/>
                <w:sz w:val="18"/>
              </w:rPr>
            </w:pPr>
            <w:r>
              <w:rPr>
                <w:rFonts w:ascii="Arial" w:hAnsi="Arial" w:cs="Arial"/>
                <w:sz w:val="18"/>
              </w:rPr>
              <w:t>A3</w:t>
            </w:r>
          </w:p>
        </w:tc>
        <w:tc>
          <w:tcPr>
            <w:tcW w:w="0" w:type="auto"/>
            <w:tcBorders>
              <w:top w:val="single" w:sz="4" w:space="0" w:color="auto"/>
              <w:left w:val="single" w:sz="4" w:space="0" w:color="auto"/>
              <w:bottom w:val="single" w:sz="4" w:space="0" w:color="auto"/>
              <w:right w:val="single" w:sz="4" w:space="0" w:color="auto"/>
            </w:tcBorders>
            <w:hideMark/>
          </w:tcPr>
          <w:p w14:paraId="212720DE" w14:textId="77777777" w:rsidR="00C12CD1" w:rsidRDefault="00C12CD1">
            <w:pPr>
              <w:keepNext/>
              <w:keepLines/>
              <w:spacing w:after="0"/>
              <w:rPr>
                <w:rFonts w:ascii="Arial" w:hAnsi="Arial" w:cs="Arial"/>
                <w:bCs/>
                <w:sz w:val="18"/>
              </w:rPr>
            </w:pPr>
            <w:r>
              <w:rPr>
                <w:rFonts w:ascii="Arial" w:hAnsi="Arial" w:cs="Arial"/>
                <w:sz w:val="18"/>
              </w:rPr>
              <w:t>Offset</w:t>
            </w:r>
          </w:p>
        </w:tc>
        <w:tc>
          <w:tcPr>
            <w:tcW w:w="0" w:type="auto"/>
            <w:tcBorders>
              <w:top w:val="single" w:sz="4" w:space="0" w:color="auto"/>
              <w:left w:val="single" w:sz="4" w:space="0" w:color="auto"/>
              <w:bottom w:val="single" w:sz="4" w:space="0" w:color="auto"/>
              <w:right w:val="single" w:sz="4" w:space="0" w:color="auto"/>
            </w:tcBorders>
            <w:hideMark/>
          </w:tcPr>
          <w:p w14:paraId="7524A04A" w14:textId="77777777" w:rsidR="00C12CD1" w:rsidRDefault="00C12CD1">
            <w:pPr>
              <w:keepNext/>
              <w:keepLines/>
              <w:spacing w:after="0"/>
              <w:jc w:val="center"/>
              <w:rPr>
                <w:rFonts w:ascii="Arial" w:hAnsi="Arial" w:cs="Arial"/>
                <w:bCs/>
                <w:sz w:val="18"/>
              </w:rPr>
            </w:pPr>
            <w:r>
              <w:rPr>
                <w:rFonts w:ascii="Arial" w:hAnsi="Arial" w:cs="Arial"/>
                <w:sz w:val="18"/>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19262734" w14:textId="77777777" w:rsidR="00C12CD1" w:rsidRDefault="00C12CD1">
            <w:pPr>
              <w:keepNext/>
              <w:keepLines/>
              <w:spacing w:after="0"/>
              <w:jc w:val="center"/>
              <w:rPr>
                <w:rFonts w:ascii="Arial" w:hAnsi="Arial" w:cs="Arial"/>
                <w:bCs/>
                <w:sz w:val="18"/>
              </w:rPr>
            </w:pPr>
            <w:r>
              <w:rPr>
                <w:rFonts w:ascii="Arial" w:hAnsi="Arial" w:cs="Arial"/>
                <w:sz w:val="18"/>
              </w:rPr>
              <w:t>-6</w:t>
            </w:r>
          </w:p>
        </w:tc>
        <w:tc>
          <w:tcPr>
            <w:tcW w:w="0" w:type="auto"/>
            <w:tcBorders>
              <w:top w:val="single" w:sz="4" w:space="0" w:color="auto"/>
              <w:left w:val="single" w:sz="4" w:space="0" w:color="auto"/>
              <w:bottom w:val="single" w:sz="4" w:space="0" w:color="auto"/>
              <w:right w:val="single" w:sz="4" w:space="0" w:color="auto"/>
            </w:tcBorders>
            <w:hideMark/>
          </w:tcPr>
          <w:p w14:paraId="67BAB427" w14:textId="77777777" w:rsidR="00C12CD1" w:rsidRDefault="00C12CD1">
            <w:pPr>
              <w:keepNext/>
              <w:keepLines/>
              <w:spacing w:after="0"/>
              <w:jc w:val="center"/>
              <w:rPr>
                <w:rFonts w:ascii="Arial" w:hAnsi="Arial" w:cs="Arial"/>
                <w:bCs/>
                <w:sz w:val="18"/>
              </w:rPr>
            </w:pPr>
            <w:r>
              <w:rPr>
                <w:rFonts w:ascii="Arial" w:hAnsi="Arial" w:cs="Arial"/>
                <w:bCs/>
                <w:sz w:val="18"/>
              </w:rPr>
              <w:t>-6</w:t>
            </w:r>
          </w:p>
        </w:tc>
        <w:tc>
          <w:tcPr>
            <w:tcW w:w="0" w:type="auto"/>
            <w:tcBorders>
              <w:top w:val="single" w:sz="4" w:space="0" w:color="auto"/>
              <w:left w:val="single" w:sz="4" w:space="0" w:color="auto"/>
              <w:bottom w:val="single" w:sz="4" w:space="0" w:color="auto"/>
              <w:right w:val="single" w:sz="4" w:space="0" w:color="auto"/>
            </w:tcBorders>
          </w:tcPr>
          <w:p w14:paraId="009E3A34" w14:textId="77777777" w:rsidR="00C12CD1" w:rsidRDefault="00C12CD1">
            <w:pPr>
              <w:keepNext/>
              <w:keepLines/>
              <w:spacing w:after="0"/>
              <w:rPr>
                <w:rFonts w:ascii="Arial" w:hAnsi="Arial" w:cs="Arial"/>
                <w:bCs/>
                <w:sz w:val="18"/>
              </w:rPr>
            </w:pPr>
          </w:p>
        </w:tc>
      </w:tr>
      <w:tr w:rsidR="00C12CD1" w14:paraId="551DE71B" w14:textId="77777777" w:rsidTr="00C12C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B17A4" w14:textId="77777777" w:rsidR="00C12CD1" w:rsidRDefault="00C12CD1">
            <w:pPr>
              <w:spacing w:after="0"/>
              <w:rPr>
                <w:rFonts w:ascii="Arial" w:eastAsiaTheme="minorEastAsia" w:hAnsi="Arial" w:cs="Arial"/>
                <w:bCs/>
                <w:sz w:val="18"/>
              </w:rPr>
            </w:pPr>
          </w:p>
        </w:tc>
        <w:tc>
          <w:tcPr>
            <w:tcW w:w="0" w:type="auto"/>
            <w:tcBorders>
              <w:top w:val="single" w:sz="4" w:space="0" w:color="auto"/>
              <w:left w:val="single" w:sz="4" w:space="0" w:color="auto"/>
              <w:bottom w:val="single" w:sz="4" w:space="0" w:color="auto"/>
              <w:right w:val="single" w:sz="4" w:space="0" w:color="auto"/>
            </w:tcBorders>
            <w:hideMark/>
          </w:tcPr>
          <w:p w14:paraId="4F16970A" w14:textId="77777777" w:rsidR="00C12CD1" w:rsidRDefault="00C12CD1">
            <w:pPr>
              <w:keepNext/>
              <w:keepLines/>
              <w:spacing w:after="0"/>
              <w:rPr>
                <w:rFonts w:ascii="Arial" w:hAnsi="Arial" w:cs="Arial"/>
                <w:bCs/>
                <w:sz w:val="18"/>
              </w:rPr>
            </w:pPr>
            <w:r>
              <w:rPr>
                <w:rFonts w:ascii="Arial" w:hAnsi="Arial" w:cs="Arial"/>
                <w:sz w:val="18"/>
              </w:rPr>
              <w:t>Hysteresis</w:t>
            </w:r>
          </w:p>
        </w:tc>
        <w:tc>
          <w:tcPr>
            <w:tcW w:w="0" w:type="auto"/>
            <w:tcBorders>
              <w:top w:val="single" w:sz="4" w:space="0" w:color="auto"/>
              <w:left w:val="single" w:sz="4" w:space="0" w:color="auto"/>
              <w:bottom w:val="single" w:sz="4" w:space="0" w:color="auto"/>
              <w:right w:val="single" w:sz="4" w:space="0" w:color="auto"/>
            </w:tcBorders>
            <w:hideMark/>
          </w:tcPr>
          <w:p w14:paraId="30AD37C5"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0" w:type="auto"/>
            <w:tcBorders>
              <w:top w:val="single" w:sz="4" w:space="0" w:color="auto"/>
              <w:left w:val="single" w:sz="4" w:space="0" w:color="auto"/>
              <w:bottom w:val="single" w:sz="4" w:space="0" w:color="auto"/>
              <w:right w:val="single" w:sz="4" w:space="0" w:color="auto"/>
            </w:tcBorders>
            <w:hideMark/>
          </w:tcPr>
          <w:p w14:paraId="004151F1" w14:textId="77777777" w:rsidR="00C12CD1" w:rsidRDefault="00C12CD1">
            <w:pPr>
              <w:keepNext/>
              <w:keepLines/>
              <w:spacing w:after="0"/>
              <w:jc w:val="center"/>
              <w:rPr>
                <w:rFonts w:ascii="Arial" w:hAnsi="Arial" w:cs="Arial"/>
                <w:sz w:val="18"/>
              </w:rPr>
            </w:pPr>
            <w:r>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64F14811" w14:textId="77777777" w:rsidR="00C12CD1" w:rsidRDefault="00C12CD1">
            <w:pPr>
              <w:keepNext/>
              <w:keepLines/>
              <w:spacing w:after="0"/>
              <w:jc w:val="center"/>
              <w:rPr>
                <w:rFonts w:ascii="Arial" w:hAnsi="Arial" w:cs="Arial"/>
                <w:bCs/>
                <w:sz w:val="18"/>
              </w:rPr>
            </w:pPr>
            <w:r>
              <w:rPr>
                <w:rFonts w:ascii="Arial" w:hAnsi="Arial" w:cs="Arial"/>
                <w:bCs/>
                <w:sz w:val="18"/>
              </w:rPr>
              <w:t>0</w:t>
            </w:r>
          </w:p>
        </w:tc>
        <w:tc>
          <w:tcPr>
            <w:tcW w:w="0" w:type="auto"/>
            <w:tcBorders>
              <w:top w:val="single" w:sz="4" w:space="0" w:color="auto"/>
              <w:left w:val="single" w:sz="4" w:space="0" w:color="auto"/>
              <w:bottom w:val="single" w:sz="4" w:space="0" w:color="auto"/>
              <w:right w:val="single" w:sz="4" w:space="0" w:color="auto"/>
            </w:tcBorders>
          </w:tcPr>
          <w:p w14:paraId="176692E4" w14:textId="77777777" w:rsidR="00C12CD1" w:rsidRDefault="00C12CD1">
            <w:pPr>
              <w:keepNext/>
              <w:keepLines/>
              <w:spacing w:after="0"/>
              <w:rPr>
                <w:rFonts w:ascii="Arial" w:hAnsi="Arial" w:cs="Arial"/>
                <w:bCs/>
                <w:sz w:val="18"/>
              </w:rPr>
            </w:pPr>
          </w:p>
        </w:tc>
      </w:tr>
      <w:tr w:rsidR="00C12CD1" w14:paraId="0ABA5668" w14:textId="77777777" w:rsidTr="00C12C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7CC13" w14:textId="77777777" w:rsidR="00C12CD1" w:rsidRDefault="00C12CD1">
            <w:pPr>
              <w:spacing w:after="0"/>
              <w:rPr>
                <w:rFonts w:ascii="Arial" w:eastAsiaTheme="minorEastAsia" w:hAnsi="Arial" w:cs="Arial"/>
                <w:bCs/>
                <w:sz w:val="18"/>
              </w:rPr>
            </w:pPr>
          </w:p>
        </w:tc>
        <w:tc>
          <w:tcPr>
            <w:tcW w:w="0" w:type="auto"/>
            <w:tcBorders>
              <w:top w:val="single" w:sz="4" w:space="0" w:color="auto"/>
              <w:left w:val="single" w:sz="4" w:space="0" w:color="auto"/>
              <w:bottom w:val="single" w:sz="4" w:space="0" w:color="auto"/>
              <w:right w:val="single" w:sz="4" w:space="0" w:color="auto"/>
            </w:tcBorders>
            <w:hideMark/>
          </w:tcPr>
          <w:p w14:paraId="329CE9DE" w14:textId="77777777" w:rsidR="00C12CD1" w:rsidRDefault="00C12CD1">
            <w:pPr>
              <w:keepNext/>
              <w:keepLines/>
              <w:spacing w:after="0"/>
              <w:rPr>
                <w:rFonts w:ascii="Arial" w:hAnsi="Arial" w:cs="Arial"/>
                <w:sz w:val="18"/>
              </w:rPr>
            </w:pPr>
            <w:r>
              <w:rPr>
                <w:rFonts w:ascii="Arial" w:hAnsi="Arial" w:cs="Arial"/>
                <w:sz w:val="18"/>
              </w:rPr>
              <w:t>Time To Trigger</w:t>
            </w:r>
          </w:p>
        </w:tc>
        <w:tc>
          <w:tcPr>
            <w:tcW w:w="0" w:type="auto"/>
            <w:tcBorders>
              <w:top w:val="single" w:sz="4" w:space="0" w:color="auto"/>
              <w:left w:val="single" w:sz="4" w:space="0" w:color="auto"/>
              <w:bottom w:val="single" w:sz="4" w:space="0" w:color="auto"/>
              <w:right w:val="single" w:sz="4" w:space="0" w:color="auto"/>
            </w:tcBorders>
            <w:hideMark/>
          </w:tcPr>
          <w:p w14:paraId="48C4B1F4" w14:textId="77777777" w:rsidR="00C12CD1" w:rsidRDefault="00C12CD1">
            <w:pPr>
              <w:keepNext/>
              <w:keepLines/>
              <w:spacing w:after="0"/>
              <w:jc w:val="center"/>
              <w:rPr>
                <w:rFonts w:ascii="Arial" w:hAnsi="Arial" w:cs="Arial"/>
                <w:sz w:val="18"/>
              </w:rPr>
            </w:pPr>
            <w:r>
              <w:rPr>
                <w:rFonts w:ascii="Arial" w:hAnsi="Arial" w:cs="Arial"/>
                <w:sz w:val="18"/>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EBC258" w14:textId="77777777" w:rsidR="00C12CD1" w:rsidRDefault="00C12CD1">
            <w:pPr>
              <w:keepNext/>
              <w:keepLines/>
              <w:spacing w:after="0"/>
              <w:jc w:val="center"/>
              <w:rPr>
                <w:rFonts w:ascii="Arial" w:hAnsi="Arial" w:cs="Arial"/>
                <w:sz w:val="18"/>
              </w:rPr>
            </w:pPr>
            <w:r>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3B8B889B" w14:textId="77777777" w:rsidR="00C12CD1" w:rsidRDefault="00C12CD1">
            <w:pPr>
              <w:keepNext/>
              <w:keepLines/>
              <w:spacing w:after="0"/>
              <w:jc w:val="center"/>
              <w:rPr>
                <w:rFonts w:ascii="Arial" w:hAnsi="Arial" w:cs="Arial"/>
                <w:sz w:val="18"/>
              </w:rPr>
            </w:pPr>
            <w:r>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tcPr>
          <w:p w14:paraId="73046597" w14:textId="77777777" w:rsidR="00C12CD1" w:rsidRDefault="00C12CD1">
            <w:pPr>
              <w:keepNext/>
              <w:keepLines/>
              <w:spacing w:after="0"/>
              <w:rPr>
                <w:rFonts w:ascii="Arial" w:hAnsi="Arial" w:cs="Arial"/>
                <w:sz w:val="18"/>
              </w:rPr>
            </w:pPr>
          </w:p>
        </w:tc>
      </w:tr>
      <w:tr w:rsidR="00C12CD1" w14:paraId="5B960793" w14:textId="77777777" w:rsidTr="00C12CD1">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99193B2" w14:textId="77777777" w:rsidR="00C12CD1" w:rsidRDefault="00C12CD1">
            <w:pPr>
              <w:keepNext/>
              <w:keepLines/>
              <w:spacing w:after="0"/>
              <w:rPr>
                <w:rFonts w:ascii="Arial" w:hAnsi="Arial" w:cs="Arial"/>
                <w:sz w:val="18"/>
              </w:rPr>
            </w:pPr>
            <w:r>
              <w:rPr>
                <w:rFonts w:ascii="Arial" w:hAnsi="Arial" w:cs="Arial"/>
                <w:sz w:val="18"/>
              </w:rPr>
              <w:t>Filter coefficient</w:t>
            </w:r>
          </w:p>
        </w:tc>
        <w:tc>
          <w:tcPr>
            <w:tcW w:w="0" w:type="auto"/>
            <w:tcBorders>
              <w:top w:val="single" w:sz="4" w:space="0" w:color="auto"/>
              <w:left w:val="single" w:sz="4" w:space="0" w:color="auto"/>
              <w:bottom w:val="single" w:sz="4" w:space="0" w:color="auto"/>
              <w:right w:val="single" w:sz="4" w:space="0" w:color="auto"/>
            </w:tcBorders>
          </w:tcPr>
          <w:p w14:paraId="50DBEB2E" w14:textId="77777777" w:rsidR="00C12CD1" w:rsidRDefault="00C12CD1">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FDA238C" w14:textId="77777777" w:rsidR="00C12CD1" w:rsidRDefault="00C12CD1">
            <w:pPr>
              <w:keepNext/>
              <w:keepLines/>
              <w:spacing w:after="0"/>
              <w:jc w:val="center"/>
              <w:rPr>
                <w:rFonts w:ascii="Arial" w:hAnsi="Arial" w:cs="Arial"/>
                <w:sz w:val="18"/>
              </w:rPr>
            </w:pPr>
            <w:r>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0E92718D" w14:textId="77777777" w:rsidR="00C12CD1" w:rsidRDefault="00C12CD1">
            <w:pPr>
              <w:keepNext/>
              <w:keepLines/>
              <w:spacing w:after="0"/>
              <w:jc w:val="center"/>
              <w:rPr>
                <w:rFonts w:ascii="Arial" w:hAnsi="Arial" w:cs="Arial"/>
                <w:sz w:val="18"/>
              </w:rPr>
            </w:pPr>
            <w:r>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231AF0D6" w14:textId="77777777" w:rsidR="00C12CD1" w:rsidRDefault="00C12CD1">
            <w:pPr>
              <w:keepNext/>
              <w:keepLines/>
              <w:spacing w:after="0"/>
              <w:rPr>
                <w:rFonts w:ascii="Arial" w:hAnsi="Arial" w:cs="Arial"/>
                <w:sz w:val="18"/>
              </w:rPr>
            </w:pPr>
            <w:r>
              <w:rPr>
                <w:rFonts w:ascii="Arial" w:hAnsi="Arial" w:cs="Arial"/>
                <w:sz w:val="18"/>
              </w:rPr>
              <w:t>L3 filtering is not used</w:t>
            </w:r>
          </w:p>
        </w:tc>
      </w:tr>
      <w:tr w:rsidR="00C12CD1" w14:paraId="45A9608E" w14:textId="77777777" w:rsidTr="00C12CD1">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5AD7755" w14:textId="77777777" w:rsidR="00C12CD1" w:rsidRDefault="00C12CD1">
            <w:pPr>
              <w:keepNext/>
              <w:keepLines/>
              <w:spacing w:after="0"/>
              <w:rPr>
                <w:rFonts w:ascii="Arial" w:hAnsi="Arial" w:cs="Arial"/>
                <w:sz w:val="18"/>
              </w:rPr>
            </w:pPr>
            <w:r>
              <w:rPr>
                <w:rFonts w:ascii="Arial" w:hAnsi="Arial" w:cs="Arial"/>
                <w:sz w:val="18"/>
              </w:rPr>
              <w:t>Gap pattern ID</w:t>
            </w:r>
          </w:p>
        </w:tc>
        <w:tc>
          <w:tcPr>
            <w:tcW w:w="0" w:type="auto"/>
            <w:tcBorders>
              <w:top w:val="single" w:sz="4" w:space="0" w:color="auto"/>
              <w:left w:val="single" w:sz="4" w:space="0" w:color="auto"/>
              <w:bottom w:val="single" w:sz="4" w:space="0" w:color="auto"/>
              <w:right w:val="single" w:sz="4" w:space="0" w:color="auto"/>
            </w:tcBorders>
          </w:tcPr>
          <w:p w14:paraId="0AC7C50F" w14:textId="77777777" w:rsidR="00C12CD1" w:rsidRDefault="00C12CD1">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CDF8760" w14:textId="77777777" w:rsidR="00C12CD1" w:rsidRDefault="00C12CD1">
            <w:pPr>
              <w:keepNext/>
              <w:keepLines/>
              <w:spacing w:after="0"/>
              <w:jc w:val="center"/>
              <w:rPr>
                <w:rFonts w:ascii="Arial" w:hAnsi="Arial" w:cs="Arial"/>
                <w:sz w:val="18"/>
              </w:rPr>
            </w:pPr>
            <w:r>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165926D3" w14:textId="77777777" w:rsidR="00C12CD1" w:rsidRDefault="00C12CD1">
            <w:pPr>
              <w:keepNext/>
              <w:keepLines/>
              <w:spacing w:after="0"/>
              <w:jc w:val="center"/>
              <w:rPr>
                <w:rFonts w:ascii="Arial" w:hAnsi="Arial" w:cs="Arial"/>
                <w:sz w:val="18"/>
              </w:rPr>
            </w:pPr>
            <w:r>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753321EC" w14:textId="77777777" w:rsidR="00C12CD1" w:rsidRDefault="00C12CD1">
            <w:pPr>
              <w:keepNext/>
              <w:keepLines/>
              <w:spacing w:after="0"/>
              <w:rPr>
                <w:rFonts w:ascii="Arial" w:hAnsi="Arial" w:cs="Arial"/>
                <w:sz w:val="18"/>
              </w:rPr>
            </w:pPr>
            <w:r>
              <w:rPr>
                <w:rFonts w:ascii="Arial" w:hAnsi="Arial" w:cs="Arial"/>
                <w:sz w:val="18"/>
              </w:rPr>
              <w:t>As specified in TS 36.133 clause 8.1.2.1.</w:t>
            </w:r>
          </w:p>
        </w:tc>
      </w:tr>
      <w:tr w:rsidR="00C12CD1" w14:paraId="31D0BB28" w14:textId="77777777" w:rsidTr="00C12CD1">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DEA1150" w14:textId="77777777" w:rsidR="00C12CD1" w:rsidRDefault="00C12CD1">
            <w:pPr>
              <w:keepNext/>
              <w:keepLines/>
              <w:spacing w:after="0"/>
              <w:rPr>
                <w:rFonts w:ascii="Arial" w:hAnsi="Arial" w:cs="Arial"/>
                <w:sz w:val="18"/>
              </w:rPr>
            </w:pPr>
            <w:r>
              <w:rPr>
                <w:rFonts w:ascii="Arial" w:hAnsi="Arial" w:cs="Arial"/>
                <w:sz w:val="18"/>
              </w:rPr>
              <w:t>T1</w:t>
            </w:r>
          </w:p>
        </w:tc>
        <w:tc>
          <w:tcPr>
            <w:tcW w:w="0" w:type="auto"/>
            <w:tcBorders>
              <w:top w:val="single" w:sz="4" w:space="0" w:color="auto"/>
              <w:left w:val="single" w:sz="4" w:space="0" w:color="auto"/>
              <w:bottom w:val="single" w:sz="4" w:space="0" w:color="auto"/>
              <w:right w:val="single" w:sz="4" w:space="0" w:color="auto"/>
            </w:tcBorders>
            <w:hideMark/>
          </w:tcPr>
          <w:p w14:paraId="67A6E8DA" w14:textId="77777777" w:rsidR="00C12CD1" w:rsidRDefault="00C12CD1">
            <w:pPr>
              <w:keepNext/>
              <w:keepLines/>
              <w:spacing w:after="0"/>
              <w:jc w:val="center"/>
              <w:rPr>
                <w:rFonts w:ascii="Arial" w:hAnsi="Arial" w:cs="Arial"/>
                <w:sz w:val="18"/>
              </w:rPr>
            </w:pPr>
            <w:r>
              <w:rPr>
                <w:rFonts w:ascii="Arial" w:hAnsi="Arial" w:cs="Arial"/>
                <w:sz w:val="18"/>
              </w:rPr>
              <w:t>s</w:t>
            </w:r>
          </w:p>
        </w:tc>
        <w:tc>
          <w:tcPr>
            <w:tcW w:w="0" w:type="auto"/>
            <w:tcBorders>
              <w:top w:val="single" w:sz="4" w:space="0" w:color="auto"/>
              <w:left w:val="single" w:sz="4" w:space="0" w:color="auto"/>
              <w:bottom w:val="single" w:sz="4" w:space="0" w:color="auto"/>
              <w:right w:val="single" w:sz="4" w:space="0" w:color="auto"/>
            </w:tcBorders>
            <w:hideMark/>
          </w:tcPr>
          <w:p w14:paraId="093FD548" w14:textId="77777777" w:rsidR="00C12CD1" w:rsidRDefault="00C12CD1">
            <w:pPr>
              <w:keepNext/>
              <w:keepLines/>
              <w:spacing w:after="0"/>
              <w:jc w:val="center"/>
              <w:rPr>
                <w:rFonts w:ascii="Arial" w:hAnsi="Arial" w:cs="Arial"/>
                <w:sz w:val="18"/>
              </w:rPr>
            </w:pPr>
            <w:r>
              <w:rPr>
                <w:rFonts w:ascii="Arial" w:hAnsi="Arial" w:cs="Arial"/>
                <w:sz w:val="18"/>
              </w:rPr>
              <w:t>5</w:t>
            </w:r>
          </w:p>
        </w:tc>
        <w:tc>
          <w:tcPr>
            <w:tcW w:w="0" w:type="auto"/>
            <w:tcBorders>
              <w:top w:val="single" w:sz="4" w:space="0" w:color="auto"/>
              <w:left w:val="single" w:sz="4" w:space="0" w:color="auto"/>
              <w:bottom w:val="single" w:sz="4" w:space="0" w:color="auto"/>
              <w:right w:val="single" w:sz="4" w:space="0" w:color="auto"/>
            </w:tcBorders>
            <w:hideMark/>
          </w:tcPr>
          <w:p w14:paraId="70E5D5B6" w14:textId="77777777" w:rsidR="00C12CD1" w:rsidRDefault="00C12CD1">
            <w:pPr>
              <w:keepNext/>
              <w:keepLines/>
              <w:spacing w:after="0"/>
              <w:jc w:val="center"/>
              <w:rPr>
                <w:rFonts w:ascii="Arial" w:hAnsi="Arial" w:cs="Arial"/>
                <w:sz w:val="18"/>
              </w:rPr>
            </w:pPr>
            <w:r>
              <w:rPr>
                <w:rFonts w:ascii="Arial" w:hAnsi="Arial" w:cs="Arial"/>
                <w:sz w:val="18"/>
              </w:rPr>
              <w:t>5</w:t>
            </w:r>
          </w:p>
        </w:tc>
        <w:tc>
          <w:tcPr>
            <w:tcW w:w="0" w:type="auto"/>
            <w:tcBorders>
              <w:top w:val="single" w:sz="4" w:space="0" w:color="auto"/>
              <w:left w:val="single" w:sz="4" w:space="0" w:color="auto"/>
              <w:bottom w:val="single" w:sz="4" w:space="0" w:color="auto"/>
              <w:right w:val="single" w:sz="4" w:space="0" w:color="auto"/>
            </w:tcBorders>
          </w:tcPr>
          <w:p w14:paraId="3C44ADEA" w14:textId="77777777" w:rsidR="00C12CD1" w:rsidRDefault="00C12CD1">
            <w:pPr>
              <w:keepNext/>
              <w:keepLines/>
              <w:spacing w:after="0"/>
              <w:rPr>
                <w:rFonts w:ascii="Arial" w:hAnsi="Arial" w:cs="Arial"/>
                <w:sz w:val="18"/>
              </w:rPr>
            </w:pPr>
          </w:p>
        </w:tc>
      </w:tr>
      <w:tr w:rsidR="00C12CD1" w14:paraId="0EAC7206" w14:textId="77777777" w:rsidTr="00C12CD1">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FA8BC82" w14:textId="77777777" w:rsidR="00C12CD1" w:rsidRDefault="00C12CD1">
            <w:pPr>
              <w:keepNext/>
              <w:keepLines/>
              <w:spacing w:after="0"/>
              <w:rPr>
                <w:rFonts w:ascii="Arial" w:hAnsi="Arial" w:cs="Arial"/>
                <w:sz w:val="18"/>
              </w:rPr>
            </w:pPr>
            <w:r>
              <w:rPr>
                <w:rFonts w:ascii="Arial" w:hAnsi="Arial" w:cs="Arial"/>
                <w:sz w:val="18"/>
              </w:rPr>
              <w:t>T2</w:t>
            </w:r>
          </w:p>
        </w:tc>
        <w:tc>
          <w:tcPr>
            <w:tcW w:w="0" w:type="auto"/>
            <w:tcBorders>
              <w:top w:val="single" w:sz="4" w:space="0" w:color="auto"/>
              <w:left w:val="single" w:sz="4" w:space="0" w:color="auto"/>
              <w:bottom w:val="single" w:sz="4" w:space="0" w:color="auto"/>
              <w:right w:val="single" w:sz="4" w:space="0" w:color="auto"/>
            </w:tcBorders>
            <w:hideMark/>
          </w:tcPr>
          <w:p w14:paraId="77548BEF" w14:textId="77777777" w:rsidR="00C12CD1" w:rsidRDefault="00C12CD1">
            <w:pPr>
              <w:keepNext/>
              <w:keepLines/>
              <w:spacing w:after="0"/>
              <w:jc w:val="center"/>
              <w:rPr>
                <w:rFonts w:ascii="Arial" w:hAnsi="Arial" w:cs="Arial"/>
                <w:sz w:val="18"/>
              </w:rPr>
            </w:pPr>
            <w:r>
              <w:rPr>
                <w:rFonts w:ascii="Arial" w:hAnsi="Arial" w:cs="Arial"/>
                <w:sz w:val="18"/>
              </w:rPr>
              <w:t>s</w:t>
            </w:r>
          </w:p>
        </w:tc>
        <w:tc>
          <w:tcPr>
            <w:tcW w:w="0" w:type="auto"/>
            <w:tcBorders>
              <w:top w:val="single" w:sz="4" w:space="0" w:color="auto"/>
              <w:left w:val="single" w:sz="4" w:space="0" w:color="auto"/>
              <w:bottom w:val="single" w:sz="4" w:space="0" w:color="auto"/>
              <w:right w:val="single" w:sz="4" w:space="0" w:color="auto"/>
            </w:tcBorders>
            <w:hideMark/>
          </w:tcPr>
          <w:p w14:paraId="01893F52" w14:textId="77777777" w:rsidR="00C12CD1" w:rsidRDefault="00C12CD1">
            <w:pPr>
              <w:keepNext/>
              <w:keepLines/>
              <w:spacing w:after="0"/>
              <w:jc w:val="center"/>
              <w:rPr>
                <w:rFonts w:ascii="Arial" w:hAnsi="Arial" w:cs="Arial"/>
                <w:sz w:val="18"/>
              </w:rPr>
            </w:pPr>
            <w:r>
              <w:rPr>
                <w:rFonts w:ascii="Arial" w:hAnsi="Arial" w:cs="Arial"/>
                <w:sz w:val="18"/>
              </w:rPr>
              <w:t>5</w:t>
            </w:r>
          </w:p>
        </w:tc>
        <w:tc>
          <w:tcPr>
            <w:tcW w:w="0" w:type="auto"/>
            <w:tcBorders>
              <w:top w:val="single" w:sz="4" w:space="0" w:color="auto"/>
              <w:left w:val="single" w:sz="4" w:space="0" w:color="auto"/>
              <w:bottom w:val="single" w:sz="4" w:space="0" w:color="auto"/>
              <w:right w:val="single" w:sz="4" w:space="0" w:color="auto"/>
            </w:tcBorders>
            <w:hideMark/>
          </w:tcPr>
          <w:p w14:paraId="094EEB0F" w14:textId="77777777" w:rsidR="00C12CD1" w:rsidRDefault="00C12CD1">
            <w:pPr>
              <w:keepNext/>
              <w:keepLines/>
              <w:spacing w:after="0"/>
              <w:jc w:val="center"/>
              <w:rPr>
                <w:rFonts w:ascii="Arial" w:hAnsi="Arial" w:cs="Arial"/>
                <w:sz w:val="18"/>
              </w:rPr>
            </w:pPr>
            <w:r>
              <w:rPr>
                <w:rFonts w:ascii="Arial" w:hAnsi="Arial" w:cs="Arial"/>
                <w:sz w:val="18"/>
              </w:rPr>
              <w:t>35</w:t>
            </w:r>
          </w:p>
        </w:tc>
        <w:tc>
          <w:tcPr>
            <w:tcW w:w="0" w:type="auto"/>
            <w:tcBorders>
              <w:top w:val="single" w:sz="4" w:space="0" w:color="auto"/>
              <w:left w:val="single" w:sz="4" w:space="0" w:color="auto"/>
              <w:bottom w:val="single" w:sz="4" w:space="0" w:color="auto"/>
              <w:right w:val="single" w:sz="4" w:space="0" w:color="auto"/>
            </w:tcBorders>
          </w:tcPr>
          <w:p w14:paraId="339C4FC1" w14:textId="77777777" w:rsidR="00C12CD1" w:rsidRDefault="00C12CD1">
            <w:pPr>
              <w:keepNext/>
              <w:keepLines/>
              <w:spacing w:after="0"/>
              <w:rPr>
                <w:rFonts w:ascii="Arial" w:hAnsi="Arial" w:cs="Arial"/>
                <w:sz w:val="18"/>
              </w:rPr>
            </w:pPr>
          </w:p>
        </w:tc>
      </w:tr>
    </w:tbl>
    <w:p w14:paraId="089F1647" w14:textId="77777777" w:rsidR="00C12CD1" w:rsidRDefault="00C12CD1" w:rsidP="00C12CD1">
      <w:pPr>
        <w:rPr>
          <w:rFonts w:eastAsiaTheme="minorEastAsia"/>
        </w:rPr>
      </w:pPr>
    </w:p>
    <w:p w14:paraId="5A266590" w14:textId="77777777" w:rsidR="00C12CD1" w:rsidRDefault="00C12CD1" w:rsidP="00C12CD1">
      <w:pPr>
        <w:pStyle w:val="TH"/>
      </w:pPr>
      <w:r>
        <w:t xml:space="preserve">Table A.14.5.1.4.1-2: Cell specific test parameters for E-UTRAN HD-FDD intra-frequency event triggered reporting under </w:t>
      </w:r>
      <w:ins w:id="14874" w:author="CMCC-shiyuan" w:date="2024-04-01T17:51:00Z">
        <w:r>
          <w:rPr>
            <w:lang w:val="en-US" w:eastAsia="zh-CN"/>
          </w:rPr>
          <w:t>AWGN</w:t>
        </w:r>
      </w:ins>
      <w:del w:id="14875" w:author="CMCC-shiyuan" w:date="2024-04-01T17:51:00Z">
        <w:r>
          <w:delText>fading propagation</w:delText>
        </w:r>
      </w:del>
      <w:r>
        <w:t xml:space="preserve"> conditions in synchronous cells for Cat-M1 UE in CEModeA when DRX is used</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958"/>
        <w:gridCol w:w="1409"/>
        <w:gridCol w:w="1262"/>
        <w:gridCol w:w="1204"/>
        <w:gridCol w:w="1325"/>
        <w:gridCol w:w="1142"/>
        <w:tblGridChange w:id="14876">
          <w:tblGrid>
            <w:gridCol w:w="2000"/>
            <w:gridCol w:w="93"/>
            <w:gridCol w:w="865"/>
            <w:gridCol w:w="411"/>
            <w:gridCol w:w="998"/>
            <w:gridCol w:w="1262"/>
            <w:gridCol w:w="291"/>
            <w:gridCol w:w="913"/>
            <w:gridCol w:w="362"/>
            <w:gridCol w:w="1276"/>
            <w:gridCol w:w="828"/>
            <w:gridCol w:w="1"/>
            <w:gridCol w:w="305"/>
            <w:gridCol w:w="970"/>
            <w:gridCol w:w="589"/>
            <w:gridCol w:w="1962"/>
            <w:gridCol w:w="1275"/>
            <w:gridCol w:w="1276"/>
            <w:gridCol w:w="1134"/>
            <w:gridCol w:w="1559"/>
          </w:tblGrid>
        </w:tblGridChange>
      </w:tblGrid>
      <w:tr w:rsidR="00C12CD1" w14:paraId="768341E4" w14:textId="77777777" w:rsidTr="00C12CD1">
        <w:trPr>
          <w:cantSplit/>
          <w:trHeight w:val="191"/>
          <w:jc w:val="center"/>
        </w:trPr>
        <w:tc>
          <w:tcPr>
            <w:tcW w:w="1999" w:type="dxa"/>
            <w:vMerge w:val="restart"/>
            <w:tcBorders>
              <w:top w:val="single" w:sz="4" w:space="0" w:color="auto"/>
              <w:left w:val="single" w:sz="4" w:space="0" w:color="auto"/>
              <w:bottom w:val="single" w:sz="4" w:space="0" w:color="auto"/>
              <w:right w:val="single" w:sz="4" w:space="0" w:color="auto"/>
            </w:tcBorders>
            <w:hideMark/>
          </w:tcPr>
          <w:p w14:paraId="0E133D9D" w14:textId="77777777" w:rsidR="00C12CD1" w:rsidRDefault="00C12CD1">
            <w:pPr>
              <w:keepNext/>
              <w:keepLines/>
              <w:spacing w:after="0"/>
              <w:jc w:val="center"/>
              <w:rPr>
                <w:rFonts w:ascii="Arial" w:hAnsi="Arial" w:cs="Arial"/>
                <w:b/>
                <w:sz w:val="18"/>
              </w:rPr>
            </w:pPr>
            <w:r>
              <w:rPr>
                <w:rFonts w:ascii="Arial" w:hAnsi="Arial" w:cs="Arial"/>
                <w:b/>
                <w:sz w:val="18"/>
              </w:rPr>
              <w:t>Parameter</w:t>
            </w:r>
          </w:p>
        </w:tc>
        <w:tc>
          <w:tcPr>
            <w:tcW w:w="958" w:type="dxa"/>
            <w:vMerge w:val="restart"/>
            <w:tcBorders>
              <w:top w:val="single" w:sz="4" w:space="0" w:color="auto"/>
              <w:left w:val="single" w:sz="4" w:space="0" w:color="auto"/>
              <w:bottom w:val="single" w:sz="4" w:space="0" w:color="auto"/>
              <w:right w:val="single" w:sz="4" w:space="0" w:color="auto"/>
            </w:tcBorders>
            <w:hideMark/>
          </w:tcPr>
          <w:p w14:paraId="132F683C" w14:textId="77777777" w:rsidR="00C12CD1" w:rsidRDefault="00C12CD1">
            <w:pPr>
              <w:keepNext/>
              <w:keepLines/>
              <w:spacing w:after="0"/>
              <w:jc w:val="center"/>
              <w:rPr>
                <w:rFonts w:ascii="Arial" w:hAnsi="Arial" w:cs="Arial"/>
                <w:b/>
                <w:sz w:val="18"/>
              </w:rPr>
            </w:pPr>
            <w:r>
              <w:rPr>
                <w:rFonts w:ascii="Arial" w:hAnsi="Arial" w:cs="Arial"/>
                <w:b/>
                <w:sz w:val="18"/>
              </w:rPr>
              <w:t>Unit</w:t>
            </w:r>
          </w:p>
        </w:tc>
        <w:tc>
          <w:tcPr>
            <w:tcW w:w="1409" w:type="dxa"/>
            <w:vMerge w:val="restart"/>
            <w:tcBorders>
              <w:top w:val="single" w:sz="4" w:space="0" w:color="auto"/>
              <w:left w:val="single" w:sz="4" w:space="0" w:color="auto"/>
              <w:bottom w:val="single" w:sz="4" w:space="0" w:color="auto"/>
              <w:right w:val="single" w:sz="4" w:space="0" w:color="auto"/>
            </w:tcBorders>
            <w:hideMark/>
          </w:tcPr>
          <w:p w14:paraId="1CBE821E" w14:textId="77777777" w:rsidR="00C12CD1" w:rsidRDefault="00C12CD1">
            <w:pPr>
              <w:keepNext/>
              <w:keepLines/>
              <w:spacing w:after="0"/>
              <w:jc w:val="center"/>
              <w:rPr>
                <w:rFonts w:ascii="Arial" w:hAnsi="Arial" w:cs="Arial"/>
                <w:b/>
                <w:sz w:val="18"/>
                <w:lang w:val="en-US" w:eastAsia="zh-CN"/>
              </w:rPr>
            </w:pPr>
            <w:ins w:id="14877" w:author="CMCC-shiyuan-0509" w:date="2024-05-09T18:05:00Z">
              <w:r>
                <w:rPr>
                  <w:rFonts w:ascii="Arial" w:hAnsi="Arial" w:cs="Arial"/>
                  <w:b/>
                  <w:sz w:val="18"/>
                  <w:lang w:val="en-US" w:eastAsia="zh-CN"/>
                </w:rPr>
                <w:t>Test configuration</w:t>
              </w:r>
            </w:ins>
          </w:p>
        </w:tc>
        <w:tc>
          <w:tcPr>
            <w:tcW w:w="2466" w:type="dxa"/>
            <w:gridSpan w:val="2"/>
            <w:tcBorders>
              <w:top w:val="single" w:sz="4" w:space="0" w:color="auto"/>
              <w:left w:val="single" w:sz="4" w:space="0" w:color="auto"/>
              <w:bottom w:val="single" w:sz="4" w:space="0" w:color="auto"/>
              <w:right w:val="single" w:sz="4" w:space="0" w:color="auto"/>
            </w:tcBorders>
            <w:hideMark/>
          </w:tcPr>
          <w:p w14:paraId="539274D7" w14:textId="77777777" w:rsidR="00C12CD1" w:rsidRDefault="00C12CD1">
            <w:pPr>
              <w:keepNext/>
              <w:keepLines/>
              <w:spacing w:after="0"/>
              <w:jc w:val="center"/>
              <w:rPr>
                <w:rFonts w:ascii="Arial" w:hAnsi="Arial" w:cs="Arial"/>
                <w:b/>
                <w:sz w:val="18"/>
              </w:rPr>
            </w:pPr>
            <w:r>
              <w:rPr>
                <w:rFonts w:ascii="Arial" w:hAnsi="Arial" w:cs="Arial"/>
                <w:b/>
                <w:sz w:val="18"/>
              </w:rPr>
              <w:t>Cell 1</w:t>
            </w:r>
          </w:p>
        </w:tc>
        <w:tc>
          <w:tcPr>
            <w:tcW w:w="2467" w:type="dxa"/>
            <w:gridSpan w:val="2"/>
            <w:tcBorders>
              <w:top w:val="single" w:sz="4" w:space="0" w:color="auto"/>
              <w:left w:val="single" w:sz="4" w:space="0" w:color="auto"/>
              <w:bottom w:val="single" w:sz="4" w:space="0" w:color="auto"/>
              <w:right w:val="single" w:sz="4" w:space="0" w:color="auto"/>
            </w:tcBorders>
            <w:hideMark/>
          </w:tcPr>
          <w:p w14:paraId="349941EF" w14:textId="77777777" w:rsidR="00C12CD1" w:rsidRDefault="00C12CD1">
            <w:pPr>
              <w:keepNext/>
              <w:keepLines/>
              <w:spacing w:after="0"/>
              <w:jc w:val="center"/>
              <w:rPr>
                <w:rFonts w:ascii="Arial" w:hAnsi="Arial" w:cs="Arial"/>
                <w:b/>
                <w:sz w:val="18"/>
              </w:rPr>
            </w:pPr>
            <w:r>
              <w:rPr>
                <w:rFonts w:ascii="Arial" w:hAnsi="Arial" w:cs="Arial"/>
                <w:b/>
                <w:sz w:val="18"/>
              </w:rPr>
              <w:t>Cell 2</w:t>
            </w:r>
          </w:p>
        </w:tc>
      </w:tr>
      <w:tr w:rsidR="00C12CD1" w14:paraId="624FE80F" w14:textId="77777777" w:rsidTr="00C12CD1">
        <w:tblPrEx>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78" w:author="CMCC-shiyuan-0509" w:date="2024-05-09T18:05:00Z">
            <w:tblPrEx>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4879" w:author="CMCC-shiyuan-0509" w:date="2024-05-09T18:05:00Z">
            <w:trPr>
              <w:wBefore w:w="1865" w:type="dxa"/>
              <w:cantSplit/>
              <w:trHeight w:val="197"/>
              <w:jc w:val="center"/>
            </w:trPr>
          </w:trPrChange>
        </w:trPr>
        <w:tc>
          <w:tcPr>
            <w:tcW w:w="9299" w:type="dxa"/>
            <w:vMerge/>
            <w:tcBorders>
              <w:top w:val="single" w:sz="4" w:space="0" w:color="auto"/>
              <w:left w:val="single" w:sz="4" w:space="0" w:color="auto"/>
              <w:bottom w:val="single" w:sz="4" w:space="0" w:color="auto"/>
              <w:right w:val="single" w:sz="4" w:space="0" w:color="auto"/>
            </w:tcBorders>
            <w:vAlign w:val="center"/>
            <w:hideMark/>
            <w:tcPrChange w:id="14880" w:author="CMCC-shiyuan-0509" w:date="2024-05-09T18:05:00Z">
              <w:tcPr>
                <w:tcW w:w="0" w:type="auto"/>
                <w:gridSpan w:val="11"/>
                <w:vMerge/>
                <w:tcBorders>
                  <w:top w:val="single" w:sz="4" w:space="0" w:color="auto"/>
                  <w:left w:val="single" w:sz="4" w:space="0" w:color="auto"/>
                  <w:bottom w:val="single" w:sz="4" w:space="0" w:color="auto"/>
                  <w:right w:val="single" w:sz="4" w:space="0" w:color="auto"/>
                </w:tcBorders>
                <w:vAlign w:val="center"/>
                <w:hideMark/>
              </w:tcPr>
            </w:tcPrChange>
          </w:tcPr>
          <w:p w14:paraId="2483C064" w14:textId="77777777" w:rsidR="00C12CD1" w:rsidRDefault="00C12CD1">
            <w:pPr>
              <w:spacing w:after="0"/>
              <w:rPr>
                <w:rFonts w:ascii="Arial" w:eastAsiaTheme="minorEastAsia" w:hAnsi="Arial" w:cs="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4881" w:author="CMCC-shiyuan-0509" w:date="2024-05-09T18:05: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14:paraId="6D7879D8" w14:textId="77777777" w:rsidR="00C12CD1" w:rsidRDefault="00C12CD1">
            <w:pPr>
              <w:spacing w:after="0"/>
              <w:rPr>
                <w:rFonts w:ascii="Arial" w:eastAsiaTheme="minorEastAsia" w:hAnsi="Arial" w:cs="Arial"/>
                <w:b/>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Change w:id="14882" w:author="CMCC-shiyuan-0509" w:date="2024-05-09T18:05: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1E7322E" w14:textId="77777777" w:rsidR="00C12CD1" w:rsidRDefault="00C12CD1">
            <w:pPr>
              <w:spacing w:after="0"/>
              <w:rPr>
                <w:rFonts w:ascii="Arial" w:eastAsiaTheme="minorEastAsia" w:hAnsi="Arial" w:cs="Arial"/>
                <w:b/>
                <w:sz w:val="18"/>
                <w:lang w:val="en-US" w:eastAsia="zh-CN"/>
              </w:rPr>
            </w:pPr>
          </w:p>
        </w:tc>
        <w:tc>
          <w:tcPr>
            <w:tcW w:w="1262" w:type="dxa"/>
            <w:tcBorders>
              <w:top w:val="single" w:sz="4" w:space="0" w:color="auto"/>
              <w:left w:val="single" w:sz="4" w:space="0" w:color="auto"/>
              <w:bottom w:val="single" w:sz="4" w:space="0" w:color="auto"/>
              <w:right w:val="single" w:sz="4" w:space="0" w:color="auto"/>
            </w:tcBorders>
            <w:hideMark/>
            <w:tcPrChange w:id="14883" w:author="CMCC-shiyuan-0509" w:date="2024-05-09T18:05:00Z">
              <w:tcPr>
                <w:tcW w:w="1275" w:type="dxa"/>
                <w:tcBorders>
                  <w:top w:val="single" w:sz="4" w:space="0" w:color="auto"/>
                  <w:left w:val="single" w:sz="4" w:space="5" w:color="auto"/>
                  <w:bottom w:val="single" w:sz="4" w:space="0" w:color="auto"/>
                  <w:right w:val="single" w:sz="4" w:space="5" w:color="auto"/>
                </w:tcBorders>
                <w:hideMark/>
              </w:tcPr>
            </w:tcPrChange>
          </w:tcPr>
          <w:p w14:paraId="5D7CD8F7" w14:textId="77777777" w:rsidR="00C12CD1" w:rsidRDefault="00C12CD1">
            <w:pPr>
              <w:keepNext/>
              <w:keepLines/>
              <w:spacing w:after="0"/>
              <w:jc w:val="center"/>
              <w:rPr>
                <w:rFonts w:ascii="Arial" w:hAnsi="Arial" w:cs="Arial"/>
                <w:b/>
                <w:sz w:val="18"/>
              </w:rPr>
            </w:pPr>
            <w:r>
              <w:rPr>
                <w:rFonts w:ascii="Arial" w:hAnsi="Arial" w:cs="Arial"/>
                <w:b/>
                <w:sz w:val="18"/>
              </w:rPr>
              <w:t>T1</w:t>
            </w:r>
          </w:p>
        </w:tc>
        <w:tc>
          <w:tcPr>
            <w:tcW w:w="1204" w:type="dxa"/>
            <w:tcBorders>
              <w:top w:val="single" w:sz="4" w:space="0" w:color="auto"/>
              <w:left w:val="single" w:sz="4" w:space="0" w:color="auto"/>
              <w:bottom w:val="single" w:sz="4" w:space="0" w:color="auto"/>
              <w:right w:val="single" w:sz="4" w:space="0" w:color="auto"/>
            </w:tcBorders>
            <w:hideMark/>
            <w:tcPrChange w:id="14884" w:author="CMCC-shiyuan-0509" w:date="2024-05-09T18:05:00Z">
              <w:tcPr>
                <w:tcW w:w="1276" w:type="dxa"/>
                <w:tcBorders>
                  <w:top w:val="single" w:sz="4" w:space="0" w:color="auto"/>
                  <w:left w:val="single" w:sz="4" w:space="5" w:color="auto"/>
                  <w:bottom w:val="single" w:sz="4" w:space="0" w:color="auto"/>
                  <w:right w:val="single" w:sz="4" w:space="5" w:color="auto"/>
                </w:tcBorders>
                <w:hideMark/>
              </w:tcPr>
            </w:tcPrChange>
          </w:tcPr>
          <w:p w14:paraId="199C55CC" w14:textId="77777777" w:rsidR="00C12CD1" w:rsidRDefault="00C12CD1">
            <w:pPr>
              <w:keepNext/>
              <w:keepLines/>
              <w:spacing w:after="0"/>
              <w:jc w:val="center"/>
              <w:rPr>
                <w:rFonts w:ascii="Arial" w:hAnsi="Arial" w:cs="Arial"/>
                <w:b/>
                <w:sz w:val="18"/>
              </w:rPr>
            </w:pPr>
            <w:r>
              <w:rPr>
                <w:rFonts w:ascii="Arial" w:hAnsi="Arial" w:cs="Arial"/>
                <w:b/>
                <w:sz w:val="18"/>
              </w:rPr>
              <w:t>T2</w:t>
            </w:r>
          </w:p>
        </w:tc>
        <w:tc>
          <w:tcPr>
            <w:tcW w:w="1325" w:type="dxa"/>
            <w:tcBorders>
              <w:top w:val="single" w:sz="4" w:space="0" w:color="auto"/>
              <w:left w:val="single" w:sz="4" w:space="0" w:color="auto"/>
              <w:bottom w:val="single" w:sz="4" w:space="0" w:color="auto"/>
              <w:right w:val="single" w:sz="4" w:space="0" w:color="auto"/>
            </w:tcBorders>
            <w:hideMark/>
            <w:tcPrChange w:id="14885" w:author="CMCC-shiyuan-0509" w:date="2024-05-09T18:05:00Z">
              <w:tcPr>
                <w:tcW w:w="1134" w:type="dxa"/>
                <w:tcBorders>
                  <w:top w:val="single" w:sz="4" w:space="0" w:color="auto"/>
                  <w:left w:val="single" w:sz="4" w:space="5" w:color="auto"/>
                  <w:bottom w:val="single" w:sz="4" w:space="0" w:color="auto"/>
                  <w:right w:val="single" w:sz="4" w:space="5" w:color="auto"/>
                </w:tcBorders>
                <w:hideMark/>
              </w:tcPr>
            </w:tcPrChange>
          </w:tcPr>
          <w:p w14:paraId="1D943353" w14:textId="77777777" w:rsidR="00C12CD1" w:rsidRDefault="00C12CD1">
            <w:pPr>
              <w:keepNext/>
              <w:keepLines/>
              <w:spacing w:after="0"/>
              <w:jc w:val="center"/>
              <w:rPr>
                <w:rFonts w:ascii="Arial" w:hAnsi="Arial" w:cs="Arial"/>
                <w:b/>
                <w:sz w:val="18"/>
              </w:rPr>
            </w:pPr>
            <w:r>
              <w:rPr>
                <w:rFonts w:ascii="Arial" w:hAnsi="Arial" w:cs="Arial"/>
                <w:b/>
                <w:sz w:val="18"/>
              </w:rPr>
              <w:t>T1</w:t>
            </w:r>
          </w:p>
        </w:tc>
        <w:tc>
          <w:tcPr>
            <w:tcW w:w="1142" w:type="dxa"/>
            <w:tcBorders>
              <w:top w:val="single" w:sz="4" w:space="0" w:color="auto"/>
              <w:left w:val="single" w:sz="4" w:space="0" w:color="auto"/>
              <w:bottom w:val="single" w:sz="4" w:space="0" w:color="auto"/>
              <w:right w:val="single" w:sz="4" w:space="0" w:color="auto"/>
            </w:tcBorders>
            <w:hideMark/>
            <w:tcPrChange w:id="14886" w:author="CMCC-shiyuan-0509" w:date="2024-05-09T18:05:00Z">
              <w:tcPr>
                <w:tcW w:w="1559" w:type="dxa"/>
                <w:tcBorders>
                  <w:top w:val="single" w:sz="4" w:space="0" w:color="auto"/>
                  <w:left w:val="single" w:sz="4" w:space="5" w:color="auto"/>
                  <w:bottom w:val="single" w:sz="4" w:space="0" w:color="auto"/>
                  <w:right w:val="single" w:sz="4" w:space="5" w:color="auto"/>
                </w:tcBorders>
                <w:hideMark/>
              </w:tcPr>
            </w:tcPrChange>
          </w:tcPr>
          <w:p w14:paraId="5981C42D" w14:textId="77777777" w:rsidR="00C12CD1" w:rsidRDefault="00C12CD1">
            <w:pPr>
              <w:keepNext/>
              <w:keepLines/>
              <w:spacing w:after="0"/>
              <w:jc w:val="center"/>
              <w:rPr>
                <w:rFonts w:ascii="Arial" w:hAnsi="Arial" w:cs="Arial"/>
                <w:b/>
                <w:sz w:val="18"/>
              </w:rPr>
            </w:pPr>
            <w:r>
              <w:rPr>
                <w:rFonts w:ascii="Arial" w:hAnsi="Arial" w:cs="Arial"/>
                <w:b/>
                <w:sz w:val="18"/>
              </w:rPr>
              <w:t>T2</w:t>
            </w:r>
          </w:p>
        </w:tc>
      </w:tr>
      <w:tr w:rsidR="00C12CD1" w14:paraId="286876B7"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2E866F00" w14:textId="77777777" w:rsidR="00C12CD1" w:rsidRDefault="00C12CD1">
            <w:pPr>
              <w:keepNext/>
              <w:keepLines/>
              <w:spacing w:after="0"/>
              <w:rPr>
                <w:rFonts w:ascii="Arial" w:hAnsi="Arial" w:cs="Arial"/>
                <w:sz w:val="18"/>
                <w:lang w:val="it-IT"/>
              </w:rPr>
            </w:pPr>
            <w:r>
              <w:rPr>
                <w:rFonts w:ascii="Arial" w:hAnsi="Arial" w:cs="Arial"/>
                <w:sz w:val="18"/>
                <w:lang w:val="it-IT"/>
              </w:rPr>
              <w:t>E-UTRA RF Channel Number</w:t>
            </w:r>
          </w:p>
        </w:tc>
        <w:tc>
          <w:tcPr>
            <w:tcW w:w="958" w:type="dxa"/>
            <w:tcBorders>
              <w:top w:val="single" w:sz="4" w:space="0" w:color="auto"/>
              <w:left w:val="single" w:sz="4" w:space="0" w:color="auto"/>
              <w:bottom w:val="single" w:sz="4" w:space="0" w:color="auto"/>
              <w:right w:val="single" w:sz="4" w:space="0" w:color="auto"/>
            </w:tcBorders>
          </w:tcPr>
          <w:p w14:paraId="765D2DE3" w14:textId="77777777" w:rsidR="00C12CD1" w:rsidRDefault="00C12CD1">
            <w:pPr>
              <w:keepNext/>
              <w:keepLines/>
              <w:spacing w:after="0"/>
              <w:jc w:val="center"/>
              <w:rPr>
                <w:rFonts w:ascii="Arial" w:hAnsi="Arial" w:cs="Arial"/>
                <w:sz w:val="18"/>
                <w:lang w:val="it-IT"/>
              </w:rPr>
            </w:pPr>
          </w:p>
        </w:tc>
        <w:tc>
          <w:tcPr>
            <w:tcW w:w="1409" w:type="dxa"/>
            <w:tcBorders>
              <w:top w:val="single" w:sz="4" w:space="0" w:color="auto"/>
              <w:left w:val="single" w:sz="4" w:space="0" w:color="auto"/>
              <w:bottom w:val="single" w:sz="4" w:space="0" w:color="auto"/>
              <w:right w:val="single" w:sz="4" w:space="0" w:color="auto"/>
            </w:tcBorders>
            <w:hideMark/>
          </w:tcPr>
          <w:p w14:paraId="6FB643F7" w14:textId="77777777" w:rsidR="00C12CD1" w:rsidRDefault="00C12CD1">
            <w:pPr>
              <w:keepNext/>
              <w:keepLines/>
              <w:spacing w:after="0"/>
              <w:jc w:val="center"/>
              <w:rPr>
                <w:rFonts w:ascii="Arial" w:hAnsi="Arial" w:cs="Arial"/>
                <w:sz w:val="18"/>
                <w:lang w:val="en-US" w:eastAsia="zh-CN"/>
              </w:rPr>
            </w:pPr>
            <w:ins w:id="14887" w:author="CMCC-shiyuan-0509" w:date="2024-05-09T18:05:00Z">
              <w:r>
                <w:rPr>
                  <w:rFonts w:ascii="Arial" w:hAnsi="Arial" w:cs="Arial"/>
                  <w:sz w:val="18"/>
                  <w:lang w:val="en-US" w:eastAsia="zh-CN"/>
                </w:rPr>
                <w:t>1, 2</w:t>
              </w:r>
            </w:ins>
          </w:p>
        </w:tc>
        <w:tc>
          <w:tcPr>
            <w:tcW w:w="4933" w:type="dxa"/>
            <w:gridSpan w:val="4"/>
            <w:tcBorders>
              <w:top w:val="single" w:sz="4" w:space="0" w:color="auto"/>
              <w:left w:val="single" w:sz="4" w:space="0" w:color="auto"/>
              <w:bottom w:val="single" w:sz="4" w:space="0" w:color="auto"/>
              <w:right w:val="single" w:sz="4" w:space="0" w:color="auto"/>
            </w:tcBorders>
            <w:hideMark/>
          </w:tcPr>
          <w:p w14:paraId="3E5A4727" w14:textId="77777777" w:rsidR="00C12CD1" w:rsidRDefault="00C12CD1">
            <w:pPr>
              <w:keepNext/>
              <w:keepLines/>
              <w:spacing w:after="0"/>
              <w:jc w:val="center"/>
              <w:rPr>
                <w:rFonts w:ascii="Arial" w:hAnsi="Arial" w:cs="Arial"/>
                <w:sz w:val="18"/>
              </w:rPr>
            </w:pPr>
            <w:r>
              <w:rPr>
                <w:rFonts w:ascii="Arial" w:hAnsi="Arial" w:cs="Arial"/>
                <w:sz w:val="18"/>
              </w:rPr>
              <w:t>1</w:t>
            </w:r>
          </w:p>
        </w:tc>
      </w:tr>
      <w:tr w:rsidR="00C12CD1" w14:paraId="39B333B7"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4A9F1243" w14:textId="77777777" w:rsidR="00C12CD1" w:rsidRDefault="00C12CD1">
            <w:pPr>
              <w:keepNext/>
              <w:keepLines/>
              <w:spacing w:after="0"/>
              <w:rPr>
                <w:rFonts w:ascii="Arial" w:hAnsi="Arial" w:cs="Arial"/>
                <w:sz w:val="18"/>
              </w:rPr>
            </w:pPr>
            <w:r>
              <w:rPr>
                <w:rFonts w:ascii="Arial" w:hAnsi="Arial" w:cs="Arial"/>
                <w:bCs/>
                <w:sz w:val="18"/>
              </w:rPr>
              <w:t>BW</w:t>
            </w:r>
            <w:r>
              <w:rPr>
                <w:rFonts w:ascii="Arial" w:hAnsi="Arial" w:cs="Arial"/>
                <w:sz w:val="18"/>
                <w:vertAlign w:val="subscript"/>
              </w:rPr>
              <w:t>channel</w:t>
            </w:r>
          </w:p>
        </w:tc>
        <w:tc>
          <w:tcPr>
            <w:tcW w:w="958" w:type="dxa"/>
            <w:tcBorders>
              <w:top w:val="single" w:sz="4" w:space="0" w:color="auto"/>
              <w:left w:val="single" w:sz="4" w:space="0" w:color="auto"/>
              <w:bottom w:val="single" w:sz="4" w:space="0" w:color="auto"/>
              <w:right w:val="single" w:sz="4" w:space="0" w:color="auto"/>
            </w:tcBorders>
            <w:hideMark/>
          </w:tcPr>
          <w:p w14:paraId="538C6EA1" w14:textId="77777777" w:rsidR="00C12CD1" w:rsidRDefault="00C12CD1">
            <w:pPr>
              <w:keepNext/>
              <w:keepLines/>
              <w:spacing w:after="0"/>
              <w:jc w:val="center"/>
              <w:rPr>
                <w:rFonts w:ascii="Arial" w:hAnsi="Arial" w:cs="Arial"/>
                <w:sz w:val="18"/>
              </w:rPr>
            </w:pPr>
            <w:r>
              <w:rPr>
                <w:rFonts w:ascii="Arial" w:hAnsi="Arial" w:cs="Arial"/>
                <w:sz w:val="18"/>
              </w:rPr>
              <w:t>MHz</w:t>
            </w:r>
          </w:p>
        </w:tc>
        <w:tc>
          <w:tcPr>
            <w:tcW w:w="1409" w:type="dxa"/>
            <w:tcBorders>
              <w:top w:val="single" w:sz="4" w:space="0" w:color="auto"/>
              <w:left w:val="single" w:sz="4" w:space="0" w:color="auto"/>
              <w:bottom w:val="single" w:sz="4" w:space="0" w:color="auto"/>
              <w:right w:val="single" w:sz="4" w:space="0" w:color="auto"/>
            </w:tcBorders>
            <w:hideMark/>
          </w:tcPr>
          <w:p w14:paraId="4D7CEB9B" w14:textId="77777777" w:rsidR="00C12CD1" w:rsidRDefault="00C12CD1">
            <w:pPr>
              <w:keepNext/>
              <w:keepLines/>
              <w:spacing w:after="0"/>
              <w:jc w:val="center"/>
              <w:rPr>
                <w:rFonts w:ascii="Arial" w:hAnsi="Arial" w:cs="Arial"/>
                <w:sz w:val="18"/>
              </w:rPr>
            </w:pPr>
            <w:ins w:id="14888" w:author="CMCC-shiyuan-0509" w:date="2024-05-09T18:05:00Z">
              <w:r>
                <w:rPr>
                  <w:rFonts w:ascii="Arial" w:hAnsi="Arial" w:cs="Arial"/>
                  <w:sz w:val="18"/>
                  <w:lang w:val="en-US" w:eastAsia="zh-CN"/>
                </w:rPr>
                <w:t>1, 2</w:t>
              </w:r>
            </w:ins>
          </w:p>
        </w:tc>
        <w:tc>
          <w:tcPr>
            <w:tcW w:w="4933" w:type="dxa"/>
            <w:gridSpan w:val="4"/>
            <w:tcBorders>
              <w:top w:val="single" w:sz="4" w:space="0" w:color="auto"/>
              <w:left w:val="single" w:sz="4" w:space="0" w:color="auto"/>
              <w:bottom w:val="single" w:sz="4" w:space="0" w:color="auto"/>
              <w:right w:val="single" w:sz="4" w:space="0" w:color="auto"/>
            </w:tcBorders>
            <w:hideMark/>
          </w:tcPr>
          <w:p w14:paraId="4C678056" w14:textId="77777777" w:rsidR="00C12CD1" w:rsidRDefault="00C12CD1">
            <w:pPr>
              <w:keepNext/>
              <w:keepLines/>
              <w:spacing w:after="0"/>
              <w:jc w:val="center"/>
              <w:rPr>
                <w:rFonts w:ascii="Arial" w:hAnsi="Arial" w:cs="Arial"/>
                <w:sz w:val="18"/>
              </w:rPr>
            </w:pPr>
            <w:r>
              <w:rPr>
                <w:rFonts w:ascii="Arial" w:hAnsi="Arial" w:cs="Arial"/>
                <w:sz w:val="18"/>
              </w:rPr>
              <w:t>1.4</w:t>
            </w:r>
          </w:p>
        </w:tc>
      </w:tr>
      <w:tr w:rsidR="00C12CD1" w14:paraId="4EBC3BFD" w14:textId="77777777" w:rsidTr="00C12CD1">
        <w:trPr>
          <w:cantSplit/>
          <w:jc w:val="center"/>
          <w:ins w:id="14889" w:author="CMCC-shiyuan-0509" w:date="2024-05-09T18:05:00Z"/>
        </w:trPr>
        <w:tc>
          <w:tcPr>
            <w:tcW w:w="1999" w:type="dxa"/>
            <w:tcBorders>
              <w:top w:val="single" w:sz="4" w:space="0" w:color="auto"/>
              <w:left w:val="single" w:sz="4" w:space="0" w:color="auto"/>
              <w:bottom w:val="nil"/>
              <w:right w:val="single" w:sz="4" w:space="0" w:color="auto"/>
            </w:tcBorders>
            <w:hideMark/>
          </w:tcPr>
          <w:p w14:paraId="2AD3D078" w14:textId="77777777" w:rsidR="00C12CD1" w:rsidRDefault="00C12CD1">
            <w:pPr>
              <w:keepNext/>
              <w:keepLines/>
              <w:spacing w:after="0"/>
              <w:rPr>
                <w:ins w:id="14890" w:author="CMCC-shiyuan-0509" w:date="2024-05-09T18:05:00Z"/>
                <w:rFonts w:ascii="Arial" w:hAnsi="Arial" w:cs="Arial"/>
                <w:bCs/>
                <w:sz w:val="18"/>
                <w:lang w:val="en-US" w:eastAsia="zh-CN"/>
              </w:rPr>
            </w:pPr>
            <w:ins w:id="14891" w:author="CMCC-shiyuan-0509" w:date="2024-05-09T18:05:00Z">
              <w:r>
                <w:rPr>
                  <w:rFonts w:ascii="Arial" w:hAnsi="Arial" w:cs="Arial"/>
                  <w:bCs/>
                  <w:sz w:val="18"/>
                  <w:lang w:val="en-US" w:eastAsia="zh-CN"/>
                </w:rPr>
                <w:t>Satellite information</w:t>
              </w:r>
            </w:ins>
          </w:p>
        </w:tc>
        <w:tc>
          <w:tcPr>
            <w:tcW w:w="958" w:type="dxa"/>
            <w:tcBorders>
              <w:top w:val="single" w:sz="4" w:space="0" w:color="auto"/>
              <w:left w:val="single" w:sz="4" w:space="0" w:color="auto"/>
              <w:bottom w:val="nil"/>
              <w:right w:val="single" w:sz="4" w:space="0" w:color="auto"/>
            </w:tcBorders>
          </w:tcPr>
          <w:p w14:paraId="1AF14F08" w14:textId="77777777" w:rsidR="00C12CD1" w:rsidRDefault="00C12CD1">
            <w:pPr>
              <w:keepNext/>
              <w:keepLines/>
              <w:spacing w:after="0"/>
              <w:jc w:val="center"/>
              <w:rPr>
                <w:ins w:id="14892" w:author="CMCC-shiyuan-0509" w:date="2024-05-09T18:05:00Z"/>
                <w:rFonts w:ascii="Arial" w:hAnsi="Arial" w:cs="Arial"/>
                <w:sz w:val="18"/>
              </w:rPr>
            </w:pPr>
          </w:p>
        </w:tc>
        <w:tc>
          <w:tcPr>
            <w:tcW w:w="1409" w:type="dxa"/>
            <w:tcBorders>
              <w:top w:val="single" w:sz="4" w:space="0" w:color="auto"/>
              <w:left w:val="single" w:sz="4" w:space="0" w:color="auto"/>
              <w:bottom w:val="single" w:sz="4" w:space="0" w:color="auto"/>
              <w:right w:val="single" w:sz="4" w:space="0" w:color="auto"/>
            </w:tcBorders>
            <w:hideMark/>
          </w:tcPr>
          <w:p w14:paraId="3671ABAA" w14:textId="77777777" w:rsidR="00C12CD1" w:rsidRDefault="00C12CD1">
            <w:pPr>
              <w:keepNext/>
              <w:keepLines/>
              <w:spacing w:after="0"/>
              <w:jc w:val="center"/>
              <w:rPr>
                <w:ins w:id="14893" w:author="CMCC-shiyuan-0509" w:date="2024-05-09T18:05:00Z"/>
                <w:rFonts w:ascii="Arial" w:hAnsi="Arial" w:cs="Arial"/>
                <w:sz w:val="18"/>
                <w:lang w:val="en-US" w:eastAsia="zh-CN"/>
              </w:rPr>
            </w:pPr>
            <w:ins w:id="14894" w:author="CMCC-shiyuan-0509" w:date="2024-05-09T18:05:00Z">
              <w:r>
                <w:rPr>
                  <w:rFonts w:ascii="Arial" w:hAnsi="Arial" w:cs="Arial"/>
                  <w:sz w:val="18"/>
                  <w:lang w:val="en-US" w:eastAsia="zh-CN"/>
                </w:rPr>
                <w:t>1</w:t>
              </w:r>
            </w:ins>
          </w:p>
        </w:tc>
        <w:tc>
          <w:tcPr>
            <w:tcW w:w="2466" w:type="dxa"/>
            <w:gridSpan w:val="2"/>
            <w:tcBorders>
              <w:top w:val="single" w:sz="4" w:space="0" w:color="auto"/>
              <w:left w:val="single" w:sz="4" w:space="0" w:color="auto"/>
              <w:bottom w:val="single" w:sz="4" w:space="0" w:color="auto"/>
              <w:right w:val="single" w:sz="4" w:space="0" w:color="auto"/>
            </w:tcBorders>
            <w:hideMark/>
          </w:tcPr>
          <w:p w14:paraId="41D376B8" w14:textId="77777777" w:rsidR="00C12CD1" w:rsidRDefault="00C12CD1">
            <w:pPr>
              <w:keepNext/>
              <w:keepLines/>
              <w:spacing w:after="0"/>
              <w:jc w:val="center"/>
              <w:rPr>
                <w:ins w:id="14895" w:author="CMCC-shiyuan-0509" w:date="2024-05-09T18:05:00Z"/>
                <w:rFonts w:ascii="Arial" w:hAnsi="Arial" w:cs="Arial"/>
                <w:sz w:val="18"/>
                <w:lang w:val="en-US" w:eastAsia="zh-CN"/>
              </w:rPr>
            </w:pPr>
            <w:ins w:id="14896" w:author="CMCC-shiyuan-0509" w:date="2024-05-09T18:05:00Z">
              <w:r>
                <w:rPr>
                  <w:rFonts w:ascii="Arial" w:hAnsi="Arial" w:cs="Arial"/>
                  <w:sz w:val="18"/>
                  <w:lang w:val="en-US" w:eastAsia="zh-CN"/>
                </w:rPr>
                <w:t>SSC.1</w:t>
              </w:r>
            </w:ins>
          </w:p>
        </w:tc>
        <w:tc>
          <w:tcPr>
            <w:tcW w:w="2467" w:type="dxa"/>
            <w:gridSpan w:val="2"/>
            <w:tcBorders>
              <w:top w:val="single" w:sz="4" w:space="0" w:color="auto"/>
              <w:left w:val="single" w:sz="4" w:space="0" w:color="auto"/>
              <w:bottom w:val="single" w:sz="4" w:space="0" w:color="auto"/>
              <w:right w:val="single" w:sz="4" w:space="0" w:color="auto"/>
            </w:tcBorders>
            <w:hideMark/>
          </w:tcPr>
          <w:p w14:paraId="687E4224" w14:textId="77777777" w:rsidR="00C12CD1" w:rsidRDefault="00C12CD1">
            <w:pPr>
              <w:keepNext/>
              <w:keepLines/>
              <w:spacing w:after="0"/>
              <w:jc w:val="center"/>
              <w:rPr>
                <w:ins w:id="14897" w:author="CMCC-shiyuan-0509" w:date="2024-05-09T18:05:00Z"/>
                <w:rFonts w:ascii="Arial" w:hAnsi="Arial" w:cs="Arial"/>
                <w:sz w:val="18"/>
                <w:lang w:val="en-US" w:eastAsia="zh-CN"/>
              </w:rPr>
            </w:pPr>
            <w:ins w:id="14898" w:author="CMCC-shiyuan-0509" w:date="2024-05-09T18:06:00Z">
              <w:r>
                <w:rPr>
                  <w:rFonts w:ascii="Arial" w:hAnsi="Arial" w:cs="Arial"/>
                  <w:sz w:val="18"/>
                  <w:lang w:val="en-US" w:eastAsia="zh-CN"/>
                </w:rPr>
                <w:t>NSC.1</w:t>
              </w:r>
            </w:ins>
          </w:p>
        </w:tc>
      </w:tr>
      <w:tr w:rsidR="00C12CD1" w14:paraId="56DD4D87" w14:textId="77777777" w:rsidTr="00C12CD1">
        <w:trPr>
          <w:cantSplit/>
          <w:jc w:val="center"/>
          <w:ins w:id="14899" w:author="CMCC-shiyuan-0509" w:date="2024-05-09T18:05:00Z"/>
        </w:trPr>
        <w:tc>
          <w:tcPr>
            <w:tcW w:w="1999" w:type="dxa"/>
            <w:tcBorders>
              <w:top w:val="nil"/>
              <w:left w:val="single" w:sz="4" w:space="0" w:color="auto"/>
              <w:bottom w:val="single" w:sz="4" w:space="0" w:color="auto"/>
              <w:right w:val="single" w:sz="4" w:space="0" w:color="auto"/>
            </w:tcBorders>
          </w:tcPr>
          <w:p w14:paraId="26563BBE" w14:textId="77777777" w:rsidR="00C12CD1" w:rsidRDefault="00C12CD1">
            <w:pPr>
              <w:keepNext/>
              <w:keepLines/>
              <w:spacing w:after="0"/>
              <w:rPr>
                <w:ins w:id="14900" w:author="CMCC-shiyuan-0509" w:date="2024-05-09T18:05:00Z"/>
                <w:rFonts w:ascii="Arial" w:hAnsi="Arial" w:cs="Arial"/>
                <w:bCs/>
                <w:sz w:val="18"/>
              </w:rPr>
            </w:pPr>
          </w:p>
        </w:tc>
        <w:tc>
          <w:tcPr>
            <w:tcW w:w="958" w:type="dxa"/>
            <w:tcBorders>
              <w:top w:val="nil"/>
              <w:left w:val="single" w:sz="4" w:space="0" w:color="auto"/>
              <w:bottom w:val="single" w:sz="4" w:space="0" w:color="auto"/>
              <w:right w:val="single" w:sz="4" w:space="0" w:color="auto"/>
            </w:tcBorders>
          </w:tcPr>
          <w:p w14:paraId="553EB1E7" w14:textId="77777777" w:rsidR="00C12CD1" w:rsidRDefault="00C12CD1">
            <w:pPr>
              <w:keepNext/>
              <w:keepLines/>
              <w:spacing w:after="0"/>
              <w:jc w:val="center"/>
              <w:rPr>
                <w:ins w:id="14901" w:author="CMCC-shiyuan-0509" w:date="2024-05-09T18:05:00Z"/>
                <w:rFonts w:ascii="Arial" w:hAnsi="Arial" w:cs="Arial"/>
                <w:sz w:val="18"/>
              </w:rPr>
            </w:pPr>
          </w:p>
        </w:tc>
        <w:tc>
          <w:tcPr>
            <w:tcW w:w="1409" w:type="dxa"/>
            <w:tcBorders>
              <w:top w:val="single" w:sz="4" w:space="0" w:color="auto"/>
              <w:left w:val="single" w:sz="4" w:space="0" w:color="auto"/>
              <w:bottom w:val="single" w:sz="4" w:space="0" w:color="auto"/>
              <w:right w:val="single" w:sz="4" w:space="0" w:color="auto"/>
            </w:tcBorders>
            <w:hideMark/>
          </w:tcPr>
          <w:p w14:paraId="613BC880" w14:textId="77777777" w:rsidR="00C12CD1" w:rsidRDefault="00C12CD1">
            <w:pPr>
              <w:keepNext/>
              <w:keepLines/>
              <w:spacing w:after="0"/>
              <w:jc w:val="center"/>
              <w:rPr>
                <w:ins w:id="14902" w:author="CMCC-shiyuan-0509" w:date="2024-05-09T18:05:00Z"/>
                <w:rFonts w:ascii="Arial" w:hAnsi="Arial" w:cs="Arial"/>
                <w:sz w:val="18"/>
                <w:lang w:val="en-US" w:eastAsia="zh-CN"/>
              </w:rPr>
            </w:pPr>
            <w:ins w:id="14903" w:author="CMCC-shiyuan-0509" w:date="2024-05-09T18:05:00Z">
              <w:r>
                <w:rPr>
                  <w:rFonts w:ascii="Arial" w:hAnsi="Arial" w:cs="Arial"/>
                  <w:sz w:val="18"/>
                  <w:lang w:val="en-US" w:eastAsia="zh-CN"/>
                </w:rPr>
                <w:t>2</w:t>
              </w:r>
            </w:ins>
          </w:p>
        </w:tc>
        <w:tc>
          <w:tcPr>
            <w:tcW w:w="2466" w:type="dxa"/>
            <w:gridSpan w:val="2"/>
            <w:tcBorders>
              <w:top w:val="single" w:sz="4" w:space="0" w:color="auto"/>
              <w:left w:val="single" w:sz="4" w:space="0" w:color="auto"/>
              <w:bottom w:val="single" w:sz="4" w:space="0" w:color="auto"/>
              <w:right w:val="single" w:sz="4" w:space="0" w:color="auto"/>
            </w:tcBorders>
            <w:hideMark/>
          </w:tcPr>
          <w:p w14:paraId="4D87D1AE" w14:textId="77777777" w:rsidR="00C12CD1" w:rsidRDefault="00C12CD1">
            <w:pPr>
              <w:keepNext/>
              <w:keepLines/>
              <w:spacing w:after="0"/>
              <w:jc w:val="center"/>
              <w:rPr>
                <w:ins w:id="14904" w:author="CMCC-shiyuan-0509" w:date="2024-05-09T18:05:00Z"/>
                <w:rFonts w:ascii="Arial" w:hAnsi="Arial" w:cs="Arial"/>
                <w:sz w:val="18"/>
                <w:lang w:val="en-US" w:eastAsia="zh-CN"/>
              </w:rPr>
            </w:pPr>
            <w:ins w:id="14905" w:author="CMCC-shiyuan-0509" w:date="2024-05-09T18:05:00Z">
              <w:r>
                <w:rPr>
                  <w:rFonts w:ascii="Arial" w:hAnsi="Arial" w:cs="Arial"/>
                  <w:sz w:val="18"/>
                  <w:lang w:val="en-US" w:eastAsia="zh-CN"/>
                </w:rPr>
                <w:t>SSC.2</w:t>
              </w:r>
            </w:ins>
          </w:p>
        </w:tc>
        <w:tc>
          <w:tcPr>
            <w:tcW w:w="2467" w:type="dxa"/>
            <w:gridSpan w:val="2"/>
            <w:tcBorders>
              <w:top w:val="single" w:sz="4" w:space="0" w:color="auto"/>
              <w:left w:val="single" w:sz="4" w:space="0" w:color="auto"/>
              <w:bottom w:val="single" w:sz="4" w:space="0" w:color="auto"/>
              <w:right w:val="single" w:sz="4" w:space="0" w:color="auto"/>
            </w:tcBorders>
            <w:hideMark/>
          </w:tcPr>
          <w:p w14:paraId="6E83F1BA" w14:textId="77777777" w:rsidR="00C12CD1" w:rsidRDefault="00C12CD1">
            <w:pPr>
              <w:keepNext/>
              <w:keepLines/>
              <w:spacing w:after="0"/>
              <w:jc w:val="center"/>
              <w:rPr>
                <w:ins w:id="14906" w:author="CMCC-shiyuan-0509" w:date="2024-05-09T18:05:00Z"/>
                <w:rFonts w:ascii="Arial" w:hAnsi="Arial" w:cs="Arial"/>
                <w:sz w:val="18"/>
                <w:lang w:val="en-US" w:eastAsia="zh-CN"/>
              </w:rPr>
            </w:pPr>
            <w:ins w:id="14907" w:author="CMCC-shiyuan-0509" w:date="2024-05-09T18:05:00Z">
              <w:r>
                <w:rPr>
                  <w:rFonts w:ascii="Arial" w:hAnsi="Arial" w:cs="Arial"/>
                  <w:sz w:val="18"/>
                  <w:lang w:val="en-US" w:eastAsia="zh-CN"/>
                </w:rPr>
                <w:t>N</w:t>
              </w:r>
            </w:ins>
            <w:ins w:id="14908" w:author="CMCC-shiyuan-0509" w:date="2024-05-09T18:06:00Z">
              <w:r>
                <w:rPr>
                  <w:rFonts w:ascii="Arial" w:hAnsi="Arial" w:cs="Arial"/>
                  <w:sz w:val="18"/>
                  <w:lang w:val="en-US" w:eastAsia="zh-CN"/>
                </w:rPr>
                <w:t>SC</w:t>
              </w:r>
            </w:ins>
            <w:ins w:id="14909" w:author="CMCC-shiyuan-0509" w:date="2024-05-09T18:05:00Z">
              <w:r>
                <w:rPr>
                  <w:rFonts w:ascii="Arial" w:hAnsi="Arial" w:cs="Arial"/>
                  <w:sz w:val="18"/>
                  <w:lang w:val="en-US" w:eastAsia="zh-CN"/>
                </w:rPr>
                <w:t>.2</w:t>
              </w:r>
            </w:ins>
          </w:p>
        </w:tc>
      </w:tr>
      <w:tr w:rsidR="00C12CD1" w14:paraId="7C169F29"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02F40FAF" w14:textId="77777777" w:rsidR="00C12CD1" w:rsidRDefault="00C12CD1">
            <w:pPr>
              <w:keepNext/>
              <w:keepLines/>
              <w:spacing w:after="0"/>
              <w:rPr>
                <w:rFonts w:ascii="Arial" w:hAnsi="Arial" w:cs="Arial"/>
                <w:sz w:val="18"/>
              </w:rPr>
            </w:pPr>
            <w:r>
              <w:rPr>
                <w:rFonts w:ascii="Arial" w:hAnsi="Arial" w:cs="Arial"/>
                <w:sz w:val="18"/>
              </w:rPr>
              <w:t>PDSCH parameters:</w:t>
            </w:r>
          </w:p>
          <w:p w14:paraId="680A65AB" w14:textId="77777777" w:rsidR="00C12CD1" w:rsidRDefault="00C12CD1">
            <w:pPr>
              <w:keepNext/>
              <w:keepLines/>
              <w:spacing w:after="0"/>
              <w:rPr>
                <w:rFonts w:ascii="Arial" w:hAnsi="Arial" w:cs="Arial"/>
                <w:bCs/>
                <w:sz w:val="18"/>
              </w:rPr>
            </w:pPr>
            <w:r>
              <w:rPr>
                <w:rFonts w:ascii="Arial" w:hAnsi="Arial" w:cs="Arial"/>
                <w:sz w:val="18"/>
              </w:rPr>
              <w:t>DL Reference Measurement Channel</w:t>
            </w:r>
          </w:p>
        </w:tc>
        <w:tc>
          <w:tcPr>
            <w:tcW w:w="958" w:type="dxa"/>
            <w:tcBorders>
              <w:top w:val="single" w:sz="4" w:space="0" w:color="auto"/>
              <w:left w:val="single" w:sz="4" w:space="0" w:color="auto"/>
              <w:bottom w:val="single" w:sz="4" w:space="0" w:color="auto"/>
              <w:right w:val="single" w:sz="4" w:space="0" w:color="auto"/>
            </w:tcBorders>
          </w:tcPr>
          <w:p w14:paraId="71EB3AB2" w14:textId="77777777" w:rsidR="00C12CD1" w:rsidRDefault="00C12CD1">
            <w:pPr>
              <w:keepNext/>
              <w:keepLines/>
              <w:spacing w:after="0"/>
              <w:jc w:val="center"/>
              <w:rPr>
                <w:rFonts w:ascii="Arial" w:hAnsi="Arial" w:cs="Arial"/>
                <w:sz w:val="18"/>
              </w:rPr>
            </w:pPr>
          </w:p>
        </w:tc>
        <w:tc>
          <w:tcPr>
            <w:tcW w:w="1409" w:type="dxa"/>
            <w:tcBorders>
              <w:top w:val="single" w:sz="4" w:space="0" w:color="auto"/>
              <w:left w:val="single" w:sz="4" w:space="0" w:color="auto"/>
              <w:bottom w:val="single" w:sz="4" w:space="0" w:color="auto"/>
              <w:right w:val="single" w:sz="4" w:space="0" w:color="auto"/>
            </w:tcBorders>
            <w:hideMark/>
          </w:tcPr>
          <w:p w14:paraId="6837ACE2" w14:textId="77777777" w:rsidR="00C12CD1" w:rsidRDefault="00C12CD1">
            <w:pPr>
              <w:keepNext/>
              <w:keepLines/>
              <w:spacing w:after="0"/>
              <w:jc w:val="center"/>
              <w:rPr>
                <w:rFonts w:ascii="Arial" w:hAnsi="Arial" w:cs="Arial"/>
                <w:sz w:val="18"/>
              </w:rPr>
            </w:pPr>
            <w:ins w:id="14910" w:author="CMCC-shiyuan-0509" w:date="2024-05-09T18:06:00Z">
              <w:r>
                <w:rPr>
                  <w:rFonts w:ascii="Arial" w:hAnsi="Arial" w:cs="Arial"/>
                  <w:sz w:val="18"/>
                  <w:lang w:val="en-US" w:eastAsia="zh-CN"/>
                </w:rPr>
                <w:t>1, 2</w:t>
              </w:r>
            </w:ins>
          </w:p>
        </w:tc>
        <w:tc>
          <w:tcPr>
            <w:tcW w:w="2466" w:type="dxa"/>
            <w:gridSpan w:val="2"/>
            <w:tcBorders>
              <w:top w:val="single" w:sz="4" w:space="0" w:color="auto"/>
              <w:left w:val="single" w:sz="4" w:space="0" w:color="auto"/>
              <w:bottom w:val="single" w:sz="4" w:space="0" w:color="auto"/>
              <w:right w:val="single" w:sz="4" w:space="0" w:color="auto"/>
            </w:tcBorders>
            <w:hideMark/>
          </w:tcPr>
          <w:p w14:paraId="3AF03B6F" w14:textId="77777777" w:rsidR="00C12CD1" w:rsidRDefault="00C12CD1">
            <w:pPr>
              <w:keepNext/>
              <w:keepLines/>
              <w:spacing w:after="0"/>
              <w:jc w:val="center"/>
              <w:rPr>
                <w:rFonts w:ascii="Arial" w:hAnsi="Arial" w:cs="Arial"/>
                <w:sz w:val="18"/>
              </w:rPr>
            </w:pPr>
            <w:r>
              <w:rPr>
                <w:rFonts w:cs="Arial"/>
                <w:lang w:val="da-DK"/>
              </w:rPr>
              <w:t xml:space="preserve">R.49 </w:t>
            </w:r>
            <w:r>
              <w:rPr>
                <w:rFonts w:ascii="Arial" w:hAnsi="Arial" w:cs="Arial"/>
                <w:sz w:val="18"/>
              </w:rPr>
              <w:t>HD-FDD</w:t>
            </w:r>
          </w:p>
        </w:tc>
        <w:tc>
          <w:tcPr>
            <w:tcW w:w="2467" w:type="dxa"/>
            <w:gridSpan w:val="2"/>
            <w:tcBorders>
              <w:top w:val="single" w:sz="4" w:space="0" w:color="auto"/>
              <w:left w:val="single" w:sz="4" w:space="0" w:color="auto"/>
              <w:bottom w:val="single" w:sz="4" w:space="0" w:color="auto"/>
              <w:right w:val="single" w:sz="4" w:space="0" w:color="auto"/>
            </w:tcBorders>
            <w:hideMark/>
          </w:tcPr>
          <w:p w14:paraId="2D24E94B" w14:textId="77777777" w:rsidR="00C12CD1" w:rsidRDefault="00C12CD1">
            <w:pPr>
              <w:keepNext/>
              <w:keepLines/>
              <w:spacing w:after="0"/>
              <w:jc w:val="center"/>
              <w:rPr>
                <w:rFonts w:ascii="Arial" w:hAnsi="Arial" w:cs="Arial"/>
                <w:sz w:val="18"/>
              </w:rPr>
            </w:pPr>
            <w:r>
              <w:rPr>
                <w:rFonts w:ascii="Arial" w:hAnsi="Arial" w:cs="Arial"/>
                <w:sz w:val="18"/>
              </w:rPr>
              <w:t>-</w:t>
            </w:r>
          </w:p>
        </w:tc>
      </w:tr>
      <w:tr w:rsidR="00C12CD1" w14:paraId="6F35A8E4"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0AE4DB96" w14:textId="77777777" w:rsidR="00C12CD1" w:rsidRDefault="00C12CD1">
            <w:pPr>
              <w:keepNext/>
              <w:keepLines/>
              <w:spacing w:after="0"/>
              <w:rPr>
                <w:rFonts w:ascii="Arial" w:hAnsi="Arial" w:cs="Arial"/>
                <w:sz w:val="18"/>
              </w:rPr>
            </w:pPr>
            <w:r>
              <w:rPr>
                <w:rFonts w:ascii="Arial" w:hAnsi="Arial" w:cs="Arial"/>
                <w:sz w:val="18"/>
              </w:rPr>
              <w:t>MPDCCH parameters:</w:t>
            </w:r>
          </w:p>
          <w:p w14:paraId="08C8CE5B" w14:textId="77777777" w:rsidR="00C12CD1" w:rsidRDefault="00C12CD1">
            <w:pPr>
              <w:keepNext/>
              <w:keepLines/>
              <w:spacing w:after="0"/>
              <w:rPr>
                <w:rFonts w:ascii="Arial" w:hAnsi="Arial" w:cs="Arial"/>
                <w:bCs/>
                <w:sz w:val="18"/>
              </w:rPr>
            </w:pPr>
            <w:r>
              <w:rPr>
                <w:rFonts w:ascii="Arial" w:hAnsi="Arial" w:cs="Arial"/>
                <w:sz w:val="18"/>
              </w:rPr>
              <w:t>DL Reference Measurement Channel</w:t>
            </w:r>
          </w:p>
        </w:tc>
        <w:tc>
          <w:tcPr>
            <w:tcW w:w="958" w:type="dxa"/>
            <w:tcBorders>
              <w:top w:val="single" w:sz="4" w:space="0" w:color="auto"/>
              <w:left w:val="single" w:sz="4" w:space="0" w:color="auto"/>
              <w:bottom w:val="single" w:sz="4" w:space="0" w:color="auto"/>
              <w:right w:val="single" w:sz="4" w:space="0" w:color="auto"/>
            </w:tcBorders>
          </w:tcPr>
          <w:p w14:paraId="1AA129C4" w14:textId="77777777" w:rsidR="00C12CD1" w:rsidRDefault="00C12CD1">
            <w:pPr>
              <w:keepNext/>
              <w:keepLines/>
              <w:spacing w:after="0"/>
              <w:jc w:val="center"/>
              <w:rPr>
                <w:rFonts w:ascii="Arial" w:hAnsi="Arial" w:cs="Arial"/>
                <w:sz w:val="18"/>
              </w:rPr>
            </w:pPr>
          </w:p>
        </w:tc>
        <w:tc>
          <w:tcPr>
            <w:tcW w:w="1409" w:type="dxa"/>
            <w:tcBorders>
              <w:top w:val="single" w:sz="4" w:space="0" w:color="auto"/>
              <w:left w:val="single" w:sz="4" w:space="0" w:color="auto"/>
              <w:bottom w:val="single" w:sz="4" w:space="0" w:color="auto"/>
              <w:right w:val="single" w:sz="4" w:space="0" w:color="auto"/>
            </w:tcBorders>
            <w:hideMark/>
          </w:tcPr>
          <w:p w14:paraId="33CBFA3A" w14:textId="77777777" w:rsidR="00C12CD1" w:rsidRDefault="00C12CD1">
            <w:pPr>
              <w:keepNext/>
              <w:keepLines/>
              <w:spacing w:after="0"/>
              <w:jc w:val="center"/>
              <w:rPr>
                <w:rFonts w:ascii="Arial" w:hAnsi="Arial" w:cs="Arial"/>
                <w:sz w:val="18"/>
              </w:rPr>
            </w:pPr>
            <w:ins w:id="14911" w:author="CMCC-shiyuan-0509" w:date="2024-05-09T18:06:00Z">
              <w:r>
                <w:rPr>
                  <w:rFonts w:ascii="Arial" w:hAnsi="Arial" w:cs="Arial"/>
                  <w:sz w:val="18"/>
                  <w:lang w:val="en-US" w:eastAsia="zh-CN"/>
                </w:rPr>
                <w:t>1, 2</w:t>
              </w:r>
            </w:ins>
          </w:p>
        </w:tc>
        <w:tc>
          <w:tcPr>
            <w:tcW w:w="2466" w:type="dxa"/>
            <w:gridSpan w:val="2"/>
            <w:tcBorders>
              <w:top w:val="single" w:sz="4" w:space="0" w:color="auto"/>
              <w:left w:val="single" w:sz="4" w:space="0" w:color="auto"/>
              <w:bottom w:val="single" w:sz="4" w:space="0" w:color="auto"/>
              <w:right w:val="single" w:sz="4" w:space="0" w:color="auto"/>
            </w:tcBorders>
            <w:hideMark/>
          </w:tcPr>
          <w:p w14:paraId="334B5B7D" w14:textId="77777777" w:rsidR="00C12CD1" w:rsidRDefault="00C12CD1">
            <w:pPr>
              <w:keepNext/>
              <w:keepLines/>
              <w:spacing w:after="0"/>
              <w:jc w:val="center"/>
              <w:rPr>
                <w:rFonts w:ascii="Arial" w:hAnsi="Arial" w:cs="Arial"/>
                <w:sz w:val="18"/>
              </w:rPr>
            </w:pPr>
            <w:r>
              <w:rPr>
                <w:rFonts w:ascii="Arial" w:hAnsi="Arial" w:cs="Arial"/>
                <w:sz w:val="18"/>
              </w:rPr>
              <w:t>R.47 HD-FDD</w:t>
            </w:r>
          </w:p>
        </w:tc>
        <w:tc>
          <w:tcPr>
            <w:tcW w:w="2467" w:type="dxa"/>
            <w:gridSpan w:val="2"/>
            <w:tcBorders>
              <w:top w:val="single" w:sz="4" w:space="0" w:color="auto"/>
              <w:left w:val="single" w:sz="4" w:space="0" w:color="auto"/>
              <w:bottom w:val="single" w:sz="4" w:space="0" w:color="auto"/>
              <w:right w:val="single" w:sz="4" w:space="0" w:color="auto"/>
            </w:tcBorders>
            <w:hideMark/>
          </w:tcPr>
          <w:p w14:paraId="6D018AC5" w14:textId="77777777" w:rsidR="00C12CD1" w:rsidRDefault="00C12CD1">
            <w:pPr>
              <w:keepNext/>
              <w:keepLines/>
              <w:spacing w:after="0"/>
              <w:jc w:val="center"/>
              <w:rPr>
                <w:rFonts w:ascii="Arial" w:hAnsi="Arial" w:cs="Arial"/>
                <w:sz w:val="18"/>
              </w:rPr>
            </w:pPr>
            <w:r>
              <w:rPr>
                <w:rFonts w:ascii="Arial" w:hAnsi="Arial" w:cs="Arial"/>
                <w:sz w:val="18"/>
              </w:rPr>
              <w:t>R.47 HD-FDD</w:t>
            </w:r>
          </w:p>
        </w:tc>
      </w:tr>
      <w:tr w:rsidR="00C12CD1" w14:paraId="16B029EE"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789D2072" w14:textId="77777777" w:rsidR="00C12CD1" w:rsidRDefault="00C12CD1">
            <w:pPr>
              <w:keepNext/>
              <w:keepLines/>
              <w:spacing w:after="0"/>
              <w:rPr>
                <w:rFonts w:ascii="Arial" w:hAnsi="Arial" w:cs="Arial"/>
                <w:sz w:val="18"/>
              </w:rPr>
            </w:pPr>
            <w:r>
              <w:rPr>
                <w:rFonts w:ascii="Arial" w:hAnsi="Arial" w:cs="Arial"/>
                <w:bCs/>
                <w:sz w:val="18"/>
              </w:rPr>
              <w:t xml:space="preserve">OCNG Patterns </w:t>
            </w:r>
          </w:p>
        </w:tc>
        <w:tc>
          <w:tcPr>
            <w:tcW w:w="958" w:type="dxa"/>
            <w:tcBorders>
              <w:top w:val="single" w:sz="4" w:space="0" w:color="auto"/>
              <w:left w:val="single" w:sz="4" w:space="0" w:color="auto"/>
              <w:bottom w:val="single" w:sz="4" w:space="0" w:color="auto"/>
              <w:right w:val="single" w:sz="4" w:space="0" w:color="auto"/>
            </w:tcBorders>
          </w:tcPr>
          <w:p w14:paraId="3EF2ABBA" w14:textId="77777777" w:rsidR="00C12CD1" w:rsidRDefault="00C12CD1">
            <w:pPr>
              <w:keepNext/>
              <w:keepLines/>
              <w:spacing w:after="0"/>
              <w:jc w:val="center"/>
              <w:rPr>
                <w:rFonts w:ascii="Arial" w:hAnsi="Arial" w:cs="Arial"/>
                <w:sz w:val="18"/>
              </w:rPr>
            </w:pPr>
          </w:p>
        </w:tc>
        <w:tc>
          <w:tcPr>
            <w:tcW w:w="1409" w:type="dxa"/>
            <w:tcBorders>
              <w:top w:val="single" w:sz="4" w:space="0" w:color="auto"/>
              <w:left w:val="single" w:sz="4" w:space="0" w:color="auto"/>
              <w:bottom w:val="single" w:sz="4" w:space="0" w:color="auto"/>
              <w:right w:val="single" w:sz="4" w:space="0" w:color="auto"/>
            </w:tcBorders>
            <w:hideMark/>
          </w:tcPr>
          <w:p w14:paraId="7EB2D136" w14:textId="77777777" w:rsidR="00C12CD1" w:rsidRDefault="00C12CD1">
            <w:pPr>
              <w:keepNext/>
              <w:keepLines/>
              <w:spacing w:after="0"/>
              <w:jc w:val="center"/>
              <w:rPr>
                <w:rFonts w:ascii="Arial" w:hAnsi="Arial" w:cs="Arial"/>
                <w:sz w:val="18"/>
              </w:rPr>
            </w:pPr>
            <w:ins w:id="14912" w:author="CMCC-shiyuan-0509" w:date="2024-05-09T18:06:00Z">
              <w:r>
                <w:rPr>
                  <w:rFonts w:ascii="Arial" w:hAnsi="Arial" w:cs="Arial"/>
                  <w:sz w:val="18"/>
                  <w:lang w:val="en-US" w:eastAsia="zh-CN"/>
                </w:rPr>
                <w:t>1, 2</w:t>
              </w:r>
            </w:ins>
          </w:p>
        </w:tc>
        <w:tc>
          <w:tcPr>
            <w:tcW w:w="2466" w:type="dxa"/>
            <w:gridSpan w:val="2"/>
            <w:tcBorders>
              <w:top w:val="single" w:sz="4" w:space="0" w:color="auto"/>
              <w:left w:val="single" w:sz="4" w:space="0" w:color="auto"/>
              <w:bottom w:val="single" w:sz="4" w:space="0" w:color="auto"/>
              <w:right w:val="single" w:sz="4" w:space="0" w:color="auto"/>
            </w:tcBorders>
            <w:hideMark/>
          </w:tcPr>
          <w:p w14:paraId="2D11123C" w14:textId="77777777" w:rsidR="00C12CD1" w:rsidRDefault="00C12CD1">
            <w:pPr>
              <w:keepNext/>
              <w:keepLines/>
              <w:spacing w:after="0"/>
              <w:jc w:val="center"/>
              <w:rPr>
                <w:rFonts w:ascii="Arial" w:hAnsi="Arial" w:cs="Arial"/>
                <w:sz w:val="18"/>
              </w:rPr>
            </w:pPr>
            <w:r>
              <w:rPr>
                <w:rFonts w:ascii="Arial" w:hAnsi="Arial" w:cs="Arial"/>
                <w:sz w:val="18"/>
              </w:rPr>
              <w:t>OP.</w:t>
            </w:r>
            <w:del w:id="14913" w:author="CMCC-shiyuan-0509" w:date="2024-05-09T18:06:00Z">
              <w:r>
                <w:rPr>
                  <w:rFonts w:ascii="Arial" w:hAnsi="Arial" w:cs="Arial"/>
                  <w:sz w:val="18"/>
                  <w:lang w:val="en-US"/>
                </w:rPr>
                <w:delText>21</w:delText>
              </w:r>
            </w:del>
            <w:ins w:id="14914" w:author="CMCC-shiyuan-0509" w:date="2024-05-09T18:06:00Z">
              <w:r>
                <w:rPr>
                  <w:rFonts w:ascii="Arial" w:hAnsi="Arial" w:cs="Arial"/>
                  <w:sz w:val="18"/>
                  <w:lang w:val="en-US" w:eastAsia="zh-CN"/>
                </w:rPr>
                <w:t>7</w:t>
              </w:r>
            </w:ins>
            <w:r>
              <w:rPr>
                <w:rFonts w:ascii="Arial" w:hAnsi="Arial" w:cs="Arial"/>
                <w:sz w:val="18"/>
              </w:rPr>
              <w:t xml:space="preserve"> FDD</w:t>
            </w:r>
          </w:p>
        </w:tc>
        <w:tc>
          <w:tcPr>
            <w:tcW w:w="2467" w:type="dxa"/>
            <w:gridSpan w:val="2"/>
            <w:tcBorders>
              <w:top w:val="single" w:sz="4" w:space="0" w:color="auto"/>
              <w:left w:val="single" w:sz="4" w:space="0" w:color="auto"/>
              <w:bottom w:val="single" w:sz="4" w:space="0" w:color="auto"/>
              <w:right w:val="single" w:sz="4" w:space="0" w:color="auto"/>
            </w:tcBorders>
            <w:hideMark/>
          </w:tcPr>
          <w:p w14:paraId="02F546F7" w14:textId="77777777" w:rsidR="00C12CD1" w:rsidRDefault="00C12CD1">
            <w:pPr>
              <w:keepNext/>
              <w:keepLines/>
              <w:spacing w:after="0"/>
              <w:jc w:val="center"/>
              <w:rPr>
                <w:rFonts w:ascii="Arial" w:hAnsi="Arial" w:cs="Arial"/>
                <w:sz w:val="18"/>
              </w:rPr>
            </w:pPr>
            <w:r>
              <w:rPr>
                <w:rFonts w:ascii="Arial" w:hAnsi="Arial" w:cs="Arial"/>
                <w:sz w:val="18"/>
              </w:rPr>
              <w:t>OP.</w:t>
            </w:r>
            <w:del w:id="14915" w:author="CMCC-shiyuan-0509" w:date="2024-05-09T18:06:00Z">
              <w:r>
                <w:rPr>
                  <w:rFonts w:ascii="Arial" w:hAnsi="Arial" w:cs="Arial"/>
                  <w:sz w:val="18"/>
                  <w:lang w:val="en-US"/>
                </w:rPr>
                <w:delText>6</w:delText>
              </w:r>
            </w:del>
            <w:ins w:id="14916" w:author="CMCC-shiyuan-0509" w:date="2024-05-09T18:06:00Z">
              <w:r>
                <w:rPr>
                  <w:rFonts w:ascii="Arial" w:hAnsi="Arial" w:cs="Arial"/>
                  <w:sz w:val="18"/>
                  <w:lang w:val="en-US" w:eastAsia="zh-CN"/>
                </w:rPr>
                <w:t>7</w:t>
              </w:r>
            </w:ins>
            <w:r>
              <w:rPr>
                <w:rFonts w:ascii="Arial" w:hAnsi="Arial" w:cs="Arial"/>
                <w:sz w:val="18"/>
              </w:rPr>
              <w:t xml:space="preserve"> FDD</w:t>
            </w:r>
          </w:p>
        </w:tc>
      </w:tr>
      <w:tr w:rsidR="00C12CD1" w14:paraId="7B62B2BB"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7F454BC7" w14:textId="77777777" w:rsidR="00C12CD1" w:rsidRDefault="00C12CD1">
            <w:pPr>
              <w:keepNext/>
              <w:keepLines/>
              <w:spacing w:after="0"/>
              <w:rPr>
                <w:rFonts w:ascii="Arial" w:hAnsi="Arial" w:cs="Arial"/>
                <w:sz w:val="18"/>
              </w:rPr>
            </w:pPr>
            <w:r>
              <w:rPr>
                <w:rFonts w:ascii="Arial" w:hAnsi="Arial" w:cs="Arial"/>
                <w:bCs/>
                <w:sz w:val="18"/>
              </w:rPr>
              <w:t>PBCH_RA</w:t>
            </w:r>
          </w:p>
        </w:tc>
        <w:tc>
          <w:tcPr>
            <w:tcW w:w="958" w:type="dxa"/>
            <w:tcBorders>
              <w:top w:val="single" w:sz="4" w:space="0" w:color="auto"/>
              <w:left w:val="single" w:sz="4" w:space="0" w:color="auto"/>
              <w:bottom w:val="single" w:sz="4" w:space="0" w:color="auto"/>
              <w:right w:val="single" w:sz="4" w:space="0" w:color="auto"/>
            </w:tcBorders>
            <w:hideMark/>
          </w:tcPr>
          <w:p w14:paraId="20790A9B"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409" w:type="dxa"/>
            <w:tcBorders>
              <w:top w:val="single" w:sz="4" w:space="0" w:color="auto"/>
              <w:left w:val="single" w:sz="4" w:space="0" w:color="auto"/>
              <w:bottom w:val="nil"/>
              <w:right w:val="single" w:sz="4" w:space="0" w:color="auto"/>
            </w:tcBorders>
            <w:hideMark/>
          </w:tcPr>
          <w:p w14:paraId="5E9892C8" w14:textId="77777777" w:rsidR="00C12CD1" w:rsidRDefault="00C12CD1">
            <w:pPr>
              <w:keepNext/>
              <w:keepLines/>
              <w:spacing w:after="0"/>
              <w:jc w:val="center"/>
              <w:rPr>
                <w:rFonts w:ascii="Arial" w:hAnsi="Arial" w:cs="Arial"/>
                <w:sz w:val="18"/>
              </w:rPr>
            </w:pPr>
            <w:ins w:id="14917" w:author="CMCC-shiyuan-0509" w:date="2024-05-09T18:06:00Z">
              <w:r>
                <w:rPr>
                  <w:rFonts w:ascii="Arial" w:hAnsi="Arial" w:cs="Arial"/>
                  <w:sz w:val="18"/>
                  <w:lang w:val="en-US" w:eastAsia="zh-CN"/>
                </w:rPr>
                <w:t>1, 2</w:t>
              </w:r>
            </w:ins>
          </w:p>
        </w:tc>
        <w:tc>
          <w:tcPr>
            <w:tcW w:w="2466" w:type="dxa"/>
            <w:gridSpan w:val="2"/>
            <w:vMerge w:val="restart"/>
            <w:tcBorders>
              <w:top w:val="single" w:sz="4" w:space="0" w:color="auto"/>
              <w:left w:val="single" w:sz="4" w:space="0" w:color="auto"/>
              <w:bottom w:val="single" w:sz="4" w:space="0" w:color="auto"/>
              <w:right w:val="single" w:sz="4" w:space="0" w:color="auto"/>
            </w:tcBorders>
          </w:tcPr>
          <w:p w14:paraId="1E43DE85" w14:textId="77777777" w:rsidR="00C12CD1" w:rsidRDefault="00C12CD1">
            <w:pPr>
              <w:keepNext/>
              <w:keepLines/>
              <w:spacing w:after="0"/>
              <w:jc w:val="center"/>
              <w:rPr>
                <w:rFonts w:ascii="Arial" w:hAnsi="Arial" w:cs="Arial"/>
                <w:sz w:val="18"/>
              </w:rPr>
            </w:pPr>
          </w:p>
          <w:p w14:paraId="2CBC6251" w14:textId="77777777" w:rsidR="00C12CD1" w:rsidRDefault="00C12CD1">
            <w:pPr>
              <w:keepNext/>
              <w:keepLines/>
              <w:spacing w:after="0"/>
              <w:jc w:val="center"/>
              <w:rPr>
                <w:rFonts w:ascii="Arial" w:hAnsi="Arial" w:cs="Arial"/>
                <w:sz w:val="18"/>
              </w:rPr>
            </w:pPr>
          </w:p>
          <w:p w14:paraId="52149AA3" w14:textId="77777777" w:rsidR="00C12CD1" w:rsidRDefault="00C12CD1">
            <w:pPr>
              <w:keepNext/>
              <w:keepLines/>
              <w:spacing w:after="0"/>
              <w:jc w:val="center"/>
              <w:rPr>
                <w:rFonts w:ascii="Arial" w:hAnsi="Arial" w:cs="Arial"/>
                <w:sz w:val="18"/>
              </w:rPr>
            </w:pPr>
          </w:p>
          <w:p w14:paraId="7B7D378D" w14:textId="77777777" w:rsidR="00C12CD1" w:rsidRDefault="00C12CD1">
            <w:pPr>
              <w:keepNext/>
              <w:keepLines/>
              <w:spacing w:after="0"/>
              <w:jc w:val="center"/>
              <w:rPr>
                <w:rFonts w:ascii="Arial" w:hAnsi="Arial" w:cs="Arial"/>
                <w:sz w:val="18"/>
              </w:rPr>
            </w:pPr>
          </w:p>
          <w:p w14:paraId="0DC92259" w14:textId="77777777" w:rsidR="00C12CD1" w:rsidRDefault="00C12CD1">
            <w:pPr>
              <w:keepNext/>
              <w:keepLines/>
              <w:spacing w:after="0"/>
              <w:jc w:val="center"/>
              <w:rPr>
                <w:rFonts w:ascii="Arial" w:hAnsi="Arial" w:cs="Arial"/>
                <w:sz w:val="18"/>
              </w:rPr>
            </w:pPr>
          </w:p>
          <w:p w14:paraId="78376933" w14:textId="77777777" w:rsidR="00C12CD1" w:rsidRDefault="00C12CD1">
            <w:pPr>
              <w:keepNext/>
              <w:keepLines/>
              <w:spacing w:after="0"/>
              <w:jc w:val="center"/>
              <w:rPr>
                <w:rFonts w:ascii="Arial" w:hAnsi="Arial" w:cs="Arial"/>
                <w:sz w:val="18"/>
              </w:rPr>
            </w:pPr>
            <w:r>
              <w:rPr>
                <w:rFonts w:ascii="Arial" w:hAnsi="Arial" w:cs="Arial"/>
                <w:sz w:val="18"/>
              </w:rPr>
              <w:t>-3</w:t>
            </w:r>
          </w:p>
        </w:tc>
        <w:tc>
          <w:tcPr>
            <w:tcW w:w="2467" w:type="dxa"/>
            <w:gridSpan w:val="2"/>
            <w:vMerge w:val="restart"/>
            <w:tcBorders>
              <w:top w:val="single" w:sz="4" w:space="0" w:color="auto"/>
              <w:left w:val="single" w:sz="4" w:space="0" w:color="auto"/>
              <w:bottom w:val="single" w:sz="4" w:space="0" w:color="auto"/>
              <w:right w:val="single" w:sz="4" w:space="0" w:color="auto"/>
            </w:tcBorders>
          </w:tcPr>
          <w:p w14:paraId="00CBC490" w14:textId="77777777" w:rsidR="00C12CD1" w:rsidRDefault="00C12CD1">
            <w:pPr>
              <w:keepNext/>
              <w:keepLines/>
              <w:spacing w:after="0"/>
              <w:jc w:val="center"/>
              <w:rPr>
                <w:rFonts w:ascii="Arial" w:hAnsi="Arial" w:cs="Arial"/>
                <w:sz w:val="18"/>
              </w:rPr>
            </w:pPr>
          </w:p>
          <w:p w14:paraId="244085AE" w14:textId="77777777" w:rsidR="00C12CD1" w:rsidRDefault="00C12CD1">
            <w:pPr>
              <w:keepNext/>
              <w:keepLines/>
              <w:spacing w:after="0"/>
              <w:jc w:val="center"/>
              <w:rPr>
                <w:rFonts w:ascii="Arial" w:hAnsi="Arial" w:cs="Arial"/>
                <w:sz w:val="18"/>
              </w:rPr>
            </w:pPr>
          </w:p>
          <w:p w14:paraId="5A5534FC" w14:textId="77777777" w:rsidR="00C12CD1" w:rsidRDefault="00C12CD1">
            <w:pPr>
              <w:keepNext/>
              <w:keepLines/>
              <w:spacing w:after="0"/>
              <w:jc w:val="center"/>
              <w:rPr>
                <w:rFonts w:ascii="Arial" w:hAnsi="Arial" w:cs="Arial"/>
                <w:sz w:val="18"/>
              </w:rPr>
            </w:pPr>
          </w:p>
          <w:p w14:paraId="11DE858C" w14:textId="77777777" w:rsidR="00C12CD1" w:rsidRDefault="00C12CD1">
            <w:pPr>
              <w:keepNext/>
              <w:keepLines/>
              <w:spacing w:after="0"/>
              <w:jc w:val="center"/>
              <w:rPr>
                <w:rFonts w:ascii="Arial" w:hAnsi="Arial" w:cs="Arial"/>
                <w:sz w:val="18"/>
              </w:rPr>
            </w:pPr>
          </w:p>
          <w:p w14:paraId="20B60D80" w14:textId="77777777" w:rsidR="00C12CD1" w:rsidRDefault="00C12CD1">
            <w:pPr>
              <w:keepNext/>
              <w:keepLines/>
              <w:spacing w:after="0"/>
              <w:jc w:val="center"/>
              <w:rPr>
                <w:rFonts w:ascii="Arial" w:hAnsi="Arial" w:cs="Arial"/>
                <w:sz w:val="18"/>
              </w:rPr>
            </w:pPr>
          </w:p>
          <w:p w14:paraId="03309F7A" w14:textId="77777777" w:rsidR="00C12CD1" w:rsidRDefault="00C12CD1">
            <w:pPr>
              <w:keepNext/>
              <w:keepLines/>
              <w:spacing w:after="0"/>
              <w:jc w:val="center"/>
              <w:rPr>
                <w:rFonts w:ascii="Arial" w:hAnsi="Arial" w:cs="Arial"/>
                <w:sz w:val="18"/>
              </w:rPr>
            </w:pPr>
            <w:r>
              <w:rPr>
                <w:rFonts w:ascii="Arial" w:hAnsi="Arial" w:cs="Arial"/>
                <w:sz w:val="18"/>
              </w:rPr>
              <w:t>-3</w:t>
            </w:r>
          </w:p>
        </w:tc>
      </w:tr>
      <w:tr w:rsidR="00C12CD1" w14:paraId="2E4ED795"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146F9E9C" w14:textId="77777777" w:rsidR="00C12CD1" w:rsidRDefault="00C12CD1">
            <w:pPr>
              <w:keepNext/>
              <w:keepLines/>
              <w:spacing w:after="0"/>
              <w:rPr>
                <w:rFonts w:ascii="Arial" w:hAnsi="Arial" w:cs="Arial"/>
                <w:sz w:val="18"/>
              </w:rPr>
            </w:pPr>
            <w:r>
              <w:rPr>
                <w:rFonts w:ascii="Arial" w:hAnsi="Arial" w:cs="Arial"/>
                <w:bCs/>
                <w:sz w:val="18"/>
              </w:rPr>
              <w:t>PBCH_RB</w:t>
            </w:r>
          </w:p>
        </w:tc>
        <w:tc>
          <w:tcPr>
            <w:tcW w:w="958" w:type="dxa"/>
            <w:tcBorders>
              <w:top w:val="single" w:sz="4" w:space="0" w:color="auto"/>
              <w:left w:val="single" w:sz="4" w:space="0" w:color="auto"/>
              <w:bottom w:val="single" w:sz="4" w:space="0" w:color="auto"/>
              <w:right w:val="single" w:sz="4" w:space="0" w:color="auto"/>
            </w:tcBorders>
            <w:hideMark/>
          </w:tcPr>
          <w:p w14:paraId="192475A8"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409" w:type="dxa"/>
            <w:tcBorders>
              <w:top w:val="nil"/>
              <w:left w:val="single" w:sz="4" w:space="0" w:color="auto"/>
              <w:bottom w:val="nil"/>
              <w:right w:val="single" w:sz="4" w:space="0" w:color="auto"/>
            </w:tcBorders>
          </w:tcPr>
          <w:p w14:paraId="26C25D3D" w14:textId="77777777" w:rsidR="00C12CD1" w:rsidRDefault="00C12CD1">
            <w:pPr>
              <w:keepNext/>
              <w:keepLines/>
              <w:spacing w:after="0"/>
              <w:jc w:val="center"/>
              <w:rPr>
                <w:rFonts w:ascii="Arial" w:hAnsi="Arial" w:cs="Arial"/>
                <w:sz w:val="18"/>
              </w:rPr>
            </w:pPr>
          </w:p>
        </w:tc>
        <w:tc>
          <w:tcPr>
            <w:tcW w:w="6209" w:type="dxa"/>
            <w:gridSpan w:val="2"/>
            <w:vMerge/>
            <w:tcBorders>
              <w:top w:val="nil"/>
              <w:left w:val="single" w:sz="4" w:space="0" w:color="auto"/>
              <w:bottom w:val="nil"/>
              <w:right w:val="single" w:sz="4" w:space="0" w:color="auto"/>
            </w:tcBorders>
            <w:vAlign w:val="center"/>
            <w:hideMark/>
          </w:tcPr>
          <w:p w14:paraId="097FB146" w14:textId="77777777" w:rsidR="00C12CD1" w:rsidRDefault="00C12CD1">
            <w:pPr>
              <w:spacing w:after="0"/>
              <w:rPr>
                <w:rFonts w:ascii="Arial" w:eastAsiaTheme="minorEastAsia" w:hAnsi="Arial" w:cs="Arial"/>
                <w:sz w:val="18"/>
              </w:rPr>
            </w:pPr>
          </w:p>
        </w:tc>
        <w:tc>
          <w:tcPr>
            <w:tcW w:w="4026" w:type="dxa"/>
            <w:gridSpan w:val="2"/>
            <w:vMerge/>
            <w:tcBorders>
              <w:top w:val="nil"/>
              <w:left w:val="single" w:sz="4" w:space="0" w:color="auto"/>
              <w:bottom w:val="nil"/>
              <w:right w:val="single" w:sz="4" w:space="0" w:color="auto"/>
            </w:tcBorders>
            <w:vAlign w:val="center"/>
            <w:hideMark/>
          </w:tcPr>
          <w:p w14:paraId="02C0822E" w14:textId="77777777" w:rsidR="00C12CD1" w:rsidRDefault="00C12CD1">
            <w:pPr>
              <w:spacing w:after="0"/>
              <w:rPr>
                <w:rFonts w:ascii="Arial" w:eastAsiaTheme="minorEastAsia" w:hAnsi="Arial" w:cs="Arial"/>
                <w:sz w:val="18"/>
              </w:rPr>
            </w:pPr>
          </w:p>
        </w:tc>
      </w:tr>
      <w:tr w:rsidR="00C12CD1" w14:paraId="3FF4E056"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21B143CD" w14:textId="77777777" w:rsidR="00C12CD1" w:rsidRDefault="00C12CD1">
            <w:pPr>
              <w:keepNext/>
              <w:keepLines/>
              <w:spacing w:after="0"/>
              <w:rPr>
                <w:rFonts w:ascii="Arial" w:hAnsi="Arial" w:cs="Arial"/>
                <w:sz w:val="18"/>
              </w:rPr>
            </w:pPr>
            <w:r>
              <w:rPr>
                <w:rFonts w:ascii="Arial" w:hAnsi="Arial" w:cs="Arial"/>
                <w:sz w:val="18"/>
              </w:rPr>
              <w:t>PSS_RA</w:t>
            </w:r>
          </w:p>
        </w:tc>
        <w:tc>
          <w:tcPr>
            <w:tcW w:w="958" w:type="dxa"/>
            <w:tcBorders>
              <w:top w:val="single" w:sz="4" w:space="0" w:color="auto"/>
              <w:left w:val="single" w:sz="4" w:space="0" w:color="auto"/>
              <w:bottom w:val="single" w:sz="4" w:space="0" w:color="auto"/>
              <w:right w:val="single" w:sz="4" w:space="0" w:color="auto"/>
            </w:tcBorders>
            <w:hideMark/>
          </w:tcPr>
          <w:p w14:paraId="2882E3B2"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409" w:type="dxa"/>
            <w:tcBorders>
              <w:top w:val="nil"/>
              <w:left w:val="single" w:sz="4" w:space="0" w:color="auto"/>
              <w:bottom w:val="nil"/>
              <w:right w:val="single" w:sz="4" w:space="0" w:color="auto"/>
            </w:tcBorders>
          </w:tcPr>
          <w:p w14:paraId="4065DD6F" w14:textId="77777777" w:rsidR="00C12CD1" w:rsidRDefault="00C12CD1">
            <w:pPr>
              <w:keepNext/>
              <w:keepLines/>
              <w:spacing w:after="0"/>
              <w:jc w:val="center"/>
              <w:rPr>
                <w:rFonts w:ascii="Arial" w:hAnsi="Arial" w:cs="Arial"/>
                <w:sz w:val="18"/>
              </w:rPr>
            </w:pPr>
          </w:p>
        </w:tc>
        <w:tc>
          <w:tcPr>
            <w:tcW w:w="6209" w:type="dxa"/>
            <w:gridSpan w:val="2"/>
            <w:vMerge/>
            <w:tcBorders>
              <w:top w:val="nil"/>
              <w:left w:val="single" w:sz="4" w:space="0" w:color="auto"/>
              <w:bottom w:val="nil"/>
              <w:right w:val="single" w:sz="4" w:space="0" w:color="auto"/>
            </w:tcBorders>
            <w:vAlign w:val="center"/>
            <w:hideMark/>
          </w:tcPr>
          <w:p w14:paraId="1EECC6E4" w14:textId="77777777" w:rsidR="00C12CD1" w:rsidRDefault="00C12CD1">
            <w:pPr>
              <w:spacing w:after="0"/>
              <w:rPr>
                <w:rFonts w:ascii="Arial" w:eastAsiaTheme="minorEastAsia" w:hAnsi="Arial" w:cs="Arial"/>
                <w:sz w:val="18"/>
              </w:rPr>
            </w:pPr>
          </w:p>
        </w:tc>
        <w:tc>
          <w:tcPr>
            <w:tcW w:w="4026" w:type="dxa"/>
            <w:gridSpan w:val="2"/>
            <w:vMerge/>
            <w:tcBorders>
              <w:top w:val="nil"/>
              <w:left w:val="single" w:sz="4" w:space="0" w:color="auto"/>
              <w:bottom w:val="nil"/>
              <w:right w:val="single" w:sz="4" w:space="0" w:color="auto"/>
            </w:tcBorders>
            <w:vAlign w:val="center"/>
            <w:hideMark/>
          </w:tcPr>
          <w:p w14:paraId="7C96CAF4" w14:textId="77777777" w:rsidR="00C12CD1" w:rsidRDefault="00C12CD1">
            <w:pPr>
              <w:spacing w:after="0"/>
              <w:rPr>
                <w:rFonts w:ascii="Arial" w:eastAsiaTheme="minorEastAsia" w:hAnsi="Arial" w:cs="Arial"/>
                <w:sz w:val="18"/>
              </w:rPr>
            </w:pPr>
          </w:p>
        </w:tc>
      </w:tr>
      <w:tr w:rsidR="00C12CD1" w14:paraId="7940D92F" w14:textId="77777777" w:rsidTr="00C12CD1">
        <w:trPr>
          <w:cantSplit/>
          <w:trHeight w:val="47"/>
          <w:jc w:val="center"/>
        </w:trPr>
        <w:tc>
          <w:tcPr>
            <w:tcW w:w="1999" w:type="dxa"/>
            <w:tcBorders>
              <w:top w:val="single" w:sz="4" w:space="0" w:color="auto"/>
              <w:left w:val="single" w:sz="4" w:space="0" w:color="auto"/>
              <w:bottom w:val="single" w:sz="4" w:space="0" w:color="auto"/>
              <w:right w:val="single" w:sz="4" w:space="0" w:color="auto"/>
            </w:tcBorders>
            <w:hideMark/>
          </w:tcPr>
          <w:p w14:paraId="304F1A16" w14:textId="77777777" w:rsidR="00C12CD1" w:rsidRDefault="00C12CD1">
            <w:pPr>
              <w:keepNext/>
              <w:keepLines/>
              <w:spacing w:after="0"/>
              <w:rPr>
                <w:rFonts w:ascii="Arial" w:hAnsi="Arial" w:cs="Arial"/>
                <w:sz w:val="18"/>
              </w:rPr>
            </w:pPr>
            <w:r>
              <w:rPr>
                <w:rFonts w:ascii="Arial" w:hAnsi="Arial" w:cs="Arial"/>
                <w:sz w:val="18"/>
              </w:rPr>
              <w:t>SSS_RA</w:t>
            </w:r>
          </w:p>
        </w:tc>
        <w:tc>
          <w:tcPr>
            <w:tcW w:w="958" w:type="dxa"/>
            <w:tcBorders>
              <w:top w:val="single" w:sz="4" w:space="0" w:color="auto"/>
              <w:left w:val="single" w:sz="4" w:space="0" w:color="auto"/>
              <w:bottom w:val="single" w:sz="4" w:space="0" w:color="auto"/>
              <w:right w:val="single" w:sz="4" w:space="0" w:color="auto"/>
            </w:tcBorders>
            <w:hideMark/>
          </w:tcPr>
          <w:p w14:paraId="65A88579" w14:textId="77777777" w:rsidR="00C12CD1" w:rsidRDefault="00C12CD1">
            <w:pPr>
              <w:keepNext/>
              <w:keepLines/>
              <w:spacing w:after="0"/>
              <w:jc w:val="center"/>
              <w:rPr>
                <w:rFonts w:ascii="Arial" w:hAnsi="Arial" w:cs="Arial"/>
                <w:sz w:val="18"/>
              </w:rPr>
            </w:pPr>
            <w:r>
              <w:rPr>
                <w:rFonts w:ascii="Arial" w:hAnsi="Arial" w:cs="Arial"/>
                <w:sz w:val="18"/>
              </w:rPr>
              <w:t>dB</w:t>
            </w:r>
          </w:p>
        </w:tc>
        <w:tc>
          <w:tcPr>
            <w:tcW w:w="1409" w:type="dxa"/>
            <w:tcBorders>
              <w:top w:val="nil"/>
              <w:left w:val="single" w:sz="4" w:space="0" w:color="auto"/>
              <w:bottom w:val="nil"/>
              <w:right w:val="single" w:sz="4" w:space="0" w:color="auto"/>
            </w:tcBorders>
          </w:tcPr>
          <w:p w14:paraId="0D1557BD" w14:textId="77777777" w:rsidR="00C12CD1" w:rsidRDefault="00C12CD1">
            <w:pPr>
              <w:keepNext/>
              <w:keepLines/>
              <w:spacing w:after="0"/>
              <w:jc w:val="center"/>
              <w:rPr>
                <w:rFonts w:ascii="Arial" w:hAnsi="Arial" w:cs="Arial"/>
                <w:sz w:val="18"/>
              </w:rPr>
            </w:pPr>
          </w:p>
        </w:tc>
        <w:tc>
          <w:tcPr>
            <w:tcW w:w="6209" w:type="dxa"/>
            <w:gridSpan w:val="2"/>
            <w:vMerge/>
            <w:tcBorders>
              <w:top w:val="nil"/>
              <w:left w:val="single" w:sz="4" w:space="0" w:color="auto"/>
              <w:bottom w:val="nil"/>
              <w:right w:val="single" w:sz="4" w:space="0" w:color="auto"/>
            </w:tcBorders>
            <w:vAlign w:val="center"/>
            <w:hideMark/>
          </w:tcPr>
          <w:p w14:paraId="06D3ACE7" w14:textId="77777777" w:rsidR="00C12CD1" w:rsidRDefault="00C12CD1">
            <w:pPr>
              <w:spacing w:after="0"/>
              <w:rPr>
                <w:rFonts w:ascii="Arial" w:eastAsiaTheme="minorEastAsia" w:hAnsi="Arial" w:cs="Arial"/>
                <w:sz w:val="18"/>
              </w:rPr>
            </w:pPr>
          </w:p>
        </w:tc>
        <w:tc>
          <w:tcPr>
            <w:tcW w:w="4026" w:type="dxa"/>
            <w:gridSpan w:val="2"/>
            <w:vMerge/>
            <w:tcBorders>
              <w:top w:val="nil"/>
              <w:left w:val="single" w:sz="4" w:space="0" w:color="auto"/>
              <w:bottom w:val="nil"/>
              <w:right w:val="single" w:sz="4" w:space="0" w:color="auto"/>
            </w:tcBorders>
            <w:vAlign w:val="center"/>
            <w:hideMark/>
          </w:tcPr>
          <w:p w14:paraId="019CD916" w14:textId="77777777" w:rsidR="00C12CD1" w:rsidRDefault="00C12CD1">
            <w:pPr>
              <w:spacing w:after="0"/>
              <w:rPr>
                <w:rFonts w:ascii="Arial" w:eastAsiaTheme="minorEastAsia" w:hAnsi="Arial" w:cs="Arial"/>
                <w:sz w:val="18"/>
              </w:rPr>
            </w:pPr>
          </w:p>
        </w:tc>
      </w:tr>
      <w:tr w:rsidR="00C12CD1" w14:paraId="7FA1D7C2"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47D8E91E" w14:textId="77777777" w:rsidR="00C12CD1" w:rsidRDefault="00C12CD1">
            <w:pPr>
              <w:keepNext/>
              <w:keepLines/>
              <w:spacing w:after="0"/>
              <w:rPr>
                <w:rFonts w:ascii="Arial" w:hAnsi="Arial" w:cs="Arial"/>
                <w:sz w:val="18"/>
              </w:rPr>
            </w:pPr>
            <w:r>
              <w:rPr>
                <w:rFonts w:ascii="Arial" w:hAnsi="Arial" w:cs="Arial"/>
                <w:sz w:val="18"/>
              </w:rPr>
              <w:t>PCFICH_RB</w:t>
            </w:r>
          </w:p>
        </w:tc>
        <w:tc>
          <w:tcPr>
            <w:tcW w:w="958" w:type="dxa"/>
            <w:tcBorders>
              <w:top w:val="single" w:sz="4" w:space="0" w:color="auto"/>
              <w:left w:val="single" w:sz="4" w:space="0" w:color="auto"/>
              <w:bottom w:val="single" w:sz="4" w:space="0" w:color="auto"/>
              <w:right w:val="single" w:sz="4" w:space="0" w:color="auto"/>
            </w:tcBorders>
            <w:hideMark/>
          </w:tcPr>
          <w:p w14:paraId="677411D1" w14:textId="77777777" w:rsidR="00C12CD1" w:rsidRDefault="00C12CD1">
            <w:pPr>
              <w:keepNext/>
              <w:keepLines/>
              <w:spacing w:after="0"/>
              <w:jc w:val="center"/>
              <w:rPr>
                <w:rFonts w:ascii="Arial" w:hAnsi="Arial" w:cs="v4.2.0"/>
                <w:sz w:val="18"/>
              </w:rPr>
            </w:pPr>
            <w:r>
              <w:rPr>
                <w:rFonts w:ascii="Arial" w:hAnsi="Arial" w:cs="v4.2.0"/>
                <w:sz w:val="18"/>
              </w:rPr>
              <w:t>dB</w:t>
            </w:r>
          </w:p>
        </w:tc>
        <w:tc>
          <w:tcPr>
            <w:tcW w:w="1409" w:type="dxa"/>
            <w:tcBorders>
              <w:top w:val="nil"/>
              <w:left w:val="single" w:sz="4" w:space="0" w:color="auto"/>
              <w:bottom w:val="nil"/>
              <w:right w:val="single" w:sz="4" w:space="0" w:color="auto"/>
            </w:tcBorders>
          </w:tcPr>
          <w:p w14:paraId="6ADC6AAC" w14:textId="77777777" w:rsidR="00C12CD1" w:rsidRDefault="00C12CD1">
            <w:pPr>
              <w:keepNext/>
              <w:keepLines/>
              <w:spacing w:after="0"/>
              <w:jc w:val="center"/>
              <w:rPr>
                <w:rFonts w:ascii="Arial" w:hAnsi="Arial" w:cs="v4.2.0"/>
                <w:sz w:val="18"/>
              </w:rPr>
            </w:pPr>
          </w:p>
        </w:tc>
        <w:tc>
          <w:tcPr>
            <w:tcW w:w="6209" w:type="dxa"/>
            <w:gridSpan w:val="2"/>
            <w:vMerge/>
            <w:tcBorders>
              <w:top w:val="nil"/>
              <w:left w:val="single" w:sz="4" w:space="0" w:color="auto"/>
              <w:bottom w:val="nil"/>
              <w:right w:val="single" w:sz="4" w:space="0" w:color="auto"/>
            </w:tcBorders>
            <w:vAlign w:val="center"/>
            <w:hideMark/>
          </w:tcPr>
          <w:p w14:paraId="24F529F8" w14:textId="77777777" w:rsidR="00C12CD1" w:rsidRDefault="00C12CD1">
            <w:pPr>
              <w:spacing w:after="0"/>
              <w:rPr>
                <w:rFonts w:ascii="Arial" w:eastAsiaTheme="minorEastAsia" w:hAnsi="Arial" w:cs="Arial"/>
                <w:sz w:val="18"/>
              </w:rPr>
            </w:pPr>
          </w:p>
        </w:tc>
        <w:tc>
          <w:tcPr>
            <w:tcW w:w="4026" w:type="dxa"/>
            <w:gridSpan w:val="2"/>
            <w:vMerge/>
            <w:tcBorders>
              <w:top w:val="nil"/>
              <w:left w:val="single" w:sz="4" w:space="0" w:color="auto"/>
              <w:bottom w:val="nil"/>
              <w:right w:val="single" w:sz="4" w:space="0" w:color="auto"/>
            </w:tcBorders>
            <w:vAlign w:val="center"/>
            <w:hideMark/>
          </w:tcPr>
          <w:p w14:paraId="6C57CEB5" w14:textId="77777777" w:rsidR="00C12CD1" w:rsidRDefault="00C12CD1">
            <w:pPr>
              <w:spacing w:after="0"/>
              <w:rPr>
                <w:rFonts w:ascii="Arial" w:eastAsiaTheme="minorEastAsia" w:hAnsi="Arial" w:cs="Arial"/>
                <w:sz w:val="18"/>
              </w:rPr>
            </w:pPr>
          </w:p>
        </w:tc>
      </w:tr>
      <w:tr w:rsidR="00C12CD1" w14:paraId="0706C680"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7EDF1DCA" w14:textId="77777777" w:rsidR="00C12CD1" w:rsidRDefault="00C12CD1">
            <w:pPr>
              <w:keepNext/>
              <w:keepLines/>
              <w:spacing w:after="0"/>
              <w:rPr>
                <w:rFonts w:ascii="Arial" w:hAnsi="Arial" w:cs="Arial"/>
                <w:sz w:val="18"/>
              </w:rPr>
            </w:pPr>
            <w:r>
              <w:rPr>
                <w:rFonts w:ascii="Arial" w:hAnsi="Arial" w:cs="Arial"/>
                <w:sz w:val="18"/>
              </w:rPr>
              <w:t>PHICH_RA</w:t>
            </w:r>
          </w:p>
        </w:tc>
        <w:tc>
          <w:tcPr>
            <w:tcW w:w="958" w:type="dxa"/>
            <w:tcBorders>
              <w:top w:val="single" w:sz="4" w:space="0" w:color="auto"/>
              <w:left w:val="single" w:sz="4" w:space="0" w:color="auto"/>
              <w:bottom w:val="single" w:sz="4" w:space="0" w:color="auto"/>
              <w:right w:val="single" w:sz="4" w:space="0" w:color="auto"/>
            </w:tcBorders>
            <w:hideMark/>
          </w:tcPr>
          <w:p w14:paraId="5086D960" w14:textId="77777777" w:rsidR="00C12CD1" w:rsidRDefault="00C12CD1">
            <w:pPr>
              <w:keepNext/>
              <w:keepLines/>
              <w:spacing w:after="0"/>
              <w:jc w:val="center"/>
              <w:rPr>
                <w:rFonts w:ascii="Arial" w:hAnsi="Arial" w:cs="v4.2.0"/>
                <w:sz w:val="18"/>
              </w:rPr>
            </w:pPr>
            <w:r>
              <w:rPr>
                <w:rFonts w:ascii="Arial" w:hAnsi="Arial" w:cs="v4.2.0"/>
                <w:sz w:val="18"/>
              </w:rPr>
              <w:t>dB</w:t>
            </w:r>
          </w:p>
        </w:tc>
        <w:tc>
          <w:tcPr>
            <w:tcW w:w="1409" w:type="dxa"/>
            <w:tcBorders>
              <w:top w:val="nil"/>
              <w:left w:val="single" w:sz="4" w:space="0" w:color="auto"/>
              <w:bottom w:val="nil"/>
              <w:right w:val="single" w:sz="4" w:space="0" w:color="auto"/>
            </w:tcBorders>
          </w:tcPr>
          <w:p w14:paraId="604E0F9D" w14:textId="77777777" w:rsidR="00C12CD1" w:rsidRDefault="00C12CD1">
            <w:pPr>
              <w:keepNext/>
              <w:keepLines/>
              <w:spacing w:after="0"/>
              <w:jc w:val="center"/>
              <w:rPr>
                <w:rFonts w:ascii="Arial" w:hAnsi="Arial" w:cs="v4.2.0"/>
                <w:sz w:val="18"/>
              </w:rPr>
            </w:pPr>
          </w:p>
        </w:tc>
        <w:tc>
          <w:tcPr>
            <w:tcW w:w="6209" w:type="dxa"/>
            <w:gridSpan w:val="2"/>
            <w:vMerge/>
            <w:tcBorders>
              <w:top w:val="nil"/>
              <w:left w:val="single" w:sz="4" w:space="0" w:color="auto"/>
              <w:bottom w:val="nil"/>
              <w:right w:val="single" w:sz="4" w:space="0" w:color="auto"/>
            </w:tcBorders>
            <w:vAlign w:val="center"/>
            <w:hideMark/>
          </w:tcPr>
          <w:p w14:paraId="2DB9EEC6" w14:textId="77777777" w:rsidR="00C12CD1" w:rsidRDefault="00C12CD1">
            <w:pPr>
              <w:spacing w:after="0"/>
              <w:rPr>
                <w:rFonts w:ascii="Arial" w:eastAsiaTheme="minorEastAsia" w:hAnsi="Arial" w:cs="Arial"/>
                <w:sz w:val="18"/>
              </w:rPr>
            </w:pPr>
          </w:p>
        </w:tc>
        <w:tc>
          <w:tcPr>
            <w:tcW w:w="4026" w:type="dxa"/>
            <w:gridSpan w:val="2"/>
            <w:vMerge/>
            <w:tcBorders>
              <w:top w:val="nil"/>
              <w:left w:val="single" w:sz="4" w:space="0" w:color="auto"/>
              <w:bottom w:val="nil"/>
              <w:right w:val="single" w:sz="4" w:space="0" w:color="auto"/>
            </w:tcBorders>
            <w:vAlign w:val="center"/>
            <w:hideMark/>
          </w:tcPr>
          <w:p w14:paraId="5109FB9E" w14:textId="77777777" w:rsidR="00C12CD1" w:rsidRDefault="00C12CD1">
            <w:pPr>
              <w:spacing w:after="0"/>
              <w:rPr>
                <w:rFonts w:ascii="Arial" w:eastAsiaTheme="minorEastAsia" w:hAnsi="Arial" w:cs="Arial"/>
                <w:sz w:val="18"/>
              </w:rPr>
            </w:pPr>
          </w:p>
        </w:tc>
      </w:tr>
      <w:tr w:rsidR="00C12CD1" w14:paraId="5C1AAF9C"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29F9D7C5" w14:textId="77777777" w:rsidR="00C12CD1" w:rsidRDefault="00C12CD1">
            <w:pPr>
              <w:keepNext/>
              <w:keepLines/>
              <w:spacing w:after="0"/>
              <w:rPr>
                <w:rFonts w:ascii="Arial" w:hAnsi="Arial" w:cs="Arial"/>
                <w:sz w:val="18"/>
              </w:rPr>
            </w:pPr>
            <w:r>
              <w:rPr>
                <w:rFonts w:ascii="Arial" w:hAnsi="Arial" w:cs="Arial"/>
                <w:sz w:val="18"/>
              </w:rPr>
              <w:t>PHICH_RB</w:t>
            </w:r>
          </w:p>
        </w:tc>
        <w:tc>
          <w:tcPr>
            <w:tcW w:w="958" w:type="dxa"/>
            <w:tcBorders>
              <w:top w:val="single" w:sz="4" w:space="0" w:color="auto"/>
              <w:left w:val="single" w:sz="4" w:space="0" w:color="auto"/>
              <w:bottom w:val="single" w:sz="4" w:space="0" w:color="auto"/>
              <w:right w:val="single" w:sz="4" w:space="0" w:color="auto"/>
            </w:tcBorders>
            <w:hideMark/>
          </w:tcPr>
          <w:p w14:paraId="70D76E0A" w14:textId="77777777" w:rsidR="00C12CD1" w:rsidRDefault="00C12CD1">
            <w:pPr>
              <w:keepNext/>
              <w:keepLines/>
              <w:spacing w:after="0"/>
              <w:jc w:val="center"/>
              <w:rPr>
                <w:rFonts w:ascii="Arial" w:hAnsi="Arial" w:cs="v4.2.0"/>
                <w:sz w:val="18"/>
              </w:rPr>
            </w:pPr>
            <w:r>
              <w:rPr>
                <w:rFonts w:ascii="Arial" w:hAnsi="Arial" w:cs="v4.2.0"/>
                <w:sz w:val="18"/>
              </w:rPr>
              <w:t>dB</w:t>
            </w:r>
          </w:p>
        </w:tc>
        <w:tc>
          <w:tcPr>
            <w:tcW w:w="1409" w:type="dxa"/>
            <w:tcBorders>
              <w:top w:val="nil"/>
              <w:left w:val="single" w:sz="4" w:space="0" w:color="auto"/>
              <w:bottom w:val="nil"/>
              <w:right w:val="single" w:sz="4" w:space="0" w:color="auto"/>
            </w:tcBorders>
          </w:tcPr>
          <w:p w14:paraId="13A56ECB" w14:textId="77777777" w:rsidR="00C12CD1" w:rsidRDefault="00C12CD1">
            <w:pPr>
              <w:keepNext/>
              <w:keepLines/>
              <w:spacing w:after="0"/>
              <w:jc w:val="center"/>
              <w:rPr>
                <w:rFonts w:ascii="Arial" w:hAnsi="Arial" w:cs="v4.2.0"/>
                <w:sz w:val="18"/>
              </w:rPr>
            </w:pPr>
          </w:p>
        </w:tc>
        <w:tc>
          <w:tcPr>
            <w:tcW w:w="6209" w:type="dxa"/>
            <w:gridSpan w:val="2"/>
            <w:vMerge/>
            <w:tcBorders>
              <w:top w:val="nil"/>
              <w:left w:val="single" w:sz="4" w:space="0" w:color="auto"/>
              <w:bottom w:val="nil"/>
              <w:right w:val="single" w:sz="4" w:space="0" w:color="auto"/>
            </w:tcBorders>
            <w:vAlign w:val="center"/>
            <w:hideMark/>
          </w:tcPr>
          <w:p w14:paraId="4C9830A5" w14:textId="77777777" w:rsidR="00C12CD1" w:rsidRDefault="00C12CD1">
            <w:pPr>
              <w:spacing w:after="0"/>
              <w:rPr>
                <w:rFonts w:ascii="Arial" w:eastAsiaTheme="minorEastAsia" w:hAnsi="Arial" w:cs="Arial"/>
                <w:sz w:val="18"/>
              </w:rPr>
            </w:pPr>
          </w:p>
        </w:tc>
        <w:tc>
          <w:tcPr>
            <w:tcW w:w="4026" w:type="dxa"/>
            <w:gridSpan w:val="2"/>
            <w:vMerge/>
            <w:tcBorders>
              <w:top w:val="nil"/>
              <w:left w:val="single" w:sz="4" w:space="0" w:color="auto"/>
              <w:bottom w:val="nil"/>
              <w:right w:val="single" w:sz="4" w:space="0" w:color="auto"/>
            </w:tcBorders>
            <w:vAlign w:val="center"/>
            <w:hideMark/>
          </w:tcPr>
          <w:p w14:paraId="058F0E0D" w14:textId="77777777" w:rsidR="00C12CD1" w:rsidRDefault="00C12CD1">
            <w:pPr>
              <w:spacing w:after="0"/>
              <w:rPr>
                <w:rFonts w:ascii="Arial" w:eastAsiaTheme="minorEastAsia" w:hAnsi="Arial" w:cs="Arial"/>
                <w:sz w:val="18"/>
              </w:rPr>
            </w:pPr>
          </w:p>
        </w:tc>
      </w:tr>
      <w:tr w:rsidR="00C12CD1" w14:paraId="0839BF48" w14:textId="77777777" w:rsidTr="00C12CD1">
        <w:trPr>
          <w:cantSplit/>
          <w:trHeight w:val="187"/>
          <w:jc w:val="center"/>
        </w:trPr>
        <w:tc>
          <w:tcPr>
            <w:tcW w:w="1999" w:type="dxa"/>
            <w:tcBorders>
              <w:top w:val="single" w:sz="4" w:space="0" w:color="auto"/>
              <w:left w:val="single" w:sz="4" w:space="0" w:color="auto"/>
              <w:bottom w:val="single" w:sz="4" w:space="0" w:color="auto"/>
              <w:right w:val="single" w:sz="4" w:space="0" w:color="auto"/>
            </w:tcBorders>
            <w:hideMark/>
          </w:tcPr>
          <w:p w14:paraId="06CFD7EE" w14:textId="77777777" w:rsidR="00C12CD1" w:rsidRDefault="00C12CD1">
            <w:pPr>
              <w:keepNext/>
              <w:keepLines/>
              <w:spacing w:after="0"/>
              <w:rPr>
                <w:rFonts w:ascii="Arial" w:hAnsi="Arial" w:cs="Arial"/>
                <w:sz w:val="18"/>
              </w:rPr>
            </w:pPr>
            <w:r>
              <w:rPr>
                <w:rFonts w:ascii="Arial" w:hAnsi="Arial" w:cs="Arial"/>
                <w:sz w:val="18"/>
              </w:rPr>
              <w:t>MPDCCH_RA</w:t>
            </w:r>
          </w:p>
        </w:tc>
        <w:tc>
          <w:tcPr>
            <w:tcW w:w="958" w:type="dxa"/>
            <w:tcBorders>
              <w:top w:val="single" w:sz="4" w:space="0" w:color="auto"/>
              <w:left w:val="single" w:sz="4" w:space="0" w:color="auto"/>
              <w:bottom w:val="single" w:sz="4" w:space="0" w:color="auto"/>
              <w:right w:val="single" w:sz="4" w:space="0" w:color="auto"/>
            </w:tcBorders>
            <w:hideMark/>
          </w:tcPr>
          <w:p w14:paraId="6E9B7A48"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9" w:type="dxa"/>
            <w:tcBorders>
              <w:top w:val="nil"/>
              <w:left w:val="single" w:sz="4" w:space="0" w:color="auto"/>
              <w:bottom w:val="nil"/>
              <w:right w:val="single" w:sz="4" w:space="0" w:color="auto"/>
            </w:tcBorders>
          </w:tcPr>
          <w:p w14:paraId="5DAF1E88" w14:textId="77777777" w:rsidR="00C12CD1" w:rsidRDefault="00C12CD1">
            <w:pPr>
              <w:keepNext/>
              <w:keepLines/>
              <w:spacing w:after="0"/>
              <w:jc w:val="center"/>
              <w:rPr>
                <w:rFonts w:ascii="Arial" w:hAnsi="Arial" w:cs="v4.2.0"/>
                <w:sz w:val="18"/>
              </w:rPr>
            </w:pPr>
          </w:p>
        </w:tc>
        <w:tc>
          <w:tcPr>
            <w:tcW w:w="6209" w:type="dxa"/>
            <w:gridSpan w:val="2"/>
            <w:vMerge/>
            <w:tcBorders>
              <w:top w:val="nil"/>
              <w:left w:val="single" w:sz="4" w:space="0" w:color="auto"/>
              <w:bottom w:val="nil"/>
              <w:right w:val="single" w:sz="4" w:space="0" w:color="auto"/>
            </w:tcBorders>
            <w:vAlign w:val="center"/>
            <w:hideMark/>
          </w:tcPr>
          <w:p w14:paraId="22332358" w14:textId="77777777" w:rsidR="00C12CD1" w:rsidRDefault="00C12CD1">
            <w:pPr>
              <w:spacing w:after="0"/>
              <w:rPr>
                <w:rFonts w:ascii="Arial" w:eastAsiaTheme="minorEastAsia" w:hAnsi="Arial" w:cs="Arial"/>
                <w:sz w:val="18"/>
              </w:rPr>
            </w:pPr>
          </w:p>
        </w:tc>
        <w:tc>
          <w:tcPr>
            <w:tcW w:w="4026" w:type="dxa"/>
            <w:gridSpan w:val="2"/>
            <w:vMerge/>
            <w:tcBorders>
              <w:top w:val="nil"/>
              <w:left w:val="single" w:sz="4" w:space="0" w:color="auto"/>
              <w:bottom w:val="nil"/>
              <w:right w:val="single" w:sz="4" w:space="0" w:color="auto"/>
            </w:tcBorders>
            <w:vAlign w:val="center"/>
            <w:hideMark/>
          </w:tcPr>
          <w:p w14:paraId="1EDFBBF1" w14:textId="77777777" w:rsidR="00C12CD1" w:rsidRDefault="00C12CD1">
            <w:pPr>
              <w:spacing w:after="0"/>
              <w:rPr>
                <w:rFonts w:ascii="Arial" w:eastAsiaTheme="minorEastAsia" w:hAnsi="Arial" w:cs="Arial"/>
                <w:sz w:val="18"/>
              </w:rPr>
            </w:pPr>
          </w:p>
        </w:tc>
      </w:tr>
      <w:tr w:rsidR="00C12CD1" w14:paraId="6E4FF762"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2A6BDF82" w14:textId="77777777" w:rsidR="00C12CD1" w:rsidRDefault="00C12CD1">
            <w:pPr>
              <w:keepNext/>
              <w:keepLines/>
              <w:spacing w:after="0"/>
              <w:rPr>
                <w:rFonts w:ascii="Arial" w:hAnsi="Arial" w:cs="Arial"/>
                <w:sz w:val="18"/>
              </w:rPr>
            </w:pPr>
            <w:r>
              <w:rPr>
                <w:rFonts w:ascii="Arial" w:hAnsi="Arial" w:cs="Arial"/>
                <w:sz w:val="18"/>
              </w:rPr>
              <w:t>MPDCCH_RB</w:t>
            </w:r>
          </w:p>
        </w:tc>
        <w:tc>
          <w:tcPr>
            <w:tcW w:w="958" w:type="dxa"/>
            <w:tcBorders>
              <w:top w:val="single" w:sz="4" w:space="0" w:color="auto"/>
              <w:left w:val="single" w:sz="4" w:space="0" w:color="auto"/>
              <w:bottom w:val="single" w:sz="4" w:space="0" w:color="auto"/>
              <w:right w:val="single" w:sz="4" w:space="0" w:color="auto"/>
            </w:tcBorders>
            <w:hideMark/>
          </w:tcPr>
          <w:p w14:paraId="076A5A78"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9" w:type="dxa"/>
            <w:tcBorders>
              <w:top w:val="nil"/>
              <w:left w:val="single" w:sz="4" w:space="0" w:color="auto"/>
              <w:bottom w:val="nil"/>
              <w:right w:val="single" w:sz="4" w:space="0" w:color="auto"/>
            </w:tcBorders>
          </w:tcPr>
          <w:p w14:paraId="161D51B6" w14:textId="77777777" w:rsidR="00C12CD1" w:rsidRDefault="00C12CD1">
            <w:pPr>
              <w:keepNext/>
              <w:keepLines/>
              <w:spacing w:after="0"/>
              <w:jc w:val="center"/>
              <w:rPr>
                <w:rFonts w:ascii="Arial" w:hAnsi="Arial" w:cs="v4.2.0"/>
                <w:sz w:val="18"/>
              </w:rPr>
            </w:pPr>
          </w:p>
        </w:tc>
        <w:tc>
          <w:tcPr>
            <w:tcW w:w="6209" w:type="dxa"/>
            <w:gridSpan w:val="2"/>
            <w:vMerge/>
            <w:tcBorders>
              <w:top w:val="nil"/>
              <w:left w:val="single" w:sz="4" w:space="0" w:color="auto"/>
              <w:bottom w:val="nil"/>
              <w:right w:val="single" w:sz="4" w:space="0" w:color="auto"/>
            </w:tcBorders>
            <w:vAlign w:val="center"/>
            <w:hideMark/>
          </w:tcPr>
          <w:p w14:paraId="7DD47BB8" w14:textId="77777777" w:rsidR="00C12CD1" w:rsidRDefault="00C12CD1">
            <w:pPr>
              <w:spacing w:after="0"/>
              <w:rPr>
                <w:rFonts w:ascii="Arial" w:eastAsiaTheme="minorEastAsia" w:hAnsi="Arial" w:cs="Arial"/>
                <w:sz w:val="18"/>
              </w:rPr>
            </w:pPr>
          </w:p>
        </w:tc>
        <w:tc>
          <w:tcPr>
            <w:tcW w:w="4026" w:type="dxa"/>
            <w:gridSpan w:val="2"/>
            <w:vMerge/>
            <w:tcBorders>
              <w:top w:val="nil"/>
              <w:left w:val="single" w:sz="4" w:space="0" w:color="auto"/>
              <w:bottom w:val="nil"/>
              <w:right w:val="single" w:sz="4" w:space="0" w:color="auto"/>
            </w:tcBorders>
            <w:vAlign w:val="center"/>
            <w:hideMark/>
          </w:tcPr>
          <w:p w14:paraId="5B9B426B" w14:textId="77777777" w:rsidR="00C12CD1" w:rsidRDefault="00C12CD1">
            <w:pPr>
              <w:spacing w:after="0"/>
              <w:rPr>
                <w:rFonts w:ascii="Arial" w:eastAsiaTheme="minorEastAsia" w:hAnsi="Arial" w:cs="Arial"/>
                <w:sz w:val="18"/>
              </w:rPr>
            </w:pPr>
          </w:p>
        </w:tc>
      </w:tr>
      <w:tr w:rsidR="00C12CD1" w14:paraId="1A2B2F87"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0CD255C1" w14:textId="77777777" w:rsidR="00C12CD1" w:rsidRDefault="00C12CD1">
            <w:pPr>
              <w:keepNext/>
              <w:keepLines/>
              <w:spacing w:after="0"/>
              <w:rPr>
                <w:rFonts w:ascii="Arial" w:hAnsi="Arial" w:cs="Arial"/>
                <w:sz w:val="18"/>
              </w:rPr>
            </w:pPr>
            <w:r>
              <w:rPr>
                <w:rFonts w:ascii="Arial" w:hAnsi="Arial" w:cs="Arial"/>
                <w:sz w:val="18"/>
              </w:rPr>
              <w:t>PDSCH_RA</w:t>
            </w:r>
          </w:p>
        </w:tc>
        <w:tc>
          <w:tcPr>
            <w:tcW w:w="958" w:type="dxa"/>
            <w:tcBorders>
              <w:top w:val="single" w:sz="4" w:space="0" w:color="auto"/>
              <w:left w:val="single" w:sz="4" w:space="0" w:color="auto"/>
              <w:bottom w:val="single" w:sz="4" w:space="0" w:color="auto"/>
              <w:right w:val="single" w:sz="4" w:space="0" w:color="auto"/>
            </w:tcBorders>
            <w:hideMark/>
          </w:tcPr>
          <w:p w14:paraId="7C3076FF"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9" w:type="dxa"/>
            <w:tcBorders>
              <w:top w:val="nil"/>
              <w:left w:val="single" w:sz="4" w:space="0" w:color="auto"/>
              <w:bottom w:val="nil"/>
              <w:right w:val="single" w:sz="4" w:space="0" w:color="auto"/>
            </w:tcBorders>
          </w:tcPr>
          <w:p w14:paraId="6A520314" w14:textId="77777777" w:rsidR="00C12CD1" w:rsidRDefault="00C12CD1">
            <w:pPr>
              <w:keepNext/>
              <w:keepLines/>
              <w:spacing w:after="0"/>
              <w:jc w:val="center"/>
              <w:rPr>
                <w:rFonts w:ascii="Arial" w:hAnsi="Arial" w:cs="v4.2.0"/>
                <w:sz w:val="18"/>
              </w:rPr>
            </w:pPr>
          </w:p>
        </w:tc>
        <w:tc>
          <w:tcPr>
            <w:tcW w:w="6209" w:type="dxa"/>
            <w:gridSpan w:val="2"/>
            <w:vMerge/>
            <w:tcBorders>
              <w:top w:val="nil"/>
              <w:left w:val="single" w:sz="4" w:space="0" w:color="auto"/>
              <w:bottom w:val="nil"/>
              <w:right w:val="single" w:sz="4" w:space="0" w:color="auto"/>
            </w:tcBorders>
            <w:vAlign w:val="center"/>
            <w:hideMark/>
          </w:tcPr>
          <w:p w14:paraId="674D0C93" w14:textId="77777777" w:rsidR="00C12CD1" w:rsidRDefault="00C12CD1">
            <w:pPr>
              <w:spacing w:after="0"/>
              <w:rPr>
                <w:rFonts w:ascii="Arial" w:eastAsiaTheme="minorEastAsia" w:hAnsi="Arial" w:cs="Arial"/>
                <w:sz w:val="18"/>
              </w:rPr>
            </w:pPr>
          </w:p>
        </w:tc>
        <w:tc>
          <w:tcPr>
            <w:tcW w:w="4026" w:type="dxa"/>
            <w:gridSpan w:val="2"/>
            <w:vMerge/>
            <w:tcBorders>
              <w:top w:val="nil"/>
              <w:left w:val="single" w:sz="4" w:space="0" w:color="auto"/>
              <w:bottom w:val="nil"/>
              <w:right w:val="single" w:sz="4" w:space="0" w:color="auto"/>
            </w:tcBorders>
            <w:vAlign w:val="center"/>
            <w:hideMark/>
          </w:tcPr>
          <w:p w14:paraId="11E85C57" w14:textId="77777777" w:rsidR="00C12CD1" w:rsidRDefault="00C12CD1">
            <w:pPr>
              <w:spacing w:after="0"/>
              <w:rPr>
                <w:rFonts w:ascii="Arial" w:eastAsiaTheme="minorEastAsia" w:hAnsi="Arial" w:cs="Arial"/>
                <w:sz w:val="18"/>
              </w:rPr>
            </w:pPr>
          </w:p>
        </w:tc>
      </w:tr>
      <w:tr w:rsidR="00C12CD1" w14:paraId="384CA895"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05CB112F" w14:textId="77777777" w:rsidR="00C12CD1" w:rsidRDefault="00C12CD1">
            <w:pPr>
              <w:keepNext/>
              <w:keepLines/>
              <w:spacing w:after="0"/>
              <w:rPr>
                <w:rFonts w:ascii="Arial" w:hAnsi="Arial" w:cs="Arial"/>
                <w:sz w:val="18"/>
              </w:rPr>
            </w:pPr>
            <w:r>
              <w:rPr>
                <w:rFonts w:ascii="Arial" w:hAnsi="Arial" w:cs="Arial"/>
                <w:sz w:val="18"/>
              </w:rPr>
              <w:t>PDSCH_RB</w:t>
            </w:r>
          </w:p>
        </w:tc>
        <w:tc>
          <w:tcPr>
            <w:tcW w:w="958" w:type="dxa"/>
            <w:tcBorders>
              <w:top w:val="single" w:sz="4" w:space="0" w:color="auto"/>
              <w:left w:val="single" w:sz="4" w:space="0" w:color="auto"/>
              <w:bottom w:val="single" w:sz="4" w:space="0" w:color="auto"/>
              <w:right w:val="single" w:sz="4" w:space="0" w:color="auto"/>
            </w:tcBorders>
            <w:hideMark/>
          </w:tcPr>
          <w:p w14:paraId="5A5EE1F5"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9" w:type="dxa"/>
            <w:tcBorders>
              <w:top w:val="nil"/>
              <w:left w:val="single" w:sz="4" w:space="0" w:color="auto"/>
              <w:bottom w:val="nil"/>
              <w:right w:val="single" w:sz="4" w:space="0" w:color="auto"/>
            </w:tcBorders>
          </w:tcPr>
          <w:p w14:paraId="050F6274" w14:textId="77777777" w:rsidR="00C12CD1" w:rsidRDefault="00C12CD1">
            <w:pPr>
              <w:keepNext/>
              <w:keepLines/>
              <w:spacing w:after="0"/>
              <w:jc w:val="center"/>
              <w:rPr>
                <w:rFonts w:ascii="Arial" w:hAnsi="Arial" w:cs="v4.2.0"/>
                <w:sz w:val="18"/>
              </w:rPr>
            </w:pPr>
          </w:p>
        </w:tc>
        <w:tc>
          <w:tcPr>
            <w:tcW w:w="6209" w:type="dxa"/>
            <w:gridSpan w:val="2"/>
            <w:vMerge/>
            <w:tcBorders>
              <w:top w:val="nil"/>
              <w:left w:val="single" w:sz="4" w:space="0" w:color="auto"/>
              <w:bottom w:val="nil"/>
              <w:right w:val="single" w:sz="4" w:space="0" w:color="auto"/>
            </w:tcBorders>
            <w:vAlign w:val="center"/>
            <w:hideMark/>
          </w:tcPr>
          <w:p w14:paraId="3A40A594" w14:textId="77777777" w:rsidR="00C12CD1" w:rsidRDefault="00C12CD1">
            <w:pPr>
              <w:spacing w:after="0"/>
              <w:rPr>
                <w:rFonts w:ascii="Arial" w:eastAsiaTheme="minorEastAsia" w:hAnsi="Arial" w:cs="Arial"/>
                <w:sz w:val="18"/>
              </w:rPr>
            </w:pPr>
          </w:p>
        </w:tc>
        <w:tc>
          <w:tcPr>
            <w:tcW w:w="4026" w:type="dxa"/>
            <w:gridSpan w:val="2"/>
            <w:vMerge/>
            <w:tcBorders>
              <w:top w:val="nil"/>
              <w:left w:val="single" w:sz="4" w:space="0" w:color="auto"/>
              <w:bottom w:val="nil"/>
              <w:right w:val="single" w:sz="4" w:space="0" w:color="auto"/>
            </w:tcBorders>
            <w:vAlign w:val="center"/>
            <w:hideMark/>
          </w:tcPr>
          <w:p w14:paraId="5D1CE366" w14:textId="77777777" w:rsidR="00C12CD1" w:rsidRDefault="00C12CD1">
            <w:pPr>
              <w:spacing w:after="0"/>
              <w:rPr>
                <w:rFonts w:ascii="Arial" w:eastAsiaTheme="minorEastAsia" w:hAnsi="Arial" w:cs="Arial"/>
                <w:sz w:val="18"/>
              </w:rPr>
            </w:pPr>
          </w:p>
        </w:tc>
      </w:tr>
      <w:tr w:rsidR="00C12CD1" w14:paraId="17808E17"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vAlign w:val="center"/>
            <w:hideMark/>
          </w:tcPr>
          <w:p w14:paraId="6FEC1E83" w14:textId="77777777" w:rsidR="00C12CD1" w:rsidRDefault="00C12CD1">
            <w:pPr>
              <w:keepNext/>
              <w:keepLines/>
              <w:spacing w:after="0"/>
              <w:rPr>
                <w:rFonts w:ascii="Arial" w:hAnsi="Arial" w:cs="Arial"/>
                <w:sz w:val="18"/>
              </w:rPr>
            </w:pPr>
            <w:r>
              <w:rPr>
                <w:rFonts w:ascii="Arial" w:hAnsi="Arial" w:cs="Arial"/>
                <w:sz w:val="18"/>
              </w:rPr>
              <w:t>OCNG_RA</w:t>
            </w:r>
            <w:r>
              <w:rPr>
                <w:rFonts w:ascii="Arial" w:hAnsi="Arial" w:cs="Arial"/>
                <w:sz w:val="18"/>
                <w:vertAlign w:val="superscript"/>
              </w:rPr>
              <w:t>Note 1</w:t>
            </w:r>
          </w:p>
        </w:tc>
        <w:tc>
          <w:tcPr>
            <w:tcW w:w="958" w:type="dxa"/>
            <w:tcBorders>
              <w:top w:val="single" w:sz="4" w:space="0" w:color="auto"/>
              <w:left w:val="single" w:sz="4" w:space="0" w:color="auto"/>
              <w:bottom w:val="single" w:sz="4" w:space="0" w:color="auto"/>
              <w:right w:val="single" w:sz="4" w:space="0" w:color="auto"/>
            </w:tcBorders>
            <w:hideMark/>
          </w:tcPr>
          <w:p w14:paraId="505B853E"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9" w:type="dxa"/>
            <w:tcBorders>
              <w:top w:val="nil"/>
              <w:left w:val="single" w:sz="4" w:space="0" w:color="auto"/>
              <w:bottom w:val="nil"/>
              <w:right w:val="single" w:sz="4" w:space="0" w:color="auto"/>
            </w:tcBorders>
          </w:tcPr>
          <w:p w14:paraId="62138CE3" w14:textId="77777777" w:rsidR="00C12CD1" w:rsidRDefault="00C12CD1">
            <w:pPr>
              <w:keepNext/>
              <w:keepLines/>
              <w:spacing w:after="0"/>
              <w:jc w:val="center"/>
              <w:rPr>
                <w:rFonts w:ascii="Arial" w:hAnsi="Arial" w:cs="v4.2.0"/>
                <w:sz w:val="18"/>
              </w:rPr>
            </w:pPr>
          </w:p>
        </w:tc>
        <w:tc>
          <w:tcPr>
            <w:tcW w:w="6209" w:type="dxa"/>
            <w:gridSpan w:val="2"/>
            <w:vMerge/>
            <w:tcBorders>
              <w:top w:val="nil"/>
              <w:left w:val="single" w:sz="4" w:space="0" w:color="auto"/>
              <w:bottom w:val="nil"/>
              <w:right w:val="single" w:sz="4" w:space="0" w:color="auto"/>
            </w:tcBorders>
            <w:vAlign w:val="center"/>
            <w:hideMark/>
          </w:tcPr>
          <w:p w14:paraId="2310D9DA" w14:textId="77777777" w:rsidR="00C12CD1" w:rsidRDefault="00C12CD1">
            <w:pPr>
              <w:spacing w:after="0"/>
              <w:rPr>
                <w:rFonts w:ascii="Arial" w:eastAsiaTheme="minorEastAsia" w:hAnsi="Arial" w:cs="Arial"/>
                <w:sz w:val="18"/>
              </w:rPr>
            </w:pPr>
          </w:p>
        </w:tc>
        <w:tc>
          <w:tcPr>
            <w:tcW w:w="4026" w:type="dxa"/>
            <w:gridSpan w:val="2"/>
            <w:vMerge/>
            <w:tcBorders>
              <w:top w:val="nil"/>
              <w:left w:val="single" w:sz="4" w:space="0" w:color="auto"/>
              <w:bottom w:val="nil"/>
              <w:right w:val="single" w:sz="4" w:space="0" w:color="auto"/>
            </w:tcBorders>
            <w:vAlign w:val="center"/>
            <w:hideMark/>
          </w:tcPr>
          <w:p w14:paraId="58823D8F" w14:textId="77777777" w:rsidR="00C12CD1" w:rsidRDefault="00C12CD1">
            <w:pPr>
              <w:spacing w:after="0"/>
              <w:rPr>
                <w:rFonts w:ascii="Arial" w:eastAsiaTheme="minorEastAsia" w:hAnsi="Arial" w:cs="Arial"/>
                <w:sz w:val="18"/>
              </w:rPr>
            </w:pPr>
          </w:p>
        </w:tc>
      </w:tr>
      <w:tr w:rsidR="00C12CD1" w14:paraId="60A5A85D"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vAlign w:val="center"/>
            <w:hideMark/>
          </w:tcPr>
          <w:p w14:paraId="39D7B47D" w14:textId="77777777" w:rsidR="00C12CD1" w:rsidRDefault="00C12CD1">
            <w:pPr>
              <w:keepNext/>
              <w:keepLines/>
              <w:spacing w:after="0"/>
              <w:rPr>
                <w:rFonts w:ascii="Arial" w:hAnsi="Arial" w:cs="Arial"/>
                <w:sz w:val="18"/>
              </w:rPr>
            </w:pPr>
            <w:r>
              <w:rPr>
                <w:rFonts w:ascii="Arial" w:hAnsi="Arial" w:cs="Arial"/>
                <w:sz w:val="18"/>
              </w:rPr>
              <w:t>OCNG_RB</w:t>
            </w:r>
            <w:r>
              <w:rPr>
                <w:rFonts w:ascii="Arial" w:hAnsi="Arial" w:cs="Arial"/>
                <w:sz w:val="18"/>
                <w:vertAlign w:val="superscript"/>
              </w:rPr>
              <w:t xml:space="preserve">Note 1 </w:t>
            </w:r>
          </w:p>
        </w:tc>
        <w:tc>
          <w:tcPr>
            <w:tcW w:w="958" w:type="dxa"/>
            <w:tcBorders>
              <w:top w:val="single" w:sz="4" w:space="0" w:color="auto"/>
              <w:left w:val="single" w:sz="4" w:space="0" w:color="auto"/>
              <w:bottom w:val="single" w:sz="4" w:space="0" w:color="auto"/>
              <w:right w:val="single" w:sz="4" w:space="0" w:color="auto"/>
            </w:tcBorders>
            <w:hideMark/>
          </w:tcPr>
          <w:p w14:paraId="2333F8BA"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9" w:type="dxa"/>
            <w:tcBorders>
              <w:top w:val="nil"/>
              <w:left w:val="single" w:sz="4" w:space="0" w:color="auto"/>
              <w:bottom w:val="single" w:sz="4" w:space="0" w:color="auto"/>
              <w:right w:val="single" w:sz="4" w:space="0" w:color="auto"/>
            </w:tcBorders>
          </w:tcPr>
          <w:p w14:paraId="1BD9BED4" w14:textId="77777777" w:rsidR="00C12CD1" w:rsidRDefault="00C12CD1">
            <w:pPr>
              <w:keepNext/>
              <w:keepLines/>
              <w:spacing w:after="0"/>
              <w:jc w:val="center"/>
              <w:rPr>
                <w:rFonts w:ascii="Arial" w:hAnsi="Arial" w:cs="v4.2.0"/>
                <w:sz w:val="18"/>
              </w:rPr>
            </w:pPr>
          </w:p>
        </w:tc>
        <w:tc>
          <w:tcPr>
            <w:tcW w:w="6209" w:type="dxa"/>
            <w:gridSpan w:val="2"/>
            <w:vMerge/>
            <w:tcBorders>
              <w:top w:val="nil"/>
              <w:left w:val="single" w:sz="4" w:space="0" w:color="auto"/>
              <w:bottom w:val="single" w:sz="4" w:space="0" w:color="auto"/>
              <w:right w:val="single" w:sz="4" w:space="0" w:color="auto"/>
            </w:tcBorders>
            <w:vAlign w:val="center"/>
            <w:hideMark/>
          </w:tcPr>
          <w:p w14:paraId="0B7A9AE5" w14:textId="77777777" w:rsidR="00C12CD1" w:rsidRDefault="00C12CD1">
            <w:pPr>
              <w:spacing w:after="0"/>
              <w:rPr>
                <w:rFonts w:ascii="Arial" w:eastAsiaTheme="minorEastAsia" w:hAnsi="Arial" w:cs="Arial"/>
                <w:sz w:val="18"/>
              </w:rPr>
            </w:pPr>
          </w:p>
        </w:tc>
        <w:tc>
          <w:tcPr>
            <w:tcW w:w="4026" w:type="dxa"/>
            <w:gridSpan w:val="2"/>
            <w:vMerge/>
            <w:tcBorders>
              <w:top w:val="nil"/>
              <w:left w:val="single" w:sz="4" w:space="0" w:color="auto"/>
              <w:bottom w:val="single" w:sz="4" w:space="0" w:color="auto"/>
              <w:right w:val="single" w:sz="4" w:space="0" w:color="auto"/>
            </w:tcBorders>
            <w:vAlign w:val="center"/>
            <w:hideMark/>
          </w:tcPr>
          <w:p w14:paraId="7994E86D" w14:textId="77777777" w:rsidR="00C12CD1" w:rsidRDefault="00C12CD1">
            <w:pPr>
              <w:spacing w:after="0"/>
              <w:rPr>
                <w:rFonts w:ascii="Arial" w:eastAsiaTheme="minorEastAsia" w:hAnsi="Arial" w:cs="Arial"/>
                <w:sz w:val="18"/>
              </w:rPr>
            </w:pPr>
          </w:p>
        </w:tc>
      </w:tr>
      <w:tr w:rsidR="00C12CD1" w14:paraId="253D5178" w14:textId="77777777" w:rsidTr="00C12CD1">
        <w:trPr>
          <w:cantSplit/>
          <w:trHeight w:val="124"/>
          <w:jc w:val="center"/>
        </w:trPr>
        <w:tc>
          <w:tcPr>
            <w:tcW w:w="1999" w:type="dxa"/>
            <w:tcBorders>
              <w:top w:val="single" w:sz="4" w:space="0" w:color="auto"/>
              <w:left w:val="single" w:sz="4" w:space="0" w:color="auto"/>
              <w:bottom w:val="single" w:sz="4" w:space="0" w:color="auto"/>
              <w:right w:val="single" w:sz="4" w:space="0" w:color="auto"/>
            </w:tcBorders>
            <w:hideMark/>
          </w:tcPr>
          <w:p w14:paraId="4E38E0E9" w14:textId="77777777" w:rsidR="00C12CD1" w:rsidRDefault="00C12CD1">
            <w:pPr>
              <w:keepNext/>
              <w:keepLines/>
              <w:spacing w:after="0"/>
              <w:rPr>
                <w:rFonts w:ascii="Arial" w:hAnsi="Arial" w:cs="Arial"/>
                <w:sz w:val="18"/>
              </w:rPr>
            </w:pPr>
            <w:r>
              <w:rPr>
                <w:rFonts w:ascii="Arial" w:eastAsiaTheme="minorEastAsia" w:hAnsi="Arial" w:cs="v4.2.0"/>
                <w:position w:val="-12"/>
                <w:sz w:val="18"/>
              </w:rPr>
              <w:object w:dxaOrig="440" w:dyaOrig="440" w14:anchorId="36B77642">
                <v:shape id="_x0000_i1161" type="#_x0000_t75" style="width:21.8pt;height:21.8pt" o:ole="">
                  <v:imagedata r:id="rId54" o:title=""/>
                </v:shape>
                <o:OLEObject Type="Embed" ProgID="Equation.3" ShapeID="_x0000_i1161" DrawAspect="Content" ObjectID="_1778416031" r:id="rId158"/>
              </w:object>
            </w:r>
            <w:r>
              <w:rPr>
                <w:rFonts w:ascii="Arial" w:hAnsi="Arial" w:cs="Arial"/>
                <w:sz w:val="18"/>
                <w:vertAlign w:val="superscript"/>
              </w:rPr>
              <w:t xml:space="preserve"> Note 2</w:t>
            </w:r>
          </w:p>
        </w:tc>
        <w:tc>
          <w:tcPr>
            <w:tcW w:w="958" w:type="dxa"/>
            <w:tcBorders>
              <w:top w:val="single" w:sz="4" w:space="0" w:color="auto"/>
              <w:left w:val="single" w:sz="4" w:space="0" w:color="auto"/>
              <w:bottom w:val="single" w:sz="4" w:space="0" w:color="auto"/>
              <w:right w:val="single" w:sz="4" w:space="0" w:color="auto"/>
            </w:tcBorders>
            <w:hideMark/>
          </w:tcPr>
          <w:p w14:paraId="77191E69" w14:textId="77777777" w:rsidR="00C12CD1" w:rsidRDefault="00C12CD1">
            <w:pPr>
              <w:keepNext/>
              <w:keepLines/>
              <w:spacing w:after="0"/>
              <w:jc w:val="center"/>
              <w:rPr>
                <w:rFonts w:ascii="Arial" w:hAnsi="Arial" w:cs="Arial"/>
                <w:sz w:val="18"/>
              </w:rPr>
            </w:pPr>
            <w:r>
              <w:rPr>
                <w:rFonts w:ascii="Arial" w:hAnsi="Arial" w:cs="v4.2.0"/>
                <w:sz w:val="18"/>
              </w:rPr>
              <w:t>dBm/15 KHz</w:t>
            </w:r>
          </w:p>
        </w:tc>
        <w:tc>
          <w:tcPr>
            <w:tcW w:w="1409" w:type="dxa"/>
            <w:tcBorders>
              <w:top w:val="single" w:sz="4" w:space="0" w:color="auto"/>
              <w:left w:val="single" w:sz="4" w:space="0" w:color="auto"/>
              <w:bottom w:val="single" w:sz="4" w:space="0" w:color="auto"/>
              <w:right w:val="single" w:sz="4" w:space="0" w:color="auto"/>
            </w:tcBorders>
            <w:hideMark/>
          </w:tcPr>
          <w:p w14:paraId="19B0A532" w14:textId="77777777" w:rsidR="00C12CD1" w:rsidRDefault="00C12CD1">
            <w:pPr>
              <w:keepNext/>
              <w:keepLines/>
              <w:spacing w:after="0"/>
              <w:jc w:val="center"/>
              <w:rPr>
                <w:rFonts w:ascii="Arial" w:hAnsi="Arial" w:cs="v4.2.0"/>
                <w:sz w:val="18"/>
              </w:rPr>
            </w:pPr>
            <w:ins w:id="14918" w:author="CMCC-shiyuan-0509" w:date="2024-05-09T18:07:00Z">
              <w:r>
                <w:rPr>
                  <w:rFonts w:ascii="Arial" w:hAnsi="Arial" w:cs="Arial"/>
                  <w:sz w:val="18"/>
                  <w:lang w:val="en-US" w:eastAsia="zh-CN"/>
                </w:rPr>
                <w:t>1, 2</w:t>
              </w:r>
            </w:ins>
          </w:p>
        </w:tc>
        <w:tc>
          <w:tcPr>
            <w:tcW w:w="4933" w:type="dxa"/>
            <w:gridSpan w:val="4"/>
            <w:tcBorders>
              <w:top w:val="single" w:sz="4" w:space="0" w:color="auto"/>
              <w:left w:val="single" w:sz="4" w:space="0" w:color="auto"/>
              <w:bottom w:val="single" w:sz="4" w:space="0" w:color="auto"/>
              <w:right w:val="single" w:sz="4" w:space="0" w:color="auto"/>
            </w:tcBorders>
            <w:hideMark/>
          </w:tcPr>
          <w:p w14:paraId="28BE3D2B" w14:textId="77777777" w:rsidR="00C12CD1" w:rsidRDefault="00C12CD1">
            <w:pPr>
              <w:keepNext/>
              <w:keepLines/>
              <w:spacing w:after="0"/>
              <w:jc w:val="center"/>
              <w:rPr>
                <w:rFonts w:ascii="Arial" w:hAnsi="Arial" w:cs="Arial"/>
                <w:sz w:val="18"/>
              </w:rPr>
            </w:pPr>
            <w:r>
              <w:rPr>
                <w:rFonts w:ascii="Arial" w:hAnsi="Arial" w:cs="Arial"/>
                <w:sz w:val="18"/>
              </w:rPr>
              <w:t>-98</w:t>
            </w:r>
          </w:p>
        </w:tc>
      </w:tr>
      <w:tr w:rsidR="00C12CD1" w14:paraId="1024366C" w14:textId="77777777" w:rsidTr="00C12CD1">
        <w:tblPrEx>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919" w:author="CMCC-shiyuan-0509" w:date="2024-05-09T18:05:00Z">
            <w:tblPrEx>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19"/>
          <w:jc w:val="center"/>
          <w:trPrChange w:id="14920" w:author="CMCC-shiyuan-0509" w:date="2024-05-09T18:05:00Z">
            <w:trPr>
              <w:gridAfter w:val="0"/>
              <w:wBefore w:w="1865" w:type="dxa"/>
              <w:cantSplit/>
              <w:trHeight w:val="219"/>
              <w:jc w:val="center"/>
            </w:trPr>
          </w:trPrChange>
        </w:trPr>
        <w:tc>
          <w:tcPr>
            <w:tcW w:w="1999" w:type="dxa"/>
            <w:tcBorders>
              <w:top w:val="single" w:sz="4" w:space="0" w:color="auto"/>
              <w:left w:val="single" w:sz="4" w:space="0" w:color="auto"/>
              <w:bottom w:val="single" w:sz="4" w:space="0" w:color="auto"/>
              <w:right w:val="single" w:sz="4" w:space="0" w:color="auto"/>
            </w:tcBorders>
            <w:hideMark/>
            <w:tcPrChange w:id="14921" w:author="CMCC-shiyuan-0509" w:date="2024-05-09T18:05:00Z">
              <w:tcPr>
                <w:tcW w:w="2093" w:type="dxa"/>
                <w:gridSpan w:val="2"/>
                <w:tcBorders>
                  <w:top w:val="single" w:sz="4" w:space="0" w:color="auto"/>
                  <w:left w:val="single" w:sz="4" w:space="5" w:color="auto"/>
                  <w:bottom w:val="single" w:sz="4" w:space="0" w:color="auto"/>
                  <w:right w:val="single" w:sz="4" w:space="5" w:color="auto"/>
                </w:tcBorders>
                <w:hideMark/>
              </w:tcPr>
            </w:tcPrChange>
          </w:tcPr>
          <w:p w14:paraId="3C6B40EF" w14:textId="77777777" w:rsidR="00C12CD1" w:rsidRDefault="00C12CD1">
            <w:pPr>
              <w:keepNext/>
              <w:keepLines/>
              <w:spacing w:after="0"/>
              <w:rPr>
                <w:rFonts w:ascii="Arial" w:hAnsi="Arial" w:cs="Arial"/>
                <w:sz w:val="18"/>
              </w:rPr>
            </w:pPr>
            <w:r>
              <w:rPr>
                <w:rFonts w:ascii="Arial" w:eastAsiaTheme="minorEastAsia" w:hAnsi="Arial" w:cs="v4.2.0"/>
                <w:position w:val="-12"/>
                <w:sz w:val="18"/>
              </w:rPr>
              <w:object w:dxaOrig="730" w:dyaOrig="430" w14:anchorId="37408BA2">
                <v:shape id="_x0000_i1162" type="#_x0000_t75" style="width:36.55pt;height:21.25pt" o:ole="">
                  <v:imagedata r:id="rId19" o:title=""/>
                </v:shape>
                <o:OLEObject Type="Embed" ProgID="Equation.3" ShapeID="_x0000_i1162" DrawAspect="Content" ObjectID="_1778416032" r:id="rId159"/>
              </w:object>
            </w:r>
          </w:p>
        </w:tc>
        <w:tc>
          <w:tcPr>
            <w:tcW w:w="958" w:type="dxa"/>
            <w:tcBorders>
              <w:top w:val="single" w:sz="4" w:space="0" w:color="auto"/>
              <w:left w:val="single" w:sz="4" w:space="0" w:color="auto"/>
              <w:bottom w:val="single" w:sz="4" w:space="0" w:color="auto"/>
              <w:right w:val="single" w:sz="4" w:space="0" w:color="auto"/>
            </w:tcBorders>
            <w:hideMark/>
            <w:tcPrChange w:id="14922" w:author="CMCC-shiyuan-0509" w:date="2024-05-09T18:05: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79A6F094"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9" w:type="dxa"/>
            <w:tcBorders>
              <w:top w:val="single" w:sz="4" w:space="0" w:color="auto"/>
              <w:left w:val="single" w:sz="4" w:space="0" w:color="auto"/>
              <w:bottom w:val="single" w:sz="4" w:space="0" w:color="auto"/>
              <w:right w:val="single" w:sz="4" w:space="0" w:color="auto"/>
            </w:tcBorders>
            <w:hideMark/>
            <w:tcPrChange w:id="14923" w:author="CMCC-shiyuan-0509" w:date="2024-05-09T18:05:00Z">
              <w:tcPr>
                <w:tcW w:w="2551" w:type="dxa"/>
                <w:gridSpan w:val="3"/>
                <w:tcBorders>
                  <w:top w:val="single" w:sz="4" w:space="0" w:color="auto"/>
                  <w:left w:val="single" w:sz="4" w:space="5" w:color="auto"/>
                  <w:bottom w:val="single" w:sz="4" w:space="0" w:color="auto"/>
                  <w:right w:val="single" w:sz="4" w:space="5" w:color="auto"/>
                </w:tcBorders>
                <w:hideMark/>
              </w:tcPr>
            </w:tcPrChange>
          </w:tcPr>
          <w:p w14:paraId="14686337" w14:textId="77777777" w:rsidR="00C12CD1" w:rsidRDefault="00C12CD1">
            <w:pPr>
              <w:keepNext/>
              <w:keepLines/>
              <w:spacing w:after="0"/>
              <w:jc w:val="center"/>
              <w:rPr>
                <w:rFonts w:ascii="Arial" w:hAnsi="Arial" w:cs="v4.2.0"/>
                <w:sz w:val="18"/>
              </w:rPr>
            </w:pPr>
            <w:ins w:id="14924" w:author="CMCC-shiyuan-0509" w:date="2024-05-09T18:07:00Z">
              <w:r>
                <w:rPr>
                  <w:rFonts w:ascii="Arial" w:hAnsi="Arial" w:cs="Arial"/>
                  <w:sz w:val="18"/>
                  <w:lang w:val="en-US" w:eastAsia="zh-CN"/>
                </w:rPr>
                <w:t>1, 2</w:t>
              </w:r>
            </w:ins>
          </w:p>
        </w:tc>
        <w:tc>
          <w:tcPr>
            <w:tcW w:w="1262" w:type="dxa"/>
            <w:tcBorders>
              <w:top w:val="single" w:sz="4" w:space="0" w:color="auto"/>
              <w:left w:val="single" w:sz="4" w:space="0" w:color="auto"/>
              <w:bottom w:val="single" w:sz="4" w:space="0" w:color="auto"/>
              <w:right w:val="single" w:sz="4" w:space="0" w:color="auto"/>
            </w:tcBorders>
            <w:hideMark/>
            <w:tcPrChange w:id="14925" w:author="CMCC-shiyuan-0509" w:date="2024-05-09T18:05:00Z">
              <w:tcPr>
                <w:tcW w:w="1275" w:type="dxa"/>
                <w:gridSpan w:val="2"/>
                <w:tcBorders>
                  <w:top w:val="single" w:sz="4" w:space="0" w:color="auto"/>
                  <w:left w:val="single" w:sz="4" w:space="5" w:color="auto"/>
                  <w:bottom w:val="single" w:sz="4" w:space="0" w:color="auto"/>
                  <w:right w:val="single" w:sz="4" w:space="5" w:color="auto"/>
                </w:tcBorders>
                <w:hideMark/>
              </w:tcPr>
            </w:tcPrChange>
          </w:tcPr>
          <w:p w14:paraId="03B2FBCB" w14:textId="77777777" w:rsidR="00C12CD1" w:rsidRDefault="00C12CD1">
            <w:pPr>
              <w:keepNext/>
              <w:keepLines/>
              <w:spacing w:after="0"/>
              <w:jc w:val="center"/>
              <w:rPr>
                <w:rFonts w:ascii="Arial" w:hAnsi="Arial" w:cs="Arial"/>
                <w:sz w:val="18"/>
              </w:rPr>
            </w:pPr>
            <w:r>
              <w:rPr>
                <w:rFonts w:ascii="Arial" w:hAnsi="Arial" w:cs="v4.2.0"/>
                <w:sz w:val="18"/>
              </w:rPr>
              <w:t>4</w:t>
            </w:r>
          </w:p>
        </w:tc>
        <w:tc>
          <w:tcPr>
            <w:tcW w:w="1204" w:type="dxa"/>
            <w:tcBorders>
              <w:top w:val="single" w:sz="4" w:space="0" w:color="auto"/>
              <w:left w:val="single" w:sz="4" w:space="0" w:color="auto"/>
              <w:bottom w:val="single" w:sz="4" w:space="0" w:color="auto"/>
              <w:right w:val="single" w:sz="4" w:space="0" w:color="auto"/>
            </w:tcBorders>
            <w:hideMark/>
            <w:tcPrChange w:id="14926" w:author="CMCC-shiyuan-0509" w:date="2024-05-09T18:05:00Z">
              <w:tcPr>
                <w:tcW w:w="1276" w:type="dxa"/>
                <w:tcBorders>
                  <w:top w:val="single" w:sz="4" w:space="0" w:color="auto"/>
                  <w:left w:val="single" w:sz="4" w:space="5" w:color="auto"/>
                  <w:bottom w:val="single" w:sz="4" w:space="0" w:color="auto"/>
                  <w:right w:val="single" w:sz="4" w:space="5" w:color="auto"/>
                </w:tcBorders>
                <w:hideMark/>
              </w:tcPr>
            </w:tcPrChange>
          </w:tcPr>
          <w:p w14:paraId="047240D0" w14:textId="77777777" w:rsidR="00C12CD1" w:rsidRDefault="00C12CD1">
            <w:pPr>
              <w:keepNext/>
              <w:keepLines/>
              <w:spacing w:after="0"/>
              <w:jc w:val="center"/>
              <w:rPr>
                <w:rFonts w:ascii="Arial" w:hAnsi="Arial" w:cs="Arial"/>
                <w:sz w:val="18"/>
              </w:rPr>
            </w:pPr>
            <w:r>
              <w:rPr>
                <w:rFonts w:ascii="Arial" w:hAnsi="Arial" w:cs="v4.2.0"/>
                <w:sz w:val="18"/>
              </w:rPr>
              <w:t>4</w:t>
            </w:r>
          </w:p>
        </w:tc>
        <w:tc>
          <w:tcPr>
            <w:tcW w:w="1325" w:type="dxa"/>
            <w:tcBorders>
              <w:top w:val="single" w:sz="4" w:space="0" w:color="auto"/>
              <w:left w:val="single" w:sz="4" w:space="0" w:color="auto"/>
              <w:bottom w:val="single" w:sz="4" w:space="0" w:color="auto"/>
              <w:right w:val="single" w:sz="4" w:space="0" w:color="auto"/>
            </w:tcBorders>
            <w:hideMark/>
            <w:tcPrChange w:id="14927" w:author="CMCC-shiyuan-0509" w:date="2024-05-09T18:05:00Z">
              <w:tcPr>
                <w:tcW w:w="1134" w:type="dxa"/>
                <w:gridSpan w:val="3"/>
                <w:tcBorders>
                  <w:top w:val="single" w:sz="4" w:space="0" w:color="auto"/>
                  <w:left w:val="single" w:sz="4" w:space="5" w:color="auto"/>
                  <w:bottom w:val="single" w:sz="4" w:space="0" w:color="auto"/>
                  <w:right w:val="single" w:sz="4" w:space="5" w:color="auto"/>
                </w:tcBorders>
                <w:hideMark/>
              </w:tcPr>
            </w:tcPrChange>
          </w:tcPr>
          <w:p w14:paraId="2E2D2988" w14:textId="77777777" w:rsidR="00C12CD1" w:rsidRDefault="00C12CD1">
            <w:pPr>
              <w:keepNext/>
              <w:keepLines/>
              <w:spacing w:after="0"/>
              <w:jc w:val="center"/>
              <w:rPr>
                <w:rFonts w:ascii="Arial" w:hAnsi="Arial" w:cs="Arial"/>
                <w:sz w:val="18"/>
              </w:rPr>
            </w:pPr>
            <w:r>
              <w:rPr>
                <w:rFonts w:ascii="Arial" w:hAnsi="Arial" w:cs="v4.2.0"/>
                <w:sz w:val="18"/>
              </w:rPr>
              <w:t>-Infinity</w:t>
            </w:r>
          </w:p>
        </w:tc>
        <w:tc>
          <w:tcPr>
            <w:tcW w:w="1142" w:type="dxa"/>
            <w:tcBorders>
              <w:top w:val="single" w:sz="4" w:space="0" w:color="auto"/>
              <w:left w:val="single" w:sz="4" w:space="0" w:color="auto"/>
              <w:bottom w:val="single" w:sz="4" w:space="0" w:color="auto"/>
              <w:right w:val="single" w:sz="4" w:space="0" w:color="auto"/>
            </w:tcBorders>
            <w:hideMark/>
            <w:tcPrChange w:id="14928" w:author="CMCC-shiyuan-0509" w:date="2024-05-09T18:05:00Z">
              <w:tcPr>
                <w:tcW w:w="1559" w:type="dxa"/>
                <w:gridSpan w:val="2"/>
                <w:tcBorders>
                  <w:top w:val="single" w:sz="4" w:space="0" w:color="auto"/>
                  <w:left w:val="single" w:sz="4" w:space="5" w:color="auto"/>
                  <w:bottom w:val="single" w:sz="4" w:space="0" w:color="auto"/>
                  <w:right w:val="single" w:sz="4" w:space="5" w:color="auto"/>
                </w:tcBorders>
                <w:hideMark/>
              </w:tcPr>
            </w:tcPrChange>
          </w:tcPr>
          <w:p w14:paraId="159F0234" w14:textId="77777777" w:rsidR="00C12CD1" w:rsidRDefault="00C12CD1">
            <w:pPr>
              <w:keepNext/>
              <w:keepLines/>
              <w:spacing w:after="0"/>
              <w:jc w:val="center"/>
              <w:rPr>
                <w:rFonts w:ascii="Arial" w:hAnsi="Arial" w:cs="Arial"/>
                <w:sz w:val="18"/>
              </w:rPr>
            </w:pPr>
            <w:r>
              <w:rPr>
                <w:rFonts w:ascii="Arial" w:hAnsi="Arial" w:cs="v4.2.0"/>
                <w:sz w:val="18"/>
              </w:rPr>
              <w:t>4</w:t>
            </w:r>
          </w:p>
        </w:tc>
      </w:tr>
      <w:tr w:rsidR="00C12CD1" w14:paraId="362E2FBD" w14:textId="77777777" w:rsidTr="00C12CD1">
        <w:tblPrEx>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929" w:author="CMCC-shiyuan-0509" w:date="2024-05-09T18:05:00Z">
            <w:tblPrEx>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19"/>
          <w:jc w:val="center"/>
          <w:trPrChange w:id="14930" w:author="CMCC-shiyuan-0509" w:date="2024-05-09T18:05:00Z">
            <w:trPr>
              <w:gridAfter w:val="0"/>
              <w:wBefore w:w="1865" w:type="dxa"/>
              <w:cantSplit/>
              <w:trHeight w:val="219"/>
              <w:jc w:val="center"/>
            </w:trPr>
          </w:trPrChange>
        </w:trPr>
        <w:tc>
          <w:tcPr>
            <w:tcW w:w="1999" w:type="dxa"/>
            <w:tcBorders>
              <w:top w:val="single" w:sz="4" w:space="0" w:color="auto"/>
              <w:left w:val="single" w:sz="4" w:space="0" w:color="auto"/>
              <w:bottom w:val="single" w:sz="4" w:space="0" w:color="auto"/>
              <w:right w:val="single" w:sz="4" w:space="0" w:color="auto"/>
            </w:tcBorders>
            <w:hideMark/>
            <w:tcPrChange w:id="14931" w:author="CMCC-shiyuan-0509" w:date="2024-05-09T18:05:00Z">
              <w:tcPr>
                <w:tcW w:w="2093" w:type="dxa"/>
                <w:gridSpan w:val="2"/>
                <w:tcBorders>
                  <w:top w:val="single" w:sz="4" w:space="0" w:color="auto"/>
                  <w:left w:val="single" w:sz="4" w:space="5" w:color="auto"/>
                  <w:bottom w:val="single" w:sz="4" w:space="0" w:color="auto"/>
                  <w:right w:val="single" w:sz="4" w:space="5" w:color="auto"/>
                </w:tcBorders>
                <w:hideMark/>
              </w:tcPr>
            </w:tcPrChange>
          </w:tcPr>
          <w:p w14:paraId="5848832E" w14:textId="77777777" w:rsidR="00C12CD1" w:rsidRDefault="00C12CD1">
            <w:pPr>
              <w:keepNext/>
              <w:keepLines/>
              <w:spacing w:after="0"/>
              <w:rPr>
                <w:rFonts w:ascii="Arial" w:hAnsi="Arial" w:cs="Arial"/>
                <w:sz w:val="18"/>
              </w:rPr>
            </w:pPr>
            <w:r>
              <w:rPr>
                <w:rFonts w:ascii="Arial" w:eastAsiaTheme="minorEastAsia" w:hAnsi="Arial" w:cs="v4.2.0"/>
                <w:position w:val="-12"/>
                <w:sz w:val="18"/>
              </w:rPr>
              <w:object w:dxaOrig="580" w:dyaOrig="430" w14:anchorId="42398E88">
                <v:shape id="_x0000_i1163" type="#_x0000_t75" style="width:28.9pt;height:21.25pt" o:ole="">
                  <v:imagedata r:id="rId21" o:title=""/>
                </v:shape>
                <o:OLEObject Type="Embed" ProgID="Equation.3" ShapeID="_x0000_i1163" DrawAspect="Content" ObjectID="_1778416033" r:id="rId160"/>
              </w:object>
            </w:r>
            <w:r>
              <w:rPr>
                <w:rFonts w:ascii="Arial" w:hAnsi="Arial" w:cs="Arial"/>
                <w:sz w:val="18"/>
                <w:vertAlign w:val="superscript"/>
              </w:rPr>
              <w:t xml:space="preserve"> Note 3</w:t>
            </w:r>
          </w:p>
        </w:tc>
        <w:tc>
          <w:tcPr>
            <w:tcW w:w="958" w:type="dxa"/>
            <w:tcBorders>
              <w:top w:val="single" w:sz="4" w:space="0" w:color="auto"/>
              <w:left w:val="single" w:sz="4" w:space="0" w:color="auto"/>
              <w:bottom w:val="single" w:sz="4" w:space="0" w:color="auto"/>
              <w:right w:val="single" w:sz="4" w:space="0" w:color="auto"/>
            </w:tcBorders>
            <w:hideMark/>
            <w:tcPrChange w:id="14932" w:author="CMCC-shiyuan-0509" w:date="2024-05-09T18:05: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70DD7385" w14:textId="77777777" w:rsidR="00C12CD1" w:rsidRDefault="00C12CD1">
            <w:pPr>
              <w:keepNext/>
              <w:keepLines/>
              <w:spacing w:after="0"/>
              <w:jc w:val="center"/>
              <w:rPr>
                <w:rFonts w:ascii="Arial" w:hAnsi="Arial" w:cs="Arial"/>
                <w:sz w:val="18"/>
              </w:rPr>
            </w:pPr>
            <w:r>
              <w:rPr>
                <w:rFonts w:ascii="Arial" w:hAnsi="Arial" w:cs="v4.2.0"/>
                <w:sz w:val="18"/>
              </w:rPr>
              <w:t>dB</w:t>
            </w:r>
          </w:p>
        </w:tc>
        <w:tc>
          <w:tcPr>
            <w:tcW w:w="1409" w:type="dxa"/>
            <w:tcBorders>
              <w:top w:val="single" w:sz="4" w:space="0" w:color="auto"/>
              <w:left w:val="single" w:sz="4" w:space="0" w:color="auto"/>
              <w:bottom w:val="single" w:sz="4" w:space="0" w:color="auto"/>
              <w:right w:val="single" w:sz="4" w:space="0" w:color="auto"/>
            </w:tcBorders>
            <w:hideMark/>
            <w:tcPrChange w:id="14933" w:author="CMCC-shiyuan-0509" w:date="2024-05-09T18:05:00Z">
              <w:tcPr>
                <w:tcW w:w="2551" w:type="dxa"/>
                <w:gridSpan w:val="3"/>
                <w:tcBorders>
                  <w:top w:val="single" w:sz="4" w:space="0" w:color="auto"/>
                  <w:left w:val="single" w:sz="4" w:space="5" w:color="auto"/>
                  <w:bottom w:val="single" w:sz="4" w:space="0" w:color="auto"/>
                  <w:right w:val="single" w:sz="4" w:space="5" w:color="auto"/>
                </w:tcBorders>
                <w:hideMark/>
              </w:tcPr>
            </w:tcPrChange>
          </w:tcPr>
          <w:p w14:paraId="7AA5A029" w14:textId="77777777" w:rsidR="00C12CD1" w:rsidRDefault="00C12CD1">
            <w:pPr>
              <w:keepNext/>
              <w:keepLines/>
              <w:spacing w:after="0"/>
              <w:jc w:val="center"/>
              <w:rPr>
                <w:rFonts w:ascii="Arial" w:hAnsi="Arial" w:cs="v4.2.0"/>
                <w:sz w:val="18"/>
              </w:rPr>
            </w:pPr>
            <w:ins w:id="14934" w:author="CMCC-shiyuan-0509" w:date="2024-05-09T18:07:00Z">
              <w:r>
                <w:rPr>
                  <w:rFonts w:ascii="Arial" w:hAnsi="Arial" w:cs="Arial"/>
                  <w:sz w:val="18"/>
                  <w:lang w:val="en-US" w:eastAsia="zh-CN"/>
                </w:rPr>
                <w:t>1, 2</w:t>
              </w:r>
            </w:ins>
          </w:p>
        </w:tc>
        <w:tc>
          <w:tcPr>
            <w:tcW w:w="1262" w:type="dxa"/>
            <w:tcBorders>
              <w:top w:val="single" w:sz="4" w:space="0" w:color="auto"/>
              <w:left w:val="single" w:sz="4" w:space="0" w:color="auto"/>
              <w:bottom w:val="single" w:sz="4" w:space="0" w:color="auto"/>
              <w:right w:val="single" w:sz="4" w:space="0" w:color="auto"/>
            </w:tcBorders>
            <w:hideMark/>
            <w:tcPrChange w:id="14935" w:author="CMCC-shiyuan-0509" w:date="2024-05-09T18:05:00Z">
              <w:tcPr>
                <w:tcW w:w="1275" w:type="dxa"/>
                <w:gridSpan w:val="2"/>
                <w:tcBorders>
                  <w:top w:val="single" w:sz="4" w:space="0" w:color="auto"/>
                  <w:left w:val="single" w:sz="4" w:space="5" w:color="auto"/>
                  <w:bottom w:val="single" w:sz="4" w:space="0" w:color="auto"/>
                  <w:right w:val="single" w:sz="4" w:space="5" w:color="auto"/>
                </w:tcBorders>
                <w:hideMark/>
              </w:tcPr>
            </w:tcPrChange>
          </w:tcPr>
          <w:p w14:paraId="3EFE45FF" w14:textId="77777777" w:rsidR="00C12CD1" w:rsidRDefault="00C12CD1">
            <w:pPr>
              <w:keepNext/>
              <w:keepLines/>
              <w:spacing w:after="0"/>
              <w:jc w:val="center"/>
              <w:rPr>
                <w:rFonts w:ascii="Arial" w:hAnsi="Arial" w:cs="Arial"/>
                <w:sz w:val="18"/>
              </w:rPr>
            </w:pPr>
            <w:r>
              <w:rPr>
                <w:rFonts w:ascii="Arial" w:hAnsi="Arial" w:cs="v4.2.0"/>
                <w:sz w:val="18"/>
              </w:rPr>
              <w:t>4</w:t>
            </w:r>
          </w:p>
        </w:tc>
        <w:tc>
          <w:tcPr>
            <w:tcW w:w="1204" w:type="dxa"/>
            <w:tcBorders>
              <w:top w:val="single" w:sz="4" w:space="0" w:color="auto"/>
              <w:left w:val="single" w:sz="4" w:space="0" w:color="auto"/>
              <w:bottom w:val="single" w:sz="4" w:space="0" w:color="auto"/>
              <w:right w:val="single" w:sz="4" w:space="0" w:color="auto"/>
            </w:tcBorders>
            <w:hideMark/>
            <w:tcPrChange w:id="14936" w:author="CMCC-shiyuan-0509" w:date="2024-05-09T18:05:00Z">
              <w:tcPr>
                <w:tcW w:w="1276" w:type="dxa"/>
                <w:tcBorders>
                  <w:top w:val="single" w:sz="4" w:space="0" w:color="auto"/>
                  <w:left w:val="single" w:sz="4" w:space="5" w:color="auto"/>
                  <w:bottom w:val="single" w:sz="4" w:space="0" w:color="auto"/>
                  <w:right w:val="single" w:sz="4" w:space="5" w:color="auto"/>
                </w:tcBorders>
                <w:hideMark/>
              </w:tcPr>
            </w:tcPrChange>
          </w:tcPr>
          <w:p w14:paraId="3BD02047" w14:textId="77777777" w:rsidR="00C12CD1" w:rsidRDefault="00C12CD1">
            <w:pPr>
              <w:keepNext/>
              <w:keepLines/>
              <w:spacing w:after="0"/>
              <w:jc w:val="center"/>
              <w:rPr>
                <w:rFonts w:ascii="Arial" w:hAnsi="Arial" w:cs="Arial"/>
                <w:sz w:val="18"/>
              </w:rPr>
            </w:pPr>
            <w:r>
              <w:rPr>
                <w:rFonts w:ascii="Arial" w:hAnsi="Arial" w:cs="Arial"/>
                <w:sz w:val="18"/>
              </w:rPr>
              <w:t>-1.46</w:t>
            </w:r>
          </w:p>
        </w:tc>
        <w:tc>
          <w:tcPr>
            <w:tcW w:w="1325" w:type="dxa"/>
            <w:tcBorders>
              <w:top w:val="single" w:sz="4" w:space="0" w:color="auto"/>
              <w:left w:val="single" w:sz="4" w:space="0" w:color="auto"/>
              <w:bottom w:val="single" w:sz="4" w:space="0" w:color="auto"/>
              <w:right w:val="single" w:sz="4" w:space="0" w:color="auto"/>
            </w:tcBorders>
            <w:hideMark/>
            <w:tcPrChange w:id="14937" w:author="CMCC-shiyuan-0509" w:date="2024-05-09T18:05:00Z">
              <w:tcPr>
                <w:tcW w:w="1134" w:type="dxa"/>
                <w:gridSpan w:val="3"/>
                <w:tcBorders>
                  <w:top w:val="single" w:sz="4" w:space="0" w:color="auto"/>
                  <w:left w:val="single" w:sz="4" w:space="5" w:color="auto"/>
                  <w:bottom w:val="single" w:sz="4" w:space="0" w:color="auto"/>
                  <w:right w:val="single" w:sz="4" w:space="5" w:color="auto"/>
                </w:tcBorders>
                <w:hideMark/>
              </w:tcPr>
            </w:tcPrChange>
          </w:tcPr>
          <w:p w14:paraId="3A731910" w14:textId="77777777" w:rsidR="00C12CD1" w:rsidRDefault="00C12CD1">
            <w:pPr>
              <w:keepNext/>
              <w:keepLines/>
              <w:spacing w:after="0"/>
              <w:jc w:val="center"/>
              <w:rPr>
                <w:rFonts w:ascii="Arial" w:hAnsi="Arial" w:cs="Arial"/>
                <w:sz w:val="18"/>
              </w:rPr>
            </w:pPr>
            <w:r>
              <w:rPr>
                <w:rFonts w:ascii="Arial" w:hAnsi="Arial" w:cs="v4.2.0"/>
                <w:sz w:val="18"/>
              </w:rPr>
              <w:t>-Infinity</w:t>
            </w:r>
          </w:p>
        </w:tc>
        <w:tc>
          <w:tcPr>
            <w:tcW w:w="1142" w:type="dxa"/>
            <w:tcBorders>
              <w:top w:val="single" w:sz="4" w:space="0" w:color="auto"/>
              <w:left w:val="single" w:sz="4" w:space="0" w:color="auto"/>
              <w:bottom w:val="single" w:sz="4" w:space="0" w:color="auto"/>
              <w:right w:val="single" w:sz="4" w:space="0" w:color="auto"/>
            </w:tcBorders>
            <w:hideMark/>
            <w:tcPrChange w:id="14938" w:author="CMCC-shiyuan-0509" w:date="2024-05-09T18:05:00Z">
              <w:tcPr>
                <w:tcW w:w="1559" w:type="dxa"/>
                <w:gridSpan w:val="2"/>
                <w:tcBorders>
                  <w:top w:val="single" w:sz="4" w:space="0" w:color="auto"/>
                  <w:left w:val="single" w:sz="4" w:space="5" w:color="auto"/>
                  <w:bottom w:val="single" w:sz="4" w:space="0" w:color="auto"/>
                  <w:right w:val="single" w:sz="4" w:space="5" w:color="auto"/>
                </w:tcBorders>
                <w:hideMark/>
              </w:tcPr>
            </w:tcPrChange>
          </w:tcPr>
          <w:p w14:paraId="6C954969" w14:textId="77777777" w:rsidR="00C12CD1" w:rsidRDefault="00C12CD1">
            <w:pPr>
              <w:keepNext/>
              <w:keepLines/>
              <w:spacing w:after="0"/>
              <w:jc w:val="center"/>
              <w:rPr>
                <w:rFonts w:ascii="Arial" w:hAnsi="Arial" w:cs="Arial"/>
                <w:sz w:val="18"/>
              </w:rPr>
            </w:pPr>
            <w:r>
              <w:rPr>
                <w:rFonts w:ascii="Arial" w:hAnsi="Arial" w:cs="v4.2.0"/>
                <w:sz w:val="18"/>
              </w:rPr>
              <w:t>-1.46</w:t>
            </w:r>
          </w:p>
        </w:tc>
      </w:tr>
      <w:tr w:rsidR="00C12CD1" w14:paraId="29EF02FC" w14:textId="77777777" w:rsidTr="00C12CD1">
        <w:tblPrEx>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939" w:author="CMCC-shiyuan-0509" w:date="2024-05-09T18:05:00Z">
            <w:tblPrEx>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97"/>
          <w:jc w:val="center"/>
          <w:trPrChange w:id="14940" w:author="CMCC-shiyuan-0509" w:date="2024-05-09T18:05:00Z">
            <w:trPr>
              <w:gridAfter w:val="0"/>
              <w:wBefore w:w="1865" w:type="dxa"/>
              <w:cantSplit/>
              <w:trHeight w:val="197"/>
              <w:jc w:val="center"/>
            </w:trPr>
          </w:trPrChange>
        </w:trPr>
        <w:tc>
          <w:tcPr>
            <w:tcW w:w="1999" w:type="dxa"/>
            <w:tcBorders>
              <w:top w:val="single" w:sz="4" w:space="0" w:color="auto"/>
              <w:left w:val="single" w:sz="4" w:space="0" w:color="auto"/>
              <w:bottom w:val="single" w:sz="4" w:space="0" w:color="auto"/>
              <w:right w:val="single" w:sz="4" w:space="0" w:color="auto"/>
            </w:tcBorders>
            <w:hideMark/>
            <w:tcPrChange w:id="14941" w:author="CMCC-shiyuan-0509" w:date="2024-05-09T18:05:00Z">
              <w:tcPr>
                <w:tcW w:w="2093" w:type="dxa"/>
                <w:gridSpan w:val="2"/>
                <w:tcBorders>
                  <w:top w:val="single" w:sz="4" w:space="0" w:color="auto"/>
                  <w:left w:val="single" w:sz="4" w:space="5" w:color="auto"/>
                  <w:bottom w:val="single" w:sz="4" w:space="0" w:color="auto"/>
                  <w:right w:val="single" w:sz="4" w:space="5" w:color="auto"/>
                </w:tcBorders>
                <w:hideMark/>
              </w:tcPr>
            </w:tcPrChange>
          </w:tcPr>
          <w:p w14:paraId="24EA4366" w14:textId="77777777" w:rsidR="00C12CD1" w:rsidRDefault="00C12CD1">
            <w:pPr>
              <w:keepNext/>
              <w:keepLines/>
              <w:spacing w:after="0"/>
              <w:rPr>
                <w:rFonts w:ascii="Arial" w:hAnsi="Arial" w:cs="Arial"/>
                <w:sz w:val="18"/>
              </w:rPr>
            </w:pPr>
            <w:r>
              <w:rPr>
                <w:rFonts w:ascii="Arial" w:hAnsi="Arial" w:cs="v4.2.0"/>
                <w:sz w:val="18"/>
              </w:rPr>
              <w:t>RSRP</w:t>
            </w:r>
            <w:r>
              <w:rPr>
                <w:rFonts w:ascii="Arial" w:hAnsi="Arial" w:cs="Arial"/>
                <w:sz w:val="18"/>
                <w:vertAlign w:val="superscript"/>
              </w:rPr>
              <w:t xml:space="preserve"> Note 3</w:t>
            </w:r>
          </w:p>
        </w:tc>
        <w:tc>
          <w:tcPr>
            <w:tcW w:w="958" w:type="dxa"/>
            <w:tcBorders>
              <w:top w:val="single" w:sz="4" w:space="0" w:color="auto"/>
              <w:left w:val="single" w:sz="4" w:space="0" w:color="auto"/>
              <w:bottom w:val="single" w:sz="4" w:space="0" w:color="auto"/>
              <w:right w:val="single" w:sz="4" w:space="0" w:color="auto"/>
            </w:tcBorders>
            <w:hideMark/>
            <w:tcPrChange w:id="14942" w:author="CMCC-shiyuan-0509" w:date="2024-05-09T18:05: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4A285C72" w14:textId="77777777" w:rsidR="00C12CD1" w:rsidRDefault="00C12CD1">
            <w:pPr>
              <w:keepNext/>
              <w:keepLines/>
              <w:spacing w:after="0"/>
              <w:jc w:val="center"/>
              <w:rPr>
                <w:rFonts w:ascii="Arial" w:hAnsi="Arial" w:cs="Arial"/>
                <w:sz w:val="18"/>
              </w:rPr>
            </w:pPr>
            <w:r>
              <w:rPr>
                <w:rFonts w:ascii="Arial" w:hAnsi="Arial" w:cs="v4.2.0"/>
                <w:sz w:val="18"/>
              </w:rPr>
              <w:t>dBm/15 KHz</w:t>
            </w:r>
          </w:p>
        </w:tc>
        <w:tc>
          <w:tcPr>
            <w:tcW w:w="1409" w:type="dxa"/>
            <w:tcBorders>
              <w:top w:val="single" w:sz="4" w:space="0" w:color="auto"/>
              <w:left w:val="single" w:sz="4" w:space="0" w:color="auto"/>
              <w:bottom w:val="single" w:sz="4" w:space="0" w:color="auto"/>
              <w:right w:val="single" w:sz="4" w:space="0" w:color="auto"/>
            </w:tcBorders>
            <w:hideMark/>
            <w:tcPrChange w:id="14943" w:author="CMCC-shiyuan-0509" w:date="2024-05-09T18:05:00Z">
              <w:tcPr>
                <w:tcW w:w="2551" w:type="dxa"/>
                <w:gridSpan w:val="3"/>
                <w:tcBorders>
                  <w:top w:val="single" w:sz="4" w:space="0" w:color="auto"/>
                  <w:left w:val="single" w:sz="4" w:space="5" w:color="auto"/>
                  <w:bottom w:val="single" w:sz="4" w:space="0" w:color="auto"/>
                  <w:right w:val="single" w:sz="4" w:space="5" w:color="auto"/>
                </w:tcBorders>
                <w:hideMark/>
              </w:tcPr>
            </w:tcPrChange>
          </w:tcPr>
          <w:p w14:paraId="096F6AB1" w14:textId="77777777" w:rsidR="00C12CD1" w:rsidRDefault="00C12CD1">
            <w:pPr>
              <w:keepNext/>
              <w:keepLines/>
              <w:spacing w:after="0"/>
              <w:jc w:val="center"/>
              <w:rPr>
                <w:rFonts w:ascii="Arial" w:hAnsi="Arial" w:cs="v4.2.0"/>
                <w:sz w:val="18"/>
              </w:rPr>
            </w:pPr>
            <w:ins w:id="14944" w:author="CMCC-shiyuan-0509" w:date="2024-05-09T18:07:00Z">
              <w:r>
                <w:rPr>
                  <w:rFonts w:ascii="Arial" w:hAnsi="Arial" w:cs="Arial"/>
                  <w:sz w:val="18"/>
                  <w:lang w:val="en-US" w:eastAsia="zh-CN"/>
                </w:rPr>
                <w:t>1, 2</w:t>
              </w:r>
            </w:ins>
          </w:p>
        </w:tc>
        <w:tc>
          <w:tcPr>
            <w:tcW w:w="1262" w:type="dxa"/>
            <w:tcBorders>
              <w:top w:val="single" w:sz="4" w:space="0" w:color="auto"/>
              <w:left w:val="single" w:sz="4" w:space="0" w:color="auto"/>
              <w:bottom w:val="single" w:sz="4" w:space="0" w:color="auto"/>
              <w:right w:val="single" w:sz="4" w:space="0" w:color="auto"/>
            </w:tcBorders>
            <w:hideMark/>
            <w:tcPrChange w:id="14945" w:author="CMCC-shiyuan-0509" w:date="2024-05-09T18:05:00Z">
              <w:tcPr>
                <w:tcW w:w="1275" w:type="dxa"/>
                <w:gridSpan w:val="2"/>
                <w:tcBorders>
                  <w:top w:val="single" w:sz="4" w:space="0" w:color="auto"/>
                  <w:left w:val="single" w:sz="4" w:space="5" w:color="auto"/>
                  <w:bottom w:val="single" w:sz="4" w:space="0" w:color="auto"/>
                  <w:right w:val="single" w:sz="4" w:space="5" w:color="auto"/>
                </w:tcBorders>
                <w:hideMark/>
              </w:tcPr>
            </w:tcPrChange>
          </w:tcPr>
          <w:p w14:paraId="125CC3A6" w14:textId="77777777" w:rsidR="00C12CD1" w:rsidRDefault="00C12CD1">
            <w:pPr>
              <w:keepNext/>
              <w:keepLines/>
              <w:spacing w:after="0"/>
              <w:jc w:val="center"/>
              <w:rPr>
                <w:rFonts w:ascii="Arial" w:hAnsi="Arial" w:cs="Arial"/>
                <w:sz w:val="18"/>
              </w:rPr>
            </w:pPr>
            <w:r>
              <w:rPr>
                <w:rFonts w:ascii="Arial" w:hAnsi="Arial" w:cs="v4.2.0"/>
                <w:sz w:val="18"/>
              </w:rPr>
              <w:t>-94</w:t>
            </w:r>
          </w:p>
        </w:tc>
        <w:tc>
          <w:tcPr>
            <w:tcW w:w="1204" w:type="dxa"/>
            <w:tcBorders>
              <w:top w:val="single" w:sz="4" w:space="0" w:color="auto"/>
              <w:left w:val="single" w:sz="4" w:space="0" w:color="auto"/>
              <w:bottom w:val="single" w:sz="4" w:space="0" w:color="auto"/>
              <w:right w:val="single" w:sz="4" w:space="0" w:color="auto"/>
            </w:tcBorders>
            <w:hideMark/>
            <w:tcPrChange w:id="14946" w:author="CMCC-shiyuan-0509" w:date="2024-05-09T18:05:00Z">
              <w:tcPr>
                <w:tcW w:w="1276" w:type="dxa"/>
                <w:tcBorders>
                  <w:top w:val="single" w:sz="4" w:space="0" w:color="auto"/>
                  <w:left w:val="single" w:sz="4" w:space="5" w:color="auto"/>
                  <w:bottom w:val="single" w:sz="4" w:space="0" w:color="auto"/>
                  <w:right w:val="single" w:sz="4" w:space="5" w:color="auto"/>
                </w:tcBorders>
                <w:hideMark/>
              </w:tcPr>
            </w:tcPrChange>
          </w:tcPr>
          <w:p w14:paraId="0BCA6564" w14:textId="77777777" w:rsidR="00C12CD1" w:rsidRDefault="00C12CD1">
            <w:pPr>
              <w:keepNext/>
              <w:keepLines/>
              <w:spacing w:after="0"/>
              <w:jc w:val="center"/>
              <w:rPr>
                <w:rFonts w:ascii="Arial" w:hAnsi="Arial" w:cs="Arial"/>
                <w:sz w:val="18"/>
              </w:rPr>
            </w:pPr>
            <w:r>
              <w:rPr>
                <w:rFonts w:ascii="Arial" w:hAnsi="Arial" w:cs="v4.2.0"/>
                <w:sz w:val="18"/>
              </w:rPr>
              <w:t>-94</w:t>
            </w:r>
          </w:p>
        </w:tc>
        <w:tc>
          <w:tcPr>
            <w:tcW w:w="1325" w:type="dxa"/>
            <w:tcBorders>
              <w:top w:val="single" w:sz="4" w:space="0" w:color="auto"/>
              <w:left w:val="single" w:sz="4" w:space="0" w:color="auto"/>
              <w:bottom w:val="single" w:sz="4" w:space="0" w:color="auto"/>
              <w:right w:val="single" w:sz="4" w:space="0" w:color="auto"/>
            </w:tcBorders>
            <w:hideMark/>
            <w:tcPrChange w:id="14947" w:author="CMCC-shiyuan-0509" w:date="2024-05-09T18:05:00Z">
              <w:tcPr>
                <w:tcW w:w="1134" w:type="dxa"/>
                <w:gridSpan w:val="3"/>
                <w:tcBorders>
                  <w:top w:val="single" w:sz="4" w:space="0" w:color="auto"/>
                  <w:left w:val="single" w:sz="4" w:space="5" w:color="auto"/>
                  <w:bottom w:val="single" w:sz="4" w:space="0" w:color="auto"/>
                  <w:right w:val="single" w:sz="4" w:space="5" w:color="auto"/>
                </w:tcBorders>
                <w:hideMark/>
              </w:tcPr>
            </w:tcPrChange>
          </w:tcPr>
          <w:p w14:paraId="6EA055A3" w14:textId="77777777" w:rsidR="00C12CD1" w:rsidRDefault="00C12CD1">
            <w:pPr>
              <w:keepNext/>
              <w:keepLines/>
              <w:spacing w:after="0"/>
              <w:jc w:val="center"/>
              <w:rPr>
                <w:rFonts w:ascii="Arial" w:hAnsi="Arial" w:cs="Arial"/>
                <w:sz w:val="18"/>
              </w:rPr>
            </w:pPr>
            <w:r>
              <w:rPr>
                <w:rFonts w:ascii="Arial" w:hAnsi="Arial" w:cs="v4.2.0"/>
                <w:sz w:val="18"/>
              </w:rPr>
              <w:t>-Infinity</w:t>
            </w:r>
          </w:p>
        </w:tc>
        <w:tc>
          <w:tcPr>
            <w:tcW w:w="1142" w:type="dxa"/>
            <w:tcBorders>
              <w:top w:val="single" w:sz="4" w:space="0" w:color="auto"/>
              <w:left w:val="single" w:sz="4" w:space="0" w:color="auto"/>
              <w:bottom w:val="single" w:sz="4" w:space="0" w:color="auto"/>
              <w:right w:val="single" w:sz="4" w:space="0" w:color="auto"/>
            </w:tcBorders>
            <w:hideMark/>
            <w:tcPrChange w:id="14948" w:author="CMCC-shiyuan-0509" w:date="2024-05-09T18:05:00Z">
              <w:tcPr>
                <w:tcW w:w="1559" w:type="dxa"/>
                <w:gridSpan w:val="2"/>
                <w:tcBorders>
                  <w:top w:val="single" w:sz="4" w:space="0" w:color="auto"/>
                  <w:left w:val="single" w:sz="4" w:space="5" w:color="auto"/>
                  <w:bottom w:val="single" w:sz="4" w:space="0" w:color="auto"/>
                  <w:right w:val="single" w:sz="4" w:space="5" w:color="auto"/>
                </w:tcBorders>
                <w:hideMark/>
              </w:tcPr>
            </w:tcPrChange>
          </w:tcPr>
          <w:p w14:paraId="180243C8" w14:textId="77777777" w:rsidR="00C12CD1" w:rsidRDefault="00C12CD1">
            <w:pPr>
              <w:keepNext/>
              <w:keepLines/>
              <w:spacing w:after="0"/>
              <w:jc w:val="center"/>
              <w:rPr>
                <w:rFonts w:ascii="Arial" w:hAnsi="Arial" w:cs="Arial"/>
                <w:sz w:val="18"/>
              </w:rPr>
            </w:pPr>
            <w:r>
              <w:rPr>
                <w:rFonts w:ascii="Arial" w:hAnsi="Arial" w:cs="v4.2.0"/>
                <w:sz w:val="18"/>
              </w:rPr>
              <w:t>-94</w:t>
            </w:r>
          </w:p>
        </w:tc>
      </w:tr>
      <w:tr w:rsidR="00C12CD1" w14:paraId="7C18A135" w14:textId="77777777" w:rsidTr="00C12CD1">
        <w:tblPrEx>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949" w:author="CMCC-shiyuan-0509" w:date="2024-05-09T18:05:00Z">
            <w:tblPrEx>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4950" w:author="CMCC-shiyuan-0509" w:date="2024-05-09T18:05:00Z">
            <w:trPr>
              <w:gridAfter w:val="0"/>
              <w:wBefore w:w="1865" w:type="dxa"/>
              <w:cantSplit/>
              <w:trHeight w:val="197"/>
              <w:jc w:val="center"/>
            </w:trPr>
          </w:trPrChange>
        </w:trPr>
        <w:tc>
          <w:tcPr>
            <w:tcW w:w="1999" w:type="dxa"/>
            <w:tcBorders>
              <w:top w:val="single" w:sz="4" w:space="0" w:color="auto"/>
              <w:left w:val="single" w:sz="4" w:space="0" w:color="auto"/>
              <w:bottom w:val="single" w:sz="4" w:space="0" w:color="auto"/>
              <w:right w:val="single" w:sz="4" w:space="0" w:color="auto"/>
            </w:tcBorders>
            <w:hideMark/>
            <w:tcPrChange w:id="14951" w:author="CMCC-shiyuan-0509" w:date="2024-05-09T18:05:00Z">
              <w:tcPr>
                <w:tcW w:w="2093" w:type="dxa"/>
                <w:gridSpan w:val="2"/>
                <w:tcBorders>
                  <w:top w:val="single" w:sz="4" w:space="0" w:color="auto"/>
                  <w:left w:val="single" w:sz="4" w:space="5" w:color="auto"/>
                  <w:bottom w:val="single" w:sz="4" w:space="0" w:color="auto"/>
                  <w:right w:val="single" w:sz="4" w:space="5" w:color="auto"/>
                </w:tcBorders>
                <w:hideMark/>
              </w:tcPr>
            </w:tcPrChange>
          </w:tcPr>
          <w:p w14:paraId="51524148" w14:textId="77777777" w:rsidR="00C12CD1" w:rsidRDefault="00C12CD1">
            <w:pPr>
              <w:keepNext/>
              <w:keepLines/>
              <w:spacing w:after="0"/>
              <w:rPr>
                <w:rFonts w:ascii="Arial" w:hAnsi="Arial" w:cs="Arial"/>
                <w:sz w:val="18"/>
              </w:rPr>
            </w:pPr>
            <w:r>
              <w:rPr>
                <w:rFonts w:ascii="Arial" w:hAnsi="Arial" w:cs="Arial"/>
                <w:sz w:val="18"/>
              </w:rPr>
              <w:t>SCH_RP</w:t>
            </w:r>
            <w:r>
              <w:rPr>
                <w:rFonts w:ascii="Arial" w:hAnsi="Arial" w:cs="Arial"/>
                <w:sz w:val="18"/>
                <w:vertAlign w:val="superscript"/>
              </w:rPr>
              <w:t xml:space="preserve"> Note 3</w:t>
            </w:r>
          </w:p>
        </w:tc>
        <w:tc>
          <w:tcPr>
            <w:tcW w:w="958" w:type="dxa"/>
            <w:tcBorders>
              <w:top w:val="single" w:sz="4" w:space="0" w:color="auto"/>
              <w:left w:val="single" w:sz="4" w:space="0" w:color="auto"/>
              <w:bottom w:val="single" w:sz="4" w:space="0" w:color="auto"/>
              <w:right w:val="single" w:sz="4" w:space="0" w:color="auto"/>
            </w:tcBorders>
            <w:hideMark/>
            <w:tcPrChange w:id="14952" w:author="CMCC-shiyuan-0509" w:date="2024-05-09T18:05: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5B9F48C9" w14:textId="77777777" w:rsidR="00C12CD1" w:rsidRDefault="00C12CD1">
            <w:pPr>
              <w:keepNext/>
              <w:keepLines/>
              <w:spacing w:after="0"/>
              <w:jc w:val="center"/>
              <w:rPr>
                <w:rFonts w:ascii="Arial" w:hAnsi="Arial" w:cs="Arial"/>
                <w:sz w:val="18"/>
              </w:rPr>
            </w:pPr>
            <w:r>
              <w:rPr>
                <w:rFonts w:ascii="Arial" w:hAnsi="Arial" w:cs="v4.2.0"/>
                <w:sz w:val="18"/>
              </w:rPr>
              <w:t>dBm/15 KHz</w:t>
            </w:r>
          </w:p>
        </w:tc>
        <w:tc>
          <w:tcPr>
            <w:tcW w:w="1409" w:type="dxa"/>
            <w:tcBorders>
              <w:top w:val="single" w:sz="4" w:space="0" w:color="auto"/>
              <w:left w:val="single" w:sz="4" w:space="0" w:color="auto"/>
              <w:bottom w:val="single" w:sz="4" w:space="0" w:color="auto"/>
              <w:right w:val="single" w:sz="4" w:space="0" w:color="auto"/>
            </w:tcBorders>
            <w:hideMark/>
            <w:tcPrChange w:id="14953" w:author="CMCC-shiyuan-0509" w:date="2024-05-09T18:05:00Z">
              <w:tcPr>
                <w:tcW w:w="2551" w:type="dxa"/>
                <w:gridSpan w:val="3"/>
                <w:tcBorders>
                  <w:top w:val="single" w:sz="4" w:space="0" w:color="auto"/>
                  <w:left w:val="single" w:sz="4" w:space="5" w:color="auto"/>
                  <w:bottom w:val="single" w:sz="4" w:space="0" w:color="auto"/>
                  <w:right w:val="single" w:sz="4" w:space="5" w:color="auto"/>
                </w:tcBorders>
                <w:hideMark/>
              </w:tcPr>
            </w:tcPrChange>
          </w:tcPr>
          <w:p w14:paraId="08B83ADD" w14:textId="77777777" w:rsidR="00C12CD1" w:rsidRDefault="00C12CD1">
            <w:pPr>
              <w:keepNext/>
              <w:keepLines/>
              <w:spacing w:after="0"/>
              <w:jc w:val="center"/>
              <w:rPr>
                <w:rFonts w:ascii="Arial" w:hAnsi="Arial" w:cs="v4.2.0"/>
                <w:sz w:val="18"/>
              </w:rPr>
            </w:pPr>
            <w:ins w:id="14954" w:author="CMCC-shiyuan-0509" w:date="2024-05-09T18:07:00Z">
              <w:r>
                <w:rPr>
                  <w:rFonts w:ascii="Arial" w:hAnsi="Arial" w:cs="Arial"/>
                  <w:sz w:val="18"/>
                  <w:lang w:val="en-US" w:eastAsia="zh-CN"/>
                </w:rPr>
                <w:t>1, 2</w:t>
              </w:r>
            </w:ins>
          </w:p>
        </w:tc>
        <w:tc>
          <w:tcPr>
            <w:tcW w:w="1262" w:type="dxa"/>
            <w:tcBorders>
              <w:top w:val="single" w:sz="4" w:space="0" w:color="auto"/>
              <w:left w:val="single" w:sz="4" w:space="0" w:color="auto"/>
              <w:bottom w:val="single" w:sz="4" w:space="0" w:color="auto"/>
              <w:right w:val="single" w:sz="4" w:space="0" w:color="auto"/>
            </w:tcBorders>
            <w:hideMark/>
            <w:tcPrChange w:id="14955" w:author="CMCC-shiyuan-0509" w:date="2024-05-09T18:05:00Z">
              <w:tcPr>
                <w:tcW w:w="1275" w:type="dxa"/>
                <w:gridSpan w:val="2"/>
                <w:tcBorders>
                  <w:top w:val="single" w:sz="4" w:space="0" w:color="auto"/>
                  <w:left w:val="single" w:sz="4" w:space="5" w:color="auto"/>
                  <w:bottom w:val="single" w:sz="4" w:space="0" w:color="auto"/>
                  <w:right w:val="single" w:sz="4" w:space="5" w:color="auto"/>
                </w:tcBorders>
                <w:hideMark/>
              </w:tcPr>
            </w:tcPrChange>
          </w:tcPr>
          <w:p w14:paraId="1EB6DCB8" w14:textId="77777777" w:rsidR="00C12CD1" w:rsidRDefault="00C12CD1">
            <w:pPr>
              <w:keepNext/>
              <w:keepLines/>
              <w:spacing w:after="0"/>
              <w:jc w:val="center"/>
              <w:rPr>
                <w:rFonts w:ascii="Arial" w:hAnsi="Arial" w:cs="Arial"/>
                <w:sz w:val="18"/>
              </w:rPr>
            </w:pPr>
            <w:r>
              <w:rPr>
                <w:rFonts w:ascii="Arial" w:hAnsi="Arial" w:cs="v4.2.0"/>
                <w:sz w:val="18"/>
              </w:rPr>
              <w:t>-94</w:t>
            </w:r>
          </w:p>
        </w:tc>
        <w:tc>
          <w:tcPr>
            <w:tcW w:w="1204" w:type="dxa"/>
            <w:tcBorders>
              <w:top w:val="single" w:sz="4" w:space="0" w:color="auto"/>
              <w:left w:val="single" w:sz="4" w:space="0" w:color="auto"/>
              <w:bottom w:val="single" w:sz="4" w:space="0" w:color="auto"/>
              <w:right w:val="single" w:sz="4" w:space="0" w:color="auto"/>
            </w:tcBorders>
            <w:hideMark/>
            <w:tcPrChange w:id="14956" w:author="CMCC-shiyuan-0509" w:date="2024-05-09T18:05:00Z">
              <w:tcPr>
                <w:tcW w:w="1276" w:type="dxa"/>
                <w:tcBorders>
                  <w:top w:val="single" w:sz="4" w:space="0" w:color="auto"/>
                  <w:left w:val="single" w:sz="4" w:space="5" w:color="auto"/>
                  <w:bottom w:val="single" w:sz="4" w:space="0" w:color="auto"/>
                  <w:right w:val="single" w:sz="4" w:space="5" w:color="auto"/>
                </w:tcBorders>
                <w:hideMark/>
              </w:tcPr>
            </w:tcPrChange>
          </w:tcPr>
          <w:p w14:paraId="683E4DAB" w14:textId="77777777" w:rsidR="00C12CD1" w:rsidRDefault="00C12CD1">
            <w:pPr>
              <w:keepNext/>
              <w:keepLines/>
              <w:spacing w:after="0"/>
              <w:jc w:val="center"/>
              <w:rPr>
                <w:rFonts w:ascii="Arial" w:hAnsi="Arial" w:cs="Arial"/>
                <w:sz w:val="18"/>
              </w:rPr>
            </w:pPr>
            <w:r>
              <w:rPr>
                <w:rFonts w:ascii="Arial" w:hAnsi="Arial" w:cs="v4.2.0"/>
                <w:sz w:val="18"/>
              </w:rPr>
              <w:t>-94</w:t>
            </w:r>
          </w:p>
        </w:tc>
        <w:tc>
          <w:tcPr>
            <w:tcW w:w="1325" w:type="dxa"/>
            <w:tcBorders>
              <w:top w:val="single" w:sz="4" w:space="0" w:color="auto"/>
              <w:left w:val="single" w:sz="4" w:space="0" w:color="auto"/>
              <w:bottom w:val="single" w:sz="4" w:space="0" w:color="auto"/>
              <w:right w:val="single" w:sz="4" w:space="0" w:color="auto"/>
            </w:tcBorders>
            <w:hideMark/>
            <w:tcPrChange w:id="14957" w:author="CMCC-shiyuan-0509" w:date="2024-05-09T18:05:00Z">
              <w:tcPr>
                <w:tcW w:w="1134" w:type="dxa"/>
                <w:gridSpan w:val="3"/>
                <w:tcBorders>
                  <w:top w:val="single" w:sz="4" w:space="0" w:color="auto"/>
                  <w:left w:val="single" w:sz="4" w:space="5" w:color="auto"/>
                  <w:bottom w:val="single" w:sz="4" w:space="0" w:color="auto"/>
                  <w:right w:val="single" w:sz="4" w:space="5" w:color="auto"/>
                </w:tcBorders>
                <w:hideMark/>
              </w:tcPr>
            </w:tcPrChange>
          </w:tcPr>
          <w:p w14:paraId="39367642" w14:textId="77777777" w:rsidR="00C12CD1" w:rsidRDefault="00C12CD1">
            <w:pPr>
              <w:keepNext/>
              <w:keepLines/>
              <w:spacing w:after="0"/>
              <w:jc w:val="center"/>
              <w:rPr>
                <w:rFonts w:ascii="Arial" w:hAnsi="Arial" w:cs="Arial"/>
                <w:sz w:val="18"/>
              </w:rPr>
            </w:pPr>
            <w:r>
              <w:rPr>
                <w:rFonts w:ascii="Arial" w:hAnsi="Arial" w:cs="v4.2.0"/>
                <w:sz w:val="18"/>
              </w:rPr>
              <w:t>-Infinity</w:t>
            </w:r>
          </w:p>
        </w:tc>
        <w:tc>
          <w:tcPr>
            <w:tcW w:w="1142" w:type="dxa"/>
            <w:tcBorders>
              <w:top w:val="single" w:sz="4" w:space="0" w:color="auto"/>
              <w:left w:val="single" w:sz="4" w:space="0" w:color="auto"/>
              <w:bottom w:val="single" w:sz="4" w:space="0" w:color="auto"/>
              <w:right w:val="single" w:sz="4" w:space="0" w:color="auto"/>
            </w:tcBorders>
            <w:hideMark/>
            <w:tcPrChange w:id="14958" w:author="CMCC-shiyuan-0509" w:date="2024-05-09T18:05:00Z">
              <w:tcPr>
                <w:tcW w:w="1559" w:type="dxa"/>
                <w:gridSpan w:val="2"/>
                <w:tcBorders>
                  <w:top w:val="single" w:sz="4" w:space="0" w:color="auto"/>
                  <w:left w:val="single" w:sz="4" w:space="5" w:color="auto"/>
                  <w:bottom w:val="single" w:sz="4" w:space="0" w:color="auto"/>
                  <w:right w:val="single" w:sz="4" w:space="5" w:color="auto"/>
                </w:tcBorders>
                <w:hideMark/>
              </w:tcPr>
            </w:tcPrChange>
          </w:tcPr>
          <w:p w14:paraId="79639358" w14:textId="77777777" w:rsidR="00C12CD1" w:rsidRDefault="00C12CD1">
            <w:pPr>
              <w:keepNext/>
              <w:keepLines/>
              <w:spacing w:after="0"/>
              <w:jc w:val="center"/>
              <w:rPr>
                <w:rFonts w:ascii="Arial" w:hAnsi="Arial" w:cs="Arial"/>
                <w:sz w:val="18"/>
              </w:rPr>
            </w:pPr>
            <w:r>
              <w:rPr>
                <w:rFonts w:ascii="Arial" w:hAnsi="Arial" w:cs="v4.2.0"/>
                <w:sz w:val="18"/>
              </w:rPr>
              <w:t>-94</w:t>
            </w:r>
          </w:p>
        </w:tc>
      </w:tr>
      <w:tr w:rsidR="00C12CD1" w14:paraId="221FAD16"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57ED7366" w14:textId="77777777" w:rsidR="00C12CD1" w:rsidRDefault="00C12CD1">
            <w:pPr>
              <w:keepNext/>
              <w:keepLines/>
              <w:spacing w:after="0"/>
              <w:rPr>
                <w:rFonts w:ascii="Arial" w:hAnsi="Arial" w:cs="Arial"/>
                <w:sz w:val="18"/>
              </w:rPr>
            </w:pPr>
            <w:r>
              <w:rPr>
                <w:rFonts w:ascii="Arial" w:hAnsi="Arial" w:cs="Arial"/>
                <w:sz w:val="18"/>
              </w:rPr>
              <w:t>Io</w:t>
            </w:r>
            <w:r>
              <w:rPr>
                <w:rFonts w:ascii="Arial" w:hAnsi="Arial" w:cs="Arial"/>
                <w:sz w:val="18"/>
                <w:vertAlign w:val="superscript"/>
              </w:rPr>
              <w:t xml:space="preserve"> Note 3</w:t>
            </w:r>
          </w:p>
        </w:tc>
        <w:tc>
          <w:tcPr>
            <w:tcW w:w="958" w:type="dxa"/>
            <w:tcBorders>
              <w:top w:val="single" w:sz="4" w:space="0" w:color="auto"/>
              <w:left w:val="single" w:sz="4" w:space="0" w:color="auto"/>
              <w:bottom w:val="single" w:sz="4" w:space="0" w:color="auto"/>
              <w:right w:val="single" w:sz="4" w:space="0" w:color="auto"/>
            </w:tcBorders>
            <w:hideMark/>
          </w:tcPr>
          <w:p w14:paraId="4B7107B7" w14:textId="77777777" w:rsidR="00C12CD1" w:rsidRDefault="00C12CD1">
            <w:pPr>
              <w:keepNext/>
              <w:keepLines/>
              <w:spacing w:after="0"/>
              <w:jc w:val="center"/>
              <w:rPr>
                <w:rFonts w:ascii="Arial" w:hAnsi="Arial" w:cs="Arial"/>
                <w:sz w:val="18"/>
              </w:rPr>
            </w:pPr>
            <w:r>
              <w:rPr>
                <w:rFonts w:ascii="Arial" w:hAnsi="Arial" w:cs="Arial"/>
                <w:sz w:val="18"/>
              </w:rPr>
              <w:t>dBm/9MHz</w:t>
            </w:r>
          </w:p>
        </w:tc>
        <w:tc>
          <w:tcPr>
            <w:tcW w:w="1409" w:type="dxa"/>
            <w:tcBorders>
              <w:top w:val="single" w:sz="4" w:space="0" w:color="auto"/>
              <w:left w:val="single" w:sz="4" w:space="0" w:color="auto"/>
              <w:bottom w:val="single" w:sz="4" w:space="0" w:color="auto"/>
              <w:right w:val="single" w:sz="4" w:space="0" w:color="auto"/>
            </w:tcBorders>
            <w:hideMark/>
          </w:tcPr>
          <w:p w14:paraId="4A41D464" w14:textId="77777777" w:rsidR="00C12CD1" w:rsidRDefault="00C12CD1">
            <w:pPr>
              <w:keepNext/>
              <w:keepLines/>
              <w:spacing w:after="0"/>
              <w:jc w:val="center"/>
              <w:rPr>
                <w:rFonts w:ascii="Arial" w:hAnsi="Arial" w:cs="Arial"/>
                <w:sz w:val="18"/>
              </w:rPr>
            </w:pPr>
            <w:ins w:id="14959" w:author="CMCC-shiyuan-0509" w:date="2024-05-09T18:07:00Z">
              <w:r>
                <w:rPr>
                  <w:rFonts w:ascii="Arial" w:hAnsi="Arial" w:cs="Arial"/>
                  <w:sz w:val="18"/>
                  <w:lang w:val="en-US" w:eastAsia="zh-CN"/>
                </w:rPr>
                <w:t>1, 2</w:t>
              </w:r>
            </w:ins>
          </w:p>
        </w:tc>
        <w:tc>
          <w:tcPr>
            <w:tcW w:w="1262" w:type="dxa"/>
            <w:tcBorders>
              <w:top w:val="single" w:sz="4" w:space="0" w:color="auto"/>
              <w:left w:val="single" w:sz="4" w:space="0" w:color="auto"/>
              <w:bottom w:val="single" w:sz="4" w:space="0" w:color="auto"/>
              <w:right w:val="single" w:sz="4" w:space="0" w:color="auto"/>
            </w:tcBorders>
            <w:hideMark/>
          </w:tcPr>
          <w:p w14:paraId="5A7DE328" w14:textId="77777777" w:rsidR="00C12CD1" w:rsidRDefault="00C12CD1">
            <w:pPr>
              <w:keepNext/>
              <w:keepLines/>
              <w:spacing w:after="0"/>
              <w:jc w:val="center"/>
              <w:rPr>
                <w:rFonts w:ascii="Arial" w:hAnsi="Arial" w:cs="Arial"/>
                <w:sz w:val="18"/>
              </w:rPr>
            </w:pPr>
            <w:r>
              <w:rPr>
                <w:rFonts w:ascii="Arial" w:hAnsi="Arial" w:cs="Arial"/>
                <w:sz w:val="18"/>
              </w:rPr>
              <w:t>-64.76</w:t>
            </w:r>
          </w:p>
        </w:tc>
        <w:tc>
          <w:tcPr>
            <w:tcW w:w="1204" w:type="dxa"/>
            <w:tcBorders>
              <w:top w:val="single" w:sz="4" w:space="0" w:color="auto"/>
              <w:left w:val="single" w:sz="4" w:space="0" w:color="auto"/>
              <w:bottom w:val="single" w:sz="4" w:space="0" w:color="auto"/>
              <w:right w:val="single" w:sz="4" w:space="0" w:color="auto"/>
            </w:tcBorders>
            <w:hideMark/>
          </w:tcPr>
          <w:p w14:paraId="2A8065C7" w14:textId="77777777" w:rsidR="00C12CD1" w:rsidRDefault="00C12CD1">
            <w:pPr>
              <w:keepNext/>
              <w:keepLines/>
              <w:spacing w:after="0"/>
              <w:jc w:val="center"/>
              <w:rPr>
                <w:rFonts w:ascii="Arial" w:hAnsi="Arial" w:cs="Arial"/>
                <w:sz w:val="18"/>
              </w:rPr>
            </w:pPr>
            <w:r>
              <w:rPr>
                <w:rFonts w:ascii="Arial" w:hAnsi="Arial" w:cs="Arial"/>
                <w:sz w:val="18"/>
              </w:rPr>
              <w:t>-62.42</w:t>
            </w:r>
          </w:p>
        </w:tc>
        <w:tc>
          <w:tcPr>
            <w:tcW w:w="2467" w:type="dxa"/>
            <w:gridSpan w:val="2"/>
            <w:tcBorders>
              <w:top w:val="single" w:sz="4" w:space="0" w:color="auto"/>
              <w:left w:val="single" w:sz="4" w:space="0" w:color="auto"/>
              <w:bottom w:val="single" w:sz="4" w:space="0" w:color="auto"/>
              <w:right w:val="single" w:sz="4" w:space="0" w:color="auto"/>
            </w:tcBorders>
            <w:vAlign w:val="center"/>
            <w:hideMark/>
          </w:tcPr>
          <w:p w14:paraId="1ACD3A85" w14:textId="77777777" w:rsidR="00C12CD1" w:rsidRDefault="00C12CD1">
            <w:pPr>
              <w:keepNext/>
              <w:keepLines/>
              <w:spacing w:after="0"/>
              <w:jc w:val="center"/>
              <w:rPr>
                <w:rFonts w:ascii="Arial" w:hAnsi="Arial" w:cs="Arial"/>
                <w:sz w:val="18"/>
              </w:rPr>
            </w:pPr>
            <w:r>
              <w:rPr>
                <w:rFonts w:ascii="Arial" w:hAnsi="Arial" w:cs="Arial"/>
                <w:sz w:val="18"/>
              </w:rPr>
              <w:t>Specified in</w:t>
            </w:r>
          </w:p>
          <w:p w14:paraId="4E4AAEC5" w14:textId="77777777" w:rsidR="00C12CD1" w:rsidRDefault="00C12CD1">
            <w:pPr>
              <w:keepNext/>
              <w:keepLines/>
              <w:spacing w:after="0"/>
              <w:jc w:val="center"/>
              <w:rPr>
                <w:rFonts w:ascii="Arial" w:hAnsi="Arial" w:cs="v4.2.0"/>
                <w:sz w:val="18"/>
              </w:rPr>
            </w:pPr>
            <w:r>
              <w:rPr>
                <w:rFonts w:ascii="Arial" w:hAnsi="Arial" w:cs="Arial"/>
                <w:sz w:val="18"/>
              </w:rPr>
              <w:t xml:space="preserve">Cell 1 columns </w:t>
            </w:r>
          </w:p>
        </w:tc>
      </w:tr>
      <w:tr w:rsidR="00C12CD1" w14:paraId="16F25037"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343FDF96" w14:textId="77777777" w:rsidR="00C12CD1" w:rsidRDefault="00C12CD1">
            <w:pPr>
              <w:keepNext/>
              <w:keepLines/>
              <w:spacing w:after="0"/>
              <w:rPr>
                <w:rFonts w:ascii="Arial" w:hAnsi="Arial" w:cs="Arial"/>
                <w:sz w:val="18"/>
              </w:rPr>
            </w:pPr>
            <w:r>
              <w:rPr>
                <w:rFonts w:ascii="Arial" w:hAnsi="Arial" w:cs="v4.2.0"/>
                <w:sz w:val="18"/>
              </w:rPr>
              <w:t xml:space="preserve">Propagation Condition </w:t>
            </w:r>
          </w:p>
        </w:tc>
        <w:tc>
          <w:tcPr>
            <w:tcW w:w="958" w:type="dxa"/>
            <w:tcBorders>
              <w:top w:val="single" w:sz="4" w:space="0" w:color="auto"/>
              <w:left w:val="single" w:sz="4" w:space="0" w:color="auto"/>
              <w:bottom w:val="single" w:sz="4" w:space="0" w:color="auto"/>
              <w:right w:val="single" w:sz="4" w:space="0" w:color="auto"/>
            </w:tcBorders>
          </w:tcPr>
          <w:p w14:paraId="117158FC" w14:textId="77777777" w:rsidR="00C12CD1" w:rsidRDefault="00C12CD1">
            <w:pPr>
              <w:keepNext/>
              <w:keepLines/>
              <w:spacing w:after="0"/>
              <w:jc w:val="center"/>
              <w:rPr>
                <w:rFonts w:ascii="Arial" w:hAnsi="Arial" w:cs="Arial"/>
                <w:sz w:val="18"/>
              </w:rPr>
            </w:pPr>
          </w:p>
        </w:tc>
        <w:tc>
          <w:tcPr>
            <w:tcW w:w="1409" w:type="dxa"/>
            <w:tcBorders>
              <w:top w:val="single" w:sz="4" w:space="0" w:color="auto"/>
              <w:left w:val="single" w:sz="4" w:space="0" w:color="auto"/>
              <w:bottom w:val="single" w:sz="4" w:space="0" w:color="auto"/>
              <w:right w:val="single" w:sz="4" w:space="0" w:color="auto"/>
            </w:tcBorders>
            <w:hideMark/>
          </w:tcPr>
          <w:p w14:paraId="446F66B5" w14:textId="77777777" w:rsidR="00C12CD1" w:rsidRDefault="00C12CD1">
            <w:pPr>
              <w:keepNext/>
              <w:keepLines/>
              <w:spacing w:after="0"/>
              <w:jc w:val="center"/>
              <w:rPr>
                <w:rFonts w:ascii="Arial" w:hAnsi="Arial" w:cs="Arial"/>
                <w:sz w:val="18"/>
              </w:rPr>
            </w:pPr>
            <w:ins w:id="14960" w:author="CMCC-shiyuan-0509" w:date="2024-05-09T18:07:00Z">
              <w:r>
                <w:rPr>
                  <w:rFonts w:ascii="Arial" w:hAnsi="Arial" w:cs="Arial"/>
                  <w:sz w:val="18"/>
                  <w:lang w:val="en-US" w:eastAsia="zh-CN"/>
                </w:rPr>
                <w:t>1, 2</w:t>
              </w:r>
            </w:ins>
          </w:p>
        </w:tc>
        <w:tc>
          <w:tcPr>
            <w:tcW w:w="2466" w:type="dxa"/>
            <w:gridSpan w:val="2"/>
            <w:tcBorders>
              <w:top w:val="single" w:sz="4" w:space="0" w:color="auto"/>
              <w:left w:val="single" w:sz="4" w:space="0" w:color="auto"/>
              <w:bottom w:val="single" w:sz="4" w:space="0" w:color="auto"/>
              <w:right w:val="single" w:sz="4" w:space="0" w:color="auto"/>
            </w:tcBorders>
            <w:hideMark/>
          </w:tcPr>
          <w:p w14:paraId="00C3F936" w14:textId="77777777" w:rsidR="00C12CD1" w:rsidRDefault="00C12CD1">
            <w:pPr>
              <w:keepNext/>
              <w:keepLines/>
              <w:spacing w:after="0"/>
              <w:jc w:val="center"/>
              <w:rPr>
                <w:rFonts w:ascii="Arial" w:hAnsi="Arial" w:cs="Arial"/>
                <w:sz w:val="18"/>
              </w:rPr>
            </w:pPr>
            <w:ins w:id="14961" w:author="CMCC-shiyuan" w:date="2024-04-01T17:08:00Z">
              <w:r>
                <w:rPr>
                  <w:rFonts w:ascii="Arial" w:hAnsi="Arial" w:cs="v4.2.0"/>
                  <w:sz w:val="18"/>
                  <w:lang w:val="en-US" w:eastAsia="zh-CN"/>
                </w:rPr>
                <w:t>AWGN</w:t>
              </w:r>
            </w:ins>
            <w:del w:id="14962" w:author="CMCC-shiyuan" w:date="2024-04-01T17:08:00Z">
              <w:r>
                <w:rPr>
                  <w:rFonts w:ascii="Arial" w:hAnsi="Arial" w:cs="v4.2.0"/>
                  <w:sz w:val="18"/>
                </w:rPr>
                <w:delText>ETU30</w:delText>
              </w:r>
            </w:del>
          </w:p>
        </w:tc>
        <w:tc>
          <w:tcPr>
            <w:tcW w:w="2467" w:type="dxa"/>
            <w:gridSpan w:val="2"/>
            <w:tcBorders>
              <w:top w:val="single" w:sz="4" w:space="0" w:color="auto"/>
              <w:left w:val="single" w:sz="4" w:space="0" w:color="auto"/>
              <w:bottom w:val="single" w:sz="4" w:space="0" w:color="auto"/>
              <w:right w:val="single" w:sz="4" w:space="0" w:color="auto"/>
            </w:tcBorders>
            <w:hideMark/>
          </w:tcPr>
          <w:p w14:paraId="793C3CB8" w14:textId="77777777" w:rsidR="00C12CD1" w:rsidRDefault="00C12CD1">
            <w:pPr>
              <w:keepNext/>
              <w:keepLines/>
              <w:spacing w:after="0"/>
              <w:jc w:val="center"/>
              <w:rPr>
                <w:rFonts w:ascii="Arial" w:hAnsi="Arial" w:cs="Arial"/>
                <w:sz w:val="18"/>
              </w:rPr>
            </w:pPr>
            <w:ins w:id="14963" w:author="CMCC-shiyuan" w:date="2024-04-01T17:09:00Z">
              <w:r>
                <w:rPr>
                  <w:rFonts w:ascii="Arial" w:hAnsi="Arial" w:cs="v4.2.0"/>
                  <w:sz w:val="18"/>
                  <w:lang w:val="en-US" w:eastAsia="zh-CN"/>
                </w:rPr>
                <w:t>AWGN</w:t>
              </w:r>
            </w:ins>
            <w:del w:id="14964" w:author="CMCC-shiyuan" w:date="2024-04-01T17:09:00Z">
              <w:r>
                <w:rPr>
                  <w:rFonts w:ascii="Arial" w:hAnsi="Arial" w:cs="v4.2.0"/>
                  <w:sz w:val="18"/>
                </w:rPr>
                <w:delText>ETU30</w:delText>
              </w:r>
            </w:del>
          </w:p>
        </w:tc>
      </w:tr>
      <w:tr w:rsidR="00C12CD1" w14:paraId="6BD1F455"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68FC0640" w14:textId="77777777" w:rsidR="00C12CD1" w:rsidRDefault="00C12CD1">
            <w:pPr>
              <w:keepNext/>
              <w:keepLines/>
              <w:spacing w:after="0"/>
              <w:rPr>
                <w:rFonts w:ascii="Arial" w:hAnsi="Arial" w:cs="v4.2.0"/>
                <w:sz w:val="18"/>
              </w:rPr>
            </w:pPr>
            <w:r>
              <w:rPr>
                <w:rFonts w:ascii="Arial" w:hAnsi="Arial" w:cs="Arial"/>
                <w:bCs/>
                <w:sz w:val="18"/>
              </w:rPr>
              <w:t>Correlation Matrix and</w:t>
            </w:r>
            <w:r>
              <w:rPr>
                <w:rFonts w:ascii="Arial" w:hAnsi="Arial" w:cs="v4.2.0"/>
                <w:sz w:val="18"/>
              </w:rPr>
              <w:t xml:space="preserve"> Antenna Configuration</w:t>
            </w:r>
          </w:p>
        </w:tc>
        <w:tc>
          <w:tcPr>
            <w:tcW w:w="958" w:type="dxa"/>
            <w:tcBorders>
              <w:top w:val="single" w:sz="4" w:space="0" w:color="auto"/>
              <w:left w:val="single" w:sz="4" w:space="0" w:color="auto"/>
              <w:bottom w:val="single" w:sz="4" w:space="0" w:color="auto"/>
              <w:right w:val="single" w:sz="4" w:space="0" w:color="auto"/>
            </w:tcBorders>
          </w:tcPr>
          <w:p w14:paraId="2788AEE7" w14:textId="77777777" w:rsidR="00C12CD1" w:rsidRDefault="00C12CD1">
            <w:pPr>
              <w:keepNext/>
              <w:keepLines/>
              <w:spacing w:after="0"/>
              <w:jc w:val="center"/>
              <w:rPr>
                <w:rFonts w:ascii="Arial" w:hAnsi="Arial" w:cs="Arial"/>
                <w:sz w:val="18"/>
              </w:rPr>
            </w:pPr>
          </w:p>
        </w:tc>
        <w:tc>
          <w:tcPr>
            <w:tcW w:w="1409" w:type="dxa"/>
            <w:tcBorders>
              <w:top w:val="single" w:sz="4" w:space="0" w:color="auto"/>
              <w:left w:val="single" w:sz="4" w:space="0" w:color="auto"/>
              <w:bottom w:val="single" w:sz="4" w:space="0" w:color="auto"/>
              <w:right w:val="single" w:sz="4" w:space="0" w:color="auto"/>
            </w:tcBorders>
            <w:hideMark/>
          </w:tcPr>
          <w:p w14:paraId="41AA8BBD" w14:textId="77777777" w:rsidR="00C12CD1" w:rsidRDefault="00C12CD1">
            <w:pPr>
              <w:keepNext/>
              <w:keepLines/>
              <w:spacing w:after="0"/>
              <w:jc w:val="center"/>
              <w:rPr>
                <w:rFonts w:ascii="Arial" w:hAnsi="Arial" w:cs="Arial"/>
                <w:sz w:val="18"/>
              </w:rPr>
            </w:pPr>
            <w:ins w:id="14965" w:author="CMCC-shiyuan-0509" w:date="2024-05-09T18:07:00Z">
              <w:r>
                <w:rPr>
                  <w:rFonts w:ascii="Arial" w:hAnsi="Arial" w:cs="Arial"/>
                  <w:sz w:val="18"/>
                  <w:lang w:val="en-US" w:eastAsia="zh-CN"/>
                </w:rPr>
                <w:t>1, 2</w:t>
              </w:r>
            </w:ins>
          </w:p>
        </w:tc>
        <w:tc>
          <w:tcPr>
            <w:tcW w:w="2466" w:type="dxa"/>
            <w:gridSpan w:val="2"/>
            <w:tcBorders>
              <w:top w:val="single" w:sz="4" w:space="0" w:color="auto"/>
              <w:left w:val="single" w:sz="4" w:space="0" w:color="auto"/>
              <w:bottom w:val="single" w:sz="4" w:space="0" w:color="auto"/>
              <w:right w:val="single" w:sz="4" w:space="0" w:color="auto"/>
            </w:tcBorders>
            <w:hideMark/>
          </w:tcPr>
          <w:p w14:paraId="46BFB7DD" w14:textId="77777777" w:rsidR="00C12CD1" w:rsidRDefault="00C12CD1">
            <w:pPr>
              <w:keepNext/>
              <w:keepLines/>
              <w:spacing w:after="0"/>
              <w:jc w:val="center"/>
              <w:rPr>
                <w:rFonts w:ascii="Arial" w:hAnsi="Arial" w:cs="v4.2.0"/>
                <w:sz w:val="18"/>
              </w:rPr>
            </w:pPr>
            <w:r>
              <w:rPr>
                <w:rFonts w:ascii="Arial" w:hAnsi="Arial" w:cs="Arial"/>
                <w:sz w:val="18"/>
              </w:rPr>
              <w:t>1x1</w:t>
            </w:r>
            <w:del w:id="14966" w:author="CMCC-shiyuan-0509" w:date="2024-05-09T18:06:00Z">
              <w:r>
                <w:rPr>
                  <w:rFonts w:ascii="Arial" w:hAnsi="Arial" w:cs="Arial"/>
                  <w:sz w:val="18"/>
                </w:rPr>
                <w:delText xml:space="preserve"> Low</w:delText>
              </w:r>
            </w:del>
          </w:p>
        </w:tc>
        <w:tc>
          <w:tcPr>
            <w:tcW w:w="2467" w:type="dxa"/>
            <w:gridSpan w:val="2"/>
            <w:tcBorders>
              <w:top w:val="single" w:sz="4" w:space="0" w:color="auto"/>
              <w:left w:val="single" w:sz="4" w:space="0" w:color="auto"/>
              <w:bottom w:val="single" w:sz="4" w:space="0" w:color="auto"/>
              <w:right w:val="single" w:sz="4" w:space="0" w:color="auto"/>
            </w:tcBorders>
            <w:hideMark/>
          </w:tcPr>
          <w:p w14:paraId="43FD69D5" w14:textId="77777777" w:rsidR="00C12CD1" w:rsidRDefault="00C12CD1">
            <w:pPr>
              <w:keepNext/>
              <w:keepLines/>
              <w:spacing w:after="0"/>
              <w:jc w:val="center"/>
              <w:rPr>
                <w:rFonts w:ascii="Arial" w:hAnsi="Arial" w:cs="v4.2.0"/>
                <w:sz w:val="18"/>
              </w:rPr>
            </w:pPr>
            <w:r>
              <w:rPr>
                <w:rFonts w:ascii="Arial" w:hAnsi="Arial" w:cs="Arial"/>
                <w:sz w:val="18"/>
              </w:rPr>
              <w:t>1x1</w:t>
            </w:r>
            <w:del w:id="14967" w:author="CMCC-shiyuan-0509" w:date="2024-05-09T18:06:00Z">
              <w:r>
                <w:rPr>
                  <w:rFonts w:ascii="Arial" w:hAnsi="Arial" w:cs="Arial"/>
                  <w:sz w:val="18"/>
                </w:rPr>
                <w:delText xml:space="preserve"> Low</w:delText>
              </w:r>
            </w:del>
          </w:p>
        </w:tc>
      </w:tr>
      <w:tr w:rsidR="00C12CD1" w14:paraId="70DD4E07" w14:textId="77777777" w:rsidTr="00C12CD1">
        <w:trPr>
          <w:cantSplit/>
          <w:jc w:val="center"/>
        </w:trPr>
        <w:tc>
          <w:tcPr>
            <w:tcW w:w="1999" w:type="dxa"/>
            <w:tcBorders>
              <w:top w:val="single" w:sz="4" w:space="0" w:color="auto"/>
              <w:left w:val="single" w:sz="4" w:space="0" w:color="auto"/>
              <w:bottom w:val="single" w:sz="4" w:space="0" w:color="auto"/>
              <w:right w:val="single" w:sz="4" w:space="0" w:color="auto"/>
            </w:tcBorders>
            <w:hideMark/>
          </w:tcPr>
          <w:p w14:paraId="7097468E" w14:textId="77777777" w:rsidR="00C12CD1" w:rsidRDefault="00C12CD1">
            <w:pPr>
              <w:keepNext/>
              <w:keepLines/>
              <w:spacing w:after="0"/>
              <w:rPr>
                <w:rFonts w:ascii="Arial" w:hAnsi="Arial" w:cs="Arial"/>
                <w:sz w:val="18"/>
              </w:rPr>
            </w:pPr>
            <w:r>
              <w:rPr>
                <w:rFonts w:ascii="Arial" w:hAnsi="Arial" w:cs="Arial"/>
                <w:sz w:val="18"/>
              </w:rPr>
              <w:t>Timing offset to Cell 1</w:t>
            </w:r>
          </w:p>
        </w:tc>
        <w:tc>
          <w:tcPr>
            <w:tcW w:w="958" w:type="dxa"/>
            <w:tcBorders>
              <w:top w:val="single" w:sz="4" w:space="0" w:color="auto"/>
              <w:left w:val="single" w:sz="4" w:space="0" w:color="auto"/>
              <w:bottom w:val="single" w:sz="4" w:space="0" w:color="auto"/>
              <w:right w:val="single" w:sz="4" w:space="0" w:color="auto"/>
            </w:tcBorders>
            <w:hideMark/>
          </w:tcPr>
          <w:p w14:paraId="767AA227" w14:textId="77777777" w:rsidR="00C12CD1" w:rsidRDefault="00C12CD1">
            <w:pPr>
              <w:keepNext/>
              <w:keepLines/>
              <w:spacing w:after="0"/>
              <w:jc w:val="center"/>
              <w:rPr>
                <w:rFonts w:ascii="Arial" w:hAnsi="Arial" w:cs="Arial"/>
                <w:sz w:val="18"/>
              </w:rPr>
            </w:pPr>
            <w:r>
              <w:rPr>
                <w:rFonts w:ascii="Arial" w:hAnsi="Arial" w:cs="v4.2.0"/>
                <w:sz w:val="18"/>
              </w:rPr>
              <w:sym w:font="Symbol" w:char="F06D"/>
            </w:r>
            <w:r>
              <w:rPr>
                <w:rFonts w:ascii="Arial" w:hAnsi="Arial" w:cs="v4.2.0"/>
                <w:sz w:val="18"/>
              </w:rPr>
              <w:t>s</w:t>
            </w:r>
          </w:p>
        </w:tc>
        <w:tc>
          <w:tcPr>
            <w:tcW w:w="1409" w:type="dxa"/>
            <w:tcBorders>
              <w:top w:val="single" w:sz="4" w:space="0" w:color="auto"/>
              <w:left w:val="single" w:sz="4" w:space="0" w:color="auto"/>
              <w:bottom w:val="nil"/>
              <w:right w:val="single" w:sz="4" w:space="0" w:color="auto"/>
            </w:tcBorders>
            <w:hideMark/>
          </w:tcPr>
          <w:p w14:paraId="59ABBA03" w14:textId="77777777" w:rsidR="00C12CD1" w:rsidRDefault="00C12CD1">
            <w:pPr>
              <w:keepNext/>
              <w:keepLines/>
              <w:spacing w:after="0"/>
              <w:jc w:val="center"/>
              <w:rPr>
                <w:rFonts w:ascii="Arial" w:hAnsi="Arial" w:cs="v4.2.0"/>
                <w:sz w:val="18"/>
              </w:rPr>
            </w:pPr>
            <w:ins w:id="14968" w:author="CMCC-shiyuan-0509" w:date="2024-05-09T18:07:00Z">
              <w:r>
                <w:rPr>
                  <w:rFonts w:ascii="Arial" w:hAnsi="Arial" w:cs="Arial"/>
                  <w:sz w:val="18"/>
                  <w:lang w:val="en-US" w:eastAsia="zh-CN"/>
                </w:rPr>
                <w:t>1, 2</w:t>
              </w:r>
            </w:ins>
          </w:p>
        </w:tc>
        <w:tc>
          <w:tcPr>
            <w:tcW w:w="2466" w:type="dxa"/>
            <w:gridSpan w:val="2"/>
            <w:tcBorders>
              <w:top w:val="single" w:sz="4" w:space="0" w:color="auto"/>
              <w:left w:val="single" w:sz="4" w:space="0" w:color="auto"/>
              <w:bottom w:val="single" w:sz="4" w:space="0" w:color="auto"/>
              <w:right w:val="single" w:sz="4" w:space="0" w:color="auto"/>
            </w:tcBorders>
            <w:hideMark/>
          </w:tcPr>
          <w:p w14:paraId="2C0BEB12" w14:textId="77777777" w:rsidR="00C12CD1" w:rsidRDefault="00C12CD1">
            <w:pPr>
              <w:keepNext/>
              <w:keepLines/>
              <w:spacing w:after="0"/>
              <w:jc w:val="center"/>
              <w:rPr>
                <w:rFonts w:ascii="Arial" w:hAnsi="Arial" w:cs="Arial"/>
                <w:sz w:val="18"/>
              </w:rPr>
            </w:pPr>
            <w:r>
              <w:rPr>
                <w:rFonts w:ascii="Arial" w:hAnsi="Arial" w:cs="Arial"/>
                <w:sz w:val="18"/>
              </w:rPr>
              <w:t>-</w:t>
            </w:r>
          </w:p>
        </w:tc>
        <w:tc>
          <w:tcPr>
            <w:tcW w:w="2467" w:type="dxa"/>
            <w:gridSpan w:val="2"/>
            <w:tcBorders>
              <w:top w:val="single" w:sz="4" w:space="0" w:color="auto"/>
              <w:left w:val="single" w:sz="4" w:space="0" w:color="auto"/>
              <w:bottom w:val="single" w:sz="4" w:space="0" w:color="auto"/>
              <w:right w:val="single" w:sz="4" w:space="0" w:color="auto"/>
            </w:tcBorders>
            <w:vAlign w:val="center"/>
            <w:hideMark/>
          </w:tcPr>
          <w:p w14:paraId="6045CD2E" w14:textId="77777777" w:rsidR="00C12CD1" w:rsidRDefault="00C12CD1">
            <w:pPr>
              <w:keepNext/>
              <w:keepLines/>
              <w:spacing w:after="0"/>
              <w:jc w:val="center"/>
              <w:rPr>
                <w:rFonts w:ascii="Arial" w:hAnsi="Arial" w:cs="Arial"/>
                <w:sz w:val="18"/>
              </w:rPr>
            </w:pPr>
            <w:r>
              <w:rPr>
                <w:rFonts w:ascii="Arial" w:hAnsi="Arial" w:cs="Arial"/>
                <w:sz w:val="18"/>
              </w:rPr>
              <w:t>3</w:t>
            </w:r>
          </w:p>
        </w:tc>
      </w:tr>
      <w:tr w:rsidR="00C12CD1" w14:paraId="2A7F60C5" w14:textId="77777777" w:rsidTr="00C12CD1">
        <w:trPr>
          <w:cantSplit/>
          <w:jc w:val="center"/>
        </w:trPr>
        <w:tc>
          <w:tcPr>
            <w:tcW w:w="9299" w:type="dxa"/>
            <w:gridSpan w:val="7"/>
            <w:tcBorders>
              <w:top w:val="single" w:sz="4" w:space="0" w:color="auto"/>
              <w:left w:val="single" w:sz="4" w:space="0" w:color="auto"/>
              <w:bottom w:val="single" w:sz="4" w:space="0" w:color="auto"/>
              <w:right w:val="single" w:sz="4" w:space="0" w:color="auto"/>
            </w:tcBorders>
            <w:hideMark/>
          </w:tcPr>
          <w:p w14:paraId="75074718" w14:textId="77777777" w:rsidR="00C12CD1" w:rsidRDefault="00C12CD1">
            <w:pPr>
              <w:pStyle w:val="TAN"/>
            </w:pPr>
            <w:r>
              <w:t>Note 1:</w:t>
            </w:r>
            <w:r>
              <w:tab/>
              <w:t>OCNG shall be used such that all cells are fully allocated and a constant total transmitted power spectral density is achieved for all OFDM symbols.</w:t>
            </w:r>
          </w:p>
          <w:p w14:paraId="333F5AEE" w14:textId="77777777" w:rsidR="00C12CD1" w:rsidRDefault="00C12CD1">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t>to be fulfilled.</w:t>
            </w:r>
          </w:p>
          <w:p w14:paraId="20903601" w14:textId="77777777" w:rsidR="00C12CD1" w:rsidRDefault="00C12CD1">
            <w:pPr>
              <w:pStyle w:val="TAN"/>
            </w:pPr>
            <w:r>
              <w:t>Note 3:</w:t>
            </w:r>
            <w:r>
              <w:tab/>
              <w:t>Es/Iot, RSRP, SCH_RP and Io have been derived from other parameters for information purposes. They are not settable parameters themselves.</w:t>
            </w:r>
          </w:p>
          <w:p w14:paraId="57747A29" w14:textId="77777777" w:rsidR="00C12CD1" w:rsidRDefault="00C12CD1">
            <w:pPr>
              <w:pStyle w:val="TAN"/>
            </w:pPr>
            <w:r>
              <w:t>Note 4:</w:t>
            </w:r>
            <w:r>
              <w:tab/>
              <w:t>The resources for uplink transmission are assigned to the UE prior to the start of time period T2.</w:t>
            </w:r>
          </w:p>
        </w:tc>
      </w:tr>
    </w:tbl>
    <w:p w14:paraId="73B0324A" w14:textId="77777777" w:rsidR="00C12CD1" w:rsidRDefault="00C12CD1" w:rsidP="00C12CD1">
      <w:pPr>
        <w:rPr>
          <w:rFonts w:eastAsiaTheme="minorEastAsia"/>
          <w:snapToGrid w:val="0"/>
        </w:rPr>
      </w:pPr>
    </w:p>
    <w:p w14:paraId="49864116" w14:textId="77777777" w:rsidR="00C12CD1" w:rsidRDefault="00C12CD1" w:rsidP="00C12CD1">
      <w:pPr>
        <w:pStyle w:val="TH"/>
      </w:pPr>
      <w:r>
        <w:t xml:space="preserve">Table A.14.5.1.4.1-3: DRX-Configuration for E-UTRAN HD-FDD intra-frequency event triggered reporting in DRX under </w:t>
      </w:r>
      <w:ins w:id="14969" w:author="CMCC-shiyuan" w:date="2024-04-01T17:51:00Z">
        <w:r>
          <w:rPr>
            <w:lang w:val="en-US" w:eastAsia="zh-CN"/>
          </w:rPr>
          <w:t>AWGN</w:t>
        </w:r>
      </w:ins>
      <w:del w:id="14970" w:author="CMCC-shiyuan" w:date="2024-04-01T17:51:00Z">
        <w:r>
          <w:delText>fading propagation</w:delText>
        </w:r>
      </w:del>
      <w:r>
        <w:t xml:space="preserve"> conditions in synchronous cells for Cat-M1 UE in CEModeA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C12CD1" w14:paraId="600735BD" w14:textId="77777777" w:rsidTr="00C12CD1">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3E7BBABD" w14:textId="77777777" w:rsidR="00C12CD1" w:rsidRDefault="00C12CD1">
            <w:pPr>
              <w:keepNext/>
              <w:keepLines/>
              <w:spacing w:after="0"/>
              <w:jc w:val="center"/>
              <w:rPr>
                <w:rFonts w:ascii="Arial" w:hAnsi="Arial" w:cs="Arial"/>
                <w:b/>
                <w:sz w:val="18"/>
              </w:rPr>
            </w:pPr>
            <w:r>
              <w:rPr>
                <w:rFonts w:ascii="Arial" w:hAnsi="Arial" w:cs="Arial"/>
                <w:b/>
                <w:sz w:val="18"/>
              </w:rPr>
              <w:t>Field</w:t>
            </w:r>
          </w:p>
        </w:tc>
        <w:tc>
          <w:tcPr>
            <w:tcW w:w="1021" w:type="dxa"/>
            <w:tcBorders>
              <w:top w:val="single" w:sz="4" w:space="0" w:color="auto"/>
              <w:left w:val="single" w:sz="4" w:space="0" w:color="auto"/>
              <w:bottom w:val="single" w:sz="4" w:space="0" w:color="auto"/>
              <w:right w:val="single" w:sz="4" w:space="0" w:color="auto"/>
            </w:tcBorders>
            <w:hideMark/>
          </w:tcPr>
          <w:p w14:paraId="2BB7C505" w14:textId="77777777" w:rsidR="00C12CD1" w:rsidRDefault="00C12CD1">
            <w:pPr>
              <w:keepNext/>
              <w:keepLines/>
              <w:spacing w:after="0"/>
              <w:jc w:val="center"/>
              <w:rPr>
                <w:rFonts w:ascii="Arial" w:hAnsi="Arial" w:cs="Arial"/>
                <w:b/>
                <w:sz w:val="18"/>
              </w:rPr>
            </w:pPr>
            <w:r>
              <w:rPr>
                <w:rFonts w:ascii="Arial" w:hAnsi="Arial" w:cs="Arial"/>
                <w:b/>
                <w:sz w:val="18"/>
              </w:rPr>
              <w:t>Test1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40E1AEC" w14:textId="77777777" w:rsidR="00C12CD1" w:rsidRDefault="00C12CD1">
            <w:pPr>
              <w:keepNext/>
              <w:keepLines/>
              <w:spacing w:after="0"/>
              <w:jc w:val="center"/>
              <w:rPr>
                <w:rFonts w:ascii="Arial" w:hAnsi="Arial" w:cs="Arial"/>
                <w:b/>
                <w:sz w:val="18"/>
              </w:rPr>
            </w:pPr>
            <w:r>
              <w:rPr>
                <w:rFonts w:ascii="Arial" w:hAnsi="Arial" w:cs="Arial"/>
                <w:b/>
                <w:sz w:val="18"/>
              </w:rPr>
              <w:t>Test2</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6C2B9BDC" w14:textId="77777777" w:rsidR="00C12CD1" w:rsidRDefault="00C12CD1">
            <w:pPr>
              <w:keepNext/>
              <w:keepLines/>
              <w:spacing w:after="0"/>
              <w:jc w:val="center"/>
              <w:rPr>
                <w:rFonts w:ascii="Arial" w:hAnsi="Arial" w:cs="Arial"/>
                <w:b/>
                <w:sz w:val="18"/>
              </w:rPr>
            </w:pPr>
            <w:r>
              <w:rPr>
                <w:rFonts w:ascii="Arial" w:hAnsi="Arial" w:cs="Arial"/>
                <w:b/>
                <w:sz w:val="18"/>
              </w:rPr>
              <w:t>Comment</w:t>
            </w:r>
          </w:p>
        </w:tc>
      </w:tr>
      <w:tr w:rsidR="00C12CD1" w14:paraId="7E0882B3" w14:textId="77777777" w:rsidTr="00C12CD1">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0FA58661" w14:textId="77777777" w:rsidR="00C12CD1" w:rsidRDefault="00C12CD1">
            <w:pPr>
              <w:spacing w:after="0"/>
              <w:rPr>
                <w:rFonts w:ascii="Arial" w:eastAsiaTheme="minorEastAsia" w:hAnsi="Arial" w:cs="Arial"/>
                <w:b/>
                <w:sz w:val="18"/>
              </w:rPr>
            </w:pPr>
          </w:p>
        </w:tc>
        <w:tc>
          <w:tcPr>
            <w:tcW w:w="1021" w:type="dxa"/>
            <w:tcBorders>
              <w:top w:val="single" w:sz="4" w:space="0" w:color="auto"/>
              <w:left w:val="single" w:sz="4" w:space="0" w:color="auto"/>
              <w:bottom w:val="single" w:sz="4" w:space="0" w:color="auto"/>
              <w:right w:val="single" w:sz="4" w:space="0" w:color="auto"/>
            </w:tcBorders>
            <w:hideMark/>
          </w:tcPr>
          <w:p w14:paraId="5C20EE3C" w14:textId="77777777" w:rsidR="00C12CD1" w:rsidRDefault="00C12CD1">
            <w:pPr>
              <w:keepNext/>
              <w:keepLines/>
              <w:spacing w:after="0"/>
              <w:jc w:val="center"/>
              <w:rPr>
                <w:rFonts w:ascii="Arial" w:hAnsi="Arial" w:cs="Arial"/>
                <w:b/>
                <w:sz w:val="18"/>
              </w:rPr>
            </w:pPr>
            <w:r>
              <w:rPr>
                <w:rFonts w:ascii="Arial" w:hAnsi="Arial" w:cs="Arial"/>
                <w:b/>
                <w:sz w:val="18"/>
              </w:rPr>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6605A12" w14:textId="77777777" w:rsidR="00C12CD1" w:rsidRDefault="00C12CD1">
            <w:pPr>
              <w:keepNext/>
              <w:keepLines/>
              <w:spacing w:after="0"/>
              <w:jc w:val="center"/>
              <w:rPr>
                <w:rFonts w:ascii="Arial" w:hAnsi="Arial" w:cs="Arial"/>
                <w:b/>
                <w:sz w:val="18"/>
              </w:rPr>
            </w:pPr>
            <w:r>
              <w:rPr>
                <w:rFonts w:ascii="Arial" w:hAnsi="Arial" w:cs="Arial"/>
                <w:b/>
                <w:sz w:val="18"/>
              </w:rPr>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96C626B" w14:textId="77777777" w:rsidR="00C12CD1" w:rsidRDefault="00C12CD1">
            <w:pPr>
              <w:spacing w:after="0"/>
              <w:rPr>
                <w:rFonts w:ascii="Arial" w:eastAsiaTheme="minorEastAsia" w:hAnsi="Arial" w:cs="Arial"/>
                <w:b/>
                <w:sz w:val="18"/>
              </w:rPr>
            </w:pPr>
          </w:p>
        </w:tc>
      </w:tr>
      <w:tr w:rsidR="00C12CD1" w14:paraId="670E9A6A" w14:textId="77777777" w:rsidTr="00C12CD1">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78B1972" w14:textId="77777777" w:rsidR="00C12CD1" w:rsidRDefault="00C12CD1">
            <w:pPr>
              <w:keepNext/>
              <w:keepLines/>
              <w:spacing w:after="0"/>
              <w:jc w:val="center"/>
              <w:rPr>
                <w:rFonts w:ascii="Arial" w:hAnsi="Arial" w:cs="Arial"/>
                <w:sz w:val="18"/>
              </w:rPr>
            </w:pPr>
            <w:r>
              <w:rPr>
                <w:rFonts w:ascii="Arial" w:hAnsi="Arial" w:cs="Arial"/>
                <w:sz w:val="18"/>
              </w:rPr>
              <w:t>onDurationTimer</w:t>
            </w:r>
          </w:p>
        </w:tc>
        <w:tc>
          <w:tcPr>
            <w:tcW w:w="1021" w:type="dxa"/>
            <w:tcBorders>
              <w:top w:val="single" w:sz="4" w:space="0" w:color="auto"/>
              <w:left w:val="single" w:sz="4" w:space="0" w:color="auto"/>
              <w:bottom w:val="single" w:sz="4" w:space="0" w:color="auto"/>
              <w:right w:val="single" w:sz="4" w:space="0" w:color="auto"/>
            </w:tcBorders>
            <w:hideMark/>
          </w:tcPr>
          <w:p w14:paraId="1E5BED2D" w14:textId="77777777" w:rsidR="00C12CD1" w:rsidRDefault="00C12CD1">
            <w:pPr>
              <w:keepNext/>
              <w:keepLines/>
              <w:spacing w:after="0"/>
              <w:jc w:val="center"/>
              <w:rPr>
                <w:rFonts w:ascii="Arial" w:hAnsi="Arial" w:cs="Arial"/>
                <w:sz w:val="18"/>
              </w:rPr>
            </w:pPr>
            <w:r>
              <w:rPr>
                <w:rFonts w:ascii="Arial" w:hAnsi="Arial" w:cs="Arial"/>
                <w:sz w:val="18"/>
              </w:rPr>
              <w:t>psf1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7A6AB1E" w14:textId="77777777" w:rsidR="00C12CD1" w:rsidRDefault="00C12CD1">
            <w:pPr>
              <w:keepNext/>
              <w:keepLines/>
              <w:spacing w:after="0"/>
              <w:jc w:val="center"/>
              <w:rPr>
                <w:rFonts w:ascii="Arial" w:hAnsi="Arial" w:cs="Arial"/>
                <w:sz w:val="18"/>
              </w:rPr>
            </w:pPr>
            <w:r>
              <w:rPr>
                <w:rFonts w:ascii="Arial" w:hAnsi="Arial" w:cs="Arial"/>
                <w:sz w:val="18"/>
              </w:rPr>
              <w:t>psf1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5FFF7A95" w14:textId="77777777" w:rsidR="00C12CD1" w:rsidRDefault="00C12CD1">
            <w:pPr>
              <w:keepNext/>
              <w:keepLines/>
              <w:spacing w:after="0"/>
              <w:jc w:val="center"/>
              <w:rPr>
                <w:rFonts w:ascii="Arial" w:hAnsi="Arial" w:cs="Arial"/>
                <w:sz w:val="18"/>
              </w:rPr>
            </w:pPr>
            <w:r>
              <w:rPr>
                <w:rFonts w:ascii="Arial" w:hAnsi="Arial" w:cs="Arial"/>
                <w:sz w:val="18"/>
              </w:rPr>
              <w:t>As specified in clause 6.3.2 in TS 36.331</w:t>
            </w:r>
          </w:p>
        </w:tc>
      </w:tr>
      <w:tr w:rsidR="00C12CD1" w14:paraId="3354CF93" w14:textId="77777777" w:rsidTr="00C12CD1">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646D11D" w14:textId="77777777" w:rsidR="00C12CD1" w:rsidRDefault="00C12CD1">
            <w:pPr>
              <w:keepNext/>
              <w:keepLines/>
              <w:spacing w:after="0"/>
              <w:jc w:val="center"/>
              <w:rPr>
                <w:rFonts w:ascii="Arial" w:hAnsi="Arial" w:cs="Arial"/>
                <w:sz w:val="18"/>
              </w:rPr>
            </w:pPr>
            <w:r>
              <w:rPr>
                <w:rFonts w:ascii="Arial" w:hAnsi="Arial" w:cs="Arial"/>
                <w:sz w:val="18"/>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55D121FF" w14:textId="77777777" w:rsidR="00C12CD1" w:rsidRDefault="00C12CD1">
            <w:pPr>
              <w:keepNext/>
              <w:keepLines/>
              <w:spacing w:after="0"/>
              <w:jc w:val="center"/>
              <w:rPr>
                <w:rFonts w:ascii="Arial" w:hAnsi="Arial" w:cs="Arial"/>
                <w:sz w:val="18"/>
              </w:rPr>
            </w:pPr>
            <w:r>
              <w:rPr>
                <w:rFonts w:ascii="Arial" w:hAnsi="Arial" w:cs="Arial"/>
                <w:sz w:val="18"/>
              </w:rPr>
              <w:t>psf1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3121305" w14:textId="77777777" w:rsidR="00C12CD1" w:rsidRDefault="00C12CD1">
            <w:pPr>
              <w:keepNext/>
              <w:keepLines/>
              <w:spacing w:after="0"/>
              <w:jc w:val="center"/>
              <w:rPr>
                <w:rFonts w:ascii="Arial" w:hAnsi="Arial" w:cs="Arial"/>
                <w:sz w:val="18"/>
              </w:rPr>
            </w:pPr>
            <w:r>
              <w:rPr>
                <w:rFonts w:ascii="Arial" w:hAnsi="Arial" w:cs="Arial"/>
                <w:sz w:val="18"/>
              </w:rPr>
              <w:t>psf1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770896B" w14:textId="77777777" w:rsidR="00C12CD1" w:rsidRDefault="00C12CD1">
            <w:pPr>
              <w:spacing w:after="0"/>
              <w:rPr>
                <w:rFonts w:ascii="Arial" w:eastAsiaTheme="minorEastAsia" w:hAnsi="Arial" w:cs="Arial"/>
                <w:sz w:val="18"/>
              </w:rPr>
            </w:pPr>
          </w:p>
        </w:tc>
      </w:tr>
      <w:tr w:rsidR="00C12CD1" w14:paraId="3CBFA1F7" w14:textId="77777777" w:rsidTr="00C12CD1">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7ABFE10" w14:textId="77777777" w:rsidR="00C12CD1" w:rsidRDefault="00C12CD1">
            <w:pPr>
              <w:keepNext/>
              <w:keepLines/>
              <w:spacing w:after="0"/>
              <w:jc w:val="center"/>
              <w:rPr>
                <w:rFonts w:ascii="Arial" w:hAnsi="Arial" w:cs="Arial"/>
                <w:sz w:val="18"/>
              </w:rPr>
            </w:pPr>
            <w:r>
              <w:rPr>
                <w:rFonts w:ascii="Arial" w:hAnsi="Arial" w:cs="Arial"/>
                <w:sz w:val="18"/>
              </w:rPr>
              <w:t>drx-RetransmissionTimer</w:t>
            </w:r>
          </w:p>
        </w:tc>
        <w:tc>
          <w:tcPr>
            <w:tcW w:w="1021" w:type="dxa"/>
            <w:tcBorders>
              <w:top w:val="single" w:sz="4" w:space="0" w:color="auto"/>
              <w:left w:val="single" w:sz="4" w:space="0" w:color="auto"/>
              <w:bottom w:val="single" w:sz="4" w:space="0" w:color="auto"/>
              <w:right w:val="single" w:sz="4" w:space="0" w:color="auto"/>
            </w:tcBorders>
            <w:hideMark/>
          </w:tcPr>
          <w:p w14:paraId="7C3E8679" w14:textId="77777777" w:rsidR="00C12CD1" w:rsidRDefault="00C12CD1">
            <w:pPr>
              <w:keepNext/>
              <w:keepLines/>
              <w:spacing w:after="0"/>
              <w:jc w:val="center"/>
              <w:rPr>
                <w:rFonts w:ascii="Arial" w:hAnsi="Arial" w:cs="Arial"/>
                <w:sz w:val="18"/>
              </w:rPr>
            </w:pPr>
            <w:r>
              <w:rPr>
                <w:rFonts w:ascii="Arial" w:hAnsi="Arial" w:cs="Arial"/>
                <w:sz w:val="18"/>
              </w:rPr>
              <w:t>psf1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5B9C7EC" w14:textId="77777777" w:rsidR="00C12CD1" w:rsidRDefault="00C12CD1">
            <w:pPr>
              <w:keepNext/>
              <w:keepLines/>
              <w:spacing w:after="0"/>
              <w:jc w:val="center"/>
              <w:rPr>
                <w:rFonts w:ascii="Arial" w:hAnsi="Arial" w:cs="Arial"/>
                <w:sz w:val="18"/>
              </w:rPr>
            </w:pPr>
            <w:r>
              <w:rPr>
                <w:rFonts w:ascii="Arial" w:hAnsi="Arial" w:cs="Arial"/>
                <w:sz w:val="18"/>
              </w:rPr>
              <w:t>psf1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33754DE" w14:textId="77777777" w:rsidR="00C12CD1" w:rsidRDefault="00C12CD1">
            <w:pPr>
              <w:spacing w:after="0"/>
              <w:rPr>
                <w:rFonts w:ascii="Arial" w:eastAsiaTheme="minorEastAsia" w:hAnsi="Arial" w:cs="Arial"/>
                <w:sz w:val="18"/>
              </w:rPr>
            </w:pPr>
          </w:p>
        </w:tc>
      </w:tr>
      <w:tr w:rsidR="00C12CD1" w14:paraId="09435A63" w14:textId="77777777" w:rsidTr="00C12CD1">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EB547FD" w14:textId="77777777" w:rsidR="00C12CD1" w:rsidRDefault="00C12CD1">
            <w:pPr>
              <w:keepNext/>
              <w:keepLines/>
              <w:spacing w:after="0"/>
              <w:jc w:val="center"/>
              <w:rPr>
                <w:rFonts w:ascii="Arial" w:hAnsi="Arial" w:cs="Arial"/>
                <w:sz w:val="18"/>
                <w:vertAlign w:val="superscript"/>
              </w:rPr>
            </w:pPr>
            <w:r>
              <w:rPr>
                <w:rFonts w:ascii="Arial" w:hAnsi="Arial" w:cs="Arial"/>
                <w:sz w:val="18"/>
              </w:rPr>
              <w:t>longDRX-CycleStartOffset</w:t>
            </w:r>
          </w:p>
        </w:tc>
        <w:tc>
          <w:tcPr>
            <w:tcW w:w="1021" w:type="dxa"/>
            <w:tcBorders>
              <w:top w:val="single" w:sz="4" w:space="0" w:color="auto"/>
              <w:left w:val="single" w:sz="4" w:space="0" w:color="auto"/>
              <w:bottom w:val="single" w:sz="4" w:space="0" w:color="auto"/>
              <w:right w:val="single" w:sz="4" w:space="0" w:color="auto"/>
            </w:tcBorders>
            <w:hideMark/>
          </w:tcPr>
          <w:p w14:paraId="2B9784C9" w14:textId="77777777" w:rsidR="00C12CD1" w:rsidRDefault="00C12CD1">
            <w:pPr>
              <w:keepNext/>
              <w:keepLines/>
              <w:spacing w:after="0"/>
              <w:jc w:val="center"/>
              <w:rPr>
                <w:rFonts w:ascii="Arial" w:hAnsi="Arial" w:cs="Arial"/>
                <w:sz w:val="18"/>
              </w:rPr>
            </w:pPr>
            <w:r>
              <w:rPr>
                <w:rFonts w:ascii="Arial" w:hAnsi="Arial" w:cs="Arial"/>
                <w:sz w:val="18"/>
              </w:rPr>
              <w:t>sf40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ECDDE9F" w14:textId="77777777" w:rsidR="00C12CD1" w:rsidRDefault="00C12CD1">
            <w:pPr>
              <w:keepNext/>
              <w:keepLines/>
              <w:spacing w:after="0"/>
              <w:jc w:val="center"/>
              <w:rPr>
                <w:rFonts w:ascii="Arial" w:hAnsi="Arial" w:cs="Arial"/>
                <w:sz w:val="18"/>
              </w:rPr>
            </w:pPr>
            <w:r>
              <w:rPr>
                <w:rFonts w:ascii="Arial" w:hAnsi="Arial" w:cs="Arial"/>
                <w:sz w:val="18"/>
              </w:rPr>
              <w:t>sf1280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AE25E2A" w14:textId="77777777" w:rsidR="00C12CD1" w:rsidRDefault="00C12CD1">
            <w:pPr>
              <w:spacing w:after="0"/>
              <w:rPr>
                <w:rFonts w:ascii="Arial" w:eastAsiaTheme="minorEastAsia" w:hAnsi="Arial" w:cs="Arial"/>
                <w:sz w:val="18"/>
              </w:rPr>
            </w:pPr>
          </w:p>
        </w:tc>
      </w:tr>
      <w:tr w:rsidR="00C12CD1" w14:paraId="5477D336" w14:textId="77777777" w:rsidTr="00C12CD1">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7EF3571" w14:textId="77777777" w:rsidR="00C12CD1" w:rsidRDefault="00C12CD1">
            <w:pPr>
              <w:keepNext/>
              <w:keepLines/>
              <w:spacing w:after="0"/>
              <w:jc w:val="center"/>
              <w:rPr>
                <w:rFonts w:ascii="Arial" w:hAnsi="Arial" w:cs="Arial"/>
                <w:sz w:val="18"/>
              </w:rPr>
            </w:pPr>
            <w:r>
              <w:rPr>
                <w:rFonts w:ascii="Arial" w:hAnsi="Arial" w:cs="Arial"/>
                <w:sz w:val="18"/>
              </w:rPr>
              <w:t>shortDRX</w:t>
            </w:r>
          </w:p>
        </w:tc>
        <w:tc>
          <w:tcPr>
            <w:tcW w:w="1021" w:type="dxa"/>
            <w:tcBorders>
              <w:top w:val="single" w:sz="4" w:space="0" w:color="auto"/>
              <w:left w:val="single" w:sz="4" w:space="0" w:color="auto"/>
              <w:bottom w:val="single" w:sz="4" w:space="0" w:color="auto"/>
              <w:right w:val="single" w:sz="4" w:space="0" w:color="auto"/>
            </w:tcBorders>
            <w:hideMark/>
          </w:tcPr>
          <w:p w14:paraId="2EE23A12" w14:textId="77777777" w:rsidR="00C12CD1" w:rsidRDefault="00C12CD1">
            <w:pPr>
              <w:keepNext/>
              <w:keepLines/>
              <w:spacing w:after="0"/>
              <w:jc w:val="center"/>
              <w:rPr>
                <w:rFonts w:ascii="Arial" w:hAnsi="Arial" w:cs="Arial"/>
                <w:sz w:val="18"/>
              </w:rPr>
            </w:pPr>
            <w:r>
              <w:rPr>
                <w:rFonts w:ascii="Arial" w:hAnsi="Arial" w:cs="Arial"/>
                <w:sz w:val="18"/>
              </w:rPr>
              <w:t>disable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7DA8E7E" w14:textId="77777777" w:rsidR="00C12CD1" w:rsidRDefault="00C12CD1">
            <w:pPr>
              <w:keepNext/>
              <w:keepLines/>
              <w:spacing w:after="0"/>
              <w:jc w:val="center"/>
              <w:rPr>
                <w:rFonts w:ascii="Arial" w:hAnsi="Arial" w:cs="Arial"/>
                <w:sz w:val="18"/>
              </w:rPr>
            </w:pPr>
            <w:r>
              <w:rPr>
                <w:rFonts w:ascii="Arial" w:hAnsi="Arial" w:cs="Arial"/>
                <w:sz w:val="18"/>
              </w:rPr>
              <w:t>disable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6995C53" w14:textId="77777777" w:rsidR="00C12CD1" w:rsidRDefault="00C12CD1">
            <w:pPr>
              <w:spacing w:after="0"/>
              <w:rPr>
                <w:rFonts w:ascii="Arial" w:eastAsiaTheme="minorEastAsia" w:hAnsi="Arial" w:cs="Arial"/>
                <w:sz w:val="18"/>
              </w:rPr>
            </w:pPr>
          </w:p>
        </w:tc>
      </w:tr>
    </w:tbl>
    <w:p w14:paraId="13EEB083" w14:textId="77777777" w:rsidR="00C12CD1" w:rsidRDefault="00C12CD1" w:rsidP="00C12CD1">
      <w:pPr>
        <w:rPr>
          <w:rFonts w:eastAsiaTheme="minorEastAsia"/>
        </w:rPr>
      </w:pPr>
    </w:p>
    <w:p w14:paraId="46F648A9" w14:textId="77777777" w:rsidR="00C12CD1" w:rsidRDefault="00C12CD1" w:rsidP="00C12CD1">
      <w:pPr>
        <w:pStyle w:val="TH"/>
      </w:pPr>
      <w:r>
        <w:t xml:space="preserve">Table A.14.5.1.4.1-4: </w:t>
      </w:r>
      <w:r>
        <w:rPr>
          <w:i/>
        </w:rPr>
        <w:t>TimeAlignmentTimer</w:t>
      </w:r>
      <w:r>
        <w:t xml:space="preserve"> -Configuration for E-UTRAN HD-FDD intra-frequency event triggered reporting in DRX under </w:t>
      </w:r>
      <w:ins w:id="14971" w:author="CMCC-shiyuan" w:date="2024-04-01T17:51:00Z">
        <w:r>
          <w:rPr>
            <w:lang w:val="en-US" w:eastAsia="zh-CN"/>
          </w:rPr>
          <w:t>AWGN</w:t>
        </w:r>
      </w:ins>
      <w:del w:id="14972" w:author="CMCC-shiyuan" w:date="2024-04-01T17:51:00Z">
        <w:r>
          <w:delText>fading propagation</w:delText>
        </w:r>
      </w:del>
      <w:r>
        <w:t xml:space="preserve"> conditions in synchronous cells for Cat-M1 UE in CEModeA</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1021"/>
        <w:gridCol w:w="1021"/>
        <w:gridCol w:w="3060"/>
      </w:tblGrid>
      <w:tr w:rsidR="00C12CD1" w14:paraId="2E135725" w14:textId="77777777" w:rsidTr="00C12CD1">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714E68A3" w14:textId="77777777" w:rsidR="00C12CD1" w:rsidRDefault="00C12CD1">
            <w:pPr>
              <w:keepNext/>
              <w:keepLines/>
              <w:spacing w:after="0"/>
              <w:jc w:val="center"/>
              <w:rPr>
                <w:rFonts w:ascii="Arial" w:hAnsi="Arial" w:cs="Arial"/>
                <w:b/>
                <w:sz w:val="18"/>
              </w:rPr>
            </w:pPr>
            <w:r>
              <w:rPr>
                <w:rFonts w:ascii="Arial" w:hAnsi="Arial" w:cs="Arial"/>
                <w:b/>
                <w:sz w:val="18"/>
              </w:rPr>
              <w:t>Field</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8112EF9" w14:textId="77777777" w:rsidR="00C12CD1" w:rsidRDefault="00C12CD1">
            <w:pPr>
              <w:keepNext/>
              <w:keepLines/>
              <w:spacing w:after="0"/>
              <w:jc w:val="center"/>
              <w:rPr>
                <w:rFonts w:ascii="Arial" w:hAnsi="Arial" w:cs="Arial"/>
                <w:b/>
                <w:sz w:val="18"/>
              </w:rPr>
            </w:pPr>
            <w:r>
              <w:rPr>
                <w:rFonts w:ascii="Arial" w:hAnsi="Arial" w:cs="Arial"/>
                <w:b/>
                <w:sz w:val="18"/>
              </w:rPr>
              <w:t>Test1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643E6BD" w14:textId="77777777" w:rsidR="00C12CD1" w:rsidRDefault="00C12CD1">
            <w:pPr>
              <w:keepNext/>
              <w:keepLines/>
              <w:spacing w:after="0"/>
              <w:jc w:val="center"/>
              <w:rPr>
                <w:rFonts w:ascii="Arial" w:hAnsi="Arial" w:cs="Arial"/>
                <w:b/>
                <w:sz w:val="18"/>
              </w:rPr>
            </w:pPr>
            <w:r>
              <w:rPr>
                <w:rFonts w:ascii="Arial" w:hAnsi="Arial" w:cs="Arial"/>
                <w:b/>
                <w:sz w:val="18"/>
              </w:rPr>
              <w:t>Test2</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5F7CA29" w14:textId="77777777" w:rsidR="00C12CD1" w:rsidRDefault="00C12CD1">
            <w:pPr>
              <w:keepNext/>
              <w:keepLines/>
              <w:spacing w:after="0"/>
              <w:jc w:val="center"/>
              <w:rPr>
                <w:rFonts w:ascii="Arial" w:hAnsi="Arial" w:cs="Arial"/>
                <w:b/>
                <w:sz w:val="18"/>
              </w:rPr>
            </w:pPr>
            <w:r>
              <w:rPr>
                <w:rFonts w:ascii="Arial" w:hAnsi="Arial" w:cs="Arial"/>
                <w:b/>
                <w:sz w:val="18"/>
              </w:rPr>
              <w:t>Comment</w:t>
            </w:r>
          </w:p>
        </w:tc>
      </w:tr>
      <w:tr w:rsidR="00C12CD1" w14:paraId="08FD1F08" w14:textId="77777777" w:rsidTr="00C12CD1">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3702EE86" w14:textId="77777777" w:rsidR="00C12CD1" w:rsidRDefault="00C12CD1">
            <w:pPr>
              <w:spacing w:after="0"/>
              <w:rPr>
                <w:rFonts w:ascii="Arial" w:eastAsiaTheme="minorEastAsia" w:hAnsi="Arial" w:cs="Arial"/>
                <w:b/>
                <w:sz w:val="18"/>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06855A7B" w14:textId="77777777" w:rsidR="00C12CD1" w:rsidRDefault="00C12CD1">
            <w:pPr>
              <w:keepNext/>
              <w:keepLines/>
              <w:spacing w:after="0"/>
              <w:jc w:val="center"/>
              <w:rPr>
                <w:rFonts w:ascii="Arial" w:hAnsi="Arial" w:cs="Arial"/>
                <w:b/>
                <w:sz w:val="18"/>
              </w:rPr>
            </w:pPr>
            <w:r>
              <w:rPr>
                <w:rFonts w:ascii="Arial" w:hAnsi="Arial" w:cs="Arial"/>
                <w:b/>
                <w:sz w:val="18"/>
              </w:rPr>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4ECE551" w14:textId="77777777" w:rsidR="00C12CD1" w:rsidRDefault="00C12CD1">
            <w:pPr>
              <w:keepNext/>
              <w:keepLines/>
              <w:spacing w:after="0"/>
              <w:jc w:val="center"/>
              <w:rPr>
                <w:rFonts w:ascii="Arial" w:hAnsi="Arial" w:cs="Arial"/>
                <w:b/>
                <w:sz w:val="18"/>
              </w:rPr>
            </w:pPr>
            <w:r>
              <w:rPr>
                <w:rFonts w:ascii="Arial" w:hAnsi="Arial" w:cs="Arial"/>
                <w:b/>
                <w:sz w:val="18"/>
              </w:rPr>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F263CF3" w14:textId="77777777" w:rsidR="00C12CD1" w:rsidRDefault="00C12CD1">
            <w:pPr>
              <w:spacing w:after="0"/>
              <w:rPr>
                <w:rFonts w:ascii="Arial" w:eastAsiaTheme="minorEastAsia" w:hAnsi="Arial" w:cs="Arial"/>
                <w:b/>
                <w:sz w:val="18"/>
              </w:rPr>
            </w:pPr>
          </w:p>
        </w:tc>
      </w:tr>
      <w:tr w:rsidR="00C12CD1" w14:paraId="615BEB4F" w14:textId="77777777" w:rsidTr="00C12CD1">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19C26D5" w14:textId="77777777" w:rsidR="00C12CD1" w:rsidRDefault="00C12CD1">
            <w:pPr>
              <w:keepNext/>
              <w:keepLines/>
              <w:spacing w:after="0"/>
              <w:jc w:val="center"/>
              <w:rPr>
                <w:rFonts w:ascii="Arial" w:hAnsi="Arial" w:cs="Arial"/>
                <w:sz w:val="18"/>
              </w:rPr>
            </w:pPr>
            <w:r>
              <w:rPr>
                <w:rFonts w:ascii="Arial" w:hAnsi="Arial" w:cs="Arial"/>
                <w:sz w:val="18"/>
              </w:rPr>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E8AAAAC" w14:textId="77777777" w:rsidR="00C12CD1" w:rsidRDefault="00C12CD1">
            <w:pPr>
              <w:keepNext/>
              <w:keepLines/>
              <w:spacing w:after="0"/>
              <w:jc w:val="center"/>
              <w:rPr>
                <w:rFonts w:ascii="Arial" w:hAnsi="Arial" w:cs="Arial"/>
                <w:sz w:val="18"/>
              </w:rPr>
            </w:pPr>
            <w:r>
              <w:rPr>
                <w:rFonts w:ascii="Arial" w:hAnsi="Arial" w:cs="Arial"/>
                <w:sz w:val="18"/>
              </w:rPr>
              <w:t>sf500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8C25489" w14:textId="77777777" w:rsidR="00C12CD1" w:rsidRDefault="00C12CD1">
            <w:pPr>
              <w:keepNext/>
              <w:keepLines/>
              <w:spacing w:after="0"/>
              <w:jc w:val="center"/>
              <w:rPr>
                <w:rFonts w:ascii="Arial" w:hAnsi="Arial" w:cs="Arial"/>
                <w:sz w:val="18"/>
              </w:rPr>
            </w:pPr>
            <w:r>
              <w:rPr>
                <w:rFonts w:ascii="Arial" w:hAnsi="Arial" w:cs="Arial"/>
                <w:sz w:val="18"/>
              </w:rPr>
              <w:t>sf500</w:t>
            </w:r>
          </w:p>
        </w:tc>
        <w:tc>
          <w:tcPr>
            <w:tcW w:w="3061" w:type="dxa"/>
            <w:tcBorders>
              <w:top w:val="single" w:sz="4" w:space="0" w:color="auto"/>
              <w:left w:val="single" w:sz="4" w:space="0" w:color="auto"/>
              <w:bottom w:val="single" w:sz="4" w:space="0" w:color="auto"/>
              <w:right w:val="single" w:sz="4" w:space="0" w:color="auto"/>
            </w:tcBorders>
            <w:hideMark/>
          </w:tcPr>
          <w:p w14:paraId="5231F39F" w14:textId="77777777" w:rsidR="00C12CD1" w:rsidRDefault="00C12CD1">
            <w:pPr>
              <w:keepNext/>
              <w:keepLines/>
              <w:spacing w:after="0"/>
              <w:jc w:val="center"/>
              <w:rPr>
                <w:rFonts w:ascii="Arial" w:hAnsi="Arial" w:cs="Arial"/>
                <w:sz w:val="18"/>
              </w:rPr>
            </w:pPr>
            <w:r>
              <w:rPr>
                <w:rFonts w:ascii="Arial" w:hAnsi="Arial" w:cs="Arial"/>
                <w:sz w:val="18"/>
              </w:rPr>
              <w:t>As specified in clause 6.3.2 in TS 36.331</w:t>
            </w:r>
          </w:p>
        </w:tc>
      </w:tr>
      <w:tr w:rsidR="00C12CD1" w14:paraId="5042172D" w14:textId="77777777" w:rsidTr="00C12CD1">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E5F19A8" w14:textId="77777777" w:rsidR="00C12CD1" w:rsidRDefault="00C12CD1">
            <w:pPr>
              <w:keepNext/>
              <w:keepLines/>
              <w:spacing w:after="0"/>
              <w:jc w:val="center"/>
              <w:rPr>
                <w:rFonts w:ascii="Arial" w:hAnsi="Arial" w:cs="Arial"/>
                <w:sz w:val="18"/>
              </w:rPr>
            </w:pPr>
            <w:r>
              <w:rPr>
                <w:rFonts w:ascii="Arial" w:hAnsi="Arial" w:cs="Arial"/>
                <w:sz w:val="18"/>
              </w:rPr>
              <w:t>sr-ConfigIndex</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1680159" w14:textId="77777777" w:rsidR="00C12CD1" w:rsidRDefault="00C12CD1">
            <w:pPr>
              <w:keepNext/>
              <w:keepLines/>
              <w:spacing w:after="0"/>
              <w:jc w:val="center"/>
              <w:rPr>
                <w:rFonts w:ascii="Arial" w:hAnsi="Arial" w:cs="Arial"/>
                <w:sz w:val="18"/>
              </w:rPr>
            </w:pPr>
            <w:r>
              <w:rPr>
                <w:rFonts w:ascii="Arial" w:hAnsi="Arial" w:cs="Arial"/>
                <w:sz w:val="18"/>
                <w:lang w:eastAsia="ja-JP"/>
              </w:rPr>
              <w:t>30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E087977" w14:textId="77777777" w:rsidR="00C12CD1" w:rsidRDefault="00C12CD1">
            <w:pPr>
              <w:keepNext/>
              <w:keepLines/>
              <w:spacing w:after="0"/>
              <w:jc w:val="center"/>
              <w:rPr>
                <w:rFonts w:ascii="Arial" w:hAnsi="Arial" w:cs="Arial"/>
                <w:sz w:val="18"/>
              </w:rPr>
            </w:pPr>
            <w:r>
              <w:rPr>
                <w:rFonts w:ascii="Arial" w:hAnsi="Arial" w:cs="Arial"/>
                <w:sz w:val="18"/>
                <w:lang w:eastAsia="ja-JP"/>
              </w:rPr>
              <w:t>30</w:t>
            </w:r>
          </w:p>
        </w:tc>
        <w:tc>
          <w:tcPr>
            <w:tcW w:w="3061" w:type="dxa"/>
            <w:tcBorders>
              <w:top w:val="single" w:sz="4" w:space="0" w:color="auto"/>
              <w:left w:val="single" w:sz="4" w:space="0" w:color="auto"/>
              <w:bottom w:val="single" w:sz="4" w:space="0" w:color="auto"/>
              <w:right w:val="single" w:sz="4" w:space="0" w:color="auto"/>
            </w:tcBorders>
            <w:hideMark/>
          </w:tcPr>
          <w:p w14:paraId="3628A4AB" w14:textId="77777777" w:rsidR="00C12CD1" w:rsidRDefault="00C12CD1">
            <w:pPr>
              <w:keepNext/>
              <w:keepLines/>
              <w:spacing w:after="0"/>
              <w:jc w:val="center"/>
              <w:rPr>
                <w:rFonts w:ascii="Arial" w:hAnsi="Arial" w:cs="Arial"/>
                <w:sz w:val="18"/>
              </w:rPr>
            </w:pPr>
            <w:r>
              <w:rPr>
                <w:rFonts w:ascii="Arial" w:hAnsi="Arial" w:cs="Arial"/>
                <w:sz w:val="18"/>
              </w:rPr>
              <w:t>For further information see clause 6.3.2 in TS 36.331 and section10.1 in TS 36.213.</w:t>
            </w:r>
          </w:p>
        </w:tc>
      </w:tr>
    </w:tbl>
    <w:p w14:paraId="127FF823" w14:textId="77777777" w:rsidR="00C12CD1" w:rsidRDefault="00C12CD1" w:rsidP="00C12CD1">
      <w:pPr>
        <w:pStyle w:val="TH"/>
        <w:rPr>
          <w:ins w:id="14973" w:author="CMCC-shiyuan-0509" w:date="2024-05-09T18:07:00Z"/>
          <w:rFonts w:eastAsiaTheme="minorEastAsia"/>
        </w:rPr>
      </w:pPr>
      <w:ins w:id="14974" w:author="CMCC-shiyuan-0509" w:date="2024-05-09T18:07:00Z">
        <w:r>
          <w:t>Table A.14.</w:t>
        </w:r>
        <w:r>
          <w:rPr>
            <w:lang w:val="en-US" w:eastAsia="zh-CN"/>
          </w:rPr>
          <w:t>5</w:t>
        </w:r>
        <w:r>
          <w:t>.1.</w:t>
        </w:r>
        <w:r>
          <w:rPr>
            <w:lang w:val="en-US" w:eastAsia="zh-CN"/>
          </w:rPr>
          <w:t>4</w:t>
        </w:r>
        <w:r>
          <w:t>.1-</w:t>
        </w:r>
        <w:r>
          <w:rPr>
            <w:lang w:val="en-US" w:eastAsia="zh-CN"/>
          </w:rPr>
          <w:t>5</w:t>
        </w:r>
        <w:r>
          <w:t>: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12CD1" w14:paraId="32E728EC" w14:textId="77777777" w:rsidTr="00C12CD1">
        <w:trPr>
          <w:trHeight w:val="187"/>
          <w:jc w:val="center"/>
          <w:ins w:id="14975" w:author="CMCC-shiyuan-0509" w:date="2024-05-09T18:07:00Z"/>
        </w:trPr>
        <w:tc>
          <w:tcPr>
            <w:tcW w:w="2265" w:type="dxa"/>
            <w:tcBorders>
              <w:top w:val="single" w:sz="4" w:space="0" w:color="auto"/>
              <w:left w:val="single" w:sz="4" w:space="0" w:color="auto"/>
              <w:bottom w:val="single" w:sz="4" w:space="0" w:color="auto"/>
              <w:right w:val="single" w:sz="4" w:space="0" w:color="auto"/>
            </w:tcBorders>
            <w:hideMark/>
          </w:tcPr>
          <w:p w14:paraId="525F0193" w14:textId="77777777" w:rsidR="00C12CD1" w:rsidRDefault="00C12CD1">
            <w:pPr>
              <w:pStyle w:val="TAH"/>
              <w:rPr>
                <w:ins w:id="14976" w:author="CMCC-shiyuan-0509" w:date="2024-05-09T18:07:00Z"/>
              </w:rPr>
            </w:pPr>
            <w:ins w:id="14977" w:author="CMCC-shiyuan-0509" w:date="2024-05-09T18:07: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21CC3A59" w14:textId="77777777" w:rsidR="00C12CD1" w:rsidRDefault="00C12CD1">
            <w:pPr>
              <w:pStyle w:val="TAH"/>
              <w:rPr>
                <w:ins w:id="14978" w:author="CMCC-shiyuan-0509" w:date="2024-05-09T18:07:00Z"/>
              </w:rPr>
            </w:pPr>
            <w:ins w:id="14979" w:author="CMCC-shiyuan-0509" w:date="2024-05-09T18:07:00Z">
              <w:r>
                <w:t>Description</w:t>
              </w:r>
            </w:ins>
          </w:p>
        </w:tc>
      </w:tr>
      <w:tr w:rsidR="00C12CD1" w14:paraId="43325221" w14:textId="77777777" w:rsidTr="00C12CD1">
        <w:trPr>
          <w:trHeight w:val="187"/>
          <w:jc w:val="center"/>
          <w:ins w:id="14980" w:author="CMCC-shiyuan-0509" w:date="2024-05-09T18:07:00Z"/>
        </w:trPr>
        <w:tc>
          <w:tcPr>
            <w:tcW w:w="2265" w:type="dxa"/>
            <w:tcBorders>
              <w:top w:val="single" w:sz="4" w:space="0" w:color="auto"/>
              <w:left w:val="single" w:sz="4" w:space="0" w:color="auto"/>
              <w:bottom w:val="single" w:sz="4" w:space="0" w:color="auto"/>
              <w:right w:val="single" w:sz="4" w:space="0" w:color="auto"/>
            </w:tcBorders>
            <w:hideMark/>
          </w:tcPr>
          <w:p w14:paraId="6919AF3D" w14:textId="77777777" w:rsidR="00C12CD1" w:rsidRDefault="00C12CD1">
            <w:pPr>
              <w:pStyle w:val="TAL"/>
              <w:rPr>
                <w:ins w:id="14981" w:author="CMCC-shiyuan-0509" w:date="2024-05-09T18:07:00Z"/>
              </w:rPr>
            </w:pPr>
            <w:ins w:id="14982" w:author="CMCC-shiyuan-0509" w:date="2024-05-09T18:07:00Z">
              <w:r>
                <w:t>1</w:t>
              </w:r>
            </w:ins>
          </w:p>
        </w:tc>
        <w:tc>
          <w:tcPr>
            <w:tcW w:w="6905" w:type="dxa"/>
            <w:tcBorders>
              <w:top w:val="single" w:sz="4" w:space="0" w:color="auto"/>
              <w:left w:val="single" w:sz="4" w:space="0" w:color="auto"/>
              <w:bottom w:val="single" w:sz="4" w:space="0" w:color="auto"/>
              <w:right w:val="single" w:sz="4" w:space="0" w:color="auto"/>
            </w:tcBorders>
            <w:hideMark/>
          </w:tcPr>
          <w:p w14:paraId="19649845" w14:textId="77777777" w:rsidR="00C12CD1" w:rsidRDefault="00C12CD1">
            <w:pPr>
              <w:pStyle w:val="TAL"/>
              <w:rPr>
                <w:ins w:id="14983" w:author="CMCC-shiyuan-0509" w:date="2024-05-09T18:07:00Z"/>
              </w:rPr>
            </w:pPr>
            <w:ins w:id="14984" w:author="CMCC-shiyuan-0509" w:date="2024-05-09T18:07:00Z">
              <w:r>
                <w:t xml:space="preserve">GSO, </w:t>
              </w:r>
            </w:ins>
            <w:ins w:id="14985" w:author="CMCC-shiyuan-0509" w:date="2024-05-09T18:08:00Z">
              <w:r>
                <w:rPr>
                  <w:lang w:val="en-US" w:eastAsia="zh-CN"/>
                </w:rPr>
                <w:t>H</w:t>
              </w:r>
            </w:ins>
            <w:ins w:id="14986" w:author="CMCC-shiyuan-0509" w:date="2024-05-09T18:07:00Z">
              <w:r>
                <w:t>D-FDD duplex mode</w:t>
              </w:r>
            </w:ins>
          </w:p>
        </w:tc>
      </w:tr>
      <w:tr w:rsidR="00C12CD1" w14:paraId="74B74A90" w14:textId="77777777" w:rsidTr="00C12CD1">
        <w:trPr>
          <w:trHeight w:val="187"/>
          <w:jc w:val="center"/>
          <w:ins w:id="14987" w:author="CMCC-shiyuan-0509" w:date="2024-05-09T18:07:00Z"/>
        </w:trPr>
        <w:tc>
          <w:tcPr>
            <w:tcW w:w="2265" w:type="dxa"/>
            <w:tcBorders>
              <w:top w:val="single" w:sz="4" w:space="0" w:color="auto"/>
              <w:left w:val="single" w:sz="4" w:space="0" w:color="auto"/>
              <w:bottom w:val="single" w:sz="4" w:space="0" w:color="auto"/>
              <w:right w:val="single" w:sz="4" w:space="0" w:color="auto"/>
            </w:tcBorders>
            <w:hideMark/>
          </w:tcPr>
          <w:p w14:paraId="7C858544" w14:textId="77777777" w:rsidR="00C12CD1" w:rsidRDefault="00C12CD1">
            <w:pPr>
              <w:pStyle w:val="TAL"/>
              <w:rPr>
                <w:ins w:id="14988" w:author="CMCC-shiyuan-0509" w:date="2024-05-09T18:07:00Z"/>
                <w:lang w:val="en-US" w:eastAsia="zh-CN"/>
              </w:rPr>
            </w:pPr>
            <w:ins w:id="14989" w:author="CMCC-shiyuan-0509" w:date="2024-05-09T18:07:00Z">
              <w:r>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29567445" w14:textId="77777777" w:rsidR="00C12CD1" w:rsidRDefault="00C12CD1">
            <w:pPr>
              <w:pStyle w:val="TAL"/>
              <w:rPr>
                <w:ins w:id="14990" w:author="CMCC-shiyuan-0509" w:date="2024-05-09T18:07:00Z"/>
                <w:lang w:val="en-US" w:eastAsia="zh-CN"/>
              </w:rPr>
            </w:pPr>
            <w:ins w:id="14991" w:author="CMCC-shiyuan-0509" w:date="2024-05-09T18:07:00Z">
              <w:r>
                <w:rPr>
                  <w:lang w:val="en-US" w:eastAsia="zh-CN"/>
                </w:rPr>
                <w:t xml:space="preserve">NGSO, </w:t>
              </w:r>
            </w:ins>
            <w:ins w:id="14992" w:author="CMCC-shiyuan-0509" w:date="2024-05-09T18:08:00Z">
              <w:r>
                <w:rPr>
                  <w:lang w:val="en-US" w:eastAsia="zh-CN"/>
                </w:rPr>
                <w:t>H</w:t>
              </w:r>
            </w:ins>
            <w:ins w:id="14993" w:author="CMCC-shiyuan-0509" w:date="2024-05-09T18:07:00Z">
              <w:r>
                <w:rPr>
                  <w:lang w:val="en-US" w:eastAsia="zh-CN"/>
                </w:rPr>
                <w:t>D-FDD duplex mode</w:t>
              </w:r>
            </w:ins>
          </w:p>
        </w:tc>
      </w:tr>
      <w:tr w:rsidR="00C12CD1" w14:paraId="6C2BE826" w14:textId="77777777" w:rsidTr="00C12CD1">
        <w:trPr>
          <w:trHeight w:val="187"/>
          <w:jc w:val="center"/>
          <w:ins w:id="14994" w:author="CMCC-shiyuan-0509" w:date="2024-05-09T18:07:00Z"/>
        </w:trPr>
        <w:tc>
          <w:tcPr>
            <w:tcW w:w="9170" w:type="dxa"/>
            <w:gridSpan w:val="2"/>
            <w:tcBorders>
              <w:top w:val="single" w:sz="4" w:space="0" w:color="auto"/>
              <w:left w:val="single" w:sz="4" w:space="0" w:color="auto"/>
              <w:bottom w:val="single" w:sz="4" w:space="0" w:color="auto"/>
              <w:right w:val="single" w:sz="4" w:space="0" w:color="auto"/>
            </w:tcBorders>
            <w:hideMark/>
          </w:tcPr>
          <w:p w14:paraId="36B46BCD" w14:textId="77777777" w:rsidR="00C12CD1" w:rsidRDefault="00C12CD1">
            <w:pPr>
              <w:pStyle w:val="TAL"/>
              <w:rPr>
                <w:ins w:id="14995" w:author="CMCC-shiyuan-0509" w:date="2024-05-09T18:07:00Z"/>
              </w:rPr>
            </w:pPr>
            <w:ins w:id="14996" w:author="CMCC-shiyuan-0509" w:date="2024-05-09T18:07:00Z">
              <w:r>
                <w:rPr>
                  <w:lang w:val="en-US" w:eastAsia="zh-CN"/>
                </w:rPr>
                <w:t xml:space="preserve">Note 1: </w:t>
              </w:r>
              <w:r>
                <w:t>If UE supports both NGSO and GSO, the test case Config 1 can be skipped if the UE passes test case Config 2.</w:t>
              </w:r>
            </w:ins>
          </w:p>
          <w:p w14:paraId="42986A1E" w14:textId="77777777" w:rsidR="00C12CD1" w:rsidRDefault="00C12CD1">
            <w:pPr>
              <w:pStyle w:val="TAL"/>
              <w:rPr>
                <w:ins w:id="14997" w:author="CMCC-shiyuan-0509" w:date="2024-05-09T18:07:00Z"/>
                <w:lang w:val="en-US" w:eastAsia="zh-CN"/>
              </w:rPr>
            </w:pPr>
            <w:ins w:id="14998" w:author="CMCC-shiyuan-0509" w:date="2024-05-09T18:07:00Z">
              <w:r>
                <w:rPr>
                  <w:lang w:val="en-US" w:eastAsia="zh-CN"/>
                </w:rPr>
                <w:t>Note 2: Config 2 is applicable when SIB33 is provided to the UE.</w:t>
              </w:r>
            </w:ins>
          </w:p>
        </w:tc>
      </w:tr>
    </w:tbl>
    <w:p w14:paraId="6B75DF2E" w14:textId="77777777" w:rsidR="00C12CD1" w:rsidRDefault="00C12CD1" w:rsidP="00C12CD1">
      <w:pPr>
        <w:rPr>
          <w:rFonts w:eastAsiaTheme="minorEastAsia"/>
          <w:lang w:val="en-US"/>
        </w:rPr>
      </w:pPr>
    </w:p>
    <w:p w14:paraId="23FFDEC6" w14:textId="77777777" w:rsidR="00C12CD1" w:rsidRDefault="00C12CD1" w:rsidP="00C12CD1">
      <w:pPr>
        <w:pStyle w:val="Heading5"/>
        <w:rPr>
          <w:snapToGrid w:val="0"/>
        </w:rPr>
      </w:pPr>
      <w:r>
        <w:rPr>
          <w:snapToGrid w:val="0"/>
        </w:rPr>
        <w:t>A.14.5.1.4.2</w:t>
      </w:r>
      <w:r>
        <w:rPr>
          <w:snapToGrid w:val="0"/>
        </w:rPr>
        <w:tab/>
        <w:t>Test Requirements</w:t>
      </w:r>
    </w:p>
    <w:p w14:paraId="2A121D89" w14:textId="77777777" w:rsidR="00C12CD1" w:rsidRDefault="00C12CD1" w:rsidP="00C12CD1">
      <w:pPr>
        <w:rPr>
          <w:lang w:val="en-US"/>
        </w:rPr>
      </w:pPr>
      <w:r>
        <w:rPr>
          <w:lang w:val="en-US"/>
        </w:rPr>
        <w:t>In Test 1, the UE shall send one Event A3 triggered measurement report, with a measurement reporting delay less than 1.44 s from the beginning of time period T2. The measurement reporting delay is defined as the time from the beginning of time period T2 to the moment when the UE send the measurement report on PUSCH.</w:t>
      </w:r>
    </w:p>
    <w:p w14:paraId="1403CED0" w14:textId="77777777" w:rsidR="00C12CD1" w:rsidRDefault="00C12CD1" w:rsidP="00C12CD1">
      <w:pPr>
        <w:rPr>
          <w:lang w:val="en-US"/>
        </w:rPr>
      </w:pPr>
      <w:r>
        <w:rPr>
          <w:lang w:val="en-US"/>
        </w:rPr>
        <w:t>In Test 2, the UE shall send one Event A3 triggered measurement report, with a measurement reporting delay less than 32 s from the beginning of time period T2. The measurement reporting delay is defined as the time from the beginning of time period T2 to the moment when the UE starts to send preambles on the PRACH for scheduling request (SR) to obtain allocation to send the measurement report on PUSCH.</w:t>
      </w:r>
    </w:p>
    <w:p w14:paraId="7121C452" w14:textId="77777777" w:rsidR="00C12CD1" w:rsidRDefault="00C12CD1" w:rsidP="00C12CD1">
      <w:pPr>
        <w:rPr>
          <w:lang w:val="en-US"/>
        </w:rPr>
      </w:pPr>
      <w:r>
        <w:rPr>
          <w:lang w:val="en-US"/>
        </w:rPr>
        <w:t>The UE shall not send event triggered measurement reports, as long as the reporting criteria are not fulfilled.</w:t>
      </w:r>
    </w:p>
    <w:p w14:paraId="377577EC" w14:textId="77777777" w:rsidR="00C12CD1" w:rsidRDefault="00C12CD1" w:rsidP="00C12CD1">
      <w:pPr>
        <w:rPr>
          <w:lang w:val="en-US"/>
        </w:rPr>
      </w:pPr>
      <w:r>
        <w:rPr>
          <w:lang w:val="en-US"/>
        </w:rPr>
        <w:t>The rate of correct events observed during repeated tests shall be at least 90%.</w:t>
      </w:r>
    </w:p>
    <w:p w14:paraId="30867592" w14:textId="77777777" w:rsidR="00C12CD1" w:rsidRDefault="00C12CD1" w:rsidP="00C12CD1">
      <w:pPr>
        <w:pStyle w:val="NO"/>
        <w:rPr>
          <w:lang w:val="en-US"/>
        </w:rPr>
      </w:pPr>
      <w:r>
        <w:rPr>
          <w:lang w:val="en-US"/>
        </w:rPr>
        <w:t>NOTE 1:</w:t>
      </w:r>
      <w:r>
        <w:rPr>
          <w:lang w:val="en-US"/>
        </w:rPr>
        <w:tab/>
        <w:t>The actual overall delays measured in the test may be up to one DRX cycle higher than the measurement reporting delays above because UE is allowed to delay the initiation of the measurement reporting procedure to the next until the Active Time.</w:t>
      </w:r>
    </w:p>
    <w:p w14:paraId="17176969" w14:textId="7605BD0D" w:rsidR="00C12CD1" w:rsidRDefault="00C12CD1" w:rsidP="00C12CD1">
      <w:pPr>
        <w:pStyle w:val="NO"/>
      </w:pPr>
      <w:r>
        <w:t>NOTE 2:</w:t>
      </w:r>
      <w:r>
        <w:tab/>
        <w:t>In order to calculate the rate of correct events the system simulator shall verify that it has received correct Event A3 measurement report.</w:t>
      </w:r>
    </w:p>
    <w:p w14:paraId="7D3489FF" w14:textId="77777777" w:rsidR="0054208A" w:rsidRDefault="0054208A" w:rsidP="0054208A">
      <w:pPr>
        <w:pStyle w:val="Heading2"/>
        <w:rPr>
          <w:color w:val="FF0000"/>
        </w:rPr>
      </w:pPr>
      <w:bookmarkStart w:id="14999" w:name="OLE_LINK27"/>
      <w:r>
        <w:rPr>
          <w:color w:val="FF0000"/>
        </w:rPr>
        <w:t>&lt;&lt;&lt; NEXT CHANGE &gt;&gt;&gt;</w:t>
      </w:r>
    </w:p>
    <w:p w14:paraId="7A0EBA28" w14:textId="77777777" w:rsidR="00C451C2" w:rsidRDefault="00C451C2" w:rsidP="00C451C2">
      <w:pPr>
        <w:pStyle w:val="Heading4"/>
        <w:jc w:val="both"/>
        <w:rPr>
          <w:ins w:id="15000" w:author="Nokia" w:date="2024-05-13T14:31:00Z"/>
          <w:rFonts w:eastAsiaTheme="minorEastAsia"/>
        </w:rPr>
      </w:pPr>
      <w:ins w:id="15001" w:author="Nokia" w:date="2024-05-13T14:31:00Z">
        <w:r>
          <w:rPr>
            <w:rFonts w:eastAsiaTheme="minorEastAsia"/>
          </w:rPr>
          <w:t>A.14.5.1.5</w:t>
        </w:r>
        <w:r>
          <w:rPr>
            <w:rFonts w:eastAsiaTheme="minorEastAsia"/>
          </w:rPr>
          <w:tab/>
          <w:t>E-UTRAN FD-FDD Intra-frequency event triggered reporting in asynchronous cells for UE category M1 in CEModeA with location-based triggering</w:t>
        </w:r>
      </w:ins>
    </w:p>
    <w:p w14:paraId="22087F5A" w14:textId="77777777" w:rsidR="00C451C2" w:rsidRDefault="00C451C2" w:rsidP="00C451C2">
      <w:pPr>
        <w:pStyle w:val="Heading5"/>
        <w:rPr>
          <w:ins w:id="15002" w:author="Nokia" w:date="2024-05-13T14:31:00Z"/>
          <w:rFonts w:eastAsiaTheme="minorEastAsia"/>
          <w:snapToGrid w:val="0"/>
        </w:rPr>
      </w:pPr>
      <w:ins w:id="15003" w:author="Nokia" w:date="2024-05-13T14:31:00Z">
        <w:r>
          <w:rPr>
            <w:rFonts w:eastAsiaTheme="minorEastAsia"/>
            <w:snapToGrid w:val="0"/>
          </w:rPr>
          <w:t>A.14.5.1.5.1</w:t>
        </w:r>
        <w:r>
          <w:rPr>
            <w:rFonts w:eastAsiaTheme="minorEastAsia"/>
            <w:snapToGrid w:val="0"/>
          </w:rPr>
          <w:tab/>
          <w:t>Test Purpose and Environment</w:t>
        </w:r>
      </w:ins>
    </w:p>
    <w:p w14:paraId="3B0A6C0C" w14:textId="77777777" w:rsidR="00C451C2" w:rsidRDefault="00C451C2" w:rsidP="00C451C2">
      <w:pPr>
        <w:rPr>
          <w:ins w:id="15004" w:author="Nokia" w:date="2024-05-13T14:31:00Z"/>
          <w:rFonts w:eastAsiaTheme="minorEastAsia"/>
        </w:rPr>
      </w:pPr>
      <w:ins w:id="15005" w:author="Nokia" w:date="2024-05-13T14:31:00Z">
        <w:r>
          <w:t>The purpose of this test is to verify that the Cat-M1 UE makes correct reporting of an event. This test will partly verify the FDD intra-frequency cell search requirements for Cat-M1 UE in clause 8.13A.2.1.1.1.</w:t>
        </w:r>
      </w:ins>
    </w:p>
    <w:p w14:paraId="19DFE5B9" w14:textId="77777777" w:rsidR="00C451C2" w:rsidRDefault="00C451C2" w:rsidP="00C451C2">
      <w:pPr>
        <w:rPr>
          <w:ins w:id="15006" w:author="Nokia" w:date="2024-05-13T14:31:00Z"/>
        </w:rPr>
      </w:pPr>
      <w:ins w:id="15007" w:author="Nokia" w:date="2024-05-13T14:31:00Z">
        <w:r>
          <w:t xml:space="preserve">The test parameters are given in Table A.14.5.1.5.1-1 and A.14.5.1.5.1-2 below. In the measurement control information it is indicated to the UE that event-triggered reporting with EventD1 is used. Parameters </w:t>
        </w:r>
        <w:r>
          <w:rPr>
            <w:i/>
            <w:iCs/>
          </w:rPr>
          <w:t xml:space="preserve">referenceLocation1, </w:t>
        </w:r>
        <w:r>
          <w:rPr>
            <w:i/>
          </w:rPr>
          <w:t>referenceLocation2, distance</w:t>
        </w:r>
        <w:r>
          <w:rPr>
            <w:i/>
            <w:iCs/>
          </w:rPr>
          <w:t>Thresh</w:t>
        </w:r>
        <w:r>
          <w:rPr>
            <w:i/>
          </w:rPr>
          <w:t>FromReference</w:t>
        </w:r>
        <w:r>
          <w:rPr>
            <w:i/>
            <w:iCs/>
          </w:rPr>
          <w:t xml:space="preserve">1, </w:t>
        </w:r>
        <w:r>
          <w:rPr>
            <w:i/>
          </w:rPr>
          <w:t>distance</w:t>
        </w:r>
        <w:r>
          <w:rPr>
            <w:i/>
            <w:iCs/>
          </w:rPr>
          <w:t>Thresh</w:t>
        </w:r>
        <w:r>
          <w:rPr>
            <w:i/>
          </w:rPr>
          <w:t>FromReference</w:t>
        </w:r>
        <w:r>
          <w:rPr>
            <w:i/>
            <w:iCs/>
          </w:rPr>
          <w:t xml:space="preserve">2 </w:t>
        </w:r>
        <w:r>
          <w:t xml:space="preserve">are configured in eventD1. The test consists of two successive time periods, with time duration of T1, and T2 respectively. </w:t>
        </w:r>
      </w:ins>
    </w:p>
    <w:p w14:paraId="3D7CAA1F" w14:textId="77777777" w:rsidR="00C451C2" w:rsidRDefault="00C451C2" w:rsidP="00C451C2">
      <w:pPr>
        <w:rPr>
          <w:ins w:id="15008" w:author="Nokia" w:date="2024-05-13T14:31:00Z"/>
        </w:rPr>
      </w:pPr>
      <w:ins w:id="15009" w:author="Nokia" w:date="2024-05-13T14:31:00Z">
        <w:r>
          <w:t xml:space="preserve">During time duration T1, the UE shall not have any timing information of cell 2. And the UE location shall be set such that the distance between UE and the reference location </w:t>
        </w:r>
        <w:r>
          <w:rPr>
            <w:i/>
            <w:iCs/>
          </w:rPr>
          <w:t>referenceLocation1</w:t>
        </w:r>
        <w:r>
          <w:t xml:space="preserve"> is shorter than d</w:t>
        </w:r>
        <w:r>
          <w:rPr>
            <w:i/>
          </w:rPr>
          <w:t>istance</w:t>
        </w:r>
        <w:r>
          <w:rPr>
            <w:i/>
            <w:iCs/>
          </w:rPr>
          <w:t>Thresh</w:t>
        </w:r>
        <w:r>
          <w:rPr>
            <w:i/>
          </w:rPr>
          <w:t>FromReference</w:t>
        </w:r>
        <w:r>
          <w:rPr>
            <w:i/>
            <w:iCs/>
          </w:rPr>
          <w:t xml:space="preserve">1 </w:t>
        </w:r>
        <w:r>
          <w:t xml:space="preserve">and distance between UE and a reference location </w:t>
        </w:r>
        <w:r>
          <w:rPr>
            <w:i/>
          </w:rPr>
          <w:t>referenceLocation2</w:t>
        </w:r>
        <w:r>
          <w:t xml:space="preserve"> is larger than configured threshold </w:t>
        </w:r>
        <w:r>
          <w:rPr>
            <w:i/>
          </w:rPr>
          <w:t>distance</w:t>
        </w:r>
        <w:r>
          <w:rPr>
            <w:i/>
            <w:iCs/>
          </w:rPr>
          <w:t>Thresh</w:t>
        </w:r>
        <w:r>
          <w:rPr>
            <w:i/>
          </w:rPr>
          <w:t>FromReference</w:t>
        </w:r>
        <w:r>
          <w:rPr>
            <w:i/>
            <w:iCs/>
          </w:rPr>
          <w:t>2.</w:t>
        </w:r>
      </w:ins>
    </w:p>
    <w:p w14:paraId="72973EC6" w14:textId="77777777" w:rsidR="00C451C2" w:rsidRDefault="00C451C2" w:rsidP="00C451C2">
      <w:pPr>
        <w:rPr>
          <w:ins w:id="15010" w:author="Nokia" w:date="2024-05-13T14:31:00Z"/>
        </w:rPr>
      </w:pPr>
      <w:ins w:id="15011" w:author="Nokia" w:date="2024-05-13T14:31:00Z">
        <w:r>
          <w:t xml:space="preserve">At the beginning of T2 the transmission power of cell 2 is increased to the same level as for cell 1. The position of the UE shall also be updated in the test environment such that the 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becomes shorter than configured threshold </w:t>
        </w:r>
        <w:r>
          <w:rPr>
            <w:i/>
          </w:rPr>
          <w:t>distance</w:t>
        </w:r>
        <w:r>
          <w:rPr>
            <w:i/>
            <w:iCs/>
          </w:rPr>
          <w:t>Thresh</w:t>
        </w:r>
        <w:r>
          <w:rPr>
            <w:i/>
          </w:rPr>
          <w:t>FromReference</w:t>
        </w:r>
        <w:r>
          <w:rPr>
            <w:i/>
            <w:iCs/>
          </w:rPr>
          <w:t xml:space="preserve">2. </w:t>
        </w:r>
        <w:r>
          <w:t>This shall result in reporting of eventA1.</w:t>
        </w:r>
      </w:ins>
    </w:p>
    <w:p w14:paraId="2F503821" w14:textId="77777777" w:rsidR="00C451C2" w:rsidRDefault="00C451C2" w:rsidP="00C451C2">
      <w:pPr>
        <w:pStyle w:val="TH"/>
        <w:rPr>
          <w:ins w:id="15012" w:author="Nokia" w:date="2024-05-13T14:31:00Z"/>
        </w:rPr>
      </w:pPr>
      <w:ins w:id="15013" w:author="Nokia" w:date="2024-05-13T14:31:00Z">
        <w:r>
          <w:t xml:space="preserve"> </w:t>
        </w:r>
      </w:ins>
    </w:p>
    <w:p w14:paraId="338609C1" w14:textId="77777777" w:rsidR="00C451C2" w:rsidRDefault="00C451C2" w:rsidP="00C451C2">
      <w:pPr>
        <w:pStyle w:val="TH"/>
        <w:rPr>
          <w:ins w:id="15014" w:author="Nokia" w:date="2024-05-13T14:31:00Z"/>
        </w:rPr>
      </w:pPr>
      <w:ins w:id="15015" w:author="Nokia" w:date="2024-05-13T14:31:00Z">
        <w:r>
          <w:t>Table A.14.5.1.5.1-1: General test parameters for E-UTRAN FD-FDD Intra-frequency event triggered reporting in asynchronous cells for UE category M1 in CEModeA with location-based triggering</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3"/>
        <w:gridCol w:w="709"/>
        <w:gridCol w:w="2833"/>
        <w:gridCol w:w="3542"/>
      </w:tblGrid>
      <w:tr w:rsidR="00C451C2" w14:paraId="55EFDCD4" w14:textId="77777777" w:rsidTr="00C451C2">
        <w:trPr>
          <w:cantSplit/>
          <w:jc w:val="center"/>
          <w:ins w:id="15016"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3830FAB2" w14:textId="77777777" w:rsidR="00C451C2" w:rsidRDefault="00C451C2">
            <w:pPr>
              <w:keepNext/>
              <w:keepLines/>
              <w:spacing w:after="0"/>
              <w:jc w:val="center"/>
              <w:rPr>
                <w:ins w:id="15017" w:author="Nokia" w:date="2024-05-13T14:31:00Z"/>
                <w:rFonts w:ascii="Arial" w:hAnsi="Arial" w:cs="Arial"/>
                <w:b/>
                <w:sz w:val="18"/>
              </w:rPr>
            </w:pPr>
            <w:ins w:id="15018" w:author="Nokia" w:date="2024-05-13T14:31: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4A0E4060" w14:textId="77777777" w:rsidR="00C451C2" w:rsidRDefault="00C451C2">
            <w:pPr>
              <w:keepNext/>
              <w:keepLines/>
              <w:spacing w:after="0"/>
              <w:jc w:val="center"/>
              <w:rPr>
                <w:ins w:id="15019" w:author="Nokia" w:date="2024-05-13T14:31:00Z"/>
                <w:rFonts w:ascii="Arial" w:hAnsi="Arial" w:cs="Arial"/>
                <w:b/>
                <w:sz w:val="18"/>
              </w:rPr>
            </w:pPr>
            <w:ins w:id="15020" w:author="Nokia" w:date="2024-05-13T14:31:00Z">
              <w:r>
                <w:rPr>
                  <w:rFonts w:ascii="Arial" w:hAnsi="Arial" w:cs="Arial"/>
                  <w:b/>
                  <w:sz w:val="18"/>
                </w:rPr>
                <w:t>Unit</w:t>
              </w:r>
            </w:ins>
          </w:p>
        </w:tc>
        <w:tc>
          <w:tcPr>
            <w:tcW w:w="2835" w:type="dxa"/>
            <w:tcBorders>
              <w:top w:val="single" w:sz="4" w:space="0" w:color="auto"/>
              <w:left w:val="single" w:sz="4" w:space="0" w:color="auto"/>
              <w:bottom w:val="single" w:sz="4" w:space="0" w:color="auto"/>
              <w:right w:val="single" w:sz="4" w:space="0" w:color="auto"/>
            </w:tcBorders>
            <w:hideMark/>
          </w:tcPr>
          <w:p w14:paraId="1FC8882E" w14:textId="77777777" w:rsidR="00C451C2" w:rsidRDefault="00C451C2">
            <w:pPr>
              <w:keepNext/>
              <w:keepLines/>
              <w:spacing w:after="0"/>
              <w:jc w:val="center"/>
              <w:rPr>
                <w:ins w:id="15021" w:author="Nokia" w:date="2024-05-13T14:31:00Z"/>
                <w:rFonts w:ascii="Arial" w:hAnsi="Arial" w:cs="Arial"/>
                <w:b/>
                <w:sz w:val="18"/>
              </w:rPr>
            </w:pPr>
            <w:ins w:id="15022" w:author="Nokia" w:date="2024-05-13T14:31:00Z">
              <w:r>
                <w:rPr>
                  <w:rFonts w:ascii="Arial" w:hAnsi="Arial" w:cs="Arial"/>
                  <w:b/>
                  <w:sz w:val="18"/>
                </w:rPr>
                <w:t>Value</w:t>
              </w:r>
            </w:ins>
          </w:p>
        </w:tc>
        <w:tc>
          <w:tcPr>
            <w:tcW w:w="3544" w:type="dxa"/>
            <w:tcBorders>
              <w:top w:val="single" w:sz="4" w:space="0" w:color="auto"/>
              <w:left w:val="single" w:sz="4" w:space="0" w:color="auto"/>
              <w:bottom w:val="single" w:sz="4" w:space="0" w:color="auto"/>
              <w:right w:val="single" w:sz="4" w:space="0" w:color="auto"/>
            </w:tcBorders>
            <w:hideMark/>
          </w:tcPr>
          <w:p w14:paraId="6B1D165D" w14:textId="77777777" w:rsidR="00C451C2" w:rsidRDefault="00C451C2">
            <w:pPr>
              <w:keepNext/>
              <w:keepLines/>
              <w:spacing w:after="0"/>
              <w:jc w:val="center"/>
              <w:rPr>
                <w:ins w:id="15023" w:author="Nokia" w:date="2024-05-13T14:31:00Z"/>
                <w:rFonts w:ascii="Arial" w:hAnsi="Arial" w:cs="Arial"/>
                <w:b/>
                <w:sz w:val="18"/>
              </w:rPr>
            </w:pPr>
            <w:ins w:id="15024" w:author="Nokia" w:date="2024-05-13T14:31:00Z">
              <w:r>
                <w:rPr>
                  <w:rFonts w:ascii="Arial" w:hAnsi="Arial" w:cs="Arial"/>
                  <w:b/>
                  <w:sz w:val="18"/>
                </w:rPr>
                <w:t>Comment</w:t>
              </w:r>
            </w:ins>
          </w:p>
        </w:tc>
      </w:tr>
      <w:tr w:rsidR="00C451C2" w14:paraId="448BBD2C" w14:textId="77777777" w:rsidTr="00C451C2">
        <w:trPr>
          <w:cantSplit/>
          <w:jc w:val="center"/>
          <w:ins w:id="15025"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6DF79258" w14:textId="77777777" w:rsidR="00C451C2" w:rsidRDefault="00C451C2">
            <w:pPr>
              <w:keepNext/>
              <w:keepLines/>
              <w:spacing w:after="0"/>
              <w:rPr>
                <w:ins w:id="15026" w:author="Nokia" w:date="2024-05-13T14:31:00Z"/>
                <w:rFonts w:ascii="Arial" w:hAnsi="Arial" w:cs="Arial"/>
                <w:sz w:val="18"/>
                <w:lang w:val="it-IT"/>
              </w:rPr>
            </w:pPr>
            <w:ins w:id="15027" w:author="Nokia" w:date="2024-05-13T14:31:00Z">
              <w:r>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4DB6384C" w14:textId="77777777" w:rsidR="00C451C2" w:rsidRDefault="00C451C2">
            <w:pPr>
              <w:keepNext/>
              <w:keepLines/>
              <w:spacing w:after="0"/>
              <w:jc w:val="center"/>
              <w:rPr>
                <w:ins w:id="15028" w:author="Nokia" w:date="2024-05-13T14:31:00Z"/>
                <w:rFonts w:ascii="Arial" w:hAnsi="Arial" w:cs="Arial"/>
                <w:sz w:val="18"/>
                <w:lang w:val="it-IT"/>
              </w:rPr>
            </w:pPr>
          </w:p>
        </w:tc>
        <w:tc>
          <w:tcPr>
            <w:tcW w:w="2835" w:type="dxa"/>
            <w:tcBorders>
              <w:top w:val="single" w:sz="4" w:space="0" w:color="auto"/>
              <w:left w:val="single" w:sz="4" w:space="0" w:color="auto"/>
              <w:bottom w:val="single" w:sz="4" w:space="0" w:color="auto"/>
              <w:right w:val="single" w:sz="4" w:space="0" w:color="auto"/>
            </w:tcBorders>
            <w:hideMark/>
          </w:tcPr>
          <w:p w14:paraId="629A9F0A" w14:textId="77777777" w:rsidR="00C451C2" w:rsidRDefault="00C451C2">
            <w:pPr>
              <w:keepNext/>
              <w:keepLines/>
              <w:spacing w:after="0"/>
              <w:jc w:val="center"/>
              <w:rPr>
                <w:ins w:id="15029" w:author="Nokia" w:date="2024-05-13T14:31:00Z"/>
                <w:rFonts w:ascii="Arial" w:hAnsi="Arial" w:cs="Arial"/>
                <w:sz w:val="18"/>
              </w:rPr>
            </w:pPr>
            <w:ins w:id="15030" w:author="Nokia" w:date="2024-05-13T14:31:00Z">
              <w:r>
                <w:rPr>
                  <w:rFonts w:ascii="Arial" w:hAnsi="Arial" w:cs="v4.2.0"/>
                  <w:sz w:val="18"/>
                </w:rPr>
                <w:t>1</w:t>
              </w:r>
            </w:ins>
          </w:p>
        </w:tc>
        <w:tc>
          <w:tcPr>
            <w:tcW w:w="3544" w:type="dxa"/>
            <w:tcBorders>
              <w:top w:val="single" w:sz="4" w:space="0" w:color="auto"/>
              <w:left w:val="single" w:sz="4" w:space="0" w:color="auto"/>
              <w:bottom w:val="single" w:sz="4" w:space="0" w:color="auto"/>
              <w:right w:val="single" w:sz="4" w:space="0" w:color="auto"/>
            </w:tcBorders>
            <w:hideMark/>
          </w:tcPr>
          <w:p w14:paraId="60D41DE5" w14:textId="77777777" w:rsidR="00C451C2" w:rsidRDefault="00C451C2">
            <w:pPr>
              <w:keepNext/>
              <w:keepLines/>
              <w:spacing w:after="0"/>
              <w:rPr>
                <w:ins w:id="15031" w:author="Nokia" w:date="2024-05-13T14:31:00Z"/>
                <w:rFonts w:ascii="Arial" w:hAnsi="Arial" w:cs="Arial"/>
                <w:sz w:val="18"/>
              </w:rPr>
            </w:pPr>
            <w:ins w:id="15032" w:author="Nokia" w:date="2024-05-13T14:31:00Z">
              <w:r>
                <w:rPr>
                  <w:rFonts w:ascii="Arial" w:hAnsi="Arial" w:cs="Arial"/>
                  <w:sz w:val="18"/>
                </w:rPr>
                <w:t>One radio channel is used.</w:t>
              </w:r>
            </w:ins>
          </w:p>
        </w:tc>
      </w:tr>
      <w:tr w:rsidR="00C451C2" w14:paraId="511362FF" w14:textId="77777777" w:rsidTr="00C451C2">
        <w:trPr>
          <w:cantSplit/>
          <w:jc w:val="center"/>
          <w:ins w:id="15033"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3FE518CD" w14:textId="77777777" w:rsidR="00C451C2" w:rsidRDefault="00C451C2">
            <w:pPr>
              <w:keepNext/>
              <w:keepLines/>
              <w:spacing w:after="0"/>
              <w:rPr>
                <w:ins w:id="15034" w:author="Nokia" w:date="2024-05-13T14:31:00Z"/>
                <w:rFonts w:ascii="Arial" w:hAnsi="Arial" w:cs="v4.2.0"/>
                <w:sz w:val="18"/>
              </w:rPr>
            </w:pPr>
            <w:ins w:id="15035" w:author="Nokia" w:date="2024-05-13T14:31:00Z">
              <w:r>
                <w:rPr>
                  <w:rFonts w:ascii="Arial" w:hAnsi="Arial" w:cs="v4.2.0"/>
                  <w:sz w:val="18"/>
                </w:rPr>
                <w:t>Satellite Orbit Configuration</w:t>
              </w:r>
            </w:ins>
          </w:p>
        </w:tc>
        <w:tc>
          <w:tcPr>
            <w:tcW w:w="709" w:type="dxa"/>
            <w:tcBorders>
              <w:top w:val="single" w:sz="4" w:space="0" w:color="auto"/>
              <w:left w:val="single" w:sz="4" w:space="0" w:color="auto"/>
              <w:bottom w:val="single" w:sz="4" w:space="0" w:color="auto"/>
              <w:right w:val="single" w:sz="4" w:space="0" w:color="auto"/>
            </w:tcBorders>
          </w:tcPr>
          <w:p w14:paraId="52F545D1" w14:textId="77777777" w:rsidR="00C451C2" w:rsidRDefault="00C451C2">
            <w:pPr>
              <w:keepNext/>
              <w:keepLines/>
              <w:spacing w:after="0"/>
              <w:jc w:val="center"/>
              <w:rPr>
                <w:ins w:id="15036" w:author="Nokia" w:date="2024-05-13T14:31:00Z"/>
                <w:rFonts w:ascii="Arial" w:hAnsi="Arial" w:cs="v4.2.0"/>
                <w:sz w:val="18"/>
              </w:rPr>
            </w:pPr>
          </w:p>
        </w:tc>
        <w:tc>
          <w:tcPr>
            <w:tcW w:w="2835" w:type="dxa"/>
            <w:tcBorders>
              <w:top w:val="single" w:sz="4" w:space="0" w:color="auto"/>
              <w:left w:val="single" w:sz="4" w:space="0" w:color="auto"/>
              <w:bottom w:val="single" w:sz="4" w:space="0" w:color="auto"/>
              <w:right w:val="single" w:sz="4" w:space="0" w:color="auto"/>
            </w:tcBorders>
            <w:hideMark/>
          </w:tcPr>
          <w:p w14:paraId="2684387F" w14:textId="77777777" w:rsidR="00C451C2" w:rsidRDefault="00C451C2">
            <w:pPr>
              <w:keepNext/>
              <w:keepLines/>
              <w:spacing w:after="0"/>
              <w:jc w:val="center"/>
              <w:rPr>
                <w:ins w:id="15037" w:author="Nokia" w:date="2024-05-13T14:31:00Z"/>
                <w:rFonts w:ascii="Arial" w:hAnsi="Arial" w:cs="v4.2.0"/>
                <w:sz w:val="18"/>
              </w:rPr>
            </w:pPr>
            <w:ins w:id="15038" w:author="Nokia" w:date="2024-05-13T14:31:00Z">
              <w:r>
                <w:rPr>
                  <w:rFonts w:ascii="Arial" w:hAnsi="Arial" w:cs="v4.2.0"/>
                  <w:sz w:val="18"/>
                </w:rPr>
                <w:t>NGSO</w:t>
              </w:r>
            </w:ins>
          </w:p>
        </w:tc>
        <w:tc>
          <w:tcPr>
            <w:tcW w:w="3544" w:type="dxa"/>
            <w:tcBorders>
              <w:top w:val="single" w:sz="4" w:space="0" w:color="auto"/>
              <w:left w:val="single" w:sz="4" w:space="0" w:color="auto"/>
              <w:bottom w:val="single" w:sz="4" w:space="0" w:color="auto"/>
              <w:right w:val="single" w:sz="4" w:space="0" w:color="auto"/>
            </w:tcBorders>
          </w:tcPr>
          <w:p w14:paraId="3978243F" w14:textId="77777777" w:rsidR="00C451C2" w:rsidRDefault="00C451C2">
            <w:pPr>
              <w:keepNext/>
              <w:keepLines/>
              <w:spacing w:after="0"/>
              <w:rPr>
                <w:ins w:id="15039" w:author="Nokia" w:date="2024-05-13T14:31:00Z"/>
                <w:rFonts w:ascii="Arial" w:hAnsi="Arial" w:cs="Arial"/>
                <w:sz w:val="18"/>
              </w:rPr>
            </w:pPr>
          </w:p>
        </w:tc>
      </w:tr>
      <w:tr w:rsidR="00C451C2" w14:paraId="3D98F8A6" w14:textId="77777777" w:rsidTr="00C451C2">
        <w:trPr>
          <w:cantSplit/>
          <w:jc w:val="center"/>
          <w:ins w:id="15040"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6FC9AFDE" w14:textId="77777777" w:rsidR="00C451C2" w:rsidRDefault="00C451C2">
            <w:pPr>
              <w:keepNext/>
              <w:keepLines/>
              <w:spacing w:after="0"/>
              <w:rPr>
                <w:ins w:id="15041" w:author="Nokia" w:date="2024-05-13T14:31:00Z"/>
                <w:rFonts w:ascii="Arial" w:hAnsi="Arial" w:cs="Arial"/>
                <w:sz w:val="18"/>
              </w:rPr>
            </w:pPr>
            <w:ins w:id="15042" w:author="Nokia" w:date="2024-05-13T14:31:00Z">
              <w:r>
                <w:rPr>
                  <w:rFonts w:ascii="Arial" w:hAnsi="Arial" w:cs="Arial"/>
                  <w:sz w:val="18"/>
                </w:rPr>
                <w:t>Active cell</w:t>
              </w:r>
            </w:ins>
          </w:p>
        </w:tc>
        <w:tc>
          <w:tcPr>
            <w:tcW w:w="709" w:type="dxa"/>
            <w:tcBorders>
              <w:top w:val="single" w:sz="4" w:space="0" w:color="auto"/>
              <w:left w:val="single" w:sz="4" w:space="0" w:color="auto"/>
              <w:bottom w:val="single" w:sz="4" w:space="0" w:color="auto"/>
              <w:right w:val="single" w:sz="4" w:space="0" w:color="auto"/>
            </w:tcBorders>
          </w:tcPr>
          <w:p w14:paraId="276CD2AF" w14:textId="77777777" w:rsidR="00C451C2" w:rsidRDefault="00C451C2">
            <w:pPr>
              <w:keepNext/>
              <w:keepLines/>
              <w:spacing w:after="0"/>
              <w:jc w:val="center"/>
              <w:rPr>
                <w:ins w:id="15043" w:author="Nokia" w:date="2024-05-13T14:31: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14DB40F2" w14:textId="77777777" w:rsidR="00C451C2" w:rsidRDefault="00C451C2">
            <w:pPr>
              <w:keepNext/>
              <w:keepLines/>
              <w:spacing w:after="0"/>
              <w:jc w:val="center"/>
              <w:rPr>
                <w:ins w:id="15044" w:author="Nokia" w:date="2024-05-13T14:31:00Z"/>
                <w:rFonts w:ascii="Arial" w:hAnsi="Arial" w:cs="Arial"/>
                <w:sz w:val="18"/>
              </w:rPr>
            </w:pPr>
            <w:ins w:id="15045" w:author="Nokia" w:date="2024-05-13T14:31:00Z">
              <w:r>
                <w:rPr>
                  <w:rFonts w:ascii="Arial" w:hAnsi="Arial" w:cs="v4.2.0"/>
                  <w:sz w:val="18"/>
                </w:rPr>
                <w:t>Cell 1</w:t>
              </w:r>
            </w:ins>
          </w:p>
        </w:tc>
        <w:tc>
          <w:tcPr>
            <w:tcW w:w="3544" w:type="dxa"/>
            <w:tcBorders>
              <w:top w:val="single" w:sz="4" w:space="0" w:color="auto"/>
              <w:left w:val="single" w:sz="4" w:space="0" w:color="auto"/>
              <w:bottom w:val="single" w:sz="4" w:space="0" w:color="auto"/>
              <w:right w:val="single" w:sz="4" w:space="0" w:color="auto"/>
            </w:tcBorders>
          </w:tcPr>
          <w:p w14:paraId="3A572E53" w14:textId="77777777" w:rsidR="00C451C2" w:rsidRDefault="00C451C2">
            <w:pPr>
              <w:keepNext/>
              <w:keepLines/>
              <w:spacing w:after="0"/>
              <w:rPr>
                <w:ins w:id="15046" w:author="Nokia" w:date="2024-05-13T14:31:00Z"/>
                <w:rFonts w:ascii="Arial" w:hAnsi="Arial" w:cs="Arial"/>
                <w:sz w:val="18"/>
              </w:rPr>
            </w:pPr>
          </w:p>
        </w:tc>
      </w:tr>
      <w:tr w:rsidR="00C451C2" w14:paraId="057DDE53" w14:textId="77777777" w:rsidTr="00C451C2">
        <w:trPr>
          <w:cantSplit/>
          <w:jc w:val="center"/>
          <w:ins w:id="15047"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3087D19F" w14:textId="77777777" w:rsidR="00C451C2" w:rsidRDefault="00C451C2">
            <w:pPr>
              <w:keepNext/>
              <w:keepLines/>
              <w:spacing w:after="0"/>
              <w:rPr>
                <w:ins w:id="15048" w:author="Nokia" w:date="2024-05-13T14:31:00Z"/>
                <w:rFonts w:ascii="Arial" w:hAnsi="Arial" w:cs="Arial"/>
                <w:sz w:val="18"/>
              </w:rPr>
            </w:pPr>
            <w:ins w:id="15049" w:author="Nokia" w:date="2024-05-13T14:31:00Z">
              <w:r>
                <w:rPr>
                  <w:rFonts w:ascii="Arial" w:hAnsi="Arial" w:cs="Arial"/>
                  <w:bCs/>
                  <w:sz w:val="18"/>
                </w:rPr>
                <w:t>Neighbour cell</w:t>
              </w:r>
            </w:ins>
          </w:p>
        </w:tc>
        <w:tc>
          <w:tcPr>
            <w:tcW w:w="709" w:type="dxa"/>
            <w:tcBorders>
              <w:top w:val="single" w:sz="4" w:space="0" w:color="auto"/>
              <w:left w:val="single" w:sz="4" w:space="0" w:color="auto"/>
              <w:bottom w:val="single" w:sz="4" w:space="0" w:color="auto"/>
              <w:right w:val="single" w:sz="4" w:space="0" w:color="auto"/>
            </w:tcBorders>
          </w:tcPr>
          <w:p w14:paraId="65818804" w14:textId="77777777" w:rsidR="00C451C2" w:rsidRDefault="00C451C2">
            <w:pPr>
              <w:keepNext/>
              <w:keepLines/>
              <w:spacing w:after="0"/>
              <w:jc w:val="center"/>
              <w:rPr>
                <w:ins w:id="15050" w:author="Nokia" w:date="2024-05-13T14:31: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354BF7B1" w14:textId="77777777" w:rsidR="00C451C2" w:rsidRDefault="00C451C2">
            <w:pPr>
              <w:keepNext/>
              <w:keepLines/>
              <w:spacing w:after="0"/>
              <w:jc w:val="center"/>
              <w:rPr>
                <w:ins w:id="15051" w:author="Nokia" w:date="2024-05-13T14:31:00Z"/>
                <w:rFonts w:ascii="Arial" w:hAnsi="Arial" w:cs="Arial"/>
                <w:sz w:val="18"/>
              </w:rPr>
            </w:pPr>
            <w:ins w:id="15052" w:author="Nokia" w:date="2024-05-13T14:31:00Z">
              <w:r>
                <w:rPr>
                  <w:rFonts w:ascii="Arial" w:hAnsi="Arial" w:cs="v4.2.0"/>
                  <w:sz w:val="18"/>
                </w:rPr>
                <w:t>Cell 2</w:t>
              </w:r>
            </w:ins>
          </w:p>
        </w:tc>
        <w:tc>
          <w:tcPr>
            <w:tcW w:w="3544" w:type="dxa"/>
            <w:tcBorders>
              <w:top w:val="single" w:sz="4" w:space="0" w:color="auto"/>
              <w:left w:val="single" w:sz="4" w:space="0" w:color="auto"/>
              <w:bottom w:val="single" w:sz="4" w:space="0" w:color="auto"/>
              <w:right w:val="single" w:sz="4" w:space="0" w:color="auto"/>
            </w:tcBorders>
            <w:hideMark/>
          </w:tcPr>
          <w:p w14:paraId="3E6A0CE7" w14:textId="77777777" w:rsidR="00C451C2" w:rsidRDefault="00C451C2">
            <w:pPr>
              <w:keepNext/>
              <w:keepLines/>
              <w:spacing w:after="0"/>
              <w:rPr>
                <w:ins w:id="15053" w:author="Nokia" w:date="2024-05-13T14:31:00Z"/>
                <w:rFonts w:ascii="Arial" w:hAnsi="Arial" w:cs="Arial"/>
                <w:sz w:val="18"/>
              </w:rPr>
            </w:pPr>
            <w:ins w:id="15054" w:author="Nokia" w:date="2024-05-13T14:31:00Z">
              <w:r>
                <w:rPr>
                  <w:rFonts w:ascii="Arial" w:hAnsi="Arial" w:cs="Arial"/>
                  <w:sz w:val="18"/>
                </w:rPr>
                <w:t>Cell to be identified.</w:t>
              </w:r>
            </w:ins>
          </w:p>
        </w:tc>
      </w:tr>
      <w:tr w:rsidR="00C451C2" w14:paraId="6A8A5169" w14:textId="77777777" w:rsidTr="00C451C2">
        <w:trPr>
          <w:cantSplit/>
          <w:jc w:val="center"/>
          <w:ins w:id="15055"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48C6D8EA" w14:textId="77777777" w:rsidR="00C451C2" w:rsidRDefault="00C451C2">
            <w:pPr>
              <w:keepNext/>
              <w:keepLines/>
              <w:spacing w:after="0"/>
              <w:rPr>
                <w:ins w:id="15056" w:author="Nokia" w:date="2024-05-13T14:31:00Z"/>
                <w:rFonts w:ascii="Arial" w:hAnsi="Arial" w:cs="Arial"/>
                <w:sz w:val="18"/>
              </w:rPr>
            </w:pPr>
            <w:ins w:id="15057" w:author="Nokia" w:date="2024-05-13T14:31:00Z">
              <w:r>
                <w:rPr>
                  <w:rFonts w:ascii="Arial" w:hAnsi="Arial" w:cs="Arial"/>
                  <w:sz w:val="18"/>
                </w:rPr>
                <w:t>CP length</w:t>
              </w:r>
            </w:ins>
          </w:p>
        </w:tc>
        <w:tc>
          <w:tcPr>
            <w:tcW w:w="709" w:type="dxa"/>
            <w:tcBorders>
              <w:top w:val="single" w:sz="4" w:space="0" w:color="auto"/>
              <w:left w:val="single" w:sz="4" w:space="0" w:color="auto"/>
              <w:bottom w:val="single" w:sz="4" w:space="0" w:color="auto"/>
              <w:right w:val="single" w:sz="4" w:space="0" w:color="auto"/>
            </w:tcBorders>
          </w:tcPr>
          <w:p w14:paraId="0F7C5CC8" w14:textId="77777777" w:rsidR="00C451C2" w:rsidRDefault="00C451C2">
            <w:pPr>
              <w:keepNext/>
              <w:keepLines/>
              <w:spacing w:after="0"/>
              <w:jc w:val="center"/>
              <w:rPr>
                <w:ins w:id="15058" w:author="Nokia" w:date="2024-05-13T14:31: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31001AFB" w14:textId="77777777" w:rsidR="00C451C2" w:rsidRDefault="00C451C2">
            <w:pPr>
              <w:keepNext/>
              <w:keepLines/>
              <w:spacing w:after="0"/>
              <w:jc w:val="center"/>
              <w:rPr>
                <w:ins w:id="15059" w:author="Nokia" w:date="2024-05-13T14:31:00Z"/>
                <w:rFonts w:ascii="Arial" w:hAnsi="Arial" w:cs="Arial"/>
                <w:sz w:val="18"/>
              </w:rPr>
            </w:pPr>
            <w:ins w:id="15060" w:author="Nokia" w:date="2024-05-13T14:31:00Z">
              <w:r>
                <w:rPr>
                  <w:rFonts w:ascii="Arial" w:hAnsi="Arial" w:cs="v4.2.0"/>
                  <w:sz w:val="18"/>
                </w:rPr>
                <w:t>Normal</w:t>
              </w:r>
            </w:ins>
          </w:p>
        </w:tc>
        <w:tc>
          <w:tcPr>
            <w:tcW w:w="3544" w:type="dxa"/>
            <w:tcBorders>
              <w:top w:val="single" w:sz="4" w:space="0" w:color="auto"/>
              <w:left w:val="single" w:sz="4" w:space="0" w:color="auto"/>
              <w:bottom w:val="single" w:sz="4" w:space="0" w:color="auto"/>
              <w:right w:val="single" w:sz="4" w:space="0" w:color="auto"/>
            </w:tcBorders>
          </w:tcPr>
          <w:p w14:paraId="6C17DD1B" w14:textId="77777777" w:rsidR="00C451C2" w:rsidRDefault="00C451C2">
            <w:pPr>
              <w:keepNext/>
              <w:keepLines/>
              <w:spacing w:after="0"/>
              <w:rPr>
                <w:ins w:id="15061" w:author="Nokia" w:date="2024-05-13T14:31:00Z"/>
                <w:rFonts w:ascii="Arial" w:hAnsi="Arial" w:cs="Arial"/>
                <w:sz w:val="18"/>
              </w:rPr>
            </w:pPr>
          </w:p>
        </w:tc>
      </w:tr>
      <w:tr w:rsidR="00C451C2" w14:paraId="145C0885" w14:textId="77777777" w:rsidTr="00C451C2">
        <w:trPr>
          <w:cantSplit/>
          <w:jc w:val="center"/>
          <w:ins w:id="15062"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57622C0B" w14:textId="77777777" w:rsidR="00C451C2" w:rsidRDefault="00C451C2">
            <w:pPr>
              <w:keepNext/>
              <w:keepLines/>
              <w:spacing w:after="0"/>
              <w:rPr>
                <w:ins w:id="15063" w:author="Nokia" w:date="2024-05-13T14:31:00Z"/>
                <w:rFonts w:ascii="Arial" w:hAnsi="Arial" w:cs="Arial"/>
                <w:sz w:val="18"/>
              </w:rPr>
            </w:pPr>
            <w:ins w:id="15064" w:author="Nokia" w:date="2024-05-13T14:31:00Z">
              <w:r>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tcPr>
          <w:p w14:paraId="6C408859" w14:textId="77777777" w:rsidR="00C451C2" w:rsidRDefault="00C451C2">
            <w:pPr>
              <w:keepNext/>
              <w:keepLines/>
              <w:spacing w:after="0"/>
              <w:jc w:val="center"/>
              <w:rPr>
                <w:ins w:id="15065" w:author="Nokia" w:date="2024-05-13T14:31: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02BB9CD2" w14:textId="77777777" w:rsidR="00C451C2" w:rsidRDefault="00C451C2">
            <w:pPr>
              <w:keepNext/>
              <w:keepLines/>
              <w:spacing w:after="0"/>
              <w:jc w:val="center"/>
              <w:rPr>
                <w:ins w:id="15066" w:author="Nokia" w:date="2024-05-13T14:31:00Z"/>
                <w:rFonts w:ascii="Arial" w:hAnsi="Arial" w:cs="Arial"/>
                <w:sz w:val="18"/>
              </w:rPr>
            </w:pPr>
            <w:ins w:id="15067" w:author="Nokia" w:date="2024-05-13T14:31:00Z">
              <w:r>
                <w:rPr>
                  <w:rFonts w:ascii="Arial" w:hAnsi="Arial" w:cs="v4.2.0"/>
                  <w:sz w:val="18"/>
                </w:rPr>
                <w:t>OFF</w:t>
              </w:r>
            </w:ins>
          </w:p>
        </w:tc>
        <w:tc>
          <w:tcPr>
            <w:tcW w:w="3544" w:type="dxa"/>
            <w:tcBorders>
              <w:top w:val="single" w:sz="4" w:space="0" w:color="auto"/>
              <w:left w:val="single" w:sz="4" w:space="0" w:color="auto"/>
              <w:bottom w:val="single" w:sz="4" w:space="0" w:color="auto"/>
              <w:right w:val="single" w:sz="4" w:space="0" w:color="auto"/>
            </w:tcBorders>
          </w:tcPr>
          <w:p w14:paraId="727BD9B6" w14:textId="77777777" w:rsidR="00C451C2" w:rsidRDefault="00C451C2">
            <w:pPr>
              <w:keepNext/>
              <w:keepLines/>
              <w:spacing w:after="0"/>
              <w:rPr>
                <w:ins w:id="15068" w:author="Nokia" w:date="2024-05-13T14:31:00Z"/>
                <w:rFonts w:ascii="Arial" w:hAnsi="Arial" w:cs="Arial"/>
                <w:sz w:val="18"/>
              </w:rPr>
            </w:pPr>
          </w:p>
        </w:tc>
      </w:tr>
      <w:tr w:rsidR="00C451C2" w14:paraId="764E6BAA" w14:textId="77777777" w:rsidTr="00C451C2">
        <w:trPr>
          <w:cantSplit/>
          <w:jc w:val="center"/>
          <w:ins w:id="15069" w:author="Nokia" w:date="2024-05-13T14:31:00Z"/>
        </w:trPr>
        <w:tc>
          <w:tcPr>
            <w:tcW w:w="534" w:type="dxa"/>
            <w:vMerge w:val="restart"/>
            <w:tcBorders>
              <w:top w:val="single" w:sz="4" w:space="0" w:color="auto"/>
              <w:left w:val="single" w:sz="4" w:space="0" w:color="auto"/>
              <w:bottom w:val="single" w:sz="4" w:space="0" w:color="auto"/>
              <w:right w:val="single" w:sz="4" w:space="0" w:color="auto"/>
            </w:tcBorders>
            <w:hideMark/>
          </w:tcPr>
          <w:p w14:paraId="29BF8200" w14:textId="77777777" w:rsidR="00C451C2" w:rsidRDefault="00C451C2">
            <w:pPr>
              <w:keepNext/>
              <w:keepLines/>
              <w:spacing w:after="0"/>
              <w:rPr>
                <w:ins w:id="15070" w:author="Nokia" w:date="2024-05-13T14:31:00Z"/>
                <w:rFonts w:ascii="Arial" w:hAnsi="Arial" w:cs="Arial"/>
                <w:bCs/>
                <w:sz w:val="18"/>
              </w:rPr>
            </w:pPr>
            <w:ins w:id="15071" w:author="Nokia" w:date="2024-05-13T14:31:00Z">
              <w:r>
                <w:rPr>
                  <w:rFonts w:ascii="Arial" w:hAnsi="Arial" w:cs="Arial"/>
                  <w:sz w:val="18"/>
                </w:rPr>
                <w:t>A3</w:t>
              </w:r>
            </w:ins>
          </w:p>
        </w:tc>
        <w:tc>
          <w:tcPr>
            <w:tcW w:w="1984" w:type="dxa"/>
            <w:tcBorders>
              <w:top w:val="single" w:sz="4" w:space="0" w:color="auto"/>
              <w:left w:val="single" w:sz="4" w:space="0" w:color="auto"/>
              <w:bottom w:val="single" w:sz="4" w:space="0" w:color="auto"/>
              <w:right w:val="single" w:sz="4" w:space="0" w:color="auto"/>
            </w:tcBorders>
            <w:hideMark/>
          </w:tcPr>
          <w:p w14:paraId="32EB0FDE" w14:textId="77777777" w:rsidR="00C451C2" w:rsidRDefault="00C451C2">
            <w:pPr>
              <w:keepNext/>
              <w:keepLines/>
              <w:spacing w:after="0"/>
              <w:rPr>
                <w:ins w:id="15072" w:author="Nokia" w:date="2024-05-13T14:31:00Z"/>
                <w:rFonts w:ascii="Arial" w:hAnsi="Arial" w:cs="Arial"/>
                <w:bCs/>
                <w:sz w:val="18"/>
              </w:rPr>
            </w:pPr>
            <w:ins w:id="15073" w:author="Nokia" w:date="2024-05-13T14:31:00Z">
              <w:r>
                <w:rPr>
                  <w:rFonts w:ascii="Arial" w:hAnsi="Arial" w:cs="Arial"/>
                  <w:sz w:val="18"/>
                </w:rPr>
                <w:t>Offset</w:t>
              </w:r>
            </w:ins>
          </w:p>
        </w:tc>
        <w:tc>
          <w:tcPr>
            <w:tcW w:w="709" w:type="dxa"/>
            <w:tcBorders>
              <w:top w:val="single" w:sz="4" w:space="0" w:color="auto"/>
              <w:left w:val="single" w:sz="4" w:space="0" w:color="auto"/>
              <w:bottom w:val="single" w:sz="4" w:space="0" w:color="auto"/>
              <w:right w:val="single" w:sz="4" w:space="0" w:color="auto"/>
            </w:tcBorders>
            <w:hideMark/>
          </w:tcPr>
          <w:p w14:paraId="7ECC97A1" w14:textId="77777777" w:rsidR="00C451C2" w:rsidRDefault="00C451C2">
            <w:pPr>
              <w:keepNext/>
              <w:keepLines/>
              <w:spacing w:after="0"/>
              <w:jc w:val="center"/>
              <w:rPr>
                <w:ins w:id="15074" w:author="Nokia" w:date="2024-05-13T14:31:00Z"/>
                <w:rFonts w:ascii="Arial" w:hAnsi="Arial" w:cs="v4.2.0"/>
                <w:sz w:val="18"/>
              </w:rPr>
            </w:pPr>
            <w:ins w:id="15075" w:author="Nokia" w:date="2024-05-13T14:31:00Z">
              <w:r>
                <w:rPr>
                  <w:rFonts w:ascii="Arial" w:hAnsi="Arial" w:cs="v4.2.0"/>
                  <w:sz w:val="18"/>
                </w:rPr>
                <w:t>dB</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09E1EF7B" w14:textId="77777777" w:rsidR="00C451C2" w:rsidRDefault="00C451C2">
            <w:pPr>
              <w:keepNext/>
              <w:keepLines/>
              <w:spacing w:after="0"/>
              <w:jc w:val="center"/>
              <w:rPr>
                <w:ins w:id="15076" w:author="Nokia" w:date="2024-05-13T14:31:00Z"/>
                <w:rFonts w:ascii="Arial" w:hAnsi="Arial" w:cs="v4.2.0"/>
                <w:sz w:val="18"/>
              </w:rPr>
            </w:pPr>
            <w:ins w:id="15077" w:author="Nokia" w:date="2024-05-13T14:31:00Z">
              <w:r>
                <w:rPr>
                  <w:rFonts w:ascii="Arial" w:hAnsi="Arial" w:cs="v4.2.0"/>
                  <w:sz w:val="18"/>
                </w:rPr>
                <w:t>-6</w:t>
              </w:r>
            </w:ins>
          </w:p>
        </w:tc>
        <w:tc>
          <w:tcPr>
            <w:tcW w:w="3544" w:type="dxa"/>
            <w:tcBorders>
              <w:top w:val="single" w:sz="4" w:space="0" w:color="auto"/>
              <w:left w:val="single" w:sz="4" w:space="0" w:color="auto"/>
              <w:bottom w:val="single" w:sz="4" w:space="0" w:color="auto"/>
              <w:right w:val="single" w:sz="4" w:space="0" w:color="auto"/>
            </w:tcBorders>
          </w:tcPr>
          <w:p w14:paraId="3BACFC0E" w14:textId="77777777" w:rsidR="00C451C2" w:rsidRDefault="00C451C2">
            <w:pPr>
              <w:keepNext/>
              <w:keepLines/>
              <w:spacing w:after="0"/>
              <w:rPr>
                <w:ins w:id="15078" w:author="Nokia" w:date="2024-05-13T14:31:00Z"/>
                <w:rFonts w:ascii="Arial" w:hAnsi="Arial" w:cs="Arial"/>
                <w:sz w:val="18"/>
              </w:rPr>
            </w:pPr>
          </w:p>
        </w:tc>
      </w:tr>
      <w:tr w:rsidR="00C451C2" w14:paraId="448AED10" w14:textId="77777777" w:rsidTr="00C451C2">
        <w:trPr>
          <w:cantSplit/>
          <w:jc w:val="center"/>
          <w:ins w:id="15079" w:author="Nokia" w:date="2024-05-13T14:3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39855D02" w14:textId="77777777" w:rsidR="00C451C2" w:rsidRDefault="00C451C2">
            <w:pPr>
              <w:spacing w:after="0"/>
              <w:rPr>
                <w:ins w:id="15080" w:author="Nokia" w:date="2024-05-13T14:31: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4C4DE021" w14:textId="77777777" w:rsidR="00C451C2" w:rsidRDefault="00C451C2">
            <w:pPr>
              <w:keepNext/>
              <w:keepLines/>
              <w:spacing w:after="0"/>
              <w:rPr>
                <w:ins w:id="15081" w:author="Nokia" w:date="2024-05-13T14:31:00Z"/>
                <w:rFonts w:ascii="Arial" w:hAnsi="Arial" w:cs="Arial"/>
                <w:bCs/>
                <w:sz w:val="18"/>
              </w:rPr>
            </w:pPr>
            <w:ins w:id="15082" w:author="Nokia" w:date="2024-05-13T14:31:00Z">
              <w:r>
                <w:rPr>
                  <w:rFonts w:ascii="Arial" w:hAnsi="Arial" w:cs="Arial"/>
                  <w:sz w:val="18"/>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629C39FD" w14:textId="77777777" w:rsidR="00C451C2" w:rsidRDefault="00C451C2">
            <w:pPr>
              <w:keepNext/>
              <w:keepLines/>
              <w:spacing w:after="0"/>
              <w:jc w:val="center"/>
              <w:rPr>
                <w:ins w:id="15083" w:author="Nokia" w:date="2024-05-13T14:31:00Z"/>
                <w:rFonts w:ascii="Arial" w:hAnsi="Arial" w:cs="v4.2.0"/>
                <w:sz w:val="18"/>
              </w:rPr>
            </w:pPr>
            <w:ins w:id="15084" w:author="Nokia" w:date="2024-05-13T14:31:00Z">
              <w:r>
                <w:rPr>
                  <w:rFonts w:ascii="Arial" w:hAnsi="Arial" w:cs="v4.2.0"/>
                  <w:sz w:val="18"/>
                </w:rPr>
                <w:t>dB</w:t>
              </w:r>
            </w:ins>
          </w:p>
        </w:tc>
        <w:tc>
          <w:tcPr>
            <w:tcW w:w="2835" w:type="dxa"/>
            <w:tcBorders>
              <w:top w:val="single" w:sz="4" w:space="0" w:color="auto"/>
              <w:left w:val="single" w:sz="4" w:space="0" w:color="auto"/>
              <w:bottom w:val="single" w:sz="4" w:space="0" w:color="auto"/>
              <w:right w:val="single" w:sz="4" w:space="0" w:color="auto"/>
            </w:tcBorders>
            <w:hideMark/>
          </w:tcPr>
          <w:p w14:paraId="1E697D3F" w14:textId="77777777" w:rsidR="00C451C2" w:rsidRDefault="00C451C2">
            <w:pPr>
              <w:keepNext/>
              <w:keepLines/>
              <w:spacing w:after="0"/>
              <w:jc w:val="center"/>
              <w:rPr>
                <w:ins w:id="15085" w:author="Nokia" w:date="2024-05-13T14:31:00Z"/>
                <w:rFonts w:ascii="Arial" w:hAnsi="Arial" w:cs="v4.2.0"/>
                <w:sz w:val="18"/>
              </w:rPr>
            </w:pPr>
            <w:ins w:id="15086" w:author="Nokia" w:date="2024-05-13T14:31: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tcPr>
          <w:p w14:paraId="4FF6A7A9" w14:textId="77777777" w:rsidR="00C451C2" w:rsidRDefault="00C451C2">
            <w:pPr>
              <w:keepNext/>
              <w:keepLines/>
              <w:spacing w:after="0"/>
              <w:rPr>
                <w:ins w:id="15087" w:author="Nokia" w:date="2024-05-13T14:31:00Z"/>
                <w:rFonts w:ascii="Arial" w:hAnsi="Arial" w:cs="Arial"/>
                <w:sz w:val="18"/>
              </w:rPr>
            </w:pPr>
          </w:p>
        </w:tc>
      </w:tr>
      <w:tr w:rsidR="00C451C2" w14:paraId="7CC7910A" w14:textId="77777777" w:rsidTr="00C451C2">
        <w:trPr>
          <w:cantSplit/>
          <w:jc w:val="center"/>
          <w:ins w:id="15088" w:author="Nokia" w:date="2024-05-13T14:3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20B56385" w14:textId="77777777" w:rsidR="00C451C2" w:rsidRDefault="00C451C2">
            <w:pPr>
              <w:spacing w:after="0"/>
              <w:rPr>
                <w:ins w:id="15089" w:author="Nokia" w:date="2024-05-13T14:31: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69B79D96" w14:textId="77777777" w:rsidR="00C451C2" w:rsidRDefault="00C451C2">
            <w:pPr>
              <w:keepNext/>
              <w:keepLines/>
              <w:spacing w:after="0"/>
              <w:rPr>
                <w:ins w:id="15090" w:author="Nokia" w:date="2024-05-13T14:31:00Z"/>
                <w:rFonts w:ascii="Arial" w:hAnsi="Arial" w:cs="Arial"/>
                <w:sz w:val="18"/>
              </w:rPr>
            </w:pPr>
            <w:ins w:id="15091" w:author="Nokia" w:date="2024-05-13T14:31:00Z">
              <w:r>
                <w:rPr>
                  <w:rFonts w:ascii="Arial" w:hAnsi="Arial" w:cs="Arial"/>
                  <w:sz w:val="18"/>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44256D24" w14:textId="77777777" w:rsidR="00C451C2" w:rsidRDefault="00C451C2">
            <w:pPr>
              <w:keepNext/>
              <w:keepLines/>
              <w:spacing w:after="0"/>
              <w:jc w:val="center"/>
              <w:rPr>
                <w:ins w:id="15092" w:author="Nokia" w:date="2024-05-13T14:31:00Z"/>
                <w:rFonts w:ascii="Arial" w:hAnsi="Arial" w:cs="v4.2.0"/>
                <w:sz w:val="18"/>
              </w:rPr>
            </w:pPr>
            <w:ins w:id="15093" w:author="Nokia" w:date="2024-05-13T14:31: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6AD8DC43" w14:textId="77777777" w:rsidR="00C451C2" w:rsidRDefault="00C451C2">
            <w:pPr>
              <w:keepNext/>
              <w:keepLines/>
              <w:spacing w:after="0"/>
              <w:jc w:val="center"/>
              <w:rPr>
                <w:ins w:id="15094" w:author="Nokia" w:date="2024-05-13T14:31:00Z"/>
                <w:rFonts w:ascii="Arial" w:hAnsi="Arial" w:cs="v4.2.0"/>
                <w:sz w:val="18"/>
              </w:rPr>
            </w:pPr>
            <w:ins w:id="15095" w:author="Nokia" w:date="2024-05-13T14:31: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tcPr>
          <w:p w14:paraId="1C86DC8B" w14:textId="77777777" w:rsidR="00C451C2" w:rsidRDefault="00C451C2">
            <w:pPr>
              <w:keepNext/>
              <w:keepLines/>
              <w:spacing w:after="0"/>
              <w:rPr>
                <w:ins w:id="15096" w:author="Nokia" w:date="2024-05-13T14:31:00Z"/>
                <w:rFonts w:ascii="Arial" w:hAnsi="Arial" w:cs="Arial"/>
                <w:sz w:val="18"/>
              </w:rPr>
            </w:pPr>
          </w:p>
        </w:tc>
      </w:tr>
      <w:tr w:rsidR="00C451C2" w14:paraId="290136A1" w14:textId="77777777" w:rsidTr="00C451C2">
        <w:trPr>
          <w:cantSplit/>
          <w:jc w:val="center"/>
          <w:ins w:id="15097"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0F1436F4" w14:textId="77777777" w:rsidR="00C451C2" w:rsidRDefault="00C451C2">
            <w:pPr>
              <w:keepNext/>
              <w:keepLines/>
              <w:spacing w:after="0"/>
              <w:rPr>
                <w:ins w:id="15098" w:author="Nokia" w:date="2024-05-13T14:31:00Z"/>
                <w:rFonts w:ascii="Arial" w:hAnsi="Arial" w:cs="Arial"/>
                <w:sz w:val="18"/>
              </w:rPr>
            </w:pPr>
            <w:ins w:id="15099" w:author="Nokia" w:date="2024-05-13T14:31:00Z">
              <w:r>
                <w:rPr>
                  <w:rFonts w:ascii="Arial" w:hAnsi="Arial" w:cs="Arial"/>
                  <w:sz w:val="18"/>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158CEE1C" w14:textId="77777777" w:rsidR="00C451C2" w:rsidRDefault="00C451C2">
            <w:pPr>
              <w:keepNext/>
              <w:keepLines/>
              <w:spacing w:after="0"/>
              <w:jc w:val="center"/>
              <w:rPr>
                <w:ins w:id="15100" w:author="Nokia" w:date="2024-05-13T14:31: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5A9755E0" w14:textId="77777777" w:rsidR="00C451C2" w:rsidRDefault="00C451C2">
            <w:pPr>
              <w:keepNext/>
              <w:keepLines/>
              <w:spacing w:after="0"/>
              <w:jc w:val="center"/>
              <w:rPr>
                <w:ins w:id="15101" w:author="Nokia" w:date="2024-05-13T14:31:00Z"/>
                <w:rFonts w:ascii="Arial" w:hAnsi="Arial" w:cs="Arial"/>
                <w:sz w:val="18"/>
              </w:rPr>
            </w:pPr>
            <w:ins w:id="15102" w:author="Nokia" w:date="2024-05-13T14:31: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hideMark/>
          </w:tcPr>
          <w:p w14:paraId="7AC66AEE" w14:textId="77777777" w:rsidR="00C451C2" w:rsidRDefault="00C451C2">
            <w:pPr>
              <w:keepNext/>
              <w:keepLines/>
              <w:spacing w:after="0"/>
              <w:rPr>
                <w:ins w:id="15103" w:author="Nokia" w:date="2024-05-13T14:31:00Z"/>
                <w:rFonts w:ascii="Arial" w:hAnsi="Arial" w:cs="Arial"/>
                <w:sz w:val="18"/>
              </w:rPr>
            </w:pPr>
            <w:ins w:id="15104" w:author="Nokia" w:date="2024-05-13T14:31:00Z">
              <w:r>
                <w:rPr>
                  <w:rFonts w:ascii="Arial" w:hAnsi="Arial" w:cs="Arial"/>
                  <w:sz w:val="18"/>
                </w:rPr>
                <w:t>L3 filtering is not used</w:t>
              </w:r>
            </w:ins>
          </w:p>
        </w:tc>
      </w:tr>
      <w:tr w:rsidR="00C451C2" w14:paraId="52EBE8F1" w14:textId="77777777" w:rsidTr="00C451C2">
        <w:trPr>
          <w:cantSplit/>
          <w:jc w:val="center"/>
          <w:ins w:id="15105"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2E99963B" w14:textId="77777777" w:rsidR="00C451C2" w:rsidRDefault="00C451C2">
            <w:pPr>
              <w:keepNext/>
              <w:keepLines/>
              <w:spacing w:after="0"/>
              <w:rPr>
                <w:ins w:id="15106" w:author="Nokia" w:date="2024-05-13T14:31:00Z"/>
                <w:rFonts w:ascii="Arial" w:hAnsi="Arial" w:cs="Arial"/>
                <w:sz w:val="18"/>
              </w:rPr>
            </w:pPr>
            <w:ins w:id="15107" w:author="Nokia" w:date="2024-05-13T14:31:00Z">
              <w:r>
                <w:rPr>
                  <w:rFonts w:ascii="Arial" w:hAnsi="Arial" w:cs="Arial"/>
                  <w:sz w:val="18"/>
                </w:rPr>
                <w:t>Gap pattern ID</w:t>
              </w:r>
            </w:ins>
          </w:p>
        </w:tc>
        <w:tc>
          <w:tcPr>
            <w:tcW w:w="709" w:type="dxa"/>
            <w:tcBorders>
              <w:top w:val="single" w:sz="4" w:space="0" w:color="auto"/>
              <w:left w:val="single" w:sz="4" w:space="0" w:color="auto"/>
              <w:bottom w:val="single" w:sz="4" w:space="0" w:color="auto"/>
              <w:right w:val="single" w:sz="4" w:space="0" w:color="auto"/>
            </w:tcBorders>
          </w:tcPr>
          <w:p w14:paraId="552523CF" w14:textId="77777777" w:rsidR="00C451C2" w:rsidRDefault="00C451C2">
            <w:pPr>
              <w:keepNext/>
              <w:keepLines/>
              <w:spacing w:after="0"/>
              <w:jc w:val="center"/>
              <w:rPr>
                <w:ins w:id="15108" w:author="Nokia" w:date="2024-05-13T14:31: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0CDB95E4" w14:textId="77777777" w:rsidR="00C451C2" w:rsidRDefault="00C451C2">
            <w:pPr>
              <w:keepNext/>
              <w:keepLines/>
              <w:spacing w:after="0"/>
              <w:jc w:val="center"/>
              <w:rPr>
                <w:ins w:id="15109" w:author="Nokia" w:date="2024-05-13T14:31:00Z"/>
                <w:rFonts w:ascii="Arial" w:hAnsi="Arial" w:cs="Arial"/>
                <w:sz w:val="18"/>
              </w:rPr>
            </w:pPr>
            <w:ins w:id="15110" w:author="Nokia" w:date="2024-05-13T14:31:00Z">
              <w:r>
                <w:rPr>
                  <w:rFonts w:ascii="Arial" w:hAnsi="Arial" w:cs="Arial"/>
                  <w:sz w:val="18"/>
                </w:rPr>
                <w:t>1</w:t>
              </w:r>
            </w:ins>
          </w:p>
        </w:tc>
        <w:tc>
          <w:tcPr>
            <w:tcW w:w="3544" w:type="dxa"/>
            <w:tcBorders>
              <w:top w:val="single" w:sz="4" w:space="0" w:color="auto"/>
              <w:left w:val="single" w:sz="4" w:space="0" w:color="auto"/>
              <w:bottom w:val="single" w:sz="4" w:space="0" w:color="auto"/>
              <w:right w:val="single" w:sz="4" w:space="0" w:color="auto"/>
            </w:tcBorders>
          </w:tcPr>
          <w:p w14:paraId="5F120F90" w14:textId="77777777" w:rsidR="00C451C2" w:rsidRDefault="00C451C2">
            <w:pPr>
              <w:keepNext/>
              <w:keepLines/>
              <w:spacing w:after="0"/>
              <w:rPr>
                <w:ins w:id="15111" w:author="Nokia" w:date="2024-05-13T14:31:00Z"/>
                <w:rFonts w:ascii="Arial" w:hAnsi="Arial" w:cs="Arial"/>
                <w:sz w:val="18"/>
              </w:rPr>
            </w:pPr>
          </w:p>
        </w:tc>
      </w:tr>
      <w:tr w:rsidR="00C451C2" w14:paraId="34213875" w14:textId="77777777" w:rsidTr="00C451C2">
        <w:trPr>
          <w:cantSplit/>
          <w:jc w:val="center"/>
          <w:ins w:id="15112"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3F545964" w14:textId="77777777" w:rsidR="00C451C2" w:rsidRDefault="00C451C2">
            <w:pPr>
              <w:keepNext/>
              <w:keepLines/>
              <w:spacing w:after="0"/>
              <w:rPr>
                <w:ins w:id="15113" w:author="Nokia" w:date="2024-05-13T14:31:00Z"/>
                <w:rFonts w:ascii="Arial" w:hAnsi="Arial" w:cs="Arial"/>
                <w:sz w:val="18"/>
              </w:rPr>
            </w:pPr>
            <w:ins w:id="15114" w:author="Nokia" w:date="2024-05-13T14:31:00Z">
              <w:r>
                <w:rPr>
                  <w:rFonts w:ascii="Arial" w:hAnsi="Arial" w:cs="Arial"/>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21F62420" w14:textId="77777777" w:rsidR="00C451C2" w:rsidRDefault="00C451C2">
            <w:pPr>
              <w:keepNext/>
              <w:keepLines/>
              <w:spacing w:after="0"/>
              <w:jc w:val="center"/>
              <w:rPr>
                <w:ins w:id="15115" w:author="Nokia" w:date="2024-05-13T14:31:00Z"/>
                <w:rFonts w:ascii="Arial" w:hAnsi="Arial" w:cs="Arial"/>
                <w:sz w:val="18"/>
              </w:rPr>
            </w:pPr>
            <w:ins w:id="15116" w:author="Nokia" w:date="2024-05-13T14:31: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7AD4AE72" w14:textId="77777777" w:rsidR="00C451C2" w:rsidRDefault="00C451C2">
            <w:pPr>
              <w:keepNext/>
              <w:keepLines/>
              <w:spacing w:after="0"/>
              <w:jc w:val="center"/>
              <w:rPr>
                <w:ins w:id="15117" w:author="Nokia" w:date="2024-05-13T14:31:00Z"/>
                <w:rFonts w:ascii="Arial" w:hAnsi="Arial" w:cs="Arial"/>
                <w:sz w:val="18"/>
              </w:rPr>
            </w:pPr>
            <w:ins w:id="15118" w:author="Nokia" w:date="2024-05-13T14:31:00Z">
              <w:r>
                <w:rPr>
                  <w:rFonts w:ascii="Arial" w:hAnsi="Arial" w:cs="v4.2.0"/>
                  <w:sz w:val="18"/>
                </w:rPr>
                <w:t>5</w:t>
              </w:r>
            </w:ins>
          </w:p>
        </w:tc>
        <w:tc>
          <w:tcPr>
            <w:tcW w:w="3544" w:type="dxa"/>
            <w:tcBorders>
              <w:top w:val="single" w:sz="4" w:space="0" w:color="auto"/>
              <w:left w:val="single" w:sz="4" w:space="0" w:color="auto"/>
              <w:bottom w:val="single" w:sz="4" w:space="0" w:color="auto"/>
              <w:right w:val="single" w:sz="4" w:space="0" w:color="auto"/>
            </w:tcBorders>
          </w:tcPr>
          <w:p w14:paraId="4C354EEA" w14:textId="77777777" w:rsidR="00C451C2" w:rsidRDefault="00C451C2">
            <w:pPr>
              <w:keepNext/>
              <w:keepLines/>
              <w:spacing w:after="0"/>
              <w:rPr>
                <w:ins w:id="15119" w:author="Nokia" w:date="2024-05-13T14:31:00Z"/>
                <w:rFonts w:ascii="Arial" w:hAnsi="Arial" w:cs="Arial"/>
                <w:sz w:val="18"/>
              </w:rPr>
            </w:pPr>
          </w:p>
        </w:tc>
      </w:tr>
      <w:tr w:rsidR="00C451C2" w14:paraId="79CB7E45" w14:textId="77777777" w:rsidTr="00C451C2">
        <w:trPr>
          <w:cantSplit/>
          <w:jc w:val="center"/>
          <w:ins w:id="15120"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797FA4FC" w14:textId="77777777" w:rsidR="00C451C2" w:rsidRDefault="00C451C2">
            <w:pPr>
              <w:keepNext/>
              <w:keepLines/>
              <w:spacing w:after="0"/>
              <w:rPr>
                <w:ins w:id="15121" w:author="Nokia" w:date="2024-05-13T14:31:00Z"/>
                <w:rFonts w:ascii="Arial" w:hAnsi="Arial" w:cs="Arial"/>
                <w:sz w:val="18"/>
              </w:rPr>
            </w:pPr>
            <w:ins w:id="15122" w:author="Nokia" w:date="2024-05-13T14:31:00Z">
              <w:r>
                <w:rPr>
                  <w:rFonts w:ascii="Arial" w:hAnsi="Arial" w:cs="Arial"/>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30E95880" w14:textId="77777777" w:rsidR="00C451C2" w:rsidRDefault="00C451C2">
            <w:pPr>
              <w:keepNext/>
              <w:keepLines/>
              <w:spacing w:after="0"/>
              <w:jc w:val="center"/>
              <w:rPr>
                <w:ins w:id="15123" w:author="Nokia" w:date="2024-05-13T14:31:00Z"/>
                <w:rFonts w:ascii="Arial" w:hAnsi="Arial" w:cs="Arial"/>
                <w:sz w:val="18"/>
              </w:rPr>
            </w:pPr>
            <w:ins w:id="15124" w:author="Nokia" w:date="2024-05-13T14:31: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02F4F135" w14:textId="77777777" w:rsidR="00C451C2" w:rsidRDefault="00C451C2">
            <w:pPr>
              <w:keepNext/>
              <w:keepLines/>
              <w:spacing w:after="0"/>
              <w:jc w:val="center"/>
              <w:rPr>
                <w:ins w:id="15125" w:author="Nokia" w:date="2024-05-13T14:31:00Z"/>
                <w:rFonts w:ascii="Arial" w:hAnsi="Arial" w:cs="Arial"/>
                <w:sz w:val="18"/>
              </w:rPr>
            </w:pPr>
            <w:ins w:id="15126" w:author="Nokia" w:date="2024-05-13T14:31:00Z">
              <w:r>
                <w:rPr>
                  <w:rFonts w:ascii="Arial" w:hAnsi="Arial" w:cs="v4.2.0"/>
                  <w:sz w:val="18"/>
                </w:rPr>
                <w:t>5</w:t>
              </w:r>
            </w:ins>
          </w:p>
        </w:tc>
        <w:tc>
          <w:tcPr>
            <w:tcW w:w="3544" w:type="dxa"/>
            <w:tcBorders>
              <w:top w:val="single" w:sz="4" w:space="0" w:color="auto"/>
              <w:left w:val="single" w:sz="4" w:space="0" w:color="auto"/>
              <w:bottom w:val="single" w:sz="4" w:space="0" w:color="auto"/>
              <w:right w:val="single" w:sz="4" w:space="0" w:color="auto"/>
            </w:tcBorders>
          </w:tcPr>
          <w:p w14:paraId="09D63568" w14:textId="77777777" w:rsidR="00C451C2" w:rsidRDefault="00C451C2">
            <w:pPr>
              <w:keepNext/>
              <w:keepLines/>
              <w:spacing w:after="0"/>
              <w:rPr>
                <w:ins w:id="15127" w:author="Nokia" w:date="2024-05-13T14:31:00Z"/>
                <w:rFonts w:ascii="Arial" w:hAnsi="Arial" w:cs="Arial"/>
                <w:sz w:val="18"/>
              </w:rPr>
            </w:pPr>
          </w:p>
        </w:tc>
      </w:tr>
    </w:tbl>
    <w:p w14:paraId="0EB80356" w14:textId="77777777" w:rsidR="00C451C2" w:rsidRDefault="00C451C2" w:rsidP="00C451C2">
      <w:pPr>
        <w:rPr>
          <w:ins w:id="15128" w:author="Nokia" w:date="2024-05-13T14:31:00Z"/>
        </w:rPr>
      </w:pPr>
    </w:p>
    <w:p w14:paraId="4464C28C" w14:textId="77777777" w:rsidR="00C451C2" w:rsidRDefault="00C451C2" w:rsidP="00C451C2">
      <w:pPr>
        <w:pStyle w:val="TH"/>
        <w:rPr>
          <w:ins w:id="15129" w:author="Nokia" w:date="2024-05-13T14:31:00Z"/>
        </w:rPr>
      </w:pPr>
      <w:ins w:id="15130" w:author="Nokia" w:date="2024-05-13T14:31:00Z">
        <w:r>
          <w:t>Table A.14.5.1.5.1-2: Cell specific test parameters for E-UTRAN FD-FDD Intra-frequency event triggered reporting in asynchronous cells for UE category M1 in CEModeA with location-based triggering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47"/>
        <w:gridCol w:w="1275"/>
        <w:gridCol w:w="1276"/>
        <w:gridCol w:w="29"/>
        <w:gridCol w:w="1105"/>
        <w:gridCol w:w="1559"/>
      </w:tblGrid>
      <w:tr w:rsidR="00C451C2" w14:paraId="08409058" w14:textId="77777777" w:rsidTr="00C451C2">
        <w:trPr>
          <w:cantSplit/>
          <w:jc w:val="center"/>
          <w:ins w:id="15131" w:author="Nokia" w:date="2024-05-13T14:31:00Z"/>
        </w:trPr>
        <w:tc>
          <w:tcPr>
            <w:tcW w:w="2122" w:type="dxa"/>
            <w:vMerge w:val="restart"/>
            <w:tcBorders>
              <w:top w:val="single" w:sz="4" w:space="0" w:color="auto"/>
              <w:left w:val="single" w:sz="4" w:space="0" w:color="auto"/>
              <w:bottom w:val="single" w:sz="4" w:space="0" w:color="auto"/>
              <w:right w:val="single" w:sz="4" w:space="0" w:color="auto"/>
            </w:tcBorders>
            <w:hideMark/>
          </w:tcPr>
          <w:p w14:paraId="68885990" w14:textId="77777777" w:rsidR="00C451C2" w:rsidRDefault="00C451C2">
            <w:pPr>
              <w:keepNext/>
              <w:keepLines/>
              <w:spacing w:after="0"/>
              <w:jc w:val="center"/>
              <w:rPr>
                <w:ins w:id="15132" w:author="Nokia" w:date="2024-05-13T14:31:00Z"/>
                <w:rFonts w:ascii="Arial" w:hAnsi="Arial" w:cs="Arial"/>
                <w:b/>
                <w:sz w:val="18"/>
              </w:rPr>
            </w:pPr>
            <w:ins w:id="15133" w:author="Nokia" w:date="2024-05-13T14:31:00Z">
              <w:r>
                <w:rPr>
                  <w:rFonts w:ascii="Arial" w:hAnsi="Arial" w:cs="Arial"/>
                  <w:b/>
                  <w:sz w:val="18"/>
                </w:rPr>
                <w:t>Parameter</w:t>
              </w:r>
            </w:ins>
          </w:p>
        </w:tc>
        <w:tc>
          <w:tcPr>
            <w:tcW w:w="1247" w:type="dxa"/>
            <w:vMerge w:val="restart"/>
            <w:tcBorders>
              <w:top w:val="single" w:sz="4" w:space="0" w:color="auto"/>
              <w:left w:val="single" w:sz="4" w:space="0" w:color="auto"/>
              <w:bottom w:val="single" w:sz="4" w:space="0" w:color="auto"/>
              <w:right w:val="single" w:sz="4" w:space="0" w:color="auto"/>
            </w:tcBorders>
            <w:hideMark/>
          </w:tcPr>
          <w:p w14:paraId="51E0C7F2" w14:textId="77777777" w:rsidR="00C451C2" w:rsidRDefault="00C451C2">
            <w:pPr>
              <w:keepNext/>
              <w:keepLines/>
              <w:spacing w:after="0"/>
              <w:jc w:val="center"/>
              <w:rPr>
                <w:ins w:id="15134" w:author="Nokia" w:date="2024-05-13T14:31:00Z"/>
                <w:rFonts w:ascii="Arial" w:hAnsi="Arial" w:cs="Arial"/>
                <w:b/>
                <w:sz w:val="18"/>
              </w:rPr>
            </w:pPr>
            <w:ins w:id="15135" w:author="Nokia" w:date="2024-05-13T14:31:00Z">
              <w:r>
                <w:rPr>
                  <w:rFonts w:ascii="Arial" w:hAnsi="Arial" w:cs="Arial"/>
                  <w:b/>
                  <w:sz w:val="18"/>
                </w:rPr>
                <w:t>Unit</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37637890" w14:textId="77777777" w:rsidR="00C451C2" w:rsidRDefault="00C451C2">
            <w:pPr>
              <w:keepNext/>
              <w:keepLines/>
              <w:spacing w:after="0"/>
              <w:jc w:val="center"/>
              <w:rPr>
                <w:ins w:id="15136" w:author="Nokia" w:date="2024-05-13T14:31:00Z"/>
                <w:rFonts w:ascii="Arial" w:hAnsi="Arial" w:cs="Arial"/>
                <w:b/>
                <w:sz w:val="18"/>
              </w:rPr>
            </w:pPr>
            <w:ins w:id="15137" w:author="Nokia" w:date="2024-05-13T14:31:00Z">
              <w:r>
                <w:rPr>
                  <w:rFonts w:ascii="Arial" w:hAnsi="Arial" w:cs="Arial"/>
                  <w:b/>
                  <w:sz w:val="18"/>
                </w:rPr>
                <w:t>Cell 1</w:t>
              </w:r>
            </w:ins>
          </w:p>
        </w:tc>
        <w:tc>
          <w:tcPr>
            <w:tcW w:w="2693" w:type="dxa"/>
            <w:gridSpan w:val="3"/>
            <w:tcBorders>
              <w:top w:val="single" w:sz="4" w:space="0" w:color="auto"/>
              <w:left w:val="single" w:sz="4" w:space="0" w:color="auto"/>
              <w:bottom w:val="single" w:sz="4" w:space="0" w:color="auto"/>
              <w:right w:val="single" w:sz="4" w:space="0" w:color="auto"/>
            </w:tcBorders>
            <w:hideMark/>
          </w:tcPr>
          <w:p w14:paraId="7E150A7E" w14:textId="77777777" w:rsidR="00C451C2" w:rsidRDefault="00C451C2">
            <w:pPr>
              <w:keepNext/>
              <w:keepLines/>
              <w:spacing w:after="0"/>
              <w:jc w:val="center"/>
              <w:rPr>
                <w:ins w:id="15138" w:author="Nokia" w:date="2024-05-13T14:31:00Z"/>
                <w:rFonts w:ascii="Arial" w:hAnsi="Arial" w:cs="Arial"/>
                <w:b/>
                <w:sz w:val="18"/>
              </w:rPr>
            </w:pPr>
            <w:ins w:id="15139" w:author="Nokia" w:date="2024-05-13T14:31:00Z">
              <w:r>
                <w:rPr>
                  <w:rFonts w:ascii="Arial" w:hAnsi="Arial" w:cs="Arial"/>
                  <w:b/>
                  <w:sz w:val="18"/>
                </w:rPr>
                <w:t>Cell 2</w:t>
              </w:r>
            </w:ins>
          </w:p>
        </w:tc>
      </w:tr>
      <w:tr w:rsidR="00C451C2" w14:paraId="580F9B39" w14:textId="77777777" w:rsidTr="00C451C2">
        <w:trPr>
          <w:cantSplit/>
          <w:jc w:val="center"/>
          <w:ins w:id="15140" w:author="Nokia" w:date="2024-05-13T14:31: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FEE2A28" w14:textId="77777777" w:rsidR="00C451C2" w:rsidRDefault="00C451C2">
            <w:pPr>
              <w:spacing w:after="0"/>
              <w:rPr>
                <w:ins w:id="15141" w:author="Nokia" w:date="2024-05-13T14:31:00Z"/>
                <w:rFonts w:ascii="Arial" w:hAnsi="Arial" w:cs="Arial"/>
                <w:b/>
                <w:sz w:val="18"/>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ED3FE1F" w14:textId="77777777" w:rsidR="00C451C2" w:rsidRDefault="00C451C2">
            <w:pPr>
              <w:spacing w:after="0"/>
              <w:rPr>
                <w:ins w:id="15142" w:author="Nokia" w:date="2024-05-13T14:31:00Z"/>
                <w:rFonts w:ascii="Arial" w:hAnsi="Arial" w:cs="Arial"/>
                <w:b/>
                <w:sz w:val="18"/>
              </w:rPr>
            </w:pPr>
          </w:p>
        </w:tc>
        <w:tc>
          <w:tcPr>
            <w:tcW w:w="1275" w:type="dxa"/>
            <w:tcBorders>
              <w:top w:val="single" w:sz="4" w:space="0" w:color="auto"/>
              <w:left w:val="single" w:sz="4" w:space="0" w:color="auto"/>
              <w:bottom w:val="single" w:sz="4" w:space="0" w:color="auto"/>
              <w:right w:val="single" w:sz="4" w:space="0" w:color="auto"/>
            </w:tcBorders>
            <w:hideMark/>
          </w:tcPr>
          <w:p w14:paraId="05C8D0F1" w14:textId="77777777" w:rsidR="00C451C2" w:rsidRDefault="00C451C2">
            <w:pPr>
              <w:keepNext/>
              <w:keepLines/>
              <w:spacing w:after="0"/>
              <w:jc w:val="center"/>
              <w:rPr>
                <w:ins w:id="15143" w:author="Nokia" w:date="2024-05-13T14:31:00Z"/>
                <w:rFonts w:ascii="Arial" w:hAnsi="Arial" w:cs="Arial"/>
                <w:b/>
                <w:sz w:val="18"/>
              </w:rPr>
            </w:pPr>
            <w:ins w:id="15144" w:author="Nokia" w:date="2024-05-13T14:31:00Z">
              <w:r>
                <w:rPr>
                  <w:rFonts w:ascii="Arial" w:hAnsi="Arial" w:cs="Arial"/>
                  <w:b/>
                  <w:sz w:val="18"/>
                </w:rPr>
                <w:t>T1</w:t>
              </w:r>
            </w:ins>
          </w:p>
        </w:tc>
        <w:tc>
          <w:tcPr>
            <w:tcW w:w="1276" w:type="dxa"/>
            <w:tcBorders>
              <w:top w:val="single" w:sz="4" w:space="0" w:color="auto"/>
              <w:left w:val="single" w:sz="4" w:space="0" w:color="auto"/>
              <w:bottom w:val="single" w:sz="4" w:space="0" w:color="auto"/>
              <w:right w:val="single" w:sz="4" w:space="0" w:color="auto"/>
            </w:tcBorders>
            <w:hideMark/>
          </w:tcPr>
          <w:p w14:paraId="040473B0" w14:textId="77777777" w:rsidR="00C451C2" w:rsidRDefault="00C451C2">
            <w:pPr>
              <w:keepNext/>
              <w:keepLines/>
              <w:spacing w:after="0"/>
              <w:jc w:val="center"/>
              <w:rPr>
                <w:ins w:id="15145" w:author="Nokia" w:date="2024-05-13T14:31:00Z"/>
                <w:rFonts w:ascii="Arial" w:hAnsi="Arial" w:cs="Arial"/>
                <w:b/>
                <w:sz w:val="18"/>
              </w:rPr>
            </w:pPr>
            <w:ins w:id="15146" w:author="Nokia" w:date="2024-05-13T14:31:00Z">
              <w:r>
                <w:rPr>
                  <w:rFonts w:ascii="Arial" w:hAnsi="Arial" w:cs="Arial"/>
                  <w:b/>
                  <w:sz w:val="18"/>
                </w:rPr>
                <w:t>T2</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39D6DB03" w14:textId="77777777" w:rsidR="00C451C2" w:rsidRDefault="00C451C2">
            <w:pPr>
              <w:keepNext/>
              <w:keepLines/>
              <w:spacing w:after="0"/>
              <w:jc w:val="center"/>
              <w:rPr>
                <w:ins w:id="15147" w:author="Nokia" w:date="2024-05-13T14:31:00Z"/>
                <w:rFonts w:ascii="Arial" w:hAnsi="Arial" w:cs="Arial"/>
                <w:b/>
                <w:sz w:val="18"/>
              </w:rPr>
            </w:pPr>
            <w:ins w:id="15148" w:author="Nokia" w:date="2024-05-13T14:31:00Z">
              <w:r>
                <w:rPr>
                  <w:rFonts w:ascii="Arial" w:hAnsi="Arial" w:cs="Arial"/>
                  <w:b/>
                  <w:sz w:val="18"/>
                </w:rPr>
                <w:t>T1</w:t>
              </w:r>
            </w:ins>
          </w:p>
        </w:tc>
        <w:tc>
          <w:tcPr>
            <w:tcW w:w="1559" w:type="dxa"/>
            <w:tcBorders>
              <w:top w:val="single" w:sz="4" w:space="0" w:color="auto"/>
              <w:left w:val="single" w:sz="4" w:space="0" w:color="auto"/>
              <w:bottom w:val="single" w:sz="4" w:space="0" w:color="auto"/>
              <w:right w:val="single" w:sz="4" w:space="0" w:color="auto"/>
            </w:tcBorders>
            <w:hideMark/>
          </w:tcPr>
          <w:p w14:paraId="029CE526" w14:textId="77777777" w:rsidR="00C451C2" w:rsidRDefault="00C451C2">
            <w:pPr>
              <w:keepNext/>
              <w:keepLines/>
              <w:spacing w:after="0"/>
              <w:jc w:val="center"/>
              <w:rPr>
                <w:ins w:id="15149" w:author="Nokia" w:date="2024-05-13T14:31:00Z"/>
                <w:rFonts w:ascii="Arial" w:hAnsi="Arial" w:cs="Arial"/>
                <w:b/>
                <w:sz w:val="18"/>
              </w:rPr>
            </w:pPr>
            <w:ins w:id="15150" w:author="Nokia" w:date="2024-05-13T14:31:00Z">
              <w:r>
                <w:rPr>
                  <w:rFonts w:ascii="Arial" w:hAnsi="Arial" w:cs="Arial"/>
                  <w:b/>
                  <w:sz w:val="18"/>
                </w:rPr>
                <w:t>T2</w:t>
              </w:r>
            </w:ins>
          </w:p>
        </w:tc>
      </w:tr>
      <w:tr w:rsidR="00C451C2" w14:paraId="6B6D7A57" w14:textId="77777777" w:rsidTr="00C451C2">
        <w:trPr>
          <w:cantSplit/>
          <w:jc w:val="center"/>
          <w:ins w:id="15151"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69C2D14B" w14:textId="77777777" w:rsidR="00C451C2" w:rsidRDefault="00C451C2">
            <w:pPr>
              <w:keepNext/>
              <w:keepLines/>
              <w:spacing w:after="0"/>
              <w:rPr>
                <w:ins w:id="15152" w:author="Nokia" w:date="2024-05-13T14:31:00Z"/>
                <w:rFonts w:ascii="Arial" w:hAnsi="Arial" w:cs="Arial"/>
                <w:sz w:val="18"/>
                <w:lang w:val="it-IT"/>
              </w:rPr>
            </w:pPr>
            <w:ins w:id="15153" w:author="Nokia" w:date="2024-05-13T14:31:00Z">
              <w:r>
                <w:rPr>
                  <w:rFonts w:ascii="Arial" w:hAnsi="Arial" w:cs="Arial"/>
                  <w:sz w:val="18"/>
                  <w:lang w:val="it-IT"/>
                </w:rPr>
                <w:t>E-UTRA RF Channel Number</w:t>
              </w:r>
            </w:ins>
          </w:p>
        </w:tc>
        <w:tc>
          <w:tcPr>
            <w:tcW w:w="1247" w:type="dxa"/>
            <w:tcBorders>
              <w:top w:val="single" w:sz="4" w:space="0" w:color="auto"/>
              <w:left w:val="single" w:sz="4" w:space="0" w:color="auto"/>
              <w:bottom w:val="single" w:sz="4" w:space="0" w:color="auto"/>
              <w:right w:val="single" w:sz="4" w:space="0" w:color="auto"/>
            </w:tcBorders>
          </w:tcPr>
          <w:p w14:paraId="71E41730" w14:textId="77777777" w:rsidR="00C451C2" w:rsidRDefault="00C451C2">
            <w:pPr>
              <w:keepNext/>
              <w:keepLines/>
              <w:spacing w:after="0"/>
              <w:jc w:val="center"/>
              <w:rPr>
                <w:ins w:id="15154" w:author="Nokia" w:date="2024-05-13T14:31:00Z"/>
                <w:rFonts w:ascii="Arial" w:hAnsi="Arial" w:cs="Arial"/>
                <w:sz w:val="18"/>
                <w:lang w:val="it-IT"/>
              </w:rPr>
            </w:pPr>
          </w:p>
        </w:tc>
        <w:tc>
          <w:tcPr>
            <w:tcW w:w="5244" w:type="dxa"/>
            <w:gridSpan w:val="5"/>
            <w:tcBorders>
              <w:top w:val="single" w:sz="4" w:space="0" w:color="auto"/>
              <w:left w:val="single" w:sz="4" w:space="0" w:color="auto"/>
              <w:bottom w:val="single" w:sz="4" w:space="0" w:color="auto"/>
              <w:right w:val="single" w:sz="4" w:space="0" w:color="auto"/>
            </w:tcBorders>
            <w:hideMark/>
          </w:tcPr>
          <w:p w14:paraId="565A90AF" w14:textId="77777777" w:rsidR="00C451C2" w:rsidRDefault="00C451C2">
            <w:pPr>
              <w:keepNext/>
              <w:keepLines/>
              <w:spacing w:after="0"/>
              <w:jc w:val="center"/>
              <w:rPr>
                <w:ins w:id="15155" w:author="Nokia" w:date="2024-05-13T14:31:00Z"/>
                <w:rFonts w:ascii="Arial" w:hAnsi="Arial" w:cs="Arial"/>
                <w:sz w:val="18"/>
              </w:rPr>
            </w:pPr>
            <w:ins w:id="15156" w:author="Nokia" w:date="2024-05-13T14:31:00Z">
              <w:r>
                <w:rPr>
                  <w:rFonts w:ascii="Arial" w:hAnsi="Arial" w:cs="Arial"/>
                  <w:sz w:val="18"/>
                </w:rPr>
                <w:t>1</w:t>
              </w:r>
            </w:ins>
          </w:p>
        </w:tc>
      </w:tr>
      <w:tr w:rsidR="00C451C2" w14:paraId="2CF08F40" w14:textId="77777777" w:rsidTr="00C451C2">
        <w:trPr>
          <w:cantSplit/>
          <w:jc w:val="center"/>
          <w:ins w:id="15157"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61FB439B" w14:textId="77777777" w:rsidR="00C451C2" w:rsidRDefault="00C451C2">
            <w:pPr>
              <w:keepNext/>
              <w:keepLines/>
              <w:spacing w:after="0"/>
              <w:rPr>
                <w:ins w:id="15158" w:author="Nokia" w:date="2024-05-13T14:31:00Z"/>
                <w:rFonts w:ascii="Arial" w:hAnsi="Arial" w:cs="Arial"/>
                <w:sz w:val="18"/>
                <w:lang w:val="it-IT"/>
              </w:rPr>
            </w:pPr>
            <w:ins w:id="15159" w:author="Nokia" w:date="2024-05-13T14:31:00Z">
              <w:r>
                <w:rPr>
                  <w:rFonts w:ascii="Arial" w:eastAsiaTheme="minorHAnsi" w:hAnsi="Arial" w:cs="Arial"/>
                  <w:bCs/>
                  <w:kern w:val="2"/>
                  <w:sz w:val="18"/>
                  <w:szCs w:val="22"/>
                  <w:lang w:val="en-US"/>
                  <w14:ligatures w14:val="standardContextual"/>
                </w:rPr>
                <w:t>Satellite Assistance Information (Clause B.3.8)</w:t>
              </w:r>
            </w:ins>
          </w:p>
        </w:tc>
        <w:tc>
          <w:tcPr>
            <w:tcW w:w="1247" w:type="dxa"/>
            <w:tcBorders>
              <w:top w:val="single" w:sz="4" w:space="0" w:color="auto"/>
              <w:left w:val="single" w:sz="4" w:space="0" w:color="auto"/>
              <w:bottom w:val="single" w:sz="4" w:space="0" w:color="auto"/>
              <w:right w:val="single" w:sz="4" w:space="0" w:color="auto"/>
            </w:tcBorders>
          </w:tcPr>
          <w:p w14:paraId="7F5D6FA4" w14:textId="77777777" w:rsidR="00C451C2" w:rsidRDefault="00C451C2">
            <w:pPr>
              <w:keepNext/>
              <w:keepLines/>
              <w:spacing w:after="0"/>
              <w:jc w:val="center"/>
              <w:rPr>
                <w:ins w:id="15160" w:author="Nokia" w:date="2024-05-13T14:31:00Z"/>
                <w:rFonts w:ascii="Arial" w:hAnsi="Arial" w:cs="Arial"/>
                <w:sz w:val="18"/>
                <w:lang w:val="it-IT"/>
              </w:rPr>
            </w:pPr>
          </w:p>
        </w:tc>
        <w:tc>
          <w:tcPr>
            <w:tcW w:w="2580" w:type="dxa"/>
            <w:gridSpan w:val="3"/>
            <w:tcBorders>
              <w:top w:val="single" w:sz="4" w:space="0" w:color="auto"/>
              <w:left w:val="single" w:sz="4" w:space="0" w:color="auto"/>
              <w:bottom w:val="single" w:sz="4" w:space="0" w:color="auto"/>
              <w:right w:val="single" w:sz="4" w:space="0" w:color="auto"/>
            </w:tcBorders>
            <w:hideMark/>
          </w:tcPr>
          <w:p w14:paraId="3E90DAB8" w14:textId="77777777" w:rsidR="00C451C2" w:rsidRDefault="00C451C2">
            <w:pPr>
              <w:keepNext/>
              <w:keepLines/>
              <w:spacing w:after="0"/>
              <w:jc w:val="center"/>
              <w:rPr>
                <w:ins w:id="15161" w:author="Nokia" w:date="2024-05-13T14:31:00Z"/>
                <w:rFonts w:ascii="Arial" w:hAnsi="Arial" w:cs="Arial"/>
                <w:sz w:val="18"/>
              </w:rPr>
            </w:pPr>
            <w:ins w:id="15162" w:author="Nokia" w:date="2024-05-13T14:31:00Z">
              <w:r>
                <w:rPr>
                  <w:rFonts w:ascii="Arial" w:hAnsi="Arial" w:cs="Arial"/>
                  <w:bCs/>
                  <w:sz w:val="18"/>
                  <w:lang w:val="en-US"/>
                </w:rPr>
                <w:t>SSC.2</w:t>
              </w:r>
            </w:ins>
          </w:p>
        </w:tc>
        <w:tc>
          <w:tcPr>
            <w:tcW w:w="2664" w:type="dxa"/>
            <w:gridSpan w:val="2"/>
            <w:tcBorders>
              <w:top w:val="single" w:sz="4" w:space="0" w:color="auto"/>
              <w:left w:val="single" w:sz="4" w:space="0" w:color="auto"/>
              <w:bottom w:val="single" w:sz="4" w:space="0" w:color="auto"/>
              <w:right w:val="single" w:sz="4" w:space="0" w:color="auto"/>
            </w:tcBorders>
            <w:hideMark/>
          </w:tcPr>
          <w:p w14:paraId="56238D4C" w14:textId="77777777" w:rsidR="00C451C2" w:rsidRDefault="00C451C2">
            <w:pPr>
              <w:keepNext/>
              <w:keepLines/>
              <w:spacing w:after="0"/>
              <w:jc w:val="center"/>
              <w:rPr>
                <w:ins w:id="15163" w:author="Nokia" w:date="2024-05-13T14:31:00Z"/>
                <w:rFonts w:ascii="Arial" w:hAnsi="Arial" w:cs="Arial"/>
                <w:sz w:val="18"/>
              </w:rPr>
            </w:pPr>
            <w:ins w:id="15164" w:author="Nokia" w:date="2024-05-13T14:31:00Z">
              <w:r>
                <w:rPr>
                  <w:rFonts w:ascii="Arial" w:hAnsi="Arial" w:cs="Arial"/>
                  <w:bCs/>
                  <w:sz w:val="18"/>
                  <w:lang w:val="en-US"/>
                </w:rPr>
                <w:t>NSC.2</w:t>
              </w:r>
            </w:ins>
          </w:p>
        </w:tc>
      </w:tr>
      <w:tr w:rsidR="00C451C2" w14:paraId="7223BEB8" w14:textId="77777777" w:rsidTr="00C451C2">
        <w:trPr>
          <w:cantSplit/>
          <w:jc w:val="center"/>
          <w:ins w:id="15165"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23B460A5" w14:textId="77777777" w:rsidR="00C451C2" w:rsidRDefault="00C451C2">
            <w:pPr>
              <w:keepNext/>
              <w:keepLines/>
              <w:spacing w:after="0"/>
              <w:rPr>
                <w:ins w:id="15166" w:author="Nokia" w:date="2024-05-13T14:31:00Z"/>
                <w:rFonts w:ascii="Arial" w:hAnsi="Arial" w:cs="Arial"/>
                <w:sz w:val="18"/>
              </w:rPr>
            </w:pPr>
            <w:ins w:id="15167" w:author="Nokia" w:date="2024-05-13T14:31:00Z">
              <w:r>
                <w:rPr>
                  <w:rFonts w:ascii="Arial" w:hAnsi="Arial" w:cs="Arial"/>
                  <w:bCs/>
                  <w:sz w:val="18"/>
                </w:rPr>
                <w:t>BW</w:t>
              </w:r>
              <w:r>
                <w:rPr>
                  <w:rFonts w:ascii="Arial" w:hAnsi="Arial" w:cs="Arial"/>
                  <w:sz w:val="18"/>
                  <w:vertAlign w:val="subscript"/>
                </w:rPr>
                <w:t>channel</w:t>
              </w:r>
            </w:ins>
          </w:p>
        </w:tc>
        <w:tc>
          <w:tcPr>
            <w:tcW w:w="1247" w:type="dxa"/>
            <w:tcBorders>
              <w:top w:val="single" w:sz="4" w:space="0" w:color="auto"/>
              <w:left w:val="single" w:sz="4" w:space="0" w:color="auto"/>
              <w:bottom w:val="single" w:sz="4" w:space="0" w:color="auto"/>
              <w:right w:val="single" w:sz="4" w:space="0" w:color="auto"/>
            </w:tcBorders>
            <w:hideMark/>
          </w:tcPr>
          <w:p w14:paraId="59EC5DFA" w14:textId="77777777" w:rsidR="00C451C2" w:rsidRDefault="00C451C2">
            <w:pPr>
              <w:keepNext/>
              <w:keepLines/>
              <w:spacing w:after="0"/>
              <w:jc w:val="center"/>
              <w:rPr>
                <w:ins w:id="15168" w:author="Nokia" w:date="2024-05-13T14:31:00Z"/>
                <w:rFonts w:ascii="Arial" w:hAnsi="Arial" w:cs="Arial"/>
                <w:sz w:val="18"/>
              </w:rPr>
            </w:pPr>
            <w:ins w:id="15169" w:author="Nokia" w:date="2024-05-13T14:31:00Z">
              <w:r>
                <w:rPr>
                  <w:rFonts w:ascii="Arial" w:hAnsi="Arial" w:cs="Arial"/>
                  <w:sz w:val="18"/>
                </w:rPr>
                <w:t>MHz</w:t>
              </w:r>
            </w:ins>
          </w:p>
        </w:tc>
        <w:tc>
          <w:tcPr>
            <w:tcW w:w="5244" w:type="dxa"/>
            <w:gridSpan w:val="5"/>
            <w:tcBorders>
              <w:top w:val="single" w:sz="4" w:space="0" w:color="auto"/>
              <w:left w:val="single" w:sz="4" w:space="0" w:color="auto"/>
              <w:bottom w:val="single" w:sz="4" w:space="0" w:color="auto"/>
              <w:right w:val="single" w:sz="4" w:space="0" w:color="auto"/>
            </w:tcBorders>
            <w:hideMark/>
          </w:tcPr>
          <w:p w14:paraId="5BDE16F6" w14:textId="77777777" w:rsidR="00C451C2" w:rsidRDefault="00C451C2">
            <w:pPr>
              <w:keepNext/>
              <w:keepLines/>
              <w:spacing w:after="0"/>
              <w:jc w:val="center"/>
              <w:rPr>
                <w:ins w:id="15170" w:author="Nokia" w:date="2024-05-13T14:31:00Z"/>
                <w:rFonts w:ascii="Arial" w:hAnsi="Arial" w:cs="Arial"/>
                <w:sz w:val="18"/>
              </w:rPr>
            </w:pPr>
            <w:ins w:id="15171" w:author="Nokia" w:date="2024-05-13T14:31:00Z">
              <w:r>
                <w:rPr>
                  <w:rFonts w:ascii="Arial" w:hAnsi="Arial" w:cs="Arial"/>
                  <w:sz w:val="18"/>
                </w:rPr>
                <w:t>1.4</w:t>
              </w:r>
            </w:ins>
          </w:p>
        </w:tc>
      </w:tr>
      <w:tr w:rsidR="00C451C2" w14:paraId="4B02D547" w14:textId="77777777" w:rsidTr="00C451C2">
        <w:trPr>
          <w:cantSplit/>
          <w:jc w:val="center"/>
          <w:ins w:id="15172"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60589380" w14:textId="77777777" w:rsidR="00C451C2" w:rsidRDefault="00C451C2">
            <w:pPr>
              <w:keepNext/>
              <w:keepLines/>
              <w:spacing w:after="0"/>
              <w:rPr>
                <w:ins w:id="15173" w:author="Nokia" w:date="2024-05-13T14:31:00Z"/>
                <w:rFonts w:ascii="Arial" w:hAnsi="Arial" w:cs="Arial"/>
                <w:sz w:val="18"/>
              </w:rPr>
            </w:pPr>
            <w:ins w:id="15174" w:author="Nokia" w:date="2024-05-13T14:31:00Z">
              <w:r>
                <w:rPr>
                  <w:rFonts w:ascii="Arial" w:hAnsi="Arial" w:cs="Arial"/>
                  <w:sz w:val="18"/>
                </w:rPr>
                <w:t>PDSCH parameters:</w:t>
              </w:r>
            </w:ins>
          </w:p>
          <w:p w14:paraId="411F7CAD" w14:textId="77777777" w:rsidR="00C451C2" w:rsidRDefault="00C451C2">
            <w:pPr>
              <w:keepNext/>
              <w:keepLines/>
              <w:spacing w:after="0"/>
              <w:rPr>
                <w:ins w:id="15175" w:author="Nokia" w:date="2024-05-13T14:31:00Z"/>
                <w:rFonts w:ascii="Arial" w:hAnsi="Arial" w:cs="Arial"/>
                <w:bCs/>
                <w:sz w:val="18"/>
              </w:rPr>
            </w:pPr>
            <w:ins w:id="15176" w:author="Nokia" w:date="2024-05-13T14:31:00Z">
              <w:r>
                <w:rPr>
                  <w:rFonts w:ascii="Arial" w:hAnsi="Arial" w:cs="Arial"/>
                  <w:sz w:val="18"/>
                </w:rPr>
                <w:t>DL Reference Measurement Channel</w:t>
              </w:r>
            </w:ins>
          </w:p>
        </w:tc>
        <w:tc>
          <w:tcPr>
            <w:tcW w:w="1247" w:type="dxa"/>
            <w:tcBorders>
              <w:top w:val="single" w:sz="4" w:space="0" w:color="auto"/>
              <w:left w:val="single" w:sz="4" w:space="0" w:color="auto"/>
              <w:bottom w:val="single" w:sz="4" w:space="0" w:color="auto"/>
              <w:right w:val="single" w:sz="4" w:space="0" w:color="auto"/>
            </w:tcBorders>
          </w:tcPr>
          <w:p w14:paraId="6FFED741" w14:textId="77777777" w:rsidR="00C451C2" w:rsidRDefault="00C451C2">
            <w:pPr>
              <w:keepNext/>
              <w:keepLines/>
              <w:spacing w:after="0"/>
              <w:jc w:val="center"/>
              <w:rPr>
                <w:ins w:id="15177" w:author="Nokia" w:date="2024-05-13T14:31:00Z"/>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1E94D3B9" w14:textId="77777777" w:rsidR="00C451C2" w:rsidRDefault="00C451C2">
            <w:pPr>
              <w:keepNext/>
              <w:keepLines/>
              <w:spacing w:after="0"/>
              <w:jc w:val="center"/>
              <w:rPr>
                <w:ins w:id="15178" w:author="Nokia" w:date="2024-05-13T14:31:00Z"/>
                <w:rFonts w:ascii="Arial" w:hAnsi="Arial" w:cs="Arial"/>
                <w:sz w:val="18"/>
              </w:rPr>
            </w:pPr>
            <w:ins w:id="15179" w:author="Nokia" w:date="2024-05-13T14:31:00Z">
              <w:r>
                <w:rPr>
                  <w:rFonts w:ascii="Arial" w:hAnsi="Arial" w:cs="Arial"/>
                  <w:sz w:val="18"/>
                </w:rPr>
                <w:t>R.48 FDD</w:t>
              </w:r>
            </w:ins>
          </w:p>
        </w:tc>
        <w:tc>
          <w:tcPr>
            <w:tcW w:w="2693" w:type="dxa"/>
            <w:gridSpan w:val="3"/>
            <w:tcBorders>
              <w:top w:val="single" w:sz="4" w:space="0" w:color="auto"/>
              <w:left w:val="single" w:sz="4" w:space="0" w:color="auto"/>
              <w:bottom w:val="single" w:sz="4" w:space="0" w:color="auto"/>
              <w:right w:val="single" w:sz="4" w:space="0" w:color="auto"/>
            </w:tcBorders>
            <w:hideMark/>
          </w:tcPr>
          <w:p w14:paraId="4E8B2477" w14:textId="77777777" w:rsidR="00C451C2" w:rsidRDefault="00C451C2">
            <w:pPr>
              <w:keepNext/>
              <w:keepLines/>
              <w:spacing w:after="0"/>
              <w:jc w:val="center"/>
              <w:rPr>
                <w:ins w:id="15180" w:author="Nokia" w:date="2024-05-13T14:31:00Z"/>
                <w:rFonts w:ascii="Arial" w:hAnsi="Arial" w:cs="Arial"/>
                <w:sz w:val="18"/>
              </w:rPr>
            </w:pPr>
            <w:ins w:id="15181" w:author="Nokia" w:date="2024-05-13T14:31:00Z">
              <w:r>
                <w:rPr>
                  <w:rFonts w:ascii="Arial" w:hAnsi="Arial" w:cs="Arial"/>
                  <w:sz w:val="18"/>
                </w:rPr>
                <w:t>-</w:t>
              </w:r>
            </w:ins>
          </w:p>
        </w:tc>
      </w:tr>
      <w:tr w:rsidR="00C451C2" w14:paraId="42A31A89" w14:textId="77777777" w:rsidTr="00C451C2">
        <w:trPr>
          <w:cantSplit/>
          <w:jc w:val="center"/>
          <w:ins w:id="15182"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46BCDBC9" w14:textId="77777777" w:rsidR="00C451C2" w:rsidRDefault="00C451C2">
            <w:pPr>
              <w:keepNext/>
              <w:keepLines/>
              <w:spacing w:after="0"/>
              <w:rPr>
                <w:ins w:id="15183" w:author="Nokia" w:date="2024-05-13T14:31:00Z"/>
                <w:rFonts w:ascii="Arial" w:hAnsi="Arial" w:cs="Arial"/>
                <w:sz w:val="18"/>
              </w:rPr>
            </w:pPr>
            <w:ins w:id="15184" w:author="Nokia" w:date="2024-05-13T14:31:00Z">
              <w:r>
                <w:rPr>
                  <w:rFonts w:ascii="Arial" w:hAnsi="Arial" w:cs="Arial"/>
                  <w:sz w:val="18"/>
                </w:rPr>
                <w:t>MPDCCH parameters:</w:t>
              </w:r>
            </w:ins>
          </w:p>
          <w:p w14:paraId="56488370" w14:textId="77777777" w:rsidR="00C451C2" w:rsidRDefault="00C451C2">
            <w:pPr>
              <w:keepNext/>
              <w:keepLines/>
              <w:spacing w:after="0"/>
              <w:rPr>
                <w:ins w:id="15185" w:author="Nokia" w:date="2024-05-13T14:31:00Z"/>
                <w:rFonts w:ascii="Arial" w:hAnsi="Arial" w:cs="Arial"/>
                <w:bCs/>
                <w:sz w:val="18"/>
              </w:rPr>
            </w:pPr>
            <w:ins w:id="15186" w:author="Nokia" w:date="2024-05-13T14:31:00Z">
              <w:r>
                <w:rPr>
                  <w:rFonts w:ascii="Arial" w:hAnsi="Arial" w:cs="Arial"/>
                  <w:sz w:val="18"/>
                </w:rPr>
                <w:t>DL Reference Measurement Channel</w:t>
              </w:r>
            </w:ins>
          </w:p>
        </w:tc>
        <w:tc>
          <w:tcPr>
            <w:tcW w:w="1247" w:type="dxa"/>
            <w:tcBorders>
              <w:top w:val="single" w:sz="4" w:space="0" w:color="auto"/>
              <w:left w:val="single" w:sz="4" w:space="0" w:color="auto"/>
              <w:bottom w:val="single" w:sz="4" w:space="0" w:color="auto"/>
              <w:right w:val="single" w:sz="4" w:space="0" w:color="auto"/>
            </w:tcBorders>
          </w:tcPr>
          <w:p w14:paraId="36E73C3A" w14:textId="77777777" w:rsidR="00C451C2" w:rsidRDefault="00C451C2">
            <w:pPr>
              <w:keepNext/>
              <w:keepLines/>
              <w:spacing w:after="0"/>
              <w:jc w:val="center"/>
              <w:rPr>
                <w:ins w:id="15187" w:author="Nokia" w:date="2024-05-13T14:31:00Z"/>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5FFE3D0F" w14:textId="77777777" w:rsidR="00C451C2" w:rsidRDefault="00C451C2">
            <w:pPr>
              <w:keepNext/>
              <w:keepLines/>
              <w:spacing w:after="0"/>
              <w:jc w:val="center"/>
              <w:rPr>
                <w:ins w:id="15188" w:author="Nokia" w:date="2024-05-13T14:31:00Z"/>
                <w:rFonts w:ascii="Arial" w:hAnsi="Arial" w:cs="Arial"/>
                <w:sz w:val="18"/>
              </w:rPr>
            </w:pPr>
            <w:ins w:id="15189" w:author="Nokia" w:date="2024-05-13T14:31:00Z">
              <w:r>
                <w:rPr>
                  <w:rFonts w:ascii="Arial" w:hAnsi="Arial" w:cs="Arial"/>
                  <w:sz w:val="18"/>
                </w:rPr>
                <w:t>R.46 FDD</w:t>
              </w:r>
            </w:ins>
          </w:p>
        </w:tc>
        <w:tc>
          <w:tcPr>
            <w:tcW w:w="2693" w:type="dxa"/>
            <w:gridSpan w:val="3"/>
            <w:tcBorders>
              <w:top w:val="single" w:sz="4" w:space="0" w:color="auto"/>
              <w:left w:val="single" w:sz="4" w:space="0" w:color="auto"/>
              <w:bottom w:val="single" w:sz="4" w:space="0" w:color="auto"/>
              <w:right w:val="single" w:sz="4" w:space="0" w:color="auto"/>
            </w:tcBorders>
            <w:hideMark/>
          </w:tcPr>
          <w:p w14:paraId="377946EF" w14:textId="77777777" w:rsidR="00C451C2" w:rsidRDefault="00C451C2">
            <w:pPr>
              <w:keepNext/>
              <w:keepLines/>
              <w:spacing w:after="0"/>
              <w:jc w:val="center"/>
              <w:rPr>
                <w:ins w:id="15190" w:author="Nokia" w:date="2024-05-13T14:31:00Z"/>
                <w:rFonts w:ascii="Arial" w:hAnsi="Arial" w:cs="Arial"/>
                <w:sz w:val="18"/>
              </w:rPr>
            </w:pPr>
            <w:ins w:id="15191" w:author="Nokia" w:date="2024-05-13T14:31:00Z">
              <w:r>
                <w:rPr>
                  <w:rFonts w:ascii="Arial" w:hAnsi="Arial" w:cs="Arial"/>
                  <w:sz w:val="18"/>
                </w:rPr>
                <w:t>R.46 FDD</w:t>
              </w:r>
            </w:ins>
          </w:p>
        </w:tc>
      </w:tr>
      <w:tr w:rsidR="00C451C2" w14:paraId="53FF2B0C" w14:textId="77777777" w:rsidTr="00C451C2">
        <w:trPr>
          <w:cantSplit/>
          <w:jc w:val="center"/>
          <w:ins w:id="15192"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063DE033" w14:textId="77777777" w:rsidR="00C451C2" w:rsidRDefault="00C451C2">
            <w:pPr>
              <w:keepNext/>
              <w:keepLines/>
              <w:spacing w:after="0"/>
              <w:rPr>
                <w:ins w:id="15193" w:author="Nokia" w:date="2024-05-13T14:31:00Z"/>
                <w:rFonts w:ascii="Arial" w:hAnsi="Arial" w:cs="Arial"/>
                <w:sz w:val="18"/>
              </w:rPr>
            </w:pPr>
            <w:ins w:id="15194" w:author="Nokia" w:date="2024-05-13T14:31:00Z">
              <w:r>
                <w:rPr>
                  <w:rFonts w:ascii="Arial" w:hAnsi="Arial" w:cs="Arial"/>
                  <w:bCs/>
                  <w:sz w:val="18"/>
                </w:rPr>
                <w:t xml:space="preserve">OCNG Patterns </w:t>
              </w:r>
            </w:ins>
          </w:p>
        </w:tc>
        <w:tc>
          <w:tcPr>
            <w:tcW w:w="1247" w:type="dxa"/>
            <w:tcBorders>
              <w:top w:val="single" w:sz="4" w:space="0" w:color="auto"/>
              <w:left w:val="single" w:sz="4" w:space="0" w:color="auto"/>
              <w:bottom w:val="single" w:sz="4" w:space="0" w:color="auto"/>
              <w:right w:val="single" w:sz="4" w:space="0" w:color="auto"/>
            </w:tcBorders>
          </w:tcPr>
          <w:p w14:paraId="0ECEC39F" w14:textId="77777777" w:rsidR="00C451C2" w:rsidRDefault="00C451C2">
            <w:pPr>
              <w:keepNext/>
              <w:keepLines/>
              <w:spacing w:after="0"/>
              <w:jc w:val="center"/>
              <w:rPr>
                <w:ins w:id="15195" w:author="Nokia" w:date="2024-05-13T14:31:00Z"/>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2D335BFE" w14:textId="77777777" w:rsidR="00C451C2" w:rsidRDefault="00C451C2">
            <w:pPr>
              <w:keepNext/>
              <w:keepLines/>
              <w:spacing w:after="0"/>
              <w:jc w:val="center"/>
              <w:rPr>
                <w:ins w:id="15196" w:author="Nokia" w:date="2024-05-13T14:31:00Z"/>
                <w:rFonts w:ascii="Arial" w:hAnsi="Arial" w:cs="v4.2.0"/>
                <w:sz w:val="18"/>
              </w:rPr>
            </w:pPr>
            <w:ins w:id="15197" w:author="Nokia" w:date="2024-05-13T14:31:00Z">
              <w:r>
                <w:rPr>
                  <w:rFonts w:ascii="Arial" w:hAnsi="Arial" w:cs="v4.2.0"/>
                  <w:sz w:val="18"/>
                </w:rPr>
                <w:t>OP.21 FDD</w:t>
              </w:r>
            </w:ins>
          </w:p>
        </w:tc>
        <w:tc>
          <w:tcPr>
            <w:tcW w:w="2693" w:type="dxa"/>
            <w:gridSpan w:val="3"/>
            <w:tcBorders>
              <w:top w:val="single" w:sz="4" w:space="0" w:color="auto"/>
              <w:left w:val="single" w:sz="4" w:space="0" w:color="auto"/>
              <w:bottom w:val="single" w:sz="4" w:space="0" w:color="auto"/>
              <w:right w:val="single" w:sz="4" w:space="0" w:color="auto"/>
            </w:tcBorders>
            <w:hideMark/>
          </w:tcPr>
          <w:p w14:paraId="265CDFB7" w14:textId="77777777" w:rsidR="00C451C2" w:rsidRDefault="00C451C2">
            <w:pPr>
              <w:keepNext/>
              <w:keepLines/>
              <w:spacing w:after="0"/>
              <w:jc w:val="center"/>
              <w:rPr>
                <w:ins w:id="15198" w:author="Nokia" w:date="2024-05-13T14:31:00Z"/>
                <w:rFonts w:ascii="Arial" w:hAnsi="Arial" w:cs="v4.2.0"/>
                <w:sz w:val="18"/>
              </w:rPr>
            </w:pPr>
            <w:ins w:id="15199" w:author="Nokia" w:date="2024-05-13T14:31:00Z">
              <w:r>
                <w:rPr>
                  <w:rFonts w:ascii="Arial" w:hAnsi="Arial" w:cs="Arial"/>
                  <w:sz w:val="18"/>
                </w:rPr>
                <w:t>OP.6 FDD</w:t>
              </w:r>
            </w:ins>
          </w:p>
        </w:tc>
      </w:tr>
      <w:tr w:rsidR="00C451C2" w14:paraId="60D662C8" w14:textId="77777777" w:rsidTr="00C451C2">
        <w:trPr>
          <w:cantSplit/>
          <w:jc w:val="center"/>
          <w:ins w:id="15200"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7F2354B4" w14:textId="77777777" w:rsidR="00C451C2" w:rsidRDefault="00C451C2">
            <w:pPr>
              <w:keepNext/>
              <w:keepLines/>
              <w:spacing w:after="0"/>
              <w:rPr>
                <w:ins w:id="15201" w:author="Nokia" w:date="2024-05-13T14:31:00Z"/>
                <w:rFonts w:ascii="Arial" w:hAnsi="Arial" w:cs="Arial"/>
                <w:sz w:val="18"/>
              </w:rPr>
            </w:pPr>
            <w:ins w:id="15202" w:author="Nokia" w:date="2024-05-13T14:31:00Z">
              <w:r>
                <w:rPr>
                  <w:rFonts w:ascii="Arial" w:hAnsi="Arial" w:cs="Arial"/>
                  <w:bCs/>
                  <w:sz w:val="18"/>
                </w:rPr>
                <w:t>PBCH_RA</w:t>
              </w:r>
            </w:ins>
          </w:p>
        </w:tc>
        <w:tc>
          <w:tcPr>
            <w:tcW w:w="1247" w:type="dxa"/>
            <w:tcBorders>
              <w:top w:val="single" w:sz="4" w:space="0" w:color="auto"/>
              <w:left w:val="single" w:sz="4" w:space="0" w:color="auto"/>
              <w:bottom w:val="single" w:sz="4" w:space="0" w:color="auto"/>
              <w:right w:val="single" w:sz="4" w:space="0" w:color="auto"/>
            </w:tcBorders>
            <w:hideMark/>
          </w:tcPr>
          <w:p w14:paraId="09758C6F" w14:textId="77777777" w:rsidR="00C451C2" w:rsidRDefault="00C451C2">
            <w:pPr>
              <w:keepNext/>
              <w:keepLines/>
              <w:spacing w:after="0"/>
              <w:jc w:val="center"/>
              <w:rPr>
                <w:ins w:id="15203" w:author="Nokia" w:date="2024-05-13T14:31:00Z"/>
                <w:rFonts w:ascii="Arial" w:hAnsi="Arial" w:cs="Arial"/>
                <w:sz w:val="18"/>
              </w:rPr>
            </w:pPr>
            <w:ins w:id="15204" w:author="Nokia" w:date="2024-05-13T14:31:00Z">
              <w:r>
                <w:rPr>
                  <w:rFonts w:ascii="Arial" w:hAnsi="Arial" w:cs="Arial"/>
                  <w:sz w:val="18"/>
                </w:rPr>
                <w:t>dB</w:t>
              </w:r>
            </w:ins>
          </w:p>
        </w:tc>
        <w:tc>
          <w:tcPr>
            <w:tcW w:w="2551" w:type="dxa"/>
            <w:gridSpan w:val="2"/>
            <w:vMerge w:val="restart"/>
            <w:tcBorders>
              <w:top w:val="single" w:sz="4" w:space="0" w:color="auto"/>
              <w:left w:val="single" w:sz="4" w:space="0" w:color="auto"/>
              <w:bottom w:val="single" w:sz="4" w:space="0" w:color="auto"/>
              <w:right w:val="single" w:sz="4" w:space="0" w:color="auto"/>
            </w:tcBorders>
          </w:tcPr>
          <w:p w14:paraId="7D99285B" w14:textId="77777777" w:rsidR="00C451C2" w:rsidRDefault="00C451C2">
            <w:pPr>
              <w:keepNext/>
              <w:keepLines/>
              <w:spacing w:after="0"/>
              <w:jc w:val="center"/>
              <w:rPr>
                <w:ins w:id="15205" w:author="Nokia" w:date="2024-05-13T14:31:00Z"/>
                <w:rFonts w:ascii="Arial" w:hAnsi="Arial" w:cs="Arial"/>
                <w:sz w:val="18"/>
              </w:rPr>
            </w:pPr>
          </w:p>
          <w:p w14:paraId="77AE2770" w14:textId="77777777" w:rsidR="00C451C2" w:rsidRDefault="00C451C2">
            <w:pPr>
              <w:keepNext/>
              <w:keepLines/>
              <w:spacing w:after="0"/>
              <w:jc w:val="center"/>
              <w:rPr>
                <w:ins w:id="15206" w:author="Nokia" w:date="2024-05-13T14:31:00Z"/>
                <w:rFonts w:ascii="Arial" w:hAnsi="Arial" w:cs="Arial"/>
                <w:sz w:val="18"/>
              </w:rPr>
            </w:pPr>
          </w:p>
          <w:p w14:paraId="6F2BE19B" w14:textId="77777777" w:rsidR="00C451C2" w:rsidRDefault="00C451C2">
            <w:pPr>
              <w:keepNext/>
              <w:keepLines/>
              <w:spacing w:after="0"/>
              <w:jc w:val="center"/>
              <w:rPr>
                <w:ins w:id="15207" w:author="Nokia" w:date="2024-05-13T14:31:00Z"/>
                <w:rFonts w:ascii="Arial" w:hAnsi="Arial" w:cs="Arial"/>
                <w:sz w:val="18"/>
              </w:rPr>
            </w:pPr>
          </w:p>
          <w:p w14:paraId="017AE322" w14:textId="77777777" w:rsidR="00C451C2" w:rsidRDefault="00C451C2">
            <w:pPr>
              <w:keepNext/>
              <w:keepLines/>
              <w:spacing w:after="0"/>
              <w:jc w:val="center"/>
              <w:rPr>
                <w:ins w:id="15208" w:author="Nokia" w:date="2024-05-13T14:31:00Z"/>
                <w:rFonts w:ascii="Arial" w:hAnsi="Arial" w:cs="Arial"/>
                <w:sz w:val="18"/>
              </w:rPr>
            </w:pPr>
          </w:p>
          <w:p w14:paraId="62685183" w14:textId="77777777" w:rsidR="00C451C2" w:rsidRDefault="00C451C2">
            <w:pPr>
              <w:keepNext/>
              <w:keepLines/>
              <w:spacing w:after="0"/>
              <w:jc w:val="center"/>
              <w:rPr>
                <w:ins w:id="15209" w:author="Nokia" w:date="2024-05-13T14:31:00Z"/>
                <w:rFonts w:ascii="Arial" w:hAnsi="Arial" w:cs="Arial"/>
                <w:sz w:val="18"/>
              </w:rPr>
            </w:pPr>
          </w:p>
          <w:p w14:paraId="570BF757" w14:textId="77777777" w:rsidR="00C451C2" w:rsidRDefault="00C451C2">
            <w:pPr>
              <w:keepNext/>
              <w:keepLines/>
              <w:spacing w:after="0"/>
              <w:jc w:val="center"/>
              <w:rPr>
                <w:ins w:id="15210" w:author="Nokia" w:date="2024-05-13T14:31:00Z"/>
                <w:rFonts w:ascii="Arial" w:hAnsi="Arial" w:cs="Arial"/>
                <w:sz w:val="18"/>
              </w:rPr>
            </w:pPr>
            <w:ins w:id="15211" w:author="Nokia" w:date="2024-05-13T14:31:00Z">
              <w:r>
                <w:rPr>
                  <w:rFonts w:ascii="Arial" w:hAnsi="Arial" w:cs="Arial"/>
                  <w:sz w:val="18"/>
                </w:rPr>
                <w:t>-3</w:t>
              </w:r>
            </w:ins>
          </w:p>
        </w:tc>
        <w:tc>
          <w:tcPr>
            <w:tcW w:w="2693" w:type="dxa"/>
            <w:gridSpan w:val="3"/>
            <w:vMerge w:val="restart"/>
            <w:tcBorders>
              <w:top w:val="single" w:sz="4" w:space="0" w:color="auto"/>
              <w:left w:val="single" w:sz="4" w:space="0" w:color="auto"/>
              <w:bottom w:val="single" w:sz="4" w:space="0" w:color="auto"/>
              <w:right w:val="single" w:sz="4" w:space="0" w:color="auto"/>
            </w:tcBorders>
          </w:tcPr>
          <w:p w14:paraId="011CA75D" w14:textId="77777777" w:rsidR="00C451C2" w:rsidRDefault="00C451C2">
            <w:pPr>
              <w:keepNext/>
              <w:keepLines/>
              <w:spacing w:after="0"/>
              <w:jc w:val="center"/>
              <w:rPr>
                <w:ins w:id="15212" w:author="Nokia" w:date="2024-05-13T14:31:00Z"/>
                <w:rFonts w:ascii="Arial" w:hAnsi="Arial" w:cs="Arial"/>
                <w:sz w:val="18"/>
              </w:rPr>
            </w:pPr>
          </w:p>
          <w:p w14:paraId="434D5DB2" w14:textId="77777777" w:rsidR="00C451C2" w:rsidRDefault="00C451C2">
            <w:pPr>
              <w:keepNext/>
              <w:keepLines/>
              <w:spacing w:after="0"/>
              <w:jc w:val="center"/>
              <w:rPr>
                <w:ins w:id="15213" w:author="Nokia" w:date="2024-05-13T14:31:00Z"/>
                <w:rFonts w:ascii="Arial" w:hAnsi="Arial" w:cs="Arial"/>
                <w:sz w:val="18"/>
              </w:rPr>
            </w:pPr>
          </w:p>
          <w:p w14:paraId="0A105760" w14:textId="77777777" w:rsidR="00C451C2" w:rsidRDefault="00C451C2">
            <w:pPr>
              <w:keepNext/>
              <w:keepLines/>
              <w:spacing w:after="0"/>
              <w:jc w:val="center"/>
              <w:rPr>
                <w:ins w:id="15214" w:author="Nokia" w:date="2024-05-13T14:31:00Z"/>
                <w:rFonts w:ascii="Arial" w:hAnsi="Arial" w:cs="Arial"/>
                <w:sz w:val="18"/>
              </w:rPr>
            </w:pPr>
          </w:p>
          <w:p w14:paraId="2FF4B76C" w14:textId="77777777" w:rsidR="00C451C2" w:rsidRDefault="00C451C2">
            <w:pPr>
              <w:keepNext/>
              <w:keepLines/>
              <w:spacing w:after="0"/>
              <w:jc w:val="center"/>
              <w:rPr>
                <w:ins w:id="15215" w:author="Nokia" w:date="2024-05-13T14:31:00Z"/>
                <w:rFonts w:ascii="Arial" w:hAnsi="Arial" w:cs="Arial"/>
                <w:sz w:val="18"/>
              </w:rPr>
            </w:pPr>
          </w:p>
          <w:p w14:paraId="5A2D70E4" w14:textId="77777777" w:rsidR="00C451C2" w:rsidRDefault="00C451C2">
            <w:pPr>
              <w:keepNext/>
              <w:keepLines/>
              <w:spacing w:after="0"/>
              <w:jc w:val="center"/>
              <w:rPr>
                <w:ins w:id="15216" w:author="Nokia" w:date="2024-05-13T14:31:00Z"/>
                <w:rFonts w:ascii="Arial" w:hAnsi="Arial" w:cs="Arial"/>
                <w:sz w:val="18"/>
              </w:rPr>
            </w:pPr>
          </w:p>
          <w:p w14:paraId="1C50BFAF" w14:textId="77777777" w:rsidR="00C451C2" w:rsidRDefault="00C451C2">
            <w:pPr>
              <w:keepNext/>
              <w:keepLines/>
              <w:spacing w:after="0"/>
              <w:jc w:val="center"/>
              <w:rPr>
                <w:ins w:id="15217" w:author="Nokia" w:date="2024-05-13T14:31:00Z"/>
                <w:rFonts w:ascii="Arial" w:hAnsi="Arial" w:cs="Arial"/>
                <w:sz w:val="18"/>
              </w:rPr>
            </w:pPr>
            <w:ins w:id="15218" w:author="Nokia" w:date="2024-05-13T14:31:00Z">
              <w:r>
                <w:rPr>
                  <w:rFonts w:ascii="Arial" w:hAnsi="Arial" w:cs="Arial"/>
                  <w:sz w:val="18"/>
                </w:rPr>
                <w:t>-3</w:t>
              </w:r>
            </w:ins>
          </w:p>
        </w:tc>
      </w:tr>
      <w:tr w:rsidR="00C451C2" w14:paraId="5040F3B9" w14:textId="77777777" w:rsidTr="00C451C2">
        <w:trPr>
          <w:cantSplit/>
          <w:jc w:val="center"/>
          <w:ins w:id="15219"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1B987411" w14:textId="77777777" w:rsidR="00C451C2" w:rsidRDefault="00C451C2">
            <w:pPr>
              <w:keepNext/>
              <w:keepLines/>
              <w:spacing w:after="0"/>
              <w:rPr>
                <w:ins w:id="15220" w:author="Nokia" w:date="2024-05-13T14:31:00Z"/>
                <w:rFonts w:ascii="Arial" w:hAnsi="Arial" w:cs="Arial"/>
                <w:sz w:val="18"/>
              </w:rPr>
            </w:pPr>
            <w:ins w:id="15221" w:author="Nokia" w:date="2024-05-13T14:31:00Z">
              <w:r>
                <w:rPr>
                  <w:rFonts w:ascii="Arial" w:hAnsi="Arial" w:cs="Arial"/>
                  <w:bCs/>
                  <w:sz w:val="18"/>
                </w:rPr>
                <w:t>PBCH_RB</w:t>
              </w:r>
            </w:ins>
          </w:p>
        </w:tc>
        <w:tc>
          <w:tcPr>
            <w:tcW w:w="1247" w:type="dxa"/>
            <w:tcBorders>
              <w:top w:val="single" w:sz="4" w:space="0" w:color="auto"/>
              <w:left w:val="single" w:sz="4" w:space="0" w:color="auto"/>
              <w:bottom w:val="single" w:sz="4" w:space="0" w:color="auto"/>
              <w:right w:val="single" w:sz="4" w:space="0" w:color="auto"/>
            </w:tcBorders>
            <w:hideMark/>
          </w:tcPr>
          <w:p w14:paraId="42A968BF" w14:textId="77777777" w:rsidR="00C451C2" w:rsidRDefault="00C451C2">
            <w:pPr>
              <w:keepNext/>
              <w:keepLines/>
              <w:spacing w:after="0"/>
              <w:jc w:val="center"/>
              <w:rPr>
                <w:ins w:id="15222" w:author="Nokia" w:date="2024-05-13T14:31:00Z"/>
                <w:rFonts w:ascii="Arial" w:hAnsi="Arial" w:cs="Arial"/>
                <w:sz w:val="18"/>
              </w:rPr>
            </w:pPr>
            <w:ins w:id="15223" w:author="Nokia" w:date="2024-05-13T14:31:00Z">
              <w:r>
                <w:rPr>
                  <w:rFonts w:ascii="Arial" w:hAnsi="Arial" w:cs="Arial"/>
                  <w:sz w:val="18"/>
                </w:rPr>
                <w:t>dB</w:t>
              </w:r>
            </w:ins>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7824468B" w14:textId="77777777" w:rsidR="00C451C2" w:rsidRDefault="00C451C2">
            <w:pPr>
              <w:spacing w:after="0"/>
              <w:rPr>
                <w:ins w:id="15224" w:author="Nokia" w:date="2024-05-13T14:31:00Z"/>
                <w:rFonts w:ascii="Arial" w:hAnsi="Arial" w:cs="Arial"/>
                <w:sz w:val="18"/>
              </w:rPr>
            </w:pPr>
          </w:p>
        </w:tc>
        <w:tc>
          <w:tcPr>
            <w:tcW w:w="6916" w:type="dxa"/>
            <w:gridSpan w:val="3"/>
            <w:vMerge/>
            <w:tcBorders>
              <w:top w:val="single" w:sz="4" w:space="0" w:color="auto"/>
              <w:left w:val="single" w:sz="4" w:space="0" w:color="auto"/>
              <w:bottom w:val="single" w:sz="4" w:space="0" w:color="auto"/>
              <w:right w:val="single" w:sz="4" w:space="0" w:color="auto"/>
            </w:tcBorders>
            <w:vAlign w:val="center"/>
            <w:hideMark/>
          </w:tcPr>
          <w:p w14:paraId="22B33690" w14:textId="77777777" w:rsidR="00C451C2" w:rsidRDefault="00C451C2">
            <w:pPr>
              <w:spacing w:after="0"/>
              <w:rPr>
                <w:ins w:id="15225" w:author="Nokia" w:date="2024-05-13T14:31:00Z"/>
                <w:rFonts w:ascii="Arial" w:hAnsi="Arial" w:cs="Arial"/>
                <w:sz w:val="18"/>
              </w:rPr>
            </w:pPr>
          </w:p>
        </w:tc>
      </w:tr>
      <w:tr w:rsidR="00C451C2" w14:paraId="65C9A59C" w14:textId="77777777" w:rsidTr="00C451C2">
        <w:trPr>
          <w:cantSplit/>
          <w:jc w:val="center"/>
          <w:ins w:id="15226"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66D2EFFF" w14:textId="77777777" w:rsidR="00C451C2" w:rsidRDefault="00C451C2">
            <w:pPr>
              <w:keepNext/>
              <w:keepLines/>
              <w:spacing w:after="0"/>
              <w:rPr>
                <w:ins w:id="15227" w:author="Nokia" w:date="2024-05-13T14:31:00Z"/>
                <w:rFonts w:ascii="Arial" w:hAnsi="Arial" w:cs="Arial"/>
                <w:sz w:val="18"/>
              </w:rPr>
            </w:pPr>
            <w:ins w:id="15228" w:author="Nokia" w:date="2024-05-13T14:31:00Z">
              <w:r>
                <w:rPr>
                  <w:rFonts w:ascii="Arial" w:hAnsi="Arial" w:cs="Arial"/>
                  <w:sz w:val="18"/>
                </w:rPr>
                <w:t>PSS_RA</w:t>
              </w:r>
            </w:ins>
          </w:p>
        </w:tc>
        <w:tc>
          <w:tcPr>
            <w:tcW w:w="1247" w:type="dxa"/>
            <w:tcBorders>
              <w:top w:val="single" w:sz="4" w:space="0" w:color="auto"/>
              <w:left w:val="single" w:sz="4" w:space="0" w:color="auto"/>
              <w:bottom w:val="single" w:sz="4" w:space="0" w:color="auto"/>
              <w:right w:val="single" w:sz="4" w:space="0" w:color="auto"/>
            </w:tcBorders>
            <w:hideMark/>
          </w:tcPr>
          <w:p w14:paraId="454E0A24" w14:textId="77777777" w:rsidR="00C451C2" w:rsidRDefault="00C451C2">
            <w:pPr>
              <w:keepNext/>
              <w:keepLines/>
              <w:spacing w:after="0"/>
              <w:jc w:val="center"/>
              <w:rPr>
                <w:ins w:id="15229" w:author="Nokia" w:date="2024-05-13T14:31:00Z"/>
                <w:rFonts w:ascii="Arial" w:hAnsi="Arial" w:cs="Arial"/>
                <w:sz w:val="18"/>
              </w:rPr>
            </w:pPr>
            <w:ins w:id="15230" w:author="Nokia" w:date="2024-05-13T14:31:00Z">
              <w:r>
                <w:rPr>
                  <w:rFonts w:ascii="Arial" w:hAnsi="Arial" w:cs="Arial"/>
                  <w:sz w:val="18"/>
                </w:rPr>
                <w:t>dB</w:t>
              </w:r>
            </w:ins>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5DE7CE42" w14:textId="77777777" w:rsidR="00C451C2" w:rsidRDefault="00C451C2">
            <w:pPr>
              <w:spacing w:after="0"/>
              <w:rPr>
                <w:ins w:id="15231" w:author="Nokia" w:date="2024-05-13T14:31:00Z"/>
                <w:rFonts w:ascii="Arial" w:hAnsi="Arial" w:cs="Arial"/>
                <w:sz w:val="18"/>
              </w:rPr>
            </w:pPr>
          </w:p>
        </w:tc>
        <w:tc>
          <w:tcPr>
            <w:tcW w:w="6916" w:type="dxa"/>
            <w:gridSpan w:val="3"/>
            <w:vMerge/>
            <w:tcBorders>
              <w:top w:val="single" w:sz="4" w:space="0" w:color="auto"/>
              <w:left w:val="single" w:sz="4" w:space="0" w:color="auto"/>
              <w:bottom w:val="single" w:sz="4" w:space="0" w:color="auto"/>
              <w:right w:val="single" w:sz="4" w:space="0" w:color="auto"/>
            </w:tcBorders>
            <w:vAlign w:val="center"/>
            <w:hideMark/>
          </w:tcPr>
          <w:p w14:paraId="20E0A93F" w14:textId="77777777" w:rsidR="00C451C2" w:rsidRDefault="00C451C2">
            <w:pPr>
              <w:spacing w:after="0"/>
              <w:rPr>
                <w:ins w:id="15232" w:author="Nokia" w:date="2024-05-13T14:31:00Z"/>
                <w:rFonts w:ascii="Arial" w:hAnsi="Arial" w:cs="Arial"/>
                <w:sz w:val="18"/>
              </w:rPr>
            </w:pPr>
          </w:p>
        </w:tc>
      </w:tr>
      <w:tr w:rsidR="00C451C2" w14:paraId="329EF3D5" w14:textId="77777777" w:rsidTr="00C451C2">
        <w:trPr>
          <w:cantSplit/>
          <w:trHeight w:val="47"/>
          <w:jc w:val="center"/>
          <w:ins w:id="15233"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03E335B5" w14:textId="77777777" w:rsidR="00C451C2" w:rsidRDefault="00C451C2">
            <w:pPr>
              <w:keepNext/>
              <w:keepLines/>
              <w:spacing w:after="0"/>
              <w:rPr>
                <w:ins w:id="15234" w:author="Nokia" w:date="2024-05-13T14:31:00Z"/>
                <w:rFonts w:ascii="Arial" w:hAnsi="Arial" w:cs="Arial"/>
                <w:sz w:val="18"/>
              </w:rPr>
            </w:pPr>
            <w:ins w:id="15235" w:author="Nokia" w:date="2024-05-13T14:31:00Z">
              <w:r>
                <w:rPr>
                  <w:rFonts w:ascii="Arial" w:hAnsi="Arial" w:cs="Arial"/>
                  <w:sz w:val="18"/>
                </w:rPr>
                <w:t>SSS_RA</w:t>
              </w:r>
            </w:ins>
          </w:p>
        </w:tc>
        <w:tc>
          <w:tcPr>
            <w:tcW w:w="1247" w:type="dxa"/>
            <w:tcBorders>
              <w:top w:val="single" w:sz="4" w:space="0" w:color="auto"/>
              <w:left w:val="single" w:sz="4" w:space="0" w:color="auto"/>
              <w:bottom w:val="single" w:sz="4" w:space="0" w:color="auto"/>
              <w:right w:val="single" w:sz="4" w:space="0" w:color="auto"/>
            </w:tcBorders>
            <w:hideMark/>
          </w:tcPr>
          <w:p w14:paraId="3E9000AC" w14:textId="77777777" w:rsidR="00C451C2" w:rsidRDefault="00C451C2">
            <w:pPr>
              <w:keepNext/>
              <w:keepLines/>
              <w:spacing w:after="0"/>
              <w:jc w:val="center"/>
              <w:rPr>
                <w:ins w:id="15236" w:author="Nokia" w:date="2024-05-13T14:31:00Z"/>
                <w:rFonts w:ascii="Arial" w:hAnsi="Arial" w:cs="Arial"/>
                <w:sz w:val="18"/>
              </w:rPr>
            </w:pPr>
            <w:ins w:id="15237" w:author="Nokia" w:date="2024-05-13T14:31:00Z">
              <w:r>
                <w:rPr>
                  <w:rFonts w:ascii="Arial" w:hAnsi="Arial" w:cs="Arial"/>
                  <w:sz w:val="18"/>
                </w:rPr>
                <w:t>dB</w:t>
              </w:r>
            </w:ins>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3576AEDC" w14:textId="77777777" w:rsidR="00C451C2" w:rsidRDefault="00C451C2">
            <w:pPr>
              <w:spacing w:after="0"/>
              <w:rPr>
                <w:ins w:id="15238" w:author="Nokia" w:date="2024-05-13T14:31:00Z"/>
                <w:rFonts w:ascii="Arial" w:hAnsi="Arial" w:cs="Arial"/>
                <w:sz w:val="18"/>
              </w:rPr>
            </w:pPr>
          </w:p>
        </w:tc>
        <w:tc>
          <w:tcPr>
            <w:tcW w:w="6916" w:type="dxa"/>
            <w:gridSpan w:val="3"/>
            <w:vMerge/>
            <w:tcBorders>
              <w:top w:val="single" w:sz="4" w:space="0" w:color="auto"/>
              <w:left w:val="single" w:sz="4" w:space="0" w:color="auto"/>
              <w:bottom w:val="single" w:sz="4" w:space="0" w:color="auto"/>
              <w:right w:val="single" w:sz="4" w:space="0" w:color="auto"/>
            </w:tcBorders>
            <w:vAlign w:val="center"/>
            <w:hideMark/>
          </w:tcPr>
          <w:p w14:paraId="251F08BD" w14:textId="77777777" w:rsidR="00C451C2" w:rsidRDefault="00C451C2">
            <w:pPr>
              <w:spacing w:after="0"/>
              <w:rPr>
                <w:ins w:id="15239" w:author="Nokia" w:date="2024-05-13T14:31:00Z"/>
                <w:rFonts w:ascii="Arial" w:hAnsi="Arial" w:cs="Arial"/>
                <w:sz w:val="18"/>
              </w:rPr>
            </w:pPr>
          </w:p>
        </w:tc>
      </w:tr>
      <w:tr w:rsidR="00C451C2" w14:paraId="2E86134D" w14:textId="77777777" w:rsidTr="00C451C2">
        <w:trPr>
          <w:cantSplit/>
          <w:jc w:val="center"/>
          <w:ins w:id="15240"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16FCFC90" w14:textId="77777777" w:rsidR="00C451C2" w:rsidRDefault="00C451C2">
            <w:pPr>
              <w:keepNext/>
              <w:keepLines/>
              <w:spacing w:after="0"/>
              <w:rPr>
                <w:ins w:id="15241" w:author="Nokia" w:date="2024-05-13T14:31:00Z"/>
                <w:rFonts w:ascii="Arial" w:hAnsi="Arial" w:cs="Arial"/>
                <w:sz w:val="18"/>
              </w:rPr>
            </w:pPr>
            <w:ins w:id="15242" w:author="Nokia" w:date="2024-05-13T14:31:00Z">
              <w:r>
                <w:rPr>
                  <w:rFonts w:ascii="Arial" w:hAnsi="Arial" w:cs="Arial"/>
                  <w:sz w:val="18"/>
                </w:rPr>
                <w:t>PCFICH_RB</w:t>
              </w:r>
            </w:ins>
          </w:p>
        </w:tc>
        <w:tc>
          <w:tcPr>
            <w:tcW w:w="1247" w:type="dxa"/>
            <w:tcBorders>
              <w:top w:val="single" w:sz="4" w:space="0" w:color="auto"/>
              <w:left w:val="single" w:sz="4" w:space="0" w:color="auto"/>
              <w:bottom w:val="single" w:sz="4" w:space="0" w:color="auto"/>
              <w:right w:val="single" w:sz="4" w:space="0" w:color="auto"/>
            </w:tcBorders>
            <w:hideMark/>
          </w:tcPr>
          <w:p w14:paraId="0271CD0C" w14:textId="77777777" w:rsidR="00C451C2" w:rsidRDefault="00C451C2">
            <w:pPr>
              <w:keepNext/>
              <w:keepLines/>
              <w:spacing w:after="0"/>
              <w:jc w:val="center"/>
              <w:rPr>
                <w:ins w:id="15243" w:author="Nokia" w:date="2024-05-13T14:31:00Z"/>
                <w:rFonts w:ascii="Arial" w:hAnsi="Arial" w:cs="v4.2.0"/>
                <w:sz w:val="18"/>
              </w:rPr>
            </w:pPr>
            <w:ins w:id="15244" w:author="Nokia" w:date="2024-05-13T14:31:00Z">
              <w:r>
                <w:rPr>
                  <w:rFonts w:ascii="Arial" w:hAnsi="Arial" w:cs="v4.2.0"/>
                  <w:sz w:val="18"/>
                </w:rPr>
                <w:t>dB</w:t>
              </w:r>
            </w:ins>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62D409B1" w14:textId="77777777" w:rsidR="00C451C2" w:rsidRDefault="00C451C2">
            <w:pPr>
              <w:spacing w:after="0"/>
              <w:rPr>
                <w:ins w:id="15245" w:author="Nokia" w:date="2024-05-13T14:31:00Z"/>
                <w:rFonts w:ascii="Arial" w:hAnsi="Arial" w:cs="Arial"/>
                <w:sz w:val="18"/>
              </w:rPr>
            </w:pPr>
          </w:p>
        </w:tc>
        <w:tc>
          <w:tcPr>
            <w:tcW w:w="6916" w:type="dxa"/>
            <w:gridSpan w:val="3"/>
            <w:vMerge/>
            <w:tcBorders>
              <w:top w:val="single" w:sz="4" w:space="0" w:color="auto"/>
              <w:left w:val="single" w:sz="4" w:space="0" w:color="auto"/>
              <w:bottom w:val="single" w:sz="4" w:space="0" w:color="auto"/>
              <w:right w:val="single" w:sz="4" w:space="0" w:color="auto"/>
            </w:tcBorders>
            <w:vAlign w:val="center"/>
            <w:hideMark/>
          </w:tcPr>
          <w:p w14:paraId="7B84BE51" w14:textId="77777777" w:rsidR="00C451C2" w:rsidRDefault="00C451C2">
            <w:pPr>
              <w:spacing w:after="0"/>
              <w:rPr>
                <w:ins w:id="15246" w:author="Nokia" w:date="2024-05-13T14:31:00Z"/>
                <w:rFonts w:ascii="Arial" w:hAnsi="Arial" w:cs="Arial"/>
                <w:sz w:val="18"/>
              </w:rPr>
            </w:pPr>
          </w:p>
        </w:tc>
      </w:tr>
      <w:tr w:rsidR="00C451C2" w14:paraId="6227B04E" w14:textId="77777777" w:rsidTr="00C451C2">
        <w:trPr>
          <w:cantSplit/>
          <w:jc w:val="center"/>
          <w:ins w:id="15247"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689F3DC6" w14:textId="77777777" w:rsidR="00C451C2" w:rsidRDefault="00C451C2">
            <w:pPr>
              <w:keepNext/>
              <w:keepLines/>
              <w:spacing w:after="0"/>
              <w:rPr>
                <w:ins w:id="15248" w:author="Nokia" w:date="2024-05-13T14:31:00Z"/>
                <w:rFonts w:ascii="Arial" w:hAnsi="Arial" w:cs="Arial"/>
                <w:sz w:val="18"/>
              </w:rPr>
            </w:pPr>
            <w:ins w:id="15249" w:author="Nokia" w:date="2024-05-13T14:31:00Z">
              <w:r>
                <w:rPr>
                  <w:rFonts w:ascii="Arial" w:hAnsi="Arial" w:cs="Arial"/>
                  <w:sz w:val="18"/>
                </w:rPr>
                <w:t>PHICH_RA</w:t>
              </w:r>
            </w:ins>
          </w:p>
        </w:tc>
        <w:tc>
          <w:tcPr>
            <w:tcW w:w="1247" w:type="dxa"/>
            <w:tcBorders>
              <w:top w:val="single" w:sz="4" w:space="0" w:color="auto"/>
              <w:left w:val="single" w:sz="4" w:space="0" w:color="auto"/>
              <w:bottom w:val="single" w:sz="4" w:space="0" w:color="auto"/>
              <w:right w:val="single" w:sz="4" w:space="0" w:color="auto"/>
            </w:tcBorders>
            <w:hideMark/>
          </w:tcPr>
          <w:p w14:paraId="4011B5BD" w14:textId="77777777" w:rsidR="00C451C2" w:rsidRDefault="00C451C2">
            <w:pPr>
              <w:keepNext/>
              <w:keepLines/>
              <w:spacing w:after="0"/>
              <w:jc w:val="center"/>
              <w:rPr>
                <w:ins w:id="15250" w:author="Nokia" w:date="2024-05-13T14:31:00Z"/>
                <w:rFonts w:ascii="Arial" w:hAnsi="Arial" w:cs="v4.2.0"/>
                <w:sz w:val="18"/>
              </w:rPr>
            </w:pPr>
            <w:ins w:id="15251" w:author="Nokia" w:date="2024-05-13T14:31:00Z">
              <w:r>
                <w:rPr>
                  <w:rFonts w:ascii="Arial" w:hAnsi="Arial" w:cs="v4.2.0"/>
                  <w:sz w:val="18"/>
                </w:rPr>
                <w:t>dB</w:t>
              </w:r>
            </w:ins>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0275E137" w14:textId="77777777" w:rsidR="00C451C2" w:rsidRDefault="00C451C2">
            <w:pPr>
              <w:spacing w:after="0"/>
              <w:rPr>
                <w:ins w:id="15252" w:author="Nokia" w:date="2024-05-13T14:31:00Z"/>
                <w:rFonts w:ascii="Arial" w:hAnsi="Arial" w:cs="Arial"/>
                <w:sz w:val="18"/>
              </w:rPr>
            </w:pPr>
          </w:p>
        </w:tc>
        <w:tc>
          <w:tcPr>
            <w:tcW w:w="6916" w:type="dxa"/>
            <w:gridSpan w:val="3"/>
            <w:vMerge/>
            <w:tcBorders>
              <w:top w:val="single" w:sz="4" w:space="0" w:color="auto"/>
              <w:left w:val="single" w:sz="4" w:space="0" w:color="auto"/>
              <w:bottom w:val="single" w:sz="4" w:space="0" w:color="auto"/>
              <w:right w:val="single" w:sz="4" w:space="0" w:color="auto"/>
            </w:tcBorders>
            <w:vAlign w:val="center"/>
            <w:hideMark/>
          </w:tcPr>
          <w:p w14:paraId="7F4DAE61" w14:textId="77777777" w:rsidR="00C451C2" w:rsidRDefault="00C451C2">
            <w:pPr>
              <w:spacing w:after="0"/>
              <w:rPr>
                <w:ins w:id="15253" w:author="Nokia" w:date="2024-05-13T14:31:00Z"/>
                <w:rFonts w:ascii="Arial" w:hAnsi="Arial" w:cs="Arial"/>
                <w:sz w:val="18"/>
              </w:rPr>
            </w:pPr>
          </w:p>
        </w:tc>
      </w:tr>
      <w:tr w:rsidR="00C451C2" w14:paraId="0EBEA7CD" w14:textId="77777777" w:rsidTr="00C451C2">
        <w:trPr>
          <w:cantSplit/>
          <w:jc w:val="center"/>
          <w:ins w:id="15254"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27A394DA" w14:textId="77777777" w:rsidR="00C451C2" w:rsidRDefault="00C451C2">
            <w:pPr>
              <w:keepNext/>
              <w:keepLines/>
              <w:spacing w:after="0"/>
              <w:rPr>
                <w:ins w:id="15255" w:author="Nokia" w:date="2024-05-13T14:31:00Z"/>
                <w:rFonts w:ascii="Arial" w:hAnsi="Arial" w:cs="Arial"/>
                <w:sz w:val="18"/>
              </w:rPr>
            </w:pPr>
            <w:ins w:id="15256" w:author="Nokia" w:date="2024-05-13T14:31:00Z">
              <w:r>
                <w:rPr>
                  <w:rFonts w:ascii="Arial" w:hAnsi="Arial" w:cs="Arial"/>
                  <w:sz w:val="18"/>
                </w:rPr>
                <w:t>PHICH_RB</w:t>
              </w:r>
            </w:ins>
          </w:p>
        </w:tc>
        <w:tc>
          <w:tcPr>
            <w:tcW w:w="1247" w:type="dxa"/>
            <w:tcBorders>
              <w:top w:val="single" w:sz="4" w:space="0" w:color="auto"/>
              <w:left w:val="single" w:sz="4" w:space="0" w:color="auto"/>
              <w:bottom w:val="single" w:sz="4" w:space="0" w:color="auto"/>
              <w:right w:val="single" w:sz="4" w:space="0" w:color="auto"/>
            </w:tcBorders>
            <w:hideMark/>
          </w:tcPr>
          <w:p w14:paraId="499233FB" w14:textId="77777777" w:rsidR="00C451C2" w:rsidRDefault="00C451C2">
            <w:pPr>
              <w:keepNext/>
              <w:keepLines/>
              <w:spacing w:after="0"/>
              <w:jc w:val="center"/>
              <w:rPr>
                <w:ins w:id="15257" w:author="Nokia" w:date="2024-05-13T14:31:00Z"/>
                <w:rFonts w:ascii="Arial" w:hAnsi="Arial" w:cs="v4.2.0"/>
                <w:sz w:val="18"/>
              </w:rPr>
            </w:pPr>
            <w:ins w:id="15258" w:author="Nokia" w:date="2024-05-13T14:31:00Z">
              <w:r>
                <w:rPr>
                  <w:rFonts w:ascii="Arial" w:hAnsi="Arial" w:cs="v4.2.0"/>
                  <w:sz w:val="18"/>
                </w:rPr>
                <w:t>dB</w:t>
              </w:r>
            </w:ins>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08E0F449" w14:textId="77777777" w:rsidR="00C451C2" w:rsidRDefault="00C451C2">
            <w:pPr>
              <w:spacing w:after="0"/>
              <w:rPr>
                <w:ins w:id="15259" w:author="Nokia" w:date="2024-05-13T14:31:00Z"/>
                <w:rFonts w:ascii="Arial" w:hAnsi="Arial" w:cs="Arial"/>
                <w:sz w:val="18"/>
              </w:rPr>
            </w:pPr>
          </w:p>
        </w:tc>
        <w:tc>
          <w:tcPr>
            <w:tcW w:w="6916" w:type="dxa"/>
            <w:gridSpan w:val="3"/>
            <w:vMerge/>
            <w:tcBorders>
              <w:top w:val="single" w:sz="4" w:space="0" w:color="auto"/>
              <w:left w:val="single" w:sz="4" w:space="0" w:color="auto"/>
              <w:bottom w:val="single" w:sz="4" w:space="0" w:color="auto"/>
              <w:right w:val="single" w:sz="4" w:space="0" w:color="auto"/>
            </w:tcBorders>
            <w:vAlign w:val="center"/>
            <w:hideMark/>
          </w:tcPr>
          <w:p w14:paraId="39084EAA" w14:textId="77777777" w:rsidR="00C451C2" w:rsidRDefault="00C451C2">
            <w:pPr>
              <w:spacing w:after="0"/>
              <w:rPr>
                <w:ins w:id="15260" w:author="Nokia" w:date="2024-05-13T14:31:00Z"/>
                <w:rFonts w:ascii="Arial" w:hAnsi="Arial" w:cs="Arial"/>
                <w:sz w:val="18"/>
              </w:rPr>
            </w:pPr>
          </w:p>
        </w:tc>
      </w:tr>
      <w:tr w:rsidR="00C451C2" w14:paraId="5DD30DE5" w14:textId="77777777" w:rsidTr="00C451C2">
        <w:trPr>
          <w:cantSplit/>
          <w:jc w:val="center"/>
          <w:ins w:id="15261"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4338275C" w14:textId="77777777" w:rsidR="00C451C2" w:rsidRDefault="00C451C2">
            <w:pPr>
              <w:keepNext/>
              <w:keepLines/>
              <w:spacing w:after="0"/>
              <w:rPr>
                <w:ins w:id="15262" w:author="Nokia" w:date="2024-05-13T14:31:00Z"/>
                <w:rFonts w:ascii="Arial" w:hAnsi="Arial" w:cs="Arial"/>
                <w:sz w:val="18"/>
              </w:rPr>
            </w:pPr>
            <w:ins w:id="15263" w:author="Nokia" w:date="2024-05-13T14:31:00Z">
              <w:r>
                <w:rPr>
                  <w:rFonts w:ascii="Arial" w:hAnsi="Arial" w:cs="Arial"/>
                  <w:sz w:val="18"/>
                </w:rPr>
                <w:t>MPDCCH_RA</w:t>
              </w:r>
            </w:ins>
          </w:p>
        </w:tc>
        <w:tc>
          <w:tcPr>
            <w:tcW w:w="1247" w:type="dxa"/>
            <w:tcBorders>
              <w:top w:val="single" w:sz="4" w:space="0" w:color="auto"/>
              <w:left w:val="single" w:sz="4" w:space="0" w:color="auto"/>
              <w:bottom w:val="single" w:sz="4" w:space="0" w:color="auto"/>
              <w:right w:val="single" w:sz="4" w:space="0" w:color="auto"/>
            </w:tcBorders>
            <w:hideMark/>
          </w:tcPr>
          <w:p w14:paraId="5C4ABDA0" w14:textId="77777777" w:rsidR="00C451C2" w:rsidRDefault="00C451C2">
            <w:pPr>
              <w:keepNext/>
              <w:keepLines/>
              <w:spacing w:after="0"/>
              <w:jc w:val="center"/>
              <w:rPr>
                <w:ins w:id="15264" w:author="Nokia" w:date="2024-05-13T14:31:00Z"/>
                <w:rFonts w:ascii="Arial" w:hAnsi="Arial" w:cs="Arial"/>
                <w:sz w:val="18"/>
              </w:rPr>
            </w:pPr>
            <w:ins w:id="15265" w:author="Nokia" w:date="2024-05-13T14:31:00Z">
              <w:r>
                <w:rPr>
                  <w:rFonts w:ascii="Arial" w:hAnsi="Arial" w:cs="v4.2.0"/>
                  <w:sz w:val="18"/>
                </w:rPr>
                <w:t>dB</w:t>
              </w:r>
            </w:ins>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3A598EB9" w14:textId="77777777" w:rsidR="00C451C2" w:rsidRDefault="00C451C2">
            <w:pPr>
              <w:spacing w:after="0"/>
              <w:rPr>
                <w:ins w:id="15266" w:author="Nokia" w:date="2024-05-13T14:31:00Z"/>
                <w:rFonts w:ascii="Arial" w:hAnsi="Arial" w:cs="Arial"/>
                <w:sz w:val="18"/>
              </w:rPr>
            </w:pPr>
          </w:p>
        </w:tc>
        <w:tc>
          <w:tcPr>
            <w:tcW w:w="6916" w:type="dxa"/>
            <w:gridSpan w:val="3"/>
            <w:vMerge/>
            <w:tcBorders>
              <w:top w:val="single" w:sz="4" w:space="0" w:color="auto"/>
              <w:left w:val="single" w:sz="4" w:space="0" w:color="auto"/>
              <w:bottom w:val="single" w:sz="4" w:space="0" w:color="auto"/>
              <w:right w:val="single" w:sz="4" w:space="0" w:color="auto"/>
            </w:tcBorders>
            <w:vAlign w:val="center"/>
            <w:hideMark/>
          </w:tcPr>
          <w:p w14:paraId="18C522C1" w14:textId="77777777" w:rsidR="00C451C2" w:rsidRDefault="00C451C2">
            <w:pPr>
              <w:spacing w:after="0"/>
              <w:rPr>
                <w:ins w:id="15267" w:author="Nokia" w:date="2024-05-13T14:31:00Z"/>
                <w:rFonts w:ascii="Arial" w:hAnsi="Arial" w:cs="Arial"/>
                <w:sz w:val="18"/>
              </w:rPr>
            </w:pPr>
          </w:p>
        </w:tc>
      </w:tr>
      <w:tr w:rsidR="00C451C2" w14:paraId="48DABD71" w14:textId="77777777" w:rsidTr="00C451C2">
        <w:trPr>
          <w:cantSplit/>
          <w:jc w:val="center"/>
          <w:ins w:id="15268"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04C8E47C" w14:textId="77777777" w:rsidR="00C451C2" w:rsidRDefault="00C451C2">
            <w:pPr>
              <w:keepNext/>
              <w:keepLines/>
              <w:spacing w:after="0"/>
              <w:rPr>
                <w:ins w:id="15269" w:author="Nokia" w:date="2024-05-13T14:31:00Z"/>
                <w:rFonts w:ascii="Arial" w:hAnsi="Arial" w:cs="Arial"/>
                <w:sz w:val="18"/>
              </w:rPr>
            </w:pPr>
            <w:ins w:id="15270" w:author="Nokia" w:date="2024-05-13T14:31:00Z">
              <w:r>
                <w:rPr>
                  <w:rFonts w:ascii="Arial" w:hAnsi="Arial" w:cs="Arial"/>
                  <w:sz w:val="18"/>
                </w:rPr>
                <w:t>MPDCCH_RB</w:t>
              </w:r>
            </w:ins>
          </w:p>
        </w:tc>
        <w:tc>
          <w:tcPr>
            <w:tcW w:w="1247" w:type="dxa"/>
            <w:tcBorders>
              <w:top w:val="single" w:sz="4" w:space="0" w:color="auto"/>
              <w:left w:val="single" w:sz="4" w:space="0" w:color="auto"/>
              <w:bottom w:val="single" w:sz="4" w:space="0" w:color="auto"/>
              <w:right w:val="single" w:sz="4" w:space="0" w:color="auto"/>
            </w:tcBorders>
            <w:hideMark/>
          </w:tcPr>
          <w:p w14:paraId="29F217CE" w14:textId="77777777" w:rsidR="00C451C2" w:rsidRDefault="00C451C2">
            <w:pPr>
              <w:keepNext/>
              <w:keepLines/>
              <w:spacing w:after="0"/>
              <w:jc w:val="center"/>
              <w:rPr>
                <w:ins w:id="15271" w:author="Nokia" w:date="2024-05-13T14:31:00Z"/>
                <w:rFonts w:ascii="Arial" w:hAnsi="Arial" w:cs="Arial"/>
                <w:sz w:val="18"/>
              </w:rPr>
            </w:pPr>
            <w:ins w:id="15272" w:author="Nokia" w:date="2024-05-13T14:31:00Z">
              <w:r>
                <w:rPr>
                  <w:rFonts w:ascii="Arial" w:hAnsi="Arial" w:cs="v4.2.0"/>
                  <w:sz w:val="18"/>
                </w:rPr>
                <w:t>dB</w:t>
              </w:r>
            </w:ins>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4787FA80" w14:textId="77777777" w:rsidR="00C451C2" w:rsidRDefault="00C451C2">
            <w:pPr>
              <w:spacing w:after="0"/>
              <w:rPr>
                <w:ins w:id="15273" w:author="Nokia" w:date="2024-05-13T14:31:00Z"/>
                <w:rFonts w:ascii="Arial" w:hAnsi="Arial" w:cs="Arial"/>
                <w:sz w:val="18"/>
              </w:rPr>
            </w:pPr>
          </w:p>
        </w:tc>
        <w:tc>
          <w:tcPr>
            <w:tcW w:w="6916" w:type="dxa"/>
            <w:gridSpan w:val="3"/>
            <w:vMerge/>
            <w:tcBorders>
              <w:top w:val="single" w:sz="4" w:space="0" w:color="auto"/>
              <w:left w:val="single" w:sz="4" w:space="0" w:color="auto"/>
              <w:bottom w:val="single" w:sz="4" w:space="0" w:color="auto"/>
              <w:right w:val="single" w:sz="4" w:space="0" w:color="auto"/>
            </w:tcBorders>
            <w:vAlign w:val="center"/>
            <w:hideMark/>
          </w:tcPr>
          <w:p w14:paraId="46A1D0F9" w14:textId="77777777" w:rsidR="00C451C2" w:rsidRDefault="00C451C2">
            <w:pPr>
              <w:spacing w:after="0"/>
              <w:rPr>
                <w:ins w:id="15274" w:author="Nokia" w:date="2024-05-13T14:31:00Z"/>
                <w:rFonts w:ascii="Arial" w:hAnsi="Arial" w:cs="Arial"/>
                <w:sz w:val="18"/>
              </w:rPr>
            </w:pPr>
          </w:p>
        </w:tc>
      </w:tr>
      <w:tr w:rsidR="00C451C2" w14:paraId="3D19376F" w14:textId="77777777" w:rsidTr="00C451C2">
        <w:trPr>
          <w:cantSplit/>
          <w:jc w:val="center"/>
          <w:ins w:id="15275"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0AA281DA" w14:textId="77777777" w:rsidR="00C451C2" w:rsidRDefault="00C451C2">
            <w:pPr>
              <w:keepNext/>
              <w:keepLines/>
              <w:spacing w:after="0"/>
              <w:rPr>
                <w:ins w:id="15276" w:author="Nokia" w:date="2024-05-13T14:31:00Z"/>
                <w:rFonts w:ascii="Arial" w:hAnsi="Arial" w:cs="Arial"/>
                <w:sz w:val="18"/>
              </w:rPr>
            </w:pPr>
            <w:ins w:id="15277" w:author="Nokia" w:date="2024-05-13T14:31:00Z">
              <w:r>
                <w:rPr>
                  <w:rFonts w:ascii="Arial" w:hAnsi="Arial" w:cs="Arial"/>
                  <w:sz w:val="18"/>
                </w:rPr>
                <w:t>PDSCH_RA</w:t>
              </w:r>
            </w:ins>
          </w:p>
        </w:tc>
        <w:tc>
          <w:tcPr>
            <w:tcW w:w="1247" w:type="dxa"/>
            <w:tcBorders>
              <w:top w:val="single" w:sz="4" w:space="0" w:color="auto"/>
              <w:left w:val="single" w:sz="4" w:space="0" w:color="auto"/>
              <w:bottom w:val="single" w:sz="4" w:space="0" w:color="auto"/>
              <w:right w:val="single" w:sz="4" w:space="0" w:color="auto"/>
            </w:tcBorders>
            <w:hideMark/>
          </w:tcPr>
          <w:p w14:paraId="175C4DF5" w14:textId="77777777" w:rsidR="00C451C2" w:rsidRDefault="00C451C2">
            <w:pPr>
              <w:keepNext/>
              <w:keepLines/>
              <w:spacing w:after="0"/>
              <w:jc w:val="center"/>
              <w:rPr>
                <w:ins w:id="15278" w:author="Nokia" w:date="2024-05-13T14:31:00Z"/>
                <w:rFonts w:ascii="Arial" w:hAnsi="Arial" w:cs="Arial"/>
                <w:sz w:val="18"/>
              </w:rPr>
            </w:pPr>
            <w:ins w:id="15279" w:author="Nokia" w:date="2024-05-13T14:31:00Z">
              <w:r>
                <w:rPr>
                  <w:rFonts w:ascii="Arial" w:hAnsi="Arial" w:cs="v4.2.0"/>
                  <w:sz w:val="18"/>
                </w:rPr>
                <w:t>dB</w:t>
              </w:r>
            </w:ins>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4B27679A" w14:textId="77777777" w:rsidR="00C451C2" w:rsidRDefault="00C451C2">
            <w:pPr>
              <w:spacing w:after="0"/>
              <w:rPr>
                <w:ins w:id="15280" w:author="Nokia" w:date="2024-05-13T14:31:00Z"/>
                <w:rFonts w:ascii="Arial" w:hAnsi="Arial" w:cs="Arial"/>
                <w:sz w:val="18"/>
              </w:rPr>
            </w:pPr>
          </w:p>
        </w:tc>
        <w:tc>
          <w:tcPr>
            <w:tcW w:w="6916" w:type="dxa"/>
            <w:gridSpan w:val="3"/>
            <w:vMerge/>
            <w:tcBorders>
              <w:top w:val="single" w:sz="4" w:space="0" w:color="auto"/>
              <w:left w:val="single" w:sz="4" w:space="0" w:color="auto"/>
              <w:bottom w:val="single" w:sz="4" w:space="0" w:color="auto"/>
              <w:right w:val="single" w:sz="4" w:space="0" w:color="auto"/>
            </w:tcBorders>
            <w:vAlign w:val="center"/>
            <w:hideMark/>
          </w:tcPr>
          <w:p w14:paraId="41BE503E" w14:textId="77777777" w:rsidR="00C451C2" w:rsidRDefault="00C451C2">
            <w:pPr>
              <w:spacing w:after="0"/>
              <w:rPr>
                <w:ins w:id="15281" w:author="Nokia" w:date="2024-05-13T14:31:00Z"/>
                <w:rFonts w:ascii="Arial" w:hAnsi="Arial" w:cs="Arial"/>
                <w:sz w:val="18"/>
              </w:rPr>
            </w:pPr>
          </w:p>
        </w:tc>
      </w:tr>
      <w:tr w:rsidR="00C451C2" w14:paraId="3CBF5223" w14:textId="77777777" w:rsidTr="00C451C2">
        <w:trPr>
          <w:cantSplit/>
          <w:jc w:val="center"/>
          <w:ins w:id="15282"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0B708028" w14:textId="77777777" w:rsidR="00C451C2" w:rsidRDefault="00C451C2">
            <w:pPr>
              <w:keepNext/>
              <w:keepLines/>
              <w:spacing w:after="0"/>
              <w:rPr>
                <w:ins w:id="15283" w:author="Nokia" w:date="2024-05-13T14:31:00Z"/>
                <w:rFonts w:ascii="Arial" w:hAnsi="Arial" w:cs="Arial"/>
                <w:sz w:val="18"/>
              </w:rPr>
            </w:pPr>
            <w:ins w:id="15284" w:author="Nokia" w:date="2024-05-13T14:31:00Z">
              <w:r>
                <w:rPr>
                  <w:rFonts w:ascii="Arial" w:hAnsi="Arial" w:cs="Arial"/>
                  <w:sz w:val="18"/>
                </w:rPr>
                <w:t>PDSCH_RB</w:t>
              </w:r>
            </w:ins>
          </w:p>
        </w:tc>
        <w:tc>
          <w:tcPr>
            <w:tcW w:w="1247" w:type="dxa"/>
            <w:tcBorders>
              <w:top w:val="single" w:sz="4" w:space="0" w:color="auto"/>
              <w:left w:val="single" w:sz="4" w:space="0" w:color="auto"/>
              <w:bottom w:val="single" w:sz="4" w:space="0" w:color="auto"/>
              <w:right w:val="single" w:sz="4" w:space="0" w:color="auto"/>
            </w:tcBorders>
            <w:hideMark/>
          </w:tcPr>
          <w:p w14:paraId="75F14868" w14:textId="77777777" w:rsidR="00C451C2" w:rsidRDefault="00C451C2">
            <w:pPr>
              <w:keepNext/>
              <w:keepLines/>
              <w:spacing w:after="0"/>
              <w:jc w:val="center"/>
              <w:rPr>
                <w:ins w:id="15285" w:author="Nokia" w:date="2024-05-13T14:31:00Z"/>
                <w:rFonts w:ascii="Arial" w:hAnsi="Arial" w:cs="Arial"/>
                <w:sz w:val="18"/>
              </w:rPr>
            </w:pPr>
            <w:ins w:id="15286" w:author="Nokia" w:date="2024-05-13T14:31:00Z">
              <w:r>
                <w:rPr>
                  <w:rFonts w:ascii="Arial" w:hAnsi="Arial" w:cs="v4.2.0"/>
                  <w:sz w:val="18"/>
                </w:rPr>
                <w:t>dB</w:t>
              </w:r>
            </w:ins>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4473C1BB" w14:textId="77777777" w:rsidR="00C451C2" w:rsidRDefault="00C451C2">
            <w:pPr>
              <w:spacing w:after="0"/>
              <w:rPr>
                <w:ins w:id="15287" w:author="Nokia" w:date="2024-05-13T14:31:00Z"/>
                <w:rFonts w:ascii="Arial" w:hAnsi="Arial" w:cs="Arial"/>
                <w:sz w:val="18"/>
              </w:rPr>
            </w:pPr>
          </w:p>
        </w:tc>
        <w:tc>
          <w:tcPr>
            <w:tcW w:w="6916" w:type="dxa"/>
            <w:gridSpan w:val="3"/>
            <w:vMerge/>
            <w:tcBorders>
              <w:top w:val="single" w:sz="4" w:space="0" w:color="auto"/>
              <w:left w:val="single" w:sz="4" w:space="0" w:color="auto"/>
              <w:bottom w:val="single" w:sz="4" w:space="0" w:color="auto"/>
              <w:right w:val="single" w:sz="4" w:space="0" w:color="auto"/>
            </w:tcBorders>
            <w:vAlign w:val="center"/>
            <w:hideMark/>
          </w:tcPr>
          <w:p w14:paraId="27DBF7D4" w14:textId="77777777" w:rsidR="00C451C2" w:rsidRDefault="00C451C2">
            <w:pPr>
              <w:spacing w:after="0"/>
              <w:rPr>
                <w:ins w:id="15288" w:author="Nokia" w:date="2024-05-13T14:31:00Z"/>
                <w:rFonts w:ascii="Arial" w:hAnsi="Arial" w:cs="Arial"/>
                <w:sz w:val="18"/>
              </w:rPr>
            </w:pPr>
          </w:p>
        </w:tc>
      </w:tr>
      <w:tr w:rsidR="00C451C2" w14:paraId="2D340D64" w14:textId="77777777" w:rsidTr="00C451C2">
        <w:trPr>
          <w:cantSplit/>
          <w:jc w:val="center"/>
          <w:ins w:id="15289" w:author="Nokia" w:date="2024-05-13T14:31:00Z"/>
        </w:trPr>
        <w:tc>
          <w:tcPr>
            <w:tcW w:w="2122" w:type="dxa"/>
            <w:tcBorders>
              <w:top w:val="single" w:sz="4" w:space="0" w:color="auto"/>
              <w:left w:val="single" w:sz="4" w:space="0" w:color="auto"/>
              <w:bottom w:val="single" w:sz="4" w:space="0" w:color="auto"/>
              <w:right w:val="single" w:sz="4" w:space="0" w:color="auto"/>
            </w:tcBorders>
            <w:vAlign w:val="center"/>
            <w:hideMark/>
          </w:tcPr>
          <w:p w14:paraId="12BEE58E" w14:textId="77777777" w:rsidR="00C451C2" w:rsidRDefault="00C451C2">
            <w:pPr>
              <w:keepNext/>
              <w:keepLines/>
              <w:spacing w:after="0"/>
              <w:rPr>
                <w:ins w:id="15290" w:author="Nokia" w:date="2024-05-13T14:31:00Z"/>
                <w:rFonts w:ascii="Arial" w:hAnsi="Arial" w:cs="Arial"/>
                <w:sz w:val="18"/>
              </w:rPr>
            </w:pPr>
            <w:ins w:id="15291" w:author="Nokia" w:date="2024-05-13T14:31:00Z">
              <w:r>
                <w:rPr>
                  <w:rFonts w:ascii="Arial" w:hAnsi="Arial" w:cs="Arial"/>
                  <w:sz w:val="18"/>
                </w:rPr>
                <w:t>OCNG_RA</w:t>
              </w:r>
              <w:r>
                <w:rPr>
                  <w:rFonts w:ascii="Arial" w:hAnsi="Arial" w:cs="Arial"/>
                  <w:sz w:val="18"/>
                  <w:vertAlign w:val="superscript"/>
                </w:rPr>
                <w:t>Note 1</w:t>
              </w:r>
            </w:ins>
          </w:p>
        </w:tc>
        <w:tc>
          <w:tcPr>
            <w:tcW w:w="1247" w:type="dxa"/>
            <w:tcBorders>
              <w:top w:val="single" w:sz="4" w:space="0" w:color="auto"/>
              <w:left w:val="single" w:sz="4" w:space="0" w:color="auto"/>
              <w:bottom w:val="single" w:sz="4" w:space="0" w:color="auto"/>
              <w:right w:val="single" w:sz="4" w:space="0" w:color="auto"/>
            </w:tcBorders>
            <w:hideMark/>
          </w:tcPr>
          <w:p w14:paraId="40792E16" w14:textId="77777777" w:rsidR="00C451C2" w:rsidRDefault="00C451C2">
            <w:pPr>
              <w:keepNext/>
              <w:keepLines/>
              <w:spacing w:after="0"/>
              <w:jc w:val="center"/>
              <w:rPr>
                <w:ins w:id="15292" w:author="Nokia" w:date="2024-05-13T14:31:00Z"/>
                <w:rFonts w:ascii="Arial" w:hAnsi="Arial" w:cs="Arial"/>
                <w:sz w:val="18"/>
              </w:rPr>
            </w:pPr>
            <w:ins w:id="15293" w:author="Nokia" w:date="2024-05-13T14:31:00Z">
              <w:r>
                <w:rPr>
                  <w:rFonts w:ascii="Arial" w:hAnsi="Arial" w:cs="v4.2.0"/>
                  <w:sz w:val="18"/>
                </w:rPr>
                <w:t>dB</w:t>
              </w:r>
            </w:ins>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03E9CFFF" w14:textId="77777777" w:rsidR="00C451C2" w:rsidRDefault="00C451C2">
            <w:pPr>
              <w:spacing w:after="0"/>
              <w:rPr>
                <w:ins w:id="15294" w:author="Nokia" w:date="2024-05-13T14:31:00Z"/>
                <w:rFonts w:ascii="Arial" w:hAnsi="Arial" w:cs="Arial"/>
                <w:sz w:val="18"/>
              </w:rPr>
            </w:pPr>
          </w:p>
        </w:tc>
        <w:tc>
          <w:tcPr>
            <w:tcW w:w="6916" w:type="dxa"/>
            <w:gridSpan w:val="3"/>
            <w:vMerge/>
            <w:tcBorders>
              <w:top w:val="single" w:sz="4" w:space="0" w:color="auto"/>
              <w:left w:val="single" w:sz="4" w:space="0" w:color="auto"/>
              <w:bottom w:val="single" w:sz="4" w:space="0" w:color="auto"/>
              <w:right w:val="single" w:sz="4" w:space="0" w:color="auto"/>
            </w:tcBorders>
            <w:vAlign w:val="center"/>
            <w:hideMark/>
          </w:tcPr>
          <w:p w14:paraId="3BDD207C" w14:textId="77777777" w:rsidR="00C451C2" w:rsidRDefault="00C451C2">
            <w:pPr>
              <w:spacing w:after="0"/>
              <w:rPr>
                <w:ins w:id="15295" w:author="Nokia" w:date="2024-05-13T14:31:00Z"/>
                <w:rFonts w:ascii="Arial" w:hAnsi="Arial" w:cs="Arial"/>
                <w:sz w:val="18"/>
              </w:rPr>
            </w:pPr>
          </w:p>
        </w:tc>
      </w:tr>
      <w:tr w:rsidR="00C451C2" w14:paraId="0AC93708" w14:textId="77777777" w:rsidTr="00C451C2">
        <w:trPr>
          <w:cantSplit/>
          <w:jc w:val="center"/>
          <w:ins w:id="15296" w:author="Nokia" w:date="2024-05-13T14:31:00Z"/>
        </w:trPr>
        <w:tc>
          <w:tcPr>
            <w:tcW w:w="2122" w:type="dxa"/>
            <w:tcBorders>
              <w:top w:val="single" w:sz="4" w:space="0" w:color="auto"/>
              <w:left w:val="single" w:sz="4" w:space="0" w:color="auto"/>
              <w:bottom w:val="single" w:sz="4" w:space="0" w:color="auto"/>
              <w:right w:val="single" w:sz="4" w:space="0" w:color="auto"/>
            </w:tcBorders>
            <w:vAlign w:val="center"/>
            <w:hideMark/>
          </w:tcPr>
          <w:p w14:paraId="40F26EB9" w14:textId="77777777" w:rsidR="00C451C2" w:rsidRDefault="00C451C2">
            <w:pPr>
              <w:keepNext/>
              <w:keepLines/>
              <w:spacing w:after="0"/>
              <w:rPr>
                <w:ins w:id="15297" w:author="Nokia" w:date="2024-05-13T14:31:00Z"/>
                <w:rFonts w:ascii="Arial" w:hAnsi="Arial" w:cs="Arial"/>
                <w:sz w:val="18"/>
              </w:rPr>
            </w:pPr>
            <w:ins w:id="15298" w:author="Nokia" w:date="2024-05-13T14:31:00Z">
              <w:r>
                <w:rPr>
                  <w:rFonts w:ascii="Arial" w:hAnsi="Arial" w:cs="Arial"/>
                  <w:sz w:val="18"/>
                </w:rPr>
                <w:t>OCNG_RB</w:t>
              </w:r>
              <w:r>
                <w:rPr>
                  <w:rFonts w:ascii="Arial" w:hAnsi="Arial" w:cs="Arial"/>
                  <w:sz w:val="18"/>
                  <w:vertAlign w:val="superscript"/>
                </w:rPr>
                <w:t xml:space="preserve">Note 1 </w:t>
              </w:r>
            </w:ins>
          </w:p>
        </w:tc>
        <w:tc>
          <w:tcPr>
            <w:tcW w:w="1247" w:type="dxa"/>
            <w:tcBorders>
              <w:top w:val="single" w:sz="4" w:space="0" w:color="auto"/>
              <w:left w:val="single" w:sz="4" w:space="0" w:color="auto"/>
              <w:bottom w:val="single" w:sz="4" w:space="0" w:color="auto"/>
              <w:right w:val="single" w:sz="4" w:space="0" w:color="auto"/>
            </w:tcBorders>
            <w:hideMark/>
          </w:tcPr>
          <w:p w14:paraId="2F8E8E4B" w14:textId="77777777" w:rsidR="00C451C2" w:rsidRDefault="00C451C2">
            <w:pPr>
              <w:keepNext/>
              <w:keepLines/>
              <w:spacing w:after="0"/>
              <w:jc w:val="center"/>
              <w:rPr>
                <w:ins w:id="15299" w:author="Nokia" w:date="2024-05-13T14:31:00Z"/>
                <w:rFonts w:ascii="Arial" w:hAnsi="Arial" w:cs="Arial"/>
                <w:sz w:val="18"/>
              </w:rPr>
            </w:pPr>
            <w:ins w:id="15300" w:author="Nokia" w:date="2024-05-13T14:31:00Z">
              <w:r>
                <w:rPr>
                  <w:rFonts w:ascii="Arial" w:hAnsi="Arial" w:cs="v4.2.0"/>
                  <w:sz w:val="18"/>
                </w:rPr>
                <w:t>dB</w:t>
              </w:r>
            </w:ins>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0AF599FB" w14:textId="77777777" w:rsidR="00C451C2" w:rsidRDefault="00C451C2">
            <w:pPr>
              <w:spacing w:after="0"/>
              <w:rPr>
                <w:ins w:id="15301" w:author="Nokia" w:date="2024-05-13T14:31:00Z"/>
                <w:rFonts w:ascii="Arial" w:hAnsi="Arial" w:cs="Arial"/>
                <w:sz w:val="18"/>
              </w:rPr>
            </w:pPr>
          </w:p>
        </w:tc>
        <w:tc>
          <w:tcPr>
            <w:tcW w:w="6916" w:type="dxa"/>
            <w:gridSpan w:val="3"/>
            <w:vMerge/>
            <w:tcBorders>
              <w:top w:val="single" w:sz="4" w:space="0" w:color="auto"/>
              <w:left w:val="single" w:sz="4" w:space="0" w:color="auto"/>
              <w:bottom w:val="single" w:sz="4" w:space="0" w:color="auto"/>
              <w:right w:val="single" w:sz="4" w:space="0" w:color="auto"/>
            </w:tcBorders>
            <w:vAlign w:val="center"/>
            <w:hideMark/>
          </w:tcPr>
          <w:p w14:paraId="0B20F7A5" w14:textId="77777777" w:rsidR="00C451C2" w:rsidRDefault="00C451C2">
            <w:pPr>
              <w:spacing w:after="0"/>
              <w:rPr>
                <w:ins w:id="15302" w:author="Nokia" w:date="2024-05-13T14:31:00Z"/>
                <w:rFonts w:ascii="Arial" w:hAnsi="Arial" w:cs="Arial"/>
                <w:sz w:val="18"/>
              </w:rPr>
            </w:pPr>
          </w:p>
        </w:tc>
      </w:tr>
      <w:tr w:rsidR="00C451C2" w14:paraId="35356802" w14:textId="77777777" w:rsidTr="00C451C2">
        <w:trPr>
          <w:cantSplit/>
          <w:trHeight w:val="124"/>
          <w:jc w:val="center"/>
          <w:ins w:id="15303"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6450E953" w14:textId="77777777" w:rsidR="00C451C2" w:rsidRDefault="00C451C2">
            <w:pPr>
              <w:keepNext/>
              <w:keepLines/>
              <w:spacing w:after="0"/>
              <w:rPr>
                <w:ins w:id="15304" w:author="Nokia" w:date="2024-05-13T14:31:00Z"/>
                <w:rFonts w:ascii="Arial" w:hAnsi="Arial" w:cs="Arial"/>
                <w:sz w:val="18"/>
              </w:rPr>
            </w:pPr>
            <w:ins w:id="15305" w:author="Nokia" w:date="2024-05-13T14:31:00Z">
              <w:r>
                <w:rPr>
                  <w:rFonts w:ascii="Arial" w:eastAsiaTheme="minorEastAsia" w:hAnsi="Arial" w:cs="v4.2.0"/>
                  <w:position w:val="-12"/>
                  <w:sz w:val="18"/>
                </w:rPr>
                <w:object w:dxaOrig="440" w:dyaOrig="430" w14:anchorId="027688D0">
                  <v:shape id="_x0000_i1164" type="#_x0000_t75" style="width:21.8pt;height:21.25pt" o:ole="" fillcolor="window">
                    <v:imagedata r:id="rId17" o:title=""/>
                  </v:shape>
                  <o:OLEObject Type="Embed" ProgID="Equation.3" ShapeID="_x0000_i1164" DrawAspect="Content" ObjectID="_1778416034" r:id="rId161"/>
                </w:object>
              </w:r>
            </w:ins>
            <w:ins w:id="15306" w:author="Nokia" w:date="2024-05-13T14:31:00Z">
              <w:r>
                <w:rPr>
                  <w:rFonts w:ascii="Arial" w:hAnsi="Arial" w:cs="Arial"/>
                  <w:sz w:val="18"/>
                  <w:vertAlign w:val="superscript"/>
                </w:rPr>
                <w:t xml:space="preserve"> Note 2</w:t>
              </w:r>
            </w:ins>
          </w:p>
        </w:tc>
        <w:tc>
          <w:tcPr>
            <w:tcW w:w="1247" w:type="dxa"/>
            <w:tcBorders>
              <w:top w:val="single" w:sz="4" w:space="0" w:color="auto"/>
              <w:left w:val="single" w:sz="4" w:space="0" w:color="auto"/>
              <w:bottom w:val="single" w:sz="4" w:space="0" w:color="auto"/>
              <w:right w:val="single" w:sz="4" w:space="0" w:color="auto"/>
            </w:tcBorders>
            <w:hideMark/>
          </w:tcPr>
          <w:p w14:paraId="0F13F091" w14:textId="77777777" w:rsidR="00C451C2" w:rsidRDefault="00C451C2">
            <w:pPr>
              <w:keepNext/>
              <w:keepLines/>
              <w:spacing w:after="0"/>
              <w:jc w:val="center"/>
              <w:rPr>
                <w:ins w:id="15307" w:author="Nokia" w:date="2024-05-13T14:31:00Z"/>
                <w:rFonts w:ascii="Arial" w:hAnsi="Arial" w:cs="Arial"/>
                <w:sz w:val="18"/>
              </w:rPr>
            </w:pPr>
            <w:ins w:id="15308" w:author="Nokia" w:date="2024-05-13T14:31:00Z">
              <w:r>
                <w:rPr>
                  <w:rFonts w:ascii="Arial" w:hAnsi="Arial" w:cs="v4.2.0"/>
                  <w:sz w:val="18"/>
                </w:rPr>
                <w:t>dBm/15 KHz</w:t>
              </w:r>
            </w:ins>
          </w:p>
        </w:tc>
        <w:tc>
          <w:tcPr>
            <w:tcW w:w="5244" w:type="dxa"/>
            <w:gridSpan w:val="5"/>
            <w:tcBorders>
              <w:top w:val="single" w:sz="4" w:space="0" w:color="auto"/>
              <w:left w:val="single" w:sz="4" w:space="0" w:color="auto"/>
              <w:bottom w:val="single" w:sz="4" w:space="0" w:color="auto"/>
              <w:right w:val="single" w:sz="4" w:space="0" w:color="auto"/>
            </w:tcBorders>
            <w:hideMark/>
          </w:tcPr>
          <w:p w14:paraId="0B00B53C" w14:textId="77777777" w:rsidR="00C451C2" w:rsidRDefault="00C451C2">
            <w:pPr>
              <w:keepNext/>
              <w:keepLines/>
              <w:spacing w:after="0"/>
              <w:jc w:val="center"/>
              <w:rPr>
                <w:ins w:id="15309" w:author="Nokia" w:date="2024-05-13T14:31:00Z"/>
                <w:rFonts w:ascii="Arial" w:hAnsi="Arial" w:cs="Arial"/>
                <w:sz w:val="18"/>
              </w:rPr>
            </w:pPr>
            <w:ins w:id="15310" w:author="Nokia" w:date="2024-05-13T14:31:00Z">
              <w:r>
                <w:rPr>
                  <w:rFonts w:ascii="Arial" w:hAnsi="Arial" w:cs="Arial"/>
                  <w:sz w:val="18"/>
                </w:rPr>
                <w:t>-98</w:t>
              </w:r>
            </w:ins>
          </w:p>
        </w:tc>
      </w:tr>
      <w:tr w:rsidR="00C451C2" w14:paraId="6332A82F" w14:textId="77777777" w:rsidTr="00C451C2">
        <w:trPr>
          <w:cantSplit/>
          <w:trHeight w:val="219"/>
          <w:jc w:val="center"/>
          <w:ins w:id="15311"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5CE3EAD1" w14:textId="77777777" w:rsidR="00C451C2" w:rsidRDefault="00C451C2">
            <w:pPr>
              <w:keepNext/>
              <w:keepLines/>
              <w:spacing w:after="0"/>
              <w:rPr>
                <w:ins w:id="15312" w:author="Nokia" w:date="2024-05-13T14:31:00Z"/>
                <w:rFonts w:ascii="Arial" w:hAnsi="Arial" w:cs="Arial"/>
                <w:sz w:val="18"/>
              </w:rPr>
            </w:pPr>
            <w:ins w:id="15313" w:author="Nokia" w:date="2024-05-13T14:31:00Z">
              <w:r>
                <w:rPr>
                  <w:rFonts w:ascii="Arial" w:eastAsiaTheme="minorEastAsia" w:hAnsi="Arial" w:cs="v4.2.0"/>
                  <w:position w:val="-12"/>
                  <w:sz w:val="18"/>
                </w:rPr>
                <w:object w:dxaOrig="720" w:dyaOrig="420" w14:anchorId="186B385B">
                  <v:shape id="_x0000_i1165" type="#_x0000_t75" style="width:36pt;height:21.25pt" o:ole="" fillcolor="window">
                    <v:imagedata r:id="rId19" o:title=""/>
                  </v:shape>
                  <o:OLEObject Type="Embed" ProgID="Equation.3" ShapeID="_x0000_i1165" DrawAspect="Content" ObjectID="_1778416035" r:id="rId162"/>
                </w:object>
              </w:r>
            </w:ins>
          </w:p>
        </w:tc>
        <w:tc>
          <w:tcPr>
            <w:tcW w:w="1247" w:type="dxa"/>
            <w:tcBorders>
              <w:top w:val="single" w:sz="4" w:space="0" w:color="auto"/>
              <w:left w:val="single" w:sz="4" w:space="0" w:color="auto"/>
              <w:bottom w:val="single" w:sz="4" w:space="0" w:color="auto"/>
              <w:right w:val="single" w:sz="4" w:space="0" w:color="auto"/>
            </w:tcBorders>
            <w:hideMark/>
          </w:tcPr>
          <w:p w14:paraId="2EB448D1" w14:textId="77777777" w:rsidR="00C451C2" w:rsidRDefault="00C451C2">
            <w:pPr>
              <w:keepNext/>
              <w:keepLines/>
              <w:spacing w:after="0"/>
              <w:jc w:val="center"/>
              <w:rPr>
                <w:ins w:id="15314" w:author="Nokia" w:date="2024-05-13T14:31:00Z"/>
                <w:rFonts w:ascii="Arial" w:hAnsi="Arial" w:cs="Arial"/>
                <w:sz w:val="18"/>
              </w:rPr>
            </w:pPr>
            <w:ins w:id="15315" w:author="Nokia" w:date="2024-05-13T14:31:00Z">
              <w:r>
                <w:rPr>
                  <w:rFonts w:ascii="Arial" w:hAnsi="Arial" w:cs="v4.2.0"/>
                  <w:sz w:val="18"/>
                </w:rPr>
                <w:t>dB</w:t>
              </w:r>
            </w:ins>
          </w:p>
        </w:tc>
        <w:tc>
          <w:tcPr>
            <w:tcW w:w="1275" w:type="dxa"/>
            <w:tcBorders>
              <w:top w:val="single" w:sz="4" w:space="0" w:color="auto"/>
              <w:left w:val="single" w:sz="4" w:space="0" w:color="auto"/>
              <w:bottom w:val="single" w:sz="4" w:space="0" w:color="auto"/>
              <w:right w:val="single" w:sz="4" w:space="0" w:color="auto"/>
            </w:tcBorders>
            <w:hideMark/>
          </w:tcPr>
          <w:p w14:paraId="555A3B30" w14:textId="77777777" w:rsidR="00C451C2" w:rsidRDefault="00C451C2">
            <w:pPr>
              <w:keepNext/>
              <w:keepLines/>
              <w:spacing w:after="0"/>
              <w:jc w:val="center"/>
              <w:rPr>
                <w:ins w:id="15316" w:author="Nokia" w:date="2024-05-13T14:31:00Z"/>
                <w:rFonts w:ascii="Arial" w:hAnsi="Arial" w:cs="Arial"/>
                <w:sz w:val="18"/>
              </w:rPr>
            </w:pPr>
            <w:ins w:id="15317" w:author="Nokia" w:date="2024-05-13T14:31:00Z">
              <w:r>
                <w:rPr>
                  <w:rFonts w:ascii="Arial" w:hAnsi="Arial" w:cs="v4.2.0"/>
                  <w:sz w:val="18"/>
                </w:rPr>
                <w:t>4</w:t>
              </w:r>
            </w:ins>
          </w:p>
        </w:tc>
        <w:tc>
          <w:tcPr>
            <w:tcW w:w="1276" w:type="dxa"/>
            <w:tcBorders>
              <w:top w:val="single" w:sz="4" w:space="0" w:color="auto"/>
              <w:left w:val="single" w:sz="4" w:space="0" w:color="auto"/>
              <w:bottom w:val="single" w:sz="4" w:space="0" w:color="auto"/>
              <w:right w:val="single" w:sz="4" w:space="0" w:color="auto"/>
            </w:tcBorders>
            <w:hideMark/>
          </w:tcPr>
          <w:p w14:paraId="019D824C" w14:textId="77777777" w:rsidR="00C451C2" w:rsidRDefault="00C451C2">
            <w:pPr>
              <w:keepNext/>
              <w:keepLines/>
              <w:spacing w:after="0"/>
              <w:jc w:val="center"/>
              <w:rPr>
                <w:ins w:id="15318" w:author="Nokia" w:date="2024-05-13T14:31:00Z"/>
                <w:rFonts w:ascii="Arial" w:hAnsi="Arial" w:cs="Arial"/>
                <w:sz w:val="18"/>
              </w:rPr>
            </w:pPr>
            <w:ins w:id="15319" w:author="Nokia" w:date="2024-05-13T14:31:00Z">
              <w:r>
                <w:rPr>
                  <w:rFonts w:ascii="Arial" w:hAnsi="Arial" w:cs="v4.2.0"/>
                  <w:sz w:val="18"/>
                </w:rPr>
                <w:t>4</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129C59A1" w14:textId="77777777" w:rsidR="00C451C2" w:rsidRDefault="00C451C2">
            <w:pPr>
              <w:keepNext/>
              <w:keepLines/>
              <w:spacing w:after="0"/>
              <w:jc w:val="center"/>
              <w:rPr>
                <w:ins w:id="15320" w:author="Nokia" w:date="2024-05-13T14:31:00Z"/>
                <w:rFonts w:ascii="Arial" w:hAnsi="Arial" w:cs="Arial"/>
                <w:sz w:val="18"/>
              </w:rPr>
            </w:pPr>
            <w:ins w:id="15321" w:author="Nokia" w:date="2024-05-13T14:31:00Z">
              <w:r>
                <w:rPr>
                  <w:rFonts w:ascii="Arial" w:hAnsi="Arial" w:cs="v4.2.0"/>
                  <w:sz w:val="18"/>
                </w:rPr>
                <w:t>-Infinity</w:t>
              </w:r>
            </w:ins>
          </w:p>
        </w:tc>
        <w:tc>
          <w:tcPr>
            <w:tcW w:w="1559" w:type="dxa"/>
            <w:tcBorders>
              <w:top w:val="single" w:sz="4" w:space="0" w:color="auto"/>
              <w:left w:val="single" w:sz="4" w:space="0" w:color="auto"/>
              <w:bottom w:val="single" w:sz="4" w:space="0" w:color="auto"/>
              <w:right w:val="single" w:sz="4" w:space="0" w:color="auto"/>
            </w:tcBorders>
            <w:hideMark/>
          </w:tcPr>
          <w:p w14:paraId="13273BED" w14:textId="77777777" w:rsidR="00C451C2" w:rsidRDefault="00C451C2">
            <w:pPr>
              <w:keepNext/>
              <w:keepLines/>
              <w:spacing w:after="0"/>
              <w:jc w:val="center"/>
              <w:rPr>
                <w:ins w:id="15322" w:author="Nokia" w:date="2024-05-13T14:31:00Z"/>
                <w:rFonts w:ascii="Arial" w:hAnsi="Arial" w:cs="Arial"/>
                <w:sz w:val="18"/>
              </w:rPr>
            </w:pPr>
            <w:ins w:id="15323" w:author="Nokia" w:date="2024-05-13T14:31:00Z">
              <w:r>
                <w:rPr>
                  <w:rFonts w:ascii="Arial" w:hAnsi="Arial" w:cs="v4.2.0"/>
                  <w:sz w:val="18"/>
                </w:rPr>
                <w:t>4</w:t>
              </w:r>
            </w:ins>
          </w:p>
        </w:tc>
      </w:tr>
      <w:tr w:rsidR="00C451C2" w14:paraId="5C9D18DB" w14:textId="77777777" w:rsidTr="00C451C2">
        <w:trPr>
          <w:cantSplit/>
          <w:trHeight w:val="219"/>
          <w:jc w:val="center"/>
          <w:ins w:id="15324"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296AF44C" w14:textId="77777777" w:rsidR="00C451C2" w:rsidRDefault="00C451C2">
            <w:pPr>
              <w:keepNext/>
              <w:keepLines/>
              <w:spacing w:after="0"/>
              <w:rPr>
                <w:ins w:id="15325" w:author="Nokia" w:date="2024-05-13T14:31:00Z"/>
                <w:rFonts w:ascii="Arial" w:hAnsi="Arial" w:cs="Arial"/>
                <w:sz w:val="18"/>
              </w:rPr>
            </w:pPr>
            <w:ins w:id="15326" w:author="Nokia" w:date="2024-05-13T14:31:00Z">
              <w:r>
                <w:rPr>
                  <w:rFonts w:ascii="Arial" w:eastAsiaTheme="minorEastAsia" w:hAnsi="Arial" w:cs="v4.2.0"/>
                  <w:position w:val="-12"/>
                  <w:sz w:val="18"/>
                </w:rPr>
                <w:object w:dxaOrig="590" w:dyaOrig="420" w14:anchorId="645DB5A7">
                  <v:shape id="_x0000_i1166" type="#_x0000_t75" style="width:29.45pt;height:21.25pt" o:ole="" fillcolor="window">
                    <v:imagedata r:id="rId21" o:title=""/>
                  </v:shape>
                  <o:OLEObject Type="Embed" ProgID="Equation.3" ShapeID="_x0000_i1166" DrawAspect="Content" ObjectID="_1778416036" r:id="rId163"/>
                </w:object>
              </w:r>
            </w:ins>
            <w:ins w:id="15327" w:author="Nokia" w:date="2024-05-13T14:31:00Z">
              <w:r>
                <w:rPr>
                  <w:rFonts w:ascii="Arial" w:hAnsi="Arial" w:cs="Arial"/>
                  <w:sz w:val="18"/>
                  <w:vertAlign w:val="superscript"/>
                </w:rPr>
                <w:t xml:space="preserve"> Note 3</w:t>
              </w:r>
            </w:ins>
          </w:p>
        </w:tc>
        <w:tc>
          <w:tcPr>
            <w:tcW w:w="1247" w:type="dxa"/>
            <w:tcBorders>
              <w:top w:val="single" w:sz="4" w:space="0" w:color="auto"/>
              <w:left w:val="single" w:sz="4" w:space="0" w:color="auto"/>
              <w:bottom w:val="single" w:sz="4" w:space="0" w:color="auto"/>
              <w:right w:val="single" w:sz="4" w:space="0" w:color="auto"/>
            </w:tcBorders>
            <w:hideMark/>
          </w:tcPr>
          <w:p w14:paraId="072AC1E8" w14:textId="77777777" w:rsidR="00C451C2" w:rsidRDefault="00C451C2">
            <w:pPr>
              <w:keepNext/>
              <w:keepLines/>
              <w:spacing w:after="0"/>
              <w:jc w:val="center"/>
              <w:rPr>
                <w:ins w:id="15328" w:author="Nokia" w:date="2024-05-13T14:31:00Z"/>
                <w:rFonts w:ascii="Arial" w:hAnsi="Arial" w:cs="Arial"/>
                <w:sz w:val="18"/>
              </w:rPr>
            </w:pPr>
            <w:ins w:id="15329" w:author="Nokia" w:date="2024-05-13T14:31:00Z">
              <w:r>
                <w:rPr>
                  <w:rFonts w:ascii="Arial" w:hAnsi="Arial" w:cs="v4.2.0"/>
                  <w:sz w:val="18"/>
                </w:rPr>
                <w:t>dB</w:t>
              </w:r>
            </w:ins>
          </w:p>
        </w:tc>
        <w:tc>
          <w:tcPr>
            <w:tcW w:w="1275" w:type="dxa"/>
            <w:tcBorders>
              <w:top w:val="single" w:sz="4" w:space="0" w:color="auto"/>
              <w:left w:val="single" w:sz="4" w:space="0" w:color="auto"/>
              <w:bottom w:val="single" w:sz="4" w:space="0" w:color="auto"/>
              <w:right w:val="single" w:sz="4" w:space="0" w:color="auto"/>
            </w:tcBorders>
            <w:hideMark/>
          </w:tcPr>
          <w:p w14:paraId="0E5DA0E6" w14:textId="77777777" w:rsidR="00C451C2" w:rsidRDefault="00C451C2">
            <w:pPr>
              <w:keepNext/>
              <w:keepLines/>
              <w:spacing w:after="0"/>
              <w:jc w:val="center"/>
              <w:rPr>
                <w:ins w:id="15330" w:author="Nokia" w:date="2024-05-13T14:31:00Z"/>
                <w:rFonts w:ascii="Arial" w:hAnsi="Arial" w:cs="Arial"/>
                <w:sz w:val="18"/>
              </w:rPr>
            </w:pPr>
            <w:ins w:id="15331" w:author="Nokia" w:date="2024-05-13T14:31:00Z">
              <w:r>
                <w:rPr>
                  <w:rFonts w:ascii="Arial" w:hAnsi="Arial" w:cs="v4.2.0"/>
                  <w:sz w:val="18"/>
                </w:rPr>
                <w:t>4</w:t>
              </w:r>
            </w:ins>
          </w:p>
        </w:tc>
        <w:tc>
          <w:tcPr>
            <w:tcW w:w="1276" w:type="dxa"/>
            <w:tcBorders>
              <w:top w:val="single" w:sz="4" w:space="0" w:color="auto"/>
              <w:left w:val="single" w:sz="4" w:space="0" w:color="auto"/>
              <w:bottom w:val="single" w:sz="4" w:space="0" w:color="auto"/>
              <w:right w:val="single" w:sz="4" w:space="0" w:color="auto"/>
            </w:tcBorders>
            <w:hideMark/>
          </w:tcPr>
          <w:p w14:paraId="38F25333" w14:textId="77777777" w:rsidR="00C451C2" w:rsidRDefault="00C451C2">
            <w:pPr>
              <w:keepNext/>
              <w:keepLines/>
              <w:spacing w:after="0"/>
              <w:jc w:val="center"/>
              <w:rPr>
                <w:ins w:id="15332" w:author="Nokia" w:date="2024-05-13T14:31:00Z"/>
                <w:rFonts w:ascii="Arial" w:hAnsi="Arial" w:cs="Arial"/>
                <w:sz w:val="18"/>
              </w:rPr>
            </w:pPr>
            <w:ins w:id="15333" w:author="Nokia" w:date="2024-05-13T14:31:00Z">
              <w:r>
                <w:rPr>
                  <w:rFonts w:ascii="Arial" w:hAnsi="Arial" w:cs="Arial"/>
                  <w:sz w:val="18"/>
                </w:rPr>
                <w:t>-1.46</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436E957B" w14:textId="77777777" w:rsidR="00C451C2" w:rsidRDefault="00C451C2">
            <w:pPr>
              <w:keepNext/>
              <w:keepLines/>
              <w:spacing w:after="0"/>
              <w:jc w:val="center"/>
              <w:rPr>
                <w:ins w:id="15334" w:author="Nokia" w:date="2024-05-13T14:31:00Z"/>
                <w:rFonts w:ascii="Arial" w:hAnsi="Arial" w:cs="Arial"/>
                <w:sz w:val="18"/>
              </w:rPr>
            </w:pPr>
            <w:ins w:id="15335" w:author="Nokia" w:date="2024-05-13T14:31:00Z">
              <w:r>
                <w:rPr>
                  <w:rFonts w:ascii="Arial" w:hAnsi="Arial" w:cs="v4.2.0"/>
                  <w:sz w:val="18"/>
                </w:rPr>
                <w:t>-Infinity</w:t>
              </w:r>
            </w:ins>
          </w:p>
        </w:tc>
        <w:tc>
          <w:tcPr>
            <w:tcW w:w="1559" w:type="dxa"/>
            <w:tcBorders>
              <w:top w:val="single" w:sz="4" w:space="0" w:color="auto"/>
              <w:left w:val="single" w:sz="4" w:space="0" w:color="auto"/>
              <w:bottom w:val="single" w:sz="4" w:space="0" w:color="auto"/>
              <w:right w:val="single" w:sz="4" w:space="0" w:color="auto"/>
            </w:tcBorders>
            <w:hideMark/>
          </w:tcPr>
          <w:p w14:paraId="0469743E" w14:textId="77777777" w:rsidR="00C451C2" w:rsidRDefault="00C451C2">
            <w:pPr>
              <w:keepNext/>
              <w:keepLines/>
              <w:spacing w:after="0"/>
              <w:jc w:val="center"/>
              <w:rPr>
                <w:ins w:id="15336" w:author="Nokia" w:date="2024-05-13T14:31:00Z"/>
                <w:rFonts w:ascii="Arial" w:hAnsi="Arial" w:cs="Arial"/>
                <w:sz w:val="18"/>
              </w:rPr>
            </w:pPr>
            <w:ins w:id="15337" w:author="Nokia" w:date="2024-05-13T14:31:00Z">
              <w:r>
                <w:rPr>
                  <w:rFonts w:ascii="Arial" w:hAnsi="Arial" w:cs="v4.2.0"/>
                  <w:sz w:val="18"/>
                </w:rPr>
                <w:t>-1.46</w:t>
              </w:r>
            </w:ins>
          </w:p>
        </w:tc>
      </w:tr>
      <w:tr w:rsidR="00C451C2" w14:paraId="2AD98ECA" w14:textId="77777777" w:rsidTr="00C451C2">
        <w:trPr>
          <w:cantSplit/>
          <w:trHeight w:val="197"/>
          <w:jc w:val="center"/>
          <w:ins w:id="15338"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11CF7B74" w14:textId="77777777" w:rsidR="00C451C2" w:rsidRDefault="00C451C2">
            <w:pPr>
              <w:keepNext/>
              <w:keepLines/>
              <w:spacing w:after="0"/>
              <w:rPr>
                <w:ins w:id="15339" w:author="Nokia" w:date="2024-05-13T14:31:00Z"/>
                <w:rFonts w:ascii="Arial" w:hAnsi="Arial" w:cs="Arial"/>
                <w:sz w:val="18"/>
              </w:rPr>
            </w:pPr>
            <w:ins w:id="15340" w:author="Nokia" w:date="2024-05-13T14:31:00Z">
              <w:r>
                <w:rPr>
                  <w:rFonts w:ascii="Arial" w:hAnsi="Arial" w:cs="v4.2.0"/>
                  <w:sz w:val="18"/>
                </w:rPr>
                <w:t>RSRP</w:t>
              </w:r>
              <w:r>
                <w:rPr>
                  <w:rFonts w:ascii="Arial" w:hAnsi="Arial" w:cs="Arial"/>
                  <w:sz w:val="18"/>
                  <w:vertAlign w:val="superscript"/>
                </w:rPr>
                <w:t xml:space="preserve"> Note 3</w:t>
              </w:r>
            </w:ins>
          </w:p>
        </w:tc>
        <w:tc>
          <w:tcPr>
            <w:tcW w:w="1247" w:type="dxa"/>
            <w:tcBorders>
              <w:top w:val="single" w:sz="4" w:space="0" w:color="auto"/>
              <w:left w:val="single" w:sz="4" w:space="0" w:color="auto"/>
              <w:bottom w:val="single" w:sz="4" w:space="0" w:color="auto"/>
              <w:right w:val="single" w:sz="4" w:space="0" w:color="auto"/>
            </w:tcBorders>
            <w:hideMark/>
          </w:tcPr>
          <w:p w14:paraId="5FBFC836" w14:textId="77777777" w:rsidR="00C451C2" w:rsidRDefault="00C451C2">
            <w:pPr>
              <w:keepNext/>
              <w:keepLines/>
              <w:spacing w:after="0"/>
              <w:jc w:val="center"/>
              <w:rPr>
                <w:ins w:id="15341" w:author="Nokia" w:date="2024-05-13T14:31:00Z"/>
                <w:rFonts w:ascii="Arial" w:hAnsi="Arial" w:cs="Arial"/>
                <w:sz w:val="18"/>
              </w:rPr>
            </w:pPr>
            <w:ins w:id="15342" w:author="Nokia" w:date="2024-05-13T14:31:00Z">
              <w:r>
                <w:rPr>
                  <w:rFonts w:ascii="Arial" w:hAnsi="Arial" w:cs="v4.2.0"/>
                  <w:sz w:val="18"/>
                </w:rPr>
                <w:t>dBm/15 KHz</w:t>
              </w:r>
            </w:ins>
          </w:p>
        </w:tc>
        <w:tc>
          <w:tcPr>
            <w:tcW w:w="1275" w:type="dxa"/>
            <w:tcBorders>
              <w:top w:val="single" w:sz="4" w:space="0" w:color="auto"/>
              <w:left w:val="single" w:sz="4" w:space="0" w:color="auto"/>
              <w:bottom w:val="single" w:sz="4" w:space="0" w:color="auto"/>
              <w:right w:val="single" w:sz="4" w:space="0" w:color="auto"/>
            </w:tcBorders>
            <w:hideMark/>
          </w:tcPr>
          <w:p w14:paraId="5B70ACDC" w14:textId="77777777" w:rsidR="00C451C2" w:rsidRDefault="00C451C2">
            <w:pPr>
              <w:keepNext/>
              <w:keepLines/>
              <w:spacing w:after="0"/>
              <w:jc w:val="center"/>
              <w:rPr>
                <w:ins w:id="15343" w:author="Nokia" w:date="2024-05-13T14:31:00Z"/>
                <w:rFonts w:ascii="Arial" w:hAnsi="Arial" w:cs="Arial"/>
                <w:sz w:val="18"/>
              </w:rPr>
            </w:pPr>
            <w:ins w:id="15344" w:author="Nokia" w:date="2024-05-13T14:31:00Z">
              <w:r>
                <w:rPr>
                  <w:rFonts w:ascii="Arial" w:hAnsi="Arial" w:cs="v4.2.0"/>
                  <w:sz w:val="18"/>
                </w:rPr>
                <w:t>-94</w:t>
              </w:r>
            </w:ins>
          </w:p>
        </w:tc>
        <w:tc>
          <w:tcPr>
            <w:tcW w:w="1276" w:type="dxa"/>
            <w:tcBorders>
              <w:top w:val="single" w:sz="4" w:space="0" w:color="auto"/>
              <w:left w:val="single" w:sz="4" w:space="0" w:color="auto"/>
              <w:bottom w:val="single" w:sz="4" w:space="0" w:color="auto"/>
              <w:right w:val="single" w:sz="4" w:space="0" w:color="auto"/>
            </w:tcBorders>
            <w:hideMark/>
          </w:tcPr>
          <w:p w14:paraId="0CA46DAF" w14:textId="77777777" w:rsidR="00C451C2" w:rsidRDefault="00C451C2">
            <w:pPr>
              <w:keepNext/>
              <w:keepLines/>
              <w:spacing w:after="0"/>
              <w:jc w:val="center"/>
              <w:rPr>
                <w:ins w:id="15345" w:author="Nokia" w:date="2024-05-13T14:31:00Z"/>
                <w:rFonts w:ascii="Arial" w:hAnsi="Arial" w:cs="Arial"/>
                <w:sz w:val="18"/>
              </w:rPr>
            </w:pPr>
            <w:ins w:id="15346" w:author="Nokia" w:date="2024-05-13T14:31:00Z">
              <w:r>
                <w:rPr>
                  <w:rFonts w:ascii="Arial" w:hAnsi="Arial" w:cs="v4.2.0"/>
                  <w:sz w:val="18"/>
                </w:rPr>
                <w:t>-94</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1B108C6C" w14:textId="77777777" w:rsidR="00C451C2" w:rsidRDefault="00C451C2">
            <w:pPr>
              <w:keepNext/>
              <w:keepLines/>
              <w:spacing w:after="0"/>
              <w:jc w:val="center"/>
              <w:rPr>
                <w:ins w:id="15347" w:author="Nokia" w:date="2024-05-13T14:31:00Z"/>
                <w:rFonts w:ascii="Arial" w:hAnsi="Arial" w:cs="Arial"/>
                <w:sz w:val="18"/>
              </w:rPr>
            </w:pPr>
            <w:ins w:id="15348" w:author="Nokia" w:date="2024-05-13T14:31:00Z">
              <w:r>
                <w:rPr>
                  <w:rFonts w:ascii="Arial" w:hAnsi="Arial" w:cs="v4.2.0"/>
                  <w:sz w:val="18"/>
                </w:rPr>
                <w:t>-Infinity</w:t>
              </w:r>
            </w:ins>
          </w:p>
        </w:tc>
        <w:tc>
          <w:tcPr>
            <w:tcW w:w="1559" w:type="dxa"/>
            <w:tcBorders>
              <w:top w:val="single" w:sz="4" w:space="0" w:color="auto"/>
              <w:left w:val="single" w:sz="4" w:space="0" w:color="auto"/>
              <w:bottom w:val="single" w:sz="4" w:space="0" w:color="auto"/>
              <w:right w:val="single" w:sz="4" w:space="0" w:color="auto"/>
            </w:tcBorders>
            <w:hideMark/>
          </w:tcPr>
          <w:p w14:paraId="64E7C766" w14:textId="77777777" w:rsidR="00C451C2" w:rsidRDefault="00C451C2">
            <w:pPr>
              <w:keepNext/>
              <w:keepLines/>
              <w:spacing w:after="0"/>
              <w:jc w:val="center"/>
              <w:rPr>
                <w:ins w:id="15349" w:author="Nokia" w:date="2024-05-13T14:31:00Z"/>
                <w:rFonts w:ascii="Arial" w:hAnsi="Arial" w:cs="Arial"/>
                <w:sz w:val="18"/>
              </w:rPr>
            </w:pPr>
            <w:ins w:id="15350" w:author="Nokia" w:date="2024-05-13T14:31:00Z">
              <w:r>
                <w:rPr>
                  <w:rFonts w:ascii="Arial" w:hAnsi="Arial" w:cs="v4.2.0"/>
                  <w:sz w:val="18"/>
                </w:rPr>
                <w:t>-94</w:t>
              </w:r>
            </w:ins>
          </w:p>
        </w:tc>
      </w:tr>
      <w:tr w:rsidR="00C451C2" w14:paraId="5183DDBB" w14:textId="77777777" w:rsidTr="00C451C2">
        <w:trPr>
          <w:cantSplit/>
          <w:jc w:val="center"/>
          <w:ins w:id="15351"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7747A316" w14:textId="77777777" w:rsidR="00C451C2" w:rsidRDefault="00C451C2">
            <w:pPr>
              <w:keepNext/>
              <w:keepLines/>
              <w:spacing w:after="0"/>
              <w:rPr>
                <w:ins w:id="15352" w:author="Nokia" w:date="2024-05-13T14:31:00Z"/>
                <w:rFonts w:ascii="Arial" w:hAnsi="Arial" w:cs="Arial"/>
                <w:sz w:val="18"/>
              </w:rPr>
            </w:pPr>
            <w:ins w:id="15353" w:author="Nokia" w:date="2024-05-13T14:31:00Z">
              <w:r>
                <w:rPr>
                  <w:rFonts w:ascii="Arial" w:hAnsi="Arial" w:cs="Arial"/>
                  <w:sz w:val="18"/>
                </w:rPr>
                <w:t>SCH_RP</w:t>
              </w:r>
              <w:r>
                <w:rPr>
                  <w:rFonts w:ascii="Arial" w:hAnsi="Arial" w:cs="Arial"/>
                  <w:sz w:val="18"/>
                  <w:vertAlign w:val="superscript"/>
                </w:rPr>
                <w:t xml:space="preserve"> Note 3</w:t>
              </w:r>
            </w:ins>
          </w:p>
        </w:tc>
        <w:tc>
          <w:tcPr>
            <w:tcW w:w="1247" w:type="dxa"/>
            <w:tcBorders>
              <w:top w:val="single" w:sz="4" w:space="0" w:color="auto"/>
              <w:left w:val="single" w:sz="4" w:space="0" w:color="auto"/>
              <w:bottom w:val="single" w:sz="4" w:space="0" w:color="auto"/>
              <w:right w:val="single" w:sz="4" w:space="0" w:color="auto"/>
            </w:tcBorders>
            <w:hideMark/>
          </w:tcPr>
          <w:p w14:paraId="12487CAE" w14:textId="77777777" w:rsidR="00C451C2" w:rsidRDefault="00C451C2">
            <w:pPr>
              <w:keepNext/>
              <w:keepLines/>
              <w:spacing w:after="0"/>
              <w:jc w:val="center"/>
              <w:rPr>
                <w:ins w:id="15354" w:author="Nokia" w:date="2024-05-13T14:31:00Z"/>
                <w:rFonts w:ascii="Arial" w:hAnsi="Arial" w:cs="Arial"/>
                <w:sz w:val="18"/>
              </w:rPr>
            </w:pPr>
            <w:ins w:id="15355" w:author="Nokia" w:date="2024-05-13T14:31:00Z">
              <w:r>
                <w:rPr>
                  <w:rFonts w:ascii="Arial" w:hAnsi="Arial" w:cs="v4.2.0"/>
                  <w:sz w:val="18"/>
                </w:rPr>
                <w:t>dBm/15 KHz</w:t>
              </w:r>
            </w:ins>
          </w:p>
        </w:tc>
        <w:tc>
          <w:tcPr>
            <w:tcW w:w="1275" w:type="dxa"/>
            <w:tcBorders>
              <w:top w:val="single" w:sz="4" w:space="0" w:color="auto"/>
              <w:left w:val="single" w:sz="4" w:space="0" w:color="auto"/>
              <w:bottom w:val="single" w:sz="4" w:space="0" w:color="auto"/>
              <w:right w:val="single" w:sz="4" w:space="0" w:color="auto"/>
            </w:tcBorders>
            <w:hideMark/>
          </w:tcPr>
          <w:p w14:paraId="01E3D217" w14:textId="77777777" w:rsidR="00C451C2" w:rsidRDefault="00C451C2">
            <w:pPr>
              <w:keepNext/>
              <w:keepLines/>
              <w:spacing w:after="0"/>
              <w:jc w:val="center"/>
              <w:rPr>
                <w:ins w:id="15356" w:author="Nokia" w:date="2024-05-13T14:31:00Z"/>
                <w:rFonts w:ascii="Arial" w:hAnsi="Arial" w:cs="Arial"/>
                <w:sz w:val="18"/>
              </w:rPr>
            </w:pPr>
            <w:ins w:id="15357" w:author="Nokia" w:date="2024-05-13T14:31:00Z">
              <w:r>
                <w:rPr>
                  <w:rFonts w:ascii="Arial" w:hAnsi="Arial" w:cs="v4.2.0"/>
                  <w:sz w:val="18"/>
                </w:rPr>
                <w:t>-94</w:t>
              </w:r>
            </w:ins>
          </w:p>
        </w:tc>
        <w:tc>
          <w:tcPr>
            <w:tcW w:w="1276" w:type="dxa"/>
            <w:tcBorders>
              <w:top w:val="single" w:sz="4" w:space="0" w:color="auto"/>
              <w:left w:val="single" w:sz="4" w:space="0" w:color="auto"/>
              <w:bottom w:val="single" w:sz="4" w:space="0" w:color="auto"/>
              <w:right w:val="single" w:sz="4" w:space="0" w:color="auto"/>
            </w:tcBorders>
            <w:hideMark/>
          </w:tcPr>
          <w:p w14:paraId="1BFF7CA5" w14:textId="77777777" w:rsidR="00C451C2" w:rsidRDefault="00C451C2">
            <w:pPr>
              <w:keepNext/>
              <w:keepLines/>
              <w:spacing w:after="0"/>
              <w:jc w:val="center"/>
              <w:rPr>
                <w:ins w:id="15358" w:author="Nokia" w:date="2024-05-13T14:31:00Z"/>
                <w:rFonts w:ascii="Arial" w:hAnsi="Arial" w:cs="Arial"/>
                <w:sz w:val="18"/>
              </w:rPr>
            </w:pPr>
            <w:ins w:id="15359" w:author="Nokia" w:date="2024-05-13T14:31:00Z">
              <w:r>
                <w:rPr>
                  <w:rFonts w:ascii="Arial" w:hAnsi="Arial" w:cs="v4.2.0"/>
                  <w:sz w:val="18"/>
                </w:rPr>
                <w:t>-94</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335D99F1" w14:textId="77777777" w:rsidR="00C451C2" w:rsidRDefault="00C451C2">
            <w:pPr>
              <w:keepNext/>
              <w:keepLines/>
              <w:spacing w:after="0"/>
              <w:jc w:val="center"/>
              <w:rPr>
                <w:ins w:id="15360" w:author="Nokia" w:date="2024-05-13T14:31:00Z"/>
                <w:rFonts w:ascii="Arial" w:hAnsi="Arial" w:cs="Arial"/>
                <w:sz w:val="18"/>
              </w:rPr>
            </w:pPr>
            <w:ins w:id="15361" w:author="Nokia" w:date="2024-05-13T14:31:00Z">
              <w:r>
                <w:rPr>
                  <w:rFonts w:ascii="Arial" w:hAnsi="Arial" w:cs="v4.2.0"/>
                  <w:sz w:val="18"/>
                </w:rPr>
                <w:t>-Infinity</w:t>
              </w:r>
            </w:ins>
          </w:p>
        </w:tc>
        <w:tc>
          <w:tcPr>
            <w:tcW w:w="1559" w:type="dxa"/>
            <w:tcBorders>
              <w:top w:val="single" w:sz="4" w:space="0" w:color="auto"/>
              <w:left w:val="single" w:sz="4" w:space="0" w:color="auto"/>
              <w:bottom w:val="single" w:sz="4" w:space="0" w:color="auto"/>
              <w:right w:val="single" w:sz="4" w:space="0" w:color="auto"/>
            </w:tcBorders>
            <w:hideMark/>
          </w:tcPr>
          <w:p w14:paraId="28E76E6C" w14:textId="77777777" w:rsidR="00C451C2" w:rsidRDefault="00C451C2">
            <w:pPr>
              <w:keepNext/>
              <w:keepLines/>
              <w:spacing w:after="0"/>
              <w:jc w:val="center"/>
              <w:rPr>
                <w:ins w:id="15362" w:author="Nokia" w:date="2024-05-13T14:31:00Z"/>
                <w:rFonts w:ascii="Arial" w:hAnsi="Arial" w:cs="Arial"/>
                <w:sz w:val="18"/>
              </w:rPr>
            </w:pPr>
            <w:ins w:id="15363" w:author="Nokia" w:date="2024-05-13T14:31:00Z">
              <w:r>
                <w:rPr>
                  <w:rFonts w:ascii="Arial" w:hAnsi="Arial" w:cs="v4.2.0"/>
                  <w:sz w:val="18"/>
                </w:rPr>
                <w:t>-94</w:t>
              </w:r>
            </w:ins>
          </w:p>
        </w:tc>
      </w:tr>
      <w:tr w:rsidR="00C451C2" w14:paraId="3C4B13D6" w14:textId="77777777" w:rsidTr="00C451C2">
        <w:trPr>
          <w:cantSplit/>
          <w:jc w:val="center"/>
          <w:ins w:id="15364"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4ADE2720" w14:textId="77777777" w:rsidR="00C451C2" w:rsidRDefault="00C451C2">
            <w:pPr>
              <w:keepNext/>
              <w:keepLines/>
              <w:spacing w:after="0"/>
              <w:rPr>
                <w:ins w:id="15365" w:author="Nokia" w:date="2024-05-13T14:31:00Z"/>
                <w:rFonts w:ascii="Arial" w:hAnsi="Arial" w:cs="Arial"/>
                <w:sz w:val="18"/>
              </w:rPr>
            </w:pPr>
            <w:ins w:id="15366" w:author="Nokia" w:date="2024-05-13T14:31:00Z">
              <w:r>
                <w:rPr>
                  <w:rFonts w:ascii="Arial" w:hAnsi="Arial" w:cs="Arial"/>
                  <w:sz w:val="18"/>
                </w:rPr>
                <w:t>Io</w:t>
              </w:r>
              <w:r>
                <w:rPr>
                  <w:rFonts w:ascii="Arial" w:hAnsi="Arial" w:cs="Arial"/>
                  <w:sz w:val="18"/>
                  <w:vertAlign w:val="superscript"/>
                </w:rPr>
                <w:t xml:space="preserve"> Note 3</w:t>
              </w:r>
            </w:ins>
          </w:p>
        </w:tc>
        <w:tc>
          <w:tcPr>
            <w:tcW w:w="1247" w:type="dxa"/>
            <w:tcBorders>
              <w:top w:val="single" w:sz="4" w:space="0" w:color="auto"/>
              <w:left w:val="single" w:sz="4" w:space="0" w:color="auto"/>
              <w:bottom w:val="single" w:sz="4" w:space="0" w:color="auto"/>
              <w:right w:val="single" w:sz="4" w:space="0" w:color="auto"/>
            </w:tcBorders>
            <w:hideMark/>
          </w:tcPr>
          <w:p w14:paraId="478FC872" w14:textId="77777777" w:rsidR="00C451C2" w:rsidRDefault="00C451C2">
            <w:pPr>
              <w:keepNext/>
              <w:keepLines/>
              <w:spacing w:after="0"/>
              <w:jc w:val="center"/>
              <w:rPr>
                <w:ins w:id="15367" w:author="Nokia" w:date="2024-05-13T14:31:00Z"/>
                <w:rFonts w:ascii="Arial" w:hAnsi="Arial" w:cs="Arial"/>
                <w:sz w:val="18"/>
              </w:rPr>
            </w:pPr>
            <w:ins w:id="15368" w:author="Nokia" w:date="2024-05-13T14:31:00Z">
              <w:r>
                <w:rPr>
                  <w:rFonts w:ascii="Arial" w:hAnsi="Arial" w:cs="Arial"/>
                  <w:sz w:val="18"/>
                </w:rPr>
                <w:t>dBm/9MHz</w:t>
              </w:r>
            </w:ins>
          </w:p>
        </w:tc>
        <w:tc>
          <w:tcPr>
            <w:tcW w:w="1275" w:type="dxa"/>
            <w:tcBorders>
              <w:top w:val="single" w:sz="4" w:space="0" w:color="auto"/>
              <w:left w:val="single" w:sz="4" w:space="0" w:color="auto"/>
              <w:bottom w:val="single" w:sz="4" w:space="0" w:color="auto"/>
              <w:right w:val="single" w:sz="4" w:space="0" w:color="auto"/>
            </w:tcBorders>
            <w:hideMark/>
          </w:tcPr>
          <w:p w14:paraId="7209A4BD" w14:textId="77777777" w:rsidR="00C451C2" w:rsidRDefault="00C451C2">
            <w:pPr>
              <w:keepNext/>
              <w:keepLines/>
              <w:spacing w:after="0"/>
              <w:jc w:val="center"/>
              <w:rPr>
                <w:ins w:id="15369" w:author="Nokia" w:date="2024-05-13T14:31:00Z"/>
                <w:rFonts w:ascii="Arial" w:hAnsi="Arial" w:cs="Arial"/>
                <w:sz w:val="18"/>
              </w:rPr>
            </w:pPr>
            <w:ins w:id="15370" w:author="Nokia" w:date="2024-05-13T14:31:00Z">
              <w:r>
                <w:rPr>
                  <w:rFonts w:ascii="Arial" w:hAnsi="Arial" w:cs="Arial"/>
                  <w:sz w:val="18"/>
                </w:rPr>
                <w:t>-64.76</w:t>
              </w:r>
            </w:ins>
          </w:p>
        </w:tc>
        <w:tc>
          <w:tcPr>
            <w:tcW w:w="1276" w:type="dxa"/>
            <w:tcBorders>
              <w:top w:val="single" w:sz="4" w:space="0" w:color="auto"/>
              <w:left w:val="single" w:sz="4" w:space="0" w:color="auto"/>
              <w:bottom w:val="single" w:sz="4" w:space="0" w:color="auto"/>
              <w:right w:val="single" w:sz="4" w:space="0" w:color="auto"/>
            </w:tcBorders>
            <w:hideMark/>
          </w:tcPr>
          <w:p w14:paraId="7701D301" w14:textId="77777777" w:rsidR="00C451C2" w:rsidRDefault="00C451C2">
            <w:pPr>
              <w:keepNext/>
              <w:keepLines/>
              <w:spacing w:after="0"/>
              <w:jc w:val="center"/>
              <w:rPr>
                <w:ins w:id="15371" w:author="Nokia" w:date="2024-05-13T14:31:00Z"/>
                <w:rFonts w:ascii="Arial" w:hAnsi="Arial" w:cs="Arial"/>
                <w:sz w:val="18"/>
              </w:rPr>
            </w:pPr>
            <w:ins w:id="15372" w:author="Nokia" w:date="2024-05-13T14:31:00Z">
              <w:r>
                <w:rPr>
                  <w:rFonts w:ascii="Arial" w:hAnsi="Arial" w:cs="Arial"/>
                  <w:sz w:val="18"/>
                </w:rPr>
                <w:t>-62.42</w:t>
              </w:r>
            </w:ins>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14:paraId="1C08C061" w14:textId="77777777" w:rsidR="00C451C2" w:rsidRDefault="00C451C2">
            <w:pPr>
              <w:keepNext/>
              <w:keepLines/>
              <w:spacing w:after="0"/>
              <w:jc w:val="center"/>
              <w:rPr>
                <w:ins w:id="15373" w:author="Nokia" w:date="2024-05-13T14:31:00Z"/>
                <w:rFonts w:ascii="Arial" w:hAnsi="Arial" w:cs="Arial"/>
                <w:sz w:val="18"/>
              </w:rPr>
            </w:pPr>
            <w:ins w:id="15374" w:author="Nokia" w:date="2024-05-13T14:31:00Z">
              <w:r>
                <w:rPr>
                  <w:rFonts w:ascii="Arial" w:hAnsi="Arial" w:cs="Arial"/>
                  <w:sz w:val="18"/>
                </w:rPr>
                <w:t>Specified in</w:t>
              </w:r>
            </w:ins>
          </w:p>
          <w:p w14:paraId="16C91C30" w14:textId="77777777" w:rsidR="00C451C2" w:rsidRDefault="00C451C2">
            <w:pPr>
              <w:keepNext/>
              <w:keepLines/>
              <w:spacing w:after="0"/>
              <w:jc w:val="center"/>
              <w:rPr>
                <w:ins w:id="15375" w:author="Nokia" w:date="2024-05-13T14:31:00Z"/>
                <w:rFonts w:ascii="Arial" w:hAnsi="Arial" w:cs="v4.2.0"/>
                <w:sz w:val="18"/>
              </w:rPr>
            </w:pPr>
            <w:ins w:id="15376" w:author="Nokia" w:date="2024-05-13T14:31:00Z">
              <w:r>
                <w:rPr>
                  <w:rFonts w:ascii="Arial" w:hAnsi="Arial" w:cs="Arial"/>
                  <w:sz w:val="18"/>
                </w:rPr>
                <w:t xml:space="preserve">Cell 1 columns </w:t>
              </w:r>
            </w:ins>
          </w:p>
        </w:tc>
      </w:tr>
      <w:tr w:rsidR="00C451C2" w14:paraId="3FE6A6FD" w14:textId="77777777" w:rsidTr="00C451C2">
        <w:trPr>
          <w:cantSplit/>
          <w:jc w:val="center"/>
          <w:ins w:id="15377"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2744CDA3" w14:textId="77777777" w:rsidR="00C451C2" w:rsidRDefault="00C451C2">
            <w:pPr>
              <w:keepNext/>
              <w:keepLines/>
              <w:spacing w:after="0"/>
              <w:rPr>
                <w:ins w:id="15378" w:author="Nokia" w:date="2024-05-13T14:31:00Z"/>
                <w:rFonts w:ascii="Arial" w:hAnsi="Arial" w:cs="Arial"/>
                <w:sz w:val="18"/>
              </w:rPr>
            </w:pPr>
            <w:ins w:id="15379" w:author="Nokia" w:date="2024-05-13T14:31:00Z">
              <w:r>
                <w:rPr>
                  <w:rFonts w:ascii="Arial" w:hAnsi="Arial" w:cs="v4.2.0"/>
                  <w:sz w:val="18"/>
                </w:rPr>
                <w:t xml:space="preserve">Propagation Condition </w:t>
              </w:r>
            </w:ins>
          </w:p>
        </w:tc>
        <w:tc>
          <w:tcPr>
            <w:tcW w:w="1247" w:type="dxa"/>
            <w:tcBorders>
              <w:top w:val="single" w:sz="4" w:space="0" w:color="auto"/>
              <w:left w:val="single" w:sz="4" w:space="0" w:color="auto"/>
              <w:bottom w:val="single" w:sz="4" w:space="0" w:color="auto"/>
              <w:right w:val="single" w:sz="4" w:space="0" w:color="auto"/>
            </w:tcBorders>
          </w:tcPr>
          <w:p w14:paraId="1591B857" w14:textId="77777777" w:rsidR="00C451C2" w:rsidRDefault="00C451C2">
            <w:pPr>
              <w:keepNext/>
              <w:keepLines/>
              <w:spacing w:after="0"/>
              <w:jc w:val="center"/>
              <w:rPr>
                <w:ins w:id="15380" w:author="Nokia" w:date="2024-05-13T14:31:00Z"/>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12599815" w14:textId="77777777" w:rsidR="00C451C2" w:rsidRDefault="00C451C2">
            <w:pPr>
              <w:keepNext/>
              <w:keepLines/>
              <w:spacing w:after="0"/>
              <w:jc w:val="center"/>
              <w:rPr>
                <w:ins w:id="15381" w:author="Nokia" w:date="2024-05-13T14:31:00Z"/>
                <w:rFonts w:ascii="Arial" w:hAnsi="Arial" w:cs="Arial"/>
                <w:sz w:val="18"/>
              </w:rPr>
            </w:pPr>
            <w:ins w:id="15382" w:author="Nokia" w:date="2024-05-13T14:31:00Z">
              <w:r>
                <w:rPr>
                  <w:rFonts w:ascii="Arial" w:hAnsi="Arial" w:cs="v4.2.0"/>
                  <w:sz w:val="18"/>
                </w:rPr>
                <w:t>AWGN</w:t>
              </w:r>
            </w:ins>
          </w:p>
        </w:tc>
        <w:tc>
          <w:tcPr>
            <w:tcW w:w="2693" w:type="dxa"/>
            <w:gridSpan w:val="3"/>
            <w:tcBorders>
              <w:top w:val="single" w:sz="4" w:space="0" w:color="auto"/>
              <w:left w:val="single" w:sz="4" w:space="0" w:color="auto"/>
              <w:bottom w:val="single" w:sz="4" w:space="0" w:color="auto"/>
              <w:right w:val="single" w:sz="4" w:space="0" w:color="auto"/>
            </w:tcBorders>
            <w:hideMark/>
          </w:tcPr>
          <w:p w14:paraId="122C1321" w14:textId="77777777" w:rsidR="00C451C2" w:rsidRDefault="00C451C2">
            <w:pPr>
              <w:keepNext/>
              <w:keepLines/>
              <w:spacing w:after="0"/>
              <w:jc w:val="center"/>
              <w:rPr>
                <w:ins w:id="15383" w:author="Nokia" w:date="2024-05-13T14:31:00Z"/>
                <w:rFonts w:ascii="Arial" w:hAnsi="Arial" w:cs="Arial"/>
                <w:sz w:val="18"/>
              </w:rPr>
            </w:pPr>
            <w:ins w:id="15384" w:author="Nokia" w:date="2024-05-13T14:31:00Z">
              <w:r>
                <w:rPr>
                  <w:rFonts w:ascii="Arial" w:hAnsi="Arial" w:cs="v4.2.0"/>
                  <w:sz w:val="18"/>
                </w:rPr>
                <w:t>AWGN</w:t>
              </w:r>
            </w:ins>
          </w:p>
        </w:tc>
      </w:tr>
      <w:tr w:rsidR="00C451C2" w14:paraId="223DE80E" w14:textId="77777777" w:rsidTr="00C451C2">
        <w:trPr>
          <w:cantSplit/>
          <w:jc w:val="center"/>
          <w:ins w:id="15385"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0EA11520" w14:textId="77777777" w:rsidR="00C451C2" w:rsidRDefault="00C451C2">
            <w:pPr>
              <w:keepNext/>
              <w:keepLines/>
              <w:spacing w:after="0"/>
              <w:rPr>
                <w:ins w:id="15386" w:author="Nokia" w:date="2024-05-13T14:31:00Z"/>
                <w:rFonts w:ascii="Arial" w:hAnsi="Arial" w:cs="v4.2.0"/>
                <w:sz w:val="18"/>
              </w:rPr>
            </w:pPr>
            <w:ins w:id="15387" w:author="Nokia" w:date="2024-05-13T14:31:00Z">
              <w:r>
                <w:rPr>
                  <w:rFonts w:ascii="Arial" w:hAnsi="Arial" w:cs="Arial"/>
                  <w:bCs/>
                  <w:sz w:val="18"/>
                </w:rPr>
                <w:t>Correlation Matrix and</w:t>
              </w:r>
              <w:r>
                <w:rPr>
                  <w:rFonts w:ascii="Arial" w:hAnsi="Arial" w:cs="v4.2.0"/>
                  <w:sz w:val="18"/>
                </w:rPr>
                <w:t xml:space="preserve"> Antenna Configuration</w:t>
              </w:r>
            </w:ins>
          </w:p>
        </w:tc>
        <w:tc>
          <w:tcPr>
            <w:tcW w:w="1247" w:type="dxa"/>
            <w:tcBorders>
              <w:top w:val="single" w:sz="4" w:space="0" w:color="auto"/>
              <w:left w:val="single" w:sz="4" w:space="0" w:color="auto"/>
              <w:bottom w:val="single" w:sz="4" w:space="0" w:color="auto"/>
              <w:right w:val="single" w:sz="4" w:space="0" w:color="auto"/>
            </w:tcBorders>
          </w:tcPr>
          <w:p w14:paraId="54B41E9A" w14:textId="77777777" w:rsidR="00C451C2" w:rsidRDefault="00C451C2">
            <w:pPr>
              <w:keepNext/>
              <w:keepLines/>
              <w:spacing w:after="0"/>
              <w:jc w:val="center"/>
              <w:rPr>
                <w:ins w:id="15388" w:author="Nokia" w:date="2024-05-13T14:31:00Z"/>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1D06D9B5" w14:textId="77777777" w:rsidR="00C451C2" w:rsidRDefault="00C451C2">
            <w:pPr>
              <w:keepNext/>
              <w:keepLines/>
              <w:spacing w:after="0"/>
              <w:jc w:val="center"/>
              <w:rPr>
                <w:ins w:id="15389" w:author="Nokia" w:date="2024-05-13T14:31:00Z"/>
                <w:rFonts w:ascii="Arial" w:hAnsi="Arial" w:cs="v4.2.0"/>
                <w:sz w:val="18"/>
              </w:rPr>
            </w:pPr>
            <w:ins w:id="15390" w:author="Nokia" w:date="2024-05-13T14:31:00Z">
              <w:r>
                <w:rPr>
                  <w:rFonts w:ascii="Arial" w:hAnsi="Arial" w:cs="Arial"/>
                  <w:sz w:val="18"/>
                </w:rPr>
                <w:t>1x1 Low</w:t>
              </w:r>
            </w:ins>
          </w:p>
        </w:tc>
        <w:tc>
          <w:tcPr>
            <w:tcW w:w="2693" w:type="dxa"/>
            <w:gridSpan w:val="3"/>
            <w:tcBorders>
              <w:top w:val="single" w:sz="4" w:space="0" w:color="auto"/>
              <w:left w:val="single" w:sz="4" w:space="0" w:color="auto"/>
              <w:bottom w:val="single" w:sz="4" w:space="0" w:color="auto"/>
              <w:right w:val="single" w:sz="4" w:space="0" w:color="auto"/>
            </w:tcBorders>
            <w:hideMark/>
          </w:tcPr>
          <w:p w14:paraId="2ADAAD7A" w14:textId="77777777" w:rsidR="00C451C2" w:rsidRDefault="00C451C2">
            <w:pPr>
              <w:keepNext/>
              <w:keepLines/>
              <w:spacing w:after="0"/>
              <w:jc w:val="center"/>
              <w:rPr>
                <w:ins w:id="15391" w:author="Nokia" w:date="2024-05-13T14:31:00Z"/>
                <w:rFonts w:ascii="Arial" w:hAnsi="Arial" w:cs="v4.2.0"/>
                <w:sz w:val="18"/>
              </w:rPr>
            </w:pPr>
            <w:ins w:id="15392" w:author="Nokia" w:date="2024-05-13T14:31:00Z">
              <w:r>
                <w:rPr>
                  <w:rFonts w:ascii="Arial" w:hAnsi="Arial" w:cs="Arial"/>
                  <w:sz w:val="18"/>
                </w:rPr>
                <w:t>1x1 Low</w:t>
              </w:r>
            </w:ins>
          </w:p>
        </w:tc>
      </w:tr>
      <w:tr w:rsidR="00C451C2" w14:paraId="1630F0D2" w14:textId="77777777" w:rsidTr="00C451C2">
        <w:trPr>
          <w:cantSplit/>
          <w:jc w:val="center"/>
          <w:ins w:id="15393" w:author="Nokia" w:date="2024-05-13T14:31:00Z"/>
        </w:trPr>
        <w:tc>
          <w:tcPr>
            <w:tcW w:w="2122" w:type="dxa"/>
            <w:tcBorders>
              <w:top w:val="single" w:sz="4" w:space="0" w:color="auto"/>
              <w:left w:val="single" w:sz="4" w:space="0" w:color="auto"/>
              <w:bottom w:val="single" w:sz="4" w:space="0" w:color="auto"/>
              <w:right w:val="single" w:sz="4" w:space="0" w:color="auto"/>
            </w:tcBorders>
            <w:hideMark/>
          </w:tcPr>
          <w:p w14:paraId="3BFC268C" w14:textId="77777777" w:rsidR="00C451C2" w:rsidRDefault="00C451C2">
            <w:pPr>
              <w:keepNext/>
              <w:keepLines/>
              <w:spacing w:after="0"/>
              <w:rPr>
                <w:ins w:id="15394" w:author="Nokia" w:date="2024-05-13T14:31:00Z"/>
                <w:rFonts w:ascii="Arial" w:hAnsi="Arial" w:cs="Arial"/>
                <w:sz w:val="18"/>
              </w:rPr>
            </w:pPr>
            <w:ins w:id="15395" w:author="Nokia" w:date="2024-05-13T14:31:00Z">
              <w:r>
                <w:rPr>
                  <w:rFonts w:ascii="Arial" w:hAnsi="Arial" w:cs="Arial"/>
                  <w:sz w:val="18"/>
                </w:rPr>
                <w:t>Timing offset to Cell 1</w:t>
              </w:r>
            </w:ins>
          </w:p>
        </w:tc>
        <w:tc>
          <w:tcPr>
            <w:tcW w:w="1247" w:type="dxa"/>
            <w:tcBorders>
              <w:top w:val="single" w:sz="4" w:space="0" w:color="auto"/>
              <w:left w:val="single" w:sz="4" w:space="0" w:color="auto"/>
              <w:bottom w:val="single" w:sz="4" w:space="0" w:color="auto"/>
              <w:right w:val="single" w:sz="4" w:space="0" w:color="auto"/>
            </w:tcBorders>
            <w:hideMark/>
          </w:tcPr>
          <w:p w14:paraId="535F8AF2" w14:textId="77777777" w:rsidR="00C451C2" w:rsidRDefault="00C451C2">
            <w:pPr>
              <w:keepNext/>
              <w:keepLines/>
              <w:spacing w:after="0"/>
              <w:jc w:val="center"/>
              <w:rPr>
                <w:ins w:id="15396" w:author="Nokia" w:date="2024-05-13T14:31:00Z"/>
                <w:rFonts w:ascii="Arial" w:hAnsi="Arial" w:cs="Arial"/>
                <w:sz w:val="18"/>
              </w:rPr>
            </w:pPr>
            <w:ins w:id="15397" w:author="Nokia" w:date="2024-05-13T14:31:00Z">
              <w:r>
                <w:rPr>
                  <w:rFonts w:ascii="Arial" w:hAnsi="Arial" w:cs="Arial"/>
                  <w:sz w:val="18"/>
                </w:rPr>
                <w:t>ms</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136247B3" w14:textId="77777777" w:rsidR="00C451C2" w:rsidRDefault="00C451C2">
            <w:pPr>
              <w:keepNext/>
              <w:keepLines/>
              <w:spacing w:after="0"/>
              <w:jc w:val="center"/>
              <w:rPr>
                <w:ins w:id="15398" w:author="Nokia" w:date="2024-05-13T14:31:00Z"/>
                <w:rFonts w:ascii="Arial" w:hAnsi="Arial" w:cs="Arial"/>
                <w:sz w:val="18"/>
              </w:rPr>
            </w:pPr>
            <w:ins w:id="15399" w:author="Nokia" w:date="2024-05-13T14:31:00Z">
              <w:r>
                <w:rPr>
                  <w:rFonts w:ascii="Arial" w:hAnsi="Arial" w:cs="Arial"/>
                  <w:sz w:val="18"/>
                </w:rPr>
                <w:t>-</w:t>
              </w:r>
            </w:ins>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14:paraId="3C655314" w14:textId="77777777" w:rsidR="00C451C2" w:rsidRDefault="00C451C2">
            <w:pPr>
              <w:keepNext/>
              <w:keepLines/>
              <w:spacing w:after="0"/>
              <w:jc w:val="center"/>
              <w:rPr>
                <w:ins w:id="15400" w:author="Nokia" w:date="2024-05-13T14:31:00Z"/>
                <w:rFonts w:ascii="Arial" w:hAnsi="Arial" w:cs="Arial"/>
                <w:sz w:val="18"/>
              </w:rPr>
            </w:pPr>
            <w:ins w:id="15401" w:author="Nokia" w:date="2024-05-13T14:31:00Z">
              <w:r>
                <w:rPr>
                  <w:rFonts w:ascii="Arial" w:hAnsi="Arial" w:cs="Arial"/>
                  <w:sz w:val="18"/>
                </w:rPr>
                <w:t>3</w:t>
              </w:r>
            </w:ins>
          </w:p>
        </w:tc>
      </w:tr>
      <w:tr w:rsidR="00C451C2" w14:paraId="0EEFFAFB" w14:textId="77777777" w:rsidTr="00C451C2">
        <w:trPr>
          <w:cantSplit/>
          <w:jc w:val="center"/>
          <w:ins w:id="15402" w:author="Nokia" w:date="2024-05-13T14:31:00Z"/>
        </w:trPr>
        <w:tc>
          <w:tcPr>
            <w:tcW w:w="8613" w:type="dxa"/>
            <w:gridSpan w:val="7"/>
            <w:tcBorders>
              <w:top w:val="single" w:sz="4" w:space="0" w:color="auto"/>
              <w:left w:val="single" w:sz="4" w:space="0" w:color="auto"/>
              <w:bottom w:val="single" w:sz="4" w:space="0" w:color="auto"/>
              <w:right w:val="single" w:sz="4" w:space="0" w:color="auto"/>
            </w:tcBorders>
            <w:hideMark/>
          </w:tcPr>
          <w:p w14:paraId="6E9377DC" w14:textId="77777777" w:rsidR="00C451C2" w:rsidRDefault="00C451C2">
            <w:pPr>
              <w:pStyle w:val="TAN"/>
              <w:rPr>
                <w:ins w:id="15403" w:author="Nokia" w:date="2024-05-13T14:31:00Z"/>
              </w:rPr>
            </w:pPr>
            <w:ins w:id="15404" w:author="Nokia" w:date="2024-05-13T14:31:00Z">
              <w:r>
                <w:t>Note 1:</w:t>
              </w:r>
              <w:r>
                <w:tab/>
                <w:t>OCNG shall be used such that all cells are fully allocated and a constant total transmitted power spectral density is achieved for all OFDM symbols.</w:t>
              </w:r>
            </w:ins>
          </w:p>
          <w:p w14:paraId="2A6A2F61" w14:textId="77777777" w:rsidR="00C451C2" w:rsidRDefault="00C451C2">
            <w:pPr>
              <w:pStyle w:val="TAN"/>
              <w:rPr>
                <w:ins w:id="15405" w:author="Nokia" w:date="2024-05-13T14:31:00Z"/>
              </w:rPr>
            </w:pPr>
            <w:ins w:id="15406" w:author="Nokia" w:date="2024-05-13T14:31:00Z">
              <w:r>
                <w:t>Note 2:</w:t>
              </w:r>
              <w: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t>to be fulfilled.</w:t>
              </w:r>
            </w:ins>
          </w:p>
          <w:p w14:paraId="46A86AD7" w14:textId="77777777" w:rsidR="00C451C2" w:rsidRDefault="00C451C2">
            <w:pPr>
              <w:pStyle w:val="TAN"/>
              <w:rPr>
                <w:ins w:id="15407" w:author="Nokia" w:date="2024-05-13T14:31:00Z"/>
              </w:rPr>
            </w:pPr>
            <w:ins w:id="15408" w:author="Nokia" w:date="2024-05-13T14:31:00Z">
              <w:r>
                <w:t>Note 3:</w:t>
              </w:r>
              <w:r>
                <w:tab/>
                <w:t>Es/Iot, RSRP, SCH_RP and Io have been derived from other parameters for information purposes. They are not settable parameters themselves.</w:t>
              </w:r>
            </w:ins>
          </w:p>
          <w:p w14:paraId="46178256" w14:textId="77777777" w:rsidR="00C451C2" w:rsidRDefault="00C451C2">
            <w:pPr>
              <w:pStyle w:val="TAN"/>
              <w:rPr>
                <w:ins w:id="15409" w:author="Nokia" w:date="2024-05-13T14:31:00Z"/>
              </w:rPr>
            </w:pPr>
            <w:ins w:id="15410" w:author="Nokia" w:date="2024-05-13T14:31:00Z">
              <w:r>
                <w:t>Note 4:</w:t>
              </w:r>
              <w:r>
                <w:tab/>
                <w:t>The resources for uplink transmission are assigned to the UE prior to the start of time period T2.</w:t>
              </w:r>
            </w:ins>
          </w:p>
        </w:tc>
      </w:tr>
    </w:tbl>
    <w:p w14:paraId="277C2B94" w14:textId="77777777" w:rsidR="00C451C2" w:rsidRDefault="00C451C2" w:rsidP="00C451C2">
      <w:pPr>
        <w:rPr>
          <w:ins w:id="15411" w:author="Nokia" w:date="2024-05-13T14:31:00Z"/>
          <w:snapToGrid w:val="0"/>
        </w:rPr>
      </w:pPr>
    </w:p>
    <w:p w14:paraId="61A08FAD" w14:textId="77777777" w:rsidR="00C451C2" w:rsidRDefault="00C451C2" w:rsidP="00C451C2">
      <w:pPr>
        <w:pStyle w:val="Heading5"/>
        <w:rPr>
          <w:ins w:id="15412" w:author="Nokia" w:date="2024-05-13T14:31:00Z"/>
          <w:rFonts w:eastAsiaTheme="minorEastAsia"/>
          <w:snapToGrid w:val="0"/>
        </w:rPr>
      </w:pPr>
      <w:ins w:id="15413" w:author="Nokia" w:date="2024-05-13T14:31:00Z">
        <w:r>
          <w:rPr>
            <w:rFonts w:eastAsiaTheme="minorEastAsia"/>
            <w:snapToGrid w:val="0"/>
          </w:rPr>
          <w:t>A.14.5.1.5.2</w:t>
        </w:r>
        <w:r>
          <w:rPr>
            <w:rFonts w:eastAsiaTheme="minorEastAsia"/>
            <w:snapToGrid w:val="0"/>
          </w:rPr>
          <w:tab/>
          <w:t>Test Requirements</w:t>
        </w:r>
      </w:ins>
    </w:p>
    <w:p w14:paraId="67B4C18D" w14:textId="77777777" w:rsidR="00C451C2" w:rsidRDefault="00C451C2" w:rsidP="00C451C2">
      <w:pPr>
        <w:rPr>
          <w:ins w:id="15414" w:author="Nokia" w:date="2024-05-13T14:31:00Z"/>
          <w:rFonts w:eastAsiaTheme="minorEastAsia"/>
        </w:rPr>
      </w:pPr>
      <w:ins w:id="15415" w:author="Nokia" w:date="2024-05-13T14:31:00Z">
        <w:r>
          <w:t>The UE shall send one Event D1 triggered measurement report, with a measurement reporting delay less than 2.88s from the beginning of time period T2.</w:t>
        </w:r>
      </w:ins>
    </w:p>
    <w:p w14:paraId="1C723908" w14:textId="77777777" w:rsidR="00C451C2" w:rsidRDefault="00C451C2" w:rsidP="00C451C2">
      <w:pPr>
        <w:rPr>
          <w:ins w:id="15416" w:author="Nokia" w:date="2024-05-13T14:31:00Z"/>
        </w:rPr>
      </w:pPr>
      <w:ins w:id="15417" w:author="Nokia" w:date="2024-05-13T14:31:00Z">
        <w:r>
          <w:t>The UE shall not send event triggered measurement reports, as long as the reporting criteria are not fulfilled.</w:t>
        </w:r>
      </w:ins>
    </w:p>
    <w:p w14:paraId="6502B694" w14:textId="77777777" w:rsidR="00C451C2" w:rsidRDefault="00C451C2" w:rsidP="00C451C2">
      <w:pPr>
        <w:rPr>
          <w:ins w:id="15418" w:author="Nokia" w:date="2024-05-13T14:31:00Z"/>
        </w:rPr>
      </w:pPr>
      <w:ins w:id="15419" w:author="Nokia" w:date="2024-05-13T14:31:00Z">
        <w:r>
          <w:t>The rate of correct events observed during repeated tests shall be at least 90%.</w:t>
        </w:r>
      </w:ins>
    </w:p>
    <w:p w14:paraId="34234154" w14:textId="77777777" w:rsidR="00C451C2" w:rsidRDefault="00C451C2" w:rsidP="00C451C2">
      <w:pPr>
        <w:pStyle w:val="NO"/>
        <w:rPr>
          <w:ins w:id="15420" w:author="Nokia" w:date="2024-05-13T14:31:00Z"/>
        </w:rPr>
      </w:pPr>
      <w:ins w:id="15421" w:author="Nokia" w:date="2024-05-13T14:31: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478E0D21" w14:textId="77777777" w:rsidR="00C451C2" w:rsidRDefault="00C451C2" w:rsidP="00C451C2">
      <w:pPr>
        <w:pStyle w:val="Heading4"/>
        <w:rPr>
          <w:ins w:id="15422" w:author="Nokia" w:date="2024-05-13T14:31:00Z"/>
          <w:rFonts w:eastAsiaTheme="minorEastAsia"/>
        </w:rPr>
      </w:pPr>
      <w:ins w:id="15423" w:author="Nokia" w:date="2024-05-13T14:31:00Z">
        <w:r>
          <w:rPr>
            <w:rFonts w:eastAsiaTheme="minorEastAsia"/>
          </w:rPr>
          <w:t xml:space="preserve">A.14.5.1.6 </w:t>
        </w:r>
        <w:r>
          <w:rPr>
            <w:rFonts w:eastAsiaTheme="minorEastAsia"/>
          </w:rPr>
          <w:tab/>
          <w:t>E-UTRAN HD-FDD Intra-frequency event triggered reporting in asynchronous cells for UE category M1 in CEModeA with location-based triggering</w:t>
        </w:r>
      </w:ins>
    </w:p>
    <w:p w14:paraId="2F9A8E1F" w14:textId="77777777" w:rsidR="00C451C2" w:rsidRDefault="00C451C2" w:rsidP="00C451C2">
      <w:pPr>
        <w:pStyle w:val="Heading5"/>
        <w:rPr>
          <w:ins w:id="15424" w:author="Nokia" w:date="2024-05-13T14:31:00Z"/>
          <w:rFonts w:eastAsiaTheme="minorEastAsia"/>
          <w:sz w:val="24"/>
        </w:rPr>
      </w:pPr>
      <w:ins w:id="15425" w:author="Nokia" w:date="2024-05-13T14:31:00Z">
        <w:r>
          <w:rPr>
            <w:rFonts w:eastAsiaTheme="minorEastAsia"/>
            <w:snapToGrid w:val="0"/>
          </w:rPr>
          <w:t>A.14.5.1.6.1</w:t>
        </w:r>
        <w:r>
          <w:rPr>
            <w:rFonts w:eastAsiaTheme="minorEastAsia"/>
            <w:snapToGrid w:val="0"/>
          </w:rPr>
          <w:tab/>
          <w:t>Test Purpose and Environment</w:t>
        </w:r>
      </w:ins>
    </w:p>
    <w:p w14:paraId="574AFAA6" w14:textId="77777777" w:rsidR="00C451C2" w:rsidRDefault="00C451C2" w:rsidP="00C451C2">
      <w:pPr>
        <w:rPr>
          <w:ins w:id="15426" w:author="Nokia" w:date="2024-05-13T14:31:00Z"/>
          <w:rFonts w:eastAsiaTheme="minorEastAsia"/>
        </w:rPr>
      </w:pPr>
      <w:ins w:id="15427" w:author="Nokia" w:date="2024-05-13T14:31:00Z">
        <w:r>
          <w:rPr>
            <w:lang w:val="en-US"/>
          </w:rPr>
          <w:t>The purpose of this test is to verify that the Cat-M1 UE makes correct reporting of an event. This test will partly verify the HD-FDD intra-frequency cell search requirements in clause 8.13A.2.1.2.1</w:t>
        </w:r>
        <w:r>
          <w:t>.</w:t>
        </w:r>
      </w:ins>
    </w:p>
    <w:p w14:paraId="727EA5C4" w14:textId="77777777" w:rsidR="00C451C2" w:rsidRDefault="00C451C2" w:rsidP="00C451C2">
      <w:pPr>
        <w:rPr>
          <w:ins w:id="15428" w:author="Nokia" w:date="2024-05-13T14:31:00Z"/>
        </w:rPr>
      </w:pPr>
      <w:ins w:id="15429" w:author="Nokia" w:date="2024-05-13T14:31:00Z">
        <w:r>
          <w:rPr>
            <w:lang w:val="en-US"/>
          </w:rPr>
          <w:t>The test parameters are given in Table A.14.5.1.6.1-1 and A.14.5.1.6.1-2 below</w:t>
        </w:r>
        <w:r>
          <w:t xml:space="preserve"> In the measurement control information it is indicated to the UE that event-triggered reporting with EventD1 is used. Parameters </w:t>
        </w:r>
        <w:r>
          <w:rPr>
            <w:i/>
            <w:iCs/>
          </w:rPr>
          <w:t xml:space="preserve">referenceLocation1, </w:t>
        </w:r>
        <w:r>
          <w:rPr>
            <w:i/>
          </w:rPr>
          <w:t>referenceLocation2, distance</w:t>
        </w:r>
        <w:r>
          <w:rPr>
            <w:i/>
            <w:iCs/>
          </w:rPr>
          <w:t>Thresh</w:t>
        </w:r>
        <w:r>
          <w:rPr>
            <w:i/>
          </w:rPr>
          <w:t>FromReference</w:t>
        </w:r>
        <w:r>
          <w:rPr>
            <w:i/>
            <w:iCs/>
          </w:rPr>
          <w:t xml:space="preserve">1, </w:t>
        </w:r>
        <w:r>
          <w:rPr>
            <w:i/>
          </w:rPr>
          <w:t>distance</w:t>
        </w:r>
        <w:r>
          <w:rPr>
            <w:i/>
            <w:iCs/>
          </w:rPr>
          <w:t>Thresh</w:t>
        </w:r>
        <w:r>
          <w:rPr>
            <w:i/>
          </w:rPr>
          <w:t>FromReference</w:t>
        </w:r>
        <w:r>
          <w:rPr>
            <w:i/>
            <w:iCs/>
          </w:rPr>
          <w:t xml:space="preserve">2 </w:t>
        </w:r>
        <w:r>
          <w:t xml:space="preserve">are configured in eventD1. The test consists of two successive time periods, with time duration of T1, and T2 respectively. </w:t>
        </w:r>
      </w:ins>
    </w:p>
    <w:p w14:paraId="7FAA4CE1" w14:textId="77777777" w:rsidR="00C451C2" w:rsidRDefault="00C451C2" w:rsidP="00C451C2">
      <w:pPr>
        <w:rPr>
          <w:ins w:id="15430" w:author="Nokia" w:date="2024-05-13T14:31:00Z"/>
        </w:rPr>
      </w:pPr>
      <w:ins w:id="15431" w:author="Nokia" w:date="2024-05-13T14:31:00Z">
        <w:r>
          <w:t xml:space="preserve">During time duration T1, the UE shall not have any timing information of cell 2. And the UE location shall be set such that the distance between UE and the reference location </w:t>
        </w:r>
        <w:r>
          <w:rPr>
            <w:i/>
            <w:iCs/>
          </w:rPr>
          <w:t>referenceLocation1</w:t>
        </w:r>
        <w:r>
          <w:t xml:space="preserve"> is shorter than d</w:t>
        </w:r>
        <w:r>
          <w:rPr>
            <w:i/>
          </w:rPr>
          <w:t>istance</w:t>
        </w:r>
        <w:r>
          <w:rPr>
            <w:i/>
            <w:iCs/>
          </w:rPr>
          <w:t>Thresh</w:t>
        </w:r>
        <w:r>
          <w:rPr>
            <w:i/>
          </w:rPr>
          <w:t>FromReference</w:t>
        </w:r>
        <w:r>
          <w:rPr>
            <w:i/>
            <w:iCs/>
          </w:rPr>
          <w:t xml:space="preserve">1 </w:t>
        </w:r>
        <w:r>
          <w:t xml:space="preserve">and distance between UE and a reference location </w:t>
        </w:r>
        <w:r>
          <w:rPr>
            <w:i/>
          </w:rPr>
          <w:t>referenceLocation2</w:t>
        </w:r>
        <w:r>
          <w:t xml:space="preserve"> is larger than configured threshold </w:t>
        </w:r>
        <w:r>
          <w:rPr>
            <w:i/>
          </w:rPr>
          <w:t>distance</w:t>
        </w:r>
        <w:r>
          <w:rPr>
            <w:i/>
            <w:iCs/>
          </w:rPr>
          <w:t>Thresh</w:t>
        </w:r>
        <w:r>
          <w:rPr>
            <w:i/>
          </w:rPr>
          <w:t>FromReference</w:t>
        </w:r>
        <w:r>
          <w:rPr>
            <w:i/>
            <w:iCs/>
          </w:rPr>
          <w:t>2.</w:t>
        </w:r>
      </w:ins>
    </w:p>
    <w:p w14:paraId="43545D88" w14:textId="77777777" w:rsidR="00C451C2" w:rsidRDefault="00C451C2" w:rsidP="00C451C2">
      <w:pPr>
        <w:rPr>
          <w:ins w:id="15432" w:author="Nokia" w:date="2024-05-13T14:31:00Z"/>
        </w:rPr>
      </w:pPr>
      <w:ins w:id="15433" w:author="Nokia" w:date="2024-05-13T14:31:00Z">
        <w:r>
          <w:t xml:space="preserve">At the beginning of T2 the transmission power of cell 2 is increased to the same level as for cell 1. The position of the UE shall also be updated in the test environment such that the 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becomes shorter than configured threshold </w:t>
        </w:r>
        <w:r>
          <w:rPr>
            <w:i/>
          </w:rPr>
          <w:t>distance</w:t>
        </w:r>
        <w:r>
          <w:rPr>
            <w:i/>
            <w:iCs/>
          </w:rPr>
          <w:t>Thresh</w:t>
        </w:r>
        <w:r>
          <w:rPr>
            <w:i/>
          </w:rPr>
          <w:t>FromReference</w:t>
        </w:r>
        <w:r>
          <w:rPr>
            <w:i/>
            <w:iCs/>
          </w:rPr>
          <w:t xml:space="preserve">2. </w:t>
        </w:r>
        <w:r>
          <w:t>This shall result in reporting of eventA1.</w:t>
        </w:r>
      </w:ins>
    </w:p>
    <w:p w14:paraId="169505BF" w14:textId="77777777" w:rsidR="00C451C2" w:rsidRDefault="00C451C2" w:rsidP="00C451C2">
      <w:pPr>
        <w:rPr>
          <w:ins w:id="15434" w:author="Nokia" w:date="2024-05-13T14:31:00Z"/>
        </w:rPr>
      </w:pPr>
      <w:ins w:id="15435" w:author="Nokia" w:date="2024-05-13T14:31:00Z">
        <w:r>
          <w:t>.</w:t>
        </w:r>
      </w:ins>
    </w:p>
    <w:p w14:paraId="6E0A33F8" w14:textId="77777777" w:rsidR="00C451C2" w:rsidRDefault="00C451C2" w:rsidP="00C451C2">
      <w:pPr>
        <w:pStyle w:val="TH"/>
        <w:rPr>
          <w:ins w:id="15436" w:author="Nokia" w:date="2024-05-13T14:31:00Z"/>
        </w:rPr>
      </w:pPr>
      <w:ins w:id="15437" w:author="Nokia" w:date="2024-05-13T14:31:00Z">
        <w:r>
          <w:t>Table A.14.5.1.6.1-1: General test parameters for E-UTRAN HD-FDD Intra-frequency event triggered reporting in asynchronous cells for UE category M1 in CEModeA with location-based triggering</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4"/>
        <w:gridCol w:w="709"/>
        <w:gridCol w:w="2977"/>
        <w:gridCol w:w="3652"/>
      </w:tblGrid>
      <w:tr w:rsidR="00C451C2" w14:paraId="7D79F5B0" w14:textId="77777777" w:rsidTr="00C451C2">
        <w:trPr>
          <w:cantSplit/>
          <w:ins w:id="15438"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1878AB28" w14:textId="77777777" w:rsidR="00C451C2" w:rsidRDefault="00C451C2">
            <w:pPr>
              <w:keepNext/>
              <w:keepLines/>
              <w:spacing w:after="0"/>
              <w:jc w:val="center"/>
              <w:rPr>
                <w:ins w:id="15439" w:author="Nokia" w:date="2024-05-13T14:31:00Z"/>
                <w:rFonts w:ascii="Arial" w:hAnsi="Arial" w:cs="Arial"/>
                <w:b/>
                <w:sz w:val="18"/>
              </w:rPr>
            </w:pPr>
            <w:ins w:id="15440" w:author="Nokia" w:date="2024-05-13T14:31: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684ACCF5" w14:textId="77777777" w:rsidR="00C451C2" w:rsidRDefault="00C451C2">
            <w:pPr>
              <w:keepNext/>
              <w:keepLines/>
              <w:spacing w:after="0"/>
              <w:jc w:val="center"/>
              <w:rPr>
                <w:ins w:id="15441" w:author="Nokia" w:date="2024-05-13T14:31:00Z"/>
                <w:rFonts w:ascii="Arial" w:hAnsi="Arial" w:cs="Arial"/>
                <w:b/>
                <w:sz w:val="18"/>
              </w:rPr>
            </w:pPr>
            <w:ins w:id="15442" w:author="Nokia" w:date="2024-05-13T14:31: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18A5D262" w14:textId="77777777" w:rsidR="00C451C2" w:rsidRDefault="00C451C2">
            <w:pPr>
              <w:keepNext/>
              <w:keepLines/>
              <w:spacing w:after="0"/>
              <w:jc w:val="center"/>
              <w:rPr>
                <w:ins w:id="15443" w:author="Nokia" w:date="2024-05-13T14:31:00Z"/>
                <w:rFonts w:ascii="Arial" w:hAnsi="Arial" w:cs="Arial"/>
                <w:b/>
                <w:sz w:val="18"/>
              </w:rPr>
            </w:pPr>
            <w:ins w:id="15444" w:author="Nokia" w:date="2024-05-13T14:31: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2C84CB5A" w14:textId="77777777" w:rsidR="00C451C2" w:rsidRDefault="00C451C2">
            <w:pPr>
              <w:keepNext/>
              <w:keepLines/>
              <w:spacing w:after="0"/>
              <w:jc w:val="center"/>
              <w:rPr>
                <w:ins w:id="15445" w:author="Nokia" w:date="2024-05-13T14:31:00Z"/>
                <w:rFonts w:ascii="Arial" w:hAnsi="Arial" w:cs="Arial"/>
                <w:b/>
                <w:sz w:val="18"/>
              </w:rPr>
            </w:pPr>
            <w:ins w:id="15446" w:author="Nokia" w:date="2024-05-13T14:31:00Z">
              <w:r>
                <w:rPr>
                  <w:rFonts w:ascii="Arial" w:hAnsi="Arial" w:cs="Arial"/>
                  <w:b/>
                  <w:sz w:val="18"/>
                </w:rPr>
                <w:t>Comment</w:t>
              </w:r>
            </w:ins>
          </w:p>
        </w:tc>
      </w:tr>
      <w:tr w:rsidR="00C451C2" w14:paraId="6CD7BDCD" w14:textId="77777777" w:rsidTr="00C451C2">
        <w:trPr>
          <w:cantSplit/>
          <w:ins w:id="15447"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4AD35168" w14:textId="77777777" w:rsidR="00C451C2" w:rsidRDefault="00C451C2">
            <w:pPr>
              <w:keepNext/>
              <w:keepLines/>
              <w:spacing w:after="0"/>
              <w:rPr>
                <w:ins w:id="15448" w:author="Nokia" w:date="2024-05-13T14:31:00Z"/>
                <w:rFonts w:ascii="Arial" w:hAnsi="Arial" w:cs="Arial"/>
                <w:sz w:val="18"/>
                <w:lang w:val="it-IT"/>
              </w:rPr>
            </w:pPr>
            <w:ins w:id="15449" w:author="Nokia" w:date="2024-05-13T14:31:00Z">
              <w:r>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27E6CEFC" w14:textId="77777777" w:rsidR="00C451C2" w:rsidRDefault="00C451C2">
            <w:pPr>
              <w:keepNext/>
              <w:keepLines/>
              <w:spacing w:after="0"/>
              <w:jc w:val="center"/>
              <w:rPr>
                <w:ins w:id="15450" w:author="Nokia" w:date="2024-05-13T14:31:00Z"/>
                <w:rFonts w:ascii="Arial" w:hAnsi="Arial" w:cs="Arial"/>
                <w:sz w:val="18"/>
                <w:lang w:val="it-IT"/>
              </w:rPr>
            </w:pPr>
          </w:p>
        </w:tc>
        <w:tc>
          <w:tcPr>
            <w:tcW w:w="2977" w:type="dxa"/>
            <w:tcBorders>
              <w:top w:val="single" w:sz="4" w:space="0" w:color="auto"/>
              <w:left w:val="single" w:sz="4" w:space="0" w:color="auto"/>
              <w:bottom w:val="single" w:sz="4" w:space="0" w:color="auto"/>
              <w:right w:val="single" w:sz="4" w:space="0" w:color="auto"/>
            </w:tcBorders>
            <w:hideMark/>
          </w:tcPr>
          <w:p w14:paraId="5C9F68F8" w14:textId="77777777" w:rsidR="00C451C2" w:rsidRDefault="00C451C2">
            <w:pPr>
              <w:keepNext/>
              <w:keepLines/>
              <w:spacing w:after="0"/>
              <w:jc w:val="center"/>
              <w:rPr>
                <w:ins w:id="15451" w:author="Nokia" w:date="2024-05-13T14:31:00Z"/>
                <w:rFonts w:ascii="Arial" w:hAnsi="Arial" w:cs="Arial"/>
                <w:sz w:val="18"/>
              </w:rPr>
            </w:pPr>
            <w:ins w:id="15452" w:author="Nokia" w:date="2024-05-13T14:31:00Z">
              <w:r>
                <w:rPr>
                  <w:rFonts w:ascii="Arial" w:hAnsi="Arial" w:cs="Arial"/>
                  <w:sz w:val="18"/>
                </w:rPr>
                <w:t>1</w:t>
              </w:r>
            </w:ins>
          </w:p>
        </w:tc>
        <w:tc>
          <w:tcPr>
            <w:tcW w:w="3652" w:type="dxa"/>
            <w:tcBorders>
              <w:top w:val="single" w:sz="4" w:space="0" w:color="auto"/>
              <w:left w:val="single" w:sz="4" w:space="0" w:color="auto"/>
              <w:bottom w:val="single" w:sz="4" w:space="0" w:color="auto"/>
              <w:right w:val="single" w:sz="4" w:space="0" w:color="auto"/>
            </w:tcBorders>
            <w:hideMark/>
          </w:tcPr>
          <w:p w14:paraId="6A8AE09C" w14:textId="77777777" w:rsidR="00C451C2" w:rsidRDefault="00C451C2">
            <w:pPr>
              <w:keepNext/>
              <w:keepLines/>
              <w:spacing w:after="0"/>
              <w:rPr>
                <w:ins w:id="15453" w:author="Nokia" w:date="2024-05-13T14:31:00Z"/>
                <w:rFonts w:ascii="Arial" w:hAnsi="Arial" w:cs="Arial"/>
                <w:sz w:val="18"/>
                <w:lang w:val="en-US"/>
              </w:rPr>
            </w:pPr>
            <w:ins w:id="15454" w:author="Nokia" w:date="2024-05-13T14:31:00Z">
              <w:r>
                <w:rPr>
                  <w:rFonts w:ascii="Arial" w:hAnsi="Arial" w:cs="Arial"/>
                  <w:sz w:val="18"/>
                  <w:lang w:val="en-US"/>
                </w:rPr>
                <w:t>One radio channel is used for this test</w:t>
              </w:r>
            </w:ins>
          </w:p>
        </w:tc>
      </w:tr>
      <w:tr w:rsidR="00C451C2" w14:paraId="75E99D7E" w14:textId="77777777" w:rsidTr="00C451C2">
        <w:trPr>
          <w:cantSplit/>
          <w:ins w:id="15455"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2B99485A" w14:textId="77777777" w:rsidR="00C451C2" w:rsidRDefault="00C451C2">
            <w:pPr>
              <w:keepNext/>
              <w:keepLines/>
              <w:spacing w:after="0"/>
              <w:rPr>
                <w:ins w:id="15456" w:author="Nokia" w:date="2024-05-13T14:31:00Z"/>
                <w:rFonts w:ascii="Arial" w:hAnsi="Arial" w:cs="Arial"/>
                <w:sz w:val="18"/>
              </w:rPr>
            </w:pPr>
            <w:ins w:id="15457" w:author="Nokia" w:date="2024-05-13T14:31:00Z">
              <w:r>
                <w:rPr>
                  <w:rFonts w:ascii="Arial" w:hAnsi="Arial" w:cs="v4.2.0"/>
                  <w:sz w:val="18"/>
                </w:rPr>
                <w:t>Satellite Orbit Configuration</w:t>
              </w:r>
            </w:ins>
          </w:p>
        </w:tc>
        <w:tc>
          <w:tcPr>
            <w:tcW w:w="709" w:type="dxa"/>
            <w:tcBorders>
              <w:top w:val="single" w:sz="4" w:space="0" w:color="auto"/>
              <w:left w:val="single" w:sz="4" w:space="0" w:color="auto"/>
              <w:bottom w:val="single" w:sz="4" w:space="0" w:color="auto"/>
              <w:right w:val="single" w:sz="4" w:space="0" w:color="auto"/>
            </w:tcBorders>
          </w:tcPr>
          <w:p w14:paraId="3279674F" w14:textId="77777777" w:rsidR="00C451C2" w:rsidRDefault="00C451C2">
            <w:pPr>
              <w:keepNext/>
              <w:keepLines/>
              <w:spacing w:after="0"/>
              <w:jc w:val="center"/>
              <w:rPr>
                <w:ins w:id="15458" w:author="Nokia" w:date="2024-05-13T14:31: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767D0788" w14:textId="77777777" w:rsidR="00C451C2" w:rsidRDefault="00C451C2">
            <w:pPr>
              <w:keepNext/>
              <w:keepLines/>
              <w:spacing w:after="0"/>
              <w:jc w:val="center"/>
              <w:rPr>
                <w:ins w:id="15459" w:author="Nokia" w:date="2024-05-13T14:31:00Z"/>
                <w:rFonts w:ascii="Arial" w:hAnsi="Arial" w:cs="Arial"/>
                <w:sz w:val="18"/>
              </w:rPr>
            </w:pPr>
            <w:ins w:id="15460" w:author="Nokia" w:date="2024-05-13T14:31:00Z">
              <w:r>
                <w:rPr>
                  <w:rFonts w:ascii="Arial" w:hAnsi="Arial" w:cs="v4.2.0"/>
                  <w:sz w:val="18"/>
                </w:rPr>
                <w:t>NGSO</w:t>
              </w:r>
            </w:ins>
          </w:p>
        </w:tc>
        <w:tc>
          <w:tcPr>
            <w:tcW w:w="3652" w:type="dxa"/>
            <w:tcBorders>
              <w:top w:val="single" w:sz="4" w:space="0" w:color="auto"/>
              <w:left w:val="single" w:sz="4" w:space="0" w:color="auto"/>
              <w:bottom w:val="single" w:sz="4" w:space="0" w:color="auto"/>
              <w:right w:val="single" w:sz="4" w:space="0" w:color="auto"/>
            </w:tcBorders>
          </w:tcPr>
          <w:p w14:paraId="3596D156" w14:textId="77777777" w:rsidR="00C451C2" w:rsidRDefault="00C451C2">
            <w:pPr>
              <w:keepNext/>
              <w:keepLines/>
              <w:spacing w:after="0"/>
              <w:rPr>
                <w:ins w:id="15461" w:author="Nokia" w:date="2024-05-13T14:31:00Z"/>
                <w:rFonts w:ascii="Arial" w:hAnsi="Arial" w:cs="Arial"/>
                <w:sz w:val="18"/>
              </w:rPr>
            </w:pPr>
          </w:p>
        </w:tc>
      </w:tr>
      <w:tr w:rsidR="00C451C2" w14:paraId="12588E93" w14:textId="77777777" w:rsidTr="00C451C2">
        <w:trPr>
          <w:cantSplit/>
          <w:ins w:id="15462"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1E4BCF08" w14:textId="77777777" w:rsidR="00C451C2" w:rsidRDefault="00C451C2">
            <w:pPr>
              <w:keepNext/>
              <w:keepLines/>
              <w:spacing w:after="0"/>
              <w:rPr>
                <w:ins w:id="15463" w:author="Nokia" w:date="2024-05-13T14:31:00Z"/>
                <w:rFonts w:ascii="Arial" w:hAnsi="Arial" w:cs="Arial"/>
                <w:sz w:val="18"/>
              </w:rPr>
            </w:pPr>
            <w:ins w:id="15464" w:author="Nokia" w:date="2024-05-13T14:31:00Z">
              <w:r>
                <w:rPr>
                  <w:rFonts w:ascii="Arial" w:hAnsi="Arial" w:cs="Arial"/>
                  <w:sz w:val="18"/>
                </w:rPr>
                <w:t>Active Cell</w:t>
              </w:r>
            </w:ins>
          </w:p>
        </w:tc>
        <w:tc>
          <w:tcPr>
            <w:tcW w:w="709" w:type="dxa"/>
            <w:tcBorders>
              <w:top w:val="single" w:sz="4" w:space="0" w:color="auto"/>
              <w:left w:val="single" w:sz="4" w:space="0" w:color="auto"/>
              <w:bottom w:val="single" w:sz="4" w:space="0" w:color="auto"/>
              <w:right w:val="single" w:sz="4" w:space="0" w:color="auto"/>
            </w:tcBorders>
          </w:tcPr>
          <w:p w14:paraId="5D521AE1" w14:textId="77777777" w:rsidR="00C451C2" w:rsidRDefault="00C451C2">
            <w:pPr>
              <w:keepNext/>
              <w:keepLines/>
              <w:spacing w:after="0"/>
              <w:jc w:val="center"/>
              <w:rPr>
                <w:ins w:id="15465" w:author="Nokia" w:date="2024-05-13T14:31: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31DE13B0" w14:textId="77777777" w:rsidR="00C451C2" w:rsidRDefault="00C451C2">
            <w:pPr>
              <w:keepNext/>
              <w:keepLines/>
              <w:spacing w:after="0"/>
              <w:jc w:val="center"/>
              <w:rPr>
                <w:ins w:id="15466" w:author="Nokia" w:date="2024-05-13T14:31:00Z"/>
                <w:rFonts w:ascii="Arial" w:hAnsi="Arial" w:cs="Arial"/>
                <w:sz w:val="18"/>
              </w:rPr>
            </w:pPr>
            <w:ins w:id="15467" w:author="Nokia" w:date="2024-05-13T14:31:00Z">
              <w:r>
                <w:rPr>
                  <w:rFonts w:ascii="Arial" w:hAnsi="Arial" w:cs="Arial"/>
                  <w:sz w:val="18"/>
                </w:rPr>
                <w:t>Cell 1</w:t>
              </w:r>
            </w:ins>
          </w:p>
        </w:tc>
        <w:tc>
          <w:tcPr>
            <w:tcW w:w="3652" w:type="dxa"/>
            <w:tcBorders>
              <w:top w:val="single" w:sz="4" w:space="0" w:color="auto"/>
              <w:left w:val="single" w:sz="4" w:space="0" w:color="auto"/>
              <w:bottom w:val="single" w:sz="4" w:space="0" w:color="auto"/>
              <w:right w:val="single" w:sz="4" w:space="0" w:color="auto"/>
            </w:tcBorders>
          </w:tcPr>
          <w:p w14:paraId="2FA61AA2" w14:textId="77777777" w:rsidR="00C451C2" w:rsidRDefault="00C451C2">
            <w:pPr>
              <w:keepNext/>
              <w:keepLines/>
              <w:spacing w:after="0"/>
              <w:rPr>
                <w:ins w:id="15468" w:author="Nokia" w:date="2024-05-13T14:31:00Z"/>
                <w:rFonts w:ascii="Arial" w:hAnsi="Arial" w:cs="Arial"/>
                <w:sz w:val="18"/>
              </w:rPr>
            </w:pPr>
          </w:p>
        </w:tc>
      </w:tr>
      <w:tr w:rsidR="00C451C2" w14:paraId="7C6B5F03" w14:textId="77777777" w:rsidTr="00C451C2">
        <w:trPr>
          <w:cantSplit/>
          <w:ins w:id="15469"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6A624915" w14:textId="77777777" w:rsidR="00C451C2" w:rsidRDefault="00C451C2">
            <w:pPr>
              <w:keepNext/>
              <w:keepLines/>
              <w:spacing w:after="0"/>
              <w:rPr>
                <w:ins w:id="15470" w:author="Nokia" w:date="2024-05-13T14:31:00Z"/>
                <w:rFonts w:ascii="Arial" w:hAnsi="Arial" w:cs="Arial"/>
                <w:bCs/>
                <w:sz w:val="18"/>
              </w:rPr>
            </w:pPr>
            <w:ins w:id="15471" w:author="Nokia" w:date="2024-05-13T14:31:00Z">
              <w:r>
                <w:rPr>
                  <w:rFonts w:ascii="Arial" w:hAnsi="Arial" w:cs="Arial"/>
                  <w:bCs/>
                  <w:sz w:val="18"/>
                </w:rPr>
                <w:t>Neighbour cell</w:t>
              </w:r>
            </w:ins>
          </w:p>
        </w:tc>
        <w:tc>
          <w:tcPr>
            <w:tcW w:w="709" w:type="dxa"/>
            <w:tcBorders>
              <w:top w:val="single" w:sz="4" w:space="0" w:color="auto"/>
              <w:left w:val="single" w:sz="4" w:space="0" w:color="auto"/>
              <w:bottom w:val="single" w:sz="4" w:space="0" w:color="auto"/>
              <w:right w:val="single" w:sz="4" w:space="0" w:color="auto"/>
            </w:tcBorders>
          </w:tcPr>
          <w:p w14:paraId="579AA6DC" w14:textId="77777777" w:rsidR="00C451C2" w:rsidRDefault="00C451C2">
            <w:pPr>
              <w:keepNext/>
              <w:keepLines/>
              <w:spacing w:after="0"/>
              <w:jc w:val="center"/>
              <w:rPr>
                <w:ins w:id="15472" w:author="Nokia" w:date="2024-05-13T14:31:00Z"/>
                <w:rFonts w:ascii="Arial" w:hAnsi="Arial" w:cs="Arial"/>
                <w:bCs/>
                <w:sz w:val="18"/>
              </w:rPr>
            </w:pPr>
          </w:p>
        </w:tc>
        <w:tc>
          <w:tcPr>
            <w:tcW w:w="2977" w:type="dxa"/>
            <w:tcBorders>
              <w:top w:val="single" w:sz="4" w:space="0" w:color="auto"/>
              <w:left w:val="single" w:sz="4" w:space="0" w:color="auto"/>
              <w:bottom w:val="single" w:sz="4" w:space="0" w:color="auto"/>
              <w:right w:val="single" w:sz="4" w:space="0" w:color="auto"/>
            </w:tcBorders>
            <w:hideMark/>
          </w:tcPr>
          <w:p w14:paraId="630025E7" w14:textId="77777777" w:rsidR="00C451C2" w:rsidRDefault="00C451C2">
            <w:pPr>
              <w:keepNext/>
              <w:keepLines/>
              <w:spacing w:after="0"/>
              <w:jc w:val="center"/>
              <w:rPr>
                <w:ins w:id="15473" w:author="Nokia" w:date="2024-05-13T14:31:00Z"/>
                <w:rFonts w:ascii="Arial" w:hAnsi="Arial" w:cs="Arial"/>
                <w:sz w:val="18"/>
              </w:rPr>
            </w:pPr>
            <w:ins w:id="15474" w:author="Nokia" w:date="2024-05-13T14:31:00Z">
              <w:r>
                <w:rPr>
                  <w:rFonts w:ascii="Arial" w:hAnsi="Arial" w:cs="Arial"/>
                  <w:sz w:val="18"/>
                </w:rPr>
                <w:t>Cell 2</w:t>
              </w:r>
            </w:ins>
          </w:p>
        </w:tc>
        <w:tc>
          <w:tcPr>
            <w:tcW w:w="3652" w:type="dxa"/>
            <w:tcBorders>
              <w:top w:val="single" w:sz="4" w:space="0" w:color="auto"/>
              <w:left w:val="single" w:sz="4" w:space="0" w:color="auto"/>
              <w:bottom w:val="single" w:sz="4" w:space="0" w:color="auto"/>
              <w:right w:val="single" w:sz="4" w:space="0" w:color="auto"/>
            </w:tcBorders>
            <w:hideMark/>
          </w:tcPr>
          <w:p w14:paraId="17BB02E9" w14:textId="77777777" w:rsidR="00C451C2" w:rsidRDefault="00C451C2">
            <w:pPr>
              <w:keepNext/>
              <w:keepLines/>
              <w:spacing w:after="0"/>
              <w:rPr>
                <w:ins w:id="15475" w:author="Nokia" w:date="2024-05-13T14:31:00Z"/>
                <w:rFonts w:ascii="Arial" w:hAnsi="Arial" w:cs="Arial"/>
                <w:bCs/>
                <w:sz w:val="18"/>
              </w:rPr>
            </w:pPr>
            <w:ins w:id="15476" w:author="Nokia" w:date="2024-05-13T14:31:00Z">
              <w:r>
                <w:rPr>
                  <w:rFonts w:ascii="Arial" w:hAnsi="Arial" w:cs="Arial"/>
                  <w:bCs/>
                  <w:sz w:val="18"/>
                </w:rPr>
                <w:t>Cell to be identified</w:t>
              </w:r>
            </w:ins>
          </w:p>
        </w:tc>
      </w:tr>
      <w:tr w:rsidR="00C451C2" w14:paraId="30DDF981" w14:textId="77777777" w:rsidTr="00C451C2">
        <w:trPr>
          <w:cantSplit/>
          <w:ins w:id="15477"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3E28E309" w14:textId="77777777" w:rsidR="00C451C2" w:rsidRDefault="00C451C2">
            <w:pPr>
              <w:keepNext/>
              <w:keepLines/>
              <w:spacing w:after="0"/>
              <w:rPr>
                <w:ins w:id="15478" w:author="Nokia" w:date="2024-05-13T14:31:00Z"/>
                <w:rFonts w:ascii="Arial" w:hAnsi="Arial" w:cs="Arial"/>
                <w:sz w:val="18"/>
              </w:rPr>
            </w:pPr>
            <w:ins w:id="15479" w:author="Nokia" w:date="2024-05-13T14:31:00Z">
              <w:r>
                <w:rPr>
                  <w:rFonts w:ascii="Arial" w:hAnsi="Arial" w:cs="Arial"/>
                  <w:sz w:val="18"/>
                </w:rPr>
                <w:t>CP length</w:t>
              </w:r>
            </w:ins>
          </w:p>
        </w:tc>
        <w:tc>
          <w:tcPr>
            <w:tcW w:w="709" w:type="dxa"/>
            <w:tcBorders>
              <w:top w:val="single" w:sz="4" w:space="0" w:color="auto"/>
              <w:left w:val="single" w:sz="4" w:space="0" w:color="auto"/>
              <w:bottom w:val="single" w:sz="4" w:space="0" w:color="auto"/>
              <w:right w:val="single" w:sz="4" w:space="0" w:color="auto"/>
            </w:tcBorders>
          </w:tcPr>
          <w:p w14:paraId="419AAE4E" w14:textId="77777777" w:rsidR="00C451C2" w:rsidRDefault="00C451C2">
            <w:pPr>
              <w:keepNext/>
              <w:keepLines/>
              <w:spacing w:after="0"/>
              <w:jc w:val="center"/>
              <w:rPr>
                <w:ins w:id="15480" w:author="Nokia" w:date="2024-05-13T14:31: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61DBE99" w14:textId="77777777" w:rsidR="00C451C2" w:rsidRDefault="00C451C2">
            <w:pPr>
              <w:keepNext/>
              <w:keepLines/>
              <w:spacing w:after="0"/>
              <w:jc w:val="center"/>
              <w:rPr>
                <w:ins w:id="15481" w:author="Nokia" w:date="2024-05-13T14:31:00Z"/>
                <w:rFonts w:ascii="Arial" w:hAnsi="Arial" w:cs="Arial"/>
                <w:sz w:val="18"/>
              </w:rPr>
            </w:pPr>
            <w:ins w:id="15482" w:author="Nokia" w:date="2024-05-13T14:31:00Z">
              <w:r>
                <w:rPr>
                  <w:rFonts w:ascii="Arial" w:hAnsi="Arial" w:cs="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1E25F2BD" w14:textId="77777777" w:rsidR="00C451C2" w:rsidRDefault="00C451C2">
            <w:pPr>
              <w:keepNext/>
              <w:keepLines/>
              <w:spacing w:after="0"/>
              <w:rPr>
                <w:ins w:id="15483" w:author="Nokia" w:date="2024-05-13T14:31:00Z"/>
                <w:rFonts w:ascii="Arial" w:hAnsi="Arial" w:cs="Arial"/>
                <w:sz w:val="18"/>
              </w:rPr>
            </w:pPr>
          </w:p>
        </w:tc>
      </w:tr>
      <w:tr w:rsidR="00C451C2" w14:paraId="0BE5A4B7" w14:textId="77777777" w:rsidTr="00C451C2">
        <w:trPr>
          <w:cantSplit/>
          <w:ins w:id="15484"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4EB99038" w14:textId="77777777" w:rsidR="00C451C2" w:rsidRDefault="00C451C2">
            <w:pPr>
              <w:keepNext/>
              <w:keepLines/>
              <w:spacing w:after="0"/>
              <w:rPr>
                <w:ins w:id="15485" w:author="Nokia" w:date="2024-05-13T14:31:00Z"/>
                <w:rFonts w:ascii="Arial" w:hAnsi="Arial" w:cs="Arial"/>
                <w:sz w:val="18"/>
              </w:rPr>
            </w:pPr>
            <w:ins w:id="15486" w:author="Nokia" w:date="2024-05-13T14:31:00Z">
              <w:r>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tcPr>
          <w:p w14:paraId="3FDEA3B0" w14:textId="77777777" w:rsidR="00C451C2" w:rsidRDefault="00C451C2">
            <w:pPr>
              <w:keepNext/>
              <w:keepLines/>
              <w:spacing w:after="0"/>
              <w:jc w:val="center"/>
              <w:rPr>
                <w:ins w:id="15487" w:author="Nokia" w:date="2024-05-13T14:31: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B3A6DA1" w14:textId="77777777" w:rsidR="00C451C2" w:rsidRDefault="00C451C2">
            <w:pPr>
              <w:keepNext/>
              <w:keepLines/>
              <w:spacing w:after="0"/>
              <w:jc w:val="center"/>
              <w:rPr>
                <w:ins w:id="15488" w:author="Nokia" w:date="2024-05-13T14:31:00Z"/>
                <w:rFonts w:ascii="Arial" w:hAnsi="Arial" w:cs="Arial"/>
                <w:sz w:val="18"/>
              </w:rPr>
            </w:pPr>
            <w:ins w:id="15489" w:author="Nokia" w:date="2024-05-13T14:31:00Z">
              <w:r>
                <w:rPr>
                  <w:rFonts w:ascii="Arial" w:hAnsi="Arial" w:cs="Arial"/>
                  <w:sz w:val="18"/>
                </w:rPr>
                <w:t>OFF</w:t>
              </w:r>
            </w:ins>
          </w:p>
        </w:tc>
        <w:tc>
          <w:tcPr>
            <w:tcW w:w="3652" w:type="dxa"/>
            <w:tcBorders>
              <w:top w:val="single" w:sz="4" w:space="0" w:color="auto"/>
              <w:left w:val="single" w:sz="4" w:space="0" w:color="auto"/>
              <w:bottom w:val="single" w:sz="4" w:space="0" w:color="auto"/>
              <w:right w:val="single" w:sz="4" w:space="0" w:color="auto"/>
            </w:tcBorders>
          </w:tcPr>
          <w:p w14:paraId="6B8C9965" w14:textId="77777777" w:rsidR="00C451C2" w:rsidRDefault="00C451C2">
            <w:pPr>
              <w:keepNext/>
              <w:keepLines/>
              <w:spacing w:after="0"/>
              <w:rPr>
                <w:ins w:id="15490" w:author="Nokia" w:date="2024-05-13T14:31:00Z"/>
                <w:rFonts w:ascii="Arial" w:hAnsi="Arial" w:cs="Arial"/>
                <w:sz w:val="18"/>
              </w:rPr>
            </w:pPr>
          </w:p>
        </w:tc>
      </w:tr>
      <w:tr w:rsidR="00C451C2" w14:paraId="344B28FA" w14:textId="77777777" w:rsidTr="00C451C2">
        <w:trPr>
          <w:cantSplit/>
          <w:ins w:id="15491" w:author="Nokia" w:date="2024-05-13T14:31:00Z"/>
        </w:trPr>
        <w:tc>
          <w:tcPr>
            <w:tcW w:w="534" w:type="dxa"/>
            <w:vMerge w:val="restart"/>
            <w:tcBorders>
              <w:top w:val="single" w:sz="4" w:space="0" w:color="auto"/>
              <w:left w:val="single" w:sz="4" w:space="0" w:color="auto"/>
              <w:bottom w:val="single" w:sz="4" w:space="0" w:color="auto"/>
              <w:right w:val="single" w:sz="4" w:space="0" w:color="auto"/>
            </w:tcBorders>
            <w:hideMark/>
          </w:tcPr>
          <w:p w14:paraId="03ECBF0D" w14:textId="77777777" w:rsidR="00C451C2" w:rsidRDefault="00C451C2">
            <w:pPr>
              <w:keepNext/>
              <w:keepLines/>
              <w:spacing w:after="0"/>
              <w:rPr>
                <w:ins w:id="15492" w:author="Nokia" w:date="2024-05-13T14:31:00Z"/>
                <w:rFonts w:ascii="Arial" w:hAnsi="Arial" w:cs="Arial"/>
                <w:bCs/>
                <w:sz w:val="18"/>
              </w:rPr>
            </w:pPr>
            <w:ins w:id="15493" w:author="Nokia" w:date="2024-05-13T14:31:00Z">
              <w:r>
                <w:rPr>
                  <w:rFonts w:ascii="Arial" w:hAnsi="Arial" w:cs="Arial"/>
                  <w:sz w:val="18"/>
                </w:rPr>
                <w:t>A3</w:t>
              </w:r>
            </w:ins>
          </w:p>
        </w:tc>
        <w:tc>
          <w:tcPr>
            <w:tcW w:w="1984" w:type="dxa"/>
            <w:tcBorders>
              <w:top w:val="single" w:sz="4" w:space="0" w:color="auto"/>
              <w:left w:val="single" w:sz="4" w:space="0" w:color="auto"/>
              <w:bottom w:val="single" w:sz="4" w:space="0" w:color="auto"/>
              <w:right w:val="single" w:sz="4" w:space="0" w:color="auto"/>
            </w:tcBorders>
            <w:hideMark/>
          </w:tcPr>
          <w:p w14:paraId="2C69FC89" w14:textId="77777777" w:rsidR="00C451C2" w:rsidRDefault="00C451C2">
            <w:pPr>
              <w:keepNext/>
              <w:keepLines/>
              <w:spacing w:after="0"/>
              <w:rPr>
                <w:ins w:id="15494" w:author="Nokia" w:date="2024-05-13T14:31:00Z"/>
                <w:rFonts w:ascii="Arial" w:hAnsi="Arial" w:cs="Arial"/>
                <w:bCs/>
                <w:sz w:val="18"/>
              </w:rPr>
            </w:pPr>
            <w:ins w:id="15495" w:author="Nokia" w:date="2024-05-13T14:31:00Z">
              <w:r>
                <w:rPr>
                  <w:rFonts w:ascii="Arial" w:hAnsi="Arial" w:cs="Arial"/>
                  <w:sz w:val="18"/>
                </w:rPr>
                <w:t>Offset</w:t>
              </w:r>
            </w:ins>
          </w:p>
        </w:tc>
        <w:tc>
          <w:tcPr>
            <w:tcW w:w="709" w:type="dxa"/>
            <w:tcBorders>
              <w:top w:val="single" w:sz="4" w:space="0" w:color="auto"/>
              <w:left w:val="single" w:sz="4" w:space="0" w:color="auto"/>
              <w:bottom w:val="single" w:sz="4" w:space="0" w:color="auto"/>
              <w:right w:val="single" w:sz="4" w:space="0" w:color="auto"/>
            </w:tcBorders>
            <w:hideMark/>
          </w:tcPr>
          <w:p w14:paraId="7909F10D" w14:textId="77777777" w:rsidR="00C451C2" w:rsidRDefault="00C451C2">
            <w:pPr>
              <w:keepNext/>
              <w:keepLines/>
              <w:spacing w:after="0"/>
              <w:jc w:val="center"/>
              <w:rPr>
                <w:ins w:id="15496" w:author="Nokia" w:date="2024-05-13T14:31:00Z"/>
                <w:rFonts w:ascii="Arial" w:hAnsi="Arial" w:cs="Arial"/>
                <w:bCs/>
                <w:sz w:val="18"/>
              </w:rPr>
            </w:pPr>
            <w:ins w:id="15497" w:author="Nokia" w:date="2024-05-13T14:31:00Z">
              <w:r>
                <w:rPr>
                  <w:rFonts w:ascii="Arial" w:hAnsi="Arial" w:cs="Arial"/>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D718566" w14:textId="77777777" w:rsidR="00C451C2" w:rsidRDefault="00C451C2">
            <w:pPr>
              <w:keepNext/>
              <w:keepLines/>
              <w:spacing w:after="0"/>
              <w:jc w:val="center"/>
              <w:rPr>
                <w:ins w:id="15498" w:author="Nokia" w:date="2024-05-13T14:31:00Z"/>
                <w:rFonts w:ascii="Arial" w:hAnsi="Arial" w:cs="Arial"/>
                <w:bCs/>
                <w:sz w:val="18"/>
              </w:rPr>
            </w:pPr>
            <w:ins w:id="15499" w:author="Nokia" w:date="2024-05-13T14:31:00Z">
              <w:r>
                <w:rPr>
                  <w:rFonts w:ascii="Arial" w:hAnsi="Arial" w:cs="Arial"/>
                  <w:sz w:val="18"/>
                </w:rPr>
                <w:t>-6</w:t>
              </w:r>
            </w:ins>
          </w:p>
        </w:tc>
        <w:tc>
          <w:tcPr>
            <w:tcW w:w="3652" w:type="dxa"/>
            <w:tcBorders>
              <w:top w:val="single" w:sz="4" w:space="0" w:color="auto"/>
              <w:left w:val="single" w:sz="4" w:space="0" w:color="auto"/>
              <w:bottom w:val="single" w:sz="4" w:space="0" w:color="auto"/>
              <w:right w:val="single" w:sz="4" w:space="0" w:color="auto"/>
            </w:tcBorders>
          </w:tcPr>
          <w:p w14:paraId="57174F54" w14:textId="77777777" w:rsidR="00C451C2" w:rsidRDefault="00C451C2">
            <w:pPr>
              <w:keepNext/>
              <w:keepLines/>
              <w:spacing w:after="0"/>
              <w:rPr>
                <w:ins w:id="15500" w:author="Nokia" w:date="2024-05-13T14:31:00Z"/>
                <w:rFonts w:ascii="Arial" w:hAnsi="Arial" w:cs="Arial"/>
                <w:bCs/>
                <w:sz w:val="18"/>
              </w:rPr>
            </w:pPr>
          </w:p>
        </w:tc>
      </w:tr>
      <w:tr w:rsidR="00C451C2" w14:paraId="45447775" w14:textId="77777777" w:rsidTr="00C451C2">
        <w:trPr>
          <w:cantSplit/>
          <w:ins w:id="15501" w:author="Nokia" w:date="2024-05-13T14:3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426FC208" w14:textId="77777777" w:rsidR="00C451C2" w:rsidRDefault="00C451C2">
            <w:pPr>
              <w:spacing w:after="0"/>
              <w:rPr>
                <w:ins w:id="15502" w:author="Nokia" w:date="2024-05-13T14:31: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5473841F" w14:textId="77777777" w:rsidR="00C451C2" w:rsidRDefault="00C451C2">
            <w:pPr>
              <w:keepNext/>
              <w:keepLines/>
              <w:spacing w:after="0"/>
              <w:rPr>
                <w:ins w:id="15503" w:author="Nokia" w:date="2024-05-13T14:31:00Z"/>
                <w:rFonts w:ascii="Arial" w:hAnsi="Arial" w:cs="Arial"/>
                <w:bCs/>
                <w:sz w:val="18"/>
              </w:rPr>
            </w:pPr>
            <w:ins w:id="15504" w:author="Nokia" w:date="2024-05-13T14:31:00Z">
              <w:r>
                <w:rPr>
                  <w:rFonts w:ascii="Arial" w:hAnsi="Arial" w:cs="Arial"/>
                  <w:sz w:val="18"/>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6EA08395" w14:textId="77777777" w:rsidR="00C451C2" w:rsidRDefault="00C451C2">
            <w:pPr>
              <w:keepNext/>
              <w:keepLines/>
              <w:spacing w:after="0"/>
              <w:jc w:val="center"/>
              <w:rPr>
                <w:ins w:id="15505" w:author="Nokia" w:date="2024-05-13T14:31:00Z"/>
                <w:rFonts w:ascii="Arial" w:hAnsi="Arial" w:cs="Arial"/>
                <w:sz w:val="18"/>
              </w:rPr>
            </w:pPr>
            <w:ins w:id="15506" w:author="Nokia" w:date="2024-05-13T14:31:00Z">
              <w:r>
                <w:rPr>
                  <w:rFonts w:ascii="Arial" w:hAnsi="Arial" w:cs="Arial"/>
                  <w:sz w:val="18"/>
                </w:rPr>
                <w:t>dB</w:t>
              </w:r>
            </w:ins>
          </w:p>
        </w:tc>
        <w:tc>
          <w:tcPr>
            <w:tcW w:w="2977" w:type="dxa"/>
            <w:tcBorders>
              <w:top w:val="single" w:sz="4" w:space="0" w:color="auto"/>
              <w:left w:val="single" w:sz="4" w:space="0" w:color="auto"/>
              <w:bottom w:val="single" w:sz="4" w:space="0" w:color="auto"/>
              <w:right w:val="single" w:sz="4" w:space="0" w:color="auto"/>
            </w:tcBorders>
            <w:hideMark/>
          </w:tcPr>
          <w:p w14:paraId="1EE4E1AB" w14:textId="77777777" w:rsidR="00C451C2" w:rsidRDefault="00C451C2">
            <w:pPr>
              <w:keepNext/>
              <w:keepLines/>
              <w:spacing w:after="0"/>
              <w:jc w:val="center"/>
              <w:rPr>
                <w:ins w:id="15507" w:author="Nokia" w:date="2024-05-13T14:31:00Z"/>
                <w:rFonts w:ascii="Arial" w:hAnsi="Arial" w:cs="Arial"/>
                <w:sz w:val="18"/>
              </w:rPr>
            </w:pPr>
            <w:ins w:id="15508" w:author="Nokia" w:date="2024-05-13T14:31:00Z">
              <w:r>
                <w:rPr>
                  <w:rFonts w:ascii="Arial" w:hAnsi="Arial" w:cs="Arial"/>
                  <w:sz w:val="18"/>
                </w:rPr>
                <w:t>0</w:t>
              </w:r>
            </w:ins>
          </w:p>
        </w:tc>
        <w:tc>
          <w:tcPr>
            <w:tcW w:w="3652" w:type="dxa"/>
            <w:tcBorders>
              <w:top w:val="single" w:sz="4" w:space="0" w:color="auto"/>
              <w:left w:val="single" w:sz="4" w:space="0" w:color="auto"/>
              <w:bottom w:val="single" w:sz="4" w:space="0" w:color="auto"/>
              <w:right w:val="single" w:sz="4" w:space="0" w:color="auto"/>
            </w:tcBorders>
          </w:tcPr>
          <w:p w14:paraId="4DB21E62" w14:textId="77777777" w:rsidR="00C451C2" w:rsidRDefault="00C451C2">
            <w:pPr>
              <w:keepNext/>
              <w:keepLines/>
              <w:spacing w:after="0"/>
              <w:rPr>
                <w:ins w:id="15509" w:author="Nokia" w:date="2024-05-13T14:31:00Z"/>
                <w:rFonts w:ascii="Arial" w:hAnsi="Arial" w:cs="Arial"/>
                <w:bCs/>
                <w:sz w:val="18"/>
              </w:rPr>
            </w:pPr>
          </w:p>
        </w:tc>
      </w:tr>
      <w:tr w:rsidR="00C451C2" w14:paraId="6D6F0ACE" w14:textId="77777777" w:rsidTr="00C451C2">
        <w:trPr>
          <w:cantSplit/>
          <w:ins w:id="15510" w:author="Nokia" w:date="2024-05-13T14:3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6EA7A5E2" w14:textId="77777777" w:rsidR="00C451C2" w:rsidRDefault="00C451C2">
            <w:pPr>
              <w:spacing w:after="0"/>
              <w:rPr>
                <w:ins w:id="15511" w:author="Nokia" w:date="2024-05-13T14:31: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3093BBE6" w14:textId="77777777" w:rsidR="00C451C2" w:rsidRDefault="00C451C2">
            <w:pPr>
              <w:keepNext/>
              <w:keepLines/>
              <w:spacing w:after="0"/>
              <w:rPr>
                <w:ins w:id="15512" w:author="Nokia" w:date="2024-05-13T14:31:00Z"/>
                <w:rFonts w:ascii="Arial" w:hAnsi="Arial" w:cs="Arial"/>
                <w:sz w:val="18"/>
              </w:rPr>
            </w:pPr>
            <w:ins w:id="15513" w:author="Nokia" w:date="2024-05-13T14:31:00Z">
              <w:r>
                <w:rPr>
                  <w:rFonts w:ascii="Arial" w:hAnsi="Arial" w:cs="Arial"/>
                  <w:sz w:val="18"/>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2E9C3681" w14:textId="77777777" w:rsidR="00C451C2" w:rsidRDefault="00C451C2">
            <w:pPr>
              <w:keepNext/>
              <w:keepLines/>
              <w:spacing w:after="0"/>
              <w:jc w:val="center"/>
              <w:rPr>
                <w:ins w:id="15514" w:author="Nokia" w:date="2024-05-13T14:31:00Z"/>
                <w:rFonts w:ascii="Arial" w:hAnsi="Arial" w:cs="Arial"/>
                <w:sz w:val="18"/>
              </w:rPr>
            </w:pPr>
            <w:ins w:id="15515" w:author="Nokia" w:date="2024-05-13T14:31:00Z">
              <w:r>
                <w:rPr>
                  <w:rFonts w:ascii="Arial" w:hAnsi="Arial" w:cs="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9E3C56F" w14:textId="77777777" w:rsidR="00C451C2" w:rsidRDefault="00C451C2">
            <w:pPr>
              <w:keepNext/>
              <w:keepLines/>
              <w:spacing w:after="0"/>
              <w:jc w:val="center"/>
              <w:rPr>
                <w:ins w:id="15516" w:author="Nokia" w:date="2024-05-13T14:31:00Z"/>
                <w:rFonts w:ascii="Arial" w:hAnsi="Arial" w:cs="Arial"/>
                <w:sz w:val="18"/>
              </w:rPr>
            </w:pPr>
            <w:ins w:id="15517" w:author="Nokia" w:date="2024-05-13T14:31:00Z">
              <w:r>
                <w:rPr>
                  <w:rFonts w:ascii="Arial" w:hAnsi="Arial" w:cs="Arial"/>
                  <w:sz w:val="18"/>
                </w:rPr>
                <w:t>0</w:t>
              </w:r>
            </w:ins>
          </w:p>
        </w:tc>
        <w:tc>
          <w:tcPr>
            <w:tcW w:w="3652" w:type="dxa"/>
            <w:tcBorders>
              <w:top w:val="single" w:sz="4" w:space="0" w:color="auto"/>
              <w:left w:val="single" w:sz="4" w:space="0" w:color="auto"/>
              <w:bottom w:val="single" w:sz="4" w:space="0" w:color="auto"/>
              <w:right w:val="single" w:sz="4" w:space="0" w:color="auto"/>
            </w:tcBorders>
          </w:tcPr>
          <w:p w14:paraId="721A139B" w14:textId="77777777" w:rsidR="00C451C2" w:rsidRDefault="00C451C2">
            <w:pPr>
              <w:keepNext/>
              <w:keepLines/>
              <w:spacing w:after="0"/>
              <w:rPr>
                <w:ins w:id="15518" w:author="Nokia" w:date="2024-05-13T14:31:00Z"/>
                <w:rFonts w:ascii="Arial" w:hAnsi="Arial" w:cs="Arial"/>
                <w:sz w:val="18"/>
              </w:rPr>
            </w:pPr>
          </w:p>
        </w:tc>
      </w:tr>
      <w:tr w:rsidR="00C451C2" w14:paraId="26274ED6" w14:textId="77777777" w:rsidTr="00C451C2">
        <w:trPr>
          <w:cantSplit/>
          <w:ins w:id="15519"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57FE7772" w14:textId="77777777" w:rsidR="00C451C2" w:rsidRDefault="00C451C2">
            <w:pPr>
              <w:keepNext/>
              <w:keepLines/>
              <w:spacing w:after="0"/>
              <w:rPr>
                <w:ins w:id="15520" w:author="Nokia" w:date="2024-05-13T14:31:00Z"/>
                <w:rFonts w:ascii="Arial" w:hAnsi="Arial" w:cs="Arial"/>
                <w:sz w:val="18"/>
              </w:rPr>
            </w:pPr>
            <w:ins w:id="15521" w:author="Nokia" w:date="2024-05-13T14:31:00Z">
              <w:r>
                <w:rPr>
                  <w:rFonts w:ascii="Arial" w:hAnsi="Arial" w:cs="Arial"/>
                  <w:sz w:val="18"/>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58393EEF" w14:textId="77777777" w:rsidR="00C451C2" w:rsidRDefault="00C451C2">
            <w:pPr>
              <w:keepNext/>
              <w:keepLines/>
              <w:spacing w:after="0"/>
              <w:jc w:val="center"/>
              <w:rPr>
                <w:ins w:id="15522" w:author="Nokia" w:date="2024-05-13T14:31: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7302D98" w14:textId="77777777" w:rsidR="00C451C2" w:rsidRDefault="00C451C2">
            <w:pPr>
              <w:keepNext/>
              <w:keepLines/>
              <w:spacing w:after="0"/>
              <w:jc w:val="center"/>
              <w:rPr>
                <w:ins w:id="15523" w:author="Nokia" w:date="2024-05-13T14:31:00Z"/>
                <w:rFonts w:ascii="Arial" w:hAnsi="Arial" w:cs="Arial"/>
                <w:sz w:val="18"/>
              </w:rPr>
            </w:pPr>
            <w:ins w:id="15524" w:author="Nokia" w:date="2024-05-13T14:31:00Z">
              <w:r>
                <w:rPr>
                  <w:rFonts w:ascii="Arial" w:hAnsi="Arial" w:cs="Arial"/>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7E51E0BB" w14:textId="77777777" w:rsidR="00C451C2" w:rsidRDefault="00C451C2">
            <w:pPr>
              <w:keepNext/>
              <w:keepLines/>
              <w:spacing w:after="0"/>
              <w:rPr>
                <w:ins w:id="15525" w:author="Nokia" w:date="2024-05-13T14:31:00Z"/>
                <w:rFonts w:ascii="Arial" w:hAnsi="Arial" w:cs="Arial"/>
                <w:sz w:val="18"/>
              </w:rPr>
            </w:pPr>
            <w:ins w:id="15526" w:author="Nokia" w:date="2024-05-13T14:31:00Z">
              <w:r>
                <w:rPr>
                  <w:rFonts w:ascii="Arial" w:hAnsi="Arial" w:cs="Arial"/>
                  <w:sz w:val="18"/>
                </w:rPr>
                <w:t>L3 filtering is not used</w:t>
              </w:r>
            </w:ins>
          </w:p>
        </w:tc>
      </w:tr>
      <w:tr w:rsidR="00C451C2" w14:paraId="7965EF80" w14:textId="77777777" w:rsidTr="00C451C2">
        <w:trPr>
          <w:cantSplit/>
          <w:ins w:id="15527"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4D08269B" w14:textId="77777777" w:rsidR="00C451C2" w:rsidRDefault="00C451C2">
            <w:pPr>
              <w:keepNext/>
              <w:keepLines/>
              <w:spacing w:after="0"/>
              <w:rPr>
                <w:ins w:id="15528" w:author="Nokia" w:date="2024-05-13T14:31:00Z"/>
                <w:rFonts w:ascii="Arial" w:hAnsi="Arial" w:cs="Arial"/>
                <w:sz w:val="18"/>
              </w:rPr>
            </w:pPr>
            <w:ins w:id="15529" w:author="Nokia" w:date="2024-05-13T14:31:00Z">
              <w:r>
                <w:rPr>
                  <w:rFonts w:ascii="Arial" w:hAnsi="Arial" w:cs="Arial"/>
                  <w:sz w:val="18"/>
                </w:rPr>
                <w:t>Gap pattern ID</w:t>
              </w:r>
            </w:ins>
          </w:p>
        </w:tc>
        <w:tc>
          <w:tcPr>
            <w:tcW w:w="709" w:type="dxa"/>
            <w:tcBorders>
              <w:top w:val="single" w:sz="4" w:space="0" w:color="auto"/>
              <w:left w:val="single" w:sz="4" w:space="0" w:color="auto"/>
              <w:bottom w:val="single" w:sz="4" w:space="0" w:color="auto"/>
              <w:right w:val="single" w:sz="4" w:space="0" w:color="auto"/>
            </w:tcBorders>
          </w:tcPr>
          <w:p w14:paraId="4CBDF15C" w14:textId="77777777" w:rsidR="00C451C2" w:rsidRDefault="00C451C2">
            <w:pPr>
              <w:keepNext/>
              <w:keepLines/>
              <w:spacing w:after="0"/>
              <w:jc w:val="center"/>
              <w:rPr>
                <w:ins w:id="15530" w:author="Nokia" w:date="2024-05-13T14:31: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2DE1233A" w14:textId="77777777" w:rsidR="00C451C2" w:rsidRDefault="00C451C2">
            <w:pPr>
              <w:keepNext/>
              <w:keepLines/>
              <w:spacing w:after="0"/>
              <w:jc w:val="center"/>
              <w:rPr>
                <w:ins w:id="15531" w:author="Nokia" w:date="2024-05-13T14:31:00Z"/>
                <w:rFonts w:ascii="Arial" w:hAnsi="Arial" w:cs="Arial"/>
                <w:sz w:val="18"/>
              </w:rPr>
            </w:pPr>
            <w:ins w:id="15532" w:author="Nokia" w:date="2024-05-13T14:31:00Z">
              <w:r>
                <w:rPr>
                  <w:rFonts w:ascii="Arial" w:hAnsi="Arial" w:cs="Arial"/>
                  <w:sz w:val="18"/>
                </w:rPr>
                <w:t>1</w:t>
              </w:r>
            </w:ins>
          </w:p>
        </w:tc>
        <w:tc>
          <w:tcPr>
            <w:tcW w:w="3652" w:type="dxa"/>
            <w:tcBorders>
              <w:top w:val="single" w:sz="4" w:space="0" w:color="auto"/>
              <w:left w:val="single" w:sz="4" w:space="0" w:color="auto"/>
              <w:bottom w:val="single" w:sz="4" w:space="0" w:color="auto"/>
              <w:right w:val="single" w:sz="4" w:space="0" w:color="auto"/>
            </w:tcBorders>
          </w:tcPr>
          <w:p w14:paraId="31112284" w14:textId="77777777" w:rsidR="00C451C2" w:rsidRDefault="00C451C2">
            <w:pPr>
              <w:keepNext/>
              <w:keepLines/>
              <w:spacing w:after="0"/>
              <w:rPr>
                <w:ins w:id="15533" w:author="Nokia" w:date="2024-05-13T14:31:00Z"/>
                <w:rFonts w:ascii="Arial" w:hAnsi="Arial" w:cs="Arial"/>
                <w:sz w:val="18"/>
              </w:rPr>
            </w:pPr>
          </w:p>
        </w:tc>
      </w:tr>
      <w:tr w:rsidR="00C451C2" w14:paraId="79BEE7AF" w14:textId="77777777" w:rsidTr="00C451C2">
        <w:trPr>
          <w:cantSplit/>
          <w:ins w:id="15534"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56A201A0" w14:textId="77777777" w:rsidR="00C451C2" w:rsidRDefault="00C451C2">
            <w:pPr>
              <w:keepNext/>
              <w:keepLines/>
              <w:spacing w:after="0"/>
              <w:rPr>
                <w:ins w:id="15535" w:author="Nokia" w:date="2024-05-13T14:31:00Z"/>
                <w:rFonts w:ascii="Arial" w:hAnsi="Arial" w:cs="Arial"/>
                <w:sz w:val="18"/>
              </w:rPr>
            </w:pPr>
            <w:ins w:id="15536" w:author="Nokia" w:date="2024-05-13T14:31:00Z">
              <w:r>
                <w:rPr>
                  <w:rFonts w:ascii="Arial" w:hAnsi="Arial" w:cs="Arial"/>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20254858" w14:textId="77777777" w:rsidR="00C451C2" w:rsidRDefault="00C451C2">
            <w:pPr>
              <w:keepNext/>
              <w:keepLines/>
              <w:spacing w:after="0"/>
              <w:jc w:val="center"/>
              <w:rPr>
                <w:ins w:id="15537" w:author="Nokia" w:date="2024-05-13T14:31:00Z"/>
                <w:rFonts w:ascii="Arial" w:hAnsi="Arial" w:cs="Arial"/>
                <w:sz w:val="18"/>
              </w:rPr>
            </w:pPr>
            <w:ins w:id="15538" w:author="Nokia" w:date="2024-05-13T14:31:00Z">
              <w:r>
                <w:rPr>
                  <w:rFonts w:ascii="Arial" w:hAnsi="Arial" w:cs="Arial"/>
                  <w:sz w:val="18"/>
                </w:rPr>
                <w:t>s</w:t>
              </w:r>
            </w:ins>
          </w:p>
        </w:tc>
        <w:tc>
          <w:tcPr>
            <w:tcW w:w="2977" w:type="dxa"/>
            <w:tcBorders>
              <w:top w:val="single" w:sz="4" w:space="0" w:color="auto"/>
              <w:left w:val="single" w:sz="4" w:space="0" w:color="auto"/>
              <w:bottom w:val="single" w:sz="4" w:space="0" w:color="auto"/>
              <w:right w:val="single" w:sz="4" w:space="0" w:color="auto"/>
            </w:tcBorders>
            <w:hideMark/>
          </w:tcPr>
          <w:p w14:paraId="51551D0D" w14:textId="77777777" w:rsidR="00C451C2" w:rsidRDefault="00C451C2">
            <w:pPr>
              <w:keepNext/>
              <w:keepLines/>
              <w:spacing w:after="0"/>
              <w:jc w:val="center"/>
              <w:rPr>
                <w:ins w:id="15539" w:author="Nokia" w:date="2024-05-13T14:31:00Z"/>
                <w:rFonts w:ascii="Arial" w:hAnsi="Arial" w:cs="Arial"/>
                <w:sz w:val="18"/>
              </w:rPr>
            </w:pPr>
            <w:ins w:id="15540" w:author="Nokia" w:date="2024-05-13T14:31:00Z">
              <w:r>
                <w:rPr>
                  <w:rFonts w:ascii="Arial" w:hAnsi="Arial" w:cs="Arial"/>
                  <w:sz w:val="18"/>
                </w:rPr>
                <w:t>5</w:t>
              </w:r>
            </w:ins>
          </w:p>
        </w:tc>
        <w:tc>
          <w:tcPr>
            <w:tcW w:w="3652" w:type="dxa"/>
            <w:tcBorders>
              <w:top w:val="single" w:sz="4" w:space="0" w:color="auto"/>
              <w:left w:val="single" w:sz="4" w:space="0" w:color="auto"/>
              <w:bottom w:val="single" w:sz="4" w:space="0" w:color="auto"/>
              <w:right w:val="single" w:sz="4" w:space="0" w:color="auto"/>
            </w:tcBorders>
          </w:tcPr>
          <w:p w14:paraId="494867B2" w14:textId="77777777" w:rsidR="00C451C2" w:rsidRDefault="00C451C2">
            <w:pPr>
              <w:keepNext/>
              <w:keepLines/>
              <w:spacing w:after="0"/>
              <w:rPr>
                <w:ins w:id="15541" w:author="Nokia" w:date="2024-05-13T14:31:00Z"/>
                <w:rFonts w:ascii="Arial" w:hAnsi="Arial" w:cs="Arial"/>
                <w:sz w:val="18"/>
              </w:rPr>
            </w:pPr>
          </w:p>
        </w:tc>
      </w:tr>
      <w:tr w:rsidR="00C451C2" w14:paraId="2A2258E4" w14:textId="77777777" w:rsidTr="00C451C2">
        <w:trPr>
          <w:cantSplit/>
          <w:ins w:id="15542" w:author="Nokia" w:date="2024-05-13T14:31:00Z"/>
        </w:trPr>
        <w:tc>
          <w:tcPr>
            <w:tcW w:w="2518" w:type="dxa"/>
            <w:gridSpan w:val="2"/>
            <w:tcBorders>
              <w:top w:val="single" w:sz="4" w:space="0" w:color="auto"/>
              <w:left w:val="single" w:sz="4" w:space="0" w:color="auto"/>
              <w:bottom w:val="single" w:sz="4" w:space="0" w:color="auto"/>
              <w:right w:val="single" w:sz="4" w:space="0" w:color="auto"/>
            </w:tcBorders>
            <w:hideMark/>
          </w:tcPr>
          <w:p w14:paraId="2BCB247A" w14:textId="77777777" w:rsidR="00C451C2" w:rsidRDefault="00C451C2">
            <w:pPr>
              <w:keepNext/>
              <w:keepLines/>
              <w:spacing w:after="0"/>
              <w:rPr>
                <w:ins w:id="15543" w:author="Nokia" w:date="2024-05-13T14:31:00Z"/>
                <w:rFonts w:ascii="Arial" w:hAnsi="Arial" w:cs="Arial"/>
                <w:sz w:val="18"/>
              </w:rPr>
            </w:pPr>
            <w:ins w:id="15544" w:author="Nokia" w:date="2024-05-13T14:31:00Z">
              <w:r>
                <w:rPr>
                  <w:rFonts w:ascii="Arial" w:hAnsi="Arial" w:cs="Arial"/>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2B43388F" w14:textId="77777777" w:rsidR="00C451C2" w:rsidRDefault="00C451C2">
            <w:pPr>
              <w:keepNext/>
              <w:keepLines/>
              <w:spacing w:after="0"/>
              <w:jc w:val="center"/>
              <w:rPr>
                <w:ins w:id="15545" w:author="Nokia" w:date="2024-05-13T14:31:00Z"/>
                <w:rFonts w:ascii="Arial" w:hAnsi="Arial" w:cs="Arial"/>
                <w:sz w:val="18"/>
              </w:rPr>
            </w:pPr>
            <w:ins w:id="15546" w:author="Nokia" w:date="2024-05-13T14:31:00Z">
              <w:r>
                <w:rPr>
                  <w:rFonts w:ascii="Arial" w:hAnsi="Arial" w:cs="Arial"/>
                  <w:sz w:val="18"/>
                </w:rPr>
                <w:t>s</w:t>
              </w:r>
            </w:ins>
          </w:p>
        </w:tc>
        <w:tc>
          <w:tcPr>
            <w:tcW w:w="2977" w:type="dxa"/>
            <w:tcBorders>
              <w:top w:val="single" w:sz="4" w:space="0" w:color="auto"/>
              <w:left w:val="single" w:sz="4" w:space="0" w:color="auto"/>
              <w:bottom w:val="single" w:sz="4" w:space="0" w:color="auto"/>
              <w:right w:val="single" w:sz="4" w:space="0" w:color="auto"/>
            </w:tcBorders>
            <w:hideMark/>
          </w:tcPr>
          <w:p w14:paraId="4CDD906D" w14:textId="77777777" w:rsidR="00C451C2" w:rsidRDefault="00C451C2">
            <w:pPr>
              <w:keepNext/>
              <w:keepLines/>
              <w:spacing w:after="0"/>
              <w:jc w:val="center"/>
              <w:rPr>
                <w:ins w:id="15547" w:author="Nokia" w:date="2024-05-13T14:31:00Z"/>
                <w:rFonts w:ascii="Arial" w:hAnsi="Arial" w:cs="Arial"/>
                <w:sz w:val="18"/>
              </w:rPr>
            </w:pPr>
            <w:ins w:id="15548" w:author="Nokia" w:date="2024-05-13T14:31:00Z">
              <w:r>
                <w:rPr>
                  <w:rFonts w:ascii="Arial" w:hAnsi="Arial" w:cs="Arial"/>
                  <w:sz w:val="18"/>
                </w:rPr>
                <w:t>5</w:t>
              </w:r>
            </w:ins>
          </w:p>
        </w:tc>
        <w:tc>
          <w:tcPr>
            <w:tcW w:w="3652" w:type="dxa"/>
            <w:tcBorders>
              <w:top w:val="single" w:sz="4" w:space="0" w:color="auto"/>
              <w:left w:val="single" w:sz="4" w:space="0" w:color="auto"/>
              <w:bottom w:val="single" w:sz="4" w:space="0" w:color="auto"/>
              <w:right w:val="single" w:sz="4" w:space="0" w:color="auto"/>
            </w:tcBorders>
          </w:tcPr>
          <w:p w14:paraId="6AFA9490" w14:textId="77777777" w:rsidR="00C451C2" w:rsidRDefault="00C451C2">
            <w:pPr>
              <w:keepNext/>
              <w:keepLines/>
              <w:spacing w:after="0"/>
              <w:rPr>
                <w:ins w:id="15549" w:author="Nokia" w:date="2024-05-13T14:31:00Z"/>
                <w:rFonts w:ascii="Arial" w:hAnsi="Arial" w:cs="Arial"/>
                <w:sz w:val="18"/>
              </w:rPr>
            </w:pPr>
          </w:p>
        </w:tc>
      </w:tr>
    </w:tbl>
    <w:p w14:paraId="02B8F0FB" w14:textId="77777777" w:rsidR="00C451C2" w:rsidRDefault="00C451C2" w:rsidP="00C451C2">
      <w:pPr>
        <w:rPr>
          <w:ins w:id="15550" w:author="Nokia" w:date="2024-05-13T14:31:00Z"/>
          <w:rFonts w:cs="v4.2.0"/>
        </w:rPr>
      </w:pPr>
    </w:p>
    <w:p w14:paraId="0C0191F9" w14:textId="77777777" w:rsidR="00C451C2" w:rsidRDefault="00C451C2" w:rsidP="00C451C2">
      <w:pPr>
        <w:pStyle w:val="TH"/>
        <w:rPr>
          <w:ins w:id="15551" w:author="Nokia" w:date="2024-05-13T14:31:00Z"/>
        </w:rPr>
      </w:pPr>
      <w:ins w:id="15552" w:author="Nokia" w:date="2024-05-13T14:31:00Z">
        <w:r>
          <w:t>Table A.14.5.1.6.1-2: Cell specific test parameters for E-UTRAN HD-FDD Intra-frequency event triggered reporting in asynchronous cells for UE category M1 in CEModeA with location-based triggering</w:t>
        </w:r>
      </w:ins>
    </w:p>
    <w:tbl>
      <w:tblPr>
        <w:tblW w:w="6615" w:type="dxa"/>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1355"/>
        <w:gridCol w:w="807"/>
        <w:gridCol w:w="807"/>
        <w:gridCol w:w="807"/>
        <w:gridCol w:w="807"/>
      </w:tblGrid>
      <w:tr w:rsidR="00C451C2" w14:paraId="7743FE4F" w14:textId="77777777" w:rsidTr="00C451C2">
        <w:trPr>
          <w:cantSplit/>
          <w:ins w:id="15553" w:author="Nokia" w:date="2024-05-13T14:31:00Z"/>
        </w:trPr>
        <w:tc>
          <w:tcPr>
            <w:tcW w:w="2034" w:type="dxa"/>
            <w:vMerge w:val="restart"/>
            <w:tcBorders>
              <w:top w:val="single" w:sz="4" w:space="0" w:color="auto"/>
              <w:left w:val="single" w:sz="4" w:space="0" w:color="auto"/>
              <w:bottom w:val="single" w:sz="4" w:space="0" w:color="auto"/>
              <w:right w:val="single" w:sz="4" w:space="0" w:color="auto"/>
            </w:tcBorders>
            <w:hideMark/>
          </w:tcPr>
          <w:p w14:paraId="3349A732" w14:textId="77777777" w:rsidR="00C451C2" w:rsidRDefault="00C451C2">
            <w:pPr>
              <w:keepNext/>
              <w:keepLines/>
              <w:spacing w:after="0"/>
              <w:jc w:val="center"/>
              <w:rPr>
                <w:ins w:id="15554" w:author="Nokia" w:date="2024-05-13T14:31:00Z"/>
                <w:rFonts w:ascii="Arial" w:hAnsi="Arial" w:cs="Arial"/>
                <w:b/>
                <w:sz w:val="18"/>
              </w:rPr>
            </w:pPr>
            <w:ins w:id="15555" w:author="Nokia" w:date="2024-05-13T14:31:00Z">
              <w:r>
                <w:rPr>
                  <w:rFonts w:ascii="Arial" w:hAnsi="Arial" w:cs="Arial"/>
                  <w:b/>
                  <w:sz w:val="18"/>
                </w:rPr>
                <w:t>Parameter</w:t>
              </w:r>
            </w:ins>
          </w:p>
        </w:tc>
        <w:tc>
          <w:tcPr>
            <w:tcW w:w="1355" w:type="dxa"/>
            <w:vMerge w:val="restart"/>
            <w:tcBorders>
              <w:top w:val="single" w:sz="4" w:space="0" w:color="auto"/>
              <w:left w:val="single" w:sz="4" w:space="0" w:color="auto"/>
              <w:bottom w:val="single" w:sz="4" w:space="0" w:color="auto"/>
              <w:right w:val="single" w:sz="4" w:space="0" w:color="auto"/>
            </w:tcBorders>
            <w:hideMark/>
          </w:tcPr>
          <w:p w14:paraId="2B9FFA4E" w14:textId="77777777" w:rsidR="00C451C2" w:rsidRDefault="00C451C2">
            <w:pPr>
              <w:keepNext/>
              <w:keepLines/>
              <w:spacing w:after="0"/>
              <w:jc w:val="center"/>
              <w:rPr>
                <w:ins w:id="15556" w:author="Nokia" w:date="2024-05-13T14:31:00Z"/>
                <w:rFonts w:ascii="Arial" w:hAnsi="Arial" w:cs="Arial"/>
                <w:b/>
                <w:sz w:val="18"/>
              </w:rPr>
            </w:pPr>
            <w:ins w:id="15557" w:author="Nokia" w:date="2024-05-13T14:31:00Z">
              <w:r>
                <w:rPr>
                  <w:rFonts w:ascii="Arial" w:hAnsi="Arial" w:cs="Arial"/>
                  <w:b/>
                  <w:sz w:val="18"/>
                </w:rPr>
                <w:t>Unit</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33524210" w14:textId="77777777" w:rsidR="00C451C2" w:rsidRDefault="00C451C2">
            <w:pPr>
              <w:keepNext/>
              <w:keepLines/>
              <w:spacing w:after="0"/>
              <w:jc w:val="center"/>
              <w:rPr>
                <w:ins w:id="15558" w:author="Nokia" w:date="2024-05-13T14:31:00Z"/>
                <w:rFonts w:ascii="Arial" w:hAnsi="Arial" w:cs="Arial"/>
                <w:b/>
                <w:sz w:val="18"/>
              </w:rPr>
            </w:pPr>
            <w:ins w:id="15559" w:author="Nokia" w:date="2024-05-13T14:31:00Z">
              <w:r>
                <w:rPr>
                  <w:rFonts w:ascii="Arial" w:hAnsi="Arial" w:cs="Arial"/>
                  <w:b/>
                  <w:sz w:val="18"/>
                </w:rPr>
                <w:t>Cell 1</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75BD3916" w14:textId="77777777" w:rsidR="00C451C2" w:rsidRDefault="00C451C2">
            <w:pPr>
              <w:keepNext/>
              <w:keepLines/>
              <w:spacing w:after="0"/>
              <w:jc w:val="center"/>
              <w:rPr>
                <w:ins w:id="15560" w:author="Nokia" w:date="2024-05-13T14:31:00Z"/>
                <w:rFonts w:ascii="Arial" w:hAnsi="Arial" w:cs="Arial"/>
                <w:b/>
                <w:sz w:val="18"/>
              </w:rPr>
            </w:pPr>
            <w:ins w:id="15561" w:author="Nokia" w:date="2024-05-13T14:31:00Z">
              <w:r>
                <w:rPr>
                  <w:rFonts w:ascii="Arial" w:hAnsi="Arial" w:cs="Arial"/>
                  <w:b/>
                  <w:sz w:val="18"/>
                </w:rPr>
                <w:t>Cell 2</w:t>
              </w:r>
            </w:ins>
          </w:p>
        </w:tc>
      </w:tr>
      <w:tr w:rsidR="00C451C2" w14:paraId="37AAF641" w14:textId="77777777" w:rsidTr="00C451C2">
        <w:trPr>
          <w:cantSplit/>
          <w:ins w:id="15562" w:author="Nokia" w:date="2024-05-13T14:31:00Z"/>
        </w:trPr>
        <w:tc>
          <w:tcPr>
            <w:tcW w:w="6617" w:type="dxa"/>
            <w:vMerge/>
            <w:tcBorders>
              <w:top w:val="single" w:sz="4" w:space="0" w:color="auto"/>
              <w:left w:val="single" w:sz="4" w:space="0" w:color="auto"/>
              <w:bottom w:val="single" w:sz="4" w:space="0" w:color="auto"/>
              <w:right w:val="single" w:sz="4" w:space="0" w:color="auto"/>
            </w:tcBorders>
            <w:vAlign w:val="center"/>
            <w:hideMark/>
          </w:tcPr>
          <w:p w14:paraId="068001EE" w14:textId="77777777" w:rsidR="00C451C2" w:rsidRDefault="00C451C2">
            <w:pPr>
              <w:spacing w:after="0"/>
              <w:rPr>
                <w:ins w:id="15563" w:author="Nokia" w:date="2024-05-13T14:31:00Z"/>
                <w:rFonts w:ascii="Arial" w:hAnsi="Arial" w:cs="Arial"/>
                <w:b/>
                <w:sz w:val="18"/>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77D6CA38" w14:textId="77777777" w:rsidR="00C451C2" w:rsidRDefault="00C451C2">
            <w:pPr>
              <w:spacing w:after="0"/>
              <w:rPr>
                <w:ins w:id="15564" w:author="Nokia" w:date="2024-05-13T14:31:00Z"/>
                <w:rFonts w:ascii="Arial" w:hAnsi="Arial" w:cs="Arial"/>
                <w:b/>
                <w:sz w:val="18"/>
              </w:rPr>
            </w:pPr>
          </w:p>
        </w:tc>
        <w:tc>
          <w:tcPr>
            <w:tcW w:w="807" w:type="dxa"/>
            <w:tcBorders>
              <w:top w:val="single" w:sz="4" w:space="0" w:color="auto"/>
              <w:left w:val="single" w:sz="4" w:space="0" w:color="auto"/>
              <w:bottom w:val="single" w:sz="4" w:space="0" w:color="auto"/>
              <w:right w:val="single" w:sz="4" w:space="0" w:color="auto"/>
            </w:tcBorders>
            <w:hideMark/>
          </w:tcPr>
          <w:p w14:paraId="0618C07B" w14:textId="77777777" w:rsidR="00C451C2" w:rsidRDefault="00C451C2">
            <w:pPr>
              <w:keepNext/>
              <w:keepLines/>
              <w:spacing w:after="0"/>
              <w:jc w:val="center"/>
              <w:rPr>
                <w:ins w:id="15565" w:author="Nokia" w:date="2024-05-13T14:31:00Z"/>
                <w:rFonts w:ascii="Arial" w:hAnsi="Arial" w:cs="Arial"/>
                <w:b/>
                <w:sz w:val="18"/>
              </w:rPr>
            </w:pPr>
            <w:ins w:id="15566" w:author="Nokia" w:date="2024-05-13T14:31:00Z">
              <w:r>
                <w:rPr>
                  <w:rFonts w:ascii="Arial" w:hAnsi="Arial" w:cs="Arial"/>
                  <w:b/>
                  <w:sz w:val="18"/>
                </w:rPr>
                <w:t>T1</w:t>
              </w:r>
            </w:ins>
          </w:p>
        </w:tc>
        <w:tc>
          <w:tcPr>
            <w:tcW w:w="807" w:type="dxa"/>
            <w:tcBorders>
              <w:top w:val="single" w:sz="4" w:space="0" w:color="auto"/>
              <w:left w:val="single" w:sz="4" w:space="0" w:color="auto"/>
              <w:bottom w:val="single" w:sz="4" w:space="0" w:color="auto"/>
              <w:right w:val="single" w:sz="4" w:space="0" w:color="auto"/>
            </w:tcBorders>
            <w:hideMark/>
          </w:tcPr>
          <w:p w14:paraId="7E9CE527" w14:textId="77777777" w:rsidR="00C451C2" w:rsidRDefault="00C451C2">
            <w:pPr>
              <w:keepNext/>
              <w:keepLines/>
              <w:spacing w:after="0"/>
              <w:jc w:val="center"/>
              <w:rPr>
                <w:ins w:id="15567" w:author="Nokia" w:date="2024-05-13T14:31:00Z"/>
                <w:rFonts w:ascii="Arial" w:hAnsi="Arial" w:cs="Arial"/>
                <w:b/>
                <w:sz w:val="18"/>
              </w:rPr>
            </w:pPr>
            <w:ins w:id="15568" w:author="Nokia" w:date="2024-05-13T14:31:00Z">
              <w:r>
                <w:rPr>
                  <w:rFonts w:ascii="Arial" w:hAnsi="Arial" w:cs="Arial"/>
                  <w:b/>
                  <w:sz w:val="18"/>
                </w:rPr>
                <w:t>T2</w:t>
              </w:r>
            </w:ins>
          </w:p>
        </w:tc>
        <w:tc>
          <w:tcPr>
            <w:tcW w:w="807" w:type="dxa"/>
            <w:tcBorders>
              <w:top w:val="single" w:sz="4" w:space="0" w:color="auto"/>
              <w:left w:val="single" w:sz="4" w:space="0" w:color="auto"/>
              <w:bottom w:val="single" w:sz="4" w:space="0" w:color="auto"/>
              <w:right w:val="single" w:sz="4" w:space="0" w:color="auto"/>
            </w:tcBorders>
            <w:hideMark/>
          </w:tcPr>
          <w:p w14:paraId="64100B64" w14:textId="77777777" w:rsidR="00C451C2" w:rsidRDefault="00C451C2">
            <w:pPr>
              <w:keepNext/>
              <w:keepLines/>
              <w:spacing w:after="0"/>
              <w:jc w:val="center"/>
              <w:rPr>
                <w:ins w:id="15569" w:author="Nokia" w:date="2024-05-13T14:31:00Z"/>
                <w:rFonts w:ascii="Arial" w:hAnsi="Arial" w:cs="Arial"/>
                <w:b/>
                <w:sz w:val="18"/>
              </w:rPr>
            </w:pPr>
            <w:ins w:id="15570" w:author="Nokia" w:date="2024-05-13T14:31:00Z">
              <w:r>
                <w:rPr>
                  <w:rFonts w:ascii="Arial" w:hAnsi="Arial" w:cs="Arial"/>
                  <w:b/>
                  <w:sz w:val="18"/>
                </w:rPr>
                <w:t>T1</w:t>
              </w:r>
            </w:ins>
          </w:p>
        </w:tc>
        <w:tc>
          <w:tcPr>
            <w:tcW w:w="807" w:type="dxa"/>
            <w:tcBorders>
              <w:top w:val="single" w:sz="4" w:space="0" w:color="auto"/>
              <w:left w:val="single" w:sz="4" w:space="0" w:color="auto"/>
              <w:bottom w:val="single" w:sz="4" w:space="0" w:color="auto"/>
              <w:right w:val="single" w:sz="4" w:space="0" w:color="auto"/>
            </w:tcBorders>
            <w:hideMark/>
          </w:tcPr>
          <w:p w14:paraId="5691EFD7" w14:textId="77777777" w:rsidR="00C451C2" w:rsidRDefault="00C451C2">
            <w:pPr>
              <w:keepNext/>
              <w:keepLines/>
              <w:spacing w:after="0"/>
              <w:jc w:val="center"/>
              <w:rPr>
                <w:ins w:id="15571" w:author="Nokia" w:date="2024-05-13T14:31:00Z"/>
                <w:rFonts w:ascii="Arial" w:hAnsi="Arial" w:cs="Arial"/>
                <w:b/>
                <w:sz w:val="18"/>
              </w:rPr>
            </w:pPr>
            <w:ins w:id="15572" w:author="Nokia" w:date="2024-05-13T14:31:00Z">
              <w:r>
                <w:rPr>
                  <w:rFonts w:ascii="Arial" w:hAnsi="Arial" w:cs="Arial"/>
                  <w:b/>
                  <w:sz w:val="18"/>
                </w:rPr>
                <w:t>T2</w:t>
              </w:r>
            </w:ins>
          </w:p>
        </w:tc>
      </w:tr>
      <w:tr w:rsidR="00C451C2" w14:paraId="1758EC82" w14:textId="77777777" w:rsidTr="00C451C2">
        <w:trPr>
          <w:cantSplit/>
          <w:trHeight w:val="228"/>
          <w:ins w:id="15573"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34B5EBB6" w14:textId="77777777" w:rsidR="00C451C2" w:rsidRDefault="00C451C2">
            <w:pPr>
              <w:keepNext/>
              <w:keepLines/>
              <w:spacing w:after="0"/>
              <w:rPr>
                <w:ins w:id="15574" w:author="Nokia" w:date="2024-05-13T14:31:00Z"/>
                <w:rFonts w:ascii="Arial" w:hAnsi="Arial" w:cs="Arial"/>
                <w:sz w:val="18"/>
              </w:rPr>
            </w:pPr>
            <w:ins w:id="15575" w:author="Nokia" w:date="2024-05-13T14:31:00Z">
              <w:r>
                <w:rPr>
                  <w:rFonts w:ascii="Arial" w:hAnsi="Arial" w:cs="Arial"/>
                  <w:sz w:val="18"/>
                  <w:lang w:val="it-IT"/>
                </w:rPr>
                <w:t>E-UTRA RF Channel Number</w:t>
              </w:r>
            </w:ins>
          </w:p>
        </w:tc>
        <w:tc>
          <w:tcPr>
            <w:tcW w:w="1355" w:type="dxa"/>
            <w:tcBorders>
              <w:top w:val="single" w:sz="4" w:space="0" w:color="auto"/>
              <w:left w:val="single" w:sz="4" w:space="0" w:color="auto"/>
              <w:bottom w:val="single" w:sz="4" w:space="0" w:color="auto"/>
              <w:right w:val="single" w:sz="4" w:space="0" w:color="auto"/>
            </w:tcBorders>
          </w:tcPr>
          <w:p w14:paraId="422085A0" w14:textId="77777777" w:rsidR="00C451C2" w:rsidRDefault="00C451C2">
            <w:pPr>
              <w:keepNext/>
              <w:keepLines/>
              <w:spacing w:after="0"/>
              <w:jc w:val="center"/>
              <w:rPr>
                <w:ins w:id="15576" w:author="Nokia" w:date="2024-05-13T14:31:00Z"/>
                <w:rFonts w:ascii="Arial" w:hAnsi="Arial" w:cs="Arial"/>
                <w:sz w:val="18"/>
              </w:rPr>
            </w:pPr>
          </w:p>
        </w:tc>
        <w:tc>
          <w:tcPr>
            <w:tcW w:w="3228" w:type="dxa"/>
            <w:gridSpan w:val="4"/>
            <w:tcBorders>
              <w:top w:val="single" w:sz="4" w:space="0" w:color="auto"/>
              <w:left w:val="single" w:sz="4" w:space="0" w:color="auto"/>
              <w:bottom w:val="single" w:sz="4" w:space="0" w:color="auto"/>
              <w:right w:val="single" w:sz="4" w:space="0" w:color="auto"/>
            </w:tcBorders>
            <w:hideMark/>
          </w:tcPr>
          <w:p w14:paraId="74B3232A" w14:textId="77777777" w:rsidR="00C451C2" w:rsidRDefault="00C451C2">
            <w:pPr>
              <w:keepNext/>
              <w:keepLines/>
              <w:spacing w:after="0"/>
              <w:jc w:val="center"/>
              <w:rPr>
                <w:ins w:id="15577" w:author="Nokia" w:date="2024-05-13T14:31:00Z"/>
                <w:rFonts w:ascii="Arial" w:hAnsi="Arial" w:cs="Arial"/>
                <w:sz w:val="18"/>
              </w:rPr>
            </w:pPr>
            <w:ins w:id="15578" w:author="Nokia" w:date="2024-05-13T14:31:00Z">
              <w:r>
                <w:rPr>
                  <w:rFonts w:ascii="Arial" w:hAnsi="Arial" w:cs="Arial"/>
                  <w:sz w:val="18"/>
                </w:rPr>
                <w:t>1</w:t>
              </w:r>
            </w:ins>
          </w:p>
        </w:tc>
      </w:tr>
      <w:tr w:rsidR="00C451C2" w14:paraId="2AFCFF66" w14:textId="77777777" w:rsidTr="00C451C2">
        <w:trPr>
          <w:cantSplit/>
          <w:trHeight w:val="228"/>
          <w:ins w:id="15579"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49760095" w14:textId="77777777" w:rsidR="00C451C2" w:rsidRDefault="00C451C2">
            <w:pPr>
              <w:keepNext/>
              <w:keepLines/>
              <w:spacing w:after="0"/>
              <w:rPr>
                <w:ins w:id="15580" w:author="Nokia" w:date="2024-05-13T14:31:00Z"/>
                <w:rFonts w:ascii="Arial" w:hAnsi="Arial" w:cs="Arial"/>
                <w:sz w:val="18"/>
                <w:lang w:val="it-IT"/>
              </w:rPr>
            </w:pPr>
            <w:ins w:id="15581" w:author="Nokia" w:date="2024-05-13T14:31:00Z">
              <w:r>
                <w:rPr>
                  <w:rFonts w:ascii="Arial" w:eastAsiaTheme="minorHAnsi" w:hAnsi="Arial" w:cs="Arial"/>
                  <w:bCs/>
                  <w:kern w:val="2"/>
                  <w:sz w:val="18"/>
                  <w:szCs w:val="22"/>
                  <w:lang w:val="en-US"/>
                  <w14:ligatures w14:val="standardContextual"/>
                </w:rPr>
                <w:t>Satellite Assistance Information (Clause B.3.8)</w:t>
              </w:r>
            </w:ins>
          </w:p>
        </w:tc>
        <w:tc>
          <w:tcPr>
            <w:tcW w:w="1355" w:type="dxa"/>
            <w:tcBorders>
              <w:top w:val="single" w:sz="4" w:space="0" w:color="auto"/>
              <w:left w:val="single" w:sz="4" w:space="0" w:color="auto"/>
              <w:bottom w:val="single" w:sz="4" w:space="0" w:color="auto"/>
              <w:right w:val="single" w:sz="4" w:space="0" w:color="auto"/>
            </w:tcBorders>
          </w:tcPr>
          <w:p w14:paraId="4F01274C" w14:textId="77777777" w:rsidR="00C451C2" w:rsidRDefault="00C451C2">
            <w:pPr>
              <w:keepNext/>
              <w:keepLines/>
              <w:spacing w:after="0"/>
              <w:jc w:val="center"/>
              <w:rPr>
                <w:ins w:id="15582" w:author="Nokia" w:date="2024-05-13T14:31:00Z"/>
                <w:rFonts w:ascii="Arial" w:hAnsi="Arial" w:cs="Arial"/>
                <w:sz w:val="18"/>
              </w:rPr>
            </w:pPr>
          </w:p>
        </w:tc>
        <w:tc>
          <w:tcPr>
            <w:tcW w:w="1614" w:type="dxa"/>
            <w:gridSpan w:val="2"/>
            <w:tcBorders>
              <w:top w:val="single" w:sz="4" w:space="0" w:color="auto"/>
              <w:left w:val="single" w:sz="4" w:space="0" w:color="auto"/>
              <w:bottom w:val="single" w:sz="4" w:space="0" w:color="auto"/>
              <w:right w:val="single" w:sz="4" w:space="0" w:color="auto"/>
            </w:tcBorders>
            <w:hideMark/>
          </w:tcPr>
          <w:p w14:paraId="7A4D8046" w14:textId="77777777" w:rsidR="00C451C2" w:rsidRDefault="00C451C2">
            <w:pPr>
              <w:keepNext/>
              <w:keepLines/>
              <w:spacing w:after="0"/>
              <w:jc w:val="center"/>
              <w:rPr>
                <w:ins w:id="15583" w:author="Nokia" w:date="2024-05-13T14:31:00Z"/>
                <w:rFonts w:ascii="Arial" w:hAnsi="Arial" w:cs="Arial"/>
                <w:sz w:val="18"/>
              </w:rPr>
            </w:pPr>
            <w:ins w:id="15584" w:author="Nokia" w:date="2024-05-13T14:31:00Z">
              <w:r>
                <w:rPr>
                  <w:rFonts w:ascii="Arial" w:hAnsi="Arial" w:cs="Arial"/>
                  <w:bCs/>
                  <w:sz w:val="18"/>
                  <w:lang w:val="en-US"/>
                </w:rPr>
                <w:t>SSC.2</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0A3EEC54" w14:textId="77777777" w:rsidR="00C451C2" w:rsidRDefault="00C451C2">
            <w:pPr>
              <w:keepNext/>
              <w:keepLines/>
              <w:spacing w:after="0"/>
              <w:jc w:val="center"/>
              <w:rPr>
                <w:ins w:id="15585" w:author="Nokia" w:date="2024-05-13T14:31:00Z"/>
                <w:rFonts w:ascii="Arial" w:hAnsi="Arial" w:cs="Arial"/>
                <w:sz w:val="18"/>
              </w:rPr>
            </w:pPr>
            <w:ins w:id="15586" w:author="Nokia" w:date="2024-05-13T14:31:00Z">
              <w:r>
                <w:rPr>
                  <w:rFonts w:ascii="Arial" w:hAnsi="Arial" w:cs="Arial"/>
                  <w:bCs/>
                  <w:sz w:val="18"/>
                  <w:lang w:val="en-US"/>
                </w:rPr>
                <w:t>NSC.2</w:t>
              </w:r>
            </w:ins>
          </w:p>
        </w:tc>
      </w:tr>
      <w:tr w:rsidR="00C451C2" w14:paraId="4DC55C98" w14:textId="77777777" w:rsidTr="00C451C2">
        <w:trPr>
          <w:cantSplit/>
          <w:trHeight w:val="228"/>
          <w:ins w:id="15587"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46DEBE53" w14:textId="77777777" w:rsidR="00C451C2" w:rsidRDefault="00C451C2">
            <w:pPr>
              <w:keepNext/>
              <w:keepLines/>
              <w:spacing w:after="0"/>
              <w:rPr>
                <w:ins w:id="15588" w:author="Nokia" w:date="2024-05-13T14:31:00Z"/>
                <w:rFonts w:ascii="Arial" w:hAnsi="Arial" w:cs="Arial"/>
                <w:sz w:val="18"/>
              </w:rPr>
            </w:pPr>
            <w:ins w:id="15589" w:author="Nokia" w:date="2024-05-13T14:31:00Z">
              <w:r>
                <w:rPr>
                  <w:rFonts w:ascii="Arial" w:hAnsi="Arial" w:cs="Arial"/>
                  <w:sz w:val="18"/>
                </w:rPr>
                <w:t>BW</w:t>
              </w:r>
              <w:r>
                <w:rPr>
                  <w:rFonts w:ascii="Arial" w:hAnsi="Arial" w:cs="Arial"/>
                  <w:b/>
                  <w:sz w:val="18"/>
                  <w:vertAlign w:val="subscript"/>
                </w:rPr>
                <w:t>channel</w:t>
              </w:r>
            </w:ins>
          </w:p>
        </w:tc>
        <w:tc>
          <w:tcPr>
            <w:tcW w:w="1355" w:type="dxa"/>
            <w:tcBorders>
              <w:top w:val="single" w:sz="4" w:space="0" w:color="auto"/>
              <w:left w:val="single" w:sz="4" w:space="0" w:color="auto"/>
              <w:bottom w:val="single" w:sz="4" w:space="0" w:color="auto"/>
              <w:right w:val="single" w:sz="4" w:space="0" w:color="auto"/>
            </w:tcBorders>
            <w:hideMark/>
          </w:tcPr>
          <w:p w14:paraId="6A3860EC" w14:textId="77777777" w:rsidR="00C451C2" w:rsidRDefault="00C451C2">
            <w:pPr>
              <w:keepNext/>
              <w:keepLines/>
              <w:spacing w:after="0"/>
              <w:jc w:val="center"/>
              <w:rPr>
                <w:ins w:id="15590" w:author="Nokia" w:date="2024-05-13T14:31:00Z"/>
                <w:rFonts w:ascii="Arial" w:hAnsi="Arial" w:cs="Arial"/>
                <w:sz w:val="18"/>
              </w:rPr>
            </w:pPr>
            <w:ins w:id="15591" w:author="Nokia" w:date="2024-05-13T14:31:00Z">
              <w:r>
                <w:rPr>
                  <w:rFonts w:ascii="Arial" w:hAnsi="Arial" w:cs="Arial"/>
                  <w:sz w:val="18"/>
                </w:rPr>
                <w:t>MHz</w:t>
              </w:r>
            </w:ins>
          </w:p>
        </w:tc>
        <w:tc>
          <w:tcPr>
            <w:tcW w:w="3228" w:type="dxa"/>
            <w:gridSpan w:val="4"/>
            <w:tcBorders>
              <w:top w:val="single" w:sz="4" w:space="0" w:color="auto"/>
              <w:left w:val="single" w:sz="4" w:space="0" w:color="auto"/>
              <w:bottom w:val="single" w:sz="4" w:space="0" w:color="auto"/>
              <w:right w:val="single" w:sz="4" w:space="0" w:color="auto"/>
            </w:tcBorders>
            <w:hideMark/>
          </w:tcPr>
          <w:p w14:paraId="0FEB37B9" w14:textId="77777777" w:rsidR="00C451C2" w:rsidRDefault="00C451C2">
            <w:pPr>
              <w:keepNext/>
              <w:keepLines/>
              <w:spacing w:after="0"/>
              <w:jc w:val="center"/>
              <w:rPr>
                <w:ins w:id="15592" w:author="Nokia" w:date="2024-05-13T14:31:00Z"/>
                <w:rFonts w:ascii="Arial" w:hAnsi="Arial" w:cs="Arial"/>
                <w:sz w:val="18"/>
              </w:rPr>
            </w:pPr>
            <w:ins w:id="15593" w:author="Nokia" w:date="2024-05-13T14:31:00Z">
              <w:r>
                <w:rPr>
                  <w:rFonts w:ascii="Arial" w:hAnsi="Arial" w:cs="Arial"/>
                  <w:sz w:val="18"/>
                </w:rPr>
                <w:t>1.4</w:t>
              </w:r>
            </w:ins>
          </w:p>
        </w:tc>
      </w:tr>
      <w:tr w:rsidR="00C451C2" w14:paraId="524441A0" w14:textId="77777777" w:rsidTr="00C451C2">
        <w:trPr>
          <w:cantSplit/>
          <w:trHeight w:val="228"/>
          <w:ins w:id="15594"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277E0963" w14:textId="77777777" w:rsidR="00C451C2" w:rsidRDefault="00C451C2">
            <w:pPr>
              <w:keepNext/>
              <w:keepLines/>
              <w:spacing w:after="0"/>
              <w:rPr>
                <w:ins w:id="15595" w:author="Nokia" w:date="2024-05-13T14:31:00Z"/>
                <w:rFonts w:ascii="Arial" w:hAnsi="Arial" w:cs="Arial"/>
                <w:sz w:val="18"/>
              </w:rPr>
            </w:pPr>
            <w:ins w:id="15596" w:author="Nokia" w:date="2024-05-13T14:31:00Z">
              <w:r>
                <w:rPr>
                  <w:rFonts w:ascii="Arial" w:hAnsi="Arial" w:cs="Arial"/>
                  <w:sz w:val="18"/>
                </w:rPr>
                <w:t>PDSCH parameters:</w:t>
              </w:r>
            </w:ins>
          </w:p>
          <w:p w14:paraId="293AF076" w14:textId="77777777" w:rsidR="00C451C2" w:rsidRDefault="00C451C2">
            <w:pPr>
              <w:keepNext/>
              <w:keepLines/>
              <w:spacing w:after="0"/>
              <w:rPr>
                <w:ins w:id="15597" w:author="Nokia" w:date="2024-05-13T14:31:00Z"/>
                <w:rFonts w:ascii="Arial" w:hAnsi="Arial" w:cs="Arial"/>
                <w:sz w:val="18"/>
              </w:rPr>
            </w:pPr>
            <w:ins w:id="15598" w:author="Nokia" w:date="2024-05-13T14:31:00Z">
              <w:r>
                <w:rPr>
                  <w:rFonts w:ascii="Arial" w:hAnsi="Arial" w:cs="Arial"/>
                  <w:sz w:val="18"/>
                </w:rPr>
                <w:t>DL Reference Measurement Channel</w:t>
              </w:r>
            </w:ins>
          </w:p>
        </w:tc>
        <w:tc>
          <w:tcPr>
            <w:tcW w:w="1355" w:type="dxa"/>
            <w:tcBorders>
              <w:top w:val="single" w:sz="4" w:space="0" w:color="auto"/>
              <w:left w:val="single" w:sz="4" w:space="0" w:color="auto"/>
              <w:bottom w:val="single" w:sz="4" w:space="0" w:color="auto"/>
              <w:right w:val="single" w:sz="4" w:space="0" w:color="auto"/>
            </w:tcBorders>
          </w:tcPr>
          <w:p w14:paraId="55279C02" w14:textId="77777777" w:rsidR="00C451C2" w:rsidRDefault="00C451C2">
            <w:pPr>
              <w:keepNext/>
              <w:keepLines/>
              <w:spacing w:after="0"/>
              <w:jc w:val="center"/>
              <w:rPr>
                <w:ins w:id="15599" w:author="Nokia" w:date="2024-05-13T14:31:00Z"/>
                <w:rFonts w:ascii="Arial" w:hAnsi="Arial" w:cs="Arial"/>
                <w:sz w:val="18"/>
              </w:rPr>
            </w:pPr>
          </w:p>
        </w:tc>
        <w:tc>
          <w:tcPr>
            <w:tcW w:w="1614" w:type="dxa"/>
            <w:gridSpan w:val="2"/>
            <w:tcBorders>
              <w:top w:val="single" w:sz="4" w:space="0" w:color="auto"/>
              <w:left w:val="single" w:sz="4" w:space="0" w:color="auto"/>
              <w:bottom w:val="single" w:sz="4" w:space="0" w:color="auto"/>
              <w:right w:val="single" w:sz="4" w:space="0" w:color="auto"/>
            </w:tcBorders>
            <w:hideMark/>
          </w:tcPr>
          <w:p w14:paraId="6B98DAF5" w14:textId="77777777" w:rsidR="00C451C2" w:rsidRDefault="00C451C2">
            <w:pPr>
              <w:keepNext/>
              <w:keepLines/>
              <w:spacing w:after="0"/>
              <w:jc w:val="center"/>
              <w:rPr>
                <w:ins w:id="15600" w:author="Nokia" w:date="2024-05-13T14:31:00Z"/>
                <w:rFonts w:ascii="Arial" w:hAnsi="Arial" w:cs="Arial"/>
                <w:sz w:val="18"/>
              </w:rPr>
            </w:pPr>
            <w:ins w:id="15601" w:author="Nokia" w:date="2024-05-13T14:31:00Z">
              <w:r>
                <w:rPr>
                  <w:rFonts w:ascii="Arial" w:hAnsi="Arial" w:cs="Arial"/>
                  <w:sz w:val="18"/>
                </w:rPr>
                <w:t>R.49 HD-FDD</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6214C7DD" w14:textId="77777777" w:rsidR="00C451C2" w:rsidRDefault="00C451C2">
            <w:pPr>
              <w:keepNext/>
              <w:keepLines/>
              <w:spacing w:after="0"/>
              <w:jc w:val="center"/>
              <w:rPr>
                <w:ins w:id="15602" w:author="Nokia" w:date="2024-05-13T14:31:00Z"/>
                <w:rFonts w:ascii="Arial" w:hAnsi="Arial" w:cs="Arial"/>
                <w:sz w:val="18"/>
              </w:rPr>
            </w:pPr>
            <w:ins w:id="15603" w:author="Nokia" w:date="2024-05-13T14:31:00Z">
              <w:r>
                <w:rPr>
                  <w:rFonts w:ascii="Arial" w:hAnsi="Arial" w:cs="Arial"/>
                  <w:sz w:val="18"/>
                </w:rPr>
                <w:t>-</w:t>
              </w:r>
            </w:ins>
          </w:p>
        </w:tc>
      </w:tr>
      <w:tr w:rsidR="00C451C2" w14:paraId="6D089347" w14:textId="77777777" w:rsidTr="00C451C2">
        <w:trPr>
          <w:cantSplit/>
          <w:trHeight w:val="228"/>
          <w:ins w:id="15604"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1F9676E3" w14:textId="77777777" w:rsidR="00C451C2" w:rsidRDefault="00C451C2">
            <w:pPr>
              <w:keepNext/>
              <w:keepLines/>
              <w:spacing w:after="0"/>
              <w:rPr>
                <w:ins w:id="15605" w:author="Nokia" w:date="2024-05-13T14:31:00Z"/>
                <w:rFonts w:ascii="Arial" w:hAnsi="Arial" w:cs="Arial"/>
                <w:sz w:val="18"/>
              </w:rPr>
            </w:pPr>
            <w:ins w:id="15606" w:author="Nokia" w:date="2024-05-13T14:31:00Z">
              <w:r>
                <w:rPr>
                  <w:rFonts w:ascii="Arial" w:hAnsi="Arial" w:cs="Arial"/>
                  <w:sz w:val="18"/>
                </w:rPr>
                <w:t>MPDCCH parameters:</w:t>
              </w:r>
            </w:ins>
          </w:p>
          <w:p w14:paraId="6A5B9B2F" w14:textId="77777777" w:rsidR="00C451C2" w:rsidRDefault="00C451C2">
            <w:pPr>
              <w:keepNext/>
              <w:keepLines/>
              <w:spacing w:after="0"/>
              <w:rPr>
                <w:ins w:id="15607" w:author="Nokia" w:date="2024-05-13T14:31:00Z"/>
                <w:rFonts w:ascii="Arial" w:hAnsi="Arial" w:cs="Arial"/>
                <w:sz w:val="18"/>
              </w:rPr>
            </w:pPr>
            <w:ins w:id="15608" w:author="Nokia" w:date="2024-05-13T14:31:00Z">
              <w:r>
                <w:rPr>
                  <w:rFonts w:ascii="Arial" w:hAnsi="Arial" w:cs="Arial"/>
                  <w:sz w:val="18"/>
                </w:rPr>
                <w:t>DL Reference Measurement Channel</w:t>
              </w:r>
            </w:ins>
          </w:p>
        </w:tc>
        <w:tc>
          <w:tcPr>
            <w:tcW w:w="1355" w:type="dxa"/>
            <w:tcBorders>
              <w:top w:val="single" w:sz="4" w:space="0" w:color="auto"/>
              <w:left w:val="single" w:sz="4" w:space="0" w:color="auto"/>
              <w:bottom w:val="single" w:sz="4" w:space="0" w:color="auto"/>
              <w:right w:val="single" w:sz="4" w:space="0" w:color="auto"/>
            </w:tcBorders>
          </w:tcPr>
          <w:p w14:paraId="575D472B" w14:textId="77777777" w:rsidR="00C451C2" w:rsidRDefault="00C451C2">
            <w:pPr>
              <w:keepNext/>
              <w:keepLines/>
              <w:spacing w:after="0"/>
              <w:jc w:val="center"/>
              <w:rPr>
                <w:ins w:id="15609" w:author="Nokia" w:date="2024-05-13T14:31:00Z"/>
                <w:rFonts w:ascii="Arial" w:hAnsi="Arial" w:cs="Arial"/>
                <w:sz w:val="18"/>
              </w:rPr>
            </w:pPr>
          </w:p>
        </w:tc>
        <w:tc>
          <w:tcPr>
            <w:tcW w:w="1614" w:type="dxa"/>
            <w:gridSpan w:val="2"/>
            <w:tcBorders>
              <w:top w:val="single" w:sz="4" w:space="0" w:color="auto"/>
              <w:left w:val="single" w:sz="4" w:space="0" w:color="auto"/>
              <w:bottom w:val="single" w:sz="4" w:space="0" w:color="auto"/>
              <w:right w:val="single" w:sz="4" w:space="0" w:color="auto"/>
            </w:tcBorders>
            <w:hideMark/>
          </w:tcPr>
          <w:p w14:paraId="30802872" w14:textId="77777777" w:rsidR="00C451C2" w:rsidRDefault="00C451C2">
            <w:pPr>
              <w:keepNext/>
              <w:keepLines/>
              <w:spacing w:after="0"/>
              <w:jc w:val="center"/>
              <w:rPr>
                <w:ins w:id="15610" w:author="Nokia" w:date="2024-05-13T14:31:00Z"/>
                <w:rFonts w:ascii="Arial" w:hAnsi="Arial" w:cs="Arial"/>
                <w:sz w:val="18"/>
              </w:rPr>
            </w:pPr>
            <w:ins w:id="15611" w:author="Nokia" w:date="2024-05-13T14:31:00Z">
              <w:r>
                <w:rPr>
                  <w:rFonts w:ascii="Arial" w:hAnsi="Arial" w:cs="Arial"/>
                  <w:sz w:val="18"/>
                </w:rPr>
                <w:t>R.47 HD-FDD</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3F9C5F80" w14:textId="77777777" w:rsidR="00C451C2" w:rsidRDefault="00C451C2">
            <w:pPr>
              <w:keepNext/>
              <w:keepLines/>
              <w:spacing w:after="0"/>
              <w:jc w:val="center"/>
              <w:rPr>
                <w:ins w:id="15612" w:author="Nokia" w:date="2024-05-13T14:31:00Z"/>
                <w:rFonts w:ascii="Arial" w:hAnsi="Arial" w:cs="Arial"/>
                <w:sz w:val="18"/>
              </w:rPr>
            </w:pPr>
            <w:ins w:id="15613" w:author="Nokia" w:date="2024-05-13T14:31:00Z">
              <w:r>
                <w:rPr>
                  <w:rFonts w:ascii="Arial" w:hAnsi="Arial" w:cs="Arial"/>
                  <w:sz w:val="18"/>
                </w:rPr>
                <w:t>R.47 HD-FDD</w:t>
              </w:r>
            </w:ins>
          </w:p>
        </w:tc>
      </w:tr>
      <w:tr w:rsidR="00C451C2" w14:paraId="4958F6AC" w14:textId="77777777" w:rsidTr="00C451C2">
        <w:trPr>
          <w:cantSplit/>
          <w:trHeight w:val="228"/>
          <w:ins w:id="15614"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7D070C91" w14:textId="77777777" w:rsidR="00C451C2" w:rsidRDefault="00C451C2">
            <w:pPr>
              <w:keepNext/>
              <w:keepLines/>
              <w:spacing w:after="0"/>
              <w:rPr>
                <w:ins w:id="15615" w:author="Nokia" w:date="2024-05-13T14:31:00Z"/>
                <w:rFonts w:ascii="Arial" w:hAnsi="Arial" w:cs="Arial"/>
                <w:sz w:val="18"/>
              </w:rPr>
            </w:pPr>
            <w:ins w:id="15616" w:author="Nokia" w:date="2024-05-13T14:31:00Z">
              <w:r>
                <w:rPr>
                  <w:rFonts w:ascii="Arial" w:hAnsi="Arial" w:cs="Arial"/>
                  <w:sz w:val="18"/>
                </w:rPr>
                <w:t>OCNG Patterns</w:t>
              </w:r>
            </w:ins>
          </w:p>
        </w:tc>
        <w:tc>
          <w:tcPr>
            <w:tcW w:w="1355" w:type="dxa"/>
            <w:tcBorders>
              <w:top w:val="single" w:sz="4" w:space="0" w:color="auto"/>
              <w:left w:val="single" w:sz="4" w:space="0" w:color="auto"/>
              <w:bottom w:val="single" w:sz="4" w:space="0" w:color="auto"/>
              <w:right w:val="single" w:sz="4" w:space="0" w:color="auto"/>
            </w:tcBorders>
          </w:tcPr>
          <w:p w14:paraId="127A0799" w14:textId="77777777" w:rsidR="00C451C2" w:rsidRDefault="00C451C2">
            <w:pPr>
              <w:keepNext/>
              <w:keepLines/>
              <w:spacing w:after="0"/>
              <w:jc w:val="center"/>
              <w:rPr>
                <w:ins w:id="15617" w:author="Nokia" w:date="2024-05-13T14:31:00Z"/>
                <w:rFonts w:ascii="Arial" w:hAnsi="Arial" w:cs="Arial"/>
                <w:sz w:val="18"/>
              </w:rPr>
            </w:pPr>
          </w:p>
        </w:tc>
        <w:tc>
          <w:tcPr>
            <w:tcW w:w="1614" w:type="dxa"/>
            <w:gridSpan w:val="2"/>
            <w:tcBorders>
              <w:top w:val="single" w:sz="4" w:space="0" w:color="auto"/>
              <w:left w:val="single" w:sz="4" w:space="0" w:color="auto"/>
              <w:bottom w:val="single" w:sz="4" w:space="0" w:color="auto"/>
              <w:right w:val="single" w:sz="4" w:space="0" w:color="auto"/>
            </w:tcBorders>
            <w:hideMark/>
          </w:tcPr>
          <w:p w14:paraId="6E8221DD" w14:textId="77777777" w:rsidR="00C451C2" w:rsidRDefault="00C451C2">
            <w:pPr>
              <w:keepNext/>
              <w:keepLines/>
              <w:spacing w:after="0"/>
              <w:jc w:val="center"/>
              <w:rPr>
                <w:ins w:id="15618" w:author="Nokia" w:date="2024-05-13T14:31:00Z"/>
                <w:rFonts w:ascii="Arial" w:hAnsi="Arial" w:cs="Arial"/>
                <w:sz w:val="18"/>
              </w:rPr>
            </w:pPr>
            <w:ins w:id="15619" w:author="Nokia" w:date="2024-05-13T14:31:00Z">
              <w:r>
                <w:rPr>
                  <w:rFonts w:ascii="Arial" w:hAnsi="Arial" w:cs="Arial"/>
                  <w:sz w:val="18"/>
                </w:rPr>
                <w:t>OP.21 FDD</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115A1EB6" w14:textId="77777777" w:rsidR="00C451C2" w:rsidRDefault="00C451C2">
            <w:pPr>
              <w:keepNext/>
              <w:keepLines/>
              <w:spacing w:after="0"/>
              <w:jc w:val="center"/>
              <w:rPr>
                <w:ins w:id="15620" w:author="Nokia" w:date="2024-05-13T14:31:00Z"/>
                <w:rFonts w:ascii="Arial" w:hAnsi="Arial" w:cs="Arial"/>
                <w:sz w:val="18"/>
              </w:rPr>
            </w:pPr>
            <w:ins w:id="15621" w:author="Nokia" w:date="2024-05-13T14:31:00Z">
              <w:r>
                <w:rPr>
                  <w:rFonts w:ascii="Arial" w:hAnsi="Arial" w:cs="Arial"/>
                  <w:sz w:val="18"/>
                </w:rPr>
                <w:t>OP.6 FDD</w:t>
              </w:r>
            </w:ins>
          </w:p>
        </w:tc>
      </w:tr>
      <w:tr w:rsidR="00C451C2" w14:paraId="2375894D" w14:textId="77777777" w:rsidTr="00C451C2">
        <w:trPr>
          <w:cantSplit/>
          <w:trHeight w:val="129"/>
          <w:ins w:id="15622"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74FBF40E" w14:textId="77777777" w:rsidR="00C451C2" w:rsidRDefault="00C451C2">
            <w:pPr>
              <w:keepNext/>
              <w:keepLines/>
              <w:spacing w:after="0"/>
              <w:rPr>
                <w:ins w:id="15623" w:author="Nokia" w:date="2024-05-13T14:31:00Z"/>
                <w:rFonts w:ascii="Arial" w:hAnsi="Arial" w:cs="Arial"/>
                <w:sz w:val="18"/>
              </w:rPr>
            </w:pPr>
            <w:ins w:id="15624" w:author="Nokia" w:date="2024-05-13T14:31:00Z">
              <w:r>
                <w:rPr>
                  <w:rFonts w:ascii="Arial" w:hAnsi="Arial" w:cs="Arial"/>
                  <w:sz w:val="18"/>
                </w:rPr>
                <w:t>PBCH_RA</w:t>
              </w:r>
            </w:ins>
          </w:p>
        </w:tc>
        <w:tc>
          <w:tcPr>
            <w:tcW w:w="1355" w:type="dxa"/>
            <w:tcBorders>
              <w:top w:val="single" w:sz="4" w:space="0" w:color="auto"/>
              <w:left w:val="single" w:sz="4" w:space="0" w:color="auto"/>
              <w:bottom w:val="single" w:sz="4" w:space="0" w:color="auto"/>
              <w:right w:val="single" w:sz="4" w:space="0" w:color="auto"/>
            </w:tcBorders>
            <w:hideMark/>
          </w:tcPr>
          <w:p w14:paraId="00CEB98C" w14:textId="77777777" w:rsidR="00C451C2" w:rsidRDefault="00C451C2">
            <w:pPr>
              <w:keepNext/>
              <w:keepLines/>
              <w:spacing w:after="0"/>
              <w:jc w:val="center"/>
              <w:rPr>
                <w:ins w:id="15625" w:author="Nokia" w:date="2024-05-13T14:31:00Z"/>
                <w:rFonts w:ascii="Arial" w:hAnsi="Arial" w:cs="Arial"/>
                <w:sz w:val="18"/>
              </w:rPr>
            </w:pPr>
            <w:ins w:id="15626" w:author="Nokia" w:date="2024-05-13T14:31:00Z">
              <w:r>
                <w:rPr>
                  <w:rFonts w:ascii="Arial" w:hAnsi="Arial" w:cs="Arial"/>
                  <w:sz w:val="18"/>
                </w:rPr>
                <w:t>dB</w:t>
              </w:r>
            </w:ins>
          </w:p>
        </w:tc>
        <w:tc>
          <w:tcPr>
            <w:tcW w:w="16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B0D819" w14:textId="77777777" w:rsidR="00C451C2" w:rsidRDefault="00C451C2">
            <w:pPr>
              <w:keepNext/>
              <w:keepLines/>
              <w:spacing w:after="0"/>
              <w:jc w:val="center"/>
              <w:rPr>
                <w:ins w:id="15627" w:author="Nokia" w:date="2024-05-13T14:31:00Z"/>
                <w:rFonts w:ascii="Arial" w:hAnsi="Arial" w:cs="Arial"/>
                <w:sz w:val="18"/>
              </w:rPr>
            </w:pPr>
            <w:ins w:id="15628" w:author="Nokia" w:date="2024-05-13T14:31:00Z">
              <w:r>
                <w:rPr>
                  <w:rFonts w:ascii="Arial" w:hAnsi="Arial" w:cs="Arial"/>
                  <w:sz w:val="18"/>
                </w:rPr>
                <w:t>-3</w:t>
              </w:r>
            </w:ins>
          </w:p>
        </w:tc>
        <w:tc>
          <w:tcPr>
            <w:tcW w:w="16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5EFF51" w14:textId="77777777" w:rsidR="00C451C2" w:rsidRDefault="00C451C2">
            <w:pPr>
              <w:keepNext/>
              <w:keepLines/>
              <w:spacing w:after="0"/>
              <w:jc w:val="center"/>
              <w:rPr>
                <w:ins w:id="15629" w:author="Nokia" w:date="2024-05-13T14:31:00Z"/>
                <w:rFonts w:ascii="Arial" w:hAnsi="Arial" w:cs="Arial"/>
                <w:sz w:val="18"/>
              </w:rPr>
            </w:pPr>
            <w:ins w:id="15630" w:author="Nokia" w:date="2024-05-13T14:31:00Z">
              <w:r>
                <w:rPr>
                  <w:rFonts w:ascii="Arial" w:hAnsi="Arial" w:cs="Arial"/>
                  <w:sz w:val="18"/>
                </w:rPr>
                <w:t>-3</w:t>
              </w:r>
            </w:ins>
          </w:p>
        </w:tc>
      </w:tr>
      <w:tr w:rsidR="00C451C2" w14:paraId="0852FEB6" w14:textId="77777777" w:rsidTr="00C451C2">
        <w:trPr>
          <w:cantSplit/>
          <w:trHeight w:val="129"/>
          <w:ins w:id="15631"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6F211A0C" w14:textId="77777777" w:rsidR="00C451C2" w:rsidRDefault="00C451C2">
            <w:pPr>
              <w:keepNext/>
              <w:keepLines/>
              <w:spacing w:after="0"/>
              <w:rPr>
                <w:ins w:id="15632" w:author="Nokia" w:date="2024-05-13T14:31:00Z"/>
                <w:rFonts w:ascii="Arial" w:hAnsi="Arial" w:cs="Arial"/>
                <w:sz w:val="18"/>
              </w:rPr>
            </w:pPr>
            <w:ins w:id="15633" w:author="Nokia" w:date="2024-05-13T14:31:00Z">
              <w:r>
                <w:rPr>
                  <w:rFonts w:ascii="Arial" w:hAnsi="Arial" w:cs="Arial"/>
                  <w:sz w:val="18"/>
                </w:rPr>
                <w:t>PBCH_RB</w:t>
              </w:r>
            </w:ins>
          </w:p>
        </w:tc>
        <w:tc>
          <w:tcPr>
            <w:tcW w:w="1355" w:type="dxa"/>
            <w:tcBorders>
              <w:top w:val="single" w:sz="4" w:space="0" w:color="auto"/>
              <w:left w:val="single" w:sz="4" w:space="0" w:color="auto"/>
              <w:bottom w:val="single" w:sz="4" w:space="0" w:color="auto"/>
              <w:right w:val="single" w:sz="4" w:space="0" w:color="auto"/>
            </w:tcBorders>
            <w:hideMark/>
          </w:tcPr>
          <w:p w14:paraId="63F13EB6" w14:textId="77777777" w:rsidR="00C451C2" w:rsidRDefault="00C451C2">
            <w:pPr>
              <w:keepNext/>
              <w:keepLines/>
              <w:spacing w:after="0"/>
              <w:jc w:val="center"/>
              <w:rPr>
                <w:ins w:id="15634" w:author="Nokia" w:date="2024-05-13T14:31:00Z"/>
                <w:rFonts w:ascii="Arial" w:hAnsi="Arial" w:cs="Arial"/>
                <w:sz w:val="18"/>
              </w:rPr>
            </w:pPr>
            <w:ins w:id="15635" w:author="Nokia" w:date="2024-05-13T14:31:00Z">
              <w:r>
                <w:rPr>
                  <w:rFonts w:ascii="Arial" w:hAnsi="Arial" w:cs="Arial"/>
                  <w:sz w:val="18"/>
                </w:rPr>
                <w:t>dB</w:t>
              </w:r>
            </w:ins>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38FFABCD" w14:textId="77777777" w:rsidR="00C451C2" w:rsidRDefault="00C451C2">
            <w:pPr>
              <w:spacing w:after="0"/>
              <w:rPr>
                <w:ins w:id="15636" w:author="Nokia" w:date="2024-05-13T14:31:00Z"/>
                <w:rFonts w:ascii="Arial"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436EAF97" w14:textId="77777777" w:rsidR="00C451C2" w:rsidRDefault="00C451C2">
            <w:pPr>
              <w:spacing w:after="0"/>
              <w:rPr>
                <w:ins w:id="15637" w:author="Nokia" w:date="2024-05-13T14:31:00Z"/>
                <w:rFonts w:ascii="Arial" w:hAnsi="Arial" w:cs="Arial"/>
                <w:sz w:val="18"/>
              </w:rPr>
            </w:pPr>
          </w:p>
        </w:tc>
      </w:tr>
      <w:tr w:rsidR="00C451C2" w14:paraId="6FAC7F65" w14:textId="77777777" w:rsidTr="00C451C2">
        <w:trPr>
          <w:cantSplit/>
          <w:trHeight w:val="129"/>
          <w:ins w:id="15638"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73025133" w14:textId="77777777" w:rsidR="00C451C2" w:rsidRDefault="00C451C2">
            <w:pPr>
              <w:keepNext/>
              <w:keepLines/>
              <w:spacing w:after="0"/>
              <w:rPr>
                <w:ins w:id="15639" w:author="Nokia" w:date="2024-05-13T14:31:00Z"/>
                <w:rFonts w:ascii="Arial" w:hAnsi="Arial" w:cs="Arial"/>
                <w:sz w:val="18"/>
              </w:rPr>
            </w:pPr>
            <w:ins w:id="15640" w:author="Nokia" w:date="2024-05-13T14:31:00Z">
              <w:r>
                <w:rPr>
                  <w:rFonts w:ascii="Arial" w:hAnsi="Arial" w:cs="Arial"/>
                  <w:sz w:val="18"/>
                </w:rPr>
                <w:t>PSS_RA</w:t>
              </w:r>
            </w:ins>
          </w:p>
        </w:tc>
        <w:tc>
          <w:tcPr>
            <w:tcW w:w="1355" w:type="dxa"/>
            <w:tcBorders>
              <w:top w:val="single" w:sz="4" w:space="0" w:color="auto"/>
              <w:left w:val="single" w:sz="4" w:space="0" w:color="auto"/>
              <w:bottom w:val="single" w:sz="4" w:space="0" w:color="auto"/>
              <w:right w:val="single" w:sz="4" w:space="0" w:color="auto"/>
            </w:tcBorders>
            <w:hideMark/>
          </w:tcPr>
          <w:p w14:paraId="3AF1FD80" w14:textId="77777777" w:rsidR="00C451C2" w:rsidRDefault="00C451C2">
            <w:pPr>
              <w:keepNext/>
              <w:keepLines/>
              <w:spacing w:after="0"/>
              <w:jc w:val="center"/>
              <w:rPr>
                <w:ins w:id="15641" w:author="Nokia" w:date="2024-05-13T14:31:00Z"/>
                <w:rFonts w:ascii="Arial" w:hAnsi="Arial" w:cs="Arial"/>
                <w:sz w:val="18"/>
              </w:rPr>
            </w:pPr>
            <w:ins w:id="15642" w:author="Nokia" w:date="2024-05-13T14:31:00Z">
              <w:r>
                <w:rPr>
                  <w:rFonts w:ascii="Arial" w:hAnsi="Arial" w:cs="Arial"/>
                  <w:sz w:val="18"/>
                </w:rPr>
                <w:t>dB</w:t>
              </w:r>
            </w:ins>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7096E799" w14:textId="77777777" w:rsidR="00C451C2" w:rsidRDefault="00C451C2">
            <w:pPr>
              <w:spacing w:after="0"/>
              <w:rPr>
                <w:ins w:id="15643" w:author="Nokia" w:date="2024-05-13T14:31:00Z"/>
                <w:rFonts w:ascii="Arial"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683FB916" w14:textId="77777777" w:rsidR="00C451C2" w:rsidRDefault="00C451C2">
            <w:pPr>
              <w:spacing w:after="0"/>
              <w:rPr>
                <w:ins w:id="15644" w:author="Nokia" w:date="2024-05-13T14:31:00Z"/>
                <w:rFonts w:ascii="Arial" w:hAnsi="Arial" w:cs="Arial"/>
                <w:sz w:val="18"/>
              </w:rPr>
            </w:pPr>
          </w:p>
        </w:tc>
      </w:tr>
      <w:tr w:rsidR="00C451C2" w14:paraId="2DEEA2F2" w14:textId="77777777" w:rsidTr="00C451C2">
        <w:trPr>
          <w:cantSplit/>
          <w:trHeight w:val="129"/>
          <w:ins w:id="15645"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47A02FF1" w14:textId="77777777" w:rsidR="00C451C2" w:rsidRDefault="00C451C2">
            <w:pPr>
              <w:keepNext/>
              <w:keepLines/>
              <w:spacing w:after="0"/>
              <w:rPr>
                <w:ins w:id="15646" w:author="Nokia" w:date="2024-05-13T14:31:00Z"/>
                <w:rFonts w:ascii="Arial" w:hAnsi="Arial" w:cs="Arial"/>
                <w:sz w:val="18"/>
              </w:rPr>
            </w:pPr>
            <w:ins w:id="15647" w:author="Nokia" w:date="2024-05-13T14:31:00Z">
              <w:r>
                <w:rPr>
                  <w:rFonts w:ascii="Arial" w:hAnsi="Arial" w:cs="Arial"/>
                  <w:sz w:val="18"/>
                </w:rPr>
                <w:t>SSS_RA</w:t>
              </w:r>
            </w:ins>
          </w:p>
        </w:tc>
        <w:tc>
          <w:tcPr>
            <w:tcW w:w="1355" w:type="dxa"/>
            <w:tcBorders>
              <w:top w:val="single" w:sz="4" w:space="0" w:color="auto"/>
              <w:left w:val="single" w:sz="4" w:space="0" w:color="auto"/>
              <w:bottom w:val="single" w:sz="4" w:space="0" w:color="auto"/>
              <w:right w:val="single" w:sz="4" w:space="0" w:color="auto"/>
            </w:tcBorders>
            <w:hideMark/>
          </w:tcPr>
          <w:p w14:paraId="675BF9E7" w14:textId="77777777" w:rsidR="00C451C2" w:rsidRDefault="00C451C2">
            <w:pPr>
              <w:keepNext/>
              <w:keepLines/>
              <w:spacing w:after="0"/>
              <w:jc w:val="center"/>
              <w:rPr>
                <w:ins w:id="15648" w:author="Nokia" w:date="2024-05-13T14:31:00Z"/>
                <w:rFonts w:ascii="Arial" w:hAnsi="Arial" w:cs="Arial"/>
                <w:sz w:val="18"/>
              </w:rPr>
            </w:pPr>
            <w:ins w:id="15649" w:author="Nokia" w:date="2024-05-13T14:31:00Z">
              <w:r>
                <w:rPr>
                  <w:rFonts w:ascii="Arial" w:hAnsi="Arial" w:cs="Arial"/>
                  <w:sz w:val="18"/>
                </w:rPr>
                <w:t>dB</w:t>
              </w:r>
            </w:ins>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4E8F0C73" w14:textId="77777777" w:rsidR="00C451C2" w:rsidRDefault="00C451C2">
            <w:pPr>
              <w:spacing w:after="0"/>
              <w:rPr>
                <w:ins w:id="15650" w:author="Nokia" w:date="2024-05-13T14:31:00Z"/>
                <w:rFonts w:ascii="Arial"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60DD8971" w14:textId="77777777" w:rsidR="00C451C2" w:rsidRDefault="00C451C2">
            <w:pPr>
              <w:spacing w:after="0"/>
              <w:rPr>
                <w:ins w:id="15651" w:author="Nokia" w:date="2024-05-13T14:31:00Z"/>
                <w:rFonts w:ascii="Arial" w:hAnsi="Arial" w:cs="Arial"/>
                <w:sz w:val="18"/>
              </w:rPr>
            </w:pPr>
          </w:p>
        </w:tc>
      </w:tr>
      <w:tr w:rsidR="00C451C2" w14:paraId="60A031CA" w14:textId="77777777" w:rsidTr="00C451C2">
        <w:trPr>
          <w:cantSplit/>
          <w:trHeight w:val="129"/>
          <w:ins w:id="15652"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36EDF129" w14:textId="77777777" w:rsidR="00C451C2" w:rsidRDefault="00C451C2">
            <w:pPr>
              <w:keepNext/>
              <w:keepLines/>
              <w:spacing w:after="0"/>
              <w:rPr>
                <w:ins w:id="15653" w:author="Nokia" w:date="2024-05-13T14:31:00Z"/>
                <w:rFonts w:ascii="Arial" w:hAnsi="Arial" w:cs="Arial"/>
                <w:sz w:val="18"/>
              </w:rPr>
            </w:pPr>
            <w:ins w:id="15654" w:author="Nokia" w:date="2024-05-13T14:31:00Z">
              <w:r>
                <w:rPr>
                  <w:rFonts w:ascii="Arial" w:hAnsi="Arial" w:cs="Arial"/>
                  <w:sz w:val="18"/>
                </w:rPr>
                <w:t>PCFICH_RB</w:t>
              </w:r>
            </w:ins>
          </w:p>
        </w:tc>
        <w:tc>
          <w:tcPr>
            <w:tcW w:w="1355" w:type="dxa"/>
            <w:tcBorders>
              <w:top w:val="single" w:sz="4" w:space="0" w:color="auto"/>
              <w:left w:val="single" w:sz="4" w:space="0" w:color="auto"/>
              <w:bottom w:val="single" w:sz="4" w:space="0" w:color="auto"/>
              <w:right w:val="single" w:sz="4" w:space="0" w:color="auto"/>
            </w:tcBorders>
            <w:hideMark/>
          </w:tcPr>
          <w:p w14:paraId="6149842A" w14:textId="77777777" w:rsidR="00C451C2" w:rsidRDefault="00C451C2">
            <w:pPr>
              <w:keepNext/>
              <w:keepLines/>
              <w:spacing w:after="0"/>
              <w:jc w:val="center"/>
              <w:rPr>
                <w:ins w:id="15655" w:author="Nokia" w:date="2024-05-13T14:31:00Z"/>
                <w:rFonts w:ascii="Arial" w:hAnsi="Arial" w:cs="Arial"/>
                <w:sz w:val="18"/>
              </w:rPr>
            </w:pPr>
            <w:ins w:id="15656" w:author="Nokia" w:date="2024-05-13T14:31:00Z">
              <w:r>
                <w:rPr>
                  <w:rFonts w:ascii="Arial" w:hAnsi="Arial" w:cs="Arial"/>
                  <w:sz w:val="18"/>
                </w:rPr>
                <w:t>dB</w:t>
              </w:r>
            </w:ins>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5C602A07" w14:textId="77777777" w:rsidR="00C451C2" w:rsidRDefault="00C451C2">
            <w:pPr>
              <w:spacing w:after="0"/>
              <w:rPr>
                <w:ins w:id="15657" w:author="Nokia" w:date="2024-05-13T14:31:00Z"/>
                <w:rFonts w:ascii="Arial"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70394886" w14:textId="77777777" w:rsidR="00C451C2" w:rsidRDefault="00C451C2">
            <w:pPr>
              <w:spacing w:after="0"/>
              <w:rPr>
                <w:ins w:id="15658" w:author="Nokia" w:date="2024-05-13T14:31:00Z"/>
                <w:rFonts w:ascii="Arial" w:hAnsi="Arial" w:cs="Arial"/>
                <w:sz w:val="18"/>
              </w:rPr>
            </w:pPr>
          </w:p>
        </w:tc>
      </w:tr>
      <w:tr w:rsidR="00C451C2" w14:paraId="4A15473A" w14:textId="77777777" w:rsidTr="00C451C2">
        <w:trPr>
          <w:cantSplit/>
          <w:trHeight w:val="129"/>
          <w:ins w:id="15659"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7CA30EFC" w14:textId="77777777" w:rsidR="00C451C2" w:rsidRDefault="00C451C2">
            <w:pPr>
              <w:keepNext/>
              <w:keepLines/>
              <w:spacing w:after="0"/>
              <w:rPr>
                <w:ins w:id="15660" w:author="Nokia" w:date="2024-05-13T14:31:00Z"/>
                <w:rFonts w:ascii="Arial" w:hAnsi="Arial" w:cs="Arial"/>
                <w:sz w:val="18"/>
              </w:rPr>
            </w:pPr>
            <w:ins w:id="15661" w:author="Nokia" w:date="2024-05-13T14:31:00Z">
              <w:r>
                <w:rPr>
                  <w:rFonts w:ascii="Arial" w:hAnsi="Arial" w:cs="Arial"/>
                  <w:sz w:val="18"/>
                </w:rPr>
                <w:t>PHICH_RA</w:t>
              </w:r>
            </w:ins>
          </w:p>
        </w:tc>
        <w:tc>
          <w:tcPr>
            <w:tcW w:w="1355" w:type="dxa"/>
            <w:tcBorders>
              <w:top w:val="single" w:sz="4" w:space="0" w:color="auto"/>
              <w:left w:val="single" w:sz="4" w:space="0" w:color="auto"/>
              <w:bottom w:val="single" w:sz="4" w:space="0" w:color="auto"/>
              <w:right w:val="single" w:sz="4" w:space="0" w:color="auto"/>
            </w:tcBorders>
            <w:hideMark/>
          </w:tcPr>
          <w:p w14:paraId="1682DC60" w14:textId="77777777" w:rsidR="00C451C2" w:rsidRDefault="00C451C2">
            <w:pPr>
              <w:keepNext/>
              <w:keepLines/>
              <w:spacing w:after="0"/>
              <w:jc w:val="center"/>
              <w:rPr>
                <w:ins w:id="15662" w:author="Nokia" w:date="2024-05-13T14:31:00Z"/>
                <w:rFonts w:ascii="Arial" w:hAnsi="Arial" w:cs="Arial"/>
                <w:sz w:val="18"/>
              </w:rPr>
            </w:pPr>
            <w:ins w:id="15663" w:author="Nokia" w:date="2024-05-13T14:31:00Z">
              <w:r>
                <w:rPr>
                  <w:rFonts w:ascii="Arial" w:hAnsi="Arial" w:cs="Arial"/>
                  <w:sz w:val="18"/>
                </w:rPr>
                <w:t>dB</w:t>
              </w:r>
            </w:ins>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354D080C" w14:textId="77777777" w:rsidR="00C451C2" w:rsidRDefault="00C451C2">
            <w:pPr>
              <w:spacing w:after="0"/>
              <w:rPr>
                <w:ins w:id="15664" w:author="Nokia" w:date="2024-05-13T14:31:00Z"/>
                <w:rFonts w:ascii="Arial"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673A7E89" w14:textId="77777777" w:rsidR="00C451C2" w:rsidRDefault="00C451C2">
            <w:pPr>
              <w:spacing w:after="0"/>
              <w:rPr>
                <w:ins w:id="15665" w:author="Nokia" w:date="2024-05-13T14:31:00Z"/>
                <w:rFonts w:ascii="Arial" w:hAnsi="Arial" w:cs="Arial"/>
                <w:sz w:val="18"/>
              </w:rPr>
            </w:pPr>
          </w:p>
        </w:tc>
      </w:tr>
      <w:tr w:rsidR="00C451C2" w14:paraId="5CA28954" w14:textId="77777777" w:rsidTr="00C451C2">
        <w:trPr>
          <w:cantSplit/>
          <w:trHeight w:val="129"/>
          <w:ins w:id="15666"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2D5A66C5" w14:textId="77777777" w:rsidR="00C451C2" w:rsidRDefault="00C451C2">
            <w:pPr>
              <w:keepNext/>
              <w:keepLines/>
              <w:spacing w:after="0"/>
              <w:rPr>
                <w:ins w:id="15667" w:author="Nokia" w:date="2024-05-13T14:31:00Z"/>
                <w:rFonts w:ascii="Arial" w:hAnsi="Arial" w:cs="Arial"/>
                <w:sz w:val="18"/>
              </w:rPr>
            </w:pPr>
            <w:ins w:id="15668" w:author="Nokia" w:date="2024-05-13T14:31:00Z">
              <w:r>
                <w:rPr>
                  <w:rFonts w:ascii="Arial" w:hAnsi="Arial" w:cs="Arial"/>
                  <w:sz w:val="18"/>
                </w:rPr>
                <w:t>PHICH_RB</w:t>
              </w:r>
            </w:ins>
          </w:p>
        </w:tc>
        <w:tc>
          <w:tcPr>
            <w:tcW w:w="1355" w:type="dxa"/>
            <w:tcBorders>
              <w:top w:val="single" w:sz="4" w:space="0" w:color="auto"/>
              <w:left w:val="single" w:sz="4" w:space="0" w:color="auto"/>
              <w:bottom w:val="single" w:sz="4" w:space="0" w:color="auto"/>
              <w:right w:val="single" w:sz="4" w:space="0" w:color="auto"/>
            </w:tcBorders>
            <w:hideMark/>
          </w:tcPr>
          <w:p w14:paraId="00256039" w14:textId="77777777" w:rsidR="00C451C2" w:rsidRDefault="00C451C2">
            <w:pPr>
              <w:keepNext/>
              <w:keepLines/>
              <w:spacing w:after="0"/>
              <w:jc w:val="center"/>
              <w:rPr>
                <w:ins w:id="15669" w:author="Nokia" w:date="2024-05-13T14:31:00Z"/>
                <w:rFonts w:ascii="Arial" w:hAnsi="Arial" w:cs="Arial"/>
                <w:sz w:val="18"/>
              </w:rPr>
            </w:pPr>
            <w:ins w:id="15670" w:author="Nokia" w:date="2024-05-13T14:31:00Z">
              <w:r>
                <w:rPr>
                  <w:rFonts w:ascii="Arial" w:hAnsi="Arial" w:cs="Arial"/>
                  <w:sz w:val="18"/>
                </w:rPr>
                <w:t>dB</w:t>
              </w:r>
            </w:ins>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34E91737" w14:textId="77777777" w:rsidR="00C451C2" w:rsidRDefault="00C451C2">
            <w:pPr>
              <w:spacing w:after="0"/>
              <w:rPr>
                <w:ins w:id="15671" w:author="Nokia" w:date="2024-05-13T14:31:00Z"/>
                <w:rFonts w:ascii="Arial"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6D2C6EC6" w14:textId="77777777" w:rsidR="00C451C2" w:rsidRDefault="00C451C2">
            <w:pPr>
              <w:spacing w:after="0"/>
              <w:rPr>
                <w:ins w:id="15672" w:author="Nokia" w:date="2024-05-13T14:31:00Z"/>
                <w:rFonts w:ascii="Arial" w:hAnsi="Arial" w:cs="Arial"/>
                <w:sz w:val="18"/>
              </w:rPr>
            </w:pPr>
          </w:p>
        </w:tc>
      </w:tr>
      <w:tr w:rsidR="00C451C2" w14:paraId="47E08473" w14:textId="77777777" w:rsidTr="00C451C2">
        <w:trPr>
          <w:cantSplit/>
          <w:trHeight w:val="129"/>
          <w:ins w:id="15673"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627B4ED4" w14:textId="77777777" w:rsidR="00C451C2" w:rsidRDefault="00C451C2">
            <w:pPr>
              <w:keepNext/>
              <w:keepLines/>
              <w:spacing w:after="0"/>
              <w:rPr>
                <w:ins w:id="15674" w:author="Nokia" w:date="2024-05-13T14:31:00Z"/>
                <w:rFonts w:ascii="Arial" w:hAnsi="Arial" w:cs="Arial"/>
                <w:sz w:val="18"/>
              </w:rPr>
            </w:pPr>
            <w:ins w:id="15675" w:author="Nokia" w:date="2024-05-13T14:31:00Z">
              <w:r>
                <w:rPr>
                  <w:rFonts w:ascii="Arial" w:hAnsi="Arial" w:cs="Arial"/>
                  <w:sz w:val="18"/>
                </w:rPr>
                <w:t>MPDCCH_RA</w:t>
              </w:r>
            </w:ins>
          </w:p>
        </w:tc>
        <w:tc>
          <w:tcPr>
            <w:tcW w:w="1355" w:type="dxa"/>
            <w:tcBorders>
              <w:top w:val="single" w:sz="4" w:space="0" w:color="auto"/>
              <w:left w:val="single" w:sz="4" w:space="0" w:color="auto"/>
              <w:bottom w:val="single" w:sz="4" w:space="0" w:color="auto"/>
              <w:right w:val="single" w:sz="4" w:space="0" w:color="auto"/>
            </w:tcBorders>
            <w:hideMark/>
          </w:tcPr>
          <w:p w14:paraId="2F8C09C3" w14:textId="77777777" w:rsidR="00C451C2" w:rsidRDefault="00C451C2">
            <w:pPr>
              <w:keepNext/>
              <w:keepLines/>
              <w:spacing w:after="0"/>
              <w:jc w:val="center"/>
              <w:rPr>
                <w:ins w:id="15676" w:author="Nokia" w:date="2024-05-13T14:31:00Z"/>
                <w:rFonts w:ascii="Arial" w:hAnsi="Arial" w:cs="Arial"/>
                <w:sz w:val="18"/>
              </w:rPr>
            </w:pPr>
            <w:ins w:id="15677" w:author="Nokia" w:date="2024-05-13T14:31:00Z">
              <w:r>
                <w:rPr>
                  <w:rFonts w:ascii="Arial" w:hAnsi="Arial" w:cs="Arial"/>
                  <w:sz w:val="18"/>
                </w:rPr>
                <w:t>dB</w:t>
              </w:r>
            </w:ins>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2A5F4326" w14:textId="77777777" w:rsidR="00C451C2" w:rsidRDefault="00C451C2">
            <w:pPr>
              <w:spacing w:after="0"/>
              <w:rPr>
                <w:ins w:id="15678" w:author="Nokia" w:date="2024-05-13T14:31:00Z"/>
                <w:rFonts w:ascii="Arial"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239FE352" w14:textId="77777777" w:rsidR="00C451C2" w:rsidRDefault="00C451C2">
            <w:pPr>
              <w:spacing w:after="0"/>
              <w:rPr>
                <w:ins w:id="15679" w:author="Nokia" w:date="2024-05-13T14:31:00Z"/>
                <w:rFonts w:ascii="Arial" w:hAnsi="Arial" w:cs="Arial"/>
                <w:sz w:val="18"/>
              </w:rPr>
            </w:pPr>
          </w:p>
        </w:tc>
      </w:tr>
      <w:tr w:rsidR="00C451C2" w14:paraId="1E09FBC0" w14:textId="77777777" w:rsidTr="00C451C2">
        <w:trPr>
          <w:cantSplit/>
          <w:trHeight w:val="129"/>
          <w:ins w:id="15680"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0B460A72" w14:textId="77777777" w:rsidR="00C451C2" w:rsidRDefault="00C451C2">
            <w:pPr>
              <w:keepNext/>
              <w:keepLines/>
              <w:spacing w:after="0"/>
              <w:rPr>
                <w:ins w:id="15681" w:author="Nokia" w:date="2024-05-13T14:31:00Z"/>
                <w:rFonts w:ascii="Arial" w:hAnsi="Arial" w:cs="Arial"/>
                <w:sz w:val="18"/>
              </w:rPr>
            </w:pPr>
            <w:ins w:id="15682" w:author="Nokia" w:date="2024-05-13T14:31:00Z">
              <w:r>
                <w:rPr>
                  <w:rFonts w:ascii="Arial" w:hAnsi="Arial" w:cs="Arial"/>
                  <w:sz w:val="18"/>
                </w:rPr>
                <w:t>MPDCCH_RB</w:t>
              </w:r>
            </w:ins>
          </w:p>
        </w:tc>
        <w:tc>
          <w:tcPr>
            <w:tcW w:w="1355" w:type="dxa"/>
            <w:tcBorders>
              <w:top w:val="single" w:sz="4" w:space="0" w:color="auto"/>
              <w:left w:val="single" w:sz="4" w:space="0" w:color="auto"/>
              <w:bottom w:val="single" w:sz="4" w:space="0" w:color="auto"/>
              <w:right w:val="single" w:sz="4" w:space="0" w:color="auto"/>
            </w:tcBorders>
            <w:hideMark/>
          </w:tcPr>
          <w:p w14:paraId="190B62A7" w14:textId="77777777" w:rsidR="00C451C2" w:rsidRDefault="00C451C2">
            <w:pPr>
              <w:keepNext/>
              <w:keepLines/>
              <w:spacing w:after="0"/>
              <w:jc w:val="center"/>
              <w:rPr>
                <w:ins w:id="15683" w:author="Nokia" w:date="2024-05-13T14:31:00Z"/>
                <w:rFonts w:ascii="Arial" w:hAnsi="Arial" w:cs="Arial"/>
                <w:sz w:val="18"/>
              </w:rPr>
            </w:pPr>
            <w:ins w:id="15684" w:author="Nokia" w:date="2024-05-13T14:31:00Z">
              <w:r>
                <w:rPr>
                  <w:rFonts w:ascii="Arial" w:hAnsi="Arial" w:cs="Arial"/>
                  <w:sz w:val="18"/>
                </w:rPr>
                <w:t>dB</w:t>
              </w:r>
            </w:ins>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64D44CB9" w14:textId="77777777" w:rsidR="00C451C2" w:rsidRDefault="00C451C2">
            <w:pPr>
              <w:spacing w:after="0"/>
              <w:rPr>
                <w:ins w:id="15685" w:author="Nokia" w:date="2024-05-13T14:31:00Z"/>
                <w:rFonts w:ascii="Arial"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3F904DEB" w14:textId="77777777" w:rsidR="00C451C2" w:rsidRDefault="00C451C2">
            <w:pPr>
              <w:spacing w:after="0"/>
              <w:rPr>
                <w:ins w:id="15686" w:author="Nokia" w:date="2024-05-13T14:31:00Z"/>
                <w:rFonts w:ascii="Arial" w:hAnsi="Arial" w:cs="Arial"/>
                <w:sz w:val="18"/>
              </w:rPr>
            </w:pPr>
          </w:p>
        </w:tc>
      </w:tr>
      <w:tr w:rsidR="00C451C2" w14:paraId="1FCDC885" w14:textId="77777777" w:rsidTr="00C451C2">
        <w:trPr>
          <w:cantSplit/>
          <w:trHeight w:val="129"/>
          <w:ins w:id="15687"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000BC441" w14:textId="77777777" w:rsidR="00C451C2" w:rsidRDefault="00C451C2">
            <w:pPr>
              <w:keepNext/>
              <w:keepLines/>
              <w:spacing w:after="0"/>
              <w:rPr>
                <w:ins w:id="15688" w:author="Nokia" w:date="2024-05-13T14:31:00Z"/>
                <w:rFonts w:ascii="Arial" w:hAnsi="Arial" w:cs="Arial"/>
                <w:sz w:val="18"/>
              </w:rPr>
            </w:pPr>
            <w:ins w:id="15689" w:author="Nokia" w:date="2024-05-13T14:31:00Z">
              <w:r>
                <w:rPr>
                  <w:rFonts w:ascii="Arial" w:hAnsi="Arial" w:cs="Arial"/>
                  <w:sz w:val="18"/>
                </w:rPr>
                <w:t>PDSCH_RA</w:t>
              </w:r>
            </w:ins>
          </w:p>
        </w:tc>
        <w:tc>
          <w:tcPr>
            <w:tcW w:w="1355" w:type="dxa"/>
            <w:tcBorders>
              <w:top w:val="single" w:sz="4" w:space="0" w:color="auto"/>
              <w:left w:val="single" w:sz="4" w:space="0" w:color="auto"/>
              <w:bottom w:val="single" w:sz="4" w:space="0" w:color="auto"/>
              <w:right w:val="single" w:sz="4" w:space="0" w:color="auto"/>
            </w:tcBorders>
            <w:hideMark/>
          </w:tcPr>
          <w:p w14:paraId="5E749A5F" w14:textId="77777777" w:rsidR="00C451C2" w:rsidRDefault="00C451C2">
            <w:pPr>
              <w:keepNext/>
              <w:keepLines/>
              <w:spacing w:after="0"/>
              <w:jc w:val="center"/>
              <w:rPr>
                <w:ins w:id="15690" w:author="Nokia" w:date="2024-05-13T14:31:00Z"/>
                <w:rFonts w:ascii="Arial" w:hAnsi="Arial" w:cs="Arial"/>
                <w:sz w:val="18"/>
              </w:rPr>
            </w:pPr>
            <w:ins w:id="15691" w:author="Nokia" w:date="2024-05-13T14:31:00Z">
              <w:r>
                <w:rPr>
                  <w:rFonts w:ascii="Arial" w:hAnsi="Arial" w:cs="Arial"/>
                  <w:sz w:val="18"/>
                </w:rPr>
                <w:t>dB</w:t>
              </w:r>
            </w:ins>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3A532786" w14:textId="77777777" w:rsidR="00C451C2" w:rsidRDefault="00C451C2">
            <w:pPr>
              <w:spacing w:after="0"/>
              <w:rPr>
                <w:ins w:id="15692" w:author="Nokia" w:date="2024-05-13T14:31:00Z"/>
                <w:rFonts w:ascii="Arial"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23200E35" w14:textId="77777777" w:rsidR="00C451C2" w:rsidRDefault="00C451C2">
            <w:pPr>
              <w:spacing w:after="0"/>
              <w:rPr>
                <w:ins w:id="15693" w:author="Nokia" w:date="2024-05-13T14:31:00Z"/>
                <w:rFonts w:ascii="Arial" w:hAnsi="Arial" w:cs="Arial"/>
                <w:sz w:val="18"/>
              </w:rPr>
            </w:pPr>
          </w:p>
        </w:tc>
      </w:tr>
      <w:tr w:rsidR="00C451C2" w14:paraId="538D3EE9" w14:textId="77777777" w:rsidTr="00C451C2">
        <w:trPr>
          <w:cantSplit/>
          <w:trHeight w:val="129"/>
          <w:ins w:id="15694"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349251CF" w14:textId="77777777" w:rsidR="00C451C2" w:rsidRDefault="00C451C2">
            <w:pPr>
              <w:keepNext/>
              <w:keepLines/>
              <w:spacing w:after="0"/>
              <w:rPr>
                <w:ins w:id="15695" w:author="Nokia" w:date="2024-05-13T14:31:00Z"/>
                <w:rFonts w:ascii="Arial" w:hAnsi="Arial" w:cs="Arial"/>
                <w:sz w:val="18"/>
              </w:rPr>
            </w:pPr>
            <w:ins w:id="15696" w:author="Nokia" w:date="2024-05-13T14:31:00Z">
              <w:r>
                <w:rPr>
                  <w:rFonts w:ascii="Arial" w:hAnsi="Arial" w:cs="Arial"/>
                  <w:sz w:val="18"/>
                </w:rPr>
                <w:t>PDSCH_RB</w:t>
              </w:r>
            </w:ins>
          </w:p>
        </w:tc>
        <w:tc>
          <w:tcPr>
            <w:tcW w:w="1355" w:type="dxa"/>
            <w:tcBorders>
              <w:top w:val="single" w:sz="4" w:space="0" w:color="auto"/>
              <w:left w:val="single" w:sz="4" w:space="0" w:color="auto"/>
              <w:bottom w:val="single" w:sz="4" w:space="0" w:color="auto"/>
              <w:right w:val="single" w:sz="4" w:space="0" w:color="auto"/>
            </w:tcBorders>
            <w:hideMark/>
          </w:tcPr>
          <w:p w14:paraId="6C595494" w14:textId="77777777" w:rsidR="00C451C2" w:rsidRDefault="00C451C2">
            <w:pPr>
              <w:keepNext/>
              <w:keepLines/>
              <w:spacing w:after="0"/>
              <w:jc w:val="center"/>
              <w:rPr>
                <w:ins w:id="15697" w:author="Nokia" w:date="2024-05-13T14:31:00Z"/>
                <w:rFonts w:ascii="Arial" w:hAnsi="Arial" w:cs="Arial"/>
                <w:sz w:val="18"/>
              </w:rPr>
            </w:pPr>
            <w:ins w:id="15698" w:author="Nokia" w:date="2024-05-13T14:31:00Z">
              <w:r>
                <w:rPr>
                  <w:rFonts w:ascii="Arial" w:hAnsi="Arial" w:cs="Arial"/>
                  <w:sz w:val="18"/>
                </w:rPr>
                <w:t>dB</w:t>
              </w:r>
            </w:ins>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3A0E9E90" w14:textId="77777777" w:rsidR="00C451C2" w:rsidRDefault="00C451C2">
            <w:pPr>
              <w:spacing w:after="0"/>
              <w:rPr>
                <w:ins w:id="15699" w:author="Nokia" w:date="2024-05-13T14:31:00Z"/>
                <w:rFonts w:ascii="Arial"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5DE5CA42" w14:textId="77777777" w:rsidR="00C451C2" w:rsidRDefault="00C451C2">
            <w:pPr>
              <w:spacing w:after="0"/>
              <w:rPr>
                <w:ins w:id="15700" w:author="Nokia" w:date="2024-05-13T14:31:00Z"/>
                <w:rFonts w:ascii="Arial" w:hAnsi="Arial" w:cs="Arial"/>
                <w:sz w:val="18"/>
              </w:rPr>
            </w:pPr>
          </w:p>
        </w:tc>
      </w:tr>
      <w:tr w:rsidR="00C451C2" w14:paraId="69345BAA" w14:textId="77777777" w:rsidTr="00C451C2">
        <w:trPr>
          <w:cantSplit/>
          <w:trHeight w:val="129"/>
          <w:ins w:id="15701" w:author="Nokia" w:date="2024-05-13T14:31:00Z"/>
        </w:trPr>
        <w:tc>
          <w:tcPr>
            <w:tcW w:w="2034" w:type="dxa"/>
            <w:tcBorders>
              <w:top w:val="single" w:sz="4" w:space="0" w:color="auto"/>
              <w:left w:val="single" w:sz="4" w:space="0" w:color="auto"/>
              <w:bottom w:val="single" w:sz="4" w:space="0" w:color="auto"/>
              <w:right w:val="single" w:sz="4" w:space="0" w:color="auto"/>
            </w:tcBorders>
            <w:vAlign w:val="center"/>
            <w:hideMark/>
          </w:tcPr>
          <w:p w14:paraId="6CB350ED" w14:textId="77777777" w:rsidR="00C451C2" w:rsidRDefault="00C451C2">
            <w:pPr>
              <w:keepNext/>
              <w:keepLines/>
              <w:spacing w:after="0"/>
              <w:rPr>
                <w:ins w:id="15702" w:author="Nokia" w:date="2024-05-13T14:31:00Z"/>
                <w:rFonts w:ascii="Arial" w:hAnsi="Arial" w:cs="Arial"/>
                <w:sz w:val="18"/>
              </w:rPr>
            </w:pPr>
            <w:ins w:id="15703" w:author="Nokia" w:date="2024-05-13T14:31:00Z">
              <w:r>
                <w:rPr>
                  <w:rFonts w:ascii="Arial" w:hAnsi="Arial" w:cs="Arial"/>
                  <w:sz w:val="18"/>
                </w:rPr>
                <w:t>OCNG_RA</w:t>
              </w:r>
              <w:r>
                <w:rPr>
                  <w:rFonts w:ascii="Arial" w:hAnsi="Arial" w:cs="Arial"/>
                  <w:sz w:val="18"/>
                  <w:vertAlign w:val="superscript"/>
                </w:rPr>
                <w:t>Note 1</w:t>
              </w:r>
            </w:ins>
          </w:p>
        </w:tc>
        <w:tc>
          <w:tcPr>
            <w:tcW w:w="1355" w:type="dxa"/>
            <w:tcBorders>
              <w:top w:val="single" w:sz="4" w:space="0" w:color="auto"/>
              <w:left w:val="single" w:sz="4" w:space="0" w:color="auto"/>
              <w:bottom w:val="single" w:sz="4" w:space="0" w:color="auto"/>
              <w:right w:val="single" w:sz="4" w:space="0" w:color="auto"/>
            </w:tcBorders>
            <w:hideMark/>
          </w:tcPr>
          <w:p w14:paraId="36347D99" w14:textId="77777777" w:rsidR="00C451C2" w:rsidRDefault="00C451C2">
            <w:pPr>
              <w:keepNext/>
              <w:keepLines/>
              <w:spacing w:after="0"/>
              <w:jc w:val="center"/>
              <w:rPr>
                <w:ins w:id="15704" w:author="Nokia" w:date="2024-05-13T14:31:00Z"/>
                <w:rFonts w:ascii="Arial" w:hAnsi="Arial" w:cs="Arial"/>
                <w:sz w:val="18"/>
              </w:rPr>
            </w:pPr>
            <w:ins w:id="15705" w:author="Nokia" w:date="2024-05-13T14:31:00Z">
              <w:r>
                <w:rPr>
                  <w:rFonts w:ascii="Arial" w:hAnsi="Arial" w:cs="Arial"/>
                  <w:sz w:val="18"/>
                </w:rPr>
                <w:t>dB</w:t>
              </w:r>
            </w:ins>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16C326D5" w14:textId="77777777" w:rsidR="00C451C2" w:rsidRDefault="00C451C2">
            <w:pPr>
              <w:spacing w:after="0"/>
              <w:rPr>
                <w:ins w:id="15706" w:author="Nokia" w:date="2024-05-13T14:31:00Z"/>
                <w:rFonts w:ascii="Arial"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57B58175" w14:textId="77777777" w:rsidR="00C451C2" w:rsidRDefault="00C451C2">
            <w:pPr>
              <w:spacing w:after="0"/>
              <w:rPr>
                <w:ins w:id="15707" w:author="Nokia" w:date="2024-05-13T14:31:00Z"/>
                <w:rFonts w:ascii="Arial" w:hAnsi="Arial" w:cs="Arial"/>
                <w:sz w:val="18"/>
              </w:rPr>
            </w:pPr>
          </w:p>
        </w:tc>
      </w:tr>
      <w:tr w:rsidR="00C451C2" w14:paraId="6E0E041B" w14:textId="77777777" w:rsidTr="00C451C2">
        <w:trPr>
          <w:cantSplit/>
          <w:trHeight w:val="129"/>
          <w:ins w:id="15708" w:author="Nokia" w:date="2024-05-13T14:31:00Z"/>
        </w:trPr>
        <w:tc>
          <w:tcPr>
            <w:tcW w:w="2034" w:type="dxa"/>
            <w:tcBorders>
              <w:top w:val="single" w:sz="4" w:space="0" w:color="auto"/>
              <w:left w:val="single" w:sz="4" w:space="0" w:color="auto"/>
              <w:bottom w:val="single" w:sz="4" w:space="0" w:color="auto"/>
              <w:right w:val="single" w:sz="4" w:space="0" w:color="auto"/>
            </w:tcBorders>
            <w:vAlign w:val="center"/>
            <w:hideMark/>
          </w:tcPr>
          <w:p w14:paraId="18AD73C2" w14:textId="77777777" w:rsidR="00C451C2" w:rsidRDefault="00C451C2">
            <w:pPr>
              <w:keepNext/>
              <w:keepLines/>
              <w:spacing w:after="0"/>
              <w:rPr>
                <w:ins w:id="15709" w:author="Nokia" w:date="2024-05-13T14:31:00Z"/>
                <w:rFonts w:ascii="Arial" w:hAnsi="Arial" w:cs="Arial"/>
                <w:noProof/>
                <w:sz w:val="18"/>
                <w:lang w:val="en-US"/>
              </w:rPr>
            </w:pPr>
            <w:ins w:id="15710" w:author="Nokia" w:date="2024-05-13T14:31:00Z">
              <w:r>
                <w:rPr>
                  <w:rFonts w:ascii="Arial" w:hAnsi="Arial" w:cs="Arial"/>
                  <w:noProof/>
                  <w:sz w:val="18"/>
                  <w:lang w:val="en-US"/>
                </w:rPr>
                <w:t>OCNG_RB</w:t>
              </w:r>
              <w:r>
                <w:rPr>
                  <w:rFonts w:ascii="Arial" w:hAnsi="Arial" w:cs="Arial"/>
                  <w:noProof/>
                  <w:sz w:val="18"/>
                  <w:vertAlign w:val="superscript"/>
                  <w:lang w:val="en-US"/>
                </w:rPr>
                <w:t xml:space="preserve">Note 1 </w:t>
              </w:r>
            </w:ins>
          </w:p>
        </w:tc>
        <w:tc>
          <w:tcPr>
            <w:tcW w:w="1355" w:type="dxa"/>
            <w:tcBorders>
              <w:top w:val="single" w:sz="4" w:space="0" w:color="auto"/>
              <w:left w:val="single" w:sz="4" w:space="0" w:color="auto"/>
              <w:bottom w:val="single" w:sz="4" w:space="0" w:color="auto"/>
              <w:right w:val="single" w:sz="4" w:space="0" w:color="auto"/>
            </w:tcBorders>
            <w:hideMark/>
          </w:tcPr>
          <w:p w14:paraId="513E9BA3" w14:textId="77777777" w:rsidR="00C451C2" w:rsidRDefault="00C451C2">
            <w:pPr>
              <w:keepNext/>
              <w:keepLines/>
              <w:spacing w:after="0"/>
              <w:jc w:val="center"/>
              <w:rPr>
                <w:ins w:id="15711" w:author="Nokia" w:date="2024-05-13T14:31:00Z"/>
                <w:rFonts w:ascii="Arial" w:hAnsi="Arial" w:cs="Arial"/>
                <w:sz w:val="18"/>
              </w:rPr>
            </w:pPr>
            <w:ins w:id="15712" w:author="Nokia" w:date="2024-05-13T14:31:00Z">
              <w:r>
                <w:rPr>
                  <w:rFonts w:ascii="Arial" w:hAnsi="Arial" w:cs="Arial"/>
                  <w:sz w:val="18"/>
                </w:rPr>
                <w:t>dB</w:t>
              </w:r>
            </w:ins>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69E5A4F6" w14:textId="77777777" w:rsidR="00C451C2" w:rsidRDefault="00C451C2">
            <w:pPr>
              <w:spacing w:after="0"/>
              <w:rPr>
                <w:ins w:id="15713" w:author="Nokia" w:date="2024-05-13T14:31:00Z"/>
                <w:rFonts w:ascii="Arial"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29F66F06" w14:textId="77777777" w:rsidR="00C451C2" w:rsidRDefault="00C451C2">
            <w:pPr>
              <w:spacing w:after="0"/>
              <w:rPr>
                <w:ins w:id="15714" w:author="Nokia" w:date="2024-05-13T14:31:00Z"/>
                <w:rFonts w:ascii="Arial" w:hAnsi="Arial" w:cs="Arial"/>
                <w:sz w:val="18"/>
              </w:rPr>
            </w:pPr>
          </w:p>
        </w:tc>
      </w:tr>
      <w:tr w:rsidR="00C451C2" w14:paraId="45D7D83E" w14:textId="77777777" w:rsidTr="00C451C2">
        <w:trPr>
          <w:cantSplit/>
          <w:trHeight w:val="129"/>
          <w:ins w:id="15715"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2AC0723A" w14:textId="77777777" w:rsidR="00C451C2" w:rsidRDefault="00C451C2">
            <w:pPr>
              <w:keepNext/>
              <w:keepLines/>
              <w:spacing w:after="0"/>
              <w:rPr>
                <w:ins w:id="15716" w:author="Nokia" w:date="2024-05-13T14:31:00Z"/>
                <w:rFonts w:ascii="Arial" w:hAnsi="Arial" w:cs="Arial"/>
                <w:sz w:val="18"/>
              </w:rPr>
            </w:pPr>
            <w:ins w:id="15717" w:author="Nokia" w:date="2024-05-13T14:31:00Z">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ins>
          </w:p>
        </w:tc>
        <w:tc>
          <w:tcPr>
            <w:tcW w:w="1355" w:type="dxa"/>
            <w:tcBorders>
              <w:top w:val="single" w:sz="4" w:space="0" w:color="auto"/>
              <w:left w:val="single" w:sz="4" w:space="0" w:color="auto"/>
              <w:bottom w:val="single" w:sz="4" w:space="0" w:color="auto"/>
              <w:right w:val="single" w:sz="4" w:space="0" w:color="auto"/>
            </w:tcBorders>
            <w:hideMark/>
          </w:tcPr>
          <w:p w14:paraId="33EADCA2" w14:textId="77777777" w:rsidR="00C451C2" w:rsidRDefault="00C451C2">
            <w:pPr>
              <w:keepNext/>
              <w:keepLines/>
              <w:spacing w:after="0"/>
              <w:jc w:val="center"/>
              <w:rPr>
                <w:ins w:id="15718" w:author="Nokia" w:date="2024-05-13T14:31:00Z"/>
                <w:rFonts w:ascii="Arial" w:hAnsi="Arial" w:cs="Arial"/>
                <w:sz w:val="18"/>
              </w:rPr>
            </w:pPr>
            <w:ins w:id="15719" w:author="Nokia" w:date="2024-05-13T14:31:00Z">
              <w:r>
                <w:rPr>
                  <w:rFonts w:ascii="Arial" w:hAnsi="Arial" w:cs="Arial"/>
                  <w:sz w:val="18"/>
                </w:rPr>
                <w:t>dBm/15 kHz</w:t>
              </w:r>
            </w:ins>
          </w:p>
        </w:tc>
        <w:tc>
          <w:tcPr>
            <w:tcW w:w="3228" w:type="dxa"/>
            <w:gridSpan w:val="4"/>
            <w:tcBorders>
              <w:top w:val="single" w:sz="4" w:space="0" w:color="auto"/>
              <w:left w:val="single" w:sz="4" w:space="0" w:color="auto"/>
              <w:bottom w:val="single" w:sz="4" w:space="0" w:color="auto"/>
              <w:right w:val="single" w:sz="4" w:space="0" w:color="auto"/>
            </w:tcBorders>
            <w:vAlign w:val="center"/>
            <w:hideMark/>
          </w:tcPr>
          <w:p w14:paraId="541F0A38" w14:textId="77777777" w:rsidR="00C451C2" w:rsidRDefault="00C451C2">
            <w:pPr>
              <w:keepNext/>
              <w:keepLines/>
              <w:spacing w:after="0"/>
              <w:jc w:val="center"/>
              <w:rPr>
                <w:ins w:id="15720" w:author="Nokia" w:date="2024-05-13T14:31:00Z"/>
                <w:rFonts w:ascii="Arial" w:hAnsi="Arial" w:cs="Arial"/>
                <w:sz w:val="18"/>
              </w:rPr>
            </w:pPr>
            <w:ins w:id="15721" w:author="Nokia" w:date="2024-05-13T14:31:00Z">
              <w:r>
                <w:rPr>
                  <w:rFonts w:ascii="Arial" w:hAnsi="Arial" w:cs="Arial"/>
                  <w:sz w:val="18"/>
                </w:rPr>
                <w:t>-98</w:t>
              </w:r>
            </w:ins>
          </w:p>
        </w:tc>
      </w:tr>
      <w:tr w:rsidR="00C451C2" w14:paraId="2B1CE24E" w14:textId="77777777" w:rsidTr="00C451C2">
        <w:trPr>
          <w:cantSplit/>
          <w:trHeight w:val="129"/>
          <w:ins w:id="15722"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048F8A75" w14:textId="77777777" w:rsidR="00C451C2" w:rsidRDefault="00C451C2">
            <w:pPr>
              <w:keepNext/>
              <w:keepLines/>
              <w:spacing w:after="0"/>
              <w:rPr>
                <w:ins w:id="15723" w:author="Nokia" w:date="2024-05-13T14:31:00Z"/>
                <w:rFonts w:ascii="Arial" w:hAnsi="Arial" w:cs="Arial"/>
                <w:sz w:val="18"/>
              </w:rPr>
            </w:pPr>
            <w:ins w:id="15724" w:author="Nokia" w:date="2024-05-13T14:31:00Z">
              <w:r>
                <w:rPr>
                  <w:rFonts w:ascii="Arial" w:hAnsi="Arial" w:cs="Arial"/>
                  <w:sz w:val="18"/>
                </w:rPr>
                <w:t>Ê</w:t>
              </w:r>
              <w:r>
                <w:rPr>
                  <w:rFonts w:ascii="Arial" w:hAnsi="Arial" w:cs="Arial"/>
                  <w:sz w:val="18"/>
                  <w:vertAlign w:val="subscript"/>
                </w:rPr>
                <w:t>s</w:t>
              </w:r>
              <w:r>
                <w:rPr>
                  <w:rFonts w:ascii="Arial" w:hAnsi="Arial" w:cs="Arial"/>
                  <w:sz w:val="18"/>
                </w:rPr>
                <w:t>/N</w:t>
              </w:r>
              <w:r>
                <w:rPr>
                  <w:rFonts w:ascii="Arial" w:hAnsi="Arial" w:cs="Arial"/>
                  <w:sz w:val="18"/>
                  <w:vertAlign w:val="subscript"/>
                </w:rPr>
                <w:t>oc</w:t>
              </w:r>
            </w:ins>
          </w:p>
        </w:tc>
        <w:tc>
          <w:tcPr>
            <w:tcW w:w="1355" w:type="dxa"/>
            <w:tcBorders>
              <w:top w:val="single" w:sz="4" w:space="0" w:color="auto"/>
              <w:left w:val="single" w:sz="4" w:space="0" w:color="auto"/>
              <w:bottom w:val="single" w:sz="4" w:space="0" w:color="auto"/>
              <w:right w:val="single" w:sz="4" w:space="0" w:color="auto"/>
            </w:tcBorders>
            <w:hideMark/>
          </w:tcPr>
          <w:p w14:paraId="11BF6C5E" w14:textId="77777777" w:rsidR="00C451C2" w:rsidRDefault="00C451C2">
            <w:pPr>
              <w:keepNext/>
              <w:keepLines/>
              <w:spacing w:after="0"/>
              <w:jc w:val="center"/>
              <w:rPr>
                <w:ins w:id="15725" w:author="Nokia" w:date="2024-05-13T14:31:00Z"/>
                <w:rFonts w:ascii="Arial" w:hAnsi="Arial" w:cs="Arial"/>
                <w:sz w:val="18"/>
              </w:rPr>
            </w:pPr>
            <w:ins w:id="15726" w:author="Nokia" w:date="2024-05-13T14:31:00Z">
              <w:r>
                <w:rPr>
                  <w:rFonts w:ascii="Arial" w:hAnsi="Arial" w:cs="Arial"/>
                  <w:sz w:val="18"/>
                </w:rPr>
                <w:t>dB</w:t>
              </w:r>
            </w:ins>
          </w:p>
        </w:tc>
        <w:tc>
          <w:tcPr>
            <w:tcW w:w="807" w:type="dxa"/>
            <w:tcBorders>
              <w:top w:val="single" w:sz="4" w:space="0" w:color="auto"/>
              <w:left w:val="single" w:sz="4" w:space="0" w:color="auto"/>
              <w:bottom w:val="single" w:sz="4" w:space="0" w:color="auto"/>
              <w:right w:val="single" w:sz="4" w:space="0" w:color="auto"/>
            </w:tcBorders>
            <w:hideMark/>
          </w:tcPr>
          <w:p w14:paraId="77AD1F06" w14:textId="77777777" w:rsidR="00C451C2" w:rsidRDefault="00C451C2">
            <w:pPr>
              <w:keepNext/>
              <w:keepLines/>
              <w:spacing w:after="0"/>
              <w:jc w:val="center"/>
              <w:rPr>
                <w:ins w:id="15727" w:author="Nokia" w:date="2024-05-13T14:31:00Z"/>
                <w:rFonts w:ascii="Arial" w:hAnsi="Arial" w:cs="Arial"/>
                <w:sz w:val="18"/>
              </w:rPr>
            </w:pPr>
            <w:ins w:id="15728" w:author="Nokia" w:date="2024-05-13T14:31:00Z">
              <w:r>
                <w:rPr>
                  <w:rFonts w:ascii="Arial" w:hAnsi="Arial" w:cs="Arial"/>
                  <w:sz w:val="18"/>
                </w:rPr>
                <w:t>4</w:t>
              </w:r>
            </w:ins>
          </w:p>
        </w:tc>
        <w:tc>
          <w:tcPr>
            <w:tcW w:w="807" w:type="dxa"/>
            <w:tcBorders>
              <w:top w:val="single" w:sz="4" w:space="0" w:color="auto"/>
              <w:left w:val="single" w:sz="4" w:space="0" w:color="auto"/>
              <w:bottom w:val="single" w:sz="4" w:space="0" w:color="auto"/>
              <w:right w:val="single" w:sz="4" w:space="0" w:color="auto"/>
            </w:tcBorders>
            <w:hideMark/>
          </w:tcPr>
          <w:p w14:paraId="478C10F5" w14:textId="77777777" w:rsidR="00C451C2" w:rsidRDefault="00C451C2">
            <w:pPr>
              <w:keepNext/>
              <w:keepLines/>
              <w:spacing w:after="0"/>
              <w:jc w:val="center"/>
              <w:rPr>
                <w:ins w:id="15729" w:author="Nokia" w:date="2024-05-13T14:31:00Z"/>
                <w:rFonts w:ascii="Arial" w:hAnsi="Arial" w:cs="Arial"/>
                <w:sz w:val="18"/>
              </w:rPr>
            </w:pPr>
            <w:ins w:id="15730" w:author="Nokia" w:date="2024-05-13T14:31:00Z">
              <w:r>
                <w:rPr>
                  <w:rFonts w:ascii="Arial" w:hAnsi="Arial" w:cs="Arial"/>
                  <w:sz w:val="18"/>
                </w:rPr>
                <w:t>4</w:t>
              </w:r>
            </w:ins>
          </w:p>
        </w:tc>
        <w:tc>
          <w:tcPr>
            <w:tcW w:w="807" w:type="dxa"/>
            <w:tcBorders>
              <w:top w:val="single" w:sz="4" w:space="0" w:color="auto"/>
              <w:left w:val="single" w:sz="4" w:space="0" w:color="auto"/>
              <w:bottom w:val="single" w:sz="4" w:space="0" w:color="auto"/>
              <w:right w:val="single" w:sz="4" w:space="0" w:color="auto"/>
            </w:tcBorders>
            <w:hideMark/>
          </w:tcPr>
          <w:p w14:paraId="63735082" w14:textId="77777777" w:rsidR="00C451C2" w:rsidRDefault="00C451C2">
            <w:pPr>
              <w:keepNext/>
              <w:keepLines/>
              <w:spacing w:after="0"/>
              <w:jc w:val="center"/>
              <w:rPr>
                <w:ins w:id="15731" w:author="Nokia" w:date="2024-05-13T14:31:00Z"/>
                <w:rFonts w:ascii="Arial" w:hAnsi="Arial" w:cs="Arial"/>
                <w:sz w:val="18"/>
              </w:rPr>
            </w:pPr>
            <w:ins w:id="15732" w:author="Nokia" w:date="2024-05-13T14:31:00Z">
              <w:r>
                <w:rPr>
                  <w:rFonts w:ascii="Arial" w:hAnsi="Arial" w:cs="Arial"/>
                  <w:sz w:val="18"/>
                </w:rPr>
                <w:t>-infinity</w:t>
              </w:r>
            </w:ins>
          </w:p>
        </w:tc>
        <w:tc>
          <w:tcPr>
            <w:tcW w:w="807" w:type="dxa"/>
            <w:tcBorders>
              <w:top w:val="single" w:sz="4" w:space="0" w:color="auto"/>
              <w:left w:val="single" w:sz="4" w:space="0" w:color="auto"/>
              <w:bottom w:val="single" w:sz="4" w:space="0" w:color="auto"/>
              <w:right w:val="single" w:sz="4" w:space="0" w:color="auto"/>
            </w:tcBorders>
            <w:hideMark/>
          </w:tcPr>
          <w:p w14:paraId="59E46C55" w14:textId="77777777" w:rsidR="00C451C2" w:rsidRDefault="00C451C2">
            <w:pPr>
              <w:keepNext/>
              <w:keepLines/>
              <w:spacing w:after="0"/>
              <w:jc w:val="center"/>
              <w:rPr>
                <w:ins w:id="15733" w:author="Nokia" w:date="2024-05-13T14:31:00Z"/>
                <w:rFonts w:ascii="Arial" w:hAnsi="Arial" w:cs="Arial"/>
                <w:sz w:val="18"/>
              </w:rPr>
            </w:pPr>
            <w:ins w:id="15734" w:author="Nokia" w:date="2024-05-13T14:31:00Z">
              <w:r>
                <w:rPr>
                  <w:rFonts w:ascii="Arial" w:hAnsi="Arial" w:cs="Arial"/>
                  <w:sz w:val="18"/>
                </w:rPr>
                <w:t>4</w:t>
              </w:r>
            </w:ins>
          </w:p>
        </w:tc>
      </w:tr>
      <w:tr w:rsidR="00C451C2" w14:paraId="1910BE82" w14:textId="77777777" w:rsidTr="00C451C2">
        <w:trPr>
          <w:cantSplit/>
          <w:trHeight w:val="129"/>
          <w:ins w:id="15735"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0E22939F" w14:textId="77777777" w:rsidR="00C451C2" w:rsidRDefault="00C451C2">
            <w:pPr>
              <w:keepNext/>
              <w:keepLines/>
              <w:spacing w:after="0"/>
              <w:rPr>
                <w:ins w:id="15736" w:author="Nokia" w:date="2024-05-13T14:31:00Z"/>
                <w:rFonts w:ascii="Arial" w:hAnsi="Arial" w:cs="Arial"/>
                <w:sz w:val="18"/>
              </w:rPr>
            </w:pPr>
            <w:ins w:id="15737" w:author="Nokia" w:date="2024-05-13T14:31:00Z">
              <w:r>
                <w:rPr>
                  <w:rFonts w:ascii="Arial" w:hAnsi="Arial" w:cs="Arial"/>
                  <w:sz w:val="18"/>
                </w:rPr>
                <w:t>Ê</w:t>
              </w:r>
              <w:r>
                <w:rPr>
                  <w:rFonts w:ascii="Arial" w:hAnsi="Arial" w:cs="Arial"/>
                  <w:sz w:val="18"/>
                  <w:vertAlign w:val="subscript"/>
                </w:rPr>
                <w:t>s</w:t>
              </w:r>
              <w:r>
                <w:rPr>
                  <w:rFonts w:ascii="Arial" w:hAnsi="Arial" w:cs="Arial"/>
                  <w:sz w:val="18"/>
                </w:rPr>
                <w:t>/I</w:t>
              </w:r>
              <w:r>
                <w:rPr>
                  <w:rFonts w:ascii="Arial" w:hAnsi="Arial" w:cs="Arial"/>
                  <w:sz w:val="18"/>
                  <w:vertAlign w:val="subscript"/>
                </w:rPr>
                <w:t>ot</w:t>
              </w:r>
              <w:r>
                <w:rPr>
                  <w:rFonts w:ascii="Arial" w:hAnsi="Arial" w:cs="Arial"/>
                  <w:sz w:val="18"/>
                  <w:vertAlign w:val="superscript"/>
                </w:rPr>
                <w:t xml:space="preserve"> Note 3</w:t>
              </w:r>
            </w:ins>
          </w:p>
        </w:tc>
        <w:tc>
          <w:tcPr>
            <w:tcW w:w="1355" w:type="dxa"/>
            <w:tcBorders>
              <w:top w:val="single" w:sz="4" w:space="0" w:color="auto"/>
              <w:left w:val="single" w:sz="4" w:space="0" w:color="auto"/>
              <w:bottom w:val="single" w:sz="4" w:space="0" w:color="auto"/>
              <w:right w:val="single" w:sz="4" w:space="0" w:color="auto"/>
            </w:tcBorders>
            <w:hideMark/>
          </w:tcPr>
          <w:p w14:paraId="5F85E099" w14:textId="77777777" w:rsidR="00C451C2" w:rsidRDefault="00C451C2">
            <w:pPr>
              <w:keepNext/>
              <w:keepLines/>
              <w:spacing w:after="0"/>
              <w:jc w:val="center"/>
              <w:rPr>
                <w:ins w:id="15738" w:author="Nokia" w:date="2024-05-13T14:31:00Z"/>
                <w:rFonts w:ascii="Arial" w:hAnsi="Arial" w:cs="Arial"/>
                <w:sz w:val="18"/>
              </w:rPr>
            </w:pPr>
            <w:ins w:id="15739" w:author="Nokia" w:date="2024-05-13T14:31:00Z">
              <w:r>
                <w:rPr>
                  <w:rFonts w:ascii="Arial" w:hAnsi="Arial" w:cs="Arial"/>
                  <w:sz w:val="18"/>
                </w:rPr>
                <w:t>dB</w:t>
              </w:r>
            </w:ins>
          </w:p>
        </w:tc>
        <w:tc>
          <w:tcPr>
            <w:tcW w:w="807" w:type="dxa"/>
            <w:tcBorders>
              <w:top w:val="single" w:sz="4" w:space="0" w:color="auto"/>
              <w:left w:val="single" w:sz="4" w:space="0" w:color="auto"/>
              <w:bottom w:val="single" w:sz="4" w:space="0" w:color="auto"/>
              <w:right w:val="single" w:sz="4" w:space="0" w:color="auto"/>
            </w:tcBorders>
            <w:vAlign w:val="center"/>
            <w:hideMark/>
          </w:tcPr>
          <w:p w14:paraId="2E06435F" w14:textId="77777777" w:rsidR="00C451C2" w:rsidRDefault="00C451C2">
            <w:pPr>
              <w:keepNext/>
              <w:keepLines/>
              <w:spacing w:after="0"/>
              <w:jc w:val="center"/>
              <w:rPr>
                <w:ins w:id="15740" w:author="Nokia" w:date="2024-05-13T14:31:00Z"/>
                <w:rFonts w:ascii="Arial" w:hAnsi="Arial" w:cs="Arial"/>
                <w:sz w:val="18"/>
              </w:rPr>
            </w:pPr>
            <w:ins w:id="15741" w:author="Nokia" w:date="2024-05-13T14:31:00Z">
              <w:r>
                <w:rPr>
                  <w:rFonts w:ascii="Arial" w:hAnsi="Arial" w:cs="Arial"/>
                  <w:sz w:val="18"/>
                </w:rPr>
                <w:t>4</w:t>
              </w:r>
            </w:ins>
          </w:p>
        </w:tc>
        <w:tc>
          <w:tcPr>
            <w:tcW w:w="807" w:type="dxa"/>
            <w:tcBorders>
              <w:top w:val="single" w:sz="4" w:space="0" w:color="auto"/>
              <w:left w:val="single" w:sz="4" w:space="0" w:color="auto"/>
              <w:bottom w:val="single" w:sz="4" w:space="0" w:color="auto"/>
              <w:right w:val="single" w:sz="4" w:space="0" w:color="auto"/>
            </w:tcBorders>
            <w:vAlign w:val="center"/>
            <w:hideMark/>
          </w:tcPr>
          <w:p w14:paraId="41535BAB" w14:textId="77777777" w:rsidR="00C451C2" w:rsidRDefault="00C451C2">
            <w:pPr>
              <w:keepNext/>
              <w:keepLines/>
              <w:spacing w:after="0"/>
              <w:jc w:val="center"/>
              <w:rPr>
                <w:ins w:id="15742" w:author="Nokia" w:date="2024-05-13T14:31:00Z"/>
                <w:rFonts w:ascii="Arial" w:hAnsi="Arial" w:cs="Arial"/>
                <w:sz w:val="18"/>
              </w:rPr>
            </w:pPr>
            <w:ins w:id="15743" w:author="Nokia" w:date="2024-05-13T14:31:00Z">
              <w:r>
                <w:rPr>
                  <w:rFonts w:ascii="Arial" w:hAnsi="Arial" w:cs="Arial"/>
                  <w:sz w:val="18"/>
                </w:rPr>
                <w:t>-1.46</w:t>
              </w:r>
            </w:ins>
          </w:p>
        </w:tc>
        <w:tc>
          <w:tcPr>
            <w:tcW w:w="807" w:type="dxa"/>
            <w:tcBorders>
              <w:top w:val="single" w:sz="4" w:space="0" w:color="auto"/>
              <w:left w:val="single" w:sz="4" w:space="0" w:color="auto"/>
              <w:bottom w:val="single" w:sz="4" w:space="0" w:color="auto"/>
              <w:right w:val="single" w:sz="4" w:space="0" w:color="auto"/>
            </w:tcBorders>
            <w:hideMark/>
          </w:tcPr>
          <w:p w14:paraId="35F085E4" w14:textId="77777777" w:rsidR="00C451C2" w:rsidRDefault="00C451C2">
            <w:pPr>
              <w:keepNext/>
              <w:keepLines/>
              <w:spacing w:after="0"/>
              <w:jc w:val="center"/>
              <w:rPr>
                <w:ins w:id="15744" w:author="Nokia" w:date="2024-05-13T14:31:00Z"/>
                <w:rFonts w:ascii="Arial" w:hAnsi="Arial" w:cs="Arial"/>
                <w:sz w:val="18"/>
              </w:rPr>
            </w:pPr>
            <w:ins w:id="15745" w:author="Nokia" w:date="2024-05-13T14:31:00Z">
              <w:r>
                <w:rPr>
                  <w:rFonts w:ascii="Arial" w:hAnsi="Arial" w:cs="Arial"/>
                  <w:sz w:val="18"/>
                </w:rPr>
                <w:t>-infinity</w:t>
              </w:r>
            </w:ins>
          </w:p>
        </w:tc>
        <w:tc>
          <w:tcPr>
            <w:tcW w:w="807" w:type="dxa"/>
            <w:tcBorders>
              <w:top w:val="single" w:sz="4" w:space="0" w:color="auto"/>
              <w:left w:val="single" w:sz="4" w:space="0" w:color="auto"/>
              <w:bottom w:val="single" w:sz="4" w:space="0" w:color="auto"/>
              <w:right w:val="single" w:sz="4" w:space="0" w:color="auto"/>
            </w:tcBorders>
            <w:hideMark/>
          </w:tcPr>
          <w:p w14:paraId="674D3C57" w14:textId="77777777" w:rsidR="00C451C2" w:rsidRDefault="00C451C2">
            <w:pPr>
              <w:keepNext/>
              <w:keepLines/>
              <w:spacing w:after="0"/>
              <w:jc w:val="center"/>
              <w:rPr>
                <w:ins w:id="15746" w:author="Nokia" w:date="2024-05-13T14:31:00Z"/>
                <w:rFonts w:ascii="Arial" w:hAnsi="Arial" w:cs="Arial"/>
                <w:sz w:val="18"/>
              </w:rPr>
            </w:pPr>
            <w:ins w:id="15747" w:author="Nokia" w:date="2024-05-13T14:31:00Z">
              <w:r>
                <w:rPr>
                  <w:rFonts w:ascii="Arial" w:hAnsi="Arial" w:cs="Arial"/>
                  <w:sz w:val="18"/>
                </w:rPr>
                <w:t>-1.46</w:t>
              </w:r>
            </w:ins>
          </w:p>
        </w:tc>
      </w:tr>
      <w:tr w:rsidR="00C451C2" w14:paraId="78C1854C" w14:textId="77777777" w:rsidTr="00C451C2">
        <w:trPr>
          <w:cantSplit/>
          <w:trHeight w:val="129"/>
          <w:ins w:id="15748"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32694018" w14:textId="77777777" w:rsidR="00C451C2" w:rsidRDefault="00C451C2">
            <w:pPr>
              <w:keepNext/>
              <w:keepLines/>
              <w:spacing w:after="0"/>
              <w:rPr>
                <w:ins w:id="15749" w:author="Nokia" w:date="2024-05-13T14:31:00Z"/>
                <w:rFonts w:ascii="Arial" w:hAnsi="Arial" w:cs="Arial"/>
                <w:sz w:val="18"/>
              </w:rPr>
            </w:pPr>
            <w:ins w:id="15750" w:author="Nokia" w:date="2024-05-13T14:31:00Z">
              <w:r>
                <w:rPr>
                  <w:rFonts w:ascii="Arial" w:hAnsi="Arial" w:cs="Arial"/>
                  <w:sz w:val="18"/>
                </w:rPr>
                <w:t>RSRP</w:t>
              </w:r>
              <w:r>
                <w:rPr>
                  <w:rFonts w:ascii="Arial" w:hAnsi="Arial" w:cs="Arial"/>
                  <w:sz w:val="18"/>
                  <w:vertAlign w:val="superscript"/>
                </w:rPr>
                <w:t xml:space="preserve"> Note 3</w:t>
              </w:r>
            </w:ins>
          </w:p>
        </w:tc>
        <w:tc>
          <w:tcPr>
            <w:tcW w:w="1355" w:type="dxa"/>
            <w:tcBorders>
              <w:top w:val="single" w:sz="4" w:space="0" w:color="auto"/>
              <w:left w:val="single" w:sz="4" w:space="0" w:color="auto"/>
              <w:bottom w:val="single" w:sz="4" w:space="0" w:color="auto"/>
              <w:right w:val="single" w:sz="4" w:space="0" w:color="auto"/>
            </w:tcBorders>
            <w:hideMark/>
          </w:tcPr>
          <w:p w14:paraId="0ACC9B69" w14:textId="77777777" w:rsidR="00C451C2" w:rsidRDefault="00C451C2">
            <w:pPr>
              <w:keepNext/>
              <w:keepLines/>
              <w:spacing w:after="0"/>
              <w:jc w:val="center"/>
              <w:rPr>
                <w:ins w:id="15751" w:author="Nokia" w:date="2024-05-13T14:31:00Z"/>
                <w:rFonts w:ascii="Arial" w:hAnsi="Arial" w:cs="Arial"/>
                <w:sz w:val="18"/>
              </w:rPr>
            </w:pPr>
            <w:ins w:id="15752" w:author="Nokia" w:date="2024-05-13T14:31:00Z">
              <w:r>
                <w:rPr>
                  <w:rFonts w:ascii="Arial" w:hAnsi="Arial" w:cs="Arial"/>
                  <w:sz w:val="18"/>
                </w:rPr>
                <w:t>dBm/15 kHz</w:t>
              </w:r>
            </w:ins>
          </w:p>
        </w:tc>
        <w:tc>
          <w:tcPr>
            <w:tcW w:w="807" w:type="dxa"/>
            <w:tcBorders>
              <w:top w:val="single" w:sz="4" w:space="0" w:color="auto"/>
              <w:left w:val="single" w:sz="4" w:space="0" w:color="auto"/>
              <w:bottom w:val="single" w:sz="4" w:space="0" w:color="auto"/>
              <w:right w:val="single" w:sz="4" w:space="0" w:color="auto"/>
            </w:tcBorders>
            <w:hideMark/>
          </w:tcPr>
          <w:p w14:paraId="6672B195" w14:textId="77777777" w:rsidR="00C451C2" w:rsidRDefault="00C451C2">
            <w:pPr>
              <w:keepNext/>
              <w:keepLines/>
              <w:spacing w:after="0"/>
              <w:jc w:val="center"/>
              <w:rPr>
                <w:ins w:id="15753" w:author="Nokia" w:date="2024-05-13T14:31:00Z"/>
                <w:rFonts w:ascii="Arial" w:hAnsi="Arial" w:cs="Arial"/>
                <w:sz w:val="18"/>
              </w:rPr>
            </w:pPr>
            <w:ins w:id="15754" w:author="Nokia" w:date="2024-05-13T14:31:00Z">
              <w:r>
                <w:rPr>
                  <w:rFonts w:ascii="Arial" w:hAnsi="Arial" w:cs="v4.2.0"/>
                  <w:sz w:val="18"/>
                </w:rPr>
                <w:t>-94</w:t>
              </w:r>
            </w:ins>
          </w:p>
        </w:tc>
        <w:tc>
          <w:tcPr>
            <w:tcW w:w="807" w:type="dxa"/>
            <w:tcBorders>
              <w:top w:val="single" w:sz="4" w:space="0" w:color="auto"/>
              <w:left w:val="single" w:sz="4" w:space="0" w:color="auto"/>
              <w:bottom w:val="single" w:sz="4" w:space="0" w:color="auto"/>
              <w:right w:val="single" w:sz="4" w:space="0" w:color="auto"/>
            </w:tcBorders>
            <w:hideMark/>
          </w:tcPr>
          <w:p w14:paraId="591381EF" w14:textId="77777777" w:rsidR="00C451C2" w:rsidRDefault="00C451C2">
            <w:pPr>
              <w:keepNext/>
              <w:keepLines/>
              <w:spacing w:after="0"/>
              <w:jc w:val="center"/>
              <w:rPr>
                <w:ins w:id="15755" w:author="Nokia" w:date="2024-05-13T14:31:00Z"/>
                <w:rFonts w:ascii="Arial" w:hAnsi="Arial" w:cs="Arial"/>
                <w:sz w:val="18"/>
              </w:rPr>
            </w:pPr>
            <w:ins w:id="15756" w:author="Nokia" w:date="2024-05-13T14:31:00Z">
              <w:r>
                <w:rPr>
                  <w:rFonts w:ascii="Arial" w:hAnsi="Arial" w:cs="v4.2.0"/>
                  <w:sz w:val="18"/>
                </w:rPr>
                <w:t>-94</w:t>
              </w:r>
            </w:ins>
          </w:p>
        </w:tc>
        <w:tc>
          <w:tcPr>
            <w:tcW w:w="807" w:type="dxa"/>
            <w:tcBorders>
              <w:top w:val="single" w:sz="4" w:space="0" w:color="auto"/>
              <w:left w:val="single" w:sz="4" w:space="0" w:color="auto"/>
              <w:bottom w:val="single" w:sz="4" w:space="0" w:color="auto"/>
              <w:right w:val="single" w:sz="4" w:space="0" w:color="auto"/>
            </w:tcBorders>
            <w:hideMark/>
          </w:tcPr>
          <w:p w14:paraId="5C6CA1BD" w14:textId="77777777" w:rsidR="00C451C2" w:rsidRDefault="00C451C2">
            <w:pPr>
              <w:keepNext/>
              <w:keepLines/>
              <w:spacing w:after="0"/>
              <w:jc w:val="center"/>
              <w:rPr>
                <w:ins w:id="15757" w:author="Nokia" w:date="2024-05-13T14:31:00Z"/>
                <w:rFonts w:ascii="Arial" w:hAnsi="Arial" w:cs="Arial"/>
                <w:sz w:val="18"/>
              </w:rPr>
            </w:pPr>
            <w:ins w:id="15758" w:author="Nokia" w:date="2024-05-13T14:31:00Z">
              <w:r>
                <w:rPr>
                  <w:rFonts w:ascii="Arial" w:hAnsi="Arial" w:cs="Arial"/>
                  <w:sz w:val="18"/>
                </w:rPr>
                <w:t>-infinity</w:t>
              </w:r>
            </w:ins>
          </w:p>
        </w:tc>
        <w:tc>
          <w:tcPr>
            <w:tcW w:w="807" w:type="dxa"/>
            <w:tcBorders>
              <w:top w:val="single" w:sz="4" w:space="0" w:color="auto"/>
              <w:left w:val="single" w:sz="4" w:space="0" w:color="auto"/>
              <w:bottom w:val="single" w:sz="4" w:space="0" w:color="auto"/>
              <w:right w:val="single" w:sz="4" w:space="0" w:color="auto"/>
            </w:tcBorders>
            <w:hideMark/>
          </w:tcPr>
          <w:p w14:paraId="4E85A96C" w14:textId="77777777" w:rsidR="00C451C2" w:rsidRDefault="00C451C2">
            <w:pPr>
              <w:keepNext/>
              <w:keepLines/>
              <w:spacing w:after="0"/>
              <w:jc w:val="center"/>
              <w:rPr>
                <w:ins w:id="15759" w:author="Nokia" w:date="2024-05-13T14:31:00Z"/>
                <w:rFonts w:ascii="Arial" w:hAnsi="Arial" w:cs="Arial"/>
                <w:sz w:val="18"/>
              </w:rPr>
            </w:pPr>
            <w:ins w:id="15760" w:author="Nokia" w:date="2024-05-13T14:31:00Z">
              <w:r>
                <w:rPr>
                  <w:rFonts w:ascii="Arial" w:hAnsi="Arial" w:cs="v4.2.0"/>
                  <w:sz w:val="18"/>
                </w:rPr>
                <w:t>-94</w:t>
              </w:r>
            </w:ins>
          </w:p>
        </w:tc>
      </w:tr>
      <w:tr w:rsidR="00C451C2" w14:paraId="6120826C" w14:textId="77777777" w:rsidTr="00C451C2">
        <w:trPr>
          <w:cantSplit/>
          <w:ins w:id="15761"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3323B87C" w14:textId="77777777" w:rsidR="00C451C2" w:rsidRDefault="00C451C2">
            <w:pPr>
              <w:keepNext/>
              <w:keepLines/>
              <w:spacing w:after="0"/>
              <w:rPr>
                <w:ins w:id="15762" w:author="Nokia" w:date="2024-05-13T14:31:00Z"/>
                <w:rFonts w:ascii="Arial" w:hAnsi="Arial" w:cs="Arial"/>
                <w:sz w:val="18"/>
              </w:rPr>
            </w:pPr>
            <w:ins w:id="15763" w:author="Nokia" w:date="2024-05-13T14:31:00Z">
              <w:r>
                <w:rPr>
                  <w:rFonts w:ascii="Arial" w:hAnsi="Arial" w:cs="Arial"/>
                  <w:sz w:val="18"/>
                </w:rPr>
                <w:t>SCH_RP</w:t>
              </w:r>
              <w:r>
                <w:rPr>
                  <w:rFonts w:ascii="Arial" w:hAnsi="Arial" w:cs="Arial"/>
                  <w:sz w:val="18"/>
                  <w:vertAlign w:val="superscript"/>
                </w:rPr>
                <w:t xml:space="preserve"> Note 3</w:t>
              </w:r>
            </w:ins>
          </w:p>
        </w:tc>
        <w:tc>
          <w:tcPr>
            <w:tcW w:w="1355" w:type="dxa"/>
            <w:tcBorders>
              <w:top w:val="single" w:sz="4" w:space="0" w:color="auto"/>
              <w:left w:val="single" w:sz="4" w:space="0" w:color="auto"/>
              <w:bottom w:val="single" w:sz="4" w:space="0" w:color="auto"/>
              <w:right w:val="single" w:sz="4" w:space="0" w:color="auto"/>
            </w:tcBorders>
            <w:hideMark/>
          </w:tcPr>
          <w:p w14:paraId="7C693AE5" w14:textId="77777777" w:rsidR="00C451C2" w:rsidRDefault="00C451C2">
            <w:pPr>
              <w:keepNext/>
              <w:keepLines/>
              <w:spacing w:after="0"/>
              <w:jc w:val="center"/>
              <w:rPr>
                <w:ins w:id="15764" w:author="Nokia" w:date="2024-05-13T14:31:00Z"/>
                <w:rFonts w:ascii="Arial" w:hAnsi="Arial" w:cs="Arial"/>
                <w:sz w:val="18"/>
              </w:rPr>
            </w:pPr>
            <w:ins w:id="15765" w:author="Nokia" w:date="2024-05-13T14:31:00Z">
              <w:r>
                <w:rPr>
                  <w:rFonts w:ascii="Arial" w:hAnsi="Arial" w:cs="Arial"/>
                  <w:sz w:val="18"/>
                </w:rPr>
                <w:t>dBm/15 kHz</w:t>
              </w:r>
            </w:ins>
          </w:p>
        </w:tc>
        <w:tc>
          <w:tcPr>
            <w:tcW w:w="807" w:type="dxa"/>
            <w:tcBorders>
              <w:top w:val="single" w:sz="4" w:space="0" w:color="auto"/>
              <w:left w:val="single" w:sz="4" w:space="0" w:color="auto"/>
              <w:bottom w:val="single" w:sz="4" w:space="0" w:color="auto"/>
              <w:right w:val="single" w:sz="4" w:space="0" w:color="auto"/>
            </w:tcBorders>
            <w:hideMark/>
          </w:tcPr>
          <w:p w14:paraId="6C0558D4" w14:textId="77777777" w:rsidR="00C451C2" w:rsidRDefault="00C451C2">
            <w:pPr>
              <w:keepNext/>
              <w:keepLines/>
              <w:spacing w:after="0"/>
              <w:jc w:val="center"/>
              <w:rPr>
                <w:ins w:id="15766" w:author="Nokia" w:date="2024-05-13T14:31:00Z"/>
                <w:rFonts w:ascii="Arial" w:hAnsi="Arial" w:cs="Arial"/>
                <w:sz w:val="18"/>
              </w:rPr>
            </w:pPr>
            <w:ins w:id="15767" w:author="Nokia" w:date="2024-05-13T14:31:00Z">
              <w:r>
                <w:rPr>
                  <w:rFonts w:ascii="Arial" w:hAnsi="Arial" w:cs="v4.2.0"/>
                  <w:sz w:val="18"/>
                </w:rPr>
                <w:t>-94</w:t>
              </w:r>
            </w:ins>
          </w:p>
        </w:tc>
        <w:tc>
          <w:tcPr>
            <w:tcW w:w="807" w:type="dxa"/>
            <w:tcBorders>
              <w:top w:val="single" w:sz="4" w:space="0" w:color="auto"/>
              <w:left w:val="single" w:sz="4" w:space="0" w:color="auto"/>
              <w:bottom w:val="single" w:sz="4" w:space="0" w:color="auto"/>
              <w:right w:val="single" w:sz="4" w:space="0" w:color="auto"/>
            </w:tcBorders>
            <w:hideMark/>
          </w:tcPr>
          <w:p w14:paraId="242D9DC0" w14:textId="77777777" w:rsidR="00C451C2" w:rsidRDefault="00C451C2">
            <w:pPr>
              <w:keepNext/>
              <w:keepLines/>
              <w:spacing w:after="0"/>
              <w:jc w:val="center"/>
              <w:rPr>
                <w:ins w:id="15768" w:author="Nokia" w:date="2024-05-13T14:31:00Z"/>
                <w:rFonts w:ascii="Arial" w:hAnsi="Arial" w:cs="Arial"/>
                <w:sz w:val="18"/>
              </w:rPr>
            </w:pPr>
            <w:ins w:id="15769" w:author="Nokia" w:date="2024-05-13T14:31:00Z">
              <w:r>
                <w:rPr>
                  <w:rFonts w:ascii="Arial" w:hAnsi="Arial" w:cs="v4.2.0"/>
                  <w:sz w:val="18"/>
                </w:rPr>
                <w:t>-94</w:t>
              </w:r>
            </w:ins>
          </w:p>
        </w:tc>
        <w:tc>
          <w:tcPr>
            <w:tcW w:w="807" w:type="dxa"/>
            <w:tcBorders>
              <w:top w:val="single" w:sz="4" w:space="0" w:color="auto"/>
              <w:left w:val="single" w:sz="4" w:space="0" w:color="auto"/>
              <w:bottom w:val="single" w:sz="4" w:space="0" w:color="auto"/>
              <w:right w:val="single" w:sz="4" w:space="0" w:color="auto"/>
            </w:tcBorders>
            <w:hideMark/>
          </w:tcPr>
          <w:p w14:paraId="05099569" w14:textId="77777777" w:rsidR="00C451C2" w:rsidRDefault="00C451C2">
            <w:pPr>
              <w:keepNext/>
              <w:keepLines/>
              <w:spacing w:after="0"/>
              <w:jc w:val="center"/>
              <w:rPr>
                <w:ins w:id="15770" w:author="Nokia" w:date="2024-05-13T14:31:00Z"/>
                <w:rFonts w:ascii="Arial" w:hAnsi="Arial" w:cs="Arial"/>
                <w:sz w:val="18"/>
              </w:rPr>
            </w:pPr>
            <w:ins w:id="15771" w:author="Nokia" w:date="2024-05-13T14:31:00Z">
              <w:r>
                <w:rPr>
                  <w:rFonts w:ascii="Arial" w:hAnsi="Arial" w:cs="Arial"/>
                  <w:sz w:val="18"/>
                </w:rPr>
                <w:t>-infinity</w:t>
              </w:r>
            </w:ins>
          </w:p>
        </w:tc>
        <w:tc>
          <w:tcPr>
            <w:tcW w:w="807" w:type="dxa"/>
            <w:tcBorders>
              <w:top w:val="single" w:sz="4" w:space="0" w:color="auto"/>
              <w:left w:val="single" w:sz="4" w:space="0" w:color="auto"/>
              <w:bottom w:val="single" w:sz="4" w:space="0" w:color="auto"/>
              <w:right w:val="single" w:sz="4" w:space="0" w:color="auto"/>
            </w:tcBorders>
            <w:hideMark/>
          </w:tcPr>
          <w:p w14:paraId="5BB59BA2" w14:textId="77777777" w:rsidR="00C451C2" w:rsidRDefault="00C451C2">
            <w:pPr>
              <w:keepNext/>
              <w:keepLines/>
              <w:spacing w:after="0"/>
              <w:jc w:val="center"/>
              <w:rPr>
                <w:ins w:id="15772" w:author="Nokia" w:date="2024-05-13T14:31:00Z"/>
                <w:rFonts w:ascii="Arial" w:hAnsi="Arial" w:cs="Arial"/>
                <w:sz w:val="18"/>
              </w:rPr>
            </w:pPr>
            <w:ins w:id="15773" w:author="Nokia" w:date="2024-05-13T14:31:00Z">
              <w:r>
                <w:rPr>
                  <w:rFonts w:ascii="Arial" w:hAnsi="Arial" w:cs="v4.2.0"/>
                  <w:sz w:val="18"/>
                </w:rPr>
                <w:t>-94</w:t>
              </w:r>
            </w:ins>
          </w:p>
        </w:tc>
      </w:tr>
      <w:tr w:rsidR="00C451C2" w14:paraId="52DFD4B3" w14:textId="77777777" w:rsidTr="00C451C2">
        <w:trPr>
          <w:cantSplit/>
          <w:trHeight w:val="133"/>
          <w:ins w:id="15774"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37384AA4" w14:textId="77777777" w:rsidR="00C451C2" w:rsidRDefault="00C451C2">
            <w:pPr>
              <w:keepNext/>
              <w:keepLines/>
              <w:spacing w:after="0"/>
              <w:rPr>
                <w:ins w:id="15775" w:author="Nokia" w:date="2024-05-13T14:31:00Z"/>
                <w:rFonts w:ascii="Arial" w:hAnsi="Arial" w:cs="Arial"/>
                <w:sz w:val="18"/>
              </w:rPr>
            </w:pPr>
            <w:ins w:id="15776" w:author="Nokia" w:date="2024-05-13T14:31:00Z">
              <w:r>
                <w:rPr>
                  <w:rFonts w:ascii="Arial" w:hAnsi="Arial" w:cs="Arial"/>
                  <w:sz w:val="18"/>
                </w:rPr>
                <w:t>Io</w:t>
              </w:r>
              <w:r>
                <w:rPr>
                  <w:rFonts w:ascii="Arial" w:hAnsi="Arial" w:cs="Arial"/>
                  <w:sz w:val="18"/>
                  <w:vertAlign w:val="superscript"/>
                </w:rPr>
                <w:t xml:space="preserve"> Note 3</w:t>
              </w:r>
            </w:ins>
          </w:p>
        </w:tc>
        <w:tc>
          <w:tcPr>
            <w:tcW w:w="1355" w:type="dxa"/>
            <w:tcBorders>
              <w:top w:val="single" w:sz="4" w:space="0" w:color="auto"/>
              <w:left w:val="single" w:sz="4" w:space="0" w:color="auto"/>
              <w:bottom w:val="single" w:sz="4" w:space="0" w:color="auto"/>
              <w:right w:val="single" w:sz="4" w:space="0" w:color="auto"/>
            </w:tcBorders>
            <w:hideMark/>
          </w:tcPr>
          <w:p w14:paraId="05945484" w14:textId="77777777" w:rsidR="00C451C2" w:rsidRDefault="00C451C2">
            <w:pPr>
              <w:keepNext/>
              <w:keepLines/>
              <w:spacing w:after="0"/>
              <w:jc w:val="center"/>
              <w:rPr>
                <w:ins w:id="15777" w:author="Nokia" w:date="2024-05-13T14:31:00Z"/>
                <w:rFonts w:ascii="Arial" w:hAnsi="Arial" w:cs="Arial"/>
                <w:sz w:val="18"/>
              </w:rPr>
            </w:pPr>
            <w:ins w:id="15778" w:author="Nokia" w:date="2024-05-13T14:31:00Z">
              <w:r>
                <w:rPr>
                  <w:rFonts w:ascii="Arial" w:hAnsi="Arial" w:cs="Arial"/>
                  <w:sz w:val="18"/>
                </w:rPr>
                <w:t>dBm/9MHz</w:t>
              </w:r>
            </w:ins>
          </w:p>
        </w:tc>
        <w:tc>
          <w:tcPr>
            <w:tcW w:w="807" w:type="dxa"/>
            <w:tcBorders>
              <w:top w:val="single" w:sz="4" w:space="0" w:color="auto"/>
              <w:left w:val="single" w:sz="4" w:space="0" w:color="auto"/>
              <w:bottom w:val="single" w:sz="4" w:space="0" w:color="auto"/>
              <w:right w:val="single" w:sz="4" w:space="0" w:color="auto"/>
            </w:tcBorders>
            <w:hideMark/>
          </w:tcPr>
          <w:p w14:paraId="267B04C0" w14:textId="77777777" w:rsidR="00C451C2" w:rsidRDefault="00C451C2">
            <w:pPr>
              <w:keepNext/>
              <w:keepLines/>
              <w:spacing w:after="0"/>
              <w:jc w:val="center"/>
              <w:rPr>
                <w:ins w:id="15779" w:author="Nokia" w:date="2024-05-13T14:31:00Z"/>
                <w:rFonts w:ascii="Arial" w:hAnsi="Arial" w:cs="Arial"/>
                <w:sz w:val="18"/>
              </w:rPr>
            </w:pPr>
            <w:ins w:id="15780" w:author="Nokia" w:date="2024-05-13T14:31:00Z">
              <w:r>
                <w:rPr>
                  <w:rFonts w:ascii="Arial" w:hAnsi="Arial" w:cs="Arial"/>
                  <w:sz w:val="18"/>
                </w:rPr>
                <w:t>-64.76</w:t>
              </w:r>
            </w:ins>
          </w:p>
        </w:tc>
        <w:tc>
          <w:tcPr>
            <w:tcW w:w="807" w:type="dxa"/>
            <w:tcBorders>
              <w:top w:val="single" w:sz="4" w:space="0" w:color="auto"/>
              <w:left w:val="single" w:sz="4" w:space="0" w:color="auto"/>
              <w:bottom w:val="single" w:sz="4" w:space="0" w:color="auto"/>
              <w:right w:val="single" w:sz="4" w:space="0" w:color="auto"/>
            </w:tcBorders>
            <w:hideMark/>
          </w:tcPr>
          <w:p w14:paraId="58720773" w14:textId="77777777" w:rsidR="00C451C2" w:rsidRDefault="00C451C2">
            <w:pPr>
              <w:keepNext/>
              <w:keepLines/>
              <w:spacing w:after="0"/>
              <w:jc w:val="center"/>
              <w:rPr>
                <w:ins w:id="15781" w:author="Nokia" w:date="2024-05-13T14:31:00Z"/>
                <w:rFonts w:ascii="Arial" w:hAnsi="Arial" w:cs="Arial"/>
                <w:sz w:val="18"/>
              </w:rPr>
            </w:pPr>
            <w:ins w:id="15782" w:author="Nokia" w:date="2024-05-13T14:31:00Z">
              <w:r>
                <w:rPr>
                  <w:rFonts w:ascii="Arial" w:hAnsi="Arial" w:cs="Arial"/>
                  <w:sz w:val="18"/>
                </w:rPr>
                <w:t>-62.42</w:t>
              </w:r>
            </w:ins>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2994AE7B" w14:textId="77777777" w:rsidR="00C451C2" w:rsidRDefault="00C451C2">
            <w:pPr>
              <w:keepNext/>
              <w:keepLines/>
              <w:spacing w:after="0"/>
              <w:jc w:val="center"/>
              <w:rPr>
                <w:ins w:id="15783" w:author="Nokia" w:date="2024-05-13T14:31:00Z"/>
                <w:rFonts w:ascii="Arial" w:hAnsi="Arial" w:cs="Arial"/>
                <w:sz w:val="18"/>
              </w:rPr>
            </w:pPr>
            <w:ins w:id="15784" w:author="Nokia" w:date="2024-05-13T14:31:00Z">
              <w:r>
                <w:rPr>
                  <w:rFonts w:ascii="Arial" w:hAnsi="Arial" w:cs="Arial"/>
                  <w:sz w:val="18"/>
                </w:rPr>
                <w:t>Specified in</w:t>
              </w:r>
            </w:ins>
          </w:p>
          <w:p w14:paraId="47F66725" w14:textId="77777777" w:rsidR="00C451C2" w:rsidRDefault="00C451C2">
            <w:pPr>
              <w:keepNext/>
              <w:keepLines/>
              <w:spacing w:after="0"/>
              <w:jc w:val="center"/>
              <w:rPr>
                <w:ins w:id="15785" w:author="Nokia" w:date="2024-05-13T14:31:00Z"/>
                <w:rFonts w:ascii="Arial" w:hAnsi="Arial" w:cs="Arial"/>
                <w:sz w:val="18"/>
              </w:rPr>
            </w:pPr>
            <w:ins w:id="15786" w:author="Nokia" w:date="2024-05-13T14:31:00Z">
              <w:r>
                <w:rPr>
                  <w:rFonts w:ascii="Arial" w:hAnsi="Arial" w:cs="Arial"/>
                  <w:sz w:val="18"/>
                </w:rPr>
                <w:t xml:space="preserve">Cell 1 columns </w:t>
              </w:r>
            </w:ins>
          </w:p>
        </w:tc>
      </w:tr>
      <w:tr w:rsidR="00C451C2" w14:paraId="7C061323" w14:textId="77777777" w:rsidTr="00C451C2">
        <w:trPr>
          <w:cantSplit/>
          <w:trHeight w:val="133"/>
          <w:ins w:id="15787"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6FEFC432" w14:textId="77777777" w:rsidR="00C451C2" w:rsidRDefault="00C451C2">
            <w:pPr>
              <w:keepNext/>
              <w:keepLines/>
              <w:spacing w:after="0"/>
              <w:rPr>
                <w:ins w:id="15788" w:author="Nokia" w:date="2024-05-13T14:31:00Z"/>
                <w:rFonts w:ascii="Arial" w:hAnsi="Arial" w:cs="Arial"/>
                <w:sz w:val="18"/>
              </w:rPr>
            </w:pPr>
            <w:ins w:id="15789" w:author="Nokia" w:date="2024-05-13T14:31:00Z">
              <w:r>
                <w:rPr>
                  <w:rFonts w:ascii="Arial" w:hAnsi="Arial" w:cs="Arial"/>
                  <w:sz w:val="18"/>
                </w:rPr>
                <w:t>Propagation Condition</w:t>
              </w:r>
            </w:ins>
          </w:p>
        </w:tc>
        <w:tc>
          <w:tcPr>
            <w:tcW w:w="1355" w:type="dxa"/>
            <w:tcBorders>
              <w:top w:val="single" w:sz="4" w:space="0" w:color="auto"/>
              <w:left w:val="single" w:sz="4" w:space="0" w:color="auto"/>
              <w:bottom w:val="single" w:sz="4" w:space="0" w:color="auto"/>
              <w:right w:val="single" w:sz="4" w:space="0" w:color="auto"/>
            </w:tcBorders>
          </w:tcPr>
          <w:p w14:paraId="5C46A4F4" w14:textId="77777777" w:rsidR="00C451C2" w:rsidRDefault="00C451C2">
            <w:pPr>
              <w:keepNext/>
              <w:keepLines/>
              <w:spacing w:after="0"/>
              <w:jc w:val="center"/>
              <w:rPr>
                <w:ins w:id="15790" w:author="Nokia" w:date="2024-05-13T14:31:00Z"/>
                <w:rFonts w:ascii="Arial" w:hAnsi="Arial" w:cs="Arial"/>
                <w:sz w:val="18"/>
              </w:rPr>
            </w:pPr>
          </w:p>
        </w:tc>
        <w:tc>
          <w:tcPr>
            <w:tcW w:w="1614" w:type="dxa"/>
            <w:gridSpan w:val="2"/>
            <w:tcBorders>
              <w:top w:val="single" w:sz="4" w:space="0" w:color="auto"/>
              <w:left w:val="single" w:sz="4" w:space="0" w:color="auto"/>
              <w:bottom w:val="single" w:sz="4" w:space="0" w:color="auto"/>
              <w:right w:val="single" w:sz="4" w:space="0" w:color="auto"/>
            </w:tcBorders>
            <w:hideMark/>
          </w:tcPr>
          <w:p w14:paraId="1D3308F9" w14:textId="77777777" w:rsidR="00C451C2" w:rsidRDefault="00C451C2">
            <w:pPr>
              <w:keepNext/>
              <w:keepLines/>
              <w:spacing w:after="0"/>
              <w:jc w:val="center"/>
              <w:rPr>
                <w:ins w:id="15791" w:author="Nokia" w:date="2024-05-13T14:31:00Z"/>
                <w:rFonts w:ascii="Arial" w:hAnsi="Arial" w:cs="Arial"/>
                <w:sz w:val="18"/>
              </w:rPr>
            </w:pPr>
            <w:ins w:id="15792" w:author="Nokia" w:date="2024-05-13T14:31:00Z">
              <w:r>
                <w:rPr>
                  <w:rFonts w:ascii="Arial" w:hAnsi="Arial" w:cs="v4.2.0"/>
                  <w:sz w:val="18"/>
                </w:rPr>
                <w:t>AWGN</w:t>
              </w:r>
            </w:ins>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49EBF440" w14:textId="77777777" w:rsidR="00C451C2" w:rsidRDefault="00C451C2">
            <w:pPr>
              <w:keepNext/>
              <w:keepLines/>
              <w:spacing w:after="0"/>
              <w:jc w:val="center"/>
              <w:rPr>
                <w:ins w:id="15793" w:author="Nokia" w:date="2024-05-13T14:31:00Z"/>
                <w:rFonts w:ascii="Arial" w:hAnsi="Arial" w:cs="Arial"/>
                <w:sz w:val="18"/>
              </w:rPr>
            </w:pPr>
            <w:ins w:id="15794" w:author="Nokia" w:date="2024-05-13T14:31:00Z">
              <w:r>
                <w:rPr>
                  <w:rFonts w:ascii="Arial" w:hAnsi="Arial" w:cs="v4.2.0"/>
                  <w:sz w:val="18"/>
                </w:rPr>
                <w:t>AWGN</w:t>
              </w:r>
            </w:ins>
          </w:p>
        </w:tc>
      </w:tr>
      <w:tr w:rsidR="00C451C2" w14:paraId="78B993BA" w14:textId="77777777" w:rsidTr="00C451C2">
        <w:trPr>
          <w:cantSplit/>
          <w:trHeight w:val="133"/>
          <w:ins w:id="15795"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10192865" w14:textId="77777777" w:rsidR="00C451C2" w:rsidRDefault="00C451C2">
            <w:pPr>
              <w:keepNext/>
              <w:keepLines/>
              <w:spacing w:after="0"/>
              <w:rPr>
                <w:ins w:id="15796" w:author="Nokia" w:date="2024-05-13T14:31:00Z"/>
                <w:rFonts w:ascii="Arial" w:hAnsi="Arial" w:cs="Arial"/>
                <w:sz w:val="18"/>
              </w:rPr>
            </w:pPr>
            <w:ins w:id="15797" w:author="Nokia" w:date="2024-05-13T14:31:00Z">
              <w:r>
                <w:rPr>
                  <w:rFonts w:ascii="Arial" w:hAnsi="Arial" w:cs="Arial"/>
                  <w:bCs/>
                  <w:sz w:val="18"/>
                </w:rPr>
                <w:t>Correlation Matrix and</w:t>
              </w:r>
              <w:r>
                <w:rPr>
                  <w:rFonts w:ascii="Arial" w:hAnsi="Arial" w:cs="Arial"/>
                  <w:sz w:val="18"/>
                </w:rPr>
                <w:t xml:space="preserve"> Antenna Configuration</w:t>
              </w:r>
            </w:ins>
          </w:p>
        </w:tc>
        <w:tc>
          <w:tcPr>
            <w:tcW w:w="1355" w:type="dxa"/>
            <w:tcBorders>
              <w:top w:val="single" w:sz="4" w:space="0" w:color="auto"/>
              <w:left w:val="single" w:sz="4" w:space="0" w:color="auto"/>
              <w:bottom w:val="single" w:sz="4" w:space="0" w:color="auto"/>
              <w:right w:val="single" w:sz="4" w:space="0" w:color="auto"/>
            </w:tcBorders>
          </w:tcPr>
          <w:p w14:paraId="302F55C7" w14:textId="77777777" w:rsidR="00C451C2" w:rsidRDefault="00C451C2">
            <w:pPr>
              <w:keepNext/>
              <w:keepLines/>
              <w:spacing w:after="0"/>
              <w:jc w:val="center"/>
              <w:rPr>
                <w:ins w:id="15798" w:author="Nokia" w:date="2024-05-13T14:31:00Z"/>
                <w:rFonts w:ascii="Arial" w:hAnsi="Arial" w:cs="Arial"/>
                <w:sz w:val="18"/>
              </w:rPr>
            </w:pP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22FA77C8" w14:textId="77777777" w:rsidR="00C451C2" w:rsidRDefault="00C451C2">
            <w:pPr>
              <w:keepNext/>
              <w:keepLines/>
              <w:spacing w:after="0"/>
              <w:jc w:val="center"/>
              <w:rPr>
                <w:ins w:id="15799" w:author="Nokia" w:date="2024-05-13T14:31:00Z"/>
                <w:rFonts w:ascii="Arial" w:hAnsi="Arial" w:cs="Arial"/>
                <w:sz w:val="18"/>
              </w:rPr>
            </w:pPr>
            <w:ins w:id="15800" w:author="Nokia" w:date="2024-05-13T14:31:00Z">
              <w:r>
                <w:rPr>
                  <w:rFonts w:ascii="Arial" w:hAnsi="Arial" w:cs="Arial"/>
                  <w:sz w:val="18"/>
                </w:rPr>
                <w:t>1x1 Low</w:t>
              </w:r>
            </w:ins>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7DD1E7E1" w14:textId="77777777" w:rsidR="00C451C2" w:rsidRDefault="00C451C2">
            <w:pPr>
              <w:keepNext/>
              <w:keepLines/>
              <w:spacing w:after="0"/>
              <w:jc w:val="center"/>
              <w:rPr>
                <w:ins w:id="15801" w:author="Nokia" w:date="2024-05-13T14:31:00Z"/>
                <w:rFonts w:ascii="Arial" w:hAnsi="Arial" w:cs="Arial"/>
                <w:sz w:val="18"/>
              </w:rPr>
            </w:pPr>
            <w:ins w:id="15802" w:author="Nokia" w:date="2024-05-13T14:31:00Z">
              <w:r>
                <w:rPr>
                  <w:rFonts w:ascii="Arial" w:hAnsi="Arial" w:cs="Arial"/>
                  <w:sz w:val="18"/>
                </w:rPr>
                <w:t>1x1 Low</w:t>
              </w:r>
            </w:ins>
          </w:p>
        </w:tc>
      </w:tr>
      <w:tr w:rsidR="00C451C2" w14:paraId="0356569C" w14:textId="77777777" w:rsidTr="00C451C2">
        <w:trPr>
          <w:cantSplit/>
          <w:trHeight w:val="133"/>
          <w:ins w:id="15803" w:author="Nokia" w:date="2024-05-13T14:31:00Z"/>
        </w:trPr>
        <w:tc>
          <w:tcPr>
            <w:tcW w:w="2034" w:type="dxa"/>
            <w:tcBorders>
              <w:top w:val="single" w:sz="4" w:space="0" w:color="auto"/>
              <w:left w:val="single" w:sz="4" w:space="0" w:color="auto"/>
              <w:bottom w:val="single" w:sz="4" w:space="0" w:color="auto"/>
              <w:right w:val="single" w:sz="4" w:space="0" w:color="auto"/>
            </w:tcBorders>
            <w:hideMark/>
          </w:tcPr>
          <w:p w14:paraId="0265437B" w14:textId="77777777" w:rsidR="00C451C2" w:rsidRDefault="00C451C2">
            <w:pPr>
              <w:keepNext/>
              <w:keepLines/>
              <w:spacing w:after="0"/>
              <w:rPr>
                <w:ins w:id="15804" w:author="Nokia" w:date="2024-05-13T14:31:00Z"/>
                <w:rFonts w:ascii="Arial" w:hAnsi="Arial" w:cs="Arial"/>
                <w:sz w:val="18"/>
              </w:rPr>
            </w:pPr>
            <w:ins w:id="15805" w:author="Nokia" w:date="2024-05-13T14:31:00Z">
              <w:r>
                <w:rPr>
                  <w:rFonts w:ascii="Arial" w:hAnsi="Arial" w:cs="Arial"/>
                  <w:sz w:val="18"/>
                </w:rPr>
                <w:t>Timing offset to Cell 1</w:t>
              </w:r>
            </w:ins>
          </w:p>
        </w:tc>
        <w:tc>
          <w:tcPr>
            <w:tcW w:w="1355" w:type="dxa"/>
            <w:tcBorders>
              <w:top w:val="single" w:sz="4" w:space="0" w:color="auto"/>
              <w:left w:val="single" w:sz="4" w:space="0" w:color="auto"/>
              <w:bottom w:val="single" w:sz="4" w:space="0" w:color="auto"/>
              <w:right w:val="single" w:sz="4" w:space="0" w:color="auto"/>
            </w:tcBorders>
            <w:hideMark/>
          </w:tcPr>
          <w:p w14:paraId="01DA715F" w14:textId="77777777" w:rsidR="00C451C2" w:rsidRDefault="00C451C2">
            <w:pPr>
              <w:keepNext/>
              <w:keepLines/>
              <w:spacing w:after="0"/>
              <w:jc w:val="center"/>
              <w:rPr>
                <w:ins w:id="15806" w:author="Nokia" w:date="2024-05-13T14:31:00Z"/>
                <w:rFonts w:ascii="Arial" w:hAnsi="Arial" w:cs="Arial"/>
                <w:sz w:val="18"/>
              </w:rPr>
            </w:pPr>
            <w:ins w:id="15807" w:author="Nokia" w:date="2024-05-13T14:31:00Z">
              <w:r>
                <w:rPr>
                  <w:rFonts w:ascii="Arial" w:hAnsi="Arial" w:cs="Arial"/>
                  <w:sz w:val="18"/>
                </w:rPr>
                <w:t>ms</w:t>
              </w:r>
            </w:ins>
          </w:p>
        </w:tc>
        <w:tc>
          <w:tcPr>
            <w:tcW w:w="1614" w:type="dxa"/>
            <w:gridSpan w:val="2"/>
            <w:tcBorders>
              <w:top w:val="single" w:sz="4" w:space="0" w:color="auto"/>
              <w:left w:val="single" w:sz="4" w:space="0" w:color="auto"/>
              <w:bottom w:val="single" w:sz="4" w:space="0" w:color="auto"/>
              <w:right w:val="single" w:sz="4" w:space="0" w:color="auto"/>
            </w:tcBorders>
            <w:hideMark/>
          </w:tcPr>
          <w:p w14:paraId="343BF905" w14:textId="77777777" w:rsidR="00C451C2" w:rsidRDefault="00C451C2">
            <w:pPr>
              <w:keepNext/>
              <w:keepLines/>
              <w:spacing w:after="0"/>
              <w:jc w:val="center"/>
              <w:rPr>
                <w:ins w:id="15808" w:author="Nokia" w:date="2024-05-13T14:31:00Z"/>
                <w:rFonts w:ascii="Arial" w:hAnsi="Arial" w:cs="Arial"/>
                <w:sz w:val="18"/>
              </w:rPr>
            </w:pPr>
            <w:ins w:id="15809" w:author="Nokia" w:date="2024-05-13T14:31:00Z">
              <w:r>
                <w:rPr>
                  <w:rFonts w:ascii="Arial" w:hAnsi="Arial" w:cs="Arial"/>
                  <w:sz w:val="18"/>
                </w:rPr>
                <w:t>-</w:t>
              </w:r>
            </w:ins>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7BCD056E" w14:textId="77777777" w:rsidR="00C451C2" w:rsidRDefault="00C451C2">
            <w:pPr>
              <w:keepNext/>
              <w:keepLines/>
              <w:spacing w:after="0"/>
              <w:jc w:val="center"/>
              <w:rPr>
                <w:ins w:id="15810" w:author="Nokia" w:date="2024-05-13T14:31:00Z"/>
                <w:rFonts w:ascii="Arial" w:hAnsi="Arial" w:cs="Arial"/>
                <w:sz w:val="18"/>
              </w:rPr>
            </w:pPr>
            <w:ins w:id="15811" w:author="Nokia" w:date="2024-05-13T14:31:00Z">
              <w:r>
                <w:rPr>
                  <w:rFonts w:ascii="Arial" w:hAnsi="Arial" w:cs="Arial"/>
                  <w:sz w:val="18"/>
                </w:rPr>
                <w:t>3</w:t>
              </w:r>
            </w:ins>
          </w:p>
        </w:tc>
      </w:tr>
      <w:tr w:rsidR="00C451C2" w14:paraId="1A6E029F" w14:textId="77777777" w:rsidTr="00C451C2">
        <w:trPr>
          <w:cantSplit/>
          <w:trHeight w:val="133"/>
          <w:ins w:id="15812" w:author="Nokia" w:date="2024-05-13T14:31:00Z"/>
        </w:trPr>
        <w:tc>
          <w:tcPr>
            <w:tcW w:w="6617" w:type="dxa"/>
            <w:gridSpan w:val="6"/>
            <w:tcBorders>
              <w:top w:val="single" w:sz="4" w:space="0" w:color="auto"/>
              <w:left w:val="single" w:sz="4" w:space="0" w:color="auto"/>
              <w:bottom w:val="single" w:sz="4" w:space="0" w:color="auto"/>
              <w:right w:val="single" w:sz="4" w:space="0" w:color="auto"/>
            </w:tcBorders>
            <w:hideMark/>
          </w:tcPr>
          <w:p w14:paraId="224545B6" w14:textId="77777777" w:rsidR="00C451C2" w:rsidRDefault="00C451C2">
            <w:pPr>
              <w:pStyle w:val="TAN"/>
              <w:rPr>
                <w:ins w:id="15813" w:author="Nokia" w:date="2024-05-13T14:31:00Z"/>
              </w:rPr>
            </w:pPr>
            <w:ins w:id="15814" w:author="Nokia" w:date="2024-05-13T14:31:00Z">
              <w:r>
                <w:t>Note 1:</w:t>
              </w:r>
              <w:r>
                <w:tab/>
                <w:t>OCNG shall be used such that all cells are fully allocated and a constant total transmitted power spectral density is achieved for all OFDM symbols.</w:t>
              </w:r>
            </w:ins>
          </w:p>
          <w:p w14:paraId="569022F2" w14:textId="77777777" w:rsidR="00C451C2" w:rsidRDefault="00C451C2">
            <w:pPr>
              <w:pStyle w:val="TAN"/>
              <w:rPr>
                <w:ins w:id="15815" w:author="Nokia" w:date="2024-05-13T14:31:00Z"/>
              </w:rPr>
            </w:pPr>
            <w:ins w:id="15816" w:author="Nokia" w:date="2024-05-13T14:31:00Z">
              <w:r>
                <w:t>Note 2:</w:t>
              </w:r>
              <w: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t>to be fulfilled.</w:t>
              </w:r>
            </w:ins>
          </w:p>
          <w:p w14:paraId="729970DB" w14:textId="77777777" w:rsidR="00C451C2" w:rsidRDefault="00C451C2">
            <w:pPr>
              <w:pStyle w:val="TAN"/>
              <w:rPr>
                <w:ins w:id="15817" w:author="Nokia" w:date="2024-05-13T14:31:00Z"/>
              </w:rPr>
            </w:pPr>
            <w:ins w:id="15818" w:author="Nokia" w:date="2024-05-13T14:31:00Z">
              <w:r>
                <w:t>Note 3:</w:t>
              </w:r>
              <w:r>
                <w:tab/>
                <w:t>Es/Iot, RSRP, SCH_RP and Io have been derived from other parameters for information purposes. They are not settable parameters themselves.</w:t>
              </w:r>
            </w:ins>
          </w:p>
          <w:p w14:paraId="038B84B0" w14:textId="77777777" w:rsidR="00C451C2" w:rsidRDefault="00C451C2">
            <w:pPr>
              <w:pStyle w:val="TAN"/>
              <w:rPr>
                <w:ins w:id="15819" w:author="Nokia" w:date="2024-05-13T14:31:00Z"/>
              </w:rPr>
            </w:pPr>
            <w:ins w:id="15820" w:author="Nokia" w:date="2024-05-13T14:31:00Z">
              <w:r>
                <w:t>Note 4:</w:t>
              </w:r>
              <w:r>
                <w:tab/>
                <w:t>The resources for uplink transmission are assigned to the UE prior to the start of time period T2.</w:t>
              </w:r>
            </w:ins>
          </w:p>
        </w:tc>
      </w:tr>
    </w:tbl>
    <w:p w14:paraId="09674776" w14:textId="77777777" w:rsidR="00C451C2" w:rsidRDefault="00C451C2" w:rsidP="00C451C2">
      <w:pPr>
        <w:rPr>
          <w:ins w:id="15821" w:author="Nokia" w:date="2024-05-13T14:31:00Z"/>
          <w:noProof/>
        </w:rPr>
      </w:pPr>
    </w:p>
    <w:p w14:paraId="5A2D2819" w14:textId="77777777" w:rsidR="00C451C2" w:rsidRDefault="00C451C2" w:rsidP="00C451C2">
      <w:pPr>
        <w:pStyle w:val="Heading5"/>
        <w:rPr>
          <w:ins w:id="15822" w:author="Nokia" w:date="2024-05-13T14:31:00Z"/>
          <w:rFonts w:eastAsiaTheme="minorEastAsia"/>
          <w:snapToGrid w:val="0"/>
        </w:rPr>
      </w:pPr>
      <w:ins w:id="15823" w:author="Nokia" w:date="2024-05-13T14:31:00Z">
        <w:r>
          <w:rPr>
            <w:rFonts w:eastAsiaTheme="minorEastAsia"/>
            <w:snapToGrid w:val="0"/>
          </w:rPr>
          <w:t>A.14.5.1.6.2</w:t>
        </w:r>
        <w:r>
          <w:rPr>
            <w:rFonts w:eastAsiaTheme="minorEastAsia"/>
            <w:snapToGrid w:val="0"/>
          </w:rPr>
          <w:tab/>
          <w:t>Test Requirements</w:t>
        </w:r>
      </w:ins>
    </w:p>
    <w:p w14:paraId="116823B2" w14:textId="77777777" w:rsidR="00C451C2" w:rsidRDefault="00C451C2" w:rsidP="00C451C2">
      <w:pPr>
        <w:rPr>
          <w:ins w:id="15824" w:author="Nokia" w:date="2024-05-13T14:31:00Z"/>
          <w:rFonts w:eastAsiaTheme="minorEastAsia"/>
        </w:rPr>
      </w:pPr>
      <w:ins w:id="15825" w:author="Nokia" w:date="2024-05-13T14:31:00Z">
        <w:r>
          <w:rPr>
            <w:lang w:val="en-US"/>
          </w:rPr>
          <w:t>The UE shall send one Event D1 triggered measurement report, with a measurement reporting delay less than 2.88s from the beginning of time period T2</w:t>
        </w:r>
        <w:r>
          <w:t>.</w:t>
        </w:r>
      </w:ins>
    </w:p>
    <w:p w14:paraId="632E2A9F" w14:textId="77777777" w:rsidR="00C451C2" w:rsidRDefault="00C451C2" w:rsidP="00C451C2">
      <w:pPr>
        <w:rPr>
          <w:ins w:id="15826" w:author="Nokia" w:date="2024-05-13T14:31:00Z"/>
        </w:rPr>
      </w:pPr>
      <w:ins w:id="15827" w:author="Nokia" w:date="2024-05-13T14:31:00Z">
        <w:r>
          <w:t>The UE shall not send event triggered measurement reports as long as the reporting criteria are not fulfilled.</w:t>
        </w:r>
      </w:ins>
    </w:p>
    <w:p w14:paraId="7D25F01F" w14:textId="77777777" w:rsidR="00C451C2" w:rsidRDefault="00C451C2" w:rsidP="00C451C2">
      <w:pPr>
        <w:rPr>
          <w:ins w:id="15828" w:author="Nokia" w:date="2024-05-13T14:31:00Z"/>
        </w:rPr>
      </w:pPr>
      <w:ins w:id="15829" w:author="Nokia" w:date="2024-05-13T14:31:00Z">
        <w:r>
          <w:t xml:space="preserve">The rate of correct events observed during repeated tests shall be at least 90%. </w:t>
        </w:r>
      </w:ins>
    </w:p>
    <w:p w14:paraId="7E09514B" w14:textId="7962B596" w:rsidR="00C451C2" w:rsidRPr="00C451C2" w:rsidRDefault="00C451C2" w:rsidP="00C451C2">
      <w:pPr>
        <w:pStyle w:val="NO"/>
      </w:pPr>
      <w:ins w:id="15830" w:author="Nokia" w:date="2024-05-13T14:31:00Z">
        <w:r>
          <w:t>NOTE:</w:t>
        </w:r>
        <w:r>
          <w:tab/>
          <w:t>The actual overall delays measured in the tests may be up to 2×TTI</w:t>
        </w:r>
        <w:r>
          <w:rPr>
            <w:vertAlign w:val="subscript"/>
          </w:rPr>
          <w:t>DCCH</w:t>
        </w:r>
        <w:r>
          <w:t xml:space="preserve"> higher than the measurement reporting delays above because of TTI insertion uncertainty of the measurement report in DCCH.</w:t>
        </w:r>
      </w:ins>
    </w:p>
    <w:p w14:paraId="13BD19E2" w14:textId="77777777" w:rsidR="00A91A9C" w:rsidRDefault="00A91A9C" w:rsidP="00A91A9C">
      <w:pPr>
        <w:pStyle w:val="Heading4"/>
        <w:rPr>
          <w:ins w:id="15831" w:author="Nokia" w:date="2024-05-13T14:49:00Z"/>
          <w:rFonts w:eastAsiaTheme="minorEastAsia"/>
        </w:rPr>
      </w:pPr>
      <w:ins w:id="15832" w:author="Nokia" w:date="2024-05-13T14:49:00Z">
        <w:r>
          <w:rPr>
            <w:rFonts w:eastAsiaTheme="minorEastAsia"/>
          </w:rPr>
          <w:t>A.14.5.1.7</w:t>
        </w:r>
        <w:r>
          <w:rPr>
            <w:rFonts w:eastAsiaTheme="minorEastAsia"/>
          </w:rPr>
          <w:tab/>
          <w:t>E-UTRAN HD-FDD Intra-frequency event triggered reporting in asynchronous cells for UE category M1 in CEModeA when DRX is used with time-based triggering</w:t>
        </w:r>
      </w:ins>
    </w:p>
    <w:p w14:paraId="5896A9DF" w14:textId="77777777" w:rsidR="00A91A9C" w:rsidRDefault="00A91A9C" w:rsidP="00A91A9C">
      <w:pPr>
        <w:pStyle w:val="Heading5"/>
        <w:rPr>
          <w:ins w:id="15833" w:author="Nokia" w:date="2024-05-13T14:49:00Z"/>
          <w:rFonts w:eastAsiaTheme="minorEastAsia"/>
          <w:snapToGrid w:val="0"/>
        </w:rPr>
      </w:pPr>
      <w:ins w:id="15834" w:author="Nokia" w:date="2024-05-13T14:49:00Z">
        <w:r>
          <w:rPr>
            <w:rFonts w:eastAsiaTheme="minorEastAsia"/>
            <w:snapToGrid w:val="0"/>
          </w:rPr>
          <w:t>A.14.5.1.7.1</w:t>
        </w:r>
        <w:r>
          <w:rPr>
            <w:rFonts w:eastAsiaTheme="minorEastAsia"/>
            <w:snapToGrid w:val="0"/>
          </w:rPr>
          <w:tab/>
          <w:t>Test Purpose and Environment</w:t>
        </w:r>
      </w:ins>
    </w:p>
    <w:p w14:paraId="26FFC7C0" w14:textId="77777777" w:rsidR="00A91A9C" w:rsidRDefault="00A91A9C" w:rsidP="00A91A9C">
      <w:pPr>
        <w:rPr>
          <w:ins w:id="15835" w:author="Nokia" w:date="2024-05-13T14:49:00Z"/>
          <w:rFonts w:eastAsiaTheme="minorEastAsia"/>
        </w:rPr>
      </w:pPr>
      <w:ins w:id="15836" w:author="Nokia" w:date="2024-05-13T14:49:00Z">
        <w:r>
          <w:t xml:space="preserve">The purpose of this test is to verify that the Cat-M1 UE makes correct reporting when </w:t>
        </w:r>
        <w:r>
          <w:rPr>
            <w:i/>
            <w:iCs/>
          </w:rPr>
          <w:t>t-serviceStartNeigh</w:t>
        </w:r>
        <w:r>
          <w:t xml:space="preserve"> is configured. This test will partly verify the FDD intra-frequency cell search requirements for Cat-M1 UE in clause 8.13A.2.1.1.1.</w:t>
        </w:r>
      </w:ins>
    </w:p>
    <w:p w14:paraId="3D9ECE44" w14:textId="77777777" w:rsidR="00A91A9C" w:rsidRDefault="00A91A9C" w:rsidP="00A91A9C">
      <w:pPr>
        <w:rPr>
          <w:ins w:id="15837" w:author="Nokia" w:date="2024-05-13T14:49:00Z"/>
        </w:rPr>
      </w:pPr>
      <w:ins w:id="15838" w:author="Nokia" w:date="2024-05-13T14:49:00Z">
        <w:r>
          <w:t xml:space="preserve">The test parameters are given in Table A.14.5.1.7.1-1 and A.14.5.1.7.1-2 below. In the measurement control information it is indicated to the UE that event-triggered reporting with EventA3 is used. The test consists of four successive time periods, with time duration of T1, T2, T3 and T4 respectively. </w:t>
        </w:r>
      </w:ins>
    </w:p>
    <w:p w14:paraId="105BE56A" w14:textId="77777777" w:rsidR="00A91A9C" w:rsidRDefault="00A91A9C" w:rsidP="00A91A9C">
      <w:pPr>
        <w:rPr>
          <w:ins w:id="15839" w:author="Nokia" w:date="2024-05-13T14:49:00Z"/>
        </w:rPr>
      </w:pPr>
      <w:ins w:id="15840" w:author="Nokia" w:date="2024-05-13T14:49:00Z">
        <w:r>
          <w:t xml:space="preserve">During time duration T1, the UE shall not have any timing information of cell 2. The assistance information provided for cell 2 indicates that </w:t>
        </w:r>
        <w:r>
          <w:rPr>
            <w:i/>
            <w:iCs/>
          </w:rPr>
          <w:t>t-serviceStartNeigh</w:t>
        </w:r>
        <w:r>
          <w:t xml:space="preserve"> happens at the beginning of time T4. </w:t>
        </w:r>
      </w:ins>
    </w:p>
    <w:p w14:paraId="307CDDC3" w14:textId="77777777" w:rsidR="00A91A9C" w:rsidRDefault="00A91A9C" w:rsidP="00A91A9C">
      <w:pPr>
        <w:rPr>
          <w:ins w:id="15841" w:author="Nokia" w:date="2024-05-13T14:49:00Z"/>
        </w:rPr>
      </w:pPr>
      <w:ins w:id="15842" w:author="Nokia" w:date="2024-05-13T14:49:00Z">
        <w:r>
          <w:t xml:space="preserve">At the beginning of T2 the transmission power of cell 2, configured in a different satellite, is increased to the same level as for cell 1. As the UE has not reached </w:t>
        </w:r>
        <w:r>
          <w:rPr>
            <w:i/>
            <w:iCs/>
          </w:rPr>
          <w:t>t-serviceStartNeigh</w:t>
        </w:r>
        <w:r>
          <w:t xml:space="preserve"> for this frequency layer, UE shall skip the measurement gaps in this interval and no report is made. </w:t>
        </w:r>
      </w:ins>
    </w:p>
    <w:p w14:paraId="41545BE7" w14:textId="77777777" w:rsidR="00A91A9C" w:rsidRDefault="00A91A9C" w:rsidP="00A91A9C">
      <w:pPr>
        <w:rPr>
          <w:ins w:id="15843" w:author="Nokia" w:date="2024-05-13T14:49:00Z"/>
        </w:rPr>
      </w:pPr>
      <w:ins w:id="15844" w:author="Nokia" w:date="2024-05-13T14:49:00Z">
        <w:r>
          <w:t xml:space="preserve">At the beginning of T3 the transmission power of cell 2 is turned down, such that it become an unknown cell for the UE after 5 seconds. </w:t>
        </w:r>
      </w:ins>
    </w:p>
    <w:p w14:paraId="5C56937E" w14:textId="77777777" w:rsidR="00A91A9C" w:rsidRDefault="00A91A9C" w:rsidP="00A91A9C">
      <w:pPr>
        <w:rPr>
          <w:ins w:id="15845" w:author="Nokia" w:date="2024-05-13T14:49:00Z"/>
        </w:rPr>
      </w:pPr>
      <w:ins w:id="15846" w:author="Nokia" w:date="2024-05-13T14:49:00Z">
        <w:r>
          <w:t>At the beginning of T4, the transmission power of cell 2 increased to the same level as for cell 1. This shall result in reporting of event A3.</w:t>
        </w:r>
      </w:ins>
    </w:p>
    <w:p w14:paraId="00653C2B" w14:textId="77777777" w:rsidR="00A91A9C" w:rsidRDefault="00A91A9C" w:rsidP="00A91A9C">
      <w:pPr>
        <w:pStyle w:val="TH"/>
        <w:rPr>
          <w:ins w:id="15847" w:author="Nokia" w:date="2024-05-13T14:49:00Z"/>
        </w:rPr>
      </w:pPr>
      <w:ins w:id="15848" w:author="Nokia" w:date="2024-05-13T14:49:00Z">
        <w:r>
          <w:t xml:space="preserve"> </w:t>
        </w:r>
      </w:ins>
    </w:p>
    <w:p w14:paraId="46C1E69B" w14:textId="77777777" w:rsidR="00A91A9C" w:rsidRDefault="00A91A9C" w:rsidP="00A91A9C">
      <w:pPr>
        <w:pStyle w:val="TH"/>
        <w:rPr>
          <w:ins w:id="15849" w:author="Nokia" w:date="2024-05-13T14:49:00Z"/>
        </w:rPr>
      </w:pPr>
      <w:ins w:id="15850" w:author="Nokia" w:date="2024-05-13T14:49:00Z">
        <w:r>
          <w:t>Table A.14.5.1.7.1-1: General test parameters for E-UTRAN HD-FDD Intra-frequency event triggered reporting in asynchronous cells for UE category M1 in CEModeA when DRX is used with time-based triggering</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3"/>
        <w:gridCol w:w="709"/>
        <w:gridCol w:w="2833"/>
        <w:gridCol w:w="3542"/>
      </w:tblGrid>
      <w:tr w:rsidR="00A91A9C" w14:paraId="6544152D" w14:textId="77777777" w:rsidTr="00A91A9C">
        <w:trPr>
          <w:cantSplit/>
          <w:jc w:val="center"/>
          <w:ins w:id="15851"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17B8AFDD" w14:textId="77777777" w:rsidR="00A91A9C" w:rsidRDefault="00A91A9C">
            <w:pPr>
              <w:keepNext/>
              <w:keepLines/>
              <w:spacing w:after="0"/>
              <w:jc w:val="center"/>
              <w:rPr>
                <w:ins w:id="15852" w:author="Nokia" w:date="2024-05-13T14:49:00Z"/>
                <w:rFonts w:ascii="Arial" w:hAnsi="Arial" w:cs="Arial"/>
                <w:b/>
                <w:sz w:val="18"/>
              </w:rPr>
            </w:pPr>
            <w:ins w:id="15853" w:author="Nokia" w:date="2024-05-13T14:49: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233F7433" w14:textId="77777777" w:rsidR="00A91A9C" w:rsidRDefault="00A91A9C">
            <w:pPr>
              <w:keepNext/>
              <w:keepLines/>
              <w:spacing w:after="0"/>
              <w:jc w:val="center"/>
              <w:rPr>
                <w:ins w:id="15854" w:author="Nokia" w:date="2024-05-13T14:49:00Z"/>
                <w:rFonts w:ascii="Arial" w:hAnsi="Arial" w:cs="Arial"/>
                <w:b/>
                <w:sz w:val="18"/>
              </w:rPr>
            </w:pPr>
            <w:ins w:id="15855" w:author="Nokia" w:date="2024-05-13T14:49:00Z">
              <w:r>
                <w:rPr>
                  <w:rFonts w:ascii="Arial" w:hAnsi="Arial" w:cs="Arial"/>
                  <w:b/>
                  <w:sz w:val="18"/>
                </w:rPr>
                <w:t>Unit</w:t>
              </w:r>
            </w:ins>
          </w:p>
        </w:tc>
        <w:tc>
          <w:tcPr>
            <w:tcW w:w="2835" w:type="dxa"/>
            <w:tcBorders>
              <w:top w:val="single" w:sz="4" w:space="0" w:color="auto"/>
              <w:left w:val="single" w:sz="4" w:space="0" w:color="auto"/>
              <w:bottom w:val="single" w:sz="4" w:space="0" w:color="auto"/>
              <w:right w:val="single" w:sz="4" w:space="0" w:color="auto"/>
            </w:tcBorders>
            <w:hideMark/>
          </w:tcPr>
          <w:p w14:paraId="545983DF" w14:textId="77777777" w:rsidR="00A91A9C" w:rsidRDefault="00A91A9C">
            <w:pPr>
              <w:keepNext/>
              <w:keepLines/>
              <w:spacing w:after="0"/>
              <w:jc w:val="center"/>
              <w:rPr>
                <w:ins w:id="15856" w:author="Nokia" w:date="2024-05-13T14:49:00Z"/>
                <w:rFonts w:ascii="Arial" w:hAnsi="Arial" w:cs="Arial"/>
                <w:b/>
                <w:sz w:val="18"/>
              </w:rPr>
            </w:pPr>
            <w:ins w:id="15857" w:author="Nokia" w:date="2024-05-13T14:49:00Z">
              <w:r>
                <w:rPr>
                  <w:rFonts w:ascii="Arial" w:hAnsi="Arial" w:cs="Arial"/>
                  <w:b/>
                  <w:sz w:val="18"/>
                </w:rPr>
                <w:t>Value</w:t>
              </w:r>
            </w:ins>
          </w:p>
        </w:tc>
        <w:tc>
          <w:tcPr>
            <w:tcW w:w="3544" w:type="dxa"/>
            <w:tcBorders>
              <w:top w:val="single" w:sz="4" w:space="0" w:color="auto"/>
              <w:left w:val="single" w:sz="4" w:space="0" w:color="auto"/>
              <w:bottom w:val="single" w:sz="4" w:space="0" w:color="auto"/>
              <w:right w:val="single" w:sz="4" w:space="0" w:color="auto"/>
            </w:tcBorders>
            <w:hideMark/>
          </w:tcPr>
          <w:p w14:paraId="0924D676" w14:textId="77777777" w:rsidR="00A91A9C" w:rsidRDefault="00A91A9C">
            <w:pPr>
              <w:keepNext/>
              <w:keepLines/>
              <w:spacing w:after="0"/>
              <w:jc w:val="center"/>
              <w:rPr>
                <w:ins w:id="15858" w:author="Nokia" w:date="2024-05-13T14:49:00Z"/>
                <w:rFonts w:ascii="Arial" w:hAnsi="Arial" w:cs="Arial"/>
                <w:b/>
                <w:sz w:val="18"/>
              </w:rPr>
            </w:pPr>
            <w:ins w:id="15859" w:author="Nokia" w:date="2024-05-13T14:49:00Z">
              <w:r>
                <w:rPr>
                  <w:rFonts w:ascii="Arial" w:hAnsi="Arial" w:cs="Arial"/>
                  <w:b/>
                  <w:sz w:val="18"/>
                </w:rPr>
                <w:t>Comment</w:t>
              </w:r>
            </w:ins>
          </w:p>
        </w:tc>
      </w:tr>
      <w:tr w:rsidR="00A91A9C" w14:paraId="5579956A" w14:textId="77777777" w:rsidTr="00A91A9C">
        <w:trPr>
          <w:cantSplit/>
          <w:jc w:val="center"/>
          <w:ins w:id="15860"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7FED54E8" w14:textId="77777777" w:rsidR="00A91A9C" w:rsidRDefault="00A91A9C">
            <w:pPr>
              <w:keepNext/>
              <w:keepLines/>
              <w:spacing w:after="0"/>
              <w:rPr>
                <w:ins w:id="15861" w:author="Nokia" w:date="2024-05-13T14:49:00Z"/>
                <w:rFonts w:ascii="Arial" w:hAnsi="Arial" w:cs="Arial"/>
                <w:sz w:val="18"/>
                <w:lang w:val="it-IT"/>
              </w:rPr>
            </w:pPr>
            <w:ins w:id="15862" w:author="Nokia" w:date="2024-05-13T14:49:00Z">
              <w:r>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4EDF4842" w14:textId="77777777" w:rsidR="00A91A9C" w:rsidRDefault="00A91A9C">
            <w:pPr>
              <w:keepNext/>
              <w:keepLines/>
              <w:spacing w:after="0"/>
              <w:jc w:val="center"/>
              <w:rPr>
                <w:ins w:id="15863" w:author="Nokia" w:date="2024-05-13T14:49:00Z"/>
                <w:rFonts w:ascii="Arial" w:hAnsi="Arial" w:cs="Arial"/>
                <w:sz w:val="18"/>
                <w:lang w:val="it-IT"/>
              </w:rPr>
            </w:pPr>
          </w:p>
        </w:tc>
        <w:tc>
          <w:tcPr>
            <w:tcW w:w="2835" w:type="dxa"/>
            <w:tcBorders>
              <w:top w:val="single" w:sz="4" w:space="0" w:color="auto"/>
              <w:left w:val="single" w:sz="4" w:space="0" w:color="auto"/>
              <w:bottom w:val="single" w:sz="4" w:space="0" w:color="auto"/>
              <w:right w:val="single" w:sz="4" w:space="0" w:color="auto"/>
            </w:tcBorders>
            <w:hideMark/>
          </w:tcPr>
          <w:p w14:paraId="66E3EF1B" w14:textId="77777777" w:rsidR="00A91A9C" w:rsidRDefault="00A91A9C">
            <w:pPr>
              <w:keepNext/>
              <w:keepLines/>
              <w:spacing w:after="0"/>
              <w:jc w:val="center"/>
              <w:rPr>
                <w:ins w:id="15864" w:author="Nokia" w:date="2024-05-13T14:49:00Z"/>
                <w:rFonts w:ascii="Arial" w:hAnsi="Arial" w:cs="Arial"/>
                <w:sz w:val="18"/>
              </w:rPr>
            </w:pPr>
            <w:ins w:id="15865" w:author="Nokia" w:date="2024-05-13T14:49:00Z">
              <w:r>
                <w:rPr>
                  <w:rFonts w:ascii="Arial" w:hAnsi="Arial" w:cs="v4.2.0"/>
                  <w:sz w:val="18"/>
                </w:rPr>
                <w:t>1</w:t>
              </w:r>
            </w:ins>
          </w:p>
        </w:tc>
        <w:tc>
          <w:tcPr>
            <w:tcW w:w="3544" w:type="dxa"/>
            <w:tcBorders>
              <w:top w:val="single" w:sz="4" w:space="0" w:color="auto"/>
              <w:left w:val="single" w:sz="4" w:space="0" w:color="auto"/>
              <w:bottom w:val="single" w:sz="4" w:space="0" w:color="auto"/>
              <w:right w:val="single" w:sz="4" w:space="0" w:color="auto"/>
            </w:tcBorders>
          </w:tcPr>
          <w:p w14:paraId="5158C48F" w14:textId="77777777" w:rsidR="00A91A9C" w:rsidRDefault="00A91A9C">
            <w:pPr>
              <w:keepNext/>
              <w:keepLines/>
              <w:spacing w:after="0"/>
              <w:rPr>
                <w:ins w:id="15866" w:author="Nokia" w:date="2024-05-13T14:49:00Z"/>
                <w:rFonts w:ascii="Arial" w:hAnsi="Arial" w:cs="Arial"/>
                <w:sz w:val="18"/>
              </w:rPr>
            </w:pPr>
          </w:p>
        </w:tc>
      </w:tr>
      <w:tr w:rsidR="00A91A9C" w14:paraId="5BA54904" w14:textId="77777777" w:rsidTr="00A91A9C">
        <w:trPr>
          <w:cantSplit/>
          <w:jc w:val="center"/>
          <w:ins w:id="15867"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3465D9D4" w14:textId="77777777" w:rsidR="00A91A9C" w:rsidRDefault="00A91A9C">
            <w:pPr>
              <w:keepNext/>
              <w:keepLines/>
              <w:spacing w:after="0"/>
              <w:rPr>
                <w:ins w:id="15868" w:author="Nokia" w:date="2024-05-13T14:49:00Z"/>
                <w:rFonts w:ascii="Arial" w:hAnsi="Arial" w:cs="v4.2.0"/>
                <w:sz w:val="18"/>
              </w:rPr>
            </w:pPr>
            <w:ins w:id="15869" w:author="Nokia" w:date="2024-05-13T14:49:00Z">
              <w:r>
                <w:rPr>
                  <w:rFonts w:ascii="Arial" w:hAnsi="Arial" w:cs="v4.2.0"/>
                  <w:sz w:val="18"/>
                </w:rPr>
                <w:t>Satellite Orbit Configuration</w:t>
              </w:r>
            </w:ins>
          </w:p>
        </w:tc>
        <w:tc>
          <w:tcPr>
            <w:tcW w:w="709" w:type="dxa"/>
            <w:tcBorders>
              <w:top w:val="single" w:sz="4" w:space="0" w:color="auto"/>
              <w:left w:val="single" w:sz="4" w:space="0" w:color="auto"/>
              <w:bottom w:val="single" w:sz="4" w:space="0" w:color="auto"/>
              <w:right w:val="single" w:sz="4" w:space="0" w:color="auto"/>
            </w:tcBorders>
          </w:tcPr>
          <w:p w14:paraId="42625715" w14:textId="77777777" w:rsidR="00A91A9C" w:rsidRDefault="00A91A9C">
            <w:pPr>
              <w:keepNext/>
              <w:keepLines/>
              <w:spacing w:after="0"/>
              <w:jc w:val="center"/>
              <w:rPr>
                <w:ins w:id="15870" w:author="Nokia" w:date="2024-05-13T14:49:00Z"/>
                <w:rFonts w:ascii="Arial" w:hAnsi="Arial" w:cs="v4.2.0"/>
                <w:sz w:val="18"/>
              </w:rPr>
            </w:pPr>
          </w:p>
        </w:tc>
        <w:tc>
          <w:tcPr>
            <w:tcW w:w="2835" w:type="dxa"/>
            <w:tcBorders>
              <w:top w:val="single" w:sz="4" w:space="0" w:color="auto"/>
              <w:left w:val="single" w:sz="4" w:space="0" w:color="auto"/>
              <w:bottom w:val="single" w:sz="4" w:space="0" w:color="auto"/>
              <w:right w:val="single" w:sz="4" w:space="0" w:color="auto"/>
            </w:tcBorders>
            <w:hideMark/>
          </w:tcPr>
          <w:p w14:paraId="51B39BE4" w14:textId="77777777" w:rsidR="00A91A9C" w:rsidRDefault="00A91A9C">
            <w:pPr>
              <w:keepNext/>
              <w:keepLines/>
              <w:spacing w:after="0"/>
              <w:jc w:val="center"/>
              <w:rPr>
                <w:ins w:id="15871" w:author="Nokia" w:date="2024-05-13T14:49:00Z"/>
                <w:rFonts w:ascii="Arial" w:hAnsi="Arial" w:cs="v4.2.0"/>
                <w:sz w:val="18"/>
              </w:rPr>
            </w:pPr>
            <w:ins w:id="15872" w:author="Nokia" w:date="2024-05-13T14:49:00Z">
              <w:r>
                <w:rPr>
                  <w:rFonts w:ascii="Arial" w:hAnsi="Arial" w:cs="v4.2.0"/>
                  <w:sz w:val="18"/>
                </w:rPr>
                <w:t>NGSO</w:t>
              </w:r>
            </w:ins>
          </w:p>
        </w:tc>
        <w:tc>
          <w:tcPr>
            <w:tcW w:w="3544" w:type="dxa"/>
            <w:tcBorders>
              <w:top w:val="single" w:sz="4" w:space="0" w:color="auto"/>
              <w:left w:val="single" w:sz="4" w:space="0" w:color="auto"/>
              <w:bottom w:val="single" w:sz="4" w:space="0" w:color="auto"/>
              <w:right w:val="single" w:sz="4" w:space="0" w:color="auto"/>
            </w:tcBorders>
          </w:tcPr>
          <w:p w14:paraId="72705CCE" w14:textId="77777777" w:rsidR="00A91A9C" w:rsidRDefault="00A91A9C">
            <w:pPr>
              <w:keepNext/>
              <w:keepLines/>
              <w:spacing w:after="0"/>
              <w:rPr>
                <w:ins w:id="15873" w:author="Nokia" w:date="2024-05-13T14:49:00Z"/>
                <w:rFonts w:ascii="Arial" w:hAnsi="Arial" w:cs="Arial"/>
                <w:sz w:val="18"/>
              </w:rPr>
            </w:pPr>
          </w:p>
        </w:tc>
      </w:tr>
      <w:tr w:rsidR="00A91A9C" w14:paraId="5D0D8A92" w14:textId="77777777" w:rsidTr="00A91A9C">
        <w:trPr>
          <w:cantSplit/>
          <w:jc w:val="center"/>
          <w:ins w:id="15874"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6EEEF3CB" w14:textId="77777777" w:rsidR="00A91A9C" w:rsidRDefault="00A91A9C">
            <w:pPr>
              <w:keepNext/>
              <w:keepLines/>
              <w:spacing w:after="0"/>
              <w:rPr>
                <w:ins w:id="15875" w:author="Nokia" w:date="2024-05-13T14:49:00Z"/>
                <w:rFonts w:ascii="Arial" w:hAnsi="Arial" w:cs="Arial"/>
                <w:sz w:val="18"/>
              </w:rPr>
            </w:pPr>
            <w:ins w:id="15876" w:author="Nokia" w:date="2024-05-13T14:49:00Z">
              <w:r>
                <w:rPr>
                  <w:rFonts w:ascii="Arial" w:hAnsi="Arial" w:cs="Arial"/>
                  <w:sz w:val="18"/>
                </w:rPr>
                <w:t>Active cell</w:t>
              </w:r>
            </w:ins>
          </w:p>
        </w:tc>
        <w:tc>
          <w:tcPr>
            <w:tcW w:w="709" w:type="dxa"/>
            <w:tcBorders>
              <w:top w:val="single" w:sz="4" w:space="0" w:color="auto"/>
              <w:left w:val="single" w:sz="4" w:space="0" w:color="auto"/>
              <w:bottom w:val="single" w:sz="4" w:space="0" w:color="auto"/>
              <w:right w:val="single" w:sz="4" w:space="0" w:color="auto"/>
            </w:tcBorders>
          </w:tcPr>
          <w:p w14:paraId="600BAEAD" w14:textId="77777777" w:rsidR="00A91A9C" w:rsidRDefault="00A91A9C">
            <w:pPr>
              <w:keepNext/>
              <w:keepLines/>
              <w:spacing w:after="0"/>
              <w:jc w:val="center"/>
              <w:rPr>
                <w:ins w:id="15877" w:author="Nokia" w:date="2024-05-13T14:49: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3B390D79" w14:textId="77777777" w:rsidR="00A91A9C" w:rsidRDefault="00A91A9C">
            <w:pPr>
              <w:keepNext/>
              <w:keepLines/>
              <w:spacing w:after="0"/>
              <w:jc w:val="center"/>
              <w:rPr>
                <w:ins w:id="15878" w:author="Nokia" w:date="2024-05-13T14:49:00Z"/>
                <w:rFonts w:ascii="Arial" w:hAnsi="Arial" w:cs="Arial"/>
                <w:sz w:val="18"/>
              </w:rPr>
            </w:pPr>
            <w:ins w:id="15879" w:author="Nokia" w:date="2024-05-13T14:49:00Z">
              <w:r>
                <w:rPr>
                  <w:rFonts w:ascii="Arial" w:hAnsi="Arial" w:cs="v4.2.0"/>
                  <w:sz w:val="18"/>
                </w:rPr>
                <w:t>Cell 1</w:t>
              </w:r>
            </w:ins>
          </w:p>
        </w:tc>
        <w:tc>
          <w:tcPr>
            <w:tcW w:w="3544" w:type="dxa"/>
            <w:tcBorders>
              <w:top w:val="single" w:sz="4" w:space="0" w:color="auto"/>
              <w:left w:val="single" w:sz="4" w:space="0" w:color="auto"/>
              <w:bottom w:val="single" w:sz="4" w:space="0" w:color="auto"/>
              <w:right w:val="single" w:sz="4" w:space="0" w:color="auto"/>
            </w:tcBorders>
          </w:tcPr>
          <w:p w14:paraId="16C6A0A5" w14:textId="77777777" w:rsidR="00A91A9C" w:rsidRDefault="00A91A9C">
            <w:pPr>
              <w:keepNext/>
              <w:keepLines/>
              <w:spacing w:after="0"/>
              <w:rPr>
                <w:ins w:id="15880" w:author="Nokia" w:date="2024-05-13T14:49:00Z"/>
                <w:rFonts w:ascii="Arial" w:hAnsi="Arial" w:cs="Arial"/>
                <w:sz w:val="18"/>
              </w:rPr>
            </w:pPr>
          </w:p>
        </w:tc>
      </w:tr>
      <w:tr w:rsidR="00A91A9C" w14:paraId="6F94F082" w14:textId="77777777" w:rsidTr="00A91A9C">
        <w:trPr>
          <w:cantSplit/>
          <w:jc w:val="center"/>
          <w:ins w:id="15881"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6B89D874" w14:textId="77777777" w:rsidR="00A91A9C" w:rsidRDefault="00A91A9C">
            <w:pPr>
              <w:keepNext/>
              <w:keepLines/>
              <w:spacing w:after="0"/>
              <w:rPr>
                <w:ins w:id="15882" w:author="Nokia" w:date="2024-05-13T14:49:00Z"/>
                <w:rFonts w:ascii="Arial" w:hAnsi="Arial" w:cs="Arial"/>
                <w:sz w:val="18"/>
              </w:rPr>
            </w:pPr>
            <w:ins w:id="15883" w:author="Nokia" w:date="2024-05-13T14:49:00Z">
              <w:r>
                <w:rPr>
                  <w:rFonts w:ascii="Arial" w:hAnsi="Arial" w:cs="Arial"/>
                  <w:bCs/>
                  <w:sz w:val="18"/>
                </w:rPr>
                <w:t>Neighbour cell</w:t>
              </w:r>
            </w:ins>
          </w:p>
        </w:tc>
        <w:tc>
          <w:tcPr>
            <w:tcW w:w="709" w:type="dxa"/>
            <w:tcBorders>
              <w:top w:val="single" w:sz="4" w:space="0" w:color="auto"/>
              <w:left w:val="single" w:sz="4" w:space="0" w:color="auto"/>
              <w:bottom w:val="single" w:sz="4" w:space="0" w:color="auto"/>
              <w:right w:val="single" w:sz="4" w:space="0" w:color="auto"/>
            </w:tcBorders>
          </w:tcPr>
          <w:p w14:paraId="2241DD0B" w14:textId="77777777" w:rsidR="00A91A9C" w:rsidRDefault="00A91A9C">
            <w:pPr>
              <w:keepNext/>
              <w:keepLines/>
              <w:spacing w:after="0"/>
              <w:jc w:val="center"/>
              <w:rPr>
                <w:ins w:id="15884" w:author="Nokia" w:date="2024-05-13T14:49: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53C9AF0F" w14:textId="77777777" w:rsidR="00A91A9C" w:rsidRDefault="00A91A9C">
            <w:pPr>
              <w:keepNext/>
              <w:keepLines/>
              <w:spacing w:after="0"/>
              <w:jc w:val="center"/>
              <w:rPr>
                <w:ins w:id="15885" w:author="Nokia" w:date="2024-05-13T14:49:00Z"/>
                <w:rFonts w:ascii="Arial" w:hAnsi="Arial" w:cs="Arial"/>
                <w:sz w:val="18"/>
              </w:rPr>
            </w:pPr>
            <w:ins w:id="15886" w:author="Nokia" w:date="2024-05-13T14:49:00Z">
              <w:r>
                <w:rPr>
                  <w:rFonts w:ascii="Arial" w:hAnsi="Arial" w:cs="v4.2.0"/>
                  <w:sz w:val="18"/>
                </w:rPr>
                <w:t>Cell 2</w:t>
              </w:r>
            </w:ins>
          </w:p>
        </w:tc>
        <w:tc>
          <w:tcPr>
            <w:tcW w:w="3544" w:type="dxa"/>
            <w:tcBorders>
              <w:top w:val="single" w:sz="4" w:space="0" w:color="auto"/>
              <w:left w:val="single" w:sz="4" w:space="0" w:color="auto"/>
              <w:bottom w:val="single" w:sz="4" w:space="0" w:color="auto"/>
              <w:right w:val="single" w:sz="4" w:space="0" w:color="auto"/>
            </w:tcBorders>
            <w:hideMark/>
          </w:tcPr>
          <w:p w14:paraId="7B4DB7E6" w14:textId="77777777" w:rsidR="00A91A9C" w:rsidRDefault="00A91A9C">
            <w:pPr>
              <w:keepNext/>
              <w:keepLines/>
              <w:spacing w:after="0"/>
              <w:rPr>
                <w:ins w:id="15887" w:author="Nokia" w:date="2024-05-13T14:49:00Z"/>
                <w:rFonts w:ascii="Arial" w:hAnsi="Arial" w:cs="Arial"/>
                <w:sz w:val="18"/>
              </w:rPr>
            </w:pPr>
            <w:ins w:id="15888" w:author="Nokia" w:date="2024-05-13T14:49:00Z">
              <w:r>
                <w:rPr>
                  <w:rFonts w:ascii="Arial" w:hAnsi="Arial" w:cs="Arial"/>
                  <w:sz w:val="18"/>
                </w:rPr>
                <w:t>Cell to be identified.</w:t>
              </w:r>
            </w:ins>
          </w:p>
        </w:tc>
      </w:tr>
      <w:tr w:rsidR="00A91A9C" w14:paraId="5C547AFC" w14:textId="77777777" w:rsidTr="00A91A9C">
        <w:trPr>
          <w:cantSplit/>
          <w:jc w:val="center"/>
          <w:ins w:id="15889"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3FDB921A" w14:textId="77777777" w:rsidR="00A91A9C" w:rsidRDefault="00A91A9C">
            <w:pPr>
              <w:keepNext/>
              <w:keepLines/>
              <w:spacing w:after="0"/>
              <w:rPr>
                <w:ins w:id="15890" w:author="Nokia" w:date="2024-05-13T14:49:00Z"/>
                <w:rFonts w:ascii="Arial" w:hAnsi="Arial" w:cs="Arial"/>
                <w:sz w:val="18"/>
              </w:rPr>
            </w:pPr>
            <w:ins w:id="15891" w:author="Nokia" w:date="2024-05-13T14:49:00Z">
              <w:r>
                <w:rPr>
                  <w:rFonts w:ascii="Arial" w:hAnsi="Arial" w:cs="Arial"/>
                  <w:sz w:val="18"/>
                </w:rPr>
                <w:t>CP length</w:t>
              </w:r>
            </w:ins>
          </w:p>
        </w:tc>
        <w:tc>
          <w:tcPr>
            <w:tcW w:w="709" w:type="dxa"/>
            <w:tcBorders>
              <w:top w:val="single" w:sz="4" w:space="0" w:color="auto"/>
              <w:left w:val="single" w:sz="4" w:space="0" w:color="auto"/>
              <w:bottom w:val="single" w:sz="4" w:space="0" w:color="auto"/>
              <w:right w:val="single" w:sz="4" w:space="0" w:color="auto"/>
            </w:tcBorders>
          </w:tcPr>
          <w:p w14:paraId="6580D86B" w14:textId="77777777" w:rsidR="00A91A9C" w:rsidRDefault="00A91A9C">
            <w:pPr>
              <w:keepNext/>
              <w:keepLines/>
              <w:spacing w:after="0"/>
              <w:jc w:val="center"/>
              <w:rPr>
                <w:ins w:id="15892" w:author="Nokia" w:date="2024-05-13T14:49: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1AFB6D12" w14:textId="77777777" w:rsidR="00A91A9C" w:rsidRDefault="00A91A9C">
            <w:pPr>
              <w:keepNext/>
              <w:keepLines/>
              <w:spacing w:after="0"/>
              <w:jc w:val="center"/>
              <w:rPr>
                <w:ins w:id="15893" w:author="Nokia" w:date="2024-05-13T14:49:00Z"/>
                <w:rFonts w:ascii="Arial" w:hAnsi="Arial" w:cs="Arial"/>
                <w:sz w:val="18"/>
              </w:rPr>
            </w:pPr>
            <w:ins w:id="15894" w:author="Nokia" w:date="2024-05-13T14:49:00Z">
              <w:r>
                <w:rPr>
                  <w:rFonts w:ascii="Arial" w:hAnsi="Arial" w:cs="v4.2.0"/>
                  <w:sz w:val="18"/>
                </w:rPr>
                <w:t>Normal</w:t>
              </w:r>
            </w:ins>
          </w:p>
        </w:tc>
        <w:tc>
          <w:tcPr>
            <w:tcW w:w="3544" w:type="dxa"/>
            <w:tcBorders>
              <w:top w:val="single" w:sz="4" w:space="0" w:color="auto"/>
              <w:left w:val="single" w:sz="4" w:space="0" w:color="auto"/>
              <w:bottom w:val="single" w:sz="4" w:space="0" w:color="auto"/>
              <w:right w:val="single" w:sz="4" w:space="0" w:color="auto"/>
            </w:tcBorders>
          </w:tcPr>
          <w:p w14:paraId="3A940A1B" w14:textId="77777777" w:rsidR="00A91A9C" w:rsidRDefault="00A91A9C">
            <w:pPr>
              <w:keepNext/>
              <w:keepLines/>
              <w:spacing w:after="0"/>
              <w:rPr>
                <w:ins w:id="15895" w:author="Nokia" w:date="2024-05-13T14:49:00Z"/>
                <w:rFonts w:ascii="Arial" w:hAnsi="Arial" w:cs="Arial"/>
                <w:sz w:val="18"/>
              </w:rPr>
            </w:pPr>
          </w:p>
        </w:tc>
      </w:tr>
      <w:tr w:rsidR="00A91A9C" w14:paraId="788D467E" w14:textId="77777777" w:rsidTr="00A91A9C">
        <w:trPr>
          <w:cantSplit/>
          <w:jc w:val="center"/>
          <w:ins w:id="15896"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2FFEF2D5" w14:textId="77777777" w:rsidR="00A91A9C" w:rsidRDefault="00A91A9C">
            <w:pPr>
              <w:keepNext/>
              <w:keepLines/>
              <w:spacing w:after="0"/>
              <w:rPr>
                <w:ins w:id="15897" w:author="Nokia" w:date="2024-05-13T14:49:00Z"/>
                <w:rFonts w:ascii="Arial" w:hAnsi="Arial" w:cs="Arial"/>
                <w:sz w:val="18"/>
              </w:rPr>
            </w:pPr>
            <w:ins w:id="15898" w:author="Nokia" w:date="2024-05-13T14:49:00Z">
              <w:r>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tcPr>
          <w:p w14:paraId="62B6B4B0" w14:textId="77777777" w:rsidR="00A91A9C" w:rsidRDefault="00A91A9C">
            <w:pPr>
              <w:keepNext/>
              <w:keepLines/>
              <w:spacing w:after="0"/>
              <w:jc w:val="center"/>
              <w:rPr>
                <w:ins w:id="15899" w:author="Nokia" w:date="2024-05-13T14:49: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163E9F94" w14:textId="77777777" w:rsidR="00A91A9C" w:rsidRDefault="00A91A9C">
            <w:pPr>
              <w:keepNext/>
              <w:keepLines/>
              <w:spacing w:after="0"/>
              <w:jc w:val="center"/>
              <w:rPr>
                <w:ins w:id="15900" w:author="Nokia" w:date="2024-05-13T14:49:00Z"/>
                <w:rFonts w:ascii="Arial" w:hAnsi="Arial" w:cs="Arial"/>
                <w:sz w:val="18"/>
              </w:rPr>
            </w:pPr>
            <w:ins w:id="15901" w:author="Nokia" w:date="2024-05-13T14:49:00Z">
              <w:r>
                <w:rPr>
                  <w:rFonts w:ascii="Arial" w:hAnsi="Arial" w:cs="v4.2.0"/>
                  <w:sz w:val="18"/>
                </w:rPr>
                <w:t>ON</w:t>
              </w:r>
            </w:ins>
          </w:p>
        </w:tc>
        <w:tc>
          <w:tcPr>
            <w:tcW w:w="3544" w:type="dxa"/>
            <w:tcBorders>
              <w:top w:val="single" w:sz="4" w:space="0" w:color="auto"/>
              <w:left w:val="single" w:sz="4" w:space="0" w:color="auto"/>
              <w:bottom w:val="single" w:sz="4" w:space="0" w:color="auto"/>
              <w:right w:val="single" w:sz="4" w:space="0" w:color="auto"/>
            </w:tcBorders>
          </w:tcPr>
          <w:p w14:paraId="7B7CA9DC" w14:textId="77777777" w:rsidR="00A91A9C" w:rsidRDefault="00A91A9C">
            <w:pPr>
              <w:keepNext/>
              <w:keepLines/>
              <w:spacing w:after="0"/>
              <w:rPr>
                <w:ins w:id="15902" w:author="Nokia" w:date="2024-05-13T14:49:00Z"/>
                <w:rFonts w:ascii="Arial" w:hAnsi="Arial" w:cs="Arial"/>
                <w:sz w:val="18"/>
              </w:rPr>
            </w:pPr>
          </w:p>
        </w:tc>
      </w:tr>
      <w:tr w:rsidR="00A91A9C" w14:paraId="55A8E588" w14:textId="77777777" w:rsidTr="00A91A9C">
        <w:trPr>
          <w:cantSplit/>
          <w:jc w:val="center"/>
          <w:ins w:id="15903"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5ED64D6D" w14:textId="77777777" w:rsidR="00A91A9C" w:rsidRDefault="00A91A9C">
            <w:pPr>
              <w:keepNext/>
              <w:keepLines/>
              <w:spacing w:after="0"/>
              <w:jc w:val="center"/>
              <w:rPr>
                <w:ins w:id="15904" w:author="Nokia" w:date="2024-05-13T14:49:00Z"/>
                <w:rFonts w:ascii="Arial" w:hAnsi="Arial" w:cs="v4.2.0"/>
                <w:sz w:val="18"/>
              </w:rPr>
            </w:pPr>
            <w:ins w:id="15905" w:author="Nokia" w:date="2024-05-13T14:49:00Z">
              <w:r>
                <w:rPr>
                  <w:rFonts w:ascii="Arial" w:hAnsi="Arial" w:cs="v4.2.0"/>
                  <w:sz w:val="18"/>
                </w:rPr>
                <w:t>DRX cycle length</w:t>
              </w:r>
            </w:ins>
          </w:p>
        </w:tc>
        <w:tc>
          <w:tcPr>
            <w:tcW w:w="709" w:type="dxa"/>
            <w:tcBorders>
              <w:top w:val="single" w:sz="4" w:space="0" w:color="auto"/>
              <w:left w:val="single" w:sz="4" w:space="0" w:color="auto"/>
              <w:bottom w:val="single" w:sz="4" w:space="0" w:color="auto"/>
              <w:right w:val="single" w:sz="4" w:space="0" w:color="auto"/>
            </w:tcBorders>
            <w:hideMark/>
          </w:tcPr>
          <w:p w14:paraId="5E653FF6" w14:textId="77777777" w:rsidR="00A91A9C" w:rsidRDefault="00A91A9C">
            <w:pPr>
              <w:keepNext/>
              <w:keepLines/>
              <w:spacing w:after="0"/>
              <w:jc w:val="center"/>
              <w:rPr>
                <w:ins w:id="15906" w:author="Nokia" w:date="2024-05-13T14:49:00Z"/>
                <w:rFonts w:ascii="Arial" w:hAnsi="Arial" w:cs="v4.2.0"/>
                <w:sz w:val="18"/>
              </w:rPr>
            </w:pPr>
            <w:ins w:id="15907" w:author="Nokia" w:date="2024-05-13T14:49: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6D53B9C0" w14:textId="77777777" w:rsidR="00A91A9C" w:rsidRDefault="00A91A9C">
            <w:pPr>
              <w:keepNext/>
              <w:keepLines/>
              <w:spacing w:after="0"/>
              <w:jc w:val="center"/>
              <w:rPr>
                <w:ins w:id="15908" w:author="Nokia" w:date="2024-05-13T14:49:00Z"/>
                <w:rFonts w:ascii="Arial" w:hAnsi="Arial" w:cs="v4.2.0"/>
                <w:sz w:val="18"/>
              </w:rPr>
            </w:pPr>
            <w:ins w:id="15909" w:author="Nokia" w:date="2024-05-13T14:49:00Z">
              <w:r>
                <w:rPr>
                  <w:rFonts w:ascii="Arial" w:hAnsi="Arial" w:cs="v4.2.0"/>
                  <w:sz w:val="18"/>
                </w:rPr>
                <w:t>1.28</w:t>
              </w:r>
            </w:ins>
          </w:p>
        </w:tc>
        <w:tc>
          <w:tcPr>
            <w:tcW w:w="3544" w:type="dxa"/>
            <w:tcBorders>
              <w:top w:val="single" w:sz="4" w:space="0" w:color="auto"/>
              <w:left w:val="single" w:sz="4" w:space="0" w:color="auto"/>
              <w:bottom w:val="single" w:sz="4" w:space="0" w:color="auto"/>
              <w:right w:val="single" w:sz="4" w:space="0" w:color="auto"/>
            </w:tcBorders>
            <w:hideMark/>
          </w:tcPr>
          <w:p w14:paraId="4009DE7B" w14:textId="77777777" w:rsidR="00A91A9C" w:rsidRDefault="00A91A9C">
            <w:pPr>
              <w:keepNext/>
              <w:keepLines/>
              <w:spacing w:after="0"/>
              <w:jc w:val="center"/>
              <w:rPr>
                <w:ins w:id="15910" w:author="Nokia" w:date="2024-05-13T14:49:00Z"/>
                <w:rFonts w:ascii="Arial" w:hAnsi="Arial" w:cs="v4.2.0"/>
                <w:sz w:val="18"/>
              </w:rPr>
            </w:pPr>
            <w:ins w:id="15911" w:author="Nokia" w:date="2024-05-13T14:49:00Z">
              <w:r>
                <w:rPr>
                  <w:rFonts w:ascii="Arial" w:hAnsi="Arial" w:cs="v4.2.0"/>
                  <w:sz w:val="18"/>
                </w:rPr>
                <w:t>The value shall be used for all cells in the test.</w:t>
              </w:r>
            </w:ins>
          </w:p>
        </w:tc>
      </w:tr>
      <w:tr w:rsidR="00A91A9C" w14:paraId="4D0320CC" w14:textId="77777777" w:rsidTr="00A91A9C">
        <w:trPr>
          <w:cantSplit/>
          <w:jc w:val="center"/>
          <w:ins w:id="15912" w:author="Nokia" w:date="2024-05-13T14:49:00Z"/>
        </w:trPr>
        <w:tc>
          <w:tcPr>
            <w:tcW w:w="534" w:type="dxa"/>
            <w:vMerge w:val="restart"/>
            <w:tcBorders>
              <w:top w:val="single" w:sz="4" w:space="0" w:color="auto"/>
              <w:left w:val="single" w:sz="4" w:space="0" w:color="auto"/>
              <w:bottom w:val="single" w:sz="4" w:space="0" w:color="auto"/>
              <w:right w:val="single" w:sz="4" w:space="0" w:color="auto"/>
            </w:tcBorders>
            <w:hideMark/>
          </w:tcPr>
          <w:p w14:paraId="4B7A6BDF" w14:textId="77777777" w:rsidR="00A91A9C" w:rsidRDefault="00A91A9C">
            <w:pPr>
              <w:keepNext/>
              <w:keepLines/>
              <w:spacing w:after="0"/>
              <w:rPr>
                <w:ins w:id="15913" w:author="Nokia" w:date="2024-05-13T14:49:00Z"/>
                <w:rFonts w:ascii="Arial" w:hAnsi="Arial" w:cs="Arial"/>
                <w:bCs/>
                <w:sz w:val="18"/>
              </w:rPr>
            </w:pPr>
            <w:ins w:id="15914" w:author="Nokia" w:date="2024-05-13T14:49:00Z">
              <w:r>
                <w:rPr>
                  <w:rFonts w:ascii="Arial" w:hAnsi="Arial" w:cs="Arial"/>
                  <w:sz w:val="18"/>
                </w:rPr>
                <w:t>A3</w:t>
              </w:r>
            </w:ins>
          </w:p>
        </w:tc>
        <w:tc>
          <w:tcPr>
            <w:tcW w:w="1984" w:type="dxa"/>
            <w:tcBorders>
              <w:top w:val="single" w:sz="4" w:space="0" w:color="auto"/>
              <w:left w:val="single" w:sz="4" w:space="0" w:color="auto"/>
              <w:bottom w:val="single" w:sz="4" w:space="0" w:color="auto"/>
              <w:right w:val="single" w:sz="4" w:space="0" w:color="auto"/>
            </w:tcBorders>
            <w:hideMark/>
          </w:tcPr>
          <w:p w14:paraId="32891F35" w14:textId="77777777" w:rsidR="00A91A9C" w:rsidRDefault="00A91A9C">
            <w:pPr>
              <w:keepNext/>
              <w:keepLines/>
              <w:spacing w:after="0"/>
              <w:rPr>
                <w:ins w:id="15915" w:author="Nokia" w:date="2024-05-13T14:49:00Z"/>
                <w:rFonts w:ascii="Arial" w:hAnsi="Arial" w:cs="Arial"/>
                <w:bCs/>
                <w:sz w:val="18"/>
              </w:rPr>
            </w:pPr>
            <w:ins w:id="15916" w:author="Nokia" w:date="2024-05-13T14:49:00Z">
              <w:r>
                <w:rPr>
                  <w:rFonts w:ascii="Arial" w:hAnsi="Arial" w:cs="Arial"/>
                  <w:sz w:val="18"/>
                </w:rPr>
                <w:t>Offset</w:t>
              </w:r>
            </w:ins>
          </w:p>
        </w:tc>
        <w:tc>
          <w:tcPr>
            <w:tcW w:w="709" w:type="dxa"/>
            <w:tcBorders>
              <w:top w:val="single" w:sz="4" w:space="0" w:color="auto"/>
              <w:left w:val="single" w:sz="4" w:space="0" w:color="auto"/>
              <w:bottom w:val="single" w:sz="4" w:space="0" w:color="auto"/>
              <w:right w:val="single" w:sz="4" w:space="0" w:color="auto"/>
            </w:tcBorders>
            <w:hideMark/>
          </w:tcPr>
          <w:p w14:paraId="517EFBE2" w14:textId="77777777" w:rsidR="00A91A9C" w:rsidRDefault="00A91A9C">
            <w:pPr>
              <w:keepNext/>
              <w:keepLines/>
              <w:spacing w:after="0"/>
              <w:jc w:val="center"/>
              <w:rPr>
                <w:ins w:id="15917" w:author="Nokia" w:date="2024-05-13T14:49:00Z"/>
                <w:rFonts w:ascii="Arial" w:hAnsi="Arial" w:cs="v4.2.0"/>
                <w:sz w:val="18"/>
              </w:rPr>
            </w:pPr>
            <w:ins w:id="15918" w:author="Nokia" w:date="2024-05-13T14:49:00Z">
              <w:r>
                <w:rPr>
                  <w:rFonts w:ascii="Arial" w:hAnsi="Arial" w:cs="v4.2.0"/>
                  <w:sz w:val="18"/>
                </w:rPr>
                <w:t>dB</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0F91FFD2" w14:textId="77777777" w:rsidR="00A91A9C" w:rsidRDefault="00A91A9C">
            <w:pPr>
              <w:keepNext/>
              <w:keepLines/>
              <w:spacing w:after="0"/>
              <w:jc w:val="center"/>
              <w:rPr>
                <w:ins w:id="15919" w:author="Nokia" w:date="2024-05-13T14:49:00Z"/>
                <w:rFonts w:ascii="Arial" w:hAnsi="Arial" w:cs="v4.2.0"/>
                <w:sz w:val="18"/>
              </w:rPr>
            </w:pPr>
            <w:ins w:id="15920" w:author="Nokia" w:date="2024-05-13T14:49:00Z">
              <w:r>
                <w:rPr>
                  <w:rFonts w:ascii="Arial" w:hAnsi="Arial" w:cs="v4.2.0"/>
                  <w:sz w:val="18"/>
                </w:rPr>
                <w:t>-6</w:t>
              </w:r>
            </w:ins>
          </w:p>
        </w:tc>
        <w:tc>
          <w:tcPr>
            <w:tcW w:w="3544" w:type="dxa"/>
            <w:tcBorders>
              <w:top w:val="single" w:sz="4" w:space="0" w:color="auto"/>
              <w:left w:val="single" w:sz="4" w:space="0" w:color="auto"/>
              <w:bottom w:val="single" w:sz="4" w:space="0" w:color="auto"/>
              <w:right w:val="single" w:sz="4" w:space="0" w:color="auto"/>
            </w:tcBorders>
          </w:tcPr>
          <w:p w14:paraId="6F0FD249" w14:textId="77777777" w:rsidR="00A91A9C" w:rsidRDefault="00A91A9C">
            <w:pPr>
              <w:keepNext/>
              <w:keepLines/>
              <w:spacing w:after="0"/>
              <w:rPr>
                <w:ins w:id="15921" w:author="Nokia" w:date="2024-05-13T14:49:00Z"/>
                <w:rFonts w:ascii="Arial" w:hAnsi="Arial" w:cs="Arial"/>
                <w:sz w:val="18"/>
              </w:rPr>
            </w:pPr>
          </w:p>
        </w:tc>
      </w:tr>
      <w:tr w:rsidR="00A91A9C" w14:paraId="2D51A1C7" w14:textId="77777777" w:rsidTr="00A91A9C">
        <w:trPr>
          <w:cantSplit/>
          <w:jc w:val="center"/>
          <w:ins w:id="15922" w:author="Nokia" w:date="2024-05-13T14:4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0C0E09B4" w14:textId="77777777" w:rsidR="00A91A9C" w:rsidRDefault="00A91A9C">
            <w:pPr>
              <w:spacing w:after="0"/>
              <w:rPr>
                <w:ins w:id="15923" w:author="Nokia" w:date="2024-05-13T14:49: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1196FED5" w14:textId="77777777" w:rsidR="00A91A9C" w:rsidRDefault="00A91A9C">
            <w:pPr>
              <w:keepNext/>
              <w:keepLines/>
              <w:spacing w:after="0"/>
              <w:rPr>
                <w:ins w:id="15924" w:author="Nokia" w:date="2024-05-13T14:49:00Z"/>
                <w:rFonts w:ascii="Arial" w:hAnsi="Arial" w:cs="Arial"/>
                <w:bCs/>
                <w:sz w:val="18"/>
              </w:rPr>
            </w:pPr>
            <w:ins w:id="15925" w:author="Nokia" w:date="2024-05-13T14:49:00Z">
              <w:r>
                <w:rPr>
                  <w:rFonts w:ascii="Arial" w:hAnsi="Arial" w:cs="Arial"/>
                  <w:sz w:val="18"/>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68BAECF2" w14:textId="77777777" w:rsidR="00A91A9C" w:rsidRDefault="00A91A9C">
            <w:pPr>
              <w:keepNext/>
              <w:keepLines/>
              <w:spacing w:after="0"/>
              <w:jc w:val="center"/>
              <w:rPr>
                <w:ins w:id="15926" w:author="Nokia" w:date="2024-05-13T14:49:00Z"/>
                <w:rFonts w:ascii="Arial" w:hAnsi="Arial" w:cs="v4.2.0"/>
                <w:sz w:val="18"/>
              </w:rPr>
            </w:pPr>
            <w:ins w:id="15927" w:author="Nokia" w:date="2024-05-13T14:49:00Z">
              <w:r>
                <w:rPr>
                  <w:rFonts w:ascii="Arial" w:hAnsi="Arial" w:cs="v4.2.0"/>
                  <w:sz w:val="18"/>
                </w:rPr>
                <w:t>dB</w:t>
              </w:r>
            </w:ins>
          </w:p>
        </w:tc>
        <w:tc>
          <w:tcPr>
            <w:tcW w:w="2835" w:type="dxa"/>
            <w:tcBorders>
              <w:top w:val="single" w:sz="4" w:space="0" w:color="auto"/>
              <w:left w:val="single" w:sz="4" w:space="0" w:color="auto"/>
              <w:bottom w:val="single" w:sz="4" w:space="0" w:color="auto"/>
              <w:right w:val="single" w:sz="4" w:space="0" w:color="auto"/>
            </w:tcBorders>
            <w:hideMark/>
          </w:tcPr>
          <w:p w14:paraId="6620E943" w14:textId="77777777" w:rsidR="00A91A9C" w:rsidRDefault="00A91A9C">
            <w:pPr>
              <w:keepNext/>
              <w:keepLines/>
              <w:spacing w:after="0"/>
              <w:jc w:val="center"/>
              <w:rPr>
                <w:ins w:id="15928" w:author="Nokia" w:date="2024-05-13T14:49:00Z"/>
                <w:rFonts w:ascii="Arial" w:hAnsi="Arial" w:cs="v4.2.0"/>
                <w:sz w:val="18"/>
              </w:rPr>
            </w:pPr>
            <w:ins w:id="15929" w:author="Nokia" w:date="2024-05-13T14:49: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tcPr>
          <w:p w14:paraId="17A19804" w14:textId="77777777" w:rsidR="00A91A9C" w:rsidRDefault="00A91A9C">
            <w:pPr>
              <w:keepNext/>
              <w:keepLines/>
              <w:spacing w:after="0"/>
              <w:rPr>
                <w:ins w:id="15930" w:author="Nokia" w:date="2024-05-13T14:49:00Z"/>
                <w:rFonts w:ascii="Arial" w:hAnsi="Arial" w:cs="Arial"/>
                <w:sz w:val="18"/>
              </w:rPr>
            </w:pPr>
          </w:p>
        </w:tc>
      </w:tr>
      <w:tr w:rsidR="00A91A9C" w14:paraId="26A55EF5" w14:textId="77777777" w:rsidTr="00A91A9C">
        <w:trPr>
          <w:cantSplit/>
          <w:jc w:val="center"/>
          <w:ins w:id="15931" w:author="Nokia" w:date="2024-05-13T14:4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2FB81E58" w14:textId="77777777" w:rsidR="00A91A9C" w:rsidRDefault="00A91A9C">
            <w:pPr>
              <w:spacing w:after="0"/>
              <w:rPr>
                <w:ins w:id="15932" w:author="Nokia" w:date="2024-05-13T14:49: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4570E1A5" w14:textId="77777777" w:rsidR="00A91A9C" w:rsidRDefault="00A91A9C">
            <w:pPr>
              <w:keepNext/>
              <w:keepLines/>
              <w:spacing w:after="0"/>
              <w:rPr>
                <w:ins w:id="15933" w:author="Nokia" w:date="2024-05-13T14:49:00Z"/>
                <w:rFonts w:ascii="Arial" w:hAnsi="Arial" w:cs="Arial"/>
                <w:sz w:val="18"/>
              </w:rPr>
            </w:pPr>
            <w:ins w:id="15934" w:author="Nokia" w:date="2024-05-13T14:49:00Z">
              <w:r>
                <w:rPr>
                  <w:rFonts w:ascii="Arial" w:hAnsi="Arial" w:cs="Arial"/>
                  <w:sz w:val="18"/>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168D6251" w14:textId="77777777" w:rsidR="00A91A9C" w:rsidRDefault="00A91A9C">
            <w:pPr>
              <w:keepNext/>
              <w:keepLines/>
              <w:spacing w:after="0"/>
              <w:jc w:val="center"/>
              <w:rPr>
                <w:ins w:id="15935" w:author="Nokia" w:date="2024-05-13T14:49:00Z"/>
                <w:rFonts w:ascii="Arial" w:hAnsi="Arial" w:cs="v4.2.0"/>
                <w:sz w:val="18"/>
              </w:rPr>
            </w:pPr>
            <w:ins w:id="15936" w:author="Nokia" w:date="2024-05-13T14:49: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49017C11" w14:textId="77777777" w:rsidR="00A91A9C" w:rsidRDefault="00A91A9C">
            <w:pPr>
              <w:keepNext/>
              <w:keepLines/>
              <w:spacing w:after="0"/>
              <w:jc w:val="center"/>
              <w:rPr>
                <w:ins w:id="15937" w:author="Nokia" w:date="2024-05-13T14:49:00Z"/>
                <w:rFonts w:ascii="Arial" w:hAnsi="Arial" w:cs="v4.2.0"/>
                <w:sz w:val="18"/>
              </w:rPr>
            </w:pPr>
            <w:ins w:id="15938" w:author="Nokia" w:date="2024-05-13T14:49: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tcPr>
          <w:p w14:paraId="59016C52" w14:textId="77777777" w:rsidR="00A91A9C" w:rsidRDefault="00A91A9C">
            <w:pPr>
              <w:keepNext/>
              <w:keepLines/>
              <w:spacing w:after="0"/>
              <w:rPr>
                <w:ins w:id="15939" w:author="Nokia" w:date="2024-05-13T14:49:00Z"/>
                <w:rFonts w:ascii="Arial" w:hAnsi="Arial" w:cs="Arial"/>
                <w:sz w:val="18"/>
              </w:rPr>
            </w:pPr>
          </w:p>
        </w:tc>
      </w:tr>
      <w:tr w:rsidR="00A91A9C" w14:paraId="6B855EE5" w14:textId="77777777" w:rsidTr="00A91A9C">
        <w:trPr>
          <w:cantSplit/>
          <w:jc w:val="center"/>
          <w:ins w:id="15940"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31389653" w14:textId="77777777" w:rsidR="00A91A9C" w:rsidRDefault="00A91A9C">
            <w:pPr>
              <w:keepNext/>
              <w:keepLines/>
              <w:spacing w:after="0"/>
              <w:rPr>
                <w:ins w:id="15941" w:author="Nokia" w:date="2024-05-13T14:49:00Z"/>
                <w:rFonts w:ascii="Arial" w:hAnsi="Arial" w:cs="Arial"/>
                <w:sz w:val="18"/>
              </w:rPr>
            </w:pPr>
            <w:ins w:id="15942" w:author="Nokia" w:date="2024-05-13T14:49:00Z">
              <w:r>
                <w:rPr>
                  <w:rFonts w:ascii="Arial" w:hAnsi="Arial" w:cs="Arial"/>
                  <w:sz w:val="18"/>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62EBC644" w14:textId="77777777" w:rsidR="00A91A9C" w:rsidRDefault="00A91A9C">
            <w:pPr>
              <w:keepNext/>
              <w:keepLines/>
              <w:spacing w:after="0"/>
              <w:jc w:val="center"/>
              <w:rPr>
                <w:ins w:id="15943" w:author="Nokia" w:date="2024-05-13T14:49: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0A220FEC" w14:textId="77777777" w:rsidR="00A91A9C" w:rsidRDefault="00A91A9C">
            <w:pPr>
              <w:keepNext/>
              <w:keepLines/>
              <w:spacing w:after="0"/>
              <w:jc w:val="center"/>
              <w:rPr>
                <w:ins w:id="15944" w:author="Nokia" w:date="2024-05-13T14:49:00Z"/>
                <w:rFonts w:ascii="Arial" w:hAnsi="Arial" w:cs="Arial"/>
                <w:sz w:val="18"/>
              </w:rPr>
            </w:pPr>
            <w:ins w:id="15945" w:author="Nokia" w:date="2024-05-13T14:49: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hideMark/>
          </w:tcPr>
          <w:p w14:paraId="57C995D1" w14:textId="77777777" w:rsidR="00A91A9C" w:rsidRDefault="00A91A9C">
            <w:pPr>
              <w:keepNext/>
              <w:keepLines/>
              <w:spacing w:after="0"/>
              <w:rPr>
                <w:ins w:id="15946" w:author="Nokia" w:date="2024-05-13T14:49:00Z"/>
                <w:rFonts w:ascii="Arial" w:hAnsi="Arial" w:cs="Arial"/>
                <w:sz w:val="18"/>
              </w:rPr>
            </w:pPr>
            <w:ins w:id="15947" w:author="Nokia" w:date="2024-05-13T14:49:00Z">
              <w:r>
                <w:rPr>
                  <w:rFonts w:ascii="Arial" w:hAnsi="Arial" w:cs="Arial"/>
                  <w:sz w:val="18"/>
                </w:rPr>
                <w:t>L3 filtering is not used</w:t>
              </w:r>
            </w:ins>
          </w:p>
        </w:tc>
      </w:tr>
      <w:tr w:rsidR="00A91A9C" w14:paraId="1C4D9FB6" w14:textId="77777777" w:rsidTr="00A91A9C">
        <w:trPr>
          <w:cantSplit/>
          <w:jc w:val="center"/>
          <w:ins w:id="15948"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76966D93" w14:textId="77777777" w:rsidR="00A91A9C" w:rsidRDefault="00A91A9C">
            <w:pPr>
              <w:keepNext/>
              <w:keepLines/>
              <w:spacing w:after="0"/>
              <w:rPr>
                <w:ins w:id="15949" w:author="Nokia" w:date="2024-05-13T14:49:00Z"/>
                <w:rFonts w:ascii="Arial" w:hAnsi="Arial" w:cs="Arial"/>
                <w:sz w:val="18"/>
              </w:rPr>
            </w:pPr>
            <w:ins w:id="15950" w:author="Nokia" w:date="2024-05-13T14:49:00Z">
              <w:r>
                <w:rPr>
                  <w:rFonts w:ascii="Arial" w:hAnsi="Arial" w:cs="Arial"/>
                  <w:sz w:val="18"/>
                </w:rPr>
                <w:t>Gap pattern ID</w:t>
              </w:r>
            </w:ins>
          </w:p>
        </w:tc>
        <w:tc>
          <w:tcPr>
            <w:tcW w:w="709" w:type="dxa"/>
            <w:tcBorders>
              <w:top w:val="single" w:sz="4" w:space="0" w:color="auto"/>
              <w:left w:val="single" w:sz="4" w:space="0" w:color="auto"/>
              <w:bottom w:val="single" w:sz="4" w:space="0" w:color="auto"/>
              <w:right w:val="single" w:sz="4" w:space="0" w:color="auto"/>
            </w:tcBorders>
          </w:tcPr>
          <w:p w14:paraId="03F6A04F" w14:textId="77777777" w:rsidR="00A91A9C" w:rsidRDefault="00A91A9C">
            <w:pPr>
              <w:keepNext/>
              <w:keepLines/>
              <w:spacing w:after="0"/>
              <w:jc w:val="center"/>
              <w:rPr>
                <w:ins w:id="15951" w:author="Nokia" w:date="2024-05-13T14:49: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2770AC93" w14:textId="77777777" w:rsidR="00A91A9C" w:rsidRDefault="00A91A9C">
            <w:pPr>
              <w:keepNext/>
              <w:keepLines/>
              <w:spacing w:after="0"/>
              <w:jc w:val="center"/>
              <w:rPr>
                <w:ins w:id="15952" w:author="Nokia" w:date="2024-05-13T14:49:00Z"/>
                <w:rFonts w:ascii="Arial" w:hAnsi="Arial" w:cs="Arial"/>
                <w:sz w:val="18"/>
              </w:rPr>
            </w:pPr>
            <w:ins w:id="15953" w:author="Nokia" w:date="2024-05-13T14:49:00Z">
              <w:r>
                <w:rPr>
                  <w:rFonts w:ascii="Arial" w:hAnsi="Arial" w:cs="Arial"/>
                  <w:sz w:val="18"/>
                </w:rPr>
                <w:t>1</w:t>
              </w:r>
            </w:ins>
          </w:p>
        </w:tc>
        <w:tc>
          <w:tcPr>
            <w:tcW w:w="3544" w:type="dxa"/>
            <w:tcBorders>
              <w:top w:val="single" w:sz="4" w:space="0" w:color="auto"/>
              <w:left w:val="single" w:sz="4" w:space="0" w:color="auto"/>
              <w:bottom w:val="single" w:sz="4" w:space="0" w:color="auto"/>
              <w:right w:val="single" w:sz="4" w:space="0" w:color="auto"/>
            </w:tcBorders>
          </w:tcPr>
          <w:p w14:paraId="28994DE2" w14:textId="77777777" w:rsidR="00A91A9C" w:rsidRDefault="00A91A9C">
            <w:pPr>
              <w:keepNext/>
              <w:keepLines/>
              <w:spacing w:after="0"/>
              <w:rPr>
                <w:ins w:id="15954" w:author="Nokia" w:date="2024-05-13T14:49:00Z"/>
                <w:rFonts w:ascii="Arial" w:hAnsi="Arial" w:cs="Arial"/>
                <w:sz w:val="18"/>
              </w:rPr>
            </w:pPr>
          </w:p>
        </w:tc>
      </w:tr>
      <w:tr w:rsidR="00A91A9C" w14:paraId="0827A3A4" w14:textId="77777777" w:rsidTr="00A91A9C">
        <w:trPr>
          <w:cantSplit/>
          <w:jc w:val="center"/>
          <w:ins w:id="15955"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68F4BCF7" w14:textId="77777777" w:rsidR="00A91A9C" w:rsidRDefault="00A91A9C">
            <w:pPr>
              <w:keepNext/>
              <w:keepLines/>
              <w:spacing w:after="0"/>
              <w:rPr>
                <w:ins w:id="15956" w:author="Nokia" w:date="2024-05-13T14:49:00Z"/>
                <w:rFonts w:ascii="Arial" w:hAnsi="Arial" w:cs="Arial"/>
                <w:sz w:val="18"/>
              </w:rPr>
            </w:pPr>
            <w:ins w:id="15957" w:author="Nokia" w:date="2024-05-13T14:49:00Z">
              <w:r>
                <w:rPr>
                  <w:rFonts w:ascii="Arial" w:hAnsi="Arial" w:cs="Arial"/>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1002443F" w14:textId="77777777" w:rsidR="00A91A9C" w:rsidRDefault="00A91A9C">
            <w:pPr>
              <w:keepNext/>
              <w:keepLines/>
              <w:spacing w:after="0"/>
              <w:jc w:val="center"/>
              <w:rPr>
                <w:ins w:id="15958" w:author="Nokia" w:date="2024-05-13T14:49:00Z"/>
                <w:rFonts w:ascii="Arial" w:hAnsi="Arial" w:cs="Arial"/>
                <w:sz w:val="18"/>
              </w:rPr>
            </w:pPr>
            <w:ins w:id="15959" w:author="Nokia" w:date="2024-05-13T14:49: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4200E9AC" w14:textId="77777777" w:rsidR="00A91A9C" w:rsidRDefault="00A91A9C">
            <w:pPr>
              <w:keepNext/>
              <w:keepLines/>
              <w:spacing w:after="0"/>
              <w:jc w:val="center"/>
              <w:rPr>
                <w:ins w:id="15960" w:author="Nokia" w:date="2024-05-13T14:49:00Z"/>
                <w:rFonts w:ascii="Arial" w:hAnsi="Arial" w:cs="Arial"/>
                <w:sz w:val="18"/>
              </w:rPr>
            </w:pPr>
            <w:ins w:id="15961" w:author="Nokia" w:date="2024-05-13T14:49:00Z">
              <w:r>
                <w:rPr>
                  <w:rFonts w:ascii="Arial" w:hAnsi="Arial" w:cs="v4.2.0"/>
                  <w:sz w:val="18"/>
                </w:rPr>
                <w:t>5</w:t>
              </w:r>
            </w:ins>
          </w:p>
        </w:tc>
        <w:tc>
          <w:tcPr>
            <w:tcW w:w="3544" w:type="dxa"/>
            <w:tcBorders>
              <w:top w:val="single" w:sz="4" w:space="0" w:color="auto"/>
              <w:left w:val="single" w:sz="4" w:space="0" w:color="auto"/>
              <w:bottom w:val="single" w:sz="4" w:space="0" w:color="auto"/>
              <w:right w:val="single" w:sz="4" w:space="0" w:color="auto"/>
            </w:tcBorders>
          </w:tcPr>
          <w:p w14:paraId="38113B95" w14:textId="77777777" w:rsidR="00A91A9C" w:rsidRDefault="00A91A9C">
            <w:pPr>
              <w:keepNext/>
              <w:keepLines/>
              <w:spacing w:after="0"/>
              <w:rPr>
                <w:ins w:id="15962" w:author="Nokia" w:date="2024-05-13T14:49:00Z"/>
                <w:rFonts w:ascii="Arial" w:hAnsi="Arial" w:cs="Arial"/>
                <w:sz w:val="18"/>
              </w:rPr>
            </w:pPr>
          </w:p>
        </w:tc>
      </w:tr>
      <w:tr w:rsidR="00A91A9C" w14:paraId="31F87D0E" w14:textId="77777777" w:rsidTr="00A91A9C">
        <w:trPr>
          <w:cantSplit/>
          <w:jc w:val="center"/>
          <w:ins w:id="15963"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73BD7C41" w14:textId="77777777" w:rsidR="00A91A9C" w:rsidRDefault="00A91A9C">
            <w:pPr>
              <w:keepNext/>
              <w:keepLines/>
              <w:spacing w:after="0"/>
              <w:rPr>
                <w:ins w:id="15964" w:author="Nokia" w:date="2024-05-13T14:49:00Z"/>
                <w:rFonts w:ascii="Arial" w:hAnsi="Arial" w:cs="Arial"/>
                <w:sz w:val="18"/>
              </w:rPr>
            </w:pPr>
            <w:ins w:id="15965" w:author="Nokia" w:date="2024-05-13T14:49:00Z">
              <w:r>
                <w:rPr>
                  <w:rFonts w:ascii="Arial" w:hAnsi="Arial" w:cs="Arial"/>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4754B3DD" w14:textId="77777777" w:rsidR="00A91A9C" w:rsidRDefault="00A91A9C">
            <w:pPr>
              <w:keepNext/>
              <w:keepLines/>
              <w:spacing w:after="0"/>
              <w:jc w:val="center"/>
              <w:rPr>
                <w:ins w:id="15966" w:author="Nokia" w:date="2024-05-13T14:49:00Z"/>
                <w:rFonts w:ascii="Arial" w:hAnsi="Arial" w:cs="Arial"/>
                <w:sz w:val="18"/>
              </w:rPr>
            </w:pPr>
            <w:ins w:id="15967" w:author="Nokia" w:date="2024-05-13T14:49: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1784EEA5" w14:textId="77777777" w:rsidR="00A91A9C" w:rsidRDefault="00A91A9C">
            <w:pPr>
              <w:keepNext/>
              <w:keepLines/>
              <w:spacing w:after="0"/>
              <w:jc w:val="center"/>
              <w:rPr>
                <w:ins w:id="15968" w:author="Nokia" w:date="2024-05-13T14:49:00Z"/>
                <w:rFonts w:ascii="Arial" w:hAnsi="Arial" w:cs="Arial"/>
                <w:sz w:val="18"/>
              </w:rPr>
            </w:pPr>
            <w:ins w:id="15969" w:author="Nokia" w:date="2024-05-13T14:49:00Z">
              <w:r>
                <w:rPr>
                  <w:rFonts w:ascii="Arial" w:hAnsi="Arial" w:cs="v4.2.0"/>
                  <w:sz w:val="18"/>
                </w:rPr>
                <w:t>8</w:t>
              </w:r>
            </w:ins>
          </w:p>
        </w:tc>
        <w:tc>
          <w:tcPr>
            <w:tcW w:w="3544" w:type="dxa"/>
            <w:tcBorders>
              <w:top w:val="single" w:sz="4" w:space="0" w:color="auto"/>
              <w:left w:val="single" w:sz="4" w:space="0" w:color="auto"/>
              <w:bottom w:val="single" w:sz="4" w:space="0" w:color="auto"/>
              <w:right w:val="single" w:sz="4" w:space="0" w:color="auto"/>
            </w:tcBorders>
          </w:tcPr>
          <w:p w14:paraId="61C3DCBF" w14:textId="77777777" w:rsidR="00A91A9C" w:rsidRDefault="00A91A9C">
            <w:pPr>
              <w:keepNext/>
              <w:keepLines/>
              <w:spacing w:after="0"/>
              <w:rPr>
                <w:ins w:id="15970" w:author="Nokia" w:date="2024-05-13T14:49:00Z"/>
                <w:rFonts w:ascii="Arial" w:hAnsi="Arial" w:cs="Arial"/>
                <w:sz w:val="18"/>
              </w:rPr>
            </w:pPr>
          </w:p>
        </w:tc>
      </w:tr>
      <w:tr w:rsidR="00A91A9C" w14:paraId="011B5FF4" w14:textId="77777777" w:rsidTr="00A91A9C">
        <w:trPr>
          <w:cantSplit/>
          <w:jc w:val="center"/>
          <w:ins w:id="15971"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24E24A9E" w14:textId="77777777" w:rsidR="00A91A9C" w:rsidRDefault="00A91A9C">
            <w:pPr>
              <w:keepNext/>
              <w:keepLines/>
              <w:spacing w:after="0"/>
              <w:rPr>
                <w:ins w:id="15972" w:author="Nokia" w:date="2024-05-13T14:49:00Z"/>
                <w:rFonts w:ascii="Arial" w:hAnsi="Arial" w:cs="Arial"/>
                <w:sz w:val="18"/>
              </w:rPr>
            </w:pPr>
            <w:ins w:id="15973" w:author="Nokia" w:date="2024-05-13T14:49:00Z">
              <w:r>
                <w:rPr>
                  <w:rFonts w:ascii="Arial" w:hAnsi="Arial" w:cs="Arial"/>
                  <w:sz w:val="18"/>
                </w:rPr>
                <w:t>T3</w:t>
              </w:r>
            </w:ins>
          </w:p>
        </w:tc>
        <w:tc>
          <w:tcPr>
            <w:tcW w:w="709" w:type="dxa"/>
            <w:tcBorders>
              <w:top w:val="single" w:sz="4" w:space="0" w:color="auto"/>
              <w:left w:val="single" w:sz="4" w:space="0" w:color="auto"/>
              <w:bottom w:val="single" w:sz="4" w:space="0" w:color="auto"/>
              <w:right w:val="single" w:sz="4" w:space="0" w:color="auto"/>
            </w:tcBorders>
            <w:hideMark/>
          </w:tcPr>
          <w:p w14:paraId="185562A6" w14:textId="77777777" w:rsidR="00A91A9C" w:rsidRDefault="00A91A9C">
            <w:pPr>
              <w:keepNext/>
              <w:keepLines/>
              <w:spacing w:after="0"/>
              <w:jc w:val="center"/>
              <w:rPr>
                <w:ins w:id="15974" w:author="Nokia" w:date="2024-05-13T14:49:00Z"/>
                <w:rFonts w:ascii="Arial" w:hAnsi="Arial" w:cs="v4.2.0"/>
                <w:sz w:val="18"/>
              </w:rPr>
            </w:pPr>
            <w:ins w:id="15975" w:author="Nokia" w:date="2024-05-13T14:49: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1EB62637" w14:textId="77777777" w:rsidR="00A91A9C" w:rsidRDefault="00A91A9C">
            <w:pPr>
              <w:keepNext/>
              <w:keepLines/>
              <w:spacing w:after="0"/>
              <w:jc w:val="center"/>
              <w:rPr>
                <w:ins w:id="15976" w:author="Nokia" w:date="2024-05-13T14:49:00Z"/>
                <w:rFonts w:ascii="Arial" w:hAnsi="Arial" w:cs="v4.2.0"/>
                <w:sz w:val="18"/>
              </w:rPr>
            </w:pPr>
            <w:ins w:id="15977" w:author="Nokia" w:date="2024-05-13T14:49:00Z">
              <w:r>
                <w:rPr>
                  <w:rFonts w:ascii="Arial" w:hAnsi="Arial" w:cs="v4.2.0"/>
                  <w:sz w:val="18"/>
                </w:rPr>
                <w:t>&gt;5</w:t>
              </w:r>
            </w:ins>
          </w:p>
        </w:tc>
        <w:tc>
          <w:tcPr>
            <w:tcW w:w="3544" w:type="dxa"/>
            <w:tcBorders>
              <w:top w:val="single" w:sz="4" w:space="0" w:color="auto"/>
              <w:left w:val="single" w:sz="4" w:space="0" w:color="auto"/>
              <w:bottom w:val="single" w:sz="4" w:space="0" w:color="auto"/>
              <w:right w:val="single" w:sz="4" w:space="0" w:color="auto"/>
            </w:tcBorders>
          </w:tcPr>
          <w:p w14:paraId="4CE4D064" w14:textId="77777777" w:rsidR="00A91A9C" w:rsidRDefault="00A91A9C">
            <w:pPr>
              <w:keepNext/>
              <w:keepLines/>
              <w:spacing w:after="0"/>
              <w:rPr>
                <w:ins w:id="15978" w:author="Nokia" w:date="2024-05-13T14:49:00Z"/>
                <w:rFonts w:ascii="Arial" w:hAnsi="Arial" w:cs="Arial"/>
                <w:sz w:val="18"/>
              </w:rPr>
            </w:pPr>
          </w:p>
        </w:tc>
      </w:tr>
      <w:tr w:rsidR="00A91A9C" w14:paraId="050D5BBC" w14:textId="77777777" w:rsidTr="00A91A9C">
        <w:trPr>
          <w:cantSplit/>
          <w:jc w:val="center"/>
          <w:ins w:id="15979" w:author="Nokia" w:date="2024-05-13T14:49:00Z"/>
        </w:trPr>
        <w:tc>
          <w:tcPr>
            <w:tcW w:w="2518" w:type="dxa"/>
            <w:gridSpan w:val="2"/>
            <w:tcBorders>
              <w:top w:val="single" w:sz="4" w:space="0" w:color="auto"/>
              <w:left w:val="single" w:sz="4" w:space="0" w:color="auto"/>
              <w:bottom w:val="single" w:sz="4" w:space="0" w:color="auto"/>
              <w:right w:val="single" w:sz="4" w:space="0" w:color="auto"/>
            </w:tcBorders>
            <w:hideMark/>
          </w:tcPr>
          <w:p w14:paraId="123CBC08" w14:textId="77777777" w:rsidR="00A91A9C" w:rsidRDefault="00A91A9C">
            <w:pPr>
              <w:keepNext/>
              <w:keepLines/>
              <w:spacing w:after="0"/>
              <w:rPr>
                <w:ins w:id="15980" w:author="Nokia" w:date="2024-05-13T14:49:00Z"/>
                <w:rFonts w:ascii="Arial" w:hAnsi="Arial" w:cs="Arial"/>
                <w:sz w:val="18"/>
              </w:rPr>
            </w:pPr>
            <w:ins w:id="15981" w:author="Nokia" w:date="2024-05-13T14:49:00Z">
              <w:r>
                <w:rPr>
                  <w:rFonts w:ascii="Arial" w:hAnsi="Arial" w:cs="Arial"/>
                  <w:sz w:val="18"/>
                </w:rPr>
                <w:t>T4</w:t>
              </w:r>
            </w:ins>
          </w:p>
        </w:tc>
        <w:tc>
          <w:tcPr>
            <w:tcW w:w="709" w:type="dxa"/>
            <w:tcBorders>
              <w:top w:val="single" w:sz="4" w:space="0" w:color="auto"/>
              <w:left w:val="single" w:sz="4" w:space="0" w:color="auto"/>
              <w:bottom w:val="single" w:sz="4" w:space="0" w:color="auto"/>
              <w:right w:val="single" w:sz="4" w:space="0" w:color="auto"/>
            </w:tcBorders>
            <w:hideMark/>
          </w:tcPr>
          <w:p w14:paraId="3F062EB6" w14:textId="77777777" w:rsidR="00A91A9C" w:rsidRDefault="00A91A9C">
            <w:pPr>
              <w:keepNext/>
              <w:keepLines/>
              <w:spacing w:after="0"/>
              <w:jc w:val="center"/>
              <w:rPr>
                <w:ins w:id="15982" w:author="Nokia" w:date="2024-05-13T14:49:00Z"/>
                <w:rFonts w:ascii="Arial" w:hAnsi="Arial" w:cs="v4.2.0"/>
                <w:sz w:val="18"/>
              </w:rPr>
            </w:pPr>
            <w:ins w:id="15983" w:author="Nokia" w:date="2024-05-13T14:49: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6B3ADD1C" w14:textId="77777777" w:rsidR="00A91A9C" w:rsidRDefault="00A91A9C">
            <w:pPr>
              <w:keepNext/>
              <w:keepLines/>
              <w:spacing w:after="0"/>
              <w:jc w:val="center"/>
              <w:rPr>
                <w:ins w:id="15984" w:author="Nokia" w:date="2024-05-13T14:49:00Z"/>
                <w:rFonts w:ascii="Arial" w:hAnsi="Arial" w:cs="v4.2.0"/>
                <w:sz w:val="18"/>
              </w:rPr>
            </w:pPr>
            <w:ins w:id="15985" w:author="Nokia" w:date="2024-05-13T14:49:00Z">
              <w:r>
                <w:rPr>
                  <w:rFonts w:ascii="Arial" w:hAnsi="Arial" w:cs="v4.2.0"/>
                  <w:sz w:val="18"/>
                </w:rPr>
                <w:t>8</w:t>
              </w:r>
            </w:ins>
          </w:p>
        </w:tc>
        <w:tc>
          <w:tcPr>
            <w:tcW w:w="3544" w:type="dxa"/>
            <w:tcBorders>
              <w:top w:val="single" w:sz="4" w:space="0" w:color="auto"/>
              <w:left w:val="single" w:sz="4" w:space="0" w:color="auto"/>
              <w:bottom w:val="single" w:sz="4" w:space="0" w:color="auto"/>
              <w:right w:val="single" w:sz="4" w:space="0" w:color="auto"/>
            </w:tcBorders>
          </w:tcPr>
          <w:p w14:paraId="4C416D5D" w14:textId="77777777" w:rsidR="00A91A9C" w:rsidRDefault="00A91A9C">
            <w:pPr>
              <w:keepNext/>
              <w:keepLines/>
              <w:spacing w:after="0"/>
              <w:rPr>
                <w:ins w:id="15986" w:author="Nokia" w:date="2024-05-13T14:49:00Z"/>
                <w:rFonts w:ascii="Arial" w:hAnsi="Arial" w:cs="Arial"/>
                <w:sz w:val="18"/>
              </w:rPr>
            </w:pPr>
          </w:p>
        </w:tc>
      </w:tr>
    </w:tbl>
    <w:p w14:paraId="6C84F1B1" w14:textId="77777777" w:rsidR="00A91A9C" w:rsidRDefault="00A91A9C" w:rsidP="00A91A9C">
      <w:pPr>
        <w:rPr>
          <w:ins w:id="15987" w:author="Nokia" w:date="2024-05-13T14:49:00Z"/>
        </w:rPr>
      </w:pPr>
    </w:p>
    <w:p w14:paraId="43390E8F" w14:textId="77777777" w:rsidR="00A91A9C" w:rsidRDefault="00A91A9C" w:rsidP="00A91A9C">
      <w:pPr>
        <w:pStyle w:val="TH"/>
        <w:rPr>
          <w:ins w:id="15988" w:author="Nokia" w:date="2024-05-13T14:49:00Z"/>
        </w:rPr>
      </w:pPr>
      <w:ins w:id="15989" w:author="Nokia" w:date="2024-05-13T14:49:00Z">
        <w:r>
          <w:t>Table A.14.5.1.7.1-2: Cell specific test parameters for E-UTRAN HD-FDD Intra-frequency event triggered reporting in asynchronous cells for UE category M1 in CEModeA when DRX is used with time-based triggering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708"/>
        <w:gridCol w:w="709"/>
        <w:gridCol w:w="709"/>
        <w:gridCol w:w="714"/>
        <w:gridCol w:w="933"/>
        <w:gridCol w:w="673"/>
        <w:gridCol w:w="803"/>
        <w:gridCol w:w="998"/>
      </w:tblGrid>
      <w:tr w:rsidR="00A91A9C" w14:paraId="6277571F" w14:textId="77777777" w:rsidTr="00A91A9C">
        <w:trPr>
          <w:cantSplit/>
          <w:jc w:val="center"/>
          <w:ins w:id="15990" w:author="Nokia" w:date="2024-05-13T14:49:00Z"/>
        </w:trPr>
        <w:tc>
          <w:tcPr>
            <w:tcW w:w="1980" w:type="dxa"/>
            <w:vMerge w:val="restart"/>
            <w:tcBorders>
              <w:top w:val="single" w:sz="4" w:space="0" w:color="auto"/>
              <w:left w:val="single" w:sz="4" w:space="0" w:color="auto"/>
              <w:bottom w:val="single" w:sz="4" w:space="0" w:color="auto"/>
              <w:right w:val="single" w:sz="4" w:space="0" w:color="auto"/>
            </w:tcBorders>
            <w:hideMark/>
          </w:tcPr>
          <w:p w14:paraId="7EF05624" w14:textId="77777777" w:rsidR="00A91A9C" w:rsidRDefault="00A91A9C">
            <w:pPr>
              <w:keepNext/>
              <w:keepLines/>
              <w:spacing w:after="0"/>
              <w:jc w:val="center"/>
              <w:rPr>
                <w:ins w:id="15991" w:author="Nokia" w:date="2024-05-13T14:49:00Z"/>
                <w:rFonts w:ascii="Arial" w:hAnsi="Arial" w:cs="Arial"/>
                <w:b/>
                <w:sz w:val="18"/>
              </w:rPr>
            </w:pPr>
            <w:ins w:id="15992" w:author="Nokia" w:date="2024-05-13T14:49:00Z">
              <w:r>
                <w:rPr>
                  <w:rFonts w:ascii="Arial" w:hAnsi="Arial" w:cs="Arial"/>
                  <w:b/>
                  <w:sz w:val="18"/>
                </w:rPr>
                <w:t>Parameter</w:t>
              </w:r>
            </w:ins>
          </w:p>
        </w:tc>
        <w:tc>
          <w:tcPr>
            <w:tcW w:w="1276" w:type="dxa"/>
            <w:vMerge w:val="restart"/>
            <w:tcBorders>
              <w:top w:val="single" w:sz="4" w:space="0" w:color="auto"/>
              <w:left w:val="single" w:sz="4" w:space="0" w:color="auto"/>
              <w:bottom w:val="single" w:sz="4" w:space="0" w:color="auto"/>
              <w:right w:val="single" w:sz="4" w:space="0" w:color="auto"/>
            </w:tcBorders>
            <w:hideMark/>
          </w:tcPr>
          <w:p w14:paraId="6525AD3E" w14:textId="77777777" w:rsidR="00A91A9C" w:rsidRDefault="00A91A9C">
            <w:pPr>
              <w:keepNext/>
              <w:keepLines/>
              <w:spacing w:after="0"/>
              <w:jc w:val="center"/>
              <w:rPr>
                <w:ins w:id="15993" w:author="Nokia" w:date="2024-05-13T14:49:00Z"/>
                <w:rFonts w:ascii="Arial" w:hAnsi="Arial" w:cs="Arial"/>
                <w:b/>
                <w:sz w:val="18"/>
              </w:rPr>
            </w:pPr>
            <w:ins w:id="15994" w:author="Nokia" w:date="2024-05-13T14:49:00Z">
              <w:r>
                <w:rPr>
                  <w:rFonts w:ascii="Arial" w:hAnsi="Arial" w:cs="Arial"/>
                  <w:b/>
                  <w:sz w:val="18"/>
                </w:rPr>
                <w:t>Unit</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717421A0" w14:textId="77777777" w:rsidR="00A91A9C" w:rsidRDefault="00A91A9C">
            <w:pPr>
              <w:keepNext/>
              <w:keepLines/>
              <w:spacing w:after="0"/>
              <w:jc w:val="center"/>
              <w:rPr>
                <w:ins w:id="15995" w:author="Nokia" w:date="2024-05-13T14:49:00Z"/>
                <w:rFonts w:ascii="Arial" w:hAnsi="Arial" w:cs="Arial"/>
                <w:b/>
                <w:sz w:val="18"/>
              </w:rPr>
            </w:pPr>
            <w:ins w:id="15996" w:author="Nokia" w:date="2024-05-13T14:49:00Z">
              <w:r>
                <w:rPr>
                  <w:rFonts w:ascii="Arial" w:hAnsi="Arial" w:cs="Arial"/>
                  <w:b/>
                  <w:sz w:val="18"/>
                </w:rPr>
                <w:t>Cell 1</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0F3AEBDE" w14:textId="77777777" w:rsidR="00A91A9C" w:rsidRDefault="00A91A9C">
            <w:pPr>
              <w:keepNext/>
              <w:keepLines/>
              <w:spacing w:after="0"/>
              <w:jc w:val="center"/>
              <w:rPr>
                <w:ins w:id="15997" w:author="Nokia" w:date="2024-05-13T14:49:00Z"/>
                <w:rFonts w:ascii="Arial" w:hAnsi="Arial" w:cs="Arial"/>
                <w:b/>
                <w:sz w:val="18"/>
              </w:rPr>
            </w:pPr>
            <w:ins w:id="15998" w:author="Nokia" w:date="2024-05-13T14:49:00Z">
              <w:r>
                <w:rPr>
                  <w:rFonts w:ascii="Arial" w:hAnsi="Arial" w:cs="Arial"/>
                  <w:b/>
                  <w:sz w:val="18"/>
                </w:rPr>
                <w:t>Cell 2</w:t>
              </w:r>
            </w:ins>
          </w:p>
        </w:tc>
      </w:tr>
      <w:tr w:rsidR="00A91A9C" w14:paraId="68960DE1" w14:textId="77777777" w:rsidTr="00A91A9C">
        <w:trPr>
          <w:cantSplit/>
          <w:jc w:val="center"/>
          <w:ins w:id="15999" w:author="Nokia" w:date="2024-05-13T14:49:00Z"/>
        </w:trPr>
        <w:tc>
          <w:tcPr>
            <w:tcW w:w="9498" w:type="dxa"/>
            <w:vMerge/>
            <w:tcBorders>
              <w:top w:val="single" w:sz="4" w:space="0" w:color="auto"/>
              <w:left w:val="single" w:sz="4" w:space="0" w:color="auto"/>
              <w:bottom w:val="single" w:sz="4" w:space="0" w:color="auto"/>
              <w:right w:val="single" w:sz="4" w:space="0" w:color="auto"/>
            </w:tcBorders>
            <w:vAlign w:val="center"/>
            <w:hideMark/>
          </w:tcPr>
          <w:p w14:paraId="1756384D" w14:textId="77777777" w:rsidR="00A91A9C" w:rsidRDefault="00A91A9C">
            <w:pPr>
              <w:spacing w:after="0"/>
              <w:rPr>
                <w:ins w:id="16000" w:author="Nokia" w:date="2024-05-13T14:49:00Z"/>
                <w:rFonts w:ascii="Arial" w:hAnsi="Arial" w:cs="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BA94FF" w14:textId="77777777" w:rsidR="00A91A9C" w:rsidRDefault="00A91A9C">
            <w:pPr>
              <w:spacing w:after="0"/>
              <w:rPr>
                <w:ins w:id="16001" w:author="Nokia" w:date="2024-05-13T14:49:00Z"/>
                <w:rFonts w:ascii="Arial" w:hAnsi="Arial" w:cs="Arial"/>
                <w:b/>
                <w:sz w:val="18"/>
              </w:rPr>
            </w:pPr>
          </w:p>
        </w:tc>
        <w:tc>
          <w:tcPr>
            <w:tcW w:w="708" w:type="dxa"/>
            <w:tcBorders>
              <w:top w:val="single" w:sz="4" w:space="0" w:color="auto"/>
              <w:left w:val="single" w:sz="4" w:space="0" w:color="auto"/>
              <w:bottom w:val="single" w:sz="4" w:space="0" w:color="auto"/>
              <w:right w:val="single" w:sz="4" w:space="0" w:color="auto"/>
            </w:tcBorders>
            <w:hideMark/>
          </w:tcPr>
          <w:p w14:paraId="4DF2EF3A" w14:textId="77777777" w:rsidR="00A91A9C" w:rsidRDefault="00A91A9C">
            <w:pPr>
              <w:keepNext/>
              <w:keepLines/>
              <w:spacing w:after="0"/>
              <w:jc w:val="center"/>
              <w:rPr>
                <w:ins w:id="16002" w:author="Nokia" w:date="2024-05-13T14:49:00Z"/>
                <w:rFonts w:ascii="Arial" w:hAnsi="Arial" w:cs="Arial"/>
                <w:b/>
                <w:sz w:val="18"/>
              </w:rPr>
            </w:pPr>
            <w:ins w:id="16003" w:author="Nokia" w:date="2024-05-13T14:49:00Z">
              <w:r>
                <w:rPr>
                  <w:rFonts w:ascii="Arial" w:hAnsi="Arial" w:cs="Arial"/>
                  <w:b/>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7BD04FD2" w14:textId="77777777" w:rsidR="00A91A9C" w:rsidRDefault="00A91A9C">
            <w:pPr>
              <w:keepNext/>
              <w:keepLines/>
              <w:spacing w:after="0"/>
              <w:jc w:val="center"/>
              <w:rPr>
                <w:ins w:id="16004" w:author="Nokia" w:date="2024-05-13T14:49:00Z"/>
                <w:rFonts w:ascii="Arial" w:hAnsi="Arial" w:cs="Arial"/>
                <w:b/>
                <w:sz w:val="18"/>
              </w:rPr>
            </w:pPr>
            <w:ins w:id="16005" w:author="Nokia" w:date="2024-05-13T14:49:00Z">
              <w:r>
                <w:rPr>
                  <w:rFonts w:ascii="Arial" w:hAnsi="Arial" w:cs="Arial"/>
                  <w:b/>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01931DA2" w14:textId="77777777" w:rsidR="00A91A9C" w:rsidRDefault="00A91A9C">
            <w:pPr>
              <w:keepNext/>
              <w:keepLines/>
              <w:spacing w:after="0"/>
              <w:jc w:val="center"/>
              <w:rPr>
                <w:ins w:id="16006" w:author="Nokia" w:date="2024-05-13T14:49:00Z"/>
                <w:rFonts w:ascii="Arial" w:hAnsi="Arial" w:cs="Arial"/>
                <w:b/>
                <w:sz w:val="18"/>
              </w:rPr>
            </w:pPr>
            <w:ins w:id="16007" w:author="Nokia" w:date="2024-05-13T14:49:00Z">
              <w:r>
                <w:rPr>
                  <w:rFonts w:ascii="Arial" w:hAnsi="Arial" w:cs="Arial"/>
                  <w:b/>
                  <w:sz w:val="18"/>
                </w:rPr>
                <w:t>T3</w:t>
              </w:r>
            </w:ins>
          </w:p>
        </w:tc>
        <w:tc>
          <w:tcPr>
            <w:tcW w:w="709" w:type="dxa"/>
            <w:tcBorders>
              <w:top w:val="single" w:sz="4" w:space="0" w:color="auto"/>
              <w:left w:val="single" w:sz="4" w:space="0" w:color="auto"/>
              <w:bottom w:val="single" w:sz="4" w:space="0" w:color="auto"/>
              <w:right w:val="single" w:sz="4" w:space="0" w:color="auto"/>
            </w:tcBorders>
            <w:hideMark/>
          </w:tcPr>
          <w:p w14:paraId="03E48A86" w14:textId="77777777" w:rsidR="00A91A9C" w:rsidRDefault="00A91A9C">
            <w:pPr>
              <w:keepNext/>
              <w:keepLines/>
              <w:spacing w:after="0"/>
              <w:jc w:val="center"/>
              <w:rPr>
                <w:ins w:id="16008" w:author="Nokia" w:date="2024-05-13T14:49:00Z"/>
                <w:rFonts w:ascii="Arial" w:hAnsi="Arial" w:cs="Arial"/>
                <w:b/>
                <w:sz w:val="18"/>
              </w:rPr>
            </w:pPr>
            <w:ins w:id="16009" w:author="Nokia" w:date="2024-05-13T14:49:00Z">
              <w:r>
                <w:rPr>
                  <w:rFonts w:ascii="Arial" w:hAnsi="Arial" w:cs="Arial"/>
                  <w:b/>
                  <w:sz w:val="18"/>
                </w:rPr>
                <w:t>T4</w:t>
              </w:r>
            </w:ins>
          </w:p>
        </w:tc>
        <w:tc>
          <w:tcPr>
            <w:tcW w:w="933" w:type="dxa"/>
            <w:tcBorders>
              <w:top w:val="single" w:sz="4" w:space="0" w:color="auto"/>
              <w:left w:val="single" w:sz="4" w:space="0" w:color="auto"/>
              <w:bottom w:val="single" w:sz="4" w:space="0" w:color="auto"/>
              <w:right w:val="single" w:sz="4" w:space="0" w:color="auto"/>
            </w:tcBorders>
            <w:hideMark/>
          </w:tcPr>
          <w:p w14:paraId="71A2F2C5" w14:textId="77777777" w:rsidR="00A91A9C" w:rsidRDefault="00A91A9C">
            <w:pPr>
              <w:keepNext/>
              <w:keepLines/>
              <w:spacing w:after="0"/>
              <w:jc w:val="center"/>
              <w:rPr>
                <w:ins w:id="16010" w:author="Nokia" w:date="2024-05-13T14:49:00Z"/>
                <w:rFonts w:ascii="Arial" w:hAnsi="Arial" w:cs="Arial"/>
                <w:b/>
                <w:sz w:val="18"/>
              </w:rPr>
            </w:pPr>
            <w:ins w:id="16011" w:author="Nokia" w:date="2024-05-13T14:49:00Z">
              <w:r>
                <w:rPr>
                  <w:rFonts w:ascii="Arial" w:hAnsi="Arial" w:cs="Arial"/>
                  <w:b/>
                  <w:sz w:val="18"/>
                </w:rPr>
                <w:t>T1</w:t>
              </w:r>
            </w:ins>
          </w:p>
        </w:tc>
        <w:tc>
          <w:tcPr>
            <w:tcW w:w="673" w:type="dxa"/>
            <w:tcBorders>
              <w:top w:val="single" w:sz="4" w:space="0" w:color="auto"/>
              <w:left w:val="single" w:sz="4" w:space="0" w:color="auto"/>
              <w:bottom w:val="single" w:sz="4" w:space="0" w:color="auto"/>
              <w:right w:val="single" w:sz="4" w:space="0" w:color="auto"/>
            </w:tcBorders>
            <w:hideMark/>
          </w:tcPr>
          <w:p w14:paraId="13486ED5" w14:textId="77777777" w:rsidR="00A91A9C" w:rsidRDefault="00A91A9C">
            <w:pPr>
              <w:keepNext/>
              <w:keepLines/>
              <w:spacing w:after="0"/>
              <w:jc w:val="center"/>
              <w:rPr>
                <w:ins w:id="16012" w:author="Nokia" w:date="2024-05-13T14:49:00Z"/>
                <w:rFonts w:ascii="Arial" w:hAnsi="Arial" w:cs="Arial"/>
                <w:b/>
                <w:sz w:val="18"/>
              </w:rPr>
            </w:pPr>
            <w:ins w:id="16013" w:author="Nokia" w:date="2024-05-13T14:49:00Z">
              <w:r>
                <w:rPr>
                  <w:rFonts w:ascii="Arial" w:hAnsi="Arial" w:cs="Arial"/>
                  <w:b/>
                  <w:sz w:val="18"/>
                </w:rPr>
                <w:t>T2</w:t>
              </w:r>
            </w:ins>
          </w:p>
        </w:tc>
        <w:tc>
          <w:tcPr>
            <w:tcW w:w="803" w:type="dxa"/>
            <w:tcBorders>
              <w:top w:val="single" w:sz="4" w:space="0" w:color="auto"/>
              <w:left w:val="single" w:sz="4" w:space="0" w:color="auto"/>
              <w:bottom w:val="single" w:sz="4" w:space="0" w:color="auto"/>
              <w:right w:val="single" w:sz="4" w:space="0" w:color="auto"/>
            </w:tcBorders>
            <w:hideMark/>
          </w:tcPr>
          <w:p w14:paraId="5CD08DF6" w14:textId="77777777" w:rsidR="00A91A9C" w:rsidRDefault="00A91A9C">
            <w:pPr>
              <w:keepNext/>
              <w:keepLines/>
              <w:spacing w:after="0"/>
              <w:jc w:val="center"/>
              <w:rPr>
                <w:ins w:id="16014" w:author="Nokia" w:date="2024-05-13T14:49:00Z"/>
                <w:rFonts w:ascii="Arial" w:hAnsi="Arial" w:cs="Arial"/>
                <w:b/>
                <w:sz w:val="18"/>
              </w:rPr>
            </w:pPr>
            <w:ins w:id="16015" w:author="Nokia" w:date="2024-05-13T14:49:00Z">
              <w:r>
                <w:rPr>
                  <w:rFonts w:ascii="Arial" w:hAnsi="Arial" w:cs="Arial"/>
                  <w:b/>
                  <w:sz w:val="18"/>
                </w:rPr>
                <w:t>T3</w:t>
              </w:r>
            </w:ins>
          </w:p>
        </w:tc>
        <w:tc>
          <w:tcPr>
            <w:tcW w:w="998" w:type="dxa"/>
            <w:tcBorders>
              <w:top w:val="single" w:sz="4" w:space="0" w:color="auto"/>
              <w:left w:val="single" w:sz="4" w:space="0" w:color="auto"/>
              <w:bottom w:val="single" w:sz="4" w:space="0" w:color="auto"/>
              <w:right w:val="single" w:sz="4" w:space="0" w:color="auto"/>
            </w:tcBorders>
            <w:hideMark/>
          </w:tcPr>
          <w:p w14:paraId="47E2F321" w14:textId="77777777" w:rsidR="00A91A9C" w:rsidRDefault="00A91A9C">
            <w:pPr>
              <w:keepNext/>
              <w:keepLines/>
              <w:spacing w:after="0"/>
              <w:jc w:val="center"/>
              <w:rPr>
                <w:ins w:id="16016" w:author="Nokia" w:date="2024-05-13T14:49:00Z"/>
                <w:rFonts w:ascii="Arial" w:hAnsi="Arial" w:cs="Arial"/>
                <w:b/>
                <w:sz w:val="18"/>
              </w:rPr>
            </w:pPr>
            <w:ins w:id="16017" w:author="Nokia" w:date="2024-05-13T14:49:00Z">
              <w:r>
                <w:rPr>
                  <w:rFonts w:ascii="Arial" w:hAnsi="Arial" w:cs="Arial"/>
                  <w:b/>
                  <w:sz w:val="18"/>
                </w:rPr>
                <w:t>T4</w:t>
              </w:r>
            </w:ins>
          </w:p>
        </w:tc>
      </w:tr>
      <w:tr w:rsidR="00A91A9C" w14:paraId="5BD9DEE8" w14:textId="77777777" w:rsidTr="00A91A9C">
        <w:trPr>
          <w:cantSplit/>
          <w:jc w:val="center"/>
          <w:ins w:id="16018"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5F9F6939" w14:textId="77777777" w:rsidR="00A91A9C" w:rsidRDefault="00A91A9C">
            <w:pPr>
              <w:keepNext/>
              <w:keepLines/>
              <w:spacing w:after="0"/>
              <w:rPr>
                <w:ins w:id="16019" w:author="Nokia" w:date="2024-05-13T14:49:00Z"/>
                <w:rFonts w:ascii="Arial" w:hAnsi="Arial" w:cs="Arial"/>
                <w:sz w:val="18"/>
                <w:lang w:val="it-IT"/>
              </w:rPr>
            </w:pPr>
            <w:ins w:id="16020" w:author="Nokia" w:date="2024-05-13T14:49:00Z">
              <w:r>
                <w:rPr>
                  <w:rFonts w:ascii="Arial" w:hAnsi="Arial" w:cs="Arial"/>
                  <w:sz w:val="18"/>
                  <w:lang w:val="it-IT"/>
                </w:rPr>
                <w:t>E-UTRA RF Channel Number</w:t>
              </w:r>
            </w:ins>
          </w:p>
        </w:tc>
        <w:tc>
          <w:tcPr>
            <w:tcW w:w="1276" w:type="dxa"/>
            <w:tcBorders>
              <w:top w:val="single" w:sz="4" w:space="0" w:color="auto"/>
              <w:left w:val="single" w:sz="4" w:space="0" w:color="auto"/>
              <w:bottom w:val="single" w:sz="4" w:space="0" w:color="auto"/>
              <w:right w:val="single" w:sz="4" w:space="0" w:color="auto"/>
            </w:tcBorders>
          </w:tcPr>
          <w:p w14:paraId="01948C8C" w14:textId="77777777" w:rsidR="00A91A9C" w:rsidRDefault="00A91A9C">
            <w:pPr>
              <w:keepNext/>
              <w:keepLines/>
              <w:spacing w:after="0"/>
              <w:jc w:val="center"/>
              <w:rPr>
                <w:ins w:id="16021" w:author="Nokia" w:date="2024-05-13T14:49:00Z"/>
                <w:rFonts w:ascii="Arial" w:hAnsi="Arial" w:cs="Arial"/>
                <w:sz w:val="18"/>
                <w:lang w:val="it-IT"/>
              </w:rPr>
            </w:pPr>
          </w:p>
        </w:tc>
        <w:tc>
          <w:tcPr>
            <w:tcW w:w="2840" w:type="dxa"/>
            <w:gridSpan w:val="4"/>
            <w:tcBorders>
              <w:top w:val="single" w:sz="4" w:space="0" w:color="auto"/>
              <w:left w:val="single" w:sz="4" w:space="0" w:color="auto"/>
              <w:bottom w:val="single" w:sz="4" w:space="0" w:color="auto"/>
              <w:right w:val="single" w:sz="4" w:space="0" w:color="auto"/>
            </w:tcBorders>
            <w:hideMark/>
          </w:tcPr>
          <w:p w14:paraId="3AE08C5C" w14:textId="77777777" w:rsidR="00A91A9C" w:rsidRDefault="00A91A9C">
            <w:pPr>
              <w:keepNext/>
              <w:keepLines/>
              <w:spacing w:after="0"/>
              <w:jc w:val="center"/>
              <w:rPr>
                <w:ins w:id="16022" w:author="Nokia" w:date="2024-05-13T14:49:00Z"/>
                <w:rFonts w:ascii="Arial" w:hAnsi="Arial" w:cs="Arial"/>
                <w:sz w:val="18"/>
              </w:rPr>
            </w:pPr>
            <w:ins w:id="16023" w:author="Nokia" w:date="2024-05-13T14:49:00Z">
              <w:r>
                <w:rPr>
                  <w:rFonts w:ascii="Arial" w:hAnsi="Arial" w:cs="Arial"/>
                  <w:sz w:val="18"/>
                </w:rPr>
                <w:t>1</w:t>
              </w:r>
            </w:ins>
          </w:p>
        </w:tc>
        <w:tc>
          <w:tcPr>
            <w:tcW w:w="3402" w:type="dxa"/>
            <w:gridSpan w:val="4"/>
            <w:tcBorders>
              <w:top w:val="single" w:sz="4" w:space="0" w:color="auto"/>
              <w:left w:val="single" w:sz="4" w:space="0" w:color="auto"/>
              <w:bottom w:val="single" w:sz="4" w:space="0" w:color="auto"/>
              <w:right w:val="single" w:sz="4" w:space="0" w:color="auto"/>
            </w:tcBorders>
            <w:hideMark/>
          </w:tcPr>
          <w:p w14:paraId="5375736C" w14:textId="77777777" w:rsidR="00A91A9C" w:rsidRDefault="00A91A9C">
            <w:pPr>
              <w:keepNext/>
              <w:keepLines/>
              <w:spacing w:after="0"/>
              <w:jc w:val="center"/>
              <w:rPr>
                <w:ins w:id="16024" w:author="Nokia" w:date="2024-05-13T14:49:00Z"/>
                <w:rFonts w:ascii="Arial" w:hAnsi="Arial" w:cs="Arial"/>
                <w:sz w:val="18"/>
              </w:rPr>
            </w:pPr>
            <w:ins w:id="16025" w:author="Nokia" w:date="2024-05-13T14:49:00Z">
              <w:r>
                <w:rPr>
                  <w:rFonts w:ascii="Arial" w:hAnsi="Arial" w:cs="Arial"/>
                  <w:sz w:val="18"/>
                </w:rPr>
                <w:t>1</w:t>
              </w:r>
            </w:ins>
          </w:p>
        </w:tc>
      </w:tr>
      <w:tr w:rsidR="00A91A9C" w14:paraId="19D14A13" w14:textId="77777777" w:rsidTr="00A91A9C">
        <w:trPr>
          <w:cantSplit/>
          <w:jc w:val="center"/>
          <w:ins w:id="16026"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504960F8" w14:textId="77777777" w:rsidR="00A91A9C" w:rsidRDefault="00A91A9C">
            <w:pPr>
              <w:keepNext/>
              <w:keepLines/>
              <w:spacing w:after="0"/>
              <w:rPr>
                <w:ins w:id="16027" w:author="Nokia" w:date="2024-05-13T14:49:00Z"/>
                <w:rFonts w:ascii="Arial" w:hAnsi="Arial" w:cs="Arial"/>
                <w:sz w:val="18"/>
                <w:lang w:val="it-IT"/>
              </w:rPr>
            </w:pPr>
            <w:ins w:id="16028" w:author="Nokia" w:date="2024-05-13T14:49:00Z">
              <w:r>
                <w:rPr>
                  <w:rFonts w:ascii="Arial" w:eastAsiaTheme="minorHAnsi" w:hAnsi="Arial" w:cs="Arial"/>
                  <w:bCs/>
                  <w:kern w:val="2"/>
                  <w:sz w:val="18"/>
                  <w:szCs w:val="22"/>
                  <w:lang w:val="en-US"/>
                  <w14:ligatures w14:val="standardContextual"/>
                </w:rPr>
                <w:t>Satellite Assistance Information (Clause A.3.28.5)</w:t>
              </w:r>
            </w:ins>
          </w:p>
        </w:tc>
        <w:tc>
          <w:tcPr>
            <w:tcW w:w="1276" w:type="dxa"/>
            <w:tcBorders>
              <w:top w:val="single" w:sz="4" w:space="0" w:color="auto"/>
              <w:left w:val="single" w:sz="4" w:space="0" w:color="auto"/>
              <w:bottom w:val="single" w:sz="4" w:space="0" w:color="auto"/>
              <w:right w:val="single" w:sz="4" w:space="0" w:color="auto"/>
            </w:tcBorders>
          </w:tcPr>
          <w:p w14:paraId="2A19D925" w14:textId="77777777" w:rsidR="00A91A9C" w:rsidRDefault="00A91A9C">
            <w:pPr>
              <w:keepNext/>
              <w:keepLines/>
              <w:spacing w:after="0"/>
              <w:jc w:val="center"/>
              <w:rPr>
                <w:ins w:id="16029" w:author="Nokia" w:date="2024-05-13T14:49:00Z"/>
                <w:rFonts w:ascii="Arial" w:hAnsi="Arial" w:cs="Arial"/>
                <w:sz w:val="18"/>
                <w:lang w:val="it-IT"/>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3CAC2C1F" w14:textId="77777777" w:rsidR="00A91A9C" w:rsidRDefault="00A91A9C">
            <w:pPr>
              <w:keepNext/>
              <w:keepLines/>
              <w:spacing w:after="0"/>
              <w:jc w:val="center"/>
              <w:rPr>
                <w:ins w:id="16030" w:author="Nokia" w:date="2024-05-13T14:49:00Z"/>
                <w:rFonts w:ascii="Arial" w:hAnsi="Arial" w:cs="Arial"/>
                <w:sz w:val="18"/>
              </w:rPr>
            </w:pPr>
            <w:ins w:id="16031" w:author="Nokia" w:date="2024-05-13T14:49:00Z">
              <w:r>
                <w:rPr>
                  <w:rFonts w:ascii="Arial" w:hAnsi="Arial" w:cs="Arial"/>
                  <w:bCs/>
                  <w:sz w:val="18"/>
                  <w:lang w:val="en-US"/>
                </w:rPr>
                <w:t>SSC.2</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34256646" w14:textId="77777777" w:rsidR="00A91A9C" w:rsidRDefault="00A91A9C">
            <w:pPr>
              <w:keepNext/>
              <w:keepLines/>
              <w:spacing w:after="0"/>
              <w:jc w:val="center"/>
              <w:rPr>
                <w:ins w:id="16032" w:author="Nokia" w:date="2024-05-13T14:49:00Z"/>
                <w:rFonts w:ascii="Arial" w:hAnsi="Arial" w:cs="Arial"/>
                <w:sz w:val="18"/>
              </w:rPr>
            </w:pPr>
            <w:ins w:id="16033" w:author="Nokia" w:date="2024-05-13T14:49:00Z">
              <w:r>
                <w:rPr>
                  <w:rFonts w:ascii="Arial" w:hAnsi="Arial" w:cs="Arial"/>
                  <w:bCs/>
                  <w:sz w:val="18"/>
                  <w:lang w:val="en-US"/>
                </w:rPr>
                <w:t>NSC.4</w:t>
              </w:r>
            </w:ins>
          </w:p>
        </w:tc>
      </w:tr>
      <w:tr w:rsidR="00A91A9C" w14:paraId="51155C15" w14:textId="77777777" w:rsidTr="00A91A9C">
        <w:trPr>
          <w:cantSplit/>
          <w:jc w:val="center"/>
          <w:ins w:id="16034"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0D1368B0" w14:textId="77777777" w:rsidR="00A91A9C" w:rsidRDefault="00A91A9C">
            <w:pPr>
              <w:keepNext/>
              <w:keepLines/>
              <w:spacing w:after="0"/>
              <w:rPr>
                <w:ins w:id="16035" w:author="Nokia" w:date="2024-05-13T14:49:00Z"/>
                <w:rFonts w:ascii="Arial" w:hAnsi="Arial" w:cs="Arial"/>
                <w:sz w:val="18"/>
              </w:rPr>
            </w:pPr>
            <w:ins w:id="16036" w:author="Nokia" w:date="2024-05-13T14:49:00Z">
              <w:r>
                <w:rPr>
                  <w:rFonts w:ascii="Arial" w:hAnsi="Arial" w:cs="Arial"/>
                  <w:bCs/>
                  <w:sz w:val="18"/>
                </w:rPr>
                <w:t>BW</w:t>
              </w:r>
              <w:r>
                <w:rPr>
                  <w:rFonts w:ascii="Arial" w:hAnsi="Arial" w:cs="Arial"/>
                  <w:sz w:val="18"/>
                  <w:vertAlign w:val="subscript"/>
                </w:rPr>
                <w:t>channel</w:t>
              </w:r>
            </w:ins>
          </w:p>
        </w:tc>
        <w:tc>
          <w:tcPr>
            <w:tcW w:w="1276" w:type="dxa"/>
            <w:tcBorders>
              <w:top w:val="single" w:sz="4" w:space="0" w:color="auto"/>
              <w:left w:val="single" w:sz="4" w:space="0" w:color="auto"/>
              <w:bottom w:val="single" w:sz="4" w:space="0" w:color="auto"/>
              <w:right w:val="single" w:sz="4" w:space="0" w:color="auto"/>
            </w:tcBorders>
            <w:hideMark/>
          </w:tcPr>
          <w:p w14:paraId="3CA3DABD" w14:textId="77777777" w:rsidR="00A91A9C" w:rsidRDefault="00A91A9C">
            <w:pPr>
              <w:keepNext/>
              <w:keepLines/>
              <w:spacing w:after="0"/>
              <w:jc w:val="center"/>
              <w:rPr>
                <w:ins w:id="16037" w:author="Nokia" w:date="2024-05-13T14:49:00Z"/>
                <w:rFonts w:ascii="Arial" w:hAnsi="Arial" w:cs="Arial"/>
                <w:sz w:val="18"/>
              </w:rPr>
            </w:pPr>
            <w:ins w:id="16038" w:author="Nokia" w:date="2024-05-13T14:49:00Z">
              <w:r>
                <w:rPr>
                  <w:rFonts w:ascii="Arial" w:hAnsi="Arial" w:cs="Arial"/>
                  <w:sz w:val="18"/>
                </w:rPr>
                <w:t>MHz</w:t>
              </w:r>
            </w:ins>
          </w:p>
        </w:tc>
        <w:tc>
          <w:tcPr>
            <w:tcW w:w="6242" w:type="dxa"/>
            <w:gridSpan w:val="8"/>
            <w:tcBorders>
              <w:top w:val="single" w:sz="4" w:space="0" w:color="auto"/>
              <w:left w:val="single" w:sz="4" w:space="0" w:color="auto"/>
              <w:bottom w:val="single" w:sz="4" w:space="0" w:color="auto"/>
              <w:right w:val="single" w:sz="4" w:space="0" w:color="auto"/>
            </w:tcBorders>
            <w:hideMark/>
          </w:tcPr>
          <w:p w14:paraId="750B6457" w14:textId="77777777" w:rsidR="00A91A9C" w:rsidRDefault="00A91A9C">
            <w:pPr>
              <w:keepNext/>
              <w:keepLines/>
              <w:spacing w:after="0"/>
              <w:jc w:val="center"/>
              <w:rPr>
                <w:ins w:id="16039" w:author="Nokia" w:date="2024-05-13T14:49:00Z"/>
                <w:rFonts w:ascii="Arial" w:hAnsi="Arial" w:cs="Arial"/>
                <w:sz w:val="18"/>
              </w:rPr>
            </w:pPr>
            <w:ins w:id="16040" w:author="Nokia" w:date="2024-05-13T14:49:00Z">
              <w:r>
                <w:rPr>
                  <w:rFonts w:ascii="Arial" w:hAnsi="Arial" w:cs="Arial"/>
                  <w:sz w:val="18"/>
                </w:rPr>
                <w:t>1.4</w:t>
              </w:r>
            </w:ins>
          </w:p>
        </w:tc>
      </w:tr>
      <w:tr w:rsidR="00A91A9C" w14:paraId="14CF1DE9" w14:textId="77777777" w:rsidTr="00A91A9C">
        <w:trPr>
          <w:cantSplit/>
          <w:jc w:val="center"/>
          <w:ins w:id="16041"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3B7A82D9" w14:textId="77777777" w:rsidR="00A91A9C" w:rsidRDefault="00A91A9C">
            <w:pPr>
              <w:keepNext/>
              <w:keepLines/>
              <w:spacing w:after="0"/>
              <w:rPr>
                <w:ins w:id="16042" w:author="Nokia" w:date="2024-05-13T14:49:00Z"/>
                <w:rFonts w:ascii="Arial" w:hAnsi="Arial" w:cs="Arial"/>
                <w:sz w:val="18"/>
              </w:rPr>
            </w:pPr>
            <w:ins w:id="16043" w:author="Nokia" w:date="2024-05-13T14:49:00Z">
              <w:r>
                <w:rPr>
                  <w:rFonts w:ascii="Arial" w:hAnsi="Arial" w:cs="Arial"/>
                  <w:sz w:val="18"/>
                </w:rPr>
                <w:t>PDSCH parameters:</w:t>
              </w:r>
            </w:ins>
          </w:p>
          <w:p w14:paraId="65FA83EA" w14:textId="77777777" w:rsidR="00A91A9C" w:rsidRDefault="00A91A9C">
            <w:pPr>
              <w:keepNext/>
              <w:keepLines/>
              <w:spacing w:after="0"/>
              <w:rPr>
                <w:ins w:id="16044" w:author="Nokia" w:date="2024-05-13T14:49:00Z"/>
                <w:rFonts w:ascii="Arial" w:hAnsi="Arial" w:cs="Arial"/>
                <w:bCs/>
                <w:sz w:val="18"/>
              </w:rPr>
            </w:pPr>
            <w:ins w:id="16045" w:author="Nokia" w:date="2024-05-13T14:49:00Z">
              <w:r>
                <w:rPr>
                  <w:rFonts w:ascii="Arial" w:hAnsi="Arial" w:cs="Arial"/>
                  <w:sz w:val="18"/>
                </w:rPr>
                <w:t>DL Reference Measurement Channel</w:t>
              </w:r>
            </w:ins>
          </w:p>
        </w:tc>
        <w:tc>
          <w:tcPr>
            <w:tcW w:w="1276" w:type="dxa"/>
            <w:tcBorders>
              <w:top w:val="single" w:sz="4" w:space="0" w:color="auto"/>
              <w:left w:val="single" w:sz="4" w:space="0" w:color="auto"/>
              <w:bottom w:val="single" w:sz="4" w:space="0" w:color="auto"/>
              <w:right w:val="single" w:sz="4" w:space="0" w:color="auto"/>
            </w:tcBorders>
          </w:tcPr>
          <w:p w14:paraId="56A393FA" w14:textId="77777777" w:rsidR="00A91A9C" w:rsidRDefault="00A91A9C">
            <w:pPr>
              <w:keepNext/>
              <w:keepLines/>
              <w:spacing w:after="0"/>
              <w:jc w:val="center"/>
              <w:rPr>
                <w:ins w:id="16046" w:author="Nokia" w:date="2024-05-13T14:49:00Z"/>
                <w:rFonts w:ascii="Arial" w:hAnsi="Arial" w:cs="Arial"/>
                <w:sz w:val="18"/>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5C70D435" w14:textId="77777777" w:rsidR="00A91A9C" w:rsidRDefault="00A91A9C">
            <w:pPr>
              <w:keepNext/>
              <w:keepLines/>
              <w:spacing w:after="0"/>
              <w:jc w:val="center"/>
              <w:rPr>
                <w:ins w:id="16047" w:author="Nokia" w:date="2024-05-13T14:49:00Z"/>
                <w:rFonts w:ascii="Arial" w:hAnsi="Arial" w:cs="Arial"/>
                <w:sz w:val="18"/>
              </w:rPr>
            </w:pPr>
            <w:ins w:id="16048" w:author="Nokia" w:date="2024-05-13T14:49:00Z">
              <w:r>
                <w:rPr>
                  <w:rFonts w:ascii="Arial" w:hAnsi="Arial" w:cs="Arial"/>
                  <w:sz w:val="18"/>
                </w:rPr>
                <w:t>R.49 FDD</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6F89CECA" w14:textId="77777777" w:rsidR="00A91A9C" w:rsidRDefault="00A91A9C">
            <w:pPr>
              <w:keepNext/>
              <w:keepLines/>
              <w:spacing w:after="0"/>
              <w:jc w:val="center"/>
              <w:rPr>
                <w:ins w:id="16049" w:author="Nokia" w:date="2024-05-13T14:49:00Z"/>
                <w:rFonts w:ascii="Arial" w:hAnsi="Arial" w:cs="Arial"/>
                <w:sz w:val="18"/>
              </w:rPr>
            </w:pPr>
            <w:ins w:id="16050" w:author="Nokia" w:date="2024-05-13T14:49:00Z">
              <w:r>
                <w:rPr>
                  <w:rFonts w:ascii="Arial" w:hAnsi="Arial" w:cs="Arial"/>
                  <w:sz w:val="18"/>
                </w:rPr>
                <w:t>R.49 FDD</w:t>
              </w:r>
            </w:ins>
          </w:p>
        </w:tc>
      </w:tr>
      <w:tr w:rsidR="00A91A9C" w14:paraId="3DFACE63" w14:textId="77777777" w:rsidTr="00A91A9C">
        <w:trPr>
          <w:cantSplit/>
          <w:jc w:val="center"/>
          <w:ins w:id="16051"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68BB374D" w14:textId="77777777" w:rsidR="00A91A9C" w:rsidRDefault="00A91A9C">
            <w:pPr>
              <w:keepNext/>
              <w:keepLines/>
              <w:spacing w:after="0"/>
              <w:rPr>
                <w:ins w:id="16052" w:author="Nokia" w:date="2024-05-13T14:49:00Z"/>
                <w:rFonts w:ascii="Arial" w:hAnsi="Arial" w:cs="Arial"/>
                <w:sz w:val="18"/>
              </w:rPr>
            </w:pPr>
            <w:ins w:id="16053" w:author="Nokia" w:date="2024-05-13T14:49:00Z">
              <w:r>
                <w:rPr>
                  <w:rFonts w:ascii="Arial" w:hAnsi="Arial" w:cs="Arial"/>
                  <w:sz w:val="18"/>
                </w:rPr>
                <w:t>MPDCCH parameters:</w:t>
              </w:r>
            </w:ins>
          </w:p>
          <w:p w14:paraId="714585FF" w14:textId="77777777" w:rsidR="00A91A9C" w:rsidRDefault="00A91A9C">
            <w:pPr>
              <w:keepNext/>
              <w:keepLines/>
              <w:spacing w:after="0"/>
              <w:rPr>
                <w:ins w:id="16054" w:author="Nokia" w:date="2024-05-13T14:49:00Z"/>
                <w:rFonts w:ascii="Arial" w:hAnsi="Arial" w:cs="Arial"/>
                <w:bCs/>
                <w:sz w:val="18"/>
              </w:rPr>
            </w:pPr>
            <w:ins w:id="16055" w:author="Nokia" w:date="2024-05-13T14:49:00Z">
              <w:r>
                <w:rPr>
                  <w:rFonts w:ascii="Arial" w:hAnsi="Arial" w:cs="Arial"/>
                  <w:sz w:val="18"/>
                </w:rPr>
                <w:t>DL Reference Measurement Channel</w:t>
              </w:r>
            </w:ins>
          </w:p>
        </w:tc>
        <w:tc>
          <w:tcPr>
            <w:tcW w:w="1276" w:type="dxa"/>
            <w:tcBorders>
              <w:top w:val="single" w:sz="4" w:space="0" w:color="auto"/>
              <w:left w:val="single" w:sz="4" w:space="0" w:color="auto"/>
              <w:bottom w:val="single" w:sz="4" w:space="0" w:color="auto"/>
              <w:right w:val="single" w:sz="4" w:space="0" w:color="auto"/>
            </w:tcBorders>
          </w:tcPr>
          <w:p w14:paraId="13327F9A" w14:textId="77777777" w:rsidR="00A91A9C" w:rsidRDefault="00A91A9C">
            <w:pPr>
              <w:keepNext/>
              <w:keepLines/>
              <w:spacing w:after="0"/>
              <w:jc w:val="center"/>
              <w:rPr>
                <w:ins w:id="16056" w:author="Nokia" w:date="2024-05-13T14:49:00Z"/>
                <w:rFonts w:ascii="Arial" w:hAnsi="Arial" w:cs="Arial"/>
                <w:sz w:val="18"/>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1355E315" w14:textId="77777777" w:rsidR="00A91A9C" w:rsidRDefault="00A91A9C">
            <w:pPr>
              <w:keepNext/>
              <w:keepLines/>
              <w:spacing w:after="0"/>
              <w:jc w:val="center"/>
              <w:rPr>
                <w:ins w:id="16057" w:author="Nokia" w:date="2024-05-13T14:49:00Z"/>
                <w:rFonts w:ascii="Arial" w:hAnsi="Arial" w:cs="Arial"/>
                <w:sz w:val="18"/>
              </w:rPr>
            </w:pPr>
            <w:ins w:id="16058" w:author="Nokia" w:date="2024-05-13T14:49:00Z">
              <w:r>
                <w:rPr>
                  <w:rFonts w:ascii="Arial" w:hAnsi="Arial" w:cs="Arial"/>
                  <w:sz w:val="18"/>
                </w:rPr>
                <w:t>R.47 FDD</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60F54F94" w14:textId="77777777" w:rsidR="00A91A9C" w:rsidRDefault="00A91A9C">
            <w:pPr>
              <w:keepNext/>
              <w:keepLines/>
              <w:spacing w:after="0"/>
              <w:jc w:val="center"/>
              <w:rPr>
                <w:ins w:id="16059" w:author="Nokia" w:date="2024-05-13T14:49:00Z"/>
                <w:rFonts w:ascii="Arial" w:hAnsi="Arial" w:cs="Arial"/>
                <w:sz w:val="18"/>
              </w:rPr>
            </w:pPr>
            <w:ins w:id="16060" w:author="Nokia" w:date="2024-05-13T14:49:00Z">
              <w:r>
                <w:rPr>
                  <w:rFonts w:ascii="Arial" w:hAnsi="Arial" w:cs="Arial"/>
                  <w:sz w:val="18"/>
                </w:rPr>
                <w:t>R.47 FDD</w:t>
              </w:r>
            </w:ins>
          </w:p>
        </w:tc>
      </w:tr>
      <w:tr w:rsidR="00A91A9C" w14:paraId="395389CD" w14:textId="77777777" w:rsidTr="00A91A9C">
        <w:trPr>
          <w:cantSplit/>
          <w:jc w:val="center"/>
          <w:ins w:id="16061"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59CC7BD6" w14:textId="77777777" w:rsidR="00A91A9C" w:rsidRDefault="00A91A9C">
            <w:pPr>
              <w:keepNext/>
              <w:keepLines/>
              <w:spacing w:after="0"/>
              <w:rPr>
                <w:ins w:id="16062" w:author="Nokia" w:date="2024-05-13T14:49:00Z"/>
                <w:rFonts w:ascii="Arial" w:hAnsi="Arial" w:cs="Arial"/>
                <w:sz w:val="18"/>
              </w:rPr>
            </w:pPr>
            <w:ins w:id="16063" w:author="Nokia" w:date="2024-05-13T14:49:00Z">
              <w:r>
                <w:rPr>
                  <w:rFonts w:ascii="Arial" w:hAnsi="Arial" w:cs="Arial"/>
                  <w:bCs/>
                  <w:sz w:val="18"/>
                </w:rPr>
                <w:t xml:space="preserve">OCNG Patterns </w:t>
              </w:r>
            </w:ins>
          </w:p>
        </w:tc>
        <w:tc>
          <w:tcPr>
            <w:tcW w:w="1276" w:type="dxa"/>
            <w:tcBorders>
              <w:top w:val="single" w:sz="4" w:space="0" w:color="auto"/>
              <w:left w:val="single" w:sz="4" w:space="0" w:color="auto"/>
              <w:bottom w:val="single" w:sz="4" w:space="0" w:color="auto"/>
              <w:right w:val="single" w:sz="4" w:space="0" w:color="auto"/>
            </w:tcBorders>
          </w:tcPr>
          <w:p w14:paraId="14B7B2B6" w14:textId="77777777" w:rsidR="00A91A9C" w:rsidRDefault="00A91A9C">
            <w:pPr>
              <w:keepNext/>
              <w:keepLines/>
              <w:spacing w:after="0"/>
              <w:jc w:val="center"/>
              <w:rPr>
                <w:ins w:id="16064" w:author="Nokia" w:date="2024-05-13T14:49:00Z"/>
                <w:rFonts w:ascii="Arial" w:hAnsi="Arial" w:cs="Arial"/>
                <w:sz w:val="18"/>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664FAE28" w14:textId="77777777" w:rsidR="00A91A9C" w:rsidRDefault="00A91A9C">
            <w:pPr>
              <w:keepNext/>
              <w:keepLines/>
              <w:spacing w:after="0"/>
              <w:jc w:val="center"/>
              <w:rPr>
                <w:ins w:id="16065" w:author="Nokia" w:date="2024-05-13T14:49:00Z"/>
                <w:rFonts w:ascii="Arial" w:hAnsi="Arial" w:cs="Arial"/>
                <w:sz w:val="18"/>
              </w:rPr>
            </w:pPr>
            <w:ins w:id="16066" w:author="Nokia" w:date="2024-05-13T14:49:00Z">
              <w:r>
                <w:rPr>
                  <w:rFonts w:ascii="Arial" w:hAnsi="Arial" w:cs="Arial"/>
                  <w:sz w:val="18"/>
                </w:rPr>
                <w:t>OP.7 FDD</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19D91DA9" w14:textId="77777777" w:rsidR="00A91A9C" w:rsidRDefault="00A91A9C">
            <w:pPr>
              <w:keepNext/>
              <w:keepLines/>
              <w:spacing w:after="0"/>
              <w:jc w:val="center"/>
              <w:rPr>
                <w:ins w:id="16067" w:author="Nokia" w:date="2024-05-13T14:49:00Z"/>
                <w:rFonts w:ascii="Arial" w:hAnsi="Arial" w:cs="Arial"/>
                <w:sz w:val="18"/>
              </w:rPr>
            </w:pPr>
            <w:ins w:id="16068" w:author="Nokia" w:date="2024-05-13T14:49:00Z">
              <w:r>
                <w:rPr>
                  <w:rFonts w:ascii="Arial" w:hAnsi="Arial" w:cs="Arial"/>
                  <w:sz w:val="18"/>
                </w:rPr>
                <w:t>OP.7 FDD</w:t>
              </w:r>
            </w:ins>
          </w:p>
        </w:tc>
      </w:tr>
      <w:tr w:rsidR="00A91A9C" w14:paraId="1396C090" w14:textId="77777777" w:rsidTr="00A91A9C">
        <w:trPr>
          <w:cantSplit/>
          <w:jc w:val="center"/>
          <w:ins w:id="16069"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54DA5A28" w14:textId="77777777" w:rsidR="00A91A9C" w:rsidRDefault="00A91A9C">
            <w:pPr>
              <w:keepNext/>
              <w:keepLines/>
              <w:spacing w:after="0"/>
              <w:rPr>
                <w:ins w:id="16070" w:author="Nokia" w:date="2024-05-13T14:49:00Z"/>
                <w:rFonts w:ascii="Arial" w:hAnsi="Arial" w:cs="Arial"/>
                <w:sz w:val="18"/>
              </w:rPr>
            </w:pPr>
            <w:ins w:id="16071" w:author="Nokia" w:date="2024-05-13T14:49:00Z">
              <w:r>
                <w:rPr>
                  <w:rFonts w:ascii="Arial" w:hAnsi="Arial" w:cs="Arial"/>
                  <w:bCs/>
                  <w:sz w:val="18"/>
                </w:rPr>
                <w:t>PBCH_RA</w:t>
              </w:r>
            </w:ins>
          </w:p>
        </w:tc>
        <w:tc>
          <w:tcPr>
            <w:tcW w:w="1276" w:type="dxa"/>
            <w:tcBorders>
              <w:top w:val="single" w:sz="4" w:space="0" w:color="auto"/>
              <w:left w:val="single" w:sz="4" w:space="0" w:color="auto"/>
              <w:bottom w:val="single" w:sz="4" w:space="0" w:color="auto"/>
              <w:right w:val="single" w:sz="4" w:space="0" w:color="auto"/>
            </w:tcBorders>
            <w:hideMark/>
          </w:tcPr>
          <w:p w14:paraId="57C1A4D2" w14:textId="77777777" w:rsidR="00A91A9C" w:rsidRDefault="00A91A9C">
            <w:pPr>
              <w:keepNext/>
              <w:keepLines/>
              <w:spacing w:after="0"/>
              <w:jc w:val="center"/>
              <w:rPr>
                <w:ins w:id="16072" w:author="Nokia" w:date="2024-05-13T14:49:00Z"/>
                <w:rFonts w:ascii="Arial" w:hAnsi="Arial" w:cs="Arial"/>
                <w:sz w:val="18"/>
              </w:rPr>
            </w:pPr>
            <w:ins w:id="16073" w:author="Nokia" w:date="2024-05-13T14:49:00Z">
              <w:r>
                <w:rPr>
                  <w:rFonts w:ascii="Arial" w:hAnsi="Arial" w:cs="Arial"/>
                  <w:sz w:val="18"/>
                </w:rPr>
                <w:t>dB</w:t>
              </w:r>
            </w:ins>
          </w:p>
        </w:tc>
        <w:tc>
          <w:tcPr>
            <w:tcW w:w="2835" w:type="dxa"/>
            <w:gridSpan w:val="4"/>
            <w:vMerge w:val="restart"/>
            <w:tcBorders>
              <w:top w:val="single" w:sz="4" w:space="0" w:color="auto"/>
              <w:left w:val="single" w:sz="4" w:space="0" w:color="auto"/>
              <w:bottom w:val="single" w:sz="4" w:space="0" w:color="auto"/>
              <w:right w:val="single" w:sz="4" w:space="0" w:color="auto"/>
            </w:tcBorders>
          </w:tcPr>
          <w:p w14:paraId="3ADCE288" w14:textId="77777777" w:rsidR="00A91A9C" w:rsidRDefault="00A91A9C">
            <w:pPr>
              <w:keepNext/>
              <w:keepLines/>
              <w:spacing w:after="0"/>
              <w:jc w:val="center"/>
              <w:rPr>
                <w:ins w:id="16074" w:author="Nokia" w:date="2024-05-13T14:49:00Z"/>
                <w:rFonts w:ascii="Arial" w:hAnsi="Arial" w:cs="Arial"/>
                <w:sz w:val="18"/>
              </w:rPr>
            </w:pPr>
          </w:p>
          <w:p w14:paraId="46EB57DE" w14:textId="77777777" w:rsidR="00A91A9C" w:rsidRDefault="00A91A9C">
            <w:pPr>
              <w:keepNext/>
              <w:keepLines/>
              <w:spacing w:after="0"/>
              <w:jc w:val="center"/>
              <w:rPr>
                <w:ins w:id="16075" w:author="Nokia" w:date="2024-05-13T14:49:00Z"/>
                <w:rFonts w:ascii="Arial" w:hAnsi="Arial" w:cs="Arial"/>
                <w:sz w:val="18"/>
              </w:rPr>
            </w:pPr>
          </w:p>
          <w:p w14:paraId="4D96BF08" w14:textId="77777777" w:rsidR="00A91A9C" w:rsidRDefault="00A91A9C">
            <w:pPr>
              <w:keepNext/>
              <w:keepLines/>
              <w:spacing w:after="0"/>
              <w:jc w:val="center"/>
              <w:rPr>
                <w:ins w:id="16076" w:author="Nokia" w:date="2024-05-13T14:49:00Z"/>
                <w:rFonts w:ascii="Arial" w:hAnsi="Arial" w:cs="Arial"/>
                <w:sz w:val="18"/>
              </w:rPr>
            </w:pPr>
          </w:p>
          <w:p w14:paraId="2B2B7883" w14:textId="77777777" w:rsidR="00A91A9C" w:rsidRDefault="00A91A9C">
            <w:pPr>
              <w:keepNext/>
              <w:keepLines/>
              <w:spacing w:after="0"/>
              <w:jc w:val="center"/>
              <w:rPr>
                <w:ins w:id="16077" w:author="Nokia" w:date="2024-05-13T14:49:00Z"/>
                <w:rFonts w:ascii="Arial" w:hAnsi="Arial" w:cs="Arial"/>
                <w:sz w:val="18"/>
              </w:rPr>
            </w:pPr>
          </w:p>
          <w:p w14:paraId="3DBB14EE" w14:textId="77777777" w:rsidR="00A91A9C" w:rsidRDefault="00A91A9C">
            <w:pPr>
              <w:keepNext/>
              <w:keepLines/>
              <w:spacing w:after="0"/>
              <w:jc w:val="center"/>
              <w:rPr>
                <w:ins w:id="16078" w:author="Nokia" w:date="2024-05-13T14:49:00Z"/>
                <w:rFonts w:ascii="Arial" w:hAnsi="Arial" w:cs="Arial"/>
                <w:sz w:val="18"/>
              </w:rPr>
            </w:pPr>
          </w:p>
          <w:p w14:paraId="4D1EB20C" w14:textId="77777777" w:rsidR="00A91A9C" w:rsidRDefault="00A91A9C">
            <w:pPr>
              <w:keepNext/>
              <w:keepLines/>
              <w:spacing w:after="0"/>
              <w:jc w:val="center"/>
              <w:rPr>
                <w:ins w:id="16079" w:author="Nokia" w:date="2024-05-13T14:49:00Z"/>
                <w:rFonts w:ascii="Arial" w:hAnsi="Arial" w:cs="Arial"/>
                <w:sz w:val="18"/>
              </w:rPr>
            </w:pPr>
            <w:ins w:id="16080" w:author="Nokia" w:date="2024-05-13T14:49:00Z">
              <w:r>
                <w:rPr>
                  <w:rFonts w:ascii="Arial" w:hAnsi="Arial" w:cs="Arial"/>
                  <w:sz w:val="18"/>
                </w:rPr>
                <w:t>-3</w:t>
              </w:r>
            </w:ins>
          </w:p>
        </w:tc>
        <w:tc>
          <w:tcPr>
            <w:tcW w:w="3407" w:type="dxa"/>
            <w:gridSpan w:val="4"/>
            <w:vMerge w:val="restart"/>
            <w:tcBorders>
              <w:top w:val="single" w:sz="4" w:space="0" w:color="auto"/>
              <w:left w:val="single" w:sz="4" w:space="0" w:color="auto"/>
              <w:bottom w:val="single" w:sz="4" w:space="0" w:color="auto"/>
              <w:right w:val="single" w:sz="4" w:space="0" w:color="auto"/>
            </w:tcBorders>
          </w:tcPr>
          <w:p w14:paraId="2DA14A0E" w14:textId="77777777" w:rsidR="00A91A9C" w:rsidRDefault="00A91A9C">
            <w:pPr>
              <w:keepNext/>
              <w:keepLines/>
              <w:spacing w:after="0"/>
              <w:jc w:val="center"/>
              <w:rPr>
                <w:ins w:id="16081" w:author="Nokia" w:date="2024-05-13T14:49:00Z"/>
                <w:rFonts w:ascii="Arial" w:hAnsi="Arial" w:cs="Arial"/>
                <w:sz w:val="18"/>
              </w:rPr>
            </w:pPr>
          </w:p>
          <w:p w14:paraId="1FA2D0CE" w14:textId="77777777" w:rsidR="00A91A9C" w:rsidRDefault="00A91A9C">
            <w:pPr>
              <w:keepNext/>
              <w:keepLines/>
              <w:spacing w:after="0"/>
              <w:jc w:val="center"/>
              <w:rPr>
                <w:ins w:id="16082" w:author="Nokia" w:date="2024-05-13T14:49:00Z"/>
                <w:rFonts w:ascii="Arial" w:hAnsi="Arial" w:cs="Arial"/>
                <w:sz w:val="18"/>
              </w:rPr>
            </w:pPr>
          </w:p>
          <w:p w14:paraId="443140E2" w14:textId="77777777" w:rsidR="00A91A9C" w:rsidRDefault="00A91A9C">
            <w:pPr>
              <w:keepNext/>
              <w:keepLines/>
              <w:spacing w:after="0"/>
              <w:jc w:val="center"/>
              <w:rPr>
                <w:ins w:id="16083" w:author="Nokia" w:date="2024-05-13T14:49:00Z"/>
                <w:rFonts w:ascii="Arial" w:hAnsi="Arial" w:cs="Arial"/>
                <w:sz w:val="18"/>
              </w:rPr>
            </w:pPr>
          </w:p>
          <w:p w14:paraId="3092F3F8" w14:textId="77777777" w:rsidR="00A91A9C" w:rsidRDefault="00A91A9C">
            <w:pPr>
              <w:keepNext/>
              <w:keepLines/>
              <w:spacing w:after="0"/>
              <w:jc w:val="center"/>
              <w:rPr>
                <w:ins w:id="16084" w:author="Nokia" w:date="2024-05-13T14:49:00Z"/>
                <w:rFonts w:ascii="Arial" w:hAnsi="Arial" w:cs="Arial"/>
                <w:sz w:val="18"/>
              </w:rPr>
            </w:pPr>
          </w:p>
          <w:p w14:paraId="10A65115" w14:textId="77777777" w:rsidR="00A91A9C" w:rsidRDefault="00A91A9C">
            <w:pPr>
              <w:keepNext/>
              <w:keepLines/>
              <w:spacing w:after="0"/>
              <w:jc w:val="center"/>
              <w:rPr>
                <w:ins w:id="16085" w:author="Nokia" w:date="2024-05-13T14:49:00Z"/>
                <w:rFonts w:ascii="Arial" w:hAnsi="Arial" w:cs="Arial"/>
                <w:sz w:val="18"/>
              </w:rPr>
            </w:pPr>
          </w:p>
          <w:p w14:paraId="578139E4" w14:textId="77777777" w:rsidR="00A91A9C" w:rsidRDefault="00A91A9C">
            <w:pPr>
              <w:keepNext/>
              <w:keepLines/>
              <w:spacing w:after="0"/>
              <w:jc w:val="center"/>
              <w:rPr>
                <w:ins w:id="16086" w:author="Nokia" w:date="2024-05-13T14:49:00Z"/>
                <w:rFonts w:ascii="Arial" w:hAnsi="Arial" w:cs="Arial"/>
                <w:sz w:val="18"/>
              </w:rPr>
            </w:pPr>
            <w:ins w:id="16087" w:author="Nokia" w:date="2024-05-13T14:49:00Z">
              <w:r>
                <w:rPr>
                  <w:rFonts w:ascii="Arial" w:hAnsi="Arial" w:cs="Arial"/>
                  <w:sz w:val="18"/>
                </w:rPr>
                <w:t>-3</w:t>
              </w:r>
            </w:ins>
          </w:p>
        </w:tc>
      </w:tr>
      <w:tr w:rsidR="00A91A9C" w14:paraId="523977B4" w14:textId="77777777" w:rsidTr="00A91A9C">
        <w:trPr>
          <w:cantSplit/>
          <w:jc w:val="center"/>
          <w:ins w:id="16088"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19661AE6" w14:textId="77777777" w:rsidR="00A91A9C" w:rsidRDefault="00A91A9C">
            <w:pPr>
              <w:keepNext/>
              <w:keepLines/>
              <w:spacing w:after="0"/>
              <w:rPr>
                <w:ins w:id="16089" w:author="Nokia" w:date="2024-05-13T14:49:00Z"/>
                <w:rFonts w:ascii="Arial" w:hAnsi="Arial" w:cs="Arial"/>
                <w:sz w:val="18"/>
              </w:rPr>
            </w:pPr>
            <w:ins w:id="16090" w:author="Nokia" w:date="2024-05-13T14:49:00Z">
              <w:r>
                <w:rPr>
                  <w:rFonts w:ascii="Arial" w:hAnsi="Arial" w:cs="Arial"/>
                  <w:bCs/>
                  <w:sz w:val="18"/>
                </w:rPr>
                <w:t>PBCH_RB</w:t>
              </w:r>
            </w:ins>
          </w:p>
        </w:tc>
        <w:tc>
          <w:tcPr>
            <w:tcW w:w="1276" w:type="dxa"/>
            <w:tcBorders>
              <w:top w:val="single" w:sz="4" w:space="0" w:color="auto"/>
              <w:left w:val="single" w:sz="4" w:space="0" w:color="auto"/>
              <w:bottom w:val="single" w:sz="4" w:space="0" w:color="auto"/>
              <w:right w:val="single" w:sz="4" w:space="0" w:color="auto"/>
            </w:tcBorders>
            <w:hideMark/>
          </w:tcPr>
          <w:p w14:paraId="7D22A113" w14:textId="77777777" w:rsidR="00A91A9C" w:rsidRDefault="00A91A9C">
            <w:pPr>
              <w:keepNext/>
              <w:keepLines/>
              <w:spacing w:after="0"/>
              <w:jc w:val="center"/>
              <w:rPr>
                <w:ins w:id="16091" w:author="Nokia" w:date="2024-05-13T14:49:00Z"/>
                <w:rFonts w:ascii="Arial" w:hAnsi="Arial" w:cs="Arial"/>
                <w:sz w:val="18"/>
              </w:rPr>
            </w:pPr>
            <w:ins w:id="16092" w:author="Nokia" w:date="2024-05-13T14:49:00Z">
              <w:r>
                <w:rPr>
                  <w:rFonts w:ascii="Arial" w:hAnsi="Arial" w:cs="Arial"/>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348A4698" w14:textId="77777777" w:rsidR="00A91A9C" w:rsidRDefault="00A91A9C">
            <w:pPr>
              <w:spacing w:after="0"/>
              <w:rPr>
                <w:ins w:id="16093" w:author="Nokia" w:date="2024-05-13T14:49: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37C31640" w14:textId="77777777" w:rsidR="00A91A9C" w:rsidRDefault="00A91A9C">
            <w:pPr>
              <w:spacing w:after="0"/>
              <w:rPr>
                <w:ins w:id="16094" w:author="Nokia" w:date="2024-05-13T14:49:00Z"/>
                <w:rFonts w:ascii="Arial" w:hAnsi="Arial" w:cs="Arial"/>
                <w:sz w:val="18"/>
              </w:rPr>
            </w:pPr>
          </w:p>
        </w:tc>
      </w:tr>
      <w:tr w:rsidR="00A91A9C" w14:paraId="0C2137EA" w14:textId="77777777" w:rsidTr="00A91A9C">
        <w:trPr>
          <w:cantSplit/>
          <w:jc w:val="center"/>
          <w:ins w:id="16095"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01B22829" w14:textId="77777777" w:rsidR="00A91A9C" w:rsidRDefault="00A91A9C">
            <w:pPr>
              <w:keepNext/>
              <w:keepLines/>
              <w:spacing w:after="0"/>
              <w:rPr>
                <w:ins w:id="16096" w:author="Nokia" w:date="2024-05-13T14:49:00Z"/>
                <w:rFonts w:ascii="Arial" w:hAnsi="Arial" w:cs="Arial"/>
                <w:sz w:val="18"/>
              </w:rPr>
            </w:pPr>
            <w:ins w:id="16097" w:author="Nokia" w:date="2024-05-13T14:49:00Z">
              <w:r>
                <w:rPr>
                  <w:rFonts w:ascii="Arial" w:hAnsi="Arial" w:cs="Arial"/>
                  <w:sz w:val="18"/>
                </w:rPr>
                <w:t>PSS_RA</w:t>
              </w:r>
            </w:ins>
          </w:p>
        </w:tc>
        <w:tc>
          <w:tcPr>
            <w:tcW w:w="1276" w:type="dxa"/>
            <w:tcBorders>
              <w:top w:val="single" w:sz="4" w:space="0" w:color="auto"/>
              <w:left w:val="single" w:sz="4" w:space="0" w:color="auto"/>
              <w:bottom w:val="single" w:sz="4" w:space="0" w:color="auto"/>
              <w:right w:val="single" w:sz="4" w:space="0" w:color="auto"/>
            </w:tcBorders>
            <w:hideMark/>
          </w:tcPr>
          <w:p w14:paraId="2ABB525C" w14:textId="77777777" w:rsidR="00A91A9C" w:rsidRDefault="00A91A9C">
            <w:pPr>
              <w:keepNext/>
              <w:keepLines/>
              <w:spacing w:after="0"/>
              <w:jc w:val="center"/>
              <w:rPr>
                <w:ins w:id="16098" w:author="Nokia" w:date="2024-05-13T14:49:00Z"/>
                <w:rFonts w:ascii="Arial" w:hAnsi="Arial" w:cs="Arial"/>
                <w:sz w:val="18"/>
              </w:rPr>
            </w:pPr>
            <w:ins w:id="16099" w:author="Nokia" w:date="2024-05-13T14:49:00Z">
              <w:r>
                <w:rPr>
                  <w:rFonts w:ascii="Arial" w:hAnsi="Arial" w:cs="Arial"/>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6F53665E" w14:textId="77777777" w:rsidR="00A91A9C" w:rsidRDefault="00A91A9C">
            <w:pPr>
              <w:spacing w:after="0"/>
              <w:rPr>
                <w:ins w:id="16100" w:author="Nokia" w:date="2024-05-13T14:49: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6D8B17E9" w14:textId="77777777" w:rsidR="00A91A9C" w:rsidRDefault="00A91A9C">
            <w:pPr>
              <w:spacing w:after="0"/>
              <w:rPr>
                <w:ins w:id="16101" w:author="Nokia" w:date="2024-05-13T14:49:00Z"/>
                <w:rFonts w:ascii="Arial" w:hAnsi="Arial" w:cs="Arial"/>
                <w:sz w:val="18"/>
              </w:rPr>
            </w:pPr>
          </w:p>
        </w:tc>
      </w:tr>
      <w:tr w:rsidR="00A91A9C" w14:paraId="064735AD" w14:textId="77777777" w:rsidTr="00A91A9C">
        <w:trPr>
          <w:cantSplit/>
          <w:trHeight w:val="47"/>
          <w:jc w:val="center"/>
          <w:ins w:id="16102"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716ABFA1" w14:textId="77777777" w:rsidR="00A91A9C" w:rsidRDefault="00A91A9C">
            <w:pPr>
              <w:keepNext/>
              <w:keepLines/>
              <w:spacing w:after="0"/>
              <w:rPr>
                <w:ins w:id="16103" w:author="Nokia" w:date="2024-05-13T14:49:00Z"/>
                <w:rFonts w:ascii="Arial" w:hAnsi="Arial" w:cs="Arial"/>
                <w:sz w:val="18"/>
              </w:rPr>
            </w:pPr>
            <w:ins w:id="16104" w:author="Nokia" w:date="2024-05-13T14:49:00Z">
              <w:r>
                <w:rPr>
                  <w:rFonts w:ascii="Arial" w:hAnsi="Arial" w:cs="Arial"/>
                  <w:sz w:val="18"/>
                </w:rPr>
                <w:t>SSS_RA</w:t>
              </w:r>
            </w:ins>
          </w:p>
        </w:tc>
        <w:tc>
          <w:tcPr>
            <w:tcW w:w="1276" w:type="dxa"/>
            <w:tcBorders>
              <w:top w:val="single" w:sz="4" w:space="0" w:color="auto"/>
              <w:left w:val="single" w:sz="4" w:space="0" w:color="auto"/>
              <w:bottom w:val="single" w:sz="4" w:space="0" w:color="auto"/>
              <w:right w:val="single" w:sz="4" w:space="0" w:color="auto"/>
            </w:tcBorders>
            <w:hideMark/>
          </w:tcPr>
          <w:p w14:paraId="27468976" w14:textId="77777777" w:rsidR="00A91A9C" w:rsidRDefault="00A91A9C">
            <w:pPr>
              <w:keepNext/>
              <w:keepLines/>
              <w:spacing w:after="0"/>
              <w:jc w:val="center"/>
              <w:rPr>
                <w:ins w:id="16105" w:author="Nokia" w:date="2024-05-13T14:49:00Z"/>
                <w:rFonts w:ascii="Arial" w:hAnsi="Arial" w:cs="Arial"/>
                <w:sz w:val="18"/>
              </w:rPr>
            </w:pPr>
            <w:ins w:id="16106" w:author="Nokia" w:date="2024-05-13T14:49:00Z">
              <w:r>
                <w:rPr>
                  <w:rFonts w:ascii="Arial" w:hAnsi="Arial" w:cs="Arial"/>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58144503" w14:textId="77777777" w:rsidR="00A91A9C" w:rsidRDefault="00A91A9C">
            <w:pPr>
              <w:spacing w:after="0"/>
              <w:rPr>
                <w:ins w:id="16107" w:author="Nokia" w:date="2024-05-13T14:49: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1CA8796E" w14:textId="77777777" w:rsidR="00A91A9C" w:rsidRDefault="00A91A9C">
            <w:pPr>
              <w:spacing w:after="0"/>
              <w:rPr>
                <w:ins w:id="16108" w:author="Nokia" w:date="2024-05-13T14:49:00Z"/>
                <w:rFonts w:ascii="Arial" w:hAnsi="Arial" w:cs="Arial"/>
                <w:sz w:val="18"/>
              </w:rPr>
            </w:pPr>
          </w:p>
        </w:tc>
      </w:tr>
      <w:tr w:rsidR="00A91A9C" w14:paraId="1A417711" w14:textId="77777777" w:rsidTr="00A91A9C">
        <w:trPr>
          <w:cantSplit/>
          <w:jc w:val="center"/>
          <w:ins w:id="16109"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74E2D09D" w14:textId="77777777" w:rsidR="00A91A9C" w:rsidRDefault="00A91A9C">
            <w:pPr>
              <w:keepNext/>
              <w:keepLines/>
              <w:spacing w:after="0"/>
              <w:rPr>
                <w:ins w:id="16110" w:author="Nokia" w:date="2024-05-13T14:49:00Z"/>
                <w:rFonts w:ascii="Arial" w:hAnsi="Arial" w:cs="Arial"/>
                <w:sz w:val="18"/>
              </w:rPr>
            </w:pPr>
            <w:ins w:id="16111" w:author="Nokia" w:date="2024-05-13T14:49:00Z">
              <w:r>
                <w:rPr>
                  <w:rFonts w:ascii="Arial" w:hAnsi="Arial" w:cs="Arial"/>
                  <w:sz w:val="18"/>
                </w:rPr>
                <w:t>PCFICH_RB</w:t>
              </w:r>
            </w:ins>
          </w:p>
        </w:tc>
        <w:tc>
          <w:tcPr>
            <w:tcW w:w="1276" w:type="dxa"/>
            <w:tcBorders>
              <w:top w:val="single" w:sz="4" w:space="0" w:color="auto"/>
              <w:left w:val="single" w:sz="4" w:space="0" w:color="auto"/>
              <w:bottom w:val="single" w:sz="4" w:space="0" w:color="auto"/>
              <w:right w:val="single" w:sz="4" w:space="0" w:color="auto"/>
            </w:tcBorders>
            <w:hideMark/>
          </w:tcPr>
          <w:p w14:paraId="3C69FBAA" w14:textId="77777777" w:rsidR="00A91A9C" w:rsidRDefault="00A91A9C">
            <w:pPr>
              <w:keepNext/>
              <w:keepLines/>
              <w:spacing w:after="0"/>
              <w:jc w:val="center"/>
              <w:rPr>
                <w:ins w:id="16112" w:author="Nokia" w:date="2024-05-13T14:49:00Z"/>
                <w:rFonts w:ascii="Arial" w:hAnsi="Arial" w:cs="v4.2.0"/>
                <w:sz w:val="18"/>
              </w:rPr>
            </w:pPr>
            <w:ins w:id="16113" w:author="Nokia" w:date="2024-05-13T14:49: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48E88080" w14:textId="77777777" w:rsidR="00A91A9C" w:rsidRDefault="00A91A9C">
            <w:pPr>
              <w:spacing w:after="0"/>
              <w:rPr>
                <w:ins w:id="16114" w:author="Nokia" w:date="2024-05-13T14:49: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1A967CE1" w14:textId="77777777" w:rsidR="00A91A9C" w:rsidRDefault="00A91A9C">
            <w:pPr>
              <w:spacing w:after="0"/>
              <w:rPr>
                <w:ins w:id="16115" w:author="Nokia" w:date="2024-05-13T14:49:00Z"/>
                <w:rFonts w:ascii="Arial" w:hAnsi="Arial" w:cs="Arial"/>
                <w:sz w:val="18"/>
              </w:rPr>
            </w:pPr>
          </w:p>
        </w:tc>
      </w:tr>
      <w:tr w:rsidR="00A91A9C" w14:paraId="2D1EF0DA" w14:textId="77777777" w:rsidTr="00A91A9C">
        <w:trPr>
          <w:cantSplit/>
          <w:jc w:val="center"/>
          <w:ins w:id="16116"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5C818AE9" w14:textId="77777777" w:rsidR="00A91A9C" w:rsidRDefault="00A91A9C">
            <w:pPr>
              <w:keepNext/>
              <w:keepLines/>
              <w:spacing w:after="0"/>
              <w:rPr>
                <w:ins w:id="16117" w:author="Nokia" w:date="2024-05-13T14:49:00Z"/>
                <w:rFonts w:ascii="Arial" w:hAnsi="Arial" w:cs="Arial"/>
                <w:sz w:val="18"/>
              </w:rPr>
            </w:pPr>
            <w:ins w:id="16118" w:author="Nokia" w:date="2024-05-13T14:49:00Z">
              <w:r>
                <w:rPr>
                  <w:rFonts w:ascii="Arial" w:hAnsi="Arial" w:cs="Arial"/>
                  <w:sz w:val="18"/>
                </w:rPr>
                <w:t>PHICH_RA</w:t>
              </w:r>
            </w:ins>
          </w:p>
        </w:tc>
        <w:tc>
          <w:tcPr>
            <w:tcW w:w="1276" w:type="dxa"/>
            <w:tcBorders>
              <w:top w:val="single" w:sz="4" w:space="0" w:color="auto"/>
              <w:left w:val="single" w:sz="4" w:space="0" w:color="auto"/>
              <w:bottom w:val="single" w:sz="4" w:space="0" w:color="auto"/>
              <w:right w:val="single" w:sz="4" w:space="0" w:color="auto"/>
            </w:tcBorders>
            <w:hideMark/>
          </w:tcPr>
          <w:p w14:paraId="70BAEE46" w14:textId="77777777" w:rsidR="00A91A9C" w:rsidRDefault="00A91A9C">
            <w:pPr>
              <w:keepNext/>
              <w:keepLines/>
              <w:spacing w:after="0"/>
              <w:jc w:val="center"/>
              <w:rPr>
                <w:ins w:id="16119" w:author="Nokia" w:date="2024-05-13T14:49:00Z"/>
                <w:rFonts w:ascii="Arial" w:hAnsi="Arial" w:cs="v4.2.0"/>
                <w:sz w:val="18"/>
              </w:rPr>
            </w:pPr>
            <w:ins w:id="16120" w:author="Nokia" w:date="2024-05-13T14:49: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4E53E745" w14:textId="77777777" w:rsidR="00A91A9C" w:rsidRDefault="00A91A9C">
            <w:pPr>
              <w:spacing w:after="0"/>
              <w:rPr>
                <w:ins w:id="16121" w:author="Nokia" w:date="2024-05-13T14:49: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03DC1504" w14:textId="77777777" w:rsidR="00A91A9C" w:rsidRDefault="00A91A9C">
            <w:pPr>
              <w:spacing w:after="0"/>
              <w:rPr>
                <w:ins w:id="16122" w:author="Nokia" w:date="2024-05-13T14:49:00Z"/>
                <w:rFonts w:ascii="Arial" w:hAnsi="Arial" w:cs="Arial"/>
                <w:sz w:val="18"/>
              </w:rPr>
            </w:pPr>
          </w:p>
        </w:tc>
      </w:tr>
      <w:tr w:rsidR="00A91A9C" w14:paraId="071133B2" w14:textId="77777777" w:rsidTr="00A91A9C">
        <w:trPr>
          <w:cantSplit/>
          <w:jc w:val="center"/>
          <w:ins w:id="16123"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170AB018" w14:textId="77777777" w:rsidR="00A91A9C" w:rsidRDefault="00A91A9C">
            <w:pPr>
              <w:keepNext/>
              <w:keepLines/>
              <w:spacing w:after="0"/>
              <w:rPr>
                <w:ins w:id="16124" w:author="Nokia" w:date="2024-05-13T14:49:00Z"/>
                <w:rFonts w:ascii="Arial" w:hAnsi="Arial" w:cs="Arial"/>
                <w:sz w:val="18"/>
              </w:rPr>
            </w:pPr>
            <w:ins w:id="16125" w:author="Nokia" w:date="2024-05-13T14:49:00Z">
              <w:r>
                <w:rPr>
                  <w:rFonts w:ascii="Arial" w:hAnsi="Arial" w:cs="Arial"/>
                  <w:sz w:val="18"/>
                </w:rPr>
                <w:t>PHICH_RB</w:t>
              </w:r>
            </w:ins>
          </w:p>
        </w:tc>
        <w:tc>
          <w:tcPr>
            <w:tcW w:w="1276" w:type="dxa"/>
            <w:tcBorders>
              <w:top w:val="single" w:sz="4" w:space="0" w:color="auto"/>
              <w:left w:val="single" w:sz="4" w:space="0" w:color="auto"/>
              <w:bottom w:val="single" w:sz="4" w:space="0" w:color="auto"/>
              <w:right w:val="single" w:sz="4" w:space="0" w:color="auto"/>
            </w:tcBorders>
            <w:hideMark/>
          </w:tcPr>
          <w:p w14:paraId="1012347B" w14:textId="77777777" w:rsidR="00A91A9C" w:rsidRDefault="00A91A9C">
            <w:pPr>
              <w:keepNext/>
              <w:keepLines/>
              <w:spacing w:after="0"/>
              <w:jc w:val="center"/>
              <w:rPr>
                <w:ins w:id="16126" w:author="Nokia" w:date="2024-05-13T14:49:00Z"/>
                <w:rFonts w:ascii="Arial" w:hAnsi="Arial" w:cs="v4.2.0"/>
                <w:sz w:val="18"/>
              </w:rPr>
            </w:pPr>
            <w:ins w:id="16127" w:author="Nokia" w:date="2024-05-13T14:49: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25740929" w14:textId="77777777" w:rsidR="00A91A9C" w:rsidRDefault="00A91A9C">
            <w:pPr>
              <w:spacing w:after="0"/>
              <w:rPr>
                <w:ins w:id="16128" w:author="Nokia" w:date="2024-05-13T14:49: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6F901F64" w14:textId="77777777" w:rsidR="00A91A9C" w:rsidRDefault="00A91A9C">
            <w:pPr>
              <w:spacing w:after="0"/>
              <w:rPr>
                <w:ins w:id="16129" w:author="Nokia" w:date="2024-05-13T14:49:00Z"/>
                <w:rFonts w:ascii="Arial" w:hAnsi="Arial" w:cs="Arial"/>
                <w:sz w:val="18"/>
              </w:rPr>
            </w:pPr>
          </w:p>
        </w:tc>
      </w:tr>
      <w:tr w:rsidR="00A91A9C" w14:paraId="20EF3211" w14:textId="77777777" w:rsidTr="00A91A9C">
        <w:trPr>
          <w:cantSplit/>
          <w:jc w:val="center"/>
          <w:ins w:id="16130"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39F8EA96" w14:textId="77777777" w:rsidR="00A91A9C" w:rsidRDefault="00A91A9C">
            <w:pPr>
              <w:keepNext/>
              <w:keepLines/>
              <w:spacing w:after="0"/>
              <w:rPr>
                <w:ins w:id="16131" w:author="Nokia" w:date="2024-05-13T14:49:00Z"/>
                <w:rFonts w:ascii="Arial" w:hAnsi="Arial" w:cs="Arial"/>
                <w:sz w:val="18"/>
              </w:rPr>
            </w:pPr>
            <w:ins w:id="16132" w:author="Nokia" w:date="2024-05-13T14:49:00Z">
              <w:r>
                <w:rPr>
                  <w:rFonts w:ascii="Arial" w:hAnsi="Arial" w:cs="Arial"/>
                  <w:sz w:val="18"/>
                </w:rPr>
                <w:t>MPDCCH_RA</w:t>
              </w:r>
            </w:ins>
          </w:p>
        </w:tc>
        <w:tc>
          <w:tcPr>
            <w:tcW w:w="1276" w:type="dxa"/>
            <w:tcBorders>
              <w:top w:val="single" w:sz="4" w:space="0" w:color="auto"/>
              <w:left w:val="single" w:sz="4" w:space="0" w:color="auto"/>
              <w:bottom w:val="single" w:sz="4" w:space="0" w:color="auto"/>
              <w:right w:val="single" w:sz="4" w:space="0" w:color="auto"/>
            </w:tcBorders>
            <w:hideMark/>
          </w:tcPr>
          <w:p w14:paraId="1D4C5BCE" w14:textId="77777777" w:rsidR="00A91A9C" w:rsidRDefault="00A91A9C">
            <w:pPr>
              <w:keepNext/>
              <w:keepLines/>
              <w:spacing w:after="0"/>
              <w:jc w:val="center"/>
              <w:rPr>
                <w:ins w:id="16133" w:author="Nokia" w:date="2024-05-13T14:49:00Z"/>
                <w:rFonts w:ascii="Arial" w:hAnsi="Arial" w:cs="Arial"/>
                <w:sz w:val="18"/>
              </w:rPr>
            </w:pPr>
            <w:ins w:id="16134" w:author="Nokia" w:date="2024-05-13T14:49: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156AA31D" w14:textId="77777777" w:rsidR="00A91A9C" w:rsidRDefault="00A91A9C">
            <w:pPr>
              <w:spacing w:after="0"/>
              <w:rPr>
                <w:ins w:id="16135" w:author="Nokia" w:date="2024-05-13T14:49: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370048A2" w14:textId="77777777" w:rsidR="00A91A9C" w:rsidRDefault="00A91A9C">
            <w:pPr>
              <w:spacing w:after="0"/>
              <w:rPr>
                <w:ins w:id="16136" w:author="Nokia" w:date="2024-05-13T14:49:00Z"/>
                <w:rFonts w:ascii="Arial" w:hAnsi="Arial" w:cs="Arial"/>
                <w:sz w:val="18"/>
              </w:rPr>
            </w:pPr>
          </w:p>
        </w:tc>
      </w:tr>
      <w:tr w:rsidR="00A91A9C" w14:paraId="04F50EDE" w14:textId="77777777" w:rsidTr="00A91A9C">
        <w:trPr>
          <w:cantSplit/>
          <w:jc w:val="center"/>
          <w:ins w:id="16137"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13606708" w14:textId="77777777" w:rsidR="00A91A9C" w:rsidRDefault="00A91A9C">
            <w:pPr>
              <w:keepNext/>
              <w:keepLines/>
              <w:spacing w:after="0"/>
              <w:rPr>
                <w:ins w:id="16138" w:author="Nokia" w:date="2024-05-13T14:49:00Z"/>
                <w:rFonts w:ascii="Arial" w:hAnsi="Arial" w:cs="Arial"/>
                <w:sz w:val="18"/>
              </w:rPr>
            </w:pPr>
            <w:ins w:id="16139" w:author="Nokia" w:date="2024-05-13T14:49:00Z">
              <w:r>
                <w:rPr>
                  <w:rFonts w:ascii="Arial" w:hAnsi="Arial" w:cs="Arial"/>
                  <w:sz w:val="18"/>
                </w:rPr>
                <w:t>MPDCCH_RB</w:t>
              </w:r>
            </w:ins>
          </w:p>
        </w:tc>
        <w:tc>
          <w:tcPr>
            <w:tcW w:w="1276" w:type="dxa"/>
            <w:tcBorders>
              <w:top w:val="single" w:sz="4" w:space="0" w:color="auto"/>
              <w:left w:val="single" w:sz="4" w:space="0" w:color="auto"/>
              <w:bottom w:val="single" w:sz="4" w:space="0" w:color="auto"/>
              <w:right w:val="single" w:sz="4" w:space="0" w:color="auto"/>
            </w:tcBorders>
            <w:hideMark/>
          </w:tcPr>
          <w:p w14:paraId="745D61DD" w14:textId="77777777" w:rsidR="00A91A9C" w:rsidRDefault="00A91A9C">
            <w:pPr>
              <w:keepNext/>
              <w:keepLines/>
              <w:spacing w:after="0"/>
              <w:jc w:val="center"/>
              <w:rPr>
                <w:ins w:id="16140" w:author="Nokia" w:date="2024-05-13T14:49:00Z"/>
                <w:rFonts w:ascii="Arial" w:hAnsi="Arial" w:cs="Arial"/>
                <w:sz w:val="18"/>
              </w:rPr>
            </w:pPr>
            <w:ins w:id="16141" w:author="Nokia" w:date="2024-05-13T14:49: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3D8051D2" w14:textId="77777777" w:rsidR="00A91A9C" w:rsidRDefault="00A91A9C">
            <w:pPr>
              <w:spacing w:after="0"/>
              <w:rPr>
                <w:ins w:id="16142" w:author="Nokia" w:date="2024-05-13T14:49: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7ECFCCE9" w14:textId="77777777" w:rsidR="00A91A9C" w:rsidRDefault="00A91A9C">
            <w:pPr>
              <w:spacing w:after="0"/>
              <w:rPr>
                <w:ins w:id="16143" w:author="Nokia" w:date="2024-05-13T14:49:00Z"/>
                <w:rFonts w:ascii="Arial" w:hAnsi="Arial" w:cs="Arial"/>
                <w:sz w:val="18"/>
              </w:rPr>
            </w:pPr>
          </w:p>
        </w:tc>
      </w:tr>
      <w:tr w:rsidR="00A91A9C" w14:paraId="75B84DA0" w14:textId="77777777" w:rsidTr="00A91A9C">
        <w:trPr>
          <w:cantSplit/>
          <w:jc w:val="center"/>
          <w:ins w:id="16144"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484816D1" w14:textId="77777777" w:rsidR="00A91A9C" w:rsidRDefault="00A91A9C">
            <w:pPr>
              <w:keepNext/>
              <w:keepLines/>
              <w:spacing w:after="0"/>
              <w:rPr>
                <w:ins w:id="16145" w:author="Nokia" w:date="2024-05-13T14:49:00Z"/>
                <w:rFonts w:ascii="Arial" w:hAnsi="Arial" w:cs="Arial"/>
                <w:sz w:val="18"/>
              </w:rPr>
            </w:pPr>
            <w:ins w:id="16146" w:author="Nokia" w:date="2024-05-13T14:49:00Z">
              <w:r>
                <w:rPr>
                  <w:rFonts w:ascii="Arial" w:hAnsi="Arial" w:cs="Arial"/>
                  <w:sz w:val="18"/>
                </w:rPr>
                <w:t>PDSCH_RA</w:t>
              </w:r>
            </w:ins>
          </w:p>
        </w:tc>
        <w:tc>
          <w:tcPr>
            <w:tcW w:w="1276" w:type="dxa"/>
            <w:tcBorders>
              <w:top w:val="single" w:sz="4" w:space="0" w:color="auto"/>
              <w:left w:val="single" w:sz="4" w:space="0" w:color="auto"/>
              <w:bottom w:val="single" w:sz="4" w:space="0" w:color="auto"/>
              <w:right w:val="single" w:sz="4" w:space="0" w:color="auto"/>
            </w:tcBorders>
            <w:hideMark/>
          </w:tcPr>
          <w:p w14:paraId="10A0244C" w14:textId="77777777" w:rsidR="00A91A9C" w:rsidRDefault="00A91A9C">
            <w:pPr>
              <w:keepNext/>
              <w:keepLines/>
              <w:spacing w:after="0"/>
              <w:jc w:val="center"/>
              <w:rPr>
                <w:ins w:id="16147" w:author="Nokia" w:date="2024-05-13T14:49:00Z"/>
                <w:rFonts w:ascii="Arial" w:hAnsi="Arial" w:cs="Arial"/>
                <w:sz w:val="18"/>
              </w:rPr>
            </w:pPr>
            <w:ins w:id="16148" w:author="Nokia" w:date="2024-05-13T14:49: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6A9D3F50" w14:textId="77777777" w:rsidR="00A91A9C" w:rsidRDefault="00A91A9C">
            <w:pPr>
              <w:spacing w:after="0"/>
              <w:rPr>
                <w:ins w:id="16149" w:author="Nokia" w:date="2024-05-13T14:49: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2D92D9BF" w14:textId="77777777" w:rsidR="00A91A9C" w:rsidRDefault="00A91A9C">
            <w:pPr>
              <w:spacing w:after="0"/>
              <w:rPr>
                <w:ins w:id="16150" w:author="Nokia" w:date="2024-05-13T14:49:00Z"/>
                <w:rFonts w:ascii="Arial" w:hAnsi="Arial" w:cs="Arial"/>
                <w:sz w:val="18"/>
              </w:rPr>
            </w:pPr>
          </w:p>
        </w:tc>
      </w:tr>
      <w:tr w:rsidR="00A91A9C" w14:paraId="5B4181DA" w14:textId="77777777" w:rsidTr="00A91A9C">
        <w:trPr>
          <w:cantSplit/>
          <w:jc w:val="center"/>
          <w:ins w:id="16151"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3A86D9C7" w14:textId="77777777" w:rsidR="00A91A9C" w:rsidRDefault="00A91A9C">
            <w:pPr>
              <w:keepNext/>
              <w:keepLines/>
              <w:spacing w:after="0"/>
              <w:rPr>
                <w:ins w:id="16152" w:author="Nokia" w:date="2024-05-13T14:49:00Z"/>
                <w:rFonts w:ascii="Arial" w:hAnsi="Arial" w:cs="Arial"/>
                <w:sz w:val="18"/>
              </w:rPr>
            </w:pPr>
            <w:ins w:id="16153" w:author="Nokia" w:date="2024-05-13T14:49:00Z">
              <w:r>
                <w:rPr>
                  <w:rFonts w:ascii="Arial" w:hAnsi="Arial" w:cs="Arial"/>
                  <w:sz w:val="18"/>
                </w:rPr>
                <w:t>PDSCH_RB</w:t>
              </w:r>
            </w:ins>
          </w:p>
        </w:tc>
        <w:tc>
          <w:tcPr>
            <w:tcW w:w="1276" w:type="dxa"/>
            <w:tcBorders>
              <w:top w:val="single" w:sz="4" w:space="0" w:color="auto"/>
              <w:left w:val="single" w:sz="4" w:space="0" w:color="auto"/>
              <w:bottom w:val="single" w:sz="4" w:space="0" w:color="auto"/>
              <w:right w:val="single" w:sz="4" w:space="0" w:color="auto"/>
            </w:tcBorders>
            <w:hideMark/>
          </w:tcPr>
          <w:p w14:paraId="625D7B70" w14:textId="77777777" w:rsidR="00A91A9C" w:rsidRDefault="00A91A9C">
            <w:pPr>
              <w:keepNext/>
              <w:keepLines/>
              <w:spacing w:after="0"/>
              <w:jc w:val="center"/>
              <w:rPr>
                <w:ins w:id="16154" w:author="Nokia" w:date="2024-05-13T14:49:00Z"/>
                <w:rFonts w:ascii="Arial" w:hAnsi="Arial" w:cs="Arial"/>
                <w:sz w:val="18"/>
              </w:rPr>
            </w:pPr>
            <w:ins w:id="16155" w:author="Nokia" w:date="2024-05-13T14:49: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375550DA" w14:textId="77777777" w:rsidR="00A91A9C" w:rsidRDefault="00A91A9C">
            <w:pPr>
              <w:spacing w:after="0"/>
              <w:rPr>
                <w:ins w:id="16156" w:author="Nokia" w:date="2024-05-13T14:49: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5F0B9AE1" w14:textId="77777777" w:rsidR="00A91A9C" w:rsidRDefault="00A91A9C">
            <w:pPr>
              <w:spacing w:after="0"/>
              <w:rPr>
                <w:ins w:id="16157" w:author="Nokia" w:date="2024-05-13T14:49:00Z"/>
                <w:rFonts w:ascii="Arial" w:hAnsi="Arial" w:cs="Arial"/>
                <w:sz w:val="18"/>
              </w:rPr>
            </w:pPr>
          </w:p>
        </w:tc>
      </w:tr>
      <w:tr w:rsidR="00A91A9C" w14:paraId="5398516B" w14:textId="77777777" w:rsidTr="00A91A9C">
        <w:trPr>
          <w:cantSplit/>
          <w:jc w:val="center"/>
          <w:ins w:id="16158" w:author="Nokia" w:date="2024-05-13T14:49:00Z"/>
        </w:trPr>
        <w:tc>
          <w:tcPr>
            <w:tcW w:w="1980" w:type="dxa"/>
            <w:tcBorders>
              <w:top w:val="single" w:sz="4" w:space="0" w:color="auto"/>
              <w:left w:val="single" w:sz="4" w:space="0" w:color="auto"/>
              <w:bottom w:val="single" w:sz="4" w:space="0" w:color="auto"/>
              <w:right w:val="single" w:sz="4" w:space="0" w:color="auto"/>
            </w:tcBorders>
            <w:vAlign w:val="center"/>
            <w:hideMark/>
          </w:tcPr>
          <w:p w14:paraId="7B1F7969" w14:textId="77777777" w:rsidR="00A91A9C" w:rsidRDefault="00A91A9C">
            <w:pPr>
              <w:keepNext/>
              <w:keepLines/>
              <w:spacing w:after="0"/>
              <w:rPr>
                <w:ins w:id="16159" w:author="Nokia" w:date="2024-05-13T14:49:00Z"/>
                <w:rFonts w:ascii="Arial" w:hAnsi="Arial" w:cs="Arial"/>
                <w:sz w:val="18"/>
              </w:rPr>
            </w:pPr>
            <w:ins w:id="16160" w:author="Nokia" w:date="2024-05-13T14:49:00Z">
              <w:r>
                <w:rPr>
                  <w:rFonts w:ascii="Arial" w:hAnsi="Arial" w:cs="Arial"/>
                  <w:sz w:val="18"/>
                </w:rPr>
                <w:t>OCNG_RA</w:t>
              </w:r>
              <w:r>
                <w:rPr>
                  <w:rFonts w:ascii="Arial" w:hAnsi="Arial" w:cs="Arial"/>
                  <w:sz w:val="18"/>
                  <w:vertAlign w:val="superscript"/>
                </w:rPr>
                <w:t>Note 1</w:t>
              </w:r>
            </w:ins>
          </w:p>
        </w:tc>
        <w:tc>
          <w:tcPr>
            <w:tcW w:w="1276" w:type="dxa"/>
            <w:tcBorders>
              <w:top w:val="single" w:sz="4" w:space="0" w:color="auto"/>
              <w:left w:val="single" w:sz="4" w:space="0" w:color="auto"/>
              <w:bottom w:val="single" w:sz="4" w:space="0" w:color="auto"/>
              <w:right w:val="single" w:sz="4" w:space="0" w:color="auto"/>
            </w:tcBorders>
            <w:hideMark/>
          </w:tcPr>
          <w:p w14:paraId="01819C99" w14:textId="77777777" w:rsidR="00A91A9C" w:rsidRDefault="00A91A9C">
            <w:pPr>
              <w:keepNext/>
              <w:keepLines/>
              <w:spacing w:after="0"/>
              <w:jc w:val="center"/>
              <w:rPr>
                <w:ins w:id="16161" w:author="Nokia" w:date="2024-05-13T14:49:00Z"/>
                <w:rFonts w:ascii="Arial" w:hAnsi="Arial" w:cs="Arial"/>
                <w:sz w:val="18"/>
              </w:rPr>
            </w:pPr>
            <w:ins w:id="16162" w:author="Nokia" w:date="2024-05-13T14:49: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646138FA" w14:textId="77777777" w:rsidR="00A91A9C" w:rsidRDefault="00A91A9C">
            <w:pPr>
              <w:spacing w:after="0"/>
              <w:rPr>
                <w:ins w:id="16163" w:author="Nokia" w:date="2024-05-13T14:49: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00D3ACC9" w14:textId="77777777" w:rsidR="00A91A9C" w:rsidRDefault="00A91A9C">
            <w:pPr>
              <w:spacing w:after="0"/>
              <w:rPr>
                <w:ins w:id="16164" w:author="Nokia" w:date="2024-05-13T14:49:00Z"/>
                <w:rFonts w:ascii="Arial" w:hAnsi="Arial" w:cs="Arial"/>
                <w:sz w:val="18"/>
              </w:rPr>
            </w:pPr>
          </w:p>
        </w:tc>
      </w:tr>
      <w:tr w:rsidR="00A91A9C" w14:paraId="348404F4" w14:textId="77777777" w:rsidTr="00A91A9C">
        <w:trPr>
          <w:cantSplit/>
          <w:jc w:val="center"/>
          <w:ins w:id="16165" w:author="Nokia" w:date="2024-05-13T14:49:00Z"/>
        </w:trPr>
        <w:tc>
          <w:tcPr>
            <w:tcW w:w="1980" w:type="dxa"/>
            <w:tcBorders>
              <w:top w:val="single" w:sz="4" w:space="0" w:color="auto"/>
              <w:left w:val="single" w:sz="4" w:space="0" w:color="auto"/>
              <w:bottom w:val="single" w:sz="4" w:space="0" w:color="auto"/>
              <w:right w:val="single" w:sz="4" w:space="0" w:color="auto"/>
            </w:tcBorders>
            <w:vAlign w:val="center"/>
            <w:hideMark/>
          </w:tcPr>
          <w:p w14:paraId="15784AC5" w14:textId="77777777" w:rsidR="00A91A9C" w:rsidRDefault="00A91A9C">
            <w:pPr>
              <w:keepNext/>
              <w:keepLines/>
              <w:spacing w:after="0"/>
              <w:rPr>
                <w:ins w:id="16166" w:author="Nokia" w:date="2024-05-13T14:49:00Z"/>
                <w:rFonts w:ascii="Arial" w:hAnsi="Arial" w:cs="Arial"/>
                <w:sz w:val="18"/>
              </w:rPr>
            </w:pPr>
            <w:ins w:id="16167" w:author="Nokia" w:date="2024-05-13T14:49:00Z">
              <w:r>
                <w:rPr>
                  <w:rFonts w:ascii="Arial" w:hAnsi="Arial" w:cs="Arial"/>
                  <w:sz w:val="18"/>
                </w:rPr>
                <w:t>OCNG_RB</w:t>
              </w:r>
              <w:r>
                <w:rPr>
                  <w:rFonts w:ascii="Arial" w:hAnsi="Arial" w:cs="Arial"/>
                  <w:sz w:val="18"/>
                  <w:vertAlign w:val="superscript"/>
                </w:rPr>
                <w:t xml:space="preserve">Note 1 </w:t>
              </w:r>
            </w:ins>
          </w:p>
        </w:tc>
        <w:tc>
          <w:tcPr>
            <w:tcW w:w="1276" w:type="dxa"/>
            <w:tcBorders>
              <w:top w:val="single" w:sz="4" w:space="0" w:color="auto"/>
              <w:left w:val="single" w:sz="4" w:space="0" w:color="auto"/>
              <w:bottom w:val="single" w:sz="4" w:space="0" w:color="auto"/>
              <w:right w:val="single" w:sz="4" w:space="0" w:color="auto"/>
            </w:tcBorders>
            <w:hideMark/>
          </w:tcPr>
          <w:p w14:paraId="42D91ECA" w14:textId="77777777" w:rsidR="00A91A9C" w:rsidRDefault="00A91A9C">
            <w:pPr>
              <w:keepNext/>
              <w:keepLines/>
              <w:spacing w:after="0"/>
              <w:jc w:val="center"/>
              <w:rPr>
                <w:ins w:id="16168" w:author="Nokia" w:date="2024-05-13T14:49:00Z"/>
                <w:rFonts w:ascii="Arial" w:hAnsi="Arial" w:cs="Arial"/>
                <w:sz w:val="18"/>
              </w:rPr>
            </w:pPr>
            <w:ins w:id="16169" w:author="Nokia" w:date="2024-05-13T14:49: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1E7F0034" w14:textId="77777777" w:rsidR="00A91A9C" w:rsidRDefault="00A91A9C">
            <w:pPr>
              <w:spacing w:after="0"/>
              <w:rPr>
                <w:ins w:id="16170" w:author="Nokia" w:date="2024-05-13T14:49: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0937960C" w14:textId="77777777" w:rsidR="00A91A9C" w:rsidRDefault="00A91A9C">
            <w:pPr>
              <w:spacing w:after="0"/>
              <w:rPr>
                <w:ins w:id="16171" w:author="Nokia" w:date="2024-05-13T14:49:00Z"/>
                <w:rFonts w:ascii="Arial" w:hAnsi="Arial" w:cs="Arial"/>
                <w:sz w:val="18"/>
              </w:rPr>
            </w:pPr>
          </w:p>
        </w:tc>
      </w:tr>
      <w:tr w:rsidR="00A91A9C" w14:paraId="46A79077" w14:textId="77777777" w:rsidTr="00A91A9C">
        <w:trPr>
          <w:cantSplit/>
          <w:trHeight w:val="124"/>
          <w:jc w:val="center"/>
          <w:ins w:id="16172"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47BEE021" w14:textId="77777777" w:rsidR="00A91A9C" w:rsidRDefault="00A91A9C">
            <w:pPr>
              <w:keepNext/>
              <w:keepLines/>
              <w:spacing w:after="0"/>
              <w:rPr>
                <w:ins w:id="16173" w:author="Nokia" w:date="2024-05-13T14:49:00Z"/>
                <w:rFonts w:ascii="Arial" w:hAnsi="Arial" w:cs="Arial"/>
                <w:sz w:val="18"/>
              </w:rPr>
            </w:pPr>
            <w:ins w:id="16174" w:author="Nokia" w:date="2024-05-13T14:49:00Z">
              <w:r>
                <w:rPr>
                  <w:rFonts w:ascii="Arial" w:eastAsiaTheme="minorEastAsia" w:hAnsi="Arial" w:cs="v4.2.0"/>
                  <w:position w:val="-12"/>
                  <w:sz w:val="18"/>
                </w:rPr>
                <w:object w:dxaOrig="440" w:dyaOrig="430" w14:anchorId="06382809">
                  <v:shape id="_x0000_i1167" type="#_x0000_t75" style="width:21.8pt;height:21.25pt" o:ole="" fillcolor="window">
                    <v:imagedata r:id="rId17" o:title=""/>
                  </v:shape>
                  <o:OLEObject Type="Embed" ProgID="Equation.3" ShapeID="_x0000_i1167" DrawAspect="Content" ObjectID="_1778416037" r:id="rId164"/>
                </w:object>
              </w:r>
            </w:ins>
            <w:ins w:id="16175" w:author="Nokia" w:date="2024-05-13T14:49:00Z">
              <w:r>
                <w:rPr>
                  <w:rFonts w:ascii="Arial" w:hAnsi="Arial" w:cs="Arial"/>
                  <w:sz w:val="18"/>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00A92384" w14:textId="77777777" w:rsidR="00A91A9C" w:rsidRDefault="00A91A9C">
            <w:pPr>
              <w:keepNext/>
              <w:keepLines/>
              <w:spacing w:after="0"/>
              <w:jc w:val="center"/>
              <w:rPr>
                <w:ins w:id="16176" w:author="Nokia" w:date="2024-05-13T14:49:00Z"/>
                <w:rFonts w:ascii="Arial" w:hAnsi="Arial" w:cs="Arial"/>
                <w:sz w:val="18"/>
              </w:rPr>
            </w:pPr>
            <w:ins w:id="16177" w:author="Nokia" w:date="2024-05-13T14:49:00Z">
              <w:r>
                <w:rPr>
                  <w:rFonts w:ascii="Arial" w:hAnsi="Arial" w:cs="v4.2.0"/>
                  <w:sz w:val="18"/>
                </w:rPr>
                <w:t>dBm/15 KHz</w:t>
              </w:r>
            </w:ins>
          </w:p>
        </w:tc>
        <w:tc>
          <w:tcPr>
            <w:tcW w:w="6242" w:type="dxa"/>
            <w:gridSpan w:val="8"/>
            <w:tcBorders>
              <w:top w:val="single" w:sz="4" w:space="0" w:color="auto"/>
              <w:left w:val="single" w:sz="4" w:space="0" w:color="auto"/>
              <w:bottom w:val="single" w:sz="4" w:space="0" w:color="auto"/>
              <w:right w:val="single" w:sz="4" w:space="0" w:color="auto"/>
            </w:tcBorders>
            <w:hideMark/>
          </w:tcPr>
          <w:p w14:paraId="73C4240A" w14:textId="77777777" w:rsidR="00A91A9C" w:rsidRDefault="00A91A9C">
            <w:pPr>
              <w:keepNext/>
              <w:keepLines/>
              <w:spacing w:after="0"/>
              <w:jc w:val="center"/>
              <w:rPr>
                <w:ins w:id="16178" w:author="Nokia" w:date="2024-05-13T14:49:00Z"/>
                <w:rFonts w:ascii="Arial" w:hAnsi="Arial" w:cs="Arial"/>
                <w:sz w:val="18"/>
              </w:rPr>
            </w:pPr>
            <w:ins w:id="16179" w:author="Nokia" w:date="2024-05-13T14:49:00Z">
              <w:r>
                <w:rPr>
                  <w:rFonts w:ascii="Arial" w:hAnsi="Arial" w:cs="Arial"/>
                  <w:sz w:val="18"/>
                </w:rPr>
                <w:t>-98</w:t>
              </w:r>
            </w:ins>
          </w:p>
        </w:tc>
      </w:tr>
      <w:tr w:rsidR="00A91A9C" w14:paraId="79FB20CD" w14:textId="77777777" w:rsidTr="00A91A9C">
        <w:trPr>
          <w:cantSplit/>
          <w:trHeight w:val="219"/>
          <w:jc w:val="center"/>
          <w:ins w:id="16180"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255DFBC6" w14:textId="77777777" w:rsidR="00A91A9C" w:rsidRDefault="00A91A9C">
            <w:pPr>
              <w:keepNext/>
              <w:keepLines/>
              <w:spacing w:after="0"/>
              <w:rPr>
                <w:ins w:id="16181" w:author="Nokia" w:date="2024-05-13T14:49:00Z"/>
                <w:rFonts w:ascii="Arial" w:hAnsi="Arial" w:cs="Arial"/>
                <w:sz w:val="18"/>
              </w:rPr>
            </w:pPr>
            <w:ins w:id="16182" w:author="Nokia" w:date="2024-05-13T14:49:00Z">
              <w:r>
                <w:rPr>
                  <w:rFonts w:ascii="Arial" w:eastAsiaTheme="minorEastAsia" w:hAnsi="Arial" w:cs="v4.2.0"/>
                  <w:position w:val="-12"/>
                  <w:sz w:val="18"/>
                </w:rPr>
                <w:object w:dxaOrig="720" w:dyaOrig="420" w14:anchorId="33648862">
                  <v:shape id="_x0000_i1168" type="#_x0000_t75" style="width:36pt;height:21.25pt" o:ole="" fillcolor="window">
                    <v:imagedata r:id="rId19" o:title=""/>
                  </v:shape>
                  <o:OLEObject Type="Embed" ProgID="Equation.3" ShapeID="_x0000_i1168" DrawAspect="Content" ObjectID="_1778416038" r:id="rId165"/>
                </w:object>
              </w:r>
            </w:ins>
          </w:p>
        </w:tc>
        <w:tc>
          <w:tcPr>
            <w:tcW w:w="1276" w:type="dxa"/>
            <w:tcBorders>
              <w:top w:val="single" w:sz="4" w:space="0" w:color="auto"/>
              <w:left w:val="single" w:sz="4" w:space="0" w:color="auto"/>
              <w:bottom w:val="single" w:sz="4" w:space="0" w:color="auto"/>
              <w:right w:val="single" w:sz="4" w:space="0" w:color="auto"/>
            </w:tcBorders>
            <w:hideMark/>
          </w:tcPr>
          <w:p w14:paraId="2190ACE7" w14:textId="77777777" w:rsidR="00A91A9C" w:rsidRDefault="00A91A9C">
            <w:pPr>
              <w:keepNext/>
              <w:keepLines/>
              <w:spacing w:after="0"/>
              <w:jc w:val="center"/>
              <w:rPr>
                <w:ins w:id="16183" w:author="Nokia" w:date="2024-05-13T14:49:00Z"/>
                <w:rFonts w:ascii="Arial" w:hAnsi="Arial" w:cs="Arial"/>
                <w:sz w:val="18"/>
              </w:rPr>
            </w:pPr>
            <w:ins w:id="16184" w:author="Nokia" w:date="2024-05-13T14:49:00Z">
              <w:r>
                <w:rPr>
                  <w:rFonts w:ascii="Arial" w:hAnsi="Arial" w:cs="v4.2.0"/>
                  <w:sz w:val="18"/>
                </w:rPr>
                <w:t>dB</w:t>
              </w:r>
            </w:ins>
          </w:p>
        </w:tc>
        <w:tc>
          <w:tcPr>
            <w:tcW w:w="708" w:type="dxa"/>
            <w:tcBorders>
              <w:top w:val="single" w:sz="4" w:space="0" w:color="auto"/>
              <w:left w:val="single" w:sz="4" w:space="0" w:color="auto"/>
              <w:bottom w:val="single" w:sz="4" w:space="0" w:color="auto"/>
              <w:right w:val="single" w:sz="4" w:space="0" w:color="auto"/>
            </w:tcBorders>
            <w:hideMark/>
          </w:tcPr>
          <w:p w14:paraId="4645E8D1" w14:textId="77777777" w:rsidR="00A91A9C" w:rsidRDefault="00A91A9C">
            <w:pPr>
              <w:keepNext/>
              <w:keepLines/>
              <w:spacing w:after="0"/>
              <w:jc w:val="center"/>
              <w:rPr>
                <w:ins w:id="16185" w:author="Nokia" w:date="2024-05-13T14:49:00Z"/>
                <w:rFonts w:ascii="Arial" w:hAnsi="Arial" w:cs="Arial"/>
                <w:sz w:val="18"/>
              </w:rPr>
            </w:pPr>
            <w:ins w:id="16186" w:author="Nokia" w:date="2024-05-13T14:49:00Z">
              <w:r>
                <w:rPr>
                  <w:rFonts w:ascii="Arial" w:hAnsi="Arial" w:cs="v4.2.0"/>
                  <w:sz w:val="18"/>
                </w:rPr>
                <w:t>4</w:t>
              </w:r>
            </w:ins>
          </w:p>
        </w:tc>
        <w:tc>
          <w:tcPr>
            <w:tcW w:w="709" w:type="dxa"/>
            <w:tcBorders>
              <w:top w:val="single" w:sz="4" w:space="0" w:color="auto"/>
              <w:left w:val="single" w:sz="4" w:space="0" w:color="auto"/>
              <w:bottom w:val="single" w:sz="4" w:space="0" w:color="auto"/>
              <w:right w:val="single" w:sz="4" w:space="0" w:color="auto"/>
            </w:tcBorders>
            <w:hideMark/>
          </w:tcPr>
          <w:p w14:paraId="03017E09" w14:textId="77777777" w:rsidR="00A91A9C" w:rsidRDefault="00A91A9C">
            <w:pPr>
              <w:keepNext/>
              <w:keepLines/>
              <w:spacing w:after="0"/>
              <w:jc w:val="center"/>
              <w:rPr>
                <w:ins w:id="16187" w:author="Nokia" w:date="2024-05-13T14:49:00Z"/>
                <w:rFonts w:ascii="Arial" w:hAnsi="Arial" w:cs="Arial"/>
                <w:sz w:val="18"/>
              </w:rPr>
            </w:pPr>
            <w:ins w:id="16188" w:author="Nokia" w:date="2024-05-13T14:49:00Z">
              <w:r>
                <w:rPr>
                  <w:rFonts w:ascii="Arial" w:hAnsi="Arial" w:cs="v4.2.0"/>
                  <w:sz w:val="18"/>
                </w:rPr>
                <w:t>4</w:t>
              </w:r>
            </w:ins>
          </w:p>
        </w:tc>
        <w:tc>
          <w:tcPr>
            <w:tcW w:w="709" w:type="dxa"/>
            <w:tcBorders>
              <w:top w:val="single" w:sz="4" w:space="0" w:color="auto"/>
              <w:left w:val="single" w:sz="4" w:space="0" w:color="auto"/>
              <w:bottom w:val="single" w:sz="4" w:space="0" w:color="auto"/>
              <w:right w:val="single" w:sz="4" w:space="0" w:color="auto"/>
            </w:tcBorders>
            <w:hideMark/>
          </w:tcPr>
          <w:p w14:paraId="6B4CC628" w14:textId="77777777" w:rsidR="00A91A9C" w:rsidRDefault="00A91A9C">
            <w:pPr>
              <w:keepNext/>
              <w:keepLines/>
              <w:spacing w:after="0"/>
              <w:jc w:val="center"/>
              <w:rPr>
                <w:ins w:id="16189" w:author="Nokia" w:date="2024-05-13T14:49:00Z"/>
                <w:rFonts w:ascii="Arial" w:hAnsi="Arial" w:cs="Arial"/>
                <w:sz w:val="18"/>
              </w:rPr>
            </w:pPr>
            <w:ins w:id="16190" w:author="Nokia" w:date="2024-05-13T14:49:00Z">
              <w:r>
                <w:rPr>
                  <w:rFonts w:ascii="Arial" w:hAnsi="Arial" w:cs="Arial"/>
                  <w:sz w:val="18"/>
                </w:rPr>
                <w:t>4</w:t>
              </w:r>
            </w:ins>
          </w:p>
        </w:tc>
        <w:tc>
          <w:tcPr>
            <w:tcW w:w="709" w:type="dxa"/>
            <w:tcBorders>
              <w:top w:val="single" w:sz="4" w:space="0" w:color="auto"/>
              <w:left w:val="single" w:sz="4" w:space="0" w:color="auto"/>
              <w:bottom w:val="single" w:sz="4" w:space="0" w:color="auto"/>
              <w:right w:val="single" w:sz="4" w:space="0" w:color="auto"/>
            </w:tcBorders>
            <w:hideMark/>
          </w:tcPr>
          <w:p w14:paraId="7B5AD0C9" w14:textId="77777777" w:rsidR="00A91A9C" w:rsidRDefault="00A91A9C">
            <w:pPr>
              <w:keepNext/>
              <w:keepLines/>
              <w:spacing w:after="0"/>
              <w:jc w:val="center"/>
              <w:rPr>
                <w:ins w:id="16191" w:author="Nokia" w:date="2024-05-13T14:49:00Z"/>
                <w:rFonts w:ascii="Arial" w:hAnsi="Arial" w:cs="Arial"/>
                <w:sz w:val="18"/>
              </w:rPr>
            </w:pPr>
            <w:ins w:id="16192" w:author="Nokia" w:date="2024-05-13T14:49:00Z">
              <w:r>
                <w:rPr>
                  <w:rFonts w:ascii="Arial" w:hAnsi="Arial" w:cs="Arial"/>
                  <w:sz w:val="18"/>
                </w:rPr>
                <w:t>4</w:t>
              </w:r>
            </w:ins>
          </w:p>
        </w:tc>
        <w:tc>
          <w:tcPr>
            <w:tcW w:w="933" w:type="dxa"/>
            <w:tcBorders>
              <w:top w:val="single" w:sz="4" w:space="0" w:color="auto"/>
              <w:left w:val="single" w:sz="4" w:space="0" w:color="auto"/>
              <w:bottom w:val="single" w:sz="4" w:space="0" w:color="auto"/>
              <w:right w:val="single" w:sz="4" w:space="0" w:color="auto"/>
            </w:tcBorders>
            <w:hideMark/>
          </w:tcPr>
          <w:p w14:paraId="6608A148" w14:textId="77777777" w:rsidR="00A91A9C" w:rsidRDefault="00A91A9C">
            <w:pPr>
              <w:keepNext/>
              <w:keepLines/>
              <w:spacing w:after="0"/>
              <w:jc w:val="center"/>
              <w:rPr>
                <w:ins w:id="16193" w:author="Nokia" w:date="2024-05-13T14:49:00Z"/>
                <w:rFonts w:ascii="Arial" w:hAnsi="Arial" w:cs="Arial"/>
                <w:sz w:val="18"/>
              </w:rPr>
            </w:pPr>
            <w:ins w:id="16194" w:author="Nokia" w:date="2024-05-13T14:49:00Z">
              <w:r>
                <w:rPr>
                  <w:rFonts w:ascii="Arial" w:hAnsi="Arial" w:cs="v4.2.0"/>
                  <w:sz w:val="18"/>
                </w:rPr>
                <w:t>-Infinity</w:t>
              </w:r>
            </w:ins>
          </w:p>
        </w:tc>
        <w:tc>
          <w:tcPr>
            <w:tcW w:w="673" w:type="dxa"/>
            <w:tcBorders>
              <w:top w:val="single" w:sz="4" w:space="0" w:color="auto"/>
              <w:left w:val="single" w:sz="4" w:space="0" w:color="auto"/>
              <w:bottom w:val="single" w:sz="4" w:space="0" w:color="auto"/>
              <w:right w:val="single" w:sz="4" w:space="0" w:color="auto"/>
            </w:tcBorders>
            <w:hideMark/>
          </w:tcPr>
          <w:p w14:paraId="74204781" w14:textId="77777777" w:rsidR="00A91A9C" w:rsidRDefault="00A91A9C">
            <w:pPr>
              <w:keepNext/>
              <w:keepLines/>
              <w:spacing w:after="0"/>
              <w:jc w:val="center"/>
              <w:rPr>
                <w:ins w:id="16195" w:author="Nokia" w:date="2024-05-13T14:49:00Z"/>
                <w:rFonts w:ascii="Arial" w:hAnsi="Arial" w:cs="Arial"/>
                <w:sz w:val="18"/>
              </w:rPr>
            </w:pPr>
            <w:ins w:id="16196" w:author="Nokia" w:date="2024-05-13T14:49:00Z">
              <w:r>
                <w:rPr>
                  <w:rFonts w:ascii="Arial" w:hAnsi="Arial" w:cs="v4.2.0"/>
                  <w:sz w:val="18"/>
                </w:rPr>
                <w:t>4</w:t>
              </w:r>
            </w:ins>
          </w:p>
        </w:tc>
        <w:tc>
          <w:tcPr>
            <w:tcW w:w="803" w:type="dxa"/>
            <w:tcBorders>
              <w:top w:val="single" w:sz="4" w:space="0" w:color="auto"/>
              <w:left w:val="single" w:sz="4" w:space="0" w:color="auto"/>
              <w:bottom w:val="single" w:sz="4" w:space="0" w:color="auto"/>
              <w:right w:val="single" w:sz="4" w:space="0" w:color="auto"/>
            </w:tcBorders>
            <w:hideMark/>
          </w:tcPr>
          <w:p w14:paraId="156425D7" w14:textId="77777777" w:rsidR="00A91A9C" w:rsidRDefault="00A91A9C">
            <w:pPr>
              <w:keepNext/>
              <w:keepLines/>
              <w:spacing w:after="0"/>
              <w:jc w:val="center"/>
              <w:rPr>
                <w:ins w:id="16197" w:author="Nokia" w:date="2024-05-13T14:49:00Z"/>
                <w:rFonts w:ascii="Arial" w:hAnsi="Arial" w:cs="Arial"/>
                <w:sz w:val="18"/>
              </w:rPr>
            </w:pPr>
            <w:ins w:id="16198" w:author="Nokia" w:date="2024-05-13T14:49:00Z">
              <w:r>
                <w:rPr>
                  <w:rFonts w:ascii="Arial" w:hAnsi="Arial" w:cs="v4.2.0"/>
                  <w:sz w:val="18"/>
                </w:rPr>
                <w:t>-Infinity</w:t>
              </w:r>
            </w:ins>
          </w:p>
        </w:tc>
        <w:tc>
          <w:tcPr>
            <w:tcW w:w="998" w:type="dxa"/>
            <w:tcBorders>
              <w:top w:val="single" w:sz="4" w:space="0" w:color="auto"/>
              <w:left w:val="single" w:sz="4" w:space="0" w:color="auto"/>
              <w:bottom w:val="single" w:sz="4" w:space="0" w:color="auto"/>
              <w:right w:val="single" w:sz="4" w:space="0" w:color="auto"/>
            </w:tcBorders>
            <w:hideMark/>
          </w:tcPr>
          <w:p w14:paraId="3E0C53E4" w14:textId="77777777" w:rsidR="00A91A9C" w:rsidRDefault="00A91A9C">
            <w:pPr>
              <w:keepNext/>
              <w:keepLines/>
              <w:spacing w:after="0"/>
              <w:jc w:val="center"/>
              <w:rPr>
                <w:ins w:id="16199" w:author="Nokia" w:date="2024-05-13T14:49:00Z"/>
                <w:rFonts w:ascii="Arial" w:hAnsi="Arial" w:cs="Arial"/>
                <w:sz w:val="18"/>
              </w:rPr>
            </w:pPr>
            <w:ins w:id="16200" w:author="Nokia" w:date="2024-05-13T14:49:00Z">
              <w:r>
                <w:rPr>
                  <w:rFonts w:ascii="Arial" w:hAnsi="Arial" w:cs="v4.2.0"/>
                  <w:sz w:val="18"/>
                </w:rPr>
                <w:t>4</w:t>
              </w:r>
            </w:ins>
          </w:p>
        </w:tc>
      </w:tr>
      <w:tr w:rsidR="00A91A9C" w14:paraId="35DE71E3" w14:textId="77777777" w:rsidTr="00A91A9C">
        <w:trPr>
          <w:cantSplit/>
          <w:trHeight w:val="219"/>
          <w:jc w:val="center"/>
          <w:ins w:id="16201"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3226438C" w14:textId="77777777" w:rsidR="00A91A9C" w:rsidRDefault="00A91A9C">
            <w:pPr>
              <w:keepNext/>
              <w:keepLines/>
              <w:spacing w:after="0"/>
              <w:rPr>
                <w:ins w:id="16202" w:author="Nokia" w:date="2024-05-13T14:49:00Z"/>
                <w:rFonts w:ascii="Arial" w:hAnsi="Arial" w:cs="Arial"/>
                <w:sz w:val="18"/>
              </w:rPr>
            </w:pPr>
            <w:ins w:id="16203" w:author="Nokia" w:date="2024-05-13T14:49:00Z">
              <w:r>
                <w:rPr>
                  <w:rFonts w:ascii="Arial" w:eastAsiaTheme="minorEastAsia" w:hAnsi="Arial" w:cs="v4.2.0"/>
                  <w:position w:val="-12"/>
                  <w:sz w:val="18"/>
                </w:rPr>
                <w:object w:dxaOrig="590" w:dyaOrig="420" w14:anchorId="32D0EA66">
                  <v:shape id="_x0000_i1169" type="#_x0000_t75" style="width:29.45pt;height:21.25pt" o:ole="" fillcolor="window">
                    <v:imagedata r:id="rId21" o:title=""/>
                  </v:shape>
                  <o:OLEObject Type="Embed" ProgID="Equation.3" ShapeID="_x0000_i1169" DrawAspect="Content" ObjectID="_1778416039" r:id="rId166"/>
                </w:object>
              </w:r>
            </w:ins>
            <w:ins w:id="16204" w:author="Nokia" w:date="2024-05-13T14:49:00Z">
              <w:r>
                <w:rPr>
                  <w:rFonts w:ascii="Arial" w:hAnsi="Arial" w:cs="Arial"/>
                  <w:sz w:val="18"/>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00FA1B12" w14:textId="77777777" w:rsidR="00A91A9C" w:rsidRDefault="00A91A9C">
            <w:pPr>
              <w:keepNext/>
              <w:keepLines/>
              <w:spacing w:after="0"/>
              <w:jc w:val="center"/>
              <w:rPr>
                <w:ins w:id="16205" w:author="Nokia" w:date="2024-05-13T14:49:00Z"/>
                <w:rFonts w:ascii="Arial" w:hAnsi="Arial" w:cs="Arial"/>
                <w:sz w:val="18"/>
              </w:rPr>
            </w:pPr>
            <w:ins w:id="16206" w:author="Nokia" w:date="2024-05-13T14:49:00Z">
              <w:r>
                <w:rPr>
                  <w:rFonts w:ascii="Arial" w:hAnsi="Arial" w:cs="v4.2.0"/>
                  <w:sz w:val="18"/>
                </w:rPr>
                <w:t>dB</w:t>
              </w:r>
            </w:ins>
          </w:p>
        </w:tc>
        <w:tc>
          <w:tcPr>
            <w:tcW w:w="708" w:type="dxa"/>
            <w:tcBorders>
              <w:top w:val="single" w:sz="4" w:space="0" w:color="auto"/>
              <w:left w:val="single" w:sz="4" w:space="0" w:color="auto"/>
              <w:bottom w:val="single" w:sz="4" w:space="0" w:color="auto"/>
              <w:right w:val="single" w:sz="4" w:space="0" w:color="auto"/>
            </w:tcBorders>
            <w:hideMark/>
          </w:tcPr>
          <w:p w14:paraId="15ED206A" w14:textId="77777777" w:rsidR="00A91A9C" w:rsidRDefault="00A91A9C">
            <w:pPr>
              <w:keepNext/>
              <w:keepLines/>
              <w:spacing w:after="0"/>
              <w:jc w:val="center"/>
              <w:rPr>
                <w:ins w:id="16207" w:author="Nokia" w:date="2024-05-13T14:49:00Z"/>
                <w:rFonts w:ascii="Arial" w:hAnsi="Arial" w:cs="Arial"/>
                <w:sz w:val="18"/>
              </w:rPr>
            </w:pPr>
            <w:ins w:id="16208" w:author="Nokia" w:date="2024-05-13T14:49:00Z">
              <w:r>
                <w:rPr>
                  <w:rFonts w:ascii="Arial" w:hAnsi="Arial" w:cs="v4.2.0"/>
                  <w:sz w:val="18"/>
                </w:rPr>
                <w:t>4</w:t>
              </w:r>
            </w:ins>
          </w:p>
        </w:tc>
        <w:tc>
          <w:tcPr>
            <w:tcW w:w="709" w:type="dxa"/>
            <w:tcBorders>
              <w:top w:val="single" w:sz="4" w:space="0" w:color="auto"/>
              <w:left w:val="single" w:sz="4" w:space="0" w:color="auto"/>
              <w:bottom w:val="single" w:sz="4" w:space="0" w:color="auto"/>
              <w:right w:val="single" w:sz="4" w:space="0" w:color="auto"/>
            </w:tcBorders>
            <w:hideMark/>
          </w:tcPr>
          <w:p w14:paraId="45012FB1" w14:textId="77777777" w:rsidR="00A91A9C" w:rsidRDefault="00A91A9C">
            <w:pPr>
              <w:keepNext/>
              <w:keepLines/>
              <w:spacing w:after="0"/>
              <w:jc w:val="center"/>
              <w:rPr>
                <w:ins w:id="16209" w:author="Nokia" w:date="2024-05-13T14:49:00Z"/>
                <w:rFonts w:ascii="Arial" w:hAnsi="Arial" w:cs="Arial"/>
                <w:sz w:val="18"/>
              </w:rPr>
            </w:pPr>
            <w:ins w:id="16210" w:author="Nokia" w:date="2024-05-13T14:49:00Z">
              <w:r>
                <w:rPr>
                  <w:rFonts w:ascii="Arial" w:hAnsi="Arial" w:cs="Arial"/>
                  <w:sz w:val="18"/>
                </w:rPr>
                <w:t>-1.46</w:t>
              </w:r>
            </w:ins>
          </w:p>
        </w:tc>
        <w:tc>
          <w:tcPr>
            <w:tcW w:w="709" w:type="dxa"/>
            <w:tcBorders>
              <w:top w:val="single" w:sz="4" w:space="0" w:color="auto"/>
              <w:left w:val="single" w:sz="4" w:space="0" w:color="auto"/>
              <w:bottom w:val="single" w:sz="4" w:space="0" w:color="auto"/>
              <w:right w:val="single" w:sz="4" w:space="0" w:color="auto"/>
            </w:tcBorders>
            <w:hideMark/>
          </w:tcPr>
          <w:p w14:paraId="598F6C95" w14:textId="77777777" w:rsidR="00A91A9C" w:rsidRDefault="00A91A9C">
            <w:pPr>
              <w:keepNext/>
              <w:keepLines/>
              <w:spacing w:after="0"/>
              <w:jc w:val="center"/>
              <w:rPr>
                <w:ins w:id="16211" w:author="Nokia" w:date="2024-05-13T14:49:00Z"/>
                <w:rFonts w:ascii="Arial" w:hAnsi="Arial" w:cs="Arial"/>
                <w:sz w:val="18"/>
              </w:rPr>
            </w:pPr>
            <w:ins w:id="16212" w:author="Nokia" w:date="2024-05-13T14:49:00Z">
              <w:r>
                <w:rPr>
                  <w:rFonts w:ascii="Arial" w:hAnsi="Arial" w:cs="v4.2.0"/>
                  <w:sz w:val="18"/>
                </w:rPr>
                <w:t>4</w:t>
              </w:r>
            </w:ins>
          </w:p>
        </w:tc>
        <w:tc>
          <w:tcPr>
            <w:tcW w:w="709" w:type="dxa"/>
            <w:tcBorders>
              <w:top w:val="single" w:sz="4" w:space="0" w:color="auto"/>
              <w:left w:val="single" w:sz="4" w:space="0" w:color="auto"/>
              <w:bottom w:val="single" w:sz="4" w:space="0" w:color="auto"/>
              <w:right w:val="single" w:sz="4" w:space="0" w:color="auto"/>
            </w:tcBorders>
            <w:hideMark/>
          </w:tcPr>
          <w:p w14:paraId="6E457907" w14:textId="77777777" w:rsidR="00A91A9C" w:rsidRDefault="00A91A9C">
            <w:pPr>
              <w:keepNext/>
              <w:keepLines/>
              <w:spacing w:after="0"/>
              <w:jc w:val="center"/>
              <w:rPr>
                <w:ins w:id="16213" w:author="Nokia" w:date="2024-05-13T14:49:00Z"/>
                <w:rFonts w:ascii="Arial" w:hAnsi="Arial" w:cs="Arial"/>
                <w:sz w:val="18"/>
              </w:rPr>
            </w:pPr>
            <w:ins w:id="16214" w:author="Nokia" w:date="2024-05-13T14:49:00Z">
              <w:r>
                <w:rPr>
                  <w:rFonts w:ascii="Arial" w:hAnsi="Arial" w:cs="Arial"/>
                  <w:sz w:val="18"/>
                </w:rPr>
                <w:t>-1.46</w:t>
              </w:r>
            </w:ins>
          </w:p>
        </w:tc>
        <w:tc>
          <w:tcPr>
            <w:tcW w:w="933" w:type="dxa"/>
            <w:tcBorders>
              <w:top w:val="single" w:sz="4" w:space="0" w:color="auto"/>
              <w:left w:val="single" w:sz="4" w:space="0" w:color="auto"/>
              <w:bottom w:val="single" w:sz="4" w:space="0" w:color="auto"/>
              <w:right w:val="single" w:sz="4" w:space="0" w:color="auto"/>
            </w:tcBorders>
            <w:hideMark/>
          </w:tcPr>
          <w:p w14:paraId="7A40E6C5" w14:textId="77777777" w:rsidR="00A91A9C" w:rsidRDefault="00A91A9C">
            <w:pPr>
              <w:keepNext/>
              <w:keepLines/>
              <w:spacing w:after="0"/>
              <w:jc w:val="center"/>
              <w:rPr>
                <w:ins w:id="16215" w:author="Nokia" w:date="2024-05-13T14:49:00Z"/>
                <w:rFonts w:ascii="Arial" w:hAnsi="Arial" w:cs="Arial"/>
                <w:sz w:val="18"/>
              </w:rPr>
            </w:pPr>
            <w:ins w:id="16216" w:author="Nokia" w:date="2024-05-13T14:49:00Z">
              <w:r>
                <w:rPr>
                  <w:rFonts w:ascii="Arial" w:hAnsi="Arial" w:cs="v4.2.0"/>
                  <w:sz w:val="18"/>
                </w:rPr>
                <w:t>-Infinity</w:t>
              </w:r>
            </w:ins>
          </w:p>
        </w:tc>
        <w:tc>
          <w:tcPr>
            <w:tcW w:w="673" w:type="dxa"/>
            <w:tcBorders>
              <w:top w:val="single" w:sz="4" w:space="0" w:color="auto"/>
              <w:left w:val="single" w:sz="4" w:space="0" w:color="auto"/>
              <w:bottom w:val="single" w:sz="4" w:space="0" w:color="auto"/>
              <w:right w:val="single" w:sz="4" w:space="0" w:color="auto"/>
            </w:tcBorders>
            <w:hideMark/>
          </w:tcPr>
          <w:p w14:paraId="26E1FCB1" w14:textId="77777777" w:rsidR="00A91A9C" w:rsidRDefault="00A91A9C">
            <w:pPr>
              <w:keepNext/>
              <w:keepLines/>
              <w:spacing w:after="0"/>
              <w:jc w:val="center"/>
              <w:rPr>
                <w:ins w:id="16217" w:author="Nokia" w:date="2024-05-13T14:49:00Z"/>
                <w:rFonts w:ascii="Arial" w:hAnsi="Arial" w:cs="Arial"/>
                <w:sz w:val="18"/>
              </w:rPr>
            </w:pPr>
            <w:ins w:id="16218" w:author="Nokia" w:date="2024-05-13T14:49:00Z">
              <w:r>
                <w:rPr>
                  <w:rFonts w:ascii="Arial" w:hAnsi="Arial" w:cs="v4.2.0"/>
                  <w:sz w:val="18"/>
                </w:rPr>
                <w:t>-1.46</w:t>
              </w:r>
            </w:ins>
          </w:p>
        </w:tc>
        <w:tc>
          <w:tcPr>
            <w:tcW w:w="803" w:type="dxa"/>
            <w:tcBorders>
              <w:top w:val="single" w:sz="4" w:space="0" w:color="auto"/>
              <w:left w:val="single" w:sz="4" w:space="0" w:color="auto"/>
              <w:bottom w:val="single" w:sz="4" w:space="0" w:color="auto"/>
              <w:right w:val="single" w:sz="4" w:space="0" w:color="auto"/>
            </w:tcBorders>
            <w:hideMark/>
          </w:tcPr>
          <w:p w14:paraId="46A7E625" w14:textId="77777777" w:rsidR="00A91A9C" w:rsidRDefault="00A91A9C">
            <w:pPr>
              <w:keepNext/>
              <w:keepLines/>
              <w:spacing w:after="0"/>
              <w:jc w:val="center"/>
              <w:rPr>
                <w:ins w:id="16219" w:author="Nokia" w:date="2024-05-13T14:49:00Z"/>
                <w:rFonts w:ascii="Arial" w:hAnsi="Arial" w:cs="Arial"/>
                <w:sz w:val="18"/>
              </w:rPr>
            </w:pPr>
            <w:ins w:id="16220" w:author="Nokia" w:date="2024-05-13T14:49:00Z">
              <w:r>
                <w:rPr>
                  <w:rFonts w:ascii="Arial" w:hAnsi="Arial" w:cs="v4.2.0"/>
                  <w:sz w:val="18"/>
                </w:rPr>
                <w:t>-Infinity</w:t>
              </w:r>
            </w:ins>
          </w:p>
        </w:tc>
        <w:tc>
          <w:tcPr>
            <w:tcW w:w="998" w:type="dxa"/>
            <w:tcBorders>
              <w:top w:val="single" w:sz="4" w:space="0" w:color="auto"/>
              <w:left w:val="single" w:sz="4" w:space="0" w:color="auto"/>
              <w:bottom w:val="single" w:sz="4" w:space="0" w:color="auto"/>
              <w:right w:val="single" w:sz="4" w:space="0" w:color="auto"/>
            </w:tcBorders>
            <w:hideMark/>
          </w:tcPr>
          <w:p w14:paraId="3234FD19" w14:textId="77777777" w:rsidR="00A91A9C" w:rsidRDefault="00A91A9C">
            <w:pPr>
              <w:keepNext/>
              <w:keepLines/>
              <w:spacing w:after="0"/>
              <w:jc w:val="center"/>
              <w:rPr>
                <w:ins w:id="16221" w:author="Nokia" w:date="2024-05-13T14:49:00Z"/>
                <w:rFonts w:ascii="Arial" w:hAnsi="Arial" w:cs="Arial"/>
                <w:sz w:val="18"/>
              </w:rPr>
            </w:pPr>
            <w:ins w:id="16222" w:author="Nokia" w:date="2024-05-13T14:49:00Z">
              <w:r>
                <w:rPr>
                  <w:rFonts w:ascii="Arial" w:hAnsi="Arial" w:cs="v4.2.0"/>
                  <w:sz w:val="18"/>
                </w:rPr>
                <w:t>-1.46</w:t>
              </w:r>
            </w:ins>
          </w:p>
        </w:tc>
      </w:tr>
      <w:tr w:rsidR="00A91A9C" w14:paraId="0F532E54" w14:textId="77777777" w:rsidTr="00A91A9C">
        <w:trPr>
          <w:cantSplit/>
          <w:trHeight w:val="197"/>
          <w:jc w:val="center"/>
          <w:ins w:id="16223"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31C3E815" w14:textId="77777777" w:rsidR="00A91A9C" w:rsidRDefault="00A91A9C">
            <w:pPr>
              <w:keepNext/>
              <w:keepLines/>
              <w:spacing w:after="0"/>
              <w:rPr>
                <w:ins w:id="16224" w:author="Nokia" w:date="2024-05-13T14:49:00Z"/>
                <w:rFonts w:ascii="Arial" w:hAnsi="Arial" w:cs="Arial"/>
                <w:sz w:val="18"/>
              </w:rPr>
            </w:pPr>
            <w:ins w:id="16225" w:author="Nokia" w:date="2024-05-13T14:49:00Z">
              <w:r>
                <w:rPr>
                  <w:rFonts w:ascii="Arial" w:hAnsi="Arial" w:cs="v4.2.0"/>
                  <w:sz w:val="18"/>
                </w:rPr>
                <w:t>RSRP</w:t>
              </w:r>
              <w:r>
                <w:rPr>
                  <w:rFonts w:ascii="Arial" w:hAnsi="Arial" w:cs="Arial"/>
                  <w:sz w:val="18"/>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43AB4692" w14:textId="77777777" w:rsidR="00A91A9C" w:rsidRDefault="00A91A9C">
            <w:pPr>
              <w:keepNext/>
              <w:keepLines/>
              <w:spacing w:after="0"/>
              <w:jc w:val="center"/>
              <w:rPr>
                <w:ins w:id="16226" w:author="Nokia" w:date="2024-05-13T14:49:00Z"/>
                <w:rFonts w:ascii="Arial" w:hAnsi="Arial" w:cs="Arial"/>
                <w:sz w:val="18"/>
              </w:rPr>
            </w:pPr>
            <w:ins w:id="16227" w:author="Nokia" w:date="2024-05-13T14:49:00Z">
              <w:r>
                <w:rPr>
                  <w:rFonts w:ascii="Arial" w:hAnsi="Arial" w:cs="v4.2.0"/>
                  <w:sz w:val="18"/>
                </w:rPr>
                <w:t>dBm/15 KHz</w:t>
              </w:r>
            </w:ins>
          </w:p>
        </w:tc>
        <w:tc>
          <w:tcPr>
            <w:tcW w:w="708" w:type="dxa"/>
            <w:tcBorders>
              <w:top w:val="single" w:sz="4" w:space="0" w:color="auto"/>
              <w:left w:val="single" w:sz="4" w:space="0" w:color="auto"/>
              <w:bottom w:val="single" w:sz="4" w:space="0" w:color="auto"/>
              <w:right w:val="single" w:sz="4" w:space="0" w:color="auto"/>
            </w:tcBorders>
            <w:hideMark/>
          </w:tcPr>
          <w:p w14:paraId="1CBF19D2" w14:textId="77777777" w:rsidR="00A91A9C" w:rsidRDefault="00A91A9C">
            <w:pPr>
              <w:keepNext/>
              <w:keepLines/>
              <w:spacing w:after="0"/>
              <w:jc w:val="center"/>
              <w:rPr>
                <w:ins w:id="16228" w:author="Nokia" w:date="2024-05-13T14:49:00Z"/>
                <w:rFonts w:ascii="Arial" w:hAnsi="Arial" w:cs="Arial"/>
                <w:sz w:val="18"/>
              </w:rPr>
            </w:pPr>
            <w:ins w:id="16229" w:author="Nokia" w:date="2024-05-13T14:49:00Z">
              <w:r>
                <w:rPr>
                  <w:rFonts w:ascii="Arial" w:hAnsi="Arial" w:cs="v4.2.0"/>
                  <w:sz w:val="18"/>
                </w:rPr>
                <w:t>-94</w:t>
              </w:r>
            </w:ins>
          </w:p>
        </w:tc>
        <w:tc>
          <w:tcPr>
            <w:tcW w:w="709" w:type="dxa"/>
            <w:tcBorders>
              <w:top w:val="single" w:sz="4" w:space="0" w:color="auto"/>
              <w:left w:val="single" w:sz="4" w:space="0" w:color="auto"/>
              <w:bottom w:val="single" w:sz="4" w:space="0" w:color="auto"/>
              <w:right w:val="single" w:sz="4" w:space="0" w:color="auto"/>
            </w:tcBorders>
            <w:hideMark/>
          </w:tcPr>
          <w:p w14:paraId="6A4E4B67" w14:textId="77777777" w:rsidR="00A91A9C" w:rsidRDefault="00A91A9C">
            <w:pPr>
              <w:keepNext/>
              <w:keepLines/>
              <w:spacing w:after="0"/>
              <w:jc w:val="center"/>
              <w:rPr>
                <w:ins w:id="16230" w:author="Nokia" w:date="2024-05-13T14:49:00Z"/>
                <w:rFonts w:ascii="Arial" w:hAnsi="Arial" w:cs="Arial"/>
                <w:sz w:val="18"/>
              </w:rPr>
            </w:pPr>
            <w:ins w:id="16231" w:author="Nokia" w:date="2024-05-13T14:49:00Z">
              <w:r>
                <w:rPr>
                  <w:rFonts w:ascii="Arial" w:hAnsi="Arial" w:cs="v4.2.0"/>
                  <w:sz w:val="18"/>
                </w:rPr>
                <w:t>-94</w:t>
              </w:r>
            </w:ins>
          </w:p>
        </w:tc>
        <w:tc>
          <w:tcPr>
            <w:tcW w:w="709" w:type="dxa"/>
            <w:tcBorders>
              <w:top w:val="single" w:sz="4" w:space="0" w:color="auto"/>
              <w:left w:val="single" w:sz="4" w:space="0" w:color="auto"/>
              <w:bottom w:val="single" w:sz="4" w:space="0" w:color="auto"/>
              <w:right w:val="single" w:sz="4" w:space="0" w:color="auto"/>
            </w:tcBorders>
            <w:hideMark/>
          </w:tcPr>
          <w:p w14:paraId="58AF9E82" w14:textId="77777777" w:rsidR="00A91A9C" w:rsidRDefault="00A91A9C">
            <w:pPr>
              <w:keepNext/>
              <w:keepLines/>
              <w:spacing w:after="0"/>
              <w:jc w:val="center"/>
              <w:rPr>
                <w:ins w:id="16232" w:author="Nokia" w:date="2024-05-13T14:49:00Z"/>
                <w:rFonts w:ascii="Arial" w:hAnsi="Arial" w:cs="Arial"/>
                <w:sz w:val="18"/>
              </w:rPr>
            </w:pPr>
            <w:ins w:id="16233" w:author="Nokia" w:date="2024-05-13T14:49:00Z">
              <w:r>
                <w:rPr>
                  <w:rFonts w:ascii="Arial" w:hAnsi="Arial" w:cs="v4.2.0"/>
                  <w:sz w:val="18"/>
                </w:rPr>
                <w:t>-94</w:t>
              </w:r>
            </w:ins>
          </w:p>
        </w:tc>
        <w:tc>
          <w:tcPr>
            <w:tcW w:w="709" w:type="dxa"/>
            <w:tcBorders>
              <w:top w:val="single" w:sz="4" w:space="0" w:color="auto"/>
              <w:left w:val="single" w:sz="4" w:space="0" w:color="auto"/>
              <w:bottom w:val="single" w:sz="4" w:space="0" w:color="auto"/>
              <w:right w:val="single" w:sz="4" w:space="0" w:color="auto"/>
            </w:tcBorders>
            <w:hideMark/>
          </w:tcPr>
          <w:p w14:paraId="6460D73D" w14:textId="77777777" w:rsidR="00A91A9C" w:rsidRDefault="00A91A9C">
            <w:pPr>
              <w:keepNext/>
              <w:keepLines/>
              <w:spacing w:after="0"/>
              <w:jc w:val="center"/>
              <w:rPr>
                <w:ins w:id="16234" w:author="Nokia" w:date="2024-05-13T14:49:00Z"/>
                <w:rFonts w:ascii="Arial" w:hAnsi="Arial" w:cs="Arial"/>
                <w:sz w:val="18"/>
              </w:rPr>
            </w:pPr>
            <w:ins w:id="16235" w:author="Nokia" w:date="2024-05-13T14:49:00Z">
              <w:r>
                <w:rPr>
                  <w:rFonts w:ascii="Arial" w:hAnsi="Arial" w:cs="v4.2.0"/>
                  <w:sz w:val="18"/>
                </w:rPr>
                <w:t>-94</w:t>
              </w:r>
            </w:ins>
          </w:p>
        </w:tc>
        <w:tc>
          <w:tcPr>
            <w:tcW w:w="933" w:type="dxa"/>
            <w:tcBorders>
              <w:top w:val="single" w:sz="4" w:space="0" w:color="auto"/>
              <w:left w:val="single" w:sz="4" w:space="0" w:color="auto"/>
              <w:bottom w:val="single" w:sz="4" w:space="0" w:color="auto"/>
              <w:right w:val="single" w:sz="4" w:space="0" w:color="auto"/>
            </w:tcBorders>
            <w:hideMark/>
          </w:tcPr>
          <w:p w14:paraId="722E1C38" w14:textId="77777777" w:rsidR="00A91A9C" w:rsidRDefault="00A91A9C">
            <w:pPr>
              <w:keepNext/>
              <w:keepLines/>
              <w:spacing w:after="0"/>
              <w:jc w:val="center"/>
              <w:rPr>
                <w:ins w:id="16236" w:author="Nokia" w:date="2024-05-13T14:49:00Z"/>
                <w:rFonts w:ascii="Arial" w:hAnsi="Arial" w:cs="Arial"/>
                <w:sz w:val="18"/>
              </w:rPr>
            </w:pPr>
            <w:ins w:id="16237" w:author="Nokia" w:date="2024-05-13T14:49:00Z">
              <w:r>
                <w:rPr>
                  <w:rFonts w:ascii="Arial" w:hAnsi="Arial" w:cs="v4.2.0"/>
                  <w:sz w:val="18"/>
                </w:rPr>
                <w:t>-Infinity</w:t>
              </w:r>
            </w:ins>
          </w:p>
        </w:tc>
        <w:tc>
          <w:tcPr>
            <w:tcW w:w="673" w:type="dxa"/>
            <w:tcBorders>
              <w:top w:val="single" w:sz="4" w:space="0" w:color="auto"/>
              <w:left w:val="single" w:sz="4" w:space="0" w:color="auto"/>
              <w:bottom w:val="single" w:sz="4" w:space="0" w:color="auto"/>
              <w:right w:val="single" w:sz="4" w:space="0" w:color="auto"/>
            </w:tcBorders>
            <w:hideMark/>
          </w:tcPr>
          <w:p w14:paraId="6DFD811C" w14:textId="77777777" w:rsidR="00A91A9C" w:rsidRDefault="00A91A9C">
            <w:pPr>
              <w:keepNext/>
              <w:keepLines/>
              <w:spacing w:after="0"/>
              <w:jc w:val="center"/>
              <w:rPr>
                <w:ins w:id="16238" w:author="Nokia" w:date="2024-05-13T14:49:00Z"/>
                <w:rFonts w:ascii="Arial" w:hAnsi="Arial" w:cs="Arial"/>
                <w:sz w:val="18"/>
              </w:rPr>
            </w:pPr>
            <w:ins w:id="16239" w:author="Nokia" w:date="2024-05-13T14:49:00Z">
              <w:r>
                <w:rPr>
                  <w:rFonts w:ascii="Arial" w:hAnsi="Arial" w:cs="v4.2.0"/>
                  <w:sz w:val="18"/>
                </w:rPr>
                <w:t>-94</w:t>
              </w:r>
            </w:ins>
          </w:p>
        </w:tc>
        <w:tc>
          <w:tcPr>
            <w:tcW w:w="803" w:type="dxa"/>
            <w:tcBorders>
              <w:top w:val="single" w:sz="4" w:space="0" w:color="auto"/>
              <w:left w:val="single" w:sz="4" w:space="0" w:color="auto"/>
              <w:bottom w:val="single" w:sz="4" w:space="0" w:color="auto"/>
              <w:right w:val="single" w:sz="4" w:space="0" w:color="auto"/>
            </w:tcBorders>
            <w:hideMark/>
          </w:tcPr>
          <w:p w14:paraId="314EF740" w14:textId="77777777" w:rsidR="00A91A9C" w:rsidRDefault="00A91A9C">
            <w:pPr>
              <w:keepNext/>
              <w:keepLines/>
              <w:spacing w:after="0"/>
              <w:jc w:val="center"/>
              <w:rPr>
                <w:ins w:id="16240" w:author="Nokia" w:date="2024-05-13T14:49:00Z"/>
                <w:rFonts w:ascii="Arial" w:hAnsi="Arial" w:cs="Arial"/>
                <w:sz w:val="18"/>
              </w:rPr>
            </w:pPr>
            <w:ins w:id="16241" w:author="Nokia" w:date="2024-05-13T14:49:00Z">
              <w:r>
                <w:rPr>
                  <w:rFonts w:ascii="Arial" w:hAnsi="Arial" w:cs="v4.2.0"/>
                  <w:sz w:val="18"/>
                </w:rPr>
                <w:t>-Infinity</w:t>
              </w:r>
            </w:ins>
          </w:p>
        </w:tc>
        <w:tc>
          <w:tcPr>
            <w:tcW w:w="998" w:type="dxa"/>
            <w:tcBorders>
              <w:top w:val="single" w:sz="4" w:space="0" w:color="auto"/>
              <w:left w:val="single" w:sz="4" w:space="0" w:color="auto"/>
              <w:bottom w:val="single" w:sz="4" w:space="0" w:color="auto"/>
              <w:right w:val="single" w:sz="4" w:space="0" w:color="auto"/>
            </w:tcBorders>
            <w:hideMark/>
          </w:tcPr>
          <w:p w14:paraId="3D701144" w14:textId="77777777" w:rsidR="00A91A9C" w:rsidRDefault="00A91A9C">
            <w:pPr>
              <w:keepNext/>
              <w:keepLines/>
              <w:spacing w:after="0"/>
              <w:jc w:val="center"/>
              <w:rPr>
                <w:ins w:id="16242" w:author="Nokia" w:date="2024-05-13T14:49:00Z"/>
                <w:rFonts w:ascii="Arial" w:hAnsi="Arial" w:cs="Arial"/>
                <w:sz w:val="18"/>
              </w:rPr>
            </w:pPr>
            <w:ins w:id="16243" w:author="Nokia" w:date="2024-05-13T14:49:00Z">
              <w:r>
                <w:rPr>
                  <w:rFonts w:ascii="Arial" w:hAnsi="Arial" w:cs="v4.2.0"/>
                  <w:sz w:val="18"/>
                </w:rPr>
                <w:t>-94</w:t>
              </w:r>
            </w:ins>
          </w:p>
        </w:tc>
      </w:tr>
      <w:tr w:rsidR="00A91A9C" w14:paraId="0D0569DF" w14:textId="77777777" w:rsidTr="00A91A9C">
        <w:trPr>
          <w:cantSplit/>
          <w:jc w:val="center"/>
          <w:ins w:id="16244"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05251114" w14:textId="77777777" w:rsidR="00A91A9C" w:rsidRDefault="00A91A9C">
            <w:pPr>
              <w:keepNext/>
              <w:keepLines/>
              <w:spacing w:after="0"/>
              <w:rPr>
                <w:ins w:id="16245" w:author="Nokia" w:date="2024-05-13T14:49:00Z"/>
                <w:rFonts w:ascii="Arial" w:hAnsi="Arial" w:cs="Arial"/>
                <w:sz w:val="18"/>
              </w:rPr>
            </w:pPr>
            <w:ins w:id="16246" w:author="Nokia" w:date="2024-05-13T14:49:00Z">
              <w:r>
                <w:rPr>
                  <w:rFonts w:ascii="Arial" w:hAnsi="Arial" w:cs="Arial"/>
                  <w:sz w:val="18"/>
                </w:rPr>
                <w:t>Io</w:t>
              </w:r>
              <w:r>
                <w:rPr>
                  <w:rFonts w:ascii="Arial" w:hAnsi="Arial" w:cs="Arial"/>
                  <w:sz w:val="18"/>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7A0CE775" w14:textId="77777777" w:rsidR="00A91A9C" w:rsidRDefault="00A91A9C">
            <w:pPr>
              <w:keepNext/>
              <w:keepLines/>
              <w:spacing w:after="0"/>
              <w:jc w:val="center"/>
              <w:rPr>
                <w:ins w:id="16247" w:author="Nokia" w:date="2024-05-13T14:49:00Z"/>
                <w:rFonts w:ascii="Arial" w:hAnsi="Arial" w:cs="Arial"/>
                <w:sz w:val="18"/>
              </w:rPr>
            </w:pPr>
            <w:ins w:id="16248" w:author="Nokia" w:date="2024-05-13T14:49:00Z">
              <w:r>
                <w:rPr>
                  <w:rFonts w:ascii="Arial" w:hAnsi="Arial" w:cs="Arial"/>
                  <w:sz w:val="18"/>
                </w:rPr>
                <w:t>dBm/9MHz</w:t>
              </w:r>
            </w:ins>
          </w:p>
        </w:tc>
        <w:tc>
          <w:tcPr>
            <w:tcW w:w="708" w:type="dxa"/>
            <w:tcBorders>
              <w:top w:val="single" w:sz="4" w:space="0" w:color="auto"/>
              <w:left w:val="single" w:sz="4" w:space="0" w:color="auto"/>
              <w:bottom w:val="single" w:sz="4" w:space="0" w:color="auto"/>
              <w:right w:val="single" w:sz="4" w:space="0" w:color="auto"/>
            </w:tcBorders>
            <w:hideMark/>
          </w:tcPr>
          <w:p w14:paraId="5C186060" w14:textId="77777777" w:rsidR="00A91A9C" w:rsidRDefault="00A91A9C">
            <w:pPr>
              <w:keepNext/>
              <w:keepLines/>
              <w:spacing w:after="0"/>
              <w:jc w:val="center"/>
              <w:rPr>
                <w:ins w:id="16249" w:author="Nokia" w:date="2024-05-13T14:49:00Z"/>
                <w:rFonts w:ascii="Arial" w:hAnsi="Arial" w:cs="Arial"/>
                <w:sz w:val="18"/>
              </w:rPr>
            </w:pPr>
            <w:ins w:id="16250" w:author="Nokia" w:date="2024-05-13T14:49:00Z">
              <w:r>
                <w:rPr>
                  <w:rFonts w:ascii="Arial" w:hAnsi="Arial" w:cs="Arial"/>
                  <w:sz w:val="18"/>
                </w:rPr>
                <w:t>-64.76</w:t>
              </w:r>
            </w:ins>
          </w:p>
        </w:tc>
        <w:tc>
          <w:tcPr>
            <w:tcW w:w="709" w:type="dxa"/>
            <w:tcBorders>
              <w:top w:val="single" w:sz="4" w:space="0" w:color="auto"/>
              <w:left w:val="single" w:sz="4" w:space="0" w:color="auto"/>
              <w:bottom w:val="single" w:sz="4" w:space="0" w:color="auto"/>
              <w:right w:val="single" w:sz="4" w:space="0" w:color="auto"/>
            </w:tcBorders>
            <w:hideMark/>
          </w:tcPr>
          <w:p w14:paraId="2E3619DE" w14:textId="77777777" w:rsidR="00A91A9C" w:rsidRDefault="00A91A9C">
            <w:pPr>
              <w:keepNext/>
              <w:keepLines/>
              <w:spacing w:after="0"/>
              <w:jc w:val="center"/>
              <w:rPr>
                <w:ins w:id="16251" w:author="Nokia" w:date="2024-05-13T14:49:00Z"/>
                <w:rFonts w:ascii="Arial" w:hAnsi="Arial" w:cs="Arial"/>
                <w:sz w:val="18"/>
              </w:rPr>
            </w:pPr>
            <w:ins w:id="16252" w:author="Nokia" w:date="2024-05-13T14:49:00Z">
              <w:r>
                <w:rPr>
                  <w:rFonts w:ascii="Arial" w:hAnsi="Arial" w:cs="Arial"/>
                  <w:sz w:val="18"/>
                </w:rPr>
                <w:t>-62.42</w:t>
              </w:r>
            </w:ins>
          </w:p>
        </w:tc>
        <w:tc>
          <w:tcPr>
            <w:tcW w:w="709" w:type="dxa"/>
            <w:tcBorders>
              <w:top w:val="single" w:sz="4" w:space="0" w:color="auto"/>
              <w:left w:val="single" w:sz="4" w:space="0" w:color="auto"/>
              <w:bottom w:val="single" w:sz="4" w:space="0" w:color="auto"/>
              <w:right w:val="single" w:sz="4" w:space="0" w:color="auto"/>
            </w:tcBorders>
            <w:hideMark/>
          </w:tcPr>
          <w:p w14:paraId="6C8B2F10" w14:textId="77777777" w:rsidR="00A91A9C" w:rsidRDefault="00A91A9C">
            <w:pPr>
              <w:keepNext/>
              <w:keepLines/>
              <w:spacing w:after="0"/>
              <w:jc w:val="center"/>
              <w:rPr>
                <w:ins w:id="16253" w:author="Nokia" w:date="2024-05-13T14:49:00Z"/>
                <w:rFonts w:ascii="Arial" w:hAnsi="Arial" w:cs="Arial"/>
                <w:sz w:val="18"/>
              </w:rPr>
            </w:pPr>
            <w:ins w:id="16254" w:author="Nokia" w:date="2024-05-13T14:49:00Z">
              <w:r>
                <w:rPr>
                  <w:rFonts w:ascii="Arial" w:hAnsi="Arial" w:cs="Arial"/>
                  <w:sz w:val="18"/>
                </w:rPr>
                <w:t>-64.76</w:t>
              </w:r>
            </w:ins>
          </w:p>
        </w:tc>
        <w:tc>
          <w:tcPr>
            <w:tcW w:w="709" w:type="dxa"/>
            <w:tcBorders>
              <w:top w:val="single" w:sz="4" w:space="0" w:color="auto"/>
              <w:left w:val="single" w:sz="4" w:space="0" w:color="auto"/>
              <w:bottom w:val="single" w:sz="4" w:space="0" w:color="auto"/>
              <w:right w:val="single" w:sz="4" w:space="0" w:color="auto"/>
            </w:tcBorders>
            <w:hideMark/>
          </w:tcPr>
          <w:p w14:paraId="32997BB7" w14:textId="77777777" w:rsidR="00A91A9C" w:rsidRDefault="00A91A9C">
            <w:pPr>
              <w:keepNext/>
              <w:keepLines/>
              <w:spacing w:after="0"/>
              <w:jc w:val="center"/>
              <w:rPr>
                <w:ins w:id="16255" w:author="Nokia" w:date="2024-05-13T14:49:00Z"/>
                <w:rFonts w:ascii="Arial" w:hAnsi="Arial" w:cs="Arial"/>
                <w:sz w:val="18"/>
              </w:rPr>
            </w:pPr>
            <w:ins w:id="16256" w:author="Nokia" w:date="2024-05-13T14:49:00Z">
              <w:r>
                <w:rPr>
                  <w:rFonts w:ascii="Arial" w:hAnsi="Arial" w:cs="Arial"/>
                  <w:sz w:val="18"/>
                </w:rPr>
                <w:t>-62.42</w:t>
              </w:r>
            </w:ins>
          </w:p>
        </w:tc>
        <w:tc>
          <w:tcPr>
            <w:tcW w:w="3407" w:type="dxa"/>
            <w:gridSpan w:val="4"/>
            <w:tcBorders>
              <w:top w:val="single" w:sz="4" w:space="0" w:color="auto"/>
              <w:left w:val="single" w:sz="4" w:space="0" w:color="auto"/>
              <w:bottom w:val="single" w:sz="4" w:space="0" w:color="auto"/>
              <w:right w:val="single" w:sz="4" w:space="0" w:color="auto"/>
            </w:tcBorders>
            <w:vAlign w:val="center"/>
            <w:hideMark/>
          </w:tcPr>
          <w:p w14:paraId="452BDB8B" w14:textId="77777777" w:rsidR="00A91A9C" w:rsidRDefault="00A91A9C">
            <w:pPr>
              <w:keepNext/>
              <w:keepLines/>
              <w:spacing w:after="0"/>
              <w:jc w:val="center"/>
              <w:rPr>
                <w:ins w:id="16257" w:author="Nokia" w:date="2024-05-13T14:49:00Z"/>
                <w:rFonts w:ascii="Arial" w:hAnsi="Arial" w:cs="Arial"/>
                <w:sz w:val="18"/>
              </w:rPr>
            </w:pPr>
            <w:ins w:id="16258" w:author="Nokia" w:date="2024-05-13T14:49:00Z">
              <w:r>
                <w:rPr>
                  <w:rFonts w:ascii="Arial" w:hAnsi="Arial" w:cs="Arial"/>
                  <w:sz w:val="18"/>
                </w:rPr>
                <w:t>Specified in</w:t>
              </w:r>
            </w:ins>
          </w:p>
          <w:p w14:paraId="3E9248F3" w14:textId="77777777" w:rsidR="00A91A9C" w:rsidRDefault="00A91A9C">
            <w:pPr>
              <w:keepNext/>
              <w:keepLines/>
              <w:spacing w:after="0"/>
              <w:jc w:val="center"/>
              <w:rPr>
                <w:ins w:id="16259" w:author="Nokia" w:date="2024-05-13T14:49:00Z"/>
                <w:rFonts w:ascii="Arial" w:hAnsi="Arial" w:cs="v4.2.0"/>
                <w:sz w:val="18"/>
              </w:rPr>
            </w:pPr>
            <w:ins w:id="16260" w:author="Nokia" w:date="2024-05-13T14:49:00Z">
              <w:r>
                <w:rPr>
                  <w:rFonts w:ascii="Arial" w:hAnsi="Arial" w:cs="Arial"/>
                  <w:sz w:val="18"/>
                </w:rPr>
                <w:t xml:space="preserve">Cell 1 columns </w:t>
              </w:r>
            </w:ins>
          </w:p>
        </w:tc>
      </w:tr>
      <w:tr w:rsidR="00A91A9C" w14:paraId="052F3DAA" w14:textId="77777777" w:rsidTr="00A91A9C">
        <w:trPr>
          <w:cantSplit/>
          <w:jc w:val="center"/>
          <w:ins w:id="16261"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23BB5074" w14:textId="77777777" w:rsidR="00A91A9C" w:rsidRDefault="00A91A9C">
            <w:pPr>
              <w:keepNext/>
              <w:keepLines/>
              <w:spacing w:after="0"/>
              <w:rPr>
                <w:ins w:id="16262" w:author="Nokia" w:date="2024-05-13T14:49:00Z"/>
                <w:rFonts w:ascii="Arial" w:hAnsi="Arial" w:cs="Arial"/>
                <w:sz w:val="18"/>
              </w:rPr>
            </w:pPr>
            <w:ins w:id="16263" w:author="Nokia" w:date="2024-05-13T14:49:00Z">
              <w:r>
                <w:rPr>
                  <w:rFonts w:ascii="Arial" w:hAnsi="Arial" w:cs="v4.2.0"/>
                  <w:sz w:val="18"/>
                </w:rPr>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tcPr>
          <w:p w14:paraId="640A2DB5" w14:textId="77777777" w:rsidR="00A91A9C" w:rsidRDefault="00A91A9C">
            <w:pPr>
              <w:keepNext/>
              <w:keepLines/>
              <w:spacing w:after="0"/>
              <w:jc w:val="center"/>
              <w:rPr>
                <w:ins w:id="16264" w:author="Nokia" w:date="2024-05-13T14:49:00Z"/>
                <w:rFonts w:ascii="Arial" w:hAnsi="Arial" w:cs="Arial"/>
                <w:sz w:val="18"/>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7588621A" w14:textId="77777777" w:rsidR="00A91A9C" w:rsidRDefault="00A91A9C">
            <w:pPr>
              <w:keepNext/>
              <w:keepLines/>
              <w:spacing w:after="0"/>
              <w:jc w:val="center"/>
              <w:rPr>
                <w:ins w:id="16265" w:author="Nokia" w:date="2024-05-13T14:49:00Z"/>
                <w:rFonts w:ascii="Arial" w:hAnsi="Arial" w:cs="Arial"/>
                <w:sz w:val="18"/>
              </w:rPr>
            </w:pPr>
            <w:ins w:id="16266" w:author="Nokia" w:date="2024-05-13T14:49:00Z">
              <w:r>
                <w:rPr>
                  <w:rFonts w:ascii="Arial" w:hAnsi="Arial" w:cs="v4.2.0"/>
                  <w:sz w:val="18"/>
                </w:rPr>
                <w:t>AWGN</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0C286820" w14:textId="77777777" w:rsidR="00A91A9C" w:rsidRDefault="00A91A9C">
            <w:pPr>
              <w:keepNext/>
              <w:keepLines/>
              <w:spacing w:after="0"/>
              <w:jc w:val="center"/>
              <w:rPr>
                <w:ins w:id="16267" w:author="Nokia" w:date="2024-05-13T14:49:00Z"/>
                <w:rFonts w:ascii="Arial" w:hAnsi="Arial" w:cs="Arial"/>
                <w:sz w:val="18"/>
              </w:rPr>
            </w:pPr>
            <w:ins w:id="16268" w:author="Nokia" w:date="2024-05-13T14:49:00Z">
              <w:r>
                <w:rPr>
                  <w:rFonts w:ascii="Arial" w:hAnsi="Arial" w:cs="v4.2.0"/>
                  <w:sz w:val="18"/>
                </w:rPr>
                <w:t>AWGN</w:t>
              </w:r>
            </w:ins>
          </w:p>
        </w:tc>
      </w:tr>
      <w:tr w:rsidR="00A91A9C" w14:paraId="2FD62111" w14:textId="77777777" w:rsidTr="00A91A9C">
        <w:trPr>
          <w:cantSplit/>
          <w:jc w:val="center"/>
          <w:ins w:id="16269"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005D526B" w14:textId="77777777" w:rsidR="00A91A9C" w:rsidRDefault="00A91A9C">
            <w:pPr>
              <w:keepNext/>
              <w:keepLines/>
              <w:spacing w:after="0"/>
              <w:rPr>
                <w:ins w:id="16270" w:author="Nokia" w:date="2024-05-13T14:49:00Z"/>
                <w:rFonts w:ascii="Arial" w:hAnsi="Arial" w:cs="v4.2.0"/>
                <w:sz w:val="18"/>
              </w:rPr>
            </w:pPr>
            <w:ins w:id="16271" w:author="Nokia" w:date="2024-05-13T14:49:00Z">
              <w:r>
                <w:rPr>
                  <w:rFonts w:ascii="Arial" w:hAnsi="Arial" w:cs="Arial"/>
                  <w:bCs/>
                  <w:sz w:val="18"/>
                </w:rPr>
                <w:t>Correlation Matrix and</w:t>
              </w:r>
              <w:r>
                <w:rPr>
                  <w:rFonts w:ascii="Arial" w:hAnsi="Arial" w:cs="v4.2.0"/>
                  <w:sz w:val="18"/>
                </w:rPr>
                <w:t xml:space="preserve"> Antenna Configuration</w:t>
              </w:r>
            </w:ins>
          </w:p>
        </w:tc>
        <w:tc>
          <w:tcPr>
            <w:tcW w:w="1276" w:type="dxa"/>
            <w:tcBorders>
              <w:top w:val="single" w:sz="4" w:space="0" w:color="auto"/>
              <w:left w:val="single" w:sz="4" w:space="0" w:color="auto"/>
              <w:bottom w:val="single" w:sz="4" w:space="0" w:color="auto"/>
              <w:right w:val="single" w:sz="4" w:space="0" w:color="auto"/>
            </w:tcBorders>
          </w:tcPr>
          <w:p w14:paraId="172F7411" w14:textId="77777777" w:rsidR="00A91A9C" w:rsidRDefault="00A91A9C">
            <w:pPr>
              <w:keepNext/>
              <w:keepLines/>
              <w:spacing w:after="0"/>
              <w:jc w:val="center"/>
              <w:rPr>
                <w:ins w:id="16272" w:author="Nokia" w:date="2024-05-13T14:49:00Z"/>
                <w:rFonts w:ascii="Arial" w:hAnsi="Arial" w:cs="Arial"/>
                <w:sz w:val="18"/>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12847590" w14:textId="77777777" w:rsidR="00A91A9C" w:rsidRDefault="00A91A9C">
            <w:pPr>
              <w:keepNext/>
              <w:keepLines/>
              <w:spacing w:after="0"/>
              <w:jc w:val="center"/>
              <w:rPr>
                <w:ins w:id="16273" w:author="Nokia" w:date="2024-05-13T14:49:00Z"/>
                <w:rFonts w:ascii="Arial" w:hAnsi="Arial" w:cs="v4.2.0"/>
                <w:sz w:val="18"/>
              </w:rPr>
            </w:pPr>
            <w:ins w:id="16274" w:author="Nokia" w:date="2024-05-13T14:49:00Z">
              <w:r>
                <w:rPr>
                  <w:rFonts w:ascii="Arial" w:hAnsi="Arial" w:cs="Arial"/>
                  <w:sz w:val="18"/>
                </w:rPr>
                <w:t>1x1 Low</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7E9EDECC" w14:textId="77777777" w:rsidR="00A91A9C" w:rsidRDefault="00A91A9C">
            <w:pPr>
              <w:keepNext/>
              <w:keepLines/>
              <w:spacing w:after="0"/>
              <w:jc w:val="center"/>
              <w:rPr>
                <w:ins w:id="16275" w:author="Nokia" w:date="2024-05-13T14:49:00Z"/>
                <w:rFonts w:ascii="Arial" w:hAnsi="Arial" w:cs="v4.2.0"/>
                <w:sz w:val="18"/>
              </w:rPr>
            </w:pPr>
            <w:ins w:id="16276" w:author="Nokia" w:date="2024-05-13T14:49:00Z">
              <w:r>
                <w:rPr>
                  <w:rFonts w:ascii="Arial" w:hAnsi="Arial" w:cs="Arial"/>
                  <w:sz w:val="18"/>
                </w:rPr>
                <w:t>1x1 Low</w:t>
              </w:r>
            </w:ins>
          </w:p>
        </w:tc>
      </w:tr>
      <w:tr w:rsidR="00A91A9C" w14:paraId="5225570E" w14:textId="77777777" w:rsidTr="00A91A9C">
        <w:trPr>
          <w:cantSplit/>
          <w:jc w:val="center"/>
          <w:ins w:id="16277" w:author="Nokia" w:date="2024-05-13T14:49:00Z"/>
        </w:trPr>
        <w:tc>
          <w:tcPr>
            <w:tcW w:w="1980" w:type="dxa"/>
            <w:tcBorders>
              <w:top w:val="single" w:sz="4" w:space="0" w:color="auto"/>
              <w:left w:val="single" w:sz="4" w:space="0" w:color="auto"/>
              <w:bottom w:val="single" w:sz="4" w:space="0" w:color="auto"/>
              <w:right w:val="single" w:sz="4" w:space="0" w:color="auto"/>
            </w:tcBorders>
            <w:hideMark/>
          </w:tcPr>
          <w:p w14:paraId="44BF56E0" w14:textId="77777777" w:rsidR="00A91A9C" w:rsidRDefault="00A91A9C">
            <w:pPr>
              <w:keepNext/>
              <w:keepLines/>
              <w:spacing w:after="0"/>
              <w:rPr>
                <w:ins w:id="16278" w:author="Nokia" w:date="2024-05-13T14:49:00Z"/>
                <w:rFonts w:ascii="Arial" w:hAnsi="Arial" w:cs="Arial"/>
                <w:sz w:val="18"/>
              </w:rPr>
            </w:pPr>
            <w:ins w:id="16279" w:author="Nokia" w:date="2024-05-13T14:49:00Z">
              <w:r>
                <w:rPr>
                  <w:rFonts w:ascii="Arial" w:hAnsi="Arial" w:cs="Arial"/>
                  <w:sz w:val="18"/>
                </w:rPr>
                <w:t>Timing offset to Cell 1</w:t>
              </w:r>
            </w:ins>
          </w:p>
        </w:tc>
        <w:tc>
          <w:tcPr>
            <w:tcW w:w="1276" w:type="dxa"/>
            <w:tcBorders>
              <w:top w:val="single" w:sz="4" w:space="0" w:color="auto"/>
              <w:left w:val="single" w:sz="4" w:space="0" w:color="auto"/>
              <w:bottom w:val="single" w:sz="4" w:space="0" w:color="auto"/>
              <w:right w:val="single" w:sz="4" w:space="0" w:color="auto"/>
            </w:tcBorders>
            <w:hideMark/>
          </w:tcPr>
          <w:p w14:paraId="7B74B713" w14:textId="77777777" w:rsidR="00A91A9C" w:rsidRDefault="00A91A9C">
            <w:pPr>
              <w:keepNext/>
              <w:keepLines/>
              <w:spacing w:after="0"/>
              <w:jc w:val="center"/>
              <w:rPr>
                <w:ins w:id="16280" w:author="Nokia" w:date="2024-05-13T14:49:00Z"/>
                <w:rFonts w:ascii="Arial" w:hAnsi="Arial" w:cs="Arial"/>
                <w:sz w:val="18"/>
              </w:rPr>
            </w:pPr>
            <w:ins w:id="16281" w:author="Nokia" w:date="2024-05-13T14:49:00Z">
              <w:r>
                <w:rPr>
                  <w:rFonts w:ascii="Arial" w:hAnsi="Arial" w:cs="Arial"/>
                  <w:sz w:val="18"/>
                </w:rPr>
                <w:t>ms</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47A03CBA" w14:textId="77777777" w:rsidR="00A91A9C" w:rsidRDefault="00A91A9C">
            <w:pPr>
              <w:keepNext/>
              <w:keepLines/>
              <w:spacing w:after="0"/>
              <w:jc w:val="center"/>
              <w:rPr>
                <w:ins w:id="16282" w:author="Nokia" w:date="2024-05-13T14:49:00Z"/>
                <w:rFonts w:ascii="Arial" w:hAnsi="Arial" w:cs="Arial"/>
                <w:sz w:val="18"/>
              </w:rPr>
            </w:pPr>
            <w:ins w:id="16283" w:author="Nokia" w:date="2024-05-13T14:49:00Z">
              <w:r>
                <w:rPr>
                  <w:rFonts w:ascii="Arial" w:hAnsi="Arial" w:cs="Arial"/>
                  <w:sz w:val="18"/>
                </w:rPr>
                <w:t>-</w:t>
              </w:r>
            </w:ins>
          </w:p>
        </w:tc>
        <w:tc>
          <w:tcPr>
            <w:tcW w:w="3407" w:type="dxa"/>
            <w:gridSpan w:val="4"/>
            <w:tcBorders>
              <w:top w:val="single" w:sz="4" w:space="0" w:color="auto"/>
              <w:left w:val="single" w:sz="4" w:space="0" w:color="auto"/>
              <w:bottom w:val="single" w:sz="4" w:space="0" w:color="auto"/>
              <w:right w:val="single" w:sz="4" w:space="0" w:color="auto"/>
            </w:tcBorders>
            <w:vAlign w:val="center"/>
            <w:hideMark/>
          </w:tcPr>
          <w:p w14:paraId="694689E7" w14:textId="77777777" w:rsidR="00A91A9C" w:rsidRDefault="00A91A9C">
            <w:pPr>
              <w:keepNext/>
              <w:keepLines/>
              <w:spacing w:after="0"/>
              <w:jc w:val="center"/>
              <w:rPr>
                <w:ins w:id="16284" w:author="Nokia" w:date="2024-05-13T14:49:00Z"/>
                <w:rFonts w:ascii="Arial" w:hAnsi="Arial" w:cs="Arial"/>
                <w:sz w:val="18"/>
              </w:rPr>
            </w:pPr>
            <w:ins w:id="16285" w:author="Nokia" w:date="2024-05-13T14:49:00Z">
              <w:r>
                <w:rPr>
                  <w:rFonts w:ascii="Arial" w:hAnsi="Arial" w:cs="Arial"/>
                  <w:sz w:val="18"/>
                </w:rPr>
                <w:t>3</w:t>
              </w:r>
            </w:ins>
          </w:p>
        </w:tc>
      </w:tr>
      <w:tr w:rsidR="00A91A9C" w14:paraId="148568C5" w14:textId="77777777" w:rsidTr="00A91A9C">
        <w:trPr>
          <w:cantSplit/>
          <w:jc w:val="center"/>
          <w:ins w:id="16286" w:author="Nokia" w:date="2024-05-13T14:49:00Z"/>
        </w:trPr>
        <w:tc>
          <w:tcPr>
            <w:tcW w:w="9498" w:type="dxa"/>
            <w:gridSpan w:val="10"/>
            <w:tcBorders>
              <w:top w:val="single" w:sz="4" w:space="0" w:color="auto"/>
              <w:left w:val="single" w:sz="4" w:space="0" w:color="auto"/>
              <w:bottom w:val="single" w:sz="4" w:space="0" w:color="auto"/>
              <w:right w:val="single" w:sz="4" w:space="0" w:color="auto"/>
            </w:tcBorders>
            <w:hideMark/>
          </w:tcPr>
          <w:p w14:paraId="7D89A2C0" w14:textId="77777777" w:rsidR="00A91A9C" w:rsidRDefault="00A91A9C">
            <w:pPr>
              <w:pStyle w:val="TAN"/>
              <w:rPr>
                <w:ins w:id="16287" w:author="Nokia" w:date="2024-05-13T14:49:00Z"/>
              </w:rPr>
            </w:pPr>
            <w:ins w:id="16288" w:author="Nokia" w:date="2024-05-13T14:49:00Z">
              <w:r>
                <w:t>Note 1:</w:t>
              </w:r>
              <w:r>
                <w:tab/>
                <w:t>OCNG shall be used such that all cells are fully allocated and a constant total transmitted power spectral density is achieved for all OFDM symbols.</w:t>
              </w:r>
            </w:ins>
          </w:p>
          <w:p w14:paraId="2435AAD2" w14:textId="77777777" w:rsidR="00A91A9C" w:rsidRDefault="00A91A9C">
            <w:pPr>
              <w:pStyle w:val="TAN"/>
              <w:rPr>
                <w:ins w:id="16289" w:author="Nokia" w:date="2024-05-13T14:49:00Z"/>
              </w:rPr>
            </w:pPr>
            <w:ins w:id="16290" w:author="Nokia" w:date="2024-05-13T14:49:00Z">
              <w:r>
                <w:t>Note 2:</w:t>
              </w:r>
              <w: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t>to be fulfilled.</w:t>
              </w:r>
            </w:ins>
          </w:p>
          <w:p w14:paraId="39E6F290" w14:textId="77777777" w:rsidR="00A91A9C" w:rsidRDefault="00A91A9C">
            <w:pPr>
              <w:pStyle w:val="TAN"/>
              <w:rPr>
                <w:ins w:id="16291" w:author="Nokia" w:date="2024-05-13T14:49:00Z"/>
              </w:rPr>
            </w:pPr>
            <w:ins w:id="16292" w:author="Nokia" w:date="2024-05-13T14:49:00Z">
              <w:r>
                <w:t>Note 3:</w:t>
              </w:r>
              <w:r>
                <w:tab/>
                <w:t>Es/Iot, RSRP, SCH_RP and Io have been derived from other parameters for information purposes. They are not settable parameters themselves.</w:t>
              </w:r>
            </w:ins>
          </w:p>
          <w:p w14:paraId="6BF44199" w14:textId="77777777" w:rsidR="00A91A9C" w:rsidRDefault="00A91A9C">
            <w:pPr>
              <w:pStyle w:val="TAN"/>
              <w:rPr>
                <w:ins w:id="16293" w:author="Nokia" w:date="2024-05-13T14:49:00Z"/>
              </w:rPr>
            </w:pPr>
            <w:ins w:id="16294" w:author="Nokia" w:date="2024-05-13T14:49:00Z">
              <w:r>
                <w:t>Note 4:</w:t>
              </w:r>
              <w:r>
                <w:tab/>
                <w:t>The resources for uplink transmission are assigned to the UE prior to the start of time period T2.</w:t>
              </w:r>
            </w:ins>
          </w:p>
        </w:tc>
      </w:tr>
    </w:tbl>
    <w:p w14:paraId="5D110D7B" w14:textId="77777777" w:rsidR="00A91A9C" w:rsidRDefault="00A91A9C" w:rsidP="00A91A9C">
      <w:pPr>
        <w:rPr>
          <w:ins w:id="16295" w:author="Nokia" w:date="2024-05-13T14:49:00Z"/>
          <w:snapToGrid w:val="0"/>
        </w:rPr>
      </w:pPr>
    </w:p>
    <w:p w14:paraId="723EFF32" w14:textId="77777777" w:rsidR="00A91A9C" w:rsidRDefault="00A91A9C" w:rsidP="00A91A9C">
      <w:pPr>
        <w:pStyle w:val="Heading5"/>
        <w:rPr>
          <w:ins w:id="16296" w:author="Nokia" w:date="2024-05-13T14:49:00Z"/>
          <w:rFonts w:eastAsiaTheme="minorEastAsia"/>
          <w:snapToGrid w:val="0"/>
        </w:rPr>
      </w:pPr>
      <w:ins w:id="16297" w:author="Nokia" w:date="2024-05-13T14:49:00Z">
        <w:r>
          <w:rPr>
            <w:rFonts w:eastAsiaTheme="minorEastAsia"/>
            <w:snapToGrid w:val="0"/>
          </w:rPr>
          <w:t>A.14.5.1.7.2</w:t>
        </w:r>
        <w:r>
          <w:rPr>
            <w:rFonts w:eastAsiaTheme="minorEastAsia"/>
            <w:snapToGrid w:val="0"/>
          </w:rPr>
          <w:tab/>
          <w:t>Test Requirements</w:t>
        </w:r>
      </w:ins>
    </w:p>
    <w:p w14:paraId="75D1275C" w14:textId="77777777" w:rsidR="00A91A9C" w:rsidRDefault="00A91A9C" w:rsidP="00A91A9C">
      <w:pPr>
        <w:rPr>
          <w:ins w:id="16298" w:author="Nokia" w:date="2024-05-13T14:49:00Z"/>
          <w:rFonts w:eastAsiaTheme="minorEastAsia"/>
        </w:rPr>
      </w:pPr>
      <w:ins w:id="16299" w:author="Nokia" w:date="2024-05-13T14:49:00Z">
        <w:r>
          <w:t>The UE shall send one Event D1 triggered measurement report, with a measurement reporting delay less than 6.4s from the beginning of time period T4.</w:t>
        </w:r>
      </w:ins>
    </w:p>
    <w:p w14:paraId="73DFDA8C" w14:textId="77777777" w:rsidR="00A91A9C" w:rsidRDefault="00A91A9C" w:rsidP="00A91A9C">
      <w:pPr>
        <w:rPr>
          <w:ins w:id="16300" w:author="Nokia" w:date="2024-05-13T14:49:00Z"/>
        </w:rPr>
      </w:pPr>
      <w:ins w:id="16301" w:author="Nokia" w:date="2024-05-13T14:49:00Z">
        <w:r>
          <w:t>NOTE: The delay time is calculated as (</w:t>
        </w:r>
        <w:r>
          <w:rPr>
            <w:lang w:val="sv-SE"/>
          </w:rPr>
          <w:t>3.2 * K</w:t>
        </w:r>
        <w:r>
          <w:rPr>
            <w:vertAlign w:val="subscript"/>
            <w:lang w:val="sv-SE"/>
          </w:rPr>
          <w:t xml:space="preserve">intra_M1 * </w:t>
        </w:r>
        <w:r>
          <w:rPr>
            <w:lang w:val="sv-SE"/>
          </w:rPr>
          <w:t xml:space="preserve"> </w:t>
        </w:r>
        <w:r>
          <w:t>K</w:t>
        </w:r>
        <w:r>
          <w:rPr>
            <w:vertAlign w:val="subscript"/>
          </w:rPr>
          <w:t xml:space="preserve">satellite_intra_i </w:t>
        </w:r>
        <w:r>
          <w:t xml:space="preserve"> </w:t>
        </w:r>
        <w:r>
          <w:rPr>
            <w:lang w:val="sv-SE"/>
          </w:rPr>
          <w:t xml:space="preserve">) </w:t>
        </w:r>
        <w:r>
          <w:rPr>
            <w:rFonts w:cs="Arial"/>
          </w:rPr>
          <w:t xml:space="preserve">seconds, according to 8.13A.2.1, with </w:t>
        </w:r>
        <w:r>
          <w:t>K</w:t>
        </w:r>
        <w:r>
          <w:rPr>
            <w:vertAlign w:val="subscript"/>
          </w:rPr>
          <w:t xml:space="preserve">satellite_intra_i </w:t>
        </w:r>
        <w:r>
          <w:t>=2</w:t>
        </w:r>
        <w:r>
          <w:rPr>
            <w:rFonts w:cs="Arial"/>
          </w:rPr>
          <w:t>)</w:t>
        </w:r>
        <w:r>
          <w:t>.</w:t>
        </w:r>
      </w:ins>
    </w:p>
    <w:p w14:paraId="6DD01CE0" w14:textId="77777777" w:rsidR="00A91A9C" w:rsidRDefault="00A91A9C" w:rsidP="00A91A9C">
      <w:pPr>
        <w:rPr>
          <w:ins w:id="16302" w:author="Nokia" w:date="2024-05-13T14:49:00Z"/>
        </w:rPr>
      </w:pPr>
      <w:ins w:id="16303" w:author="Nokia" w:date="2024-05-13T14:49:00Z">
        <w:r>
          <w:t>The UE shall not send event triggered measurement reports, as long as the reporting criteria are not fulfilled.</w:t>
        </w:r>
      </w:ins>
    </w:p>
    <w:p w14:paraId="63F0AC7E" w14:textId="77777777" w:rsidR="00A91A9C" w:rsidRDefault="00A91A9C" w:rsidP="00A91A9C">
      <w:pPr>
        <w:rPr>
          <w:ins w:id="16304" w:author="Nokia" w:date="2024-05-13T14:49:00Z"/>
        </w:rPr>
      </w:pPr>
      <w:ins w:id="16305" w:author="Nokia" w:date="2024-05-13T14:49:00Z">
        <w:r>
          <w:t>The rate of correct events observed during repeated tests shall be at least 90%.</w:t>
        </w:r>
      </w:ins>
    </w:p>
    <w:p w14:paraId="714BF02F" w14:textId="3208C08F" w:rsidR="00A91A9C" w:rsidRPr="00A91A9C" w:rsidRDefault="00A91A9C" w:rsidP="00A91A9C">
      <w:pPr>
        <w:pStyle w:val="NO"/>
      </w:pPr>
      <w:ins w:id="16306" w:author="Nokia" w:date="2024-05-13T14:49: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4A2FAD5D" w14:textId="77777777" w:rsidR="0074342C" w:rsidRDefault="0074342C" w:rsidP="0074342C">
      <w:pPr>
        <w:pStyle w:val="Heading2"/>
        <w:rPr>
          <w:color w:val="FF0000"/>
        </w:rPr>
      </w:pPr>
      <w:bookmarkStart w:id="16307" w:name="OLE_LINK33"/>
      <w:r>
        <w:rPr>
          <w:color w:val="FF0000"/>
        </w:rPr>
        <w:t>&lt;&lt;&lt; NEXT CHANGE &gt;&gt;&gt;</w:t>
      </w:r>
    </w:p>
    <w:p w14:paraId="0F9A1830" w14:textId="625BA4E7" w:rsidR="009F0354" w:rsidRDefault="009F0354" w:rsidP="009F0354">
      <w:pPr>
        <w:pStyle w:val="Heading3"/>
        <w:rPr>
          <w:ins w:id="16308" w:author="Hsuanli Lin (林烜立)" w:date="2024-05-28T14:50:00Z"/>
        </w:rPr>
      </w:pPr>
      <w:ins w:id="16309" w:author="Hsuanli Lin (林烜立)" w:date="2024-05-28T14:50:00Z">
        <w:r>
          <w:t>A.14.5.2 Inter-frequency measurements for satellite access</w:t>
        </w:r>
      </w:ins>
    </w:p>
    <w:p w14:paraId="36DA2C13" w14:textId="4FC69049" w:rsidR="0074342C" w:rsidRDefault="0074342C" w:rsidP="0074342C">
      <w:pPr>
        <w:pStyle w:val="Heading4"/>
        <w:rPr>
          <w:ins w:id="16310" w:author="Nokia" w:date="2024-05-13T14:26:00Z"/>
        </w:rPr>
      </w:pPr>
      <w:ins w:id="16311" w:author="Nokia" w:date="2024-05-13T14:26:00Z">
        <w:r>
          <w:t>A.14.5.2.1</w:t>
        </w:r>
        <w:r>
          <w:tab/>
          <w:t>E-UTRAN FD-FDD Inter-frequency event triggered reporting in asynchronous cells for UE category M1 in CEModeA when DRX is used with time-based triggering</w:t>
        </w:r>
      </w:ins>
    </w:p>
    <w:p w14:paraId="6AD9B568" w14:textId="77777777" w:rsidR="0074342C" w:rsidRDefault="0074342C" w:rsidP="0074342C">
      <w:pPr>
        <w:pStyle w:val="Heading5"/>
        <w:rPr>
          <w:ins w:id="16312" w:author="Nokia" w:date="2024-05-13T14:26:00Z"/>
          <w:snapToGrid w:val="0"/>
        </w:rPr>
      </w:pPr>
      <w:ins w:id="16313" w:author="Nokia" w:date="2024-05-13T14:26:00Z">
        <w:r>
          <w:rPr>
            <w:snapToGrid w:val="0"/>
          </w:rPr>
          <w:t>A.14.5.2.1.1</w:t>
        </w:r>
        <w:r>
          <w:rPr>
            <w:snapToGrid w:val="0"/>
          </w:rPr>
          <w:tab/>
          <w:t>Test Purpose and Environment</w:t>
        </w:r>
      </w:ins>
    </w:p>
    <w:p w14:paraId="3D115530" w14:textId="77777777" w:rsidR="0074342C" w:rsidRDefault="0074342C" w:rsidP="0074342C">
      <w:pPr>
        <w:rPr>
          <w:ins w:id="16314" w:author="Nokia" w:date="2024-05-13T14:26:00Z"/>
        </w:rPr>
      </w:pPr>
      <w:ins w:id="16315" w:author="Nokia" w:date="2024-05-13T14:26:00Z">
        <w:r>
          <w:t xml:space="preserve">The purpose of this test is to verify that the Cat-M1 UE makes correct reporting when </w:t>
        </w:r>
        <w:r>
          <w:rPr>
            <w:i/>
            <w:iCs/>
          </w:rPr>
          <w:t>t-serviceStartNeigh</w:t>
        </w:r>
        <w:r>
          <w:t xml:space="preserve"> is configured. This test will partly verify the FDD inter-frequency cell search requirements for Cat-M1 UE in clause 8.13A.2.1.1.1.</w:t>
        </w:r>
      </w:ins>
    </w:p>
    <w:p w14:paraId="5CFDD665" w14:textId="77777777" w:rsidR="0074342C" w:rsidRDefault="0074342C" w:rsidP="0074342C">
      <w:pPr>
        <w:rPr>
          <w:ins w:id="16316" w:author="Nokia" w:date="2024-05-13T14:26:00Z"/>
        </w:rPr>
      </w:pPr>
      <w:ins w:id="16317" w:author="Nokia" w:date="2024-05-13T14:26:00Z">
        <w:r>
          <w:t xml:space="preserve">The test parameters are given in Table A.14.5.2.1.1-1 and A.14.5.2.1.1-2 below. In the measurement control information it is indicated to the UE that event-triggered reporting with EventA3 is used. The test consists of four successive time periods, with time duration of T1, T2, T3 and T4 respectively. </w:t>
        </w:r>
      </w:ins>
    </w:p>
    <w:p w14:paraId="1116D73B" w14:textId="77777777" w:rsidR="0074342C" w:rsidRDefault="0074342C" w:rsidP="0074342C">
      <w:pPr>
        <w:rPr>
          <w:ins w:id="16318" w:author="Nokia" w:date="2024-05-13T14:26:00Z"/>
        </w:rPr>
      </w:pPr>
      <w:ins w:id="16319" w:author="Nokia" w:date="2024-05-13T14:26:00Z">
        <w:r>
          <w:t xml:space="preserve">During time duration T1, the UE shall not have any timing information of cell 2. The assistance information provided for cell 2 indicates that </w:t>
        </w:r>
        <w:r>
          <w:rPr>
            <w:i/>
            <w:iCs/>
          </w:rPr>
          <w:t>t-serviceStartNeigh</w:t>
        </w:r>
        <w:r>
          <w:t xml:space="preserve"> happens at the beginning of time T4. </w:t>
        </w:r>
      </w:ins>
    </w:p>
    <w:p w14:paraId="344BB38C" w14:textId="77777777" w:rsidR="0074342C" w:rsidRDefault="0074342C" w:rsidP="0074342C">
      <w:pPr>
        <w:rPr>
          <w:ins w:id="16320" w:author="Nokia" w:date="2024-05-13T14:26:00Z"/>
        </w:rPr>
      </w:pPr>
      <w:ins w:id="16321" w:author="Nokia" w:date="2024-05-13T14:26:00Z">
        <w:r>
          <w:t xml:space="preserve">At the beginning of T2 the transmission power of cell 2, configured in a different satellite, is increased to the same level as for cell 1. As the UE has not reached </w:t>
        </w:r>
        <w:r>
          <w:rPr>
            <w:i/>
            <w:iCs/>
          </w:rPr>
          <w:t>t-serviceStartNeigh</w:t>
        </w:r>
        <w:r>
          <w:t xml:space="preserve"> for this frequency layer, UE shall skip the measurement gaps in this interval and no report is made. </w:t>
        </w:r>
      </w:ins>
    </w:p>
    <w:p w14:paraId="5733D5C7" w14:textId="77777777" w:rsidR="0074342C" w:rsidRDefault="0074342C" w:rsidP="0074342C">
      <w:pPr>
        <w:rPr>
          <w:ins w:id="16322" w:author="Nokia" w:date="2024-05-13T14:26:00Z"/>
        </w:rPr>
      </w:pPr>
      <w:ins w:id="16323" w:author="Nokia" w:date="2024-05-13T14:26:00Z">
        <w:r>
          <w:t xml:space="preserve">At the beginning of T3 the transmission power of cell 2 is turned down, such that it become an unknown cell for the UE after 5 seconds. </w:t>
        </w:r>
      </w:ins>
    </w:p>
    <w:p w14:paraId="7A9D1DEA" w14:textId="77777777" w:rsidR="0074342C" w:rsidRDefault="0074342C" w:rsidP="0074342C">
      <w:pPr>
        <w:rPr>
          <w:ins w:id="16324" w:author="Nokia" w:date="2024-05-13T14:26:00Z"/>
        </w:rPr>
      </w:pPr>
      <w:ins w:id="16325" w:author="Nokia" w:date="2024-05-13T14:26:00Z">
        <w:r>
          <w:t>At the beginning of T4, the transmission power of cell 2 increased to the same level as for cell 1. This shall result in reporting of event A3.</w:t>
        </w:r>
      </w:ins>
    </w:p>
    <w:p w14:paraId="7891860D" w14:textId="77777777" w:rsidR="0074342C" w:rsidRDefault="0074342C" w:rsidP="0074342C">
      <w:pPr>
        <w:pStyle w:val="TH"/>
        <w:rPr>
          <w:ins w:id="16326" w:author="Nokia" w:date="2024-05-13T14:26:00Z"/>
        </w:rPr>
      </w:pPr>
      <w:ins w:id="16327" w:author="Nokia" w:date="2024-05-13T14:26:00Z">
        <w:r>
          <w:t xml:space="preserve"> </w:t>
        </w:r>
      </w:ins>
    </w:p>
    <w:p w14:paraId="01D09E3B" w14:textId="77777777" w:rsidR="0074342C" w:rsidRDefault="0074342C" w:rsidP="0074342C">
      <w:pPr>
        <w:pStyle w:val="TH"/>
        <w:rPr>
          <w:ins w:id="16328" w:author="Nokia" w:date="2024-05-13T14:26:00Z"/>
        </w:rPr>
      </w:pPr>
      <w:ins w:id="16329" w:author="Nokia" w:date="2024-05-13T14:26:00Z">
        <w:r>
          <w:t>Table A.14.5.2.1.1-1: General test parameters for E-UTRAN FD-FDD Inter-frequency event triggered reporting in asynchronous cells for UE category M1 in CEModeA when DRX is used with time-based triggering</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3"/>
        <w:gridCol w:w="709"/>
        <w:gridCol w:w="2833"/>
        <w:gridCol w:w="3542"/>
      </w:tblGrid>
      <w:tr w:rsidR="0074342C" w14:paraId="66756795" w14:textId="77777777" w:rsidTr="0074342C">
        <w:trPr>
          <w:cantSplit/>
          <w:jc w:val="center"/>
          <w:ins w:id="16330"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3B52FA80" w14:textId="77777777" w:rsidR="0074342C" w:rsidRDefault="0074342C">
            <w:pPr>
              <w:keepNext/>
              <w:keepLines/>
              <w:spacing w:after="0"/>
              <w:jc w:val="center"/>
              <w:rPr>
                <w:ins w:id="16331" w:author="Nokia" w:date="2024-05-13T14:26:00Z"/>
                <w:rFonts w:ascii="Arial" w:hAnsi="Arial" w:cs="Arial"/>
                <w:b/>
                <w:sz w:val="18"/>
              </w:rPr>
            </w:pPr>
            <w:ins w:id="16332" w:author="Nokia" w:date="2024-05-13T14:26: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960DBC3" w14:textId="77777777" w:rsidR="0074342C" w:rsidRDefault="0074342C">
            <w:pPr>
              <w:keepNext/>
              <w:keepLines/>
              <w:spacing w:after="0"/>
              <w:jc w:val="center"/>
              <w:rPr>
                <w:ins w:id="16333" w:author="Nokia" w:date="2024-05-13T14:26:00Z"/>
                <w:rFonts w:ascii="Arial" w:hAnsi="Arial" w:cs="Arial"/>
                <w:b/>
                <w:sz w:val="18"/>
              </w:rPr>
            </w:pPr>
            <w:ins w:id="16334" w:author="Nokia" w:date="2024-05-13T14:26:00Z">
              <w:r>
                <w:rPr>
                  <w:rFonts w:ascii="Arial" w:hAnsi="Arial" w:cs="Arial"/>
                  <w:b/>
                  <w:sz w:val="18"/>
                </w:rPr>
                <w:t>Unit</w:t>
              </w:r>
            </w:ins>
          </w:p>
        </w:tc>
        <w:tc>
          <w:tcPr>
            <w:tcW w:w="2835" w:type="dxa"/>
            <w:tcBorders>
              <w:top w:val="single" w:sz="4" w:space="0" w:color="auto"/>
              <w:left w:val="single" w:sz="4" w:space="0" w:color="auto"/>
              <w:bottom w:val="single" w:sz="4" w:space="0" w:color="auto"/>
              <w:right w:val="single" w:sz="4" w:space="0" w:color="auto"/>
            </w:tcBorders>
            <w:hideMark/>
          </w:tcPr>
          <w:p w14:paraId="13DBC1D3" w14:textId="77777777" w:rsidR="0074342C" w:rsidRDefault="0074342C">
            <w:pPr>
              <w:keepNext/>
              <w:keepLines/>
              <w:spacing w:after="0"/>
              <w:jc w:val="center"/>
              <w:rPr>
                <w:ins w:id="16335" w:author="Nokia" w:date="2024-05-13T14:26:00Z"/>
                <w:rFonts w:ascii="Arial" w:hAnsi="Arial" w:cs="Arial"/>
                <w:b/>
                <w:sz w:val="18"/>
              </w:rPr>
            </w:pPr>
            <w:ins w:id="16336" w:author="Nokia" w:date="2024-05-13T14:26:00Z">
              <w:r>
                <w:rPr>
                  <w:rFonts w:ascii="Arial" w:hAnsi="Arial" w:cs="Arial"/>
                  <w:b/>
                  <w:sz w:val="18"/>
                </w:rPr>
                <w:t>Value</w:t>
              </w:r>
            </w:ins>
          </w:p>
        </w:tc>
        <w:tc>
          <w:tcPr>
            <w:tcW w:w="3544" w:type="dxa"/>
            <w:tcBorders>
              <w:top w:val="single" w:sz="4" w:space="0" w:color="auto"/>
              <w:left w:val="single" w:sz="4" w:space="0" w:color="auto"/>
              <w:bottom w:val="single" w:sz="4" w:space="0" w:color="auto"/>
              <w:right w:val="single" w:sz="4" w:space="0" w:color="auto"/>
            </w:tcBorders>
            <w:hideMark/>
          </w:tcPr>
          <w:p w14:paraId="70A78A66" w14:textId="77777777" w:rsidR="0074342C" w:rsidRDefault="0074342C">
            <w:pPr>
              <w:keepNext/>
              <w:keepLines/>
              <w:spacing w:after="0"/>
              <w:jc w:val="center"/>
              <w:rPr>
                <w:ins w:id="16337" w:author="Nokia" w:date="2024-05-13T14:26:00Z"/>
                <w:rFonts w:ascii="Arial" w:hAnsi="Arial" w:cs="Arial"/>
                <w:b/>
                <w:sz w:val="18"/>
              </w:rPr>
            </w:pPr>
            <w:ins w:id="16338" w:author="Nokia" w:date="2024-05-13T14:26:00Z">
              <w:r>
                <w:rPr>
                  <w:rFonts w:ascii="Arial" w:hAnsi="Arial" w:cs="Arial"/>
                  <w:b/>
                  <w:sz w:val="18"/>
                </w:rPr>
                <w:t>Comment</w:t>
              </w:r>
            </w:ins>
          </w:p>
        </w:tc>
      </w:tr>
      <w:tr w:rsidR="0074342C" w14:paraId="4D5F996E" w14:textId="77777777" w:rsidTr="0074342C">
        <w:trPr>
          <w:cantSplit/>
          <w:jc w:val="center"/>
          <w:ins w:id="16339"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4113BB23" w14:textId="77777777" w:rsidR="0074342C" w:rsidRDefault="0074342C">
            <w:pPr>
              <w:keepNext/>
              <w:keepLines/>
              <w:spacing w:after="0"/>
              <w:rPr>
                <w:ins w:id="16340" w:author="Nokia" w:date="2024-05-13T14:26:00Z"/>
                <w:rFonts w:ascii="Arial" w:hAnsi="Arial" w:cs="Arial"/>
                <w:sz w:val="18"/>
                <w:lang w:val="it-IT"/>
              </w:rPr>
            </w:pPr>
            <w:ins w:id="16341" w:author="Nokia" w:date="2024-05-13T14:26:00Z">
              <w:r>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2CFEF8CB" w14:textId="77777777" w:rsidR="0074342C" w:rsidRDefault="0074342C">
            <w:pPr>
              <w:keepNext/>
              <w:keepLines/>
              <w:spacing w:after="0"/>
              <w:jc w:val="center"/>
              <w:rPr>
                <w:ins w:id="16342" w:author="Nokia" w:date="2024-05-13T14:26:00Z"/>
                <w:rFonts w:ascii="Arial" w:hAnsi="Arial" w:cs="Arial"/>
                <w:sz w:val="18"/>
                <w:lang w:val="it-IT"/>
              </w:rPr>
            </w:pPr>
          </w:p>
        </w:tc>
        <w:tc>
          <w:tcPr>
            <w:tcW w:w="2835" w:type="dxa"/>
            <w:tcBorders>
              <w:top w:val="single" w:sz="4" w:space="0" w:color="auto"/>
              <w:left w:val="single" w:sz="4" w:space="0" w:color="auto"/>
              <w:bottom w:val="single" w:sz="4" w:space="0" w:color="auto"/>
              <w:right w:val="single" w:sz="4" w:space="0" w:color="auto"/>
            </w:tcBorders>
            <w:hideMark/>
          </w:tcPr>
          <w:p w14:paraId="4C9B5DBC" w14:textId="77777777" w:rsidR="0074342C" w:rsidRDefault="0074342C">
            <w:pPr>
              <w:keepNext/>
              <w:keepLines/>
              <w:spacing w:after="0"/>
              <w:jc w:val="center"/>
              <w:rPr>
                <w:ins w:id="16343" w:author="Nokia" w:date="2024-05-13T14:26:00Z"/>
                <w:rFonts w:ascii="Arial" w:hAnsi="Arial" w:cs="Arial"/>
                <w:sz w:val="18"/>
              </w:rPr>
            </w:pPr>
            <w:ins w:id="16344" w:author="Nokia" w:date="2024-05-13T14:26:00Z">
              <w:r>
                <w:rPr>
                  <w:rFonts w:ascii="Arial" w:hAnsi="Arial" w:cs="v4.2.0"/>
                  <w:sz w:val="18"/>
                </w:rPr>
                <w:t>1,2</w:t>
              </w:r>
            </w:ins>
          </w:p>
        </w:tc>
        <w:tc>
          <w:tcPr>
            <w:tcW w:w="3544" w:type="dxa"/>
            <w:tcBorders>
              <w:top w:val="single" w:sz="4" w:space="0" w:color="auto"/>
              <w:left w:val="single" w:sz="4" w:space="0" w:color="auto"/>
              <w:bottom w:val="single" w:sz="4" w:space="0" w:color="auto"/>
              <w:right w:val="single" w:sz="4" w:space="0" w:color="auto"/>
            </w:tcBorders>
          </w:tcPr>
          <w:p w14:paraId="7F67D4E7" w14:textId="77777777" w:rsidR="0074342C" w:rsidRDefault="0074342C">
            <w:pPr>
              <w:keepNext/>
              <w:keepLines/>
              <w:spacing w:after="0"/>
              <w:rPr>
                <w:ins w:id="16345" w:author="Nokia" w:date="2024-05-13T14:26:00Z"/>
                <w:rFonts w:ascii="Arial" w:hAnsi="Arial" w:cs="Arial"/>
                <w:sz w:val="18"/>
              </w:rPr>
            </w:pPr>
          </w:p>
        </w:tc>
      </w:tr>
      <w:tr w:rsidR="0074342C" w14:paraId="025055EE" w14:textId="77777777" w:rsidTr="0074342C">
        <w:trPr>
          <w:cantSplit/>
          <w:jc w:val="center"/>
          <w:ins w:id="16346"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678DE002" w14:textId="77777777" w:rsidR="0074342C" w:rsidRDefault="0074342C">
            <w:pPr>
              <w:keepNext/>
              <w:keepLines/>
              <w:spacing w:after="0"/>
              <w:rPr>
                <w:ins w:id="16347" w:author="Nokia" w:date="2024-05-13T14:26:00Z"/>
                <w:rFonts w:ascii="Arial" w:hAnsi="Arial" w:cs="v4.2.0"/>
                <w:sz w:val="18"/>
              </w:rPr>
            </w:pPr>
            <w:ins w:id="16348" w:author="Nokia" w:date="2024-05-13T14:26:00Z">
              <w:r>
                <w:rPr>
                  <w:rFonts w:ascii="Arial" w:hAnsi="Arial" w:cs="v4.2.0"/>
                  <w:sz w:val="18"/>
                </w:rPr>
                <w:t>Satellite Orbit Configuration</w:t>
              </w:r>
            </w:ins>
          </w:p>
        </w:tc>
        <w:tc>
          <w:tcPr>
            <w:tcW w:w="709" w:type="dxa"/>
            <w:tcBorders>
              <w:top w:val="single" w:sz="4" w:space="0" w:color="auto"/>
              <w:left w:val="single" w:sz="4" w:space="0" w:color="auto"/>
              <w:bottom w:val="single" w:sz="4" w:space="0" w:color="auto"/>
              <w:right w:val="single" w:sz="4" w:space="0" w:color="auto"/>
            </w:tcBorders>
          </w:tcPr>
          <w:p w14:paraId="48D79EC4" w14:textId="77777777" w:rsidR="0074342C" w:rsidRDefault="0074342C">
            <w:pPr>
              <w:keepNext/>
              <w:keepLines/>
              <w:spacing w:after="0"/>
              <w:jc w:val="center"/>
              <w:rPr>
                <w:ins w:id="16349" w:author="Nokia" w:date="2024-05-13T14:26:00Z"/>
                <w:rFonts w:ascii="Arial" w:hAnsi="Arial" w:cs="v4.2.0"/>
                <w:sz w:val="18"/>
              </w:rPr>
            </w:pPr>
          </w:p>
        </w:tc>
        <w:tc>
          <w:tcPr>
            <w:tcW w:w="2835" w:type="dxa"/>
            <w:tcBorders>
              <w:top w:val="single" w:sz="4" w:space="0" w:color="auto"/>
              <w:left w:val="single" w:sz="4" w:space="0" w:color="auto"/>
              <w:bottom w:val="single" w:sz="4" w:space="0" w:color="auto"/>
              <w:right w:val="single" w:sz="4" w:space="0" w:color="auto"/>
            </w:tcBorders>
            <w:hideMark/>
          </w:tcPr>
          <w:p w14:paraId="12F2B094" w14:textId="77777777" w:rsidR="0074342C" w:rsidRDefault="0074342C">
            <w:pPr>
              <w:keepNext/>
              <w:keepLines/>
              <w:spacing w:after="0"/>
              <w:jc w:val="center"/>
              <w:rPr>
                <w:ins w:id="16350" w:author="Nokia" w:date="2024-05-13T14:26:00Z"/>
                <w:rFonts w:ascii="Arial" w:hAnsi="Arial" w:cs="v4.2.0"/>
                <w:sz w:val="18"/>
              </w:rPr>
            </w:pPr>
            <w:ins w:id="16351" w:author="Nokia" w:date="2024-05-13T14:26:00Z">
              <w:r>
                <w:rPr>
                  <w:rFonts w:ascii="Arial" w:hAnsi="Arial" w:cs="v4.2.0"/>
                  <w:sz w:val="18"/>
                </w:rPr>
                <w:t>NGSO</w:t>
              </w:r>
            </w:ins>
          </w:p>
        </w:tc>
        <w:tc>
          <w:tcPr>
            <w:tcW w:w="3544" w:type="dxa"/>
            <w:tcBorders>
              <w:top w:val="single" w:sz="4" w:space="0" w:color="auto"/>
              <w:left w:val="single" w:sz="4" w:space="0" w:color="auto"/>
              <w:bottom w:val="single" w:sz="4" w:space="0" w:color="auto"/>
              <w:right w:val="single" w:sz="4" w:space="0" w:color="auto"/>
            </w:tcBorders>
          </w:tcPr>
          <w:p w14:paraId="036CDC69" w14:textId="77777777" w:rsidR="0074342C" w:rsidRDefault="0074342C">
            <w:pPr>
              <w:keepNext/>
              <w:keepLines/>
              <w:spacing w:after="0"/>
              <w:rPr>
                <w:ins w:id="16352" w:author="Nokia" w:date="2024-05-13T14:26:00Z"/>
                <w:rFonts w:ascii="Arial" w:hAnsi="Arial" w:cs="Arial"/>
                <w:sz w:val="18"/>
              </w:rPr>
            </w:pPr>
          </w:p>
        </w:tc>
      </w:tr>
      <w:tr w:rsidR="0074342C" w14:paraId="6A30AABF" w14:textId="77777777" w:rsidTr="0074342C">
        <w:trPr>
          <w:cantSplit/>
          <w:jc w:val="center"/>
          <w:ins w:id="16353"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5EFD3E43" w14:textId="77777777" w:rsidR="0074342C" w:rsidRDefault="0074342C">
            <w:pPr>
              <w:keepNext/>
              <w:keepLines/>
              <w:spacing w:after="0"/>
              <w:rPr>
                <w:ins w:id="16354" w:author="Nokia" w:date="2024-05-13T14:26:00Z"/>
                <w:rFonts w:ascii="Arial" w:hAnsi="Arial" w:cs="Arial"/>
                <w:sz w:val="18"/>
              </w:rPr>
            </w:pPr>
            <w:ins w:id="16355" w:author="Nokia" w:date="2024-05-13T14:26:00Z">
              <w:r>
                <w:rPr>
                  <w:rFonts w:ascii="Arial" w:hAnsi="Arial" w:cs="Arial"/>
                  <w:sz w:val="18"/>
                </w:rPr>
                <w:t>Active cell</w:t>
              </w:r>
            </w:ins>
          </w:p>
        </w:tc>
        <w:tc>
          <w:tcPr>
            <w:tcW w:w="709" w:type="dxa"/>
            <w:tcBorders>
              <w:top w:val="single" w:sz="4" w:space="0" w:color="auto"/>
              <w:left w:val="single" w:sz="4" w:space="0" w:color="auto"/>
              <w:bottom w:val="single" w:sz="4" w:space="0" w:color="auto"/>
              <w:right w:val="single" w:sz="4" w:space="0" w:color="auto"/>
            </w:tcBorders>
          </w:tcPr>
          <w:p w14:paraId="344A7007" w14:textId="77777777" w:rsidR="0074342C" w:rsidRDefault="0074342C">
            <w:pPr>
              <w:keepNext/>
              <w:keepLines/>
              <w:spacing w:after="0"/>
              <w:jc w:val="center"/>
              <w:rPr>
                <w:ins w:id="16356" w:author="Nokia" w:date="2024-05-13T14:26: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26B8854D" w14:textId="77777777" w:rsidR="0074342C" w:rsidRDefault="0074342C">
            <w:pPr>
              <w:keepNext/>
              <w:keepLines/>
              <w:spacing w:after="0"/>
              <w:jc w:val="center"/>
              <w:rPr>
                <w:ins w:id="16357" w:author="Nokia" w:date="2024-05-13T14:26:00Z"/>
                <w:rFonts w:ascii="Arial" w:hAnsi="Arial" w:cs="Arial"/>
                <w:sz w:val="18"/>
              </w:rPr>
            </w:pPr>
            <w:ins w:id="16358" w:author="Nokia" w:date="2024-05-13T14:26:00Z">
              <w:r>
                <w:rPr>
                  <w:rFonts w:ascii="Arial" w:hAnsi="Arial" w:cs="v4.2.0"/>
                  <w:sz w:val="18"/>
                </w:rPr>
                <w:t>Cell 1</w:t>
              </w:r>
            </w:ins>
          </w:p>
        </w:tc>
        <w:tc>
          <w:tcPr>
            <w:tcW w:w="3544" w:type="dxa"/>
            <w:tcBorders>
              <w:top w:val="single" w:sz="4" w:space="0" w:color="auto"/>
              <w:left w:val="single" w:sz="4" w:space="0" w:color="auto"/>
              <w:bottom w:val="single" w:sz="4" w:space="0" w:color="auto"/>
              <w:right w:val="single" w:sz="4" w:space="0" w:color="auto"/>
            </w:tcBorders>
          </w:tcPr>
          <w:p w14:paraId="0FDE9CC3" w14:textId="77777777" w:rsidR="0074342C" w:rsidRDefault="0074342C">
            <w:pPr>
              <w:keepNext/>
              <w:keepLines/>
              <w:spacing w:after="0"/>
              <w:rPr>
                <w:ins w:id="16359" w:author="Nokia" w:date="2024-05-13T14:26:00Z"/>
                <w:rFonts w:ascii="Arial" w:hAnsi="Arial" w:cs="Arial"/>
                <w:sz w:val="18"/>
              </w:rPr>
            </w:pPr>
          </w:p>
        </w:tc>
      </w:tr>
      <w:tr w:rsidR="0074342C" w14:paraId="0686BEFB" w14:textId="77777777" w:rsidTr="0074342C">
        <w:trPr>
          <w:cantSplit/>
          <w:jc w:val="center"/>
          <w:ins w:id="16360"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68134D48" w14:textId="77777777" w:rsidR="0074342C" w:rsidRDefault="0074342C">
            <w:pPr>
              <w:keepNext/>
              <w:keepLines/>
              <w:spacing w:after="0"/>
              <w:rPr>
                <w:ins w:id="16361" w:author="Nokia" w:date="2024-05-13T14:26:00Z"/>
                <w:rFonts w:ascii="Arial" w:hAnsi="Arial" w:cs="Arial"/>
                <w:sz w:val="18"/>
              </w:rPr>
            </w:pPr>
            <w:ins w:id="16362" w:author="Nokia" w:date="2024-05-13T14:26:00Z">
              <w:r>
                <w:rPr>
                  <w:rFonts w:ascii="Arial" w:hAnsi="Arial" w:cs="Arial"/>
                  <w:bCs/>
                  <w:sz w:val="18"/>
                </w:rPr>
                <w:t>Neighbour cell</w:t>
              </w:r>
            </w:ins>
          </w:p>
        </w:tc>
        <w:tc>
          <w:tcPr>
            <w:tcW w:w="709" w:type="dxa"/>
            <w:tcBorders>
              <w:top w:val="single" w:sz="4" w:space="0" w:color="auto"/>
              <w:left w:val="single" w:sz="4" w:space="0" w:color="auto"/>
              <w:bottom w:val="single" w:sz="4" w:space="0" w:color="auto"/>
              <w:right w:val="single" w:sz="4" w:space="0" w:color="auto"/>
            </w:tcBorders>
          </w:tcPr>
          <w:p w14:paraId="4788B293" w14:textId="77777777" w:rsidR="0074342C" w:rsidRDefault="0074342C">
            <w:pPr>
              <w:keepNext/>
              <w:keepLines/>
              <w:spacing w:after="0"/>
              <w:jc w:val="center"/>
              <w:rPr>
                <w:ins w:id="16363" w:author="Nokia" w:date="2024-05-13T14:26: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62378F10" w14:textId="77777777" w:rsidR="0074342C" w:rsidRDefault="0074342C">
            <w:pPr>
              <w:keepNext/>
              <w:keepLines/>
              <w:spacing w:after="0"/>
              <w:jc w:val="center"/>
              <w:rPr>
                <w:ins w:id="16364" w:author="Nokia" w:date="2024-05-13T14:26:00Z"/>
                <w:rFonts w:ascii="Arial" w:hAnsi="Arial" w:cs="Arial"/>
                <w:sz w:val="18"/>
              </w:rPr>
            </w:pPr>
            <w:ins w:id="16365" w:author="Nokia" w:date="2024-05-13T14:26:00Z">
              <w:r>
                <w:rPr>
                  <w:rFonts w:ascii="Arial" w:hAnsi="Arial" w:cs="v4.2.0"/>
                  <w:sz w:val="18"/>
                </w:rPr>
                <w:t>Cell 2</w:t>
              </w:r>
            </w:ins>
          </w:p>
        </w:tc>
        <w:tc>
          <w:tcPr>
            <w:tcW w:w="3544" w:type="dxa"/>
            <w:tcBorders>
              <w:top w:val="single" w:sz="4" w:space="0" w:color="auto"/>
              <w:left w:val="single" w:sz="4" w:space="0" w:color="auto"/>
              <w:bottom w:val="single" w:sz="4" w:space="0" w:color="auto"/>
              <w:right w:val="single" w:sz="4" w:space="0" w:color="auto"/>
            </w:tcBorders>
            <w:hideMark/>
          </w:tcPr>
          <w:p w14:paraId="0878349A" w14:textId="77777777" w:rsidR="0074342C" w:rsidRDefault="0074342C">
            <w:pPr>
              <w:keepNext/>
              <w:keepLines/>
              <w:spacing w:after="0"/>
              <w:rPr>
                <w:ins w:id="16366" w:author="Nokia" w:date="2024-05-13T14:26:00Z"/>
                <w:rFonts w:ascii="Arial" w:hAnsi="Arial" w:cs="Arial"/>
                <w:sz w:val="18"/>
              </w:rPr>
            </w:pPr>
            <w:ins w:id="16367" w:author="Nokia" w:date="2024-05-13T14:26:00Z">
              <w:r>
                <w:rPr>
                  <w:rFonts w:ascii="Arial" w:hAnsi="Arial" w:cs="Arial"/>
                  <w:sz w:val="18"/>
                </w:rPr>
                <w:t>Cell to be identified.</w:t>
              </w:r>
            </w:ins>
          </w:p>
        </w:tc>
      </w:tr>
      <w:tr w:rsidR="0074342C" w14:paraId="6A230259" w14:textId="77777777" w:rsidTr="0074342C">
        <w:trPr>
          <w:cantSplit/>
          <w:jc w:val="center"/>
          <w:ins w:id="16368"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7A595E26" w14:textId="77777777" w:rsidR="0074342C" w:rsidRDefault="0074342C">
            <w:pPr>
              <w:keepNext/>
              <w:keepLines/>
              <w:spacing w:after="0"/>
              <w:rPr>
                <w:ins w:id="16369" w:author="Nokia" w:date="2024-05-13T14:26:00Z"/>
                <w:rFonts w:ascii="Arial" w:hAnsi="Arial" w:cs="Arial"/>
                <w:sz w:val="18"/>
              </w:rPr>
            </w:pPr>
            <w:ins w:id="16370" w:author="Nokia" w:date="2024-05-13T14:26:00Z">
              <w:r>
                <w:rPr>
                  <w:rFonts w:ascii="Arial" w:hAnsi="Arial" w:cs="Arial"/>
                  <w:sz w:val="18"/>
                </w:rPr>
                <w:t>CP length</w:t>
              </w:r>
            </w:ins>
          </w:p>
        </w:tc>
        <w:tc>
          <w:tcPr>
            <w:tcW w:w="709" w:type="dxa"/>
            <w:tcBorders>
              <w:top w:val="single" w:sz="4" w:space="0" w:color="auto"/>
              <w:left w:val="single" w:sz="4" w:space="0" w:color="auto"/>
              <w:bottom w:val="single" w:sz="4" w:space="0" w:color="auto"/>
              <w:right w:val="single" w:sz="4" w:space="0" w:color="auto"/>
            </w:tcBorders>
          </w:tcPr>
          <w:p w14:paraId="517DD622" w14:textId="77777777" w:rsidR="0074342C" w:rsidRDefault="0074342C">
            <w:pPr>
              <w:keepNext/>
              <w:keepLines/>
              <w:spacing w:after="0"/>
              <w:jc w:val="center"/>
              <w:rPr>
                <w:ins w:id="16371" w:author="Nokia" w:date="2024-05-13T14:26: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638CB9C8" w14:textId="77777777" w:rsidR="0074342C" w:rsidRDefault="0074342C">
            <w:pPr>
              <w:keepNext/>
              <w:keepLines/>
              <w:spacing w:after="0"/>
              <w:jc w:val="center"/>
              <w:rPr>
                <w:ins w:id="16372" w:author="Nokia" w:date="2024-05-13T14:26:00Z"/>
                <w:rFonts w:ascii="Arial" w:hAnsi="Arial" w:cs="Arial"/>
                <w:sz w:val="18"/>
              </w:rPr>
            </w:pPr>
            <w:ins w:id="16373" w:author="Nokia" w:date="2024-05-13T14:26:00Z">
              <w:r>
                <w:rPr>
                  <w:rFonts w:ascii="Arial" w:hAnsi="Arial" w:cs="v4.2.0"/>
                  <w:sz w:val="18"/>
                </w:rPr>
                <w:t>Normal</w:t>
              </w:r>
            </w:ins>
          </w:p>
        </w:tc>
        <w:tc>
          <w:tcPr>
            <w:tcW w:w="3544" w:type="dxa"/>
            <w:tcBorders>
              <w:top w:val="single" w:sz="4" w:space="0" w:color="auto"/>
              <w:left w:val="single" w:sz="4" w:space="0" w:color="auto"/>
              <w:bottom w:val="single" w:sz="4" w:space="0" w:color="auto"/>
              <w:right w:val="single" w:sz="4" w:space="0" w:color="auto"/>
            </w:tcBorders>
          </w:tcPr>
          <w:p w14:paraId="28C008EC" w14:textId="77777777" w:rsidR="0074342C" w:rsidRDefault="0074342C">
            <w:pPr>
              <w:keepNext/>
              <w:keepLines/>
              <w:spacing w:after="0"/>
              <w:rPr>
                <w:ins w:id="16374" w:author="Nokia" w:date="2024-05-13T14:26:00Z"/>
                <w:rFonts w:ascii="Arial" w:hAnsi="Arial" w:cs="Arial"/>
                <w:sz w:val="18"/>
              </w:rPr>
            </w:pPr>
          </w:p>
        </w:tc>
      </w:tr>
      <w:tr w:rsidR="0074342C" w14:paraId="68303695" w14:textId="77777777" w:rsidTr="0074342C">
        <w:trPr>
          <w:cantSplit/>
          <w:jc w:val="center"/>
          <w:ins w:id="16375"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5C1E0E83" w14:textId="77777777" w:rsidR="0074342C" w:rsidRDefault="0074342C">
            <w:pPr>
              <w:keepNext/>
              <w:keepLines/>
              <w:spacing w:after="0"/>
              <w:rPr>
                <w:ins w:id="16376" w:author="Nokia" w:date="2024-05-13T14:26:00Z"/>
                <w:rFonts w:ascii="Arial" w:hAnsi="Arial" w:cs="Arial"/>
                <w:sz w:val="18"/>
              </w:rPr>
            </w:pPr>
            <w:ins w:id="16377" w:author="Nokia" w:date="2024-05-13T14:26:00Z">
              <w:r>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tcPr>
          <w:p w14:paraId="081F8CF0" w14:textId="77777777" w:rsidR="0074342C" w:rsidRDefault="0074342C">
            <w:pPr>
              <w:keepNext/>
              <w:keepLines/>
              <w:spacing w:after="0"/>
              <w:jc w:val="center"/>
              <w:rPr>
                <w:ins w:id="16378" w:author="Nokia" w:date="2024-05-13T14:26: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3D6E8265" w14:textId="77777777" w:rsidR="0074342C" w:rsidRDefault="0074342C">
            <w:pPr>
              <w:keepNext/>
              <w:keepLines/>
              <w:spacing w:after="0"/>
              <w:jc w:val="center"/>
              <w:rPr>
                <w:ins w:id="16379" w:author="Nokia" w:date="2024-05-13T14:26:00Z"/>
                <w:rFonts w:ascii="Arial" w:hAnsi="Arial" w:cs="Arial"/>
                <w:sz w:val="18"/>
              </w:rPr>
            </w:pPr>
            <w:ins w:id="16380" w:author="Nokia" w:date="2024-05-13T14:26:00Z">
              <w:r>
                <w:rPr>
                  <w:rFonts w:ascii="Arial" w:hAnsi="Arial" w:cs="v4.2.0"/>
                  <w:sz w:val="18"/>
                </w:rPr>
                <w:t>ON</w:t>
              </w:r>
            </w:ins>
          </w:p>
        </w:tc>
        <w:tc>
          <w:tcPr>
            <w:tcW w:w="3544" w:type="dxa"/>
            <w:tcBorders>
              <w:top w:val="single" w:sz="4" w:space="0" w:color="auto"/>
              <w:left w:val="single" w:sz="4" w:space="0" w:color="auto"/>
              <w:bottom w:val="single" w:sz="4" w:space="0" w:color="auto"/>
              <w:right w:val="single" w:sz="4" w:space="0" w:color="auto"/>
            </w:tcBorders>
          </w:tcPr>
          <w:p w14:paraId="538D20CD" w14:textId="77777777" w:rsidR="0074342C" w:rsidRDefault="0074342C">
            <w:pPr>
              <w:keepNext/>
              <w:keepLines/>
              <w:spacing w:after="0"/>
              <w:rPr>
                <w:ins w:id="16381" w:author="Nokia" w:date="2024-05-13T14:26:00Z"/>
                <w:rFonts w:ascii="Arial" w:hAnsi="Arial" w:cs="Arial"/>
                <w:sz w:val="18"/>
              </w:rPr>
            </w:pPr>
          </w:p>
        </w:tc>
      </w:tr>
      <w:tr w:rsidR="0074342C" w14:paraId="58122EBC" w14:textId="77777777" w:rsidTr="0074342C">
        <w:trPr>
          <w:cantSplit/>
          <w:jc w:val="center"/>
          <w:ins w:id="16382"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1CAAD15E" w14:textId="77777777" w:rsidR="0074342C" w:rsidRDefault="0074342C">
            <w:pPr>
              <w:keepNext/>
              <w:keepLines/>
              <w:spacing w:after="0"/>
              <w:jc w:val="center"/>
              <w:rPr>
                <w:ins w:id="16383" w:author="Nokia" w:date="2024-05-13T14:26:00Z"/>
                <w:rFonts w:ascii="Arial" w:hAnsi="Arial" w:cs="v4.2.0"/>
                <w:sz w:val="18"/>
              </w:rPr>
            </w:pPr>
            <w:ins w:id="16384" w:author="Nokia" w:date="2024-05-13T14:26:00Z">
              <w:r>
                <w:rPr>
                  <w:rFonts w:ascii="Arial" w:hAnsi="Arial" w:cs="v4.2.0"/>
                  <w:sz w:val="18"/>
                </w:rPr>
                <w:t>DRX cycle length</w:t>
              </w:r>
            </w:ins>
          </w:p>
        </w:tc>
        <w:tc>
          <w:tcPr>
            <w:tcW w:w="709" w:type="dxa"/>
            <w:tcBorders>
              <w:top w:val="single" w:sz="4" w:space="0" w:color="auto"/>
              <w:left w:val="single" w:sz="4" w:space="0" w:color="auto"/>
              <w:bottom w:val="single" w:sz="4" w:space="0" w:color="auto"/>
              <w:right w:val="single" w:sz="4" w:space="0" w:color="auto"/>
            </w:tcBorders>
            <w:hideMark/>
          </w:tcPr>
          <w:p w14:paraId="602EB174" w14:textId="77777777" w:rsidR="0074342C" w:rsidRDefault="0074342C">
            <w:pPr>
              <w:keepNext/>
              <w:keepLines/>
              <w:spacing w:after="0"/>
              <w:jc w:val="center"/>
              <w:rPr>
                <w:ins w:id="16385" w:author="Nokia" w:date="2024-05-13T14:26:00Z"/>
                <w:rFonts w:ascii="Arial" w:hAnsi="Arial" w:cs="v4.2.0"/>
                <w:sz w:val="18"/>
              </w:rPr>
            </w:pPr>
            <w:ins w:id="16386" w:author="Nokia" w:date="2024-05-13T14:26: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7A5A92B8" w14:textId="77777777" w:rsidR="0074342C" w:rsidRDefault="0074342C">
            <w:pPr>
              <w:keepNext/>
              <w:keepLines/>
              <w:spacing w:after="0"/>
              <w:jc w:val="center"/>
              <w:rPr>
                <w:ins w:id="16387" w:author="Nokia" w:date="2024-05-13T14:26:00Z"/>
                <w:rFonts w:ascii="Arial" w:hAnsi="Arial" w:cs="v4.2.0"/>
                <w:sz w:val="18"/>
              </w:rPr>
            </w:pPr>
            <w:ins w:id="16388" w:author="Nokia" w:date="2024-05-13T14:26:00Z">
              <w:r>
                <w:rPr>
                  <w:rFonts w:ascii="Arial" w:hAnsi="Arial" w:cs="v4.2.0"/>
                  <w:sz w:val="18"/>
                </w:rPr>
                <w:t>1.28</w:t>
              </w:r>
            </w:ins>
          </w:p>
        </w:tc>
        <w:tc>
          <w:tcPr>
            <w:tcW w:w="3544" w:type="dxa"/>
            <w:tcBorders>
              <w:top w:val="single" w:sz="4" w:space="0" w:color="auto"/>
              <w:left w:val="single" w:sz="4" w:space="0" w:color="auto"/>
              <w:bottom w:val="single" w:sz="4" w:space="0" w:color="auto"/>
              <w:right w:val="single" w:sz="4" w:space="0" w:color="auto"/>
            </w:tcBorders>
            <w:hideMark/>
          </w:tcPr>
          <w:p w14:paraId="7FBB860A" w14:textId="77777777" w:rsidR="0074342C" w:rsidRDefault="0074342C">
            <w:pPr>
              <w:keepNext/>
              <w:keepLines/>
              <w:spacing w:after="0"/>
              <w:jc w:val="center"/>
              <w:rPr>
                <w:ins w:id="16389" w:author="Nokia" w:date="2024-05-13T14:26:00Z"/>
                <w:rFonts w:ascii="Arial" w:hAnsi="Arial" w:cs="v4.2.0"/>
                <w:sz w:val="18"/>
              </w:rPr>
            </w:pPr>
            <w:ins w:id="16390" w:author="Nokia" w:date="2024-05-13T14:26:00Z">
              <w:r>
                <w:rPr>
                  <w:rFonts w:ascii="Arial" w:hAnsi="Arial" w:cs="v4.2.0"/>
                  <w:sz w:val="18"/>
                </w:rPr>
                <w:t>The value shall be used for all cells in the test.</w:t>
              </w:r>
            </w:ins>
          </w:p>
        </w:tc>
      </w:tr>
      <w:tr w:rsidR="0074342C" w14:paraId="5EAB10CB" w14:textId="77777777" w:rsidTr="0074342C">
        <w:trPr>
          <w:cantSplit/>
          <w:jc w:val="center"/>
          <w:ins w:id="16391" w:author="Nokia" w:date="2024-05-13T14:26:00Z"/>
        </w:trPr>
        <w:tc>
          <w:tcPr>
            <w:tcW w:w="534" w:type="dxa"/>
            <w:vMerge w:val="restart"/>
            <w:tcBorders>
              <w:top w:val="single" w:sz="4" w:space="0" w:color="auto"/>
              <w:left w:val="single" w:sz="4" w:space="0" w:color="auto"/>
              <w:bottom w:val="single" w:sz="4" w:space="0" w:color="auto"/>
              <w:right w:val="single" w:sz="4" w:space="0" w:color="auto"/>
            </w:tcBorders>
            <w:hideMark/>
          </w:tcPr>
          <w:p w14:paraId="4C97BAF0" w14:textId="77777777" w:rsidR="0074342C" w:rsidRDefault="0074342C">
            <w:pPr>
              <w:keepNext/>
              <w:keepLines/>
              <w:spacing w:after="0"/>
              <w:rPr>
                <w:ins w:id="16392" w:author="Nokia" w:date="2024-05-13T14:26:00Z"/>
                <w:rFonts w:ascii="Arial" w:hAnsi="Arial" w:cs="Arial"/>
                <w:bCs/>
                <w:sz w:val="18"/>
              </w:rPr>
            </w:pPr>
            <w:ins w:id="16393" w:author="Nokia" w:date="2024-05-13T14:26:00Z">
              <w:r>
                <w:rPr>
                  <w:rFonts w:ascii="Arial" w:hAnsi="Arial" w:cs="Arial"/>
                  <w:sz w:val="18"/>
                </w:rPr>
                <w:t>A3</w:t>
              </w:r>
            </w:ins>
          </w:p>
        </w:tc>
        <w:tc>
          <w:tcPr>
            <w:tcW w:w="1984" w:type="dxa"/>
            <w:tcBorders>
              <w:top w:val="single" w:sz="4" w:space="0" w:color="auto"/>
              <w:left w:val="single" w:sz="4" w:space="0" w:color="auto"/>
              <w:bottom w:val="single" w:sz="4" w:space="0" w:color="auto"/>
              <w:right w:val="single" w:sz="4" w:space="0" w:color="auto"/>
            </w:tcBorders>
            <w:hideMark/>
          </w:tcPr>
          <w:p w14:paraId="73EB5E74" w14:textId="77777777" w:rsidR="0074342C" w:rsidRDefault="0074342C">
            <w:pPr>
              <w:keepNext/>
              <w:keepLines/>
              <w:spacing w:after="0"/>
              <w:rPr>
                <w:ins w:id="16394" w:author="Nokia" w:date="2024-05-13T14:26:00Z"/>
                <w:rFonts w:ascii="Arial" w:hAnsi="Arial" w:cs="Arial"/>
                <w:bCs/>
                <w:sz w:val="18"/>
              </w:rPr>
            </w:pPr>
            <w:ins w:id="16395" w:author="Nokia" w:date="2024-05-13T14:26:00Z">
              <w:r>
                <w:rPr>
                  <w:rFonts w:ascii="Arial" w:hAnsi="Arial" w:cs="Arial"/>
                  <w:sz w:val="18"/>
                </w:rPr>
                <w:t>Offset</w:t>
              </w:r>
            </w:ins>
          </w:p>
        </w:tc>
        <w:tc>
          <w:tcPr>
            <w:tcW w:w="709" w:type="dxa"/>
            <w:tcBorders>
              <w:top w:val="single" w:sz="4" w:space="0" w:color="auto"/>
              <w:left w:val="single" w:sz="4" w:space="0" w:color="auto"/>
              <w:bottom w:val="single" w:sz="4" w:space="0" w:color="auto"/>
              <w:right w:val="single" w:sz="4" w:space="0" w:color="auto"/>
            </w:tcBorders>
            <w:hideMark/>
          </w:tcPr>
          <w:p w14:paraId="27937D1B" w14:textId="77777777" w:rsidR="0074342C" w:rsidRDefault="0074342C">
            <w:pPr>
              <w:keepNext/>
              <w:keepLines/>
              <w:spacing w:after="0"/>
              <w:jc w:val="center"/>
              <w:rPr>
                <w:ins w:id="16396" w:author="Nokia" w:date="2024-05-13T14:26:00Z"/>
                <w:rFonts w:ascii="Arial" w:hAnsi="Arial" w:cs="v4.2.0"/>
                <w:sz w:val="18"/>
              </w:rPr>
            </w:pPr>
            <w:ins w:id="16397" w:author="Nokia" w:date="2024-05-13T14:26:00Z">
              <w:r>
                <w:rPr>
                  <w:rFonts w:ascii="Arial" w:hAnsi="Arial" w:cs="v4.2.0"/>
                  <w:sz w:val="18"/>
                </w:rPr>
                <w:t>dB</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60333D1D" w14:textId="77777777" w:rsidR="0074342C" w:rsidRDefault="0074342C">
            <w:pPr>
              <w:keepNext/>
              <w:keepLines/>
              <w:spacing w:after="0"/>
              <w:jc w:val="center"/>
              <w:rPr>
                <w:ins w:id="16398" w:author="Nokia" w:date="2024-05-13T14:26:00Z"/>
                <w:rFonts w:ascii="Arial" w:hAnsi="Arial" w:cs="v4.2.0"/>
                <w:sz w:val="18"/>
              </w:rPr>
            </w:pPr>
            <w:ins w:id="16399" w:author="Nokia" w:date="2024-05-13T14:26:00Z">
              <w:r>
                <w:rPr>
                  <w:rFonts w:ascii="Arial" w:hAnsi="Arial" w:cs="v4.2.0"/>
                  <w:sz w:val="18"/>
                </w:rPr>
                <w:t>-6</w:t>
              </w:r>
            </w:ins>
          </w:p>
        </w:tc>
        <w:tc>
          <w:tcPr>
            <w:tcW w:w="3544" w:type="dxa"/>
            <w:tcBorders>
              <w:top w:val="single" w:sz="4" w:space="0" w:color="auto"/>
              <w:left w:val="single" w:sz="4" w:space="0" w:color="auto"/>
              <w:bottom w:val="single" w:sz="4" w:space="0" w:color="auto"/>
              <w:right w:val="single" w:sz="4" w:space="0" w:color="auto"/>
            </w:tcBorders>
          </w:tcPr>
          <w:p w14:paraId="28BC663E" w14:textId="77777777" w:rsidR="0074342C" w:rsidRDefault="0074342C">
            <w:pPr>
              <w:keepNext/>
              <w:keepLines/>
              <w:spacing w:after="0"/>
              <w:rPr>
                <w:ins w:id="16400" w:author="Nokia" w:date="2024-05-13T14:26:00Z"/>
                <w:rFonts w:ascii="Arial" w:hAnsi="Arial" w:cs="Arial"/>
                <w:sz w:val="18"/>
              </w:rPr>
            </w:pPr>
          </w:p>
        </w:tc>
      </w:tr>
      <w:tr w:rsidR="0074342C" w14:paraId="65773E21" w14:textId="77777777" w:rsidTr="0074342C">
        <w:trPr>
          <w:cantSplit/>
          <w:jc w:val="center"/>
          <w:ins w:id="16401" w:author="Nokia" w:date="2024-05-13T14:26: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63B02565" w14:textId="77777777" w:rsidR="0074342C" w:rsidRDefault="0074342C">
            <w:pPr>
              <w:spacing w:after="0"/>
              <w:rPr>
                <w:ins w:id="16402" w:author="Nokia" w:date="2024-05-13T14:26: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779771E0" w14:textId="77777777" w:rsidR="0074342C" w:rsidRDefault="0074342C">
            <w:pPr>
              <w:keepNext/>
              <w:keepLines/>
              <w:spacing w:after="0"/>
              <w:rPr>
                <w:ins w:id="16403" w:author="Nokia" w:date="2024-05-13T14:26:00Z"/>
                <w:rFonts w:ascii="Arial" w:hAnsi="Arial" w:cs="Arial"/>
                <w:bCs/>
                <w:sz w:val="18"/>
              </w:rPr>
            </w:pPr>
            <w:ins w:id="16404" w:author="Nokia" w:date="2024-05-13T14:26:00Z">
              <w:r>
                <w:rPr>
                  <w:rFonts w:ascii="Arial" w:hAnsi="Arial" w:cs="Arial"/>
                  <w:sz w:val="18"/>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07F88495" w14:textId="77777777" w:rsidR="0074342C" w:rsidRDefault="0074342C">
            <w:pPr>
              <w:keepNext/>
              <w:keepLines/>
              <w:spacing w:after="0"/>
              <w:jc w:val="center"/>
              <w:rPr>
                <w:ins w:id="16405" w:author="Nokia" w:date="2024-05-13T14:26:00Z"/>
                <w:rFonts w:ascii="Arial" w:hAnsi="Arial" w:cs="v4.2.0"/>
                <w:sz w:val="18"/>
              </w:rPr>
            </w:pPr>
            <w:ins w:id="16406" w:author="Nokia" w:date="2024-05-13T14:26:00Z">
              <w:r>
                <w:rPr>
                  <w:rFonts w:ascii="Arial" w:hAnsi="Arial" w:cs="v4.2.0"/>
                  <w:sz w:val="18"/>
                </w:rPr>
                <w:t>dB</w:t>
              </w:r>
            </w:ins>
          </w:p>
        </w:tc>
        <w:tc>
          <w:tcPr>
            <w:tcW w:w="2835" w:type="dxa"/>
            <w:tcBorders>
              <w:top w:val="single" w:sz="4" w:space="0" w:color="auto"/>
              <w:left w:val="single" w:sz="4" w:space="0" w:color="auto"/>
              <w:bottom w:val="single" w:sz="4" w:space="0" w:color="auto"/>
              <w:right w:val="single" w:sz="4" w:space="0" w:color="auto"/>
            </w:tcBorders>
            <w:hideMark/>
          </w:tcPr>
          <w:p w14:paraId="6402F250" w14:textId="77777777" w:rsidR="0074342C" w:rsidRDefault="0074342C">
            <w:pPr>
              <w:keepNext/>
              <w:keepLines/>
              <w:spacing w:after="0"/>
              <w:jc w:val="center"/>
              <w:rPr>
                <w:ins w:id="16407" w:author="Nokia" w:date="2024-05-13T14:26:00Z"/>
                <w:rFonts w:ascii="Arial" w:hAnsi="Arial" w:cs="v4.2.0"/>
                <w:sz w:val="18"/>
              </w:rPr>
            </w:pPr>
            <w:ins w:id="16408" w:author="Nokia" w:date="2024-05-13T14:26: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tcPr>
          <w:p w14:paraId="6016CB04" w14:textId="77777777" w:rsidR="0074342C" w:rsidRDefault="0074342C">
            <w:pPr>
              <w:keepNext/>
              <w:keepLines/>
              <w:spacing w:after="0"/>
              <w:rPr>
                <w:ins w:id="16409" w:author="Nokia" w:date="2024-05-13T14:26:00Z"/>
                <w:rFonts w:ascii="Arial" w:hAnsi="Arial" w:cs="Arial"/>
                <w:sz w:val="18"/>
              </w:rPr>
            </w:pPr>
          </w:p>
        </w:tc>
      </w:tr>
      <w:tr w:rsidR="0074342C" w14:paraId="491C59EB" w14:textId="77777777" w:rsidTr="0074342C">
        <w:trPr>
          <w:cantSplit/>
          <w:jc w:val="center"/>
          <w:ins w:id="16410" w:author="Nokia" w:date="2024-05-13T14:26: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2A97647C" w14:textId="77777777" w:rsidR="0074342C" w:rsidRDefault="0074342C">
            <w:pPr>
              <w:spacing w:after="0"/>
              <w:rPr>
                <w:ins w:id="16411" w:author="Nokia" w:date="2024-05-13T14:26: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0CF6C37D" w14:textId="77777777" w:rsidR="0074342C" w:rsidRDefault="0074342C">
            <w:pPr>
              <w:keepNext/>
              <w:keepLines/>
              <w:spacing w:after="0"/>
              <w:rPr>
                <w:ins w:id="16412" w:author="Nokia" w:date="2024-05-13T14:26:00Z"/>
                <w:rFonts w:ascii="Arial" w:hAnsi="Arial" w:cs="Arial"/>
                <w:sz w:val="18"/>
              </w:rPr>
            </w:pPr>
            <w:ins w:id="16413" w:author="Nokia" w:date="2024-05-13T14:26:00Z">
              <w:r>
                <w:rPr>
                  <w:rFonts w:ascii="Arial" w:hAnsi="Arial" w:cs="Arial"/>
                  <w:sz w:val="18"/>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71B64F19" w14:textId="77777777" w:rsidR="0074342C" w:rsidRDefault="0074342C">
            <w:pPr>
              <w:keepNext/>
              <w:keepLines/>
              <w:spacing w:after="0"/>
              <w:jc w:val="center"/>
              <w:rPr>
                <w:ins w:id="16414" w:author="Nokia" w:date="2024-05-13T14:26:00Z"/>
                <w:rFonts w:ascii="Arial" w:hAnsi="Arial" w:cs="v4.2.0"/>
                <w:sz w:val="18"/>
              </w:rPr>
            </w:pPr>
            <w:ins w:id="16415" w:author="Nokia" w:date="2024-05-13T14:26: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7A05773A" w14:textId="77777777" w:rsidR="0074342C" w:rsidRDefault="0074342C">
            <w:pPr>
              <w:keepNext/>
              <w:keepLines/>
              <w:spacing w:after="0"/>
              <w:jc w:val="center"/>
              <w:rPr>
                <w:ins w:id="16416" w:author="Nokia" w:date="2024-05-13T14:26:00Z"/>
                <w:rFonts w:ascii="Arial" w:hAnsi="Arial" w:cs="v4.2.0"/>
                <w:sz w:val="18"/>
              </w:rPr>
            </w:pPr>
            <w:ins w:id="16417" w:author="Nokia" w:date="2024-05-13T14:26: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tcPr>
          <w:p w14:paraId="3EBBE3BB" w14:textId="77777777" w:rsidR="0074342C" w:rsidRDefault="0074342C">
            <w:pPr>
              <w:keepNext/>
              <w:keepLines/>
              <w:spacing w:after="0"/>
              <w:rPr>
                <w:ins w:id="16418" w:author="Nokia" w:date="2024-05-13T14:26:00Z"/>
                <w:rFonts w:ascii="Arial" w:hAnsi="Arial" w:cs="Arial"/>
                <w:sz w:val="18"/>
              </w:rPr>
            </w:pPr>
          </w:p>
        </w:tc>
      </w:tr>
      <w:tr w:rsidR="0074342C" w14:paraId="7DACAC60" w14:textId="77777777" w:rsidTr="0074342C">
        <w:trPr>
          <w:cantSplit/>
          <w:jc w:val="center"/>
          <w:ins w:id="16419"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5FB2762B" w14:textId="77777777" w:rsidR="0074342C" w:rsidRDefault="0074342C">
            <w:pPr>
              <w:keepNext/>
              <w:keepLines/>
              <w:spacing w:after="0"/>
              <w:rPr>
                <w:ins w:id="16420" w:author="Nokia" w:date="2024-05-13T14:26:00Z"/>
                <w:rFonts w:ascii="Arial" w:hAnsi="Arial" w:cs="Arial"/>
                <w:sz w:val="18"/>
              </w:rPr>
            </w:pPr>
            <w:ins w:id="16421" w:author="Nokia" w:date="2024-05-13T14:26:00Z">
              <w:r>
                <w:rPr>
                  <w:rFonts w:ascii="Arial" w:hAnsi="Arial" w:cs="Arial"/>
                  <w:sz w:val="18"/>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5C6C3BBE" w14:textId="77777777" w:rsidR="0074342C" w:rsidRDefault="0074342C">
            <w:pPr>
              <w:keepNext/>
              <w:keepLines/>
              <w:spacing w:after="0"/>
              <w:jc w:val="center"/>
              <w:rPr>
                <w:ins w:id="16422" w:author="Nokia" w:date="2024-05-13T14:26: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3F3CC5FC" w14:textId="77777777" w:rsidR="0074342C" w:rsidRDefault="0074342C">
            <w:pPr>
              <w:keepNext/>
              <w:keepLines/>
              <w:spacing w:after="0"/>
              <w:jc w:val="center"/>
              <w:rPr>
                <w:ins w:id="16423" w:author="Nokia" w:date="2024-05-13T14:26:00Z"/>
                <w:rFonts w:ascii="Arial" w:hAnsi="Arial" w:cs="Arial"/>
                <w:sz w:val="18"/>
              </w:rPr>
            </w:pPr>
            <w:ins w:id="16424" w:author="Nokia" w:date="2024-05-13T14:26: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hideMark/>
          </w:tcPr>
          <w:p w14:paraId="198425D9" w14:textId="77777777" w:rsidR="0074342C" w:rsidRDefault="0074342C">
            <w:pPr>
              <w:keepNext/>
              <w:keepLines/>
              <w:spacing w:after="0"/>
              <w:rPr>
                <w:ins w:id="16425" w:author="Nokia" w:date="2024-05-13T14:26:00Z"/>
                <w:rFonts w:ascii="Arial" w:hAnsi="Arial" w:cs="Arial"/>
                <w:sz w:val="18"/>
              </w:rPr>
            </w:pPr>
            <w:ins w:id="16426" w:author="Nokia" w:date="2024-05-13T14:26:00Z">
              <w:r>
                <w:rPr>
                  <w:rFonts w:ascii="Arial" w:hAnsi="Arial" w:cs="Arial"/>
                  <w:sz w:val="18"/>
                </w:rPr>
                <w:t>L3 filtering is not used</w:t>
              </w:r>
            </w:ins>
          </w:p>
        </w:tc>
      </w:tr>
      <w:tr w:rsidR="0074342C" w14:paraId="40E9CA1F" w14:textId="77777777" w:rsidTr="0074342C">
        <w:trPr>
          <w:cantSplit/>
          <w:jc w:val="center"/>
          <w:ins w:id="16427"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645DE811" w14:textId="77777777" w:rsidR="0074342C" w:rsidRDefault="0074342C">
            <w:pPr>
              <w:keepNext/>
              <w:keepLines/>
              <w:spacing w:after="0"/>
              <w:rPr>
                <w:ins w:id="16428" w:author="Nokia" w:date="2024-05-13T14:26:00Z"/>
                <w:rFonts w:ascii="Arial" w:hAnsi="Arial" w:cs="Arial"/>
                <w:sz w:val="18"/>
              </w:rPr>
            </w:pPr>
            <w:ins w:id="16429" w:author="Nokia" w:date="2024-05-13T14:26:00Z">
              <w:r>
                <w:rPr>
                  <w:rFonts w:ascii="Arial" w:hAnsi="Arial" w:cs="Arial"/>
                  <w:sz w:val="18"/>
                </w:rPr>
                <w:t>Gap pattern ID</w:t>
              </w:r>
            </w:ins>
          </w:p>
        </w:tc>
        <w:tc>
          <w:tcPr>
            <w:tcW w:w="709" w:type="dxa"/>
            <w:tcBorders>
              <w:top w:val="single" w:sz="4" w:space="0" w:color="auto"/>
              <w:left w:val="single" w:sz="4" w:space="0" w:color="auto"/>
              <w:bottom w:val="single" w:sz="4" w:space="0" w:color="auto"/>
              <w:right w:val="single" w:sz="4" w:space="0" w:color="auto"/>
            </w:tcBorders>
          </w:tcPr>
          <w:p w14:paraId="019CC47F" w14:textId="77777777" w:rsidR="0074342C" w:rsidRDefault="0074342C">
            <w:pPr>
              <w:keepNext/>
              <w:keepLines/>
              <w:spacing w:after="0"/>
              <w:jc w:val="center"/>
              <w:rPr>
                <w:ins w:id="16430" w:author="Nokia" w:date="2024-05-13T14:26: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762AFA53" w14:textId="77777777" w:rsidR="0074342C" w:rsidRDefault="0074342C">
            <w:pPr>
              <w:keepNext/>
              <w:keepLines/>
              <w:spacing w:after="0"/>
              <w:jc w:val="center"/>
              <w:rPr>
                <w:ins w:id="16431" w:author="Nokia" w:date="2024-05-13T14:26:00Z"/>
                <w:rFonts w:ascii="Arial" w:hAnsi="Arial" w:cs="Arial"/>
                <w:sz w:val="18"/>
              </w:rPr>
            </w:pPr>
            <w:ins w:id="16432" w:author="Nokia" w:date="2024-05-13T14:26:00Z">
              <w:r>
                <w:rPr>
                  <w:rFonts w:ascii="Arial" w:hAnsi="Arial" w:cs="Arial"/>
                  <w:sz w:val="18"/>
                </w:rPr>
                <w:t>1</w:t>
              </w:r>
            </w:ins>
          </w:p>
        </w:tc>
        <w:tc>
          <w:tcPr>
            <w:tcW w:w="3544" w:type="dxa"/>
            <w:tcBorders>
              <w:top w:val="single" w:sz="4" w:space="0" w:color="auto"/>
              <w:left w:val="single" w:sz="4" w:space="0" w:color="auto"/>
              <w:bottom w:val="single" w:sz="4" w:space="0" w:color="auto"/>
              <w:right w:val="single" w:sz="4" w:space="0" w:color="auto"/>
            </w:tcBorders>
          </w:tcPr>
          <w:p w14:paraId="69D23936" w14:textId="77777777" w:rsidR="0074342C" w:rsidRDefault="0074342C">
            <w:pPr>
              <w:keepNext/>
              <w:keepLines/>
              <w:spacing w:after="0"/>
              <w:rPr>
                <w:ins w:id="16433" w:author="Nokia" w:date="2024-05-13T14:26:00Z"/>
                <w:rFonts w:ascii="Arial" w:hAnsi="Arial" w:cs="Arial"/>
                <w:sz w:val="18"/>
              </w:rPr>
            </w:pPr>
          </w:p>
        </w:tc>
      </w:tr>
      <w:tr w:rsidR="0074342C" w14:paraId="029362DE" w14:textId="77777777" w:rsidTr="0074342C">
        <w:trPr>
          <w:cantSplit/>
          <w:jc w:val="center"/>
          <w:ins w:id="16434"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63FBEA9D" w14:textId="77777777" w:rsidR="0074342C" w:rsidRDefault="0074342C">
            <w:pPr>
              <w:keepNext/>
              <w:keepLines/>
              <w:spacing w:after="0"/>
              <w:rPr>
                <w:ins w:id="16435" w:author="Nokia" w:date="2024-05-13T14:26:00Z"/>
                <w:rFonts w:ascii="Arial" w:hAnsi="Arial" w:cs="Arial"/>
                <w:sz w:val="18"/>
              </w:rPr>
            </w:pPr>
            <w:ins w:id="16436" w:author="Nokia" w:date="2024-05-13T14:26:00Z">
              <w:r>
                <w:rPr>
                  <w:rFonts w:ascii="Arial" w:hAnsi="Arial" w:cs="Arial"/>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526483B1" w14:textId="77777777" w:rsidR="0074342C" w:rsidRDefault="0074342C">
            <w:pPr>
              <w:keepNext/>
              <w:keepLines/>
              <w:spacing w:after="0"/>
              <w:jc w:val="center"/>
              <w:rPr>
                <w:ins w:id="16437" w:author="Nokia" w:date="2024-05-13T14:26:00Z"/>
                <w:rFonts w:ascii="Arial" w:hAnsi="Arial" w:cs="Arial"/>
                <w:sz w:val="18"/>
              </w:rPr>
            </w:pPr>
            <w:ins w:id="16438" w:author="Nokia" w:date="2024-05-13T14:26: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751D0466" w14:textId="77777777" w:rsidR="0074342C" w:rsidRDefault="0074342C">
            <w:pPr>
              <w:keepNext/>
              <w:keepLines/>
              <w:spacing w:after="0"/>
              <w:jc w:val="center"/>
              <w:rPr>
                <w:ins w:id="16439" w:author="Nokia" w:date="2024-05-13T14:26:00Z"/>
                <w:rFonts w:ascii="Arial" w:hAnsi="Arial" w:cs="Arial"/>
                <w:sz w:val="18"/>
              </w:rPr>
            </w:pPr>
            <w:ins w:id="16440" w:author="Nokia" w:date="2024-05-13T14:26:00Z">
              <w:r>
                <w:rPr>
                  <w:rFonts w:ascii="Arial" w:hAnsi="Arial" w:cs="v4.2.0"/>
                  <w:sz w:val="18"/>
                </w:rPr>
                <w:t>5</w:t>
              </w:r>
            </w:ins>
          </w:p>
        </w:tc>
        <w:tc>
          <w:tcPr>
            <w:tcW w:w="3544" w:type="dxa"/>
            <w:tcBorders>
              <w:top w:val="single" w:sz="4" w:space="0" w:color="auto"/>
              <w:left w:val="single" w:sz="4" w:space="0" w:color="auto"/>
              <w:bottom w:val="single" w:sz="4" w:space="0" w:color="auto"/>
              <w:right w:val="single" w:sz="4" w:space="0" w:color="auto"/>
            </w:tcBorders>
          </w:tcPr>
          <w:p w14:paraId="753EBADB" w14:textId="77777777" w:rsidR="0074342C" w:rsidRDefault="0074342C">
            <w:pPr>
              <w:keepNext/>
              <w:keepLines/>
              <w:spacing w:after="0"/>
              <w:rPr>
                <w:ins w:id="16441" w:author="Nokia" w:date="2024-05-13T14:26:00Z"/>
                <w:rFonts w:ascii="Arial" w:hAnsi="Arial" w:cs="Arial"/>
                <w:sz w:val="18"/>
              </w:rPr>
            </w:pPr>
          </w:p>
        </w:tc>
      </w:tr>
      <w:tr w:rsidR="0074342C" w14:paraId="1D299F5A" w14:textId="77777777" w:rsidTr="0074342C">
        <w:trPr>
          <w:cantSplit/>
          <w:jc w:val="center"/>
          <w:ins w:id="16442"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6B448323" w14:textId="77777777" w:rsidR="0074342C" w:rsidRDefault="0074342C">
            <w:pPr>
              <w:keepNext/>
              <w:keepLines/>
              <w:spacing w:after="0"/>
              <w:rPr>
                <w:ins w:id="16443" w:author="Nokia" w:date="2024-05-13T14:26:00Z"/>
                <w:rFonts w:ascii="Arial" w:hAnsi="Arial" w:cs="Arial"/>
                <w:sz w:val="18"/>
              </w:rPr>
            </w:pPr>
            <w:ins w:id="16444" w:author="Nokia" w:date="2024-05-13T14:26:00Z">
              <w:r>
                <w:rPr>
                  <w:rFonts w:ascii="Arial" w:hAnsi="Arial" w:cs="Arial"/>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3E67C12A" w14:textId="77777777" w:rsidR="0074342C" w:rsidRDefault="0074342C">
            <w:pPr>
              <w:keepNext/>
              <w:keepLines/>
              <w:spacing w:after="0"/>
              <w:jc w:val="center"/>
              <w:rPr>
                <w:ins w:id="16445" w:author="Nokia" w:date="2024-05-13T14:26:00Z"/>
                <w:rFonts w:ascii="Arial" w:hAnsi="Arial" w:cs="Arial"/>
                <w:sz w:val="18"/>
              </w:rPr>
            </w:pPr>
            <w:ins w:id="16446" w:author="Nokia" w:date="2024-05-13T14:26: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2D6A44F2" w14:textId="77777777" w:rsidR="0074342C" w:rsidRDefault="0074342C">
            <w:pPr>
              <w:keepNext/>
              <w:keepLines/>
              <w:spacing w:after="0"/>
              <w:jc w:val="center"/>
              <w:rPr>
                <w:ins w:id="16447" w:author="Nokia" w:date="2024-05-13T14:26:00Z"/>
                <w:rFonts w:ascii="Arial" w:hAnsi="Arial" w:cs="Arial"/>
                <w:sz w:val="18"/>
              </w:rPr>
            </w:pPr>
            <w:ins w:id="16448" w:author="Nokia" w:date="2024-05-13T14:26:00Z">
              <w:r>
                <w:rPr>
                  <w:rFonts w:ascii="Arial" w:hAnsi="Arial" w:cs="v4.2.0"/>
                  <w:sz w:val="18"/>
                </w:rPr>
                <w:t>8</w:t>
              </w:r>
            </w:ins>
          </w:p>
        </w:tc>
        <w:tc>
          <w:tcPr>
            <w:tcW w:w="3544" w:type="dxa"/>
            <w:tcBorders>
              <w:top w:val="single" w:sz="4" w:space="0" w:color="auto"/>
              <w:left w:val="single" w:sz="4" w:space="0" w:color="auto"/>
              <w:bottom w:val="single" w:sz="4" w:space="0" w:color="auto"/>
              <w:right w:val="single" w:sz="4" w:space="0" w:color="auto"/>
            </w:tcBorders>
          </w:tcPr>
          <w:p w14:paraId="60E3C5D6" w14:textId="77777777" w:rsidR="0074342C" w:rsidRDefault="0074342C">
            <w:pPr>
              <w:keepNext/>
              <w:keepLines/>
              <w:spacing w:after="0"/>
              <w:rPr>
                <w:ins w:id="16449" w:author="Nokia" w:date="2024-05-13T14:26:00Z"/>
                <w:rFonts w:ascii="Arial" w:hAnsi="Arial" w:cs="Arial"/>
                <w:sz w:val="18"/>
              </w:rPr>
            </w:pPr>
          </w:p>
        </w:tc>
      </w:tr>
      <w:tr w:rsidR="0074342C" w14:paraId="0FE0FB9D" w14:textId="77777777" w:rsidTr="0074342C">
        <w:trPr>
          <w:cantSplit/>
          <w:jc w:val="center"/>
          <w:ins w:id="16450"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60D2F5CB" w14:textId="77777777" w:rsidR="0074342C" w:rsidRDefault="0074342C">
            <w:pPr>
              <w:keepNext/>
              <w:keepLines/>
              <w:spacing w:after="0"/>
              <w:rPr>
                <w:ins w:id="16451" w:author="Nokia" w:date="2024-05-13T14:26:00Z"/>
                <w:rFonts w:ascii="Arial" w:hAnsi="Arial" w:cs="Arial"/>
                <w:sz w:val="18"/>
              </w:rPr>
            </w:pPr>
            <w:ins w:id="16452" w:author="Nokia" w:date="2024-05-13T14:26:00Z">
              <w:r>
                <w:rPr>
                  <w:rFonts w:ascii="Arial" w:hAnsi="Arial" w:cs="Arial"/>
                  <w:sz w:val="18"/>
                </w:rPr>
                <w:t>T3</w:t>
              </w:r>
            </w:ins>
          </w:p>
        </w:tc>
        <w:tc>
          <w:tcPr>
            <w:tcW w:w="709" w:type="dxa"/>
            <w:tcBorders>
              <w:top w:val="single" w:sz="4" w:space="0" w:color="auto"/>
              <w:left w:val="single" w:sz="4" w:space="0" w:color="auto"/>
              <w:bottom w:val="single" w:sz="4" w:space="0" w:color="auto"/>
              <w:right w:val="single" w:sz="4" w:space="0" w:color="auto"/>
            </w:tcBorders>
            <w:hideMark/>
          </w:tcPr>
          <w:p w14:paraId="182C4C22" w14:textId="77777777" w:rsidR="0074342C" w:rsidRDefault="0074342C">
            <w:pPr>
              <w:keepNext/>
              <w:keepLines/>
              <w:spacing w:after="0"/>
              <w:jc w:val="center"/>
              <w:rPr>
                <w:ins w:id="16453" w:author="Nokia" w:date="2024-05-13T14:26:00Z"/>
                <w:rFonts w:ascii="Arial" w:hAnsi="Arial" w:cs="v4.2.0"/>
                <w:sz w:val="18"/>
              </w:rPr>
            </w:pPr>
            <w:ins w:id="16454" w:author="Nokia" w:date="2024-05-13T14:26: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76717097" w14:textId="77777777" w:rsidR="0074342C" w:rsidRDefault="0074342C">
            <w:pPr>
              <w:keepNext/>
              <w:keepLines/>
              <w:spacing w:after="0"/>
              <w:jc w:val="center"/>
              <w:rPr>
                <w:ins w:id="16455" w:author="Nokia" w:date="2024-05-13T14:26:00Z"/>
                <w:rFonts w:ascii="Arial" w:hAnsi="Arial" w:cs="v4.2.0"/>
                <w:sz w:val="18"/>
              </w:rPr>
            </w:pPr>
            <w:ins w:id="16456" w:author="Nokia" w:date="2024-05-13T14:26:00Z">
              <w:r>
                <w:rPr>
                  <w:rFonts w:ascii="Arial" w:hAnsi="Arial" w:cs="v4.2.0"/>
                  <w:sz w:val="18"/>
                </w:rPr>
                <w:t>&gt;5</w:t>
              </w:r>
            </w:ins>
          </w:p>
        </w:tc>
        <w:tc>
          <w:tcPr>
            <w:tcW w:w="3544" w:type="dxa"/>
            <w:tcBorders>
              <w:top w:val="single" w:sz="4" w:space="0" w:color="auto"/>
              <w:left w:val="single" w:sz="4" w:space="0" w:color="auto"/>
              <w:bottom w:val="single" w:sz="4" w:space="0" w:color="auto"/>
              <w:right w:val="single" w:sz="4" w:space="0" w:color="auto"/>
            </w:tcBorders>
          </w:tcPr>
          <w:p w14:paraId="78F9528E" w14:textId="77777777" w:rsidR="0074342C" w:rsidRDefault="0074342C">
            <w:pPr>
              <w:keepNext/>
              <w:keepLines/>
              <w:spacing w:after="0"/>
              <w:rPr>
                <w:ins w:id="16457" w:author="Nokia" w:date="2024-05-13T14:26:00Z"/>
                <w:rFonts w:ascii="Arial" w:hAnsi="Arial" w:cs="Arial"/>
                <w:sz w:val="18"/>
              </w:rPr>
            </w:pPr>
          </w:p>
        </w:tc>
      </w:tr>
      <w:tr w:rsidR="0074342C" w14:paraId="0B794014" w14:textId="77777777" w:rsidTr="0074342C">
        <w:trPr>
          <w:cantSplit/>
          <w:jc w:val="center"/>
          <w:ins w:id="16458"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45216A69" w14:textId="77777777" w:rsidR="0074342C" w:rsidRDefault="0074342C">
            <w:pPr>
              <w:keepNext/>
              <w:keepLines/>
              <w:spacing w:after="0"/>
              <w:rPr>
                <w:ins w:id="16459" w:author="Nokia" w:date="2024-05-13T14:26:00Z"/>
                <w:rFonts w:ascii="Arial" w:hAnsi="Arial" w:cs="Arial"/>
                <w:sz w:val="18"/>
              </w:rPr>
            </w:pPr>
            <w:ins w:id="16460" w:author="Nokia" w:date="2024-05-13T14:26:00Z">
              <w:r>
                <w:rPr>
                  <w:rFonts w:ascii="Arial" w:hAnsi="Arial" w:cs="Arial"/>
                  <w:sz w:val="18"/>
                </w:rPr>
                <w:t>T4</w:t>
              </w:r>
            </w:ins>
          </w:p>
        </w:tc>
        <w:tc>
          <w:tcPr>
            <w:tcW w:w="709" w:type="dxa"/>
            <w:tcBorders>
              <w:top w:val="single" w:sz="4" w:space="0" w:color="auto"/>
              <w:left w:val="single" w:sz="4" w:space="0" w:color="auto"/>
              <w:bottom w:val="single" w:sz="4" w:space="0" w:color="auto"/>
              <w:right w:val="single" w:sz="4" w:space="0" w:color="auto"/>
            </w:tcBorders>
            <w:hideMark/>
          </w:tcPr>
          <w:p w14:paraId="2DFC16B6" w14:textId="77777777" w:rsidR="0074342C" w:rsidRDefault="0074342C">
            <w:pPr>
              <w:keepNext/>
              <w:keepLines/>
              <w:spacing w:after="0"/>
              <w:jc w:val="center"/>
              <w:rPr>
                <w:ins w:id="16461" w:author="Nokia" w:date="2024-05-13T14:26:00Z"/>
                <w:rFonts w:ascii="Arial" w:hAnsi="Arial" w:cs="v4.2.0"/>
                <w:sz w:val="18"/>
              </w:rPr>
            </w:pPr>
            <w:ins w:id="16462" w:author="Nokia" w:date="2024-05-13T14:26: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3B00126B" w14:textId="77777777" w:rsidR="0074342C" w:rsidRDefault="0074342C">
            <w:pPr>
              <w:keepNext/>
              <w:keepLines/>
              <w:spacing w:after="0"/>
              <w:jc w:val="center"/>
              <w:rPr>
                <w:ins w:id="16463" w:author="Nokia" w:date="2024-05-13T14:26:00Z"/>
                <w:rFonts w:ascii="Arial" w:hAnsi="Arial" w:cs="v4.2.0"/>
                <w:sz w:val="18"/>
              </w:rPr>
            </w:pPr>
            <w:ins w:id="16464" w:author="Nokia" w:date="2024-05-13T14:26:00Z">
              <w:r>
                <w:rPr>
                  <w:rFonts w:ascii="Arial" w:hAnsi="Arial" w:cs="v4.2.0"/>
                  <w:sz w:val="18"/>
                </w:rPr>
                <w:t>8</w:t>
              </w:r>
            </w:ins>
          </w:p>
        </w:tc>
        <w:tc>
          <w:tcPr>
            <w:tcW w:w="3544" w:type="dxa"/>
            <w:tcBorders>
              <w:top w:val="single" w:sz="4" w:space="0" w:color="auto"/>
              <w:left w:val="single" w:sz="4" w:space="0" w:color="auto"/>
              <w:bottom w:val="single" w:sz="4" w:space="0" w:color="auto"/>
              <w:right w:val="single" w:sz="4" w:space="0" w:color="auto"/>
            </w:tcBorders>
          </w:tcPr>
          <w:p w14:paraId="0CCF6598" w14:textId="77777777" w:rsidR="0074342C" w:rsidRDefault="0074342C">
            <w:pPr>
              <w:keepNext/>
              <w:keepLines/>
              <w:spacing w:after="0"/>
              <w:rPr>
                <w:ins w:id="16465" w:author="Nokia" w:date="2024-05-13T14:26:00Z"/>
                <w:rFonts w:ascii="Arial" w:hAnsi="Arial" w:cs="Arial"/>
                <w:sz w:val="18"/>
              </w:rPr>
            </w:pPr>
          </w:p>
        </w:tc>
      </w:tr>
    </w:tbl>
    <w:p w14:paraId="459BFA29" w14:textId="77777777" w:rsidR="0074342C" w:rsidRDefault="0074342C" w:rsidP="0074342C">
      <w:pPr>
        <w:rPr>
          <w:ins w:id="16466" w:author="Nokia" w:date="2024-05-13T14:26:00Z"/>
        </w:rPr>
      </w:pPr>
    </w:p>
    <w:p w14:paraId="0BD8C7E5" w14:textId="77777777" w:rsidR="0074342C" w:rsidRDefault="0074342C" w:rsidP="0074342C">
      <w:pPr>
        <w:pStyle w:val="TH"/>
        <w:rPr>
          <w:ins w:id="16467" w:author="Nokia" w:date="2024-05-13T14:26:00Z"/>
        </w:rPr>
      </w:pPr>
      <w:ins w:id="16468" w:author="Nokia" w:date="2024-05-13T14:26:00Z">
        <w:r>
          <w:t>Table A.14.5.2.1.1-2: Cell specific test parameters for E-UTRAN FD-FDD Inter-frequency event triggered reporting in asynchronous cells for UE category M1 in CEModeA when DRX is used with time-based triggering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708"/>
        <w:gridCol w:w="709"/>
        <w:gridCol w:w="709"/>
        <w:gridCol w:w="714"/>
        <w:gridCol w:w="933"/>
        <w:gridCol w:w="673"/>
        <w:gridCol w:w="803"/>
        <w:gridCol w:w="998"/>
      </w:tblGrid>
      <w:tr w:rsidR="0074342C" w14:paraId="4B046C17" w14:textId="77777777" w:rsidTr="0074342C">
        <w:trPr>
          <w:cantSplit/>
          <w:jc w:val="center"/>
          <w:ins w:id="16469" w:author="Nokia" w:date="2024-05-13T14:26:00Z"/>
        </w:trPr>
        <w:tc>
          <w:tcPr>
            <w:tcW w:w="1980" w:type="dxa"/>
            <w:vMerge w:val="restart"/>
            <w:tcBorders>
              <w:top w:val="single" w:sz="4" w:space="0" w:color="auto"/>
              <w:left w:val="single" w:sz="4" w:space="0" w:color="auto"/>
              <w:bottom w:val="single" w:sz="4" w:space="0" w:color="auto"/>
              <w:right w:val="single" w:sz="4" w:space="0" w:color="auto"/>
            </w:tcBorders>
            <w:hideMark/>
          </w:tcPr>
          <w:p w14:paraId="16795D3B" w14:textId="77777777" w:rsidR="0074342C" w:rsidRDefault="0074342C">
            <w:pPr>
              <w:keepNext/>
              <w:keepLines/>
              <w:spacing w:after="0"/>
              <w:jc w:val="center"/>
              <w:rPr>
                <w:ins w:id="16470" w:author="Nokia" w:date="2024-05-13T14:26:00Z"/>
                <w:rFonts w:ascii="Arial" w:hAnsi="Arial" w:cs="Arial"/>
                <w:b/>
                <w:sz w:val="18"/>
              </w:rPr>
            </w:pPr>
            <w:ins w:id="16471" w:author="Nokia" w:date="2024-05-13T14:26:00Z">
              <w:r>
                <w:rPr>
                  <w:rFonts w:ascii="Arial" w:hAnsi="Arial" w:cs="Arial"/>
                  <w:b/>
                  <w:sz w:val="18"/>
                </w:rPr>
                <w:t>Parameter</w:t>
              </w:r>
            </w:ins>
          </w:p>
        </w:tc>
        <w:tc>
          <w:tcPr>
            <w:tcW w:w="1276" w:type="dxa"/>
            <w:vMerge w:val="restart"/>
            <w:tcBorders>
              <w:top w:val="single" w:sz="4" w:space="0" w:color="auto"/>
              <w:left w:val="single" w:sz="4" w:space="0" w:color="auto"/>
              <w:bottom w:val="single" w:sz="4" w:space="0" w:color="auto"/>
              <w:right w:val="single" w:sz="4" w:space="0" w:color="auto"/>
            </w:tcBorders>
            <w:hideMark/>
          </w:tcPr>
          <w:p w14:paraId="48FA6D62" w14:textId="77777777" w:rsidR="0074342C" w:rsidRDefault="0074342C">
            <w:pPr>
              <w:keepNext/>
              <w:keepLines/>
              <w:spacing w:after="0"/>
              <w:jc w:val="center"/>
              <w:rPr>
                <w:ins w:id="16472" w:author="Nokia" w:date="2024-05-13T14:26:00Z"/>
                <w:rFonts w:ascii="Arial" w:hAnsi="Arial" w:cs="Arial"/>
                <w:b/>
                <w:sz w:val="18"/>
              </w:rPr>
            </w:pPr>
            <w:ins w:id="16473" w:author="Nokia" w:date="2024-05-13T14:26:00Z">
              <w:r>
                <w:rPr>
                  <w:rFonts w:ascii="Arial" w:hAnsi="Arial" w:cs="Arial"/>
                  <w:b/>
                  <w:sz w:val="18"/>
                </w:rPr>
                <w:t>Unit</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4A433758" w14:textId="77777777" w:rsidR="0074342C" w:rsidRDefault="0074342C">
            <w:pPr>
              <w:keepNext/>
              <w:keepLines/>
              <w:spacing w:after="0"/>
              <w:jc w:val="center"/>
              <w:rPr>
                <w:ins w:id="16474" w:author="Nokia" w:date="2024-05-13T14:26:00Z"/>
                <w:rFonts w:ascii="Arial" w:hAnsi="Arial" w:cs="Arial"/>
                <w:b/>
                <w:sz w:val="18"/>
              </w:rPr>
            </w:pPr>
            <w:ins w:id="16475" w:author="Nokia" w:date="2024-05-13T14:26:00Z">
              <w:r>
                <w:rPr>
                  <w:rFonts w:ascii="Arial" w:hAnsi="Arial" w:cs="Arial"/>
                  <w:b/>
                  <w:sz w:val="18"/>
                </w:rPr>
                <w:t>Cell 1</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0FAF16A5" w14:textId="77777777" w:rsidR="0074342C" w:rsidRDefault="0074342C">
            <w:pPr>
              <w:keepNext/>
              <w:keepLines/>
              <w:spacing w:after="0"/>
              <w:jc w:val="center"/>
              <w:rPr>
                <w:ins w:id="16476" w:author="Nokia" w:date="2024-05-13T14:26:00Z"/>
                <w:rFonts w:ascii="Arial" w:hAnsi="Arial" w:cs="Arial"/>
                <w:b/>
                <w:sz w:val="18"/>
              </w:rPr>
            </w:pPr>
            <w:ins w:id="16477" w:author="Nokia" w:date="2024-05-13T14:26:00Z">
              <w:r>
                <w:rPr>
                  <w:rFonts w:ascii="Arial" w:hAnsi="Arial" w:cs="Arial"/>
                  <w:b/>
                  <w:sz w:val="18"/>
                </w:rPr>
                <w:t>Cell 2</w:t>
              </w:r>
            </w:ins>
          </w:p>
        </w:tc>
      </w:tr>
      <w:tr w:rsidR="0074342C" w14:paraId="7DDD06DF" w14:textId="77777777" w:rsidTr="0074342C">
        <w:trPr>
          <w:cantSplit/>
          <w:jc w:val="center"/>
          <w:ins w:id="16478" w:author="Nokia" w:date="2024-05-13T14:26:00Z"/>
        </w:trPr>
        <w:tc>
          <w:tcPr>
            <w:tcW w:w="9498" w:type="dxa"/>
            <w:vMerge/>
            <w:tcBorders>
              <w:top w:val="single" w:sz="4" w:space="0" w:color="auto"/>
              <w:left w:val="single" w:sz="4" w:space="0" w:color="auto"/>
              <w:bottom w:val="single" w:sz="4" w:space="0" w:color="auto"/>
              <w:right w:val="single" w:sz="4" w:space="0" w:color="auto"/>
            </w:tcBorders>
            <w:vAlign w:val="center"/>
            <w:hideMark/>
          </w:tcPr>
          <w:p w14:paraId="03B39862" w14:textId="77777777" w:rsidR="0074342C" w:rsidRDefault="0074342C">
            <w:pPr>
              <w:spacing w:after="0"/>
              <w:rPr>
                <w:ins w:id="16479" w:author="Nokia" w:date="2024-05-13T14:26:00Z"/>
                <w:rFonts w:ascii="Arial" w:hAnsi="Arial" w:cs="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E99BE7" w14:textId="77777777" w:rsidR="0074342C" w:rsidRDefault="0074342C">
            <w:pPr>
              <w:spacing w:after="0"/>
              <w:rPr>
                <w:ins w:id="16480" w:author="Nokia" w:date="2024-05-13T14:26:00Z"/>
                <w:rFonts w:ascii="Arial" w:hAnsi="Arial" w:cs="Arial"/>
                <w:b/>
                <w:sz w:val="18"/>
              </w:rPr>
            </w:pPr>
          </w:p>
        </w:tc>
        <w:tc>
          <w:tcPr>
            <w:tcW w:w="708" w:type="dxa"/>
            <w:tcBorders>
              <w:top w:val="single" w:sz="4" w:space="0" w:color="auto"/>
              <w:left w:val="single" w:sz="4" w:space="0" w:color="auto"/>
              <w:bottom w:val="single" w:sz="4" w:space="0" w:color="auto"/>
              <w:right w:val="single" w:sz="4" w:space="0" w:color="auto"/>
            </w:tcBorders>
            <w:hideMark/>
          </w:tcPr>
          <w:p w14:paraId="6C0EBE83" w14:textId="77777777" w:rsidR="0074342C" w:rsidRDefault="0074342C">
            <w:pPr>
              <w:keepNext/>
              <w:keepLines/>
              <w:spacing w:after="0"/>
              <w:jc w:val="center"/>
              <w:rPr>
                <w:ins w:id="16481" w:author="Nokia" w:date="2024-05-13T14:26:00Z"/>
                <w:rFonts w:ascii="Arial" w:hAnsi="Arial" w:cs="Arial"/>
                <w:b/>
                <w:sz w:val="18"/>
              </w:rPr>
            </w:pPr>
            <w:ins w:id="16482" w:author="Nokia" w:date="2024-05-13T14:26:00Z">
              <w:r>
                <w:rPr>
                  <w:rFonts w:ascii="Arial" w:hAnsi="Arial" w:cs="Arial"/>
                  <w:b/>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0CAFA061" w14:textId="77777777" w:rsidR="0074342C" w:rsidRDefault="0074342C">
            <w:pPr>
              <w:keepNext/>
              <w:keepLines/>
              <w:spacing w:after="0"/>
              <w:jc w:val="center"/>
              <w:rPr>
                <w:ins w:id="16483" w:author="Nokia" w:date="2024-05-13T14:26:00Z"/>
                <w:rFonts w:ascii="Arial" w:hAnsi="Arial" w:cs="Arial"/>
                <w:b/>
                <w:sz w:val="18"/>
              </w:rPr>
            </w:pPr>
            <w:ins w:id="16484" w:author="Nokia" w:date="2024-05-13T14:26:00Z">
              <w:r>
                <w:rPr>
                  <w:rFonts w:ascii="Arial" w:hAnsi="Arial" w:cs="Arial"/>
                  <w:b/>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48A85539" w14:textId="77777777" w:rsidR="0074342C" w:rsidRDefault="0074342C">
            <w:pPr>
              <w:keepNext/>
              <w:keepLines/>
              <w:spacing w:after="0"/>
              <w:jc w:val="center"/>
              <w:rPr>
                <w:ins w:id="16485" w:author="Nokia" w:date="2024-05-13T14:26:00Z"/>
                <w:rFonts w:ascii="Arial" w:hAnsi="Arial" w:cs="Arial"/>
                <w:b/>
                <w:sz w:val="18"/>
              </w:rPr>
            </w:pPr>
            <w:ins w:id="16486" w:author="Nokia" w:date="2024-05-13T14:26:00Z">
              <w:r>
                <w:rPr>
                  <w:rFonts w:ascii="Arial" w:hAnsi="Arial" w:cs="Arial"/>
                  <w:b/>
                  <w:sz w:val="18"/>
                </w:rPr>
                <w:t>T3</w:t>
              </w:r>
            </w:ins>
          </w:p>
        </w:tc>
        <w:tc>
          <w:tcPr>
            <w:tcW w:w="709" w:type="dxa"/>
            <w:tcBorders>
              <w:top w:val="single" w:sz="4" w:space="0" w:color="auto"/>
              <w:left w:val="single" w:sz="4" w:space="0" w:color="auto"/>
              <w:bottom w:val="single" w:sz="4" w:space="0" w:color="auto"/>
              <w:right w:val="single" w:sz="4" w:space="0" w:color="auto"/>
            </w:tcBorders>
            <w:hideMark/>
          </w:tcPr>
          <w:p w14:paraId="7CDA3715" w14:textId="77777777" w:rsidR="0074342C" w:rsidRDefault="0074342C">
            <w:pPr>
              <w:keepNext/>
              <w:keepLines/>
              <w:spacing w:after="0"/>
              <w:jc w:val="center"/>
              <w:rPr>
                <w:ins w:id="16487" w:author="Nokia" w:date="2024-05-13T14:26:00Z"/>
                <w:rFonts w:ascii="Arial" w:hAnsi="Arial" w:cs="Arial"/>
                <w:b/>
                <w:sz w:val="18"/>
              </w:rPr>
            </w:pPr>
            <w:ins w:id="16488" w:author="Nokia" w:date="2024-05-13T14:26:00Z">
              <w:r>
                <w:rPr>
                  <w:rFonts w:ascii="Arial" w:hAnsi="Arial" w:cs="Arial"/>
                  <w:b/>
                  <w:sz w:val="18"/>
                </w:rPr>
                <w:t>T4</w:t>
              </w:r>
            </w:ins>
          </w:p>
        </w:tc>
        <w:tc>
          <w:tcPr>
            <w:tcW w:w="933" w:type="dxa"/>
            <w:tcBorders>
              <w:top w:val="single" w:sz="4" w:space="0" w:color="auto"/>
              <w:left w:val="single" w:sz="4" w:space="0" w:color="auto"/>
              <w:bottom w:val="single" w:sz="4" w:space="0" w:color="auto"/>
              <w:right w:val="single" w:sz="4" w:space="0" w:color="auto"/>
            </w:tcBorders>
            <w:hideMark/>
          </w:tcPr>
          <w:p w14:paraId="5A80167D" w14:textId="77777777" w:rsidR="0074342C" w:rsidRDefault="0074342C">
            <w:pPr>
              <w:keepNext/>
              <w:keepLines/>
              <w:spacing w:after="0"/>
              <w:jc w:val="center"/>
              <w:rPr>
                <w:ins w:id="16489" w:author="Nokia" w:date="2024-05-13T14:26:00Z"/>
                <w:rFonts w:ascii="Arial" w:hAnsi="Arial" w:cs="Arial"/>
                <w:b/>
                <w:sz w:val="18"/>
              </w:rPr>
            </w:pPr>
            <w:ins w:id="16490" w:author="Nokia" w:date="2024-05-13T14:26:00Z">
              <w:r>
                <w:rPr>
                  <w:rFonts w:ascii="Arial" w:hAnsi="Arial" w:cs="Arial"/>
                  <w:b/>
                  <w:sz w:val="18"/>
                </w:rPr>
                <w:t>T1</w:t>
              </w:r>
            </w:ins>
          </w:p>
        </w:tc>
        <w:tc>
          <w:tcPr>
            <w:tcW w:w="673" w:type="dxa"/>
            <w:tcBorders>
              <w:top w:val="single" w:sz="4" w:space="0" w:color="auto"/>
              <w:left w:val="single" w:sz="4" w:space="0" w:color="auto"/>
              <w:bottom w:val="single" w:sz="4" w:space="0" w:color="auto"/>
              <w:right w:val="single" w:sz="4" w:space="0" w:color="auto"/>
            </w:tcBorders>
            <w:hideMark/>
          </w:tcPr>
          <w:p w14:paraId="7EEBAEF8" w14:textId="77777777" w:rsidR="0074342C" w:rsidRDefault="0074342C">
            <w:pPr>
              <w:keepNext/>
              <w:keepLines/>
              <w:spacing w:after="0"/>
              <w:jc w:val="center"/>
              <w:rPr>
                <w:ins w:id="16491" w:author="Nokia" w:date="2024-05-13T14:26:00Z"/>
                <w:rFonts w:ascii="Arial" w:hAnsi="Arial" w:cs="Arial"/>
                <w:b/>
                <w:sz w:val="18"/>
              </w:rPr>
            </w:pPr>
            <w:ins w:id="16492" w:author="Nokia" w:date="2024-05-13T14:26:00Z">
              <w:r>
                <w:rPr>
                  <w:rFonts w:ascii="Arial" w:hAnsi="Arial" w:cs="Arial"/>
                  <w:b/>
                  <w:sz w:val="18"/>
                </w:rPr>
                <w:t>T2</w:t>
              </w:r>
            </w:ins>
          </w:p>
        </w:tc>
        <w:tc>
          <w:tcPr>
            <w:tcW w:w="803" w:type="dxa"/>
            <w:tcBorders>
              <w:top w:val="single" w:sz="4" w:space="0" w:color="auto"/>
              <w:left w:val="single" w:sz="4" w:space="0" w:color="auto"/>
              <w:bottom w:val="single" w:sz="4" w:space="0" w:color="auto"/>
              <w:right w:val="single" w:sz="4" w:space="0" w:color="auto"/>
            </w:tcBorders>
            <w:hideMark/>
          </w:tcPr>
          <w:p w14:paraId="32A46013" w14:textId="77777777" w:rsidR="0074342C" w:rsidRDefault="0074342C">
            <w:pPr>
              <w:keepNext/>
              <w:keepLines/>
              <w:spacing w:after="0"/>
              <w:jc w:val="center"/>
              <w:rPr>
                <w:ins w:id="16493" w:author="Nokia" w:date="2024-05-13T14:26:00Z"/>
                <w:rFonts w:ascii="Arial" w:hAnsi="Arial" w:cs="Arial"/>
                <w:b/>
                <w:sz w:val="18"/>
              </w:rPr>
            </w:pPr>
            <w:ins w:id="16494" w:author="Nokia" w:date="2024-05-13T14:26:00Z">
              <w:r>
                <w:rPr>
                  <w:rFonts w:ascii="Arial" w:hAnsi="Arial" w:cs="Arial"/>
                  <w:b/>
                  <w:sz w:val="18"/>
                </w:rPr>
                <w:t>T3</w:t>
              </w:r>
            </w:ins>
          </w:p>
        </w:tc>
        <w:tc>
          <w:tcPr>
            <w:tcW w:w="998" w:type="dxa"/>
            <w:tcBorders>
              <w:top w:val="single" w:sz="4" w:space="0" w:color="auto"/>
              <w:left w:val="single" w:sz="4" w:space="0" w:color="auto"/>
              <w:bottom w:val="single" w:sz="4" w:space="0" w:color="auto"/>
              <w:right w:val="single" w:sz="4" w:space="0" w:color="auto"/>
            </w:tcBorders>
            <w:hideMark/>
          </w:tcPr>
          <w:p w14:paraId="670675AB" w14:textId="77777777" w:rsidR="0074342C" w:rsidRDefault="0074342C">
            <w:pPr>
              <w:keepNext/>
              <w:keepLines/>
              <w:spacing w:after="0"/>
              <w:jc w:val="center"/>
              <w:rPr>
                <w:ins w:id="16495" w:author="Nokia" w:date="2024-05-13T14:26:00Z"/>
                <w:rFonts w:ascii="Arial" w:hAnsi="Arial" w:cs="Arial"/>
                <w:b/>
                <w:sz w:val="18"/>
              </w:rPr>
            </w:pPr>
            <w:ins w:id="16496" w:author="Nokia" w:date="2024-05-13T14:26:00Z">
              <w:r>
                <w:rPr>
                  <w:rFonts w:ascii="Arial" w:hAnsi="Arial" w:cs="Arial"/>
                  <w:b/>
                  <w:sz w:val="18"/>
                </w:rPr>
                <w:t>T4</w:t>
              </w:r>
            </w:ins>
          </w:p>
        </w:tc>
      </w:tr>
      <w:tr w:rsidR="0074342C" w14:paraId="2F40D113" w14:textId="77777777" w:rsidTr="0074342C">
        <w:trPr>
          <w:cantSplit/>
          <w:jc w:val="center"/>
          <w:ins w:id="16497"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235D8C7A" w14:textId="77777777" w:rsidR="0074342C" w:rsidRDefault="0074342C">
            <w:pPr>
              <w:keepNext/>
              <w:keepLines/>
              <w:spacing w:after="0"/>
              <w:rPr>
                <w:ins w:id="16498" w:author="Nokia" w:date="2024-05-13T14:26:00Z"/>
                <w:rFonts w:ascii="Arial" w:hAnsi="Arial" w:cs="Arial"/>
                <w:sz w:val="18"/>
                <w:lang w:val="it-IT"/>
              </w:rPr>
            </w:pPr>
            <w:ins w:id="16499" w:author="Nokia" w:date="2024-05-13T14:26:00Z">
              <w:r>
                <w:rPr>
                  <w:rFonts w:ascii="Arial" w:hAnsi="Arial" w:cs="Arial"/>
                  <w:sz w:val="18"/>
                  <w:lang w:val="it-IT"/>
                </w:rPr>
                <w:t>E-UTRA RF Channel Number</w:t>
              </w:r>
            </w:ins>
          </w:p>
        </w:tc>
        <w:tc>
          <w:tcPr>
            <w:tcW w:w="1276" w:type="dxa"/>
            <w:tcBorders>
              <w:top w:val="single" w:sz="4" w:space="0" w:color="auto"/>
              <w:left w:val="single" w:sz="4" w:space="0" w:color="auto"/>
              <w:bottom w:val="single" w:sz="4" w:space="0" w:color="auto"/>
              <w:right w:val="single" w:sz="4" w:space="0" w:color="auto"/>
            </w:tcBorders>
          </w:tcPr>
          <w:p w14:paraId="56E2FAB6" w14:textId="77777777" w:rsidR="0074342C" w:rsidRDefault="0074342C">
            <w:pPr>
              <w:keepNext/>
              <w:keepLines/>
              <w:spacing w:after="0"/>
              <w:jc w:val="center"/>
              <w:rPr>
                <w:ins w:id="16500" w:author="Nokia" w:date="2024-05-13T14:26:00Z"/>
                <w:rFonts w:ascii="Arial" w:hAnsi="Arial" w:cs="Arial"/>
                <w:sz w:val="18"/>
                <w:lang w:val="it-IT"/>
              </w:rPr>
            </w:pPr>
          </w:p>
        </w:tc>
        <w:tc>
          <w:tcPr>
            <w:tcW w:w="2840" w:type="dxa"/>
            <w:gridSpan w:val="4"/>
            <w:tcBorders>
              <w:top w:val="single" w:sz="4" w:space="0" w:color="auto"/>
              <w:left w:val="single" w:sz="4" w:space="0" w:color="auto"/>
              <w:bottom w:val="single" w:sz="4" w:space="0" w:color="auto"/>
              <w:right w:val="single" w:sz="4" w:space="0" w:color="auto"/>
            </w:tcBorders>
            <w:hideMark/>
          </w:tcPr>
          <w:p w14:paraId="5CB90284" w14:textId="77777777" w:rsidR="0074342C" w:rsidRDefault="0074342C">
            <w:pPr>
              <w:keepNext/>
              <w:keepLines/>
              <w:spacing w:after="0"/>
              <w:jc w:val="center"/>
              <w:rPr>
                <w:ins w:id="16501" w:author="Nokia" w:date="2024-05-13T14:26:00Z"/>
                <w:rFonts w:ascii="Arial" w:hAnsi="Arial" w:cs="Arial"/>
                <w:sz w:val="18"/>
              </w:rPr>
            </w:pPr>
            <w:ins w:id="16502" w:author="Nokia" w:date="2024-05-13T14:26:00Z">
              <w:r>
                <w:rPr>
                  <w:rFonts w:ascii="Arial" w:hAnsi="Arial" w:cs="Arial"/>
                  <w:sz w:val="18"/>
                </w:rPr>
                <w:t>1</w:t>
              </w:r>
            </w:ins>
          </w:p>
        </w:tc>
        <w:tc>
          <w:tcPr>
            <w:tcW w:w="3402" w:type="dxa"/>
            <w:gridSpan w:val="4"/>
            <w:tcBorders>
              <w:top w:val="single" w:sz="4" w:space="0" w:color="auto"/>
              <w:left w:val="single" w:sz="4" w:space="0" w:color="auto"/>
              <w:bottom w:val="single" w:sz="4" w:space="0" w:color="auto"/>
              <w:right w:val="single" w:sz="4" w:space="0" w:color="auto"/>
            </w:tcBorders>
            <w:hideMark/>
          </w:tcPr>
          <w:p w14:paraId="40A25918" w14:textId="77777777" w:rsidR="0074342C" w:rsidRDefault="0074342C">
            <w:pPr>
              <w:keepNext/>
              <w:keepLines/>
              <w:spacing w:after="0"/>
              <w:jc w:val="center"/>
              <w:rPr>
                <w:ins w:id="16503" w:author="Nokia" w:date="2024-05-13T14:26:00Z"/>
                <w:rFonts w:ascii="Arial" w:hAnsi="Arial" w:cs="Arial"/>
                <w:sz w:val="18"/>
              </w:rPr>
            </w:pPr>
            <w:ins w:id="16504" w:author="Nokia" w:date="2024-05-13T14:26:00Z">
              <w:r>
                <w:rPr>
                  <w:rFonts w:ascii="Arial" w:hAnsi="Arial" w:cs="Arial"/>
                  <w:sz w:val="18"/>
                </w:rPr>
                <w:t>2</w:t>
              </w:r>
            </w:ins>
          </w:p>
        </w:tc>
      </w:tr>
      <w:tr w:rsidR="0074342C" w14:paraId="0BCEE983" w14:textId="77777777" w:rsidTr="0074342C">
        <w:trPr>
          <w:cantSplit/>
          <w:jc w:val="center"/>
          <w:ins w:id="16505"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64A19A32" w14:textId="77777777" w:rsidR="0074342C" w:rsidRDefault="0074342C">
            <w:pPr>
              <w:keepNext/>
              <w:keepLines/>
              <w:spacing w:after="0"/>
              <w:rPr>
                <w:ins w:id="16506" w:author="Nokia" w:date="2024-05-13T14:26:00Z"/>
                <w:rFonts w:ascii="Arial" w:hAnsi="Arial" w:cs="Arial"/>
                <w:sz w:val="18"/>
                <w:lang w:val="it-IT"/>
              </w:rPr>
            </w:pPr>
            <w:ins w:id="16507" w:author="Nokia" w:date="2024-05-13T14:26:00Z">
              <w:r>
                <w:rPr>
                  <w:rFonts w:ascii="Arial" w:eastAsiaTheme="minorHAnsi" w:hAnsi="Arial" w:cs="Arial"/>
                  <w:bCs/>
                  <w:kern w:val="2"/>
                  <w:sz w:val="18"/>
                  <w:szCs w:val="22"/>
                  <w:lang w:val="en-US"/>
                  <w14:ligatures w14:val="standardContextual"/>
                </w:rPr>
                <w:t>Satellite Assistance Information (Clause A.3.28.5)</w:t>
              </w:r>
            </w:ins>
          </w:p>
        </w:tc>
        <w:tc>
          <w:tcPr>
            <w:tcW w:w="1276" w:type="dxa"/>
            <w:tcBorders>
              <w:top w:val="single" w:sz="4" w:space="0" w:color="auto"/>
              <w:left w:val="single" w:sz="4" w:space="0" w:color="auto"/>
              <w:bottom w:val="single" w:sz="4" w:space="0" w:color="auto"/>
              <w:right w:val="single" w:sz="4" w:space="0" w:color="auto"/>
            </w:tcBorders>
          </w:tcPr>
          <w:p w14:paraId="26A55744" w14:textId="77777777" w:rsidR="0074342C" w:rsidRDefault="0074342C">
            <w:pPr>
              <w:keepNext/>
              <w:keepLines/>
              <w:spacing w:after="0"/>
              <w:jc w:val="center"/>
              <w:rPr>
                <w:ins w:id="16508" w:author="Nokia" w:date="2024-05-13T14:26:00Z"/>
                <w:rFonts w:ascii="Arial" w:hAnsi="Arial" w:cs="Arial"/>
                <w:sz w:val="18"/>
                <w:lang w:val="it-IT"/>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3011A325" w14:textId="77777777" w:rsidR="0074342C" w:rsidRDefault="0074342C">
            <w:pPr>
              <w:keepNext/>
              <w:keepLines/>
              <w:spacing w:after="0"/>
              <w:jc w:val="center"/>
              <w:rPr>
                <w:ins w:id="16509" w:author="Nokia" w:date="2024-05-13T14:26:00Z"/>
                <w:rFonts w:ascii="Arial" w:hAnsi="Arial" w:cs="Arial"/>
                <w:sz w:val="18"/>
              </w:rPr>
            </w:pPr>
            <w:ins w:id="16510" w:author="Nokia" w:date="2024-05-13T14:26:00Z">
              <w:r>
                <w:rPr>
                  <w:rFonts w:ascii="Arial" w:hAnsi="Arial" w:cs="Arial"/>
                  <w:bCs/>
                  <w:sz w:val="18"/>
                  <w:lang w:val="en-US"/>
                </w:rPr>
                <w:t>SSC.2</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2FAC9B4F" w14:textId="77777777" w:rsidR="0074342C" w:rsidRDefault="0074342C">
            <w:pPr>
              <w:keepNext/>
              <w:keepLines/>
              <w:spacing w:after="0"/>
              <w:jc w:val="center"/>
              <w:rPr>
                <w:ins w:id="16511" w:author="Nokia" w:date="2024-05-13T14:26:00Z"/>
                <w:rFonts w:ascii="Arial" w:hAnsi="Arial" w:cs="Arial"/>
                <w:sz w:val="18"/>
              </w:rPr>
            </w:pPr>
            <w:ins w:id="16512" w:author="Nokia" w:date="2024-05-13T14:26:00Z">
              <w:r>
                <w:rPr>
                  <w:rFonts w:ascii="Arial" w:hAnsi="Arial" w:cs="Arial"/>
                  <w:bCs/>
                  <w:sz w:val="18"/>
                  <w:lang w:val="en-US"/>
                </w:rPr>
                <w:t>NSC.4</w:t>
              </w:r>
            </w:ins>
          </w:p>
        </w:tc>
      </w:tr>
      <w:tr w:rsidR="0074342C" w14:paraId="16AC1DE1" w14:textId="77777777" w:rsidTr="0074342C">
        <w:trPr>
          <w:cantSplit/>
          <w:jc w:val="center"/>
          <w:ins w:id="16513"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1BE108D4" w14:textId="77777777" w:rsidR="0074342C" w:rsidRDefault="0074342C">
            <w:pPr>
              <w:keepNext/>
              <w:keepLines/>
              <w:spacing w:after="0"/>
              <w:rPr>
                <w:ins w:id="16514" w:author="Nokia" w:date="2024-05-13T14:26:00Z"/>
                <w:rFonts w:ascii="Arial" w:hAnsi="Arial" w:cs="Arial"/>
                <w:sz w:val="18"/>
              </w:rPr>
            </w:pPr>
            <w:ins w:id="16515" w:author="Nokia" w:date="2024-05-13T14:26:00Z">
              <w:r>
                <w:rPr>
                  <w:rFonts w:ascii="Arial" w:hAnsi="Arial" w:cs="Arial"/>
                  <w:bCs/>
                  <w:sz w:val="18"/>
                </w:rPr>
                <w:t>BW</w:t>
              </w:r>
              <w:r>
                <w:rPr>
                  <w:rFonts w:ascii="Arial" w:hAnsi="Arial" w:cs="Arial"/>
                  <w:sz w:val="18"/>
                  <w:vertAlign w:val="subscript"/>
                </w:rPr>
                <w:t>channel</w:t>
              </w:r>
            </w:ins>
          </w:p>
        </w:tc>
        <w:tc>
          <w:tcPr>
            <w:tcW w:w="1276" w:type="dxa"/>
            <w:tcBorders>
              <w:top w:val="single" w:sz="4" w:space="0" w:color="auto"/>
              <w:left w:val="single" w:sz="4" w:space="0" w:color="auto"/>
              <w:bottom w:val="single" w:sz="4" w:space="0" w:color="auto"/>
              <w:right w:val="single" w:sz="4" w:space="0" w:color="auto"/>
            </w:tcBorders>
            <w:hideMark/>
          </w:tcPr>
          <w:p w14:paraId="231C765F" w14:textId="77777777" w:rsidR="0074342C" w:rsidRDefault="0074342C">
            <w:pPr>
              <w:keepNext/>
              <w:keepLines/>
              <w:spacing w:after="0"/>
              <w:jc w:val="center"/>
              <w:rPr>
                <w:ins w:id="16516" w:author="Nokia" w:date="2024-05-13T14:26:00Z"/>
                <w:rFonts w:ascii="Arial" w:hAnsi="Arial" w:cs="Arial"/>
                <w:sz w:val="18"/>
              </w:rPr>
            </w:pPr>
            <w:ins w:id="16517" w:author="Nokia" w:date="2024-05-13T14:26:00Z">
              <w:r>
                <w:rPr>
                  <w:rFonts w:ascii="Arial" w:hAnsi="Arial" w:cs="Arial"/>
                  <w:sz w:val="18"/>
                </w:rPr>
                <w:t>MHz</w:t>
              </w:r>
            </w:ins>
          </w:p>
        </w:tc>
        <w:tc>
          <w:tcPr>
            <w:tcW w:w="6242" w:type="dxa"/>
            <w:gridSpan w:val="8"/>
            <w:tcBorders>
              <w:top w:val="single" w:sz="4" w:space="0" w:color="auto"/>
              <w:left w:val="single" w:sz="4" w:space="0" w:color="auto"/>
              <w:bottom w:val="single" w:sz="4" w:space="0" w:color="auto"/>
              <w:right w:val="single" w:sz="4" w:space="0" w:color="auto"/>
            </w:tcBorders>
            <w:hideMark/>
          </w:tcPr>
          <w:p w14:paraId="15F5EDAF" w14:textId="77777777" w:rsidR="0074342C" w:rsidRDefault="0074342C">
            <w:pPr>
              <w:keepNext/>
              <w:keepLines/>
              <w:spacing w:after="0"/>
              <w:jc w:val="center"/>
              <w:rPr>
                <w:ins w:id="16518" w:author="Nokia" w:date="2024-05-13T14:26:00Z"/>
                <w:rFonts w:ascii="Arial" w:hAnsi="Arial" w:cs="Arial"/>
                <w:sz w:val="18"/>
              </w:rPr>
            </w:pPr>
            <w:ins w:id="16519" w:author="Nokia" w:date="2024-05-13T14:26:00Z">
              <w:r>
                <w:rPr>
                  <w:rFonts w:ascii="Arial" w:hAnsi="Arial" w:cs="Arial"/>
                  <w:sz w:val="18"/>
                </w:rPr>
                <w:t>1.4</w:t>
              </w:r>
            </w:ins>
          </w:p>
        </w:tc>
      </w:tr>
      <w:tr w:rsidR="0074342C" w14:paraId="0C11E0A3" w14:textId="77777777" w:rsidTr="0074342C">
        <w:trPr>
          <w:cantSplit/>
          <w:jc w:val="center"/>
          <w:ins w:id="16520"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64030944" w14:textId="77777777" w:rsidR="0074342C" w:rsidRDefault="0074342C">
            <w:pPr>
              <w:keepNext/>
              <w:keepLines/>
              <w:spacing w:after="0"/>
              <w:rPr>
                <w:ins w:id="16521" w:author="Nokia" w:date="2024-05-13T14:26:00Z"/>
                <w:rFonts w:ascii="Arial" w:hAnsi="Arial" w:cs="Arial"/>
                <w:sz w:val="18"/>
              </w:rPr>
            </w:pPr>
            <w:ins w:id="16522" w:author="Nokia" w:date="2024-05-13T14:26:00Z">
              <w:r>
                <w:rPr>
                  <w:rFonts w:ascii="Arial" w:hAnsi="Arial" w:cs="Arial"/>
                  <w:sz w:val="18"/>
                </w:rPr>
                <w:t>PDSCH parameters:</w:t>
              </w:r>
            </w:ins>
          </w:p>
          <w:p w14:paraId="63876F4F" w14:textId="77777777" w:rsidR="0074342C" w:rsidRDefault="0074342C">
            <w:pPr>
              <w:keepNext/>
              <w:keepLines/>
              <w:spacing w:after="0"/>
              <w:rPr>
                <w:ins w:id="16523" w:author="Nokia" w:date="2024-05-13T14:26:00Z"/>
                <w:rFonts w:ascii="Arial" w:hAnsi="Arial" w:cs="Arial"/>
                <w:bCs/>
                <w:sz w:val="18"/>
              </w:rPr>
            </w:pPr>
            <w:ins w:id="16524" w:author="Nokia" w:date="2024-05-13T14:26:00Z">
              <w:r>
                <w:rPr>
                  <w:rFonts w:ascii="Arial" w:hAnsi="Arial" w:cs="Arial"/>
                  <w:sz w:val="18"/>
                </w:rPr>
                <w:t>DL Reference Measurement Channel</w:t>
              </w:r>
            </w:ins>
          </w:p>
        </w:tc>
        <w:tc>
          <w:tcPr>
            <w:tcW w:w="1276" w:type="dxa"/>
            <w:tcBorders>
              <w:top w:val="single" w:sz="4" w:space="0" w:color="auto"/>
              <w:left w:val="single" w:sz="4" w:space="0" w:color="auto"/>
              <w:bottom w:val="single" w:sz="4" w:space="0" w:color="auto"/>
              <w:right w:val="single" w:sz="4" w:space="0" w:color="auto"/>
            </w:tcBorders>
          </w:tcPr>
          <w:p w14:paraId="5DC62255" w14:textId="77777777" w:rsidR="0074342C" w:rsidRDefault="0074342C">
            <w:pPr>
              <w:keepNext/>
              <w:keepLines/>
              <w:spacing w:after="0"/>
              <w:jc w:val="center"/>
              <w:rPr>
                <w:ins w:id="16525" w:author="Nokia" w:date="2024-05-13T14:26:00Z"/>
                <w:rFonts w:ascii="Arial" w:hAnsi="Arial" w:cs="Arial"/>
                <w:sz w:val="18"/>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152001A8" w14:textId="77777777" w:rsidR="0074342C" w:rsidRDefault="0074342C">
            <w:pPr>
              <w:keepNext/>
              <w:keepLines/>
              <w:spacing w:after="0"/>
              <w:jc w:val="center"/>
              <w:rPr>
                <w:ins w:id="16526" w:author="Nokia" w:date="2024-05-13T14:26:00Z"/>
                <w:rFonts w:ascii="Arial" w:hAnsi="Arial" w:cs="Arial"/>
                <w:sz w:val="18"/>
              </w:rPr>
            </w:pPr>
            <w:ins w:id="16527" w:author="Nokia" w:date="2024-05-13T14:26:00Z">
              <w:r>
                <w:rPr>
                  <w:rFonts w:ascii="Arial" w:hAnsi="Arial" w:cs="Arial"/>
                  <w:sz w:val="18"/>
                </w:rPr>
                <w:t>R.48 FDD</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07EC374B" w14:textId="77777777" w:rsidR="0074342C" w:rsidRDefault="0074342C">
            <w:pPr>
              <w:keepNext/>
              <w:keepLines/>
              <w:spacing w:after="0"/>
              <w:jc w:val="center"/>
              <w:rPr>
                <w:ins w:id="16528" w:author="Nokia" w:date="2024-05-13T14:26:00Z"/>
                <w:rFonts w:ascii="Arial" w:hAnsi="Arial" w:cs="Arial"/>
                <w:sz w:val="18"/>
              </w:rPr>
            </w:pPr>
            <w:ins w:id="16529" w:author="Nokia" w:date="2024-05-13T14:26:00Z">
              <w:r>
                <w:rPr>
                  <w:rFonts w:ascii="Arial" w:hAnsi="Arial" w:cs="Arial"/>
                  <w:sz w:val="18"/>
                </w:rPr>
                <w:t>R.48 FDD</w:t>
              </w:r>
            </w:ins>
          </w:p>
        </w:tc>
      </w:tr>
      <w:tr w:rsidR="0074342C" w14:paraId="24374674" w14:textId="77777777" w:rsidTr="0074342C">
        <w:trPr>
          <w:cantSplit/>
          <w:jc w:val="center"/>
          <w:ins w:id="16530"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24E37D05" w14:textId="77777777" w:rsidR="0074342C" w:rsidRDefault="0074342C">
            <w:pPr>
              <w:keepNext/>
              <w:keepLines/>
              <w:spacing w:after="0"/>
              <w:rPr>
                <w:ins w:id="16531" w:author="Nokia" w:date="2024-05-13T14:26:00Z"/>
                <w:rFonts w:ascii="Arial" w:hAnsi="Arial" w:cs="Arial"/>
                <w:sz w:val="18"/>
              </w:rPr>
            </w:pPr>
            <w:ins w:id="16532" w:author="Nokia" w:date="2024-05-13T14:26:00Z">
              <w:r>
                <w:rPr>
                  <w:rFonts w:ascii="Arial" w:hAnsi="Arial" w:cs="Arial"/>
                  <w:sz w:val="18"/>
                </w:rPr>
                <w:t>MPDCCH parameters:</w:t>
              </w:r>
            </w:ins>
          </w:p>
          <w:p w14:paraId="463FFE4F" w14:textId="77777777" w:rsidR="0074342C" w:rsidRDefault="0074342C">
            <w:pPr>
              <w:keepNext/>
              <w:keepLines/>
              <w:spacing w:after="0"/>
              <w:rPr>
                <w:ins w:id="16533" w:author="Nokia" w:date="2024-05-13T14:26:00Z"/>
                <w:rFonts w:ascii="Arial" w:hAnsi="Arial" w:cs="Arial"/>
                <w:bCs/>
                <w:sz w:val="18"/>
              </w:rPr>
            </w:pPr>
            <w:ins w:id="16534" w:author="Nokia" w:date="2024-05-13T14:26:00Z">
              <w:r>
                <w:rPr>
                  <w:rFonts w:ascii="Arial" w:hAnsi="Arial" w:cs="Arial"/>
                  <w:sz w:val="18"/>
                </w:rPr>
                <w:t>DL Reference Measurement Channel</w:t>
              </w:r>
            </w:ins>
          </w:p>
        </w:tc>
        <w:tc>
          <w:tcPr>
            <w:tcW w:w="1276" w:type="dxa"/>
            <w:tcBorders>
              <w:top w:val="single" w:sz="4" w:space="0" w:color="auto"/>
              <w:left w:val="single" w:sz="4" w:space="0" w:color="auto"/>
              <w:bottom w:val="single" w:sz="4" w:space="0" w:color="auto"/>
              <w:right w:val="single" w:sz="4" w:space="0" w:color="auto"/>
            </w:tcBorders>
          </w:tcPr>
          <w:p w14:paraId="200C0035" w14:textId="77777777" w:rsidR="0074342C" w:rsidRDefault="0074342C">
            <w:pPr>
              <w:keepNext/>
              <w:keepLines/>
              <w:spacing w:after="0"/>
              <w:jc w:val="center"/>
              <w:rPr>
                <w:ins w:id="16535" w:author="Nokia" w:date="2024-05-13T14:26:00Z"/>
                <w:rFonts w:ascii="Arial" w:hAnsi="Arial" w:cs="Arial"/>
                <w:sz w:val="18"/>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0770AD20" w14:textId="77777777" w:rsidR="0074342C" w:rsidRDefault="0074342C">
            <w:pPr>
              <w:keepNext/>
              <w:keepLines/>
              <w:spacing w:after="0"/>
              <w:jc w:val="center"/>
              <w:rPr>
                <w:ins w:id="16536" w:author="Nokia" w:date="2024-05-13T14:26:00Z"/>
                <w:rFonts w:ascii="Arial" w:hAnsi="Arial" w:cs="Arial"/>
                <w:sz w:val="18"/>
              </w:rPr>
            </w:pPr>
            <w:ins w:id="16537" w:author="Nokia" w:date="2024-05-13T14:26:00Z">
              <w:r>
                <w:rPr>
                  <w:rFonts w:ascii="Arial" w:hAnsi="Arial" w:cs="Arial"/>
                  <w:sz w:val="18"/>
                </w:rPr>
                <w:t>R.46 FDD</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08AE5D20" w14:textId="77777777" w:rsidR="0074342C" w:rsidRDefault="0074342C">
            <w:pPr>
              <w:keepNext/>
              <w:keepLines/>
              <w:spacing w:after="0"/>
              <w:jc w:val="center"/>
              <w:rPr>
                <w:ins w:id="16538" w:author="Nokia" w:date="2024-05-13T14:26:00Z"/>
                <w:rFonts w:ascii="Arial" w:hAnsi="Arial" w:cs="Arial"/>
                <w:sz w:val="18"/>
              </w:rPr>
            </w:pPr>
            <w:ins w:id="16539" w:author="Nokia" w:date="2024-05-13T14:26:00Z">
              <w:r>
                <w:rPr>
                  <w:rFonts w:ascii="Arial" w:hAnsi="Arial" w:cs="Arial"/>
                  <w:sz w:val="18"/>
                </w:rPr>
                <w:t>R.46 FDD</w:t>
              </w:r>
            </w:ins>
          </w:p>
        </w:tc>
      </w:tr>
      <w:tr w:rsidR="0074342C" w14:paraId="4EA57706" w14:textId="77777777" w:rsidTr="0074342C">
        <w:trPr>
          <w:cantSplit/>
          <w:jc w:val="center"/>
          <w:ins w:id="16540"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7796A1F6" w14:textId="77777777" w:rsidR="0074342C" w:rsidRDefault="0074342C">
            <w:pPr>
              <w:keepNext/>
              <w:keepLines/>
              <w:spacing w:after="0"/>
              <w:rPr>
                <w:ins w:id="16541" w:author="Nokia" w:date="2024-05-13T14:26:00Z"/>
                <w:rFonts w:ascii="Arial" w:hAnsi="Arial" w:cs="Arial"/>
                <w:sz w:val="18"/>
              </w:rPr>
            </w:pPr>
            <w:ins w:id="16542" w:author="Nokia" w:date="2024-05-13T14:26:00Z">
              <w:r>
                <w:rPr>
                  <w:rFonts w:ascii="Arial" w:hAnsi="Arial" w:cs="Arial"/>
                  <w:bCs/>
                  <w:sz w:val="18"/>
                </w:rPr>
                <w:t xml:space="preserve">OCNG Patterns </w:t>
              </w:r>
            </w:ins>
          </w:p>
        </w:tc>
        <w:tc>
          <w:tcPr>
            <w:tcW w:w="1276" w:type="dxa"/>
            <w:tcBorders>
              <w:top w:val="single" w:sz="4" w:space="0" w:color="auto"/>
              <w:left w:val="single" w:sz="4" w:space="0" w:color="auto"/>
              <w:bottom w:val="single" w:sz="4" w:space="0" w:color="auto"/>
              <w:right w:val="single" w:sz="4" w:space="0" w:color="auto"/>
            </w:tcBorders>
          </w:tcPr>
          <w:p w14:paraId="68D041B1" w14:textId="77777777" w:rsidR="0074342C" w:rsidRDefault="0074342C">
            <w:pPr>
              <w:keepNext/>
              <w:keepLines/>
              <w:spacing w:after="0"/>
              <w:jc w:val="center"/>
              <w:rPr>
                <w:ins w:id="16543" w:author="Nokia" w:date="2024-05-13T14:26:00Z"/>
                <w:rFonts w:ascii="Arial" w:hAnsi="Arial" w:cs="Arial"/>
                <w:sz w:val="18"/>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18750FBA" w14:textId="77777777" w:rsidR="0074342C" w:rsidRDefault="0074342C">
            <w:pPr>
              <w:keepNext/>
              <w:keepLines/>
              <w:spacing w:after="0"/>
              <w:jc w:val="center"/>
              <w:rPr>
                <w:ins w:id="16544" w:author="Nokia" w:date="2024-05-13T14:26:00Z"/>
                <w:rFonts w:ascii="Arial" w:hAnsi="Arial" w:cs="Arial"/>
                <w:sz w:val="18"/>
              </w:rPr>
            </w:pPr>
            <w:ins w:id="16545" w:author="Nokia" w:date="2024-05-13T14:26:00Z">
              <w:r>
                <w:rPr>
                  <w:rFonts w:ascii="Arial" w:hAnsi="Arial" w:cs="Arial"/>
                  <w:sz w:val="18"/>
                </w:rPr>
                <w:t>OP.7 FDD</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5DE8FFAD" w14:textId="77777777" w:rsidR="0074342C" w:rsidRDefault="0074342C">
            <w:pPr>
              <w:keepNext/>
              <w:keepLines/>
              <w:spacing w:after="0"/>
              <w:jc w:val="center"/>
              <w:rPr>
                <w:ins w:id="16546" w:author="Nokia" w:date="2024-05-13T14:26:00Z"/>
                <w:rFonts w:ascii="Arial" w:hAnsi="Arial" w:cs="Arial"/>
                <w:sz w:val="18"/>
              </w:rPr>
            </w:pPr>
            <w:ins w:id="16547" w:author="Nokia" w:date="2024-05-13T14:26:00Z">
              <w:r>
                <w:rPr>
                  <w:rFonts w:ascii="Arial" w:hAnsi="Arial" w:cs="Arial"/>
                  <w:sz w:val="18"/>
                </w:rPr>
                <w:t>OP.7 FDD</w:t>
              </w:r>
            </w:ins>
          </w:p>
        </w:tc>
      </w:tr>
      <w:tr w:rsidR="0074342C" w14:paraId="0036F0CB" w14:textId="77777777" w:rsidTr="0074342C">
        <w:trPr>
          <w:cantSplit/>
          <w:jc w:val="center"/>
          <w:ins w:id="16548"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3CD3FF97" w14:textId="77777777" w:rsidR="0074342C" w:rsidRDefault="0074342C">
            <w:pPr>
              <w:keepNext/>
              <w:keepLines/>
              <w:spacing w:after="0"/>
              <w:rPr>
                <w:ins w:id="16549" w:author="Nokia" w:date="2024-05-13T14:26:00Z"/>
                <w:rFonts w:ascii="Arial" w:hAnsi="Arial" w:cs="Arial"/>
                <w:sz w:val="18"/>
              </w:rPr>
            </w:pPr>
            <w:ins w:id="16550" w:author="Nokia" w:date="2024-05-13T14:26:00Z">
              <w:r>
                <w:rPr>
                  <w:rFonts w:ascii="Arial" w:hAnsi="Arial" w:cs="Arial"/>
                  <w:bCs/>
                  <w:sz w:val="18"/>
                </w:rPr>
                <w:t>PBCH_RA</w:t>
              </w:r>
            </w:ins>
          </w:p>
        </w:tc>
        <w:tc>
          <w:tcPr>
            <w:tcW w:w="1276" w:type="dxa"/>
            <w:tcBorders>
              <w:top w:val="single" w:sz="4" w:space="0" w:color="auto"/>
              <w:left w:val="single" w:sz="4" w:space="0" w:color="auto"/>
              <w:bottom w:val="single" w:sz="4" w:space="0" w:color="auto"/>
              <w:right w:val="single" w:sz="4" w:space="0" w:color="auto"/>
            </w:tcBorders>
            <w:hideMark/>
          </w:tcPr>
          <w:p w14:paraId="2C01189A" w14:textId="77777777" w:rsidR="0074342C" w:rsidRDefault="0074342C">
            <w:pPr>
              <w:keepNext/>
              <w:keepLines/>
              <w:spacing w:after="0"/>
              <w:jc w:val="center"/>
              <w:rPr>
                <w:ins w:id="16551" w:author="Nokia" w:date="2024-05-13T14:26:00Z"/>
                <w:rFonts w:ascii="Arial" w:hAnsi="Arial" w:cs="Arial"/>
                <w:sz w:val="18"/>
              </w:rPr>
            </w:pPr>
            <w:ins w:id="16552" w:author="Nokia" w:date="2024-05-13T14:26:00Z">
              <w:r>
                <w:rPr>
                  <w:rFonts w:ascii="Arial" w:hAnsi="Arial" w:cs="Arial"/>
                  <w:sz w:val="18"/>
                </w:rPr>
                <w:t>dB</w:t>
              </w:r>
            </w:ins>
          </w:p>
        </w:tc>
        <w:tc>
          <w:tcPr>
            <w:tcW w:w="2835" w:type="dxa"/>
            <w:gridSpan w:val="4"/>
            <w:vMerge w:val="restart"/>
            <w:tcBorders>
              <w:top w:val="single" w:sz="4" w:space="0" w:color="auto"/>
              <w:left w:val="single" w:sz="4" w:space="0" w:color="auto"/>
              <w:bottom w:val="single" w:sz="4" w:space="0" w:color="auto"/>
              <w:right w:val="single" w:sz="4" w:space="0" w:color="auto"/>
            </w:tcBorders>
          </w:tcPr>
          <w:p w14:paraId="41199021" w14:textId="77777777" w:rsidR="0074342C" w:rsidRDefault="0074342C">
            <w:pPr>
              <w:keepNext/>
              <w:keepLines/>
              <w:spacing w:after="0"/>
              <w:jc w:val="center"/>
              <w:rPr>
                <w:ins w:id="16553" w:author="Nokia" w:date="2024-05-13T14:26:00Z"/>
                <w:rFonts w:ascii="Arial" w:hAnsi="Arial" w:cs="Arial"/>
                <w:sz w:val="18"/>
              </w:rPr>
            </w:pPr>
          </w:p>
          <w:p w14:paraId="0CBB2712" w14:textId="77777777" w:rsidR="0074342C" w:rsidRDefault="0074342C">
            <w:pPr>
              <w:keepNext/>
              <w:keepLines/>
              <w:spacing w:after="0"/>
              <w:jc w:val="center"/>
              <w:rPr>
                <w:ins w:id="16554" w:author="Nokia" w:date="2024-05-13T14:26:00Z"/>
                <w:rFonts w:ascii="Arial" w:hAnsi="Arial" w:cs="Arial"/>
                <w:sz w:val="18"/>
              </w:rPr>
            </w:pPr>
          </w:p>
          <w:p w14:paraId="02D6924B" w14:textId="77777777" w:rsidR="0074342C" w:rsidRDefault="0074342C">
            <w:pPr>
              <w:keepNext/>
              <w:keepLines/>
              <w:spacing w:after="0"/>
              <w:jc w:val="center"/>
              <w:rPr>
                <w:ins w:id="16555" w:author="Nokia" w:date="2024-05-13T14:26:00Z"/>
                <w:rFonts w:ascii="Arial" w:hAnsi="Arial" w:cs="Arial"/>
                <w:sz w:val="18"/>
              </w:rPr>
            </w:pPr>
          </w:p>
          <w:p w14:paraId="7CB6F5EC" w14:textId="77777777" w:rsidR="0074342C" w:rsidRDefault="0074342C">
            <w:pPr>
              <w:keepNext/>
              <w:keepLines/>
              <w:spacing w:after="0"/>
              <w:jc w:val="center"/>
              <w:rPr>
                <w:ins w:id="16556" w:author="Nokia" w:date="2024-05-13T14:26:00Z"/>
                <w:rFonts w:ascii="Arial" w:hAnsi="Arial" w:cs="Arial"/>
                <w:sz w:val="18"/>
              </w:rPr>
            </w:pPr>
          </w:p>
          <w:p w14:paraId="12056529" w14:textId="77777777" w:rsidR="0074342C" w:rsidRDefault="0074342C">
            <w:pPr>
              <w:keepNext/>
              <w:keepLines/>
              <w:spacing w:after="0"/>
              <w:jc w:val="center"/>
              <w:rPr>
                <w:ins w:id="16557" w:author="Nokia" w:date="2024-05-13T14:26:00Z"/>
                <w:rFonts w:ascii="Arial" w:hAnsi="Arial" w:cs="Arial"/>
                <w:sz w:val="18"/>
              </w:rPr>
            </w:pPr>
          </w:p>
          <w:p w14:paraId="74069B33" w14:textId="77777777" w:rsidR="0074342C" w:rsidRDefault="0074342C">
            <w:pPr>
              <w:keepNext/>
              <w:keepLines/>
              <w:spacing w:after="0"/>
              <w:jc w:val="center"/>
              <w:rPr>
                <w:ins w:id="16558" w:author="Nokia" w:date="2024-05-13T14:26:00Z"/>
                <w:rFonts w:ascii="Arial" w:hAnsi="Arial" w:cs="Arial"/>
                <w:sz w:val="18"/>
              </w:rPr>
            </w:pPr>
            <w:ins w:id="16559" w:author="Nokia" w:date="2024-05-13T14:26:00Z">
              <w:r>
                <w:rPr>
                  <w:rFonts w:ascii="Arial" w:hAnsi="Arial" w:cs="Arial"/>
                  <w:sz w:val="18"/>
                </w:rPr>
                <w:t>-3</w:t>
              </w:r>
            </w:ins>
          </w:p>
        </w:tc>
        <w:tc>
          <w:tcPr>
            <w:tcW w:w="3407" w:type="dxa"/>
            <w:gridSpan w:val="4"/>
            <w:vMerge w:val="restart"/>
            <w:tcBorders>
              <w:top w:val="single" w:sz="4" w:space="0" w:color="auto"/>
              <w:left w:val="single" w:sz="4" w:space="0" w:color="auto"/>
              <w:bottom w:val="single" w:sz="4" w:space="0" w:color="auto"/>
              <w:right w:val="single" w:sz="4" w:space="0" w:color="auto"/>
            </w:tcBorders>
          </w:tcPr>
          <w:p w14:paraId="3C7CF468" w14:textId="77777777" w:rsidR="0074342C" w:rsidRDefault="0074342C">
            <w:pPr>
              <w:keepNext/>
              <w:keepLines/>
              <w:spacing w:after="0"/>
              <w:jc w:val="center"/>
              <w:rPr>
                <w:ins w:id="16560" w:author="Nokia" w:date="2024-05-13T14:26:00Z"/>
                <w:rFonts w:ascii="Arial" w:hAnsi="Arial" w:cs="Arial"/>
                <w:sz w:val="18"/>
              </w:rPr>
            </w:pPr>
          </w:p>
          <w:p w14:paraId="20B8FD72" w14:textId="77777777" w:rsidR="0074342C" w:rsidRDefault="0074342C">
            <w:pPr>
              <w:keepNext/>
              <w:keepLines/>
              <w:spacing w:after="0"/>
              <w:jc w:val="center"/>
              <w:rPr>
                <w:ins w:id="16561" w:author="Nokia" w:date="2024-05-13T14:26:00Z"/>
                <w:rFonts w:ascii="Arial" w:hAnsi="Arial" w:cs="Arial"/>
                <w:sz w:val="18"/>
              </w:rPr>
            </w:pPr>
          </w:p>
          <w:p w14:paraId="73DFB2B6" w14:textId="77777777" w:rsidR="0074342C" w:rsidRDefault="0074342C">
            <w:pPr>
              <w:keepNext/>
              <w:keepLines/>
              <w:spacing w:after="0"/>
              <w:jc w:val="center"/>
              <w:rPr>
                <w:ins w:id="16562" w:author="Nokia" w:date="2024-05-13T14:26:00Z"/>
                <w:rFonts w:ascii="Arial" w:hAnsi="Arial" w:cs="Arial"/>
                <w:sz w:val="18"/>
              </w:rPr>
            </w:pPr>
          </w:p>
          <w:p w14:paraId="67D7E813" w14:textId="77777777" w:rsidR="0074342C" w:rsidRDefault="0074342C">
            <w:pPr>
              <w:keepNext/>
              <w:keepLines/>
              <w:spacing w:after="0"/>
              <w:jc w:val="center"/>
              <w:rPr>
                <w:ins w:id="16563" w:author="Nokia" w:date="2024-05-13T14:26:00Z"/>
                <w:rFonts w:ascii="Arial" w:hAnsi="Arial" w:cs="Arial"/>
                <w:sz w:val="18"/>
              </w:rPr>
            </w:pPr>
          </w:p>
          <w:p w14:paraId="60EF19C3" w14:textId="77777777" w:rsidR="0074342C" w:rsidRDefault="0074342C">
            <w:pPr>
              <w:keepNext/>
              <w:keepLines/>
              <w:spacing w:after="0"/>
              <w:jc w:val="center"/>
              <w:rPr>
                <w:ins w:id="16564" w:author="Nokia" w:date="2024-05-13T14:26:00Z"/>
                <w:rFonts w:ascii="Arial" w:hAnsi="Arial" w:cs="Arial"/>
                <w:sz w:val="18"/>
              </w:rPr>
            </w:pPr>
          </w:p>
          <w:p w14:paraId="4FBC2727" w14:textId="77777777" w:rsidR="0074342C" w:rsidRDefault="0074342C">
            <w:pPr>
              <w:keepNext/>
              <w:keepLines/>
              <w:spacing w:after="0"/>
              <w:jc w:val="center"/>
              <w:rPr>
                <w:ins w:id="16565" w:author="Nokia" w:date="2024-05-13T14:26:00Z"/>
                <w:rFonts w:ascii="Arial" w:hAnsi="Arial" w:cs="Arial"/>
                <w:sz w:val="18"/>
              </w:rPr>
            </w:pPr>
            <w:ins w:id="16566" w:author="Nokia" w:date="2024-05-13T14:26:00Z">
              <w:r>
                <w:rPr>
                  <w:rFonts w:ascii="Arial" w:hAnsi="Arial" w:cs="Arial"/>
                  <w:sz w:val="18"/>
                </w:rPr>
                <w:t>-3</w:t>
              </w:r>
            </w:ins>
          </w:p>
        </w:tc>
      </w:tr>
      <w:tr w:rsidR="0074342C" w14:paraId="72147229" w14:textId="77777777" w:rsidTr="0074342C">
        <w:trPr>
          <w:cantSplit/>
          <w:jc w:val="center"/>
          <w:ins w:id="16567"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56C04541" w14:textId="77777777" w:rsidR="0074342C" w:rsidRDefault="0074342C">
            <w:pPr>
              <w:keepNext/>
              <w:keepLines/>
              <w:spacing w:after="0"/>
              <w:rPr>
                <w:ins w:id="16568" w:author="Nokia" w:date="2024-05-13T14:26:00Z"/>
                <w:rFonts w:ascii="Arial" w:hAnsi="Arial" w:cs="Arial"/>
                <w:sz w:val="18"/>
              </w:rPr>
            </w:pPr>
            <w:ins w:id="16569" w:author="Nokia" w:date="2024-05-13T14:26:00Z">
              <w:r>
                <w:rPr>
                  <w:rFonts w:ascii="Arial" w:hAnsi="Arial" w:cs="Arial"/>
                  <w:bCs/>
                  <w:sz w:val="18"/>
                </w:rPr>
                <w:t>PBCH_RB</w:t>
              </w:r>
            </w:ins>
          </w:p>
        </w:tc>
        <w:tc>
          <w:tcPr>
            <w:tcW w:w="1276" w:type="dxa"/>
            <w:tcBorders>
              <w:top w:val="single" w:sz="4" w:space="0" w:color="auto"/>
              <w:left w:val="single" w:sz="4" w:space="0" w:color="auto"/>
              <w:bottom w:val="single" w:sz="4" w:space="0" w:color="auto"/>
              <w:right w:val="single" w:sz="4" w:space="0" w:color="auto"/>
            </w:tcBorders>
            <w:hideMark/>
          </w:tcPr>
          <w:p w14:paraId="292DC095" w14:textId="77777777" w:rsidR="0074342C" w:rsidRDefault="0074342C">
            <w:pPr>
              <w:keepNext/>
              <w:keepLines/>
              <w:spacing w:after="0"/>
              <w:jc w:val="center"/>
              <w:rPr>
                <w:ins w:id="16570" w:author="Nokia" w:date="2024-05-13T14:26:00Z"/>
                <w:rFonts w:ascii="Arial" w:hAnsi="Arial" w:cs="Arial"/>
                <w:sz w:val="18"/>
              </w:rPr>
            </w:pPr>
            <w:ins w:id="16571" w:author="Nokia" w:date="2024-05-13T14:26:00Z">
              <w:r>
                <w:rPr>
                  <w:rFonts w:ascii="Arial" w:hAnsi="Arial" w:cs="Arial"/>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5B41E08E" w14:textId="77777777" w:rsidR="0074342C" w:rsidRDefault="0074342C">
            <w:pPr>
              <w:spacing w:after="0"/>
              <w:rPr>
                <w:ins w:id="16572" w:author="Nokia" w:date="2024-05-13T14:26: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09508BEB" w14:textId="77777777" w:rsidR="0074342C" w:rsidRDefault="0074342C">
            <w:pPr>
              <w:spacing w:after="0"/>
              <w:rPr>
                <w:ins w:id="16573" w:author="Nokia" w:date="2024-05-13T14:26:00Z"/>
                <w:rFonts w:ascii="Arial" w:hAnsi="Arial" w:cs="Arial"/>
                <w:sz w:val="18"/>
              </w:rPr>
            </w:pPr>
          </w:p>
        </w:tc>
      </w:tr>
      <w:tr w:rsidR="0074342C" w14:paraId="6A1EAD2E" w14:textId="77777777" w:rsidTr="0074342C">
        <w:trPr>
          <w:cantSplit/>
          <w:jc w:val="center"/>
          <w:ins w:id="16574"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156C8D27" w14:textId="77777777" w:rsidR="0074342C" w:rsidRDefault="0074342C">
            <w:pPr>
              <w:keepNext/>
              <w:keepLines/>
              <w:spacing w:after="0"/>
              <w:rPr>
                <w:ins w:id="16575" w:author="Nokia" w:date="2024-05-13T14:26:00Z"/>
                <w:rFonts w:ascii="Arial" w:hAnsi="Arial" w:cs="Arial"/>
                <w:sz w:val="18"/>
              </w:rPr>
            </w:pPr>
            <w:ins w:id="16576" w:author="Nokia" w:date="2024-05-13T14:26:00Z">
              <w:r>
                <w:rPr>
                  <w:rFonts w:ascii="Arial" w:hAnsi="Arial" w:cs="Arial"/>
                  <w:sz w:val="18"/>
                </w:rPr>
                <w:t>PSS_RA</w:t>
              </w:r>
            </w:ins>
          </w:p>
        </w:tc>
        <w:tc>
          <w:tcPr>
            <w:tcW w:w="1276" w:type="dxa"/>
            <w:tcBorders>
              <w:top w:val="single" w:sz="4" w:space="0" w:color="auto"/>
              <w:left w:val="single" w:sz="4" w:space="0" w:color="auto"/>
              <w:bottom w:val="single" w:sz="4" w:space="0" w:color="auto"/>
              <w:right w:val="single" w:sz="4" w:space="0" w:color="auto"/>
            </w:tcBorders>
            <w:hideMark/>
          </w:tcPr>
          <w:p w14:paraId="006FC732" w14:textId="77777777" w:rsidR="0074342C" w:rsidRDefault="0074342C">
            <w:pPr>
              <w:keepNext/>
              <w:keepLines/>
              <w:spacing w:after="0"/>
              <w:jc w:val="center"/>
              <w:rPr>
                <w:ins w:id="16577" w:author="Nokia" w:date="2024-05-13T14:26:00Z"/>
                <w:rFonts w:ascii="Arial" w:hAnsi="Arial" w:cs="Arial"/>
                <w:sz w:val="18"/>
              </w:rPr>
            </w:pPr>
            <w:ins w:id="16578" w:author="Nokia" w:date="2024-05-13T14:26:00Z">
              <w:r>
                <w:rPr>
                  <w:rFonts w:ascii="Arial" w:hAnsi="Arial" w:cs="Arial"/>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5B397B37" w14:textId="77777777" w:rsidR="0074342C" w:rsidRDefault="0074342C">
            <w:pPr>
              <w:spacing w:after="0"/>
              <w:rPr>
                <w:ins w:id="16579" w:author="Nokia" w:date="2024-05-13T14:26: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4738D3B5" w14:textId="77777777" w:rsidR="0074342C" w:rsidRDefault="0074342C">
            <w:pPr>
              <w:spacing w:after="0"/>
              <w:rPr>
                <w:ins w:id="16580" w:author="Nokia" w:date="2024-05-13T14:26:00Z"/>
                <w:rFonts w:ascii="Arial" w:hAnsi="Arial" w:cs="Arial"/>
                <w:sz w:val="18"/>
              </w:rPr>
            </w:pPr>
          </w:p>
        </w:tc>
      </w:tr>
      <w:tr w:rsidR="0074342C" w14:paraId="5C122A14" w14:textId="77777777" w:rsidTr="0074342C">
        <w:trPr>
          <w:cantSplit/>
          <w:trHeight w:val="47"/>
          <w:jc w:val="center"/>
          <w:ins w:id="16581"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35E6A32A" w14:textId="77777777" w:rsidR="0074342C" w:rsidRDefault="0074342C">
            <w:pPr>
              <w:keepNext/>
              <w:keepLines/>
              <w:spacing w:after="0"/>
              <w:rPr>
                <w:ins w:id="16582" w:author="Nokia" w:date="2024-05-13T14:26:00Z"/>
                <w:rFonts w:ascii="Arial" w:hAnsi="Arial" w:cs="Arial"/>
                <w:sz w:val="18"/>
              </w:rPr>
            </w:pPr>
            <w:ins w:id="16583" w:author="Nokia" w:date="2024-05-13T14:26:00Z">
              <w:r>
                <w:rPr>
                  <w:rFonts w:ascii="Arial" w:hAnsi="Arial" w:cs="Arial"/>
                  <w:sz w:val="18"/>
                </w:rPr>
                <w:t>SSS_RA</w:t>
              </w:r>
            </w:ins>
          </w:p>
        </w:tc>
        <w:tc>
          <w:tcPr>
            <w:tcW w:w="1276" w:type="dxa"/>
            <w:tcBorders>
              <w:top w:val="single" w:sz="4" w:space="0" w:color="auto"/>
              <w:left w:val="single" w:sz="4" w:space="0" w:color="auto"/>
              <w:bottom w:val="single" w:sz="4" w:space="0" w:color="auto"/>
              <w:right w:val="single" w:sz="4" w:space="0" w:color="auto"/>
            </w:tcBorders>
            <w:hideMark/>
          </w:tcPr>
          <w:p w14:paraId="6C0E59D9" w14:textId="77777777" w:rsidR="0074342C" w:rsidRDefault="0074342C">
            <w:pPr>
              <w:keepNext/>
              <w:keepLines/>
              <w:spacing w:after="0"/>
              <w:jc w:val="center"/>
              <w:rPr>
                <w:ins w:id="16584" w:author="Nokia" w:date="2024-05-13T14:26:00Z"/>
                <w:rFonts w:ascii="Arial" w:hAnsi="Arial" w:cs="Arial"/>
                <w:sz w:val="18"/>
              </w:rPr>
            </w:pPr>
            <w:ins w:id="16585" w:author="Nokia" w:date="2024-05-13T14:26:00Z">
              <w:r>
                <w:rPr>
                  <w:rFonts w:ascii="Arial" w:hAnsi="Arial" w:cs="Arial"/>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7D99C0A1" w14:textId="77777777" w:rsidR="0074342C" w:rsidRDefault="0074342C">
            <w:pPr>
              <w:spacing w:after="0"/>
              <w:rPr>
                <w:ins w:id="16586" w:author="Nokia" w:date="2024-05-13T14:26: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0E7FE8C9" w14:textId="77777777" w:rsidR="0074342C" w:rsidRDefault="0074342C">
            <w:pPr>
              <w:spacing w:after="0"/>
              <w:rPr>
                <w:ins w:id="16587" w:author="Nokia" w:date="2024-05-13T14:26:00Z"/>
                <w:rFonts w:ascii="Arial" w:hAnsi="Arial" w:cs="Arial"/>
                <w:sz w:val="18"/>
              </w:rPr>
            </w:pPr>
          </w:p>
        </w:tc>
      </w:tr>
      <w:tr w:rsidR="0074342C" w14:paraId="79FC1D1E" w14:textId="77777777" w:rsidTr="0074342C">
        <w:trPr>
          <w:cantSplit/>
          <w:jc w:val="center"/>
          <w:ins w:id="16588"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3FE530E9" w14:textId="77777777" w:rsidR="0074342C" w:rsidRDefault="0074342C">
            <w:pPr>
              <w:keepNext/>
              <w:keepLines/>
              <w:spacing w:after="0"/>
              <w:rPr>
                <w:ins w:id="16589" w:author="Nokia" w:date="2024-05-13T14:26:00Z"/>
                <w:rFonts w:ascii="Arial" w:hAnsi="Arial" w:cs="Arial"/>
                <w:sz w:val="18"/>
              </w:rPr>
            </w:pPr>
            <w:ins w:id="16590" w:author="Nokia" w:date="2024-05-13T14:26:00Z">
              <w:r>
                <w:rPr>
                  <w:rFonts w:ascii="Arial" w:hAnsi="Arial" w:cs="Arial"/>
                  <w:sz w:val="18"/>
                </w:rPr>
                <w:t>PCFICH_RB</w:t>
              </w:r>
            </w:ins>
          </w:p>
        </w:tc>
        <w:tc>
          <w:tcPr>
            <w:tcW w:w="1276" w:type="dxa"/>
            <w:tcBorders>
              <w:top w:val="single" w:sz="4" w:space="0" w:color="auto"/>
              <w:left w:val="single" w:sz="4" w:space="0" w:color="auto"/>
              <w:bottom w:val="single" w:sz="4" w:space="0" w:color="auto"/>
              <w:right w:val="single" w:sz="4" w:space="0" w:color="auto"/>
            </w:tcBorders>
            <w:hideMark/>
          </w:tcPr>
          <w:p w14:paraId="569226D8" w14:textId="77777777" w:rsidR="0074342C" w:rsidRDefault="0074342C">
            <w:pPr>
              <w:keepNext/>
              <w:keepLines/>
              <w:spacing w:after="0"/>
              <w:jc w:val="center"/>
              <w:rPr>
                <w:ins w:id="16591" w:author="Nokia" w:date="2024-05-13T14:26:00Z"/>
                <w:rFonts w:ascii="Arial" w:hAnsi="Arial" w:cs="v4.2.0"/>
                <w:sz w:val="18"/>
              </w:rPr>
            </w:pPr>
            <w:ins w:id="16592" w:author="Nokia" w:date="2024-05-13T14:26: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3FE92242" w14:textId="77777777" w:rsidR="0074342C" w:rsidRDefault="0074342C">
            <w:pPr>
              <w:spacing w:after="0"/>
              <w:rPr>
                <w:ins w:id="16593" w:author="Nokia" w:date="2024-05-13T14:26: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6DD40621" w14:textId="77777777" w:rsidR="0074342C" w:rsidRDefault="0074342C">
            <w:pPr>
              <w:spacing w:after="0"/>
              <w:rPr>
                <w:ins w:id="16594" w:author="Nokia" w:date="2024-05-13T14:26:00Z"/>
                <w:rFonts w:ascii="Arial" w:hAnsi="Arial" w:cs="Arial"/>
                <w:sz w:val="18"/>
              </w:rPr>
            </w:pPr>
          </w:p>
        </w:tc>
      </w:tr>
      <w:tr w:rsidR="0074342C" w14:paraId="3DE50625" w14:textId="77777777" w:rsidTr="0074342C">
        <w:trPr>
          <w:cantSplit/>
          <w:jc w:val="center"/>
          <w:ins w:id="16595"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57F5EEEC" w14:textId="77777777" w:rsidR="0074342C" w:rsidRDefault="0074342C">
            <w:pPr>
              <w:keepNext/>
              <w:keepLines/>
              <w:spacing w:after="0"/>
              <w:rPr>
                <w:ins w:id="16596" w:author="Nokia" w:date="2024-05-13T14:26:00Z"/>
                <w:rFonts w:ascii="Arial" w:hAnsi="Arial" w:cs="Arial"/>
                <w:sz w:val="18"/>
              </w:rPr>
            </w:pPr>
            <w:ins w:id="16597" w:author="Nokia" w:date="2024-05-13T14:26:00Z">
              <w:r>
                <w:rPr>
                  <w:rFonts w:ascii="Arial" w:hAnsi="Arial" w:cs="Arial"/>
                  <w:sz w:val="18"/>
                </w:rPr>
                <w:t>PHICH_RA</w:t>
              </w:r>
            </w:ins>
          </w:p>
        </w:tc>
        <w:tc>
          <w:tcPr>
            <w:tcW w:w="1276" w:type="dxa"/>
            <w:tcBorders>
              <w:top w:val="single" w:sz="4" w:space="0" w:color="auto"/>
              <w:left w:val="single" w:sz="4" w:space="0" w:color="auto"/>
              <w:bottom w:val="single" w:sz="4" w:space="0" w:color="auto"/>
              <w:right w:val="single" w:sz="4" w:space="0" w:color="auto"/>
            </w:tcBorders>
            <w:hideMark/>
          </w:tcPr>
          <w:p w14:paraId="10DBCAA6" w14:textId="77777777" w:rsidR="0074342C" w:rsidRDefault="0074342C">
            <w:pPr>
              <w:keepNext/>
              <w:keepLines/>
              <w:spacing w:after="0"/>
              <w:jc w:val="center"/>
              <w:rPr>
                <w:ins w:id="16598" w:author="Nokia" w:date="2024-05-13T14:26:00Z"/>
                <w:rFonts w:ascii="Arial" w:hAnsi="Arial" w:cs="v4.2.0"/>
                <w:sz w:val="18"/>
              </w:rPr>
            </w:pPr>
            <w:ins w:id="16599" w:author="Nokia" w:date="2024-05-13T14:26: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5AF9FFE5" w14:textId="77777777" w:rsidR="0074342C" w:rsidRDefault="0074342C">
            <w:pPr>
              <w:spacing w:after="0"/>
              <w:rPr>
                <w:ins w:id="16600" w:author="Nokia" w:date="2024-05-13T14:26: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43DAD9DF" w14:textId="77777777" w:rsidR="0074342C" w:rsidRDefault="0074342C">
            <w:pPr>
              <w:spacing w:after="0"/>
              <w:rPr>
                <w:ins w:id="16601" w:author="Nokia" w:date="2024-05-13T14:26:00Z"/>
                <w:rFonts w:ascii="Arial" w:hAnsi="Arial" w:cs="Arial"/>
                <w:sz w:val="18"/>
              </w:rPr>
            </w:pPr>
          </w:p>
        </w:tc>
      </w:tr>
      <w:tr w:rsidR="0074342C" w14:paraId="748E3F6E" w14:textId="77777777" w:rsidTr="0074342C">
        <w:trPr>
          <w:cantSplit/>
          <w:jc w:val="center"/>
          <w:ins w:id="16602"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162993E2" w14:textId="77777777" w:rsidR="0074342C" w:rsidRDefault="0074342C">
            <w:pPr>
              <w:keepNext/>
              <w:keepLines/>
              <w:spacing w:after="0"/>
              <w:rPr>
                <w:ins w:id="16603" w:author="Nokia" w:date="2024-05-13T14:26:00Z"/>
                <w:rFonts w:ascii="Arial" w:hAnsi="Arial" w:cs="Arial"/>
                <w:sz w:val="18"/>
              </w:rPr>
            </w:pPr>
            <w:ins w:id="16604" w:author="Nokia" w:date="2024-05-13T14:26:00Z">
              <w:r>
                <w:rPr>
                  <w:rFonts w:ascii="Arial" w:hAnsi="Arial" w:cs="Arial"/>
                  <w:sz w:val="18"/>
                </w:rPr>
                <w:t>PHICH_RB</w:t>
              </w:r>
            </w:ins>
          </w:p>
        </w:tc>
        <w:tc>
          <w:tcPr>
            <w:tcW w:w="1276" w:type="dxa"/>
            <w:tcBorders>
              <w:top w:val="single" w:sz="4" w:space="0" w:color="auto"/>
              <w:left w:val="single" w:sz="4" w:space="0" w:color="auto"/>
              <w:bottom w:val="single" w:sz="4" w:space="0" w:color="auto"/>
              <w:right w:val="single" w:sz="4" w:space="0" w:color="auto"/>
            </w:tcBorders>
            <w:hideMark/>
          </w:tcPr>
          <w:p w14:paraId="541B01CB" w14:textId="77777777" w:rsidR="0074342C" w:rsidRDefault="0074342C">
            <w:pPr>
              <w:keepNext/>
              <w:keepLines/>
              <w:spacing w:after="0"/>
              <w:jc w:val="center"/>
              <w:rPr>
                <w:ins w:id="16605" w:author="Nokia" w:date="2024-05-13T14:26:00Z"/>
                <w:rFonts w:ascii="Arial" w:hAnsi="Arial" w:cs="v4.2.0"/>
                <w:sz w:val="18"/>
              </w:rPr>
            </w:pPr>
            <w:ins w:id="16606" w:author="Nokia" w:date="2024-05-13T14:26: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2B20A788" w14:textId="77777777" w:rsidR="0074342C" w:rsidRDefault="0074342C">
            <w:pPr>
              <w:spacing w:after="0"/>
              <w:rPr>
                <w:ins w:id="16607" w:author="Nokia" w:date="2024-05-13T14:26: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1EC7DDA2" w14:textId="77777777" w:rsidR="0074342C" w:rsidRDefault="0074342C">
            <w:pPr>
              <w:spacing w:after="0"/>
              <w:rPr>
                <w:ins w:id="16608" w:author="Nokia" w:date="2024-05-13T14:26:00Z"/>
                <w:rFonts w:ascii="Arial" w:hAnsi="Arial" w:cs="Arial"/>
                <w:sz w:val="18"/>
              </w:rPr>
            </w:pPr>
          </w:p>
        </w:tc>
      </w:tr>
      <w:tr w:rsidR="0074342C" w14:paraId="276D030B" w14:textId="77777777" w:rsidTr="0074342C">
        <w:trPr>
          <w:cantSplit/>
          <w:jc w:val="center"/>
          <w:ins w:id="16609"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102445EA" w14:textId="77777777" w:rsidR="0074342C" w:rsidRDefault="0074342C">
            <w:pPr>
              <w:keepNext/>
              <w:keepLines/>
              <w:spacing w:after="0"/>
              <w:rPr>
                <w:ins w:id="16610" w:author="Nokia" w:date="2024-05-13T14:26:00Z"/>
                <w:rFonts w:ascii="Arial" w:hAnsi="Arial" w:cs="Arial"/>
                <w:sz w:val="18"/>
              </w:rPr>
            </w:pPr>
            <w:ins w:id="16611" w:author="Nokia" w:date="2024-05-13T14:26:00Z">
              <w:r>
                <w:rPr>
                  <w:rFonts w:ascii="Arial" w:hAnsi="Arial" w:cs="Arial"/>
                  <w:sz w:val="18"/>
                </w:rPr>
                <w:t>MPDCCH_RA</w:t>
              </w:r>
            </w:ins>
          </w:p>
        </w:tc>
        <w:tc>
          <w:tcPr>
            <w:tcW w:w="1276" w:type="dxa"/>
            <w:tcBorders>
              <w:top w:val="single" w:sz="4" w:space="0" w:color="auto"/>
              <w:left w:val="single" w:sz="4" w:space="0" w:color="auto"/>
              <w:bottom w:val="single" w:sz="4" w:space="0" w:color="auto"/>
              <w:right w:val="single" w:sz="4" w:space="0" w:color="auto"/>
            </w:tcBorders>
            <w:hideMark/>
          </w:tcPr>
          <w:p w14:paraId="5A9AEBA9" w14:textId="77777777" w:rsidR="0074342C" w:rsidRDefault="0074342C">
            <w:pPr>
              <w:keepNext/>
              <w:keepLines/>
              <w:spacing w:after="0"/>
              <w:jc w:val="center"/>
              <w:rPr>
                <w:ins w:id="16612" w:author="Nokia" w:date="2024-05-13T14:26:00Z"/>
                <w:rFonts w:ascii="Arial" w:hAnsi="Arial" w:cs="Arial"/>
                <w:sz w:val="18"/>
              </w:rPr>
            </w:pPr>
            <w:ins w:id="16613" w:author="Nokia" w:date="2024-05-13T14:26: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044FA171" w14:textId="77777777" w:rsidR="0074342C" w:rsidRDefault="0074342C">
            <w:pPr>
              <w:spacing w:after="0"/>
              <w:rPr>
                <w:ins w:id="16614" w:author="Nokia" w:date="2024-05-13T14:26: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7DF126DE" w14:textId="77777777" w:rsidR="0074342C" w:rsidRDefault="0074342C">
            <w:pPr>
              <w:spacing w:after="0"/>
              <w:rPr>
                <w:ins w:id="16615" w:author="Nokia" w:date="2024-05-13T14:26:00Z"/>
                <w:rFonts w:ascii="Arial" w:hAnsi="Arial" w:cs="Arial"/>
                <w:sz w:val="18"/>
              </w:rPr>
            </w:pPr>
          </w:p>
        </w:tc>
      </w:tr>
      <w:tr w:rsidR="0074342C" w14:paraId="75115B90" w14:textId="77777777" w:rsidTr="0074342C">
        <w:trPr>
          <w:cantSplit/>
          <w:jc w:val="center"/>
          <w:ins w:id="16616"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1C1A8228" w14:textId="77777777" w:rsidR="0074342C" w:rsidRDefault="0074342C">
            <w:pPr>
              <w:keepNext/>
              <w:keepLines/>
              <w:spacing w:after="0"/>
              <w:rPr>
                <w:ins w:id="16617" w:author="Nokia" w:date="2024-05-13T14:26:00Z"/>
                <w:rFonts w:ascii="Arial" w:hAnsi="Arial" w:cs="Arial"/>
                <w:sz w:val="18"/>
              </w:rPr>
            </w:pPr>
            <w:ins w:id="16618" w:author="Nokia" w:date="2024-05-13T14:26:00Z">
              <w:r>
                <w:rPr>
                  <w:rFonts w:ascii="Arial" w:hAnsi="Arial" w:cs="Arial"/>
                  <w:sz w:val="18"/>
                </w:rPr>
                <w:t>MPDCCH_RB</w:t>
              </w:r>
            </w:ins>
          </w:p>
        </w:tc>
        <w:tc>
          <w:tcPr>
            <w:tcW w:w="1276" w:type="dxa"/>
            <w:tcBorders>
              <w:top w:val="single" w:sz="4" w:space="0" w:color="auto"/>
              <w:left w:val="single" w:sz="4" w:space="0" w:color="auto"/>
              <w:bottom w:val="single" w:sz="4" w:space="0" w:color="auto"/>
              <w:right w:val="single" w:sz="4" w:space="0" w:color="auto"/>
            </w:tcBorders>
            <w:hideMark/>
          </w:tcPr>
          <w:p w14:paraId="4000051C" w14:textId="77777777" w:rsidR="0074342C" w:rsidRDefault="0074342C">
            <w:pPr>
              <w:keepNext/>
              <w:keepLines/>
              <w:spacing w:after="0"/>
              <w:jc w:val="center"/>
              <w:rPr>
                <w:ins w:id="16619" w:author="Nokia" w:date="2024-05-13T14:26:00Z"/>
                <w:rFonts w:ascii="Arial" w:hAnsi="Arial" w:cs="Arial"/>
                <w:sz w:val="18"/>
              </w:rPr>
            </w:pPr>
            <w:ins w:id="16620" w:author="Nokia" w:date="2024-05-13T14:26: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5BD0CF13" w14:textId="77777777" w:rsidR="0074342C" w:rsidRDefault="0074342C">
            <w:pPr>
              <w:spacing w:after="0"/>
              <w:rPr>
                <w:ins w:id="16621" w:author="Nokia" w:date="2024-05-13T14:26: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74A4E5D0" w14:textId="77777777" w:rsidR="0074342C" w:rsidRDefault="0074342C">
            <w:pPr>
              <w:spacing w:after="0"/>
              <w:rPr>
                <w:ins w:id="16622" w:author="Nokia" w:date="2024-05-13T14:26:00Z"/>
                <w:rFonts w:ascii="Arial" w:hAnsi="Arial" w:cs="Arial"/>
                <w:sz w:val="18"/>
              </w:rPr>
            </w:pPr>
          </w:p>
        </w:tc>
      </w:tr>
      <w:tr w:rsidR="0074342C" w14:paraId="534FBF87" w14:textId="77777777" w:rsidTr="0074342C">
        <w:trPr>
          <w:cantSplit/>
          <w:jc w:val="center"/>
          <w:ins w:id="16623"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35F29F05" w14:textId="77777777" w:rsidR="0074342C" w:rsidRDefault="0074342C">
            <w:pPr>
              <w:keepNext/>
              <w:keepLines/>
              <w:spacing w:after="0"/>
              <w:rPr>
                <w:ins w:id="16624" w:author="Nokia" w:date="2024-05-13T14:26:00Z"/>
                <w:rFonts w:ascii="Arial" w:hAnsi="Arial" w:cs="Arial"/>
                <w:sz w:val="18"/>
              </w:rPr>
            </w:pPr>
            <w:ins w:id="16625" w:author="Nokia" w:date="2024-05-13T14:26:00Z">
              <w:r>
                <w:rPr>
                  <w:rFonts w:ascii="Arial" w:hAnsi="Arial" w:cs="Arial"/>
                  <w:sz w:val="18"/>
                </w:rPr>
                <w:t>PDSCH_RA</w:t>
              </w:r>
            </w:ins>
          </w:p>
        </w:tc>
        <w:tc>
          <w:tcPr>
            <w:tcW w:w="1276" w:type="dxa"/>
            <w:tcBorders>
              <w:top w:val="single" w:sz="4" w:space="0" w:color="auto"/>
              <w:left w:val="single" w:sz="4" w:space="0" w:color="auto"/>
              <w:bottom w:val="single" w:sz="4" w:space="0" w:color="auto"/>
              <w:right w:val="single" w:sz="4" w:space="0" w:color="auto"/>
            </w:tcBorders>
            <w:hideMark/>
          </w:tcPr>
          <w:p w14:paraId="37CB5876" w14:textId="77777777" w:rsidR="0074342C" w:rsidRDefault="0074342C">
            <w:pPr>
              <w:keepNext/>
              <w:keepLines/>
              <w:spacing w:after="0"/>
              <w:jc w:val="center"/>
              <w:rPr>
                <w:ins w:id="16626" w:author="Nokia" w:date="2024-05-13T14:26:00Z"/>
                <w:rFonts w:ascii="Arial" w:hAnsi="Arial" w:cs="Arial"/>
                <w:sz w:val="18"/>
              </w:rPr>
            </w:pPr>
            <w:ins w:id="16627" w:author="Nokia" w:date="2024-05-13T14:26: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0F0D71F3" w14:textId="77777777" w:rsidR="0074342C" w:rsidRDefault="0074342C">
            <w:pPr>
              <w:spacing w:after="0"/>
              <w:rPr>
                <w:ins w:id="16628" w:author="Nokia" w:date="2024-05-13T14:26: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11D92AE8" w14:textId="77777777" w:rsidR="0074342C" w:rsidRDefault="0074342C">
            <w:pPr>
              <w:spacing w:after="0"/>
              <w:rPr>
                <w:ins w:id="16629" w:author="Nokia" w:date="2024-05-13T14:26:00Z"/>
                <w:rFonts w:ascii="Arial" w:hAnsi="Arial" w:cs="Arial"/>
                <w:sz w:val="18"/>
              </w:rPr>
            </w:pPr>
          </w:p>
        </w:tc>
      </w:tr>
      <w:tr w:rsidR="0074342C" w14:paraId="55338567" w14:textId="77777777" w:rsidTr="0074342C">
        <w:trPr>
          <w:cantSplit/>
          <w:jc w:val="center"/>
          <w:ins w:id="16630"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35736F31" w14:textId="77777777" w:rsidR="0074342C" w:rsidRDefault="0074342C">
            <w:pPr>
              <w:keepNext/>
              <w:keepLines/>
              <w:spacing w:after="0"/>
              <w:rPr>
                <w:ins w:id="16631" w:author="Nokia" w:date="2024-05-13T14:26:00Z"/>
                <w:rFonts w:ascii="Arial" w:hAnsi="Arial" w:cs="Arial"/>
                <w:sz w:val="18"/>
              </w:rPr>
            </w:pPr>
            <w:ins w:id="16632" w:author="Nokia" w:date="2024-05-13T14:26:00Z">
              <w:r>
                <w:rPr>
                  <w:rFonts w:ascii="Arial" w:hAnsi="Arial" w:cs="Arial"/>
                  <w:sz w:val="18"/>
                </w:rPr>
                <w:t>PDSCH_RB</w:t>
              </w:r>
            </w:ins>
          </w:p>
        </w:tc>
        <w:tc>
          <w:tcPr>
            <w:tcW w:w="1276" w:type="dxa"/>
            <w:tcBorders>
              <w:top w:val="single" w:sz="4" w:space="0" w:color="auto"/>
              <w:left w:val="single" w:sz="4" w:space="0" w:color="auto"/>
              <w:bottom w:val="single" w:sz="4" w:space="0" w:color="auto"/>
              <w:right w:val="single" w:sz="4" w:space="0" w:color="auto"/>
            </w:tcBorders>
            <w:hideMark/>
          </w:tcPr>
          <w:p w14:paraId="287D79C7" w14:textId="77777777" w:rsidR="0074342C" w:rsidRDefault="0074342C">
            <w:pPr>
              <w:keepNext/>
              <w:keepLines/>
              <w:spacing w:after="0"/>
              <w:jc w:val="center"/>
              <w:rPr>
                <w:ins w:id="16633" w:author="Nokia" w:date="2024-05-13T14:26:00Z"/>
                <w:rFonts w:ascii="Arial" w:hAnsi="Arial" w:cs="Arial"/>
                <w:sz w:val="18"/>
              </w:rPr>
            </w:pPr>
            <w:ins w:id="16634" w:author="Nokia" w:date="2024-05-13T14:26: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70B58C00" w14:textId="77777777" w:rsidR="0074342C" w:rsidRDefault="0074342C">
            <w:pPr>
              <w:spacing w:after="0"/>
              <w:rPr>
                <w:ins w:id="16635" w:author="Nokia" w:date="2024-05-13T14:26: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7FC8CB7D" w14:textId="77777777" w:rsidR="0074342C" w:rsidRDefault="0074342C">
            <w:pPr>
              <w:spacing w:after="0"/>
              <w:rPr>
                <w:ins w:id="16636" w:author="Nokia" w:date="2024-05-13T14:26:00Z"/>
                <w:rFonts w:ascii="Arial" w:hAnsi="Arial" w:cs="Arial"/>
                <w:sz w:val="18"/>
              </w:rPr>
            </w:pPr>
          </w:p>
        </w:tc>
      </w:tr>
      <w:tr w:rsidR="0074342C" w14:paraId="7FEC3E3F" w14:textId="77777777" w:rsidTr="0074342C">
        <w:trPr>
          <w:cantSplit/>
          <w:jc w:val="center"/>
          <w:ins w:id="16637" w:author="Nokia" w:date="2024-05-13T14:26:00Z"/>
        </w:trPr>
        <w:tc>
          <w:tcPr>
            <w:tcW w:w="1980" w:type="dxa"/>
            <w:tcBorders>
              <w:top w:val="single" w:sz="4" w:space="0" w:color="auto"/>
              <w:left w:val="single" w:sz="4" w:space="0" w:color="auto"/>
              <w:bottom w:val="single" w:sz="4" w:space="0" w:color="auto"/>
              <w:right w:val="single" w:sz="4" w:space="0" w:color="auto"/>
            </w:tcBorders>
            <w:vAlign w:val="center"/>
            <w:hideMark/>
          </w:tcPr>
          <w:p w14:paraId="34919829" w14:textId="77777777" w:rsidR="0074342C" w:rsidRDefault="0074342C">
            <w:pPr>
              <w:keepNext/>
              <w:keepLines/>
              <w:spacing w:after="0"/>
              <w:rPr>
                <w:ins w:id="16638" w:author="Nokia" w:date="2024-05-13T14:26:00Z"/>
                <w:rFonts w:ascii="Arial" w:hAnsi="Arial" w:cs="Arial"/>
                <w:sz w:val="18"/>
              </w:rPr>
            </w:pPr>
            <w:ins w:id="16639" w:author="Nokia" w:date="2024-05-13T14:26:00Z">
              <w:r>
                <w:rPr>
                  <w:rFonts w:ascii="Arial" w:hAnsi="Arial" w:cs="Arial"/>
                  <w:sz w:val="18"/>
                </w:rPr>
                <w:t>OCNG_RA</w:t>
              </w:r>
              <w:r>
                <w:rPr>
                  <w:rFonts w:ascii="Arial" w:hAnsi="Arial" w:cs="Arial"/>
                  <w:sz w:val="18"/>
                  <w:vertAlign w:val="superscript"/>
                </w:rPr>
                <w:t>Note 1</w:t>
              </w:r>
            </w:ins>
          </w:p>
        </w:tc>
        <w:tc>
          <w:tcPr>
            <w:tcW w:w="1276" w:type="dxa"/>
            <w:tcBorders>
              <w:top w:val="single" w:sz="4" w:space="0" w:color="auto"/>
              <w:left w:val="single" w:sz="4" w:space="0" w:color="auto"/>
              <w:bottom w:val="single" w:sz="4" w:space="0" w:color="auto"/>
              <w:right w:val="single" w:sz="4" w:space="0" w:color="auto"/>
            </w:tcBorders>
            <w:hideMark/>
          </w:tcPr>
          <w:p w14:paraId="50872B45" w14:textId="77777777" w:rsidR="0074342C" w:rsidRDefault="0074342C">
            <w:pPr>
              <w:keepNext/>
              <w:keepLines/>
              <w:spacing w:after="0"/>
              <w:jc w:val="center"/>
              <w:rPr>
                <w:ins w:id="16640" w:author="Nokia" w:date="2024-05-13T14:26:00Z"/>
                <w:rFonts w:ascii="Arial" w:hAnsi="Arial" w:cs="Arial"/>
                <w:sz w:val="18"/>
              </w:rPr>
            </w:pPr>
            <w:ins w:id="16641" w:author="Nokia" w:date="2024-05-13T14:26: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6C93CFC1" w14:textId="77777777" w:rsidR="0074342C" w:rsidRDefault="0074342C">
            <w:pPr>
              <w:spacing w:after="0"/>
              <w:rPr>
                <w:ins w:id="16642" w:author="Nokia" w:date="2024-05-13T14:26: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7D960935" w14:textId="77777777" w:rsidR="0074342C" w:rsidRDefault="0074342C">
            <w:pPr>
              <w:spacing w:after="0"/>
              <w:rPr>
                <w:ins w:id="16643" w:author="Nokia" w:date="2024-05-13T14:26:00Z"/>
                <w:rFonts w:ascii="Arial" w:hAnsi="Arial" w:cs="Arial"/>
                <w:sz w:val="18"/>
              </w:rPr>
            </w:pPr>
          </w:p>
        </w:tc>
      </w:tr>
      <w:tr w:rsidR="0074342C" w14:paraId="6F06A129" w14:textId="77777777" w:rsidTr="0074342C">
        <w:trPr>
          <w:cantSplit/>
          <w:jc w:val="center"/>
          <w:ins w:id="16644" w:author="Nokia" w:date="2024-05-13T14:26:00Z"/>
        </w:trPr>
        <w:tc>
          <w:tcPr>
            <w:tcW w:w="1980" w:type="dxa"/>
            <w:tcBorders>
              <w:top w:val="single" w:sz="4" w:space="0" w:color="auto"/>
              <w:left w:val="single" w:sz="4" w:space="0" w:color="auto"/>
              <w:bottom w:val="single" w:sz="4" w:space="0" w:color="auto"/>
              <w:right w:val="single" w:sz="4" w:space="0" w:color="auto"/>
            </w:tcBorders>
            <w:vAlign w:val="center"/>
            <w:hideMark/>
          </w:tcPr>
          <w:p w14:paraId="251CEACE" w14:textId="77777777" w:rsidR="0074342C" w:rsidRDefault="0074342C">
            <w:pPr>
              <w:keepNext/>
              <w:keepLines/>
              <w:spacing w:after="0"/>
              <w:rPr>
                <w:ins w:id="16645" w:author="Nokia" w:date="2024-05-13T14:26:00Z"/>
                <w:rFonts w:ascii="Arial" w:hAnsi="Arial" w:cs="Arial"/>
                <w:sz w:val="18"/>
              </w:rPr>
            </w:pPr>
            <w:ins w:id="16646" w:author="Nokia" w:date="2024-05-13T14:26:00Z">
              <w:r>
                <w:rPr>
                  <w:rFonts w:ascii="Arial" w:hAnsi="Arial" w:cs="Arial"/>
                  <w:sz w:val="18"/>
                </w:rPr>
                <w:t>OCNG_RB</w:t>
              </w:r>
              <w:r>
                <w:rPr>
                  <w:rFonts w:ascii="Arial" w:hAnsi="Arial" w:cs="Arial"/>
                  <w:sz w:val="18"/>
                  <w:vertAlign w:val="superscript"/>
                </w:rPr>
                <w:t xml:space="preserve">Note 1 </w:t>
              </w:r>
            </w:ins>
          </w:p>
        </w:tc>
        <w:tc>
          <w:tcPr>
            <w:tcW w:w="1276" w:type="dxa"/>
            <w:tcBorders>
              <w:top w:val="single" w:sz="4" w:space="0" w:color="auto"/>
              <w:left w:val="single" w:sz="4" w:space="0" w:color="auto"/>
              <w:bottom w:val="single" w:sz="4" w:space="0" w:color="auto"/>
              <w:right w:val="single" w:sz="4" w:space="0" w:color="auto"/>
            </w:tcBorders>
            <w:hideMark/>
          </w:tcPr>
          <w:p w14:paraId="6168944F" w14:textId="77777777" w:rsidR="0074342C" w:rsidRDefault="0074342C">
            <w:pPr>
              <w:keepNext/>
              <w:keepLines/>
              <w:spacing w:after="0"/>
              <w:jc w:val="center"/>
              <w:rPr>
                <w:ins w:id="16647" w:author="Nokia" w:date="2024-05-13T14:26:00Z"/>
                <w:rFonts w:ascii="Arial" w:hAnsi="Arial" w:cs="Arial"/>
                <w:sz w:val="18"/>
              </w:rPr>
            </w:pPr>
            <w:ins w:id="16648" w:author="Nokia" w:date="2024-05-13T14:26:00Z">
              <w:r>
                <w:rPr>
                  <w:rFonts w:ascii="Arial" w:hAnsi="Arial" w:cs="v4.2.0"/>
                  <w:sz w:val="18"/>
                </w:rPr>
                <w:t>dB</w:t>
              </w:r>
            </w:ins>
          </w:p>
        </w:tc>
        <w:tc>
          <w:tcPr>
            <w:tcW w:w="8369" w:type="dxa"/>
            <w:gridSpan w:val="4"/>
            <w:vMerge/>
            <w:tcBorders>
              <w:top w:val="single" w:sz="4" w:space="0" w:color="auto"/>
              <w:left w:val="single" w:sz="4" w:space="0" w:color="auto"/>
              <w:bottom w:val="single" w:sz="4" w:space="0" w:color="auto"/>
              <w:right w:val="single" w:sz="4" w:space="0" w:color="auto"/>
            </w:tcBorders>
            <w:vAlign w:val="center"/>
            <w:hideMark/>
          </w:tcPr>
          <w:p w14:paraId="040E92BD" w14:textId="77777777" w:rsidR="0074342C" w:rsidRDefault="0074342C">
            <w:pPr>
              <w:spacing w:after="0"/>
              <w:rPr>
                <w:ins w:id="16649" w:author="Nokia" w:date="2024-05-13T14:26:00Z"/>
                <w:rFonts w:ascii="Arial" w:hAnsi="Arial" w:cs="Arial"/>
                <w:sz w:val="18"/>
              </w:rPr>
            </w:pPr>
          </w:p>
        </w:tc>
        <w:tc>
          <w:tcPr>
            <w:tcW w:w="5881" w:type="dxa"/>
            <w:gridSpan w:val="4"/>
            <w:vMerge/>
            <w:tcBorders>
              <w:top w:val="single" w:sz="4" w:space="0" w:color="auto"/>
              <w:left w:val="single" w:sz="4" w:space="0" w:color="auto"/>
              <w:bottom w:val="single" w:sz="4" w:space="0" w:color="auto"/>
              <w:right w:val="single" w:sz="4" w:space="0" w:color="auto"/>
            </w:tcBorders>
            <w:vAlign w:val="center"/>
            <w:hideMark/>
          </w:tcPr>
          <w:p w14:paraId="3E200FB0" w14:textId="77777777" w:rsidR="0074342C" w:rsidRDefault="0074342C">
            <w:pPr>
              <w:spacing w:after="0"/>
              <w:rPr>
                <w:ins w:id="16650" w:author="Nokia" w:date="2024-05-13T14:26:00Z"/>
                <w:rFonts w:ascii="Arial" w:hAnsi="Arial" w:cs="Arial"/>
                <w:sz w:val="18"/>
              </w:rPr>
            </w:pPr>
          </w:p>
        </w:tc>
      </w:tr>
      <w:tr w:rsidR="0074342C" w14:paraId="039251CF" w14:textId="77777777" w:rsidTr="0074342C">
        <w:trPr>
          <w:cantSplit/>
          <w:trHeight w:val="124"/>
          <w:jc w:val="center"/>
          <w:ins w:id="16651"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6C619402" w14:textId="77777777" w:rsidR="0074342C" w:rsidRDefault="0074342C">
            <w:pPr>
              <w:keepNext/>
              <w:keepLines/>
              <w:spacing w:after="0"/>
              <w:rPr>
                <w:ins w:id="16652" w:author="Nokia" w:date="2024-05-13T14:26:00Z"/>
                <w:rFonts w:ascii="Arial" w:hAnsi="Arial" w:cs="Arial"/>
                <w:sz w:val="18"/>
              </w:rPr>
            </w:pPr>
            <w:ins w:id="16653" w:author="Nokia" w:date="2024-05-13T14:26:00Z">
              <w:r>
                <w:rPr>
                  <w:rFonts w:ascii="Arial" w:eastAsiaTheme="minorEastAsia" w:hAnsi="Arial" w:cs="v4.2.0"/>
                  <w:position w:val="-12"/>
                  <w:sz w:val="18"/>
                </w:rPr>
                <w:object w:dxaOrig="440" w:dyaOrig="430" w14:anchorId="07983C68">
                  <v:shape id="_x0000_i1170" type="#_x0000_t75" style="width:21.8pt;height:21.25pt" o:ole="" fillcolor="window">
                    <v:imagedata r:id="rId17" o:title=""/>
                  </v:shape>
                  <o:OLEObject Type="Embed" ProgID="Equation.3" ShapeID="_x0000_i1170" DrawAspect="Content" ObjectID="_1778416040" r:id="rId167"/>
                </w:object>
              </w:r>
            </w:ins>
            <w:ins w:id="16654" w:author="Nokia" w:date="2024-05-13T14:26:00Z">
              <w:r>
                <w:rPr>
                  <w:rFonts w:ascii="Arial" w:hAnsi="Arial" w:cs="Arial"/>
                  <w:sz w:val="18"/>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76780324" w14:textId="77777777" w:rsidR="0074342C" w:rsidRDefault="0074342C">
            <w:pPr>
              <w:keepNext/>
              <w:keepLines/>
              <w:spacing w:after="0"/>
              <w:jc w:val="center"/>
              <w:rPr>
                <w:ins w:id="16655" w:author="Nokia" w:date="2024-05-13T14:26:00Z"/>
                <w:rFonts w:ascii="Arial" w:hAnsi="Arial" w:cs="Arial"/>
                <w:sz w:val="18"/>
              </w:rPr>
            </w:pPr>
            <w:ins w:id="16656" w:author="Nokia" w:date="2024-05-13T14:26:00Z">
              <w:r>
                <w:rPr>
                  <w:rFonts w:ascii="Arial" w:hAnsi="Arial" w:cs="v4.2.0"/>
                  <w:sz w:val="18"/>
                </w:rPr>
                <w:t>dBm/15 KHz</w:t>
              </w:r>
            </w:ins>
          </w:p>
        </w:tc>
        <w:tc>
          <w:tcPr>
            <w:tcW w:w="6242" w:type="dxa"/>
            <w:gridSpan w:val="8"/>
            <w:tcBorders>
              <w:top w:val="single" w:sz="4" w:space="0" w:color="auto"/>
              <w:left w:val="single" w:sz="4" w:space="0" w:color="auto"/>
              <w:bottom w:val="single" w:sz="4" w:space="0" w:color="auto"/>
              <w:right w:val="single" w:sz="4" w:space="0" w:color="auto"/>
            </w:tcBorders>
            <w:hideMark/>
          </w:tcPr>
          <w:p w14:paraId="751D6400" w14:textId="77777777" w:rsidR="0074342C" w:rsidRDefault="0074342C">
            <w:pPr>
              <w:keepNext/>
              <w:keepLines/>
              <w:spacing w:after="0"/>
              <w:jc w:val="center"/>
              <w:rPr>
                <w:ins w:id="16657" w:author="Nokia" w:date="2024-05-13T14:26:00Z"/>
                <w:rFonts w:ascii="Arial" w:hAnsi="Arial" w:cs="Arial"/>
                <w:sz w:val="18"/>
              </w:rPr>
            </w:pPr>
            <w:ins w:id="16658" w:author="Nokia" w:date="2024-05-13T14:26:00Z">
              <w:r>
                <w:rPr>
                  <w:rFonts w:ascii="Arial" w:hAnsi="Arial" w:cs="Arial"/>
                  <w:sz w:val="18"/>
                </w:rPr>
                <w:t>-98</w:t>
              </w:r>
            </w:ins>
          </w:p>
        </w:tc>
      </w:tr>
      <w:tr w:rsidR="0074342C" w14:paraId="0D9319ED" w14:textId="77777777" w:rsidTr="0074342C">
        <w:trPr>
          <w:cantSplit/>
          <w:trHeight w:val="219"/>
          <w:jc w:val="center"/>
          <w:ins w:id="16659"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1F5924C7" w14:textId="77777777" w:rsidR="0074342C" w:rsidRDefault="0074342C">
            <w:pPr>
              <w:keepNext/>
              <w:keepLines/>
              <w:spacing w:after="0"/>
              <w:rPr>
                <w:ins w:id="16660" w:author="Nokia" w:date="2024-05-13T14:26:00Z"/>
                <w:rFonts w:ascii="Arial" w:hAnsi="Arial" w:cs="Arial"/>
                <w:sz w:val="18"/>
              </w:rPr>
            </w:pPr>
            <w:ins w:id="16661" w:author="Nokia" w:date="2024-05-13T14:26:00Z">
              <w:r>
                <w:rPr>
                  <w:rFonts w:ascii="Arial" w:eastAsiaTheme="minorEastAsia" w:hAnsi="Arial" w:cs="v4.2.0"/>
                  <w:position w:val="-12"/>
                  <w:sz w:val="18"/>
                </w:rPr>
                <w:object w:dxaOrig="720" w:dyaOrig="420" w14:anchorId="765226DD">
                  <v:shape id="_x0000_i1171" type="#_x0000_t75" style="width:36pt;height:21.25pt" o:ole="" fillcolor="window">
                    <v:imagedata r:id="rId19" o:title=""/>
                  </v:shape>
                  <o:OLEObject Type="Embed" ProgID="Equation.3" ShapeID="_x0000_i1171" DrawAspect="Content" ObjectID="_1778416041" r:id="rId168"/>
                </w:object>
              </w:r>
            </w:ins>
          </w:p>
        </w:tc>
        <w:tc>
          <w:tcPr>
            <w:tcW w:w="1276" w:type="dxa"/>
            <w:tcBorders>
              <w:top w:val="single" w:sz="4" w:space="0" w:color="auto"/>
              <w:left w:val="single" w:sz="4" w:space="0" w:color="auto"/>
              <w:bottom w:val="single" w:sz="4" w:space="0" w:color="auto"/>
              <w:right w:val="single" w:sz="4" w:space="0" w:color="auto"/>
            </w:tcBorders>
            <w:hideMark/>
          </w:tcPr>
          <w:p w14:paraId="39E4B112" w14:textId="77777777" w:rsidR="0074342C" w:rsidRDefault="0074342C">
            <w:pPr>
              <w:keepNext/>
              <w:keepLines/>
              <w:spacing w:after="0"/>
              <w:jc w:val="center"/>
              <w:rPr>
                <w:ins w:id="16662" w:author="Nokia" w:date="2024-05-13T14:26:00Z"/>
                <w:rFonts w:ascii="Arial" w:hAnsi="Arial" w:cs="Arial"/>
                <w:sz w:val="18"/>
              </w:rPr>
            </w:pPr>
            <w:ins w:id="16663" w:author="Nokia" w:date="2024-05-13T14:26:00Z">
              <w:r>
                <w:rPr>
                  <w:rFonts w:ascii="Arial" w:hAnsi="Arial" w:cs="v4.2.0"/>
                  <w:sz w:val="18"/>
                </w:rPr>
                <w:t>dB</w:t>
              </w:r>
            </w:ins>
          </w:p>
        </w:tc>
        <w:tc>
          <w:tcPr>
            <w:tcW w:w="708" w:type="dxa"/>
            <w:tcBorders>
              <w:top w:val="single" w:sz="4" w:space="0" w:color="auto"/>
              <w:left w:val="single" w:sz="4" w:space="0" w:color="auto"/>
              <w:bottom w:val="single" w:sz="4" w:space="0" w:color="auto"/>
              <w:right w:val="single" w:sz="4" w:space="0" w:color="auto"/>
            </w:tcBorders>
            <w:hideMark/>
          </w:tcPr>
          <w:p w14:paraId="1569E405" w14:textId="77777777" w:rsidR="0074342C" w:rsidRDefault="0074342C">
            <w:pPr>
              <w:keepNext/>
              <w:keepLines/>
              <w:spacing w:after="0"/>
              <w:jc w:val="center"/>
              <w:rPr>
                <w:ins w:id="16664" w:author="Nokia" w:date="2024-05-13T14:26:00Z"/>
                <w:rFonts w:ascii="Arial" w:hAnsi="Arial" w:cs="Arial"/>
                <w:sz w:val="18"/>
              </w:rPr>
            </w:pPr>
            <w:ins w:id="16665" w:author="Nokia" w:date="2024-05-13T14:26:00Z">
              <w:r>
                <w:rPr>
                  <w:rFonts w:ascii="Arial" w:hAnsi="Arial" w:cs="v4.2.0"/>
                  <w:sz w:val="18"/>
                </w:rPr>
                <w:t>4</w:t>
              </w:r>
            </w:ins>
          </w:p>
        </w:tc>
        <w:tc>
          <w:tcPr>
            <w:tcW w:w="709" w:type="dxa"/>
            <w:tcBorders>
              <w:top w:val="single" w:sz="4" w:space="0" w:color="auto"/>
              <w:left w:val="single" w:sz="4" w:space="0" w:color="auto"/>
              <w:bottom w:val="single" w:sz="4" w:space="0" w:color="auto"/>
              <w:right w:val="single" w:sz="4" w:space="0" w:color="auto"/>
            </w:tcBorders>
            <w:hideMark/>
          </w:tcPr>
          <w:p w14:paraId="1A5D5D8C" w14:textId="77777777" w:rsidR="0074342C" w:rsidRDefault="0074342C">
            <w:pPr>
              <w:keepNext/>
              <w:keepLines/>
              <w:spacing w:after="0"/>
              <w:jc w:val="center"/>
              <w:rPr>
                <w:ins w:id="16666" w:author="Nokia" w:date="2024-05-13T14:26:00Z"/>
                <w:rFonts w:ascii="Arial" w:hAnsi="Arial" w:cs="Arial"/>
                <w:sz w:val="18"/>
              </w:rPr>
            </w:pPr>
            <w:ins w:id="16667" w:author="Nokia" w:date="2024-05-13T14:26:00Z">
              <w:r>
                <w:rPr>
                  <w:rFonts w:ascii="Arial" w:hAnsi="Arial" w:cs="v4.2.0"/>
                  <w:sz w:val="18"/>
                </w:rPr>
                <w:t>4</w:t>
              </w:r>
            </w:ins>
          </w:p>
        </w:tc>
        <w:tc>
          <w:tcPr>
            <w:tcW w:w="709" w:type="dxa"/>
            <w:tcBorders>
              <w:top w:val="single" w:sz="4" w:space="0" w:color="auto"/>
              <w:left w:val="single" w:sz="4" w:space="0" w:color="auto"/>
              <w:bottom w:val="single" w:sz="4" w:space="0" w:color="auto"/>
              <w:right w:val="single" w:sz="4" w:space="0" w:color="auto"/>
            </w:tcBorders>
            <w:hideMark/>
          </w:tcPr>
          <w:p w14:paraId="0ADA9383" w14:textId="77777777" w:rsidR="0074342C" w:rsidRDefault="0074342C">
            <w:pPr>
              <w:keepNext/>
              <w:keepLines/>
              <w:spacing w:after="0"/>
              <w:jc w:val="center"/>
              <w:rPr>
                <w:ins w:id="16668" w:author="Nokia" w:date="2024-05-13T14:26:00Z"/>
                <w:rFonts w:ascii="Arial" w:hAnsi="Arial" w:cs="Arial"/>
                <w:sz w:val="18"/>
              </w:rPr>
            </w:pPr>
            <w:ins w:id="16669" w:author="Nokia" w:date="2024-05-13T14:26:00Z">
              <w:r>
                <w:rPr>
                  <w:rFonts w:ascii="Arial" w:hAnsi="Arial" w:cs="Arial"/>
                  <w:sz w:val="18"/>
                </w:rPr>
                <w:t>4</w:t>
              </w:r>
            </w:ins>
          </w:p>
        </w:tc>
        <w:tc>
          <w:tcPr>
            <w:tcW w:w="709" w:type="dxa"/>
            <w:tcBorders>
              <w:top w:val="single" w:sz="4" w:space="0" w:color="auto"/>
              <w:left w:val="single" w:sz="4" w:space="0" w:color="auto"/>
              <w:bottom w:val="single" w:sz="4" w:space="0" w:color="auto"/>
              <w:right w:val="single" w:sz="4" w:space="0" w:color="auto"/>
            </w:tcBorders>
            <w:hideMark/>
          </w:tcPr>
          <w:p w14:paraId="7E59BF49" w14:textId="77777777" w:rsidR="0074342C" w:rsidRDefault="0074342C">
            <w:pPr>
              <w:keepNext/>
              <w:keepLines/>
              <w:spacing w:after="0"/>
              <w:jc w:val="center"/>
              <w:rPr>
                <w:ins w:id="16670" w:author="Nokia" w:date="2024-05-13T14:26:00Z"/>
                <w:rFonts w:ascii="Arial" w:hAnsi="Arial" w:cs="Arial"/>
                <w:sz w:val="18"/>
              </w:rPr>
            </w:pPr>
            <w:ins w:id="16671" w:author="Nokia" w:date="2024-05-13T14:26:00Z">
              <w:r>
                <w:rPr>
                  <w:rFonts w:ascii="Arial" w:hAnsi="Arial" w:cs="Arial"/>
                  <w:sz w:val="18"/>
                </w:rPr>
                <w:t>4</w:t>
              </w:r>
            </w:ins>
          </w:p>
        </w:tc>
        <w:tc>
          <w:tcPr>
            <w:tcW w:w="933" w:type="dxa"/>
            <w:tcBorders>
              <w:top w:val="single" w:sz="4" w:space="0" w:color="auto"/>
              <w:left w:val="single" w:sz="4" w:space="0" w:color="auto"/>
              <w:bottom w:val="single" w:sz="4" w:space="0" w:color="auto"/>
              <w:right w:val="single" w:sz="4" w:space="0" w:color="auto"/>
            </w:tcBorders>
            <w:hideMark/>
          </w:tcPr>
          <w:p w14:paraId="540C4449" w14:textId="77777777" w:rsidR="0074342C" w:rsidRDefault="0074342C">
            <w:pPr>
              <w:keepNext/>
              <w:keepLines/>
              <w:spacing w:after="0"/>
              <w:jc w:val="center"/>
              <w:rPr>
                <w:ins w:id="16672" w:author="Nokia" w:date="2024-05-13T14:26:00Z"/>
                <w:rFonts w:ascii="Arial" w:hAnsi="Arial" w:cs="Arial"/>
                <w:sz w:val="18"/>
              </w:rPr>
            </w:pPr>
            <w:ins w:id="16673" w:author="Nokia" w:date="2024-05-13T14:26:00Z">
              <w:r>
                <w:rPr>
                  <w:rFonts w:ascii="Arial" w:hAnsi="Arial" w:cs="v4.2.0"/>
                  <w:sz w:val="18"/>
                </w:rPr>
                <w:t>-Infinity</w:t>
              </w:r>
            </w:ins>
          </w:p>
        </w:tc>
        <w:tc>
          <w:tcPr>
            <w:tcW w:w="673" w:type="dxa"/>
            <w:tcBorders>
              <w:top w:val="single" w:sz="4" w:space="0" w:color="auto"/>
              <w:left w:val="single" w:sz="4" w:space="0" w:color="auto"/>
              <w:bottom w:val="single" w:sz="4" w:space="0" w:color="auto"/>
              <w:right w:val="single" w:sz="4" w:space="0" w:color="auto"/>
            </w:tcBorders>
            <w:hideMark/>
          </w:tcPr>
          <w:p w14:paraId="75A48C98" w14:textId="77777777" w:rsidR="0074342C" w:rsidRDefault="0074342C">
            <w:pPr>
              <w:keepNext/>
              <w:keepLines/>
              <w:spacing w:after="0"/>
              <w:jc w:val="center"/>
              <w:rPr>
                <w:ins w:id="16674" w:author="Nokia" w:date="2024-05-13T14:26:00Z"/>
                <w:rFonts w:ascii="Arial" w:hAnsi="Arial" w:cs="Arial"/>
                <w:sz w:val="18"/>
              </w:rPr>
            </w:pPr>
            <w:ins w:id="16675" w:author="Nokia" w:date="2024-05-13T14:26:00Z">
              <w:r>
                <w:rPr>
                  <w:rFonts w:ascii="Arial" w:hAnsi="Arial" w:cs="v4.2.0"/>
                  <w:sz w:val="18"/>
                </w:rPr>
                <w:t>4</w:t>
              </w:r>
            </w:ins>
          </w:p>
        </w:tc>
        <w:tc>
          <w:tcPr>
            <w:tcW w:w="803" w:type="dxa"/>
            <w:tcBorders>
              <w:top w:val="single" w:sz="4" w:space="0" w:color="auto"/>
              <w:left w:val="single" w:sz="4" w:space="0" w:color="auto"/>
              <w:bottom w:val="single" w:sz="4" w:space="0" w:color="auto"/>
              <w:right w:val="single" w:sz="4" w:space="0" w:color="auto"/>
            </w:tcBorders>
            <w:hideMark/>
          </w:tcPr>
          <w:p w14:paraId="44B28886" w14:textId="77777777" w:rsidR="0074342C" w:rsidRDefault="0074342C">
            <w:pPr>
              <w:keepNext/>
              <w:keepLines/>
              <w:spacing w:after="0"/>
              <w:jc w:val="center"/>
              <w:rPr>
                <w:ins w:id="16676" w:author="Nokia" w:date="2024-05-13T14:26:00Z"/>
                <w:rFonts w:ascii="Arial" w:hAnsi="Arial" w:cs="Arial"/>
                <w:sz w:val="18"/>
              </w:rPr>
            </w:pPr>
            <w:ins w:id="16677" w:author="Nokia" w:date="2024-05-13T14:26:00Z">
              <w:r>
                <w:rPr>
                  <w:rFonts w:ascii="Arial" w:hAnsi="Arial" w:cs="v4.2.0"/>
                  <w:sz w:val="18"/>
                </w:rPr>
                <w:t>-Infinity</w:t>
              </w:r>
            </w:ins>
          </w:p>
        </w:tc>
        <w:tc>
          <w:tcPr>
            <w:tcW w:w="998" w:type="dxa"/>
            <w:tcBorders>
              <w:top w:val="single" w:sz="4" w:space="0" w:color="auto"/>
              <w:left w:val="single" w:sz="4" w:space="0" w:color="auto"/>
              <w:bottom w:val="single" w:sz="4" w:space="0" w:color="auto"/>
              <w:right w:val="single" w:sz="4" w:space="0" w:color="auto"/>
            </w:tcBorders>
            <w:hideMark/>
          </w:tcPr>
          <w:p w14:paraId="102C4656" w14:textId="77777777" w:rsidR="0074342C" w:rsidRDefault="0074342C">
            <w:pPr>
              <w:keepNext/>
              <w:keepLines/>
              <w:spacing w:after="0"/>
              <w:jc w:val="center"/>
              <w:rPr>
                <w:ins w:id="16678" w:author="Nokia" w:date="2024-05-13T14:26:00Z"/>
                <w:rFonts w:ascii="Arial" w:hAnsi="Arial" w:cs="Arial"/>
                <w:sz w:val="18"/>
              </w:rPr>
            </w:pPr>
            <w:ins w:id="16679" w:author="Nokia" w:date="2024-05-13T14:26:00Z">
              <w:r>
                <w:rPr>
                  <w:rFonts w:ascii="Arial" w:hAnsi="Arial" w:cs="v4.2.0"/>
                  <w:sz w:val="18"/>
                </w:rPr>
                <w:t>4</w:t>
              </w:r>
            </w:ins>
          </w:p>
        </w:tc>
      </w:tr>
      <w:tr w:rsidR="0074342C" w14:paraId="6FA84EBB" w14:textId="77777777" w:rsidTr="0074342C">
        <w:trPr>
          <w:cantSplit/>
          <w:trHeight w:val="219"/>
          <w:jc w:val="center"/>
          <w:ins w:id="16680"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5F5653EA" w14:textId="77777777" w:rsidR="0074342C" w:rsidRDefault="0074342C">
            <w:pPr>
              <w:keepNext/>
              <w:keepLines/>
              <w:spacing w:after="0"/>
              <w:rPr>
                <w:ins w:id="16681" w:author="Nokia" w:date="2024-05-13T14:26:00Z"/>
                <w:rFonts w:ascii="Arial" w:hAnsi="Arial" w:cs="Arial"/>
                <w:sz w:val="18"/>
              </w:rPr>
            </w:pPr>
            <w:ins w:id="16682" w:author="Nokia" w:date="2024-05-13T14:26:00Z">
              <w:r>
                <w:rPr>
                  <w:rFonts w:ascii="Arial" w:eastAsiaTheme="minorEastAsia" w:hAnsi="Arial" w:cs="v4.2.0"/>
                  <w:position w:val="-12"/>
                  <w:sz w:val="18"/>
                </w:rPr>
                <w:object w:dxaOrig="590" w:dyaOrig="420" w14:anchorId="48A9D842">
                  <v:shape id="_x0000_i1172" type="#_x0000_t75" style="width:29.45pt;height:21.25pt" o:ole="" fillcolor="window">
                    <v:imagedata r:id="rId21" o:title=""/>
                  </v:shape>
                  <o:OLEObject Type="Embed" ProgID="Equation.3" ShapeID="_x0000_i1172" DrawAspect="Content" ObjectID="_1778416042" r:id="rId169"/>
                </w:object>
              </w:r>
            </w:ins>
            <w:ins w:id="16683" w:author="Nokia" w:date="2024-05-13T14:26:00Z">
              <w:r>
                <w:rPr>
                  <w:rFonts w:ascii="Arial" w:hAnsi="Arial" w:cs="Arial"/>
                  <w:sz w:val="18"/>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0DDE2867" w14:textId="77777777" w:rsidR="0074342C" w:rsidRDefault="0074342C">
            <w:pPr>
              <w:keepNext/>
              <w:keepLines/>
              <w:spacing w:after="0"/>
              <w:jc w:val="center"/>
              <w:rPr>
                <w:ins w:id="16684" w:author="Nokia" w:date="2024-05-13T14:26:00Z"/>
                <w:rFonts w:ascii="Arial" w:hAnsi="Arial" w:cs="Arial"/>
                <w:sz w:val="18"/>
              </w:rPr>
            </w:pPr>
            <w:ins w:id="16685" w:author="Nokia" w:date="2024-05-13T14:26:00Z">
              <w:r>
                <w:rPr>
                  <w:rFonts w:ascii="Arial" w:hAnsi="Arial" w:cs="v4.2.0"/>
                  <w:sz w:val="18"/>
                </w:rPr>
                <w:t>dB</w:t>
              </w:r>
            </w:ins>
          </w:p>
        </w:tc>
        <w:tc>
          <w:tcPr>
            <w:tcW w:w="708" w:type="dxa"/>
            <w:tcBorders>
              <w:top w:val="single" w:sz="4" w:space="0" w:color="auto"/>
              <w:left w:val="single" w:sz="4" w:space="0" w:color="auto"/>
              <w:bottom w:val="single" w:sz="4" w:space="0" w:color="auto"/>
              <w:right w:val="single" w:sz="4" w:space="0" w:color="auto"/>
            </w:tcBorders>
            <w:hideMark/>
          </w:tcPr>
          <w:p w14:paraId="1EC0BC94" w14:textId="77777777" w:rsidR="0074342C" w:rsidRDefault="0074342C">
            <w:pPr>
              <w:keepNext/>
              <w:keepLines/>
              <w:spacing w:after="0"/>
              <w:jc w:val="center"/>
              <w:rPr>
                <w:ins w:id="16686" w:author="Nokia" w:date="2024-05-13T14:26:00Z"/>
                <w:rFonts w:ascii="Arial" w:hAnsi="Arial" w:cs="Arial"/>
                <w:sz w:val="18"/>
              </w:rPr>
            </w:pPr>
            <w:ins w:id="16687" w:author="Nokia" w:date="2024-05-13T14:26:00Z">
              <w:r>
                <w:rPr>
                  <w:rFonts w:ascii="Arial" w:hAnsi="Arial" w:cs="v4.2.0"/>
                  <w:sz w:val="18"/>
                </w:rPr>
                <w:t>4</w:t>
              </w:r>
            </w:ins>
          </w:p>
        </w:tc>
        <w:tc>
          <w:tcPr>
            <w:tcW w:w="709" w:type="dxa"/>
            <w:tcBorders>
              <w:top w:val="single" w:sz="4" w:space="0" w:color="auto"/>
              <w:left w:val="single" w:sz="4" w:space="0" w:color="auto"/>
              <w:bottom w:val="single" w:sz="4" w:space="0" w:color="auto"/>
              <w:right w:val="single" w:sz="4" w:space="0" w:color="auto"/>
            </w:tcBorders>
            <w:hideMark/>
          </w:tcPr>
          <w:p w14:paraId="630F4657" w14:textId="77777777" w:rsidR="0074342C" w:rsidRDefault="0074342C">
            <w:pPr>
              <w:keepNext/>
              <w:keepLines/>
              <w:spacing w:after="0"/>
              <w:jc w:val="center"/>
              <w:rPr>
                <w:ins w:id="16688" w:author="Nokia" w:date="2024-05-13T14:26:00Z"/>
                <w:rFonts w:ascii="Arial" w:hAnsi="Arial" w:cs="Arial"/>
                <w:sz w:val="18"/>
              </w:rPr>
            </w:pPr>
            <w:ins w:id="16689" w:author="Nokia" w:date="2024-05-13T14:26:00Z">
              <w:r>
                <w:rPr>
                  <w:rFonts w:ascii="Arial" w:hAnsi="Arial" w:cs="Arial"/>
                  <w:sz w:val="18"/>
                </w:rPr>
                <w:t>-1.46</w:t>
              </w:r>
            </w:ins>
          </w:p>
        </w:tc>
        <w:tc>
          <w:tcPr>
            <w:tcW w:w="709" w:type="dxa"/>
            <w:tcBorders>
              <w:top w:val="single" w:sz="4" w:space="0" w:color="auto"/>
              <w:left w:val="single" w:sz="4" w:space="0" w:color="auto"/>
              <w:bottom w:val="single" w:sz="4" w:space="0" w:color="auto"/>
              <w:right w:val="single" w:sz="4" w:space="0" w:color="auto"/>
            </w:tcBorders>
            <w:hideMark/>
          </w:tcPr>
          <w:p w14:paraId="5C0A69DF" w14:textId="77777777" w:rsidR="0074342C" w:rsidRDefault="0074342C">
            <w:pPr>
              <w:keepNext/>
              <w:keepLines/>
              <w:spacing w:after="0"/>
              <w:jc w:val="center"/>
              <w:rPr>
                <w:ins w:id="16690" w:author="Nokia" w:date="2024-05-13T14:26:00Z"/>
                <w:rFonts w:ascii="Arial" w:hAnsi="Arial" w:cs="Arial"/>
                <w:sz w:val="18"/>
              </w:rPr>
            </w:pPr>
            <w:ins w:id="16691" w:author="Nokia" w:date="2024-05-13T14:26:00Z">
              <w:r>
                <w:rPr>
                  <w:rFonts w:ascii="Arial" w:hAnsi="Arial" w:cs="v4.2.0"/>
                  <w:sz w:val="18"/>
                </w:rPr>
                <w:t>4</w:t>
              </w:r>
            </w:ins>
          </w:p>
        </w:tc>
        <w:tc>
          <w:tcPr>
            <w:tcW w:w="709" w:type="dxa"/>
            <w:tcBorders>
              <w:top w:val="single" w:sz="4" w:space="0" w:color="auto"/>
              <w:left w:val="single" w:sz="4" w:space="0" w:color="auto"/>
              <w:bottom w:val="single" w:sz="4" w:space="0" w:color="auto"/>
              <w:right w:val="single" w:sz="4" w:space="0" w:color="auto"/>
            </w:tcBorders>
            <w:hideMark/>
          </w:tcPr>
          <w:p w14:paraId="168C69EE" w14:textId="77777777" w:rsidR="0074342C" w:rsidRDefault="0074342C">
            <w:pPr>
              <w:keepNext/>
              <w:keepLines/>
              <w:spacing w:after="0"/>
              <w:jc w:val="center"/>
              <w:rPr>
                <w:ins w:id="16692" w:author="Nokia" w:date="2024-05-13T14:26:00Z"/>
                <w:rFonts w:ascii="Arial" w:hAnsi="Arial" w:cs="Arial"/>
                <w:sz w:val="18"/>
              </w:rPr>
            </w:pPr>
            <w:ins w:id="16693" w:author="Nokia" w:date="2024-05-13T14:26:00Z">
              <w:r>
                <w:rPr>
                  <w:rFonts w:ascii="Arial" w:hAnsi="Arial" w:cs="Arial"/>
                  <w:sz w:val="18"/>
                </w:rPr>
                <w:t>-1.46</w:t>
              </w:r>
            </w:ins>
          </w:p>
        </w:tc>
        <w:tc>
          <w:tcPr>
            <w:tcW w:w="933" w:type="dxa"/>
            <w:tcBorders>
              <w:top w:val="single" w:sz="4" w:space="0" w:color="auto"/>
              <w:left w:val="single" w:sz="4" w:space="0" w:color="auto"/>
              <w:bottom w:val="single" w:sz="4" w:space="0" w:color="auto"/>
              <w:right w:val="single" w:sz="4" w:space="0" w:color="auto"/>
            </w:tcBorders>
            <w:hideMark/>
          </w:tcPr>
          <w:p w14:paraId="23C881BD" w14:textId="77777777" w:rsidR="0074342C" w:rsidRDefault="0074342C">
            <w:pPr>
              <w:keepNext/>
              <w:keepLines/>
              <w:spacing w:after="0"/>
              <w:jc w:val="center"/>
              <w:rPr>
                <w:ins w:id="16694" w:author="Nokia" w:date="2024-05-13T14:26:00Z"/>
                <w:rFonts w:ascii="Arial" w:hAnsi="Arial" w:cs="Arial"/>
                <w:sz w:val="18"/>
              </w:rPr>
            </w:pPr>
            <w:ins w:id="16695" w:author="Nokia" w:date="2024-05-13T14:26:00Z">
              <w:r>
                <w:rPr>
                  <w:rFonts w:ascii="Arial" w:hAnsi="Arial" w:cs="v4.2.0"/>
                  <w:sz w:val="18"/>
                </w:rPr>
                <w:t>-Infinity</w:t>
              </w:r>
            </w:ins>
          </w:p>
        </w:tc>
        <w:tc>
          <w:tcPr>
            <w:tcW w:w="673" w:type="dxa"/>
            <w:tcBorders>
              <w:top w:val="single" w:sz="4" w:space="0" w:color="auto"/>
              <w:left w:val="single" w:sz="4" w:space="0" w:color="auto"/>
              <w:bottom w:val="single" w:sz="4" w:space="0" w:color="auto"/>
              <w:right w:val="single" w:sz="4" w:space="0" w:color="auto"/>
            </w:tcBorders>
            <w:hideMark/>
          </w:tcPr>
          <w:p w14:paraId="5E2604ED" w14:textId="77777777" w:rsidR="0074342C" w:rsidRDefault="0074342C">
            <w:pPr>
              <w:keepNext/>
              <w:keepLines/>
              <w:spacing w:after="0"/>
              <w:jc w:val="center"/>
              <w:rPr>
                <w:ins w:id="16696" w:author="Nokia" w:date="2024-05-13T14:26:00Z"/>
                <w:rFonts w:ascii="Arial" w:hAnsi="Arial" w:cs="Arial"/>
                <w:sz w:val="18"/>
              </w:rPr>
            </w:pPr>
            <w:ins w:id="16697" w:author="Nokia" w:date="2024-05-13T14:26:00Z">
              <w:r>
                <w:rPr>
                  <w:rFonts w:ascii="Arial" w:hAnsi="Arial" w:cs="v4.2.0"/>
                  <w:sz w:val="18"/>
                </w:rPr>
                <w:t>-1.46</w:t>
              </w:r>
            </w:ins>
          </w:p>
        </w:tc>
        <w:tc>
          <w:tcPr>
            <w:tcW w:w="803" w:type="dxa"/>
            <w:tcBorders>
              <w:top w:val="single" w:sz="4" w:space="0" w:color="auto"/>
              <w:left w:val="single" w:sz="4" w:space="0" w:color="auto"/>
              <w:bottom w:val="single" w:sz="4" w:space="0" w:color="auto"/>
              <w:right w:val="single" w:sz="4" w:space="0" w:color="auto"/>
            </w:tcBorders>
            <w:hideMark/>
          </w:tcPr>
          <w:p w14:paraId="7397ED0F" w14:textId="77777777" w:rsidR="0074342C" w:rsidRDefault="0074342C">
            <w:pPr>
              <w:keepNext/>
              <w:keepLines/>
              <w:spacing w:after="0"/>
              <w:jc w:val="center"/>
              <w:rPr>
                <w:ins w:id="16698" w:author="Nokia" w:date="2024-05-13T14:26:00Z"/>
                <w:rFonts w:ascii="Arial" w:hAnsi="Arial" w:cs="Arial"/>
                <w:sz w:val="18"/>
              </w:rPr>
            </w:pPr>
            <w:ins w:id="16699" w:author="Nokia" w:date="2024-05-13T14:26:00Z">
              <w:r>
                <w:rPr>
                  <w:rFonts w:ascii="Arial" w:hAnsi="Arial" w:cs="v4.2.0"/>
                  <w:sz w:val="18"/>
                </w:rPr>
                <w:t>-Infinity</w:t>
              </w:r>
            </w:ins>
          </w:p>
        </w:tc>
        <w:tc>
          <w:tcPr>
            <w:tcW w:w="998" w:type="dxa"/>
            <w:tcBorders>
              <w:top w:val="single" w:sz="4" w:space="0" w:color="auto"/>
              <w:left w:val="single" w:sz="4" w:space="0" w:color="auto"/>
              <w:bottom w:val="single" w:sz="4" w:space="0" w:color="auto"/>
              <w:right w:val="single" w:sz="4" w:space="0" w:color="auto"/>
            </w:tcBorders>
            <w:hideMark/>
          </w:tcPr>
          <w:p w14:paraId="266E470C" w14:textId="77777777" w:rsidR="0074342C" w:rsidRDefault="0074342C">
            <w:pPr>
              <w:keepNext/>
              <w:keepLines/>
              <w:spacing w:after="0"/>
              <w:jc w:val="center"/>
              <w:rPr>
                <w:ins w:id="16700" w:author="Nokia" w:date="2024-05-13T14:26:00Z"/>
                <w:rFonts w:ascii="Arial" w:hAnsi="Arial" w:cs="Arial"/>
                <w:sz w:val="18"/>
              </w:rPr>
            </w:pPr>
            <w:ins w:id="16701" w:author="Nokia" w:date="2024-05-13T14:26:00Z">
              <w:r>
                <w:rPr>
                  <w:rFonts w:ascii="Arial" w:hAnsi="Arial" w:cs="v4.2.0"/>
                  <w:sz w:val="18"/>
                </w:rPr>
                <w:t>-1.46</w:t>
              </w:r>
            </w:ins>
          </w:p>
        </w:tc>
      </w:tr>
      <w:tr w:rsidR="0074342C" w14:paraId="7B7C8D90" w14:textId="77777777" w:rsidTr="0074342C">
        <w:trPr>
          <w:cantSplit/>
          <w:trHeight w:val="197"/>
          <w:jc w:val="center"/>
          <w:ins w:id="16702"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26E13EB1" w14:textId="77777777" w:rsidR="0074342C" w:rsidRDefault="0074342C">
            <w:pPr>
              <w:keepNext/>
              <w:keepLines/>
              <w:spacing w:after="0"/>
              <w:rPr>
                <w:ins w:id="16703" w:author="Nokia" w:date="2024-05-13T14:26:00Z"/>
                <w:rFonts w:ascii="Arial" w:hAnsi="Arial" w:cs="Arial"/>
                <w:sz w:val="18"/>
              </w:rPr>
            </w:pPr>
            <w:ins w:id="16704" w:author="Nokia" w:date="2024-05-13T14:26:00Z">
              <w:r>
                <w:rPr>
                  <w:rFonts w:ascii="Arial" w:hAnsi="Arial" w:cs="v4.2.0"/>
                  <w:sz w:val="18"/>
                </w:rPr>
                <w:t>RSRP</w:t>
              </w:r>
              <w:r>
                <w:rPr>
                  <w:rFonts w:ascii="Arial" w:hAnsi="Arial" w:cs="Arial"/>
                  <w:sz w:val="18"/>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2A2ECF5D" w14:textId="77777777" w:rsidR="0074342C" w:rsidRDefault="0074342C">
            <w:pPr>
              <w:keepNext/>
              <w:keepLines/>
              <w:spacing w:after="0"/>
              <w:jc w:val="center"/>
              <w:rPr>
                <w:ins w:id="16705" w:author="Nokia" w:date="2024-05-13T14:26:00Z"/>
                <w:rFonts w:ascii="Arial" w:hAnsi="Arial" w:cs="Arial"/>
                <w:sz w:val="18"/>
              </w:rPr>
            </w:pPr>
            <w:ins w:id="16706" w:author="Nokia" w:date="2024-05-13T14:26:00Z">
              <w:r>
                <w:rPr>
                  <w:rFonts w:ascii="Arial" w:hAnsi="Arial" w:cs="v4.2.0"/>
                  <w:sz w:val="18"/>
                </w:rPr>
                <w:t>dBm/15 KHz</w:t>
              </w:r>
            </w:ins>
          </w:p>
        </w:tc>
        <w:tc>
          <w:tcPr>
            <w:tcW w:w="708" w:type="dxa"/>
            <w:tcBorders>
              <w:top w:val="single" w:sz="4" w:space="0" w:color="auto"/>
              <w:left w:val="single" w:sz="4" w:space="0" w:color="auto"/>
              <w:bottom w:val="single" w:sz="4" w:space="0" w:color="auto"/>
              <w:right w:val="single" w:sz="4" w:space="0" w:color="auto"/>
            </w:tcBorders>
            <w:hideMark/>
          </w:tcPr>
          <w:p w14:paraId="60D5EC10" w14:textId="77777777" w:rsidR="0074342C" w:rsidRDefault="0074342C">
            <w:pPr>
              <w:keepNext/>
              <w:keepLines/>
              <w:spacing w:after="0"/>
              <w:jc w:val="center"/>
              <w:rPr>
                <w:ins w:id="16707" w:author="Nokia" w:date="2024-05-13T14:26:00Z"/>
                <w:rFonts w:ascii="Arial" w:hAnsi="Arial" w:cs="Arial"/>
                <w:sz w:val="18"/>
              </w:rPr>
            </w:pPr>
            <w:ins w:id="16708" w:author="Nokia" w:date="2024-05-13T14:26:00Z">
              <w:r>
                <w:rPr>
                  <w:rFonts w:ascii="Arial" w:hAnsi="Arial" w:cs="v4.2.0"/>
                  <w:sz w:val="18"/>
                </w:rPr>
                <w:t>-94</w:t>
              </w:r>
            </w:ins>
          </w:p>
        </w:tc>
        <w:tc>
          <w:tcPr>
            <w:tcW w:w="709" w:type="dxa"/>
            <w:tcBorders>
              <w:top w:val="single" w:sz="4" w:space="0" w:color="auto"/>
              <w:left w:val="single" w:sz="4" w:space="0" w:color="auto"/>
              <w:bottom w:val="single" w:sz="4" w:space="0" w:color="auto"/>
              <w:right w:val="single" w:sz="4" w:space="0" w:color="auto"/>
            </w:tcBorders>
            <w:hideMark/>
          </w:tcPr>
          <w:p w14:paraId="09CE1462" w14:textId="77777777" w:rsidR="0074342C" w:rsidRDefault="0074342C">
            <w:pPr>
              <w:keepNext/>
              <w:keepLines/>
              <w:spacing w:after="0"/>
              <w:jc w:val="center"/>
              <w:rPr>
                <w:ins w:id="16709" w:author="Nokia" w:date="2024-05-13T14:26:00Z"/>
                <w:rFonts w:ascii="Arial" w:hAnsi="Arial" w:cs="Arial"/>
                <w:sz w:val="18"/>
              </w:rPr>
            </w:pPr>
            <w:ins w:id="16710" w:author="Nokia" w:date="2024-05-13T14:26:00Z">
              <w:r>
                <w:rPr>
                  <w:rFonts w:ascii="Arial" w:hAnsi="Arial" w:cs="v4.2.0"/>
                  <w:sz w:val="18"/>
                </w:rPr>
                <w:t>-94</w:t>
              </w:r>
            </w:ins>
          </w:p>
        </w:tc>
        <w:tc>
          <w:tcPr>
            <w:tcW w:w="709" w:type="dxa"/>
            <w:tcBorders>
              <w:top w:val="single" w:sz="4" w:space="0" w:color="auto"/>
              <w:left w:val="single" w:sz="4" w:space="0" w:color="auto"/>
              <w:bottom w:val="single" w:sz="4" w:space="0" w:color="auto"/>
              <w:right w:val="single" w:sz="4" w:space="0" w:color="auto"/>
            </w:tcBorders>
            <w:hideMark/>
          </w:tcPr>
          <w:p w14:paraId="41F09CAA" w14:textId="77777777" w:rsidR="0074342C" w:rsidRDefault="0074342C">
            <w:pPr>
              <w:keepNext/>
              <w:keepLines/>
              <w:spacing w:after="0"/>
              <w:jc w:val="center"/>
              <w:rPr>
                <w:ins w:id="16711" w:author="Nokia" w:date="2024-05-13T14:26:00Z"/>
                <w:rFonts w:ascii="Arial" w:hAnsi="Arial" w:cs="Arial"/>
                <w:sz w:val="18"/>
              </w:rPr>
            </w:pPr>
            <w:ins w:id="16712" w:author="Nokia" w:date="2024-05-13T14:26:00Z">
              <w:r>
                <w:rPr>
                  <w:rFonts w:ascii="Arial" w:hAnsi="Arial" w:cs="v4.2.0"/>
                  <w:sz w:val="18"/>
                </w:rPr>
                <w:t>-94</w:t>
              </w:r>
            </w:ins>
          </w:p>
        </w:tc>
        <w:tc>
          <w:tcPr>
            <w:tcW w:w="709" w:type="dxa"/>
            <w:tcBorders>
              <w:top w:val="single" w:sz="4" w:space="0" w:color="auto"/>
              <w:left w:val="single" w:sz="4" w:space="0" w:color="auto"/>
              <w:bottom w:val="single" w:sz="4" w:space="0" w:color="auto"/>
              <w:right w:val="single" w:sz="4" w:space="0" w:color="auto"/>
            </w:tcBorders>
            <w:hideMark/>
          </w:tcPr>
          <w:p w14:paraId="46B6EDEA" w14:textId="77777777" w:rsidR="0074342C" w:rsidRDefault="0074342C">
            <w:pPr>
              <w:keepNext/>
              <w:keepLines/>
              <w:spacing w:after="0"/>
              <w:jc w:val="center"/>
              <w:rPr>
                <w:ins w:id="16713" w:author="Nokia" w:date="2024-05-13T14:26:00Z"/>
                <w:rFonts w:ascii="Arial" w:hAnsi="Arial" w:cs="Arial"/>
                <w:sz w:val="18"/>
              </w:rPr>
            </w:pPr>
            <w:ins w:id="16714" w:author="Nokia" w:date="2024-05-13T14:26:00Z">
              <w:r>
                <w:rPr>
                  <w:rFonts w:ascii="Arial" w:hAnsi="Arial" w:cs="v4.2.0"/>
                  <w:sz w:val="18"/>
                </w:rPr>
                <w:t>-94</w:t>
              </w:r>
            </w:ins>
          </w:p>
        </w:tc>
        <w:tc>
          <w:tcPr>
            <w:tcW w:w="933" w:type="dxa"/>
            <w:tcBorders>
              <w:top w:val="single" w:sz="4" w:space="0" w:color="auto"/>
              <w:left w:val="single" w:sz="4" w:space="0" w:color="auto"/>
              <w:bottom w:val="single" w:sz="4" w:space="0" w:color="auto"/>
              <w:right w:val="single" w:sz="4" w:space="0" w:color="auto"/>
            </w:tcBorders>
            <w:hideMark/>
          </w:tcPr>
          <w:p w14:paraId="72D200C6" w14:textId="77777777" w:rsidR="0074342C" w:rsidRDefault="0074342C">
            <w:pPr>
              <w:keepNext/>
              <w:keepLines/>
              <w:spacing w:after="0"/>
              <w:jc w:val="center"/>
              <w:rPr>
                <w:ins w:id="16715" w:author="Nokia" w:date="2024-05-13T14:26:00Z"/>
                <w:rFonts w:ascii="Arial" w:hAnsi="Arial" w:cs="Arial"/>
                <w:sz w:val="18"/>
              </w:rPr>
            </w:pPr>
            <w:ins w:id="16716" w:author="Nokia" w:date="2024-05-13T14:26:00Z">
              <w:r>
                <w:rPr>
                  <w:rFonts w:ascii="Arial" w:hAnsi="Arial" w:cs="v4.2.0"/>
                  <w:sz w:val="18"/>
                </w:rPr>
                <w:t>-Infinity</w:t>
              </w:r>
            </w:ins>
          </w:p>
        </w:tc>
        <w:tc>
          <w:tcPr>
            <w:tcW w:w="673" w:type="dxa"/>
            <w:tcBorders>
              <w:top w:val="single" w:sz="4" w:space="0" w:color="auto"/>
              <w:left w:val="single" w:sz="4" w:space="0" w:color="auto"/>
              <w:bottom w:val="single" w:sz="4" w:space="0" w:color="auto"/>
              <w:right w:val="single" w:sz="4" w:space="0" w:color="auto"/>
            </w:tcBorders>
            <w:hideMark/>
          </w:tcPr>
          <w:p w14:paraId="7D7492CE" w14:textId="77777777" w:rsidR="0074342C" w:rsidRDefault="0074342C">
            <w:pPr>
              <w:keepNext/>
              <w:keepLines/>
              <w:spacing w:after="0"/>
              <w:jc w:val="center"/>
              <w:rPr>
                <w:ins w:id="16717" w:author="Nokia" w:date="2024-05-13T14:26:00Z"/>
                <w:rFonts w:ascii="Arial" w:hAnsi="Arial" w:cs="Arial"/>
                <w:sz w:val="18"/>
              </w:rPr>
            </w:pPr>
            <w:ins w:id="16718" w:author="Nokia" w:date="2024-05-13T14:26:00Z">
              <w:r>
                <w:rPr>
                  <w:rFonts w:ascii="Arial" w:hAnsi="Arial" w:cs="v4.2.0"/>
                  <w:sz w:val="18"/>
                </w:rPr>
                <w:t>-94</w:t>
              </w:r>
            </w:ins>
          </w:p>
        </w:tc>
        <w:tc>
          <w:tcPr>
            <w:tcW w:w="803" w:type="dxa"/>
            <w:tcBorders>
              <w:top w:val="single" w:sz="4" w:space="0" w:color="auto"/>
              <w:left w:val="single" w:sz="4" w:space="0" w:color="auto"/>
              <w:bottom w:val="single" w:sz="4" w:space="0" w:color="auto"/>
              <w:right w:val="single" w:sz="4" w:space="0" w:color="auto"/>
            </w:tcBorders>
            <w:hideMark/>
          </w:tcPr>
          <w:p w14:paraId="7C30D1CF" w14:textId="77777777" w:rsidR="0074342C" w:rsidRDefault="0074342C">
            <w:pPr>
              <w:keepNext/>
              <w:keepLines/>
              <w:spacing w:after="0"/>
              <w:jc w:val="center"/>
              <w:rPr>
                <w:ins w:id="16719" w:author="Nokia" w:date="2024-05-13T14:26:00Z"/>
                <w:rFonts w:ascii="Arial" w:hAnsi="Arial" w:cs="Arial"/>
                <w:sz w:val="18"/>
              </w:rPr>
            </w:pPr>
            <w:ins w:id="16720" w:author="Nokia" w:date="2024-05-13T14:26:00Z">
              <w:r>
                <w:rPr>
                  <w:rFonts w:ascii="Arial" w:hAnsi="Arial" w:cs="v4.2.0"/>
                  <w:sz w:val="18"/>
                </w:rPr>
                <w:t>-Infinity</w:t>
              </w:r>
            </w:ins>
          </w:p>
        </w:tc>
        <w:tc>
          <w:tcPr>
            <w:tcW w:w="998" w:type="dxa"/>
            <w:tcBorders>
              <w:top w:val="single" w:sz="4" w:space="0" w:color="auto"/>
              <w:left w:val="single" w:sz="4" w:space="0" w:color="auto"/>
              <w:bottom w:val="single" w:sz="4" w:space="0" w:color="auto"/>
              <w:right w:val="single" w:sz="4" w:space="0" w:color="auto"/>
            </w:tcBorders>
            <w:hideMark/>
          </w:tcPr>
          <w:p w14:paraId="77EDDE78" w14:textId="77777777" w:rsidR="0074342C" w:rsidRDefault="0074342C">
            <w:pPr>
              <w:keepNext/>
              <w:keepLines/>
              <w:spacing w:after="0"/>
              <w:jc w:val="center"/>
              <w:rPr>
                <w:ins w:id="16721" w:author="Nokia" w:date="2024-05-13T14:26:00Z"/>
                <w:rFonts w:ascii="Arial" w:hAnsi="Arial" w:cs="Arial"/>
                <w:sz w:val="18"/>
              </w:rPr>
            </w:pPr>
            <w:ins w:id="16722" w:author="Nokia" w:date="2024-05-13T14:26:00Z">
              <w:r>
                <w:rPr>
                  <w:rFonts w:ascii="Arial" w:hAnsi="Arial" w:cs="v4.2.0"/>
                  <w:sz w:val="18"/>
                </w:rPr>
                <w:t>-94</w:t>
              </w:r>
            </w:ins>
          </w:p>
        </w:tc>
      </w:tr>
      <w:tr w:rsidR="0074342C" w14:paraId="3F7E1FCD" w14:textId="77777777" w:rsidTr="0074342C">
        <w:trPr>
          <w:cantSplit/>
          <w:jc w:val="center"/>
          <w:ins w:id="16723"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744FC3C5" w14:textId="77777777" w:rsidR="0074342C" w:rsidRDefault="0074342C">
            <w:pPr>
              <w:keepNext/>
              <w:keepLines/>
              <w:spacing w:after="0"/>
              <w:rPr>
                <w:ins w:id="16724" w:author="Nokia" w:date="2024-05-13T14:26:00Z"/>
                <w:rFonts w:ascii="Arial" w:hAnsi="Arial" w:cs="Arial"/>
                <w:sz w:val="18"/>
              </w:rPr>
            </w:pPr>
            <w:ins w:id="16725" w:author="Nokia" w:date="2024-05-13T14:26:00Z">
              <w:r>
                <w:rPr>
                  <w:rFonts w:ascii="Arial" w:hAnsi="Arial" w:cs="Arial"/>
                  <w:sz w:val="18"/>
                </w:rPr>
                <w:t>Io</w:t>
              </w:r>
              <w:r>
                <w:rPr>
                  <w:rFonts w:ascii="Arial" w:hAnsi="Arial" w:cs="Arial"/>
                  <w:sz w:val="18"/>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33166383" w14:textId="77777777" w:rsidR="0074342C" w:rsidRDefault="0074342C">
            <w:pPr>
              <w:keepNext/>
              <w:keepLines/>
              <w:spacing w:after="0"/>
              <w:jc w:val="center"/>
              <w:rPr>
                <w:ins w:id="16726" w:author="Nokia" w:date="2024-05-13T14:26:00Z"/>
                <w:rFonts w:ascii="Arial" w:hAnsi="Arial" w:cs="Arial"/>
                <w:sz w:val="18"/>
              </w:rPr>
            </w:pPr>
            <w:ins w:id="16727" w:author="Nokia" w:date="2024-05-13T14:26:00Z">
              <w:r>
                <w:rPr>
                  <w:rFonts w:ascii="Arial" w:hAnsi="Arial" w:cs="Arial"/>
                  <w:sz w:val="18"/>
                </w:rPr>
                <w:t>dBm/9MHz</w:t>
              </w:r>
            </w:ins>
          </w:p>
        </w:tc>
        <w:tc>
          <w:tcPr>
            <w:tcW w:w="708" w:type="dxa"/>
            <w:tcBorders>
              <w:top w:val="single" w:sz="4" w:space="0" w:color="auto"/>
              <w:left w:val="single" w:sz="4" w:space="0" w:color="auto"/>
              <w:bottom w:val="single" w:sz="4" w:space="0" w:color="auto"/>
              <w:right w:val="single" w:sz="4" w:space="0" w:color="auto"/>
            </w:tcBorders>
            <w:hideMark/>
          </w:tcPr>
          <w:p w14:paraId="7CF477AC" w14:textId="77777777" w:rsidR="0074342C" w:rsidRDefault="0074342C">
            <w:pPr>
              <w:keepNext/>
              <w:keepLines/>
              <w:spacing w:after="0"/>
              <w:jc w:val="center"/>
              <w:rPr>
                <w:ins w:id="16728" w:author="Nokia" w:date="2024-05-13T14:26:00Z"/>
                <w:rFonts w:ascii="Arial" w:hAnsi="Arial" w:cs="Arial"/>
                <w:sz w:val="18"/>
              </w:rPr>
            </w:pPr>
            <w:ins w:id="16729" w:author="Nokia" w:date="2024-05-13T14:26:00Z">
              <w:r>
                <w:rPr>
                  <w:rFonts w:ascii="Arial" w:hAnsi="Arial" w:cs="Arial"/>
                  <w:sz w:val="18"/>
                </w:rPr>
                <w:t>-64.76</w:t>
              </w:r>
            </w:ins>
          </w:p>
        </w:tc>
        <w:tc>
          <w:tcPr>
            <w:tcW w:w="709" w:type="dxa"/>
            <w:tcBorders>
              <w:top w:val="single" w:sz="4" w:space="0" w:color="auto"/>
              <w:left w:val="single" w:sz="4" w:space="0" w:color="auto"/>
              <w:bottom w:val="single" w:sz="4" w:space="0" w:color="auto"/>
              <w:right w:val="single" w:sz="4" w:space="0" w:color="auto"/>
            </w:tcBorders>
            <w:hideMark/>
          </w:tcPr>
          <w:p w14:paraId="499FEE94" w14:textId="77777777" w:rsidR="0074342C" w:rsidRDefault="0074342C">
            <w:pPr>
              <w:keepNext/>
              <w:keepLines/>
              <w:spacing w:after="0"/>
              <w:jc w:val="center"/>
              <w:rPr>
                <w:ins w:id="16730" w:author="Nokia" w:date="2024-05-13T14:26:00Z"/>
                <w:rFonts w:ascii="Arial" w:hAnsi="Arial" w:cs="Arial"/>
                <w:sz w:val="18"/>
              </w:rPr>
            </w:pPr>
            <w:ins w:id="16731" w:author="Nokia" w:date="2024-05-13T14:26:00Z">
              <w:r>
                <w:rPr>
                  <w:rFonts w:ascii="Arial" w:hAnsi="Arial" w:cs="Arial"/>
                  <w:sz w:val="18"/>
                </w:rPr>
                <w:t>-62.42</w:t>
              </w:r>
            </w:ins>
          </w:p>
        </w:tc>
        <w:tc>
          <w:tcPr>
            <w:tcW w:w="709" w:type="dxa"/>
            <w:tcBorders>
              <w:top w:val="single" w:sz="4" w:space="0" w:color="auto"/>
              <w:left w:val="single" w:sz="4" w:space="0" w:color="auto"/>
              <w:bottom w:val="single" w:sz="4" w:space="0" w:color="auto"/>
              <w:right w:val="single" w:sz="4" w:space="0" w:color="auto"/>
            </w:tcBorders>
            <w:hideMark/>
          </w:tcPr>
          <w:p w14:paraId="17908F97" w14:textId="77777777" w:rsidR="0074342C" w:rsidRDefault="0074342C">
            <w:pPr>
              <w:keepNext/>
              <w:keepLines/>
              <w:spacing w:after="0"/>
              <w:jc w:val="center"/>
              <w:rPr>
                <w:ins w:id="16732" w:author="Nokia" w:date="2024-05-13T14:26:00Z"/>
                <w:rFonts w:ascii="Arial" w:hAnsi="Arial" w:cs="Arial"/>
                <w:sz w:val="18"/>
              </w:rPr>
            </w:pPr>
            <w:ins w:id="16733" w:author="Nokia" w:date="2024-05-13T14:26:00Z">
              <w:r>
                <w:rPr>
                  <w:rFonts w:ascii="Arial" w:hAnsi="Arial" w:cs="Arial"/>
                  <w:sz w:val="18"/>
                </w:rPr>
                <w:t>-64.76</w:t>
              </w:r>
            </w:ins>
          </w:p>
        </w:tc>
        <w:tc>
          <w:tcPr>
            <w:tcW w:w="709" w:type="dxa"/>
            <w:tcBorders>
              <w:top w:val="single" w:sz="4" w:space="0" w:color="auto"/>
              <w:left w:val="single" w:sz="4" w:space="0" w:color="auto"/>
              <w:bottom w:val="single" w:sz="4" w:space="0" w:color="auto"/>
              <w:right w:val="single" w:sz="4" w:space="0" w:color="auto"/>
            </w:tcBorders>
            <w:hideMark/>
          </w:tcPr>
          <w:p w14:paraId="1FE155F2" w14:textId="77777777" w:rsidR="0074342C" w:rsidRDefault="0074342C">
            <w:pPr>
              <w:keepNext/>
              <w:keepLines/>
              <w:spacing w:after="0"/>
              <w:jc w:val="center"/>
              <w:rPr>
                <w:ins w:id="16734" w:author="Nokia" w:date="2024-05-13T14:26:00Z"/>
                <w:rFonts w:ascii="Arial" w:hAnsi="Arial" w:cs="Arial"/>
                <w:sz w:val="18"/>
              </w:rPr>
            </w:pPr>
            <w:ins w:id="16735" w:author="Nokia" w:date="2024-05-13T14:26:00Z">
              <w:r>
                <w:rPr>
                  <w:rFonts w:ascii="Arial" w:hAnsi="Arial" w:cs="Arial"/>
                  <w:sz w:val="18"/>
                </w:rPr>
                <w:t>-62.42</w:t>
              </w:r>
            </w:ins>
          </w:p>
        </w:tc>
        <w:tc>
          <w:tcPr>
            <w:tcW w:w="3407" w:type="dxa"/>
            <w:gridSpan w:val="4"/>
            <w:tcBorders>
              <w:top w:val="single" w:sz="4" w:space="0" w:color="auto"/>
              <w:left w:val="single" w:sz="4" w:space="0" w:color="auto"/>
              <w:bottom w:val="single" w:sz="4" w:space="0" w:color="auto"/>
              <w:right w:val="single" w:sz="4" w:space="0" w:color="auto"/>
            </w:tcBorders>
            <w:vAlign w:val="center"/>
            <w:hideMark/>
          </w:tcPr>
          <w:p w14:paraId="22AAE056" w14:textId="77777777" w:rsidR="0074342C" w:rsidRDefault="0074342C">
            <w:pPr>
              <w:keepNext/>
              <w:keepLines/>
              <w:spacing w:after="0"/>
              <w:jc w:val="center"/>
              <w:rPr>
                <w:ins w:id="16736" w:author="Nokia" w:date="2024-05-13T14:26:00Z"/>
                <w:rFonts w:ascii="Arial" w:hAnsi="Arial" w:cs="Arial"/>
                <w:sz w:val="18"/>
              </w:rPr>
            </w:pPr>
            <w:ins w:id="16737" w:author="Nokia" w:date="2024-05-13T14:26:00Z">
              <w:r>
                <w:rPr>
                  <w:rFonts w:ascii="Arial" w:hAnsi="Arial" w:cs="Arial"/>
                  <w:sz w:val="18"/>
                </w:rPr>
                <w:t>Specified in</w:t>
              </w:r>
            </w:ins>
          </w:p>
          <w:p w14:paraId="106CF84B" w14:textId="77777777" w:rsidR="0074342C" w:rsidRDefault="0074342C">
            <w:pPr>
              <w:keepNext/>
              <w:keepLines/>
              <w:spacing w:after="0"/>
              <w:jc w:val="center"/>
              <w:rPr>
                <w:ins w:id="16738" w:author="Nokia" w:date="2024-05-13T14:26:00Z"/>
                <w:rFonts w:ascii="Arial" w:hAnsi="Arial" w:cs="v4.2.0"/>
                <w:sz w:val="18"/>
              </w:rPr>
            </w:pPr>
            <w:ins w:id="16739" w:author="Nokia" w:date="2024-05-13T14:26:00Z">
              <w:r>
                <w:rPr>
                  <w:rFonts w:ascii="Arial" w:hAnsi="Arial" w:cs="Arial"/>
                  <w:sz w:val="18"/>
                </w:rPr>
                <w:t xml:space="preserve">Cell 1 columns </w:t>
              </w:r>
            </w:ins>
          </w:p>
        </w:tc>
      </w:tr>
      <w:tr w:rsidR="0074342C" w14:paraId="35386375" w14:textId="77777777" w:rsidTr="0074342C">
        <w:trPr>
          <w:cantSplit/>
          <w:jc w:val="center"/>
          <w:ins w:id="16740"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6496CB0B" w14:textId="77777777" w:rsidR="0074342C" w:rsidRDefault="0074342C">
            <w:pPr>
              <w:keepNext/>
              <w:keepLines/>
              <w:spacing w:after="0"/>
              <w:rPr>
                <w:ins w:id="16741" w:author="Nokia" w:date="2024-05-13T14:26:00Z"/>
                <w:rFonts w:ascii="Arial" w:hAnsi="Arial" w:cs="Arial"/>
                <w:sz w:val="18"/>
              </w:rPr>
            </w:pPr>
            <w:ins w:id="16742" w:author="Nokia" w:date="2024-05-13T14:26:00Z">
              <w:r>
                <w:rPr>
                  <w:rFonts w:ascii="Arial" w:hAnsi="Arial" w:cs="v4.2.0"/>
                  <w:sz w:val="18"/>
                </w:rPr>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tcPr>
          <w:p w14:paraId="07F86175" w14:textId="77777777" w:rsidR="0074342C" w:rsidRDefault="0074342C">
            <w:pPr>
              <w:keepNext/>
              <w:keepLines/>
              <w:spacing w:after="0"/>
              <w:jc w:val="center"/>
              <w:rPr>
                <w:ins w:id="16743" w:author="Nokia" w:date="2024-05-13T14:26:00Z"/>
                <w:rFonts w:ascii="Arial" w:hAnsi="Arial" w:cs="Arial"/>
                <w:sz w:val="18"/>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5EBF6DAA" w14:textId="77777777" w:rsidR="0074342C" w:rsidRDefault="0074342C">
            <w:pPr>
              <w:keepNext/>
              <w:keepLines/>
              <w:spacing w:after="0"/>
              <w:jc w:val="center"/>
              <w:rPr>
                <w:ins w:id="16744" w:author="Nokia" w:date="2024-05-13T14:26:00Z"/>
                <w:rFonts w:ascii="Arial" w:hAnsi="Arial" w:cs="Arial"/>
                <w:sz w:val="18"/>
              </w:rPr>
            </w:pPr>
            <w:ins w:id="16745" w:author="Nokia" w:date="2024-05-13T14:26:00Z">
              <w:r>
                <w:rPr>
                  <w:rFonts w:ascii="Arial" w:hAnsi="Arial" w:cs="v4.2.0"/>
                  <w:sz w:val="18"/>
                </w:rPr>
                <w:t>AWGN</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70DEFA62" w14:textId="77777777" w:rsidR="0074342C" w:rsidRDefault="0074342C">
            <w:pPr>
              <w:keepNext/>
              <w:keepLines/>
              <w:spacing w:after="0"/>
              <w:jc w:val="center"/>
              <w:rPr>
                <w:ins w:id="16746" w:author="Nokia" w:date="2024-05-13T14:26:00Z"/>
                <w:rFonts w:ascii="Arial" w:hAnsi="Arial" w:cs="Arial"/>
                <w:sz w:val="18"/>
              </w:rPr>
            </w:pPr>
            <w:ins w:id="16747" w:author="Nokia" w:date="2024-05-13T14:26:00Z">
              <w:r>
                <w:rPr>
                  <w:rFonts w:ascii="Arial" w:hAnsi="Arial" w:cs="v4.2.0"/>
                  <w:sz w:val="18"/>
                </w:rPr>
                <w:t>AWGN</w:t>
              </w:r>
            </w:ins>
          </w:p>
        </w:tc>
      </w:tr>
      <w:tr w:rsidR="0074342C" w14:paraId="2D7D3E59" w14:textId="77777777" w:rsidTr="0074342C">
        <w:trPr>
          <w:cantSplit/>
          <w:jc w:val="center"/>
          <w:ins w:id="16748"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4F4C6209" w14:textId="77777777" w:rsidR="0074342C" w:rsidRDefault="0074342C">
            <w:pPr>
              <w:keepNext/>
              <w:keepLines/>
              <w:spacing w:after="0"/>
              <w:rPr>
                <w:ins w:id="16749" w:author="Nokia" w:date="2024-05-13T14:26:00Z"/>
                <w:rFonts w:ascii="Arial" w:hAnsi="Arial" w:cs="v4.2.0"/>
                <w:sz w:val="18"/>
              </w:rPr>
            </w:pPr>
            <w:ins w:id="16750" w:author="Nokia" w:date="2024-05-13T14:26:00Z">
              <w:r>
                <w:rPr>
                  <w:rFonts w:ascii="Arial" w:hAnsi="Arial" w:cs="Arial"/>
                  <w:bCs/>
                  <w:sz w:val="18"/>
                </w:rPr>
                <w:t>Correlation Matrix and</w:t>
              </w:r>
              <w:r>
                <w:rPr>
                  <w:rFonts w:ascii="Arial" w:hAnsi="Arial" w:cs="v4.2.0"/>
                  <w:sz w:val="18"/>
                </w:rPr>
                <w:t xml:space="preserve"> Antenna Configuration</w:t>
              </w:r>
            </w:ins>
          </w:p>
        </w:tc>
        <w:tc>
          <w:tcPr>
            <w:tcW w:w="1276" w:type="dxa"/>
            <w:tcBorders>
              <w:top w:val="single" w:sz="4" w:space="0" w:color="auto"/>
              <w:left w:val="single" w:sz="4" w:space="0" w:color="auto"/>
              <w:bottom w:val="single" w:sz="4" w:space="0" w:color="auto"/>
              <w:right w:val="single" w:sz="4" w:space="0" w:color="auto"/>
            </w:tcBorders>
          </w:tcPr>
          <w:p w14:paraId="4059C7A4" w14:textId="77777777" w:rsidR="0074342C" w:rsidRDefault="0074342C">
            <w:pPr>
              <w:keepNext/>
              <w:keepLines/>
              <w:spacing w:after="0"/>
              <w:jc w:val="center"/>
              <w:rPr>
                <w:ins w:id="16751" w:author="Nokia" w:date="2024-05-13T14:26:00Z"/>
                <w:rFonts w:ascii="Arial" w:hAnsi="Arial" w:cs="Arial"/>
                <w:sz w:val="18"/>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4F4CA649" w14:textId="77777777" w:rsidR="0074342C" w:rsidRDefault="0074342C">
            <w:pPr>
              <w:keepNext/>
              <w:keepLines/>
              <w:spacing w:after="0"/>
              <w:jc w:val="center"/>
              <w:rPr>
                <w:ins w:id="16752" w:author="Nokia" w:date="2024-05-13T14:26:00Z"/>
                <w:rFonts w:ascii="Arial" w:hAnsi="Arial" w:cs="v4.2.0"/>
                <w:sz w:val="18"/>
              </w:rPr>
            </w:pPr>
            <w:ins w:id="16753" w:author="Nokia" w:date="2024-05-13T14:26:00Z">
              <w:r>
                <w:rPr>
                  <w:rFonts w:ascii="Arial" w:hAnsi="Arial" w:cs="Arial"/>
                  <w:sz w:val="18"/>
                </w:rPr>
                <w:t>1x1 Low</w:t>
              </w:r>
            </w:ins>
          </w:p>
        </w:tc>
        <w:tc>
          <w:tcPr>
            <w:tcW w:w="3407" w:type="dxa"/>
            <w:gridSpan w:val="4"/>
            <w:tcBorders>
              <w:top w:val="single" w:sz="4" w:space="0" w:color="auto"/>
              <w:left w:val="single" w:sz="4" w:space="0" w:color="auto"/>
              <w:bottom w:val="single" w:sz="4" w:space="0" w:color="auto"/>
              <w:right w:val="single" w:sz="4" w:space="0" w:color="auto"/>
            </w:tcBorders>
            <w:hideMark/>
          </w:tcPr>
          <w:p w14:paraId="4A9411D7" w14:textId="77777777" w:rsidR="0074342C" w:rsidRDefault="0074342C">
            <w:pPr>
              <w:keepNext/>
              <w:keepLines/>
              <w:spacing w:after="0"/>
              <w:jc w:val="center"/>
              <w:rPr>
                <w:ins w:id="16754" w:author="Nokia" w:date="2024-05-13T14:26:00Z"/>
                <w:rFonts w:ascii="Arial" w:hAnsi="Arial" w:cs="v4.2.0"/>
                <w:sz w:val="18"/>
              </w:rPr>
            </w:pPr>
            <w:ins w:id="16755" w:author="Nokia" w:date="2024-05-13T14:26:00Z">
              <w:r>
                <w:rPr>
                  <w:rFonts w:ascii="Arial" w:hAnsi="Arial" w:cs="Arial"/>
                  <w:sz w:val="18"/>
                </w:rPr>
                <w:t>1x1 Low</w:t>
              </w:r>
            </w:ins>
          </w:p>
        </w:tc>
      </w:tr>
      <w:tr w:rsidR="0074342C" w14:paraId="6BD2DBCA" w14:textId="77777777" w:rsidTr="0074342C">
        <w:trPr>
          <w:cantSplit/>
          <w:jc w:val="center"/>
          <w:ins w:id="16756" w:author="Nokia" w:date="2024-05-13T14:26:00Z"/>
        </w:trPr>
        <w:tc>
          <w:tcPr>
            <w:tcW w:w="1980" w:type="dxa"/>
            <w:tcBorders>
              <w:top w:val="single" w:sz="4" w:space="0" w:color="auto"/>
              <w:left w:val="single" w:sz="4" w:space="0" w:color="auto"/>
              <w:bottom w:val="single" w:sz="4" w:space="0" w:color="auto"/>
              <w:right w:val="single" w:sz="4" w:space="0" w:color="auto"/>
            </w:tcBorders>
            <w:hideMark/>
          </w:tcPr>
          <w:p w14:paraId="38CD9C9F" w14:textId="77777777" w:rsidR="0074342C" w:rsidRDefault="0074342C">
            <w:pPr>
              <w:keepNext/>
              <w:keepLines/>
              <w:spacing w:after="0"/>
              <w:rPr>
                <w:ins w:id="16757" w:author="Nokia" w:date="2024-05-13T14:26:00Z"/>
                <w:rFonts w:ascii="Arial" w:hAnsi="Arial" w:cs="Arial"/>
                <w:sz w:val="18"/>
              </w:rPr>
            </w:pPr>
            <w:ins w:id="16758" w:author="Nokia" w:date="2024-05-13T14:26:00Z">
              <w:r>
                <w:rPr>
                  <w:rFonts w:ascii="Arial" w:hAnsi="Arial" w:cs="Arial"/>
                  <w:sz w:val="18"/>
                </w:rPr>
                <w:t>Timing offset to Cell 1</w:t>
              </w:r>
            </w:ins>
          </w:p>
        </w:tc>
        <w:tc>
          <w:tcPr>
            <w:tcW w:w="1276" w:type="dxa"/>
            <w:tcBorders>
              <w:top w:val="single" w:sz="4" w:space="0" w:color="auto"/>
              <w:left w:val="single" w:sz="4" w:space="0" w:color="auto"/>
              <w:bottom w:val="single" w:sz="4" w:space="0" w:color="auto"/>
              <w:right w:val="single" w:sz="4" w:space="0" w:color="auto"/>
            </w:tcBorders>
            <w:hideMark/>
          </w:tcPr>
          <w:p w14:paraId="42FE53C2" w14:textId="77777777" w:rsidR="0074342C" w:rsidRDefault="0074342C">
            <w:pPr>
              <w:keepNext/>
              <w:keepLines/>
              <w:spacing w:after="0"/>
              <w:jc w:val="center"/>
              <w:rPr>
                <w:ins w:id="16759" w:author="Nokia" w:date="2024-05-13T14:26:00Z"/>
                <w:rFonts w:ascii="Arial" w:hAnsi="Arial" w:cs="Arial"/>
                <w:sz w:val="18"/>
              </w:rPr>
            </w:pPr>
            <w:ins w:id="16760" w:author="Nokia" w:date="2024-05-13T14:26:00Z">
              <w:r>
                <w:rPr>
                  <w:rFonts w:ascii="Arial" w:hAnsi="Arial" w:cs="Arial"/>
                  <w:sz w:val="18"/>
                </w:rPr>
                <w:t>ms</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31E004B5" w14:textId="77777777" w:rsidR="0074342C" w:rsidRDefault="0074342C">
            <w:pPr>
              <w:keepNext/>
              <w:keepLines/>
              <w:spacing w:after="0"/>
              <w:jc w:val="center"/>
              <w:rPr>
                <w:ins w:id="16761" w:author="Nokia" w:date="2024-05-13T14:26:00Z"/>
                <w:rFonts w:ascii="Arial" w:hAnsi="Arial" w:cs="Arial"/>
                <w:sz w:val="18"/>
              </w:rPr>
            </w:pPr>
            <w:ins w:id="16762" w:author="Nokia" w:date="2024-05-13T14:26:00Z">
              <w:r>
                <w:rPr>
                  <w:rFonts w:ascii="Arial" w:hAnsi="Arial" w:cs="Arial"/>
                  <w:sz w:val="18"/>
                </w:rPr>
                <w:t>-</w:t>
              </w:r>
            </w:ins>
          </w:p>
        </w:tc>
        <w:tc>
          <w:tcPr>
            <w:tcW w:w="3407" w:type="dxa"/>
            <w:gridSpan w:val="4"/>
            <w:tcBorders>
              <w:top w:val="single" w:sz="4" w:space="0" w:color="auto"/>
              <w:left w:val="single" w:sz="4" w:space="0" w:color="auto"/>
              <w:bottom w:val="single" w:sz="4" w:space="0" w:color="auto"/>
              <w:right w:val="single" w:sz="4" w:space="0" w:color="auto"/>
            </w:tcBorders>
            <w:vAlign w:val="center"/>
            <w:hideMark/>
          </w:tcPr>
          <w:p w14:paraId="7A215550" w14:textId="77777777" w:rsidR="0074342C" w:rsidRDefault="0074342C">
            <w:pPr>
              <w:keepNext/>
              <w:keepLines/>
              <w:spacing w:after="0"/>
              <w:jc w:val="center"/>
              <w:rPr>
                <w:ins w:id="16763" w:author="Nokia" w:date="2024-05-13T14:26:00Z"/>
                <w:rFonts w:ascii="Arial" w:hAnsi="Arial" w:cs="Arial"/>
                <w:sz w:val="18"/>
              </w:rPr>
            </w:pPr>
            <w:ins w:id="16764" w:author="Nokia" w:date="2024-05-13T14:26:00Z">
              <w:r>
                <w:rPr>
                  <w:rFonts w:ascii="Arial" w:hAnsi="Arial" w:cs="Arial"/>
                  <w:sz w:val="18"/>
                </w:rPr>
                <w:t>3</w:t>
              </w:r>
            </w:ins>
          </w:p>
        </w:tc>
      </w:tr>
      <w:tr w:rsidR="0074342C" w14:paraId="1C6508FD" w14:textId="77777777" w:rsidTr="0074342C">
        <w:trPr>
          <w:cantSplit/>
          <w:jc w:val="center"/>
          <w:ins w:id="16765" w:author="Nokia" w:date="2024-05-13T14:26:00Z"/>
        </w:trPr>
        <w:tc>
          <w:tcPr>
            <w:tcW w:w="9498" w:type="dxa"/>
            <w:gridSpan w:val="10"/>
            <w:tcBorders>
              <w:top w:val="single" w:sz="4" w:space="0" w:color="auto"/>
              <w:left w:val="single" w:sz="4" w:space="0" w:color="auto"/>
              <w:bottom w:val="single" w:sz="4" w:space="0" w:color="auto"/>
              <w:right w:val="single" w:sz="4" w:space="0" w:color="auto"/>
            </w:tcBorders>
            <w:hideMark/>
          </w:tcPr>
          <w:p w14:paraId="1346CCCC" w14:textId="77777777" w:rsidR="0074342C" w:rsidRDefault="0074342C">
            <w:pPr>
              <w:pStyle w:val="TAN"/>
              <w:rPr>
                <w:ins w:id="16766" w:author="Nokia" w:date="2024-05-13T14:26:00Z"/>
              </w:rPr>
            </w:pPr>
            <w:ins w:id="16767" w:author="Nokia" w:date="2024-05-13T14:26:00Z">
              <w:r>
                <w:t>Note 1:</w:t>
              </w:r>
              <w:r>
                <w:tab/>
                <w:t>OCNG shall be used such that all cells are fully allocated and a constant total transmitted power spectral density is achieved for all OFDM symbols.</w:t>
              </w:r>
            </w:ins>
          </w:p>
          <w:p w14:paraId="1E2B5DB1" w14:textId="77777777" w:rsidR="0074342C" w:rsidRDefault="0074342C">
            <w:pPr>
              <w:pStyle w:val="TAN"/>
              <w:rPr>
                <w:ins w:id="16768" w:author="Nokia" w:date="2024-05-13T14:26:00Z"/>
              </w:rPr>
            </w:pPr>
            <w:ins w:id="16769" w:author="Nokia" w:date="2024-05-13T14:26:00Z">
              <w:r>
                <w:t>Note 2:</w:t>
              </w:r>
              <w: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t>to be fulfilled.</w:t>
              </w:r>
            </w:ins>
          </w:p>
          <w:p w14:paraId="00B60FE5" w14:textId="77777777" w:rsidR="0074342C" w:rsidRDefault="0074342C">
            <w:pPr>
              <w:pStyle w:val="TAN"/>
              <w:rPr>
                <w:ins w:id="16770" w:author="Nokia" w:date="2024-05-13T14:26:00Z"/>
              </w:rPr>
            </w:pPr>
            <w:ins w:id="16771" w:author="Nokia" w:date="2024-05-13T14:26:00Z">
              <w:r>
                <w:t>Note 3:</w:t>
              </w:r>
              <w:r>
                <w:tab/>
                <w:t>Es/Iot, RSRP, SCH_RP and Io have been derived from other parameters for information purposes. They are not settable parameters themselves.</w:t>
              </w:r>
            </w:ins>
          </w:p>
          <w:p w14:paraId="638C6755" w14:textId="77777777" w:rsidR="0074342C" w:rsidRDefault="0074342C">
            <w:pPr>
              <w:pStyle w:val="TAN"/>
              <w:rPr>
                <w:ins w:id="16772" w:author="Nokia" w:date="2024-05-13T14:26:00Z"/>
              </w:rPr>
            </w:pPr>
            <w:ins w:id="16773" w:author="Nokia" w:date="2024-05-13T14:26:00Z">
              <w:r>
                <w:t>Note 4:</w:t>
              </w:r>
              <w:r>
                <w:tab/>
                <w:t>The resources for uplink transmission are assigned to the UE prior to the start of time period T2.</w:t>
              </w:r>
            </w:ins>
          </w:p>
        </w:tc>
      </w:tr>
    </w:tbl>
    <w:p w14:paraId="6B16A06F" w14:textId="77777777" w:rsidR="0074342C" w:rsidRDefault="0074342C" w:rsidP="0074342C">
      <w:pPr>
        <w:rPr>
          <w:ins w:id="16774" w:author="Nokia" w:date="2024-05-13T14:26:00Z"/>
          <w:snapToGrid w:val="0"/>
        </w:rPr>
      </w:pPr>
    </w:p>
    <w:p w14:paraId="5E15A9F3" w14:textId="77777777" w:rsidR="0074342C" w:rsidRDefault="0074342C" w:rsidP="0074342C">
      <w:pPr>
        <w:pStyle w:val="Heading5"/>
        <w:rPr>
          <w:ins w:id="16775" w:author="Nokia" w:date="2024-05-13T14:26:00Z"/>
          <w:snapToGrid w:val="0"/>
        </w:rPr>
      </w:pPr>
      <w:ins w:id="16776" w:author="Nokia" w:date="2024-05-13T14:26:00Z">
        <w:r>
          <w:rPr>
            <w:snapToGrid w:val="0"/>
          </w:rPr>
          <w:t>A.14.5.2.1.2</w:t>
        </w:r>
        <w:r>
          <w:rPr>
            <w:snapToGrid w:val="0"/>
          </w:rPr>
          <w:tab/>
          <w:t>Test Requirements</w:t>
        </w:r>
      </w:ins>
    </w:p>
    <w:p w14:paraId="0025B136" w14:textId="77777777" w:rsidR="0074342C" w:rsidRDefault="0074342C" w:rsidP="0074342C">
      <w:pPr>
        <w:rPr>
          <w:ins w:id="16777" w:author="Nokia" w:date="2024-05-13T14:26:00Z"/>
        </w:rPr>
      </w:pPr>
      <w:ins w:id="16778" w:author="Nokia" w:date="2024-05-13T14:26:00Z">
        <w:r>
          <w:t>The UE shall send one Event D1 triggered measurement report, with a measurement reporting delay less than 3.2s from the beginning of time period T4.</w:t>
        </w:r>
      </w:ins>
    </w:p>
    <w:p w14:paraId="410C279A" w14:textId="77777777" w:rsidR="0074342C" w:rsidRDefault="0074342C" w:rsidP="0074342C">
      <w:pPr>
        <w:rPr>
          <w:ins w:id="16779" w:author="Nokia" w:date="2024-05-13T14:26:00Z"/>
        </w:rPr>
      </w:pPr>
      <w:ins w:id="16780" w:author="Nokia" w:date="2024-05-13T14:26:00Z">
        <w:r>
          <w:t>NOTE: The delay time is calculated as (</w:t>
        </w:r>
        <w:r>
          <w:rPr>
            <w:lang w:val="sv-SE"/>
          </w:rPr>
          <w:t>3.2 * K</w:t>
        </w:r>
        <w:r>
          <w:rPr>
            <w:vertAlign w:val="subscript"/>
            <w:lang w:val="sv-SE"/>
          </w:rPr>
          <w:t xml:space="preserve">inter_M1 * </w:t>
        </w:r>
        <w:r>
          <w:rPr>
            <w:lang w:val="sv-SE"/>
          </w:rPr>
          <w:t xml:space="preserve"> </w:t>
        </w:r>
        <w:r>
          <w:t>K</w:t>
        </w:r>
        <w:r>
          <w:rPr>
            <w:vertAlign w:val="subscript"/>
          </w:rPr>
          <w:t xml:space="preserve">satellite_inter_i </w:t>
        </w:r>
        <w:r>
          <w:t xml:space="preserve"> </w:t>
        </w:r>
        <w:r>
          <w:rPr>
            <w:lang w:val="sv-SE"/>
          </w:rPr>
          <w:t xml:space="preserve">) </w:t>
        </w:r>
        <w:r>
          <w:rPr>
            <w:rFonts w:cs="Arial"/>
          </w:rPr>
          <w:t xml:space="preserve">seconds, according to 8.13A.2.2, with </w:t>
        </w:r>
        <w:r>
          <w:t>K</w:t>
        </w:r>
        <w:r>
          <w:rPr>
            <w:vertAlign w:val="subscript"/>
          </w:rPr>
          <w:t xml:space="preserve">satellite_inter_i </w:t>
        </w:r>
        <w:r>
          <w:t>=1</w:t>
        </w:r>
        <w:r>
          <w:rPr>
            <w:rFonts w:cs="Arial"/>
          </w:rPr>
          <w:t>)</w:t>
        </w:r>
        <w:r>
          <w:t>.</w:t>
        </w:r>
      </w:ins>
    </w:p>
    <w:p w14:paraId="0A5827A0" w14:textId="77777777" w:rsidR="0074342C" w:rsidRDefault="0074342C" w:rsidP="0074342C">
      <w:pPr>
        <w:rPr>
          <w:ins w:id="16781" w:author="Nokia" w:date="2024-05-13T14:26:00Z"/>
        </w:rPr>
      </w:pPr>
      <w:ins w:id="16782" w:author="Nokia" w:date="2024-05-13T14:26:00Z">
        <w:r>
          <w:t>The UE shall not send event triggered measurement reports, as long as the reporting criteria are not fulfilled.</w:t>
        </w:r>
      </w:ins>
    </w:p>
    <w:p w14:paraId="72F4DD78" w14:textId="77777777" w:rsidR="0074342C" w:rsidRDefault="0074342C" w:rsidP="0074342C">
      <w:pPr>
        <w:rPr>
          <w:ins w:id="16783" w:author="Nokia" w:date="2024-05-13T14:26:00Z"/>
        </w:rPr>
      </w:pPr>
      <w:ins w:id="16784" w:author="Nokia" w:date="2024-05-13T14:26:00Z">
        <w:r>
          <w:t>The rate of correct events observed during repeated tests shall be at least 90%.</w:t>
        </w:r>
      </w:ins>
    </w:p>
    <w:p w14:paraId="36E13536" w14:textId="77777777" w:rsidR="0074342C" w:rsidRDefault="0074342C" w:rsidP="0074342C">
      <w:pPr>
        <w:pStyle w:val="NO"/>
        <w:rPr>
          <w:ins w:id="16785" w:author="Nokia" w:date="2024-05-13T14:26:00Z"/>
        </w:rPr>
      </w:pPr>
      <w:ins w:id="16786" w:author="Nokia" w:date="2024-05-13T14:26: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8C332C1" w14:textId="77777777" w:rsidR="0074342C" w:rsidRDefault="0074342C" w:rsidP="0074342C">
      <w:pPr>
        <w:pStyle w:val="Heading4"/>
        <w:rPr>
          <w:ins w:id="16787" w:author="Nokia" w:date="2024-05-13T14:26:00Z"/>
        </w:rPr>
      </w:pPr>
      <w:ins w:id="16788" w:author="Nokia" w:date="2024-05-13T14:26:00Z">
        <w:r>
          <w:t>A.14.5.2.2</w:t>
        </w:r>
        <w:r>
          <w:tab/>
          <w:t>E-UTRAN HD-FDD Inter-frequency event triggered reporting in asynchronous cells for UE category M1 in CEModeA when DRX is used with time-based triggering</w:t>
        </w:r>
      </w:ins>
    </w:p>
    <w:p w14:paraId="737F03A8" w14:textId="77777777" w:rsidR="0074342C" w:rsidRDefault="0074342C" w:rsidP="0074342C">
      <w:pPr>
        <w:pStyle w:val="Heading5"/>
        <w:rPr>
          <w:ins w:id="16789" w:author="Nokia" w:date="2024-05-13T14:26:00Z"/>
          <w:sz w:val="24"/>
        </w:rPr>
      </w:pPr>
      <w:ins w:id="16790" w:author="Nokia" w:date="2024-05-13T14:26:00Z">
        <w:r>
          <w:rPr>
            <w:snapToGrid w:val="0"/>
          </w:rPr>
          <w:t>A.14.5.2.2.1</w:t>
        </w:r>
        <w:r>
          <w:rPr>
            <w:snapToGrid w:val="0"/>
          </w:rPr>
          <w:tab/>
          <w:t>Test Purpose and Environment</w:t>
        </w:r>
      </w:ins>
    </w:p>
    <w:p w14:paraId="6ABC3373" w14:textId="77777777" w:rsidR="0074342C" w:rsidRDefault="0074342C" w:rsidP="0074342C">
      <w:pPr>
        <w:rPr>
          <w:ins w:id="16791" w:author="Nokia" w:date="2024-05-13T14:26:00Z"/>
        </w:rPr>
      </w:pPr>
      <w:ins w:id="16792" w:author="Nokia" w:date="2024-05-13T14:26:00Z">
        <w:r>
          <w:rPr>
            <w:lang w:val="en-US"/>
          </w:rPr>
          <w:t>The purpose of this test is to verify that the Cat-M1 UE makes correct reporting of an event. This test will partly verify the HD-FDD inter-frequency cell search requirements in clause 8.13A.2.1.2.1</w:t>
        </w:r>
        <w:r>
          <w:t>.</w:t>
        </w:r>
      </w:ins>
    </w:p>
    <w:p w14:paraId="510EA083" w14:textId="77777777" w:rsidR="0074342C" w:rsidRDefault="0074342C" w:rsidP="0074342C">
      <w:pPr>
        <w:rPr>
          <w:ins w:id="16793" w:author="Nokia" w:date="2024-05-13T14:26:00Z"/>
        </w:rPr>
      </w:pPr>
      <w:ins w:id="16794" w:author="Nokia" w:date="2024-05-13T14:26:00Z">
        <w:r>
          <w:rPr>
            <w:lang w:val="en-US"/>
          </w:rPr>
          <w:t>The test parameters are given in Table A.14.5.2.2.1-1 and A.14.5.2.2.1-2 below.</w:t>
        </w:r>
        <w:r>
          <w:t xml:space="preserve"> In the measurement control information it is indicated to the UE that event-triggered reporting with EventA3 is used. The test consists of four successive time periods, with time duration of T1, T2, T3 and T4 respectively. </w:t>
        </w:r>
      </w:ins>
    </w:p>
    <w:p w14:paraId="3930A459" w14:textId="77777777" w:rsidR="0074342C" w:rsidRDefault="0074342C" w:rsidP="0074342C">
      <w:pPr>
        <w:rPr>
          <w:ins w:id="16795" w:author="Nokia" w:date="2024-05-13T14:26:00Z"/>
        </w:rPr>
      </w:pPr>
      <w:ins w:id="16796" w:author="Nokia" w:date="2024-05-13T14:26:00Z">
        <w:r>
          <w:t xml:space="preserve">During time duration T1, the UE shall not have any timing information of cell 2. The assistance information provided for cell 2 indicates that </w:t>
        </w:r>
        <w:r>
          <w:rPr>
            <w:i/>
            <w:iCs/>
          </w:rPr>
          <w:t>t-serviceStartNeigh</w:t>
        </w:r>
        <w:r>
          <w:t xml:space="preserve"> happens at the beginning of time T4. </w:t>
        </w:r>
      </w:ins>
    </w:p>
    <w:p w14:paraId="1A1DAD3F" w14:textId="77777777" w:rsidR="0074342C" w:rsidRDefault="0074342C" w:rsidP="0074342C">
      <w:pPr>
        <w:rPr>
          <w:ins w:id="16797" w:author="Nokia" w:date="2024-05-13T14:26:00Z"/>
        </w:rPr>
      </w:pPr>
      <w:ins w:id="16798" w:author="Nokia" w:date="2024-05-13T14:26:00Z">
        <w:r>
          <w:t xml:space="preserve">At the beginning of T2 the transmission power of cell 2, configured in a different satellite, is increased to the same level as for cell 1. As the UE has not reached </w:t>
        </w:r>
        <w:r>
          <w:rPr>
            <w:i/>
            <w:iCs/>
          </w:rPr>
          <w:t>t-serviceStartNeigh</w:t>
        </w:r>
        <w:r>
          <w:t xml:space="preserve"> for this frequency layer, UE shall skip the measurement gaps in this interval and no report is made. </w:t>
        </w:r>
      </w:ins>
    </w:p>
    <w:p w14:paraId="7F8C053A" w14:textId="77777777" w:rsidR="0074342C" w:rsidRDefault="0074342C" w:rsidP="0074342C">
      <w:pPr>
        <w:rPr>
          <w:ins w:id="16799" w:author="Nokia" w:date="2024-05-13T14:26:00Z"/>
        </w:rPr>
      </w:pPr>
      <w:ins w:id="16800" w:author="Nokia" w:date="2024-05-13T14:26:00Z">
        <w:r>
          <w:t xml:space="preserve">At the beginning of T3 the transmission power of cell 2 is turned down, such that it become an unknown cell for the UE after 5 seconds. </w:t>
        </w:r>
      </w:ins>
    </w:p>
    <w:p w14:paraId="39B17CE1" w14:textId="77777777" w:rsidR="0074342C" w:rsidRDefault="0074342C" w:rsidP="0074342C">
      <w:pPr>
        <w:rPr>
          <w:ins w:id="16801" w:author="Nokia" w:date="2024-05-13T14:26:00Z"/>
        </w:rPr>
      </w:pPr>
      <w:ins w:id="16802" w:author="Nokia" w:date="2024-05-13T14:26:00Z">
        <w:r>
          <w:t>At the beginning of T4, the transmission power of cell 2 increased to the same level as for cell 1. This shall result in reporting of event A3.</w:t>
        </w:r>
      </w:ins>
    </w:p>
    <w:p w14:paraId="6910927C" w14:textId="77777777" w:rsidR="0074342C" w:rsidRDefault="0074342C" w:rsidP="0074342C">
      <w:pPr>
        <w:rPr>
          <w:ins w:id="16803" w:author="Nokia" w:date="2024-05-13T14:26:00Z"/>
        </w:rPr>
      </w:pPr>
      <w:ins w:id="16804" w:author="Nokia" w:date="2024-05-13T14:26:00Z">
        <w:r>
          <w:t>.</w:t>
        </w:r>
      </w:ins>
    </w:p>
    <w:p w14:paraId="3BD09B94" w14:textId="77777777" w:rsidR="0074342C" w:rsidRDefault="0074342C" w:rsidP="0074342C">
      <w:pPr>
        <w:pStyle w:val="TH"/>
        <w:rPr>
          <w:ins w:id="16805" w:author="Nokia" w:date="2024-05-13T14:26:00Z"/>
        </w:rPr>
      </w:pPr>
      <w:ins w:id="16806" w:author="Nokia" w:date="2024-05-13T14:26:00Z">
        <w:r>
          <w:t>Table A.14.5.2.2.1-1: General test parameters for E-UTRAN HD-FDD Inter-frequency event triggered reporting in asynchronous cells for UE category M1 in CEModeA when DRX is used with time-based triggering</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4"/>
        <w:gridCol w:w="709"/>
        <w:gridCol w:w="2977"/>
        <w:gridCol w:w="3652"/>
      </w:tblGrid>
      <w:tr w:rsidR="0074342C" w14:paraId="145F94D8" w14:textId="77777777" w:rsidTr="0074342C">
        <w:trPr>
          <w:cantSplit/>
          <w:ins w:id="16807"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4CED5242" w14:textId="77777777" w:rsidR="0074342C" w:rsidRDefault="0074342C">
            <w:pPr>
              <w:keepNext/>
              <w:keepLines/>
              <w:spacing w:after="0"/>
              <w:jc w:val="center"/>
              <w:rPr>
                <w:ins w:id="16808" w:author="Nokia" w:date="2024-05-13T14:26:00Z"/>
                <w:rFonts w:ascii="Arial" w:hAnsi="Arial" w:cs="Arial"/>
                <w:b/>
                <w:sz w:val="18"/>
              </w:rPr>
            </w:pPr>
            <w:ins w:id="16809" w:author="Nokia" w:date="2024-05-13T14:26: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4779917B" w14:textId="77777777" w:rsidR="0074342C" w:rsidRDefault="0074342C">
            <w:pPr>
              <w:keepNext/>
              <w:keepLines/>
              <w:spacing w:after="0"/>
              <w:jc w:val="center"/>
              <w:rPr>
                <w:ins w:id="16810" w:author="Nokia" w:date="2024-05-13T14:26:00Z"/>
                <w:rFonts w:ascii="Arial" w:hAnsi="Arial" w:cs="Arial"/>
                <w:b/>
                <w:sz w:val="18"/>
              </w:rPr>
            </w:pPr>
            <w:ins w:id="16811" w:author="Nokia" w:date="2024-05-13T14:26: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1DCEFDEB" w14:textId="77777777" w:rsidR="0074342C" w:rsidRDefault="0074342C">
            <w:pPr>
              <w:keepNext/>
              <w:keepLines/>
              <w:spacing w:after="0"/>
              <w:jc w:val="center"/>
              <w:rPr>
                <w:ins w:id="16812" w:author="Nokia" w:date="2024-05-13T14:26:00Z"/>
                <w:rFonts w:ascii="Arial" w:hAnsi="Arial" w:cs="Arial"/>
                <w:b/>
                <w:sz w:val="18"/>
              </w:rPr>
            </w:pPr>
            <w:ins w:id="16813" w:author="Nokia" w:date="2024-05-13T14:26: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28EFD8DE" w14:textId="77777777" w:rsidR="0074342C" w:rsidRDefault="0074342C">
            <w:pPr>
              <w:keepNext/>
              <w:keepLines/>
              <w:spacing w:after="0"/>
              <w:jc w:val="center"/>
              <w:rPr>
                <w:ins w:id="16814" w:author="Nokia" w:date="2024-05-13T14:26:00Z"/>
                <w:rFonts w:ascii="Arial" w:hAnsi="Arial" w:cs="Arial"/>
                <w:b/>
                <w:sz w:val="18"/>
              </w:rPr>
            </w:pPr>
            <w:ins w:id="16815" w:author="Nokia" w:date="2024-05-13T14:26:00Z">
              <w:r>
                <w:rPr>
                  <w:rFonts w:ascii="Arial" w:hAnsi="Arial" w:cs="Arial"/>
                  <w:b/>
                  <w:sz w:val="18"/>
                </w:rPr>
                <w:t>Comment</w:t>
              </w:r>
            </w:ins>
          </w:p>
        </w:tc>
      </w:tr>
      <w:tr w:rsidR="0074342C" w14:paraId="398A52C9" w14:textId="77777777" w:rsidTr="0074342C">
        <w:trPr>
          <w:cantSplit/>
          <w:ins w:id="16816"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31DDCDEE" w14:textId="77777777" w:rsidR="0074342C" w:rsidRDefault="0074342C">
            <w:pPr>
              <w:keepNext/>
              <w:keepLines/>
              <w:spacing w:after="0"/>
              <w:rPr>
                <w:ins w:id="16817" w:author="Nokia" w:date="2024-05-13T14:26:00Z"/>
                <w:rFonts w:ascii="Arial" w:hAnsi="Arial" w:cs="Arial"/>
                <w:sz w:val="18"/>
                <w:lang w:val="it-IT"/>
              </w:rPr>
            </w:pPr>
            <w:ins w:id="16818" w:author="Nokia" w:date="2024-05-13T14:26:00Z">
              <w:r>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2531E46D" w14:textId="77777777" w:rsidR="0074342C" w:rsidRDefault="0074342C">
            <w:pPr>
              <w:keepNext/>
              <w:keepLines/>
              <w:spacing w:after="0"/>
              <w:jc w:val="center"/>
              <w:rPr>
                <w:ins w:id="16819" w:author="Nokia" w:date="2024-05-13T14:26:00Z"/>
                <w:rFonts w:ascii="Arial" w:hAnsi="Arial" w:cs="Arial"/>
                <w:sz w:val="18"/>
                <w:lang w:val="it-IT"/>
              </w:rPr>
            </w:pPr>
          </w:p>
        </w:tc>
        <w:tc>
          <w:tcPr>
            <w:tcW w:w="2977" w:type="dxa"/>
            <w:tcBorders>
              <w:top w:val="single" w:sz="4" w:space="0" w:color="auto"/>
              <w:left w:val="single" w:sz="4" w:space="0" w:color="auto"/>
              <w:bottom w:val="single" w:sz="4" w:space="0" w:color="auto"/>
              <w:right w:val="single" w:sz="4" w:space="0" w:color="auto"/>
            </w:tcBorders>
            <w:hideMark/>
          </w:tcPr>
          <w:p w14:paraId="0614EF96" w14:textId="77777777" w:rsidR="0074342C" w:rsidRDefault="0074342C">
            <w:pPr>
              <w:keepNext/>
              <w:keepLines/>
              <w:spacing w:after="0"/>
              <w:jc w:val="center"/>
              <w:rPr>
                <w:ins w:id="16820" w:author="Nokia" w:date="2024-05-13T14:26:00Z"/>
                <w:rFonts w:ascii="Arial" w:hAnsi="Arial" w:cs="Arial"/>
                <w:sz w:val="18"/>
              </w:rPr>
            </w:pPr>
            <w:ins w:id="16821" w:author="Nokia" w:date="2024-05-13T14:26:00Z">
              <w:r>
                <w:rPr>
                  <w:rFonts w:ascii="Arial" w:hAnsi="Arial" w:cs="Arial"/>
                  <w:sz w:val="18"/>
                </w:rPr>
                <w:t>1,2</w:t>
              </w:r>
            </w:ins>
          </w:p>
        </w:tc>
        <w:tc>
          <w:tcPr>
            <w:tcW w:w="3652" w:type="dxa"/>
            <w:tcBorders>
              <w:top w:val="single" w:sz="4" w:space="0" w:color="auto"/>
              <w:left w:val="single" w:sz="4" w:space="0" w:color="auto"/>
              <w:bottom w:val="single" w:sz="4" w:space="0" w:color="auto"/>
              <w:right w:val="single" w:sz="4" w:space="0" w:color="auto"/>
            </w:tcBorders>
          </w:tcPr>
          <w:p w14:paraId="6C37F3A1" w14:textId="77777777" w:rsidR="0074342C" w:rsidRDefault="0074342C">
            <w:pPr>
              <w:keepNext/>
              <w:keepLines/>
              <w:spacing w:after="0"/>
              <w:rPr>
                <w:ins w:id="16822" w:author="Nokia" w:date="2024-05-13T14:26:00Z"/>
                <w:rFonts w:ascii="Arial" w:hAnsi="Arial" w:cs="Arial"/>
                <w:sz w:val="18"/>
                <w:lang w:val="en-US"/>
              </w:rPr>
            </w:pPr>
          </w:p>
        </w:tc>
      </w:tr>
      <w:tr w:rsidR="0074342C" w14:paraId="4A7F04F8" w14:textId="77777777" w:rsidTr="0074342C">
        <w:trPr>
          <w:cantSplit/>
          <w:ins w:id="16823"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0A96C70F" w14:textId="77777777" w:rsidR="0074342C" w:rsidRDefault="0074342C">
            <w:pPr>
              <w:keepNext/>
              <w:keepLines/>
              <w:spacing w:after="0"/>
              <w:rPr>
                <w:ins w:id="16824" w:author="Nokia" w:date="2024-05-13T14:26:00Z"/>
                <w:rFonts w:ascii="Arial" w:hAnsi="Arial" w:cs="Arial"/>
                <w:sz w:val="18"/>
              </w:rPr>
            </w:pPr>
            <w:ins w:id="16825" w:author="Nokia" w:date="2024-05-13T14:26:00Z">
              <w:r>
                <w:rPr>
                  <w:rFonts w:ascii="Arial" w:hAnsi="Arial" w:cs="v4.2.0"/>
                  <w:sz w:val="18"/>
                </w:rPr>
                <w:t>Satellite Orbit Configuration</w:t>
              </w:r>
            </w:ins>
          </w:p>
        </w:tc>
        <w:tc>
          <w:tcPr>
            <w:tcW w:w="709" w:type="dxa"/>
            <w:tcBorders>
              <w:top w:val="single" w:sz="4" w:space="0" w:color="auto"/>
              <w:left w:val="single" w:sz="4" w:space="0" w:color="auto"/>
              <w:bottom w:val="single" w:sz="4" w:space="0" w:color="auto"/>
              <w:right w:val="single" w:sz="4" w:space="0" w:color="auto"/>
            </w:tcBorders>
          </w:tcPr>
          <w:p w14:paraId="555F3C5A" w14:textId="77777777" w:rsidR="0074342C" w:rsidRDefault="0074342C">
            <w:pPr>
              <w:keepNext/>
              <w:keepLines/>
              <w:spacing w:after="0"/>
              <w:jc w:val="center"/>
              <w:rPr>
                <w:ins w:id="16826"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419B217C" w14:textId="77777777" w:rsidR="0074342C" w:rsidRDefault="0074342C">
            <w:pPr>
              <w:keepNext/>
              <w:keepLines/>
              <w:spacing w:after="0"/>
              <w:jc w:val="center"/>
              <w:rPr>
                <w:ins w:id="16827" w:author="Nokia" w:date="2024-05-13T14:26:00Z"/>
                <w:rFonts w:ascii="Arial" w:hAnsi="Arial" w:cs="Arial"/>
                <w:sz w:val="18"/>
              </w:rPr>
            </w:pPr>
            <w:ins w:id="16828" w:author="Nokia" w:date="2024-05-13T14:26:00Z">
              <w:r>
                <w:rPr>
                  <w:rFonts w:ascii="Arial" w:hAnsi="Arial" w:cs="v4.2.0"/>
                  <w:sz w:val="18"/>
                </w:rPr>
                <w:t>NGSO</w:t>
              </w:r>
            </w:ins>
          </w:p>
        </w:tc>
        <w:tc>
          <w:tcPr>
            <w:tcW w:w="3652" w:type="dxa"/>
            <w:tcBorders>
              <w:top w:val="single" w:sz="4" w:space="0" w:color="auto"/>
              <w:left w:val="single" w:sz="4" w:space="0" w:color="auto"/>
              <w:bottom w:val="single" w:sz="4" w:space="0" w:color="auto"/>
              <w:right w:val="single" w:sz="4" w:space="0" w:color="auto"/>
            </w:tcBorders>
          </w:tcPr>
          <w:p w14:paraId="77607540" w14:textId="77777777" w:rsidR="0074342C" w:rsidRDefault="0074342C">
            <w:pPr>
              <w:keepNext/>
              <w:keepLines/>
              <w:spacing w:after="0"/>
              <w:rPr>
                <w:ins w:id="16829" w:author="Nokia" w:date="2024-05-13T14:26:00Z"/>
                <w:rFonts w:ascii="Arial" w:hAnsi="Arial" w:cs="Arial"/>
                <w:sz w:val="18"/>
              </w:rPr>
            </w:pPr>
          </w:p>
        </w:tc>
      </w:tr>
      <w:tr w:rsidR="0074342C" w14:paraId="3C97AC17" w14:textId="77777777" w:rsidTr="0074342C">
        <w:trPr>
          <w:cantSplit/>
          <w:ins w:id="16830"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05EE8D84" w14:textId="77777777" w:rsidR="0074342C" w:rsidRDefault="0074342C">
            <w:pPr>
              <w:keepNext/>
              <w:keepLines/>
              <w:spacing w:after="0"/>
              <w:rPr>
                <w:ins w:id="16831" w:author="Nokia" w:date="2024-05-13T14:26:00Z"/>
                <w:rFonts w:ascii="Arial" w:hAnsi="Arial" w:cs="Arial"/>
                <w:sz w:val="18"/>
              </w:rPr>
            </w:pPr>
            <w:ins w:id="16832" w:author="Nokia" w:date="2024-05-13T14:26:00Z">
              <w:r>
                <w:rPr>
                  <w:rFonts w:ascii="Arial" w:hAnsi="Arial" w:cs="Arial"/>
                  <w:sz w:val="18"/>
                </w:rPr>
                <w:t>Active Cell</w:t>
              </w:r>
            </w:ins>
          </w:p>
        </w:tc>
        <w:tc>
          <w:tcPr>
            <w:tcW w:w="709" w:type="dxa"/>
            <w:tcBorders>
              <w:top w:val="single" w:sz="4" w:space="0" w:color="auto"/>
              <w:left w:val="single" w:sz="4" w:space="0" w:color="auto"/>
              <w:bottom w:val="single" w:sz="4" w:space="0" w:color="auto"/>
              <w:right w:val="single" w:sz="4" w:space="0" w:color="auto"/>
            </w:tcBorders>
          </w:tcPr>
          <w:p w14:paraId="2BB7B840" w14:textId="77777777" w:rsidR="0074342C" w:rsidRDefault="0074342C">
            <w:pPr>
              <w:keepNext/>
              <w:keepLines/>
              <w:spacing w:after="0"/>
              <w:jc w:val="center"/>
              <w:rPr>
                <w:ins w:id="16833"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42244B0A" w14:textId="77777777" w:rsidR="0074342C" w:rsidRDefault="0074342C">
            <w:pPr>
              <w:keepNext/>
              <w:keepLines/>
              <w:spacing w:after="0"/>
              <w:jc w:val="center"/>
              <w:rPr>
                <w:ins w:id="16834" w:author="Nokia" w:date="2024-05-13T14:26:00Z"/>
                <w:rFonts w:ascii="Arial" w:hAnsi="Arial" w:cs="Arial"/>
                <w:sz w:val="18"/>
              </w:rPr>
            </w:pPr>
            <w:ins w:id="16835" w:author="Nokia" w:date="2024-05-13T14:26:00Z">
              <w:r>
                <w:rPr>
                  <w:rFonts w:ascii="Arial" w:hAnsi="Arial" w:cs="Arial"/>
                  <w:sz w:val="18"/>
                </w:rPr>
                <w:t>Cell 1</w:t>
              </w:r>
            </w:ins>
          </w:p>
        </w:tc>
        <w:tc>
          <w:tcPr>
            <w:tcW w:w="3652" w:type="dxa"/>
            <w:tcBorders>
              <w:top w:val="single" w:sz="4" w:space="0" w:color="auto"/>
              <w:left w:val="single" w:sz="4" w:space="0" w:color="auto"/>
              <w:bottom w:val="single" w:sz="4" w:space="0" w:color="auto"/>
              <w:right w:val="single" w:sz="4" w:space="0" w:color="auto"/>
            </w:tcBorders>
          </w:tcPr>
          <w:p w14:paraId="055F85AB" w14:textId="77777777" w:rsidR="0074342C" w:rsidRDefault="0074342C">
            <w:pPr>
              <w:keepNext/>
              <w:keepLines/>
              <w:spacing w:after="0"/>
              <w:rPr>
                <w:ins w:id="16836" w:author="Nokia" w:date="2024-05-13T14:26:00Z"/>
                <w:rFonts w:ascii="Arial" w:hAnsi="Arial" w:cs="Arial"/>
                <w:sz w:val="18"/>
              </w:rPr>
            </w:pPr>
          </w:p>
        </w:tc>
      </w:tr>
      <w:tr w:rsidR="0074342C" w14:paraId="538FD54B" w14:textId="77777777" w:rsidTr="0074342C">
        <w:trPr>
          <w:cantSplit/>
          <w:ins w:id="16837"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21B1C653" w14:textId="77777777" w:rsidR="0074342C" w:rsidRDefault="0074342C">
            <w:pPr>
              <w:keepNext/>
              <w:keepLines/>
              <w:spacing w:after="0"/>
              <w:rPr>
                <w:ins w:id="16838" w:author="Nokia" w:date="2024-05-13T14:26:00Z"/>
                <w:rFonts w:ascii="Arial" w:hAnsi="Arial" w:cs="Arial"/>
                <w:bCs/>
                <w:sz w:val="18"/>
              </w:rPr>
            </w:pPr>
            <w:ins w:id="16839" w:author="Nokia" w:date="2024-05-13T14:26:00Z">
              <w:r>
                <w:rPr>
                  <w:rFonts w:ascii="Arial" w:hAnsi="Arial" w:cs="Arial"/>
                  <w:bCs/>
                  <w:sz w:val="18"/>
                </w:rPr>
                <w:t>Neighbour cell</w:t>
              </w:r>
            </w:ins>
          </w:p>
        </w:tc>
        <w:tc>
          <w:tcPr>
            <w:tcW w:w="709" w:type="dxa"/>
            <w:tcBorders>
              <w:top w:val="single" w:sz="4" w:space="0" w:color="auto"/>
              <w:left w:val="single" w:sz="4" w:space="0" w:color="auto"/>
              <w:bottom w:val="single" w:sz="4" w:space="0" w:color="auto"/>
              <w:right w:val="single" w:sz="4" w:space="0" w:color="auto"/>
            </w:tcBorders>
          </w:tcPr>
          <w:p w14:paraId="3C121B12" w14:textId="77777777" w:rsidR="0074342C" w:rsidRDefault="0074342C">
            <w:pPr>
              <w:keepNext/>
              <w:keepLines/>
              <w:spacing w:after="0"/>
              <w:jc w:val="center"/>
              <w:rPr>
                <w:ins w:id="16840" w:author="Nokia" w:date="2024-05-13T14:26:00Z"/>
                <w:rFonts w:ascii="Arial" w:hAnsi="Arial" w:cs="Arial"/>
                <w:bCs/>
                <w:sz w:val="18"/>
              </w:rPr>
            </w:pPr>
          </w:p>
        </w:tc>
        <w:tc>
          <w:tcPr>
            <w:tcW w:w="2977" w:type="dxa"/>
            <w:tcBorders>
              <w:top w:val="single" w:sz="4" w:space="0" w:color="auto"/>
              <w:left w:val="single" w:sz="4" w:space="0" w:color="auto"/>
              <w:bottom w:val="single" w:sz="4" w:space="0" w:color="auto"/>
              <w:right w:val="single" w:sz="4" w:space="0" w:color="auto"/>
            </w:tcBorders>
            <w:hideMark/>
          </w:tcPr>
          <w:p w14:paraId="1DA54EDE" w14:textId="77777777" w:rsidR="0074342C" w:rsidRDefault="0074342C">
            <w:pPr>
              <w:keepNext/>
              <w:keepLines/>
              <w:spacing w:after="0"/>
              <w:jc w:val="center"/>
              <w:rPr>
                <w:ins w:id="16841" w:author="Nokia" w:date="2024-05-13T14:26:00Z"/>
                <w:rFonts w:ascii="Arial" w:hAnsi="Arial" w:cs="Arial"/>
                <w:sz w:val="18"/>
              </w:rPr>
            </w:pPr>
            <w:ins w:id="16842" w:author="Nokia" w:date="2024-05-13T14:26:00Z">
              <w:r>
                <w:rPr>
                  <w:rFonts w:ascii="Arial" w:hAnsi="Arial" w:cs="Arial"/>
                  <w:sz w:val="18"/>
                </w:rPr>
                <w:t>Cell 2</w:t>
              </w:r>
            </w:ins>
          </w:p>
        </w:tc>
        <w:tc>
          <w:tcPr>
            <w:tcW w:w="3652" w:type="dxa"/>
            <w:tcBorders>
              <w:top w:val="single" w:sz="4" w:space="0" w:color="auto"/>
              <w:left w:val="single" w:sz="4" w:space="0" w:color="auto"/>
              <w:bottom w:val="single" w:sz="4" w:space="0" w:color="auto"/>
              <w:right w:val="single" w:sz="4" w:space="0" w:color="auto"/>
            </w:tcBorders>
            <w:hideMark/>
          </w:tcPr>
          <w:p w14:paraId="69CF5F81" w14:textId="77777777" w:rsidR="0074342C" w:rsidRDefault="0074342C">
            <w:pPr>
              <w:keepNext/>
              <w:keepLines/>
              <w:spacing w:after="0"/>
              <w:rPr>
                <w:ins w:id="16843" w:author="Nokia" w:date="2024-05-13T14:26:00Z"/>
                <w:rFonts w:ascii="Arial" w:hAnsi="Arial" w:cs="Arial"/>
                <w:bCs/>
                <w:sz w:val="18"/>
              </w:rPr>
            </w:pPr>
            <w:ins w:id="16844" w:author="Nokia" w:date="2024-05-13T14:26:00Z">
              <w:r>
                <w:rPr>
                  <w:rFonts w:ascii="Arial" w:hAnsi="Arial" w:cs="Arial"/>
                  <w:bCs/>
                  <w:sz w:val="18"/>
                </w:rPr>
                <w:t>Cell to be identified</w:t>
              </w:r>
            </w:ins>
          </w:p>
        </w:tc>
      </w:tr>
      <w:tr w:rsidR="0074342C" w14:paraId="11F9CD35" w14:textId="77777777" w:rsidTr="0074342C">
        <w:trPr>
          <w:cantSplit/>
          <w:ins w:id="16845"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4FF67AA2" w14:textId="77777777" w:rsidR="0074342C" w:rsidRDefault="0074342C">
            <w:pPr>
              <w:keepNext/>
              <w:keepLines/>
              <w:spacing w:after="0"/>
              <w:rPr>
                <w:ins w:id="16846" w:author="Nokia" w:date="2024-05-13T14:26:00Z"/>
                <w:rFonts w:ascii="Arial" w:hAnsi="Arial" w:cs="Arial"/>
                <w:sz w:val="18"/>
              </w:rPr>
            </w:pPr>
            <w:ins w:id="16847" w:author="Nokia" w:date="2024-05-13T14:26:00Z">
              <w:r>
                <w:rPr>
                  <w:rFonts w:ascii="Arial" w:hAnsi="Arial" w:cs="Arial"/>
                  <w:sz w:val="18"/>
                </w:rPr>
                <w:t>CP length</w:t>
              </w:r>
            </w:ins>
          </w:p>
        </w:tc>
        <w:tc>
          <w:tcPr>
            <w:tcW w:w="709" w:type="dxa"/>
            <w:tcBorders>
              <w:top w:val="single" w:sz="4" w:space="0" w:color="auto"/>
              <w:left w:val="single" w:sz="4" w:space="0" w:color="auto"/>
              <w:bottom w:val="single" w:sz="4" w:space="0" w:color="auto"/>
              <w:right w:val="single" w:sz="4" w:space="0" w:color="auto"/>
            </w:tcBorders>
          </w:tcPr>
          <w:p w14:paraId="3DCB7144" w14:textId="77777777" w:rsidR="0074342C" w:rsidRDefault="0074342C">
            <w:pPr>
              <w:keepNext/>
              <w:keepLines/>
              <w:spacing w:after="0"/>
              <w:jc w:val="center"/>
              <w:rPr>
                <w:ins w:id="16848"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0C5246E" w14:textId="77777777" w:rsidR="0074342C" w:rsidRDefault="0074342C">
            <w:pPr>
              <w:keepNext/>
              <w:keepLines/>
              <w:spacing w:after="0"/>
              <w:jc w:val="center"/>
              <w:rPr>
                <w:ins w:id="16849" w:author="Nokia" w:date="2024-05-13T14:26:00Z"/>
                <w:rFonts w:ascii="Arial" w:hAnsi="Arial" w:cs="Arial"/>
                <w:sz w:val="18"/>
              </w:rPr>
            </w:pPr>
            <w:ins w:id="16850" w:author="Nokia" w:date="2024-05-13T14:26:00Z">
              <w:r>
                <w:rPr>
                  <w:rFonts w:ascii="Arial" w:hAnsi="Arial" w:cs="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66136AEC" w14:textId="77777777" w:rsidR="0074342C" w:rsidRDefault="0074342C">
            <w:pPr>
              <w:keepNext/>
              <w:keepLines/>
              <w:spacing w:after="0"/>
              <w:rPr>
                <w:ins w:id="16851" w:author="Nokia" w:date="2024-05-13T14:26:00Z"/>
                <w:rFonts w:ascii="Arial" w:hAnsi="Arial" w:cs="Arial"/>
                <w:sz w:val="18"/>
              </w:rPr>
            </w:pPr>
          </w:p>
        </w:tc>
      </w:tr>
      <w:tr w:rsidR="0074342C" w14:paraId="73673B14" w14:textId="77777777" w:rsidTr="0074342C">
        <w:trPr>
          <w:cantSplit/>
          <w:ins w:id="16852"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37422C31" w14:textId="77777777" w:rsidR="0074342C" w:rsidRDefault="0074342C">
            <w:pPr>
              <w:keepNext/>
              <w:keepLines/>
              <w:spacing w:after="0"/>
              <w:rPr>
                <w:ins w:id="16853" w:author="Nokia" w:date="2024-05-13T14:26:00Z"/>
                <w:rFonts w:ascii="Arial" w:hAnsi="Arial" w:cs="Arial"/>
                <w:sz w:val="18"/>
              </w:rPr>
            </w:pPr>
            <w:ins w:id="16854" w:author="Nokia" w:date="2024-05-13T14:26:00Z">
              <w:r>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tcPr>
          <w:p w14:paraId="00A627A6" w14:textId="77777777" w:rsidR="0074342C" w:rsidRDefault="0074342C">
            <w:pPr>
              <w:keepNext/>
              <w:keepLines/>
              <w:spacing w:after="0"/>
              <w:jc w:val="center"/>
              <w:rPr>
                <w:ins w:id="16855"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14BC89A" w14:textId="77777777" w:rsidR="0074342C" w:rsidRDefault="0074342C">
            <w:pPr>
              <w:keepNext/>
              <w:keepLines/>
              <w:spacing w:after="0"/>
              <w:jc w:val="center"/>
              <w:rPr>
                <w:ins w:id="16856" w:author="Nokia" w:date="2024-05-13T14:26:00Z"/>
                <w:rFonts w:ascii="Arial" w:hAnsi="Arial" w:cs="Arial"/>
                <w:sz w:val="18"/>
              </w:rPr>
            </w:pPr>
            <w:ins w:id="16857" w:author="Nokia" w:date="2024-05-13T14:26:00Z">
              <w:r>
                <w:rPr>
                  <w:rFonts w:ascii="Arial" w:hAnsi="Arial" w:cs="Arial"/>
                  <w:sz w:val="18"/>
                </w:rPr>
                <w:t>ON</w:t>
              </w:r>
            </w:ins>
          </w:p>
        </w:tc>
        <w:tc>
          <w:tcPr>
            <w:tcW w:w="3652" w:type="dxa"/>
            <w:tcBorders>
              <w:top w:val="single" w:sz="4" w:space="0" w:color="auto"/>
              <w:left w:val="single" w:sz="4" w:space="0" w:color="auto"/>
              <w:bottom w:val="single" w:sz="4" w:space="0" w:color="auto"/>
              <w:right w:val="single" w:sz="4" w:space="0" w:color="auto"/>
            </w:tcBorders>
          </w:tcPr>
          <w:p w14:paraId="535B5F63" w14:textId="77777777" w:rsidR="0074342C" w:rsidRDefault="0074342C">
            <w:pPr>
              <w:keepNext/>
              <w:keepLines/>
              <w:spacing w:after="0"/>
              <w:rPr>
                <w:ins w:id="16858" w:author="Nokia" w:date="2024-05-13T14:26:00Z"/>
                <w:rFonts w:ascii="Arial" w:hAnsi="Arial" w:cs="Arial"/>
                <w:sz w:val="18"/>
              </w:rPr>
            </w:pPr>
          </w:p>
        </w:tc>
      </w:tr>
      <w:tr w:rsidR="0074342C" w14:paraId="23CB4C48" w14:textId="77777777" w:rsidTr="0074342C">
        <w:trPr>
          <w:cantSplit/>
          <w:ins w:id="16859"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5A526540" w14:textId="77777777" w:rsidR="0074342C" w:rsidRDefault="0074342C">
            <w:pPr>
              <w:keepNext/>
              <w:keepLines/>
              <w:spacing w:after="0"/>
              <w:rPr>
                <w:ins w:id="16860" w:author="Nokia" w:date="2024-05-13T14:26:00Z"/>
                <w:rFonts w:ascii="Arial" w:hAnsi="Arial" w:cs="Arial"/>
                <w:sz w:val="18"/>
              </w:rPr>
            </w:pPr>
            <w:ins w:id="16861" w:author="Nokia" w:date="2024-05-13T14:26:00Z">
              <w:r>
                <w:rPr>
                  <w:rFonts w:ascii="Arial" w:hAnsi="Arial" w:cs="Arial"/>
                  <w:sz w:val="18"/>
                </w:rPr>
                <w:t>DRX Cycle</w:t>
              </w:r>
            </w:ins>
          </w:p>
        </w:tc>
        <w:tc>
          <w:tcPr>
            <w:tcW w:w="709" w:type="dxa"/>
            <w:tcBorders>
              <w:top w:val="single" w:sz="4" w:space="0" w:color="auto"/>
              <w:left w:val="single" w:sz="4" w:space="0" w:color="auto"/>
              <w:bottom w:val="single" w:sz="4" w:space="0" w:color="auto"/>
              <w:right w:val="single" w:sz="4" w:space="0" w:color="auto"/>
            </w:tcBorders>
          </w:tcPr>
          <w:p w14:paraId="2603332D" w14:textId="77777777" w:rsidR="0074342C" w:rsidRDefault="0074342C">
            <w:pPr>
              <w:keepNext/>
              <w:keepLines/>
              <w:spacing w:after="0"/>
              <w:jc w:val="center"/>
              <w:rPr>
                <w:ins w:id="16862"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63CF008A" w14:textId="77777777" w:rsidR="0074342C" w:rsidRDefault="0074342C">
            <w:pPr>
              <w:keepNext/>
              <w:keepLines/>
              <w:spacing w:after="0"/>
              <w:jc w:val="center"/>
              <w:rPr>
                <w:ins w:id="16863" w:author="Nokia" w:date="2024-05-13T14:26:00Z"/>
                <w:rFonts w:ascii="Arial" w:hAnsi="Arial" w:cs="Arial"/>
                <w:sz w:val="18"/>
              </w:rPr>
            </w:pPr>
            <w:ins w:id="16864" w:author="Nokia" w:date="2024-05-13T14:26:00Z">
              <w:r>
                <w:rPr>
                  <w:rFonts w:ascii="Arial" w:hAnsi="Arial" w:cs="v4.2.0"/>
                  <w:sz w:val="18"/>
                </w:rPr>
                <w:t>1.28</w:t>
              </w:r>
            </w:ins>
          </w:p>
        </w:tc>
        <w:tc>
          <w:tcPr>
            <w:tcW w:w="3652" w:type="dxa"/>
            <w:tcBorders>
              <w:top w:val="single" w:sz="4" w:space="0" w:color="auto"/>
              <w:left w:val="single" w:sz="4" w:space="0" w:color="auto"/>
              <w:bottom w:val="single" w:sz="4" w:space="0" w:color="auto"/>
              <w:right w:val="single" w:sz="4" w:space="0" w:color="auto"/>
            </w:tcBorders>
            <w:hideMark/>
          </w:tcPr>
          <w:p w14:paraId="17549B02" w14:textId="77777777" w:rsidR="0074342C" w:rsidRDefault="0074342C">
            <w:pPr>
              <w:keepNext/>
              <w:keepLines/>
              <w:spacing w:after="0"/>
              <w:rPr>
                <w:ins w:id="16865" w:author="Nokia" w:date="2024-05-13T14:26:00Z"/>
                <w:rFonts w:ascii="Arial" w:hAnsi="Arial" w:cs="Arial"/>
                <w:sz w:val="18"/>
              </w:rPr>
            </w:pPr>
            <w:ins w:id="16866" w:author="Nokia" w:date="2024-05-13T14:26:00Z">
              <w:r>
                <w:rPr>
                  <w:rFonts w:ascii="Arial" w:hAnsi="Arial" w:cs="v4.2.0"/>
                  <w:sz w:val="18"/>
                </w:rPr>
                <w:t>The value shall be used for all cells in the test.</w:t>
              </w:r>
            </w:ins>
          </w:p>
        </w:tc>
      </w:tr>
      <w:tr w:rsidR="0074342C" w14:paraId="30E2BE4D" w14:textId="77777777" w:rsidTr="0074342C">
        <w:trPr>
          <w:cantSplit/>
          <w:ins w:id="16867" w:author="Nokia" w:date="2024-05-13T14:26:00Z"/>
        </w:trPr>
        <w:tc>
          <w:tcPr>
            <w:tcW w:w="534" w:type="dxa"/>
            <w:vMerge w:val="restart"/>
            <w:tcBorders>
              <w:top w:val="single" w:sz="4" w:space="0" w:color="auto"/>
              <w:left w:val="single" w:sz="4" w:space="0" w:color="auto"/>
              <w:bottom w:val="single" w:sz="4" w:space="0" w:color="auto"/>
              <w:right w:val="single" w:sz="4" w:space="0" w:color="auto"/>
            </w:tcBorders>
            <w:hideMark/>
          </w:tcPr>
          <w:p w14:paraId="493A349B" w14:textId="77777777" w:rsidR="0074342C" w:rsidRDefault="0074342C">
            <w:pPr>
              <w:keepNext/>
              <w:keepLines/>
              <w:spacing w:after="0"/>
              <w:rPr>
                <w:ins w:id="16868" w:author="Nokia" w:date="2024-05-13T14:26:00Z"/>
                <w:rFonts w:ascii="Arial" w:hAnsi="Arial" w:cs="Arial"/>
                <w:bCs/>
                <w:sz w:val="18"/>
              </w:rPr>
            </w:pPr>
            <w:ins w:id="16869" w:author="Nokia" w:date="2024-05-13T14:26:00Z">
              <w:r>
                <w:rPr>
                  <w:rFonts w:ascii="Arial" w:hAnsi="Arial" w:cs="Arial"/>
                  <w:sz w:val="18"/>
                </w:rPr>
                <w:t>A3</w:t>
              </w:r>
            </w:ins>
          </w:p>
        </w:tc>
        <w:tc>
          <w:tcPr>
            <w:tcW w:w="1984" w:type="dxa"/>
            <w:tcBorders>
              <w:top w:val="single" w:sz="4" w:space="0" w:color="auto"/>
              <w:left w:val="single" w:sz="4" w:space="0" w:color="auto"/>
              <w:bottom w:val="single" w:sz="4" w:space="0" w:color="auto"/>
              <w:right w:val="single" w:sz="4" w:space="0" w:color="auto"/>
            </w:tcBorders>
            <w:hideMark/>
          </w:tcPr>
          <w:p w14:paraId="5900FEF7" w14:textId="77777777" w:rsidR="0074342C" w:rsidRDefault="0074342C">
            <w:pPr>
              <w:keepNext/>
              <w:keepLines/>
              <w:spacing w:after="0"/>
              <w:rPr>
                <w:ins w:id="16870" w:author="Nokia" w:date="2024-05-13T14:26:00Z"/>
                <w:rFonts w:ascii="Arial" w:hAnsi="Arial" w:cs="Arial"/>
                <w:bCs/>
                <w:sz w:val="18"/>
              </w:rPr>
            </w:pPr>
            <w:ins w:id="16871" w:author="Nokia" w:date="2024-05-13T14:26:00Z">
              <w:r>
                <w:rPr>
                  <w:rFonts w:ascii="Arial" w:hAnsi="Arial" w:cs="Arial"/>
                  <w:sz w:val="18"/>
                </w:rPr>
                <w:t>Offset</w:t>
              </w:r>
            </w:ins>
          </w:p>
        </w:tc>
        <w:tc>
          <w:tcPr>
            <w:tcW w:w="709" w:type="dxa"/>
            <w:tcBorders>
              <w:top w:val="single" w:sz="4" w:space="0" w:color="auto"/>
              <w:left w:val="single" w:sz="4" w:space="0" w:color="auto"/>
              <w:bottom w:val="single" w:sz="4" w:space="0" w:color="auto"/>
              <w:right w:val="single" w:sz="4" w:space="0" w:color="auto"/>
            </w:tcBorders>
            <w:hideMark/>
          </w:tcPr>
          <w:p w14:paraId="16422FB6" w14:textId="77777777" w:rsidR="0074342C" w:rsidRDefault="0074342C">
            <w:pPr>
              <w:keepNext/>
              <w:keepLines/>
              <w:spacing w:after="0"/>
              <w:jc w:val="center"/>
              <w:rPr>
                <w:ins w:id="16872" w:author="Nokia" w:date="2024-05-13T14:26:00Z"/>
                <w:rFonts w:ascii="Arial" w:hAnsi="Arial" w:cs="Arial"/>
                <w:bCs/>
                <w:sz w:val="18"/>
              </w:rPr>
            </w:pPr>
            <w:ins w:id="16873" w:author="Nokia" w:date="2024-05-13T14:26:00Z">
              <w:r>
                <w:rPr>
                  <w:rFonts w:ascii="Arial" w:hAnsi="Arial" w:cs="Arial"/>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42D14C4" w14:textId="77777777" w:rsidR="0074342C" w:rsidRDefault="0074342C">
            <w:pPr>
              <w:keepNext/>
              <w:keepLines/>
              <w:spacing w:after="0"/>
              <w:jc w:val="center"/>
              <w:rPr>
                <w:ins w:id="16874" w:author="Nokia" w:date="2024-05-13T14:26:00Z"/>
                <w:rFonts w:ascii="Arial" w:hAnsi="Arial" w:cs="Arial"/>
                <w:bCs/>
                <w:sz w:val="18"/>
              </w:rPr>
            </w:pPr>
            <w:ins w:id="16875" w:author="Nokia" w:date="2024-05-13T14:26:00Z">
              <w:r>
                <w:rPr>
                  <w:rFonts w:ascii="Arial" w:hAnsi="Arial" w:cs="Arial"/>
                  <w:sz w:val="18"/>
                </w:rPr>
                <w:t>-6</w:t>
              </w:r>
            </w:ins>
          </w:p>
        </w:tc>
        <w:tc>
          <w:tcPr>
            <w:tcW w:w="3652" w:type="dxa"/>
            <w:tcBorders>
              <w:top w:val="single" w:sz="4" w:space="0" w:color="auto"/>
              <w:left w:val="single" w:sz="4" w:space="0" w:color="auto"/>
              <w:bottom w:val="single" w:sz="4" w:space="0" w:color="auto"/>
              <w:right w:val="single" w:sz="4" w:space="0" w:color="auto"/>
            </w:tcBorders>
          </w:tcPr>
          <w:p w14:paraId="508246CB" w14:textId="77777777" w:rsidR="0074342C" w:rsidRDefault="0074342C">
            <w:pPr>
              <w:keepNext/>
              <w:keepLines/>
              <w:spacing w:after="0"/>
              <w:rPr>
                <w:ins w:id="16876" w:author="Nokia" w:date="2024-05-13T14:26:00Z"/>
                <w:rFonts w:ascii="Arial" w:hAnsi="Arial" w:cs="Arial"/>
                <w:bCs/>
                <w:sz w:val="18"/>
              </w:rPr>
            </w:pPr>
          </w:p>
        </w:tc>
      </w:tr>
      <w:tr w:rsidR="0074342C" w14:paraId="3965C7FB" w14:textId="77777777" w:rsidTr="0074342C">
        <w:trPr>
          <w:cantSplit/>
          <w:ins w:id="16877" w:author="Nokia" w:date="2024-05-13T14:26: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05AB60AD" w14:textId="77777777" w:rsidR="0074342C" w:rsidRDefault="0074342C">
            <w:pPr>
              <w:spacing w:after="0"/>
              <w:rPr>
                <w:ins w:id="16878" w:author="Nokia" w:date="2024-05-13T14:26: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1AA87204" w14:textId="77777777" w:rsidR="0074342C" w:rsidRDefault="0074342C">
            <w:pPr>
              <w:keepNext/>
              <w:keepLines/>
              <w:spacing w:after="0"/>
              <w:rPr>
                <w:ins w:id="16879" w:author="Nokia" w:date="2024-05-13T14:26:00Z"/>
                <w:rFonts w:ascii="Arial" w:hAnsi="Arial" w:cs="Arial"/>
                <w:bCs/>
                <w:sz w:val="18"/>
              </w:rPr>
            </w:pPr>
            <w:ins w:id="16880" w:author="Nokia" w:date="2024-05-13T14:26:00Z">
              <w:r>
                <w:rPr>
                  <w:rFonts w:ascii="Arial" w:hAnsi="Arial" w:cs="Arial"/>
                  <w:sz w:val="18"/>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4B2ABA86" w14:textId="77777777" w:rsidR="0074342C" w:rsidRDefault="0074342C">
            <w:pPr>
              <w:keepNext/>
              <w:keepLines/>
              <w:spacing w:after="0"/>
              <w:jc w:val="center"/>
              <w:rPr>
                <w:ins w:id="16881" w:author="Nokia" w:date="2024-05-13T14:26:00Z"/>
                <w:rFonts w:ascii="Arial" w:hAnsi="Arial" w:cs="Arial"/>
                <w:sz w:val="18"/>
              </w:rPr>
            </w:pPr>
            <w:ins w:id="16882" w:author="Nokia" w:date="2024-05-13T14:26:00Z">
              <w:r>
                <w:rPr>
                  <w:rFonts w:ascii="Arial" w:hAnsi="Arial" w:cs="Arial"/>
                  <w:sz w:val="18"/>
                </w:rPr>
                <w:t>dB</w:t>
              </w:r>
            </w:ins>
          </w:p>
        </w:tc>
        <w:tc>
          <w:tcPr>
            <w:tcW w:w="2977" w:type="dxa"/>
            <w:tcBorders>
              <w:top w:val="single" w:sz="4" w:space="0" w:color="auto"/>
              <w:left w:val="single" w:sz="4" w:space="0" w:color="auto"/>
              <w:bottom w:val="single" w:sz="4" w:space="0" w:color="auto"/>
              <w:right w:val="single" w:sz="4" w:space="0" w:color="auto"/>
            </w:tcBorders>
            <w:hideMark/>
          </w:tcPr>
          <w:p w14:paraId="414293ED" w14:textId="77777777" w:rsidR="0074342C" w:rsidRDefault="0074342C">
            <w:pPr>
              <w:keepNext/>
              <w:keepLines/>
              <w:spacing w:after="0"/>
              <w:jc w:val="center"/>
              <w:rPr>
                <w:ins w:id="16883" w:author="Nokia" w:date="2024-05-13T14:26:00Z"/>
                <w:rFonts w:ascii="Arial" w:hAnsi="Arial" w:cs="Arial"/>
                <w:sz w:val="18"/>
              </w:rPr>
            </w:pPr>
            <w:ins w:id="16884" w:author="Nokia" w:date="2024-05-13T14:26:00Z">
              <w:r>
                <w:rPr>
                  <w:rFonts w:ascii="Arial" w:hAnsi="Arial" w:cs="Arial"/>
                  <w:sz w:val="18"/>
                </w:rPr>
                <w:t>0</w:t>
              </w:r>
            </w:ins>
          </w:p>
        </w:tc>
        <w:tc>
          <w:tcPr>
            <w:tcW w:w="3652" w:type="dxa"/>
            <w:tcBorders>
              <w:top w:val="single" w:sz="4" w:space="0" w:color="auto"/>
              <w:left w:val="single" w:sz="4" w:space="0" w:color="auto"/>
              <w:bottom w:val="single" w:sz="4" w:space="0" w:color="auto"/>
              <w:right w:val="single" w:sz="4" w:space="0" w:color="auto"/>
            </w:tcBorders>
          </w:tcPr>
          <w:p w14:paraId="3231BE7E" w14:textId="77777777" w:rsidR="0074342C" w:rsidRDefault="0074342C">
            <w:pPr>
              <w:keepNext/>
              <w:keepLines/>
              <w:spacing w:after="0"/>
              <w:rPr>
                <w:ins w:id="16885" w:author="Nokia" w:date="2024-05-13T14:26:00Z"/>
                <w:rFonts w:ascii="Arial" w:hAnsi="Arial" w:cs="Arial"/>
                <w:bCs/>
                <w:sz w:val="18"/>
              </w:rPr>
            </w:pPr>
          </w:p>
        </w:tc>
      </w:tr>
      <w:tr w:rsidR="0074342C" w14:paraId="04874DB6" w14:textId="77777777" w:rsidTr="0074342C">
        <w:trPr>
          <w:cantSplit/>
          <w:ins w:id="16886" w:author="Nokia" w:date="2024-05-13T14:26: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0B5CAB8" w14:textId="77777777" w:rsidR="0074342C" w:rsidRDefault="0074342C">
            <w:pPr>
              <w:spacing w:after="0"/>
              <w:rPr>
                <w:ins w:id="16887" w:author="Nokia" w:date="2024-05-13T14:26: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292EA2DA" w14:textId="77777777" w:rsidR="0074342C" w:rsidRDefault="0074342C">
            <w:pPr>
              <w:keepNext/>
              <w:keepLines/>
              <w:spacing w:after="0"/>
              <w:rPr>
                <w:ins w:id="16888" w:author="Nokia" w:date="2024-05-13T14:26:00Z"/>
                <w:rFonts w:ascii="Arial" w:hAnsi="Arial" w:cs="Arial"/>
                <w:sz w:val="18"/>
              </w:rPr>
            </w:pPr>
            <w:ins w:id="16889" w:author="Nokia" w:date="2024-05-13T14:26:00Z">
              <w:r>
                <w:rPr>
                  <w:rFonts w:ascii="Arial" w:hAnsi="Arial" w:cs="Arial"/>
                  <w:sz w:val="18"/>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7D2A4CE6" w14:textId="77777777" w:rsidR="0074342C" w:rsidRDefault="0074342C">
            <w:pPr>
              <w:keepNext/>
              <w:keepLines/>
              <w:spacing w:after="0"/>
              <w:jc w:val="center"/>
              <w:rPr>
                <w:ins w:id="16890" w:author="Nokia" w:date="2024-05-13T14:26:00Z"/>
                <w:rFonts w:ascii="Arial" w:hAnsi="Arial" w:cs="Arial"/>
                <w:sz w:val="18"/>
              </w:rPr>
            </w:pPr>
            <w:ins w:id="16891" w:author="Nokia" w:date="2024-05-13T14:26:00Z">
              <w:r>
                <w:rPr>
                  <w:rFonts w:ascii="Arial" w:hAnsi="Arial" w:cs="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AD50D3D" w14:textId="77777777" w:rsidR="0074342C" w:rsidRDefault="0074342C">
            <w:pPr>
              <w:keepNext/>
              <w:keepLines/>
              <w:spacing w:after="0"/>
              <w:jc w:val="center"/>
              <w:rPr>
                <w:ins w:id="16892" w:author="Nokia" w:date="2024-05-13T14:26:00Z"/>
                <w:rFonts w:ascii="Arial" w:hAnsi="Arial" w:cs="Arial"/>
                <w:sz w:val="18"/>
              </w:rPr>
            </w:pPr>
            <w:ins w:id="16893" w:author="Nokia" w:date="2024-05-13T14:26:00Z">
              <w:r>
                <w:rPr>
                  <w:rFonts w:ascii="Arial" w:hAnsi="Arial" w:cs="Arial"/>
                  <w:sz w:val="18"/>
                </w:rPr>
                <w:t>0</w:t>
              </w:r>
            </w:ins>
          </w:p>
        </w:tc>
        <w:tc>
          <w:tcPr>
            <w:tcW w:w="3652" w:type="dxa"/>
            <w:tcBorders>
              <w:top w:val="single" w:sz="4" w:space="0" w:color="auto"/>
              <w:left w:val="single" w:sz="4" w:space="0" w:color="auto"/>
              <w:bottom w:val="single" w:sz="4" w:space="0" w:color="auto"/>
              <w:right w:val="single" w:sz="4" w:space="0" w:color="auto"/>
            </w:tcBorders>
          </w:tcPr>
          <w:p w14:paraId="3A69B667" w14:textId="77777777" w:rsidR="0074342C" w:rsidRDefault="0074342C">
            <w:pPr>
              <w:keepNext/>
              <w:keepLines/>
              <w:spacing w:after="0"/>
              <w:rPr>
                <w:ins w:id="16894" w:author="Nokia" w:date="2024-05-13T14:26:00Z"/>
                <w:rFonts w:ascii="Arial" w:hAnsi="Arial" w:cs="Arial"/>
                <w:sz w:val="18"/>
              </w:rPr>
            </w:pPr>
          </w:p>
        </w:tc>
      </w:tr>
      <w:tr w:rsidR="0074342C" w14:paraId="7F2FE602" w14:textId="77777777" w:rsidTr="0074342C">
        <w:trPr>
          <w:cantSplit/>
          <w:ins w:id="16895"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55BCECBF" w14:textId="77777777" w:rsidR="0074342C" w:rsidRDefault="0074342C">
            <w:pPr>
              <w:keepNext/>
              <w:keepLines/>
              <w:spacing w:after="0"/>
              <w:rPr>
                <w:ins w:id="16896" w:author="Nokia" w:date="2024-05-13T14:26:00Z"/>
                <w:rFonts w:ascii="Arial" w:hAnsi="Arial" w:cs="Arial"/>
                <w:sz w:val="18"/>
              </w:rPr>
            </w:pPr>
            <w:ins w:id="16897" w:author="Nokia" w:date="2024-05-13T14:26:00Z">
              <w:r>
                <w:rPr>
                  <w:rFonts w:ascii="Arial" w:hAnsi="Arial" w:cs="Arial"/>
                  <w:sz w:val="18"/>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4BD34CFA" w14:textId="77777777" w:rsidR="0074342C" w:rsidRDefault="0074342C">
            <w:pPr>
              <w:keepNext/>
              <w:keepLines/>
              <w:spacing w:after="0"/>
              <w:jc w:val="center"/>
              <w:rPr>
                <w:ins w:id="16898"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43CFAC0" w14:textId="77777777" w:rsidR="0074342C" w:rsidRDefault="0074342C">
            <w:pPr>
              <w:keepNext/>
              <w:keepLines/>
              <w:spacing w:after="0"/>
              <w:jc w:val="center"/>
              <w:rPr>
                <w:ins w:id="16899" w:author="Nokia" w:date="2024-05-13T14:26:00Z"/>
                <w:rFonts w:ascii="Arial" w:hAnsi="Arial" w:cs="Arial"/>
                <w:sz w:val="18"/>
              </w:rPr>
            </w:pPr>
            <w:ins w:id="16900" w:author="Nokia" w:date="2024-05-13T14:26:00Z">
              <w:r>
                <w:rPr>
                  <w:rFonts w:ascii="Arial" w:hAnsi="Arial" w:cs="Arial"/>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326C48C1" w14:textId="77777777" w:rsidR="0074342C" w:rsidRDefault="0074342C">
            <w:pPr>
              <w:keepNext/>
              <w:keepLines/>
              <w:spacing w:after="0"/>
              <w:rPr>
                <w:ins w:id="16901" w:author="Nokia" w:date="2024-05-13T14:26:00Z"/>
                <w:rFonts w:ascii="Arial" w:hAnsi="Arial" w:cs="Arial"/>
                <w:sz w:val="18"/>
              </w:rPr>
            </w:pPr>
            <w:ins w:id="16902" w:author="Nokia" w:date="2024-05-13T14:26:00Z">
              <w:r>
                <w:rPr>
                  <w:rFonts w:ascii="Arial" w:hAnsi="Arial" w:cs="Arial"/>
                  <w:sz w:val="18"/>
                </w:rPr>
                <w:t>L3 filtering is not used</w:t>
              </w:r>
            </w:ins>
          </w:p>
        </w:tc>
      </w:tr>
      <w:tr w:rsidR="0074342C" w14:paraId="734125DA" w14:textId="77777777" w:rsidTr="0074342C">
        <w:trPr>
          <w:cantSplit/>
          <w:ins w:id="16903"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6B97C905" w14:textId="77777777" w:rsidR="0074342C" w:rsidRDefault="0074342C">
            <w:pPr>
              <w:keepNext/>
              <w:keepLines/>
              <w:spacing w:after="0"/>
              <w:rPr>
                <w:ins w:id="16904" w:author="Nokia" w:date="2024-05-13T14:26:00Z"/>
                <w:rFonts w:ascii="Arial" w:hAnsi="Arial" w:cs="Arial"/>
                <w:sz w:val="18"/>
              </w:rPr>
            </w:pPr>
            <w:ins w:id="16905" w:author="Nokia" w:date="2024-05-13T14:26:00Z">
              <w:r>
                <w:rPr>
                  <w:rFonts w:ascii="Arial" w:hAnsi="Arial" w:cs="Arial"/>
                  <w:sz w:val="18"/>
                </w:rPr>
                <w:t>Gap pattern ID</w:t>
              </w:r>
            </w:ins>
          </w:p>
        </w:tc>
        <w:tc>
          <w:tcPr>
            <w:tcW w:w="709" w:type="dxa"/>
            <w:tcBorders>
              <w:top w:val="single" w:sz="4" w:space="0" w:color="auto"/>
              <w:left w:val="single" w:sz="4" w:space="0" w:color="auto"/>
              <w:bottom w:val="single" w:sz="4" w:space="0" w:color="auto"/>
              <w:right w:val="single" w:sz="4" w:space="0" w:color="auto"/>
            </w:tcBorders>
          </w:tcPr>
          <w:p w14:paraId="3907AD0B" w14:textId="77777777" w:rsidR="0074342C" w:rsidRDefault="0074342C">
            <w:pPr>
              <w:keepNext/>
              <w:keepLines/>
              <w:spacing w:after="0"/>
              <w:jc w:val="center"/>
              <w:rPr>
                <w:ins w:id="16906"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76864BF2" w14:textId="77777777" w:rsidR="0074342C" w:rsidRDefault="0074342C">
            <w:pPr>
              <w:keepNext/>
              <w:keepLines/>
              <w:spacing w:after="0"/>
              <w:jc w:val="center"/>
              <w:rPr>
                <w:ins w:id="16907" w:author="Nokia" w:date="2024-05-13T14:26:00Z"/>
                <w:rFonts w:ascii="Arial" w:hAnsi="Arial" w:cs="Arial"/>
                <w:sz w:val="18"/>
              </w:rPr>
            </w:pPr>
            <w:ins w:id="16908" w:author="Nokia" w:date="2024-05-13T14:26:00Z">
              <w:r>
                <w:rPr>
                  <w:rFonts w:ascii="Arial" w:hAnsi="Arial" w:cs="Arial"/>
                  <w:sz w:val="18"/>
                </w:rPr>
                <w:t>1</w:t>
              </w:r>
            </w:ins>
          </w:p>
        </w:tc>
        <w:tc>
          <w:tcPr>
            <w:tcW w:w="3652" w:type="dxa"/>
            <w:tcBorders>
              <w:top w:val="single" w:sz="4" w:space="0" w:color="auto"/>
              <w:left w:val="single" w:sz="4" w:space="0" w:color="auto"/>
              <w:bottom w:val="single" w:sz="4" w:space="0" w:color="auto"/>
              <w:right w:val="single" w:sz="4" w:space="0" w:color="auto"/>
            </w:tcBorders>
          </w:tcPr>
          <w:p w14:paraId="191C71A9" w14:textId="77777777" w:rsidR="0074342C" w:rsidRDefault="0074342C">
            <w:pPr>
              <w:keepNext/>
              <w:keepLines/>
              <w:spacing w:after="0"/>
              <w:rPr>
                <w:ins w:id="16909" w:author="Nokia" w:date="2024-05-13T14:26:00Z"/>
                <w:rFonts w:ascii="Arial" w:hAnsi="Arial" w:cs="Arial"/>
                <w:sz w:val="18"/>
              </w:rPr>
            </w:pPr>
          </w:p>
        </w:tc>
      </w:tr>
      <w:tr w:rsidR="0074342C" w14:paraId="62423825" w14:textId="77777777" w:rsidTr="0074342C">
        <w:trPr>
          <w:cantSplit/>
          <w:ins w:id="16910"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255604A6" w14:textId="77777777" w:rsidR="0074342C" w:rsidRDefault="0074342C">
            <w:pPr>
              <w:keepNext/>
              <w:keepLines/>
              <w:spacing w:after="0"/>
              <w:rPr>
                <w:ins w:id="16911" w:author="Nokia" w:date="2024-05-13T14:26:00Z"/>
                <w:rFonts w:ascii="Arial" w:hAnsi="Arial" w:cs="Arial"/>
                <w:sz w:val="18"/>
              </w:rPr>
            </w:pPr>
            <w:ins w:id="16912" w:author="Nokia" w:date="2024-05-13T14:26:00Z">
              <w:r>
                <w:rPr>
                  <w:rFonts w:ascii="Arial" w:hAnsi="Arial" w:cs="Arial"/>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6FFD0FDF" w14:textId="77777777" w:rsidR="0074342C" w:rsidRDefault="0074342C">
            <w:pPr>
              <w:keepNext/>
              <w:keepLines/>
              <w:spacing w:after="0"/>
              <w:jc w:val="center"/>
              <w:rPr>
                <w:ins w:id="16913" w:author="Nokia" w:date="2024-05-13T14:26:00Z"/>
                <w:rFonts w:ascii="Arial" w:hAnsi="Arial" w:cs="Arial"/>
                <w:sz w:val="18"/>
              </w:rPr>
            </w:pPr>
            <w:ins w:id="16914" w:author="Nokia" w:date="2024-05-13T14:26:00Z">
              <w:r>
                <w:rPr>
                  <w:rFonts w:ascii="Arial" w:hAnsi="Arial" w:cs="v4.2.0"/>
                  <w:sz w:val="18"/>
                </w:rPr>
                <w:t>s</w:t>
              </w:r>
            </w:ins>
          </w:p>
        </w:tc>
        <w:tc>
          <w:tcPr>
            <w:tcW w:w="2977" w:type="dxa"/>
            <w:tcBorders>
              <w:top w:val="single" w:sz="4" w:space="0" w:color="auto"/>
              <w:left w:val="single" w:sz="4" w:space="0" w:color="auto"/>
              <w:bottom w:val="single" w:sz="4" w:space="0" w:color="auto"/>
              <w:right w:val="single" w:sz="4" w:space="0" w:color="auto"/>
            </w:tcBorders>
            <w:hideMark/>
          </w:tcPr>
          <w:p w14:paraId="5A56C75C" w14:textId="77777777" w:rsidR="0074342C" w:rsidRDefault="0074342C">
            <w:pPr>
              <w:keepNext/>
              <w:keepLines/>
              <w:spacing w:after="0"/>
              <w:jc w:val="center"/>
              <w:rPr>
                <w:ins w:id="16915" w:author="Nokia" w:date="2024-05-13T14:26:00Z"/>
                <w:rFonts w:ascii="Arial" w:hAnsi="Arial" w:cs="Arial"/>
                <w:sz w:val="18"/>
              </w:rPr>
            </w:pPr>
            <w:ins w:id="16916" w:author="Nokia" w:date="2024-05-13T14:26:00Z">
              <w:r>
                <w:rPr>
                  <w:rFonts w:ascii="Arial" w:hAnsi="Arial" w:cs="v4.2.0"/>
                  <w:sz w:val="18"/>
                </w:rPr>
                <w:t>5</w:t>
              </w:r>
            </w:ins>
          </w:p>
        </w:tc>
        <w:tc>
          <w:tcPr>
            <w:tcW w:w="3652" w:type="dxa"/>
            <w:tcBorders>
              <w:top w:val="single" w:sz="4" w:space="0" w:color="auto"/>
              <w:left w:val="single" w:sz="4" w:space="0" w:color="auto"/>
              <w:bottom w:val="single" w:sz="4" w:space="0" w:color="auto"/>
              <w:right w:val="single" w:sz="4" w:space="0" w:color="auto"/>
            </w:tcBorders>
          </w:tcPr>
          <w:p w14:paraId="4E2AFD3F" w14:textId="77777777" w:rsidR="0074342C" w:rsidRDefault="0074342C">
            <w:pPr>
              <w:keepNext/>
              <w:keepLines/>
              <w:spacing w:after="0"/>
              <w:rPr>
                <w:ins w:id="16917" w:author="Nokia" w:date="2024-05-13T14:26:00Z"/>
                <w:rFonts w:ascii="Arial" w:hAnsi="Arial" w:cs="Arial"/>
                <w:sz w:val="18"/>
              </w:rPr>
            </w:pPr>
          </w:p>
        </w:tc>
      </w:tr>
      <w:tr w:rsidR="0074342C" w14:paraId="04A2BB8E" w14:textId="77777777" w:rsidTr="0074342C">
        <w:trPr>
          <w:cantSplit/>
          <w:ins w:id="16918"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2170D09D" w14:textId="77777777" w:rsidR="0074342C" w:rsidRDefault="0074342C">
            <w:pPr>
              <w:keepNext/>
              <w:keepLines/>
              <w:spacing w:after="0"/>
              <w:rPr>
                <w:ins w:id="16919" w:author="Nokia" w:date="2024-05-13T14:26:00Z"/>
                <w:rFonts w:ascii="Arial" w:hAnsi="Arial" w:cs="Arial"/>
                <w:sz w:val="18"/>
              </w:rPr>
            </w:pPr>
            <w:ins w:id="16920" w:author="Nokia" w:date="2024-05-13T14:26:00Z">
              <w:r>
                <w:rPr>
                  <w:rFonts w:ascii="Arial" w:hAnsi="Arial" w:cs="Arial"/>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7FFFE375" w14:textId="77777777" w:rsidR="0074342C" w:rsidRDefault="0074342C">
            <w:pPr>
              <w:keepNext/>
              <w:keepLines/>
              <w:spacing w:after="0"/>
              <w:jc w:val="center"/>
              <w:rPr>
                <w:ins w:id="16921" w:author="Nokia" w:date="2024-05-13T14:26:00Z"/>
                <w:rFonts w:ascii="Arial" w:hAnsi="Arial" w:cs="Arial"/>
                <w:sz w:val="18"/>
              </w:rPr>
            </w:pPr>
            <w:ins w:id="16922" w:author="Nokia" w:date="2024-05-13T14:26:00Z">
              <w:r>
                <w:rPr>
                  <w:rFonts w:ascii="Arial" w:hAnsi="Arial" w:cs="v4.2.0"/>
                  <w:sz w:val="18"/>
                </w:rPr>
                <w:t>s</w:t>
              </w:r>
            </w:ins>
          </w:p>
        </w:tc>
        <w:tc>
          <w:tcPr>
            <w:tcW w:w="2977" w:type="dxa"/>
            <w:tcBorders>
              <w:top w:val="single" w:sz="4" w:space="0" w:color="auto"/>
              <w:left w:val="single" w:sz="4" w:space="0" w:color="auto"/>
              <w:bottom w:val="single" w:sz="4" w:space="0" w:color="auto"/>
              <w:right w:val="single" w:sz="4" w:space="0" w:color="auto"/>
            </w:tcBorders>
            <w:hideMark/>
          </w:tcPr>
          <w:p w14:paraId="16C60A33" w14:textId="77777777" w:rsidR="0074342C" w:rsidRDefault="0074342C">
            <w:pPr>
              <w:keepNext/>
              <w:keepLines/>
              <w:spacing w:after="0"/>
              <w:jc w:val="center"/>
              <w:rPr>
                <w:ins w:id="16923" w:author="Nokia" w:date="2024-05-13T14:26:00Z"/>
                <w:rFonts w:ascii="Arial" w:hAnsi="Arial" w:cs="Arial"/>
                <w:sz w:val="18"/>
              </w:rPr>
            </w:pPr>
            <w:ins w:id="16924" w:author="Nokia" w:date="2024-05-13T14:26:00Z">
              <w:r>
                <w:rPr>
                  <w:rFonts w:ascii="Arial" w:hAnsi="Arial" w:cs="v4.2.0"/>
                  <w:sz w:val="18"/>
                </w:rPr>
                <w:t>8</w:t>
              </w:r>
            </w:ins>
          </w:p>
        </w:tc>
        <w:tc>
          <w:tcPr>
            <w:tcW w:w="3652" w:type="dxa"/>
            <w:tcBorders>
              <w:top w:val="single" w:sz="4" w:space="0" w:color="auto"/>
              <w:left w:val="single" w:sz="4" w:space="0" w:color="auto"/>
              <w:bottom w:val="single" w:sz="4" w:space="0" w:color="auto"/>
              <w:right w:val="single" w:sz="4" w:space="0" w:color="auto"/>
            </w:tcBorders>
          </w:tcPr>
          <w:p w14:paraId="46820265" w14:textId="77777777" w:rsidR="0074342C" w:rsidRDefault="0074342C">
            <w:pPr>
              <w:keepNext/>
              <w:keepLines/>
              <w:spacing w:after="0"/>
              <w:rPr>
                <w:ins w:id="16925" w:author="Nokia" w:date="2024-05-13T14:26:00Z"/>
                <w:rFonts w:ascii="Arial" w:hAnsi="Arial" w:cs="Arial"/>
                <w:sz w:val="18"/>
              </w:rPr>
            </w:pPr>
          </w:p>
        </w:tc>
      </w:tr>
      <w:tr w:rsidR="0074342C" w14:paraId="313E53A5" w14:textId="77777777" w:rsidTr="0074342C">
        <w:trPr>
          <w:cantSplit/>
          <w:ins w:id="16926"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7201E869" w14:textId="77777777" w:rsidR="0074342C" w:rsidRDefault="0074342C">
            <w:pPr>
              <w:keepNext/>
              <w:keepLines/>
              <w:spacing w:after="0"/>
              <w:rPr>
                <w:ins w:id="16927" w:author="Nokia" w:date="2024-05-13T14:26:00Z"/>
                <w:rFonts w:ascii="Arial" w:hAnsi="Arial" w:cs="Arial"/>
                <w:sz w:val="18"/>
              </w:rPr>
            </w:pPr>
            <w:ins w:id="16928" w:author="Nokia" w:date="2024-05-13T14:26:00Z">
              <w:r>
                <w:rPr>
                  <w:rFonts w:ascii="Arial" w:hAnsi="Arial" w:cs="Arial"/>
                  <w:sz w:val="18"/>
                </w:rPr>
                <w:t>T3</w:t>
              </w:r>
            </w:ins>
          </w:p>
        </w:tc>
        <w:tc>
          <w:tcPr>
            <w:tcW w:w="709" w:type="dxa"/>
            <w:tcBorders>
              <w:top w:val="single" w:sz="4" w:space="0" w:color="auto"/>
              <w:left w:val="single" w:sz="4" w:space="0" w:color="auto"/>
              <w:bottom w:val="single" w:sz="4" w:space="0" w:color="auto"/>
              <w:right w:val="single" w:sz="4" w:space="0" w:color="auto"/>
            </w:tcBorders>
            <w:hideMark/>
          </w:tcPr>
          <w:p w14:paraId="4E3DFC54" w14:textId="77777777" w:rsidR="0074342C" w:rsidRDefault="0074342C">
            <w:pPr>
              <w:keepNext/>
              <w:keepLines/>
              <w:spacing w:after="0"/>
              <w:jc w:val="center"/>
              <w:rPr>
                <w:ins w:id="16929" w:author="Nokia" w:date="2024-05-13T14:26:00Z"/>
                <w:rFonts w:ascii="Arial" w:hAnsi="Arial" w:cs="Arial"/>
                <w:sz w:val="18"/>
              </w:rPr>
            </w:pPr>
            <w:ins w:id="16930" w:author="Nokia" w:date="2024-05-13T14:26:00Z">
              <w:r>
                <w:rPr>
                  <w:rFonts w:ascii="Arial" w:hAnsi="Arial" w:cs="v4.2.0"/>
                  <w:sz w:val="18"/>
                </w:rPr>
                <w:t>s</w:t>
              </w:r>
            </w:ins>
          </w:p>
        </w:tc>
        <w:tc>
          <w:tcPr>
            <w:tcW w:w="2977" w:type="dxa"/>
            <w:tcBorders>
              <w:top w:val="single" w:sz="4" w:space="0" w:color="auto"/>
              <w:left w:val="single" w:sz="4" w:space="0" w:color="auto"/>
              <w:bottom w:val="single" w:sz="4" w:space="0" w:color="auto"/>
              <w:right w:val="single" w:sz="4" w:space="0" w:color="auto"/>
            </w:tcBorders>
            <w:hideMark/>
          </w:tcPr>
          <w:p w14:paraId="3B0609D8" w14:textId="77777777" w:rsidR="0074342C" w:rsidRDefault="0074342C">
            <w:pPr>
              <w:keepNext/>
              <w:keepLines/>
              <w:spacing w:after="0"/>
              <w:jc w:val="center"/>
              <w:rPr>
                <w:ins w:id="16931" w:author="Nokia" w:date="2024-05-13T14:26:00Z"/>
                <w:rFonts w:ascii="Arial" w:hAnsi="Arial" w:cs="Arial"/>
                <w:sz w:val="18"/>
              </w:rPr>
            </w:pPr>
            <w:ins w:id="16932" w:author="Nokia" w:date="2024-05-13T14:26:00Z">
              <w:r>
                <w:rPr>
                  <w:rFonts w:ascii="Arial" w:hAnsi="Arial" w:cs="v4.2.0"/>
                  <w:sz w:val="18"/>
                </w:rPr>
                <w:t>&gt;5</w:t>
              </w:r>
            </w:ins>
          </w:p>
        </w:tc>
        <w:tc>
          <w:tcPr>
            <w:tcW w:w="3652" w:type="dxa"/>
            <w:tcBorders>
              <w:top w:val="single" w:sz="4" w:space="0" w:color="auto"/>
              <w:left w:val="single" w:sz="4" w:space="0" w:color="auto"/>
              <w:bottom w:val="single" w:sz="4" w:space="0" w:color="auto"/>
              <w:right w:val="single" w:sz="4" w:space="0" w:color="auto"/>
            </w:tcBorders>
          </w:tcPr>
          <w:p w14:paraId="71B46973" w14:textId="77777777" w:rsidR="0074342C" w:rsidRDefault="0074342C">
            <w:pPr>
              <w:keepNext/>
              <w:keepLines/>
              <w:spacing w:after="0"/>
              <w:rPr>
                <w:ins w:id="16933" w:author="Nokia" w:date="2024-05-13T14:26:00Z"/>
                <w:rFonts w:ascii="Arial" w:hAnsi="Arial" w:cs="Arial"/>
                <w:sz w:val="18"/>
              </w:rPr>
            </w:pPr>
          </w:p>
        </w:tc>
      </w:tr>
      <w:tr w:rsidR="0074342C" w14:paraId="18746367" w14:textId="77777777" w:rsidTr="0074342C">
        <w:trPr>
          <w:cantSplit/>
          <w:ins w:id="16934"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3F1BA5F3" w14:textId="77777777" w:rsidR="0074342C" w:rsidRDefault="0074342C">
            <w:pPr>
              <w:keepNext/>
              <w:keepLines/>
              <w:spacing w:after="0"/>
              <w:rPr>
                <w:ins w:id="16935" w:author="Nokia" w:date="2024-05-13T14:26:00Z"/>
                <w:rFonts w:ascii="Arial" w:hAnsi="Arial" w:cs="Arial"/>
                <w:sz w:val="18"/>
              </w:rPr>
            </w:pPr>
            <w:ins w:id="16936" w:author="Nokia" w:date="2024-05-13T14:26:00Z">
              <w:r>
                <w:rPr>
                  <w:rFonts w:ascii="Arial" w:hAnsi="Arial" w:cs="Arial"/>
                  <w:sz w:val="18"/>
                </w:rPr>
                <w:t>T4</w:t>
              </w:r>
            </w:ins>
          </w:p>
        </w:tc>
        <w:tc>
          <w:tcPr>
            <w:tcW w:w="709" w:type="dxa"/>
            <w:tcBorders>
              <w:top w:val="single" w:sz="4" w:space="0" w:color="auto"/>
              <w:left w:val="single" w:sz="4" w:space="0" w:color="auto"/>
              <w:bottom w:val="single" w:sz="4" w:space="0" w:color="auto"/>
              <w:right w:val="single" w:sz="4" w:space="0" w:color="auto"/>
            </w:tcBorders>
            <w:hideMark/>
          </w:tcPr>
          <w:p w14:paraId="22BA4048" w14:textId="77777777" w:rsidR="0074342C" w:rsidRDefault="0074342C">
            <w:pPr>
              <w:keepNext/>
              <w:keepLines/>
              <w:spacing w:after="0"/>
              <w:jc w:val="center"/>
              <w:rPr>
                <w:ins w:id="16937" w:author="Nokia" w:date="2024-05-13T14:26:00Z"/>
                <w:rFonts w:ascii="Arial" w:hAnsi="Arial" w:cs="Arial"/>
                <w:sz w:val="18"/>
              </w:rPr>
            </w:pPr>
            <w:ins w:id="16938" w:author="Nokia" w:date="2024-05-13T14:26:00Z">
              <w:r>
                <w:rPr>
                  <w:rFonts w:ascii="Arial" w:hAnsi="Arial" w:cs="v4.2.0"/>
                  <w:sz w:val="18"/>
                </w:rPr>
                <w:t>s</w:t>
              </w:r>
            </w:ins>
          </w:p>
        </w:tc>
        <w:tc>
          <w:tcPr>
            <w:tcW w:w="2977" w:type="dxa"/>
            <w:tcBorders>
              <w:top w:val="single" w:sz="4" w:space="0" w:color="auto"/>
              <w:left w:val="single" w:sz="4" w:space="0" w:color="auto"/>
              <w:bottom w:val="single" w:sz="4" w:space="0" w:color="auto"/>
              <w:right w:val="single" w:sz="4" w:space="0" w:color="auto"/>
            </w:tcBorders>
            <w:hideMark/>
          </w:tcPr>
          <w:p w14:paraId="5E40DE4D" w14:textId="77777777" w:rsidR="0074342C" w:rsidRDefault="0074342C">
            <w:pPr>
              <w:keepNext/>
              <w:keepLines/>
              <w:spacing w:after="0"/>
              <w:jc w:val="center"/>
              <w:rPr>
                <w:ins w:id="16939" w:author="Nokia" w:date="2024-05-13T14:26:00Z"/>
                <w:rFonts w:ascii="Arial" w:hAnsi="Arial" w:cs="Arial"/>
                <w:sz w:val="18"/>
              </w:rPr>
            </w:pPr>
            <w:ins w:id="16940" w:author="Nokia" w:date="2024-05-13T14:26:00Z">
              <w:r>
                <w:rPr>
                  <w:rFonts w:ascii="Arial" w:hAnsi="Arial" w:cs="v4.2.0"/>
                  <w:sz w:val="18"/>
                </w:rPr>
                <w:t>8</w:t>
              </w:r>
            </w:ins>
          </w:p>
        </w:tc>
        <w:tc>
          <w:tcPr>
            <w:tcW w:w="3652" w:type="dxa"/>
            <w:tcBorders>
              <w:top w:val="single" w:sz="4" w:space="0" w:color="auto"/>
              <w:left w:val="single" w:sz="4" w:space="0" w:color="auto"/>
              <w:bottom w:val="single" w:sz="4" w:space="0" w:color="auto"/>
              <w:right w:val="single" w:sz="4" w:space="0" w:color="auto"/>
            </w:tcBorders>
          </w:tcPr>
          <w:p w14:paraId="799D0922" w14:textId="77777777" w:rsidR="0074342C" w:rsidRDefault="0074342C">
            <w:pPr>
              <w:keepNext/>
              <w:keepLines/>
              <w:spacing w:after="0"/>
              <w:rPr>
                <w:ins w:id="16941" w:author="Nokia" w:date="2024-05-13T14:26:00Z"/>
                <w:rFonts w:ascii="Arial" w:hAnsi="Arial" w:cs="Arial"/>
                <w:sz w:val="18"/>
              </w:rPr>
            </w:pPr>
          </w:p>
        </w:tc>
      </w:tr>
    </w:tbl>
    <w:p w14:paraId="4416183F" w14:textId="77777777" w:rsidR="0074342C" w:rsidRDefault="0074342C" w:rsidP="0074342C">
      <w:pPr>
        <w:rPr>
          <w:ins w:id="16942" w:author="Nokia" w:date="2024-05-13T14:26:00Z"/>
          <w:rFonts w:cs="v4.2.0"/>
        </w:rPr>
      </w:pPr>
    </w:p>
    <w:p w14:paraId="1EACFAB6" w14:textId="77777777" w:rsidR="0074342C" w:rsidRDefault="0074342C" w:rsidP="0074342C">
      <w:pPr>
        <w:pStyle w:val="TH"/>
        <w:rPr>
          <w:ins w:id="16943" w:author="Nokia" w:date="2024-05-13T14:26:00Z"/>
        </w:rPr>
      </w:pPr>
      <w:ins w:id="16944" w:author="Nokia" w:date="2024-05-13T14:26:00Z">
        <w:r>
          <w:t>Table A.14.5.2.2.1-2: E-UTRAN HD-FDD Inter-frequency event triggered reporting in asynchronous cells for UE category M1 in CEModeA when DRX is used with time-based triggering</w:t>
        </w:r>
      </w:ins>
    </w:p>
    <w:tbl>
      <w:tblPr>
        <w:tblW w:w="8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850"/>
        <w:gridCol w:w="725"/>
        <w:gridCol w:w="725"/>
        <w:gridCol w:w="725"/>
        <w:gridCol w:w="725"/>
        <w:gridCol w:w="690"/>
        <w:gridCol w:w="691"/>
        <w:gridCol w:w="691"/>
        <w:gridCol w:w="694"/>
      </w:tblGrid>
      <w:tr w:rsidR="0074342C" w14:paraId="7FC2EFFD" w14:textId="77777777" w:rsidTr="0074342C">
        <w:trPr>
          <w:cantSplit/>
          <w:ins w:id="16945" w:author="Nokia" w:date="2024-05-13T14:26:00Z"/>
        </w:trPr>
        <w:tc>
          <w:tcPr>
            <w:tcW w:w="2126" w:type="dxa"/>
            <w:vMerge w:val="restart"/>
            <w:tcBorders>
              <w:top w:val="single" w:sz="4" w:space="0" w:color="auto"/>
              <w:left w:val="single" w:sz="4" w:space="0" w:color="auto"/>
              <w:bottom w:val="single" w:sz="4" w:space="0" w:color="auto"/>
              <w:right w:val="single" w:sz="4" w:space="0" w:color="auto"/>
            </w:tcBorders>
            <w:hideMark/>
          </w:tcPr>
          <w:p w14:paraId="6D1AD914" w14:textId="77777777" w:rsidR="0074342C" w:rsidRDefault="0074342C">
            <w:pPr>
              <w:keepNext/>
              <w:keepLines/>
              <w:spacing w:after="0"/>
              <w:jc w:val="center"/>
              <w:rPr>
                <w:ins w:id="16946" w:author="Nokia" w:date="2024-05-13T14:26:00Z"/>
                <w:rFonts w:ascii="Arial" w:hAnsi="Arial" w:cs="Arial"/>
                <w:b/>
                <w:sz w:val="18"/>
              </w:rPr>
            </w:pPr>
            <w:ins w:id="16947" w:author="Nokia" w:date="2024-05-13T14:26:00Z">
              <w:r>
                <w:rPr>
                  <w:rFonts w:ascii="Arial" w:hAnsi="Arial" w:cs="Arial"/>
                  <w:b/>
                  <w:sz w:val="18"/>
                </w:rPr>
                <w:t>Parameter</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3A06C09D" w14:textId="77777777" w:rsidR="0074342C" w:rsidRDefault="0074342C">
            <w:pPr>
              <w:keepNext/>
              <w:keepLines/>
              <w:spacing w:after="0"/>
              <w:jc w:val="center"/>
              <w:rPr>
                <w:ins w:id="16948" w:author="Nokia" w:date="2024-05-13T14:26:00Z"/>
                <w:rFonts w:ascii="Arial" w:hAnsi="Arial" w:cs="Arial"/>
                <w:b/>
                <w:sz w:val="18"/>
              </w:rPr>
            </w:pPr>
            <w:ins w:id="16949" w:author="Nokia" w:date="2024-05-13T14:26:00Z">
              <w:r>
                <w:rPr>
                  <w:rFonts w:ascii="Arial" w:hAnsi="Arial" w:cs="Arial"/>
                  <w:b/>
                  <w:sz w:val="18"/>
                </w:rPr>
                <w:t>Unit</w:t>
              </w:r>
            </w:ins>
          </w:p>
        </w:tc>
        <w:tc>
          <w:tcPr>
            <w:tcW w:w="2903" w:type="dxa"/>
            <w:gridSpan w:val="4"/>
            <w:tcBorders>
              <w:top w:val="single" w:sz="4" w:space="0" w:color="auto"/>
              <w:left w:val="single" w:sz="4" w:space="0" w:color="auto"/>
              <w:bottom w:val="single" w:sz="4" w:space="0" w:color="auto"/>
              <w:right w:val="single" w:sz="4" w:space="0" w:color="auto"/>
            </w:tcBorders>
            <w:hideMark/>
          </w:tcPr>
          <w:p w14:paraId="301813B0" w14:textId="77777777" w:rsidR="0074342C" w:rsidRDefault="0074342C">
            <w:pPr>
              <w:keepNext/>
              <w:keepLines/>
              <w:spacing w:after="0"/>
              <w:jc w:val="center"/>
              <w:rPr>
                <w:ins w:id="16950" w:author="Nokia" w:date="2024-05-13T14:26:00Z"/>
                <w:rFonts w:ascii="Arial" w:hAnsi="Arial" w:cs="Arial"/>
                <w:b/>
                <w:sz w:val="18"/>
              </w:rPr>
            </w:pPr>
            <w:ins w:id="16951" w:author="Nokia" w:date="2024-05-13T14:26:00Z">
              <w:r>
                <w:rPr>
                  <w:rFonts w:ascii="Arial" w:hAnsi="Arial" w:cs="Arial"/>
                  <w:b/>
                  <w:sz w:val="18"/>
                </w:rPr>
                <w:t>Cell 1</w:t>
              </w:r>
            </w:ins>
          </w:p>
        </w:tc>
        <w:tc>
          <w:tcPr>
            <w:tcW w:w="2767" w:type="dxa"/>
            <w:gridSpan w:val="4"/>
            <w:tcBorders>
              <w:top w:val="single" w:sz="4" w:space="0" w:color="auto"/>
              <w:left w:val="single" w:sz="4" w:space="0" w:color="auto"/>
              <w:bottom w:val="single" w:sz="4" w:space="0" w:color="auto"/>
              <w:right w:val="single" w:sz="4" w:space="0" w:color="auto"/>
            </w:tcBorders>
            <w:hideMark/>
          </w:tcPr>
          <w:p w14:paraId="26B819CF" w14:textId="77777777" w:rsidR="0074342C" w:rsidRDefault="0074342C">
            <w:pPr>
              <w:keepNext/>
              <w:keepLines/>
              <w:spacing w:after="0"/>
              <w:jc w:val="center"/>
              <w:rPr>
                <w:ins w:id="16952" w:author="Nokia" w:date="2024-05-13T14:26:00Z"/>
                <w:rFonts w:ascii="Arial" w:hAnsi="Arial" w:cs="Arial"/>
                <w:b/>
                <w:sz w:val="18"/>
              </w:rPr>
            </w:pPr>
            <w:ins w:id="16953" w:author="Nokia" w:date="2024-05-13T14:26:00Z">
              <w:r>
                <w:rPr>
                  <w:rFonts w:ascii="Arial" w:hAnsi="Arial" w:cs="Arial"/>
                  <w:b/>
                  <w:sz w:val="18"/>
                </w:rPr>
                <w:t>Cell 2</w:t>
              </w:r>
            </w:ins>
          </w:p>
        </w:tc>
      </w:tr>
      <w:tr w:rsidR="0074342C" w14:paraId="347EB872" w14:textId="77777777" w:rsidTr="0074342C">
        <w:trPr>
          <w:cantSplit/>
          <w:ins w:id="16954" w:author="Nokia" w:date="2024-05-13T14:26:00Z"/>
        </w:trPr>
        <w:tc>
          <w:tcPr>
            <w:tcW w:w="8646" w:type="dxa"/>
            <w:vMerge/>
            <w:tcBorders>
              <w:top w:val="single" w:sz="4" w:space="0" w:color="auto"/>
              <w:left w:val="single" w:sz="4" w:space="0" w:color="auto"/>
              <w:bottom w:val="single" w:sz="4" w:space="0" w:color="auto"/>
              <w:right w:val="single" w:sz="4" w:space="0" w:color="auto"/>
            </w:tcBorders>
            <w:vAlign w:val="center"/>
            <w:hideMark/>
          </w:tcPr>
          <w:p w14:paraId="747DBC49" w14:textId="77777777" w:rsidR="0074342C" w:rsidRDefault="0074342C">
            <w:pPr>
              <w:spacing w:after="0"/>
              <w:rPr>
                <w:ins w:id="16955" w:author="Nokia" w:date="2024-05-13T14:26:00Z"/>
                <w:rFonts w:ascii="Arial" w:hAnsi="Arial" w:cs="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AD34A2" w14:textId="77777777" w:rsidR="0074342C" w:rsidRDefault="0074342C">
            <w:pPr>
              <w:spacing w:after="0"/>
              <w:rPr>
                <w:ins w:id="16956" w:author="Nokia" w:date="2024-05-13T14:26:00Z"/>
                <w:rFonts w:ascii="Arial" w:hAnsi="Arial" w:cs="Arial"/>
                <w:b/>
                <w:sz w:val="18"/>
              </w:rPr>
            </w:pPr>
          </w:p>
        </w:tc>
        <w:tc>
          <w:tcPr>
            <w:tcW w:w="725" w:type="dxa"/>
            <w:tcBorders>
              <w:top w:val="single" w:sz="4" w:space="0" w:color="auto"/>
              <w:left w:val="single" w:sz="4" w:space="0" w:color="auto"/>
              <w:bottom w:val="single" w:sz="4" w:space="0" w:color="auto"/>
              <w:right w:val="single" w:sz="4" w:space="0" w:color="auto"/>
            </w:tcBorders>
            <w:hideMark/>
          </w:tcPr>
          <w:p w14:paraId="0DC8E4ED" w14:textId="77777777" w:rsidR="0074342C" w:rsidRDefault="0074342C">
            <w:pPr>
              <w:keepNext/>
              <w:keepLines/>
              <w:spacing w:after="0"/>
              <w:jc w:val="center"/>
              <w:rPr>
                <w:ins w:id="16957" w:author="Nokia" w:date="2024-05-13T14:26:00Z"/>
                <w:rFonts w:ascii="Arial" w:hAnsi="Arial" w:cs="Arial"/>
                <w:b/>
                <w:sz w:val="18"/>
              </w:rPr>
            </w:pPr>
            <w:ins w:id="16958" w:author="Nokia" w:date="2024-05-13T14:26:00Z">
              <w:r>
                <w:rPr>
                  <w:rFonts w:ascii="Arial" w:hAnsi="Arial" w:cs="Arial"/>
                  <w:b/>
                  <w:sz w:val="18"/>
                </w:rPr>
                <w:t>T1</w:t>
              </w:r>
            </w:ins>
          </w:p>
        </w:tc>
        <w:tc>
          <w:tcPr>
            <w:tcW w:w="726" w:type="dxa"/>
            <w:tcBorders>
              <w:top w:val="single" w:sz="4" w:space="0" w:color="auto"/>
              <w:left w:val="single" w:sz="4" w:space="0" w:color="auto"/>
              <w:bottom w:val="single" w:sz="4" w:space="0" w:color="auto"/>
              <w:right w:val="single" w:sz="4" w:space="0" w:color="auto"/>
            </w:tcBorders>
            <w:hideMark/>
          </w:tcPr>
          <w:p w14:paraId="6F0302CE" w14:textId="77777777" w:rsidR="0074342C" w:rsidRDefault="0074342C">
            <w:pPr>
              <w:keepNext/>
              <w:keepLines/>
              <w:spacing w:after="0"/>
              <w:jc w:val="center"/>
              <w:rPr>
                <w:ins w:id="16959" w:author="Nokia" w:date="2024-05-13T14:26:00Z"/>
                <w:rFonts w:ascii="Arial" w:hAnsi="Arial" w:cs="Arial"/>
                <w:b/>
                <w:sz w:val="18"/>
              </w:rPr>
            </w:pPr>
            <w:ins w:id="16960" w:author="Nokia" w:date="2024-05-13T14:26:00Z">
              <w:r>
                <w:rPr>
                  <w:rFonts w:ascii="Arial" w:hAnsi="Arial" w:cs="Arial"/>
                  <w:b/>
                  <w:sz w:val="18"/>
                </w:rPr>
                <w:t>T2</w:t>
              </w:r>
            </w:ins>
          </w:p>
        </w:tc>
        <w:tc>
          <w:tcPr>
            <w:tcW w:w="726" w:type="dxa"/>
            <w:tcBorders>
              <w:top w:val="single" w:sz="4" w:space="0" w:color="auto"/>
              <w:left w:val="single" w:sz="4" w:space="0" w:color="auto"/>
              <w:bottom w:val="single" w:sz="4" w:space="0" w:color="auto"/>
              <w:right w:val="single" w:sz="4" w:space="0" w:color="auto"/>
            </w:tcBorders>
            <w:hideMark/>
          </w:tcPr>
          <w:p w14:paraId="618F8734" w14:textId="77777777" w:rsidR="0074342C" w:rsidRDefault="0074342C">
            <w:pPr>
              <w:keepNext/>
              <w:keepLines/>
              <w:spacing w:after="0"/>
              <w:jc w:val="center"/>
              <w:rPr>
                <w:ins w:id="16961" w:author="Nokia" w:date="2024-05-13T14:26:00Z"/>
                <w:rFonts w:ascii="Arial" w:hAnsi="Arial" w:cs="Arial"/>
                <w:b/>
                <w:sz w:val="18"/>
              </w:rPr>
            </w:pPr>
            <w:ins w:id="16962" w:author="Nokia" w:date="2024-05-13T15:04:00Z">
              <w:r>
                <w:rPr>
                  <w:rFonts w:ascii="Arial" w:hAnsi="Arial" w:cs="Arial"/>
                  <w:b/>
                  <w:sz w:val="18"/>
                </w:rPr>
                <w:t>T3</w:t>
              </w:r>
            </w:ins>
          </w:p>
        </w:tc>
        <w:tc>
          <w:tcPr>
            <w:tcW w:w="726" w:type="dxa"/>
            <w:tcBorders>
              <w:top w:val="single" w:sz="4" w:space="0" w:color="auto"/>
              <w:left w:val="single" w:sz="4" w:space="0" w:color="auto"/>
              <w:bottom w:val="single" w:sz="4" w:space="0" w:color="auto"/>
              <w:right w:val="single" w:sz="4" w:space="0" w:color="auto"/>
            </w:tcBorders>
            <w:hideMark/>
          </w:tcPr>
          <w:p w14:paraId="5A42C528" w14:textId="77777777" w:rsidR="0074342C" w:rsidRDefault="0074342C">
            <w:pPr>
              <w:keepNext/>
              <w:keepLines/>
              <w:spacing w:after="0"/>
              <w:jc w:val="center"/>
              <w:rPr>
                <w:ins w:id="16963" w:author="Nokia" w:date="2024-05-13T14:26:00Z"/>
                <w:rFonts w:ascii="Arial" w:hAnsi="Arial" w:cs="Arial"/>
                <w:b/>
                <w:sz w:val="18"/>
              </w:rPr>
            </w:pPr>
            <w:ins w:id="16964" w:author="Nokia" w:date="2024-05-13T15:04:00Z">
              <w:r>
                <w:rPr>
                  <w:rFonts w:ascii="Arial" w:hAnsi="Arial" w:cs="Arial"/>
                  <w:b/>
                  <w:sz w:val="18"/>
                </w:rPr>
                <w:t>T4</w:t>
              </w:r>
            </w:ins>
          </w:p>
        </w:tc>
        <w:tc>
          <w:tcPr>
            <w:tcW w:w="691" w:type="dxa"/>
            <w:tcBorders>
              <w:top w:val="single" w:sz="4" w:space="0" w:color="auto"/>
              <w:left w:val="single" w:sz="4" w:space="0" w:color="auto"/>
              <w:bottom w:val="single" w:sz="4" w:space="0" w:color="auto"/>
              <w:right w:val="single" w:sz="4" w:space="0" w:color="auto"/>
            </w:tcBorders>
            <w:hideMark/>
          </w:tcPr>
          <w:p w14:paraId="4E92859E" w14:textId="77777777" w:rsidR="0074342C" w:rsidRDefault="0074342C">
            <w:pPr>
              <w:keepNext/>
              <w:keepLines/>
              <w:spacing w:after="0"/>
              <w:jc w:val="center"/>
              <w:rPr>
                <w:ins w:id="16965" w:author="Nokia" w:date="2024-05-13T14:26:00Z"/>
                <w:rFonts w:ascii="Arial" w:hAnsi="Arial" w:cs="Arial"/>
                <w:b/>
                <w:sz w:val="18"/>
              </w:rPr>
            </w:pPr>
            <w:ins w:id="16966" w:author="Nokia" w:date="2024-05-13T14:26:00Z">
              <w:r>
                <w:rPr>
                  <w:rFonts w:ascii="Arial" w:hAnsi="Arial" w:cs="Arial"/>
                  <w:b/>
                  <w:sz w:val="18"/>
                </w:rPr>
                <w:t>T1</w:t>
              </w:r>
            </w:ins>
          </w:p>
        </w:tc>
        <w:tc>
          <w:tcPr>
            <w:tcW w:w="692" w:type="dxa"/>
            <w:tcBorders>
              <w:top w:val="single" w:sz="4" w:space="0" w:color="auto"/>
              <w:left w:val="single" w:sz="4" w:space="0" w:color="auto"/>
              <w:bottom w:val="single" w:sz="4" w:space="0" w:color="auto"/>
              <w:right w:val="single" w:sz="4" w:space="0" w:color="auto"/>
            </w:tcBorders>
            <w:hideMark/>
          </w:tcPr>
          <w:p w14:paraId="661CE26D" w14:textId="77777777" w:rsidR="0074342C" w:rsidRDefault="0074342C">
            <w:pPr>
              <w:keepNext/>
              <w:keepLines/>
              <w:spacing w:after="0"/>
              <w:jc w:val="center"/>
              <w:rPr>
                <w:ins w:id="16967" w:author="Nokia" w:date="2024-05-13T14:26:00Z"/>
                <w:rFonts w:ascii="Arial" w:hAnsi="Arial" w:cs="Arial"/>
                <w:b/>
                <w:sz w:val="18"/>
              </w:rPr>
            </w:pPr>
            <w:ins w:id="16968" w:author="Nokia" w:date="2024-05-13T14:26:00Z">
              <w:r>
                <w:rPr>
                  <w:rFonts w:ascii="Arial" w:hAnsi="Arial" w:cs="Arial"/>
                  <w:b/>
                  <w:sz w:val="18"/>
                </w:rPr>
                <w:t>T2</w:t>
              </w:r>
            </w:ins>
          </w:p>
        </w:tc>
        <w:tc>
          <w:tcPr>
            <w:tcW w:w="692" w:type="dxa"/>
            <w:tcBorders>
              <w:top w:val="single" w:sz="4" w:space="0" w:color="auto"/>
              <w:left w:val="single" w:sz="4" w:space="0" w:color="auto"/>
              <w:bottom w:val="single" w:sz="4" w:space="0" w:color="auto"/>
              <w:right w:val="single" w:sz="4" w:space="0" w:color="auto"/>
            </w:tcBorders>
            <w:hideMark/>
          </w:tcPr>
          <w:p w14:paraId="7D275C3E" w14:textId="77777777" w:rsidR="0074342C" w:rsidRDefault="0074342C">
            <w:pPr>
              <w:keepNext/>
              <w:keepLines/>
              <w:spacing w:after="0"/>
              <w:jc w:val="center"/>
              <w:rPr>
                <w:ins w:id="16969" w:author="Nokia" w:date="2024-05-13T14:26:00Z"/>
                <w:rFonts w:ascii="Arial" w:hAnsi="Arial" w:cs="Arial"/>
                <w:b/>
                <w:sz w:val="18"/>
              </w:rPr>
            </w:pPr>
            <w:ins w:id="16970" w:author="Nokia" w:date="2024-05-13T15:04:00Z">
              <w:r>
                <w:rPr>
                  <w:rFonts w:ascii="Arial" w:hAnsi="Arial" w:cs="Arial"/>
                  <w:b/>
                  <w:sz w:val="18"/>
                </w:rPr>
                <w:t>T3</w:t>
              </w:r>
            </w:ins>
          </w:p>
        </w:tc>
        <w:tc>
          <w:tcPr>
            <w:tcW w:w="692" w:type="dxa"/>
            <w:tcBorders>
              <w:top w:val="single" w:sz="4" w:space="0" w:color="auto"/>
              <w:left w:val="single" w:sz="4" w:space="0" w:color="auto"/>
              <w:bottom w:val="single" w:sz="4" w:space="0" w:color="auto"/>
              <w:right w:val="single" w:sz="4" w:space="0" w:color="auto"/>
            </w:tcBorders>
            <w:hideMark/>
          </w:tcPr>
          <w:p w14:paraId="6A0A9EE5" w14:textId="77777777" w:rsidR="0074342C" w:rsidRDefault="0074342C">
            <w:pPr>
              <w:keepNext/>
              <w:keepLines/>
              <w:spacing w:after="0"/>
              <w:jc w:val="center"/>
              <w:rPr>
                <w:ins w:id="16971" w:author="Nokia" w:date="2024-05-13T14:26:00Z"/>
                <w:rFonts w:ascii="Arial" w:hAnsi="Arial" w:cs="Arial"/>
                <w:b/>
                <w:sz w:val="18"/>
              </w:rPr>
            </w:pPr>
            <w:ins w:id="16972" w:author="Nokia" w:date="2024-05-13T15:04:00Z">
              <w:r>
                <w:rPr>
                  <w:rFonts w:ascii="Arial" w:hAnsi="Arial" w:cs="Arial"/>
                  <w:b/>
                  <w:sz w:val="18"/>
                </w:rPr>
                <w:t>T4</w:t>
              </w:r>
            </w:ins>
          </w:p>
        </w:tc>
      </w:tr>
      <w:tr w:rsidR="0074342C" w14:paraId="34E0DC09" w14:textId="77777777" w:rsidTr="0074342C">
        <w:trPr>
          <w:cantSplit/>
          <w:trHeight w:val="228"/>
          <w:ins w:id="16973"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7C76AD8D" w14:textId="77777777" w:rsidR="0074342C" w:rsidRDefault="0074342C">
            <w:pPr>
              <w:keepNext/>
              <w:keepLines/>
              <w:spacing w:after="0"/>
              <w:rPr>
                <w:ins w:id="16974" w:author="Nokia" w:date="2024-05-13T14:26:00Z"/>
                <w:rFonts w:ascii="Arial" w:hAnsi="Arial" w:cs="Arial"/>
                <w:sz w:val="18"/>
              </w:rPr>
            </w:pPr>
            <w:ins w:id="16975" w:author="Nokia" w:date="2024-05-13T14:26:00Z">
              <w:r>
                <w:rPr>
                  <w:rFonts w:ascii="Arial" w:hAnsi="Arial" w:cs="Arial"/>
                  <w:sz w:val="18"/>
                  <w:lang w:val="it-IT"/>
                </w:rPr>
                <w:t>E-UTRA RF Channel Number</w:t>
              </w:r>
            </w:ins>
          </w:p>
        </w:tc>
        <w:tc>
          <w:tcPr>
            <w:tcW w:w="850" w:type="dxa"/>
            <w:tcBorders>
              <w:top w:val="single" w:sz="4" w:space="0" w:color="auto"/>
              <w:left w:val="single" w:sz="4" w:space="0" w:color="auto"/>
              <w:bottom w:val="single" w:sz="4" w:space="0" w:color="auto"/>
              <w:right w:val="single" w:sz="4" w:space="0" w:color="auto"/>
            </w:tcBorders>
          </w:tcPr>
          <w:p w14:paraId="6FECE6A4" w14:textId="77777777" w:rsidR="0074342C" w:rsidRDefault="0074342C">
            <w:pPr>
              <w:keepNext/>
              <w:keepLines/>
              <w:spacing w:after="0"/>
              <w:jc w:val="center"/>
              <w:rPr>
                <w:ins w:id="16976" w:author="Nokia" w:date="2024-05-13T14:26:00Z"/>
                <w:rFonts w:ascii="Arial" w:hAnsi="Arial" w:cs="Arial"/>
                <w:sz w:val="18"/>
              </w:rPr>
            </w:pPr>
          </w:p>
        </w:tc>
        <w:tc>
          <w:tcPr>
            <w:tcW w:w="2900" w:type="dxa"/>
            <w:gridSpan w:val="4"/>
            <w:tcBorders>
              <w:top w:val="single" w:sz="4" w:space="0" w:color="auto"/>
              <w:left w:val="single" w:sz="4" w:space="0" w:color="auto"/>
              <w:bottom w:val="single" w:sz="4" w:space="0" w:color="auto"/>
              <w:right w:val="single" w:sz="4" w:space="0" w:color="auto"/>
            </w:tcBorders>
            <w:hideMark/>
          </w:tcPr>
          <w:p w14:paraId="6E591B7C" w14:textId="77777777" w:rsidR="0074342C" w:rsidRDefault="0074342C">
            <w:pPr>
              <w:keepNext/>
              <w:keepLines/>
              <w:spacing w:after="0"/>
              <w:jc w:val="center"/>
              <w:rPr>
                <w:ins w:id="16977" w:author="Nokia" w:date="2024-05-13T14:26:00Z"/>
                <w:rFonts w:ascii="Arial" w:hAnsi="Arial" w:cs="Arial"/>
                <w:sz w:val="18"/>
              </w:rPr>
            </w:pPr>
            <w:ins w:id="16978" w:author="Nokia" w:date="2024-05-13T14:26:00Z">
              <w:r>
                <w:rPr>
                  <w:rFonts w:ascii="Arial" w:hAnsi="Arial" w:cs="Arial"/>
                  <w:sz w:val="18"/>
                </w:rPr>
                <w:t>1</w:t>
              </w:r>
            </w:ins>
          </w:p>
        </w:tc>
        <w:tc>
          <w:tcPr>
            <w:tcW w:w="2770" w:type="dxa"/>
            <w:gridSpan w:val="4"/>
            <w:tcBorders>
              <w:top w:val="single" w:sz="4" w:space="0" w:color="auto"/>
              <w:left w:val="single" w:sz="4" w:space="0" w:color="auto"/>
              <w:bottom w:val="single" w:sz="4" w:space="0" w:color="auto"/>
              <w:right w:val="single" w:sz="4" w:space="0" w:color="auto"/>
            </w:tcBorders>
            <w:hideMark/>
          </w:tcPr>
          <w:p w14:paraId="6B805244" w14:textId="77777777" w:rsidR="0074342C" w:rsidRDefault="0074342C">
            <w:pPr>
              <w:keepNext/>
              <w:keepLines/>
              <w:spacing w:after="0"/>
              <w:jc w:val="center"/>
              <w:rPr>
                <w:ins w:id="16979" w:author="Nokia" w:date="2024-05-13T14:26:00Z"/>
                <w:rFonts w:ascii="Arial" w:hAnsi="Arial" w:cs="Arial"/>
                <w:sz w:val="18"/>
              </w:rPr>
            </w:pPr>
            <w:ins w:id="16980" w:author="Nokia" w:date="2024-05-13T14:26:00Z">
              <w:r>
                <w:rPr>
                  <w:rFonts w:ascii="Arial" w:hAnsi="Arial" w:cs="Arial"/>
                  <w:sz w:val="18"/>
                </w:rPr>
                <w:t>2</w:t>
              </w:r>
            </w:ins>
          </w:p>
        </w:tc>
      </w:tr>
      <w:tr w:rsidR="0074342C" w14:paraId="7DA3C7B3" w14:textId="77777777" w:rsidTr="0074342C">
        <w:trPr>
          <w:cantSplit/>
          <w:trHeight w:val="228"/>
          <w:ins w:id="16981"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31661D50" w14:textId="77777777" w:rsidR="0074342C" w:rsidRDefault="0074342C">
            <w:pPr>
              <w:keepNext/>
              <w:keepLines/>
              <w:spacing w:after="0"/>
              <w:rPr>
                <w:ins w:id="16982" w:author="Nokia" w:date="2024-05-13T14:26:00Z"/>
                <w:rFonts w:ascii="Arial" w:hAnsi="Arial" w:cs="Arial"/>
                <w:sz w:val="18"/>
                <w:lang w:val="it-IT"/>
              </w:rPr>
            </w:pPr>
            <w:ins w:id="16983" w:author="Nokia" w:date="2024-05-13T14:26:00Z">
              <w:r>
                <w:rPr>
                  <w:rFonts w:ascii="Arial" w:eastAsiaTheme="minorHAnsi" w:hAnsi="Arial" w:cs="Arial"/>
                  <w:bCs/>
                  <w:kern w:val="2"/>
                  <w:sz w:val="18"/>
                  <w:szCs w:val="22"/>
                  <w:lang w:val="en-US"/>
                  <w14:ligatures w14:val="standardContextual"/>
                </w:rPr>
                <w:t>Satellite Assistance Information (Clause A.3.28.5)</w:t>
              </w:r>
            </w:ins>
          </w:p>
        </w:tc>
        <w:tc>
          <w:tcPr>
            <w:tcW w:w="850" w:type="dxa"/>
            <w:tcBorders>
              <w:top w:val="single" w:sz="4" w:space="0" w:color="auto"/>
              <w:left w:val="single" w:sz="4" w:space="0" w:color="auto"/>
              <w:bottom w:val="single" w:sz="4" w:space="0" w:color="auto"/>
              <w:right w:val="single" w:sz="4" w:space="0" w:color="auto"/>
            </w:tcBorders>
          </w:tcPr>
          <w:p w14:paraId="357F49F3" w14:textId="77777777" w:rsidR="0074342C" w:rsidRDefault="0074342C">
            <w:pPr>
              <w:keepNext/>
              <w:keepLines/>
              <w:spacing w:after="0"/>
              <w:jc w:val="center"/>
              <w:rPr>
                <w:ins w:id="16984" w:author="Nokia" w:date="2024-05-13T14:26:00Z"/>
                <w:rFonts w:ascii="Arial" w:hAnsi="Arial" w:cs="Arial"/>
                <w:sz w:val="18"/>
              </w:rPr>
            </w:pPr>
          </w:p>
        </w:tc>
        <w:tc>
          <w:tcPr>
            <w:tcW w:w="2903" w:type="dxa"/>
            <w:gridSpan w:val="4"/>
            <w:tcBorders>
              <w:top w:val="single" w:sz="4" w:space="0" w:color="auto"/>
              <w:left w:val="single" w:sz="4" w:space="0" w:color="auto"/>
              <w:bottom w:val="single" w:sz="4" w:space="0" w:color="auto"/>
              <w:right w:val="single" w:sz="4" w:space="0" w:color="auto"/>
            </w:tcBorders>
            <w:hideMark/>
          </w:tcPr>
          <w:p w14:paraId="6F44B87B" w14:textId="77777777" w:rsidR="0074342C" w:rsidRDefault="0074342C">
            <w:pPr>
              <w:keepNext/>
              <w:keepLines/>
              <w:spacing w:after="0"/>
              <w:jc w:val="center"/>
              <w:rPr>
                <w:ins w:id="16985" w:author="Nokia" w:date="2024-05-13T14:26:00Z"/>
                <w:rFonts w:ascii="Arial" w:hAnsi="Arial" w:cs="Arial"/>
                <w:sz w:val="18"/>
              </w:rPr>
            </w:pPr>
            <w:ins w:id="16986" w:author="Nokia" w:date="2024-05-13T14:26:00Z">
              <w:r>
                <w:rPr>
                  <w:rFonts w:ascii="Arial" w:hAnsi="Arial" w:cs="Arial"/>
                  <w:bCs/>
                  <w:sz w:val="18"/>
                  <w:lang w:val="en-US"/>
                </w:rPr>
                <w:t>SSC.2</w:t>
              </w:r>
            </w:ins>
          </w:p>
        </w:tc>
        <w:tc>
          <w:tcPr>
            <w:tcW w:w="2767" w:type="dxa"/>
            <w:gridSpan w:val="4"/>
            <w:tcBorders>
              <w:top w:val="single" w:sz="4" w:space="0" w:color="auto"/>
              <w:left w:val="single" w:sz="4" w:space="0" w:color="auto"/>
              <w:bottom w:val="single" w:sz="4" w:space="0" w:color="auto"/>
              <w:right w:val="single" w:sz="4" w:space="0" w:color="auto"/>
            </w:tcBorders>
            <w:hideMark/>
          </w:tcPr>
          <w:p w14:paraId="3A663248" w14:textId="77777777" w:rsidR="0074342C" w:rsidRDefault="0074342C">
            <w:pPr>
              <w:keepNext/>
              <w:keepLines/>
              <w:spacing w:after="0"/>
              <w:jc w:val="center"/>
              <w:rPr>
                <w:ins w:id="16987" w:author="Nokia" w:date="2024-05-13T14:26:00Z"/>
                <w:rFonts w:ascii="Arial" w:hAnsi="Arial" w:cs="Arial"/>
                <w:sz w:val="18"/>
              </w:rPr>
            </w:pPr>
            <w:ins w:id="16988" w:author="Nokia" w:date="2024-05-13T14:26:00Z">
              <w:r>
                <w:rPr>
                  <w:rFonts w:ascii="Arial" w:hAnsi="Arial" w:cs="Arial"/>
                  <w:bCs/>
                  <w:sz w:val="18"/>
                  <w:lang w:val="en-US"/>
                </w:rPr>
                <w:t>NSC.4</w:t>
              </w:r>
            </w:ins>
          </w:p>
        </w:tc>
      </w:tr>
      <w:tr w:rsidR="0074342C" w14:paraId="72173DAA" w14:textId="77777777" w:rsidTr="0074342C">
        <w:trPr>
          <w:cantSplit/>
          <w:trHeight w:val="228"/>
          <w:ins w:id="16989"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0F310C2D" w14:textId="77777777" w:rsidR="0074342C" w:rsidRDefault="0074342C">
            <w:pPr>
              <w:keepNext/>
              <w:keepLines/>
              <w:spacing w:after="0"/>
              <w:rPr>
                <w:ins w:id="16990" w:author="Nokia" w:date="2024-05-13T14:26:00Z"/>
                <w:rFonts w:ascii="Arial" w:hAnsi="Arial" w:cs="Arial"/>
                <w:sz w:val="18"/>
              </w:rPr>
            </w:pPr>
            <w:ins w:id="16991" w:author="Nokia" w:date="2024-05-13T14:26:00Z">
              <w:r>
                <w:rPr>
                  <w:rFonts w:ascii="Arial" w:hAnsi="Arial" w:cs="Arial"/>
                  <w:sz w:val="18"/>
                </w:rPr>
                <w:t>BW</w:t>
              </w:r>
              <w:r>
                <w:rPr>
                  <w:rFonts w:ascii="Arial" w:hAnsi="Arial" w:cs="Arial"/>
                  <w:b/>
                  <w:sz w:val="18"/>
                  <w:vertAlign w:val="subscript"/>
                </w:rPr>
                <w:t>channel</w:t>
              </w:r>
            </w:ins>
          </w:p>
        </w:tc>
        <w:tc>
          <w:tcPr>
            <w:tcW w:w="850" w:type="dxa"/>
            <w:tcBorders>
              <w:top w:val="single" w:sz="4" w:space="0" w:color="auto"/>
              <w:left w:val="single" w:sz="4" w:space="0" w:color="auto"/>
              <w:bottom w:val="single" w:sz="4" w:space="0" w:color="auto"/>
              <w:right w:val="single" w:sz="4" w:space="0" w:color="auto"/>
            </w:tcBorders>
            <w:hideMark/>
          </w:tcPr>
          <w:p w14:paraId="67ACCE6C" w14:textId="77777777" w:rsidR="0074342C" w:rsidRDefault="0074342C">
            <w:pPr>
              <w:keepNext/>
              <w:keepLines/>
              <w:spacing w:after="0"/>
              <w:jc w:val="center"/>
              <w:rPr>
                <w:ins w:id="16992" w:author="Nokia" w:date="2024-05-13T14:26:00Z"/>
                <w:rFonts w:ascii="Arial" w:hAnsi="Arial" w:cs="Arial"/>
                <w:sz w:val="18"/>
              </w:rPr>
            </w:pPr>
            <w:ins w:id="16993" w:author="Nokia" w:date="2024-05-13T14:26:00Z">
              <w:r>
                <w:rPr>
                  <w:rFonts w:ascii="Arial" w:hAnsi="Arial" w:cs="Arial"/>
                  <w:sz w:val="18"/>
                </w:rPr>
                <w:t>MHz</w:t>
              </w:r>
            </w:ins>
          </w:p>
        </w:tc>
        <w:tc>
          <w:tcPr>
            <w:tcW w:w="5670" w:type="dxa"/>
            <w:gridSpan w:val="8"/>
            <w:tcBorders>
              <w:top w:val="single" w:sz="4" w:space="0" w:color="auto"/>
              <w:left w:val="single" w:sz="4" w:space="0" w:color="auto"/>
              <w:bottom w:val="single" w:sz="4" w:space="0" w:color="auto"/>
              <w:right w:val="single" w:sz="4" w:space="0" w:color="auto"/>
            </w:tcBorders>
            <w:hideMark/>
          </w:tcPr>
          <w:p w14:paraId="6B77E84A" w14:textId="77777777" w:rsidR="0074342C" w:rsidRDefault="0074342C">
            <w:pPr>
              <w:keepNext/>
              <w:keepLines/>
              <w:spacing w:after="0"/>
              <w:jc w:val="center"/>
              <w:rPr>
                <w:ins w:id="16994" w:author="Nokia" w:date="2024-05-13T14:26:00Z"/>
                <w:rFonts w:ascii="Arial" w:hAnsi="Arial" w:cs="Arial"/>
                <w:sz w:val="18"/>
              </w:rPr>
            </w:pPr>
            <w:ins w:id="16995" w:author="Nokia" w:date="2024-05-13T14:26:00Z">
              <w:r>
                <w:rPr>
                  <w:rFonts w:ascii="Arial" w:hAnsi="Arial" w:cs="Arial"/>
                  <w:sz w:val="18"/>
                </w:rPr>
                <w:t>1.4</w:t>
              </w:r>
            </w:ins>
          </w:p>
        </w:tc>
      </w:tr>
      <w:tr w:rsidR="0074342C" w14:paraId="730739F1" w14:textId="77777777" w:rsidTr="0074342C">
        <w:trPr>
          <w:cantSplit/>
          <w:trHeight w:val="228"/>
          <w:ins w:id="16996"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00A59A6C" w14:textId="77777777" w:rsidR="0074342C" w:rsidRDefault="0074342C">
            <w:pPr>
              <w:keepNext/>
              <w:keepLines/>
              <w:spacing w:after="0"/>
              <w:rPr>
                <w:ins w:id="16997" w:author="Nokia" w:date="2024-05-13T14:26:00Z"/>
                <w:rFonts w:ascii="Arial" w:hAnsi="Arial" w:cs="Arial"/>
                <w:sz w:val="18"/>
              </w:rPr>
            </w:pPr>
            <w:ins w:id="16998" w:author="Nokia" w:date="2024-05-13T14:26:00Z">
              <w:r>
                <w:rPr>
                  <w:rFonts w:ascii="Arial" w:hAnsi="Arial" w:cs="Arial"/>
                  <w:sz w:val="18"/>
                </w:rPr>
                <w:t>PDSCH parameters:</w:t>
              </w:r>
            </w:ins>
          </w:p>
          <w:p w14:paraId="6C21D7DB" w14:textId="77777777" w:rsidR="0074342C" w:rsidRDefault="0074342C">
            <w:pPr>
              <w:keepNext/>
              <w:keepLines/>
              <w:spacing w:after="0"/>
              <w:rPr>
                <w:ins w:id="16999" w:author="Nokia" w:date="2024-05-13T14:26:00Z"/>
                <w:rFonts w:ascii="Arial" w:hAnsi="Arial" w:cs="Arial"/>
                <w:sz w:val="18"/>
              </w:rPr>
            </w:pPr>
            <w:ins w:id="17000" w:author="Nokia" w:date="2024-05-13T14:26:00Z">
              <w:r>
                <w:rPr>
                  <w:rFonts w:ascii="Arial" w:hAnsi="Arial" w:cs="Arial"/>
                  <w:sz w:val="18"/>
                </w:rPr>
                <w:t>DL Reference Measurement Channel</w:t>
              </w:r>
            </w:ins>
          </w:p>
        </w:tc>
        <w:tc>
          <w:tcPr>
            <w:tcW w:w="850" w:type="dxa"/>
            <w:tcBorders>
              <w:top w:val="single" w:sz="4" w:space="0" w:color="auto"/>
              <w:left w:val="single" w:sz="4" w:space="0" w:color="auto"/>
              <w:bottom w:val="single" w:sz="4" w:space="0" w:color="auto"/>
              <w:right w:val="single" w:sz="4" w:space="0" w:color="auto"/>
            </w:tcBorders>
          </w:tcPr>
          <w:p w14:paraId="6962D65B" w14:textId="77777777" w:rsidR="0074342C" w:rsidRDefault="0074342C">
            <w:pPr>
              <w:keepNext/>
              <w:keepLines/>
              <w:spacing w:after="0"/>
              <w:jc w:val="center"/>
              <w:rPr>
                <w:ins w:id="17001" w:author="Nokia" w:date="2024-05-13T14:26:00Z"/>
                <w:rFonts w:ascii="Arial" w:hAnsi="Arial" w:cs="Arial"/>
                <w:sz w:val="18"/>
              </w:rPr>
            </w:pPr>
          </w:p>
        </w:tc>
        <w:tc>
          <w:tcPr>
            <w:tcW w:w="2903" w:type="dxa"/>
            <w:gridSpan w:val="4"/>
            <w:tcBorders>
              <w:top w:val="single" w:sz="4" w:space="0" w:color="auto"/>
              <w:left w:val="single" w:sz="4" w:space="0" w:color="auto"/>
              <w:bottom w:val="single" w:sz="4" w:space="0" w:color="auto"/>
              <w:right w:val="single" w:sz="4" w:space="0" w:color="auto"/>
            </w:tcBorders>
            <w:hideMark/>
          </w:tcPr>
          <w:p w14:paraId="0FC658B9" w14:textId="77777777" w:rsidR="0074342C" w:rsidRDefault="0074342C">
            <w:pPr>
              <w:keepNext/>
              <w:keepLines/>
              <w:spacing w:after="0"/>
              <w:jc w:val="center"/>
              <w:rPr>
                <w:ins w:id="17002" w:author="Nokia" w:date="2024-05-13T14:26:00Z"/>
                <w:rFonts w:ascii="Arial" w:hAnsi="Arial" w:cs="Arial"/>
                <w:sz w:val="18"/>
              </w:rPr>
            </w:pPr>
            <w:ins w:id="17003" w:author="Nokia" w:date="2024-05-13T14:26:00Z">
              <w:r>
                <w:rPr>
                  <w:rFonts w:ascii="Arial" w:hAnsi="Arial" w:cs="Arial"/>
                  <w:sz w:val="18"/>
                </w:rPr>
                <w:t>R.49 HD-FDD</w:t>
              </w:r>
            </w:ins>
          </w:p>
        </w:tc>
        <w:tc>
          <w:tcPr>
            <w:tcW w:w="2767" w:type="dxa"/>
            <w:gridSpan w:val="4"/>
            <w:tcBorders>
              <w:top w:val="single" w:sz="4" w:space="0" w:color="auto"/>
              <w:left w:val="single" w:sz="4" w:space="0" w:color="auto"/>
              <w:bottom w:val="single" w:sz="4" w:space="0" w:color="auto"/>
              <w:right w:val="single" w:sz="4" w:space="0" w:color="auto"/>
            </w:tcBorders>
            <w:hideMark/>
          </w:tcPr>
          <w:p w14:paraId="474667C1" w14:textId="77777777" w:rsidR="0074342C" w:rsidRDefault="0074342C">
            <w:pPr>
              <w:keepNext/>
              <w:keepLines/>
              <w:spacing w:after="0"/>
              <w:jc w:val="center"/>
              <w:rPr>
                <w:ins w:id="17004" w:author="Nokia" w:date="2024-05-13T14:26:00Z"/>
                <w:rFonts w:ascii="Arial" w:hAnsi="Arial" w:cs="Arial"/>
                <w:sz w:val="18"/>
              </w:rPr>
            </w:pPr>
            <w:ins w:id="17005" w:author="Nokia" w:date="2024-05-13T14:26:00Z">
              <w:r>
                <w:rPr>
                  <w:rFonts w:ascii="Arial" w:hAnsi="Arial" w:cs="Arial"/>
                  <w:sz w:val="18"/>
                </w:rPr>
                <w:t>R.49 HD-FDD</w:t>
              </w:r>
            </w:ins>
          </w:p>
        </w:tc>
      </w:tr>
      <w:tr w:rsidR="0074342C" w14:paraId="4E9F8B70" w14:textId="77777777" w:rsidTr="0074342C">
        <w:trPr>
          <w:cantSplit/>
          <w:trHeight w:val="228"/>
          <w:ins w:id="17006"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7746C2CA" w14:textId="77777777" w:rsidR="0074342C" w:rsidRDefault="0074342C">
            <w:pPr>
              <w:keepNext/>
              <w:keepLines/>
              <w:spacing w:after="0"/>
              <w:rPr>
                <w:ins w:id="17007" w:author="Nokia" w:date="2024-05-13T14:26:00Z"/>
                <w:rFonts w:ascii="Arial" w:hAnsi="Arial" w:cs="Arial"/>
                <w:sz w:val="18"/>
              </w:rPr>
            </w:pPr>
            <w:ins w:id="17008" w:author="Nokia" w:date="2024-05-13T14:26:00Z">
              <w:r>
                <w:rPr>
                  <w:rFonts w:ascii="Arial" w:hAnsi="Arial" w:cs="Arial"/>
                  <w:sz w:val="18"/>
                </w:rPr>
                <w:t>MPDCCH parameters:</w:t>
              </w:r>
            </w:ins>
          </w:p>
          <w:p w14:paraId="70ABC37B" w14:textId="77777777" w:rsidR="0074342C" w:rsidRDefault="0074342C">
            <w:pPr>
              <w:keepNext/>
              <w:keepLines/>
              <w:spacing w:after="0"/>
              <w:rPr>
                <w:ins w:id="17009" w:author="Nokia" w:date="2024-05-13T14:26:00Z"/>
                <w:rFonts w:ascii="Arial" w:hAnsi="Arial" w:cs="Arial"/>
                <w:sz w:val="18"/>
              </w:rPr>
            </w:pPr>
            <w:ins w:id="17010" w:author="Nokia" w:date="2024-05-13T14:26:00Z">
              <w:r>
                <w:rPr>
                  <w:rFonts w:ascii="Arial" w:hAnsi="Arial" w:cs="Arial"/>
                  <w:sz w:val="18"/>
                </w:rPr>
                <w:t>DL Reference Measurement Channel</w:t>
              </w:r>
            </w:ins>
          </w:p>
        </w:tc>
        <w:tc>
          <w:tcPr>
            <w:tcW w:w="850" w:type="dxa"/>
            <w:tcBorders>
              <w:top w:val="single" w:sz="4" w:space="0" w:color="auto"/>
              <w:left w:val="single" w:sz="4" w:space="0" w:color="auto"/>
              <w:bottom w:val="single" w:sz="4" w:space="0" w:color="auto"/>
              <w:right w:val="single" w:sz="4" w:space="0" w:color="auto"/>
            </w:tcBorders>
          </w:tcPr>
          <w:p w14:paraId="08772885" w14:textId="77777777" w:rsidR="0074342C" w:rsidRDefault="0074342C">
            <w:pPr>
              <w:keepNext/>
              <w:keepLines/>
              <w:spacing w:after="0"/>
              <w:jc w:val="center"/>
              <w:rPr>
                <w:ins w:id="17011" w:author="Nokia" w:date="2024-05-13T14:26:00Z"/>
                <w:rFonts w:ascii="Arial" w:hAnsi="Arial" w:cs="Arial"/>
                <w:sz w:val="18"/>
              </w:rPr>
            </w:pPr>
          </w:p>
        </w:tc>
        <w:tc>
          <w:tcPr>
            <w:tcW w:w="2903" w:type="dxa"/>
            <w:gridSpan w:val="4"/>
            <w:tcBorders>
              <w:top w:val="single" w:sz="4" w:space="0" w:color="auto"/>
              <w:left w:val="single" w:sz="4" w:space="0" w:color="auto"/>
              <w:bottom w:val="single" w:sz="4" w:space="0" w:color="auto"/>
              <w:right w:val="single" w:sz="4" w:space="0" w:color="auto"/>
            </w:tcBorders>
            <w:hideMark/>
          </w:tcPr>
          <w:p w14:paraId="5E5A19E8" w14:textId="77777777" w:rsidR="0074342C" w:rsidRDefault="0074342C">
            <w:pPr>
              <w:keepNext/>
              <w:keepLines/>
              <w:spacing w:after="0"/>
              <w:jc w:val="center"/>
              <w:rPr>
                <w:ins w:id="17012" w:author="Nokia" w:date="2024-05-13T14:26:00Z"/>
                <w:rFonts w:ascii="Arial" w:hAnsi="Arial" w:cs="Arial"/>
                <w:sz w:val="18"/>
              </w:rPr>
            </w:pPr>
            <w:ins w:id="17013" w:author="Nokia" w:date="2024-05-13T14:26:00Z">
              <w:r>
                <w:rPr>
                  <w:rFonts w:ascii="Arial" w:hAnsi="Arial" w:cs="Arial"/>
                  <w:sz w:val="18"/>
                </w:rPr>
                <w:t>R.47 HD-FDD</w:t>
              </w:r>
            </w:ins>
          </w:p>
        </w:tc>
        <w:tc>
          <w:tcPr>
            <w:tcW w:w="2767" w:type="dxa"/>
            <w:gridSpan w:val="4"/>
            <w:tcBorders>
              <w:top w:val="single" w:sz="4" w:space="0" w:color="auto"/>
              <w:left w:val="single" w:sz="4" w:space="0" w:color="auto"/>
              <w:bottom w:val="single" w:sz="4" w:space="0" w:color="auto"/>
              <w:right w:val="single" w:sz="4" w:space="0" w:color="auto"/>
            </w:tcBorders>
            <w:hideMark/>
          </w:tcPr>
          <w:p w14:paraId="41A0BDD6" w14:textId="77777777" w:rsidR="0074342C" w:rsidRDefault="0074342C">
            <w:pPr>
              <w:keepNext/>
              <w:keepLines/>
              <w:spacing w:after="0"/>
              <w:jc w:val="center"/>
              <w:rPr>
                <w:ins w:id="17014" w:author="Nokia" w:date="2024-05-13T14:26:00Z"/>
                <w:rFonts w:ascii="Arial" w:hAnsi="Arial" w:cs="Arial"/>
                <w:sz w:val="18"/>
              </w:rPr>
            </w:pPr>
            <w:ins w:id="17015" w:author="Nokia" w:date="2024-05-13T14:26:00Z">
              <w:r>
                <w:rPr>
                  <w:rFonts w:ascii="Arial" w:hAnsi="Arial" w:cs="Arial"/>
                  <w:sz w:val="18"/>
                </w:rPr>
                <w:t>R.47 HD-FDD</w:t>
              </w:r>
            </w:ins>
          </w:p>
        </w:tc>
      </w:tr>
      <w:tr w:rsidR="0074342C" w14:paraId="29C00C70" w14:textId="77777777" w:rsidTr="0074342C">
        <w:trPr>
          <w:cantSplit/>
          <w:trHeight w:val="228"/>
          <w:ins w:id="17016"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59B53994" w14:textId="77777777" w:rsidR="0074342C" w:rsidRDefault="0074342C">
            <w:pPr>
              <w:keepNext/>
              <w:keepLines/>
              <w:spacing w:after="0"/>
              <w:rPr>
                <w:ins w:id="17017" w:author="Nokia" w:date="2024-05-13T14:26:00Z"/>
                <w:rFonts w:ascii="Arial" w:hAnsi="Arial" w:cs="Arial"/>
                <w:sz w:val="18"/>
              </w:rPr>
            </w:pPr>
            <w:ins w:id="17018" w:author="Nokia" w:date="2024-05-13T14:26:00Z">
              <w:r>
                <w:rPr>
                  <w:rFonts w:ascii="Arial" w:hAnsi="Arial" w:cs="Arial"/>
                  <w:sz w:val="18"/>
                </w:rPr>
                <w:t>OCNG Patterns</w:t>
              </w:r>
            </w:ins>
          </w:p>
        </w:tc>
        <w:tc>
          <w:tcPr>
            <w:tcW w:w="850" w:type="dxa"/>
            <w:tcBorders>
              <w:top w:val="single" w:sz="4" w:space="0" w:color="auto"/>
              <w:left w:val="single" w:sz="4" w:space="0" w:color="auto"/>
              <w:bottom w:val="single" w:sz="4" w:space="0" w:color="auto"/>
              <w:right w:val="single" w:sz="4" w:space="0" w:color="auto"/>
            </w:tcBorders>
          </w:tcPr>
          <w:p w14:paraId="186EC034" w14:textId="77777777" w:rsidR="0074342C" w:rsidRDefault="0074342C">
            <w:pPr>
              <w:keepNext/>
              <w:keepLines/>
              <w:spacing w:after="0"/>
              <w:jc w:val="center"/>
              <w:rPr>
                <w:ins w:id="17019" w:author="Nokia" w:date="2024-05-13T14:26:00Z"/>
                <w:rFonts w:ascii="Arial" w:hAnsi="Arial" w:cs="Arial"/>
                <w:sz w:val="18"/>
              </w:rPr>
            </w:pPr>
          </w:p>
        </w:tc>
        <w:tc>
          <w:tcPr>
            <w:tcW w:w="2903" w:type="dxa"/>
            <w:gridSpan w:val="4"/>
            <w:tcBorders>
              <w:top w:val="single" w:sz="4" w:space="0" w:color="auto"/>
              <w:left w:val="single" w:sz="4" w:space="0" w:color="auto"/>
              <w:bottom w:val="single" w:sz="4" w:space="0" w:color="auto"/>
              <w:right w:val="single" w:sz="4" w:space="0" w:color="auto"/>
            </w:tcBorders>
            <w:hideMark/>
          </w:tcPr>
          <w:p w14:paraId="6BD051C5" w14:textId="77777777" w:rsidR="0074342C" w:rsidRDefault="0074342C">
            <w:pPr>
              <w:keepNext/>
              <w:keepLines/>
              <w:spacing w:after="0"/>
              <w:jc w:val="center"/>
              <w:rPr>
                <w:ins w:id="17020" w:author="Nokia" w:date="2024-05-13T14:26:00Z"/>
                <w:rFonts w:ascii="Arial" w:hAnsi="Arial" w:cs="Arial"/>
                <w:sz w:val="18"/>
              </w:rPr>
            </w:pPr>
            <w:ins w:id="17021" w:author="Nokia" w:date="2024-05-13T14:26:00Z">
              <w:r>
                <w:rPr>
                  <w:rFonts w:ascii="Arial" w:hAnsi="Arial" w:cs="Arial"/>
                  <w:sz w:val="18"/>
                </w:rPr>
                <w:t>OP.7 FDD</w:t>
              </w:r>
            </w:ins>
          </w:p>
        </w:tc>
        <w:tc>
          <w:tcPr>
            <w:tcW w:w="2767" w:type="dxa"/>
            <w:gridSpan w:val="4"/>
            <w:tcBorders>
              <w:top w:val="single" w:sz="4" w:space="0" w:color="auto"/>
              <w:left w:val="single" w:sz="4" w:space="0" w:color="auto"/>
              <w:bottom w:val="single" w:sz="4" w:space="0" w:color="auto"/>
              <w:right w:val="single" w:sz="4" w:space="0" w:color="auto"/>
            </w:tcBorders>
            <w:hideMark/>
          </w:tcPr>
          <w:p w14:paraId="31DDEC53" w14:textId="77777777" w:rsidR="0074342C" w:rsidRDefault="0074342C">
            <w:pPr>
              <w:keepNext/>
              <w:keepLines/>
              <w:spacing w:after="0"/>
              <w:jc w:val="center"/>
              <w:rPr>
                <w:ins w:id="17022" w:author="Nokia" w:date="2024-05-13T14:26:00Z"/>
                <w:rFonts w:ascii="Arial" w:hAnsi="Arial" w:cs="Arial"/>
                <w:sz w:val="18"/>
              </w:rPr>
            </w:pPr>
            <w:ins w:id="17023" w:author="Nokia" w:date="2024-05-13T14:26:00Z">
              <w:r>
                <w:rPr>
                  <w:rFonts w:ascii="Arial" w:hAnsi="Arial" w:cs="Arial"/>
                  <w:sz w:val="18"/>
                </w:rPr>
                <w:t>OP.7 FDD</w:t>
              </w:r>
            </w:ins>
          </w:p>
        </w:tc>
      </w:tr>
      <w:tr w:rsidR="0074342C" w14:paraId="6B86831B" w14:textId="77777777" w:rsidTr="0074342C">
        <w:trPr>
          <w:cantSplit/>
          <w:trHeight w:val="129"/>
          <w:ins w:id="17024"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47A9E7D3" w14:textId="77777777" w:rsidR="0074342C" w:rsidRDefault="0074342C">
            <w:pPr>
              <w:keepNext/>
              <w:keepLines/>
              <w:spacing w:after="0"/>
              <w:rPr>
                <w:ins w:id="17025" w:author="Nokia" w:date="2024-05-13T14:26:00Z"/>
                <w:rFonts w:ascii="Arial" w:hAnsi="Arial" w:cs="Arial"/>
                <w:sz w:val="18"/>
              </w:rPr>
            </w:pPr>
            <w:ins w:id="17026" w:author="Nokia" w:date="2024-05-13T14:26:00Z">
              <w:r>
                <w:rPr>
                  <w:rFonts w:ascii="Arial" w:hAnsi="Arial" w:cs="Arial"/>
                  <w:sz w:val="18"/>
                </w:rPr>
                <w:t>PBCH_RA</w:t>
              </w:r>
            </w:ins>
          </w:p>
        </w:tc>
        <w:tc>
          <w:tcPr>
            <w:tcW w:w="850" w:type="dxa"/>
            <w:tcBorders>
              <w:top w:val="single" w:sz="4" w:space="0" w:color="auto"/>
              <w:left w:val="single" w:sz="4" w:space="0" w:color="auto"/>
              <w:bottom w:val="single" w:sz="4" w:space="0" w:color="auto"/>
              <w:right w:val="single" w:sz="4" w:space="0" w:color="auto"/>
            </w:tcBorders>
            <w:hideMark/>
          </w:tcPr>
          <w:p w14:paraId="5C2F59E6" w14:textId="77777777" w:rsidR="0074342C" w:rsidRDefault="0074342C">
            <w:pPr>
              <w:keepNext/>
              <w:keepLines/>
              <w:spacing w:after="0"/>
              <w:jc w:val="center"/>
              <w:rPr>
                <w:ins w:id="17027" w:author="Nokia" w:date="2024-05-13T14:26:00Z"/>
                <w:rFonts w:ascii="Arial" w:hAnsi="Arial" w:cs="Arial"/>
                <w:sz w:val="18"/>
              </w:rPr>
            </w:pPr>
            <w:ins w:id="17028" w:author="Nokia" w:date="2024-05-13T14:26:00Z">
              <w:r>
                <w:rPr>
                  <w:rFonts w:ascii="Arial" w:hAnsi="Arial" w:cs="Arial"/>
                  <w:sz w:val="18"/>
                </w:rPr>
                <w:t>dB</w:t>
              </w:r>
            </w:ins>
          </w:p>
        </w:tc>
        <w:tc>
          <w:tcPr>
            <w:tcW w:w="29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F98BB00" w14:textId="77777777" w:rsidR="0074342C" w:rsidRDefault="0074342C">
            <w:pPr>
              <w:keepNext/>
              <w:keepLines/>
              <w:spacing w:after="0"/>
              <w:jc w:val="center"/>
              <w:rPr>
                <w:ins w:id="17029" w:author="Nokia" w:date="2024-05-13T14:26:00Z"/>
                <w:rFonts w:ascii="Arial" w:hAnsi="Arial" w:cs="Arial"/>
                <w:sz w:val="18"/>
              </w:rPr>
            </w:pPr>
            <w:ins w:id="17030" w:author="Nokia" w:date="2024-05-13T14:26:00Z">
              <w:r>
                <w:rPr>
                  <w:rFonts w:ascii="Arial" w:hAnsi="Arial" w:cs="Arial"/>
                  <w:sz w:val="18"/>
                </w:rPr>
                <w:t>-3</w:t>
              </w:r>
            </w:ins>
          </w:p>
        </w:tc>
        <w:tc>
          <w:tcPr>
            <w:tcW w:w="2767"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14ABECD" w14:textId="77777777" w:rsidR="0074342C" w:rsidRDefault="0074342C">
            <w:pPr>
              <w:keepNext/>
              <w:keepLines/>
              <w:spacing w:after="0"/>
              <w:jc w:val="center"/>
              <w:rPr>
                <w:ins w:id="17031" w:author="Nokia" w:date="2024-05-13T14:26:00Z"/>
                <w:rFonts w:ascii="Arial" w:hAnsi="Arial" w:cs="Arial"/>
                <w:sz w:val="18"/>
              </w:rPr>
            </w:pPr>
            <w:ins w:id="17032" w:author="Nokia" w:date="2024-05-13T14:26:00Z">
              <w:r>
                <w:rPr>
                  <w:rFonts w:ascii="Arial" w:hAnsi="Arial" w:cs="Arial"/>
                  <w:sz w:val="18"/>
                </w:rPr>
                <w:t>-3</w:t>
              </w:r>
            </w:ins>
          </w:p>
        </w:tc>
      </w:tr>
      <w:tr w:rsidR="0074342C" w14:paraId="1177D07E" w14:textId="77777777" w:rsidTr="0074342C">
        <w:trPr>
          <w:cantSplit/>
          <w:trHeight w:val="129"/>
          <w:ins w:id="17033"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22608B56" w14:textId="77777777" w:rsidR="0074342C" w:rsidRDefault="0074342C">
            <w:pPr>
              <w:keepNext/>
              <w:keepLines/>
              <w:spacing w:after="0"/>
              <w:rPr>
                <w:ins w:id="17034" w:author="Nokia" w:date="2024-05-13T14:26:00Z"/>
                <w:rFonts w:ascii="Arial" w:hAnsi="Arial" w:cs="Arial"/>
                <w:sz w:val="18"/>
              </w:rPr>
            </w:pPr>
            <w:ins w:id="17035" w:author="Nokia" w:date="2024-05-13T14:26:00Z">
              <w:r>
                <w:rPr>
                  <w:rFonts w:ascii="Arial" w:hAnsi="Arial" w:cs="Arial"/>
                  <w:sz w:val="18"/>
                </w:rPr>
                <w:t>PBCH_RB</w:t>
              </w:r>
            </w:ins>
          </w:p>
        </w:tc>
        <w:tc>
          <w:tcPr>
            <w:tcW w:w="850" w:type="dxa"/>
            <w:tcBorders>
              <w:top w:val="single" w:sz="4" w:space="0" w:color="auto"/>
              <w:left w:val="single" w:sz="4" w:space="0" w:color="auto"/>
              <w:bottom w:val="single" w:sz="4" w:space="0" w:color="auto"/>
              <w:right w:val="single" w:sz="4" w:space="0" w:color="auto"/>
            </w:tcBorders>
            <w:hideMark/>
          </w:tcPr>
          <w:p w14:paraId="6CCE24B4" w14:textId="77777777" w:rsidR="0074342C" w:rsidRDefault="0074342C">
            <w:pPr>
              <w:keepNext/>
              <w:keepLines/>
              <w:spacing w:after="0"/>
              <w:jc w:val="center"/>
              <w:rPr>
                <w:ins w:id="17036" w:author="Nokia" w:date="2024-05-13T14:26:00Z"/>
                <w:rFonts w:ascii="Arial" w:hAnsi="Arial" w:cs="Arial"/>
                <w:sz w:val="18"/>
              </w:rPr>
            </w:pPr>
            <w:ins w:id="17037"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3B62EBA7" w14:textId="77777777" w:rsidR="0074342C" w:rsidRDefault="0074342C">
            <w:pPr>
              <w:spacing w:after="0"/>
              <w:rPr>
                <w:ins w:id="17038"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5CF72CA0" w14:textId="77777777" w:rsidR="0074342C" w:rsidRDefault="0074342C">
            <w:pPr>
              <w:spacing w:after="0"/>
              <w:rPr>
                <w:ins w:id="17039" w:author="Nokia" w:date="2024-05-13T14:26:00Z"/>
                <w:rFonts w:ascii="Arial" w:hAnsi="Arial" w:cs="Arial"/>
                <w:sz w:val="18"/>
              </w:rPr>
            </w:pPr>
          </w:p>
        </w:tc>
      </w:tr>
      <w:tr w:rsidR="0074342C" w14:paraId="11AEC07C" w14:textId="77777777" w:rsidTr="0074342C">
        <w:trPr>
          <w:cantSplit/>
          <w:trHeight w:val="129"/>
          <w:ins w:id="17040"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3C86277F" w14:textId="77777777" w:rsidR="0074342C" w:rsidRDefault="0074342C">
            <w:pPr>
              <w:keepNext/>
              <w:keepLines/>
              <w:spacing w:after="0"/>
              <w:rPr>
                <w:ins w:id="17041" w:author="Nokia" w:date="2024-05-13T14:26:00Z"/>
                <w:rFonts w:ascii="Arial" w:hAnsi="Arial" w:cs="Arial"/>
                <w:sz w:val="18"/>
              </w:rPr>
            </w:pPr>
            <w:ins w:id="17042" w:author="Nokia" w:date="2024-05-13T14:26:00Z">
              <w:r>
                <w:rPr>
                  <w:rFonts w:ascii="Arial" w:hAnsi="Arial" w:cs="Arial"/>
                  <w:sz w:val="18"/>
                </w:rPr>
                <w:t>PSS_RA</w:t>
              </w:r>
            </w:ins>
          </w:p>
        </w:tc>
        <w:tc>
          <w:tcPr>
            <w:tcW w:w="850" w:type="dxa"/>
            <w:tcBorders>
              <w:top w:val="single" w:sz="4" w:space="0" w:color="auto"/>
              <w:left w:val="single" w:sz="4" w:space="0" w:color="auto"/>
              <w:bottom w:val="single" w:sz="4" w:space="0" w:color="auto"/>
              <w:right w:val="single" w:sz="4" w:space="0" w:color="auto"/>
            </w:tcBorders>
            <w:hideMark/>
          </w:tcPr>
          <w:p w14:paraId="01A6160C" w14:textId="77777777" w:rsidR="0074342C" w:rsidRDefault="0074342C">
            <w:pPr>
              <w:keepNext/>
              <w:keepLines/>
              <w:spacing w:after="0"/>
              <w:jc w:val="center"/>
              <w:rPr>
                <w:ins w:id="17043" w:author="Nokia" w:date="2024-05-13T14:26:00Z"/>
                <w:rFonts w:ascii="Arial" w:hAnsi="Arial" w:cs="Arial"/>
                <w:sz w:val="18"/>
              </w:rPr>
            </w:pPr>
            <w:ins w:id="17044"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5BA874D8" w14:textId="77777777" w:rsidR="0074342C" w:rsidRDefault="0074342C">
            <w:pPr>
              <w:spacing w:after="0"/>
              <w:rPr>
                <w:ins w:id="17045"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68975BEF" w14:textId="77777777" w:rsidR="0074342C" w:rsidRDefault="0074342C">
            <w:pPr>
              <w:spacing w:after="0"/>
              <w:rPr>
                <w:ins w:id="17046" w:author="Nokia" w:date="2024-05-13T14:26:00Z"/>
                <w:rFonts w:ascii="Arial" w:hAnsi="Arial" w:cs="Arial"/>
                <w:sz w:val="18"/>
              </w:rPr>
            </w:pPr>
          </w:p>
        </w:tc>
      </w:tr>
      <w:tr w:rsidR="0074342C" w14:paraId="245C77E0" w14:textId="77777777" w:rsidTr="0074342C">
        <w:trPr>
          <w:cantSplit/>
          <w:trHeight w:val="129"/>
          <w:ins w:id="17047"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781B14A8" w14:textId="77777777" w:rsidR="0074342C" w:rsidRDefault="0074342C">
            <w:pPr>
              <w:keepNext/>
              <w:keepLines/>
              <w:spacing w:after="0"/>
              <w:rPr>
                <w:ins w:id="17048" w:author="Nokia" w:date="2024-05-13T14:26:00Z"/>
                <w:rFonts w:ascii="Arial" w:hAnsi="Arial" w:cs="Arial"/>
                <w:sz w:val="18"/>
              </w:rPr>
            </w:pPr>
            <w:ins w:id="17049" w:author="Nokia" w:date="2024-05-13T14:26:00Z">
              <w:r>
                <w:rPr>
                  <w:rFonts w:ascii="Arial" w:hAnsi="Arial" w:cs="Arial"/>
                  <w:sz w:val="18"/>
                </w:rPr>
                <w:t>SSS_RA</w:t>
              </w:r>
            </w:ins>
          </w:p>
        </w:tc>
        <w:tc>
          <w:tcPr>
            <w:tcW w:w="850" w:type="dxa"/>
            <w:tcBorders>
              <w:top w:val="single" w:sz="4" w:space="0" w:color="auto"/>
              <w:left w:val="single" w:sz="4" w:space="0" w:color="auto"/>
              <w:bottom w:val="single" w:sz="4" w:space="0" w:color="auto"/>
              <w:right w:val="single" w:sz="4" w:space="0" w:color="auto"/>
            </w:tcBorders>
            <w:hideMark/>
          </w:tcPr>
          <w:p w14:paraId="41F47967" w14:textId="77777777" w:rsidR="0074342C" w:rsidRDefault="0074342C">
            <w:pPr>
              <w:keepNext/>
              <w:keepLines/>
              <w:spacing w:after="0"/>
              <w:jc w:val="center"/>
              <w:rPr>
                <w:ins w:id="17050" w:author="Nokia" w:date="2024-05-13T14:26:00Z"/>
                <w:rFonts w:ascii="Arial" w:hAnsi="Arial" w:cs="Arial"/>
                <w:sz w:val="18"/>
              </w:rPr>
            </w:pPr>
            <w:ins w:id="17051"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5AE22E5F" w14:textId="77777777" w:rsidR="0074342C" w:rsidRDefault="0074342C">
            <w:pPr>
              <w:spacing w:after="0"/>
              <w:rPr>
                <w:ins w:id="17052"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3219D711" w14:textId="77777777" w:rsidR="0074342C" w:rsidRDefault="0074342C">
            <w:pPr>
              <w:spacing w:after="0"/>
              <w:rPr>
                <w:ins w:id="17053" w:author="Nokia" w:date="2024-05-13T14:26:00Z"/>
                <w:rFonts w:ascii="Arial" w:hAnsi="Arial" w:cs="Arial"/>
                <w:sz w:val="18"/>
              </w:rPr>
            </w:pPr>
          </w:p>
        </w:tc>
      </w:tr>
      <w:tr w:rsidR="0074342C" w14:paraId="29C032DD" w14:textId="77777777" w:rsidTr="0074342C">
        <w:trPr>
          <w:cantSplit/>
          <w:trHeight w:val="129"/>
          <w:ins w:id="17054"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0A6F97E8" w14:textId="77777777" w:rsidR="0074342C" w:rsidRDefault="0074342C">
            <w:pPr>
              <w:keepNext/>
              <w:keepLines/>
              <w:spacing w:after="0"/>
              <w:rPr>
                <w:ins w:id="17055" w:author="Nokia" w:date="2024-05-13T14:26:00Z"/>
                <w:rFonts w:ascii="Arial" w:hAnsi="Arial" w:cs="Arial"/>
                <w:sz w:val="18"/>
              </w:rPr>
            </w:pPr>
            <w:ins w:id="17056" w:author="Nokia" w:date="2024-05-13T14:26:00Z">
              <w:r>
                <w:rPr>
                  <w:rFonts w:ascii="Arial" w:hAnsi="Arial" w:cs="Arial"/>
                  <w:sz w:val="18"/>
                </w:rPr>
                <w:t>PCFICH_RB</w:t>
              </w:r>
            </w:ins>
          </w:p>
        </w:tc>
        <w:tc>
          <w:tcPr>
            <w:tcW w:w="850" w:type="dxa"/>
            <w:tcBorders>
              <w:top w:val="single" w:sz="4" w:space="0" w:color="auto"/>
              <w:left w:val="single" w:sz="4" w:space="0" w:color="auto"/>
              <w:bottom w:val="single" w:sz="4" w:space="0" w:color="auto"/>
              <w:right w:val="single" w:sz="4" w:space="0" w:color="auto"/>
            </w:tcBorders>
            <w:hideMark/>
          </w:tcPr>
          <w:p w14:paraId="7623565A" w14:textId="77777777" w:rsidR="0074342C" w:rsidRDefault="0074342C">
            <w:pPr>
              <w:keepNext/>
              <w:keepLines/>
              <w:spacing w:after="0"/>
              <w:jc w:val="center"/>
              <w:rPr>
                <w:ins w:id="17057" w:author="Nokia" w:date="2024-05-13T14:26:00Z"/>
                <w:rFonts w:ascii="Arial" w:hAnsi="Arial" w:cs="Arial"/>
                <w:sz w:val="18"/>
              </w:rPr>
            </w:pPr>
            <w:ins w:id="17058"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44B4A7F1" w14:textId="77777777" w:rsidR="0074342C" w:rsidRDefault="0074342C">
            <w:pPr>
              <w:spacing w:after="0"/>
              <w:rPr>
                <w:ins w:id="17059"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619B9C18" w14:textId="77777777" w:rsidR="0074342C" w:rsidRDefault="0074342C">
            <w:pPr>
              <w:spacing w:after="0"/>
              <w:rPr>
                <w:ins w:id="17060" w:author="Nokia" w:date="2024-05-13T14:26:00Z"/>
                <w:rFonts w:ascii="Arial" w:hAnsi="Arial" w:cs="Arial"/>
                <w:sz w:val="18"/>
              </w:rPr>
            </w:pPr>
          </w:p>
        </w:tc>
      </w:tr>
      <w:tr w:rsidR="0074342C" w14:paraId="531C1709" w14:textId="77777777" w:rsidTr="0074342C">
        <w:trPr>
          <w:cantSplit/>
          <w:trHeight w:val="129"/>
          <w:ins w:id="17061"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4D6C2293" w14:textId="77777777" w:rsidR="0074342C" w:rsidRDefault="0074342C">
            <w:pPr>
              <w:keepNext/>
              <w:keepLines/>
              <w:spacing w:after="0"/>
              <w:rPr>
                <w:ins w:id="17062" w:author="Nokia" w:date="2024-05-13T14:26:00Z"/>
                <w:rFonts w:ascii="Arial" w:hAnsi="Arial" w:cs="Arial"/>
                <w:sz w:val="18"/>
              </w:rPr>
            </w:pPr>
            <w:ins w:id="17063" w:author="Nokia" w:date="2024-05-13T14:26:00Z">
              <w:r>
                <w:rPr>
                  <w:rFonts w:ascii="Arial" w:hAnsi="Arial" w:cs="Arial"/>
                  <w:sz w:val="18"/>
                </w:rPr>
                <w:t>PHICH_RA</w:t>
              </w:r>
            </w:ins>
          </w:p>
        </w:tc>
        <w:tc>
          <w:tcPr>
            <w:tcW w:w="850" w:type="dxa"/>
            <w:tcBorders>
              <w:top w:val="single" w:sz="4" w:space="0" w:color="auto"/>
              <w:left w:val="single" w:sz="4" w:space="0" w:color="auto"/>
              <w:bottom w:val="single" w:sz="4" w:space="0" w:color="auto"/>
              <w:right w:val="single" w:sz="4" w:space="0" w:color="auto"/>
            </w:tcBorders>
            <w:hideMark/>
          </w:tcPr>
          <w:p w14:paraId="48773685" w14:textId="77777777" w:rsidR="0074342C" w:rsidRDefault="0074342C">
            <w:pPr>
              <w:keepNext/>
              <w:keepLines/>
              <w:spacing w:after="0"/>
              <w:jc w:val="center"/>
              <w:rPr>
                <w:ins w:id="17064" w:author="Nokia" w:date="2024-05-13T14:26:00Z"/>
                <w:rFonts w:ascii="Arial" w:hAnsi="Arial" w:cs="Arial"/>
                <w:sz w:val="18"/>
              </w:rPr>
            </w:pPr>
            <w:ins w:id="17065"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20737358" w14:textId="77777777" w:rsidR="0074342C" w:rsidRDefault="0074342C">
            <w:pPr>
              <w:spacing w:after="0"/>
              <w:rPr>
                <w:ins w:id="17066"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081CC772" w14:textId="77777777" w:rsidR="0074342C" w:rsidRDefault="0074342C">
            <w:pPr>
              <w:spacing w:after="0"/>
              <w:rPr>
                <w:ins w:id="17067" w:author="Nokia" w:date="2024-05-13T14:26:00Z"/>
                <w:rFonts w:ascii="Arial" w:hAnsi="Arial" w:cs="Arial"/>
                <w:sz w:val="18"/>
              </w:rPr>
            </w:pPr>
          </w:p>
        </w:tc>
      </w:tr>
      <w:tr w:rsidR="0074342C" w14:paraId="24FB330C" w14:textId="77777777" w:rsidTr="0074342C">
        <w:trPr>
          <w:cantSplit/>
          <w:trHeight w:val="129"/>
          <w:ins w:id="17068"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77AC9E11" w14:textId="77777777" w:rsidR="0074342C" w:rsidRDefault="0074342C">
            <w:pPr>
              <w:keepNext/>
              <w:keepLines/>
              <w:spacing w:after="0"/>
              <w:rPr>
                <w:ins w:id="17069" w:author="Nokia" w:date="2024-05-13T14:26:00Z"/>
                <w:rFonts w:ascii="Arial" w:hAnsi="Arial" w:cs="Arial"/>
                <w:sz w:val="18"/>
              </w:rPr>
            </w:pPr>
            <w:ins w:id="17070" w:author="Nokia" w:date="2024-05-13T14:26:00Z">
              <w:r>
                <w:rPr>
                  <w:rFonts w:ascii="Arial" w:hAnsi="Arial" w:cs="Arial"/>
                  <w:sz w:val="18"/>
                </w:rPr>
                <w:t>PHICH_RB</w:t>
              </w:r>
            </w:ins>
          </w:p>
        </w:tc>
        <w:tc>
          <w:tcPr>
            <w:tcW w:w="850" w:type="dxa"/>
            <w:tcBorders>
              <w:top w:val="single" w:sz="4" w:space="0" w:color="auto"/>
              <w:left w:val="single" w:sz="4" w:space="0" w:color="auto"/>
              <w:bottom w:val="single" w:sz="4" w:space="0" w:color="auto"/>
              <w:right w:val="single" w:sz="4" w:space="0" w:color="auto"/>
            </w:tcBorders>
            <w:hideMark/>
          </w:tcPr>
          <w:p w14:paraId="3438DE4C" w14:textId="77777777" w:rsidR="0074342C" w:rsidRDefault="0074342C">
            <w:pPr>
              <w:keepNext/>
              <w:keepLines/>
              <w:spacing w:after="0"/>
              <w:jc w:val="center"/>
              <w:rPr>
                <w:ins w:id="17071" w:author="Nokia" w:date="2024-05-13T14:26:00Z"/>
                <w:rFonts w:ascii="Arial" w:hAnsi="Arial" w:cs="Arial"/>
                <w:sz w:val="18"/>
              </w:rPr>
            </w:pPr>
            <w:ins w:id="17072"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04B4E7A6" w14:textId="77777777" w:rsidR="0074342C" w:rsidRDefault="0074342C">
            <w:pPr>
              <w:spacing w:after="0"/>
              <w:rPr>
                <w:ins w:id="17073"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2B277D35" w14:textId="77777777" w:rsidR="0074342C" w:rsidRDefault="0074342C">
            <w:pPr>
              <w:spacing w:after="0"/>
              <w:rPr>
                <w:ins w:id="17074" w:author="Nokia" w:date="2024-05-13T14:26:00Z"/>
                <w:rFonts w:ascii="Arial" w:hAnsi="Arial" w:cs="Arial"/>
                <w:sz w:val="18"/>
              </w:rPr>
            </w:pPr>
          </w:p>
        </w:tc>
      </w:tr>
      <w:tr w:rsidR="0074342C" w14:paraId="1EE52689" w14:textId="77777777" w:rsidTr="0074342C">
        <w:trPr>
          <w:cantSplit/>
          <w:trHeight w:val="129"/>
          <w:ins w:id="17075"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53E21033" w14:textId="77777777" w:rsidR="0074342C" w:rsidRDefault="0074342C">
            <w:pPr>
              <w:keepNext/>
              <w:keepLines/>
              <w:spacing w:after="0"/>
              <w:rPr>
                <w:ins w:id="17076" w:author="Nokia" w:date="2024-05-13T14:26:00Z"/>
                <w:rFonts w:ascii="Arial" w:hAnsi="Arial" w:cs="Arial"/>
                <w:sz w:val="18"/>
              </w:rPr>
            </w:pPr>
            <w:ins w:id="17077" w:author="Nokia" w:date="2024-05-13T14:26:00Z">
              <w:r>
                <w:rPr>
                  <w:rFonts w:ascii="Arial" w:hAnsi="Arial" w:cs="Arial"/>
                  <w:sz w:val="18"/>
                </w:rPr>
                <w:t>MPDCCH_RA</w:t>
              </w:r>
            </w:ins>
          </w:p>
        </w:tc>
        <w:tc>
          <w:tcPr>
            <w:tcW w:w="850" w:type="dxa"/>
            <w:tcBorders>
              <w:top w:val="single" w:sz="4" w:space="0" w:color="auto"/>
              <w:left w:val="single" w:sz="4" w:space="0" w:color="auto"/>
              <w:bottom w:val="single" w:sz="4" w:space="0" w:color="auto"/>
              <w:right w:val="single" w:sz="4" w:space="0" w:color="auto"/>
            </w:tcBorders>
            <w:hideMark/>
          </w:tcPr>
          <w:p w14:paraId="22946140" w14:textId="77777777" w:rsidR="0074342C" w:rsidRDefault="0074342C">
            <w:pPr>
              <w:keepNext/>
              <w:keepLines/>
              <w:spacing w:after="0"/>
              <w:jc w:val="center"/>
              <w:rPr>
                <w:ins w:id="17078" w:author="Nokia" w:date="2024-05-13T14:26:00Z"/>
                <w:rFonts w:ascii="Arial" w:hAnsi="Arial" w:cs="Arial"/>
                <w:sz w:val="18"/>
              </w:rPr>
            </w:pPr>
            <w:ins w:id="17079"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31639D3B" w14:textId="77777777" w:rsidR="0074342C" w:rsidRDefault="0074342C">
            <w:pPr>
              <w:spacing w:after="0"/>
              <w:rPr>
                <w:ins w:id="17080"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5593B720" w14:textId="77777777" w:rsidR="0074342C" w:rsidRDefault="0074342C">
            <w:pPr>
              <w:spacing w:after="0"/>
              <w:rPr>
                <w:ins w:id="17081" w:author="Nokia" w:date="2024-05-13T14:26:00Z"/>
                <w:rFonts w:ascii="Arial" w:hAnsi="Arial" w:cs="Arial"/>
                <w:sz w:val="18"/>
              </w:rPr>
            </w:pPr>
          </w:p>
        </w:tc>
      </w:tr>
      <w:tr w:rsidR="0074342C" w14:paraId="6B8F9298" w14:textId="77777777" w:rsidTr="0074342C">
        <w:trPr>
          <w:cantSplit/>
          <w:trHeight w:val="129"/>
          <w:ins w:id="17082"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58041C6D" w14:textId="77777777" w:rsidR="0074342C" w:rsidRDefault="0074342C">
            <w:pPr>
              <w:keepNext/>
              <w:keepLines/>
              <w:spacing w:after="0"/>
              <w:rPr>
                <w:ins w:id="17083" w:author="Nokia" w:date="2024-05-13T14:26:00Z"/>
                <w:rFonts w:ascii="Arial" w:hAnsi="Arial" w:cs="Arial"/>
                <w:sz w:val="18"/>
              </w:rPr>
            </w:pPr>
            <w:ins w:id="17084" w:author="Nokia" w:date="2024-05-13T14:26:00Z">
              <w:r>
                <w:rPr>
                  <w:rFonts w:ascii="Arial" w:hAnsi="Arial" w:cs="Arial"/>
                  <w:sz w:val="18"/>
                </w:rPr>
                <w:t>MPDCCH_RB</w:t>
              </w:r>
            </w:ins>
          </w:p>
        </w:tc>
        <w:tc>
          <w:tcPr>
            <w:tcW w:w="850" w:type="dxa"/>
            <w:tcBorders>
              <w:top w:val="single" w:sz="4" w:space="0" w:color="auto"/>
              <w:left w:val="single" w:sz="4" w:space="0" w:color="auto"/>
              <w:bottom w:val="single" w:sz="4" w:space="0" w:color="auto"/>
              <w:right w:val="single" w:sz="4" w:space="0" w:color="auto"/>
            </w:tcBorders>
            <w:hideMark/>
          </w:tcPr>
          <w:p w14:paraId="30C36674" w14:textId="77777777" w:rsidR="0074342C" w:rsidRDefault="0074342C">
            <w:pPr>
              <w:keepNext/>
              <w:keepLines/>
              <w:spacing w:after="0"/>
              <w:jc w:val="center"/>
              <w:rPr>
                <w:ins w:id="17085" w:author="Nokia" w:date="2024-05-13T14:26:00Z"/>
                <w:rFonts w:ascii="Arial" w:hAnsi="Arial" w:cs="Arial"/>
                <w:sz w:val="18"/>
              </w:rPr>
            </w:pPr>
            <w:ins w:id="17086"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533E3659" w14:textId="77777777" w:rsidR="0074342C" w:rsidRDefault="0074342C">
            <w:pPr>
              <w:spacing w:after="0"/>
              <w:rPr>
                <w:ins w:id="17087"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14B7D5BE" w14:textId="77777777" w:rsidR="0074342C" w:rsidRDefault="0074342C">
            <w:pPr>
              <w:spacing w:after="0"/>
              <w:rPr>
                <w:ins w:id="17088" w:author="Nokia" w:date="2024-05-13T14:26:00Z"/>
                <w:rFonts w:ascii="Arial" w:hAnsi="Arial" w:cs="Arial"/>
                <w:sz w:val="18"/>
              </w:rPr>
            </w:pPr>
          </w:p>
        </w:tc>
      </w:tr>
      <w:tr w:rsidR="0074342C" w14:paraId="3A34C471" w14:textId="77777777" w:rsidTr="0074342C">
        <w:trPr>
          <w:cantSplit/>
          <w:trHeight w:val="129"/>
          <w:ins w:id="17089"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7DF7B060" w14:textId="77777777" w:rsidR="0074342C" w:rsidRDefault="0074342C">
            <w:pPr>
              <w:keepNext/>
              <w:keepLines/>
              <w:spacing w:after="0"/>
              <w:rPr>
                <w:ins w:id="17090" w:author="Nokia" w:date="2024-05-13T14:26:00Z"/>
                <w:rFonts w:ascii="Arial" w:hAnsi="Arial" w:cs="Arial"/>
                <w:sz w:val="18"/>
              </w:rPr>
            </w:pPr>
            <w:ins w:id="17091" w:author="Nokia" w:date="2024-05-13T14:26:00Z">
              <w:r>
                <w:rPr>
                  <w:rFonts w:ascii="Arial" w:hAnsi="Arial" w:cs="Arial"/>
                  <w:sz w:val="18"/>
                </w:rPr>
                <w:t>PDSCH_RA</w:t>
              </w:r>
            </w:ins>
          </w:p>
        </w:tc>
        <w:tc>
          <w:tcPr>
            <w:tcW w:w="850" w:type="dxa"/>
            <w:tcBorders>
              <w:top w:val="single" w:sz="4" w:space="0" w:color="auto"/>
              <w:left w:val="single" w:sz="4" w:space="0" w:color="auto"/>
              <w:bottom w:val="single" w:sz="4" w:space="0" w:color="auto"/>
              <w:right w:val="single" w:sz="4" w:space="0" w:color="auto"/>
            </w:tcBorders>
            <w:hideMark/>
          </w:tcPr>
          <w:p w14:paraId="22364717" w14:textId="77777777" w:rsidR="0074342C" w:rsidRDefault="0074342C">
            <w:pPr>
              <w:keepNext/>
              <w:keepLines/>
              <w:spacing w:after="0"/>
              <w:jc w:val="center"/>
              <w:rPr>
                <w:ins w:id="17092" w:author="Nokia" w:date="2024-05-13T14:26:00Z"/>
                <w:rFonts w:ascii="Arial" w:hAnsi="Arial" w:cs="Arial"/>
                <w:sz w:val="18"/>
              </w:rPr>
            </w:pPr>
            <w:ins w:id="17093"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17520CB5" w14:textId="77777777" w:rsidR="0074342C" w:rsidRDefault="0074342C">
            <w:pPr>
              <w:spacing w:after="0"/>
              <w:rPr>
                <w:ins w:id="17094"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41BE3CF1" w14:textId="77777777" w:rsidR="0074342C" w:rsidRDefault="0074342C">
            <w:pPr>
              <w:spacing w:after="0"/>
              <w:rPr>
                <w:ins w:id="17095" w:author="Nokia" w:date="2024-05-13T14:26:00Z"/>
                <w:rFonts w:ascii="Arial" w:hAnsi="Arial" w:cs="Arial"/>
                <w:sz w:val="18"/>
              </w:rPr>
            </w:pPr>
          </w:p>
        </w:tc>
      </w:tr>
      <w:tr w:rsidR="0074342C" w14:paraId="2741F146" w14:textId="77777777" w:rsidTr="0074342C">
        <w:trPr>
          <w:cantSplit/>
          <w:trHeight w:val="129"/>
          <w:ins w:id="17096"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1560E331" w14:textId="77777777" w:rsidR="0074342C" w:rsidRDefault="0074342C">
            <w:pPr>
              <w:keepNext/>
              <w:keepLines/>
              <w:spacing w:after="0"/>
              <w:rPr>
                <w:ins w:id="17097" w:author="Nokia" w:date="2024-05-13T14:26:00Z"/>
                <w:rFonts w:ascii="Arial" w:hAnsi="Arial" w:cs="Arial"/>
                <w:sz w:val="18"/>
              </w:rPr>
            </w:pPr>
            <w:ins w:id="17098" w:author="Nokia" w:date="2024-05-13T14:26:00Z">
              <w:r>
                <w:rPr>
                  <w:rFonts w:ascii="Arial" w:hAnsi="Arial" w:cs="Arial"/>
                  <w:sz w:val="18"/>
                </w:rPr>
                <w:t>PDSCH_RB</w:t>
              </w:r>
            </w:ins>
          </w:p>
        </w:tc>
        <w:tc>
          <w:tcPr>
            <w:tcW w:w="850" w:type="dxa"/>
            <w:tcBorders>
              <w:top w:val="single" w:sz="4" w:space="0" w:color="auto"/>
              <w:left w:val="single" w:sz="4" w:space="0" w:color="auto"/>
              <w:bottom w:val="single" w:sz="4" w:space="0" w:color="auto"/>
              <w:right w:val="single" w:sz="4" w:space="0" w:color="auto"/>
            </w:tcBorders>
            <w:hideMark/>
          </w:tcPr>
          <w:p w14:paraId="40F894DC" w14:textId="77777777" w:rsidR="0074342C" w:rsidRDefault="0074342C">
            <w:pPr>
              <w:keepNext/>
              <w:keepLines/>
              <w:spacing w:after="0"/>
              <w:jc w:val="center"/>
              <w:rPr>
                <w:ins w:id="17099" w:author="Nokia" w:date="2024-05-13T14:26:00Z"/>
                <w:rFonts w:ascii="Arial" w:hAnsi="Arial" w:cs="Arial"/>
                <w:sz w:val="18"/>
              </w:rPr>
            </w:pPr>
            <w:ins w:id="17100"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1B738F65" w14:textId="77777777" w:rsidR="0074342C" w:rsidRDefault="0074342C">
            <w:pPr>
              <w:spacing w:after="0"/>
              <w:rPr>
                <w:ins w:id="17101"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3B50D681" w14:textId="77777777" w:rsidR="0074342C" w:rsidRDefault="0074342C">
            <w:pPr>
              <w:spacing w:after="0"/>
              <w:rPr>
                <w:ins w:id="17102" w:author="Nokia" w:date="2024-05-13T14:26:00Z"/>
                <w:rFonts w:ascii="Arial" w:hAnsi="Arial" w:cs="Arial"/>
                <w:sz w:val="18"/>
              </w:rPr>
            </w:pPr>
          </w:p>
        </w:tc>
      </w:tr>
      <w:tr w:rsidR="0074342C" w14:paraId="75EE38EF" w14:textId="77777777" w:rsidTr="0074342C">
        <w:trPr>
          <w:cantSplit/>
          <w:trHeight w:val="129"/>
          <w:ins w:id="17103" w:author="Nokia" w:date="2024-05-13T14:26:00Z"/>
        </w:trPr>
        <w:tc>
          <w:tcPr>
            <w:tcW w:w="2126" w:type="dxa"/>
            <w:tcBorders>
              <w:top w:val="single" w:sz="4" w:space="0" w:color="auto"/>
              <w:left w:val="single" w:sz="4" w:space="0" w:color="auto"/>
              <w:bottom w:val="single" w:sz="4" w:space="0" w:color="auto"/>
              <w:right w:val="single" w:sz="4" w:space="0" w:color="auto"/>
            </w:tcBorders>
            <w:vAlign w:val="center"/>
            <w:hideMark/>
          </w:tcPr>
          <w:p w14:paraId="27D1DF2D" w14:textId="77777777" w:rsidR="0074342C" w:rsidRDefault="0074342C">
            <w:pPr>
              <w:keepNext/>
              <w:keepLines/>
              <w:spacing w:after="0"/>
              <w:rPr>
                <w:ins w:id="17104" w:author="Nokia" w:date="2024-05-13T14:26:00Z"/>
                <w:rFonts w:ascii="Arial" w:hAnsi="Arial" w:cs="Arial"/>
                <w:sz w:val="18"/>
              </w:rPr>
            </w:pPr>
            <w:ins w:id="17105" w:author="Nokia" w:date="2024-05-13T14:26:00Z">
              <w:r>
                <w:rPr>
                  <w:rFonts w:ascii="Arial" w:hAnsi="Arial" w:cs="Arial"/>
                  <w:sz w:val="18"/>
                </w:rPr>
                <w:t>OCNG_RA</w:t>
              </w:r>
              <w:r>
                <w:rPr>
                  <w:rFonts w:ascii="Arial" w:hAnsi="Arial" w:cs="Arial"/>
                  <w:sz w:val="18"/>
                  <w:vertAlign w:val="superscript"/>
                </w:rPr>
                <w:t>Note 1</w:t>
              </w:r>
            </w:ins>
          </w:p>
        </w:tc>
        <w:tc>
          <w:tcPr>
            <w:tcW w:w="850" w:type="dxa"/>
            <w:tcBorders>
              <w:top w:val="single" w:sz="4" w:space="0" w:color="auto"/>
              <w:left w:val="single" w:sz="4" w:space="0" w:color="auto"/>
              <w:bottom w:val="single" w:sz="4" w:space="0" w:color="auto"/>
              <w:right w:val="single" w:sz="4" w:space="0" w:color="auto"/>
            </w:tcBorders>
            <w:hideMark/>
          </w:tcPr>
          <w:p w14:paraId="396B8588" w14:textId="77777777" w:rsidR="0074342C" w:rsidRDefault="0074342C">
            <w:pPr>
              <w:keepNext/>
              <w:keepLines/>
              <w:spacing w:after="0"/>
              <w:jc w:val="center"/>
              <w:rPr>
                <w:ins w:id="17106" w:author="Nokia" w:date="2024-05-13T14:26:00Z"/>
                <w:rFonts w:ascii="Arial" w:hAnsi="Arial" w:cs="Arial"/>
                <w:sz w:val="18"/>
              </w:rPr>
            </w:pPr>
            <w:ins w:id="17107"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6CEE977B" w14:textId="77777777" w:rsidR="0074342C" w:rsidRDefault="0074342C">
            <w:pPr>
              <w:spacing w:after="0"/>
              <w:rPr>
                <w:ins w:id="17108"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18364B2A" w14:textId="77777777" w:rsidR="0074342C" w:rsidRDefault="0074342C">
            <w:pPr>
              <w:spacing w:after="0"/>
              <w:rPr>
                <w:ins w:id="17109" w:author="Nokia" w:date="2024-05-13T14:26:00Z"/>
                <w:rFonts w:ascii="Arial" w:hAnsi="Arial" w:cs="Arial"/>
                <w:sz w:val="18"/>
              </w:rPr>
            </w:pPr>
          </w:p>
        </w:tc>
      </w:tr>
      <w:tr w:rsidR="0074342C" w14:paraId="1F16D230" w14:textId="77777777" w:rsidTr="0074342C">
        <w:trPr>
          <w:cantSplit/>
          <w:trHeight w:val="129"/>
          <w:ins w:id="17110" w:author="Nokia" w:date="2024-05-13T14:26:00Z"/>
        </w:trPr>
        <w:tc>
          <w:tcPr>
            <w:tcW w:w="2126" w:type="dxa"/>
            <w:tcBorders>
              <w:top w:val="single" w:sz="4" w:space="0" w:color="auto"/>
              <w:left w:val="single" w:sz="4" w:space="0" w:color="auto"/>
              <w:bottom w:val="single" w:sz="4" w:space="0" w:color="auto"/>
              <w:right w:val="single" w:sz="4" w:space="0" w:color="auto"/>
            </w:tcBorders>
            <w:vAlign w:val="center"/>
            <w:hideMark/>
          </w:tcPr>
          <w:p w14:paraId="4F0B2F3F" w14:textId="77777777" w:rsidR="0074342C" w:rsidRDefault="0074342C">
            <w:pPr>
              <w:keepNext/>
              <w:keepLines/>
              <w:spacing w:after="0"/>
              <w:rPr>
                <w:ins w:id="17111" w:author="Nokia" w:date="2024-05-13T14:26:00Z"/>
                <w:rFonts w:ascii="Arial" w:hAnsi="Arial" w:cs="Arial"/>
                <w:noProof/>
                <w:sz w:val="18"/>
                <w:lang w:val="en-US"/>
              </w:rPr>
            </w:pPr>
            <w:ins w:id="17112" w:author="Nokia" w:date="2024-05-13T14:26:00Z">
              <w:r>
                <w:rPr>
                  <w:rFonts w:ascii="Arial" w:hAnsi="Arial" w:cs="Arial"/>
                  <w:noProof/>
                  <w:sz w:val="18"/>
                  <w:lang w:val="en-US"/>
                </w:rPr>
                <w:t>OCNG_RB</w:t>
              </w:r>
              <w:r>
                <w:rPr>
                  <w:rFonts w:ascii="Arial" w:hAnsi="Arial" w:cs="Arial"/>
                  <w:noProof/>
                  <w:sz w:val="18"/>
                  <w:vertAlign w:val="superscript"/>
                  <w:lang w:val="en-US"/>
                </w:rPr>
                <w:t xml:space="preserve">Note 1 </w:t>
              </w:r>
            </w:ins>
          </w:p>
        </w:tc>
        <w:tc>
          <w:tcPr>
            <w:tcW w:w="850" w:type="dxa"/>
            <w:tcBorders>
              <w:top w:val="single" w:sz="4" w:space="0" w:color="auto"/>
              <w:left w:val="single" w:sz="4" w:space="0" w:color="auto"/>
              <w:bottom w:val="single" w:sz="4" w:space="0" w:color="auto"/>
              <w:right w:val="single" w:sz="4" w:space="0" w:color="auto"/>
            </w:tcBorders>
            <w:hideMark/>
          </w:tcPr>
          <w:p w14:paraId="7B2058A1" w14:textId="77777777" w:rsidR="0074342C" w:rsidRDefault="0074342C">
            <w:pPr>
              <w:keepNext/>
              <w:keepLines/>
              <w:spacing w:after="0"/>
              <w:jc w:val="center"/>
              <w:rPr>
                <w:ins w:id="17113" w:author="Nokia" w:date="2024-05-13T14:26:00Z"/>
                <w:rFonts w:ascii="Arial" w:hAnsi="Arial" w:cs="Arial"/>
                <w:sz w:val="18"/>
              </w:rPr>
            </w:pPr>
            <w:ins w:id="17114"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22F5030A" w14:textId="77777777" w:rsidR="0074342C" w:rsidRDefault="0074342C">
            <w:pPr>
              <w:spacing w:after="0"/>
              <w:rPr>
                <w:ins w:id="17115"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2C825580" w14:textId="77777777" w:rsidR="0074342C" w:rsidRDefault="0074342C">
            <w:pPr>
              <w:spacing w:after="0"/>
              <w:rPr>
                <w:ins w:id="17116" w:author="Nokia" w:date="2024-05-13T14:26:00Z"/>
                <w:rFonts w:ascii="Arial" w:hAnsi="Arial" w:cs="Arial"/>
                <w:sz w:val="18"/>
              </w:rPr>
            </w:pPr>
          </w:p>
        </w:tc>
      </w:tr>
      <w:tr w:rsidR="0074342C" w14:paraId="3826DAB5" w14:textId="77777777" w:rsidTr="0074342C">
        <w:trPr>
          <w:cantSplit/>
          <w:trHeight w:val="129"/>
          <w:ins w:id="17117"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498A483D" w14:textId="77777777" w:rsidR="0074342C" w:rsidRDefault="0074342C">
            <w:pPr>
              <w:keepNext/>
              <w:keepLines/>
              <w:spacing w:after="0"/>
              <w:rPr>
                <w:ins w:id="17118" w:author="Nokia" w:date="2024-05-13T14:26:00Z"/>
                <w:rFonts w:ascii="Arial" w:hAnsi="Arial" w:cs="Arial"/>
                <w:sz w:val="18"/>
              </w:rPr>
            </w:pPr>
            <w:ins w:id="17119" w:author="Nokia" w:date="2024-05-13T14:26:00Z">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ins>
          </w:p>
        </w:tc>
        <w:tc>
          <w:tcPr>
            <w:tcW w:w="850" w:type="dxa"/>
            <w:tcBorders>
              <w:top w:val="single" w:sz="4" w:space="0" w:color="auto"/>
              <w:left w:val="single" w:sz="4" w:space="0" w:color="auto"/>
              <w:bottom w:val="single" w:sz="4" w:space="0" w:color="auto"/>
              <w:right w:val="single" w:sz="4" w:space="0" w:color="auto"/>
            </w:tcBorders>
            <w:hideMark/>
          </w:tcPr>
          <w:p w14:paraId="59022CF7" w14:textId="77777777" w:rsidR="0074342C" w:rsidRDefault="0074342C">
            <w:pPr>
              <w:keepNext/>
              <w:keepLines/>
              <w:spacing w:after="0"/>
              <w:jc w:val="center"/>
              <w:rPr>
                <w:ins w:id="17120" w:author="Nokia" w:date="2024-05-13T14:26:00Z"/>
                <w:rFonts w:ascii="Arial" w:hAnsi="Arial" w:cs="Arial"/>
                <w:sz w:val="18"/>
              </w:rPr>
            </w:pPr>
            <w:ins w:id="17121" w:author="Nokia" w:date="2024-05-13T14:26:00Z">
              <w:r>
                <w:rPr>
                  <w:rFonts w:ascii="Arial" w:hAnsi="Arial" w:cs="Arial"/>
                  <w:sz w:val="18"/>
                </w:rPr>
                <w:t>dBm/15 kHz</w:t>
              </w:r>
            </w:ins>
          </w:p>
        </w:tc>
        <w:tc>
          <w:tcPr>
            <w:tcW w:w="5670" w:type="dxa"/>
            <w:gridSpan w:val="8"/>
            <w:tcBorders>
              <w:top w:val="single" w:sz="4" w:space="0" w:color="auto"/>
              <w:left w:val="single" w:sz="4" w:space="0" w:color="auto"/>
              <w:bottom w:val="single" w:sz="4" w:space="0" w:color="auto"/>
              <w:right w:val="single" w:sz="4" w:space="0" w:color="auto"/>
            </w:tcBorders>
            <w:vAlign w:val="center"/>
            <w:hideMark/>
          </w:tcPr>
          <w:p w14:paraId="4383F3A5" w14:textId="77777777" w:rsidR="0074342C" w:rsidRDefault="0074342C">
            <w:pPr>
              <w:keepNext/>
              <w:keepLines/>
              <w:spacing w:after="0"/>
              <w:jc w:val="center"/>
              <w:rPr>
                <w:ins w:id="17122" w:author="Nokia" w:date="2024-05-13T14:26:00Z"/>
                <w:rFonts w:ascii="Arial" w:hAnsi="Arial" w:cs="Arial"/>
                <w:sz w:val="18"/>
              </w:rPr>
            </w:pPr>
            <w:ins w:id="17123" w:author="Nokia" w:date="2024-05-13T14:26:00Z">
              <w:r>
                <w:rPr>
                  <w:rFonts w:ascii="Arial" w:hAnsi="Arial" w:cs="Arial"/>
                  <w:sz w:val="18"/>
                </w:rPr>
                <w:t>-98</w:t>
              </w:r>
            </w:ins>
          </w:p>
        </w:tc>
      </w:tr>
      <w:tr w:rsidR="0074342C" w14:paraId="7A04B93F" w14:textId="77777777" w:rsidTr="0074342C">
        <w:trPr>
          <w:cantSplit/>
          <w:trHeight w:val="129"/>
          <w:ins w:id="17124"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45A11C75" w14:textId="77777777" w:rsidR="0074342C" w:rsidRDefault="0074342C">
            <w:pPr>
              <w:keepNext/>
              <w:keepLines/>
              <w:spacing w:after="0"/>
              <w:rPr>
                <w:ins w:id="17125" w:author="Nokia" w:date="2024-05-13T14:26:00Z"/>
                <w:rFonts w:ascii="Arial" w:hAnsi="Arial" w:cs="Arial"/>
                <w:sz w:val="18"/>
              </w:rPr>
            </w:pPr>
            <w:ins w:id="17126" w:author="Nokia" w:date="2024-05-13T14:26:00Z">
              <w:r>
                <w:rPr>
                  <w:rFonts w:ascii="Arial" w:hAnsi="Arial" w:cs="Arial"/>
                  <w:sz w:val="18"/>
                </w:rPr>
                <w:t>Ê</w:t>
              </w:r>
              <w:r>
                <w:rPr>
                  <w:rFonts w:ascii="Arial" w:hAnsi="Arial" w:cs="Arial"/>
                  <w:sz w:val="18"/>
                  <w:vertAlign w:val="subscript"/>
                </w:rPr>
                <w:t>s</w:t>
              </w:r>
              <w:r>
                <w:rPr>
                  <w:rFonts w:ascii="Arial" w:hAnsi="Arial" w:cs="Arial"/>
                  <w:sz w:val="18"/>
                </w:rPr>
                <w:t>/N</w:t>
              </w:r>
              <w:r>
                <w:rPr>
                  <w:rFonts w:ascii="Arial" w:hAnsi="Arial" w:cs="Arial"/>
                  <w:sz w:val="18"/>
                  <w:vertAlign w:val="subscript"/>
                </w:rPr>
                <w:t>oc</w:t>
              </w:r>
            </w:ins>
          </w:p>
        </w:tc>
        <w:tc>
          <w:tcPr>
            <w:tcW w:w="850" w:type="dxa"/>
            <w:tcBorders>
              <w:top w:val="single" w:sz="4" w:space="0" w:color="auto"/>
              <w:left w:val="single" w:sz="4" w:space="0" w:color="auto"/>
              <w:bottom w:val="single" w:sz="4" w:space="0" w:color="auto"/>
              <w:right w:val="single" w:sz="4" w:space="0" w:color="auto"/>
            </w:tcBorders>
            <w:hideMark/>
          </w:tcPr>
          <w:p w14:paraId="50CD9204" w14:textId="77777777" w:rsidR="0074342C" w:rsidRDefault="0074342C">
            <w:pPr>
              <w:keepNext/>
              <w:keepLines/>
              <w:spacing w:after="0"/>
              <w:jc w:val="center"/>
              <w:rPr>
                <w:ins w:id="17127" w:author="Nokia" w:date="2024-05-13T14:26:00Z"/>
                <w:rFonts w:ascii="Arial" w:hAnsi="Arial" w:cs="Arial"/>
                <w:sz w:val="18"/>
              </w:rPr>
            </w:pPr>
            <w:ins w:id="17128" w:author="Nokia" w:date="2024-05-13T14:26:00Z">
              <w:r>
                <w:rPr>
                  <w:rFonts w:ascii="Arial" w:hAnsi="Arial" w:cs="Arial"/>
                  <w:sz w:val="18"/>
                </w:rPr>
                <w:t>dB</w:t>
              </w:r>
            </w:ins>
          </w:p>
        </w:tc>
        <w:tc>
          <w:tcPr>
            <w:tcW w:w="725" w:type="dxa"/>
            <w:tcBorders>
              <w:top w:val="single" w:sz="4" w:space="0" w:color="auto"/>
              <w:left w:val="single" w:sz="4" w:space="0" w:color="auto"/>
              <w:bottom w:val="single" w:sz="4" w:space="0" w:color="auto"/>
              <w:right w:val="single" w:sz="4" w:space="0" w:color="auto"/>
            </w:tcBorders>
            <w:hideMark/>
          </w:tcPr>
          <w:p w14:paraId="7967714D" w14:textId="77777777" w:rsidR="0074342C" w:rsidRDefault="0074342C">
            <w:pPr>
              <w:keepNext/>
              <w:keepLines/>
              <w:spacing w:after="0"/>
              <w:jc w:val="center"/>
              <w:rPr>
                <w:ins w:id="17129" w:author="Nokia" w:date="2024-05-13T14:26:00Z"/>
                <w:rFonts w:ascii="Arial" w:hAnsi="Arial" w:cs="Arial"/>
                <w:sz w:val="18"/>
              </w:rPr>
            </w:pPr>
            <w:ins w:id="17130" w:author="Nokia" w:date="2024-05-13T14:26:00Z">
              <w:r>
                <w:rPr>
                  <w:rFonts w:ascii="Arial" w:hAnsi="Arial" w:cs="Arial"/>
                  <w:sz w:val="18"/>
                </w:rPr>
                <w:t>4</w:t>
              </w:r>
            </w:ins>
          </w:p>
        </w:tc>
        <w:tc>
          <w:tcPr>
            <w:tcW w:w="726" w:type="dxa"/>
            <w:tcBorders>
              <w:top w:val="single" w:sz="4" w:space="0" w:color="auto"/>
              <w:left w:val="single" w:sz="4" w:space="0" w:color="auto"/>
              <w:bottom w:val="single" w:sz="4" w:space="0" w:color="auto"/>
              <w:right w:val="single" w:sz="4" w:space="0" w:color="auto"/>
            </w:tcBorders>
            <w:hideMark/>
          </w:tcPr>
          <w:p w14:paraId="10728C9D" w14:textId="77777777" w:rsidR="0074342C" w:rsidRDefault="0074342C">
            <w:pPr>
              <w:keepNext/>
              <w:keepLines/>
              <w:spacing w:after="0"/>
              <w:jc w:val="center"/>
              <w:rPr>
                <w:ins w:id="17131" w:author="Nokia" w:date="2024-05-13T14:26:00Z"/>
                <w:rFonts w:ascii="Arial" w:hAnsi="Arial" w:cs="Arial"/>
                <w:sz w:val="18"/>
              </w:rPr>
            </w:pPr>
            <w:ins w:id="17132" w:author="Nokia" w:date="2024-05-13T14:26:00Z">
              <w:r>
                <w:rPr>
                  <w:rFonts w:ascii="Arial" w:hAnsi="Arial" w:cs="Arial"/>
                  <w:sz w:val="18"/>
                </w:rPr>
                <w:t>4</w:t>
              </w:r>
            </w:ins>
          </w:p>
        </w:tc>
        <w:tc>
          <w:tcPr>
            <w:tcW w:w="726" w:type="dxa"/>
            <w:tcBorders>
              <w:top w:val="single" w:sz="4" w:space="0" w:color="auto"/>
              <w:left w:val="single" w:sz="4" w:space="0" w:color="auto"/>
              <w:bottom w:val="single" w:sz="4" w:space="0" w:color="auto"/>
              <w:right w:val="single" w:sz="4" w:space="0" w:color="auto"/>
            </w:tcBorders>
            <w:hideMark/>
          </w:tcPr>
          <w:p w14:paraId="15891D68" w14:textId="77777777" w:rsidR="0074342C" w:rsidRDefault="0074342C">
            <w:pPr>
              <w:keepNext/>
              <w:keepLines/>
              <w:spacing w:after="0"/>
              <w:jc w:val="center"/>
              <w:rPr>
                <w:ins w:id="17133" w:author="Nokia" w:date="2024-05-13T14:26:00Z"/>
                <w:rFonts w:ascii="Arial" w:hAnsi="Arial" w:cs="Arial"/>
                <w:sz w:val="18"/>
              </w:rPr>
            </w:pPr>
            <w:ins w:id="17134" w:author="Nokia" w:date="2024-05-13T14:26:00Z">
              <w:r>
                <w:rPr>
                  <w:rFonts w:ascii="Arial" w:hAnsi="Arial" w:cs="Arial"/>
                  <w:sz w:val="18"/>
                </w:rPr>
                <w:t>4</w:t>
              </w:r>
            </w:ins>
          </w:p>
        </w:tc>
        <w:tc>
          <w:tcPr>
            <w:tcW w:w="726" w:type="dxa"/>
            <w:tcBorders>
              <w:top w:val="single" w:sz="4" w:space="0" w:color="auto"/>
              <w:left w:val="single" w:sz="4" w:space="0" w:color="auto"/>
              <w:bottom w:val="single" w:sz="4" w:space="0" w:color="auto"/>
              <w:right w:val="single" w:sz="4" w:space="0" w:color="auto"/>
            </w:tcBorders>
            <w:hideMark/>
          </w:tcPr>
          <w:p w14:paraId="4839E55D" w14:textId="77777777" w:rsidR="0074342C" w:rsidRDefault="0074342C">
            <w:pPr>
              <w:keepNext/>
              <w:keepLines/>
              <w:spacing w:after="0"/>
              <w:jc w:val="center"/>
              <w:rPr>
                <w:ins w:id="17135" w:author="Nokia" w:date="2024-05-13T14:26:00Z"/>
                <w:rFonts w:ascii="Arial" w:hAnsi="Arial" w:cs="Arial"/>
                <w:sz w:val="18"/>
              </w:rPr>
            </w:pPr>
            <w:ins w:id="17136" w:author="Nokia" w:date="2024-05-13T14:26:00Z">
              <w:r>
                <w:rPr>
                  <w:rFonts w:ascii="Arial" w:hAnsi="Arial" w:cs="Arial"/>
                  <w:sz w:val="18"/>
                </w:rPr>
                <w:t>4</w:t>
              </w:r>
            </w:ins>
          </w:p>
        </w:tc>
        <w:tc>
          <w:tcPr>
            <w:tcW w:w="691" w:type="dxa"/>
            <w:tcBorders>
              <w:top w:val="single" w:sz="4" w:space="0" w:color="auto"/>
              <w:left w:val="single" w:sz="4" w:space="0" w:color="auto"/>
              <w:bottom w:val="single" w:sz="4" w:space="0" w:color="auto"/>
              <w:right w:val="single" w:sz="4" w:space="0" w:color="auto"/>
            </w:tcBorders>
            <w:hideMark/>
          </w:tcPr>
          <w:p w14:paraId="7020FEAB" w14:textId="77777777" w:rsidR="0074342C" w:rsidRDefault="0074342C">
            <w:pPr>
              <w:keepNext/>
              <w:keepLines/>
              <w:spacing w:after="0"/>
              <w:jc w:val="center"/>
              <w:rPr>
                <w:ins w:id="17137" w:author="Nokia" w:date="2024-05-13T14:26:00Z"/>
                <w:rFonts w:ascii="Arial" w:hAnsi="Arial" w:cs="Arial"/>
                <w:sz w:val="18"/>
              </w:rPr>
            </w:pPr>
            <w:ins w:id="17138" w:author="Nokia" w:date="2024-05-13T14:26:00Z">
              <w:r>
                <w:rPr>
                  <w:rFonts w:ascii="Arial" w:hAnsi="Arial" w:cs="Arial"/>
                  <w:sz w:val="18"/>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3CD6D6D0" w14:textId="77777777" w:rsidR="0074342C" w:rsidRDefault="0074342C">
            <w:pPr>
              <w:keepNext/>
              <w:keepLines/>
              <w:spacing w:after="0"/>
              <w:jc w:val="center"/>
              <w:rPr>
                <w:ins w:id="17139" w:author="Nokia" w:date="2024-05-13T14:26:00Z"/>
                <w:rFonts w:ascii="Arial" w:hAnsi="Arial" w:cs="Arial"/>
                <w:sz w:val="18"/>
              </w:rPr>
            </w:pPr>
            <w:ins w:id="17140" w:author="Nokia" w:date="2024-05-13T14:26:00Z">
              <w:r>
                <w:rPr>
                  <w:rFonts w:ascii="Arial" w:hAnsi="Arial" w:cs="Arial"/>
                  <w:sz w:val="18"/>
                </w:rPr>
                <w:t>4</w:t>
              </w:r>
            </w:ins>
          </w:p>
        </w:tc>
        <w:tc>
          <w:tcPr>
            <w:tcW w:w="692" w:type="dxa"/>
            <w:tcBorders>
              <w:top w:val="single" w:sz="4" w:space="0" w:color="auto"/>
              <w:left w:val="single" w:sz="4" w:space="0" w:color="auto"/>
              <w:bottom w:val="single" w:sz="4" w:space="0" w:color="auto"/>
              <w:right w:val="single" w:sz="4" w:space="0" w:color="auto"/>
            </w:tcBorders>
            <w:hideMark/>
          </w:tcPr>
          <w:p w14:paraId="18FBCA99" w14:textId="77777777" w:rsidR="0074342C" w:rsidRDefault="0074342C">
            <w:pPr>
              <w:keepNext/>
              <w:keepLines/>
              <w:spacing w:after="0"/>
              <w:jc w:val="center"/>
              <w:rPr>
                <w:ins w:id="17141" w:author="Nokia" w:date="2024-05-13T14:26:00Z"/>
                <w:rFonts w:ascii="Arial" w:hAnsi="Arial" w:cs="Arial"/>
                <w:sz w:val="18"/>
              </w:rPr>
            </w:pPr>
            <w:ins w:id="17142" w:author="Nokia" w:date="2024-05-13T14:26:00Z">
              <w:r>
                <w:rPr>
                  <w:rFonts w:ascii="Arial" w:hAnsi="Arial" w:cs="Arial"/>
                  <w:sz w:val="18"/>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0E980BAE" w14:textId="77777777" w:rsidR="0074342C" w:rsidRDefault="0074342C">
            <w:pPr>
              <w:keepNext/>
              <w:keepLines/>
              <w:spacing w:after="0"/>
              <w:jc w:val="center"/>
              <w:rPr>
                <w:ins w:id="17143" w:author="Nokia" w:date="2024-05-13T14:26:00Z"/>
                <w:rFonts w:ascii="Arial" w:hAnsi="Arial" w:cs="Arial"/>
                <w:sz w:val="18"/>
              </w:rPr>
            </w:pPr>
            <w:ins w:id="17144" w:author="Nokia" w:date="2024-05-13T14:26:00Z">
              <w:r>
                <w:rPr>
                  <w:rFonts w:ascii="Arial" w:hAnsi="Arial" w:cs="Arial"/>
                  <w:sz w:val="18"/>
                </w:rPr>
                <w:t>4</w:t>
              </w:r>
            </w:ins>
          </w:p>
        </w:tc>
      </w:tr>
      <w:tr w:rsidR="0074342C" w14:paraId="574C158D" w14:textId="77777777" w:rsidTr="0074342C">
        <w:trPr>
          <w:cantSplit/>
          <w:trHeight w:val="129"/>
          <w:ins w:id="17145"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22439814" w14:textId="77777777" w:rsidR="0074342C" w:rsidRDefault="0074342C">
            <w:pPr>
              <w:keepNext/>
              <w:keepLines/>
              <w:spacing w:after="0"/>
              <w:rPr>
                <w:ins w:id="17146" w:author="Nokia" w:date="2024-05-13T14:26:00Z"/>
                <w:rFonts w:ascii="Arial" w:hAnsi="Arial" w:cs="Arial"/>
                <w:sz w:val="18"/>
              </w:rPr>
            </w:pPr>
            <w:ins w:id="17147" w:author="Nokia" w:date="2024-05-13T14:26:00Z">
              <w:r>
                <w:rPr>
                  <w:rFonts w:ascii="Arial" w:hAnsi="Arial" w:cs="Arial"/>
                  <w:sz w:val="18"/>
                </w:rPr>
                <w:t>Ê</w:t>
              </w:r>
              <w:r>
                <w:rPr>
                  <w:rFonts w:ascii="Arial" w:hAnsi="Arial" w:cs="Arial"/>
                  <w:sz w:val="18"/>
                  <w:vertAlign w:val="subscript"/>
                </w:rPr>
                <w:t>s</w:t>
              </w:r>
              <w:r>
                <w:rPr>
                  <w:rFonts w:ascii="Arial" w:hAnsi="Arial" w:cs="Arial"/>
                  <w:sz w:val="18"/>
                </w:rPr>
                <w:t>/I</w:t>
              </w:r>
              <w:r>
                <w:rPr>
                  <w:rFonts w:ascii="Arial" w:hAnsi="Arial" w:cs="Arial"/>
                  <w:sz w:val="18"/>
                  <w:vertAlign w:val="subscript"/>
                </w:rPr>
                <w:t>ot</w:t>
              </w:r>
              <w:r>
                <w:rPr>
                  <w:rFonts w:ascii="Arial" w:hAnsi="Arial" w:cs="Arial"/>
                  <w:sz w:val="18"/>
                  <w:vertAlign w:val="superscript"/>
                </w:rPr>
                <w:t xml:space="preserve"> Note 3</w:t>
              </w:r>
            </w:ins>
          </w:p>
        </w:tc>
        <w:tc>
          <w:tcPr>
            <w:tcW w:w="850" w:type="dxa"/>
            <w:tcBorders>
              <w:top w:val="single" w:sz="4" w:space="0" w:color="auto"/>
              <w:left w:val="single" w:sz="4" w:space="0" w:color="auto"/>
              <w:bottom w:val="single" w:sz="4" w:space="0" w:color="auto"/>
              <w:right w:val="single" w:sz="4" w:space="0" w:color="auto"/>
            </w:tcBorders>
            <w:hideMark/>
          </w:tcPr>
          <w:p w14:paraId="162E0A37" w14:textId="77777777" w:rsidR="0074342C" w:rsidRDefault="0074342C">
            <w:pPr>
              <w:keepNext/>
              <w:keepLines/>
              <w:spacing w:after="0"/>
              <w:jc w:val="center"/>
              <w:rPr>
                <w:ins w:id="17148" w:author="Nokia" w:date="2024-05-13T14:26:00Z"/>
                <w:rFonts w:ascii="Arial" w:hAnsi="Arial" w:cs="Arial"/>
                <w:sz w:val="18"/>
              </w:rPr>
            </w:pPr>
            <w:ins w:id="17149" w:author="Nokia" w:date="2024-05-13T14:26:00Z">
              <w:r>
                <w:rPr>
                  <w:rFonts w:ascii="Arial" w:hAnsi="Arial" w:cs="Arial"/>
                  <w:sz w:val="18"/>
                </w:rPr>
                <w:t>dB</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7F4A9660" w14:textId="77777777" w:rsidR="0074342C" w:rsidRDefault="0074342C">
            <w:pPr>
              <w:keepNext/>
              <w:keepLines/>
              <w:spacing w:after="0"/>
              <w:jc w:val="center"/>
              <w:rPr>
                <w:ins w:id="17150" w:author="Nokia" w:date="2024-05-13T14:26:00Z"/>
                <w:rFonts w:ascii="Arial" w:hAnsi="Arial" w:cs="Arial"/>
                <w:sz w:val="18"/>
              </w:rPr>
            </w:pPr>
            <w:ins w:id="17151" w:author="Nokia" w:date="2024-05-13T14:26:00Z">
              <w:r>
                <w:rPr>
                  <w:rFonts w:ascii="Arial" w:hAnsi="Arial" w:cs="Arial"/>
                  <w:sz w:val="18"/>
                </w:rPr>
                <w:t>4</w:t>
              </w:r>
            </w:ins>
          </w:p>
        </w:tc>
        <w:tc>
          <w:tcPr>
            <w:tcW w:w="726" w:type="dxa"/>
            <w:tcBorders>
              <w:top w:val="single" w:sz="4" w:space="0" w:color="auto"/>
              <w:left w:val="single" w:sz="4" w:space="0" w:color="auto"/>
              <w:bottom w:val="single" w:sz="4" w:space="0" w:color="auto"/>
              <w:right w:val="single" w:sz="4" w:space="0" w:color="auto"/>
            </w:tcBorders>
            <w:vAlign w:val="center"/>
            <w:hideMark/>
          </w:tcPr>
          <w:p w14:paraId="6B77DC21" w14:textId="77777777" w:rsidR="0074342C" w:rsidRDefault="0074342C">
            <w:pPr>
              <w:keepNext/>
              <w:keepLines/>
              <w:spacing w:after="0"/>
              <w:jc w:val="center"/>
              <w:rPr>
                <w:ins w:id="17152" w:author="Nokia" w:date="2024-05-13T14:26:00Z"/>
                <w:rFonts w:ascii="Arial" w:hAnsi="Arial" w:cs="Arial"/>
                <w:sz w:val="18"/>
              </w:rPr>
            </w:pPr>
            <w:ins w:id="17153" w:author="Nokia" w:date="2024-05-13T14:26:00Z">
              <w:r>
                <w:rPr>
                  <w:rFonts w:ascii="Arial" w:hAnsi="Arial" w:cs="Arial"/>
                  <w:sz w:val="18"/>
                </w:rPr>
                <w:t>-1.46</w:t>
              </w:r>
            </w:ins>
          </w:p>
        </w:tc>
        <w:tc>
          <w:tcPr>
            <w:tcW w:w="726" w:type="dxa"/>
            <w:tcBorders>
              <w:top w:val="single" w:sz="4" w:space="0" w:color="auto"/>
              <w:left w:val="single" w:sz="4" w:space="0" w:color="auto"/>
              <w:bottom w:val="single" w:sz="4" w:space="0" w:color="auto"/>
              <w:right w:val="single" w:sz="4" w:space="0" w:color="auto"/>
            </w:tcBorders>
            <w:vAlign w:val="center"/>
            <w:hideMark/>
          </w:tcPr>
          <w:p w14:paraId="7044D68C" w14:textId="77777777" w:rsidR="0074342C" w:rsidRDefault="0074342C">
            <w:pPr>
              <w:keepNext/>
              <w:keepLines/>
              <w:spacing w:after="0"/>
              <w:jc w:val="center"/>
              <w:rPr>
                <w:ins w:id="17154" w:author="Nokia" w:date="2024-05-13T14:26:00Z"/>
                <w:rFonts w:ascii="Arial" w:hAnsi="Arial" w:cs="Arial"/>
                <w:sz w:val="18"/>
              </w:rPr>
            </w:pPr>
            <w:ins w:id="17155" w:author="Nokia" w:date="2024-05-13T14:26:00Z">
              <w:r>
                <w:rPr>
                  <w:rFonts w:ascii="Arial" w:hAnsi="Arial" w:cs="Arial"/>
                  <w:sz w:val="18"/>
                </w:rPr>
                <w:t>4</w:t>
              </w:r>
            </w:ins>
          </w:p>
        </w:tc>
        <w:tc>
          <w:tcPr>
            <w:tcW w:w="726" w:type="dxa"/>
            <w:tcBorders>
              <w:top w:val="single" w:sz="4" w:space="0" w:color="auto"/>
              <w:left w:val="single" w:sz="4" w:space="0" w:color="auto"/>
              <w:bottom w:val="single" w:sz="4" w:space="0" w:color="auto"/>
              <w:right w:val="single" w:sz="4" w:space="0" w:color="auto"/>
            </w:tcBorders>
            <w:vAlign w:val="center"/>
            <w:hideMark/>
          </w:tcPr>
          <w:p w14:paraId="1BE79CBE" w14:textId="77777777" w:rsidR="0074342C" w:rsidRDefault="0074342C">
            <w:pPr>
              <w:keepNext/>
              <w:keepLines/>
              <w:spacing w:after="0"/>
              <w:jc w:val="center"/>
              <w:rPr>
                <w:ins w:id="17156" w:author="Nokia" w:date="2024-05-13T14:26:00Z"/>
                <w:rFonts w:ascii="Arial" w:hAnsi="Arial" w:cs="Arial"/>
                <w:sz w:val="18"/>
              </w:rPr>
            </w:pPr>
            <w:ins w:id="17157" w:author="Nokia" w:date="2024-05-13T14:26:00Z">
              <w:r>
                <w:rPr>
                  <w:rFonts w:ascii="Arial" w:hAnsi="Arial" w:cs="Arial"/>
                  <w:sz w:val="18"/>
                </w:rPr>
                <w:t>-1.46</w:t>
              </w:r>
            </w:ins>
          </w:p>
        </w:tc>
        <w:tc>
          <w:tcPr>
            <w:tcW w:w="691" w:type="dxa"/>
            <w:tcBorders>
              <w:top w:val="single" w:sz="4" w:space="0" w:color="auto"/>
              <w:left w:val="single" w:sz="4" w:space="0" w:color="auto"/>
              <w:bottom w:val="single" w:sz="4" w:space="0" w:color="auto"/>
              <w:right w:val="single" w:sz="4" w:space="0" w:color="auto"/>
            </w:tcBorders>
            <w:hideMark/>
          </w:tcPr>
          <w:p w14:paraId="1F74DD72" w14:textId="77777777" w:rsidR="0074342C" w:rsidRDefault="0074342C">
            <w:pPr>
              <w:keepNext/>
              <w:keepLines/>
              <w:spacing w:after="0"/>
              <w:jc w:val="center"/>
              <w:rPr>
                <w:ins w:id="17158" w:author="Nokia" w:date="2024-05-13T14:26:00Z"/>
                <w:rFonts w:ascii="Arial" w:hAnsi="Arial" w:cs="Arial"/>
                <w:sz w:val="18"/>
              </w:rPr>
            </w:pPr>
            <w:ins w:id="17159" w:author="Nokia" w:date="2024-05-13T14:26:00Z">
              <w:r>
                <w:rPr>
                  <w:rFonts w:ascii="Arial" w:hAnsi="Arial" w:cs="Arial"/>
                  <w:sz w:val="18"/>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61602FA2" w14:textId="77777777" w:rsidR="0074342C" w:rsidRDefault="0074342C">
            <w:pPr>
              <w:keepNext/>
              <w:keepLines/>
              <w:spacing w:after="0"/>
              <w:jc w:val="center"/>
              <w:rPr>
                <w:ins w:id="17160" w:author="Nokia" w:date="2024-05-13T14:26:00Z"/>
                <w:rFonts w:ascii="Arial" w:hAnsi="Arial" w:cs="Arial"/>
                <w:sz w:val="18"/>
              </w:rPr>
            </w:pPr>
            <w:ins w:id="17161" w:author="Nokia" w:date="2024-05-13T14:26:00Z">
              <w:r>
                <w:rPr>
                  <w:rFonts w:ascii="Arial" w:hAnsi="Arial" w:cs="Arial"/>
                  <w:sz w:val="18"/>
                </w:rPr>
                <w:t>-1.46</w:t>
              </w:r>
            </w:ins>
          </w:p>
        </w:tc>
        <w:tc>
          <w:tcPr>
            <w:tcW w:w="692" w:type="dxa"/>
            <w:tcBorders>
              <w:top w:val="single" w:sz="4" w:space="0" w:color="auto"/>
              <w:left w:val="single" w:sz="4" w:space="0" w:color="auto"/>
              <w:bottom w:val="single" w:sz="4" w:space="0" w:color="auto"/>
              <w:right w:val="single" w:sz="4" w:space="0" w:color="auto"/>
            </w:tcBorders>
            <w:hideMark/>
          </w:tcPr>
          <w:p w14:paraId="42105628" w14:textId="77777777" w:rsidR="0074342C" w:rsidRDefault="0074342C">
            <w:pPr>
              <w:keepNext/>
              <w:keepLines/>
              <w:spacing w:after="0"/>
              <w:jc w:val="center"/>
              <w:rPr>
                <w:ins w:id="17162" w:author="Nokia" w:date="2024-05-13T14:26:00Z"/>
                <w:rFonts w:ascii="Arial" w:hAnsi="Arial" w:cs="Arial"/>
                <w:sz w:val="18"/>
              </w:rPr>
            </w:pPr>
            <w:ins w:id="17163" w:author="Nokia" w:date="2024-05-13T14:26:00Z">
              <w:r>
                <w:rPr>
                  <w:rFonts w:ascii="Arial" w:hAnsi="Arial" w:cs="Arial"/>
                  <w:sz w:val="18"/>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07C6237D" w14:textId="77777777" w:rsidR="0074342C" w:rsidRDefault="0074342C">
            <w:pPr>
              <w:keepNext/>
              <w:keepLines/>
              <w:spacing w:after="0"/>
              <w:jc w:val="center"/>
              <w:rPr>
                <w:ins w:id="17164" w:author="Nokia" w:date="2024-05-13T14:26:00Z"/>
                <w:rFonts w:ascii="Arial" w:hAnsi="Arial" w:cs="Arial"/>
                <w:sz w:val="18"/>
              </w:rPr>
            </w:pPr>
            <w:ins w:id="17165" w:author="Nokia" w:date="2024-05-13T14:26:00Z">
              <w:r>
                <w:rPr>
                  <w:rFonts w:ascii="Arial" w:hAnsi="Arial" w:cs="Arial"/>
                  <w:sz w:val="18"/>
                </w:rPr>
                <w:t>-1.46</w:t>
              </w:r>
            </w:ins>
          </w:p>
        </w:tc>
      </w:tr>
      <w:tr w:rsidR="0074342C" w14:paraId="371636FF" w14:textId="77777777" w:rsidTr="0074342C">
        <w:trPr>
          <w:cantSplit/>
          <w:trHeight w:val="129"/>
          <w:ins w:id="17166"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1CE3A355" w14:textId="77777777" w:rsidR="0074342C" w:rsidRDefault="0074342C">
            <w:pPr>
              <w:keepNext/>
              <w:keepLines/>
              <w:spacing w:after="0"/>
              <w:rPr>
                <w:ins w:id="17167" w:author="Nokia" w:date="2024-05-13T14:26:00Z"/>
                <w:rFonts w:ascii="Arial" w:hAnsi="Arial" w:cs="Arial"/>
                <w:sz w:val="18"/>
              </w:rPr>
            </w:pPr>
            <w:ins w:id="17168" w:author="Nokia" w:date="2024-05-13T14:26:00Z">
              <w:r>
                <w:rPr>
                  <w:rFonts w:ascii="Arial" w:hAnsi="Arial" w:cs="Arial"/>
                  <w:sz w:val="18"/>
                </w:rPr>
                <w:t>RSRP</w:t>
              </w:r>
              <w:r>
                <w:rPr>
                  <w:rFonts w:ascii="Arial" w:hAnsi="Arial" w:cs="Arial"/>
                  <w:sz w:val="18"/>
                  <w:vertAlign w:val="superscript"/>
                </w:rPr>
                <w:t xml:space="preserve"> Note 3</w:t>
              </w:r>
            </w:ins>
          </w:p>
        </w:tc>
        <w:tc>
          <w:tcPr>
            <w:tcW w:w="850" w:type="dxa"/>
            <w:tcBorders>
              <w:top w:val="single" w:sz="4" w:space="0" w:color="auto"/>
              <w:left w:val="single" w:sz="4" w:space="0" w:color="auto"/>
              <w:bottom w:val="single" w:sz="4" w:space="0" w:color="auto"/>
              <w:right w:val="single" w:sz="4" w:space="0" w:color="auto"/>
            </w:tcBorders>
            <w:hideMark/>
          </w:tcPr>
          <w:p w14:paraId="63FDB6F0" w14:textId="77777777" w:rsidR="0074342C" w:rsidRDefault="0074342C">
            <w:pPr>
              <w:keepNext/>
              <w:keepLines/>
              <w:spacing w:after="0"/>
              <w:jc w:val="center"/>
              <w:rPr>
                <w:ins w:id="17169" w:author="Nokia" w:date="2024-05-13T14:26:00Z"/>
                <w:rFonts w:ascii="Arial" w:hAnsi="Arial" w:cs="Arial"/>
                <w:sz w:val="18"/>
              </w:rPr>
            </w:pPr>
            <w:ins w:id="17170" w:author="Nokia" w:date="2024-05-13T14:26:00Z">
              <w:r>
                <w:rPr>
                  <w:rFonts w:ascii="Arial" w:hAnsi="Arial" w:cs="Arial"/>
                  <w:sz w:val="18"/>
                </w:rPr>
                <w:t>dBm/15 kHz</w:t>
              </w:r>
            </w:ins>
          </w:p>
        </w:tc>
        <w:tc>
          <w:tcPr>
            <w:tcW w:w="725" w:type="dxa"/>
            <w:tcBorders>
              <w:top w:val="single" w:sz="4" w:space="0" w:color="auto"/>
              <w:left w:val="single" w:sz="4" w:space="0" w:color="auto"/>
              <w:bottom w:val="single" w:sz="4" w:space="0" w:color="auto"/>
              <w:right w:val="single" w:sz="4" w:space="0" w:color="auto"/>
            </w:tcBorders>
            <w:hideMark/>
          </w:tcPr>
          <w:p w14:paraId="176004D5" w14:textId="77777777" w:rsidR="0074342C" w:rsidRDefault="0074342C">
            <w:pPr>
              <w:keepNext/>
              <w:keepLines/>
              <w:spacing w:after="0"/>
              <w:jc w:val="center"/>
              <w:rPr>
                <w:ins w:id="17171" w:author="Nokia" w:date="2024-05-13T14:26:00Z"/>
                <w:rFonts w:ascii="Arial" w:hAnsi="Arial" w:cs="Arial"/>
                <w:sz w:val="18"/>
              </w:rPr>
            </w:pPr>
            <w:ins w:id="17172" w:author="Nokia" w:date="2024-05-13T14:26:00Z">
              <w:r>
                <w:rPr>
                  <w:rFonts w:ascii="Arial" w:hAnsi="Arial" w:cs="v4.2.0"/>
                  <w:sz w:val="18"/>
                </w:rPr>
                <w:t>-94</w:t>
              </w:r>
            </w:ins>
          </w:p>
        </w:tc>
        <w:tc>
          <w:tcPr>
            <w:tcW w:w="726" w:type="dxa"/>
            <w:tcBorders>
              <w:top w:val="single" w:sz="4" w:space="0" w:color="auto"/>
              <w:left w:val="single" w:sz="4" w:space="0" w:color="auto"/>
              <w:bottom w:val="single" w:sz="4" w:space="0" w:color="auto"/>
              <w:right w:val="single" w:sz="4" w:space="0" w:color="auto"/>
            </w:tcBorders>
            <w:hideMark/>
          </w:tcPr>
          <w:p w14:paraId="59A62B94" w14:textId="77777777" w:rsidR="0074342C" w:rsidRDefault="0074342C">
            <w:pPr>
              <w:keepNext/>
              <w:keepLines/>
              <w:spacing w:after="0"/>
              <w:jc w:val="center"/>
              <w:rPr>
                <w:ins w:id="17173" w:author="Nokia" w:date="2024-05-13T14:26:00Z"/>
                <w:rFonts w:ascii="Arial" w:hAnsi="Arial" w:cs="Arial"/>
                <w:sz w:val="18"/>
              </w:rPr>
            </w:pPr>
            <w:ins w:id="17174" w:author="Nokia" w:date="2024-05-13T14:26:00Z">
              <w:r>
                <w:rPr>
                  <w:rFonts w:ascii="Arial" w:hAnsi="Arial" w:cs="v4.2.0"/>
                  <w:sz w:val="18"/>
                </w:rPr>
                <w:t>-94</w:t>
              </w:r>
            </w:ins>
          </w:p>
        </w:tc>
        <w:tc>
          <w:tcPr>
            <w:tcW w:w="726" w:type="dxa"/>
            <w:tcBorders>
              <w:top w:val="single" w:sz="4" w:space="0" w:color="auto"/>
              <w:left w:val="single" w:sz="4" w:space="0" w:color="auto"/>
              <w:bottom w:val="single" w:sz="4" w:space="0" w:color="auto"/>
              <w:right w:val="single" w:sz="4" w:space="0" w:color="auto"/>
            </w:tcBorders>
            <w:hideMark/>
          </w:tcPr>
          <w:p w14:paraId="56E2C28D" w14:textId="77777777" w:rsidR="0074342C" w:rsidRDefault="0074342C">
            <w:pPr>
              <w:keepNext/>
              <w:keepLines/>
              <w:spacing w:after="0"/>
              <w:jc w:val="center"/>
              <w:rPr>
                <w:ins w:id="17175" w:author="Nokia" w:date="2024-05-13T14:26:00Z"/>
                <w:rFonts w:ascii="Arial" w:hAnsi="Arial" w:cs="Arial"/>
                <w:sz w:val="18"/>
              </w:rPr>
            </w:pPr>
            <w:ins w:id="17176" w:author="Nokia" w:date="2024-05-13T14:26:00Z">
              <w:r>
                <w:rPr>
                  <w:rFonts w:ascii="Arial" w:hAnsi="Arial" w:cs="v4.2.0"/>
                  <w:sz w:val="18"/>
                </w:rPr>
                <w:t>-94</w:t>
              </w:r>
            </w:ins>
          </w:p>
        </w:tc>
        <w:tc>
          <w:tcPr>
            <w:tcW w:w="726" w:type="dxa"/>
            <w:tcBorders>
              <w:top w:val="single" w:sz="4" w:space="0" w:color="auto"/>
              <w:left w:val="single" w:sz="4" w:space="0" w:color="auto"/>
              <w:bottom w:val="single" w:sz="4" w:space="0" w:color="auto"/>
              <w:right w:val="single" w:sz="4" w:space="0" w:color="auto"/>
            </w:tcBorders>
            <w:hideMark/>
          </w:tcPr>
          <w:p w14:paraId="544E89BE" w14:textId="77777777" w:rsidR="0074342C" w:rsidRDefault="0074342C">
            <w:pPr>
              <w:keepNext/>
              <w:keepLines/>
              <w:spacing w:after="0"/>
              <w:jc w:val="center"/>
              <w:rPr>
                <w:ins w:id="17177" w:author="Nokia" w:date="2024-05-13T14:26:00Z"/>
                <w:rFonts w:ascii="Arial" w:hAnsi="Arial" w:cs="Arial"/>
                <w:sz w:val="18"/>
              </w:rPr>
            </w:pPr>
            <w:ins w:id="17178" w:author="Nokia" w:date="2024-05-13T14:26:00Z">
              <w:r>
                <w:rPr>
                  <w:rFonts w:ascii="Arial" w:hAnsi="Arial" w:cs="v4.2.0"/>
                  <w:sz w:val="18"/>
                </w:rPr>
                <w:t>-94</w:t>
              </w:r>
            </w:ins>
          </w:p>
        </w:tc>
        <w:tc>
          <w:tcPr>
            <w:tcW w:w="691" w:type="dxa"/>
            <w:tcBorders>
              <w:top w:val="single" w:sz="4" w:space="0" w:color="auto"/>
              <w:left w:val="single" w:sz="4" w:space="0" w:color="auto"/>
              <w:bottom w:val="single" w:sz="4" w:space="0" w:color="auto"/>
              <w:right w:val="single" w:sz="4" w:space="0" w:color="auto"/>
            </w:tcBorders>
            <w:hideMark/>
          </w:tcPr>
          <w:p w14:paraId="640714CA" w14:textId="77777777" w:rsidR="0074342C" w:rsidRDefault="0074342C">
            <w:pPr>
              <w:keepNext/>
              <w:keepLines/>
              <w:spacing w:after="0"/>
              <w:jc w:val="center"/>
              <w:rPr>
                <w:ins w:id="17179" w:author="Nokia" w:date="2024-05-13T14:26:00Z"/>
                <w:rFonts w:ascii="Arial" w:hAnsi="Arial" w:cs="Arial"/>
                <w:sz w:val="18"/>
              </w:rPr>
            </w:pPr>
            <w:ins w:id="17180" w:author="Nokia" w:date="2024-05-13T14:26:00Z">
              <w:r>
                <w:rPr>
                  <w:rFonts w:ascii="Arial" w:hAnsi="Arial" w:cs="Arial"/>
                  <w:sz w:val="18"/>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7EB57041" w14:textId="77777777" w:rsidR="0074342C" w:rsidRDefault="0074342C">
            <w:pPr>
              <w:keepNext/>
              <w:keepLines/>
              <w:spacing w:after="0"/>
              <w:jc w:val="center"/>
              <w:rPr>
                <w:ins w:id="17181" w:author="Nokia" w:date="2024-05-13T14:26:00Z"/>
                <w:rFonts w:ascii="Arial" w:hAnsi="Arial" w:cs="Arial"/>
                <w:sz w:val="18"/>
              </w:rPr>
            </w:pPr>
            <w:ins w:id="17182" w:author="Nokia" w:date="2024-05-13T14:26:00Z">
              <w:r>
                <w:rPr>
                  <w:rFonts w:ascii="Arial" w:hAnsi="Arial" w:cs="v4.2.0"/>
                  <w:sz w:val="18"/>
                </w:rPr>
                <w:t>-94</w:t>
              </w:r>
            </w:ins>
          </w:p>
        </w:tc>
        <w:tc>
          <w:tcPr>
            <w:tcW w:w="692" w:type="dxa"/>
            <w:tcBorders>
              <w:top w:val="single" w:sz="4" w:space="0" w:color="auto"/>
              <w:left w:val="single" w:sz="4" w:space="0" w:color="auto"/>
              <w:bottom w:val="single" w:sz="4" w:space="0" w:color="auto"/>
              <w:right w:val="single" w:sz="4" w:space="0" w:color="auto"/>
            </w:tcBorders>
            <w:hideMark/>
          </w:tcPr>
          <w:p w14:paraId="11A07CE1" w14:textId="77777777" w:rsidR="0074342C" w:rsidRDefault="0074342C">
            <w:pPr>
              <w:keepNext/>
              <w:keepLines/>
              <w:spacing w:after="0"/>
              <w:jc w:val="center"/>
              <w:rPr>
                <w:ins w:id="17183" w:author="Nokia" w:date="2024-05-13T14:26:00Z"/>
                <w:rFonts w:ascii="Arial" w:hAnsi="Arial" w:cs="Arial"/>
                <w:sz w:val="18"/>
              </w:rPr>
            </w:pPr>
            <w:ins w:id="17184" w:author="Nokia" w:date="2024-05-13T14:26:00Z">
              <w:r>
                <w:rPr>
                  <w:rFonts w:ascii="Arial" w:hAnsi="Arial" w:cs="Arial"/>
                  <w:sz w:val="18"/>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54E3829A" w14:textId="77777777" w:rsidR="0074342C" w:rsidRDefault="0074342C">
            <w:pPr>
              <w:keepNext/>
              <w:keepLines/>
              <w:spacing w:after="0"/>
              <w:jc w:val="center"/>
              <w:rPr>
                <w:ins w:id="17185" w:author="Nokia" w:date="2024-05-13T14:26:00Z"/>
                <w:rFonts w:ascii="Arial" w:hAnsi="Arial" w:cs="Arial"/>
                <w:sz w:val="18"/>
              </w:rPr>
            </w:pPr>
            <w:ins w:id="17186" w:author="Nokia" w:date="2024-05-13T14:26:00Z">
              <w:r>
                <w:rPr>
                  <w:rFonts w:ascii="Arial" w:hAnsi="Arial" w:cs="v4.2.0"/>
                  <w:sz w:val="18"/>
                </w:rPr>
                <w:t>-94</w:t>
              </w:r>
            </w:ins>
          </w:p>
        </w:tc>
      </w:tr>
      <w:tr w:rsidR="0074342C" w14:paraId="4741E162" w14:textId="77777777" w:rsidTr="0074342C">
        <w:trPr>
          <w:cantSplit/>
          <w:trHeight w:val="133"/>
          <w:ins w:id="17187"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6A48A170" w14:textId="77777777" w:rsidR="0074342C" w:rsidRDefault="0074342C">
            <w:pPr>
              <w:keepNext/>
              <w:keepLines/>
              <w:spacing w:after="0"/>
              <w:rPr>
                <w:ins w:id="17188" w:author="Nokia" w:date="2024-05-13T14:26:00Z"/>
                <w:rFonts w:ascii="Arial" w:hAnsi="Arial" w:cs="Arial"/>
                <w:sz w:val="18"/>
              </w:rPr>
            </w:pPr>
            <w:ins w:id="17189" w:author="Nokia" w:date="2024-05-13T14:26:00Z">
              <w:r>
                <w:rPr>
                  <w:rFonts w:ascii="Arial" w:hAnsi="Arial" w:cs="Arial"/>
                  <w:sz w:val="18"/>
                </w:rPr>
                <w:t>Io</w:t>
              </w:r>
              <w:r>
                <w:rPr>
                  <w:rFonts w:ascii="Arial" w:hAnsi="Arial" w:cs="Arial"/>
                  <w:sz w:val="18"/>
                  <w:vertAlign w:val="superscript"/>
                </w:rPr>
                <w:t xml:space="preserve"> Note 3</w:t>
              </w:r>
            </w:ins>
          </w:p>
        </w:tc>
        <w:tc>
          <w:tcPr>
            <w:tcW w:w="850" w:type="dxa"/>
            <w:tcBorders>
              <w:top w:val="single" w:sz="4" w:space="0" w:color="auto"/>
              <w:left w:val="single" w:sz="4" w:space="0" w:color="auto"/>
              <w:bottom w:val="single" w:sz="4" w:space="0" w:color="auto"/>
              <w:right w:val="single" w:sz="4" w:space="0" w:color="auto"/>
            </w:tcBorders>
            <w:hideMark/>
          </w:tcPr>
          <w:p w14:paraId="7F66267E" w14:textId="77777777" w:rsidR="0074342C" w:rsidRDefault="0074342C">
            <w:pPr>
              <w:keepNext/>
              <w:keepLines/>
              <w:spacing w:after="0"/>
              <w:jc w:val="center"/>
              <w:rPr>
                <w:ins w:id="17190" w:author="Nokia" w:date="2024-05-13T14:26:00Z"/>
                <w:rFonts w:ascii="Arial" w:hAnsi="Arial" w:cs="Arial"/>
                <w:sz w:val="18"/>
              </w:rPr>
            </w:pPr>
            <w:ins w:id="17191" w:author="Nokia" w:date="2024-05-13T14:26:00Z">
              <w:r>
                <w:rPr>
                  <w:rFonts w:ascii="Arial" w:hAnsi="Arial" w:cs="Arial"/>
                  <w:sz w:val="18"/>
                </w:rPr>
                <w:t>dBm/9MHz</w:t>
              </w:r>
            </w:ins>
          </w:p>
        </w:tc>
        <w:tc>
          <w:tcPr>
            <w:tcW w:w="725" w:type="dxa"/>
            <w:tcBorders>
              <w:top w:val="single" w:sz="4" w:space="0" w:color="auto"/>
              <w:left w:val="single" w:sz="4" w:space="0" w:color="auto"/>
              <w:bottom w:val="single" w:sz="4" w:space="0" w:color="auto"/>
              <w:right w:val="single" w:sz="4" w:space="0" w:color="auto"/>
            </w:tcBorders>
            <w:hideMark/>
          </w:tcPr>
          <w:p w14:paraId="0CDFA3B1" w14:textId="77777777" w:rsidR="0074342C" w:rsidRDefault="0074342C">
            <w:pPr>
              <w:keepNext/>
              <w:keepLines/>
              <w:spacing w:after="0"/>
              <w:jc w:val="center"/>
              <w:rPr>
                <w:ins w:id="17192" w:author="Nokia" w:date="2024-05-13T14:26:00Z"/>
                <w:rFonts w:ascii="Arial" w:hAnsi="Arial" w:cs="Arial"/>
                <w:sz w:val="18"/>
              </w:rPr>
            </w:pPr>
            <w:ins w:id="17193" w:author="Nokia" w:date="2024-05-13T14:26:00Z">
              <w:r>
                <w:rPr>
                  <w:rFonts w:ascii="Arial" w:hAnsi="Arial" w:cs="Arial"/>
                  <w:sz w:val="18"/>
                </w:rPr>
                <w:t>-64.76</w:t>
              </w:r>
            </w:ins>
          </w:p>
        </w:tc>
        <w:tc>
          <w:tcPr>
            <w:tcW w:w="726" w:type="dxa"/>
            <w:tcBorders>
              <w:top w:val="single" w:sz="4" w:space="0" w:color="auto"/>
              <w:left w:val="single" w:sz="4" w:space="0" w:color="auto"/>
              <w:bottom w:val="single" w:sz="4" w:space="0" w:color="auto"/>
              <w:right w:val="single" w:sz="4" w:space="0" w:color="auto"/>
            </w:tcBorders>
            <w:hideMark/>
          </w:tcPr>
          <w:p w14:paraId="7A9770C6" w14:textId="77777777" w:rsidR="0074342C" w:rsidRDefault="0074342C">
            <w:pPr>
              <w:keepNext/>
              <w:keepLines/>
              <w:spacing w:after="0"/>
              <w:jc w:val="center"/>
              <w:rPr>
                <w:ins w:id="17194" w:author="Nokia" w:date="2024-05-13T14:26:00Z"/>
                <w:rFonts w:ascii="Arial" w:hAnsi="Arial" w:cs="Arial"/>
                <w:sz w:val="18"/>
              </w:rPr>
            </w:pPr>
            <w:ins w:id="17195" w:author="Nokia" w:date="2024-05-13T14:26:00Z">
              <w:r>
                <w:rPr>
                  <w:rFonts w:ascii="Arial" w:hAnsi="Arial" w:cs="Arial"/>
                  <w:sz w:val="18"/>
                </w:rPr>
                <w:t>-62.42</w:t>
              </w:r>
            </w:ins>
          </w:p>
        </w:tc>
        <w:tc>
          <w:tcPr>
            <w:tcW w:w="726" w:type="dxa"/>
            <w:tcBorders>
              <w:top w:val="single" w:sz="4" w:space="0" w:color="auto"/>
              <w:left w:val="single" w:sz="4" w:space="0" w:color="auto"/>
              <w:bottom w:val="single" w:sz="4" w:space="0" w:color="auto"/>
              <w:right w:val="single" w:sz="4" w:space="0" w:color="auto"/>
            </w:tcBorders>
            <w:hideMark/>
          </w:tcPr>
          <w:p w14:paraId="1ECE53F8" w14:textId="77777777" w:rsidR="0074342C" w:rsidRDefault="0074342C">
            <w:pPr>
              <w:keepNext/>
              <w:keepLines/>
              <w:spacing w:after="0"/>
              <w:jc w:val="center"/>
              <w:rPr>
                <w:ins w:id="17196" w:author="Nokia" w:date="2024-05-13T14:26:00Z"/>
                <w:rFonts w:ascii="Arial" w:hAnsi="Arial" w:cs="Arial"/>
                <w:sz w:val="18"/>
              </w:rPr>
            </w:pPr>
            <w:ins w:id="17197" w:author="Nokia" w:date="2024-05-13T14:26:00Z">
              <w:r>
                <w:rPr>
                  <w:rFonts w:ascii="Arial" w:hAnsi="Arial" w:cs="Arial"/>
                  <w:sz w:val="18"/>
                </w:rPr>
                <w:t>-64.76</w:t>
              </w:r>
            </w:ins>
          </w:p>
        </w:tc>
        <w:tc>
          <w:tcPr>
            <w:tcW w:w="726" w:type="dxa"/>
            <w:tcBorders>
              <w:top w:val="single" w:sz="4" w:space="0" w:color="auto"/>
              <w:left w:val="single" w:sz="4" w:space="0" w:color="auto"/>
              <w:bottom w:val="single" w:sz="4" w:space="0" w:color="auto"/>
              <w:right w:val="single" w:sz="4" w:space="0" w:color="auto"/>
            </w:tcBorders>
            <w:hideMark/>
          </w:tcPr>
          <w:p w14:paraId="6C780444" w14:textId="77777777" w:rsidR="0074342C" w:rsidRDefault="0074342C">
            <w:pPr>
              <w:keepNext/>
              <w:keepLines/>
              <w:spacing w:after="0"/>
              <w:jc w:val="center"/>
              <w:rPr>
                <w:ins w:id="17198" w:author="Nokia" w:date="2024-05-13T14:26:00Z"/>
                <w:rFonts w:ascii="Arial" w:hAnsi="Arial" w:cs="Arial"/>
                <w:sz w:val="18"/>
              </w:rPr>
            </w:pPr>
            <w:ins w:id="17199" w:author="Nokia" w:date="2024-05-13T14:26:00Z">
              <w:r>
                <w:rPr>
                  <w:rFonts w:ascii="Arial" w:hAnsi="Arial" w:cs="Arial"/>
                  <w:sz w:val="18"/>
                </w:rPr>
                <w:t>-62.42</w:t>
              </w:r>
            </w:ins>
          </w:p>
        </w:tc>
        <w:tc>
          <w:tcPr>
            <w:tcW w:w="2767" w:type="dxa"/>
            <w:gridSpan w:val="4"/>
            <w:tcBorders>
              <w:top w:val="single" w:sz="4" w:space="0" w:color="auto"/>
              <w:left w:val="single" w:sz="4" w:space="0" w:color="auto"/>
              <w:bottom w:val="single" w:sz="4" w:space="0" w:color="auto"/>
              <w:right w:val="single" w:sz="4" w:space="0" w:color="auto"/>
            </w:tcBorders>
            <w:vAlign w:val="center"/>
            <w:hideMark/>
          </w:tcPr>
          <w:p w14:paraId="5348A73A" w14:textId="77777777" w:rsidR="0074342C" w:rsidRDefault="0074342C">
            <w:pPr>
              <w:keepNext/>
              <w:keepLines/>
              <w:spacing w:after="0"/>
              <w:jc w:val="center"/>
              <w:rPr>
                <w:ins w:id="17200" w:author="Nokia" w:date="2024-05-13T14:26:00Z"/>
                <w:rFonts w:ascii="Arial" w:hAnsi="Arial" w:cs="Arial"/>
                <w:sz w:val="18"/>
              </w:rPr>
            </w:pPr>
            <w:ins w:id="17201" w:author="Nokia" w:date="2024-05-13T14:26:00Z">
              <w:r>
                <w:rPr>
                  <w:rFonts w:ascii="Arial" w:hAnsi="Arial" w:cs="Arial"/>
                  <w:sz w:val="18"/>
                </w:rPr>
                <w:t>Specified in</w:t>
              </w:r>
            </w:ins>
          </w:p>
          <w:p w14:paraId="25444619" w14:textId="77777777" w:rsidR="0074342C" w:rsidRDefault="0074342C">
            <w:pPr>
              <w:keepNext/>
              <w:keepLines/>
              <w:spacing w:after="0"/>
              <w:jc w:val="center"/>
              <w:rPr>
                <w:ins w:id="17202" w:author="Nokia" w:date="2024-05-13T14:26:00Z"/>
                <w:rFonts w:ascii="Arial" w:hAnsi="Arial" w:cs="Arial"/>
                <w:sz w:val="18"/>
              </w:rPr>
            </w:pPr>
            <w:ins w:id="17203" w:author="Nokia" w:date="2024-05-13T14:26:00Z">
              <w:r>
                <w:rPr>
                  <w:rFonts w:ascii="Arial" w:hAnsi="Arial" w:cs="Arial"/>
                  <w:sz w:val="18"/>
                </w:rPr>
                <w:t xml:space="preserve">Cell 1 columns </w:t>
              </w:r>
            </w:ins>
          </w:p>
        </w:tc>
      </w:tr>
      <w:tr w:rsidR="0074342C" w14:paraId="42DB9D3C" w14:textId="77777777" w:rsidTr="0074342C">
        <w:trPr>
          <w:cantSplit/>
          <w:trHeight w:val="133"/>
          <w:ins w:id="17204"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45703E33" w14:textId="77777777" w:rsidR="0074342C" w:rsidRDefault="0074342C">
            <w:pPr>
              <w:keepNext/>
              <w:keepLines/>
              <w:spacing w:after="0"/>
              <w:rPr>
                <w:ins w:id="17205" w:author="Nokia" w:date="2024-05-13T14:26:00Z"/>
                <w:rFonts w:ascii="Arial" w:hAnsi="Arial" w:cs="Arial"/>
                <w:sz w:val="18"/>
              </w:rPr>
            </w:pPr>
            <w:ins w:id="17206" w:author="Nokia" w:date="2024-05-13T14:26:00Z">
              <w:r>
                <w:rPr>
                  <w:rFonts w:ascii="Arial" w:hAnsi="Arial" w:cs="Arial"/>
                  <w:sz w:val="18"/>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7E0EFCF2" w14:textId="77777777" w:rsidR="0074342C" w:rsidRDefault="0074342C">
            <w:pPr>
              <w:keepNext/>
              <w:keepLines/>
              <w:spacing w:after="0"/>
              <w:jc w:val="center"/>
              <w:rPr>
                <w:ins w:id="17207" w:author="Nokia" w:date="2024-05-13T14:26:00Z"/>
                <w:rFonts w:ascii="Arial" w:hAnsi="Arial" w:cs="Arial"/>
                <w:sz w:val="18"/>
              </w:rPr>
            </w:pPr>
          </w:p>
        </w:tc>
        <w:tc>
          <w:tcPr>
            <w:tcW w:w="2903" w:type="dxa"/>
            <w:gridSpan w:val="4"/>
            <w:tcBorders>
              <w:top w:val="single" w:sz="4" w:space="0" w:color="auto"/>
              <w:left w:val="single" w:sz="4" w:space="0" w:color="auto"/>
              <w:bottom w:val="single" w:sz="4" w:space="0" w:color="auto"/>
              <w:right w:val="single" w:sz="4" w:space="0" w:color="auto"/>
            </w:tcBorders>
            <w:hideMark/>
          </w:tcPr>
          <w:p w14:paraId="200AC8A0" w14:textId="77777777" w:rsidR="0074342C" w:rsidRDefault="0074342C">
            <w:pPr>
              <w:keepNext/>
              <w:keepLines/>
              <w:spacing w:after="0"/>
              <w:jc w:val="center"/>
              <w:rPr>
                <w:ins w:id="17208" w:author="Nokia" w:date="2024-05-13T14:26:00Z"/>
                <w:rFonts w:ascii="Arial" w:hAnsi="Arial" w:cs="Arial"/>
                <w:sz w:val="18"/>
              </w:rPr>
            </w:pPr>
            <w:ins w:id="17209" w:author="Nokia" w:date="2024-05-13T14:26:00Z">
              <w:r>
                <w:rPr>
                  <w:rFonts w:ascii="Arial" w:hAnsi="Arial" w:cs="v4.2.0"/>
                  <w:sz w:val="18"/>
                </w:rPr>
                <w:t>AWGN</w:t>
              </w:r>
            </w:ins>
          </w:p>
        </w:tc>
        <w:tc>
          <w:tcPr>
            <w:tcW w:w="2767" w:type="dxa"/>
            <w:gridSpan w:val="4"/>
            <w:tcBorders>
              <w:top w:val="single" w:sz="4" w:space="0" w:color="auto"/>
              <w:left w:val="single" w:sz="4" w:space="0" w:color="auto"/>
              <w:bottom w:val="single" w:sz="4" w:space="0" w:color="auto"/>
              <w:right w:val="single" w:sz="4" w:space="0" w:color="auto"/>
            </w:tcBorders>
            <w:vAlign w:val="center"/>
            <w:hideMark/>
          </w:tcPr>
          <w:p w14:paraId="58BF6D94" w14:textId="77777777" w:rsidR="0074342C" w:rsidRDefault="0074342C">
            <w:pPr>
              <w:keepNext/>
              <w:keepLines/>
              <w:spacing w:after="0"/>
              <w:jc w:val="center"/>
              <w:rPr>
                <w:ins w:id="17210" w:author="Nokia" w:date="2024-05-13T14:26:00Z"/>
                <w:rFonts w:ascii="Arial" w:hAnsi="Arial" w:cs="Arial"/>
                <w:sz w:val="18"/>
              </w:rPr>
            </w:pPr>
            <w:ins w:id="17211" w:author="Nokia" w:date="2024-05-13T14:26:00Z">
              <w:r>
                <w:rPr>
                  <w:rFonts w:ascii="Arial" w:hAnsi="Arial" w:cs="v4.2.0"/>
                  <w:sz w:val="18"/>
                </w:rPr>
                <w:t>AWGN</w:t>
              </w:r>
            </w:ins>
          </w:p>
        </w:tc>
      </w:tr>
      <w:tr w:rsidR="0074342C" w14:paraId="57049595" w14:textId="77777777" w:rsidTr="0074342C">
        <w:trPr>
          <w:cantSplit/>
          <w:trHeight w:val="133"/>
          <w:ins w:id="17212"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7E2BD1CC" w14:textId="77777777" w:rsidR="0074342C" w:rsidRDefault="0074342C">
            <w:pPr>
              <w:keepNext/>
              <w:keepLines/>
              <w:spacing w:after="0"/>
              <w:rPr>
                <w:ins w:id="17213" w:author="Nokia" w:date="2024-05-13T14:26:00Z"/>
                <w:rFonts w:ascii="Arial" w:hAnsi="Arial" w:cs="Arial"/>
                <w:sz w:val="18"/>
              </w:rPr>
            </w:pPr>
            <w:ins w:id="17214" w:author="Nokia" w:date="2024-05-13T14:26:00Z">
              <w:r>
                <w:rPr>
                  <w:rFonts w:ascii="Arial" w:hAnsi="Arial" w:cs="Arial"/>
                  <w:bCs/>
                  <w:sz w:val="18"/>
                </w:rPr>
                <w:t>Correlation Matrix and</w:t>
              </w:r>
              <w:r>
                <w:rPr>
                  <w:rFonts w:ascii="Arial" w:hAnsi="Arial" w:cs="Arial"/>
                  <w:sz w:val="18"/>
                </w:rPr>
                <w:t xml:space="preserve"> Antenna Configuration</w:t>
              </w:r>
            </w:ins>
          </w:p>
        </w:tc>
        <w:tc>
          <w:tcPr>
            <w:tcW w:w="850" w:type="dxa"/>
            <w:tcBorders>
              <w:top w:val="single" w:sz="4" w:space="0" w:color="auto"/>
              <w:left w:val="single" w:sz="4" w:space="0" w:color="auto"/>
              <w:bottom w:val="single" w:sz="4" w:space="0" w:color="auto"/>
              <w:right w:val="single" w:sz="4" w:space="0" w:color="auto"/>
            </w:tcBorders>
          </w:tcPr>
          <w:p w14:paraId="721C787E" w14:textId="77777777" w:rsidR="0074342C" w:rsidRDefault="0074342C">
            <w:pPr>
              <w:keepNext/>
              <w:keepLines/>
              <w:spacing w:after="0"/>
              <w:jc w:val="center"/>
              <w:rPr>
                <w:ins w:id="17215" w:author="Nokia" w:date="2024-05-13T14:26:00Z"/>
                <w:rFonts w:ascii="Arial" w:hAnsi="Arial" w:cs="Arial"/>
                <w:sz w:val="18"/>
              </w:rPr>
            </w:pPr>
          </w:p>
        </w:tc>
        <w:tc>
          <w:tcPr>
            <w:tcW w:w="2903" w:type="dxa"/>
            <w:gridSpan w:val="4"/>
            <w:tcBorders>
              <w:top w:val="single" w:sz="4" w:space="0" w:color="auto"/>
              <w:left w:val="single" w:sz="4" w:space="0" w:color="auto"/>
              <w:bottom w:val="single" w:sz="4" w:space="0" w:color="auto"/>
              <w:right w:val="single" w:sz="4" w:space="0" w:color="auto"/>
            </w:tcBorders>
            <w:vAlign w:val="center"/>
            <w:hideMark/>
          </w:tcPr>
          <w:p w14:paraId="49475D81" w14:textId="77777777" w:rsidR="0074342C" w:rsidRDefault="0074342C">
            <w:pPr>
              <w:keepNext/>
              <w:keepLines/>
              <w:spacing w:after="0"/>
              <w:jc w:val="center"/>
              <w:rPr>
                <w:ins w:id="17216" w:author="Nokia" w:date="2024-05-13T14:26:00Z"/>
                <w:rFonts w:ascii="Arial" w:hAnsi="Arial" w:cs="Arial"/>
                <w:sz w:val="18"/>
              </w:rPr>
            </w:pPr>
            <w:ins w:id="17217" w:author="Nokia" w:date="2024-05-13T14:26:00Z">
              <w:r>
                <w:rPr>
                  <w:rFonts w:ascii="Arial" w:hAnsi="Arial" w:cs="Arial"/>
                  <w:sz w:val="18"/>
                </w:rPr>
                <w:t>1x1 Low</w:t>
              </w:r>
            </w:ins>
          </w:p>
        </w:tc>
        <w:tc>
          <w:tcPr>
            <w:tcW w:w="2767" w:type="dxa"/>
            <w:gridSpan w:val="4"/>
            <w:tcBorders>
              <w:top w:val="single" w:sz="4" w:space="0" w:color="auto"/>
              <w:left w:val="single" w:sz="4" w:space="0" w:color="auto"/>
              <w:bottom w:val="single" w:sz="4" w:space="0" w:color="auto"/>
              <w:right w:val="single" w:sz="4" w:space="0" w:color="auto"/>
            </w:tcBorders>
            <w:vAlign w:val="center"/>
            <w:hideMark/>
          </w:tcPr>
          <w:p w14:paraId="51DAEEB6" w14:textId="77777777" w:rsidR="0074342C" w:rsidRDefault="0074342C">
            <w:pPr>
              <w:keepNext/>
              <w:keepLines/>
              <w:spacing w:after="0"/>
              <w:jc w:val="center"/>
              <w:rPr>
                <w:ins w:id="17218" w:author="Nokia" w:date="2024-05-13T14:26:00Z"/>
                <w:rFonts w:ascii="Arial" w:hAnsi="Arial" w:cs="Arial"/>
                <w:sz w:val="18"/>
              </w:rPr>
            </w:pPr>
            <w:ins w:id="17219" w:author="Nokia" w:date="2024-05-13T14:26:00Z">
              <w:r>
                <w:rPr>
                  <w:rFonts w:ascii="Arial" w:hAnsi="Arial" w:cs="Arial"/>
                  <w:sz w:val="18"/>
                </w:rPr>
                <w:t>1x1 Low</w:t>
              </w:r>
            </w:ins>
          </w:p>
        </w:tc>
      </w:tr>
      <w:tr w:rsidR="0074342C" w14:paraId="0241664B" w14:textId="77777777" w:rsidTr="0074342C">
        <w:trPr>
          <w:cantSplit/>
          <w:trHeight w:val="133"/>
          <w:ins w:id="17220"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65EB4A52" w14:textId="77777777" w:rsidR="0074342C" w:rsidRDefault="0074342C">
            <w:pPr>
              <w:keepNext/>
              <w:keepLines/>
              <w:spacing w:after="0"/>
              <w:rPr>
                <w:ins w:id="17221" w:author="Nokia" w:date="2024-05-13T14:26:00Z"/>
                <w:rFonts w:ascii="Arial" w:hAnsi="Arial" w:cs="Arial"/>
                <w:sz w:val="18"/>
              </w:rPr>
            </w:pPr>
            <w:ins w:id="17222" w:author="Nokia" w:date="2024-05-13T14:26:00Z">
              <w:r>
                <w:rPr>
                  <w:rFonts w:ascii="Arial" w:hAnsi="Arial" w:cs="Arial"/>
                  <w:sz w:val="18"/>
                </w:rPr>
                <w:t>Timing offset to Cell 1</w:t>
              </w:r>
            </w:ins>
          </w:p>
        </w:tc>
        <w:tc>
          <w:tcPr>
            <w:tcW w:w="850" w:type="dxa"/>
            <w:tcBorders>
              <w:top w:val="single" w:sz="4" w:space="0" w:color="auto"/>
              <w:left w:val="single" w:sz="4" w:space="0" w:color="auto"/>
              <w:bottom w:val="single" w:sz="4" w:space="0" w:color="auto"/>
              <w:right w:val="single" w:sz="4" w:space="0" w:color="auto"/>
            </w:tcBorders>
            <w:hideMark/>
          </w:tcPr>
          <w:p w14:paraId="0E8F19CA" w14:textId="77777777" w:rsidR="0074342C" w:rsidRDefault="0074342C">
            <w:pPr>
              <w:keepNext/>
              <w:keepLines/>
              <w:spacing w:after="0"/>
              <w:jc w:val="center"/>
              <w:rPr>
                <w:ins w:id="17223" w:author="Nokia" w:date="2024-05-13T14:26:00Z"/>
                <w:rFonts w:ascii="Arial" w:hAnsi="Arial" w:cs="Arial"/>
                <w:sz w:val="18"/>
              </w:rPr>
            </w:pPr>
            <w:ins w:id="17224" w:author="Nokia" w:date="2024-05-13T14:26:00Z">
              <w:r>
                <w:rPr>
                  <w:rFonts w:ascii="Arial" w:hAnsi="Arial" w:cs="Arial"/>
                  <w:sz w:val="18"/>
                </w:rPr>
                <w:t>ms</w:t>
              </w:r>
            </w:ins>
          </w:p>
        </w:tc>
        <w:tc>
          <w:tcPr>
            <w:tcW w:w="2903" w:type="dxa"/>
            <w:gridSpan w:val="4"/>
            <w:tcBorders>
              <w:top w:val="single" w:sz="4" w:space="0" w:color="auto"/>
              <w:left w:val="single" w:sz="4" w:space="0" w:color="auto"/>
              <w:bottom w:val="single" w:sz="4" w:space="0" w:color="auto"/>
              <w:right w:val="single" w:sz="4" w:space="0" w:color="auto"/>
            </w:tcBorders>
            <w:hideMark/>
          </w:tcPr>
          <w:p w14:paraId="22DD0060" w14:textId="77777777" w:rsidR="0074342C" w:rsidRDefault="0074342C">
            <w:pPr>
              <w:keepNext/>
              <w:keepLines/>
              <w:spacing w:after="0"/>
              <w:jc w:val="center"/>
              <w:rPr>
                <w:ins w:id="17225" w:author="Nokia" w:date="2024-05-13T14:26:00Z"/>
                <w:rFonts w:ascii="Arial" w:hAnsi="Arial" w:cs="Arial"/>
                <w:sz w:val="18"/>
              </w:rPr>
            </w:pPr>
            <w:ins w:id="17226" w:author="Nokia" w:date="2024-05-13T14:26:00Z">
              <w:r>
                <w:rPr>
                  <w:rFonts w:ascii="Arial" w:hAnsi="Arial" w:cs="Arial"/>
                  <w:sz w:val="18"/>
                </w:rPr>
                <w:t>-</w:t>
              </w:r>
            </w:ins>
          </w:p>
        </w:tc>
        <w:tc>
          <w:tcPr>
            <w:tcW w:w="2767" w:type="dxa"/>
            <w:gridSpan w:val="4"/>
            <w:tcBorders>
              <w:top w:val="single" w:sz="4" w:space="0" w:color="auto"/>
              <w:left w:val="single" w:sz="4" w:space="0" w:color="auto"/>
              <w:bottom w:val="single" w:sz="4" w:space="0" w:color="auto"/>
              <w:right w:val="single" w:sz="4" w:space="0" w:color="auto"/>
            </w:tcBorders>
            <w:vAlign w:val="center"/>
            <w:hideMark/>
          </w:tcPr>
          <w:p w14:paraId="136419E0" w14:textId="77777777" w:rsidR="0074342C" w:rsidRDefault="0074342C">
            <w:pPr>
              <w:keepNext/>
              <w:keepLines/>
              <w:spacing w:after="0"/>
              <w:jc w:val="center"/>
              <w:rPr>
                <w:ins w:id="17227" w:author="Nokia" w:date="2024-05-13T14:26:00Z"/>
                <w:rFonts w:ascii="Arial" w:hAnsi="Arial" w:cs="Arial"/>
                <w:sz w:val="18"/>
              </w:rPr>
            </w:pPr>
            <w:ins w:id="17228" w:author="Nokia" w:date="2024-05-13T14:26:00Z">
              <w:r>
                <w:rPr>
                  <w:rFonts w:ascii="Arial" w:hAnsi="Arial" w:cs="Arial"/>
                  <w:sz w:val="18"/>
                </w:rPr>
                <w:t>3</w:t>
              </w:r>
            </w:ins>
          </w:p>
        </w:tc>
      </w:tr>
      <w:tr w:rsidR="0074342C" w14:paraId="0EC49ABB" w14:textId="77777777" w:rsidTr="0074342C">
        <w:trPr>
          <w:cantSplit/>
          <w:trHeight w:val="133"/>
          <w:ins w:id="17229" w:author="Nokia" w:date="2024-05-13T14:26:00Z"/>
        </w:trPr>
        <w:tc>
          <w:tcPr>
            <w:tcW w:w="8646" w:type="dxa"/>
            <w:gridSpan w:val="10"/>
            <w:tcBorders>
              <w:top w:val="single" w:sz="4" w:space="0" w:color="auto"/>
              <w:left w:val="single" w:sz="4" w:space="0" w:color="auto"/>
              <w:bottom w:val="single" w:sz="4" w:space="0" w:color="auto"/>
              <w:right w:val="single" w:sz="4" w:space="0" w:color="auto"/>
            </w:tcBorders>
            <w:hideMark/>
          </w:tcPr>
          <w:p w14:paraId="21FDFC67" w14:textId="77777777" w:rsidR="0074342C" w:rsidRDefault="0074342C">
            <w:pPr>
              <w:pStyle w:val="TAN"/>
              <w:rPr>
                <w:ins w:id="17230" w:author="Nokia" w:date="2024-05-13T14:26:00Z"/>
              </w:rPr>
            </w:pPr>
            <w:ins w:id="17231" w:author="Nokia" w:date="2024-05-13T14:26:00Z">
              <w:r>
                <w:t>Note 1:</w:t>
              </w:r>
              <w:r>
                <w:tab/>
                <w:t>OCNG shall be used such that all cells are fully allocated and a constant total transmitted power spectral density is achieved for all OFDM symbols.</w:t>
              </w:r>
            </w:ins>
          </w:p>
          <w:p w14:paraId="27C8B4E4" w14:textId="77777777" w:rsidR="0074342C" w:rsidRDefault="0074342C">
            <w:pPr>
              <w:pStyle w:val="TAN"/>
              <w:rPr>
                <w:ins w:id="17232" w:author="Nokia" w:date="2024-05-13T14:26:00Z"/>
              </w:rPr>
            </w:pPr>
            <w:ins w:id="17233" w:author="Nokia" w:date="2024-05-13T14:26:00Z">
              <w:r>
                <w:t>Note 2:</w:t>
              </w:r>
              <w: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t>to be fulfilled.</w:t>
              </w:r>
            </w:ins>
          </w:p>
          <w:p w14:paraId="59D06585" w14:textId="77777777" w:rsidR="0074342C" w:rsidRDefault="0074342C">
            <w:pPr>
              <w:pStyle w:val="TAN"/>
              <w:rPr>
                <w:ins w:id="17234" w:author="Nokia" w:date="2024-05-13T14:26:00Z"/>
              </w:rPr>
            </w:pPr>
            <w:ins w:id="17235" w:author="Nokia" w:date="2024-05-13T14:26:00Z">
              <w:r>
                <w:t>Note 3:</w:t>
              </w:r>
              <w:r>
                <w:tab/>
                <w:t>Es/Iot, RSRP, SCH_RP and Io have been derived from other parameters for information purposes. They are not settable parameters themselves.</w:t>
              </w:r>
            </w:ins>
          </w:p>
          <w:p w14:paraId="2AD37F3A" w14:textId="77777777" w:rsidR="0074342C" w:rsidRDefault="0074342C">
            <w:pPr>
              <w:pStyle w:val="TAN"/>
              <w:rPr>
                <w:ins w:id="17236" w:author="Nokia" w:date="2024-05-13T14:26:00Z"/>
              </w:rPr>
            </w:pPr>
            <w:ins w:id="17237" w:author="Nokia" w:date="2024-05-13T14:26:00Z">
              <w:r>
                <w:t>Note 4:</w:t>
              </w:r>
              <w:r>
                <w:tab/>
                <w:t>The resources for uplink transmission are assigned to the UE prior to the start of time period T2.</w:t>
              </w:r>
            </w:ins>
          </w:p>
        </w:tc>
      </w:tr>
    </w:tbl>
    <w:p w14:paraId="2770B66D" w14:textId="77777777" w:rsidR="0074342C" w:rsidRDefault="0074342C" w:rsidP="0074342C">
      <w:pPr>
        <w:rPr>
          <w:ins w:id="17238" w:author="Nokia" w:date="2024-05-13T14:26:00Z"/>
          <w:noProof/>
        </w:rPr>
      </w:pPr>
    </w:p>
    <w:p w14:paraId="2A1339CF" w14:textId="77777777" w:rsidR="0074342C" w:rsidRDefault="0074342C" w:rsidP="0074342C">
      <w:pPr>
        <w:pStyle w:val="Heading5"/>
        <w:rPr>
          <w:ins w:id="17239" w:author="Nokia" w:date="2024-05-13T14:26:00Z"/>
          <w:snapToGrid w:val="0"/>
        </w:rPr>
      </w:pPr>
      <w:ins w:id="17240" w:author="Nokia" w:date="2024-05-13T14:26:00Z">
        <w:r>
          <w:rPr>
            <w:snapToGrid w:val="0"/>
          </w:rPr>
          <w:t>A.14.5.2.2.2</w:t>
        </w:r>
        <w:r>
          <w:rPr>
            <w:snapToGrid w:val="0"/>
          </w:rPr>
          <w:tab/>
          <w:t>Test Requirements</w:t>
        </w:r>
      </w:ins>
    </w:p>
    <w:p w14:paraId="3E9D753E" w14:textId="77777777" w:rsidR="0074342C" w:rsidRDefault="0074342C" w:rsidP="0074342C">
      <w:pPr>
        <w:rPr>
          <w:ins w:id="17241" w:author="Nokia" w:date="2024-05-13T14:26:00Z"/>
        </w:rPr>
      </w:pPr>
      <w:ins w:id="17242" w:author="Nokia" w:date="2024-05-13T14:26:00Z">
        <w:r>
          <w:t>The UE shall send one Event D1 triggered measurement report, with a measurement reporting delay less than 3.2s from the beginning of time period T4.</w:t>
        </w:r>
      </w:ins>
    </w:p>
    <w:p w14:paraId="39A7AA75" w14:textId="77777777" w:rsidR="0074342C" w:rsidRDefault="0074342C" w:rsidP="0074342C">
      <w:pPr>
        <w:rPr>
          <w:ins w:id="17243" w:author="Nokia" w:date="2024-05-13T14:26:00Z"/>
        </w:rPr>
      </w:pPr>
      <w:ins w:id="17244" w:author="Nokia" w:date="2024-05-13T14:26:00Z">
        <w:r>
          <w:t>NOTE: The delay time is calculated as (</w:t>
        </w:r>
        <w:r>
          <w:rPr>
            <w:lang w:val="sv-SE"/>
          </w:rPr>
          <w:t>3.2 * K</w:t>
        </w:r>
        <w:r>
          <w:rPr>
            <w:vertAlign w:val="subscript"/>
            <w:lang w:val="sv-SE"/>
          </w:rPr>
          <w:t xml:space="preserve">inter_M1 * </w:t>
        </w:r>
        <w:r>
          <w:rPr>
            <w:lang w:val="sv-SE"/>
          </w:rPr>
          <w:t xml:space="preserve"> </w:t>
        </w:r>
        <w:r>
          <w:t>K</w:t>
        </w:r>
        <w:r>
          <w:rPr>
            <w:vertAlign w:val="subscript"/>
          </w:rPr>
          <w:t xml:space="preserve">satellite_inter_i </w:t>
        </w:r>
        <w:r>
          <w:t xml:space="preserve"> </w:t>
        </w:r>
        <w:r>
          <w:rPr>
            <w:lang w:val="sv-SE"/>
          </w:rPr>
          <w:t xml:space="preserve">) </w:t>
        </w:r>
        <w:r>
          <w:rPr>
            <w:rFonts w:cs="Arial"/>
          </w:rPr>
          <w:t xml:space="preserve">seconds, according to 8.13A.2.2, with </w:t>
        </w:r>
        <w:r>
          <w:t>K</w:t>
        </w:r>
        <w:r>
          <w:rPr>
            <w:vertAlign w:val="subscript"/>
          </w:rPr>
          <w:t xml:space="preserve">satellite_inter_i </w:t>
        </w:r>
        <w:r>
          <w:t>=1</w:t>
        </w:r>
        <w:r>
          <w:rPr>
            <w:rFonts w:cs="Arial"/>
          </w:rPr>
          <w:t>)</w:t>
        </w:r>
        <w:r>
          <w:t>.</w:t>
        </w:r>
      </w:ins>
    </w:p>
    <w:p w14:paraId="704329A9" w14:textId="77777777" w:rsidR="0074342C" w:rsidRDefault="0074342C" w:rsidP="0074342C">
      <w:pPr>
        <w:rPr>
          <w:ins w:id="17245" w:author="Nokia" w:date="2024-05-13T14:26:00Z"/>
        </w:rPr>
      </w:pPr>
      <w:ins w:id="17246" w:author="Nokia" w:date="2024-05-13T14:26:00Z">
        <w:r>
          <w:t>The UE shall not send event triggered measurement reports as long as the reporting criteria are not fulfilled.</w:t>
        </w:r>
      </w:ins>
    </w:p>
    <w:p w14:paraId="5BA22C75" w14:textId="77777777" w:rsidR="0074342C" w:rsidRDefault="0074342C" w:rsidP="0074342C">
      <w:pPr>
        <w:rPr>
          <w:ins w:id="17247" w:author="Nokia" w:date="2024-05-13T14:26:00Z"/>
        </w:rPr>
      </w:pPr>
      <w:ins w:id="17248" w:author="Nokia" w:date="2024-05-13T14:26:00Z">
        <w:r>
          <w:t xml:space="preserve">The rate of correct events observed during repeated tests shall be at least 90%. </w:t>
        </w:r>
      </w:ins>
    </w:p>
    <w:p w14:paraId="77906C47" w14:textId="77777777" w:rsidR="0074342C" w:rsidRDefault="0074342C" w:rsidP="0074342C">
      <w:pPr>
        <w:pStyle w:val="NO"/>
        <w:rPr>
          <w:ins w:id="17249" w:author="Nokia" w:date="2024-05-13T14:26:00Z"/>
        </w:rPr>
      </w:pPr>
      <w:ins w:id="17250" w:author="Nokia" w:date="2024-05-13T14:26:00Z">
        <w:r>
          <w:t>NOTE:</w:t>
        </w:r>
        <w:r>
          <w:tab/>
          <w:t>The actual overall delays measured in the tests may be up to 2×TTI</w:t>
        </w:r>
        <w:r>
          <w:rPr>
            <w:vertAlign w:val="subscript"/>
          </w:rPr>
          <w:t>DCCH</w:t>
        </w:r>
        <w:r>
          <w:t xml:space="preserve"> higher than the measurement reporting delays above because of TTI insertion uncertainty of the measurement report in DCCH.</w:t>
        </w:r>
      </w:ins>
    </w:p>
    <w:p w14:paraId="7A96CF95" w14:textId="77777777" w:rsidR="0074342C" w:rsidRDefault="0074342C" w:rsidP="0074342C">
      <w:pPr>
        <w:keepLines/>
        <w:ind w:left="1135" w:hanging="851"/>
        <w:rPr>
          <w:ins w:id="17251" w:author="Nokia" w:date="2024-05-13T14:26:00Z"/>
        </w:rPr>
      </w:pPr>
    </w:p>
    <w:p w14:paraId="06A687A2" w14:textId="77777777" w:rsidR="0074342C" w:rsidRDefault="0074342C" w:rsidP="0074342C">
      <w:pPr>
        <w:rPr>
          <w:ins w:id="17252" w:author="Nokia" w:date="2024-05-13T14:26:00Z"/>
          <w:vertAlign w:val="subscript"/>
        </w:rPr>
      </w:pPr>
    </w:p>
    <w:p w14:paraId="3DAE191C" w14:textId="77777777" w:rsidR="0074342C" w:rsidRDefault="0074342C" w:rsidP="0074342C">
      <w:pPr>
        <w:pStyle w:val="Heading4"/>
        <w:rPr>
          <w:ins w:id="17253" w:author="Nokia" w:date="2024-05-13T14:26:00Z"/>
        </w:rPr>
      </w:pPr>
      <w:ins w:id="17254" w:author="Nokia" w:date="2024-05-13T14:26:00Z">
        <w:r>
          <w:t>A.14.5.2.3</w:t>
        </w:r>
        <w:r>
          <w:tab/>
          <w:t>E-UTRAN HD-FDD Inter-frequency event triggered reporting in asynchronous cells for UE category M1 in CEModeB when DRX is used with time-based triggering</w:t>
        </w:r>
      </w:ins>
    </w:p>
    <w:p w14:paraId="5B06170B" w14:textId="77777777" w:rsidR="0074342C" w:rsidRDefault="0074342C" w:rsidP="0074342C">
      <w:pPr>
        <w:pStyle w:val="Heading5"/>
        <w:rPr>
          <w:ins w:id="17255" w:author="Nokia" w:date="2024-05-13T14:26:00Z"/>
          <w:sz w:val="24"/>
        </w:rPr>
      </w:pPr>
      <w:ins w:id="17256" w:author="Nokia" w:date="2024-05-13T14:26:00Z">
        <w:r>
          <w:rPr>
            <w:snapToGrid w:val="0"/>
          </w:rPr>
          <w:t>A.14.5.2.3.1</w:t>
        </w:r>
        <w:r>
          <w:rPr>
            <w:snapToGrid w:val="0"/>
          </w:rPr>
          <w:tab/>
          <w:t>Test Purpose and Environment</w:t>
        </w:r>
      </w:ins>
    </w:p>
    <w:p w14:paraId="13AEF2F7" w14:textId="77777777" w:rsidR="0074342C" w:rsidRDefault="0074342C" w:rsidP="0074342C">
      <w:pPr>
        <w:rPr>
          <w:ins w:id="17257" w:author="Nokia" w:date="2024-05-13T14:26:00Z"/>
        </w:rPr>
      </w:pPr>
      <w:ins w:id="17258" w:author="Nokia" w:date="2024-05-13T14:26:00Z">
        <w:r>
          <w:rPr>
            <w:lang w:val="en-US"/>
          </w:rPr>
          <w:t>The purpose of this test is to verify that the Cat-M1 UE makes correct reporting of an event. This test will partly verify the HD-FDD inter-frequency cell search requirements in clause 8.13A.2.1.2.1</w:t>
        </w:r>
        <w:r>
          <w:t>.</w:t>
        </w:r>
      </w:ins>
    </w:p>
    <w:p w14:paraId="39ABABC6" w14:textId="77777777" w:rsidR="0074342C" w:rsidRDefault="0074342C" w:rsidP="0074342C">
      <w:pPr>
        <w:rPr>
          <w:ins w:id="17259" w:author="Nokia" w:date="2024-05-13T14:26:00Z"/>
        </w:rPr>
      </w:pPr>
      <w:ins w:id="17260" w:author="Nokia" w:date="2024-05-13T14:26:00Z">
        <w:r>
          <w:rPr>
            <w:lang w:val="en-US"/>
          </w:rPr>
          <w:t>The test parameters are given in Table A.14.5.2.3.1-1 and A.14.5.2.3.1-2 below.</w:t>
        </w:r>
        <w:r>
          <w:t xml:space="preserve"> In the measurement control information it is indicated to the UE that event-triggered reporting with EventA3 is used. The test consists of four successive time periods, with time duration of T1, T2, T3 and T4 respectively. </w:t>
        </w:r>
      </w:ins>
    </w:p>
    <w:p w14:paraId="09E98DB2" w14:textId="77777777" w:rsidR="0074342C" w:rsidRDefault="0074342C" w:rsidP="0074342C">
      <w:pPr>
        <w:rPr>
          <w:ins w:id="17261" w:author="Nokia" w:date="2024-05-13T14:26:00Z"/>
        </w:rPr>
      </w:pPr>
      <w:ins w:id="17262" w:author="Nokia" w:date="2024-05-13T14:26:00Z">
        <w:r>
          <w:t xml:space="preserve">During time duration T1, the UE shall not have any timing information of cell 2. The assistance information provided for cell 2 indicates that </w:t>
        </w:r>
        <w:r>
          <w:rPr>
            <w:i/>
            <w:iCs/>
          </w:rPr>
          <w:t>t-serviceStartNeigh</w:t>
        </w:r>
        <w:r>
          <w:t xml:space="preserve"> happens at the beginning of time T4. </w:t>
        </w:r>
      </w:ins>
    </w:p>
    <w:p w14:paraId="5FED9312" w14:textId="77777777" w:rsidR="0074342C" w:rsidRDefault="0074342C" w:rsidP="0074342C">
      <w:pPr>
        <w:rPr>
          <w:ins w:id="17263" w:author="Nokia" w:date="2024-05-13T14:26:00Z"/>
        </w:rPr>
      </w:pPr>
      <w:ins w:id="17264" w:author="Nokia" w:date="2024-05-13T14:26:00Z">
        <w:r>
          <w:t xml:space="preserve">At the beginning of T2 the transmission power of cell 2, configured in a different satellite, is increased to the same level as for cell 1. As the UE has not reached </w:t>
        </w:r>
        <w:r>
          <w:rPr>
            <w:i/>
            <w:iCs/>
          </w:rPr>
          <w:t>t-serviceStartNeigh</w:t>
        </w:r>
        <w:r>
          <w:t xml:space="preserve"> for this frequency layer, UE shall skip the measurement gaps in this interval and no report is made. </w:t>
        </w:r>
      </w:ins>
    </w:p>
    <w:p w14:paraId="382FF63A" w14:textId="77777777" w:rsidR="0074342C" w:rsidRDefault="0074342C" w:rsidP="0074342C">
      <w:pPr>
        <w:rPr>
          <w:ins w:id="17265" w:author="Nokia" w:date="2024-05-13T14:26:00Z"/>
        </w:rPr>
      </w:pPr>
      <w:ins w:id="17266" w:author="Nokia" w:date="2024-05-13T14:26:00Z">
        <w:r>
          <w:t xml:space="preserve">At the beginning of T3 the transmission power of cell 2 is turned down, such that it become an unknown cell for the UE after 5 seconds. </w:t>
        </w:r>
      </w:ins>
    </w:p>
    <w:p w14:paraId="2305DCFF" w14:textId="77777777" w:rsidR="0074342C" w:rsidRDefault="0074342C" w:rsidP="0074342C">
      <w:pPr>
        <w:rPr>
          <w:ins w:id="17267" w:author="Nokia" w:date="2024-05-13T14:26:00Z"/>
        </w:rPr>
      </w:pPr>
      <w:ins w:id="17268" w:author="Nokia" w:date="2024-05-13T14:26:00Z">
        <w:r>
          <w:t>At the beginning of T4, the transmission power of cell 2 increased to the same level as for cell 1. This shall result in reporting of event A3.</w:t>
        </w:r>
      </w:ins>
    </w:p>
    <w:p w14:paraId="32FBF8E1" w14:textId="77777777" w:rsidR="0074342C" w:rsidRDefault="0074342C" w:rsidP="0074342C">
      <w:pPr>
        <w:rPr>
          <w:ins w:id="17269" w:author="Nokia" w:date="2024-05-13T14:26:00Z"/>
        </w:rPr>
      </w:pPr>
      <w:ins w:id="17270" w:author="Nokia" w:date="2024-05-13T14:26:00Z">
        <w:r>
          <w:t>.</w:t>
        </w:r>
      </w:ins>
    </w:p>
    <w:p w14:paraId="0787AC34" w14:textId="77777777" w:rsidR="0074342C" w:rsidRDefault="0074342C" w:rsidP="0074342C">
      <w:pPr>
        <w:pStyle w:val="TH"/>
        <w:rPr>
          <w:ins w:id="17271" w:author="Nokia" w:date="2024-05-13T14:26:00Z"/>
        </w:rPr>
      </w:pPr>
      <w:ins w:id="17272" w:author="Nokia" w:date="2024-05-13T14:26:00Z">
        <w:r>
          <w:t>Table A.14.5.2.3.1-1: General test parameters for E-UTRAN HD-FDD Inter-frequency event triggered reporting in asynchronous cells for UE category M1 in CEModeB when DRX is used with time-based triggering</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4"/>
        <w:gridCol w:w="709"/>
        <w:gridCol w:w="2977"/>
        <w:gridCol w:w="3652"/>
      </w:tblGrid>
      <w:tr w:rsidR="0074342C" w14:paraId="330FC8BF" w14:textId="77777777" w:rsidTr="0074342C">
        <w:trPr>
          <w:cantSplit/>
          <w:ins w:id="17273"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7AE5FFE8" w14:textId="77777777" w:rsidR="0074342C" w:rsidRDefault="0074342C">
            <w:pPr>
              <w:keepNext/>
              <w:keepLines/>
              <w:spacing w:after="0"/>
              <w:jc w:val="center"/>
              <w:rPr>
                <w:ins w:id="17274" w:author="Nokia" w:date="2024-05-13T14:26:00Z"/>
                <w:rFonts w:ascii="Arial" w:hAnsi="Arial" w:cs="Arial"/>
                <w:b/>
                <w:sz w:val="18"/>
              </w:rPr>
            </w:pPr>
            <w:ins w:id="17275" w:author="Nokia" w:date="2024-05-13T14:26: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64977040" w14:textId="77777777" w:rsidR="0074342C" w:rsidRDefault="0074342C">
            <w:pPr>
              <w:keepNext/>
              <w:keepLines/>
              <w:spacing w:after="0"/>
              <w:jc w:val="center"/>
              <w:rPr>
                <w:ins w:id="17276" w:author="Nokia" w:date="2024-05-13T14:26:00Z"/>
                <w:rFonts w:ascii="Arial" w:hAnsi="Arial" w:cs="Arial"/>
                <w:b/>
                <w:sz w:val="18"/>
              </w:rPr>
            </w:pPr>
            <w:ins w:id="17277" w:author="Nokia" w:date="2024-05-13T14:26: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20BA2297" w14:textId="77777777" w:rsidR="0074342C" w:rsidRDefault="0074342C">
            <w:pPr>
              <w:keepNext/>
              <w:keepLines/>
              <w:spacing w:after="0"/>
              <w:jc w:val="center"/>
              <w:rPr>
                <w:ins w:id="17278" w:author="Nokia" w:date="2024-05-13T14:26:00Z"/>
                <w:rFonts w:ascii="Arial" w:hAnsi="Arial" w:cs="Arial"/>
                <w:b/>
                <w:sz w:val="18"/>
              </w:rPr>
            </w:pPr>
            <w:ins w:id="17279" w:author="Nokia" w:date="2024-05-13T14:26: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1FCDBE71" w14:textId="77777777" w:rsidR="0074342C" w:rsidRDefault="0074342C">
            <w:pPr>
              <w:keepNext/>
              <w:keepLines/>
              <w:spacing w:after="0"/>
              <w:jc w:val="center"/>
              <w:rPr>
                <w:ins w:id="17280" w:author="Nokia" w:date="2024-05-13T14:26:00Z"/>
                <w:rFonts w:ascii="Arial" w:hAnsi="Arial" w:cs="Arial"/>
                <w:b/>
                <w:sz w:val="18"/>
              </w:rPr>
            </w:pPr>
            <w:ins w:id="17281" w:author="Nokia" w:date="2024-05-13T14:26:00Z">
              <w:r>
                <w:rPr>
                  <w:rFonts w:ascii="Arial" w:hAnsi="Arial" w:cs="Arial"/>
                  <w:b/>
                  <w:sz w:val="18"/>
                </w:rPr>
                <w:t>Comment</w:t>
              </w:r>
            </w:ins>
          </w:p>
        </w:tc>
      </w:tr>
      <w:tr w:rsidR="0074342C" w14:paraId="7F6AE9A4" w14:textId="77777777" w:rsidTr="0074342C">
        <w:trPr>
          <w:cantSplit/>
          <w:ins w:id="17282"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7F951D1A" w14:textId="77777777" w:rsidR="0074342C" w:rsidRDefault="0074342C">
            <w:pPr>
              <w:keepNext/>
              <w:keepLines/>
              <w:spacing w:after="0"/>
              <w:rPr>
                <w:ins w:id="17283" w:author="Nokia" w:date="2024-05-13T14:26:00Z"/>
                <w:rFonts w:ascii="Arial" w:hAnsi="Arial" w:cs="Arial"/>
                <w:sz w:val="18"/>
                <w:lang w:val="it-IT"/>
              </w:rPr>
            </w:pPr>
            <w:ins w:id="17284" w:author="Nokia" w:date="2024-05-13T14:26:00Z">
              <w:r>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168A66DC" w14:textId="77777777" w:rsidR="0074342C" w:rsidRDefault="0074342C">
            <w:pPr>
              <w:keepNext/>
              <w:keepLines/>
              <w:spacing w:after="0"/>
              <w:jc w:val="center"/>
              <w:rPr>
                <w:ins w:id="17285" w:author="Nokia" w:date="2024-05-13T14:26:00Z"/>
                <w:rFonts w:ascii="Arial" w:hAnsi="Arial" w:cs="Arial"/>
                <w:sz w:val="18"/>
                <w:lang w:val="it-IT"/>
              </w:rPr>
            </w:pPr>
          </w:p>
        </w:tc>
        <w:tc>
          <w:tcPr>
            <w:tcW w:w="2977" w:type="dxa"/>
            <w:tcBorders>
              <w:top w:val="single" w:sz="4" w:space="0" w:color="auto"/>
              <w:left w:val="single" w:sz="4" w:space="0" w:color="auto"/>
              <w:bottom w:val="single" w:sz="4" w:space="0" w:color="auto"/>
              <w:right w:val="single" w:sz="4" w:space="0" w:color="auto"/>
            </w:tcBorders>
            <w:hideMark/>
          </w:tcPr>
          <w:p w14:paraId="5698B580" w14:textId="77777777" w:rsidR="0074342C" w:rsidRDefault="0074342C">
            <w:pPr>
              <w:keepNext/>
              <w:keepLines/>
              <w:spacing w:after="0"/>
              <w:jc w:val="center"/>
              <w:rPr>
                <w:ins w:id="17286" w:author="Nokia" w:date="2024-05-13T14:26:00Z"/>
                <w:rFonts w:ascii="Arial" w:hAnsi="Arial" w:cs="Arial"/>
                <w:sz w:val="18"/>
              </w:rPr>
            </w:pPr>
            <w:ins w:id="17287" w:author="Nokia" w:date="2024-05-13T14:26:00Z">
              <w:r>
                <w:rPr>
                  <w:rFonts w:ascii="Arial" w:hAnsi="Arial" w:cs="Arial"/>
                  <w:sz w:val="18"/>
                </w:rPr>
                <w:t>1,2</w:t>
              </w:r>
            </w:ins>
          </w:p>
        </w:tc>
        <w:tc>
          <w:tcPr>
            <w:tcW w:w="3652" w:type="dxa"/>
            <w:tcBorders>
              <w:top w:val="single" w:sz="4" w:space="0" w:color="auto"/>
              <w:left w:val="single" w:sz="4" w:space="0" w:color="auto"/>
              <w:bottom w:val="single" w:sz="4" w:space="0" w:color="auto"/>
              <w:right w:val="single" w:sz="4" w:space="0" w:color="auto"/>
            </w:tcBorders>
          </w:tcPr>
          <w:p w14:paraId="3B77D674" w14:textId="77777777" w:rsidR="0074342C" w:rsidRDefault="0074342C">
            <w:pPr>
              <w:keepNext/>
              <w:keepLines/>
              <w:spacing w:after="0"/>
              <w:rPr>
                <w:ins w:id="17288" w:author="Nokia" w:date="2024-05-13T14:26:00Z"/>
                <w:rFonts w:ascii="Arial" w:hAnsi="Arial" w:cs="Arial"/>
                <w:sz w:val="18"/>
                <w:lang w:val="en-US"/>
              </w:rPr>
            </w:pPr>
          </w:p>
        </w:tc>
      </w:tr>
      <w:tr w:rsidR="0074342C" w14:paraId="5F7EBCC5" w14:textId="77777777" w:rsidTr="0074342C">
        <w:trPr>
          <w:cantSplit/>
          <w:ins w:id="17289"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4392400C" w14:textId="77777777" w:rsidR="0074342C" w:rsidRDefault="0074342C">
            <w:pPr>
              <w:keepNext/>
              <w:keepLines/>
              <w:spacing w:after="0"/>
              <w:rPr>
                <w:ins w:id="17290" w:author="Nokia" w:date="2024-05-13T14:26:00Z"/>
                <w:rFonts w:ascii="Arial" w:hAnsi="Arial" w:cs="Arial"/>
                <w:sz w:val="18"/>
              </w:rPr>
            </w:pPr>
            <w:ins w:id="17291" w:author="Nokia" w:date="2024-05-13T14:26:00Z">
              <w:r>
                <w:rPr>
                  <w:rFonts w:ascii="Arial" w:hAnsi="Arial" w:cs="v4.2.0"/>
                  <w:sz w:val="18"/>
                </w:rPr>
                <w:t>Satellite Orbit Configuration</w:t>
              </w:r>
            </w:ins>
          </w:p>
        </w:tc>
        <w:tc>
          <w:tcPr>
            <w:tcW w:w="709" w:type="dxa"/>
            <w:tcBorders>
              <w:top w:val="single" w:sz="4" w:space="0" w:color="auto"/>
              <w:left w:val="single" w:sz="4" w:space="0" w:color="auto"/>
              <w:bottom w:val="single" w:sz="4" w:space="0" w:color="auto"/>
              <w:right w:val="single" w:sz="4" w:space="0" w:color="auto"/>
            </w:tcBorders>
          </w:tcPr>
          <w:p w14:paraId="5CAFF5C8" w14:textId="77777777" w:rsidR="0074342C" w:rsidRDefault="0074342C">
            <w:pPr>
              <w:keepNext/>
              <w:keepLines/>
              <w:spacing w:after="0"/>
              <w:jc w:val="center"/>
              <w:rPr>
                <w:ins w:id="17292"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6574E94C" w14:textId="77777777" w:rsidR="0074342C" w:rsidRDefault="0074342C">
            <w:pPr>
              <w:keepNext/>
              <w:keepLines/>
              <w:spacing w:after="0"/>
              <w:jc w:val="center"/>
              <w:rPr>
                <w:ins w:id="17293" w:author="Nokia" w:date="2024-05-13T14:26:00Z"/>
                <w:rFonts w:ascii="Arial" w:hAnsi="Arial" w:cs="Arial"/>
                <w:sz w:val="18"/>
              </w:rPr>
            </w:pPr>
            <w:ins w:id="17294" w:author="Nokia" w:date="2024-05-13T14:26:00Z">
              <w:r>
                <w:rPr>
                  <w:rFonts w:ascii="Arial" w:hAnsi="Arial" w:cs="v4.2.0"/>
                  <w:sz w:val="18"/>
                </w:rPr>
                <w:t>NGSO</w:t>
              </w:r>
            </w:ins>
          </w:p>
        </w:tc>
        <w:tc>
          <w:tcPr>
            <w:tcW w:w="3652" w:type="dxa"/>
            <w:tcBorders>
              <w:top w:val="single" w:sz="4" w:space="0" w:color="auto"/>
              <w:left w:val="single" w:sz="4" w:space="0" w:color="auto"/>
              <w:bottom w:val="single" w:sz="4" w:space="0" w:color="auto"/>
              <w:right w:val="single" w:sz="4" w:space="0" w:color="auto"/>
            </w:tcBorders>
          </w:tcPr>
          <w:p w14:paraId="5126FB2D" w14:textId="77777777" w:rsidR="0074342C" w:rsidRDefault="0074342C">
            <w:pPr>
              <w:keepNext/>
              <w:keepLines/>
              <w:spacing w:after="0"/>
              <w:rPr>
                <w:ins w:id="17295" w:author="Nokia" w:date="2024-05-13T14:26:00Z"/>
                <w:rFonts w:ascii="Arial" w:hAnsi="Arial" w:cs="Arial"/>
                <w:sz w:val="18"/>
              </w:rPr>
            </w:pPr>
          </w:p>
        </w:tc>
      </w:tr>
      <w:tr w:rsidR="0074342C" w14:paraId="231B4873" w14:textId="77777777" w:rsidTr="0074342C">
        <w:trPr>
          <w:cantSplit/>
          <w:ins w:id="17296"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1C1CC017" w14:textId="77777777" w:rsidR="0074342C" w:rsidRDefault="0074342C">
            <w:pPr>
              <w:keepNext/>
              <w:keepLines/>
              <w:spacing w:after="0"/>
              <w:rPr>
                <w:ins w:id="17297" w:author="Nokia" w:date="2024-05-13T14:26:00Z"/>
                <w:rFonts w:ascii="Arial" w:hAnsi="Arial" w:cs="Arial"/>
                <w:sz w:val="18"/>
              </w:rPr>
            </w:pPr>
            <w:ins w:id="17298" w:author="Nokia" w:date="2024-05-13T14:26:00Z">
              <w:r>
                <w:rPr>
                  <w:rFonts w:ascii="Arial" w:hAnsi="Arial" w:cs="Arial"/>
                  <w:sz w:val="18"/>
                </w:rPr>
                <w:t>Active Cell</w:t>
              </w:r>
            </w:ins>
          </w:p>
        </w:tc>
        <w:tc>
          <w:tcPr>
            <w:tcW w:w="709" w:type="dxa"/>
            <w:tcBorders>
              <w:top w:val="single" w:sz="4" w:space="0" w:color="auto"/>
              <w:left w:val="single" w:sz="4" w:space="0" w:color="auto"/>
              <w:bottom w:val="single" w:sz="4" w:space="0" w:color="auto"/>
              <w:right w:val="single" w:sz="4" w:space="0" w:color="auto"/>
            </w:tcBorders>
          </w:tcPr>
          <w:p w14:paraId="1601E2C3" w14:textId="77777777" w:rsidR="0074342C" w:rsidRDefault="0074342C">
            <w:pPr>
              <w:keepNext/>
              <w:keepLines/>
              <w:spacing w:after="0"/>
              <w:jc w:val="center"/>
              <w:rPr>
                <w:ins w:id="17299"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6165135A" w14:textId="77777777" w:rsidR="0074342C" w:rsidRDefault="0074342C">
            <w:pPr>
              <w:keepNext/>
              <w:keepLines/>
              <w:spacing w:after="0"/>
              <w:jc w:val="center"/>
              <w:rPr>
                <w:ins w:id="17300" w:author="Nokia" w:date="2024-05-13T14:26:00Z"/>
                <w:rFonts w:ascii="Arial" w:hAnsi="Arial" w:cs="Arial"/>
                <w:sz w:val="18"/>
              </w:rPr>
            </w:pPr>
            <w:ins w:id="17301" w:author="Nokia" w:date="2024-05-13T14:26:00Z">
              <w:r>
                <w:rPr>
                  <w:rFonts w:ascii="Arial" w:hAnsi="Arial" w:cs="Arial"/>
                  <w:sz w:val="18"/>
                </w:rPr>
                <w:t>Cell 1</w:t>
              </w:r>
            </w:ins>
          </w:p>
        </w:tc>
        <w:tc>
          <w:tcPr>
            <w:tcW w:w="3652" w:type="dxa"/>
            <w:tcBorders>
              <w:top w:val="single" w:sz="4" w:space="0" w:color="auto"/>
              <w:left w:val="single" w:sz="4" w:space="0" w:color="auto"/>
              <w:bottom w:val="single" w:sz="4" w:space="0" w:color="auto"/>
              <w:right w:val="single" w:sz="4" w:space="0" w:color="auto"/>
            </w:tcBorders>
          </w:tcPr>
          <w:p w14:paraId="7DA44C97" w14:textId="77777777" w:rsidR="0074342C" w:rsidRDefault="0074342C">
            <w:pPr>
              <w:keepNext/>
              <w:keepLines/>
              <w:spacing w:after="0"/>
              <w:rPr>
                <w:ins w:id="17302" w:author="Nokia" w:date="2024-05-13T14:26:00Z"/>
                <w:rFonts w:ascii="Arial" w:hAnsi="Arial" w:cs="Arial"/>
                <w:sz w:val="18"/>
              </w:rPr>
            </w:pPr>
          </w:p>
        </w:tc>
      </w:tr>
      <w:tr w:rsidR="0074342C" w14:paraId="30F5110A" w14:textId="77777777" w:rsidTr="0074342C">
        <w:trPr>
          <w:cantSplit/>
          <w:ins w:id="17303"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68B72689" w14:textId="77777777" w:rsidR="0074342C" w:rsidRDefault="0074342C">
            <w:pPr>
              <w:keepNext/>
              <w:keepLines/>
              <w:spacing w:after="0"/>
              <w:rPr>
                <w:ins w:id="17304" w:author="Nokia" w:date="2024-05-13T14:26:00Z"/>
                <w:rFonts w:ascii="Arial" w:hAnsi="Arial" w:cs="Arial"/>
                <w:bCs/>
                <w:sz w:val="18"/>
              </w:rPr>
            </w:pPr>
            <w:ins w:id="17305" w:author="Nokia" w:date="2024-05-13T14:26:00Z">
              <w:r>
                <w:rPr>
                  <w:rFonts w:ascii="Arial" w:hAnsi="Arial" w:cs="Arial"/>
                  <w:bCs/>
                  <w:sz w:val="18"/>
                </w:rPr>
                <w:t>Neighbour cell</w:t>
              </w:r>
            </w:ins>
          </w:p>
        </w:tc>
        <w:tc>
          <w:tcPr>
            <w:tcW w:w="709" w:type="dxa"/>
            <w:tcBorders>
              <w:top w:val="single" w:sz="4" w:space="0" w:color="auto"/>
              <w:left w:val="single" w:sz="4" w:space="0" w:color="auto"/>
              <w:bottom w:val="single" w:sz="4" w:space="0" w:color="auto"/>
              <w:right w:val="single" w:sz="4" w:space="0" w:color="auto"/>
            </w:tcBorders>
          </w:tcPr>
          <w:p w14:paraId="554E4FE7" w14:textId="77777777" w:rsidR="0074342C" w:rsidRDefault="0074342C">
            <w:pPr>
              <w:keepNext/>
              <w:keepLines/>
              <w:spacing w:after="0"/>
              <w:jc w:val="center"/>
              <w:rPr>
                <w:ins w:id="17306" w:author="Nokia" w:date="2024-05-13T14:26:00Z"/>
                <w:rFonts w:ascii="Arial" w:hAnsi="Arial" w:cs="Arial"/>
                <w:bCs/>
                <w:sz w:val="18"/>
              </w:rPr>
            </w:pPr>
          </w:p>
        </w:tc>
        <w:tc>
          <w:tcPr>
            <w:tcW w:w="2977" w:type="dxa"/>
            <w:tcBorders>
              <w:top w:val="single" w:sz="4" w:space="0" w:color="auto"/>
              <w:left w:val="single" w:sz="4" w:space="0" w:color="auto"/>
              <w:bottom w:val="single" w:sz="4" w:space="0" w:color="auto"/>
              <w:right w:val="single" w:sz="4" w:space="0" w:color="auto"/>
            </w:tcBorders>
            <w:hideMark/>
          </w:tcPr>
          <w:p w14:paraId="385C2D9B" w14:textId="77777777" w:rsidR="0074342C" w:rsidRDefault="0074342C">
            <w:pPr>
              <w:keepNext/>
              <w:keepLines/>
              <w:spacing w:after="0"/>
              <w:jc w:val="center"/>
              <w:rPr>
                <w:ins w:id="17307" w:author="Nokia" w:date="2024-05-13T14:26:00Z"/>
                <w:rFonts w:ascii="Arial" w:hAnsi="Arial" w:cs="Arial"/>
                <w:sz w:val="18"/>
              </w:rPr>
            </w:pPr>
            <w:ins w:id="17308" w:author="Nokia" w:date="2024-05-13T14:26:00Z">
              <w:r>
                <w:rPr>
                  <w:rFonts w:ascii="Arial" w:hAnsi="Arial" w:cs="Arial"/>
                  <w:sz w:val="18"/>
                </w:rPr>
                <w:t>Cell 2</w:t>
              </w:r>
            </w:ins>
          </w:p>
        </w:tc>
        <w:tc>
          <w:tcPr>
            <w:tcW w:w="3652" w:type="dxa"/>
            <w:tcBorders>
              <w:top w:val="single" w:sz="4" w:space="0" w:color="auto"/>
              <w:left w:val="single" w:sz="4" w:space="0" w:color="auto"/>
              <w:bottom w:val="single" w:sz="4" w:space="0" w:color="auto"/>
              <w:right w:val="single" w:sz="4" w:space="0" w:color="auto"/>
            </w:tcBorders>
            <w:hideMark/>
          </w:tcPr>
          <w:p w14:paraId="434E613C" w14:textId="77777777" w:rsidR="0074342C" w:rsidRDefault="0074342C">
            <w:pPr>
              <w:keepNext/>
              <w:keepLines/>
              <w:spacing w:after="0"/>
              <w:rPr>
                <w:ins w:id="17309" w:author="Nokia" w:date="2024-05-13T14:26:00Z"/>
                <w:rFonts w:ascii="Arial" w:hAnsi="Arial" w:cs="Arial"/>
                <w:bCs/>
                <w:sz w:val="18"/>
              </w:rPr>
            </w:pPr>
            <w:ins w:id="17310" w:author="Nokia" w:date="2024-05-13T14:26:00Z">
              <w:r>
                <w:rPr>
                  <w:rFonts w:ascii="Arial" w:hAnsi="Arial" w:cs="Arial"/>
                  <w:bCs/>
                  <w:sz w:val="18"/>
                </w:rPr>
                <w:t>Cell to be identified</w:t>
              </w:r>
            </w:ins>
          </w:p>
        </w:tc>
      </w:tr>
      <w:tr w:rsidR="0074342C" w14:paraId="02053867" w14:textId="77777777" w:rsidTr="0074342C">
        <w:trPr>
          <w:cantSplit/>
          <w:ins w:id="17311"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449B8918" w14:textId="77777777" w:rsidR="0074342C" w:rsidRDefault="0074342C">
            <w:pPr>
              <w:keepNext/>
              <w:keepLines/>
              <w:spacing w:after="0"/>
              <w:rPr>
                <w:ins w:id="17312" w:author="Nokia" w:date="2024-05-13T14:26:00Z"/>
                <w:rFonts w:ascii="Arial" w:hAnsi="Arial" w:cs="Arial"/>
                <w:sz w:val="18"/>
              </w:rPr>
            </w:pPr>
            <w:ins w:id="17313" w:author="Nokia" w:date="2024-05-13T14:26:00Z">
              <w:r>
                <w:rPr>
                  <w:rFonts w:ascii="Arial" w:hAnsi="Arial" w:cs="Arial"/>
                  <w:sz w:val="18"/>
                </w:rPr>
                <w:t>CP length</w:t>
              </w:r>
            </w:ins>
          </w:p>
        </w:tc>
        <w:tc>
          <w:tcPr>
            <w:tcW w:w="709" w:type="dxa"/>
            <w:tcBorders>
              <w:top w:val="single" w:sz="4" w:space="0" w:color="auto"/>
              <w:left w:val="single" w:sz="4" w:space="0" w:color="auto"/>
              <w:bottom w:val="single" w:sz="4" w:space="0" w:color="auto"/>
              <w:right w:val="single" w:sz="4" w:space="0" w:color="auto"/>
            </w:tcBorders>
          </w:tcPr>
          <w:p w14:paraId="1DE73D1B" w14:textId="77777777" w:rsidR="0074342C" w:rsidRDefault="0074342C">
            <w:pPr>
              <w:keepNext/>
              <w:keepLines/>
              <w:spacing w:after="0"/>
              <w:jc w:val="center"/>
              <w:rPr>
                <w:ins w:id="17314"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B1FF10D" w14:textId="77777777" w:rsidR="0074342C" w:rsidRDefault="0074342C">
            <w:pPr>
              <w:keepNext/>
              <w:keepLines/>
              <w:spacing w:after="0"/>
              <w:jc w:val="center"/>
              <w:rPr>
                <w:ins w:id="17315" w:author="Nokia" w:date="2024-05-13T14:26:00Z"/>
                <w:rFonts w:ascii="Arial" w:hAnsi="Arial" w:cs="Arial"/>
                <w:sz w:val="18"/>
              </w:rPr>
            </w:pPr>
            <w:ins w:id="17316" w:author="Nokia" w:date="2024-05-13T14:26:00Z">
              <w:r>
                <w:rPr>
                  <w:rFonts w:ascii="Arial" w:hAnsi="Arial" w:cs="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236F5B10" w14:textId="77777777" w:rsidR="0074342C" w:rsidRDefault="0074342C">
            <w:pPr>
              <w:keepNext/>
              <w:keepLines/>
              <w:spacing w:after="0"/>
              <w:rPr>
                <w:ins w:id="17317" w:author="Nokia" w:date="2024-05-13T14:26:00Z"/>
                <w:rFonts w:ascii="Arial" w:hAnsi="Arial" w:cs="Arial"/>
                <w:sz w:val="18"/>
              </w:rPr>
            </w:pPr>
          </w:p>
        </w:tc>
      </w:tr>
      <w:tr w:rsidR="0074342C" w14:paraId="3E57C6D5" w14:textId="77777777" w:rsidTr="0074342C">
        <w:trPr>
          <w:cantSplit/>
          <w:ins w:id="17318"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1D5174C1" w14:textId="77777777" w:rsidR="0074342C" w:rsidRDefault="0074342C">
            <w:pPr>
              <w:keepNext/>
              <w:keepLines/>
              <w:spacing w:after="0"/>
              <w:rPr>
                <w:ins w:id="17319" w:author="Nokia" w:date="2024-05-13T14:26:00Z"/>
                <w:rFonts w:ascii="Arial" w:hAnsi="Arial" w:cs="Arial"/>
                <w:sz w:val="18"/>
              </w:rPr>
            </w:pPr>
            <w:ins w:id="17320" w:author="Nokia" w:date="2024-05-13T14:26:00Z">
              <w:r>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tcPr>
          <w:p w14:paraId="58F8BF78" w14:textId="77777777" w:rsidR="0074342C" w:rsidRDefault="0074342C">
            <w:pPr>
              <w:keepNext/>
              <w:keepLines/>
              <w:spacing w:after="0"/>
              <w:jc w:val="center"/>
              <w:rPr>
                <w:ins w:id="17321"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9D647A4" w14:textId="77777777" w:rsidR="0074342C" w:rsidRDefault="0074342C">
            <w:pPr>
              <w:keepNext/>
              <w:keepLines/>
              <w:spacing w:after="0"/>
              <w:jc w:val="center"/>
              <w:rPr>
                <w:ins w:id="17322" w:author="Nokia" w:date="2024-05-13T14:26:00Z"/>
                <w:rFonts w:ascii="Arial" w:hAnsi="Arial" w:cs="Arial"/>
                <w:sz w:val="18"/>
              </w:rPr>
            </w:pPr>
            <w:ins w:id="17323" w:author="Nokia" w:date="2024-05-13T14:26:00Z">
              <w:r>
                <w:rPr>
                  <w:rFonts w:ascii="Arial" w:hAnsi="Arial" w:cs="Arial"/>
                  <w:sz w:val="18"/>
                </w:rPr>
                <w:t>ON</w:t>
              </w:r>
            </w:ins>
          </w:p>
        </w:tc>
        <w:tc>
          <w:tcPr>
            <w:tcW w:w="3652" w:type="dxa"/>
            <w:tcBorders>
              <w:top w:val="single" w:sz="4" w:space="0" w:color="auto"/>
              <w:left w:val="single" w:sz="4" w:space="0" w:color="auto"/>
              <w:bottom w:val="single" w:sz="4" w:space="0" w:color="auto"/>
              <w:right w:val="single" w:sz="4" w:space="0" w:color="auto"/>
            </w:tcBorders>
          </w:tcPr>
          <w:p w14:paraId="0C8751BF" w14:textId="77777777" w:rsidR="0074342C" w:rsidRDefault="0074342C">
            <w:pPr>
              <w:keepNext/>
              <w:keepLines/>
              <w:spacing w:after="0"/>
              <w:rPr>
                <w:ins w:id="17324" w:author="Nokia" w:date="2024-05-13T14:26:00Z"/>
                <w:rFonts w:ascii="Arial" w:hAnsi="Arial" w:cs="Arial"/>
                <w:sz w:val="18"/>
              </w:rPr>
            </w:pPr>
          </w:p>
        </w:tc>
      </w:tr>
      <w:tr w:rsidR="0074342C" w14:paraId="57DB2EE6" w14:textId="77777777" w:rsidTr="0074342C">
        <w:trPr>
          <w:cantSplit/>
          <w:ins w:id="17325"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4873A6EE" w14:textId="77777777" w:rsidR="0074342C" w:rsidRDefault="0074342C">
            <w:pPr>
              <w:keepNext/>
              <w:keepLines/>
              <w:spacing w:after="0"/>
              <w:rPr>
                <w:ins w:id="17326" w:author="Nokia" w:date="2024-05-13T14:26:00Z"/>
                <w:rFonts w:ascii="Arial" w:hAnsi="Arial" w:cs="Arial"/>
                <w:sz w:val="18"/>
              </w:rPr>
            </w:pPr>
            <w:ins w:id="17327" w:author="Nokia" w:date="2024-05-13T14:26:00Z">
              <w:r>
                <w:rPr>
                  <w:rFonts w:ascii="Arial" w:hAnsi="Arial" w:cs="Arial"/>
                  <w:sz w:val="18"/>
                </w:rPr>
                <w:t>DRX Cycle</w:t>
              </w:r>
            </w:ins>
          </w:p>
        </w:tc>
        <w:tc>
          <w:tcPr>
            <w:tcW w:w="709" w:type="dxa"/>
            <w:tcBorders>
              <w:top w:val="single" w:sz="4" w:space="0" w:color="auto"/>
              <w:left w:val="single" w:sz="4" w:space="0" w:color="auto"/>
              <w:bottom w:val="single" w:sz="4" w:space="0" w:color="auto"/>
              <w:right w:val="single" w:sz="4" w:space="0" w:color="auto"/>
            </w:tcBorders>
          </w:tcPr>
          <w:p w14:paraId="17D7D23A" w14:textId="77777777" w:rsidR="0074342C" w:rsidRDefault="0074342C">
            <w:pPr>
              <w:keepNext/>
              <w:keepLines/>
              <w:spacing w:after="0"/>
              <w:jc w:val="center"/>
              <w:rPr>
                <w:ins w:id="17328"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4DA8C5C6" w14:textId="77777777" w:rsidR="0074342C" w:rsidRDefault="0074342C">
            <w:pPr>
              <w:keepNext/>
              <w:keepLines/>
              <w:spacing w:after="0"/>
              <w:jc w:val="center"/>
              <w:rPr>
                <w:ins w:id="17329" w:author="Nokia" w:date="2024-05-13T14:26:00Z"/>
                <w:rFonts w:ascii="Arial" w:hAnsi="Arial" w:cs="Arial"/>
                <w:sz w:val="18"/>
              </w:rPr>
            </w:pPr>
            <w:ins w:id="17330" w:author="Nokia" w:date="2024-05-13T14:26:00Z">
              <w:r>
                <w:rPr>
                  <w:rFonts w:ascii="Arial" w:hAnsi="Arial" w:cs="v4.2.0"/>
                  <w:sz w:val="18"/>
                </w:rPr>
                <w:t>0.64</w:t>
              </w:r>
            </w:ins>
          </w:p>
        </w:tc>
        <w:tc>
          <w:tcPr>
            <w:tcW w:w="3652" w:type="dxa"/>
            <w:tcBorders>
              <w:top w:val="single" w:sz="4" w:space="0" w:color="auto"/>
              <w:left w:val="single" w:sz="4" w:space="0" w:color="auto"/>
              <w:bottom w:val="single" w:sz="4" w:space="0" w:color="auto"/>
              <w:right w:val="single" w:sz="4" w:space="0" w:color="auto"/>
            </w:tcBorders>
            <w:hideMark/>
          </w:tcPr>
          <w:p w14:paraId="5EB81A70" w14:textId="77777777" w:rsidR="0074342C" w:rsidRDefault="0074342C">
            <w:pPr>
              <w:keepNext/>
              <w:keepLines/>
              <w:spacing w:after="0"/>
              <w:rPr>
                <w:ins w:id="17331" w:author="Nokia" w:date="2024-05-13T14:26:00Z"/>
                <w:rFonts w:ascii="Arial" w:hAnsi="Arial" w:cs="Arial"/>
                <w:sz w:val="18"/>
              </w:rPr>
            </w:pPr>
            <w:ins w:id="17332" w:author="Nokia" w:date="2024-05-13T14:26:00Z">
              <w:r>
                <w:rPr>
                  <w:rFonts w:ascii="Arial" w:hAnsi="Arial" w:cs="v4.2.0"/>
                  <w:sz w:val="18"/>
                </w:rPr>
                <w:t>The value shall be used for all cells in the test.</w:t>
              </w:r>
            </w:ins>
          </w:p>
        </w:tc>
      </w:tr>
      <w:tr w:rsidR="0074342C" w14:paraId="3B93CFAB" w14:textId="77777777" w:rsidTr="0074342C">
        <w:trPr>
          <w:cantSplit/>
          <w:ins w:id="17333" w:author="Nokia" w:date="2024-05-13T14:26:00Z"/>
        </w:trPr>
        <w:tc>
          <w:tcPr>
            <w:tcW w:w="534" w:type="dxa"/>
            <w:vMerge w:val="restart"/>
            <w:tcBorders>
              <w:top w:val="single" w:sz="4" w:space="0" w:color="auto"/>
              <w:left w:val="single" w:sz="4" w:space="0" w:color="auto"/>
              <w:bottom w:val="single" w:sz="4" w:space="0" w:color="auto"/>
              <w:right w:val="single" w:sz="4" w:space="0" w:color="auto"/>
            </w:tcBorders>
            <w:hideMark/>
          </w:tcPr>
          <w:p w14:paraId="0EA32332" w14:textId="77777777" w:rsidR="0074342C" w:rsidRDefault="0074342C">
            <w:pPr>
              <w:keepNext/>
              <w:keepLines/>
              <w:spacing w:after="0"/>
              <w:rPr>
                <w:ins w:id="17334" w:author="Nokia" w:date="2024-05-13T14:26:00Z"/>
                <w:rFonts w:ascii="Arial" w:hAnsi="Arial" w:cs="Arial"/>
                <w:bCs/>
                <w:sz w:val="18"/>
              </w:rPr>
            </w:pPr>
            <w:ins w:id="17335" w:author="Nokia" w:date="2024-05-13T14:26:00Z">
              <w:r>
                <w:rPr>
                  <w:rFonts w:ascii="Arial" w:hAnsi="Arial" w:cs="Arial"/>
                  <w:sz w:val="18"/>
                </w:rPr>
                <w:t>A3</w:t>
              </w:r>
            </w:ins>
          </w:p>
        </w:tc>
        <w:tc>
          <w:tcPr>
            <w:tcW w:w="1984" w:type="dxa"/>
            <w:tcBorders>
              <w:top w:val="single" w:sz="4" w:space="0" w:color="auto"/>
              <w:left w:val="single" w:sz="4" w:space="0" w:color="auto"/>
              <w:bottom w:val="single" w:sz="4" w:space="0" w:color="auto"/>
              <w:right w:val="single" w:sz="4" w:space="0" w:color="auto"/>
            </w:tcBorders>
            <w:hideMark/>
          </w:tcPr>
          <w:p w14:paraId="2389EF63" w14:textId="77777777" w:rsidR="0074342C" w:rsidRDefault="0074342C">
            <w:pPr>
              <w:keepNext/>
              <w:keepLines/>
              <w:spacing w:after="0"/>
              <w:rPr>
                <w:ins w:id="17336" w:author="Nokia" w:date="2024-05-13T14:26:00Z"/>
                <w:rFonts w:ascii="Arial" w:hAnsi="Arial" w:cs="Arial"/>
                <w:bCs/>
                <w:sz w:val="18"/>
              </w:rPr>
            </w:pPr>
            <w:ins w:id="17337" w:author="Nokia" w:date="2024-05-13T14:26:00Z">
              <w:r>
                <w:rPr>
                  <w:rFonts w:ascii="Arial" w:hAnsi="Arial" w:cs="Arial"/>
                  <w:sz w:val="18"/>
                </w:rPr>
                <w:t>Offset</w:t>
              </w:r>
            </w:ins>
          </w:p>
        </w:tc>
        <w:tc>
          <w:tcPr>
            <w:tcW w:w="709" w:type="dxa"/>
            <w:tcBorders>
              <w:top w:val="single" w:sz="4" w:space="0" w:color="auto"/>
              <w:left w:val="single" w:sz="4" w:space="0" w:color="auto"/>
              <w:bottom w:val="single" w:sz="4" w:space="0" w:color="auto"/>
              <w:right w:val="single" w:sz="4" w:space="0" w:color="auto"/>
            </w:tcBorders>
            <w:hideMark/>
          </w:tcPr>
          <w:p w14:paraId="7DB1619B" w14:textId="77777777" w:rsidR="0074342C" w:rsidRDefault="0074342C">
            <w:pPr>
              <w:keepNext/>
              <w:keepLines/>
              <w:spacing w:after="0"/>
              <w:jc w:val="center"/>
              <w:rPr>
                <w:ins w:id="17338" w:author="Nokia" w:date="2024-05-13T14:26:00Z"/>
                <w:rFonts w:ascii="Arial" w:hAnsi="Arial" w:cs="Arial"/>
                <w:bCs/>
                <w:sz w:val="18"/>
              </w:rPr>
            </w:pPr>
            <w:ins w:id="17339" w:author="Nokia" w:date="2024-05-13T14:26:00Z">
              <w:r>
                <w:rPr>
                  <w:rFonts w:ascii="Arial" w:hAnsi="Arial" w:cs="Arial"/>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8FA83CD" w14:textId="77777777" w:rsidR="0074342C" w:rsidRDefault="0074342C">
            <w:pPr>
              <w:keepNext/>
              <w:keepLines/>
              <w:spacing w:after="0"/>
              <w:jc w:val="center"/>
              <w:rPr>
                <w:ins w:id="17340" w:author="Nokia" w:date="2024-05-13T14:26:00Z"/>
                <w:rFonts w:ascii="Arial" w:hAnsi="Arial" w:cs="Arial"/>
                <w:bCs/>
                <w:sz w:val="18"/>
              </w:rPr>
            </w:pPr>
            <w:ins w:id="17341" w:author="Nokia" w:date="2024-05-13T14:26:00Z">
              <w:r>
                <w:rPr>
                  <w:rFonts w:ascii="Arial" w:hAnsi="Arial" w:cs="Arial"/>
                  <w:sz w:val="18"/>
                </w:rPr>
                <w:t>-6</w:t>
              </w:r>
            </w:ins>
          </w:p>
        </w:tc>
        <w:tc>
          <w:tcPr>
            <w:tcW w:w="3652" w:type="dxa"/>
            <w:tcBorders>
              <w:top w:val="single" w:sz="4" w:space="0" w:color="auto"/>
              <w:left w:val="single" w:sz="4" w:space="0" w:color="auto"/>
              <w:bottom w:val="single" w:sz="4" w:space="0" w:color="auto"/>
              <w:right w:val="single" w:sz="4" w:space="0" w:color="auto"/>
            </w:tcBorders>
          </w:tcPr>
          <w:p w14:paraId="5D9F1920" w14:textId="77777777" w:rsidR="0074342C" w:rsidRDefault="0074342C">
            <w:pPr>
              <w:keepNext/>
              <w:keepLines/>
              <w:spacing w:after="0"/>
              <w:rPr>
                <w:ins w:id="17342" w:author="Nokia" w:date="2024-05-13T14:26:00Z"/>
                <w:rFonts w:ascii="Arial" w:hAnsi="Arial" w:cs="Arial"/>
                <w:bCs/>
                <w:sz w:val="18"/>
              </w:rPr>
            </w:pPr>
          </w:p>
        </w:tc>
      </w:tr>
      <w:tr w:rsidR="0074342C" w14:paraId="48845994" w14:textId="77777777" w:rsidTr="0074342C">
        <w:trPr>
          <w:cantSplit/>
          <w:ins w:id="17343" w:author="Nokia" w:date="2024-05-13T14:26: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3092B44E" w14:textId="77777777" w:rsidR="0074342C" w:rsidRDefault="0074342C">
            <w:pPr>
              <w:spacing w:after="0"/>
              <w:rPr>
                <w:ins w:id="17344" w:author="Nokia" w:date="2024-05-13T14:26: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071BDE5E" w14:textId="77777777" w:rsidR="0074342C" w:rsidRDefault="0074342C">
            <w:pPr>
              <w:keepNext/>
              <w:keepLines/>
              <w:spacing w:after="0"/>
              <w:rPr>
                <w:ins w:id="17345" w:author="Nokia" w:date="2024-05-13T14:26:00Z"/>
                <w:rFonts w:ascii="Arial" w:hAnsi="Arial" w:cs="Arial"/>
                <w:bCs/>
                <w:sz w:val="18"/>
              </w:rPr>
            </w:pPr>
            <w:ins w:id="17346" w:author="Nokia" w:date="2024-05-13T14:26:00Z">
              <w:r>
                <w:rPr>
                  <w:rFonts w:ascii="Arial" w:hAnsi="Arial" w:cs="Arial"/>
                  <w:sz w:val="18"/>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532E814E" w14:textId="77777777" w:rsidR="0074342C" w:rsidRDefault="0074342C">
            <w:pPr>
              <w:keepNext/>
              <w:keepLines/>
              <w:spacing w:after="0"/>
              <w:jc w:val="center"/>
              <w:rPr>
                <w:ins w:id="17347" w:author="Nokia" w:date="2024-05-13T14:26:00Z"/>
                <w:rFonts w:ascii="Arial" w:hAnsi="Arial" w:cs="Arial"/>
                <w:sz w:val="18"/>
              </w:rPr>
            </w:pPr>
            <w:ins w:id="17348" w:author="Nokia" w:date="2024-05-13T14:26:00Z">
              <w:r>
                <w:rPr>
                  <w:rFonts w:ascii="Arial" w:hAnsi="Arial" w:cs="Arial"/>
                  <w:sz w:val="18"/>
                </w:rPr>
                <w:t>dB</w:t>
              </w:r>
            </w:ins>
          </w:p>
        </w:tc>
        <w:tc>
          <w:tcPr>
            <w:tcW w:w="2977" w:type="dxa"/>
            <w:tcBorders>
              <w:top w:val="single" w:sz="4" w:space="0" w:color="auto"/>
              <w:left w:val="single" w:sz="4" w:space="0" w:color="auto"/>
              <w:bottom w:val="single" w:sz="4" w:space="0" w:color="auto"/>
              <w:right w:val="single" w:sz="4" w:space="0" w:color="auto"/>
            </w:tcBorders>
            <w:hideMark/>
          </w:tcPr>
          <w:p w14:paraId="3A238047" w14:textId="77777777" w:rsidR="0074342C" w:rsidRDefault="0074342C">
            <w:pPr>
              <w:keepNext/>
              <w:keepLines/>
              <w:spacing w:after="0"/>
              <w:jc w:val="center"/>
              <w:rPr>
                <w:ins w:id="17349" w:author="Nokia" w:date="2024-05-13T14:26:00Z"/>
                <w:rFonts w:ascii="Arial" w:hAnsi="Arial" w:cs="Arial"/>
                <w:sz w:val="18"/>
              </w:rPr>
            </w:pPr>
            <w:ins w:id="17350" w:author="Nokia" w:date="2024-05-13T14:26:00Z">
              <w:r>
                <w:rPr>
                  <w:rFonts w:ascii="Arial" w:hAnsi="Arial" w:cs="Arial"/>
                  <w:sz w:val="18"/>
                </w:rPr>
                <w:t>0</w:t>
              </w:r>
            </w:ins>
          </w:p>
        </w:tc>
        <w:tc>
          <w:tcPr>
            <w:tcW w:w="3652" w:type="dxa"/>
            <w:tcBorders>
              <w:top w:val="single" w:sz="4" w:space="0" w:color="auto"/>
              <w:left w:val="single" w:sz="4" w:space="0" w:color="auto"/>
              <w:bottom w:val="single" w:sz="4" w:space="0" w:color="auto"/>
              <w:right w:val="single" w:sz="4" w:space="0" w:color="auto"/>
            </w:tcBorders>
          </w:tcPr>
          <w:p w14:paraId="7EFCEFB1" w14:textId="77777777" w:rsidR="0074342C" w:rsidRDefault="0074342C">
            <w:pPr>
              <w:keepNext/>
              <w:keepLines/>
              <w:spacing w:after="0"/>
              <w:rPr>
                <w:ins w:id="17351" w:author="Nokia" w:date="2024-05-13T14:26:00Z"/>
                <w:rFonts w:ascii="Arial" w:hAnsi="Arial" w:cs="Arial"/>
                <w:bCs/>
                <w:sz w:val="18"/>
              </w:rPr>
            </w:pPr>
          </w:p>
        </w:tc>
      </w:tr>
      <w:tr w:rsidR="0074342C" w14:paraId="10925600" w14:textId="77777777" w:rsidTr="0074342C">
        <w:trPr>
          <w:cantSplit/>
          <w:ins w:id="17352" w:author="Nokia" w:date="2024-05-13T14:26: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86D5B69" w14:textId="77777777" w:rsidR="0074342C" w:rsidRDefault="0074342C">
            <w:pPr>
              <w:spacing w:after="0"/>
              <w:rPr>
                <w:ins w:id="17353" w:author="Nokia" w:date="2024-05-13T14:26: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36587A0D" w14:textId="77777777" w:rsidR="0074342C" w:rsidRDefault="0074342C">
            <w:pPr>
              <w:keepNext/>
              <w:keepLines/>
              <w:spacing w:after="0"/>
              <w:rPr>
                <w:ins w:id="17354" w:author="Nokia" w:date="2024-05-13T14:26:00Z"/>
                <w:rFonts w:ascii="Arial" w:hAnsi="Arial" w:cs="Arial"/>
                <w:sz w:val="18"/>
              </w:rPr>
            </w:pPr>
            <w:ins w:id="17355" w:author="Nokia" w:date="2024-05-13T14:26:00Z">
              <w:r>
                <w:rPr>
                  <w:rFonts w:ascii="Arial" w:hAnsi="Arial" w:cs="Arial"/>
                  <w:sz w:val="18"/>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7B4F1352" w14:textId="77777777" w:rsidR="0074342C" w:rsidRDefault="0074342C">
            <w:pPr>
              <w:keepNext/>
              <w:keepLines/>
              <w:spacing w:after="0"/>
              <w:jc w:val="center"/>
              <w:rPr>
                <w:ins w:id="17356" w:author="Nokia" w:date="2024-05-13T14:26:00Z"/>
                <w:rFonts w:ascii="Arial" w:hAnsi="Arial" w:cs="Arial"/>
                <w:sz w:val="18"/>
              </w:rPr>
            </w:pPr>
            <w:ins w:id="17357" w:author="Nokia" w:date="2024-05-13T14:26:00Z">
              <w:r>
                <w:rPr>
                  <w:rFonts w:ascii="Arial" w:hAnsi="Arial" w:cs="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3A51F63" w14:textId="77777777" w:rsidR="0074342C" w:rsidRDefault="0074342C">
            <w:pPr>
              <w:keepNext/>
              <w:keepLines/>
              <w:spacing w:after="0"/>
              <w:jc w:val="center"/>
              <w:rPr>
                <w:ins w:id="17358" w:author="Nokia" w:date="2024-05-13T14:26:00Z"/>
                <w:rFonts w:ascii="Arial" w:hAnsi="Arial" w:cs="Arial"/>
                <w:sz w:val="18"/>
              </w:rPr>
            </w:pPr>
            <w:ins w:id="17359" w:author="Nokia" w:date="2024-05-13T14:26:00Z">
              <w:r>
                <w:rPr>
                  <w:rFonts w:ascii="Arial" w:hAnsi="Arial" w:cs="Arial"/>
                  <w:sz w:val="18"/>
                </w:rPr>
                <w:t>0</w:t>
              </w:r>
            </w:ins>
          </w:p>
        </w:tc>
        <w:tc>
          <w:tcPr>
            <w:tcW w:w="3652" w:type="dxa"/>
            <w:tcBorders>
              <w:top w:val="single" w:sz="4" w:space="0" w:color="auto"/>
              <w:left w:val="single" w:sz="4" w:space="0" w:color="auto"/>
              <w:bottom w:val="single" w:sz="4" w:space="0" w:color="auto"/>
              <w:right w:val="single" w:sz="4" w:space="0" w:color="auto"/>
            </w:tcBorders>
          </w:tcPr>
          <w:p w14:paraId="10B1D057" w14:textId="77777777" w:rsidR="0074342C" w:rsidRDefault="0074342C">
            <w:pPr>
              <w:keepNext/>
              <w:keepLines/>
              <w:spacing w:after="0"/>
              <w:rPr>
                <w:ins w:id="17360" w:author="Nokia" w:date="2024-05-13T14:26:00Z"/>
                <w:rFonts w:ascii="Arial" w:hAnsi="Arial" w:cs="Arial"/>
                <w:sz w:val="18"/>
              </w:rPr>
            </w:pPr>
          </w:p>
        </w:tc>
      </w:tr>
      <w:tr w:rsidR="0074342C" w14:paraId="0637D752" w14:textId="77777777" w:rsidTr="0074342C">
        <w:trPr>
          <w:cantSplit/>
          <w:ins w:id="17361"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58FA00E9" w14:textId="77777777" w:rsidR="0074342C" w:rsidRDefault="0074342C">
            <w:pPr>
              <w:keepNext/>
              <w:keepLines/>
              <w:spacing w:after="0"/>
              <w:rPr>
                <w:ins w:id="17362" w:author="Nokia" w:date="2024-05-13T14:26:00Z"/>
                <w:rFonts w:ascii="Arial" w:hAnsi="Arial" w:cs="Arial"/>
                <w:sz w:val="18"/>
              </w:rPr>
            </w:pPr>
            <w:ins w:id="17363" w:author="Nokia" w:date="2024-05-13T14:26:00Z">
              <w:r>
                <w:rPr>
                  <w:rFonts w:ascii="Arial" w:hAnsi="Arial" w:cs="Arial"/>
                  <w:sz w:val="18"/>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0A01CC5B" w14:textId="77777777" w:rsidR="0074342C" w:rsidRDefault="0074342C">
            <w:pPr>
              <w:keepNext/>
              <w:keepLines/>
              <w:spacing w:after="0"/>
              <w:jc w:val="center"/>
              <w:rPr>
                <w:ins w:id="17364"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2096D25" w14:textId="77777777" w:rsidR="0074342C" w:rsidRDefault="0074342C">
            <w:pPr>
              <w:keepNext/>
              <w:keepLines/>
              <w:spacing w:after="0"/>
              <w:jc w:val="center"/>
              <w:rPr>
                <w:ins w:id="17365" w:author="Nokia" w:date="2024-05-13T14:26:00Z"/>
                <w:rFonts w:ascii="Arial" w:hAnsi="Arial" w:cs="Arial"/>
                <w:sz w:val="18"/>
              </w:rPr>
            </w:pPr>
            <w:ins w:id="17366" w:author="Nokia" w:date="2024-05-13T14:26:00Z">
              <w:r>
                <w:rPr>
                  <w:rFonts w:ascii="Arial" w:hAnsi="Arial" w:cs="Arial"/>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3EACCCC1" w14:textId="77777777" w:rsidR="0074342C" w:rsidRDefault="0074342C">
            <w:pPr>
              <w:keepNext/>
              <w:keepLines/>
              <w:spacing w:after="0"/>
              <w:rPr>
                <w:ins w:id="17367" w:author="Nokia" w:date="2024-05-13T14:26:00Z"/>
                <w:rFonts w:ascii="Arial" w:hAnsi="Arial" w:cs="Arial"/>
                <w:sz w:val="18"/>
              </w:rPr>
            </w:pPr>
            <w:ins w:id="17368" w:author="Nokia" w:date="2024-05-13T14:26:00Z">
              <w:r>
                <w:rPr>
                  <w:rFonts w:ascii="Arial" w:hAnsi="Arial" w:cs="Arial"/>
                  <w:sz w:val="18"/>
                </w:rPr>
                <w:t>L3 filtering is not used</w:t>
              </w:r>
            </w:ins>
          </w:p>
        </w:tc>
      </w:tr>
      <w:tr w:rsidR="0074342C" w14:paraId="7B087D76" w14:textId="77777777" w:rsidTr="0074342C">
        <w:trPr>
          <w:cantSplit/>
          <w:ins w:id="17369"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274C08AE" w14:textId="77777777" w:rsidR="0074342C" w:rsidRDefault="0074342C">
            <w:pPr>
              <w:keepNext/>
              <w:keepLines/>
              <w:spacing w:after="0"/>
              <w:rPr>
                <w:ins w:id="17370" w:author="Nokia" w:date="2024-05-13T14:26:00Z"/>
                <w:rFonts w:ascii="Arial" w:hAnsi="Arial" w:cs="Arial"/>
                <w:sz w:val="18"/>
              </w:rPr>
            </w:pPr>
            <w:ins w:id="17371" w:author="Nokia" w:date="2024-05-13T14:26:00Z">
              <w:r>
                <w:rPr>
                  <w:rFonts w:ascii="Arial" w:hAnsi="Arial" w:cs="Arial"/>
                  <w:sz w:val="18"/>
                </w:rPr>
                <w:t>Gap pattern ID</w:t>
              </w:r>
            </w:ins>
          </w:p>
        </w:tc>
        <w:tc>
          <w:tcPr>
            <w:tcW w:w="709" w:type="dxa"/>
            <w:tcBorders>
              <w:top w:val="single" w:sz="4" w:space="0" w:color="auto"/>
              <w:left w:val="single" w:sz="4" w:space="0" w:color="auto"/>
              <w:bottom w:val="single" w:sz="4" w:space="0" w:color="auto"/>
              <w:right w:val="single" w:sz="4" w:space="0" w:color="auto"/>
            </w:tcBorders>
          </w:tcPr>
          <w:p w14:paraId="2AF5D547" w14:textId="77777777" w:rsidR="0074342C" w:rsidRDefault="0074342C">
            <w:pPr>
              <w:keepNext/>
              <w:keepLines/>
              <w:spacing w:after="0"/>
              <w:jc w:val="center"/>
              <w:rPr>
                <w:ins w:id="17372" w:author="Nokia" w:date="2024-05-13T14:26:00Z"/>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3403C502" w14:textId="77777777" w:rsidR="0074342C" w:rsidRDefault="0074342C">
            <w:pPr>
              <w:keepNext/>
              <w:keepLines/>
              <w:spacing w:after="0"/>
              <w:jc w:val="center"/>
              <w:rPr>
                <w:ins w:id="17373" w:author="Nokia" w:date="2024-05-13T14:26:00Z"/>
                <w:rFonts w:ascii="Arial" w:hAnsi="Arial" w:cs="Arial"/>
                <w:sz w:val="18"/>
              </w:rPr>
            </w:pPr>
            <w:ins w:id="17374" w:author="Nokia" w:date="2024-05-13T14:26:00Z">
              <w:r>
                <w:rPr>
                  <w:rFonts w:ascii="Arial" w:hAnsi="Arial" w:cs="Arial"/>
                  <w:sz w:val="18"/>
                </w:rPr>
                <w:t>1</w:t>
              </w:r>
            </w:ins>
          </w:p>
        </w:tc>
        <w:tc>
          <w:tcPr>
            <w:tcW w:w="3652" w:type="dxa"/>
            <w:tcBorders>
              <w:top w:val="single" w:sz="4" w:space="0" w:color="auto"/>
              <w:left w:val="single" w:sz="4" w:space="0" w:color="auto"/>
              <w:bottom w:val="single" w:sz="4" w:space="0" w:color="auto"/>
              <w:right w:val="single" w:sz="4" w:space="0" w:color="auto"/>
            </w:tcBorders>
          </w:tcPr>
          <w:p w14:paraId="0FA9AAC2" w14:textId="77777777" w:rsidR="0074342C" w:rsidRDefault="0074342C">
            <w:pPr>
              <w:keepNext/>
              <w:keepLines/>
              <w:spacing w:after="0"/>
              <w:rPr>
                <w:ins w:id="17375" w:author="Nokia" w:date="2024-05-13T14:26:00Z"/>
                <w:rFonts w:ascii="Arial" w:hAnsi="Arial" w:cs="Arial"/>
                <w:sz w:val="18"/>
              </w:rPr>
            </w:pPr>
          </w:p>
        </w:tc>
      </w:tr>
      <w:tr w:rsidR="0074342C" w14:paraId="529D0B66" w14:textId="77777777" w:rsidTr="0074342C">
        <w:trPr>
          <w:cantSplit/>
          <w:ins w:id="17376"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0FC1FF6C" w14:textId="77777777" w:rsidR="0074342C" w:rsidRDefault="0074342C">
            <w:pPr>
              <w:keepNext/>
              <w:keepLines/>
              <w:spacing w:after="0"/>
              <w:rPr>
                <w:ins w:id="17377" w:author="Nokia" w:date="2024-05-13T14:26:00Z"/>
                <w:rFonts w:ascii="Arial" w:hAnsi="Arial" w:cs="Arial"/>
                <w:sz w:val="18"/>
              </w:rPr>
            </w:pPr>
            <w:ins w:id="17378" w:author="Nokia" w:date="2024-05-13T14:26:00Z">
              <w:r>
                <w:rPr>
                  <w:rFonts w:ascii="Arial" w:hAnsi="Arial" w:cs="Arial"/>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207086E9" w14:textId="77777777" w:rsidR="0074342C" w:rsidRDefault="0074342C">
            <w:pPr>
              <w:keepNext/>
              <w:keepLines/>
              <w:spacing w:after="0"/>
              <w:jc w:val="center"/>
              <w:rPr>
                <w:ins w:id="17379" w:author="Nokia" w:date="2024-05-13T14:26:00Z"/>
                <w:rFonts w:ascii="Arial" w:hAnsi="Arial" w:cs="Arial"/>
                <w:sz w:val="18"/>
              </w:rPr>
            </w:pPr>
            <w:ins w:id="17380" w:author="Nokia" w:date="2024-05-13T14:26:00Z">
              <w:r>
                <w:rPr>
                  <w:rFonts w:ascii="Arial" w:hAnsi="Arial" w:cs="v4.2.0"/>
                  <w:sz w:val="18"/>
                </w:rPr>
                <w:t>s</w:t>
              </w:r>
            </w:ins>
          </w:p>
        </w:tc>
        <w:tc>
          <w:tcPr>
            <w:tcW w:w="2977" w:type="dxa"/>
            <w:tcBorders>
              <w:top w:val="single" w:sz="4" w:space="0" w:color="auto"/>
              <w:left w:val="single" w:sz="4" w:space="0" w:color="auto"/>
              <w:bottom w:val="single" w:sz="4" w:space="0" w:color="auto"/>
              <w:right w:val="single" w:sz="4" w:space="0" w:color="auto"/>
            </w:tcBorders>
            <w:hideMark/>
          </w:tcPr>
          <w:p w14:paraId="17F466B9" w14:textId="77777777" w:rsidR="0074342C" w:rsidRDefault="0074342C">
            <w:pPr>
              <w:keepNext/>
              <w:keepLines/>
              <w:spacing w:after="0"/>
              <w:jc w:val="center"/>
              <w:rPr>
                <w:ins w:id="17381" w:author="Nokia" w:date="2024-05-13T14:26:00Z"/>
                <w:rFonts w:ascii="Arial" w:hAnsi="Arial" w:cs="Arial"/>
                <w:sz w:val="18"/>
              </w:rPr>
            </w:pPr>
            <w:ins w:id="17382" w:author="Nokia" w:date="2024-05-13T14:26:00Z">
              <w:r>
                <w:rPr>
                  <w:rFonts w:ascii="Arial" w:hAnsi="Arial" w:cs="v4.2.0"/>
                  <w:sz w:val="18"/>
                </w:rPr>
                <w:t>5</w:t>
              </w:r>
            </w:ins>
          </w:p>
        </w:tc>
        <w:tc>
          <w:tcPr>
            <w:tcW w:w="3652" w:type="dxa"/>
            <w:tcBorders>
              <w:top w:val="single" w:sz="4" w:space="0" w:color="auto"/>
              <w:left w:val="single" w:sz="4" w:space="0" w:color="auto"/>
              <w:bottom w:val="single" w:sz="4" w:space="0" w:color="auto"/>
              <w:right w:val="single" w:sz="4" w:space="0" w:color="auto"/>
            </w:tcBorders>
          </w:tcPr>
          <w:p w14:paraId="16158507" w14:textId="77777777" w:rsidR="0074342C" w:rsidRDefault="0074342C">
            <w:pPr>
              <w:keepNext/>
              <w:keepLines/>
              <w:spacing w:after="0"/>
              <w:rPr>
                <w:ins w:id="17383" w:author="Nokia" w:date="2024-05-13T14:26:00Z"/>
                <w:rFonts w:ascii="Arial" w:hAnsi="Arial" w:cs="Arial"/>
                <w:sz w:val="18"/>
              </w:rPr>
            </w:pPr>
          </w:p>
        </w:tc>
      </w:tr>
      <w:tr w:rsidR="0074342C" w14:paraId="2E419C95" w14:textId="77777777" w:rsidTr="0074342C">
        <w:trPr>
          <w:cantSplit/>
          <w:ins w:id="17384"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6DCB282F" w14:textId="77777777" w:rsidR="0074342C" w:rsidRDefault="0074342C">
            <w:pPr>
              <w:keepNext/>
              <w:keepLines/>
              <w:spacing w:after="0"/>
              <w:rPr>
                <w:ins w:id="17385" w:author="Nokia" w:date="2024-05-13T14:26:00Z"/>
                <w:rFonts w:ascii="Arial" w:hAnsi="Arial" w:cs="Arial"/>
                <w:sz w:val="18"/>
              </w:rPr>
            </w:pPr>
            <w:ins w:id="17386" w:author="Nokia" w:date="2024-05-13T14:26:00Z">
              <w:r>
                <w:rPr>
                  <w:rFonts w:ascii="Arial" w:hAnsi="Arial" w:cs="Arial"/>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25D19500" w14:textId="77777777" w:rsidR="0074342C" w:rsidRDefault="0074342C">
            <w:pPr>
              <w:keepNext/>
              <w:keepLines/>
              <w:spacing w:after="0"/>
              <w:jc w:val="center"/>
              <w:rPr>
                <w:ins w:id="17387" w:author="Nokia" w:date="2024-05-13T14:26:00Z"/>
                <w:rFonts w:ascii="Arial" w:hAnsi="Arial" w:cs="Arial"/>
                <w:sz w:val="18"/>
              </w:rPr>
            </w:pPr>
            <w:ins w:id="17388" w:author="Nokia" w:date="2024-05-13T14:26:00Z">
              <w:r>
                <w:rPr>
                  <w:rFonts w:ascii="Arial" w:hAnsi="Arial" w:cs="v4.2.0"/>
                  <w:sz w:val="18"/>
                </w:rPr>
                <w:t>s</w:t>
              </w:r>
            </w:ins>
          </w:p>
        </w:tc>
        <w:tc>
          <w:tcPr>
            <w:tcW w:w="2977" w:type="dxa"/>
            <w:tcBorders>
              <w:top w:val="single" w:sz="4" w:space="0" w:color="auto"/>
              <w:left w:val="single" w:sz="4" w:space="0" w:color="auto"/>
              <w:bottom w:val="single" w:sz="4" w:space="0" w:color="auto"/>
              <w:right w:val="single" w:sz="4" w:space="0" w:color="auto"/>
            </w:tcBorders>
            <w:hideMark/>
          </w:tcPr>
          <w:p w14:paraId="744DF9A3" w14:textId="77777777" w:rsidR="0074342C" w:rsidRDefault="0074342C">
            <w:pPr>
              <w:keepNext/>
              <w:keepLines/>
              <w:spacing w:after="0"/>
              <w:jc w:val="center"/>
              <w:rPr>
                <w:ins w:id="17389" w:author="Nokia" w:date="2024-05-13T14:26:00Z"/>
                <w:rFonts w:ascii="Arial" w:hAnsi="Arial" w:cs="Arial"/>
                <w:sz w:val="18"/>
              </w:rPr>
            </w:pPr>
            <w:ins w:id="17390" w:author="Nokia" w:date="2024-05-13T14:26:00Z">
              <w:r>
                <w:rPr>
                  <w:rFonts w:ascii="Arial" w:hAnsi="Arial" w:cs="v4.2.0"/>
                  <w:sz w:val="18"/>
                </w:rPr>
                <w:t>20</w:t>
              </w:r>
            </w:ins>
          </w:p>
        </w:tc>
        <w:tc>
          <w:tcPr>
            <w:tcW w:w="3652" w:type="dxa"/>
            <w:tcBorders>
              <w:top w:val="single" w:sz="4" w:space="0" w:color="auto"/>
              <w:left w:val="single" w:sz="4" w:space="0" w:color="auto"/>
              <w:bottom w:val="single" w:sz="4" w:space="0" w:color="auto"/>
              <w:right w:val="single" w:sz="4" w:space="0" w:color="auto"/>
            </w:tcBorders>
          </w:tcPr>
          <w:p w14:paraId="6E6EDDD8" w14:textId="77777777" w:rsidR="0074342C" w:rsidRDefault="0074342C">
            <w:pPr>
              <w:keepNext/>
              <w:keepLines/>
              <w:spacing w:after="0"/>
              <w:rPr>
                <w:ins w:id="17391" w:author="Nokia" w:date="2024-05-13T14:26:00Z"/>
                <w:rFonts w:ascii="Arial" w:hAnsi="Arial" w:cs="Arial"/>
                <w:sz w:val="18"/>
              </w:rPr>
            </w:pPr>
          </w:p>
        </w:tc>
      </w:tr>
      <w:tr w:rsidR="0074342C" w14:paraId="35B0A875" w14:textId="77777777" w:rsidTr="0074342C">
        <w:trPr>
          <w:cantSplit/>
          <w:ins w:id="17392"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2620D660" w14:textId="77777777" w:rsidR="0074342C" w:rsidRDefault="0074342C">
            <w:pPr>
              <w:keepNext/>
              <w:keepLines/>
              <w:spacing w:after="0"/>
              <w:rPr>
                <w:ins w:id="17393" w:author="Nokia" w:date="2024-05-13T14:26:00Z"/>
                <w:rFonts w:ascii="Arial" w:hAnsi="Arial" w:cs="Arial"/>
                <w:sz w:val="18"/>
              </w:rPr>
            </w:pPr>
            <w:ins w:id="17394" w:author="Nokia" w:date="2024-05-13T14:26:00Z">
              <w:r>
                <w:rPr>
                  <w:rFonts w:ascii="Arial" w:hAnsi="Arial" w:cs="Arial"/>
                  <w:sz w:val="18"/>
                </w:rPr>
                <w:t>T3</w:t>
              </w:r>
            </w:ins>
          </w:p>
        </w:tc>
        <w:tc>
          <w:tcPr>
            <w:tcW w:w="709" w:type="dxa"/>
            <w:tcBorders>
              <w:top w:val="single" w:sz="4" w:space="0" w:color="auto"/>
              <w:left w:val="single" w:sz="4" w:space="0" w:color="auto"/>
              <w:bottom w:val="single" w:sz="4" w:space="0" w:color="auto"/>
              <w:right w:val="single" w:sz="4" w:space="0" w:color="auto"/>
            </w:tcBorders>
            <w:hideMark/>
          </w:tcPr>
          <w:p w14:paraId="54CCD6F9" w14:textId="77777777" w:rsidR="0074342C" w:rsidRDefault="0074342C">
            <w:pPr>
              <w:keepNext/>
              <w:keepLines/>
              <w:spacing w:after="0"/>
              <w:jc w:val="center"/>
              <w:rPr>
                <w:ins w:id="17395" w:author="Nokia" w:date="2024-05-13T14:26:00Z"/>
                <w:rFonts w:ascii="Arial" w:hAnsi="Arial" w:cs="Arial"/>
                <w:sz w:val="18"/>
              </w:rPr>
            </w:pPr>
            <w:ins w:id="17396" w:author="Nokia" w:date="2024-05-13T14:26:00Z">
              <w:r>
                <w:rPr>
                  <w:rFonts w:ascii="Arial" w:hAnsi="Arial" w:cs="v4.2.0"/>
                  <w:sz w:val="18"/>
                </w:rPr>
                <w:t>s</w:t>
              </w:r>
            </w:ins>
          </w:p>
        </w:tc>
        <w:tc>
          <w:tcPr>
            <w:tcW w:w="2977" w:type="dxa"/>
            <w:tcBorders>
              <w:top w:val="single" w:sz="4" w:space="0" w:color="auto"/>
              <w:left w:val="single" w:sz="4" w:space="0" w:color="auto"/>
              <w:bottom w:val="single" w:sz="4" w:space="0" w:color="auto"/>
              <w:right w:val="single" w:sz="4" w:space="0" w:color="auto"/>
            </w:tcBorders>
            <w:hideMark/>
          </w:tcPr>
          <w:p w14:paraId="515FEDD7" w14:textId="77777777" w:rsidR="0074342C" w:rsidRDefault="0074342C">
            <w:pPr>
              <w:keepNext/>
              <w:keepLines/>
              <w:spacing w:after="0"/>
              <w:jc w:val="center"/>
              <w:rPr>
                <w:ins w:id="17397" w:author="Nokia" w:date="2024-05-13T14:26:00Z"/>
                <w:rFonts w:ascii="Arial" w:hAnsi="Arial" w:cs="Arial"/>
                <w:sz w:val="18"/>
              </w:rPr>
            </w:pPr>
            <w:ins w:id="17398" w:author="Nokia" w:date="2024-05-13T14:26:00Z">
              <w:r>
                <w:rPr>
                  <w:rFonts w:ascii="Arial" w:hAnsi="Arial" w:cs="v4.2.0"/>
                  <w:sz w:val="18"/>
                </w:rPr>
                <w:t>&gt;5</w:t>
              </w:r>
            </w:ins>
          </w:p>
        </w:tc>
        <w:tc>
          <w:tcPr>
            <w:tcW w:w="3652" w:type="dxa"/>
            <w:tcBorders>
              <w:top w:val="single" w:sz="4" w:space="0" w:color="auto"/>
              <w:left w:val="single" w:sz="4" w:space="0" w:color="auto"/>
              <w:bottom w:val="single" w:sz="4" w:space="0" w:color="auto"/>
              <w:right w:val="single" w:sz="4" w:space="0" w:color="auto"/>
            </w:tcBorders>
          </w:tcPr>
          <w:p w14:paraId="683433B5" w14:textId="77777777" w:rsidR="0074342C" w:rsidRDefault="0074342C">
            <w:pPr>
              <w:keepNext/>
              <w:keepLines/>
              <w:spacing w:after="0"/>
              <w:rPr>
                <w:ins w:id="17399" w:author="Nokia" w:date="2024-05-13T14:26:00Z"/>
                <w:rFonts w:ascii="Arial" w:hAnsi="Arial" w:cs="Arial"/>
                <w:sz w:val="18"/>
              </w:rPr>
            </w:pPr>
          </w:p>
        </w:tc>
      </w:tr>
      <w:tr w:rsidR="0074342C" w14:paraId="2405ABF4" w14:textId="77777777" w:rsidTr="0074342C">
        <w:trPr>
          <w:cantSplit/>
          <w:ins w:id="17400" w:author="Nokia" w:date="2024-05-13T14:26:00Z"/>
        </w:trPr>
        <w:tc>
          <w:tcPr>
            <w:tcW w:w="2518" w:type="dxa"/>
            <w:gridSpan w:val="2"/>
            <w:tcBorders>
              <w:top w:val="single" w:sz="4" w:space="0" w:color="auto"/>
              <w:left w:val="single" w:sz="4" w:space="0" w:color="auto"/>
              <w:bottom w:val="single" w:sz="4" w:space="0" w:color="auto"/>
              <w:right w:val="single" w:sz="4" w:space="0" w:color="auto"/>
            </w:tcBorders>
            <w:hideMark/>
          </w:tcPr>
          <w:p w14:paraId="553B5417" w14:textId="77777777" w:rsidR="0074342C" w:rsidRDefault="0074342C">
            <w:pPr>
              <w:keepNext/>
              <w:keepLines/>
              <w:spacing w:after="0"/>
              <w:rPr>
                <w:ins w:id="17401" w:author="Nokia" w:date="2024-05-13T14:26:00Z"/>
                <w:rFonts w:ascii="Arial" w:hAnsi="Arial" w:cs="Arial"/>
                <w:sz w:val="18"/>
              </w:rPr>
            </w:pPr>
            <w:ins w:id="17402" w:author="Nokia" w:date="2024-05-13T14:26:00Z">
              <w:r>
                <w:rPr>
                  <w:rFonts w:ascii="Arial" w:hAnsi="Arial" w:cs="Arial"/>
                  <w:sz w:val="18"/>
                </w:rPr>
                <w:t>T4</w:t>
              </w:r>
            </w:ins>
          </w:p>
        </w:tc>
        <w:tc>
          <w:tcPr>
            <w:tcW w:w="709" w:type="dxa"/>
            <w:tcBorders>
              <w:top w:val="single" w:sz="4" w:space="0" w:color="auto"/>
              <w:left w:val="single" w:sz="4" w:space="0" w:color="auto"/>
              <w:bottom w:val="single" w:sz="4" w:space="0" w:color="auto"/>
              <w:right w:val="single" w:sz="4" w:space="0" w:color="auto"/>
            </w:tcBorders>
            <w:hideMark/>
          </w:tcPr>
          <w:p w14:paraId="6015CA0C" w14:textId="77777777" w:rsidR="0074342C" w:rsidRDefault="0074342C">
            <w:pPr>
              <w:keepNext/>
              <w:keepLines/>
              <w:spacing w:after="0"/>
              <w:jc w:val="center"/>
              <w:rPr>
                <w:ins w:id="17403" w:author="Nokia" w:date="2024-05-13T14:26:00Z"/>
                <w:rFonts w:ascii="Arial" w:hAnsi="Arial" w:cs="Arial"/>
                <w:sz w:val="18"/>
              </w:rPr>
            </w:pPr>
            <w:ins w:id="17404" w:author="Nokia" w:date="2024-05-13T14:26:00Z">
              <w:r>
                <w:rPr>
                  <w:rFonts w:ascii="Arial" w:hAnsi="Arial" w:cs="v4.2.0"/>
                  <w:sz w:val="18"/>
                </w:rPr>
                <w:t>s</w:t>
              </w:r>
            </w:ins>
          </w:p>
        </w:tc>
        <w:tc>
          <w:tcPr>
            <w:tcW w:w="2977" w:type="dxa"/>
            <w:tcBorders>
              <w:top w:val="single" w:sz="4" w:space="0" w:color="auto"/>
              <w:left w:val="single" w:sz="4" w:space="0" w:color="auto"/>
              <w:bottom w:val="single" w:sz="4" w:space="0" w:color="auto"/>
              <w:right w:val="single" w:sz="4" w:space="0" w:color="auto"/>
            </w:tcBorders>
            <w:hideMark/>
          </w:tcPr>
          <w:p w14:paraId="3EF52A71" w14:textId="77777777" w:rsidR="0074342C" w:rsidRDefault="0074342C">
            <w:pPr>
              <w:keepNext/>
              <w:keepLines/>
              <w:spacing w:after="0"/>
              <w:jc w:val="center"/>
              <w:rPr>
                <w:ins w:id="17405" w:author="Nokia" w:date="2024-05-13T14:26:00Z"/>
                <w:rFonts w:ascii="Arial" w:hAnsi="Arial" w:cs="Arial"/>
                <w:sz w:val="18"/>
              </w:rPr>
            </w:pPr>
            <w:ins w:id="17406" w:author="Nokia" w:date="2024-05-13T14:26:00Z">
              <w:r>
                <w:rPr>
                  <w:rFonts w:ascii="Arial" w:hAnsi="Arial" w:cs="v4.2.0"/>
                  <w:sz w:val="18"/>
                </w:rPr>
                <w:t>15</w:t>
              </w:r>
            </w:ins>
          </w:p>
        </w:tc>
        <w:tc>
          <w:tcPr>
            <w:tcW w:w="3652" w:type="dxa"/>
            <w:tcBorders>
              <w:top w:val="single" w:sz="4" w:space="0" w:color="auto"/>
              <w:left w:val="single" w:sz="4" w:space="0" w:color="auto"/>
              <w:bottom w:val="single" w:sz="4" w:space="0" w:color="auto"/>
              <w:right w:val="single" w:sz="4" w:space="0" w:color="auto"/>
            </w:tcBorders>
          </w:tcPr>
          <w:p w14:paraId="5E6A0319" w14:textId="77777777" w:rsidR="0074342C" w:rsidRDefault="0074342C">
            <w:pPr>
              <w:keepNext/>
              <w:keepLines/>
              <w:spacing w:after="0"/>
              <w:rPr>
                <w:ins w:id="17407" w:author="Nokia" w:date="2024-05-13T14:26:00Z"/>
                <w:rFonts w:ascii="Arial" w:hAnsi="Arial" w:cs="Arial"/>
                <w:sz w:val="18"/>
              </w:rPr>
            </w:pPr>
          </w:p>
        </w:tc>
      </w:tr>
    </w:tbl>
    <w:p w14:paraId="08A26944" w14:textId="77777777" w:rsidR="0074342C" w:rsidRDefault="0074342C" w:rsidP="0074342C">
      <w:pPr>
        <w:rPr>
          <w:ins w:id="17408" w:author="Nokia" w:date="2024-05-13T14:26:00Z"/>
          <w:rFonts w:cs="v4.2.0"/>
        </w:rPr>
      </w:pPr>
    </w:p>
    <w:p w14:paraId="59ACFCF7" w14:textId="77777777" w:rsidR="0074342C" w:rsidRDefault="0074342C" w:rsidP="0074342C">
      <w:pPr>
        <w:pStyle w:val="TH"/>
        <w:rPr>
          <w:ins w:id="17409" w:author="Nokia" w:date="2024-05-13T14:26:00Z"/>
        </w:rPr>
      </w:pPr>
      <w:ins w:id="17410" w:author="Nokia" w:date="2024-05-13T14:26:00Z">
        <w:r>
          <w:t>Table A.14.5.2.3.1-2: Cell specific test parameters for E-UTRAN HD-FDD Inter-frequency event triggered reporting in asynchronous cells for UE category M1 in CEModeB when DRX is used with time-based triggering</w:t>
        </w:r>
      </w:ins>
    </w:p>
    <w:tbl>
      <w:tblPr>
        <w:tblW w:w="8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850"/>
        <w:gridCol w:w="725"/>
        <w:gridCol w:w="725"/>
        <w:gridCol w:w="725"/>
        <w:gridCol w:w="725"/>
        <w:gridCol w:w="690"/>
        <w:gridCol w:w="691"/>
        <w:gridCol w:w="691"/>
        <w:gridCol w:w="694"/>
      </w:tblGrid>
      <w:tr w:rsidR="0074342C" w14:paraId="4772A2D7" w14:textId="77777777" w:rsidTr="0074342C">
        <w:trPr>
          <w:cantSplit/>
          <w:ins w:id="17411" w:author="Nokia" w:date="2024-05-13T14:26:00Z"/>
        </w:trPr>
        <w:tc>
          <w:tcPr>
            <w:tcW w:w="2126" w:type="dxa"/>
            <w:vMerge w:val="restart"/>
            <w:tcBorders>
              <w:top w:val="single" w:sz="4" w:space="0" w:color="auto"/>
              <w:left w:val="single" w:sz="4" w:space="0" w:color="auto"/>
              <w:bottom w:val="single" w:sz="4" w:space="0" w:color="auto"/>
              <w:right w:val="single" w:sz="4" w:space="0" w:color="auto"/>
            </w:tcBorders>
            <w:hideMark/>
          </w:tcPr>
          <w:p w14:paraId="5C717076" w14:textId="77777777" w:rsidR="0074342C" w:rsidRDefault="0074342C">
            <w:pPr>
              <w:keepNext/>
              <w:keepLines/>
              <w:spacing w:after="0"/>
              <w:jc w:val="center"/>
              <w:rPr>
                <w:ins w:id="17412" w:author="Nokia" w:date="2024-05-13T14:26:00Z"/>
                <w:rFonts w:ascii="Arial" w:hAnsi="Arial" w:cs="Arial"/>
                <w:b/>
                <w:sz w:val="18"/>
              </w:rPr>
            </w:pPr>
            <w:ins w:id="17413" w:author="Nokia" w:date="2024-05-13T14:26:00Z">
              <w:r>
                <w:rPr>
                  <w:rFonts w:ascii="Arial" w:hAnsi="Arial" w:cs="Arial"/>
                  <w:b/>
                  <w:sz w:val="18"/>
                </w:rPr>
                <w:t>Parameter</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06F44BD1" w14:textId="77777777" w:rsidR="0074342C" w:rsidRDefault="0074342C">
            <w:pPr>
              <w:keepNext/>
              <w:keepLines/>
              <w:spacing w:after="0"/>
              <w:jc w:val="center"/>
              <w:rPr>
                <w:ins w:id="17414" w:author="Nokia" w:date="2024-05-13T14:26:00Z"/>
                <w:rFonts w:ascii="Arial" w:hAnsi="Arial" w:cs="Arial"/>
                <w:b/>
                <w:sz w:val="18"/>
              </w:rPr>
            </w:pPr>
            <w:ins w:id="17415" w:author="Nokia" w:date="2024-05-13T14:26:00Z">
              <w:r>
                <w:rPr>
                  <w:rFonts w:ascii="Arial" w:hAnsi="Arial" w:cs="Arial"/>
                  <w:b/>
                  <w:sz w:val="18"/>
                </w:rPr>
                <w:t>Unit</w:t>
              </w:r>
            </w:ins>
          </w:p>
        </w:tc>
        <w:tc>
          <w:tcPr>
            <w:tcW w:w="2903" w:type="dxa"/>
            <w:gridSpan w:val="4"/>
            <w:tcBorders>
              <w:top w:val="single" w:sz="4" w:space="0" w:color="auto"/>
              <w:left w:val="single" w:sz="4" w:space="0" w:color="auto"/>
              <w:bottom w:val="single" w:sz="4" w:space="0" w:color="auto"/>
              <w:right w:val="single" w:sz="4" w:space="0" w:color="auto"/>
            </w:tcBorders>
            <w:hideMark/>
          </w:tcPr>
          <w:p w14:paraId="650D4872" w14:textId="77777777" w:rsidR="0074342C" w:rsidRDefault="0074342C">
            <w:pPr>
              <w:keepNext/>
              <w:keepLines/>
              <w:spacing w:after="0"/>
              <w:jc w:val="center"/>
              <w:rPr>
                <w:ins w:id="17416" w:author="Nokia" w:date="2024-05-13T14:26:00Z"/>
                <w:rFonts w:ascii="Arial" w:hAnsi="Arial" w:cs="Arial"/>
                <w:b/>
                <w:sz w:val="18"/>
              </w:rPr>
            </w:pPr>
            <w:ins w:id="17417" w:author="Nokia" w:date="2024-05-13T14:26:00Z">
              <w:r>
                <w:rPr>
                  <w:rFonts w:ascii="Arial" w:hAnsi="Arial" w:cs="Arial"/>
                  <w:b/>
                  <w:sz w:val="18"/>
                </w:rPr>
                <w:t>Cell 1</w:t>
              </w:r>
            </w:ins>
          </w:p>
        </w:tc>
        <w:tc>
          <w:tcPr>
            <w:tcW w:w="2767" w:type="dxa"/>
            <w:gridSpan w:val="4"/>
            <w:tcBorders>
              <w:top w:val="single" w:sz="4" w:space="0" w:color="auto"/>
              <w:left w:val="single" w:sz="4" w:space="0" w:color="auto"/>
              <w:bottom w:val="single" w:sz="4" w:space="0" w:color="auto"/>
              <w:right w:val="single" w:sz="4" w:space="0" w:color="auto"/>
            </w:tcBorders>
            <w:hideMark/>
          </w:tcPr>
          <w:p w14:paraId="49A12E1B" w14:textId="77777777" w:rsidR="0074342C" w:rsidRDefault="0074342C">
            <w:pPr>
              <w:keepNext/>
              <w:keepLines/>
              <w:spacing w:after="0"/>
              <w:jc w:val="center"/>
              <w:rPr>
                <w:ins w:id="17418" w:author="Nokia" w:date="2024-05-13T14:26:00Z"/>
                <w:rFonts w:ascii="Arial" w:hAnsi="Arial" w:cs="Arial"/>
                <w:b/>
                <w:sz w:val="18"/>
              </w:rPr>
            </w:pPr>
            <w:ins w:id="17419" w:author="Nokia" w:date="2024-05-13T14:26:00Z">
              <w:r>
                <w:rPr>
                  <w:rFonts w:ascii="Arial" w:hAnsi="Arial" w:cs="Arial"/>
                  <w:b/>
                  <w:sz w:val="18"/>
                </w:rPr>
                <w:t>Cell 2</w:t>
              </w:r>
            </w:ins>
          </w:p>
        </w:tc>
      </w:tr>
      <w:tr w:rsidR="0074342C" w14:paraId="5B60C2E0" w14:textId="77777777" w:rsidTr="0074342C">
        <w:trPr>
          <w:cantSplit/>
          <w:ins w:id="17420" w:author="Nokia" w:date="2024-05-13T14:26:00Z"/>
        </w:trPr>
        <w:tc>
          <w:tcPr>
            <w:tcW w:w="8646" w:type="dxa"/>
            <w:vMerge/>
            <w:tcBorders>
              <w:top w:val="single" w:sz="4" w:space="0" w:color="auto"/>
              <w:left w:val="single" w:sz="4" w:space="0" w:color="auto"/>
              <w:bottom w:val="single" w:sz="4" w:space="0" w:color="auto"/>
              <w:right w:val="single" w:sz="4" w:space="0" w:color="auto"/>
            </w:tcBorders>
            <w:vAlign w:val="center"/>
            <w:hideMark/>
          </w:tcPr>
          <w:p w14:paraId="13DDF490" w14:textId="77777777" w:rsidR="0074342C" w:rsidRDefault="0074342C">
            <w:pPr>
              <w:spacing w:after="0"/>
              <w:rPr>
                <w:ins w:id="17421" w:author="Nokia" w:date="2024-05-13T14:26:00Z"/>
                <w:rFonts w:ascii="Arial" w:hAnsi="Arial" w:cs="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FC05B7" w14:textId="77777777" w:rsidR="0074342C" w:rsidRDefault="0074342C">
            <w:pPr>
              <w:spacing w:after="0"/>
              <w:rPr>
                <w:ins w:id="17422" w:author="Nokia" w:date="2024-05-13T14:26:00Z"/>
                <w:rFonts w:ascii="Arial" w:hAnsi="Arial" w:cs="Arial"/>
                <w:b/>
                <w:sz w:val="18"/>
              </w:rPr>
            </w:pPr>
          </w:p>
        </w:tc>
        <w:tc>
          <w:tcPr>
            <w:tcW w:w="725" w:type="dxa"/>
            <w:tcBorders>
              <w:top w:val="single" w:sz="4" w:space="0" w:color="auto"/>
              <w:left w:val="single" w:sz="4" w:space="0" w:color="auto"/>
              <w:bottom w:val="single" w:sz="4" w:space="0" w:color="auto"/>
              <w:right w:val="single" w:sz="4" w:space="0" w:color="auto"/>
            </w:tcBorders>
            <w:hideMark/>
          </w:tcPr>
          <w:p w14:paraId="13740950" w14:textId="77777777" w:rsidR="0074342C" w:rsidRDefault="0074342C">
            <w:pPr>
              <w:keepNext/>
              <w:keepLines/>
              <w:spacing w:after="0"/>
              <w:jc w:val="center"/>
              <w:rPr>
                <w:ins w:id="17423" w:author="Nokia" w:date="2024-05-13T14:26:00Z"/>
                <w:rFonts w:ascii="Arial" w:hAnsi="Arial" w:cs="Arial"/>
                <w:b/>
                <w:sz w:val="18"/>
              </w:rPr>
            </w:pPr>
            <w:ins w:id="17424" w:author="Nokia" w:date="2024-05-13T14:26:00Z">
              <w:r>
                <w:rPr>
                  <w:rFonts w:ascii="Arial" w:hAnsi="Arial" w:cs="Arial"/>
                  <w:b/>
                  <w:sz w:val="18"/>
                </w:rPr>
                <w:t>T1</w:t>
              </w:r>
            </w:ins>
          </w:p>
        </w:tc>
        <w:tc>
          <w:tcPr>
            <w:tcW w:w="726" w:type="dxa"/>
            <w:tcBorders>
              <w:top w:val="single" w:sz="4" w:space="0" w:color="auto"/>
              <w:left w:val="single" w:sz="4" w:space="0" w:color="auto"/>
              <w:bottom w:val="single" w:sz="4" w:space="0" w:color="auto"/>
              <w:right w:val="single" w:sz="4" w:space="0" w:color="auto"/>
            </w:tcBorders>
            <w:hideMark/>
          </w:tcPr>
          <w:p w14:paraId="6595EEA5" w14:textId="77777777" w:rsidR="0074342C" w:rsidRDefault="0074342C">
            <w:pPr>
              <w:keepNext/>
              <w:keepLines/>
              <w:spacing w:after="0"/>
              <w:jc w:val="center"/>
              <w:rPr>
                <w:ins w:id="17425" w:author="Nokia" w:date="2024-05-13T14:26:00Z"/>
                <w:rFonts w:ascii="Arial" w:hAnsi="Arial" w:cs="Arial"/>
                <w:b/>
                <w:sz w:val="18"/>
              </w:rPr>
            </w:pPr>
            <w:ins w:id="17426" w:author="Nokia" w:date="2024-05-13T14:26:00Z">
              <w:r>
                <w:rPr>
                  <w:rFonts w:ascii="Arial" w:hAnsi="Arial" w:cs="Arial"/>
                  <w:b/>
                  <w:sz w:val="18"/>
                </w:rPr>
                <w:t>T2</w:t>
              </w:r>
            </w:ins>
          </w:p>
        </w:tc>
        <w:tc>
          <w:tcPr>
            <w:tcW w:w="726" w:type="dxa"/>
            <w:tcBorders>
              <w:top w:val="single" w:sz="4" w:space="0" w:color="auto"/>
              <w:left w:val="single" w:sz="4" w:space="0" w:color="auto"/>
              <w:bottom w:val="single" w:sz="4" w:space="0" w:color="auto"/>
              <w:right w:val="single" w:sz="4" w:space="0" w:color="auto"/>
            </w:tcBorders>
            <w:hideMark/>
          </w:tcPr>
          <w:p w14:paraId="43F10CB4" w14:textId="77777777" w:rsidR="0074342C" w:rsidRDefault="0074342C">
            <w:pPr>
              <w:keepNext/>
              <w:keepLines/>
              <w:spacing w:after="0"/>
              <w:jc w:val="center"/>
              <w:rPr>
                <w:ins w:id="17427" w:author="Nokia" w:date="2024-05-13T14:26:00Z"/>
                <w:rFonts w:ascii="Arial" w:hAnsi="Arial" w:cs="Arial"/>
                <w:b/>
                <w:sz w:val="18"/>
              </w:rPr>
            </w:pPr>
            <w:ins w:id="17428" w:author="Nokia" w:date="2024-05-13T15:04:00Z">
              <w:r>
                <w:rPr>
                  <w:rFonts w:ascii="Arial" w:hAnsi="Arial" w:cs="Arial"/>
                  <w:b/>
                  <w:sz w:val="18"/>
                </w:rPr>
                <w:t>T3</w:t>
              </w:r>
            </w:ins>
          </w:p>
        </w:tc>
        <w:tc>
          <w:tcPr>
            <w:tcW w:w="726" w:type="dxa"/>
            <w:tcBorders>
              <w:top w:val="single" w:sz="4" w:space="0" w:color="auto"/>
              <w:left w:val="single" w:sz="4" w:space="0" w:color="auto"/>
              <w:bottom w:val="single" w:sz="4" w:space="0" w:color="auto"/>
              <w:right w:val="single" w:sz="4" w:space="0" w:color="auto"/>
            </w:tcBorders>
            <w:hideMark/>
          </w:tcPr>
          <w:p w14:paraId="11812A4A" w14:textId="77777777" w:rsidR="0074342C" w:rsidRDefault="0074342C">
            <w:pPr>
              <w:keepNext/>
              <w:keepLines/>
              <w:spacing w:after="0"/>
              <w:jc w:val="center"/>
              <w:rPr>
                <w:ins w:id="17429" w:author="Nokia" w:date="2024-05-13T14:26:00Z"/>
                <w:rFonts w:ascii="Arial" w:hAnsi="Arial" w:cs="Arial"/>
                <w:b/>
                <w:sz w:val="18"/>
              </w:rPr>
            </w:pPr>
            <w:ins w:id="17430" w:author="Nokia" w:date="2024-05-13T15:04:00Z">
              <w:r>
                <w:rPr>
                  <w:rFonts w:ascii="Arial" w:hAnsi="Arial" w:cs="Arial"/>
                  <w:b/>
                  <w:sz w:val="18"/>
                </w:rPr>
                <w:t>T4</w:t>
              </w:r>
            </w:ins>
          </w:p>
        </w:tc>
        <w:tc>
          <w:tcPr>
            <w:tcW w:w="691" w:type="dxa"/>
            <w:tcBorders>
              <w:top w:val="single" w:sz="4" w:space="0" w:color="auto"/>
              <w:left w:val="single" w:sz="4" w:space="0" w:color="auto"/>
              <w:bottom w:val="single" w:sz="4" w:space="0" w:color="auto"/>
              <w:right w:val="single" w:sz="4" w:space="0" w:color="auto"/>
            </w:tcBorders>
            <w:hideMark/>
          </w:tcPr>
          <w:p w14:paraId="234004A5" w14:textId="77777777" w:rsidR="0074342C" w:rsidRDefault="0074342C">
            <w:pPr>
              <w:keepNext/>
              <w:keepLines/>
              <w:spacing w:after="0"/>
              <w:jc w:val="center"/>
              <w:rPr>
                <w:ins w:id="17431" w:author="Nokia" w:date="2024-05-13T14:26:00Z"/>
                <w:rFonts w:ascii="Arial" w:hAnsi="Arial" w:cs="Arial"/>
                <w:b/>
                <w:sz w:val="18"/>
              </w:rPr>
            </w:pPr>
            <w:ins w:id="17432" w:author="Nokia" w:date="2024-05-13T14:26:00Z">
              <w:r>
                <w:rPr>
                  <w:rFonts w:ascii="Arial" w:hAnsi="Arial" w:cs="Arial"/>
                  <w:b/>
                  <w:sz w:val="18"/>
                </w:rPr>
                <w:t>T1</w:t>
              </w:r>
            </w:ins>
          </w:p>
        </w:tc>
        <w:tc>
          <w:tcPr>
            <w:tcW w:w="692" w:type="dxa"/>
            <w:tcBorders>
              <w:top w:val="single" w:sz="4" w:space="0" w:color="auto"/>
              <w:left w:val="single" w:sz="4" w:space="0" w:color="auto"/>
              <w:bottom w:val="single" w:sz="4" w:space="0" w:color="auto"/>
              <w:right w:val="single" w:sz="4" w:space="0" w:color="auto"/>
            </w:tcBorders>
            <w:hideMark/>
          </w:tcPr>
          <w:p w14:paraId="69FEE469" w14:textId="77777777" w:rsidR="0074342C" w:rsidRDefault="0074342C">
            <w:pPr>
              <w:keepNext/>
              <w:keepLines/>
              <w:spacing w:after="0"/>
              <w:jc w:val="center"/>
              <w:rPr>
                <w:ins w:id="17433" w:author="Nokia" w:date="2024-05-13T14:26:00Z"/>
                <w:rFonts w:ascii="Arial" w:hAnsi="Arial" w:cs="Arial"/>
                <w:b/>
                <w:sz w:val="18"/>
              </w:rPr>
            </w:pPr>
            <w:ins w:id="17434" w:author="Nokia" w:date="2024-05-13T14:26:00Z">
              <w:r>
                <w:rPr>
                  <w:rFonts w:ascii="Arial" w:hAnsi="Arial" w:cs="Arial"/>
                  <w:b/>
                  <w:sz w:val="18"/>
                </w:rPr>
                <w:t>T2</w:t>
              </w:r>
            </w:ins>
          </w:p>
        </w:tc>
        <w:tc>
          <w:tcPr>
            <w:tcW w:w="692" w:type="dxa"/>
            <w:tcBorders>
              <w:top w:val="single" w:sz="4" w:space="0" w:color="auto"/>
              <w:left w:val="single" w:sz="4" w:space="0" w:color="auto"/>
              <w:bottom w:val="single" w:sz="4" w:space="0" w:color="auto"/>
              <w:right w:val="single" w:sz="4" w:space="0" w:color="auto"/>
            </w:tcBorders>
            <w:hideMark/>
          </w:tcPr>
          <w:p w14:paraId="728D925E" w14:textId="77777777" w:rsidR="0074342C" w:rsidRDefault="0074342C">
            <w:pPr>
              <w:keepNext/>
              <w:keepLines/>
              <w:spacing w:after="0"/>
              <w:jc w:val="center"/>
              <w:rPr>
                <w:ins w:id="17435" w:author="Nokia" w:date="2024-05-13T14:26:00Z"/>
                <w:rFonts w:ascii="Arial" w:hAnsi="Arial" w:cs="Arial"/>
                <w:b/>
                <w:sz w:val="18"/>
              </w:rPr>
            </w:pPr>
            <w:ins w:id="17436" w:author="Nokia" w:date="2024-05-13T15:04:00Z">
              <w:r>
                <w:rPr>
                  <w:rFonts w:ascii="Arial" w:hAnsi="Arial" w:cs="Arial"/>
                  <w:b/>
                  <w:sz w:val="18"/>
                </w:rPr>
                <w:t>T3</w:t>
              </w:r>
            </w:ins>
          </w:p>
        </w:tc>
        <w:tc>
          <w:tcPr>
            <w:tcW w:w="692" w:type="dxa"/>
            <w:tcBorders>
              <w:top w:val="single" w:sz="4" w:space="0" w:color="auto"/>
              <w:left w:val="single" w:sz="4" w:space="0" w:color="auto"/>
              <w:bottom w:val="single" w:sz="4" w:space="0" w:color="auto"/>
              <w:right w:val="single" w:sz="4" w:space="0" w:color="auto"/>
            </w:tcBorders>
            <w:hideMark/>
          </w:tcPr>
          <w:p w14:paraId="3C351483" w14:textId="77777777" w:rsidR="0074342C" w:rsidRDefault="0074342C">
            <w:pPr>
              <w:keepNext/>
              <w:keepLines/>
              <w:spacing w:after="0"/>
              <w:jc w:val="center"/>
              <w:rPr>
                <w:ins w:id="17437" w:author="Nokia" w:date="2024-05-13T14:26:00Z"/>
                <w:rFonts w:ascii="Arial" w:hAnsi="Arial" w:cs="Arial"/>
                <w:b/>
                <w:sz w:val="18"/>
              </w:rPr>
            </w:pPr>
            <w:ins w:id="17438" w:author="Nokia" w:date="2024-05-13T15:04:00Z">
              <w:r>
                <w:rPr>
                  <w:rFonts w:ascii="Arial" w:hAnsi="Arial" w:cs="Arial"/>
                  <w:b/>
                  <w:sz w:val="18"/>
                </w:rPr>
                <w:t>T4</w:t>
              </w:r>
            </w:ins>
          </w:p>
        </w:tc>
      </w:tr>
      <w:tr w:rsidR="0074342C" w14:paraId="0FA5FB8A" w14:textId="77777777" w:rsidTr="0074342C">
        <w:trPr>
          <w:cantSplit/>
          <w:trHeight w:val="228"/>
          <w:ins w:id="17439"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2A20EAAF" w14:textId="77777777" w:rsidR="0074342C" w:rsidRDefault="0074342C">
            <w:pPr>
              <w:keepNext/>
              <w:keepLines/>
              <w:spacing w:after="0"/>
              <w:rPr>
                <w:ins w:id="17440" w:author="Nokia" w:date="2024-05-13T14:26:00Z"/>
                <w:rFonts w:ascii="Arial" w:hAnsi="Arial" w:cs="Arial"/>
                <w:sz w:val="18"/>
              </w:rPr>
            </w:pPr>
            <w:ins w:id="17441" w:author="Nokia" w:date="2024-05-13T14:26:00Z">
              <w:r>
                <w:rPr>
                  <w:rFonts w:ascii="Arial" w:hAnsi="Arial" w:cs="Arial"/>
                  <w:sz w:val="18"/>
                  <w:lang w:val="it-IT"/>
                </w:rPr>
                <w:t>E-UTRA RF Channel Number</w:t>
              </w:r>
            </w:ins>
          </w:p>
        </w:tc>
        <w:tc>
          <w:tcPr>
            <w:tcW w:w="850" w:type="dxa"/>
            <w:tcBorders>
              <w:top w:val="single" w:sz="4" w:space="0" w:color="auto"/>
              <w:left w:val="single" w:sz="4" w:space="0" w:color="auto"/>
              <w:bottom w:val="single" w:sz="4" w:space="0" w:color="auto"/>
              <w:right w:val="single" w:sz="4" w:space="0" w:color="auto"/>
            </w:tcBorders>
          </w:tcPr>
          <w:p w14:paraId="4BD81736" w14:textId="77777777" w:rsidR="0074342C" w:rsidRDefault="0074342C">
            <w:pPr>
              <w:keepNext/>
              <w:keepLines/>
              <w:spacing w:after="0"/>
              <w:jc w:val="center"/>
              <w:rPr>
                <w:ins w:id="17442" w:author="Nokia" w:date="2024-05-13T14:26:00Z"/>
                <w:rFonts w:ascii="Arial" w:hAnsi="Arial" w:cs="Arial"/>
                <w:sz w:val="18"/>
              </w:rPr>
            </w:pPr>
          </w:p>
        </w:tc>
        <w:tc>
          <w:tcPr>
            <w:tcW w:w="2900" w:type="dxa"/>
            <w:gridSpan w:val="4"/>
            <w:tcBorders>
              <w:top w:val="single" w:sz="4" w:space="0" w:color="auto"/>
              <w:left w:val="single" w:sz="4" w:space="0" w:color="auto"/>
              <w:bottom w:val="single" w:sz="4" w:space="0" w:color="auto"/>
              <w:right w:val="single" w:sz="4" w:space="0" w:color="auto"/>
            </w:tcBorders>
            <w:hideMark/>
          </w:tcPr>
          <w:p w14:paraId="3BFF5214" w14:textId="77777777" w:rsidR="0074342C" w:rsidRDefault="0074342C">
            <w:pPr>
              <w:keepNext/>
              <w:keepLines/>
              <w:spacing w:after="0"/>
              <w:jc w:val="center"/>
              <w:rPr>
                <w:ins w:id="17443" w:author="Nokia" w:date="2024-05-13T14:26:00Z"/>
                <w:rFonts w:ascii="Arial" w:hAnsi="Arial" w:cs="Arial"/>
                <w:sz w:val="18"/>
              </w:rPr>
            </w:pPr>
            <w:ins w:id="17444" w:author="Nokia" w:date="2024-05-13T14:26:00Z">
              <w:r>
                <w:rPr>
                  <w:rFonts w:ascii="Arial" w:hAnsi="Arial" w:cs="Arial"/>
                  <w:sz w:val="18"/>
                </w:rPr>
                <w:t>1</w:t>
              </w:r>
            </w:ins>
          </w:p>
        </w:tc>
        <w:tc>
          <w:tcPr>
            <w:tcW w:w="2770" w:type="dxa"/>
            <w:gridSpan w:val="4"/>
            <w:tcBorders>
              <w:top w:val="single" w:sz="4" w:space="0" w:color="auto"/>
              <w:left w:val="single" w:sz="4" w:space="0" w:color="auto"/>
              <w:bottom w:val="single" w:sz="4" w:space="0" w:color="auto"/>
              <w:right w:val="single" w:sz="4" w:space="0" w:color="auto"/>
            </w:tcBorders>
            <w:hideMark/>
          </w:tcPr>
          <w:p w14:paraId="4CFC8C7A" w14:textId="77777777" w:rsidR="0074342C" w:rsidRDefault="0074342C">
            <w:pPr>
              <w:keepNext/>
              <w:keepLines/>
              <w:spacing w:after="0"/>
              <w:jc w:val="center"/>
              <w:rPr>
                <w:ins w:id="17445" w:author="Nokia" w:date="2024-05-13T14:26:00Z"/>
                <w:rFonts w:ascii="Arial" w:hAnsi="Arial" w:cs="Arial"/>
                <w:sz w:val="18"/>
              </w:rPr>
            </w:pPr>
            <w:ins w:id="17446" w:author="Nokia" w:date="2024-05-13T14:26:00Z">
              <w:r>
                <w:rPr>
                  <w:rFonts w:ascii="Arial" w:hAnsi="Arial" w:cs="Arial"/>
                  <w:sz w:val="18"/>
                </w:rPr>
                <w:t>2</w:t>
              </w:r>
            </w:ins>
          </w:p>
        </w:tc>
      </w:tr>
      <w:tr w:rsidR="0074342C" w14:paraId="601E0B04" w14:textId="77777777" w:rsidTr="0074342C">
        <w:trPr>
          <w:cantSplit/>
          <w:trHeight w:val="228"/>
          <w:ins w:id="17447"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6DAFA117" w14:textId="77777777" w:rsidR="0074342C" w:rsidRDefault="0074342C">
            <w:pPr>
              <w:keepNext/>
              <w:keepLines/>
              <w:spacing w:after="0"/>
              <w:rPr>
                <w:ins w:id="17448" w:author="Nokia" w:date="2024-05-13T14:26:00Z"/>
                <w:rFonts w:ascii="Arial" w:hAnsi="Arial" w:cs="Arial"/>
                <w:sz w:val="18"/>
                <w:lang w:val="it-IT"/>
              </w:rPr>
            </w:pPr>
            <w:ins w:id="17449" w:author="Nokia" w:date="2024-05-13T14:26:00Z">
              <w:r>
                <w:rPr>
                  <w:rFonts w:ascii="Arial" w:eastAsiaTheme="minorHAnsi" w:hAnsi="Arial" w:cs="Arial"/>
                  <w:bCs/>
                  <w:kern w:val="2"/>
                  <w:sz w:val="18"/>
                  <w:szCs w:val="22"/>
                  <w:lang w:val="en-US"/>
                  <w14:ligatures w14:val="standardContextual"/>
                </w:rPr>
                <w:t>Satellite Assistance Information (Clause A.3.28.5)</w:t>
              </w:r>
            </w:ins>
          </w:p>
        </w:tc>
        <w:tc>
          <w:tcPr>
            <w:tcW w:w="850" w:type="dxa"/>
            <w:tcBorders>
              <w:top w:val="single" w:sz="4" w:space="0" w:color="auto"/>
              <w:left w:val="single" w:sz="4" w:space="0" w:color="auto"/>
              <w:bottom w:val="single" w:sz="4" w:space="0" w:color="auto"/>
              <w:right w:val="single" w:sz="4" w:space="0" w:color="auto"/>
            </w:tcBorders>
          </w:tcPr>
          <w:p w14:paraId="05C3E5E5" w14:textId="77777777" w:rsidR="0074342C" w:rsidRDefault="0074342C">
            <w:pPr>
              <w:keepNext/>
              <w:keepLines/>
              <w:spacing w:after="0"/>
              <w:jc w:val="center"/>
              <w:rPr>
                <w:ins w:id="17450" w:author="Nokia" w:date="2024-05-13T14:26:00Z"/>
                <w:rFonts w:ascii="Arial" w:hAnsi="Arial" w:cs="Arial"/>
                <w:sz w:val="18"/>
              </w:rPr>
            </w:pPr>
          </w:p>
        </w:tc>
        <w:tc>
          <w:tcPr>
            <w:tcW w:w="2903" w:type="dxa"/>
            <w:gridSpan w:val="4"/>
            <w:tcBorders>
              <w:top w:val="single" w:sz="4" w:space="0" w:color="auto"/>
              <w:left w:val="single" w:sz="4" w:space="0" w:color="auto"/>
              <w:bottom w:val="single" w:sz="4" w:space="0" w:color="auto"/>
              <w:right w:val="single" w:sz="4" w:space="0" w:color="auto"/>
            </w:tcBorders>
            <w:hideMark/>
          </w:tcPr>
          <w:p w14:paraId="47574374" w14:textId="77777777" w:rsidR="0074342C" w:rsidRDefault="0074342C">
            <w:pPr>
              <w:keepNext/>
              <w:keepLines/>
              <w:spacing w:after="0"/>
              <w:jc w:val="center"/>
              <w:rPr>
                <w:ins w:id="17451" w:author="Nokia" w:date="2024-05-13T14:26:00Z"/>
                <w:rFonts w:ascii="Arial" w:hAnsi="Arial" w:cs="Arial"/>
                <w:sz w:val="18"/>
              </w:rPr>
            </w:pPr>
            <w:ins w:id="17452" w:author="Nokia" w:date="2024-05-13T14:26:00Z">
              <w:r>
                <w:rPr>
                  <w:rFonts w:ascii="Arial" w:hAnsi="Arial" w:cs="Arial"/>
                  <w:bCs/>
                  <w:sz w:val="18"/>
                  <w:lang w:val="en-US"/>
                </w:rPr>
                <w:t>SSC.2</w:t>
              </w:r>
            </w:ins>
          </w:p>
        </w:tc>
        <w:tc>
          <w:tcPr>
            <w:tcW w:w="2767" w:type="dxa"/>
            <w:gridSpan w:val="4"/>
            <w:tcBorders>
              <w:top w:val="single" w:sz="4" w:space="0" w:color="auto"/>
              <w:left w:val="single" w:sz="4" w:space="0" w:color="auto"/>
              <w:bottom w:val="single" w:sz="4" w:space="0" w:color="auto"/>
              <w:right w:val="single" w:sz="4" w:space="0" w:color="auto"/>
            </w:tcBorders>
            <w:hideMark/>
          </w:tcPr>
          <w:p w14:paraId="79C39AFE" w14:textId="77777777" w:rsidR="0074342C" w:rsidRDefault="0074342C">
            <w:pPr>
              <w:keepNext/>
              <w:keepLines/>
              <w:spacing w:after="0"/>
              <w:jc w:val="center"/>
              <w:rPr>
                <w:ins w:id="17453" w:author="Nokia" w:date="2024-05-13T14:26:00Z"/>
                <w:rFonts w:ascii="Arial" w:hAnsi="Arial" w:cs="Arial"/>
                <w:sz w:val="18"/>
              </w:rPr>
            </w:pPr>
            <w:ins w:id="17454" w:author="Nokia" w:date="2024-05-13T14:26:00Z">
              <w:r>
                <w:rPr>
                  <w:rFonts w:ascii="Arial" w:hAnsi="Arial" w:cs="Arial"/>
                  <w:bCs/>
                  <w:sz w:val="18"/>
                  <w:lang w:val="en-US"/>
                </w:rPr>
                <w:t>NSC.4</w:t>
              </w:r>
            </w:ins>
          </w:p>
        </w:tc>
      </w:tr>
      <w:tr w:rsidR="0074342C" w14:paraId="1EFFA292" w14:textId="77777777" w:rsidTr="0074342C">
        <w:trPr>
          <w:cantSplit/>
          <w:trHeight w:val="228"/>
          <w:ins w:id="17455"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7B998552" w14:textId="77777777" w:rsidR="0074342C" w:rsidRDefault="0074342C">
            <w:pPr>
              <w:keepNext/>
              <w:keepLines/>
              <w:spacing w:after="0"/>
              <w:rPr>
                <w:ins w:id="17456" w:author="Nokia" w:date="2024-05-13T14:26:00Z"/>
                <w:rFonts w:ascii="Arial" w:hAnsi="Arial" w:cs="Arial"/>
                <w:sz w:val="18"/>
              </w:rPr>
            </w:pPr>
            <w:ins w:id="17457" w:author="Nokia" w:date="2024-05-13T14:26:00Z">
              <w:r>
                <w:rPr>
                  <w:rFonts w:ascii="Arial" w:hAnsi="Arial" w:cs="Arial"/>
                  <w:sz w:val="18"/>
                </w:rPr>
                <w:t>BW</w:t>
              </w:r>
              <w:r>
                <w:rPr>
                  <w:rFonts w:ascii="Arial" w:hAnsi="Arial" w:cs="Arial"/>
                  <w:b/>
                  <w:sz w:val="18"/>
                  <w:vertAlign w:val="subscript"/>
                </w:rPr>
                <w:t>channel</w:t>
              </w:r>
            </w:ins>
          </w:p>
        </w:tc>
        <w:tc>
          <w:tcPr>
            <w:tcW w:w="850" w:type="dxa"/>
            <w:tcBorders>
              <w:top w:val="single" w:sz="4" w:space="0" w:color="auto"/>
              <w:left w:val="single" w:sz="4" w:space="0" w:color="auto"/>
              <w:bottom w:val="single" w:sz="4" w:space="0" w:color="auto"/>
              <w:right w:val="single" w:sz="4" w:space="0" w:color="auto"/>
            </w:tcBorders>
            <w:hideMark/>
          </w:tcPr>
          <w:p w14:paraId="4B9C9812" w14:textId="77777777" w:rsidR="0074342C" w:rsidRDefault="0074342C">
            <w:pPr>
              <w:keepNext/>
              <w:keepLines/>
              <w:spacing w:after="0"/>
              <w:jc w:val="center"/>
              <w:rPr>
                <w:ins w:id="17458" w:author="Nokia" w:date="2024-05-13T14:26:00Z"/>
                <w:rFonts w:ascii="Arial" w:hAnsi="Arial" w:cs="Arial"/>
                <w:sz w:val="18"/>
              </w:rPr>
            </w:pPr>
            <w:ins w:id="17459" w:author="Nokia" w:date="2024-05-13T14:26:00Z">
              <w:r>
                <w:rPr>
                  <w:rFonts w:ascii="Arial" w:hAnsi="Arial" w:cs="Arial"/>
                  <w:sz w:val="18"/>
                </w:rPr>
                <w:t>MHz</w:t>
              </w:r>
            </w:ins>
          </w:p>
        </w:tc>
        <w:tc>
          <w:tcPr>
            <w:tcW w:w="5670" w:type="dxa"/>
            <w:gridSpan w:val="8"/>
            <w:tcBorders>
              <w:top w:val="single" w:sz="4" w:space="0" w:color="auto"/>
              <w:left w:val="single" w:sz="4" w:space="0" w:color="auto"/>
              <w:bottom w:val="single" w:sz="4" w:space="0" w:color="auto"/>
              <w:right w:val="single" w:sz="4" w:space="0" w:color="auto"/>
            </w:tcBorders>
            <w:hideMark/>
          </w:tcPr>
          <w:p w14:paraId="5182B8FD" w14:textId="77777777" w:rsidR="0074342C" w:rsidRDefault="0074342C">
            <w:pPr>
              <w:keepNext/>
              <w:keepLines/>
              <w:spacing w:after="0"/>
              <w:jc w:val="center"/>
              <w:rPr>
                <w:ins w:id="17460" w:author="Nokia" w:date="2024-05-13T14:26:00Z"/>
                <w:rFonts w:ascii="Arial" w:hAnsi="Arial" w:cs="Arial"/>
                <w:sz w:val="18"/>
              </w:rPr>
            </w:pPr>
            <w:ins w:id="17461" w:author="Nokia" w:date="2024-05-13T14:26:00Z">
              <w:r>
                <w:rPr>
                  <w:rFonts w:ascii="Arial" w:hAnsi="Arial" w:cs="Arial"/>
                  <w:sz w:val="18"/>
                </w:rPr>
                <w:t>1.4</w:t>
              </w:r>
            </w:ins>
          </w:p>
        </w:tc>
      </w:tr>
      <w:tr w:rsidR="0074342C" w14:paraId="0C758C21" w14:textId="77777777" w:rsidTr="0074342C">
        <w:trPr>
          <w:cantSplit/>
          <w:trHeight w:val="228"/>
          <w:ins w:id="17462"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500C7AA7" w14:textId="77777777" w:rsidR="0074342C" w:rsidRDefault="0074342C">
            <w:pPr>
              <w:keepNext/>
              <w:keepLines/>
              <w:spacing w:after="0"/>
              <w:rPr>
                <w:ins w:id="17463" w:author="Nokia" w:date="2024-05-13T14:26:00Z"/>
                <w:rFonts w:ascii="Arial" w:hAnsi="Arial" w:cs="Arial"/>
                <w:sz w:val="18"/>
              </w:rPr>
            </w:pPr>
            <w:ins w:id="17464" w:author="Nokia" w:date="2024-05-13T14:26:00Z">
              <w:r>
                <w:rPr>
                  <w:rFonts w:ascii="Arial" w:hAnsi="Arial" w:cs="Arial"/>
                  <w:sz w:val="18"/>
                </w:rPr>
                <w:t>PDSCH parameters:</w:t>
              </w:r>
            </w:ins>
          </w:p>
          <w:p w14:paraId="09CA3AAE" w14:textId="77777777" w:rsidR="0074342C" w:rsidRDefault="0074342C">
            <w:pPr>
              <w:keepNext/>
              <w:keepLines/>
              <w:spacing w:after="0"/>
              <w:rPr>
                <w:ins w:id="17465" w:author="Nokia" w:date="2024-05-13T14:26:00Z"/>
                <w:rFonts w:ascii="Arial" w:hAnsi="Arial" w:cs="Arial"/>
                <w:sz w:val="18"/>
              </w:rPr>
            </w:pPr>
            <w:ins w:id="17466" w:author="Nokia" w:date="2024-05-13T14:26:00Z">
              <w:r>
                <w:rPr>
                  <w:rFonts w:ascii="Arial" w:hAnsi="Arial" w:cs="Arial"/>
                  <w:sz w:val="18"/>
                </w:rPr>
                <w:t>DL Reference Measurement Channel</w:t>
              </w:r>
            </w:ins>
          </w:p>
        </w:tc>
        <w:tc>
          <w:tcPr>
            <w:tcW w:w="850" w:type="dxa"/>
            <w:tcBorders>
              <w:top w:val="single" w:sz="4" w:space="0" w:color="auto"/>
              <w:left w:val="single" w:sz="4" w:space="0" w:color="auto"/>
              <w:bottom w:val="single" w:sz="4" w:space="0" w:color="auto"/>
              <w:right w:val="single" w:sz="4" w:space="0" w:color="auto"/>
            </w:tcBorders>
          </w:tcPr>
          <w:p w14:paraId="2E39C8CE" w14:textId="77777777" w:rsidR="0074342C" w:rsidRDefault="0074342C">
            <w:pPr>
              <w:keepNext/>
              <w:keepLines/>
              <w:spacing w:after="0"/>
              <w:jc w:val="center"/>
              <w:rPr>
                <w:ins w:id="17467" w:author="Nokia" w:date="2024-05-13T14:26:00Z"/>
                <w:rFonts w:ascii="Arial" w:hAnsi="Arial" w:cs="Arial"/>
                <w:sz w:val="18"/>
              </w:rPr>
            </w:pPr>
          </w:p>
        </w:tc>
        <w:tc>
          <w:tcPr>
            <w:tcW w:w="2903" w:type="dxa"/>
            <w:gridSpan w:val="4"/>
            <w:tcBorders>
              <w:top w:val="single" w:sz="4" w:space="0" w:color="auto"/>
              <w:left w:val="single" w:sz="4" w:space="0" w:color="auto"/>
              <w:bottom w:val="single" w:sz="4" w:space="0" w:color="auto"/>
              <w:right w:val="single" w:sz="4" w:space="0" w:color="auto"/>
            </w:tcBorders>
            <w:hideMark/>
          </w:tcPr>
          <w:p w14:paraId="79D94506" w14:textId="77777777" w:rsidR="0074342C" w:rsidRDefault="0074342C">
            <w:pPr>
              <w:keepNext/>
              <w:keepLines/>
              <w:spacing w:after="0"/>
              <w:jc w:val="center"/>
              <w:rPr>
                <w:ins w:id="17468" w:author="Nokia" w:date="2024-05-13T14:26:00Z"/>
                <w:rFonts w:ascii="Arial" w:hAnsi="Arial" w:cs="Arial"/>
                <w:sz w:val="18"/>
              </w:rPr>
            </w:pPr>
            <w:ins w:id="17469" w:author="Nokia" w:date="2024-05-13T14:26:00Z">
              <w:r>
                <w:rPr>
                  <w:rFonts w:ascii="Arial" w:hAnsi="Arial" w:cs="Arial"/>
                  <w:sz w:val="18"/>
                </w:rPr>
                <w:t>R.53 HD-FDD</w:t>
              </w:r>
            </w:ins>
          </w:p>
        </w:tc>
        <w:tc>
          <w:tcPr>
            <w:tcW w:w="2767" w:type="dxa"/>
            <w:gridSpan w:val="4"/>
            <w:tcBorders>
              <w:top w:val="single" w:sz="4" w:space="0" w:color="auto"/>
              <w:left w:val="single" w:sz="4" w:space="0" w:color="auto"/>
              <w:bottom w:val="single" w:sz="4" w:space="0" w:color="auto"/>
              <w:right w:val="single" w:sz="4" w:space="0" w:color="auto"/>
            </w:tcBorders>
            <w:hideMark/>
          </w:tcPr>
          <w:p w14:paraId="1F39EE3E" w14:textId="77777777" w:rsidR="0074342C" w:rsidRDefault="0074342C">
            <w:pPr>
              <w:keepNext/>
              <w:keepLines/>
              <w:spacing w:after="0"/>
              <w:jc w:val="center"/>
              <w:rPr>
                <w:ins w:id="17470" w:author="Nokia" w:date="2024-05-13T14:26:00Z"/>
                <w:rFonts w:ascii="Arial" w:hAnsi="Arial" w:cs="Arial"/>
                <w:sz w:val="18"/>
              </w:rPr>
            </w:pPr>
            <w:ins w:id="17471" w:author="Nokia" w:date="2024-05-13T14:26:00Z">
              <w:r>
                <w:rPr>
                  <w:rFonts w:ascii="Arial" w:hAnsi="Arial" w:cs="Arial"/>
                  <w:sz w:val="18"/>
                </w:rPr>
                <w:t>R.53 HD-FDD</w:t>
              </w:r>
            </w:ins>
          </w:p>
        </w:tc>
      </w:tr>
      <w:tr w:rsidR="0074342C" w14:paraId="65A50DFB" w14:textId="77777777" w:rsidTr="0074342C">
        <w:trPr>
          <w:cantSplit/>
          <w:trHeight w:val="228"/>
          <w:ins w:id="17472"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148D8C08" w14:textId="77777777" w:rsidR="0074342C" w:rsidRDefault="0074342C">
            <w:pPr>
              <w:keepNext/>
              <w:keepLines/>
              <w:spacing w:after="0"/>
              <w:rPr>
                <w:ins w:id="17473" w:author="Nokia" w:date="2024-05-13T14:26:00Z"/>
                <w:rFonts w:ascii="Arial" w:hAnsi="Arial" w:cs="Arial"/>
                <w:sz w:val="18"/>
              </w:rPr>
            </w:pPr>
            <w:ins w:id="17474" w:author="Nokia" w:date="2024-05-13T14:26:00Z">
              <w:r>
                <w:rPr>
                  <w:rFonts w:ascii="Arial" w:hAnsi="Arial" w:cs="Arial"/>
                  <w:sz w:val="18"/>
                </w:rPr>
                <w:t>MPDCCH parameters:</w:t>
              </w:r>
            </w:ins>
          </w:p>
          <w:p w14:paraId="1541D1AC" w14:textId="77777777" w:rsidR="0074342C" w:rsidRDefault="0074342C">
            <w:pPr>
              <w:keepNext/>
              <w:keepLines/>
              <w:spacing w:after="0"/>
              <w:rPr>
                <w:ins w:id="17475" w:author="Nokia" w:date="2024-05-13T14:26:00Z"/>
                <w:rFonts w:ascii="Arial" w:hAnsi="Arial" w:cs="Arial"/>
                <w:sz w:val="18"/>
              </w:rPr>
            </w:pPr>
            <w:ins w:id="17476" w:author="Nokia" w:date="2024-05-13T14:26:00Z">
              <w:r>
                <w:rPr>
                  <w:rFonts w:ascii="Arial" w:hAnsi="Arial" w:cs="Arial"/>
                  <w:sz w:val="18"/>
                </w:rPr>
                <w:t>DL Reference Measurement Channel</w:t>
              </w:r>
            </w:ins>
          </w:p>
        </w:tc>
        <w:tc>
          <w:tcPr>
            <w:tcW w:w="850" w:type="dxa"/>
            <w:tcBorders>
              <w:top w:val="single" w:sz="4" w:space="0" w:color="auto"/>
              <w:left w:val="single" w:sz="4" w:space="0" w:color="auto"/>
              <w:bottom w:val="single" w:sz="4" w:space="0" w:color="auto"/>
              <w:right w:val="single" w:sz="4" w:space="0" w:color="auto"/>
            </w:tcBorders>
          </w:tcPr>
          <w:p w14:paraId="191560E5" w14:textId="77777777" w:rsidR="0074342C" w:rsidRDefault="0074342C">
            <w:pPr>
              <w:keepNext/>
              <w:keepLines/>
              <w:spacing w:after="0"/>
              <w:jc w:val="center"/>
              <w:rPr>
                <w:ins w:id="17477" w:author="Nokia" w:date="2024-05-13T14:26:00Z"/>
                <w:rFonts w:ascii="Arial" w:hAnsi="Arial" w:cs="Arial"/>
                <w:sz w:val="18"/>
              </w:rPr>
            </w:pPr>
          </w:p>
        </w:tc>
        <w:tc>
          <w:tcPr>
            <w:tcW w:w="2903" w:type="dxa"/>
            <w:gridSpan w:val="4"/>
            <w:tcBorders>
              <w:top w:val="single" w:sz="4" w:space="0" w:color="auto"/>
              <w:left w:val="single" w:sz="4" w:space="0" w:color="auto"/>
              <w:bottom w:val="single" w:sz="4" w:space="0" w:color="auto"/>
              <w:right w:val="single" w:sz="4" w:space="0" w:color="auto"/>
            </w:tcBorders>
            <w:hideMark/>
          </w:tcPr>
          <w:p w14:paraId="6432E783" w14:textId="77777777" w:rsidR="0074342C" w:rsidRDefault="0074342C">
            <w:pPr>
              <w:keepNext/>
              <w:keepLines/>
              <w:spacing w:after="0"/>
              <w:jc w:val="center"/>
              <w:rPr>
                <w:ins w:id="17478" w:author="Nokia" w:date="2024-05-13T14:26:00Z"/>
                <w:rFonts w:ascii="Arial" w:hAnsi="Arial" w:cs="Arial"/>
                <w:sz w:val="18"/>
              </w:rPr>
            </w:pPr>
            <w:ins w:id="17479" w:author="Nokia" w:date="2024-05-13T14:26:00Z">
              <w:r>
                <w:rPr>
                  <w:rFonts w:ascii="Arial" w:hAnsi="Arial" w:cs="Arial"/>
                  <w:sz w:val="18"/>
                </w:rPr>
                <w:t>R.51 HD-FDD</w:t>
              </w:r>
            </w:ins>
          </w:p>
        </w:tc>
        <w:tc>
          <w:tcPr>
            <w:tcW w:w="2767" w:type="dxa"/>
            <w:gridSpan w:val="4"/>
            <w:tcBorders>
              <w:top w:val="single" w:sz="4" w:space="0" w:color="auto"/>
              <w:left w:val="single" w:sz="4" w:space="0" w:color="auto"/>
              <w:bottom w:val="single" w:sz="4" w:space="0" w:color="auto"/>
              <w:right w:val="single" w:sz="4" w:space="0" w:color="auto"/>
            </w:tcBorders>
            <w:hideMark/>
          </w:tcPr>
          <w:p w14:paraId="0FE880E2" w14:textId="77777777" w:rsidR="0074342C" w:rsidRDefault="0074342C">
            <w:pPr>
              <w:keepNext/>
              <w:keepLines/>
              <w:spacing w:after="0"/>
              <w:jc w:val="center"/>
              <w:rPr>
                <w:ins w:id="17480" w:author="Nokia" w:date="2024-05-13T14:26:00Z"/>
                <w:rFonts w:ascii="Arial" w:hAnsi="Arial" w:cs="Arial"/>
                <w:sz w:val="18"/>
              </w:rPr>
            </w:pPr>
            <w:ins w:id="17481" w:author="Nokia" w:date="2024-05-13T14:26:00Z">
              <w:r>
                <w:rPr>
                  <w:rFonts w:ascii="Arial" w:hAnsi="Arial" w:cs="Arial"/>
                  <w:sz w:val="18"/>
                </w:rPr>
                <w:t>R.51 HD-FDD</w:t>
              </w:r>
            </w:ins>
          </w:p>
        </w:tc>
      </w:tr>
      <w:tr w:rsidR="0074342C" w14:paraId="23815F83" w14:textId="77777777" w:rsidTr="0074342C">
        <w:trPr>
          <w:cantSplit/>
          <w:trHeight w:val="228"/>
          <w:ins w:id="17482"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081632A6" w14:textId="77777777" w:rsidR="0074342C" w:rsidRDefault="0074342C">
            <w:pPr>
              <w:keepNext/>
              <w:keepLines/>
              <w:spacing w:after="0"/>
              <w:rPr>
                <w:ins w:id="17483" w:author="Nokia" w:date="2024-05-13T14:26:00Z"/>
                <w:rFonts w:ascii="Arial" w:hAnsi="Arial" w:cs="Arial"/>
                <w:sz w:val="18"/>
              </w:rPr>
            </w:pPr>
            <w:ins w:id="17484" w:author="Nokia" w:date="2024-05-13T14:26:00Z">
              <w:r>
                <w:rPr>
                  <w:rFonts w:ascii="Arial" w:hAnsi="Arial" w:cs="Arial"/>
                  <w:sz w:val="18"/>
                </w:rPr>
                <w:t>OCNG Patterns</w:t>
              </w:r>
            </w:ins>
          </w:p>
        </w:tc>
        <w:tc>
          <w:tcPr>
            <w:tcW w:w="850" w:type="dxa"/>
            <w:tcBorders>
              <w:top w:val="single" w:sz="4" w:space="0" w:color="auto"/>
              <w:left w:val="single" w:sz="4" w:space="0" w:color="auto"/>
              <w:bottom w:val="single" w:sz="4" w:space="0" w:color="auto"/>
              <w:right w:val="single" w:sz="4" w:space="0" w:color="auto"/>
            </w:tcBorders>
          </w:tcPr>
          <w:p w14:paraId="56A1C353" w14:textId="77777777" w:rsidR="0074342C" w:rsidRDefault="0074342C">
            <w:pPr>
              <w:keepNext/>
              <w:keepLines/>
              <w:spacing w:after="0"/>
              <w:jc w:val="center"/>
              <w:rPr>
                <w:ins w:id="17485" w:author="Nokia" w:date="2024-05-13T14:26:00Z"/>
                <w:rFonts w:ascii="Arial" w:hAnsi="Arial" w:cs="Arial"/>
                <w:sz w:val="18"/>
              </w:rPr>
            </w:pPr>
          </w:p>
        </w:tc>
        <w:tc>
          <w:tcPr>
            <w:tcW w:w="2903" w:type="dxa"/>
            <w:gridSpan w:val="4"/>
            <w:tcBorders>
              <w:top w:val="single" w:sz="4" w:space="0" w:color="auto"/>
              <w:left w:val="single" w:sz="4" w:space="0" w:color="auto"/>
              <w:bottom w:val="single" w:sz="4" w:space="0" w:color="auto"/>
              <w:right w:val="single" w:sz="4" w:space="0" w:color="auto"/>
            </w:tcBorders>
            <w:hideMark/>
          </w:tcPr>
          <w:p w14:paraId="16CF29C3" w14:textId="77777777" w:rsidR="0074342C" w:rsidRDefault="0074342C">
            <w:pPr>
              <w:keepNext/>
              <w:keepLines/>
              <w:spacing w:after="0"/>
              <w:jc w:val="center"/>
              <w:rPr>
                <w:ins w:id="17486" w:author="Nokia" w:date="2024-05-13T14:26:00Z"/>
                <w:rFonts w:ascii="Arial" w:hAnsi="Arial" w:cs="Arial"/>
                <w:sz w:val="18"/>
              </w:rPr>
            </w:pPr>
            <w:ins w:id="17487" w:author="Nokia" w:date="2024-05-13T14:26:00Z">
              <w:r>
                <w:rPr>
                  <w:rFonts w:ascii="Arial" w:hAnsi="Arial" w:cs="Arial"/>
                  <w:sz w:val="18"/>
                </w:rPr>
                <w:t>OP.7 FDD</w:t>
              </w:r>
            </w:ins>
          </w:p>
        </w:tc>
        <w:tc>
          <w:tcPr>
            <w:tcW w:w="2767" w:type="dxa"/>
            <w:gridSpan w:val="4"/>
            <w:tcBorders>
              <w:top w:val="single" w:sz="4" w:space="0" w:color="auto"/>
              <w:left w:val="single" w:sz="4" w:space="0" w:color="auto"/>
              <w:bottom w:val="single" w:sz="4" w:space="0" w:color="auto"/>
              <w:right w:val="single" w:sz="4" w:space="0" w:color="auto"/>
            </w:tcBorders>
            <w:hideMark/>
          </w:tcPr>
          <w:p w14:paraId="2481D2D1" w14:textId="77777777" w:rsidR="0074342C" w:rsidRDefault="0074342C">
            <w:pPr>
              <w:keepNext/>
              <w:keepLines/>
              <w:spacing w:after="0"/>
              <w:jc w:val="center"/>
              <w:rPr>
                <w:ins w:id="17488" w:author="Nokia" w:date="2024-05-13T14:26:00Z"/>
                <w:rFonts w:ascii="Arial" w:hAnsi="Arial" w:cs="Arial"/>
                <w:sz w:val="18"/>
              </w:rPr>
            </w:pPr>
            <w:ins w:id="17489" w:author="Nokia" w:date="2024-05-13T14:26:00Z">
              <w:r>
                <w:rPr>
                  <w:rFonts w:ascii="Arial" w:hAnsi="Arial" w:cs="Arial"/>
                  <w:sz w:val="18"/>
                </w:rPr>
                <w:t>OP.7 FDD</w:t>
              </w:r>
            </w:ins>
          </w:p>
        </w:tc>
      </w:tr>
      <w:tr w:rsidR="0074342C" w14:paraId="1F464C3F" w14:textId="77777777" w:rsidTr="0074342C">
        <w:trPr>
          <w:cantSplit/>
          <w:trHeight w:val="129"/>
          <w:ins w:id="17490"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3539F849" w14:textId="77777777" w:rsidR="0074342C" w:rsidRDefault="0074342C">
            <w:pPr>
              <w:keepNext/>
              <w:keepLines/>
              <w:spacing w:after="0"/>
              <w:rPr>
                <w:ins w:id="17491" w:author="Nokia" w:date="2024-05-13T14:26:00Z"/>
                <w:rFonts w:ascii="Arial" w:hAnsi="Arial" w:cs="Arial"/>
                <w:sz w:val="18"/>
              </w:rPr>
            </w:pPr>
            <w:ins w:id="17492" w:author="Nokia" w:date="2024-05-13T14:26:00Z">
              <w:r>
                <w:rPr>
                  <w:rFonts w:ascii="Arial" w:hAnsi="Arial" w:cs="Arial"/>
                  <w:sz w:val="18"/>
                </w:rPr>
                <w:t>PBCH_RA</w:t>
              </w:r>
            </w:ins>
          </w:p>
        </w:tc>
        <w:tc>
          <w:tcPr>
            <w:tcW w:w="850" w:type="dxa"/>
            <w:tcBorders>
              <w:top w:val="single" w:sz="4" w:space="0" w:color="auto"/>
              <w:left w:val="single" w:sz="4" w:space="0" w:color="auto"/>
              <w:bottom w:val="single" w:sz="4" w:space="0" w:color="auto"/>
              <w:right w:val="single" w:sz="4" w:space="0" w:color="auto"/>
            </w:tcBorders>
            <w:hideMark/>
          </w:tcPr>
          <w:p w14:paraId="0BF6DE3E" w14:textId="77777777" w:rsidR="0074342C" w:rsidRDefault="0074342C">
            <w:pPr>
              <w:keepNext/>
              <w:keepLines/>
              <w:spacing w:after="0"/>
              <w:jc w:val="center"/>
              <w:rPr>
                <w:ins w:id="17493" w:author="Nokia" w:date="2024-05-13T14:26:00Z"/>
                <w:rFonts w:ascii="Arial" w:hAnsi="Arial" w:cs="Arial"/>
                <w:sz w:val="18"/>
              </w:rPr>
            </w:pPr>
            <w:ins w:id="17494" w:author="Nokia" w:date="2024-05-13T14:26:00Z">
              <w:r>
                <w:rPr>
                  <w:rFonts w:ascii="Arial" w:hAnsi="Arial" w:cs="Arial"/>
                  <w:sz w:val="18"/>
                </w:rPr>
                <w:t>dB</w:t>
              </w:r>
            </w:ins>
          </w:p>
        </w:tc>
        <w:tc>
          <w:tcPr>
            <w:tcW w:w="29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8B89C36" w14:textId="77777777" w:rsidR="0074342C" w:rsidRDefault="0074342C">
            <w:pPr>
              <w:keepNext/>
              <w:keepLines/>
              <w:spacing w:after="0"/>
              <w:jc w:val="center"/>
              <w:rPr>
                <w:ins w:id="17495" w:author="Nokia" w:date="2024-05-13T14:26:00Z"/>
                <w:rFonts w:ascii="Arial" w:hAnsi="Arial" w:cs="Arial"/>
                <w:sz w:val="18"/>
              </w:rPr>
            </w:pPr>
            <w:ins w:id="17496" w:author="Nokia" w:date="2024-05-13T14:26:00Z">
              <w:r>
                <w:rPr>
                  <w:rFonts w:ascii="Arial" w:hAnsi="Arial" w:cs="Arial"/>
                  <w:sz w:val="18"/>
                </w:rPr>
                <w:t>-3</w:t>
              </w:r>
            </w:ins>
          </w:p>
        </w:tc>
        <w:tc>
          <w:tcPr>
            <w:tcW w:w="2767"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D4D731E" w14:textId="77777777" w:rsidR="0074342C" w:rsidRDefault="0074342C">
            <w:pPr>
              <w:keepNext/>
              <w:keepLines/>
              <w:spacing w:after="0"/>
              <w:jc w:val="center"/>
              <w:rPr>
                <w:ins w:id="17497" w:author="Nokia" w:date="2024-05-13T14:26:00Z"/>
                <w:rFonts w:ascii="Arial" w:hAnsi="Arial" w:cs="Arial"/>
                <w:sz w:val="18"/>
              </w:rPr>
            </w:pPr>
            <w:ins w:id="17498" w:author="Nokia" w:date="2024-05-13T14:26:00Z">
              <w:r>
                <w:rPr>
                  <w:rFonts w:ascii="Arial" w:hAnsi="Arial" w:cs="Arial"/>
                  <w:sz w:val="18"/>
                </w:rPr>
                <w:t>-3</w:t>
              </w:r>
            </w:ins>
          </w:p>
        </w:tc>
      </w:tr>
      <w:tr w:rsidR="0074342C" w14:paraId="63F438C5" w14:textId="77777777" w:rsidTr="0074342C">
        <w:trPr>
          <w:cantSplit/>
          <w:trHeight w:val="129"/>
          <w:ins w:id="17499"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66E7DA96" w14:textId="77777777" w:rsidR="0074342C" w:rsidRDefault="0074342C">
            <w:pPr>
              <w:keepNext/>
              <w:keepLines/>
              <w:spacing w:after="0"/>
              <w:rPr>
                <w:ins w:id="17500" w:author="Nokia" w:date="2024-05-13T14:26:00Z"/>
                <w:rFonts w:ascii="Arial" w:hAnsi="Arial" w:cs="Arial"/>
                <w:sz w:val="18"/>
              </w:rPr>
            </w:pPr>
            <w:ins w:id="17501" w:author="Nokia" w:date="2024-05-13T14:26:00Z">
              <w:r>
                <w:rPr>
                  <w:rFonts w:ascii="Arial" w:hAnsi="Arial" w:cs="Arial"/>
                  <w:sz w:val="18"/>
                </w:rPr>
                <w:t>PBCH_RB</w:t>
              </w:r>
            </w:ins>
          </w:p>
        </w:tc>
        <w:tc>
          <w:tcPr>
            <w:tcW w:w="850" w:type="dxa"/>
            <w:tcBorders>
              <w:top w:val="single" w:sz="4" w:space="0" w:color="auto"/>
              <w:left w:val="single" w:sz="4" w:space="0" w:color="auto"/>
              <w:bottom w:val="single" w:sz="4" w:space="0" w:color="auto"/>
              <w:right w:val="single" w:sz="4" w:space="0" w:color="auto"/>
            </w:tcBorders>
            <w:hideMark/>
          </w:tcPr>
          <w:p w14:paraId="67B99431" w14:textId="77777777" w:rsidR="0074342C" w:rsidRDefault="0074342C">
            <w:pPr>
              <w:keepNext/>
              <w:keepLines/>
              <w:spacing w:after="0"/>
              <w:jc w:val="center"/>
              <w:rPr>
                <w:ins w:id="17502" w:author="Nokia" w:date="2024-05-13T14:26:00Z"/>
                <w:rFonts w:ascii="Arial" w:hAnsi="Arial" w:cs="Arial"/>
                <w:sz w:val="18"/>
              </w:rPr>
            </w:pPr>
            <w:ins w:id="17503"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557704A0" w14:textId="77777777" w:rsidR="0074342C" w:rsidRDefault="0074342C">
            <w:pPr>
              <w:spacing w:after="0"/>
              <w:rPr>
                <w:ins w:id="17504"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51F94C62" w14:textId="77777777" w:rsidR="0074342C" w:rsidRDefault="0074342C">
            <w:pPr>
              <w:spacing w:after="0"/>
              <w:rPr>
                <w:ins w:id="17505" w:author="Nokia" w:date="2024-05-13T14:26:00Z"/>
                <w:rFonts w:ascii="Arial" w:hAnsi="Arial" w:cs="Arial"/>
                <w:sz w:val="18"/>
              </w:rPr>
            </w:pPr>
          </w:p>
        </w:tc>
      </w:tr>
      <w:tr w:rsidR="0074342C" w14:paraId="4CBF087B" w14:textId="77777777" w:rsidTr="0074342C">
        <w:trPr>
          <w:cantSplit/>
          <w:trHeight w:val="129"/>
          <w:ins w:id="17506"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2B32D05C" w14:textId="77777777" w:rsidR="0074342C" w:rsidRDefault="0074342C">
            <w:pPr>
              <w:keepNext/>
              <w:keepLines/>
              <w:spacing w:after="0"/>
              <w:rPr>
                <w:ins w:id="17507" w:author="Nokia" w:date="2024-05-13T14:26:00Z"/>
                <w:rFonts w:ascii="Arial" w:hAnsi="Arial" w:cs="Arial"/>
                <w:sz w:val="18"/>
              </w:rPr>
            </w:pPr>
            <w:ins w:id="17508" w:author="Nokia" w:date="2024-05-13T14:26:00Z">
              <w:r>
                <w:rPr>
                  <w:rFonts w:ascii="Arial" w:hAnsi="Arial" w:cs="Arial"/>
                  <w:sz w:val="18"/>
                </w:rPr>
                <w:t>PSS_RA</w:t>
              </w:r>
            </w:ins>
          </w:p>
        </w:tc>
        <w:tc>
          <w:tcPr>
            <w:tcW w:w="850" w:type="dxa"/>
            <w:tcBorders>
              <w:top w:val="single" w:sz="4" w:space="0" w:color="auto"/>
              <w:left w:val="single" w:sz="4" w:space="0" w:color="auto"/>
              <w:bottom w:val="single" w:sz="4" w:space="0" w:color="auto"/>
              <w:right w:val="single" w:sz="4" w:space="0" w:color="auto"/>
            </w:tcBorders>
            <w:hideMark/>
          </w:tcPr>
          <w:p w14:paraId="57701763" w14:textId="77777777" w:rsidR="0074342C" w:rsidRDefault="0074342C">
            <w:pPr>
              <w:keepNext/>
              <w:keepLines/>
              <w:spacing w:after="0"/>
              <w:jc w:val="center"/>
              <w:rPr>
                <w:ins w:id="17509" w:author="Nokia" w:date="2024-05-13T14:26:00Z"/>
                <w:rFonts w:ascii="Arial" w:hAnsi="Arial" w:cs="Arial"/>
                <w:sz w:val="18"/>
              </w:rPr>
            </w:pPr>
            <w:ins w:id="17510"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023E1320" w14:textId="77777777" w:rsidR="0074342C" w:rsidRDefault="0074342C">
            <w:pPr>
              <w:spacing w:after="0"/>
              <w:rPr>
                <w:ins w:id="17511"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22706428" w14:textId="77777777" w:rsidR="0074342C" w:rsidRDefault="0074342C">
            <w:pPr>
              <w:spacing w:after="0"/>
              <w:rPr>
                <w:ins w:id="17512" w:author="Nokia" w:date="2024-05-13T14:26:00Z"/>
                <w:rFonts w:ascii="Arial" w:hAnsi="Arial" w:cs="Arial"/>
                <w:sz w:val="18"/>
              </w:rPr>
            </w:pPr>
          </w:p>
        </w:tc>
      </w:tr>
      <w:tr w:rsidR="0074342C" w14:paraId="120AE30E" w14:textId="77777777" w:rsidTr="0074342C">
        <w:trPr>
          <w:cantSplit/>
          <w:trHeight w:val="129"/>
          <w:ins w:id="17513"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57B53F22" w14:textId="77777777" w:rsidR="0074342C" w:rsidRDefault="0074342C">
            <w:pPr>
              <w:keepNext/>
              <w:keepLines/>
              <w:spacing w:after="0"/>
              <w:rPr>
                <w:ins w:id="17514" w:author="Nokia" w:date="2024-05-13T14:26:00Z"/>
                <w:rFonts w:ascii="Arial" w:hAnsi="Arial" w:cs="Arial"/>
                <w:sz w:val="18"/>
              </w:rPr>
            </w:pPr>
            <w:ins w:id="17515" w:author="Nokia" w:date="2024-05-13T14:26:00Z">
              <w:r>
                <w:rPr>
                  <w:rFonts w:ascii="Arial" w:hAnsi="Arial" w:cs="Arial"/>
                  <w:sz w:val="18"/>
                </w:rPr>
                <w:t>SSS_RA</w:t>
              </w:r>
            </w:ins>
          </w:p>
        </w:tc>
        <w:tc>
          <w:tcPr>
            <w:tcW w:w="850" w:type="dxa"/>
            <w:tcBorders>
              <w:top w:val="single" w:sz="4" w:space="0" w:color="auto"/>
              <w:left w:val="single" w:sz="4" w:space="0" w:color="auto"/>
              <w:bottom w:val="single" w:sz="4" w:space="0" w:color="auto"/>
              <w:right w:val="single" w:sz="4" w:space="0" w:color="auto"/>
            </w:tcBorders>
            <w:hideMark/>
          </w:tcPr>
          <w:p w14:paraId="5F43DD22" w14:textId="77777777" w:rsidR="0074342C" w:rsidRDefault="0074342C">
            <w:pPr>
              <w:keepNext/>
              <w:keepLines/>
              <w:spacing w:after="0"/>
              <w:jc w:val="center"/>
              <w:rPr>
                <w:ins w:id="17516" w:author="Nokia" w:date="2024-05-13T14:26:00Z"/>
                <w:rFonts w:ascii="Arial" w:hAnsi="Arial" w:cs="Arial"/>
                <w:sz w:val="18"/>
              </w:rPr>
            </w:pPr>
            <w:ins w:id="17517"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49873CC4" w14:textId="77777777" w:rsidR="0074342C" w:rsidRDefault="0074342C">
            <w:pPr>
              <w:spacing w:after="0"/>
              <w:rPr>
                <w:ins w:id="17518"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6432F5C1" w14:textId="77777777" w:rsidR="0074342C" w:rsidRDefault="0074342C">
            <w:pPr>
              <w:spacing w:after="0"/>
              <w:rPr>
                <w:ins w:id="17519" w:author="Nokia" w:date="2024-05-13T14:26:00Z"/>
                <w:rFonts w:ascii="Arial" w:hAnsi="Arial" w:cs="Arial"/>
                <w:sz w:val="18"/>
              </w:rPr>
            </w:pPr>
          </w:p>
        </w:tc>
      </w:tr>
      <w:tr w:rsidR="0074342C" w14:paraId="371556D0" w14:textId="77777777" w:rsidTr="0074342C">
        <w:trPr>
          <w:cantSplit/>
          <w:trHeight w:val="129"/>
          <w:ins w:id="17520"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46B53FD1" w14:textId="77777777" w:rsidR="0074342C" w:rsidRDefault="0074342C">
            <w:pPr>
              <w:keepNext/>
              <w:keepLines/>
              <w:spacing w:after="0"/>
              <w:rPr>
                <w:ins w:id="17521" w:author="Nokia" w:date="2024-05-13T14:26:00Z"/>
                <w:rFonts w:ascii="Arial" w:hAnsi="Arial" w:cs="Arial"/>
                <w:sz w:val="18"/>
              </w:rPr>
            </w:pPr>
            <w:ins w:id="17522" w:author="Nokia" w:date="2024-05-13T14:26:00Z">
              <w:r>
                <w:rPr>
                  <w:rFonts w:ascii="Arial" w:hAnsi="Arial" w:cs="Arial"/>
                  <w:sz w:val="18"/>
                </w:rPr>
                <w:t>PCFICH_RB</w:t>
              </w:r>
            </w:ins>
          </w:p>
        </w:tc>
        <w:tc>
          <w:tcPr>
            <w:tcW w:w="850" w:type="dxa"/>
            <w:tcBorders>
              <w:top w:val="single" w:sz="4" w:space="0" w:color="auto"/>
              <w:left w:val="single" w:sz="4" w:space="0" w:color="auto"/>
              <w:bottom w:val="single" w:sz="4" w:space="0" w:color="auto"/>
              <w:right w:val="single" w:sz="4" w:space="0" w:color="auto"/>
            </w:tcBorders>
            <w:hideMark/>
          </w:tcPr>
          <w:p w14:paraId="325E0374" w14:textId="77777777" w:rsidR="0074342C" w:rsidRDefault="0074342C">
            <w:pPr>
              <w:keepNext/>
              <w:keepLines/>
              <w:spacing w:after="0"/>
              <w:jc w:val="center"/>
              <w:rPr>
                <w:ins w:id="17523" w:author="Nokia" w:date="2024-05-13T14:26:00Z"/>
                <w:rFonts w:ascii="Arial" w:hAnsi="Arial" w:cs="Arial"/>
                <w:sz w:val="18"/>
              </w:rPr>
            </w:pPr>
            <w:ins w:id="17524"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5BB73A67" w14:textId="77777777" w:rsidR="0074342C" w:rsidRDefault="0074342C">
            <w:pPr>
              <w:spacing w:after="0"/>
              <w:rPr>
                <w:ins w:id="17525"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1F486347" w14:textId="77777777" w:rsidR="0074342C" w:rsidRDefault="0074342C">
            <w:pPr>
              <w:spacing w:after="0"/>
              <w:rPr>
                <w:ins w:id="17526" w:author="Nokia" w:date="2024-05-13T14:26:00Z"/>
                <w:rFonts w:ascii="Arial" w:hAnsi="Arial" w:cs="Arial"/>
                <w:sz w:val="18"/>
              </w:rPr>
            </w:pPr>
          </w:p>
        </w:tc>
      </w:tr>
      <w:tr w:rsidR="0074342C" w14:paraId="76FFE237" w14:textId="77777777" w:rsidTr="0074342C">
        <w:trPr>
          <w:cantSplit/>
          <w:trHeight w:val="129"/>
          <w:ins w:id="17527"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48B02FFF" w14:textId="77777777" w:rsidR="0074342C" w:rsidRDefault="0074342C">
            <w:pPr>
              <w:keepNext/>
              <w:keepLines/>
              <w:spacing w:after="0"/>
              <w:rPr>
                <w:ins w:id="17528" w:author="Nokia" w:date="2024-05-13T14:26:00Z"/>
                <w:rFonts w:ascii="Arial" w:hAnsi="Arial" w:cs="Arial"/>
                <w:sz w:val="18"/>
              </w:rPr>
            </w:pPr>
            <w:ins w:id="17529" w:author="Nokia" w:date="2024-05-13T14:26:00Z">
              <w:r>
                <w:rPr>
                  <w:rFonts w:ascii="Arial" w:hAnsi="Arial" w:cs="Arial"/>
                  <w:sz w:val="18"/>
                </w:rPr>
                <w:t>PHICH_RA</w:t>
              </w:r>
            </w:ins>
          </w:p>
        </w:tc>
        <w:tc>
          <w:tcPr>
            <w:tcW w:w="850" w:type="dxa"/>
            <w:tcBorders>
              <w:top w:val="single" w:sz="4" w:space="0" w:color="auto"/>
              <w:left w:val="single" w:sz="4" w:space="0" w:color="auto"/>
              <w:bottom w:val="single" w:sz="4" w:space="0" w:color="auto"/>
              <w:right w:val="single" w:sz="4" w:space="0" w:color="auto"/>
            </w:tcBorders>
            <w:hideMark/>
          </w:tcPr>
          <w:p w14:paraId="2A2E1996" w14:textId="77777777" w:rsidR="0074342C" w:rsidRDefault="0074342C">
            <w:pPr>
              <w:keepNext/>
              <w:keepLines/>
              <w:spacing w:after="0"/>
              <w:jc w:val="center"/>
              <w:rPr>
                <w:ins w:id="17530" w:author="Nokia" w:date="2024-05-13T14:26:00Z"/>
                <w:rFonts w:ascii="Arial" w:hAnsi="Arial" w:cs="Arial"/>
                <w:sz w:val="18"/>
              </w:rPr>
            </w:pPr>
            <w:ins w:id="17531"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45986210" w14:textId="77777777" w:rsidR="0074342C" w:rsidRDefault="0074342C">
            <w:pPr>
              <w:spacing w:after="0"/>
              <w:rPr>
                <w:ins w:id="17532"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01F6E019" w14:textId="77777777" w:rsidR="0074342C" w:rsidRDefault="0074342C">
            <w:pPr>
              <w:spacing w:after="0"/>
              <w:rPr>
                <w:ins w:id="17533" w:author="Nokia" w:date="2024-05-13T14:26:00Z"/>
                <w:rFonts w:ascii="Arial" w:hAnsi="Arial" w:cs="Arial"/>
                <w:sz w:val="18"/>
              </w:rPr>
            </w:pPr>
          </w:p>
        </w:tc>
      </w:tr>
      <w:tr w:rsidR="0074342C" w14:paraId="6305B529" w14:textId="77777777" w:rsidTr="0074342C">
        <w:trPr>
          <w:cantSplit/>
          <w:trHeight w:val="129"/>
          <w:ins w:id="17534"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51964E98" w14:textId="77777777" w:rsidR="0074342C" w:rsidRDefault="0074342C">
            <w:pPr>
              <w:keepNext/>
              <w:keepLines/>
              <w:spacing w:after="0"/>
              <w:rPr>
                <w:ins w:id="17535" w:author="Nokia" w:date="2024-05-13T14:26:00Z"/>
                <w:rFonts w:ascii="Arial" w:hAnsi="Arial" w:cs="Arial"/>
                <w:sz w:val="18"/>
              </w:rPr>
            </w:pPr>
            <w:ins w:id="17536" w:author="Nokia" w:date="2024-05-13T14:26:00Z">
              <w:r>
                <w:rPr>
                  <w:rFonts w:ascii="Arial" w:hAnsi="Arial" w:cs="Arial"/>
                  <w:sz w:val="18"/>
                </w:rPr>
                <w:t>PHICH_RB</w:t>
              </w:r>
            </w:ins>
          </w:p>
        </w:tc>
        <w:tc>
          <w:tcPr>
            <w:tcW w:w="850" w:type="dxa"/>
            <w:tcBorders>
              <w:top w:val="single" w:sz="4" w:space="0" w:color="auto"/>
              <w:left w:val="single" w:sz="4" w:space="0" w:color="auto"/>
              <w:bottom w:val="single" w:sz="4" w:space="0" w:color="auto"/>
              <w:right w:val="single" w:sz="4" w:space="0" w:color="auto"/>
            </w:tcBorders>
            <w:hideMark/>
          </w:tcPr>
          <w:p w14:paraId="0E51FC4E" w14:textId="77777777" w:rsidR="0074342C" w:rsidRDefault="0074342C">
            <w:pPr>
              <w:keepNext/>
              <w:keepLines/>
              <w:spacing w:after="0"/>
              <w:jc w:val="center"/>
              <w:rPr>
                <w:ins w:id="17537" w:author="Nokia" w:date="2024-05-13T14:26:00Z"/>
                <w:rFonts w:ascii="Arial" w:hAnsi="Arial" w:cs="Arial"/>
                <w:sz w:val="18"/>
              </w:rPr>
            </w:pPr>
            <w:ins w:id="17538"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7A490311" w14:textId="77777777" w:rsidR="0074342C" w:rsidRDefault="0074342C">
            <w:pPr>
              <w:spacing w:after="0"/>
              <w:rPr>
                <w:ins w:id="17539"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5E078EFF" w14:textId="77777777" w:rsidR="0074342C" w:rsidRDefault="0074342C">
            <w:pPr>
              <w:spacing w:after="0"/>
              <w:rPr>
                <w:ins w:id="17540" w:author="Nokia" w:date="2024-05-13T14:26:00Z"/>
                <w:rFonts w:ascii="Arial" w:hAnsi="Arial" w:cs="Arial"/>
                <w:sz w:val="18"/>
              </w:rPr>
            </w:pPr>
          </w:p>
        </w:tc>
      </w:tr>
      <w:tr w:rsidR="0074342C" w14:paraId="2D564F81" w14:textId="77777777" w:rsidTr="0074342C">
        <w:trPr>
          <w:cantSplit/>
          <w:trHeight w:val="129"/>
          <w:ins w:id="17541"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6D03CEA4" w14:textId="77777777" w:rsidR="0074342C" w:rsidRDefault="0074342C">
            <w:pPr>
              <w:keepNext/>
              <w:keepLines/>
              <w:spacing w:after="0"/>
              <w:rPr>
                <w:ins w:id="17542" w:author="Nokia" w:date="2024-05-13T14:26:00Z"/>
                <w:rFonts w:ascii="Arial" w:hAnsi="Arial" w:cs="Arial"/>
                <w:sz w:val="18"/>
              </w:rPr>
            </w:pPr>
            <w:ins w:id="17543" w:author="Nokia" w:date="2024-05-13T14:26:00Z">
              <w:r>
                <w:rPr>
                  <w:rFonts w:ascii="Arial" w:hAnsi="Arial" w:cs="Arial"/>
                  <w:sz w:val="18"/>
                </w:rPr>
                <w:t>MPDCCH_RA</w:t>
              </w:r>
            </w:ins>
          </w:p>
        </w:tc>
        <w:tc>
          <w:tcPr>
            <w:tcW w:w="850" w:type="dxa"/>
            <w:tcBorders>
              <w:top w:val="single" w:sz="4" w:space="0" w:color="auto"/>
              <w:left w:val="single" w:sz="4" w:space="0" w:color="auto"/>
              <w:bottom w:val="single" w:sz="4" w:space="0" w:color="auto"/>
              <w:right w:val="single" w:sz="4" w:space="0" w:color="auto"/>
            </w:tcBorders>
            <w:hideMark/>
          </w:tcPr>
          <w:p w14:paraId="461B673C" w14:textId="77777777" w:rsidR="0074342C" w:rsidRDefault="0074342C">
            <w:pPr>
              <w:keepNext/>
              <w:keepLines/>
              <w:spacing w:after="0"/>
              <w:jc w:val="center"/>
              <w:rPr>
                <w:ins w:id="17544" w:author="Nokia" w:date="2024-05-13T14:26:00Z"/>
                <w:rFonts w:ascii="Arial" w:hAnsi="Arial" w:cs="Arial"/>
                <w:sz w:val="18"/>
              </w:rPr>
            </w:pPr>
            <w:ins w:id="17545"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245433CD" w14:textId="77777777" w:rsidR="0074342C" w:rsidRDefault="0074342C">
            <w:pPr>
              <w:spacing w:after="0"/>
              <w:rPr>
                <w:ins w:id="17546"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4D54127E" w14:textId="77777777" w:rsidR="0074342C" w:rsidRDefault="0074342C">
            <w:pPr>
              <w:spacing w:after="0"/>
              <w:rPr>
                <w:ins w:id="17547" w:author="Nokia" w:date="2024-05-13T14:26:00Z"/>
                <w:rFonts w:ascii="Arial" w:hAnsi="Arial" w:cs="Arial"/>
                <w:sz w:val="18"/>
              </w:rPr>
            </w:pPr>
          </w:p>
        </w:tc>
      </w:tr>
      <w:tr w:rsidR="0074342C" w14:paraId="33CA3301" w14:textId="77777777" w:rsidTr="0074342C">
        <w:trPr>
          <w:cantSplit/>
          <w:trHeight w:val="129"/>
          <w:ins w:id="17548"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6334D8A2" w14:textId="77777777" w:rsidR="0074342C" w:rsidRDefault="0074342C">
            <w:pPr>
              <w:keepNext/>
              <w:keepLines/>
              <w:spacing w:after="0"/>
              <w:rPr>
                <w:ins w:id="17549" w:author="Nokia" w:date="2024-05-13T14:26:00Z"/>
                <w:rFonts w:ascii="Arial" w:hAnsi="Arial" w:cs="Arial"/>
                <w:sz w:val="18"/>
              </w:rPr>
            </w:pPr>
            <w:ins w:id="17550" w:author="Nokia" w:date="2024-05-13T14:26:00Z">
              <w:r>
                <w:rPr>
                  <w:rFonts w:ascii="Arial" w:hAnsi="Arial" w:cs="Arial"/>
                  <w:sz w:val="18"/>
                </w:rPr>
                <w:t>MPDCCH_RB</w:t>
              </w:r>
            </w:ins>
          </w:p>
        </w:tc>
        <w:tc>
          <w:tcPr>
            <w:tcW w:w="850" w:type="dxa"/>
            <w:tcBorders>
              <w:top w:val="single" w:sz="4" w:space="0" w:color="auto"/>
              <w:left w:val="single" w:sz="4" w:space="0" w:color="auto"/>
              <w:bottom w:val="single" w:sz="4" w:space="0" w:color="auto"/>
              <w:right w:val="single" w:sz="4" w:space="0" w:color="auto"/>
            </w:tcBorders>
            <w:hideMark/>
          </w:tcPr>
          <w:p w14:paraId="7D67B7B5" w14:textId="77777777" w:rsidR="0074342C" w:rsidRDefault="0074342C">
            <w:pPr>
              <w:keepNext/>
              <w:keepLines/>
              <w:spacing w:after="0"/>
              <w:jc w:val="center"/>
              <w:rPr>
                <w:ins w:id="17551" w:author="Nokia" w:date="2024-05-13T14:26:00Z"/>
                <w:rFonts w:ascii="Arial" w:hAnsi="Arial" w:cs="Arial"/>
                <w:sz w:val="18"/>
              </w:rPr>
            </w:pPr>
            <w:ins w:id="17552"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0EFF9A6F" w14:textId="77777777" w:rsidR="0074342C" w:rsidRDefault="0074342C">
            <w:pPr>
              <w:spacing w:after="0"/>
              <w:rPr>
                <w:ins w:id="17553"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7ED45B94" w14:textId="77777777" w:rsidR="0074342C" w:rsidRDefault="0074342C">
            <w:pPr>
              <w:spacing w:after="0"/>
              <w:rPr>
                <w:ins w:id="17554" w:author="Nokia" w:date="2024-05-13T14:26:00Z"/>
                <w:rFonts w:ascii="Arial" w:hAnsi="Arial" w:cs="Arial"/>
                <w:sz w:val="18"/>
              </w:rPr>
            </w:pPr>
          </w:p>
        </w:tc>
      </w:tr>
      <w:tr w:rsidR="0074342C" w14:paraId="099A4691" w14:textId="77777777" w:rsidTr="0074342C">
        <w:trPr>
          <w:cantSplit/>
          <w:trHeight w:val="129"/>
          <w:ins w:id="17555"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6F13791D" w14:textId="77777777" w:rsidR="0074342C" w:rsidRDefault="0074342C">
            <w:pPr>
              <w:keepNext/>
              <w:keepLines/>
              <w:spacing w:after="0"/>
              <w:rPr>
                <w:ins w:id="17556" w:author="Nokia" w:date="2024-05-13T14:26:00Z"/>
                <w:rFonts w:ascii="Arial" w:hAnsi="Arial" w:cs="Arial"/>
                <w:sz w:val="18"/>
              </w:rPr>
            </w:pPr>
            <w:ins w:id="17557" w:author="Nokia" w:date="2024-05-13T14:26:00Z">
              <w:r>
                <w:rPr>
                  <w:rFonts w:ascii="Arial" w:hAnsi="Arial" w:cs="Arial"/>
                  <w:sz w:val="18"/>
                </w:rPr>
                <w:t>PDSCH_RA</w:t>
              </w:r>
            </w:ins>
          </w:p>
        </w:tc>
        <w:tc>
          <w:tcPr>
            <w:tcW w:w="850" w:type="dxa"/>
            <w:tcBorders>
              <w:top w:val="single" w:sz="4" w:space="0" w:color="auto"/>
              <w:left w:val="single" w:sz="4" w:space="0" w:color="auto"/>
              <w:bottom w:val="single" w:sz="4" w:space="0" w:color="auto"/>
              <w:right w:val="single" w:sz="4" w:space="0" w:color="auto"/>
            </w:tcBorders>
            <w:hideMark/>
          </w:tcPr>
          <w:p w14:paraId="591A3FE0" w14:textId="77777777" w:rsidR="0074342C" w:rsidRDefault="0074342C">
            <w:pPr>
              <w:keepNext/>
              <w:keepLines/>
              <w:spacing w:after="0"/>
              <w:jc w:val="center"/>
              <w:rPr>
                <w:ins w:id="17558" w:author="Nokia" w:date="2024-05-13T14:26:00Z"/>
                <w:rFonts w:ascii="Arial" w:hAnsi="Arial" w:cs="Arial"/>
                <w:sz w:val="18"/>
              </w:rPr>
            </w:pPr>
            <w:ins w:id="17559"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5F115568" w14:textId="77777777" w:rsidR="0074342C" w:rsidRDefault="0074342C">
            <w:pPr>
              <w:spacing w:after="0"/>
              <w:rPr>
                <w:ins w:id="17560"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3706593D" w14:textId="77777777" w:rsidR="0074342C" w:rsidRDefault="0074342C">
            <w:pPr>
              <w:spacing w:after="0"/>
              <w:rPr>
                <w:ins w:id="17561" w:author="Nokia" w:date="2024-05-13T14:26:00Z"/>
                <w:rFonts w:ascii="Arial" w:hAnsi="Arial" w:cs="Arial"/>
                <w:sz w:val="18"/>
              </w:rPr>
            </w:pPr>
          </w:p>
        </w:tc>
      </w:tr>
      <w:tr w:rsidR="0074342C" w14:paraId="7C25D36C" w14:textId="77777777" w:rsidTr="0074342C">
        <w:trPr>
          <w:cantSplit/>
          <w:trHeight w:val="129"/>
          <w:ins w:id="17562"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7E91CE23" w14:textId="77777777" w:rsidR="0074342C" w:rsidRDefault="0074342C">
            <w:pPr>
              <w:keepNext/>
              <w:keepLines/>
              <w:spacing w:after="0"/>
              <w:rPr>
                <w:ins w:id="17563" w:author="Nokia" w:date="2024-05-13T14:26:00Z"/>
                <w:rFonts w:ascii="Arial" w:hAnsi="Arial" w:cs="Arial"/>
                <w:sz w:val="18"/>
              </w:rPr>
            </w:pPr>
            <w:ins w:id="17564" w:author="Nokia" w:date="2024-05-13T14:26:00Z">
              <w:r>
                <w:rPr>
                  <w:rFonts w:ascii="Arial" w:hAnsi="Arial" w:cs="Arial"/>
                  <w:sz w:val="18"/>
                </w:rPr>
                <w:t>PDSCH_RB</w:t>
              </w:r>
            </w:ins>
          </w:p>
        </w:tc>
        <w:tc>
          <w:tcPr>
            <w:tcW w:w="850" w:type="dxa"/>
            <w:tcBorders>
              <w:top w:val="single" w:sz="4" w:space="0" w:color="auto"/>
              <w:left w:val="single" w:sz="4" w:space="0" w:color="auto"/>
              <w:bottom w:val="single" w:sz="4" w:space="0" w:color="auto"/>
              <w:right w:val="single" w:sz="4" w:space="0" w:color="auto"/>
            </w:tcBorders>
            <w:hideMark/>
          </w:tcPr>
          <w:p w14:paraId="3A9E0E06" w14:textId="77777777" w:rsidR="0074342C" w:rsidRDefault="0074342C">
            <w:pPr>
              <w:keepNext/>
              <w:keepLines/>
              <w:spacing w:after="0"/>
              <w:jc w:val="center"/>
              <w:rPr>
                <w:ins w:id="17565" w:author="Nokia" w:date="2024-05-13T14:26:00Z"/>
                <w:rFonts w:ascii="Arial" w:hAnsi="Arial" w:cs="Arial"/>
                <w:sz w:val="18"/>
              </w:rPr>
            </w:pPr>
            <w:ins w:id="17566"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5C8CD904" w14:textId="77777777" w:rsidR="0074342C" w:rsidRDefault="0074342C">
            <w:pPr>
              <w:spacing w:after="0"/>
              <w:rPr>
                <w:ins w:id="17567"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226E4A51" w14:textId="77777777" w:rsidR="0074342C" w:rsidRDefault="0074342C">
            <w:pPr>
              <w:spacing w:after="0"/>
              <w:rPr>
                <w:ins w:id="17568" w:author="Nokia" w:date="2024-05-13T14:26:00Z"/>
                <w:rFonts w:ascii="Arial" w:hAnsi="Arial" w:cs="Arial"/>
                <w:sz w:val="18"/>
              </w:rPr>
            </w:pPr>
          </w:p>
        </w:tc>
      </w:tr>
      <w:tr w:rsidR="0074342C" w14:paraId="717C4BBD" w14:textId="77777777" w:rsidTr="0074342C">
        <w:trPr>
          <w:cantSplit/>
          <w:trHeight w:val="129"/>
          <w:ins w:id="17569" w:author="Nokia" w:date="2024-05-13T14:26:00Z"/>
        </w:trPr>
        <w:tc>
          <w:tcPr>
            <w:tcW w:w="2126" w:type="dxa"/>
            <w:tcBorders>
              <w:top w:val="single" w:sz="4" w:space="0" w:color="auto"/>
              <w:left w:val="single" w:sz="4" w:space="0" w:color="auto"/>
              <w:bottom w:val="single" w:sz="4" w:space="0" w:color="auto"/>
              <w:right w:val="single" w:sz="4" w:space="0" w:color="auto"/>
            </w:tcBorders>
            <w:vAlign w:val="center"/>
            <w:hideMark/>
          </w:tcPr>
          <w:p w14:paraId="522CD9CF" w14:textId="77777777" w:rsidR="0074342C" w:rsidRDefault="0074342C">
            <w:pPr>
              <w:keepNext/>
              <w:keepLines/>
              <w:spacing w:after="0"/>
              <w:rPr>
                <w:ins w:id="17570" w:author="Nokia" w:date="2024-05-13T14:26:00Z"/>
                <w:rFonts w:ascii="Arial" w:hAnsi="Arial" w:cs="Arial"/>
                <w:sz w:val="18"/>
              </w:rPr>
            </w:pPr>
            <w:ins w:id="17571" w:author="Nokia" w:date="2024-05-13T14:26:00Z">
              <w:r>
                <w:rPr>
                  <w:rFonts w:ascii="Arial" w:hAnsi="Arial" w:cs="Arial"/>
                  <w:sz w:val="18"/>
                </w:rPr>
                <w:t>OCNG_RA</w:t>
              </w:r>
              <w:r>
                <w:rPr>
                  <w:rFonts w:ascii="Arial" w:hAnsi="Arial" w:cs="Arial"/>
                  <w:sz w:val="18"/>
                  <w:vertAlign w:val="superscript"/>
                </w:rPr>
                <w:t>Note 1</w:t>
              </w:r>
            </w:ins>
          </w:p>
        </w:tc>
        <w:tc>
          <w:tcPr>
            <w:tcW w:w="850" w:type="dxa"/>
            <w:tcBorders>
              <w:top w:val="single" w:sz="4" w:space="0" w:color="auto"/>
              <w:left w:val="single" w:sz="4" w:space="0" w:color="auto"/>
              <w:bottom w:val="single" w:sz="4" w:space="0" w:color="auto"/>
              <w:right w:val="single" w:sz="4" w:space="0" w:color="auto"/>
            </w:tcBorders>
            <w:hideMark/>
          </w:tcPr>
          <w:p w14:paraId="1DACB28B" w14:textId="77777777" w:rsidR="0074342C" w:rsidRDefault="0074342C">
            <w:pPr>
              <w:keepNext/>
              <w:keepLines/>
              <w:spacing w:after="0"/>
              <w:jc w:val="center"/>
              <w:rPr>
                <w:ins w:id="17572" w:author="Nokia" w:date="2024-05-13T14:26:00Z"/>
                <w:rFonts w:ascii="Arial" w:hAnsi="Arial" w:cs="Arial"/>
                <w:sz w:val="18"/>
              </w:rPr>
            </w:pPr>
            <w:ins w:id="17573"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054A37E5" w14:textId="77777777" w:rsidR="0074342C" w:rsidRDefault="0074342C">
            <w:pPr>
              <w:spacing w:after="0"/>
              <w:rPr>
                <w:ins w:id="17574"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0B4F04EA" w14:textId="77777777" w:rsidR="0074342C" w:rsidRDefault="0074342C">
            <w:pPr>
              <w:spacing w:after="0"/>
              <w:rPr>
                <w:ins w:id="17575" w:author="Nokia" w:date="2024-05-13T14:26:00Z"/>
                <w:rFonts w:ascii="Arial" w:hAnsi="Arial" w:cs="Arial"/>
                <w:sz w:val="18"/>
              </w:rPr>
            </w:pPr>
          </w:p>
        </w:tc>
      </w:tr>
      <w:tr w:rsidR="0074342C" w14:paraId="391A8AB4" w14:textId="77777777" w:rsidTr="0074342C">
        <w:trPr>
          <w:cantSplit/>
          <w:trHeight w:val="129"/>
          <w:ins w:id="17576" w:author="Nokia" w:date="2024-05-13T14:26:00Z"/>
        </w:trPr>
        <w:tc>
          <w:tcPr>
            <w:tcW w:w="2126" w:type="dxa"/>
            <w:tcBorders>
              <w:top w:val="single" w:sz="4" w:space="0" w:color="auto"/>
              <w:left w:val="single" w:sz="4" w:space="0" w:color="auto"/>
              <w:bottom w:val="single" w:sz="4" w:space="0" w:color="auto"/>
              <w:right w:val="single" w:sz="4" w:space="0" w:color="auto"/>
            </w:tcBorders>
            <w:vAlign w:val="center"/>
            <w:hideMark/>
          </w:tcPr>
          <w:p w14:paraId="48727D7B" w14:textId="77777777" w:rsidR="0074342C" w:rsidRDefault="0074342C">
            <w:pPr>
              <w:keepNext/>
              <w:keepLines/>
              <w:spacing w:after="0"/>
              <w:rPr>
                <w:ins w:id="17577" w:author="Nokia" w:date="2024-05-13T14:26:00Z"/>
                <w:rFonts w:ascii="Arial" w:hAnsi="Arial" w:cs="Arial"/>
                <w:noProof/>
                <w:sz w:val="18"/>
                <w:lang w:val="en-US"/>
              </w:rPr>
            </w:pPr>
            <w:ins w:id="17578" w:author="Nokia" w:date="2024-05-13T14:26:00Z">
              <w:r>
                <w:rPr>
                  <w:rFonts w:ascii="Arial" w:hAnsi="Arial" w:cs="Arial"/>
                  <w:noProof/>
                  <w:sz w:val="18"/>
                  <w:lang w:val="en-US"/>
                </w:rPr>
                <w:t>OCNG_RB</w:t>
              </w:r>
              <w:r>
                <w:rPr>
                  <w:rFonts w:ascii="Arial" w:hAnsi="Arial" w:cs="Arial"/>
                  <w:noProof/>
                  <w:sz w:val="18"/>
                  <w:vertAlign w:val="superscript"/>
                  <w:lang w:val="en-US"/>
                </w:rPr>
                <w:t xml:space="preserve">Note 1 </w:t>
              </w:r>
            </w:ins>
          </w:p>
        </w:tc>
        <w:tc>
          <w:tcPr>
            <w:tcW w:w="850" w:type="dxa"/>
            <w:tcBorders>
              <w:top w:val="single" w:sz="4" w:space="0" w:color="auto"/>
              <w:left w:val="single" w:sz="4" w:space="0" w:color="auto"/>
              <w:bottom w:val="single" w:sz="4" w:space="0" w:color="auto"/>
              <w:right w:val="single" w:sz="4" w:space="0" w:color="auto"/>
            </w:tcBorders>
            <w:hideMark/>
          </w:tcPr>
          <w:p w14:paraId="6B44C035" w14:textId="77777777" w:rsidR="0074342C" w:rsidRDefault="0074342C">
            <w:pPr>
              <w:keepNext/>
              <w:keepLines/>
              <w:spacing w:after="0"/>
              <w:jc w:val="center"/>
              <w:rPr>
                <w:ins w:id="17579" w:author="Nokia" w:date="2024-05-13T14:26:00Z"/>
                <w:rFonts w:ascii="Arial" w:hAnsi="Arial" w:cs="Arial"/>
                <w:sz w:val="18"/>
              </w:rPr>
            </w:pPr>
            <w:ins w:id="17580" w:author="Nokia" w:date="2024-05-13T14:26:00Z">
              <w:r>
                <w:rPr>
                  <w:rFonts w:ascii="Arial" w:hAnsi="Arial" w:cs="Arial"/>
                  <w:sz w:val="18"/>
                </w:rPr>
                <w:t>dB</w:t>
              </w:r>
            </w:ins>
          </w:p>
        </w:tc>
        <w:tc>
          <w:tcPr>
            <w:tcW w:w="7848" w:type="dxa"/>
            <w:gridSpan w:val="4"/>
            <w:vMerge/>
            <w:tcBorders>
              <w:top w:val="single" w:sz="4" w:space="0" w:color="auto"/>
              <w:left w:val="single" w:sz="4" w:space="0" w:color="auto"/>
              <w:bottom w:val="single" w:sz="4" w:space="0" w:color="auto"/>
              <w:right w:val="single" w:sz="4" w:space="0" w:color="auto"/>
            </w:tcBorders>
            <w:vAlign w:val="center"/>
            <w:hideMark/>
          </w:tcPr>
          <w:p w14:paraId="478E9A01" w14:textId="77777777" w:rsidR="0074342C" w:rsidRDefault="0074342C">
            <w:pPr>
              <w:spacing w:after="0"/>
              <w:rPr>
                <w:ins w:id="17581" w:author="Nokia" w:date="2024-05-13T14:26:00Z"/>
                <w:rFonts w:ascii="Arial" w:hAnsi="Arial" w:cs="Arial"/>
                <w:sz w:val="18"/>
              </w:rPr>
            </w:pPr>
          </w:p>
        </w:tc>
        <w:tc>
          <w:tcPr>
            <w:tcW w:w="4846" w:type="dxa"/>
            <w:gridSpan w:val="4"/>
            <w:vMerge/>
            <w:tcBorders>
              <w:top w:val="single" w:sz="4" w:space="0" w:color="auto"/>
              <w:left w:val="single" w:sz="4" w:space="0" w:color="auto"/>
              <w:bottom w:val="single" w:sz="4" w:space="0" w:color="auto"/>
              <w:right w:val="single" w:sz="4" w:space="0" w:color="auto"/>
            </w:tcBorders>
            <w:vAlign w:val="center"/>
            <w:hideMark/>
          </w:tcPr>
          <w:p w14:paraId="44B6EFCE" w14:textId="77777777" w:rsidR="0074342C" w:rsidRDefault="0074342C">
            <w:pPr>
              <w:spacing w:after="0"/>
              <w:rPr>
                <w:ins w:id="17582" w:author="Nokia" w:date="2024-05-13T14:26:00Z"/>
                <w:rFonts w:ascii="Arial" w:hAnsi="Arial" w:cs="Arial"/>
                <w:sz w:val="18"/>
              </w:rPr>
            </w:pPr>
          </w:p>
        </w:tc>
      </w:tr>
      <w:tr w:rsidR="0074342C" w14:paraId="1B280224" w14:textId="77777777" w:rsidTr="0074342C">
        <w:trPr>
          <w:cantSplit/>
          <w:trHeight w:val="129"/>
          <w:ins w:id="17583"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4A47DF33" w14:textId="77777777" w:rsidR="0074342C" w:rsidRDefault="0074342C">
            <w:pPr>
              <w:keepNext/>
              <w:keepLines/>
              <w:spacing w:after="0"/>
              <w:rPr>
                <w:ins w:id="17584" w:author="Nokia" w:date="2024-05-13T14:26:00Z"/>
                <w:rFonts w:ascii="Arial" w:hAnsi="Arial" w:cs="Arial"/>
                <w:sz w:val="18"/>
              </w:rPr>
            </w:pPr>
            <w:ins w:id="17585" w:author="Nokia" w:date="2024-05-13T14:26:00Z">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ins>
          </w:p>
        </w:tc>
        <w:tc>
          <w:tcPr>
            <w:tcW w:w="850" w:type="dxa"/>
            <w:tcBorders>
              <w:top w:val="single" w:sz="4" w:space="0" w:color="auto"/>
              <w:left w:val="single" w:sz="4" w:space="0" w:color="auto"/>
              <w:bottom w:val="single" w:sz="4" w:space="0" w:color="auto"/>
              <w:right w:val="single" w:sz="4" w:space="0" w:color="auto"/>
            </w:tcBorders>
            <w:hideMark/>
          </w:tcPr>
          <w:p w14:paraId="424A9021" w14:textId="77777777" w:rsidR="0074342C" w:rsidRDefault="0074342C">
            <w:pPr>
              <w:keepNext/>
              <w:keepLines/>
              <w:spacing w:after="0"/>
              <w:jc w:val="center"/>
              <w:rPr>
                <w:ins w:id="17586" w:author="Nokia" w:date="2024-05-13T14:26:00Z"/>
                <w:rFonts w:ascii="Arial" w:hAnsi="Arial" w:cs="Arial"/>
                <w:sz w:val="18"/>
              </w:rPr>
            </w:pPr>
            <w:ins w:id="17587" w:author="Nokia" w:date="2024-05-13T14:26:00Z">
              <w:r>
                <w:rPr>
                  <w:rFonts w:ascii="Arial" w:hAnsi="Arial" w:cs="Arial"/>
                  <w:sz w:val="18"/>
                </w:rPr>
                <w:t>dBm/15 kHz</w:t>
              </w:r>
            </w:ins>
          </w:p>
        </w:tc>
        <w:tc>
          <w:tcPr>
            <w:tcW w:w="5670" w:type="dxa"/>
            <w:gridSpan w:val="8"/>
            <w:tcBorders>
              <w:top w:val="single" w:sz="4" w:space="0" w:color="auto"/>
              <w:left w:val="single" w:sz="4" w:space="0" w:color="auto"/>
              <w:bottom w:val="single" w:sz="4" w:space="0" w:color="auto"/>
              <w:right w:val="single" w:sz="4" w:space="0" w:color="auto"/>
            </w:tcBorders>
            <w:vAlign w:val="center"/>
            <w:hideMark/>
          </w:tcPr>
          <w:p w14:paraId="41880B58" w14:textId="77777777" w:rsidR="0074342C" w:rsidRDefault="0074342C">
            <w:pPr>
              <w:keepNext/>
              <w:keepLines/>
              <w:spacing w:after="0"/>
              <w:jc w:val="center"/>
              <w:rPr>
                <w:ins w:id="17588" w:author="Nokia" w:date="2024-05-13T14:26:00Z"/>
                <w:rFonts w:ascii="Arial" w:hAnsi="Arial" w:cs="Arial"/>
                <w:sz w:val="18"/>
              </w:rPr>
            </w:pPr>
            <w:ins w:id="17589" w:author="Nokia" w:date="2024-05-13T14:26:00Z">
              <w:r>
                <w:rPr>
                  <w:rFonts w:ascii="Arial" w:hAnsi="Arial" w:cs="Arial"/>
                  <w:sz w:val="18"/>
                </w:rPr>
                <w:t>-98</w:t>
              </w:r>
            </w:ins>
          </w:p>
        </w:tc>
      </w:tr>
      <w:tr w:rsidR="0074342C" w14:paraId="6E517421" w14:textId="77777777" w:rsidTr="0074342C">
        <w:trPr>
          <w:cantSplit/>
          <w:trHeight w:val="129"/>
          <w:ins w:id="17590"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68E6EA61" w14:textId="77777777" w:rsidR="0074342C" w:rsidRDefault="0074342C">
            <w:pPr>
              <w:keepNext/>
              <w:keepLines/>
              <w:spacing w:after="0"/>
              <w:rPr>
                <w:ins w:id="17591" w:author="Nokia" w:date="2024-05-13T14:26:00Z"/>
                <w:rFonts w:ascii="Arial" w:hAnsi="Arial" w:cs="Arial"/>
                <w:sz w:val="18"/>
              </w:rPr>
            </w:pPr>
            <w:ins w:id="17592" w:author="Nokia" w:date="2024-05-13T14:26:00Z">
              <w:r>
                <w:rPr>
                  <w:rFonts w:ascii="Arial" w:hAnsi="Arial" w:cs="Arial"/>
                  <w:sz w:val="18"/>
                </w:rPr>
                <w:t>Ê</w:t>
              </w:r>
              <w:r>
                <w:rPr>
                  <w:rFonts w:ascii="Arial" w:hAnsi="Arial" w:cs="Arial"/>
                  <w:sz w:val="18"/>
                  <w:vertAlign w:val="subscript"/>
                </w:rPr>
                <w:t>s</w:t>
              </w:r>
              <w:r>
                <w:rPr>
                  <w:rFonts w:ascii="Arial" w:hAnsi="Arial" w:cs="Arial"/>
                  <w:sz w:val="18"/>
                </w:rPr>
                <w:t>/N</w:t>
              </w:r>
              <w:r>
                <w:rPr>
                  <w:rFonts w:ascii="Arial" w:hAnsi="Arial" w:cs="Arial"/>
                  <w:sz w:val="18"/>
                  <w:vertAlign w:val="subscript"/>
                </w:rPr>
                <w:t>oc</w:t>
              </w:r>
            </w:ins>
          </w:p>
        </w:tc>
        <w:tc>
          <w:tcPr>
            <w:tcW w:w="850" w:type="dxa"/>
            <w:tcBorders>
              <w:top w:val="single" w:sz="4" w:space="0" w:color="auto"/>
              <w:left w:val="single" w:sz="4" w:space="0" w:color="auto"/>
              <w:bottom w:val="single" w:sz="4" w:space="0" w:color="auto"/>
              <w:right w:val="single" w:sz="4" w:space="0" w:color="auto"/>
            </w:tcBorders>
            <w:hideMark/>
          </w:tcPr>
          <w:p w14:paraId="7DBA7A21" w14:textId="77777777" w:rsidR="0074342C" w:rsidRDefault="0074342C">
            <w:pPr>
              <w:keepNext/>
              <w:keepLines/>
              <w:spacing w:after="0"/>
              <w:jc w:val="center"/>
              <w:rPr>
                <w:ins w:id="17593" w:author="Nokia" w:date="2024-05-13T14:26:00Z"/>
                <w:rFonts w:ascii="Arial" w:hAnsi="Arial" w:cs="Arial"/>
                <w:sz w:val="18"/>
              </w:rPr>
            </w:pPr>
            <w:ins w:id="17594" w:author="Nokia" w:date="2024-05-13T14:26:00Z">
              <w:r>
                <w:rPr>
                  <w:rFonts w:ascii="Arial" w:hAnsi="Arial" w:cs="Arial"/>
                  <w:sz w:val="18"/>
                </w:rPr>
                <w:t>dB</w:t>
              </w:r>
            </w:ins>
          </w:p>
        </w:tc>
        <w:tc>
          <w:tcPr>
            <w:tcW w:w="725" w:type="dxa"/>
            <w:tcBorders>
              <w:top w:val="single" w:sz="4" w:space="0" w:color="auto"/>
              <w:left w:val="single" w:sz="4" w:space="0" w:color="auto"/>
              <w:bottom w:val="single" w:sz="4" w:space="0" w:color="auto"/>
              <w:right w:val="single" w:sz="4" w:space="0" w:color="auto"/>
            </w:tcBorders>
            <w:hideMark/>
          </w:tcPr>
          <w:p w14:paraId="75EC3D98" w14:textId="77777777" w:rsidR="0074342C" w:rsidRDefault="0074342C">
            <w:pPr>
              <w:keepNext/>
              <w:keepLines/>
              <w:spacing w:after="0"/>
              <w:jc w:val="center"/>
              <w:rPr>
                <w:ins w:id="17595" w:author="Nokia" w:date="2024-05-13T14:26:00Z"/>
                <w:rFonts w:ascii="Arial" w:hAnsi="Arial" w:cs="Arial"/>
                <w:sz w:val="18"/>
              </w:rPr>
            </w:pPr>
            <w:ins w:id="17596" w:author="Nokia" w:date="2024-05-13T14:26:00Z">
              <w:r>
                <w:rPr>
                  <w:rFonts w:ascii="Arial" w:hAnsi="Arial" w:cs="Arial"/>
                  <w:sz w:val="18"/>
                  <w:szCs w:val="18"/>
                  <w:lang w:val="en-US"/>
                </w:rPr>
                <w:t>-12</w:t>
              </w:r>
            </w:ins>
          </w:p>
        </w:tc>
        <w:tc>
          <w:tcPr>
            <w:tcW w:w="726" w:type="dxa"/>
            <w:tcBorders>
              <w:top w:val="single" w:sz="4" w:space="0" w:color="auto"/>
              <w:left w:val="single" w:sz="4" w:space="0" w:color="auto"/>
              <w:bottom w:val="single" w:sz="4" w:space="0" w:color="auto"/>
              <w:right w:val="single" w:sz="4" w:space="0" w:color="auto"/>
            </w:tcBorders>
            <w:hideMark/>
          </w:tcPr>
          <w:p w14:paraId="0303E8EF" w14:textId="77777777" w:rsidR="0074342C" w:rsidRDefault="0074342C">
            <w:pPr>
              <w:keepNext/>
              <w:keepLines/>
              <w:spacing w:after="0"/>
              <w:jc w:val="center"/>
              <w:rPr>
                <w:ins w:id="17597" w:author="Nokia" w:date="2024-05-13T14:26:00Z"/>
                <w:rFonts w:ascii="Arial" w:hAnsi="Arial" w:cs="Arial"/>
                <w:sz w:val="18"/>
              </w:rPr>
            </w:pPr>
            <w:ins w:id="17598" w:author="Nokia" w:date="2024-05-13T14:26:00Z">
              <w:r>
                <w:rPr>
                  <w:rFonts w:ascii="Arial" w:hAnsi="Arial" w:cs="Arial"/>
                  <w:sz w:val="18"/>
                  <w:szCs w:val="18"/>
                  <w:lang w:val="en-US"/>
                </w:rPr>
                <w:t>-12</w:t>
              </w:r>
            </w:ins>
          </w:p>
        </w:tc>
        <w:tc>
          <w:tcPr>
            <w:tcW w:w="726" w:type="dxa"/>
            <w:tcBorders>
              <w:top w:val="single" w:sz="4" w:space="0" w:color="auto"/>
              <w:left w:val="single" w:sz="4" w:space="0" w:color="auto"/>
              <w:bottom w:val="single" w:sz="4" w:space="0" w:color="auto"/>
              <w:right w:val="single" w:sz="4" w:space="0" w:color="auto"/>
            </w:tcBorders>
            <w:hideMark/>
          </w:tcPr>
          <w:p w14:paraId="480BBDEA" w14:textId="77777777" w:rsidR="0074342C" w:rsidRDefault="0074342C">
            <w:pPr>
              <w:keepNext/>
              <w:keepLines/>
              <w:spacing w:after="0"/>
              <w:jc w:val="center"/>
              <w:rPr>
                <w:ins w:id="17599" w:author="Nokia" w:date="2024-05-13T14:26:00Z"/>
                <w:rFonts w:ascii="Arial" w:hAnsi="Arial" w:cs="Arial"/>
                <w:sz w:val="18"/>
              </w:rPr>
            </w:pPr>
            <w:ins w:id="17600" w:author="Nokia" w:date="2024-05-13T14:26:00Z">
              <w:r>
                <w:rPr>
                  <w:rFonts w:ascii="Arial" w:hAnsi="Arial" w:cs="Arial"/>
                  <w:sz w:val="18"/>
                  <w:szCs w:val="18"/>
                  <w:lang w:val="en-US"/>
                </w:rPr>
                <w:t>-12</w:t>
              </w:r>
            </w:ins>
          </w:p>
        </w:tc>
        <w:tc>
          <w:tcPr>
            <w:tcW w:w="726" w:type="dxa"/>
            <w:tcBorders>
              <w:top w:val="single" w:sz="4" w:space="0" w:color="auto"/>
              <w:left w:val="single" w:sz="4" w:space="0" w:color="auto"/>
              <w:bottom w:val="single" w:sz="4" w:space="0" w:color="auto"/>
              <w:right w:val="single" w:sz="4" w:space="0" w:color="auto"/>
            </w:tcBorders>
            <w:hideMark/>
          </w:tcPr>
          <w:p w14:paraId="0581907B" w14:textId="77777777" w:rsidR="0074342C" w:rsidRDefault="0074342C">
            <w:pPr>
              <w:keepNext/>
              <w:keepLines/>
              <w:spacing w:after="0"/>
              <w:jc w:val="center"/>
              <w:rPr>
                <w:ins w:id="17601" w:author="Nokia" w:date="2024-05-13T14:26:00Z"/>
                <w:rFonts w:ascii="Arial" w:hAnsi="Arial" w:cs="Arial"/>
                <w:sz w:val="18"/>
              </w:rPr>
            </w:pPr>
            <w:ins w:id="17602" w:author="Nokia" w:date="2024-05-13T14:26:00Z">
              <w:r>
                <w:rPr>
                  <w:rFonts w:ascii="Arial" w:hAnsi="Arial" w:cs="Arial"/>
                  <w:sz w:val="18"/>
                  <w:szCs w:val="18"/>
                  <w:lang w:val="en-US"/>
                </w:rPr>
                <w:t>-12</w:t>
              </w:r>
            </w:ins>
          </w:p>
        </w:tc>
        <w:tc>
          <w:tcPr>
            <w:tcW w:w="691" w:type="dxa"/>
            <w:tcBorders>
              <w:top w:val="single" w:sz="4" w:space="0" w:color="auto"/>
              <w:left w:val="single" w:sz="4" w:space="0" w:color="auto"/>
              <w:bottom w:val="single" w:sz="4" w:space="0" w:color="auto"/>
              <w:right w:val="single" w:sz="4" w:space="0" w:color="auto"/>
            </w:tcBorders>
            <w:hideMark/>
          </w:tcPr>
          <w:p w14:paraId="56907A53" w14:textId="77777777" w:rsidR="0074342C" w:rsidRDefault="0074342C">
            <w:pPr>
              <w:keepNext/>
              <w:keepLines/>
              <w:spacing w:after="0"/>
              <w:jc w:val="center"/>
              <w:rPr>
                <w:ins w:id="17603" w:author="Nokia" w:date="2024-05-13T14:26:00Z"/>
                <w:rFonts w:ascii="Arial" w:hAnsi="Arial" w:cs="Arial"/>
                <w:sz w:val="18"/>
              </w:rPr>
            </w:pPr>
            <w:ins w:id="17604" w:author="Nokia" w:date="2024-05-13T14:26:00Z">
              <w:r>
                <w:rPr>
                  <w:rFonts w:ascii="Arial" w:hAnsi="Arial" w:cs="Arial"/>
                  <w:sz w:val="18"/>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7FB1B277" w14:textId="77777777" w:rsidR="0074342C" w:rsidRDefault="0074342C">
            <w:pPr>
              <w:keepNext/>
              <w:keepLines/>
              <w:spacing w:after="0"/>
              <w:jc w:val="center"/>
              <w:rPr>
                <w:ins w:id="17605" w:author="Nokia" w:date="2024-05-13T14:26:00Z"/>
                <w:rFonts w:ascii="Arial" w:hAnsi="Arial" w:cs="Arial"/>
                <w:sz w:val="18"/>
              </w:rPr>
            </w:pPr>
            <w:ins w:id="17606" w:author="Nokia" w:date="2024-05-13T14:26:00Z">
              <w:r>
                <w:rPr>
                  <w:rFonts w:ascii="Arial" w:hAnsi="Arial" w:cs="Arial"/>
                  <w:sz w:val="18"/>
                  <w:szCs w:val="18"/>
                  <w:lang w:val="en-US"/>
                </w:rPr>
                <w:t>-4</w:t>
              </w:r>
            </w:ins>
          </w:p>
        </w:tc>
        <w:tc>
          <w:tcPr>
            <w:tcW w:w="692" w:type="dxa"/>
            <w:tcBorders>
              <w:top w:val="single" w:sz="4" w:space="0" w:color="auto"/>
              <w:left w:val="single" w:sz="4" w:space="0" w:color="auto"/>
              <w:bottom w:val="single" w:sz="4" w:space="0" w:color="auto"/>
              <w:right w:val="single" w:sz="4" w:space="0" w:color="auto"/>
            </w:tcBorders>
            <w:hideMark/>
          </w:tcPr>
          <w:p w14:paraId="5F188A25" w14:textId="77777777" w:rsidR="0074342C" w:rsidRDefault="0074342C">
            <w:pPr>
              <w:keepNext/>
              <w:keepLines/>
              <w:spacing w:after="0"/>
              <w:jc w:val="center"/>
              <w:rPr>
                <w:ins w:id="17607" w:author="Nokia" w:date="2024-05-13T14:26:00Z"/>
                <w:rFonts w:ascii="Arial" w:hAnsi="Arial" w:cs="Arial"/>
                <w:sz w:val="18"/>
              </w:rPr>
            </w:pPr>
            <w:ins w:id="17608" w:author="Nokia" w:date="2024-05-13T14:26:00Z">
              <w:r>
                <w:rPr>
                  <w:rFonts w:ascii="Arial" w:hAnsi="Arial" w:cs="Arial"/>
                  <w:sz w:val="18"/>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4B78A4A7" w14:textId="77777777" w:rsidR="0074342C" w:rsidRDefault="0074342C">
            <w:pPr>
              <w:keepNext/>
              <w:keepLines/>
              <w:spacing w:after="0"/>
              <w:jc w:val="center"/>
              <w:rPr>
                <w:ins w:id="17609" w:author="Nokia" w:date="2024-05-13T14:26:00Z"/>
                <w:rFonts w:ascii="Arial" w:hAnsi="Arial" w:cs="Arial"/>
                <w:sz w:val="18"/>
              </w:rPr>
            </w:pPr>
            <w:ins w:id="17610" w:author="Nokia" w:date="2024-05-13T14:26:00Z">
              <w:r>
                <w:rPr>
                  <w:rFonts w:ascii="Arial" w:hAnsi="Arial" w:cs="Arial"/>
                  <w:sz w:val="18"/>
                  <w:szCs w:val="18"/>
                  <w:lang w:val="en-US"/>
                </w:rPr>
                <w:t>-4</w:t>
              </w:r>
            </w:ins>
          </w:p>
        </w:tc>
      </w:tr>
      <w:tr w:rsidR="0074342C" w14:paraId="75D08FEB" w14:textId="77777777" w:rsidTr="0074342C">
        <w:trPr>
          <w:cantSplit/>
          <w:trHeight w:val="129"/>
          <w:ins w:id="17611"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45E1118C" w14:textId="77777777" w:rsidR="0074342C" w:rsidRDefault="0074342C">
            <w:pPr>
              <w:keepNext/>
              <w:keepLines/>
              <w:spacing w:after="0"/>
              <w:rPr>
                <w:ins w:id="17612" w:author="Nokia" w:date="2024-05-13T14:26:00Z"/>
                <w:rFonts w:ascii="Arial" w:hAnsi="Arial" w:cs="Arial"/>
                <w:sz w:val="18"/>
              </w:rPr>
            </w:pPr>
            <w:ins w:id="17613" w:author="Nokia" w:date="2024-05-13T14:26:00Z">
              <w:r>
                <w:rPr>
                  <w:rFonts w:ascii="Arial" w:hAnsi="Arial" w:cs="Arial"/>
                  <w:sz w:val="18"/>
                </w:rPr>
                <w:t>Ê</w:t>
              </w:r>
              <w:r>
                <w:rPr>
                  <w:rFonts w:ascii="Arial" w:hAnsi="Arial" w:cs="Arial"/>
                  <w:sz w:val="18"/>
                  <w:vertAlign w:val="subscript"/>
                </w:rPr>
                <w:t>s</w:t>
              </w:r>
              <w:r>
                <w:rPr>
                  <w:rFonts w:ascii="Arial" w:hAnsi="Arial" w:cs="Arial"/>
                  <w:sz w:val="18"/>
                </w:rPr>
                <w:t>/I</w:t>
              </w:r>
              <w:r>
                <w:rPr>
                  <w:rFonts w:ascii="Arial" w:hAnsi="Arial" w:cs="Arial"/>
                  <w:sz w:val="18"/>
                  <w:vertAlign w:val="subscript"/>
                </w:rPr>
                <w:t>ot</w:t>
              </w:r>
              <w:r>
                <w:rPr>
                  <w:rFonts w:ascii="Arial" w:hAnsi="Arial" w:cs="Arial"/>
                  <w:sz w:val="18"/>
                  <w:vertAlign w:val="superscript"/>
                </w:rPr>
                <w:t xml:space="preserve"> Note 3</w:t>
              </w:r>
            </w:ins>
          </w:p>
        </w:tc>
        <w:tc>
          <w:tcPr>
            <w:tcW w:w="850" w:type="dxa"/>
            <w:tcBorders>
              <w:top w:val="single" w:sz="4" w:space="0" w:color="auto"/>
              <w:left w:val="single" w:sz="4" w:space="0" w:color="auto"/>
              <w:bottom w:val="single" w:sz="4" w:space="0" w:color="auto"/>
              <w:right w:val="single" w:sz="4" w:space="0" w:color="auto"/>
            </w:tcBorders>
            <w:hideMark/>
          </w:tcPr>
          <w:p w14:paraId="666AEF90" w14:textId="77777777" w:rsidR="0074342C" w:rsidRDefault="0074342C">
            <w:pPr>
              <w:keepNext/>
              <w:keepLines/>
              <w:spacing w:after="0"/>
              <w:jc w:val="center"/>
              <w:rPr>
                <w:ins w:id="17614" w:author="Nokia" w:date="2024-05-13T14:26:00Z"/>
                <w:rFonts w:ascii="Arial" w:hAnsi="Arial" w:cs="Arial"/>
                <w:sz w:val="18"/>
              </w:rPr>
            </w:pPr>
            <w:ins w:id="17615" w:author="Nokia" w:date="2024-05-13T14:26:00Z">
              <w:r>
                <w:rPr>
                  <w:rFonts w:ascii="Arial" w:hAnsi="Arial" w:cs="Arial"/>
                  <w:sz w:val="18"/>
                </w:rPr>
                <w:t>dB</w:t>
              </w:r>
            </w:ins>
          </w:p>
        </w:tc>
        <w:tc>
          <w:tcPr>
            <w:tcW w:w="725" w:type="dxa"/>
            <w:tcBorders>
              <w:top w:val="single" w:sz="4" w:space="0" w:color="auto"/>
              <w:left w:val="single" w:sz="4" w:space="0" w:color="auto"/>
              <w:bottom w:val="single" w:sz="4" w:space="0" w:color="auto"/>
              <w:right w:val="single" w:sz="4" w:space="0" w:color="auto"/>
            </w:tcBorders>
            <w:hideMark/>
          </w:tcPr>
          <w:p w14:paraId="2F7560FF" w14:textId="77777777" w:rsidR="0074342C" w:rsidRDefault="0074342C">
            <w:pPr>
              <w:keepNext/>
              <w:keepLines/>
              <w:spacing w:after="0"/>
              <w:jc w:val="center"/>
              <w:rPr>
                <w:ins w:id="17616" w:author="Nokia" w:date="2024-05-13T14:26:00Z"/>
                <w:rFonts w:ascii="Arial" w:hAnsi="Arial" w:cs="Arial"/>
                <w:sz w:val="18"/>
              </w:rPr>
            </w:pPr>
            <w:ins w:id="17617" w:author="Nokia" w:date="2024-05-13T14:26:00Z">
              <w:r>
                <w:rPr>
                  <w:rFonts w:ascii="Arial" w:hAnsi="Arial" w:cs="Arial"/>
                  <w:sz w:val="18"/>
                  <w:szCs w:val="18"/>
                  <w:lang w:val="en-US"/>
                </w:rPr>
                <w:t>-12</w:t>
              </w:r>
            </w:ins>
          </w:p>
        </w:tc>
        <w:tc>
          <w:tcPr>
            <w:tcW w:w="726" w:type="dxa"/>
            <w:tcBorders>
              <w:top w:val="single" w:sz="4" w:space="0" w:color="auto"/>
              <w:left w:val="single" w:sz="4" w:space="0" w:color="auto"/>
              <w:bottom w:val="single" w:sz="4" w:space="0" w:color="auto"/>
              <w:right w:val="single" w:sz="4" w:space="0" w:color="auto"/>
            </w:tcBorders>
            <w:hideMark/>
          </w:tcPr>
          <w:p w14:paraId="4516EFE0" w14:textId="77777777" w:rsidR="0074342C" w:rsidRDefault="0074342C">
            <w:pPr>
              <w:keepNext/>
              <w:keepLines/>
              <w:spacing w:after="0"/>
              <w:jc w:val="center"/>
              <w:rPr>
                <w:ins w:id="17618" w:author="Nokia" w:date="2024-05-13T14:26:00Z"/>
                <w:rFonts w:ascii="Arial" w:hAnsi="Arial" w:cs="Arial"/>
                <w:sz w:val="18"/>
              </w:rPr>
            </w:pPr>
            <w:ins w:id="17619" w:author="Nokia" w:date="2024-05-13T14:26:00Z">
              <w:r>
                <w:rPr>
                  <w:rFonts w:ascii="Arial" w:hAnsi="Arial" w:cs="Arial"/>
                  <w:sz w:val="18"/>
                  <w:szCs w:val="18"/>
                  <w:lang w:val="en-US"/>
                </w:rPr>
                <w:t>-12</w:t>
              </w:r>
            </w:ins>
          </w:p>
        </w:tc>
        <w:tc>
          <w:tcPr>
            <w:tcW w:w="726" w:type="dxa"/>
            <w:tcBorders>
              <w:top w:val="single" w:sz="4" w:space="0" w:color="auto"/>
              <w:left w:val="single" w:sz="4" w:space="0" w:color="auto"/>
              <w:bottom w:val="single" w:sz="4" w:space="0" w:color="auto"/>
              <w:right w:val="single" w:sz="4" w:space="0" w:color="auto"/>
            </w:tcBorders>
            <w:hideMark/>
          </w:tcPr>
          <w:p w14:paraId="1BFD4B07" w14:textId="77777777" w:rsidR="0074342C" w:rsidRDefault="0074342C">
            <w:pPr>
              <w:keepNext/>
              <w:keepLines/>
              <w:spacing w:after="0"/>
              <w:jc w:val="center"/>
              <w:rPr>
                <w:ins w:id="17620" w:author="Nokia" w:date="2024-05-13T14:26:00Z"/>
                <w:rFonts w:ascii="Arial" w:hAnsi="Arial" w:cs="Arial"/>
                <w:sz w:val="18"/>
              </w:rPr>
            </w:pPr>
            <w:ins w:id="17621" w:author="Nokia" w:date="2024-05-13T14:26:00Z">
              <w:r>
                <w:rPr>
                  <w:rFonts w:ascii="Arial" w:hAnsi="Arial" w:cs="Arial"/>
                  <w:sz w:val="18"/>
                  <w:szCs w:val="18"/>
                  <w:lang w:val="en-US"/>
                </w:rPr>
                <w:t>-12</w:t>
              </w:r>
            </w:ins>
          </w:p>
        </w:tc>
        <w:tc>
          <w:tcPr>
            <w:tcW w:w="726" w:type="dxa"/>
            <w:tcBorders>
              <w:top w:val="single" w:sz="4" w:space="0" w:color="auto"/>
              <w:left w:val="single" w:sz="4" w:space="0" w:color="auto"/>
              <w:bottom w:val="single" w:sz="4" w:space="0" w:color="auto"/>
              <w:right w:val="single" w:sz="4" w:space="0" w:color="auto"/>
            </w:tcBorders>
            <w:hideMark/>
          </w:tcPr>
          <w:p w14:paraId="5F341F89" w14:textId="77777777" w:rsidR="0074342C" w:rsidRDefault="0074342C">
            <w:pPr>
              <w:keepNext/>
              <w:keepLines/>
              <w:spacing w:after="0"/>
              <w:jc w:val="center"/>
              <w:rPr>
                <w:ins w:id="17622" w:author="Nokia" w:date="2024-05-13T14:26:00Z"/>
                <w:rFonts w:ascii="Arial" w:hAnsi="Arial" w:cs="Arial"/>
                <w:sz w:val="18"/>
              </w:rPr>
            </w:pPr>
            <w:ins w:id="17623" w:author="Nokia" w:date="2024-05-13T14:26:00Z">
              <w:r>
                <w:rPr>
                  <w:rFonts w:ascii="Arial" w:hAnsi="Arial" w:cs="Arial"/>
                  <w:sz w:val="18"/>
                  <w:szCs w:val="18"/>
                  <w:lang w:val="en-US"/>
                </w:rPr>
                <w:t>-12</w:t>
              </w:r>
            </w:ins>
          </w:p>
        </w:tc>
        <w:tc>
          <w:tcPr>
            <w:tcW w:w="691" w:type="dxa"/>
            <w:tcBorders>
              <w:top w:val="single" w:sz="4" w:space="0" w:color="auto"/>
              <w:left w:val="single" w:sz="4" w:space="0" w:color="auto"/>
              <w:bottom w:val="single" w:sz="4" w:space="0" w:color="auto"/>
              <w:right w:val="single" w:sz="4" w:space="0" w:color="auto"/>
            </w:tcBorders>
            <w:hideMark/>
          </w:tcPr>
          <w:p w14:paraId="6DAABC5C" w14:textId="77777777" w:rsidR="0074342C" w:rsidRDefault="0074342C">
            <w:pPr>
              <w:keepNext/>
              <w:keepLines/>
              <w:spacing w:after="0"/>
              <w:jc w:val="center"/>
              <w:rPr>
                <w:ins w:id="17624" w:author="Nokia" w:date="2024-05-13T14:26:00Z"/>
                <w:rFonts w:ascii="Arial" w:hAnsi="Arial" w:cs="Arial"/>
                <w:sz w:val="18"/>
              </w:rPr>
            </w:pPr>
            <w:ins w:id="17625" w:author="Nokia" w:date="2024-05-13T14:26:00Z">
              <w:r>
                <w:rPr>
                  <w:rFonts w:ascii="Arial" w:hAnsi="Arial" w:cs="Arial"/>
                  <w:sz w:val="18"/>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4A08FD59" w14:textId="77777777" w:rsidR="0074342C" w:rsidRDefault="0074342C">
            <w:pPr>
              <w:keepNext/>
              <w:keepLines/>
              <w:spacing w:after="0"/>
              <w:jc w:val="center"/>
              <w:rPr>
                <w:ins w:id="17626" w:author="Nokia" w:date="2024-05-13T14:26:00Z"/>
                <w:rFonts w:ascii="Arial" w:hAnsi="Arial" w:cs="Arial"/>
                <w:sz w:val="18"/>
              </w:rPr>
            </w:pPr>
            <w:ins w:id="17627" w:author="Nokia" w:date="2024-05-13T14:26:00Z">
              <w:r>
                <w:rPr>
                  <w:rFonts w:ascii="Arial" w:hAnsi="Arial" w:cs="Arial"/>
                  <w:sz w:val="18"/>
                  <w:szCs w:val="18"/>
                  <w:lang w:val="en-US"/>
                </w:rPr>
                <w:t>-4</w:t>
              </w:r>
            </w:ins>
          </w:p>
        </w:tc>
        <w:tc>
          <w:tcPr>
            <w:tcW w:w="692" w:type="dxa"/>
            <w:tcBorders>
              <w:top w:val="single" w:sz="4" w:space="0" w:color="auto"/>
              <w:left w:val="single" w:sz="4" w:space="0" w:color="auto"/>
              <w:bottom w:val="single" w:sz="4" w:space="0" w:color="auto"/>
              <w:right w:val="single" w:sz="4" w:space="0" w:color="auto"/>
            </w:tcBorders>
            <w:hideMark/>
          </w:tcPr>
          <w:p w14:paraId="55EC16C6" w14:textId="77777777" w:rsidR="0074342C" w:rsidRDefault="0074342C">
            <w:pPr>
              <w:keepNext/>
              <w:keepLines/>
              <w:spacing w:after="0"/>
              <w:jc w:val="center"/>
              <w:rPr>
                <w:ins w:id="17628" w:author="Nokia" w:date="2024-05-13T14:26:00Z"/>
                <w:rFonts w:ascii="Arial" w:hAnsi="Arial" w:cs="Arial"/>
                <w:sz w:val="18"/>
              </w:rPr>
            </w:pPr>
            <w:ins w:id="17629" w:author="Nokia" w:date="2024-05-13T14:26:00Z">
              <w:r>
                <w:rPr>
                  <w:rFonts w:ascii="Arial" w:hAnsi="Arial" w:cs="Arial"/>
                  <w:sz w:val="18"/>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5D3282CB" w14:textId="77777777" w:rsidR="0074342C" w:rsidRDefault="0074342C">
            <w:pPr>
              <w:keepNext/>
              <w:keepLines/>
              <w:spacing w:after="0"/>
              <w:jc w:val="center"/>
              <w:rPr>
                <w:ins w:id="17630" w:author="Nokia" w:date="2024-05-13T14:26:00Z"/>
                <w:rFonts w:ascii="Arial" w:hAnsi="Arial" w:cs="Arial"/>
                <w:sz w:val="18"/>
              </w:rPr>
            </w:pPr>
            <w:ins w:id="17631" w:author="Nokia" w:date="2024-05-13T14:26:00Z">
              <w:r>
                <w:rPr>
                  <w:rFonts w:ascii="Arial" w:hAnsi="Arial" w:cs="Arial"/>
                  <w:sz w:val="18"/>
                  <w:szCs w:val="18"/>
                  <w:lang w:val="en-US"/>
                </w:rPr>
                <w:t>-4</w:t>
              </w:r>
            </w:ins>
          </w:p>
        </w:tc>
      </w:tr>
      <w:tr w:rsidR="0074342C" w14:paraId="7B99F371" w14:textId="77777777" w:rsidTr="0074342C">
        <w:trPr>
          <w:cantSplit/>
          <w:trHeight w:val="129"/>
          <w:ins w:id="17632"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5D2E12F8" w14:textId="77777777" w:rsidR="0074342C" w:rsidRDefault="0074342C">
            <w:pPr>
              <w:keepNext/>
              <w:keepLines/>
              <w:spacing w:after="0"/>
              <w:rPr>
                <w:ins w:id="17633" w:author="Nokia" w:date="2024-05-13T14:26:00Z"/>
                <w:rFonts w:ascii="Arial" w:hAnsi="Arial" w:cs="Arial"/>
                <w:sz w:val="18"/>
              </w:rPr>
            </w:pPr>
            <w:ins w:id="17634" w:author="Nokia" w:date="2024-05-13T14:26:00Z">
              <w:r>
                <w:rPr>
                  <w:rFonts w:ascii="Arial" w:hAnsi="Arial" w:cs="Arial"/>
                  <w:sz w:val="18"/>
                </w:rPr>
                <w:t>RSRP</w:t>
              </w:r>
              <w:r>
                <w:rPr>
                  <w:rFonts w:ascii="Arial" w:hAnsi="Arial" w:cs="Arial"/>
                  <w:sz w:val="18"/>
                  <w:vertAlign w:val="superscript"/>
                </w:rPr>
                <w:t xml:space="preserve"> Note 3</w:t>
              </w:r>
            </w:ins>
          </w:p>
        </w:tc>
        <w:tc>
          <w:tcPr>
            <w:tcW w:w="850" w:type="dxa"/>
            <w:tcBorders>
              <w:top w:val="single" w:sz="4" w:space="0" w:color="auto"/>
              <w:left w:val="single" w:sz="4" w:space="0" w:color="auto"/>
              <w:bottom w:val="single" w:sz="4" w:space="0" w:color="auto"/>
              <w:right w:val="single" w:sz="4" w:space="0" w:color="auto"/>
            </w:tcBorders>
            <w:hideMark/>
          </w:tcPr>
          <w:p w14:paraId="4B9AA3D0" w14:textId="77777777" w:rsidR="0074342C" w:rsidRDefault="0074342C">
            <w:pPr>
              <w:keepNext/>
              <w:keepLines/>
              <w:spacing w:after="0"/>
              <w:jc w:val="center"/>
              <w:rPr>
                <w:ins w:id="17635" w:author="Nokia" w:date="2024-05-13T14:26:00Z"/>
                <w:rFonts w:ascii="Arial" w:hAnsi="Arial" w:cs="Arial"/>
                <w:sz w:val="18"/>
              </w:rPr>
            </w:pPr>
            <w:ins w:id="17636" w:author="Nokia" w:date="2024-05-13T14:26:00Z">
              <w:r>
                <w:rPr>
                  <w:rFonts w:ascii="Arial" w:hAnsi="Arial" w:cs="Arial"/>
                  <w:sz w:val="18"/>
                </w:rPr>
                <w:t>dBm/15 kHz</w:t>
              </w:r>
            </w:ins>
          </w:p>
        </w:tc>
        <w:tc>
          <w:tcPr>
            <w:tcW w:w="725" w:type="dxa"/>
            <w:tcBorders>
              <w:top w:val="single" w:sz="4" w:space="0" w:color="auto"/>
              <w:left w:val="single" w:sz="4" w:space="0" w:color="auto"/>
              <w:bottom w:val="single" w:sz="4" w:space="0" w:color="auto"/>
              <w:right w:val="single" w:sz="4" w:space="0" w:color="auto"/>
            </w:tcBorders>
            <w:hideMark/>
          </w:tcPr>
          <w:p w14:paraId="068B35BD" w14:textId="77777777" w:rsidR="0074342C" w:rsidRDefault="0074342C">
            <w:pPr>
              <w:keepNext/>
              <w:keepLines/>
              <w:spacing w:after="0"/>
              <w:jc w:val="center"/>
              <w:rPr>
                <w:ins w:id="17637" w:author="Nokia" w:date="2024-05-13T14:26:00Z"/>
                <w:rFonts w:ascii="Arial" w:hAnsi="Arial" w:cs="Arial"/>
                <w:sz w:val="18"/>
              </w:rPr>
            </w:pPr>
            <w:ins w:id="17638" w:author="Nokia" w:date="2024-05-13T14:26:00Z">
              <w:r>
                <w:rPr>
                  <w:rFonts w:ascii="Arial" w:hAnsi="Arial" w:cs="Arial"/>
                  <w:sz w:val="18"/>
                  <w:szCs w:val="18"/>
                  <w:lang w:val="en-US"/>
                </w:rPr>
                <w:t>-110</w:t>
              </w:r>
            </w:ins>
          </w:p>
        </w:tc>
        <w:tc>
          <w:tcPr>
            <w:tcW w:w="726" w:type="dxa"/>
            <w:tcBorders>
              <w:top w:val="single" w:sz="4" w:space="0" w:color="auto"/>
              <w:left w:val="single" w:sz="4" w:space="0" w:color="auto"/>
              <w:bottom w:val="single" w:sz="4" w:space="0" w:color="auto"/>
              <w:right w:val="single" w:sz="4" w:space="0" w:color="auto"/>
            </w:tcBorders>
            <w:hideMark/>
          </w:tcPr>
          <w:p w14:paraId="2599389A" w14:textId="77777777" w:rsidR="0074342C" w:rsidRDefault="0074342C">
            <w:pPr>
              <w:keepNext/>
              <w:keepLines/>
              <w:spacing w:after="0"/>
              <w:jc w:val="center"/>
              <w:rPr>
                <w:ins w:id="17639" w:author="Nokia" w:date="2024-05-13T14:26:00Z"/>
                <w:rFonts w:ascii="Arial" w:hAnsi="Arial" w:cs="Arial"/>
                <w:sz w:val="18"/>
              </w:rPr>
            </w:pPr>
            <w:ins w:id="17640" w:author="Nokia" w:date="2024-05-13T14:26:00Z">
              <w:r>
                <w:rPr>
                  <w:rFonts w:ascii="Arial" w:hAnsi="Arial" w:cs="Arial"/>
                  <w:sz w:val="18"/>
                  <w:szCs w:val="18"/>
                  <w:lang w:val="en-US"/>
                </w:rPr>
                <w:t>-110</w:t>
              </w:r>
            </w:ins>
          </w:p>
        </w:tc>
        <w:tc>
          <w:tcPr>
            <w:tcW w:w="726" w:type="dxa"/>
            <w:tcBorders>
              <w:top w:val="single" w:sz="4" w:space="0" w:color="auto"/>
              <w:left w:val="single" w:sz="4" w:space="0" w:color="auto"/>
              <w:bottom w:val="single" w:sz="4" w:space="0" w:color="auto"/>
              <w:right w:val="single" w:sz="4" w:space="0" w:color="auto"/>
            </w:tcBorders>
            <w:hideMark/>
          </w:tcPr>
          <w:p w14:paraId="021D347B" w14:textId="77777777" w:rsidR="0074342C" w:rsidRDefault="0074342C">
            <w:pPr>
              <w:keepNext/>
              <w:keepLines/>
              <w:spacing w:after="0"/>
              <w:jc w:val="center"/>
              <w:rPr>
                <w:ins w:id="17641" w:author="Nokia" w:date="2024-05-13T14:26:00Z"/>
                <w:rFonts w:ascii="Arial" w:hAnsi="Arial" w:cs="Arial"/>
                <w:sz w:val="18"/>
              </w:rPr>
            </w:pPr>
            <w:ins w:id="17642" w:author="Nokia" w:date="2024-05-13T14:26:00Z">
              <w:r>
                <w:rPr>
                  <w:rFonts w:ascii="Arial" w:hAnsi="Arial" w:cs="Arial"/>
                  <w:sz w:val="18"/>
                  <w:szCs w:val="18"/>
                  <w:lang w:val="en-US"/>
                </w:rPr>
                <w:t>-110</w:t>
              </w:r>
            </w:ins>
          </w:p>
        </w:tc>
        <w:tc>
          <w:tcPr>
            <w:tcW w:w="726" w:type="dxa"/>
            <w:tcBorders>
              <w:top w:val="single" w:sz="4" w:space="0" w:color="auto"/>
              <w:left w:val="single" w:sz="4" w:space="0" w:color="auto"/>
              <w:bottom w:val="single" w:sz="4" w:space="0" w:color="auto"/>
              <w:right w:val="single" w:sz="4" w:space="0" w:color="auto"/>
            </w:tcBorders>
            <w:hideMark/>
          </w:tcPr>
          <w:p w14:paraId="3572FF91" w14:textId="77777777" w:rsidR="0074342C" w:rsidRDefault="0074342C">
            <w:pPr>
              <w:keepNext/>
              <w:keepLines/>
              <w:spacing w:after="0"/>
              <w:jc w:val="center"/>
              <w:rPr>
                <w:ins w:id="17643" w:author="Nokia" w:date="2024-05-13T14:26:00Z"/>
                <w:rFonts w:ascii="Arial" w:hAnsi="Arial" w:cs="Arial"/>
                <w:sz w:val="18"/>
              </w:rPr>
            </w:pPr>
            <w:ins w:id="17644" w:author="Nokia" w:date="2024-05-13T14:26:00Z">
              <w:r>
                <w:rPr>
                  <w:rFonts w:ascii="Arial" w:hAnsi="Arial" w:cs="Arial"/>
                  <w:sz w:val="18"/>
                  <w:szCs w:val="18"/>
                  <w:lang w:val="en-US"/>
                </w:rPr>
                <w:t>-110</w:t>
              </w:r>
            </w:ins>
          </w:p>
        </w:tc>
        <w:tc>
          <w:tcPr>
            <w:tcW w:w="691" w:type="dxa"/>
            <w:tcBorders>
              <w:top w:val="single" w:sz="4" w:space="0" w:color="auto"/>
              <w:left w:val="single" w:sz="4" w:space="0" w:color="auto"/>
              <w:bottom w:val="single" w:sz="4" w:space="0" w:color="auto"/>
              <w:right w:val="single" w:sz="4" w:space="0" w:color="auto"/>
            </w:tcBorders>
            <w:hideMark/>
          </w:tcPr>
          <w:p w14:paraId="17C32FF4" w14:textId="77777777" w:rsidR="0074342C" w:rsidRDefault="0074342C">
            <w:pPr>
              <w:keepNext/>
              <w:keepLines/>
              <w:spacing w:after="0"/>
              <w:jc w:val="center"/>
              <w:rPr>
                <w:ins w:id="17645" w:author="Nokia" w:date="2024-05-13T14:26:00Z"/>
                <w:rFonts w:ascii="Arial" w:hAnsi="Arial" w:cs="Arial"/>
                <w:sz w:val="18"/>
              </w:rPr>
            </w:pPr>
            <w:ins w:id="17646" w:author="Nokia" w:date="2024-05-13T14:26:00Z">
              <w:r>
                <w:rPr>
                  <w:rFonts w:ascii="Arial" w:hAnsi="Arial" w:cs="Arial"/>
                  <w:sz w:val="18"/>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361358B1" w14:textId="77777777" w:rsidR="0074342C" w:rsidRDefault="0074342C">
            <w:pPr>
              <w:keepNext/>
              <w:keepLines/>
              <w:spacing w:after="0"/>
              <w:jc w:val="center"/>
              <w:rPr>
                <w:ins w:id="17647" w:author="Nokia" w:date="2024-05-13T14:26:00Z"/>
                <w:rFonts w:ascii="Arial" w:hAnsi="Arial" w:cs="Arial"/>
                <w:sz w:val="18"/>
              </w:rPr>
            </w:pPr>
            <w:ins w:id="17648" w:author="Nokia" w:date="2024-05-13T14:26:00Z">
              <w:r>
                <w:rPr>
                  <w:rFonts w:ascii="Arial" w:hAnsi="Arial" w:cs="Arial"/>
                  <w:sz w:val="18"/>
                  <w:szCs w:val="18"/>
                  <w:lang w:val="en-US"/>
                </w:rPr>
                <w:t>-102</w:t>
              </w:r>
            </w:ins>
          </w:p>
        </w:tc>
        <w:tc>
          <w:tcPr>
            <w:tcW w:w="692" w:type="dxa"/>
            <w:tcBorders>
              <w:top w:val="single" w:sz="4" w:space="0" w:color="auto"/>
              <w:left w:val="single" w:sz="4" w:space="0" w:color="auto"/>
              <w:bottom w:val="single" w:sz="4" w:space="0" w:color="auto"/>
              <w:right w:val="single" w:sz="4" w:space="0" w:color="auto"/>
            </w:tcBorders>
            <w:hideMark/>
          </w:tcPr>
          <w:p w14:paraId="1F3E48DB" w14:textId="77777777" w:rsidR="0074342C" w:rsidRDefault="0074342C">
            <w:pPr>
              <w:keepNext/>
              <w:keepLines/>
              <w:spacing w:after="0"/>
              <w:jc w:val="center"/>
              <w:rPr>
                <w:ins w:id="17649" w:author="Nokia" w:date="2024-05-13T14:26:00Z"/>
                <w:rFonts w:ascii="Arial" w:hAnsi="Arial" w:cs="Arial"/>
                <w:sz w:val="18"/>
              </w:rPr>
            </w:pPr>
            <w:ins w:id="17650" w:author="Nokia" w:date="2024-05-13T14:26:00Z">
              <w:r>
                <w:rPr>
                  <w:rFonts w:ascii="Arial" w:hAnsi="Arial" w:cs="Arial"/>
                  <w:sz w:val="18"/>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337DC922" w14:textId="77777777" w:rsidR="0074342C" w:rsidRDefault="0074342C">
            <w:pPr>
              <w:keepNext/>
              <w:keepLines/>
              <w:spacing w:after="0"/>
              <w:jc w:val="center"/>
              <w:rPr>
                <w:ins w:id="17651" w:author="Nokia" w:date="2024-05-13T14:26:00Z"/>
                <w:rFonts w:ascii="Arial" w:hAnsi="Arial" w:cs="Arial"/>
                <w:sz w:val="18"/>
              </w:rPr>
            </w:pPr>
            <w:ins w:id="17652" w:author="Nokia" w:date="2024-05-13T14:26:00Z">
              <w:r>
                <w:rPr>
                  <w:rFonts w:ascii="Arial" w:hAnsi="Arial" w:cs="Arial"/>
                  <w:sz w:val="18"/>
                  <w:szCs w:val="18"/>
                  <w:lang w:val="en-US"/>
                </w:rPr>
                <w:t>-102</w:t>
              </w:r>
            </w:ins>
          </w:p>
        </w:tc>
      </w:tr>
      <w:tr w:rsidR="0074342C" w14:paraId="659F0733" w14:textId="77777777" w:rsidTr="0074342C">
        <w:trPr>
          <w:cantSplit/>
          <w:trHeight w:val="133"/>
          <w:ins w:id="17653"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5C1D2AF0" w14:textId="77777777" w:rsidR="0074342C" w:rsidRDefault="0074342C">
            <w:pPr>
              <w:keepNext/>
              <w:keepLines/>
              <w:spacing w:after="0"/>
              <w:rPr>
                <w:ins w:id="17654" w:author="Nokia" w:date="2024-05-13T14:26:00Z"/>
                <w:rFonts w:ascii="Arial" w:hAnsi="Arial" w:cs="Arial"/>
                <w:sz w:val="18"/>
              </w:rPr>
            </w:pPr>
            <w:ins w:id="17655" w:author="Nokia" w:date="2024-05-13T14:26:00Z">
              <w:r>
                <w:rPr>
                  <w:rFonts w:ascii="Arial" w:hAnsi="Arial" w:cs="Arial"/>
                  <w:sz w:val="18"/>
                </w:rPr>
                <w:t>Io</w:t>
              </w:r>
              <w:r>
                <w:rPr>
                  <w:rFonts w:ascii="Arial" w:hAnsi="Arial" w:cs="Arial"/>
                  <w:sz w:val="18"/>
                  <w:vertAlign w:val="superscript"/>
                </w:rPr>
                <w:t xml:space="preserve"> Note 3</w:t>
              </w:r>
            </w:ins>
          </w:p>
        </w:tc>
        <w:tc>
          <w:tcPr>
            <w:tcW w:w="850" w:type="dxa"/>
            <w:tcBorders>
              <w:top w:val="single" w:sz="4" w:space="0" w:color="auto"/>
              <w:left w:val="single" w:sz="4" w:space="0" w:color="auto"/>
              <w:bottom w:val="single" w:sz="4" w:space="0" w:color="auto"/>
              <w:right w:val="single" w:sz="4" w:space="0" w:color="auto"/>
            </w:tcBorders>
            <w:hideMark/>
          </w:tcPr>
          <w:p w14:paraId="660520D0" w14:textId="77777777" w:rsidR="0074342C" w:rsidRDefault="0074342C">
            <w:pPr>
              <w:keepNext/>
              <w:keepLines/>
              <w:spacing w:after="0"/>
              <w:jc w:val="center"/>
              <w:rPr>
                <w:ins w:id="17656" w:author="Nokia" w:date="2024-05-13T14:26:00Z"/>
                <w:rFonts w:ascii="Arial" w:hAnsi="Arial" w:cs="Arial"/>
                <w:sz w:val="18"/>
              </w:rPr>
            </w:pPr>
            <w:ins w:id="17657" w:author="Nokia" w:date="2024-05-13T14:26:00Z">
              <w:r>
                <w:rPr>
                  <w:rFonts w:ascii="Arial" w:hAnsi="Arial" w:cs="Arial"/>
                  <w:sz w:val="18"/>
                </w:rPr>
                <w:t>dBm/9MHz</w:t>
              </w:r>
            </w:ins>
          </w:p>
        </w:tc>
        <w:tc>
          <w:tcPr>
            <w:tcW w:w="725" w:type="dxa"/>
            <w:tcBorders>
              <w:top w:val="single" w:sz="4" w:space="0" w:color="auto"/>
              <w:left w:val="single" w:sz="4" w:space="0" w:color="auto"/>
              <w:bottom w:val="single" w:sz="4" w:space="0" w:color="auto"/>
              <w:right w:val="single" w:sz="4" w:space="0" w:color="auto"/>
            </w:tcBorders>
            <w:hideMark/>
          </w:tcPr>
          <w:p w14:paraId="6DC8AD6B" w14:textId="77777777" w:rsidR="0074342C" w:rsidRDefault="0074342C">
            <w:pPr>
              <w:keepNext/>
              <w:keepLines/>
              <w:spacing w:after="0"/>
              <w:jc w:val="center"/>
              <w:rPr>
                <w:ins w:id="17658" w:author="Nokia" w:date="2024-05-13T14:26:00Z"/>
                <w:rFonts w:ascii="Arial" w:hAnsi="Arial" w:cs="Arial"/>
                <w:sz w:val="18"/>
              </w:rPr>
            </w:pPr>
            <w:ins w:id="17659" w:author="Nokia" w:date="2024-05-13T14:26:00Z">
              <w:r>
                <w:rPr>
                  <w:rFonts w:ascii="Arial" w:hAnsi="Arial" w:cs="Arial"/>
                  <w:sz w:val="18"/>
                  <w:szCs w:val="18"/>
                </w:rPr>
                <w:t>-69.95</w:t>
              </w:r>
            </w:ins>
          </w:p>
        </w:tc>
        <w:tc>
          <w:tcPr>
            <w:tcW w:w="726" w:type="dxa"/>
            <w:tcBorders>
              <w:top w:val="single" w:sz="4" w:space="0" w:color="auto"/>
              <w:left w:val="single" w:sz="4" w:space="0" w:color="auto"/>
              <w:bottom w:val="single" w:sz="4" w:space="0" w:color="auto"/>
              <w:right w:val="single" w:sz="4" w:space="0" w:color="auto"/>
            </w:tcBorders>
            <w:hideMark/>
          </w:tcPr>
          <w:p w14:paraId="46B1C440" w14:textId="77777777" w:rsidR="0074342C" w:rsidRDefault="0074342C">
            <w:pPr>
              <w:keepNext/>
              <w:keepLines/>
              <w:spacing w:after="0"/>
              <w:jc w:val="center"/>
              <w:rPr>
                <w:ins w:id="17660" w:author="Nokia" w:date="2024-05-13T14:26:00Z"/>
                <w:rFonts w:ascii="Arial" w:hAnsi="Arial" w:cs="Arial"/>
                <w:sz w:val="18"/>
              </w:rPr>
            </w:pPr>
            <w:ins w:id="17661" w:author="Nokia" w:date="2024-05-13T14:26:00Z">
              <w:r>
                <w:rPr>
                  <w:rFonts w:ascii="Arial" w:hAnsi="Arial" w:cs="Arial"/>
                  <w:sz w:val="18"/>
                  <w:szCs w:val="18"/>
                </w:rPr>
                <w:t>-69.21</w:t>
              </w:r>
            </w:ins>
          </w:p>
        </w:tc>
        <w:tc>
          <w:tcPr>
            <w:tcW w:w="726" w:type="dxa"/>
            <w:tcBorders>
              <w:top w:val="single" w:sz="4" w:space="0" w:color="auto"/>
              <w:left w:val="single" w:sz="4" w:space="0" w:color="auto"/>
              <w:bottom w:val="single" w:sz="4" w:space="0" w:color="auto"/>
              <w:right w:val="single" w:sz="4" w:space="0" w:color="auto"/>
            </w:tcBorders>
            <w:hideMark/>
          </w:tcPr>
          <w:p w14:paraId="2CC2B81F" w14:textId="77777777" w:rsidR="0074342C" w:rsidRDefault="0074342C">
            <w:pPr>
              <w:keepNext/>
              <w:keepLines/>
              <w:spacing w:after="0"/>
              <w:jc w:val="center"/>
              <w:rPr>
                <w:ins w:id="17662" w:author="Nokia" w:date="2024-05-13T14:26:00Z"/>
                <w:rFonts w:ascii="Arial" w:hAnsi="Arial" w:cs="Arial"/>
                <w:sz w:val="18"/>
              </w:rPr>
            </w:pPr>
            <w:ins w:id="17663" w:author="Nokia" w:date="2024-05-13T14:26:00Z">
              <w:r>
                <w:rPr>
                  <w:rFonts w:ascii="Arial" w:hAnsi="Arial" w:cs="Arial"/>
                  <w:sz w:val="18"/>
                  <w:szCs w:val="18"/>
                </w:rPr>
                <w:t>-69.95</w:t>
              </w:r>
            </w:ins>
          </w:p>
        </w:tc>
        <w:tc>
          <w:tcPr>
            <w:tcW w:w="726" w:type="dxa"/>
            <w:tcBorders>
              <w:top w:val="single" w:sz="4" w:space="0" w:color="auto"/>
              <w:left w:val="single" w:sz="4" w:space="0" w:color="auto"/>
              <w:bottom w:val="single" w:sz="4" w:space="0" w:color="auto"/>
              <w:right w:val="single" w:sz="4" w:space="0" w:color="auto"/>
            </w:tcBorders>
            <w:hideMark/>
          </w:tcPr>
          <w:p w14:paraId="451E542E" w14:textId="77777777" w:rsidR="0074342C" w:rsidRDefault="0074342C">
            <w:pPr>
              <w:keepNext/>
              <w:keepLines/>
              <w:spacing w:after="0"/>
              <w:jc w:val="center"/>
              <w:rPr>
                <w:ins w:id="17664" w:author="Nokia" w:date="2024-05-13T14:26:00Z"/>
                <w:rFonts w:ascii="Arial" w:hAnsi="Arial" w:cs="Arial"/>
                <w:sz w:val="18"/>
              </w:rPr>
            </w:pPr>
            <w:ins w:id="17665" w:author="Nokia" w:date="2024-05-13T14:26:00Z">
              <w:r>
                <w:rPr>
                  <w:rFonts w:ascii="Arial" w:hAnsi="Arial" w:cs="Arial"/>
                  <w:sz w:val="18"/>
                  <w:szCs w:val="18"/>
                </w:rPr>
                <w:t>-69.21</w:t>
              </w:r>
            </w:ins>
          </w:p>
        </w:tc>
        <w:tc>
          <w:tcPr>
            <w:tcW w:w="2767" w:type="dxa"/>
            <w:gridSpan w:val="4"/>
            <w:tcBorders>
              <w:top w:val="single" w:sz="4" w:space="0" w:color="auto"/>
              <w:left w:val="single" w:sz="4" w:space="0" w:color="auto"/>
              <w:bottom w:val="single" w:sz="4" w:space="0" w:color="auto"/>
              <w:right w:val="single" w:sz="4" w:space="0" w:color="auto"/>
            </w:tcBorders>
            <w:vAlign w:val="center"/>
            <w:hideMark/>
          </w:tcPr>
          <w:p w14:paraId="37903729" w14:textId="77777777" w:rsidR="0074342C" w:rsidRDefault="0074342C">
            <w:pPr>
              <w:keepNext/>
              <w:keepLines/>
              <w:spacing w:after="0"/>
              <w:jc w:val="center"/>
              <w:rPr>
                <w:ins w:id="17666" w:author="Nokia" w:date="2024-05-13T14:26:00Z"/>
                <w:rFonts w:ascii="Arial" w:hAnsi="Arial" w:cs="Arial"/>
                <w:sz w:val="18"/>
              </w:rPr>
            </w:pPr>
            <w:ins w:id="17667" w:author="Nokia" w:date="2024-05-13T14:26:00Z">
              <w:r>
                <w:rPr>
                  <w:rFonts w:ascii="Arial" w:hAnsi="Arial" w:cs="Arial"/>
                  <w:sz w:val="18"/>
                </w:rPr>
                <w:t>Specified in</w:t>
              </w:r>
            </w:ins>
          </w:p>
          <w:p w14:paraId="32A1008E" w14:textId="77777777" w:rsidR="0074342C" w:rsidRDefault="0074342C">
            <w:pPr>
              <w:keepNext/>
              <w:keepLines/>
              <w:spacing w:after="0"/>
              <w:jc w:val="center"/>
              <w:rPr>
                <w:ins w:id="17668" w:author="Nokia" w:date="2024-05-13T14:26:00Z"/>
                <w:rFonts w:ascii="Arial" w:hAnsi="Arial" w:cs="Arial"/>
                <w:sz w:val="18"/>
              </w:rPr>
            </w:pPr>
            <w:ins w:id="17669" w:author="Nokia" w:date="2024-05-13T14:26:00Z">
              <w:r>
                <w:rPr>
                  <w:rFonts w:ascii="Arial" w:hAnsi="Arial" w:cs="Arial"/>
                  <w:sz w:val="18"/>
                </w:rPr>
                <w:t xml:space="preserve">Cell 1 columns </w:t>
              </w:r>
            </w:ins>
          </w:p>
        </w:tc>
      </w:tr>
      <w:tr w:rsidR="0074342C" w14:paraId="378079A9" w14:textId="77777777" w:rsidTr="0074342C">
        <w:trPr>
          <w:cantSplit/>
          <w:trHeight w:val="133"/>
          <w:ins w:id="17670"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20E41189" w14:textId="77777777" w:rsidR="0074342C" w:rsidRDefault="0074342C">
            <w:pPr>
              <w:keepNext/>
              <w:keepLines/>
              <w:spacing w:after="0"/>
              <w:rPr>
                <w:ins w:id="17671" w:author="Nokia" w:date="2024-05-13T14:26:00Z"/>
                <w:rFonts w:ascii="Arial" w:hAnsi="Arial" w:cs="Arial"/>
                <w:sz w:val="18"/>
              </w:rPr>
            </w:pPr>
            <w:ins w:id="17672" w:author="Nokia" w:date="2024-05-13T14:26:00Z">
              <w:r>
                <w:rPr>
                  <w:rFonts w:ascii="Arial" w:hAnsi="Arial" w:cs="Arial"/>
                  <w:sz w:val="18"/>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68817EB9" w14:textId="77777777" w:rsidR="0074342C" w:rsidRDefault="0074342C">
            <w:pPr>
              <w:keepNext/>
              <w:keepLines/>
              <w:spacing w:after="0"/>
              <w:jc w:val="center"/>
              <w:rPr>
                <w:ins w:id="17673" w:author="Nokia" w:date="2024-05-13T14:26:00Z"/>
                <w:rFonts w:ascii="Arial" w:hAnsi="Arial" w:cs="Arial"/>
                <w:sz w:val="18"/>
              </w:rPr>
            </w:pPr>
          </w:p>
        </w:tc>
        <w:tc>
          <w:tcPr>
            <w:tcW w:w="2903" w:type="dxa"/>
            <w:gridSpan w:val="4"/>
            <w:tcBorders>
              <w:top w:val="single" w:sz="4" w:space="0" w:color="auto"/>
              <w:left w:val="single" w:sz="4" w:space="0" w:color="auto"/>
              <w:bottom w:val="single" w:sz="4" w:space="0" w:color="auto"/>
              <w:right w:val="single" w:sz="4" w:space="0" w:color="auto"/>
            </w:tcBorders>
            <w:hideMark/>
          </w:tcPr>
          <w:p w14:paraId="4AE763C3" w14:textId="77777777" w:rsidR="0074342C" w:rsidRDefault="0074342C">
            <w:pPr>
              <w:keepNext/>
              <w:keepLines/>
              <w:spacing w:after="0"/>
              <w:jc w:val="center"/>
              <w:rPr>
                <w:ins w:id="17674" w:author="Nokia" w:date="2024-05-13T14:26:00Z"/>
                <w:rFonts w:ascii="Arial" w:hAnsi="Arial" w:cs="Arial"/>
                <w:sz w:val="18"/>
              </w:rPr>
            </w:pPr>
            <w:ins w:id="17675" w:author="Nokia" w:date="2024-05-13T14:26:00Z">
              <w:r>
                <w:rPr>
                  <w:rFonts w:ascii="Arial" w:hAnsi="Arial" w:cs="v4.2.0"/>
                  <w:sz w:val="18"/>
                </w:rPr>
                <w:t>AWGN</w:t>
              </w:r>
            </w:ins>
          </w:p>
        </w:tc>
        <w:tc>
          <w:tcPr>
            <w:tcW w:w="2767" w:type="dxa"/>
            <w:gridSpan w:val="4"/>
            <w:tcBorders>
              <w:top w:val="single" w:sz="4" w:space="0" w:color="auto"/>
              <w:left w:val="single" w:sz="4" w:space="0" w:color="auto"/>
              <w:bottom w:val="single" w:sz="4" w:space="0" w:color="auto"/>
              <w:right w:val="single" w:sz="4" w:space="0" w:color="auto"/>
            </w:tcBorders>
            <w:vAlign w:val="center"/>
            <w:hideMark/>
          </w:tcPr>
          <w:p w14:paraId="29EB008A" w14:textId="77777777" w:rsidR="0074342C" w:rsidRDefault="0074342C">
            <w:pPr>
              <w:keepNext/>
              <w:keepLines/>
              <w:spacing w:after="0"/>
              <w:jc w:val="center"/>
              <w:rPr>
                <w:ins w:id="17676" w:author="Nokia" w:date="2024-05-13T14:26:00Z"/>
                <w:rFonts w:ascii="Arial" w:hAnsi="Arial" w:cs="Arial"/>
                <w:sz w:val="18"/>
              </w:rPr>
            </w:pPr>
            <w:ins w:id="17677" w:author="Nokia" w:date="2024-05-13T14:26:00Z">
              <w:r>
                <w:rPr>
                  <w:rFonts w:ascii="Arial" w:hAnsi="Arial" w:cs="v4.2.0"/>
                  <w:sz w:val="18"/>
                </w:rPr>
                <w:t>AWGN</w:t>
              </w:r>
            </w:ins>
          </w:p>
        </w:tc>
      </w:tr>
      <w:tr w:rsidR="0074342C" w14:paraId="4326C765" w14:textId="77777777" w:rsidTr="0074342C">
        <w:trPr>
          <w:cantSplit/>
          <w:trHeight w:val="133"/>
          <w:ins w:id="17678"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56C825D4" w14:textId="77777777" w:rsidR="0074342C" w:rsidRDefault="0074342C">
            <w:pPr>
              <w:keepNext/>
              <w:keepLines/>
              <w:spacing w:after="0"/>
              <w:rPr>
                <w:ins w:id="17679" w:author="Nokia" w:date="2024-05-13T14:26:00Z"/>
                <w:rFonts w:ascii="Arial" w:hAnsi="Arial" w:cs="Arial"/>
                <w:sz w:val="18"/>
              </w:rPr>
            </w:pPr>
            <w:ins w:id="17680" w:author="Nokia" w:date="2024-05-13T14:26:00Z">
              <w:r>
                <w:rPr>
                  <w:rFonts w:ascii="Arial" w:hAnsi="Arial" w:cs="Arial"/>
                  <w:bCs/>
                  <w:sz w:val="18"/>
                </w:rPr>
                <w:t>Correlation Matrix and</w:t>
              </w:r>
              <w:r>
                <w:rPr>
                  <w:rFonts w:ascii="Arial" w:hAnsi="Arial" w:cs="Arial"/>
                  <w:sz w:val="18"/>
                </w:rPr>
                <w:t xml:space="preserve"> Antenna Configuration</w:t>
              </w:r>
            </w:ins>
          </w:p>
        </w:tc>
        <w:tc>
          <w:tcPr>
            <w:tcW w:w="850" w:type="dxa"/>
            <w:tcBorders>
              <w:top w:val="single" w:sz="4" w:space="0" w:color="auto"/>
              <w:left w:val="single" w:sz="4" w:space="0" w:color="auto"/>
              <w:bottom w:val="single" w:sz="4" w:space="0" w:color="auto"/>
              <w:right w:val="single" w:sz="4" w:space="0" w:color="auto"/>
            </w:tcBorders>
          </w:tcPr>
          <w:p w14:paraId="57602343" w14:textId="77777777" w:rsidR="0074342C" w:rsidRDefault="0074342C">
            <w:pPr>
              <w:keepNext/>
              <w:keepLines/>
              <w:spacing w:after="0"/>
              <w:jc w:val="center"/>
              <w:rPr>
                <w:ins w:id="17681" w:author="Nokia" w:date="2024-05-13T14:26:00Z"/>
                <w:rFonts w:ascii="Arial" w:hAnsi="Arial" w:cs="Arial"/>
                <w:sz w:val="18"/>
              </w:rPr>
            </w:pPr>
          </w:p>
        </w:tc>
        <w:tc>
          <w:tcPr>
            <w:tcW w:w="2903" w:type="dxa"/>
            <w:gridSpan w:val="4"/>
            <w:tcBorders>
              <w:top w:val="single" w:sz="4" w:space="0" w:color="auto"/>
              <w:left w:val="single" w:sz="4" w:space="0" w:color="auto"/>
              <w:bottom w:val="single" w:sz="4" w:space="0" w:color="auto"/>
              <w:right w:val="single" w:sz="4" w:space="0" w:color="auto"/>
            </w:tcBorders>
            <w:vAlign w:val="center"/>
            <w:hideMark/>
          </w:tcPr>
          <w:p w14:paraId="1E3594BD" w14:textId="77777777" w:rsidR="0074342C" w:rsidRDefault="0074342C">
            <w:pPr>
              <w:keepNext/>
              <w:keepLines/>
              <w:spacing w:after="0"/>
              <w:jc w:val="center"/>
              <w:rPr>
                <w:ins w:id="17682" w:author="Nokia" w:date="2024-05-13T14:26:00Z"/>
                <w:rFonts w:ascii="Arial" w:hAnsi="Arial" w:cs="Arial"/>
                <w:sz w:val="18"/>
              </w:rPr>
            </w:pPr>
            <w:ins w:id="17683" w:author="Nokia" w:date="2024-05-13T14:26:00Z">
              <w:r>
                <w:rPr>
                  <w:rFonts w:ascii="Arial" w:hAnsi="Arial" w:cs="Arial"/>
                  <w:sz w:val="18"/>
                </w:rPr>
                <w:t>1x1 Low</w:t>
              </w:r>
            </w:ins>
          </w:p>
        </w:tc>
        <w:tc>
          <w:tcPr>
            <w:tcW w:w="2767" w:type="dxa"/>
            <w:gridSpan w:val="4"/>
            <w:tcBorders>
              <w:top w:val="single" w:sz="4" w:space="0" w:color="auto"/>
              <w:left w:val="single" w:sz="4" w:space="0" w:color="auto"/>
              <w:bottom w:val="single" w:sz="4" w:space="0" w:color="auto"/>
              <w:right w:val="single" w:sz="4" w:space="0" w:color="auto"/>
            </w:tcBorders>
            <w:vAlign w:val="center"/>
            <w:hideMark/>
          </w:tcPr>
          <w:p w14:paraId="0897D082" w14:textId="77777777" w:rsidR="0074342C" w:rsidRDefault="0074342C">
            <w:pPr>
              <w:keepNext/>
              <w:keepLines/>
              <w:spacing w:after="0"/>
              <w:jc w:val="center"/>
              <w:rPr>
                <w:ins w:id="17684" w:author="Nokia" w:date="2024-05-13T14:26:00Z"/>
                <w:rFonts w:ascii="Arial" w:hAnsi="Arial" w:cs="Arial"/>
                <w:sz w:val="18"/>
              </w:rPr>
            </w:pPr>
            <w:ins w:id="17685" w:author="Nokia" w:date="2024-05-13T14:26:00Z">
              <w:r>
                <w:rPr>
                  <w:rFonts w:ascii="Arial" w:hAnsi="Arial" w:cs="Arial"/>
                  <w:sz w:val="18"/>
                </w:rPr>
                <w:t>1x1 Low</w:t>
              </w:r>
            </w:ins>
          </w:p>
        </w:tc>
      </w:tr>
      <w:tr w:rsidR="0074342C" w14:paraId="1CF502CB" w14:textId="77777777" w:rsidTr="0074342C">
        <w:trPr>
          <w:cantSplit/>
          <w:trHeight w:val="133"/>
          <w:ins w:id="17686" w:author="Nokia" w:date="2024-05-13T14:26:00Z"/>
        </w:trPr>
        <w:tc>
          <w:tcPr>
            <w:tcW w:w="2126" w:type="dxa"/>
            <w:tcBorders>
              <w:top w:val="single" w:sz="4" w:space="0" w:color="auto"/>
              <w:left w:val="single" w:sz="4" w:space="0" w:color="auto"/>
              <w:bottom w:val="single" w:sz="4" w:space="0" w:color="auto"/>
              <w:right w:val="single" w:sz="4" w:space="0" w:color="auto"/>
            </w:tcBorders>
            <w:hideMark/>
          </w:tcPr>
          <w:p w14:paraId="41BC4210" w14:textId="77777777" w:rsidR="0074342C" w:rsidRDefault="0074342C">
            <w:pPr>
              <w:keepNext/>
              <w:keepLines/>
              <w:spacing w:after="0"/>
              <w:rPr>
                <w:ins w:id="17687" w:author="Nokia" w:date="2024-05-13T14:26:00Z"/>
                <w:rFonts w:ascii="Arial" w:hAnsi="Arial" w:cs="Arial"/>
                <w:sz w:val="18"/>
              </w:rPr>
            </w:pPr>
            <w:ins w:id="17688" w:author="Nokia" w:date="2024-05-13T14:26:00Z">
              <w:r>
                <w:rPr>
                  <w:rFonts w:ascii="Arial" w:hAnsi="Arial" w:cs="Arial"/>
                  <w:sz w:val="18"/>
                </w:rPr>
                <w:t>Timing offset to Cell 1</w:t>
              </w:r>
            </w:ins>
          </w:p>
        </w:tc>
        <w:tc>
          <w:tcPr>
            <w:tcW w:w="850" w:type="dxa"/>
            <w:tcBorders>
              <w:top w:val="single" w:sz="4" w:space="0" w:color="auto"/>
              <w:left w:val="single" w:sz="4" w:space="0" w:color="auto"/>
              <w:bottom w:val="single" w:sz="4" w:space="0" w:color="auto"/>
              <w:right w:val="single" w:sz="4" w:space="0" w:color="auto"/>
            </w:tcBorders>
            <w:hideMark/>
          </w:tcPr>
          <w:p w14:paraId="6E3F2784" w14:textId="77777777" w:rsidR="0074342C" w:rsidRDefault="0074342C">
            <w:pPr>
              <w:keepNext/>
              <w:keepLines/>
              <w:spacing w:after="0"/>
              <w:jc w:val="center"/>
              <w:rPr>
                <w:ins w:id="17689" w:author="Nokia" w:date="2024-05-13T14:26:00Z"/>
                <w:rFonts w:ascii="Arial" w:hAnsi="Arial" w:cs="Arial"/>
                <w:sz w:val="18"/>
              </w:rPr>
            </w:pPr>
            <w:ins w:id="17690" w:author="Nokia" w:date="2024-05-13T14:26:00Z">
              <w:r>
                <w:rPr>
                  <w:rFonts w:ascii="Arial" w:hAnsi="Arial" w:cs="Arial"/>
                  <w:sz w:val="18"/>
                </w:rPr>
                <w:t>ms</w:t>
              </w:r>
            </w:ins>
          </w:p>
        </w:tc>
        <w:tc>
          <w:tcPr>
            <w:tcW w:w="2903" w:type="dxa"/>
            <w:gridSpan w:val="4"/>
            <w:tcBorders>
              <w:top w:val="single" w:sz="4" w:space="0" w:color="auto"/>
              <w:left w:val="single" w:sz="4" w:space="0" w:color="auto"/>
              <w:bottom w:val="single" w:sz="4" w:space="0" w:color="auto"/>
              <w:right w:val="single" w:sz="4" w:space="0" w:color="auto"/>
            </w:tcBorders>
            <w:hideMark/>
          </w:tcPr>
          <w:p w14:paraId="07DBECA4" w14:textId="77777777" w:rsidR="0074342C" w:rsidRDefault="0074342C">
            <w:pPr>
              <w:keepNext/>
              <w:keepLines/>
              <w:spacing w:after="0"/>
              <w:jc w:val="center"/>
              <w:rPr>
                <w:ins w:id="17691" w:author="Nokia" w:date="2024-05-13T14:26:00Z"/>
                <w:rFonts w:ascii="Arial" w:hAnsi="Arial" w:cs="Arial"/>
                <w:sz w:val="18"/>
              </w:rPr>
            </w:pPr>
            <w:ins w:id="17692" w:author="Nokia" w:date="2024-05-13T14:26:00Z">
              <w:r>
                <w:rPr>
                  <w:rFonts w:ascii="Arial" w:hAnsi="Arial" w:cs="Arial"/>
                  <w:sz w:val="18"/>
                </w:rPr>
                <w:t>-</w:t>
              </w:r>
            </w:ins>
          </w:p>
        </w:tc>
        <w:tc>
          <w:tcPr>
            <w:tcW w:w="2767" w:type="dxa"/>
            <w:gridSpan w:val="4"/>
            <w:tcBorders>
              <w:top w:val="single" w:sz="4" w:space="0" w:color="auto"/>
              <w:left w:val="single" w:sz="4" w:space="0" w:color="auto"/>
              <w:bottom w:val="single" w:sz="4" w:space="0" w:color="auto"/>
              <w:right w:val="single" w:sz="4" w:space="0" w:color="auto"/>
            </w:tcBorders>
            <w:vAlign w:val="center"/>
            <w:hideMark/>
          </w:tcPr>
          <w:p w14:paraId="1B120275" w14:textId="77777777" w:rsidR="0074342C" w:rsidRDefault="0074342C">
            <w:pPr>
              <w:keepNext/>
              <w:keepLines/>
              <w:spacing w:after="0"/>
              <w:jc w:val="center"/>
              <w:rPr>
                <w:ins w:id="17693" w:author="Nokia" w:date="2024-05-13T14:26:00Z"/>
                <w:rFonts w:ascii="Arial" w:hAnsi="Arial" w:cs="Arial"/>
                <w:sz w:val="18"/>
              </w:rPr>
            </w:pPr>
            <w:ins w:id="17694" w:author="Nokia" w:date="2024-05-13T14:26:00Z">
              <w:r>
                <w:rPr>
                  <w:rFonts w:ascii="Arial" w:hAnsi="Arial" w:cs="Arial"/>
                  <w:sz w:val="18"/>
                </w:rPr>
                <w:t>3</w:t>
              </w:r>
            </w:ins>
          </w:p>
        </w:tc>
      </w:tr>
      <w:tr w:rsidR="0074342C" w14:paraId="58B0CA74" w14:textId="77777777" w:rsidTr="0074342C">
        <w:trPr>
          <w:cantSplit/>
          <w:trHeight w:val="133"/>
          <w:ins w:id="17695" w:author="Nokia" w:date="2024-05-13T14:26:00Z"/>
        </w:trPr>
        <w:tc>
          <w:tcPr>
            <w:tcW w:w="8646" w:type="dxa"/>
            <w:gridSpan w:val="10"/>
            <w:tcBorders>
              <w:top w:val="single" w:sz="4" w:space="0" w:color="auto"/>
              <w:left w:val="single" w:sz="4" w:space="0" w:color="auto"/>
              <w:bottom w:val="single" w:sz="4" w:space="0" w:color="auto"/>
              <w:right w:val="single" w:sz="4" w:space="0" w:color="auto"/>
            </w:tcBorders>
            <w:hideMark/>
          </w:tcPr>
          <w:p w14:paraId="7E78F9BD" w14:textId="77777777" w:rsidR="0074342C" w:rsidRDefault="0074342C">
            <w:pPr>
              <w:pStyle w:val="TAN"/>
              <w:rPr>
                <w:ins w:id="17696" w:author="Nokia" w:date="2024-05-13T14:26:00Z"/>
              </w:rPr>
            </w:pPr>
            <w:ins w:id="17697" w:author="Nokia" w:date="2024-05-13T14:26:00Z">
              <w:r>
                <w:t>Note 1:</w:t>
              </w:r>
              <w:r>
                <w:tab/>
                <w:t>OCNG shall be used such that all cells are fully allocated and a constant total transmitted power spectral density is achieved for all OFDM symbols.</w:t>
              </w:r>
            </w:ins>
          </w:p>
          <w:p w14:paraId="0211B941" w14:textId="77777777" w:rsidR="0074342C" w:rsidRDefault="0074342C">
            <w:pPr>
              <w:pStyle w:val="TAN"/>
              <w:rPr>
                <w:ins w:id="17698" w:author="Nokia" w:date="2024-05-13T14:26:00Z"/>
              </w:rPr>
            </w:pPr>
            <w:ins w:id="17699" w:author="Nokia" w:date="2024-05-13T14:26:00Z">
              <w:r>
                <w:t>Note 2:</w:t>
              </w:r>
              <w: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t>to be fulfilled.</w:t>
              </w:r>
            </w:ins>
          </w:p>
          <w:p w14:paraId="7CFCB42C" w14:textId="77777777" w:rsidR="0074342C" w:rsidRDefault="0074342C">
            <w:pPr>
              <w:pStyle w:val="TAN"/>
              <w:rPr>
                <w:ins w:id="17700" w:author="Nokia" w:date="2024-05-13T14:26:00Z"/>
              </w:rPr>
            </w:pPr>
            <w:ins w:id="17701" w:author="Nokia" w:date="2024-05-13T14:26:00Z">
              <w:r>
                <w:t>Note 3:</w:t>
              </w:r>
              <w:r>
                <w:tab/>
                <w:t>Es/Iot, RSRP, SCH_RP and Io have been derived from other parameters for information purposes. They are not settable parameters themselves.</w:t>
              </w:r>
            </w:ins>
          </w:p>
          <w:p w14:paraId="0598F9B8" w14:textId="77777777" w:rsidR="0074342C" w:rsidRDefault="0074342C">
            <w:pPr>
              <w:pStyle w:val="TAN"/>
              <w:rPr>
                <w:ins w:id="17702" w:author="Nokia" w:date="2024-05-13T14:26:00Z"/>
              </w:rPr>
            </w:pPr>
            <w:ins w:id="17703" w:author="Nokia" w:date="2024-05-13T14:26:00Z">
              <w:r>
                <w:t>Note 4:</w:t>
              </w:r>
              <w:r>
                <w:tab/>
                <w:t>The resources for uplink transmission are assigned to the UE prior to the start of time period T2.</w:t>
              </w:r>
            </w:ins>
          </w:p>
        </w:tc>
      </w:tr>
    </w:tbl>
    <w:p w14:paraId="1153B057" w14:textId="77777777" w:rsidR="0074342C" w:rsidRDefault="0074342C" w:rsidP="0074342C">
      <w:pPr>
        <w:rPr>
          <w:ins w:id="17704" w:author="Nokia" w:date="2024-05-13T14:26:00Z"/>
          <w:noProof/>
        </w:rPr>
      </w:pPr>
    </w:p>
    <w:p w14:paraId="52A0B82B" w14:textId="77777777" w:rsidR="0074342C" w:rsidRDefault="0074342C" w:rsidP="0074342C">
      <w:pPr>
        <w:pStyle w:val="Heading5"/>
        <w:rPr>
          <w:ins w:id="17705" w:author="Nokia" w:date="2024-05-13T14:26:00Z"/>
          <w:snapToGrid w:val="0"/>
        </w:rPr>
      </w:pPr>
      <w:ins w:id="17706" w:author="Nokia" w:date="2024-05-13T14:26:00Z">
        <w:r>
          <w:rPr>
            <w:snapToGrid w:val="0"/>
          </w:rPr>
          <w:t>A.14.5.2.3.2</w:t>
        </w:r>
        <w:r>
          <w:rPr>
            <w:snapToGrid w:val="0"/>
          </w:rPr>
          <w:tab/>
          <w:t>Test Requirements</w:t>
        </w:r>
      </w:ins>
    </w:p>
    <w:p w14:paraId="7AC63D28" w14:textId="77777777" w:rsidR="0074342C" w:rsidRDefault="0074342C" w:rsidP="0074342C">
      <w:pPr>
        <w:rPr>
          <w:ins w:id="17707" w:author="Nokia" w:date="2024-05-13T14:26:00Z"/>
        </w:rPr>
      </w:pPr>
      <w:ins w:id="17708" w:author="Nokia" w:date="2024-05-13T14:26:00Z">
        <w:r>
          <w:t>The UE shall send one Event D1 triggered measurement report, with a measurement reporting delay less than 14.5s from the beginning of time period T4.</w:t>
        </w:r>
      </w:ins>
    </w:p>
    <w:p w14:paraId="22252B2F" w14:textId="77777777" w:rsidR="0074342C" w:rsidRDefault="0074342C" w:rsidP="0074342C">
      <w:pPr>
        <w:rPr>
          <w:ins w:id="17709" w:author="Nokia" w:date="2024-05-13T14:26:00Z"/>
        </w:rPr>
      </w:pPr>
      <w:ins w:id="17710" w:author="Nokia" w:date="2024-05-13T14:26:00Z">
        <w:r>
          <w:t>NOTE: The delay time is calculated as (22.6</w:t>
        </w:r>
        <w:r>
          <w:rPr>
            <w:snapToGrid w:val="0"/>
          </w:rPr>
          <w:t xml:space="preserve"> * </w:t>
        </w:r>
        <w:r>
          <w:t>K</w:t>
        </w:r>
        <w:r>
          <w:rPr>
            <w:vertAlign w:val="subscript"/>
          </w:rPr>
          <w:t xml:space="preserve">inter_M1 * </w:t>
        </w:r>
        <w:r>
          <w:t xml:space="preserve"> K</w:t>
        </w:r>
        <w:r>
          <w:rPr>
            <w:vertAlign w:val="subscript"/>
          </w:rPr>
          <w:t xml:space="preserve">satellite_inter_i </w:t>
        </w:r>
        <w:r>
          <w:t xml:space="preserve"> </w:t>
        </w:r>
        <w:r>
          <w:rPr>
            <w:lang w:val="sv-SE"/>
          </w:rPr>
          <w:t xml:space="preserve">) </w:t>
        </w:r>
        <w:r>
          <w:rPr>
            <w:rFonts w:cs="Arial"/>
          </w:rPr>
          <w:t xml:space="preserve">cycles, according to 8.13A.3.2, with </w:t>
        </w:r>
        <w:r>
          <w:t>K</w:t>
        </w:r>
        <w:r>
          <w:rPr>
            <w:vertAlign w:val="subscript"/>
          </w:rPr>
          <w:t xml:space="preserve">satellite_inter_i </w:t>
        </w:r>
        <w:r>
          <w:t>=1</w:t>
        </w:r>
        <w:r>
          <w:rPr>
            <w:rFonts w:cs="Arial"/>
          </w:rPr>
          <w:t>)</w:t>
        </w:r>
        <w:r>
          <w:t>.</w:t>
        </w:r>
      </w:ins>
    </w:p>
    <w:p w14:paraId="06F66319" w14:textId="77777777" w:rsidR="0074342C" w:rsidRDefault="0074342C" w:rsidP="0074342C">
      <w:pPr>
        <w:rPr>
          <w:ins w:id="17711" w:author="Nokia" w:date="2024-05-13T14:26:00Z"/>
        </w:rPr>
      </w:pPr>
      <w:ins w:id="17712" w:author="Nokia" w:date="2024-05-13T14:26:00Z">
        <w:r>
          <w:t>The UE shall not send event triggered measurement reports as long as the reporting criteria are not fulfilled.</w:t>
        </w:r>
      </w:ins>
    </w:p>
    <w:p w14:paraId="35447253" w14:textId="77777777" w:rsidR="0074342C" w:rsidRDefault="0074342C" w:rsidP="0074342C">
      <w:pPr>
        <w:rPr>
          <w:ins w:id="17713" w:author="Nokia" w:date="2024-05-13T14:26:00Z"/>
        </w:rPr>
      </w:pPr>
      <w:ins w:id="17714" w:author="Nokia" w:date="2024-05-13T14:26:00Z">
        <w:r>
          <w:t xml:space="preserve">The rate of correct events observed during repeated tests shall be at least 90%. </w:t>
        </w:r>
      </w:ins>
    </w:p>
    <w:p w14:paraId="1ACE75FD" w14:textId="1ABCB7D9" w:rsidR="0074342C" w:rsidRPr="0074342C" w:rsidRDefault="0074342C" w:rsidP="0074342C">
      <w:pPr>
        <w:pStyle w:val="NO"/>
      </w:pPr>
      <w:ins w:id="17715" w:author="Nokia" w:date="2024-05-13T14:26:00Z">
        <w:r>
          <w:t>NOTE:</w:t>
        </w:r>
        <w:r>
          <w:tab/>
          <w:t>The actual overall delays measured in the tests may be up to 2×TTI</w:t>
        </w:r>
        <w:r>
          <w:rPr>
            <w:vertAlign w:val="subscript"/>
          </w:rPr>
          <w:t>DCCH</w:t>
        </w:r>
        <w:r>
          <w:t xml:space="preserve"> higher than the measurement reporting delays above because of TTI insertion uncertainty of the measurement report in DCCH.</w:t>
        </w:r>
      </w:ins>
    </w:p>
    <w:p w14:paraId="38F39BCD" w14:textId="6580D73F" w:rsidR="006E3AB2" w:rsidRDefault="006E3AB2" w:rsidP="006E3AB2">
      <w:pPr>
        <w:pStyle w:val="Heading2"/>
        <w:rPr>
          <w:color w:val="FF0000"/>
        </w:rPr>
      </w:pPr>
      <w:bookmarkStart w:id="17716" w:name="OLE_LINK102"/>
      <w:r>
        <w:rPr>
          <w:color w:val="FF0000"/>
        </w:rPr>
        <w:t>&lt;&lt;&lt; NEXT CHANGE &gt;&gt;&gt;</w:t>
      </w:r>
    </w:p>
    <w:p w14:paraId="34827C73" w14:textId="77777777" w:rsidR="007E6DD0" w:rsidRDefault="007E6DD0" w:rsidP="004773F9">
      <w:pPr>
        <w:pStyle w:val="Heading4"/>
        <w:rPr>
          <w:ins w:id="17717" w:author="Hsuanli Lin (林烜立)" w:date="2024-05-24T13:33:00Z"/>
        </w:rPr>
      </w:pPr>
      <w:bookmarkStart w:id="17718" w:name="OLE_LINK108"/>
      <w:bookmarkEnd w:id="17716"/>
      <w:ins w:id="17719" w:author="Hsuanli Lin (林烜立)" w:date="2024-05-24T13:33:00Z">
        <w:r>
          <w:t>A.14.5.2.X1</w:t>
        </w:r>
        <w:bookmarkEnd w:id="17718"/>
        <w:r>
          <w:tab/>
          <w:t>E-UTRAN FDD-FDD Inter-frequency event triggered reporting under AWGN conditions in asynchronous cells for UE category M1 with discontinuous MPDCCH monitoring in CEModeA</w:t>
        </w:r>
      </w:ins>
    </w:p>
    <w:p w14:paraId="0CED0F30" w14:textId="77777777" w:rsidR="007E6DD0" w:rsidRDefault="007E6DD0" w:rsidP="004773F9">
      <w:pPr>
        <w:pStyle w:val="Heading5"/>
        <w:rPr>
          <w:ins w:id="17720" w:author="Hsuanli Lin (林烜立)" w:date="2024-05-24T13:33:00Z"/>
          <w:snapToGrid w:val="0"/>
        </w:rPr>
      </w:pPr>
      <w:ins w:id="17721" w:author="Hsuanli Lin (林烜立)" w:date="2024-05-24T13:33:00Z">
        <w:r>
          <w:rPr>
            <w:snapToGrid w:val="0"/>
          </w:rPr>
          <w:t>A.14.5.2.X1.1</w:t>
        </w:r>
        <w:r>
          <w:rPr>
            <w:snapToGrid w:val="0"/>
          </w:rPr>
          <w:tab/>
          <w:t>Test Purpose and Environment</w:t>
        </w:r>
      </w:ins>
    </w:p>
    <w:p w14:paraId="7D6C5BE2" w14:textId="77777777" w:rsidR="007E6DD0" w:rsidRDefault="007E6DD0" w:rsidP="007E6DD0">
      <w:pPr>
        <w:rPr>
          <w:ins w:id="17722" w:author="Hsuanli Lin (林烜立)" w:date="2024-05-24T13:33:00Z"/>
          <w:rFonts w:cs="v4.2.0"/>
        </w:rPr>
      </w:pPr>
      <w:ins w:id="17723" w:author="Hsuanli Lin (林烜立)" w:date="2024-05-24T13:33:00Z">
        <w:r>
          <w:rPr>
            <w:rFonts w:cs="v4.2.0"/>
          </w:rPr>
          <w:t>The purpose of this test is to verify that the Cat-M1 UE makes correct reporting of an event with discontinuous MPDCCH monitoring. This test will partly verify the FDD-FDD inter-frequency cell search requirements in clause 8.13A.2.2.1. The supported test configurations are provided in Table A.14.5.2.X1.1-1.</w:t>
        </w:r>
      </w:ins>
    </w:p>
    <w:p w14:paraId="410DD6D3" w14:textId="77777777" w:rsidR="007E6DD0" w:rsidRDefault="007E6DD0" w:rsidP="007E6DD0">
      <w:pPr>
        <w:pStyle w:val="TH"/>
        <w:rPr>
          <w:ins w:id="17724" w:author="Hsuanli Lin (林烜立)" w:date="2024-05-24T13:33:00Z"/>
        </w:rPr>
      </w:pPr>
      <w:ins w:id="17725" w:author="Hsuanli Lin (林烜立)" w:date="2024-05-24T13:33:00Z">
        <w:r>
          <w:rPr>
            <w:rFonts w:cs="v4.2.0"/>
          </w:rPr>
          <w:t xml:space="preserve">Table A.14.5.2.X1.1-1: Supported </w:t>
        </w:r>
        <w:r>
          <w:rPr>
            <w:rFonts w:cs="v4.2.0"/>
            <w:lang w:eastAsia="zh-CN"/>
          </w:rPr>
          <w:t>test</w:t>
        </w:r>
        <w:r>
          <w:rPr>
            <w:rFonts w:cs="v4.2.0"/>
          </w:rPr>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7E6DD0" w14:paraId="4CFA3B2F" w14:textId="77777777" w:rsidTr="007E6DD0">
        <w:trPr>
          <w:trHeight w:val="187"/>
          <w:jc w:val="center"/>
          <w:ins w:id="17726"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4AF741E1" w14:textId="77777777" w:rsidR="007E6DD0" w:rsidRDefault="007E6DD0">
            <w:pPr>
              <w:pStyle w:val="TAH"/>
              <w:rPr>
                <w:ins w:id="17727" w:author="Hsuanli Lin (林烜立)" w:date="2024-05-24T13:33:00Z"/>
              </w:rPr>
            </w:pPr>
            <w:ins w:id="17728" w:author="Hsuanli Lin (林烜立)" w:date="2024-05-24T13:33: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0AA73DCB" w14:textId="77777777" w:rsidR="007E6DD0" w:rsidRDefault="007E6DD0">
            <w:pPr>
              <w:pStyle w:val="TAH"/>
              <w:rPr>
                <w:ins w:id="17729" w:author="Hsuanli Lin (林烜立)" w:date="2024-05-24T13:33:00Z"/>
              </w:rPr>
            </w:pPr>
            <w:ins w:id="17730" w:author="Hsuanli Lin (林烜立)" w:date="2024-05-24T13:33:00Z">
              <w:r>
                <w:t>Description</w:t>
              </w:r>
            </w:ins>
          </w:p>
        </w:tc>
      </w:tr>
      <w:tr w:rsidR="007E6DD0" w14:paraId="5499A96E" w14:textId="77777777" w:rsidTr="007E6DD0">
        <w:trPr>
          <w:trHeight w:val="187"/>
          <w:jc w:val="center"/>
          <w:ins w:id="17731"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36BD5AE2" w14:textId="77777777" w:rsidR="007E6DD0" w:rsidRDefault="007E6DD0">
            <w:pPr>
              <w:pStyle w:val="TAL"/>
              <w:rPr>
                <w:ins w:id="17732" w:author="Hsuanli Lin (林烜立)" w:date="2024-05-24T13:33:00Z"/>
              </w:rPr>
            </w:pPr>
            <w:ins w:id="17733" w:author="Hsuanli Lin (林烜立)" w:date="2024-05-24T13:33:00Z">
              <w:r>
                <w:t>1</w:t>
              </w:r>
            </w:ins>
          </w:p>
        </w:tc>
        <w:tc>
          <w:tcPr>
            <w:tcW w:w="6905" w:type="dxa"/>
            <w:tcBorders>
              <w:top w:val="single" w:sz="4" w:space="0" w:color="auto"/>
              <w:left w:val="single" w:sz="4" w:space="0" w:color="auto"/>
              <w:bottom w:val="single" w:sz="4" w:space="0" w:color="auto"/>
              <w:right w:val="single" w:sz="4" w:space="0" w:color="auto"/>
            </w:tcBorders>
            <w:hideMark/>
          </w:tcPr>
          <w:p w14:paraId="19545DA8" w14:textId="77777777" w:rsidR="007E6DD0" w:rsidRDefault="007E6DD0">
            <w:pPr>
              <w:pStyle w:val="TAL"/>
              <w:rPr>
                <w:ins w:id="17734" w:author="Hsuanli Lin (林烜立)" w:date="2024-05-24T13:33:00Z"/>
              </w:rPr>
            </w:pPr>
            <w:ins w:id="17735" w:author="Hsuanli Lin (林烜立)" w:date="2024-05-24T13:33:00Z">
              <w:r>
                <w:t xml:space="preserve">GSO, </w:t>
              </w:r>
              <w:r>
                <w:rPr>
                  <w:lang w:val="en-US" w:eastAsia="zh-CN"/>
                </w:rPr>
                <w:t>FD</w:t>
              </w:r>
              <w:r>
                <w:t>D-FDD duplex mode</w:t>
              </w:r>
            </w:ins>
          </w:p>
        </w:tc>
      </w:tr>
      <w:tr w:rsidR="007E6DD0" w14:paraId="5474CAEF" w14:textId="77777777" w:rsidTr="007E6DD0">
        <w:trPr>
          <w:trHeight w:val="187"/>
          <w:jc w:val="center"/>
          <w:ins w:id="17736"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2605D208" w14:textId="77777777" w:rsidR="007E6DD0" w:rsidRDefault="007E6DD0">
            <w:pPr>
              <w:pStyle w:val="TAL"/>
              <w:rPr>
                <w:ins w:id="17737" w:author="Hsuanli Lin (林烜立)" w:date="2024-05-24T13:33:00Z"/>
                <w:lang w:val="en-US" w:eastAsia="zh-CN"/>
              </w:rPr>
            </w:pPr>
            <w:ins w:id="17738" w:author="Hsuanli Lin (林烜立)" w:date="2024-05-24T13:33:00Z">
              <w:r>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4857340E" w14:textId="77777777" w:rsidR="007E6DD0" w:rsidRDefault="007E6DD0">
            <w:pPr>
              <w:pStyle w:val="TAL"/>
              <w:rPr>
                <w:ins w:id="17739" w:author="Hsuanli Lin (林烜立)" w:date="2024-05-24T13:33:00Z"/>
                <w:lang w:val="en-US" w:eastAsia="zh-CN"/>
              </w:rPr>
            </w:pPr>
            <w:ins w:id="17740" w:author="Hsuanli Lin (林烜立)" w:date="2024-05-24T13:33:00Z">
              <w:r>
                <w:rPr>
                  <w:lang w:val="en-US" w:eastAsia="zh-CN"/>
                </w:rPr>
                <w:t>NGSO, FDD-FDD duplex mode</w:t>
              </w:r>
            </w:ins>
          </w:p>
        </w:tc>
      </w:tr>
    </w:tbl>
    <w:p w14:paraId="1F9A2877" w14:textId="77777777" w:rsidR="007E6DD0" w:rsidRDefault="007E6DD0" w:rsidP="007E6DD0">
      <w:pPr>
        <w:rPr>
          <w:ins w:id="17741" w:author="Hsuanli Lin (林烜立)" w:date="2024-05-24T13:33:00Z"/>
          <w:rFonts w:cs="v4.2.0"/>
        </w:rPr>
      </w:pPr>
    </w:p>
    <w:p w14:paraId="780F1772" w14:textId="77777777" w:rsidR="007E6DD0" w:rsidRDefault="007E6DD0" w:rsidP="007E6DD0">
      <w:pPr>
        <w:rPr>
          <w:ins w:id="17742" w:author="Hsuanli Lin (林烜立)" w:date="2024-05-24T13:33:00Z"/>
        </w:rPr>
      </w:pPr>
      <w:ins w:id="17743" w:author="Hsuanli Lin (林烜立)" w:date="2024-05-24T13:33:00Z">
        <w:r>
          <w:t>The test parameters are given in Table A.14.5.2.X1.1-2 and A.14.5.2.X1.1-3 below.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 At the beginning of T2 the transmission power of cell 2 is increased to the same level as for cell 1, and due to usage of an offset this shall result in reporting of Event A3.</w:t>
        </w:r>
      </w:ins>
    </w:p>
    <w:p w14:paraId="760375C9" w14:textId="77777777" w:rsidR="007E6DD0" w:rsidRDefault="007E6DD0" w:rsidP="007E6DD0">
      <w:pPr>
        <w:pStyle w:val="TH"/>
        <w:rPr>
          <w:ins w:id="17744" w:author="Hsuanli Lin (林烜立)" w:date="2024-05-24T13:33:00Z"/>
        </w:rPr>
      </w:pPr>
      <w:ins w:id="17745" w:author="Hsuanli Lin (林烜立)" w:date="2024-05-24T13:33:00Z">
        <w:r>
          <w:rPr>
            <w:rFonts w:cs="v4.2.0"/>
          </w:rPr>
          <w:t>Table A.14.5.2.X1.1-2: General test parameters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3"/>
        <w:gridCol w:w="709"/>
        <w:gridCol w:w="2833"/>
        <w:gridCol w:w="3542"/>
      </w:tblGrid>
      <w:tr w:rsidR="007E6DD0" w14:paraId="43C60211" w14:textId="77777777" w:rsidTr="007E6DD0">
        <w:trPr>
          <w:cantSplit/>
          <w:jc w:val="center"/>
          <w:ins w:id="17746"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7DCA8625" w14:textId="77777777" w:rsidR="007E6DD0" w:rsidRDefault="007E6DD0">
            <w:pPr>
              <w:pStyle w:val="TAH"/>
              <w:rPr>
                <w:ins w:id="17747" w:author="Hsuanli Lin (林烜立)" w:date="2024-05-24T13:33:00Z"/>
                <w:rFonts w:cs="Arial"/>
              </w:rPr>
            </w:pPr>
            <w:ins w:id="17748" w:author="Hsuanli Lin (林烜立)" w:date="2024-05-24T13:33:00Z">
              <w:r>
                <w:rPr>
                  <w:rFonts w:cs="Arial"/>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5D892975" w14:textId="77777777" w:rsidR="007E6DD0" w:rsidRDefault="007E6DD0">
            <w:pPr>
              <w:pStyle w:val="TAH"/>
              <w:rPr>
                <w:ins w:id="17749" w:author="Hsuanli Lin (林烜立)" w:date="2024-05-24T13:33:00Z"/>
                <w:rFonts w:cs="Arial"/>
              </w:rPr>
            </w:pPr>
            <w:ins w:id="17750" w:author="Hsuanli Lin (林烜立)" w:date="2024-05-24T13:33:00Z">
              <w:r>
                <w:rPr>
                  <w:rFonts w:cs="Arial"/>
                </w:rPr>
                <w:t>Unit</w:t>
              </w:r>
            </w:ins>
          </w:p>
        </w:tc>
        <w:tc>
          <w:tcPr>
            <w:tcW w:w="2835" w:type="dxa"/>
            <w:tcBorders>
              <w:top w:val="single" w:sz="4" w:space="0" w:color="auto"/>
              <w:left w:val="single" w:sz="4" w:space="0" w:color="auto"/>
              <w:bottom w:val="single" w:sz="4" w:space="0" w:color="auto"/>
              <w:right w:val="single" w:sz="4" w:space="0" w:color="auto"/>
            </w:tcBorders>
            <w:hideMark/>
          </w:tcPr>
          <w:p w14:paraId="72085C9F" w14:textId="77777777" w:rsidR="007E6DD0" w:rsidRDefault="007E6DD0">
            <w:pPr>
              <w:pStyle w:val="TAH"/>
              <w:rPr>
                <w:ins w:id="17751" w:author="Hsuanli Lin (林烜立)" w:date="2024-05-24T13:33:00Z"/>
                <w:rFonts w:cs="Arial"/>
              </w:rPr>
            </w:pPr>
            <w:ins w:id="17752" w:author="Hsuanli Lin (林烜立)" w:date="2024-05-24T13:33:00Z">
              <w:r>
                <w:rPr>
                  <w:rFonts w:cs="Arial"/>
                </w:rPr>
                <w:t>Value</w:t>
              </w:r>
            </w:ins>
          </w:p>
        </w:tc>
        <w:tc>
          <w:tcPr>
            <w:tcW w:w="3544" w:type="dxa"/>
            <w:tcBorders>
              <w:top w:val="single" w:sz="4" w:space="0" w:color="auto"/>
              <w:left w:val="single" w:sz="4" w:space="0" w:color="auto"/>
              <w:bottom w:val="single" w:sz="4" w:space="0" w:color="auto"/>
              <w:right w:val="single" w:sz="4" w:space="0" w:color="auto"/>
            </w:tcBorders>
            <w:hideMark/>
          </w:tcPr>
          <w:p w14:paraId="45D627E9" w14:textId="77777777" w:rsidR="007E6DD0" w:rsidRDefault="007E6DD0">
            <w:pPr>
              <w:pStyle w:val="TAH"/>
              <w:rPr>
                <w:ins w:id="17753" w:author="Hsuanli Lin (林烜立)" w:date="2024-05-24T13:33:00Z"/>
                <w:rFonts w:cs="Arial"/>
              </w:rPr>
            </w:pPr>
            <w:ins w:id="17754" w:author="Hsuanli Lin (林烜立)" w:date="2024-05-24T13:33:00Z">
              <w:r>
                <w:rPr>
                  <w:rFonts w:cs="Arial"/>
                </w:rPr>
                <w:t>Comment</w:t>
              </w:r>
            </w:ins>
          </w:p>
        </w:tc>
      </w:tr>
      <w:tr w:rsidR="007E6DD0" w14:paraId="5CD28B99" w14:textId="77777777" w:rsidTr="007E6DD0">
        <w:trPr>
          <w:cantSplit/>
          <w:jc w:val="center"/>
          <w:ins w:id="17755"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1E4A19A6" w14:textId="77777777" w:rsidR="007E6DD0" w:rsidRDefault="007E6DD0">
            <w:pPr>
              <w:pStyle w:val="TAL"/>
              <w:rPr>
                <w:ins w:id="17756" w:author="Hsuanli Lin (林烜立)" w:date="2024-05-24T13:33:00Z"/>
                <w:rFonts w:cs="Arial"/>
                <w:lang w:val="it-IT"/>
              </w:rPr>
            </w:pPr>
            <w:ins w:id="17757" w:author="Hsuanli Lin (林烜立)" w:date="2024-05-24T13:33:00Z">
              <w:r>
                <w:rPr>
                  <w:rFonts w:cs="Arial"/>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1BC6B61F" w14:textId="77777777" w:rsidR="007E6DD0" w:rsidRDefault="007E6DD0">
            <w:pPr>
              <w:pStyle w:val="TAC"/>
              <w:rPr>
                <w:ins w:id="17758" w:author="Hsuanli Lin (林烜立)" w:date="2024-05-24T13:33:00Z"/>
                <w:rFonts w:cs="Arial"/>
                <w:lang w:val="it-IT"/>
              </w:rPr>
            </w:pPr>
          </w:p>
        </w:tc>
        <w:tc>
          <w:tcPr>
            <w:tcW w:w="2835" w:type="dxa"/>
            <w:tcBorders>
              <w:top w:val="single" w:sz="4" w:space="0" w:color="auto"/>
              <w:left w:val="single" w:sz="4" w:space="0" w:color="auto"/>
              <w:bottom w:val="single" w:sz="4" w:space="0" w:color="auto"/>
              <w:right w:val="single" w:sz="4" w:space="0" w:color="auto"/>
            </w:tcBorders>
            <w:hideMark/>
          </w:tcPr>
          <w:p w14:paraId="31457B4F" w14:textId="77777777" w:rsidR="007E6DD0" w:rsidRDefault="007E6DD0">
            <w:pPr>
              <w:pStyle w:val="TAC"/>
              <w:rPr>
                <w:ins w:id="17759" w:author="Hsuanli Lin (林烜立)" w:date="2024-05-24T13:33:00Z"/>
                <w:rFonts w:cs="Arial"/>
              </w:rPr>
            </w:pPr>
            <w:ins w:id="17760" w:author="Hsuanli Lin (林烜立)" w:date="2024-05-24T13:33:00Z">
              <w:r>
                <w:rPr>
                  <w:rFonts w:cs="v4.2.0"/>
                </w:rPr>
                <w:t>1, 2</w:t>
              </w:r>
            </w:ins>
          </w:p>
        </w:tc>
        <w:tc>
          <w:tcPr>
            <w:tcW w:w="3544" w:type="dxa"/>
            <w:tcBorders>
              <w:top w:val="single" w:sz="4" w:space="0" w:color="auto"/>
              <w:left w:val="single" w:sz="4" w:space="0" w:color="auto"/>
              <w:bottom w:val="single" w:sz="4" w:space="0" w:color="auto"/>
              <w:right w:val="single" w:sz="4" w:space="0" w:color="auto"/>
            </w:tcBorders>
          </w:tcPr>
          <w:p w14:paraId="51985A71" w14:textId="77777777" w:rsidR="007E6DD0" w:rsidRDefault="007E6DD0">
            <w:pPr>
              <w:pStyle w:val="TAL"/>
              <w:rPr>
                <w:ins w:id="17761" w:author="Hsuanli Lin (林烜立)" w:date="2024-05-24T13:33:00Z"/>
                <w:rFonts w:cs="Arial"/>
              </w:rPr>
            </w:pPr>
          </w:p>
        </w:tc>
      </w:tr>
      <w:tr w:rsidR="007E6DD0" w14:paraId="5A83725E" w14:textId="77777777" w:rsidTr="007E6DD0">
        <w:trPr>
          <w:cantSplit/>
          <w:jc w:val="center"/>
          <w:ins w:id="17762"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144251AA" w14:textId="77777777" w:rsidR="007E6DD0" w:rsidRDefault="007E6DD0">
            <w:pPr>
              <w:pStyle w:val="TAL"/>
              <w:rPr>
                <w:ins w:id="17763" w:author="Hsuanli Lin (林烜立)" w:date="2024-05-24T13:33:00Z"/>
                <w:rFonts w:cs="Arial"/>
              </w:rPr>
            </w:pPr>
            <w:ins w:id="17764" w:author="Hsuanli Lin (林烜立)" w:date="2024-05-24T13:33:00Z">
              <w:r>
                <w:rPr>
                  <w:rFonts w:cs="Arial"/>
                </w:rPr>
                <w:t>Active cell</w:t>
              </w:r>
            </w:ins>
          </w:p>
        </w:tc>
        <w:tc>
          <w:tcPr>
            <w:tcW w:w="709" w:type="dxa"/>
            <w:tcBorders>
              <w:top w:val="single" w:sz="4" w:space="0" w:color="auto"/>
              <w:left w:val="single" w:sz="4" w:space="0" w:color="auto"/>
              <w:bottom w:val="single" w:sz="4" w:space="0" w:color="auto"/>
              <w:right w:val="single" w:sz="4" w:space="0" w:color="auto"/>
            </w:tcBorders>
          </w:tcPr>
          <w:p w14:paraId="4F439B82" w14:textId="77777777" w:rsidR="007E6DD0" w:rsidRDefault="007E6DD0">
            <w:pPr>
              <w:pStyle w:val="TAC"/>
              <w:rPr>
                <w:ins w:id="17765"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6FB19F45" w14:textId="77777777" w:rsidR="007E6DD0" w:rsidRDefault="007E6DD0">
            <w:pPr>
              <w:pStyle w:val="TAC"/>
              <w:rPr>
                <w:ins w:id="17766" w:author="Hsuanli Lin (林烜立)" w:date="2024-05-24T13:33:00Z"/>
                <w:rFonts w:cs="Arial"/>
              </w:rPr>
            </w:pPr>
            <w:ins w:id="17767" w:author="Hsuanli Lin (林烜立)" w:date="2024-05-24T13:33:00Z">
              <w:r>
                <w:rPr>
                  <w:rFonts w:cs="v4.2.0"/>
                </w:rPr>
                <w:t>Cell 1</w:t>
              </w:r>
            </w:ins>
          </w:p>
        </w:tc>
        <w:tc>
          <w:tcPr>
            <w:tcW w:w="3544" w:type="dxa"/>
            <w:tcBorders>
              <w:top w:val="single" w:sz="4" w:space="0" w:color="auto"/>
              <w:left w:val="single" w:sz="4" w:space="0" w:color="auto"/>
              <w:bottom w:val="single" w:sz="4" w:space="0" w:color="auto"/>
              <w:right w:val="single" w:sz="4" w:space="0" w:color="auto"/>
            </w:tcBorders>
          </w:tcPr>
          <w:p w14:paraId="0C37FA21" w14:textId="77777777" w:rsidR="007E6DD0" w:rsidRDefault="007E6DD0">
            <w:pPr>
              <w:pStyle w:val="TAL"/>
              <w:rPr>
                <w:ins w:id="17768" w:author="Hsuanli Lin (林烜立)" w:date="2024-05-24T13:33:00Z"/>
                <w:rFonts w:cs="Arial"/>
              </w:rPr>
            </w:pPr>
          </w:p>
        </w:tc>
      </w:tr>
      <w:tr w:rsidR="007E6DD0" w14:paraId="51CB966D" w14:textId="77777777" w:rsidTr="007E6DD0">
        <w:trPr>
          <w:cantSplit/>
          <w:jc w:val="center"/>
          <w:ins w:id="17769"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7FC76AB1" w14:textId="77777777" w:rsidR="007E6DD0" w:rsidRDefault="007E6DD0">
            <w:pPr>
              <w:pStyle w:val="TAL"/>
              <w:rPr>
                <w:ins w:id="17770" w:author="Hsuanli Lin (林烜立)" w:date="2024-05-24T13:33:00Z"/>
                <w:rFonts w:cs="Arial"/>
              </w:rPr>
            </w:pPr>
            <w:ins w:id="17771" w:author="Hsuanli Lin (林烜立)" w:date="2024-05-24T13:33:00Z">
              <w:r>
                <w:rPr>
                  <w:rFonts w:cs="Arial"/>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205513BF" w14:textId="77777777" w:rsidR="007E6DD0" w:rsidRDefault="007E6DD0">
            <w:pPr>
              <w:pStyle w:val="TAC"/>
              <w:rPr>
                <w:ins w:id="17772"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7AE33B35" w14:textId="77777777" w:rsidR="007E6DD0" w:rsidRDefault="007E6DD0">
            <w:pPr>
              <w:pStyle w:val="TAC"/>
              <w:rPr>
                <w:ins w:id="17773" w:author="Hsuanli Lin (林烜立)" w:date="2024-05-24T13:33:00Z"/>
                <w:rFonts w:cs="Arial"/>
              </w:rPr>
            </w:pPr>
            <w:ins w:id="17774" w:author="Hsuanli Lin (林烜立)" w:date="2024-05-24T13:33:00Z">
              <w:r>
                <w:rPr>
                  <w:rFonts w:cs="v4.2.0"/>
                </w:rPr>
                <w:t>Cell 2</w:t>
              </w:r>
            </w:ins>
          </w:p>
        </w:tc>
        <w:tc>
          <w:tcPr>
            <w:tcW w:w="3544" w:type="dxa"/>
            <w:tcBorders>
              <w:top w:val="single" w:sz="4" w:space="0" w:color="auto"/>
              <w:left w:val="single" w:sz="4" w:space="0" w:color="auto"/>
              <w:bottom w:val="single" w:sz="4" w:space="0" w:color="auto"/>
              <w:right w:val="single" w:sz="4" w:space="0" w:color="auto"/>
            </w:tcBorders>
            <w:hideMark/>
          </w:tcPr>
          <w:p w14:paraId="7A6362A0" w14:textId="77777777" w:rsidR="007E6DD0" w:rsidRDefault="007E6DD0">
            <w:pPr>
              <w:pStyle w:val="TAL"/>
              <w:rPr>
                <w:ins w:id="17775" w:author="Hsuanli Lin (林烜立)" w:date="2024-05-24T13:33:00Z"/>
                <w:rFonts w:cs="Arial"/>
              </w:rPr>
            </w:pPr>
            <w:ins w:id="17776" w:author="Hsuanli Lin (林烜立)" w:date="2024-05-24T13:33:00Z">
              <w:r>
                <w:rPr>
                  <w:rFonts w:cs="Arial"/>
                </w:rPr>
                <w:t>Cell to be identified.</w:t>
              </w:r>
            </w:ins>
          </w:p>
        </w:tc>
      </w:tr>
      <w:tr w:rsidR="007E6DD0" w14:paraId="2EAA1F85" w14:textId="77777777" w:rsidTr="007E6DD0">
        <w:trPr>
          <w:cantSplit/>
          <w:jc w:val="center"/>
          <w:ins w:id="17777"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0A56A8A5" w14:textId="77777777" w:rsidR="007E6DD0" w:rsidRDefault="007E6DD0">
            <w:pPr>
              <w:pStyle w:val="TAL"/>
              <w:rPr>
                <w:ins w:id="17778" w:author="Hsuanli Lin (林烜立)" w:date="2024-05-24T13:33:00Z"/>
                <w:rFonts w:cs="Arial"/>
              </w:rPr>
            </w:pPr>
            <w:ins w:id="17779" w:author="Hsuanli Lin (林烜立)" w:date="2024-05-24T13:33:00Z">
              <w:r>
                <w:rPr>
                  <w:rFonts w:cs="Arial"/>
                </w:rPr>
                <w:t>CP length</w:t>
              </w:r>
            </w:ins>
          </w:p>
        </w:tc>
        <w:tc>
          <w:tcPr>
            <w:tcW w:w="709" w:type="dxa"/>
            <w:tcBorders>
              <w:top w:val="single" w:sz="4" w:space="0" w:color="auto"/>
              <w:left w:val="single" w:sz="4" w:space="0" w:color="auto"/>
              <w:bottom w:val="single" w:sz="4" w:space="0" w:color="auto"/>
              <w:right w:val="single" w:sz="4" w:space="0" w:color="auto"/>
            </w:tcBorders>
          </w:tcPr>
          <w:p w14:paraId="39907BA3" w14:textId="77777777" w:rsidR="007E6DD0" w:rsidRDefault="007E6DD0">
            <w:pPr>
              <w:pStyle w:val="TAC"/>
              <w:rPr>
                <w:ins w:id="17780"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76E3F0CE" w14:textId="77777777" w:rsidR="007E6DD0" w:rsidRDefault="007E6DD0">
            <w:pPr>
              <w:pStyle w:val="TAC"/>
              <w:rPr>
                <w:ins w:id="17781" w:author="Hsuanli Lin (林烜立)" w:date="2024-05-24T13:33:00Z"/>
                <w:rFonts w:cs="Arial"/>
              </w:rPr>
            </w:pPr>
            <w:ins w:id="17782" w:author="Hsuanli Lin (林烜立)" w:date="2024-05-24T13:33:00Z">
              <w:r>
                <w:rPr>
                  <w:rFonts w:cs="v4.2.0"/>
                </w:rPr>
                <w:t>Normal</w:t>
              </w:r>
            </w:ins>
          </w:p>
        </w:tc>
        <w:tc>
          <w:tcPr>
            <w:tcW w:w="3544" w:type="dxa"/>
            <w:tcBorders>
              <w:top w:val="single" w:sz="4" w:space="0" w:color="auto"/>
              <w:left w:val="single" w:sz="4" w:space="0" w:color="auto"/>
              <w:bottom w:val="single" w:sz="4" w:space="0" w:color="auto"/>
              <w:right w:val="single" w:sz="4" w:space="0" w:color="auto"/>
            </w:tcBorders>
          </w:tcPr>
          <w:p w14:paraId="219A11D0" w14:textId="77777777" w:rsidR="007E6DD0" w:rsidRDefault="007E6DD0">
            <w:pPr>
              <w:pStyle w:val="TAL"/>
              <w:rPr>
                <w:ins w:id="17783" w:author="Hsuanli Lin (林烜立)" w:date="2024-05-24T13:33:00Z"/>
                <w:rFonts w:cs="Arial"/>
              </w:rPr>
            </w:pPr>
          </w:p>
        </w:tc>
      </w:tr>
      <w:tr w:rsidR="007E6DD0" w14:paraId="324865F0" w14:textId="77777777" w:rsidTr="007E6DD0">
        <w:trPr>
          <w:cantSplit/>
          <w:jc w:val="center"/>
          <w:ins w:id="17784"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4F880BAE" w14:textId="77777777" w:rsidR="007E6DD0" w:rsidRDefault="007E6DD0">
            <w:pPr>
              <w:pStyle w:val="TAL"/>
              <w:rPr>
                <w:ins w:id="17785" w:author="Hsuanli Lin (林烜立)" w:date="2024-05-24T13:33:00Z"/>
                <w:rFonts w:cs="Arial"/>
              </w:rPr>
            </w:pPr>
            <w:ins w:id="17786" w:author="Hsuanli Lin (林烜立)" w:date="2024-05-24T13:33: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3134EE4D" w14:textId="77777777" w:rsidR="007E6DD0" w:rsidRDefault="007E6DD0">
            <w:pPr>
              <w:pStyle w:val="TAC"/>
              <w:rPr>
                <w:ins w:id="17787"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56A6BC83" w14:textId="77777777" w:rsidR="007E6DD0" w:rsidRDefault="007E6DD0">
            <w:pPr>
              <w:pStyle w:val="TAC"/>
              <w:rPr>
                <w:ins w:id="17788" w:author="Hsuanli Lin (林烜立)" w:date="2024-05-24T13:33:00Z"/>
                <w:rFonts w:cs="Arial"/>
              </w:rPr>
            </w:pPr>
            <w:ins w:id="17789" w:author="Hsuanli Lin (林烜立)" w:date="2024-05-24T13:33:00Z">
              <w:r>
                <w:rPr>
                  <w:rFonts w:cs="v4.2.0"/>
                </w:rPr>
                <w:t>OFF</w:t>
              </w:r>
            </w:ins>
          </w:p>
        </w:tc>
        <w:tc>
          <w:tcPr>
            <w:tcW w:w="3544" w:type="dxa"/>
            <w:tcBorders>
              <w:top w:val="single" w:sz="4" w:space="0" w:color="auto"/>
              <w:left w:val="single" w:sz="4" w:space="0" w:color="auto"/>
              <w:bottom w:val="single" w:sz="4" w:space="0" w:color="auto"/>
              <w:right w:val="single" w:sz="4" w:space="0" w:color="auto"/>
            </w:tcBorders>
          </w:tcPr>
          <w:p w14:paraId="559AE4CD" w14:textId="77777777" w:rsidR="007E6DD0" w:rsidRDefault="007E6DD0">
            <w:pPr>
              <w:pStyle w:val="TAL"/>
              <w:rPr>
                <w:ins w:id="17790" w:author="Hsuanli Lin (林烜立)" w:date="2024-05-24T13:33:00Z"/>
                <w:rFonts w:cs="Arial"/>
              </w:rPr>
            </w:pPr>
          </w:p>
        </w:tc>
      </w:tr>
      <w:tr w:rsidR="007E6DD0" w14:paraId="6BA0BD95" w14:textId="77777777" w:rsidTr="007E6DD0">
        <w:trPr>
          <w:cantSplit/>
          <w:jc w:val="center"/>
          <w:ins w:id="17791" w:author="Hsuanli Lin (林烜立)" w:date="2024-05-24T13:33:00Z"/>
        </w:trPr>
        <w:tc>
          <w:tcPr>
            <w:tcW w:w="534" w:type="dxa"/>
            <w:vMerge w:val="restart"/>
            <w:tcBorders>
              <w:top w:val="single" w:sz="4" w:space="0" w:color="auto"/>
              <w:left w:val="single" w:sz="4" w:space="0" w:color="auto"/>
              <w:bottom w:val="single" w:sz="4" w:space="0" w:color="auto"/>
              <w:right w:val="single" w:sz="4" w:space="0" w:color="auto"/>
            </w:tcBorders>
            <w:hideMark/>
          </w:tcPr>
          <w:p w14:paraId="1E7B7D62" w14:textId="77777777" w:rsidR="007E6DD0" w:rsidRDefault="007E6DD0">
            <w:pPr>
              <w:pStyle w:val="TAL"/>
              <w:rPr>
                <w:ins w:id="17792" w:author="Hsuanli Lin (林烜立)" w:date="2024-05-24T13:33:00Z"/>
                <w:rFonts w:cs="Arial"/>
                <w:bCs/>
              </w:rPr>
            </w:pPr>
            <w:ins w:id="17793" w:author="Hsuanli Lin (林烜立)" w:date="2024-05-24T13:33:00Z">
              <w:r>
                <w:rPr>
                  <w:rFonts w:cs="Arial"/>
                </w:rPr>
                <w:t>A3</w:t>
              </w:r>
            </w:ins>
          </w:p>
        </w:tc>
        <w:tc>
          <w:tcPr>
            <w:tcW w:w="1984" w:type="dxa"/>
            <w:tcBorders>
              <w:top w:val="single" w:sz="4" w:space="0" w:color="auto"/>
              <w:left w:val="single" w:sz="4" w:space="0" w:color="auto"/>
              <w:bottom w:val="single" w:sz="4" w:space="0" w:color="auto"/>
              <w:right w:val="single" w:sz="4" w:space="0" w:color="auto"/>
            </w:tcBorders>
            <w:hideMark/>
          </w:tcPr>
          <w:p w14:paraId="0285E03D" w14:textId="77777777" w:rsidR="007E6DD0" w:rsidRDefault="007E6DD0">
            <w:pPr>
              <w:pStyle w:val="TAL"/>
              <w:rPr>
                <w:ins w:id="17794" w:author="Hsuanli Lin (林烜立)" w:date="2024-05-24T13:33:00Z"/>
                <w:rFonts w:cs="Arial"/>
                <w:bCs/>
              </w:rPr>
            </w:pPr>
            <w:ins w:id="17795" w:author="Hsuanli Lin (林烜立)" w:date="2024-05-24T13:33:00Z">
              <w:r>
                <w:rPr>
                  <w:rFonts w:cs="Arial"/>
                </w:rPr>
                <w:t>Offset</w:t>
              </w:r>
            </w:ins>
          </w:p>
        </w:tc>
        <w:tc>
          <w:tcPr>
            <w:tcW w:w="709" w:type="dxa"/>
            <w:tcBorders>
              <w:top w:val="single" w:sz="4" w:space="0" w:color="auto"/>
              <w:left w:val="single" w:sz="4" w:space="0" w:color="auto"/>
              <w:bottom w:val="single" w:sz="4" w:space="0" w:color="auto"/>
              <w:right w:val="single" w:sz="4" w:space="0" w:color="auto"/>
            </w:tcBorders>
            <w:hideMark/>
          </w:tcPr>
          <w:p w14:paraId="64F82A26" w14:textId="77777777" w:rsidR="007E6DD0" w:rsidRDefault="007E6DD0">
            <w:pPr>
              <w:pStyle w:val="TAC"/>
              <w:rPr>
                <w:ins w:id="17796" w:author="Hsuanli Lin (林烜立)" w:date="2024-05-24T13:33:00Z"/>
                <w:rFonts w:cs="v4.2.0"/>
              </w:rPr>
            </w:pPr>
            <w:ins w:id="17797" w:author="Hsuanli Lin (林烜立)" w:date="2024-05-24T13:33:00Z">
              <w:r>
                <w:rPr>
                  <w:rFonts w:cs="v4.2.0"/>
                </w:rPr>
                <w:t>dB</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1F75D12C" w14:textId="77777777" w:rsidR="007E6DD0" w:rsidRDefault="007E6DD0">
            <w:pPr>
              <w:pStyle w:val="TAC"/>
              <w:rPr>
                <w:ins w:id="17798" w:author="Hsuanli Lin (林烜立)" w:date="2024-05-24T13:33:00Z"/>
                <w:rFonts w:cs="v4.2.0"/>
              </w:rPr>
            </w:pPr>
            <w:ins w:id="17799" w:author="Hsuanli Lin (林烜立)" w:date="2024-05-24T13:33:00Z">
              <w:r>
                <w:rPr>
                  <w:rFonts w:cs="v4.2.0"/>
                </w:rPr>
                <w:t>-6</w:t>
              </w:r>
            </w:ins>
          </w:p>
        </w:tc>
        <w:tc>
          <w:tcPr>
            <w:tcW w:w="3544" w:type="dxa"/>
            <w:tcBorders>
              <w:top w:val="single" w:sz="4" w:space="0" w:color="auto"/>
              <w:left w:val="single" w:sz="4" w:space="0" w:color="auto"/>
              <w:bottom w:val="single" w:sz="4" w:space="0" w:color="auto"/>
              <w:right w:val="single" w:sz="4" w:space="0" w:color="auto"/>
            </w:tcBorders>
          </w:tcPr>
          <w:p w14:paraId="05E6358B" w14:textId="77777777" w:rsidR="007E6DD0" w:rsidRDefault="007E6DD0">
            <w:pPr>
              <w:pStyle w:val="TAL"/>
              <w:rPr>
                <w:ins w:id="17800" w:author="Hsuanli Lin (林烜立)" w:date="2024-05-24T13:33:00Z"/>
                <w:rFonts w:cs="Arial"/>
              </w:rPr>
            </w:pPr>
          </w:p>
        </w:tc>
      </w:tr>
      <w:tr w:rsidR="007E6DD0" w14:paraId="201D8FD3" w14:textId="77777777" w:rsidTr="007E6DD0">
        <w:trPr>
          <w:cantSplit/>
          <w:jc w:val="center"/>
          <w:ins w:id="17801" w:author="Hsuanli Lin (林烜立)" w:date="2024-05-24T13:33: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095DDCA" w14:textId="77777777" w:rsidR="007E6DD0" w:rsidRDefault="007E6DD0">
            <w:pPr>
              <w:spacing w:after="0"/>
              <w:rPr>
                <w:ins w:id="17802" w:author="Hsuanli Lin (林烜立)" w:date="2024-05-24T13:33: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606A4E25" w14:textId="77777777" w:rsidR="007E6DD0" w:rsidRDefault="007E6DD0">
            <w:pPr>
              <w:pStyle w:val="TAL"/>
              <w:rPr>
                <w:ins w:id="17803" w:author="Hsuanli Lin (林烜立)" w:date="2024-05-24T13:33:00Z"/>
                <w:rFonts w:cs="Arial"/>
                <w:bCs/>
              </w:rPr>
            </w:pPr>
            <w:ins w:id="17804" w:author="Hsuanli Lin (林烜立)" w:date="2024-05-24T13:33:00Z">
              <w:r>
                <w:rPr>
                  <w:rFonts w:cs="Arial"/>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6944D162" w14:textId="77777777" w:rsidR="007E6DD0" w:rsidRDefault="007E6DD0">
            <w:pPr>
              <w:pStyle w:val="TAC"/>
              <w:rPr>
                <w:ins w:id="17805" w:author="Hsuanli Lin (林烜立)" w:date="2024-05-24T13:33:00Z"/>
                <w:rFonts w:cs="v4.2.0"/>
              </w:rPr>
            </w:pPr>
            <w:ins w:id="17806" w:author="Hsuanli Lin (林烜立)" w:date="2024-05-24T13:33:00Z">
              <w:r>
                <w:rPr>
                  <w:rFonts w:cs="v4.2.0"/>
                </w:rPr>
                <w:t>dB</w:t>
              </w:r>
            </w:ins>
          </w:p>
        </w:tc>
        <w:tc>
          <w:tcPr>
            <w:tcW w:w="2835" w:type="dxa"/>
            <w:tcBorders>
              <w:top w:val="single" w:sz="4" w:space="0" w:color="auto"/>
              <w:left w:val="single" w:sz="4" w:space="0" w:color="auto"/>
              <w:bottom w:val="single" w:sz="4" w:space="0" w:color="auto"/>
              <w:right w:val="single" w:sz="4" w:space="0" w:color="auto"/>
            </w:tcBorders>
            <w:hideMark/>
          </w:tcPr>
          <w:p w14:paraId="102184AE" w14:textId="77777777" w:rsidR="007E6DD0" w:rsidRDefault="007E6DD0">
            <w:pPr>
              <w:pStyle w:val="TAC"/>
              <w:rPr>
                <w:ins w:id="17807" w:author="Hsuanli Lin (林烜立)" w:date="2024-05-24T13:33:00Z"/>
                <w:rFonts w:cs="v4.2.0"/>
              </w:rPr>
            </w:pPr>
            <w:ins w:id="17808" w:author="Hsuanli Lin (林烜立)" w:date="2024-05-24T13:33:00Z">
              <w:r>
                <w:rPr>
                  <w:rFonts w:cs="v4.2.0"/>
                </w:rPr>
                <w:t>0</w:t>
              </w:r>
            </w:ins>
          </w:p>
        </w:tc>
        <w:tc>
          <w:tcPr>
            <w:tcW w:w="3544" w:type="dxa"/>
            <w:tcBorders>
              <w:top w:val="single" w:sz="4" w:space="0" w:color="auto"/>
              <w:left w:val="single" w:sz="4" w:space="0" w:color="auto"/>
              <w:bottom w:val="single" w:sz="4" w:space="0" w:color="auto"/>
              <w:right w:val="single" w:sz="4" w:space="0" w:color="auto"/>
            </w:tcBorders>
          </w:tcPr>
          <w:p w14:paraId="70EBC626" w14:textId="77777777" w:rsidR="007E6DD0" w:rsidRDefault="007E6DD0">
            <w:pPr>
              <w:pStyle w:val="TAL"/>
              <w:rPr>
                <w:ins w:id="17809" w:author="Hsuanli Lin (林烜立)" w:date="2024-05-24T13:33:00Z"/>
                <w:rFonts w:cs="Arial"/>
              </w:rPr>
            </w:pPr>
          </w:p>
        </w:tc>
      </w:tr>
      <w:tr w:rsidR="007E6DD0" w14:paraId="08A769FD" w14:textId="77777777" w:rsidTr="007E6DD0">
        <w:trPr>
          <w:cantSplit/>
          <w:jc w:val="center"/>
          <w:ins w:id="17810" w:author="Hsuanli Lin (林烜立)" w:date="2024-05-24T13:33: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29235A69" w14:textId="77777777" w:rsidR="007E6DD0" w:rsidRDefault="007E6DD0">
            <w:pPr>
              <w:spacing w:after="0"/>
              <w:rPr>
                <w:ins w:id="17811" w:author="Hsuanli Lin (林烜立)" w:date="2024-05-24T13:33: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4C502FEE" w14:textId="77777777" w:rsidR="007E6DD0" w:rsidRDefault="007E6DD0">
            <w:pPr>
              <w:pStyle w:val="TAL"/>
              <w:rPr>
                <w:ins w:id="17812" w:author="Hsuanli Lin (林烜立)" w:date="2024-05-24T13:33:00Z"/>
                <w:rFonts w:cs="Arial"/>
              </w:rPr>
            </w:pPr>
            <w:ins w:id="17813" w:author="Hsuanli Lin (林烜立)" w:date="2024-05-24T13:33:00Z">
              <w:r>
                <w:rPr>
                  <w:rFonts w:cs="Arial"/>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3B4BA9BC" w14:textId="77777777" w:rsidR="007E6DD0" w:rsidRDefault="007E6DD0">
            <w:pPr>
              <w:pStyle w:val="TAC"/>
              <w:rPr>
                <w:ins w:id="17814" w:author="Hsuanli Lin (林烜立)" w:date="2024-05-24T13:33:00Z"/>
                <w:rFonts w:cs="v4.2.0"/>
              </w:rPr>
            </w:pPr>
            <w:ins w:id="17815" w:author="Hsuanli Lin (林烜立)" w:date="2024-05-24T13:33:00Z">
              <w:r>
                <w:rPr>
                  <w:rFonts w:cs="v4.2.0"/>
                </w:rPr>
                <w:t>S</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60BB56D4" w14:textId="77777777" w:rsidR="007E6DD0" w:rsidRDefault="007E6DD0">
            <w:pPr>
              <w:pStyle w:val="TAC"/>
              <w:rPr>
                <w:ins w:id="17816" w:author="Hsuanli Lin (林烜立)" w:date="2024-05-24T13:33:00Z"/>
                <w:rFonts w:cs="v4.2.0"/>
              </w:rPr>
            </w:pPr>
            <w:ins w:id="17817" w:author="Hsuanli Lin (林烜立)" w:date="2024-05-24T13:33:00Z">
              <w:r>
                <w:rPr>
                  <w:rFonts w:cs="v4.2.0"/>
                </w:rPr>
                <w:t>0</w:t>
              </w:r>
            </w:ins>
          </w:p>
        </w:tc>
        <w:tc>
          <w:tcPr>
            <w:tcW w:w="3544" w:type="dxa"/>
            <w:tcBorders>
              <w:top w:val="single" w:sz="4" w:space="0" w:color="auto"/>
              <w:left w:val="single" w:sz="4" w:space="0" w:color="auto"/>
              <w:bottom w:val="single" w:sz="4" w:space="0" w:color="auto"/>
              <w:right w:val="single" w:sz="4" w:space="0" w:color="auto"/>
            </w:tcBorders>
          </w:tcPr>
          <w:p w14:paraId="0DFEF270" w14:textId="77777777" w:rsidR="007E6DD0" w:rsidRDefault="007E6DD0">
            <w:pPr>
              <w:pStyle w:val="TAL"/>
              <w:rPr>
                <w:ins w:id="17818" w:author="Hsuanli Lin (林烜立)" w:date="2024-05-24T13:33:00Z"/>
                <w:rFonts w:cs="Arial"/>
              </w:rPr>
            </w:pPr>
          </w:p>
        </w:tc>
      </w:tr>
      <w:tr w:rsidR="007E6DD0" w14:paraId="5647B61D" w14:textId="77777777" w:rsidTr="007E6DD0">
        <w:trPr>
          <w:cantSplit/>
          <w:jc w:val="center"/>
          <w:ins w:id="17819"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1999C456" w14:textId="77777777" w:rsidR="007E6DD0" w:rsidRDefault="007E6DD0">
            <w:pPr>
              <w:pStyle w:val="TAL"/>
              <w:rPr>
                <w:ins w:id="17820" w:author="Hsuanli Lin (林烜立)" w:date="2024-05-24T13:33:00Z"/>
                <w:rFonts w:cs="Arial"/>
              </w:rPr>
            </w:pPr>
            <w:ins w:id="17821" w:author="Hsuanli Lin (林烜立)" w:date="2024-05-24T13:33:00Z">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3B0DDE46" w14:textId="77777777" w:rsidR="007E6DD0" w:rsidRDefault="007E6DD0">
            <w:pPr>
              <w:pStyle w:val="TAC"/>
              <w:rPr>
                <w:ins w:id="17822"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1E1504C4" w14:textId="77777777" w:rsidR="007E6DD0" w:rsidRDefault="007E6DD0">
            <w:pPr>
              <w:pStyle w:val="TAC"/>
              <w:rPr>
                <w:ins w:id="17823" w:author="Hsuanli Lin (林烜立)" w:date="2024-05-24T13:33:00Z"/>
                <w:rFonts w:cs="Arial"/>
              </w:rPr>
            </w:pPr>
            <w:ins w:id="17824" w:author="Hsuanli Lin (林烜立)" w:date="2024-05-24T13:33:00Z">
              <w:r>
                <w:rPr>
                  <w:rFonts w:cs="v4.2.0"/>
                </w:rPr>
                <w:t>0</w:t>
              </w:r>
            </w:ins>
          </w:p>
        </w:tc>
        <w:tc>
          <w:tcPr>
            <w:tcW w:w="3544" w:type="dxa"/>
            <w:tcBorders>
              <w:top w:val="single" w:sz="4" w:space="0" w:color="auto"/>
              <w:left w:val="single" w:sz="4" w:space="0" w:color="auto"/>
              <w:bottom w:val="single" w:sz="4" w:space="0" w:color="auto"/>
              <w:right w:val="single" w:sz="4" w:space="0" w:color="auto"/>
            </w:tcBorders>
            <w:hideMark/>
          </w:tcPr>
          <w:p w14:paraId="276484CF" w14:textId="77777777" w:rsidR="007E6DD0" w:rsidRDefault="007E6DD0">
            <w:pPr>
              <w:pStyle w:val="TAL"/>
              <w:rPr>
                <w:ins w:id="17825" w:author="Hsuanli Lin (林烜立)" w:date="2024-05-24T13:33:00Z"/>
                <w:rFonts w:cs="Arial"/>
              </w:rPr>
            </w:pPr>
            <w:ins w:id="17826" w:author="Hsuanli Lin (林烜立)" w:date="2024-05-24T13:33:00Z">
              <w:r>
                <w:rPr>
                  <w:rFonts w:cs="Arial"/>
                </w:rPr>
                <w:t>L3 filtering is not used</w:t>
              </w:r>
            </w:ins>
          </w:p>
        </w:tc>
      </w:tr>
      <w:tr w:rsidR="007E6DD0" w14:paraId="4D768B1E" w14:textId="77777777" w:rsidTr="007E6DD0">
        <w:trPr>
          <w:cantSplit/>
          <w:jc w:val="center"/>
          <w:ins w:id="17827"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18226A3A" w14:textId="77777777" w:rsidR="007E6DD0" w:rsidRDefault="007E6DD0">
            <w:pPr>
              <w:pStyle w:val="TAL"/>
              <w:rPr>
                <w:ins w:id="17828" w:author="Hsuanli Lin (林烜立)" w:date="2024-05-24T13:33:00Z"/>
                <w:rFonts w:cs="Arial"/>
              </w:rPr>
            </w:pPr>
            <w:ins w:id="17829" w:author="Hsuanli Lin (林烜立)" w:date="2024-05-24T13:33:00Z">
              <w:r>
                <w:rPr>
                  <w:rFonts w:cs="Arial"/>
                </w:rPr>
                <w:t>Gap pattern ID</w:t>
              </w:r>
            </w:ins>
          </w:p>
        </w:tc>
        <w:tc>
          <w:tcPr>
            <w:tcW w:w="709" w:type="dxa"/>
            <w:tcBorders>
              <w:top w:val="single" w:sz="4" w:space="0" w:color="auto"/>
              <w:left w:val="single" w:sz="4" w:space="0" w:color="auto"/>
              <w:bottom w:val="single" w:sz="4" w:space="0" w:color="auto"/>
              <w:right w:val="single" w:sz="4" w:space="0" w:color="auto"/>
            </w:tcBorders>
          </w:tcPr>
          <w:p w14:paraId="7B51F7ED" w14:textId="77777777" w:rsidR="007E6DD0" w:rsidRDefault="007E6DD0">
            <w:pPr>
              <w:pStyle w:val="TAC"/>
              <w:rPr>
                <w:ins w:id="17830"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12A13C88" w14:textId="77777777" w:rsidR="007E6DD0" w:rsidRDefault="007E6DD0">
            <w:pPr>
              <w:pStyle w:val="TAC"/>
              <w:rPr>
                <w:ins w:id="17831" w:author="Hsuanli Lin (林烜立)" w:date="2024-05-24T13:33:00Z"/>
                <w:rFonts w:cs="Arial"/>
              </w:rPr>
            </w:pPr>
            <w:ins w:id="17832" w:author="Hsuanli Lin (林烜立)" w:date="2024-05-24T13:3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4E9BE394" w14:textId="77777777" w:rsidR="007E6DD0" w:rsidRDefault="007E6DD0">
            <w:pPr>
              <w:pStyle w:val="TAL"/>
              <w:rPr>
                <w:ins w:id="17833" w:author="Hsuanli Lin (林烜立)" w:date="2024-05-24T13:33:00Z"/>
                <w:rFonts w:cs="Arial"/>
              </w:rPr>
            </w:pPr>
          </w:p>
        </w:tc>
      </w:tr>
      <w:tr w:rsidR="007E6DD0" w14:paraId="3C18A3E0" w14:textId="77777777" w:rsidTr="007E6DD0">
        <w:trPr>
          <w:cantSplit/>
          <w:jc w:val="center"/>
          <w:ins w:id="17834"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7C3DC62" w14:textId="77777777" w:rsidR="007E6DD0" w:rsidRDefault="007E6DD0">
            <w:pPr>
              <w:pStyle w:val="TAL"/>
              <w:rPr>
                <w:ins w:id="17835" w:author="Hsuanli Lin (林烜立)" w:date="2024-05-24T13:33:00Z"/>
                <w:rFonts w:cs="Arial"/>
              </w:rPr>
            </w:pPr>
            <w:ins w:id="17836" w:author="Hsuanli Lin (林烜立)" w:date="2024-05-24T13:33:00Z">
              <w:r>
                <w:rPr>
                  <w:i/>
                  <w:lang w:val="en-US"/>
                </w:rPr>
                <w:t xml:space="preserve">Rmax </w:t>
              </w:r>
            </w:ins>
          </w:p>
        </w:tc>
        <w:tc>
          <w:tcPr>
            <w:tcW w:w="709" w:type="dxa"/>
            <w:tcBorders>
              <w:top w:val="single" w:sz="4" w:space="0" w:color="auto"/>
              <w:left w:val="single" w:sz="4" w:space="0" w:color="auto"/>
              <w:bottom w:val="single" w:sz="4" w:space="0" w:color="auto"/>
              <w:right w:val="single" w:sz="4" w:space="0" w:color="auto"/>
            </w:tcBorders>
          </w:tcPr>
          <w:p w14:paraId="0FEA7751" w14:textId="77777777" w:rsidR="007E6DD0" w:rsidRDefault="007E6DD0">
            <w:pPr>
              <w:pStyle w:val="TAC"/>
              <w:rPr>
                <w:ins w:id="17837"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30F01E7E" w14:textId="77777777" w:rsidR="007E6DD0" w:rsidRDefault="007E6DD0">
            <w:pPr>
              <w:pStyle w:val="TAC"/>
              <w:rPr>
                <w:ins w:id="17838" w:author="Hsuanli Lin (林烜立)" w:date="2024-05-24T13:33:00Z"/>
                <w:rFonts w:cs="Arial"/>
              </w:rPr>
            </w:pPr>
            <w:ins w:id="17839" w:author="Hsuanli Lin (林烜立)" w:date="2024-05-24T13:33:00Z">
              <w:r>
                <w:rPr>
                  <w:rFonts w:cs="Arial"/>
                </w:rPr>
                <w:t>8</w:t>
              </w:r>
            </w:ins>
          </w:p>
        </w:tc>
        <w:tc>
          <w:tcPr>
            <w:tcW w:w="3544" w:type="dxa"/>
            <w:tcBorders>
              <w:top w:val="single" w:sz="4" w:space="0" w:color="auto"/>
              <w:left w:val="single" w:sz="4" w:space="0" w:color="auto"/>
              <w:bottom w:val="single" w:sz="4" w:space="0" w:color="auto"/>
              <w:right w:val="single" w:sz="4" w:space="0" w:color="auto"/>
            </w:tcBorders>
            <w:hideMark/>
          </w:tcPr>
          <w:p w14:paraId="06CE86DE" w14:textId="77777777" w:rsidR="007E6DD0" w:rsidRDefault="007E6DD0">
            <w:pPr>
              <w:pStyle w:val="TAL"/>
              <w:rPr>
                <w:ins w:id="17840" w:author="Hsuanli Lin (林烜立)" w:date="2024-05-24T13:33:00Z"/>
                <w:rFonts w:cs="Arial"/>
              </w:rPr>
            </w:pPr>
            <w:ins w:id="17841" w:author="Hsuanli Lin (林烜立)" w:date="2024-05-24T13:33:00Z">
              <w:r>
                <w:rPr>
                  <w:rFonts w:cs="Arial"/>
                </w:rPr>
                <w:t>As defined in</w:t>
              </w:r>
              <w:r>
                <w:rPr>
                  <w:i/>
                  <w:lang w:val="en-US"/>
                </w:rPr>
                <w:t xml:space="preserve"> mPDCCH-NumRepetition</w:t>
              </w:r>
              <w:r>
                <w:rPr>
                  <w:lang w:val="en-US"/>
                </w:rPr>
                <w:t xml:space="preserve"> in [3]</w:t>
              </w:r>
            </w:ins>
          </w:p>
        </w:tc>
      </w:tr>
      <w:tr w:rsidR="007E6DD0" w14:paraId="27F16970" w14:textId="77777777" w:rsidTr="007E6DD0">
        <w:trPr>
          <w:cantSplit/>
          <w:jc w:val="center"/>
          <w:ins w:id="17842"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1853AF2E" w14:textId="77777777" w:rsidR="007E6DD0" w:rsidRDefault="007E6DD0">
            <w:pPr>
              <w:pStyle w:val="TAL"/>
              <w:rPr>
                <w:ins w:id="17843" w:author="Hsuanli Lin (林烜立)" w:date="2024-05-24T13:33:00Z"/>
                <w:i/>
                <w:lang w:val="en-US"/>
              </w:rPr>
            </w:pPr>
            <w:ins w:id="17844" w:author="Hsuanli Lin (林烜立)" w:date="2024-05-24T13:33:00Z">
              <w:r>
                <w:rPr>
                  <w:i/>
                  <w:lang w:val="en-US"/>
                </w:rPr>
                <w:t>G</w:t>
              </w:r>
            </w:ins>
          </w:p>
        </w:tc>
        <w:tc>
          <w:tcPr>
            <w:tcW w:w="709" w:type="dxa"/>
            <w:tcBorders>
              <w:top w:val="single" w:sz="4" w:space="0" w:color="auto"/>
              <w:left w:val="single" w:sz="4" w:space="0" w:color="auto"/>
              <w:bottom w:val="single" w:sz="4" w:space="0" w:color="auto"/>
              <w:right w:val="single" w:sz="4" w:space="0" w:color="auto"/>
            </w:tcBorders>
          </w:tcPr>
          <w:p w14:paraId="5D743347" w14:textId="77777777" w:rsidR="007E6DD0" w:rsidRDefault="007E6DD0">
            <w:pPr>
              <w:pStyle w:val="TAC"/>
              <w:rPr>
                <w:ins w:id="17845"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4DE01424" w14:textId="77777777" w:rsidR="007E6DD0" w:rsidRDefault="007E6DD0">
            <w:pPr>
              <w:pStyle w:val="TAC"/>
              <w:rPr>
                <w:ins w:id="17846" w:author="Hsuanli Lin (林烜立)" w:date="2024-05-24T13:33:00Z"/>
                <w:rFonts w:cs="Arial"/>
              </w:rPr>
            </w:pPr>
            <w:ins w:id="17847" w:author="Hsuanli Lin (林烜立)" w:date="2024-05-24T13:33:00Z">
              <w:r>
                <w:rPr>
                  <w:rFonts w:cs="Arial"/>
                </w:rPr>
                <w:t>10</w:t>
              </w:r>
            </w:ins>
          </w:p>
        </w:tc>
        <w:tc>
          <w:tcPr>
            <w:tcW w:w="3544" w:type="dxa"/>
            <w:tcBorders>
              <w:top w:val="single" w:sz="4" w:space="0" w:color="auto"/>
              <w:left w:val="single" w:sz="4" w:space="0" w:color="auto"/>
              <w:bottom w:val="single" w:sz="4" w:space="0" w:color="auto"/>
              <w:right w:val="single" w:sz="4" w:space="0" w:color="auto"/>
            </w:tcBorders>
            <w:hideMark/>
          </w:tcPr>
          <w:p w14:paraId="287191C1" w14:textId="77777777" w:rsidR="007E6DD0" w:rsidRDefault="007E6DD0">
            <w:pPr>
              <w:pStyle w:val="TAL"/>
              <w:rPr>
                <w:ins w:id="17848" w:author="Hsuanli Lin (林烜立)" w:date="2024-05-24T13:33:00Z"/>
                <w:rFonts w:cs="Arial"/>
              </w:rPr>
            </w:pPr>
            <w:ins w:id="17849" w:author="Hsuanli Lin (林烜立)" w:date="2024-05-24T13:33:00Z">
              <w:r>
                <w:rPr>
                  <w:rFonts w:cs="Arial"/>
                </w:rPr>
                <w:t xml:space="preserve">As defined in </w:t>
              </w:r>
              <w:r>
                <w:rPr>
                  <w:i/>
                  <w:lang w:val="en-US"/>
                </w:rPr>
                <w:t xml:space="preserve">mPDCCH-startSF-UESS </w:t>
              </w:r>
              <w:r>
                <w:rPr>
                  <w:lang w:val="en-US"/>
                </w:rPr>
                <w:t>in [3]</w:t>
              </w:r>
            </w:ins>
          </w:p>
        </w:tc>
      </w:tr>
      <w:tr w:rsidR="007E6DD0" w14:paraId="2FF8338F" w14:textId="77777777" w:rsidTr="007E6DD0">
        <w:trPr>
          <w:cantSplit/>
          <w:jc w:val="center"/>
          <w:ins w:id="17850"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7366BCBC" w14:textId="77777777" w:rsidR="007E6DD0" w:rsidRDefault="007E6DD0">
            <w:pPr>
              <w:pStyle w:val="TAL"/>
              <w:rPr>
                <w:ins w:id="17851" w:author="Hsuanli Lin (林烜立)" w:date="2024-05-24T13:33:00Z"/>
                <w:i/>
                <w:lang w:val="en-US"/>
              </w:rPr>
            </w:pPr>
            <w:ins w:id="17852" w:author="Hsuanli Lin (林烜立)" w:date="2024-05-24T13:33:00Z">
              <w:r>
                <w:rPr>
                  <w:i/>
                  <w:lang w:val="en-US"/>
                </w:rPr>
                <w:t>X</w:t>
              </w:r>
            </w:ins>
          </w:p>
        </w:tc>
        <w:tc>
          <w:tcPr>
            <w:tcW w:w="709" w:type="dxa"/>
            <w:tcBorders>
              <w:top w:val="single" w:sz="4" w:space="0" w:color="auto"/>
              <w:left w:val="single" w:sz="4" w:space="0" w:color="auto"/>
              <w:bottom w:val="single" w:sz="4" w:space="0" w:color="auto"/>
              <w:right w:val="single" w:sz="4" w:space="0" w:color="auto"/>
            </w:tcBorders>
          </w:tcPr>
          <w:p w14:paraId="47636A56" w14:textId="77777777" w:rsidR="007E6DD0" w:rsidRDefault="007E6DD0">
            <w:pPr>
              <w:pStyle w:val="TAC"/>
              <w:rPr>
                <w:ins w:id="17853"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4BF350C4" w14:textId="77777777" w:rsidR="007E6DD0" w:rsidRDefault="007E6DD0">
            <w:pPr>
              <w:pStyle w:val="TAC"/>
              <w:rPr>
                <w:ins w:id="17854" w:author="Hsuanli Lin (林烜立)" w:date="2024-05-24T13:33:00Z"/>
                <w:rFonts w:cs="Arial"/>
              </w:rPr>
            </w:pPr>
            <w:ins w:id="17855" w:author="Hsuanli Lin (林烜立)" w:date="2024-05-24T13:33:00Z">
              <w:r>
                <w:rPr>
                  <w:rFonts w:cs="Arial"/>
                </w:rPr>
                <w:t>scheme10</w:t>
              </w:r>
            </w:ins>
          </w:p>
        </w:tc>
        <w:tc>
          <w:tcPr>
            <w:tcW w:w="3544" w:type="dxa"/>
            <w:tcBorders>
              <w:top w:val="single" w:sz="4" w:space="0" w:color="auto"/>
              <w:left w:val="single" w:sz="4" w:space="0" w:color="auto"/>
              <w:bottom w:val="single" w:sz="4" w:space="0" w:color="auto"/>
              <w:right w:val="single" w:sz="4" w:space="0" w:color="auto"/>
            </w:tcBorders>
            <w:hideMark/>
          </w:tcPr>
          <w:p w14:paraId="506E3BC7" w14:textId="77777777" w:rsidR="007E6DD0" w:rsidRDefault="007E6DD0">
            <w:pPr>
              <w:pStyle w:val="TAL"/>
              <w:rPr>
                <w:ins w:id="17856" w:author="Hsuanli Lin (林烜立)" w:date="2024-05-24T13:33:00Z"/>
                <w:rFonts w:cs="Arial"/>
              </w:rPr>
            </w:pPr>
            <w:ins w:id="17857" w:author="Hsuanli Lin (林烜立)" w:date="2024-05-24T13:33:00Z">
              <w:r>
                <w:rPr>
                  <w:rFonts w:cs="Arial"/>
                </w:rPr>
                <w:t xml:space="preserve">As defined in </w:t>
              </w:r>
              <w:r>
                <w:rPr>
                  <w:i/>
                </w:rPr>
                <w:t>measGapSharingScheme</w:t>
              </w:r>
              <w:r>
                <w:rPr>
                  <w:i/>
                  <w:lang w:val="en-US"/>
                </w:rPr>
                <w:t xml:space="preserve"> </w:t>
              </w:r>
              <w:r>
                <w:rPr>
                  <w:lang w:val="en-US"/>
                </w:rPr>
                <w:t>in [3]</w:t>
              </w:r>
            </w:ins>
          </w:p>
        </w:tc>
      </w:tr>
      <w:tr w:rsidR="007E6DD0" w14:paraId="3F4F55FC" w14:textId="77777777" w:rsidTr="007E6DD0">
        <w:trPr>
          <w:cantSplit/>
          <w:jc w:val="center"/>
          <w:ins w:id="17858"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FDECEDD" w14:textId="77777777" w:rsidR="007E6DD0" w:rsidRDefault="007E6DD0">
            <w:pPr>
              <w:pStyle w:val="TAL"/>
              <w:rPr>
                <w:ins w:id="17859" w:author="Hsuanli Lin (林烜立)" w:date="2024-05-24T13:33:00Z"/>
                <w:rFonts w:cs="Arial"/>
              </w:rPr>
            </w:pPr>
            <w:ins w:id="17860" w:author="Hsuanli Lin (林烜立)" w:date="2024-05-24T13:33:00Z">
              <w:r>
                <w:rPr>
                  <w:rFonts w:cs="Arial"/>
                </w:rPr>
                <w:t>T1</w:t>
              </w:r>
            </w:ins>
          </w:p>
        </w:tc>
        <w:tc>
          <w:tcPr>
            <w:tcW w:w="709" w:type="dxa"/>
            <w:tcBorders>
              <w:top w:val="single" w:sz="4" w:space="0" w:color="auto"/>
              <w:left w:val="single" w:sz="4" w:space="0" w:color="auto"/>
              <w:bottom w:val="single" w:sz="4" w:space="0" w:color="auto"/>
              <w:right w:val="single" w:sz="4" w:space="0" w:color="auto"/>
            </w:tcBorders>
            <w:hideMark/>
          </w:tcPr>
          <w:p w14:paraId="01B2CCEE" w14:textId="77777777" w:rsidR="007E6DD0" w:rsidRDefault="007E6DD0">
            <w:pPr>
              <w:pStyle w:val="TAC"/>
              <w:rPr>
                <w:ins w:id="17861" w:author="Hsuanli Lin (林烜立)" w:date="2024-05-24T13:33:00Z"/>
                <w:rFonts w:cs="Arial"/>
              </w:rPr>
            </w:pPr>
            <w:ins w:id="17862" w:author="Hsuanli Lin (林烜立)" w:date="2024-05-24T13:33:00Z">
              <w:r>
                <w:rPr>
                  <w:rFonts w:cs="v4.2.0"/>
                </w:rPr>
                <w:t>S</w:t>
              </w:r>
            </w:ins>
          </w:p>
        </w:tc>
        <w:tc>
          <w:tcPr>
            <w:tcW w:w="2835" w:type="dxa"/>
            <w:tcBorders>
              <w:top w:val="single" w:sz="4" w:space="0" w:color="auto"/>
              <w:left w:val="single" w:sz="4" w:space="0" w:color="auto"/>
              <w:bottom w:val="single" w:sz="4" w:space="0" w:color="auto"/>
              <w:right w:val="single" w:sz="4" w:space="0" w:color="auto"/>
            </w:tcBorders>
            <w:hideMark/>
          </w:tcPr>
          <w:p w14:paraId="436C755E" w14:textId="77777777" w:rsidR="007E6DD0" w:rsidRDefault="007E6DD0">
            <w:pPr>
              <w:pStyle w:val="TAC"/>
              <w:rPr>
                <w:ins w:id="17863" w:author="Hsuanli Lin (林烜立)" w:date="2024-05-24T13:33:00Z"/>
                <w:rFonts w:cs="Arial"/>
              </w:rPr>
            </w:pPr>
            <w:ins w:id="17864" w:author="Hsuanli Lin (林烜立)" w:date="2024-05-24T13:33:00Z">
              <w:r>
                <w:rPr>
                  <w:rFonts w:cs="v4.2.0"/>
                </w:rPr>
                <w:t>5</w:t>
              </w:r>
            </w:ins>
          </w:p>
        </w:tc>
        <w:tc>
          <w:tcPr>
            <w:tcW w:w="3544" w:type="dxa"/>
            <w:tcBorders>
              <w:top w:val="single" w:sz="4" w:space="0" w:color="auto"/>
              <w:left w:val="single" w:sz="4" w:space="0" w:color="auto"/>
              <w:bottom w:val="single" w:sz="4" w:space="0" w:color="auto"/>
              <w:right w:val="single" w:sz="4" w:space="0" w:color="auto"/>
            </w:tcBorders>
          </w:tcPr>
          <w:p w14:paraId="32DF65C0" w14:textId="77777777" w:rsidR="007E6DD0" w:rsidRDefault="007E6DD0">
            <w:pPr>
              <w:pStyle w:val="TAL"/>
              <w:rPr>
                <w:ins w:id="17865" w:author="Hsuanli Lin (林烜立)" w:date="2024-05-24T13:33:00Z"/>
                <w:rFonts w:cs="Arial"/>
              </w:rPr>
            </w:pPr>
          </w:p>
        </w:tc>
      </w:tr>
      <w:tr w:rsidR="007E6DD0" w14:paraId="335D4623" w14:textId="77777777" w:rsidTr="007E6DD0">
        <w:trPr>
          <w:cantSplit/>
          <w:jc w:val="center"/>
          <w:ins w:id="17866"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61A27937" w14:textId="77777777" w:rsidR="007E6DD0" w:rsidRDefault="007E6DD0">
            <w:pPr>
              <w:pStyle w:val="TAL"/>
              <w:rPr>
                <w:ins w:id="17867" w:author="Hsuanli Lin (林烜立)" w:date="2024-05-24T13:33:00Z"/>
                <w:rFonts w:cs="Arial"/>
              </w:rPr>
            </w:pPr>
            <w:ins w:id="17868" w:author="Hsuanli Lin (林烜立)" w:date="2024-05-24T13:33:00Z">
              <w:r>
                <w:rPr>
                  <w:rFonts w:cs="Arial"/>
                </w:rPr>
                <w:t>T2</w:t>
              </w:r>
            </w:ins>
          </w:p>
        </w:tc>
        <w:tc>
          <w:tcPr>
            <w:tcW w:w="709" w:type="dxa"/>
            <w:tcBorders>
              <w:top w:val="single" w:sz="4" w:space="0" w:color="auto"/>
              <w:left w:val="single" w:sz="4" w:space="0" w:color="auto"/>
              <w:bottom w:val="single" w:sz="4" w:space="0" w:color="auto"/>
              <w:right w:val="single" w:sz="4" w:space="0" w:color="auto"/>
            </w:tcBorders>
            <w:hideMark/>
          </w:tcPr>
          <w:p w14:paraId="31111690" w14:textId="77777777" w:rsidR="007E6DD0" w:rsidRDefault="007E6DD0">
            <w:pPr>
              <w:pStyle w:val="TAC"/>
              <w:rPr>
                <w:ins w:id="17869" w:author="Hsuanli Lin (林烜立)" w:date="2024-05-24T13:33:00Z"/>
                <w:rFonts w:cs="Arial"/>
              </w:rPr>
            </w:pPr>
            <w:ins w:id="17870" w:author="Hsuanli Lin (林烜立)" w:date="2024-05-24T13:33:00Z">
              <w:r>
                <w:rPr>
                  <w:rFonts w:cs="v4.2.0"/>
                </w:rPr>
                <w:t>S</w:t>
              </w:r>
            </w:ins>
          </w:p>
        </w:tc>
        <w:tc>
          <w:tcPr>
            <w:tcW w:w="2835" w:type="dxa"/>
            <w:tcBorders>
              <w:top w:val="single" w:sz="4" w:space="0" w:color="auto"/>
              <w:left w:val="single" w:sz="4" w:space="0" w:color="auto"/>
              <w:bottom w:val="single" w:sz="4" w:space="0" w:color="auto"/>
              <w:right w:val="single" w:sz="4" w:space="0" w:color="auto"/>
            </w:tcBorders>
            <w:hideMark/>
          </w:tcPr>
          <w:p w14:paraId="779B5525" w14:textId="77777777" w:rsidR="007E6DD0" w:rsidRDefault="007E6DD0">
            <w:pPr>
              <w:pStyle w:val="TAC"/>
              <w:rPr>
                <w:ins w:id="17871" w:author="Hsuanli Lin (林烜立)" w:date="2024-05-24T13:33:00Z"/>
                <w:rFonts w:cs="Arial"/>
              </w:rPr>
            </w:pPr>
            <w:ins w:id="17872" w:author="Hsuanli Lin (林烜立)" w:date="2024-05-24T13:33:00Z">
              <w:r>
                <w:rPr>
                  <w:rFonts w:cs="v4.2.0"/>
                </w:rPr>
                <w:t>5</w:t>
              </w:r>
            </w:ins>
          </w:p>
        </w:tc>
        <w:tc>
          <w:tcPr>
            <w:tcW w:w="3544" w:type="dxa"/>
            <w:tcBorders>
              <w:top w:val="single" w:sz="4" w:space="0" w:color="auto"/>
              <w:left w:val="single" w:sz="4" w:space="0" w:color="auto"/>
              <w:bottom w:val="single" w:sz="4" w:space="0" w:color="auto"/>
              <w:right w:val="single" w:sz="4" w:space="0" w:color="auto"/>
            </w:tcBorders>
          </w:tcPr>
          <w:p w14:paraId="1D1E6D8C" w14:textId="77777777" w:rsidR="007E6DD0" w:rsidRDefault="007E6DD0">
            <w:pPr>
              <w:pStyle w:val="TAL"/>
              <w:rPr>
                <w:ins w:id="17873" w:author="Hsuanli Lin (林烜立)" w:date="2024-05-24T13:33:00Z"/>
                <w:rFonts w:cs="Arial"/>
              </w:rPr>
            </w:pPr>
          </w:p>
        </w:tc>
      </w:tr>
    </w:tbl>
    <w:p w14:paraId="1C5881FC" w14:textId="77777777" w:rsidR="007E6DD0" w:rsidRDefault="007E6DD0" w:rsidP="007E6DD0">
      <w:pPr>
        <w:rPr>
          <w:ins w:id="17874" w:author="Hsuanli Lin (林烜立)" w:date="2024-05-24T13:33:00Z"/>
        </w:rPr>
      </w:pPr>
    </w:p>
    <w:p w14:paraId="0A7F6F26" w14:textId="77777777" w:rsidR="007E6DD0" w:rsidRDefault="007E6DD0" w:rsidP="007E6DD0">
      <w:pPr>
        <w:pStyle w:val="TH"/>
        <w:rPr>
          <w:ins w:id="17875" w:author="Hsuanli Lin (林烜立)" w:date="2024-05-24T13:33:00Z"/>
        </w:rPr>
      </w:pPr>
      <w:ins w:id="17876" w:author="Hsuanli Lin (林烜立)" w:date="2024-05-24T13:33:00Z">
        <w:r>
          <w:t>Table A.14.5.2.X1.1-3: Cell specific test parameters</w:t>
        </w:r>
      </w:ins>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1412"/>
        <w:gridCol w:w="1891"/>
        <w:gridCol w:w="1800"/>
        <w:gridCol w:w="1276"/>
        <w:gridCol w:w="1109"/>
        <w:gridCol w:w="1352"/>
      </w:tblGrid>
      <w:tr w:rsidR="007E6DD0" w14:paraId="20FCD4BF" w14:textId="77777777" w:rsidTr="007E6DD0">
        <w:trPr>
          <w:cantSplit/>
          <w:jc w:val="center"/>
          <w:ins w:id="17877" w:author="Hsuanli Lin (林烜立)" w:date="2024-05-24T13:33:00Z"/>
        </w:trPr>
        <w:tc>
          <w:tcPr>
            <w:tcW w:w="2093" w:type="dxa"/>
            <w:vMerge w:val="restart"/>
            <w:tcBorders>
              <w:top w:val="single" w:sz="4" w:space="0" w:color="auto"/>
              <w:left w:val="single" w:sz="4" w:space="0" w:color="auto"/>
              <w:bottom w:val="single" w:sz="4" w:space="0" w:color="auto"/>
              <w:right w:val="single" w:sz="4" w:space="0" w:color="auto"/>
            </w:tcBorders>
            <w:hideMark/>
          </w:tcPr>
          <w:p w14:paraId="55D7CD09" w14:textId="77777777" w:rsidR="007E6DD0" w:rsidRDefault="007E6DD0">
            <w:pPr>
              <w:pStyle w:val="TAH"/>
              <w:rPr>
                <w:ins w:id="17878" w:author="Hsuanli Lin (林烜立)" w:date="2024-05-24T13:33:00Z"/>
                <w:rFonts w:cs="Arial"/>
              </w:rPr>
            </w:pPr>
            <w:ins w:id="17879" w:author="Hsuanli Lin (林烜立)" w:date="2024-05-24T13:33:00Z">
              <w:r>
                <w:rPr>
                  <w:rFonts w:cs="Arial"/>
                </w:rPr>
                <w:t>Parameter</w:t>
              </w:r>
            </w:ins>
          </w:p>
        </w:tc>
        <w:tc>
          <w:tcPr>
            <w:tcW w:w="1412" w:type="dxa"/>
            <w:vMerge w:val="restart"/>
            <w:tcBorders>
              <w:top w:val="single" w:sz="4" w:space="0" w:color="auto"/>
              <w:left w:val="single" w:sz="4" w:space="0" w:color="auto"/>
              <w:bottom w:val="single" w:sz="4" w:space="0" w:color="auto"/>
              <w:right w:val="single" w:sz="4" w:space="0" w:color="auto"/>
            </w:tcBorders>
            <w:hideMark/>
          </w:tcPr>
          <w:p w14:paraId="52E1B001" w14:textId="77777777" w:rsidR="007E6DD0" w:rsidRDefault="007E6DD0">
            <w:pPr>
              <w:pStyle w:val="TAH"/>
              <w:rPr>
                <w:ins w:id="17880" w:author="Hsuanli Lin (林烜立)" w:date="2024-05-24T13:33:00Z"/>
                <w:rFonts w:cs="Arial"/>
              </w:rPr>
            </w:pPr>
            <w:ins w:id="17881" w:author="Hsuanli Lin (林烜立)" w:date="2024-05-24T13:33:00Z">
              <w:r>
                <w:rPr>
                  <w:rFonts w:cs="Arial"/>
                </w:rPr>
                <w:t>Unit</w:t>
              </w:r>
            </w:ins>
          </w:p>
        </w:tc>
        <w:tc>
          <w:tcPr>
            <w:tcW w:w="1890" w:type="dxa"/>
            <w:vMerge w:val="restart"/>
            <w:tcBorders>
              <w:top w:val="single" w:sz="4" w:space="0" w:color="auto"/>
              <w:left w:val="single" w:sz="4" w:space="0" w:color="auto"/>
              <w:bottom w:val="single" w:sz="4" w:space="0" w:color="auto"/>
              <w:right w:val="single" w:sz="4" w:space="0" w:color="auto"/>
            </w:tcBorders>
            <w:hideMark/>
          </w:tcPr>
          <w:p w14:paraId="3729F91F" w14:textId="77777777" w:rsidR="007E6DD0" w:rsidRDefault="007E6DD0">
            <w:pPr>
              <w:pStyle w:val="TAH"/>
              <w:rPr>
                <w:ins w:id="17882" w:author="Hsuanli Lin (林烜立)" w:date="2024-05-24T13:33:00Z"/>
                <w:rFonts w:cs="Arial"/>
              </w:rPr>
            </w:pPr>
            <w:ins w:id="17883" w:author="Hsuanli Lin (林烜立)" w:date="2024-05-24T13:33:00Z">
              <w:r>
                <w:rPr>
                  <w:rFonts w:cs="Arial"/>
                </w:rPr>
                <w:t>Test configurations</w:t>
              </w:r>
            </w:ins>
          </w:p>
        </w:tc>
        <w:tc>
          <w:tcPr>
            <w:tcW w:w="3076" w:type="dxa"/>
            <w:gridSpan w:val="2"/>
            <w:tcBorders>
              <w:top w:val="single" w:sz="4" w:space="0" w:color="auto"/>
              <w:left w:val="single" w:sz="4" w:space="0" w:color="auto"/>
              <w:bottom w:val="single" w:sz="4" w:space="0" w:color="auto"/>
              <w:right w:val="single" w:sz="4" w:space="0" w:color="auto"/>
            </w:tcBorders>
            <w:hideMark/>
          </w:tcPr>
          <w:p w14:paraId="6046DD2C" w14:textId="77777777" w:rsidR="007E6DD0" w:rsidRDefault="007E6DD0">
            <w:pPr>
              <w:pStyle w:val="TAH"/>
              <w:rPr>
                <w:ins w:id="17884" w:author="Hsuanli Lin (林烜立)" w:date="2024-05-24T13:33:00Z"/>
                <w:rFonts w:cs="Arial"/>
              </w:rPr>
            </w:pPr>
            <w:ins w:id="17885" w:author="Hsuanli Lin (林烜立)" w:date="2024-05-24T13:33:00Z">
              <w:r>
                <w:rPr>
                  <w:rFonts w:cs="Arial"/>
                </w:rPr>
                <w:t>Cell 1</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199FC2B2" w14:textId="77777777" w:rsidR="007E6DD0" w:rsidRDefault="007E6DD0">
            <w:pPr>
              <w:pStyle w:val="TAH"/>
              <w:rPr>
                <w:ins w:id="17886" w:author="Hsuanli Lin (林烜立)" w:date="2024-05-24T13:33:00Z"/>
                <w:rFonts w:cs="Arial"/>
              </w:rPr>
            </w:pPr>
            <w:ins w:id="17887" w:author="Hsuanli Lin (林烜立)" w:date="2024-05-24T13:33:00Z">
              <w:r>
                <w:rPr>
                  <w:rFonts w:cs="Arial"/>
                </w:rPr>
                <w:t>Cell 2</w:t>
              </w:r>
            </w:ins>
          </w:p>
        </w:tc>
      </w:tr>
      <w:tr w:rsidR="007E6DD0" w14:paraId="5D81B39F" w14:textId="77777777" w:rsidTr="007E6DD0">
        <w:trPr>
          <w:cantSplit/>
          <w:jc w:val="center"/>
          <w:ins w:id="17888" w:author="Hsuanli Lin (林烜立)" w:date="2024-05-24T13:33:00Z"/>
        </w:trPr>
        <w:tc>
          <w:tcPr>
            <w:tcW w:w="10932" w:type="dxa"/>
            <w:vMerge/>
            <w:tcBorders>
              <w:top w:val="single" w:sz="4" w:space="0" w:color="auto"/>
              <w:left w:val="single" w:sz="4" w:space="0" w:color="auto"/>
              <w:bottom w:val="single" w:sz="4" w:space="0" w:color="auto"/>
              <w:right w:val="single" w:sz="4" w:space="0" w:color="auto"/>
            </w:tcBorders>
            <w:vAlign w:val="center"/>
            <w:hideMark/>
          </w:tcPr>
          <w:p w14:paraId="1E7A7210" w14:textId="77777777" w:rsidR="007E6DD0" w:rsidRDefault="007E6DD0">
            <w:pPr>
              <w:spacing w:after="0"/>
              <w:rPr>
                <w:ins w:id="17889" w:author="Hsuanli Lin (林烜立)" w:date="2024-05-24T13:33:00Z"/>
                <w:rFonts w:ascii="Arial" w:hAnsi="Arial" w:cs="Arial"/>
                <w:b/>
                <w:sz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5A769F03" w14:textId="77777777" w:rsidR="007E6DD0" w:rsidRDefault="007E6DD0">
            <w:pPr>
              <w:spacing w:after="0"/>
              <w:rPr>
                <w:ins w:id="17890" w:author="Hsuanli Lin (林烜立)" w:date="2024-05-24T13:33:00Z"/>
                <w:rFonts w:ascii="Arial" w:hAnsi="Arial" w:cs="Arial"/>
                <w:b/>
                <w:sz w:val="18"/>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13BF0FB5" w14:textId="77777777" w:rsidR="007E6DD0" w:rsidRDefault="007E6DD0">
            <w:pPr>
              <w:spacing w:after="0"/>
              <w:rPr>
                <w:ins w:id="17891" w:author="Hsuanli Lin (林烜立)" w:date="2024-05-24T13:33:00Z"/>
                <w:rFonts w:ascii="Arial" w:hAnsi="Arial" w:cs="Arial"/>
                <w:b/>
                <w:sz w:val="18"/>
              </w:rPr>
            </w:pPr>
          </w:p>
        </w:tc>
        <w:tc>
          <w:tcPr>
            <w:tcW w:w="1800" w:type="dxa"/>
            <w:tcBorders>
              <w:top w:val="single" w:sz="4" w:space="0" w:color="auto"/>
              <w:left w:val="single" w:sz="4" w:space="0" w:color="auto"/>
              <w:bottom w:val="single" w:sz="4" w:space="0" w:color="auto"/>
              <w:right w:val="single" w:sz="4" w:space="0" w:color="auto"/>
            </w:tcBorders>
            <w:hideMark/>
          </w:tcPr>
          <w:p w14:paraId="23CA4F86" w14:textId="77777777" w:rsidR="007E6DD0" w:rsidRDefault="007E6DD0">
            <w:pPr>
              <w:pStyle w:val="TAH"/>
              <w:rPr>
                <w:ins w:id="17892" w:author="Hsuanli Lin (林烜立)" w:date="2024-05-24T13:33:00Z"/>
                <w:rFonts w:cs="Arial"/>
              </w:rPr>
            </w:pPr>
            <w:ins w:id="17893" w:author="Hsuanli Lin (林烜立)" w:date="2024-05-24T13:33:00Z">
              <w:r>
                <w:rPr>
                  <w:rFonts w:cs="Arial"/>
                </w:rPr>
                <w:t>T1</w:t>
              </w:r>
            </w:ins>
          </w:p>
        </w:tc>
        <w:tc>
          <w:tcPr>
            <w:tcW w:w="1276" w:type="dxa"/>
            <w:tcBorders>
              <w:top w:val="single" w:sz="4" w:space="0" w:color="auto"/>
              <w:left w:val="single" w:sz="4" w:space="0" w:color="auto"/>
              <w:bottom w:val="single" w:sz="4" w:space="0" w:color="auto"/>
              <w:right w:val="single" w:sz="4" w:space="0" w:color="auto"/>
            </w:tcBorders>
            <w:hideMark/>
          </w:tcPr>
          <w:p w14:paraId="23598712" w14:textId="77777777" w:rsidR="007E6DD0" w:rsidRDefault="007E6DD0">
            <w:pPr>
              <w:pStyle w:val="TAH"/>
              <w:rPr>
                <w:ins w:id="17894" w:author="Hsuanli Lin (林烜立)" w:date="2024-05-24T13:33:00Z"/>
                <w:rFonts w:cs="Arial"/>
              </w:rPr>
            </w:pPr>
            <w:ins w:id="17895" w:author="Hsuanli Lin (林烜立)" w:date="2024-05-24T13:33:00Z">
              <w:r>
                <w:rPr>
                  <w:rFonts w:cs="Arial"/>
                </w:rPr>
                <w:t>T2</w:t>
              </w:r>
            </w:ins>
          </w:p>
        </w:tc>
        <w:tc>
          <w:tcPr>
            <w:tcW w:w="1109" w:type="dxa"/>
            <w:tcBorders>
              <w:top w:val="single" w:sz="4" w:space="0" w:color="auto"/>
              <w:left w:val="single" w:sz="4" w:space="0" w:color="auto"/>
              <w:bottom w:val="single" w:sz="4" w:space="0" w:color="auto"/>
              <w:right w:val="single" w:sz="4" w:space="0" w:color="auto"/>
            </w:tcBorders>
            <w:hideMark/>
          </w:tcPr>
          <w:p w14:paraId="3C9F8AA4" w14:textId="77777777" w:rsidR="007E6DD0" w:rsidRDefault="007E6DD0">
            <w:pPr>
              <w:pStyle w:val="TAH"/>
              <w:rPr>
                <w:ins w:id="17896" w:author="Hsuanli Lin (林烜立)" w:date="2024-05-24T13:33:00Z"/>
                <w:rFonts w:cs="Arial"/>
              </w:rPr>
            </w:pPr>
            <w:ins w:id="17897" w:author="Hsuanli Lin (林烜立)" w:date="2024-05-24T13:33:00Z">
              <w:r>
                <w:rPr>
                  <w:rFonts w:cs="Arial"/>
                </w:rPr>
                <w:t>T1</w:t>
              </w:r>
            </w:ins>
          </w:p>
        </w:tc>
        <w:tc>
          <w:tcPr>
            <w:tcW w:w="1352" w:type="dxa"/>
            <w:tcBorders>
              <w:top w:val="single" w:sz="4" w:space="0" w:color="auto"/>
              <w:left w:val="single" w:sz="4" w:space="0" w:color="auto"/>
              <w:bottom w:val="single" w:sz="4" w:space="0" w:color="auto"/>
              <w:right w:val="single" w:sz="4" w:space="0" w:color="auto"/>
            </w:tcBorders>
            <w:hideMark/>
          </w:tcPr>
          <w:p w14:paraId="4F968BE5" w14:textId="77777777" w:rsidR="007E6DD0" w:rsidRDefault="007E6DD0">
            <w:pPr>
              <w:pStyle w:val="TAH"/>
              <w:rPr>
                <w:ins w:id="17898" w:author="Hsuanli Lin (林烜立)" w:date="2024-05-24T13:33:00Z"/>
                <w:rFonts w:cs="Arial"/>
              </w:rPr>
            </w:pPr>
            <w:ins w:id="17899" w:author="Hsuanli Lin (林烜立)" w:date="2024-05-24T13:33:00Z">
              <w:r>
                <w:rPr>
                  <w:rFonts w:cs="Arial"/>
                </w:rPr>
                <w:t>T2</w:t>
              </w:r>
            </w:ins>
          </w:p>
        </w:tc>
      </w:tr>
      <w:tr w:rsidR="007E6DD0" w14:paraId="43D80D3B" w14:textId="77777777" w:rsidTr="007E6DD0">
        <w:trPr>
          <w:cantSplit/>
          <w:jc w:val="center"/>
          <w:ins w:id="17900" w:author="Hsuanli Lin (林烜立)" w:date="2024-05-24T13:33:00Z"/>
        </w:trPr>
        <w:tc>
          <w:tcPr>
            <w:tcW w:w="2093" w:type="dxa"/>
            <w:vMerge w:val="restart"/>
            <w:tcBorders>
              <w:top w:val="single" w:sz="4" w:space="0" w:color="auto"/>
              <w:left w:val="single" w:sz="4" w:space="0" w:color="auto"/>
              <w:bottom w:val="single" w:sz="4" w:space="0" w:color="auto"/>
              <w:right w:val="single" w:sz="4" w:space="0" w:color="auto"/>
            </w:tcBorders>
            <w:hideMark/>
          </w:tcPr>
          <w:p w14:paraId="53D4B606" w14:textId="77777777" w:rsidR="007E6DD0" w:rsidRDefault="007E6DD0">
            <w:pPr>
              <w:pStyle w:val="TAH"/>
              <w:rPr>
                <w:ins w:id="17901" w:author="Hsuanli Lin (林烜立)" w:date="2024-05-24T13:33:00Z"/>
                <w:rFonts w:cs="Arial"/>
                <w:b w:val="0"/>
                <w:bCs/>
              </w:rPr>
            </w:pPr>
            <w:ins w:id="17902" w:author="Hsuanli Lin (林烜立)" w:date="2024-05-24T13:33:00Z">
              <w:r>
                <w:rPr>
                  <w:rFonts w:cs="Arial"/>
                  <w:b w:val="0"/>
                  <w:bCs/>
                </w:rPr>
                <w:t>Satellite information</w:t>
              </w:r>
            </w:ins>
          </w:p>
        </w:tc>
        <w:tc>
          <w:tcPr>
            <w:tcW w:w="1412" w:type="dxa"/>
            <w:tcBorders>
              <w:top w:val="single" w:sz="4" w:space="0" w:color="auto"/>
              <w:left w:val="single" w:sz="4" w:space="0" w:color="auto"/>
              <w:bottom w:val="single" w:sz="4" w:space="0" w:color="auto"/>
              <w:right w:val="single" w:sz="4" w:space="0" w:color="auto"/>
            </w:tcBorders>
          </w:tcPr>
          <w:p w14:paraId="2257E729" w14:textId="77777777" w:rsidR="007E6DD0" w:rsidRDefault="007E6DD0">
            <w:pPr>
              <w:pStyle w:val="TAH"/>
              <w:rPr>
                <w:ins w:id="17903" w:author="Hsuanli Lin (林烜立)" w:date="2024-05-24T13:33:00Z"/>
                <w:rFonts w:cs="Arial"/>
              </w:rPr>
            </w:pPr>
          </w:p>
        </w:tc>
        <w:tc>
          <w:tcPr>
            <w:tcW w:w="1890" w:type="dxa"/>
            <w:tcBorders>
              <w:top w:val="single" w:sz="4" w:space="0" w:color="auto"/>
              <w:left w:val="single" w:sz="4" w:space="0" w:color="auto"/>
              <w:bottom w:val="single" w:sz="4" w:space="0" w:color="auto"/>
              <w:right w:val="single" w:sz="4" w:space="0" w:color="auto"/>
            </w:tcBorders>
            <w:hideMark/>
          </w:tcPr>
          <w:p w14:paraId="214BE7B6" w14:textId="77777777" w:rsidR="007E6DD0" w:rsidRDefault="007E6DD0">
            <w:pPr>
              <w:pStyle w:val="TAH"/>
              <w:rPr>
                <w:ins w:id="17904" w:author="Hsuanli Lin (林烜立)" w:date="2024-05-24T13:33:00Z"/>
                <w:rFonts w:cs="Arial"/>
                <w:b w:val="0"/>
                <w:bCs/>
              </w:rPr>
            </w:pPr>
            <w:ins w:id="17905" w:author="Hsuanli Lin (林烜立)" w:date="2024-05-24T13:33:00Z">
              <w:r>
                <w:rPr>
                  <w:rFonts w:cs="Arial"/>
                  <w:b w:val="0"/>
                  <w:bCs/>
                </w:rPr>
                <w:t>1</w:t>
              </w:r>
            </w:ins>
          </w:p>
        </w:tc>
        <w:tc>
          <w:tcPr>
            <w:tcW w:w="1800" w:type="dxa"/>
            <w:tcBorders>
              <w:top w:val="single" w:sz="4" w:space="0" w:color="auto"/>
              <w:left w:val="single" w:sz="4" w:space="0" w:color="auto"/>
              <w:bottom w:val="single" w:sz="4" w:space="0" w:color="auto"/>
              <w:right w:val="single" w:sz="4" w:space="0" w:color="auto"/>
            </w:tcBorders>
            <w:hideMark/>
          </w:tcPr>
          <w:p w14:paraId="78050675" w14:textId="77777777" w:rsidR="007E6DD0" w:rsidRDefault="007E6DD0">
            <w:pPr>
              <w:pStyle w:val="TAH"/>
              <w:rPr>
                <w:ins w:id="17906" w:author="Hsuanli Lin (林烜立)" w:date="2024-05-24T13:33:00Z"/>
                <w:rFonts w:cs="Arial"/>
                <w:b w:val="0"/>
                <w:bCs/>
              </w:rPr>
            </w:pPr>
            <w:ins w:id="17907" w:author="Hsuanli Lin (林烜立)" w:date="2024-05-24T13:33:00Z">
              <w:r>
                <w:rPr>
                  <w:rFonts w:cs="Arial"/>
                  <w:b w:val="0"/>
                  <w:bCs/>
                </w:rPr>
                <w:t>SSC.1</w:t>
              </w:r>
            </w:ins>
          </w:p>
        </w:tc>
        <w:tc>
          <w:tcPr>
            <w:tcW w:w="1276" w:type="dxa"/>
            <w:tcBorders>
              <w:top w:val="single" w:sz="4" w:space="0" w:color="auto"/>
              <w:left w:val="single" w:sz="4" w:space="0" w:color="auto"/>
              <w:bottom w:val="single" w:sz="4" w:space="0" w:color="auto"/>
              <w:right w:val="single" w:sz="4" w:space="0" w:color="auto"/>
            </w:tcBorders>
            <w:hideMark/>
          </w:tcPr>
          <w:p w14:paraId="73D5B26F" w14:textId="77777777" w:rsidR="007E6DD0" w:rsidRDefault="007E6DD0">
            <w:pPr>
              <w:pStyle w:val="TAH"/>
              <w:rPr>
                <w:ins w:id="17908" w:author="Hsuanli Lin (林烜立)" w:date="2024-05-24T13:33:00Z"/>
                <w:rFonts w:cs="Arial"/>
                <w:b w:val="0"/>
                <w:bCs/>
              </w:rPr>
            </w:pPr>
            <w:ins w:id="17909" w:author="Hsuanli Lin (林烜立)" w:date="2024-05-24T13:33:00Z">
              <w:r>
                <w:rPr>
                  <w:rFonts w:cs="Arial"/>
                  <w:b w:val="0"/>
                  <w:bCs/>
                </w:rPr>
                <w:t>SSC.1</w:t>
              </w:r>
            </w:ins>
          </w:p>
        </w:tc>
        <w:tc>
          <w:tcPr>
            <w:tcW w:w="1109" w:type="dxa"/>
            <w:tcBorders>
              <w:top w:val="single" w:sz="4" w:space="0" w:color="auto"/>
              <w:left w:val="single" w:sz="4" w:space="0" w:color="auto"/>
              <w:bottom w:val="single" w:sz="4" w:space="0" w:color="auto"/>
              <w:right w:val="single" w:sz="4" w:space="0" w:color="auto"/>
            </w:tcBorders>
            <w:hideMark/>
          </w:tcPr>
          <w:p w14:paraId="682B36F2" w14:textId="77777777" w:rsidR="007E6DD0" w:rsidRDefault="007E6DD0">
            <w:pPr>
              <w:pStyle w:val="TAH"/>
              <w:rPr>
                <w:ins w:id="17910" w:author="Hsuanli Lin (林烜立)" w:date="2024-05-24T13:33:00Z"/>
                <w:rFonts w:cs="Arial"/>
                <w:b w:val="0"/>
                <w:bCs/>
              </w:rPr>
            </w:pPr>
            <w:ins w:id="17911" w:author="Hsuanli Lin (林烜立)" w:date="2024-05-24T13:33:00Z">
              <w:r>
                <w:rPr>
                  <w:rFonts w:cs="Arial"/>
                  <w:b w:val="0"/>
                  <w:bCs/>
                </w:rPr>
                <w:t>NSC.1</w:t>
              </w:r>
            </w:ins>
          </w:p>
        </w:tc>
        <w:tc>
          <w:tcPr>
            <w:tcW w:w="1352" w:type="dxa"/>
            <w:tcBorders>
              <w:top w:val="single" w:sz="4" w:space="0" w:color="auto"/>
              <w:left w:val="single" w:sz="4" w:space="0" w:color="auto"/>
              <w:bottom w:val="single" w:sz="4" w:space="0" w:color="auto"/>
              <w:right w:val="single" w:sz="4" w:space="0" w:color="auto"/>
            </w:tcBorders>
            <w:hideMark/>
          </w:tcPr>
          <w:p w14:paraId="5CE7CE09" w14:textId="77777777" w:rsidR="007E6DD0" w:rsidRDefault="007E6DD0">
            <w:pPr>
              <w:pStyle w:val="TAH"/>
              <w:rPr>
                <w:ins w:id="17912" w:author="Hsuanli Lin (林烜立)" w:date="2024-05-24T13:33:00Z"/>
                <w:rFonts w:cs="Arial"/>
                <w:b w:val="0"/>
                <w:bCs/>
              </w:rPr>
            </w:pPr>
            <w:ins w:id="17913" w:author="Hsuanli Lin (林烜立)" w:date="2024-05-24T13:33:00Z">
              <w:r>
                <w:rPr>
                  <w:rFonts w:cs="Arial"/>
                  <w:b w:val="0"/>
                  <w:bCs/>
                </w:rPr>
                <w:t>NSC.1</w:t>
              </w:r>
            </w:ins>
          </w:p>
        </w:tc>
      </w:tr>
      <w:tr w:rsidR="007E6DD0" w14:paraId="31E21E52" w14:textId="77777777" w:rsidTr="007E6DD0">
        <w:trPr>
          <w:cantSplit/>
          <w:jc w:val="center"/>
          <w:ins w:id="17914" w:author="Hsuanli Lin (林烜立)" w:date="2024-05-24T13:33:00Z"/>
        </w:trPr>
        <w:tc>
          <w:tcPr>
            <w:tcW w:w="10932" w:type="dxa"/>
            <w:vMerge/>
            <w:tcBorders>
              <w:top w:val="single" w:sz="4" w:space="0" w:color="auto"/>
              <w:left w:val="single" w:sz="4" w:space="0" w:color="auto"/>
              <w:bottom w:val="single" w:sz="4" w:space="0" w:color="auto"/>
              <w:right w:val="single" w:sz="4" w:space="0" w:color="auto"/>
            </w:tcBorders>
            <w:vAlign w:val="center"/>
            <w:hideMark/>
          </w:tcPr>
          <w:p w14:paraId="528061BB" w14:textId="77777777" w:rsidR="007E6DD0" w:rsidRDefault="007E6DD0">
            <w:pPr>
              <w:spacing w:after="0"/>
              <w:rPr>
                <w:ins w:id="17915" w:author="Hsuanli Lin (林烜立)" w:date="2024-05-24T13:33:00Z"/>
                <w:rFonts w:ascii="Arial" w:hAnsi="Arial" w:cs="Arial"/>
                <w:bCs/>
                <w:sz w:val="18"/>
              </w:rPr>
            </w:pPr>
          </w:p>
        </w:tc>
        <w:tc>
          <w:tcPr>
            <w:tcW w:w="1412" w:type="dxa"/>
            <w:tcBorders>
              <w:top w:val="single" w:sz="4" w:space="0" w:color="auto"/>
              <w:left w:val="single" w:sz="4" w:space="0" w:color="auto"/>
              <w:bottom w:val="single" w:sz="4" w:space="0" w:color="auto"/>
              <w:right w:val="single" w:sz="4" w:space="0" w:color="auto"/>
            </w:tcBorders>
          </w:tcPr>
          <w:p w14:paraId="22321FD9" w14:textId="77777777" w:rsidR="007E6DD0" w:rsidRDefault="007E6DD0">
            <w:pPr>
              <w:pStyle w:val="TAH"/>
              <w:rPr>
                <w:ins w:id="17916" w:author="Hsuanli Lin (林烜立)" w:date="2024-05-24T13:33:00Z"/>
                <w:rFonts w:cs="Arial"/>
              </w:rPr>
            </w:pPr>
          </w:p>
        </w:tc>
        <w:tc>
          <w:tcPr>
            <w:tcW w:w="1890" w:type="dxa"/>
            <w:tcBorders>
              <w:top w:val="single" w:sz="4" w:space="0" w:color="auto"/>
              <w:left w:val="single" w:sz="4" w:space="0" w:color="auto"/>
              <w:bottom w:val="single" w:sz="4" w:space="0" w:color="auto"/>
              <w:right w:val="single" w:sz="4" w:space="0" w:color="auto"/>
            </w:tcBorders>
            <w:hideMark/>
          </w:tcPr>
          <w:p w14:paraId="77FC844C" w14:textId="77777777" w:rsidR="007E6DD0" w:rsidRDefault="007E6DD0">
            <w:pPr>
              <w:pStyle w:val="TAH"/>
              <w:rPr>
                <w:ins w:id="17917" w:author="Hsuanli Lin (林烜立)" w:date="2024-05-24T13:33:00Z"/>
                <w:rFonts w:cs="Arial"/>
                <w:b w:val="0"/>
                <w:bCs/>
              </w:rPr>
            </w:pPr>
            <w:ins w:id="17918" w:author="Hsuanli Lin (林烜立)" w:date="2024-05-24T13:33:00Z">
              <w:r>
                <w:rPr>
                  <w:rFonts w:cs="Arial"/>
                  <w:b w:val="0"/>
                  <w:bCs/>
                </w:rPr>
                <w:t>2</w:t>
              </w:r>
            </w:ins>
          </w:p>
        </w:tc>
        <w:tc>
          <w:tcPr>
            <w:tcW w:w="1800" w:type="dxa"/>
            <w:tcBorders>
              <w:top w:val="single" w:sz="4" w:space="0" w:color="auto"/>
              <w:left w:val="single" w:sz="4" w:space="0" w:color="auto"/>
              <w:bottom w:val="single" w:sz="4" w:space="0" w:color="auto"/>
              <w:right w:val="single" w:sz="4" w:space="0" w:color="auto"/>
            </w:tcBorders>
            <w:hideMark/>
          </w:tcPr>
          <w:p w14:paraId="2D6C47DA" w14:textId="77777777" w:rsidR="007E6DD0" w:rsidRDefault="007E6DD0">
            <w:pPr>
              <w:pStyle w:val="TAH"/>
              <w:rPr>
                <w:ins w:id="17919" w:author="Hsuanli Lin (林烜立)" w:date="2024-05-24T13:33:00Z"/>
                <w:rFonts w:cs="Arial"/>
                <w:b w:val="0"/>
                <w:bCs/>
              </w:rPr>
            </w:pPr>
            <w:ins w:id="17920" w:author="Hsuanli Lin (林烜立)" w:date="2024-05-24T13:33:00Z">
              <w:r>
                <w:rPr>
                  <w:rFonts w:cs="Arial"/>
                  <w:b w:val="0"/>
                  <w:bCs/>
                </w:rPr>
                <w:t>SSC.2</w:t>
              </w:r>
            </w:ins>
          </w:p>
        </w:tc>
        <w:tc>
          <w:tcPr>
            <w:tcW w:w="1276" w:type="dxa"/>
            <w:tcBorders>
              <w:top w:val="single" w:sz="4" w:space="0" w:color="auto"/>
              <w:left w:val="single" w:sz="4" w:space="0" w:color="auto"/>
              <w:bottom w:val="single" w:sz="4" w:space="0" w:color="auto"/>
              <w:right w:val="single" w:sz="4" w:space="0" w:color="auto"/>
            </w:tcBorders>
            <w:hideMark/>
          </w:tcPr>
          <w:p w14:paraId="2E0D53EF" w14:textId="77777777" w:rsidR="007E6DD0" w:rsidRDefault="007E6DD0">
            <w:pPr>
              <w:pStyle w:val="TAH"/>
              <w:rPr>
                <w:ins w:id="17921" w:author="Hsuanli Lin (林烜立)" w:date="2024-05-24T13:33:00Z"/>
                <w:rFonts w:cs="Arial"/>
                <w:b w:val="0"/>
                <w:bCs/>
              </w:rPr>
            </w:pPr>
            <w:ins w:id="17922" w:author="Hsuanli Lin (林烜立)" w:date="2024-05-24T13:33:00Z">
              <w:r>
                <w:rPr>
                  <w:rFonts w:cs="Arial"/>
                  <w:b w:val="0"/>
                  <w:bCs/>
                </w:rPr>
                <w:t>SSC.2</w:t>
              </w:r>
            </w:ins>
          </w:p>
        </w:tc>
        <w:tc>
          <w:tcPr>
            <w:tcW w:w="1109" w:type="dxa"/>
            <w:tcBorders>
              <w:top w:val="single" w:sz="4" w:space="0" w:color="auto"/>
              <w:left w:val="single" w:sz="4" w:space="0" w:color="auto"/>
              <w:bottom w:val="single" w:sz="4" w:space="0" w:color="auto"/>
              <w:right w:val="single" w:sz="4" w:space="0" w:color="auto"/>
            </w:tcBorders>
            <w:hideMark/>
          </w:tcPr>
          <w:p w14:paraId="5059B437" w14:textId="77777777" w:rsidR="007E6DD0" w:rsidRDefault="007E6DD0">
            <w:pPr>
              <w:pStyle w:val="TAH"/>
              <w:rPr>
                <w:ins w:id="17923" w:author="Hsuanli Lin (林烜立)" w:date="2024-05-24T13:33:00Z"/>
                <w:rFonts w:cs="Arial"/>
                <w:b w:val="0"/>
                <w:bCs/>
              </w:rPr>
            </w:pPr>
            <w:ins w:id="17924" w:author="Hsuanli Lin (林烜立)" w:date="2024-05-24T13:33:00Z">
              <w:r>
                <w:rPr>
                  <w:rFonts w:cs="Arial"/>
                  <w:b w:val="0"/>
                  <w:bCs/>
                </w:rPr>
                <w:t>NSC.2</w:t>
              </w:r>
            </w:ins>
          </w:p>
        </w:tc>
        <w:tc>
          <w:tcPr>
            <w:tcW w:w="1352" w:type="dxa"/>
            <w:tcBorders>
              <w:top w:val="single" w:sz="4" w:space="0" w:color="auto"/>
              <w:left w:val="single" w:sz="4" w:space="0" w:color="auto"/>
              <w:bottom w:val="single" w:sz="4" w:space="0" w:color="auto"/>
              <w:right w:val="single" w:sz="4" w:space="0" w:color="auto"/>
            </w:tcBorders>
            <w:hideMark/>
          </w:tcPr>
          <w:p w14:paraId="1C638B42" w14:textId="77777777" w:rsidR="007E6DD0" w:rsidRDefault="007E6DD0">
            <w:pPr>
              <w:pStyle w:val="TAH"/>
              <w:rPr>
                <w:ins w:id="17925" w:author="Hsuanli Lin (林烜立)" w:date="2024-05-24T13:33:00Z"/>
                <w:rFonts w:cs="Arial"/>
                <w:b w:val="0"/>
                <w:bCs/>
              </w:rPr>
            </w:pPr>
            <w:ins w:id="17926" w:author="Hsuanli Lin (林烜立)" w:date="2024-05-24T13:33:00Z">
              <w:r>
                <w:rPr>
                  <w:rFonts w:cs="Arial"/>
                  <w:b w:val="0"/>
                  <w:bCs/>
                </w:rPr>
                <w:t>NSC.2</w:t>
              </w:r>
            </w:ins>
          </w:p>
        </w:tc>
      </w:tr>
      <w:tr w:rsidR="007E6DD0" w14:paraId="52EC49DE" w14:textId="77777777" w:rsidTr="007E6DD0">
        <w:trPr>
          <w:cantSplit/>
          <w:jc w:val="center"/>
          <w:ins w:id="17927"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4AB2043C" w14:textId="77777777" w:rsidR="007E6DD0" w:rsidRDefault="007E6DD0">
            <w:pPr>
              <w:pStyle w:val="TAL"/>
              <w:rPr>
                <w:ins w:id="17928" w:author="Hsuanli Lin (林烜立)" w:date="2024-05-24T13:33:00Z"/>
                <w:rFonts w:cs="Arial"/>
                <w:bCs/>
              </w:rPr>
            </w:pPr>
            <w:ins w:id="17929" w:author="Hsuanli Lin (林烜立)" w:date="2024-05-24T13:33:00Z">
              <w:r>
                <w:rPr>
                  <w:rFonts w:cs="Arial"/>
                  <w:lang w:val="it-IT"/>
                </w:rPr>
                <w:t>E-UTRA RF Channel Number</w:t>
              </w:r>
            </w:ins>
          </w:p>
        </w:tc>
        <w:tc>
          <w:tcPr>
            <w:tcW w:w="1412" w:type="dxa"/>
            <w:tcBorders>
              <w:top w:val="single" w:sz="4" w:space="0" w:color="auto"/>
              <w:left w:val="single" w:sz="4" w:space="0" w:color="auto"/>
              <w:bottom w:val="single" w:sz="4" w:space="0" w:color="auto"/>
              <w:right w:val="single" w:sz="4" w:space="0" w:color="auto"/>
            </w:tcBorders>
          </w:tcPr>
          <w:p w14:paraId="2A594079" w14:textId="77777777" w:rsidR="007E6DD0" w:rsidRDefault="007E6DD0">
            <w:pPr>
              <w:pStyle w:val="TAC"/>
              <w:rPr>
                <w:ins w:id="17930" w:author="Hsuanli Lin (林烜立)" w:date="2024-05-24T13:33:00Z"/>
                <w:rFonts w:cs="Arial"/>
              </w:rPr>
            </w:pPr>
          </w:p>
        </w:tc>
        <w:tc>
          <w:tcPr>
            <w:tcW w:w="1890" w:type="dxa"/>
            <w:tcBorders>
              <w:top w:val="single" w:sz="4" w:space="0" w:color="auto"/>
              <w:left w:val="single" w:sz="4" w:space="0" w:color="auto"/>
              <w:bottom w:val="single" w:sz="4" w:space="0" w:color="auto"/>
              <w:right w:val="single" w:sz="4" w:space="0" w:color="auto"/>
            </w:tcBorders>
          </w:tcPr>
          <w:p w14:paraId="3D0B3128" w14:textId="77777777" w:rsidR="007E6DD0" w:rsidRDefault="007E6DD0">
            <w:pPr>
              <w:pStyle w:val="TAC"/>
              <w:rPr>
                <w:ins w:id="17931" w:author="Hsuanli Lin (林烜立)" w:date="2024-05-24T13:33:00Z"/>
                <w:rFonts w:cs="Arial"/>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7169A525" w14:textId="77777777" w:rsidR="007E6DD0" w:rsidRDefault="007E6DD0">
            <w:pPr>
              <w:pStyle w:val="TAC"/>
              <w:rPr>
                <w:ins w:id="17932" w:author="Hsuanli Lin (林烜立)" w:date="2024-05-24T13:33:00Z"/>
                <w:rFonts w:cs="Arial"/>
              </w:rPr>
            </w:pPr>
            <w:ins w:id="17933" w:author="Hsuanli Lin (林烜立)" w:date="2024-05-24T13:33:00Z">
              <w:r>
                <w:rPr>
                  <w:rFonts w:cs="Arial"/>
                </w:rPr>
                <w:t>1</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7CF15F91" w14:textId="77777777" w:rsidR="007E6DD0" w:rsidRDefault="007E6DD0">
            <w:pPr>
              <w:pStyle w:val="TAC"/>
              <w:rPr>
                <w:ins w:id="17934" w:author="Hsuanli Lin (林烜立)" w:date="2024-05-24T13:33:00Z"/>
                <w:rFonts w:cs="Arial"/>
              </w:rPr>
            </w:pPr>
            <w:ins w:id="17935" w:author="Hsuanli Lin (林烜立)" w:date="2024-05-24T13:33:00Z">
              <w:r>
                <w:rPr>
                  <w:rFonts w:cs="Arial"/>
                </w:rPr>
                <w:t>2</w:t>
              </w:r>
            </w:ins>
          </w:p>
        </w:tc>
      </w:tr>
      <w:tr w:rsidR="007E6DD0" w14:paraId="5E6F3ED6" w14:textId="77777777" w:rsidTr="007E6DD0">
        <w:trPr>
          <w:cantSplit/>
          <w:jc w:val="center"/>
          <w:ins w:id="17936"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4DDA9DCB" w14:textId="77777777" w:rsidR="007E6DD0" w:rsidRDefault="007E6DD0">
            <w:pPr>
              <w:pStyle w:val="TAL"/>
              <w:rPr>
                <w:ins w:id="17937" w:author="Hsuanli Lin (林烜立)" w:date="2024-05-24T13:33:00Z"/>
                <w:rFonts w:cs="Arial"/>
                <w:bCs/>
              </w:rPr>
            </w:pPr>
            <w:ins w:id="17938" w:author="Hsuanli Lin (林烜立)" w:date="2024-05-24T13:33:00Z">
              <w:r>
                <w:rPr>
                  <w:rFonts w:cs="Arial"/>
                  <w:bCs/>
                </w:rPr>
                <w:t>BW</w:t>
              </w:r>
              <w:r>
                <w:rPr>
                  <w:rFonts w:cs="Arial"/>
                  <w:vertAlign w:val="subscript"/>
                </w:rPr>
                <w:t>channel</w:t>
              </w:r>
            </w:ins>
          </w:p>
        </w:tc>
        <w:tc>
          <w:tcPr>
            <w:tcW w:w="1412" w:type="dxa"/>
            <w:tcBorders>
              <w:top w:val="single" w:sz="4" w:space="0" w:color="auto"/>
              <w:left w:val="single" w:sz="4" w:space="0" w:color="auto"/>
              <w:bottom w:val="single" w:sz="4" w:space="0" w:color="auto"/>
              <w:right w:val="single" w:sz="4" w:space="0" w:color="auto"/>
            </w:tcBorders>
            <w:hideMark/>
          </w:tcPr>
          <w:p w14:paraId="56E44DE9" w14:textId="77777777" w:rsidR="007E6DD0" w:rsidRDefault="007E6DD0">
            <w:pPr>
              <w:pStyle w:val="TAC"/>
              <w:rPr>
                <w:ins w:id="17939" w:author="Hsuanli Lin (林烜立)" w:date="2024-05-24T13:33:00Z"/>
                <w:rFonts w:cs="Arial"/>
              </w:rPr>
            </w:pPr>
            <w:ins w:id="17940" w:author="Hsuanli Lin (林烜立)" w:date="2024-05-24T13:33:00Z">
              <w:r>
                <w:rPr>
                  <w:rFonts w:cs="Arial"/>
                </w:rPr>
                <w:t>MHz</w:t>
              </w:r>
            </w:ins>
          </w:p>
        </w:tc>
        <w:tc>
          <w:tcPr>
            <w:tcW w:w="1890" w:type="dxa"/>
            <w:tcBorders>
              <w:top w:val="single" w:sz="4" w:space="0" w:color="auto"/>
              <w:left w:val="single" w:sz="4" w:space="0" w:color="auto"/>
              <w:bottom w:val="single" w:sz="4" w:space="0" w:color="auto"/>
              <w:right w:val="single" w:sz="4" w:space="0" w:color="auto"/>
            </w:tcBorders>
            <w:hideMark/>
          </w:tcPr>
          <w:p w14:paraId="0F8DC355" w14:textId="77777777" w:rsidR="007E6DD0" w:rsidRDefault="007E6DD0">
            <w:pPr>
              <w:pStyle w:val="TAC"/>
              <w:rPr>
                <w:ins w:id="17941" w:author="Hsuanli Lin (林烜立)" w:date="2024-05-24T13:33:00Z"/>
                <w:rFonts w:cs="Arial"/>
              </w:rPr>
            </w:pPr>
            <w:ins w:id="17942" w:author="Hsuanli Lin (林烜立)" w:date="2024-05-24T13:33:00Z">
              <w:r>
                <w:rPr>
                  <w:rFonts w:cs="Arial"/>
                </w:rPr>
                <w:t>1,2</w:t>
              </w:r>
            </w:ins>
          </w:p>
        </w:tc>
        <w:tc>
          <w:tcPr>
            <w:tcW w:w="3076" w:type="dxa"/>
            <w:gridSpan w:val="2"/>
            <w:tcBorders>
              <w:top w:val="single" w:sz="4" w:space="0" w:color="auto"/>
              <w:left w:val="single" w:sz="4" w:space="0" w:color="auto"/>
              <w:bottom w:val="single" w:sz="4" w:space="0" w:color="auto"/>
              <w:right w:val="single" w:sz="4" w:space="0" w:color="auto"/>
            </w:tcBorders>
            <w:hideMark/>
          </w:tcPr>
          <w:p w14:paraId="4C8B45A1" w14:textId="77777777" w:rsidR="007E6DD0" w:rsidRDefault="007E6DD0">
            <w:pPr>
              <w:pStyle w:val="TAC"/>
              <w:rPr>
                <w:ins w:id="17943" w:author="Hsuanli Lin (林烜立)" w:date="2024-05-24T13:33:00Z"/>
                <w:rFonts w:cs="Arial"/>
              </w:rPr>
            </w:pPr>
            <w:ins w:id="17944" w:author="Hsuanli Lin (林烜立)" w:date="2024-05-24T13:33:00Z">
              <w:r>
                <w:rPr>
                  <w:rFonts w:cs="Arial"/>
                </w:rPr>
                <w:t>1.4</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15FB22B5" w14:textId="77777777" w:rsidR="007E6DD0" w:rsidRDefault="007E6DD0">
            <w:pPr>
              <w:pStyle w:val="TAC"/>
              <w:rPr>
                <w:ins w:id="17945" w:author="Hsuanli Lin (林烜立)" w:date="2024-05-24T13:33:00Z"/>
                <w:rFonts w:cs="Arial"/>
              </w:rPr>
            </w:pPr>
            <w:ins w:id="17946" w:author="Hsuanli Lin (林烜立)" w:date="2024-05-24T13:33:00Z">
              <w:r>
                <w:rPr>
                  <w:rFonts w:cs="Arial"/>
                </w:rPr>
                <w:t>1.4</w:t>
              </w:r>
            </w:ins>
          </w:p>
        </w:tc>
      </w:tr>
      <w:tr w:rsidR="007E6DD0" w14:paraId="5FE7D52C" w14:textId="77777777" w:rsidTr="007E6DD0">
        <w:trPr>
          <w:cantSplit/>
          <w:jc w:val="center"/>
          <w:ins w:id="17947"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6CCA83B6" w14:textId="77777777" w:rsidR="007E6DD0" w:rsidRDefault="007E6DD0">
            <w:pPr>
              <w:pStyle w:val="TAL"/>
              <w:rPr>
                <w:ins w:id="17948" w:author="Hsuanli Lin (林烜立)" w:date="2024-05-24T13:33:00Z"/>
                <w:rFonts w:cs="Arial"/>
              </w:rPr>
            </w:pPr>
            <w:ins w:id="17949" w:author="Hsuanli Lin (林烜立)" w:date="2024-05-24T13:33:00Z">
              <w:r>
                <w:rPr>
                  <w:rFonts w:cs="Arial"/>
                </w:rPr>
                <w:t>PDSCH parameters:</w:t>
              </w:r>
            </w:ins>
          </w:p>
          <w:p w14:paraId="302BD381" w14:textId="77777777" w:rsidR="007E6DD0" w:rsidRDefault="007E6DD0">
            <w:pPr>
              <w:pStyle w:val="TAL"/>
              <w:rPr>
                <w:ins w:id="17950" w:author="Hsuanli Lin (林烜立)" w:date="2024-05-24T13:33:00Z"/>
                <w:rFonts w:cs="Arial"/>
                <w:bCs/>
              </w:rPr>
            </w:pPr>
            <w:ins w:id="17951" w:author="Hsuanli Lin (林烜立)" w:date="2024-05-24T13:33:00Z">
              <w:r>
                <w:rPr>
                  <w:rFonts w:cs="Arial"/>
                </w:rPr>
                <w:t>DL Reference Measurement Channel</w:t>
              </w:r>
            </w:ins>
          </w:p>
        </w:tc>
        <w:tc>
          <w:tcPr>
            <w:tcW w:w="1412" w:type="dxa"/>
            <w:tcBorders>
              <w:top w:val="single" w:sz="4" w:space="0" w:color="auto"/>
              <w:left w:val="single" w:sz="4" w:space="0" w:color="auto"/>
              <w:bottom w:val="single" w:sz="4" w:space="0" w:color="auto"/>
              <w:right w:val="single" w:sz="4" w:space="0" w:color="auto"/>
            </w:tcBorders>
          </w:tcPr>
          <w:p w14:paraId="1C5DD568" w14:textId="77777777" w:rsidR="007E6DD0" w:rsidRDefault="007E6DD0">
            <w:pPr>
              <w:pStyle w:val="TAC"/>
              <w:rPr>
                <w:ins w:id="17952" w:author="Hsuanli Lin (林烜立)" w:date="2024-05-24T13:33:00Z"/>
                <w:rFonts w:cs="Arial"/>
              </w:rPr>
            </w:pPr>
          </w:p>
        </w:tc>
        <w:tc>
          <w:tcPr>
            <w:tcW w:w="1890" w:type="dxa"/>
            <w:tcBorders>
              <w:top w:val="single" w:sz="4" w:space="0" w:color="auto"/>
              <w:left w:val="single" w:sz="4" w:space="0" w:color="auto"/>
              <w:bottom w:val="single" w:sz="4" w:space="0" w:color="auto"/>
              <w:right w:val="single" w:sz="4" w:space="0" w:color="auto"/>
            </w:tcBorders>
            <w:hideMark/>
          </w:tcPr>
          <w:p w14:paraId="56D0AC94" w14:textId="77777777" w:rsidR="007E6DD0" w:rsidRDefault="007E6DD0">
            <w:pPr>
              <w:pStyle w:val="TAC"/>
              <w:rPr>
                <w:ins w:id="17953" w:author="Hsuanli Lin (林烜立)" w:date="2024-05-24T13:33:00Z"/>
                <w:rFonts w:cs="Arial"/>
              </w:rPr>
            </w:pPr>
            <w:ins w:id="17954" w:author="Hsuanli Lin (林烜立)" w:date="2024-05-24T13:33:00Z">
              <w:r>
                <w:rPr>
                  <w:rFonts w:cs="Arial"/>
                </w:rPr>
                <w:t>1,2</w:t>
              </w:r>
            </w:ins>
          </w:p>
        </w:tc>
        <w:tc>
          <w:tcPr>
            <w:tcW w:w="3076" w:type="dxa"/>
            <w:gridSpan w:val="2"/>
            <w:tcBorders>
              <w:top w:val="single" w:sz="4" w:space="0" w:color="auto"/>
              <w:left w:val="single" w:sz="4" w:space="0" w:color="auto"/>
              <w:bottom w:val="single" w:sz="4" w:space="0" w:color="auto"/>
              <w:right w:val="single" w:sz="4" w:space="0" w:color="auto"/>
            </w:tcBorders>
            <w:hideMark/>
          </w:tcPr>
          <w:p w14:paraId="1E7993A4" w14:textId="77777777" w:rsidR="007E6DD0" w:rsidRDefault="007E6DD0">
            <w:pPr>
              <w:pStyle w:val="TAC"/>
              <w:rPr>
                <w:ins w:id="17955" w:author="Hsuanli Lin (林烜立)" w:date="2024-05-24T13:33:00Z"/>
                <w:rFonts w:cs="Arial"/>
              </w:rPr>
            </w:pPr>
            <w:ins w:id="17956" w:author="Hsuanli Lin (林烜立)" w:date="2024-05-24T13:33:00Z">
              <w:r>
                <w:rPr>
                  <w:rFonts w:cs="Arial"/>
                </w:rPr>
                <w:t>R.48 FDD</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3921C74E" w14:textId="77777777" w:rsidR="007E6DD0" w:rsidRDefault="007E6DD0">
            <w:pPr>
              <w:pStyle w:val="TAC"/>
              <w:rPr>
                <w:ins w:id="17957" w:author="Hsuanli Lin (林烜立)" w:date="2024-05-24T13:33:00Z"/>
                <w:rFonts w:cs="Arial"/>
              </w:rPr>
            </w:pPr>
            <w:ins w:id="17958" w:author="Hsuanli Lin (林烜立)" w:date="2024-05-24T13:33:00Z">
              <w:r>
                <w:rPr>
                  <w:rFonts w:cs="Arial"/>
                </w:rPr>
                <w:t>-</w:t>
              </w:r>
            </w:ins>
          </w:p>
        </w:tc>
      </w:tr>
      <w:tr w:rsidR="007E6DD0" w14:paraId="0E3D8D1A" w14:textId="77777777" w:rsidTr="007E6DD0">
        <w:trPr>
          <w:cantSplit/>
          <w:jc w:val="center"/>
          <w:ins w:id="17959"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5BE9F105" w14:textId="77777777" w:rsidR="007E6DD0" w:rsidRDefault="007E6DD0">
            <w:pPr>
              <w:pStyle w:val="TAL"/>
              <w:rPr>
                <w:ins w:id="17960" w:author="Hsuanli Lin (林烜立)" w:date="2024-05-24T13:33:00Z"/>
                <w:rFonts w:cs="Arial"/>
              </w:rPr>
            </w:pPr>
            <w:ins w:id="17961" w:author="Hsuanli Lin (林烜立)" w:date="2024-05-24T13:33:00Z">
              <w:r>
                <w:rPr>
                  <w:rFonts w:cs="Arial"/>
                </w:rPr>
                <w:t>MPDCCH parameters:</w:t>
              </w:r>
            </w:ins>
          </w:p>
          <w:p w14:paraId="38D02635" w14:textId="77777777" w:rsidR="007E6DD0" w:rsidRDefault="007E6DD0">
            <w:pPr>
              <w:pStyle w:val="TAL"/>
              <w:rPr>
                <w:ins w:id="17962" w:author="Hsuanli Lin (林烜立)" w:date="2024-05-24T13:33:00Z"/>
                <w:rFonts w:cs="Arial"/>
                <w:bCs/>
              </w:rPr>
            </w:pPr>
            <w:ins w:id="17963" w:author="Hsuanli Lin (林烜立)" w:date="2024-05-24T13:33:00Z">
              <w:r>
                <w:rPr>
                  <w:rFonts w:cs="Arial"/>
                </w:rPr>
                <w:t>DL Reference Measurement Channel</w:t>
              </w:r>
            </w:ins>
          </w:p>
        </w:tc>
        <w:tc>
          <w:tcPr>
            <w:tcW w:w="1412" w:type="dxa"/>
            <w:tcBorders>
              <w:top w:val="single" w:sz="4" w:space="0" w:color="auto"/>
              <w:left w:val="single" w:sz="4" w:space="0" w:color="auto"/>
              <w:bottom w:val="single" w:sz="4" w:space="0" w:color="auto"/>
              <w:right w:val="single" w:sz="4" w:space="0" w:color="auto"/>
            </w:tcBorders>
          </w:tcPr>
          <w:p w14:paraId="24568D7B" w14:textId="77777777" w:rsidR="007E6DD0" w:rsidRDefault="007E6DD0">
            <w:pPr>
              <w:pStyle w:val="TAC"/>
              <w:rPr>
                <w:ins w:id="17964" w:author="Hsuanli Lin (林烜立)" w:date="2024-05-24T13:33:00Z"/>
                <w:rFonts w:cs="Arial"/>
              </w:rPr>
            </w:pPr>
          </w:p>
        </w:tc>
        <w:tc>
          <w:tcPr>
            <w:tcW w:w="1890" w:type="dxa"/>
            <w:tcBorders>
              <w:top w:val="single" w:sz="4" w:space="0" w:color="auto"/>
              <w:left w:val="single" w:sz="4" w:space="0" w:color="auto"/>
              <w:bottom w:val="single" w:sz="4" w:space="0" w:color="auto"/>
              <w:right w:val="single" w:sz="4" w:space="0" w:color="auto"/>
            </w:tcBorders>
            <w:hideMark/>
          </w:tcPr>
          <w:p w14:paraId="277E7370" w14:textId="77777777" w:rsidR="007E6DD0" w:rsidRDefault="007E6DD0">
            <w:pPr>
              <w:pStyle w:val="TAC"/>
              <w:rPr>
                <w:ins w:id="17965" w:author="Hsuanli Lin (林烜立)" w:date="2024-05-24T13:33:00Z"/>
                <w:rFonts w:cs="Arial"/>
              </w:rPr>
            </w:pPr>
            <w:ins w:id="17966" w:author="Hsuanli Lin (林烜立)" w:date="2024-05-24T13:33:00Z">
              <w:r>
                <w:rPr>
                  <w:rFonts w:cs="Arial"/>
                </w:rPr>
                <w:t>1,2</w:t>
              </w:r>
            </w:ins>
          </w:p>
        </w:tc>
        <w:tc>
          <w:tcPr>
            <w:tcW w:w="3076" w:type="dxa"/>
            <w:gridSpan w:val="2"/>
            <w:tcBorders>
              <w:top w:val="single" w:sz="4" w:space="0" w:color="auto"/>
              <w:left w:val="single" w:sz="4" w:space="0" w:color="auto"/>
              <w:bottom w:val="single" w:sz="4" w:space="0" w:color="auto"/>
              <w:right w:val="single" w:sz="4" w:space="0" w:color="auto"/>
            </w:tcBorders>
            <w:hideMark/>
          </w:tcPr>
          <w:p w14:paraId="391F5BAA" w14:textId="77777777" w:rsidR="007E6DD0" w:rsidRDefault="007E6DD0">
            <w:pPr>
              <w:pStyle w:val="TAC"/>
              <w:rPr>
                <w:ins w:id="17967" w:author="Hsuanli Lin (林烜立)" w:date="2024-05-24T13:33:00Z"/>
                <w:rFonts w:cs="Arial"/>
              </w:rPr>
            </w:pPr>
            <w:ins w:id="17968" w:author="Hsuanli Lin (林烜立)" w:date="2024-05-24T13:33:00Z">
              <w:r>
                <w:rPr>
                  <w:rFonts w:cs="Arial"/>
                </w:rPr>
                <w:t>R.46 FDD</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030C69A5" w14:textId="77777777" w:rsidR="007E6DD0" w:rsidRDefault="007E6DD0">
            <w:pPr>
              <w:pStyle w:val="TAC"/>
              <w:rPr>
                <w:ins w:id="17969" w:author="Hsuanli Lin (林烜立)" w:date="2024-05-24T13:33:00Z"/>
                <w:rFonts w:cs="Arial"/>
              </w:rPr>
            </w:pPr>
            <w:ins w:id="17970" w:author="Hsuanli Lin (林烜立)" w:date="2024-05-24T13:33:00Z">
              <w:r>
                <w:rPr>
                  <w:rFonts w:cs="Arial"/>
                </w:rPr>
                <w:t>R.46 FDD</w:t>
              </w:r>
            </w:ins>
          </w:p>
        </w:tc>
      </w:tr>
      <w:tr w:rsidR="007E6DD0" w14:paraId="3C855717" w14:textId="77777777" w:rsidTr="007E6DD0">
        <w:trPr>
          <w:cantSplit/>
          <w:jc w:val="center"/>
          <w:ins w:id="17971"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6A5ACDBA" w14:textId="77777777" w:rsidR="007E6DD0" w:rsidRDefault="007E6DD0">
            <w:pPr>
              <w:pStyle w:val="TAL"/>
              <w:rPr>
                <w:ins w:id="17972" w:author="Hsuanli Lin (林烜立)" w:date="2024-05-24T13:33:00Z"/>
                <w:rFonts w:cs="Arial"/>
              </w:rPr>
            </w:pPr>
            <w:ins w:id="17973" w:author="Hsuanli Lin (林烜立)" w:date="2024-05-24T13:33:00Z">
              <w:r>
                <w:rPr>
                  <w:rFonts w:cs="Arial"/>
                  <w:bCs/>
                </w:rPr>
                <w:t xml:space="preserve">OCNG Patterns </w:t>
              </w:r>
            </w:ins>
          </w:p>
        </w:tc>
        <w:tc>
          <w:tcPr>
            <w:tcW w:w="1412" w:type="dxa"/>
            <w:tcBorders>
              <w:top w:val="single" w:sz="4" w:space="0" w:color="auto"/>
              <w:left w:val="single" w:sz="4" w:space="0" w:color="auto"/>
              <w:bottom w:val="single" w:sz="4" w:space="0" w:color="auto"/>
              <w:right w:val="single" w:sz="4" w:space="0" w:color="auto"/>
            </w:tcBorders>
          </w:tcPr>
          <w:p w14:paraId="38933AA7" w14:textId="77777777" w:rsidR="007E6DD0" w:rsidRDefault="007E6DD0">
            <w:pPr>
              <w:pStyle w:val="TAC"/>
              <w:rPr>
                <w:ins w:id="17974" w:author="Hsuanli Lin (林烜立)" w:date="2024-05-24T13:33:00Z"/>
                <w:rFonts w:cs="Arial"/>
              </w:rPr>
            </w:pPr>
          </w:p>
        </w:tc>
        <w:tc>
          <w:tcPr>
            <w:tcW w:w="1890" w:type="dxa"/>
            <w:tcBorders>
              <w:top w:val="single" w:sz="4" w:space="0" w:color="auto"/>
              <w:left w:val="single" w:sz="4" w:space="0" w:color="auto"/>
              <w:bottom w:val="single" w:sz="4" w:space="0" w:color="auto"/>
              <w:right w:val="single" w:sz="4" w:space="0" w:color="auto"/>
            </w:tcBorders>
            <w:hideMark/>
          </w:tcPr>
          <w:p w14:paraId="033DE998" w14:textId="77777777" w:rsidR="007E6DD0" w:rsidRDefault="007E6DD0">
            <w:pPr>
              <w:pStyle w:val="TAC"/>
              <w:rPr>
                <w:ins w:id="17975" w:author="Hsuanli Lin (林烜立)" w:date="2024-05-24T13:33:00Z"/>
                <w:rFonts w:cs="v4.2.0"/>
              </w:rPr>
            </w:pPr>
            <w:ins w:id="17976" w:author="Hsuanli Lin (林烜立)" w:date="2024-05-24T13:33:00Z">
              <w:r>
                <w:rPr>
                  <w:rFonts w:cs="Arial"/>
                </w:rPr>
                <w:t>1,2</w:t>
              </w:r>
            </w:ins>
          </w:p>
        </w:tc>
        <w:tc>
          <w:tcPr>
            <w:tcW w:w="3076" w:type="dxa"/>
            <w:gridSpan w:val="2"/>
            <w:tcBorders>
              <w:top w:val="single" w:sz="4" w:space="0" w:color="auto"/>
              <w:left w:val="single" w:sz="4" w:space="0" w:color="auto"/>
              <w:bottom w:val="single" w:sz="4" w:space="0" w:color="auto"/>
              <w:right w:val="single" w:sz="4" w:space="0" w:color="auto"/>
            </w:tcBorders>
            <w:hideMark/>
          </w:tcPr>
          <w:p w14:paraId="79372649" w14:textId="77777777" w:rsidR="007E6DD0" w:rsidRDefault="007E6DD0">
            <w:pPr>
              <w:pStyle w:val="TAC"/>
              <w:rPr>
                <w:ins w:id="17977" w:author="Hsuanli Lin (林烜立)" w:date="2024-05-24T13:33:00Z"/>
                <w:rFonts w:cs="v4.2.0"/>
              </w:rPr>
            </w:pPr>
            <w:ins w:id="17978" w:author="Hsuanli Lin (林烜立)" w:date="2024-05-24T13:33:00Z">
              <w:r>
                <w:rPr>
                  <w:rFonts w:cs="v4.2.0"/>
                </w:rPr>
                <w:t>OP.7 FDD</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53C4B5F5" w14:textId="77777777" w:rsidR="007E6DD0" w:rsidRDefault="007E6DD0">
            <w:pPr>
              <w:pStyle w:val="TAC"/>
              <w:rPr>
                <w:ins w:id="17979" w:author="Hsuanli Lin (林烜立)" w:date="2024-05-24T13:33:00Z"/>
                <w:rFonts w:cs="v4.2.0"/>
              </w:rPr>
            </w:pPr>
            <w:ins w:id="17980" w:author="Hsuanli Lin (林烜立)" w:date="2024-05-24T13:33:00Z">
              <w:r>
                <w:rPr>
                  <w:rFonts w:cs="Arial"/>
                </w:rPr>
                <w:t>OP.7 FDD</w:t>
              </w:r>
            </w:ins>
          </w:p>
        </w:tc>
      </w:tr>
      <w:tr w:rsidR="007E6DD0" w14:paraId="435C7FD0" w14:textId="77777777" w:rsidTr="007E6DD0">
        <w:trPr>
          <w:cantSplit/>
          <w:jc w:val="center"/>
          <w:ins w:id="17981"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626AD416" w14:textId="77777777" w:rsidR="007E6DD0" w:rsidRDefault="007E6DD0">
            <w:pPr>
              <w:pStyle w:val="TAL"/>
              <w:rPr>
                <w:ins w:id="17982" w:author="Hsuanli Lin (林烜立)" w:date="2024-05-24T13:33:00Z"/>
                <w:rFonts w:cs="Arial"/>
              </w:rPr>
            </w:pPr>
            <w:ins w:id="17983" w:author="Hsuanli Lin (林烜立)" w:date="2024-05-24T13:33:00Z">
              <w:r>
                <w:rPr>
                  <w:rFonts w:cs="Arial"/>
                  <w:bCs/>
                </w:rPr>
                <w:t>PBCH_RA</w:t>
              </w:r>
            </w:ins>
          </w:p>
        </w:tc>
        <w:tc>
          <w:tcPr>
            <w:tcW w:w="1412" w:type="dxa"/>
            <w:tcBorders>
              <w:top w:val="single" w:sz="4" w:space="0" w:color="auto"/>
              <w:left w:val="single" w:sz="4" w:space="0" w:color="auto"/>
              <w:bottom w:val="single" w:sz="4" w:space="0" w:color="auto"/>
              <w:right w:val="single" w:sz="4" w:space="0" w:color="auto"/>
            </w:tcBorders>
            <w:hideMark/>
          </w:tcPr>
          <w:p w14:paraId="37573BD1" w14:textId="77777777" w:rsidR="007E6DD0" w:rsidRDefault="007E6DD0">
            <w:pPr>
              <w:pStyle w:val="TAC"/>
              <w:rPr>
                <w:ins w:id="17984" w:author="Hsuanli Lin (林烜立)" w:date="2024-05-24T13:33:00Z"/>
                <w:rFonts w:cs="Arial"/>
              </w:rPr>
            </w:pPr>
            <w:ins w:id="17985" w:author="Hsuanli Lin (林烜立)" w:date="2024-05-24T13:33:00Z">
              <w:r>
                <w:rPr>
                  <w:rFonts w:cs="Arial"/>
                </w:rPr>
                <w:t>dB</w:t>
              </w:r>
            </w:ins>
          </w:p>
        </w:tc>
        <w:tc>
          <w:tcPr>
            <w:tcW w:w="1890" w:type="dxa"/>
            <w:tcBorders>
              <w:top w:val="single" w:sz="4" w:space="0" w:color="auto"/>
              <w:left w:val="single" w:sz="4" w:space="0" w:color="auto"/>
              <w:bottom w:val="single" w:sz="4" w:space="0" w:color="auto"/>
              <w:right w:val="single" w:sz="4" w:space="0" w:color="auto"/>
            </w:tcBorders>
            <w:hideMark/>
          </w:tcPr>
          <w:p w14:paraId="289E8304" w14:textId="77777777" w:rsidR="007E6DD0" w:rsidRDefault="007E6DD0">
            <w:pPr>
              <w:pStyle w:val="TAC"/>
              <w:rPr>
                <w:ins w:id="17986" w:author="Hsuanli Lin (林烜立)" w:date="2024-05-24T13:33:00Z"/>
                <w:rFonts w:cs="Arial"/>
              </w:rPr>
            </w:pPr>
            <w:ins w:id="17987" w:author="Hsuanli Lin (林烜立)" w:date="2024-05-24T13:33:00Z">
              <w:r>
                <w:rPr>
                  <w:rFonts w:cs="Arial"/>
                </w:rPr>
                <w:t>1,2</w:t>
              </w:r>
            </w:ins>
          </w:p>
        </w:tc>
        <w:tc>
          <w:tcPr>
            <w:tcW w:w="3076" w:type="dxa"/>
            <w:gridSpan w:val="2"/>
            <w:vMerge w:val="restart"/>
            <w:tcBorders>
              <w:top w:val="single" w:sz="4" w:space="0" w:color="auto"/>
              <w:left w:val="single" w:sz="4" w:space="0" w:color="auto"/>
              <w:bottom w:val="single" w:sz="4" w:space="0" w:color="auto"/>
              <w:right w:val="single" w:sz="4" w:space="0" w:color="auto"/>
            </w:tcBorders>
          </w:tcPr>
          <w:p w14:paraId="6414EBDF" w14:textId="77777777" w:rsidR="007E6DD0" w:rsidRDefault="007E6DD0">
            <w:pPr>
              <w:pStyle w:val="TAC"/>
              <w:rPr>
                <w:ins w:id="17988" w:author="Hsuanli Lin (林烜立)" w:date="2024-05-24T13:33:00Z"/>
                <w:rFonts w:cs="Arial"/>
              </w:rPr>
            </w:pPr>
          </w:p>
          <w:p w14:paraId="11A9A56D" w14:textId="77777777" w:rsidR="007E6DD0" w:rsidRDefault="007E6DD0">
            <w:pPr>
              <w:pStyle w:val="TAC"/>
              <w:rPr>
                <w:ins w:id="17989" w:author="Hsuanli Lin (林烜立)" w:date="2024-05-24T13:33:00Z"/>
                <w:rFonts w:cs="Arial"/>
              </w:rPr>
            </w:pPr>
          </w:p>
          <w:p w14:paraId="343C1127" w14:textId="77777777" w:rsidR="007E6DD0" w:rsidRDefault="007E6DD0">
            <w:pPr>
              <w:pStyle w:val="TAC"/>
              <w:rPr>
                <w:ins w:id="17990" w:author="Hsuanli Lin (林烜立)" w:date="2024-05-24T13:33:00Z"/>
                <w:rFonts w:cs="Arial"/>
              </w:rPr>
            </w:pPr>
          </w:p>
          <w:p w14:paraId="7F6AD4BD" w14:textId="77777777" w:rsidR="007E6DD0" w:rsidRDefault="007E6DD0">
            <w:pPr>
              <w:pStyle w:val="TAC"/>
              <w:rPr>
                <w:ins w:id="17991" w:author="Hsuanli Lin (林烜立)" w:date="2024-05-24T13:33:00Z"/>
                <w:rFonts w:cs="Arial"/>
              </w:rPr>
            </w:pPr>
          </w:p>
          <w:p w14:paraId="4070531E" w14:textId="77777777" w:rsidR="007E6DD0" w:rsidRDefault="007E6DD0">
            <w:pPr>
              <w:pStyle w:val="TAC"/>
              <w:rPr>
                <w:ins w:id="17992" w:author="Hsuanli Lin (林烜立)" w:date="2024-05-24T13:33:00Z"/>
                <w:rFonts w:cs="Arial"/>
              </w:rPr>
            </w:pPr>
          </w:p>
          <w:p w14:paraId="30317480" w14:textId="77777777" w:rsidR="007E6DD0" w:rsidRDefault="007E6DD0">
            <w:pPr>
              <w:pStyle w:val="TAC"/>
              <w:rPr>
                <w:ins w:id="17993" w:author="Hsuanli Lin (林烜立)" w:date="2024-05-24T13:33:00Z"/>
                <w:rFonts w:cs="Arial"/>
              </w:rPr>
            </w:pPr>
            <w:ins w:id="17994" w:author="Hsuanli Lin (林烜立)" w:date="2024-05-24T13:33:00Z">
              <w:r>
                <w:rPr>
                  <w:rFonts w:cs="Arial"/>
                </w:rPr>
                <w:t>-3</w:t>
              </w:r>
            </w:ins>
          </w:p>
        </w:tc>
        <w:tc>
          <w:tcPr>
            <w:tcW w:w="2461" w:type="dxa"/>
            <w:gridSpan w:val="2"/>
            <w:vMerge w:val="restart"/>
            <w:tcBorders>
              <w:top w:val="single" w:sz="4" w:space="0" w:color="auto"/>
              <w:left w:val="single" w:sz="4" w:space="0" w:color="auto"/>
              <w:bottom w:val="single" w:sz="4" w:space="0" w:color="auto"/>
              <w:right w:val="single" w:sz="4" w:space="0" w:color="auto"/>
            </w:tcBorders>
          </w:tcPr>
          <w:p w14:paraId="744F1ABA" w14:textId="77777777" w:rsidR="007E6DD0" w:rsidRDefault="007E6DD0">
            <w:pPr>
              <w:pStyle w:val="TAC"/>
              <w:rPr>
                <w:ins w:id="17995" w:author="Hsuanli Lin (林烜立)" w:date="2024-05-24T13:33:00Z"/>
                <w:rFonts w:cs="Arial"/>
              </w:rPr>
            </w:pPr>
          </w:p>
          <w:p w14:paraId="19C155AC" w14:textId="77777777" w:rsidR="007E6DD0" w:rsidRDefault="007E6DD0">
            <w:pPr>
              <w:pStyle w:val="TAC"/>
              <w:rPr>
                <w:ins w:id="17996" w:author="Hsuanli Lin (林烜立)" w:date="2024-05-24T13:33:00Z"/>
                <w:rFonts w:cs="Arial"/>
              </w:rPr>
            </w:pPr>
          </w:p>
          <w:p w14:paraId="290063F4" w14:textId="77777777" w:rsidR="007E6DD0" w:rsidRDefault="007E6DD0">
            <w:pPr>
              <w:pStyle w:val="TAC"/>
              <w:rPr>
                <w:ins w:id="17997" w:author="Hsuanli Lin (林烜立)" w:date="2024-05-24T13:33:00Z"/>
                <w:rFonts w:cs="Arial"/>
              </w:rPr>
            </w:pPr>
          </w:p>
          <w:p w14:paraId="0F075186" w14:textId="77777777" w:rsidR="007E6DD0" w:rsidRDefault="007E6DD0">
            <w:pPr>
              <w:pStyle w:val="TAC"/>
              <w:rPr>
                <w:ins w:id="17998" w:author="Hsuanli Lin (林烜立)" w:date="2024-05-24T13:33:00Z"/>
                <w:rFonts w:cs="Arial"/>
              </w:rPr>
            </w:pPr>
          </w:p>
          <w:p w14:paraId="26CF38E7" w14:textId="77777777" w:rsidR="007E6DD0" w:rsidRDefault="007E6DD0">
            <w:pPr>
              <w:pStyle w:val="TAC"/>
              <w:rPr>
                <w:ins w:id="17999" w:author="Hsuanli Lin (林烜立)" w:date="2024-05-24T13:33:00Z"/>
                <w:rFonts w:cs="Arial"/>
              </w:rPr>
            </w:pPr>
          </w:p>
          <w:p w14:paraId="76C6CABC" w14:textId="77777777" w:rsidR="007E6DD0" w:rsidRDefault="007E6DD0">
            <w:pPr>
              <w:pStyle w:val="TAC"/>
              <w:rPr>
                <w:ins w:id="18000" w:author="Hsuanli Lin (林烜立)" w:date="2024-05-24T13:33:00Z"/>
                <w:rFonts w:cs="Arial"/>
              </w:rPr>
            </w:pPr>
            <w:ins w:id="18001" w:author="Hsuanli Lin (林烜立)" w:date="2024-05-24T13:33:00Z">
              <w:r>
                <w:rPr>
                  <w:rFonts w:cs="Arial"/>
                </w:rPr>
                <w:t>-3</w:t>
              </w:r>
            </w:ins>
          </w:p>
        </w:tc>
      </w:tr>
      <w:tr w:rsidR="007E6DD0" w14:paraId="76EE8144" w14:textId="77777777" w:rsidTr="007E6DD0">
        <w:trPr>
          <w:cantSplit/>
          <w:jc w:val="center"/>
          <w:ins w:id="18002"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4EA02F98" w14:textId="77777777" w:rsidR="007E6DD0" w:rsidRDefault="007E6DD0">
            <w:pPr>
              <w:pStyle w:val="TAL"/>
              <w:rPr>
                <w:ins w:id="18003" w:author="Hsuanli Lin (林烜立)" w:date="2024-05-24T13:33:00Z"/>
                <w:rFonts w:cs="Arial"/>
              </w:rPr>
            </w:pPr>
            <w:ins w:id="18004" w:author="Hsuanli Lin (林烜立)" w:date="2024-05-24T13:33:00Z">
              <w:r>
                <w:rPr>
                  <w:rFonts w:cs="Arial"/>
                  <w:bCs/>
                </w:rPr>
                <w:t>PBCH_RB</w:t>
              </w:r>
            </w:ins>
          </w:p>
        </w:tc>
        <w:tc>
          <w:tcPr>
            <w:tcW w:w="1412" w:type="dxa"/>
            <w:tcBorders>
              <w:top w:val="single" w:sz="4" w:space="0" w:color="auto"/>
              <w:left w:val="single" w:sz="4" w:space="0" w:color="auto"/>
              <w:bottom w:val="single" w:sz="4" w:space="0" w:color="auto"/>
              <w:right w:val="single" w:sz="4" w:space="0" w:color="auto"/>
            </w:tcBorders>
            <w:hideMark/>
          </w:tcPr>
          <w:p w14:paraId="724EBCAC" w14:textId="77777777" w:rsidR="007E6DD0" w:rsidRDefault="007E6DD0">
            <w:pPr>
              <w:pStyle w:val="TAC"/>
              <w:rPr>
                <w:ins w:id="18005" w:author="Hsuanli Lin (林烜立)" w:date="2024-05-24T13:33:00Z"/>
                <w:rFonts w:cs="Arial"/>
              </w:rPr>
            </w:pPr>
            <w:ins w:id="18006" w:author="Hsuanli Lin (林烜立)" w:date="2024-05-24T13:33:00Z">
              <w:r>
                <w:rPr>
                  <w:rFonts w:cs="Arial"/>
                </w:rPr>
                <w:t>dB</w:t>
              </w:r>
            </w:ins>
          </w:p>
        </w:tc>
        <w:tc>
          <w:tcPr>
            <w:tcW w:w="1890" w:type="dxa"/>
            <w:tcBorders>
              <w:top w:val="single" w:sz="4" w:space="0" w:color="auto"/>
              <w:left w:val="single" w:sz="4" w:space="0" w:color="auto"/>
              <w:bottom w:val="single" w:sz="4" w:space="0" w:color="auto"/>
              <w:right w:val="single" w:sz="4" w:space="0" w:color="auto"/>
            </w:tcBorders>
            <w:hideMark/>
          </w:tcPr>
          <w:p w14:paraId="51A9063F" w14:textId="77777777" w:rsidR="007E6DD0" w:rsidRDefault="007E6DD0">
            <w:pPr>
              <w:pStyle w:val="TAC"/>
              <w:rPr>
                <w:ins w:id="18007" w:author="Hsuanli Lin (林烜立)" w:date="2024-05-24T13:33:00Z"/>
                <w:rFonts w:cs="Arial"/>
              </w:rPr>
            </w:pPr>
            <w:ins w:id="18008" w:author="Hsuanli Lin (林烜立)" w:date="2024-05-24T13:33:00Z">
              <w:r>
                <w:rPr>
                  <w:rFonts w:cs="Arial"/>
                </w:rPr>
                <w:t>1,2</w:t>
              </w:r>
            </w:ins>
          </w:p>
        </w:tc>
        <w:tc>
          <w:tcPr>
            <w:tcW w:w="6813" w:type="dxa"/>
            <w:gridSpan w:val="2"/>
            <w:vMerge/>
            <w:tcBorders>
              <w:top w:val="single" w:sz="4" w:space="0" w:color="auto"/>
              <w:left w:val="single" w:sz="4" w:space="0" w:color="auto"/>
              <w:bottom w:val="single" w:sz="4" w:space="0" w:color="auto"/>
              <w:right w:val="single" w:sz="4" w:space="0" w:color="auto"/>
            </w:tcBorders>
            <w:vAlign w:val="center"/>
            <w:hideMark/>
          </w:tcPr>
          <w:p w14:paraId="5C619127" w14:textId="77777777" w:rsidR="007E6DD0" w:rsidRDefault="007E6DD0">
            <w:pPr>
              <w:spacing w:after="0"/>
              <w:rPr>
                <w:ins w:id="18009"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260A5F15" w14:textId="77777777" w:rsidR="007E6DD0" w:rsidRDefault="007E6DD0">
            <w:pPr>
              <w:spacing w:after="0"/>
              <w:rPr>
                <w:ins w:id="18010" w:author="Hsuanli Lin (林烜立)" w:date="2024-05-24T13:33:00Z"/>
                <w:rFonts w:ascii="Arial" w:hAnsi="Arial" w:cs="Arial"/>
                <w:sz w:val="18"/>
              </w:rPr>
            </w:pPr>
          </w:p>
        </w:tc>
      </w:tr>
      <w:tr w:rsidR="007E6DD0" w14:paraId="576FD22D" w14:textId="77777777" w:rsidTr="007E6DD0">
        <w:trPr>
          <w:cantSplit/>
          <w:jc w:val="center"/>
          <w:ins w:id="18011"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36E20956" w14:textId="77777777" w:rsidR="007E6DD0" w:rsidRDefault="007E6DD0">
            <w:pPr>
              <w:pStyle w:val="TAL"/>
              <w:rPr>
                <w:ins w:id="18012" w:author="Hsuanli Lin (林烜立)" w:date="2024-05-24T13:33:00Z"/>
                <w:rFonts w:cs="Arial"/>
              </w:rPr>
            </w:pPr>
            <w:ins w:id="18013" w:author="Hsuanli Lin (林烜立)" w:date="2024-05-24T13:33:00Z">
              <w:r>
                <w:rPr>
                  <w:rFonts w:cs="Arial"/>
                </w:rPr>
                <w:t>PSS_RA</w:t>
              </w:r>
            </w:ins>
          </w:p>
        </w:tc>
        <w:tc>
          <w:tcPr>
            <w:tcW w:w="1412" w:type="dxa"/>
            <w:tcBorders>
              <w:top w:val="single" w:sz="4" w:space="0" w:color="auto"/>
              <w:left w:val="single" w:sz="4" w:space="0" w:color="auto"/>
              <w:bottom w:val="single" w:sz="4" w:space="0" w:color="auto"/>
              <w:right w:val="single" w:sz="4" w:space="0" w:color="auto"/>
            </w:tcBorders>
            <w:hideMark/>
          </w:tcPr>
          <w:p w14:paraId="188CF6FF" w14:textId="77777777" w:rsidR="007E6DD0" w:rsidRDefault="007E6DD0">
            <w:pPr>
              <w:pStyle w:val="TAC"/>
              <w:rPr>
                <w:ins w:id="18014" w:author="Hsuanli Lin (林烜立)" w:date="2024-05-24T13:33:00Z"/>
                <w:rFonts w:cs="Arial"/>
              </w:rPr>
            </w:pPr>
            <w:ins w:id="18015" w:author="Hsuanli Lin (林烜立)" w:date="2024-05-24T13:33:00Z">
              <w:r>
                <w:rPr>
                  <w:rFonts w:cs="Arial"/>
                </w:rPr>
                <w:t>dB</w:t>
              </w:r>
            </w:ins>
          </w:p>
        </w:tc>
        <w:tc>
          <w:tcPr>
            <w:tcW w:w="1890" w:type="dxa"/>
            <w:tcBorders>
              <w:top w:val="single" w:sz="4" w:space="0" w:color="auto"/>
              <w:left w:val="single" w:sz="4" w:space="0" w:color="auto"/>
              <w:bottom w:val="single" w:sz="4" w:space="0" w:color="auto"/>
              <w:right w:val="single" w:sz="4" w:space="0" w:color="auto"/>
            </w:tcBorders>
            <w:hideMark/>
          </w:tcPr>
          <w:p w14:paraId="72EC4470" w14:textId="77777777" w:rsidR="007E6DD0" w:rsidRDefault="007E6DD0">
            <w:pPr>
              <w:pStyle w:val="TAC"/>
              <w:rPr>
                <w:ins w:id="18016" w:author="Hsuanli Lin (林烜立)" w:date="2024-05-24T13:33:00Z"/>
                <w:rFonts w:cs="Arial"/>
              </w:rPr>
            </w:pPr>
            <w:ins w:id="18017" w:author="Hsuanli Lin (林烜立)" w:date="2024-05-24T13:33:00Z">
              <w:r>
                <w:rPr>
                  <w:rFonts w:cs="Arial"/>
                </w:rPr>
                <w:t>1,2</w:t>
              </w:r>
            </w:ins>
          </w:p>
        </w:tc>
        <w:tc>
          <w:tcPr>
            <w:tcW w:w="6813" w:type="dxa"/>
            <w:gridSpan w:val="2"/>
            <w:vMerge/>
            <w:tcBorders>
              <w:top w:val="single" w:sz="4" w:space="0" w:color="auto"/>
              <w:left w:val="single" w:sz="4" w:space="0" w:color="auto"/>
              <w:bottom w:val="single" w:sz="4" w:space="0" w:color="auto"/>
              <w:right w:val="single" w:sz="4" w:space="0" w:color="auto"/>
            </w:tcBorders>
            <w:vAlign w:val="center"/>
            <w:hideMark/>
          </w:tcPr>
          <w:p w14:paraId="6D0A788B" w14:textId="77777777" w:rsidR="007E6DD0" w:rsidRDefault="007E6DD0">
            <w:pPr>
              <w:spacing w:after="0"/>
              <w:rPr>
                <w:ins w:id="18018"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45BF5013" w14:textId="77777777" w:rsidR="007E6DD0" w:rsidRDefault="007E6DD0">
            <w:pPr>
              <w:spacing w:after="0"/>
              <w:rPr>
                <w:ins w:id="18019" w:author="Hsuanli Lin (林烜立)" w:date="2024-05-24T13:33:00Z"/>
                <w:rFonts w:ascii="Arial" w:hAnsi="Arial" w:cs="Arial"/>
                <w:sz w:val="18"/>
              </w:rPr>
            </w:pPr>
          </w:p>
        </w:tc>
      </w:tr>
      <w:tr w:rsidR="007E6DD0" w14:paraId="26B21C90" w14:textId="77777777" w:rsidTr="007E6DD0">
        <w:trPr>
          <w:cantSplit/>
          <w:trHeight w:val="47"/>
          <w:jc w:val="center"/>
          <w:ins w:id="18020"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7DEEA0D" w14:textId="77777777" w:rsidR="007E6DD0" w:rsidRDefault="007E6DD0">
            <w:pPr>
              <w:pStyle w:val="TAL"/>
              <w:rPr>
                <w:ins w:id="18021" w:author="Hsuanli Lin (林烜立)" w:date="2024-05-24T13:33:00Z"/>
                <w:rFonts w:cs="Arial"/>
              </w:rPr>
            </w:pPr>
            <w:ins w:id="18022" w:author="Hsuanli Lin (林烜立)" w:date="2024-05-24T13:33:00Z">
              <w:r>
                <w:rPr>
                  <w:rFonts w:cs="Arial"/>
                </w:rPr>
                <w:t>SSS_RA</w:t>
              </w:r>
            </w:ins>
          </w:p>
        </w:tc>
        <w:tc>
          <w:tcPr>
            <w:tcW w:w="1412" w:type="dxa"/>
            <w:tcBorders>
              <w:top w:val="single" w:sz="4" w:space="0" w:color="auto"/>
              <w:left w:val="single" w:sz="4" w:space="0" w:color="auto"/>
              <w:bottom w:val="single" w:sz="4" w:space="0" w:color="auto"/>
              <w:right w:val="single" w:sz="4" w:space="0" w:color="auto"/>
            </w:tcBorders>
            <w:hideMark/>
          </w:tcPr>
          <w:p w14:paraId="3DC5EF88" w14:textId="77777777" w:rsidR="007E6DD0" w:rsidRDefault="007E6DD0">
            <w:pPr>
              <w:pStyle w:val="TAC"/>
              <w:rPr>
                <w:ins w:id="18023" w:author="Hsuanli Lin (林烜立)" w:date="2024-05-24T13:33:00Z"/>
                <w:rFonts w:cs="Arial"/>
              </w:rPr>
            </w:pPr>
            <w:ins w:id="18024" w:author="Hsuanli Lin (林烜立)" w:date="2024-05-24T13:33:00Z">
              <w:r>
                <w:rPr>
                  <w:rFonts w:cs="Arial"/>
                </w:rPr>
                <w:t>dB</w:t>
              </w:r>
            </w:ins>
          </w:p>
        </w:tc>
        <w:tc>
          <w:tcPr>
            <w:tcW w:w="1890" w:type="dxa"/>
            <w:tcBorders>
              <w:top w:val="single" w:sz="4" w:space="0" w:color="auto"/>
              <w:left w:val="single" w:sz="4" w:space="0" w:color="auto"/>
              <w:bottom w:val="single" w:sz="4" w:space="0" w:color="auto"/>
              <w:right w:val="single" w:sz="4" w:space="0" w:color="auto"/>
            </w:tcBorders>
            <w:hideMark/>
          </w:tcPr>
          <w:p w14:paraId="6D830327" w14:textId="77777777" w:rsidR="007E6DD0" w:rsidRDefault="007E6DD0">
            <w:pPr>
              <w:pStyle w:val="TAC"/>
              <w:rPr>
                <w:ins w:id="18025" w:author="Hsuanli Lin (林烜立)" w:date="2024-05-24T13:33:00Z"/>
                <w:rFonts w:cs="Arial"/>
              </w:rPr>
            </w:pPr>
            <w:ins w:id="18026" w:author="Hsuanli Lin (林烜立)" w:date="2024-05-24T13:33:00Z">
              <w:r>
                <w:rPr>
                  <w:rFonts w:cs="Arial"/>
                </w:rPr>
                <w:t>1,2</w:t>
              </w:r>
            </w:ins>
          </w:p>
        </w:tc>
        <w:tc>
          <w:tcPr>
            <w:tcW w:w="6813" w:type="dxa"/>
            <w:gridSpan w:val="2"/>
            <w:vMerge/>
            <w:tcBorders>
              <w:top w:val="single" w:sz="4" w:space="0" w:color="auto"/>
              <w:left w:val="single" w:sz="4" w:space="0" w:color="auto"/>
              <w:bottom w:val="single" w:sz="4" w:space="0" w:color="auto"/>
              <w:right w:val="single" w:sz="4" w:space="0" w:color="auto"/>
            </w:tcBorders>
            <w:vAlign w:val="center"/>
            <w:hideMark/>
          </w:tcPr>
          <w:p w14:paraId="561CEBB3" w14:textId="77777777" w:rsidR="007E6DD0" w:rsidRDefault="007E6DD0">
            <w:pPr>
              <w:spacing w:after="0"/>
              <w:rPr>
                <w:ins w:id="18027"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2E8B07AC" w14:textId="77777777" w:rsidR="007E6DD0" w:rsidRDefault="007E6DD0">
            <w:pPr>
              <w:spacing w:after="0"/>
              <w:rPr>
                <w:ins w:id="18028" w:author="Hsuanli Lin (林烜立)" w:date="2024-05-24T13:33:00Z"/>
                <w:rFonts w:ascii="Arial" w:hAnsi="Arial" w:cs="Arial"/>
                <w:sz w:val="18"/>
              </w:rPr>
            </w:pPr>
          </w:p>
        </w:tc>
      </w:tr>
      <w:tr w:rsidR="007E6DD0" w14:paraId="2593D4ED" w14:textId="77777777" w:rsidTr="007E6DD0">
        <w:trPr>
          <w:cantSplit/>
          <w:jc w:val="center"/>
          <w:ins w:id="18029"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19FE9A4E" w14:textId="77777777" w:rsidR="007E6DD0" w:rsidRDefault="007E6DD0">
            <w:pPr>
              <w:pStyle w:val="TAL"/>
              <w:rPr>
                <w:ins w:id="18030" w:author="Hsuanli Lin (林烜立)" w:date="2024-05-24T13:33:00Z"/>
                <w:rFonts w:cs="Arial"/>
              </w:rPr>
            </w:pPr>
            <w:ins w:id="18031" w:author="Hsuanli Lin (林烜立)" w:date="2024-05-24T13:33:00Z">
              <w:r>
                <w:rPr>
                  <w:rFonts w:cs="Arial"/>
                </w:rPr>
                <w:t>PCFICH_RB</w:t>
              </w:r>
            </w:ins>
          </w:p>
        </w:tc>
        <w:tc>
          <w:tcPr>
            <w:tcW w:w="1412" w:type="dxa"/>
            <w:tcBorders>
              <w:top w:val="single" w:sz="4" w:space="0" w:color="auto"/>
              <w:left w:val="single" w:sz="4" w:space="0" w:color="auto"/>
              <w:bottom w:val="single" w:sz="4" w:space="0" w:color="auto"/>
              <w:right w:val="single" w:sz="4" w:space="0" w:color="auto"/>
            </w:tcBorders>
            <w:hideMark/>
          </w:tcPr>
          <w:p w14:paraId="57725B94" w14:textId="77777777" w:rsidR="007E6DD0" w:rsidRDefault="007E6DD0">
            <w:pPr>
              <w:pStyle w:val="TAC"/>
              <w:rPr>
                <w:ins w:id="18032" w:author="Hsuanli Lin (林烜立)" w:date="2024-05-24T13:33:00Z"/>
                <w:rFonts w:cs="v4.2.0"/>
              </w:rPr>
            </w:pPr>
            <w:ins w:id="18033" w:author="Hsuanli Lin (林烜立)" w:date="2024-05-24T13:33:00Z">
              <w:r>
                <w:rPr>
                  <w:rFonts w:cs="v4.2.0"/>
                </w:rPr>
                <w:t>dB</w:t>
              </w:r>
            </w:ins>
          </w:p>
        </w:tc>
        <w:tc>
          <w:tcPr>
            <w:tcW w:w="1890" w:type="dxa"/>
            <w:tcBorders>
              <w:top w:val="single" w:sz="4" w:space="0" w:color="auto"/>
              <w:left w:val="single" w:sz="4" w:space="0" w:color="auto"/>
              <w:bottom w:val="single" w:sz="4" w:space="0" w:color="auto"/>
              <w:right w:val="single" w:sz="4" w:space="0" w:color="auto"/>
            </w:tcBorders>
            <w:hideMark/>
          </w:tcPr>
          <w:p w14:paraId="59303446" w14:textId="77777777" w:rsidR="007E6DD0" w:rsidRDefault="007E6DD0">
            <w:pPr>
              <w:pStyle w:val="TAC"/>
              <w:rPr>
                <w:ins w:id="18034" w:author="Hsuanli Lin (林烜立)" w:date="2024-05-24T13:33:00Z"/>
                <w:rFonts w:cs="Arial"/>
              </w:rPr>
            </w:pPr>
            <w:ins w:id="18035" w:author="Hsuanli Lin (林烜立)" w:date="2024-05-24T13:33:00Z">
              <w:r>
                <w:rPr>
                  <w:rFonts w:cs="Arial"/>
                </w:rPr>
                <w:t>1,2</w:t>
              </w:r>
            </w:ins>
          </w:p>
        </w:tc>
        <w:tc>
          <w:tcPr>
            <w:tcW w:w="6813" w:type="dxa"/>
            <w:gridSpan w:val="2"/>
            <w:vMerge/>
            <w:tcBorders>
              <w:top w:val="single" w:sz="4" w:space="0" w:color="auto"/>
              <w:left w:val="single" w:sz="4" w:space="0" w:color="auto"/>
              <w:bottom w:val="single" w:sz="4" w:space="0" w:color="auto"/>
              <w:right w:val="single" w:sz="4" w:space="0" w:color="auto"/>
            </w:tcBorders>
            <w:vAlign w:val="center"/>
            <w:hideMark/>
          </w:tcPr>
          <w:p w14:paraId="295256C5" w14:textId="77777777" w:rsidR="007E6DD0" w:rsidRDefault="007E6DD0">
            <w:pPr>
              <w:spacing w:after="0"/>
              <w:rPr>
                <w:ins w:id="18036"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56D78846" w14:textId="77777777" w:rsidR="007E6DD0" w:rsidRDefault="007E6DD0">
            <w:pPr>
              <w:spacing w:after="0"/>
              <w:rPr>
                <w:ins w:id="18037" w:author="Hsuanli Lin (林烜立)" w:date="2024-05-24T13:33:00Z"/>
                <w:rFonts w:ascii="Arial" w:hAnsi="Arial" w:cs="Arial"/>
                <w:sz w:val="18"/>
              </w:rPr>
            </w:pPr>
          </w:p>
        </w:tc>
      </w:tr>
      <w:tr w:rsidR="007E6DD0" w14:paraId="1E351C84" w14:textId="77777777" w:rsidTr="007E6DD0">
        <w:trPr>
          <w:cantSplit/>
          <w:jc w:val="center"/>
          <w:ins w:id="18038"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335C465D" w14:textId="77777777" w:rsidR="007E6DD0" w:rsidRDefault="007E6DD0">
            <w:pPr>
              <w:pStyle w:val="TAL"/>
              <w:rPr>
                <w:ins w:id="18039" w:author="Hsuanli Lin (林烜立)" w:date="2024-05-24T13:33:00Z"/>
                <w:rFonts w:cs="Arial"/>
              </w:rPr>
            </w:pPr>
            <w:ins w:id="18040" w:author="Hsuanli Lin (林烜立)" w:date="2024-05-24T13:33:00Z">
              <w:r>
                <w:rPr>
                  <w:rFonts w:cs="Arial"/>
                </w:rPr>
                <w:t>PHICH_RA</w:t>
              </w:r>
            </w:ins>
          </w:p>
        </w:tc>
        <w:tc>
          <w:tcPr>
            <w:tcW w:w="1412" w:type="dxa"/>
            <w:tcBorders>
              <w:top w:val="single" w:sz="4" w:space="0" w:color="auto"/>
              <w:left w:val="single" w:sz="4" w:space="0" w:color="auto"/>
              <w:bottom w:val="single" w:sz="4" w:space="0" w:color="auto"/>
              <w:right w:val="single" w:sz="4" w:space="0" w:color="auto"/>
            </w:tcBorders>
            <w:hideMark/>
          </w:tcPr>
          <w:p w14:paraId="76043573" w14:textId="77777777" w:rsidR="007E6DD0" w:rsidRDefault="007E6DD0">
            <w:pPr>
              <w:pStyle w:val="TAC"/>
              <w:rPr>
                <w:ins w:id="18041" w:author="Hsuanli Lin (林烜立)" w:date="2024-05-24T13:33:00Z"/>
                <w:rFonts w:cs="v4.2.0"/>
              </w:rPr>
            </w:pPr>
            <w:ins w:id="18042" w:author="Hsuanli Lin (林烜立)" w:date="2024-05-24T13:33:00Z">
              <w:r>
                <w:rPr>
                  <w:rFonts w:cs="v4.2.0"/>
                </w:rPr>
                <w:t>dB</w:t>
              </w:r>
            </w:ins>
          </w:p>
        </w:tc>
        <w:tc>
          <w:tcPr>
            <w:tcW w:w="1890" w:type="dxa"/>
            <w:tcBorders>
              <w:top w:val="single" w:sz="4" w:space="0" w:color="auto"/>
              <w:left w:val="single" w:sz="4" w:space="0" w:color="auto"/>
              <w:bottom w:val="single" w:sz="4" w:space="0" w:color="auto"/>
              <w:right w:val="single" w:sz="4" w:space="0" w:color="auto"/>
            </w:tcBorders>
            <w:hideMark/>
          </w:tcPr>
          <w:p w14:paraId="1A836A8D" w14:textId="77777777" w:rsidR="007E6DD0" w:rsidRDefault="007E6DD0">
            <w:pPr>
              <w:pStyle w:val="TAC"/>
              <w:rPr>
                <w:ins w:id="18043" w:author="Hsuanli Lin (林烜立)" w:date="2024-05-24T13:33:00Z"/>
                <w:rFonts w:cs="Arial"/>
              </w:rPr>
            </w:pPr>
            <w:ins w:id="18044" w:author="Hsuanli Lin (林烜立)" w:date="2024-05-24T13:33:00Z">
              <w:r>
                <w:rPr>
                  <w:rFonts w:cs="Arial"/>
                </w:rPr>
                <w:t>1,2</w:t>
              </w:r>
            </w:ins>
          </w:p>
        </w:tc>
        <w:tc>
          <w:tcPr>
            <w:tcW w:w="6813" w:type="dxa"/>
            <w:gridSpan w:val="2"/>
            <w:vMerge/>
            <w:tcBorders>
              <w:top w:val="single" w:sz="4" w:space="0" w:color="auto"/>
              <w:left w:val="single" w:sz="4" w:space="0" w:color="auto"/>
              <w:bottom w:val="single" w:sz="4" w:space="0" w:color="auto"/>
              <w:right w:val="single" w:sz="4" w:space="0" w:color="auto"/>
            </w:tcBorders>
            <w:vAlign w:val="center"/>
            <w:hideMark/>
          </w:tcPr>
          <w:p w14:paraId="3E9B5ABF" w14:textId="77777777" w:rsidR="007E6DD0" w:rsidRDefault="007E6DD0">
            <w:pPr>
              <w:spacing w:after="0"/>
              <w:rPr>
                <w:ins w:id="18045"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68F51BB7" w14:textId="77777777" w:rsidR="007E6DD0" w:rsidRDefault="007E6DD0">
            <w:pPr>
              <w:spacing w:after="0"/>
              <w:rPr>
                <w:ins w:id="18046" w:author="Hsuanli Lin (林烜立)" w:date="2024-05-24T13:33:00Z"/>
                <w:rFonts w:ascii="Arial" w:hAnsi="Arial" w:cs="Arial"/>
                <w:sz w:val="18"/>
              </w:rPr>
            </w:pPr>
          </w:p>
        </w:tc>
      </w:tr>
      <w:tr w:rsidR="007E6DD0" w14:paraId="57031C48" w14:textId="77777777" w:rsidTr="007E6DD0">
        <w:trPr>
          <w:cantSplit/>
          <w:jc w:val="center"/>
          <w:ins w:id="18047"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693B00B" w14:textId="77777777" w:rsidR="007E6DD0" w:rsidRDefault="007E6DD0">
            <w:pPr>
              <w:pStyle w:val="TAL"/>
              <w:rPr>
                <w:ins w:id="18048" w:author="Hsuanli Lin (林烜立)" w:date="2024-05-24T13:33:00Z"/>
                <w:rFonts w:cs="Arial"/>
              </w:rPr>
            </w:pPr>
            <w:ins w:id="18049" w:author="Hsuanli Lin (林烜立)" w:date="2024-05-24T13:33:00Z">
              <w:r>
                <w:rPr>
                  <w:rFonts w:cs="Arial"/>
                </w:rPr>
                <w:t>PHICH_RB</w:t>
              </w:r>
            </w:ins>
          </w:p>
        </w:tc>
        <w:tc>
          <w:tcPr>
            <w:tcW w:w="1412" w:type="dxa"/>
            <w:tcBorders>
              <w:top w:val="single" w:sz="4" w:space="0" w:color="auto"/>
              <w:left w:val="single" w:sz="4" w:space="0" w:color="auto"/>
              <w:bottom w:val="single" w:sz="4" w:space="0" w:color="auto"/>
              <w:right w:val="single" w:sz="4" w:space="0" w:color="auto"/>
            </w:tcBorders>
            <w:hideMark/>
          </w:tcPr>
          <w:p w14:paraId="1AD589C3" w14:textId="77777777" w:rsidR="007E6DD0" w:rsidRDefault="007E6DD0">
            <w:pPr>
              <w:pStyle w:val="TAC"/>
              <w:rPr>
                <w:ins w:id="18050" w:author="Hsuanli Lin (林烜立)" w:date="2024-05-24T13:33:00Z"/>
                <w:rFonts w:cs="v4.2.0"/>
              </w:rPr>
            </w:pPr>
            <w:ins w:id="18051" w:author="Hsuanli Lin (林烜立)" w:date="2024-05-24T13:33:00Z">
              <w:r>
                <w:rPr>
                  <w:rFonts w:cs="v4.2.0"/>
                </w:rPr>
                <w:t>dB</w:t>
              </w:r>
            </w:ins>
          </w:p>
        </w:tc>
        <w:tc>
          <w:tcPr>
            <w:tcW w:w="1890" w:type="dxa"/>
            <w:tcBorders>
              <w:top w:val="single" w:sz="4" w:space="0" w:color="auto"/>
              <w:left w:val="single" w:sz="4" w:space="0" w:color="auto"/>
              <w:bottom w:val="single" w:sz="4" w:space="0" w:color="auto"/>
              <w:right w:val="single" w:sz="4" w:space="0" w:color="auto"/>
            </w:tcBorders>
            <w:hideMark/>
          </w:tcPr>
          <w:p w14:paraId="0D12C9BF" w14:textId="77777777" w:rsidR="007E6DD0" w:rsidRDefault="007E6DD0">
            <w:pPr>
              <w:pStyle w:val="TAC"/>
              <w:rPr>
                <w:ins w:id="18052" w:author="Hsuanli Lin (林烜立)" w:date="2024-05-24T13:33:00Z"/>
                <w:rFonts w:cs="Arial"/>
              </w:rPr>
            </w:pPr>
            <w:ins w:id="18053" w:author="Hsuanli Lin (林烜立)" w:date="2024-05-24T13:33:00Z">
              <w:r>
                <w:rPr>
                  <w:rFonts w:cs="Arial"/>
                </w:rPr>
                <w:t>1,2</w:t>
              </w:r>
            </w:ins>
          </w:p>
        </w:tc>
        <w:tc>
          <w:tcPr>
            <w:tcW w:w="6813" w:type="dxa"/>
            <w:gridSpan w:val="2"/>
            <w:vMerge/>
            <w:tcBorders>
              <w:top w:val="single" w:sz="4" w:space="0" w:color="auto"/>
              <w:left w:val="single" w:sz="4" w:space="0" w:color="auto"/>
              <w:bottom w:val="single" w:sz="4" w:space="0" w:color="auto"/>
              <w:right w:val="single" w:sz="4" w:space="0" w:color="auto"/>
            </w:tcBorders>
            <w:vAlign w:val="center"/>
            <w:hideMark/>
          </w:tcPr>
          <w:p w14:paraId="24D257F0" w14:textId="77777777" w:rsidR="007E6DD0" w:rsidRDefault="007E6DD0">
            <w:pPr>
              <w:spacing w:after="0"/>
              <w:rPr>
                <w:ins w:id="18054"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34846AD4" w14:textId="77777777" w:rsidR="007E6DD0" w:rsidRDefault="007E6DD0">
            <w:pPr>
              <w:spacing w:after="0"/>
              <w:rPr>
                <w:ins w:id="18055" w:author="Hsuanli Lin (林烜立)" w:date="2024-05-24T13:33:00Z"/>
                <w:rFonts w:ascii="Arial" w:hAnsi="Arial" w:cs="Arial"/>
                <w:sz w:val="18"/>
              </w:rPr>
            </w:pPr>
          </w:p>
        </w:tc>
      </w:tr>
      <w:tr w:rsidR="007E6DD0" w14:paraId="65EECE19" w14:textId="77777777" w:rsidTr="007E6DD0">
        <w:trPr>
          <w:cantSplit/>
          <w:jc w:val="center"/>
          <w:ins w:id="18056"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2D60EB1F" w14:textId="77777777" w:rsidR="007E6DD0" w:rsidRDefault="007E6DD0">
            <w:pPr>
              <w:pStyle w:val="TAL"/>
              <w:rPr>
                <w:ins w:id="18057" w:author="Hsuanli Lin (林烜立)" w:date="2024-05-24T13:33:00Z"/>
                <w:rFonts w:cs="Arial"/>
              </w:rPr>
            </w:pPr>
            <w:ins w:id="18058" w:author="Hsuanli Lin (林烜立)" w:date="2024-05-24T13:33:00Z">
              <w:r>
                <w:rPr>
                  <w:rFonts w:cs="Arial"/>
                </w:rPr>
                <w:t>MPDCCH_RA</w:t>
              </w:r>
            </w:ins>
          </w:p>
        </w:tc>
        <w:tc>
          <w:tcPr>
            <w:tcW w:w="1412" w:type="dxa"/>
            <w:tcBorders>
              <w:top w:val="single" w:sz="4" w:space="0" w:color="auto"/>
              <w:left w:val="single" w:sz="4" w:space="0" w:color="auto"/>
              <w:bottom w:val="single" w:sz="4" w:space="0" w:color="auto"/>
              <w:right w:val="single" w:sz="4" w:space="0" w:color="auto"/>
            </w:tcBorders>
            <w:hideMark/>
          </w:tcPr>
          <w:p w14:paraId="7A28CC7D" w14:textId="77777777" w:rsidR="007E6DD0" w:rsidRDefault="007E6DD0">
            <w:pPr>
              <w:pStyle w:val="TAC"/>
              <w:rPr>
                <w:ins w:id="18059" w:author="Hsuanli Lin (林烜立)" w:date="2024-05-24T13:33:00Z"/>
                <w:rFonts w:cs="Arial"/>
              </w:rPr>
            </w:pPr>
            <w:ins w:id="18060" w:author="Hsuanli Lin (林烜立)" w:date="2024-05-24T13:33:00Z">
              <w:r>
                <w:rPr>
                  <w:rFonts w:cs="v4.2.0"/>
                </w:rPr>
                <w:t>dB</w:t>
              </w:r>
            </w:ins>
          </w:p>
        </w:tc>
        <w:tc>
          <w:tcPr>
            <w:tcW w:w="1890" w:type="dxa"/>
            <w:tcBorders>
              <w:top w:val="single" w:sz="4" w:space="0" w:color="auto"/>
              <w:left w:val="single" w:sz="4" w:space="0" w:color="auto"/>
              <w:bottom w:val="single" w:sz="4" w:space="0" w:color="auto"/>
              <w:right w:val="single" w:sz="4" w:space="0" w:color="auto"/>
            </w:tcBorders>
            <w:hideMark/>
          </w:tcPr>
          <w:p w14:paraId="0A39DB83" w14:textId="77777777" w:rsidR="007E6DD0" w:rsidRDefault="007E6DD0">
            <w:pPr>
              <w:pStyle w:val="TAC"/>
              <w:rPr>
                <w:ins w:id="18061" w:author="Hsuanli Lin (林烜立)" w:date="2024-05-24T13:33:00Z"/>
                <w:rFonts w:cs="Arial"/>
              </w:rPr>
            </w:pPr>
            <w:ins w:id="18062" w:author="Hsuanli Lin (林烜立)" w:date="2024-05-24T13:33:00Z">
              <w:r>
                <w:rPr>
                  <w:rFonts w:cs="Arial"/>
                </w:rPr>
                <w:t>1,2</w:t>
              </w:r>
            </w:ins>
          </w:p>
        </w:tc>
        <w:tc>
          <w:tcPr>
            <w:tcW w:w="6813" w:type="dxa"/>
            <w:gridSpan w:val="2"/>
            <w:vMerge/>
            <w:tcBorders>
              <w:top w:val="single" w:sz="4" w:space="0" w:color="auto"/>
              <w:left w:val="single" w:sz="4" w:space="0" w:color="auto"/>
              <w:bottom w:val="single" w:sz="4" w:space="0" w:color="auto"/>
              <w:right w:val="single" w:sz="4" w:space="0" w:color="auto"/>
            </w:tcBorders>
            <w:vAlign w:val="center"/>
            <w:hideMark/>
          </w:tcPr>
          <w:p w14:paraId="68A6ED0E" w14:textId="77777777" w:rsidR="007E6DD0" w:rsidRDefault="007E6DD0">
            <w:pPr>
              <w:spacing w:after="0"/>
              <w:rPr>
                <w:ins w:id="18063"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66E12254" w14:textId="77777777" w:rsidR="007E6DD0" w:rsidRDefault="007E6DD0">
            <w:pPr>
              <w:spacing w:after="0"/>
              <w:rPr>
                <w:ins w:id="18064" w:author="Hsuanli Lin (林烜立)" w:date="2024-05-24T13:33:00Z"/>
                <w:rFonts w:ascii="Arial" w:hAnsi="Arial" w:cs="Arial"/>
                <w:sz w:val="18"/>
              </w:rPr>
            </w:pPr>
          </w:p>
        </w:tc>
      </w:tr>
      <w:tr w:rsidR="007E6DD0" w14:paraId="307016A3" w14:textId="77777777" w:rsidTr="007E6DD0">
        <w:trPr>
          <w:cantSplit/>
          <w:jc w:val="center"/>
          <w:ins w:id="18065"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15659044" w14:textId="77777777" w:rsidR="007E6DD0" w:rsidRDefault="007E6DD0">
            <w:pPr>
              <w:pStyle w:val="TAL"/>
              <w:rPr>
                <w:ins w:id="18066" w:author="Hsuanli Lin (林烜立)" w:date="2024-05-24T13:33:00Z"/>
                <w:rFonts w:cs="Arial"/>
              </w:rPr>
            </w:pPr>
            <w:ins w:id="18067" w:author="Hsuanli Lin (林烜立)" w:date="2024-05-24T13:33:00Z">
              <w:r>
                <w:rPr>
                  <w:rFonts w:cs="Arial"/>
                </w:rPr>
                <w:t>MPDCCH_RB</w:t>
              </w:r>
            </w:ins>
          </w:p>
        </w:tc>
        <w:tc>
          <w:tcPr>
            <w:tcW w:w="1412" w:type="dxa"/>
            <w:tcBorders>
              <w:top w:val="single" w:sz="4" w:space="0" w:color="auto"/>
              <w:left w:val="single" w:sz="4" w:space="0" w:color="auto"/>
              <w:bottom w:val="single" w:sz="4" w:space="0" w:color="auto"/>
              <w:right w:val="single" w:sz="4" w:space="0" w:color="auto"/>
            </w:tcBorders>
            <w:hideMark/>
          </w:tcPr>
          <w:p w14:paraId="745C4BDA" w14:textId="77777777" w:rsidR="007E6DD0" w:rsidRDefault="007E6DD0">
            <w:pPr>
              <w:pStyle w:val="TAC"/>
              <w:rPr>
                <w:ins w:id="18068" w:author="Hsuanli Lin (林烜立)" w:date="2024-05-24T13:33:00Z"/>
                <w:rFonts w:cs="Arial"/>
              </w:rPr>
            </w:pPr>
            <w:ins w:id="18069" w:author="Hsuanli Lin (林烜立)" w:date="2024-05-24T13:33:00Z">
              <w:r>
                <w:rPr>
                  <w:rFonts w:cs="v4.2.0"/>
                </w:rPr>
                <w:t>dB</w:t>
              </w:r>
            </w:ins>
          </w:p>
        </w:tc>
        <w:tc>
          <w:tcPr>
            <w:tcW w:w="1890" w:type="dxa"/>
            <w:tcBorders>
              <w:top w:val="single" w:sz="4" w:space="0" w:color="auto"/>
              <w:left w:val="single" w:sz="4" w:space="0" w:color="auto"/>
              <w:bottom w:val="single" w:sz="4" w:space="0" w:color="auto"/>
              <w:right w:val="single" w:sz="4" w:space="0" w:color="auto"/>
            </w:tcBorders>
            <w:hideMark/>
          </w:tcPr>
          <w:p w14:paraId="13D6F185" w14:textId="77777777" w:rsidR="007E6DD0" w:rsidRDefault="007E6DD0">
            <w:pPr>
              <w:pStyle w:val="TAC"/>
              <w:rPr>
                <w:ins w:id="18070" w:author="Hsuanli Lin (林烜立)" w:date="2024-05-24T13:33:00Z"/>
                <w:rFonts w:cs="Arial"/>
              </w:rPr>
            </w:pPr>
            <w:ins w:id="18071" w:author="Hsuanli Lin (林烜立)" w:date="2024-05-24T13:33:00Z">
              <w:r>
                <w:rPr>
                  <w:rFonts w:cs="Arial"/>
                </w:rPr>
                <w:t>1,2</w:t>
              </w:r>
            </w:ins>
          </w:p>
        </w:tc>
        <w:tc>
          <w:tcPr>
            <w:tcW w:w="6813" w:type="dxa"/>
            <w:gridSpan w:val="2"/>
            <w:vMerge/>
            <w:tcBorders>
              <w:top w:val="single" w:sz="4" w:space="0" w:color="auto"/>
              <w:left w:val="single" w:sz="4" w:space="0" w:color="auto"/>
              <w:bottom w:val="single" w:sz="4" w:space="0" w:color="auto"/>
              <w:right w:val="single" w:sz="4" w:space="0" w:color="auto"/>
            </w:tcBorders>
            <w:vAlign w:val="center"/>
            <w:hideMark/>
          </w:tcPr>
          <w:p w14:paraId="37FC3097" w14:textId="77777777" w:rsidR="007E6DD0" w:rsidRDefault="007E6DD0">
            <w:pPr>
              <w:spacing w:after="0"/>
              <w:rPr>
                <w:ins w:id="18072"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60E0F050" w14:textId="77777777" w:rsidR="007E6DD0" w:rsidRDefault="007E6DD0">
            <w:pPr>
              <w:spacing w:after="0"/>
              <w:rPr>
                <w:ins w:id="18073" w:author="Hsuanli Lin (林烜立)" w:date="2024-05-24T13:33:00Z"/>
                <w:rFonts w:ascii="Arial" w:hAnsi="Arial" w:cs="Arial"/>
                <w:sz w:val="18"/>
              </w:rPr>
            </w:pPr>
          </w:p>
        </w:tc>
      </w:tr>
      <w:tr w:rsidR="007E6DD0" w14:paraId="0D68053E" w14:textId="77777777" w:rsidTr="007E6DD0">
        <w:trPr>
          <w:cantSplit/>
          <w:jc w:val="center"/>
          <w:ins w:id="18074"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5721426E" w14:textId="77777777" w:rsidR="007E6DD0" w:rsidRDefault="007E6DD0">
            <w:pPr>
              <w:pStyle w:val="TAL"/>
              <w:rPr>
                <w:ins w:id="18075" w:author="Hsuanli Lin (林烜立)" w:date="2024-05-24T13:33:00Z"/>
                <w:rFonts w:cs="Arial"/>
              </w:rPr>
            </w:pPr>
            <w:ins w:id="18076" w:author="Hsuanli Lin (林烜立)" w:date="2024-05-24T13:33:00Z">
              <w:r>
                <w:rPr>
                  <w:rFonts w:cs="Arial"/>
                </w:rPr>
                <w:t>PDSCH_RA</w:t>
              </w:r>
            </w:ins>
          </w:p>
        </w:tc>
        <w:tc>
          <w:tcPr>
            <w:tcW w:w="1412" w:type="dxa"/>
            <w:tcBorders>
              <w:top w:val="single" w:sz="4" w:space="0" w:color="auto"/>
              <w:left w:val="single" w:sz="4" w:space="0" w:color="auto"/>
              <w:bottom w:val="single" w:sz="4" w:space="0" w:color="auto"/>
              <w:right w:val="single" w:sz="4" w:space="0" w:color="auto"/>
            </w:tcBorders>
            <w:hideMark/>
          </w:tcPr>
          <w:p w14:paraId="31FE6049" w14:textId="77777777" w:rsidR="007E6DD0" w:rsidRDefault="007E6DD0">
            <w:pPr>
              <w:pStyle w:val="TAC"/>
              <w:rPr>
                <w:ins w:id="18077" w:author="Hsuanli Lin (林烜立)" w:date="2024-05-24T13:33:00Z"/>
                <w:rFonts w:cs="Arial"/>
              </w:rPr>
            </w:pPr>
            <w:ins w:id="18078" w:author="Hsuanli Lin (林烜立)" w:date="2024-05-24T13:33:00Z">
              <w:r>
                <w:rPr>
                  <w:rFonts w:cs="v4.2.0"/>
                </w:rPr>
                <w:t>dB</w:t>
              </w:r>
            </w:ins>
          </w:p>
        </w:tc>
        <w:tc>
          <w:tcPr>
            <w:tcW w:w="1890" w:type="dxa"/>
            <w:tcBorders>
              <w:top w:val="single" w:sz="4" w:space="0" w:color="auto"/>
              <w:left w:val="single" w:sz="4" w:space="0" w:color="auto"/>
              <w:bottom w:val="single" w:sz="4" w:space="0" w:color="auto"/>
              <w:right w:val="single" w:sz="4" w:space="0" w:color="auto"/>
            </w:tcBorders>
            <w:hideMark/>
          </w:tcPr>
          <w:p w14:paraId="06C0A0B2" w14:textId="77777777" w:rsidR="007E6DD0" w:rsidRDefault="007E6DD0">
            <w:pPr>
              <w:pStyle w:val="TAC"/>
              <w:rPr>
                <w:ins w:id="18079" w:author="Hsuanli Lin (林烜立)" w:date="2024-05-24T13:33:00Z"/>
                <w:rFonts w:cs="Arial"/>
              </w:rPr>
            </w:pPr>
            <w:ins w:id="18080" w:author="Hsuanli Lin (林烜立)" w:date="2024-05-24T13:33:00Z">
              <w:r>
                <w:rPr>
                  <w:rFonts w:cs="Arial"/>
                </w:rPr>
                <w:t>1,2</w:t>
              </w:r>
            </w:ins>
          </w:p>
        </w:tc>
        <w:tc>
          <w:tcPr>
            <w:tcW w:w="6813" w:type="dxa"/>
            <w:gridSpan w:val="2"/>
            <w:vMerge/>
            <w:tcBorders>
              <w:top w:val="single" w:sz="4" w:space="0" w:color="auto"/>
              <w:left w:val="single" w:sz="4" w:space="0" w:color="auto"/>
              <w:bottom w:val="single" w:sz="4" w:space="0" w:color="auto"/>
              <w:right w:val="single" w:sz="4" w:space="0" w:color="auto"/>
            </w:tcBorders>
            <w:vAlign w:val="center"/>
            <w:hideMark/>
          </w:tcPr>
          <w:p w14:paraId="26E18DC7" w14:textId="77777777" w:rsidR="007E6DD0" w:rsidRDefault="007E6DD0">
            <w:pPr>
              <w:spacing w:after="0"/>
              <w:rPr>
                <w:ins w:id="18081"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3608DF37" w14:textId="77777777" w:rsidR="007E6DD0" w:rsidRDefault="007E6DD0">
            <w:pPr>
              <w:spacing w:after="0"/>
              <w:rPr>
                <w:ins w:id="18082" w:author="Hsuanli Lin (林烜立)" w:date="2024-05-24T13:33:00Z"/>
                <w:rFonts w:ascii="Arial" w:hAnsi="Arial" w:cs="Arial"/>
                <w:sz w:val="18"/>
              </w:rPr>
            </w:pPr>
          </w:p>
        </w:tc>
      </w:tr>
      <w:tr w:rsidR="007E6DD0" w14:paraId="608A1A6B" w14:textId="77777777" w:rsidTr="007E6DD0">
        <w:trPr>
          <w:cantSplit/>
          <w:jc w:val="center"/>
          <w:ins w:id="18083"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6A9DE134" w14:textId="77777777" w:rsidR="007E6DD0" w:rsidRDefault="007E6DD0">
            <w:pPr>
              <w:pStyle w:val="TAL"/>
              <w:rPr>
                <w:ins w:id="18084" w:author="Hsuanli Lin (林烜立)" w:date="2024-05-24T13:33:00Z"/>
                <w:rFonts w:cs="Arial"/>
              </w:rPr>
            </w:pPr>
            <w:ins w:id="18085" w:author="Hsuanli Lin (林烜立)" w:date="2024-05-24T13:33:00Z">
              <w:r>
                <w:rPr>
                  <w:rFonts w:cs="Arial"/>
                </w:rPr>
                <w:t>PDSCH_RB</w:t>
              </w:r>
            </w:ins>
          </w:p>
        </w:tc>
        <w:tc>
          <w:tcPr>
            <w:tcW w:w="1412" w:type="dxa"/>
            <w:tcBorders>
              <w:top w:val="single" w:sz="4" w:space="0" w:color="auto"/>
              <w:left w:val="single" w:sz="4" w:space="0" w:color="auto"/>
              <w:bottom w:val="single" w:sz="4" w:space="0" w:color="auto"/>
              <w:right w:val="single" w:sz="4" w:space="0" w:color="auto"/>
            </w:tcBorders>
            <w:hideMark/>
          </w:tcPr>
          <w:p w14:paraId="45D5853F" w14:textId="77777777" w:rsidR="007E6DD0" w:rsidRDefault="007E6DD0">
            <w:pPr>
              <w:pStyle w:val="TAC"/>
              <w:rPr>
                <w:ins w:id="18086" w:author="Hsuanli Lin (林烜立)" w:date="2024-05-24T13:33:00Z"/>
                <w:rFonts w:cs="Arial"/>
              </w:rPr>
            </w:pPr>
            <w:ins w:id="18087" w:author="Hsuanli Lin (林烜立)" w:date="2024-05-24T13:33:00Z">
              <w:r>
                <w:rPr>
                  <w:rFonts w:cs="v4.2.0"/>
                </w:rPr>
                <w:t>dB</w:t>
              </w:r>
            </w:ins>
          </w:p>
        </w:tc>
        <w:tc>
          <w:tcPr>
            <w:tcW w:w="1890" w:type="dxa"/>
            <w:tcBorders>
              <w:top w:val="single" w:sz="4" w:space="0" w:color="auto"/>
              <w:left w:val="single" w:sz="4" w:space="0" w:color="auto"/>
              <w:bottom w:val="single" w:sz="4" w:space="0" w:color="auto"/>
              <w:right w:val="single" w:sz="4" w:space="0" w:color="auto"/>
            </w:tcBorders>
            <w:hideMark/>
          </w:tcPr>
          <w:p w14:paraId="2B65974E" w14:textId="77777777" w:rsidR="007E6DD0" w:rsidRDefault="007E6DD0">
            <w:pPr>
              <w:pStyle w:val="TAC"/>
              <w:rPr>
                <w:ins w:id="18088" w:author="Hsuanli Lin (林烜立)" w:date="2024-05-24T13:33:00Z"/>
                <w:rFonts w:cs="Arial"/>
              </w:rPr>
            </w:pPr>
            <w:ins w:id="18089" w:author="Hsuanli Lin (林烜立)" w:date="2024-05-24T13:33:00Z">
              <w:r>
                <w:rPr>
                  <w:rFonts w:cs="Arial"/>
                </w:rPr>
                <w:t>1,2</w:t>
              </w:r>
            </w:ins>
          </w:p>
        </w:tc>
        <w:tc>
          <w:tcPr>
            <w:tcW w:w="6813" w:type="dxa"/>
            <w:gridSpan w:val="2"/>
            <w:vMerge/>
            <w:tcBorders>
              <w:top w:val="single" w:sz="4" w:space="0" w:color="auto"/>
              <w:left w:val="single" w:sz="4" w:space="0" w:color="auto"/>
              <w:bottom w:val="single" w:sz="4" w:space="0" w:color="auto"/>
              <w:right w:val="single" w:sz="4" w:space="0" w:color="auto"/>
            </w:tcBorders>
            <w:vAlign w:val="center"/>
            <w:hideMark/>
          </w:tcPr>
          <w:p w14:paraId="736A67DF" w14:textId="77777777" w:rsidR="007E6DD0" w:rsidRDefault="007E6DD0">
            <w:pPr>
              <w:spacing w:after="0"/>
              <w:rPr>
                <w:ins w:id="18090"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541FBC5D" w14:textId="77777777" w:rsidR="007E6DD0" w:rsidRDefault="007E6DD0">
            <w:pPr>
              <w:spacing w:after="0"/>
              <w:rPr>
                <w:ins w:id="18091" w:author="Hsuanli Lin (林烜立)" w:date="2024-05-24T13:33:00Z"/>
                <w:rFonts w:ascii="Arial" w:hAnsi="Arial" w:cs="Arial"/>
                <w:sz w:val="18"/>
              </w:rPr>
            </w:pPr>
          </w:p>
        </w:tc>
      </w:tr>
      <w:tr w:rsidR="007E6DD0" w14:paraId="4C312EC1" w14:textId="77777777" w:rsidTr="007E6DD0">
        <w:trPr>
          <w:cantSplit/>
          <w:jc w:val="center"/>
          <w:ins w:id="18092" w:author="Hsuanli Lin (林烜立)" w:date="2024-05-24T13:33:00Z"/>
        </w:trPr>
        <w:tc>
          <w:tcPr>
            <w:tcW w:w="2093" w:type="dxa"/>
            <w:tcBorders>
              <w:top w:val="single" w:sz="4" w:space="0" w:color="auto"/>
              <w:left w:val="single" w:sz="4" w:space="0" w:color="auto"/>
              <w:bottom w:val="single" w:sz="4" w:space="0" w:color="auto"/>
              <w:right w:val="single" w:sz="4" w:space="0" w:color="auto"/>
            </w:tcBorders>
            <w:vAlign w:val="center"/>
            <w:hideMark/>
          </w:tcPr>
          <w:p w14:paraId="2D246485" w14:textId="77777777" w:rsidR="007E6DD0" w:rsidRDefault="007E6DD0">
            <w:pPr>
              <w:pStyle w:val="TAL"/>
              <w:rPr>
                <w:ins w:id="18093" w:author="Hsuanli Lin (林烜立)" w:date="2024-05-24T13:33:00Z"/>
                <w:rFonts w:cs="Arial"/>
              </w:rPr>
            </w:pPr>
            <w:ins w:id="18094" w:author="Hsuanli Lin (林烜立)" w:date="2024-05-24T13:33:00Z">
              <w:r>
                <w:rPr>
                  <w:rFonts w:cs="Arial"/>
                </w:rPr>
                <w:t>OCNG_RA</w:t>
              </w:r>
              <w:r>
                <w:rPr>
                  <w:rFonts w:cs="Arial"/>
                  <w:vertAlign w:val="superscript"/>
                </w:rPr>
                <w:t>Note 1</w:t>
              </w:r>
            </w:ins>
          </w:p>
        </w:tc>
        <w:tc>
          <w:tcPr>
            <w:tcW w:w="1412" w:type="dxa"/>
            <w:tcBorders>
              <w:top w:val="single" w:sz="4" w:space="0" w:color="auto"/>
              <w:left w:val="single" w:sz="4" w:space="0" w:color="auto"/>
              <w:bottom w:val="single" w:sz="4" w:space="0" w:color="auto"/>
              <w:right w:val="single" w:sz="4" w:space="0" w:color="auto"/>
            </w:tcBorders>
            <w:hideMark/>
          </w:tcPr>
          <w:p w14:paraId="68312080" w14:textId="77777777" w:rsidR="007E6DD0" w:rsidRDefault="007E6DD0">
            <w:pPr>
              <w:pStyle w:val="TAC"/>
              <w:rPr>
                <w:ins w:id="18095" w:author="Hsuanli Lin (林烜立)" w:date="2024-05-24T13:33:00Z"/>
                <w:rFonts w:cs="Arial"/>
              </w:rPr>
            </w:pPr>
            <w:ins w:id="18096" w:author="Hsuanli Lin (林烜立)" w:date="2024-05-24T13:33:00Z">
              <w:r>
                <w:rPr>
                  <w:rFonts w:cs="v4.2.0"/>
                </w:rPr>
                <w:t>dB</w:t>
              </w:r>
            </w:ins>
          </w:p>
        </w:tc>
        <w:tc>
          <w:tcPr>
            <w:tcW w:w="1890" w:type="dxa"/>
            <w:tcBorders>
              <w:top w:val="single" w:sz="4" w:space="0" w:color="auto"/>
              <w:left w:val="single" w:sz="4" w:space="0" w:color="auto"/>
              <w:bottom w:val="single" w:sz="4" w:space="0" w:color="auto"/>
              <w:right w:val="single" w:sz="4" w:space="0" w:color="auto"/>
            </w:tcBorders>
            <w:hideMark/>
          </w:tcPr>
          <w:p w14:paraId="3FB8B4B4" w14:textId="77777777" w:rsidR="007E6DD0" w:rsidRDefault="007E6DD0">
            <w:pPr>
              <w:pStyle w:val="TAC"/>
              <w:rPr>
                <w:ins w:id="18097" w:author="Hsuanli Lin (林烜立)" w:date="2024-05-24T13:33:00Z"/>
                <w:rFonts w:cs="Arial"/>
              </w:rPr>
            </w:pPr>
            <w:ins w:id="18098" w:author="Hsuanli Lin (林烜立)" w:date="2024-05-24T13:33:00Z">
              <w:r>
                <w:rPr>
                  <w:rFonts w:cs="Arial"/>
                </w:rPr>
                <w:t>1,2</w:t>
              </w:r>
            </w:ins>
          </w:p>
        </w:tc>
        <w:tc>
          <w:tcPr>
            <w:tcW w:w="6813" w:type="dxa"/>
            <w:gridSpan w:val="2"/>
            <w:vMerge/>
            <w:tcBorders>
              <w:top w:val="single" w:sz="4" w:space="0" w:color="auto"/>
              <w:left w:val="single" w:sz="4" w:space="0" w:color="auto"/>
              <w:bottom w:val="single" w:sz="4" w:space="0" w:color="auto"/>
              <w:right w:val="single" w:sz="4" w:space="0" w:color="auto"/>
            </w:tcBorders>
            <w:vAlign w:val="center"/>
            <w:hideMark/>
          </w:tcPr>
          <w:p w14:paraId="2BF92DF1" w14:textId="77777777" w:rsidR="007E6DD0" w:rsidRDefault="007E6DD0">
            <w:pPr>
              <w:spacing w:after="0"/>
              <w:rPr>
                <w:ins w:id="18099"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11643425" w14:textId="77777777" w:rsidR="007E6DD0" w:rsidRDefault="007E6DD0">
            <w:pPr>
              <w:spacing w:after="0"/>
              <w:rPr>
                <w:ins w:id="18100" w:author="Hsuanli Lin (林烜立)" w:date="2024-05-24T13:33:00Z"/>
                <w:rFonts w:ascii="Arial" w:hAnsi="Arial" w:cs="Arial"/>
                <w:sz w:val="18"/>
              </w:rPr>
            </w:pPr>
          </w:p>
        </w:tc>
      </w:tr>
      <w:tr w:rsidR="007E6DD0" w14:paraId="67E3F999" w14:textId="77777777" w:rsidTr="007E6DD0">
        <w:trPr>
          <w:cantSplit/>
          <w:jc w:val="center"/>
          <w:ins w:id="18101" w:author="Hsuanli Lin (林烜立)" w:date="2024-05-24T13:33:00Z"/>
        </w:trPr>
        <w:tc>
          <w:tcPr>
            <w:tcW w:w="2093" w:type="dxa"/>
            <w:tcBorders>
              <w:top w:val="single" w:sz="4" w:space="0" w:color="auto"/>
              <w:left w:val="single" w:sz="4" w:space="0" w:color="auto"/>
              <w:bottom w:val="single" w:sz="4" w:space="0" w:color="auto"/>
              <w:right w:val="single" w:sz="4" w:space="0" w:color="auto"/>
            </w:tcBorders>
            <w:vAlign w:val="center"/>
            <w:hideMark/>
          </w:tcPr>
          <w:p w14:paraId="15DB8E9D" w14:textId="77777777" w:rsidR="007E6DD0" w:rsidRDefault="007E6DD0">
            <w:pPr>
              <w:pStyle w:val="TAL"/>
              <w:rPr>
                <w:ins w:id="18102" w:author="Hsuanli Lin (林烜立)" w:date="2024-05-24T13:33:00Z"/>
                <w:rFonts w:cs="Arial"/>
              </w:rPr>
            </w:pPr>
            <w:ins w:id="18103" w:author="Hsuanli Lin (林烜立)" w:date="2024-05-24T13:33:00Z">
              <w:r>
                <w:rPr>
                  <w:rFonts w:cs="Arial"/>
                </w:rPr>
                <w:t>OCNG_RB</w:t>
              </w:r>
              <w:r>
                <w:rPr>
                  <w:rFonts w:cs="Arial"/>
                  <w:vertAlign w:val="superscript"/>
                </w:rPr>
                <w:t xml:space="preserve">Note 1 </w:t>
              </w:r>
            </w:ins>
          </w:p>
        </w:tc>
        <w:tc>
          <w:tcPr>
            <w:tcW w:w="1412" w:type="dxa"/>
            <w:tcBorders>
              <w:top w:val="single" w:sz="4" w:space="0" w:color="auto"/>
              <w:left w:val="single" w:sz="4" w:space="0" w:color="auto"/>
              <w:bottom w:val="single" w:sz="4" w:space="0" w:color="auto"/>
              <w:right w:val="single" w:sz="4" w:space="0" w:color="auto"/>
            </w:tcBorders>
            <w:hideMark/>
          </w:tcPr>
          <w:p w14:paraId="22FAD11D" w14:textId="77777777" w:rsidR="007E6DD0" w:rsidRDefault="007E6DD0">
            <w:pPr>
              <w:pStyle w:val="TAC"/>
              <w:rPr>
                <w:ins w:id="18104" w:author="Hsuanli Lin (林烜立)" w:date="2024-05-24T13:33:00Z"/>
                <w:rFonts w:cs="Arial"/>
              </w:rPr>
            </w:pPr>
            <w:ins w:id="18105" w:author="Hsuanli Lin (林烜立)" w:date="2024-05-24T13:33:00Z">
              <w:r>
                <w:rPr>
                  <w:rFonts w:cs="v4.2.0"/>
                </w:rPr>
                <w:t>dB</w:t>
              </w:r>
            </w:ins>
          </w:p>
        </w:tc>
        <w:tc>
          <w:tcPr>
            <w:tcW w:w="1890" w:type="dxa"/>
            <w:tcBorders>
              <w:top w:val="single" w:sz="4" w:space="0" w:color="auto"/>
              <w:left w:val="single" w:sz="4" w:space="0" w:color="auto"/>
              <w:bottom w:val="single" w:sz="4" w:space="0" w:color="auto"/>
              <w:right w:val="single" w:sz="4" w:space="0" w:color="auto"/>
            </w:tcBorders>
            <w:hideMark/>
          </w:tcPr>
          <w:p w14:paraId="0B35023B" w14:textId="77777777" w:rsidR="007E6DD0" w:rsidRDefault="007E6DD0">
            <w:pPr>
              <w:pStyle w:val="TAC"/>
              <w:rPr>
                <w:ins w:id="18106" w:author="Hsuanli Lin (林烜立)" w:date="2024-05-24T13:33:00Z"/>
                <w:rFonts w:cs="Arial"/>
              </w:rPr>
            </w:pPr>
            <w:ins w:id="18107" w:author="Hsuanli Lin (林烜立)" w:date="2024-05-24T13:33:00Z">
              <w:r>
                <w:rPr>
                  <w:rFonts w:cs="Arial"/>
                </w:rPr>
                <w:t>1,2</w:t>
              </w:r>
            </w:ins>
          </w:p>
        </w:tc>
        <w:tc>
          <w:tcPr>
            <w:tcW w:w="6813" w:type="dxa"/>
            <w:gridSpan w:val="2"/>
            <w:vMerge/>
            <w:tcBorders>
              <w:top w:val="single" w:sz="4" w:space="0" w:color="auto"/>
              <w:left w:val="single" w:sz="4" w:space="0" w:color="auto"/>
              <w:bottom w:val="single" w:sz="4" w:space="0" w:color="auto"/>
              <w:right w:val="single" w:sz="4" w:space="0" w:color="auto"/>
            </w:tcBorders>
            <w:vAlign w:val="center"/>
            <w:hideMark/>
          </w:tcPr>
          <w:p w14:paraId="0BA349DC" w14:textId="77777777" w:rsidR="007E6DD0" w:rsidRDefault="007E6DD0">
            <w:pPr>
              <w:spacing w:after="0"/>
              <w:rPr>
                <w:ins w:id="18108"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125527C9" w14:textId="77777777" w:rsidR="007E6DD0" w:rsidRDefault="007E6DD0">
            <w:pPr>
              <w:spacing w:after="0"/>
              <w:rPr>
                <w:ins w:id="18109" w:author="Hsuanli Lin (林烜立)" w:date="2024-05-24T13:33:00Z"/>
                <w:rFonts w:ascii="Arial" w:hAnsi="Arial" w:cs="Arial"/>
                <w:sz w:val="18"/>
              </w:rPr>
            </w:pPr>
          </w:p>
        </w:tc>
      </w:tr>
      <w:tr w:rsidR="007E6DD0" w14:paraId="50235071" w14:textId="77777777" w:rsidTr="007E6DD0">
        <w:trPr>
          <w:cantSplit/>
          <w:trHeight w:val="124"/>
          <w:jc w:val="center"/>
          <w:ins w:id="18110"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2FEB4989" w14:textId="77777777" w:rsidR="007E6DD0" w:rsidRDefault="007E6DD0">
            <w:pPr>
              <w:pStyle w:val="TAL"/>
              <w:rPr>
                <w:ins w:id="18111" w:author="Hsuanli Lin (林烜立)" w:date="2024-05-24T13:33:00Z"/>
                <w:rFonts w:cs="Arial"/>
              </w:rPr>
            </w:pPr>
            <w:ins w:id="18112" w:author="Hsuanli Lin (林烜立)" w:date="2024-05-24T13:33:00Z">
              <w:r>
                <w:rPr>
                  <w:rFonts w:eastAsiaTheme="minorEastAsia" w:cs="v4.2.0"/>
                  <w:position w:val="-12"/>
                </w:rPr>
                <w:object w:dxaOrig="420" w:dyaOrig="410" w14:anchorId="476E16F0">
                  <v:shape id="_x0000_i1173" type="#_x0000_t75" style="width:21.25pt;height:20.75pt" o:ole="" fillcolor="window">
                    <v:imagedata r:id="rId17" o:title=""/>
                  </v:shape>
                  <o:OLEObject Type="Embed" ProgID="Equation.3" ShapeID="_x0000_i1173" DrawAspect="Content" ObjectID="_1778416043" r:id="rId170"/>
                </w:object>
              </w:r>
            </w:ins>
            <w:ins w:id="18113" w:author="Hsuanli Lin (林烜立)" w:date="2024-05-24T13:33:00Z">
              <w:r>
                <w:rPr>
                  <w:rFonts w:cs="Arial"/>
                  <w:vertAlign w:val="superscript"/>
                </w:rPr>
                <w:t xml:space="preserve"> Note 2</w:t>
              </w:r>
            </w:ins>
          </w:p>
        </w:tc>
        <w:tc>
          <w:tcPr>
            <w:tcW w:w="1412" w:type="dxa"/>
            <w:tcBorders>
              <w:top w:val="single" w:sz="4" w:space="0" w:color="auto"/>
              <w:left w:val="single" w:sz="4" w:space="0" w:color="auto"/>
              <w:bottom w:val="single" w:sz="4" w:space="0" w:color="auto"/>
              <w:right w:val="single" w:sz="4" w:space="0" w:color="auto"/>
            </w:tcBorders>
            <w:hideMark/>
          </w:tcPr>
          <w:p w14:paraId="7070D646" w14:textId="77777777" w:rsidR="007E6DD0" w:rsidRDefault="007E6DD0">
            <w:pPr>
              <w:pStyle w:val="TAC"/>
              <w:rPr>
                <w:ins w:id="18114" w:author="Hsuanli Lin (林烜立)" w:date="2024-05-24T13:33:00Z"/>
                <w:rFonts w:cs="Arial"/>
              </w:rPr>
            </w:pPr>
            <w:ins w:id="18115" w:author="Hsuanli Lin (林烜立)" w:date="2024-05-24T13:33:00Z">
              <w:r>
                <w:rPr>
                  <w:rFonts w:cs="v4.2.0"/>
                </w:rPr>
                <w:t>dBm/15 KHz</w:t>
              </w:r>
            </w:ins>
          </w:p>
        </w:tc>
        <w:tc>
          <w:tcPr>
            <w:tcW w:w="1890" w:type="dxa"/>
            <w:tcBorders>
              <w:top w:val="single" w:sz="4" w:space="0" w:color="auto"/>
              <w:left w:val="single" w:sz="4" w:space="0" w:color="auto"/>
              <w:bottom w:val="single" w:sz="4" w:space="0" w:color="auto"/>
              <w:right w:val="single" w:sz="4" w:space="0" w:color="auto"/>
            </w:tcBorders>
            <w:hideMark/>
          </w:tcPr>
          <w:p w14:paraId="33D91C8A" w14:textId="77777777" w:rsidR="007E6DD0" w:rsidRDefault="007E6DD0">
            <w:pPr>
              <w:pStyle w:val="TAC"/>
              <w:rPr>
                <w:ins w:id="18116" w:author="Hsuanli Lin (林烜立)" w:date="2024-05-24T13:33:00Z"/>
                <w:rFonts w:cs="Arial"/>
              </w:rPr>
            </w:pPr>
            <w:ins w:id="18117" w:author="Hsuanli Lin (林烜立)" w:date="2024-05-24T13:33:00Z">
              <w:r>
                <w:rPr>
                  <w:rFonts w:cs="Arial"/>
                </w:rPr>
                <w:t>1,2</w:t>
              </w:r>
            </w:ins>
          </w:p>
        </w:tc>
        <w:tc>
          <w:tcPr>
            <w:tcW w:w="5537" w:type="dxa"/>
            <w:gridSpan w:val="4"/>
            <w:tcBorders>
              <w:top w:val="single" w:sz="4" w:space="0" w:color="auto"/>
              <w:left w:val="single" w:sz="4" w:space="0" w:color="auto"/>
              <w:bottom w:val="single" w:sz="4" w:space="0" w:color="auto"/>
              <w:right w:val="single" w:sz="4" w:space="0" w:color="auto"/>
            </w:tcBorders>
            <w:hideMark/>
          </w:tcPr>
          <w:p w14:paraId="2B289D32" w14:textId="77777777" w:rsidR="007E6DD0" w:rsidRDefault="007E6DD0">
            <w:pPr>
              <w:pStyle w:val="TAC"/>
              <w:rPr>
                <w:ins w:id="18118" w:author="Hsuanli Lin (林烜立)" w:date="2024-05-24T13:33:00Z"/>
                <w:rFonts w:cs="Arial"/>
              </w:rPr>
            </w:pPr>
            <w:ins w:id="18119" w:author="Hsuanli Lin (林烜立)" w:date="2024-05-24T13:33:00Z">
              <w:r>
                <w:rPr>
                  <w:rFonts w:cs="Arial"/>
                </w:rPr>
                <w:t>-98</w:t>
              </w:r>
            </w:ins>
          </w:p>
        </w:tc>
      </w:tr>
      <w:tr w:rsidR="007E6DD0" w14:paraId="7E4A3CBB" w14:textId="77777777" w:rsidTr="007E6DD0">
        <w:trPr>
          <w:cantSplit/>
          <w:trHeight w:val="219"/>
          <w:jc w:val="center"/>
          <w:ins w:id="18120"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5D1F19D" w14:textId="77777777" w:rsidR="007E6DD0" w:rsidRDefault="007E6DD0">
            <w:pPr>
              <w:pStyle w:val="TAL"/>
              <w:rPr>
                <w:ins w:id="18121" w:author="Hsuanli Lin (林烜立)" w:date="2024-05-24T13:33:00Z"/>
                <w:rFonts w:cs="Arial"/>
              </w:rPr>
            </w:pPr>
            <w:ins w:id="18122" w:author="Hsuanli Lin (林烜立)" w:date="2024-05-24T13:33:00Z">
              <w:r>
                <w:rPr>
                  <w:rFonts w:eastAsiaTheme="minorEastAsia" w:cs="v4.2.0"/>
                  <w:position w:val="-12"/>
                </w:rPr>
                <w:object w:dxaOrig="730" w:dyaOrig="290" w14:anchorId="6572CC7A">
                  <v:shape id="_x0000_i1174" type="#_x0000_t75" style="width:36.55pt;height:14.75pt" o:ole="" fillcolor="window">
                    <v:imagedata r:id="rId19" o:title=""/>
                  </v:shape>
                  <o:OLEObject Type="Embed" ProgID="Equation.3" ShapeID="_x0000_i1174" DrawAspect="Content" ObjectID="_1778416044" r:id="rId171"/>
                </w:object>
              </w:r>
            </w:ins>
          </w:p>
        </w:tc>
        <w:tc>
          <w:tcPr>
            <w:tcW w:w="1412" w:type="dxa"/>
            <w:tcBorders>
              <w:top w:val="single" w:sz="4" w:space="0" w:color="auto"/>
              <w:left w:val="single" w:sz="4" w:space="0" w:color="auto"/>
              <w:bottom w:val="single" w:sz="4" w:space="0" w:color="auto"/>
              <w:right w:val="single" w:sz="4" w:space="0" w:color="auto"/>
            </w:tcBorders>
            <w:hideMark/>
          </w:tcPr>
          <w:p w14:paraId="122F09D3" w14:textId="77777777" w:rsidR="007E6DD0" w:rsidRDefault="007E6DD0">
            <w:pPr>
              <w:pStyle w:val="TAC"/>
              <w:rPr>
                <w:ins w:id="18123" w:author="Hsuanli Lin (林烜立)" w:date="2024-05-24T13:33:00Z"/>
                <w:rFonts w:cs="Arial"/>
              </w:rPr>
            </w:pPr>
            <w:ins w:id="18124" w:author="Hsuanli Lin (林烜立)" w:date="2024-05-24T13:33:00Z">
              <w:r>
                <w:rPr>
                  <w:rFonts w:cs="v4.2.0"/>
                </w:rPr>
                <w:t>dB</w:t>
              </w:r>
            </w:ins>
          </w:p>
        </w:tc>
        <w:tc>
          <w:tcPr>
            <w:tcW w:w="1890" w:type="dxa"/>
            <w:tcBorders>
              <w:top w:val="single" w:sz="4" w:space="0" w:color="auto"/>
              <w:left w:val="single" w:sz="4" w:space="0" w:color="auto"/>
              <w:bottom w:val="single" w:sz="4" w:space="0" w:color="auto"/>
              <w:right w:val="single" w:sz="4" w:space="0" w:color="auto"/>
            </w:tcBorders>
            <w:hideMark/>
          </w:tcPr>
          <w:p w14:paraId="3198ABCF" w14:textId="77777777" w:rsidR="007E6DD0" w:rsidRDefault="007E6DD0">
            <w:pPr>
              <w:pStyle w:val="TAC"/>
              <w:rPr>
                <w:ins w:id="18125" w:author="Hsuanli Lin (林烜立)" w:date="2024-05-24T13:33:00Z"/>
                <w:rFonts w:cs="v4.2.0"/>
              </w:rPr>
            </w:pPr>
            <w:ins w:id="18126" w:author="Hsuanli Lin (林烜立)" w:date="2024-05-24T13:33:00Z">
              <w:r>
                <w:rPr>
                  <w:rFonts w:cs="Arial"/>
                </w:rPr>
                <w:t>1,2</w:t>
              </w:r>
            </w:ins>
          </w:p>
        </w:tc>
        <w:tc>
          <w:tcPr>
            <w:tcW w:w="1800" w:type="dxa"/>
            <w:tcBorders>
              <w:top w:val="single" w:sz="4" w:space="0" w:color="auto"/>
              <w:left w:val="single" w:sz="4" w:space="0" w:color="auto"/>
              <w:bottom w:val="single" w:sz="4" w:space="0" w:color="auto"/>
              <w:right w:val="single" w:sz="4" w:space="0" w:color="auto"/>
            </w:tcBorders>
            <w:hideMark/>
          </w:tcPr>
          <w:p w14:paraId="4903FAF7" w14:textId="77777777" w:rsidR="007E6DD0" w:rsidRDefault="007E6DD0">
            <w:pPr>
              <w:pStyle w:val="TAC"/>
              <w:rPr>
                <w:ins w:id="18127" w:author="Hsuanli Lin (林烜立)" w:date="2024-05-24T13:33:00Z"/>
                <w:rFonts w:cs="Arial"/>
              </w:rPr>
            </w:pPr>
            <w:ins w:id="18128" w:author="Hsuanli Lin (林烜立)" w:date="2024-05-24T13:33:00Z">
              <w:r>
                <w:rPr>
                  <w:rFonts w:cs="v4.2.0"/>
                </w:rPr>
                <w:t>4</w:t>
              </w:r>
            </w:ins>
          </w:p>
        </w:tc>
        <w:tc>
          <w:tcPr>
            <w:tcW w:w="1276" w:type="dxa"/>
            <w:tcBorders>
              <w:top w:val="single" w:sz="4" w:space="0" w:color="auto"/>
              <w:left w:val="single" w:sz="4" w:space="0" w:color="auto"/>
              <w:bottom w:val="single" w:sz="4" w:space="0" w:color="auto"/>
              <w:right w:val="single" w:sz="4" w:space="0" w:color="auto"/>
            </w:tcBorders>
            <w:hideMark/>
          </w:tcPr>
          <w:p w14:paraId="38BFBC9C" w14:textId="77777777" w:rsidR="007E6DD0" w:rsidRDefault="007E6DD0">
            <w:pPr>
              <w:pStyle w:val="TAC"/>
              <w:rPr>
                <w:ins w:id="18129" w:author="Hsuanli Lin (林烜立)" w:date="2024-05-24T13:33:00Z"/>
                <w:rFonts w:cs="Arial"/>
              </w:rPr>
            </w:pPr>
            <w:ins w:id="18130" w:author="Hsuanli Lin (林烜立)" w:date="2024-05-24T13:33:00Z">
              <w:r>
                <w:rPr>
                  <w:rFonts w:cs="v4.2.0"/>
                </w:rPr>
                <w:t>4</w:t>
              </w:r>
            </w:ins>
          </w:p>
        </w:tc>
        <w:tc>
          <w:tcPr>
            <w:tcW w:w="1109" w:type="dxa"/>
            <w:tcBorders>
              <w:top w:val="single" w:sz="4" w:space="0" w:color="auto"/>
              <w:left w:val="single" w:sz="4" w:space="0" w:color="auto"/>
              <w:bottom w:val="single" w:sz="4" w:space="0" w:color="auto"/>
              <w:right w:val="single" w:sz="4" w:space="0" w:color="auto"/>
            </w:tcBorders>
            <w:hideMark/>
          </w:tcPr>
          <w:p w14:paraId="2EB36F36" w14:textId="77777777" w:rsidR="007E6DD0" w:rsidRDefault="007E6DD0">
            <w:pPr>
              <w:pStyle w:val="TAC"/>
              <w:rPr>
                <w:ins w:id="18131" w:author="Hsuanli Lin (林烜立)" w:date="2024-05-24T13:33:00Z"/>
                <w:rFonts w:cs="Arial"/>
              </w:rPr>
            </w:pPr>
            <w:ins w:id="18132"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34BE297C" w14:textId="77777777" w:rsidR="007E6DD0" w:rsidRDefault="007E6DD0">
            <w:pPr>
              <w:pStyle w:val="TAC"/>
              <w:rPr>
                <w:ins w:id="18133" w:author="Hsuanli Lin (林烜立)" w:date="2024-05-24T13:33:00Z"/>
                <w:rFonts w:cs="Arial"/>
              </w:rPr>
            </w:pPr>
            <w:ins w:id="18134" w:author="Hsuanli Lin (林烜立)" w:date="2024-05-24T13:33:00Z">
              <w:r>
                <w:rPr>
                  <w:rFonts w:cs="v4.2.0"/>
                </w:rPr>
                <w:t>4</w:t>
              </w:r>
            </w:ins>
          </w:p>
        </w:tc>
      </w:tr>
      <w:tr w:rsidR="007E6DD0" w14:paraId="41902645" w14:textId="77777777" w:rsidTr="007E6DD0">
        <w:trPr>
          <w:cantSplit/>
          <w:trHeight w:val="219"/>
          <w:jc w:val="center"/>
          <w:ins w:id="18135"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0108C51A" w14:textId="77777777" w:rsidR="007E6DD0" w:rsidRDefault="007E6DD0">
            <w:pPr>
              <w:pStyle w:val="TAL"/>
              <w:rPr>
                <w:ins w:id="18136" w:author="Hsuanli Lin (林烜立)" w:date="2024-05-24T13:33:00Z"/>
                <w:rFonts w:cs="Arial"/>
              </w:rPr>
            </w:pPr>
            <w:ins w:id="18137" w:author="Hsuanli Lin (林烜立)" w:date="2024-05-24T13:33:00Z">
              <w:r>
                <w:rPr>
                  <w:rFonts w:eastAsiaTheme="minorEastAsia" w:cs="v4.2.0"/>
                  <w:position w:val="-12"/>
                </w:rPr>
                <w:object w:dxaOrig="550" w:dyaOrig="290" w14:anchorId="001B559E">
                  <v:shape id="_x0000_i1175" type="#_x0000_t75" style="width:27.25pt;height:14.75pt" o:ole="" fillcolor="window">
                    <v:imagedata r:id="rId21" o:title=""/>
                  </v:shape>
                  <o:OLEObject Type="Embed" ProgID="Equation.3" ShapeID="_x0000_i1175" DrawAspect="Content" ObjectID="_1778416045" r:id="rId172"/>
                </w:object>
              </w:r>
            </w:ins>
            <w:ins w:id="18138" w:author="Hsuanli Lin (林烜立)" w:date="2024-05-24T13:33:00Z">
              <w:r>
                <w:rPr>
                  <w:rFonts w:cs="Arial"/>
                  <w:vertAlign w:val="superscript"/>
                </w:rPr>
                <w:t xml:space="preserve"> Note 3</w:t>
              </w:r>
            </w:ins>
          </w:p>
        </w:tc>
        <w:tc>
          <w:tcPr>
            <w:tcW w:w="1412" w:type="dxa"/>
            <w:tcBorders>
              <w:top w:val="single" w:sz="4" w:space="0" w:color="auto"/>
              <w:left w:val="single" w:sz="4" w:space="0" w:color="auto"/>
              <w:bottom w:val="single" w:sz="4" w:space="0" w:color="auto"/>
              <w:right w:val="single" w:sz="4" w:space="0" w:color="auto"/>
            </w:tcBorders>
            <w:hideMark/>
          </w:tcPr>
          <w:p w14:paraId="487E30F7" w14:textId="77777777" w:rsidR="007E6DD0" w:rsidRDefault="007E6DD0">
            <w:pPr>
              <w:pStyle w:val="TAC"/>
              <w:rPr>
                <w:ins w:id="18139" w:author="Hsuanli Lin (林烜立)" w:date="2024-05-24T13:33:00Z"/>
                <w:rFonts w:cs="Arial"/>
              </w:rPr>
            </w:pPr>
            <w:ins w:id="18140" w:author="Hsuanli Lin (林烜立)" w:date="2024-05-24T13:33:00Z">
              <w:r>
                <w:rPr>
                  <w:rFonts w:cs="v4.2.0"/>
                </w:rPr>
                <w:t>dB</w:t>
              </w:r>
            </w:ins>
          </w:p>
        </w:tc>
        <w:tc>
          <w:tcPr>
            <w:tcW w:w="1890" w:type="dxa"/>
            <w:tcBorders>
              <w:top w:val="single" w:sz="4" w:space="0" w:color="auto"/>
              <w:left w:val="single" w:sz="4" w:space="0" w:color="auto"/>
              <w:bottom w:val="single" w:sz="4" w:space="0" w:color="auto"/>
              <w:right w:val="single" w:sz="4" w:space="0" w:color="auto"/>
            </w:tcBorders>
            <w:hideMark/>
          </w:tcPr>
          <w:p w14:paraId="2C294841" w14:textId="77777777" w:rsidR="007E6DD0" w:rsidRDefault="007E6DD0">
            <w:pPr>
              <w:pStyle w:val="TAC"/>
              <w:rPr>
                <w:ins w:id="18141" w:author="Hsuanli Lin (林烜立)" w:date="2024-05-24T13:33:00Z"/>
                <w:rFonts w:cs="v4.2.0"/>
              </w:rPr>
            </w:pPr>
            <w:ins w:id="18142" w:author="Hsuanli Lin (林烜立)" w:date="2024-05-24T13:33:00Z">
              <w:r>
                <w:rPr>
                  <w:rFonts w:cs="Arial"/>
                </w:rPr>
                <w:t>1,2</w:t>
              </w:r>
            </w:ins>
          </w:p>
        </w:tc>
        <w:tc>
          <w:tcPr>
            <w:tcW w:w="1800" w:type="dxa"/>
            <w:tcBorders>
              <w:top w:val="single" w:sz="4" w:space="0" w:color="auto"/>
              <w:left w:val="single" w:sz="4" w:space="0" w:color="auto"/>
              <w:bottom w:val="single" w:sz="4" w:space="0" w:color="auto"/>
              <w:right w:val="single" w:sz="4" w:space="0" w:color="auto"/>
            </w:tcBorders>
            <w:hideMark/>
          </w:tcPr>
          <w:p w14:paraId="46C5A05B" w14:textId="77777777" w:rsidR="007E6DD0" w:rsidRDefault="007E6DD0">
            <w:pPr>
              <w:pStyle w:val="TAC"/>
              <w:rPr>
                <w:ins w:id="18143" w:author="Hsuanli Lin (林烜立)" w:date="2024-05-24T13:33:00Z"/>
                <w:rFonts w:cs="Arial"/>
              </w:rPr>
            </w:pPr>
            <w:ins w:id="18144" w:author="Hsuanli Lin (林烜立)" w:date="2024-05-24T13:33:00Z">
              <w:r>
                <w:rPr>
                  <w:rFonts w:cs="v4.2.0"/>
                </w:rPr>
                <w:t>4</w:t>
              </w:r>
            </w:ins>
          </w:p>
        </w:tc>
        <w:tc>
          <w:tcPr>
            <w:tcW w:w="1276" w:type="dxa"/>
            <w:tcBorders>
              <w:top w:val="single" w:sz="4" w:space="0" w:color="auto"/>
              <w:left w:val="single" w:sz="4" w:space="0" w:color="auto"/>
              <w:bottom w:val="single" w:sz="4" w:space="0" w:color="auto"/>
              <w:right w:val="single" w:sz="4" w:space="0" w:color="auto"/>
            </w:tcBorders>
            <w:hideMark/>
          </w:tcPr>
          <w:p w14:paraId="26A5AC7C" w14:textId="77777777" w:rsidR="007E6DD0" w:rsidRDefault="007E6DD0">
            <w:pPr>
              <w:pStyle w:val="TAC"/>
              <w:rPr>
                <w:ins w:id="18145" w:author="Hsuanli Lin (林烜立)" w:date="2024-05-24T13:33:00Z"/>
                <w:rFonts w:cs="Arial"/>
              </w:rPr>
            </w:pPr>
            <w:ins w:id="18146" w:author="Hsuanli Lin (林烜立)" w:date="2024-05-24T13:33:00Z">
              <w:r>
                <w:rPr>
                  <w:rFonts w:cs="Arial"/>
                </w:rPr>
                <w:t>4</w:t>
              </w:r>
            </w:ins>
          </w:p>
        </w:tc>
        <w:tc>
          <w:tcPr>
            <w:tcW w:w="1109" w:type="dxa"/>
            <w:tcBorders>
              <w:top w:val="single" w:sz="4" w:space="0" w:color="auto"/>
              <w:left w:val="single" w:sz="4" w:space="0" w:color="auto"/>
              <w:bottom w:val="single" w:sz="4" w:space="0" w:color="auto"/>
              <w:right w:val="single" w:sz="4" w:space="0" w:color="auto"/>
            </w:tcBorders>
            <w:hideMark/>
          </w:tcPr>
          <w:p w14:paraId="3CD6DA54" w14:textId="77777777" w:rsidR="007E6DD0" w:rsidRDefault="007E6DD0">
            <w:pPr>
              <w:pStyle w:val="TAC"/>
              <w:rPr>
                <w:ins w:id="18147" w:author="Hsuanli Lin (林烜立)" w:date="2024-05-24T13:33:00Z"/>
                <w:rFonts w:cs="Arial"/>
              </w:rPr>
            </w:pPr>
            <w:ins w:id="18148"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198294B8" w14:textId="77777777" w:rsidR="007E6DD0" w:rsidRDefault="007E6DD0">
            <w:pPr>
              <w:pStyle w:val="TAC"/>
              <w:rPr>
                <w:ins w:id="18149" w:author="Hsuanli Lin (林烜立)" w:date="2024-05-24T13:33:00Z"/>
                <w:rFonts w:cs="Arial"/>
              </w:rPr>
            </w:pPr>
            <w:ins w:id="18150" w:author="Hsuanli Lin (林烜立)" w:date="2024-05-24T13:33:00Z">
              <w:r>
                <w:rPr>
                  <w:rFonts w:cs="v4.2.0"/>
                </w:rPr>
                <w:t>4</w:t>
              </w:r>
            </w:ins>
          </w:p>
        </w:tc>
      </w:tr>
      <w:tr w:rsidR="007E6DD0" w14:paraId="36334496" w14:textId="77777777" w:rsidTr="007E6DD0">
        <w:trPr>
          <w:cantSplit/>
          <w:trHeight w:val="197"/>
          <w:jc w:val="center"/>
          <w:ins w:id="18151"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5218ED39" w14:textId="77777777" w:rsidR="007E6DD0" w:rsidRDefault="007E6DD0">
            <w:pPr>
              <w:pStyle w:val="TAL"/>
              <w:rPr>
                <w:ins w:id="18152" w:author="Hsuanli Lin (林烜立)" w:date="2024-05-24T13:33:00Z"/>
                <w:rFonts w:cs="Arial"/>
              </w:rPr>
            </w:pPr>
            <w:ins w:id="18153" w:author="Hsuanli Lin (林烜立)" w:date="2024-05-24T13:33:00Z">
              <w:r>
                <w:rPr>
                  <w:rFonts w:cs="v4.2.0"/>
                </w:rPr>
                <w:t>RSRP</w:t>
              </w:r>
              <w:r>
                <w:rPr>
                  <w:rFonts w:cs="Arial"/>
                  <w:vertAlign w:val="superscript"/>
                </w:rPr>
                <w:t xml:space="preserve"> Note 3</w:t>
              </w:r>
            </w:ins>
          </w:p>
        </w:tc>
        <w:tc>
          <w:tcPr>
            <w:tcW w:w="1412" w:type="dxa"/>
            <w:tcBorders>
              <w:top w:val="single" w:sz="4" w:space="0" w:color="auto"/>
              <w:left w:val="single" w:sz="4" w:space="0" w:color="auto"/>
              <w:bottom w:val="single" w:sz="4" w:space="0" w:color="auto"/>
              <w:right w:val="single" w:sz="4" w:space="0" w:color="auto"/>
            </w:tcBorders>
            <w:hideMark/>
          </w:tcPr>
          <w:p w14:paraId="21517A7A" w14:textId="77777777" w:rsidR="007E6DD0" w:rsidRDefault="007E6DD0">
            <w:pPr>
              <w:pStyle w:val="TAC"/>
              <w:rPr>
                <w:ins w:id="18154" w:author="Hsuanli Lin (林烜立)" w:date="2024-05-24T13:33:00Z"/>
                <w:rFonts w:cs="Arial"/>
              </w:rPr>
            </w:pPr>
            <w:ins w:id="18155" w:author="Hsuanli Lin (林烜立)" w:date="2024-05-24T13:33:00Z">
              <w:r>
                <w:rPr>
                  <w:rFonts w:cs="v4.2.0"/>
                </w:rPr>
                <w:t>dBm/15 KHz</w:t>
              </w:r>
            </w:ins>
          </w:p>
        </w:tc>
        <w:tc>
          <w:tcPr>
            <w:tcW w:w="1890" w:type="dxa"/>
            <w:tcBorders>
              <w:top w:val="single" w:sz="4" w:space="0" w:color="auto"/>
              <w:left w:val="single" w:sz="4" w:space="0" w:color="auto"/>
              <w:bottom w:val="single" w:sz="4" w:space="0" w:color="auto"/>
              <w:right w:val="single" w:sz="4" w:space="0" w:color="auto"/>
            </w:tcBorders>
            <w:hideMark/>
          </w:tcPr>
          <w:p w14:paraId="4DD45AD5" w14:textId="77777777" w:rsidR="007E6DD0" w:rsidRDefault="007E6DD0">
            <w:pPr>
              <w:pStyle w:val="TAC"/>
              <w:rPr>
                <w:ins w:id="18156" w:author="Hsuanli Lin (林烜立)" w:date="2024-05-24T13:33:00Z"/>
                <w:rFonts w:cs="v4.2.0"/>
              </w:rPr>
            </w:pPr>
            <w:ins w:id="18157" w:author="Hsuanli Lin (林烜立)" w:date="2024-05-24T13:33:00Z">
              <w:r>
                <w:rPr>
                  <w:rFonts w:cs="Arial"/>
                </w:rPr>
                <w:t>1,2</w:t>
              </w:r>
            </w:ins>
          </w:p>
        </w:tc>
        <w:tc>
          <w:tcPr>
            <w:tcW w:w="1800" w:type="dxa"/>
            <w:tcBorders>
              <w:top w:val="single" w:sz="4" w:space="0" w:color="auto"/>
              <w:left w:val="single" w:sz="4" w:space="0" w:color="auto"/>
              <w:bottom w:val="single" w:sz="4" w:space="0" w:color="auto"/>
              <w:right w:val="single" w:sz="4" w:space="0" w:color="auto"/>
            </w:tcBorders>
            <w:hideMark/>
          </w:tcPr>
          <w:p w14:paraId="66AD8647" w14:textId="77777777" w:rsidR="007E6DD0" w:rsidRDefault="007E6DD0">
            <w:pPr>
              <w:pStyle w:val="TAC"/>
              <w:rPr>
                <w:ins w:id="18158" w:author="Hsuanli Lin (林烜立)" w:date="2024-05-24T13:33:00Z"/>
                <w:rFonts w:cs="Arial"/>
              </w:rPr>
            </w:pPr>
            <w:ins w:id="18159" w:author="Hsuanli Lin (林烜立)" w:date="2024-05-24T13:33:00Z">
              <w:r>
                <w:rPr>
                  <w:rFonts w:cs="v4.2.0"/>
                </w:rPr>
                <w:t>-94</w:t>
              </w:r>
            </w:ins>
          </w:p>
        </w:tc>
        <w:tc>
          <w:tcPr>
            <w:tcW w:w="1276" w:type="dxa"/>
            <w:tcBorders>
              <w:top w:val="single" w:sz="4" w:space="0" w:color="auto"/>
              <w:left w:val="single" w:sz="4" w:space="0" w:color="auto"/>
              <w:bottom w:val="single" w:sz="4" w:space="0" w:color="auto"/>
              <w:right w:val="single" w:sz="4" w:space="0" w:color="auto"/>
            </w:tcBorders>
            <w:hideMark/>
          </w:tcPr>
          <w:p w14:paraId="2A053706" w14:textId="77777777" w:rsidR="007E6DD0" w:rsidRDefault="007E6DD0">
            <w:pPr>
              <w:pStyle w:val="TAC"/>
              <w:rPr>
                <w:ins w:id="18160" w:author="Hsuanli Lin (林烜立)" w:date="2024-05-24T13:33:00Z"/>
                <w:rFonts w:cs="Arial"/>
              </w:rPr>
            </w:pPr>
            <w:ins w:id="18161" w:author="Hsuanli Lin (林烜立)" w:date="2024-05-24T13:33:00Z">
              <w:r>
                <w:rPr>
                  <w:rFonts w:cs="v4.2.0"/>
                </w:rPr>
                <w:t>-94</w:t>
              </w:r>
            </w:ins>
          </w:p>
        </w:tc>
        <w:tc>
          <w:tcPr>
            <w:tcW w:w="1109" w:type="dxa"/>
            <w:tcBorders>
              <w:top w:val="single" w:sz="4" w:space="0" w:color="auto"/>
              <w:left w:val="single" w:sz="4" w:space="0" w:color="auto"/>
              <w:bottom w:val="single" w:sz="4" w:space="0" w:color="auto"/>
              <w:right w:val="single" w:sz="4" w:space="0" w:color="auto"/>
            </w:tcBorders>
            <w:hideMark/>
          </w:tcPr>
          <w:p w14:paraId="251CA3DE" w14:textId="77777777" w:rsidR="007E6DD0" w:rsidRDefault="007E6DD0">
            <w:pPr>
              <w:pStyle w:val="TAC"/>
              <w:rPr>
                <w:ins w:id="18162" w:author="Hsuanli Lin (林烜立)" w:date="2024-05-24T13:33:00Z"/>
                <w:rFonts w:cs="Arial"/>
              </w:rPr>
            </w:pPr>
            <w:ins w:id="18163"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56C74873" w14:textId="77777777" w:rsidR="007E6DD0" w:rsidRDefault="007E6DD0">
            <w:pPr>
              <w:pStyle w:val="TAC"/>
              <w:rPr>
                <w:ins w:id="18164" w:author="Hsuanli Lin (林烜立)" w:date="2024-05-24T13:33:00Z"/>
                <w:rFonts w:cs="Arial"/>
              </w:rPr>
            </w:pPr>
            <w:ins w:id="18165" w:author="Hsuanli Lin (林烜立)" w:date="2024-05-24T13:33:00Z">
              <w:r>
                <w:rPr>
                  <w:rFonts w:cs="v4.2.0"/>
                </w:rPr>
                <w:t>-94</w:t>
              </w:r>
            </w:ins>
          </w:p>
        </w:tc>
      </w:tr>
      <w:tr w:rsidR="007E6DD0" w14:paraId="27F50FBC" w14:textId="77777777" w:rsidTr="007E6DD0">
        <w:trPr>
          <w:cantSplit/>
          <w:jc w:val="center"/>
          <w:ins w:id="18166"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67DAFC0A" w14:textId="77777777" w:rsidR="007E6DD0" w:rsidRDefault="007E6DD0">
            <w:pPr>
              <w:pStyle w:val="TAL"/>
              <w:rPr>
                <w:ins w:id="18167" w:author="Hsuanli Lin (林烜立)" w:date="2024-05-24T13:33:00Z"/>
                <w:rFonts w:cs="Arial"/>
              </w:rPr>
            </w:pPr>
            <w:ins w:id="18168" w:author="Hsuanli Lin (林烜立)" w:date="2024-05-24T13:33:00Z">
              <w:r>
                <w:rPr>
                  <w:rFonts w:cs="Arial"/>
                </w:rPr>
                <w:t>SCH_RP</w:t>
              </w:r>
              <w:r>
                <w:rPr>
                  <w:rFonts w:cs="Arial"/>
                  <w:vertAlign w:val="superscript"/>
                </w:rPr>
                <w:t xml:space="preserve"> Note 3</w:t>
              </w:r>
            </w:ins>
          </w:p>
        </w:tc>
        <w:tc>
          <w:tcPr>
            <w:tcW w:w="1412" w:type="dxa"/>
            <w:tcBorders>
              <w:top w:val="single" w:sz="4" w:space="0" w:color="auto"/>
              <w:left w:val="single" w:sz="4" w:space="0" w:color="auto"/>
              <w:bottom w:val="single" w:sz="4" w:space="0" w:color="auto"/>
              <w:right w:val="single" w:sz="4" w:space="0" w:color="auto"/>
            </w:tcBorders>
            <w:hideMark/>
          </w:tcPr>
          <w:p w14:paraId="57040BC2" w14:textId="77777777" w:rsidR="007E6DD0" w:rsidRDefault="007E6DD0">
            <w:pPr>
              <w:pStyle w:val="TAC"/>
              <w:rPr>
                <w:ins w:id="18169" w:author="Hsuanli Lin (林烜立)" w:date="2024-05-24T13:33:00Z"/>
                <w:rFonts w:cs="Arial"/>
              </w:rPr>
            </w:pPr>
            <w:ins w:id="18170" w:author="Hsuanli Lin (林烜立)" w:date="2024-05-24T13:33:00Z">
              <w:r>
                <w:rPr>
                  <w:rFonts w:cs="v4.2.0"/>
                </w:rPr>
                <w:t>dBm/15 KHz</w:t>
              </w:r>
            </w:ins>
          </w:p>
        </w:tc>
        <w:tc>
          <w:tcPr>
            <w:tcW w:w="1890" w:type="dxa"/>
            <w:tcBorders>
              <w:top w:val="single" w:sz="4" w:space="0" w:color="auto"/>
              <w:left w:val="single" w:sz="4" w:space="0" w:color="auto"/>
              <w:bottom w:val="single" w:sz="4" w:space="0" w:color="auto"/>
              <w:right w:val="single" w:sz="4" w:space="0" w:color="auto"/>
            </w:tcBorders>
            <w:hideMark/>
          </w:tcPr>
          <w:p w14:paraId="5144028B" w14:textId="77777777" w:rsidR="007E6DD0" w:rsidRDefault="007E6DD0">
            <w:pPr>
              <w:pStyle w:val="TAC"/>
              <w:rPr>
                <w:ins w:id="18171" w:author="Hsuanli Lin (林烜立)" w:date="2024-05-24T13:33:00Z"/>
                <w:rFonts w:cs="v4.2.0"/>
              </w:rPr>
            </w:pPr>
            <w:ins w:id="18172" w:author="Hsuanli Lin (林烜立)" w:date="2024-05-24T13:33:00Z">
              <w:r>
                <w:rPr>
                  <w:rFonts w:cs="Arial"/>
                </w:rPr>
                <w:t>1,2</w:t>
              </w:r>
            </w:ins>
          </w:p>
        </w:tc>
        <w:tc>
          <w:tcPr>
            <w:tcW w:w="1800" w:type="dxa"/>
            <w:tcBorders>
              <w:top w:val="single" w:sz="4" w:space="0" w:color="auto"/>
              <w:left w:val="single" w:sz="4" w:space="0" w:color="auto"/>
              <w:bottom w:val="single" w:sz="4" w:space="0" w:color="auto"/>
              <w:right w:val="single" w:sz="4" w:space="0" w:color="auto"/>
            </w:tcBorders>
            <w:hideMark/>
          </w:tcPr>
          <w:p w14:paraId="39226C02" w14:textId="77777777" w:rsidR="007E6DD0" w:rsidRDefault="007E6DD0">
            <w:pPr>
              <w:pStyle w:val="TAC"/>
              <w:rPr>
                <w:ins w:id="18173" w:author="Hsuanli Lin (林烜立)" w:date="2024-05-24T13:33:00Z"/>
                <w:rFonts w:cs="Arial"/>
              </w:rPr>
            </w:pPr>
            <w:ins w:id="18174" w:author="Hsuanli Lin (林烜立)" w:date="2024-05-24T13:33:00Z">
              <w:r>
                <w:rPr>
                  <w:rFonts w:cs="v4.2.0"/>
                </w:rPr>
                <w:t>-94</w:t>
              </w:r>
            </w:ins>
          </w:p>
        </w:tc>
        <w:tc>
          <w:tcPr>
            <w:tcW w:w="1276" w:type="dxa"/>
            <w:tcBorders>
              <w:top w:val="single" w:sz="4" w:space="0" w:color="auto"/>
              <w:left w:val="single" w:sz="4" w:space="0" w:color="auto"/>
              <w:bottom w:val="single" w:sz="4" w:space="0" w:color="auto"/>
              <w:right w:val="single" w:sz="4" w:space="0" w:color="auto"/>
            </w:tcBorders>
            <w:hideMark/>
          </w:tcPr>
          <w:p w14:paraId="78965693" w14:textId="77777777" w:rsidR="007E6DD0" w:rsidRDefault="007E6DD0">
            <w:pPr>
              <w:pStyle w:val="TAC"/>
              <w:rPr>
                <w:ins w:id="18175" w:author="Hsuanli Lin (林烜立)" w:date="2024-05-24T13:33:00Z"/>
                <w:rFonts w:cs="Arial"/>
              </w:rPr>
            </w:pPr>
            <w:ins w:id="18176" w:author="Hsuanli Lin (林烜立)" w:date="2024-05-24T13:33:00Z">
              <w:r>
                <w:rPr>
                  <w:rFonts w:cs="v4.2.0"/>
                </w:rPr>
                <w:t>-94</w:t>
              </w:r>
            </w:ins>
          </w:p>
        </w:tc>
        <w:tc>
          <w:tcPr>
            <w:tcW w:w="1109" w:type="dxa"/>
            <w:tcBorders>
              <w:top w:val="single" w:sz="4" w:space="0" w:color="auto"/>
              <w:left w:val="single" w:sz="4" w:space="0" w:color="auto"/>
              <w:bottom w:val="single" w:sz="4" w:space="0" w:color="auto"/>
              <w:right w:val="single" w:sz="4" w:space="0" w:color="auto"/>
            </w:tcBorders>
            <w:hideMark/>
          </w:tcPr>
          <w:p w14:paraId="3A843B0A" w14:textId="77777777" w:rsidR="007E6DD0" w:rsidRDefault="007E6DD0">
            <w:pPr>
              <w:pStyle w:val="TAC"/>
              <w:rPr>
                <w:ins w:id="18177" w:author="Hsuanli Lin (林烜立)" w:date="2024-05-24T13:33:00Z"/>
                <w:rFonts w:cs="Arial"/>
              </w:rPr>
            </w:pPr>
            <w:ins w:id="18178"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7DD9CF5D" w14:textId="77777777" w:rsidR="007E6DD0" w:rsidRDefault="007E6DD0">
            <w:pPr>
              <w:pStyle w:val="TAC"/>
              <w:rPr>
                <w:ins w:id="18179" w:author="Hsuanli Lin (林烜立)" w:date="2024-05-24T13:33:00Z"/>
                <w:rFonts w:cs="Arial"/>
              </w:rPr>
            </w:pPr>
            <w:ins w:id="18180" w:author="Hsuanli Lin (林烜立)" w:date="2024-05-24T13:33:00Z">
              <w:r>
                <w:rPr>
                  <w:rFonts w:cs="v4.2.0"/>
                </w:rPr>
                <w:t>-94</w:t>
              </w:r>
            </w:ins>
          </w:p>
        </w:tc>
      </w:tr>
      <w:tr w:rsidR="007E6DD0" w14:paraId="63596B27" w14:textId="77777777" w:rsidTr="007E6DD0">
        <w:trPr>
          <w:cantSplit/>
          <w:jc w:val="center"/>
          <w:ins w:id="18181"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F6956F7" w14:textId="77777777" w:rsidR="007E6DD0" w:rsidRDefault="007E6DD0">
            <w:pPr>
              <w:pStyle w:val="TAL"/>
              <w:rPr>
                <w:ins w:id="18182" w:author="Hsuanli Lin (林烜立)" w:date="2024-05-24T13:33:00Z"/>
                <w:rFonts w:cs="Arial"/>
              </w:rPr>
            </w:pPr>
            <w:ins w:id="18183" w:author="Hsuanli Lin (林烜立)" w:date="2024-05-24T13:33:00Z">
              <w:r>
                <w:rPr>
                  <w:rFonts w:cs="Arial"/>
                </w:rPr>
                <w:t>Io</w:t>
              </w:r>
              <w:r>
                <w:rPr>
                  <w:rFonts w:cs="Arial"/>
                  <w:vertAlign w:val="superscript"/>
                </w:rPr>
                <w:t xml:space="preserve"> Note 3</w:t>
              </w:r>
            </w:ins>
          </w:p>
        </w:tc>
        <w:tc>
          <w:tcPr>
            <w:tcW w:w="1412" w:type="dxa"/>
            <w:tcBorders>
              <w:top w:val="single" w:sz="4" w:space="0" w:color="auto"/>
              <w:left w:val="single" w:sz="4" w:space="0" w:color="auto"/>
              <w:bottom w:val="single" w:sz="4" w:space="0" w:color="auto"/>
              <w:right w:val="single" w:sz="4" w:space="0" w:color="auto"/>
            </w:tcBorders>
            <w:hideMark/>
          </w:tcPr>
          <w:p w14:paraId="073A405D" w14:textId="77777777" w:rsidR="007E6DD0" w:rsidRDefault="007E6DD0">
            <w:pPr>
              <w:pStyle w:val="TAC"/>
              <w:rPr>
                <w:ins w:id="18184" w:author="Hsuanli Lin (林烜立)" w:date="2024-05-24T13:33:00Z"/>
                <w:rFonts w:cs="Arial"/>
              </w:rPr>
            </w:pPr>
            <w:ins w:id="18185" w:author="Hsuanli Lin (林烜立)" w:date="2024-05-24T13:33:00Z">
              <w:r>
                <w:rPr>
                  <w:rFonts w:cs="Arial"/>
                </w:rPr>
                <w:t>dBm/9MHz</w:t>
              </w:r>
            </w:ins>
          </w:p>
        </w:tc>
        <w:tc>
          <w:tcPr>
            <w:tcW w:w="1890" w:type="dxa"/>
            <w:tcBorders>
              <w:top w:val="single" w:sz="4" w:space="0" w:color="auto"/>
              <w:left w:val="single" w:sz="4" w:space="0" w:color="auto"/>
              <w:bottom w:val="single" w:sz="4" w:space="0" w:color="auto"/>
              <w:right w:val="single" w:sz="4" w:space="0" w:color="auto"/>
            </w:tcBorders>
            <w:hideMark/>
          </w:tcPr>
          <w:p w14:paraId="60C3E25C" w14:textId="77777777" w:rsidR="007E6DD0" w:rsidRDefault="007E6DD0">
            <w:pPr>
              <w:pStyle w:val="TAC"/>
              <w:rPr>
                <w:ins w:id="18186" w:author="Hsuanli Lin (林烜立)" w:date="2024-05-24T13:33:00Z"/>
                <w:rFonts w:cs="Arial"/>
              </w:rPr>
            </w:pPr>
            <w:ins w:id="18187" w:author="Hsuanli Lin (林烜立)" w:date="2024-05-24T13:33:00Z">
              <w:r>
                <w:rPr>
                  <w:rFonts w:cs="Arial"/>
                </w:rPr>
                <w:t>1,2</w:t>
              </w:r>
            </w:ins>
          </w:p>
        </w:tc>
        <w:tc>
          <w:tcPr>
            <w:tcW w:w="1800" w:type="dxa"/>
            <w:tcBorders>
              <w:top w:val="single" w:sz="4" w:space="0" w:color="auto"/>
              <w:left w:val="single" w:sz="4" w:space="0" w:color="auto"/>
              <w:bottom w:val="single" w:sz="4" w:space="0" w:color="auto"/>
              <w:right w:val="single" w:sz="4" w:space="0" w:color="auto"/>
            </w:tcBorders>
            <w:hideMark/>
          </w:tcPr>
          <w:p w14:paraId="55CFD490" w14:textId="77777777" w:rsidR="007E6DD0" w:rsidRDefault="007E6DD0">
            <w:pPr>
              <w:pStyle w:val="TAC"/>
              <w:rPr>
                <w:ins w:id="18188" w:author="Hsuanli Lin (林烜立)" w:date="2024-05-24T13:33:00Z"/>
                <w:rFonts w:cs="Arial"/>
              </w:rPr>
            </w:pPr>
            <w:ins w:id="18189" w:author="Hsuanli Lin (林烜立)" w:date="2024-05-24T13:33:00Z">
              <w:r>
                <w:rPr>
                  <w:rFonts w:cs="Arial"/>
                </w:rPr>
                <w:t>-64.76</w:t>
              </w:r>
            </w:ins>
          </w:p>
        </w:tc>
        <w:tc>
          <w:tcPr>
            <w:tcW w:w="1276" w:type="dxa"/>
            <w:tcBorders>
              <w:top w:val="single" w:sz="4" w:space="0" w:color="auto"/>
              <w:left w:val="single" w:sz="4" w:space="0" w:color="auto"/>
              <w:bottom w:val="single" w:sz="4" w:space="0" w:color="auto"/>
              <w:right w:val="single" w:sz="4" w:space="0" w:color="auto"/>
            </w:tcBorders>
            <w:hideMark/>
          </w:tcPr>
          <w:p w14:paraId="211A7CCB" w14:textId="77777777" w:rsidR="007E6DD0" w:rsidRDefault="007E6DD0">
            <w:pPr>
              <w:pStyle w:val="TAC"/>
              <w:rPr>
                <w:ins w:id="18190" w:author="Hsuanli Lin (林烜立)" w:date="2024-05-24T13:33:00Z"/>
                <w:rFonts w:cs="Arial"/>
              </w:rPr>
            </w:pPr>
            <w:ins w:id="18191" w:author="Hsuanli Lin (林烜立)" w:date="2024-05-24T13:33:00Z">
              <w:r>
                <w:rPr>
                  <w:rFonts w:cs="Arial"/>
                </w:rPr>
                <w:t>-64.76</w:t>
              </w:r>
            </w:ins>
          </w:p>
        </w:tc>
        <w:tc>
          <w:tcPr>
            <w:tcW w:w="1109" w:type="dxa"/>
            <w:tcBorders>
              <w:top w:val="single" w:sz="4" w:space="0" w:color="auto"/>
              <w:left w:val="single" w:sz="4" w:space="0" w:color="auto"/>
              <w:bottom w:val="single" w:sz="4" w:space="0" w:color="auto"/>
              <w:right w:val="single" w:sz="4" w:space="0" w:color="auto"/>
            </w:tcBorders>
            <w:vAlign w:val="center"/>
            <w:hideMark/>
          </w:tcPr>
          <w:p w14:paraId="1032417B" w14:textId="77777777" w:rsidR="007E6DD0" w:rsidRDefault="007E6DD0">
            <w:pPr>
              <w:pStyle w:val="TAC"/>
              <w:rPr>
                <w:ins w:id="18192" w:author="Hsuanli Lin (林烜立)" w:date="2024-05-24T13:33:00Z"/>
                <w:rFonts w:cs="v4.2.0"/>
              </w:rPr>
            </w:pPr>
            <w:ins w:id="18193"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vAlign w:val="center"/>
            <w:hideMark/>
          </w:tcPr>
          <w:p w14:paraId="7306B4F7" w14:textId="77777777" w:rsidR="007E6DD0" w:rsidRDefault="007E6DD0">
            <w:pPr>
              <w:pStyle w:val="TAC"/>
              <w:rPr>
                <w:ins w:id="18194" w:author="Hsuanli Lin (林烜立)" w:date="2024-05-24T13:33:00Z"/>
                <w:rFonts w:cs="v4.2.0"/>
              </w:rPr>
            </w:pPr>
            <w:ins w:id="18195" w:author="Hsuanli Lin (林烜立)" w:date="2024-05-24T13:33:00Z">
              <w:r>
                <w:rPr>
                  <w:rFonts w:cs="Arial"/>
                </w:rPr>
                <w:t>-64.76</w:t>
              </w:r>
            </w:ins>
          </w:p>
        </w:tc>
      </w:tr>
      <w:tr w:rsidR="007E6DD0" w14:paraId="3B0CCB72" w14:textId="77777777" w:rsidTr="007E6DD0">
        <w:trPr>
          <w:cantSplit/>
          <w:jc w:val="center"/>
          <w:ins w:id="18196"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870A815" w14:textId="77777777" w:rsidR="007E6DD0" w:rsidRDefault="007E6DD0">
            <w:pPr>
              <w:pStyle w:val="TAL"/>
              <w:rPr>
                <w:ins w:id="18197" w:author="Hsuanli Lin (林烜立)" w:date="2024-05-24T13:33:00Z"/>
                <w:rFonts w:cs="Arial"/>
              </w:rPr>
            </w:pPr>
            <w:ins w:id="18198" w:author="Hsuanli Lin (林烜立)" w:date="2024-05-24T13:33:00Z">
              <w:r>
                <w:rPr>
                  <w:rFonts w:cs="v4.2.0"/>
                </w:rPr>
                <w:t xml:space="preserve">Propagation Condition </w:t>
              </w:r>
            </w:ins>
          </w:p>
        </w:tc>
        <w:tc>
          <w:tcPr>
            <w:tcW w:w="1412" w:type="dxa"/>
            <w:tcBorders>
              <w:top w:val="single" w:sz="4" w:space="0" w:color="auto"/>
              <w:left w:val="single" w:sz="4" w:space="0" w:color="auto"/>
              <w:bottom w:val="single" w:sz="4" w:space="0" w:color="auto"/>
              <w:right w:val="single" w:sz="4" w:space="0" w:color="auto"/>
            </w:tcBorders>
          </w:tcPr>
          <w:p w14:paraId="14ED2392" w14:textId="77777777" w:rsidR="007E6DD0" w:rsidRDefault="007E6DD0">
            <w:pPr>
              <w:pStyle w:val="TAC"/>
              <w:rPr>
                <w:ins w:id="18199" w:author="Hsuanli Lin (林烜立)" w:date="2024-05-24T13:33:00Z"/>
                <w:rFonts w:cs="Arial"/>
              </w:rPr>
            </w:pPr>
          </w:p>
        </w:tc>
        <w:tc>
          <w:tcPr>
            <w:tcW w:w="1890" w:type="dxa"/>
            <w:tcBorders>
              <w:top w:val="single" w:sz="4" w:space="0" w:color="auto"/>
              <w:left w:val="single" w:sz="4" w:space="0" w:color="auto"/>
              <w:bottom w:val="single" w:sz="4" w:space="0" w:color="auto"/>
              <w:right w:val="single" w:sz="4" w:space="0" w:color="auto"/>
            </w:tcBorders>
            <w:hideMark/>
          </w:tcPr>
          <w:p w14:paraId="687A47EB" w14:textId="77777777" w:rsidR="007E6DD0" w:rsidRDefault="007E6DD0">
            <w:pPr>
              <w:pStyle w:val="TAC"/>
              <w:rPr>
                <w:ins w:id="18200" w:author="Hsuanli Lin (林烜立)" w:date="2024-05-24T13:33:00Z"/>
                <w:rFonts w:cs="v4.2.0"/>
              </w:rPr>
            </w:pPr>
            <w:ins w:id="18201" w:author="Hsuanli Lin (林烜立)" w:date="2024-05-24T13:33:00Z">
              <w:r>
                <w:rPr>
                  <w:rFonts w:cs="Arial"/>
                </w:rPr>
                <w:t>1,2</w:t>
              </w:r>
            </w:ins>
          </w:p>
        </w:tc>
        <w:tc>
          <w:tcPr>
            <w:tcW w:w="3076" w:type="dxa"/>
            <w:gridSpan w:val="2"/>
            <w:tcBorders>
              <w:top w:val="single" w:sz="4" w:space="0" w:color="auto"/>
              <w:left w:val="single" w:sz="4" w:space="0" w:color="auto"/>
              <w:bottom w:val="single" w:sz="4" w:space="0" w:color="auto"/>
              <w:right w:val="single" w:sz="4" w:space="0" w:color="auto"/>
            </w:tcBorders>
            <w:hideMark/>
          </w:tcPr>
          <w:p w14:paraId="3625DED5" w14:textId="77777777" w:rsidR="007E6DD0" w:rsidRDefault="007E6DD0">
            <w:pPr>
              <w:pStyle w:val="TAC"/>
              <w:rPr>
                <w:ins w:id="18202" w:author="Hsuanli Lin (林烜立)" w:date="2024-05-24T13:33:00Z"/>
                <w:rFonts w:cs="Arial"/>
              </w:rPr>
            </w:pPr>
            <w:ins w:id="18203" w:author="Hsuanli Lin (林烜立)" w:date="2024-05-24T13:33:00Z">
              <w:r>
                <w:rPr>
                  <w:rFonts w:cs="v4.2.0"/>
                </w:rPr>
                <w:t>AWGN</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65E270C3" w14:textId="77777777" w:rsidR="007E6DD0" w:rsidRDefault="007E6DD0">
            <w:pPr>
              <w:pStyle w:val="TAC"/>
              <w:rPr>
                <w:ins w:id="18204" w:author="Hsuanli Lin (林烜立)" w:date="2024-05-24T13:33:00Z"/>
                <w:rFonts w:cs="Arial"/>
              </w:rPr>
            </w:pPr>
            <w:ins w:id="18205" w:author="Hsuanli Lin (林烜立)" w:date="2024-05-24T13:33:00Z">
              <w:r>
                <w:rPr>
                  <w:rFonts w:cs="v4.2.0"/>
                </w:rPr>
                <w:t>AWGN</w:t>
              </w:r>
            </w:ins>
          </w:p>
        </w:tc>
      </w:tr>
      <w:tr w:rsidR="007E6DD0" w14:paraId="61B9DDCA" w14:textId="77777777" w:rsidTr="007E6DD0">
        <w:trPr>
          <w:cantSplit/>
          <w:jc w:val="center"/>
          <w:ins w:id="18206"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4E5AFC0" w14:textId="77777777" w:rsidR="007E6DD0" w:rsidRDefault="007E6DD0">
            <w:pPr>
              <w:pStyle w:val="TAL"/>
              <w:rPr>
                <w:ins w:id="18207" w:author="Hsuanli Lin (林烜立)" w:date="2024-05-24T13:33:00Z"/>
                <w:rFonts w:cs="v4.2.0"/>
              </w:rPr>
            </w:pPr>
            <w:ins w:id="18208" w:author="Hsuanli Lin (林烜立)" w:date="2024-05-24T13:33:00Z">
              <w:r>
                <w:rPr>
                  <w:rFonts w:cs="Arial"/>
                  <w:bCs/>
                </w:rPr>
                <w:t>Correlation Matrix and</w:t>
              </w:r>
              <w:r>
                <w:rPr>
                  <w:rFonts w:cs="v4.2.0"/>
                </w:rPr>
                <w:t xml:space="preserve"> Antenna Configuration</w:t>
              </w:r>
            </w:ins>
          </w:p>
        </w:tc>
        <w:tc>
          <w:tcPr>
            <w:tcW w:w="1412" w:type="dxa"/>
            <w:tcBorders>
              <w:top w:val="single" w:sz="4" w:space="0" w:color="auto"/>
              <w:left w:val="single" w:sz="4" w:space="0" w:color="auto"/>
              <w:bottom w:val="single" w:sz="4" w:space="0" w:color="auto"/>
              <w:right w:val="single" w:sz="4" w:space="0" w:color="auto"/>
            </w:tcBorders>
          </w:tcPr>
          <w:p w14:paraId="2A9442B3" w14:textId="77777777" w:rsidR="007E6DD0" w:rsidRDefault="007E6DD0">
            <w:pPr>
              <w:pStyle w:val="TAC"/>
              <w:rPr>
                <w:ins w:id="18209" w:author="Hsuanli Lin (林烜立)" w:date="2024-05-24T13:33:00Z"/>
                <w:rFonts w:cs="Arial"/>
              </w:rPr>
            </w:pPr>
          </w:p>
        </w:tc>
        <w:tc>
          <w:tcPr>
            <w:tcW w:w="1890" w:type="dxa"/>
            <w:tcBorders>
              <w:top w:val="single" w:sz="4" w:space="0" w:color="auto"/>
              <w:left w:val="single" w:sz="4" w:space="0" w:color="auto"/>
              <w:bottom w:val="single" w:sz="4" w:space="0" w:color="auto"/>
              <w:right w:val="single" w:sz="4" w:space="0" w:color="auto"/>
            </w:tcBorders>
            <w:hideMark/>
          </w:tcPr>
          <w:p w14:paraId="14CFA0E0" w14:textId="77777777" w:rsidR="007E6DD0" w:rsidRDefault="007E6DD0">
            <w:pPr>
              <w:pStyle w:val="TAC"/>
              <w:rPr>
                <w:ins w:id="18210" w:author="Hsuanli Lin (林烜立)" w:date="2024-05-24T13:33:00Z"/>
                <w:rFonts w:cs="Arial"/>
              </w:rPr>
            </w:pPr>
            <w:ins w:id="18211" w:author="Hsuanli Lin (林烜立)" w:date="2024-05-24T13:33:00Z">
              <w:r>
                <w:rPr>
                  <w:rFonts w:cs="Arial"/>
                </w:rPr>
                <w:t>1,2</w:t>
              </w:r>
            </w:ins>
          </w:p>
        </w:tc>
        <w:tc>
          <w:tcPr>
            <w:tcW w:w="3076" w:type="dxa"/>
            <w:gridSpan w:val="2"/>
            <w:tcBorders>
              <w:top w:val="single" w:sz="4" w:space="0" w:color="auto"/>
              <w:left w:val="single" w:sz="4" w:space="0" w:color="auto"/>
              <w:bottom w:val="single" w:sz="4" w:space="0" w:color="auto"/>
              <w:right w:val="single" w:sz="4" w:space="0" w:color="auto"/>
            </w:tcBorders>
            <w:hideMark/>
          </w:tcPr>
          <w:p w14:paraId="7C5B6EAA" w14:textId="77777777" w:rsidR="007E6DD0" w:rsidRDefault="007E6DD0">
            <w:pPr>
              <w:pStyle w:val="TAC"/>
              <w:rPr>
                <w:ins w:id="18212" w:author="Hsuanli Lin (林烜立)" w:date="2024-05-24T13:33:00Z"/>
                <w:rFonts w:cs="v4.2.0"/>
              </w:rPr>
            </w:pPr>
            <w:ins w:id="18213" w:author="Hsuanli Lin (林烜立)" w:date="2024-05-24T13:33:00Z">
              <w:r>
                <w:rPr>
                  <w:rFonts w:cs="Arial"/>
                </w:rPr>
                <w:t>1X1</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5AB15FED" w14:textId="77777777" w:rsidR="007E6DD0" w:rsidRDefault="007E6DD0">
            <w:pPr>
              <w:pStyle w:val="TAC"/>
              <w:rPr>
                <w:ins w:id="18214" w:author="Hsuanli Lin (林烜立)" w:date="2024-05-24T13:33:00Z"/>
                <w:rFonts w:cs="v4.2.0"/>
              </w:rPr>
            </w:pPr>
            <w:ins w:id="18215" w:author="Hsuanli Lin (林烜立)" w:date="2024-05-24T13:33:00Z">
              <w:r>
                <w:rPr>
                  <w:rFonts w:cs="Arial"/>
                </w:rPr>
                <w:t>1X1</w:t>
              </w:r>
            </w:ins>
          </w:p>
        </w:tc>
      </w:tr>
      <w:tr w:rsidR="007E6DD0" w14:paraId="29057933" w14:textId="77777777" w:rsidTr="007E6DD0">
        <w:trPr>
          <w:cantSplit/>
          <w:jc w:val="center"/>
          <w:ins w:id="18216"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327E6E4B" w14:textId="77777777" w:rsidR="007E6DD0" w:rsidRDefault="007E6DD0">
            <w:pPr>
              <w:pStyle w:val="TAL"/>
              <w:rPr>
                <w:ins w:id="18217" w:author="Hsuanli Lin (林烜立)" w:date="2024-05-24T13:33:00Z"/>
                <w:rFonts w:cs="Arial"/>
              </w:rPr>
            </w:pPr>
            <w:ins w:id="18218" w:author="Hsuanli Lin (林烜立)" w:date="2024-05-24T13:33:00Z">
              <w:r>
                <w:rPr>
                  <w:rFonts w:cs="Arial"/>
                </w:rPr>
                <w:t>Timing offset to Cell 1</w:t>
              </w:r>
            </w:ins>
          </w:p>
        </w:tc>
        <w:tc>
          <w:tcPr>
            <w:tcW w:w="1412" w:type="dxa"/>
            <w:tcBorders>
              <w:top w:val="single" w:sz="4" w:space="0" w:color="auto"/>
              <w:left w:val="single" w:sz="4" w:space="0" w:color="auto"/>
              <w:bottom w:val="single" w:sz="4" w:space="0" w:color="auto"/>
              <w:right w:val="single" w:sz="4" w:space="0" w:color="auto"/>
            </w:tcBorders>
            <w:hideMark/>
          </w:tcPr>
          <w:p w14:paraId="3759F9E8" w14:textId="77777777" w:rsidR="007E6DD0" w:rsidRDefault="007E6DD0">
            <w:pPr>
              <w:pStyle w:val="TAC"/>
              <w:rPr>
                <w:ins w:id="18219" w:author="Hsuanli Lin (林烜立)" w:date="2024-05-24T13:33:00Z"/>
                <w:rFonts w:cs="Arial"/>
              </w:rPr>
            </w:pPr>
            <w:ins w:id="18220" w:author="Hsuanli Lin (林烜立)" w:date="2024-05-24T13:33:00Z">
              <w:r>
                <w:rPr>
                  <w:rFonts w:cs="Arial"/>
                </w:rPr>
                <w:t>ms</w:t>
              </w:r>
            </w:ins>
          </w:p>
        </w:tc>
        <w:tc>
          <w:tcPr>
            <w:tcW w:w="1890" w:type="dxa"/>
            <w:tcBorders>
              <w:top w:val="single" w:sz="4" w:space="0" w:color="auto"/>
              <w:left w:val="single" w:sz="4" w:space="0" w:color="auto"/>
              <w:bottom w:val="single" w:sz="4" w:space="0" w:color="auto"/>
              <w:right w:val="single" w:sz="4" w:space="0" w:color="auto"/>
            </w:tcBorders>
            <w:hideMark/>
          </w:tcPr>
          <w:p w14:paraId="11D4F7C6" w14:textId="77777777" w:rsidR="007E6DD0" w:rsidRDefault="007E6DD0">
            <w:pPr>
              <w:pStyle w:val="TAC"/>
              <w:rPr>
                <w:ins w:id="18221" w:author="Hsuanli Lin (林烜立)" w:date="2024-05-24T13:33:00Z"/>
                <w:rFonts w:cs="Arial"/>
              </w:rPr>
            </w:pPr>
            <w:ins w:id="18222" w:author="Hsuanli Lin (林烜立)" w:date="2024-05-24T13:33:00Z">
              <w:r>
                <w:rPr>
                  <w:rFonts w:cs="Arial"/>
                </w:rPr>
                <w:t>1,2</w:t>
              </w:r>
            </w:ins>
          </w:p>
        </w:tc>
        <w:tc>
          <w:tcPr>
            <w:tcW w:w="3076" w:type="dxa"/>
            <w:gridSpan w:val="2"/>
            <w:tcBorders>
              <w:top w:val="single" w:sz="4" w:space="0" w:color="auto"/>
              <w:left w:val="single" w:sz="4" w:space="0" w:color="auto"/>
              <w:bottom w:val="single" w:sz="4" w:space="0" w:color="auto"/>
              <w:right w:val="single" w:sz="4" w:space="0" w:color="auto"/>
            </w:tcBorders>
            <w:hideMark/>
          </w:tcPr>
          <w:p w14:paraId="32322D23" w14:textId="77777777" w:rsidR="007E6DD0" w:rsidRDefault="007E6DD0">
            <w:pPr>
              <w:pStyle w:val="TAC"/>
              <w:rPr>
                <w:ins w:id="18223" w:author="Hsuanli Lin (林烜立)" w:date="2024-05-24T13:33:00Z"/>
                <w:rFonts w:cs="Arial"/>
              </w:rPr>
            </w:pPr>
            <w:ins w:id="18224" w:author="Hsuanli Lin (林烜立)" w:date="2024-05-24T13:33:00Z">
              <w:r>
                <w:rPr>
                  <w:rFonts w:cs="Arial"/>
                </w:rPr>
                <w:t>-</w:t>
              </w:r>
            </w:ins>
          </w:p>
        </w:tc>
        <w:tc>
          <w:tcPr>
            <w:tcW w:w="2461" w:type="dxa"/>
            <w:gridSpan w:val="2"/>
            <w:tcBorders>
              <w:top w:val="single" w:sz="4" w:space="0" w:color="auto"/>
              <w:left w:val="single" w:sz="4" w:space="0" w:color="auto"/>
              <w:bottom w:val="single" w:sz="4" w:space="0" w:color="auto"/>
              <w:right w:val="single" w:sz="4" w:space="0" w:color="auto"/>
            </w:tcBorders>
            <w:vAlign w:val="center"/>
            <w:hideMark/>
          </w:tcPr>
          <w:p w14:paraId="49FA791F" w14:textId="77777777" w:rsidR="007E6DD0" w:rsidRDefault="007E6DD0">
            <w:pPr>
              <w:pStyle w:val="TAC"/>
              <w:rPr>
                <w:ins w:id="18225" w:author="Hsuanli Lin (林烜立)" w:date="2024-05-24T13:33:00Z"/>
                <w:rFonts w:cs="Arial"/>
              </w:rPr>
            </w:pPr>
            <w:ins w:id="18226" w:author="Hsuanli Lin (林烜立)" w:date="2024-05-24T13:33:00Z">
              <w:r>
                <w:rPr>
                  <w:rFonts w:cs="Arial"/>
                </w:rPr>
                <w:t>3</w:t>
              </w:r>
            </w:ins>
          </w:p>
        </w:tc>
      </w:tr>
      <w:tr w:rsidR="007E6DD0" w14:paraId="17814EB7" w14:textId="77777777" w:rsidTr="007E6DD0">
        <w:trPr>
          <w:cantSplit/>
          <w:jc w:val="center"/>
          <w:ins w:id="18227" w:author="Hsuanli Lin (林烜立)" w:date="2024-05-24T13:33:00Z"/>
        </w:trPr>
        <w:tc>
          <w:tcPr>
            <w:tcW w:w="10932" w:type="dxa"/>
            <w:gridSpan w:val="7"/>
            <w:tcBorders>
              <w:top w:val="single" w:sz="4" w:space="0" w:color="auto"/>
              <w:left w:val="single" w:sz="4" w:space="0" w:color="auto"/>
              <w:bottom w:val="single" w:sz="4" w:space="0" w:color="auto"/>
              <w:right w:val="single" w:sz="4" w:space="0" w:color="auto"/>
            </w:tcBorders>
            <w:hideMark/>
          </w:tcPr>
          <w:p w14:paraId="52075252" w14:textId="77777777" w:rsidR="007E6DD0" w:rsidRDefault="007E6DD0">
            <w:pPr>
              <w:pStyle w:val="TAN"/>
              <w:rPr>
                <w:ins w:id="18228" w:author="Hsuanli Lin (林烜立)" w:date="2024-05-24T13:33:00Z"/>
                <w:rFonts w:cs="Arial"/>
              </w:rPr>
            </w:pPr>
            <w:ins w:id="18229" w:author="Hsuanli Lin (林烜立)" w:date="2024-05-24T13:33:00Z">
              <w:r>
                <w:rPr>
                  <w:rFonts w:cs="Arial"/>
                </w:rPr>
                <w:t>Note 1:</w:t>
              </w:r>
              <w:r>
                <w:rPr>
                  <w:rFonts w:cs="Arial"/>
                </w:rPr>
                <w:tab/>
                <w:t>OCNG shall be used such that all cells are fully allocated and a constant total transmitted power spectral density is achieved for all OFDM symbols.</w:t>
              </w:r>
            </w:ins>
          </w:p>
          <w:p w14:paraId="7DEE07D9" w14:textId="77777777" w:rsidR="007E6DD0" w:rsidRDefault="007E6DD0">
            <w:pPr>
              <w:pStyle w:val="TAN"/>
              <w:rPr>
                <w:ins w:id="18230" w:author="Hsuanli Lin (林烜立)" w:date="2024-05-24T13:33:00Z"/>
                <w:rFonts w:cs="Arial"/>
              </w:rPr>
            </w:pPr>
            <w:ins w:id="18231" w:author="Hsuanli Lin (林烜立)" w:date="2024-05-24T13:33:00Z">
              <w:r>
                <w:rPr>
                  <w:rFonts w:cs="Arial"/>
                </w:rPr>
                <w:t>Note 2:</w:t>
              </w:r>
              <w:r>
                <w:rPr>
                  <w:rFonts w:cs="Arial"/>
                </w:rP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rPr>
                  <w:rFonts w:cs="Arial"/>
                </w:rPr>
                <w:t>to be fulfilled.</w:t>
              </w:r>
            </w:ins>
          </w:p>
          <w:p w14:paraId="2FB01DE6" w14:textId="77777777" w:rsidR="007E6DD0" w:rsidRDefault="007E6DD0">
            <w:pPr>
              <w:pStyle w:val="TAN"/>
              <w:rPr>
                <w:ins w:id="18232" w:author="Hsuanli Lin (林烜立)" w:date="2024-05-24T13:33:00Z"/>
                <w:rFonts w:cs="Arial"/>
              </w:rPr>
            </w:pPr>
            <w:ins w:id="18233" w:author="Hsuanli Lin (林烜立)" w:date="2024-05-24T13:33:00Z">
              <w:r>
                <w:rPr>
                  <w:rFonts w:cs="Arial"/>
                </w:rPr>
                <w:t>Note 3:</w:t>
              </w:r>
              <w:r>
                <w:rPr>
                  <w:rFonts w:cs="Arial"/>
                </w:rPr>
                <w:tab/>
                <w:t>Es/Iot, RSRP, SCH_RP and Io have been derived from other parameters for information purposes. They are not settable parameters themselves.</w:t>
              </w:r>
            </w:ins>
          </w:p>
          <w:p w14:paraId="1277C305" w14:textId="77777777" w:rsidR="007E6DD0" w:rsidRDefault="007E6DD0">
            <w:pPr>
              <w:pStyle w:val="TAN"/>
              <w:rPr>
                <w:ins w:id="18234" w:author="Hsuanli Lin (林烜立)" w:date="2024-05-24T13:33:00Z"/>
                <w:rFonts w:cs="Arial"/>
              </w:rPr>
            </w:pPr>
            <w:ins w:id="18235" w:author="Hsuanli Lin (林烜立)" w:date="2024-05-24T13:33:00Z">
              <w:r>
                <w:rPr>
                  <w:rFonts w:cs="Arial"/>
                </w:rPr>
                <w:t>Note 4:</w:t>
              </w:r>
              <w:r>
                <w:rPr>
                  <w:rFonts w:cs="Arial"/>
                </w:rPr>
                <w:tab/>
                <w:t>The resources for uplink transmission are assigned to the UE prior to the start of time period T2.</w:t>
              </w:r>
            </w:ins>
          </w:p>
        </w:tc>
      </w:tr>
    </w:tbl>
    <w:p w14:paraId="56B58949" w14:textId="77777777" w:rsidR="007E6DD0" w:rsidRDefault="007E6DD0" w:rsidP="007E6DD0">
      <w:pPr>
        <w:rPr>
          <w:ins w:id="18236" w:author="Hsuanli Lin (林烜立)" w:date="2024-05-24T13:33:00Z"/>
        </w:rPr>
      </w:pPr>
    </w:p>
    <w:p w14:paraId="0D60A850" w14:textId="77777777" w:rsidR="007E6DD0" w:rsidRDefault="007E6DD0" w:rsidP="004773F9">
      <w:pPr>
        <w:pStyle w:val="Heading5"/>
        <w:rPr>
          <w:ins w:id="18237" w:author="Hsuanli Lin (林烜立)" w:date="2024-05-24T13:33:00Z"/>
          <w:snapToGrid w:val="0"/>
        </w:rPr>
      </w:pPr>
      <w:ins w:id="18238" w:author="Hsuanli Lin (林烜立)" w:date="2024-05-24T13:33:00Z">
        <w:r>
          <w:rPr>
            <w:snapToGrid w:val="0"/>
          </w:rPr>
          <w:t>A.14.5.2.X1.2</w:t>
        </w:r>
        <w:r>
          <w:rPr>
            <w:snapToGrid w:val="0"/>
          </w:rPr>
          <w:tab/>
          <w:t>Test Requirement</w:t>
        </w:r>
      </w:ins>
    </w:p>
    <w:p w14:paraId="5025C307" w14:textId="77777777" w:rsidR="007E6DD0" w:rsidRDefault="007E6DD0" w:rsidP="007E6DD0">
      <w:pPr>
        <w:rPr>
          <w:ins w:id="18239" w:author="Hsuanli Lin (林烜立)" w:date="2024-05-24T13:33:00Z"/>
          <w:lang w:val="en-US"/>
        </w:rPr>
      </w:pPr>
      <w:ins w:id="18240" w:author="Hsuanli Lin (林烜立)" w:date="2024-05-24T13:33:00Z">
        <w:r>
          <w:rPr>
            <w:rFonts w:cs="v4.2.0"/>
          </w:rPr>
          <w:t xml:space="preserve">The UE shall send one Event A3 triggered measurement report, with a measurement reporting delay less than </w:t>
        </w:r>
        <w:r>
          <w:t>3.2</w:t>
        </w:r>
        <w:r>
          <w:rPr>
            <w:rFonts w:cs="v4.2.0"/>
          </w:rPr>
          <w:t xml:space="preserve"> s from the beginning of time period T2. </w:t>
        </w:r>
      </w:ins>
    </w:p>
    <w:p w14:paraId="53B7C5B3" w14:textId="77777777" w:rsidR="007E6DD0" w:rsidRDefault="007E6DD0" w:rsidP="007E6DD0">
      <w:pPr>
        <w:rPr>
          <w:ins w:id="18241" w:author="Hsuanli Lin (林烜立)" w:date="2024-05-24T13:33:00Z"/>
          <w:rFonts w:cs="v4.2.0"/>
        </w:rPr>
      </w:pPr>
      <w:ins w:id="18242" w:author="Hsuanli Lin (林烜立)" w:date="2024-05-24T13:33:00Z">
        <w:r>
          <w:rPr>
            <w:rFonts w:cs="v4.2.0"/>
          </w:rPr>
          <w:t xml:space="preserve">The UE shall not send event triggered measurement reports, as long as the reporting criteria are not fulfilled. </w:t>
        </w:r>
      </w:ins>
    </w:p>
    <w:p w14:paraId="4C283BEB" w14:textId="77777777" w:rsidR="007E6DD0" w:rsidRDefault="007E6DD0" w:rsidP="007E6DD0">
      <w:pPr>
        <w:rPr>
          <w:ins w:id="18243" w:author="Hsuanli Lin (林烜立)" w:date="2024-05-24T13:33:00Z"/>
          <w:rFonts w:cs="v4.2.0"/>
        </w:rPr>
      </w:pPr>
      <w:ins w:id="18244" w:author="Hsuanli Lin (林烜立)" w:date="2024-05-24T13:33:00Z">
        <w:r>
          <w:rPr>
            <w:rFonts w:cs="v4.2.0"/>
          </w:rPr>
          <w:t>The rate of correct events observed during repeated tests shall be at least 90%.</w:t>
        </w:r>
      </w:ins>
    </w:p>
    <w:p w14:paraId="3E8F82AF" w14:textId="77777777" w:rsidR="007E6DD0" w:rsidRDefault="007E6DD0" w:rsidP="007E6DD0">
      <w:pPr>
        <w:pStyle w:val="NO"/>
        <w:rPr>
          <w:ins w:id="18245" w:author="Hsuanli Lin (林烜立)" w:date="2024-05-24T13:33:00Z"/>
        </w:rPr>
      </w:pPr>
      <w:ins w:id="18246" w:author="Hsuanli Lin (林烜立)" w:date="2024-05-24T13:3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2954506" w14:textId="77777777" w:rsidR="007E6DD0" w:rsidRDefault="007E6DD0" w:rsidP="007E6DD0">
      <w:pPr>
        <w:rPr>
          <w:ins w:id="18247" w:author="Hsuanli Lin (林烜立)" w:date="2024-05-24T13:33:00Z"/>
          <w:lang w:eastAsia="zh-CN"/>
        </w:rPr>
      </w:pPr>
    </w:p>
    <w:p w14:paraId="5385BBAA" w14:textId="77777777" w:rsidR="007E6DD0" w:rsidRDefault="007E6DD0" w:rsidP="007E6DD0">
      <w:pPr>
        <w:rPr>
          <w:ins w:id="18248" w:author="Hsuanli Lin (林烜立)" w:date="2024-05-24T13:33:00Z"/>
          <w:lang w:eastAsia="zh-CN"/>
        </w:rPr>
      </w:pPr>
    </w:p>
    <w:p w14:paraId="4C7D4358" w14:textId="77777777" w:rsidR="007E6DD0" w:rsidRDefault="007E6DD0" w:rsidP="007E6DD0">
      <w:pPr>
        <w:rPr>
          <w:ins w:id="18249" w:author="Hsuanli Lin (林烜立)" w:date="2024-05-24T13:33:00Z"/>
          <w:lang w:eastAsia="zh-CN"/>
        </w:rPr>
      </w:pPr>
    </w:p>
    <w:p w14:paraId="7C8D77F5" w14:textId="77777777" w:rsidR="007E6DD0" w:rsidRDefault="007E6DD0" w:rsidP="007E6DD0">
      <w:pPr>
        <w:rPr>
          <w:ins w:id="18250" w:author="Hsuanli Lin (林烜立)" w:date="2024-05-24T13:33:00Z"/>
          <w:lang w:eastAsia="zh-CN"/>
        </w:rPr>
      </w:pPr>
    </w:p>
    <w:p w14:paraId="5A3FEEE8" w14:textId="77777777" w:rsidR="007E6DD0" w:rsidRDefault="007E6DD0" w:rsidP="007E6DD0">
      <w:pPr>
        <w:rPr>
          <w:ins w:id="18251" w:author="Hsuanli Lin (林烜立)" w:date="2024-05-24T13:33:00Z"/>
          <w:lang w:eastAsia="zh-CN"/>
        </w:rPr>
      </w:pPr>
    </w:p>
    <w:p w14:paraId="61BD32B0" w14:textId="77777777" w:rsidR="007E6DD0" w:rsidRDefault="007E6DD0" w:rsidP="007E6DD0">
      <w:pPr>
        <w:rPr>
          <w:ins w:id="18252" w:author="Hsuanli Lin (林烜立)" w:date="2024-05-24T13:33:00Z"/>
          <w:lang w:eastAsia="zh-CN"/>
        </w:rPr>
      </w:pPr>
    </w:p>
    <w:p w14:paraId="324E862B" w14:textId="77777777" w:rsidR="007E6DD0" w:rsidRDefault="007E6DD0" w:rsidP="004773F9">
      <w:pPr>
        <w:pStyle w:val="Heading4"/>
        <w:rPr>
          <w:ins w:id="18253" w:author="Hsuanli Lin (林烜立)" w:date="2024-05-24T13:33:00Z"/>
        </w:rPr>
      </w:pPr>
      <w:ins w:id="18254" w:author="Hsuanli Lin (林烜立)" w:date="2024-05-24T13:33:00Z">
        <w:r>
          <w:t>A.14.5.2.X2</w:t>
        </w:r>
        <w:r>
          <w:tab/>
          <w:t>E-UTRAN FDD-FDD Inter-frequency event triggered reporting under AWGN conditions in asynchronous cells for UE category M1 in CEModeA when DRX is used</w:t>
        </w:r>
      </w:ins>
    </w:p>
    <w:p w14:paraId="097DFF9C" w14:textId="77777777" w:rsidR="007E6DD0" w:rsidRDefault="007E6DD0" w:rsidP="004773F9">
      <w:pPr>
        <w:pStyle w:val="Heading5"/>
        <w:rPr>
          <w:ins w:id="18255" w:author="Hsuanli Lin (林烜立)" w:date="2024-05-24T13:33:00Z"/>
          <w:snapToGrid w:val="0"/>
        </w:rPr>
      </w:pPr>
      <w:ins w:id="18256" w:author="Hsuanli Lin (林烜立)" w:date="2024-05-24T13:33:00Z">
        <w:r>
          <w:rPr>
            <w:snapToGrid w:val="0"/>
          </w:rPr>
          <w:t>A.14.5.2.X2.1</w:t>
        </w:r>
        <w:r>
          <w:rPr>
            <w:snapToGrid w:val="0"/>
          </w:rPr>
          <w:tab/>
          <w:t>Test Purpose and Environment</w:t>
        </w:r>
      </w:ins>
    </w:p>
    <w:p w14:paraId="41C3AAEF" w14:textId="77777777" w:rsidR="007E6DD0" w:rsidRDefault="007E6DD0" w:rsidP="007E6DD0">
      <w:pPr>
        <w:rPr>
          <w:ins w:id="18257" w:author="Hsuanli Lin (林烜立)" w:date="2024-05-24T13:33:00Z"/>
          <w:rFonts w:cs="v4.2.0"/>
        </w:rPr>
      </w:pPr>
      <w:ins w:id="18258" w:author="Hsuanli Lin (林烜立)" w:date="2024-05-24T13:33:00Z">
        <w:r>
          <w:rPr>
            <w:rFonts w:cs="v4.2.0"/>
          </w:rPr>
          <w:t>The purpose of this test is to verify that the Cat-M1 UE makes correct reporting of an event for inter-frequency. This test will partly verify the FDD-FDD inter-frequency cell search requirements in clause 8.13A.2.2.1. The supported test configurations are provided in Table A.14.5.2.X2.1-1.</w:t>
        </w:r>
      </w:ins>
    </w:p>
    <w:p w14:paraId="0A81738F" w14:textId="77777777" w:rsidR="007E6DD0" w:rsidRDefault="007E6DD0" w:rsidP="007E6DD0">
      <w:pPr>
        <w:pStyle w:val="TH"/>
        <w:rPr>
          <w:ins w:id="18259" w:author="Hsuanli Lin (林烜立)" w:date="2024-05-24T13:33:00Z"/>
        </w:rPr>
      </w:pPr>
      <w:ins w:id="18260" w:author="Hsuanli Lin (林烜立)" w:date="2024-05-24T13:33:00Z">
        <w:r>
          <w:rPr>
            <w:rFonts w:cs="v4.2.0"/>
          </w:rPr>
          <w:t xml:space="preserve">Table A.14.5.2.X2.1-1: Supported </w:t>
        </w:r>
        <w:r>
          <w:rPr>
            <w:rFonts w:cs="v4.2.0"/>
            <w:lang w:eastAsia="zh-CN"/>
          </w:rPr>
          <w:t>test</w:t>
        </w:r>
        <w:r>
          <w:rPr>
            <w:rFonts w:cs="v4.2.0"/>
          </w:rPr>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7E6DD0" w14:paraId="5F23FD93" w14:textId="77777777" w:rsidTr="007E6DD0">
        <w:trPr>
          <w:trHeight w:val="187"/>
          <w:jc w:val="center"/>
          <w:ins w:id="18261"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233AFB89" w14:textId="77777777" w:rsidR="007E6DD0" w:rsidRDefault="007E6DD0">
            <w:pPr>
              <w:pStyle w:val="TAH"/>
              <w:rPr>
                <w:ins w:id="18262" w:author="Hsuanli Lin (林烜立)" w:date="2024-05-24T13:33:00Z"/>
              </w:rPr>
            </w:pPr>
            <w:ins w:id="18263" w:author="Hsuanli Lin (林烜立)" w:date="2024-05-24T13:33: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28D06E4B" w14:textId="77777777" w:rsidR="007E6DD0" w:rsidRDefault="007E6DD0">
            <w:pPr>
              <w:pStyle w:val="TAH"/>
              <w:rPr>
                <w:ins w:id="18264" w:author="Hsuanli Lin (林烜立)" w:date="2024-05-24T13:33:00Z"/>
              </w:rPr>
            </w:pPr>
            <w:ins w:id="18265" w:author="Hsuanli Lin (林烜立)" w:date="2024-05-24T13:33:00Z">
              <w:r>
                <w:t>Description</w:t>
              </w:r>
            </w:ins>
          </w:p>
        </w:tc>
      </w:tr>
      <w:tr w:rsidR="007E6DD0" w14:paraId="0287D310" w14:textId="77777777" w:rsidTr="007E6DD0">
        <w:trPr>
          <w:trHeight w:val="187"/>
          <w:jc w:val="center"/>
          <w:ins w:id="18266"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02C3D170" w14:textId="77777777" w:rsidR="007E6DD0" w:rsidRDefault="007E6DD0">
            <w:pPr>
              <w:pStyle w:val="TAL"/>
              <w:rPr>
                <w:ins w:id="18267" w:author="Hsuanli Lin (林烜立)" w:date="2024-05-24T13:33:00Z"/>
              </w:rPr>
            </w:pPr>
            <w:ins w:id="18268" w:author="Hsuanli Lin (林烜立)" w:date="2024-05-24T13:33:00Z">
              <w:r>
                <w:t>1</w:t>
              </w:r>
            </w:ins>
          </w:p>
        </w:tc>
        <w:tc>
          <w:tcPr>
            <w:tcW w:w="6905" w:type="dxa"/>
            <w:tcBorders>
              <w:top w:val="single" w:sz="4" w:space="0" w:color="auto"/>
              <w:left w:val="single" w:sz="4" w:space="0" w:color="auto"/>
              <w:bottom w:val="single" w:sz="4" w:space="0" w:color="auto"/>
              <w:right w:val="single" w:sz="4" w:space="0" w:color="auto"/>
            </w:tcBorders>
            <w:hideMark/>
          </w:tcPr>
          <w:p w14:paraId="2D4671C8" w14:textId="77777777" w:rsidR="007E6DD0" w:rsidRDefault="007E6DD0">
            <w:pPr>
              <w:pStyle w:val="TAL"/>
              <w:rPr>
                <w:ins w:id="18269" w:author="Hsuanli Lin (林烜立)" w:date="2024-05-24T13:33:00Z"/>
              </w:rPr>
            </w:pPr>
            <w:ins w:id="18270" w:author="Hsuanli Lin (林烜立)" w:date="2024-05-24T13:33:00Z">
              <w:r>
                <w:t xml:space="preserve">GSO, </w:t>
              </w:r>
              <w:r>
                <w:rPr>
                  <w:lang w:val="en-US" w:eastAsia="zh-CN"/>
                </w:rPr>
                <w:t>FD</w:t>
              </w:r>
              <w:r>
                <w:t>D-FDD duplex mode</w:t>
              </w:r>
            </w:ins>
          </w:p>
        </w:tc>
      </w:tr>
      <w:tr w:rsidR="007E6DD0" w14:paraId="4E11E2DB" w14:textId="77777777" w:rsidTr="007E6DD0">
        <w:trPr>
          <w:trHeight w:val="187"/>
          <w:jc w:val="center"/>
          <w:ins w:id="18271"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2FB8C948" w14:textId="77777777" w:rsidR="007E6DD0" w:rsidRDefault="007E6DD0">
            <w:pPr>
              <w:pStyle w:val="TAL"/>
              <w:rPr>
                <w:ins w:id="18272" w:author="Hsuanli Lin (林烜立)" w:date="2024-05-24T13:33:00Z"/>
                <w:lang w:val="en-US" w:eastAsia="zh-CN"/>
              </w:rPr>
            </w:pPr>
            <w:ins w:id="18273" w:author="Hsuanli Lin (林烜立)" w:date="2024-05-24T13:33:00Z">
              <w:r>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5F0E9909" w14:textId="77777777" w:rsidR="007E6DD0" w:rsidRDefault="007E6DD0">
            <w:pPr>
              <w:pStyle w:val="TAL"/>
              <w:rPr>
                <w:ins w:id="18274" w:author="Hsuanli Lin (林烜立)" w:date="2024-05-24T13:33:00Z"/>
                <w:lang w:val="en-US" w:eastAsia="zh-CN"/>
              </w:rPr>
            </w:pPr>
            <w:ins w:id="18275" w:author="Hsuanli Lin (林烜立)" w:date="2024-05-24T13:33:00Z">
              <w:r>
                <w:rPr>
                  <w:lang w:val="en-US" w:eastAsia="zh-CN"/>
                </w:rPr>
                <w:t>NGSO, FDD-FDD duplex mode</w:t>
              </w:r>
            </w:ins>
          </w:p>
        </w:tc>
      </w:tr>
    </w:tbl>
    <w:p w14:paraId="1F38DDAD" w14:textId="77777777" w:rsidR="007E6DD0" w:rsidRDefault="007E6DD0" w:rsidP="007E6DD0">
      <w:pPr>
        <w:rPr>
          <w:ins w:id="18276" w:author="Hsuanli Lin (林烜立)" w:date="2024-05-24T13:33:00Z"/>
          <w:rFonts w:cs="v4.2.0"/>
        </w:rPr>
      </w:pPr>
    </w:p>
    <w:p w14:paraId="639D01D3" w14:textId="77777777" w:rsidR="007E6DD0" w:rsidRDefault="007E6DD0" w:rsidP="007E6DD0">
      <w:pPr>
        <w:rPr>
          <w:ins w:id="18277" w:author="Hsuanli Lin (林烜立)" w:date="2024-05-24T13:33:00Z"/>
        </w:rPr>
      </w:pPr>
      <w:ins w:id="18278" w:author="Hsuanli Lin (林烜立)" w:date="2024-05-24T13:33:00Z">
        <w:r>
          <w:t>The test parameters are given in Table A.14.5.2.X2.1-2, A.14.5.2.X2.1-3 and A.14.5.2.X2.1-4 below.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 At the beginning of T2 the transmission power of cell 2 is increased to the same level as for cell 1, and due to usage of an offset this shall result in reporting of Event A3.</w:t>
        </w:r>
      </w:ins>
    </w:p>
    <w:p w14:paraId="195BDC8A" w14:textId="77777777" w:rsidR="007E6DD0" w:rsidRDefault="007E6DD0" w:rsidP="007E6DD0">
      <w:pPr>
        <w:rPr>
          <w:ins w:id="18279" w:author="Hsuanli Lin (林烜立)" w:date="2024-05-24T13:33:00Z"/>
          <w:noProof/>
        </w:rPr>
      </w:pPr>
      <w:ins w:id="18280" w:author="Hsuanli Lin (林烜立)" w:date="2024-05-24T13:33:00Z">
        <w:r>
          <w:t xml:space="preserve">In Test 1 UE needs to be provided at least once every 500ms with new </w:t>
        </w:r>
        <w:r>
          <w:rPr>
            <w:noProof/>
          </w:rPr>
          <w:t xml:space="preserve">Timing Advance </w:t>
        </w:r>
        <w:r>
          <w:t xml:space="preserve">Command </w:t>
        </w:r>
        <w:r>
          <w:rPr>
            <w:noProof/>
          </w:rPr>
          <w:t>MAC control element to restart the Time alignment timer to keep UE uplink time alignment. Furhtermore UE is allocated with PUSCH resource at every DRX cycle.</w:t>
        </w:r>
      </w:ins>
    </w:p>
    <w:p w14:paraId="74284849" w14:textId="77777777" w:rsidR="007E6DD0" w:rsidRDefault="007E6DD0" w:rsidP="007E6DD0">
      <w:pPr>
        <w:rPr>
          <w:ins w:id="18281" w:author="Hsuanli Lin (林烜立)" w:date="2024-05-24T13:33:00Z"/>
        </w:rPr>
      </w:pPr>
      <w:ins w:id="18282" w:author="Hsuanli Lin (林烜立)" w:date="2024-05-24T13:33:00Z">
        <w:r>
          <w:rPr>
            <w:noProof/>
          </w:rPr>
          <w:t>In Test 2 the uplink time aligment is not maintained and UE needs to use RACH to obtain UL allocation for measurement reporting.</w:t>
        </w:r>
      </w:ins>
    </w:p>
    <w:p w14:paraId="486A1487" w14:textId="77777777" w:rsidR="007E6DD0" w:rsidRDefault="007E6DD0" w:rsidP="007E6DD0">
      <w:pPr>
        <w:pStyle w:val="TH"/>
        <w:rPr>
          <w:ins w:id="18283" w:author="Hsuanli Lin (林烜立)" w:date="2024-05-24T13:33:00Z"/>
        </w:rPr>
      </w:pPr>
      <w:ins w:id="18284" w:author="Hsuanli Lin (林烜立)" w:date="2024-05-24T13:33:00Z">
        <w:r>
          <w:rPr>
            <w:rFonts w:cs="v4.2.0"/>
          </w:rPr>
          <w:t xml:space="preserve">Table A.14.5.2.X2.1-2: General test parameters </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3"/>
        <w:gridCol w:w="709"/>
        <w:gridCol w:w="1416"/>
        <w:gridCol w:w="1417"/>
        <w:gridCol w:w="3542"/>
      </w:tblGrid>
      <w:tr w:rsidR="007E6DD0" w14:paraId="48BFC8C1" w14:textId="77777777" w:rsidTr="007E6DD0">
        <w:trPr>
          <w:cantSplit/>
          <w:trHeight w:val="75"/>
          <w:jc w:val="center"/>
          <w:ins w:id="18285" w:author="Hsuanli Lin (林烜立)" w:date="2024-05-24T13:33:00Z"/>
        </w:trPr>
        <w:tc>
          <w:tcPr>
            <w:tcW w:w="2518" w:type="dxa"/>
            <w:gridSpan w:val="2"/>
            <w:vMerge w:val="restart"/>
            <w:tcBorders>
              <w:top w:val="single" w:sz="4" w:space="0" w:color="auto"/>
              <w:left w:val="single" w:sz="4" w:space="0" w:color="auto"/>
              <w:bottom w:val="single" w:sz="4" w:space="0" w:color="auto"/>
              <w:right w:val="single" w:sz="4" w:space="0" w:color="auto"/>
            </w:tcBorders>
            <w:hideMark/>
          </w:tcPr>
          <w:p w14:paraId="28A24A33" w14:textId="77777777" w:rsidR="007E6DD0" w:rsidRDefault="007E6DD0">
            <w:pPr>
              <w:pStyle w:val="TAH"/>
              <w:rPr>
                <w:ins w:id="18286" w:author="Hsuanli Lin (林烜立)" w:date="2024-05-24T13:33:00Z"/>
                <w:rFonts w:cs="Arial"/>
              </w:rPr>
            </w:pPr>
            <w:ins w:id="18287" w:author="Hsuanli Lin (林烜立)" w:date="2024-05-24T13:33:00Z">
              <w:r>
                <w:rPr>
                  <w:rFonts w:cs="Arial"/>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7505411E" w14:textId="77777777" w:rsidR="007E6DD0" w:rsidRDefault="007E6DD0">
            <w:pPr>
              <w:pStyle w:val="TAH"/>
              <w:rPr>
                <w:ins w:id="18288" w:author="Hsuanli Lin (林烜立)" w:date="2024-05-24T13:33:00Z"/>
                <w:rFonts w:cs="Arial"/>
              </w:rPr>
            </w:pPr>
            <w:ins w:id="18289" w:author="Hsuanli Lin (林烜立)" w:date="2024-05-24T13:33:00Z">
              <w:r>
                <w:rPr>
                  <w:rFonts w:cs="Arial"/>
                </w:rPr>
                <w:t>Unit</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65A01DBF" w14:textId="77777777" w:rsidR="007E6DD0" w:rsidRDefault="007E6DD0">
            <w:pPr>
              <w:pStyle w:val="TAH"/>
              <w:rPr>
                <w:ins w:id="18290" w:author="Hsuanli Lin (林烜立)" w:date="2024-05-24T13:33:00Z"/>
                <w:rFonts w:cs="Arial"/>
              </w:rPr>
            </w:pPr>
            <w:ins w:id="18291" w:author="Hsuanli Lin (林烜立)" w:date="2024-05-24T13:33:00Z">
              <w:r>
                <w:rPr>
                  <w:rFonts w:cs="Arial"/>
                </w:rPr>
                <w:t>Value</w:t>
              </w:r>
            </w:ins>
          </w:p>
        </w:tc>
        <w:tc>
          <w:tcPr>
            <w:tcW w:w="3544" w:type="dxa"/>
            <w:vMerge w:val="restart"/>
            <w:tcBorders>
              <w:top w:val="single" w:sz="4" w:space="0" w:color="auto"/>
              <w:left w:val="single" w:sz="4" w:space="0" w:color="auto"/>
              <w:bottom w:val="single" w:sz="4" w:space="0" w:color="auto"/>
              <w:right w:val="single" w:sz="4" w:space="0" w:color="auto"/>
            </w:tcBorders>
            <w:hideMark/>
          </w:tcPr>
          <w:p w14:paraId="4AA22059" w14:textId="77777777" w:rsidR="007E6DD0" w:rsidRDefault="007E6DD0">
            <w:pPr>
              <w:pStyle w:val="TAH"/>
              <w:rPr>
                <w:ins w:id="18292" w:author="Hsuanli Lin (林烜立)" w:date="2024-05-24T13:33:00Z"/>
                <w:rFonts w:cs="Arial"/>
              </w:rPr>
            </w:pPr>
            <w:ins w:id="18293" w:author="Hsuanli Lin (林烜立)" w:date="2024-05-24T13:33:00Z">
              <w:r>
                <w:rPr>
                  <w:rFonts w:cs="Arial"/>
                </w:rPr>
                <w:t>Comment</w:t>
              </w:r>
            </w:ins>
          </w:p>
        </w:tc>
      </w:tr>
      <w:tr w:rsidR="007E6DD0" w14:paraId="5CC1BB67" w14:textId="77777777" w:rsidTr="007E6DD0">
        <w:trPr>
          <w:cantSplit/>
          <w:trHeight w:val="75"/>
          <w:jc w:val="center"/>
          <w:ins w:id="18294" w:author="Hsuanli Lin (林烜立)" w:date="2024-05-24T13:33:00Z"/>
        </w:trPr>
        <w:tc>
          <w:tcPr>
            <w:tcW w:w="4502" w:type="dxa"/>
            <w:gridSpan w:val="2"/>
            <w:vMerge/>
            <w:tcBorders>
              <w:top w:val="single" w:sz="4" w:space="0" w:color="auto"/>
              <w:left w:val="single" w:sz="4" w:space="0" w:color="auto"/>
              <w:bottom w:val="single" w:sz="4" w:space="0" w:color="auto"/>
              <w:right w:val="single" w:sz="4" w:space="0" w:color="auto"/>
            </w:tcBorders>
            <w:vAlign w:val="center"/>
            <w:hideMark/>
          </w:tcPr>
          <w:p w14:paraId="00856677" w14:textId="77777777" w:rsidR="007E6DD0" w:rsidRDefault="007E6DD0">
            <w:pPr>
              <w:spacing w:after="0"/>
              <w:rPr>
                <w:ins w:id="18295" w:author="Hsuanli Lin (林烜立)" w:date="2024-05-24T13:33:00Z"/>
                <w:rFonts w:ascii="Arial" w:hAnsi="Arial" w:cs="Arial"/>
                <w:b/>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B8883F" w14:textId="77777777" w:rsidR="007E6DD0" w:rsidRDefault="007E6DD0">
            <w:pPr>
              <w:spacing w:after="0"/>
              <w:rPr>
                <w:ins w:id="18296" w:author="Hsuanli Lin (林烜立)" w:date="2024-05-24T13:33:00Z"/>
                <w:rFonts w:ascii="Arial" w:hAnsi="Arial" w:cs="Arial"/>
                <w:b/>
                <w:sz w:val="18"/>
              </w:rPr>
            </w:pPr>
          </w:p>
        </w:tc>
        <w:tc>
          <w:tcPr>
            <w:tcW w:w="1417" w:type="dxa"/>
            <w:tcBorders>
              <w:top w:val="single" w:sz="4" w:space="0" w:color="auto"/>
              <w:left w:val="single" w:sz="4" w:space="0" w:color="auto"/>
              <w:bottom w:val="single" w:sz="4" w:space="0" w:color="auto"/>
              <w:right w:val="single" w:sz="4" w:space="0" w:color="auto"/>
            </w:tcBorders>
            <w:hideMark/>
          </w:tcPr>
          <w:p w14:paraId="7A4FA862" w14:textId="77777777" w:rsidR="007E6DD0" w:rsidRDefault="007E6DD0">
            <w:pPr>
              <w:pStyle w:val="TAH"/>
              <w:rPr>
                <w:ins w:id="18297" w:author="Hsuanli Lin (林烜立)" w:date="2024-05-24T13:33:00Z"/>
                <w:rFonts w:cs="Arial"/>
              </w:rPr>
            </w:pPr>
            <w:ins w:id="18298" w:author="Hsuanli Lin (林烜立)" w:date="2024-05-24T13:33:00Z">
              <w:r>
                <w:rPr>
                  <w:rFonts w:cs="Arial"/>
                </w:rPr>
                <w:t>Test1</w:t>
              </w:r>
            </w:ins>
          </w:p>
        </w:tc>
        <w:tc>
          <w:tcPr>
            <w:tcW w:w="1418" w:type="dxa"/>
            <w:tcBorders>
              <w:top w:val="single" w:sz="4" w:space="0" w:color="auto"/>
              <w:left w:val="single" w:sz="4" w:space="0" w:color="auto"/>
              <w:bottom w:val="single" w:sz="4" w:space="0" w:color="auto"/>
              <w:right w:val="single" w:sz="4" w:space="0" w:color="auto"/>
            </w:tcBorders>
            <w:hideMark/>
          </w:tcPr>
          <w:p w14:paraId="5CFBB897" w14:textId="77777777" w:rsidR="007E6DD0" w:rsidRDefault="007E6DD0">
            <w:pPr>
              <w:pStyle w:val="TAH"/>
              <w:rPr>
                <w:ins w:id="18299" w:author="Hsuanli Lin (林烜立)" w:date="2024-05-24T13:33:00Z"/>
                <w:rFonts w:cs="Arial"/>
              </w:rPr>
            </w:pPr>
            <w:ins w:id="18300" w:author="Hsuanli Lin (林烜立)" w:date="2024-05-24T13:33:00Z">
              <w:r>
                <w:rPr>
                  <w:rFonts w:cs="Arial"/>
                </w:rPr>
                <w:t>Test2</w:t>
              </w:r>
            </w:ins>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FE55A30" w14:textId="77777777" w:rsidR="007E6DD0" w:rsidRDefault="007E6DD0">
            <w:pPr>
              <w:spacing w:after="0"/>
              <w:rPr>
                <w:ins w:id="18301" w:author="Hsuanli Lin (林烜立)" w:date="2024-05-24T13:33:00Z"/>
                <w:rFonts w:ascii="Arial" w:hAnsi="Arial" w:cs="Arial"/>
                <w:b/>
                <w:sz w:val="18"/>
              </w:rPr>
            </w:pPr>
          </w:p>
        </w:tc>
      </w:tr>
      <w:tr w:rsidR="007E6DD0" w14:paraId="1EFDCB14" w14:textId="77777777" w:rsidTr="007E6DD0">
        <w:trPr>
          <w:cantSplit/>
          <w:jc w:val="center"/>
          <w:ins w:id="18302"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0F3F41B4" w14:textId="77777777" w:rsidR="007E6DD0" w:rsidRDefault="007E6DD0">
            <w:pPr>
              <w:pStyle w:val="TAL"/>
              <w:rPr>
                <w:ins w:id="18303" w:author="Hsuanli Lin (林烜立)" w:date="2024-05-24T13:33:00Z"/>
                <w:rFonts w:cs="Arial"/>
                <w:lang w:val="it-IT"/>
              </w:rPr>
            </w:pPr>
            <w:ins w:id="18304" w:author="Hsuanli Lin (林烜立)" w:date="2024-05-24T13:33:00Z">
              <w:r>
                <w:rPr>
                  <w:rFonts w:cs="Arial"/>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08C83D5B" w14:textId="77777777" w:rsidR="007E6DD0" w:rsidRDefault="007E6DD0">
            <w:pPr>
              <w:pStyle w:val="TAC"/>
              <w:rPr>
                <w:ins w:id="18305" w:author="Hsuanli Lin (林烜立)" w:date="2024-05-24T13:33:00Z"/>
                <w:rFonts w:cs="Arial"/>
                <w:lang w:val="it-IT"/>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04E690EC" w14:textId="77777777" w:rsidR="007E6DD0" w:rsidRDefault="007E6DD0">
            <w:pPr>
              <w:pStyle w:val="TAC"/>
              <w:rPr>
                <w:ins w:id="18306" w:author="Hsuanli Lin (林烜立)" w:date="2024-05-24T13:33:00Z"/>
                <w:rFonts w:cs="Arial"/>
              </w:rPr>
            </w:pPr>
            <w:ins w:id="18307" w:author="Hsuanli Lin (林烜立)" w:date="2024-05-24T13:33:00Z">
              <w:r>
                <w:rPr>
                  <w:rFonts w:cs="v4.2.0"/>
                </w:rPr>
                <w:t>1, 2</w:t>
              </w:r>
            </w:ins>
          </w:p>
        </w:tc>
        <w:tc>
          <w:tcPr>
            <w:tcW w:w="3544" w:type="dxa"/>
            <w:tcBorders>
              <w:top w:val="single" w:sz="4" w:space="0" w:color="auto"/>
              <w:left w:val="single" w:sz="4" w:space="0" w:color="auto"/>
              <w:bottom w:val="single" w:sz="4" w:space="0" w:color="auto"/>
              <w:right w:val="single" w:sz="4" w:space="0" w:color="auto"/>
            </w:tcBorders>
          </w:tcPr>
          <w:p w14:paraId="1C525E71" w14:textId="77777777" w:rsidR="007E6DD0" w:rsidRDefault="007E6DD0">
            <w:pPr>
              <w:pStyle w:val="TAL"/>
              <w:rPr>
                <w:ins w:id="18308" w:author="Hsuanli Lin (林烜立)" w:date="2024-05-24T13:33:00Z"/>
                <w:rFonts w:cs="Arial"/>
              </w:rPr>
            </w:pPr>
          </w:p>
        </w:tc>
      </w:tr>
      <w:tr w:rsidR="007E6DD0" w14:paraId="1DEE608C" w14:textId="77777777" w:rsidTr="007E6DD0">
        <w:trPr>
          <w:cantSplit/>
          <w:jc w:val="center"/>
          <w:ins w:id="18309"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09647052" w14:textId="77777777" w:rsidR="007E6DD0" w:rsidRDefault="007E6DD0">
            <w:pPr>
              <w:pStyle w:val="TAL"/>
              <w:rPr>
                <w:ins w:id="18310" w:author="Hsuanli Lin (林烜立)" w:date="2024-05-24T13:33:00Z"/>
                <w:rFonts w:cs="Arial"/>
              </w:rPr>
            </w:pPr>
            <w:ins w:id="18311" w:author="Hsuanli Lin (林烜立)" w:date="2024-05-24T13:33:00Z">
              <w:r>
                <w:rPr>
                  <w:rFonts w:cs="Arial"/>
                </w:rPr>
                <w:t>Active cell</w:t>
              </w:r>
            </w:ins>
          </w:p>
        </w:tc>
        <w:tc>
          <w:tcPr>
            <w:tcW w:w="709" w:type="dxa"/>
            <w:tcBorders>
              <w:top w:val="single" w:sz="4" w:space="0" w:color="auto"/>
              <w:left w:val="single" w:sz="4" w:space="0" w:color="auto"/>
              <w:bottom w:val="single" w:sz="4" w:space="0" w:color="auto"/>
              <w:right w:val="single" w:sz="4" w:space="0" w:color="auto"/>
            </w:tcBorders>
          </w:tcPr>
          <w:p w14:paraId="6D35BA26" w14:textId="77777777" w:rsidR="007E6DD0" w:rsidRDefault="007E6DD0">
            <w:pPr>
              <w:pStyle w:val="TAC"/>
              <w:rPr>
                <w:ins w:id="18312"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1334522" w14:textId="77777777" w:rsidR="007E6DD0" w:rsidRDefault="007E6DD0">
            <w:pPr>
              <w:pStyle w:val="TAC"/>
              <w:rPr>
                <w:ins w:id="18313" w:author="Hsuanli Lin (林烜立)" w:date="2024-05-24T13:33:00Z"/>
                <w:rFonts w:cs="Arial"/>
              </w:rPr>
            </w:pPr>
            <w:ins w:id="18314" w:author="Hsuanli Lin (林烜立)" w:date="2024-05-24T13:33:00Z">
              <w:r>
                <w:rPr>
                  <w:rFonts w:cs="v4.2.0"/>
                </w:rPr>
                <w:t>Cell 1</w:t>
              </w:r>
            </w:ins>
          </w:p>
        </w:tc>
        <w:tc>
          <w:tcPr>
            <w:tcW w:w="3544" w:type="dxa"/>
            <w:tcBorders>
              <w:top w:val="single" w:sz="4" w:space="0" w:color="auto"/>
              <w:left w:val="single" w:sz="4" w:space="0" w:color="auto"/>
              <w:bottom w:val="single" w:sz="4" w:space="0" w:color="auto"/>
              <w:right w:val="single" w:sz="4" w:space="0" w:color="auto"/>
            </w:tcBorders>
          </w:tcPr>
          <w:p w14:paraId="66EFF09B" w14:textId="77777777" w:rsidR="007E6DD0" w:rsidRDefault="007E6DD0">
            <w:pPr>
              <w:pStyle w:val="TAL"/>
              <w:rPr>
                <w:ins w:id="18315" w:author="Hsuanli Lin (林烜立)" w:date="2024-05-24T13:33:00Z"/>
                <w:rFonts w:cs="Arial"/>
              </w:rPr>
            </w:pPr>
          </w:p>
        </w:tc>
      </w:tr>
      <w:tr w:rsidR="007E6DD0" w14:paraId="343601BA" w14:textId="77777777" w:rsidTr="007E6DD0">
        <w:trPr>
          <w:cantSplit/>
          <w:jc w:val="center"/>
          <w:ins w:id="18316"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CFAA676" w14:textId="77777777" w:rsidR="007E6DD0" w:rsidRDefault="007E6DD0">
            <w:pPr>
              <w:pStyle w:val="TAL"/>
              <w:rPr>
                <w:ins w:id="18317" w:author="Hsuanli Lin (林烜立)" w:date="2024-05-24T13:33:00Z"/>
                <w:rFonts w:cs="Arial"/>
              </w:rPr>
            </w:pPr>
            <w:ins w:id="18318" w:author="Hsuanli Lin (林烜立)" w:date="2024-05-24T13:33:00Z">
              <w:r>
                <w:rPr>
                  <w:rFonts w:cs="Arial"/>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16D0E146" w14:textId="77777777" w:rsidR="007E6DD0" w:rsidRDefault="007E6DD0">
            <w:pPr>
              <w:pStyle w:val="TAC"/>
              <w:rPr>
                <w:ins w:id="18319"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665EFD30" w14:textId="77777777" w:rsidR="007E6DD0" w:rsidRDefault="007E6DD0">
            <w:pPr>
              <w:pStyle w:val="TAC"/>
              <w:rPr>
                <w:ins w:id="18320" w:author="Hsuanli Lin (林烜立)" w:date="2024-05-24T13:33:00Z"/>
                <w:rFonts w:cs="Arial"/>
              </w:rPr>
            </w:pPr>
            <w:ins w:id="18321" w:author="Hsuanli Lin (林烜立)" w:date="2024-05-24T13:33:00Z">
              <w:r>
                <w:rPr>
                  <w:rFonts w:cs="v4.2.0"/>
                </w:rPr>
                <w:t>Cell 2</w:t>
              </w:r>
            </w:ins>
          </w:p>
        </w:tc>
        <w:tc>
          <w:tcPr>
            <w:tcW w:w="3544" w:type="dxa"/>
            <w:tcBorders>
              <w:top w:val="single" w:sz="4" w:space="0" w:color="auto"/>
              <w:left w:val="single" w:sz="4" w:space="0" w:color="auto"/>
              <w:bottom w:val="single" w:sz="4" w:space="0" w:color="auto"/>
              <w:right w:val="single" w:sz="4" w:space="0" w:color="auto"/>
            </w:tcBorders>
            <w:hideMark/>
          </w:tcPr>
          <w:p w14:paraId="65241492" w14:textId="77777777" w:rsidR="007E6DD0" w:rsidRDefault="007E6DD0">
            <w:pPr>
              <w:pStyle w:val="TAL"/>
              <w:rPr>
                <w:ins w:id="18322" w:author="Hsuanli Lin (林烜立)" w:date="2024-05-24T13:33:00Z"/>
                <w:rFonts w:cs="Arial"/>
              </w:rPr>
            </w:pPr>
            <w:ins w:id="18323" w:author="Hsuanli Lin (林烜立)" w:date="2024-05-24T13:33:00Z">
              <w:r>
                <w:rPr>
                  <w:rFonts w:cs="Arial"/>
                </w:rPr>
                <w:t>Cell to be identified.</w:t>
              </w:r>
            </w:ins>
          </w:p>
        </w:tc>
      </w:tr>
      <w:tr w:rsidR="007E6DD0" w14:paraId="77A215BF" w14:textId="77777777" w:rsidTr="007E6DD0">
        <w:trPr>
          <w:cantSplit/>
          <w:jc w:val="center"/>
          <w:ins w:id="18324"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16ED0A80" w14:textId="77777777" w:rsidR="007E6DD0" w:rsidRDefault="007E6DD0">
            <w:pPr>
              <w:pStyle w:val="TAL"/>
              <w:rPr>
                <w:ins w:id="18325" w:author="Hsuanli Lin (林烜立)" w:date="2024-05-24T13:33:00Z"/>
                <w:rFonts w:cs="Arial"/>
              </w:rPr>
            </w:pPr>
            <w:ins w:id="18326" w:author="Hsuanli Lin (林烜立)" w:date="2024-05-24T13:33:00Z">
              <w:r>
                <w:rPr>
                  <w:rFonts w:cs="Arial"/>
                </w:rPr>
                <w:t>CP length</w:t>
              </w:r>
            </w:ins>
          </w:p>
        </w:tc>
        <w:tc>
          <w:tcPr>
            <w:tcW w:w="709" w:type="dxa"/>
            <w:tcBorders>
              <w:top w:val="single" w:sz="4" w:space="0" w:color="auto"/>
              <w:left w:val="single" w:sz="4" w:space="0" w:color="auto"/>
              <w:bottom w:val="single" w:sz="4" w:space="0" w:color="auto"/>
              <w:right w:val="single" w:sz="4" w:space="0" w:color="auto"/>
            </w:tcBorders>
          </w:tcPr>
          <w:p w14:paraId="1EB88062" w14:textId="77777777" w:rsidR="007E6DD0" w:rsidRDefault="007E6DD0">
            <w:pPr>
              <w:pStyle w:val="TAC"/>
              <w:rPr>
                <w:ins w:id="18327"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2721E5B4" w14:textId="77777777" w:rsidR="007E6DD0" w:rsidRDefault="007E6DD0">
            <w:pPr>
              <w:pStyle w:val="TAC"/>
              <w:rPr>
                <w:ins w:id="18328" w:author="Hsuanli Lin (林烜立)" w:date="2024-05-24T13:33:00Z"/>
                <w:rFonts w:cs="Arial"/>
              </w:rPr>
            </w:pPr>
            <w:ins w:id="18329" w:author="Hsuanli Lin (林烜立)" w:date="2024-05-24T13:33:00Z">
              <w:r>
                <w:rPr>
                  <w:rFonts w:cs="v4.2.0"/>
                </w:rPr>
                <w:t>Normal</w:t>
              </w:r>
            </w:ins>
          </w:p>
        </w:tc>
        <w:tc>
          <w:tcPr>
            <w:tcW w:w="3544" w:type="dxa"/>
            <w:tcBorders>
              <w:top w:val="single" w:sz="4" w:space="0" w:color="auto"/>
              <w:left w:val="single" w:sz="4" w:space="0" w:color="auto"/>
              <w:bottom w:val="single" w:sz="4" w:space="0" w:color="auto"/>
              <w:right w:val="single" w:sz="4" w:space="0" w:color="auto"/>
            </w:tcBorders>
          </w:tcPr>
          <w:p w14:paraId="5A75E369" w14:textId="77777777" w:rsidR="007E6DD0" w:rsidRDefault="007E6DD0">
            <w:pPr>
              <w:pStyle w:val="TAL"/>
              <w:rPr>
                <w:ins w:id="18330" w:author="Hsuanli Lin (林烜立)" w:date="2024-05-24T13:33:00Z"/>
                <w:rFonts w:cs="Arial"/>
              </w:rPr>
            </w:pPr>
          </w:p>
        </w:tc>
      </w:tr>
      <w:tr w:rsidR="007E6DD0" w14:paraId="093BEE90" w14:textId="77777777" w:rsidTr="007E6DD0">
        <w:trPr>
          <w:cantSplit/>
          <w:jc w:val="center"/>
          <w:ins w:id="18331"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20294217" w14:textId="77777777" w:rsidR="007E6DD0" w:rsidRDefault="007E6DD0">
            <w:pPr>
              <w:pStyle w:val="TAL"/>
              <w:rPr>
                <w:ins w:id="18332" w:author="Hsuanli Lin (林烜立)" w:date="2024-05-24T13:33:00Z"/>
                <w:rFonts w:cs="Arial"/>
              </w:rPr>
            </w:pPr>
            <w:ins w:id="18333" w:author="Hsuanli Lin (林烜立)" w:date="2024-05-24T13:33: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69D93003" w14:textId="77777777" w:rsidR="007E6DD0" w:rsidRDefault="007E6DD0">
            <w:pPr>
              <w:pStyle w:val="TAC"/>
              <w:rPr>
                <w:ins w:id="18334"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C13E41E" w14:textId="77777777" w:rsidR="007E6DD0" w:rsidRDefault="007E6DD0">
            <w:pPr>
              <w:pStyle w:val="TAC"/>
              <w:rPr>
                <w:ins w:id="18335" w:author="Hsuanli Lin (林烜立)" w:date="2024-05-24T13:33:00Z"/>
                <w:rFonts w:cs="Arial"/>
              </w:rPr>
            </w:pPr>
            <w:ins w:id="18336" w:author="Hsuanli Lin (林烜立)" w:date="2024-05-24T13:33:00Z">
              <w:r>
                <w:rPr>
                  <w:rFonts w:cs="v4.2.0"/>
                </w:rPr>
                <w:t>ON</w:t>
              </w:r>
            </w:ins>
          </w:p>
        </w:tc>
        <w:tc>
          <w:tcPr>
            <w:tcW w:w="3544" w:type="dxa"/>
            <w:tcBorders>
              <w:top w:val="single" w:sz="4" w:space="0" w:color="auto"/>
              <w:left w:val="single" w:sz="4" w:space="0" w:color="auto"/>
              <w:bottom w:val="single" w:sz="4" w:space="0" w:color="auto"/>
              <w:right w:val="single" w:sz="4" w:space="0" w:color="auto"/>
            </w:tcBorders>
          </w:tcPr>
          <w:p w14:paraId="3223247F" w14:textId="77777777" w:rsidR="007E6DD0" w:rsidRDefault="007E6DD0">
            <w:pPr>
              <w:pStyle w:val="TAL"/>
              <w:rPr>
                <w:ins w:id="18337" w:author="Hsuanli Lin (林烜立)" w:date="2024-05-24T13:33:00Z"/>
                <w:rFonts w:cs="Arial"/>
              </w:rPr>
            </w:pPr>
          </w:p>
        </w:tc>
      </w:tr>
      <w:tr w:rsidR="007E6DD0" w14:paraId="3464DE5F" w14:textId="77777777" w:rsidTr="007E6DD0">
        <w:trPr>
          <w:cantSplit/>
          <w:jc w:val="center"/>
          <w:ins w:id="18338" w:author="Hsuanli Lin (林烜立)" w:date="2024-05-24T13:33:00Z"/>
        </w:trPr>
        <w:tc>
          <w:tcPr>
            <w:tcW w:w="534" w:type="dxa"/>
            <w:vMerge w:val="restart"/>
            <w:tcBorders>
              <w:top w:val="single" w:sz="4" w:space="0" w:color="auto"/>
              <w:left w:val="single" w:sz="4" w:space="0" w:color="auto"/>
              <w:bottom w:val="single" w:sz="4" w:space="0" w:color="auto"/>
              <w:right w:val="single" w:sz="4" w:space="0" w:color="auto"/>
            </w:tcBorders>
            <w:hideMark/>
          </w:tcPr>
          <w:p w14:paraId="5B3BB64B" w14:textId="77777777" w:rsidR="007E6DD0" w:rsidRDefault="007E6DD0">
            <w:pPr>
              <w:pStyle w:val="TAL"/>
              <w:rPr>
                <w:ins w:id="18339" w:author="Hsuanli Lin (林烜立)" w:date="2024-05-24T13:33:00Z"/>
                <w:rFonts w:cs="Arial"/>
                <w:bCs/>
              </w:rPr>
            </w:pPr>
            <w:ins w:id="18340" w:author="Hsuanli Lin (林烜立)" w:date="2024-05-24T13:33:00Z">
              <w:r>
                <w:rPr>
                  <w:rFonts w:cs="Arial"/>
                </w:rPr>
                <w:t>A3</w:t>
              </w:r>
            </w:ins>
          </w:p>
        </w:tc>
        <w:tc>
          <w:tcPr>
            <w:tcW w:w="1984" w:type="dxa"/>
            <w:tcBorders>
              <w:top w:val="single" w:sz="4" w:space="0" w:color="auto"/>
              <w:left w:val="single" w:sz="4" w:space="0" w:color="auto"/>
              <w:bottom w:val="single" w:sz="4" w:space="0" w:color="auto"/>
              <w:right w:val="single" w:sz="4" w:space="0" w:color="auto"/>
            </w:tcBorders>
            <w:hideMark/>
          </w:tcPr>
          <w:p w14:paraId="1CCD4CFD" w14:textId="77777777" w:rsidR="007E6DD0" w:rsidRDefault="007E6DD0">
            <w:pPr>
              <w:pStyle w:val="TAL"/>
              <w:rPr>
                <w:ins w:id="18341" w:author="Hsuanli Lin (林烜立)" w:date="2024-05-24T13:33:00Z"/>
                <w:rFonts w:cs="Arial"/>
                <w:bCs/>
              </w:rPr>
            </w:pPr>
            <w:ins w:id="18342" w:author="Hsuanli Lin (林烜立)" w:date="2024-05-24T13:33:00Z">
              <w:r>
                <w:rPr>
                  <w:rFonts w:cs="Arial"/>
                </w:rPr>
                <w:t>Offset</w:t>
              </w:r>
            </w:ins>
          </w:p>
        </w:tc>
        <w:tc>
          <w:tcPr>
            <w:tcW w:w="709" w:type="dxa"/>
            <w:tcBorders>
              <w:top w:val="single" w:sz="4" w:space="0" w:color="auto"/>
              <w:left w:val="single" w:sz="4" w:space="0" w:color="auto"/>
              <w:bottom w:val="single" w:sz="4" w:space="0" w:color="auto"/>
              <w:right w:val="single" w:sz="4" w:space="0" w:color="auto"/>
            </w:tcBorders>
            <w:hideMark/>
          </w:tcPr>
          <w:p w14:paraId="0B0F556A" w14:textId="77777777" w:rsidR="007E6DD0" w:rsidRDefault="007E6DD0">
            <w:pPr>
              <w:pStyle w:val="TAC"/>
              <w:rPr>
                <w:ins w:id="18343" w:author="Hsuanli Lin (林烜立)" w:date="2024-05-24T13:33:00Z"/>
                <w:rFonts w:cs="v4.2.0"/>
              </w:rPr>
            </w:pPr>
            <w:ins w:id="18344" w:author="Hsuanli Lin (林烜立)" w:date="2024-05-24T13:33:00Z">
              <w:r>
                <w:rPr>
                  <w:rFonts w:cs="v4.2.0"/>
                </w:rPr>
                <w:t>dB</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64C6C44" w14:textId="77777777" w:rsidR="007E6DD0" w:rsidRDefault="007E6DD0">
            <w:pPr>
              <w:pStyle w:val="TAC"/>
              <w:rPr>
                <w:ins w:id="18345" w:author="Hsuanli Lin (林烜立)" w:date="2024-05-24T13:33:00Z"/>
                <w:rFonts w:cs="v4.2.0"/>
              </w:rPr>
            </w:pPr>
            <w:ins w:id="18346" w:author="Hsuanli Lin (林烜立)" w:date="2024-05-24T13:33:00Z">
              <w:r>
                <w:rPr>
                  <w:rFonts w:cs="v4.2.0"/>
                </w:rPr>
                <w:t>-6</w:t>
              </w:r>
            </w:ins>
          </w:p>
        </w:tc>
        <w:tc>
          <w:tcPr>
            <w:tcW w:w="3544" w:type="dxa"/>
            <w:tcBorders>
              <w:top w:val="single" w:sz="4" w:space="0" w:color="auto"/>
              <w:left w:val="single" w:sz="4" w:space="0" w:color="auto"/>
              <w:bottom w:val="single" w:sz="4" w:space="0" w:color="auto"/>
              <w:right w:val="single" w:sz="4" w:space="0" w:color="auto"/>
            </w:tcBorders>
          </w:tcPr>
          <w:p w14:paraId="1CE265B7" w14:textId="77777777" w:rsidR="007E6DD0" w:rsidRDefault="007E6DD0">
            <w:pPr>
              <w:pStyle w:val="TAL"/>
              <w:rPr>
                <w:ins w:id="18347" w:author="Hsuanli Lin (林烜立)" w:date="2024-05-24T13:33:00Z"/>
                <w:rFonts w:cs="Arial"/>
              </w:rPr>
            </w:pPr>
          </w:p>
        </w:tc>
      </w:tr>
      <w:tr w:rsidR="007E6DD0" w14:paraId="0E3DDBD3" w14:textId="77777777" w:rsidTr="007E6DD0">
        <w:trPr>
          <w:cantSplit/>
          <w:jc w:val="center"/>
          <w:ins w:id="18348" w:author="Hsuanli Lin (林烜立)" w:date="2024-05-24T13:33: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CB3A187" w14:textId="77777777" w:rsidR="007E6DD0" w:rsidRDefault="007E6DD0">
            <w:pPr>
              <w:spacing w:after="0"/>
              <w:rPr>
                <w:ins w:id="18349" w:author="Hsuanli Lin (林烜立)" w:date="2024-05-24T13:33: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324888AB" w14:textId="77777777" w:rsidR="007E6DD0" w:rsidRDefault="007E6DD0">
            <w:pPr>
              <w:pStyle w:val="TAL"/>
              <w:rPr>
                <w:ins w:id="18350" w:author="Hsuanli Lin (林烜立)" w:date="2024-05-24T13:33:00Z"/>
                <w:rFonts w:cs="Arial"/>
                <w:bCs/>
              </w:rPr>
            </w:pPr>
            <w:ins w:id="18351" w:author="Hsuanli Lin (林烜立)" w:date="2024-05-24T13:33:00Z">
              <w:r>
                <w:rPr>
                  <w:rFonts w:cs="Arial"/>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23AFCCAF" w14:textId="77777777" w:rsidR="007E6DD0" w:rsidRDefault="007E6DD0">
            <w:pPr>
              <w:pStyle w:val="TAC"/>
              <w:rPr>
                <w:ins w:id="18352" w:author="Hsuanli Lin (林烜立)" w:date="2024-05-24T13:33:00Z"/>
                <w:rFonts w:cs="v4.2.0"/>
              </w:rPr>
            </w:pPr>
            <w:ins w:id="18353" w:author="Hsuanli Lin (林烜立)" w:date="2024-05-24T13:33:00Z">
              <w:r>
                <w:rPr>
                  <w:rFonts w:cs="v4.2.0"/>
                </w:rPr>
                <w:t>dB</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2A4C10C5" w14:textId="77777777" w:rsidR="007E6DD0" w:rsidRDefault="007E6DD0">
            <w:pPr>
              <w:pStyle w:val="TAC"/>
              <w:rPr>
                <w:ins w:id="18354" w:author="Hsuanli Lin (林烜立)" w:date="2024-05-24T13:33:00Z"/>
                <w:rFonts w:cs="v4.2.0"/>
              </w:rPr>
            </w:pPr>
            <w:ins w:id="18355" w:author="Hsuanli Lin (林烜立)" w:date="2024-05-24T13:33:00Z">
              <w:r>
                <w:rPr>
                  <w:rFonts w:cs="v4.2.0"/>
                </w:rPr>
                <w:t>0</w:t>
              </w:r>
            </w:ins>
          </w:p>
        </w:tc>
        <w:tc>
          <w:tcPr>
            <w:tcW w:w="3544" w:type="dxa"/>
            <w:tcBorders>
              <w:top w:val="single" w:sz="4" w:space="0" w:color="auto"/>
              <w:left w:val="single" w:sz="4" w:space="0" w:color="auto"/>
              <w:bottom w:val="single" w:sz="4" w:space="0" w:color="auto"/>
              <w:right w:val="single" w:sz="4" w:space="0" w:color="auto"/>
            </w:tcBorders>
          </w:tcPr>
          <w:p w14:paraId="432C1C13" w14:textId="77777777" w:rsidR="007E6DD0" w:rsidRDefault="007E6DD0">
            <w:pPr>
              <w:pStyle w:val="TAL"/>
              <w:rPr>
                <w:ins w:id="18356" w:author="Hsuanli Lin (林烜立)" w:date="2024-05-24T13:33:00Z"/>
                <w:rFonts w:cs="Arial"/>
              </w:rPr>
            </w:pPr>
          </w:p>
        </w:tc>
      </w:tr>
      <w:tr w:rsidR="007E6DD0" w14:paraId="3C0342ED" w14:textId="77777777" w:rsidTr="007E6DD0">
        <w:trPr>
          <w:cantSplit/>
          <w:jc w:val="center"/>
          <w:ins w:id="18357" w:author="Hsuanli Lin (林烜立)" w:date="2024-05-24T13:33: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626D5BC" w14:textId="77777777" w:rsidR="007E6DD0" w:rsidRDefault="007E6DD0">
            <w:pPr>
              <w:spacing w:after="0"/>
              <w:rPr>
                <w:ins w:id="18358" w:author="Hsuanli Lin (林烜立)" w:date="2024-05-24T13:33: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4AE29451" w14:textId="77777777" w:rsidR="007E6DD0" w:rsidRDefault="007E6DD0">
            <w:pPr>
              <w:pStyle w:val="TAL"/>
              <w:rPr>
                <w:ins w:id="18359" w:author="Hsuanli Lin (林烜立)" w:date="2024-05-24T13:33:00Z"/>
                <w:rFonts w:cs="Arial"/>
              </w:rPr>
            </w:pPr>
            <w:ins w:id="18360" w:author="Hsuanli Lin (林烜立)" w:date="2024-05-24T13:33:00Z">
              <w:r>
                <w:rPr>
                  <w:rFonts w:cs="Arial"/>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7160CD8D" w14:textId="77777777" w:rsidR="007E6DD0" w:rsidRDefault="007E6DD0">
            <w:pPr>
              <w:pStyle w:val="TAC"/>
              <w:rPr>
                <w:ins w:id="18361" w:author="Hsuanli Lin (林烜立)" w:date="2024-05-24T13:33:00Z"/>
                <w:rFonts w:cs="v4.2.0"/>
              </w:rPr>
            </w:pPr>
            <w:ins w:id="18362" w:author="Hsuanli Lin (林烜立)" w:date="2024-05-24T13:33:00Z">
              <w:r>
                <w:rPr>
                  <w:rFonts w:cs="v4.2.0"/>
                </w:rPr>
                <w:t>S</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9BA8A2B" w14:textId="77777777" w:rsidR="007E6DD0" w:rsidRDefault="007E6DD0">
            <w:pPr>
              <w:pStyle w:val="TAC"/>
              <w:rPr>
                <w:ins w:id="18363" w:author="Hsuanli Lin (林烜立)" w:date="2024-05-24T13:33:00Z"/>
                <w:rFonts w:cs="v4.2.0"/>
              </w:rPr>
            </w:pPr>
            <w:ins w:id="18364" w:author="Hsuanli Lin (林烜立)" w:date="2024-05-24T13:33:00Z">
              <w:r>
                <w:rPr>
                  <w:rFonts w:cs="v4.2.0"/>
                </w:rPr>
                <w:t>0</w:t>
              </w:r>
            </w:ins>
          </w:p>
        </w:tc>
        <w:tc>
          <w:tcPr>
            <w:tcW w:w="3544" w:type="dxa"/>
            <w:tcBorders>
              <w:top w:val="single" w:sz="4" w:space="0" w:color="auto"/>
              <w:left w:val="single" w:sz="4" w:space="0" w:color="auto"/>
              <w:bottom w:val="single" w:sz="4" w:space="0" w:color="auto"/>
              <w:right w:val="single" w:sz="4" w:space="0" w:color="auto"/>
            </w:tcBorders>
          </w:tcPr>
          <w:p w14:paraId="7453557B" w14:textId="77777777" w:rsidR="007E6DD0" w:rsidRDefault="007E6DD0">
            <w:pPr>
              <w:pStyle w:val="TAL"/>
              <w:rPr>
                <w:ins w:id="18365" w:author="Hsuanli Lin (林烜立)" w:date="2024-05-24T13:33:00Z"/>
                <w:rFonts w:cs="Arial"/>
              </w:rPr>
            </w:pPr>
          </w:p>
        </w:tc>
      </w:tr>
      <w:tr w:rsidR="007E6DD0" w14:paraId="6A881614" w14:textId="77777777" w:rsidTr="007E6DD0">
        <w:trPr>
          <w:cantSplit/>
          <w:jc w:val="center"/>
          <w:ins w:id="18366"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642B3FA8" w14:textId="77777777" w:rsidR="007E6DD0" w:rsidRDefault="007E6DD0">
            <w:pPr>
              <w:pStyle w:val="TAL"/>
              <w:rPr>
                <w:ins w:id="18367" w:author="Hsuanli Lin (林烜立)" w:date="2024-05-24T13:33:00Z"/>
                <w:rFonts w:cs="Arial"/>
              </w:rPr>
            </w:pPr>
            <w:ins w:id="18368" w:author="Hsuanli Lin (林烜立)" w:date="2024-05-24T13:33:00Z">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6A360DC2" w14:textId="77777777" w:rsidR="007E6DD0" w:rsidRDefault="007E6DD0">
            <w:pPr>
              <w:pStyle w:val="TAC"/>
              <w:rPr>
                <w:ins w:id="18369"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36BAC3BD" w14:textId="77777777" w:rsidR="007E6DD0" w:rsidRDefault="007E6DD0">
            <w:pPr>
              <w:pStyle w:val="TAC"/>
              <w:rPr>
                <w:ins w:id="18370" w:author="Hsuanli Lin (林烜立)" w:date="2024-05-24T13:33:00Z"/>
                <w:rFonts w:cs="Arial"/>
              </w:rPr>
            </w:pPr>
            <w:ins w:id="18371" w:author="Hsuanli Lin (林烜立)" w:date="2024-05-24T13:33:00Z">
              <w:r>
                <w:rPr>
                  <w:rFonts w:cs="v4.2.0"/>
                </w:rPr>
                <w:t>0</w:t>
              </w:r>
            </w:ins>
          </w:p>
        </w:tc>
        <w:tc>
          <w:tcPr>
            <w:tcW w:w="3544" w:type="dxa"/>
            <w:tcBorders>
              <w:top w:val="single" w:sz="4" w:space="0" w:color="auto"/>
              <w:left w:val="single" w:sz="4" w:space="0" w:color="auto"/>
              <w:bottom w:val="single" w:sz="4" w:space="0" w:color="auto"/>
              <w:right w:val="single" w:sz="4" w:space="0" w:color="auto"/>
            </w:tcBorders>
            <w:hideMark/>
          </w:tcPr>
          <w:p w14:paraId="35F3F198" w14:textId="77777777" w:rsidR="007E6DD0" w:rsidRDefault="007E6DD0">
            <w:pPr>
              <w:pStyle w:val="TAL"/>
              <w:rPr>
                <w:ins w:id="18372" w:author="Hsuanli Lin (林烜立)" w:date="2024-05-24T13:33:00Z"/>
                <w:rFonts w:cs="Arial"/>
              </w:rPr>
            </w:pPr>
            <w:ins w:id="18373" w:author="Hsuanli Lin (林烜立)" w:date="2024-05-24T13:33:00Z">
              <w:r>
                <w:rPr>
                  <w:rFonts w:cs="Arial"/>
                </w:rPr>
                <w:t>L3 filtering is not used</w:t>
              </w:r>
            </w:ins>
          </w:p>
        </w:tc>
      </w:tr>
      <w:tr w:rsidR="007E6DD0" w14:paraId="20127321" w14:textId="77777777" w:rsidTr="007E6DD0">
        <w:trPr>
          <w:cantSplit/>
          <w:jc w:val="center"/>
          <w:ins w:id="18374"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01C3F082" w14:textId="77777777" w:rsidR="007E6DD0" w:rsidRDefault="007E6DD0">
            <w:pPr>
              <w:pStyle w:val="TAL"/>
              <w:rPr>
                <w:ins w:id="18375" w:author="Hsuanli Lin (林烜立)" w:date="2024-05-24T13:33:00Z"/>
                <w:rFonts w:cs="Arial"/>
              </w:rPr>
            </w:pPr>
            <w:ins w:id="18376" w:author="Hsuanli Lin (林烜立)" w:date="2024-05-24T13:33:00Z">
              <w:r>
                <w:rPr>
                  <w:rFonts w:cs="Arial"/>
                </w:rPr>
                <w:t>Gap pattern ID</w:t>
              </w:r>
            </w:ins>
          </w:p>
        </w:tc>
        <w:tc>
          <w:tcPr>
            <w:tcW w:w="709" w:type="dxa"/>
            <w:tcBorders>
              <w:top w:val="single" w:sz="4" w:space="0" w:color="auto"/>
              <w:left w:val="single" w:sz="4" w:space="0" w:color="auto"/>
              <w:bottom w:val="single" w:sz="4" w:space="0" w:color="auto"/>
              <w:right w:val="single" w:sz="4" w:space="0" w:color="auto"/>
            </w:tcBorders>
          </w:tcPr>
          <w:p w14:paraId="54EE6CA3" w14:textId="77777777" w:rsidR="007E6DD0" w:rsidRDefault="007E6DD0">
            <w:pPr>
              <w:pStyle w:val="TAC"/>
              <w:rPr>
                <w:ins w:id="18377"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59CA9902" w14:textId="77777777" w:rsidR="007E6DD0" w:rsidRDefault="007E6DD0">
            <w:pPr>
              <w:pStyle w:val="TAC"/>
              <w:rPr>
                <w:ins w:id="18378" w:author="Hsuanli Lin (林烜立)" w:date="2024-05-24T13:33:00Z"/>
                <w:rFonts w:cs="Arial"/>
              </w:rPr>
            </w:pPr>
            <w:ins w:id="18379" w:author="Hsuanli Lin (林烜立)" w:date="2024-05-24T13:3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4C5CD2DE" w14:textId="77777777" w:rsidR="007E6DD0" w:rsidRDefault="007E6DD0">
            <w:pPr>
              <w:pStyle w:val="TAL"/>
              <w:rPr>
                <w:ins w:id="18380" w:author="Hsuanli Lin (林烜立)" w:date="2024-05-24T13:33:00Z"/>
                <w:rFonts w:cs="Arial"/>
              </w:rPr>
            </w:pPr>
          </w:p>
        </w:tc>
      </w:tr>
      <w:tr w:rsidR="007E6DD0" w14:paraId="6C180355" w14:textId="77777777" w:rsidTr="007E6DD0">
        <w:trPr>
          <w:cantSplit/>
          <w:jc w:val="center"/>
          <w:ins w:id="18381"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7ED782B7" w14:textId="77777777" w:rsidR="007E6DD0" w:rsidRDefault="007E6DD0">
            <w:pPr>
              <w:pStyle w:val="TAL"/>
              <w:rPr>
                <w:ins w:id="18382" w:author="Hsuanli Lin (林烜立)" w:date="2024-05-24T13:33:00Z"/>
                <w:rFonts w:cs="Arial"/>
              </w:rPr>
            </w:pPr>
            <w:ins w:id="18383" w:author="Hsuanli Lin (林烜立)" w:date="2024-05-24T13:33:00Z">
              <w:r>
                <w:rPr>
                  <w:i/>
                  <w:lang w:val="en-US"/>
                </w:rPr>
                <w:t xml:space="preserve">Rmax </w:t>
              </w:r>
            </w:ins>
          </w:p>
        </w:tc>
        <w:tc>
          <w:tcPr>
            <w:tcW w:w="709" w:type="dxa"/>
            <w:tcBorders>
              <w:top w:val="single" w:sz="4" w:space="0" w:color="auto"/>
              <w:left w:val="single" w:sz="4" w:space="0" w:color="auto"/>
              <w:bottom w:val="single" w:sz="4" w:space="0" w:color="auto"/>
              <w:right w:val="single" w:sz="4" w:space="0" w:color="auto"/>
            </w:tcBorders>
          </w:tcPr>
          <w:p w14:paraId="2CBE9C7E" w14:textId="77777777" w:rsidR="007E6DD0" w:rsidRDefault="007E6DD0">
            <w:pPr>
              <w:pStyle w:val="TAC"/>
              <w:rPr>
                <w:ins w:id="18384"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27866AE9" w14:textId="77777777" w:rsidR="007E6DD0" w:rsidRDefault="007E6DD0">
            <w:pPr>
              <w:pStyle w:val="TAC"/>
              <w:rPr>
                <w:ins w:id="18385" w:author="Hsuanli Lin (林烜立)" w:date="2024-05-24T13:33:00Z"/>
                <w:rFonts w:cs="Arial"/>
              </w:rPr>
            </w:pPr>
            <w:ins w:id="18386" w:author="Hsuanli Lin (林烜立)" w:date="2024-05-24T13:33:00Z">
              <w:r>
                <w:rPr>
                  <w:rFonts w:cs="Arial"/>
                </w:rPr>
                <w:t>8</w:t>
              </w:r>
            </w:ins>
          </w:p>
        </w:tc>
        <w:tc>
          <w:tcPr>
            <w:tcW w:w="3544" w:type="dxa"/>
            <w:tcBorders>
              <w:top w:val="single" w:sz="4" w:space="0" w:color="auto"/>
              <w:left w:val="single" w:sz="4" w:space="0" w:color="auto"/>
              <w:bottom w:val="single" w:sz="4" w:space="0" w:color="auto"/>
              <w:right w:val="single" w:sz="4" w:space="0" w:color="auto"/>
            </w:tcBorders>
            <w:hideMark/>
          </w:tcPr>
          <w:p w14:paraId="6AC03E04" w14:textId="77777777" w:rsidR="007E6DD0" w:rsidRDefault="007E6DD0">
            <w:pPr>
              <w:pStyle w:val="TAL"/>
              <w:rPr>
                <w:ins w:id="18387" w:author="Hsuanli Lin (林烜立)" w:date="2024-05-24T13:33:00Z"/>
                <w:rFonts w:cs="Arial"/>
              </w:rPr>
            </w:pPr>
            <w:ins w:id="18388" w:author="Hsuanli Lin (林烜立)" w:date="2024-05-24T13:33:00Z">
              <w:r>
                <w:rPr>
                  <w:rFonts w:cs="Arial"/>
                </w:rPr>
                <w:t>As defined in</w:t>
              </w:r>
              <w:r>
                <w:rPr>
                  <w:i/>
                  <w:lang w:val="en-US"/>
                </w:rPr>
                <w:t xml:space="preserve"> mPDCCH-NumRepetition</w:t>
              </w:r>
              <w:r>
                <w:rPr>
                  <w:lang w:val="en-US"/>
                </w:rPr>
                <w:t xml:space="preserve"> in [3]</w:t>
              </w:r>
            </w:ins>
          </w:p>
        </w:tc>
      </w:tr>
      <w:tr w:rsidR="007E6DD0" w14:paraId="5A6842CA" w14:textId="77777777" w:rsidTr="007E6DD0">
        <w:trPr>
          <w:cantSplit/>
          <w:jc w:val="center"/>
          <w:ins w:id="18389"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7044B296" w14:textId="77777777" w:rsidR="007E6DD0" w:rsidRDefault="007E6DD0">
            <w:pPr>
              <w:pStyle w:val="TAL"/>
              <w:rPr>
                <w:ins w:id="18390" w:author="Hsuanli Lin (林烜立)" w:date="2024-05-24T13:33:00Z"/>
                <w:i/>
                <w:lang w:val="en-US"/>
              </w:rPr>
            </w:pPr>
            <w:ins w:id="18391" w:author="Hsuanli Lin (林烜立)" w:date="2024-05-24T13:33:00Z">
              <w:r>
                <w:rPr>
                  <w:i/>
                  <w:lang w:val="en-US"/>
                </w:rPr>
                <w:t>G</w:t>
              </w:r>
            </w:ins>
          </w:p>
        </w:tc>
        <w:tc>
          <w:tcPr>
            <w:tcW w:w="709" w:type="dxa"/>
            <w:tcBorders>
              <w:top w:val="single" w:sz="4" w:space="0" w:color="auto"/>
              <w:left w:val="single" w:sz="4" w:space="0" w:color="auto"/>
              <w:bottom w:val="single" w:sz="4" w:space="0" w:color="auto"/>
              <w:right w:val="single" w:sz="4" w:space="0" w:color="auto"/>
            </w:tcBorders>
          </w:tcPr>
          <w:p w14:paraId="1684151D" w14:textId="77777777" w:rsidR="007E6DD0" w:rsidRDefault="007E6DD0">
            <w:pPr>
              <w:pStyle w:val="TAC"/>
              <w:rPr>
                <w:ins w:id="18392"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642AAD4F" w14:textId="77777777" w:rsidR="007E6DD0" w:rsidRDefault="007E6DD0">
            <w:pPr>
              <w:pStyle w:val="TAC"/>
              <w:rPr>
                <w:ins w:id="18393" w:author="Hsuanli Lin (林烜立)" w:date="2024-05-24T13:33:00Z"/>
                <w:rFonts w:cs="Arial"/>
              </w:rPr>
            </w:pPr>
            <w:ins w:id="18394" w:author="Hsuanli Lin (林烜立)" w:date="2024-05-24T13:33:00Z">
              <w:r>
                <w:rPr>
                  <w:rFonts w:cs="Arial"/>
                </w:rPr>
                <w:t>1</w:t>
              </w:r>
            </w:ins>
          </w:p>
        </w:tc>
        <w:tc>
          <w:tcPr>
            <w:tcW w:w="3544" w:type="dxa"/>
            <w:tcBorders>
              <w:top w:val="single" w:sz="4" w:space="0" w:color="auto"/>
              <w:left w:val="single" w:sz="4" w:space="0" w:color="auto"/>
              <w:bottom w:val="single" w:sz="4" w:space="0" w:color="auto"/>
              <w:right w:val="single" w:sz="4" w:space="0" w:color="auto"/>
            </w:tcBorders>
            <w:hideMark/>
          </w:tcPr>
          <w:p w14:paraId="54479D3E" w14:textId="77777777" w:rsidR="007E6DD0" w:rsidRDefault="007E6DD0">
            <w:pPr>
              <w:pStyle w:val="TAL"/>
              <w:rPr>
                <w:ins w:id="18395" w:author="Hsuanli Lin (林烜立)" w:date="2024-05-24T13:33:00Z"/>
                <w:rFonts w:cs="Arial"/>
              </w:rPr>
            </w:pPr>
            <w:ins w:id="18396" w:author="Hsuanli Lin (林烜立)" w:date="2024-05-24T13:33:00Z">
              <w:r>
                <w:rPr>
                  <w:rFonts w:cs="Arial"/>
                </w:rPr>
                <w:t xml:space="preserve">As defined in </w:t>
              </w:r>
              <w:r>
                <w:rPr>
                  <w:i/>
                  <w:lang w:val="en-US"/>
                </w:rPr>
                <w:t xml:space="preserve">mPDCCH-startSF-UESS </w:t>
              </w:r>
              <w:r>
                <w:rPr>
                  <w:lang w:val="en-US"/>
                </w:rPr>
                <w:t>in [3]</w:t>
              </w:r>
            </w:ins>
          </w:p>
        </w:tc>
      </w:tr>
      <w:tr w:rsidR="007E6DD0" w14:paraId="53D96962" w14:textId="77777777" w:rsidTr="007E6DD0">
        <w:trPr>
          <w:cantSplit/>
          <w:jc w:val="center"/>
          <w:ins w:id="18397"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6CD73578" w14:textId="77777777" w:rsidR="007E6DD0" w:rsidRDefault="007E6DD0">
            <w:pPr>
              <w:pStyle w:val="TAL"/>
              <w:rPr>
                <w:ins w:id="18398" w:author="Hsuanli Lin (林烜立)" w:date="2024-05-24T13:33:00Z"/>
                <w:i/>
                <w:lang w:val="en-US"/>
              </w:rPr>
            </w:pPr>
            <w:ins w:id="18399" w:author="Hsuanli Lin (林烜立)" w:date="2024-05-24T13:33:00Z">
              <w:r>
                <w:rPr>
                  <w:i/>
                  <w:lang w:val="en-US"/>
                </w:rPr>
                <w:t>X</w:t>
              </w:r>
            </w:ins>
          </w:p>
        </w:tc>
        <w:tc>
          <w:tcPr>
            <w:tcW w:w="709" w:type="dxa"/>
            <w:tcBorders>
              <w:top w:val="single" w:sz="4" w:space="0" w:color="auto"/>
              <w:left w:val="single" w:sz="4" w:space="0" w:color="auto"/>
              <w:bottom w:val="single" w:sz="4" w:space="0" w:color="auto"/>
              <w:right w:val="single" w:sz="4" w:space="0" w:color="auto"/>
            </w:tcBorders>
          </w:tcPr>
          <w:p w14:paraId="172B20A0" w14:textId="77777777" w:rsidR="007E6DD0" w:rsidRDefault="007E6DD0">
            <w:pPr>
              <w:pStyle w:val="TAC"/>
              <w:rPr>
                <w:ins w:id="18400"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6C8F607B" w14:textId="77777777" w:rsidR="007E6DD0" w:rsidRDefault="007E6DD0">
            <w:pPr>
              <w:pStyle w:val="TAC"/>
              <w:rPr>
                <w:ins w:id="18401" w:author="Hsuanli Lin (林烜立)" w:date="2024-05-24T13:33:00Z"/>
                <w:rFonts w:cs="Arial"/>
              </w:rPr>
            </w:pPr>
            <w:ins w:id="18402" w:author="Hsuanli Lin (林烜立)" w:date="2024-05-24T13:33:00Z">
              <w:r>
                <w:rPr>
                  <w:rFonts w:cs="Arial"/>
                </w:rPr>
                <w:t>scheme10</w:t>
              </w:r>
            </w:ins>
          </w:p>
        </w:tc>
        <w:tc>
          <w:tcPr>
            <w:tcW w:w="3544" w:type="dxa"/>
            <w:tcBorders>
              <w:top w:val="single" w:sz="4" w:space="0" w:color="auto"/>
              <w:left w:val="single" w:sz="4" w:space="0" w:color="auto"/>
              <w:bottom w:val="single" w:sz="4" w:space="0" w:color="auto"/>
              <w:right w:val="single" w:sz="4" w:space="0" w:color="auto"/>
            </w:tcBorders>
            <w:hideMark/>
          </w:tcPr>
          <w:p w14:paraId="53753E07" w14:textId="77777777" w:rsidR="007E6DD0" w:rsidRDefault="007E6DD0">
            <w:pPr>
              <w:pStyle w:val="TAL"/>
              <w:rPr>
                <w:ins w:id="18403" w:author="Hsuanli Lin (林烜立)" w:date="2024-05-24T13:33:00Z"/>
                <w:rFonts w:cs="Arial"/>
              </w:rPr>
            </w:pPr>
            <w:ins w:id="18404" w:author="Hsuanli Lin (林烜立)" w:date="2024-05-24T13:33:00Z">
              <w:r>
                <w:rPr>
                  <w:rFonts w:cs="Arial"/>
                </w:rPr>
                <w:t xml:space="preserve">As defined in </w:t>
              </w:r>
              <w:r>
                <w:rPr>
                  <w:i/>
                </w:rPr>
                <w:t>measGapSharingScheme</w:t>
              </w:r>
              <w:r>
                <w:rPr>
                  <w:i/>
                  <w:lang w:val="en-US"/>
                </w:rPr>
                <w:t xml:space="preserve"> </w:t>
              </w:r>
              <w:r>
                <w:rPr>
                  <w:lang w:val="en-US"/>
                </w:rPr>
                <w:t>in [3]</w:t>
              </w:r>
            </w:ins>
          </w:p>
        </w:tc>
      </w:tr>
      <w:tr w:rsidR="007E6DD0" w14:paraId="65DECF79" w14:textId="77777777" w:rsidTr="007E6DD0">
        <w:trPr>
          <w:cantSplit/>
          <w:jc w:val="center"/>
          <w:ins w:id="18405"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6ACC272" w14:textId="77777777" w:rsidR="007E6DD0" w:rsidRDefault="007E6DD0">
            <w:pPr>
              <w:pStyle w:val="TAL"/>
              <w:rPr>
                <w:ins w:id="18406" w:author="Hsuanli Lin (林烜立)" w:date="2024-05-24T13:33:00Z"/>
                <w:rFonts w:cs="Arial"/>
              </w:rPr>
            </w:pPr>
            <w:ins w:id="18407" w:author="Hsuanli Lin (林烜立)" w:date="2024-05-24T13:33:00Z">
              <w:r>
                <w:rPr>
                  <w:rFonts w:cs="Arial"/>
                </w:rPr>
                <w:t>T1</w:t>
              </w:r>
            </w:ins>
          </w:p>
        </w:tc>
        <w:tc>
          <w:tcPr>
            <w:tcW w:w="709" w:type="dxa"/>
            <w:tcBorders>
              <w:top w:val="single" w:sz="4" w:space="0" w:color="auto"/>
              <w:left w:val="single" w:sz="4" w:space="0" w:color="auto"/>
              <w:bottom w:val="single" w:sz="4" w:space="0" w:color="auto"/>
              <w:right w:val="single" w:sz="4" w:space="0" w:color="auto"/>
            </w:tcBorders>
            <w:hideMark/>
          </w:tcPr>
          <w:p w14:paraId="3CAC7431" w14:textId="77777777" w:rsidR="007E6DD0" w:rsidRDefault="007E6DD0">
            <w:pPr>
              <w:pStyle w:val="TAC"/>
              <w:rPr>
                <w:ins w:id="18408" w:author="Hsuanli Lin (林烜立)" w:date="2024-05-24T13:33:00Z"/>
                <w:rFonts w:cs="Arial"/>
              </w:rPr>
            </w:pPr>
            <w:ins w:id="18409" w:author="Hsuanli Lin (林烜立)" w:date="2024-05-24T13:33:00Z">
              <w:r>
                <w:rPr>
                  <w:rFonts w:cs="v4.2.0"/>
                </w:rPr>
                <w:t>S</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3EF26167" w14:textId="77777777" w:rsidR="007E6DD0" w:rsidRDefault="007E6DD0">
            <w:pPr>
              <w:pStyle w:val="TAC"/>
              <w:rPr>
                <w:ins w:id="18410" w:author="Hsuanli Lin (林烜立)" w:date="2024-05-24T13:33:00Z"/>
                <w:rFonts w:cs="Arial"/>
              </w:rPr>
            </w:pPr>
            <w:ins w:id="18411" w:author="Hsuanli Lin (林烜立)" w:date="2024-05-24T13:33:00Z">
              <w:r>
                <w:rPr>
                  <w:rFonts w:cs="v4.2.0"/>
                </w:rPr>
                <w:t>5</w:t>
              </w:r>
            </w:ins>
          </w:p>
        </w:tc>
        <w:tc>
          <w:tcPr>
            <w:tcW w:w="3544" w:type="dxa"/>
            <w:tcBorders>
              <w:top w:val="single" w:sz="4" w:space="0" w:color="auto"/>
              <w:left w:val="single" w:sz="4" w:space="0" w:color="auto"/>
              <w:bottom w:val="single" w:sz="4" w:space="0" w:color="auto"/>
              <w:right w:val="single" w:sz="4" w:space="0" w:color="auto"/>
            </w:tcBorders>
          </w:tcPr>
          <w:p w14:paraId="738F91F1" w14:textId="77777777" w:rsidR="007E6DD0" w:rsidRDefault="007E6DD0">
            <w:pPr>
              <w:pStyle w:val="TAL"/>
              <w:rPr>
                <w:ins w:id="18412" w:author="Hsuanli Lin (林烜立)" w:date="2024-05-24T13:33:00Z"/>
                <w:rFonts w:cs="Arial"/>
              </w:rPr>
            </w:pPr>
          </w:p>
        </w:tc>
      </w:tr>
      <w:tr w:rsidR="007E6DD0" w14:paraId="0EC4DE88" w14:textId="77777777" w:rsidTr="007E6DD0">
        <w:trPr>
          <w:cantSplit/>
          <w:jc w:val="center"/>
          <w:ins w:id="18413"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2FCA37CA" w14:textId="77777777" w:rsidR="007E6DD0" w:rsidRDefault="007E6DD0">
            <w:pPr>
              <w:pStyle w:val="TAL"/>
              <w:rPr>
                <w:ins w:id="18414" w:author="Hsuanli Lin (林烜立)" w:date="2024-05-24T13:33:00Z"/>
                <w:rFonts w:cs="Arial"/>
              </w:rPr>
            </w:pPr>
            <w:ins w:id="18415" w:author="Hsuanli Lin (林烜立)" w:date="2024-05-24T13:33:00Z">
              <w:r>
                <w:rPr>
                  <w:rFonts w:cs="Arial"/>
                </w:rPr>
                <w:t>T2</w:t>
              </w:r>
            </w:ins>
          </w:p>
        </w:tc>
        <w:tc>
          <w:tcPr>
            <w:tcW w:w="709" w:type="dxa"/>
            <w:tcBorders>
              <w:top w:val="single" w:sz="4" w:space="0" w:color="auto"/>
              <w:left w:val="single" w:sz="4" w:space="0" w:color="auto"/>
              <w:bottom w:val="single" w:sz="4" w:space="0" w:color="auto"/>
              <w:right w:val="single" w:sz="4" w:space="0" w:color="auto"/>
            </w:tcBorders>
            <w:hideMark/>
          </w:tcPr>
          <w:p w14:paraId="7BCB0A42" w14:textId="77777777" w:rsidR="007E6DD0" w:rsidRDefault="007E6DD0">
            <w:pPr>
              <w:pStyle w:val="TAC"/>
              <w:rPr>
                <w:ins w:id="18416" w:author="Hsuanli Lin (林烜立)" w:date="2024-05-24T13:33:00Z"/>
                <w:rFonts w:cs="Arial"/>
              </w:rPr>
            </w:pPr>
            <w:ins w:id="18417" w:author="Hsuanli Lin (林烜立)" w:date="2024-05-24T13:33:00Z">
              <w:r>
                <w:rPr>
                  <w:rFonts w:cs="v4.2.0"/>
                </w:rPr>
                <w:t>S</w:t>
              </w:r>
            </w:ins>
          </w:p>
        </w:tc>
        <w:tc>
          <w:tcPr>
            <w:tcW w:w="1417" w:type="dxa"/>
            <w:tcBorders>
              <w:top w:val="single" w:sz="4" w:space="0" w:color="auto"/>
              <w:left w:val="single" w:sz="4" w:space="0" w:color="auto"/>
              <w:bottom w:val="single" w:sz="4" w:space="0" w:color="auto"/>
              <w:right w:val="single" w:sz="4" w:space="0" w:color="auto"/>
            </w:tcBorders>
            <w:hideMark/>
          </w:tcPr>
          <w:p w14:paraId="375589ED" w14:textId="77777777" w:rsidR="007E6DD0" w:rsidRDefault="007E6DD0">
            <w:pPr>
              <w:pStyle w:val="TAC"/>
              <w:rPr>
                <w:ins w:id="18418" w:author="Hsuanli Lin (林烜立)" w:date="2024-05-24T13:33:00Z"/>
                <w:rFonts w:cs="Arial"/>
              </w:rPr>
            </w:pPr>
            <w:ins w:id="18419" w:author="Hsuanli Lin (林烜立)" w:date="2024-05-24T13:33:00Z">
              <w:r>
                <w:rPr>
                  <w:rFonts w:cs="v4.2.0"/>
                </w:rPr>
                <w:t>10</w:t>
              </w:r>
            </w:ins>
          </w:p>
        </w:tc>
        <w:tc>
          <w:tcPr>
            <w:tcW w:w="1418" w:type="dxa"/>
            <w:tcBorders>
              <w:top w:val="single" w:sz="4" w:space="0" w:color="auto"/>
              <w:left w:val="single" w:sz="4" w:space="0" w:color="auto"/>
              <w:bottom w:val="single" w:sz="4" w:space="0" w:color="auto"/>
              <w:right w:val="single" w:sz="4" w:space="0" w:color="auto"/>
            </w:tcBorders>
            <w:hideMark/>
          </w:tcPr>
          <w:p w14:paraId="67991DFD" w14:textId="77777777" w:rsidR="007E6DD0" w:rsidRDefault="007E6DD0">
            <w:pPr>
              <w:pStyle w:val="TAC"/>
              <w:rPr>
                <w:ins w:id="18420" w:author="Hsuanli Lin (林烜立)" w:date="2024-05-24T13:33:00Z"/>
                <w:rFonts w:cs="Arial"/>
              </w:rPr>
            </w:pPr>
            <w:ins w:id="18421" w:author="Hsuanli Lin (林烜立)" w:date="2024-05-24T13:33:00Z">
              <w:r>
                <w:rPr>
                  <w:rFonts w:cs="Arial"/>
                </w:rPr>
                <w:t>60</w:t>
              </w:r>
            </w:ins>
          </w:p>
        </w:tc>
        <w:tc>
          <w:tcPr>
            <w:tcW w:w="3544" w:type="dxa"/>
            <w:tcBorders>
              <w:top w:val="single" w:sz="4" w:space="0" w:color="auto"/>
              <w:left w:val="single" w:sz="4" w:space="0" w:color="auto"/>
              <w:bottom w:val="single" w:sz="4" w:space="0" w:color="auto"/>
              <w:right w:val="single" w:sz="4" w:space="0" w:color="auto"/>
            </w:tcBorders>
          </w:tcPr>
          <w:p w14:paraId="78206B64" w14:textId="77777777" w:rsidR="007E6DD0" w:rsidRDefault="007E6DD0">
            <w:pPr>
              <w:pStyle w:val="TAL"/>
              <w:rPr>
                <w:ins w:id="18422" w:author="Hsuanli Lin (林烜立)" w:date="2024-05-24T13:33:00Z"/>
                <w:rFonts w:cs="Arial"/>
              </w:rPr>
            </w:pPr>
          </w:p>
        </w:tc>
      </w:tr>
    </w:tbl>
    <w:p w14:paraId="3199BCFB" w14:textId="77777777" w:rsidR="007E6DD0" w:rsidRDefault="007E6DD0" w:rsidP="007E6DD0">
      <w:pPr>
        <w:rPr>
          <w:ins w:id="18423" w:author="Hsuanli Lin (林烜立)" w:date="2024-05-24T13:33:00Z"/>
        </w:rPr>
      </w:pPr>
    </w:p>
    <w:p w14:paraId="71F3BE26" w14:textId="77777777" w:rsidR="007E6DD0" w:rsidRDefault="007E6DD0" w:rsidP="007E6DD0">
      <w:pPr>
        <w:pStyle w:val="TH"/>
        <w:rPr>
          <w:ins w:id="18424" w:author="Hsuanli Lin (林烜立)" w:date="2024-05-24T13:33:00Z"/>
        </w:rPr>
      </w:pPr>
      <w:ins w:id="18425" w:author="Hsuanli Lin (林烜立)" w:date="2024-05-24T13:33:00Z">
        <w:r>
          <w:t>Table A.14.5.2.X2.1-3: Cell specific test parameters</w:t>
        </w:r>
      </w:ins>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430"/>
        <w:gridCol w:w="1432"/>
        <w:gridCol w:w="1937"/>
        <w:gridCol w:w="1275"/>
        <w:gridCol w:w="1248"/>
        <w:gridCol w:w="1137"/>
        <w:gridCol w:w="1352"/>
      </w:tblGrid>
      <w:tr w:rsidR="007E6DD0" w14:paraId="3B900150" w14:textId="77777777" w:rsidTr="007E6DD0">
        <w:trPr>
          <w:cantSplit/>
          <w:jc w:val="center"/>
          <w:ins w:id="18426" w:author="Hsuanli Lin (林烜立)" w:date="2024-05-24T13:33:00Z"/>
        </w:trPr>
        <w:tc>
          <w:tcPr>
            <w:tcW w:w="2093" w:type="dxa"/>
            <w:vMerge w:val="restart"/>
            <w:tcBorders>
              <w:top w:val="single" w:sz="4" w:space="0" w:color="auto"/>
              <w:left w:val="single" w:sz="4" w:space="0" w:color="auto"/>
              <w:bottom w:val="single" w:sz="4" w:space="0" w:color="auto"/>
              <w:right w:val="single" w:sz="4" w:space="0" w:color="auto"/>
            </w:tcBorders>
            <w:hideMark/>
          </w:tcPr>
          <w:p w14:paraId="2ED2B742" w14:textId="77777777" w:rsidR="007E6DD0" w:rsidRDefault="007E6DD0">
            <w:pPr>
              <w:pStyle w:val="TAH"/>
              <w:rPr>
                <w:ins w:id="18427" w:author="Hsuanli Lin (林烜立)" w:date="2024-05-24T13:33:00Z"/>
                <w:rFonts w:cs="Arial"/>
              </w:rPr>
            </w:pPr>
            <w:ins w:id="18428" w:author="Hsuanli Lin (林烜立)" w:date="2024-05-24T13:33:00Z">
              <w:r>
                <w:rPr>
                  <w:rFonts w:cs="Arial"/>
                </w:rPr>
                <w:t>Parameter</w:t>
              </w:r>
            </w:ins>
          </w:p>
        </w:tc>
        <w:tc>
          <w:tcPr>
            <w:tcW w:w="1862" w:type="dxa"/>
            <w:gridSpan w:val="2"/>
            <w:vMerge w:val="restart"/>
            <w:tcBorders>
              <w:top w:val="single" w:sz="4" w:space="0" w:color="auto"/>
              <w:left w:val="single" w:sz="4" w:space="0" w:color="auto"/>
              <w:bottom w:val="single" w:sz="4" w:space="0" w:color="auto"/>
              <w:right w:val="single" w:sz="4" w:space="0" w:color="auto"/>
            </w:tcBorders>
            <w:hideMark/>
          </w:tcPr>
          <w:p w14:paraId="64CD37C4" w14:textId="77777777" w:rsidR="007E6DD0" w:rsidRDefault="007E6DD0">
            <w:pPr>
              <w:pStyle w:val="TAH"/>
              <w:rPr>
                <w:ins w:id="18429" w:author="Hsuanli Lin (林烜立)" w:date="2024-05-24T13:33:00Z"/>
                <w:rFonts w:cs="Arial"/>
              </w:rPr>
            </w:pPr>
            <w:ins w:id="18430" w:author="Hsuanli Lin (林烜立)" w:date="2024-05-24T13:33:00Z">
              <w:r>
                <w:rPr>
                  <w:rFonts w:cs="Arial"/>
                </w:rPr>
                <w:t>Unit</w:t>
              </w:r>
            </w:ins>
          </w:p>
        </w:tc>
        <w:tc>
          <w:tcPr>
            <w:tcW w:w="1937" w:type="dxa"/>
            <w:vMerge w:val="restart"/>
            <w:tcBorders>
              <w:top w:val="single" w:sz="4" w:space="0" w:color="auto"/>
              <w:left w:val="single" w:sz="4" w:space="0" w:color="auto"/>
              <w:bottom w:val="single" w:sz="4" w:space="0" w:color="auto"/>
              <w:right w:val="single" w:sz="4" w:space="0" w:color="auto"/>
            </w:tcBorders>
            <w:hideMark/>
          </w:tcPr>
          <w:p w14:paraId="2FE13D69" w14:textId="77777777" w:rsidR="007E6DD0" w:rsidRDefault="007E6DD0">
            <w:pPr>
              <w:pStyle w:val="TAH"/>
              <w:rPr>
                <w:ins w:id="18431" w:author="Hsuanli Lin (林烜立)" w:date="2024-05-24T13:33:00Z"/>
                <w:rFonts w:cs="Arial"/>
              </w:rPr>
            </w:pPr>
            <w:ins w:id="18432" w:author="Hsuanli Lin (林烜立)" w:date="2024-05-24T13:33:00Z">
              <w:r>
                <w:rPr>
                  <w:rFonts w:cs="Arial"/>
                </w:rPr>
                <w:t>Test configurations</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6EFDAB80" w14:textId="77777777" w:rsidR="007E6DD0" w:rsidRDefault="007E6DD0">
            <w:pPr>
              <w:pStyle w:val="TAH"/>
              <w:rPr>
                <w:ins w:id="18433" w:author="Hsuanli Lin (林烜立)" w:date="2024-05-24T13:33:00Z"/>
                <w:rFonts w:cs="Arial"/>
              </w:rPr>
            </w:pPr>
            <w:ins w:id="18434" w:author="Hsuanli Lin (林烜立)" w:date="2024-05-24T13:33:00Z">
              <w:r>
                <w:rPr>
                  <w:rFonts w:cs="Arial"/>
                </w:rPr>
                <w:t>Cell 1</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14A93CD9" w14:textId="77777777" w:rsidR="007E6DD0" w:rsidRDefault="007E6DD0">
            <w:pPr>
              <w:pStyle w:val="TAH"/>
              <w:rPr>
                <w:ins w:id="18435" w:author="Hsuanli Lin (林烜立)" w:date="2024-05-24T13:33:00Z"/>
                <w:rFonts w:cs="Arial"/>
              </w:rPr>
            </w:pPr>
            <w:ins w:id="18436" w:author="Hsuanli Lin (林烜立)" w:date="2024-05-24T13:33:00Z">
              <w:r>
                <w:rPr>
                  <w:rFonts w:cs="Arial"/>
                </w:rPr>
                <w:t>Cell 2</w:t>
              </w:r>
            </w:ins>
          </w:p>
        </w:tc>
      </w:tr>
      <w:tr w:rsidR="007E6DD0" w14:paraId="29361A24" w14:textId="77777777" w:rsidTr="007E6DD0">
        <w:trPr>
          <w:cantSplit/>
          <w:jc w:val="center"/>
          <w:ins w:id="18437" w:author="Hsuanli Lin (林烜立)" w:date="2024-05-24T13:33:00Z"/>
        </w:trPr>
        <w:tc>
          <w:tcPr>
            <w:tcW w:w="2523" w:type="dxa"/>
            <w:vMerge/>
            <w:tcBorders>
              <w:top w:val="single" w:sz="4" w:space="0" w:color="auto"/>
              <w:left w:val="single" w:sz="4" w:space="0" w:color="auto"/>
              <w:bottom w:val="single" w:sz="4" w:space="0" w:color="auto"/>
              <w:right w:val="single" w:sz="4" w:space="0" w:color="auto"/>
            </w:tcBorders>
            <w:vAlign w:val="center"/>
            <w:hideMark/>
          </w:tcPr>
          <w:p w14:paraId="1E8F218C" w14:textId="77777777" w:rsidR="007E6DD0" w:rsidRDefault="007E6DD0">
            <w:pPr>
              <w:spacing w:after="0"/>
              <w:rPr>
                <w:ins w:id="18438" w:author="Hsuanli Lin (林烜立)" w:date="2024-05-24T13:33:00Z"/>
                <w:rFonts w:ascii="Arial" w:hAnsi="Arial" w:cs="Arial"/>
                <w:b/>
                <w:sz w:val="18"/>
              </w:rPr>
            </w:pPr>
          </w:p>
        </w:tc>
        <w:tc>
          <w:tcPr>
            <w:tcW w:w="10243" w:type="dxa"/>
            <w:gridSpan w:val="2"/>
            <w:vMerge/>
            <w:tcBorders>
              <w:top w:val="single" w:sz="4" w:space="0" w:color="auto"/>
              <w:left w:val="single" w:sz="4" w:space="0" w:color="auto"/>
              <w:bottom w:val="single" w:sz="4" w:space="0" w:color="auto"/>
              <w:right w:val="single" w:sz="4" w:space="0" w:color="auto"/>
            </w:tcBorders>
            <w:vAlign w:val="center"/>
            <w:hideMark/>
          </w:tcPr>
          <w:p w14:paraId="7406B646" w14:textId="77777777" w:rsidR="007E6DD0" w:rsidRDefault="007E6DD0">
            <w:pPr>
              <w:spacing w:after="0"/>
              <w:rPr>
                <w:ins w:id="18439" w:author="Hsuanli Lin (林烜立)" w:date="2024-05-24T13:33:00Z"/>
                <w:rFonts w:ascii="Arial" w:hAnsi="Arial" w:cs="Arial"/>
                <w:b/>
                <w:sz w:val="18"/>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408B8108" w14:textId="77777777" w:rsidR="007E6DD0" w:rsidRDefault="007E6DD0">
            <w:pPr>
              <w:spacing w:after="0"/>
              <w:rPr>
                <w:ins w:id="18440" w:author="Hsuanli Lin (林烜立)" w:date="2024-05-24T13:33:00Z"/>
                <w:rFonts w:ascii="Arial" w:hAnsi="Arial" w:cs="Arial"/>
                <w:b/>
                <w:sz w:val="18"/>
              </w:rPr>
            </w:pPr>
          </w:p>
        </w:tc>
        <w:tc>
          <w:tcPr>
            <w:tcW w:w="1275" w:type="dxa"/>
            <w:tcBorders>
              <w:top w:val="single" w:sz="4" w:space="0" w:color="auto"/>
              <w:left w:val="single" w:sz="4" w:space="0" w:color="auto"/>
              <w:bottom w:val="single" w:sz="4" w:space="0" w:color="auto"/>
              <w:right w:val="single" w:sz="4" w:space="0" w:color="auto"/>
            </w:tcBorders>
            <w:hideMark/>
          </w:tcPr>
          <w:p w14:paraId="42E1F56F" w14:textId="77777777" w:rsidR="007E6DD0" w:rsidRDefault="007E6DD0">
            <w:pPr>
              <w:pStyle w:val="TAH"/>
              <w:rPr>
                <w:ins w:id="18441" w:author="Hsuanli Lin (林烜立)" w:date="2024-05-24T13:33:00Z"/>
                <w:rFonts w:cs="Arial"/>
              </w:rPr>
            </w:pPr>
            <w:ins w:id="18442" w:author="Hsuanli Lin (林烜立)" w:date="2024-05-24T13:33:00Z">
              <w:r>
                <w:rPr>
                  <w:rFonts w:cs="Arial"/>
                </w:rPr>
                <w:t>T1</w:t>
              </w:r>
            </w:ins>
          </w:p>
        </w:tc>
        <w:tc>
          <w:tcPr>
            <w:tcW w:w="1248" w:type="dxa"/>
            <w:tcBorders>
              <w:top w:val="single" w:sz="4" w:space="0" w:color="auto"/>
              <w:left w:val="single" w:sz="4" w:space="0" w:color="auto"/>
              <w:bottom w:val="single" w:sz="4" w:space="0" w:color="auto"/>
              <w:right w:val="single" w:sz="4" w:space="0" w:color="auto"/>
            </w:tcBorders>
            <w:hideMark/>
          </w:tcPr>
          <w:p w14:paraId="719181E2" w14:textId="77777777" w:rsidR="007E6DD0" w:rsidRDefault="007E6DD0">
            <w:pPr>
              <w:pStyle w:val="TAH"/>
              <w:rPr>
                <w:ins w:id="18443" w:author="Hsuanli Lin (林烜立)" w:date="2024-05-24T13:33:00Z"/>
                <w:rFonts w:cs="Arial"/>
              </w:rPr>
            </w:pPr>
            <w:ins w:id="18444" w:author="Hsuanli Lin (林烜立)" w:date="2024-05-24T13:33:00Z">
              <w:r>
                <w:rPr>
                  <w:rFonts w:cs="Arial"/>
                </w:rPr>
                <w:t>T2</w:t>
              </w:r>
            </w:ins>
          </w:p>
        </w:tc>
        <w:tc>
          <w:tcPr>
            <w:tcW w:w="1137" w:type="dxa"/>
            <w:tcBorders>
              <w:top w:val="single" w:sz="4" w:space="0" w:color="auto"/>
              <w:left w:val="single" w:sz="4" w:space="0" w:color="auto"/>
              <w:bottom w:val="single" w:sz="4" w:space="0" w:color="auto"/>
              <w:right w:val="single" w:sz="4" w:space="0" w:color="auto"/>
            </w:tcBorders>
            <w:hideMark/>
          </w:tcPr>
          <w:p w14:paraId="76309DC7" w14:textId="77777777" w:rsidR="007E6DD0" w:rsidRDefault="007E6DD0">
            <w:pPr>
              <w:pStyle w:val="TAH"/>
              <w:rPr>
                <w:ins w:id="18445" w:author="Hsuanli Lin (林烜立)" w:date="2024-05-24T13:33:00Z"/>
                <w:rFonts w:cs="Arial"/>
              </w:rPr>
            </w:pPr>
            <w:ins w:id="18446" w:author="Hsuanli Lin (林烜立)" w:date="2024-05-24T13:33:00Z">
              <w:r>
                <w:rPr>
                  <w:rFonts w:cs="Arial"/>
                </w:rPr>
                <w:t>T1</w:t>
              </w:r>
            </w:ins>
          </w:p>
        </w:tc>
        <w:tc>
          <w:tcPr>
            <w:tcW w:w="1352" w:type="dxa"/>
            <w:tcBorders>
              <w:top w:val="single" w:sz="4" w:space="0" w:color="auto"/>
              <w:left w:val="single" w:sz="4" w:space="0" w:color="auto"/>
              <w:bottom w:val="single" w:sz="4" w:space="0" w:color="auto"/>
              <w:right w:val="single" w:sz="4" w:space="0" w:color="auto"/>
            </w:tcBorders>
            <w:hideMark/>
          </w:tcPr>
          <w:p w14:paraId="4221E40A" w14:textId="77777777" w:rsidR="007E6DD0" w:rsidRDefault="007E6DD0">
            <w:pPr>
              <w:pStyle w:val="TAH"/>
              <w:rPr>
                <w:ins w:id="18447" w:author="Hsuanli Lin (林烜立)" w:date="2024-05-24T13:33:00Z"/>
                <w:rFonts w:cs="Arial"/>
              </w:rPr>
            </w:pPr>
            <w:ins w:id="18448" w:author="Hsuanli Lin (林烜立)" w:date="2024-05-24T13:33:00Z">
              <w:r>
                <w:rPr>
                  <w:rFonts w:cs="Arial"/>
                </w:rPr>
                <w:t>T2</w:t>
              </w:r>
            </w:ins>
          </w:p>
        </w:tc>
      </w:tr>
      <w:tr w:rsidR="007E6DD0" w14:paraId="77EFBD8D" w14:textId="77777777" w:rsidTr="007E6DD0">
        <w:trPr>
          <w:cantSplit/>
          <w:jc w:val="center"/>
          <w:ins w:id="18449" w:author="Hsuanli Lin (林烜立)" w:date="2024-05-24T13:33:00Z"/>
        </w:trPr>
        <w:tc>
          <w:tcPr>
            <w:tcW w:w="2093" w:type="dxa"/>
            <w:vMerge w:val="restart"/>
            <w:tcBorders>
              <w:top w:val="single" w:sz="4" w:space="0" w:color="auto"/>
              <w:left w:val="single" w:sz="4" w:space="0" w:color="auto"/>
              <w:bottom w:val="single" w:sz="4" w:space="0" w:color="auto"/>
              <w:right w:val="single" w:sz="4" w:space="0" w:color="auto"/>
            </w:tcBorders>
            <w:hideMark/>
          </w:tcPr>
          <w:p w14:paraId="1B95ADFF" w14:textId="77777777" w:rsidR="007E6DD0" w:rsidRDefault="007E6DD0">
            <w:pPr>
              <w:pStyle w:val="TAH"/>
              <w:rPr>
                <w:ins w:id="18450" w:author="Hsuanli Lin (林烜立)" w:date="2024-05-24T13:33:00Z"/>
                <w:rFonts w:cs="Arial"/>
              </w:rPr>
            </w:pPr>
            <w:ins w:id="18451" w:author="Hsuanli Lin (林烜立)" w:date="2024-05-24T13:33:00Z">
              <w:r>
                <w:rPr>
                  <w:rFonts w:cs="Arial"/>
                  <w:b w:val="0"/>
                  <w:bCs/>
                </w:rPr>
                <w:t>Satellite information</w:t>
              </w:r>
            </w:ins>
          </w:p>
        </w:tc>
        <w:tc>
          <w:tcPr>
            <w:tcW w:w="1862" w:type="dxa"/>
            <w:gridSpan w:val="2"/>
            <w:tcBorders>
              <w:top w:val="single" w:sz="4" w:space="0" w:color="auto"/>
              <w:left w:val="single" w:sz="4" w:space="0" w:color="auto"/>
              <w:bottom w:val="single" w:sz="4" w:space="0" w:color="auto"/>
              <w:right w:val="single" w:sz="4" w:space="0" w:color="auto"/>
            </w:tcBorders>
          </w:tcPr>
          <w:p w14:paraId="5840DE16" w14:textId="77777777" w:rsidR="007E6DD0" w:rsidRDefault="007E6DD0">
            <w:pPr>
              <w:pStyle w:val="TAH"/>
              <w:rPr>
                <w:ins w:id="18452" w:author="Hsuanli Lin (林烜立)" w:date="2024-05-24T13:33:00Z"/>
                <w:rFonts w:cs="Arial"/>
              </w:rPr>
            </w:pPr>
          </w:p>
        </w:tc>
        <w:tc>
          <w:tcPr>
            <w:tcW w:w="1937" w:type="dxa"/>
            <w:tcBorders>
              <w:top w:val="single" w:sz="4" w:space="0" w:color="auto"/>
              <w:left w:val="single" w:sz="4" w:space="0" w:color="auto"/>
              <w:bottom w:val="single" w:sz="4" w:space="0" w:color="auto"/>
              <w:right w:val="single" w:sz="4" w:space="0" w:color="auto"/>
            </w:tcBorders>
            <w:hideMark/>
          </w:tcPr>
          <w:p w14:paraId="4B94D2A6" w14:textId="77777777" w:rsidR="007E6DD0" w:rsidRDefault="007E6DD0">
            <w:pPr>
              <w:pStyle w:val="TAH"/>
              <w:rPr>
                <w:ins w:id="18453" w:author="Hsuanli Lin (林烜立)" w:date="2024-05-24T13:33:00Z"/>
                <w:rFonts w:cs="Arial"/>
              </w:rPr>
            </w:pPr>
            <w:ins w:id="18454" w:author="Hsuanli Lin (林烜立)" w:date="2024-05-24T13:33:00Z">
              <w:r>
                <w:rPr>
                  <w:rFonts w:cs="Arial"/>
                  <w:b w:val="0"/>
                  <w:bCs/>
                </w:rPr>
                <w:t>1</w:t>
              </w:r>
            </w:ins>
          </w:p>
        </w:tc>
        <w:tc>
          <w:tcPr>
            <w:tcW w:w="1275" w:type="dxa"/>
            <w:tcBorders>
              <w:top w:val="single" w:sz="4" w:space="0" w:color="auto"/>
              <w:left w:val="single" w:sz="4" w:space="0" w:color="auto"/>
              <w:bottom w:val="single" w:sz="4" w:space="0" w:color="auto"/>
              <w:right w:val="single" w:sz="4" w:space="0" w:color="auto"/>
            </w:tcBorders>
            <w:hideMark/>
          </w:tcPr>
          <w:p w14:paraId="27621049" w14:textId="77777777" w:rsidR="007E6DD0" w:rsidRDefault="007E6DD0">
            <w:pPr>
              <w:pStyle w:val="TAH"/>
              <w:rPr>
                <w:ins w:id="18455" w:author="Hsuanli Lin (林烜立)" w:date="2024-05-24T13:33:00Z"/>
                <w:rFonts w:cs="Arial"/>
              </w:rPr>
            </w:pPr>
            <w:ins w:id="18456" w:author="Hsuanli Lin (林烜立)" w:date="2024-05-24T13:33:00Z">
              <w:r>
                <w:rPr>
                  <w:rFonts w:cs="Arial"/>
                  <w:b w:val="0"/>
                  <w:bCs/>
                </w:rPr>
                <w:t>SSC.1</w:t>
              </w:r>
            </w:ins>
          </w:p>
        </w:tc>
        <w:tc>
          <w:tcPr>
            <w:tcW w:w="1248" w:type="dxa"/>
            <w:tcBorders>
              <w:top w:val="single" w:sz="4" w:space="0" w:color="auto"/>
              <w:left w:val="single" w:sz="4" w:space="0" w:color="auto"/>
              <w:bottom w:val="single" w:sz="4" w:space="0" w:color="auto"/>
              <w:right w:val="single" w:sz="4" w:space="0" w:color="auto"/>
            </w:tcBorders>
            <w:hideMark/>
          </w:tcPr>
          <w:p w14:paraId="78177C29" w14:textId="77777777" w:rsidR="007E6DD0" w:rsidRDefault="007E6DD0">
            <w:pPr>
              <w:pStyle w:val="TAH"/>
              <w:rPr>
                <w:ins w:id="18457" w:author="Hsuanli Lin (林烜立)" w:date="2024-05-24T13:33:00Z"/>
                <w:rFonts w:cs="Arial"/>
              </w:rPr>
            </w:pPr>
            <w:ins w:id="18458" w:author="Hsuanli Lin (林烜立)" w:date="2024-05-24T13:33:00Z">
              <w:r>
                <w:rPr>
                  <w:rFonts w:cs="Arial"/>
                  <w:b w:val="0"/>
                  <w:bCs/>
                </w:rPr>
                <w:t>SSC.1</w:t>
              </w:r>
            </w:ins>
          </w:p>
        </w:tc>
        <w:tc>
          <w:tcPr>
            <w:tcW w:w="1137" w:type="dxa"/>
            <w:tcBorders>
              <w:top w:val="single" w:sz="4" w:space="0" w:color="auto"/>
              <w:left w:val="single" w:sz="4" w:space="0" w:color="auto"/>
              <w:bottom w:val="single" w:sz="4" w:space="0" w:color="auto"/>
              <w:right w:val="single" w:sz="4" w:space="0" w:color="auto"/>
            </w:tcBorders>
            <w:hideMark/>
          </w:tcPr>
          <w:p w14:paraId="38032136" w14:textId="77777777" w:rsidR="007E6DD0" w:rsidRDefault="007E6DD0">
            <w:pPr>
              <w:pStyle w:val="TAH"/>
              <w:rPr>
                <w:ins w:id="18459" w:author="Hsuanli Lin (林烜立)" w:date="2024-05-24T13:33:00Z"/>
                <w:rFonts w:cs="Arial"/>
              </w:rPr>
            </w:pPr>
            <w:ins w:id="18460" w:author="Hsuanli Lin (林烜立)" w:date="2024-05-24T13:33:00Z">
              <w:r>
                <w:rPr>
                  <w:rFonts w:cs="Arial"/>
                  <w:b w:val="0"/>
                  <w:bCs/>
                </w:rPr>
                <w:t>NSC.1</w:t>
              </w:r>
            </w:ins>
          </w:p>
        </w:tc>
        <w:tc>
          <w:tcPr>
            <w:tcW w:w="1352" w:type="dxa"/>
            <w:tcBorders>
              <w:top w:val="single" w:sz="4" w:space="0" w:color="auto"/>
              <w:left w:val="single" w:sz="4" w:space="0" w:color="auto"/>
              <w:bottom w:val="single" w:sz="4" w:space="0" w:color="auto"/>
              <w:right w:val="single" w:sz="4" w:space="0" w:color="auto"/>
            </w:tcBorders>
            <w:hideMark/>
          </w:tcPr>
          <w:p w14:paraId="6B1DF93E" w14:textId="77777777" w:rsidR="007E6DD0" w:rsidRDefault="007E6DD0">
            <w:pPr>
              <w:pStyle w:val="TAH"/>
              <w:rPr>
                <w:ins w:id="18461" w:author="Hsuanli Lin (林烜立)" w:date="2024-05-24T13:33:00Z"/>
                <w:rFonts w:cs="Arial"/>
              </w:rPr>
            </w:pPr>
            <w:ins w:id="18462" w:author="Hsuanli Lin (林烜立)" w:date="2024-05-24T13:33:00Z">
              <w:r>
                <w:rPr>
                  <w:rFonts w:cs="Arial"/>
                  <w:b w:val="0"/>
                  <w:bCs/>
                </w:rPr>
                <w:t>NSC.1</w:t>
              </w:r>
            </w:ins>
          </w:p>
        </w:tc>
      </w:tr>
      <w:tr w:rsidR="007E6DD0" w14:paraId="21EF5A44" w14:textId="77777777" w:rsidTr="007E6DD0">
        <w:trPr>
          <w:cantSplit/>
          <w:jc w:val="center"/>
          <w:ins w:id="18463" w:author="Hsuanli Lin (林烜立)" w:date="2024-05-24T13:33:00Z"/>
        </w:trPr>
        <w:tc>
          <w:tcPr>
            <w:tcW w:w="2523" w:type="dxa"/>
            <w:vMerge/>
            <w:tcBorders>
              <w:top w:val="single" w:sz="4" w:space="0" w:color="auto"/>
              <w:left w:val="single" w:sz="4" w:space="0" w:color="auto"/>
              <w:bottom w:val="single" w:sz="4" w:space="0" w:color="auto"/>
              <w:right w:val="single" w:sz="4" w:space="0" w:color="auto"/>
            </w:tcBorders>
            <w:vAlign w:val="center"/>
            <w:hideMark/>
          </w:tcPr>
          <w:p w14:paraId="4347B825" w14:textId="77777777" w:rsidR="007E6DD0" w:rsidRDefault="007E6DD0">
            <w:pPr>
              <w:spacing w:after="0"/>
              <w:rPr>
                <w:ins w:id="18464" w:author="Hsuanli Lin (林烜立)" w:date="2024-05-24T13:33:00Z"/>
                <w:rFonts w:ascii="Arial" w:hAnsi="Arial" w:cs="Arial"/>
                <w:b/>
                <w:sz w:val="18"/>
              </w:rPr>
            </w:pPr>
          </w:p>
        </w:tc>
        <w:tc>
          <w:tcPr>
            <w:tcW w:w="1862" w:type="dxa"/>
            <w:gridSpan w:val="2"/>
            <w:tcBorders>
              <w:top w:val="single" w:sz="4" w:space="0" w:color="auto"/>
              <w:left w:val="single" w:sz="4" w:space="0" w:color="auto"/>
              <w:bottom w:val="single" w:sz="4" w:space="0" w:color="auto"/>
              <w:right w:val="single" w:sz="4" w:space="0" w:color="auto"/>
            </w:tcBorders>
          </w:tcPr>
          <w:p w14:paraId="317028E7" w14:textId="77777777" w:rsidR="007E6DD0" w:rsidRDefault="007E6DD0">
            <w:pPr>
              <w:pStyle w:val="TAH"/>
              <w:rPr>
                <w:ins w:id="18465" w:author="Hsuanli Lin (林烜立)" w:date="2024-05-24T13:33:00Z"/>
                <w:rFonts w:cs="Arial"/>
              </w:rPr>
            </w:pPr>
          </w:p>
        </w:tc>
        <w:tc>
          <w:tcPr>
            <w:tcW w:w="1937" w:type="dxa"/>
            <w:tcBorders>
              <w:top w:val="single" w:sz="4" w:space="0" w:color="auto"/>
              <w:left w:val="single" w:sz="4" w:space="0" w:color="auto"/>
              <w:bottom w:val="single" w:sz="4" w:space="0" w:color="auto"/>
              <w:right w:val="single" w:sz="4" w:space="0" w:color="auto"/>
            </w:tcBorders>
            <w:hideMark/>
          </w:tcPr>
          <w:p w14:paraId="36DDE801" w14:textId="77777777" w:rsidR="007E6DD0" w:rsidRDefault="007E6DD0">
            <w:pPr>
              <w:pStyle w:val="TAH"/>
              <w:rPr>
                <w:ins w:id="18466" w:author="Hsuanli Lin (林烜立)" w:date="2024-05-24T13:33:00Z"/>
                <w:rFonts w:cs="Arial"/>
              </w:rPr>
            </w:pPr>
            <w:ins w:id="18467" w:author="Hsuanli Lin (林烜立)" w:date="2024-05-24T13:33:00Z">
              <w:r>
                <w:rPr>
                  <w:rFonts w:cs="Arial"/>
                  <w:b w:val="0"/>
                  <w:bCs/>
                </w:rPr>
                <w:t>2</w:t>
              </w:r>
            </w:ins>
          </w:p>
        </w:tc>
        <w:tc>
          <w:tcPr>
            <w:tcW w:w="1275" w:type="dxa"/>
            <w:tcBorders>
              <w:top w:val="single" w:sz="4" w:space="0" w:color="auto"/>
              <w:left w:val="single" w:sz="4" w:space="0" w:color="auto"/>
              <w:bottom w:val="single" w:sz="4" w:space="0" w:color="auto"/>
              <w:right w:val="single" w:sz="4" w:space="0" w:color="auto"/>
            </w:tcBorders>
            <w:hideMark/>
          </w:tcPr>
          <w:p w14:paraId="7A1A5024" w14:textId="77777777" w:rsidR="007E6DD0" w:rsidRDefault="007E6DD0">
            <w:pPr>
              <w:pStyle w:val="TAH"/>
              <w:rPr>
                <w:ins w:id="18468" w:author="Hsuanli Lin (林烜立)" w:date="2024-05-24T13:33:00Z"/>
                <w:rFonts w:cs="Arial"/>
              </w:rPr>
            </w:pPr>
            <w:ins w:id="18469" w:author="Hsuanli Lin (林烜立)" w:date="2024-05-24T13:33:00Z">
              <w:r>
                <w:rPr>
                  <w:rFonts w:cs="Arial"/>
                  <w:b w:val="0"/>
                  <w:bCs/>
                </w:rPr>
                <w:t>SSC.2</w:t>
              </w:r>
            </w:ins>
          </w:p>
        </w:tc>
        <w:tc>
          <w:tcPr>
            <w:tcW w:w="1248" w:type="dxa"/>
            <w:tcBorders>
              <w:top w:val="single" w:sz="4" w:space="0" w:color="auto"/>
              <w:left w:val="single" w:sz="4" w:space="0" w:color="auto"/>
              <w:bottom w:val="single" w:sz="4" w:space="0" w:color="auto"/>
              <w:right w:val="single" w:sz="4" w:space="0" w:color="auto"/>
            </w:tcBorders>
            <w:hideMark/>
          </w:tcPr>
          <w:p w14:paraId="5E8176DA" w14:textId="77777777" w:rsidR="007E6DD0" w:rsidRDefault="007E6DD0">
            <w:pPr>
              <w:pStyle w:val="TAH"/>
              <w:rPr>
                <w:ins w:id="18470" w:author="Hsuanli Lin (林烜立)" w:date="2024-05-24T13:33:00Z"/>
                <w:rFonts w:cs="Arial"/>
              </w:rPr>
            </w:pPr>
            <w:ins w:id="18471" w:author="Hsuanli Lin (林烜立)" w:date="2024-05-24T13:33:00Z">
              <w:r>
                <w:rPr>
                  <w:rFonts w:cs="Arial"/>
                  <w:b w:val="0"/>
                  <w:bCs/>
                </w:rPr>
                <w:t>SSC.2</w:t>
              </w:r>
            </w:ins>
          </w:p>
        </w:tc>
        <w:tc>
          <w:tcPr>
            <w:tcW w:w="1137" w:type="dxa"/>
            <w:tcBorders>
              <w:top w:val="single" w:sz="4" w:space="0" w:color="auto"/>
              <w:left w:val="single" w:sz="4" w:space="0" w:color="auto"/>
              <w:bottom w:val="single" w:sz="4" w:space="0" w:color="auto"/>
              <w:right w:val="single" w:sz="4" w:space="0" w:color="auto"/>
            </w:tcBorders>
            <w:hideMark/>
          </w:tcPr>
          <w:p w14:paraId="27B97A1D" w14:textId="77777777" w:rsidR="007E6DD0" w:rsidRDefault="007E6DD0">
            <w:pPr>
              <w:pStyle w:val="TAH"/>
              <w:rPr>
                <w:ins w:id="18472" w:author="Hsuanli Lin (林烜立)" w:date="2024-05-24T13:33:00Z"/>
                <w:rFonts w:cs="Arial"/>
              </w:rPr>
            </w:pPr>
            <w:ins w:id="18473" w:author="Hsuanli Lin (林烜立)" w:date="2024-05-24T13:33:00Z">
              <w:r>
                <w:rPr>
                  <w:rFonts w:cs="Arial"/>
                  <w:b w:val="0"/>
                  <w:bCs/>
                </w:rPr>
                <w:t>NSC.2</w:t>
              </w:r>
            </w:ins>
          </w:p>
        </w:tc>
        <w:tc>
          <w:tcPr>
            <w:tcW w:w="1352" w:type="dxa"/>
            <w:tcBorders>
              <w:top w:val="single" w:sz="4" w:space="0" w:color="auto"/>
              <w:left w:val="single" w:sz="4" w:space="0" w:color="auto"/>
              <w:bottom w:val="single" w:sz="4" w:space="0" w:color="auto"/>
              <w:right w:val="single" w:sz="4" w:space="0" w:color="auto"/>
            </w:tcBorders>
            <w:hideMark/>
          </w:tcPr>
          <w:p w14:paraId="118E7A1D" w14:textId="77777777" w:rsidR="007E6DD0" w:rsidRDefault="007E6DD0">
            <w:pPr>
              <w:pStyle w:val="TAH"/>
              <w:rPr>
                <w:ins w:id="18474" w:author="Hsuanli Lin (林烜立)" w:date="2024-05-24T13:33:00Z"/>
                <w:rFonts w:cs="Arial"/>
              </w:rPr>
            </w:pPr>
            <w:ins w:id="18475" w:author="Hsuanli Lin (林烜立)" w:date="2024-05-24T13:33:00Z">
              <w:r>
                <w:rPr>
                  <w:rFonts w:cs="Arial"/>
                  <w:b w:val="0"/>
                  <w:bCs/>
                </w:rPr>
                <w:t>NSC.2</w:t>
              </w:r>
            </w:ins>
          </w:p>
        </w:tc>
      </w:tr>
      <w:tr w:rsidR="007E6DD0" w14:paraId="2D692EC3" w14:textId="77777777" w:rsidTr="007E6DD0">
        <w:trPr>
          <w:cantSplit/>
          <w:jc w:val="center"/>
          <w:ins w:id="18476"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666B13A" w14:textId="77777777" w:rsidR="007E6DD0" w:rsidRDefault="007E6DD0">
            <w:pPr>
              <w:pStyle w:val="TAL"/>
              <w:rPr>
                <w:ins w:id="18477" w:author="Hsuanli Lin (林烜立)" w:date="2024-05-24T13:33:00Z"/>
                <w:rFonts w:cs="Arial"/>
                <w:bCs/>
              </w:rPr>
            </w:pPr>
            <w:ins w:id="18478" w:author="Hsuanli Lin (林烜立)" w:date="2024-05-24T13:33:00Z">
              <w:r>
                <w:rPr>
                  <w:rFonts w:cs="Arial"/>
                  <w:lang w:val="it-IT"/>
                </w:rPr>
                <w:t>E-UTRA RF Channel Number</w:t>
              </w:r>
            </w:ins>
          </w:p>
        </w:tc>
        <w:tc>
          <w:tcPr>
            <w:tcW w:w="1862" w:type="dxa"/>
            <w:gridSpan w:val="2"/>
            <w:tcBorders>
              <w:top w:val="single" w:sz="4" w:space="0" w:color="auto"/>
              <w:left w:val="single" w:sz="4" w:space="0" w:color="auto"/>
              <w:bottom w:val="single" w:sz="4" w:space="0" w:color="auto"/>
              <w:right w:val="single" w:sz="4" w:space="0" w:color="auto"/>
            </w:tcBorders>
          </w:tcPr>
          <w:p w14:paraId="5CA9E5B2" w14:textId="77777777" w:rsidR="007E6DD0" w:rsidRDefault="007E6DD0">
            <w:pPr>
              <w:pStyle w:val="TAC"/>
              <w:rPr>
                <w:ins w:id="18479" w:author="Hsuanli Lin (林烜立)" w:date="2024-05-24T13:33:00Z"/>
                <w:rFonts w:cs="Arial"/>
              </w:rPr>
            </w:pPr>
          </w:p>
        </w:tc>
        <w:tc>
          <w:tcPr>
            <w:tcW w:w="1937" w:type="dxa"/>
            <w:tcBorders>
              <w:top w:val="single" w:sz="4" w:space="0" w:color="auto"/>
              <w:left w:val="single" w:sz="4" w:space="0" w:color="auto"/>
              <w:bottom w:val="single" w:sz="4" w:space="0" w:color="auto"/>
              <w:right w:val="single" w:sz="4" w:space="0" w:color="auto"/>
            </w:tcBorders>
            <w:hideMark/>
          </w:tcPr>
          <w:p w14:paraId="7CDDBF98" w14:textId="77777777" w:rsidR="007E6DD0" w:rsidRDefault="007E6DD0">
            <w:pPr>
              <w:pStyle w:val="TAC"/>
              <w:rPr>
                <w:ins w:id="18480" w:author="Hsuanli Lin (林烜立)" w:date="2024-05-24T13:33:00Z"/>
                <w:rFonts w:cs="Arial"/>
              </w:rPr>
            </w:pPr>
            <w:ins w:id="18481"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620C1391" w14:textId="77777777" w:rsidR="007E6DD0" w:rsidRDefault="007E6DD0">
            <w:pPr>
              <w:pStyle w:val="TAC"/>
              <w:rPr>
                <w:ins w:id="18482" w:author="Hsuanli Lin (林烜立)" w:date="2024-05-24T13:33:00Z"/>
                <w:rFonts w:cs="Arial"/>
              </w:rPr>
            </w:pPr>
            <w:ins w:id="18483" w:author="Hsuanli Lin (林烜立)" w:date="2024-05-24T13:33:00Z">
              <w:r>
                <w:rPr>
                  <w:rFonts w:cs="Arial"/>
                </w:rPr>
                <w:t>1</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04578A81" w14:textId="77777777" w:rsidR="007E6DD0" w:rsidRDefault="007E6DD0">
            <w:pPr>
              <w:pStyle w:val="TAC"/>
              <w:rPr>
                <w:ins w:id="18484" w:author="Hsuanli Lin (林烜立)" w:date="2024-05-24T13:33:00Z"/>
                <w:rFonts w:cs="Arial"/>
              </w:rPr>
            </w:pPr>
            <w:ins w:id="18485" w:author="Hsuanli Lin (林烜立)" w:date="2024-05-24T13:33:00Z">
              <w:r>
                <w:rPr>
                  <w:rFonts w:cs="Arial"/>
                </w:rPr>
                <w:t>2</w:t>
              </w:r>
            </w:ins>
          </w:p>
        </w:tc>
      </w:tr>
      <w:tr w:rsidR="007E6DD0" w14:paraId="3E7A23DB" w14:textId="77777777" w:rsidTr="007E6DD0">
        <w:trPr>
          <w:cantSplit/>
          <w:jc w:val="center"/>
          <w:ins w:id="18486"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3733B5A6" w14:textId="77777777" w:rsidR="007E6DD0" w:rsidRDefault="007E6DD0">
            <w:pPr>
              <w:pStyle w:val="TAL"/>
              <w:rPr>
                <w:ins w:id="18487" w:author="Hsuanli Lin (林烜立)" w:date="2024-05-24T13:33:00Z"/>
                <w:rFonts w:cs="Arial"/>
                <w:bCs/>
              </w:rPr>
            </w:pPr>
            <w:ins w:id="18488" w:author="Hsuanli Lin (林烜立)" w:date="2024-05-24T13:33:00Z">
              <w:r>
                <w:rPr>
                  <w:rFonts w:cs="Arial"/>
                  <w:bCs/>
                </w:rPr>
                <w:t>BW</w:t>
              </w:r>
              <w:r>
                <w:rPr>
                  <w:rFonts w:cs="Arial"/>
                  <w:vertAlign w:val="subscript"/>
                </w:rPr>
                <w:t>channel</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55CC6DBB" w14:textId="77777777" w:rsidR="007E6DD0" w:rsidRDefault="007E6DD0">
            <w:pPr>
              <w:pStyle w:val="TAC"/>
              <w:rPr>
                <w:ins w:id="18489" w:author="Hsuanli Lin (林烜立)" w:date="2024-05-24T13:33:00Z"/>
                <w:rFonts w:cs="Arial"/>
              </w:rPr>
            </w:pPr>
            <w:ins w:id="18490" w:author="Hsuanli Lin (林烜立)" w:date="2024-05-24T13:33:00Z">
              <w:r>
                <w:rPr>
                  <w:rFonts w:cs="Arial"/>
                </w:rPr>
                <w:t>MHz</w:t>
              </w:r>
            </w:ins>
          </w:p>
        </w:tc>
        <w:tc>
          <w:tcPr>
            <w:tcW w:w="1937" w:type="dxa"/>
            <w:tcBorders>
              <w:top w:val="single" w:sz="4" w:space="0" w:color="auto"/>
              <w:left w:val="single" w:sz="4" w:space="0" w:color="auto"/>
              <w:bottom w:val="single" w:sz="4" w:space="0" w:color="auto"/>
              <w:right w:val="single" w:sz="4" w:space="0" w:color="auto"/>
            </w:tcBorders>
            <w:hideMark/>
          </w:tcPr>
          <w:p w14:paraId="1E9A8344" w14:textId="77777777" w:rsidR="007E6DD0" w:rsidRDefault="007E6DD0">
            <w:pPr>
              <w:pStyle w:val="TAC"/>
              <w:rPr>
                <w:ins w:id="18491" w:author="Hsuanli Lin (林烜立)" w:date="2024-05-24T13:33:00Z"/>
                <w:rFonts w:cs="Arial"/>
              </w:rPr>
            </w:pPr>
            <w:ins w:id="18492"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28AA837F" w14:textId="77777777" w:rsidR="007E6DD0" w:rsidRDefault="007E6DD0">
            <w:pPr>
              <w:pStyle w:val="TAC"/>
              <w:rPr>
                <w:ins w:id="18493" w:author="Hsuanli Lin (林烜立)" w:date="2024-05-24T13:33:00Z"/>
                <w:rFonts w:cs="Arial"/>
              </w:rPr>
            </w:pPr>
            <w:ins w:id="18494" w:author="Hsuanli Lin (林烜立)" w:date="2024-05-24T13:33:00Z">
              <w:r>
                <w:rPr>
                  <w:rFonts w:cs="Arial"/>
                </w:rPr>
                <w:t>1.4</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30837707" w14:textId="77777777" w:rsidR="007E6DD0" w:rsidRDefault="007E6DD0">
            <w:pPr>
              <w:pStyle w:val="TAC"/>
              <w:rPr>
                <w:ins w:id="18495" w:author="Hsuanli Lin (林烜立)" w:date="2024-05-24T13:33:00Z"/>
                <w:rFonts w:cs="Arial"/>
              </w:rPr>
            </w:pPr>
            <w:ins w:id="18496" w:author="Hsuanli Lin (林烜立)" w:date="2024-05-24T13:33:00Z">
              <w:r>
                <w:rPr>
                  <w:rFonts w:cs="Arial"/>
                </w:rPr>
                <w:t>1.4</w:t>
              </w:r>
            </w:ins>
          </w:p>
        </w:tc>
      </w:tr>
      <w:tr w:rsidR="007E6DD0" w14:paraId="49425DCB" w14:textId="77777777" w:rsidTr="007E6DD0">
        <w:trPr>
          <w:cantSplit/>
          <w:jc w:val="center"/>
          <w:ins w:id="18497"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6EBE5A01" w14:textId="77777777" w:rsidR="007E6DD0" w:rsidRDefault="007E6DD0">
            <w:pPr>
              <w:pStyle w:val="TAL"/>
              <w:rPr>
                <w:ins w:id="18498" w:author="Hsuanli Lin (林烜立)" w:date="2024-05-24T13:33:00Z"/>
                <w:rFonts w:cs="Arial"/>
              </w:rPr>
            </w:pPr>
            <w:ins w:id="18499" w:author="Hsuanli Lin (林烜立)" w:date="2024-05-24T13:33:00Z">
              <w:r>
                <w:rPr>
                  <w:rFonts w:cs="Arial"/>
                </w:rPr>
                <w:t>PDSCH parameters:</w:t>
              </w:r>
            </w:ins>
          </w:p>
          <w:p w14:paraId="178FC337" w14:textId="77777777" w:rsidR="007E6DD0" w:rsidRDefault="007E6DD0">
            <w:pPr>
              <w:pStyle w:val="TAL"/>
              <w:rPr>
                <w:ins w:id="18500" w:author="Hsuanli Lin (林烜立)" w:date="2024-05-24T13:33:00Z"/>
                <w:rFonts w:cs="Arial"/>
                <w:bCs/>
              </w:rPr>
            </w:pPr>
            <w:ins w:id="18501" w:author="Hsuanli Lin (林烜立)" w:date="2024-05-24T13:33:00Z">
              <w:r>
                <w:rPr>
                  <w:rFonts w:cs="Arial"/>
                </w:rPr>
                <w:t>DL Reference Measurement Channel</w:t>
              </w:r>
            </w:ins>
          </w:p>
        </w:tc>
        <w:tc>
          <w:tcPr>
            <w:tcW w:w="1862" w:type="dxa"/>
            <w:gridSpan w:val="2"/>
            <w:tcBorders>
              <w:top w:val="single" w:sz="4" w:space="0" w:color="auto"/>
              <w:left w:val="single" w:sz="4" w:space="0" w:color="auto"/>
              <w:bottom w:val="single" w:sz="4" w:space="0" w:color="auto"/>
              <w:right w:val="single" w:sz="4" w:space="0" w:color="auto"/>
            </w:tcBorders>
          </w:tcPr>
          <w:p w14:paraId="0140C95C" w14:textId="77777777" w:rsidR="007E6DD0" w:rsidRDefault="007E6DD0">
            <w:pPr>
              <w:pStyle w:val="TAC"/>
              <w:rPr>
                <w:ins w:id="18502" w:author="Hsuanli Lin (林烜立)" w:date="2024-05-24T13:33:00Z"/>
                <w:rFonts w:cs="Arial"/>
              </w:rPr>
            </w:pPr>
          </w:p>
        </w:tc>
        <w:tc>
          <w:tcPr>
            <w:tcW w:w="1937" w:type="dxa"/>
            <w:tcBorders>
              <w:top w:val="single" w:sz="4" w:space="0" w:color="auto"/>
              <w:left w:val="single" w:sz="4" w:space="0" w:color="auto"/>
              <w:bottom w:val="single" w:sz="4" w:space="0" w:color="auto"/>
              <w:right w:val="single" w:sz="4" w:space="0" w:color="auto"/>
            </w:tcBorders>
            <w:hideMark/>
          </w:tcPr>
          <w:p w14:paraId="2D7980A0" w14:textId="77777777" w:rsidR="007E6DD0" w:rsidRDefault="007E6DD0">
            <w:pPr>
              <w:pStyle w:val="TAC"/>
              <w:rPr>
                <w:ins w:id="18503" w:author="Hsuanli Lin (林烜立)" w:date="2024-05-24T13:33:00Z"/>
                <w:rFonts w:cs="Arial"/>
              </w:rPr>
            </w:pPr>
            <w:ins w:id="18504"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2948486E" w14:textId="77777777" w:rsidR="007E6DD0" w:rsidRDefault="007E6DD0">
            <w:pPr>
              <w:pStyle w:val="TAC"/>
              <w:rPr>
                <w:ins w:id="18505" w:author="Hsuanli Lin (林烜立)" w:date="2024-05-24T13:33:00Z"/>
                <w:rFonts w:cs="Arial"/>
              </w:rPr>
            </w:pPr>
            <w:ins w:id="18506" w:author="Hsuanli Lin (林烜立)" w:date="2024-05-24T13:33:00Z">
              <w:r>
                <w:rPr>
                  <w:rFonts w:cs="Arial"/>
                </w:rPr>
                <w:t>R.48 FDD</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550F5BD2" w14:textId="77777777" w:rsidR="007E6DD0" w:rsidRDefault="007E6DD0">
            <w:pPr>
              <w:pStyle w:val="TAC"/>
              <w:rPr>
                <w:ins w:id="18507" w:author="Hsuanli Lin (林烜立)" w:date="2024-05-24T13:33:00Z"/>
                <w:rFonts w:cs="Arial"/>
              </w:rPr>
            </w:pPr>
            <w:ins w:id="18508" w:author="Hsuanli Lin (林烜立)" w:date="2024-05-24T13:33:00Z">
              <w:r>
                <w:rPr>
                  <w:rFonts w:cs="Arial"/>
                </w:rPr>
                <w:t>-</w:t>
              </w:r>
            </w:ins>
          </w:p>
        </w:tc>
      </w:tr>
      <w:tr w:rsidR="007E6DD0" w14:paraId="232C251D" w14:textId="77777777" w:rsidTr="007E6DD0">
        <w:trPr>
          <w:cantSplit/>
          <w:jc w:val="center"/>
          <w:ins w:id="18509"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12151675" w14:textId="77777777" w:rsidR="007E6DD0" w:rsidRDefault="007E6DD0">
            <w:pPr>
              <w:pStyle w:val="TAL"/>
              <w:rPr>
                <w:ins w:id="18510" w:author="Hsuanli Lin (林烜立)" w:date="2024-05-24T13:33:00Z"/>
                <w:rFonts w:cs="Arial"/>
              </w:rPr>
            </w:pPr>
            <w:ins w:id="18511" w:author="Hsuanli Lin (林烜立)" w:date="2024-05-24T13:33:00Z">
              <w:r>
                <w:rPr>
                  <w:rFonts w:cs="Arial"/>
                </w:rPr>
                <w:t>MPDCCH parameters:</w:t>
              </w:r>
            </w:ins>
          </w:p>
          <w:p w14:paraId="4E0B3496" w14:textId="77777777" w:rsidR="007E6DD0" w:rsidRDefault="007E6DD0">
            <w:pPr>
              <w:pStyle w:val="TAL"/>
              <w:rPr>
                <w:ins w:id="18512" w:author="Hsuanli Lin (林烜立)" w:date="2024-05-24T13:33:00Z"/>
                <w:rFonts w:cs="Arial"/>
                <w:bCs/>
              </w:rPr>
            </w:pPr>
            <w:ins w:id="18513" w:author="Hsuanli Lin (林烜立)" w:date="2024-05-24T13:33:00Z">
              <w:r>
                <w:rPr>
                  <w:rFonts w:cs="Arial"/>
                </w:rPr>
                <w:t>DL Reference Measurement Channel</w:t>
              </w:r>
            </w:ins>
          </w:p>
        </w:tc>
        <w:tc>
          <w:tcPr>
            <w:tcW w:w="1862" w:type="dxa"/>
            <w:gridSpan w:val="2"/>
            <w:tcBorders>
              <w:top w:val="single" w:sz="4" w:space="0" w:color="auto"/>
              <w:left w:val="single" w:sz="4" w:space="0" w:color="auto"/>
              <w:bottom w:val="single" w:sz="4" w:space="0" w:color="auto"/>
              <w:right w:val="single" w:sz="4" w:space="0" w:color="auto"/>
            </w:tcBorders>
          </w:tcPr>
          <w:p w14:paraId="1EED2D2B" w14:textId="77777777" w:rsidR="007E6DD0" w:rsidRDefault="007E6DD0">
            <w:pPr>
              <w:pStyle w:val="TAC"/>
              <w:rPr>
                <w:ins w:id="18514" w:author="Hsuanli Lin (林烜立)" w:date="2024-05-24T13:33:00Z"/>
                <w:rFonts w:cs="Arial"/>
              </w:rPr>
            </w:pPr>
          </w:p>
        </w:tc>
        <w:tc>
          <w:tcPr>
            <w:tcW w:w="1937" w:type="dxa"/>
            <w:tcBorders>
              <w:top w:val="single" w:sz="4" w:space="0" w:color="auto"/>
              <w:left w:val="single" w:sz="4" w:space="0" w:color="auto"/>
              <w:bottom w:val="single" w:sz="4" w:space="0" w:color="auto"/>
              <w:right w:val="single" w:sz="4" w:space="0" w:color="auto"/>
            </w:tcBorders>
            <w:hideMark/>
          </w:tcPr>
          <w:p w14:paraId="0BEA99D3" w14:textId="77777777" w:rsidR="007E6DD0" w:rsidRDefault="007E6DD0">
            <w:pPr>
              <w:pStyle w:val="TAC"/>
              <w:rPr>
                <w:ins w:id="18515" w:author="Hsuanli Lin (林烜立)" w:date="2024-05-24T13:33:00Z"/>
                <w:rFonts w:cs="Arial"/>
              </w:rPr>
            </w:pPr>
            <w:ins w:id="18516"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421BE6E7" w14:textId="77777777" w:rsidR="007E6DD0" w:rsidRDefault="007E6DD0">
            <w:pPr>
              <w:pStyle w:val="TAC"/>
              <w:rPr>
                <w:ins w:id="18517" w:author="Hsuanli Lin (林烜立)" w:date="2024-05-24T13:33:00Z"/>
                <w:rFonts w:cs="Arial"/>
              </w:rPr>
            </w:pPr>
            <w:ins w:id="18518" w:author="Hsuanli Lin (林烜立)" w:date="2024-05-24T13:33:00Z">
              <w:r>
                <w:rPr>
                  <w:rFonts w:cs="Arial"/>
                </w:rPr>
                <w:t>R.46 FDD</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43760F0C" w14:textId="77777777" w:rsidR="007E6DD0" w:rsidRDefault="007E6DD0">
            <w:pPr>
              <w:pStyle w:val="TAC"/>
              <w:rPr>
                <w:ins w:id="18519" w:author="Hsuanli Lin (林烜立)" w:date="2024-05-24T13:33:00Z"/>
                <w:rFonts w:cs="Arial"/>
              </w:rPr>
            </w:pPr>
            <w:ins w:id="18520" w:author="Hsuanli Lin (林烜立)" w:date="2024-05-24T13:33:00Z">
              <w:r>
                <w:rPr>
                  <w:rFonts w:cs="Arial"/>
                </w:rPr>
                <w:t>R.46 FDD</w:t>
              </w:r>
            </w:ins>
          </w:p>
        </w:tc>
      </w:tr>
      <w:tr w:rsidR="007E6DD0" w14:paraId="1CFD46CA" w14:textId="77777777" w:rsidTr="007E6DD0">
        <w:trPr>
          <w:cantSplit/>
          <w:jc w:val="center"/>
          <w:ins w:id="18521"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6F9896A2" w14:textId="77777777" w:rsidR="007E6DD0" w:rsidRDefault="007E6DD0">
            <w:pPr>
              <w:pStyle w:val="TAL"/>
              <w:rPr>
                <w:ins w:id="18522" w:author="Hsuanli Lin (林烜立)" w:date="2024-05-24T13:33:00Z"/>
                <w:rFonts w:cs="Arial"/>
              </w:rPr>
            </w:pPr>
            <w:ins w:id="18523" w:author="Hsuanli Lin (林烜立)" w:date="2024-05-24T13:33:00Z">
              <w:r>
                <w:rPr>
                  <w:rFonts w:cs="Arial"/>
                  <w:bCs/>
                </w:rPr>
                <w:t xml:space="preserve">OCNG Patterns </w:t>
              </w:r>
            </w:ins>
          </w:p>
        </w:tc>
        <w:tc>
          <w:tcPr>
            <w:tcW w:w="1862" w:type="dxa"/>
            <w:gridSpan w:val="2"/>
            <w:tcBorders>
              <w:top w:val="single" w:sz="4" w:space="0" w:color="auto"/>
              <w:left w:val="single" w:sz="4" w:space="0" w:color="auto"/>
              <w:bottom w:val="single" w:sz="4" w:space="0" w:color="auto"/>
              <w:right w:val="single" w:sz="4" w:space="0" w:color="auto"/>
            </w:tcBorders>
          </w:tcPr>
          <w:p w14:paraId="4BD7C188" w14:textId="77777777" w:rsidR="007E6DD0" w:rsidRDefault="007E6DD0">
            <w:pPr>
              <w:pStyle w:val="TAC"/>
              <w:rPr>
                <w:ins w:id="18524" w:author="Hsuanli Lin (林烜立)" w:date="2024-05-24T13:33:00Z"/>
                <w:rFonts w:cs="Arial"/>
              </w:rPr>
            </w:pPr>
          </w:p>
        </w:tc>
        <w:tc>
          <w:tcPr>
            <w:tcW w:w="1937" w:type="dxa"/>
            <w:tcBorders>
              <w:top w:val="single" w:sz="4" w:space="0" w:color="auto"/>
              <w:left w:val="single" w:sz="4" w:space="0" w:color="auto"/>
              <w:bottom w:val="single" w:sz="4" w:space="0" w:color="auto"/>
              <w:right w:val="single" w:sz="4" w:space="0" w:color="auto"/>
            </w:tcBorders>
            <w:hideMark/>
          </w:tcPr>
          <w:p w14:paraId="2F2861D6" w14:textId="77777777" w:rsidR="007E6DD0" w:rsidRDefault="007E6DD0">
            <w:pPr>
              <w:pStyle w:val="TAC"/>
              <w:rPr>
                <w:ins w:id="18525" w:author="Hsuanli Lin (林烜立)" w:date="2024-05-24T13:33:00Z"/>
                <w:rFonts w:cs="v4.2.0"/>
              </w:rPr>
            </w:pPr>
            <w:ins w:id="18526"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3B3E2A01" w14:textId="77777777" w:rsidR="007E6DD0" w:rsidRDefault="007E6DD0">
            <w:pPr>
              <w:pStyle w:val="TAC"/>
              <w:rPr>
                <w:ins w:id="18527" w:author="Hsuanli Lin (林烜立)" w:date="2024-05-24T13:33:00Z"/>
                <w:rFonts w:cs="v4.2.0"/>
              </w:rPr>
            </w:pPr>
            <w:ins w:id="18528" w:author="Hsuanli Lin (林烜立)" w:date="2024-05-24T13:33:00Z">
              <w:r>
                <w:rPr>
                  <w:rFonts w:cs="v4.2.0"/>
                </w:rPr>
                <w:t>OP.7 FDD</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5ADE4B58" w14:textId="77777777" w:rsidR="007E6DD0" w:rsidRDefault="007E6DD0">
            <w:pPr>
              <w:pStyle w:val="TAC"/>
              <w:rPr>
                <w:ins w:id="18529" w:author="Hsuanli Lin (林烜立)" w:date="2024-05-24T13:33:00Z"/>
                <w:rFonts w:cs="v4.2.0"/>
              </w:rPr>
            </w:pPr>
            <w:ins w:id="18530" w:author="Hsuanli Lin (林烜立)" w:date="2024-05-24T13:33:00Z">
              <w:r>
                <w:rPr>
                  <w:rFonts w:cs="Arial"/>
                </w:rPr>
                <w:t>OP.7 FDD</w:t>
              </w:r>
            </w:ins>
          </w:p>
        </w:tc>
      </w:tr>
      <w:tr w:rsidR="007E6DD0" w14:paraId="6DA61CD0" w14:textId="77777777" w:rsidTr="007E6DD0">
        <w:trPr>
          <w:cantSplit/>
          <w:jc w:val="center"/>
          <w:ins w:id="18531"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3B91625D" w14:textId="77777777" w:rsidR="007E6DD0" w:rsidRDefault="007E6DD0">
            <w:pPr>
              <w:pStyle w:val="TAL"/>
              <w:rPr>
                <w:ins w:id="18532" w:author="Hsuanli Lin (林烜立)" w:date="2024-05-24T13:33:00Z"/>
                <w:rFonts w:cs="Arial"/>
              </w:rPr>
            </w:pPr>
            <w:ins w:id="18533" w:author="Hsuanli Lin (林烜立)" w:date="2024-05-24T13:33:00Z">
              <w:r>
                <w:rPr>
                  <w:rFonts w:cs="Arial"/>
                  <w:bCs/>
                </w:rPr>
                <w:t>PBCH_RA</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53775F5A" w14:textId="77777777" w:rsidR="007E6DD0" w:rsidRDefault="007E6DD0">
            <w:pPr>
              <w:pStyle w:val="TAC"/>
              <w:rPr>
                <w:ins w:id="18534" w:author="Hsuanli Lin (林烜立)" w:date="2024-05-24T13:33:00Z"/>
                <w:rFonts w:cs="Arial"/>
              </w:rPr>
            </w:pPr>
            <w:ins w:id="18535" w:author="Hsuanli Lin (林烜立)" w:date="2024-05-24T13:33:00Z">
              <w:r>
                <w:rPr>
                  <w:rFonts w:cs="Arial"/>
                </w:rPr>
                <w:t>dB</w:t>
              </w:r>
            </w:ins>
          </w:p>
        </w:tc>
        <w:tc>
          <w:tcPr>
            <w:tcW w:w="1937" w:type="dxa"/>
            <w:tcBorders>
              <w:top w:val="single" w:sz="4" w:space="0" w:color="auto"/>
              <w:left w:val="single" w:sz="4" w:space="0" w:color="auto"/>
              <w:bottom w:val="single" w:sz="4" w:space="0" w:color="auto"/>
              <w:right w:val="single" w:sz="4" w:space="0" w:color="auto"/>
            </w:tcBorders>
            <w:hideMark/>
          </w:tcPr>
          <w:p w14:paraId="2591EA2C" w14:textId="77777777" w:rsidR="007E6DD0" w:rsidRDefault="007E6DD0">
            <w:pPr>
              <w:pStyle w:val="TAC"/>
              <w:rPr>
                <w:ins w:id="18536" w:author="Hsuanli Lin (林烜立)" w:date="2024-05-24T13:33:00Z"/>
                <w:rFonts w:cs="Arial"/>
              </w:rPr>
            </w:pPr>
            <w:ins w:id="18537" w:author="Hsuanli Lin (林烜立)" w:date="2024-05-24T13:33:00Z">
              <w:r>
                <w:rPr>
                  <w:rFonts w:cs="Arial"/>
                </w:rPr>
                <w:t>1,2</w:t>
              </w:r>
            </w:ins>
          </w:p>
        </w:tc>
        <w:tc>
          <w:tcPr>
            <w:tcW w:w="2523" w:type="dxa"/>
            <w:gridSpan w:val="2"/>
            <w:vMerge w:val="restart"/>
            <w:tcBorders>
              <w:top w:val="single" w:sz="4" w:space="0" w:color="auto"/>
              <w:left w:val="single" w:sz="4" w:space="0" w:color="auto"/>
              <w:bottom w:val="single" w:sz="4" w:space="0" w:color="auto"/>
              <w:right w:val="single" w:sz="4" w:space="0" w:color="auto"/>
            </w:tcBorders>
          </w:tcPr>
          <w:p w14:paraId="69D151BB" w14:textId="77777777" w:rsidR="007E6DD0" w:rsidRDefault="007E6DD0">
            <w:pPr>
              <w:pStyle w:val="TAC"/>
              <w:rPr>
                <w:ins w:id="18538" w:author="Hsuanli Lin (林烜立)" w:date="2024-05-24T13:33:00Z"/>
                <w:rFonts w:cs="Arial"/>
              </w:rPr>
            </w:pPr>
          </w:p>
          <w:p w14:paraId="1E39522B" w14:textId="77777777" w:rsidR="007E6DD0" w:rsidRDefault="007E6DD0">
            <w:pPr>
              <w:pStyle w:val="TAC"/>
              <w:rPr>
                <w:ins w:id="18539" w:author="Hsuanli Lin (林烜立)" w:date="2024-05-24T13:33:00Z"/>
                <w:rFonts w:cs="Arial"/>
              </w:rPr>
            </w:pPr>
          </w:p>
          <w:p w14:paraId="1812104B" w14:textId="77777777" w:rsidR="007E6DD0" w:rsidRDefault="007E6DD0">
            <w:pPr>
              <w:pStyle w:val="TAC"/>
              <w:rPr>
                <w:ins w:id="18540" w:author="Hsuanli Lin (林烜立)" w:date="2024-05-24T13:33:00Z"/>
                <w:rFonts w:cs="Arial"/>
              </w:rPr>
            </w:pPr>
          </w:p>
          <w:p w14:paraId="0807CA77" w14:textId="77777777" w:rsidR="007E6DD0" w:rsidRDefault="007E6DD0">
            <w:pPr>
              <w:pStyle w:val="TAC"/>
              <w:rPr>
                <w:ins w:id="18541" w:author="Hsuanli Lin (林烜立)" w:date="2024-05-24T13:33:00Z"/>
                <w:rFonts w:cs="Arial"/>
              </w:rPr>
            </w:pPr>
          </w:p>
          <w:p w14:paraId="2DEEFA11" w14:textId="77777777" w:rsidR="007E6DD0" w:rsidRDefault="007E6DD0">
            <w:pPr>
              <w:pStyle w:val="TAC"/>
              <w:rPr>
                <w:ins w:id="18542" w:author="Hsuanli Lin (林烜立)" w:date="2024-05-24T13:33:00Z"/>
                <w:rFonts w:cs="Arial"/>
              </w:rPr>
            </w:pPr>
          </w:p>
          <w:p w14:paraId="43FC38EA" w14:textId="77777777" w:rsidR="007E6DD0" w:rsidRDefault="007E6DD0">
            <w:pPr>
              <w:pStyle w:val="TAC"/>
              <w:rPr>
                <w:ins w:id="18543" w:author="Hsuanli Lin (林烜立)" w:date="2024-05-24T13:33:00Z"/>
                <w:rFonts w:cs="Arial"/>
              </w:rPr>
            </w:pPr>
            <w:ins w:id="18544" w:author="Hsuanli Lin (林烜立)" w:date="2024-05-24T13:33:00Z">
              <w:r>
                <w:rPr>
                  <w:rFonts w:cs="Arial"/>
                </w:rPr>
                <w:t>-3</w:t>
              </w:r>
            </w:ins>
          </w:p>
        </w:tc>
        <w:tc>
          <w:tcPr>
            <w:tcW w:w="2489" w:type="dxa"/>
            <w:gridSpan w:val="2"/>
            <w:vMerge w:val="restart"/>
            <w:tcBorders>
              <w:top w:val="single" w:sz="4" w:space="0" w:color="auto"/>
              <w:left w:val="single" w:sz="4" w:space="0" w:color="auto"/>
              <w:bottom w:val="single" w:sz="4" w:space="0" w:color="auto"/>
              <w:right w:val="single" w:sz="4" w:space="0" w:color="auto"/>
            </w:tcBorders>
          </w:tcPr>
          <w:p w14:paraId="3E204193" w14:textId="77777777" w:rsidR="007E6DD0" w:rsidRDefault="007E6DD0">
            <w:pPr>
              <w:pStyle w:val="TAC"/>
              <w:rPr>
                <w:ins w:id="18545" w:author="Hsuanli Lin (林烜立)" w:date="2024-05-24T13:33:00Z"/>
                <w:rFonts w:cs="Arial"/>
              </w:rPr>
            </w:pPr>
          </w:p>
          <w:p w14:paraId="768072B3" w14:textId="77777777" w:rsidR="007E6DD0" w:rsidRDefault="007E6DD0">
            <w:pPr>
              <w:pStyle w:val="TAC"/>
              <w:rPr>
                <w:ins w:id="18546" w:author="Hsuanli Lin (林烜立)" w:date="2024-05-24T13:33:00Z"/>
                <w:rFonts w:cs="Arial"/>
              </w:rPr>
            </w:pPr>
          </w:p>
          <w:p w14:paraId="38BD361D" w14:textId="77777777" w:rsidR="007E6DD0" w:rsidRDefault="007E6DD0">
            <w:pPr>
              <w:pStyle w:val="TAC"/>
              <w:rPr>
                <w:ins w:id="18547" w:author="Hsuanli Lin (林烜立)" w:date="2024-05-24T13:33:00Z"/>
                <w:rFonts w:cs="Arial"/>
              </w:rPr>
            </w:pPr>
          </w:p>
          <w:p w14:paraId="4DD1BE64" w14:textId="77777777" w:rsidR="007E6DD0" w:rsidRDefault="007E6DD0">
            <w:pPr>
              <w:pStyle w:val="TAC"/>
              <w:rPr>
                <w:ins w:id="18548" w:author="Hsuanli Lin (林烜立)" w:date="2024-05-24T13:33:00Z"/>
                <w:rFonts w:cs="Arial"/>
              </w:rPr>
            </w:pPr>
          </w:p>
          <w:p w14:paraId="0281E397" w14:textId="77777777" w:rsidR="007E6DD0" w:rsidRDefault="007E6DD0">
            <w:pPr>
              <w:pStyle w:val="TAC"/>
              <w:rPr>
                <w:ins w:id="18549" w:author="Hsuanli Lin (林烜立)" w:date="2024-05-24T13:33:00Z"/>
                <w:rFonts w:cs="Arial"/>
              </w:rPr>
            </w:pPr>
          </w:p>
          <w:p w14:paraId="4C04C27D" w14:textId="77777777" w:rsidR="007E6DD0" w:rsidRDefault="007E6DD0">
            <w:pPr>
              <w:pStyle w:val="TAC"/>
              <w:rPr>
                <w:ins w:id="18550" w:author="Hsuanli Lin (林烜立)" w:date="2024-05-24T13:33:00Z"/>
                <w:rFonts w:cs="Arial"/>
              </w:rPr>
            </w:pPr>
            <w:ins w:id="18551" w:author="Hsuanli Lin (林烜立)" w:date="2024-05-24T13:33:00Z">
              <w:r>
                <w:rPr>
                  <w:rFonts w:cs="Arial"/>
                </w:rPr>
                <w:t>-3</w:t>
              </w:r>
            </w:ins>
          </w:p>
        </w:tc>
      </w:tr>
      <w:tr w:rsidR="007E6DD0" w14:paraId="1F3E4C78" w14:textId="77777777" w:rsidTr="007E6DD0">
        <w:trPr>
          <w:cantSplit/>
          <w:jc w:val="center"/>
          <w:ins w:id="18552"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18AC3B85" w14:textId="77777777" w:rsidR="007E6DD0" w:rsidRDefault="007E6DD0">
            <w:pPr>
              <w:pStyle w:val="TAL"/>
              <w:rPr>
                <w:ins w:id="18553" w:author="Hsuanli Lin (林烜立)" w:date="2024-05-24T13:33:00Z"/>
                <w:rFonts w:cs="Arial"/>
              </w:rPr>
            </w:pPr>
            <w:ins w:id="18554" w:author="Hsuanli Lin (林烜立)" w:date="2024-05-24T13:33:00Z">
              <w:r>
                <w:rPr>
                  <w:rFonts w:cs="Arial"/>
                  <w:bCs/>
                </w:rPr>
                <w:t>PBCH_RB</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22741CC8" w14:textId="77777777" w:rsidR="007E6DD0" w:rsidRDefault="007E6DD0">
            <w:pPr>
              <w:pStyle w:val="TAC"/>
              <w:rPr>
                <w:ins w:id="18555" w:author="Hsuanli Lin (林烜立)" w:date="2024-05-24T13:33:00Z"/>
                <w:rFonts w:cs="Arial"/>
              </w:rPr>
            </w:pPr>
            <w:ins w:id="18556" w:author="Hsuanli Lin (林烜立)" w:date="2024-05-24T13:33:00Z">
              <w:r>
                <w:rPr>
                  <w:rFonts w:cs="Arial"/>
                </w:rPr>
                <w:t>dB</w:t>
              </w:r>
            </w:ins>
          </w:p>
        </w:tc>
        <w:tc>
          <w:tcPr>
            <w:tcW w:w="1937" w:type="dxa"/>
            <w:tcBorders>
              <w:top w:val="single" w:sz="4" w:space="0" w:color="auto"/>
              <w:left w:val="single" w:sz="4" w:space="0" w:color="auto"/>
              <w:bottom w:val="single" w:sz="4" w:space="0" w:color="auto"/>
              <w:right w:val="single" w:sz="4" w:space="0" w:color="auto"/>
            </w:tcBorders>
            <w:hideMark/>
          </w:tcPr>
          <w:p w14:paraId="5B80F8B9" w14:textId="77777777" w:rsidR="007E6DD0" w:rsidRDefault="007E6DD0">
            <w:pPr>
              <w:pStyle w:val="TAC"/>
              <w:rPr>
                <w:ins w:id="18557" w:author="Hsuanli Lin (林烜立)" w:date="2024-05-24T13:33:00Z"/>
                <w:rFonts w:cs="Arial"/>
              </w:rPr>
            </w:pPr>
            <w:ins w:id="18558"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7DD2C9C3" w14:textId="77777777" w:rsidR="007E6DD0" w:rsidRDefault="007E6DD0">
            <w:pPr>
              <w:spacing w:after="0"/>
              <w:rPr>
                <w:ins w:id="18559"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1A934803" w14:textId="77777777" w:rsidR="007E6DD0" w:rsidRDefault="007E6DD0">
            <w:pPr>
              <w:spacing w:after="0"/>
              <w:rPr>
                <w:ins w:id="18560" w:author="Hsuanli Lin (林烜立)" w:date="2024-05-24T13:33:00Z"/>
                <w:rFonts w:ascii="Arial" w:hAnsi="Arial" w:cs="Arial"/>
                <w:sz w:val="18"/>
              </w:rPr>
            </w:pPr>
          </w:p>
        </w:tc>
      </w:tr>
      <w:tr w:rsidR="007E6DD0" w14:paraId="3FCE8015" w14:textId="77777777" w:rsidTr="007E6DD0">
        <w:trPr>
          <w:cantSplit/>
          <w:jc w:val="center"/>
          <w:ins w:id="18561"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340865F8" w14:textId="77777777" w:rsidR="007E6DD0" w:rsidRDefault="007E6DD0">
            <w:pPr>
              <w:pStyle w:val="TAL"/>
              <w:rPr>
                <w:ins w:id="18562" w:author="Hsuanli Lin (林烜立)" w:date="2024-05-24T13:33:00Z"/>
                <w:rFonts w:cs="Arial"/>
              </w:rPr>
            </w:pPr>
            <w:ins w:id="18563" w:author="Hsuanli Lin (林烜立)" w:date="2024-05-24T13:33:00Z">
              <w:r>
                <w:rPr>
                  <w:rFonts w:cs="Arial"/>
                </w:rPr>
                <w:t>PSS_RA</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413CB4C8" w14:textId="77777777" w:rsidR="007E6DD0" w:rsidRDefault="007E6DD0">
            <w:pPr>
              <w:pStyle w:val="TAC"/>
              <w:rPr>
                <w:ins w:id="18564" w:author="Hsuanli Lin (林烜立)" w:date="2024-05-24T13:33:00Z"/>
                <w:rFonts w:cs="Arial"/>
              </w:rPr>
            </w:pPr>
            <w:ins w:id="18565" w:author="Hsuanli Lin (林烜立)" w:date="2024-05-24T13:33:00Z">
              <w:r>
                <w:rPr>
                  <w:rFonts w:cs="Arial"/>
                </w:rPr>
                <w:t>dB</w:t>
              </w:r>
            </w:ins>
          </w:p>
        </w:tc>
        <w:tc>
          <w:tcPr>
            <w:tcW w:w="1937" w:type="dxa"/>
            <w:tcBorders>
              <w:top w:val="single" w:sz="4" w:space="0" w:color="auto"/>
              <w:left w:val="single" w:sz="4" w:space="0" w:color="auto"/>
              <w:bottom w:val="single" w:sz="4" w:space="0" w:color="auto"/>
              <w:right w:val="single" w:sz="4" w:space="0" w:color="auto"/>
            </w:tcBorders>
            <w:hideMark/>
          </w:tcPr>
          <w:p w14:paraId="50F046C1" w14:textId="77777777" w:rsidR="007E6DD0" w:rsidRDefault="007E6DD0">
            <w:pPr>
              <w:pStyle w:val="TAC"/>
              <w:rPr>
                <w:ins w:id="18566" w:author="Hsuanli Lin (林烜立)" w:date="2024-05-24T13:33:00Z"/>
                <w:rFonts w:cs="Arial"/>
              </w:rPr>
            </w:pPr>
            <w:ins w:id="18567"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2CD73BBF" w14:textId="77777777" w:rsidR="007E6DD0" w:rsidRDefault="007E6DD0">
            <w:pPr>
              <w:spacing w:after="0"/>
              <w:rPr>
                <w:ins w:id="18568"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581BDBDD" w14:textId="77777777" w:rsidR="007E6DD0" w:rsidRDefault="007E6DD0">
            <w:pPr>
              <w:spacing w:after="0"/>
              <w:rPr>
                <w:ins w:id="18569" w:author="Hsuanli Lin (林烜立)" w:date="2024-05-24T13:33:00Z"/>
                <w:rFonts w:ascii="Arial" w:hAnsi="Arial" w:cs="Arial"/>
                <w:sz w:val="18"/>
              </w:rPr>
            </w:pPr>
          </w:p>
        </w:tc>
      </w:tr>
      <w:tr w:rsidR="007E6DD0" w14:paraId="3A15FC0E" w14:textId="77777777" w:rsidTr="007E6DD0">
        <w:trPr>
          <w:cantSplit/>
          <w:trHeight w:val="47"/>
          <w:jc w:val="center"/>
          <w:ins w:id="18570"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0147473" w14:textId="77777777" w:rsidR="007E6DD0" w:rsidRDefault="007E6DD0">
            <w:pPr>
              <w:pStyle w:val="TAL"/>
              <w:rPr>
                <w:ins w:id="18571" w:author="Hsuanli Lin (林烜立)" w:date="2024-05-24T13:33:00Z"/>
                <w:rFonts w:cs="Arial"/>
              </w:rPr>
            </w:pPr>
            <w:ins w:id="18572" w:author="Hsuanli Lin (林烜立)" w:date="2024-05-24T13:33:00Z">
              <w:r>
                <w:rPr>
                  <w:rFonts w:cs="Arial"/>
                </w:rPr>
                <w:t>SSS_RA</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5BC46346" w14:textId="77777777" w:rsidR="007E6DD0" w:rsidRDefault="007E6DD0">
            <w:pPr>
              <w:pStyle w:val="TAC"/>
              <w:rPr>
                <w:ins w:id="18573" w:author="Hsuanli Lin (林烜立)" w:date="2024-05-24T13:33:00Z"/>
                <w:rFonts w:cs="Arial"/>
              </w:rPr>
            </w:pPr>
            <w:ins w:id="18574" w:author="Hsuanli Lin (林烜立)" w:date="2024-05-24T13:33:00Z">
              <w:r>
                <w:rPr>
                  <w:rFonts w:cs="Arial"/>
                </w:rPr>
                <w:t>dB</w:t>
              </w:r>
            </w:ins>
          </w:p>
        </w:tc>
        <w:tc>
          <w:tcPr>
            <w:tcW w:w="1937" w:type="dxa"/>
            <w:tcBorders>
              <w:top w:val="single" w:sz="4" w:space="0" w:color="auto"/>
              <w:left w:val="single" w:sz="4" w:space="0" w:color="auto"/>
              <w:bottom w:val="single" w:sz="4" w:space="0" w:color="auto"/>
              <w:right w:val="single" w:sz="4" w:space="0" w:color="auto"/>
            </w:tcBorders>
            <w:hideMark/>
          </w:tcPr>
          <w:p w14:paraId="18216C3E" w14:textId="77777777" w:rsidR="007E6DD0" w:rsidRDefault="007E6DD0">
            <w:pPr>
              <w:pStyle w:val="TAC"/>
              <w:rPr>
                <w:ins w:id="18575" w:author="Hsuanli Lin (林烜立)" w:date="2024-05-24T13:33:00Z"/>
                <w:rFonts w:cs="Arial"/>
              </w:rPr>
            </w:pPr>
            <w:ins w:id="18576"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55424B02" w14:textId="77777777" w:rsidR="007E6DD0" w:rsidRDefault="007E6DD0">
            <w:pPr>
              <w:spacing w:after="0"/>
              <w:rPr>
                <w:ins w:id="18577"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6B446650" w14:textId="77777777" w:rsidR="007E6DD0" w:rsidRDefault="007E6DD0">
            <w:pPr>
              <w:spacing w:after="0"/>
              <w:rPr>
                <w:ins w:id="18578" w:author="Hsuanli Lin (林烜立)" w:date="2024-05-24T13:33:00Z"/>
                <w:rFonts w:ascii="Arial" w:hAnsi="Arial" w:cs="Arial"/>
                <w:sz w:val="18"/>
              </w:rPr>
            </w:pPr>
          </w:p>
        </w:tc>
      </w:tr>
      <w:tr w:rsidR="007E6DD0" w14:paraId="3A52DF16" w14:textId="77777777" w:rsidTr="007E6DD0">
        <w:trPr>
          <w:cantSplit/>
          <w:jc w:val="center"/>
          <w:ins w:id="18579"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8737BA0" w14:textId="77777777" w:rsidR="007E6DD0" w:rsidRDefault="007E6DD0">
            <w:pPr>
              <w:pStyle w:val="TAL"/>
              <w:rPr>
                <w:ins w:id="18580" w:author="Hsuanli Lin (林烜立)" w:date="2024-05-24T13:33:00Z"/>
                <w:rFonts w:cs="Arial"/>
              </w:rPr>
            </w:pPr>
            <w:ins w:id="18581" w:author="Hsuanli Lin (林烜立)" w:date="2024-05-24T13:33:00Z">
              <w:r>
                <w:rPr>
                  <w:rFonts w:cs="Arial"/>
                </w:rPr>
                <w:t>PCFICH_RB</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015AA177" w14:textId="77777777" w:rsidR="007E6DD0" w:rsidRDefault="007E6DD0">
            <w:pPr>
              <w:pStyle w:val="TAC"/>
              <w:rPr>
                <w:ins w:id="18582" w:author="Hsuanli Lin (林烜立)" w:date="2024-05-24T13:33:00Z"/>
                <w:rFonts w:cs="v4.2.0"/>
              </w:rPr>
            </w:pPr>
            <w:ins w:id="18583" w:author="Hsuanli Lin (林烜立)" w:date="2024-05-24T13:33:00Z">
              <w:r>
                <w:rPr>
                  <w:rFonts w:cs="v4.2.0"/>
                </w:rPr>
                <w:t>dB</w:t>
              </w:r>
            </w:ins>
          </w:p>
        </w:tc>
        <w:tc>
          <w:tcPr>
            <w:tcW w:w="1937" w:type="dxa"/>
            <w:tcBorders>
              <w:top w:val="single" w:sz="4" w:space="0" w:color="auto"/>
              <w:left w:val="single" w:sz="4" w:space="0" w:color="auto"/>
              <w:bottom w:val="single" w:sz="4" w:space="0" w:color="auto"/>
              <w:right w:val="single" w:sz="4" w:space="0" w:color="auto"/>
            </w:tcBorders>
            <w:hideMark/>
          </w:tcPr>
          <w:p w14:paraId="0CF0FAEC" w14:textId="77777777" w:rsidR="007E6DD0" w:rsidRDefault="007E6DD0">
            <w:pPr>
              <w:pStyle w:val="TAC"/>
              <w:rPr>
                <w:ins w:id="18584" w:author="Hsuanli Lin (林烜立)" w:date="2024-05-24T13:33:00Z"/>
                <w:rFonts w:cs="Arial"/>
              </w:rPr>
            </w:pPr>
            <w:ins w:id="18585"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13D6D50E" w14:textId="77777777" w:rsidR="007E6DD0" w:rsidRDefault="007E6DD0">
            <w:pPr>
              <w:spacing w:after="0"/>
              <w:rPr>
                <w:ins w:id="18586"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33B8243C" w14:textId="77777777" w:rsidR="007E6DD0" w:rsidRDefault="007E6DD0">
            <w:pPr>
              <w:spacing w:after="0"/>
              <w:rPr>
                <w:ins w:id="18587" w:author="Hsuanli Lin (林烜立)" w:date="2024-05-24T13:33:00Z"/>
                <w:rFonts w:ascii="Arial" w:hAnsi="Arial" w:cs="Arial"/>
                <w:sz w:val="18"/>
              </w:rPr>
            </w:pPr>
          </w:p>
        </w:tc>
      </w:tr>
      <w:tr w:rsidR="007E6DD0" w14:paraId="084C2CFB" w14:textId="77777777" w:rsidTr="007E6DD0">
        <w:trPr>
          <w:cantSplit/>
          <w:jc w:val="center"/>
          <w:ins w:id="18588"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1845238D" w14:textId="77777777" w:rsidR="007E6DD0" w:rsidRDefault="007E6DD0">
            <w:pPr>
              <w:pStyle w:val="TAL"/>
              <w:rPr>
                <w:ins w:id="18589" w:author="Hsuanli Lin (林烜立)" w:date="2024-05-24T13:33:00Z"/>
                <w:rFonts w:cs="Arial"/>
              </w:rPr>
            </w:pPr>
            <w:ins w:id="18590" w:author="Hsuanli Lin (林烜立)" w:date="2024-05-24T13:33:00Z">
              <w:r>
                <w:rPr>
                  <w:rFonts w:cs="Arial"/>
                </w:rPr>
                <w:t>PHICH_RA</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2F719E35" w14:textId="77777777" w:rsidR="007E6DD0" w:rsidRDefault="007E6DD0">
            <w:pPr>
              <w:pStyle w:val="TAC"/>
              <w:rPr>
                <w:ins w:id="18591" w:author="Hsuanli Lin (林烜立)" w:date="2024-05-24T13:33:00Z"/>
                <w:rFonts w:cs="v4.2.0"/>
              </w:rPr>
            </w:pPr>
            <w:ins w:id="18592" w:author="Hsuanli Lin (林烜立)" w:date="2024-05-24T13:33:00Z">
              <w:r>
                <w:rPr>
                  <w:rFonts w:cs="v4.2.0"/>
                </w:rPr>
                <w:t>dB</w:t>
              </w:r>
            </w:ins>
          </w:p>
        </w:tc>
        <w:tc>
          <w:tcPr>
            <w:tcW w:w="1937" w:type="dxa"/>
            <w:tcBorders>
              <w:top w:val="single" w:sz="4" w:space="0" w:color="auto"/>
              <w:left w:val="single" w:sz="4" w:space="0" w:color="auto"/>
              <w:bottom w:val="single" w:sz="4" w:space="0" w:color="auto"/>
              <w:right w:val="single" w:sz="4" w:space="0" w:color="auto"/>
            </w:tcBorders>
            <w:hideMark/>
          </w:tcPr>
          <w:p w14:paraId="34CF23C2" w14:textId="77777777" w:rsidR="007E6DD0" w:rsidRDefault="007E6DD0">
            <w:pPr>
              <w:pStyle w:val="TAC"/>
              <w:rPr>
                <w:ins w:id="18593" w:author="Hsuanli Lin (林烜立)" w:date="2024-05-24T13:33:00Z"/>
                <w:rFonts w:cs="Arial"/>
              </w:rPr>
            </w:pPr>
            <w:ins w:id="18594"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099B8E6A" w14:textId="77777777" w:rsidR="007E6DD0" w:rsidRDefault="007E6DD0">
            <w:pPr>
              <w:spacing w:after="0"/>
              <w:rPr>
                <w:ins w:id="18595"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2FB3302E" w14:textId="77777777" w:rsidR="007E6DD0" w:rsidRDefault="007E6DD0">
            <w:pPr>
              <w:spacing w:after="0"/>
              <w:rPr>
                <w:ins w:id="18596" w:author="Hsuanli Lin (林烜立)" w:date="2024-05-24T13:33:00Z"/>
                <w:rFonts w:ascii="Arial" w:hAnsi="Arial" w:cs="Arial"/>
                <w:sz w:val="18"/>
              </w:rPr>
            </w:pPr>
          </w:p>
        </w:tc>
      </w:tr>
      <w:tr w:rsidR="007E6DD0" w14:paraId="53A360C5" w14:textId="77777777" w:rsidTr="007E6DD0">
        <w:trPr>
          <w:cantSplit/>
          <w:jc w:val="center"/>
          <w:ins w:id="18597"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6D664B9C" w14:textId="77777777" w:rsidR="007E6DD0" w:rsidRDefault="007E6DD0">
            <w:pPr>
              <w:pStyle w:val="TAL"/>
              <w:rPr>
                <w:ins w:id="18598" w:author="Hsuanli Lin (林烜立)" w:date="2024-05-24T13:33:00Z"/>
                <w:rFonts w:cs="Arial"/>
              </w:rPr>
            </w:pPr>
            <w:ins w:id="18599" w:author="Hsuanli Lin (林烜立)" w:date="2024-05-24T13:33:00Z">
              <w:r>
                <w:rPr>
                  <w:rFonts w:cs="Arial"/>
                </w:rPr>
                <w:t>PHICH_RB</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086F82E1" w14:textId="77777777" w:rsidR="007E6DD0" w:rsidRDefault="007E6DD0">
            <w:pPr>
              <w:pStyle w:val="TAC"/>
              <w:rPr>
                <w:ins w:id="18600" w:author="Hsuanli Lin (林烜立)" w:date="2024-05-24T13:33:00Z"/>
                <w:rFonts w:cs="v4.2.0"/>
              </w:rPr>
            </w:pPr>
            <w:ins w:id="18601" w:author="Hsuanli Lin (林烜立)" w:date="2024-05-24T13:33:00Z">
              <w:r>
                <w:rPr>
                  <w:rFonts w:cs="v4.2.0"/>
                </w:rPr>
                <w:t>dB</w:t>
              </w:r>
            </w:ins>
          </w:p>
        </w:tc>
        <w:tc>
          <w:tcPr>
            <w:tcW w:w="1937" w:type="dxa"/>
            <w:tcBorders>
              <w:top w:val="single" w:sz="4" w:space="0" w:color="auto"/>
              <w:left w:val="single" w:sz="4" w:space="0" w:color="auto"/>
              <w:bottom w:val="single" w:sz="4" w:space="0" w:color="auto"/>
              <w:right w:val="single" w:sz="4" w:space="0" w:color="auto"/>
            </w:tcBorders>
            <w:hideMark/>
          </w:tcPr>
          <w:p w14:paraId="38FCB819" w14:textId="77777777" w:rsidR="007E6DD0" w:rsidRDefault="007E6DD0">
            <w:pPr>
              <w:pStyle w:val="TAC"/>
              <w:rPr>
                <w:ins w:id="18602" w:author="Hsuanli Lin (林烜立)" w:date="2024-05-24T13:33:00Z"/>
                <w:rFonts w:cs="Arial"/>
              </w:rPr>
            </w:pPr>
            <w:ins w:id="18603"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522F6010" w14:textId="77777777" w:rsidR="007E6DD0" w:rsidRDefault="007E6DD0">
            <w:pPr>
              <w:spacing w:after="0"/>
              <w:rPr>
                <w:ins w:id="18604"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7E851C80" w14:textId="77777777" w:rsidR="007E6DD0" w:rsidRDefault="007E6DD0">
            <w:pPr>
              <w:spacing w:after="0"/>
              <w:rPr>
                <w:ins w:id="18605" w:author="Hsuanli Lin (林烜立)" w:date="2024-05-24T13:33:00Z"/>
                <w:rFonts w:ascii="Arial" w:hAnsi="Arial" w:cs="Arial"/>
                <w:sz w:val="18"/>
              </w:rPr>
            </w:pPr>
          </w:p>
        </w:tc>
      </w:tr>
      <w:tr w:rsidR="007E6DD0" w14:paraId="118DF056" w14:textId="77777777" w:rsidTr="007E6DD0">
        <w:trPr>
          <w:cantSplit/>
          <w:jc w:val="center"/>
          <w:ins w:id="18606"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3DC45296" w14:textId="77777777" w:rsidR="007E6DD0" w:rsidRDefault="007E6DD0">
            <w:pPr>
              <w:pStyle w:val="TAL"/>
              <w:rPr>
                <w:ins w:id="18607" w:author="Hsuanli Lin (林烜立)" w:date="2024-05-24T13:33:00Z"/>
                <w:rFonts w:cs="Arial"/>
              </w:rPr>
            </w:pPr>
            <w:ins w:id="18608" w:author="Hsuanli Lin (林烜立)" w:date="2024-05-24T13:33:00Z">
              <w:r>
                <w:rPr>
                  <w:rFonts w:cs="Arial"/>
                </w:rPr>
                <w:t>MPDCCH_RA</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2FA12959" w14:textId="77777777" w:rsidR="007E6DD0" w:rsidRDefault="007E6DD0">
            <w:pPr>
              <w:pStyle w:val="TAC"/>
              <w:rPr>
                <w:ins w:id="18609" w:author="Hsuanli Lin (林烜立)" w:date="2024-05-24T13:33:00Z"/>
                <w:rFonts w:cs="Arial"/>
              </w:rPr>
            </w:pPr>
            <w:ins w:id="18610" w:author="Hsuanli Lin (林烜立)" w:date="2024-05-24T13:33:00Z">
              <w:r>
                <w:rPr>
                  <w:rFonts w:cs="v4.2.0"/>
                </w:rPr>
                <w:t>dB</w:t>
              </w:r>
            </w:ins>
          </w:p>
        </w:tc>
        <w:tc>
          <w:tcPr>
            <w:tcW w:w="1937" w:type="dxa"/>
            <w:tcBorders>
              <w:top w:val="single" w:sz="4" w:space="0" w:color="auto"/>
              <w:left w:val="single" w:sz="4" w:space="0" w:color="auto"/>
              <w:bottom w:val="single" w:sz="4" w:space="0" w:color="auto"/>
              <w:right w:val="single" w:sz="4" w:space="0" w:color="auto"/>
            </w:tcBorders>
            <w:hideMark/>
          </w:tcPr>
          <w:p w14:paraId="54BC018A" w14:textId="77777777" w:rsidR="007E6DD0" w:rsidRDefault="007E6DD0">
            <w:pPr>
              <w:pStyle w:val="TAC"/>
              <w:rPr>
                <w:ins w:id="18611" w:author="Hsuanli Lin (林烜立)" w:date="2024-05-24T13:33:00Z"/>
                <w:rFonts w:cs="Arial"/>
              </w:rPr>
            </w:pPr>
            <w:ins w:id="18612"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4B93EC8A" w14:textId="77777777" w:rsidR="007E6DD0" w:rsidRDefault="007E6DD0">
            <w:pPr>
              <w:spacing w:after="0"/>
              <w:rPr>
                <w:ins w:id="18613"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04E64912" w14:textId="77777777" w:rsidR="007E6DD0" w:rsidRDefault="007E6DD0">
            <w:pPr>
              <w:spacing w:after="0"/>
              <w:rPr>
                <w:ins w:id="18614" w:author="Hsuanli Lin (林烜立)" w:date="2024-05-24T13:33:00Z"/>
                <w:rFonts w:ascii="Arial" w:hAnsi="Arial" w:cs="Arial"/>
                <w:sz w:val="18"/>
              </w:rPr>
            </w:pPr>
          </w:p>
        </w:tc>
      </w:tr>
      <w:tr w:rsidR="007E6DD0" w14:paraId="1D77869B" w14:textId="77777777" w:rsidTr="007E6DD0">
        <w:trPr>
          <w:cantSplit/>
          <w:jc w:val="center"/>
          <w:ins w:id="18615"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0D49E0F2" w14:textId="77777777" w:rsidR="007E6DD0" w:rsidRDefault="007E6DD0">
            <w:pPr>
              <w:pStyle w:val="TAL"/>
              <w:rPr>
                <w:ins w:id="18616" w:author="Hsuanli Lin (林烜立)" w:date="2024-05-24T13:33:00Z"/>
                <w:rFonts w:cs="Arial"/>
              </w:rPr>
            </w:pPr>
            <w:ins w:id="18617" w:author="Hsuanli Lin (林烜立)" w:date="2024-05-24T13:33:00Z">
              <w:r>
                <w:rPr>
                  <w:rFonts w:cs="Arial"/>
                </w:rPr>
                <w:t>MPDCCH_RB</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66476540" w14:textId="77777777" w:rsidR="007E6DD0" w:rsidRDefault="007E6DD0">
            <w:pPr>
              <w:pStyle w:val="TAC"/>
              <w:rPr>
                <w:ins w:id="18618" w:author="Hsuanli Lin (林烜立)" w:date="2024-05-24T13:33:00Z"/>
                <w:rFonts w:cs="Arial"/>
              </w:rPr>
            </w:pPr>
            <w:ins w:id="18619" w:author="Hsuanli Lin (林烜立)" w:date="2024-05-24T13:33:00Z">
              <w:r>
                <w:rPr>
                  <w:rFonts w:cs="v4.2.0"/>
                </w:rPr>
                <w:t>dB</w:t>
              </w:r>
            </w:ins>
          </w:p>
        </w:tc>
        <w:tc>
          <w:tcPr>
            <w:tcW w:w="1937" w:type="dxa"/>
            <w:tcBorders>
              <w:top w:val="single" w:sz="4" w:space="0" w:color="auto"/>
              <w:left w:val="single" w:sz="4" w:space="0" w:color="auto"/>
              <w:bottom w:val="single" w:sz="4" w:space="0" w:color="auto"/>
              <w:right w:val="single" w:sz="4" w:space="0" w:color="auto"/>
            </w:tcBorders>
            <w:hideMark/>
          </w:tcPr>
          <w:p w14:paraId="5C043113" w14:textId="77777777" w:rsidR="007E6DD0" w:rsidRDefault="007E6DD0">
            <w:pPr>
              <w:pStyle w:val="TAC"/>
              <w:rPr>
                <w:ins w:id="18620" w:author="Hsuanli Lin (林烜立)" w:date="2024-05-24T13:33:00Z"/>
                <w:rFonts w:cs="Arial"/>
              </w:rPr>
            </w:pPr>
            <w:ins w:id="18621"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27DB842A" w14:textId="77777777" w:rsidR="007E6DD0" w:rsidRDefault="007E6DD0">
            <w:pPr>
              <w:spacing w:after="0"/>
              <w:rPr>
                <w:ins w:id="18622"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2B6A0611" w14:textId="77777777" w:rsidR="007E6DD0" w:rsidRDefault="007E6DD0">
            <w:pPr>
              <w:spacing w:after="0"/>
              <w:rPr>
                <w:ins w:id="18623" w:author="Hsuanli Lin (林烜立)" w:date="2024-05-24T13:33:00Z"/>
                <w:rFonts w:ascii="Arial" w:hAnsi="Arial" w:cs="Arial"/>
                <w:sz w:val="18"/>
              </w:rPr>
            </w:pPr>
          </w:p>
        </w:tc>
      </w:tr>
      <w:tr w:rsidR="007E6DD0" w14:paraId="3B5560FD" w14:textId="77777777" w:rsidTr="007E6DD0">
        <w:trPr>
          <w:cantSplit/>
          <w:jc w:val="center"/>
          <w:ins w:id="18624"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0D73A647" w14:textId="77777777" w:rsidR="007E6DD0" w:rsidRDefault="007E6DD0">
            <w:pPr>
              <w:pStyle w:val="TAL"/>
              <w:rPr>
                <w:ins w:id="18625" w:author="Hsuanli Lin (林烜立)" w:date="2024-05-24T13:33:00Z"/>
                <w:rFonts w:cs="Arial"/>
              </w:rPr>
            </w:pPr>
            <w:ins w:id="18626" w:author="Hsuanli Lin (林烜立)" w:date="2024-05-24T13:33:00Z">
              <w:r>
                <w:rPr>
                  <w:rFonts w:cs="Arial"/>
                </w:rPr>
                <w:t>PDSCH_RA</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28BEAD96" w14:textId="77777777" w:rsidR="007E6DD0" w:rsidRDefault="007E6DD0">
            <w:pPr>
              <w:pStyle w:val="TAC"/>
              <w:rPr>
                <w:ins w:id="18627" w:author="Hsuanli Lin (林烜立)" w:date="2024-05-24T13:33:00Z"/>
                <w:rFonts w:cs="Arial"/>
              </w:rPr>
            </w:pPr>
            <w:ins w:id="18628" w:author="Hsuanli Lin (林烜立)" w:date="2024-05-24T13:33:00Z">
              <w:r>
                <w:rPr>
                  <w:rFonts w:cs="v4.2.0"/>
                </w:rPr>
                <w:t>dB</w:t>
              </w:r>
            </w:ins>
          </w:p>
        </w:tc>
        <w:tc>
          <w:tcPr>
            <w:tcW w:w="1937" w:type="dxa"/>
            <w:tcBorders>
              <w:top w:val="single" w:sz="4" w:space="0" w:color="auto"/>
              <w:left w:val="single" w:sz="4" w:space="0" w:color="auto"/>
              <w:bottom w:val="single" w:sz="4" w:space="0" w:color="auto"/>
              <w:right w:val="single" w:sz="4" w:space="0" w:color="auto"/>
            </w:tcBorders>
            <w:hideMark/>
          </w:tcPr>
          <w:p w14:paraId="36162B62" w14:textId="77777777" w:rsidR="007E6DD0" w:rsidRDefault="007E6DD0">
            <w:pPr>
              <w:pStyle w:val="TAC"/>
              <w:rPr>
                <w:ins w:id="18629" w:author="Hsuanli Lin (林烜立)" w:date="2024-05-24T13:33:00Z"/>
                <w:rFonts w:cs="Arial"/>
              </w:rPr>
            </w:pPr>
            <w:ins w:id="18630"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0B8B2AEB" w14:textId="77777777" w:rsidR="007E6DD0" w:rsidRDefault="007E6DD0">
            <w:pPr>
              <w:spacing w:after="0"/>
              <w:rPr>
                <w:ins w:id="18631"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74FA2474" w14:textId="77777777" w:rsidR="007E6DD0" w:rsidRDefault="007E6DD0">
            <w:pPr>
              <w:spacing w:after="0"/>
              <w:rPr>
                <w:ins w:id="18632" w:author="Hsuanli Lin (林烜立)" w:date="2024-05-24T13:33:00Z"/>
                <w:rFonts w:ascii="Arial" w:hAnsi="Arial" w:cs="Arial"/>
                <w:sz w:val="18"/>
              </w:rPr>
            </w:pPr>
          </w:p>
        </w:tc>
      </w:tr>
      <w:tr w:rsidR="007E6DD0" w14:paraId="0DBDB0A3" w14:textId="77777777" w:rsidTr="007E6DD0">
        <w:trPr>
          <w:cantSplit/>
          <w:jc w:val="center"/>
          <w:ins w:id="18633"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5576A4A6" w14:textId="77777777" w:rsidR="007E6DD0" w:rsidRDefault="007E6DD0">
            <w:pPr>
              <w:pStyle w:val="TAL"/>
              <w:rPr>
                <w:ins w:id="18634" w:author="Hsuanli Lin (林烜立)" w:date="2024-05-24T13:33:00Z"/>
                <w:rFonts w:cs="Arial"/>
              </w:rPr>
            </w:pPr>
            <w:ins w:id="18635" w:author="Hsuanli Lin (林烜立)" w:date="2024-05-24T13:33:00Z">
              <w:r>
                <w:rPr>
                  <w:rFonts w:cs="Arial"/>
                </w:rPr>
                <w:t>PDSCH_RB</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43974CDF" w14:textId="77777777" w:rsidR="007E6DD0" w:rsidRDefault="007E6DD0">
            <w:pPr>
              <w:pStyle w:val="TAC"/>
              <w:rPr>
                <w:ins w:id="18636" w:author="Hsuanli Lin (林烜立)" w:date="2024-05-24T13:33:00Z"/>
                <w:rFonts w:cs="Arial"/>
              </w:rPr>
            </w:pPr>
            <w:ins w:id="18637" w:author="Hsuanli Lin (林烜立)" w:date="2024-05-24T13:33:00Z">
              <w:r>
                <w:rPr>
                  <w:rFonts w:cs="v4.2.0"/>
                </w:rPr>
                <w:t>dB</w:t>
              </w:r>
            </w:ins>
          </w:p>
        </w:tc>
        <w:tc>
          <w:tcPr>
            <w:tcW w:w="1937" w:type="dxa"/>
            <w:tcBorders>
              <w:top w:val="single" w:sz="4" w:space="0" w:color="auto"/>
              <w:left w:val="single" w:sz="4" w:space="0" w:color="auto"/>
              <w:bottom w:val="single" w:sz="4" w:space="0" w:color="auto"/>
              <w:right w:val="single" w:sz="4" w:space="0" w:color="auto"/>
            </w:tcBorders>
            <w:hideMark/>
          </w:tcPr>
          <w:p w14:paraId="1E6CD550" w14:textId="77777777" w:rsidR="007E6DD0" w:rsidRDefault="007E6DD0">
            <w:pPr>
              <w:pStyle w:val="TAC"/>
              <w:rPr>
                <w:ins w:id="18638" w:author="Hsuanli Lin (林烜立)" w:date="2024-05-24T13:33:00Z"/>
                <w:rFonts w:cs="Arial"/>
              </w:rPr>
            </w:pPr>
            <w:ins w:id="18639"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504030C8" w14:textId="77777777" w:rsidR="007E6DD0" w:rsidRDefault="007E6DD0">
            <w:pPr>
              <w:spacing w:after="0"/>
              <w:rPr>
                <w:ins w:id="18640"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499C56E0" w14:textId="77777777" w:rsidR="007E6DD0" w:rsidRDefault="007E6DD0">
            <w:pPr>
              <w:spacing w:after="0"/>
              <w:rPr>
                <w:ins w:id="18641" w:author="Hsuanli Lin (林烜立)" w:date="2024-05-24T13:33:00Z"/>
                <w:rFonts w:ascii="Arial" w:hAnsi="Arial" w:cs="Arial"/>
                <w:sz w:val="18"/>
              </w:rPr>
            </w:pPr>
          </w:p>
        </w:tc>
      </w:tr>
      <w:tr w:rsidR="007E6DD0" w14:paraId="736E8DE8" w14:textId="77777777" w:rsidTr="007E6DD0">
        <w:trPr>
          <w:cantSplit/>
          <w:jc w:val="center"/>
          <w:ins w:id="18642" w:author="Hsuanli Lin (林烜立)" w:date="2024-05-24T13:33:00Z"/>
        </w:trPr>
        <w:tc>
          <w:tcPr>
            <w:tcW w:w="2093" w:type="dxa"/>
            <w:tcBorders>
              <w:top w:val="single" w:sz="4" w:space="0" w:color="auto"/>
              <w:left w:val="single" w:sz="4" w:space="0" w:color="auto"/>
              <w:bottom w:val="single" w:sz="4" w:space="0" w:color="auto"/>
              <w:right w:val="single" w:sz="4" w:space="0" w:color="auto"/>
            </w:tcBorders>
            <w:vAlign w:val="center"/>
            <w:hideMark/>
          </w:tcPr>
          <w:p w14:paraId="412E07D9" w14:textId="77777777" w:rsidR="007E6DD0" w:rsidRDefault="007E6DD0">
            <w:pPr>
              <w:pStyle w:val="TAL"/>
              <w:rPr>
                <w:ins w:id="18643" w:author="Hsuanli Lin (林烜立)" w:date="2024-05-24T13:33:00Z"/>
                <w:rFonts w:cs="Arial"/>
              </w:rPr>
            </w:pPr>
            <w:ins w:id="18644" w:author="Hsuanli Lin (林烜立)" w:date="2024-05-24T13:33:00Z">
              <w:r>
                <w:rPr>
                  <w:rFonts w:cs="Arial"/>
                </w:rPr>
                <w:t>OCNG_RA</w:t>
              </w:r>
              <w:r>
                <w:rPr>
                  <w:rFonts w:cs="Arial"/>
                  <w:vertAlign w:val="superscript"/>
                </w:rPr>
                <w:t>Note 1</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1DEFF73C" w14:textId="77777777" w:rsidR="007E6DD0" w:rsidRDefault="007E6DD0">
            <w:pPr>
              <w:pStyle w:val="TAC"/>
              <w:rPr>
                <w:ins w:id="18645" w:author="Hsuanli Lin (林烜立)" w:date="2024-05-24T13:33:00Z"/>
                <w:rFonts w:cs="Arial"/>
              </w:rPr>
            </w:pPr>
            <w:ins w:id="18646" w:author="Hsuanli Lin (林烜立)" w:date="2024-05-24T13:33:00Z">
              <w:r>
                <w:rPr>
                  <w:rFonts w:cs="v4.2.0"/>
                </w:rPr>
                <w:t>dB</w:t>
              </w:r>
            </w:ins>
          </w:p>
        </w:tc>
        <w:tc>
          <w:tcPr>
            <w:tcW w:w="1937" w:type="dxa"/>
            <w:tcBorders>
              <w:top w:val="single" w:sz="4" w:space="0" w:color="auto"/>
              <w:left w:val="single" w:sz="4" w:space="0" w:color="auto"/>
              <w:bottom w:val="single" w:sz="4" w:space="0" w:color="auto"/>
              <w:right w:val="single" w:sz="4" w:space="0" w:color="auto"/>
            </w:tcBorders>
            <w:hideMark/>
          </w:tcPr>
          <w:p w14:paraId="19EC85C0" w14:textId="77777777" w:rsidR="007E6DD0" w:rsidRDefault="007E6DD0">
            <w:pPr>
              <w:pStyle w:val="TAC"/>
              <w:rPr>
                <w:ins w:id="18647" w:author="Hsuanli Lin (林烜立)" w:date="2024-05-24T13:33:00Z"/>
                <w:rFonts w:cs="Arial"/>
              </w:rPr>
            </w:pPr>
            <w:ins w:id="18648"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21D3DF22" w14:textId="77777777" w:rsidR="007E6DD0" w:rsidRDefault="007E6DD0">
            <w:pPr>
              <w:spacing w:after="0"/>
              <w:rPr>
                <w:ins w:id="18649"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5823E0A9" w14:textId="77777777" w:rsidR="007E6DD0" w:rsidRDefault="007E6DD0">
            <w:pPr>
              <w:spacing w:after="0"/>
              <w:rPr>
                <w:ins w:id="18650" w:author="Hsuanli Lin (林烜立)" w:date="2024-05-24T13:33:00Z"/>
                <w:rFonts w:ascii="Arial" w:hAnsi="Arial" w:cs="Arial"/>
                <w:sz w:val="18"/>
              </w:rPr>
            </w:pPr>
          </w:p>
        </w:tc>
      </w:tr>
      <w:tr w:rsidR="007E6DD0" w14:paraId="55A5F45D" w14:textId="77777777" w:rsidTr="007E6DD0">
        <w:trPr>
          <w:cantSplit/>
          <w:jc w:val="center"/>
          <w:ins w:id="18651" w:author="Hsuanli Lin (林烜立)" w:date="2024-05-24T13:33:00Z"/>
        </w:trPr>
        <w:tc>
          <w:tcPr>
            <w:tcW w:w="2093" w:type="dxa"/>
            <w:tcBorders>
              <w:top w:val="single" w:sz="4" w:space="0" w:color="auto"/>
              <w:left w:val="single" w:sz="4" w:space="0" w:color="auto"/>
              <w:bottom w:val="single" w:sz="4" w:space="0" w:color="auto"/>
              <w:right w:val="single" w:sz="4" w:space="0" w:color="auto"/>
            </w:tcBorders>
            <w:vAlign w:val="center"/>
            <w:hideMark/>
          </w:tcPr>
          <w:p w14:paraId="7346E74D" w14:textId="77777777" w:rsidR="007E6DD0" w:rsidRDefault="007E6DD0">
            <w:pPr>
              <w:pStyle w:val="TAL"/>
              <w:rPr>
                <w:ins w:id="18652" w:author="Hsuanli Lin (林烜立)" w:date="2024-05-24T13:33:00Z"/>
                <w:rFonts w:cs="Arial"/>
              </w:rPr>
            </w:pPr>
            <w:ins w:id="18653" w:author="Hsuanli Lin (林烜立)" w:date="2024-05-24T13:33:00Z">
              <w:r>
                <w:rPr>
                  <w:rFonts w:cs="Arial"/>
                </w:rPr>
                <w:t>OCNG_RB</w:t>
              </w:r>
              <w:r>
                <w:rPr>
                  <w:rFonts w:cs="Arial"/>
                  <w:vertAlign w:val="superscript"/>
                </w:rPr>
                <w:t xml:space="preserve">Note 1 </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02247614" w14:textId="77777777" w:rsidR="007E6DD0" w:rsidRDefault="007E6DD0">
            <w:pPr>
              <w:pStyle w:val="TAC"/>
              <w:rPr>
                <w:ins w:id="18654" w:author="Hsuanli Lin (林烜立)" w:date="2024-05-24T13:33:00Z"/>
                <w:rFonts w:cs="Arial"/>
              </w:rPr>
            </w:pPr>
            <w:ins w:id="18655" w:author="Hsuanli Lin (林烜立)" w:date="2024-05-24T13:33:00Z">
              <w:r>
                <w:rPr>
                  <w:rFonts w:cs="v4.2.0"/>
                </w:rPr>
                <w:t>dB</w:t>
              </w:r>
            </w:ins>
          </w:p>
        </w:tc>
        <w:tc>
          <w:tcPr>
            <w:tcW w:w="1937" w:type="dxa"/>
            <w:tcBorders>
              <w:top w:val="single" w:sz="4" w:space="0" w:color="auto"/>
              <w:left w:val="single" w:sz="4" w:space="0" w:color="auto"/>
              <w:bottom w:val="single" w:sz="4" w:space="0" w:color="auto"/>
              <w:right w:val="single" w:sz="4" w:space="0" w:color="auto"/>
            </w:tcBorders>
            <w:hideMark/>
          </w:tcPr>
          <w:p w14:paraId="4BD28F8B" w14:textId="77777777" w:rsidR="007E6DD0" w:rsidRDefault="007E6DD0">
            <w:pPr>
              <w:pStyle w:val="TAC"/>
              <w:rPr>
                <w:ins w:id="18656" w:author="Hsuanli Lin (林烜立)" w:date="2024-05-24T13:33:00Z"/>
                <w:rFonts w:cs="Arial"/>
              </w:rPr>
            </w:pPr>
            <w:ins w:id="18657"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67D99CC4" w14:textId="77777777" w:rsidR="007E6DD0" w:rsidRDefault="007E6DD0">
            <w:pPr>
              <w:spacing w:after="0"/>
              <w:rPr>
                <w:ins w:id="18658"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225FF0CF" w14:textId="77777777" w:rsidR="007E6DD0" w:rsidRDefault="007E6DD0">
            <w:pPr>
              <w:spacing w:after="0"/>
              <w:rPr>
                <w:ins w:id="18659" w:author="Hsuanli Lin (林烜立)" w:date="2024-05-24T13:33:00Z"/>
                <w:rFonts w:ascii="Arial" w:hAnsi="Arial" w:cs="Arial"/>
                <w:sz w:val="18"/>
              </w:rPr>
            </w:pPr>
          </w:p>
        </w:tc>
      </w:tr>
      <w:tr w:rsidR="007E6DD0" w14:paraId="14996963" w14:textId="77777777" w:rsidTr="007E6DD0">
        <w:trPr>
          <w:cantSplit/>
          <w:trHeight w:val="124"/>
          <w:jc w:val="center"/>
          <w:ins w:id="18660"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5A9C7258" w14:textId="77777777" w:rsidR="007E6DD0" w:rsidRDefault="007E6DD0">
            <w:pPr>
              <w:pStyle w:val="TAL"/>
              <w:rPr>
                <w:ins w:id="18661" w:author="Hsuanli Lin (林烜立)" w:date="2024-05-24T13:33:00Z"/>
                <w:rFonts w:cs="Arial"/>
              </w:rPr>
            </w:pPr>
            <w:ins w:id="18662" w:author="Hsuanli Lin (林烜立)" w:date="2024-05-24T13:33:00Z">
              <w:r>
                <w:rPr>
                  <w:rFonts w:eastAsiaTheme="minorEastAsia" w:cs="v4.2.0"/>
                  <w:position w:val="-12"/>
                </w:rPr>
                <w:object w:dxaOrig="420" w:dyaOrig="410" w14:anchorId="33B03417">
                  <v:shape id="_x0000_i1176" type="#_x0000_t75" style="width:21.25pt;height:20.75pt" o:ole="" fillcolor="window">
                    <v:imagedata r:id="rId17" o:title=""/>
                  </v:shape>
                  <o:OLEObject Type="Embed" ProgID="Equation.3" ShapeID="_x0000_i1176" DrawAspect="Content" ObjectID="_1778416046" r:id="rId173"/>
                </w:object>
              </w:r>
            </w:ins>
            <w:ins w:id="18663" w:author="Hsuanli Lin (林烜立)" w:date="2024-05-24T13:33:00Z">
              <w:r>
                <w:rPr>
                  <w:rFonts w:cs="Arial"/>
                  <w:vertAlign w:val="superscript"/>
                </w:rPr>
                <w:t xml:space="preserve"> Note 2</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3EDB7CA6" w14:textId="77777777" w:rsidR="007E6DD0" w:rsidRDefault="007E6DD0">
            <w:pPr>
              <w:pStyle w:val="TAC"/>
              <w:rPr>
                <w:ins w:id="18664" w:author="Hsuanli Lin (林烜立)" w:date="2024-05-24T13:33:00Z"/>
                <w:rFonts w:cs="Arial"/>
              </w:rPr>
            </w:pPr>
            <w:ins w:id="18665" w:author="Hsuanli Lin (林烜立)" w:date="2024-05-24T13:33:00Z">
              <w:r>
                <w:rPr>
                  <w:rFonts w:cs="v4.2.0"/>
                </w:rPr>
                <w:t>dBm/15 KHz</w:t>
              </w:r>
            </w:ins>
          </w:p>
        </w:tc>
        <w:tc>
          <w:tcPr>
            <w:tcW w:w="1937" w:type="dxa"/>
            <w:tcBorders>
              <w:top w:val="single" w:sz="4" w:space="0" w:color="auto"/>
              <w:left w:val="single" w:sz="4" w:space="0" w:color="auto"/>
              <w:bottom w:val="single" w:sz="4" w:space="0" w:color="auto"/>
              <w:right w:val="single" w:sz="4" w:space="0" w:color="auto"/>
            </w:tcBorders>
            <w:hideMark/>
          </w:tcPr>
          <w:p w14:paraId="0549CE9D" w14:textId="77777777" w:rsidR="007E6DD0" w:rsidRDefault="007E6DD0">
            <w:pPr>
              <w:pStyle w:val="TAC"/>
              <w:rPr>
                <w:ins w:id="18666" w:author="Hsuanli Lin (林烜立)" w:date="2024-05-24T13:33:00Z"/>
                <w:rFonts w:cs="Arial"/>
              </w:rPr>
            </w:pPr>
            <w:ins w:id="18667"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7B881C7F" w14:textId="77777777" w:rsidR="007E6DD0" w:rsidRDefault="007E6DD0">
            <w:pPr>
              <w:pStyle w:val="TAC"/>
              <w:rPr>
                <w:ins w:id="18668" w:author="Hsuanli Lin (林烜立)" w:date="2024-05-24T13:33:00Z"/>
                <w:rFonts w:cs="Arial"/>
              </w:rPr>
            </w:pPr>
            <w:ins w:id="18669" w:author="Hsuanli Lin (林烜立)" w:date="2024-05-24T13:33:00Z">
              <w:r>
                <w:rPr>
                  <w:rFonts w:cs="Arial"/>
                </w:rPr>
                <w:t>-98</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2FBA2E92" w14:textId="77777777" w:rsidR="007E6DD0" w:rsidRDefault="007E6DD0">
            <w:pPr>
              <w:pStyle w:val="TAC"/>
              <w:rPr>
                <w:ins w:id="18670" w:author="Hsuanli Lin (林烜立)" w:date="2024-05-24T13:33:00Z"/>
                <w:rFonts w:cs="Arial"/>
              </w:rPr>
            </w:pPr>
            <w:ins w:id="18671" w:author="Hsuanli Lin (林烜立)" w:date="2024-05-24T13:33:00Z">
              <w:r>
                <w:rPr>
                  <w:rFonts w:cs="Arial"/>
                </w:rPr>
                <w:t>-98</w:t>
              </w:r>
            </w:ins>
          </w:p>
        </w:tc>
      </w:tr>
      <w:tr w:rsidR="007E6DD0" w14:paraId="52B7D625" w14:textId="77777777" w:rsidTr="007E6DD0">
        <w:trPr>
          <w:cantSplit/>
          <w:trHeight w:val="219"/>
          <w:jc w:val="center"/>
          <w:ins w:id="18672"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5C6CC657" w14:textId="77777777" w:rsidR="007E6DD0" w:rsidRDefault="007E6DD0">
            <w:pPr>
              <w:pStyle w:val="TAL"/>
              <w:rPr>
                <w:ins w:id="18673" w:author="Hsuanli Lin (林烜立)" w:date="2024-05-24T13:33:00Z"/>
                <w:rFonts w:cs="Arial"/>
              </w:rPr>
            </w:pPr>
            <w:ins w:id="18674" w:author="Hsuanli Lin (林烜立)" w:date="2024-05-24T13:33:00Z">
              <w:r>
                <w:rPr>
                  <w:rFonts w:eastAsiaTheme="minorEastAsia" w:cs="v4.2.0"/>
                  <w:position w:val="-12"/>
                </w:rPr>
                <w:object w:dxaOrig="730" w:dyaOrig="290" w14:anchorId="09CB17D9">
                  <v:shape id="_x0000_i1177" type="#_x0000_t75" style="width:36.55pt;height:14.75pt" o:ole="" fillcolor="window">
                    <v:imagedata r:id="rId19" o:title=""/>
                  </v:shape>
                  <o:OLEObject Type="Embed" ProgID="Equation.3" ShapeID="_x0000_i1177" DrawAspect="Content" ObjectID="_1778416047" r:id="rId174"/>
                </w:objec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5401ED77" w14:textId="77777777" w:rsidR="007E6DD0" w:rsidRDefault="007E6DD0">
            <w:pPr>
              <w:pStyle w:val="TAC"/>
              <w:rPr>
                <w:ins w:id="18675" w:author="Hsuanli Lin (林烜立)" w:date="2024-05-24T13:33:00Z"/>
                <w:rFonts w:cs="Arial"/>
              </w:rPr>
            </w:pPr>
            <w:ins w:id="18676" w:author="Hsuanli Lin (林烜立)" w:date="2024-05-24T13:33:00Z">
              <w:r>
                <w:rPr>
                  <w:rFonts w:cs="v4.2.0"/>
                </w:rPr>
                <w:t>dB</w:t>
              </w:r>
            </w:ins>
          </w:p>
        </w:tc>
        <w:tc>
          <w:tcPr>
            <w:tcW w:w="1937" w:type="dxa"/>
            <w:tcBorders>
              <w:top w:val="single" w:sz="4" w:space="0" w:color="auto"/>
              <w:left w:val="single" w:sz="4" w:space="0" w:color="auto"/>
              <w:bottom w:val="single" w:sz="4" w:space="0" w:color="auto"/>
              <w:right w:val="single" w:sz="4" w:space="0" w:color="auto"/>
            </w:tcBorders>
            <w:hideMark/>
          </w:tcPr>
          <w:p w14:paraId="68FFE3B7" w14:textId="77777777" w:rsidR="007E6DD0" w:rsidRDefault="007E6DD0">
            <w:pPr>
              <w:pStyle w:val="TAC"/>
              <w:rPr>
                <w:ins w:id="18677" w:author="Hsuanli Lin (林烜立)" w:date="2024-05-24T13:33:00Z"/>
                <w:rFonts w:cs="v4.2.0"/>
              </w:rPr>
            </w:pPr>
            <w:ins w:id="18678"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3BCFDC7E" w14:textId="77777777" w:rsidR="007E6DD0" w:rsidRDefault="007E6DD0">
            <w:pPr>
              <w:pStyle w:val="TAC"/>
              <w:rPr>
                <w:ins w:id="18679" w:author="Hsuanli Lin (林烜立)" w:date="2024-05-24T13:33:00Z"/>
                <w:rFonts w:cs="Arial"/>
              </w:rPr>
            </w:pPr>
            <w:ins w:id="18680" w:author="Hsuanli Lin (林烜立)" w:date="2024-05-24T13:33:00Z">
              <w:r>
                <w:rPr>
                  <w:rFonts w:cs="v4.2.0"/>
                </w:rPr>
                <w:t>4</w:t>
              </w:r>
            </w:ins>
          </w:p>
        </w:tc>
        <w:tc>
          <w:tcPr>
            <w:tcW w:w="1248" w:type="dxa"/>
            <w:tcBorders>
              <w:top w:val="single" w:sz="4" w:space="0" w:color="auto"/>
              <w:left w:val="single" w:sz="4" w:space="0" w:color="auto"/>
              <w:bottom w:val="single" w:sz="4" w:space="0" w:color="auto"/>
              <w:right w:val="single" w:sz="4" w:space="0" w:color="auto"/>
            </w:tcBorders>
            <w:hideMark/>
          </w:tcPr>
          <w:p w14:paraId="304A8EAA" w14:textId="77777777" w:rsidR="007E6DD0" w:rsidRDefault="007E6DD0">
            <w:pPr>
              <w:pStyle w:val="TAC"/>
              <w:rPr>
                <w:ins w:id="18681" w:author="Hsuanli Lin (林烜立)" w:date="2024-05-24T13:33:00Z"/>
                <w:rFonts w:cs="Arial"/>
              </w:rPr>
            </w:pPr>
            <w:ins w:id="18682" w:author="Hsuanli Lin (林烜立)" w:date="2024-05-24T13:33:00Z">
              <w:r>
                <w:rPr>
                  <w:rFonts w:cs="v4.2.0"/>
                </w:rPr>
                <w:t>4</w:t>
              </w:r>
            </w:ins>
          </w:p>
        </w:tc>
        <w:tc>
          <w:tcPr>
            <w:tcW w:w="1137" w:type="dxa"/>
            <w:tcBorders>
              <w:top w:val="single" w:sz="4" w:space="0" w:color="auto"/>
              <w:left w:val="single" w:sz="4" w:space="0" w:color="auto"/>
              <w:bottom w:val="single" w:sz="4" w:space="0" w:color="auto"/>
              <w:right w:val="single" w:sz="4" w:space="0" w:color="auto"/>
            </w:tcBorders>
            <w:hideMark/>
          </w:tcPr>
          <w:p w14:paraId="374FCEC6" w14:textId="77777777" w:rsidR="007E6DD0" w:rsidRDefault="007E6DD0">
            <w:pPr>
              <w:pStyle w:val="TAC"/>
              <w:rPr>
                <w:ins w:id="18683" w:author="Hsuanli Lin (林烜立)" w:date="2024-05-24T13:33:00Z"/>
                <w:rFonts w:cs="Arial"/>
              </w:rPr>
            </w:pPr>
            <w:ins w:id="18684"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0BBC528E" w14:textId="77777777" w:rsidR="007E6DD0" w:rsidRDefault="007E6DD0">
            <w:pPr>
              <w:pStyle w:val="TAC"/>
              <w:rPr>
                <w:ins w:id="18685" w:author="Hsuanli Lin (林烜立)" w:date="2024-05-24T13:33:00Z"/>
                <w:rFonts w:cs="Arial"/>
              </w:rPr>
            </w:pPr>
            <w:ins w:id="18686" w:author="Hsuanli Lin (林烜立)" w:date="2024-05-24T13:33:00Z">
              <w:r>
                <w:rPr>
                  <w:rFonts w:cs="v4.2.0"/>
                </w:rPr>
                <w:t>4</w:t>
              </w:r>
            </w:ins>
          </w:p>
        </w:tc>
      </w:tr>
      <w:tr w:rsidR="007E6DD0" w14:paraId="641A4E8C" w14:textId="77777777" w:rsidTr="007E6DD0">
        <w:trPr>
          <w:cantSplit/>
          <w:trHeight w:val="219"/>
          <w:jc w:val="center"/>
          <w:ins w:id="18687"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19F2AFF" w14:textId="77777777" w:rsidR="007E6DD0" w:rsidRDefault="007E6DD0">
            <w:pPr>
              <w:pStyle w:val="TAL"/>
              <w:rPr>
                <w:ins w:id="18688" w:author="Hsuanli Lin (林烜立)" w:date="2024-05-24T13:33:00Z"/>
                <w:rFonts w:cs="Arial"/>
              </w:rPr>
            </w:pPr>
            <w:ins w:id="18689" w:author="Hsuanli Lin (林烜立)" w:date="2024-05-24T13:33:00Z">
              <w:r>
                <w:rPr>
                  <w:rFonts w:eastAsiaTheme="minorEastAsia" w:cs="v4.2.0"/>
                  <w:position w:val="-12"/>
                </w:rPr>
                <w:object w:dxaOrig="550" w:dyaOrig="290" w14:anchorId="4F5E9841">
                  <v:shape id="_x0000_i1178" type="#_x0000_t75" style="width:27.25pt;height:14.75pt" o:ole="" fillcolor="window">
                    <v:imagedata r:id="rId21" o:title=""/>
                  </v:shape>
                  <o:OLEObject Type="Embed" ProgID="Equation.3" ShapeID="_x0000_i1178" DrawAspect="Content" ObjectID="_1778416048" r:id="rId175"/>
                </w:object>
              </w:r>
            </w:ins>
            <w:ins w:id="18690" w:author="Hsuanli Lin (林烜立)" w:date="2024-05-24T13:33:00Z">
              <w:r>
                <w:rPr>
                  <w:rFonts w:cs="Arial"/>
                  <w:vertAlign w:val="superscript"/>
                </w:rPr>
                <w:t xml:space="preserve"> Note 3</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02416583" w14:textId="77777777" w:rsidR="007E6DD0" w:rsidRDefault="007E6DD0">
            <w:pPr>
              <w:pStyle w:val="TAC"/>
              <w:rPr>
                <w:ins w:id="18691" w:author="Hsuanli Lin (林烜立)" w:date="2024-05-24T13:33:00Z"/>
                <w:rFonts w:cs="Arial"/>
              </w:rPr>
            </w:pPr>
            <w:ins w:id="18692" w:author="Hsuanli Lin (林烜立)" w:date="2024-05-24T13:33:00Z">
              <w:r>
                <w:rPr>
                  <w:rFonts w:cs="v4.2.0"/>
                </w:rPr>
                <w:t>dB</w:t>
              </w:r>
            </w:ins>
          </w:p>
        </w:tc>
        <w:tc>
          <w:tcPr>
            <w:tcW w:w="1937" w:type="dxa"/>
            <w:tcBorders>
              <w:top w:val="single" w:sz="4" w:space="0" w:color="auto"/>
              <w:left w:val="single" w:sz="4" w:space="0" w:color="auto"/>
              <w:bottom w:val="single" w:sz="4" w:space="0" w:color="auto"/>
              <w:right w:val="single" w:sz="4" w:space="0" w:color="auto"/>
            </w:tcBorders>
            <w:hideMark/>
          </w:tcPr>
          <w:p w14:paraId="21E00338" w14:textId="77777777" w:rsidR="007E6DD0" w:rsidRDefault="007E6DD0">
            <w:pPr>
              <w:pStyle w:val="TAC"/>
              <w:rPr>
                <w:ins w:id="18693" w:author="Hsuanli Lin (林烜立)" w:date="2024-05-24T13:33:00Z"/>
                <w:rFonts w:cs="v4.2.0"/>
              </w:rPr>
            </w:pPr>
            <w:ins w:id="18694"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29E850C4" w14:textId="77777777" w:rsidR="007E6DD0" w:rsidRDefault="007E6DD0">
            <w:pPr>
              <w:pStyle w:val="TAC"/>
              <w:rPr>
                <w:ins w:id="18695" w:author="Hsuanli Lin (林烜立)" w:date="2024-05-24T13:33:00Z"/>
                <w:rFonts w:cs="Arial"/>
              </w:rPr>
            </w:pPr>
            <w:ins w:id="18696" w:author="Hsuanli Lin (林烜立)" w:date="2024-05-24T13:33:00Z">
              <w:r>
                <w:rPr>
                  <w:rFonts w:cs="v4.2.0"/>
                </w:rPr>
                <w:t>4</w:t>
              </w:r>
            </w:ins>
          </w:p>
        </w:tc>
        <w:tc>
          <w:tcPr>
            <w:tcW w:w="1248" w:type="dxa"/>
            <w:tcBorders>
              <w:top w:val="single" w:sz="4" w:space="0" w:color="auto"/>
              <w:left w:val="single" w:sz="4" w:space="0" w:color="auto"/>
              <w:bottom w:val="single" w:sz="4" w:space="0" w:color="auto"/>
              <w:right w:val="single" w:sz="4" w:space="0" w:color="auto"/>
            </w:tcBorders>
            <w:hideMark/>
          </w:tcPr>
          <w:p w14:paraId="506F3C61" w14:textId="77777777" w:rsidR="007E6DD0" w:rsidRDefault="007E6DD0">
            <w:pPr>
              <w:pStyle w:val="TAC"/>
              <w:rPr>
                <w:ins w:id="18697" w:author="Hsuanli Lin (林烜立)" w:date="2024-05-24T13:33:00Z"/>
                <w:rFonts w:cs="Arial"/>
              </w:rPr>
            </w:pPr>
            <w:ins w:id="18698" w:author="Hsuanli Lin (林烜立)" w:date="2024-05-24T13:33:00Z">
              <w:r>
                <w:rPr>
                  <w:rFonts w:cs="Arial"/>
                </w:rPr>
                <w:t>4</w:t>
              </w:r>
            </w:ins>
          </w:p>
        </w:tc>
        <w:tc>
          <w:tcPr>
            <w:tcW w:w="1137" w:type="dxa"/>
            <w:tcBorders>
              <w:top w:val="single" w:sz="4" w:space="0" w:color="auto"/>
              <w:left w:val="single" w:sz="4" w:space="0" w:color="auto"/>
              <w:bottom w:val="single" w:sz="4" w:space="0" w:color="auto"/>
              <w:right w:val="single" w:sz="4" w:space="0" w:color="auto"/>
            </w:tcBorders>
            <w:hideMark/>
          </w:tcPr>
          <w:p w14:paraId="566C3286" w14:textId="77777777" w:rsidR="007E6DD0" w:rsidRDefault="007E6DD0">
            <w:pPr>
              <w:pStyle w:val="TAC"/>
              <w:rPr>
                <w:ins w:id="18699" w:author="Hsuanli Lin (林烜立)" w:date="2024-05-24T13:33:00Z"/>
                <w:rFonts w:cs="Arial"/>
              </w:rPr>
            </w:pPr>
            <w:ins w:id="18700"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0FDB1DFE" w14:textId="77777777" w:rsidR="007E6DD0" w:rsidRDefault="007E6DD0">
            <w:pPr>
              <w:pStyle w:val="TAC"/>
              <w:rPr>
                <w:ins w:id="18701" w:author="Hsuanli Lin (林烜立)" w:date="2024-05-24T13:33:00Z"/>
                <w:rFonts w:cs="Arial"/>
              </w:rPr>
            </w:pPr>
            <w:ins w:id="18702" w:author="Hsuanli Lin (林烜立)" w:date="2024-05-24T13:33:00Z">
              <w:r>
                <w:rPr>
                  <w:rFonts w:cs="v4.2.0"/>
                </w:rPr>
                <w:t>4</w:t>
              </w:r>
            </w:ins>
          </w:p>
        </w:tc>
      </w:tr>
      <w:tr w:rsidR="007E6DD0" w14:paraId="4ACC9452" w14:textId="77777777" w:rsidTr="007E6DD0">
        <w:trPr>
          <w:cantSplit/>
          <w:trHeight w:val="197"/>
          <w:jc w:val="center"/>
          <w:ins w:id="18703"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60443051" w14:textId="77777777" w:rsidR="007E6DD0" w:rsidRDefault="007E6DD0">
            <w:pPr>
              <w:pStyle w:val="TAL"/>
              <w:rPr>
                <w:ins w:id="18704" w:author="Hsuanli Lin (林烜立)" w:date="2024-05-24T13:33:00Z"/>
                <w:rFonts w:cs="Arial"/>
              </w:rPr>
            </w:pPr>
            <w:ins w:id="18705" w:author="Hsuanli Lin (林烜立)" w:date="2024-05-24T13:33:00Z">
              <w:r>
                <w:rPr>
                  <w:rFonts w:cs="v4.2.0"/>
                </w:rPr>
                <w:t>RSRP</w:t>
              </w:r>
              <w:r>
                <w:rPr>
                  <w:rFonts w:cs="Arial"/>
                  <w:vertAlign w:val="superscript"/>
                </w:rPr>
                <w:t xml:space="preserve"> Note 3</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32FE7D00" w14:textId="77777777" w:rsidR="007E6DD0" w:rsidRDefault="007E6DD0">
            <w:pPr>
              <w:pStyle w:val="TAC"/>
              <w:rPr>
                <w:ins w:id="18706" w:author="Hsuanli Lin (林烜立)" w:date="2024-05-24T13:33:00Z"/>
                <w:rFonts w:cs="Arial"/>
              </w:rPr>
            </w:pPr>
            <w:ins w:id="18707" w:author="Hsuanli Lin (林烜立)" w:date="2024-05-24T13:33:00Z">
              <w:r>
                <w:rPr>
                  <w:rFonts w:cs="v4.2.0"/>
                </w:rPr>
                <w:t>dBm/15 KHz</w:t>
              </w:r>
            </w:ins>
          </w:p>
        </w:tc>
        <w:tc>
          <w:tcPr>
            <w:tcW w:w="1937" w:type="dxa"/>
            <w:tcBorders>
              <w:top w:val="single" w:sz="4" w:space="0" w:color="auto"/>
              <w:left w:val="single" w:sz="4" w:space="0" w:color="auto"/>
              <w:bottom w:val="single" w:sz="4" w:space="0" w:color="auto"/>
              <w:right w:val="single" w:sz="4" w:space="0" w:color="auto"/>
            </w:tcBorders>
            <w:hideMark/>
          </w:tcPr>
          <w:p w14:paraId="680E4037" w14:textId="77777777" w:rsidR="007E6DD0" w:rsidRDefault="007E6DD0">
            <w:pPr>
              <w:pStyle w:val="TAC"/>
              <w:rPr>
                <w:ins w:id="18708" w:author="Hsuanli Lin (林烜立)" w:date="2024-05-24T13:33:00Z"/>
                <w:rFonts w:cs="v4.2.0"/>
              </w:rPr>
            </w:pPr>
            <w:ins w:id="18709"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05C2684F" w14:textId="77777777" w:rsidR="007E6DD0" w:rsidRDefault="007E6DD0">
            <w:pPr>
              <w:pStyle w:val="TAC"/>
              <w:rPr>
                <w:ins w:id="18710" w:author="Hsuanli Lin (林烜立)" w:date="2024-05-24T13:33:00Z"/>
                <w:rFonts w:cs="Arial"/>
              </w:rPr>
            </w:pPr>
            <w:ins w:id="18711" w:author="Hsuanli Lin (林烜立)" w:date="2024-05-24T13:33:00Z">
              <w:r>
                <w:rPr>
                  <w:rFonts w:cs="v4.2.0"/>
                </w:rPr>
                <w:t>-94</w:t>
              </w:r>
            </w:ins>
          </w:p>
        </w:tc>
        <w:tc>
          <w:tcPr>
            <w:tcW w:w="1248" w:type="dxa"/>
            <w:tcBorders>
              <w:top w:val="single" w:sz="4" w:space="0" w:color="auto"/>
              <w:left w:val="single" w:sz="4" w:space="0" w:color="auto"/>
              <w:bottom w:val="single" w:sz="4" w:space="0" w:color="auto"/>
              <w:right w:val="single" w:sz="4" w:space="0" w:color="auto"/>
            </w:tcBorders>
            <w:hideMark/>
          </w:tcPr>
          <w:p w14:paraId="0E284883" w14:textId="77777777" w:rsidR="007E6DD0" w:rsidRDefault="007E6DD0">
            <w:pPr>
              <w:pStyle w:val="TAC"/>
              <w:rPr>
                <w:ins w:id="18712" w:author="Hsuanli Lin (林烜立)" w:date="2024-05-24T13:33:00Z"/>
                <w:rFonts w:cs="Arial"/>
              </w:rPr>
            </w:pPr>
            <w:ins w:id="18713" w:author="Hsuanli Lin (林烜立)" w:date="2024-05-24T13:33:00Z">
              <w:r>
                <w:rPr>
                  <w:rFonts w:cs="v4.2.0"/>
                </w:rPr>
                <w:t>-94</w:t>
              </w:r>
            </w:ins>
          </w:p>
        </w:tc>
        <w:tc>
          <w:tcPr>
            <w:tcW w:w="1137" w:type="dxa"/>
            <w:tcBorders>
              <w:top w:val="single" w:sz="4" w:space="0" w:color="auto"/>
              <w:left w:val="single" w:sz="4" w:space="0" w:color="auto"/>
              <w:bottom w:val="single" w:sz="4" w:space="0" w:color="auto"/>
              <w:right w:val="single" w:sz="4" w:space="0" w:color="auto"/>
            </w:tcBorders>
            <w:hideMark/>
          </w:tcPr>
          <w:p w14:paraId="3A728AB4" w14:textId="77777777" w:rsidR="007E6DD0" w:rsidRDefault="007E6DD0">
            <w:pPr>
              <w:pStyle w:val="TAC"/>
              <w:rPr>
                <w:ins w:id="18714" w:author="Hsuanli Lin (林烜立)" w:date="2024-05-24T13:33:00Z"/>
                <w:rFonts w:cs="Arial"/>
              </w:rPr>
            </w:pPr>
            <w:ins w:id="18715"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573FEF4F" w14:textId="77777777" w:rsidR="007E6DD0" w:rsidRDefault="007E6DD0">
            <w:pPr>
              <w:pStyle w:val="TAC"/>
              <w:rPr>
                <w:ins w:id="18716" w:author="Hsuanli Lin (林烜立)" w:date="2024-05-24T13:33:00Z"/>
                <w:rFonts w:cs="Arial"/>
              </w:rPr>
            </w:pPr>
            <w:ins w:id="18717" w:author="Hsuanli Lin (林烜立)" w:date="2024-05-24T13:33:00Z">
              <w:r>
                <w:rPr>
                  <w:rFonts w:cs="v4.2.0"/>
                </w:rPr>
                <w:t>-94</w:t>
              </w:r>
            </w:ins>
          </w:p>
        </w:tc>
      </w:tr>
      <w:tr w:rsidR="007E6DD0" w14:paraId="2675D4B6" w14:textId="77777777" w:rsidTr="007E6DD0">
        <w:trPr>
          <w:cantSplit/>
          <w:jc w:val="center"/>
          <w:ins w:id="18718"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2562F9D6" w14:textId="77777777" w:rsidR="007E6DD0" w:rsidRDefault="007E6DD0">
            <w:pPr>
              <w:pStyle w:val="TAL"/>
              <w:rPr>
                <w:ins w:id="18719" w:author="Hsuanli Lin (林烜立)" w:date="2024-05-24T13:33:00Z"/>
                <w:rFonts w:cs="Arial"/>
              </w:rPr>
            </w:pPr>
            <w:ins w:id="18720" w:author="Hsuanli Lin (林烜立)" w:date="2024-05-24T13:33:00Z">
              <w:r>
                <w:rPr>
                  <w:rFonts w:cs="Arial"/>
                </w:rPr>
                <w:t>SCH_RP</w:t>
              </w:r>
              <w:r>
                <w:rPr>
                  <w:rFonts w:cs="Arial"/>
                  <w:vertAlign w:val="superscript"/>
                </w:rPr>
                <w:t xml:space="preserve"> Note 3</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61175DBB" w14:textId="77777777" w:rsidR="007E6DD0" w:rsidRDefault="007E6DD0">
            <w:pPr>
              <w:pStyle w:val="TAC"/>
              <w:rPr>
                <w:ins w:id="18721" w:author="Hsuanli Lin (林烜立)" w:date="2024-05-24T13:33:00Z"/>
                <w:rFonts w:cs="Arial"/>
              </w:rPr>
            </w:pPr>
            <w:ins w:id="18722" w:author="Hsuanli Lin (林烜立)" w:date="2024-05-24T13:33:00Z">
              <w:r>
                <w:rPr>
                  <w:rFonts w:cs="v4.2.0"/>
                </w:rPr>
                <w:t>dBm/15 KHz</w:t>
              </w:r>
            </w:ins>
          </w:p>
        </w:tc>
        <w:tc>
          <w:tcPr>
            <w:tcW w:w="1937" w:type="dxa"/>
            <w:tcBorders>
              <w:top w:val="single" w:sz="4" w:space="0" w:color="auto"/>
              <w:left w:val="single" w:sz="4" w:space="0" w:color="auto"/>
              <w:bottom w:val="single" w:sz="4" w:space="0" w:color="auto"/>
              <w:right w:val="single" w:sz="4" w:space="0" w:color="auto"/>
            </w:tcBorders>
            <w:hideMark/>
          </w:tcPr>
          <w:p w14:paraId="5873CAB7" w14:textId="77777777" w:rsidR="007E6DD0" w:rsidRDefault="007E6DD0">
            <w:pPr>
              <w:pStyle w:val="TAC"/>
              <w:rPr>
                <w:ins w:id="18723" w:author="Hsuanli Lin (林烜立)" w:date="2024-05-24T13:33:00Z"/>
                <w:rFonts w:cs="v4.2.0"/>
              </w:rPr>
            </w:pPr>
            <w:ins w:id="18724"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6D34AB04" w14:textId="77777777" w:rsidR="007E6DD0" w:rsidRDefault="007E6DD0">
            <w:pPr>
              <w:pStyle w:val="TAC"/>
              <w:rPr>
                <w:ins w:id="18725" w:author="Hsuanli Lin (林烜立)" w:date="2024-05-24T13:33:00Z"/>
                <w:rFonts w:cs="Arial"/>
              </w:rPr>
            </w:pPr>
            <w:ins w:id="18726" w:author="Hsuanli Lin (林烜立)" w:date="2024-05-24T13:33:00Z">
              <w:r>
                <w:rPr>
                  <w:rFonts w:cs="v4.2.0"/>
                </w:rPr>
                <w:t>-94</w:t>
              </w:r>
            </w:ins>
          </w:p>
        </w:tc>
        <w:tc>
          <w:tcPr>
            <w:tcW w:w="1248" w:type="dxa"/>
            <w:tcBorders>
              <w:top w:val="single" w:sz="4" w:space="0" w:color="auto"/>
              <w:left w:val="single" w:sz="4" w:space="0" w:color="auto"/>
              <w:bottom w:val="single" w:sz="4" w:space="0" w:color="auto"/>
              <w:right w:val="single" w:sz="4" w:space="0" w:color="auto"/>
            </w:tcBorders>
            <w:hideMark/>
          </w:tcPr>
          <w:p w14:paraId="18919ECF" w14:textId="77777777" w:rsidR="007E6DD0" w:rsidRDefault="007E6DD0">
            <w:pPr>
              <w:pStyle w:val="TAC"/>
              <w:rPr>
                <w:ins w:id="18727" w:author="Hsuanli Lin (林烜立)" w:date="2024-05-24T13:33:00Z"/>
                <w:rFonts w:cs="Arial"/>
              </w:rPr>
            </w:pPr>
            <w:ins w:id="18728" w:author="Hsuanli Lin (林烜立)" w:date="2024-05-24T13:33:00Z">
              <w:r>
                <w:rPr>
                  <w:rFonts w:cs="v4.2.0"/>
                </w:rPr>
                <w:t>-94</w:t>
              </w:r>
            </w:ins>
          </w:p>
        </w:tc>
        <w:tc>
          <w:tcPr>
            <w:tcW w:w="1137" w:type="dxa"/>
            <w:tcBorders>
              <w:top w:val="single" w:sz="4" w:space="0" w:color="auto"/>
              <w:left w:val="single" w:sz="4" w:space="0" w:color="auto"/>
              <w:bottom w:val="single" w:sz="4" w:space="0" w:color="auto"/>
              <w:right w:val="single" w:sz="4" w:space="0" w:color="auto"/>
            </w:tcBorders>
            <w:hideMark/>
          </w:tcPr>
          <w:p w14:paraId="25862379" w14:textId="77777777" w:rsidR="007E6DD0" w:rsidRDefault="007E6DD0">
            <w:pPr>
              <w:pStyle w:val="TAC"/>
              <w:rPr>
                <w:ins w:id="18729" w:author="Hsuanli Lin (林烜立)" w:date="2024-05-24T13:33:00Z"/>
                <w:rFonts w:cs="Arial"/>
              </w:rPr>
            </w:pPr>
            <w:ins w:id="18730"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260B9C3F" w14:textId="77777777" w:rsidR="007E6DD0" w:rsidRDefault="007E6DD0">
            <w:pPr>
              <w:pStyle w:val="TAC"/>
              <w:rPr>
                <w:ins w:id="18731" w:author="Hsuanli Lin (林烜立)" w:date="2024-05-24T13:33:00Z"/>
                <w:rFonts w:cs="Arial"/>
              </w:rPr>
            </w:pPr>
            <w:ins w:id="18732" w:author="Hsuanli Lin (林烜立)" w:date="2024-05-24T13:33:00Z">
              <w:r>
                <w:rPr>
                  <w:rFonts w:cs="v4.2.0"/>
                </w:rPr>
                <w:t>-94</w:t>
              </w:r>
            </w:ins>
          </w:p>
        </w:tc>
      </w:tr>
      <w:tr w:rsidR="007E6DD0" w14:paraId="419EA764" w14:textId="77777777" w:rsidTr="007E6DD0">
        <w:trPr>
          <w:cantSplit/>
          <w:jc w:val="center"/>
          <w:ins w:id="18733"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116E09F6" w14:textId="77777777" w:rsidR="007E6DD0" w:rsidRDefault="007E6DD0">
            <w:pPr>
              <w:pStyle w:val="TAL"/>
              <w:rPr>
                <w:ins w:id="18734" w:author="Hsuanli Lin (林烜立)" w:date="2024-05-24T13:33:00Z"/>
                <w:rFonts w:cs="Arial"/>
              </w:rPr>
            </w:pPr>
            <w:ins w:id="18735" w:author="Hsuanli Lin (林烜立)" w:date="2024-05-24T13:33:00Z">
              <w:r>
                <w:rPr>
                  <w:rFonts w:cs="Arial"/>
                </w:rPr>
                <w:t>Io</w:t>
              </w:r>
              <w:r>
                <w:rPr>
                  <w:rFonts w:cs="Arial"/>
                  <w:vertAlign w:val="superscript"/>
                </w:rPr>
                <w:t xml:space="preserve"> Note 3</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4580CC8D" w14:textId="77777777" w:rsidR="007E6DD0" w:rsidRDefault="007E6DD0">
            <w:pPr>
              <w:pStyle w:val="TAC"/>
              <w:rPr>
                <w:ins w:id="18736" w:author="Hsuanli Lin (林烜立)" w:date="2024-05-24T13:33:00Z"/>
                <w:rFonts w:cs="Arial"/>
              </w:rPr>
            </w:pPr>
            <w:ins w:id="18737" w:author="Hsuanli Lin (林烜立)" w:date="2024-05-24T13:33:00Z">
              <w:r>
                <w:rPr>
                  <w:rFonts w:cs="Arial"/>
                </w:rPr>
                <w:t>dBm/9MHz</w:t>
              </w:r>
            </w:ins>
          </w:p>
        </w:tc>
        <w:tc>
          <w:tcPr>
            <w:tcW w:w="1937" w:type="dxa"/>
            <w:tcBorders>
              <w:top w:val="single" w:sz="4" w:space="0" w:color="auto"/>
              <w:left w:val="single" w:sz="4" w:space="0" w:color="auto"/>
              <w:bottom w:val="single" w:sz="4" w:space="0" w:color="auto"/>
              <w:right w:val="single" w:sz="4" w:space="0" w:color="auto"/>
            </w:tcBorders>
            <w:hideMark/>
          </w:tcPr>
          <w:p w14:paraId="7934212D" w14:textId="77777777" w:rsidR="007E6DD0" w:rsidRDefault="007E6DD0">
            <w:pPr>
              <w:pStyle w:val="TAC"/>
              <w:rPr>
                <w:ins w:id="18738" w:author="Hsuanli Lin (林烜立)" w:date="2024-05-24T13:33:00Z"/>
                <w:rFonts w:cs="Arial"/>
              </w:rPr>
            </w:pPr>
            <w:ins w:id="18739"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5FE9A106" w14:textId="77777777" w:rsidR="007E6DD0" w:rsidRDefault="007E6DD0">
            <w:pPr>
              <w:pStyle w:val="TAC"/>
              <w:rPr>
                <w:ins w:id="18740" w:author="Hsuanli Lin (林烜立)" w:date="2024-05-24T13:33:00Z"/>
                <w:rFonts w:cs="Arial"/>
              </w:rPr>
            </w:pPr>
            <w:ins w:id="18741" w:author="Hsuanli Lin (林烜立)" w:date="2024-05-24T13:33:00Z">
              <w:r>
                <w:rPr>
                  <w:rFonts w:cs="Arial"/>
                </w:rPr>
                <w:t>-64.76</w:t>
              </w:r>
            </w:ins>
          </w:p>
        </w:tc>
        <w:tc>
          <w:tcPr>
            <w:tcW w:w="1248" w:type="dxa"/>
            <w:tcBorders>
              <w:top w:val="single" w:sz="4" w:space="0" w:color="auto"/>
              <w:left w:val="single" w:sz="4" w:space="0" w:color="auto"/>
              <w:bottom w:val="single" w:sz="4" w:space="0" w:color="auto"/>
              <w:right w:val="single" w:sz="4" w:space="0" w:color="auto"/>
            </w:tcBorders>
            <w:hideMark/>
          </w:tcPr>
          <w:p w14:paraId="20D34FC1" w14:textId="77777777" w:rsidR="007E6DD0" w:rsidRDefault="007E6DD0">
            <w:pPr>
              <w:pStyle w:val="TAC"/>
              <w:rPr>
                <w:ins w:id="18742" w:author="Hsuanli Lin (林烜立)" w:date="2024-05-24T13:33:00Z"/>
                <w:rFonts w:cs="Arial"/>
              </w:rPr>
            </w:pPr>
            <w:ins w:id="18743" w:author="Hsuanli Lin (林烜立)" w:date="2024-05-24T13:33:00Z">
              <w:r>
                <w:rPr>
                  <w:rFonts w:cs="Arial"/>
                </w:rPr>
                <w:t>-64.76</w:t>
              </w:r>
            </w:ins>
          </w:p>
        </w:tc>
        <w:tc>
          <w:tcPr>
            <w:tcW w:w="1137" w:type="dxa"/>
            <w:tcBorders>
              <w:top w:val="single" w:sz="4" w:space="0" w:color="auto"/>
              <w:left w:val="single" w:sz="4" w:space="0" w:color="auto"/>
              <w:bottom w:val="single" w:sz="4" w:space="0" w:color="auto"/>
              <w:right w:val="single" w:sz="4" w:space="0" w:color="auto"/>
            </w:tcBorders>
            <w:vAlign w:val="center"/>
            <w:hideMark/>
          </w:tcPr>
          <w:p w14:paraId="65A75A28" w14:textId="77777777" w:rsidR="007E6DD0" w:rsidRDefault="007E6DD0">
            <w:pPr>
              <w:pStyle w:val="TAC"/>
              <w:rPr>
                <w:ins w:id="18744" w:author="Hsuanli Lin (林烜立)" w:date="2024-05-24T13:33:00Z"/>
                <w:rFonts w:cs="v4.2.0"/>
              </w:rPr>
            </w:pPr>
            <w:ins w:id="18745"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vAlign w:val="center"/>
            <w:hideMark/>
          </w:tcPr>
          <w:p w14:paraId="603A8F77" w14:textId="77777777" w:rsidR="007E6DD0" w:rsidRDefault="007E6DD0">
            <w:pPr>
              <w:pStyle w:val="TAC"/>
              <w:rPr>
                <w:ins w:id="18746" w:author="Hsuanli Lin (林烜立)" w:date="2024-05-24T13:33:00Z"/>
                <w:rFonts w:cs="v4.2.0"/>
              </w:rPr>
            </w:pPr>
            <w:ins w:id="18747" w:author="Hsuanli Lin (林烜立)" w:date="2024-05-24T13:33:00Z">
              <w:r>
                <w:rPr>
                  <w:rFonts w:cs="Arial"/>
                </w:rPr>
                <w:t>-64.76</w:t>
              </w:r>
            </w:ins>
          </w:p>
        </w:tc>
      </w:tr>
      <w:tr w:rsidR="007E6DD0" w14:paraId="261AC6F9" w14:textId="77777777" w:rsidTr="007E6DD0">
        <w:trPr>
          <w:cantSplit/>
          <w:jc w:val="center"/>
          <w:ins w:id="18748"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E887506" w14:textId="77777777" w:rsidR="007E6DD0" w:rsidRDefault="007E6DD0">
            <w:pPr>
              <w:pStyle w:val="TAL"/>
              <w:rPr>
                <w:ins w:id="18749" w:author="Hsuanli Lin (林烜立)" w:date="2024-05-24T13:33:00Z"/>
                <w:rFonts w:cs="Arial"/>
              </w:rPr>
            </w:pPr>
            <w:ins w:id="18750" w:author="Hsuanli Lin (林烜立)" w:date="2024-05-24T13:33:00Z">
              <w:r>
                <w:rPr>
                  <w:rFonts w:cs="v4.2.0"/>
                </w:rPr>
                <w:t xml:space="preserve">Propagation Condition </w:t>
              </w:r>
            </w:ins>
          </w:p>
        </w:tc>
        <w:tc>
          <w:tcPr>
            <w:tcW w:w="1862" w:type="dxa"/>
            <w:gridSpan w:val="2"/>
            <w:tcBorders>
              <w:top w:val="single" w:sz="4" w:space="0" w:color="auto"/>
              <w:left w:val="single" w:sz="4" w:space="0" w:color="auto"/>
              <w:bottom w:val="single" w:sz="4" w:space="0" w:color="auto"/>
              <w:right w:val="single" w:sz="4" w:space="0" w:color="auto"/>
            </w:tcBorders>
          </w:tcPr>
          <w:p w14:paraId="53FE753E" w14:textId="77777777" w:rsidR="007E6DD0" w:rsidRDefault="007E6DD0">
            <w:pPr>
              <w:pStyle w:val="TAC"/>
              <w:rPr>
                <w:ins w:id="18751" w:author="Hsuanli Lin (林烜立)" w:date="2024-05-24T13:33:00Z"/>
                <w:rFonts w:cs="Arial"/>
              </w:rPr>
            </w:pPr>
          </w:p>
        </w:tc>
        <w:tc>
          <w:tcPr>
            <w:tcW w:w="1937" w:type="dxa"/>
            <w:tcBorders>
              <w:top w:val="single" w:sz="4" w:space="0" w:color="auto"/>
              <w:left w:val="single" w:sz="4" w:space="0" w:color="auto"/>
              <w:bottom w:val="single" w:sz="4" w:space="0" w:color="auto"/>
              <w:right w:val="single" w:sz="4" w:space="0" w:color="auto"/>
            </w:tcBorders>
            <w:hideMark/>
          </w:tcPr>
          <w:p w14:paraId="63E4B459" w14:textId="77777777" w:rsidR="007E6DD0" w:rsidRDefault="007E6DD0">
            <w:pPr>
              <w:pStyle w:val="TAC"/>
              <w:rPr>
                <w:ins w:id="18752" w:author="Hsuanli Lin (林烜立)" w:date="2024-05-24T13:33:00Z"/>
                <w:rFonts w:cs="v4.2.0"/>
              </w:rPr>
            </w:pPr>
            <w:ins w:id="18753"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57E79897" w14:textId="77777777" w:rsidR="007E6DD0" w:rsidRDefault="007E6DD0">
            <w:pPr>
              <w:pStyle w:val="TAC"/>
              <w:rPr>
                <w:ins w:id="18754" w:author="Hsuanli Lin (林烜立)" w:date="2024-05-24T13:33:00Z"/>
                <w:rFonts w:cs="Arial"/>
              </w:rPr>
            </w:pPr>
            <w:ins w:id="18755" w:author="Hsuanli Lin (林烜立)" w:date="2024-05-24T13:33:00Z">
              <w:r>
                <w:rPr>
                  <w:rFonts w:cs="v4.2.0"/>
                </w:rPr>
                <w:t>AWGN</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6AD5C606" w14:textId="77777777" w:rsidR="007E6DD0" w:rsidRDefault="007E6DD0">
            <w:pPr>
              <w:pStyle w:val="TAC"/>
              <w:rPr>
                <w:ins w:id="18756" w:author="Hsuanli Lin (林烜立)" w:date="2024-05-24T13:33:00Z"/>
                <w:rFonts w:cs="Arial"/>
              </w:rPr>
            </w:pPr>
            <w:ins w:id="18757" w:author="Hsuanli Lin (林烜立)" w:date="2024-05-24T13:33:00Z">
              <w:r>
                <w:rPr>
                  <w:rFonts w:cs="v4.2.0"/>
                </w:rPr>
                <w:t>AWGN</w:t>
              </w:r>
            </w:ins>
          </w:p>
        </w:tc>
      </w:tr>
      <w:tr w:rsidR="007E6DD0" w14:paraId="1701AA94" w14:textId="77777777" w:rsidTr="007E6DD0">
        <w:trPr>
          <w:cantSplit/>
          <w:jc w:val="center"/>
          <w:ins w:id="18758"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6C4FFC6C" w14:textId="77777777" w:rsidR="007E6DD0" w:rsidRDefault="007E6DD0">
            <w:pPr>
              <w:pStyle w:val="TAL"/>
              <w:rPr>
                <w:ins w:id="18759" w:author="Hsuanli Lin (林烜立)" w:date="2024-05-24T13:33:00Z"/>
                <w:rFonts w:cs="v4.2.0"/>
              </w:rPr>
            </w:pPr>
            <w:ins w:id="18760" w:author="Hsuanli Lin (林烜立)" w:date="2024-05-24T13:33:00Z">
              <w:r>
                <w:rPr>
                  <w:rFonts w:cs="Arial"/>
                  <w:bCs/>
                </w:rPr>
                <w:t>Correlation Matrix and</w:t>
              </w:r>
              <w:r>
                <w:rPr>
                  <w:rFonts w:cs="v4.2.0"/>
                </w:rPr>
                <w:t xml:space="preserve"> Antenna Configuration</w:t>
              </w:r>
            </w:ins>
          </w:p>
        </w:tc>
        <w:tc>
          <w:tcPr>
            <w:tcW w:w="1862" w:type="dxa"/>
            <w:gridSpan w:val="2"/>
            <w:tcBorders>
              <w:top w:val="single" w:sz="4" w:space="0" w:color="auto"/>
              <w:left w:val="single" w:sz="4" w:space="0" w:color="auto"/>
              <w:bottom w:val="single" w:sz="4" w:space="0" w:color="auto"/>
              <w:right w:val="single" w:sz="4" w:space="0" w:color="auto"/>
            </w:tcBorders>
          </w:tcPr>
          <w:p w14:paraId="53939D64" w14:textId="77777777" w:rsidR="007E6DD0" w:rsidRDefault="007E6DD0">
            <w:pPr>
              <w:pStyle w:val="TAC"/>
              <w:rPr>
                <w:ins w:id="18761" w:author="Hsuanli Lin (林烜立)" w:date="2024-05-24T13:33:00Z"/>
                <w:rFonts w:cs="Arial"/>
              </w:rPr>
            </w:pPr>
          </w:p>
        </w:tc>
        <w:tc>
          <w:tcPr>
            <w:tcW w:w="1937" w:type="dxa"/>
            <w:tcBorders>
              <w:top w:val="single" w:sz="4" w:space="0" w:color="auto"/>
              <w:left w:val="single" w:sz="4" w:space="0" w:color="auto"/>
              <w:bottom w:val="single" w:sz="4" w:space="0" w:color="auto"/>
              <w:right w:val="single" w:sz="4" w:space="0" w:color="auto"/>
            </w:tcBorders>
            <w:hideMark/>
          </w:tcPr>
          <w:p w14:paraId="6109DD5E" w14:textId="77777777" w:rsidR="007E6DD0" w:rsidRDefault="007E6DD0">
            <w:pPr>
              <w:pStyle w:val="TAC"/>
              <w:rPr>
                <w:ins w:id="18762" w:author="Hsuanli Lin (林烜立)" w:date="2024-05-24T13:33:00Z"/>
                <w:rFonts w:cs="Arial"/>
              </w:rPr>
            </w:pPr>
            <w:ins w:id="18763"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527E4965" w14:textId="77777777" w:rsidR="007E6DD0" w:rsidRDefault="007E6DD0">
            <w:pPr>
              <w:pStyle w:val="TAC"/>
              <w:rPr>
                <w:ins w:id="18764" w:author="Hsuanli Lin (林烜立)" w:date="2024-05-24T13:33:00Z"/>
                <w:rFonts w:cs="v4.2.0"/>
              </w:rPr>
            </w:pPr>
            <w:ins w:id="18765" w:author="Hsuanli Lin (林烜立)" w:date="2024-05-24T13:33:00Z">
              <w:r>
                <w:rPr>
                  <w:rFonts w:cs="Arial"/>
                </w:rPr>
                <w:t>1X1</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51D29742" w14:textId="77777777" w:rsidR="007E6DD0" w:rsidRDefault="007E6DD0">
            <w:pPr>
              <w:pStyle w:val="TAC"/>
              <w:rPr>
                <w:ins w:id="18766" w:author="Hsuanli Lin (林烜立)" w:date="2024-05-24T13:33:00Z"/>
                <w:rFonts w:cs="v4.2.0"/>
              </w:rPr>
            </w:pPr>
            <w:ins w:id="18767" w:author="Hsuanli Lin (林烜立)" w:date="2024-05-24T13:33:00Z">
              <w:r>
                <w:rPr>
                  <w:rFonts w:cs="Arial"/>
                </w:rPr>
                <w:t>1X1</w:t>
              </w:r>
            </w:ins>
          </w:p>
        </w:tc>
      </w:tr>
      <w:tr w:rsidR="007E6DD0" w14:paraId="19EFA944" w14:textId="77777777" w:rsidTr="007E6DD0">
        <w:trPr>
          <w:cantSplit/>
          <w:jc w:val="center"/>
          <w:ins w:id="18768"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35F99CF3" w14:textId="77777777" w:rsidR="007E6DD0" w:rsidRDefault="007E6DD0">
            <w:pPr>
              <w:pStyle w:val="TAL"/>
              <w:rPr>
                <w:ins w:id="18769" w:author="Hsuanli Lin (林烜立)" w:date="2024-05-24T13:33:00Z"/>
                <w:rFonts w:cs="Arial"/>
              </w:rPr>
            </w:pPr>
            <w:ins w:id="18770" w:author="Hsuanli Lin (林烜立)" w:date="2024-05-24T13:33:00Z">
              <w:r>
                <w:rPr>
                  <w:rFonts w:cs="Arial"/>
                </w:rPr>
                <w:t>Timing offset to Cell 1</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4406DE0F" w14:textId="77777777" w:rsidR="007E6DD0" w:rsidRDefault="007E6DD0">
            <w:pPr>
              <w:pStyle w:val="TAC"/>
              <w:rPr>
                <w:ins w:id="18771" w:author="Hsuanli Lin (林烜立)" w:date="2024-05-24T13:33:00Z"/>
                <w:rFonts w:cs="Arial"/>
              </w:rPr>
            </w:pPr>
            <w:ins w:id="18772" w:author="Hsuanli Lin (林烜立)" w:date="2024-05-24T13:33:00Z">
              <w:r>
                <w:rPr>
                  <w:rFonts w:cs="Arial"/>
                </w:rPr>
                <w:t>ms</w:t>
              </w:r>
            </w:ins>
          </w:p>
        </w:tc>
        <w:tc>
          <w:tcPr>
            <w:tcW w:w="1937" w:type="dxa"/>
            <w:tcBorders>
              <w:top w:val="single" w:sz="4" w:space="0" w:color="auto"/>
              <w:left w:val="single" w:sz="4" w:space="0" w:color="auto"/>
              <w:bottom w:val="single" w:sz="4" w:space="0" w:color="auto"/>
              <w:right w:val="single" w:sz="4" w:space="0" w:color="auto"/>
            </w:tcBorders>
            <w:hideMark/>
          </w:tcPr>
          <w:p w14:paraId="5681BFBD" w14:textId="77777777" w:rsidR="007E6DD0" w:rsidRDefault="007E6DD0">
            <w:pPr>
              <w:pStyle w:val="TAC"/>
              <w:rPr>
                <w:ins w:id="18773" w:author="Hsuanli Lin (林烜立)" w:date="2024-05-24T13:33:00Z"/>
                <w:rFonts w:cs="Arial"/>
              </w:rPr>
            </w:pPr>
            <w:ins w:id="18774"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4AA58AC7" w14:textId="77777777" w:rsidR="007E6DD0" w:rsidRDefault="007E6DD0">
            <w:pPr>
              <w:pStyle w:val="TAC"/>
              <w:rPr>
                <w:ins w:id="18775" w:author="Hsuanli Lin (林烜立)" w:date="2024-05-24T13:33:00Z"/>
                <w:rFonts w:cs="Arial"/>
              </w:rPr>
            </w:pPr>
            <w:ins w:id="18776" w:author="Hsuanli Lin (林烜立)" w:date="2024-05-24T13:33:00Z">
              <w:r>
                <w:rPr>
                  <w:rFonts w:cs="Arial"/>
                </w:rPr>
                <w:t>-</w:t>
              </w:r>
            </w:ins>
          </w:p>
        </w:tc>
        <w:tc>
          <w:tcPr>
            <w:tcW w:w="2489" w:type="dxa"/>
            <w:gridSpan w:val="2"/>
            <w:tcBorders>
              <w:top w:val="single" w:sz="4" w:space="0" w:color="auto"/>
              <w:left w:val="single" w:sz="4" w:space="0" w:color="auto"/>
              <w:bottom w:val="single" w:sz="4" w:space="0" w:color="auto"/>
              <w:right w:val="single" w:sz="4" w:space="0" w:color="auto"/>
            </w:tcBorders>
            <w:vAlign w:val="center"/>
            <w:hideMark/>
          </w:tcPr>
          <w:p w14:paraId="4BC9DB52" w14:textId="77777777" w:rsidR="007E6DD0" w:rsidRDefault="007E6DD0">
            <w:pPr>
              <w:pStyle w:val="TAC"/>
              <w:rPr>
                <w:ins w:id="18777" w:author="Hsuanli Lin (林烜立)" w:date="2024-05-24T13:33:00Z"/>
                <w:rFonts w:cs="Arial"/>
              </w:rPr>
            </w:pPr>
            <w:ins w:id="18778" w:author="Hsuanli Lin (林烜立)" w:date="2024-05-24T13:33:00Z">
              <w:r>
                <w:rPr>
                  <w:rFonts w:cs="Arial"/>
                </w:rPr>
                <w:t>3</w:t>
              </w:r>
            </w:ins>
          </w:p>
        </w:tc>
      </w:tr>
      <w:tr w:rsidR="007E6DD0" w14:paraId="75E176A8" w14:textId="77777777" w:rsidTr="007E6DD0">
        <w:trPr>
          <w:cantSplit/>
          <w:jc w:val="center"/>
          <w:ins w:id="18779" w:author="Hsuanli Lin (林烜立)" w:date="2024-05-24T13:33:00Z"/>
        </w:trPr>
        <w:tc>
          <w:tcPr>
            <w:tcW w:w="2523" w:type="dxa"/>
            <w:gridSpan w:val="2"/>
            <w:tcBorders>
              <w:top w:val="single" w:sz="4" w:space="0" w:color="auto"/>
              <w:left w:val="single" w:sz="4" w:space="0" w:color="auto"/>
              <w:bottom w:val="single" w:sz="4" w:space="0" w:color="auto"/>
              <w:right w:val="single" w:sz="4" w:space="0" w:color="auto"/>
            </w:tcBorders>
          </w:tcPr>
          <w:p w14:paraId="1A3D4C54" w14:textId="77777777" w:rsidR="007E6DD0" w:rsidRDefault="007E6DD0">
            <w:pPr>
              <w:pStyle w:val="TAN"/>
              <w:rPr>
                <w:ins w:id="18780" w:author="Hsuanli Lin (林烜立)" w:date="2024-05-24T13:33:00Z"/>
                <w:rFonts w:cs="Arial"/>
              </w:rPr>
            </w:pPr>
          </w:p>
        </w:tc>
        <w:tc>
          <w:tcPr>
            <w:tcW w:w="8381" w:type="dxa"/>
            <w:gridSpan w:val="6"/>
            <w:tcBorders>
              <w:top w:val="single" w:sz="4" w:space="0" w:color="auto"/>
              <w:left w:val="single" w:sz="4" w:space="0" w:color="auto"/>
              <w:bottom w:val="single" w:sz="4" w:space="0" w:color="auto"/>
              <w:right w:val="single" w:sz="4" w:space="0" w:color="auto"/>
            </w:tcBorders>
            <w:hideMark/>
          </w:tcPr>
          <w:p w14:paraId="3CA5F5F4" w14:textId="77777777" w:rsidR="007E6DD0" w:rsidRDefault="007E6DD0">
            <w:pPr>
              <w:pStyle w:val="TAN"/>
              <w:rPr>
                <w:ins w:id="18781" w:author="Hsuanli Lin (林烜立)" w:date="2024-05-24T13:33:00Z"/>
                <w:rFonts w:cs="Arial"/>
              </w:rPr>
            </w:pPr>
            <w:ins w:id="18782" w:author="Hsuanli Lin (林烜立)" w:date="2024-05-24T13:33:00Z">
              <w:r>
                <w:rPr>
                  <w:rFonts w:cs="Arial"/>
                </w:rPr>
                <w:t>Note 1:</w:t>
              </w:r>
              <w:r>
                <w:rPr>
                  <w:rFonts w:cs="Arial"/>
                </w:rPr>
                <w:tab/>
                <w:t>OCNG shall be used such that all cells are fully allocated and a constant total transmitted power spectral density is achieved for all OFDM symbols.</w:t>
              </w:r>
            </w:ins>
          </w:p>
          <w:p w14:paraId="45D95766" w14:textId="77777777" w:rsidR="007E6DD0" w:rsidRDefault="007E6DD0">
            <w:pPr>
              <w:pStyle w:val="TAN"/>
              <w:rPr>
                <w:ins w:id="18783" w:author="Hsuanli Lin (林烜立)" w:date="2024-05-24T13:33:00Z"/>
                <w:rFonts w:cs="Arial"/>
              </w:rPr>
            </w:pPr>
            <w:ins w:id="18784" w:author="Hsuanli Lin (林烜立)" w:date="2024-05-24T13:33:00Z">
              <w:r>
                <w:rPr>
                  <w:rFonts w:cs="Arial"/>
                </w:rPr>
                <w:t>Note 2:</w:t>
              </w:r>
              <w:r>
                <w:rPr>
                  <w:rFonts w:cs="Arial"/>
                </w:rP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rPr>
                  <w:rFonts w:cs="Arial"/>
                </w:rPr>
                <w:t>to be fulfilled.</w:t>
              </w:r>
            </w:ins>
          </w:p>
          <w:p w14:paraId="3DFAC204" w14:textId="77777777" w:rsidR="007E6DD0" w:rsidRDefault="007E6DD0">
            <w:pPr>
              <w:pStyle w:val="TAN"/>
              <w:rPr>
                <w:ins w:id="18785" w:author="Hsuanli Lin (林烜立)" w:date="2024-05-24T13:33:00Z"/>
                <w:rFonts w:cs="Arial"/>
              </w:rPr>
            </w:pPr>
            <w:ins w:id="18786" w:author="Hsuanli Lin (林烜立)" w:date="2024-05-24T13:33:00Z">
              <w:r>
                <w:rPr>
                  <w:rFonts w:cs="Arial"/>
                </w:rPr>
                <w:t>Note 3:</w:t>
              </w:r>
              <w:r>
                <w:rPr>
                  <w:rFonts w:cs="Arial"/>
                </w:rPr>
                <w:tab/>
                <w:t>Es/Iot, RSRP, SCH_RP and Io have been derived from other parameters for information purposes. They are not settable parameters themselves.</w:t>
              </w:r>
            </w:ins>
          </w:p>
          <w:p w14:paraId="57F1E4C0" w14:textId="77777777" w:rsidR="007E6DD0" w:rsidRDefault="007E6DD0">
            <w:pPr>
              <w:pStyle w:val="TAN"/>
              <w:rPr>
                <w:ins w:id="18787" w:author="Hsuanli Lin (林烜立)" w:date="2024-05-24T13:33:00Z"/>
                <w:rFonts w:cs="Arial"/>
              </w:rPr>
            </w:pPr>
            <w:ins w:id="18788" w:author="Hsuanli Lin (林烜立)" w:date="2024-05-24T13:33:00Z">
              <w:r>
                <w:rPr>
                  <w:rFonts w:cs="Arial"/>
                </w:rPr>
                <w:t>Note 4:</w:t>
              </w:r>
              <w:r>
                <w:rPr>
                  <w:rFonts w:cs="Arial"/>
                </w:rPr>
                <w:tab/>
                <w:t>The resources for uplink transmission are assigned to the UE prior to the start of time period T2.</w:t>
              </w:r>
            </w:ins>
          </w:p>
        </w:tc>
      </w:tr>
    </w:tbl>
    <w:p w14:paraId="65921439" w14:textId="77777777" w:rsidR="007E6DD0" w:rsidRDefault="007E6DD0" w:rsidP="007E6DD0">
      <w:pPr>
        <w:rPr>
          <w:ins w:id="18789" w:author="Hsuanli Lin (林烜立)" w:date="2024-05-24T13:33:00Z"/>
        </w:rPr>
      </w:pPr>
    </w:p>
    <w:p w14:paraId="301EBF07" w14:textId="77777777" w:rsidR="007E6DD0" w:rsidRDefault="007E6DD0" w:rsidP="007E6DD0">
      <w:pPr>
        <w:pStyle w:val="TH"/>
        <w:rPr>
          <w:ins w:id="18790" w:author="Hsuanli Lin (林烜立)" w:date="2024-05-24T13:33:00Z"/>
        </w:rPr>
      </w:pPr>
      <w:ins w:id="18791" w:author="Hsuanli Lin (林烜立)" w:date="2024-05-24T13:33:00Z">
        <w:r>
          <w:t>Table A.14.5.2.X2.1-4: DRX-Configuration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7E6DD0" w14:paraId="6083368B" w14:textId="77777777" w:rsidTr="007E6DD0">
        <w:trPr>
          <w:trHeight w:val="105"/>
          <w:jc w:val="center"/>
          <w:ins w:id="18792" w:author="Hsuanli Lin (林烜立)" w:date="2024-05-24T13:33:00Z"/>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26932DBC" w14:textId="77777777" w:rsidR="007E6DD0" w:rsidRDefault="007E6DD0">
            <w:pPr>
              <w:pStyle w:val="TAH"/>
              <w:rPr>
                <w:ins w:id="18793" w:author="Hsuanli Lin (林烜立)" w:date="2024-05-24T13:33:00Z"/>
                <w:rFonts w:cs="Arial"/>
              </w:rPr>
            </w:pPr>
            <w:ins w:id="18794" w:author="Hsuanli Lin (林烜立)" w:date="2024-05-24T13:33:00Z">
              <w:r>
                <w:rPr>
                  <w:rFonts w:cs="Arial"/>
                </w:rPr>
                <w:t>Field</w:t>
              </w:r>
            </w:ins>
          </w:p>
        </w:tc>
        <w:tc>
          <w:tcPr>
            <w:tcW w:w="1021" w:type="dxa"/>
            <w:tcBorders>
              <w:top w:val="single" w:sz="4" w:space="0" w:color="auto"/>
              <w:left w:val="single" w:sz="4" w:space="0" w:color="auto"/>
              <w:bottom w:val="single" w:sz="4" w:space="0" w:color="auto"/>
              <w:right w:val="single" w:sz="4" w:space="0" w:color="auto"/>
            </w:tcBorders>
            <w:hideMark/>
          </w:tcPr>
          <w:p w14:paraId="774E55FE" w14:textId="77777777" w:rsidR="007E6DD0" w:rsidRDefault="007E6DD0">
            <w:pPr>
              <w:pStyle w:val="TAH"/>
              <w:rPr>
                <w:ins w:id="18795" w:author="Hsuanli Lin (林烜立)" w:date="2024-05-24T13:33:00Z"/>
                <w:rFonts w:cs="Arial"/>
              </w:rPr>
            </w:pPr>
            <w:ins w:id="18796" w:author="Hsuanli Lin (林烜立)" w:date="2024-05-24T13:33:00Z">
              <w:r>
                <w:rPr>
                  <w:rFonts w:cs="Arial"/>
                </w:rPr>
                <w:t>Test1</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1345E32B" w14:textId="77777777" w:rsidR="007E6DD0" w:rsidRDefault="007E6DD0">
            <w:pPr>
              <w:pStyle w:val="TAH"/>
              <w:rPr>
                <w:ins w:id="18797" w:author="Hsuanli Lin (林烜立)" w:date="2024-05-24T13:33:00Z"/>
                <w:rFonts w:cs="Arial"/>
              </w:rPr>
            </w:pPr>
            <w:ins w:id="18798" w:author="Hsuanli Lin (林烜立)" w:date="2024-05-24T13:33:00Z">
              <w:r>
                <w:rPr>
                  <w:rFonts w:cs="Arial"/>
                </w:rPr>
                <w:t>Test2</w:t>
              </w:r>
            </w:ins>
          </w:p>
        </w:tc>
        <w:tc>
          <w:tcPr>
            <w:tcW w:w="3061" w:type="dxa"/>
            <w:vMerge w:val="restart"/>
            <w:tcBorders>
              <w:top w:val="single" w:sz="4" w:space="0" w:color="auto"/>
              <w:left w:val="single" w:sz="4" w:space="0" w:color="auto"/>
              <w:bottom w:val="single" w:sz="4" w:space="0" w:color="auto"/>
              <w:right w:val="single" w:sz="4" w:space="0" w:color="auto"/>
            </w:tcBorders>
            <w:hideMark/>
          </w:tcPr>
          <w:p w14:paraId="7B289FB1" w14:textId="77777777" w:rsidR="007E6DD0" w:rsidRDefault="007E6DD0">
            <w:pPr>
              <w:pStyle w:val="TAH"/>
              <w:rPr>
                <w:ins w:id="18799" w:author="Hsuanli Lin (林烜立)" w:date="2024-05-24T13:33:00Z"/>
                <w:rFonts w:cs="Arial"/>
              </w:rPr>
            </w:pPr>
            <w:ins w:id="18800" w:author="Hsuanli Lin (林烜立)" w:date="2024-05-24T13:33:00Z">
              <w:r>
                <w:rPr>
                  <w:rFonts w:cs="Arial"/>
                </w:rPr>
                <w:t>Comment</w:t>
              </w:r>
            </w:ins>
          </w:p>
        </w:tc>
      </w:tr>
      <w:tr w:rsidR="007E6DD0" w14:paraId="57C42CB5" w14:textId="77777777" w:rsidTr="007E6DD0">
        <w:trPr>
          <w:trHeight w:val="105"/>
          <w:jc w:val="center"/>
          <w:ins w:id="18801" w:author="Hsuanli Lin (林烜立)" w:date="2024-05-24T13:33:00Z"/>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24D06C68" w14:textId="77777777" w:rsidR="007E6DD0" w:rsidRDefault="007E6DD0">
            <w:pPr>
              <w:spacing w:after="0"/>
              <w:rPr>
                <w:ins w:id="18802" w:author="Hsuanli Lin (林烜立)" w:date="2024-05-24T13:33:00Z"/>
                <w:rFonts w:ascii="Arial" w:hAnsi="Arial" w:cs="Arial"/>
                <w:b/>
                <w:sz w:val="18"/>
              </w:rPr>
            </w:pPr>
          </w:p>
        </w:tc>
        <w:tc>
          <w:tcPr>
            <w:tcW w:w="1021" w:type="dxa"/>
            <w:tcBorders>
              <w:top w:val="single" w:sz="4" w:space="0" w:color="auto"/>
              <w:left w:val="single" w:sz="4" w:space="0" w:color="auto"/>
              <w:bottom w:val="single" w:sz="4" w:space="0" w:color="auto"/>
              <w:right w:val="single" w:sz="4" w:space="0" w:color="auto"/>
            </w:tcBorders>
            <w:hideMark/>
          </w:tcPr>
          <w:p w14:paraId="6ADB998F" w14:textId="77777777" w:rsidR="007E6DD0" w:rsidRDefault="007E6DD0">
            <w:pPr>
              <w:pStyle w:val="TAH"/>
              <w:rPr>
                <w:ins w:id="18803" w:author="Hsuanli Lin (林烜立)" w:date="2024-05-24T13:33:00Z"/>
                <w:rFonts w:cs="Arial"/>
              </w:rPr>
            </w:pPr>
            <w:ins w:id="18804" w:author="Hsuanli Lin (林烜立)" w:date="2024-05-24T13:33:00Z">
              <w:r>
                <w:rPr>
                  <w:rFonts w:cs="Arial"/>
                </w:rPr>
                <w:t>Value</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059F039B" w14:textId="77777777" w:rsidR="007E6DD0" w:rsidRDefault="007E6DD0">
            <w:pPr>
              <w:pStyle w:val="TAH"/>
              <w:rPr>
                <w:ins w:id="18805" w:author="Hsuanli Lin (林烜立)" w:date="2024-05-24T13:33:00Z"/>
                <w:rFonts w:cs="Arial"/>
              </w:rPr>
            </w:pPr>
            <w:ins w:id="18806" w:author="Hsuanli Lin (林烜立)" w:date="2024-05-24T13:33:00Z">
              <w:r>
                <w:rPr>
                  <w:rFonts w:cs="Arial"/>
                </w:rPr>
                <w:t>Value</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05A0024" w14:textId="77777777" w:rsidR="007E6DD0" w:rsidRDefault="007E6DD0">
            <w:pPr>
              <w:spacing w:after="0"/>
              <w:rPr>
                <w:ins w:id="18807" w:author="Hsuanli Lin (林烜立)" w:date="2024-05-24T13:33:00Z"/>
                <w:rFonts w:ascii="Arial" w:hAnsi="Arial" w:cs="Arial"/>
                <w:b/>
                <w:sz w:val="18"/>
              </w:rPr>
            </w:pPr>
          </w:p>
        </w:tc>
      </w:tr>
      <w:tr w:rsidR="007E6DD0" w14:paraId="71EA262B" w14:textId="77777777" w:rsidTr="007E6DD0">
        <w:trPr>
          <w:jc w:val="center"/>
          <w:ins w:id="18808"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1BF40E79" w14:textId="77777777" w:rsidR="007E6DD0" w:rsidRDefault="007E6DD0">
            <w:pPr>
              <w:pStyle w:val="TAC"/>
              <w:rPr>
                <w:ins w:id="18809" w:author="Hsuanli Lin (林烜立)" w:date="2024-05-24T13:33:00Z"/>
                <w:rFonts w:cs="Arial"/>
              </w:rPr>
            </w:pPr>
            <w:ins w:id="18810" w:author="Hsuanli Lin (林烜立)" w:date="2024-05-24T13:33:00Z">
              <w:r>
                <w:rPr>
                  <w:rFonts w:cs="Arial"/>
                </w:rPr>
                <w:t>onDurationTimer</w:t>
              </w:r>
            </w:ins>
          </w:p>
        </w:tc>
        <w:tc>
          <w:tcPr>
            <w:tcW w:w="1021" w:type="dxa"/>
            <w:tcBorders>
              <w:top w:val="single" w:sz="4" w:space="0" w:color="auto"/>
              <w:left w:val="single" w:sz="4" w:space="0" w:color="auto"/>
              <w:bottom w:val="single" w:sz="4" w:space="0" w:color="auto"/>
              <w:right w:val="single" w:sz="4" w:space="0" w:color="auto"/>
            </w:tcBorders>
            <w:hideMark/>
          </w:tcPr>
          <w:p w14:paraId="7CDBEEF3" w14:textId="77777777" w:rsidR="007E6DD0" w:rsidRDefault="007E6DD0">
            <w:pPr>
              <w:pStyle w:val="TAC"/>
              <w:rPr>
                <w:ins w:id="18811" w:author="Hsuanli Lin (林烜立)" w:date="2024-05-24T13:33:00Z"/>
                <w:rFonts w:cs="Arial"/>
              </w:rPr>
            </w:pPr>
            <w:ins w:id="18812" w:author="Hsuanli Lin (林烜立)" w:date="2024-05-24T13:33:00Z">
              <w:r>
                <w:rPr>
                  <w:rFonts w:cs="Arial"/>
                </w:rPr>
                <w:t>psf1</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1C6AECEC" w14:textId="77777777" w:rsidR="007E6DD0" w:rsidRDefault="007E6DD0">
            <w:pPr>
              <w:pStyle w:val="TAC"/>
              <w:rPr>
                <w:ins w:id="18813" w:author="Hsuanli Lin (林烜立)" w:date="2024-05-24T13:33:00Z"/>
                <w:rFonts w:cs="Arial"/>
              </w:rPr>
            </w:pPr>
            <w:ins w:id="18814" w:author="Hsuanli Lin (林烜立)" w:date="2024-05-24T13:33:00Z">
              <w:r>
                <w:rPr>
                  <w:rFonts w:cs="Arial"/>
                </w:rPr>
                <w:t>psf1</w:t>
              </w:r>
            </w:ins>
          </w:p>
        </w:tc>
        <w:tc>
          <w:tcPr>
            <w:tcW w:w="3061" w:type="dxa"/>
            <w:vMerge w:val="restart"/>
            <w:tcBorders>
              <w:top w:val="single" w:sz="4" w:space="0" w:color="auto"/>
              <w:left w:val="single" w:sz="4" w:space="0" w:color="auto"/>
              <w:bottom w:val="single" w:sz="4" w:space="0" w:color="auto"/>
              <w:right w:val="single" w:sz="4" w:space="0" w:color="auto"/>
            </w:tcBorders>
            <w:hideMark/>
          </w:tcPr>
          <w:p w14:paraId="4D0FCAF6" w14:textId="77777777" w:rsidR="007E6DD0" w:rsidRDefault="007E6DD0">
            <w:pPr>
              <w:pStyle w:val="TAC"/>
              <w:rPr>
                <w:ins w:id="18815" w:author="Hsuanli Lin (林烜立)" w:date="2024-05-24T13:33:00Z"/>
                <w:rFonts w:cs="Arial"/>
              </w:rPr>
            </w:pPr>
            <w:ins w:id="18816" w:author="Hsuanli Lin (林烜立)" w:date="2024-05-24T13:33:00Z">
              <w:r>
                <w:rPr>
                  <w:rFonts w:cs="Arial"/>
                </w:rPr>
                <w:t>As specified in clause </w:t>
              </w:r>
              <w:smartTag w:uri="urn:schemas-microsoft-com:office:smarttags" w:element="chsdate">
                <w:smartTagPr>
                  <w:attr w:name="IsROCDate" w:val="False"/>
                  <w:attr w:name="IsLunarDate" w:val="False"/>
                  <w:attr w:name="Day" w:val="30"/>
                  <w:attr w:name="Month" w:val="12"/>
                  <w:attr w:name="Year" w:val="1899"/>
                </w:smartTagPr>
                <w:r>
                  <w:rPr>
                    <w:rFonts w:cs="Arial"/>
                  </w:rPr>
                  <w:t>6.</w:t>
                </w:r>
                <w:smartTag w:uri="urn:schemas-microsoft-com:office:smarttags" w:element="chmetcnv">
                  <w:smartTagPr>
                    <w:attr w:name="TCSC" w:val="0"/>
                    <w:attr w:name="NumberType" w:val="1"/>
                    <w:attr w:name="Negative" w:val="False"/>
                    <w:attr w:name="HasSpace" w:val="True"/>
                    <w:attr w:name="SourceValue" w:val="3.2"/>
                    <w:attr w:name="UnitName" w:val="in"/>
                  </w:smartTagPr>
                  <w:r>
                    <w:rPr>
                      <w:rFonts w:cs="Arial"/>
                    </w:rPr>
                    <w:t>3.2</w:t>
                  </w:r>
                </w:smartTag>
              </w:smartTag>
              <w:r>
                <w:rPr>
                  <w:rFonts w:cs="Arial"/>
                </w:rPr>
                <w:t xml:space="preserve"> in TS 36.331</w:t>
              </w:r>
            </w:ins>
          </w:p>
        </w:tc>
      </w:tr>
      <w:tr w:rsidR="007E6DD0" w14:paraId="450B7DE8" w14:textId="77777777" w:rsidTr="007E6DD0">
        <w:trPr>
          <w:jc w:val="center"/>
          <w:ins w:id="18817"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3EC7218E" w14:textId="77777777" w:rsidR="007E6DD0" w:rsidRDefault="007E6DD0">
            <w:pPr>
              <w:pStyle w:val="TAC"/>
              <w:rPr>
                <w:ins w:id="18818" w:author="Hsuanli Lin (林烜立)" w:date="2024-05-24T13:33:00Z"/>
                <w:rFonts w:cs="Arial"/>
              </w:rPr>
            </w:pPr>
            <w:ins w:id="18819" w:author="Hsuanli Lin (林烜立)" w:date="2024-05-24T13:33:00Z">
              <w:r>
                <w:rPr>
                  <w:rFonts w:cs="Arial"/>
                </w:rPr>
                <w:t>drx-InactivityTimer</w:t>
              </w:r>
            </w:ins>
          </w:p>
        </w:tc>
        <w:tc>
          <w:tcPr>
            <w:tcW w:w="1021" w:type="dxa"/>
            <w:tcBorders>
              <w:top w:val="single" w:sz="4" w:space="0" w:color="auto"/>
              <w:left w:val="single" w:sz="4" w:space="0" w:color="auto"/>
              <w:bottom w:val="single" w:sz="4" w:space="0" w:color="auto"/>
              <w:right w:val="single" w:sz="4" w:space="0" w:color="auto"/>
            </w:tcBorders>
            <w:hideMark/>
          </w:tcPr>
          <w:p w14:paraId="785F07A5" w14:textId="77777777" w:rsidR="007E6DD0" w:rsidRDefault="007E6DD0">
            <w:pPr>
              <w:pStyle w:val="TAC"/>
              <w:rPr>
                <w:ins w:id="18820" w:author="Hsuanli Lin (林烜立)" w:date="2024-05-24T13:33:00Z"/>
                <w:rFonts w:cs="Arial"/>
              </w:rPr>
            </w:pPr>
            <w:ins w:id="18821" w:author="Hsuanli Lin (林烜立)" w:date="2024-05-24T13:33:00Z">
              <w:r>
                <w:rPr>
                  <w:rFonts w:cs="Arial"/>
                </w:rPr>
                <w:t>psf1</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70B53495" w14:textId="77777777" w:rsidR="007E6DD0" w:rsidRDefault="007E6DD0">
            <w:pPr>
              <w:pStyle w:val="TAC"/>
              <w:rPr>
                <w:ins w:id="18822" w:author="Hsuanli Lin (林烜立)" w:date="2024-05-24T13:33:00Z"/>
                <w:rFonts w:cs="Arial"/>
              </w:rPr>
            </w:pPr>
            <w:ins w:id="18823" w:author="Hsuanli Lin (林烜立)" w:date="2024-05-24T13:33:00Z">
              <w:r>
                <w:rPr>
                  <w:rFonts w:cs="Arial"/>
                </w:rPr>
                <w:t>psf1</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2AF2AD7" w14:textId="77777777" w:rsidR="007E6DD0" w:rsidRDefault="007E6DD0">
            <w:pPr>
              <w:spacing w:after="0"/>
              <w:rPr>
                <w:ins w:id="18824" w:author="Hsuanli Lin (林烜立)" w:date="2024-05-24T13:33:00Z"/>
                <w:rFonts w:ascii="Arial" w:hAnsi="Arial" w:cs="Arial"/>
                <w:sz w:val="18"/>
              </w:rPr>
            </w:pPr>
          </w:p>
        </w:tc>
      </w:tr>
      <w:tr w:rsidR="007E6DD0" w14:paraId="015076E5" w14:textId="77777777" w:rsidTr="007E6DD0">
        <w:trPr>
          <w:jc w:val="center"/>
          <w:ins w:id="18825"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64E9F43D" w14:textId="77777777" w:rsidR="007E6DD0" w:rsidRDefault="007E6DD0">
            <w:pPr>
              <w:pStyle w:val="TAC"/>
              <w:rPr>
                <w:ins w:id="18826" w:author="Hsuanli Lin (林烜立)" w:date="2024-05-24T13:33:00Z"/>
                <w:rFonts w:cs="Arial"/>
              </w:rPr>
            </w:pPr>
            <w:ins w:id="18827" w:author="Hsuanli Lin (林烜立)" w:date="2024-05-24T13:33:00Z">
              <w:r>
                <w:rPr>
                  <w:rFonts w:cs="Arial"/>
                </w:rPr>
                <w:t>drx-RetransmissionTimer</w:t>
              </w:r>
            </w:ins>
          </w:p>
        </w:tc>
        <w:tc>
          <w:tcPr>
            <w:tcW w:w="1021" w:type="dxa"/>
            <w:tcBorders>
              <w:top w:val="single" w:sz="4" w:space="0" w:color="auto"/>
              <w:left w:val="single" w:sz="4" w:space="0" w:color="auto"/>
              <w:bottom w:val="single" w:sz="4" w:space="0" w:color="auto"/>
              <w:right w:val="single" w:sz="4" w:space="0" w:color="auto"/>
            </w:tcBorders>
            <w:hideMark/>
          </w:tcPr>
          <w:p w14:paraId="7E4BA285" w14:textId="77777777" w:rsidR="007E6DD0" w:rsidRDefault="007E6DD0">
            <w:pPr>
              <w:pStyle w:val="TAC"/>
              <w:rPr>
                <w:ins w:id="18828" w:author="Hsuanli Lin (林烜立)" w:date="2024-05-24T13:33:00Z"/>
                <w:rFonts w:cs="Arial"/>
              </w:rPr>
            </w:pPr>
            <w:ins w:id="18829" w:author="Hsuanli Lin (林烜立)" w:date="2024-05-24T13:33:00Z">
              <w:r>
                <w:rPr>
                  <w:rFonts w:cs="Arial"/>
                </w:rPr>
                <w:t>psf1</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36A6CAC4" w14:textId="77777777" w:rsidR="007E6DD0" w:rsidRDefault="007E6DD0">
            <w:pPr>
              <w:pStyle w:val="TAC"/>
              <w:rPr>
                <w:ins w:id="18830" w:author="Hsuanli Lin (林烜立)" w:date="2024-05-24T13:33:00Z"/>
                <w:rFonts w:cs="Arial"/>
              </w:rPr>
            </w:pPr>
            <w:ins w:id="18831" w:author="Hsuanli Lin (林烜立)" w:date="2024-05-24T13:33:00Z">
              <w:r>
                <w:rPr>
                  <w:rFonts w:cs="Arial"/>
                </w:rPr>
                <w:t>psf1</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7BDA42F" w14:textId="77777777" w:rsidR="007E6DD0" w:rsidRDefault="007E6DD0">
            <w:pPr>
              <w:spacing w:after="0"/>
              <w:rPr>
                <w:ins w:id="18832" w:author="Hsuanli Lin (林烜立)" w:date="2024-05-24T13:33:00Z"/>
                <w:rFonts w:ascii="Arial" w:hAnsi="Arial" w:cs="Arial"/>
                <w:sz w:val="18"/>
              </w:rPr>
            </w:pPr>
          </w:p>
        </w:tc>
      </w:tr>
      <w:tr w:rsidR="007E6DD0" w14:paraId="43277D30" w14:textId="77777777" w:rsidTr="007E6DD0">
        <w:trPr>
          <w:trHeight w:val="151"/>
          <w:jc w:val="center"/>
          <w:ins w:id="18833"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06EDDE2D" w14:textId="77777777" w:rsidR="007E6DD0" w:rsidRDefault="007E6DD0">
            <w:pPr>
              <w:pStyle w:val="TAC"/>
              <w:rPr>
                <w:ins w:id="18834" w:author="Hsuanli Lin (林烜立)" w:date="2024-05-24T13:33:00Z"/>
                <w:rFonts w:cs="Arial"/>
                <w:vertAlign w:val="superscript"/>
              </w:rPr>
            </w:pPr>
            <w:ins w:id="18835" w:author="Hsuanli Lin (林烜立)" w:date="2024-05-24T13:33:00Z">
              <w:r>
                <w:rPr>
                  <w:rFonts w:cs="Arial"/>
                </w:rPr>
                <w:t>longDRX-CycleStartOffset</w:t>
              </w:r>
            </w:ins>
          </w:p>
        </w:tc>
        <w:tc>
          <w:tcPr>
            <w:tcW w:w="1021" w:type="dxa"/>
            <w:tcBorders>
              <w:top w:val="single" w:sz="4" w:space="0" w:color="auto"/>
              <w:left w:val="single" w:sz="4" w:space="0" w:color="auto"/>
              <w:bottom w:val="single" w:sz="4" w:space="0" w:color="auto"/>
              <w:right w:val="single" w:sz="4" w:space="0" w:color="auto"/>
            </w:tcBorders>
            <w:hideMark/>
          </w:tcPr>
          <w:p w14:paraId="6E71138D" w14:textId="77777777" w:rsidR="007E6DD0" w:rsidRDefault="007E6DD0">
            <w:pPr>
              <w:pStyle w:val="TAC"/>
              <w:rPr>
                <w:ins w:id="18836" w:author="Hsuanli Lin (林烜立)" w:date="2024-05-24T13:33:00Z"/>
                <w:rFonts w:cs="Arial"/>
              </w:rPr>
            </w:pPr>
            <w:ins w:id="18837" w:author="Hsuanli Lin (林烜立)" w:date="2024-05-24T13:33:00Z">
              <w:r>
                <w:rPr>
                  <w:rFonts w:cs="Arial"/>
                </w:rPr>
                <w:t>sf128</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0307FE34" w14:textId="77777777" w:rsidR="007E6DD0" w:rsidRDefault="007E6DD0">
            <w:pPr>
              <w:pStyle w:val="TAC"/>
              <w:rPr>
                <w:ins w:id="18838" w:author="Hsuanli Lin (林烜立)" w:date="2024-05-24T13:33:00Z"/>
                <w:rFonts w:cs="Arial"/>
              </w:rPr>
            </w:pPr>
            <w:ins w:id="18839" w:author="Hsuanli Lin (林烜立)" w:date="2024-05-24T13:33:00Z">
              <w:r>
                <w:rPr>
                  <w:rFonts w:cs="Arial"/>
                </w:rPr>
                <w:t>sf1280</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4AFB108" w14:textId="77777777" w:rsidR="007E6DD0" w:rsidRDefault="007E6DD0">
            <w:pPr>
              <w:spacing w:after="0"/>
              <w:rPr>
                <w:ins w:id="18840" w:author="Hsuanli Lin (林烜立)" w:date="2024-05-24T13:33:00Z"/>
                <w:rFonts w:ascii="Arial" w:hAnsi="Arial" w:cs="Arial"/>
                <w:sz w:val="18"/>
              </w:rPr>
            </w:pPr>
          </w:p>
        </w:tc>
      </w:tr>
      <w:tr w:rsidR="007E6DD0" w14:paraId="255833DC" w14:textId="77777777" w:rsidTr="007E6DD0">
        <w:trPr>
          <w:jc w:val="center"/>
          <w:ins w:id="18841"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5CFA7FE4" w14:textId="77777777" w:rsidR="007E6DD0" w:rsidRDefault="007E6DD0">
            <w:pPr>
              <w:pStyle w:val="TAC"/>
              <w:rPr>
                <w:ins w:id="18842" w:author="Hsuanli Lin (林烜立)" w:date="2024-05-24T13:33:00Z"/>
                <w:rFonts w:cs="Arial"/>
              </w:rPr>
            </w:pPr>
            <w:ins w:id="18843" w:author="Hsuanli Lin (林烜立)" w:date="2024-05-24T13:33:00Z">
              <w:r>
                <w:rPr>
                  <w:rFonts w:cs="Arial"/>
                </w:rPr>
                <w:t>shortDRX</w:t>
              </w:r>
            </w:ins>
          </w:p>
        </w:tc>
        <w:tc>
          <w:tcPr>
            <w:tcW w:w="1021" w:type="dxa"/>
            <w:tcBorders>
              <w:top w:val="single" w:sz="4" w:space="0" w:color="auto"/>
              <w:left w:val="single" w:sz="4" w:space="0" w:color="auto"/>
              <w:bottom w:val="single" w:sz="4" w:space="0" w:color="auto"/>
              <w:right w:val="single" w:sz="4" w:space="0" w:color="auto"/>
            </w:tcBorders>
            <w:hideMark/>
          </w:tcPr>
          <w:p w14:paraId="1109256C" w14:textId="77777777" w:rsidR="007E6DD0" w:rsidRDefault="007E6DD0">
            <w:pPr>
              <w:pStyle w:val="TAC"/>
              <w:rPr>
                <w:ins w:id="18844" w:author="Hsuanli Lin (林烜立)" w:date="2024-05-24T13:33:00Z"/>
                <w:rFonts w:cs="Arial"/>
              </w:rPr>
            </w:pPr>
            <w:ins w:id="18845" w:author="Hsuanli Lin (林烜立)" w:date="2024-05-24T13:33:00Z">
              <w:r>
                <w:rPr>
                  <w:rFonts w:cs="Arial"/>
                </w:rPr>
                <w:t>disable</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26ED60AD" w14:textId="77777777" w:rsidR="007E6DD0" w:rsidRDefault="007E6DD0">
            <w:pPr>
              <w:pStyle w:val="TAC"/>
              <w:rPr>
                <w:ins w:id="18846" w:author="Hsuanli Lin (林烜立)" w:date="2024-05-24T13:33:00Z"/>
                <w:rFonts w:cs="Arial"/>
              </w:rPr>
            </w:pPr>
            <w:ins w:id="18847" w:author="Hsuanli Lin (林烜立)" w:date="2024-05-24T13:33:00Z">
              <w:r>
                <w:rPr>
                  <w:rFonts w:cs="Arial"/>
                </w:rPr>
                <w:t>disable</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BA2886A" w14:textId="77777777" w:rsidR="007E6DD0" w:rsidRDefault="007E6DD0">
            <w:pPr>
              <w:spacing w:after="0"/>
              <w:rPr>
                <w:ins w:id="18848" w:author="Hsuanli Lin (林烜立)" w:date="2024-05-24T13:33:00Z"/>
                <w:rFonts w:ascii="Arial" w:hAnsi="Arial" w:cs="Arial"/>
                <w:sz w:val="18"/>
              </w:rPr>
            </w:pPr>
          </w:p>
        </w:tc>
      </w:tr>
    </w:tbl>
    <w:p w14:paraId="43CA4162" w14:textId="77777777" w:rsidR="007E6DD0" w:rsidRDefault="007E6DD0" w:rsidP="007E6DD0">
      <w:pPr>
        <w:rPr>
          <w:ins w:id="18849" w:author="Hsuanli Lin (林烜立)" w:date="2024-05-24T13:33:00Z"/>
        </w:rPr>
      </w:pPr>
    </w:p>
    <w:p w14:paraId="413B2ADD" w14:textId="77777777" w:rsidR="007E6DD0" w:rsidRDefault="007E6DD0" w:rsidP="007E6DD0">
      <w:pPr>
        <w:pStyle w:val="TH"/>
        <w:rPr>
          <w:ins w:id="18850" w:author="Hsuanli Lin (林烜立)" w:date="2024-05-24T13:33:00Z"/>
        </w:rPr>
      </w:pPr>
      <w:ins w:id="18851" w:author="Hsuanli Lin (林烜立)" w:date="2024-05-24T13:33:00Z">
        <w:r>
          <w:t xml:space="preserve">Table A.14.5.2.X2.1-4: </w:t>
        </w:r>
        <w:r>
          <w:rPr>
            <w:i/>
            <w:noProof/>
          </w:rPr>
          <w:t>TimeAlignmentTimer</w:t>
        </w:r>
        <w:r>
          <w:t xml:space="preserve"> -Configuration</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1021"/>
        <w:gridCol w:w="1021"/>
        <w:gridCol w:w="3060"/>
      </w:tblGrid>
      <w:tr w:rsidR="007E6DD0" w14:paraId="32B8F319" w14:textId="77777777" w:rsidTr="007E6DD0">
        <w:trPr>
          <w:trHeight w:val="105"/>
          <w:jc w:val="center"/>
          <w:ins w:id="18852" w:author="Hsuanli Lin (林烜立)" w:date="2024-05-24T13:33:00Z"/>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15E82718" w14:textId="77777777" w:rsidR="007E6DD0" w:rsidRDefault="007E6DD0">
            <w:pPr>
              <w:pStyle w:val="TAH"/>
              <w:rPr>
                <w:ins w:id="18853" w:author="Hsuanli Lin (林烜立)" w:date="2024-05-24T13:33:00Z"/>
                <w:rFonts w:cs="Arial"/>
              </w:rPr>
            </w:pPr>
            <w:ins w:id="18854" w:author="Hsuanli Lin (林烜立)" w:date="2024-05-24T13:33:00Z">
              <w:r>
                <w:rPr>
                  <w:rFonts w:cs="Arial"/>
                </w:rPr>
                <w:t>Field</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06309026" w14:textId="77777777" w:rsidR="007E6DD0" w:rsidRDefault="007E6DD0">
            <w:pPr>
              <w:pStyle w:val="TAH"/>
              <w:rPr>
                <w:ins w:id="18855" w:author="Hsuanli Lin (林烜立)" w:date="2024-05-24T13:33:00Z"/>
                <w:rFonts w:cs="Arial"/>
              </w:rPr>
            </w:pPr>
            <w:ins w:id="18856" w:author="Hsuanli Lin (林烜立)" w:date="2024-05-24T13:33:00Z">
              <w:r>
                <w:rPr>
                  <w:rFonts w:cs="Arial"/>
                </w:rPr>
                <w:t>Test1</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1016BFC6" w14:textId="77777777" w:rsidR="007E6DD0" w:rsidRDefault="007E6DD0">
            <w:pPr>
              <w:pStyle w:val="TAH"/>
              <w:rPr>
                <w:ins w:id="18857" w:author="Hsuanli Lin (林烜立)" w:date="2024-05-24T13:33:00Z"/>
                <w:rFonts w:cs="Arial"/>
              </w:rPr>
            </w:pPr>
            <w:ins w:id="18858" w:author="Hsuanli Lin (林烜立)" w:date="2024-05-24T13:33:00Z">
              <w:r>
                <w:rPr>
                  <w:rFonts w:cs="Arial"/>
                </w:rPr>
                <w:t>Test2</w:t>
              </w:r>
            </w:ins>
          </w:p>
        </w:tc>
        <w:tc>
          <w:tcPr>
            <w:tcW w:w="3061" w:type="dxa"/>
            <w:vMerge w:val="restart"/>
            <w:tcBorders>
              <w:top w:val="single" w:sz="4" w:space="0" w:color="auto"/>
              <w:left w:val="single" w:sz="4" w:space="0" w:color="auto"/>
              <w:bottom w:val="single" w:sz="4" w:space="0" w:color="auto"/>
              <w:right w:val="single" w:sz="4" w:space="0" w:color="auto"/>
            </w:tcBorders>
            <w:hideMark/>
          </w:tcPr>
          <w:p w14:paraId="53C7CAB9" w14:textId="77777777" w:rsidR="007E6DD0" w:rsidRDefault="007E6DD0">
            <w:pPr>
              <w:pStyle w:val="TAH"/>
              <w:rPr>
                <w:ins w:id="18859" w:author="Hsuanli Lin (林烜立)" w:date="2024-05-24T13:33:00Z"/>
                <w:rFonts w:cs="Arial"/>
              </w:rPr>
            </w:pPr>
            <w:ins w:id="18860" w:author="Hsuanli Lin (林烜立)" w:date="2024-05-24T13:33:00Z">
              <w:r>
                <w:rPr>
                  <w:rFonts w:cs="Arial"/>
                </w:rPr>
                <w:t>Comment</w:t>
              </w:r>
            </w:ins>
          </w:p>
        </w:tc>
      </w:tr>
      <w:tr w:rsidR="007E6DD0" w14:paraId="54973F70" w14:textId="77777777" w:rsidTr="007E6DD0">
        <w:trPr>
          <w:trHeight w:val="105"/>
          <w:jc w:val="center"/>
          <w:ins w:id="18861" w:author="Hsuanli Lin (林烜立)" w:date="2024-05-24T13:33:00Z"/>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7C52E264" w14:textId="77777777" w:rsidR="007E6DD0" w:rsidRDefault="007E6DD0">
            <w:pPr>
              <w:spacing w:after="0"/>
              <w:rPr>
                <w:ins w:id="18862" w:author="Hsuanli Lin (林烜立)" w:date="2024-05-24T13:33:00Z"/>
                <w:rFonts w:ascii="Arial" w:hAnsi="Arial" w:cs="Arial"/>
                <w:b/>
                <w:sz w:val="18"/>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12C40E24" w14:textId="77777777" w:rsidR="007E6DD0" w:rsidRDefault="007E6DD0">
            <w:pPr>
              <w:pStyle w:val="TAH"/>
              <w:rPr>
                <w:ins w:id="18863" w:author="Hsuanli Lin (林烜立)" w:date="2024-05-24T13:33:00Z"/>
                <w:rFonts w:cs="Arial"/>
              </w:rPr>
            </w:pPr>
            <w:ins w:id="18864" w:author="Hsuanli Lin (林烜立)" w:date="2024-05-24T13:33:00Z">
              <w:r>
                <w:rPr>
                  <w:rFonts w:cs="Arial"/>
                </w:rPr>
                <w:t>Value</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065F3FA4" w14:textId="77777777" w:rsidR="007E6DD0" w:rsidRDefault="007E6DD0">
            <w:pPr>
              <w:pStyle w:val="TAH"/>
              <w:rPr>
                <w:ins w:id="18865" w:author="Hsuanli Lin (林烜立)" w:date="2024-05-24T13:33:00Z"/>
                <w:rFonts w:cs="Arial"/>
              </w:rPr>
            </w:pPr>
            <w:ins w:id="18866" w:author="Hsuanli Lin (林烜立)" w:date="2024-05-24T13:33:00Z">
              <w:r>
                <w:rPr>
                  <w:rFonts w:cs="Arial"/>
                </w:rPr>
                <w:t>Value</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F1931C6" w14:textId="77777777" w:rsidR="007E6DD0" w:rsidRDefault="007E6DD0">
            <w:pPr>
              <w:spacing w:after="0"/>
              <w:rPr>
                <w:ins w:id="18867" w:author="Hsuanli Lin (林烜立)" w:date="2024-05-24T13:33:00Z"/>
                <w:rFonts w:ascii="Arial" w:hAnsi="Arial" w:cs="Arial"/>
                <w:b/>
                <w:sz w:val="18"/>
              </w:rPr>
            </w:pPr>
          </w:p>
        </w:tc>
      </w:tr>
      <w:tr w:rsidR="007E6DD0" w14:paraId="1E189344" w14:textId="77777777" w:rsidTr="007E6DD0">
        <w:trPr>
          <w:jc w:val="center"/>
          <w:ins w:id="18868"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4969829B" w14:textId="77777777" w:rsidR="007E6DD0" w:rsidRDefault="007E6DD0">
            <w:pPr>
              <w:pStyle w:val="TAC"/>
              <w:rPr>
                <w:ins w:id="18869" w:author="Hsuanli Lin (林烜立)" w:date="2024-05-24T13:33:00Z"/>
                <w:rFonts w:cs="Arial"/>
              </w:rPr>
            </w:pPr>
            <w:ins w:id="18870" w:author="Hsuanli Lin (林烜立)" w:date="2024-05-24T13:33:00Z">
              <w:r>
                <w:rPr>
                  <w:rFonts w:cs="Arial"/>
                </w:rPr>
                <w:t>TimeAlignmentTimer</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6FC442C2" w14:textId="77777777" w:rsidR="007E6DD0" w:rsidRDefault="007E6DD0">
            <w:pPr>
              <w:pStyle w:val="TAC"/>
              <w:rPr>
                <w:ins w:id="18871" w:author="Hsuanli Lin (林烜立)" w:date="2024-05-24T13:33:00Z"/>
                <w:rFonts w:cs="Arial"/>
              </w:rPr>
            </w:pPr>
            <w:ins w:id="18872" w:author="Hsuanli Lin (林烜立)" w:date="2024-05-24T13:33:00Z">
              <w:r>
                <w:rPr>
                  <w:rFonts w:cs="Arial"/>
                </w:rPr>
                <w:t>sf500</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5741ED22" w14:textId="77777777" w:rsidR="007E6DD0" w:rsidRDefault="007E6DD0">
            <w:pPr>
              <w:pStyle w:val="TAC"/>
              <w:rPr>
                <w:ins w:id="18873" w:author="Hsuanli Lin (林烜立)" w:date="2024-05-24T13:33:00Z"/>
                <w:rFonts w:cs="Arial"/>
              </w:rPr>
            </w:pPr>
            <w:ins w:id="18874" w:author="Hsuanli Lin (林烜立)" w:date="2024-05-24T13:33:00Z">
              <w:r>
                <w:rPr>
                  <w:rFonts w:cs="Arial"/>
                </w:rPr>
                <w:t>sf500</w:t>
              </w:r>
            </w:ins>
          </w:p>
        </w:tc>
        <w:tc>
          <w:tcPr>
            <w:tcW w:w="3061" w:type="dxa"/>
            <w:tcBorders>
              <w:top w:val="single" w:sz="4" w:space="0" w:color="auto"/>
              <w:left w:val="single" w:sz="4" w:space="0" w:color="auto"/>
              <w:bottom w:val="single" w:sz="4" w:space="0" w:color="auto"/>
              <w:right w:val="single" w:sz="4" w:space="0" w:color="auto"/>
            </w:tcBorders>
            <w:hideMark/>
          </w:tcPr>
          <w:p w14:paraId="1733177B" w14:textId="77777777" w:rsidR="007E6DD0" w:rsidRDefault="007E6DD0">
            <w:pPr>
              <w:pStyle w:val="TAC"/>
              <w:rPr>
                <w:ins w:id="18875" w:author="Hsuanli Lin (林烜立)" w:date="2024-05-24T13:33:00Z"/>
                <w:rFonts w:cs="Arial"/>
              </w:rPr>
            </w:pPr>
            <w:ins w:id="18876" w:author="Hsuanli Lin (林烜立)" w:date="2024-05-24T13:33:00Z">
              <w:r>
                <w:rPr>
                  <w:rFonts w:cs="Arial"/>
                </w:rPr>
                <w:t>As specified in clause 6.3.2 in TS 36.331</w:t>
              </w:r>
            </w:ins>
          </w:p>
        </w:tc>
      </w:tr>
      <w:tr w:rsidR="007E6DD0" w14:paraId="1EA70984" w14:textId="77777777" w:rsidTr="007E6DD0">
        <w:trPr>
          <w:jc w:val="center"/>
          <w:ins w:id="18877"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2FD6596B" w14:textId="77777777" w:rsidR="007E6DD0" w:rsidRDefault="007E6DD0">
            <w:pPr>
              <w:pStyle w:val="TAC"/>
              <w:rPr>
                <w:ins w:id="18878" w:author="Hsuanli Lin (林烜立)" w:date="2024-05-24T13:33:00Z"/>
                <w:rFonts w:cs="Arial"/>
              </w:rPr>
            </w:pPr>
            <w:ins w:id="18879" w:author="Hsuanli Lin (林烜立)" w:date="2024-05-24T13:33:00Z">
              <w:r>
                <w:rPr>
                  <w:rFonts w:cs="Arial"/>
                </w:rPr>
                <w:t>sr-ConfigIndex</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4D311CCF" w14:textId="77777777" w:rsidR="007E6DD0" w:rsidRDefault="007E6DD0">
            <w:pPr>
              <w:pStyle w:val="TAC"/>
              <w:rPr>
                <w:ins w:id="18880" w:author="Hsuanli Lin (林烜立)" w:date="2024-05-24T13:33:00Z"/>
                <w:rFonts w:cs="Arial"/>
              </w:rPr>
            </w:pPr>
            <w:ins w:id="18881" w:author="Hsuanli Lin (林烜立)" w:date="2024-05-24T13:33:00Z">
              <w:r>
                <w:rPr>
                  <w:rFonts w:cs="Arial"/>
                </w:rPr>
                <w:t>0</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702B2137" w14:textId="77777777" w:rsidR="007E6DD0" w:rsidRDefault="007E6DD0">
            <w:pPr>
              <w:pStyle w:val="TAC"/>
              <w:rPr>
                <w:ins w:id="18882" w:author="Hsuanli Lin (林烜立)" w:date="2024-05-24T13:33:00Z"/>
                <w:rFonts w:cs="Arial"/>
              </w:rPr>
            </w:pPr>
            <w:ins w:id="18883" w:author="Hsuanli Lin (林烜立)" w:date="2024-05-24T13:33:00Z">
              <w:r>
                <w:rPr>
                  <w:rFonts w:cs="Arial"/>
                </w:rPr>
                <w:t>0</w:t>
              </w:r>
            </w:ins>
          </w:p>
        </w:tc>
        <w:tc>
          <w:tcPr>
            <w:tcW w:w="3061" w:type="dxa"/>
            <w:tcBorders>
              <w:top w:val="single" w:sz="4" w:space="0" w:color="auto"/>
              <w:left w:val="single" w:sz="4" w:space="0" w:color="auto"/>
              <w:bottom w:val="single" w:sz="4" w:space="0" w:color="auto"/>
              <w:right w:val="single" w:sz="4" w:space="0" w:color="auto"/>
            </w:tcBorders>
            <w:hideMark/>
          </w:tcPr>
          <w:p w14:paraId="41A62A06" w14:textId="77777777" w:rsidR="007E6DD0" w:rsidRDefault="007E6DD0">
            <w:pPr>
              <w:pStyle w:val="TAC"/>
              <w:rPr>
                <w:ins w:id="18884" w:author="Hsuanli Lin (林烜立)" w:date="2024-05-24T13:33:00Z"/>
                <w:rFonts w:cs="Arial"/>
              </w:rPr>
            </w:pPr>
            <w:ins w:id="18885" w:author="Hsuanli Lin (林烜立)" w:date="2024-05-24T13:33:00Z">
              <w:r>
                <w:rPr>
                  <w:rFonts w:cs="Arial"/>
                </w:rPr>
                <w:t>For further information see clause 6.3.2 in TS 36.331 and section10.1 in TS 36.213.</w:t>
              </w:r>
            </w:ins>
          </w:p>
        </w:tc>
      </w:tr>
    </w:tbl>
    <w:p w14:paraId="0924BE8F" w14:textId="77777777" w:rsidR="007E6DD0" w:rsidRDefault="007E6DD0" w:rsidP="007E6DD0">
      <w:pPr>
        <w:rPr>
          <w:ins w:id="18886" w:author="Hsuanli Lin (林烜立)" w:date="2024-05-24T13:33:00Z"/>
        </w:rPr>
      </w:pPr>
    </w:p>
    <w:p w14:paraId="61AF30DD" w14:textId="77777777" w:rsidR="007E6DD0" w:rsidRDefault="007E6DD0" w:rsidP="004773F9">
      <w:pPr>
        <w:pStyle w:val="Heading5"/>
        <w:rPr>
          <w:ins w:id="18887" w:author="Hsuanli Lin (林烜立)" w:date="2024-05-24T13:33:00Z"/>
          <w:snapToGrid w:val="0"/>
        </w:rPr>
      </w:pPr>
      <w:ins w:id="18888" w:author="Hsuanli Lin (林烜立)" w:date="2024-05-24T13:33:00Z">
        <w:r>
          <w:rPr>
            <w:snapToGrid w:val="0"/>
          </w:rPr>
          <w:t>A.14.5.2.X2.2</w:t>
        </w:r>
        <w:r>
          <w:rPr>
            <w:snapToGrid w:val="0"/>
          </w:rPr>
          <w:tab/>
          <w:t>Test Requirement</w:t>
        </w:r>
      </w:ins>
    </w:p>
    <w:p w14:paraId="18F281FA" w14:textId="77777777" w:rsidR="007E6DD0" w:rsidRDefault="007E6DD0" w:rsidP="007E6DD0">
      <w:pPr>
        <w:rPr>
          <w:ins w:id="18889" w:author="Hsuanli Lin (林烜立)" w:date="2024-05-24T13:33:00Z"/>
        </w:rPr>
      </w:pPr>
      <w:ins w:id="18890" w:author="Hsuanli Lin (林烜立)" w:date="2024-05-24T13:33:00Z">
        <w:r>
          <w:t>In Test 1, the UE shall send one Event A3 triggered measurement report, with a measurement reporting delay less than 6.4 s from the beginning of time period T2. The measurement reporting delay is defined as the time from the beginning of time period T2 to the moment when the UE send the measurement report on PUSCH.</w:t>
        </w:r>
      </w:ins>
    </w:p>
    <w:p w14:paraId="2A7118AE" w14:textId="77777777" w:rsidR="007E6DD0" w:rsidRDefault="007E6DD0" w:rsidP="007E6DD0">
      <w:pPr>
        <w:rPr>
          <w:ins w:id="18891" w:author="Hsuanli Lin (林烜立)" w:date="2024-05-24T13:33:00Z"/>
        </w:rPr>
      </w:pPr>
      <w:ins w:id="18892" w:author="Hsuanli Lin (林烜立)" w:date="2024-05-24T13:33:00Z">
        <w:r>
          <w:t>In Test 2, the UE shall send one Event A3 triggered measurement report, with a measurement reporting delay less than 51.2 s from the beginning of time period T2. The measurement reporting delay is defined as the time from the beginning of time period T2 to the moment when the UE starts to send preambles on the PRACH for scheduling request (SR) to obtain allocation to send the measurement report on PUSCH.</w:t>
        </w:r>
      </w:ins>
    </w:p>
    <w:p w14:paraId="4FCCA247" w14:textId="77777777" w:rsidR="007E6DD0" w:rsidRDefault="007E6DD0" w:rsidP="007E6DD0">
      <w:pPr>
        <w:rPr>
          <w:ins w:id="18893" w:author="Hsuanli Lin (林烜立)" w:date="2024-05-24T13:33:00Z"/>
          <w:rFonts w:cs="v4.2.0"/>
        </w:rPr>
      </w:pPr>
      <w:ins w:id="18894" w:author="Hsuanli Lin (林烜立)" w:date="2024-05-24T13:33:00Z">
        <w:r>
          <w:rPr>
            <w:rFonts w:cs="v4.2.0"/>
          </w:rPr>
          <w:t xml:space="preserve">The UE shall not send event triggered measurement reports, as long as the reporting criteria are not fulfilled. </w:t>
        </w:r>
      </w:ins>
    </w:p>
    <w:p w14:paraId="787A5A2D" w14:textId="77777777" w:rsidR="007E6DD0" w:rsidRDefault="007E6DD0" w:rsidP="007E6DD0">
      <w:pPr>
        <w:rPr>
          <w:ins w:id="18895" w:author="Hsuanli Lin (林烜立)" w:date="2024-05-24T13:33:00Z"/>
          <w:rFonts w:cs="v4.2.0"/>
        </w:rPr>
      </w:pPr>
      <w:ins w:id="18896" w:author="Hsuanli Lin (林烜立)" w:date="2024-05-24T13:33:00Z">
        <w:r>
          <w:rPr>
            <w:rFonts w:cs="v4.2.0"/>
          </w:rPr>
          <w:t>The rate of correct events observed during repeated tests shall be at least 90%.</w:t>
        </w:r>
      </w:ins>
    </w:p>
    <w:p w14:paraId="08E26F21" w14:textId="77777777" w:rsidR="007E6DD0" w:rsidRDefault="007E6DD0" w:rsidP="007E6DD0">
      <w:pPr>
        <w:pStyle w:val="NO"/>
        <w:rPr>
          <w:ins w:id="18897" w:author="Hsuanli Lin (林烜立)" w:date="2024-05-24T13:33:00Z"/>
        </w:rPr>
      </w:pPr>
      <w:ins w:id="18898" w:author="Hsuanli Lin (林烜立)" w:date="2024-05-24T13:33:00Z">
        <w:r>
          <w:t>NOTE 1:</w:t>
        </w:r>
        <w:r>
          <w:tab/>
          <w:t>The actual overall delays measured in the test may be up to one DRX cycle higher than the measurement reporting delays above because UE is allowed to delay the initiation of the measurement reporting procedure to the next until the Active Time.</w:t>
        </w:r>
      </w:ins>
    </w:p>
    <w:p w14:paraId="71CE0559" w14:textId="77777777" w:rsidR="007E6DD0" w:rsidRDefault="007E6DD0" w:rsidP="007E6DD0">
      <w:pPr>
        <w:pStyle w:val="NO"/>
        <w:rPr>
          <w:ins w:id="18899" w:author="Hsuanli Lin (林烜立)" w:date="2024-05-24T13:33:00Z"/>
        </w:rPr>
      </w:pPr>
      <w:ins w:id="18900" w:author="Hsuanli Lin (林烜立)" w:date="2024-05-24T13:33:00Z">
        <w:r>
          <w:t>NOTE 2:</w:t>
        </w:r>
        <w:r>
          <w:tab/>
          <w:t>In order to calculate the rate of correct events the system simulator shall verify that it has received correct Event A3 measurement report.</w:t>
        </w:r>
      </w:ins>
    </w:p>
    <w:p w14:paraId="07B028A9" w14:textId="77777777" w:rsidR="007E6DD0" w:rsidRDefault="007E6DD0" w:rsidP="004773F9">
      <w:pPr>
        <w:pStyle w:val="Heading4"/>
        <w:rPr>
          <w:ins w:id="18901" w:author="Hsuanli Lin (林烜立)" w:date="2024-05-24T13:33:00Z"/>
        </w:rPr>
      </w:pPr>
      <w:ins w:id="18902" w:author="Hsuanli Lin (林烜立)" w:date="2024-05-24T13:33:00Z">
        <w:r>
          <w:t>A.14.5.2.X3</w:t>
        </w:r>
        <w:r>
          <w:tab/>
          <w:t>E-UTRAN HD-FDD Inter-frequency event triggered reporting under AWGN conditions in asynchronous cells for UE category M1 with discontinuous MPDCCH monitoring in CEModeA</w:t>
        </w:r>
      </w:ins>
    </w:p>
    <w:p w14:paraId="0C14A2A8" w14:textId="77777777" w:rsidR="007E6DD0" w:rsidRDefault="007E6DD0" w:rsidP="004773F9">
      <w:pPr>
        <w:pStyle w:val="Heading5"/>
        <w:rPr>
          <w:ins w:id="18903" w:author="Hsuanli Lin (林烜立)" w:date="2024-05-24T13:33:00Z"/>
          <w:snapToGrid w:val="0"/>
        </w:rPr>
      </w:pPr>
      <w:ins w:id="18904" w:author="Hsuanli Lin (林烜立)" w:date="2024-05-24T13:33:00Z">
        <w:r>
          <w:rPr>
            <w:snapToGrid w:val="0"/>
          </w:rPr>
          <w:t>A.14.5.2.X3.1</w:t>
        </w:r>
        <w:r>
          <w:rPr>
            <w:snapToGrid w:val="0"/>
          </w:rPr>
          <w:tab/>
          <w:t>Test Purpose and Environment</w:t>
        </w:r>
      </w:ins>
    </w:p>
    <w:p w14:paraId="0EB0B08B" w14:textId="77777777" w:rsidR="007E6DD0" w:rsidRDefault="007E6DD0" w:rsidP="007E6DD0">
      <w:pPr>
        <w:rPr>
          <w:ins w:id="18905" w:author="Hsuanli Lin (林烜立)" w:date="2024-05-24T13:33:00Z"/>
          <w:rFonts w:cs="v4.2.0"/>
        </w:rPr>
      </w:pPr>
      <w:ins w:id="18906" w:author="Hsuanli Lin (林烜立)" w:date="2024-05-24T13:33:00Z">
        <w:r>
          <w:rPr>
            <w:rFonts w:cs="v4.2.0"/>
          </w:rPr>
          <w:t>The purpose of this test is to verify that the Cat-M1 UE makes correct reporting of an event with discontinuous MPDCCH monitoring. This test will partly verify the HD-FDD inter-frequency cell search requirements in clause 8.13A.2.2.2. The supported test configurations are provided in Table A.14.5.2.X3.1-1.</w:t>
        </w:r>
      </w:ins>
    </w:p>
    <w:p w14:paraId="2B71901A" w14:textId="77777777" w:rsidR="007E6DD0" w:rsidRDefault="007E6DD0" w:rsidP="007E6DD0">
      <w:pPr>
        <w:pStyle w:val="TH"/>
        <w:rPr>
          <w:ins w:id="18907" w:author="Hsuanli Lin (林烜立)" w:date="2024-05-24T13:33:00Z"/>
        </w:rPr>
      </w:pPr>
      <w:ins w:id="18908" w:author="Hsuanli Lin (林烜立)" w:date="2024-05-24T13:33:00Z">
        <w:r>
          <w:rPr>
            <w:rFonts w:cs="v4.2.0"/>
          </w:rPr>
          <w:t xml:space="preserve">Table A.14.5.2.X3.1-1: Supported </w:t>
        </w:r>
        <w:r>
          <w:rPr>
            <w:rFonts w:cs="v4.2.0"/>
            <w:lang w:eastAsia="zh-CN"/>
          </w:rPr>
          <w:t>test</w:t>
        </w:r>
        <w:r>
          <w:rPr>
            <w:rFonts w:cs="v4.2.0"/>
          </w:rPr>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7E6DD0" w14:paraId="0956FCC2" w14:textId="77777777" w:rsidTr="007E6DD0">
        <w:trPr>
          <w:trHeight w:val="187"/>
          <w:jc w:val="center"/>
          <w:ins w:id="18909"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3EB1F37D" w14:textId="77777777" w:rsidR="007E6DD0" w:rsidRDefault="007E6DD0">
            <w:pPr>
              <w:pStyle w:val="TAH"/>
              <w:rPr>
                <w:ins w:id="18910" w:author="Hsuanli Lin (林烜立)" w:date="2024-05-24T13:33:00Z"/>
              </w:rPr>
            </w:pPr>
            <w:ins w:id="18911" w:author="Hsuanli Lin (林烜立)" w:date="2024-05-24T13:33: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4BD6C52C" w14:textId="77777777" w:rsidR="007E6DD0" w:rsidRDefault="007E6DD0">
            <w:pPr>
              <w:pStyle w:val="TAH"/>
              <w:rPr>
                <w:ins w:id="18912" w:author="Hsuanli Lin (林烜立)" w:date="2024-05-24T13:33:00Z"/>
              </w:rPr>
            </w:pPr>
            <w:ins w:id="18913" w:author="Hsuanli Lin (林烜立)" w:date="2024-05-24T13:33:00Z">
              <w:r>
                <w:t>Description</w:t>
              </w:r>
            </w:ins>
          </w:p>
        </w:tc>
      </w:tr>
      <w:tr w:rsidR="007E6DD0" w14:paraId="2BD8C14C" w14:textId="77777777" w:rsidTr="007E6DD0">
        <w:trPr>
          <w:trHeight w:val="187"/>
          <w:jc w:val="center"/>
          <w:ins w:id="18914"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692B54CC" w14:textId="77777777" w:rsidR="007E6DD0" w:rsidRDefault="007E6DD0">
            <w:pPr>
              <w:pStyle w:val="TAL"/>
              <w:rPr>
                <w:ins w:id="18915" w:author="Hsuanli Lin (林烜立)" w:date="2024-05-24T13:33:00Z"/>
              </w:rPr>
            </w:pPr>
            <w:ins w:id="18916" w:author="Hsuanli Lin (林烜立)" w:date="2024-05-24T13:33:00Z">
              <w:r>
                <w:t>1</w:t>
              </w:r>
            </w:ins>
          </w:p>
        </w:tc>
        <w:tc>
          <w:tcPr>
            <w:tcW w:w="6905" w:type="dxa"/>
            <w:tcBorders>
              <w:top w:val="single" w:sz="4" w:space="0" w:color="auto"/>
              <w:left w:val="single" w:sz="4" w:space="0" w:color="auto"/>
              <w:bottom w:val="single" w:sz="4" w:space="0" w:color="auto"/>
              <w:right w:val="single" w:sz="4" w:space="0" w:color="auto"/>
            </w:tcBorders>
            <w:hideMark/>
          </w:tcPr>
          <w:p w14:paraId="3E610A66" w14:textId="77777777" w:rsidR="007E6DD0" w:rsidRDefault="007E6DD0">
            <w:pPr>
              <w:pStyle w:val="TAL"/>
              <w:rPr>
                <w:ins w:id="18917" w:author="Hsuanli Lin (林烜立)" w:date="2024-05-24T13:33:00Z"/>
              </w:rPr>
            </w:pPr>
            <w:ins w:id="18918" w:author="Hsuanli Lin (林烜立)" w:date="2024-05-24T13:33:00Z">
              <w:r>
                <w:t xml:space="preserve">GSO, </w:t>
              </w:r>
              <w:r>
                <w:rPr>
                  <w:lang w:val="en-US" w:eastAsia="zh-CN"/>
                </w:rPr>
                <w:t>FD</w:t>
              </w:r>
              <w:r>
                <w:t>D-FDD duplex mode</w:t>
              </w:r>
            </w:ins>
          </w:p>
        </w:tc>
      </w:tr>
      <w:tr w:rsidR="007E6DD0" w14:paraId="71ABF256" w14:textId="77777777" w:rsidTr="007E6DD0">
        <w:trPr>
          <w:trHeight w:val="187"/>
          <w:jc w:val="center"/>
          <w:ins w:id="18919"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357C5D12" w14:textId="77777777" w:rsidR="007E6DD0" w:rsidRDefault="007E6DD0">
            <w:pPr>
              <w:pStyle w:val="TAL"/>
              <w:rPr>
                <w:ins w:id="18920" w:author="Hsuanli Lin (林烜立)" w:date="2024-05-24T13:33:00Z"/>
                <w:lang w:val="en-US" w:eastAsia="zh-CN"/>
              </w:rPr>
            </w:pPr>
            <w:ins w:id="18921" w:author="Hsuanli Lin (林烜立)" w:date="2024-05-24T13:33:00Z">
              <w:r>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7F0B5AEB" w14:textId="77777777" w:rsidR="007E6DD0" w:rsidRDefault="007E6DD0">
            <w:pPr>
              <w:pStyle w:val="TAL"/>
              <w:rPr>
                <w:ins w:id="18922" w:author="Hsuanli Lin (林烜立)" w:date="2024-05-24T13:33:00Z"/>
                <w:lang w:val="en-US" w:eastAsia="zh-CN"/>
              </w:rPr>
            </w:pPr>
            <w:ins w:id="18923" w:author="Hsuanli Lin (林烜立)" w:date="2024-05-24T13:33:00Z">
              <w:r>
                <w:rPr>
                  <w:lang w:val="en-US" w:eastAsia="zh-CN"/>
                </w:rPr>
                <w:t>NGSO, FDD-FDD duplex mode</w:t>
              </w:r>
            </w:ins>
          </w:p>
        </w:tc>
      </w:tr>
    </w:tbl>
    <w:p w14:paraId="6C7CCEF1" w14:textId="77777777" w:rsidR="007E6DD0" w:rsidRDefault="007E6DD0" w:rsidP="007E6DD0">
      <w:pPr>
        <w:rPr>
          <w:ins w:id="18924" w:author="Hsuanli Lin (林烜立)" w:date="2024-05-24T13:33:00Z"/>
          <w:rFonts w:cs="v4.2.0"/>
        </w:rPr>
      </w:pPr>
    </w:p>
    <w:p w14:paraId="0B1BDD94" w14:textId="77777777" w:rsidR="007E6DD0" w:rsidRDefault="007E6DD0" w:rsidP="007E6DD0">
      <w:pPr>
        <w:rPr>
          <w:ins w:id="18925" w:author="Hsuanli Lin (林烜立)" w:date="2024-05-24T13:33:00Z"/>
        </w:rPr>
      </w:pPr>
      <w:ins w:id="18926" w:author="Hsuanli Lin (林烜立)" w:date="2024-05-24T13:33:00Z">
        <w:r>
          <w:t>The test parameters are given in Table A.14.5.2.X3.1-2 and A.14.5.2.X3.1-3 below.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 At the beginning of T2 the transmission power of cell 2 is increased to the same level as for cell 1, and due to usage of an offset this shall result in reporting of Event A3.</w:t>
        </w:r>
      </w:ins>
    </w:p>
    <w:p w14:paraId="47102B24" w14:textId="77777777" w:rsidR="007E6DD0" w:rsidRDefault="007E6DD0" w:rsidP="007E6DD0">
      <w:pPr>
        <w:pStyle w:val="TH"/>
        <w:rPr>
          <w:ins w:id="18927" w:author="Hsuanli Lin (林烜立)" w:date="2024-05-24T13:33:00Z"/>
        </w:rPr>
      </w:pPr>
      <w:ins w:id="18928" w:author="Hsuanli Lin (林烜立)" w:date="2024-05-24T13:33:00Z">
        <w:r>
          <w:rPr>
            <w:rFonts w:cs="v4.2.0"/>
          </w:rPr>
          <w:t xml:space="preserve">Table A.14.5.2.X3.1-2: General test parameters </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3"/>
        <w:gridCol w:w="709"/>
        <w:gridCol w:w="2833"/>
        <w:gridCol w:w="3542"/>
      </w:tblGrid>
      <w:tr w:rsidR="007E6DD0" w14:paraId="5F47BB47" w14:textId="77777777" w:rsidTr="007E6DD0">
        <w:trPr>
          <w:cantSplit/>
          <w:jc w:val="center"/>
          <w:ins w:id="18929"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253DCA4" w14:textId="77777777" w:rsidR="007E6DD0" w:rsidRDefault="007E6DD0">
            <w:pPr>
              <w:pStyle w:val="TAH"/>
              <w:rPr>
                <w:ins w:id="18930" w:author="Hsuanli Lin (林烜立)" w:date="2024-05-24T13:33:00Z"/>
                <w:rFonts w:cs="Arial"/>
              </w:rPr>
            </w:pPr>
            <w:ins w:id="18931" w:author="Hsuanli Lin (林烜立)" w:date="2024-05-24T13:33:00Z">
              <w:r>
                <w:rPr>
                  <w:rFonts w:cs="Arial"/>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644743D" w14:textId="77777777" w:rsidR="007E6DD0" w:rsidRDefault="007E6DD0">
            <w:pPr>
              <w:pStyle w:val="TAH"/>
              <w:rPr>
                <w:ins w:id="18932" w:author="Hsuanli Lin (林烜立)" w:date="2024-05-24T13:33:00Z"/>
                <w:rFonts w:cs="Arial"/>
              </w:rPr>
            </w:pPr>
            <w:ins w:id="18933" w:author="Hsuanli Lin (林烜立)" w:date="2024-05-24T13:33:00Z">
              <w:r>
                <w:rPr>
                  <w:rFonts w:cs="Arial"/>
                </w:rPr>
                <w:t>Unit</w:t>
              </w:r>
            </w:ins>
          </w:p>
        </w:tc>
        <w:tc>
          <w:tcPr>
            <w:tcW w:w="2835" w:type="dxa"/>
            <w:tcBorders>
              <w:top w:val="single" w:sz="4" w:space="0" w:color="auto"/>
              <w:left w:val="single" w:sz="4" w:space="0" w:color="auto"/>
              <w:bottom w:val="single" w:sz="4" w:space="0" w:color="auto"/>
              <w:right w:val="single" w:sz="4" w:space="0" w:color="auto"/>
            </w:tcBorders>
            <w:hideMark/>
          </w:tcPr>
          <w:p w14:paraId="3B2C413F" w14:textId="77777777" w:rsidR="007E6DD0" w:rsidRDefault="007E6DD0">
            <w:pPr>
              <w:pStyle w:val="TAH"/>
              <w:rPr>
                <w:ins w:id="18934" w:author="Hsuanli Lin (林烜立)" w:date="2024-05-24T13:33:00Z"/>
                <w:rFonts w:cs="Arial"/>
              </w:rPr>
            </w:pPr>
            <w:ins w:id="18935" w:author="Hsuanli Lin (林烜立)" w:date="2024-05-24T13:33:00Z">
              <w:r>
                <w:rPr>
                  <w:rFonts w:cs="Arial"/>
                </w:rPr>
                <w:t>Value</w:t>
              </w:r>
            </w:ins>
          </w:p>
        </w:tc>
        <w:tc>
          <w:tcPr>
            <w:tcW w:w="3544" w:type="dxa"/>
            <w:tcBorders>
              <w:top w:val="single" w:sz="4" w:space="0" w:color="auto"/>
              <w:left w:val="single" w:sz="4" w:space="0" w:color="auto"/>
              <w:bottom w:val="single" w:sz="4" w:space="0" w:color="auto"/>
              <w:right w:val="single" w:sz="4" w:space="0" w:color="auto"/>
            </w:tcBorders>
            <w:hideMark/>
          </w:tcPr>
          <w:p w14:paraId="2BCFD5BF" w14:textId="77777777" w:rsidR="007E6DD0" w:rsidRDefault="007E6DD0">
            <w:pPr>
              <w:pStyle w:val="TAH"/>
              <w:rPr>
                <w:ins w:id="18936" w:author="Hsuanli Lin (林烜立)" w:date="2024-05-24T13:33:00Z"/>
                <w:rFonts w:cs="Arial"/>
              </w:rPr>
            </w:pPr>
            <w:ins w:id="18937" w:author="Hsuanli Lin (林烜立)" w:date="2024-05-24T13:33:00Z">
              <w:r>
                <w:rPr>
                  <w:rFonts w:cs="Arial"/>
                </w:rPr>
                <w:t>Comment</w:t>
              </w:r>
            </w:ins>
          </w:p>
        </w:tc>
      </w:tr>
      <w:tr w:rsidR="007E6DD0" w14:paraId="1795A458" w14:textId="77777777" w:rsidTr="007E6DD0">
        <w:trPr>
          <w:cantSplit/>
          <w:jc w:val="center"/>
          <w:ins w:id="18938"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DE88A27" w14:textId="77777777" w:rsidR="007E6DD0" w:rsidRDefault="007E6DD0">
            <w:pPr>
              <w:pStyle w:val="TAL"/>
              <w:rPr>
                <w:ins w:id="18939" w:author="Hsuanli Lin (林烜立)" w:date="2024-05-24T13:33:00Z"/>
                <w:rFonts w:cs="Arial"/>
                <w:lang w:val="it-IT"/>
              </w:rPr>
            </w:pPr>
            <w:ins w:id="18940" w:author="Hsuanli Lin (林烜立)" w:date="2024-05-24T13:33:00Z">
              <w:r>
                <w:rPr>
                  <w:rFonts w:cs="Arial"/>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3D08E192" w14:textId="77777777" w:rsidR="007E6DD0" w:rsidRDefault="007E6DD0">
            <w:pPr>
              <w:pStyle w:val="TAC"/>
              <w:rPr>
                <w:ins w:id="18941" w:author="Hsuanli Lin (林烜立)" w:date="2024-05-24T13:33:00Z"/>
                <w:rFonts w:cs="Arial"/>
                <w:lang w:val="it-IT"/>
              </w:rPr>
            </w:pPr>
          </w:p>
        </w:tc>
        <w:tc>
          <w:tcPr>
            <w:tcW w:w="2835" w:type="dxa"/>
            <w:tcBorders>
              <w:top w:val="single" w:sz="4" w:space="0" w:color="auto"/>
              <w:left w:val="single" w:sz="4" w:space="0" w:color="auto"/>
              <w:bottom w:val="single" w:sz="4" w:space="0" w:color="auto"/>
              <w:right w:val="single" w:sz="4" w:space="0" w:color="auto"/>
            </w:tcBorders>
            <w:hideMark/>
          </w:tcPr>
          <w:p w14:paraId="18C26AFE" w14:textId="77777777" w:rsidR="007E6DD0" w:rsidRDefault="007E6DD0">
            <w:pPr>
              <w:pStyle w:val="TAC"/>
              <w:rPr>
                <w:ins w:id="18942" w:author="Hsuanli Lin (林烜立)" w:date="2024-05-24T13:33:00Z"/>
                <w:rFonts w:cs="Arial"/>
              </w:rPr>
            </w:pPr>
            <w:ins w:id="18943" w:author="Hsuanli Lin (林烜立)" w:date="2024-05-24T13:33:00Z">
              <w:r>
                <w:rPr>
                  <w:rFonts w:cs="v4.2.0"/>
                </w:rPr>
                <w:t>1, 2</w:t>
              </w:r>
            </w:ins>
          </w:p>
        </w:tc>
        <w:tc>
          <w:tcPr>
            <w:tcW w:w="3544" w:type="dxa"/>
            <w:tcBorders>
              <w:top w:val="single" w:sz="4" w:space="0" w:color="auto"/>
              <w:left w:val="single" w:sz="4" w:space="0" w:color="auto"/>
              <w:bottom w:val="single" w:sz="4" w:space="0" w:color="auto"/>
              <w:right w:val="single" w:sz="4" w:space="0" w:color="auto"/>
            </w:tcBorders>
          </w:tcPr>
          <w:p w14:paraId="758F5AA7" w14:textId="77777777" w:rsidR="007E6DD0" w:rsidRDefault="007E6DD0">
            <w:pPr>
              <w:pStyle w:val="TAL"/>
              <w:rPr>
                <w:ins w:id="18944" w:author="Hsuanli Lin (林烜立)" w:date="2024-05-24T13:33:00Z"/>
                <w:rFonts w:cs="Arial"/>
              </w:rPr>
            </w:pPr>
          </w:p>
        </w:tc>
      </w:tr>
      <w:tr w:rsidR="007E6DD0" w14:paraId="767B1A9B" w14:textId="77777777" w:rsidTr="007E6DD0">
        <w:trPr>
          <w:cantSplit/>
          <w:jc w:val="center"/>
          <w:ins w:id="18945"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62CE7831" w14:textId="77777777" w:rsidR="007E6DD0" w:rsidRDefault="007E6DD0">
            <w:pPr>
              <w:pStyle w:val="TAL"/>
              <w:rPr>
                <w:ins w:id="18946" w:author="Hsuanli Lin (林烜立)" w:date="2024-05-24T13:33:00Z"/>
                <w:rFonts w:cs="Arial"/>
              </w:rPr>
            </w:pPr>
            <w:ins w:id="18947" w:author="Hsuanli Lin (林烜立)" w:date="2024-05-24T13:33:00Z">
              <w:r>
                <w:rPr>
                  <w:rFonts w:cs="Arial"/>
                </w:rPr>
                <w:t>Active cell</w:t>
              </w:r>
            </w:ins>
          </w:p>
        </w:tc>
        <w:tc>
          <w:tcPr>
            <w:tcW w:w="709" w:type="dxa"/>
            <w:tcBorders>
              <w:top w:val="single" w:sz="4" w:space="0" w:color="auto"/>
              <w:left w:val="single" w:sz="4" w:space="0" w:color="auto"/>
              <w:bottom w:val="single" w:sz="4" w:space="0" w:color="auto"/>
              <w:right w:val="single" w:sz="4" w:space="0" w:color="auto"/>
            </w:tcBorders>
          </w:tcPr>
          <w:p w14:paraId="25E5E0CB" w14:textId="77777777" w:rsidR="007E6DD0" w:rsidRDefault="007E6DD0">
            <w:pPr>
              <w:pStyle w:val="TAC"/>
              <w:rPr>
                <w:ins w:id="18948"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7EEDA249" w14:textId="77777777" w:rsidR="007E6DD0" w:rsidRDefault="007E6DD0">
            <w:pPr>
              <w:pStyle w:val="TAC"/>
              <w:rPr>
                <w:ins w:id="18949" w:author="Hsuanli Lin (林烜立)" w:date="2024-05-24T13:33:00Z"/>
                <w:rFonts w:cs="Arial"/>
              </w:rPr>
            </w:pPr>
            <w:ins w:id="18950" w:author="Hsuanli Lin (林烜立)" w:date="2024-05-24T13:33:00Z">
              <w:r>
                <w:rPr>
                  <w:rFonts w:cs="v4.2.0"/>
                </w:rPr>
                <w:t>Cell 1</w:t>
              </w:r>
            </w:ins>
          </w:p>
        </w:tc>
        <w:tc>
          <w:tcPr>
            <w:tcW w:w="3544" w:type="dxa"/>
            <w:tcBorders>
              <w:top w:val="single" w:sz="4" w:space="0" w:color="auto"/>
              <w:left w:val="single" w:sz="4" w:space="0" w:color="auto"/>
              <w:bottom w:val="single" w:sz="4" w:space="0" w:color="auto"/>
              <w:right w:val="single" w:sz="4" w:space="0" w:color="auto"/>
            </w:tcBorders>
          </w:tcPr>
          <w:p w14:paraId="7D77C2DA" w14:textId="77777777" w:rsidR="007E6DD0" w:rsidRDefault="007E6DD0">
            <w:pPr>
              <w:pStyle w:val="TAL"/>
              <w:rPr>
                <w:ins w:id="18951" w:author="Hsuanli Lin (林烜立)" w:date="2024-05-24T13:33:00Z"/>
                <w:rFonts w:cs="Arial"/>
              </w:rPr>
            </w:pPr>
          </w:p>
        </w:tc>
      </w:tr>
      <w:tr w:rsidR="007E6DD0" w14:paraId="0CD66B5F" w14:textId="77777777" w:rsidTr="007E6DD0">
        <w:trPr>
          <w:cantSplit/>
          <w:jc w:val="center"/>
          <w:ins w:id="18952"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6BB89E6C" w14:textId="77777777" w:rsidR="007E6DD0" w:rsidRDefault="007E6DD0">
            <w:pPr>
              <w:pStyle w:val="TAL"/>
              <w:rPr>
                <w:ins w:id="18953" w:author="Hsuanli Lin (林烜立)" w:date="2024-05-24T13:33:00Z"/>
                <w:rFonts w:cs="Arial"/>
              </w:rPr>
            </w:pPr>
            <w:ins w:id="18954" w:author="Hsuanli Lin (林烜立)" w:date="2024-05-24T13:33:00Z">
              <w:r>
                <w:rPr>
                  <w:rFonts w:cs="Arial"/>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24A287A7" w14:textId="77777777" w:rsidR="007E6DD0" w:rsidRDefault="007E6DD0">
            <w:pPr>
              <w:pStyle w:val="TAC"/>
              <w:rPr>
                <w:ins w:id="18955"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0A3AD33C" w14:textId="77777777" w:rsidR="007E6DD0" w:rsidRDefault="007E6DD0">
            <w:pPr>
              <w:pStyle w:val="TAC"/>
              <w:rPr>
                <w:ins w:id="18956" w:author="Hsuanli Lin (林烜立)" w:date="2024-05-24T13:33:00Z"/>
                <w:rFonts w:cs="Arial"/>
              </w:rPr>
            </w:pPr>
            <w:ins w:id="18957" w:author="Hsuanli Lin (林烜立)" w:date="2024-05-24T13:33:00Z">
              <w:r>
                <w:rPr>
                  <w:rFonts w:cs="v4.2.0"/>
                </w:rPr>
                <w:t>Cell 2</w:t>
              </w:r>
            </w:ins>
          </w:p>
        </w:tc>
        <w:tc>
          <w:tcPr>
            <w:tcW w:w="3544" w:type="dxa"/>
            <w:tcBorders>
              <w:top w:val="single" w:sz="4" w:space="0" w:color="auto"/>
              <w:left w:val="single" w:sz="4" w:space="0" w:color="auto"/>
              <w:bottom w:val="single" w:sz="4" w:space="0" w:color="auto"/>
              <w:right w:val="single" w:sz="4" w:space="0" w:color="auto"/>
            </w:tcBorders>
            <w:hideMark/>
          </w:tcPr>
          <w:p w14:paraId="0DC655CE" w14:textId="77777777" w:rsidR="007E6DD0" w:rsidRDefault="007E6DD0">
            <w:pPr>
              <w:pStyle w:val="TAL"/>
              <w:rPr>
                <w:ins w:id="18958" w:author="Hsuanli Lin (林烜立)" w:date="2024-05-24T13:33:00Z"/>
                <w:rFonts w:cs="Arial"/>
              </w:rPr>
            </w:pPr>
            <w:ins w:id="18959" w:author="Hsuanli Lin (林烜立)" w:date="2024-05-24T13:33:00Z">
              <w:r>
                <w:rPr>
                  <w:rFonts w:cs="Arial"/>
                </w:rPr>
                <w:t>Cell to be identified.</w:t>
              </w:r>
            </w:ins>
          </w:p>
        </w:tc>
      </w:tr>
      <w:tr w:rsidR="007E6DD0" w14:paraId="729BC1FB" w14:textId="77777777" w:rsidTr="007E6DD0">
        <w:trPr>
          <w:cantSplit/>
          <w:jc w:val="center"/>
          <w:ins w:id="18960"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18E1E372" w14:textId="77777777" w:rsidR="007E6DD0" w:rsidRDefault="007E6DD0">
            <w:pPr>
              <w:pStyle w:val="TAL"/>
              <w:rPr>
                <w:ins w:id="18961" w:author="Hsuanli Lin (林烜立)" w:date="2024-05-24T13:33:00Z"/>
                <w:rFonts w:cs="Arial"/>
              </w:rPr>
            </w:pPr>
            <w:ins w:id="18962" w:author="Hsuanli Lin (林烜立)" w:date="2024-05-24T13:33:00Z">
              <w:r>
                <w:rPr>
                  <w:rFonts w:cs="Arial"/>
                </w:rPr>
                <w:t>CP length</w:t>
              </w:r>
            </w:ins>
          </w:p>
        </w:tc>
        <w:tc>
          <w:tcPr>
            <w:tcW w:w="709" w:type="dxa"/>
            <w:tcBorders>
              <w:top w:val="single" w:sz="4" w:space="0" w:color="auto"/>
              <w:left w:val="single" w:sz="4" w:space="0" w:color="auto"/>
              <w:bottom w:val="single" w:sz="4" w:space="0" w:color="auto"/>
              <w:right w:val="single" w:sz="4" w:space="0" w:color="auto"/>
            </w:tcBorders>
          </w:tcPr>
          <w:p w14:paraId="2CDF4E47" w14:textId="77777777" w:rsidR="007E6DD0" w:rsidRDefault="007E6DD0">
            <w:pPr>
              <w:pStyle w:val="TAC"/>
              <w:rPr>
                <w:ins w:id="18963"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0DCAC6AC" w14:textId="77777777" w:rsidR="007E6DD0" w:rsidRDefault="007E6DD0">
            <w:pPr>
              <w:pStyle w:val="TAC"/>
              <w:rPr>
                <w:ins w:id="18964" w:author="Hsuanli Lin (林烜立)" w:date="2024-05-24T13:33:00Z"/>
                <w:rFonts w:cs="Arial"/>
              </w:rPr>
            </w:pPr>
            <w:ins w:id="18965" w:author="Hsuanli Lin (林烜立)" w:date="2024-05-24T13:33:00Z">
              <w:r>
                <w:rPr>
                  <w:rFonts w:cs="v4.2.0"/>
                </w:rPr>
                <w:t>Normal</w:t>
              </w:r>
            </w:ins>
          </w:p>
        </w:tc>
        <w:tc>
          <w:tcPr>
            <w:tcW w:w="3544" w:type="dxa"/>
            <w:tcBorders>
              <w:top w:val="single" w:sz="4" w:space="0" w:color="auto"/>
              <w:left w:val="single" w:sz="4" w:space="0" w:color="auto"/>
              <w:bottom w:val="single" w:sz="4" w:space="0" w:color="auto"/>
              <w:right w:val="single" w:sz="4" w:space="0" w:color="auto"/>
            </w:tcBorders>
          </w:tcPr>
          <w:p w14:paraId="373475E6" w14:textId="77777777" w:rsidR="007E6DD0" w:rsidRDefault="007E6DD0">
            <w:pPr>
              <w:pStyle w:val="TAL"/>
              <w:rPr>
                <w:ins w:id="18966" w:author="Hsuanli Lin (林烜立)" w:date="2024-05-24T13:33:00Z"/>
                <w:rFonts w:cs="Arial"/>
              </w:rPr>
            </w:pPr>
          </w:p>
        </w:tc>
      </w:tr>
      <w:tr w:rsidR="007E6DD0" w14:paraId="1F9CBBF2" w14:textId="77777777" w:rsidTr="007E6DD0">
        <w:trPr>
          <w:cantSplit/>
          <w:jc w:val="center"/>
          <w:ins w:id="18967"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C6DBAAF" w14:textId="77777777" w:rsidR="007E6DD0" w:rsidRDefault="007E6DD0">
            <w:pPr>
              <w:pStyle w:val="TAL"/>
              <w:rPr>
                <w:ins w:id="18968" w:author="Hsuanli Lin (林烜立)" w:date="2024-05-24T13:33:00Z"/>
                <w:rFonts w:cs="Arial"/>
              </w:rPr>
            </w:pPr>
            <w:ins w:id="18969" w:author="Hsuanli Lin (林烜立)" w:date="2024-05-24T13:33: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789FB931" w14:textId="77777777" w:rsidR="007E6DD0" w:rsidRDefault="007E6DD0">
            <w:pPr>
              <w:pStyle w:val="TAC"/>
              <w:rPr>
                <w:ins w:id="18970"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2290830A" w14:textId="77777777" w:rsidR="007E6DD0" w:rsidRDefault="007E6DD0">
            <w:pPr>
              <w:pStyle w:val="TAC"/>
              <w:rPr>
                <w:ins w:id="18971" w:author="Hsuanli Lin (林烜立)" w:date="2024-05-24T13:33:00Z"/>
                <w:rFonts w:cs="Arial"/>
              </w:rPr>
            </w:pPr>
            <w:ins w:id="18972" w:author="Hsuanli Lin (林烜立)" w:date="2024-05-24T13:33:00Z">
              <w:r>
                <w:rPr>
                  <w:rFonts w:cs="v4.2.0"/>
                </w:rPr>
                <w:t>OFF</w:t>
              </w:r>
            </w:ins>
          </w:p>
        </w:tc>
        <w:tc>
          <w:tcPr>
            <w:tcW w:w="3544" w:type="dxa"/>
            <w:tcBorders>
              <w:top w:val="single" w:sz="4" w:space="0" w:color="auto"/>
              <w:left w:val="single" w:sz="4" w:space="0" w:color="auto"/>
              <w:bottom w:val="single" w:sz="4" w:space="0" w:color="auto"/>
              <w:right w:val="single" w:sz="4" w:space="0" w:color="auto"/>
            </w:tcBorders>
          </w:tcPr>
          <w:p w14:paraId="1CFFE263" w14:textId="77777777" w:rsidR="007E6DD0" w:rsidRDefault="007E6DD0">
            <w:pPr>
              <w:pStyle w:val="TAL"/>
              <w:rPr>
                <w:ins w:id="18973" w:author="Hsuanli Lin (林烜立)" w:date="2024-05-24T13:33:00Z"/>
                <w:rFonts w:cs="Arial"/>
              </w:rPr>
            </w:pPr>
          </w:p>
        </w:tc>
      </w:tr>
      <w:tr w:rsidR="007E6DD0" w14:paraId="342140CA" w14:textId="77777777" w:rsidTr="007E6DD0">
        <w:trPr>
          <w:cantSplit/>
          <w:jc w:val="center"/>
          <w:ins w:id="18974" w:author="Hsuanli Lin (林烜立)" w:date="2024-05-24T13:33:00Z"/>
        </w:trPr>
        <w:tc>
          <w:tcPr>
            <w:tcW w:w="534" w:type="dxa"/>
            <w:vMerge w:val="restart"/>
            <w:tcBorders>
              <w:top w:val="single" w:sz="4" w:space="0" w:color="auto"/>
              <w:left w:val="single" w:sz="4" w:space="0" w:color="auto"/>
              <w:bottom w:val="single" w:sz="4" w:space="0" w:color="auto"/>
              <w:right w:val="single" w:sz="4" w:space="0" w:color="auto"/>
            </w:tcBorders>
            <w:hideMark/>
          </w:tcPr>
          <w:p w14:paraId="5AE2ED6F" w14:textId="77777777" w:rsidR="007E6DD0" w:rsidRDefault="007E6DD0">
            <w:pPr>
              <w:pStyle w:val="TAL"/>
              <w:rPr>
                <w:ins w:id="18975" w:author="Hsuanli Lin (林烜立)" w:date="2024-05-24T13:33:00Z"/>
                <w:rFonts w:cs="Arial"/>
                <w:bCs/>
              </w:rPr>
            </w:pPr>
            <w:ins w:id="18976" w:author="Hsuanli Lin (林烜立)" w:date="2024-05-24T13:33:00Z">
              <w:r>
                <w:rPr>
                  <w:rFonts w:cs="Arial"/>
                </w:rPr>
                <w:t>A3</w:t>
              </w:r>
            </w:ins>
          </w:p>
        </w:tc>
        <w:tc>
          <w:tcPr>
            <w:tcW w:w="1984" w:type="dxa"/>
            <w:tcBorders>
              <w:top w:val="single" w:sz="4" w:space="0" w:color="auto"/>
              <w:left w:val="single" w:sz="4" w:space="0" w:color="auto"/>
              <w:bottom w:val="single" w:sz="4" w:space="0" w:color="auto"/>
              <w:right w:val="single" w:sz="4" w:space="0" w:color="auto"/>
            </w:tcBorders>
            <w:hideMark/>
          </w:tcPr>
          <w:p w14:paraId="4EBB8FD8" w14:textId="77777777" w:rsidR="007E6DD0" w:rsidRDefault="007E6DD0">
            <w:pPr>
              <w:pStyle w:val="TAL"/>
              <w:rPr>
                <w:ins w:id="18977" w:author="Hsuanli Lin (林烜立)" w:date="2024-05-24T13:33:00Z"/>
                <w:rFonts w:cs="Arial"/>
                <w:bCs/>
              </w:rPr>
            </w:pPr>
            <w:ins w:id="18978" w:author="Hsuanli Lin (林烜立)" w:date="2024-05-24T13:33:00Z">
              <w:r>
                <w:rPr>
                  <w:rFonts w:cs="Arial"/>
                </w:rPr>
                <w:t>Offset</w:t>
              </w:r>
            </w:ins>
          </w:p>
        </w:tc>
        <w:tc>
          <w:tcPr>
            <w:tcW w:w="709" w:type="dxa"/>
            <w:tcBorders>
              <w:top w:val="single" w:sz="4" w:space="0" w:color="auto"/>
              <w:left w:val="single" w:sz="4" w:space="0" w:color="auto"/>
              <w:bottom w:val="single" w:sz="4" w:space="0" w:color="auto"/>
              <w:right w:val="single" w:sz="4" w:space="0" w:color="auto"/>
            </w:tcBorders>
            <w:hideMark/>
          </w:tcPr>
          <w:p w14:paraId="0C8A271E" w14:textId="77777777" w:rsidR="007E6DD0" w:rsidRDefault="007E6DD0">
            <w:pPr>
              <w:pStyle w:val="TAC"/>
              <w:rPr>
                <w:ins w:id="18979" w:author="Hsuanli Lin (林烜立)" w:date="2024-05-24T13:33:00Z"/>
                <w:rFonts w:cs="v4.2.0"/>
              </w:rPr>
            </w:pPr>
            <w:ins w:id="18980" w:author="Hsuanli Lin (林烜立)" w:date="2024-05-24T13:33:00Z">
              <w:r>
                <w:rPr>
                  <w:rFonts w:cs="v4.2.0"/>
                </w:rPr>
                <w:t>dB</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2B0B4E9D" w14:textId="77777777" w:rsidR="007E6DD0" w:rsidRDefault="007E6DD0">
            <w:pPr>
              <w:pStyle w:val="TAC"/>
              <w:rPr>
                <w:ins w:id="18981" w:author="Hsuanli Lin (林烜立)" w:date="2024-05-24T13:33:00Z"/>
                <w:rFonts w:cs="v4.2.0"/>
              </w:rPr>
            </w:pPr>
            <w:ins w:id="18982" w:author="Hsuanli Lin (林烜立)" w:date="2024-05-24T13:33:00Z">
              <w:r>
                <w:rPr>
                  <w:rFonts w:cs="v4.2.0"/>
                </w:rPr>
                <w:t>-6</w:t>
              </w:r>
            </w:ins>
          </w:p>
        </w:tc>
        <w:tc>
          <w:tcPr>
            <w:tcW w:w="3544" w:type="dxa"/>
            <w:tcBorders>
              <w:top w:val="single" w:sz="4" w:space="0" w:color="auto"/>
              <w:left w:val="single" w:sz="4" w:space="0" w:color="auto"/>
              <w:bottom w:val="single" w:sz="4" w:space="0" w:color="auto"/>
              <w:right w:val="single" w:sz="4" w:space="0" w:color="auto"/>
            </w:tcBorders>
          </w:tcPr>
          <w:p w14:paraId="6BD3B706" w14:textId="77777777" w:rsidR="007E6DD0" w:rsidRDefault="007E6DD0">
            <w:pPr>
              <w:pStyle w:val="TAL"/>
              <w:rPr>
                <w:ins w:id="18983" w:author="Hsuanli Lin (林烜立)" w:date="2024-05-24T13:33:00Z"/>
                <w:rFonts w:cs="Arial"/>
              </w:rPr>
            </w:pPr>
          </w:p>
        </w:tc>
      </w:tr>
      <w:tr w:rsidR="007E6DD0" w14:paraId="74754808" w14:textId="77777777" w:rsidTr="007E6DD0">
        <w:trPr>
          <w:cantSplit/>
          <w:jc w:val="center"/>
          <w:ins w:id="18984" w:author="Hsuanli Lin (林烜立)" w:date="2024-05-24T13:33: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ABF5687" w14:textId="77777777" w:rsidR="007E6DD0" w:rsidRDefault="007E6DD0">
            <w:pPr>
              <w:spacing w:after="0"/>
              <w:rPr>
                <w:ins w:id="18985" w:author="Hsuanli Lin (林烜立)" w:date="2024-05-24T13:33: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19676E62" w14:textId="77777777" w:rsidR="007E6DD0" w:rsidRDefault="007E6DD0">
            <w:pPr>
              <w:pStyle w:val="TAL"/>
              <w:rPr>
                <w:ins w:id="18986" w:author="Hsuanli Lin (林烜立)" w:date="2024-05-24T13:33:00Z"/>
                <w:rFonts w:cs="Arial"/>
                <w:bCs/>
              </w:rPr>
            </w:pPr>
            <w:ins w:id="18987" w:author="Hsuanli Lin (林烜立)" w:date="2024-05-24T13:33:00Z">
              <w:r>
                <w:rPr>
                  <w:rFonts w:cs="Arial"/>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30026A76" w14:textId="77777777" w:rsidR="007E6DD0" w:rsidRDefault="007E6DD0">
            <w:pPr>
              <w:pStyle w:val="TAC"/>
              <w:rPr>
                <w:ins w:id="18988" w:author="Hsuanli Lin (林烜立)" w:date="2024-05-24T13:33:00Z"/>
                <w:rFonts w:cs="v4.2.0"/>
              </w:rPr>
            </w:pPr>
            <w:ins w:id="18989" w:author="Hsuanli Lin (林烜立)" w:date="2024-05-24T13:33:00Z">
              <w:r>
                <w:rPr>
                  <w:rFonts w:cs="v4.2.0"/>
                </w:rPr>
                <w:t>dB</w:t>
              </w:r>
            </w:ins>
          </w:p>
        </w:tc>
        <w:tc>
          <w:tcPr>
            <w:tcW w:w="2835" w:type="dxa"/>
            <w:tcBorders>
              <w:top w:val="single" w:sz="4" w:space="0" w:color="auto"/>
              <w:left w:val="single" w:sz="4" w:space="0" w:color="auto"/>
              <w:bottom w:val="single" w:sz="4" w:space="0" w:color="auto"/>
              <w:right w:val="single" w:sz="4" w:space="0" w:color="auto"/>
            </w:tcBorders>
            <w:hideMark/>
          </w:tcPr>
          <w:p w14:paraId="67BB07EF" w14:textId="77777777" w:rsidR="007E6DD0" w:rsidRDefault="007E6DD0">
            <w:pPr>
              <w:pStyle w:val="TAC"/>
              <w:rPr>
                <w:ins w:id="18990" w:author="Hsuanli Lin (林烜立)" w:date="2024-05-24T13:33:00Z"/>
                <w:rFonts w:cs="v4.2.0"/>
              </w:rPr>
            </w:pPr>
            <w:ins w:id="18991" w:author="Hsuanli Lin (林烜立)" w:date="2024-05-24T13:33:00Z">
              <w:r>
                <w:rPr>
                  <w:rFonts w:cs="v4.2.0"/>
                </w:rPr>
                <w:t>0</w:t>
              </w:r>
            </w:ins>
          </w:p>
        </w:tc>
        <w:tc>
          <w:tcPr>
            <w:tcW w:w="3544" w:type="dxa"/>
            <w:tcBorders>
              <w:top w:val="single" w:sz="4" w:space="0" w:color="auto"/>
              <w:left w:val="single" w:sz="4" w:space="0" w:color="auto"/>
              <w:bottom w:val="single" w:sz="4" w:space="0" w:color="auto"/>
              <w:right w:val="single" w:sz="4" w:space="0" w:color="auto"/>
            </w:tcBorders>
          </w:tcPr>
          <w:p w14:paraId="0D2C3837" w14:textId="77777777" w:rsidR="007E6DD0" w:rsidRDefault="007E6DD0">
            <w:pPr>
              <w:pStyle w:val="TAL"/>
              <w:rPr>
                <w:ins w:id="18992" w:author="Hsuanli Lin (林烜立)" w:date="2024-05-24T13:33:00Z"/>
                <w:rFonts w:cs="Arial"/>
              </w:rPr>
            </w:pPr>
          </w:p>
        </w:tc>
      </w:tr>
      <w:tr w:rsidR="007E6DD0" w14:paraId="20D5D91C" w14:textId="77777777" w:rsidTr="007E6DD0">
        <w:trPr>
          <w:cantSplit/>
          <w:jc w:val="center"/>
          <w:ins w:id="18993" w:author="Hsuanli Lin (林烜立)" w:date="2024-05-24T13:33: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25941A2" w14:textId="77777777" w:rsidR="007E6DD0" w:rsidRDefault="007E6DD0">
            <w:pPr>
              <w:spacing w:after="0"/>
              <w:rPr>
                <w:ins w:id="18994" w:author="Hsuanli Lin (林烜立)" w:date="2024-05-24T13:33: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4537BEE4" w14:textId="77777777" w:rsidR="007E6DD0" w:rsidRDefault="007E6DD0">
            <w:pPr>
              <w:pStyle w:val="TAL"/>
              <w:rPr>
                <w:ins w:id="18995" w:author="Hsuanli Lin (林烜立)" w:date="2024-05-24T13:33:00Z"/>
                <w:rFonts w:cs="Arial"/>
              </w:rPr>
            </w:pPr>
            <w:ins w:id="18996" w:author="Hsuanli Lin (林烜立)" w:date="2024-05-24T13:33:00Z">
              <w:r>
                <w:rPr>
                  <w:rFonts w:cs="Arial"/>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06A2FEE8" w14:textId="77777777" w:rsidR="007E6DD0" w:rsidRDefault="007E6DD0">
            <w:pPr>
              <w:pStyle w:val="TAC"/>
              <w:rPr>
                <w:ins w:id="18997" w:author="Hsuanli Lin (林烜立)" w:date="2024-05-24T13:33:00Z"/>
                <w:rFonts w:cs="v4.2.0"/>
              </w:rPr>
            </w:pPr>
            <w:ins w:id="18998" w:author="Hsuanli Lin (林烜立)" w:date="2024-05-24T13:33:00Z">
              <w:r>
                <w:rPr>
                  <w:rFonts w:cs="v4.2.0"/>
                </w:rPr>
                <w:t>S</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3619C819" w14:textId="77777777" w:rsidR="007E6DD0" w:rsidRDefault="007E6DD0">
            <w:pPr>
              <w:pStyle w:val="TAC"/>
              <w:rPr>
                <w:ins w:id="18999" w:author="Hsuanli Lin (林烜立)" w:date="2024-05-24T13:33:00Z"/>
                <w:rFonts w:cs="v4.2.0"/>
              </w:rPr>
            </w:pPr>
            <w:ins w:id="19000" w:author="Hsuanli Lin (林烜立)" w:date="2024-05-24T13:33:00Z">
              <w:r>
                <w:rPr>
                  <w:rFonts w:cs="v4.2.0"/>
                </w:rPr>
                <w:t>0</w:t>
              </w:r>
            </w:ins>
          </w:p>
        </w:tc>
        <w:tc>
          <w:tcPr>
            <w:tcW w:w="3544" w:type="dxa"/>
            <w:tcBorders>
              <w:top w:val="single" w:sz="4" w:space="0" w:color="auto"/>
              <w:left w:val="single" w:sz="4" w:space="0" w:color="auto"/>
              <w:bottom w:val="single" w:sz="4" w:space="0" w:color="auto"/>
              <w:right w:val="single" w:sz="4" w:space="0" w:color="auto"/>
            </w:tcBorders>
          </w:tcPr>
          <w:p w14:paraId="161E3B4E" w14:textId="77777777" w:rsidR="007E6DD0" w:rsidRDefault="007E6DD0">
            <w:pPr>
              <w:pStyle w:val="TAL"/>
              <w:rPr>
                <w:ins w:id="19001" w:author="Hsuanli Lin (林烜立)" w:date="2024-05-24T13:33:00Z"/>
                <w:rFonts w:cs="Arial"/>
              </w:rPr>
            </w:pPr>
          </w:p>
        </w:tc>
      </w:tr>
      <w:tr w:rsidR="007E6DD0" w14:paraId="250EEAB7" w14:textId="77777777" w:rsidTr="007E6DD0">
        <w:trPr>
          <w:cantSplit/>
          <w:jc w:val="center"/>
          <w:ins w:id="19002"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46F6BC5F" w14:textId="77777777" w:rsidR="007E6DD0" w:rsidRDefault="007E6DD0">
            <w:pPr>
              <w:pStyle w:val="TAL"/>
              <w:rPr>
                <w:ins w:id="19003" w:author="Hsuanli Lin (林烜立)" w:date="2024-05-24T13:33:00Z"/>
                <w:rFonts w:cs="Arial"/>
              </w:rPr>
            </w:pPr>
            <w:ins w:id="19004" w:author="Hsuanli Lin (林烜立)" w:date="2024-05-24T13:33:00Z">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02A56102" w14:textId="77777777" w:rsidR="007E6DD0" w:rsidRDefault="007E6DD0">
            <w:pPr>
              <w:pStyle w:val="TAC"/>
              <w:rPr>
                <w:ins w:id="19005"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1D872AB3" w14:textId="77777777" w:rsidR="007E6DD0" w:rsidRDefault="007E6DD0">
            <w:pPr>
              <w:pStyle w:val="TAC"/>
              <w:rPr>
                <w:ins w:id="19006" w:author="Hsuanli Lin (林烜立)" w:date="2024-05-24T13:33:00Z"/>
                <w:rFonts w:cs="Arial"/>
              </w:rPr>
            </w:pPr>
            <w:ins w:id="19007" w:author="Hsuanli Lin (林烜立)" w:date="2024-05-24T13:33:00Z">
              <w:r>
                <w:rPr>
                  <w:rFonts w:cs="v4.2.0"/>
                </w:rPr>
                <w:t>0</w:t>
              </w:r>
            </w:ins>
          </w:p>
        </w:tc>
        <w:tc>
          <w:tcPr>
            <w:tcW w:w="3544" w:type="dxa"/>
            <w:tcBorders>
              <w:top w:val="single" w:sz="4" w:space="0" w:color="auto"/>
              <w:left w:val="single" w:sz="4" w:space="0" w:color="auto"/>
              <w:bottom w:val="single" w:sz="4" w:space="0" w:color="auto"/>
              <w:right w:val="single" w:sz="4" w:space="0" w:color="auto"/>
            </w:tcBorders>
            <w:hideMark/>
          </w:tcPr>
          <w:p w14:paraId="657DC582" w14:textId="77777777" w:rsidR="007E6DD0" w:rsidRDefault="007E6DD0">
            <w:pPr>
              <w:pStyle w:val="TAL"/>
              <w:rPr>
                <w:ins w:id="19008" w:author="Hsuanli Lin (林烜立)" w:date="2024-05-24T13:33:00Z"/>
                <w:rFonts w:cs="Arial"/>
              </w:rPr>
            </w:pPr>
            <w:ins w:id="19009" w:author="Hsuanli Lin (林烜立)" w:date="2024-05-24T13:33:00Z">
              <w:r>
                <w:rPr>
                  <w:rFonts w:cs="Arial"/>
                </w:rPr>
                <w:t>L3 filtering is not used</w:t>
              </w:r>
            </w:ins>
          </w:p>
        </w:tc>
      </w:tr>
      <w:tr w:rsidR="007E6DD0" w14:paraId="566DA304" w14:textId="77777777" w:rsidTr="007E6DD0">
        <w:trPr>
          <w:cantSplit/>
          <w:jc w:val="center"/>
          <w:ins w:id="19010"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484F23D4" w14:textId="77777777" w:rsidR="007E6DD0" w:rsidRDefault="007E6DD0">
            <w:pPr>
              <w:pStyle w:val="TAL"/>
              <w:rPr>
                <w:ins w:id="19011" w:author="Hsuanli Lin (林烜立)" w:date="2024-05-24T13:33:00Z"/>
                <w:rFonts w:cs="Arial"/>
              </w:rPr>
            </w:pPr>
            <w:ins w:id="19012" w:author="Hsuanli Lin (林烜立)" w:date="2024-05-24T13:33:00Z">
              <w:r>
                <w:rPr>
                  <w:rFonts w:cs="Arial"/>
                </w:rPr>
                <w:t>Gap pattern ID</w:t>
              </w:r>
            </w:ins>
          </w:p>
        </w:tc>
        <w:tc>
          <w:tcPr>
            <w:tcW w:w="709" w:type="dxa"/>
            <w:tcBorders>
              <w:top w:val="single" w:sz="4" w:space="0" w:color="auto"/>
              <w:left w:val="single" w:sz="4" w:space="0" w:color="auto"/>
              <w:bottom w:val="single" w:sz="4" w:space="0" w:color="auto"/>
              <w:right w:val="single" w:sz="4" w:space="0" w:color="auto"/>
            </w:tcBorders>
          </w:tcPr>
          <w:p w14:paraId="1F1E6272" w14:textId="77777777" w:rsidR="007E6DD0" w:rsidRDefault="007E6DD0">
            <w:pPr>
              <w:pStyle w:val="TAC"/>
              <w:rPr>
                <w:ins w:id="19013"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6BB36E80" w14:textId="77777777" w:rsidR="007E6DD0" w:rsidRDefault="007E6DD0">
            <w:pPr>
              <w:pStyle w:val="TAC"/>
              <w:rPr>
                <w:ins w:id="19014" w:author="Hsuanli Lin (林烜立)" w:date="2024-05-24T13:33:00Z"/>
                <w:rFonts w:cs="Arial"/>
              </w:rPr>
            </w:pPr>
            <w:ins w:id="19015" w:author="Hsuanli Lin (林烜立)" w:date="2024-05-24T13:3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5DA32274" w14:textId="77777777" w:rsidR="007E6DD0" w:rsidRDefault="007E6DD0">
            <w:pPr>
              <w:pStyle w:val="TAL"/>
              <w:rPr>
                <w:ins w:id="19016" w:author="Hsuanli Lin (林烜立)" w:date="2024-05-24T13:33:00Z"/>
                <w:rFonts w:cs="Arial"/>
              </w:rPr>
            </w:pPr>
          </w:p>
        </w:tc>
      </w:tr>
      <w:tr w:rsidR="007E6DD0" w14:paraId="3C0F9C19" w14:textId="77777777" w:rsidTr="007E6DD0">
        <w:trPr>
          <w:cantSplit/>
          <w:jc w:val="center"/>
          <w:ins w:id="19017"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4713B95A" w14:textId="77777777" w:rsidR="007E6DD0" w:rsidRDefault="007E6DD0">
            <w:pPr>
              <w:pStyle w:val="TAL"/>
              <w:rPr>
                <w:ins w:id="19018" w:author="Hsuanli Lin (林烜立)" w:date="2024-05-24T13:33:00Z"/>
                <w:rFonts w:cs="Arial"/>
              </w:rPr>
            </w:pPr>
            <w:ins w:id="19019" w:author="Hsuanli Lin (林烜立)" w:date="2024-05-24T13:33:00Z">
              <w:r>
                <w:rPr>
                  <w:i/>
                  <w:lang w:val="en-US"/>
                </w:rPr>
                <w:t xml:space="preserve">Rmax </w:t>
              </w:r>
            </w:ins>
          </w:p>
        </w:tc>
        <w:tc>
          <w:tcPr>
            <w:tcW w:w="709" w:type="dxa"/>
            <w:tcBorders>
              <w:top w:val="single" w:sz="4" w:space="0" w:color="auto"/>
              <w:left w:val="single" w:sz="4" w:space="0" w:color="auto"/>
              <w:bottom w:val="single" w:sz="4" w:space="0" w:color="auto"/>
              <w:right w:val="single" w:sz="4" w:space="0" w:color="auto"/>
            </w:tcBorders>
          </w:tcPr>
          <w:p w14:paraId="5ABA96EC" w14:textId="77777777" w:rsidR="007E6DD0" w:rsidRDefault="007E6DD0">
            <w:pPr>
              <w:pStyle w:val="TAC"/>
              <w:rPr>
                <w:ins w:id="19020"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433CC4C9" w14:textId="77777777" w:rsidR="007E6DD0" w:rsidRDefault="007E6DD0">
            <w:pPr>
              <w:pStyle w:val="TAC"/>
              <w:rPr>
                <w:ins w:id="19021" w:author="Hsuanli Lin (林烜立)" w:date="2024-05-24T13:33:00Z"/>
                <w:rFonts w:cs="Arial"/>
              </w:rPr>
            </w:pPr>
            <w:ins w:id="19022" w:author="Hsuanli Lin (林烜立)" w:date="2024-05-24T13:33:00Z">
              <w:r>
                <w:rPr>
                  <w:rFonts w:cs="Arial"/>
                </w:rPr>
                <w:t>8</w:t>
              </w:r>
            </w:ins>
          </w:p>
        </w:tc>
        <w:tc>
          <w:tcPr>
            <w:tcW w:w="3544" w:type="dxa"/>
            <w:tcBorders>
              <w:top w:val="single" w:sz="4" w:space="0" w:color="auto"/>
              <w:left w:val="single" w:sz="4" w:space="0" w:color="auto"/>
              <w:bottom w:val="single" w:sz="4" w:space="0" w:color="auto"/>
              <w:right w:val="single" w:sz="4" w:space="0" w:color="auto"/>
            </w:tcBorders>
            <w:hideMark/>
          </w:tcPr>
          <w:p w14:paraId="0D561FD3" w14:textId="77777777" w:rsidR="007E6DD0" w:rsidRDefault="007E6DD0">
            <w:pPr>
              <w:pStyle w:val="TAL"/>
              <w:rPr>
                <w:ins w:id="19023" w:author="Hsuanli Lin (林烜立)" w:date="2024-05-24T13:33:00Z"/>
                <w:rFonts w:cs="Arial"/>
              </w:rPr>
            </w:pPr>
            <w:ins w:id="19024" w:author="Hsuanli Lin (林烜立)" w:date="2024-05-24T13:33:00Z">
              <w:r>
                <w:rPr>
                  <w:rFonts w:cs="Arial"/>
                </w:rPr>
                <w:t>As defined in</w:t>
              </w:r>
              <w:r>
                <w:rPr>
                  <w:i/>
                  <w:lang w:val="en-US"/>
                </w:rPr>
                <w:t xml:space="preserve"> mPDCCH-NumRepetition</w:t>
              </w:r>
              <w:r>
                <w:rPr>
                  <w:lang w:val="en-US"/>
                </w:rPr>
                <w:t xml:space="preserve"> in [3]</w:t>
              </w:r>
            </w:ins>
          </w:p>
        </w:tc>
      </w:tr>
      <w:tr w:rsidR="007E6DD0" w14:paraId="73E46EB9" w14:textId="77777777" w:rsidTr="007E6DD0">
        <w:trPr>
          <w:cantSplit/>
          <w:jc w:val="center"/>
          <w:ins w:id="19025"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3DE438A2" w14:textId="77777777" w:rsidR="007E6DD0" w:rsidRDefault="007E6DD0">
            <w:pPr>
              <w:pStyle w:val="TAL"/>
              <w:rPr>
                <w:ins w:id="19026" w:author="Hsuanli Lin (林烜立)" w:date="2024-05-24T13:33:00Z"/>
                <w:i/>
                <w:lang w:val="en-US"/>
              </w:rPr>
            </w:pPr>
            <w:ins w:id="19027" w:author="Hsuanli Lin (林烜立)" w:date="2024-05-24T13:33:00Z">
              <w:r>
                <w:rPr>
                  <w:i/>
                  <w:lang w:val="en-US"/>
                </w:rPr>
                <w:t>G</w:t>
              </w:r>
            </w:ins>
          </w:p>
        </w:tc>
        <w:tc>
          <w:tcPr>
            <w:tcW w:w="709" w:type="dxa"/>
            <w:tcBorders>
              <w:top w:val="single" w:sz="4" w:space="0" w:color="auto"/>
              <w:left w:val="single" w:sz="4" w:space="0" w:color="auto"/>
              <w:bottom w:val="single" w:sz="4" w:space="0" w:color="auto"/>
              <w:right w:val="single" w:sz="4" w:space="0" w:color="auto"/>
            </w:tcBorders>
          </w:tcPr>
          <w:p w14:paraId="775D789D" w14:textId="77777777" w:rsidR="007E6DD0" w:rsidRDefault="007E6DD0">
            <w:pPr>
              <w:pStyle w:val="TAC"/>
              <w:rPr>
                <w:ins w:id="19028"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57E9101A" w14:textId="77777777" w:rsidR="007E6DD0" w:rsidRDefault="007E6DD0">
            <w:pPr>
              <w:pStyle w:val="TAC"/>
              <w:rPr>
                <w:ins w:id="19029" w:author="Hsuanli Lin (林烜立)" w:date="2024-05-24T13:33:00Z"/>
                <w:rFonts w:cs="Arial"/>
              </w:rPr>
            </w:pPr>
            <w:ins w:id="19030" w:author="Hsuanli Lin (林烜立)" w:date="2024-05-24T13:33:00Z">
              <w:r>
                <w:rPr>
                  <w:rFonts w:cs="Arial"/>
                </w:rPr>
                <w:t>10</w:t>
              </w:r>
            </w:ins>
          </w:p>
        </w:tc>
        <w:tc>
          <w:tcPr>
            <w:tcW w:w="3544" w:type="dxa"/>
            <w:tcBorders>
              <w:top w:val="single" w:sz="4" w:space="0" w:color="auto"/>
              <w:left w:val="single" w:sz="4" w:space="0" w:color="auto"/>
              <w:bottom w:val="single" w:sz="4" w:space="0" w:color="auto"/>
              <w:right w:val="single" w:sz="4" w:space="0" w:color="auto"/>
            </w:tcBorders>
            <w:hideMark/>
          </w:tcPr>
          <w:p w14:paraId="231B9308" w14:textId="77777777" w:rsidR="007E6DD0" w:rsidRDefault="007E6DD0">
            <w:pPr>
              <w:pStyle w:val="TAL"/>
              <w:rPr>
                <w:ins w:id="19031" w:author="Hsuanli Lin (林烜立)" w:date="2024-05-24T13:33:00Z"/>
                <w:rFonts w:cs="Arial"/>
              </w:rPr>
            </w:pPr>
            <w:ins w:id="19032" w:author="Hsuanli Lin (林烜立)" w:date="2024-05-24T13:33:00Z">
              <w:r>
                <w:rPr>
                  <w:rFonts w:cs="Arial"/>
                </w:rPr>
                <w:t xml:space="preserve">As defined in </w:t>
              </w:r>
              <w:r>
                <w:rPr>
                  <w:i/>
                  <w:lang w:val="en-US"/>
                </w:rPr>
                <w:t xml:space="preserve">mPDCCH-startSF-UESS </w:t>
              </w:r>
              <w:r>
                <w:rPr>
                  <w:lang w:val="en-US"/>
                </w:rPr>
                <w:t>in [3]</w:t>
              </w:r>
            </w:ins>
          </w:p>
        </w:tc>
      </w:tr>
      <w:tr w:rsidR="007E6DD0" w14:paraId="28362E4D" w14:textId="77777777" w:rsidTr="007E6DD0">
        <w:trPr>
          <w:cantSplit/>
          <w:jc w:val="center"/>
          <w:ins w:id="19033"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1D78A0BA" w14:textId="77777777" w:rsidR="007E6DD0" w:rsidRDefault="007E6DD0">
            <w:pPr>
              <w:pStyle w:val="TAL"/>
              <w:rPr>
                <w:ins w:id="19034" w:author="Hsuanli Lin (林烜立)" w:date="2024-05-24T13:33:00Z"/>
                <w:i/>
                <w:lang w:val="en-US"/>
              </w:rPr>
            </w:pPr>
            <w:ins w:id="19035" w:author="Hsuanli Lin (林烜立)" w:date="2024-05-24T13:33:00Z">
              <w:r>
                <w:rPr>
                  <w:i/>
                  <w:lang w:val="en-US"/>
                </w:rPr>
                <w:t>X</w:t>
              </w:r>
            </w:ins>
          </w:p>
        </w:tc>
        <w:tc>
          <w:tcPr>
            <w:tcW w:w="709" w:type="dxa"/>
            <w:tcBorders>
              <w:top w:val="single" w:sz="4" w:space="0" w:color="auto"/>
              <w:left w:val="single" w:sz="4" w:space="0" w:color="auto"/>
              <w:bottom w:val="single" w:sz="4" w:space="0" w:color="auto"/>
              <w:right w:val="single" w:sz="4" w:space="0" w:color="auto"/>
            </w:tcBorders>
          </w:tcPr>
          <w:p w14:paraId="37BABA3D" w14:textId="77777777" w:rsidR="007E6DD0" w:rsidRDefault="007E6DD0">
            <w:pPr>
              <w:pStyle w:val="TAC"/>
              <w:rPr>
                <w:ins w:id="19036" w:author="Hsuanli Lin (林烜立)" w:date="2024-05-24T13:33:00Z"/>
                <w:rFonts w:cs="Arial"/>
              </w:rPr>
            </w:pPr>
          </w:p>
        </w:tc>
        <w:tc>
          <w:tcPr>
            <w:tcW w:w="2835" w:type="dxa"/>
            <w:tcBorders>
              <w:top w:val="single" w:sz="4" w:space="0" w:color="auto"/>
              <w:left w:val="single" w:sz="4" w:space="0" w:color="auto"/>
              <w:bottom w:val="single" w:sz="4" w:space="0" w:color="auto"/>
              <w:right w:val="single" w:sz="4" w:space="0" w:color="auto"/>
            </w:tcBorders>
            <w:hideMark/>
          </w:tcPr>
          <w:p w14:paraId="1187989E" w14:textId="77777777" w:rsidR="007E6DD0" w:rsidRDefault="007E6DD0">
            <w:pPr>
              <w:pStyle w:val="TAC"/>
              <w:rPr>
                <w:ins w:id="19037" w:author="Hsuanli Lin (林烜立)" w:date="2024-05-24T13:33:00Z"/>
                <w:rFonts w:cs="Arial"/>
              </w:rPr>
            </w:pPr>
            <w:ins w:id="19038" w:author="Hsuanli Lin (林烜立)" w:date="2024-05-24T13:33:00Z">
              <w:r>
                <w:rPr>
                  <w:rFonts w:cs="Arial"/>
                </w:rPr>
                <w:t>scheme10</w:t>
              </w:r>
            </w:ins>
          </w:p>
        </w:tc>
        <w:tc>
          <w:tcPr>
            <w:tcW w:w="3544" w:type="dxa"/>
            <w:tcBorders>
              <w:top w:val="single" w:sz="4" w:space="0" w:color="auto"/>
              <w:left w:val="single" w:sz="4" w:space="0" w:color="auto"/>
              <w:bottom w:val="single" w:sz="4" w:space="0" w:color="auto"/>
              <w:right w:val="single" w:sz="4" w:space="0" w:color="auto"/>
            </w:tcBorders>
            <w:hideMark/>
          </w:tcPr>
          <w:p w14:paraId="19F6B2CD" w14:textId="77777777" w:rsidR="007E6DD0" w:rsidRDefault="007E6DD0">
            <w:pPr>
              <w:pStyle w:val="TAL"/>
              <w:rPr>
                <w:ins w:id="19039" w:author="Hsuanli Lin (林烜立)" w:date="2024-05-24T13:33:00Z"/>
                <w:rFonts w:cs="Arial"/>
              </w:rPr>
            </w:pPr>
            <w:ins w:id="19040" w:author="Hsuanli Lin (林烜立)" w:date="2024-05-24T13:33:00Z">
              <w:r>
                <w:rPr>
                  <w:rFonts w:cs="Arial"/>
                </w:rPr>
                <w:t xml:space="preserve">As defined in </w:t>
              </w:r>
              <w:r>
                <w:rPr>
                  <w:i/>
                </w:rPr>
                <w:t>measGapSharingScheme</w:t>
              </w:r>
              <w:r>
                <w:rPr>
                  <w:i/>
                  <w:lang w:val="en-US"/>
                </w:rPr>
                <w:t xml:space="preserve"> </w:t>
              </w:r>
              <w:r>
                <w:rPr>
                  <w:lang w:val="en-US"/>
                </w:rPr>
                <w:t>in [3]</w:t>
              </w:r>
            </w:ins>
          </w:p>
        </w:tc>
      </w:tr>
      <w:tr w:rsidR="007E6DD0" w14:paraId="578C8B6F" w14:textId="77777777" w:rsidTr="007E6DD0">
        <w:trPr>
          <w:cantSplit/>
          <w:jc w:val="center"/>
          <w:ins w:id="19041"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419B12EB" w14:textId="77777777" w:rsidR="007E6DD0" w:rsidRDefault="007E6DD0">
            <w:pPr>
              <w:pStyle w:val="TAL"/>
              <w:rPr>
                <w:ins w:id="19042" w:author="Hsuanli Lin (林烜立)" w:date="2024-05-24T13:33:00Z"/>
                <w:rFonts w:cs="Arial"/>
              </w:rPr>
            </w:pPr>
            <w:ins w:id="19043" w:author="Hsuanli Lin (林烜立)" w:date="2024-05-24T13:33:00Z">
              <w:r>
                <w:rPr>
                  <w:rFonts w:cs="Arial"/>
                </w:rPr>
                <w:t>T1</w:t>
              </w:r>
            </w:ins>
          </w:p>
        </w:tc>
        <w:tc>
          <w:tcPr>
            <w:tcW w:w="709" w:type="dxa"/>
            <w:tcBorders>
              <w:top w:val="single" w:sz="4" w:space="0" w:color="auto"/>
              <w:left w:val="single" w:sz="4" w:space="0" w:color="auto"/>
              <w:bottom w:val="single" w:sz="4" w:space="0" w:color="auto"/>
              <w:right w:val="single" w:sz="4" w:space="0" w:color="auto"/>
            </w:tcBorders>
            <w:hideMark/>
          </w:tcPr>
          <w:p w14:paraId="75319E21" w14:textId="77777777" w:rsidR="007E6DD0" w:rsidRDefault="007E6DD0">
            <w:pPr>
              <w:pStyle w:val="TAC"/>
              <w:rPr>
                <w:ins w:id="19044" w:author="Hsuanli Lin (林烜立)" w:date="2024-05-24T13:33:00Z"/>
                <w:rFonts w:cs="Arial"/>
              </w:rPr>
            </w:pPr>
            <w:ins w:id="19045" w:author="Hsuanli Lin (林烜立)" w:date="2024-05-24T13:33:00Z">
              <w:r>
                <w:rPr>
                  <w:rFonts w:cs="v4.2.0"/>
                </w:rPr>
                <w:t>S</w:t>
              </w:r>
            </w:ins>
          </w:p>
        </w:tc>
        <w:tc>
          <w:tcPr>
            <w:tcW w:w="2835" w:type="dxa"/>
            <w:tcBorders>
              <w:top w:val="single" w:sz="4" w:space="0" w:color="auto"/>
              <w:left w:val="single" w:sz="4" w:space="0" w:color="auto"/>
              <w:bottom w:val="single" w:sz="4" w:space="0" w:color="auto"/>
              <w:right w:val="single" w:sz="4" w:space="0" w:color="auto"/>
            </w:tcBorders>
            <w:hideMark/>
          </w:tcPr>
          <w:p w14:paraId="0B8C5340" w14:textId="77777777" w:rsidR="007E6DD0" w:rsidRDefault="007E6DD0">
            <w:pPr>
              <w:pStyle w:val="TAC"/>
              <w:rPr>
                <w:ins w:id="19046" w:author="Hsuanli Lin (林烜立)" w:date="2024-05-24T13:33:00Z"/>
                <w:rFonts w:cs="Arial"/>
              </w:rPr>
            </w:pPr>
            <w:ins w:id="19047" w:author="Hsuanli Lin (林烜立)" w:date="2024-05-24T13:33:00Z">
              <w:r>
                <w:rPr>
                  <w:rFonts w:cs="v4.2.0"/>
                </w:rPr>
                <w:t>5</w:t>
              </w:r>
            </w:ins>
          </w:p>
        </w:tc>
        <w:tc>
          <w:tcPr>
            <w:tcW w:w="3544" w:type="dxa"/>
            <w:tcBorders>
              <w:top w:val="single" w:sz="4" w:space="0" w:color="auto"/>
              <w:left w:val="single" w:sz="4" w:space="0" w:color="auto"/>
              <w:bottom w:val="single" w:sz="4" w:space="0" w:color="auto"/>
              <w:right w:val="single" w:sz="4" w:space="0" w:color="auto"/>
            </w:tcBorders>
          </w:tcPr>
          <w:p w14:paraId="21626A16" w14:textId="77777777" w:rsidR="007E6DD0" w:rsidRDefault="007E6DD0">
            <w:pPr>
              <w:pStyle w:val="TAL"/>
              <w:rPr>
                <w:ins w:id="19048" w:author="Hsuanli Lin (林烜立)" w:date="2024-05-24T13:33:00Z"/>
                <w:rFonts w:cs="Arial"/>
              </w:rPr>
            </w:pPr>
          </w:p>
        </w:tc>
      </w:tr>
      <w:tr w:rsidR="007E6DD0" w14:paraId="2E34B3A8" w14:textId="77777777" w:rsidTr="007E6DD0">
        <w:trPr>
          <w:cantSplit/>
          <w:jc w:val="center"/>
          <w:ins w:id="19049"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45CDF911" w14:textId="77777777" w:rsidR="007E6DD0" w:rsidRDefault="007E6DD0">
            <w:pPr>
              <w:pStyle w:val="TAL"/>
              <w:rPr>
                <w:ins w:id="19050" w:author="Hsuanli Lin (林烜立)" w:date="2024-05-24T13:33:00Z"/>
                <w:rFonts w:cs="Arial"/>
              </w:rPr>
            </w:pPr>
            <w:ins w:id="19051" w:author="Hsuanli Lin (林烜立)" w:date="2024-05-24T13:33:00Z">
              <w:r>
                <w:rPr>
                  <w:rFonts w:cs="Arial"/>
                </w:rPr>
                <w:t>T2</w:t>
              </w:r>
            </w:ins>
          </w:p>
        </w:tc>
        <w:tc>
          <w:tcPr>
            <w:tcW w:w="709" w:type="dxa"/>
            <w:tcBorders>
              <w:top w:val="single" w:sz="4" w:space="0" w:color="auto"/>
              <w:left w:val="single" w:sz="4" w:space="0" w:color="auto"/>
              <w:bottom w:val="single" w:sz="4" w:space="0" w:color="auto"/>
              <w:right w:val="single" w:sz="4" w:space="0" w:color="auto"/>
            </w:tcBorders>
            <w:hideMark/>
          </w:tcPr>
          <w:p w14:paraId="09D8CF8E" w14:textId="77777777" w:rsidR="007E6DD0" w:rsidRDefault="007E6DD0">
            <w:pPr>
              <w:pStyle w:val="TAC"/>
              <w:rPr>
                <w:ins w:id="19052" w:author="Hsuanli Lin (林烜立)" w:date="2024-05-24T13:33:00Z"/>
                <w:rFonts w:cs="Arial"/>
              </w:rPr>
            </w:pPr>
            <w:ins w:id="19053" w:author="Hsuanli Lin (林烜立)" w:date="2024-05-24T13:33:00Z">
              <w:r>
                <w:rPr>
                  <w:rFonts w:cs="v4.2.0"/>
                </w:rPr>
                <w:t>S</w:t>
              </w:r>
            </w:ins>
          </w:p>
        </w:tc>
        <w:tc>
          <w:tcPr>
            <w:tcW w:w="2835" w:type="dxa"/>
            <w:tcBorders>
              <w:top w:val="single" w:sz="4" w:space="0" w:color="auto"/>
              <w:left w:val="single" w:sz="4" w:space="0" w:color="auto"/>
              <w:bottom w:val="single" w:sz="4" w:space="0" w:color="auto"/>
              <w:right w:val="single" w:sz="4" w:space="0" w:color="auto"/>
            </w:tcBorders>
            <w:hideMark/>
          </w:tcPr>
          <w:p w14:paraId="5D9F2DE9" w14:textId="77777777" w:rsidR="007E6DD0" w:rsidRDefault="007E6DD0">
            <w:pPr>
              <w:pStyle w:val="TAC"/>
              <w:rPr>
                <w:ins w:id="19054" w:author="Hsuanli Lin (林烜立)" w:date="2024-05-24T13:33:00Z"/>
                <w:rFonts w:cs="Arial"/>
              </w:rPr>
            </w:pPr>
            <w:ins w:id="19055" w:author="Hsuanli Lin (林烜立)" w:date="2024-05-24T13:33:00Z">
              <w:r>
                <w:rPr>
                  <w:rFonts w:cs="v4.2.0"/>
                </w:rPr>
                <w:t>5</w:t>
              </w:r>
            </w:ins>
          </w:p>
        </w:tc>
        <w:tc>
          <w:tcPr>
            <w:tcW w:w="3544" w:type="dxa"/>
            <w:tcBorders>
              <w:top w:val="single" w:sz="4" w:space="0" w:color="auto"/>
              <w:left w:val="single" w:sz="4" w:space="0" w:color="auto"/>
              <w:bottom w:val="single" w:sz="4" w:space="0" w:color="auto"/>
              <w:right w:val="single" w:sz="4" w:space="0" w:color="auto"/>
            </w:tcBorders>
          </w:tcPr>
          <w:p w14:paraId="3EB12DBE" w14:textId="77777777" w:rsidR="007E6DD0" w:rsidRDefault="007E6DD0">
            <w:pPr>
              <w:pStyle w:val="TAL"/>
              <w:rPr>
                <w:ins w:id="19056" w:author="Hsuanli Lin (林烜立)" w:date="2024-05-24T13:33:00Z"/>
                <w:rFonts w:cs="Arial"/>
              </w:rPr>
            </w:pPr>
          </w:p>
        </w:tc>
      </w:tr>
    </w:tbl>
    <w:p w14:paraId="36DD0182" w14:textId="77777777" w:rsidR="007E6DD0" w:rsidRDefault="007E6DD0" w:rsidP="007E6DD0">
      <w:pPr>
        <w:rPr>
          <w:ins w:id="19057" w:author="Hsuanli Lin (林烜立)" w:date="2024-05-24T13:33:00Z"/>
        </w:rPr>
      </w:pPr>
    </w:p>
    <w:p w14:paraId="578FAB05" w14:textId="77777777" w:rsidR="007E6DD0" w:rsidRDefault="007E6DD0" w:rsidP="007E6DD0">
      <w:pPr>
        <w:pStyle w:val="TH"/>
        <w:rPr>
          <w:ins w:id="19058" w:author="Hsuanli Lin (林烜立)" w:date="2024-05-24T13:33:00Z"/>
        </w:rPr>
      </w:pPr>
      <w:ins w:id="19059" w:author="Hsuanli Lin (林烜立)" w:date="2024-05-24T13:33:00Z">
        <w:r>
          <w:t>Table A.14.5.2.X3.1-3: Cell specific test parameters</w:t>
        </w:r>
      </w:ins>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459"/>
        <w:gridCol w:w="1584"/>
        <w:gridCol w:w="1785"/>
        <w:gridCol w:w="1275"/>
        <w:gridCol w:w="1276"/>
        <w:gridCol w:w="1109"/>
        <w:gridCol w:w="1352"/>
      </w:tblGrid>
      <w:tr w:rsidR="007E6DD0" w14:paraId="56BFAD63" w14:textId="77777777" w:rsidTr="007E6DD0">
        <w:trPr>
          <w:cantSplit/>
          <w:jc w:val="center"/>
          <w:ins w:id="19060" w:author="Hsuanli Lin (林烜立)" w:date="2024-05-24T13:33:00Z"/>
        </w:trPr>
        <w:tc>
          <w:tcPr>
            <w:tcW w:w="2093" w:type="dxa"/>
            <w:vMerge w:val="restart"/>
            <w:tcBorders>
              <w:top w:val="single" w:sz="4" w:space="0" w:color="auto"/>
              <w:left w:val="single" w:sz="4" w:space="0" w:color="auto"/>
              <w:bottom w:val="single" w:sz="4" w:space="0" w:color="auto"/>
              <w:right w:val="single" w:sz="4" w:space="0" w:color="auto"/>
            </w:tcBorders>
            <w:hideMark/>
          </w:tcPr>
          <w:p w14:paraId="3DA0D401" w14:textId="77777777" w:rsidR="007E6DD0" w:rsidRDefault="007E6DD0">
            <w:pPr>
              <w:pStyle w:val="TAH"/>
              <w:rPr>
                <w:ins w:id="19061" w:author="Hsuanli Lin (林烜立)" w:date="2024-05-24T13:33:00Z"/>
                <w:rFonts w:cs="Arial"/>
              </w:rPr>
            </w:pPr>
            <w:ins w:id="19062" w:author="Hsuanli Lin (林烜立)" w:date="2024-05-24T13:33:00Z">
              <w:r>
                <w:rPr>
                  <w:rFonts w:cs="Arial"/>
                </w:rPr>
                <w:t>Parameter</w:t>
              </w:r>
            </w:ins>
          </w:p>
        </w:tc>
        <w:tc>
          <w:tcPr>
            <w:tcW w:w="2042" w:type="dxa"/>
            <w:gridSpan w:val="2"/>
            <w:vMerge w:val="restart"/>
            <w:tcBorders>
              <w:top w:val="single" w:sz="4" w:space="0" w:color="auto"/>
              <w:left w:val="single" w:sz="4" w:space="0" w:color="auto"/>
              <w:bottom w:val="single" w:sz="4" w:space="0" w:color="auto"/>
              <w:right w:val="single" w:sz="4" w:space="0" w:color="auto"/>
            </w:tcBorders>
            <w:hideMark/>
          </w:tcPr>
          <w:p w14:paraId="5DF2077F" w14:textId="77777777" w:rsidR="007E6DD0" w:rsidRDefault="007E6DD0">
            <w:pPr>
              <w:pStyle w:val="TAH"/>
              <w:rPr>
                <w:ins w:id="19063" w:author="Hsuanli Lin (林烜立)" w:date="2024-05-24T13:33:00Z"/>
                <w:rFonts w:cs="Arial"/>
              </w:rPr>
            </w:pPr>
            <w:ins w:id="19064" w:author="Hsuanli Lin (林烜立)" w:date="2024-05-24T13:33:00Z">
              <w:r>
                <w:rPr>
                  <w:rFonts w:cs="Arial"/>
                </w:rPr>
                <w:t>Unit</w:t>
              </w:r>
            </w:ins>
          </w:p>
        </w:tc>
        <w:tc>
          <w:tcPr>
            <w:tcW w:w="1785" w:type="dxa"/>
            <w:vMerge w:val="restart"/>
            <w:tcBorders>
              <w:top w:val="single" w:sz="4" w:space="0" w:color="auto"/>
              <w:left w:val="single" w:sz="4" w:space="0" w:color="auto"/>
              <w:bottom w:val="single" w:sz="4" w:space="0" w:color="auto"/>
              <w:right w:val="single" w:sz="4" w:space="0" w:color="auto"/>
            </w:tcBorders>
            <w:hideMark/>
          </w:tcPr>
          <w:p w14:paraId="29168AE0" w14:textId="77777777" w:rsidR="007E6DD0" w:rsidRDefault="007E6DD0">
            <w:pPr>
              <w:pStyle w:val="TAH"/>
              <w:rPr>
                <w:ins w:id="19065" w:author="Hsuanli Lin (林烜立)" w:date="2024-05-24T13:33:00Z"/>
                <w:rFonts w:cs="Arial"/>
              </w:rPr>
            </w:pPr>
            <w:ins w:id="19066" w:author="Hsuanli Lin (林烜立)" w:date="2024-05-24T13:33:00Z">
              <w:r>
                <w:rPr>
                  <w:rFonts w:cs="Arial"/>
                </w:rPr>
                <w:t>Test configurations</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60DA70E4" w14:textId="77777777" w:rsidR="007E6DD0" w:rsidRDefault="007E6DD0">
            <w:pPr>
              <w:pStyle w:val="TAH"/>
              <w:rPr>
                <w:ins w:id="19067" w:author="Hsuanli Lin (林烜立)" w:date="2024-05-24T13:33:00Z"/>
                <w:rFonts w:cs="Arial"/>
              </w:rPr>
            </w:pPr>
            <w:ins w:id="19068" w:author="Hsuanli Lin (林烜立)" w:date="2024-05-24T13:33:00Z">
              <w:r>
                <w:rPr>
                  <w:rFonts w:cs="Arial"/>
                </w:rPr>
                <w:t>Cell 1</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3729B98A" w14:textId="77777777" w:rsidR="007E6DD0" w:rsidRDefault="007E6DD0">
            <w:pPr>
              <w:pStyle w:val="TAH"/>
              <w:rPr>
                <w:ins w:id="19069" w:author="Hsuanli Lin (林烜立)" w:date="2024-05-24T13:33:00Z"/>
                <w:rFonts w:cs="Arial"/>
              </w:rPr>
            </w:pPr>
            <w:ins w:id="19070" w:author="Hsuanli Lin (林烜立)" w:date="2024-05-24T13:33:00Z">
              <w:r>
                <w:rPr>
                  <w:rFonts w:cs="Arial"/>
                </w:rPr>
                <w:t>Cell 2</w:t>
              </w:r>
            </w:ins>
          </w:p>
        </w:tc>
      </w:tr>
      <w:tr w:rsidR="007E6DD0" w14:paraId="5228FF13" w14:textId="77777777" w:rsidTr="007E6DD0">
        <w:trPr>
          <w:cantSplit/>
          <w:jc w:val="center"/>
          <w:ins w:id="19071" w:author="Hsuanli Lin (林烜立)" w:date="2024-05-24T13:33:00Z"/>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126B8908" w14:textId="77777777" w:rsidR="007E6DD0" w:rsidRDefault="007E6DD0">
            <w:pPr>
              <w:spacing w:after="0"/>
              <w:rPr>
                <w:ins w:id="19072" w:author="Hsuanli Lin (林烜立)" w:date="2024-05-24T13:33:00Z"/>
                <w:rFonts w:ascii="Arial" w:hAnsi="Arial" w:cs="Arial"/>
                <w:b/>
                <w:sz w:val="18"/>
              </w:rPr>
            </w:pPr>
          </w:p>
        </w:tc>
        <w:tc>
          <w:tcPr>
            <w:tcW w:w="10423" w:type="dxa"/>
            <w:gridSpan w:val="2"/>
            <w:vMerge/>
            <w:tcBorders>
              <w:top w:val="single" w:sz="4" w:space="0" w:color="auto"/>
              <w:left w:val="single" w:sz="4" w:space="0" w:color="auto"/>
              <w:bottom w:val="single" w:sz="4" w:space="0" w:color="auto"/>
              <w:right w:val="single" w:sz="4" w:space="0" w:color="auto"/>
            </w:tcBorders>
            <w:vAlign w:val="center"/>
            <w:hideMark/>
          </w:tcPr>
          <w:p w14:paraId="4274B81F" w14:textId="77777777" w:rsidR="007E6DD0" w:rsidRDefault="007E6DD0">
            <w:pPr>
              <w:spacing w:after="0"/>
              <w:rPr>
                <w:ins w:id="19073" w:author="Hsuanli Lin (林烜立)" w:date="2024-05-24T13:33:00Z"/>
                <w:rFonts w:ascii="Arial" w:hAnsi="Arial" w:cs="Arial"/>
                <w:b/>
                <w:sz w:val="18"/>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12C84A4B" w14:textId="77777777" w:rsidR="007E6DD0" w:rsidRDefault="007E6DD0">
            <w:pPr>
              <w:spacing w:after="0"/>
              <w:rPr>
                <w:ins w:id="19074" w:author="Hsuanli Lin (林烜立)" w:date="2024-05-24T13:33:00Z"/>
                <w:rFonts w:ascii="Arial" w:hAnsi="Arial" w:cs="Arial"/>
                <w:b/>
                <w:sz w:val="18"/>
              </w:rPr>
            </w:pPr>
          </w:p>
        </w:tc>
        <w:tc>
          <w:tcPr>
            <w:tcW w:w="1275" w:type="dxa"/>
            <w:tcBorders>
              <w:top w:val="single" w:sz="4" w:space="0" w:color="auto"/>
              <w:left w:val="single" w:sz="4" w:space="0" w:color="auto"/>
              <w:bottom w:val="single" w:sz="4" w:space="0" w:color="auto"/>
              <w:right w:val="single" w:sz="4" w:space="0" w:color="auto"/>
            </w:tcBorders>
            <w:hideMark/>
          </w:tcPr>
          <w:p w14:paraId="28D6C83C" w14:textId="77777777" w:rsidR="007E6DD0" w:rsidRDefault="007E6DD0">
            <w:pPr>
              <w:pStyle w:val="TAH"/>
              <w:rPr>
                <w:ins w:id="19075" w:author="Hsuanli Lin (林烜立)" w:date="2024-05-24T13:33:00Z"/>
                <w:rFonts w:cs="Arial"/>
              </w:rPr>
            </w:pPr>
            <w:ins w:id="19076" w:author="Hsuanli Lin (林烜立)" w:date="2024-05-24T13:33:00Z">
              <w:r>
                <w:rPr>
                  <w:rFonts w:cs="Arial"/>
                </w:rPr>
                <w:t>T1</w:t>
              </w:r>
            </w:ins>
          </w:p>
        </w:tc>
        <w:tc>
          <w:tcPr>
            <w:tcW w:w="1276" w:type="dxa"/>
            <w:tcBorders>
              <w:top w:val="single" w:sz="4" w:space="0" w:color="auto"/>
              <w:left w:val="single" w:sz="4" w:space="0" w:color="auto"/>
              <w:bottom w:val="single" w:sz="4" w:space="0" w:color="auto"/>
              <w:right w:val="single" w:sz="4" w:space="0" w:color="auto"/>
            </w:tcBorders>
            <w:hideMark/>
          </w:tcPr>
          <w:p w14:paraId="52CC66FC" w14:textId="77777777" w:rsidR="007E6DD0" w:rsidRDefault="007E6DD0">
            <w:pPr>
              <w:pStyle w:val="TAH"/>
              <w:rPr>
                <w:ins w:id="19077" w:author="Hsuanli Lin (林烜立)" w:date="2024-05-24T13:33:00Z"/>
                <w:rFonts w:cs="Arial"/>
              </w:rPr>
            </w:pPr>
            <w:ins w:id="19078" w:author="Hsuanli Lin (林烜立)" w:date="2024-05-24T13:33:00Z">
              <w:r>
                <w:rPr>
                  <w:rFonts w:cs="Arial"/>
                </w:rPr>
                <w:t>T2</w:t>
              </w:r>
            </w:ins>
          </w:p>
        </w:tc>
        <w:tc>
          <w:tcPr>
            <w:tcW w:w="1109" w:type="dxa"/>
            <w:tcBorders>
              <w:top w:val="single" w:sz="4" w:space="0" w:color="auto"/>
              <w:left w:val="single" w:sz="4" w:space="0" w:color="auto"/>
              <w:bottom w:val="single" w:sz="4" w:space="0" w:color="auto"/>
              <w:right w:val="single" w:sz="4" w:space="0" w:color="auto"/>
            </w:tcBorders>
            <w:hideMark/>
          </w:tcPr>
          <w:p w14:paraId="0697AC70" w14:textId="77777777" w:rsidR="007E6DD0" w:rsidRDefault="007E6DD0">
            <w:pPr>
              <w:pStyle w:val="TAH"/>
              <w:rPr>
                <w:ins w:id="19079" w:author="Hsuanli Lin (林烜立)" w:date="2024-05-24T13:33:00Z"/>
                <w:rFonts w:cs="Arial"/>
              </w:rPr>
            </w:pPr>
            <w:ins w:id="19080" w:author="Hsuanli Lin (林烜立)" w:date="2024-05-24T13:33:00Z">
              <w:r>
                <w:rPr>
                  <w:rFonts w:cs="Arial"/>
                </w:rPr>
                <w:t>T1</w:t>
              </w:r>
            </w:ins>
          </w:p>
        </w:tc>
        <w:tc>
          <w:tcPr>
            <w:tcW w:w="1352" w:type="dxa"/>
            <w:tcBorders>
              <w:top w:val="single" w:sz="4" w:space="0" w:color="auto"/>
              <w:left w:val="single" w:sz="4" w:space="0" w:color="auto"/>
              <w:bottom w:val="single" w:sz="4" w:space="0" w:color="auto"/>
              <w:right w:val="single" w:sz="4" w:space="0" w:color="auto"/>
            </w:tcBorders>
            <w:hideMark/>
          </w:tcPr>
          <w:p w14:paraId="03BF04D5" w14:textId="77777777" w:rsidR="007E6DD0" w:rsidRDefault="007E6DD0">
            <w:pPr>
              <w:pStyle w:val="TAH"/>
              <w:rPr>
                <w:ins w:id="19081" w:author="Hsuanli Lin (林烜立)" w:date="2024-05-24T13:33:00Z"/>
                <w:rFonts w:cs="Arial"/>
              </w:rPr>
            </w:pPr>
            <w:ins w:id="19082" w:author="Hsuanli Lin (林烜立)" w:date="2024-05-24T13:33:00Z">
              <w:r>
                <w:rPr>
                  <w:rFonts w:cs="Arial"/>
                </w:rPr>
                <w:t>T2</w:t>
              </w:r>
            </w:ins>
          </w:p>
        </w:tc>
      </w:tr>
      <w:tr w:rsidR="007E6DD0" w14:paraId="386ABDCE" w14:textId="77777777" w:rsidTr="007E6DD0">
        <w:trPr>
          <w:cantSplit/>
          <w:jc w:val="center"/>
          <w:ins w:id="19083" w:author="Hsuanli Lin (林烜立)" w:date="2024-05-24T13:33:00Z"/>
        </w:trPr>
        <w:tc>
          <w:tcPr>
            <w:tcW w:w="2093" w:type="dxa"/>
            <w:vMerge w:val="restart"/>
            <w:tcBorders>
              <w:top w:val="single" w:sz="4" w:space="0" w:color="auto"/>
              <w:left w:val="single" w:sz="4" w:space="0" w:color="auto"/>
              <w:bottom w:val="single" w:sz="4" w:space="0" w:color="auto"/>
              <w:right w:val="single" w:sz="4" w:space="0" w:color="auto"/>
            </w:tcBorders>
            <w:hideMark/>
          </w:tcPr>
          <w:p w14:paraId="09CE4F60" w14:textId="77777777" w:rsidR="007E6DD0" w:rsidRDefault="007E6DD0">
            <w:pPr>
              <w:pStyle w:val="TAH"/>
              <w:rPr>
                <w:ins w:id="19084" w:author="Hsuanli Lin (林烜立)" w:date="2024-05-24T13:33:00Z"/>
                <w:rFonts w:cs="Arial"/>
              </w:rPr>
            </w:pPr>
            <w:ins w:id="19085" w:author="Hsuanli Lin (林烜立)" w:date="2024-05-24T13:33:00Z">
              <w:r>
                <w:rPr>
                  <w:rFonts w:cs="Arial"/>
                  <w:b w:val="0"/>
                  <w:bCs/>
                </w:rPr>
                <w:t>Satellite information</w:t>
              </w:r>
            </w:ins>
          </w:p>
        </w:tc>
        <w:tc>
          <w:tcPr>
            <w:tcW w:w="2042" w:type="dxa"/>
            <w:gridSpan w:val="2"/>
            <w:tcBorders>
              <w:top w:val="single" w:sz="4" w:space="0" w:color="auto"/>
              <w:left w:val="single" w:sz="4" w:space="0" w:color="auto"/>
              <w:bottom w:val="single" w:sz="4" w:space="0" w:color="auto"/>
              <w:right w:val="single" w:sz="4" w:space="0" w:color="auto"/>
            </w:tcBorders>
          </w:tcPr>
          <w:p w14:paraId="4AC7D6B0" w14:textId="77777777" w:rsidR="007E6DD0" w:rsidRDefault="007E6DD0">
            <w:pPr>
              <w:pStyle w:val="TAH"/>
              <w:rPr>
                <w:ins w:id="19086" w:author="Hsuanli Lin (林烜立)" w:date="2024-05-24T13:33:00Z"/>
                <w:rFonts w:cs="Arial"/>
              </w:rPr>
            </w:pPr>
          </w:p>
        </w:tc>
        <w:tc>
          <w:tcPr>
            <w:tcW w:w="1785" w:type="dxa"/>
            <w:tcBorders>
              <w:top w:val="single" w:sz="4" w:space="0" w:color="auto"/>
              <w:left w:val="single" w:sz="4" w:space="0" w:color="auto"/>
              <w:bottom w:val="single" w:sz="4" w:space="0" w:color="auto"/>
              <w:right w:val="single" w:sz="4" w:space="0" w:color="auto"/>
            </w:tcBorders>
            <w:hideMark/>
          </w:tcPr>
          <w:p w14:paraId="6F83FC58" w14:textId="77777777" w:rsidR="007E6DD0" w:rsidRDefault="007E6DD0">
            <w:pPr>
              <w:pStyle w:val="TAH"/>
              <w:rPr>
                <w:ins w:id="19087" w:author="Hsuanli Lin (林烜立)" w:date="2024-05-24T13:33:00Z"/>
                <w:rFonts w:cs="Arial"/>
              </w:rPr>
            </w:pPr>
            <w:ins w:id="19088" w:author="Hsuanli Lin (林烜立)" w:date="2024-05-24T13:33:00Z">
              <w:r>
                <w:rPr>
                  <w:rFonts w:cs="Arial"/>
                  <w:b w:val="0"/>
                  <w:bCs/>
                </w:rPr>
                <w:t>1</w:t>
              </w:r>
            </w:ins>
          </w:p>
        </w:tc>
        <w:tc>
          <w:tcPr>
            <w:tcW w:w="1275" w:type="dxa"/>
            <w:tcBorders>
              <w:top w:val="single" w:sz="4" w:space="0" w:color="auto"/>
              <w:left w:val="single" w:sz="4" w:space="0" w:color="auto"/>
              <w:bottom w:val="single" w:sz="4" w:space="0" w:color="auto"/>
              <w:right w:val="single" w:sz="4" w:space="0" w:color="auto"/>
            </w:tcBorders>
            <w:hideMark/>
          </w:tcPr>
          <w:p w14:paraId="3574B714" w14:textId="77777777" w:rsidR="007E6DD0" w:rsidRDefault="007E6DD0">
            <w:pPr>
              <w:pStyle w:val="TAH"/>
              <w:rPr>
                <w:ins w:id="19089" w:author="Hsuanli Lin (林烜立)" w:date="2024-05-24T13:33:00Z"/>
                <w:rFonts w:cs="Arial"/>
              </w:rPr>
            </w:pPr>
            <w:ins w:id="19090" w:author="Hsuanli Lin (林烜立)" w:date="2024-05-24T13:33:00Z">
              <w:r>
                <w:rPr>
                  <w:rFonts w:cs="Arial"/>
                  <w:b w:val="0"/>
                  <w:bCs/>
                </w:rPr>
                <w:t>SSC.1</w:t>
              </w:r>
            </w:ins>
          </w:p>
        </w:tc>
        <w:tc>
          <w:tcPr>
            <w:tcW w:w="1276" w:type="dxa"/>
            <w:tcBorders>
              <w:top w:val="single" w:sz="4" w:space="0" w:color="auto"/>
              <w:left w:val="single" w:sz="4" w:space="0" w:color="auto"/>
              <w:bottom w:val="single" w:sz="4" w:space="0" w:color="auto"/>
              <w:right w:val="single" w:sz="4" w:space="0" w:color="auto"/>
            </w:tcBorders>
            <w:hideMark/>
          </w:tcPr>
          <w:p w14:paraId="59A03E86" w14:textId="77777777" w:rsidR="007E6DD0" w:rsidRDefault="007E6DD0">
            <w:pPr>
              <w:pStyle w:val="TAH"/>
              <w:rPr>
                <w:ins w:id="19091" w:author="Hsuanli Lin (林烜立)" w:date="2024-05-24T13:33:00Z"/>
                <w:rFonts w:cs="Arial"/>
              </w:rPr>
            </w:pPr>
            <w:ins w:id="19092" w:author="Hsuanli Lin (林烜立)" w:date="2024-05-24T13:33:00Z">
              <w:r>
                <w:rPr>
                  <w:rFonts w:cs="Arial"/>
                  <w:b w:val="0"/>
                  <w:bCs/>
                </w:rPr>
                <w:t>SSC.1</w:t>
              </w:r>
            </w:ins>
          </w:p>
        </w:tc>
        <w:tc>
          <w:tcPr>
            <w:tcW w:w="1109" w:type="dxa"/>
            <w:tcBorders>
              <w:top w:val="single" w:sz="4" w:space="0" w:color="auto"/>
              <w:left w:val="single" w:sz="4" w:space="0" w:color="auto"/>
              <w:bottom w:val="single" w:sz="4" w:space="0" w:color="auto"/>
              <w:right w:val="single" w:sz="4" w:space="0" w:color="auto"/>
            </w:tcBorders>
            <w:hideMark/>
          </w:tcPr>
          <w:p w14:paraId="738B86B9" w14:textId="77777777" w:rsidR="007E6DD0" w:rsidRDefault="007E6DD0">
            <w:pPr>
              <w:pStyle w:val="TAH"/>
              <w:rPr>
                <w:ins w:id="19093" w:author="Hsuanli Lin (林烜立)" w:date="2024-05-24T13:33:00Z"/>
                <w:rFonts w:cs="Arial"/>
              </w:rPr>
            </w:pPr>
            <w:ins w:id="19094" w:author="Hsuanli Lin (林烜立)" w:date="2024-05-24T13:33:00Z">
              <w:r>
                <w:rPr>
                  <w:rFonts w:cs="Arial"/>
                  <w:b w:val="0"/>
                  <w:bCs/>
                </w:rPr>
                <w:t>NSC.1</w:t>
              </w:r>
            </w:ins>
          </w:p>
        </w:tc>
        <w:tc>
          <w:tcPr>
            <w:tcW w:w="1352" w:type="dxa"/>
            <w:tcBorders>
              <w:top w:val="single" w:sz="4" w:space="0" w:color="auto"/>
              <w:left w:val="single" w:sz="4" w:space="0" w:color="auto"/>
              <w:bottom w:val="single" w:sz="4" w:space="0" w:color="auto"/>
              <w:right w:val="single" w:sz="4" w:space="0" w:color="auto"/>
            </w:tcBorders>
            <w:hideMark/>
          </w:tcPr>
          <w:p w14:paraId="4ABC6490" w14:textId="77777777" w:rsidR="007E6DD0" w:rsidRDefault="007E6DD0">
            <w:pPr>
              <w:pStyle w:val="TAH"/>
              <w:rPr>
                <w:ins w:id="19095" w:author="Hsuanli Lin (林烜立)" w:date="2024-05-24T13:33:00Z"/>
                <w:rFonts w:cs="Arial"/>
              </w:rPr>
            </w:pPr>
            <w:ins w:id="19096" w:author="Hsuanli Lin (林烜立)" w:date="2024-05-24T13:33:00Z">
              <w:r>
                <w:rPr>
                  <w:rFonts w:cs="Arial"/>
                  <w:b w:val="0"/>
                  <w:bCs/>
                </w:rPr>
                <w:t>NSC.1</w:t>
              </w:r>
            </w:ins>
          </w:p>
        </w:tc>
      </w:tr>
      <w:tr w:rsidR="007E6DD0" w14:paraId="7F819A10" w14:textId="77777777" w:rsidTr="007E6DD0">
        <w:trPr>
          <w:cantSplit/>
          <w:jc w:val="center"/>
          <w:ins w:id="19097" w:author="Hsuanli Lin (林烜立)" w:date="2024-05-24T13:33:00Z"/>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72006B57" w14:textId="77777777" w:rsidR="007E6DD0" w:rsidRDefault="007E6DD0">
            <w:pPr>
              <w:spacing w:after="0"/>
              <w:rPr>
                <w:ins w:id="19098" w:author="Hsuanli Lin (林烜立)" w:date="2024-05-24T13:33:00Z"/>
                <w:rFonts w:ascii="Arial" w:hAnsi="Arial" w:cs="Arial"/>
                <w:b/>
                <w:sz w:val="18"/>
              </w:rPr>
            </w:pPr>
          </w:p>
        </w:tc>
        <w:tc>
          <w:tcPr>
            <w:tcW w:w="2042" w:type="dxa"/>
            <w:gridSpan w:val="2"/>
            <w:tcBorders>
              <w:top w:val="single" w:sz="4" w:space="0" w:color="auto"/>
              <w:left w:val="single" w:sz="4" w:space="0" w:color="auto"/>
              <w:bottom w:val="single" w:sz="4" w:space="0" w:color="auto"/>
              <w:right w:val="single" w:sz="4" w:space="0" w:color="auto"/>
            </w:tcBorders>
          </w:tcPr>
          <w:p w14:paraId="1522CAD7" w14:textId="77777777" w:rsidR="007E6DD0" w:rsidRDefault="007E6DD0">
            <w:pPr>
              <w:pStyle w:val="TAH"/>
              <w:rPr>
                <w:ins w:id="19099" w:author="Hsuanli Lin (林烜立)" w:date="2024-05-24T13:33:00Z"/>
                <w:rFonts w:cs="Arial"/>
              </w:rPr>
            </w:pPr>
          </w:p>
        </w:tc>
        <w:tc>
          <w:tcPr>
            <w:tcW w:w="1785" w:type="dxa"/>
            <w:tcBorders>
              <w:top w:val="single" w:sz="4" w:space="0" w:color="auto"/>
              <w:left w:val="single" w:sz="4" w:space="0" w:color="auto"/>
              <w:bottom w:val="single" w:sz="4" w:space="0" w:color="auto"/>
              <w:right w:val="single" w:sz="4" w:space="0" w:color="auto"/>
            </w:tcBorders>
            <w:hideMark/>
          </w:tcPr>
          <w:p w14:paraId="72CC52AC" w14:textId="77777777" w:rsidR="007E6DD0" w:rsidRDefault="007E6DD0">
            <w:pPr>
              <w:pStyle w:val="TAH"/>
              <w:rPr>
                <w:ins w:id="19100" w:author="Hsuanli Lin (林烜立)" w:date="2024-05-24T13:33:00Z"/>
                <w:rFonts w:cs="Arial"/>
              </w:rPr>
            </w:pPr>
            <w:ins w:id="19101" w:author="Hsuanli Lin (林烜立)" w:date="2024-05-24T13:33:00Z">
              <w:r>
                <w:rPr>
                  <w:rFonts w:cs="Arial"/>
                  <w:b w:val="0"/>
                  <w:bCs/>
                </w:rPr>
                <w:t>2</w:t>
              </w:r>
            </w:ins>
          </w:p>
        </w:tc>
        <w:tc>
          <w:tcPr>
            <w:tcW w:w="1275" w:type="dxa"/>
            <w:tcBorders>
              <w:top w:val="single" w:sz="4" w:space="0" w:color="auto"/>
              <w:left w:val="single" w:sz="4" w:space="0" w:color="auto"/>
              <w:bottom w:val="single" w:sz="4" w:space="0" w:color="auto"/>
              <w:right w:val="single" w:sz="4" w:space="0" w:color="auto"/>
            </w:tcBorders>
            <w:hideMark/>
          </w:tcPr>
          <w:p w14:paraId="238C9602" w14:textId="77777777" w:rsidR="007E6DD0" w:rsidRDefault="007E6DD0">
            <w:pPr>
              <w:pStyle w:val="TAH"/>
              <w:rPr>
                <w:ins w:id="19102" w:author="Hsuanli Lin (林烜立)" w:date="2024-05-24T13:33:00Z"/>
                <w:rFonts w:cs="Arial"/>
              </w:rPr>
            </w:pPr>
            <w:ins w:id="19103" w:author="Hsuanli Lin (林烜立)" w:date="2024-05-24T13:33:00Z">
              <w:r>
                <w:rPr>
                  <w:rFonts w:cs="Arial"/>
                  <w:b w:val="0"/>
                  <w:bCs/>
                </w:rPr>
                <w:t>SSC.2</w:t>
              </w:r>
            </w:ins>
          </w:p>
        </w:tc>
        <w:tc>
          <w:tcPr>
            <w:tcW w:w="1276" w:type="dxa"/>
            <w:tcBorders>
              <w:top w:val="single" w:sz="4" w:space="0" w:color="auto"/>
              <w:left w:val="single" w:sz="4" w:space="0" w:color="auto"/>
              <w:bottom w:val="single" w:sz="4" w:space="0" w:color="auto"/>
              <w:right w:val="single" w:sz="4" w:space="0" w:color="auto"/>
            </w:tcBorders>
            <w:hideMark/>
          </w:tcPr>
          <w:p w14:paraId="63639893" w14:textId="77777777" w:rsidR="007E6DD0" w:rsidRDefault="007E6DD0">
            <w:pPr>
              <w:pStyle w:val="TAH"/>
              <w:rPr>
                <w:ins w:id="19104" w:author="Hsuanli Lin (林烜立)" w:date="2024-05-24T13:33:00Z"/>
                <w:rFonts w:cs="Arial"/>
              </w:rPr>
            </w:pPr>
            <w:ins w:id="19105" w:author="Hsuanli Lin (林烜立)" w:date="2024-05-24T13:33:00Z">
              <w:r>
                <w:rPr>
                  <w:rFonts w:cs="Arial"/>
                  <w:b w:val="0"/>
                  <w:bCs/>
                </w:rPr>
                <w:t>SSC.2</w:t>
              </w:r>
            </w:ins>
          </w:p>
        </w:tc>
        <w:tc>
          <w:tcPr>
            <w:tcW w:w="1109" w:type="dxa"/>
            <w:tcBorders>
              <w:top w:val="single" w:sz="4" w:space="0" w:color="auto"/>
              <w:left w:val="single" w:sz="4" w:space="0" w:color="auto"/>
              <w:bottom w:val="single" w:sz="4" w:space="0" w:color="auto"/>
              <w:right w:val="single" w:sz="4" w:space="0" w:color="auto"/>
            </w:tcBorders>
            <w:hideMark/>
          </w:tcPr>
          <w:p w14:paraId="7EE13509" w14:textId="77777777" w:rsidR="007E6DD0" w:rsidRDefault="007E6DD0">
            <w:pPr>
              <w:pStyle w:val="TAH"/>
              <w:rPr>
                <w:ins w:id="19106" w:author="Hsuanli Lin (林烜立)" w:date="2024-05-24T13:33:00Z"/>
                <w:rFonts w:cs="Arial"/>
              </w:rPr>
            </w:pPr>
            <w:ins w:id="19107" w:author="Hsuanli Lin (林烜立)" w:date="2024-05-24T13:33:00Z">
              <w:r>
                <w:rPr>
                  <w:rFonts w:cs="Arial"/>
                  <w:b w:val="0"/>
                  <w:bCs/>
                </w:rPr>
                <w:t>NSC.2</w:t>
              </w:r>
            </w:ins>
          </w:p>
        </w:tc>
        <w:tc>
          <w:tcPr>
            <w:tcW w:w="1352" w:type="dxa"/>
            <w:tcBorders>
              <w:top w:val="single" w:sz="4" w:space="0" w:color="auto"/>
              <w:left w:val="single" w:sz="4" w:space="0" w:color="auto"/>
              <w:bottom w:val="single" w:sz="4" w:space="0" w:color="auto"/>
              <w:right w:val="single" w:sz="4" w:space="0" w:color="auto"/>
            </w:tcBorders>
            <w:hideMark/>
          </w:tcPr>
          <w:p w14:paraId="20BCA138" w14:textId="77777777" w:rsidR="007E6DD0" w:rsidRDefault="007E6DD0">
            <w:pPr>
              <w:pStyle w:val="TAH"/>
              <w:rPr>
                <w:ins w:id="19108" w:author="Hsuanli Lin (林烜立)" w:date="2024-05-24T13:33:00Z"/>
                <w:rFonts w:cs="Arial"/>
              </w:rPr>
            </w:pPr>
            <w:ins w:id="19109" w:author="Hsuanli Lin (林烜立)" w:date="2024-05-24T13:33:00Z">
              <w:r>
                <w:rPr>
                  <w:rFonts w:cs="Arial"/>
                  <w:b w:val="0"/>
                  <w:bCs/>
                </w:rPr>
                <w:t>NSC.2</w:t>
              </w:r>
            </w:ins>
          </w:p>
        </w:tc>
      </w:tr>
      <w:tr w:rsidR="007E6DD0" w14:paraId="392E9B70" w14:textId="77777777" w:rsidTr="007E6DD0">
        <w:trPr>
          <w:cantSplit/>
          <w:jc w:val="center"/>
          <w:ins w:id="19110"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2A0044E9" w14:textId="77777777" w:rsidR="007E6DD0" w:rsidRDefault="007E6DD0">
            <w:pPr>
              <w:pStyle w:val="TAL"/>
              <w:rPr>
                <w:ins w:id="19111" w:author="Hsuanli Lin (林烜立)" w:date="2024-05-24T13:33:00Z"/>
                <w:rFonts w:cs="Arial"/>
                <w:bCs/>
              </w:rPr>
            </w:pPr>
            <w:ins w:id="19112" w:author="Hsuanli Lin (林烜立)" w:date="2024-05-24T13:33:00Z">
              <w:r>
                <w:rPr>
                  <w:rFonts w:cs="Arial"/>
                  <w:lang w:val="it-IT"/>
                </w:rPr>
                <w:t>E-UTRA RF Channel Number</w:t>
              </w:r>
            </w:ins>
          </w:p>
        </w:tc>
        <w:tc>
          <w:tcPr>
            <w:tcW w:w="2042" w:type="dxa"/>
            <w:gridSpan w:val="2"/>
            <w:tcBorders>
              <w:top w:val="single" w:sz="4" w:space="0" w:color="auto"/>
              <w:left w:val="single" w:sz="4" w:space="0" w:color="auto"/>
              <w:bottom w:val="single" w:sz="4" w:space="0" w:color="auto"/>
              <w:right w:val="single" w:sz="4" w:space="0" w:color="auto"/>
            </w:tcBorders>
          </w:tcPr>
          <w:p w14:paraId="6760641A" w14:textId="77777777" w:rsidR="007E6DD0" w:rsidRDefault="007E6DD0">
            <w:pPr>
              <w:pStyle w:val="TAC"/>
              <w:rPr>
                <w:ins w:id="19113" w:author="Hsuanli Lin (林烜立)" w:date="2024-05-24T13:33:00Z"/>
                <w:rFonts w:cs="Arial"/>
              </w:rPr>
            </w:pPr>
          </w:p>
        </w:tc>
        <w:tc>
          <w:tcPr>
            <w:tcW w:w="1785" w:type="dxa"/>
            <w:tcBorders>
              <w:top w:val="single" w:sz="4" w:space="0" w:color="auto"/>
              <w:left w:val="single" w:sz="4" w:space="0" w:color="auto"/>
              <w:bottom w:val="single" w:sz="4" w:space="0" w:color="auto"/>
              <w:right w:val="single" w:sz="4" w:space="0" w:color="auto"/>
            </w:tcBorders>
            <w:hideMark/>
          </w:tcPr>
          <w:p w14:paraId="77ED21E4" w14:textId="77777777" w:rsidR="007E6DD0" w:rsidRDefault="007E6DD0">
            <w:pPr>
              <w:pStyle w:val="TAC"/>
              <w:rPr>
                <w:ins w:id="19114" w:author="Hsuanli Lin (林烜立)" w:date="2024-05-24T13:33:00Z"/>
                <w:rFonts w:cs="Arial"/>
              </w:rPr>
            </w:pPr>
            <w:ins w:id="19115" w:author="Hsuanli Lin (林烜立)" w:date="2024-05-24T13:33:00Z">
              <w:r>
                <w:rPr>
                  <w:rFonts w:cs="Arial"/>
                </w:rPr>
                <w:t>1,2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5F3A2FF9" w14:textId="77777777" w:rsidR="007E6DD0" w:rsidRDefault="007E6DD0">
            <w:pPr>
              <w:pStyle w:val="TAC"/>
              <w:rPr>
                <w:ins w:id="19116" w:author="Hsuanli Lin (林烜立)" w:date="2024-05-24T13:33:00Z"/>
                <w:rFonts w:cs="Arial"/>
              </w:rPr>
            </w:pPr>
            <w:ins w:id="19117" w:author="Hsuanli Lin (林烜立)" w:date="2024-05-24T13:33:00Z">
              <w:r>
                <w:rPr>
                  <w:rFonts w:cs="Arial"/>
                </w:rPr>
                <w:t>1</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564F3EF2" w14:textId="77777777" w:rsidR="007E6DD0" w:rsidRDefault="007E6DD0">
            <w:pPr>
              <w:pStyle w:val="TAC"/>
              <w:rPr>
                <w:ins w:id="19118" w:author="Hsuanli Lin (林烜立)" w:date="2024-05-24T13:33:00Z"/>
                <w:rFonts w:cs="Arial"/>
              </w:rPr>
            </w:pPr>
            <w:ins w:id="19119" w:author="Hsuanli Lin (林烜立)" w:date="2024-05-24T13:33:00Z">
              <w:r>
                <w:rPr>
                  <w:rFonts w:cs="Arial"/>
                </w:rPr>
                <w:t>2</w:t>
              </w:r>
            </w:ins>
          </w:p>
        </w:tc>
      </w:tr>
      <w:tr w:rsidR="007E6DD0" w14:paraId="27B384F3" w14:textId="77777777" w:rsidTr="007E6DD0">
        <w:trPr>
          <w:cantSplit/>
          <w:jc w:val="center"/>
          <w:ins w:id="19120"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4C0DE324" w14:textId="77777777" w:rsidR="007E6DD0" w:rsidRDefault="007E6DD0">
            <w:pPr>
              <w:pStyle w:val="TAL"/>
              <w:rPr>
                <w:ins w:id="19121" w:author="Hsuanli Lin (林烜立)" w:date="2024-05-24T13:33:00Z"/>
                <w:rFonts w:cs="Arial"/>
                <w:bCs/>
              </w:rPr>
            </w:pPr>
            <w:ins w:id="19122" w:author="Hsuanli Lin (林烜立)" w:date="2024-05-24T13:33:00Z">
              <w:r>
                <w:rPr>
                  <w:rFonts w:cs="Arial"/>
                  <w:bCs/>
                </w:rPr>
                <w:t>BW</w:t>
              </w:r>
              <w:r>
                <w:rPr>
                  <w:rFonts w:cs="Arial"/>
                  <w:vertAlign w:val="subscript"/>
                </w:rPr>
                <w:t>channel</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4BCFB28C" w14:textId="77777777" w:rsidR="007E6DD0" w:rsidRDefault="007E6DD0">
            <w:pPr>
              <w:pStyle w:val="TAC"/>
              <w:rPr>
                <w:ins w:id="19123" w:author="Hsuanli Lin (林烜立)" w:date="2024-05-24T13:33:00Z"/>
                <w:rFonts w:cs="Arial"/>
              </w:rPr>
            </w:pPr>
            <w:ins w:id="19124" w:author="Hsuanli Lin (林烜立)" w:date="2024-05-24T13:33:00Z">
              <w:r>
                <w:rPr>
                  <w:rFonts w:cs="Arial"/>
                </w:rPr>
                <w:t>MHz</w:t>
              </w:r>
            </w:ins>
          </w:p>
        </w:tc>
        <w:tc>
          <w:tcPr>
            <w:tcW w:w="1785" w:type="dxa"/>
            <w:tcBorders>
              <w:top w:val="single" w:sz="4" w:space="0" w:color="auto"/>
              <w:left w:val="single" w:sz="4" w:space="0" w:color="auto"/>
              <w:bottom w:val="single" w:sz="4" w:space="0" w:color="auto"/>
              <w:right w:val="single" w:sz="4" w:space="0" w:color="auto"/>
            </w:tcBorders>
            <w:hideMark/>
          </w:tcPr>
          <w:p w14:paraId="7A016FDC" w14:textId="77777777" w:rsidR="007E6DD0" w:rsidRDefault="007E6DD0">
            <w:pPr>
              <w:pStyle w:val="TAC"/>
              <w:rPr>
                <w:ins w:id="19125" w:author="Hsuanli Lin (林烜立)" w:date="2024-05-24T13:33:00Z"/>
                <w:rFonts w:cs="Arial"/>
              </w:rPr>
            </w:pPr>
            <w:ins w:id="19126" w:author="Hsuanli Lin (林烜立)" w:date="2024-05-24T13:33:00Z">
              <w:r>
                <w:rPr>
                  <w:rFonts w:cs="Arial"/>
                </w:rPr>
                <w:t>1,2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242D444F" w14:textId="77777777" w:rsidR="007E6DD0" w:rsidRDefault="007E6DD0">
            <w:pPr>
              <w:pStyle w:val="TAC"/>
              <w:rPr>
                <w:ins w:id="19127" w:author="Hsuanli Lin (林烜立)" w:date="2024-05-24T13:33:00Z"/>
                <w:rFonts w:cs="Arial"/>
              </w:rPr>
            </w:pPr>
            <w:ins w:id="19128" w:author="Hsuanli Lin (林烜立)" w:date="2024-05-24T13:33:00Z">
              <w:r>
                <w:rPr>
                  <w:rFonts w:cs="v4.2.0"/>
                </w:rPr>
                <w:t>1.4</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77A24810" w14:textId="77777777" w:rsidR="007E6DD0" w:rsidRDefault="007E6DD0">
            <w:pPr>
              <w:pStyle w:val="TAC"/>
              <w:rPr>
                <w:ins w:id="19129" w:author="Hsuanli Lin (林烜立)" w:date="2024-05-24T13:33:00Z"/>
                <w:rFonts w:cs="Arial"/>
              </w:rPr>
            </w:pPr>
            <w:ins w:id="19130" w:author="Hsuanli Lin (林烜立)" w:date="2024-05-24T13:33:00Z">
              <w:r>
                <w:rPr>
                  <w:rFonts w:cs="v4.2.0"/>
                </w:rPr>
                <w:t>1.4</w:t>
              </w:r>
            </w:ins>
          </w:p>
        </w:tc>
      </w:tr>
      <w:tr w:rsidR="007E6DD0" w14:paraId="17D18E72" w14:textId="77777777" w:rsidTr="007E6DD0">
        <w:trPr>
          <w:cantSplit/>
          <w:jc w:val="center"/>
          <w:ins w:id="19131"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2D0030ED" w14:textId="77777777" w:rsidR="007E6DD0" w:rsidRDefault="007E6DD0">
            <w:pPr>
              <w:pStyle w:val="TAL"/>
              <w:rPr>
                <w:ins w:id="19132" w:author="Hsuanli Lin (林烜立)" w:date="2024-05-24T13:33:00Z"/>
                <w:rFonts w:cs="Arial"/>
              </w:rPr>
            </w:pPr>
            <w:ins w:id="19133" w:author="Hsuanli Lin (林烜立)" w:date="2024-05-24T13:33:00Z">
              <w:r>
                <w:rPr>
                  <w:rFonts w:cs="Arial"/>
                </w:rPr>
                <w:t>PDSCH parameters:</w:t>
              </w:r>
            </w:ins>
          </w:p>
          <w:p w14:paraId="7B61B4FB" w14:textId="77777777" w:rsidR="007E6DD0" w:rsidRDefault="007E6DD0">
            <w:pPr>
              <w:pStyle w:val="TAL"/>
              <w:rPr>
                <w:ins w:id="19134" w:author="Hsuanli Lin (林烜立)" w:date="2024-05-24T13:33:00Z"/>
                <w:rFonts w:cs="Arial"/>
                <w:bCs/>
              </w:rPr>
            </w:pPr>
            <w:ins w:id="19135" w:author="Hsuanli Lin (林烜立)" w:date="2024-05-24T13:33:00Z">
              <w:r>
                <w:rPr>
                  <w:rFonts w:cs="Arial"/>
                </w:rPr>
                <w:t>DL Reference Measurement Channel</w:t>
              </w:r>
            </w:ins>
          </w:p>
        </w:tc>
        <w:tc>
          <w:tcPr>
            <w:tcW w:w="2042" w:type="dxa"/>
            <w:gridSpan w:val="2"/>
            <w:tcBorders>
              <w:top w:val="single" w:sz="4" w:space="0" w:color="auto"/>
              <w:left w:val="single" w:sz="4" w:space="0" w:color="auto"/>
              <w:bottom w:val="single" w:sz="4" w:space="0" w:color="auto"/>
              <w:right w:val="single" w:sz="4" w:space="0" w:color="auto"/>
            </w:tcBorders>
          </w:tcPr>
          <w:p w14:paraId="6E690CEC" w14:textId="77777777" w:rsidR="007E6DD0" w:rsidRDefault="007E6DD0">
            <w:pPr>
              <w:pStyle w:val="TAC"/>
              <w:rPr>
                <w:ins w:id="19136" w:author="Hsuanli Lin (林烜立)" w:date="2024-05-24T13:33:00Z"/>
                <w:rFonts w:cs="Arial"/>
              </w:rPr>
            </w:pPr>
          </w:p>
        </w:tc>
        <w:tc>
          <w:tcPr>
            <w:tcW w:w="1785" w:type="dxa"/>
            <w:tcBorders>
              <w:top w:val="single" w:sz="4" w:space="0" w:color="auto"/>
              <w:left w:val="single" w:sz="4" w:space="0" w:color="auto"/>
              <w:bottom w:val="single" w:sz="4" w:space="0" w:color="auto"/>
              <w:right w:val="single" w:sz="4" w:space="0" w:color="auto"/>
            </w:tcBorders>
            <w:hideMark/>
          </w:tcPr>
          <w:p w14:paraId="4F21B0CB" w14:textId="77777777" w:rsidR="007E6DD0" w:rsidRDefault="007E6DD0">
            <w:pPr>
              <w:pStyle w:val="TAC"/>
              <w:rPr>
                <w:ins w:id="19137" w:author="Hsuanli Lin (林烜立)" w:date="2024-05-24T13:33:00Z"/>
                <w:rFonts w:cs="Arial"/>
              </w:rPr>
            </w:pPr>
            <w:ins w:id="19138" w:author="Hsuanli Lin (林烜立)" w:date="2024-05-24T13:33:00Z">
              <w:r>
                <w:rPr>
                  <w:rFonts w:cs="Arial"/>
                </w:rPr>
                <w:t>1,2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5A884DB6" w14:textId="77777777" w:rsidR="007E6DD0" w:rsidRDefault="007E6DD0">
            <w:pPr>
              <w:pStyle w:val="TAC"/>
              <w:rPr>
                <w:ins w:id="19139" w:author="Hsuanli Lin (林烜立)" w:date="2024-05-24T13:33:00Z"/>
                <w:rFonts w:cs="Arial"/>
              </w:rPr>
            </w:pPr>
            <w:ins w:id="19140" w:author="Hsuanli Lin (林烜立)" w:date="2024-05-24T13:33:00Z">
              <w:r>
                <w:rPr>
                  <w:rFonts w:cs="Arial"/>
                </w:rPr>
                <w:t>R.49 HD-FDD</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3A1A2386" w14:textId="77777777" w:rsidR="007E6DD0" w:rsidRDefault="007E6DD0">
            <w:pPr>
              <w:pStyle w:val="TAC"/>
              <w:rPr>
                <w:ins w:id="19141" w:author="Hsuanli Lin (林烜立)" w:date="2024-05-24T13:33:00Z"/>
                <w:rFonts w:cs="Arial"/>
              </w:rPr>
            </w:pPr>
            <w:ins w:id="19142" w:author="Hsuanli Lin (林烜立)" w:date="2024-05-24T13:33:00Z">
              <w:r>
                <w:rPr>
                  <w:rFonts w:cs="Arial"/>
                </w:rPr>
                <w:t>-</w:t>
              </w:r>
            </w:ins>
          </w:p>
        </w:tc>
      </w:tr>
      <w:tr w:rsidR="007E6DD0" w14:paraId="40DAC000" w14:textId="77777777" w:rsidTr="007E6DD0">
        <w:trPr>
          <w:cantSplit/>
          <w:jc w:val="center"/>
          <w:ins w:id="19143"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5D5258D2" w14:textId="77777777" w:rsidR="007E6DD0" w:rsidRDefault="007E6DD0">
            <w:pPr>
              <w:pStyle w:val="TAL"/>
              <w:rPr>
                <w:ins w:id="19144" w:author="Hsuanli Lin (林烜立)" w:date="2024-05-24T13:33:00Z"/>
                <w:rFonts w:cs="Arial"/>
              </w:rPr>
            </w:pPr>
            <w:ins w:id="19145" w:author="Hsuanli Lin (林烜立)" w:date="2024-05-24T13:33:00Z">
              <w:r>
                <w:rPr>
                  <w:rFonts w:cs="Arial"/>
                </w:rPr>
                <w:t>MPDCCH parameters:</w:t>
              </w:r>
            </w:ins>
          </w:p>
          <w:p w14:paraId="3B264CFA" w14:textId="77777777" w:rsidR="007E6DD0" w:rsidRDefault="007E6DD0">
            <w:pPr>
              <w:pStyle w:val="TAL"/>
              <w:rPr>
                <w:ins w:id="19146" w:author="Hsuanli Lin (林烜立)" w:date="2024-05-24T13:33:00Z"/>
                <w:rFonts w:cs="Arial"/>
                <w:bCs/>
              </w:rPr>
            </w:pPr>
            <w:ins w:id="19147" w:author="Hsuanli Lin (林烜立)" w:date="2024-05-24T13:33:00Z">
              <w:r>
                <w:rPr>
                  <w:rFonts w:cs="Arial"/>
                </w:rPr>
                <w:t>DL Reference Measurement Channel</w:t>
              </w:r>
            </w:ins>
          </w:p>
        </w:tc>
        <w:tc>
          <w:tcPr>
            <w:tcW w:w="2042" w:type="dxa"/>
            <w:gridSpan w:val="2"/>
            <w:tcBorders>
              <w:top w:val="single" w:sz="4" w:space="0" w:color="auto"/>
              <w:left w:val="single" w:sz="4" w:space="0" w:color="auto"/>
              <w:bottom w:val="single" w:sz="4" w:space="0" w:color="auto"/>
              <w:right w:val="single" w:sz="4" w:space="0" w:color="auto"/>
            </w:tcBorders>
          </w:tcPr>
          <w:p w14:paraId="4763E0BF" w14:textId="77777777" w:rsidR="007E6DD0" w:rsidRDefault="007E6DD0">
            <w:pPr>
              <w:pStyle w:val="TAC"/>
              <w:rPr>
                <w:ins w:id="19148" w:author="Hsuanli Lin (林烜立)" w:date="2024-05-24T13:33:00Z"/>
                <w:rFonts w:cs="Arial"/>
              </w:rPr>
            </w:pPr>
          </w:p>
        </w:tc>
        <w:tc>
          <w:tcPr>
            <w:tcW w:w="1785" w:type="dxa"/>
            <w:tcBorders>
              <w:top w:val="single" w:sz="4" w:space="0" w:color="auto"/>
              <w:left w:val="single" w:sz="4" w:space="0" w:color="auto"/>
              <w:bottom w:val="single" w:sz="4" w:space="0" w:color="auto"/>
              <w:right w:val="single" w:sz="4" w:space="0" w:color="auto"/>
            </w:tcBorders>
            <w:hideMark/>
          </w:tcPr>
          <w:p w14:paraId="5DB1D5A1" w14:textId="77777777" w:rsidR="007E6DD0" w:rsidRDefault="007E6DD0">
            <w:pPr>
              <w:pStyle w:val="TAC"/>
              <w:rPr>
                <w:ins w:id="19149" w:author="Hsuanli Lin (林烜立)" w:date="2024-05-24T13:33:00Z"/>
                <w:rFonts w:cs="Arial"/>
              </w:rPr>
            </w:pPr>
            <w:ins w:id="19150" w:author="Hsuanli Lin (林烜立)" w:date="2024-05-24T13:33:00Z">
              <w:r>
                <w:rPr>
                  <w:rFonts w:cs="Arial"/>
                </w:rPr>
                <w:t>1,2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0A5D5DF4" w14:textId="77777777" w:rsidR="007E6DD0" w:rsidRDefault="007E6DD0">
            <w:pPr>
              <w:pStyle w:val="TAC"/>
              <w:rPr>
                <w:ins w:id="19151" w:author="Hsuanli Lin (林烜立)" w:date="2024-05-24T13:33:00Z"/>
                <w:rFonts w:cs="Arial"/>
              </w:rPr>
            </w:pPr>
            <w:ins w:id="19152" w:author="Hsuanli Lin (林烜立)" w:date="2024-05-24T13:33:00Z">
              <w:r>
                <w:rPr>
                  <w:rFonts w:cs="Arial"/>
                </w:rPr>
                <w:t>R.47 HD-FDD</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3AEA12A9" w14:textId="77777777" w:rsidR="007E6DD0" w:rsidRDefault="007E6DD0">
            <w:pPr>
              <w:pStyle w:val="TAC"/>
              <w:rPr>
                <w:ins w:id="19153" w:author="Hsuanli Lin (林烜立)" w:date="2024-05-24T13:33:00Z"/>
                <w:rFonts w:cs="Arial"/>
              </w:rPr>
            </w:pPr>
            <w:ins w:id="19154" w:author="Hsuanli Lin (林烜立)" w:date="2024-05-24T13:33:00Z">
              <w:r>
                <w:rPr>
                  <w:rFonts w:cs="Arial"/>
                </w:rPr>
                <w:t>R.47 HD-FDD</w:t>
              </w:r>
            </w:ins>
          </w:p>
        </w:tc>
      </w:tr>
      <w:tr w:rsidR="007E6DD0" w14:paraId="7C29F778" w14:textId="77777777" w:rsidTr="007E6DD0">
        <w:trPr>
          <w:cantSplit/>
          <w:jc w:val="center"/>
          <w:ins w:id="19155"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23049B57" w14:textId="77777777" w:rsidR="007E6DD0" w:rsidRDefault="007E6DD0">
            <w:pPr>
              <w:pStyle w:val="TAL"/>
              <w:rPr>
                <w:ins w:id="19156" w:author="Hsuanli Lin (林烜立)" w:date="2024-05-24T13:33:00Z"/>
                <w:rFonts w:cs="Arial"/>
              </w:rPr>
            </w:pPr>
            <w:ins w:id="19157" w:author="Hsuanli Lin (林烜立)" w:date="2024-05-24T13:33:00Z">
              <w:r>
                <w:rPr>
                  <w:rFonts w:cs="Arial"/>
                  <w:bCs/>
                </w:rPr>
                <w:t xml:space="preserve">OCNG Patterns </w:t>
              </w:r>
            </w:ins>
          </w:p>
        </w:tc>
        <w:tc>
          <w:tcPr>
            <w:tcW w:w="2042" w:type="dxa"/>
            <w:gridSpan w:val="2"/>
            <w:tcBorders>
              <w:top w:val="single" w:sz="4" w:space="0" w:color="auto"/>
              <w:left w:val="single" w:sz="4" w:space="0" w:color="auto"/>
              <w:bottom w:val="single" w:sz="4" w:space="0" w:color="auto"/>
              <w:right w:val="single" w:sz="4" w:space="0" w:color="auto"/>
            </w:tcBorders>
          </w:tcPr>
          <w:p w14:paraId="02C81C32" w14:textId="77777777" w:rsidR="007E6DD0" w:rsidRDefault="007E6DD0">
            <w:pPr>
              <w:pStyle w:val="TAC"/>
              <w:rPr>
                <w:ins w:id="19158" w:author="Hsuanli Lin (林烜立)" w:date="2024-05-24T13:33:00Z"/>
                <w:rFonts w:cs="Arial"/>
              </w:rPr>
            </w:pPr>
          </w:p>
        </w:tc>
        <w:tc>
          <w:tcPr>
            <w:tcW w:w="1785" w:type="dxa"/>
            <w:tcBorders>
              <w:top w:val="single" w:sz="4" w:space="0" w:color="auto"/>
              <w:left w:val="single" w:sz="4" w:space="0" w:color="auto"/>
              <w:bottom w:val="single" w:sz="4" w:space="0" w:color="auto"/>
              <w:right w:val="single" w:sz="4" w:space="0" w:color="auto"/>
            </w:tcBorders>
            <w:hideMark/>
          </w:tcPr>
          <w:p w14:paraId="51EE577F" w14:textId="77777777" w:rsidR="007E6DD0" w:rsidRDefault="007E6DD0">
            <w:pPr>
              <w:pStyle w:val="TAC"/>
              <w:rPr>
                <w:ins w:id="19159" w:author="Hsuanli Lin (林烜立)" w:date="2024-05-24T13:33:00Z"/>
                <w:rFonts w:cs="v4.2.0"/>
              </w:rPr>
            </w:pPr>
            <w:ins w:id="19160" w:author="Hsuanli Lin (林烜立)" w:date="2024-05-24T13:33:00Z">
              <w:r>
                <w:rPr>
                  <w:rFonts w:cs="Arial"/>
                </w:rPr>
                <w:t>1,2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3F9F78DB" w14:textId="77777777" w:rsidR="007E6DD0" w:rsidRDefault="007E6DD0">
            <w:pPr>
              <w:pStyle w:val="TAC"/>
              <w:rPr>
                <w:ins w:id="19161" w:author="Hsuanli Lin (林烜立)" w:date="2024-05-24T13:33:00Z"/>
                <w:rFonts w:cs="v4.2.0"/>
              </w:rPr>
            </w:pPr>
            <w:ins w:id="19162" w:author="Hsuanli Lin (林烜立)" w:date="2024-05-24T13:33:00Z">
              <w:r>
                <w:rPr>
                  <w:rFonts w:cs="v4.2.0"/>
                </w:rPr>
                <w:t>OP.7 FDD</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63EC529B" w14:textId="77777777" w:rsidR="007E6DD0" w:rsidRDefault="007E6DD0">
            <w:pPr>
              <w:pStyle w:val="TAC"/>
              <w:rPr>
                <w:ins w:id="19163" w:author="Hsuanli Lin (林烜立)" w:date="2024-05-24T13:33:00Z"/>
                <w:rFonts w:cs="v4.2.0"/>
              </w:rPr>
            </w:pPr>
            <w:ins w:id="19164" w:author="Hsuanli Lin (林烜立)" w:date="2024-05-24T13:33:00Z">
              <w:r>
                <w:rPr>
                  <w:rFonts w:cs="Arial"/>
                </w:rPr>
                <w:t>OP.7 FDD</w:t>
              </w:r>
            </w:ins>
          </w:p>
        </w:tc>
      </w:tr>
      <w:tr w:rsidR="007E6DD0" w14:paraId="19FEB8D8" w14:textId="77777777" w:rsidTr="007E6DD0">
        <w:trPr>
          <w:cantSplit/>
          <w:jc w:val="center"/>
          <w:ins w:id="19165"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107BDC3" w14:textId="77777777" w:rsidR="007E6DD0" w:rsidRDefault="007E6DD0">
            <w:pPr>
              <w:pStyle w:val="TAL"/>
              <w:rPr>
                <w:ins w:id="19166" w:author="Hsuanli Lin (林烜立)" w:date="2024-05-24T13:33:00Z"/>
                <w:rFonts w:cs="Arial"/>
              </w:rPr>
            </w:pPr>
            <w:ins w:id="19167" w:author="Hsuanli Lin (林烜立)" w:date="2024-05-24T13:33:00Z">
              <w:r>
                <w:rPr>
                  <w:rFonts w:cs="Arial"/>
                  <w:bCs/>
                </w:rPr>
                <w:t>PBCH_RA</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5107D5C1" w14:textId="77777777" w:rsidR="007E6DD0" w:rsidRDefault="007E6DD0">
            <w:pPr>
              <w:pStyle w:val="TAC"/>
              <w:rPr>
                <w:ins w:id="19168" w:author="Hsuanli Lin (林烜立)" w:date="2024-05-24T13:33:00Z"/>
                <w:rFonts w:cs="Arial"/>
              </w:rPr>
            </w:pPr>
            <w:ins w:id="19169" w:author="Hsuanli Lin (林烜立)" w:date="2024-05-24T13:33:00Z">
              <w:r>
                <w:rPr>
                  <w:rFonts w:cs="Arial"/>
                </w:rPr>
                <w:t>dB</w:t>
              </w:r>
            </w:ins>
          </w:p>
        </w:tc>
        <w:tc>
          <w:tcPr>
            <w:tcW w:w="1785" w:type="dxa"/>
            <w:tcBorders>
              <w:top w:val="single" w:sz="4" w:space="0" w:color="auto"/>
              <w:left w:val="single" w:sz="4" w:space="0" w:color="auto"/>
              <w:bottom w:val="single" w:sz="4" w:space="0" w:color="auto"/>
              <w:right w:val="single" w:sz="4" w:space="0" w:color="auto"/>
            </w:tcBorders>
            <w:hideMark/>
          </w:tcPr>
          <w:p w14:paraId="34A026F4" w14:textId="77777777" w:rsidR="007E6DD0" w:rsidRDefault="007E6DD0">
            <w:pPr>
              <w:pStyle w:val="TAC"/>
              <w:rPr>
                <w:ins w:id="19170" w:author="Hsuanli Lin (林烜立)" w:date="2024-05-24T13:33:00Z"/>
                <w:rFonts w:cs="Arial"/>
              </w:rPr>
            </w:pPr>
            <w:ins w:id="19171" w:author="Hsuanli Lin (林烜立)" w:date="2024-05-24T13:33:00Z">
              <w:r>
                <w:rPr>
                  <w:rFonts w:cs="Arial"/>
                </w:rPr>
                <w:t>1,2</w:t>
              </w:r>
            </w:ins>
          </w:p>
        </w:tc>
        <w:tc>
          <w:tcPr>
            <w:tcW w:w="2551" w:type="dxa"/>
            <w:gridSpan w:val="2"/>
            <w:vMerge w:val="restart"/>
            <w:tcBorders>
              <w:top w:val="single" w:sz="4" w:space="0" w:color="auto"/>
              <w:left w:val="single" w:sz="4" w:space="0" w:color="auto"/>
              <w:bottom w:val="single" w:sz="4" w:space="0" w:color="auto"/>
              <w:right w:val="single" w:sz="4" w:space="0" w:color="auto"/>
            </w:tcBorders>
          </w:tcPr>
          <w:p w14:paraId="7F03304F" w14:textId="77777777" w:rsidR="007E6DD0" w:rsidRDefault="007E6DD0">
            <w:pPr>
              <w:pStyle w:val="TAC"/>
              <w:rPr>
                <w:ins w:id="19172" w:author="Hsuanli Lin (林烜立)" w:date="2024-05-24T13:33:00Z"/>
                <w:rFonts w:cs="Arial"/>
              </w:rPr>
            </w:pPr>
          </w:p>
          <w:p w14:paraId="38614674" w14:textId="77777777" w:rsidR="007E6DD0" w:rsidRDefault="007E6DD0">
            <w:pPr>
              <w:pStyle w:val="TAC"/>
              <w:rPr>
                <w:ins w:id="19173" w:author="Hsuanli Lin (林烜立)" w:date="2024-05-24T13:33:00Z"/>
                <w:rFonts w:cs="Arial"/>
              </w:rPr>
            </w:pPr>
          </w:p>
          <w:p w14:paraId="06D89E72" w14:textId="77777777" w:rsidR="007E6DD0" w:rsidRDefault="007E6DD0">
            <w:pPr>
              <w:pStyle w:val="TAC"/>
              <w:rPr>
                <w:ins w:id="19174" w:author="Hsuanli Lin (林烜立)" w:date="2024-05-24T13:33:00Z"/>
                <w:rFonts w:cs="Arial"/>
              </w:rPr>
            </w:pPr>
          </w:p>
          <w:p w14:paraId="3F4327C6" w14:textId="77777777" w:rsidR="007E6DD0" w:rsidRDefault="007E6DD0">
            <w:pPr>
              <w:pStyle w:val="TAC"/>
              <w:rPr>
                <w:ins w:id="19175" w:author="Hsuanli Lin (林烜立)" w:date="2024-05-24T13:33:00Z"/>
                <w:rFonts w:cs="Arial"/>
              </w:rPr>
            </w:pPr>
          </w:p>
          <w:p w14:paraId="0E599ECA" w14:textId="77777777" w:rsidR="007E6DD0" w:rsidRDefault="007E6DD0">
            <w:pPr>
              <w:pStyle w:val="TAC"/>
              <w:rPr>
                <w:ins w:id="19176" w:author="Hsuanli Lin (林烜立)" w:date="2024-05-24T13:33:00Z"/>
                <w:rFonts w:cs="Arial"/>
              </w:rPr>
            </w:pPr>
          </w:p>
          <w:p w14:paraId="1F2D6647" w14:textId="77777777" w:rsidR="007E6DD0" w:rsidRDefault="007E6DD0">
            <w:pPr>
              <w:pStyle w:val="TAC"/>
              <w:rPr>
                <w:ins w:id="19177" w:author="Hsuanli Lin (林烜立)" w:date="2024-05-24T13:33:00Z"/>
                <w:rFonts w:cs="Arial"/>
              </w:rPr>
            </w:pPr>
            <w:ins w:id="19178" w:author="Hsuanli Lin (林烜立)" w:date="2024-05-24T13:33:00Z">
              <w:r>
                <w:rPr>
                  <w:rFonts w:cs="Arial"/>
                </w:rPr>
                <w:t>-3</w:t>
              </w:r>
            </w:ins>
          </w:p>
        </w:tc>
        <w:tc>
          <w:tcPr>
            <w:tcW w:w="2461" w:type="dxa"/>
            <w:gridSpan w:val="2"/>
            <w:vMerge w:val="restart"/>
            <w:tcBorders>
              <w:top w:val="single" w:sz="4" w:space="0" w:color="auto"/>
              <w:left w:val="single" w:sz="4" w:space="0" w:color="auto"/>
              <w:bottom w:val="single" w:sz="4" w:space="0" w:color="auto"/>
              <w:right w:val="single" w:sz="4" w:space="0" w:color="auto"/>
            </w:tcBorders>
          </w:tcPr>
          <w:p w14:paraId="2BB982CB" w14:textId="77777777" w:rsidR="007E6DD0" w:rsidRDefault="007E6DD0">
            <w:pPr>
              <w:pStyle w:val="TAC"/>
              <w:rPr>
                <w:ins w:id="19179" w:author="Hsuanli Lin (林烜立)" w:date="2024-05-24T13:33:00Z"/>
                <w:rFonts w:cs="Arial"/>
              </w:rPr>
            </w:pPr>
          </w:p>
          <w:p w14:paraId="06DB66CA" w14:textId="77777777" w:rsidR="007E6DD0" w:rsidRDefault="007E6DD0">
            <w:pPr>
              <w:pStyle w:val="TAC"/>
              <w:rPr>
                <w:ins w:id="19180" w:author="Hsuanli Lin (林烜立)" w:date="2024-05-24T13:33:00Z"/>
                <w:rFonts w:cs="Arial"/>
              </w:rPr>
            </w:pPr>
          </w:p>
          <w:p w14:paraId="2A02F9F9" w14:textId="77777777" w:rsidR="007E6DD0" w:rsidRDefault="007E6DD0">
            <w:pPr>
              <w:pStyle w:val="TAC"/>
              <w:rPr>
                <w:ins w:id="19181" w:author="Hsuanli Lin (林烜立)" w:date="2024-05-24T13:33:00Z"/>
                <w:rFonts w:cs="Arial"/>
              </w:rPr>
            </w:pPr>
          </w:p>
          <w:p w14:paraId="4F3C8DD6" w14:textId="77777777" w:rsidR="007E6DD0" w:rsidRDefault="007E6DD0">
            <w:pPr>
              <w:pStyle w:val="TAC"/>
              <w:rPr>
                <w:ins w:id="19182" w:author="Hsuanli Lin (林烜立)" w:date="2024-05-24T13:33:00Z"/>
                <w:rFonts w:cs="Arial"/>
              </w:rPr>
            </w:pPr>
          </w:p>
          <w:p w14:paraId="611A366A" w14:textId="77777777" w:rsidR="007E6DD0" w:rsidRDefault="007E6DD0">
            <w:pPr>
              <w:pStyle w:val="TAC"/>
              <w:rPr>
                <w:ins w:id="19183" w:author="Hsuanli Lin (林烜立)" w:date="2024-05-24T13:33:00Z"/>
                <w:rFonts w:cs="Arial"/>
              </w:rPr>
            </w:pPr>
          </w:p>
          <w:p w14:paraId="45A65B05" w14:textId="77777777" w:rsidR="007E6DD0" w:rsidRDefault="007E6DD0">
            <w:pPr>
              <w:pStyle w:val="TAC"/>
              <w:rPr>
                <w:ins w:id="19184" w:author="Hsuanli Lin (林烜立)" w:date="2024-05-24T13:33:00Z"/>
                <w:rFonts w:cs="Arial"/>
              </w:rPr>
            </w:pPr>
            <w:ins w:id="19185" w:author="Hsuanli Lin (林烜立)" w:date="2024-05-24T13:33:00Z">
              <w:r>
                <w:rPr>
                  <w:rFonts w:cs="Arial"/>
                </w:rPr>
                <w:t>-3</w:t>
              </w:r>
            </w:ins>
          </w:p>
        </w:tc>
      </w:tr>
      <w:tr w:rsidR="007E6DD0" w14:paraId="778701E2" w14:textId="77777777" w:rsidTr="007E6DD0">
        <w:trPr>
          <w:cantSplit/>
          <w:jc w:val="center"/>
          <w:ins w:id="19186"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5C05EAC4" w14:textId="77777777" w:rsidR="007E6DD0" w:rsidRDefault="007E6DD0">
            <w:pPr>
              <w:pStyle w:val="TAL"/>
              <w:rPr>
                <w:ins w:id="19187" w:author="Hsuanli Lin (林烜立)" w:date="2024-05-24T13:33:00Z"/>
                <w:rFonts w:cs="Arial"/>
              </w:rPr>
            </w:pPr>
            <w:ins w:id="19188" w:author="Hsuanli Lin (林烜立)" w:date="2024-05-24T13:33:00Z">
              <w:r>
                <w:rPr>
                  <w:rFonts w:cs="Arial"/>
                  <w:bCs/>
                </w:rPr>
                <w:t>PBCH_RB</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6A0C5929" w14:textId="77777777" w:rsidR="007E6DD0" w:rsidRDefault="007E6DD0">
            <w:pPr>
              <w:pStyle w:val="TAC"/>
              <w:rPr>
                <w:ins w:id="19189" w:author="Hsuanli Lin (林烜立)" w:date="2024-05-24T13:33:00Z"/>
                <w:rFonts w:cs="Arial"/>
              </w:rPr>
            </w:pPr>
            <w:ins w:id="19190" w:author="Hsuanli Lin (林烜立)" w:date="2024-05-24T13:33:00Z">
              <w:r>
                <w:rPr>
                  <w:rFonts w:cs="Arial"/>
                </w:rPr>
                <w:t>dB</w:t>
              </w:r>
            </w:ins>
          </w:p>
        </w:tc>
        <w:tc>
          <w:tcPr>
            <w:tcW w:w="1785" w:type="dxa"/>
            <w:tcBorders>
              <w:top w:val="single" w:sz="4" w:space="0" w:color="auto"/>
              <w:left w:val="single" w:sz="4" w:space="0" w:color="auto"/>
              <w:bottom w:val="single" w:sz="4" w:space="0" w:color="auto"/>
              <w:right w:val="single" w:sz="4" w:space="0" w:color="auto"/>
            </w:tcBorders>
            <w:hideMark/>
          </w:tcPr>
          <w:p w14:paraId="76C572AD" w14:textId="77777777" w:rsidR="007E6DD0" w:rsidRDefault="007E6DD0">
            <w:pPr>
              <w:pStyle w:val="TAC"/>
              <w:rPr>
                <w:ins w:id="19191" w:author="Hsuanli Lin (林烜立)" w:date="2024-05-24T13:33:00Z"/>
                <w:rFonts w:cs="Arial"/>
              </w:rPr>
            </w:pPr>
            <w:ins w:id="19192" w:author="Hsuanli Lin (林烜立)" w:date="2024-05-24T13:33:00Z">
              <w:r>
                <w:rPr>
                  <w:rFonts w:cs="Arial"/>
                </w:rPr>
                <w:t>1,2</w:t>
              </w:r>
            </w:ins>
          </w:p>
        </w:tc>
        <w:tc>
          <w:tcPr>
            <w:tcW w:w="6288" w:type="dxa"/>
            <w:gridSpan w:val="2"/>
            <w:vMerge/>
            <w:tcBorders>
              <w:top w:val="single" w:sz="4" w:space="0" w:color="auto"/>
              <w:left w:val="single" w:sz="4" w:space="0" w:color="auto"/>
              <w:bottom w:val="single" w:sz="4" w:space="0" w:color="auto"/>
              <w:right w:val="single" w:sz="4" w:space="0" w:color="auto"/>
            </w:tcBorders>
            <w:vAlign w:val="center"/>
            <w:hideMark/>
          </w:tcPr>
          <w:p w14:paraId="0FCD4F8F" w14:textId="77777777" w:rsidR="007E6DD0" w:rsidRDefault="007E6DD0">
            <w:pPr>
              <w:spacing w:after="0"/>
              <w:rPr>
                <w:ins w:id="19193"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5271EC67" w14:textId="77777777" w:rsidR="007E6DD0" w:rsidRDefault="007E6DD0">
            <w:pPr>
              <w:spacing w:after="0"/>
              <w:rPr>
                <w:ins w:id="19194" w:author="Hsuanli Lin (林烜立)" w:date="2024-05-24T13:33:00Z"/>
                <w:rFonts w:ascii="Arial" w:hAnsi="Arial" w:cs="Arial"/>
                <w:sz w:val="18"/>
              </w:rPr>
            </w:pPr>
          </w:p>
        </w:tc>
      </w:tr>
      <w:tr w:rsidR="007E6DD0" w14:paraId="438D4793" w14:textId="77777777" w:rsidTr="007E6DD0">
        <w:trPr>
          <w:cantSplit/>
          <w:jc w:val="center"/>
          <w:ins w:id="19195"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11602C79" w14:textId="77777777" w:rsidR="007E6DD0" w:rsidRDefault="007E6DD0">
            <w:pPr>
              <w:pStyle w:val="TAL"/>
              <w:rPr>
                <w:ins w:id="19196" w:author="Hsuanli Lin (林烜立)" w:date="2024-05-24T13:33:00Z"/>
                <w:rFonts w:cs="Arial"/>
              </w:rPr>
            </w:pPr>
            <w:ins w:id="19197" w:author="Hsuanli Lin (林烜立)" w:date="2024-05-24T13:33:00Z">
              <w:r>
                <w:rPr>
                  <w:rFonts w:cs="Arial"/>
                </w:rPr>
                <w:t>PSS_RA</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3196CAB1" w14:textId="77777777" w:rsidR="007E6DD0" w:rsidRDefault="007E6DD0">
            <w:pPr>
              <w:pStyle w:val="TAC"/>
              <w:rPr>
                <w:ins w:id="19198" w:author="Hsuanli Lin (林烜立)" w:date="2024-05-24T13:33:00Z"/>
                <w:rFonts w:cs="Arial"/>
              </w:rPr>
            </w:pPr>
            <w:ins w:id="19199" w:author="Hsuanli Lin (林烜立)" w:date="2024-05-24T13:33:00Z">
              <w:r>
                <w:rPr>
                  <w:rFonts w:cs="Arial"/>
                </w:rPr>
                <w:t>dB</w:t>
              </w:r>
            </w:ins>
          </w:p>
        </w:tc>
        <w:tc>
          <w:tcPr>
            <w:tcW w:w="1785" w:type="dxa"/>
            <w:tcBorders>
              <w:top w:val="single" w:sz="4" w:space="0" w:color="auto"/>
              <w:left w:val="single" w:sz="4" w:space="0" w:color="auto"/>
              <w:bottom w:val="single" w:sz="4" w:space="0" w:color="auto"/>
              <w:right w:val="single" w:sz="4" w:space="0" w:color="auto"/>
            </w:tcBorders>
            <w:hideMark/>
          </w:tcPr>
          <w:p w14:paraId="00EAACA4" w14:textId="77777777" w:rsidR="007E6DD0" w:rsidRDefault="007E6DD0">
            <w:pPr>
              <w:pStyle w:val="TAC"/>
              <w:rPr>
                <w:ins w:id="19200" w:author="Hsuanli Lin (林烜立)" w:date="2024-05-24T13:33:00Z"/>
                <w:rFonts w:cs="Arial"/>
              </w:rPr>
            </w:pPr>
            <w:ins w:id="19201" w:author="Hsuanli Lin (林烜立)" w:date="2024-05-24T13:33:00Z">
              <w:r>
                <w:rPr>
                  <w:rFonts w:cs="Arial"/>
                </w:rPr>
                <w:t>1,2</w:t>
              </w:r>
            </w:ins>
          </w:p>
        </w:tc>
        <w:tc>
          <w:tcPr>
            <w:tcW w:w="6288" w:type="dxa"/>
            <w:gridSpan w:val="2"/>
            <w:vMerge/>
            <w:tcBorders>
              <w:top w:val="single" w:sz="4" w:space="0" w:color="auto"/>
              <w:left w:val="single" w:sz="4" w:space="0" w:color="auto"/>
              <w:bottom w:val="single" w:sz="4" w:space="0" w:color="auto"/>
              <w:right w:val="single" w:sz="4" w:space="0" w:color="auto"/>
            </w:tcBorders>
            <w:vAlign w:val="center"/>
            <w:hideMark/>
          </w:tcPr>
          <w:p w14:paraId="45EDB5DE" w14:textId="77777777" w:rsidR="007E6DD0" w:rsidRDefault="007E6DD0">
            <w:pPr>
              <w:spacing w:after="0"/>
              <w:rPr>
                <w:ins w:id="19202"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4B66D885" w14:textId="77777777" w:rsidR="007E6DD0" w:rsidRDefault="007E6DD0">
            <w:pPr>
              <w:spacing w:after="0"/>
              <w:rPr>
                <w:ins w:id="19203" w:author="Hsuanli Lin (林烜立)" w:date="2024-05-24T13:33:00Z"/>
                <w:rFonts w:ascii="Arial" w:hAnsi="Arial" w:cs="Arial"/>
                <w:sz w:val="18"/>
              </w:rPr>
            </w:pPr>
          </w:p>
        </w:tc>
      </w:tr>
      <w:tr w:rsidR="007E6DD0" w14:paraId="44D38555" w14:textId="77777777" w:rsidTr="007E6DD0">
        <w:trPr>
          <w:cantSplit/>
          <w:trHeight w:val="47"/>
          <w:jc w:val="center"/>
          <w:ins w:id="19204"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1DFFA367" w14:textId="77777777" w:rsidR="007E6DD0" w:rsidRDefault="007E6DD0">
            <w:pPr>
              <w:pStyle w:val="TAL"/>
              <w:rPr>
                <w:ins w:id="19205" w:author="Hsuanli Lin (林烜立)" w:date="2024-05-24T13:33:00Z"/>
                <w:rFonts w:cs="Arial"/>
              </w:rPr>
            </w:pPr>
            <w:ins w:id="19206" w:author="Hsuanli Lin (林烜立)" w:date="2024-05-24T13:33:00Z">
              <w:r>
                <w:rPr>
                  <w:rFonts w:cs="Arial"/>
                </w:rPr>
                <w:t>SSS_RA</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732C6774" w14:textId="77777777" w:rsidR="007E6DD0" w:rsidRDefault="007E6DD0">
            <w:pPr>
              <w:pStyle w:val="TAC"/>
              <w:rPr>
                <w:ins w:id="19207" w:author="Hsuanli Lin (林烜立)" w:date="2024-05-24T13:33:00Z"/>
                <w:rFonts w:cs="Arial"/>
              </w:rPr>
            </w:pPr>
            <w:ins w:id="19208" w:author="Hsuanli Lin (林烜立)" w:date="2024-05-24T13:33:00Z">
              <w:r>
                <w:rPr>
                  <w:rFonts w:cs="Arial"/>
                </w:rPr>
                <w:t>dB</w:t>
              </w:r>
            </w:ins>
          </w:p>
        </w:tc>
        <w:tc>
          <w:tcPr>
            <w:tcW w:w="1785" w:type="dxa"/>
            <w:tcBorders>
              <w:top w:val="single" w:sz="4" w:space="0" w:color="auto"/>
              <w:left w:val="single" w:sz="4" w:space="0" w:color="auto"/>
              <w:bottom w:val="single" w:sz="4" w:space="0" w:color="auto"/>
              <w:right w:val="single" w:sz="4" w:space="0" w:color="auto"/>
            </w:tcBorders>
            <w:hideMark/>
          </w:tcPr>
          <w:p w14:paraId="0989C075" w14:textId="77777777" w:rsidR="007E6DD0" w:rsidRDefault="007E6DD0">
            <w:pPr>
              <w:pStyle w:val="TAC"/>
              <w:rPr>
                <w:ins w:id="19209" w:author="Hsuanli Lin (林烜立)" w:date="2024-05-24T13:33:00Z"/>
                <w:rFonts w:cs="Arial"/>
              </w:rPr>
            </w:pPr>
            <w:ins w:id="19210" w:author="Hsuanli Lin (林烜立)" w:date="2024-05-24T13:33:00Z">
              <w:r>
                <w:rPr>
                  <w:rFonts w:cs="Arial"/>
                </w:rPr>
                <w:t>1,2</w:t>
              </w:r>
            </w:ins>
          </w:p>
        </w:tc>
        <w:tc>
          <w:tcPr>
            <w:tcW w:w="6288" w:type="dxa"/>
            <w:gridSpan w:val="2"/>
            <w:vMerge/>
            <w:tcBorders>
              <w:top w:val="single" w:sz="4" w:space="0" w:color="auto"/>
              <w:left w:val="single" w:sz="4" w:space="0" w:color="auto"/>
              <w:bottom w:val="single" w:sz="4" w:space="0" w:color="auto"/>
              <w:right w:val="single" w:sz="4" w:space="0" w:color="auto"/>
            </w:tcBorders>
            <w:vAlign w:val="center"/>
            <w:hideMark/>
          </w:tcPr>
          <w:p w14:paraId="04A910F7" w14:textId="77777777" w:rsidR="007E6DD0" w:rsidRDefault="007E6DD0">
            <w:pPr>
              <w:spacing w:after="0"/>
              <w:rPr>
                <w:ins w:id="19211"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64FC79A4" w14:textId="77777777" w:rsidR="007E6DD0" w:rsidRDefault="007E6DD0">
            <w:pPr>
              <w:spacing w:after="0"/>
              <w:rPr>
                <w:ins w:id="19212" w:author="Hsuanli Lin (林烜立)" w:date="2024-05-24T13:33:00Z"/>
                <w:rFonts w:ascii="Arial" w:hAnsi="Arial" w:cs="Arial"/>
                <w:sz w:val="18"/>
              </w:rPr>
            </w:pPr>
          </w:p>
        </w:tc>
      </w:tr>
      <w:tr w:rsidR="007E6DD0" w14:paraId="543C592E" w14:textId="77777777" w:rsidTr="007E6DD0">
        <w:trPr>
          <w:cantSplit/>
          <w:jc w:val="center"/>
          <w:ins w:id="19213"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01AEF848" w14:textId="77777777" w:rsidR="007E6DD0" w:rsidRDefault="007E6DD0">
            <w:pPr>
              <w:pStyle w:val="TAL"/>
              <w:rPr>
                <w:ins w:id="19214" w:author="Hsuanli Lin (林烜立)" w:date="2024-05-24T13:33:00Z"/>
                <w:rFonts w:cs="Arial"/>
              </w:rPr>
            </w:pPr>
            <w:ins w:id="19215" w:author="Hsuanli Lin (林烜立)" w:date="2024-05-24T13:33:00Z">
              <w:r>
                <w:rPr>
                  <w:rFonts w:cs="Arial"/>
                </w:rPr>
                <w:t>PCFICH_RB</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307792F0" w14:textId="77777777" w:rsidR="007E6DD0" w:rsidRDefault="007E6DD0">
            <w:pPr>
              <w:pStyle w:val="TAC"/>
              <w:rPr>
                <w:ins w:id="19216" w:author="Hsuanli Lin (林烜立)" w:date="2024-05-24T13:33:00Z"/>
                <w:rFonts w:cs="v4.2.0"/>
              </w:rPr>
            </w:pPr>
            <w:ins w:id="19217" w:author="Hsuanli Lin (林烜立)" w:date="2024-05-24T13:33:00Z">
              <w:r>
                <w:rPr>
                  <w:rFonts w:cs="v4.2.0"/>
                </w:rPr>
                <w:t>dB</w:t>
              </w:r>
            </w:ins>
          </w:p>
        </w:tc>
        <w:tc>
          <w:tcPr>
            <w:tcW w:w="1785" w:type="dxa"/>
            <w:tcBorders>
              <w:top w:val="single" w:sz="4" w:space="0" w:color="auto"/>
              <w:left w:val="single" w:sz="4" w:space="0" w:color="auto"/>
              <w:bottom w:val="single" w:sz="4" w:space="0" w:color="auto"/>
              <w:right w:val="single" w:sz="4" w:space="0" w:color="auto"/>
            </w:tcBorders>
            <w:hideMark/>
          </w:tcPr>
          <w:p w14:paraId="764CBE2E" w14:textId="77777777" w:rsidR="007E6DD0" w:rsidRDefault="007E6DD0">
            <w:pPr>
              <w:pStyle w:val="TAC"/>
              <w:rPr>
                <w:ins w:id="19218" w:author="Hsuanli Lin (林烜立)" w:date="2024-05-24T13:33:00Z"/>
                <w:rFonts w:cs="Arial"/>
              </w:rPr>
            </w:pPr>
            <w:ins w:id="19219" w:author="Hsuanli Lin (林烜立)" w:date="2024-05-24T13:33:00Z">
              <w:r>
                <w:rPr>
                  <w:rFonts w:cs="Arial"/>
                </w:rPr>
                <w:t>1,2</w:t>
              </w:r>
            </w:ins>
          </w:p>
        </w:tc>
        <w:tc>
          <w:tcPr>
            <w:tcW w:w="6288" w:type="dxa"/>
            <w:gridSpan w:val="2"/>
            <w:vMerge/>
            <w:tcBorders>
              <w:top w:val="single" w:sz="4" w:space="0" w:color="auto"/>
              <w:left w:val="single" w:sz="4" w:space="0" w:color="auto"/>
              <w:bottom w:val="single" w:sz="4" w:space="0" w:color="auto"/>
              <w:right w:val="single" w:sz="4" w:space="0" w:color="auto"/>
            </w:tcBorders>
            <w:vAlign w:val="center"/>
            <w:hideMark/>
          </w:tcPr>
          <w:p w14:paraId="7928D601" w14:textId="77777777" w:rsidR="007E6DD0" w:rsidRDefault="007E6DD0">
            <w:pPr>
              <w:spacing w:after="0"/>
              <w:rPr>
                <w:ins w:id="19220"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2EA6E8C3" w14:textId="77777777" w:rsidR="007E6DD0" w:rsidRDefault="007E6DD0">
            <w:pPr>
              <w:spacing w:after="0"/>
              <w:rPr>
                <w:ins w:id="19221" w:author="Hsuanli Lin (林烜立)" w:date="2024-05-24T13:33:00Z"/>
                <w:rFonts w:ascii="Arial" w:hAnsi="Arial" w:cs="Arial"/>
                <w:sz w:val="18"/>
              </w:rPr>
            </w:pPr>
          </w:p>
        </w:tc>
      </w:tr>
      <w:tr w:rsidR="007E6DD0" w14:paraId="162C4027" w14:textId="77777777" w:rsidTr="007E6DD0">
        <w:trPr>
          <w:cantSplit/>
          <w:jc w:val="center"/>
          <w:ins w:id="19222"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2A361979" w14:textId="77777777" w:rsidR="007E6DD0" w:rsidRDefault="007E6DD0">
            <w:pPr>
              <w:pStyle w:val="TAL"/>
              <w:rPr>
                <w:ins w:id="19223" w:author="Hsuanli Lin (林烜立)" w:date="2024-05-24T13:33:00Z"/>
                <w:rFonts w:cs="Arial"/>
              </w:rPr>
            </w:pPr>
            <w:ins w:id="19224" w:author="Hsuanli Lin (林烜立)" w:date="2024-05-24T13:33:00Z">
              <w:r>
                <w:rPr>
                  <w:rFonts w:cs="Arial"/>
                </w:rPr>
                <w:t>PHICH_RA</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787BEFAD" w14:textId="77777777" w:rsidR="007E6DD0" w:rsidRDefault="007E6DD0">
            <w:pPr>
              <w:pStyle w:val="TAC"/>
              <w:rPr>
                <w:ins w:id="19225" w:author="Hsuanli Lin (林烜立)" w:date="2024-05-24T13:33:00Z"/>
                <w:rFonts w:cs="v4.2.0"/>
              </w:rPr>
            </w:pPr>
            <w:ins w:id="19226" w:author="Hsuanli Lin (林烜立)" w:date="2024-05-24T13:33:00Z">
              <w:r>
                <w:rPr>
                  <w:rFonts w:cs="v4.2.0"/>
                </w:rPr>
                <w:t>dB</w:t>
              </w:r>
            </w:ins>
          </w:p>
        </w:tc>
        <w:tc>
          <w:tcPr>
            <w:tcW w:w="1785" w:type="dxa"/>
            <w:tcBorders>
              <w:top w:val="single" w:sz="4" w:space="0" w:color="auto"/>
              <w:left w:val="single" w:sz="4" w:space="0" w:color="auto"/>
              <w:bottom w:val="single" w:sz="4" w:space="0" w:color="auto"/>
              <w:right w:val="single" w:sz="4" w:space="0" w:color="auto"/>
            </w:tcBorders>
            <w:hideMark/>
          </w:tcPr>
          <w:p w14:paraId="45A6ACF1" w14:textId="77777777" w:rsidR="007E6DD0" w:rsidRDefault="007E6DD0">
            <w:pPr>
              <w:pStyle w:val="TAC"/>
              <w:rPr>
                <w:ins w:id="19227" w:author="Hsuanli Lin (林烜立)" w:date="2024-05-24T13:33:00Z"/>
                <w:rFonts w:cs="Arial"/>
              </w:rPr>
            </w:pPr>
            <w:ins w:id="19228" w:author="Hsuanli Lin (林烜立)" w:date="2024-05-24T13:33:00Z">
              <w:r>
                <w:rPr>
                  <w:rFonts w:cs="Arial"/>
                </w:rPr>
                <w:t>1,2</w:t>
              </w:r>
            </w:ins>
          </w:p>
        </w:tc>
        <w:tc>
          <w:tcPr>
            <w:tcW w:w="6288" w:type="dxa"/>
            <w:gridSpan w:val="2"/>
            <w:vMerge/>
            <w:tcBorders>
              <w:top w:val="single" w:sz="4" w:space="0" w:color="auto"/>
              <w:left w:val="single" w:sz="4" w:space="0" w:color="auto"/>
              <w:bottom w:val="single" w:sz="4" w:space="0" w:color="auto"/>
              <w:right w:val="single" w:sz="4" w:space="0" w:color="auto"/>
            </w:tcBorders>
            <w:vAlign w:val="center"/>
            <w:hideMark/>
          </w:tcPr>
          <w:p w14:paraId="26458560" w14:textId="77777777" w:rsidR="007E6DD0" w:rsidRDefault="007E6DD0">
            <w:pPr>
              <w:spacing w:after="0"/>
              <w:rPr>
                <w:ins w:id="19229"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541A75F6" w14:textId="77777777" w:rsidR="007E6DD0" w:rsidRDefault="007E6DD0">
            <w:pPr>
              <w:spacing w:after="0"/>
              <w:rPr>
                <w:ins w:id="19230" w:author="Hsuanli Lin (林烜立)" w:date="2024-05-24T13:33:00Z"/>
                <w:rFonts w:ascii="Arial" w:hAnsi="Arial" w:cs="Arial"/>
                <w:sz w:val="18"/>
              </w:rPr>
            </w:pPr>
          </w:p>
        </w:tc>
      </w:tr>
      <w:tr w:rsidR="007E6DD0" w14:paraId="29F305AB" w14:textId="77777777" w:rsidTr="007E6DD0">
        <w:trPr>
          <w:cantSplit/>
          <w:jc w:val="center"/>
          <w:ins w:id="19231"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3AA5CD38" w14:textId="77777777" w:rsidR="007E6DD0" w:rsidRDefault="007E6DD0">
            <w:pPr>
              <w:pStyle w:val="TAL"/>
              <w:rPr>
                <w:ins w:id="19232" w:author="Hsuanli Lin (林烜立)" w:date="2024-05-24T13:33:00Z"/>
                <w:rFonts w:cs="Arial"/>
              </w:rPr>
            </w:pPr>
            <w:ins w:id="19233" w:author="Hsuanli Lin (林烜立)" w:date="2024-05-24T13:33:00Z">
              <w:r>
                <w:rPr>
                  <w:rFonts w:cs="Arial"/>
                </w:rPr>
                <w:t>PHICH_RB</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05BEA7E7" w14:textId="77777777" w:rsidR="007E6DD0" w:rsidRDefault="007E6DD0">
            <w:pPr>
              <w:pStyle w:val="TAC"/>
              <w:rPr>
                <w:ins w:id="19234" w:author="Hsuanli Lin (林烜立)" w:date="2024-05-24T13:33:00Z"/>
                <w:rFonts w:cs="v4.2.0"/>
              </w:rPr>
            </w:pPr>
            <w:ins w:id="19235" w:author="Hsuanli Lin (林烜立)" w:date="2024-05-24T13:33:00Z">
              <w:r>
                <w:rPr>
                  <w:rFonts w:cs="v4.2.0"/>
                </w:rPr>
                <w:t>dB</w:t>
              </w:r>
            </w:ins>
          </w:p>
        </w:tc>
        <w:tc>
          <w:tcPr>
            <w:tcW w:w="1785" w:type="dxa"/>
            <w:tcBorders>
              <w:top w:val="single" w:sz="4" w:space="0" w:color="auto"/>
              <w:left w:val="single" w:sz="4" w:space="0" w:color="auto"/>
              <w:bottom w:val="single" w:sz="4" w:space="0" w:color="auto"/>
              <w:right w:val="single" w:sz="4" w:space="0" w:color="auto"/>
            </w:tcBorders>
            <w:hideMark/>
          </w:tcPr>
          <w:p w14:paraId="7E3BF220" w14:textId="77777777" w:rsidR="007E6DD0" w:rsidRDefault="007E6DD0">
            <w:pPr>
              <w:pStyle w:val="TAC"/>
              <w:rPr>
                <w:ins w:id="19236" w:author="Hsuanli Lin (林烜立)" w:date="2024-05-24T13:33:00Z"/>
                <w:rFonts w:cs="Arial"/>
              </w:rPr>
            </w:pPr>
            <w:ins w:id="19237" w:author="Hsuanli Lin (林烜立)" w:date="2024-05-24T13:33:00Z">
              <w:r>
                <w:rPr>
                  <w:rFonts w:cs="Arial"/>
                </w:rPr>
                <w:t>1,2</w:t>
              </w:r>
            </w:ins>
          </w:p>
        </w:tc>
        <w:tc>
          <w:tcPr>
            <w:tcW w:w="6288" w:type="dxa"/>
            <w:gridSpan w:val="2"/>
            <w:vMerge/>
            <w:tcBorders>
              <w:top w:val="single" w:sz="4" w:space="0" w:color="auto"/>
              <w:left w:val="single" w:sz="4" w:space="0" w:color="auto"/>
              <w:bottom w:val="single" w:sz="4" w:space="0" w:color="auto"/>
              <w:right w:val="single" w:sz="4" w:space="0" w:color="auto"/>
            </w:tcBorders>
            <w:vAlign w:val="center"/>
            <w:hideMark/>
          </w:tcPr>
          <w:p w14:paraId="5CC4B214" w14:textId="77777777" w:rsidR="007E6DD0" w:rsidRDefault="007E6DD0">
            <w:pPr>
              <w:spacing w:after="0"/>
              <w:rPr>
                <w:ins w:id="19238"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00F09E3C" w14:textId="77777777" w:rsidR="007E6DD0" w:rsidRDefault="007E6DD0">
            <w:pPr>
              <w:spacing w:after="0"/>
              <w:rPr>
                <w:ins w:id="19239" w:author="Hsuanli Lin (林烜立)" w:date="2024-05-24T13:33:00Z"/>
                <w:rFonts w:ascii="Arial" w:hAnsi="Arial" w:cs="Arial"/>
                <w:sz w:val="18"/>
              </w:rPr>
            </w:pPr>
          </w:p>
        </w:tc>
      </w:tr>
      <w:tr w:rsidR="007E6DD0" w14:paraId="65E21506" w14:textId="77777777" w:rsidTr="007E6DD0">
        <w:trPr>
          <w:cantSplit/>
          <w:jc w:val="center"/>
          <w:ins w:id="19240"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6B2D287E" w14:textId="77777777" w:rsidR="007E6DD0" w:rsidRDefault="007E6DD0">
            <w:pPr>
              <w:pStyle w:val="TAL"/>
              <w:rPr>
                <w:ins w:id="19241" w:author="Hsuanli Lin (林烜立)" w:date="2024-05-24T13:33:00Z"/>
                <w:rFonts w:cs="Arial"/>
              </w:rPr>
            </w:pPr>
            <w:ins w:id="19242" w:author="Hsuanli Lin (林烜立)" w:date="2024-05-24T13:33:00Z">
              <w:r>
                <w:rPr>
                  <w:rFonts w:cs="Arial"/>
                </w:rPr>
                <w:t>MPDCCH_RA</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3E775808" w14:textId="77777777" w:rsidR="007E6DD0" w:rsidRDefault="007E6DD0">
            <w:pPr>
              <w:pStyle w:val="TAC"/>
              <w:rPr>
                <w:ins w:id="19243" w:author="Hsuanli Lin (林烜立)" w:date="2024-05-24T13:33:00Z"/>
                <w:rFonts w:cs="Arial"/>
              </w:rPr>
            </w:pPr>
            <w:ins w:id="19244" w:author="Hsuanli Lin (林烜立)" w:date="2024-05-24T13:33:00Z">
              <w:r>
                <w:rPr>
                  <w:rFonts w:cs="v4.2.0"/>
                </w:rPr>
                <w:t>dB</w:t>
              </w:r>
            </w:ins>
          </w:p>
        </w:tc>
        <w:tc>
          <w:tcPr>
            <w:tcW w:w="1785" w:type="dxa"/>
            <w:tcBorders>
              <w:top w:val="single" w:sz="4" w:space="0" w:color="auto"/>
              <w:left w:val="single" w:sz="4" w:space="0" w:color="auto"/>
              <w:bottom w:val="single" w:sz="4" w:space="0" w:color="auto"/>
              <w:right w:val="single" w:sz="4" w:space="0" w:color="auto"/>
            </w:tcBorders>
            <w:hideMark/>
          </w:tcPr>
          <w:p w14:paraId="0378FC82" w14:textId="77777777" w:rsidR="007E6DD0" w:rsidRDefault="007E6DD0">
            <w:pPr>
              <w:pStyle w:val="TAC"/>
              <w:rPr>
                <w:ins w:id="19245" w:author="Hsuanli Lin (林烜立)" w:date="2024-05-24T13:33:00Z"/>
                <w:rFonts w:cs="Arial"/>
              </w:rPr>
            </w:pPr>
            <w:ins w:id="19246" w:author="Hsuanli Lin (林烜立)" w:date="2024-05-24T13:33:00Z">
              <w:r>
                <w:rPr>
                  <w:rFonts w:cs="Arial"/>
                </w:rPr>
                <w:t>1,2</w:t>
              </w:r>
            </w:ins>
          </w:p>
        </w:tc>
        <w:tc>
          <w:tcPr>
            <w:tcW w:w="6288" w:type="dxa"/>
            <w:gridSpan w:val="2"/>
            <w:vMerge/>
            <w:tcBorders>
              <w:top w:val="single" w:sz="4" w:space="0" w:color="auto"/>
              <w:left w:val="single" w:sz="4" w:space="0" w:color="auto"/>
              <w:bottom w:val="single" w:sz="4" w:space="0" w:color="auto"/>
              <w:right w:val="single" w:sz="4" w:space="0" w:color="auto"/>
            </w:tcBorders>
            <w:vAlign w:val="center"/>
            <w:hideMark/>
          </w:tcPr>
          <w:p w14:paraId="537BB349" w14:textId="77777777" w:rsidR="007E6DD0" w:rsidRDefault="007E6DD0">
            <w:pPr>
              <w:spacing w:after="0"/>
              <w:rPr>
                <w:ins w:id="19247"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4B99C9DE" w14:textId="77777777" w:rsidR="007E6DD0" w:rsidRDefault="007E6DD0">
            <w:pPr>
              <w:spacing w:after="0"/>
              <w:rPr>
                <w:ins w:id="19248" w:author="Hsuanli Lin (林烜立)" w:date="2024-05-24T13:33:00Z"/>
                <w:rFonts w:ascii="Arial" w:hAnsi="Arial" w:cs="Arial"/>
                <w:sz w:val="18"/>
              </w:rPr>
            </w:pPr>
          </w:p>
        </w:tc>
      </w:tr>
      <w:tr w:rsidR="007E6DD0" w14:paraId="1D0A31A5" w14:textId="77777777" w:rsidTr="007E6DD0">
        <w:trPr>
          <w:cantSplit/>
          <w:jc w:val="center"/>
          <w:ins w:id="19249"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2D4D7D0B" w14:textId="77777777" w:rsidR="007E6DD0" w:rsidRDefault="007E6DD0">
            <w:pPr>
              <w:pStyle w:val="TAL"/>
              <w:rPr>
                <w:ins w:id="19250" w:author="Hsuanli Lin (林烜立)" w:date="2024-05-24T13:33:00Z"/>
                <w:rFonts w:cs="Arial"/>
              </w:rPr>
            </w:pPr>
            <w:ins w:id="19251" w:author="Hsuanli Lin (林烜立)" w:date="2024-05-24T13:33:00Z">
              <w:r>
                <w:rPr>
                  <w:rFonts w:cs="Arial"/>
                </w:rPr>
                <w:t>MPDCCH_RB</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10C2DE20" w14:textId="77777777" w:rsidR="007E6DD0" w:rsidRDefault="007E6DD0">
            <w:pPr>
              <w:pStyle w:val="TAC"/>
              <w:rPr>
                <w:ins w:id="19252" w:author="Hsuanli Lin (林烜立)" w:date="2024-05-24T13:33:00Z"/>
                <w:rFonts w:cs="Arial"/>
              </w:rPr>
            </w:pPr>
            <w:ins w:id="19253" w:author="Hsuanli Lin (林烜立)" w:date="2024-05-24T13:33:00Z">
              <w:r>
                <w:rPr>
                  <w:rFonts w:cs="v4.2.0"/>
                </w:rPr>
                <w:t>dB</w:t>
              </w:r>
            </w:ins>
          </w:p>
        </w:tc>
        <w:tc>
          <w:tcPr>
            <w:tcW w:w="1785" w:type="dxa"/>
            <w:tcBorders>
              <w:top w:val="single" w:sz="4" w:space="0" w:color="auto"/>
              <w:left w:val="single" w:sz="4" w:space="0" w:color="auto"/>
              <w:bottom w:val="single" w:sz="4" w:space="0" w:color="auto"/>
              <w:right w:val="single" w:sz="4" w:space="0" w:color="auto"/>
            </w:tcBorders>
            <w:hideMark/>
          </w:tcPr>
          <w:p w14:paraId="1ED01DE9" w14:textId="77777777" w:rsidR="007E6DD0" w:rsidRDefault="007E6DD0">
            <w:pPr>
              <w:pStyle w:val="TAC"/>
              <w:rPr>
                <w:ins w:id="19254" w:author="Hsuanli Lin (林烜立)" w:date="2024-05-24T13:33:00Z"/>
                <w:rFonts w:cs="Arial"/>
              </w:rPr>
            </w:pPr>
            <w:ins w:id="19255" w:author="Hsuanli Lin (林烜立)" w:date="2024-05-24T13:33:00Z">
              <w:r>
                <w:rPr>
                  <w:rFonts w:cs="Arial"/>
                </w:rPr>
                <w:t>1,2</w:t>
              </w:r>
            </w:ins>
          </w:p>
        </w:tc>
        <w:tc>
          <w:tcPr>
            <w:tcW w:w="6288" w:type="dxa"/>
            <w:gridSpan w:val="2"/>
            <w:vMerge/>
            <w:tcBorders>
              <w:top w:val="single" w:sz="4" w:space="0" w:color="auto"/>
              <w:left w:val="single" w:sz="4" w:space="0" w:color="auto"/>
              <w:bottom w:val="single" w:sz="4" w:space="0" w:color="auto"/>
              <w:right w:val="single" w:sz="4" w:space="0" w:color="auto"/>
            </w:tcBorders>
            <w:vAlign w:val="center"/>
            <w:hideMark/>
          </w:tcPr>
          <w:p w14:paraId="31183489" w14:textId="77777777" w:rsidR="007E6DD0" w:rsidRDefault="007E6DD0">
            <w:pPr>
              <w:spacing w:after="0"/>
              <w:rPr>
                <w:ins w:id="19256"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08A42ACA" w14:textId="77777777" w:rsidR="007E6DD0" w:rsidRDefault="007E6DD0">
            <w:pPr>
              <w:spacing w:after="0"/>
              <w:rPr>
                <w:ins w:id="19257" w:author="Hsuanli Lin (林烜立)" w:date="2024-05-24T13:33:00Z"/>
                <w:rFonts w:ascii="Arial" w:hAnsi="Arial" w:cs="Arial"/>
                <w:sz w:val="18"/>
              </w:rPr>
            </w:pPr>
          </w:p>
        </w:tc>
      </w:tr>
      <w:tr w:rsidR="007E6DD0" w14:paraId="12F934BC" w14:textId="77777777" w:rsidTr="007E6DD0">
        <w:trPr>
          <w:cantSplit/>
          <w:jc w:val="center"/>
          <w:ins w:id="19258"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2B1F4B81" w14:textId="77777777" w:rsidR="007E6DD0" w:rsidRDefault="007E6DD0">
            <w:pPr>
              <w:pStyle w:val="TAL"/>
              <w:rPr>
                <w:ins w:id="19259" w:author="Hsuanli Lin (林烜立)" w:date="2024-05-24T13:33:00Z"/>
                <w:rFonts w:cs="Arial"/>
              </w:rPr>
            </w:pPr>
            <w:ins w:id="19260" w:author="Hsuanli Lin (林烜立)" w:date="2024-05-24T13:33:00Z">
              <w:r>
                <w:rPr>
                  <w:rFonts w:cs="Arial"/>
                </w:rPr>
                <w:t>PDSCH_RA</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6AA04F0E" w14:textId="77777777" w:rsidR="007E6DD0" w:rsidRDefault="007E6DD0">
            <w:pPr>
              <w:pStyle w:val="TAC"/>
              <w:rPr>
                <w:ins w:id="19261" w:author="Hsuanli Lin (林烜立)" w:date="2024-05-24T13:33:00Z"/>
                <w:rFonts w:cs="Arial"/>
              </w:rPr>
            </w:pPr>
            <w:ins w:id="19262" w:author="Hsuanli Lin (林烜立)" w:date="2024-05-24T13:33:00Z">
              <w:r>
                <w:rPr>
                  <w:rFonts w:cs="v4.2.0"/>
                </w:rPr>
                <w:t>dB</w:t>
              </w:r>
            </w:ins>
          </w:p>
        </w:tc>
        <w:tc>
          <w:tcPr>
            <w:tcW w:w="1785" w:type="dxa"/>
            <w:tcBorders>
              <w:top w:val="single" w:sz="4" w:space="0" w:color="auto"/>
              <w:left w:val="single" w:sz="4" w:space="0" w:color="auto"/>
              <w:bottom w:val="single" w:sz="4" w:space="0" w:color="auto"/>
              <w:right w:val="single" w:sz="4" w:space="0" w:color="auto"/>
            </w:tcBorders>
            <w:hideMark/>
          </w:tcPr>
          <w:p w14:paraId="2305B8F5" w14:textId="77777777" w:rsidR="007E6DD0" w:rsidRDefault="007E6DD0">
            <w:pPr>
              <w:pStyle w:val="TAC"/>
              <w:rPr>
                <w:ins w:id="19263" w:author="Hsuanli Lin (林烜立)" w:date="2024-05-24T13:33:00Z"/>
                <w:rFonts w:cs="Arial"/>
              </w:rPr>
            </w:pPr>
            <w:ins w:id="19264" w:author="Hsuanli Lin (林烜立)" w:date="2024-05-24T13:33:00Z">
              <w:r>
                <w:rPr>
                  <w:rFonts w:cs="Arial"/>
                </w:rPr>
                <w:t>1,2</w:t>
              </w:r>
            </w:ins>
          </w:p>
        </w:tc>
        <w:tc>
          <w:tcPr>
            <w:tcW w:w="6288" w:type="dxa"/>
            <w:gridSpan w:val="2"/>
            <w:vMerge/>
            <w:tcBorders>
              <w:top w:val="single" w:sz="4" w:space="0" w:color="auto"/>
              <w:left w:val="single" w:sz="4" w:space="0" w:color="auto"/>
              <w:bottom w:val="single" w:sz="4" w:space="0" w:color="auto"/>
              <w:right w:val="single" w:sz="4" w:space="0" w:color="auto"/>
            </w:tcBorders>
            <w:vAlign w:val="center"/>
            <w:hideMark/>
          </w:tcPr>
          <w:p w14:paraId="2D9565EC" w14:textId="77777777" w:rsidR="007E6DD0" w:rsidRDefault="007E6DD0">
            <w:pPr>
              <w:spacing w:after="0"/>
              <w:rPr>
                <w:ins w:id="19265"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5773DD2F" w14:textId="77777777" w:rsidR="007E6DD0" w:rsidRDefault="007E6DD0">
            <w:pPr>
              <w:spacing w:after="0"/>
              <w:rPr>
                <w:ins w:id="19266" w:author="Hsuanli Lin (林烜立)" w:date="2024-05-24T13:33:00Z"/>
                <w:rFonts w:ascii="Arial" w:hAnsi="Arial" w:cs="Arial"/>
                <w:sz w:val="18"/>
              </w:rPr>
            </w:pPr>
          </w:p>
        </w:tc>
      </w:tr>
      <w:tr w:rsidR="007E6DD0" w14:paraId="0E68F228" w14:textId="77777777" w:rsidTr="007E6DD0">
        <w:trPr>
          <w:cantSplit/>
          <w:jc w:val="center"/>
          <w:ins w:id="19267"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D68CFE8" w14:textId="77777777" w:rsidR="007E6DD0" w:rsidRDefault="007E6DD0">
            <w:pPr>
              <w:pStyle w:val="TAL"/>
              <w:rPr>
                <w:ins w:id="19268" w:author="Hsuanli Lin (林烜立)" w:date="2024-05-24T13:33:00Z"/>
                <w:rFonts w:cs="Arial"/>
              </w:rPr>
            </w:pPr>
            <w:ins w:id="19269" w:author="Hsuanli Lin (林烜立)" w:date="2024-05-24T13:33:00Z">
              <w:r>
                <w:rPr>
                  <w:rFonts w:cs="Arial"/>
                </w:rPr>
                <w:t>PDSCH_RB</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38FCFFA7" w14:textId="77777777" w:rsidR="007E6DD0" w:rsidRDefault="007E6DD0">
            <w:pPr>
              <w:pStyle w:val="TAC"/>
              <w:rPr>
                <w:ins w:id="19270" w:author="Hsuanli Lin (林烜立)" w:date="2024-05-24T13:33:00Z"/>
                <w:rFonts w:cs="Arial"/>
              </w:rPr>
            </w:pPr>
            <w:ins w:id="19271" w:author="Hsuanli Lin (林烜立)" w:date="2024-05-24T13:33:00Z">
              <w:r>
                <w:rPr>
                  <w:rFonts w:cs="v4.2.0"/>
                </w:rPr>
                <w:t>dB</w:t>
              </w:r>
            </w:ins>
          </w:p>
        </w:tc>
        <w:tc>
          <w:tcPr>
            <w:tcW w:w="1785" w:type="dxa"/>
            <w:tcBorders>
              <w:top w:val="single" w:sz="4" w:space="0" w:color="auto"/>
              <w:left w:val="single" w:sz="4" w:space="0" w:color="auto"/>
              <w:bottom w:val="single" w:sz="4" w:space="0" w:color="auto"/>
              <w:right w:val="single" w:sz="4" w:space="0" w:color="auto"/>
            </w:tcBorders>
            <w:hideMark/>
          </w:tcPr>
          <w:p w14:paraId="5CE8739F" w14:textId="77777777" w:rsidR="007E6DD0" w:rsidRDefault="007E6DD0">
            <w:pPr>
              <w:pStyle w:val="TAC"/>
              <w:rPr>
                <w:ins w:id="19272" w:author="Hsuanli Lin (林烜立)" w:date="2024-05-24T13:33:00Z"/>
                <w:rFonts w:cs="Arial"/>
              </w:rPr>
            </w:pPr>
            <w:ins w:id="19273" w:author="Hsuanli Lin (林烜立)" w:date="2024-05-24T13:33:00Z">
              <w:r>
                <w:rPr>
                  <w:rFonts w:cs="Arial"/>
                </w:rPr>
                <w:t>1,2</w:t>
              </w:r>
            </w:ins>
          </w:p>
        </w:tc>
        <w:tc>
          <w:tcPr>
            <w:tcW w:w="6288" w:type="dxa"/>
            <w:gridSpan w:val="2"/>
            <w:vMerge/>
            <w:tcBorders>
              <w:top w:val="single" w:sz="4" w:space="0" w:color="auto"/>
              <w:left w:val="single" w:sz="4" w:space="0" w:color="auto"/>
              <w:bottom w:val="single" w:sz="4" w:space="0" w:color="auto"/>
              <w:right w:val="single" w:sz="4" w:space="0" w:color="auto"/>
            </w:tcBorders>
            <w:vAlign w:val="center"/>
            <w:hideMark/>
          </w:tcPr>
          <w:p w14:paraId="5CA87F50" w14:textId="77777777" w:rsidR="007E6DD0" w:rsidRDefault="007E6DD0">
            <w:pPr>
              <w:spacing w:after="0"/>
              <w:rPr>
                <w:ins w:id="19274"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47291720" w14:textId="77777777" w:rsidR="007E6DD0" w:rsidRDefault="007E6DD0">
            <w:pPr>
              <w:spacing w:after="0"/>
              <w:rPr>
                <w:ins w:id="19275" w:author="Hsuanli Lin (林烜立)" w:date="2024-05-24T13:33:00Z"/>
                <w:rFonts w:ascii="Arial" w:hAnsi="Arial" w:cs="Arial"/>
                <w:sz w:val="18"/>
              </w:rPr>
            </w:pPr>
          </w:p>
        </w:tc>
      </w:tr>
      <w:tr w:rsidR="007E6DD0" w14:paraId="286506C6" w14:textId="77777777" w:rsidTr="007E6DD0">
        <w:trPr>
          <w:cantSplit/>
          <w:jc w:val="center"/>
          <w:ins w:id="19276" w:author="Hsuanli Lin (林烜立)" w:date="2024-05-24T13:33:00Z"/>
        </w:trPr>
        <w:tc>
          <w:tcPr>
            <w:tcW w:w="2093" w:type="dxa"/>
            <w:tcBorders>
              <w:top w:val="single" w:sz="4" w:space="0" w:color="auto"/>
              <w:left w:val="single" w:sz="4" w:space="0" w:color="auto"/>
              <w:bottom w:val="single" w:sz="4" w:space="0" w:color="auto"/>
              <w:right w:val="single" w:sz="4" w:space="0" w:color="auto"/>
            </w:tcBorders>
            <w:vAlign w:val="center"/>
            <w:hideMark/>
          </w:tcPr>
          <w:p w14:paraId="6B1E9F9A" w14:textId="77777777" w:rsidR="007E6DD0" w:rsidRDefault="007E6DD0">
            <w:pPr>
              <w:pStyle w:val="TAL"/>
              <w:rPr>
                <w:ins w:id="19277" w:author="Hsuanli Lin (林烜立)" w:date="2024-05-24T13:33:00Z"/>
                <w:rFonts w:cs="Arial"/>
              </w:rPr>
            </w:pPr>
            <w:ins w:id="19278" w:author="Hsuanli Lin (林烜立)" w:date="2024-05-24T13:33:00Z">
              <w:r>
                <w:rPr>
                  <w:rFonts w:cs="Arial"/>
                </w:rPr>
                <w:t>OCNG_RA</w:t>
              </w:r>
              <w:r>
                <w:rPr>
                  <w:rFonts w:cs="Arial"/>
                  <w:vertAlign w:val="superscript"/>
                </w:rPr>
                <w:t>Note 1</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10DDC432" w14:textId="77777777" w:rsidR="007E6DD0" w:rsidRDefault="007E6DD0">
            <w:pPr>
              <w:pStyle w:val="TAC"/>
              <w:rPr>
                <w:ins w:id="19279" w:author="Hsuanli Lin (林烜立)" w:date="2024-05-24T13:33:00Z"/>
                <w:rFonts w:cs="Arial"/>
              </w:rPr>
            </w:pPr>
            <w:ins w:id="19280" w:author="Hsuanli Lin (林烜立)" w:date="2024-05-24T13:33:00Z">
              <w:r>
                <w:rPr>
                  <w:rFonts w:cs="v4.2.0"/>
                </w:rPr>
                <w:t>dB</w:t>
              </w:r>
            </w:ins>
          </w:p>
        </w:tc>
        <w:tc>
          <w:tcPr>
            <w:tcW w:w="1785" w:type="dxa"/>
            <w:tcBorders>
              <w:top w:val="single" w:sz="4" w:space="0" w:color="auto"/>
              <w:left w:val="single" w:sz="4" w:space="0" w:color="auto"/>
              <w:bottom w:val="single" w:sz="4" w:space="0" w:color="auto"/>
              <w:right w:val="single" w:sz="4" w:space="0" w:color="auto"/>
            </w:tcBorders>
            <w:hideMark/>
          </w:tcPr>
          <w:p w14:paraId="26BC5F59" w14:textId="77777777" w:rsidR="007E6DD0" w:rsidRDefault="007E6DD0">
            <w:pPr>
              <w:pStyle w:val="TAC"/>
              <w:rPr>
                <w:ins w:id="19281" w:author="Hsuanli Lin (林烜立)" w:date="2024-05-24T13:33:00Z"/>
                <w:rFonts w:cs="Arial"/>
              </w:rPr>
            </w:pPr>
            <w:ins w:id="19282" w:author="Hsuanli Lin (林烜立)" w:date="2024-05-24T13:33:00Z">
              <w:r>
                <w:rPr>
                  <w:rFonts w:cs="Arial"/>
                </w:rPr>
                <w:t>1,2</w:t>
              </w:r>
            </w:ins>
          </w:p>
        </w:tc>
        <w:tc>
          <w:tcPr>
            <w:tcW w:w="6288" w:type="dxa"/>
            <w:gridSpan w:val="2"/>
            <w:vMerge/>
            <w:tcBorders>
              <w:top w:val="single" w:sz="4" w:space="0" w:color="auto"/>
              <w:left w:val="single" w:sz="4" w:space="0" w:color="auto"/>
              <w:bottom w:val="single" w:sz="4" w:space="0" w:color="auto"/>
              <w:right w:val="single" w:sz="4" w:space="0" w:color="auto"/>
            </w:tcBorders>
            <w:vAlign w:val="center"/>
            <w:hideMark/>
          </w:tcPr>
          <w:p w14:paraId="23A2A11E" w14:textId="77777777" w:rsidR="007E6DD0" w:rsidRDefault="007E6DD0">
            <w:pPr>
              <w:spacing w:after="0"/>
              <w:rPr>
                <w:ins w:id="19283"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310BAFD3" w14:textId="77777777" w:rsidR="007E6DD0" w:rsidRDefault="007E6DD0">
            <w:pPr>
              <w:spacing w:after="0"/>
              <w:rPr>
                <w:ins w:id="19284" w:author="Hsuanli Lin (林烜立)" w:date="2024-05-24T13:33:00Z"/>
                <w:rFonts w:ascii="Arial" w:hAnsi="Arial" w:cs="Arial"/>
                <w:sz w:val="18"/>
              </w:rPr>
            </w:pPr>
          </w:p>
        </w:tc>
      </w:tr>
      <w:tr w:rsidR="007E6DD0" w14:paraId="4D623DD2" w14:textId="77777777" w:rsidTr="007E6DD0">
        <w:trPr>
          <w:cantSplit/>
          <w:jc w:val="center"/>
          <w:ins w:id="19285" w:author="Hsuanli Lin (林烜立)" w:date="2024-05-24T13:33:00Z"/>
        </w:trPr>
        <w:tc>
          <w:tcPr>
            <w:tcW w:w="2093" w:type="dxa"/>
            <w:tcBorders>
              <w:top w:val="single" w:sz="4" w:space="0" w:color="auto"/>
              <w:left w:val="single" w:sz="4" w:space="0" w:color="auto"/>
              <w:bottom w:val="single" w:sz="4" w:space="0" w:color="auto"/>
              <w:right w:val="single" w:sz="4" w:space="0" w:color="auto"/>
            </w:tcBorders>
            <w:vAlign w:val="center"/>
            <w:hideMark/>
          </w:tcPr>
          <w:p w14:paraId="46C19A98" w14:textId="77777777" w:rsidR="007E6DD0" w:rsidRDefault="007E6DD0">
            <w:pPr>
              <w:pStyle w:val="TAL"/>
              <w:rPr>
                <w:ins w:id="19286" w:author="Hsuanli Lin (林烜立)" w:date="2024-05-24T13:33:00Z"/>
                <w:rFonts w:cs="Arial"/>
              </w:rPr>
            </w:pPr>
            <w:ins w:id="19287" w:author="Hsuanli Lin (林烜立)" w:date="2024-05-24T13:33:00Z">
              <w:r>
                <w:rPr>
                  <w:rFonts w:cs="Arial"/>
                </w:rPr>
                <w:t>OCNG_RB</w:t>
              </w:r>
              <w:r>
                <w:rPr>
                  <w:rFonts w:cs="Arial"/>
                  <w:vertAlign w:val="superscript"/>
                </w:rPr>
                <w:t xml:space="preserve">Note 1 </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0C5489B2" w14:textId="77777777" w:rsidR="007E6DD0" w:rsidRDefault="007E6DD0">
            <w:pPr>
              <w:pStyle w:val="TAC"/>
              <w:rPr>
                <w:ins w:id="19288" w:author="Hsuanli Lin (林烜立)" w:date="2024-05-24T13:33:00Z"/>
                <w:rFonts w:cs="Arial"/>
              </w:rPr>
            </w:pPr>
            <w:ins w:id="19289" w:author="Hsuanli Lin (林烜立)" w:date="2024-05-24T13:33:00Z">
              <w:r>
                <w:rPr>
                  <w:rFonts w:cs="v4.2.0"/>
                </w:rPr>
                <w:t>dB</w:t>
              </w:r>
            </w:ins>
          </w:p>
        </w:tc>
        <w:tc>
          <w:tcPr>
            <w:tcW w:w="1785" w:type="dxa"/>
            <w:tcBorders>
              <w:top w:val="single" w:sz="4" w:space="0" w:color="auto"/>
              <w:left w:val="single" w:sz="4" w:space="0" w:color="auto"/>
              <w:bottom w:val="single" w:sz="4" w:space="0" w:color="auto"/>
              <w:right w:val="single" w:sz="4" w:space="0" w:color="auto"/>
            </w:tcBorders>
            <w:hideMark/>
          </w:tcPr>
          <w:p w14:paraId="2233284A" w14:textId="77777777" w:rsidR="007E6DD0" w:rsidRDefault="007E6DD0">
            <w:pPr>
              <w:pStyle w:val="TAC"/>
              <w:rPr>
                <w:ins w:id="19290" w:author="Hsuanli Lin (林烜立)" w:date="2024-05-24T13:33:00Z"/>
                <w:rFonts w:cs="Arial"/>
              </w:rPr>
            </w:pPr>
            <w:ins w:id="19291" w:author="Hsuanli Lin (林烜立)" w:date="2024-05-24T13:33:00Z">
              <w:r>
                <w:rPr>
                  <w:rFonts w:cs="Arial"/>
                </w:rPr>
                <w:t>1,2</w:t>
              </w:r>
            </w:ins>
          </w:p>
        </w:tc>
        <w:tc>
          <w:tcPr>
            <w:tcW w:w="6288" w:type="dxa"/>
            <w:gridSpan w:val="2"/>
            <w:vMerge/>
            <w:tcBorders>
              <w:top w:val="single" w:sz="4" w:space="0" w:color="auto"/>
              <w:left w:val="single" w:sz="4" w:space="0" w:color="auto"/>
              <w:bottom w:val="single" w:sz="4" w:space="0" w:color="auto"/>
              <w:right w:val="single" w:sz="4" w:space="0" w:color="auto"/>
            </w:tcBorders>
            <w:vAlign w:val="center"/>
            <w:hideMark/>
          </w:tcPr>
          <w:p w14:paraId="1F9D6252" w14:textId="77777777" w:rsidR="007E6DD0" w:rsidRDefault="007E6DD0">
            <w:pPr>
              <w:spacing w:after="0"/>
              <w:rPr>
                <w:ins w:id="19292" w:author="Hsuanli Lin (林烜立)" w:date="2024-05-24T13:33:00Z"/>
                <w:rFonts w:ascii="Arial" w:hAnsi="Arial" w:cs="Arial"/>
                <w:sz w:val="18"/>
              </w:rPr>
            </w:pPr>
          </w:p>
        </w:tc>
        <w:tc>
          <w:tcPr>
            <w:tcW w:w="3813" w:type="dxa"/>
            <w:gridSpan w:val="2"/>
            <w:vMerge/>
            <w:tcBorders>
              <w:top w:val="single" w:sz="4" w:space="0" w:color="auto"/>
              <w:left w:val="single" w:sz="4" w:space="0" w:color="auto"/>
              <w:bottom w:val="single" w:sz="4" w:space="0" w:color="auto"/>
              <w:right w:val="single" w:sz="4" w:space="0" w:color="auto"/>
            </w:tcBorders>
            <w:vAlign w:val="center"/>
            <w:hideMark/>
          </w:tcPr>
          <w:p w14:paraId="73D1A98B" w14:textId="77777777" w:rsidR="007E6DD0" w:rsidRDefault="007E6DD0">
            <w:pPr>
              <w:spacing w:after="0"/>
              <w:rPr>
                <w:ins w:id="19293" w:author="Hsuanli Lin (林烜立)" w:date="2024-05-24T13:33:00Z"/>
                <w:rFonts w:ascii="Arial" w:hAnsi="Arial" w:cs="Arial"/>
                <w:sz w:val="18"/>
              </w:rPr>
            </w:pPr>
          </w:p>
        </w:tc>
      </w:tr>
      <w:tr w:rsidR="007E6DD0" w14:paraId="698EE24F" w14:textId="77777777" w:rsidTr="007E6DD0">
        <w:trPr>
          <w:cantSplit/>
          <w:trHeight w:val="124"/>
          <w:jc w:val="center"/>
          <w:ins w:id="19294"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4CEA72BC" w14:textId="77777777" w:rsidR="007E6DD0" w:rsidRDefault="007E6DD0">
            <w:pPr>
              <w:pStyle w:val="TAL"/>
              <w:rPr>
                <w:ins w:id="19295" w:author="Hsuanli Lin (林烜立)" w:date="2024-05-24T13:33:00Z"/>
                <w:rFonts w:cs="Arial"/>
              </w:rPr>
            </w:pPr>
            <w:ins w:id="19296" w:author="Hsuanli Lin (林烜立)" w:date="2024-05-24T13:33:00Z">
              <w:r>
                <w:rPr>
                  <w:rFonts w:eastAsiaTheme="minorEastAsia" w:cs="v4.2.0"/>
                  <w:position w:val="-12"/>
                </w:rPr>
                <w:object w:dxaOrig="420" w:dyaOrig="410" w14:anchorId="7B03C6D5">
                  <v:shape id="_x0000_i1179" type="#_x0000_t75" style="width:21.25pt;height:20.75pt" o:ole="" fillcolor="window">
                    <v:imagedata r:id="rId17" o:title=""/>
                  </v:shape>
                  <o:OLEObject Type="Embed" ProgID="Equation.3" ShapeID="_x0000_i1179" DrawAspect="Content" ObjectID="_1778416049" r:id="rId176"/>
                </w:object>
              </w:r>
            </w:ins>
            <w:ins w:id="19297" w:author="Hsuanli Lin (林烜立)" w:date="2024-05-24T13:33:00Z">
              <w:r>
                <w:rPr>
                  <w:rFonts w:cs="Arial"/>
                  <w:vertAlign w:val="superscript"/>
                </w:rPr>
                <w:t xml:space="preserve"> Note 2</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59408125" w14:textId="77777777" w:rsidR="007E6DD0" w:rsidRDefault="007E6DD0">
            <w:pPr>
              <w:pStyle w:val="TAC"/>
              <w:rPr>
                <w:ins w:id="19298" w:author="Hsuanli Lin (林烜立)" w:date="2024-05-24T13:33:00Z"/>
                <w:rFonts w:cs="Arial"/>
              </w:rPr>
            </w:pPr>
            <w:ins w:id="19299" w:author="Hsuanli Lin (林烜立)" w:date="2024-05-24T13:33:00Z">
              <w:r>
                <w:rPr>
                  <w:rFonts w:cs="v4.2.0"/>
                </w:rPr>
                <w:t>dBm/15 KHz</w:t>
              </w:r>
            </w:ins>
          </w:p>
        </w:tc>
        <w:tc>
          <w:tcPr>
            <w:tcW w:w="1785" w:type="dxa"/>
            <w:tcBorders>
              <w:top w:val="single" w:sz="4" w:space="0" w:color="auto"/>
              <w:left w:val="single" w:sz="4" w:space="0" w:color="auto"/>
              <w:bottom w:val="single" w:sz="4" w:space="0" w:color="auto"/>
              <w:right w:val="single" w:sz="4" w:space="0" w:color="auto"/>
            </w:tcBorders>
            <w:hideMark/>
          </w:tcPr>
          <w:p w14:paraId="1AA74308" w14:textId="77777777" w:rsidR="007E6DD0" w:rsidRDefault="007E6DD0">
            <w:pPr>
              <w:pStyle w:val="TAC"/>
              <w:rPr>
                <w:ins w:id="19300" w:author="Hsuanli Lin (林烜立)" w:date="2024-05-24T13:33:00Z"/>
                <w:rFonts w:cs="Arial"/>
              </w:rPr>
            </w:pPr>
            <w:ins w:id="19301" w:author="Hsuanli Lin (林烜立)" w:date="2024-05-24T13:33:00Z">
              <w:r>
                <w:rPr>
                  <w:rFonts w:cs="Arial"/>
                </w:rPr>
                <w:t>1,2</w:t>
              </w:r>
            </w:ins>
          </w:p>
        </w:tc>
        <w:tc>
          <w:tcPr>
            <w:tcW w:w="5012" w:type="dxa"/>
            <w:gridSpan w:val="4"/>
            <w:tcBorders>
              <w:top w:val="single" w:sz="4" w:space="0" w:color="auto"/>
              <w:left w:val="single" w:sz="4" w:space="0" w:color="auto"/>
              <w:bottom w:val="single" w:sz="4" w:space="0" w:color="auto"/>
              <w:right w:val="single" w:sz="4" w:space="0" w:color="auto"/>
            </w:tcBorders>
            <w:hideMark/>
          </w:tcPr>
          <w:p w14:paraId="1DC3548A" w14:textId="77777777" w:rsidR="007E6DD0" w:rsidRDefault="007E6DD0">
            <w:pPr>
              <w:pStyle w:val="TAC"/>
              <w:rPr>
                <w:ins w:id="19302" w:author="Hsuanli Lin (林烜立)" w:date="2024-05-24T13:33:00Z"/>
                <w:rFonts w:cs="Arial"/>
              </w:rPr>
            </w:pPr>
            <w:ins w:id="19303" w:author="Hsuanli Lin (林烜立)" w:date="2024-05-24T13:33:00Z">
              <w:r>
                <w:rPr>
                  <w:rFonts w:cs="Arial"/>
                </w:rPr>
                <w:t>-98</w:t>
              </w:r>
            </w:ins>
          </w:p>
        </w:tc>
      </w:tr>
      <w:tr w:rsidR="007E6DD0" w14:paraId="69E94C6D" w14:textId="77777777" w:rsidTr="007E6DD0">
        <w:trPr>
          <w:cantSplit/>
          <w:trHeight w:val="219"/>
          <w:jc w:val="center"/>
          <w:ins w:id="19304"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298CE909" w14:textId="77777777" w:rsidR="007E6DD0" w:rsidRDefault="007E6DD0">
            <w:pPr>
              <w:pStyle w:val="TAL"/>
              <w:rPr>
                <w:ins w:id="19305" w:author="Hsuanli Lin (林烜立)" w:date="2024-05-24T13:33:00Z"/>
                <w:rFonts w:cs="Arial"/>
              </w:rPr>
            </w:pPr>
            <w:ins w:id="19306" w:author="Hsuanli Lin (林烜立)" w:date="2024-05-24T13:33:00Z">
              <w:r>
                <w:rPr>
                  <w:rFonts w:eastAsiaTheme="minorEastAsia" w:cs="v4.2.0"/>
                  <w:position w:val="-12"/>
                </w:rPr>
                <w:object w:dxaOrig="730" w:dyaOrig="290" w14:anchorId="5AEFD5AF">
                  <v:shape id="_x0000_i1180" type="#_x0000_t75" style="width:36.55pt;height:14.75pt" o:ole="" fillcolor="window">
                    <v:imagedata r:id="rId19" o:title=""/>
                  </v:shape>
                  <o:OLEObject Type="Embed" ProgID="Equation.3" ShapeID="_x0000_i1180" DrawAspect="Content" ObjectID="_1778416050" r:id="rId177"/>
                </w:objec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1DD4CD2C" w14:textId="77777777" w:rsidR="007E6DD0" w:rsidRDefault="007E6DD0">
            <w:pPr>
              <w:pStyle w:val="TAC"/>
              <w:rPr>
                <w:ins w:id="19307" w:author="Hsuanli Lin (林烜立)" w:date="2024-05-24T13:33:00Z"/>
                <w:rFonts w:cs="Arial"/>
              </w:rPr>
            </w:pPr>
            <w:ins w:id="19308" w:author="Hsuanli Lin (林烜立)" w:date="2024-05-24T13:33:00Z">
              <w:r>
                <w:rPr>
                  <w:rFonts w:cs="v4.2.0"/>
                </w:rPr>
                <w:t>dB</w:t>
              </w:r>
            </w:ins>
          </w:p>
        </w:tc>
        <w:tc>
          <w:tcPr>
            <w:tcW w:w="1785" w:type="dxa"/>
            <w:tcBorders>
              <w:top w:val="single" w:sz="4" w:space="0" w:color="auto"/>
              <w:left w:val="single" w:sz="4" w:space="0" w:color="auto"/>
              <w:bottom w:val="single" w:sz="4" w:space="0" w:color="auto"/>
              <w:right w:val="single" w:sz="4" w:space="0" w:color="auto"/>
            </w:tcBorders>
            <w:hideMark/>
          </w:tcPr>
          <w:p w14:paraId="07CFCEBB" w14:textId="77777777" w:rsidR="007E6DD0" w:rsidRDefault="007E6DD0">
            <w:pPr>
              <w:pStyle w:val="TAC"/>
              <w:rPr>
                <w:ins w:id="19309" w:author="Hsuanli Lin (林烜立)" w:date="2024-05-24T13:33:00Z"/>
                <w:rFonts w:cs="v4.2.0"/>
              </w:rPr>
            </w:pPr>
            <w:ins w:id="19310"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4A3A82D2" w14:textId="77777777" w:rsidR="007E6DD0" w:rsidRDefault="007E6DD0">
            <w:pPr>
              <w:pStyle w:val="TAC"/>
              <w:rPr>
                <w:ins w:id="19311" w:author="Hsuanli Lin (林烜立)" w:date="2024-05-24T13:33:00Z"/>
                <w:rFonts w:cs="Arial"/>
              </w:rPr>
            </w:pPr>
            <w:ins w:id="19312" w:author="Hsuanli Lin (林烜立)" w:date="2024-05-24T13:33:00Z">
              <w:r>
                <w:rPr>
                  <w:rFonts w:cs="v4.2.0"/>
                </w:rPr>
                <w:t>4</w:t>
              </w:r>
            </w:ins>
          </w:p>
        </w:tc>
        <w:tc>
          <w:tcPr>
            <w:tcW w:w="1276" w:type="dxa"/>
            <w:tcBorders>
              <w:top w:val="single" w:sz="4" w:space="0" w:color="auto"/>
              <w:left w:val="single" w:sz="4" w:space="0" w:color="auto"/>
              <w:bottom w:val="single" w:sz="4" w:space="0" w:color="auto"/>
              <w:right w:val="single" w:sz="4" w:space="0" w:color="auto"/>
            </w:tcBorders>
            <w:hideMark/>
          </w:tcPr>
          <w:p w14:paraId="41B9968B" w14:textId="77777777" w:rsidR="007E6DD0" w:rsidRDefault="007E6DD0">
            <w:pPr>
              <w:pStyle w:val="TAC"/>
              <w:rPr>
                <w:ins w:id="19313" w:author="Hsuanli Lin (林烜立)" w:date="2024-05-24T13:33:00Z"/>
                <w:rFonts w:cs="Arial"/>
              </w:rPr>
            </w:pPr>
            <w:ins w:id="19314" w:author="Hsuanli Lin (林烜立)" w:date="2024-05-24T13:33:00Z">
              <w:r>
                <w:rPr>
                  <w:rFonts w:cs="v4.2.0"/>
                </w:rPr>
                <w:t>4</w:t>
              </w:r>
            </w:ins>
          </w:p>
        </w:tc>
        <w:tc>
          <w:tcPr>
            <w:tcW w:w="1109" w:type="dxa"/>
            <w:tcBorders>
              <w:top w:val="single" w:sz="4" w:space="0" w:color="auto"/>
              <w:left w:val="single" w:sz="4" w:space="0" w:color="auto"/>
              <w:bottom w:val="single" w:sz="4" w:space="0" w:color="auto"/>
              <w:right w:val="single" w:sz="4" w:space="0" w:color="auto"/>
            </w:tcBorders>
            <w:hideMark/>
          </w:tcPr>
          <w:p w14:paraId="07D12DB0" w14:textId="77777777" w:rsidR="007E6DD0" w:rsidRDefault="007E6DD0">
            <w:pPr>
              <w:pStyle w:val="TAC"/>
              <w:rPr>
                <w:ins w:id="19315" w:author="Hsuanli Lin (林烜立)" w:date="2024-05-24T13:33:00Z"/>
                <w:rFonts w:cs="Arial"/>
              </w:rPr>
            </w:pPr>
            <w:ins w:id="19316"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7ED26E95" w14:textId="77777777" w:rsidR="007E6DD0" w:rsidRDefault="007E6DD0">
            <w:pPr>
              <w:pStyle w:val="TAC"/>
              <w:rPr>
                <w:ins w:id="19317" w:author="Hsuanli Lin (林烜立)" w:date="2024-05-24T13:33:00Z"/>
                <w:rFonts w:cs="Arial"/>
              </w:rPr>
            </w:pPr>
            <w:ins w:id="19318" w:author="Hsuanli Lin (林烜立)" w:date="2024-05-24T13:33:00Z">
              <w:r>
                <w:rPr>
                  <w:rFonts w:cs="v4.2.0"/>
                </w:rPr>
                <w:t>4</w:t>
              </w:r>
            </w:ins>
          </w:p>
        </w:tc>
      </w:tr>
      <w:tr w:rsidR="007E6DD0" w14:paraId="78400B24" w14:textId="77777777" w:rsidTr="007E6DD0">
        <w:trPr>
          <w:cantSplit/>
          <w:trHeight w:val="219"/>
          <w:jc w:val="center"/>
          <w:ins w:id="19319"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3625ED01" w14:textId="77777777" w:rsidR="007E6DD0" w:rsidRDefault="007E6DD0">
            <w:pPr>
              <w:pStyle w:val="TAL"/>
              <w:rPr>
                <w:ins w:id="19320" w:author="Hsuanli Lin (林烜立)" w:date="2024-05-24T13:33:00Z"/>
                <w:rFonts w:cs="Arial"/>
              </w:rPr>
            </w:pPr>
            <w:ins w:id="19321" w:author="Hsuanli Lin (林烜立)" w:date="2024-05-24T13:33:00Z">
              <w:r>
                <w:rPr>
                  <w:rFonts w:eastAsiaTheme="minorEastAsia" w:cs="v4.2.0"/>
                  <w:position w:val="-12"/>
                </w:rPr>
                <w:object w:dxaOrig="550" w:dyaOrig="290" w14:anchorId="3DE5819A">
                  <v:shape id="_x0000_i1181" type="#_x0000_t75" style="width:27.25pt;height:14.75pt" o:ole="" fillcolor="window">
                    <v:imagedata r:id="rId21" o:title=""/>
                  </v:shape>
                  <o:OLEObject Type="Embed" ProgID="Equation.3" ShapeID="_x0000_i1181" DrawAspect="Content" ObjectID="_1778416051" r:id="rId178"/>
                </w:object>
              </w:r>
            </w:ins>
            <w:ins w:id="19322" w:author="Hsuanli Lin (林烜立)" w:date="2024-05-24T13:33:00Z">
              <w:r>
                <w:rPr>
                  <w:rFonts w:cs="Arial"/>
                  <w:vertAlign w:val="superscript"/>
                </w:rPr>
                <w:t xml:space="preserve"> Note 3</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68021F6B" w14:textId="77777777" w:rsidR="007E6DD0" w:rsidRDefault="007E6DD0">
            <w:pPr>
              <w:pStyle w:val="TAC"/>
              <w:rPr>
                <w:ins w:id="19323" w:author="Hsuanli Lin (林烜立)" w:date="2024-05-24T13:33:00Z"/>
                <w:rFonts w:cs="Arial"/>
              </w:rPr>
            </w:pPr>
            <w:ins w:id="19324" w:author="Hsuanli Lin (林烜立)" w:date="2024-05-24T13:33:00Z">
              <w:r>
                <w:rPr>
                  <w:rFonts w:cs="v4.2.0"/>
                </w:rPr>
                <w:t>dB</w:t>
              </w:r>
            </w:ins>
          </w:p>
        </w:tc>
        <w:tc>
          <w:tcPr>
            <w:tcW w:w="1785" w:type="dxa"/>
            <w:tcBorders>
              <w:top w:val="single" w:sz="4" w:space="0" w:color="auto"/>
              <w:left w:val="single" w:sz="4" w:space="0" w:color="auto"/>
              <w:bottom w:val="single" w:sz="4" w:space="0" w:color="auto"/>
              <w:right w:val="single" w:sz="4" w:space="0" w:color="auto"/>
            </w:tcBorders>
            <w:hideMark/>
          </w:tcPr>
          <w:p w14:paraId="347C46D4" w14:textId="77777777" w:rsidR="007E6DD0" w:rsidRDefault="007E6DD0">
            <w:pPr>
              <w:pStyle w:val="TAC"/>
              <w:rPr>
                <w:ins w:id="19325" w:author="Hsuanli Lin (林烜立)" w:date="2024-05-24T13:33:00Z"/>
                <w:rFonts w:cs="v4.2.0"/>
              </w:rPr>
            </w:pPr>
            <w:ins w:id="19326"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1EB60FA1" w14:textId="77777777" w:rsidR="007E6DD0" w:rsidRDefault="007E6DD0">
            <w:pPr>
              <w:pStyle w:val="TAC"/>
              <w:rPr>
                <w:ins w:id="19327" w:author="Hsuanli Lin (林烜立)" w:date="2024-05-24T13:33:00Z"/>
                <w:rFonts w:cs="Arial"/>
              </w:rPr>
            </w:pPr>
            <w:ins w:id="19328" w:author="Hsuanli Lin (林烜立)" w:date="2024-05-24T13:33:00Z">
              <w:r>
                <w:rPr>
                  <w:rFonts w:cs="v4.2.0"/>
                </w:rPr>
                <w:t>4</w:t>
              </w:r>
            </w:ins>
          </w:p>
        </w:tc>
        <w:tc>
          <w:tcPr>
            <w:tcW w:w="1276" w:type="dxa"/>
            <w:tcBorders>
              <w:top w:val="single" w:sz="4" w:space="0" w:color="auto"/>
              <w:left w:val="single" w:sz="4" w:space="0" w:color="auto"/>
              <w:bottom w:val="single" w:sz="4" w:space="0" w:color="auto"/>
              <w:right w:val="single" w:sz="4" w:space="0" w:color="auto"/>
            </w:tcBorders>
            <w:hideMark/>
          </w:tcPr>
          <w:p w14:paraId="49825A72" w14:textId="77777777" w:rsidR="007E6DD0" w:rsidRDefault="007E6DD0">
            <w:pPr>
              <w:pStyle w:val="TAC"/>
              <w:rPr>
                <w:ins w:id="19329" w:author="Hsuanli Lin (林烜立)" w:date="2024-05-24T13:33:00Z"/>
                <w:rFonts w:cs="Arial"/>
              </w:rPr>
            </w:pPr>
            <w:ins w:id="19330" w:author="Hsuanli Lin (林烜立)" w:date="2024-05-24T13:33:00Z">
              <w:r>
                <w:rPr>
                  <w:rFonts w:cs="Arial"/>
                </w:rPr>
                <w:t>4</w:t>
              </w:r>
            </w:ins>
          </w:p>
        </w:tc>
        <w:tc>
          <w:tcPr>
            <w:tcW w:w="1109" w:type="dxa"/>
            <w:tcBorders>
              <w:top w:val="single" w:sz="4" w:space="0" w:color="auto"/>
              <w:left w:val="single" w:sz="4" w:space="0" w:color="auto"/>
              <w:bottom w:val="single" w:sz="4" w:space="0" w:color="auto"/>
              <w:right w:val="single" w:sz="4" w:space="0" w:color="auto"/>
            </w:tcBorders>
            <w:hideMark/>
          </w:tcPr>
          <w:p w14:paraId="28D4A1C8" w14:textId="77777777" w:rsidR="007E6DD0" w:rsidRDefault="007E6DD0">
            <w:pPr>
              <w:pStyle w:val="TAC"/>
              <w:rPr>
                <w:ins w:id="19331" w:author="Hsuanli Lin (林烜立)" w:date="2024-05-24T13:33:00Z"/>
                <w:rFonts w:cs="Arial"/>
              </w:rPr>
            </w:pPr>
            <w:ins w:id="19332"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004F2B62" w14:textId="77777777" w:rsidR="007E6DD0" w:rsidRDefault="007E6DD0">
            <w:pPr>
              <w:pStyle w:val="TAC"/>
              <w:rPr>
                <w:ins w:id="19333" w:author="Hsuanli Lin (林烜立)" w:date="2024-05-24T13:33:00Z"/>
                <w:rFonts w:cs="Arial"/>
              </w:rPr>
            </w:pPr>
            <w:ins w:id="19334" w:author="Hsuanli Lin (林烜立)" w:date="2024-05-24T13:33:00Z">
              <w:r>
                <w:rPr>
                  <w:rFonts w:cs="v4.2.0"/>
                </w:rPr>
                <w:t>4</w:t>
              </w:r>
            </w:ins>
          </w:p>
        </w:tc>
      </w:tr>
      <w:tr w:rsidR="007E6DD0" w14:paraId="038E6E5B" w14:textId="77777777" w:rsidTr="007E6DD0">
        <w:trPr>
          <w:cantSplit/>
          <w:trHeight w:val="197"/>
          <w:jc w:val="center"/>
          <w:ins w:id="19335"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4BF85B4A" w14:textId="77777777" w:rsidR="007E6DD0" w:rsidRDefault="007E6DD0">
            <w:pPr>
              <w:pStyle w:val="TAL"/>
              <w:rPr>
                <w:ins w:id="19336" w:author="Hsuanli Lin (林烜立)" w:date="2024-05-24T13:33:00Z"/>
                <w:rFonts w:cs="Arial"/>
              </w:rPr>
            </w:pPr>
            <w:ins w:id="19337" w:author="Hsuanli Lin (林烜立)" w:date="2024-05-24T13:33:00Z">
              <w:r>
                <w:rPr>
                  <w:rFonts w:cs="v4.2.0"/>
                </w:rPr>
                <w:t>RSRP</w:t>
              </w:r>
              <w:r>
                <w:rPr>
                  <w:rFonts w:cs="Arial"/>
                  <w:vertAlign w:val="superscript"/>
                </w:rPr>
                <w:t xml:space="preserve"> Note 3</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11D30DD0" w14:textId="77777777" w:rsidR="007E6DD0" w:rsidRDefault="007E6DD0">
            <w:pPr>
              <w:pStyle w:val="TAC"/>
              <w:rPr>
                <w:ins w:id="19338" w:author="Hsuanli Lin (林烜立)" w:date="2024-05-24T13:33:00Z"/>
                <w:rFonts w:cs="Arial"/>
              </w:rPr>
            </w:pPr>
            <w:ins w:id="19339" w:author="Hsuanli Lin (林烜立)" w:date="2024-05-24T13:33:00Z">
              <w:r>
                <w:rPr>
                  <w:rFonts w:cs="v4.2.0"/>
                </w:rPr>
                <w:t>dBm/15 KHz</w:t>
              </w:r>
            </w:ins>
          </w:p>
        </w:tc>
        <w:tc>
          <w:tcPr>
            <w:tcW w:w="1785" w:type="dxa"/>
            <w:tcBorders>
              <w:top w:val="single" w:sz="4" w:space="0" w:color="auto"/>
              <w:left w:val="single" w:sz="4" w:space="0" w:color="auto"/>
              <w:bottom w:val="single" w:sz="4" w:space="0" w:color="auto"/>
              <w:right w:val="single" w:sz="4" w:space="0" w:color="auto"/>
            </w:tcBorders>
            <w:hideMark/>
          </w:tcPr>
          <w:p w14:paraId="68C59590" w14:textId="77777777" w:rsidR="007E6DD0" w:rsidRDefault="007E6DD0">
            <w:pPr>
              <w:pStyle w:val="TAC"/>
              <w:rPr>
                <w:ins w:id="19340" w:author="Hsuanli Lin (林烜立)" w:date="2024-05-24T13:33:00Z"/>
                <w:rFonts w:cs="v4.2.0"/>
              </w:rPr>
            </w:pPr>
            <w:ins w:id="19341"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7F07AD92" w14:textId="77777777" w:rsidR="007E6DD0" w:rsidRDefault="007E6DD0">
            <w:pPr>
              <w:pStyle w:val="TAC"/>
              <w:rPr>
                <w:ins w:id="19342" w:author="Hsuanli Lin (林烜立)" w:date="2024-05-24T13:33:00Z"/>
                <w:rFonts w:cs="Arial"/>
              </w:rPr>
            </w:pPr>
            <w:ins w:id="19343" w:author="Hsuanli Lin (林烜立)" w:date="2024-05-24T13:33:00Z">
              <w:r>
                <w:rPr>
                  <w:rFonts w:cs="v4.2.0"/>
                </w:rPr>
                <w:t>-94</w:t>
              </w:r>
            </w:ins>
          </w:p>
        </w:tc>
        <w:tc>
          <w:tcPr>
            <w:tcW w:w="1276" w:type="dxa"/>
            <w:tcBorders>
              <w:top w:val="single" w:sz="4" w:space="0" w:color="auto"/>
              <w:left w:val="single" w:sz="4" w:space="0" w:color="auto"/>
              <w:bottom w:val="single" w:sz="4" w:space="0" w:color="auto"/>
              <w:right w:val="single" w:sz="4" w:space="0" w:color="auto"/>
            </w:tcBorders>
            <w:hideMark/>
          </w:tcPr>
          <w:p w14:paraId="649AA855" w14:textId="77777777" w:rsidR="007E6DD0" w:rsidRDefault="007E6DD0">
            <w:pPr>
              <w:pStyle w:val="TAC"/>
              <w:rPr>
                <w:ins w:id="19344" w:author="Hsuanli Lin (林烜立)" w:date="2024-05-24T13:33:00Z"/>
                <w:rFonts w:cs="Arial"/>
              </w:rPr>
            </w:pPr>
            <w:ins w:id="19345" w:author="Hsuanli Lin (林烜立)" w:date="2024-05-24T13:33:00Z">
              <w:r>
                <w:rPr>
                  <w:rFonts w:cs="v4.2.0"/>
                </w:rPr>
                <w:t>-94</w:t>
              </w:r>
            </w:ins>
          </w:p>
        </w:tc>
        <w:tc>
          <w:tcPr>
            <w:tcW w:w="1109" w:type="dxa"/>
            <w:tcBorders>
              <w:top w:val="single" w:sz="4" w:space="0" w:color="auto"/>
              <w:left w:val="single" w:sz="4" w:space="0" w:color="auto"/>
              <w:bottom w:val="single" w:sz="4" w:space="0" w:color="auto"/>
              <w:right w:val="single" w:sz="4" w:space="0" w:color="auto"/>
            </w:tcBorders>
            <w:hideMark/>
          </w:tcPr>
          <w:p w14:paraId="1C38AD1B" w14:textId="77777777" w:rsidR="007E6DD0" w:rsidRDefault="007E6DD0">
            <w:pPr>
              <w:pStyle w:val="TAC"/>
              <w:rPr>
                <w:ins w:id="19346" w:author="Hsuanli Lin (林烜立)" w:date="2024-05-24T13:33:00Z"/>
                <w:rFonts w:cs="Arial"/>
              </w:rPr>
            </w:pPr>
            <w:ins w:id="19347"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4555B1AF" w14:textId="77777777" w:rsidR="007E6DD0" w:rsidRDefault="007E6DD0">
            <w:pPr>
              <w:pStyle w:val="TAC"/>
              <w:rPr>
                <w:ins w:id="19348" w:author="Hsuanli Lin (林烜立)" w:date="2024-05-24T13:33:00Z"/>
                <w:rFonts w:cs="Arial"/>
              </w:rPr>
            </w:pPr>
            <w:ins w:id="19349" w:author="Hsuanli Lin (林烜立)" w:date="2024-05-24T13:33:00Z">
              <w:r>
                <w:rPr>
                  <w:rFonts w:cs="v4.2.0"/>
                </w:rPr>
                <w:t>-94</w:t>
              </w:r>
            </w:ins>
          </w:p>
        </w:tc>
      </w:tr>
      <w:tr w:rsidR="007E6DD0" w14:paraId="5D941DB0" w14:textId="77777777" w:rsidTr="007E6DD0">
        <w:trPr>
          <w:cantSplit/>
          <w:jc w:val="center"/>
          <w:ins w:id="19350"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0A2C3C21" w14:textId="77777777" w:rsidR="007E6DD0" w:rsidRDefault="007E6DD0">
            <w:pPr>
              <w:pStyle w:val="TAL"/>
              <w:rPr>
                <w:ins w:id="19351" w:author="Hsuanli Lin (林烜立)" w:date="2024-05-24T13:33:00Z"/>
                <w:rFonts w:cs="Arial"/>
              </w:rPr>
            </w:pPr>
            <w:ins w:id="19352" w:author="Hsuanli Lin (林烜立)" w:date="2024-05-24T13:33:00Z">
              <w:r>
                <w:rPr>
                  <w:rFonts w:cs="Arial"/>
                </w:rPr>
                <w:t>SCH_RP</w:t>
              </w:r>
              <w:r>
                <w:rPr>
                  <w:rFonts w:cs="Arial"/>
                  <w:vertAlign w:val="superscript"/>
                </w:rPr>
                <w:t xml:space="preserve"> Note 3</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5E0B71C3" w14:textId="77777777" w:rsidR="007E6DD0" w:rsidRDefault="007E6DD0">
            <w:pPr>
              <w:pStyle w:val="TAC"/>
              <w:rPr>
                <w:ins w:id="19353" w:author="Hsuanli Lin (林烜立)" w:date="2024-05-24T13:33:00Z"/>
                <w:rFonts w:cs="Arial"/>
              </w:rPr>
            </w:pPr>
            <w:ins w:id="19354" w:author="Hsuanli Lin (林烜立)" w:date="2024-05-24T13:33:00Z">
              <w:r>
                <w:rPr>
                  <w:rFonts w:cs="v4.2.0"/>
                </w:rPr>
                <w:t>dBm/15 KHz</w:t>
              </w:r>
            </w:ins>
          </w:p>
        </w:tc>
        <w:tc>
          <w:tcPr>
            <w:tcW w:w="1785" w:type="dxa"/>
            <w:tcBorders>
              <w:top w:val="single" w:sz="4" w:space="0" w:color="auto"/>
              <w:left w:val="single" w:sz="4" w:space="0" w:color="auto"/>
              <w:bottom w:val="single" w:sz="4" w:space="0" w:color="auto"/>
              <w:right w:val="single" w:sz="4" w:space="0" w:color="auto"/>
            </w:tcBorders>
            <w:hideMark/>
          </w:tcPr>
          <w:p w14:paraId="78183362" w14:textId="77777777" w:rsidR="007E6DD0" w:rsidRDefault="007E6DD0">
            <w:pPr>
              <w:pStyle w:val="TAC"/>
              <w:rPr>
                <w:ins w:id="19355" w:author="Hsuanli Lin (林烜立)" w:date="2024-05-24T13:33:00Z"/>
                <w:rFonts w:cs="v4.2.0"/>
              </w:rPr>
            </w:pPr>
            <w:ins w:id="19356"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537825DF" w14:textId="77777777" w:rsidR="007E6DD0" w:rsidRDefault="007E6DD0">
            <w:pPr>
              <w:pStyle w:val="TAC"/>
              <w:rPr>
                <w:ins w:id="19357" w:author="Hsuanli Lin (林烜立)" w:date="2024-05-24T13:33:00Z"/>
                <w:rFonts w:cs="Arial"/>
              </w:rPr>
            </w:pPr>
            <w:ins w:id="19358" w:author="Hsuanli Lin (林烜立)" w:date="2024-05-24T13:33:00Z">
              <w:r>
                <w:rPr>
                  <w:rFonts w:cs="v4.2.0"/>
                </w:rPr>
                <w:t>-94</w:t>
              </w:r>
            </w:ins>
          </w:p>
        </w:tc>
        <w:tc>
          <w:tcPr>
            <w:tcW w:w="1276" w:type="dxa"/>
            <w:tcBorders>
              <w:top w:val="single" w:sz="4" w:space="0" w:color="auto"/>
              <w:left w:val="single" w:sz="4" w:space="0" w:color="auto"/>
              <w:bottom w:val="single" w:sz="4" w:space="0" w:color="auto"/>
              <w:right w:val="single" w:sz="4" w:space="0" w:color="auto"/>
            </w:tcBorders>
            <w:hideMark/>
          </w:tcPr>
          <w:p w14:paraId="4351ABCF" w14:textId="77777777" w:rsidR="007E6DD0" w:rsidRDefault="007E6DD0">
            <w:pPr>
              <w:pStyle w:val="TAC"/>
              <w:rPr>
                <w:ins w:id="19359" w:author="Hsuanli Lin (林烜立)" w:date="2024-05-24T13:33:00Z"/>
                <w:rFonts w:cs="Arial"/>
              </w:rPr>
            </w:pPr>
            <w:ins w:id="19360" w:author="Hsuanli Lin (林烜立)" w:date="2024-05-24T13:33:00Z">
              <w:r>
                <w:rPr>
                  <w:rFonts w:cs="v4.2.0"/>
                </w:rPr>
                <w:t>-94</w:t>
              </w:r>
            </w:ins>
          </w:p>
        </w:tc>
        <w:tc>
          <w:tcPr>
            <w:tcW w:w="1109" w:type="dxa"/>
            <w:tcBorders>
              <w:top w:val="single" w:sz="4" w:space="0" w:color="auto"/>
              <w:left w:val="single" w:sz="4" w:space="0" w:color="auto"/>
              <w:bottom w:val="single" w:sz="4" w:space="0" w:color="auto"/>
              <w:right w:val="single" w:sz="4" w:space="0" w:color="auto"/>
            </w:tcBorders>
            <w:hideMark/>
          </w:tcPr>
          <w:p w14:paraId="2F390F33" w14:textId="77777777" w:rsidR="007E6DD0" w:rsidRDefault="007E6DD0">
            <w:pPr>
              <w:pStyle w:val="TAC"/>
              <w:rPr>
                <w:ins w:id="19361" w:author="Hsuanli Lin (林烜立)" w:date="2024-05-24T13:33:00Z"/>
                <w:rFonts w:cs="Arial"/>
              </w:rPr>
            </w:pPr>
            <w:ins w:id="19362"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3B08D9B1" w14:textId="77777777" w:rsidR="007E6DD0" w:rsidRDefault="007E6DD0">
            <w:pPr>
              <w:pStyle w:val="TAC"/>
              <w:rPr>
                <w:ins w:id="19363" w:author="Hsuanli Lin (林烜立)" w:date="2024-05-24T13:33:00Z"/>
                <w:rFonts w:cs="Arial"/>
              </w:rPr>
            </w:pPr>
            <w:ins w:id="19364" w:author="Hsuanli Lin (林烜立)" w:date="2024-05-24T13:33:00Z">
              <w:r>
                <w:rPr>
                  <w:rFonts w:cs="v4.2.0"/>
                </w:rPr>
                <w:t>-94</w:t>
              </w:r>
            </w:ins>
          </w:p>
        </w:tc>
      </w:tr>
      <w:tr w:rsidR="007E6DD0" w14:paraId="61059958" w14:textId="77777777" w:rsidTr="007E6DD0">
        <w:trPr>
          <w:cantSplit/>
          <w:jc w:val="center"/>
          <w:ins w:id="19365"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1643C03B" w14:textId="77777777" w:rsidR="007E6DD0" w:rsidRDefault="007E6DD0">
            <w:pPr>
              <w:pStyle w:val="TAL"/>
              <w:rPr>
                <w:ins w:id="19366" w:author="Hsuanli Lin (林烜立)" w:date="2024-05-24T13:33:00Z"/>
                <w:rFonts w:cs="Arial"/>
              </w:rPr>
            </w:pPr>
            <w:ins w:id="19367" w:author="Hsuanli Lin (林烜立)" w:date="2024-05-24T13:33:00Z">
              <w:r>
                <w:rPr>
                  <w:rFonts w:cs="Arial"/>
                </w:rPr>
                <w:t>Io</w:t>
              </w:r>
              <w:r>
                <w:rPr>
                  <w:rFonts w:cs="Arial"/>
                  <w:vertAlign w:val="superscript"/>
                </w:rPr>
                <w:t xml:space="preserve"> Note 3</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4032625D" w14:textId="77777777" w:rsidR="007E6DD0" w:rsidRDefault="007E6DD0">
            <w:pPr>
              <w:pStyle w:val="TAC"/>
              <w:rPr>
                <w:ins w:id="19368" w:author="Hsuanli Lin (林烜立)" w:date="2024-05-24T13:33:00Z"/>
                <w:rFonts w:cs="Arial"/>
              </w:rPr>
            </w:pPr>
            <w:ins w:id="19369" w:author="Hsuanli Lin (林烜立)" w:date="2024-05-24T13:33:00Z">
              <w:r>
                <w:rPr>
                  <w:rFonts w:cs="Arial"/>
                </w:rPr>
                <w:t>dBm/9MHz</w:t>
              </w:r>
            </w:ins>
          </w:p>
        </w:tc>
        <w:tc>
          <w:tcPr>
            <w:tcW w:w="1785" w:type="dxa"/>
            <w:tcBorders>
              <w:top w:val="single" w:sz="4" w:space="0" w:color="auto"/>
              <w:left w:val="single" w:sz="4" w:space="0" w:color="auto"/>
              <w:bottom w:val="single" w:sz="4" w:space="0" w:color="auto"/>
              <w:right w:val="single" w:sz="4" w:space="0" w:color="auto"/>
            </w:tcBorders>
            <w:hideMark/>
          </w:tcPr>
          <w:p w14:paraId="67F455D6" w14:textId="77777777" w:rsidR="007E6DD0" w:rsidRDefault="007E6DD0">
            <w:pPr>
              <w:pStyle w:val="TAC"/>
              <w:rPr>
                <w:ins w:id="19370" w:author="Hsuanli Lin (林烜立)" w:date="2024-05-24T13:33:00Z"/>
                <w:rFonts w:cs="Arial"/>
              </w:rPr>
            </w:pPr>
            <w:ins w:id="19371"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238DDA98" w14:textId="77777777" w:rsidR="007E6DD0" w:rsidRDefault="007E6DD0">
            <w:pPr>
              <w:pStyle w:val="TAC"/>
              <w:rPr>
                <w:ins w:id="19372" w:author="Hsuanli Lin (林烜立)" w:date="2024-05-24T13:33:00Z"/>
                <w:rFonts w:cs="Arial"/>
              </w:rPr>
            </w:pPr>
            <w:ins w:id="19373" w:author="Hsuanli Lin (林烜立)" w:date="2024-05-24T13:33:00Z">
              <w:r>
                <w:rPr>
                  <w:rFonts w:cs="Arial"/>
                </w:rPr>
                <w:t>-64.76</w:t>
              </w:r>
            </w:ins>
          </w:p>
        </w:tc>
        <w:tc>
          <w:tcPr>
            <w:tcW w:w="1276" w:type="dxa"/>
            <w:tcBorders>
              <w:top w:val="single" w:sz="4" w:space="0" w:color="auto"/>
              <w:left w:val="single" w:sz="4" w:space="0" w:color="auto"/>
              <w:bottom w:val="single" w:sz="4" w:space="0" w:color="auto"/>
              <w:right w:val="single" w:sz="4" w:space="0" w:color="auto"/>
            </w:tcBorders>
            <w:hideMark/>
          </w:tcPr>
          <w:p w14:paraId="1407C99F" w14:textId="77777777" w:rsidR="007E6DD0" w:rsidRDefault="007E6DD0">
            <w:pPr>
              <w:pStyle w:val="TAC"/>
              <w:rPr>
                <w:ins w:id="19374" w:author="Hsuanli Lin (林烜立)" w:date="2024-05-24T13:33:00Z"/>
                <w:rFonts w:cs="Arial"/>
              </w:rPr>
            </w:pPr>
            <w:ins w:id="19375" w:author="Hsuanli Lin (林烜立)" w:date="2024-05-24T13:33:00Z">
              <w:r>
                <w:rPr>
                  <w:rFonts w:cs="Arial"/>
                </w:rPr>
                <w:t>-64.76</w:t>
              </w:r>
            </w:ins>
          </w:p>
        </w:tc>
        <w:tc>
          <w:tcPr>
            <w:tcW w:w="1109" w:type="dxa"/>
            <w:tcBorders>
              <w:top w:val="single" w:sz="4" w:space="0" w:color="auto"/>
              <w:left w:val="single" w:sz="4" w:space="0" w:color="auto"/>
              <w:bottom w:val="single" w:sz="4" w:space="0" w:color="auto"/>
              <w:right w:val="single" w:sz="4" w:space="0" w:color="auto"/>
            </w:tcBorders>
            <w:vAlign w:val="center"/>
            <w:hideMark/>
          </w:tcPr>
          <w:p w14:paraId="09CE886B" w14:textId="77777777" w:rsidR="007E6DD0" w:rsidRDefault="007E6DD0">
            <w:pPr>
              <w:pStyle w:val="TAC"/>
              <w:rPr>
                <w:ins w:id="19376" w:author="Hsuanli Lin (林烜立)" w:date="2024-05-24T13:33:00Z"/>
                <w:rFonts w:cs="v4.2.0"/>
              </w:rPr>
            </w:pPr>
            <w:ins w:id="19377"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vAlign w:val="center"/>
            <w:hideMark/>
          </w:tcPr>
          <w:p w14:paraId="5354386D" w14:textId="77777777" w:rsidR="007E6DD0" w:rsidRDefault="007E6DD0">
            <w:pPr>
              <w:pStyle w:val="TAC"/>
              <w:rPr>
                <w:ins w:id="19378" w:author="Hsuanli Lin (林烜立)" w:date="2024-05-24T13:33:00Z"/>
                <w:rFonts w:cs="v4.2.0"/>
              </w:rPr>
            </w:pPr>
            <w:ins w:id="19379" w:author="Hsuanli Lin (林烜立)" w:date="2024-05-24T13:33:00Z">
              <w:r>
                <w:rPr>
                  <w:rFonts w:cs="Arial"/>
                </w:rPr>
                <w:t>-64.76</w:t>
              </w:r>
            </w:ins>
          </w:p>
        </w:tc>
      </w:tr>
      <w:tr w:rsidR="007E6DD0" w14:paraId="28F7BE1A" w14:textId="77777777" w:rsidTr="007E6DD0">
        <w:trPr>
          <w:cantSplit/>
          <w:jc w:val="center"/>
          <w:ins w:id="19380"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2ED8A674" w14:textId="77777777" w:rsidR="007E6DD0" w:rsidRDefault="007E6DD0">
            <w:pPr>
              <w:pStyle w:val="TAL"/>
              <w:rPr>
                <w:ins w:id="19381" w:author="Hsuanli Lin (林烜立)" w:date="2024-05-24T13:33:00Z"/>
                <w:rFonts w:cs="Arial"/>
              </w:rPr>
            </w:pPr>
            <w:ins w:id="19382" w:author="Hsuanli Lin (林烜立)" w:date="2024-05-24T13:33:00Z">
              <w:r>
                <w:rPr>
                  <w:rFonts w:cs="v4.2.0"/>
                </w:rPr>
                <w:t xml:space="preserve">Propagation Condition </w:t>
              </w:r>
            </w:ins>
          </w:p>
        </w:tc>
        <w:tc>
          <w:tcPr>
            <w:tcW w:w="2042" w:type="dxa"/>
            <w:gridSpan w:val="2"/>
            <w:tcBorders>
              <w:top w:val="single" w:sz="4" w:space="0" w:color="auto"/>
              <w:left w:val="single" w:sz="4" w:space="0" w:color="auto"/>
              <w:bottom w:val="single" w:sz="4" w:space="0" w:color="auto"/>
              <w:right w:val="single" w:sz="4" w:space="0" w:color="auto"/>
            </w:tcBorders>
          </w:tcPr>
          <w:p w14:paraId="48766FAE" w14:textId="77777777" w:rsidR="007E6DD0" w:rsidRDefault="007E6DD0">
            <w:pPr>
              <w:pStyle w:val="TAC"/>
              <w:rPr>
                <w:ins w:id="19383" w:author="Hsuanli Lin (林烜立)" w:date="2024-05-24T13:33:00Z"/>
                <w:rFonts w:cs="Arial"/>
              </w:rPr>
            </w:pPr>
          </w:p>
        </w:tc>
        <w:tc>
          <w:tcPr>
            <w:tcW w:w="1785" w:type="dxa"/>
            <w:tcBorders>
              <w:top w:val="single" w:sz="4" w:space="0" w:color="auto"/>
              <w:left w:val="single" w:sz="4" w:space="0" w:color="auto"/>
              <w:bottom w:val="single" w:sz="4" w:space="0" w:color="auto"/>
              <w:right w:val="single" w:sz="4" w:space="0" w:color="auto"/>
            </w:tcBorders>
            <w:hideMark/>
          </w:tcPr>
          <w:p w14:paraId="02A74141" w14:textId="77777777" w:rsidR="007E6DD0" w:rsidRDefault="007E6DD0">
            <w:pPr>
              <w:pStyle w:val="TAC"/>
              <w:rPr>
                <w:ins w:id="19384" w:author="Hsuanli Lin (林烜立)" w:date="2024-05-24T13:33:00Z"/>
                <w:rFonts w:cs="v4.2.0"/>
              </w:rPr>
            </w:pPr>
            <w:ins w:id="19385" w:author="Hsuanli Lin (林烜立)" w:date="2024-05-24T13:33:00Z">
              <w:r>
                <w:rPr>
                  <w:rFonts w:cs="Arial"/>
                </w:rPr>
                <w:t>1,2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657F0253" w14:textId="77777777" w:rsidR="007E6DD0" w:rsidRDefault="007E6DD0">
            <w:pPr>
              <w:pStyle w:val="TAC"/>
              <w:rPr>
                <w:ins w:id="19386" w:author="Hsuanli Lin (林烜立)" w:date="2024-05-24T13:33:00Z"/>
                <w:rFonts w:cs="Arial"/>
              </w:rPr>
            </w:pPr>
            <w:ins w:id="19387" w:author="Hsuanli Lin (林烜立)" w:date="2024-05-24T13:33:00Z">
              <w:r>
                <w:rPr>
                  <w:rFonts w:cs="v4.2.0"/>
                </w:rPr>
                <w:t>AWGN</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54890E55" w14:textId="77777777" w:rsidR="007E6DD0" w:rsidRDefault="007E6DD0">
            <w:pPr>
              <w:pStyle w:val="TAC"/>
              <w:rPr>
                <w:ins w:id="19388" w:author="Hsuanli Lin (林烜立)" w:date="2024-05-24T13:33:00Z"/>
                <w:rFonts w:cs="Arial"/>
              </w:rPr>
            </w:pPr>
            <w:ins w:id="19389" w:author="Hsuanli Lin (林烜立)" w:date="2024-05-24T13:33:00Z">
              <w:r>
                <w:rPr>
                  <w:rFonts w:cs="v4.2.0"/>
                </w:rPr>
                <w:t>AWGN</w:t>
              </w:r>
            </w:ins>
          </w:p>
        </w:tc>
      </w:tr>
      <w:tr w:rsidR="007E6DD0" w14:paraId="4EBE8A33" w14:textId="77777777" w:rsidTr="007E6DD0">
        <w:trPr>
          <w:cantSplit/>
          <w:jc w:val="center"/>
          <w:ins w:id="19390"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4344C283" w14:textId="77777777" w:rsidR="007E6DD0" w:rsidRDefault="007E6DD0">
            <w:pPr>
              <w:pStyle w:val="TAL"/>
              <w:rPr>
                <w:ins w:id="19391" w:author="Hsuanli Lin (林烜立)" w:date="2024-05-24T13:33:00Z"/>
                <w:rFonts w:cs="v4.2.0"/>
              </w:rPr>
            </w:pPr>
            <w:ins w:id="19392" w:author="Hsuanli Lin (林烜立)" w:date="2024-05-24T13:33:00Z">
              <w:r>
                <w:rPr>
                  <w:rFonts w:cs="Arial"/>
                  <w:bCs/>
                </w:rPr>
                <w:t>Correlation Matrix and</w:t>
              </w:r>
              <w:r>
                <w:rPr>
                  <w:rFonts w:cs="v4.2.0"/>
                </w:rPr>
                <w:t xml:space="preserve"> Antenna Configuration</w:t>
              </w:r>
            </w:ins>
          </w:p>
        </w:tc>
        <w:tc>
          <w:tcPr>
            <w:tcW w:w="2042" w:type="dxa"/>
            <w:gridSpan w:val="2"/>
            <w:tcBorders>
              <w:top w:val="single" w:sz="4" w:space="0" w:color="auto"/>
              <w:left w:val="single" w:sz="4" w:space="0" w:color="auto"/>
              <w:bottom w:val="single" w:sz="4" w:space="0" w:color="auto"/>
              <w:right w:val="single" w:sz="4" w:space="0" w:color="auto"/>
            </w:tcBorders>
          </w:tcPr>
          <w:p w14:paraId="3FE6F7FA" w14:textId="77777777" w:rsidR="007E6DD0" w:rsidRDefault="007E6DD0">
            <w:pPr>
              <w:pStyle w:val="TAC"/>
              <w:rPr>
                <w:ins w:id="19393" w:author="Hsuanli Lin (林烜立)" w:date="2024-05-24T13:33:00Z"/>
                <w:rFonts w:cs="Arial"/>
              </w:rPr>
            </w:pPr>
          </w:p>
        </w:tc>
        <w:tc>
          <w:tcPr>
            <w:tcW w:w="1785" w:type="dxa"/>
            <w:tcBorders>
              <w:top w:val="single" w:sz="4" w:space="0" w:color="auto"/>
              <w:left w:val="single" w:sz="4" w:space="0" w:color="auto"/>
              <w:bottom w:val="single" w:sz="4" w:space="0" w:color="auto"/>
              <w:right w:val="single" w:sz="4" w:space="0" w:color="auto"/>
            </w:tcBorders>
            <w:hideMark/>
          </w:tcPr>
          <w:p w14:paraId="1AC40A3D" w14:textId="77777777" w:rsidR="007E6DD0" w:rsidRDefault="007E6DD0">
            <w:pPr>
              <w:pStyle w:val="TAC"/>
              <w:rPr>
                <w:ins w:id="19394" w:author="Hsuanli Lin (林烜立)" w:date="2024-05-24T13:33:00Z"/>
                <w:rFonts w:cs="Arial"/>
              </w:rPr>
            </w:pPr>
            <w:ins w:id="19395" w:author="Hsuanli Lin (林烜立)" w:date="2024-05-24T13:33:00Z">
              <w:r>
                <w:rPr>
                  <w:rFonts w:cs="Arial"/>
                </w:rPr>
                <w:t>1,2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6DC98685" w14:textId="77777777" w:rsidR="007E6DD0" w:rsidRDefault="007E6DD0">
            <w:pPr>
              <w:pStyle w:val="TAC"/>
              <w:rPr>
                <w:ins w:id="19396" w:author="Hsuanli Lin (林烜立)" w:date="2024-05-24T13:33:00Z"/>
                <w:rFonts w:cs="v4.2.0"/>
              </w:rPr>
            </w:pPr>
            <w:ins w:id="19397" w:author="Hsuanli Lin (林烜立)" w:date="2024-05-24T13:33:00Z">
              <w:r>
                <w:rPr>
                  <w:rFonts w:cs="Arial"/>
                </w:rPr>
                <w:t>1X1</w:t>
              </w:r>
            </w:ins>
          </w:p>
        </w:tc>
        <w:tc>
          <w:tcPr>
            <w:tcW w:w="2461" w:type="dxa"/>
            <w:gridSpan w:val="2"/>
            <w:tcBorders>
              <w:top w:val="single" w:sz="4" w:space="0" w:color="auto"/>
              <w:left w:val="single" w:sz="4" w:space="0" w:color="auto"/>
              <w:bottom w:val="single" w:sz="4" w:space="0" w:color="auto"/>
              <w:right w:val="single" w:sz="4" w:space="0" w:color="auto"/>
            </w:tcBorders>
            <w:hideMark/>
          </w:tcPr>
          <w:p w14:paraId="673A9DA4" w14:textId="77777777" w:rsidR="007E6DD0" w:rsidRDefault="007E6DD0">
            <w:pPr>
              <w:pStyle w:val="TAC"/>
              <w:rPr>
                <w:ins w:id="19398" w:author="Hsuanli Lin (林烜立)" w:date="2024-05-24T13:33:00Z"/>
                <w:rFonts w:cs="v4.2.0"/>
              </w:rPr>
            </w:pPr>
            <w:ins w:id="19399" w:author="Hsuanli Lin (林烜立)" w:date="2024-05-24T13:33:00Z">
              <w:r>
                <w:rPr>
                  <w:rFonts w:cs="Arial"/>
                </w:rPr>
                <w:t>1X1</w:t>
              </w:r>
            </w:ins>
          </w:p>
        </w:tc>
      </w:tr>
      <w:tr w:rsidR="007E6DD0" w14:paraId="45336B91" w14:textId="77777777" w:rsidTr="007E6DD0">
        <w:trPr>
          <w:cantSplit/>
          <w:jc w:val="center"/>
          <w:ins w:id="19400" w:author="Hsuanli Lin (林烜立)" w:date="2024-05-24T13:33:00Z"/>
        </w:trPr>
        <w:tc>
          <w:tcPr>
            <w:tcW w:w="2093" w:type="dxa"/>
            <w:tcBorders>
              <w:top w:val="single" w:sz="4" w:space="0" w:color="auto"/>
              <w:left w:val="single" w:sz="4" w:space="0" w:color="auto"/>
              <w:bottom w:val="single" w:sz="4" w:space="0" w:color="auto"/>
              <w:right w:val="single" w:sz="4" w:space="0" w:color="auto"/>
            </w:tcBorders>
            <w:hideMark/>
          </w:tcPr>
          <w:p w14:paraId="7EC89666" w14:textId="77777777" w:rsidR="007E6DD0" w:rsidRDefault="007E6DD0">
            <w:pPr>
              <w:pStyle w:val="TAL"/>
              <w:rPr>
                <w:ins w:id="19401" w:author="Hsuanli Lin (林烜立)" w:date="2024-05-24T13:33:00Z"/>
                <w:rFonts w:cs="Arial"/>
              </w:rPr>
            </w:pPr>
            <w:ins w:id="19402" w:author="Hsuanli Lin (林烜立)" w:date="2024-05-24T13:33:00Z">
              <w:r>
                <w:rPr>
                  <w:rFonts w:cs="Arial"/>
                </w:rPr>
                <w:t>Timing offset to Cell 1</w:t>
              </w:r>
            </w:ins>
          </w:p>
        </w:tc>
        <w:tc>
          <w:tcPr>
            <w:tcW w:w="2042" w:type="dxa"/>
            <w:gridSpan w:val="2"/>
            <w:tcBorders>
              <w:top w:val="single" w:sz="4" w:space="0" w:color="auto"/>
              <w:left w:val="single" w:sz="4" w:space="0" w:color="auto"/>
              <w:bottom w:val="single" w:sz="4" w:space="0" w:color="auto"/>
              <w:right w:val="single" w:sz="4" w:space="0" w:color="auto"/>
            </w:tcBorders>
            <w:hideMark/>
          </w:tcPr>
          <w:p w14:paraId="703EB905" w14:textId="77777777" w:rsidR="007E6DD0" w:rsidRDefault="007E6DD0">
            <w:pPr>
              <w:pStyle w:val="TAC"/>
              <w:rPr>
                <w:ins w:id="19403" w:author="Hsuanli Lin (林烜立)" w:date="2024-05-24T13:33:00Z"/>
                <w:rFonts w:cs="Arial"/>
              </w:rPr>
            </w:pPr>
            <w:ins w:id="19404" w:author="Hsuanli Lin (林烜立)" w:date="2024-05-24T13:33:00Z">
              <w:r>
                <w:rPr>
                  <w:rFonts w:cs="Arial"/>
                </w:rPr>
                <w:t>ms</w:t>
              </w:r>
            </w:ins>
          </w:p>
        </w:tc>
        <w:tc>
          <w:tcPr>
            <w:tcW w:w="1785" w:type="dxa"/>
            <w:tcBorders>
              <w:top w:val="single" w:sz="4" w:space="0" w:color="auto"/>
              <w:left w:val="single" w:sz="4" w:space="0" w:color="auto"/>
              <w:bottom w:val="single" w:sz="4" w:space="0" w:color="auto"/>
              <w:right w:val="single" w:sz="4" w:space="0" w:color="auto"/>
            </w:tcBorders>
            <w:hideMark/>
          </w:tcPr>
          <w:p w14:paraId="314CD94C" w14:textId="77777777" w:rsidR="007E6DD0" w:rsidRDefault="007E6DD0">
            <w:pPr>
              <w:pStyle w:val="TAC"/>
              <w:rPr>
                <w:ins w:id="19405" w:author="Hsuanli Lin (林烜立)" w:date="2024-05-24T13:33:00Z"/>
                <w:rFonts w:cs="Arial"/>
              </w:rPr>
            </w:pPr>
            <w:ins w:id="19406" w:author="Hsuanli Lin (林烜立)" w:date="2024-05-24T13:33:00Z">
              <w:r>
                <w:rPr>
                  <w:rFonts w:cs="Arial"/>
                </w:rPr>
                <w:t>1,2</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6C390269" w14:textId="77777777" w:rsidR="007E6DD0" w:rsidRDefault="007E6DD0">
            <w:pPr>
              <w:pStyle w:val="TAC"/>
              <w:rPr>
                <w:ins w:id="19407" w:author="Hsuanli Lin (林烜立)" w:date="2024-05-24T13:33:00Z"/>
                <w:rFonts w:cs="Arial"/>
              </w:rPr>
            </w:pPr>
            <w:ins w:id="19408" w:author="Hsuanli Lin (林烜立)" w:date="2024-05-24T13:33:00Z">
              <w:r>
                <w:rPr>
                  <w:rFonts w:cs="Arial"/>
                </w:rPr>
                <w:t>-</w:t>
              </w:r>
            </w:ins>
          </w:p>
        </w:tc>
        <w:tc>
          <w:tcPr>
            <w:tcW w:w="2461" w:type="dxa"/>
            <w:gridSpan w:val="2"/>
            <w:tcBorders>
              <w:top w:val="single" w:sz="4" w:space="0" w:color="auto"/>
              <w:left w:val="single" w:sz="4" w:space="0" w:color="auto"/>
              <w:bottom w:val="single" w:sz="4" w:space="0" w:color="auto"/>
              <w:right w:val="single" w:sz="4" w:space="0" w:color="auto"/>
            </w:tcBorders>
            <w:vAlign w:val="center"/>
            <w:hideMark/>
          </w:tcPr>
          <w:p w14:paraId="621E7320" w14:textId="77777777" w:rsidR="007E6DD0" w:rsidRDefault="007E6DD0">
            <w:pPr>
              <w:pStyle w:val="TAC"/>
              <w:rPr>
                <w:ins w:id="19409" w:author="Hsuanli Lin (林烜立)" w:date="2024-05-24T13:33:00Z"/>
                <w:rFonts w:cs="Arial"/>
              </w:rPr>
            </w:pPr>
            <w:ins w:id="19410" w:author="Hsuanli Lin (林烜立)" w:date="2024-05-24T13:33:00Z">
              <w:r>
                <w:rPr>
                  <w:rFonts w:cs="Arial"/>
                </w:rPr>
                <w:t>3</w:t>
              </w:r>
            </w:ins>
          </w:p>
        </w:tc>
      </w:tr>
      <w:tr w:rsidR="007E6DD0" w14:paraId="1ED34E2A" w14:textId="77777777" w:rsidTr="007E6DD0">
        <w:trPr>
          <w:cantSplit/>
          <w:jc w:val="center"/>
          <w:ins w:id="19411" w:author="Hsuanli Lin (林烜立)" w:date="2024-05-24T13:33:00Z"/>
        </w:trPr>
        <w:tc>
          <w:tcPr>
            <w:tcW w:w="2551" w:type="dxa"/>
            <w:gridSpan w:val="2"/>
            <w:tcBorders>
              <w:top w:val="single" w:sz="4" w:space="0" w:color="auto"/>
              <w:left w:val="single" w:sz="4" w:space="0" w:color="auto"/>
              <w:bottom w:val="single" w:sz="4" w:space="0" w:color="auto"/>
              <w:right w:val="single" w:sz="4" w:space="0" w:color="auto"/>
            </w:tcBorders>
          </w:tcPr>
          <w:p w14:paraId="60B26474" w14:textId="77777777" w:rsidR="007E6DD0" w:rsidRDefault="007E6DD0">
            <w:pPr>
              <w:pStyle w:val="TAN"/>
              <w:rPr>
                <w:ins w:id="19412" w:author="Hsuanli Lin (林烜立)" w:date="2024-05-24T13:33:00Z"/>
                <w:rFonts w:cs="Arial"/>
              </w:rPr>
            </w:pPr>
          </w:p>
        </w:tc>
        <w:tc>
          <w:tcPr>
            <w:tcW w:w="8381" w:type="dxa"/>
            <w:gridSpan w:val="6"/>
            <w:tcBorders>
              <w:top w:val="single" w:sz="4" w:space="0" w:color="auto"/>
              <w:left w:val="single" w:sz="4" w:space="0" w:color="auto"/>
              <w:bottom w:val="single" w:sz="4" w:space="0" w:color="auto"/>
              <w:right w:val="single" w:sz="4" w:space="0" w:color="auto"/>
            </w:tcBorders>
            <w:hideMark/>
          </w:tcPr>
          <w:p w14:paraId="36C49A9F" w14:textId="77777777" w:rsidR="007E6DD0" w:rsidRDefault="007E6DD0">
            <w:pPr>
              <w:pStyle w:val="TAN"/>
              <w:rPr>
                <w:ins w:id="19413" w:author="Hsuanli Lin (林烜立)" w:date="2024-05-24T13:33:00Z"/>
                <w:rFonts w:cs="Arial"/>
              </w:rPr>
            </w:pPr>
            <w:ins w:id="19414" w:author="Hsuanli Lin (林烜立)" w:date="2024-05-24T13:33:00Z">
              <w:r>
                <w:rPr>
                  <w:rFonts w:cs="Arial"/>
                </w:rPr>
                <w:t>Note 1:</w:t>
              </w:r>
              <w:r>
                <w:rPr>
                  <w:rFonts w:cs="Arial"/>
                </w:rPr>
                <w:tab/>
                <w:t>OCNG shall be used such that all cells are fully allocated and a constant total transmitted power spectral density is achieved for all OFDM symbols.</w:t>
              </w:r>
            </w:ins>
          </w:p>
          <w:p w14:paraId="2F6C8F7E" w14:textId="77777777" w:rsidR="007E6DD0" w:rsidRDefault="007E6DD0">
            <w:pPr>
              <w:pStyle w:val="TAN"/>
              <w:rPr>
                <w:ins w:id="19415" w:author="Hsuanli Lin (林烜立)" w:date="2024-05-24T13:33:00Z"/>
                <w:rFonts w:cs="Arial"/>
              </w:rPr>
            </w:pPr>
            <w:ins w:id="19416" w:author="Hsuanli Lin (林烜立)" w:date="2024-05-24T13:33:00Z">
              <w:r>
                <w:rPr>
                  <w:rFonts w:cs="Arial"/>
                </w:rPr>
                <w:t>Note 2:</w:t>
              </w:r>
              <w:r>
                <w:rPr>
                  <w:rFonts w:cs="Arial"/>
                </w:rP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rPr>
                  <w:rFonts w:cs="Arial"/>
                </w:rPr>
                <w:t>to be fulfilled.</w:t>
              </w:r>
            </w:ins>
          </w:p>
          <w:p w14:paraId="72C9A46B" w14:textId="77777777" w:rsidR="007E6DD0" w:rsidRDefault="007E6DD0">
            <w:pPr>
              <w:pStyle w:val="TAN"/>
              <w:rPr>
                <w:ins w:id="19417" w:author="Hsuanli Lin (林烜立)" w:date="2024-05-24T13:33:00Z"/>
                <w:rFonts w:cs="Arial"/>
              </w:rPr>
            </w:pPr>
            <w:ins w:id="19418" w:author="Hsuanli Lin (林烜立)" w:date="2024-05-24T13:33:00Z">
              <w:r>
                <w:rPr>
                  <w:rFonts w:cs="Arial"/>
                </w:rPr>
                <w:t>Note 3:</w:t>
              </w:r>
              <w:r>
                <w:rPr>
                  <w:rFonts w:cs="Arial"/>
                </w:rPr>
                <w:tab/>
                <w:t>Es/Iot, RSRP, SCH_RP and Io have been derived from other parameters for information purposes. They are not settable parameters themselves.</w:t>
              </w:r>
            </w:ins>
          </w:p>
          <w:p w14:paraId="3CB5A04C" w14:textId="77777777" w:rsidR="007E6DD0" w:rsidRDefault="007E6DD0">
            <w:pPr>
              <w:pStyle w:val="TAN"/>
              <w:rPr>
                <w:ins w:id="19419" w:author="Hsuanli Lin (林烜立)" w:date="2024-05-24T13:33:00Z"/>
                <w:rFonts w:cs="Arial"/>
              </w:rPr>
            </w:pPr>
            <w:ins w:id="19420" w:author="Hsuanli Lin (林烜立)" w:date="2024-05-24T13:33:00Z">
              <w:r>
                <w:rPr>
                  <w:rFonts w:cs="Arial"/>
                </w:rPr>
                <w:t>Note 4:</w:t>
              </w:r>
              <w:r>
                <w:rPr>
                  <w:rFonts w:cs="Arial"/>
                </w:rPr>
                <w:tab/>
                <w:t>The resources for uplink transmission are assigned to the UE prior to the start of time period T2.</w:t>
              </w:r>
            </w:ins>
          </w:p>
        </w:tc>
      </w:tr>
    </w:tbl>
    <w:p w14:paraId="2B6A70D5" w14:textId="77777777" w:rsidR="007E6DD0" w:rsidRDefault="007E6DD0" w:rsidP="007E6DD0">
      <w:pPr>
        <w:rPr>
          <w:ins w:id="19421" w:author="Hsuanli Lin (林烜立)" w:date="2024-05-24T13:33:00Z"/>
        </w:rPr>
      </w:pPr>
    </w:p>
    <w:p w14:paraId="2D777179" w14:textId="77777777" w:rsidR="007E6DD0" w:rsidRDefault="007E6DD0" w:rsidP="004773F9">
      <w:pPr>
        <w:pStyle w:val="Heading5"/>
        <w:rPr>
          <w:ins w:id="19422" w:author="Hsuanli Lin (林烜立)" w:date="2024-05-24T13:33:00Z"/>
          <w:snapToGrid w:val="0"/>
        </w:rPr>
      </w:pPr>
      <w:ins w:id="19423" w:author="Hsuanli Lin (林烜立)" w:date="2024-05-24T13:33:00Z">
        <w:r>
          <w:rPr>
            <w:snapToGrid w:val="0"/>
          </w:rPr>
          <w:t>A.14.5.2.X3.2</w:t>
        </w:r>
        <w:r>
          <w:rPr>
            <w:snapToGrid w:val="0"/>
          </w:rPr>
          <w:tab/>
          <w:t>Test Requirement</w:t>
        </w:r>
      </w:ins>
    </w:p>
    <w:p w14:paraId="5A48FD7B" w14:textId="77777777" w:rsidR="007E6DD0" w:rsidRDefault="007E6DD0" w:rsidP="007E6DD0">
      <w:pPr>
        <w:rPr>
          <w:ins w:id="19424" w:author="Hsuanli Lin (林烜立)" w:date="2024-05-24T13:33:00Z"/>
          <w:lang w:val="en-US"/>
        </w:rPr>
      </w:pPr>
      <w:ins w:id="19425" w:author="Hsuanli Lin (林烜立)" w:date="2024-05-24T13:33:00Z">
        <w:r>
          <w:rPr>
            <w:rFonts w:cs="v4.2.0"/>
          </w:rPr>
          <w:t xml:space="preserve">The UE shall send one Event A3 triggered measurement report, with a measurement reporting delay less than </w:t>
        </w:r>
        <w:r>
          <w:t>3.2</w:t>
        </w:r>
        <w:r>
          <w:rPr>
            <w:rFonts w:cs="v4.2.0"/>
          </w:rPr>
          <w:t xml:space="preserve"> s from the beginning of time period T2. During the test, downlink traffic is continuously scheduled. </w:t>
        </w:r>
      </w:ins>
    </w:p>
    <w:p w14:paraId="3D313F4F" w14:textId="77777777" w:rsidR="007E6DD0" w:rsidRDefault="007E6DD0" w:rsidP="007E6DD0">
      <w:pPr>
        <w:rPr>
          <w:ins w:id="19426" w:author="Hsuanli Lin (林烜立)" w:date="2024-05-24T13:33:00Z"/>
          <w:rFonts w:cs="v4.2.0"/>
        </w:rPr>
      </w:pPr>
      <w:ins w:id="19427" w:author="Hsuanli Lin (林烜立)" w:date="2024-05-24T13:33:00Z">
        <w:r>
          <w:rPr>
            <w:rFonts w:cs="v4.2.0"/>
          </w:rPr>
          <w:t xml:space="preserve">The UE shall not send event triggered measurement reports, as long as the reporting criteria are not fulfilled. </w:t>
        </w:r>
      </w:ins>
    </w:p>
    <w:p w14:paraId="25569B8F" w14:textId="77777777" w:rsidR="007E6DD0" w:rsidRDefault="007E6DD0" w:rsidP="007E6DD0">
      <w:pPr>
        <w:rPr>
          <w:ins w:id="19428" w:author="Hsuanli Lin (林烜立)" w:date="2024-05-24T13:33:00Z"/>
          <w:rFonts w:cs="v4.2.0"/>
        </w:rPr>
      </w:pPr>
      <w:ins w:id="19429" w:author="Hsuanli Lin (林烜立)" w:date="2024-05-24T13:33:00Z">
        <w:r>
          <w:rPr>
            <w:rFonts w:cs="v4.2.0"/>
          </w:rPr>
          <w:t>The rate of correct events observed during repeated tests shall be at least 90%.</w:t>
        </w:r>
      </w:ins>
    </w:p>
    <w:p w14:paraId="069A78F8" w14:textId="77777777" w:rsidR="007E6DD0" w:rsidRDefault="007E6DD0" w:rsidP="007E6DD0">
      <w:pPr>
        <w:pStyle w:val="NO"/>
        <w:rPr>
          <w:ins w:id="19430" w:author="Hsuanli Lin (林烜立)" w:date="2024-05-24T13:33:00Z"/>
        </w:rPr>
      </w:pPr>
      <w:ins w:id="19431" w:author="Hsuanli Lin (林烜立)" w:date="2024-05-24T13:3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6F1F8886" w14:textId="77777777" w:rsidR="007E6DD0" w:rsidRDefault="007E6DD0" w:rsidP="004773F9">
      <w:pPr>
        <w:pStyle w:val="Heading4"/>
        <w:rPr>
          <w:ins w:id="19432" w:author="Hsuanli Lin (林烜立)" w:date="2024-05-24T13:33:00Z"/>
        </w:rPr>
      </w:pPr>
      <w:ins w:id="19433" w:author="Hsuanli Lin (林烜立)" w:date="2024-05-24T13:33:00Z">
        <w:r>
          <w:t>A.14.5.2.X4</w:t>
        </w:r>
        <w:r>
          <w:tab/>
          <w:t>E-UTRAN HD-FDD inter-frequency event triggered reporting under AWGN conditions in asynchronous cells for UE category M1 in CEModeA in DRX</w:t>
        </w:r>
      </w:ins>
    </w:p>
    <w:p w14:paraId="27C572FE" w14:textId="77777777" w:rsidR="007E6DD0" w:rsidRDefault="007E6DD0" w:rsidP="004773F9">
      <w:pPr>
        <w:pStyle w:val="Heading5"/>
        <w:rPr>
          <w:ins w:id="19434" w:author="Hsuanli Lin (林烜立)" w:date="2024-05-24T13:33:00Z"/>
          <w:snapToGrid w:val="0"/>
        </w:rPr>
      </w:pPr>
      <w:ins w:id="19435" w:author="Hsuanli Lin (林烜立)" w:date="2024-05-24T13:33:00Z">
        <w:r>
          <w:rPr>
            <w:snapToGrid w:val="0"/>
          </w:rPr>
          <w:t>A.14.5.2.X4.1</w:t>
        </w:r>
        <w:r>
          <w:rPr>
            <w:snapToGrid w:val="0"/>
          </w:rPr>
          <w:tab/>
          <w:t>Test Purpose and Environment</w:t>
        </w:r>
      </w:ins>
    </w:p>
    <w:p w14:paraId="5CD94CEB" w14:textId="77777777" w:rsidR="007E6DD0" w:rsidRDefault="007E6DD0" w:rsidP="007E6DD0">
      <w:pPr>
        <w:rPr>
          <w:ins w:id="19436" w:author="Hsuanli Lin (林烜立)" w:date="2024-05-24T13:33:00Z"/>
          <w:rFonts w:cs="v4.2.0"/>
        </w:rPr>
      </w:pPr>
      <w:ins w:id="19437" w:author="Hsuanli Lin (林烜立)" w:date="2024-05-24T13:33:00Z">
        <w:r>
          <w:rPr>
            <w:rFonts w:cs="v4.2.0"/>
          </w:rPr>
          <w:t>The purpose of this test is to verify that the Cat-M1 UE makes correct reporting of an event. This test will partly verify the HD-FDD inter-frequency cell search requirements in clause 8.13A.2.2.2. The supported test configurations are provided in Table A.14.5.2.X4.1-1.</w:t>
        </w:r>
      </w:ins>
    </w:p>
    <w:p w14:paraId="1768BAA0" w14:textId="77777777" w:rsidR="007E6DD0" w:rsidRDefault="007E6DD0" w:rsidP="007E6DD0">
      <w:pPr>
        <w:pStyle w:val="TH"/>
        <w:rPr>
          <w:ins w:id="19438" w:author="Hsuanli Lin (林烜立)" w:date="2024-05-24T13:33:00Z"/>
        </w:rPr>
      </w:pPr>
      <w:ins w:id="19439" w:author="Hsuanli Lin (林烜立)" w:date="2024-05-24T13:33:00Z">
        <w:r>
          <w:rPr>
            <w:rFonts w:cs="v4.2.0"/>
          </w:rPr>
          <w:t xml:space="preserve">Table A.14.5.2.X4.1-1: Supported </w:t>
        </w:r>
        <w:r>
          <w:rPr>
            <w:rFonts w:cs="v4.2.0"/>
            <w:lang w:eastAsia="zh-CN"/>
          </w:rPr>
          <w:t>test</w:t>
        </w:r>
        <w:r>
          <w:rPr>
            <w:rFonts w:cs="v4.2.0"/>
          </w:rPr>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7E6DD0" w14:paraId="2C68E1F4" w14:textId="77777777" w:rsidTr="007E6DD0">
        <w:trPr>
          <w:trHeight w:val="187"/>
          <w:jc w:val="center"/>
          <w:ins w:id="19440"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27CC4B24" w14:textId="77777777" w:rsidR="007E6DD0" w:rsidRDefault="007E6DD0">
            <w:pPr>
              <w:pStyle w:val="TAH"/>
              <w:rPr>
                <w:ins w:id="19441" w:author="Hsuanli Lin (林烜立)" w:date="2024-05-24T13:33:00Z"/>
              </w:rPr>
            </w:pPr>
            <w:ins w:id="19442" w:author="Hsuanli Lin (林烜立)" w:date="2024-05-24T13:33: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636B74B3" w14:textId="77777777" w:rsidR="007E6DD0" w:rsidRDefault="007E6DD0">
            <w:pPr>
              <w:pStyle w:val="TAH"/>
              <w:rPr>
                <w:ins w:id="19443" w:author="Hsuanli Lin (林烜立)" w:date="2024-05-24T13:33:00Z"/>
              </w:rPr>
            </w:pPr>
            <w:ins w:id="19444" w:author="Hsuanli Lin (林烜立)" w:date="2024-05-24T13:33:00Z">
              <w:r>
                <w:t>Description</w:t>
              </w:r>
            </w:ins>
          </w:p>
        </w:tc>
      </w:tr>
      <w:tr w:rsidR="007E6DD0" w14:paraId="16582E2B" w14:textId="77777777" w:rsidTr="007E6DD0">
        <w:trPr>
          <w:trHeight w:val="187"/>
          <w:jc w:val="center"/>
          <w:ins w:id="19445"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4EB108D5" w14:textId="77777777" w:rsidR="007E6DD0" w:rsidRDefault="007E6DD0">
            <w:pPr>
              <w:pStyle w:val="TAL"/>
              <w:rPr>
                <w:ins w:id="19446" w:author="Hsuanli Lin (林烜立)" w:date="2024-05-24T13:33:00Z"/>
              </w:rPr>
            </w:pPr>
            <w:ins w:id="19447" w:author="Hsuanli Lin (林烜立)" w:date="2024-05-24T13:33:00Z">
              <w:r>
                <w:t>1</w:t>
              </w:r>
            </w:ins>
          </w:p>
        </w:tc>
        <w:tc>
          <w:tcPr>
            <w:tcW w:w="6905" w:type="dxa"/>
            <w:tcBorders>
              <w:top w:val="single" w:sz="4" w:space="0" w:color="auto"/>
              <w:left w:val="single" w:sz="4" w:space="0" w:color="auto"/>
              <w:bottom w:val="single" w:sz="4" w:space="0" w:color="auto"/>
              <w:right w:val="single" w:sz="4" w:space="0" w:color="auto"/>
            </w:tcBorders>
            <w:hideMark/>
          </w:tcPr>
          <w:p w14:paraId="78ACC03F" w14:textId="77777777" w:rsidR="007E6DD0" w:rsidRDefault="007E6DD0">
            <w:pPr>
              <w:pStyle w:val="TAL"/>
              <w:rPr>
                <w:ins w:id="19448" w:author="Hsuanli Lin (林烜立)" w:date="2024-05-24T13:33:00Z"/>
              </w:rPr>
            </w:pPr>
            <w:ins w:id="19449" w:author="Hsuanli Lin (林烜立)" w:date="2024-05-24T13:33:00Z">
              <w:r>
                <w:t xml:space="preserve">GSO, </w:t>
              </w:r>
              <w:r>
                <w:rPr>
                  <w:lang w:val="en-US" w:eastAsia="zh-CN"/>
                </w:rPr>
                <w:t>FD</w:t>
              </w:r>
              <w:r>
                <w:t>D-FDD duplex mode</w:t>
              </w:r>
            </w:ins>
          </w:p>
        </w:tc>
      </w:tr>
      <w:tr w:rsidR="007E6DD0" w14:paraId="3594F124" w14:textId="77777777" w:rsidTr="007E6DD0">
        <w:trPr>
          <w:trHeight w:val="187"/>
          <w:jc w:val="center"/>
          <w:ins w:id="19450"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4FEFF612" w14:textId="77777777" w:rsidR="007E6DD0" w:rsidRDefault="007E6DD0">
            <w:pPr>
              <w:pStyle w:val="TAL"/>
              <w:rPr>
                <w:ins w:id="19451" w:author="Hsuanli Lin (林烜立)" w:date="2024-05-24T13:33:00Z"/>
                <w:lang w:val="en-US" w:eastAsia="zh-CN"/>
              </w:rPr>
            </w:pPr>
            <w:ins w:id="19452" w:author="Hsuanli Lin (林烜立)" w:date="2024-05-24T13:33:00Z">
              <w:r>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43BFF132" w14:textId="77777777" w:rsidR="007E6DD0" w:rsidRDefault="007E6DD0">
            <w:pPr>
              <w:pStyle w:val="TAL"/>
              <w:rPr>
                <w:ins w:id="19453" w:author="Hsuanli Lin (林烜立)" w:date="2024-05-24T13:33:00Z"/>
                <w:lang w:val="en-US" w:eastAsia="zh-CN"/>
              </w:rPr>
            </w:pPr>
            <w:ins w:id="19454" w:author="Hsuanli Lin (林烜立)" w:date="2024-05-24T13:33:00Z">
              <w:r>
                <w:rPr>
                  <w:lang w:val="en-US" w:eastAsia="zh-CN"/>
                </w:rPr>
                <w:t>NGSO, FDD-FDD duplex mode</w:t>
              </w:r>
            </w:ins>
          </w:p>
        </w:tc>
      </w:tr>
    </w:tbl>
    <w:p w14:paraId="2DF3D416" w14:textId="77777777" w:rsidR="007E6DD0" w:rsidRDefault="007E6DD0" w:rsidP="007E6DD0">
      <w:pPr>
        <w:rPr>
          <w:ins w:id="19455" w:author="Hsuanli Lin (林烜立)" w:date="2024-05-24T13:33:00Z"/>
          <w:rFonts w:cs="v4.2.0"/>
        </w:rPr>
      </w:pPr>
    </w:p>
    <w:p w14:paraId="7E1C19F1" w14:textId="77777777" w:rsidR="007E6DD0" w:rsidRDefault="007E6DD0" w:rsidP="007E6DD0">
      <w:pPr>
        <w:rPr>
          <w:ins w:id="19456" w:author="Hsuanli Lin (林烜立)" w:date="2024-05-24T13:33:00Z"/>
        </w:rPr>
      </w:pPr>
      <w:ins w:id="19457" w:author="Hsuanli Lin (林烜立)" w:date="2024-05-24T13:33:00Z">
        <w:r>
          <w:t>The test parameters are given in Table A.14.5.2.X4.1-2, A.14.5.2.X4.1-3, A.14.5.2.X4.1-4 and A.14.5.2.X3.1-5 below.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 At the beginning of T2 the transmission power of cell 2 is increased to the same level as for cell 1, and due to usage of an offset this shall result in reporting of Event A3.</w:t>
        </w:r>
      </w:ins>
    </w:p>
    <w:p w14:paraId="171C3D78" w14:textId="77777777" w:rsidR="007E6DD0" w:rsidRDefault="007E6DD0" w:rsidP="007E6DD0">
      <w:pPr>
        <w:rPr>
          <w:ins w:id="19458" w:author="Hsuanli Lin (林烜立)" w:date="2024-05-24T13:33:00Z"/>
          <w:noProof/>
          <w:lang w:val="en-US"/>
        </w:rPr>
      </w:pPr>
      <w:ins w:id="19459" w:author="Hsuanli Lin (林烜立)" w:date="2024-05-24T13:33:00Z">
        <w:r>
          <w:rPr>
            <w:lang w:val="en-US"/>
          </w:rPr>
          <w:t xml:space="preserve">In Test 1 UE needs to be provided at least once every 500ms with new </w:t>
        </w:r>
        <w:r>
          <w:rPr>
            <w:noProof/>
            <w:lang w:val="en-US"/>
          </w:rPr>
          <w:t xml:space="preserve">Timing Advance </w:t>
        </w:r>
        <w:r>
          <w:rPr>
            <w:lang w:val="en-US"/>
          </w:rPr>
          <w:t xml:space="preserve">Command </w:t>
        </w:r>
        <w:r>
          <w:rPr>
            <w:noProof/>
            <w:lang w:val="en-US"/>
          </w:rPr>
          <w:t>MAC control element to restart the Time alignment timer to keep UE uplink time alignment. Furhtermore UE is allocated with PUSCH resource at every DRX cycle.</w:t>
        </w:r>
      </w:ins>
    </w:p>
    <w:p w14:paraId="316EF571" w14:textId="77777777" w:rsidR="007E6DD0" w:rsidRDefault="007E6DD0" w:rsidP="007E6DD0">
      <w:pPr>
        <w:rPr>
          <w:ins w:id="19460" w:author="Hsuanli Lin (林烜立)" w:date="2024-05-24T13:33:00Z"/>
          <w:lang w:val="en-US"/>
        </w:rPr>
      </w:pPr>
      <w:ins w:id="19461" w:author="Hsuanli Lin (林烜立)" w:date="2024-05-24T13:33:00Z">
        <w:r>
          <w:rPr>
            <w:noProof/>
            <w:lang w:val="en-US"/>
          </w:rPr>
          <w:t>In Test 2 the uplink time aligment is not maintained and UE needs to use RACH to obtain UL allocation for measurement reporting.</w:t>
        </w:r>
      </w:ins>
    </w:p>
    <w:p w14:paraId="08CAC985" w14:textId="77777777" w:rsidR="007E6DD0" w:rsidRDefault="007E6DD0" w:rsidP="007E6DD0">
      <w:pPr>
        <w:pStyle w:val="TH"/>
        <w:rPr>
          <w:ins w:id="19462" w:author="Hsuanli Lin (林烜立)" w:date="2024-05-24T13:33:00Z"/>
        </w:rPr>
      </w:pPr>
      <w:ins w:id="19463" w:author="Hsuanli Lin (林烜立)" w:date="2024-05-24T13:33:00Z">
        <w:r>
          <w:rPr>
            <w:rFonts w:cs="v4.2.0"/>
          </w:rPr>
          <w:t xml:space="preserve">Table A.14.5.2.X4.1-2: General test parameters </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3"/>
        <w:gridCol w:w="709"/>
        <w:gridCol w:w="1416"/>
        <w:gridCol w:w="1417"/>
        <w:gridCol w:w="3542"/>
      </w:tblGrid>
      <w:tr w:rsidR="007E6DD0" w14:paraId="2054FEB4" w14:textId="77777777" w:rsidTr="007E6DD0">
        <w:trPr>
          <w:cantSplit/>
          <w:trHeight w:val="151"/>
          <w:jc w:val="center"/>
          <w:ins w:id="19464" w:author="Hsuanli Lin (林烜立)" w:date="2024-05-24T13:33:00Z"/>
        </w:trPr>
        <w:tc>
          <w:tcPr>
            <w:tcW w:w="2518" w:type="dxa"/>
            <w:gridSpan w:val="2"/>
            <w:vMerge w:val="restart"/>
            <w:tcBorders>
              <w:top w:val="single" w:sz="4" w:space="0" w:color="auto"/>
              <w:left w:val="single" w:sz="4" w:space="0" w:color="auto"/>
              <w:bottom w:val="single" w:sz="4" w:space="0" w:color="auto"/>
              <w:right w:val="single" w:sz="4" w:space="0" w:color="auto"/>
            </w:tcBorders>
            <w:hideMark/>
          </w:tcPr>
          <w:p w14:paraId="66A1A225" w14:textId="77777777" w:rsidR="007E6DD0" w:rsidRDefault="007E6DD0">
            <w:pPr>
              <w:pStyle w:val="TAH"/>
              <w:rPr>
                <w:ins w:id="19465" w:author="Hsuanli Lin (林烜立)" w:date="2024-05-24T13:33:00Z"/>
                <w:rFonts w:cs="Arial"/>
              </w:rPr>
            </w:pPr>
            <w:ins w:id="19466" w:author="Hsuanli Lin (林烜立)" w:date="2024-05-24T13:33:00Z">
              <w:r>
                <w:rPr>
                  <w:rFonts w:cs="Arial"/>
                </w:rPr>
                <w:t>Parameter</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61D6536F" w14:textId="77777777" w:rsidR="007E6DD0" w:rsidRDefault="007E6DD0">
            <w:pPr>
              <w:pStyle w:val="TAH"/>
              <w:rPr>
                <w:ins w:id="19467" w:author="Hsuanli Lin (林烜立)" w:date="2024-05-24T13:33:00Z"/>
                <w:rFonts w:cs="Arial"/>
              </w:rPr>
            </w:pPr>
            <w:ins w:id="19468" w:author="Hsuanli Lin (林烜立)" w:date="2024-05-24T13:33:00Z">
              <w:r>
                <w:rPr>
                  <w:rFonts w:cs="Arial"/>
                </w:rPr>
                <w:t>Unit</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764BBC09" w14:textId="77777777" w:rsidR="007E6DD0" w:rsidRDefault="007E6DD0">
            <w:pPr>
              <w:pStyle w:val="TAH"/>
              <w:rPr>
                <w:ins w:id="19469" w:author="Hsuanli Lin (林烜立)" w:date="2024-05-24T13:33:00Z"/>
                <w:rFonts w:cs="Arial"/>
              </w:rPr>
            </w:pPr>
            <w:ins w:id="19470" w:author="Hsuanli Lin (林烜立)" w:date="2024-05-24T13:33:00Z">
              <w:r>
                <w:rPr>
                  <w:rFonts w:cs="Arial"/>
                </w:rPr>
                <w:t>Value</w:t>
              </w:r>
            </w:ins>
          </w:p>
        </w:tc>
        <w:tc>
          <w:tcPr>
            <w:tcW w:w="3544" w:type="dxa"/>
            <w:vMerge w:val="restart"/>
            <w:tcBorders>
              <w:top w:val="single" w:sz="4" w:space="0" w:color="auto"/>
              <w:left w:val="single" w:sz="4" w:space="0" w:color="auto"/>
              <w:bottom w:val="single" w:sz="4" w:space="0" w:color="auto"/>
              <w:right w:val="single" w:sz="4" w:space="0" w:color="auto"/>
            </w:tcBorders>
            <w:hideMark/>
          </w:tcPr>
          <w:p w14:paraId="5279A8FE" w14:textId="77777777" w:rsidR="007E6DD0" w:rsidRDefault="007E6DD0">
            <w:pPr>
              <w:pStyle w:val="TAH"/>
              <w:rPr>
                <w:ins w:id="19471" w:author="Hsuanli Lin (林烜立)" w:date="2024-05-24T13:33:00Z"/>
                <w:rFonts w:cs="Arial"/>
              </w:rPr>
            </w:pPr>
            <w:ins w:id="19472" w:author="Hsuanli Lin (林烜立)" w:date="2024-05-24T13:33:00Z">
              <w:r>
                <w:rPr>
                  <w:rFonts w:cs="Arial"/>
                </w:rPr>
                <w:t>Comment</w:t>
              </w:r>
            </w:ins>
          </w:p>
        </w:tc>
      </w:tr>
      <w:tr w:rsidR="007E6DD0" w14:paraId="0A441F88" w14:textId="77777777" w:rsidTr="007E6DD0">
        <w:trPr>
          <w:cantSplit/>
          <w:trHeight w:val="150"/>
          <w:jc w:val="center"/>
          <w:ins w:id="19473" w:author="Hsuanli Lin (林烜立)" w:date="2024-05-24T13:33:00Z"/>
        </w:trPr>
        <w:tc>
          <w:tcPr>
            <w:tcW w:w="4502" w:type="dxa"/>
            <w:gridSpan w:val="2"/>
            <w:vMerge/>
            <w:tcBorders>
              <w:top w:val="single" w:sz="4" w:space="0" w:color="auto"/>
              <w:left w:val="single" w:sz="4" w:space="0" w:color="auto"/>
              <w:bottom w:val="single" w:sz="4" w:space="0" w:color="auto"/>
              <w:right w:val="single" w:sz="4" w:space="0" w:color="auto"/>
            </w:tcBorders>
            <w:vAlign w:val="center"/>
            <w:hideMark/>
          </w:tcPr>
          <w:p w14:paraId="77BBFE7A" w14:textId="77777777" w:rsidR="007E6DD0" w:rsidRDefault="007E6DD0">
            <w:pPr>
              <w:spacing w:after="0"/>
              <w:rPr>
                <w:ins w:id="19474" w:author="Hsuanli Lin (林烜立)" w:date="2024-05-24T13:33:00Z"/>
                <w:rFonts w:ascii="Arial" w:hAnsi="Arial" w:cs="Arial"/>
                <w:b/>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21E8C47" w14:textId="77777777" w:rsidR="007E6DD0" w:rsidRDefault="007E6DD0">
            <w:pPr>
              <w:spacing w:after="0"/>
              <w:rPr>
                <w:ins w:id="19475" w:author="Hsuanli Lin (林烜立)" w:date="2024-05-24T13:33:00Z"/>
                <w:rFonts w:ascii="Arial" w:hAnsi="Arial" w:cs="Arial"/>
                <w:b/>
                <w:sz w:val="18"/>
              </w:rPr>
            </w:pPr>
          </w:p>
        </w:tc>
        <w:tc>
          <w:tcPr>
            <w:tcW w:w="1417" w:type="dxa"/>
            <w:tcBorders>
              <w:top w:val="single" w:sz="4" w:space="0" w:color="auto"/>
              <w:left w:val="single" w:sz="4" w:space="0" w:color="auto"/>
              <w:bottom w:val="single" w:sz="4" w:space="0" w:color="auto"/>
              <w:right w:val="single" w:sz="4" w:space="0" w:color="auto"/>
            </w:tcBorders>
            <w:hideMark/>
          </w:tcPr>
          <w:p w14:paraId="68F8404E" w14:textId="77777777" w:rsidR="007E6DD0" w:rsidRDefault="007E6DD0">
            <w:pPr>
              <w:pStyle w:val="TAH"/>
              <w:rPr>
                <w:ins w:id="19476" w:author="Hsuanli Lin (林烜立)" w:date="2024-05-24T13:33:00Z"/>
                <w:rFonts w:cs="Arial"/>
              </w:rPr>
            </w:pPr>
            <w:ins w:id="19477" w:author="Hsuanli Lin (林烜立)" w:date="2024-05-24T13:33:00Z">
              <w:r>
                <w:rPr>
                  <w:rFonts w:cs="Arial"/>
                </w:rPr>
                <w:t>Test1</w:t>
              </w:r>
            </w:ins>
          </w:p>
        </w:tc>
        <w:tc>
          <w:tcPr>
            <w:tcW w:w="1418" w:type="dxa"/>
            <w:tcBorders>
              <w:top w:val="single" w:sz="4" w:space="0" w:color="auto"/>
              <w:left w:val="single" w:sz="4" w:space="0" w:color="auto"/>
              <w:bottom w:val="single" w:sz="4" w:space="0" w:color="auto"/>
              <w:right w:val="single" w:sz="4" w:space="0" w:color="auto"/>
            </w:tcBorders>
            <w:hideMark/>
          </w:tcPr>
          <w:p w14:paraId="16C7D93E" w14:textId="77777777" w:rsidR="007E6DD0" w:rsidRDefault="007E6DD0">
            <w:pPr>
              <w:pStyle w:val="TAH"/>
              <w:rPr>
                <w:ins w:id="19478" w:author="Hsuanli Lin (林烜立)" w:date="2024-05-24T13:33:00Z"/>
                <w:rFonts w:cs="Arial"/>
              </w:rPr>
            </w:pPr>
            <w:ins w:id="19479" w:author="Hsuanli Lin (林烜立)" w:date="2024-05-24T13:33:00Z">
              <w:r>
                <w:rPr>
                  <w:rFonts w:cs="Arial"/>
                </w:rPr>
                <w:t>Test2</w:t>
              </w:r>
            </w:ins>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BE5CF08" w14:textId="77777777" w:rsidR="007E6DD0" w:rsidRDefault="007E6DD0">
            <w:pPr>
              <w:spacing w:after="0"/>
              <w:rPr>
                <w:ins w:id="19480" w:author="Hsuanli Lin (林烜立)" w:date="2024-05-24T13:33:00Z"/>
                <w:rFonts w:ascii="Arial" w:hAnsi="Arial" w:cs="Arial"/>
                <w:b/>
                <w:sz w:val="18"/>
              </w:rPr>
            </w:pPr>
          </w:p>
        </w:tc>
      </w:tr>
      <w:tr w:rsidR="007E6DD0" w14:paraId="22AF44F4" w14:textId="77777777" w:rsidTr="007E6DD0">
        <w:trPr>
          <w:cantSplit/>
          <w:jc w:val="center"/>
          <w:ins w:id="19481"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727A4BAA" w14:textId="77777777" w:rsidR="007E6DD0" w:rsidRDefault="007E6DD0">
            <w:pPr>
              <w:pStyle w:val="TAL"/>
              <w:rPr>
                <w:ins w:id="19482" w:author="Hsuanli Lin (林烜立)" w:date="2024-05-24T13:33:00Z"/>
                <w:rFonts w:cs="Arial"/>
                <w:lang w:val="it-IT"/>
              </w:rPr>
            </w:pPr>
            <w:ins w:id="19483" w:author="Hsuanli Lin (林烜立)" w:date="2024-05-24T13:33:00Z">
              <w:r>
                <w:rPr>
                  <w:rFonts w:cs="Arial"/>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58B5BFDA" w14:textId="77777777" w:rsidR="007E6DD0" w:rsidRDefault="007E6DD0">
            <w:pPr>
              <w:pStyle w:val="TAC"/>
              <w:rPr>
                <w:ins w:id="19484" w:author="Hsuanli Lin (林烜立)" w:date="2024-05-24T13:33:00Z"/>
                <w:rFonts w:cs="Arial"/>
                <w:lang w:val="it-IT"/>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F8DFB37" w14:textId="77777777" w:rsidR="007E6DD0" w:rsidRDefault="007E6DD0">
            <w:pPr>
              <w:pStyle w:val="TAC"/>
              <w:rPr>
                <w:ins w:id="19485" w:author="Hsuanli Lin (林烜立)" w:date="2024-05-24T13:33:00Z"/>
                <w:rFonts w:cs="Arial"/>
              </w:rPr>
            </w:pPr>
            <w:ins w:id="19486" w:author="Hsuanli Lin (林烜立)" w:date="2024-05-24T13:33:00Z">
              <w:r>
                <w:rPr>
                  <w:rFonts w:cs="v4.2.0"/>
                </w:rPr>
                <w:t>1, 2</w:t>
              </w:r>
            </w:ins>
          </w:p>
        </w:tc>
        <w:tc>
          <w:tcPr>
            <w:tcW w:w="3544" w:type="dxa"/>
            <w:tcBorders>
              <w:top w:val="single" w:sz="4" w:space="0" w:color="auto"/>
              <w:left w:val="single" w:sz="4" w:space="0" w:color="auto"/>
              <w:bottom w:val="single" w:sz="4" w:space="0" w:color="auto"/>
              <w:right w:val="single" w:sz="4" w:space="0" w:color="auto"/>
            </w:tcBorders>
          </w:tcPr>
          <w:p w14:paraId="14EB51D6" w14:textId="77777777" w:rsidR="007E6DD0" w:rsidRDefault="007E6DD0">
            <w:pPr>
              <w:pStyle w:val="TAL"/>
              <w:rPr>
                <w:ins w:id="19487" w:author="Hsuanli Lin (林烜立)" w:date="2024-05-24T13:33:00Z"/>
                <w:rFonts w:cs="Arial"/>
              </w:rPr>
            </w:pPr>
          </w:p>
        </w:tc>
      </w:tr>
      <w:tr w:rsidR="007E6DD0" w14:paraId="305BE976" w14:textId="77777777" w:rsidTr="007E6DD0">
        <w:trPr>
          <w:cantSplit/>
          <w:jc w:val="center"/>
          <w:ins w:id="19488"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38F4FFAF" w14:textId="77777777" w:rsidR="007E6DD0" w:rsidRDefault="007E6DD0">
            <w:pPr>
              <w:pStyle w:val="TAL"/>
              <w:rPr>
                <w:ins w:id="19489" w:author="Hsuanli Lin (林烜立)" w:date="2024-05-24T13:33:00Z"/>
                <w:rFonts w:cs="Arial"/>
              </w:rPr>
            </w:pPr>
            <w:ins w:id="19490" w:author="Hsuanli Lin (林烜立)" w:date="2024-05-24T13:33:00Z">
              <w:r>
                <w:rPr>
                  <w:rFonts w:cs="Arial"/>
                </w:rPr>
                <w:t>Active cell</w:t>
              </w:r>
            </w:ins>
          </w:p>
        </w:tc>
        <w:tc>
          <w:tcPr>
            <w:tcW w:w="709" w:type="dxa"/>
            <w:tcBorders>
              <w:top w:val="single" w:sz="4" w:space="0" w:color="auto"/>
              <w:left w:val="single" w:sz="4" w:space="0" w:color="auto"/>
              <w:bottom w:val="single" w:sz="4" w:space="0" w:color="auto"/>
              <w:right w:val="single" w:sz="4" w:space="0" w:color="auto"/>
            </w:tcBorders>
          </w:tcPr>
          <w:p w14:paraId="2A01BB83" w14:textId="77777777" w:rsidR="007E6DD0" w:rsidRDefault="007E6DD0">
            <w:pPr>
              <w:pStyle w:val="TAC"/>
              <w:rPr>
                <w:ins w:id="19491"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1F834963" w14:textId="77777777" w:rsidR="007E6DD0" w:rsidRDefault="007E6DD0">
            <w:pPr>
              <w:pStyle w:val="TAC"/>
              <w:rPr>
                <w:ins w:id="19492" w:author="Hsuanli Lin (林烜立)" w:date="2024-05-24T13:33:00Z"/>
                <w:rFonts w:cs="Arial"/>
              </w:rPr>
            </w:pPr>
            <w:ins w:id="19493" w:author="Hsuanli Lin (林烜立)" w:date="2024-05-24T13:33:00Z">
              <w:r>
                <w:rPr>
                  <w:rFonts w:cs="v4.2.0"/>
                </w:rPr>
                <w:t>Cell 1</w:t>
              </w:r>
            </w:ins>
          </w:p>
        </w:tc>
        <w:tc>
          <w:tcPr>
            <w:tcW w:w="3544" w:type="dxa"/>
            <w:tcBorders>
              <w:top w:val="single" w:sz="4" w:space="0" w:color="auto"/>
              <w:left w:val="single" w:sz="4" w:space="0" w:color="auto"/>
              <w:bottom w:val="single" w:sz="4" w:space="0" w:color="auto"/>
              <w:right w:val="single" w:sz="4" w:space="0" w:color="auto"/>
            </w:tcBorders>
          </w:tcPr>
          <w:p w14:paraId="0AA328AB" w14:textId="77777777" w:rsidR="007E6DD0" w:rsidRDefault="007E6DD0">
            <w:pPr>
              <w:pStyle w:val="TAL"/>
              <w:rPr>
                <w:ins w:id="19494" w:author="Hsuanli Lin (林烜立)" w:date="2024-05-24T13:33:00Z"/>
                <w:rFonts w:cs="Arial"/>
              </w:rPr>
            </w:pPr>
          </w:p>
        </w:tc>
      </w:tr>
      <w:tr w:rsidR="007E6DD0" w14:paraId="048EF758" w14:textId="77777777" w:rsidTr="007E6DD0">
        <w:trPr>
          <w:cantSplit/>
          <w:jc w:val="center"/>
          <w:ins w:id="19495"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1181654" w14:textId="77777777" w:rsidR="007E6DD0" w:rsidRDefault="007E6DD0">
            <w:pPr>
              <w:pStyle w:val="TAL"/>
              <w:rPr>
                <w:ins w:id="19496" w:author="Hsuanli Lin (林烜立)" w:date="2024-05-24T13:33:00Z"/>
                <w:rFonts w:cs="Arial"/>
              </w:rPr>
            </w:pPr>
            <w:ins w:id="19497" w:author="Hsuanli Lin (林烜立)" w:date="2024-05-24T13:33:00Z">
              <w:r>
                <w:rPr>
                  <w:rFonts w:cs="Arial"/>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241D72C7" w14:textId="77777777" w:rsidR="007E6DD0" w:rsidRDefault="007E6DD0">
            <w:pPr>
              <w:pStyle w:val="TAC"/>
              <w:rPr>
                <w:ins w:id="19498"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18C9031A" w14:textId="77777777" w:rsidR="007E6DD0" w:rsidRDefault="007E6DD0">
            <w:pPr>
              <w:pStyle w:val="TAC"/>
              <w:rPr>
                <w:ins w:id="19499" w:author="Hsuanli Lin (林烜立)" w:date="2024-05-24T13:33:00Z"/>
                <w:rFonts w:cs="Arial"/>
              </w:rPr>
            </w:pPr>
            <w:ins w:id="19500" w:author="Hsuanli Lin (林烜立)" w:date="2024-05-24T13:33:00Z">
              <w:r>
                <w:rPr>
                  <w:rFonts w:cs="v4.2.0"/>
                </w:rPr>
                <w:t>Cell 2</w:t>
              </w:r>
            </w:ins>
          </w:p>
        </w:tc>
        <w:tc>
          <w:tcPr>
            <w:tcW w:w="3544" w:type="dxa"/>
            <w:tcBorders>
              <w:top w:val="single" w:sz="4" w:space="0" w:color="auto"/>
              <w:left w:val="single" w:sz="4" w:space="0" w:color="auto"/>
              <w:bottom w:val="single" w:sz="4" w:space="0" w:color="auto"/>
              <w:right w:val="single" w:sz="4" w:space="0" w:color="auto"/>
            </w:tcBorders>
            <w:hideMark/>
          </w:tcPr>
          <w:p w14:paraId="7288C8DF" w14:textId="77777777" w:rsidR="007E6DD0" w:rsidRDefault="007E6DD0">
            <w:pPr>
              <w:pStyle w:val="TAL"/>
              <w:rPr>
                <w:ins w:id="19501" w:author="Hsuanli Lin (林烜立)" w:date="2024-05-24T13:33:00Z"/>
                <w:rFonts w:cs="Arial"/>
              </w:rPr>
            </w:pPr>
            <w:ins w:id="19502" w:author="Hsuanli Lin (林烜立)" w:date="2024-05-24T13:33:00Z">
              <w:r>
                <w:rPr>
                  <w:rFonts w:cs="Arial"/>
                </w:rPr>
                <w:t>Cell to be identified.</w:t>
              </w:r>
            </w:ins>
          </w:p>
        </w:tc>
      </w:tr>
      <w:tr w:rsidR="007E6DD0" w14:paraId="5CE394E0" w14:textId="77777777" w:rsidTr="007E6DD0">
        <w:trPr>
          <w:cantSplit/>
          <w:jc w:val="center"/>
          <w:ins w:id="19503"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7BB3A6D5" w14:textId="77777777" w:rsidR="007E6DD0" w:rsidRDefault="007E6DD0">
            <w:pPr>
              <w:pStyle w:val="TAL"/>
              <w:rPr>
                <w:ins w:id="19504" w:author="Hsuanli Lin (林烜立)" w:date="2024-05-24T13:33:00Z"/>
                <w:rFonts w:cs="Arial"/>
              </w:rPr>
            </w:pPr>
            <w:ins w:id="19505" w:author="Hsuanli Lin (林烜立)" w:date="2024-05-24T13:33:00Z">
              <w:r>
                <w:rPr>
                  <w:rFonts w:cs="Arial"/>
                </w:rPr>
                <w:t>CP length</w:t>
              </w:r>
            </w:ins>
          </w:p>
        </w:tc>
        <w:tc>
          <w:tcPr>
            <w:tcW w:w="709" w:type="dxa"/>
            <w:tcBorders>
              <w:top w:val="single" w:sz="4" w:space="0" w:color="auto"/>
              <w:left w:val="single" w:sz="4" w:space="0" w:color="auto"/>
              <w:bottom w:val="single" w:sz="4" w:space="0" w:color="auto"/>
              <w:right w:val="single" w:sz="4" w:space="0" w:color="auto"/>
            </w:tcBorders>
          </w:tcPr>
          <w:p w14:paraId="36143E9A" w14:textId="77777777" w:rsidR="007E6DD0" w:rsidRDefault="007E6DD0">
            <w:pPr>
              <w:pStyle w:val="TAC"/>
              <w:rPr>
                <w:ins w:id="19506"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1B27249" w14:textId="77777777" w:rsidR="007E6DD0" w:rsidRDefault="007E6DD0">
            <w:pPr>
              <w:pStyle w:val="TAC"/>
              <w:rPr>
                <w:ins w:id="19507" w:author="Hsuanli Lin (林烜立)" w:date="2024-05-24T13:33:00Z"/>
                <w:rFonts w:cs="Arial"/>
              </w:rPr>
            </w:pPr>
            <w:ins w:id="19508" w:author="Hsuanli Lin (林烜立)" w:date="2024-05-24T13:33:00Z">
              <w:r>
                <w:rPr>
                  <w:rFonts w:cs="v4.2.0"/>
                </w:rPr>
                <w:t>Normal</w:t>
              </w:r>
            </w:ins>
          </w:p>
        </w:tc>
        <w:tc>
          <w:tcPr>
            <w:tcW w:w="3544" w:type="dxa"/>
            <w:tcBorders>
              <w:top w:val="single" w:sz="4" w:space="0" w:color="auto"/>
              <w:left w:val="single" w:sz="4" w:space="0" w:color="auto"/>
              <w:bottom w:val="single" w:sz="4" w:space="0" w:color="auto"/>
              <w:right w:val="single" w:sz="4" w:space="0" w:color="auto"/>
            </w:tcBorders>
          </w:tcPr>
          <w:p w14:paraId="75D73A46" w14:textId="77777777" w:rsidR="007E6DD0" w:rsidRDefault="007E6DD0">
            <w:pPr>
              <w:pStyle w:val="TAL"/>
              <w:rPr>
                <w:ins w:id="19509" w:author="Hsuanli Lin (林烜立)" w:date="2024-05-24T13:33:00Z"/>
                <w:rFonts w:cs="Arial"/>
              </w:rPr>
            </w:pPr>
          </w:p>
        </w:tc>
      </w:tr>
      <w:tr w:rsidR="007E6DD0" w14:paraId="0E3608CE" w14:textId="77777777" w:rsidTr="007E6DD0">
        <w:trPr>
          <w:cantSplit/>
          <w:jc w:val="center"/>
          <w:ins w:id="19510"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21D3428C" w14:textId="77777777" w:rsidR="007E6DD0" w:rsidRDefault="007E6DD0">
            <w:pPr>
              <w:pStyle w:val="TAL"/>
              <w:rPr>
                <w:ins w:id="19511" w:author="Hsuanli Lin (林烜立)" w:date="2024-05-24T13:33:00Z"/>
                <w:rFonts w:cs="Arial"/>
              </w:rPr>
            </w:pPr>
            <w:ins w:id="19512" w:author="Hsuanli Lin (林烜立)" w:date="2024-05-24T13:33: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40ACC149" w14:textId="77777777" w:rsidR="007E6DD0" w:rsidRDefault="007E6DD0">
            <w:pPr>
              <w:pStyle w:val="TAC"/>
              <w:rPr>
                <w:ins w:id="19513"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3E7FF1D9" w14:textId="77777777" w:rsidR="007E6DD0" w:rsidRDefault="007E6DD0">
            <w:pPr>
              <w:pStyle w:val="TAC"/>
              <w:rPr>
                <w:ins w:id="19514" w:author="Hsuanli Lin (林烜立)" w:date="2024-05-24T13:33:00Z"/>
                <w:rFonts w:cs="Arial"/>
              </w:rPr>
            </w:pPr>
            <w:ins w:id="19515" w:author="Hsuanli Lin (林烜立)" w:date="2024-05-24T13:33:00Z">
              <w:r>
                <w:rPr>
                  <w:rFonts w:cs="v4.2.0"/>
                </w:rPr>
                <w:t>ON</w:t>
              </w:r>
            </w:ins>
          </w:p>
        </w:tc>
        <w:tc>
          <w:tcPr>
            <w:tcW w:w="3544" w:type="dxa"/>
            <w:tcBorders>
              <w:top w:val="single" w:sz="4" w:space="0" w:color="auto"/>
              <w:left w:val="single" w:sz="4" w:space="0" w:color="auto"/>
              <w:bottom w:val="single" w:sz="4" w:space="0" w:color="auto"/>
              <w:right w:val="single" w:sz="4" w:space="0" w:color="auto"/>
            </w:tcBorders>
          </w:tcPr>
          <w:p w14:paraId="4D6DF3FD" w14:textId="77777777" w:rsidR="007E6DD0" w:rsidRDefault="007E6DD0">
            <w:pPr>
              <w:pStyle w:val="TAL"/>
              <w:rPr>
                <w:ins w:id="19516" w:author="Hsuanli Lin (林烜立)" w:date="2024-05-24T13:33:00Z"/>
                <w:rFonts w:cs="Arial"/>
              </w:rPr>
            </w:pPr>
          </w:p>
        </w:tc>
      </w:tr>
      <w:tr w:rsidR="007E6DD0" w14:paraId="6A0764C2" w14:textId="77777777" w:rsidTr="007E6DD0">
        <w:trPr>
          <w:cantSplit/>
          <w:jc w:val="center"/>
          <w:ins w:id="19517" w:author="Hsuanli Lin (林烜立)" w:date="2024-05-24T13:33:00Z"/>
        </w:trPr>
        <w:tc>
          <w:tcPr>
            <w:tcW w:w="534" w:type="dxa"/>
            <w:vMerge w:val="restart"/>
            <w:tcBorders>
              <w:top w:val="single" w:sz="4" w:space="0" w:color="auto"/>
              <w:left w:val="single" w:sz="4" w:space="0" w:color="auto"/>
              <w:bottom w:val="single" w:sz="4" w:space="0" w:color="auto"/>
              <w:right w:val="single" w:sz="4" w:space="0" w:color="auto"/>
            </w:tcBorders>
            <w:hideMark/>
          </w:tcPr>
          <w:p w14:paraId="49FC7CC9" w14:textId="77777777" w:rsidR="007E6DD0" w:rsidRDefault="007E6DD0">
            <w:pPr>
              <w:pStyle w:val="TAL"/>
              <w:rPr>
                <w:ins w:id="19518" w:author="Hsuanli Lin (林烜立)" w:date="2024-05-24T13:33:00Z"/>
                <w:rFonts w:cs="Arial"/>
                <w:bCs/>
              </w:rPr>
            </w:pPr>
            <w:ins w:id="19519" w:author="Hsuanli Lin (林烜立)" w:date="2024-05-24T13:33:00Z">
              <w:r>
                <w:rPr>
                  <w:rFonts w:cs="Arial"/>
                </w:rPr>
                <w:t>A3</w:t>
              </w:r>
            </w:ins>
          </w:p>
        </w:tc>
        <w:tc>
          <w:tcPr>
            <w:tcW w:w="1984" w:type="dxa"/>
            <w:tcBorders>
              <w:top w:val="single" w:sz="4" w:space="0" w:color="auto"/>
              <w:left w:val="single" w:sz="4" w:space="0" w:color="auto"/>
              <w:bottom w:val="single" w:sz="4" w:space="0" w:color="auto"/>
              <w:right w:val="single" w:sz="4" w:space="0" w:color="auto"/>
            </w:tcBorders>
            <w:hideMark/>
          </w:tcPr>
          <w:p w14:paraId="764BFC77" w14:textId="77777777" w:rsidR="007E6DD0" w:rsidRDefault="007E6DD0">
            <w:pPr>
              <w:pStyle w:val="TAL"/>
              <w:rPr>
                <w:ins w:id="19520" w:author="Hsuanli Lin (林烜立)" w:date="2024-05-24T13:33:00Z"/>
                <w:rFonts w:cs="Arial"/>
                <w:bCs/>
              </w:rPr>
            </w:pPr>
            <w:ins w:id="19521" w:author="Hsuanli Lin (林烜立)" w:date="2024-05-24T13:33:00Z">
              <w:r>
                <w:rPr>
                  <w:rFonts w:cs="Arial"/>
                </w:rPr>
                <w:t>Offset</w:t>
              </w:r>
            </w:ins>
          </w:p>
        </w:tc>
        <w:tc>
          <w:tcPr>
            <w:tcW w:w="709" w:type="dxa"/>
            <w:tcBorders>
              <w:top w:val="single" w:sz="4" w:space="0" w:color="auto"/>
              <w:left w:val="single" w:sz="4" w:space="0" w:color="auto"/>
              <w:bottom w:val="single" w:sz="4" w:space="0" w:color="auto"/>
              <w:right w:val="single" w:sz="4" w:space="0" w:color="auto"/>
            </w:tcBorders>
            <w:hideMark/>
          </w:tcPr>
          <w:p w14:paraId="5C214C14" w14:textId="77777777" w:rsidR="007E6DD0" w:rsidRDefault="007E6DD0">
            <w:pPr>
              <w:pStyle w:val="TAC"/>
              <w:rPr>
                <w:ins w:id="19522" w:author="Hsuanli Lin (林烜立)" w:date="2024-05-24T13:33:00Z"/>
                <w:rFonts w:cs="v4.2.0"/>
              </w:rPr>
            </w:pPr>
            <w:ins w:id="19523" w:author="Hsuanli Lin (林烜立)" w:date="2024-05-24T13:33:00Z">
              <w:r>
                <w:rPr>
                  <w:rFonts w:cs="v4.2.0"/>
                </w:rPr>
                <w:t>dB</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4707602" w14:textId="77777777" w:rsidR="007E6DD0" w:rsidRDefault="007E6DD0">
            <w:pPr>
              <w:pStyle w:val="TAC"/>
              <w:rPr>
                <w:ins w:id="19524" w:author="Hsuanli Lin (林烜立)" w:date="2024-05-24T13:33:00Z"/>
                <w:rFonts w:cs="v4.2.0"/>
              </w:rPr>
            </w:pPr>
            <w:ins w:id="19525" w:author="Hsuanli Lin (林烜立)" w:date="2024-05-24T13:33:00Z">
              <w:r>
                <w:rPr>
                  <w:rFonts w:cs="v4.2.0"/>
                </w:rPr>
                <w:t>-6</w:t>
              </w:r>
            </w:ins>
          </w:p>
        </w:tc>
        <w:tc>
          <w:tcPr>
            <w:tcW w:w="3544" w:type="dxa"/>
            <w:tcBorders>
              <w:top w:val="single" w:sz="4" w:space="0" w:color="auto"/>
              <w:left w:val="single" w:sz="4" w:space="0" w:color="auto"/>
              <w:bottom w:val="single" w:sz="4" w:space="0" w:color="auto"/>
              <w:right w:val="single" w:sz="4" w:space="0" w:color="auto"/>
            </w:tcBorders>
          </w:tcPr>
          <w:p w14:paraId="696BDCED" w14:textId="77777777" w:rsidR="007E6DD0" w:rsidRDefault="007E6DD0">
            <w:pPr>
              <w:pStyle w:val="TAL"/>
              <w:rPr>
                <w:ins w:id="19526" w:author="Hsuanli Lin (林烜立)" w:date="2024-05-24T13:33:00Z"/>
                <w:rFonts w:cs="Arial"/>
              </w:rPr>
            </w:pPr>
          </w:p>
        </w:tc>
      </w:tr>
      <w:tr w:rsidR="007E6DD0" w14:paraId="3B50F7FB" w14:textId="77777777" w:rsidTr="007E6DD0">
        <w:trPr>
          <w:cantSplit/>
          <w:jc w:val="center"/>
          <w:ins w:id="19527" w:author="Hsuanli Lin (林烜立)" w:date="2024-05-24T13:33: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38B15F90" w14:textId="77777777" w:rsidR="007E6DD0" w:rsidRDefault="007E6DD0">
            <w:pPr>
              <w:spacing w:after="0"/>
              <w:rPr>
                <w:ins w:id="19528" w:author="Hsuanli Lin (林烜立)" w:date="2024-05-24T13:33: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07ABDF2C" w14:textId="77777777" w:rsidR="007E6DD0" w:rsidRDefault="007E6DD0">
            <w:pPr>
              <w:pStyle w:val="TAL"/>
              <w:rPr>
                <w:ins w:id="19529" w:author="Hsuanli Lin (林烜立)" w:date="2024-05-24T13:33:00Z"/>
                <w:rFonts w:cs="Arial"/>
                <w:bCs/>
              </w:rPr>
            </w:pPr>
            <w:ins w:id="19530" w:author="Hsuanli Lin (林烜立)" w:date="2024-05-24T13:33:00Z">
              <w:r>
                <w:rPr>
                  <w:rFonts w:cs="Arial"/>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679D55E0" w14:textId="77777777" w:rsidR="007E6DD0" w:rsidRDefault="007E6DD0">
            <w:pPr>
              <w:pStyle w:val="TAC"/>
              <w:rPr>
                <w:ins w:id="19531" w:author="Hsuanli Lin (林烜立)" w:date="2024-05-24T13:33:00Z"/>
                <w:rFonts w:cs="v4.2.0"/>
              </w:rPr>
            </w:pPr>
            <w:ins w:id="19532" w:author="Hsuanli Lin (林烜立)" w:date="2024-05-24T13:33:00Z">
              <w:r>
                <w:rPr>
                  <w:rFonts w:cs="v4.2.0"/>
                </w:rPr>
                <w:t>dB</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19F469BD" w14:textId="77777777" w:rsidR="007E6DD0" w:rsidRDefault="007E6DD0">
            <w:pPr>
              <w:pStyle w:val="TAC"/>
              <w:rPr>
                <w:ins w:id="19533" w:author="Hsuanli Lin (林烜立)" w:date="2024-05-24T13:33:00Z"/>
                <w:rFonts w:cs="v4.2.0"/>
              </w:rPr>
            </w:pPr>
            <w:ins w:id="19534" w:author="Hsuanli Lin (林烜立)" w:date="2024-05-24T13:33:00Z">
              <w:r>
                <w:rPr>
                  <w:rFonts w:cs="v4.2.0"/>
                </w:rPr>
                <w:t>0</w:t>
              </w:r>
            </w:ins>
          </w:p>
        </w:tc>
        <w:tc>
          <w:tcPr>
            <w:tcW w:w="3544" w:type="dxa"/>
            <w:tcBorders>
              <w:top w:val="single" w:sz="4" w:space="0" w:color="auto"/>
              <w:left w:val="single" w:sz="4" w:space="0" w:color="auto"/>
              <w:bottom w:val="single" w:sz="4" w:space="0" w:color="auto"/>
              <w:right w:val="single" w:sz="4" w:space="0" w:color="auto"/>
            </w:tcBorders>
          </w:tcPr>
          <w:p w14:paraId="508938B2" w14:textId="77777777" w:rsidR="007E6DD0" w:rsidRDefault="007E6DD0">
            <w:pPr>
              <w:pStyle w:val="TAL"/>
              <w:rPr>
                <w:ins w:id="19535" w:author="Hsuanli Lin (林烜立)" w:date="2024-05-24T13:33:00Z"/>
                <w:rFonts w:cs="Arial"/>
              </w:rPr>
            </w:pPr>
          </w:p>
        </w:tc>
      </w:tr>
      <w:tr w:rsidR="007E6DD0" w14:paraId="0818A73C" w14:textId="77777777" w:rsidTr="007E6DD0">
        <w:trPr>
          <w:cantSplit/>
          <w:jc w:val="center"/>
          <w:ins w:id="19536" w:author="Hsuanli Lin (林烜立)" w:date="2024-05-24T13:33: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2C462091" w14:textId="77777777" w:rsidR="007E6DD0" w:rsidRDefault="007E6DD0">
            <w:pPr>
              <w:spacing w:after="0"/>
              <w:rPr>
                <w:ins w:id="19537" w:author="Hsuanli Lin (林烜立)" w:date="2024-05-24T13:33: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195C1FFD" w14:textId="77777777" w:rsidR="007E6DD0" w:rsidRDefault="007E6DD0">
            <w:pPr>
              <w:pStyle w:val="TAL"/>
              <w:rPr>
                <w:ins w:id="19538" w:author="Hsuanli Lin (林烜立)" w:date="2024-05-24T13:33:00Z"/>
                <w:rFonts w:cs="Arial"/>
              </w:rPr>
            </w:pPr>
            <w:ins w:id="19539" w:author="Hsuanli Lin (林烜立)" w:date="2024-05-24T13:33:00Z">
              <w:r>
                <w:rPr>
                  <w:rFonts w:cs="Arial"/>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7E43E10F" w14:textId="77777777" w:rsidR="007E6DD0" w:rsidRDefault="007E6DD0">
            <w:pPr>
              <w:pStyle w:val="TAC"/>
              <w:rPr>
                <w:ins w:id="19540" w:author="Hsuanli Lin (林烜立)" w:date="2024-05-24T13:33:00Z"/>
                <w:rFonts w:cs="v4.2.0"/>
              </w:rPr>
            </w:pPr>
            <w:ins w:id="19541" w:author="Hsuanli Lin (林烜立)" w:date="2024-05-24T13:33:00Z">
              <w:r>
                <w:rPr>
                  <w:rFonts w:cs="v4.2.0"/>
                </w:rPr>
                <w:t>S</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D1DE67A" w14:textId="77777777" w:rsidR="007E6DD0" w:rsidRDefault="007E6DD0">
            <w:pPr>
              <w:pStyle w:val="TAC"/>
              <w:rPr>
                <w:ins w:id="19542" w:author="Hsuanli Lin (林烜立)" w:date="2024-05-24T13:33:00Z"/>
                <w:rFonts w:cs="v4.2.0"/>
              </w:rPr>
            </w:pPr>
            <w:ins w:id="19543" w:author="Hsuanli Lin (林烜立)" w:date="2024-05-24T13:33:00Z">
              <w:r>
                <w:rPr>
                  <w:rFonts w:cs="v4.2.0"/>
                </w:rPr>
                <w:t>0</w:t>
              </w:r>
            </w:ins>
          </w:p>
        </w:tc>
        <w:tc>
          <w:tcPr>
            <w:tcW w:w="3544" w:type="dxa"/>
            <w:tcBorders>
              <w:top w:val="single" w:sz="4" w:space="0" w:color="auto"/>
              <w:left w:val="single" w:sz="4" w:space="0" w:color="auto"/>
              <w:bottom w:val="single" w:sz="4" w:space="0" w:color="auto"/>
              <w:right w:val="single" w:sz="4" w:space="0" w:color="auto"/>
            </w:tcBorders>
          </w:tcPr>
          <w:p w14:paraId="4F1F8AB2" w14:textId="77777777" w:rsidR="007E6DD0" w:rsidRDefault="007E6DD0">
            <w:pPr>
              <w:pStyle w:val="TAL"/>
              <w:rPr>
                <w:ins w:id="19544" w:author="Hsuanli Lin (林烜立)" w:date="2024-05-24T13:33:00Z"/>
                <w:rFonts w:cs="Arial"/>
              </w:rPr>
            </w:pPr>
          </w:p>
        </w:tc>
      </w:tr>
      <w:tr w:rsidR="007E6DD0" w14:paraId="71D23F2B" w14:textId="77777777" w:rsidTr="007E6DD0">
        <w:trPr>
          <w:cantSplit/>
          <w:jc w:val="center"/>
          <w:ins w:id="19545"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34D450BC" w14:textId="77777777" w:rsidR="007E6DD0" w:rsidRDefault="007E6DD0">
            <w:pPr>
              <w:pStyle w:val="TAL"/>
              <w:rPr>
                <w:ins w:id="19546" w:author="Hsuanli Lin (林烜立)" w:date="2024-05-24T13:33:00Z"/>
                <w:rFonts w:cs="Arial"/>
              </w:rPr>
            </w:pPr>
            <w:ins w:id="19547" w:author="Hsuanli Lin (林烜立)" w:date="2024-05-24T13:33:00Z">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502A0F04" w14:textId="77777777" w:rsidR="007E6DD0" w:rsidRDefault="007E6DD0">
            <w:pPr>
              <w:pStyle w:val="TAC"/>
              <w:rPr>
                <w:ins w:id="19548"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788EFAAB" w14:textId="77777777" w:rsidR="007E6DD0" w:rsidRDefault="007E6DD0">
            <w:pPr>
              <w:pStyle w:val="TAC"/>
              <w:rPr>
                <w:ins w:id="19549" w:author="Hsuanli Lin (林烜立)" w:date="2024-05-24T13:33:00Z"/>
                <w:rFonts w:cs="Arial"/>
              </w:rPr>
            </w:pPr>
            <w:ins w:id="19550" w:author="Hsuanli Lin (林烜立)" w:date="2024-05-24T13:33:00Z">
              <w:r>
                <w:rPr>
                  <w:rFonts w:cs="v4.2.0"/>
                </w:rPr>
                <w:t>0</w:t>
              </w:r>
            </w:ins>
          </w:p>
        </w:tc>
        <w:tc>
          <w:tcPr>
            <w:tcW w:w="3544" w:type="dxa"/>
            <w:tcBorders>
              <w:top w:val="single" w:sz="4" w:space="0" w:color="auto"/>
              <w:left w:val="single" w:sz="4" w:space="0" w:color="auto"/>
              <w:bottom w:val="single" w:sz="4" w:space="0" w:color="auto"/>
              <w:right w:val="single" w:sz="4" w:space="0" w:color="auto"/>
            </w:tcBorders>
            <w:hideMark/>
          </w:tcPr>
          <w:p w14:paraId="203379BE" w14:textId="77777777" w:rsidR="007E6DD0" w:rsidRDefault="007E6DD0">
            <w:pPr>
              <w:pStyle w:val="TAL"/>
              <w:rPr>
                <w:ins w:id="19551" w:author="Hsuanli Lin (林烜立)" w:date="2024-05-24T13:33:00Z"/>
                <w:rFonts w:cs="Arial"/>
              </w:rPr>
            </w:pPr>
            <w:ins w:id="19552" w:author="Hsuanli Lin (林烜立)" w:date="2024-05-24T13:33:00Z">
              <w:r>
                <w:rPr>
                  <w:rFonts w:cs="Arial"/>
                </w:rPr>
                <w:t>L3 filtering is not used</w:t>
              </w:r>
            </w:ins>
          </w:p>
        </w:tc>
      </w:tr>
      <w:tr w:rsidR="007E6DD0" w14:paraId="574717EF" w14:textId="77777777" w:rsidTr="007E6DD0">
        <w:trPr>
          <w:cantSplit/>
          <w:jc w:val="center"/>
          <w:ins w:id="19553"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29CE49F6" w14:textId="77777777" w:rsidR="007E6DD0" w:rsidRDefault="007E6DD0">
            <w:pPr>
              <w:pStyle w:val="TAL"/>
              <w:rPr>
                <w:ins w:id="19554" w:author="Hsuanli Lin (林烜立)" w:date="2024-05-24T13:33:00Z"/>
                <w:rFonts w:cs="Arial"/>
              </w:rPr>
            </w:pPr>
            <w:ins w:id="19555" w:author="Hsuanli Lin (林烜立)" w:date="2024-05-24T13:33:00Z">
              <w:r>
                <w:rPr>
                  <w:rFonts w:cs="Arial"/>
                </w:rPr>
                <w:t>Gap pattern ID</w:t>
              </w:r>
            </w:ins>
          </w:p>
        </w:tc>
        <w:tc>
          <w:tcPr>
            <w:tcW w:w="709" w:type="dxa"/>
            <w:tcBorders>
              <w:top w:val="single" w:sz="4" w:space="0" w:color="auto"/>
              <w:left w:val="single" w:sz="4" w:space="0" w:color="auto"/>
              <w:bottom w:val="single" w:sz="4" w:space="0" w:color="auto"/>
              <w:right w:val="single" w:sz="4" w:space="0" w:color="auto"/>
            </w:tcBorders>
          </w:tcPr>
          <w:p w14:paraId="69F82739" w14:textId="77777777" w:rsidR="007E6DD0" w:rsidRDefault="007E6DD0">
            <w:pPr>
              <w:pStyle w:val="TAC"/>
              <w:rPr>
                <w:ins w:id="19556"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7005B322" w14:textId="77777777" w:rsidR="007E6DD0" w:rsidRDefault="007E6DD0">
            <w:pPr>
              <w:pStyle w:val="TAC"/>
              <w:rPr>
                <w:ins w:id="19557" w:author="Hsuanli Lin (林烜立)" w:date="2024-05-24T13:33:00Z"/>
                <w:rFonts w:cs="Arial"/>
              </w:rPr>
            </w:pPr>
            <w:ins w:id="19558" w:author="Hsuanli Lin (林烜立)" w:date="2024-05-24T13:3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25B6221A" w14:textId="77777777" w:rsidR="007E6DD0" w:rsidRDefault="007E6DD0">
            <w:pPr>
              <w:pStyle w:val="TAL"/>
              <w:rPr>
                <w:ins w:id="19559" w:author="Hsuanli Lin (林烜立)" w:date="2024-05-24T13:33:00Z"/>
                <w:rFonts w:cs="Arial"/>
              </w:rPr>
            </w:pPr>
          </w:p>
        </w:tc>
      </w:tr>
      <w:tr w:rsidR="007E6DD0" w14:paraId="022D4546" w14:textId="77777777" w:rsidTr="007E6DD0">
        <w:trPr>
          <w:cantSplit/>
          <w:jc w:val="center"/>
          <w:ins w:id="19560"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D6E1985" w14:textId="77777777" w:rsidR="007E6DD0" w:rsidRDefault="007E6DD0">
            <w:pPr>
              <w:pStyle w:val="TAL"/>
              <w:rPr>
                <w:ins w:id="19561" w:author="Hsuanli Lin (林烜立)" w:date="2024-05-24T13:33:00Z"/>
                <w:rFonts w:cs="Arial"/>
              </w:rPr>
            </w:pPr>
            <w:ins w:id="19562" w:author="Hsuanli Lin (林烜立)" w:date="2024-05-24T13:33:00Z">
              <w:r>
                <w:rPr>
                  <w:i/>
                  <w:lang w:val="en-US"/>
                </w:rPr>
                <w:t xml:space="preserve">Rmax </w:t>
              </w:r>
            </w:ins>
          </w:p>
        </w:tc>
        <w:tc>
          <w:tcPr>
            <w:tcW w:w="709" w:type="dxa"/>
            <w:tcBorders>
              <w:top w:val="single" w:sz="4" w:space="0" w:color="auto"/>
              <w:left w:val="single" w:sz="4" w:space="0" w:color="auto"/>
              <w:bottom w:val="single" w:sz="4" w:space="0" w:color="auto"/>
              <w:right w:val="single" w:sz="4" w:space="0" w:color="auto"/>
            </w:tcBorders>
          </w:tcPr>
          <w:p w14:paraId="63D5DA28" w14:textId="77777777" w:rsidR="007E6DD0" w:rsidRDefault="007E6DD0">
            <w:pPr>
              <w:pStyle w:val="TAC"/>
              <w:rPr>
                <w:ins w:id="19563"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1E1F1E61" w14:textId="77777777" w:rsidR="007E6DD0" w:rsidRDefault="007E6DD0">
            <w:pPr>
              <w:pStyle w:val="TAC"/>
              <w:rPr>
                <w:ins w:id="19564" w:author="Hsuanli Lin (林烜立)" w:date="2024-05-24T13:33:00Z"/>
                <w:rFonts w:cs="Arial"/>
              </w:rPr>
            </w:pPr>
            <w:ins w:id="19565" w:author="Hsuanli Lin (林烜立)" w:date="2024-05-24T13:33:00Z">
              <w:r>
                <w:rPr>
                  <w:rFonts w:cs="Arial"/>
                </w:rPr>
                <w:t>8</w:t>
              </w:r>
            </w:ins>
          </w:p>
        </w:tc>
        <w:tc>
          <w:tcPr>
            <w:tcW w:w="3544" w:type="dxa"/>
            <w:tcBorders>
              <w:top w:val="single" w:sz="4" w:space="0" w:color="auto"/>
              <w:left w:val="single" w:sz="4" w:space="0" w:color="auto"/>
              <w:bottom w:val="single" w:sz="4" w:space="0" w:color="auto"/>
              <w:right w:val="single" w:sz="4" w:space="0" w:color="auto"/>
            </w:tcBorders>
            <w:hideMark/>
          </w:tcPr>
          <w:p w14:paraId="2ADD2DA8" w14:textId="77777777" w:rsidR="007E6DD0" w:rsidRDefault="007E6DD0">
            <w:pPr>
              <w:pStyle w:val="TAL"/>
              <w:rPr>
                <w:ins w:id="19566" w:author="Hsuanli Lin (林烜立)" w:date="2024-05-24T13:33:00Z"/>
                <w:rFonts w:cs="Arial"/>
              </w:rPr>
            </w:pPr>
            <w:ins w:id="19567" w:author="Hsuanli Lin (林烜立)" w:date="2024-05-24T13:33:00Z">
              <w:r>
                <w:rPr>
                  <w:rFonts w:cs="Arial"/>
                </w:rPr>
                <w:t>As defined in</w:t>
              </w:r>
              <w:r>
                <w:rPr>
                  <w:i/>
                  <w:lang w:val="en-US"/>
                </w:rPr>
                <w:t xml:space="preserve"> mPDCCH-NumRepetition</w:t>
              </w:r>
              <w:r>
                <w:rPr>
                  <w:lang w:val="en-US"/>
                </w:rPr>
                <w:t xml:space="preserve"> in [3]</w:t>
              </w:r>
            </w:ins>
          </w:p>
        </w:tc>
      </w:tr>
      <w:tr w:rsidR="007E6DD0" w14:paraId="54F9C61A" w14:textId="77777777" w:rsidTr="007E6DD0">
        <w:trPr>
          <w:cantSplit/>
          <w:jc w:val="center"/>
          <w:ins w:id="19568"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1DC74D99" w14:textId="77777777" w:rsidR="007E6DD0" w:rsidRDefault="007E6DD0">
            <w:pPr>
              <w:pStyle w:val="TAL"/>
              <w:rPr>
                <w:ins w:id="19569" w:author="Hsuanli Lin (林烜立)" w:date="2024-05-24T13:33:00Z"/>
                <w:i/>
                <w:lang w:val="en-US"/>
              </w:rPr>
            </w:pPr>
            <w:ins w:id="19570" w:author="Hsuanli Lin (林烜立)" w:date="2024-05-24T13:33:00Z">
              <w:r>
                <w:rPr>
                  <w:i/>
                  <w:lang w:val="en-US"/>
                </w:rPr>
                <w:t>G</w:t>
              </w:r>
            </w:ins>
          </w:p>
        </w:tc>
        <w:tc>
          <w:tcPr>
            <w:tcW w:w="709" w:type="dxa"/>
            <w:tcBorders>
              <w:top w:val="single" w:sz="4" w:space="0" w:color="auto"/>
              <w:left w:val="single" w:sz="4" w:space="0" w:color="auto"/>
              <w:bottom w:val="single" w:sz="4" w:space="0" w:color="auto"/>
              <w:right w:val="single" w:sz="4" w:space="0" w:color="auto"/>
            </w:tcBorders>
          </w:tcPr>
          <w:p w14:paraId="01F89EC9" w14:textId="77777777" w:rsidR="007E6DD0" w:rsidRDefault="007E6DD0">
            <w:pPr>
              <w:pStyle w:val="TAC"/>
              <w:rPr>
                <w:ins w:id="19571"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39F031FA" w14:textId="77777777" w:rsidR="007E6DD0" w:rsidRDefault="007E6DD0">
            <w:pPr>
              <w:pStyle w:val="TAC"/>
              <w:rPr>
                <w:ins w:id="19572" w:author="Hsuanli Lin (林烜立)" w:date="2024-05-24T13:33:00Z"/>
                <w:rFonts w:cs="Arial"/>
              </w:rPr>
            </w:pPr>
            <w:ins w:id="19573" w:author="Hsuanli Lin (林烜立)" w:date="2024-05-24T13:33:00Z">
              <w:r>
                <w:rPr>
                  <w:rFonts w:cs="Arial"/>
                </w:rPr>
                <w:t>1</w:t>
              </w:r>
            </w:ins>
          </w:p>
        </w:tc>
        <w:tc>
          <w:tcPr>
            <w:tcW w:w="3544" w:type="dxa"/>
            <w:tcBorders>
              <w:top w:val="single" w:sz="4" w:space="0" w:color="auto"/>
              <w:left w:val="single" w:sz="4" w:space="0" w:color="auto"/>
              <w:bottom w:val="single" w:sz="4" w:space="0" w:color="auto"/>
              <w:right w:val="single" w:sz="4" w:space="0" w:color="auto"/>
            </w:tcBorders>
            <w:hideMark/>
          </w:tcPr>
          <w:p w14:paraId="4EBA1D10" w14:textId="77777777" w:rsidR="007E6DD0" w:rsidRDefault="007E6DD0">
            <w:pPr>
              <w:pStyle w:val="TAL"/>
              <w:rPr>
                <w:ins w:id="19574" w:author="Hsuanli Lin (林烜立)" w:date="2024-05-24T13:33:00Z"/>
                <w:rFonts w:cs="Arial"/>
              </w:rPr>
            </w:pPr>
            <w:ins w:id="19575" w:author="Hsuanli Lin (林烜立)" w:date="2024-05-24T13:33:00Z">
              <w:r>
                <w:rPr>
                  <w:rFonts w:cs="Arial"/>
                </w:rPr>
                <w:t xml:space="preserve">As defined in </w:t>
              </w:r>
              <w:r>
                <w:rPr>
                  <w:i/>
                  <w:lang w:val="en-US"/>
                </w:rPr>
                <w:t xml:space="preserve">mPDCCH-startSF-UESS </w:t>
              </w:r>
              <w:r>
                <w:rPr>
                  <w:lang w:val="en-US"/>
                </w:rPr>
                <w:t>in [3]</w:t>
              </w:r>
            </w:ins>
          </w:p>
        </w:tc>
      </w:tr>
      <w:tr w:rsidR="007E6DD0" w14:paraId="22E278CB" w14:textId="77777777" w:rsidTr="007E6DD0">
        <w:trPr>
          <w:cantSplit/>
          <w:jc w:val="center"/>
          <w:ins w:id="19576"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0D31C4BE" w14:textId="77777777" w:rsidR="007E6DD0" w:rsidRDefault="007E6DD0">
            <w:pPr>
              <w:pStyle w:val="TAL"/>
              <w:rPr>
                <w:ins w:id="19577" w:author="Hsuanli Lin (林烜立)" w:date="2024-05-24T13:33:00Z"/>
                <w:i/>
                <w:lang w:val="en-US"/>
              </w:rPr>
            </w:pPr>
            <w:ins w:id="19578" w:author="Hsuanli Lin (林烜立)" w:date="2024-05-24T13:33:00Z">
              <w:r>
                <w:rPr>
                  <w:i/>
                  <w:lang w:val="en-US"/>
                </w:rPr>
                <w:t>X</w:t>
              </w:r>
            </w:ins>
          </w:p>
        </w:tc>
        <w:tc>
          <w:tcPr>
            <w:tcW w:w="709" w:type="dxa"/>
            <w:tcBorders>
              <w:top w:val="single" w:sz="4" w:space="0" w:color="auto"/>
              <w:left w:val="single" w:sz="4" w:space="0" w:color="auto"/>
              <w:bottom w:val="single" w:sz="4" w:space="0" w:color="auto"/>
              <w:right w:val="single" w:sz="4" w:space="0" w:color="auto"/>
            </w:tcBorders>
          </w:tcPr>
          <w:p w14:paraId="495552B6" w14:textId="77777777" w:rsidR="007E6DD0" w:rsidRDefault="007E6DD0">
            <w:pPr>
              <w:pStyle w:val="TAC"/>
              <w:rPr>
                <w:ins w:id="19579" w:author="Hsuanli Lin (林烜立)" w:date="2024-05-24T13:33:00Z"/>
                <w:rFonts w:cs="Arial"/>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6952F7F7" w14:textId="77777777" w:rsidR="007E6DD0" w:rsidRDefault="007E6DD0">
            <w:pPr>
              <w:pStyle w:val="TAC"/>
              <w:rPr>
                <w:ins w:id="19580" w:author="Hsuanli Lin (林烜立)" w:date="2024-05-24T13:33:00Z"/>
                <w:rFonts w:cs="Arial"/>
              </w:rPr>
            </w:pPr>
            <w:ins w:id="19581" w:author="Hsuanli Lin (林烜立)" w:date="2024-05-24T13:33:00Z">
              <w:r>
                <w:rPr>
                  <w:rFonts w:cs="Arial"/>
                </w:rPr>
                <w:t>scheme10</w:t>
              </w:r>
            </w:ins>
          </w:p>
        </w:tc>
        <w:tc>
          <w:tcPr>
            <w:tcW w:w="3544" w:type="dxa"/>
            <w:tcBorders>
              <w:top w:val="single" w:sz="4" w:space="0" w:color="auto"/>
              <w:left w:val="single" w:sz="4" w:space="0" w:color="auto"/>
              <w:bottom w:val="single" w:sz="4" w:space="0" w:color="auto"/>
              <w:right w:val="single" w:sz="4" w:space="0" w:color="auto"/>
            </w:tcBorders>
            <w:hideMark/>
          </w:tcPr>
          <w:p w14:paraId="2EFFB57E" w14:textId="77777777" w:rsidR="007E6DD0" w:rsidRDefault="007E6DD0">
            <w:pPr>
              <w:pStyle w:val="TAL"/>
              <w:rPr>
                <w:ins w:id="19582" w:author="Hsuanli Lin (林烜立)" w:date="2024-05-24T13:33:00Z"/>
                <w:rFonts w:cs="Arial"/>
              </w:rPr>
            </w:pPr>
            <w:ins w:id="19583" w:author="Hsuanli Lin (林烜立)" w:date="2024-05-24T13:33:00Z">
              <w:r>
                <w:rPr>
                  <w:rFonts w:cs="Arial"/>
                </w:rPr>
                <w:t xml:space="preserve">As defined in </w:t>
              </w:r>
              <w:r>
                <w:rPr>
                  <w:i/>
                </w:rPr>
                <w:t>measGapSharingScheme</w:t>
              </w:r>
              <w:r>
                <w:rPr>
                  <w:i/>
                  <w:lang w:val="en-US"/>
                </w:rPr>
                <w:t xml:space="preserve"> </w:t>
              </w:r>
              <w:r>
                <w:rPr>
                  <w:lang w:val="en-US"/>
                </w:rPr>
                <w:t>in [3]</w:t>
              </w:r>
            </w:ins>
          </w:p>
        </w:tc>
      </w:tr>
      <w:tr w:rsidR="007E6DD0" w14:paraId="1FE36121" w14:textId="77777777" w:rsidTr="007E6DD0">
        <w:trPr>
          <w:cantSplit/>
          <w:jc w:val="center"/>
          <w:ins w:id="19584"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6540CB4D" w14:textId="77777777" w:rsidR="007E6DD0" w:rsidRDefault="007E6DD0">
            <w:pPr>
              <w:pStyle w:val="TAL"/>
              <w:rPr>
                <w:ins w:id="19585" w:author="Hsuanli Lin (林烜立)" w:date="2024-05-24T13:33:00Z"/>
                <w:rFonts w:cs="Arial"/>
              </w:rPr>
            </w:pPr>
            <w:ins w:id="19586" w:author="Hsuanli Lin (林烜立)" w:date="2024-05-24T13:33:00Z">
              <w:r>
                <w:rPr>
                  <w:rFonts w:cs="Arial"/>
                </w:rPr>
                <w:t>T1</w:t>
              </w:r>
            </w:ins>
          </w:p>
        </w:tc>
        <w:tc>
          <w:tcPr>
            <w:tcW w:w="709" w:type="dxa"/>
            <w:tcBorders>
              <w:top w:val="single" w:sz="4" w:space="0" w:color="auto"/>
              <w:left w:val="single" w:sz="4" w:space="0" w:color="auto"/>
              <w:bottom w:val="single" w:sz="4" w:space="0" w:color="auto"/>
              <w:right w:val="single" w:sz="4" w:space="0" w:color="auto"/>
            </w:tcBorders>
            <w:hideMark/>
          </w:tcPr>
          <w:p w14:paraId="01C434B9" w14:textId="77777777" w:rsidR="007E6DD0" w:rsidRDefault="007E6DD0">
            <w:pPr>
              <w:pStyle w:val="TAC"/>
              <w:rPr>
                <w:ins w:id="19587" w:author="Hsuanli Lin (林烜立)" w:date="2024-05-24T13:33:00Z"/>
                <w:rFonts w:cs="Arial"/>
              </w:rPr>
            </w:pPr>
            <w:ins w:id="19588" w:author="Hsuanli Lin (林烜立)" w:date="2024-05-24T13:33:00Z">
              <w:r>
                <w:rPr>
                  <w:rFonts w:cs="v4.2.0"/>
                </w:rPr>
                <w:t>S</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5F275853" w14:textId="77777777" w:rsidR="007E6DD0" w:rsidRDefault="007E6DD0">
            <w:pPr>
              <w:pStyle w:val="TAC"/>
              <w:rPr>
                <w:ins w:id="19589" w:author="Hsuanli Lin (林烜立)" w:date="2024-05-24T13:33:00Z"/>
                <w:rFonts w:cs="Arial"/>
              </w:rPr>
            </w:pPr>
            <w:ins w:id="19590" w:author="Hsuanli Lin (林烜立)" w:date="2024-05-24T13:33:00Z">
              <w:r>
                <w:rPr>
                  <w:rFonts w:cs="v4.2.0"/>
                </w:rPr>
                <w:t>5</w:t>
              </w:r>
            </w:ins>
          </w:p>
        </w:tc>
        <w:tc>
          <w:tcPr>
            <w:tcW w:w="3544" w:type="dxa"/>
            <w:tcBorders>
              <w:top w:val="single" w:sz="4" w:space="0" w:color="auto"/>
              <w:left w:val="single" w:sz="4" w:space="0" w:color="auto"/>
              <w:bottom w:val="single" w:sz="4" w:space="0" w:color="auto"/>
              <w:right w:val="single" w:sz="4" w:space="0" w:color="auto"/>
            </w:tcBorders>
          </w:tcPr>
          <w:p w14:paraId="03744E10" w14:textId="77777777" w:rsidR="007E6DD0" w:rsidRDefault="007E6DD0">
            <w:pPr>
              <w:pStyle w:val="TAL"/>
              <w:rPr>
                <w:ins w:id="19591" w:author="Hsuanli Lin (林烜立)" w:date="2024-05-24T13:33:00Z"/>
                <w:rFonts w:cs="Arial"/>
              </w:rPr>
            </w:pPr>
          </w:p>
        </w:tc>
      </w:tr>
      <w:tr w:rsidR="007E6DD0" w14:paraId="7E952947" w14:textId="77777777" w:rsidTr="007E6DD0">
        <w:trPr>
          <w:cantSplit/>
          <w:jc w:val="center"/>
          <w:ins w:id="19592"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7111F3FF" w14:textId="77777777" w:rsidR="007E6DD0" w:rsidRDefault="007E6DD0">
            <w:pPr>
              <w:pStyle w:val="TAL"/>
              <w:rPr>
                <w:ins w:id="19593" w:author="Hsuanli Lin (林烜立)" w:date="2024-05-24T13:33:00Z"/>
                <w:rFonts w:cs="Arial"/>
              </w:rPr>
            </w:pPr>
            <w:ins w:id="19594" w:author="Hsuanli Lin (林烜立)" w:date="2024-05-24T13:33:00Z">
              <w:r>
                <w:rPr>
                  <w:rFonts w:cs="Arial"/>
                </w:rPr>
                <w:t>T2</w:t>
              </w:r>
            </w:ins>
          </w:p>
        </w:tc>
        <w:tc>
          <w:tcPr>
            <w:tcW w:w="709" w:type="dxa"/>
            <w:tcBorders>
              <w:top w:val="single" w:sz="4" w:space="0" w:color="auto"/>
              <w:left w:val="single" w:sz="4" w:space="0" w:color="auto"/>
              <w:bottom w:val="single" w:sz="4" w:space="0" w:color="auto"/>
              <w:right w:val="single" w:sz="4" w:space="0" w:color="auto"/>
            </w:tcBorders>
            <w:hideMark/>
          </w:tcPr>
          <w:p w14:paraId="58CA62A4" w14:textId="77777777" w:rsidR="007E6DD0" w:rsidRDefault="007E6DD0">
            <w:pPr>
              <w:pStyle w:val="TAC"/>
              <w:rPr>
                <w:ins w:id="19595" w:author="Hsuanli Lin (林烜立)" w:date="2024-05-24T13:33:00Z"/>
                <w:rFonts w:cs="Arial"/>
              </w:rPr>
            </w:pPr>
            <w:ins w:id="19596" w:author="Hsuanli Lin (林烜立)" w:date="2024-05-24T13:33:00Z">
              <w:r>
                <w:rPr>
                  <w:rFonts w:cs="v4.2.0"/>
                </w:rPr>
                <w:t>S</w:t>
              </w:r>
            </w:ins>
          </w:p>
        </w:tc>
        <w:tc>
          <w:tcPr>
            <w:tcW w:w="1417" w:type="dxa"/>
            <w:tcBorders>
              <w:top w:val="single" w:sz="4" w:space="0" w:color="auto"/>
              <w:left w:val="single" w:sz="4" w:space="0" w:color="auto"/>
              <w:bottom w:val="single" w:sz="4" w:space="0" w:color="auto"/>
              <w:right w:val="single" w:sz="4" w:space="0" w:color="auto"/>
            </w:tcBorders>
            <w:hideMark/>
          </w:tcPr>
          <w:p w14:paraId="673701B8" w14:textId="77777777" w:rsidR="007E6DD0" w:rsidRDefault="007E6DD0">
            <w:pPr>
              <w:pStyle w:val="TAC"/>
              <w:rPr>
                <w:ins w:id="19597" w:author="Hsuanli Lin (林烜立)" w:date="2024-05-24T13:33:00Z"/>
                <w:rFonts w:cs="Arial"/>
              </w:rPr>
            </w:pPr>
            <w:ins w:id="19598" w:author="Hsuanli Lin (林烜立)" w:date="2024-05-24T13:33:00Z">
              <w:r>
                <w:rPr>
                  <w:rFonts w:cs="v4.2.0"/>
                </w:rPr>
                <w:t>10</w:t>
              </w:r>
            </w:ins>
          </w:p>
        </w:tc>
        <w:tc>
          <w:tcPr>
            <w:tcW w:w="1418" w:type="dxa"/>
            <w:tcBorders>
              <w:top w:val="single" w:sz="4" w:space="0" w:color="auto"/>
              <w:left w:val="single" w:sz="4" w:space="0" w:color="auto"/>
              <w:bottom w:val="single" w:sz="4" w:space="0" w:color="auto"/>
              <w:right w:val="single" w:sz="4" w:space="0" w:color="auto"/>
            </w:tcBorders>
            <w:hideMark/>
          </w:tcPr>
          <w:p w14:paraId="4449EF5F" w14:textId="77777777" w:rsidR="007E6DD0" w:rsidRDefault="007E6DD0">
            <w:pPr>
              <w:pStyle w:val="TAC"/>
              <w:rPr>
                <w:ins w:id="19599" w:author="Hsuanli Lin (林烜立)" w:date="2024-05-24T13:33:00Z"/>
                <w:rFonts w:cs="Arial"/>
              </w:rPr>
            </w:pPr>
            <w:ins w:id="19600" w:author="Hsuanli Lin (林烜立)" w:date="2024-05-24T13:33:00Z">
              <w:r>
                <w:rPr>
                  <w:rFonts w:cs="Arial"/>
                </w:rPr>
                <w:t>60</w:t>
              </w:r>
            </w:ins>
          </w:p>
        </w:tc>
        <w:tc>
          <w:tcPr>
            <w:tcW w:w="3544" w:type="dxa"/>
            <w:tcBorders>
              <w:top w:val="single" w:sz="4" w:space="0" w:color="auto"/>
              <w:left w:val="single" w:sz="4" w:space="0" w:color="auto"/>
              <w:bottom w:val="single" w:sz="4" w:space="0" w:color="auto"/>
              <w:right w:val="single" w:sz="4" w:space="0" w:color="auto"/>
            </w:tcBorders>
          </w:tcPr>
          <w:p w14:paraId="6370EF31" w14:textId="77777777" w:rsidR="007E6DD0" w:rsidRDefault="007E6DD0">
            <w:pPr>
              <w:pStyle w:val="TAL"/>
              <w:rPr>
                <w:ins w:id="19601" w:author="Hsuanli Lin (林烜立)" w:date="2024-05-24T13:33:00Z"/>
                <w:rFonts w:cs="Arial"/>
              </w:rPr>
            </w:pPr>
          </w:p>
        </w:tc>
      </w:tr>
    </w:tbl>
    <w:p w14:paraId="3B5D7A03" w14:textId="77777777" w:rsidR="007E6DD0" w:rsidRDefault="007E6DD0" w:rsidP="007E6DD0">
      <w:pPr>
        <w:rPr>
          <w:ins w:id="19602" w:author="Hsuanli Lin (林烜立)" w:date="2024-05-24T13:33:00Z"/>
        </w:rPr>
      </w:pPr>
    </w:p>
    <w:p w14:paraId="0C1E8A41" w14:textId="77777777" w:rsidR="007E6DD0" w:rsidRDefault="007E6DD0" w:rsidP="007E6DD0">
      <w:pPr>
        <w:pStyle w:val="TH"/>
        <w:rPr>
          <w:ins w:id="19603" w:author="Hsuanli Lin (林烜立)" w:date="2024-05-24T13:33:00Z"/>
        </w:rPr>
      </w:pPr>
      <w:ins w:id="19604" w:author="Hsuanli Lin (林烜立)" w:date="2024-05-24T13:33:00Z">
        <w:r>
          <w:t>Table A.14.5.2.X4.1-3: Cell specific test parameters</w:t>
        </w:r>
      </w:ins>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262"/>
        <w:gridCol w:w="1349"/>
        <w:gridCol w:w="1756"/>
        <w:gridCol w:w="1275"/>
        <w:gridCol w:w="1248"/>
        <w:gridCol w:w="1137"/>
        <w:gridCol w:w="1351"/>
      </w:tblGrid>
      <w:tr w:rsidR="007E6DD0" w14:paraId="4338C2DC" w14:textId="77777777" w:rsidTr="007E6DD0">
        <w:trPr>
          <w:cantSplit/>
          <w:jc w:val="center"/>
          <w:ins w:id="19605" w:author="Hsuanli Lin (林烜立)" w:date="2024-05-24T13:33:00Z"/>
        </w:trPr>
        <w:tc>
          <w:tcPr>
            <w:tcW w:w="1890" w:type="dxa"/>
            <w:gridSpan w:val="2"/>
            <w:vMerge w:val="restart"/>
            <w:tcBorders>
              <w:top w:val="single" w:sz="4" w:space="0" w:color="auto"/>
              <w:left w:val="single" w:sz="4" w:space="0" w:color="auto"/>
              <w:bottom w:val="single" w:sz="4" w:space="0" w:color="auto"/>
              <w:right w:val="single" w:sz="4" w:space="0" w:color="auto"/>
            </w:tcBorders>
            <w:hideMark/>
          </w:tcPr>
          <w:p w14:paraId="0AAA85D5" w14:textId="77777777" w:rsidR="007E6DD0" w:rsidRDefault="007E6DD0">
            <w:pPr>
              <w:pStyle w:val="TAH"/>
              <w:rPr>
                <w:ins w:id="19606" w:author="Hsuanli Lin (林烜立)" w:date="2024-05-24T13:33:00Z"/>
                <w:rFonts w:cs="Arial"/>
              </w:rPr>
            </w:pPr>
            <w:ins w:id="19607" w:author="Hsuanli Lin (林烜立)" w:date="2024-05-24T13:33:00Z">
              <w:r>
                <w:rPr>
                  <w:rFonts w:cs="Arial"/>
                </w:rPr>
                <w:t>Parameter</w:t>
              </w:r>
            </w:ins>
          </w:p>
        </w:tc>
        <w:tc>
          <w:tcPr>
            <w:tcW w:w="1350" w:type="dxa"/>
            <w:vMerge w:val="restart"/>
            <w:tcBorders>
              <w:top w:val="single" w:sz="4" w:space="0" w:color="auto"/>
              <w:left w:val="single" w:sz="4" w:space="0" w:color="auto"/>
              <w:bottom w:val="single" w:sz="4" w:space="0" w:color="auto"/>
              <w:right w:val="single" w:sz="4" w:space="0" w:color="auto"/>
            </w:tcBorders>
            <w:hideMark/>
          </w:tcPr>
          <w:p w14:paraId="4ADCE1EB" w14:textId="77777777" w:rsidR="007E6DD0" w:rsidRDefault="007E6DD0">
            <w:pPr>
              <w:pStyle w:val="TAH"/>
              <w:rPr>
                <w:ins w:id="19608" w:author="Hsuanli Lin (林烜立)" w:date="2024-05-24T13:33:00Z"/>
                <w:rFonts w:cs="Arial"/>
              </w:rPr>
            </w:pPr>
            <w:ins w:id="19609" w:author="Hsuanli Lin (林烜立)" w:date="2024-05-24T13:33:00Z">
              <w:r>
                <w:rPr>
                  <w:rFonts w:cs="Arial"/>
                </w:rPr>
                <w:t>Unit</w:t>
              </w:r>
            </w:ins>
          </w:p>
        </w:tc>
        <w:tc>
          <w:tcPr>
            <w:tcW w:w="1757" w:type="dxa"/>
            <w:vMerge w:val="restart"/>
            <w:tcBorders>
              <w:top w:val="single" w:sz="4" w:space="0" w:color="auto"/>
              <w:left w:val="single" w:sz="4" w:space="0" w:color="auto"/>
              <w:bottom w:val="single" w:sz="4" w:space="0" w:color="auto"/>
              <w:right w:val="single" w:sz="4" w:space="0" w:color="auto"/>
            </w:tcBorders>
            <w:hideMark/>
          </w:tcPr>
          <w:p w14:paraId="16D3CE4A" w14:textId="77777777" w:rsidR="007E6DD0" w:rsidRDefault="007E6DD0">
            <w:pPr>
              <w:pStyle w:val="TAH"/>
              <w:rPr>
                <w:ins w:id="19610" w:author="Hsuanli Lin (林烜立)" w:date="2024-05-24T13:33:00Z"/>
                <w:rFonts w:cs="Arial"/>
              </w:rPr>
            </w:pPr>
            <w:ins w:id="19611" w:author="Hsuanli Lin (林烜立)" w:date="2024-05-24T13:33:00Z">
              <w:r>
                <w:rPr>
                  <w:rFonts w:cs="Arial"/>
                </w:rPr>
                <w:t>Test configurations</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569D9F29" w14:textId="77777777" w:rsidR="007E6DD0" w:rsidRDefault="007E6DD0">
            <w:pPr>
              <w:pStyle w:val="TAH"/>
              <w:rPr>
                <w:ins w:id="19612" w:author="Hsuanli Lin (林烜立)" w:date="2024-05-24T13:33:00Z"/>
                <w:rFonts w:cs="Arial"/>
              </w:rPr>
            </w:pPr>
            <w:ins w:id="19613" w:author="Hsuanli Lin (林烜立)" w:date="2024-05-24T13:33:00Z">
              <w:r>
                <w:rPr>
                  <w:rFonts w:cs="Arial"/>
                </w:rPr>
                <w:t>Cell 1</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77EFBD29" w14:textId="77777777" w:rsidR="007E6DD0" w:rsidRDefault="007E6DD0">
            <w:pPr>
              <w:pStyle w:val="TAH"/>
              <w:rPr>
                <w:ins w:id="19614" w:author="Hsuanli Lin (林烜立)" w:date="2024-05-24T13:33:00Z"/>
                <w:rFonts w:cs="Arial"/>
              </w:rPr>
            </w:pPr>
            <w:ins w:id="19615" w:author="Hsuanli Lin (林烜立)" w:date="2024-05-24T13:33:00Z">
              <w:r>
                <w:rPr>
                  <w:rFonts w:cs="Arial"/>
                </w:rPr>
                <w:t>Cell 2</w:t>
              </w:r>
            </w:ins>
          </w:p>
        </w:tc>
      </w:tr>
      <w:tr w:rsidR="007E6DD0" w14:paraId="54FB8165" w14:textId="77777777" w:rsidTr="007E6DD0">
        <w:trPr>
          <w:cantSplit/>
          <w:jc w:val="center"/>
          <w:ins w:id="19616" w:author="Hsuanli Lin (林烜立)" w:date="2024-05-24T13:33:00Z"/>
        </w:trPr>
        <w:tc>
          <w:tcPr>
            <w:tcW w:w="10271" w:type="dxa"/>
            <w:gridSpan w:val="2"/>
            <w:vMerge/>
            <w:tcBorders>
              <w:top w:val="single" w:sz="4" w:space="0" w:color="auto"/>
              <w:left w:val="single" w:sz="4" w:space="0" w:color="auto"/>
              <w:bottom w:val="single" w:sz="4" w:space="0" w:color="auto"/>
              <w:right w:val="single" w:sz="4" w:space="0" w:color="auto"/>
            </w:tcBorders>
            <w:vAlign w:val="center"/>
            <w:hideMark/>
          </w:tcPr>
          <w:p w14:paraId="73983A3A" w14:textId="77777777" w:rsidR="007E6DD0" w:rsidRDefault="007E6DD0">
            <w:pPr>
              <w:spacing w:after="0"/>
              <w:rPr>
                <w:ins w:id="19617" w:author="Hsuanli Lin (林烜立)" w:date="2024-05-24T13:33:00Z"/>
                <w:rFonts w:ascii="Arial" w:hAnsi="Arial" w:cs="Arial"/>
                <w:b/>
                <w:sz w:val="18"/>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1FEA7C6" w14:textId="77777777" w:rsidR="007E6DD0" w:rsidRDefault="007E6DD0">
            <w:pPr>
              <w:spacing w:after="0"/>
              <w:rPr>
                <w:ins w:id="19618" w:author="Hsuanli Lin (林烜立)" w:date="2024-05-24T13:33:00Z"/>
                <w:rFonts w:ascii="Arial" w:hAnsi="Arial" w:cs="Arial"/>
                <w:b/>
                <w:sz w:val="18"/>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11773591" w14:textId="77777777" w:rsidR="007E6DD0" w:rsidRDefault="007E6DD0">
            <w:pPr>
              <w:spacing w:after="0"/>
              <w:rPr>
                <w:ins w:id="19619" w:author="Hsuanli Lin (林烜立)" w:date="2024-05-24T13:33:00Z"/>
                <w:rFonts w:ascii="Arial" w:hAnsi="Arial" w:cs="Arial"/>
                <w:b/>
                <w:sz w:val="18"/>
              </w:rPr>
            </w:pPr>
          </w:p>
        </w:tc>
        <w:tc>
          <w:tcPr>
            <w:tcW w:w="1275" w:type="dxa"/>
            <w:tcBorders>
              <w:top w:val="single" w:sz="4" w:space="0" w:color="auto"/>
              <w:left w:val="single" w:sz="4" w:space="0" w:color="auto"/>
              <w:bottom w:val="single" w:sz="4" w:space="0" w:color="auto"/>
              <w:right w:val="single" w:sz="4" w:space="0" w:color="auto"/>
            </w:tcBorders>
            <w:hideMark/>
          </w:tcPr>
          <w:p w14:paraId="254EBEF7" w14:textId="77777777" w:rsidR="007E6DD0" w:rsidRDefault="007E6DD0">
            <w:pPr>
              <w:pStyle w:val="TAH"/>
              <w:rPr>
                <w:ins w:id="19620" w:author="Hsuanli Lin (林烜立)" w:date="2024-05-24T13:33:00Z"/>
                <w:rFonts w:cs="Arial"/>
              </w:rPr>
            </w:pPr>
            <w:ins w:id="19621" w:author="Hsuanli Lin (林烜立)" w:date="2024-05-24T13:33:00Z">
              <w:r>
                <w:rPr>
                  <w:rFonts w:cs="Arial"/>
                </w:rPr>
                <w:t>T1</w:t>
              </w:r>
            </w:ins>
          </w:p>
        </w:tc>
        <w:tc>
          <w:tcPr>
            <w:tcW w:w="1248" w:type="dxa"/>
            <w:tcBorders>
              <w:top w:val="single" w:sz="4" w:space="0" w:color="auto"/>
              <w:left w:val="single" w:sz="4" w:space="0" w:color="auto"/>
              <w:bottom w:val="single" w:sz="4" w:space="0" w:color="auto"/>
              <w:right w:val="single" w:sz="4" w:space="0" w:color="auto"/>
            </w:tcBorders>
            <w:hideMark/>
          </w:tcPr>
          <w:p w14:paraId="5900C18D" w14:textId="77777777" w:rsidR="007E6DD0" w:rsidRDefault="007E6DD0">
            <w:pPr>
              <w:pStyle w:val="TAH"/>
              <w:rPr>
                <w:ins w:id="19622" w:author="Hsuanli Lin (林烜立)" w:date="2024-05-24T13:33:00Z"/>
                <w:rFonts w:cs="Arial"/>
              </w:rPr>
            </w:pPr>
            <w:ins w:id="19623" w:author="Hsuanli Lin (林烜立)" w:date="2024-05-24T13:33:00Z">
              <w:r>
                <w:rPr>
                  <w:rFonts w:cs="Arial"/>
                </w:rPr>
                <w:t>T2</w:t>
              </w:r>
            </w:ins>
          </w:p>
        </w:tc>
        <w:tc>
          <w:tcPr>
            <w:tcW w:w="1137" w:type="dxa"/>
            <w:tcBorders>
              <w:top w:val="single" w:sz="4" w:space="0" w:color="auto"/>
              <w:left w:val="single" w:sz="4" w:space="0" w:color="auto"/>
              <w:bottom w:val="single" w:sz="4" w:space="0" w:color="auto"/>
              <w:right w:val="single" w:sz="4" w:space="0" w:color="auto"/>
            </w:tcBorders>
            <w:hideMark/>
          </w:tcPr>
          <w:p w14:paraId="0D0E246E" w14:textId="77777777" w:rsidR="007E6DD0" w:rsidRDefault="007E6DD0">
            <w:pPr>
              <w:pStyle w:val="TAH"/>
              <w:rPr>
                <w:ins w:id="19624" w:author="Hsuanli Lin (林烜立)" w:date="2024-05-24T13:33:00Z"/>
                <w:rFonts w:cs="Arial"/>
              </w:rPr>
            </w:pPr>
            <w:ins w:id="19625" w:author="Hsuanli Lin (林烜立)" w:date="2024-05-24T13:33:00Z">
              <w:r>
                <w:rPr>
                  <w:rFonts w:cs="Arial"/>
                </w:rPr>
                <w:t>T1</w:t>
              </w:r>
            </w:ins>
          </w:p>
        </w:tc>
        <w:tc>
          <w:tcPr>
            <w:tcW w:w="1352" w:type="dxa"/>
            <w:tcBorders>
              <w:top w:val="single" w:sz="4" w:space="0" w:color="auto"/>
              <w:left w:val="single" w:sz="4" w:space="0" w:color="auto"/>
              <w:bottom w:val="single" w:sz="4" w:space="0" w:color="auto"/>
              <w:right w:val="single" w:sz="4" w:space="0" w:color="auto"/>
            </w:tcBorders>
            <w:hideMark/>
          </w:tcPr>
          <w:p w14:paraId="72983A25" w14:textId="77777777" w:rsidR="007E6DD0" w:rsidRDefault="007E6DD0">
            <w:pPr>
              <w:pStyle w:val="TAH"/>
              <w:rPr>
                <w:ins w:id="19626" w:author="Hsuanli Lin (林烜立)" w:date="2024-05-24T13:33:00Z"/>
                <w:rFonts w:cs="Arial"/>
              </w:rPr>
            </w:pPr>
            <w:ins w:id="19627" w:author="Hsuanli Lin (林烜立)" w:date="2024-05-24T13:33:00Z">
              <w:r>
                <w:rPr>
                  <w:rFonts w:cs="Arial"/>
                </w:rPr>
                <w:t>T2</w:t>
              </w:r>
            </w:ins>
          </w:p>
        </w:tc>
      </w:tr>
      <w:tr w:rsidR="007E6DD0" w14:paraId="2DB1DD79" w14:textId="77777777" w:rsidTr="007E6DD0">
        <w:trPr>
          <w:cantSplit/>
          <w:jc w:val="center"/>
          <w:ins w:id="19628" w:author="Hsuanli Lin (林烜立)" w:date="2024-05-24T13:33:00Z"/>
        </w:trPr>
        <w:tc>
          <w:tcPr>
            <w:tcW w:w="1890" w:type="dxa"/>
            <w:gridSpan w:val="2"/>
            <w:vMerge w:val="restart"/>
            <w:tcBorders>
              <w:top w:val="single" w:sz="4" w:space="0" w:color="auto"/>
              <w:left w:val="single" w:sz="4" w:space="0" w:color="auto"/>
              <w:bottom w:val="single" w:sz="4" w:space="0" w:color="auto"/>
              <w:right w:val="single" w:sz="4" w:space="0" w:color="auto"/>
            </w:tcBorders>
            <w:hideMark/>
          </w:tcPr>
          <w:p w14:paraId="4F9FE585" w14:textId="77777777" w:rsidR="007E6DD0" w:rsidRDefault="007E6DD0">
            <w:pPr>
              <w:pStyle w:val="TAH"/>
              <w:rPr>
                <w:ins w:id="19629" w:author="Hsuanli Lin (林烜立)" w:date="2024-05-24T13:33:00Z"/>
                <w:rFonts w:cs="Arial"/>
              </w:rPr>
            </w:pPr>
            <w:ins w:id="19630" w:author="Hsuanli Lin (林烜立)" w:date="2024-05-24T13:33:00Z">
              <w:r>
                <w:rPr>
                  <w:rFonts w:cs="Arial"/>
                  <w:b w:val="0"/>
                  <w:bCs/>
                </w:rPr>
                <w:t>Satellite information</w:t>
              </w:r>
            </w:ins>
          </w:p>
        </w:tc>
        <w:tc>
          <w:tcPr>
            <w:tcW w:w="1350" w:type="dxa"/>
            <w:tcBorders>
              <w:top w:val="single" w:sz="4" w:space="0" w:color="auto"/>
              <w:left w:val="single" w:sz="4" w:space="0" w:color="auto"/>
              <w:bottom w:val="single" w:sz="4" w:space="0" w:color="auto"/>
              <w:right w:val="single" w:sz="4" w:space="0" w:color="auto"/>
            </w:tcBorders>
          </w:tcPr>
          <w:p w14:paraId="4434F363" w14:textId="77777777" w:rsidR="007E6DD0" w:rsidRDefault="007E6DD0">
            <w:pPr>
              <w:pStyle w:val="TAH"/>
              <w:rPr>
                <w:ins w:id="19631" w:author="Hsuanli Lin (林烜立)" w:date="2024-05-24T13:33:00Z"/>
                <w:rFonts w:cs="Arial"/>
              </w:rPr>
            </w:pPr>
          </w:p>
        </w:tc>
        <w:tc>
          <w:tcPr>
            <w:tcW w:w="1757" w:type="dxa"/>
            <w:tcBorders>
              <w:top w:val="single" w:sz="4" w:space="0" w:color="auto"/>
              <w:left w:val="single" w:sz="4" w:space="0" w:color="auto"/>
              <w:bottom w:val="single" w:sz="4" w:space="0" w:color="auto"/>
              <w:right w:val="single" w:sz="4" w:space="0" w:color="auto"/>
            </w:tcBorders>
            <w:hideMark/>
          </w:tcPr>
          <w:p w14:paraId="3E69EF29" w14:textId="77777777" w:rsidR="007E6DD0" w:rsidRDefault="007E6DD0">
            <w:pPr>
              <w:pStyle w:val="TAH"/>
              <w:rPr>
                <w:ins w:id="19632" w:author="Hsuanli Lin (林烜立)" w:date="2024-05-24T13:33:00Z"/>
                <w:rFonts w:cs="Arial"/>
              </w:rPr>
            </w:pPr>
            <w:ins w:id="19633" w:author="Hsuanli Lin (林烜立)" w:date="2024-05-24T13:33:00Z">
              <w:r>
                <w:rPr>
                  <w:rFonts w:cs="Arial"/>
                  <w:b w:val="0"/>
                  <w:bCs/>
                </w:rPr>
                <w:t>1</w:t>
              </w:r>
            </w:ins>
          </w:p>
        </w:tc>
        <w:tc>
          <w:tcPr>
            <w:tcW w:w="1275" w:type="dxa"/>
            <w:tcBorders>
              <w:top w:val="single" w:sz="4" w:space="0" w:color="auto"/>
              <w:left w:val="single" w:sz="4" w:space="0" w:color="auto"/>
              <w:bottom w:val="single" w:sz="4" w:space="0" w:color="auto"/>
              <w:right w:val="single" w:sz="4" w:space="0" w:color="auto"/>
            </w:tcBorders>
            <w:hideMark/>
          </w:tcPr>
          <w:p w14:paraId="0108DBB4" w14:textId="77777777" w:rsidR="007E6DD0" w:rsidRDefault="007E6DD0">
            <w:pPr>
              <w:pStyle w:val="TAH"/>
              <w:rPr>
                <w:ins w:id="19634" w:author="Hsuanli Lin (林烜立)" w:date="2024-05-24T13:33:00Z"/>
                <w:rFonts w:cs="Arial"/>
              </w:rPr>
            </w:pPr>
            <w:ins w:id="19635" w:author="Hsuanli Lin (林烜立)" w:date="2024-05-24T13:33:00Z">
              <w:r>
                <w:rPr>
                  <w:rFonts w:cs="Arial"/>
                  <w:b w:val="0"/>
                  <w:bCs/>
                </w:rPr>
                <w:t>SSC.1</w:t>
              </w:r>
            </w:ins>
          </w:p>
        </w:tc>
        <w:tc>
          <w:tcPr>
            <w:tcW w:w="1248" w:type="dxa"/>
            <w:tcBorders>
              <w:top w:val="single" w:sz="4" w:space="0" w:color="auto"/>
              <w:left w:val="single" w:sz="4" w:space="0" w:color="auto"/>
              <w:bottom w:val="single" w:sz="4" w:space="0" w:color="auto"/>
              <w:right w:val="single" w:sz="4" w:space="0" w:color="auto"/>
            </w:tcBorders>
            <w:hideMark/>
          </w:tcPr>
          <w:p w14:paraId="4BE139C5" w14:textId="77777777" w:rsidR="007E6DD0" w:rsidRDefault="007E6DD0">
            <w:pPr>
              <w:pStyle w:val="TAH"/>
              <w:rPr>
                <w:ins w:id="19636" w:author="Hsuanli Lin (林烜立)" w:date="2024-05-24T13:33:00Z"/>
                <w:rFonts w:cs="Arial"/>
              </w:rPr>
            </w:pPr>
            <w:ins w:id="19637" w:author="Hsuanli Lin (林烜立)" w:date="2024-05-24T13:33:00Z">
              <w:r>
                <w:rPr>
                  <w:rFonts w:cs="Arial"/>
                  <w:b w:val="0"/>
                  <w:bCs/>
                </w:rPr>
                <w:t>SSC.1</w:t>
              </w:r>
            </w:ins>
          </w:p>
        </w:tc>
        <w:tc>
          <w:tcPr>
            <w:tcW w:w="1137" w:type="dxa"/>
            <w:tcBorders>
              <w:top w:val="single" w:sz="4" w:space="0" w:color="auto"/>
              <w:left w:val="single" w:sz="4" w:space="0" w:color="auto"/>
              <w:bottom w:val="single" w:sz="4" w:space="0" w:color="auto"/>
              <w:right w:val="single" w:sz="4" w:space="0" w:color="auto"/>
            </w:tcBorders>
            <w:hideMark/>
          </w:tcPr>
          <w:p w14:paraId="1A7208F2" w14:textId="77777777" w:rsidR="007E6DD0" w:rsidRDefault="007E6DD0">
            <w:pPr>
              <w:pStyle w:val="TAH"/>
              <w:rPr>
                <w:ins w:id="19638" w:author="Hsuanli Lin (林烜立)" w:date="2024-05-24T13:33:00Z"/>
                <w:rFonts w:cs="Arial"/>
              </w:rPr>
            </w:pPr>
            <w:ins w:id="19639" w:author="Hsuanli Lin (林烜立)" w:date="2024-05-24T13:33:00Z">
              <w:r>
                <w:rPr>
                  <w:rFonts w:cs="Arial"/>
                  <w:b w:val="0"/>
                  <w:bCs/>
                </w:rPr>
                <w:t>NSC.1</w:t>
              </w:r>
            </w:ins>
          </w:p>
        </w:tc>
        <w:tc>
          <w:tcPr>
            <w:tcW w:w="1352" w:type="dxa"/>
            <w:tcBorders>
              <w:top w:val="single" w:sz="4" w:space="0" w:color="auto"/>
              <w:left w:val="single" w:sz="4" w:space="0" w:color="auto"/>
              <w:bottom w:val="single" w:sz="4" w:space="0" w:color="auto"/>
              <w:right w:val="single" w:sz="4" w:space="0" w:color="auto"/>
            </w:tcBorders>
            <w:hideMark/>
          </w:tcPr>
          <w:p w14:paraId="23CDEAB5" w14:textId="77777777" w:rsidR="007E6DD0" w:rsidRDefault="007E6DD0">
            <w:pPr>
              <w:pStyle w:val="TAH"/>
              <w:rPr>
                <w:ins w:id="19640" w:author="Hsuanli Lin (林烜立)" w:date="2024-05-24T13:33:00Z"/>
                <w:rFonts w:cs="Arial"/>
              </w:rPr>
            </w:pPr>
            <w:ins w:id="19641" w:author="Hsuanli Lin (林烜立)" w:date="2024-05-24T13:33:00Z">
              <w:r>
                <w:rPr>
                  <w:rFonts w:cs="Arial"/>
                  <w:b w:val="0"/>
                  <w:bCs/>
                </w:rPr>
                <w:t>NSC.1</w:t>
              </w:r>
            </w:ins>
          </w:p>
        </w:tc>
      </w:tr>
      <w:tr w:rsidR="007E6DD0" w14:paraId="7539644A" w14:textId="77777777" w:rsidTr="007E6DD0">
        <w:trPr>
          <w:cantSplit/>
          <w:jc w:val="center"/>
          <w:ins w:id="19642" w:author="Hsuanli Lin (林烜立)" w:date="2024-05-24T13:33:00Z"/>
        </w:trPr>
        <w:tc>
          <w:tcPr>
            <w:tcW w:w="10271" w:type="dxa"/>
            <w:gridSpan w:val="2"/>
            <w:vMerge/>
            <w:tcBorders>
              <w:top w:val="single" w:sz="4" w:space="0" w:color="auto"/>
              <w:left w:val="single" w:sz="4" w:space="0" w:color="auto"/>
              <w:bottom w:val="single" w:sz="4" w:space="0" w:color="auto"/>
              <w:right w:val="single" w:sz="4" w:space="0" w:color="auto"/>
            </w:tcBorders>
            <w:vAlign w:val="center"/>
            <w:hideMark/>
          </w:tcPr>
          <w:p w14:paraId="1B8A3BE2" w14:textId="77777777" w:rsidR="007E6DD0" w:rsidRDefault="007E6DD0">
            <w:pPr>
              <w:spacing w:after="0"/>
              <w:rPr>
                <w:ins w:id="19643" w:author="Hsuanli Lin (林烜立)" w:date="2024-05-24T13:33:00Z"/>
                <w:rFonts w:ascii="Arial" w:hAnsi="Arial" w:cs="Arial"/>
                <w:b/>
                <w:sz w:val="18"/>
              </w:rPr>
            </w:pPr>
          </w:p>
        </w:tc>
        <w:tc>
          <w:tcPr>
            <w:tcW w:w="1350" w:type="dxa"/>
            <w:tcBorders>
              <w:top w:val="single" w:sz="4" w:space="0" w:color="auto"/>
              <w:left w:val="single" w:sz="4" w:space="0" w:color="auto"/>
              <w:bottom w:val="single" w:sz="4" w:space="0" w:color="auto"/>
              <w:right w:val="single" w:sz="4" w:space="0" w:color="auto"/>
            </w:tcBorders>
          </w:tcPr>
          <w:p w14:paraId="2128072C" w14:textId="77777777" w:rsidR="007E6DD0" w:rsidRDefault="007E6DD0">
            <w:pPr>
              <w:pStyle w:val="TAH"/>
              <w:rPr>
                <w:ins w:id="19644" w:author="Hsuanli Lin (林烜立)" w:date="2024-05-24T13:33:00Z"/>
                <w:rFonts w:cs="Arial"/>
              </w:rPr>
            </w:pPr>
          </w:p>
        </w:tc>
        <w:tc>
          <w:tcPr>
            <w:tcW w:w="1757" w:type="dxa"/>
            <w:tcBorders>
              <w:top w:val="single" w:sz="4" w:space="0" w:color="auto"/>
              <w:left w:val="single" w:sz="4" w:space="0" w:color="auto"/>
              <w:bottom w:val="single" w:sz="4" w:space="0" w:color="auto"/>
              <w:right w:val="single" w:sz="4" w:space="0" w:color="auto"/>
            </w:tcBorders>
            <w:hideMark/>
          </w:tcPr>
          <w:p w14:paraId="17A7F40F" w14:textId="77777777" w:rsidR="007E6DD0" w:rsidRDefault="007E6DD0">
            <w:pPr>
              <w:pStyle w:val="TAH"/>
              <w:rPr>
                <w:ins w:id="19645" w:author="Hsuanli Lin (林烜立)" w:date="2024-05-24T13:33:00Z"/>
                <w:rFonts w:cs="Arial"/>
              </w:rPr>
            </w:pPr>
            <w:ins w:id="19646" w:author="Hsuanli Lin (林烜立)" w:date="2024-05-24T13:33:00Z">
              <w:r>
                <w:rPr>
                  <w:rFonts w:cs="Arial"/>
                  <w:b w:val="0"/>
                  <w:bCs/>
                </w:rPr>
                <w:t>2</w:t>
              </w:r>
            </w:ins>
          </w:p>
        </w:tc>
        <w:tc>
          <w:tcPr>
            <w:tcW w:w="1275" w:type="dxa"/>
            <w:tcBorders>
              <w:top w:val="single" w:sz="4" w:space="0" w:color="auto"/>
              <w:left w:val="single" w:sz="4" w:space="0" w:color="auto"/>
              <w:bottom w:val="single" w:sz="4" w:space="0" w:color="auto"/>
              <w:right w:val="single" w:sz="4" w:space="0" w:color="auto"/>
            </w:tcBorders>
            <w:hideMark/>
          </w:tcPr>
          <w:p w14:paraId="214AAB75" w14:textId="77777777" w:rsidR="007E6DD0" w:rsidRDefault="007E6DD0">
            <w:pPr>
              <w:pStyle w:val="TAH"/>
              <w:rPr>
                <w:ins w:id="19647" w:author="Hsuanli Lin (林烜立)" w:date="2024-05-24T13:33:00Z"/>
                <w:rFonts w:cs="Arial"/>
              </w:rPr>
            </w:pPr>
            <w:ins w:id="19648" w:author="Hsuanli Lin (林烜立)" w:date="2024-05-24T13:33:00Z">
              <w:r>
                <w:rPr>
                  <w:rFonts w:cs="Arial"/>
                  <w:b w:val="0"/>
                  <w:bCs/>
                </w:rPr>
                <w:t>SSC.2</w:t>
              </w:r>
            </w:ins>
          </w:p>
        </w:tc>
        <w:tc>
          <w:tcPr>
            <w:tcW w:w="1248" w:type="dxa"/>
            <w:tcBorders>
              <w:top w:val="single" w:sz="4" w:space="0" w:color="auto"/>
              <w:left w:val="single" w:sz="4" w:space="0" w:color="auto"/>
              <w:bottom w:val="single" w:sz="4" w:space="0" w:color="auto"/>
              <w:right w:val="single" w:sz="4" w:space="0" w:color="auto"/>
            </w:tcBorders>
            <w:hideMark/>
          </w:tcPr>
          <w:p w14:paraId="48A07056" w14:textId="77777777" w:rsidR="007E6DD0" w:rsidRDefault="007E6DD0">
            <w:pPr>
              <w:pStyle w:val="TAH"/>
              <w:rPr>
                <w:ins w:id="19649" w:author="Hsuanli Lin (林烜立)" w:date="2024-05-24T13:33:00Z"/>
                <w:rFonts w:cs="Arial"/>
              </w:rPr>
            </w:pPr>
            <w:ins w:id="19650" w:author="Hsuanli Lin (林烜立)" w:date="2024-05-24T13:33:00Z">
              <w:r>
                <w:rPr>
                  <w:rFonts w:cs="Arial"/>
                  <w:b w:val="0"/>
                  <w:bCs/>
                </w:rPr>
                <w:t>SSC.2</w:t>
              </w:r>
            </w:ins>
          </w:p>
        </w:tc>
        <w:tc>
          <w:tcPr>
            <w:tcW w:w="1137" w:type="dxa"/>
            <w:tcBorders>
              <w:top w:val="single" w:sz="4" w:space="0" w:color="auto"/>
              <w:left w:val="single" w:sz="4" w:space="0" w:color="auto"/>
              <w:bottom w:val="single" w:sz="4" w:space="0" w:color="auto"/>
              <w:right w:val="single" w:sz="4" w:space="0" w:color="auto"/>
            </w:tcBorders>
            <w:hideMark/>
          </w:tcPr>
          <w:p w14:paraId="4E025BFF" w14:textId="77777777" w:rsidR="007E6DD0" w:rsidRDefault="007E6DD0">
            <w:pPr>
              <w:pStyle w:val="TAH"/>
              <w:rPr>
                <w:ins w:id="19651" w:author="Hsuanli Lin (林烜立)" w:date="2024-05-24T13:33:00Z"/>
                <w:rFonts w:cs="Arial"/>
              </w:rPr>
            </w:pPr>
            <w:ins w:id="19652" w:author="Hsuanli Lin (林烜立)" w:date="2024-05-24T13:33:00Z">
              <w:r>
                <w:rPr>
                  <w:rFonts w:cs="Arial"/>
                  <w:b w:val="0"/>
                  <w:bCs/>
                </w:rPr>
                <w:t>NSC.2</w:t>
              </w:r>
            </w:ins>
          </w:p>
        </w:tc>
        <w:tc>
          <w:tcPr>
            <w:tcW w:w="1352" w:type="dxa"/>
            <w:tcBorders>
              <w:top w:val="single" w:sz="4" w:space="0" w:color="auto"/>
              <w:left w:val="single" w:sz="4" w:space="0" w:color="auto"/>
              <w:bottom w:val="single" w:sz="4" w:space="0" w:color="auto"/>
              <w:right w:val="single" w:sz="4" w:space="0" w:color="auto"/>
            </w:tcBorders>
            <w:hideMark/>
          </w:tcPr>
          <w:p w14:paraId="4B902DC9" w14:textId="77777777" w:rsidR="007E6DD0" w:rsidRDefault="007E6DD0">
            <w:pPr>
              <w:pStyle w:val="TAH"/>
              <w:rPr>
                <w:ins w:id="19653" w:author="Hsuanli Lin (林烜立)" w:date="2024-05-24T13:33:00Z"/>
                <w:rFonts w:cs="Arial"/>
              </w:rPr>
            </w:pPr>
            <w:ins w:id="19654" w:author="Hsuanli Lin (林烜立)" w:date="2024-05-24T13:33:00Z">
              <w:r>
                <w:rPr>
                  <w:rFonts w:cs="Arial"/>
                  <w:b w:val="0"/>
                  <w:bCs/>
                </w:rPr>
                <w:t>NSC.2</w:t>
              </w:r>
            </w:ins>
          </w:p>
        </w:tc>
      </w:tr>
      <w:tr w:rsidR="007E6DD0" w14:paraId="4E2B6CBA" w14:textId="77777777" w:rsidTr="007E6DD0">
        <w:trPr>
          <w:cantSplit/>
          <w:jc w:val="center"/>
          <w:ins w:id="19655"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35C956C8" w14:textId="77777777" w:rsidR="007E6DD0" w:rsidRDefault="007E6DD0">
            <w:pPr>
              <w:pStyle w:val="TAL"/>
              <w:rPr>
                <w:ins w:id="19656" w:author="Hsuanli Lin (林烜立)" w:date="2024-05-24T13:33:00Z"/>
                <w:rFonts w:cs="Arial"/>
                <w:bCs/>
              </w:rPr>
            </w:pPr>
            <w:ins w:id="19657" w:author="Hsuanli Lin (林烜立)" w:date="2024-05-24T13:33:00Z">
              <w:r>
                <w:rPr>
                  <w:rFonts w:cs="Arial"/>
                  <w:lang w:val="it-IT"/>
                </w:rPr>
                <w:t>E-UTRA RF Channel Number</w:t>
              </w:r>
            </w:ins>
          </w:p>
        </w:tc>
        <w:tc>
          <w:tcPr>
            <w:tcW w:w="1350" w:type="dxa"/>
            <w:tcBorders>
              <w:top w:val="single" w:sz="4" w:space="0" w:color="auto"/>
              <w:left w:val="single" w:sz="4" w:space="0" w:color="auto"/>
              <w:bottom w:val="single" w:sz="4" w:space="0" w:color="auto"/>
              <w:right w:val="single" w:sz="4" w:space="0" w:color="auto"/>
            </w:tcBorders>
          </w:tcPr>
          <w:p w14:paraId="0812FFB7" w14:textId="77777777" w:rsidR="007E6DD0" w:rsidRDefault="007E6DD0">
            <w:pPr>
              <w:pStyle w:val="TAC"/>
              <w:rPr>
                <w:ins w:id="19658" w:author="Hsuanli Lin (林烜立)" w:date="2024-05-24T13:33:00Z"/>
                <w:rFonts w:cs="Arial"/>
              </w:rPr>
            </w:pPr>
          </w:p>
        </w:tc>
        <w:tc>
          <w:tcPr>
            <w:tcW w:w="1757" w:type="dxa"/>
            <w:tcBorders>
              <w:top w:val="single" w:sz="4" w:space="0" w:color="auto"/>
              <w:left w:val="single" w:sz="4" w:space="0" w:color="auto"/>
              <w:bottom w:val="single" w:sz="4" w:space="0" w:color="auto"/>
              <w:right w:val="single" w:sz="4" w:space="0" w:color="auto"/>
            </w:tcBorders>
            <w:hideMark/>
          </w:tcPr>
          <w:p w14:paraId="5BE8C6C7" w14:textId="77777777" w:rsidR="007E6DD0" w:rsidRDefault="007E6DD0">
            <w:pPr>
              <w:pStyle w:val="TAC"/>
              <w:rPr>
                <w:ins w:id="19659" w:author="Hsuanli Lin (林烜立)" w:date="2024-05-24T13:33:00Z"/>
                <w:rFonts w:cs="Arial"/>
              </w:rPr>
            </w:pPr>
            <w:ins w:id="19660"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0C1E9C15" w14:textId="77777777" w:rsidR="007E6DD0" w:rsidRDefault="007E6DD0">
            <w:pPr>
              <w:pStyle w:val="TAC"/>
              <w:rPr>
                <w:ins w:id="19661" w:author="Hsuanli Lin (林烜立)" w:date="2024-05-24T13:33:00Z"/>
                <w:rFonts w:cs="Arial"/>
              </w:rPr>
            </w:pPr>
            <w:ins w:id="19662" w:author="Hsuanli Lin (林烜立)" w:date="2024-05-24T13:33:00Z">
              <w:r>
                <w:rPr>
                  <w:rFonts w:cs="Arial"/>
                </w:rPr>
                <w:t>1</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0D5698AA" w14:textId="77777777" w:rsidR="007E6DD0" w:rsidRDefault="007E6DD0">
            <w:pPr>
              <w:pStyle w:val="TAC"/>
              <w:rPr>
                <w:ins w:id="19663" w:author="Hsuanli Lin (林烜立)" w:date="2024-05-24T13:33:00Z"/>
                <w:rFonts w:cs="Arial"/>
              </w:rPr>
            </w:pPr>
            <w:ins w:id="19664" w:author="Hsuanli Lin (林烜立)" w:date="2024-05-24T13:33:00Z">
              <w:r>
                <w:rPr>
                  <w:rFonts w:cs="Arial"/>
                </w:rPr>
                <w:t>2</w:t>
              </w:r>
            </w:ins>
          </w:p>
        </w:tc>
      </w:tr>
      <w:tr w:rsidR="007E6DD0" w14:paraId="0FE40AC2" w14:textId="77777777" w:rsidTr="007E6DD0">
        <w:trPr>
          <w:cantSplit/>
          <w:jc w:val="center"/>
          <w:ins w:id="19665"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72F6F389" w14:textId="77777777" w:rsidR="007E6DD0" w:rsidRDefault="007E6DD0">
            <w:pPr>
              <w:pStyle w:val="TAL"/>
              <w:rPr>
                <w:ins w:id="19666" w:author="Hsuanli Lin (林烜立)" w:date="2024-05-24T13:33:00Z"/>
                <w:rFonts w:cs="Arial"/>
                <w:bCs/>
              </w:rPr>
            </w:pPr>
            <w:ins w:id="19667" w:author="Hsuanli Lin (林烜立)" w:date="2024-05-24T13:33:00Z">
              <w:r>
                <w:rPr>
                  <w:rFonts w:cs="Arial"/>
                  <w:bCs/>
                </w:rPr>
                <w:t>BW</w:t>
              </w:r>
              <w:r>
                <w:rPr>
                  <w:rFonts w:cs="Arial"/>
                  <w:vertAlign w:val="subscript"/>
                </w:rPr>
                <w:t>channel</w:t>
              </w:r>
            </w:ins>
          </w:p>
        </w:tc>
        <w:tc>
          <w:tcPr>
            <w:tcW w:w="1350" w:type="dxa"/>
            <w:tcBorders>
              <w:top w:val="single" w:sz="4" w:space="0" w:color="auto"/>
              <w:left w:val="single" w:sz="4" w:space="0" w:color="auto"/>
              <w:bottom w:val="single" w:sz="4" w:space="0" w:color="auto"/>
              <w:right w:val="single" w:sz="4" w:space="0" w:color="auto"/>
            </w:tcBorders>
            <w:hideMark/>
          </w:tcPr>
          <w:p w14:paraId="06E9B20E" w14:textId="77777777" w:rsidR="007E6DD0" w:rsidRDefault="007E6DD0">
            <w:pPr>
              <w:pStyle w:val="TAC"/>
              <w:rPr>
                <w:ins w:id="19668" w:author="Hsuanli Lin (林烜立)" w:date="2024-05-24T13:33:00Z"/>
                <w:rFonts w:cs="Arial"/>
              </w:rPr>
            </w:pPr>
            <w:ins w:id="19669" w:author="Hsuanli Lin (林烜立)" w:date="2024-05-24T13:33:00Z">
              <w:r>
                <w:rPr>
                  <w:rFonts w:cs="Arial"/>
                </w:rPr>
                <w:t>MHz</w:t>
              </w:r>
            </w:ins>
          </w:p>
        </w:tc>
        <w:tc>
          <w:tcPr>
            <w:tcW w:w="1757" w:type="dxa"/>
            <w:tcBorders>
              <w:top w:val="single" w:sz="4" w:space="0" w:color="auto"/>
              <w:left w:val="single" w:sz="4" w:space="0" w:color="auto"/>
              <w:bottom w:val="single" w:sz="4" w:space="0" w:color="auto"/>
              <w:right w:val="single" w:sz="4" w:space="0" w:color="auto"/>
            </w:tcBorders>
            <w:hideMark/>
          </w:tcPr>
          <w:p w14:paraId="4E606A1F" w14:textId="77777777" w:rsidR="007E6DD0" w:rsidRDefault="007E6DD0">
            <w:pPr>
              <w:pStyle w:val="TAC"/>
              <w:rPr>
                <w:ins w:id="19670" w:author="Hsuanli Lin (林烜立)" w:date="2024-05-24T13:33:00Z"/>
                <w:rFonts w:cs="Arial"/>
              </w:rPr>
            </w:pPr>
            <w:ins w:id="19671"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63D41973" w14:textId="77777777" w:rsidR="007E6DD0" w:rsidRDefault="007E6DD0">
            <w:pPr>
              <w:pStyle w:val="TAC"/>
              <w:rPr>
                <w:ins w:id="19672" w:author="Hsuanli Lin (林烜立)" w:date="2024-05-24T13:33:00Z"/>
                <w:rFonts w:cs="Arial"/>
              </w:rPr>
            </w:pPr>
            <w:ins w:id="19673" w:author="Hsuanli Lin (林烜立)" w:date="2024-05-24T13:33:00Z">
              <w:r>
                <w:rPr>
                  <w:rFonts w:cs="Arial"/>
                </w:rPr>
                <w:t>1.4</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5AE14A16" w14:textId="77777777" w:rsidR="007E6DD0" w:rsidRDefault="007E6DD0">
            <w:pPr>
              <w:pStyle w:val="TAC"/>
              <w:rPr>
                <w:ins w:id="19674" w:author="Hsuanli Lin (林烜立)" w:date="2024-05-24T13:33:00Z"/>
                <w:rFonts w:cs="Arial"/>
              </w:rPr>
            </w:pPr>
            <w:ins w:id="19675" w:author="Hsuanli Lin (林烜立)" w:date="2024-05-24T13:33:00Z">
              <w:r>
                <w:rPr>
                  <w:rFonts w:cs="Arial"/>
                </w:rPr>
                <w:t>1.4</w:t>
              </w:r>
            </w:ins>
          </w:p>
        </w:tc>
      </w:tr>
      <w:tr w:rsidR="007E6DD0" w14:paraId="003F3529" w14:textId="77777777" w:rsidTr="007E6DD0">
        <w:trPr>
          <w:cantSplit/>
          <w:jc w:val="center"/>
          <w:ins w:id="19676"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3A7D6302" w14:textId="77777777" w:rsidR="007E6DD0" w:rsidRDefault="007E6DD0">
            <w:pPr>
              <w:pStyle w:val="TAL"/>
              <w:rPr>
                <w:ins w:id="19677" w:author="Hsuanli Lin (林烜立)" w:date="2024-05-24T13:33:00Z"/>
                <w:rFonts w:cs="Arial"/>
              </w:rPr>
            </w:pPr>
            <w:ins w:id="19678" w:author="Hsuanli Lin (林烜立)" w:date="2024-05-24T13:33:00Z">
              <w:r>
                <w:rPr>
                  <w:rFonts w:cs="Arial"/>
                </w:rPr>
                <w:t>PDSCH parameters:</w:t>
              </w:r>
            </w:ins>
          </w:p>
          <w:p w14:paraId="774C15D8" w14:textId="77777777" w:rsidR="007E6DD0" w:rsidRDefault="007E6DD0">
            <w:pPr>
              <w:pStyle w:val="TAL"/>
              <w:rPr>
                <w:ins w:id="19679" w:author="Hsuanli Lin (林烜立)" w:date="2024-05-24T13:33:00Z"/>
                <w:rFonts w:cs="Arial"/>
                <w:bCs/>
              </w:rPr>
            </w:pPr>
            <w:ins w:id="19680" w:author="Hsuanli Lin (林烜立)" w:date="2024-05-24T13:33:00Z">
              <w:r>
                <w:rPr>
                  <w:rFonts w:cs="Arial"/>
                </w:rPr>
                <w:t>DL Reference Measurement Channel</w:t>
              </w:r>
            </w:ins>
          </w:p>
        </w:tc>
        <w:tc>
          <w:tcPr>
            <w:tcW w:w="1350" w:type="dxa"/>
            <w:tcBorders>
              <w:top w:val="single" w:sz="4" w:space="0" w:color="auto"/>
              <w:left w:val="single" w:sz="4" w:space="0" w:color="auto"/>
              <w:bottom w:val="single" w:sz="4" w:space="0" w:color="auto"/>
              <w:right w:val="single" w:sz="4" w:space="0" w:color="auto"/>
            </w:tcBorders>
          </w:tcPr>
          <w:p w14:paraId="3CEF02AB" w14:textId="77777777" w:rsidR="007E6DD0" w:rsidRDefault="007E6DD0">
            <w:pPr>
              <w:pStyle w:val="TAC"/>
              <w:rPr>
                <w:ins w:id="19681" w:author="Hsuanli Lin (林烜立)" w:date="2024-05-24T13:33:00Z"/>
                <w:rFonts w:cs="Arial"/>
              </w:rPr>
            </w:pPr>
          </w:p>
        </w:tc>
        <w:tc>
          <w:tcPr>
            <w:tcW w:w="1757" w:type="dxa"/>
            <w:tcBorders>
              <w:top w:val="single" w:sz="4" w:space="0" w:color="auto"/>
              <w:left w:val="single" w:sz="4" w:space="0" w:color="auto"/>
              <w:bottom w:val="single" w:sz="4" w:space="0" w:color="auto"/>
              <w:right w:val="single" w:sz="4" w:space="0" w:color="auto"/>
            </w:tcBorders>
            <w:hideMark/>
          </w:tcPr>
          <w:p w14:paraId="3846360F" w14:textId="77777777" w:rsidR="007E6DD0" w:rsidRDefault="007E6DD0">
            <w:pPr>
              <w:pStyle w:val="TAC"/>
              <w:rPr>
                <w:ins w:id="19682" w:author="Hsuanli Lin (林烜立)" w:date="2024-05-24T13:33:00Z"/>
                <w:rFonts w:cs="Arial"/>
              </w:rPr>
            </w:pPr>
            <w:ins w:id="19683"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7894B26A" w14:textId="77777777" w:rsidR="007E6DD0" w:rsidRDefault="007E6DD0">
            <w:pPr>
              <w:pStyle w:val="TAC"/>
              <w:rPr>
                <w:ins w:id="19684" w:author="Hsuanli Lin (林烜立)" w:date="2024-05-24T13:33:00Z"/>
                <w:rFonts w:cs="Arial"/>
              </w:rPr>
            </w:pPr>
            <w:ins w:id="19685" w:author="Hsuanli Lin (林烜立)" w:date="2024-05-24T13:33:00Z">
              <w:r>
                <w:rPr>
                  <w:rFonts w:cs="Arial"/>
                </w:rPr>
                <w:t>R.49 HD-FDD</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7B8D8BF5" w14:textId="77777777" w:rsidR="007E6DD0" w:rsidRDefault="007E6DD0">
            <w:pPr>
              <w:pStyle w:val="TAC"/>
              <w:rPr>
                <w:ins w:id="19686" w:author="Hsuanli Lin (林烜立)" w:date="2024-05-24T13:33:00Z"/>
                <w:rFonts w:cs="Arial"/>
              </w:rPr>
            </w:pPr>
            <w:ins w:id="19687" w:author="Hsuanli Lin (林烜立)" w:date="2024-05-24T13:33:00Z">
              <w:r>
                <w:rPr>
                  <w:rFonts w:cs="Arial"/>
                </w:rPr>
                <w:t>-</w:t>
              </w:r>
            </w:ins>
          </w:p>
        </w:tc>
      </w:tr>
      <w:tr w:rsidR="007E6DD0" w14:paraId="305FAB1E" w14:textId="77777777" w:rsidTr="007E6DD0">
        <w:trPr>
          <w:cantSplit/>
          <w:jc w:val="center"/>
          <w:ins w:id="19688"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13E722D0" w14:textId="77777777" w:rsidR="007E6DD0" w:rsidRDefault="007E6DD0">
            <w:pPr>
              <w:pStyle w:val="TAL"/>
              <w:rPr>
                <w:ins w:id="19689" w:author="Hsuanli Lin (林烜立)" w:date="2024-05-24T13:33:00Z"/>
                <w:rFonts w:cs="Arial"/>
              </w:rPr>
            </w:pPr>
            <w:ins w:id="19690" w:author="Hsuanli Lin (林烜立)" w:date="2024-05-24T13:33:00Z">
              <w:r>
                <w:rPr>
                  <w:rFonts w:cs="Arial"/>
                </w:rPr>
                <w:t>MPDCCH parameters:</w:t>
              </w:r>
            </w:ins>
          </w:p>
          <w:p w14:paraId="252F52E4" w14:textId="77777777" w:rsidR="007E6DD0" w:rsidRDefault="007E6DD0">
            <w:pPr>
              <w:pStyle w:val="TAL"/>
              <w:rPr>
                <w:ins w:id="19691" w:author="Hsuanli Lin (林烜立)" w:date="2024-05-24T13:33:00Z"/>
                <w:rFonts w:cs="Arial"/>
                <w:bCs/>
              </w:rPr>
            </w:pPr>
            <w:ins w:id="19692" w:author="Hsuanli Lin (林烜立)" w:date="2024-05-24T13:33:00Z">
              <w:r>
                <w:rPr>
                  <w:rFonts w:cs="Arial"/>
                </w:rPr>
                <w:t>DL Reference Measurement Channel</w:t>
              </w:r>
            </w:ins>
          </w:p>
        </w:tc>
        <w:tc>
          <w:tcPr>
            <w:tcW w:w="1350" w:type="dxa"/>
            <w:tcBorders>
              <w:top w:val="single" w:sz="4" w:space="0" w:color="auto"/>
              <w:left w:val="single" w:sz="4" w:space="0" w:color="auto"/>
              <w:bottom w:val="single" w:sz="4" w:space="0" w:color="auto"/>
              <w:right w:val="single" w:sz="4" w:space="0" w:color="auto"/>
            </w:tcBorders>
          </w:tcPr>
          <w:p w14:paraId="238BC80F" w14:textId="77777777" w:rsidR="007E6DD0" w:rsidRDefault="007E6DD0">
            <w:pPr>
              <w:pStyle w:val="TAC"/>
              <w:rPr>
                <w:ins w:id="19693" w:author="Hsuanli Lin (林烜立)" w:date="2024-05-24T13:33:00Z"/>
                <w:rFonts w:cs="Arial"/>
              </w:rPr>
            </w:pPr>
          </w:p>
        </w:tc>
        <w:tc>
          <w:tcPr>
            <w:tcW w:w="1757" w:type="dxa"/>
            <w:tcBorders>
              <w:top w:val="single" w:sz="4" w:space="0" w:color="auto"/>
              <w:left w:val="single" w:sz="4" w:space="0" w:color="auto"/>
              <w:bottom w:val="single" w:sz="4" w:space="0" w:color="auto"/>
              <w:right w:val="single" w:sz="4" w:space="0" w:color="auto"/>
            </w:tcBorders>
            <w:hideMark/>
          </w:tcPr>
          <w:p w14:paraId="44869B3A" w14:textId="77777777" w:rsidR="007E6DD0" w:rsidRDefault="007E6DD0">
            <w:pPr>
              <w:pStyle w:val="TAC"/>
              <w:rPr>
                <w:ins w:id="19694" w:author="Hsuanli Lin (林烜立)" w:date="2024-05-24T13:33:00Z"/>
                <w:rFonts w:cs="Arial"/>
              </w:rPr>
            </w:pPr>
            <w:ins w:id="19695"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7AFDC740" w14:textId="77777777" w:rsidR="007E6DD0" w:rsidRDefault="007E6DD0">
            <w:pPr>
              <w:pStyle w:val="TAC"/>
              <w:rPr>
                <w:ins w:id="19696" w:author="Hsuanli Lin (林烜立)" w:date="2024-05-24T13:33:00Z"/>
                <w:rFonts w:cs="Arial"/>
              </w:rPr>
            </w:pPr>
            <w:ins w:id="19697" w:author="Hsuanli Lin (林烜立)" w:date="2024-05-24T13:33:00Z">
              <w:r>
                <w:rPr>
                  <w:rFonts w:cs="Arial"/>
                </w:rPr>
                <w:t>R.47 HD-FDD</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74D1D184" w14:textId="77777777" w:rsidR="007E6DD0" w:rsidRDefault="007E6DD0">
            <w:pPr>
              <w:pStyle w:val="TAC"/>
              <w:rPr>
                <w:ins w:id="19698" w:author="Hsuanli Lin (林烜立)" w:date="2024-05-24T13:33:00Z"/>
                <w:rFonts w:cs="Arial"/>
              </w:rPr>
            </w:pPr>
            <w:ins w:id="19699" w:author="Hsuanli Lin (林烜立)" w:date="2024-05-24T13:33:00Z">
              <w:r>
                <w:rPr>
                  <w:rFonts w:cs="Arial"/>
                </w:rPr>
                <w:t>R.47 HD-FDD</w:t>
              </w:r>
            </w:ins>
          </w:p>
        </w:tc>
      </w:tr>
      <w:tr w:rsidR="007E6DD0" w14:paraId="01B3A71B" w14:textId="77777777" w:rsidTr="007E6DD0">
        <w:trPr>
          <w:cantSplit/>
          <w:jc w:val="center"/>
          <w:ins w:id="19700"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6134629B" w14:textId="77777777" w:rsidR="007E6DD0" w:rsidRDefault="007E6DD0">
            <w:pPr>
              <w:pStyle w:val="TAL"/>
              <w:rPr>
                <w:ins w:id="19701" w:author="Hsuanli Lin (林烜立)" w:date="2024-05-24T13:33:00Z"/>
                <w:rFonts w:cs="Arial"/>
              </w:rPr>
            </w:pPr>
            <w:ins w:id="19702" w:author="Hsuanli Lin (林烜立)" w:date="2024-05-24T13:33:00Z">
              <w:r>
                <w:rPr>
                  <w:rFonts w:cs="Arial"/>
                  <w:bCs/>
                </w:rPr>
                <w:t xml:space="preserve">OCNG Patterns </w:t>
              </w:r>
            </w:ins>
          </w:p>
        </w:tc>
        <w:tc>
          <w:tcPr>
            <w:tcW w:w="1350" w:type="dxa"/>
            <w:tcBorders>
              <w:top w:val="single" w:sz="4" w:space="0" w:color="auto"/>
              <w:left w:val="single" w:sz="4" w:space="0" w:color="auto"/>
              <w:bottom w:val="single" w:sz="4" w:space="0" w:color="auto"/>
              <w:right w:val="single" w:sz="4" w:space="0" w:color="auto"/>
            </w:tcBorders>
          </w:tcPr>
          <w:p w14:paraId="31B7C3CE" w14:textId="77777777" w:rsidR="007E6DD0" w:rsidRDefault="007E6DD0">
            <w:pPr>
              <w:pStyle w:val="TAC"/>
              <w:rPr>
                <w:ins w:id="19703" w:author="Hsuanli Lin (林烜立)" w:date="2024-05-24T13:33:00Z"/>
                <w:rFonts w:cs="Arial"/>
              </w:rPr>
            </w:pPr>
          </w:p>
        </w:tc>
        <w:tc>
          <w:tcPr>
            <w:tcW w:w="1757" w:type="dxa"/>
            <w:tcBorders>
              <w:top w:val="single" w:sz="4" w:space="0" w:color="auto"/>
              <w:left w:val="single" w:sz="4" w:space="0" w:color="auto"/>
              <w:bottom w:val="single" w:sz="4" w:space="0" w:color="auto"/>
              <w:right w:val="single" w:sz="4" w:space="0" w:color="auto"/>
            </w:tcBorders>
            <w:hideMark/>
          </w:tcPr>
          <w:p w14:paraId="71DF7419" w14:textId="77777777" w:rsidR="007E6DD0" w:rsidRDefault="007E6DD0">
            <w:pPr>
              <w:pStyle w:val="TAC"/>
              <w:rPr>
                <w:ins w:id="19704" w:author="Hsuanli Lin (林烜立)" w:date="2024-05-24T13:33:00Z"/>
                <w:rFonts w:cs="v4.2.0"/>
              </w:rPr>
            </w:pPr>
            <w:ins w:id="19705"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2475E11D" w14:textId="77777777" w:rsidR="007E6DD0" w:rsidRDefault="007E6DD0">
            <w:pPr>
              <w:pStyle w:val="TAC"/>
              <w:rPr>
                <w:ins w:id="19706" w:author="Hsuanli Lin (林烜立)" w:date="2024-05-24T13:33:00Z"/>
                <w:rFonts w:cs="v4.2.0"/>
              </w:rPr>
            </w:pPr>
            <w:ins w:id="19707" w:author="Hsuanli Lin (林烜立)" w:date="2024-05-24T13:33:00Z">
              <w:r>
                <w:rPr>
                  <w:rFonts w:cs="v4.2.0"/>
                </w:rPr>
                <w:t>OP.7 FDD</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5949DD17" w14:textId="77777777" w:rsidR="007E6DD0" w:rsidRDefault="007E6DD0">
            <w:pPr>
              <w:pStyle w:val="TAC"/>
              <w:rPr>
                <w:ins w:id="19708" w:author="Hsuanli Lin (林烜立)" w:date="2024-05-24T13:33:00Z"/>
                <w:rFonts w:cs="v4.2.0"/>
              </w:rPr>
            </w:pPr>
            <w:ins w:id="19709" w:author="Hsuanli Lin (林烜立)" w:date="2024-05-24T13:33:00Z">
              <w:r>
                <w:rPr>
                  <w:rFonts w:cs="Arial"/>
                </w:rPr>
                <w:t>OP.7 FDD</w:t>
              </w:r>
            </w:ins>
          </w:p>
        </w:tc>
      </w:tr>
      <w:tr w:rsidR="007E6DD0" w14:paraId="4CEEC8AD" w14:textId="77777777" w:rsidTr="007E6DD0">
        <w:trPr>
          <w:cantSplit/>
          <w:jc w:val="center"/>
          <w:ins w:id="19710"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641E71ED" w14:textId="77777777" w:rsidR="007E6DD0" w:rsidRDefault="007E6DD0">
            <w:pPr>
              <w:pStyle w:val="TAL"/>
              <w:rPr>
                <w:ins w:id="19711" w:author="Hsuanli Lin (林烜立)" w:date="2024-05-24T13:33:00Z"/>
                <w:rFonts w:cs="Arial"/>
              </w:rPr>
            </w:pPr>
            <w:ins w:id="19712" w:author="Hsuanli Lin (林烜立)" w:date="2024-05-24T13:33:00Z">
              <w:r>
                <w:rPr>
                  <w:rFonts w:cs="Arial"/>
                  <w:bCs/>
                </w:rPr>
                <w:t>PBCH_RA</w:t>
              </w:r>
            </w:ins>
          </w:p>
        </w:tc>
        <w:tc>
          <w:tcPr>
            <w:tcW w:w="1350" w:type="dxa"/>
            <w:tcBorders>
              <w:top w:val="single" w:sz="4" w:space="0" w:color="auto"/>
              <w:left w:val="single" w:sz="4" w:space="0" w:color="auto"/>
              <w:bottom w:val="single" w:sz="4" w:space="0" w:color="auto"/>
              <w:right w:val="single" w:sz="4" w:space="0" w:color="auto"/>
            </w:tcBorders>
            <w:hideMark/>
          </w:tcPr>
          <w:p w14:paraId="7F057700" w14:textId="77777777" w:rsidR="007E6DD0" w:rsidRDefault="007E6DD0">
            <w:pPr>
              <w:pStyle w:val="TAC"/>
              <w:rPr>
                <w:ins w:id="19713" w:author="Hsuanli Lin (林烜立)" w:date="2024-05-24T13:33:00Z"/>
                <w:rFonts w:cs="Arial"/>
              </w:rPr>
            </w:pPr>
            <w:ins w:id="19714" w:author="Hsuanli Lin (林烜立)" w:date="2024-05-24T13:33:00Z">
              <w:r>
                <w:rPr>
                  <w:rFonts w:cs="Arial"/>
                </w:rPr>
                <w:t>dB</w:t>
              </w:r>
            </w:ins>
          </w:p>
        </w:tc>
        <w:tc>
          <w:tcPr>
            <w:tcW w:w="1757" w:type="dxa"/>
            <w:tcBorders>
              <w:top w:val="single" w:sz="4" w:space="0" w:color="auto"/>
              <w:left w:val="single" w:sz="4" w:space="0" w:color="auto"/>
              <w:bottom w:val="single" w:sz="4" w:space="0" w:color="auto"/>
              <w:right w:val="single" w:sz="4" w:space="0" w:color="auto"/>
            </w:tcBorders>
            <w:hideMark/>
          </w:tcPr>
          <w:p w14:paraId="0FB32D0B" w14:textId="77777777" w:rsidR="007E6DD0" w:rsidRDefault="007E6DD0">
            <w:pPr>
              <w:pStyle w:val="TAC"/>
              <w:rPr>
                <w:ins w:id="19715" w:author="Hsuanli Lin (林烜立)" w:date="2024-05-24T13:33:00Z"/>
                <w:rFonts w:cs="Arial"/>
              </w:rPr>
            </w:pPr>
            <w:ins w:id="19716" w:author="Hsuanli Lin (林烜立)" w:date="2024-05-24T13:33:00Z">
              <w:r>
                <w:rPr>
                  <w:rFonts w:cs="Arial"/>
                </w:rPr>
                <w:t>1,2</w:t>
              </w:r>
            </w:ins>
          </w:p>
        </w:tc>
        <w:tc>
          <w:tcPr>
            <w:tcW w:w="2523" w:type="dxa"/>
            <w:gridSpan w:val="2"/>
            <w:vMerge w:val="restart"/>
            <w:tcBorders>
              <w:top w:val="single" w:sz="4" w:space="0" w:color="auto"/>
              <w:left w:val="single" w:sz="4" w:space="0" w:color="auto"/>
              <w:bottom w:val="single" w:sz="4" w:space="0" w:color="auto"/>
              <w:right w:val="single" w:sz="4" w:space="0" w:color="auto"/>
            </w:tcBorders>
          </w:tcPr>
          <w:p w14:paraId="67D3C427" w14:textId="77777777" w:rsidR="007E6DD0" w:rsidRDefault="007E6DD0">
            <w:pPr>
              <w:pStyle w:val="TAC"/>
              <w:rPr>
                <w:ins w:id="19717" w:author="Hsuanli Lin (林烜立)" w:date="2024-05-24T13:33:00Z"/>
                <w:rFonts w:cs="Arial"/>
              </w:rPr>
            </w:pPr>
          </w:p>
          <w:p w14:paraId="4218FF1C" w14:textId="77777777" w:rsidR="007E6DD0" w:rsidRDefault="007E6DD0">
            <w:pPr>
              <w:pStyle w:val="TAC"/>
              <w:rPr>
                <w:ins w:id="19718" w:author="Hsuanli Lin (林烜立)" w:date="2024-05-24T13:33:00Z"/>
                <w:rFonts w:cs="Arial"/>
              </w:rPr>
            </w:pPr>
          </w:p>
          <w:p w14:paraId="53FFA113" w14:textId="77777777" w:rsidR="007E6DD0" w:rsidRDefault="007E6DD0">
            <w:pPr>
              <w:pStyle w:val="TAC"/>
              <w:rPr>
                <w:ins w:id="19719" w:author="Hsuanli Lin (林烜立)" w:date="2024-05-24T13:33:00Z"/>
                <w:rFonts w:cs="Arial"/>
              </w:rPr>
            </w:pPr>
          </w:p>
          <w:p w14:paraId="10D32FD2" w14:textId="77777777" w:rsidR="007E6DD0" w:rsidRDefault="007E6DD0">
            <w:pPr>
              <w:pStyle w:val="TAC"/>
              <w:rPr>
                <w:ins w:id="19720" w:author="Hsuanli Lin (林烜立)" w:date="2024-05-24T13:33:00Z"/>
                <w:rFonts w:cs="Arial"/>
              </w:rPr>
            </w:pPr>
          </w:p>
          <w:p w14:paraId="10DE3D92" w14:textId="77777777" w:rsidR="007E6DD0" w:rsidRDefault="007E6DD0">
            <w:pPr>
              <w:pStyle w:val="TAC"/>
              <w:rPr>
                <w:ins w:id="19721" w:author="Hsuanli Lin (林烜立)" w:date="2024-05-24T13:33:00Z"/>
                <w:rFonts w:cs="Arial"/>
              </w:rPr>
            </w:pPr>
          </w:p>
          <w:p w14:paraId="38ECB8F2" w14:textId="77777777" w:rsidR="007E6DD0" w:rsidRDefault="007E6DD0">
            <w:pPr>
              <w:pStyle w:val="TAC"/>
              <w:rPr>
                <w:ins w:id="19722" w:author="Hsuanli Lin (林烜立)" w:date="2024-05-24T13:33:00Z"/>
                <w:rFonts w:cs="Arial"/>
              </w:rPr>
            </w:pPr>
            <w:ins w:id="19723" w:author="Hsuanli Lin (林烜立)" w:date="2024-05-24T13:33:00Z">
              <w:r>
                <w:rPr>
                  <w:rFonts w:cs="Arial"/>
                </w:rPr>
                <w:t>-3</w:t>
              </w:r>
            </w:ins>
          </w:p>
        </w:tc>
        <w:tc>
          <w:tcPr>
            <w:tcW w:w="2489" w:type="dxa"/>
            <w:gridSpan w:val="2"/>
            <w:vMerge w:val="restart"/>
            <w:tcBorders>
              <w:top w:val="single" w:sz="4" w:space="0" w:color="auto"/>
              <w:left w:val="single" w:sz="4" w:space="0" w:color="auto"/>
              <w:bottom w:val="single" w:sz="4" w:space="0" w:color="auto"/>
              <w:right w:val="single" w:sz="4" w:space="0" w:color="auto"/>
            </w:tcBorders>
          </w:tcPr>
          <w:p w14:paraId="6C7FEA83" w14:textId="77777777" w:rsidR="007E6DD0" w:rsidRDefault="007E6DD0">
            <w:pPr>
              <w:pStyle w:val="TAC"/>
              <w:rPr>
                <w:ins w:id="19724" w:author="Hsuanli Lin (林烜立)" w:date="2024-05-24T13:33:00Z"/>
                <w:rFonts w:cs="Arial"/>
              </w:rPr>
            </w:pPr>
          </w:p>
          <w:p w14:paraId="02549230" w14:textId="77777777" w:rsidR="007E6DD0" w:rsidRDefault="007E6DD0">
            <w:pPr>
              <w:pStyle w:val="TAC"/>
              <w:rPr>
                <w:ins w:id="19725" w:author="Hsuanli Lin (林烜立)" w:date="2024-05-24T13:33:00Z"/>
                <w:rFonts w:cs="Arial"/>
              </w:rPr>
            </w:pPr>
          </w:p>
          <w:p w14:paraId="0178F2D0" w14:textId="77777777" w:rsidR="007E6DD0" w:rsidRDefault="007E6DD0">
            <w:pPr>
              <w:pStyle w:val="TAC"/>
              <w:rPr>
                <w:ins w:id="19726" w:author="Hsuanli Lin (林烜立)" w:date="2024-05-24T13:33:00Z"/>
                <w:rFonts w:cs="Arial"/>
              </w:rPr>
            </w:pPr>
          </w:p>
          <w:p w14:paraId="1807D1F6" w14:textId="77777777" w:rsidR="007E6DD0" w:rsidRDefault="007E6DD0">
            <w:pPr>
              <w:pStyle w:val="TAC"/>
              <w:rPr>
                <w:ins w:id="19727" w:author="Hsuanli Lin (林烜立)" w:date="2024-05-24T13:33:00Z"/>
                <w:rFonts w:cs="Arial"/>
              </w:rPr>
            </w:pPr>
          </w:p>
          <w:p w14:paraId="7F0E7DE9" w14:textId="77777777" w:rsidR="007E6DD0" w:rsidRDefault="007E6DD0">
            <w:pPr>
              <w:pStyle w:val="TAC"/>
              <w:rPr>
                <w:ins w:id="19728" w:author="Hsuanli Lin (林烜立)" w:date="2024-05-24T13:33:00Z"/>
                <w:rFonts w:cs="Arial"/>
              </w:rPr>
            </w:pPr>
          </w:p>
          <w:p w14:paraId="6A013F85" w14:textId="77777777" w:rsidR="007E6DD0" w:rsidRDefault="007E6DD0">
            <w:pPr>
              <w:pStyle w:val="TAC"/>
              <w:rPr>
                <w:ins w:id="19729" w:author="Hsuanli Lin (林烜立)" w:date="2024-05-24T13:33:00Z"/>
                <w:rFonts w:cs="Arial"/>
              </w:rPr>
            </w:pPr>
            <w:ins w:id="19730" w:author="Hsuanli Lin (林烜立)" w:date="2024-05-24T13:33:00Z">
              <w:r>
                <w:rPr>
                  <w:rFonts w:cs="Arial"/>
                </w:rPr>
                <w:t>-3</w:t>
              </w:r>
            </w:ins>
          </w:p>
        </w:tc>
      </w:tr>
      <w:tr w:rsidR="007E6DD0" w14:paraId="57364C36" w14:textId="77777777" w:rsidTr="007E6DD0">
        <w:trPr>
          <w:cantSplit/>
          <w:jc w:val="center"/>
          <w:ins w:id="19731"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7F957C3F" w14:textId="77777777" w:rsidR="007E6DD0" w:rsidRDefault="007E6DD0">
            <w:pPr>
              <w:pStyle w:val="TAL"/>
              <w:rPr>
                <w:ins w:id="19732" w:author="Hsuanli Lin (林烜立)" w:date="2024-05-24T13:33:00Z"/>
                <w:rFonts w:cs="Arial"/>
              </w:rPr>
            </w:pPr>
            <w:ins w:id="19733" w:author="Hsuanli Lin (林烜立)" w:date="2024-05-24T13:33:00Z">
              <w:r>
                <w:rPr>
                  <w:rFonts w:cs="Arial"/>
                  <w:bCs/>
                </w:rPr>
                <w:t>PBCH_RB</w:t>
              </w:r>
            </w:ins>
          </w:p>
        </w:tc>
        <w:tc>
          <w:tcPr>
            <w:tcW w:w="1350" w:type="dxa"/>
            <w:tcBorders>
              <w:top w:val="single" w:sz="4" w:space="0" w:color="auto"/>
              <w:left w:val="single" w:sz="4" w:space="0" w:color="auto"/>
              <w:bottom w:val="single" w:sz="4" w:space="0" w:color="auto"/>
              <w:right w:val="single" w:sz="4" w:space="0" w:color="auto"/>
            </w:tcBorders>
            <w:hideMark/>
          </w:tcPr>
          <w:p w14:paraId="24CC7034" w14:textId="77777777" w:rsidR="007E6DD0" w:rsidRDefault="007E6DD0">
            <w:pPr>
              <w:pStyle w:val="TAC"/>
              <w:rPr>
                <w:ins w:id="19734" w:author="Hsuanli Lin (林烜立)" w:date="2024-05-24T13:33:00Z"/>
                <w:rFonts w:cs="Arial"/>
              </w:rPr>
            </w:pPr>
            <w:ins w:id="19735" w:author="Hsuanli Lin (林烜立)" w:date="2024-05-24T13:33:00Z">
              <w:r>
                <w:rPr>
                  <w:rFonts w:cs="Arial"/>
                </w:rPr>
                <w:t>dB</w:t>
              </w:r>
            </w:ins>
          </w:p>
        </w:tc>
        <w:tc>
          <w:tcPr>
            <w:tcW w:w="1757" w:type="dxa"/>
            <w:tcBorders>
              <w:top w:val="single" w:sz="4" w:space="0" w:color="auto"/>
              <w:left w:val="single" w:sz="4" w:space="0" w:color="auto"/>
              <w:bottom w:val="single" w:sz="4" w:space="0" w:color="auto"/>
              <w:right w:val="single" w:sz="4" w:space="0" w:color="auto"/>
            </w:tcBorders>
            <w:hideMark/>
          </w:tcPr>
          <w:p w14:paraId="51F94358" w14:textId="77777777" w:rsidR="007E6DD0" w:rsidRDefault="007E6DD0">
            <w:pPr>
              <w:pStyle w:val="TAC"/>
              <w:rPr>
                <w:ins w:id="19736" w:author="Hsuanli Lin (林烜立)" w:date="2024-05-24T13:33:00Z"/>
                <w:rFonts w:cs="Arial"/>
              </w:rPr>
            </w:pPr>
            <w:ins w:id="19737"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6299799B" w14:textId="77777777" w:rsidR="007E6DD0" w:rsidRDefault="007E6DD0">
            <w:pPr>
              <w:spacing w:after="0"/>
              <w:rPr>
                <w:ins w:id="19738"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34DB2C11" w14:textId="77777777" w:rsidR="007E6DD0" w:rsidRDefault="007E6DD0">
            <w:pPr>
              <w:spacing w:after="0"/>
              <w:rPr>
                <w:ins w:id="19739" w:author="Hsuanli Lin (林烜立)" w:date="2024-05-24T13:33:00Z"/>
                <w:rFonts w:ascii="Arial" w:hAnsi="Arial" w:cs="Arial"/>
                <w:sz w:val="18"/>
              </w:rPr>
            </w:pPr>
          </w:p>
        </w:tc>
      </w:tr>
      <w:tr w:rsidR="007E6DD0" w14:paraId="13436DB1" w14:textId="77777777" w:rsidTr="007E6DD0">
        <w:trPr>
          <w:cantSplit/>
          <w:jc w:val="center"/>
          <w:ins w:id="19740"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59168AC2" w14:textId="77777777" w:rsidR="007E6DD0" w:rsidRDefault="007E6DD0">
            <w:pPr>
              <w:pStyle w:val="TAL"/>
              <w:rPr>
                <w:ins w:id="19741" w:author="Hsuanli Lin (林烜立)" w:date="2024-05-24T13:33:00Z"/>
                <w:rFonts w:cs="Arial"/>
              </w:rPr>
            </w:pPr>
            <w:ins w:id="19742" w:author="Hsuanli Lin (林烜立)" w:date="2024-05-24T13:33:00Z">
              <w:r>
                <w:rPr>
                  <w:rFonts w:cs="Arial"/>
                </w:rPr>
                <w:t>PSS_RA</w:t>
              </w:r>
            </w:ins>
          </w:p>
        </w:tc>
        <w:tc>
          <w:tcPr>
            <w:tcW w:w="1350" w:type="dxa"/>
            <w:tcBorders>
              <w:top w:val="single" w:sz="4" w:space="0" w:color="auto"/>
              <w:left w:val="single" w:sz="4" w:space="0" w:color="auto"/>
              <w:bottom w:val="single" w:sz="4" w:space="0" w:color="auto"/>
              <w:right w:val="single" w:sz="4" w:space="0" w:color="auto"/>
            </w:tcBorders>
            <w:hideMark/>
          </w:tcPr>
          <w:p w14:paraId="50D617D5" w14:textId="77777777" w:rsidR="007E6DD0" w:rsidRDefault="007E6DD0">
            <w:pPr>
              <w:pStyle w:val="TAC"/>
              <w:rPr>
                <w:ins w:id="19743" w:author="Hsuanli Lin (林烜立)" w:date="2024-05-24T13:33:00Z"/>
                <w:rFonts w:cs="Arial"/>
              </w:rPr>
            </w:pPr>
            <w:ins w:id="19744" w:author="Hsuanli Lin (林烜立)" w:date="2024-05-24T13:33:00Z">
              <w:r>
                <w:rPr>
                  <w:rFonts w:cs="Arial"/>
                </w:rPr>
                <w:t>dB</w:t>
              </w:r>
            </w:ins>
          </w:p>
        </w:tc>
        <w:tc>
          <w:tcPr>
            <w:tcW w:w="1757" w:type="dxa"/>
            <w:tcBorders>
              <w:top w:val="single" w:sz="4" w:space="0" w:color="auto"/>
              <w:left w:val="single" w:sz="4" w:space="0" w:color="auto"/>
              <w:bottom w:val="single" w:sz="4" w:space="0" w:color="auto"/>
              <w:right w:val="single" w:sz="4" w:space="0" w:color="auto"/>
            </w:tcBorders>
            <w:hideMark/>
          </w:tcPr>
          <w:p w14:paraId="405D1AAC" w14:textId="77777777" w:rsidR="007E6DD0" w:rsidRDefault="007E6DD0">
            <w:pPr>
              <w:pStyle w:val="TAC"/>
              <w:rPr>
                <w:ins w:id="19745" w:author="Hsuanli Lin (林烜立)" w:date="2024-05-24T13:33:00Z"/>
                <w:rFonts w:cs="Arial"/>
              </w:rPr>
            </w:pPr>
            <w:ins w:id="19746"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4ED51F96" w14:textId="77777777" w:rsidR="007E6DD0" w:rsidRDefault="007E6DD0">
            <w:pPr>
              <w:spacing w:after="0"/>
              <w:rPr>
                <w:ins w:id="19747"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612994EF" w14:textId="77777777" w:rsidR="007E6DD0" w:rsidRDefault="007E6DD0">
            <w:pPr>
              <w:spacing w:after="0"/>
              <w:rPr>
                <w:ins w:id="19748" w:author="Hsuanli Lin (林烜立)" w:date="2024-05-24T13:33:00Z"/>
                <w:rFonts w:ascii="Arial" w:hAnsi="Arial" w:cs="Arial"/>
                <w:sz w:val="18"/>
              </w:rPr>
            </w:pPr>
          </w:p>
        </w:tc>
      </w:tr>
      <w:tr w:rsidR="007E6DD0" w14:paraId="0D9734D8" w14:textId="77777777" w:rsidTr="007E6DD0">
        <w:trPr>
          <w:cantSplit/>
          <w:trHeight w:val="47"/>
          <w:jc w:val="center"/>
          <w:ins w:id="19749"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1CD3E31D" w14:textId="77777777" w:rsidR="007E6DD0" w:rsidRDefault="007E6DD0">
            <w:pPr>
              <w:pStyle w:val="TAL"/>
              <w:rPr>
                <w:ins w:id="19750" w:author="Hsuanli Lin (林烜立)" w:date="2024-05-24T13:33:00Z"/>
                <w:rFonts w:cs="Arial"/>
              </w:rPr>
            </w:pPr>
            <w:ins w:id="19751" w:author="Hsuanli Lin (林烜立)" w:date="2024-05-24T13:33:00Z">
              <w:r>
                <w:rPr>
                  <w:rFonts w:cs="Arial"/>
                </w:rPr>
                <w:t>SSS_RA</w:t>
              </w:r>
            </w:ins>
          </w:p>
        </w:tc>
        <w:tc>
          <w:tcPr>
            <w:tcW w:w="1350" w:type="dxa"/>
            <w:tcBorders>
              <w:top w:val="single" w:sz="4" w:space="0" w:color="auto"/>
              <w:left w:val="single" w:sz="4" w:space="0" w:color="auto"/>
              <w:bottom w:val="single" w:sz="4" w:space="0" w:color="auto"/>
              <w:right w:val="single" w:sz="4" w:space="0" w:color="auto"/>
            </w:tcBorders>
            <w:hideMark/>
          </w:tcPr>
          <w:p w14:paraId="07BC91C7" w14:textId="77777777" w:rsidR="007E6DD0" w:rsidRDefault="007E6DD0">
            <w:pPr>
              <w:pStyle w:val="TAC"/>
              <w:rPr>
                <w:ins w:id="19752" w:author="Hsuanli Lin (林烜立)" w:date="2024-05-24T13:33:00Z"/>
                <w:rFonts w:cs="Arial"/>
              </w:rPr>
            </w:pPr>
            <w:ins w:id="19753" w:author="Hsuanli Lin (林烜立)" w:date="2024-05-24T13:33:00Z">
              <w:r>
                <w:rPr>
                  <w:rFonts w:cs="Arial"/>
                </w:rPr>
                <w:t>dB</w:t>
              </w:r>
            </w:ins>
          </w:p>
        </w:tc>
        <w:tc>
          <w:tcPr>
            <w:tcW w:w="1757" w:type="dxa"/>
            <w:tcBorders>
              <w:top w:val="single" w:sz="4" w:space="0" w:color="auto"/>
              <w:left w:val="single" w:sz="4" w:space="0" w:color="auto"/>
              <w:bottom w:val="single" w:sz="4" w:space="0" w:color="auto"/>
              <w:right w:val="single" w:sz="4" w:space="0" w:color="auto"/>
            </w:tcBorders>
            <w:hideMark/>
          </w:tcPr>
          <w:p w14:paraId="68312248" w14:textId="77777777" w:rsidR="007E6DD0" w:rsidRDefault="007E6DD0">
            <w:pPr>
              <w:pStyle w:val="TAC"/>
              <w:rPr>
                <w:ins w:id="19754" w:author="Hsuanli Lin (林烜立)" w:date="2024-05-24T13:33:00Z"/>
                <w:rFonts w:cs="Arial"/>
              </w:rPr>
            </w:pPr>
            <w:ins w:id="19755"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3FFD1DB1" w14:textId="77777777" w:rsidR="007E6DD0" w:rsidRDefault="007E6DD0">
            <w:pPr>
              <w:spacing w:after="0"/>
              <w:rPr>
                <w:ins w:id="19756"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6C68DA9A" w14:textId="77777777" w:rsidR="007E6DD0" w:rsidRDefault="007E6DD0">
            <w:pPr>
              <w:spacing w:after="0"/>
              <w:rPr>
                <w:ins w:id="19757" w:author="Hsuanli Lin (林烜立)" w:date="2024-05-24T13:33:00Z"/>
                <w:rFonts w:ascii="Arial" w:hAnsi="Arial" w:cs="Arial"/>
                <w:sz w:val="18"/>
              </w:rPr>
            </w:pPr>
          </w:p>
        </w:tc>
      </w:tr>
      <w:tr w:rsidR="007E6DD0" w14:paraId="1934FEB0" w14:textId="77777777" w:rsidTr="007E6DD0">
        <w:trPr>
          <w:cantSplit/>
          <w:jc w:val="center"/>
          <w:ins w:id="19758"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7CD2EF59" w14:textId="77777777" w:rsidR="007E6DD0" w:rsidRDefault="007E6DD0">
            <w:pPr>
              <w:pStyle w:val="TAL"/>
              <w:rPr>
                <w:ins w:id="19759" w:author="Hsuanli Lin (林烜立)" w:date="2024-05-24T13:33:00Z"/>
                <w:rFonts w:cs="Arial"/>
              </w:rPr>
            </w:pPr>
            <w:ins w:id="19760" w:author="Hsuanli Lin (林烜立)" w:date="2024-05-24T13:33:00Z">
              <w:r>
                <w:rPr>
                  <w:rFonts w:cs="Arial"/>
                </w:rPr>
                <w:t>PCFICH_RB</w:t>
              </w:r>
            </w:ins>
          </w:p>
        </w:tc>
        <w:tc>
          <w:tcPr>
            <w:tcW w:w="1350" w:type="dxa"/>
            <w:tcBorders>
              <w:top w:val="single" w:sz="4" w:space="0" w:color="auto"/>
              <w:left w:val="single" w:sz="4" w:space="0" w:color="auto"/>
              <w:bottom w:val="single" w:sz="4" w:space="0" w:color="auto"/>
              <w:right w:val="single" w:sz="4" w:space="0" w:color="auto"/>
            </w:tcBorders>
            <w:hideMark/>
          </w:tcPr>
          <w:p w14:paraId="433521F7" w14:textId="77777777" w:rsidR="007E6DD0" w:rsidRDefault="007E6DD0">
            <w:pPr>
              <w:pStyle w:val="TAC"/>
              <w:rPr>
                <w:ins w:id="19761" w:author="Hsuanli Lin (林烜立)" w:date="2024-05-24T13:33:00Z"/>
                <w:rFonts w:cs="v4.2.0"/>
              </w:rPr>
            </w:pPr>
            <w:ins w:id="19762" w:author="Hsuanli Lin (林烜立)" w:date="2024-05-24T13:33:00Z">
              <w:r>
                <w:rPr>
                  <w:rFonts w:cs="v4.2.0"/>
                </w:rPr>
                <w:t>dB</w:t>
              </w:r>
            </w:ins>
          </w:p>
        </w:tc>
        <w:tc>
          <w:tcPr>
            <w:tcW w:w="1757" w:type="dxa"/>
            <w:tcBorders>
              <w:top w:val="single" w:sz="4" w:space="0" w:color="auto"/>
              <w:left w:val="single" w:sz="4" w:space="0" w:color="auto"/>
              <w:bottom w:val="single" w:sz="4" w:space="0" w:color="auto"/>
              <w:right w:val="single" w:sz="4" w:space="0" w:color="auto"/>
            </w:tcBorders>
            <w:hideMark/>
          </w:tcPr>
          <w:p w14:paraId="6864EBA7" w14:textId="77777777" w:rsidR="007E6DD0" w:rsidRDefault="007E6DD0">
            <w:pPr>
              <w:pStyle w:val="TAC"/>
              <w:rPr>
                <w:ins w:id="19763" w:author="Hsuanli Lin (林烜立)" w:date="2024-05-24T13:33:00Z"/>
                <w:rFonts w:cs="Arial"/>
              </w:rPr>
            </w:pPr>
            <w:ins w:id="19764"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02B1473B" w14:textId="77777777" w:rsidR="007E6DD0" w:rsidRDefault="007E6DD0">
            <w:pPr>
              <w:spacing w:after="0"/>
              <w:rPr>
                <w:ins w:id="19765"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66064293" w14:textId="77777777" w:rsidR="007E6DD0" w:rsidRDefault="007E6DD0">
            <w:pPr>
              <w:spacing w:after="0"/>
              <w:rPr>
                <w:ins w:id="19766" w:author="Hsuanli Lin (林烜立)" w:date="2024-05-24T13:33:00Z"/>
                <w:rFonts w:ascii="Arial" w:hAnsi="Arial" w:cs="Arial"/>
                <w:sz w:val="18"/>
              </w:rPr>
            </w:pPr>
          </w:p>
        </w:tc>
      </w:tr>
      <w:tr w:rsidR="007E6DD0" w14:paraId="1F4E16A4" w14:textId="77777777" w:rsidTr="007E6DD0">
        <w:trPr>
          <w:cantSplit/>
          <w:jc w:val="center"/>
          <w:ins w:id="19767"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211B6508" w14:textId="77777777" w:rsidR="007E6DD0" w:rsidRDefault="007E6DD0">
            <w:pPr>
              <w:pStyle w:val="TAL"/>
              <w:rPr>
                <w:ins w:id="19768" w:author="Hsuanli Lin (林烜立)" w:date="2024-05-24T13:33:00Z"/>
                <w:rFonts w:cs="Arial"/>
              </w:rPr>
            </w:pPr>
            <w:ins w:id="19769" w:author="Hsuanli Lin (林烜立)" w:date="2024-05-24T13:33:00Z">
              <w:r>
                <w:rPr>
                  <w:rFonts w:cs="Arial"/>
                </w:rPr>
                <w:t>PHICH_RA</w:t>
              </w:r>
            </w:ins>
          </w:p>
        </w:tc>
        <w:tc>
          <w:tcPr>
            <w:tcW w:w="1350" w:type="dxa"/>
            <w:tcBorders>
              <w:top w:val="single" w:sz="4" w:space="0" w:color="auto"/>
              <w:left w:val="single" w:sz="4" w:space="0" w:color="auto"/>
              <w:bottom w:val="single" w:sz="4" w:space="0" w:color="auto"/>
              <w:right w:val="single" w:sz="4" w:space="0" w:color="auto"/>
            </w:tcBorders>
            <w:hideMark/>
          </w:tcPr>
          <w:p w14:paraId="32FF9523" w14:textId="77777777" w:rsidR="007E6DD0" w:rsidRDefault="007E6DD0">
            <w:pPr>
              <w:pStyle w:val="TAC"/>
              <w:rPr>
                <w:ins w:id="19770" w:author="Hsuanli Lin (林烜立)" w:date="2024-05-24T13:33:00Z"/>
                <w:rFonts w:cs="v4.2.0"/>
              </w:rPr>
            </w:pPr>
            <w:ins w:id="19771" w:author="Hsuanli Lin (林烜立)" w:date="2024-05-24T13:33:00Z">
              <w:r>
                <w:rPr>
                  <w:rFonts w:cs="v4.2.0"/>
                </w:rPr>
                <w:t>dB</w:t>
              </w:r>
            </w:ins>
          </w:p>
        </w:tc>
        <w:tc>
          <w:tcPr>
            <w:tcW w:w="1757" w:type="dxa"/>
            <w:tcBorders>
              <w:top w:val="single" w:sz="4" w:space="0" w:color="auto"/>
              <w:left w:val="single" w:sz="4" w:space="0" w:color="auto"/>
              <w:bottom w:val="single" w:sz="4" w:space="0" w:color="auto"/>
              <w:right w:val="single" w:sz="4" w:space="0" w:color="auto"/>
            </w:tcBorders>
            <w:hideMark/>
          </w:tcPr>
          <w:p w14:paraId="12092028" w14:textId="77777777" w:rsidR="007E6DD0" w:rsidRDefault="007E6DD0">
            <w:pPr>
              <w:pStyle w:val="TAC"/>
              <w:rPr>
                <w:ins w:id="19772" w:author="Hsuanli Lin (林烜立)" w:date="2024-05-24T13:33:00Z"/>
                <w:rFonts w:cs="Arial"/>
              </w:rPr>
            </w:pPr>
            <w:ins w:id="19773"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03235A1A" w14:textId="77777777" w:rsidR="007E6DD0" w:rsidRDefault="007E6DD0">
            <w:pPr>
              <w:spacing w:after="0"/>
              <w:rPr>
                <w:ins w:id="19774"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7E445A6D" w14:textId="77777777" w:rsidR="007E6DD0" w:rsidRDefault="007E6DD0">
            <w:pPr>
              <w:spacing w:after="0"/>
              <w:rPr>
                <w:ins w:id="19775" w:author="Hsuanli Lin (林烜立)" w:date="2024-05-24T13:33:00Z"/>
                <w:rFonts w:ascii="Arial" w:hAnsi="Arial" w:cs="Arial"/>
                <w:sz w:val="18"/>
              </w:rPr>
            </w:pPr>
          </w:p>
        </w:tc>
      </w:tr>
      <w:tr w:rsidR="007E6DD0" w14:paraId="0EF83621" w14:textId="77777777" w:rsidTr="007E6DD0">
        <w:trPr>
          <w:cantSplit/>
          <w:jc w:val="center"/>
          <w:ins w:id="19776"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11C7528B" w14:textId="77777777" w:rsidR="007E6DD0" w:rsidRDefault="007E6DD0">
            <w:pPr>
              <w:pStyle w:val="TAL"/>
              <w:rPr>
                <w:ins w:id="19777" w:author="Hsuanli Lin (林烜立)" w:date="2024-05-24T13:33:00Z"/>
                <w:rFonts w:cs="Arial"/>
              </w:rPr>
            </w:pPr>
            <w:ins w:id="19778" w:author="Hsuanli Lin (林烜立)" w:date="2024-05-24T13:33:00Z">
              <w:r>
                <w:rPr>
                  <w:rFonts w:cs="Arial"/>
                </w:rPr>
                <w:t>PHICH_RB</w:t>
              </w:r>
            </w:ins>
          </w:p>
        </w:tc>
        <w:tc>
          <w:tcPr>
            <w:tcW w:w="1350" w:type="dxa"/>
            <w:tcBorders>
              <w:top w:val="single" w:sz="4" w:space="0" w:color="auto"/>
              <w:left w:val="single" w:sz="4" w:space="0" w:color="auto"/>
              <w:bottom w:val="single" w:sz="4" w:space="0" w:color="auto"/>
              <w:right w:val="single" w:sz="4" w:space="0" w:color="auto"/>
            </w:tcBorders>
            <w:hideMark/>
          </w:tcPr>
          <w:p w14:paraId="26B6647B" w14:textId="77777777" w:rsidR="007E6DD0" w:rsidRDefault="007E6DD0">
            <w:pPr>
              <w:pStyle w:val="TAC"/>
              <w:rPr>
                <w:ins w:id="19779" w:author="Hsuanli Lin (林烜立)" w:date="2024-05-24T13:33:00Z"/>
                <w:rFonts w:cs="v4.2.0"/>
              </w:rPr>
            </w:pPr>
            <w:ins w:id="19780" w:author="Hsuanli Lin (林烜立)" w:date="2024-05-24T13:33:00Z">
              <w:r>
                <w:rPr>
                  <w:rFonts w:cs="v4.2.0"/>
                </w:rPr>
                <w:t>dB</w:t>
              </w:r>
            </w:ins>
          </w:p>
        </w:tc>
        <w:tc>
          <w:tcPr>
            <w:tcW w:w="1757" w:type="dxa"/>
            <w:tcBorders>
              <w:top w:val="single" w:sz="4" w:space="0" w:color="auto"/>
              <w:left w:val="single" w:sz="4" w:space="0" w:color="auto"/>
              <w:bottom w:val="single" w:sz="4" w:space="0" w:color="auto"/>
              <w:right w:val="single" w:sz="4" w:space="0" w:color="auto"/>
            </w:tcBorders>
            <w:hideMark/>
          </w:tcPr>
          <w:p w14:paraId="3E398F30" w14:textId="77777777" w:rsidR="007E6DD0" w:rsidRDefault="007E6DD0">
            <w:pPr>
              <w:pStyle w:val="TAC"/>
              <w:rPr>
                <w:ins w:id="19781" w:author="Hsuanli Lin (林烜立)" w:date="2024-05-24T13:33:00Z"/>
                <w:rFonts w:cs="Arial"/>
              </w:rPr>
            </w:pPr>
            <w:ins w:id="19782"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4136E95F" w14:textId="77777777" w:rsidR="007E6DD0" w:rsidRDefault="007E6DD0">
            <w:pPr>
              <w:spacing w:after="0"/>
              <w:rPr>
                <w:ins w:id="19783"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72A3BF8B" w14:textId="77777777" w:rsidR="007E6DD0" w:rsidRDefault="007E6DD0">
            <w:pPr>
              <w:spacing w:after="0"/>
              <w:rPr>
                <w:ins w:id="19784" w:author="Hsuanli Lin (林烜立)" w:date="2024-05-24T13:33:00Z"/>
                <w:rFonts w:ascii="Arial" w:hAnsi="Arial" w:cs="Arial"/>
                <w:sz w:val="18"/>
              </w:rPr>
            </w:pPr>
          </w:p>
        </w:tc>
      </w:tr>
      <w:tr w:rsidR="007E6DD0" w14:paraId="5B69AB4B" w14:textId="77777777" w:rsidTr="007E6DD0">
        <w:trPr>
          <w:cantSplit/>
          <w:jc w:val="center"/>
          <w:ins w:id="19785"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63414290" w14:textId="77777777" w:rsidR="007E6DD0" w:rsidRDefault="007E6DD0">
            <w:pPr>
              <w:pStyle w:val="TAL"/>
              <w:rPr>
                <w:ins w:id="19786" w:author="Hsuanli Lin (林烜立)" w:date="2024-05-24T13:33:00Z"/>
                <w:rFonts w:cs="Arial"/>
              </w:rPr>
            </w:pPr>
            <w:ins w:id="19787" w:author="Hsuanli Lin (林烜立)" w:date="2024-05-24T13:33:00Z">
              <w:r>
                <w:rPr>
                  <w:rFonts w:cs="Arial"/>
                </w:rPr>
                <w:t>MPDCCH_RA</w:t>
              </w:r>
            </w:ins>
          </w:p>
        </w:tc>
        <w:tc>
          <w:tcPr>
            <w:tcW w:w="1350" w:type="dxa"/>
            <w:tcBorders>
              <w:top w:val="single" w:sz="4" w:space="0" w:color="auto"/>
              <w:left w:val="single" w:sz="4" w:space="0" w:color="auto"/>
              <w:bottom w:val="single" w:sz="4" w:space="0" w:color="auto"/>
              <w:right w:val="single" w:sz="4" w:space="0" w:color="auto"/>
            </w:tcBorders>
            <w:hideMark/>
          </w:tcPr>
          <w:p w14:paraId="59A37F74" w14:textId="77777777" w:rsidR="007E6DD0" w:rsidRDefault="007E6DD0">
            <w:pPr>
              <w:pStyle w:val="TAC"/>
              <w:rPr>
                <w:ins w:id="19788" w:author="Hsuanli Lin (林烜立)" w:date="2024-05-24T13:33:00Z"/>
                <w:rFonts w:cs="Arial"/>
              </w:rPr>
            </w:pPr>
            <w:ins w:id="19789" w:author="Hsuanli Lin (林烜立)" w:date="2024-05-24T13:33:00Z">
              <w:r>
                <w:rPr>
                  <w:rFonts w:cs="v4.2.0"/>
                </w:rPr>
                <w:t>dB</w:t>
              </w:r>
            </w:ins>
          </w:p>
        </w:tc>
        <w:tc>
          <w:tcPr>
            <w:tcW w:w="1757" w:type="dxa"/>
            <w:tcBorders>
              <w:top w:val="single" w:sz="4" w:space="0" w:color="auto"/>
              <w:left w:val="single" w:sz="4" w:space="0" w:color="auto"/>
              <w:bottom w:val="single" w:sz="4" w:space="0" w:color="auto"/>
              <w:right w:val="single" w:sz="4" w:space="0" w:color="auto"/>
            </w:tcBorders>
            <w:hideMark/>
          </w:tcPr>
          <w:p w14:paraId="705D699E" w14:textId="77777777" w:rsidR="007E6DD0" w:rsidRDefault="007E6DD0">
            <w:pPr>
              <w:pStyle w:val="TAC"/>
              <w:rPr>
                <w:ins w:id="19790" w:author="Hsuanli Lin (林烜立)" w:date="2024-05-24T13:33:00Z"/>
                <w:rFonts w:cs="Arial"/>
              </w:rPr>
            </w:pPr>
            <w:ins w:id="19791"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4AA9C27E" w14:textId="77777777" w:rsidR="007E6DD0" w:rsidRDefault="007E6DD0">
            <w:pPr>
              <w:spacing w:after="0"/>
              <w:rPr>
                <w:ins w:id="19792"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6D972B6B" w14:textId="77777777" w:rsidR="007E6DD0" w:rsidRDefault="007E6DD0">
            <w:pPr>
              <w:spacing w:after="0"/>
              <w:rPr>
                <w:ins w:id="19793" w:author="Hsuanli Lin (林烜立)" w:date="2024-05-24T13:33:00Z"/>
                <w:rFonts w:ascii="Arial" w:hAnsi="Arial" w:cs="Arial"/>
                <w:sz w:val="18"/>
              </w:rPr>
            </w:pPr>
          </w:p>
        </w:tc>
      </w:tr>
      <w:tr w:rsidR="007E6DD0" w14:paraId="2B745A6D" w14:textId="77777777" w:rsidTr="007E6DD0">
        <w:trPr>
          <w:cantSplit/>
          <w:jc w:val="center"/>
          <w:ins w:id="19794"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7FDD4D29" w14:textId="77777777" w:rsidR="007E6DD0" w:rsidRDefault="007E6DD0">
            <w:pPr>
              <w:pStyle w:val="TAL"/>
              <w:rPr>
                <w:ins w:id="19795" w:author="Hsuanli Lin (林烜立)" w:date="2024-05-24T13:33:00Z"/>
                <w:rFonts w:cs="Arial"/>
              </w:rPr>
            </w:pPr>
            <w:ins w:id="19796" w:author="Hsuanli Lin (林烜立)" w:date="2024-05-24T13:33:00Z">
              <w:r>
                <w:rPr>
                  <w:rFonts w:cs="Arial"/>
                </w:rPr>
                <w:t>MPDCCH_RB</w:t>
              </w:r>
            </w:ins>
          </w:p>
        </w:tc>
        <w:tc>
          <w:tcPr>
            <w:tcW w:w="1350" w:type="dxa"/>
            <w:tcBorders>
              <w:top w:val="single" w:sz="4" w:space="0" w:color="auto"/>
              <w:left w:val="single" w:sz="4" w:space="0" w:color="auto"/>
              <w:bottom w:val="single" w:sz="4" w:space="0" w:color="auto"/>
              <w:right w:val="single" w:sz="4" w:space="0" w:color="auto"/>
            </w:tcBorders>
            <w:hideMark/>
          </w:tcPr>
          <w:p w14:paraId="67E613D4" w14:textId="77777777" w:rsidR="007E6DD0" w:rsidRDefault="007E6DD0">
            <w:pPr>
              <w:pStyle w:val="TAC"/>
              <w:rPr>
                <w:ins w:id="19797" w:author="Hsuanli Lin (林烜立)" w:date="2024-05-24T13:33:00Z"/>
                <w:rFonts w:cs="Arial"/>
              </w:rPr>
            </w:pPr>
            <w:ins w:id="19798" w:author="Hsuanli Lin (林烜立)" w:date="2024-05-24T13:33:00Z">
              <w:r>
                <w:rPr>
                  <w:rFonts w:cs="v4.2.0"/>
                </w:rPr>
                <w:t>dB</w:t>
              </w:r>
            </w:ins>
          </w:p>
        </w:tc>
        <w:tc>
          <w:tcPr>
            <w:tcW w:w="1757" w:type="dxa"/>
            <w:tcBorders>
              <w:top w:val="single" w:sz="4" w:space="0" w:color="auto"/>
              <w:left w:val="single" w:sz="4" w:space="0" w:color="auto"/>
              <w:bottom w:val="single" w:sz="4" w:space="0" w:color="auto"/>
              <w:right w:val="single" w:sz="4" w:space="0" w:color="auto"/>
            </w:tcBorders>
            <w:hideMark/>
          </w:tcPr>
          <w:p w14:paraId="0093A8A0" w14:textId="77777777" w:rsidR="007E6DD0" w:rsidRDefault="007E6DD0">
            <w:pPr>
              <w:pStyle w:val="TAC"/>
              <w:rPr>
                <w:ins w:id="19799" w:author="Hsuanli Lin (林烜立)" w:date="2024-05-24T13:33:00Z"/>
                <w:rFonts w:cs="Arial"/>
              </w:rPr>
            </w:pPr>
            <w:ins w:id="19800"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3BB8B839" w14:textId="77777777" w:rsidR="007E6DD0" w:rsidRDefault="007E6DD0">
            <w:pPr>
              <w:spacing w:after="0"/>
              <w:rPr>
                <w:ins w:id="19801"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38804218" w14:textId="77777777" w:rsidR="007E6DD0" w:rsidRDefault="007E6DD0">
            <w:pPr>
              <w:spacing w:after="0"/>
              <w:rPr>
                <w:ins w:id="19802" w:author="Hsuanli Lin (林烜立)" w:date="2024-05-24T13:33:00Z"/>
                <w:rFonts w:ascii="Arial" w:hAnsi="Arial" w:cs="Arial"/>
                <w:sz w:val="18"/>
              </w:rPr>
            </w:pPr>
          </w:p>
        </w:tc>
      </w:tr>
      <w:tr w:rsidR="007E6DD0" w14:paraId="5FA000C3" w14:textId="77777777" w:rsidTr="007E6DD0">
        <w:trPr>
          <w:cantSplit/>
          <w:jc w:val="center"/>
          <w:ins w:id="19803"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29BDDAEB" w14:textId="77777777" w:rsidR="007E6DD0" w:rsidRDefault="007E6DD0">
            <w:pPr>
              <w:pStyle w:val="TAL"/>
              <w:rPr>
                <w:ins w:id="19804" w:author="Hsuanli Lin (林烜立)" w:date="2024-05-24T13:33:00Z"/>
                <w:rFonts w:cs="Arial"/>
              </w:rPr>
            </w:pPr>
            <w:ins w:id="19805" w:author="Hsuanli Lin (林烜立)" w:date="2024-05-24T13:33:00Z">
              <w:r>
                <w:rPr>
                  <w:rFonts w:cs="Arial"/>
                </w:rPr>
                <w:t>PDSCH_RA</w:t>
              </w:r>
            </w:ins>
          </w:p>
        </w:tc>
        <w:tc>
          <w:tcPr>
            <w:tcW w:w="1350" w:type="dxa"/>
            <w:tcBorders>
              <w:top w:val="single" w:sz="4" w:space="0" w:color="auto"/>
              <w:left w:val="single" w:sz="4" w:space="0" w:color="auto"/>
              <w:bottom w:val="single" w:sz="4" w:space="0" w:color="auto"/>
              <w:right w:val="single" w:sz="4" w:space="0" w:color="auto"/>
            </w:tcBorders>
            <w:hideMark/>
          </w:tcPr>
          <w:p w14:paraId="7384429C" w14:textId="77777777" w:rsidR="007E6DD0" w:rsidRDefault="007E6DD0">
            <w:pPr>
              <w:pStyle w:val="TAC"/>
              <w:rPr>
                <w:ins w:id="19806" w:author="Hsuanli Lin (林烜立)" w:date="2024-05-24T13:33:00Z"/>
                <w:rFonts w:cs="Arial"/>
              </w:rPr>
            </w:pPr>
            <w:ins w:id="19807" w:author="Hsuanli Lin (林烜立)" w:date="2024-05-24T13:33:00Z">
              <w:r>
                <w:rPr>
                  <w:rFonts w:cs="v4.2.0"/>
                </w:rPr>
                <w:t>dB</w:t>
              </w:r>
            </w:ins>
          </w:p>
        </w:tc>
        <w:tc>
          <w:tcPr>
            <w:tcW w:w="1757" w:type="dxa"/>
            <w:tcBorders>
              <w:top w:val="single" w:sz="4" w:space="0" w:color="auto"/>
              <w:left w:val="single" w:sz="4" w:space="0" w:color="auto"/>
              <w:bottom w:val="single" w:sz="4" w:space="0" w:color="auto"/>
              <w:right w:val="single" w:sz="4" w:space="0" w:color="auto"/>
            </w:tcBorders>
            <w:hideMark/>
          </w:tcPr>
          <w:p w14:paraId="33FC4153" w14:textId="77777777" w:rsidR="007E6DD0" w:rsidRDefault="007E6DD0">
            <w:pPr>
              <w:pStyle w:val="TAC"/>
              <w:rPr>
                <w:ins w:id="19808" w:author="Hsuanli Lin (林烜立)" w:date="2024-05-24T13:33:00Z"/>
                <w:rFonts w:cs="Arial"/>
              </w:rPr>
            </w:pPr>
            <w:ins w:id="19809"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6F62E14B" w14:textId="77777777" w:rsidR="007E6DD0" w:rsidRDefault="007E6DD0">
            <w:pPr>
              <w:spacing w:after="0"/>
              <w:rPr>
                <w:ins w:id="19810"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3F69F9C6" w14:textId="77777777" w:rsidR="007E6DD0" w:rsidRDefault="007E6DD0">
            <w:pPr>
              <w:spacing w:after="0"/>
              <w:rPr>
                <w:ins w:id="19811" w:author="Hsuanli Lin (林烜立)" w:date="2024-05-24T13:33:00Z"/>
                <w:rFonts w:ascii="Arial" w:hAnsi="Arial" w:cs="Arial"/>
                <w:sz w:val="18"/>
              </w:rPr>
            </w:pPr>
          </w:p>
        </w:tc>
      </w:tr>
      <w:tr w:rsidR="007E6DD0" w14:paraId="3907A1D7" w14:textId="77777777" w:rsidTr="007E6DD0">
        <w:trPr>
          <w:cantSplit/>
          <w:jc w:val="center"/>
          <w:ins w:id="19812"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184A1EE5" w14:textId="77777777" w:rsidR="007E6DD0" w:rsidRDefault="007E6DD0">
            <w:pPr>
              <w:pStyle w:val="TAL"/>
              <w:rPr>
                <w:ins w:id="19813" w:author="Hsuanli Lin (林烜立)" w:date="2024-05-24T13:33:00Z"/>
                <w:rFonts w:cs="Arial"/>
              </w:rPr>
            </w:pPr>
            <w:ins w:id="19814" w:author="Hsuanli Lin (林烜立)" w:date="2024-05-24T13:33:00Z">
              <w:r>
                <w:rPr>
                  <w:rFonts w:cs="Arial"/>
                </w:rPr>
                <w:t>PDSCH_RB</w:t>
              </w:r>
            </w:ins>
          </w:p>
        </w:tc>
        <w:tc>
          <w:tcPr>
            <w:tcW w:w="1350" w:type="dxa"/>
            <w:tcBorders>
              <w:top w:val="single" w:sz="4" w:space="0" w:color="auto"/>
              <w:left w:val="single" w:sz="4" w:space="0" w:color="auto"/>
              <w:bottom w:val="single" w:sz="4" w:space="0" w:color="auto"/>
              <w:right w:val="single" w:sz="4" w:space="0" w:color="auto"/>
            </w:tcBorders>
            <w:hideMark/>
          </w:tcPr>
          <w:p w14:paraId="6E8FF9CD" w14:textId="77777777" w:rsidR="007E6DD0" w:rsidRDefault="007E6DD0">
            <w:pPr>
              <w:pStyle w:val="TAC"/>
              <w:rPr>
                <w:ins w:id="19815" w:author="Hsuanli Lin (林烜立)" w:date="2024-05-24T13:33:00Z"/>
                <w:rFonts w:cs="Arial"/>
              </w:rPr>
            </w:pPr>
            <w:ins w:id="19816" w:author="Hsuanli Lin (林烜立)" w:date="2024-05-24T13:33:00Z">
              <w:r>
                <w:rPr>
                  <w:rFonts w:cs="v4.2.0"/>
                </w:rPr>
                <w:t>dB</w:t>
              </w:r>
            </w:ins>
          </w:p>
        </w:tc>
        <w:tc>
          <w:tcPr>
            <w:tcW w:w="1757" w:type="dxa"/>
            <w:tcBorders>
              <w:top w:val="single" w:sz="4" w:space="0" w:color="auto"/>
              <w:left w:val="single" w:sz="4" w:space="0" w:color="auto"/>
              <w:bottom w:val="single" w:sz="4" w:space="0" w:color="auto"/>
              <w:right w:val="single" w:sz="4" w:space="0" w:color="auto"/>
            </w:tcBorders>
            <w:hideMark/>
          </w:tcPr>
          <w:p w14:paraId="246F19AC" w14:textId="77777777" w:rsidR="007E6DD0" w:rsidRDefault="007E6DD0">
            <w:pPr>
              <w:pStyle w:val="TAC"/>
              <w:rPr>
                <w:ins w:id="19817" w:author="Hsuanli Lin (林烜立)" w:date="2024-05-24T13:33:00Z"/>
                <w:rFonts w:cs="Arial"/>
              </w:rPr>
            </w:pPr>
            <w:ins w:id="19818"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55389A0C" w14:textId="77777777" w:rsidR="007E6DD0" w:rsidRDefault="007E6DD0">
            <w:pPr>
              <w:spacing w:after="0"/>
              <w:rPr>
                <w:ins w:id="19819"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777AB1E5" w14:textId="77777777" w:rsidR="007E6DD0" w:rsidRDefault="007E6DD0">
            <w:pPr>
              <w:spacing w:after="0"/>
              <w:rPr>
                <w:ins w:id="19820" w:author="Hsuanli Lin (林烜立)" w:date="2024-05-24T13:33:00Z"/>
                <w:rFonts w:ascii="Arial" w:hAnsi="Arial" w:cs="Arial"/>
                <w:sz w:val="18"/>
              </w:rPr>
            </w:pPr>
          </w:p>
        </w:tc>
      </w:tr>
      <w:tr w:rsidR="007E6DD0" w14:paraId="1ADD5A33" w14:textId="77777777" w:rsidTr="007E6DD0">
        <w:trPr>
          <w:cantSplit/>
          <w:jc w:val="center"/>
          <w:ins w:id="19821"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74D8947C" w14:textId="77777777" w:rsidR="007E6DD0" w:rsidRDefault="007E6DD0">
            <w:pPr>
              <w:pStyle w:val="TAL"/>
              <w:rPr>
                <w:ins w:id="19822" w:author="Hsuanli Lin (林烜立)" w:date="2024-05-24T13:33:00Z"/>
                <w:rFonts w:cs="Arial"/>
              </w:rPr>
            </w:pPr>
            <w:ins w:id="19823" w:author="Hsuanli Lin (林烜立)" w:date="2024-05-24T13:33:00Z">
              <w:r>
                <w:rPr>
                  <w:rFonts w:cs="Arial"/>
                </w:rPr>
                <w:t>OCNG_RA</w:t>
              </w:r>
              <w:r>
                <w:rPr>
                  <w:rFonts w:cs="Arial"/>
                  <w:vertAlign w:val="superscript"/>
                </w:rPr>
                <w:t>Note 1</w:t>
              </w:r>
            </w:ins>
          </w:p>
        </w:tc>
        <w:tc>
          <w:tcPr>
            <w:tcW w:w="1350" w:type="dxa"/>
            <w:tcBorders>
              <w:top w:val="single" w:sz="4" w:space="0" w:color="auto"/>
              <w:left w:val="single" w:sz="4" w:space="0" w:color="auto"/>
              <w:bottom w:val="single" w:sz="4" w:space="0" w:color="auto"/>
              <w:right w:val="single" w:sz="4" w:space="0" w:color="auto"/>
            </w:tcBorders>
            <w:hideMark/>
          </w:tcPr>
          <w:p w14:paraId="33C56204" w14:textId="77777777" w:rsidR="007E6DD0" w:rsidRDefault="007E6DD0">
            <w:pPr>
              <w:pStyle w:val="TAC"/>
              <w:rPr>
                <w:ins w:id="19824" w:author="Hsuanli Lin (林烜立)" w:date="2024-05-24T13:33:00Z"/>
                <w:rFonts w:cs="Arial"/>
              </w:rPr>
            </w:pPr>
            <w:ins w:id="19825" w:author="Hsuanli Lin (林烜立)" w:date="2024-05-24T13:33:00Z">
              <w:r>
                <w:rPr>
                  <w:rFonts w:cs="v4.2.0"/>
                </w:rPr>
                <w:t>dB</w:t>
              </w:r>
            </w:ins>
          </w:p>
        </w:tc>
        <w:tc>
          <w:tcPr>
            <w:tcW w:w="1757" w:type="dxa"/>
            <w:tcBorders>
              <w:top w:val="single" w:sz="4" w:space="0" w:color="auto"/>
              <w:left w:val="single" w:sz="4" w:space="0" w:color="auto"/>
              <w:bottom w:val="single" w:sz="4" w:space="0" w:color="auto"/>
              <w:right w:val="single" w:sz="4" w:space="0" w:color="auto"/>
            </w:tcBorders>
            <w:hideMark/>
          </w:tcPr>
          <w:p w14:paraId="364E0ECB" w14:textId="77777777" w:rsidR="007E6DD0" w:rsidRDefault="007E6DD0">
            <w:pPr>
              <w:pStyle w:val="TAC"/>
              <w:rPr>
                <w:ins w:id="19826" w:author="Hsuanli Lin (林烜立)" w:date="2024-05-24T13:33:00Z"/>
                <w:rFonts w:cs="Arial"/>
              </w:rPr>
            </w:pPr>
            <w:ins w:id="19827"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6B9A4554" w14:textId="77777777" w:rsidR="007E6DD0" w:rsidRDefault="007E6DD0">
            <w:pPr>
              <w:spacing w:after="0"/>
              <w:rPr>
                <w:ins w:id="19828"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1862A194" w14:textId="77777777" w:rsidR="007E6DD0" w:rsidRDefault="007E6DD0">
            <w:pPr>
              <w:spacing w:after="0"/>
              <w:rPr>
                <w:ins w:id="19829" w:author="Hsuanli Lin (林烜立)" w:date="2024-05-24T13:33:00Z"/>
                <w:rFonts w:ascii="Arial" w:hAnsi="Arial" w:cs="Arial"/>
                <w:sz w:val="18"/>
              </w:rPr>
            </w:pPr>
          </w:p>
        </w:tc>
      </w:tr>
      <w:tr w:rsidR="007E6DD0" w14:paraId="0FD913F6" w14:textId="77777777" w:rsidTr="007E6DD0">
        <w:trPr>
          <w:cantSplit/>
          <w:jc w:val="center"/>
          <w:ins w:id="19830"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38DA092E" w14:textId="77777777" w:rsidR="007E6DD0" w:rsidRDefault="007E6DD0">
            <w:pPr>
              <w:pStyle w:val="TAL"/>
              <w:rPr>
                <w:ins w:id="19831" w:author="Hsuanli Lin (林烜立)" w:date="2024-05-24T13:33:00Z"/>
                <w:rFonts w:cs="Arial"/>
              </w:rPr>
            </w:pPr>
            <w:ins w:id="19832" w:author="Hsuanli Lin (林烜立)" w:date="2024-05-24T13:33:00Z">
              <w:r>
                <w:rPr>
                  <w:rFonts w:cs="Arial"/>
                </w:rPr>
                <w:t>OCNG_RB</w:t>
              </w:r>
              <w:r>
                <w:rPr>
                  <w:rFonts w:cs="Arial"/>
                  <w:vertAlign w:val="superscript"/>
                </w:rPr>
                <w:t xml:space="preserve">Note 1 </w:t>
              </w:r>
            </w:ins>
          </w:p>
        </w:tc>
        <w:tc>
          <w:tcPr>
            <w:tcW w:w="1350" w:type="dxa"/>
            <w:tcBorders>
              <w:top w:val="single" w:sz="4" w:space="0" w:color="auto"/>
              <w:left w:val="single" w:sz="4" w:space="0" w:color="auto"/>
              <w:bottom w:val="single" w:sz="4" w:space="0" w:color="auto"/>
              <w:right w:val="single" w:sz="4" w:space="0" w:color="auto"/>
            </w:tcBorders>
            <w:hideMark/>
          </w:tcPr>
          <w:p w14:paraId="1F9EFB76" w14:textId="77777777" w:rsidR="007E6DD0" w:rsidRDefault="007E6DD0">
            <w:pPr>
              <w:pStyle w:val="TAC"/>
              <w:rPr>
                <w:ins w:id="19833" w:author="Hsuanli Lin (林烜立)" w:date="2024-05-24T13:33:00Z"/>
                <w:rFonts w:cs="Arial"/>
              </w:rPr>
            </w:pPr>
            <w:ins w:id="19834" w:author="Hsuanli Lin (林烜立)" w:date="2024-05-24T13:33:00Z">
              <w:r>
                <w:rPr>
                  <w:rFonts w:cs="v4.2.0"/>
                </w:rPr>
                <w:t>dB</w:t>
              </w:r>
            </w:ins>
          </w:p>
        </w:tc>
        <w:tc>
          <w:tcPr>
            <w:tcW w:w="1757" w:type="dxa"/>
            <w:tcBorders>
              <w:top w:val="single" w:sz="4" w:space="0" w:color="auto"/>
              <w:left w:val="single" w:sz="4" w:space="0" w:color="auto"/>
              <w:bottom w:val="single" w:sz="4" w:space="0" w:color="auto"/>
              <w:right w:val="single" w:sz="4" w:space="0" w:color="auto"/>
            </w:tcBorders>
            <w:hideMark/>
          </w:tcPr>
          <w:p w14:paraId="312197DD" w14:textId="77777777" w:rsidR="007E6DD0" w:rsidRDefault="007E6DD0">
            <w:pPr>
              <w:pStyle w:val="TAC"/>
              <w:rPr>
                <w:ins w:id="19835" w:author="Hsuanli Lin (林烜立)" w:date="2024-05-24T13:33:00Z"/>
                <w:rFonts w:cs="Arial"/>
              </w:rPr>
            </w:pPr>
            <w:ins w:id="19836" w:author="Hsuanli Lin (林烜立)" w:date="2024-05-24T13:33:00Z">
              <w:r>
                <w:rPr>
                  <w:rFonts w:cs="Arial"/>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70CBC363" w14:textId="77777777" w:rsidR="007E6DD0" w:rsidRDefault="007E6DD0">
            <w:pPr>
              <w:spacing w:after="0"/>
              <w:rPr>
                <w:ins w:id="19837"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54139F74" w14:textId="77777777" w:rsidR="007E6DD0" w:rsidRDefault="007E6DD0">
            <w:pPr>
              <w:spacing w:after="0"/>
              <w:rPr>
                <w:ins w:id="19838" w:author="Hsuanli Lin (林烜立)" w:date="2024-05-24T13:33:00Z"/>
                <w:rFonts w:ascii="Arial" w:hAnsi="Arial" w:cs="Arial"/>
                <w:sz w:val="18"/>
              </w:rPr>
            </w:pPr>
          </w:p>
        </w:tc>
      </w:tr>
      <w:tr w:rsidR="007E6DD0" w14:paraId="22490A02" w14:textId="77777777" w:rsidTr="007E6DD0">
        <w:trPr>
          <w:cantSplit/>
          <w:trHeight w:val="124"/>
          <w:jc w:val="center"/>
          <w:ins w:id="19839"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15DF90A6" w14:textId="77777777" w:rsidR="007E6DD0" w:rsidRDefault="007E6DD0">
            <w:pPr>
              <w:pStyle w:val="TAL"/>
              <w:rPr>
                <w:ins w:id="19840" w:author="Hsuanli Lin (林烜立)" w:date="2024-05-24T13:33:00Z"/>
                <w:rFonts w:cs="Arial"/>
              </w:rPr>
            </w:pPr>
            <w:ins w:id="19841" w:author="Hsuanli Lin (林烜立)" w:date="2024-05-24T13:33:00Z">
              <w:r>
                <w:rPr>
                  <w:rFonts w:eastAsiaTheme="minorEastAsia" w:cs="v4.2.0"/>
                  <w:position w:val="-12"/>
                </w:rPr>
                <w:object w:dxaOrig="450" w:dyaOrig="450" w14:anchorId="28A9C16C">
                  <v:shape id="_x0000_i1182" type="#_x0000_t75" style="width:22.35pt;height:22.35pt" o:ole="" fillcolor="window">
                    <v:imagedata r:id="rId17" o:title=""/>
                  </v:shape>
                  <o:OLEObject Type="Embed" ProgID="Equation.3" ShapeID="_x0000_i1182" DrawAspect="Content" ObjectID="_1778416052" r:id="rId179"/>
                </w:object>
              </w:r>
            </w:ins>
            <w:ins w:id="19842" w:author="Hsuanli Lin (林烜立)" w:date="2024-05-24T13:33:00Z">
              <w:r>
                <w:rPr>
                  <w:rFonts w:cs="Arial"/>
                  <w:vertAlign w:val="superscript"/>
                </w:rPr>
                <w:t xml:space="preserve"> Note 2</w:t>
              </w:r>
            </w:ins>
          </w:p>
        </w:tc>
        <w:tc>
          <w:tcPr>
            <w:tcW w:w="1350" w:type="dxa"/>
            <w:tcBorders>
              <w:top w:val="single" w:sz="4" w:space="0" w:color="auto"/>
              <w:left w:val="single" w:sz="4" w:space="0" w:color="auto"/>
              <w:bottom w:val="single" w:sz="4" w:space="0" w:color="auto"/>
              <w:right w:val="single" w:sz="4" w:space="0" w:color="auto"/>
            </w:tcBorders>
            <w:hideMark/>
          </w:tcPr>
          <w:p w14:paraId="3CBCE056" w14:textId="77777777" w:rsidR="007E6DD0" w:rsidRDefault="007E6DD0">
            <w:pPr>
              <w:pStyle w:val="TAC"/>
              <w:rPr>
                <w:ins w:id="19843" w:author="Hsuanli Lin (林烜立)" w:date="2024-05-24T13:33:00Z"/>
                <w:rFonts w:cs="Arial"/>
              </w:rPr>
            </w:pPr>
            <w:ins w:id="19844" w:author="Hsuanli Lin (林烜立)" w:date="2024-05-24T13:33:00Z">
              <w:r>
                <w:rPr>
                  <w:rFonts w:cs="v4.2.0"/>
                </w:rPr>
                <w:t>dBm/15 KHz</w:t>
              </w:r>
            </w:ins>
          </w:p>
        </w:tc>
        <w:tc>
          <w:tcPr>
            <w:tcW w:w="1757" w:type="dxa"/>
            <w:tcBorders>
              <w:top w:val="single" w:sz="4" w:space="0" w:color="auto"/>
              <w:left w:val="single" w:sz="4" w:space="0" w:color="auto"/>
              <w:bottom w:val="single" w:sz="4" w:space="0" w:color="auto"/>
              <w:right w:val="single" w:sz="4" w:space="0" w:color="auto"/>
            </w:tcBorders>
            <w:hideMark/>
          </w:tcPr>
          <w:p w14:paraId="34F70747" w14:textId="77777777" w:rsidR="007E6DD0" w:rsidRDefault="007E6DD0">
            <w:pPr>
              <w:pStyle w:val="TAC"/>
              <w:rPr>
                <w:ins w:id="19845" w:author="Hsuanli Lin (林烜立)" w:date="2024-05-24T13:33:00Z"/>
                <w:rFonts w:cs="Arial"/>
              </w:rPr>
            </w:pPr>
            <w:ins w:id="19846"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03DF05F0" w14:textId="77777777" w:rsidR="007E6DD0" w:rsidRDefault="007E6DD0">
            <w:pPr>
              <w:pStyle w:val="TAC"/>
              <w:rPr>
                <w:ins w:id="19847" w:author="Hsuanli Lin (林烜立)" w:date="2024-05-24T13:33:00Z"/>
                <w:rFonts w:cs="Arial"/>
              </w:rPr>
            </w:pPr>
            <w:ins w:id="19848" w:author="Hsuanli Lin (林烜立)" w:date="2024-05-24T13:33:00Z">
              <w:r>
                <w:rPr>
                  <w:rFonts w:cs="Arial"/>
                </w:rPr>
                <w:t>-98</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1DF3852E" w14:textId="77777777" w:rsidR="007E6DD0" w:rsidRDefault="007E6DD0">
            <w:pPr>
              <w:pStyle w:val="TAC"/>
              <w:rPr>
                <w:ins w:id="19849" w:author="Hsuanli Lin (林烜立)" w:date="2024-05-24T13:33:00Z"/>
                <w:rFonts w:cs="Arial"/>
              </w:rPr>
            </w:pPr>
            <w:ins w:id="19850" w:author="Hsuanli Lin (林烜立)" w:date="2024-05-24T13:33:00Z">
              <w:r>
                <w:rPr>
                  <w:rFonts w:cs="Arial"/>
                </w:rPr>
                <w:t>-98</w:t>
              </w:r>
            </w:ins>
          </w:p>
        </w:tc>
      </w:tr>
      <w:tr w:rsidR="007E6DD0" w14:paraId="13471710" w14:textId="77777777" w:rsidTr="007E6DD0">
        <w:trPr>
          <w:cantSplit/>
          <w:trHeight w:val="219"/>
          <w:jc w:val="center"/>
          <w:ins w:id="19851"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6711AF76" w14:textId="77777777" w:rsidR="007E6DD0" w:rsidRDefault="007E6DD0">
            <w:pPr>
              <w:pStyle w:val="TAL"/>
              <w:rPr>
                <w:ins w:id="19852" w:author="Hsuanli Lin (林烜立)" w:date="2024-05-24T13:33:00Z"/>
                <w:rFonts w:cs="Arial"/>
              </w:rPr>
            </w:pPr>
            <w:ins w:id="19853" w:author="Hsuanli Lin (林烜立)" w:date="2024-05-24T13:33:00Z">
              <w:r>
                <w:rPr>
                  <w:rFonts w:eastAsiaTheme="minorEastAsia" w:cs="v4.2.0"/>
                  <w:position w:val="-12"/>
                </w:rPr>
                <w:object w:dxaOrig="730" w:dyaOrig="290" w14:anchorId="136E02DC">
                  <v:shape id="_x0000_i1183" type="#_x0000_t75" style="width:36.55pt;height:14.75pt" o:ole="" fillcolor="window">
                    <v:imagedata r:id="rId19" o:title=""/>
                  </v:shape>
                  <o:OLEObject Type="Embed" ProgID="Equation.3" ShapeID="_x0000_i1183" DrawAspect="Content" ObjectID="_1778416053" r:id="rId180"/>
                </w:object>
              </w:r>
            </w:ins>
          </w:p>
        </w:tc>
        <w:tc>
          <w:tcPr>
            <w:tcW w:w="1350" w:type="dxa"/>
            <w:tcBorders>
              <w:top w:val="single" w:sz="4" w:space="0" w:color="auto"/>
              <w:left w:val="single" w:sz="4" w:space="0" w:color="auto"/>
              <w:bottom w:val="single" w:sz="4" w:space="0" w:color="auto"/>
              <w:right w:val="single" w:sz="4" w:space="0" w:color="auto"/>
            </w:tcBorders>
            <w:hideMark/>
          </w:tcPr>
          <w:p w14:paraId="2C853FAC" w14:textId="77777777" w:rsidR="007E6DD0" w:rsidRDefault="007E6DD0">
            <w:pPr>
              <w:pStyle w:val="TAC"/>
              <w:rPr>
                <w:ins w:id="19854" w:author="Hsuanli Lin (林烜立)" w:date="2024-05-24T13:33:00Z"/>
                <w:rFonts w:cs="Arial"/>
              </w:rPr>
            </w:pPr>
            <w:ins w:id="19855" w:author="Hsuanli Lin (林烜立)" w:date="2024-05-24T13:33:00Z">
              <w:r>
                <w:rPr>
                  <w:rFonts w:cs="v4.2.0"/>
                </w:rPr>
                <w:t>dB</w:t>
              </w:r>
            </w:ins>
          </w:p>
        </w:tc>
        <w:tc>
          <w:tcPr>
            <w:tcW w:w="1757" w:type="dxa"/>
            <w:tcBorders>
              <w:top w:val="single" w:sz="4" w:space="0" w:color="auto"/>
              <w:left w:val="single" w:sz="4" w:space="0" w:color="auto"/>
              <w:bottom w:val="single" w:sz="4" w:space="0" w:color="auto"/>
              <w:right w:val="single" w:sz="4" w:space="0" w:color="auto"/>
            </w:tcBorders>
            <w:hideMark/>
          </w:tcPr>
          <w:p w14:paraId="0EE8825A" w14:textId="77777777" w:rsidR="007E6DD0" w:rsidRDefault="007E6DD0">
            <w:pPr>
              <w:pStyle w:val="TAC"/>
              <w:rPr>
                <w:ins w:id="19856" w:author="Hsuanli Lin (林烜立)" w:date="2024-05-24T13:33:00Z"/>
                <w:rFonts w:cs="v4.2.0"/>
              </w:rPr>
            </w:pPr>
            <w:ins w:id="19857"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08DD7A82" w14:textId="77777777" w:rsidR="007E6DD0" w:rsidRDefault="007E6DD0">
            <w:pPr>
              <w:pStyle w:val="TAC"/>
              <w:rPr>
                <w:ins w:id="19858" w:author="Hsuanli Lin (林烜立)" w:date="2024-05-24T13:33:00Z"/>
                <w:rFonts w:cs="Arial"/>
              </w:rPr>
            </w:pPr>
            <w:ins w:id="19859" w:author="Hsuanli Lin (林烜立)" w:date="2024-05-24T13:33:00Z">
              <w:r>
                <w:rPr>
                  <w:rFonts w:cs="v4.2.0"/>
                </w:rPr>
                <w:t>4</w:t>
              </w:r>
            </w:ins>
          </w:p>
        </w:tc>
        <w:tc>
          <w:tcPr>
            <w:tcW w:w="1248" w:type="dxa"/>
            <w:tcBorders>
              <w:top w:val="single" w:sz="4" w:space="0" w:color="auto"/>
              <w:left w:val="single" w:sz="4" w:space="0" w:color="auto"/>
              <w:bottom w:val="single" w:sz="4" w:space="0" w:color="auto"/>
              <w:right w:val="single" w:sz="4" w:space="0" w:color="auto"/>
            </w:tcBorders>
            <w:hideMark/>
          </w:tcPr>
          <w:p w14:paraId="33B18F77" w14:textId="77777777" w:rsidR="007E6DD0" w:rsidRDefault="007E6DD0">
            <w:pPr>
              <w:pStyle w:val="TAC"/>
              <w:rPr>
                <w:ins w:id="19860" w:author="Hsuanli Lin (林烜立)" w:date="2024-05-24T13:33:00Z"/>
                <w:rFonts w:cs="Arial"/>
              </w:rPr>
            </w:pPr>
            <w:ins w:id="19861" w:author="Hsuanli Lin (林烜立)" w:date="2024-05-24T13:33:00Z">
              <w:r>
                <w:rPr>
                  <w:rFonts w:cs="v4.2.0"/>
                </w:rPr>
                <w:t>4</w:t>
              </w:r>
            </w:ins>
          </w:p>
        </w:tc>
        <w:tc>
          <w:tcPr>
            <w:tcW w:w="1137" w:type="dxa"/>
            <w:tcBorders>
              <w:top w:val="single" w:sz="4" w:space="0" w:color="auto"/>
              <w:left w:val="single" w:sz="4" w:space="0" w:color="auto"/>
              <w:bottom w:val="single" w:sz="4" w:space="0" w:color="auto"/>
              <w:right w:val="single" w:sz="4" w:space="0" w:color="auto"/>
            </w:tcBorders>
            <w:hideMark/>
          </w:tcPr>
          <w:p w14:paraId="3DD99196" w14:textId="77777777" w:rsidR="007E6DD0" w:rsidRDefault="007E6DD0">
            <w:pPr>
              <w:pStyle w:val="TAC"/>
              <w:rPr>
                <w:ins w:id="19862" w:author="Hsuanli Lin (林烜立)" w:date="2024-05-24T13:33:00Z"/>
                <w:rFonts w:cs="Arial"/>
              </w:rPr>
            </w:pPr>
            <w:ins w:id="19863"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5EB2FAA9" w14:textId="77777777" w:rsidR="007E6DD0" w:rsidRDefault="007E6DD0">
            <w:pPr>
              <w:pStyle w:val="TAC"/>
              <w:rPr>
                <w:ins w:id="19864" w:author="Hsuanli Lin (林烜立)" w:date="2024-05-24T13:33:00Z"/>
                <w:rFonts w:cs="Arial"/>
              </w:rPr>
            </w:pPr>
            <w:ins w:id="19865" w:author="Hsuanli Lin (林烜立)" w:date="2024-05-24T13:33:00Z">
              <w:r>
                <w:rPr>
                  <w:rFonts w:cs="v4.2.0"/>
                </w:rPr>
                <w:t>4</w:t>
              </w:r>
            </w:ins>
          </w:p>
        </w:tc>
      </w:tr>
      <w:tr w:rsidR="007E6DD0" w14:paraId="48E11B8D" w14:textId="77777777" w:rsidTr="007E6DD0">
        <w:trPr>
          <w:cantSplit/>
          <w:trHeight w:val="219"/>
          <w:jc w:val="center"/>
          <w:ins w:id="19866"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294C8958" w14:textId="77777777" w:rsidR="007E6DD0" w:rsidRDefault="007E6DD0">
            <w:pPr>
              <w:pStyle w:val="TAL"/>
              <w:rPr>
                <w:ins w:id="19867" w:author="Hsuanli Lin (林烜立)" w:date="2024-05-24T13:33:00Z"/>
                <w:rFonts w:cs="Arial"/>
              </w:rPr>
            </w:pPr>
            <w:ins w:id="19868" w:author="Hsuanli Lin (林烜立)" w:date="2024-05-24T13:33:00Z">
              <w:r>
                <w:rPr>
                  <w:rFonts w:eastAsiaTheme="minorEastAsia" w:cs="v4.2.0"/>
                  <w:position w:val="-12"/>
                </w:rPr>
                <w:object w:dxaOrig="550" w:dyaOrig="290" w14:anchorId="7E70755B">
                  <v:shape id="_x0000_i1184" type="#_x0000_t75" style="width:27.25pt;height:14.75pt" o:ole="" fillcolor="window">
                    <v:imagedata r:id="rId21" o:title=""/>
                  </v:shape>
                  <o:OLEObject Type="Embed" ProgID="Equation.3" ShapeID="_x0000_i1184" DrawAspect="Content" ObjectID="_1778416054" r:id="rId181"/>
                </w:object>
              </w:r>
            </w:ins>
            <w:ins w:id="19869" w:author="Hsuanli Lin (林烜立)" w:date="2024-05-24T13:33:00Z">
              <w:r>
                <w:rPr>
                  <w:rFonts w:cs="Arial"/>
                  <w:vertAlign w:val="superscript"/>
                </w:rPr>
                <w:t xml:space="preserve"> Note 3</w:t>
              </w:r>
            </w:ins>
          </w:p>
        </w:tc>
        <w:tc>
          <w:tcPr>
            <w:tcW w:w="1350" w:type="dxa"/>
            <w:tcBorders>
              <w:top w:val="single" w:sz="4" w:space="0" w:color="auto"/>
              <w:left w:val="single" w:sz="4" w:space="0" w:color="auto"/>
              <w:bottom w:val="single" w:sz="4" w:space="0" w:color="auto"/>
              <w:right w:val="single" w:sz="4" w:space="0" w:color="auto"/>
            </w:tcBorders>
            <w:hideMark/>
          </w:tcPr>
          <w:p w14:paraId="783DC836" w14:textId="77777777" w:rsidR="007E6DD0" w:rsidRDefault="007E6DD0">
            <w:pPr>
              <w:pStyle w:val="TAC"/>
              <w:rPr>
                <w:ins w:id="19870" w:author="Hsuanli Lin (林烜立)" w:date="2024-05-24T13:33:00Z"/>
                <w:rFonts w:cs="Arial"/>
              </w:rPr>
            </w:pPr>
            <w:ins w:id="19871" w:author="Hsuanli Lin (林烜立)" w:date="2024-05-24T13:33:00Z">
              <w:r>
                <w:rPr>
                  <w:rFonts w:cs="v4.2.0"/>
                </w:rPr>
                <w:t>dB</w:t>
              </w:r>
            </w:ins>
          </w:p>
        </w:tc>
        <w:tc>
          <w:tcPr>
            <w:tcW w:w="1757" w:type="dxa"/>
            <w:tcBorders>
              <w:top w:val="single" w:sz="4" w:space="0" w:color="auto"/>
              <w:left w:val="single" w:sz="4" w:space="0" w:color="auto"/>
              <w:bottom w:val="single" w:sz="4" w:space="0" w:color="auto"/>
              <w:right w:val="single" w:sz="4" w:space="0" w:color="auto"/>
            </w:tcBorders>
            <w:hideMark/>
          </w:tcPr>
          <w:p w14:paraId="7536B840" w14:textId="77777777" w:rsidR="007E6DD0" w:rsidRDefault="007E6DD0">
            <w:pPr>
              <w:pStyle w:val="TAC"/>
              <w:rPr>
                <w:ins w:id="19872" w:author="Hsuanli Lin (林烜立)" w:date="2024-05-24T13:33:00Z"/>
                <w:rFonts w:cs="v4.2.0"/>
              </w:rPr>
            </w:pPr>
            <w:ins w:id="19873"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4F475A2C" w14:textId="77777777" w:rsidR="007E6DD0" w:rsidRDefault="007E6DD0">
            <w:pPr>
              <w:pStyle w:val="TAC"/>
              <w:rPr>
                <w:ins w:id="19874" w:author="Hsuanli Lin (林烜立)" w:date="2024-05-24T13:33:00Z"/>
                <w:rFonts w:cs="Arial"/>
              </w:rPr>
            </w:pPr>
            <w:ins w:id="19875" w:author="Hsuanli Lin (林烜立)" w:date="2024-05-24T13:33:00Z">
              <w:r>
                <w:rPr>
                  <w:rFonts w:cs="v4.2.0"/>
                </w:rPr>
                <w:t>4</w:t>
              </w:r>
            </w:ins>
          </w:p>
        </w:tc>
        <w:tc>
          <w:tcPr>
            <w:tcW w:w="1248" w:type="dxa"/>
            <w:tcBorders>
              <w:top w:val="single" w:sz="4" w:space="0" w:color="auto"/>
              <w:left w:val="single" w:sz="4" w:space="0" w:color="auto"/>
              <w:bottom w:val="single" w:sz="4" w:space="0" w:color="auto"/>
              <w:right w:val="single" w:sz="4" w:space="0" w:color="auto"/>
            </w:tcBorders>
            <w:hideMark/>
          </w:tcPr>
          <w:p w14:paraId="7F5B2B9D" w14:textId="77777777" w:rsidR="007E6DD0" w:rsidRDefault="007E6DD0">
            <w:pPr>
              <w:pStyle w:val="TAC"/>
              <w:rPr>
                <w:ins w:id="19876" w:author="Hsuanli Lin (林烜立)" w:date="2024-05-24T13:33:00Z"/>
                <w:rFonts w:cs="Arial"/>
              </w:rPr>
            </w:pPr>
            <w:ins w:id="19877" w:author="Hsuanli Lin (林烜立)" w:date="2024-05-24T13:33:00Z">
              <w:r>
                <w:rPr>
                  <w:rFonts w:cs="Arial"/>
                </w:rPr>
                <w:t>4</w:t>
              </w:r>
            </w:ins>
          </w:p>
        </w:tc>
        <w:tc>
          <w:tcPr>
            <w:tcW w:w="1137" w:type="dxa"/>
            <w:tcBorders>
              <w:top w:val="single" w:sz="4" w:space="0" w:color="auto"/>
              <w:left w:val="single" w:sz="4" w:space="0" w:color="auto"/>
              <w:bottom w:val="single" w:sz="4" w:space="0" w:color="auto"/>
              <w:right w:val="single" w:sz="4" w:space="0" w:color="auto"/>
            </w:tcBorders>
            <w:hideMark/>
          </w:tcPr>
          <w:p w14:paraId="67A519DF" w14:textId="77777777" w:rsidR="007E6DD0" w:rsidRDefault="007E6DD0">
            <w:pPr>
              <w:pStyle w:val="TAC"/>
              <w:rPr>
                <w:ins w:id="19878" w:author="Hsuanli Lin (林烜立)" w:date="2024-05-24T13:33:00Z"/>
                <w:rFonts w:cs="Arial"/>
              </w:rPr>
            </w:pPr>
            <w:ins w:id="19879"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43DE7952" w14:textId="77777777" w:rsidR="007E6DD0" w:rsidRDefault="007E6DD0">
            <w:pPr>
              <w:pStyle w:val="TAC"/>
              <w:rPr>
                <w:ins w:id="19880" w:author="Hsuanli Lin (林烜立)" w:date="2024-05-24T13:33:00Z"/>
                <w:rFonts w:cs="Arial"/>
              </w:rPr>
            </w:pPr>
            <w:ins w:id="19881" w:author="Hsuanli Lin (林烜立)" w:date="2024-05-24T13:33:00Z">
              <w:r>
                <w:rPr>
                  <w:rFonts w:cs="v4.2.0"/>
                </w:rPr>
                <w:t>4</w:t>
              </w:r>
            </w:ins>
          </w:p>
        </w:tc>
      </w:tr>
      <w:tr w:rsidR="007E6DD0" w14:paraId="7C1BBC32" w14:textId="77777777" w:rsidTr="007E6DD0">
        <w:trPr>
          <w:cantSplit/>
          <w:trHeight w:val="197"/>
          <w:jc w:val="center"/>
          <w:ins w:id="19882"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7EEAC51D" w14:textId="77777777" w:rsidR="007E6DD0" w:rsidRDefault="007E6DD0">
            <w:pPr>
              <w:pStyle w:val="TAL"/>
              <w:rPr>
                <w:ins w:id="19883" w:author="Hsuanli Lin (林烜立)" w:date="2024-05-24T13:33:00Z"/>
                <w:rFonts w:cs="Arial"/>
              </w:rPr>
            </w:pPr>
            <w:ins w:id="19884" w:author="Hsuanli Lin (林烜立)" w:date="2024-05-24T13:33:00Z">
              <w:r>
                <w:rPr>
                  <w:rFonts w:cs="v4.2.0"/>
                </w:rPr>
                <w:t>RSRP</w:t>
              </w:r>
              <w:r>
                <w:rPr>
                  <w:rFonts w:cs="Arial"/>
                  <w:vertAlign w:val="superscript"/>
                </w:rPr>
                <w:t xml:space="preserve"> Note 3</w:t>
              </w:r>
            </w:ins>
          </w:p>
        </w:tc>
        <w:tc>
          <w:tcPr>
            <w:tcW w:w="1350" w:type="dxa"/>
            <w:tcBorders>
              <w:top w:val="single" w:sz="4" w:space="0" w:color="auto"/>
              <w:left w:val="single" w:sz="4" w:space="0" w:color="auto"/>
              <w:bottom w:val="single" w:sz="4" w:space="0" w:color="auto"/>
              <w:right w:val="single" w:sz="4" w:space="0" w:color="auto"/>
            </w:tcBorders>
            <w:hideMark/>
          </w:tcPr>
          <w:p w14:paraId="0F98E206" w14:textId="77777777" w:rsidR="007E6DD0" w:rsidRDefault="007E6DD0">
            <w:pPr>
              <w:pStyle w:val="TAC"/>
              <w:rPr>
                <w:ins w:id="19885" w:author="Hsuanli Lin (林烜立)" w:date="2024-05-24T13:33:00Z"/>
                <w:rFonts w:cs="Arial"/>
              </w:rPr>
            </w:pPr>
            <w:ins w:id="19886" w:author="Hsuanli Lin (林烜立)" w:date="2024-05-24T13:33:00Z">
              <w:r>
                <w:rPr>
                  <w:rFonts w:cs="v4.2.0"/>
                </w:rPr>
                <w:t>dBm/15 KHz</w:t>
              </w:r>
            </w:ins>
          </w:p>
        </w:tc>
        <w:tc>
          <w:tcPr>
            <w:tcW w:w="1757" w:type="dxa"/>
            <w:tcBorders>
              <w:top w:val="single" w:sz="4" w:space="0" w:color="auto"/>
              <w:left w:val="single" w:sz="4" w:space="0" w:color="auto"/>
              <w:bottom w:val="single" w:sz="4" w:space="0" w:color="auto"/>
              <w:right w:val="single" w:sz="4" w:space="0" w:color="auto"/>
            </w:tcBorders>
            <w:hideMark/>
          </w:tcPr>
          <w:p w14:paraId="7723B6A6" w14:textId="77777777" w:rsidR="007E6DD0" w:rsidRDefault="007E6DD0">
            <w:pPr>
              <w:pStyle w:val="TAC"/>
              <w:rPr>
                <w:ins w:id="19887" w:author="Hsuanli Lin (林烜立)" w:date="2024-05-24T13:33:00Z"/>
                <w:rFonts w:cs="v4.2.0"/>
              </w:rPr>
            </w:pPr>
            <w:ins w:id="19888"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30230088" w14:textId="77777777" w:rsidR="007E6DD0" w:rsidRDefault="007E6DD0">
            <w:pPr>
              <w:pStyle w:val="TAC"/>
              <w:rPr>
                <w:ins w:id="19889" w:author="Hsuanli Lin (林烜立)" w:date="2024-05-24T13:33:00Z"/>
                <w:rFonts w:cs="Arial"/>
              </w:rPr>
            </w:pPr>
            <w:ins w:id="19890" w:author="Hsuanli Lin (林烜立)" w:date="2024-05-24T13:33:00Z">
              <w:r>
                <w:rPr>
                  <w:rFonts w:cs="v4.2.0"/>
                </w:rPr>
                <w:t>-94</w:t>
              </w:r>
            </w:ins>
          </w:p>
        </w:tc>
        <w:tc>
          <w:tcPr>
            <w:tcW w:w="1248" w:type="dxa"/>
            <w:tcBorders>
              <w:top w:val="single" w:sz="4" w:space="0" w:color="auto"/>
              <w:left w:val="single" w:sz="4" w:space="0" w:color="auto"/>
              <w:bottom w:val="single" w:sz="4" w:space="0" w:color="auto"/>
              <w:right w:val="single" w:sz="4" w:space="0" w:color="auto"/>
            </w:tcBorders>
            <w:hideMark/>
          </w:tcPr>
          <w:p w14:paraId="49D82F8E" w14:textId="77777777" w:rsidR="007E6DD0" w:rsidRDefault="007E6DD0">
            <w:pPr>
              <w:pStyle w:val="TAC"/>
              <w:rPr>
                <w:ins w:id="19891" w:author="Hsuanli Lin (林烜立)" w:date="2024-05-24T13:33:00Z"/>
                <w:rFonts w:cs="Arial"/>
              </w:rPr>
            </w:pPr>
            <w:ins w:id="19892" w:author="Hsuanli Lin (林烜立)" w:date="2024-05-24T13:33:00Z">
              <w:r>
                <w:rPr>
                  <w:rFonts w:cs="v4.2.0"/>
                </w:rPr>
                <w:t>-94</w:t>
              </w:r>
            </w:ins>
          </w:p>
        </w:tc>
        <w:tc>
          <w:tcPr>
            <w:tcW w:w="1137" w:type="dxa"/>
            <w:tcBorders>
              <w:top w:val="single" w:sz="4" w:space="0" w:color="auto"/>
              <w:left w:val="single" w:sz="4" w:space="0" w:color="auto"/>
              <w:bottom w:val="single" w:sz="4" w:space="0" w:color="auto"/>
              <w:right w:val="single" w:sz="4" w:space="0" w:color="auto"/>
            </w:tcBorders>
            <w:hideMark/>
          </w:tcPr>
          <w:p w14:paraId="05A545BD" w14:textId="77777777" w:rsidR="007E6DD0" w:rsidRDefault="007E6DD0">
            <w:pPr>
              <w:pStyle w:val="TAC"/>
              <w:rPr>
                <w:ins w:id="19893" w:author="Hsuanli Lin (林烜立)" w:date="2024-05-24T13:33:00Z"/>
                <w:rFonts w:cs="Arial"/>
              </w:rPr>
            </w:pPr>
            <w:ins w:id="19894"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30710D66" w14:textId="77777777" w:rsidR="007E6DD0" w:rsidRDefault="007E6DD0">
            <w:pPr>
              <w:pStyle w:val="TAC"/>
              <w:rPr>
                <w:ins w:id="19895" w:author="Hsuanli Lin (林烜立)" w:date="2024-05-24T13:33:00Z"/>
                <w:rFonts w:cs="Arial"/>
              </w:rPr>
            </w:pPr>
            <w:ins w:id="19896" w:author="Hsuanli Lin (林烜立)" w:date="2024-05-24T13:33:00Z">
              <w:r>
                <w:rPr>
                  <w:rFonts w:cs="v4.2.0"/>
                </w:rPr>
                <w:t>-94</w:t>
              </w:r>
            </w:ins>
          </w:p>
        </w:tc>
      </w:tr>
      <w:tr w:rsidR="007E6DD0" w14:paraId="644B531D" w14:textId="77777777" w:rsidTr="007E6DD0">
        <w:trPr>
          <w:cantSplit/>
          <w:jc w:val="center"/>
          <w:ins w:id="19897"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4F0FC891" w14:textId="77777777" w:rsidR="007E6DD0" w:rsidRDefault="007E6DD0">
            <w:pPr>
              <w:pStyle w:val="TAL"/>
              <w:rPr>
                <w:ins w:id="19898" w:author="Hsuanli Lin (林烜立)" w:date="2024-05-24T13:33:00Z"/>
                <w:rFonts w:cs="Arial"/>
              </w:rPr>
            </w:pPr>
            <w:ins w:id="19899" w:author="Hsuanli Lin (林烜立)" w:date="2024-05-24T13:33:00Z">
              <w:r>
                <w:rPr>
                  <w:rFonts w:cs="Arial"/>
                </w:rPr>
                <w:t>SCH_RP</w:t>
              </w:r>
              <w:r>
                <w:rPr>
                  <w:rFonts w:cs="Arial"/>
                  <w:vertAlign w:val="superscript"/>
                </w:rPr>
                <w:t xml:space="preserve"> Note 3</w:t>
              </w:r>
            </w:ins>
          </w:p>
        </w:tc>
        <w:tc>
          <w:tcPr>
            <w:tcW w:w="1350" w:type="dxa"/>
            <w:tcBorders>
              <w:top w:val="single" w:sz="4" w:space="0" w:color="auto"/>
              <w:left w:val="single" w:sz="4" w:space="0" w:color="auto"/>
              <w:bottom w:val="single" w:sz="4" w:space="0" w:color="auto"/>
              <w:right w:val="single" w:sz="4" w:space="0" w:color="auto"/>
            </w:tcBorders>
            <w:hideMark/>
          </w:tcPr>
          <w:p w14:paraId="2B8E4D00" w14:textId="77777777" w:rsidR="007E6DD0" w:rsidRDefault="007E6DD0">
            <w:pPr>
              <w:pStyle w:val="TAC"/>
              <w:rPr>
                <w:ins w:id="19900" w:author="Hsuanli Lin (林烜立)" w:date="2024-05-24T13:33:00Z"/>
                <w:rFonts w:cs="Arial"/>
              </w:rPr>
            </w:pPr>
            <w:ins w:id="19901" w:author="Hsuanli Lin (林烜立)" w:date="2024-05-24T13:33:00Z">
              <w:r>
                <w:rPr>
                  <w:rFonts w:cs="v4.2.0"/>
                </w:rPr>
                <w:t>dBm/15 KHz</w:t>
              </w:r>
            </w:ins>
          </w:p>
        </w:tc>
        <w:tc>
          <w:tcPr>
            <w:tcW w:w="1757" w:type="dxa"/>
            <w:tcBorders>
              <w:top w:val="single" w:sz="4" w:space="0" w:color="auto"/>
              <w:left w:val="single" w:sz="4" w:space="0" w:color="auto"/>
              <w:bottom w:val="single" w:sz="4" w:space="0" w:color="auto"/>
              <w:right w:val="single" w:sz="4" w:space="0" w:color="auto"/>
            </w:tcBorders>
            <w:hideMark/>
          </w:tcPr>
          <w:p w14:paraId="0D2CC92D" w14:textId="77777777" w:rsidR="007E6DD0" w:rsidRDefault="007E6DD0">
            <w:pPr>
              <w:pStyle w:val="TAC"/>
              <w:rPr>
                <w:ins w:id="19902" w:author="Hsuanli Lin (林烜立)" w:date="2024-05-24T13:33:00Z"/>
                <w:rFonts w:cs="v4.2.0"/>
              </w:rPr>
            </w:pPr>
            <w:ins w:id="19903"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0A2E8477" w14:textId="77777777" w:rsidR="007E6DD0" w:rsidRDefault="007E6DD0">
            <w:pPr>
              <w:pStyle w:val="TAC"/>
              <w:rPr>
                <w:ins w:id="19904" w:author="Hsuanli Lin (林烜立)" w:date="2024-05-24T13:33:00Z"/>
                <w:rFonts w:cs="Arial"/>
              </w:rPr>
            </w:pPr>
            <w:ins w:id="19905" w:author="Hsuanli Lin (林烜立)" w:date="2024-05-24T13:33:00Z">
              <w:r>
                <w:rPr>
                  <w:rFonts w:cs="v4.2.0"/>
                </w:rPr>
                <w:t>-94</w:t>
              </w:r>
            </w:ins>
          </w:p>
        </w:tc>
        <w:tc>
          <w:tcPr>
            <w:tcW w:w="1248" w:type="dxa"/>
            <w:tcBorders>
              <w:top w:val="single" w:sz="4" w:space="0" w:color="auto"/>
              <w:left w:val="single" w:sz="4" w:space="0" w:color="auto"/>
              <w:bottom w:val="single" w:sz="4" w:space="0" w:color="auto"/>
              <w:right w:val="single" w:sz="4" w:space="0" w:color="auto"/>
            </w:tcBorders>
            <w:hideMark/>
          </w:tcPr>
          <w:p w14:paraId="359C76CA" w14:textId="77777777" w:rsidR="007E6DD0" w:rsidRDefault="007E6DD0">
            <w:pPr>
              <w:pStyle w:val="TAC"/>
              <w:rPr>
                <w:ins w:id="19906" w:author="Hsuanli Lin (林烜立)" w:date="2024-05-24T13:33:00Z"/>
                <w:rFonts w:cs="Arial"/>
              </w:rPr>
            </w:pPr>
            <w:ins w:id="19907" w:author="Hsuanli Lin (林烜立)" w:date="2024-05-24T13:33:00Z">
              <w:r>
                <w:rPr>
                  <w:rFonts w:cs="v4.2.0"/>
                </w:rPr>
                <w:t>-94</w:t>
              </w:r>
            </w:ins>
          </w:p>
        </w:tc>
        <w:tc>
          <w:tcPr>
            <w:tcW w:w="1137" w:type="dxa"/>
            <w:tcBorders>
              <w:top w:val="single" w:sz="4" w:space="0" w:color="auto"/>
              <w:left w:val="single" w:sz="4" w:space="0" w:color="auto"/>
              <w:bottom w:val="single" w:sz="4" w:space="0" w:color="auto"/>
              <w:right w:val="single" w:sz="4" w:space="0" w:color="auto"/>
            </w:tcBorders>
            <w:hideMark/>
          </w:tcPr>
          <w:p w14:paraId="4E85E7A4" w14:textId="77777777" w:rsidR="007E6DD0" w:rsidRDefault="007E6DD0">
            <w:pPr>
              <w:pStyle w:val="TAC"/>
              <w:rPr>
                <w:ins w:id="19908" w:author="Hsuanli Lin (林烜立)" w:date="2024-05-24T13:33:00Z"/>
                <w:rFonts w:cs="Arial"/>
              </w:rPr>
            </w:pPr>
            <w:ins w:id="19909"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02146AA1" w14:textId="77777777" w:rsidR="007E6DD0" w:rsidRDefault="007E6DD0">
            <w:pPr>
              <w:pStyle w:val="TAC"/>
              <w:rPr>
                <w:ins w:id="19910" w:author="Hsuanli Lin (林烜立)" w:date="2024-05-24T13:33:00Z"/>
                <w:rFonts w:cs="Arial"/>
              </w:rPr>
            </w:pPr>
            <w:ins w:id="19911" w:author="Hsuanli Lin (林烜立)" w:date="2024-05-24T13:33:00Z">
              <w:r>
                <w:rPr>
                  <w:rFonts w:cs="v4.2.0"/>
                </w:rPr>
                <w:t>-94</w:t>
              </w:r>
            </w:ins>
          </w:p>
        </w:tc>
      </w:tr>
      <w:tr w:rsidR="007E6DD0" w14:paraId="4831F9C1" w14:textId="77777777" w:rsidTr="007E6DD0">
        <w:trPr>
          <w:cantSplit/>
          <w:jc w:val="center"/>
          <w:ins w:id="19912"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38C07B52" w14:textId="77777777" w:rsidR="007E6DD0" w:rsidRDefault="007E6DD0">
            <w:pPr>
              <w:pStyle w:val="TAL"/>
              <w:rPr>
                <w:ins w:id="19913" w:author="Hsuanli Lin (林烜立)" w:date="2024-05-24T13:33:00Z"/>
                <w:rFonts w:cs="Arial"/>
              </w:rPr>
            </w:pPr>
            <w:ins w:id="19914" w:author="Hsuanli Lin (林烜立)" w:date="2024-05-24T13:33:00Z">
              <w:r>
                <w:rPr>
                  <w:rFonts w:cs="Arial"/>
                </w:rPr>
                <w:t>Io</w:t>
              </w:r>
              <w:r>
                <w:rPr>
                  <w:rFonts w:cs="Arial"/>
                  <w:vertAlign w:val="superscript"/>
                </w:rPr>
                <w:t xml:space="preserve"> Note 3</w:t>
              </w:r>
            </w:ins>
          </w:p>
        </w:tc>
        <w:tc>
          <w:tcPr>
            <w:tcW w:w="1350" w:type="dxa"/>
            <w:tcBorders>
              <w:top w:val="single" w:sz="4" w:space="0" w:color="auto"/>
              <w:left w:val="single" w:sz="4" w:space="0" w:color="auto"/>
              <w:bottom w:val="single" w:sz="4" w:space="0" w:color="auto"/>
              <w:right w:val="single" w:sz="4" w:space="0" w:color="auto"/>
            </w:tcBorders>
            <w:hideMark/>
          </w:tcPr>
          <w:p w14:paraId="4B47C5F7" w14:textId="77777777" w:rsidR="007E6DD0" w:rsidRDefault="007E6DD0">
            <w:pPr>
              <w:pStyle w:val="TAC"/>
              <w:rPr>
                <w:ins w:id="19915" w:author="Hsuanli Lin (林烜立)" w:date="2024-05-24T13:33:00Z"/>
                <w:rFonts w:cs="Arial"/>
              </w:rPr>
            </w:pPr>
            <w:ins w:id="19916" w:author="Hsuanli Lin (林烜立)" w:date="2024-05-24T13:33:00Z">
              <w:r>
                <w:rPr>
                  <w:rFonts w:cs="Arial"/>
                </w:rPr>
                <w:t>dBm/9MHz</w:t>
              </w:r>
            </w:ins>
          </w:p>
        </w:tc>
        <w:tc>
          <w:tcPr>
            <w:tcW w:w="1757" w:type="dxa"/>
            <w:tcBorders>
              <w:top w:val="single" w:sz="4" w:space="0" w:color="auto"/>
              <w:left w:val="single" w:sz="4" w:space="0" w:color="auto"/>
              <w:bottom w:val="single" w:sz="4" w:space="0" w:color="auto"/>
              <w:right w:val="single" w:sz="4" w:space="0" w:color="auto"/>
            </w:tcBorders>
            <w:hideMark/>
          </w:tcPr>
          <w:p w14:paraId="1B827205" w14:textId="77777777" w:rsidR="007E6DD0" w:rsidRDefault="007E6DD0">
            <w:pPr>
              <w:pStyle w:val="TAC"/>
              <w:rPr>
                <w:ins w:id="19917" w:author="Hsuanli Lin (林烜立)" w:date="2024-05-24T13:33:00Z"/>
                <w:rFonts w:cs="Arial"/>
              </w:rPr>
            </w:pPr>
            <w:ins w:id="19918" w:author="Hsuanli Lin (林烜立)" w:date="2024-05-24T13:33:00Z">
              <w:r>
                <w:rPr>
                  <w:rFonts w:cs="Arial"/>
                </w:rPr>
                <w:t>1,2</w:t>
              </w:r>
            </w:ins>
          </w:p>
        </w:tc>
        <w:tc>
          <w:tcPr>
            <w:tcW w:w="1275" w:type="dxa"/>
            <w:tcBorders>
              <w:top w:val="single" w:sz="4" w:space="0" w:color="auto"/>
              <w:left w:val="single" w:sz="4" w:space="0" w:color="auto"/>
              <w:bottom w:val="single" w:sz="4" w:space="0" w:color="auto"/>
              <w:right w:val="single" w:sz="4" w:space="0" w:color="auto"/>
            </w:tcBorders>
            <w:hideMark/>
          </w:tcPr>
          <w:p w14:paraId="765CE2C2" w14:textId="77777777" w:rsidR="007E6DD0" w:rsidRDefault="007E6DD0">
            <w:pPr>
              <w:pStyle w:val="TAC"/>
              <w:rPr>
                <w:ins w:id="19919" w:author="Hsuanli Lin (林烜立)" w:date="2024-05-24T13:33:00Z"/>
                <w:rFonts w:cs="Arial"/>
              </w:rPr>
            </w:pPr>
            <w:ins w:id="19920" w:author="Hsuanli Lin (林烜立)" w:date="2024-05-24T13:33:00Z">
              <w:r>
                <w:rPr>
                  <w:rFonts w:cs="Arial"/>
                </w:rPr>
                <w:t>-64.76</w:t>
              </w:r>
            </w:ins>
          </w:p>
        </w:tc>
        <w:tc>
          <w:tcPr>
            <w:tcW w:w="1248" w:type="dxa"/>
            <w:tcBorders>
              <w:top w:val="single" w:sz="4" w:space="0" w:color="auto"/>
              <w:left w:val="single" w:sz="4" w:space="0" w:color="auto"/>
              <w:bottom w:val="single" w:sz="4" w:space="0" w:color="auto"/>
              <w:right w:val="single" w:sz="4" w:space="0" w:color="auto"/>
            </w:tcBorders>
            <w:hideMark/>
          </w:tcPr>
          <w:p w14:paraId="64742E7A" w14:textId="77777777" w:rsidR="007E6DD0" w:rsidRDefault="007E6DD0">
            <w:pPr>
              <w:pStyle w:val="TAC"/>
              <w:rPr>
                <w:ins w:id="19921" w:author="Hsuanli Lin (林烜立)" w:date="2024-05-24T13:33:00Z"/>
                <w:rFonts w:cs="Arial"/>
              </w:rPr>
            </w:pPr>
            <w:ins w:id="19922" w:author="Hsuanli Lin (林烜立)" w:date="2024-05-24T13:33:00Z">
              <w:r>
                <w:rPr>
                  <w:rFonts w:cs="Arial"/>
                </w:rPr>
                <w:t>-64.76</w:t>
              </w:r>
            </w:ins>
          </w:p>
        </w:tc>
        <w:tc>
          <w:tcPr>
            <w:tcW w:w="1137" w:type="dxa"/>
            <w:tcBorders>
              <w:top w:val="single" w:sz="4" w:space="0" w:color="auto"/>
              <w:left w:val="single" w:sz="4" w:space="0" w:color="auto"/>
              <w:bottom w:val="single" w:sz="4" w:space="0" w:color="auto"/>
              <w:right w:val="single" w:sz="4" w:space="0" w:color="auto"/>
            </w:tcBorders>
            <w:vAlign w:val="center"/>
            <w:hideMark/>
          </w:tcPr>
          <w:p w14:paraId="5827DDDA" w14:textId="77777777" w:rsidR="007E6DD0" w:rsidRDefault="007E6DD0">
            <w:pPr>
              <w:pStyle w:val="TAC"/>
              <w:rPr>
                <w:ins w:id="19923" w:author="Hsuanli Lin (林烜立)" w:date="2024-05-24T13:33:00Z"/>
                <w:rFonts w:cs="v4.2.0"/>
              </w:rPr>
            </w:pPr>
            <w:ins w:id="19924" w:author="Hsuanli Lin (林烜立)" w:date="2024-05-24T13:33:00Z">
              <w:r>
                <w:rPr>
                  <w:rFonts w:cs="v4.2.0"/>
                </w:rPr>
                <w:t>-Infinity</w:t>
              </w:r>
            </w:ins>
          </w:p>
        </w:tc>
        <w:tc>
          <w:tcPr>
            <w:tcW w:w="1352" w:type="dxa"/>
            <w:tcBorders>
              <w:top w:val="single" w:sz="4" w:space="0" w:color="auto"/>
              <w:left w:val="single" w:sz="4" w:space="0" w:color="auto"/>
              <w:bottom w:val="single" w:sz="4" w:space="0" w:color="auto"/>
              <w:right w:val="single" w:sz="4" w:space="0" w:color="auto"/>
            </w:tcBorders>
            <w:vAlign w:val="center"/>
            <w:hideMark/>
          </w:tcPr>
          <w:p w14:paraId="0C76E4BE" w14:textId="77777777" w:rsidR="007E6DD0" w:rsidRDefault="007E6DD0">
            <w:pPr>
              <w:pStyle w:val="TAC"/>
              <w:rPr>
                <w:ins w:id="19925" w:author="Hsuanli Lin (林烜立)" w:date="2024-05-24T13:33:00Z"/>
                <w:rFonts w:cs="v4.2.0"/>
              </w:rPr>
            </w:pPr>
            <w:ins w:id="19926" w:author="Hsuanli Lin (林烜立)" w:date="2024-05-24T13:33:00Z">
              <w:r>
                <w:rPr>
                  <w:rFonts w:cs="Arial"/>
                </w:rPr>
                <w:t>-64.76</w:t>
              </w:r>
            </w:ins>
          </w:p>
        </w:tc>
      </w:tr>
      <w:tr w:rsidR="007E6DD0" w14:paraId="565186D8" w14:textId="77777777" w:rsidTr="007E6DD0">
        <w:trPr>
          <w:cantSplit/>
          <w:jc w:val="center"/>
          <w:ins w:id="19927"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40474BD0" w14:textId="77777777" w:rsidR="007E6DD0" w:rsidRDefault="007E6DD0">
            <w:pPr>
              <w:pStyle w:val="TAL"/>
              <w:rPr>
                <w:ins w:id="19928" w:author="Hsuanli Lin (林烜立)" w:date="2024-05-24T13:33:00Z"/>
                <w:rFonts w:cs="Arial"/>
              </w:rPr>
            </w:pPr>
            <w:ins w:id="19929" w:author="Hsuanli Lin (林烜立)" w:date="2024-05-24T13:33:00Z">
              <w:r>
                <w:rPr>
                  <w:rFonts w:cs="v4.2.0"/>
                </w:rPr>
                <w:t xml:space="preserve">Propagation Condition </w:t>
              </w:r>
            </w:ins>
          </w:p>
        </w:tc>
        <w:tc>
          <w:tcPr>
            <w:tcW w:w="1350" w:type="dxa"/>
            <w:tcBorders>
              <w:top w:val="single" w:sz="4" w:space="0" w:color="auto"/>
              <w:left w:val="single" w:sz="4" w:space="0" w:color="auto"/>
              <w:bottom w:val="single" w:sz="4" w:space="0" w:color="auto"/>
              <w:right w:val="single" w:sz="4" w:space="0" w:color="auto"/>
            </w:tcBorders>
          </w:tcPr>
          <w:p w14:paraId="0A343738" w14:textId="77777777" w:rsidR="007E6DD0" w:rsidRDefault="007E6DD0">
            <w:pPr>
              <w:pStyle w:val="TAC"/>
              <w:rPr>
                <w:ins w:id="19930" w:author="Hsuanli Lin (林烜立)" w:date="2024-05-24T13:33:00Z"/>
                <w:rFonts w:cs="Arial"/>
              </w:rPr>
            </w:pPr>
          </w:p>
        </w:tc>
        <w:tc>
          <w:tcPr>
            <w:tcW w:w="1757" w:type="dxa"/>
            <w:tcBorders>
              <w:top w:val="single" w:sz="4" w:space="0" w:color="auto"/>
              <w:left w:val="single" w:sz="4" w:space="0" w:color="auto"/>
              <w:bottom w:val="single" w:sz="4" w:space="0" w:color="auto"/>
              <w:right w:val="single" w:sz="4" w:space="0" w:color="auto"/>
            </w:tcBorders>
            <w:hideMark/>
          </w:tcPr>
          <w:p w14:paraId="10370BDB" w14:textId="77777777" w:rsidR="007E6DD0" w:rsidRDefault="007E6DD0">
            <w:pPr>
              <w:pStyle w:val="TAC"/>
              <w:rPr>
                <w:ins w:id="19931" w:author="Hsuanli Lin (林烜立)" w:date="2024-05-24T13:33:00Z"/>
                <w:rFonts w:cs="v4.2.0"/>
              </w:rPr>
            </w:pPr>
            <w:ins w:id="19932"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2ACE7FFD" w14:textId="77777777" w:rsidR="007E6DD0" w:rsidRDefault="007E6DD0">
            <w:pPr>
              <w:pStyle w:val="TAC"/>
              <w:rPr>
                <w:ins w:id="19933" w:author="Hsuanli Lin (林烜立)" w:date="2024-05-24T13:33:00Z"/>
                <w:rFonts w:cs="Arial"/>
              </w:rPr>
            </w:pPr>
            <w:ins w:id="19934" w:author="Hsuanli Lin (林烜立)" w:date="2024-05-24T13:33:00Z">
              <w:r>
                <w:rPr>
                  <w:rFonts w:cs="v4.2.0"/>
                </w:rPr>
                <w:t>AWGN</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4F10E5ED" w14:textId="77777777" w:rsidR="007E6DD0" w:rsidRDefault="007E6DD0">
            <w:pPr>
              <w:pStyle w:val="TAC"/>
              <w:rPr>
                <w:ins w:id="19935" w:author="Hsuanli Lin (林烜立)" w:date="2024-05-24T13:33:00Z"/>
                <w:rFonts w:cs="Arial"/>
              </w:rPr>
            </w:pPr>
            <w:ins w:id="19936" w:author="Hsuanli Lin (林烜立)" w:date="2024-05-24T13:33:00Z">
              <w:r>
                <w:rPr>
                  <w:rFonts w:cs="v4.2.0"/>
                </w:rPr>
                <w:t>AWGN</w:t>
              </w:r>
            </w:ins>
          </w:p>
        </w:tc>
      </w:tr>
      <w:tr w:rsidR="007E6DD0" w14:paraId="73DBED26" w14:textId="77777777" w:rsidTr="007E6DD0">
        <w:trPr>
          <w:cantSplit/>
          <w:jc w:val="center"/>
          <w:ins w:id="19937"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10AEECD4" w14:textId="77777777" w:rsidR="007E6DD0" w:rsidRDefault="007E6DD0">
            <w:pPr>
              <w:pStyle w:val="TAL"/>
              <w:rPr>
                <w:ins w:id="19938" w:author="Hsuanli Lin (林烜立)" w:date="2024-05-24T13:33:00Z"/>
                <w:rFonts w:cs="v4.2.0"/>
              </w:rPr>
            </w:pPr>
            <w:ins w:id="19939" w:author="Hsuanli Lin (林烜立)" w:date="2024-05-24T13:33:00Z">
              <w:r>
                <w:rPr>
                  <w:rFonts w:cs="Arial"/>
                  <w:bCs/>
                </w:rPr>
                <w:t>Correlation Matrix and</w:t>
              </w:r>
              <w:r>
                <w:rPr>
                  <w:rFonts w:cs="v4.2.0"/>
                </w:rPr>
                <w:t xml:space="preserve"> Antenna Configuration</w:t>
              </w:r>
            </w:ins>
          </w:p>
        </w:tc>
        <w:tc>
          <w:tcPr>
            <w:tcW w:w="1350" w:type="dxa"/>
            <w:tcBorders>
              <w:top w:val="single" w:sz="4" w:space="0" w:color="auto"/>
              <w:left w:val="single" w:sz="4" w:space="0" w:color="auto"/>
              <w:bottom w:val="single" w:sz="4" w:space="0" w:color="auto"/>
              <w:right w:val="single" w:sz="4" w:space="0" w:color="auto"/>
            </w:tcBorders>
          </w:tcPr>
          <w:p w14:paraId="21C04B1F" w14:textId="77777777" w:rsidR="007E6DD0" w:rsidRDefault="007E6DD0">
            <w:pPr>
              <w:pStyle w:val="TAC"/>
              <w:rPr>
                <w:ins w:id="19940" w:author="Hsuanli Lin (林烜立)" w:date="2024-05-24T13:33:00Z"/>
                <w:rFonts w:cs="Arial"/>
              </w:rPr>
            </w:pPr>
          </w:p>
        </w:tc>
        <w:tc>
          <w:tcPr>
            <w:tcW w:w="1757" w:type="dxa"/>
            <w:tcBorders>
              <w:top w:val="single" w:sz="4" w:space="0" w:color="auto"/>
              <w:left w:val="single" w:sz="4" w:space="0" w:color="auto"/>
              <w:bottom w:val="single" w:sz="4" w:space="0" w:color="auto"/>
              <w:right w:val="single" w:sz="4" w:space="0" w:color="auto"/>
            </w:tcBorders>
            <w:hideMark/>
          </w:tcPr>
          <w:p w14:paraId="690EB063" w14:textId="77777777" w:rsidR="007E6DD0" w:rsidRDefault="007E6DD0">
            <w:pPr>
              <w:pStyle w:val="TAC"/>
              <w:rPr>
                <w:ins w:id="19941" w:author="Hsuanli Lin (林烜立)" w:date="2024-05-24T13:33:00Z"/>
                <w:rFonts w:cs="Arial"/>
              </w:rPr>
            </w:pPr>
            <w:ins w:id="19942"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7391B4C8" w14:textId="77777777" w:rsidR="007E6DD0" w:rsidRDefault="007E6DD0">
            <w:pPr>
              <w:pStyle w:val="TAC"/>
              <w:rPr>
                <w:ins w:id="19943" w:author="Hsuanli Lin (林烜立)" w:date="2024-05-24T13:33:00Z"/>
                <w:rFonts w:cs="v4.2.0"/>
              </w:rPr>
            </w:pPr>
            <w:ins w:id="19944" w:author="Hsuanli Lin (林烜立)" w:date="2024-05-24T13:33:00Z">
              <w:r>
                <w:rPr>
                  <w:rFonts w:cs="Arial"/>
                </w:rPr>
                <w:t>1X1</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37D14F4C" w14:textId="77777777" w:rsidR="007E6DD0" w:rsidRDefault="007E6DD0">
            <w:pPr>
              <w:pStyle w:val="TAC"/>
              <w:rPr>
                <w:ins w:id="19945" w:author="Hsuanli Lin (林烜立)" w:date="2024-05-24T13:33:00Z"/>
                <w:rFonts w:cs="v4.2.0"/>
              </w:rPr>
            </w:pPr>
            <w:ins w:id="19946" w:author="Hsuanli Lin (林烜立)" w:date="2024-05-24T13:33:00Z">
              <w:r>
                <w:rPr>
                  <w:rFonts w:cs="Arial"/>
                </w:rPr>
                <w:t>1X1</w:t>
              </w:r>
            </w:ins>
          </w:p>
        </w:tc>
      </w:tr>
      <w:tr w:rsidR="007E6DD0" w14:paraId="251D7B5E" w14:textId="77777777" w:rsidTr="007E6DD0">
        <w:trPr>
          <w:cantSplit/>
          <w:jc w:val="center"/>
          <w:ins w:id="19947"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5725C323" w14:textId="77777777" w:rsidR="007E6DD0" w:rsidRDefault="007E6DD0">
            <w:pPr>
              <w:pStyle w:val="TAL"/>
              <w:rPr>
                <w:ins w:id="19948" w:author="Hsuanli Lin (林烜立)" w:date="2024-05-24T13:33:00Z"/>
                <w:rFonts w:cs="Arial"/>
              </w:rPr>
            </w:pPr>
            <w:ins w:id="19949" w:author="Hsuanli Lin (林烜立)" w:date="2024-05-24T13:33:00Z">
              <w:r>
                <w:rPr>
                  <w:rFonts w:cs="Arial"/>
                </w:rPr>
                <w:t>Timing offset to Cell 1</w:t>
              </w:r>
            </w:ins>
          </w:p>
        </w:tc>
        <w:tc>
          <w:tcPr>
            <w:tcW w:w="1350" w:type="dxa"/>
            <w:tcBorders>
              <w:top w:val="single" w:sz="4" w:space="0" w:color="auto"/>
              <w:left w:val="single" w:sz="4" w:space="0" w:color="auto"/>
              <w:bottom w:val="single" w:sz="4" w:space="0" w:color="auto"/>
              <w:right w:val="single" w:sz="4" w:space="0" w:color="auto"/>
            </w:tcBorders>
            <w:hideMark/>
          </w:tcPr>
          <w:p w14:paraId="5EBC0B20" w14:textId="77777777" w:rsidR="007E6DD0" w:rsidRDefault="007E6DD0">
            <w:pPr>
              <w:pStyle w:val="TAC"/>
              <w:rPr>
                <w:ins w:id="19950" w:author="Hsuanli Lin (林烜立)" w:date="2024-05-24T13:33:00Z"/>
                <w:rFonts w:cs="Arial"/>
              </w:rPr>
            </w:pPr>
            <w:ins w:id="19951" w:author="Hsuanli Lin (林烜立)" w:date="2024-05-24T13:33:00Z">
              <w:r>
                <w:rPr>
                  <w:rFonts w:cs="Arial"/>
                </w:rPr>
                <w:t>ms</w:t>
              </w:r>
            </w:ins>
          </w:p>
        </w:tc>
        <w:tc>
          <w:tcPr>
            <w:tcW w:w="1757" w:type="dxa"/>
            <w:tcBorders>
              <w:top w:val="single" w:sz="4" w:space="0" w:color="auto"/>
              <w:left w:val="single" w:sz="4" w:space="0" w:color="auto"/>
              <w:bottom w:val="single" w:sz="4" w:space="0" w:color="auto"/>
              <w:right w:val="single" w:sz="4" w:space="0" w:color="auto"/>
            </w:tcBorders>
            <w:hideMark/>
          </w:tcPr>
          <w:p w14:paraId="6F03BCAA" w14:textId="77777777" w:rsidR="007E6DD0" w:rsidRDefault="007E6DD0">
            <w:pPr>
              <w:pStyle w:val="TAC"/>
              <w:rPr>
                <w:ins w:id="19952" w:author="Hsuanli Lin (林烜立)" w:date="2024-05-24T13:33:00Z"/>
                <w:rFonts w:cs="Arial"/>
              </w:rPr>
            </w:pPr>
            <w:ins w:id="19953" w:author="Hsuanli Lin (林烜立)" w:date="2024-05-24T13:33:00Z">
              <w:r>
                <w:rPr>
                  <w:rFonts w:cs="Arial"/>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7D69B120" w14:textId="77777777" w:rsidR="007E6DD0" w:rsidRDefault="007E6DD0">
            <w:pPr>
              <w:pStyle w:val="TAC"/>
              <w:rPr>
                <w:ins w:id="19954" w:author="Hsuanli Lin (林烜立)" w:date="2024-05-24T13:33:00Z"/>
                <w:rFonts w:cs="Arial"/>
              </w:rPr>
            </w:pPr>
            <w:ins w:id="19955" w:author="Hsuanli Lin (林烜立)" w:date="2024-05-24T13:33:00Z">
              <w:r>
                <w:rPr>
                  <w:rFonts w:cs="Arial"/>
                </w:rPr>
                <w:t>-</w:t>
              </w:r>
            </w:ins>
          </w:p>
        </w:tc>
        <w:tc>
          <w:tcPr>
            <w:tcW w:w="2489" w:type="dxa"/>
            <w:gridSpan w:val="2"/>
            <w:tcBorders>
              <w:top w:val="single" w:sz="4" w:space="0" w:color="auto"/>
              <w:left w:val="single" w:sz="4" w:space="0" w:color="auto"/>
              <w:bottom w:val="single" w:sz="4" w:space="0" w:color="auto"/>
              <w:right w:val="single" w:sz="4" w:space="0" w:color="auto"/>
            </w:tcBorders>
            <w:vAlign w:val="center"/>
            <w:hideMark/>
          </w:tcPr>
          <w:p w14:paraId="5ABD2411" w14:textId="77777777" w:rsidR="007E6DD0" w:rsidRDefault="007E6DD0">
            <w:pPr>
              <w:pStyle w:val="TAC"/>
              <w:rPr>
                <w:ins w:id="19956" w:author="Hsuanli Lin (林烜立)" w:date="2024-05-24T13:33:00Z"/>
                <w:rFonts w:cs="Arial"/>
              </w:rPr>
            </w:pPr>
            <w:ins w:id="19957" w:author="Hsuanli Lin (林烜立)" w:date="2024-05-24T13:33:00Z">
              <w:r>
                <w:rPr>
                  <w:rFonts w:cs="Arial"/>
                </w:rPr>
                <w:t>3</w:t>
              </w:r>
            </w:ins>
          </w:p>
        </w:tc>
      </w:tr>
      <w:tr w:rsidR="007E6DD0" w14:paraId="7DAD059E" w14:textId="77777777" w:rsidTr="007E6DD0">
        <w:trPr>
          <w:cantSplit/>
          <w:jc w:val="center"/>
          <w:ins w:id="19958" w:author="Hsuanli Lin (林烜立)" w:date="2024-05-24T13:33:00Z"/>
        </w:trPr>
        <w:tc>
          <w:tcPr>
            <w:tcW w:w="1628" w:type="dxa"/>
            <w:tcBorders>
              <w:top w:val="single" w:sz="4" w:space="0" w:color="auto"/>
              <w:left w:val="single" w:sz="4" w:space="0" w:color="auto"/>
              <w:bottom w:val="single" w:sz="4" w:space="0" w:color="auto"/>
              <w:right w:val="single" w:sz="4" w:space="0" w:color="auto"/>
            </w:tcBorders>
          </w:tcPr>
          <w:p w14:paraId="77127ACB" w14:textId="77777777" w:rsidR="007E6DD0" w:rsidRDefault="007E6DD0">
            <w:pPr>
              <w:pStyle w:val="TAN"/>
              <w:rPr>
                <w:ins w:id="19959" w:author="Hsuanli Lin (林烜立)" w:date="2024-05-24T13:33:00Z"/>
                <w:rFonts w:cs="Arial"/>
              </w:rPr>
            </w:pPr>
          </w:p>
        </w:tc>
        <w:tc>
          <w:tcPr>
            <w:tcW w:w="8381" w:type="dxa"/>
            <w:gridSpan w:val="7"/>
            <w:tcBorders>
              <w:top w:val="single" w:sz="4" w:space="0" w:color="auto"/>
              <w:left w:val="single" w:sz="4" w:space="0" w:color="auto"/>
              <w:bottom w:val="single" w:sz="4" w:space="0" w:color="auto"/>
              <w:right w:val="single" w:sz="4" w:space="0" w:color="auto"/>
            </w:tcBorders>
            <w:hideMark/>
          </w:tcPr>
          <w:p w14:paraId="1AFDC00D" w14:textId="77777777" w:rsidR="007E6DD0" w:rsidRDefault="007E6DD0">
            <w:pPr>
              <w:pStyle w:val="TAN"/>
              <w:rPr>
                <w:ins w:id="19960" w:author="Hsuanli Lin (林烜立)" w:date="2024-05-24T13:33:00Z"/>
                <w:rFonts w:cs="Arial"/>
              </w:rPr>
            </w:pPr>
            <w:ins w:id="19961" w:author="Hsuanli Lin (林烜立)" w:date="2024-05-24T13:33:00Z">
              <w:r>
                <w:rPr>
                  <w:rFonts w:cs="Arial"/>
                </w:rPr>
                <w:t>Note 1:</w:t>
              </w:r>
              <w:r>
                <w:rPr>
                  <w:rFonts w:cs="Arial"/>
                </w:rPr>
                <w:tab/>
                <w:t>OCNG shall be used such that all cells are fully allocated and a constant total transmitted power spectral density is achieved for all OFDM symbols.</w:t>
              </w:r>
            </w:ins>
          </w:p>
          <w:p w14:paraId="13BD6168" w14:textId="77777777" w:rsidR="007E6DD0" w:rsidRDefault="007E6DD0">
            <w:pPr>
              <w:pStyle w:val="TAN"/>
              <w:rPr>
                <w:ins w:id="19962" w:author="Hsuanli Lin (林烜立)" w:date="2024-05-24T13:33:00Z"/>
                <w:rFonts w:cs="Arial"/>
              </w:rPr>
            </w:pPr>
            <w:ins w:id="19963" w:author="Hsuanli Lin (林烜立)" w:date="2024-05-24T13:33:00Z">
              <w:r>
                <w:rPr>
                  <w:rFonts w:cs="Arial"/>
                </w:rPr>
                <w:t>Note 2:</w:t>
              </w:r>
              <w:r>
                <w:rPr>
                  <w:rFonts w:cs="Arial"/>
                </w:rP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rPr>
                  <w:rFonts w:cs="Arial"/>
                </w:rPr>
                <w:t>to be fulfilled.</w:t>
              </w:r>
            </w:ins>
          </w:p>
          <w:p w14:paraId="634E8C79" w14:textId="77777777" w:rsidR="007E6DD0" w:rsidRDefault="007E6DD0">
            <w:pPr>
              <w:pStyle w:val="TAN"/>
              <w:rPr>
                <w:ins w:id="19964" w:author="Hsuanli Lin (林烜立)" w:date="2024-05-24T13:33:00Z"/>
                <w:rFonts w:cs="Arial"/>
              </w:rPr>
            </w:pPr>
            <w:ins w:id="19965" w:author="Hsuanli Lin (林烜立)" w:date="2024-05-24T13:33:00Z">
              <w:r>
                <w:rPr>
                  <w:rFonts w:cs="Arial"/>
                </w:rPr>
                <w:t>Note 3:</w:t>
              </w:r>
              <w:r>
                <w:rPr>
                  <w:rFonts w:cs="Arial"/>
                </w:rPr>
                <w:tab/>
                <w:t>Es/Iot, RSRP, SCH_RP and Io have been derived from other parameters for information purposes. They are not settable parameters themselves.</w:t>
              </w:r>
            </w:ins>
          </w:p>
          <w:p w14:paraId="576FF8EA" w14:textId="77777777" w:rsidR="007E6DD0" w:rsidRDefault="007E6DD0">
            <w:pPr>
              <w:pStyle w:val="TAN"/>
              <w:rPr>
                <w:ins w:id="19966" w:author="Hsuanli Lin (林烜立)" w:date="2024-05-24T13:33:00Z"/>
                <w:rFonts w:cs="Arial"/>
              </w:rPr>
            </w:pPr>
            <w:ins w:id="19967" w:author="Hsuanli Lin (林烜立)" w:date="2024-05-24T13:33:00Z">
              <w:r>
                <w:rPr>
                  <w:rFonts w:cs="Arial"/>
                </w:rPr>
                <w:t>Note 4:</w:t>
              </w:r>
              <w:r>
                <w:rPr>
                  <w:rFonts w:cs="Arial"/>
                </w:rPr>
                <w:tab/>
                <w:t>The resources for uplink transmission are assigned to the UE prior to the start of time period T2.</w:t>
              </w:r>
            </w:ins>
          </w:p>
        </w:tc>
      </w:tr>
    </w:tbl>
    <w:p w14:paraId="71BD6BB7" w14:textId="77777777" w:rsidR="007E6DD0" w:rsidRDefault="007E6DD0" w:rsidP="007E6DD0">
      <w:pPr>
        <w:rPr>
          <w:ins w:id="19968" w:author="Hsuanli Lin (林烜立)" w:date="2024-05-24T13:33:00Z"/>
        </w:rPr>
      </w:pPr>
    </w:p>
    <w:p w14:paraId="0ADA4C49" w14:textId="77777777" w:rsidR="007E6DD0" w:rsidRDefault="007E6DD0" w:rsidP="007E6DD0">
      <w:pPr>
        <w:pStyle w:val="TH"/>
        <w:rPr>
          <w:ins w:id="19969" w:author="Hsuanli Lin (林烜立)" w:date="2024-05-24T13:33:00Z"/>
        </w:rPr>
      </w:pPr>
      <w:ins w:id="19970" w:author="Hsuanli Lin (林烜立)" w:date="2024-05-24T13:33:00Z">
        <w:r>
          <w:t xml:space="preserve">Table A.14.5.2.X4.1-4: DRX-Configuration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7E6DD0" w14:paraId="3F5A4C6B" w14:textId="77777777" w:rsidTr="007E6DD0">
        <w:trPr>
          <w:trHeight w:val="105"/>
          <w:jc w:val="center"/>
          <w:ins w:id="19971" w:author="Hsuanli Lin (林烜立)" w:date="2024-05-24T13:33:00Z"/>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73AD4949" w14:textId="77777777" w:rsidR="007E6DD0" w:rsidRDefault="007E6DD0">
            <w:pPr>
              <w:pStyle w:val="TAH"/>
              <w:rPr>
                <w:ins w:id="19972" w:author="Hsuanli Lin (林烜立)" w:date="2024-05-24T13:33:00Z"/>
                <w:rFonts w:cs="Arial"/>
              </w:rPr>
            </w:pPr>
            <w:ins w:id="19973" w:author="Hsuanli Lin (林烜立)" w:date="2024-05-24T13:33:00Z">
              <w:r>
                <w:rPr>
                  <w:rFonts w:cs="Arial"/>
                </w:rPr>
                <w:t>Field</w:t>
              </w:r>
            </w:ins>
          </w:p>
        </w:tc>
        <w:tc>
          <w:tcPr>
            <w:tcW w:w="1021" w:type="dxa"/>
            <w:tcBorders>
              <w:top w:val="single" w:sz="4" w:space="0" w:color="auto"/>
              <w:left w:val="single" w:sz="4" w:space="0" w:color="auto"/>
              <w:bottom w:val="single" w:sz="4" w:space="0" w:color="auto"/>
              <w:right w:val="single" w:sz="4" w:space="0" w:color="auto"/>
            </w:tcBorders>
            <w:hideMark/>
          </w:tcPr>
          <w:p w14:paraId="59E15B45" w14:textId="77777777" w:rsidR="007E6DD0" w:rsidRDefault="007E6DD0">
            <w:pPr>
              <w:pStyle w:val="TAH"/>
              <w:rPr>
                <w:ins w:id="19974" w:author="Hsuanli Lin (林烜立)" w:date="2024-05-24T13:33:00Z"/>
                <w:rFonts w:cs="Arial"/>
              </w:rPr>
            </w:pPr>
            <w:ins w:id="19975" w:author="Hsuanli Lin (林烜立)" w:date="2024-05-24T13:33:00Z">
              <w:r>
                <w:rPr>
                  <w:rFonts w:cs="Arial"/>
                </w:rPr>
                <w:t>Test1</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357759AF" w14:textId="77777777" w:rsidR="007E6DD0" w:rsidRDefault="007E6DD0">
            <w:pPr>
              <w:pStyle w:val="TAH"/>
              <w:rPr>
                <w:ins w:id="19976" w:author="Hsuanli Lin (林烜立)" w:date="2024-05-24T13:33:00Z"/>
                <w:rFonts w:cs="Arial"/>
              </w:rPr>
            </w:pPr>
            <w:ins w:id="19977" w:author="Hsuanli Lin (林烜立)" w:date="2024-05-24T13:33:00Z">
              <w:r>
                <w:rPr>
                  <w:rFonts w:cs="Arial"/>
                </w:rPr>
                <w:t>Test2</w:t>
              </w:r>
            </w:ins>
          </w:p>
        </w:tc>
        <w:tc>
          <w:tcPr>
            <w:tcW w:w="3061" w:type="dxa"/>
            <w:vMerge w:val="restart"/>
            <w:tcBorders>
              <w:top w:val="single" w:sz="4" w:space="0" w:color="auto"/>
              <w:left w:val="single" w:sz="4" w:space="0" w:color="auto"/>
              <w:bottom w:val="single" w:sz="4" w:space="0" w:color="auto"/>
              <w:right w:val="single" w:sz="4" w:space="0" w:color="auto"/>
            </w:tcBorders>
            <w:hideMark/>
          </w:tcPr>
          <w:p w14:paraId="3EB84C77" w14:textId="77777777" w:rsidR="007E6DD0" w:rsidRDefault="007E6DD0">
            <w:pPr>
              <w:pStyle w:val="TAH"/>
              <w:rPr>
                <w:ins w:id="19978" w:author="Hsuanli Lin (林烜立)" w:date="2024-05-24T13:33:00Z"/>
                <w:rFonts w:cs="Arial"/>
              </w:rPr>
            </w:pPr>
            <w:ins w:id="19979" w:author="Hsuanli Lin (林烜立)" w:date="2024-05-24T13:33:00Z">
              <w:r>
                <w:rPr>
                  <w:rFonts w:cs="Arial"/>
                </w:rPr>
                <w:t>Comment</w:t>
              </w:r>
            </w:ins>
          </w:p>
        </w:tc>
      </w:tr>
      <w:tr w:rsidR="007E6DD0" w14:paraId="028160FD" w14:textId="77777777" w:rsidTr="007E6DD0">
        <w:trPr>
          <w:trHeight w:val="105"/>
          <w:jc w:val="center"/>
          <w:ins w:id="19980" w:author="Hsuanli Lin (林烜立)" w:date="2024-05-24T13:33:00Z"/>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063280E3" w14:textId="77777777" w:rsidR="007E6DD0" w:rsidRDefault="007E6DD0">
            <w:pPr>
              <w:spacing w:after="0"/>
              <w:rPr>
                <w:ins w:id="19981" w:author="Hsuanli Lin (林烜立)" w:date="2024-05-24T13:33:00Z"/>
                <w:rFonts w:ascii="Arial" w:hAnsi="Arial" w:cs="Arial"/>
                <w:b/>
                <w:sz w:val="18"/>
              </w:rPr>
            </w:pPr>
          </w:p>
        </w:tc>
        <w:tc>
          <w:tcPr>
            <w:tcW w:w="1021" w:type="dxa"/>
            <w:tcBorders>
              <w:top w:val="single" w:sz="4" w:space="0" w:color="auto"/>
              <w:left w:val="single" w:sz="4" w:space="0" w:color="auto"/>
              <w:bottom w:val="single" w:sz="4" w:space="0" w:color="auto"/>
              <w:right w:val="single" w:sz="4" w:space="0" w:color="auto"/>
            </w:tcBorders>
            <w:hideMark/>
          </w:tcPr>
          <w:p w14:paraId="5A873A0A" w14:textId="77777777" w:rsidR="007E6DD0" w:rsidRDefault="007E6DD0">
            <w:pPr>
              <w:pStyle w:val="TAH"/>
              <w:rPr>
                <w:ins w:id="19982" w:author="Hsuanli Lin (林烜立)" w:date="2024-05-24T13:33:00Z"/>
                <w:rFonts w:cs="Arial"/>
              </w:rPr>
            </w:pPr>
            <w:ins w:id="19983" w:author="Hsuanli Lin (林烜立)" w:date="2024-05-24T13:33:00Z">
              <w:r>
                <w:rPr>
                  <w:rFonts w:cs="Arial"/>
                </w:rPr>
                <w:t>Value</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10CA669B" w14:textId="77777777" w:rsidR="007E6DD0" w:rsidRDefault="007E6DD0">
            <w:pPr>
              <w:pStyle w:val="TAH"/>
              <w:rPr>
                <w:ins w:id="19984" w:author="Hsuanli Lin (林烜立)" w:date="2024-05-24T13:33:00Z"/>
                <w:rFonts w:cs="Arial"/>
              </w:rPr>
            </w:pPr>
            <w:ins w:id="19985" w:author="Hsuanli Lin (林烜立)" w:date="2024-05-24T13:33:00Z">
              <w:r>
                <w:rPr>
                  <w:rFonts w:cs="Arial"/>
                </w:rPr>
                <w:t>Value</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FCEFB09" w14:textId="77777777" w:rsidR="007E6DD0" w:rsidRDefault="007E6DD0">
            <w:pPr>
              <w:spacing w:after="0"/>
              <w:rPr>
                <w:ins w:id="19986" w:author="Hsuanli Lin (林烜立)" w:date="2024-05-24T13:33:00Z"/>
                <w:rFonts w:ascii="Arial" w:hAnsi="Arial" w:cs="Arial"/>
                <w:b/>
                <w:sz w:val="18"/>
              </w:rPr>
            </w:pPr>
          </w:p>
        </w:tc>
      </w:tr>
      <w:tr w:rsidR="007E6DD0" w14:paraId="7EAB69D6" w14:textId="77777777" w:rsidTr="007E6DD0">
        <w:trPr>
          <w:jc w:val="center"/>
          <w:ins w:id="19987"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38727FC9" w14:textId="77777777" w:rsidR="007E6DD0" w:rsidRDefault="007E6DD0">
            <w:pPr>
              <w:pStyle w:val="TAC"/>
              <w:rPr>
                <w:ins w:id="19988" w:author="Hsuanli Lin (林烜立)" w:date="2024-05-24T13:33:00Z"/>
                <w:rFonts w:cs="Arial"/>
              </w:rPr>
            </w:pPr>
            <w:ins w:id="19989" w:author="Hsuanli Lin (林烜立)" w:date="2024-05-24T13:33:00Z">
              <w:r>
                <w:rPr>
                  <w:rFonts w:cs="Arial"/>
                </w:rPr>
                <w:t>onDurationTimer</w:t>
              </w:r>
            </w:ins>
          </w:p>
        </w:tc>
        <w:tc>
          <w:tcPr>
            <w:tcW w:w="1021" w:type="dxa"/>
            <w:tcBorders>
              <w:top w:val="single" w:sz="4" w:space="0" w:color="auto"/>
              <w:left w:val="single" w:sz="4" w:space="0" w:color="auto"/>
              <w:bottom w:val="single" w:sz="4" w:space="0" w:color="auto"/>
              <w:right w:val="single" w:sz="4" w:space="0" w:color="auto"/>
            </w:tcBorders>
            <w:hideMark/>
          </w:tcPr>
          <w:p w14:paraId="1B9D0C81" w14:textId="77777777" w:rsidR="007E6DD0" w:rsidRDefault="007E6DD0">
            <w:pPr>
              <w:pStyle w:val="TAC"/>
              <w:rPr>
                <w:ins w:id="19990" w:author="Hsuanli Lin (林烜立)" w:date="2024-05-24T13:33:00Z"/>
                <w:rFonts w:cs="Arial"/>
              </w:rPr>
            </w:pPr>
            <w:ins w:id="19991" w:author="Hsuanli Lin (林烜立)" w:date="2024-05-24T13:33:00Z">
              <w:r>
                <w:rPr>
                  <w:rFonts w:cs="Arial"/>
                </w:rPr>
                <w:t>psf1</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72F56A1B" w14:textId="77777777" w:rsidR="007E6DD0" w:rsidRDefault="007E6DD0">
            <w:pPr>
              <w:pStyle w:val="TAC"/>
              <w:rPr>
                <w:ins w:id="19992" w:author="Hsuanli Lin (林烜立)" w:date="2024-05-24T13:33:00Z"/>
                <w:rFonts w:cs="Arial"/>
              </w:rPr>
            </w:pPr>
            <w:ins w:id="19993" w:author="Hsuanli Lin (林烜立)" w:date="2024-05-24T13:33:00Z">
              <w:r>
                <w:rPr>
                  <w:rFonts w:cs="Arial"/>
                </w:rPr>
                <w:t>psf1</w:t>
              </w:r>
            </w:ins>
          </w:p>
        </w:tc>
        <w:tc>
          <w:tcPr>
            <w:tcW w:w="3061" w:type="dxa"/>
            <w:vMerge w:val="restart"/>
            <w:tcBorders>
              <w:top w:val="single" w:sz="4" w:space="0" w:color="auto"/>
              <w:left w:val="single" w:sz="4" w:space="0" w:color="auto"/>
              <w:bottom w:val="single" w:sz="4" w:space="0" w:color="auto"/>
              <w:right w:val="single" w:sz="4" w:space="0" w:color="auto"/>
            </w:tcBorders>
            <w:hideMark/>
          </w:tcPr>
          <w:p w14:paraId="4BF48552" w14:textId="77777777" w:rsidR="007E6DD0" w:rsidRDefault="007E6DD0">
            <w:pPr>
              <w:pStyle w:val="TAC"/>
              <w:rPr>
                <w:ins w:id="19994" w:author="Hsuanli Lin (林烜立)" w:date="2024-05-24T13:33:00Z"/>
                <w:rFonts w:cs="Arial"/>
              </w:rPr>
            </w:pPr>
            <w:ins w:id="19995" w:author="Hsuanli Lin (林烜立)" w:date="2024-05-24T13:33:00Z">
              <w:r>
                <w:rPr>
                  <w:rFonts w:cs="Arial"/>
                </w:rPr>
                <w:t>As specified in clause </w:t>
              </w:r>
              <w:smartTag w:uri="urn:schemas-microsoft-com:office:smarttags" w:element="chsdate">
                <w:smartTagPr>
                  <w:attr w:name="IsROCDate" w:val="False"/>
                  <w:attr w:name="IsLunarDate" w:val="False"/>
                  <w:attr w:name="Day" w:val="30"/>
                  <w:attr w:name="Month" w:val="12"/>
                  <w:attr w:name="Year" w:val="1899"/>
                </w:smartTagPr>
                <w:r>
                  <w:rPr>
                    <w:rFonts w:cs="Arial"/>
                  </w:rPr>
                  <w:t>6.</w:t>
                </w:r>
                <w:smartTag w:uri="urn:schemas-microsoft-com:office:smarttags" w:element="chmetcnv">
                  <w:smartTagPr>
                    <w:attr w:name="TCSC" w:val="0"/>
                    <w:attr w:name="NumberType" w:val="1"/>
                    <w:attr w:name="Negative" w:val="False"/>
                    <w:attr w:name="HasSpace" w:val="True"/>
                    <w:attr w:name="SourceValue" w:val="3.2"/>
                    <w:attr w:name="UnitName" w:val="in"/>
                  </w:smartTagPr>
                  <w:r>
                    <w:rPr>
                      <w:rFonts w:cs="Arial"/>
                    </w:rPr>
                    <w:t>3.2</w:t>
                  </w:r>
                </w:smartTag>
              </w:smartTag>
              <w:r>
                <w:rPr>
                  <w:rFonts w:cs="Arial"/>
                </w:rPr>
                <w:t xml:space="preserve"> in TS 36.331</w:t>
              </w:r>
            </w:ins>
          </w:p>
        </w:tc>
      </w:tr>
      <w:tr w:rsidR="007E6DD0" w14:paraId="7F3E336E" w14:textId="77777777" w:rsidTr="007E6DD0">
        <w:trPr>
          <w:jc w:val="center"/>
          <w:ins w:id="19996"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110828C9" w14:textId="77777777" w:rsidR="007E6DD0" w:rsidRDefault="007E6DD0">
            <w:pPr>
              <w:pStyle w:val="TAC"/>
              <w:rPr>
                <w:ins w:id="19997" w:author="Hsuanli Lin (林烜立)" w:date="2024-05-24T13:33:00Z"/>
                <w:rFonts w:cs="Arial"/>
              </w:rPr>
            </w:pPr>
            <w:ins w:id="19998" w:author="Hsuanli Lin (林烜立)" w:date="2024-05-24T13:33:00Z">
              <w:r>
                <w:rPr>
                  <w:rFonts w:cs="Arial"/>
                </w:rPr>
                <w:t>drx-InactivityTimer</w:t>
              </w:r>
            </w:ins>
          </w:p>
        </w:tc>
        <w:tc>
          <w:tcPr>
            <w:tcW w:w="1021" w:type="dxa"/>
            <w:tcBorders>
              <w:top w:val="single" w:sz="4" w:space="0" w:color="auto"/>
              <w:left w:val="single" w:sz="4" w:space="0" w:color="auto"/>
              <w:bottom w:val="single" w:sz="4" w:space="0" w:color="auto"/>
              <w:right w:val="single" w:sz="4" w:space="0" w:color="auto"/>
            </w:tcBorders>
            <w:hideMark/>
          </w:tcPr>
          <w:p w14:paraId="01116C2F" w14:textId="77777777" w:rsidR="007E6DD0" w:rsidRDefault="007E6DD0">
            <w:pPr>
              <w:pStyle w:val="TAC"/>
              <w:rPr>
                <w:ins w:id="19999" w:author="Hsuanli Lin (林烜立)" w:date="2024-05-24T13:33:00Z"/>
                <w:rFonts w:cs="Arial"/>
              </w:rPr>
            </w:pPr>
            <w:ins w:id="20000" w:author="Hsuanli Lin (林烜立)" w:date="2024-05-24T13:33:00Z">
              <w:r>
                <w:rPr>
                  <w:rFonts w:cs="Arial"/>
                </w:rPr>
                <w:t>psf1</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146FED4A" w14:textId="77777777" w:rsidR="007E6DD0" w:rsidRDefault="007E6DD0">
            <w:pPr>
              <w:pStyle w:val="TAC"/>
              <w:rPr>
                <w:ins w:id="20001" w:author="Hsuanli Lin (林烜立)" w:date="2024-05-24T13:33:00Z"/>
                <w:rFonts w:cs="Arial"/>
              </w:rPr>
            </w:pPr>
            <w:ins w:id="20002" w:author="Hsuanli Lin (林烜立)" w:date="2024-05-24T13:33:00Z">
              <w:r>
                <w:rPr>
                  <w:rFonts w:cs="Arial"/>
                </w:rPr>
                <w:t>psf1</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24EEFBCA" w14:textId="77777777" w:rsidR="007E6DD0" w:rsidRDefault="007E6DD0">
            <w:pPr>
              <w:spacing w:after="0"/>
              <w:rPr>
                <w:ins w:id="20003" w:author="Hsuanli Lin (林烜立)" w:date="2024-05-24T13:33:00Z"/>
                <w:rFonts w:ascii="Arial" w:hAnsi="Arial" w:cs="Arial"/>
                <w:sz w:val="18"/>
              </w:rPr>
            </w:pPr>
          </w:p>
        </w:tc>
      </w:tr>
      <w:tr w:rsidR="007E6DD0" w14:paraId="395E4507" w14:textId="77777777" w:rsidTr="007E6DD0">
        <w:trPr>
          <w:jc w:val="center"/>
          <w:ins w:id="20004"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1048109E" w14:textId="77777777" w:rsidR="007E6DD0" w:rsidRDefault="007E6DD0">
            <w:pPr>
              <w:pStyle w:val="TAC"/>
              <w:rPr>
                <w:ins w:id="20005" w:author="Hsuanli Lin (林烜立)" w:date="2024-05-24T13:33:00Z"/>
                <w:rFonts w:cs="Arial"/>
              </w:rPr>
            </w:pPr>
            <w:ins w:id="20006" w:author="Hsuanli Lin (林烜立)" w:date="2024-05-24T13:33:00Z">
              <w:r>
                <w:rPr>
                  <w:rFonts w:cs="Arial"/>
                </w:rPr>
                <w:t>drx-RetransmissionTimer</w:t>
              </w:r>
            </w:ins>
          </w:p>
        </w:tc>
        <w:tc>
          <w:tcPr>
            <w:tcW w:w="1021" w:type="dxa"/>
            <w:tcBorders>
              <w:top w:val="single" w:sz="4" w:space="0" w:color="auto"/>
              <w:left w:val="single" w:sz="4" w:space="0" w:color="auto"/>
              <w:bottom w:val="single" w:sz="4" w:space="0" w:color="auto"/>
              <w:right w:val="single" w:sz="4" w:space="0" w:color="auto"/>
            </w:tcBorders>
            <w:hideMark/>
          </w:tcPr>
          <w:p w14:paraId="37B22CD4" w14:textId="77777777" w:rsidR="007E6DD0" w:rsidRDefault="007E6DD0">
            <w:pPr>
              <w:pStyle w:val="TAC"/>
              <w:rPr>
                <w:ins w:id="20007" w:author="Hsuanli Lin (林烜立)" w:date="2024-05-24T13:33:00Z"/>
                <w:rFonts w:cs="Arial"/>
              </w:rPr>
            </w:pPr>
            <w:ins w:id="20008" w:author="Hsuanli Lin (林烜立)" w:date="2024-05-24T13:33:00Z">
              <w:r>
                <w:rPr>
                  <w:rFonts w:cs="Arial"/>
                </w:rPr>
                <w:t>psf1</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496E9A08" w14:textId="77777777" w:rsidR="007E6DD0" w:rsidRDefault="007E6DD0">
            <w:pPr>
              <w:pStyle w:val="TAC"/>
              <w:rPr>
                <w:ins w:id="20009" w:author="Hsuanli Lin (林烜立)" w:date="2024-05-24T13:33:00Z"/>
                <w:rFonts w:cs="Arial"/>
              </w:rPr>
            </w:pPr>
            <w:ins w:id="20010" w:author="Hsuanli Lin (林烜立)" w:date="2024-05-24T13:33:00Z">
              <w:r>
                <w:rPr>
                  <w:rFonts w:cs="Arial"/>
                </w:rPr>
                <w:t>psf1</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317F6A7" w14:textId="77777777" w:rsidR="007E6DD0" w:rsidRDefault="007E6DD0">
            <w:pPr>
              <w:spacing w:after="0"/>
              <w:rPr>
                <w:ins w:id="20011" w:author="Hsuanli Lin (林烜立)" w:date="2024-05-24T13:33:00Z"/>
                <w:rFonts w:ascii="Arial" w:hAnsi="Arial" w:cs="Arial"/>
                <w:sz w:val="18"/>
              </w:rPr>
            </w:pPr>
          </w:p>
        </w:tc>
      </w:tr>
      <w:tr w:rsidR="007E6DD0" w14:paraId="48A00837" w14:textId="77777777" w:rsidTr="007E6DD0">
        <w:trPr>
          <w:trHeight w:val="151"/>
          <w:jc w:val="center"/>
          <w:ins w:id="20012"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708AE7A5" w14:textId="77777777" w:rsidR="007E6DD0" w:rsidRDefault="007E6DD0">
            <w:pPr>
              <w:pStyle w:val="TAC"/>
              <w:rPr>
                <w:ins w:id="20013" w:author="Hsuanli Lin (林烜立)" w:date="2024-05-24T13:33:00Z"/>
                <w:rFonts w:cs="Arial"/>
                <w:vertAlign w:val="superscript"/>
              </w:rPr>
            </w:pPr>
            <w:ins w:id="20014" w:author="Hsuanli Lin (林烜立)" w:date="2024-05-24T13:33:00Z">
              <w:r>
                <w:rPr>
                  <w:rFonts w:cs="Arial"/>
                </w:rPr>
                <w:t>longDRX-CycleStartOffset</w:t>
              </w:r>
            </w:ins>
          </w:p>
        </w:tc>
        <w:tc>
          <w:tcPr>
            <w:tcW w:w="1021" w:type="dxa"/>
            <w:tcBorders>
              <w:top w:val="single" w:sz="4" w:space="0" w:color="auto"/>
              <w:left w:val="single" w:sz="4" w:space="0" w:color="auto"/>
              <w:bottom w:val="single" w:sz="4" w:space="0" w:color="auto"/>
              <w:right w:val="single" w:sz="4" w:space="0" w:color="auto"/>
            </w:tcBorders>
            <w:hideMark/>
          </w:tcPr>
          <w:p w14:paraId="1BE5976F" w14:textId="77777777" w:rsidR="007E6DD0" w:rsidRDefault="007E6DD0">
            <w:pPr>
              <w:pStyle w:val="TAC"/>
              <w:rPr>
                <w:ins w:id="20015" w:author="Hsuanli Lin (林烜立)" w:date="2024-05-24T13:33:00Z"/>
                <w:rFonts w:cs="Arial"/>
              </w:rPr>
            </w:pPr>
            <w:ins w:id="20016" w:author="Hsuanli Lin (林烜立)" w:date="2024-05-24T13:33:00Z">
              <w:r>
                <w:rPr>
                  <w:rFonts w:cs="Arial"/>
                </w:rPr>
                <w:t>sf128</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51EF45C7" w14:textId="77777777" w:rsidR="007E6DD0" w:rsidRDefault="007E6DD0">
            <w:pPr>
              <w:pStyle w:val="TAC"/>
              <w:rPr>
                <w:ins w:id="20017" w:author="Hsuanli Lin (林烜立)" w:date="2024-05-24T13:33:00Z"/>
                <w:rFonts w:cs="Arial"/>
              </w:rPr>
            </w:pPr>
            <w:ins w:id="20018" w:author="Hsuanli Lin (林烜立)" w:date="2024-05-24T13:33:00Z">
              <w:r>
                <w:rPr>
                  <w:rFonts w:cs="Arial"/>
                </w:rPr>
                <w:t>sf1280</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354D5EE" w14:textId="77777777" w:rsidR="007E6DD0" w:rsidRDefault="007E6DD0">
            <w:pPr>
              <w:spacing w:after="0"/>
              <w:rPr>
                <w:ins w:id="20019" w:author="Hsuanli Lin (林烜立)" w:date="2024-05-24T13:33:00Z"/>
                <w:rFonts w:ascii="Arial" w:hAnsi="Arial" w:cs="Arial"/>
                <w:sz w:val="18"/>
              </w:rPr>
            </w:pPr>
          </w:p>
        </w:tc>
      </w:tr>
      <w:tr w:rsidR="007E6DD0" w14:paraId="374393B1" w14:textId="77777777" w:rsidTr="007E6DD0">
        <w:trPr>
          <w:jc w:val="center"/>
          <w:ins w:id="20020"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3E681061" w14:textId="77777777" w:rsidR="007E6DD0" w:rsidRDefault="007E6DD0">
            <w:pPr>
              <w:pStyle w:val="TAC"/>
              <w:rPr>
                <w:ins w:id="20021" w:author="Hsuanli Lin (林烜立)" w:date="2024-05-24T13:33:00Z"/>
                <w:rFonts w:cs="Arial"/>
              </w:rPr>
            </w:pPr>
            <w:ins w:id="20022" w:author="Hsuanli Lin (林烜立)" w:date="2024-05-24T13:33:00Z">
              <w:r>
                <w:rPr>
                  <w:rFonts w:cs="Arial"/>
                </w:rPr>
                <w:t>shortDRX</w:t>
              </w:r>
            </w:ins>
          </w:p>
        </w:tc>
        <w:tc>
          <w:tcPr>
            <w:tcW w:w="1021" w:type="dxa"/>
            <w:tcBorders>
              <w:top w:val="single" w:sz="4" w:space="0" w:color="auto"/>
              <w:left w:val="single" w:sz="4" w:space="0" w:color="auto"/>
              <w:bottom w:val="single" w:sz="4" w:space="0" w:color="auto"/>
              <w:right w:val="single" w:sz="4" w:space="0" w:color="auto"/>
            </w:tcBorders>
            <w:hideMark/>
          </w:tcPr>
          <w:p w14:paraId="39493061" w14:textId="77777777" w:rsidR="007E6DD0" w:rsidRDefault="007E6DD0">
            <w:pPr>
              <w:pStyle w:val="TAC"/>
              <w:rPr>
                <w:ins w:id="20023" w:author="Hsuanli Lin (林烜立)" w:date="2024-05-24T13:33:00Z"/>
                <w:rFonts w:cs="Arial"/>
              </w:rPr>
            </w:pPr>
            <w:ins w:id="20024" w:author="Hsuanli Lin (林烜立)" w:date="2024-05-24T13:33:00Z">
              <w:r>
                <w:rPr>
                  <w:rFonts w:cs="Arial"/>
                </w:rPr>
                <w:t>disable</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47D1DC98" w14:textId="77777777" w:rsidR="007E6DD0" w:rsidRDefault="007E6DD0">
            <w:pPr>
              <w:pStyle w:val="TAC"/>
              <w:rPr>
                <w:ins w:id="20025" w:author="Hsuanli Lin (林烜立)" w:date="2024-05-24T13:33:00Z"/>
                <w:rFonts w:cs="Arial"/>
              </w:rPr>
            </w:pPr>
            <w:ins w:id="20026" w:author="Hsuanli Lin (林烜立)" w:date="2024-05-24T13:33:00Z">
              <w:r>
                <w:rPr>
                  <w:rFonts w:cs="Arial"/>
                </w:rPr>
                <w:t>disable</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9088783" w14:textId="77777777" w:rsidR="007E6DD0" w:rsidRDefault="007E6DD0">
            <w:pPr>
              <w:spacing w:after="0"/>
              <w:rPr>
                <w:ins w:id="20027" w:author="Hsuanli Lin (林烜立)" w:date="2024-05-24T13:33:00Z"/>
                <w:rFonts w:ascii="Arial" w:hAnsi="Arial" w:cs="Arial"/>
                <w:sz w:val="18"/>
              </w:rPr>
            </w:pPr>
          </w:p>
        </w:tc>
      </w:tr>
    </w:tbl>
    <w:p w14:paraId="3685C4BE" w14:textId="77777777" w:rsidR="007E6DD0" w:rsidRDefault="007E6DD0" w:rsidP="007E6DD0">
      <w:pPr>
        <w:rPr>
          <w:ins w:id="20028" w:author="Hsuanli Lin (林烜立)" w:date="2024-05-24T13:33:00Z"/>
        </w:rPr>
      </w:pPr>
    </w:p>
    <w:p w14:paraId="44D985E3" w14:textId="77777777" w:rsidR="007E6DD0" w:rsidRDefault="007E6DD0" w:rsidP="007E6DD0">
      <w:pPr>
        <w:pStyle w:val="TH"/>
        <w:rPr>
          <w:ins w:id="20029" w:author="Hsuanli Lin (林烜立)" w:date="2024-05-24T13:33:00Z"/>
        </w:rPr>
      </w:pPr>
      <w:ins w:id="20030" w:author="Hsuanli Lin (林烜立)" w:date="2024-05-24T13:33:00Z">
        <w:r>
          <w:t xml:space="preserve">Table A.14.5.2.X4.1-5: </w:t>
        </w:r>
        <w:r>
          <w:rPr>
            <w:i/>
            <w:noProof/>
          </w:rPr>
          <w:t>TimeAlignmentTimer</w:t>
        </w:r>
        <w:r>
          <w:t xml:space="preserve"> -Configuration </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1021"/>
        <w:gridCol w:w="1021"/>
        <w:gridCol w:w="3060"/>
      </w:tblGrid>
      <w:tr w:rsidR="007E6DD0" w14:paraId="73CCB5F7" w14:textId="77777777" w:rsidTr="007E6DD0">
        <w:trPr>
          <w:trHeight w:val="105"/>
          <w:jc w:val="center"/>
          <w:ins w:id="20031" w:author="Hsuanli Lin (林烜立)" w:date="2024-05-24T13:33:00Z"/>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67F23FA3" w14:textId="77777777" w:rsidR="007E6DD0" w:rsidRDefault="007E6DD0">
            <w:pPr>
              <w:pStyle w:val="TAH"/>
              <w:rPr>
                <w:ins w:id="20032" w:author="Hsuanli Lin (林烜立)" w:date="2024-05-24T13:33:00Z"/>
                <w:rFonts w:cs="Arial"/>
              </w:rPr>
            </w:pPr>
            <w:ins w:id="20033" w:author="Hsuanli Lin (林烜立)" w:date="2024-05-24T13:33:00Z">
              <w:r>
                <w:rPr>
                  <w:rFonts w:cs="Arial"/>
                </w:rPr>
                <w:t>Field</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538038D0" w14:textId="77777777" w:rsidR="007E6DD0" w:rsidRDefault="007E6DD0">
            <w:pPr>
              <w:pStyle w:val="TAH"/>
              <w:rPr>
                <w:ins w:id="20034" w:author="Hsuanli Lin (林烜立)" w:date="2024-05-24T13:33:00Z"/>
                <w:rFonts w:cs="Arial"/>
              </w:rPr>
            </w:pPr>
            <w:ins w:id="20035" w:author="Hsuanli Lin (林烜立)" w:date="2024-05-24T13:33:00Z">
              <w:r>
                <w:rPr>
                  <w:rFonts w:cs="Arial"/>
                </w:rPr>
                <w:t>Test1</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79107347" w14:textId="77777777" w:rsidR="007E6DD0" w:rsidRDefault="007E6DD0">
            <w:pPr>
              <w:pStyle w:val="TAH"/>
              <w:rPr>
                <w:ins w:id="20036" w:author="Hsuanli Lin (林烜立)" w:date="2024-05-24T13:33:00Z"/>
                <w:rFonts w:cs="Arial"/>
              </w:rPr>
            </w:pPr>
            <w:ins w:id="20037" w:author="Hsuanli Lin (林烜立)" w:date="2024-05-24T13:33:00Z">
              <w:r>
                <w:rPr>
                  <w:rFonts w:cs="Arial"/>
                </w:rPr>
                <w:t>Test2</w:t>
              </w:r>
            </w:ins>
          </w:p>
        </w:tc>
        <w:tc>
          <w:tcPr>
            <w:tcW w:w="3061" w:type="dxa"/>
            <w:vMerge w:val="restart"/>
            <w:tcBorders>
              <w:top w:val="single" w:sz="4" w:space="0" w:color="auto"/>
              <w:left w:val="single" w:sz="4" w:space="0" w:color="auto"/>
              <w:bottom w:val="single" w:sz="4" w:space="0" w:color="auto"/>
              <w:right w:val="single" w:sz="4" w:space="0" w:color="auto"/>
            </w:tcBorders>
            <w:hideMark/>
          </w:tcPr>
          <w:p w14:paraId="07236455" w14:textId="77777777" w:rsidR="007E6DD0" w:rsidRDefault="007E6DD0">
            <w:pPr>
              <w:pStyle w:val="TAH"/>
              <w:rPr>
                <w:ins w:id="20038" w:author="Hsuanli Lin (林烜立)" w:date="2024-05-24T13:33:00Z"/>
                <w:rFonts w:cs="Arial"/>
              </w:rPr>
            </w:pPr>
            <w:ins w:id="20039" w:author="Hsuanli Lin (林烜立)" w:date="2024-05-24T13:33:00Z">
              <w:r>
                <w:rPr>
                  <w:rFonts w:cs="Arial"/>
                </w:rPr>
                <w:t>Comment</w:t>
              </w:r>
            </w:ins>
          </w:p>
        </w:tc>
      </w:tr>
      <w:tr w:rsidR="007E6DD0" w14:paraId="3CE10F1F" w14:textId="77777777" w:rsidTr="007E6DD0">
        <w:trPr>
          <w:trHeight w:val="105"/>
          <w:jc w:val="center"/>
          <w:ins w:id="20040" w:author="Hsuanli Lin (林烜立)" w:date="2024-05-24T13:33:00Z"/>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0F6DC190" w14:textId="77777777" w:rsidR="007E6DD0" w:rsidRDefault="007E6DD0">
            <w:pPr>
              <w:spacing w:after="0"/>
              <w:rPr>
                <w:ins w:id="20041" w:author="Hsuanli Lin (林烜立)" w:date="2024-05-24T13:33:00Z"/>
                <w:rFonts w:ascii="Arial" w:hAnsi="Arial" w:cs="Arial"/>
                <w:b/>
                <w:sz w:val="18"/>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00A77C78" w14:textId="77777777" w:rsidR="007E6DD0" w:rsidRDefault="007E6DD0">
            <w:pPr>
              <w:pStyle w:val="TAH"/>
              <w:rPr>
                <w:ins w:id="20042" w:author="Hsuanli Lin (林烜立)" w:date="2024-05-24T13:33:00Z"/>
                <w:rFonts w:cs="Arial"/>
              </w:rPr>
            </w:pPr>
            <w:ins w:id="20043" w:author="Hsuanli Lin (林烜立)" w:date="2024-05-24T13:33:00Z">
              <w:r>
                <w:rPr>
                  <w:rFonts w:cs="Arial"/>
                </w:rPr>
                <w:t>Value</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345EC230" w14:textId="77777777" w:rsidR="007E6DD0" w:rsidRDefault="007E6DD0">
            <w:pPr>
              <w:pStyle w:val="TAH"/>
              <w:rPr>
                <w:ins w:id="20044" w:author="Hsuanli Lin (林烜立)" w:date="2024-05-24T13:33:00Z"/>
                <w:rFonts w:cs="Arial"/>
              </w:rPr>
            </w:pPr>
            <w:ins w:id="20045" w:author="Hsuanli Lin (林烜立)" w:date="2024-05-24T13:33:00Z">
              <w:r>
                <w:rPr>
                  <w:rFonts w:cs="Arial"/>
                </w:rPr>
                <w:t>Value</w:t>
              </w:r>
            </w:ins>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24C86ED" w14:textId="77777777" w:rsidR="007E6DD0" w:rsidRDefault="007E6DD0">
            <w:pPr>
              <w:spacing w:after="0"/>
              <w:rPr>
                <w:ins w:id="20046" w:author="Hsuanli Lin (林烜立)" w:date="2024-05-24T13:33:00Z"/>
                <w:rFonts w:ascii="Arial" w:hAnsi="Arial" w:cs="Arial"/>
                <w:b/>
                <w:sz w:val="18"/>
              </w:rPr>
            </w:pPr>
          </w:p>
        </w:tc>
      </w:tr>
      <w:tr w:rsidR="007E6DD0" w14:paraId="523885D1" w14:textId="77777777" w:rsidTr="007E6DD0">
        <w:trPr>
          <w:jc w:val="center"/>
          <w:ins w:id="20047"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210DF25D" w14:textId="77777777" w:rsidR="007E6DD0" w:rsidRDefault="007E6DD0">
            <w:pPr>
              <w:pStyle w:val="TAC"/>
              <w:rPr>
                <w:ins w:id="20048" w:author="Hsuanli Lin (林烜立)" w:date="2024-05-24T13:33:00Z"/>
                <w:rFonts w:cs="Arial"/>
              </w:rPr>
            </w:pPr>
            <w:ins w:id="20049" w:author="Hsuanli Lin (林烜立)" w:date="2024-05-24T13:33:00Z">
              <w:r>
                <w:rPr>
                  <w:rFonts w:cs="Arial"/>
                </w:rPr>
                <w:t>TimeAlignmentTimer</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2F17B0B4" w14:textId="77777777" w:rsidR="007E6DD0" w:rsidRDefault="007E6DD0">
            <w:pPr>
              <w:pStyle w:val="TAC"/>
              <w:rPr>
                <w:ins w:id="20050" w:author="Hsuanli Lin (林烜立)" w:date="2024-05-24T13:33:00Z"/>
                <w:rFonts w:cs="Arial"/>
              </w:rPr>
            </w:pPr>
            <w:ins w:id="20051" w:author="Hsuanli Lin (林烜立)" w:date="2024-05-24T13:33:00Z">
              <w:r>
                <w:rPr>
                  <w:rFonts w:cs="Arial"/>
                </w:rPr>
                <w:t>sf500</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3AE2B7D7" w14:textId="77777777" w:rsidR="007E6DD0" w:rsidRDefault="007E6DD0">
            <w:pPr>
              <w:pStyle w:val="TAC"/>
              <w:rPr>
                <w:ins w:id="20052" w:author="Hsuanli Lin (林烜立)" w:date="2024-05-24T13:33:00Z"/>
                <w:rFonts w:cs="Arial"/>
              </w:rPr>
            </w:pPr>
            <w:ins w:id="20053" w:author="Hsuanli Lin (林烜立)" w:date="2024-05-24T13:33:00Z">
              <w:r>
                <w:rPr>
                  <w:rFonts w:cs="Arial"/>
                </w:rPr>
                <w:t>sf500</w:t>
              </w:r>
            </w:ins>
          </w:p>
        </w:tc>
        <w:tc>
          <w:tcPr>
            <w:tcW w:w="3061" w:type="dxa"/>
            <w:tcBorders>
              <w:top w:val="single" w:sz="4" w:space="0" w:color="auto"/>
              <w:left w:val="single" w:sz="4" w:space="0" w:color="auto"/>
              <w:bottom w:val="single" w:sz="4" w:space="0" w:color="auto"/>
              <w:right w:val="single" w:sz="4" w:space="0" w:color="auto"/>
            </w:tcBorders>
            <w:hideMark/>
          </w:tcPr>
          <w:p w14:paraId="26B393C4" w14:textId="77777777" w:rsidR="007E6DD0" w:rsidRDefault="007E6DD0">
            <w:pPr>
              <w:pStyle w:val="TAC"/>
              <w:rPr>
                <w:ins w:id="20054" w:author="Hsuanli Lin (林烜立)" w:date="2024-05-24T13:33:00Z"/>
                <w:rFonts w:cs="Arial"/>
              </w:rPr>
            </w:pPr>
            <w:ins w:id="20055" w:author="Hsuanli Lin (林烜立)" w:date="2024-05-24T13:33:00Z">
              <w:r>
                <w:rPr>
                  <w:rFonts w:cs="Arial"/>
                </w:rPr>
                <w:t>As specified in clause 6.3.2 in TS 36.331</w:t>
              </w:r>
            </w:ins>
          </w:p>
        </w:tc>
      </w:tr>
      <w:tr w:rsidR="007E6DD0" w14:paraId="27FAB9F0" w14:textId="77777777" w:rsidTr="007E6DD0">
        <w:trPr>
          <w:jc w:val="center"/>
          <w:ins w:id="20056" w:author="Hsuanli Lin (林烜立)" w:date="2024-05-24T13:33:00Z"/>
        </w:trPr>
        <w:tc>
          <w:tcPr>
            <w:tcW w:w="3345" w:type="dxa"/>
            <w:tcBorders>
              <w:top w:val="single" w:sz="4" w:space="0" w:color="auto"/>
              <w:left w:val="single" w:sz="4" w:space="0" w:color="auto"/>
              <w:bottom w:val="single" w:sz="4" w:space="0" w:color="auto"/>
              <w:right w:val="single" w:sz="4" w:space="0" w:color="auto"/>
            </w:tcBorders>
            <w:vAlign w:val="center"/>
            <w:hideMark/>
          </w:tcPr>
          <w:p w14:paraId="5D7284EE" w14:textId="77777777" w:rsidR="007E6DD0" w:rsidRDefault="007E6DD0">
            <w:pPr>
              <w:pStyle w:val="TAC"/>
              <w:rPr>
                <w:ins w:id="20057" w:author="Hsuanli Lin (林烜立)" w:date="2024-05-24T13:33:00Z"/>
                <w:rFonts w:cs="Arial"/>
              </w:rPr>
            </w:pPr>
            <w:ins w:id="20058" w:author="Hsuanli Lin (林烜立)" w:date="2024-05-24T13:33:00Z">
              <w:r>
                <w:rPr>
                  <w:rFonts w:cs="Arial"/>
                </w:rPr>
                <w:t>sr-ConfigIndex</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0D628EC8" w14:textId="77777777" w:rsidR="007E6DD0" w:rsidRDefault="007E6DD0">
            <w:pPr>
              <w:pStyle w:val="TAC"/>
              <w:rPr>
                <w:ins w:id="20059" w:author="Hsuanli Lin (林烜立)" w:date="2024-05-24T13:33:00Z"/>
                <w:rFonts w:cs="Arial"/>
              </w:rPr>
            </w:pPr>
            <w:ins w:id="20060" w:author="Hsuanli Lin (林烜立)" w:date="2024-05-24T13:33:00Z">
              <w:r>
                <w:rPr>
                  <w:rFonts w:cs="Arial"/>
                </w:rPr>
                <w:t>0</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190C4CD9" w14:textId="77777777" w:rsidR="007E6DD0" w:rsidRDefault="007E6DD0">
            <w:pPr>
              <w:pStyle w:val="TAC"/>
              <w:rPr>
                <w:ins w:id="20061" w:author="Hsuanli Lin (林烜立)" w:date="2024-05-24T13:33:00Z"/>
                <w:rFonts w:cs="Arial"/>
              </w:rPr>
            </w:pPr>
            <w:ins w:id="20062" w:author="Hsuanli Lin (林烜立)" w:date="2024-05-24T13:33:00Z">
              <w:r>
                <w:rPr>
                  <w:rFonts w:cs="Arial"/>
                </w:rPr>
                <w:t>0</w:t>
              </w:r>
            </w:ins>
          </w:p>
        </w:tc>
        <w:tc>
          <w:tcPr>
            <w:tcW w:w="3061" w:type="dxa"/>
            <w:tcBorders>
              <w:top w:val="single" w:sz="4" w:space="0" w:color="auto"/>
              <w:left w:val="single" w:sz="4" w:space="0" w:color="auto"/>
              <w:bottom w:val="single" w:sz="4" w:space="0" w:color="auto"/>
              <w:right w:val="single" w:sz="4" w:space="0" w:color="auto"/>
            </w:tcBorders>
            <w:hideMark/>
          </w:tcPr>
          <w:p w14:paraId="07ECF189" w14:textId="77777777" w:rsidR="007E6DD0" w:rsidRDefault="007E6DD0">
            <w:pPr>
              <w:pStyle w:val="TAC"/>
              <w:rPr>
                <w:ins w:id="20063" w:author="Hsuanli Lin (林烜立)" w:date="2024-05-24T13:33:00Z"/>
                <w:rFonts w:cs="Arial"/>
              </w:rPr>
            </w:pPr>
            <w:ins w:id="20064" w:author="Hsuanli Lin (林烜立)" w:date="2024-05-24T13:33:00Z">
              <w:r>
                <w:rPr>
                  <w:rFonts w:cs="Arial"/>
                </w:rPr>
                <w:t>For further information see clause 6.3.2 in TS 36.331 and section10.1 in TS 36.213.</w:t>
              </w:r>
            </w:ins>
          </w:p>
        </w:tc>
      </w:tr>
    </w:tbl>
    <w:p w14:paraId="58BBE342" w14:textId="77777777" w:rsidR="007E6DD0" w:rsidRDefault="007E6DD0" w:rsidP="007E6DD0">
      <w:pPr>
        <w:rPr>
          <w:ins w:id="20065" w:author="Hsuanli Lin (林烜立)" w:date="2024-05-24T13:33:00Z"/>
          <w:lang w:val="en-US"/>
        </w:rPr>
      </w:pPr>
    </w:p>
    <w:p w14:paraId="3B0A4839" w14:textId="77777777" w:rsidR="007E6DD0" w:rsidRDefault="007E6DD0" w:rsidP="004773F9">
      <w:pPr>
        <w:pStyle w:val="Heading5"/>
        <w:rPr>
          <w:ins w:id="20066" w:author="Hsuanli Lin (林烜立)" w:date="2024-05-24T13:33:00Z"/>
          <w:snapToGrid w:val="0"/>
        </w:rPr>
      </w:pPr>
      <w:ins w:id="20067" w:author="Hsuanli Lin (林烜立)" w:date="2024-05-24T13:33:00Z">
        <w:r>
          <w:rPr>
            <w:snapToGrid w:val="0"/>
          </w:rPr>
          <w:t>A.14.5.2.X4.2</w:t>
        </w:r>
        <w:r>
          <w:rPr>
            <w:snapToGrid w:val="0"/>
          </w:rPr>
          <w:tab/>
          <w:t>Test Requirement</w:t>
        </w:r>
      </w:ins>
    </w:p>
    <w:p w14:paraId="1481861B" w14:textId="77777777" w:rsidR="007E6DD0" w:rsidRDefault="007E6DD0" w:rsidP="007E6DD0">
      <w:pPr>
        <w:rPr>
          <w:ins w:id="20068" w:author="Hsuanli Lin (林烜立)" w:date="2024-05-24T13:33:00Z"/>
        </w:rPr>
      </w:pPr>
      <w:ins w:id="20069" w:author="Hsuanli Lin (林烜立)" w:date="2024-05-24T13:33:00Z">
        <w:r>
          <w:t>In Test 1, the UE shall send one Event A3 triggered measurement report, with a measurement reporting delay less than 6.4 s from the beginning of time period T2. The measurement reporting delay is defined as the time from the beginning of time period T2 to the moment when the UE send the measurement report on PUSCH.</w:t>
        </w:r>
      </w:ins>
    </w:p>
    <w:p w14:paraId="480273A7" w14:textId="77777777" w:rsidR="007E6DD0" w:rsidRDefault="007E6DD0" w:rsidP="007E6DD0">
      <w:pPr>
        <w:rPr>
          <w:ins w:id="20070" w:author="Hsuanli Lin (林烜立)" w:date="2024-05-24T13:33:00Z"/>
        </w:rPr>
      </w:pPr>
      <w:ins w:id="20071" w:author="Hsuanli Lin (林烜立)" w:date="2024-05-24T13:33:00Z">
        <w:r>
          <w:t>In Test 2, the UE shall send one Event A3 triggered measurement report, with a measurement reporting delay less than 51.2 s from the beginning of time period T2. The measurement reporting delay is defined as the time from the beginning of time period T2 to the moment when the UE starts to send preambles on the PRACH for scheduling request (SR) to obtain allocation to send the measurement report on PUSCH.</w:t>
        </w:r>
      </w:ins>
    </w:p>
    <w:p w14:paraId="211BB033" w14:textId="77777777" w:rsidR="007E6DD0" w:rsidRDefault="007E6DD0" w:rsidP="007E6DD0">
      <w:pPr>
        <w:rPr>
          <w:ins w:id="20072" w:author="Hsuanli Lin (林烜立)" w:date="2024-05-24T13:33:00Z"/>
          <w:rFonts w:cs="v4.2.0"/>
        </w:rPr>
      </w:pPr>
      <w:ins w:id="20073" w:author="Hsuanli Lin (林烜立)" w:date="2024-05-24T13:33:00Z">
        <w:r>
          <w:rPr>
            <w:rFonts w:cs="v4.2.0"/>
          </w:rPr>
          <w:t xml:space="preserve">The UE shall not send event triggered measurement reports, as long as the reporting criteria are not fulfilled. </w:t>
        </w:r>
      </w:ins>
    </w:p>
    <w:p w14:paraId="3E4368E6" w14:textId="77777777" w:rsidR="007E6DD0" w:rsidRDefault="007E6DD0" w:rsidP="007E6DD0">
      <w:pPr>
        <w:rPr>
          <w:ins w:id="20074" w:author="Hsuanli Lin (林烜立)" w:date="2024-05-24T13:33:00Z"/>
          <w:rFonts w:cs="v4.2.0"/>
        </w:rPr>
      </w:pPr>
      <w:ins w:id="20075" w:author="Hsuanli Lin (林烜立)" w:date="2024-05-24T13:33:00Z">
        <w:r>
          <w:rPr>
            <w:rFonts w:cs="v4.2.0"/>
          </w:rPr>
          <w:t>The rate of correct events observed during repeated tests shall be at least 90%.</w:t>
        </w:r>
      </w:ins>
    </w:p>
    <w:p w14:paraId="3B1C0743" w14:textId="77777777" w:rsidR="007E6DD0" w:rsidRDefault="007E6DD0" w:rsidP="007E6DD0">
      <w:pPr>
        <w:pStyle w:val="NO"/>
        <w:rPr>
          <w:ins w:id="20076" w:author="Hsuanli Lin (林烜立)" w:date="2024-05-24T13:33:00Z"/>
        </w:rPr>
      </w:pPr>
      <w:ins w:id="20077" w:author="Hsuanli Lin (林烜立)" w:date="2024-05-24T13:33:00Z">
        <w:r>
          <w:t>NOTE 1:</w:t>
        </w:r>
        <w:r>
          <w:tab/>
          <w:t>The actual overall delays measured in the test may be up to one DRX cycle higher than the measurement reporting delays above because UE is allowed to delay the initiation of the measurement reporting procedure to the next until the Active Time.</w:t>
        </w:r>
      </w:ins>
    </w:p>
    <w:p w14:paraId="3D4F68A9" w14:textId="77777777" w:rsidR="007E6DD0" w:rsidRDefault="007E6DD0" w:rsidP="007E6DD0">
      <w:pPr>
        <w:pStyle w:val="NO"/>
        <w:rPr>
          <w:ins w:id="20078" w:author="Hsuanli Lin (林烜立)" w:date="2024-05-24T13:33:00Z"/>
        </w:rPr>
      </w:pPr>
      <w:ins w:id="20079" w:author="Hsuanli Lin (林烜立)" w:date="2024-05-24T13:33:00Z">
        <w:r>
          <w:t>NOTE 2:</w:t>
        </w:r>
        <w:r>
          <w:tab/>
          <w:t>In order to calculate the r</w:t>
        </w:r>
      </w:ins>
    </w:p>
    <w:p w14:paraId="2A6EF4A3" w14:textId="77777777" w:rsidR="007E6DD0" w:rsidRDefault="007E6DD0" w:rsidP="004773F9">
      <w:pPr>
        <w:pStyle w:val="Heading4"/>
        <w:rPr>
          <w:ins w:id="20080" w:author="Hsuanli Lin (林烜立)" w:date="2024-05-24T13:33:00Z"/>
        </w:rPr>
      </w:pPr>
      <w:ins w:id="20081" w:author="Hsuanli Lin (林烜立)" w:date="2024-05-24T13:33:00Z">
        <w:r>
          <w:t>A.14.5.2.X5</w:t>
        </w:r>
        <w:r>
          <w:tab/>
          <w:t>E-UTRAN FDD-FDD inter-frequency event triggered reporting under AWGN conditions in asynchronous cells for UE category M1 with discontinuous MPDCCH monitoring in CEModeB</w:t>
        </w:r>
      </w:ins>
    </w:p>
    <w:p w14:paraId="7DABD180" w14:textId="77777777" w:rsidR="007E6DD0" w:rsidRDefault="007E6DD0" w:rsidP="004773F9">
      <w:pPr>
        <w:pStyle w:val="Heading5"/>
        <w:rPr>
          <w:ins w:id="20082" w:author="Hsuanli Lin (林烜立)" w:date="2024-05-24T13:33:00Z"/>
          <w:snapToGrid w:val="0"/>
        </w:rPr>
      </w:pPr>
      <w:ins w:id="20083" w:author="Hsuanli Lin (林烜立)" w:date="2024-05-24T13:33:00Z">
        <w:r>
          <w:rPr>
            <w:snapToGrid w:val="0"/>
          </w:rPr>
          <w:t>A.14.5.2.X5.1</w:t>
        </w:r>
        <w:r>
          <w:rPr>
            <w:snapToGrid w:val="0"/>
          </w:rPr>
          <w:tab/>
          <w:t>Test Purpose and Environment</w:t>
        </w:r>
      </w:ins>
    </w:p>
    <w:p w14:paraId="439115DC" w14:textId="77777777" w:rsidR="007E6DD0" w:rsidRDefault="007E6DD0" w:rsidP="007E6DD0">
      <w:pPr>
        <w:rPr>
          <w:ins w:id="20084" w:author="Hsuanli Lin (林烜立)" w:date="2024-05-24T13:33:00Z"/>
          <w:rFonts w:cs="v4.2.0"/>
        </w:rPr>
      </w:pPr>
      <w:ins w:id="20085" w:author="Hsuanli Lin (林烜立)" w:date="2024-05-24T13:33:00Z">
        <w:r>
          <w:rPr>
            <w:rFonts w:cs="v4.2.0"/>
          </w:rPr>
          <w:t>The purpose of this test is to verify that the Cat-M1 UE makes correct reporting of an event with discontinuous MPDCCH monitoring. This test will partly verify the FDD-FDD inter-frequency cell search requirements in clause 8.13A.3.2.1. The supported test configurations are provided in Table A.14.5.2.X5.1-1.</w:t>
        </w:r>
      </w:ins>
    </w:p>
    <w:p w14:paraId="3000643A" w14:textId="77777777" w:rsidR="007E6DD0" w:rsidRDefault="007E6DD0" w:rsidP="007E6DD0">
      <w:pPr>
        <w:pStyle w:val="TH"/>
        <w:rPr>
          <w:ins w:id="20086" w:author="Hsuanli Lin (林烜立)" w:date="2024-05-24T13:33:00Z"/>
        </w:rPr>
      </w:pPr>
      <w:ins w:id="20087" w:author="Hsuanli Lin (林烜立)" w:date="2024-05-24T13:33:00Z">
        <w:r>
          <w:rPr>
            <w:rFonts w:cs="v4.2.0"/>
          </w:rPr>
          <w:t xml:space="preserve">Table A.14.5.2.X5.1-1: Supported </w:t>
        </w:r>
        <w:r>
          <w:rPr>
            <w:rFonts w:cs="v4.2.0"/>
            <w:lang w:eastAsia="zh-CN"/>
          </w:rPr>
          <w:t>test</w:t>
        </w:r>
        <w:r>
          <w:rPr>
            <w:rFonts w:cs="v4.2.0"/>
          </w:rPr>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7E6DD0" w14:paraId="5ABC0A12" w14:textId="77777777" w:rsidTr="007E6DD0">
        <w:trPr>
          <w:trHeight w:val="187"/>
          <w:jc w:val="center"/>
          <w:ins w:id="20088"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1A11CD9B" w14:textId="77777777" w:rsidR="007E6DD0" w:rsidRDefault="007E6DD0">
            <w:pPr>
              <w:pStyle w:val="TAH"/>
              <w:rPr>
                <w:ins w:id="20089" w:author="Hsuanli Lin (林烜立)" w:date="2024-05-24T13:33:00Z"/>
              </w:rPr>
            </w:pPr>
            <w:ins w:id="20090" w:author="Hsuanli Lin (林烜立)" w:date="2024-05-24T13:33: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38096031" w14:textId="77777777" w:rsidR="007E6DD0" w:rsidRDefault="007E6DD0">
            <w:pPr>
              <w:pStyle w:val="TAH"/>
              <w:rPr>
                <w:ins w:id="20091" w:author="Hsuanli Lin (林烜立)" w:date="2024-05-24T13:33:00Z"/>
              </w:rPr>
            </w:pPr>
            <w:ins w:id="20092" w:author="Hsuanli Lin (林烜立)" w:date="2024-05-24T13:33:00Z">
              <w:r>
                <w:t>Description</w:t>
              </w:r>
            </w:ins>
          </w:p>
        </w:tc>
      </w:tr>
      <w:tr w:rsidR="007E6DD0" w14:paraId="76B20F52" w14:textId="77777777" w:rsidTr="007E6DD0">
        <w:trPr>
          <w:trHeight w:val="187"/>
          <w:jc w:val="center"/>
          <w:ins w:id="20093"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7ADB3F4F" w14:textId="77777777" w:rsidR="007E6DD0" w:rsidRDefault="007E6DD0">
            <w:pPr>
              <w:pStyle w:val="TAL"/>
              <w:rPr>
                <w:ins w:id="20094" w:author="Hsuanli Lin (林烜立)" w:date="2024-05-24T13:33:00Z"/>
              </w:rPr>
            </w:pPr>
            <w:ins w:id="20095" w:author="Hsuanli Lin (林烜立)" w:date="2024-05-24T13:33:00Z">
              <w:r>
                <w:t>1</w:t>
              </w:r>
            </w:ins>
          </w:p>
        </w:tc>
        <w:tc>
          <w:tcPr>
            <w:tcW w:w="6905" w:type="dxa"/>
            <w:tcBorders>
              <w:top w:val="single" w:sz="4" w:space="0" w:color="auto"/>
              <w:left w:val="single" w:sz="4" w:space="0" w:color="auto"/>
              <w:bottom w:val="single" w:sz="4" w:space="0" w:color="auto"/>
              <w:right w:val="single" w:sz="4" w:space="0" w:color="auto"/>
            </w:tcBorders>
            <w:hideMark/>
          </w:tcPr>
          <w:p w14:paraId="4818B3AF" w14:textId="77777777" w:rsidR="007E6DD0" w:rsidRDefault="007E6DD0">
            <w:pPr>
              <w:pStyle w:val="TAL"/>
              <w:rPr>
                <w:ins w:id="20096" w:author="Hsuanli Lin (林烜立)" w:date="2024-05-24T13:33:00Z"/>
              </w:rPr>
            </w:pPr>
            <w:ins w:id="20097" w:author="Hsuanli Lin (林烜立)" w:date="2024-05-24T13:33:00Z">
              <w:r>
                <w:t xml:space="preserve">GSO, </w:t>
              </w:r>
              <w:r>
                <w:rPr>
                  <w:lang w:val="en-US" w:eastAsia="zh-CN"/>
                </w:rPr>
                <w:t>FD</w:t>
              </w:r>
              <w:r>
                <w:t>D-FDD duplex mode</w:t>
              </w:r>
            </w:ins>
          </w:p>
        </w:tc>
      </w:tr>
      <w:tr w:rsidR="007E6DD0" w14:paraId="218FF168" w14:textId="77777777" w:rsidTr="007E6DD0">
        <w:trPr>
          <w:trHeight w:val="187"/>
          <w:jc w:val="center"/>
          <w:ins w:id="20098"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2802B952" w14:textId="77777777" w:rsidR="007E6DD0" w:rsidRDefault="007E6DD0">
            <w:pPr>
              <w:pStyle w:val="TAL"/>
              <w:rPr>
                <w:ins w:id="20099" w:author="Hsuanli Lin (林烜立)" w:date="2024-05-24T13:33:00Z"/>
                <w:lang w:val="en-US" w:eastAsia="zh-CN"/>
              </w:rPr>
            </w:pPr>
            <w:ins w:id="20100" w:author="Hsuanli Lin (林烜立)" w:date="2024-05-24T13:33:00Z">
              <w:r>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0B8C5470" w14:textId="77777777" w:rsidR="007E6DD0" w:rsidRDefault="007E6DD0">
            <w:pPr>
              <w:pStyle w:val="TAL"/>
              <w:rPr>
                <w:ins w:id="20101" w:author="Hsuanli Lin (林烜立)" w:date="2024-05-24T13:33:00Z"/>
                <w:lang w:val="en-US" w:eastAsia="zh-CN"/>
              </w:rPr>
            </w:pPr>
            <w:ins w:id="20102" w:author="Hsuanli Lin (林烜立)" w:date="2024-05-24T13:33:00Z">
              <w:r>
                <w:rPr>
                  <w:lang w:val="en-US" w:eastAsia="zh-CN"/>
                </w:rPr>
                <w:t>NGSO, FDD-FDD duplex mode</w:t>
              </w:r>
            </w:ins>
          </w:p>
        </w:tc>
      </w:tr>
    </w:tbl>
    <w:p w14:paraId="2A2CD669" w14:textId="77777777" w:rsidR="007E6DD0" w:rsidRDefault="007E6DD0" w:rsidP="007E6DD0">
      <w:pPr>
        <w:rPr>
          <w:ins w:id="20103" w:author="Hsuanli Lin (林烜立)" w:date="2024-05-24T13:33:00Z"/>
          <w:rFonts w:cs="v4.2.0"/>
        </w:rPr>
      </w:pPr>
    </w:p>
    <w:p w14:paraId="152A3365" w14:textId="77777777" w:rsidR="007E6DD0" w:rsidRDefault="007E6DD0" w:rsidP="007E6DD0">
      <w:pPr>
        <w:rPr>
          <w:ins w:id="20104" w:author="Hsuanli Lin (林烜立)" w:date="2024-05-24T13:33:00Z"/>
          <w:rFonts w:cs="v4.2.0"/>
        </w:rPr>
      </w:pPr>
    </w:p>
    <w:p w14:paraId="0F02547B" w14:textId="77777777" w:rsidR="007E6DD0" w:rsidRDefault="007E6DD0" w:rsidP="007E6DD0">
      <w:pPr>
        <w:rPr>
          <w:ins w:id="20105" w:author="Hsuanli Lin (林烜立)" w:date="2024-05-24T13:33:00Z"/>
        </w:rPr>
      </w:pPr>
      <w:ins w:id="20106" w:author="Hsuanli Lin (林烜立)" w:date="2024-05-24T13:33:00Z">
        <w:r>
          <w:t>The test parameters are given in Table A.14.5.2.X5.1-2 and A.14.5.2.X5.1-3 below.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 At the beginning of T2 the transmission power of cell 2 is increased to the same level as for cell 1, and due to usage of an offset this shall result in reporting of Event A3.</w:t>
        </w:r>
      </w:ins>
    </w:p>
    <w:p w14:paraId="676F9B4B" w14:textId="77777777" w:rsidR="007E6DD0" w:rsidRDefault="007E6DD0" w:rsidP="007E6DD0">
      <w:pPr>
        <w:pStyle w:val="TH"/>
        <w:rPr>
          <w:ins w:id="20107" w:author="Hsuanli Lin (林烜立)" w:date="2024-05-24T13:33:00Z"/>
        </w:rPr>
      </w:pPr>
      <w:ins w:id="20108" w:author="Hsuanli Lin (林烜立)" w:date="2024-05-24T13:33:00Z">
        <w:r>
          <w:t xml:space="preserve">Table A.14.5.2.X5.1-2: General test parameters </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3"/>
        <w:gridCol w:w="709"/>
        <w:gridCol w:w="2833"/>
        <w:gridCol w:w="3542"/>
      </w:tblGrid>
      <w:tr w:rsidR="007E6DD0" w14:paraId="74B0FF86" w14:textId="77777777" w:rsidTr="007E6DD0">
        <w:trPr>
          <w:cantSplit/>
          <w:jc w:val="center"/>
          <w:ins w:id="20109"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3FA57752" w14:textId="77777777" w:rsidR="007E6DD0" w:rsidRDefault="007E6DD0">
            <w:pPr>
              <w:keepNext/>
              <w:keepLines/>
              <w:spacing w:after="0"/>
              <w:jc w:val="center"/>
              <w:rPr>
                <w:ins w:id="20110" w:author="Hsuanli Lin (林烜立)" w:date="2024-05-24T13:33:00Z"/>
                <w:rFonts w:ascii="Arial" w:hAnsi="Arial" w:cs="Arial"/>
                <w:b/>
                <w:sz w:val="18"/>
              </w:rPr>
            </w:pPr>
            <w:ins w:id="20111" w:author="Hsuanli Lin (林烜立)" w:date="2024-05-24T13:33: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49DF4DEB" w14:textId="77777777" w:rsidR="007E6DD0" w:rsidRDefault="007E6DD0">
            <w:pPr>
              <w:keepNext/>
              <w:keepLines/>
              <w:spacing w:after="0"/>
              <w:jc w:val="center"/>
              <w:rPr>
                <w:ins w:id="20112" w:author="Hsuanli Lin (林烜立)" w:date="2024-05-24T13:33:00Z"/>
                <w:rFonts w:ascii="Arial" w:hAnsi="Arial" w:cs="Arial"/>
                <w:b/>
                <w:sz w:val="18"/>
              </w:rPr>
            </w:pPr>
            <w:ins w:id="20113" w:author="Hsuanli Lin (林烜立)" w:date="2024-05-24T13:33:00Z">
              <w:r>
                <w:rPr>
                  <w:rFonts w:ascii="Arial" w:hAnsi="Arial" w:cs="Arial"/>
                  <w:b/>
                  <w:sz w:val="18"/>
                </w:rPr>
                <w:t>Unit</w:t>
              </w:r>
            </w:ins>
          </w:p>
        </w:tc>
        <w:tc>
          <w:tcPr>
            <w:tcW w:w="2835" w:type="dxa"/>
            <w:tcBorders>
              <w:top w:val="single" w:sz="4" w:space="0" w:color="auto"/>
              <w:left w:val="single" w:sz="4" w:space="0" w:color="auto"/>
              <w:bottom w:val="single" w:sz="4" w:space="0" w:color="auto"/>
              <w:right w:val="single" w:sz="4" w:space="0" w:color="auto"/>
            </w:tcBorders>
            <w:hideMark/>
          </w:tcPr>
          <w:p w14:paraId="16BD1501" w14:textId="77777777" w:rsidR="007E6DD0" w:rsidRDefault="007E6DD0">
            <w:pPr>
              <w:keepNext/>
              <w:keepLines/>
              <w:spacing w:after="0"/>
              <w:jc w:val="center"/>
              <w:rPr>
                <w:ins w:id="20114" w:author="Hsuanli Lin (林烜立)" w:date="2024-05-24T13:33:00Z"/>
                <w:rFonts w:ascii="Arial" w:hAnsi="Arial" w:cs="Arial"/>
                <w:b/>
                <w:sz w:val="18"/>
              </w:rPr>
            </w:pPr>
            <w:ins w:id="20115" w:author="Hsuanli Lin (林烜立)" w:date="2024-05-24T13:33:00Z">
              <w:r>
                <w:rPr>
                  <w:rFonts w:ascii="Arial" w:hAnsi="Arial" w:cs="Arial"/>
                  <w:b/>
                  <w:sz w:val="18"/>
                </w:rPr>
                <w:t>Value</w:t>
              </w:r>
            </w:ins>
          </w:p>
        </w:tc>
        <w:tc>
          <w:tcPr>
            <w:tcW w:w="3544" w:type="dxa"/>
            <w:tcBorders>
              <w:top w:val="single" w:sz="4" w:space="0" w:color="auto"/>
              <w:left w:val="single" w:sz="4" w:space="0" w:color="auto"/>
              <w:bottom w:val="single" w:sz="4" w:space="0" w:color="auto"/>
              <w:right w:val="single" w:sz="4" w:space="0" w:color="auto"/>
            </w:tcBorders>
            <w:hideMark/>
          </w:tcPr>
          <w:p w14:paraId="6EDB78AA" w14:textId="77777777" w:rsidR="007E6DD0" w:rsidRDefault="007E6DD0">
            <w:pPr>
              <w:keepNext/>
              <w:keepLines/>
              <w:spacing w:after="0"/>
              <w:jc w:val="center"/>
              <w:rPr>
                <w:ins w:id="20116" w:author="Hsuanli Lin (林烜立)" w:date="2024-05-24T13:33:00Z"/>
                <w:rFonts w:ascii="Arial" w:hAnsi="Arial" w:cs="Arial"/>
                <w:b/>
                <w:sz w:val="18"/>
              </w:rPr>
            </w:pPr>
            <w:ins w:id="20117" w:author="Hsuanli Lin (林烜立)" w:date="2024-05-24T13:33:00Z">
              <w:r>
                <w:rPr>
                  <w:rFonts w:ascii="Arial" w:hAnsi="Arial" w:cs="Arial"/>
                  <w:b/>
                  <w:sz w:val="18"/>
                </w:rPr>
                <w:t>Comment</w:t>
              </w:r>
            </w:ins>
          </w:p>
        </w:tc>
      </w:tr>
      <w:tr w:rsidR="007E6DD0" w14:paraId="11571A56" w14:textId="77777777" w:rsidTr="007E6DD0">
        <w:trPr>
          <w:cantSplit/>
          <w:jc w:val="center"/>
          <w:ins w:id="20118"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4547BBEE" w14:textId="77777777" w:rsidR="007E6DD0" w:rsidRDefault="007E6DD0">
            <w:pPr>
              <w:keepNext/>
              <w:keepLines/>
              <w:spacing w:after="0"/>
              <w:rPr>
                <w:ins w:id="20119" w:author="Hsuanli Lin (林烜立)" w:date="2024-05-24T13:33:00Z"/>
                <w:rFonts w:ascii="Arial" w:hAnsi="Arial" w:cs="Arial"/>
                <w:sz w:val="18"/>
                <w:lang w:val="it-IT"/>
              </w:rPr>
            </w:pPr>
            <w:ins w:id="20120" w:author="Hsuanli Lin (林烜立)" w:date="2024-05-24T13:33:00Z">
              <w:r>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6C0163DD" w14:textId="77777777" w:rsidR="007E6DD0" w:rsidRDefault="007E6DD0">
            <w:pPr>
              <w:keepNext/>
              <w:keepLines/>
              <w:spacing w:after="0"/>
              <w:jc w:val="center"/>
              <w:rPr>
                <w:ins w:id="20121" w:author="Hsuanli Lin (林烜立)" w:date="2024-05-24T13:33:00Z"/>
                <w:rFonts w:ascii="Arial" w:hAnsi="Arial" w:cs="Arial"/>
                <w:sz w:val="18"/>
                <w:lang w:val="it-IT"/>
              </w:rPr>
            </w:pPr>
          </w:p>
        </w:tc>
        <w:tc>
          <w:tcPr>
            <w:tcW w:w="2835" w:type="dxa"/>
            <w:tcBorders>
              <w:top w:val="single" w:sz="4" w:space="0" w:color="auto"/>
              <w:left w:val="single" w:sz="4" w:space="0" w:color="auto"/>
              <w:bottom w:val="single" w:sz="4" w:space="0" w:color="auto"/>
              <w:right w:val="single" w:sz="4" w:space="0" w:color="auto"/>
            </w:tcBorders>
            <w:hideMark/>
          </w:tcPr>
          <w:p w14:paraId="0C60FD4A" w14:textId="77777777" w:rsidR="007E6DD0" w:rsidRDefault="007E6DD0">
            <w:pPr>
              <w:keepNext/>
              <w:keepLines/>
              <w:spacing w:after="0"/>
              <w:jc w:val="center"/>
              <w:rPr>
                <w:ins w:id="20122" w:author="Hsuanli Lin (林烜立)" w:date="2024-05-24T13:33:00Z"/>
                <w:rFonts w:ascii="Arial" w:hAnsi="Arial" w:cs="Arial"/>
                <w:sz w:val="18"/>
              </w:rPr>
            </w:pPr>
            <w:ins w:id="20123" w:author="Hsuanli Lin (林烜立)" w:date="2024-05-24T13:33:00Z">
              <w:r>
                <w:rPr>
                  <w:rFonts w:ascii="Arial" w:hAnsi="Arial" w:cs="v4.2.0"/>
                  <w:sz w:val="18"/>
                </w:rPr>
                <w:t>1, 2</w:t>
              </w:r>
            </w:ins>
          </w:p>
        </w:tc>
        <w:tc>
          <w:tcPr>
            <w:tcW w:w="3544" w:type="dxa"/>
            <w:tcBorders>
              <w:top w:val="single" w:sz="4" w:space="0" w:color="auto"/>
              <w:left w:val="single" w:sz="4" w:space="0" w:color="auto"/>
              <w:bottom w:val="single" w:sz="4" w:space="0" w:color="auto"/>
              <w:right w:val="single" w:sz="4" w:space="0" w:color="auto"/>
            </w:tcBorders>
          </w:tcPr>
          <w:p w14:paraId="7FE1B7DA" w14:textId="77777777" w:rsidR="007E6DD0" w:rsidRDefault="007E6DD0">
            <w:pPr>
              <w:keepNext/>
              <w:keepLines/>
              <w:spacing w:after="0"/>
              <w:rPr>
                <w:ins w:id="20124" w:author="Hsuanli Lin (林烜立)" w:date="2024-05-24T13:33:00Z"/>
                <w:rFonts w:ascii="Arial" w:hAnsi="Arial" w:cs="Arial"/>
                <w:sz w:val="18"/>
              </w:rPr>
            </w:pPr>
          </w:p>
        </w:tc>
      </w:tr>
      <w:tr w:rsidR="007E6DD0" w14:paraId="6F83043C" w14:textId="77777777" w:rsidTr="007E6DD0">
        <w:trPr>
          <w:cantSplit/>
          <w:jc w:val="center"/>
          <w:ins w:id="20125"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59A1DB2" w14:textId="77777777" w:rsidR="007E6DD0" w:rsidRDefault="007E6DD0">
            <w:pPr>
              <w:keepNext/>
              <w:keepLines/>
              <w:spacing w:after="0"/>
              <w:rPr>
                <w:ins w:id="20126" w:author="Hsuanli Lin (林烜立)" w:date="2024-05-24T13:33:00Z"/>
                <w:rFonts w:ascii="Arial" w:hAnsi="Arial" w:cs="Arial"/>
                <w:sz w:val="18"/>
              </w:rPr>
            </w:pPr>
            <w:ins w:id="20127" w:author="Hsuanli Lin (林烜立)" w:date="2024-05-24T13:33:00Z">
              <w:r>
                <w:rPr>
                  <w:rFonts w:ascii="Arial" w:hAnsi="Arial" w:cs="Arial"/>
                  <w:sz w:val="18"/>
                </w:rPr>
                <w:t>Active cell</w:t>
              </w:r>
            </w:ins>
          </w:p>
        </w:tc>
        <w:tc>
          <w:tcPr>
            <w:tcW w:w="709" w:type="dxa"/>
            <w:tcBorders>
              <w:top w:val="single" w:sz="4" w:space="0" w:color="auto"/>
              <w:left w:val="single" w:sz="4" w:space="0" w:color="auto"/>
              <w:bottom w:val="single" w:sz="4" w:space="0" w:color="auto"/>
              <w:right w:val="single" w:sz="4" w:space="0" w:color="auto"/>
            </w:tcBorders>
          </w:tcPr>
          <w:p w14:paraId="1472284F" w14:textId="77777777" w:rsidR="007E6DD0" w:rsidRDefault="007E6DD0">
            <w:pPr>
              <w:keepNext/>
              <w:keepLines/>
              <w:spacing w:after="0"/>
              <w:jc w:val="center"/>
              <w:rPr>
                <w:ins w:id="20128"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7A810EBA" w14:textId="77777777" w:rsidR="007E6DD0" w:rsidRDefault="007E6DD0">
            <w:pPr>
              <w:keepNext/>
              <w:keepLines/>
              <w:spacing w:after="0"/>
              <w:jc w:val="center"/>
              <w:rPr>
                <w:ins w:id="20129" w:author="Hsuanli Lin (林烜立)" w:date="2024-05-24T13:33:00Z"/>
                <w:rFonts w:ascii="Arial" w:hAnsi="Arial" w:cs="Arial"/>
                <w:sz w:val="18"/>
              </w:rPr>
            </w:pPr>
            <w:ins w:id="20130" w:author="Hsuanli Lin (林烜立)" w:date="2024-05-24T13:33:00Z">
              <w:r>
                <w:rPr>
                  <w:rFonts w:ascii="Arial" w:hAnsi="Arial" w:cs="v4.2.0"/>
                  <w:sz w:val="18"/>
                </w:rPr>
                <w:t>Cell 1</w:t>
              </w:r>
            </w:ins>
          </w:p>
        </w:tc>
        <w:tc>
          <w:tcPr>
            <w:tcW w:w="3544" w:type="dxa"/>
            <w:tcBorders>
              <w:top w:val="single" w:sz="4" w:space="0" w:color="auto"/>
              <w:left w:val="single" w:sz="4" w:space="0" w:color="auto"/>
              <w:bottom w:val="single" w:sz="4" w:space="0" w:color="auto"/>
              <w:right w:val="single" w:sz="4" w:space="0" w:color="auto"/>
            </w:tcBorders>
          </w:tcPr>
          <w:p w14:paraId="441EDFF8" w14:textId="77777777" w:rsidR="007E6DD0" w:rsidRDefault="007E6DD0">
            <w:pPr>
              <w:keepNext/>
              <w:keepLines/>
              <w:spacing w:after="0"/>
              <w:rPr>
                <w:ins w:id="20131" w:author="Hsuanli Lin (林烜立)" w:date="2024-05-24T13:33:00Z"/>
                <w:rFonts w:ascii="Arial" w:hAnsi="Arial" w:cs="Arial"/>
                <w:sz w:val="18"/>
              </w:rPr>
            </w:pPr>
          </w:p>
        </w:tc>
      </w:tr>
      <w:tr w:rsidR="007E6DD0" w14:paraId="106FDBC9" w14:textId="77777777" w:rsidTr="007E6DD0">
        <w:trPr>
          <w:cantSplit/>
          <w:jc w:val="center"/>
          <w:ins w:id="20132"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10465528" w14:textId="77777777" w:rsidR="007E6DD0" w:rsidRDefault="007E6DD0">
            <w:pPr>
              <w:keepNext/>
              <w:keepLines/>
              <w:spacing w:after="0"/>
              <w:rPr>
                <w:ins w:id="20133" w:author="Hsuanli Lin (林烜立)" w:date="2024-05-24T13:33:00Z"/>
                <w:rFonts w:ascii="Arial" w:hAnsi="Arial" w:cs="Arial"/>
                <w:sz w:val="18"/>
              </w:rPr>
            </w:pPr>
            <w:ins w:id="20134" w:author="Hsuanli Lin (林烜立)" w:date="2024-05-24T13:33:00Z">
              <w:r>
                <w:rPr>
                  <w:rFonts w:ascii="Arial" w:hAnsi="Arial" w:cs="Arial"/>
                  <w:bCs/>
                  <w:sz w:val="18"/>
                </w:rPr>
                <w:t>Neighbour cell</w:t>
              </w:r>
            </w:ins>
          </w:p>
        </w:tc>
        <w:tc>
          <w:tcPr>
            <w:tcW w:w="709" w:type="dxa"/>
            <w:tcBorders>
              <w:top w:val="single" w:sz="4" w:space="0" w:color="auto"/>
              <w:left w:val="single" w:sz="4" w:space="0" w:color="auto"/>
              <w:bottom w:val="single" w:sz="4" w:space="0" w:color="auto"/>
              <w:right w:val="single" w:sz="4" w:space="0" w:color="auto"/>
            </w:tcBorders>
          </w:tcPr>
          <w:p w14:paraId="753D8D9C" w14:textId="77777777" w:rsidR="007E6DD0" w:rsidRDefault="007E6DD0">
            <w:pPr>
              <w:keepNext/>
              <w:keepLines/>
              <w:spacing w:after="0"/>
              <w:jc w:val="center"/>
              <w:rPr>
                <w:ins w:id="20135"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556E8EB5" w14:textId="77777777" w:rsidR="007E6DD0" w:rsidRDefault="007E6DD0">
            <w:pPr>
              <w:keepNext/>
              <w:keepLines/>
              <w:spacing w:after="0"/>
              <w:jc w:val="center"/>
              <w:rPr>
                <w:ins w:id="20136" w:author="Hsuanli Lin (林烜立)" w:date="2024-05-24T13:33:00Z"/>
                <w:rFonts w:ascii="Arial" w:hAnsi="Arial" w:cs="Arial"/>
                <w:sz w:val="18"/>
              </w:rPr>
            </w:pPr>
            <w:ins w:id="20137" w:author="Hsuanli Lin (林烜立)" w:date="2024-05-24T13:33:00Z">
              <w:r>
                <w:rPr>
                  <w:rFonts w:ascii="Arial" w:hAnsi="Arial" w:cs="v4.2.0"/>
                  <w:sz w:val="18"/>
                </w:rPr>
                <w:t>Cell 2</w:t>
              </w:r>
            </w:ins>
          </w:p>
        </w:tc>
        <w:tc>
          <w:tcPr>
            <w:tcW w:w="3544" w:type="dxa"/>
            <w:tcBorders>
              <w:top w:val="single" w:sz="4" w:space="0" w:color="auto"/>
              <w:left w:val="single" w:sz="4" w:space="0" w:color="auto"/>
              <w:bottom w:val="single" w:sz="4" w:space="0" w:color="auto"/>
              <w:right w:val="single" w:sz="4" w:space="0" w:color="auto"/>
            </w:tcBorders>
            <w:hideMark/>
          </w:tcPr>
          <w:p w14:paraId="0D65AB78" w14:textId="77777777" w:rsidR="007E6DD0" w:rsidRDefault="007E6DD0">
            <w:pPr>
              <w:keepNext/>
              <w:keepLines/>
              <w:spacing w:after="0"/>
              <w:rPr>
                <w:ins w:id="20138" w:author="Hsuanli Lin (林烜立)" w:date="2024-05-24T13:33:00Z"/>
                <w:rFonts w:ascii="Arial" w:hAnsi="Arial" w:cs="Arial"/>
                <w:sz w:val="18"/>
              </w:rPr>
            </w:pPr>
            <w:ins w:id="20139" w:author="Hsuanli Lin (林烜立)" w:date="2024-05-24T13:33:00Z">
              <w:r>
                <w:rPr>
                  <w:rFonts w:ascii="Arial" w:hAnsi="Arial" w:cs="Arial"/>
                  <w:sz w:val="18"/>
                </w:rPr>
                <w:t>Cell to be identified.</w:t>
              </w:r>
            </w:ins>
          </w:p>
        </w:tc>
      </w:tr>
      <w:tr w:rsidR="007E6DD0" w14:paraId="1388C78D" w14:textId="77777777" w:rsidTr="007E6DD0">
        <w:trPr>
          <w:cantSplit/>
          <w:jc w:val="center"/>
          <w:ins w:id="20140"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2E4F628C" w14:textId="77777777" w:rsidR="007E6DD0" w:rsidRDefault="007E6DD0">
            <w:pPr>
              <w:keepNext/>
              <w:keepLines/>
              <w:spacing w:after="0"/>
              <w:rPr>
                <w:ins w:id="20141" w:author="Hsuanli Lin (林烜立)" w:date="2024-05-24T13:33:00Z"/>
                <w:rFonts w:ascii="Arial" w:hAnsi="Arial" w:cs="Arial"/>
                <w:sz w:val="18"/>
              </w:rPr>
            </w:pPr>
            <w:ins w:id="20142" w:author="Hsuanli Lin (林烜立)" w:date="2024-05-24T13:33:00Z">
              <w:r>
                <w:rPr>
                  <w:rFonts w:ascii="Arial" w:hAnsi="Arial" w:cs="Arial"/>
                  <w:sz w:val="18"/>
                </w:rPr>
                <w:t>CP length</w:t>
              </w:r>
            </w:ins>
          </w:p>
        </w:tc>
        <w:tc>
          <w:tcPr>
            <w:tcW w:w="709" w:type="dxa"/>
            <w:tcBorders>
              <w:top w:val="single" w:sz="4" w:space="0" w:color="auto"/>
              <w:left w:val="single" w:sz="4" w:space="0" w:color="auto"/>
              <w:bottom w:val="single" w:sz="4" w:space="0" w:color="auto"/>
              <w:right w:val="single" w:sz="4" w:space="0" w:color="auto"/>
            </w:tcBorders>
          </w:tcPr>
          <w:p w14:paraId="36845500" w14:textId="77777777" w:rsidR="007E6DD0" w:rsidRDefault="007E6DD0">
            <w:pPr>
              <w:keepNext/>
              <w:keepLines/>
              <w:spacing w:after="0"/>
              <w:jc w:val="center"/>
              <w:rPr>
                <w:ins w:id="20143"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0DBDA710" w14:textId="77777777" w:rsidR="007E6DD0" w:rsidRDefault="007E6DD0">
            <w:pPr>
              <w:keepNext/>
              <w:keepLines/>
              <w:spacing w:after="0"/>
              <w:jc w:val="center"/>
              <w:rPr>
                <w:ins w:id="20144" w:author="Hsuanli Lin (林烜立)" w:date="2024-05-24T13:33:00Z"/>
                <w:rFonts w:ascii="Arial" w:hAnsi="Arial" w:cs="Arial"/>
                <w:sz w:val="18"/>
              </w:rPr>
            </w:pPr>
            <w:ins w:id="20145" w:author="Hsuanli Lin (林烜立)" w:date="2024-05-24T13:33:00Z">
              <w:r>
                <w:rPr>
                  <w:rFonts w:ascii="Arial" w:hAnsi="Arial" w:cs="v4.2.0"/>
                  <w:sz w:val="18"/>
                </w:rPr>
                <w:t>Normal</w:t>
              </w:r>
            </w:ins>
          </w:p>
        </w:tc>
        <w:tc>
          <w:tcPr>
            <w:tcW w:w="3544" w:type="dxa"/>
            <w:tcBorders>
              <w:top w:val="single" w:sz="4" w:space="0" w:color="auto"/>
              <w:left w:val="single" w:sz="4" w:space="0" w:color="auto"/>
              <w:bottom w:val="single" w:sz="4" w:space="0" w:color="auto"/>
              <w:right w:val="single" w:sz="4" w:space="0" w:color="auto"/>
            </w:tcBorders>
          </w:tcPr>
          <w:p w14:paraId="3FBEBDEB" w14:textId="77777777" w:rsidR="007E6DD0" w:rsidRDefault="007E6DD0">
            <w:pPr>
              <w:keepNext/>
              <w:keepLines/>
              <w:spacing w:after="0"/>
              <w:rPr>
                <w:ins w:id="20146" w:author="Hsuanli Lin (林烜立)" w:date="2024-05-24T13:33:00Z"/>
                <w:rFonts w:ascii="Arial" w:hAnsi="Arial" w:cs="Arial"/>
                <w:sz w:val="18"/>
              </w:rPr>
            </w:pPr>
          </w:p>
        </w:tc>
      </w:tr>
      <w:tr w:rsidR="007E6DD0" w14:paraId="7B36528E" w14:textId="77777777" w:rsidTr="007E6DD0">
        <w:trPr>
          <w:cantSplit/>
          <w:jc w:val="center"/>
          <w:ins w:id="20147"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015C2446" w14:textId="77777777" w:rsidR="007E6DD0" w:rsidRDefault="007E6DD0">
            <w:pPr>
              <w:keepNext/>
              <w:keepLines/>
              <w:spacing w:after="0"/>
              <w:rPr>
                <w:ins w:id="20148" w:author="Hsuanli Lin (林烜立)" w:date="2024-05-24T13:33:00Z"/>
                <w:rFonts w:ascii="Arial" w:hAnsi="Arial" w:cs="Arial"/>
                <w:sz w:val="18"/>
              </w:rPr>
            </w:pPr>
            <w:ins w:id="20149" w:author="Hsuanli Lin (林烜立)" w:date="2024-05-24T13:33:00Z">
              <w:r>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tcPr>
          <w:p w14:paraId="46E83FCF" w14:textId="77777777" w:rsidR="007E6DD0" w:rsidRDefault="007E6DD0">
            <w:pPr>
              <w:keepNext/>
              <w:keepLines/>
              <w:spacing w:after="0"/>
              <w:jc w:val="center"/>
              <w:rPr>
                <w:ins w:id="20150"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56E4D2BF" w14:textId="77777777" w:rsidR="007E6DD0" w:rsidRDefault="007E6DD0">
            <w:pPr>
              <w:keepNext/>
              <w:keepLines/>
              <w:spacing w:after="0"/>
              <w:jc w:val="center"/>
              <w:rPr>
                <w:ins w:id="20151" w:author="Hsuanli Lin (林烜立)" w:date="2024-05-24T13:33:00Z"/>
                <w:rFonts w:ascii="Arial" w:hAnsi="Arial" w:cs="Arial"/>
                <w:sz w:val="18"/>
              </w:rPr>
            </w:pPr>
            <w:ins w:id="20152" w:author="Hsuanli Lin (林烜立)" w:date="2024-05-24T13:33:00Z">
              <w:r>
                <w:rPr>
                  <w:rFonts w:ascii="Arial" w:hAnsi="Arial" w:cs="v4.2.0"/>
                  <w:sz w:val="18"/>
                </w:rPr>
                <w:t>OFF</w:t>
              </w:r>
            </w:ins>
          </w:p>
        </w:tc>
        <w:tc>
          <w:tcPr>
            <w:tcW w:w="3544" w:type="dxa"/>
            <w:tcBorders>
              <w:top w:val="single" w:sz="4" w:space="0" w:color="auto"/>
              <w:left w:val="single" w:sz="4" w:space="0" w:color="auto"/>
              <w:bottom w:val="single" w:sz="4" w:space="0" w:color="auto"/>
              <w:right w:val="single" w:sz="4" w:space="0" w:color="auto"/>
            </w:tcBorders>
          </w:tcPr>
          <w:p w14:paraId="2375D9EE" w14:textId="77777777" w:rsidR="007E6DD0" w:rsidRDefault="007E6DD0">
            <w:pPr>
              <w:keepNext/>
              <w:keepLines/>
              <w:spacing w:after="0"/>
              <w:rPr>
                <w:ins w:id="20153" w:author="Hsuanli Lin (林烜立)" w:date="2024-05-24T13:33:00Z"/>
                <w:rFonts w:ascii="Arial" w:hAnsi="Arial" w:cs="Arial"/>
                <w:sz w:val="18"/>
              </w:rPr>
            </w:pPr>
          </w:p>
        </w:tc>
      </w:tr>
      <w:tr w:rsidR="007E6DD0" w14:paraId="5BB21311" w14:textId="77777777" w:rsidTr="007E6DD0">
        <w:trPr>
          <w:cantSplit/>
          <w:jc w:val="center"/>
          <w:ins w:id="20154" w:author="Hsuanli Lin (林烜立)" w:date="2024-05-24T13:33:00Z"/>
        </w:trPr>
        <w:tc>
          <w:tcPr>
            <w:tcW w:w="534" w:type="dxa"/>
            <w:vMerge w:val="restart"/>
            <w:tcBorders>
              <w:top w:val="single" w:sz="4" w:space="0" w:color="auto"/>
              <w:left w:val="single" w:sz="4" w:space="0" w:color="auto"/>
              <w:bottom w:val="single" w:sz="4" w:space="0" w:color="auto"/>
              <w:right w:val="single" w:sz="4" w:space="0" w:color="auto"/>
            </w:tcBorders>
            <w:hideMark/>
          </w:tcPr>
          <w:p w14:paraId="6E09FC48" w14:textId="77777777" w:rsidR="007E6DD0" w:rsidRDefault="007E6DD0">
            <w:pPr>
              <w:keepNext/>
              <w:keepLines/>
              <w:spacing w:after="0"/>
              <w:rPr>
                <w:ins w:id="20155" w:author="Hsuanli Lin (林烜立)" w:date="2024-05-24T13:33:00Z"/>
                <w:rFonts w:ascii="Arial" w:hAnsi="Arial" w:cs="Arial"/>
                <w:bCs/>
                <w:sz w:val="18"/>
              </w:rPr>
            </w:pPr>
            <w:ins w:id="20156" w:author="Hsuanli Lin (林烜立)" w:date="2024-05-24T13:33:00Z">
              <w:r>
                <w:rPr>
                  <w:rFonts w:ascii="Arial" w:hAnsi="Arial" w:cs="Arial"/>
                  <w:sz w:val="18"/>
                </w:rPr>
                <w:t>A3</w:t>
              </w:r>
            </w:ins>
          </w:p>
        </w:tc>
        <w:tc>
          <w:tcPr>
            <w:tcW w:w="1984" w:type="dxa"/>
            <w:tcBorders>
              <w:top w:val="single" w:sz="4" w:space="0" w:color="auto"/>
              <w:left w:val="single" w:sz="4" w:space="0" w:color="auto"/>
              <w:bottom w:val="single" w:sz="4" w:space="0" w:color="auto"/>
              <w:right w:val="single" w:sz="4" w:space="0" w:color="auto"/>
            </w:tcBorders>
            <w:hideMark/>
          </w:tcPr>
          <w:p w14:paraId="1020492D" w14:textId="77777777" w:rsidR="007E6DD0" w:rsidRDefault="007E6DD0">
            <w:pPr>
              <w:keepNext/>
              <w:keepLines/>
              <w:spacing w:after="0"/>
              <w:rPr>
                <w:ins w:id="20157" w:author="Hsuanli Lin (林烜立)" w:date="2024-05-24T13:33:00Z"/>
                <w:rFonts w:ascii="Arial" w:hAnsi="Arial" w:cs="Arial"/>
                <w:bCs/>
                <w:sz w:val="18"/>
              </w:rPr>
            </w:pPr>
            <w:ins w:id="20158" w:author="Hsuanli Lin (林烜立)" w:date="2024-05-24T13:33:00Z">
              <w:r>
                <w:rPr>
                  <w:rFonts w:ascii="Arial" w:hAnsi="Arial" w:cs="Arial"/>
                  <w:sz w:val="18"/>
                </w:rPr>
                <w:t>Offset</w:t>
              </w:r>
            </w:ins>
          </w:p>
        </w:tc>
        <w:tc>
          <w:tcPr>
            <w:tcW w:w="709" w:type="dxa"/>
            <w:tcBorders>
              <w:top w:val="single" w:sz="4" w:space="0" w:color="auto"/>
              <w:left w:val="single" w:sz="4" w:space="0" w:color="auto"/>
              <w:bottom w:val="single" w:sz="4" w:space="0" w:color="auto"/>
              <w:right w:val="single" w:sz="4" w:space="0" w:color="auto"/>
            </w:tcBorders>
            <w:hideMark/>
          </w:tcPr>
          <w:p w14:paraId="41A3EFEE" w14:textId="77777777" w:rsidR="007E6DD0" w:rsidRDefault="007E6DD0">
            <w:pPr>
              <w:keepNext/>
              <w:keepLines/>
              <w:spacing w:after="0"/>
              <w:jc w:val="center"/>
              <w:rPr>
                <w:ins w:id="20159" w:author="Hsuanli Lin (林烜立)" w:date="2024-05-24T13:33:00Z"/>
                <w:rFonts w:ascii="Arial" w:hAnsi="Arial" w:cs="v4.2.0"/>
                <w:sz w:val="18"/>
              </w:rPr>
            </w:pPr>
            <w:ins w:id="20160" w:author="Hsuanli Lin (林烜立)" w:date="2024-05-24T13:33:00Z">
              <w:r>
                <w:rPr>
                  <w:rFonts w:ascii="Arial" w:hAnsi="Arial" w:cs="v4.2.0"/>
                  <w:sz w:val="18"/>
                </w:rPr>
                <w:t>dB</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49385A39" w14:textId="77777777" w:rsidR="007E6DD0" w:rsidRDefault="007E6DD0">
            <w:pPr>
              <w:keepNext/>
              <w:keepLines/>
              <w:spacing w:after="0"/>
              <w:jc w:val="center"/>
              <w:rPr>
                <w:ins w:id="20161" w:author="Hsuanli Lin (林烜立)" w:date="2024-05-24T13:33:00Z"/>
                <w:rFonts w:ascii="Arial" w:hAnsi="Arial" w:cs="v4.2.0"/>
                <w:sz w:val="18"/>
              </w:rPr>
            </w:pPr>
            <w:ins w:id="20162" w:author="Hsuanli Lin (林烜立)" w:date="2024-05-24T13:33:00Z">
              <w:r>
                <w:rPr>
                  <w:rFonts w:ascii="Arial" w:hAnsi="Arial" w:cs="v4.2.0"/>
                  <w:sz w:val="18"/>
                </w:rPr>
                <w:t>-8</w:t>
              </w:r>
            </w:ins>
          </w:p>
        </w:tc>
        <w:tc>
          <w:tcPr>
            <w:tcW w:w="3544" w:type="dxa"/>
            <w:tcBorders>
              <w:top w:val="single" w:sz="4" w:space="0" w:color="auto"/>
              <w:left w:val="single" w:sz="4" w:space="0" w:color="auto"/>
              <w:bottom w:val="single" w:sz="4" w:space="0" w:color="auto"/>
              <w:right w:val="single" w:sz="4" w:space="0" w:color="auto"/>
            </w:tcBorders>
          </w:tcPr>
          <w:p w14:paraId="11EA119B" w14:textId="77777777" w:rsidR="007E6DD0" w:rsidRDefault="007E6DD0">
            <w:pPr>
              <w:keepNext/>
              <w:keepLines/>
              <w:spacing w:after="0"/>
              <w:rPr>
                <w:ins w:id="20163" w:author="Hsuanli Lin (林烜立)" w:date="2024-05-24T13:33:00Z"/>
                <w:rFonts w:ascii="Arial" w:hAnsi="Arial" w:cs="Arial"/>
                <w:sz w:val="18"/>
              </w:rPr>
            </w:pPr>
          </w:p>
        </w:tc>
      </w:tr>
      <w:tr w:rsidR="007E6DD0" w14:paraId="670EA5F7" w14:textId="77777777" w:rsidTr="007E6DD0">
        <w:trPr>
          <w:cantSplit/>
          <w:jc w:val="center"/>
          <w:ins w:id="20164" w:author="Hsuanli Lin (林烜立)" w:date="2024-05-24T13:33: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9925003" w14:textId="77777777" w:rsidR="007E6DD0" w:rsidRDefault="007E6DD0">
            <w:pPr>
              <w:spacing w:after="0"/>
              <w:rPr>
                <w:ins w:id="20165" w:author="Hsuanli Lin (林烜立)" w:date="2024-05-24T13:33: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5D145EF3" w14:textId="77777777" w:rsidR="007E6DD0" w:rsidRDefault="007E6DD0">
            <w:pPr>
              <w:keepNext/>
              <w:keepLines/>
              <w:spacing w:after="0"/>
              <w:rPr>
                <w:ins w:id="20166" w:author="Hsuanli Lin (林烜立)" w:date="2024-05-24T13:33:00Z"/>
                <w:rFonts w:ascii="Arial" w:hAnsi="Arial" w:cs="Arial"/>
                <w:bCs/>
                <w:sz w:val="18"/>
              </w:rPr>
            </w:pPr>
            <w:ins w:id="20167" w:author="Hsuanli Lin (林烜立)" w:date="2024-05-24T13:33:00Z">
              <w:r>
                <w:rPr>
                  <w:rFonts w:ascii="Arial" w:hAnsi="Arial" w:cs="Arial"/>
                  <w:sz w:val="18"/>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718B84A3" w14:textId="77777777" w:rsidR="007E6DD0" w:rsidRDefault="007E6DD0">
            <w:pPr>
              <w:keepNext/>
              <w:keepLines/>
              <w:spacing w:after="0"/>
              <w:jc w:val="center"/>
              <w:rPr>
                <w:ins w:id="20168" w:author="Hsuanli Lin (林烜立)" w:date="2024-05-24T13:33:00Z"/>
                <w:rFonts w:ascii="Arial" w:hAnsi="Arial" w:cs="v4.2.0"/>
                <w:sz w:val="18"/>
              </w:rPr>
            </w:pPr>
            <w:ins w:id="20169" w:author="Hsuanli Lin (林烜立)" w:date="2024-05-24T13:33:00Z">
              <w:r>
                <w:rPr>
                  <w:rFonts w:ascii="Arial" w:hAnsi="Arial" w:cs="v4.2.0"/>
                  <w:sz w:val="18"/>
                </w:rPr>
                <w:t>dB</w:t>
              </w:r>
            </w:ins>
          </w:p>
        </w:tc>
        <w:tc>
          <w:tcPr>
            <w:tcW w:w="2835" w:type="dxa"/>
            <w:tcBorders>
              <w:top w:val="single" w:sz="4" w:space="0" w:color="auto"/>
              <w:left w:val="single" w:sz="4" w:space="0" w:color="auto"/>
              <w:bottom w:val="single" w:sz="4" w:space="0" w:color="auto"/>
              <w:right w:val="single" w:sz="4" w:space="0" w:color="auto"/>
            </w:tcBorders>
            <w:hideMark/>
          </w:tcPr>
          <w:p w14:paraId="106C64CB" w14:textId="77777777" w:rsidR="007E6DD0" w:rsidRDefault="007E6DD0">
            <w:pPr>
              <w:keepNext/>
              <w:keepLines/>
              <w:spacing w:after="0"/>
              <w:jc w:val="center"/>
              <w:rPr>
                <w:ins w:id="20170" w:author="Hsuanli Lin (林烜立)" w:date="2024-05-24T13:33:00Z"/>
                <w:rFonts w:ascii="Arial" w:hAnsi="Arial" w:cs="v4.2.0"/>
                <w:sz w:val="18"/>
              </w:rPr>
            </w:pPr>
            <w:ins w:id="20171" w:author="Hsuanli Lin (林烜立)" w:date="2024-05-24T13:33: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tcPr>
          <w:p w14:paraId="296371BA" w14:textId="77777777" w:rsidR="007E6DD0" w:rsidRDefault="007E6DD0">
            <w:pPr>
              <w:keepNext/>
              <w:keepLines/>
              <w:spacing w:after="0"/>
              <w:rPr>
                <w:ins w:id="20172" w:author="Hsuanli Lin (林烜立)" w:date="2024-05-24T13:33:00Z"/>
                <w:rFonts w:ascii="Arial" w:hAnsi="Arial" w:cs="Arial"/>
                <w:sz w:val="18"/>
              </w:rPr>
            </w:pPr>
          </w:p>
        </w:tc>
      </w:tr>
      <w:tr w:rsidR="007E6DD0" w14:paraId="4FEDB59E" w14:textId="77777777" w:rsidTr="007E6DD0">
        <w:trPr>
          <w:cantSplit/>
          <w:jc w:val="center"/>
          <w:ins w:id="20173" w:author="Hsuanli Lin (林烜立)" w:date="2024-05-24T13:33: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3801D3D1" w14:textId="77777777" w:rsidR="007E6DD0" w:rsidRDefault="007E6DD0">
            <w:pPr>
              <w:spacing w:after="0"/>
              <w:rPr>
                <w:ins w:id="20174" w:author="Hsuanli Lin (林烜立)" w:date="2024-05-24T13:33: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3927BFA9" w14:textId="77777777" w:rsidR="007E6DD0" w:rsidRDefault="007E6DD0">
            <w:pPr>
              <w:keepNext/>
              <w:keepLines/>
              <w:spacing w:after="0"/>
              <w:rPr>
                <w:ins w:id="20175" w:author="Hsuanli Lin (林烜立)" w:date="2024-05-24T13:33:00Z"/>
                <w:rFonts w:ascii="Arial" w:hAnsi="Arial" w:cs="Arial"/>
                <w:sz w:val="18"/>
              </w:rPr>
            </w:pPr>
            <w:ins w:id="20176" w:author="Hsuanli Lin (林烜立)" w:date="2024-05-24T13:33:00Z">
              <w:r>
                <w:rPr>
                  <w:rFonts w:ascii="Arial" w:hAnsi="Arial" w:cs="Arial"/>
                  <w:sz w:val="18"/>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44F07BDA" w14:textId="77777777" w:rsidR="007E6DD0" w:rsidRDefault="007E6DD0">
            <w:pPr>
              <w:keepNext/>
              <w:keepLines/>
              <w:spacing w:after="0"/>
              <w:jc w:val="center"/>
              <w:rPr>
                <w:ins w:id="20177" w:author="Hsuanli Lin (林烜立)" w:date="2024-05-24T13:33:00Z"/>
                <w:rFonts w:ascii="Arial" w:hAnsi="Arial" w:cs="v4.2.0"/>
                <w:sz w:val="18"/>
              </w:rPr>
            </w:pPr>
            <w:ins w:id="20178" w:author="Hsuanli Lin (林烜立)" w:date="2024-05-24T13:33: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58CC42A5" w14:textId="77777777" w:rsidR="007E6DD0" w:rsidRDefault="007E6DD0">
            <w:pPr>
              <w:keepNext/>
              <w:keepLines/>
              <w:spacing w:after="0"/>
              <w:jc w:val="center"/>
              <w:rPr>
                <w:ins w:id="20179" w:author="Hsuanli Lin (林烜立)" w:date="2024-05-24T13:33:00Z"/>
                <w:rFonts w:ascii="Arial" w:hAnsi="Arial" w:cs="v4.2.0"/>
                <w:sz w:val="18"/>
              </w:rPr>
            </w:pPr>
            <w:ins w:id="20180" w:author="Hsuanli Lin (林烜立)" w:date="2024-05-24T13:33: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tcPr>
          <w:p w14:paraId="2F2595B9" w14:textId="77777777" w:rsidR="007E6DD0" w:rsidRDefault="007E6DD0">
            <w:pPr>
              <w:keepNext/>
              <w:keepLines/>
              <w:spacing w:after="0"/>
              <w:rPr>
                <w:ins w:id="20181" w:author="Hsuanli Lin (林烜立)" w:date="2024-05-24T13:33:00Z"/>
                <w:rFonts w:ascii="Arial" w:hAnsi="Arial" w:cs="Arial"/>
                <w:sz w:val="18"/>
              </w:rPr>
            </w:pPr>
          </w:p>
        </w:tc>
      </w:tr>
      <w:tr w:rsidR="007E6DD0" w14:paraId="25BCC4EF" w14:textId="77777777" w:rsidTr="007E6DD0">
        <w:trPr>
          <w:cantSplit/>
          <w:jc w:val="center"/>
          <w:ins w:id="20182"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6D5D5F50" w14:textId="77777777" w:rsidR="007E6DD0" w:rsidRDefault="007E6DD0">
            <w:pPr>
              <w:keepNext/>
              <w:keepLines/>
              <w:spacing w:after="0"/>
              <w:rPr>
                <w:ins w:id="20183" w:author="Hsuanli Lin (林烜立)" w:date="2024-05-24T13:33:00Z"/>
                <w:rFonts w:ascii="Arial" w:hAnsi="Arial" w:cs="Arial"/>
                <w:sz w:val="18"/>
              </w:rPr>
            </w:pPr>
            <w:ins w:id="20184" w:author="Hsuanli Lin (林烜立)" w:date="2024-05-24T13:33:00Z">
              <w:r>
                <w:rPr>
                  <w:rFonts w:ascii="Arial" w:hAnsi="Arial" w:cs="Arial"/>
                  <w:sz w:val="18"/>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321E7600" w14:textId="77777777" w:rsidR="007E6DD0" w:rsidRDefault="007E6DD0">
            <w:pPr>
              <w:keepNext/>
              <w:keepLines/>
              <w:spacing w:after="0"/>
              <w:jc w:val="center"/>
              <w:rPr>
                <w:ins w:id="20185"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55A1B43E" w14:textId="77777777" w:rsidR="007E6DD0" w:rsidRDefault="007E6DD0">
            <w:pPr>
              <w:keepNext/>
              <w:keepLines/>
              <w:spacing w:after="0"/>
              <w:jc w:val="center"/>
              <w:rPr>
                <w:ins w:id="20186" w:author="Hsuanli Lin (林烜立)" w:date="2024-05-24T13:33:00Z"/>
                <w:rFonts w:ascii="Arial" w:hAnsi="Arial" w:cs="Arial"/>
                <w:sz w:val="18"/>
              </w:rPr>
            </w:pPr>
            <w:ins w:id="20187" w:author="Hsuanli Lin (林烜立)" w:date="2024-05-24T13:33: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hideMark/>
          </w:tcPr>
          <w:p w14:paraId="378C8AFC" w14:textId="77777777" w:rsidR="007E6DD0" w:rsidRDefault="007E6DD0">
            <w:pPr>
              <w:keepNext/>
              <w:keepLines/>
              <w:spacing w:after="0"/>
              <w:rPr>
                <w:ins w:id="20188" w:author="Hsuanli Lin (林烜立)" w:date="2024-05-24T13:33:00Z"/>
                <w:rFonts w:ascii="Arial" w:hAnsi="Arial" w:cs="Arial"/>
                <w:sz w:val="18"/>
              </w:rPr>
            </w:pPr>
            <w:ins w:id="20189" w:author="Hsuanli Lin (林烜立)" w:date="2024-05-24T13:33:00Z">
              <w:r>
                <w:rPr>
                  <w:rFonts w:ascii="Arial" w:hAnsi="Arial" w:cs="Arial"/>
                  <w:sz w:val="18"/>
                </w:rPr>
                <w:t>L3 filtering is not used</w:t>
              </w:r>
            </w:ins>
          </w:p>
        </w:tc>
      </w:tr>
      <w:tr w:rsidR="007E6DD0" w14:paraId="0F7F2EBD" w14:textId="77777777" w:rsidTr="007E6DD0">
        <w:trPr>
          <w:cantSplit/>
          <w:jc w:val="center"/>
          <w:ins w:id="20190"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5DBC111" w14:textId="77777777" w:rsidR="007E6DD0" w:rsidRDefault="007E6DD0">
            <w:pPr>
              <w:keepNext/>
              <w:keepLines/>
              <w:spacing w:after="0"/>
              <w:rPr>
                <w:ins w:id="20191" w:author="Hsuanli Lin (林烜立)" w:date="2024-05-24T13:33:00Z"/>
                <w:rFonts w:ascii="Arial" w:hAnsi="Arial" w:cs="Arial"/>
                <w:sz w:val="18"/>
              </w:rPr>
            </w:pPr>
            <w:ins w:id="20192" w:author="Hsuanli Lin (林烜立)" w:date="2024-05-24T13:33:00Z">
              <w:r>
                <w:rPr>
                  <w:rFonts w:ascii="Arial" w:hAnsi="Arial" w:cs="Arial"/>
                  <w:sz w:val="18"/>
                </w:rPr>
                <w:t>Gap pattern ID</w:t>
              </w:r>
            </w:ins>
          </w:p>
        </w:tc>
        <w:tc>
          <w:tcPr>
            <w:tcW w:w="709" w:type="dxa"/>
            <w:tcBorders>
              <w:top w:val="single" w:sz="4" w:space="0" w:color="auto"/>
              <w:left w:val="single" w:sz="4" w:space="0" w:color="auto"/>
              <w:bottom w:val="single" w:sz="4" w:space="0" w:color="auto"/>
              <w:right w:val="single" w:sz="4" w:space="0" w:color="auto"/>
            </w:tcBorders>
          </w:tcPr>
          <w:p w14:paraId="6A8A8483" w14:textId="77777777" w:rsidR="007E6DD0" w:rsidRDefault="007E6DD0">
            <w:pPr>
              <w:keepNext/>
              <w:keepLines/>
              <w:spacing w:after="0"/>
              <w:jc w:val="center"/>
              <w:rPr>
                <w:ins w:id="20193"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5F0A7F89" w14:textId="77777777" w:rsidR="007E6DD0" w:rsidRDefault="007E6DD0">
            <w:pPr>
              <w:keepNext/>
              <w:keepLines/>
              <w:spacing w:after="0"/>
              <w:jc w:val="center"/>
              <w:rPr>
                <w:ins w:id="20194" w:author="Hsuanli Lin (林烜立)" w:date="2024-05-24T13:33:00Z"/>
                <w:rFonts w:ascii="Arial" w:hAnsi="Arial" w:cs="Arial"/>
                <w:sz w:val="18"/>
              </w:rPr>
            </w:pPr>
            <w:ins w:id="20195" w:author="Hsuanli Lin (林烜立)" w:date="2024-05-24T13:33:00Z">
              <w:r>
                <w:rPr>
                  <w:rFonts w:ascii="Arial" w:hAnsi="Arial" w:cs="Arial"/>
                  <w:sz w:val="18"/>
                </w:rPr>
                <w:t>0</w:t>
              </w:r>
            </w:ins>
          </w:p>
        </w:tc>
        <w:tc>
          <w:tcPr>
            <w:tcW w:w="3544" w:type="dxa"/>
            <w:tcBorders>
              <w:top w:val="single" w:sz="4" w:space="0" w:color="auto"/>
              <w:left w:val="single" w:sz="4" w:space="0" w:color="auto"/>
              <w:bottom w:val="single" w:sz="4" w:space="0" w:color="auto"/>
              <w:right w:val="single" w:sz="4" w:space="0" w:color="auto"/>
            </w:tcBorders>
          </w:tcPr>
          <w:p w14:paraId="30CBA4D4" w14:textId="77777777" w:rsidR="007E6DD0" w:rsidRDefault="007E6DD0">
            <w:pPr>
              <w:keepNext/>
              <w:keepLines/>
              <w:spacing w:after="0"/>
              <w:rPr>
                <w:ins w:id="20196" w:author="Hsuanli Lin (林烜立)" w:date="2024-05-24T13:33:00Z"/>
                <w:rFonts w:ascii="Arial" w:hAnsi="Arial" w:cs="Arial"/>
                <w:sz w:val="18"/>
              </w:rPr>
            </w:pPr>
          </w:p>
        </w:tc>
      </w:tr>
      <w:tr w:rsidR="007E6DD0" w14:paraId="3D5B5DD8" w14:textId="77777777" w:rsidTr="007E6DD0">
        <w:trPr>
          <w:cantSplit/>
          <w:jc w:val="center"/>
          <w:ins w:id="20197"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1D30B459" w14:textId="77777777" w:rsidR="007E6DD0" w:rsidRDefault="007E6DD0">
            <w:pPr>
              <w:keepNext/>
              <w:keepLines/>
              <w:spacing w:after="0"/>
              <w:rPr>
                <w:ins w:id="20198" w:author="Hsuanli Lin (林烜立)" w:date="2024-05-24T13:33:00Z"/>
                <w:rFonts w:ascii="Arial" w:hAnsi="Arial" w:cs="Arial"/>
                <w:sz w:val="18"/>
              </w:rPr>
            </w:pPr>
            <w:ins w:id="20199" w:author="Hsuanli Lin (林烜立)" w:date="2024-05-24T13:33:00Z">
              <w:r>
                <w:rPr>
                  <w:rFonts w:ascii="Arial" w:hAnsi="Arial"/>
                  <w:i/>
                  <w:sz w:val="18"/>
                  <w:lang w:val="en-US"/>
                </w:rPr>
                <w:t xml:space="preserve">Rmax </w:t>
              </w:r>
            </w:ins>
          </w:p>
        </w:tc>
        <w:tc>
          <w:tcPr>
            <w:tcW w:w="709" w:type="dxa"/>
            <w:tcBorders>
              <w:top w:val="single" w:sz="4" w:space="0" w:color="auto"/>
              <w:left w:val="single" w:sz="4" w:space="0" w:color="auto"/>
              <w:bottom w:val="single" w:sz="4" w:space="0" w:color="auto"/>
              <w:right w:val="single" w:sz="4" w:space="0" w:color="auto"/>
            </w:tcBorders>
          </w:tcPr>
          <w:p w14:paraId="708369D5" w14:textId="77777777" w:rsidR="007E6DD0" w:rsidRDefault="007E6DD0">
            <w:pPr>
              <w:keepNext/>
              <w:keepLines/>
              <w:spacing w:after="0"/>
              <w:jc w:val="center"/>
              <w:rPr>
                <w:ins w:id="20200"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7C8016B9" w14:textId="77777777" w:rsidR="007E6DD0" w:rsidRDefault="007E6DD0">
            <w:pPr>
              <w:keepNext/>
              <w:keepLines/>
              <w:spacing w:after="0"/>
              <w:jc w:val="center"/>
              <w:rPr>
                <w:ins w:id="20201" w:author="Hsuanli Lin (林烜立)" w:date="2024-05-24T13:33:00Z"/>
                <w:rFonts w:ascii="Arial" w:hAnsi="Arial" w:cs="Arial"/>
                <w:sz w:val="18"/>
              </w:rPr>
            </w:pPr>
            <w:ins w:id="20202" w:author="Hsuanli Lin (林烜立)" w:date="2024-05-24T13:33:00Z">
              <w:r>
                <w:rPr>
                  <w:rFonts w:ascii="Arial" w:hAnsi="Arial" w:cs="Arial"/>
                  <w:sz w:val="18"/>
                </w:rPr>
                <w:t>128</w:t>
              </w:r>
            </w:ins>
          </w:p>
        </w:tc>
        <w:tc>
          <w:tcPr>
            <w:tcW w:w="3544" w:type="dxa"/>
            <w:tcBorders>
              <w:top w:val="single" w:sz="4" w:space="0" w:color="auto"/>
              <w:left w:val="single" w:sz="4" w:space="0" w:color="auto"/>
              <w:bottom w:val="single" w:sz="4" w:space="0" w:color="auto"/>
              <w:right w:val="single" w:sz="4" w:space="0" w:color="auto"/>
            </w:tcBorders>
            <w:hideMark/>
          </w:tcPr>
          <w:p w14:paraId="58F4AB45" w14:textId="77777777" w:rsidR="007E6DD0" w:rsidRDefault="007E6DD0">
            <w:pPr>
              <w:keepNext/>
              <w:keepLines/>
              <w:spacing w:after="0"/>
              <w:rPr>
                <w:ins w:id="20203" w:author="Hsuanli Lin (林烜立)" w:date="2024-05-24T13:33:00Z"/>
                <w:rFonts w:ascii="Arial" w:hAnsi="Arial" w:cs="Arial"/>
                <w:sz w:val="18"/>
              </w:rPr>
            </w:pPr>
            <w:ins w:id="20204" w:author="Hsuanli Lin (林烜立)" w:date="2024-05-24T13:33:00Z">
              <w:r>
                <w:rPr>
                  <w:rFonts w:ascii="Arial" w:hAnsi="Arial" w:cs="Arial"/>
                  <w:sz w:val="18"/>
                </w:rPr>
                <w:t>As defined in</w:t>
              </w:r>
              <w:r>
                <w:rPr>
                  <w:rFonts w:ascii="Arial" w:hAnsi="Arial"/>
                  <w:i/>
                  <w:sz w:val="18"/>
                  <w:lang w:val="en-US"/>
                </w:rPr>
                <w:t xml:space="preserve"> mPDCCH-NumRepetition</w:t>
              </w:r>
              <w:r>
                <w:rPr>
                  <w:rFonts w:ascii="Arial" w:hAnsi="Arial"/>
                  <w:sz w:val="18"/>
                  <w:lang w:val="en-US"/>
                </w:rPr>
                <w:t xml:space="preserve"> in [3]</w:t>
              </w:r>
            </w:ins>
          </w:p>
        </w:tc>
      </w:tr>
      <w:tr w:rsidR="007E6DD0" w14:paraId="79D65546" w14:textId="77777777" w:rsidTr="007E6DD0">
        <w:trPr>
          <w:cantSplit/>
          <w:jc w:val="center"/>
          <w:ins w:id="20205"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752BF0E5" w14:textId="77777777" w:rsidR="007E6DD0" w:rsidRDefault="007E6DD0">
            <w:pPr>
              <w:keepNext/>
              <w:keepLines/>
              <w:spacing w:after="0"/>
              <w:rPr>
                <w:ins w:id="20206" w:author="Hsuanli Lin (林烜立)" w:date="2024-05-24T13:33:00Z"/>
                <w:rFonts w:ascii="Arial" w:hAnsi="Arial"/>
                <w:i/>
                <w:sz w:val="18"/>
                <w:lang w:val="en-US"/>
              </w:rPr>
            </w:pPr>
            <w:ins w:id="20207" w:author="Hsuanli Lin (林烜立)" w:date="2024-05-24T13:33:00Z">
              <w:r>
                <w:rPr>
                  <w:rFonts w:ascii="Arial" w:hAnsi="Arial"/>
                  <w:i/>
                  <w:sz w:val="18"/>
                  <w:lang w:val="en-US"/>
                </w:rPr>
                <w:t>G</w:t>
              </w:r>
            </w:ins>
          </w:p>
        </w:tc>
        <w:tc>
          <w:tcPr>
            <w:tcW w:w="709" w:type="dxa"/>
            <w:tcBorders>
              <w:top w:val="single" w:sz="4" w:space="0" w:color="auto"/>
              <w:left w:val="single" w:sz="4" w:space="0" w:color="auto"/>
              <w:bottom w:val="single" w:sz="4" w:space="0" w:color="auto"/>
              <w:right w:val="single" w:sz="4" w:space="0" w:color="auto"/>
            </w:tcBorders>
          </w:tcPr>
          <w:p w14:paraId="31C581B2" w14:textId="77777777" w:rsidR="007E6DD0" w:rsidRDefault="007E6DD0">
            <w:pPr>
              <w:keepNext/>
              <w:keepLines/>
              <w:spacing w:after="0"/>
              <w:jc w:val="center"/>
              <w:rPr>
                <w:ins w:id="20208"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010D50ED" w14:textId="77777777" w:rsidR="007E6DD0" w:rsidRDefault="007E6DD0">
            <w:pPr>
              <w:keepNext/>
              <w:keepLines/>
              <w:spacing w:after="0"/>
              <w:jc w:val="center"/>
              <w:rPr>
                <w:ins w:id="20209" w:author="Hsuanli Lin (林烜立)" w:date="2024-05-24T13:33:00Z"/>
                <w:rFonts w:ascii="Arial" w:hAnsi="Arial" w:cs="Arial"/>
                <w:sz w:val="18"/>
              </w:rPr>
            </w:pPr>
            <w:ins w:id="20210" w:author="Hsuanli Lin (林烜立)" w:date="2024-05-24T13:33:00Z">
              <w:r>
                <w:rPr>
                  <w:rFonts w:ascii="Arial" w:hAnsi="Arial" w:cs="Arial"/>
                  <w:sz w:val="18"/>
                </w:rPr>
                <w:t>8</w:t>
              </w:r>
            </w:ins>
          </w:p>
        </w:tc>
        <w:tc>
          <w:tcPr>
            <w:tcW w:w="3544" w:type="dxa"/>
            <w:tcBorders>
              <w:top w:val="single" w:sz="4" w:space="0" w:color="auto"/>
              <w:left w:val="single" w:sz="4" w:space="0" w:color="auto"/>
              <w:bottom w:val="single" w:sz="4" w:space="0" w:color="auto"/>
              <w:right w:val="single" w:sz="4" w:space="0" w:color="auto"/>
            </w:tcBorders>
            <w:hideMark/>
          </w:tcPr>
          <w:p w14:paraId="76E63D9B" w14:textId="77777777" w:rsidR="007E6DD0" w:rsidRDefault="007E6DD0">
            <w:pPr>
              <w:keepNext/>
              <w:keepLines/>
              <w:spacing w:after="0"/>
              <w:rPr>
                <w:ins w:id="20211" w:author="Hsuanli Lin (林烜立)" w:date="2024-05-24T13:33:00Z"/>
                <w:rFonts w:ascii="Arial" w:hAnsi="Arial" w:cs="Arial"/>
                <w:sz w:val="18"/>
              </w:rPr>
            </w:pPr>
            <w:ins w:id="20212" w:author="Hsuanli Lin (林烜立)" w:date="2024-05-24T13:33:00Z">
              <w:r>
                <w:rPr>
                  <w:rFonts w:ascii="Arial" w:hAnsi="Arial" w:cs="Arial"/>
                  <w:sz w:val="18"/>
                </w:rPr>
                <w:t xml:space="preserve">As defined in </w:t>
              </w:r>
              <w:r>
                <w:rPr>
                  <w:rFonts w:ascii="Arial" w:hAnsi="Arial"/>
                  <w:i/>
                  <w:sz w:val="18"/>
                  <w:lang w:val="en-US"/>
                </w:rPr>
                <w:t xml:space="preserve">mPDCCH-startSF-UESS </w:t>
              </w:r>
              <w:r>
                <w:rPr>
                  <w:rFonts w:ascii="Arial" w:hAnsi="Arial"/>
                  <w:sz w:val="18"/>
                  <w:lang w:val="en-US"/>
                </w:rPr>
                <w:t>in [3]</w:t>
              </w:r>
            </w:ins>
          </w:p>
        </w:tc>
      </w:tr>
      <w:tr w:rsidR="007E6DD0" w14:paraId="4ABD5774" w14:textId="77777777" w:rsidTr="007E6DD0">
        <w:trPr>
          <w:cantSplit/>
          <w:jc w:val="center"/>
          <w:ins w:id="20213"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2E924E73" w14:textId="77777777" w:rsidR="007E6DD0" w:rsidRDefault="007E6DD0">
            <w:pPr>
              <w:keepNext/>
              <w:keepLines/>
              <w:spacing w:after="0"/>
              <w:rPr>
                <w:ins w:id="20214" w:author="Hsuanli Lin (林烜立)" w:date="2024-05-24T13:33:00Z"/>
                <w:rFonts w:ascii="Arial" w:hAnsi="Arial"/>
                <w:i/>
                <w:sz w:val="18"/>
                <w:lang w:val="en-US"/>
              </w:rPr>
            </w:pPr>
            <w:ins w:id="20215" w:author="Hsuanli Lin (林烜立)" w:date="2024-05-24T13:33:00Z">
              <w:r>
                <w:rPr>
                  <w:rFonts w:ascii="Arial" w:hAnsi="Arial"/>
                  <w:i/>
                  <w:sz w:val="18"/>
                  <w:lang w:val="en-US"/>
                </w:rPr>
                <w:t>X</w:t>
              </w:r>
            </w:ins>
          </w:p>
        </w:tc>
        <w:tc>
          <w:tcPr>
            <w:tcW w:w="709" w:type="dxa"/>
            <w:tcBorders>
              <w:top w:val="single" w:sz="4" w:space="0" w:color="auto"/>
              <w:left w:val="single" w:sz="4" w:space="0" w:color="auto"/>
              <w:bottom w:val="single" w:sz="4" w:space="0" w:color="auto"/>
              <w:right w:val="single" w:sz="4" w:space="0" w:color="auto"/>
            </w:tcBorders>
          </w:tcPr>
          <w:p w14:paraId="3DD85A88" w14:textId="77777777" w:rsidR="007E6DD0" w:rsidRDefault="007E6DD0">
            <w:pPr>
              <w:keepNext/>
              <w:keepLines/>
              <w:spacing w:after="0"/>
              <w:jc w:val="center"/>
              <w:rPr>
                <w:ins w:id="20216"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3015FB8F" w14:textId="77777777" w:rsidR="007E6DD0" w:rsidRDefault="007E6DD0">
            <w:pPr>
              <w:keepNext/>
              <w:keepLines/>
              <w:spacing w:after="0"/>
              <w:jc w:val="center"/>
              <w:rPr>
                <w:ins w:id="20217" w:author="Hsuanli Lin (林烜立)" w:date="2024-05-24T13:33:00Z"/>
                <w:rFonts w:ascii="Arial" w:hAnsi="Arial" w:cs="Arial"/>
                <w:sz w:val="18"/>
              </w:rPr>
            </w:pPr>
            <w:ins w:id="20218" w:author="Hsuanli Lin (林烜立)" w:date="2024-05-24T13:33:00Z">
              <w:r>
                <w:rPr>
                  <w:rFonts w:ascii="Arial" w:hAnsi="Arial" w:cs="Arial"/>
                  <w:sz w:val="18"/>
                </w:rPr>
                <w:t>scheme01</w:t>
              </w:r>
            </w:ins>
          </w:p>
        </w:tc>
        <w:tc>
          <w:tcPr>
            <w:tcW w:w="3544" w:type="dxa"/>
            <w:tcBorders>
              <w:top w:val="single" w:sz="4" w:space="0" w:color="auto"/>
              <w:left w:val="single" w:sz="4" w:space="0" w:color="auto"/>
              <w:bottom w:val="single" w:sz="4" w:space="0" w:color="auto"/>
              <w:right w:val="single" w:sz="4" w:space="0" w:color="auto"/>
            </w:tcBorders>
            <w:hideMark/>
          </w:tcPr>
          <w:p w14:paraId="566062DB" w14:textId="77777777" w:rsidR="007E6DD0" w:rsidRDefault="007E6DD0">
            <w:pPr>
              <w:keepNext/>
              <w:keepLines/>
              <w:spacing w:after="0"/>
              <w:rPr>
                <w:ins w:id="20219" w:author="Hsuanli Lin (林烜立)" w:date="2024-05-24T13:33:00Z"/>
                <w:rFonts w:ascii="Arial" w:hAnsi="Arial" w:cs="Arial"/>
                <w:sz w:val="18"/>
              </w:rPr>
            </w:pPr>
            <w:ins w:id="20220" w:author="Hsuanli Lin (林烜立)" w:date="2024-05-24T13:33:00Z">
              <w:r>
                <w:rPr>
                  <w:rFonts w:ascii="Arial" w:hAnsi="Arial" w:cs="Arial"/>
                  <w:sz w:val="18"/>
                </w:rPr>
                <w:t xml:space="preserve">As defined in </w:t>
              </w:r>
              <w:r>
                <w:rPr>
                  <w:rFonts w:ascii="Arial" w:hAnsi="Arial"/>
                  <w:i/>
                  <w:sz w:val="18"/>
                </w:rPr>
                <w:t>measGapSharingScheme</w:t>
              </w:r>
              <w:r>
                <w:rPr>
                  <w:rFonts w:ascii="Arial" w:hAnsi="Arial"/>
                  <w:i/>
                  <w:sz w:val="18"/>
                  <w:lang w:val="en-US"/>
                </w:rPr>
                <w:t xml:space="preserve"> </w:t>
              </w:r>
              <w:r>
                <w:rPr>
                  <w:rFonts w:ascii="Arial" w:hAnsi="Arial"/>
                  <w:sz w:val="18"/>
                  <w:lang w:val="en-US"/>
                </w:rPr>
                <w:t>in [3]</w:t>
              </w:r>
            </w:ins>
          </w:p>
        </w:tc>
      </w:tr>
      <w:tr w:rsidR="007E6DD0" w14:paraId="472518E3" w14:textId="77777777" w:rsidTr="007E6DD0">
        <w:trPr>
          <w:cantSplit/>
          <w:jc w:val="center"/>
          <w:ins w:id="20221"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CD0EC8F" w14:textId="77777777" w:rsidR="007E6DD0" w:rsidRDefault="007E6DD0">
            <w:pPr>
              <w:keepNext/>
              <w:keepLines/>
              <w:spacing w:after="0"/>
              <w:rPr>
                <w:ins w:id="20222" w:author="Hsuanli Lin (林烜立)" w:date="2024-05-24T13:33:00Z"/>
                <w:rFonts w:ascii="Arial" w:hAnsi="Arial" w:cs="Arial"/>
                <w:sz w:val="18"/>
              </w:rPr>
            </w:pPr>
            <w:ins w:id="20223" w:author="Hsuanli Lin (林烜立)" w:date="2024-05-24T13:33:00Z">
              <w:r>
                <w:rPr>
                  <w:rFonts w:ascii="Arial" w:hAnsi="Arial" w:cs="Arial"/>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5610079C" w14:textId="77777777" w:rsidR="007E6DD0" w:rsidRDefault="007E6DD0">
            <w:pPr>
              <w:keepNext/>
              <w:keepLines/>
              <w:spacing w:after="0"/>
              <w:jc w:val="center"/>
              <w:rPr>
                <w:ins w:id="20224" w:author="Hsuanli Lin (林烜立)" w:date="2024-05-24T13:33:00Z"/>
                <w:rFonts w:ascii="Arial" w:hAnsi="Arial" w:cs="Arial"/>
                <w:sz w:val="18"/>
              </w:rPr>
            </w:pPr>
            <w:ins w:id="20225" w:author="Hsuanli Lin (林烜立)" w:date="2024-05-24T13:33: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4000C776" w14:textId="77777777" w:rsidR="007E6DD0" w:rsidRDefault="007E6DD0">
            <w:pPr>
              <w:keepNext/>
              <w:keepLines/>
              <w:spacing w:after="0"/>
              <w:jc w:val="center"/>
              <w:rPr>
                <w:ins w:id="20226" w:author="Hsuanli Lin (林烜立)" w:date="2024-05-24T13:33:00Z"/>
                <w:rFonts w:ascii="Arial" w:hAnsi="Arial" w:cs="Arial"/>
                <w:sz w:val="18"/>
              </w:rPr>
            </w:pPr>
            <w:ins w:id="20227" w:author="Hsuanli Lin (林烜立)" w:date="2024-05-24T13:33:00Z">
              <w:r>
                <w:rPr>
                  <w:rFonts w:ascii="Arial" w:hAnsi="Arial" w:cs="v4.2.0"/>
                  <w:sz w:val="18"/>
                </w:rPr>
                <w:t>5</w:t>
              </w:r>
            </w:ins>
          </w:p>
        </w:tc>
        <w:tc>
          <w:tcPr>
            <w:tcW w:w="3544" w:type="dxa"/>
            <w:tcBorders>
              <w:top w:val="single" w:sz="4" w:space="0" w:color="auto"/>
              <w:left w:val="single" w:sz="4" w:space="0" w:color="auto"/>
              <w:bottom w:val="single" w:sz="4" w:space="0" w:color="auto"/>
              <w:right w:val="single" w:sz="4" w:space="0" w:color="auto"/>
            </w:tcBorders>
          </w:tcPr>
          <w:p w14:paraId="78F0C0E5" w14:textId="77777777" w:rsidR="007E6DD0" w:rsidRDefault="007E6DD0">
            <w:pPr>
              <w:keepNext/>
              <w:keepLines/>
              <w:spacing w:after="0"/>
              <w:rPr>
                <w:ins w:id="20228" w:author="Hsuanli Lin (林烜立)" w:date="2024-05-24T13:33:00Z"/>
                <w:rFonts w:ascii="Arial" w:hAnsi="Arial" w:cs="Arial"/>
                <w:sz w:val="18"/>
              </w:rPr>
            </w:pPr>
          </w:p>
        </w:tc>
      </w:tr>
      <w:tr w:rsidR="007E6DD0" w14:paraId="16390975" w14:textId="77777777" w:rsidTr="007E6DD0">
        <w:trPr>
          <w:cantSplit/>
          <w:jc w:val="center"/>
          <w:ins w:id="20229"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75389481" w14:textId="77777777" w:rsidR="007E6DD0" w:rsidRDefault="007E6DD0">
            <w:pPr>
              <w:keepNext/>
              <w:keepLines/>
              <w:spacing w:after="0"/>
              <w:rPr>
                <w:ins w:id="20230" w:author="Hsuanli Lin (林烜立)" w:date="2024-05-24T13:33:00Z"/>
                <w:rFonts w:ascii="Arial" w:hAnsi="Arial" w:cs="Arial"/>
                <w:sz w:val="18"/>
              </w:rPr>
            </w:pPr>
            <w:ins w:id="20231" w:author="Hsuanli Lin (林烜立)" w:date="2024-05-24T13:33:00Z">
              <w:r>
                <w:rPr>
                  <w:rFonts w:ascii="Arial" w:hAnsi="Arial" w:cs="Arial"/>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16A6031D" w14:textId="77777777" w:rsidR="007E6DD0" w:rsidRDefault="007E6DD0">
            <w:pPr>
              <w:keepNext/>
              <w:keepLines/>
              <w:spacing w:after="0"/>
              <w:jc w:val="center"/>
              <w:rPr>
                <w:ins w:id="20232" w:author="Hsuanli Lin (林烜立)" w:date="2024-05-24T13:33:00Z"/>
                <w:rFonts w:ascii="Arial" w:hAnsi="Arial" w:cs="Arial"/>
                <w:sz w:val="18"/>
              </w:rPr>
            </w:pPr>
            <w:ins w:id="20233" w:author="Hsuanli Lin (林烜立)" w:date="2024-05-24T13:33: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79D238E3" w14:textId="77777777" w:rsidR="007E6DD0" w:rsidRDefault="007E6DD0">
            <w:pPr>
              <w:keepNext/>
              <w:keepLines/>
              <w:spacing w:after="0"/>
              <w:jc w:val="center"/>
              <w:rPr>
                <w:ins w:id="20234" w:author="Hsuanli Lin (林烜立)" w:date="2024-05-24T13:33:00Z"/>
                <w:rFonts w:ascii="Arial" w:hAnsi="Arial" w:cs="Arial"/>
                <w:sz w:val="18"/>
              </w:rPr>
            </w:pPr>
            <w:ins w:id="20235" w:author="Hsuanli Lin (林烜立)" w:date="2024-05-24T13:33:00Z">
              <w:r>
                <w:rPr>
                  <w:rFonts w:ascii="Arial" w:hAnsi="Arial" w:cs="Arial"/>
                  <w:sz w:val="18"/>
                </w:rPr>
                <w:t>≤82</w:t>
              </w:r>
              <w:r>
                <w:rPr>
                  <w:rFonts w:ascii="Arial" w:hAnsi="Arial" w:cs="Arial"/>
                  <w:sz w:val="18"/>
                  <w:lang w:eastAsia="ja-JP"/>
                </w:rPr>
                <w:t>5</w:t>
              </w:r>
            </w:ins>
          </w:p>
        </w:tc>
        <w:tc>
          <w:tcPr>
            <w:tcW w:w="3544" w:type="dxa"/>
            <w:tcBorders>
              <w:top w:val="single" w:sz="4" w:space="0" w:color="auto"/>
              <w:left w:val="single" w:sz="4" w:space="0" w:color="auto"/>
              <w:bottom w:val="single" w:sz="4" w:space="0" w:color="auto"/>
              <w:right w:val="single" w:sz="4" w:space="0" w:color="auto"/>
            </w:tcBorders>
          </w:tcPr>
          <w:p w14:paraId="10DD5600" w14:textId="77777777" w:rsidR="007E6DD0" w:rsidRDefault="007E6DD0">
            <w:pPr>
              <w:keepNext/>
              <w:keepLines/>
              <w:spacing w:after="0"/>
              <w:rPr>
                <w:ins w:id="20236" w:author="Hsuanli Lin (林烜立)" w:date="2024-05-24T13:33:00Z"/>
                <w:rFonts w:ascii="Arial" w:hAnsi="Arial" w:cs="Arial"/>
                <w:sz w:val="18"/>
              </w:rPr>
            </w:pPr>
          </w:p>
        </w:tc>
      </w:tr>
    </w:tbl>
    <w:p w14:paraId="252C7D9C" w14:textId="77777777" w:rsidR="007E6DD0" w:rsidRDefault="007E6DD0" w:rsidP="007E6DD0">
      <w:pPr>
        <w:rPr>
          <w:ins w:id="20237" w:author="Hsuanli Lin (林烜立)" w:date="2024-05-24T13:33:00Z"/>
        </w:rPr>
      </w:pPr>
    </w:p>
    <w:p w14:paraId="36DB94AD" w14:textId="77777777" w:rsidR="007E6DD0" w:rsidRDefault="007E6DD0" w:rsidP="007E6DD0">
      <w:pPr>
        <w:pStyle w:val="TH"/>
        <w:rPr>
          <w:ins w:id="20238" w:author="Hsuanli Lin (林烜立)" w:date="2024-05-24T13:33:00Z"/>
        </w:rPr>
      </w:pPr>
      <w:ins w:id="20239" w:author="Hsuanli Lin (林烜立)" w:date="2024-05-24T13:33:00Z">
        <w:r>
          <w:t>Table A.14.5.2.X5.1-3: Cell specific test parameters</w:t>
        </w:r>
      </w:ins>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802"/>
        <w:gridCol w:w="1075"/>
        <w:gridCol w:w="1491"/>
        <w:gridCol w:w="1274"/>
        <w:gridCol w:w="1247"/>
        <w:gridCol w:w="1137"/>
        <w:gridCol w:w="1351"/>
      </w:tblGrid>
      <w:tr w:rsidR="007E6DD0" w14:paraId="2122D175" w14:textId="77777777" w:rsidTr="007E6DD0">
        <w:trPr>
          <w:cantSplit/>
          <w:jc w:val="center"/>
          <w:ins w:id="20240" w:author="Hsuanli Lin (林烜立)" w:date="2024-05-24T13:33:00Z"/>
        </w:trPr>
        <w:tc>
          <w:tcPr>
            <w:tcW w:w="1890" w:type="dxa"/>
            <w:gridSpan w:val="2"/>
            <w:vMerge w:val="restart"/>
            <w:tcBorders>
              <w:top w:val="single" w:sz="4" w:space="0" w:color="auto"/>
              <w:left w:val="single" w:sz="4" w:space="0" w:color="auto"/>
              <w:bottom w:val="single" w:sz="4" w:space="0" w:color="auto"/>
              <w:right w:val="single" w:sz="4" w:space="0" w:color="auto"/>
            </w:tcBorders>
            <w:hideMark/>
          </w:tcPr>
          <w:p w14:paraId="20E383DF" w14:textId="77777777" w:rsidR="007E6DD0" w:rsidRDefault="007E6DD0">
            <w:pPr>
              <w:keepNext/>
              <w:keepLines/>
              <w:spacing w:after="0"/>
              <w:jc w:val="center"/>
              <w:rPr>
                <w:ins w:id="20241" w:author="Hsuanli Lin (林烜立)" w:date="2024-05-24T13:33:00Z"/>
                <w:rFonts w:ascii="Arial" w:hAnsi="Arial" w:cs="Arial"/>
                <w:b/>
                <w:sz w:val="18"/>
              </w:rPr>
            </w:pPr>
            <w:ins w:id="20242" w:author="Hsuanli Lin (林烜立)" w:date="2024-05-24T13:33:00Z">
              <w:r>
                <w:rPr>
                  <w:rFonts w:ascii="Arial" w:hAnsi="Arial" w:cs="Arial"/>
                  <w:b/>
                  <w:sz w:val="18"/>
                </w:rPr>
                <w:t>Parameter</w:t>
              </w:r>
            </w:ins>
          </w:p>
        </w:tc>
        <w:tc>
          <w:tcPr>
            <w:tcW w:w="1075" w:type="dxa"/>
            <w:vMerge w:val="restart"/>
            <w:tcBorders>
              <w:top w:val="single" w:sz="4" w:space="0" w:color="auto"/>
              <w:left w:val="single" w:sz="4" w:space="0" w:color="auto"/>
              <w:bottom w:val="single" w:sz="4" w:space="0" w:color="auto"/>
              <w:right w:val="single" w:sz="4" w:space="0" w:color="auto"/>
            </w:tcBorders>
            <w:hideMark/>
          </w:tcPr>
          <w:p w14:paraId="5346BF61" w14:textId="77777777" w:rsidR="007E6DD0" w:rsidRDefault="007E6DD0">
            <w:pPr>
              <w:keepNext/>
              <w:keepLines/>
              <w:spacing w:after="0"/>
              <w:jc w:val="center"/>
              <w:rPr>
                <w:ins w:id="20243" w:author="Hsuanli Lin (林烜立)" w:date="2024-05-24T13:33:00Z"/>
                <w:rFonts w:ascii="Arial" w:hAnsi="Arial" w:cs="Arial"/>
                <w:b/>
                <w:sz w:val="18"/>
              </w:rPr>
            </w:pPr>
            <w:ins w:id="20244" w:author="Hsuanli Lin (林烜立)" w:date="2024-05-24T13:33:00Z">
              <w:r>
                <w:rPr>
                  <w:rFonts w:ascii="Arial" w:hAnsi="Arial" w:cs="Arial"/>
                  <w:b/>
                  <w:sz w:val="18"/>
                </w:rPr>
                <w:t>Unit</w:t>
              </w:r>
            </w:ins>
          </w:p>
        </w:tc>
        <w:tc>
          <w:tcPr>
            <w:tcW w:w="1492" w:type="dxa"/>
            <w:vMerge w:val="restart"/>
            <w:tcBorders>
              <w:top w:val="single" w:sz="4" w:space="0" w:color="auto"/>
              <w:left w:val="single" w:sz="4" w:space="0" w:color="auto"/>
              <w:bottom w:val="single" w:sz="4" w:space="0" w:color="auto"/>
              <w:right w:val="single" w:sz="4" w:space="0" w:color="auto"/>
            </w:tcBorders>
            <w:hideMark/>
          </w:tcPr>
          <w:p w14:paraId="5C28BD02" w14:textId="77777777" w:rsidR="007E6DD0" w:rsidRDefault="007E6DD0">
            <w:pPr>
              <w:keepNext/>
              <w:keepLines/>
              <w:spacing w:after="0"/>
              <w:jc w:val="center"/>
              <w:rPr>
                <w:ins w:id="20245" w:author="Hsuanli Lin (林烜立)" w:date="2024-05-24T13:33:00Z"/>
                <w:rFonts w:ascii="Arial" w:hAnsi="Arial" w:cs="Arial"/>
                <w:b/>
                <w:sz w:val="18"/>
              </w:rPr>
            </w:pPr>
            <w:ins w:id="20246" w:author="Hsuanli Lin (林烜立)" w:date="2024-05-24T13:33:00Z">
              <w:r>
                <w:rPr>
                  <w:rFonts w:ascii="Arial" w:hAnsi="Arial" w:cs="Arial"/>
                  <w:b/>
                  <w:sz w:val="18"/>
                </w:rPr>
                <w:t>Test configurations</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21E7EE97" w14:textId="77777777" w:rsidR="007E6DD0" w:rsidRDefault="007E6DD0">
            <w:pPr>
              <w:keepNext/>
              <w:keepLines/>
              <w:spacing w:after="0"/>
              <w:jc w:val="center"/>
              <w:rPr>
                <w:ins w:id="20247" w:author="Hsuanli Lin (林烜立)" w:date="2024-05-24T13:33:00Z"/>
                <w:rFonts w:ascii="Arial" w:hAnsi="Arial" w:cs="Arial"/>
                <w:b/>
                <w:sz w:val="18"/>
              </w:rPr>
            </w:pPr>
            <w:ins w:id="20248" w:author="Hsuanli Lin (林烜立)" w:date="2024-05-24T13:33:00Z">
              <w:r>
                <w:rPr>
                  <w:rFonts w:ascii="Arial" w:hAnsi="Arial" w:cs="Arial"/>
                  <w:b/>
                  <w:sz w:val="18"/>
                </w:rPr>
                <w:t>Cell 1</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59B8C9CE" w14:textId="77777777" w:rsidR="007E6DD0" w:rsidRDefault="007E6DD0">
            <w:pPr>
              <w:keepNext/>
              <w:keepLines/>
              <w:spacing w:after="0"/>
              <w:jc w:val="center"/>
              <w:rPr>
                <w:ins w:id="20249" w:author="Hsuanli Lin (林烜立)" w:date="2024-05-24T13:33:00Z"/>
                <w:rFonts w:ascii="Arial" w:hAnsi="Arial" w:cs="Arial"/>
                <w:b/>
                <w:sz w:val="18"/>
              </w:rPr>
            </w:pPr>
            <w:ins w:id="20250" w:author="Hsuanli Lin (林烜立)" w:date="2024-05-24T13:33:00Z">
              <w:r>
                <w:rPr>
                  <w:rFonts w:ascii="Arial" w:hAnsi="Arial" w:cs="Arial"/>
                  <w:b/>
                  <w:sz w:val="18"/>
                </w:rPr>
                <w:t>Cell 2</w:t>
              </w:r>
            </w:ins>
          </w:p>
        </w:tc>
      </w:tr>
      <w:tr w:rsidR="007E6DD0" w14:paraId="1C2C5122" w14:textId="77777777" w:rsidTr="007E6DD0">
        <w:trPr>
          <w:cantSplit/>
          <w:jc w:val="center"/>
          <w:ins w:id="20251" w:author="Hsuanli Lin (林烜立)" w:date="2024-05-24T13:33:00Z"/>
        </w:trPr>
        <w:tc>
          <w:tcPr>
            <w:tcW w:w="10271" w:type="dxa"/>
            <w:gridSpan w:val="2"/>
            <w:vMerge/>
            <w:tcBorders>
              <w:top w:val="single" w:sz="4" w:space="0" w:color="auto"/>
              <w:left w:val="single" w:sz="4" w:space="0" w:color="auto"/>
              <w:bottom w:val="single" w:sz="4" w:space="0" w:color="auto"/>
              <w:right w:val="single" w:sz="4" w:space="0" w:color="auto"/>
            </w:tcBorders>
            <w:vAlign w:val="center"/>
            <w:hideMark/>
          </w:tcPr>
          <w:p w14:paraId="4FCA4560" w14:textId="77777777" w:rsidR="007E6DD0" w:rsidRDefault="007E6DD0">
            <w:pPr>
              <w:spacing w:after="0"/>
              <w:rPr>
                <w:ins w:id="20252" w:author="Hsuanli Lin (林烜立)" w:date="2024-05-24T13:33:00Z"/>
                <w:rFonts w:ascii="Arial" w:hAnsi="Arial" w:cs="Arial"/>
                <w:b/>
                <w:sz w:val="18"/>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1DD465D8" w14:textId="77777777" w:rsidR="007E6DD0" w:rsidRDefault="007E6DD0">
            <w:pPr>
              <w:spacing w:after="0"/>
              <w:rPr>
                <w:ins w:id="20253" w:author="Hsuanli Lin (林烜立)" w:date="2024-05-24T13:33:00Z"/>
                <w:rFonts w:ascii="Arial" w:hAnsi="Arial" w:cs="Arial"/>
                <w:b/>
                <w:sz w:val="18"/>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7853CD82" w14:textId="77777777" w:rsidR="007E6DD0" w:rsidRDefault="007E6DD0">
            <w:pPr>
              <w:spacing w:after="0"/>
              <w:rPr>
                <w:ins w:id="20254" w:author="Hsuanli Lin (林烜立)" w:date="2024-05-24T13:33:00Z"/>
                <w:rFonts w:ascii="Arial" w:hAnsi="Arial" w:cs="Arial"/>
                <w:b/>
                <w:sz w:val="18"/>
              </w:rPr>
            </w:pPr>
          </w:p>
        </w:tc>
        <w:tc>
          <w:tcPr>
            <w:tcW w:w="1275" w:type="dxa"/>
            <w:tcBorders>
              <w:top w:val="single" w:sz="4" w:space="0" w:color="auto"/>
              <w:left w:val="single" w:sz="4" w:space="0" w:color="auto"/>
              <w:bottom w:val="single" w:sz="4" w:space="0" w:color="auto"/>
              <w:right w:val="single" w:sz="4" w:space="0" w:color="auto"/>
            </w:tcBorders>
            <w:hideMark/>
          </w:tcPr>
          <w:p w14:paraId="41FFDD5A" w14:textId="77777777" w:rsidR="007E6DD0" w:rsidRDefault="007E6DD0">
            <w:pPr>
              <w:keepNext/>
              <w:keepLines/>
              <w:spacing w:after="0"/>
              <w:jc w:val="center"/>
              <w:rPr>
                <w:ins w:id="20255" w:author="Hsuanli Lin (林烜立)" w:date="2024-05-24T13:33:00Z"/>
                <w:rFonts w:ascii="Arial" w:hAnsi="Arial" w:cs="Arial"/>
                <w:b/>
                <w:sz w:val="18"/>
              </w:rPr>
            </w:pPr>
            <w:ins w:id="20256" w:author="Hsuanli Lin (林烜立)" w:date="2024-05-24T13:33:00Z">
              <w:r>
                <w:rPr>
                  <w:rFonts w:ascii="Arial" w:hAnsi="Arial" w:cs="Arial"/>
                  <w:b/>
                  <w:sz w:val="18"/>
                </w:rPr>
                <w:t>T1</w:t>
              </w:r>
            </w:ins>
          </w:p>
        </w:tc>
        <w:tc>
          <w:tcPr>
            <w:tcW w:w="1248" w:type="dxa"/>
            <w:tcBorders>
              <w:top w:val="single" w:sz="4" w:space="0" w:color="auto"/>
              <w:left w:val="single" w:sz="4" w:space="0" w:color="auto"/>
              <w:bottom w:val="single" w:sz="4" w:space="0" w:color="auto"/>
              <w:right w:val="single" w:sz="4" w:space="0" w:color="auto"/>
            </w:tcBorders>
            <w:hideMark/>
          </w:tcPr>
          <w:p w14:paraId="0FDB998B" w14:textId="77777777" w:rsidR="007E6DD0" w:rsidRDefault="007E6DD0">
            <w:pPr>
              <w:keepNext/>
              <w:keepLines/>
              <w:spacing w:after="0"/>
              <w:jc w:val="center"/>
              <w:rPr>
                <w:ins w:id="20257" w:author="Hsuanli Lin (林烜立)" w:date="2024-05-24T13:33:00Z"/>
                <w:rFonts w:ascii="Arial" w:hAnsi="Arial" w:cs="Arial"/>
                <w:b/>
                <w:sz w:val="18"/>
              </w:rPr>
            </w:pPr>
            <w:ins w:id="20258" w:author="Hsuanli Lin (林烜立)" w:date="2024-05-24T13:33:00Z">
              <w:r>
                <w:rPr>
                  <w:rFonts w:ascii="Arial" w:hAnsi="Arial" w:cs="Arial"/>
                  <w:b/>
                  <w:sz w:val="18"/>
                </w:rPr>
                <w:t>T2</w:t>
              </w:r>
            </w:ins>
          </w:p>
        </w:tc>
        <w:tc>
          <w:tcPr>
            <w:tcW w:w="1137" w:type="dxa"/>
            <w:tcBorders>
              <w:top w:val="single" w:sz="4" w:space="0" w:color="auto"/>
              <w:left w:val="single" w:sz="4" w:space="0" w:color="auto"/>
              <w:bottom w:val="single" w:sz="4" w:space="0" w:color="auto"/>
              <w:right w:val="single" w:sz="4" w:space="0" w:color="auto"/>
            </w:tcBorders>
            <w:hideMark/>
          </w:tcPr>
          <w:p w14:paraId="769E26C9" w14:textId="77777777" w:rsidR="007E6DD0" w:rsidRDefault="007E6DD0">
            <w:pPr>
              <w:keepNext/>
              <w:keepLines/>
              <w:spacing w:after="0"/>
              <w:jc w:val="center"/>
              <w:rPr>
                <w:ins w:id="20259" w:author="Hsuanli Lin (林烜立)" w:date="2024-05-24T13:33:00Z"/>
                <w:rFonts w:ascii="Arial" w:hAnsi="Arial" w:cs="Arial"/>
                <w:b/>
                <w:sz w:val="18"/>
              </w:rPr>
            </w:pPr>
            <w:ins w:id="20260" w:author="Hsuanli Lin (林烜立)" w:date="2024-05-24T13:33:00Z">
              <w:r>
                <w:rPr>
                  <w:rFonts w:ascii="Arial" w:hAnsi="Arial" w:cs="Arial"/>
                  <w:b/>
                  <w:sz w:val="18"/>
                </w:rPr>
                <w:t>T1</w:t>
              </w:r>
            </w:ins>
          </w:p>
        </w:tc>
        <w:tc>
          <w:tcPr>
            <w:tcW w:w="1352" w:type="dxa"/>
            <w:tcBorders>
              <w:top w:val="single" w:sz="4" w:space="0" w:color="auto"/>
              <w:left w:val="single" w:sz="4" w:space="0" w:color="auto"/>
              <w:bottom w:val="single" w:sz="4" w:space="0" w:color="auto"/>
              <w:right w:val="single" w:sz="4" w:space="0" w:color="auto"/>
            </w:tcBorders>
            <w:hideMark/>
          </w:tcPr>
          <w:p w14:paraId="2C42DD30" w14:textId="77777777" w:rsidR="007E6DD0" w:rsidRDefault="007E6DD0">
            <w:pPr>
              <w:keepNext/>
              <w:keepLines/>
              <w:spacing w:after="0"/>
              <w:jc w:val="center"/>
              <w:rPr>
                <w:ins w:id="20261" w:author="Hsuanli Lin (林烜立)" w:date="2024-05-24T13:33:00Z"/>
                <w:rFonts w:ascii="Arial" w:hAnsi="Arial" w:cs="Arial"/>
                <w:b/>
                <w:sz w:val="18"/>
              </w:rPr>
            </w:pPr>
            <w:ins w:id="20262" w:author="Hsuanli Lin (林烜立)" w:date="2024-05-24T13:33:00Z">
              <w:r>
                <w:rPr>
                  <w:rFonts w:ascii="Arial" w:hAnsi="Arial" w:cs="Arial"/>
                  <w:b/>
                  <w:sz w:val="18"/>
                </w:rPr>
                <w:t>T2</w:t>
              </w:r>
            </w:ins>
          </w:p>
        </w:tc>
      </w:tr>
      <w:tr w:rsidR="007E6DD0" w14:paraId="7E1FD787" w14:textId="77777777" w:rsidTr="007E6DD0">
        <w:trPr>
          <w:cantSplit/>
          <w:jc w:val="center"/>
          <w:ins w:id="20263" w:author="Hsuanli Lin (林烜立)" w:date="2024-05-24T13:33:00Z"/>
        </w:trPr>
        <w:tc>
          <w:tcPr>
            <w:tcW w:w="1890" w:type="dxa"/>
            <w:gridSpan w:val="2"/>
            <w:vMerge w:val="restart"/>
            <w:tcBorders>
              <w:top w:val="single" w:sz="4" w:space="0" w:color="auto"/>
              <w:left w:val="single" w:sz="4" w:space="0" w:color="auto"/>
              <w:bottom w:val="single" w:sz="4" w:space="0" w:color="auto"/>
              <w:right w:val="single" w:sz="4" w:space="0" w:color="auto"/>
            </w:tcBorders>
          </w:tcPr>
          <w:p w14:paraId="6B313EE5" w14:textId="77777777" w:rsidR="007E6DD0" w:rsidRDefault="007E6DD0">
            <w:pPr>
              <w:keepNext/>
              <w:keepLines/>
              <w:spacing w:after="0"/>
              <w:rPr>
                <w:ins w:id="20264" w:author="Hsuanli Lin (林烜立)" w:date="2024-05-24T13:33:00Z"/>
                <w:rFonts w:ascii="Arial" w:hAnsi="Arial" w:cs="Arial"/>
                <w:sz w:val="18"/>
                <w:lang w:val="it-IT"/>
              </w:rPr>
            </w:pPr>
            <w:ins w:id="20265" w:author="Hsuanli Lin (林烜立)" w:date="2024-05-24T13:33:00Z">
              <w:r>
                <w:rPr>
                  <w:rFonts w:ascii="Arial" w:hAnsi="Arial" w:cs="Arial"/>
                  <w:sz w:val="18"/>
                  <w:lang w:val="it-IT"/>
                </w:rPr>
                <w:t>Satellite information</w:t>
              </w:r>
            </w:ins>
          </w:p>
          <w:p w14:paraId="5B46C436" w14:textId="77777777" w:rsidR="007E6DD0" w:rsidRDefault="007E6DD0">
            <w:pPr>
              <w:keepNext/>
              <w:keepLines/>
              <w:spacing w:after="0"/>
              <w:jc w:val="center"/>
              <w:rPr>
                <w:ins w:id="20266" w:author="Hsuanli Lin (林烜立)" w:date="2024-05-24T13:33:00Z"/>
                <w:rFonts w:ascii="Arial" w:hAnsi="Arial" w:cs="Arial"/>
                <w:b/>
                <w:sz w:val="18"/>
              </w:rPr>
            </w:pPr>
          </w:p>
        </w:tc>
        <w:tc>
          <w:tcPr>
            <w:tcW w:w="1075" w:type="dxa"/>
            <w:tcBorders>
              <w:top w:val="single" w:sz="4" w:space="0" w:color="auto"/>
              <w:left w:val="single" w:sz="4" w:space="0" w:color="auto"/>
              <w:bottom w:val="single" w:sz="4" w:space="0" w:color="auto"/>
              <w:right w:val="single" w:sz="4" w:space="0" w:color="auto"/>
            </w:tcBorders>
          </w:tcPr>
          <w:p w14:paraId="44E2308C" w14:textId="77777777" w:rsidR="007E6DD0" w:rsidRDefault="007E6DD0">
            <w:pPr>
              <w:keepNext/>
              <w:keepLines/>
              <w:spacing w:after="0"/>
              <w:jc w:val="center"/>
              <w:rPr>
                <w:ins w:id="20267" w:author="Hsuanli Lin (林烜立)" w:date="2024-05-24T13:33:00Z"/>
                <w:rFonts w:ascii="Arial" w:hAnsi="Arial" w:cs="Arial"/>
                <w:b/>
                <w:sz w:val="18"/>
              </w:rPr>
            </w:pPr>
          </w:p>
        </w:tc>
        <w:tc>
          <w:tcPr>
            <w:tcW w:w="1492" w:type="dxa"/>
            <w:tcBorders>
              <w:top w:val="single" w:sz="4" w:space="0" w:color="auto"/>
              <w:left w:val="single" w:sz="4" w:space="0" w:color="auto"/>
              <w:bottom w:val="single" w:sz="4" w:space="0" w:color="auto"/>
              <w:right w:val="single" w:sz="4" w:space="0" w:color="auto"/>
            </w:tcBorders>
            <w:hideMark/>
          </w:tcPr>
          <w:p w14:paraId="346D3809" w14:textId="77777777" w:rsidR="007E6DD0" w:rsidRDefault="007E6DD0">
            <w:pPr>
              <w:keepNext/>
              <w:keepLines/>
              <w:spacing w:after="0"/>
              <w:jc w:val="center"/>
              <w:rPr>
                <w:ins w:id="20268" w:author="Hsuanli Lin (林烜立)" w:date="2024-05-24T13:33:00Z"/>
                <w:rFonts w:ascii="Arial" w:hAnsi="Arial" w:cs="Arial"/>
                <w:sz w:val="18"/>
              </w:rPr>
            </w:pPr>
            <w:ins w:id="20269" w:author="Hsuanli Lin (林烜立)" w:date="2024-05-24T13:33:00Z">
              <w:r>
                <w:rPr>
                  <w:rFonts w:ascii="Arial" w:hAnsi="Arial" w:cs="Arial"/>
                  <w:sz w:val="18"/>
                </w:rPr>
                <w:t>1</w:t>
              </w:r>
            </w:ins>
          </w:p>
        </w:tc>
        <w:tc>
          <w:tcPr>
            <w:tcW w:w="1275" w:type="dxa"/>
            <w:tcBorders>
              <w:top w:val="single" w:sz="4" w:space="0" w:color="auto"/>
              <w:left w:val="single" w:sz="4" w:space="0" w:color="auto"/>
              <w:bottom w:val="single" w:sz="4" w:space="0" w:color="auto"/>
              <w:right w:val="single" w:sz="4" w:space="0" w:color="auto"/>
            </w:tcBorders>
            <w:hideMark/>
          </w:tcPr>
          <w:p w14:paraId="5D0B8E8E" w14:textId="77777777" w:rsidR="007E6DD0" w:rsidRDefault="007E6DD0">
            <w:pPr>
              <w:keepNext/>
              <w:keepLines/>
              <w:spacing w:after="0"/>
              <w:jc w:val="center"/>
              <w:rPr>
                <w:ins w:id="20270" w:author="Hsuanli Lin (林烜立)" w:date="2024-05-24T13:33:00Z"/>
                <w:rFonts w:ascii="Arial" w:hAnsi="Arial" w:cs="Arial"/>
                <w:sz w:val="18"/>
              </w:rPr>
            </w:pPr>
            <w:ins w:id="20271" w:author="Hsuanli Lin (林烜立)" w:date="2024-05-24T13:33:00Z">
              <w:r>
                <w:rPr>
                  <w:rFonts w:ascii="Arial" w:hAnsi="Arial" w:cs="Arial"/>
                  <w:sz w:val="18"/>
                </w:rPr>
                <w:t>SSC.1</w:t>
              </w:r>
            </w:ins>
          </w:p>
        </w:tc>
        <w:tc>
          <w:tcPr>
            <w:tcW w:w="1248" w:type="dxa"/>
            <w:tcBorders>
              <w:top w:val="single" w:sz="4" w:space="0" w:color="auto"/>
              <w:left w:val="single" w:sz="4" w:space="0" w:color="auto"/>
              <w:bottom w:val="single" w:sz="4" w:space="0" w:color="auto"/>
              <w:right w:val="single" w:sz="4" w:space="0" w:color="auto"/>
            </w:tcBorders>
            <w:hideMark/>
          </w:tcPr>
          <w:p w14:paraId="1F68BCE6" w14:textId="77777777" w:rsidR="007E6DD0" w:rsidRDefault="007E6DD0">
            <w:pPr>
              <w:keepNext/>
              <w:keepLines/>
              <w:spacing w:after="0"/>
              <w:jc w:val="center"/>
              <w:rPr>
                <w:ins w:id="20272" w:author="Hsuanli Lin (林烜立)" w:date="2024-05-24T13:33:00Z"/>
                <w:rFonts w:ascii="Arial" w:hAnsi="Arial" w:cs="Arial"/>
                <w:sz w:val="18"/>
              </w:rPr>
            </w:pPr>
            <w:ins w:id="20273" w:author="Hsuanli Lin (林烜立)" w:date="2024-05-24T13:33:00Z">
              <w:r>
                <w:rPr>
                  <w:rFonts w:ascii="Arial" w:hAnsi="Arial" w:cs="Arial"/>
                  <w:sz w:val="18"/>
                </w:rPr>
                <w:t>SSC.1</w:t>
              </w:r>
            </w:ins>
          </w:p>
        </w:tc>
        <w:tc>
          <w:tcPr>
            <w:tcW w:w="1137" w:type="dxa"/>
            <w:tcBorders>
              <w:top w:val="single" w:sz="4" w:space="0" w:color="auto"/>
              <w:left w:val="single" w:sz="4" w:space="0" w:color="auto"/>
              <w:bottom w:val="single" w:sz="4" w:space="0" w:color="auto"/>
              <w:right w:val="single" w:sz="4" w:space="0" w:color="auto"/>
            </w:tcBorders>
            <w:hideMark/>
          </w:tcPr>
          <w:p w14:paraId="102378D5" w14:textId="77777777" w:rsidR="007E6DD0" w:rsidRDefault="007E6DD0">
            <w:pPr>
              <w:keepNext/>
              <w:keepLines/>
              <w:spacing w:after="0"/>
              <w:jc w:val="center"/>
              <w:rPr>
                <w:ins w:id="20274" w:author="Hsuanli Lin (林烜立)" w:date="2024-05-24T13:33:00Z"/>
                <w:rFonts w:ascii="Arial" w:hAnsi="Arial" w:cs="Arial"/>
                <w:sz w:val="18"/>
              </w:rPr>
            </w:pPr>
            <w:ins w:id="20275" w:author="Hsuanli Lin (林烜立)" w:date="2024-05-24T13:33:00Z">
              <w:r>
                <w:rPr>
                  <w:rFonts w:ascii="Arial" w:hAnsi="Arial" w:cs="Arial"/>
                  <w:sz w:val="18"/>
                </w:rPr>
                <w:t>NSC.1</w:t>
              </w:r>
            </w:ins>
          </w:p>
        </w:tc>
        <w:tc>
          <w:tcPr>
            <w:tcW w:w="1352" w:type="dxa"/>
            <w:tcBorders>
              <w:top w:val="single" w:sz="4" w:space="0" w:color="auto"/>
              <w:left w:val="single" w:sz="4" w:space="0" w:color="auto"/>
              <w:bottom w:val="single" w:sz="4" w:space="0" w:color="auto"/>
              <w:right w:val="single" w:sz="4" w:space="0" w:color="auto"/>
            </w:tcBorders>
            <w:hideMark/>
          </w:tcPr>
          <w:p w14:paraId="3BDF3C7A" w14:textId="77777777" w:rsidR="007E6DD0" w:rsidRDefault="007E6DD0">
            <w:pPr>
              <w:keepNext/>
              <w:keepLines/>
              <w:spacing w:after="0"/>
              <w:jc w:val="center"/>
              <w:rPr>
                <w:ins w:id="20276" w:author="Hsuanli Lin (林烜立)" w:date="2024-05-24T13:33:00Z"/>
                <w:rFonts w:ascii="Arial" w:hAnsi="Arial" w:cs="Arial"/>
                <w:sz w:val="18"/>
              </w:rPr>
            </w:pPr>
            <w:ins w:id="20277" w:author="Hsuanli Lin (林烜立)" w:date="2024-05-24T13:33:00Z">
              <w:r>
                <w:rPr>
                  <w:rFonts w:ascii="Arial" w:hAnsi="Arial" w:cs="Arial"/>
                  <w:sz w:val="18"/>
                </w:rPr>
                <w:t>NSC.1</w:t>
              </w:r>
            </w:ins>
          </w:p>
        </w:tc>
      </w:tr>
      <w:tr w:rsidR="007E6DD0" w14:paraId="36BEED23" w14:textId="77777777" w:rsidTr="007E6DD0">
        <w:trPr>
          <w:cantSplit/>
          <w:jc w:val="center"/>
          <w:ins w:id="20278" w:author="Hsuanli Lin (林烜立)" w:date="2024-05-24T13:33:00Z"/>
        </w:trPr>
        <w:tc>
          <w:tcPr>
            <w:tcW w:w="10271" w:type="dxa"/>
            <w:gridSpan w:val="2"/>
            <w:vMerge/>
            <w:tcBorders>
              <w:top w:val="single" w:sz="4" w:space="0" w:color="auto"/>
              <w:left w:val="single" w:sz="4" w:space="0" w:color="auto"/>
              <w:bottom w:val="single" w:sz="4" w:space="0" w:color="auto"/>
              <w:right w:val="single" w:sz="4" w:space="0" w:color="auto"/>
            </w:tcBorders>
            <w:vAlign w:val="center"/>
            <w:hideMark/>
          </w:tcPr>
          <w:p w14:paraId="269C53A0" w14:textId="77777777" w:rsidR="007E6DD0" w:rsidRDefault="007E6DD0">
            <w:pPr>
              <w:spacing w:after="0"/>
              <w:rPr>
                <w:ins w:id="20279" w:author="Hsuanli Lin (林烜立)" w:date="2024-05-24T13:33:00Z"/>
                <w:rFonts w:ascii="Arial" w:hAnsi="Arial" w:cs="Arial"/>
                <w:b/>
                <w:sz w:val="18"/>
              </w:rPr>
            </w:pPr>
          </w:p>
        </w:tc>
        <w:tc>
          <w:tcPr>
            <w:tcW w:w="1075" w:type="dxa"/>
            <w:tcBorders>
              <w:top w:val="single" w:sz="4" w:space="0" w:color="auto"/>
              <w:left w:val="single" w:sz="4" w:space="0" w:color="auto"/>
              <w:bottom w:val="single" w:sz="4" w:space="0" w:color="auto"/>
              <w:right w:val="single" w:sz="4" w:space="0" w:color="auto"/>
            </w:tcBorders>
          </w:tcPr>
          <w:p w14:paraId="5640E515" w14:textId="77777777" w:rsidR="007E6DD0" w:rsidRDefault="007E6DD0">
            <w:pPr>
              <w:keepNext/>
              <w:keepLines/>
              <w:spacing w:after="0"/>
              <w:jc w:val="center"/>
              <w:rPr>
                <w:ins w:id="20280" w:author="Hsuanli Lin (林烜立)" w:date="2024-05-24T13:33:00Z"/>
                <w:rFonts w:ascii="Arial" w:hAnsi="Arial" w:cs="Arial"/>
                <w:b/>
                <w:sz w:val="18"/>
              </w:rPr>
            </w:pPr>
          </w:p>
        </w:tc>
        <w:tc>
          <w:tcPr>
            <w:tcW w:w="1492" w:type="dxa"/>
            <w:tcBorders>
              <w:top w:val="single" w:sz="4" w:space="0" w:color="auto"/>
              <w:left w:val="single" w:sz="4" w:space="0" w:color="auto"/>
              <w:bottom w:val="single" w:sz="4" w:space="0" w:color="auto"/>
              <w:right w:val="single" w:sz="4" w:space="0" w:color="auto"/>
            </w:tcBorders>
            <w:hideMark/>
          </w:tcPr>
          <w:p w14:paraId="12A14D2B" w14:textId="77777777" w:rsidR="007E6DD0" w:rsidRDefault="007E6DD0">
            <w:pPr>
              <w:keepNext/>
              <w:keepLines/>
              <w:spacing w:after="0"/>
              <w:jc w:val="center"/>
              <w:rPr>
                <w:ins w:id="20281" w:author="Hsuanli Lin (林烜立)" w:date="2024-05-24T13:33:00Z"/>
                <w:rFonts w:ascii="Arial" w:hAnsi="Arial" w:cs="Arial"/>
                <w:sz w:val="18"/>
              </w:rPr>
            </w:pPr>
            <w:ins w:id="20282" w:author="Hsuanli Lin (林烜立)" w:date="2024-05-24T13:33:00Z">
              <w:r>
                <w:rPr>
                  <w:rFonts w:ascii="Arial" w:hAnsi="Arial" w:cs="Arial"/>
                  <w:sz w:val="18"/>
                </w:rPr>
                <w:t>2</w:t>
              </w:r>
            </w:ins>
          </w:p>
        </w:tc>
        <w:tc>
          <w:tcPr>
            <w:tcW w:w="1275" w:type="dxa"/>
            <w:tcBorders>
              <w:top w:val="single" w:sz="4" w:space="0" w:color="auto"/>
              <w:left w:val="single" w:sz="4" w:space="0" w:color="auto"/>
              <w:bottom w:val="single" w:sz="4" w:space="0" w:color="auto"/>
              <w:right w:val="single" w:sz="4" w:space="0" w:color="auto"/>
            </w:tcBorders>
            <w:hideMark/>
          </w:tcPr>
          <w:p w14:paraId="511A2BBC" w14:textId="77777777" w:rsidR="007E6DD0" w:rsidRDefault="007E6DD0">
            <w:pPr>
              <w:keepNext/>
              <w:keepLines/>
              <w:spacing w:after="0"/>
              <w:jc w:val="center"/>
              <w:rPr>
                <w:ins w:id="20283" w:author="Hsuanli Lin (林烜立)" w:date="2024-05-24T13:33:00Z"/>
                <w:rFonts w:ascii="Arial" w:hAnsi="Arial" w:cs="Arial"/>
                <w:sz w:val="18"/>
              </w:rPr>
            </w:pPr>
            <w:ins w:id="20284" w:author="Hsuanli Lin (林烜立)" w:date="2024-05-24T13:33:00Z">
              <w:r>
                <w:rPr>
                  <w:rFonts w:ascii="Arial" w:hAnsi="Arial" w:cs="Arial"/>
                  <w:sz w:val="18"/>
                </w:rPr>
                <w:t>SSC.2</w:t>
              </w:r>
            </w:ins>
          </w:p>
        </w:tc>
        <w:tc>
          <w:tcPr>
            <w:tcW w:w="1248" w:type="dxa"/>
            <w:tcBorders>
              <w:top w:val="single" w:sz="4" w:space="0" w:color="auto"/>
              <w:left w:val="single" w:sz="4" w:space="0" w:color="auto"/>
              <w:bottom w:val="single" w:sz="4" w:space="0" w:color="auto"/>
              <w:right w:val="single" w:sz="4" w:space="0" w:color="auto"/>
            </w:tcBorders>
            <w:hideMark/>
          </w:tcPr>
          <w:p w14:paraId="740C9F37" w14:textId="77777777" w:rsidR="007E6DD0" w:rsidRDefault="007E6DD0">
            <w:pPr>
              <w:keepNext/>
              <w:keepLines/>
              <w:spacing w:after="0"/>
              <w:jc w:val="center"/>
              <w:rPr>
                <w:ins w:id="20285" w:author="Hsuanli Lin (林烜立)" w:date="2024-05-24T13:33:00Z"/>
                <w:rFonts w:ascii="Arial" w:hAnsi="Arial" w:cs="Arial"/>
                <w:sz w:val="18"/>
              </w:rPr>
            </w:pPr>
            <w:ins w:id="20286" w:author="Hsuanli Lin (林烜立)" w:date="2024-05-24T13:33:00Z">
              <w:r>
                <w:rPr>
                  <w:rFonts w:ascii="Arial" w:hAnsi="Arial" w:cs="Arial"/>
                  <w:sz w:val="18"/>
                </w:rPr>
                <w:t>SSC.2</w:t>
              </w:r>
            </w:ins>
          </w:p>
        </w:tc>
        <w:tc>
          <w:tcPr>
            <w:tcW w:w="1137" w:type="dxa"/>
            <w:tcBorders>
              <w:top w:val="single" w:sz="4" w:space="0" w:color="auto"/>
              <w:left w:val="single" w:sz="4" w:space="0" w:color="auto"/>
              <w:bottom w:val="single" w:sz="4" w:space="0" w:color="auto"/>
              <w:right w:val="single" w:sz="4" w:space="0" w:color="auto"/>
            </w:tcBorders>
            <w:hideMark/>
          </w:tcPr>
          <w:p w14:paraId="2344EB9B" w14:textId="77777777" w:rsidR="007E6DD0" w:rsidRDefault="007E6DD0">
            <w:pPr>
              <w:keepNext/>
              <w:keepLines/>
              <w:spacing w:after="0"/>
              <w:jc w:val="center"/>
              <w:rPr>
                <w:ins w:id="20287" w:author="Hsuanli Lin (林烜立)" w:date="2024-05-24T13:33:00Z"/>
                <w:rFonts w:ascii="Arial" w:hAnsi="Arial" w:cs="Arial"/>
                <w:sz w:val="18"/>
              </w:rPr>
            </w:pPr>
            <w:ins w:id="20288" w:author="Hsuanli Lin (林烜立)" w:date="2024-05-24T13:33:00Z">
              <w:r>
                <w:rPr>
                  <w:rFonts w:ascii="Arial" w:hAnsi="Arial" w:cs="Arial"/>
                  <w:sz w:val="18"/>
                </w:rPr>
                <w:t>NSC.2</w:t>
              </w:r>
            </w:ins>
          </w:p>
        </w:tc>
        <w:tc>
          <w:tcPr>
            <w:tcW w:w="1352" w:type="dxa"/>
            <w:tcBorders>
              <w:top w:val="single" w:sz="4" w:space="0" w:color="auto"/>
              <w:left w:val="single" w:sz="4" w:space="0" w:color="auto"/>
              <w:bottom w:val="single" w:sz="4" w:space="0" w:color="auto"/>
              <w:right w:val="single" w:sz="4" w:space="0" w:color="auto"/>
            </w:tcBorders>
            <w:hideMark/>
          </w:tcPr>
          <w:p w14:paraId="260F5F12" w14:textId="77777777" w:rsidR="007E6DD0" w:rsidRDefault="007E6DD0">
            <w:pPr>
              <w:keepNext/>
              <w:keepLines/>
              <w:spacing w:after="0"/>
              <w:jc w:val="center"/>
              <w:rPr>
                <w:ins w:id="20289" w:author="Hsuanli Lin (林烜立)" w:date="2024-05-24T13:33:00Z"/>
                <w:rFonts w:ascii="Arial" w:hAnsi="Arial" w:cs="Arial"/>
                <w:sz w:val="18"/>
              </w:rPr>
            </w:pPr>
            <w:ins w:id="20290" w:author="Hsuanli Lin (林烜立)" w:date="2024-05-24T13:33:00Z">
              <w:r>
                <w:rPr>
                  <w:rFonts w:ascii="Arial" w:hAnsi="Arial" w:cs="Arial"/>
                  <w:sz w:val="18"/>
                </w:rPr>
                <w:t>NSC.2</w:t>
              </w:r>
            </w:ins>
          </w:p>
        </w:tc>
      </w:tr>
      <w:tr w:rsidR="007E6DD0" w14:paraId="52545DA2" w14:textId="77777777" w:rsidTr="007E6DD0">
        <w:trPr>
          <w:cantSplit/>
          <w:jc w:val="center"/>
          <w:ins w:id="20291"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559C2903" w14:textId="77777777" w:rsidR="007E6DD0" w:rsidRDefault="007E6DD0">
            <w:pPr>
              <w:keepNext/>
              <w:keepLines/>
              <w:spacing w:after="0"/>
              <w:rPr>
                <w:ins w:id="20292" w:author="Hsuanli Lin (林烜立)" w:date="2024-05-24T13:33:00Z"/>
                <w:rFonts w:ascii="Arial" w:hAnsi="Arial" w:cs="Arial"/>
                <w:bCs/>
                <w:sz w:val="18"/>
              </w:rPr>
            </w:pPr>
            <w:ins w:id="20293" w:author="Hsuanli Lin (林烜立)" w:date="2024-05-24T13:33:00Z">
              <w:r>
                <w:rPr>
                  <w:rFonts w:ascii="Arial" w:hAnsi="Arial" w:cs="Arial"/>
                  <w:sz w:val="18"/>
                  <w:lang w:val="it-IT"/>
                </w:rPr>
                <w:t>E-UTRA RF Channel Number</w:t>
              </w:r>
            </w:ins>
          </w:p>
        </w:tc>
        <w:tc>
          <w:tcPr>
            <w:tcW w:w="1075" w:type="dxa"/>
            <w:tcBorders>
              <w:top w:val="single" w:sz="4" w:space="0" w:color="auto"/>
              <w:left w:val="single" w:sz="4" w:space="0" w:color="auto"/>
              <w:bottom w:val="single" w:sz="4" w:space="0" w:color="auto"/>
              <w:right w:val="single" w:sz="4" w:space="0" w:color="auto"/>
            </w:tcBorders>
          </w:tcPr>
          <w:p w14:paraId="62DE3500" w14:textId="77777777" w:rsidR="007E6DD0" w:rsidRDefault="007E6DD0">
            <w:pPr>
              <w:keepNext/>
              <w:keepLines/>
              <w:spacing w:after="0"/>
              <w:jc w:val="center"/>
              <w:rPr>
                <w:ins w:id="20294" w:author="Hsuanli Lin (林烜立)" w:date="2024-05-24T13:33:00Z"/>
                <w:rFonts w:ascii="Arial" w:hAnsi="Arial" w:cs="Arial"/>
                <w:sz w:val="18"/>
              </w:rPr>
            </w:pPr>
          </w:p>
        </w:tc>
        <w:tc>
          <w:tcPr>
            <w:tcW w:w="1492" w:type="dxa"/>
            <w:tcBorders>
              <w:top w:val="single" w:sz="4" w:space="0" w:color="auto"/>
              <w:left w:val="single" w:sz="4" w:space="0" w:color="auto"/>
              <w:bottom w:val="single" w:sz="4" w:space="0" w:color="auto"/>
              <w:right w:val="single" w:sz="4" w:space="0" w:color="auto"/>
            </w:tcBorders>
            <w:hideMark/>
          </w:tcPr>
          <w:p w14:paraId="01A423D6" w14:textId="77777777" w:rsidR="007E6DD0" w:rsidRDefault="007E6DD0">
            <w:pPr>
              <w:keepNext/>
              <w:keepLines/>
              <w:spacing w:after="0"/>
              <w:jc w:val="center"/>
              <w:rPr>
                <w:ins w:id="20295" w:author="Hsuanli Lin (林烜立)" w:date="2024-05-24T13:33:00Z"/>
                <w:rFonts w:ascii="Arial" w:hAnsi="Arial" w:cs="Arial"/>
                <w:sz w:val="18"/>
              </w:rPr>
            </w:pPr>
            <w:ins w:id="20296"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10FF6C43" w14:textId="77777777" w:rsidR="007E6DD0" w:rsidRDefault="007E6DD0">
            <w:pPr>
              <w:keepNext/>
              <w:keepLines/>
              <w:spacing w:after="0"/>
              <w:jc w:val="center"/>
              <w:rPr>
                <w:ins w:id="20297" w:author="Hsuanli Lin (林烜立)" w:date="2024-05-24T13:33:00Z"/>
                <w:rFonts w:ascii="Arial" w:hAnsi="Arial" w:cs="Arial"/>
                <w:sz w:val="18"/>
              </w:rPr>
            </w:pPr>
            <w:ins w:id="20298" w:author="Hsuanli Lin (林烜立)" w:date="2024-05-24T13:33:00Z">
              <w:r>
                <w:rPr>
                  <w:rFonts w:ascii="Arial" w:hAnsi="Arial" w:cs="Arial"/>
                  <w:sz w:val="18"/>
                </w:rPr>
                <w:t>1</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31E8FD90" w14:textId="77777777" w:rsidR="007E6DD0" w:rsidRDefault="007E6DD0">
            <w:pPr>
              <w:keepNext/>
              <w:keepLines/>
              <w:spacing w:after="0"/>
              <w:jc w:val="center"/>
              <w:rPr>
                <w:ins w:id="20299" w:author="Hsuanli Lin (林烜立)" w:date="2024-05-24T13:33:00Z"/>
                <w:rFonts w:ascii="Arial" w:hAnsi="Arial" w:cs="Arial"/>
                <w:sz w:val="18"/>
              </w:rPr>
            </w:pPr>
            <w:ins w:id="20300" w:author="Hsuanli Lin (林烜立)" w:date="2024-05-24T13:33:00Z">
              <w:r>
                <w:rPr>
                  <w:rFonts w:ascii="Arial" w:hAnsi="Arial" w:cs="Arial"/>
                  <w:sz w:val="18"/>
                </w:rPr>
                <w:t>2</w:t>
              </w:r>
            </w:ins>
          </w:p>
        </w:tc>
      </w:tr>
      <w:tr w:rsidR="007E6DD0" w14:paraId="31F5941A" w14:textId="77777777" w:rsidTr="007E6DD0">
        <w:trPr>
          <w:cantSplit/>
          <w:jc w:val="center"/>
          <w:ins w:id="20301"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0998E9A8" w14:textId="77777777" w:rsidR="007E6DD0" w:rsidRDefault="007E6DD0">
            <w:pPr>
              <w:keepNext/>
              <w:keepLines/>
              <w:spacing w:after="0"/>
              <w:rPr>
                <w:ins w:id="20302" w:author="Hsuanli Lin (林烜立)" w:date="2024-05-24T13:33:00Z"/>
                <w:rFonts w:ascii="Arial" w:hAnsi="Arial" w:cs="Arial"/>
                <w:bCs/>
                <w:sz w:val="18"/>
              </w:rPr>
            </w:pPr>
            <w:ins w:id="20303" w:author="Hsuanli Lin (林烜立)" w:date="2024-05-24T13:33:00Z">
              <w:r>
                <w:rPr>
                  <w:rFonts w:ascii="Arial" w:hAnsi="Arial" w:cs="Arial"/>
                  <w:bCs/>
                  <w:sz w:val="18"/>
                </w:rPr>
                <w:t>BW</w:t>
              </w:r>
              <w:r>
                <w:rPr>
                  <w:rFonts w:ascii="Arial" w:hAnsi="Arial" w:cs="Arial"/>
                  <w:sz w:val="18"/>
                  <w:vertAlign w:val="subscript"/>
                </w:rPr>
                <w:t>channel</w:t>
              </w:r>
            </w:ins>
          </w:p>
        </w:tc>
        <w:tc>
          <w:tcPr>
            <w:tcW w:w="1075" w:type="dxa"/>
            <w:tcBorders>
              <w:top w:val="single" w:sz="4" w:space="0" w:color="auto"/>
              <w:left w:val="single" w:sz="4" w:space="0" w:color="auto"/>
              <w:bottom w:val="single" w:sz="4" w:space="0" w:color="auto"/>
              <w:right w:val="single" w:sz="4" w:space="0" w:color="auto"/>
            </w:tcBorders>
            <w:hideMark/>
          </w:tcPr>
          <w:p w14:paraId="4A488D13" w14:textId="77777777" w:rsidR="007E6DD0" w:rsidRDefault="007E6DD0">
            <w:pPr>
              <w:keepNext/>
              <w:keepLines/>
              <w:spacing w:after="0"/>
              <w:jc w:val="center"/>
              <w:rPr>
                <w:ins w:id="20304" w:author="Hsuanli Lin (林烜立)" w:date="2024-05-24T13:33:00Z"/>
                <w:rFonts w:ascii="Arial" w:hAnsi="Arial" w:cs="Arial"/>
                <w:sz w:val="18"/>
              </w:rPr>
            </w:pPr>
            <w:ins w:id="20305" w:author="Hsuanli Lin (林烜立)" w:date="2024-05-24T13:33:00Z">
              <w:r>
                <w:rPr>
                  <w:rFonts w:ascii="Arial" w:hAnsi="Arial" w:cs="Arial"/>
                  <w:sz w:val="18"/>
                </w:rPr>
                <w:t>MHz</w:t>
              </w:r>
            </w:ins>
          </w:p>
        </w:tc>
        <w:tc>
          <w:tcPr>
            <w:tcW w:w="1492" w:type="dxa"/>
            <w:tcBorders>
              <w:top w:val="single" w:sz="4" w:space="0" w:color="auto"/>
              <w:left w:val="single" w:sz="4" w:space="0" w:color="auto"/>
              <w:bottom w:val="single" w:sz="4" w:space="0" w:color="auto"/>
              <w:right w:val="single" w:sz="4" w:space="0" w:color="auto"/>
            </w:tcBorders>
            <w:hideMark/>
          </w:tcPr>
          <w:p w14:paraId="5C58F0D6" w14:textId="77777777" w:rsidR="007E6DD0" w:rsidRDefault="007E6DD0">
            <w:pPr>
              <w:keepNext/>
              <w:keepLines/>
              <w:spacing w:after="0"/>
              <w:jc w:val="center"/>
              <w:rPr>
                <w:ins w:id="20306" w:author="Hsuanli Lin (林烜立)" w:date="2024-05-24T13:33:00Z"/>
                <w:rFonts w:ascii="Arial" w:hAnsi="Arial" w:cs="Arial"/>
                <w:sz w:val="18"/>
              </w:rPr>
            </w:pPr>
            <w:ins w:id="20307"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5B1C20E6" w14:textId="77777777" w:rsidR="007E6DD0" w:rsidRDefault="007E6DD0">
            <w:pPr>
              <w:keepNext/>
              <w:keepLines/>
              <w:spacing w:after="0"/>
              <w:jc w:val="center"/>
              <w:rPr>
                <w:ins w:id="20308" w:author="Hsuanli Lin (林烜立)" w:date="2024-05-24T13:33:00Z"/>
                <w:rFonts w:ascii="Arial" w:hAnsi="Arial" w:cs="Arial"/>
                <w:sz w:val="18"/>
              </w:rPr>
            </w:pPr>
            <w:ins w:id="20309" w:author="Hsuanli Lin (林烜立)" w:date="2024-05-24T13:33:00Z">
              <w:r>
                <w:rPr>
                  <w:rFonts w:ascii="Arial" w:hAnsi="Arial" w:cs="Arial"/>
                  <w:sz w:val="18"/>
                </w:rPr>
                <w:t>1.4</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61270B9E" w14:textId="77777777" w:rsidR="007E6DD0" w:rsidRDefault="007E6DD0">
            <w:pPr>
              <w:keepNext/>
              <w:keepLines/>
              <w:spacing w:after="0"/>
              <w:jc w:val="center"/>
              <w:rPr>
                <w:ins w:id="20310" w:author="Hsuanli Lin (林烜立)" w:date="2024-05-24T13:33:00Z"/>
                <w:rFonts w:ascii="Arial" w:hAnsi="Arial" w:cs="Arial"/>
                <w:sz w:val="18"/>
              </w:rPr>
            </w:pPr>
            <w:ins w:id="20311" w:author="Hsuanli Lin (林烜立)" w:date="2024-05-24T13:33:00Z">
              <w:r>
                <w:rPr>
                  <w:rFonts w:ascii="Arial" w:hAnsi="Arial" w:cs="Arial"/>
                  <w:sz w:val="18"/>
                </w:rPr>
                <w:t>1.4</w:t>
              </w:r>
            </w:ins>
          </w:p>
        </w:tc>
      </w:tr>
      <w:tr w:rsidR="007E6DD0" w14:paraId="5CC7728E" w14:textId="77777777" w:rsidTr="007E6DD0">
        <w:trPr>
          <w:cantSplit/>
          <w:jc w:val="center"/>
          <w:ins w:id="20312"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353F6BE8" w14:textId="77777777" w:rsidR="007E6DD0" w:rsidRDefault="007E6DD0">
            <w:pPr>
              <w:keepNext/>
              <w:keepLines/>
              <w:spacing w:after="0"/>
              <w:rPr>
                <w:ins w:id="20313" w:author="Hsuanli Lin (林烜立)" w:date="2024-05-24T13:33:00Z"/>
                <w:rFonts w:ascii="Arial" w:hAnsi="Arial" w:cs="Arial"/>
                <w:sz w:val="18"/>
              </w:rPr>
            </w:pPr>
            <w:ins w:id="20314" w:author="Hsuanli Lin (林烜立)" w:date="2024-05-24T13:33:00Z">
              <w:r>
                <w:rPr>
                  <w:rFonts w:ascii="Arial" w:hAnsi="Arial" w:cs="Arial"/>
                  <w:sz w:val="18"/>
                </w:rPr>
                <w:t>PDSCH parameters:</w:t>
              </w:r>
            </w:ins>
          </w:p>
          <w:p w14:paraId="5D1B818A" w14:textId="77777777" w:rsidR="007E6DD0" w:rsidRDefault="007E6DD0">
            <w:pPr>
              <w:keepNext/>
              <w:keepLines/>
              <w:spacing w:after="0"/>
              <w:rPr>
                <w:ins w:id="20315" w:author="Hsuanli Lin (林烜立)" w:date="2024-05-24T13:33:00Z"/>
                <w:rFonts w:ascii="Arial" w:hAnsi="Arial" w:cs="Arial"/>
                <w:bCs/>
                <w:sz w:val="18"/>
              </w:rPr>
            </w:pPr>
            <w:ins w:id="20316" w:author="Hsuanli Lin (林烜立)" w:date="2024-05-24T13:33:00Z">
              <w:r>
                <w:rPr>
                  <w:rFonts w:ascii="Arial" w:hAnsi="Arial" w:cs="Arial"/>
                  <w:sz w:val="18"/>
                </w:rPr>
                <w:t>DL Reference Measurement Channel</w:t>
              </w:r>
            </w:ins>
          </w:p>
        </w:tc>
        <w:tc>
          <w:tcPr>
            <w:tcW w:w="1075" w:type="dxa"/>
            <w:tcBorders>
              <w:top w:val="single" w:sz="4" w:space="0" w:color="auto"/>
              <w:left w:val="single" w:sz="4" w:space="0" w:color="auto"/>
              <w:bottom w:val="single" w:sz="4" w:space="0" w:color="auto"/>
              <w:right w:val="single" w:sz="4" w:space="0" w:color="auto"/>
            </w:tcBorders>
          </w:tcPr>
          <w:p w14:paraId="0345784F" w14:textId="77777777" w:rsidR="007E6DD0" w:rsidRDefault="007E6DD0">
            <w:pPr>
              <w:keepNext/>
              <w:keepLines/>
              <w:spacing w:after="0"/>
              <w:jc w:val="center"/>
              <w:rPr>
                <w:ins w:id="20317" w:author="Hsuanli Lin (林烜立)" w:date="2024-05-24T13:33:00Z"/>
                <w:rFonts w:ascii="Arial" w:hAnsi="Arial" w:cs="Arial"/>
                <w:sz w:val="18"/>
              </w:rPr>
            </w:pPr>
          </w:p>
        </w:tc>
        <w:tc>
          <w:tcPr>
            <w:tcW w:w="1492" w:type="dxa"/>
            <w:tcBorders>
              <w:top w:val="single" w:sz="4" w:space="0" w:color="auto"/>
              <w:left w:val="single" w:sz="4" w:space="0" w:color="auto"/>
              <w:bottom w:val="single" w:sz="4" w:space="0" w:color="auto"/>
              <w:right w:val="single" w:sz="4" w:space="0" w:color="auto"/>
            </w:tcBorders>
            <w:hideMark/>
          </w:tcPr>
          <w:p w14:paraId="1B2514C4" w14:textId="77777777" w:rsidR="007E6DD0" w:rsidRDefault="007E6DD0">
            <w:pPr>
              <w:keepNext/>
              <w:keepLines/>
              <w:spacing w:after="0"/>
              <w:jc w:val="center"/>
              <w:rPr>
                <w:ins w:id="20318" w:author="Hsuanli Lin (林烜立)" w:date="2024-05-24T13:33:00Z"/>
                <w:rFonts w:ascii="Arial" w:hAnsi="Arial" w:cs="Arial"/>
                <w:sz w:val="18"/>
              </w:rPr>
            </w:pPr>
            <w:ins w:id="20319"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789A612B" w14:textId="77777777" w:rsidR="007E6DD0" w:rsidRDefault="007E6DD0">
            <w:pPr>
              <w:keepNext/>
              <w:keepLines/>
              <w:spacing w:after="0"/>
              <w:jc w:val="center"/>
              <w:rPr>
                <w:ins w:id="20320" w:author="Hsuanli Lin (林烜立)" w:date="2024-05-24T13:33:00Z"/>
                <w:rFonts w:ascii="Arial" w:hAnsi="Arial" w:cs="Arial"/>
                <w:sz w:val="18"/>
              </w:rPr>
            </w:pPr>
            <w:ins w:id="20321" w:author="Hsuanli Lin (林烜立)" w:date="2024-05-24T13:33:00Z">
              <w:r>
                <w:rPr>
                  <w:rFonts w:ascii="Arial" w:hAnsi="Arial" w:cs="Arial"/>
                  <w:sz w:val="18"/>
                </w:rPr>
                <w:t>R.52 FDD</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558EA7C7" w14:textId="77777777" w:rsidR="007E6DD0" w:rsidRDefault="007E6DD0">
            <w:pPr>
              <w:keepNext/>
              <w:keepLines/>
              <w:spacing w:after="0"/>
              <w:jc w:val="center"/>
              <w:rPr>
                <w:ins w:id="20322" w:author="Hsuanli Lin (林烜立)" w:date="2024-05-24T13:33:00Z"/>
                <w:rFonts w:ascii="Arial" w:hAnsi="Arial" w:cs="Arial"/>
                <w:sz w:val="18"/>
              </w:rPr>
            </w:pPr>
            <w:ins w:id="20323" w:author="Hsuanli Lin (林烜立)" w:date="2024-05-24T13:33:00Z">
              <w:r>
                <w:rPr>
                  <w:rFonts w:ascii="Arial" w:hAnsi="Arial" w:cs="Arial"/>
                  <w:sz w:val="18"/>
                </w:rPr>
                <w:t>-</w:t>
              </w:r>
            </w:ins>
          </w:p>
        </w:tc>
      </w:tr>
      <w:tr w:rsidR="007E6DD0" w14:paraId="51098359" w14:textId="77777777" w:rsidTr="007E6DD0">
        <w:trPr>
          <w:cantSplit/>
          <w:jc w:val="center"/>
          <w:ins w:id="20324"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6A8295B0" w14:textId="77777777" w:rsidR="007E6DD0" w:rsidRDefault="007E6DD0">
            <w:pPr>
              <w:keepNext/>
              <w:keepLines/>
              <w:spacing w:after="0"/>
              <w:rPr>
                <w:ins w:id="20325" w:author="Hsuanli Lin (林烜立)" w:date="2024-05-24T13:33:00Z"/>
                <w:rFonts w:ascii="Arial" w:hAnsi="Arial" w:cs="Arial"/>
                <w:sz w:val="18"/>
              </w:rPr>
            </w:pPr>
            <w:ins w:id="20326" w:author="Hsuanli Lin (林烜立)" w:date="2024-05-24T13:33:00Z">
              <w:r>
                <w:rPr>
                  <w:rFonts w:ascii="Arial" w:hAnsi="Arial" w:cs="Arial"/>
                  <w:sz w:val="18"/>
                </w:rPr>
                <w:t>MPDCCH parameters:</w:t>
              </w:r>
            </w:ins>
          </w:p>
          <w:p w14:paraId="2EB5748E" w14:textId="77777777" w:rsidR="007E6DD0" w:rsidRDefault="007E6DD0">
            <w:pPr>
              <w:keepNext/>
              <w:keepLines/>
              <w:spacing w:after="0"/>
              <w:rPr>
                <w:ins w:id="20327" w:author="Hsuanli Lin (林烜立)" w:date="2024-05-24T13:33:00Z"/>
                <w:rFonts w:ascii="Arial" w:hAnsi="Arial" w:cs="Arial"/>
                <w:bCs/>
                <w:sz w:val="18"/>
              </w:rPr>
            </w:pPr>
            <w:ins w:id="20328" w:author="Hsuanli Lin (林烜立)" w:date="2024-05-24T13:33:00Z">
              <w:r>
                <w:rPr>
                  <w:rFonts w:ascii="Arial" w:hAnsi="Arial" w:cs="Arial"/>
                  <w:sz w:val="18"/>
                </w:rPr>
                <w:t>DL Reference Measurement Channel</w:t>
              </w:r>
            </w:ins>
          </w:p>
        </w:tc>
        <w:tc>
          <w:tcPr>
            <w:tcW w:w="1075" w:type="dxa"/>
            <w:tcBorders>
              <w:top w:val="single" w:sz="4" w:space="0" w:color="auto"/>
              <w:left w:val="single" w:sz="4" w:space="0" w:color="auto"/>
              <w:bottom w:val="single" w:sz="4" w:space="0" w:color="auto"/>
              <w:right w:val="single" w:sz="4" w:space="0" w:color="auto"/>
            </w:tcBorders>
          </w:tcPr>
          <w:p w14:paraId="0245297B" w14:textId="77777777" w:rsidR="007E6DD0" w:rsidRDefault="007E6DD0">
            <w:pPr>
              <w:keepNext/>
              <w:keepLines/>
              <w:spacing w:after="0"/>
              <w:jc w:val="center"/>
              <w:rPr>
                <w:ins w:id="20329" w:author="Hsuanli Lin (林烜立)" w:date="2024-05-24T13:33:00Z"/>
                <w:rFonts w:ascii="Arial" w:hAnsi="Arial" w:cs="Arial"/>
                <w:sz w:val="18"/>
              </w:rPr>
            </w:pPr>
          </w:p>
        </w:tc>
        <w:tc>
          <w:tcPr>
            <w:tcW w:w="1492" w:type="dxa"/>
            <w:tcBorders>
              <w:top w:val="single" w:sz="4" w:space="0" w:color="auto"/>
              <w:left w:val="single" w:sz="4" w:space="0" w:color="auto"/>
              <w:bottom w:val="single" w:sz="4" w:space="0" w:color="auto"/>
              <w:right w:val="single" w:sz="4" w:space="0" w:color="auto"/>
            </w:tcBorders>
            <w:hideMark/>
          </w:tcPr>
          <w:p w14:paraId="32550882" w14:textId="77777777" w:rsidR="007E6DD0" w:rsidRDefault="007E6DD0">
            <w:pPr>
              <w:keepNext/>
              <w:keepLines/>
              <w:spacing w:after="0"/>
              <w:jc w:val="center"/>
              <w:rPr>
                <w:ins w:id="20330" w:author="Hsuanli Lin (林烜立)" w:date="2024-05-24T13:33:00Z"/>
                <w:rFonts w:ascii="Arial" w:hAnsi="Arial" w:cs="Arial"/>
                <w:sz w:val="18"/>
              </w:rPr>
            </w:pPr>
            <w:ins w:id="20331"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03343F3F" w14:textId="77777777" w:rsidR="007E6DD0" w:rsidRDefault="007E6DD0">
            <w:pPr>
              <w:keepNext/>
              <w:keepLines/>
              <w:spacing w:after="0"/>
              <w:jc w:val="center"/>
              <w:rPr>
                <w:ins w:id="20332" w:author="Hsuanli Lin (林烜立)" w:date="2024-05-24T13:33:00Z"/>
                <w:rFonts w:ascii="Arial" w:hAnsi="Arial" w:cs="Arial"/>
                <w:sz w:val="18"/>
              </w:rPr>
            </w:pPr>
            <w:ins w:id="20333" w:author="Hsuanli Lin (林烜立)" w:date="2024-05-24T13:33:00Z">
              <w:r>
                <w:rPr>
                  <w:rFonts w:ascii="Arial" w:hAnsi="Arial" w:cs="Arial"/>
                  <w:sz w:val="18"/>
                </w:rPr>
                <w:t>R.50 FDD</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066AFA1B" w14:textId="77777777" w:rsidR="007E6DD0" w:rsidRDefault="007E6DD0">
            <w:pPr>
              <w:keepNext/>
              <w:keepLines/>
              <w:spacing w:after="0"/>
              <w:jc w:val="center"/>
              <w:rPr>
                <w:ins w:id="20334" w:author="Hsuanli Lin (林烜立)" w:date="2024-05-24T13:33:00Z"/>
                <w:rFonts w:ascii="Arial" w:hAnsi="Arial" w:cs="Arial"/>
                <w:sz w:val="18"/>
              </w:rPr>
            </w:pPr>
            <w:ins w:id="20335" w:author="Hsuanli Lin (林烜立)" w:date="2024-05-24T13:33:00Z">
              <w:r>
                <w:rPr>
                  <w:rFonts w:ascii="Arial" w:hAnsi="Arial" w:cs="Arial"/>
                  <w:sz w:val="18"/>
                </w:rPr>
                <w:t>R.50 FDD</w:t>
              </w:r>
            </w:ins>
          </w:p>
        </w:tc>
      </w:tr>
      <w:tr w:rsidR="007E6DD0" w14:paraId="2358AF47" w14:textId="77777777" w:rsidTr="007E6DD0">
        <w:trPr>
          <w:cantSplit/>
          <w:jc w:val="center"/>
          <w:ins w:id="20336"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7500DE3D" w14:textId="77777777" w:rsidR="007E6DD0" w:rsidRDefault="007E6DD0">
            <w:pPr>
              <w:keepNext/>
              <w:keepLines/>
              <w:spacing w:after="0"/>
              <w:rPr>
                <w:ins w:id="20337" w:author="Hsuanli Lin (林烜立)" w:date="2024-05-24T13:33:00Z"/>
                <w:rFonts w:ascii="Arial" w:hAnsi="Arial" w:cs="Arial"/>
                <w:sz w:val="18"/>
              </w:rPr>
            </w:pPr>
            <w:ins w:id="20338" w:author="Hsuanli Lin (林烜立)" w:date="2024-05-24T13:33:00Z">
              <w:r>
                <w:rPr>
                  <w:rFonts w:ascii="Arial" w:hAnsi="Arial" w:cs="Arial"/>
                  <w:bCs/>
                  <w:sz w:val="18"/>
                </w:rPr>
                <w:t xml:space="preserve">OCNG Patterns </w:t>
              </w:r>
            </w:ins>
          </w:p>
        </w:tc>
        <w:tc>
          <w:tcPr>
            <w:tcW w:w="1075" w:type="dxa"/>
            <w:tcBorders>
              <w:top w:val="single" w:sz="4" w:space="0" w:color="auto"/>
              <w:left w:val="single" w:sz="4" w:space="0" w:color="auto"/>
              <w:bottom w:val="single" w:sz="4" w:space="0" w:color="auto"/>
              <w:right w:val="single" w:sz="4" w:space="0" w:color="auto"/>
            </w:tcBorders>
          </w:tcPr>
          <w:p w14:paraId="3D5AB0D0" w14:textId="77777777" w:rsidR="007E6DD0" w:rsidRDefault="007E6DD0">
            <w:pPr>
              <w:keepNext/>
              <w:keepLines/>
              <w:spacing w:after="0"/>
              <w:jc w:val="center"/>
              <w:rPr>
                <w:ins w:id="20339" w:author="Hsuanli Lin (林烜立)" w:date="2024-05-24T13:33:00Z"/>
                <w:rFonts w:ascii="Arial" w:hAnsi="Arial" w:cs="Arial"/>
                <w:sz w:val="18"/>
              </w:rPr>
            </w:pPr>
          </w:p>
        </w:tc>
        <w:tc>
          <w:tcPr>
            <w:tcW w:w="1492" w:type="dxa"/>
            <w:tcBorders>
              <w:top w:val="single" w:sz="4" w:space="0" w:color="auto"/>
              <w:left w:val="single" w:sz="4" w:space="0" w:color="auto"/>
              <w:bottom w:val="single" w:sz="4" w:space="0" w:color="auto"/>
              <w:right w:val="single" w:sz="4" w:space="0" w:color="auto"/>
            </w:tcBorders>
            <w:hideMark/>
          </w:tcPr>
          <w:p w14:paraId="5B3DEFB5" w14:textId="77777777" w:rsidR="007E6DD0" w:rsidRDefault="007E6DD0">
            <w:pPr>
              <w:keepNext/>
              <w:keepLines/>
              <w:spacing w:after="0"/>
              <w:jc w:val="center"/>
              <w:rPr>
                <w:ins w:id="20340" w:author="Hsuanli Lin (林烜立)" w:date="2024-05-24T13:33:00Z"/>
                <w:rFonts w:ascii="Arial" w:hAnsi="Arial" w:cs="Arial"/>
                <w:sz w:val="18"/>
              </w:rPr>
            </w:pPr>
            <w:ins w:id="20341"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7221CBEA" w14:textId="77777777" w:rsidR="007E6DD0" w:rsidRDefault="007E6DD0">
            <w:pPr>
              <w:keepNext/>
              <w:keepLines/>
              <w:spacing w:after="0"/>
              <w:jc w:val="center"/>
              <w:rPr>
                <w:ins w:id="20342" w:author="Hsuanli Lin (林烜立)" w:date="2024-05-24T13:33:00Z"/>
                <w:rFonts w:ascii="Arial" w:hAnsi="Arial" w:cs="Arial"/>
                <w:sz w:val="18"/>
              </w:rPr>
            </w:pPr>
            <w:ins w:id="20343" w:author="Hsuanli Lin (林烜立)" w:date="2024-05-24T13:33:00Z">
              <w:r>
                <w:rPr>
                  <w:rFonts w:ascii="Arial" w:hAnsi="Arial" w:cs="Arial"/>
                  <w:sz w:val="18"/>
                </w:rPr>
                <w:t>OP.7 FDD</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1598D60F" w14:textId="77777777" w:rsidR="007E6DD0" w:rsidRDefault="007E6DD0">
            <w:pPr>
              <w:keepNext/>
              <w:keepLines/>
              <w:spacing w:after="0"/>
              <w:jc w:val="center"/>
              <w:rPr>
                <w:ins w:id="20344" w:author="Hsuanli Lin (林烜立)" w:date="2024-05-24T13:33:00Z"/>
                <w:rFonts w:ascii="Arial" w:hAnsi="Arial" w:cs="Arial"/>
                <w:sz w:val="18"/>
              </w:rPr>
            </w:pPr>
            <w:ins w:id="20345" w:author="Hsuanli Lin (林烜立)" w:date="2024-05-24T13:33:00Z">
              <w:r>
                <w:rPr>
                  <w:rFonts w:ascii="Arial" w:hAnsi="Arial" w:cs="Arial"/>
                  <w:sz w:val="18"/>
                </w:rPr>
                <w:t>OP.7 FDD</w:t>
              </w:r>
            </w:ins>
          </w:p>
        </w:tc>
      </w:tr>
      <w:tr w:rsidR="007E6DD0" w14:paraId="7A14D289" w14:textId="77777777" w:rsidTr="007E6DD0">
        <w:trPr>
          <w:cantSplit/>
          <w:jc w:val="center"/>
          <w:ins w:id="20346"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1C49089E" w14:textId="77777777" w:rsidR="007E6DD0" w:rsidRDefault="007E6DD0">
            <w:pPr>
              <w:keepNext/>
              <w:keepLines/>
              <w:spacing w:after="0"/>
              <w:rPr>
                <w:ins w:id="20347" w:author="Hsuanli Lin (林烜立)" w:date="2024-05-24T13:33:00Z"/>
                <w:rFonts w:ascii="Arial" w:hAnsi="Arial" w:cs="Arial"/>
                <w:sz w:val="18"/>
              </w:rPr>
            </w:pPr>
            <w:ins w:id="20348" w:author="Hsuanli Lin (林烜立)" w:date="2024-05-24T13:33:00Z">
              <w:r>
                <w:rPr>
                  <w:rFonts w:ascii="Arial" w:hAnsi="Arial" w:cs="Arial"/>
                  <w:bCs/>
                  <w:sz w:val="18"/>
                </w:rPr>
                <w:t>PBCH_RA</w:t>
              </w:r>
            </w:ins>
          </w:p>
        </w:tc>
        <w:tc>
          <w:tcPr>
            <w:tcW w:w="1075" w:type="dxa"/>
            <w:tcBorders>
              <w:top w:val="single" w:sz="4" w:space="0" w:color="auto"/>
              <w:left w:val="single" w:sz="4" w:space="0" w:color="auto"/>
              <w:bottom w:val="single" w:sz="4" w:space="0" w:color="auto"/>
              <w:right w:val="single" w:sz="4" w:space="0" w:color="auto"/>
            </w:tcBorders>
            <w:hideMark/>
          </w:tcPr>
          <w:p w14:paraId="38DC565D" w14:textId="77777777" w:rsidR="007E6DD0" w:rsidRDefault="007E6DD0">
            <w:pPr>
              <w:keepNext/>
              <w:keepLines/>
              <w:spacing w:after="0"/>
              <w:jc w:val="center"/>
              <w:rPr>
                <w:ins w:id="20349" w:author="Hsuanli Lin (林烜立)" w:date="2024-05-24T13:33:00Z"/>
                <w:rFonts w:ascii="Arial" w:hAnsi="Arial" w:cs="Arial"/>
                <w:sz w:val="18"/>
              </w:rPr>
            </w:pPr>
            <w:ins w:id="20350" w:author="Hsuanli Lin (林烜立)" w:date="2024-05-24T13:33:00Z">
              <w:r>
                <w:rPr>
                  <w:rFonts w:ascii="Arial" w:hAnsi="Arial" w:cs="Arial"/>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77E9F3C4" w14:textId="77777777" w:rsidR="007E6DD0" w:rsidRDefault="007E6DD0">
            <w:pPr>
              <w:keepNext/>
              <w:keepLines/>
              <w:spacing w:after="0"/>
              <w:jc w:val="center"/>
              <w:rPr>
                <w:ins w:id="20351" w:author="Hsuanli Lin (林烜立)" w:date="2024-05-24T13:33:00Z"/>
                <w:rFonts w:ascii="Arial" w:hAnsi="Arial" w:cs="Arial"/>
                <w:sz w:val="18"/>
              </w:rPr>
            </w:pPr>
            <w:ins w:id="20352" w:author="Hsuanli Lin (林烜立)" w:date="2024-05-24T13:33:00Z">
              <w:r>
                <w:rPr>
                  <w:rFonts w:ascii="Arial" w:hAnsi="Arial" w:cs="Arial"/>
                  <w:sz w:val="18"/>
                </w:rPr>
                <w:t>1,2</w:t>
              </w:r>
            </w:ins>
          </w:p>
        </w:tc>
        <w:tc>
          <w:tcPr>
            <w:tcW w:w="2523" w:type="dxa"/>
            <w:gridSpan w:val="2"/>
            <w:vMerge w:val="restart"/>
            <w:tcBorders>
              <w:top w:val="single" w:sz="4" w:space="0" w:color="auto"/>
              <w:left w:val="single" w:sz="4" w:space="0" w:color="auto"/>
              <w:bottom w:val="single" w:sz="4" w:space="0" w:color="auto"/>
              <w:right w:val="single" w:sz="4" w:space="0" w:color="auto"/>
            </w:tcBorders>
          </w:tcPr>
          <w:p w14:paraId="65399911" w14:textId="77777777" w:rsidR="007E6DD0" w:rsidRDefault="007E6DD0">
            <w:pPr>
              <w:keepNext/>
              <w:keepLines/>
              <w:spacing w:after="0"/>
              <w:jc w:val="center"/>
              <w:rPr>
                <w:ins w:id="20353" w:author="Hsuanli Lin (林烜立)" w:date="2024-05-24T13:33:00Z"/>
                <w:rFonts w:ascii="Arial" w:hAnsi="Arial" w:cs="Arial"/>
                <w:sz w:val="18"/>
              </w:rPr>
            </w:pPr>
          </w:p>
          <w:p w14:paraId="6DB20C8C" w14:textId="77777777" w:rsidR="007E6DD0" w:rsidRDefault="007E6DD0">
            <w:pPr>
              <w:keepNext/>
              <w:keepLines/>
              <w:spacing w:after="0"/>
              <w:jc w:val="center"/>
              <w:rPr>
                <w:ins w:id="20354" w:author="Hsuanli Lin (林烜立)" w:date="2024-05-24T13:33:00Z"/>
                <w:rFonts w:ascii="Arial" w:hAnsi="Arial" w:cs="Arial"/>
                <w:sz w:val="18"/>
              </w:rPr>
            </w:pPr>
          </w:p>
          <w:p w14:paraId="62983BDC" w14:textId="77777777" w:rsidR="007E6DD0" w:rsidRDefault="007E6DD0">
            <w:pPr>
              <w:keepNext/>
              <w:keepLines/>
              <w:spacing w:after="0"/>
              <w:jc w:val="center"/>
              <w:rPr>
                <w:ins w:id="20355" w:author="Hsuanli Lin (林烜立)" w:date="2024-05-24T13:33:00Z"/>
                <w:rFonts w:ascii="Arial" w:hAnsi="Arial" w:cs="Arial"/>
                <w:sz w:val="18"/>
              </w:rPr>
            </w:pPr>
          </w:p>
          <w:p w14:paraId="053D616F" w14:textId="77777777" w:rsidR="007E6DD0" w:rsidRDefault="007E6DD0">
            <w:pPr>
              <w:keepNext/>
              <w:keepLines/>
              <w:spacing w:after="0"/>
              <w:jc w:val="center"/>
              <w:rPr>
                <w:ins w:id="20356" w:author="Hsuanli Lin (林烜立)" w:date="2024-05-24T13:33:00Z"/>
                <w:rFonts w:ascii="Arial" w:hAnsi="Arial" w:cs="Arial"/>
                <w:sz w:val="18"/>
              </w:rPr>
            </w:pPr>
          </w:p>
          <w:p w14:paraId="1ECF9221" w14:textId="77777777" w:rsidR="007E6DD0" w:rsidRDefault="007E6DD0">
            <w:pPr>
              <w:keepNext/>
              <w:keepLines/>
              <w:spacing w:after="0"/>
              <w:jc w:val="center"/>
              <w:rPr>
                <w:ins w:id="20357" w:author="Hsuanli Lin (林烜立)" w:date="2024-05-24T13:33:00Z"/>
                <w:rFonts w:ascii="Arial" w:hAnsi="Arial" w:cs="Arial"/>
                <w:sz w:val="18"/>
              </w:rPr>
            </w:pPr>
          </w:p>
          <w:p w14:paraId="1C25B550" w14:textId="77777777" w:rsidR="007E6DD0" w:rsidRDefault="007E6DD0">
            <w:pPr>
              <w:keepNext/>
              <w:keepLines/>
              <w:spacing w:after="0"/>
              <w:jc w:val="center"/>
              <w:rPr>
                <w:ins w:id="20358" w:author="Hsuanli Lin (林烜立)" w:date="2024-05-24T13:33:00Z"/>
                <w:rFonts w:ascii="Arial" w:hAnsi="Arial" w:cs="Arial"/>
                <w:sz w:val="18"/>
              </w:rPr>
            </w:pPr>
            <w:ins w:id="20359" w:author="Hsuanli Lin (林烜立)" w:date="2024-05-24T13:33:00Z">
              <w:r>
                <w:rPr>
                  <w:rFonts w:ascii="Arial" w:hAnsi="Arial" w:cs="Arial"/>
                  <w:sz w:val="18"/>
                </w:rPr>
                <w:t>-3</w:t>
              </w:r>
            </w:ins>
          </w:p>
        </w:tc>
        <w:tc>
          <w:tcPr>
            <w:tcW w:w="2489" w:type="dxa"/>
            <w:gridSpan w:val="2"/>
            <w:vMerge w:val="restart"/>
            <w:tcBorders>
              <w:top w:val="single" w:sz="4" w:space="0" w:color="auto"/>
              <w:left w:val="single" w:sz="4" w:space="0" w:color="auto"/>
              <w:bottom w:val="single" w:sz="4" w:space="0" w:color="auto"/>
              <w:right w:val="single" w:sz="4" w:space="0" w:color="auto"/>
            </w:tcBorders>
          </w:tcPr>
          <w:p w14:paraId="6DA96FD0" w14:textId="77777777" w:rsidR="007E6DD0" w:rsidRDefault="007E6DD0">
            <w:pPr>
              <w:keepNext/>
              <w:keepLines/>
              <w:spacing w:after="0"/>
              <w:jc w:val="center"/>
              <w:rPr>
                <w:ins w:id="20360" w:author="Hsuanli Lin (林烜立)" w:date="2024-05-24T13:33:00Z"/>
                <w:rFonts w:ascii="Arial" w:hAnsi="Arial" w:cs="Arial"/>
                <w:sz w:val="18"/>
              </w:rPr>
            </w:pPr>
          </w:p>
          <w:p w14:paraId="18336FC8" w14:textId="77777777" w:rsidR="007E6DD0" w:rsidRDefault="007E6DD0">
            <w:pPr>
              <w:keepNext/>
              <w:keepLines/>
              <w:spacing w:after="0"/>
              <w:jc w:val="center"/>
              <w:rPr>
                <w:ins w:id="20361" w:author="Hsuanli Lin (林烜立)" w:date="2024-05-24T13:33:00Z"/>
                <w:rFonts w:ascii="Arial" w:hAnsi="Arial" w:cs="Arial"/>
                <w:sz w:val="18"/>
              </w:rPr>
            </w:pPr>
          </w:p>
          <w:p w14:paraId="085410D2" w14:textId="77777777" w:rsidR="007E6DD0" w:rsidRDefault="007E6DD0">
            <w:pPr>
              <w:keepNext/>
              <w:keepLines/>
              <w:spacing w:after="0"/>
              <w:jc w:val="center"/>
              <w:rPr>
                <w:ins w:id="20362" w:author="Hsuanli Lin (林烜立)" w:date="2024-05-24T13:33:00Z"/>
                <w:rFonts w:ascii="Arial" w:hAnsi="Arial" w:cs="Arial"/>
                <w:sz w:val="18"/>
              </w:rPr>
            </w:pPr>
          </w:p>
          <w:p w14:paraId="1C15EE81" w14:textId="77777777" w:rsidR="007E6DD0" w:rsidRDefault="007E6DD0">
            <w:pPr>
              <w:keepNext/>
              <w:keepLines/>
              <w:spacing w:after="0"/>
              <w:jc w:val="center"/>
              <w:rPr>
                <w:ins w:id="20363" w:author="Hsuanli Lin (林烜立)" w:date="2024-05-24T13:33:00Z"/>
                <w:rFonts w:ascii="Arial" w:hAnsi="Arial" w:cs="Arial"/>
                <w:sz w:val="18"/>
              </w:rPr>
            </w:pPr>
          </w:p>
          <w:p w14:paraId="106B96C5" w14:textId="77777777" w:rsidR="007E6DD0" w:rsidRDefault="007E6DD0">
            <w:pPr>
              <w:keepNext/>
              <w:keepLines/>
              <w:spacing w:after="0"/>
              <w:jc w:val="center"/>
              <w:rPr>
                <w:ins w:id="20364" w:author="Hsuanli Lin (林烜立)" w:date="2024-05-24T13:33:00Z"/>
                <w:rFonts w:ascii="Arial" w:hAnsi="Arial" w:cs="Arial"/>
                <w:sz w:val="18"/>
              </w:rPr>
            </w:pPr>
          </w:p>
          <w:p w14:paraId="0A83B71F" w14:textId="77777777" w:rsidR="007E6DD0" w:rsidRDefault="007E6DD0">
            <w:pPr>
              <w:keepNext/>
              <w:keepLines/>
              <w:spacing w:after="0"/>
              <w:jc w:val="center"/>
              <w:rPr>
                <w:ins w:id="20365" w:author="Hsuanli Lin (林烜立)" w:date="2024-05-24T13:33:00Z"/>
                <w:rFonts w:ascii="Arial" w:hAnsi="Arial" w:cs="Arial"/>
                <w:sz w:val="18"/>
              </w:rPr>
            </w:pPr>
            <w:ins w:id="20366" w:author="Hsuanli Lin (林烜立)" w:date="2024-05-24T13:33:00Z">
              <w:r>
                <w:rPr>
                  <w:rFonts w:ascii="Arial" w:hAnsi="Arial" w:cs="Arial"/>
                  <w:sz w:val="18"/>
                </w:rPr>
                <w:t>-3</w:t>
              </w:r>
            </w:ins>
          </w:p>
        </w:tc>
      </w:tr>
      <w:tr w:rsidR="007E6DD0" w14:paraId="7D0BF1F7" w14:textId="77777777" w:rsidTr="007E6DD0">
        <w:trPr>
          <w:cantSplit/>
          <w:jc w:val="center"/>
          <w:ins w:id="20367"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0BDDCD68" w14:textId="77777777" w:rsidR="007E6DD0" w:rsidRDefault="007E6DD0">
            <w:pPr>
              <w:keepNext/>
              <w:keepLines/>
              <w:spacing w:after="0"/>
              <w:rPr>
                <w:ins w:id="20368" w:author="Hsuanli Lin (林烜立)" w:date="2024-05-24T13:33:00Z"/>
                <w:rFonts w:ascii="Arial" w:hAnsi="Arial" w:cs="Arial"/>
                <w:sz w:val="18"/>
              </w:rPr>
            </w:pPr>
            <w:ins w:id="20369" w:author="Hsuanli Lin (林烜立)" w:date="2024-05-24T13:33:00Z">
              <w:r>
                <w:rPr>
                  <w:rFonts w:ascii="Arial" w:hAnsi="Arial" w:cs="Arial"/>
                  <w:bCs/>
                  <w:sz w:val="18"/>
                </w:rPr>
                <w:t>PBCH_RB</w:t>
              </w:r>
            </w:ins>
          </w:p>
        </w:tc>
        <w:tc>
          <w:tcPr>
            <w:tcW w:w="1075" w:type="dxa"/>
            <w:tcBorders>
              <w:top w:val="single" w:sz="4" w:space="0" w:color="auto"/>
              <w:left w:val="single" w:sz="4" w:space="0" w:color="auto"/>
              <w:bottom w:val="single" w:sz="4" w:space="0" w:color="auto"/>
              <w:right w:val="single" w:sz="4" w:space="0" w:color="auto"/>
            </w:tcBorders>
            <w:hideMark/>
          </w:tcPr>
          <w:p w14:paraId="571DB72B" w14:textId="77777777" w:rsidR="007E6DD0" w:rsidRDefault="007E6DD0">
            <w:pPr>
              <w:keepNext/>
              <w:keepLines/>
              <w:spacing w:after="0"/>
              <w:jc w:val="center"/>
              <w:rPr>
                <w:ins w:id="20370" w:author="Hsuanli Lin (林烜立)" w:date="2024-05-24T13:33:00Z"/>
                <w:rFonts w:ascii="Arial" w:hAnsi="Arial" w:cs="Arial"/>
                <w:sz w:val="18"/>
              </w:rPr>
            </w:pPr>
            <w:ins w:id="20371" w:author="Hsuanli Lin (林烜立)" w:date="2024-05-24T13:33:00Z">
              <w:r>
                <w:rPr>
                  <w:rFonts w:ascii="Arial" w:hAnsi="Arial" w:cs="Arial"/>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2A08C2CA" w14:textId="77777777" w:rsidR="007E6DD0" w:rsidRDefault="007E6DD0">
            <w:pPr>
              <w:keepNext/>
              <w:keepLines/>
              <w:spacing w:after="0"/>
              <w:jc w:val="center"/>
              <w:rPr>
                <w:ins w:id="20372" w:author="Hsuanli Lin (林烜立)" w:date="2024-05-24T13:33:00Z"/>
                <w:rFonts w:ascii="Arial" w:hAnsi="Arial" w:cs="Arial"/>
                <w:sz w:val="18"/>
              </w:rPr>
            </w:pPr>
            <w:ins w:id="20373"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2D2594E1" w14:textId="77777777" w:rsidR="007E6DD0" w:rsidRDefault="007E6DD0">
            <w:pPr>
              <w:spacing w:after="0"/>
              <w:rPr>
                <w:ins w:id="20374"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15CD38E2" w14:textId="77777777" w:rsidR="007E6DD0" w:rsidRDefault="007E6DD0">
            <w:pPr>
              <w:spacing w:after="0"/>
              <w:rPr>
                <w:ins w:id="20375" w:author="Hsuanli Lin (林烜立)" w:date="2024-05-24T13:33:00Z"/>
                <w:rFonts w:ascii="Arial" w:hAnsi="Arial" w:cs="Arial"/>
                <w:sz w:val="18"/>
              </w:rPr>
            </w:pPr>
          </w:p>
        </w:tc>
      </w:tr>
      <w:tr w:rsidR="007E6DD0" w14:paraId="4001B79B" w14:textId="77777777" w:rsidTr="007E6DD0">
        <w:trPr>
          <w:cantSplit/>
          <w:jc w:val="center"/>
          <w:ins w:id="20376"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4E4E95F4" w14:textId="77777777" w:rsidR="007E6DD0" w:rsidRDefault="007E6DD0">
            <w:pPr>
              <w:keepNext/>
              <w:keepLines/>
              <w:spacing w:after="0"/>
              <w:rPr>
                <w:ins w:id="20377" w:author="Hsuanli Lin (林烜立)" w:date="2024-05-24T13:33:00Z"/>
                <w:rFonts w:ascii="Arial" w:hAnsi="Arial" w:cs="Arial"/>
                <w:sz w:val="18"/>
              </w:rPr>
            </w:pPr>
            <w:ins w:id="20378" w:author="Hsuanli Lin (林烜立)" w:date="2024-05-24T13:33:00Z">
              <w:r>
                <w:rPr>
                  <w:rFonts w:ascii="Arial" w:hAnsi="Arial" w:cs="Arial"/>
                  <w:sz w:val="18"/>
                </w:rPr>
                <w:t>PSS_RA</w:t>
              </w:r>
            </w:ins>
          </w:p>
        </w:tc>
        <w:tc>
          <w:tcPr>
            <w:tcW w:w="1075" w:type="dxa"/>
            <w:tcBorders>
              <w:top w:val="single" w:sz="4" w:space="0" w:color="auto"/>
              <w:left w:val="single" w:sz="4" w:space="0" w:color="auto"/>
              <w:bottom w:val="single" w:sz="4" w:space="0" w:color="auto"/>
              <w:right w:val="single" w:sz="4" w:space="0" w:color="auto"/>
            </w:tcBorders>
            <w:hideMark/>
          </w:tcPr>
          <w:p w14:paraId="37DB89FB" w14:textId="77777777" w:rsidR="007E6DD0" w:rsidRDefault="007E6DD0">
            <w:pPr>
              <w:keepNext/>
              <w:keepLines/>
              <w:spacing w:after="0"/>
              <w:jc w:val="center"/>
              <w:rPr>
                <w:ins w:id="20379" w:author="Hsuanli Lin (林烜立)" w:date="2024-05-24T13:33:00Z"/>
                <w:rFonts w:ascii="Arial" w:hAnsi="Arial" w:cs="Arial"/>
                <w:sz w:val="18"/>
              </w:rPr>
            </w:pPr>
            <w:ins w:id="20380" w:author="Hsuanli Lin (林烜立)" w:date="2024-05-24T13:33:00Z">
              <w:r>
                <w:rPr>
                  <w:rFonts w:ascii="Arial" w:hAnsi="Arial" w:cs="Arial"/>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7C4941F0" w14:textId="77777777" w:rsidR="007E6DD0" w:rsidRDefault="007E6DD0">
            <w:pPr>
              <w:keepNext/>
              <w:keepLines/>
              <w:spacing w:after="0"/>
              <w:jc w:val="center"/>
              <w:rPr>
                <w:ins w:id="20381" w:author="Hsuanli Lin (林烜立)" w:date="2024-05-24T13:33:00Z"/>
                <w:rFonts w:ascii="Arial" w:hAnsi="Arial" w:cs="Arial"/>
                <w:sz w:val="18"/>
              </w:rPr>
            </w:pPr>
            <w:ins w:id="20382"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217399A3" w14:textId="77777777" w:rsidR="007E6DD0" w:rsidRDefault="007E6DD0">
            <w:pPr>
              <w:spacing w:after="0"/>
              <w:rPr>
                <w:ins w:id="20383"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6AD9C905" w14:textId="77777777" w:rsidR="007E6DD0" w:rsidRDefault="007E6DD0">
            <w:pPr>
              <w:spacing w:after="0"/>
              <w:rPr>
                <w:ins w:id="20384" w:author="Hsuanli Lin (林烜立)" w:date="2024-05-24T13:33:00Z"/>
                <w:rFonts w:ascii="Arial" w:hAnsi="Arial" w:cs="Arial"/>
                <w:sz w:val="18"/>
              </w:rPr>
            </w:pPr>
          </w:p>
        </w:tc>
      </w:tr>
      <w:tr w:rsidR="007E6DD0" w14:paraId="2429FA17" w14:textId="77777777" w:rsidTr="007E6DD0">
        <w:trPr>
          <w:cantSplit/>
          <w:trHeight w:val="47"/>
          <w:jc w:val="center"/>
          <w:ins w:id="20385"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1CED99A4" w14:textId="77777777" w:rsidR="007E6DD0" w:rsidRDefault="007E6DD0">
            <w:pPr>
              <w:keepNext/>
              <w:keepLines/>
              <w:spacing w:after="0"/>
              <w:rPr>
                <w:ins w:id="20386" w:author="Hsuanli Lin (林烜立)" w:date="2024-05-24T13:33:00Z"/>
                <w:rFonts w:ascii="Arial" w:hAnsi="Arial" w:cs="Arial"/>
                <w:sz w:val="18"/>
              </w:rPr>
            </w:pPr>
            <w:ins w:id="20387" w:author="Hsuanli Lin (林烜立)" w:date="2024-05-24T13:33:00Z">
              <w:r>
                <w:rPr>
                  <w:rFonts w:ascii="Arial" w:hAnsi="Arial" w:cs="Arial"/>
                  <w:sz w:val="18"/>
                </w:rPr>
                <w:t>SSS_RA</w:t>
              </w:r>
            </w:ins>
          </w:p>
        </w:tc>
        <w:tc>
          <w:tcPr>
            <w:tcW w:w="1075" w:type="dxa"/>
            <w:tcBorders>
              <w:top w:val="single" w:sz="4" w:space="0" w:color="auto"/>
              <w:left w:val="single" w:sz="4" w:space="0" w:color="auto"/>
              <w:bottom w:val="single" w:sz="4" w:space="0" w:color="auto"/>
              <w:right w:val="single" w:sz="4" w:space="0" w:color="auto"/>
            </w:tcBorders>
            <w:hideMark/>
          </w:tcPr>
          <w:p w14:paraId="622BE45F" w14:textId="77777777" w:rsidR="007E6DD0" w:rsidRDefault="007E6DD0">
            <w:pPr>
              <w:keepNext/>
              <w:keepLines/>
              <w:spacing w:after="0"/>
              <w:jc w:val="center"/>
              <w:rPr>
                <w:ins w:id="20388" w:author="Hsuanli Lin (林烜立)" w:date="2024-05-24T13:33:00Z"/>
                <w:rFonts w:ascii="Arial" w:hAnsi="Arial" w:cs="Arial"/>
                <w:sz w:val="18"/>
              </w:rPr>
            </w:pPr>
            <w:ins w:id="20389" w:author="Hsuanli Lin (林烜立)" w:date="2024-05-24T13:33:00Z">
              <w:r>
                <w:rPr>
                  <w:rFonts w:ascii="Arial" w:hAnsi="Arial" w:cs="Arial"/>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48E4E867" w14:textId="77777777" w:rsidR="007E6DD0" w:rsidRDefault="007E6DD0">
            <w:pPr>
              <w:keepNext/>
              <w:keepLines/>
              <w:spacing w:after="0"/>
              <w:jc w:val="center"/>
              <w:rPr>
                <w:ins w:id="20390" w:author="Hsuanli Lin (林烜立)" w:date="2024-05-24T13:33:00Z"/>
                <w:rFonts w:ascii="Arial" w:hAnsi="Arial" w:cs="Arial"/>
                <w:sz w:val="18"/>
              </w:rPr>
            </w:pPr>
            <w:ins w:id="20391"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10B493BC" w14:textId="77777777" w:rsidR="007E6DD0" w:rsidRDefault="007E6DD0">
            <w:pPr>
              <w:spacing w:after="0"/>
              <w:rPr>
                <w:ins w:id="20392"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7A943E61" w14:textId="77777777" w:rsidR="007E6DD0" w:rsidRDefault="007E6DD0">
            <w:pPr>
              <w:spacing w:after="0"/>
              <w:rPr>
                <w:ins w:id="20393" w:author="Hsuanli Lin (林烜立)" w:date="2024-05-24T13:33:00Z"/>
                <w:rFonts w:ascii="Arial" w:hAnsi="Arial" w:cs="Arial"/>
                <w:sz w:val="18"/>
              </w:rPr>
            </w:pPr>
          </w:p>
        </w:tc>
      </w:tr>
      <w:tr w:rsidR="007E6DD0" w14:paraId="037A948F" w14:textId="77777777" w:rsidTr="007E6DD0">
        <w:trPr>
          <w:cantSplit/>
          <w:jc w:val="center"/>
          <w:ins w:id="20394"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796BF8BA" w14:textId="77777777" w:rsidR="007E6DD0" w:rsidRDefault="007E6DD0">
            <w:pPr>
              <w:keepNext/>
              <w:keepLines/>
              <w:spacing w:after="0"/>
              <w:rPr>
                <w:ins w:id="20395" w:author="Hsuanli Lin (林烜立)" w:date="2024-05-24T13:33:00Z"/>
                <w:rFonts w:ascii="Arial" w:hAnsi="Arial" w:cs="Arial"/>
                <w:sz w:val="18"/>
              </w:rPr>
            </w:pPr>
            <w:ins w:id="20396" w:author="Hsuanli Lin (林烜立)" w:date="2024-05-24T13:33:00Z">
              <w:r>
                <w:rPr>
                  <w:rFonts w:ascii="Arial" w:hAnsi="Arial" w:cs="Arial"/>
                  <w:sz w:val="18"/>
                </w:rPr>
                <w:t>PCFICH_RB</w:t>
              </w:r>
            </w:ins>
          </w:p>
        </w:tc>
        <w:tc>
          <w:tcPr>
            <w:tcW w:w="1075" w:type="dxa"/>
            <w:tcBorders>
              <w:top w:val="single" w:sz="4" w:space="0" w:color="auto"/>
              <w:left w:val="single" w:sz="4" w:space="0" w:color="auto"/>
              <w:bottom w:val="single" w:sz="4" w:space="0" w:color="auto"/>
              <w:right w:val="single" w:sz="4" w:space="0" w:color="auto"/>
            </w:tcBorders>
            <w:hideMark/>
          </w:tcPr>
          <w:p w14:paraId="3E31F680" w14:textId="77777777" w:rsidR="007E6DD0" w:rsidRDefault="007E6DD0">
            <w:pPr>
              <w:keepNext/>
              <w:keepLines/>
              <w:spacing w:after="0"/>
              <w:jc w:val="center"/>
              <w:rPr>
                <w:ins w:id="20397" w:author="Hsuanli Lin (林烜立)" w:date="2024-05-24T13:33:00Z"/>
                <w:rFonts w:ascii="Arial" w:hAnsi="Arial" w:cs="v4.2.0"/>
                <w:sz w:val="18"/>
              </w:rPr>
            </w:pPr>
            <w:ins w:id="20398"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1DCA5AF4" w14:textId="77777777" w:rsidR="007E6DD0" w:rsidRDefault="007E6DD0">
            <w:pPr>
              <w:keepNext/>
              <w:keepLines/>
              <w:spacing w:after="0"/>
              <w:jc w:val="center"/>
              <w:rPr>
                <w:ins w:id="20399" w:author="Hsuanli Lin (林烜立)" w:date="2024-05-24T13:33:00Z"/>
                <w:rFonts w:ascii="Arial" w:hAnsi="Arial" w:cs="Arial"/>
                <w:sz w:val="18"/>
              </w:rPr>
            </w:pPr>
            <w:ins w:id="20400"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770FFCEF" w14:textId="77777777" w:rsidR="007E6DD0" w:rsidRDefault="007E6DD0">
            <w:pPr>
              <w:spacing w:after="0"/>
              <w:rPr>
                <w:ins w:id="20401"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3B6742CD" w14:textId="77777777" w:rsidR="007E6DD0" w:rsidRDefault="007E6DD0">
            <w:pPr>
              <w:spacing w:after="0"/>
              <w:rPr>
                <w:ins w:id="20402" w:author="Hsuanli Lin (林烜立)" w:date="2024-05-24T13:33:00Z"/>
                <w:rFonts w:ascii="Arial" w:hAnsi="Arial" w:cs="Arial"/>
                <w:sz w:val="18"/>
              </w:rPr>
            </w:pPr>
          </w:p>
        </w:tc>
      </w:tr>
      <w:tr w:rsidR="007E6DD0" w14:paraId="1D492CEC" w14:textId="77777777" w:rsidTr="007E6DD0">
        <w:trPr>
          <w:cantSplit/>
          <w:jc w:val="center"/>
          <w:ins w:id="20403"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10A1DC83" w14:textId="77777777" w:rsidR="007E6DD0" w:rsidRDefault="007E6DD0">
            <w:pPr>
              <w:keepNext/>
              <w:keepLines/>
              <w:spacing w:after="0"/>
              <w:rPr>
                <w:ins w:id="20404" w:author="Hsuanli Lin (林烜立)" w:date="2024-05-24T13:33:00Z"/>
                <w:rFonts w:ascii="Arial" w:hAnsi="Arial" w:cs="Arial"/>
                <w:sz w:val="18"/>
              </w:rPr>
            </w:pPr>
            <w:ins w:id="20405" w:author="Hsuanli Lin (林烜立)" w:date="2024-05-24T13:33:00Z">
              <w:r>
                <w:rPr>
                  <w:rFonts w:ascii="Arial" w:hAnsi="Arial" w:cs="Arial"/>
                  <w:sz w:val="18"/>
                </w:rPr>
                <w:t>PHICH_RA</w:t>
              </w:r>
            </w:ins>
          </w:p>
        </w:tc>
        <w:tc>
          <w:tcPr>
            <w:tcW w:w="1075" w:type="dxa"/>
            <w:tcBorders>
              <w:top w:val="single" w:sz="4" w:space="0" w:color="auto"/>
              <w:left w:val="single" w:sz="4" w:space="0" w:color="auto"/>
              <w:bottom w:val="single" w:sz="4" w:space="0" w:color="auto"/>
              <w:right w:val="single" w:sz="4" w:space="0" w:color="auto"/>
            </w:tcBorders>
            <w:hideMark/>
          </w:tcPr>
          <w:p w14:paraId="2C9547A9" w14:textId="77777777" w:rsidR="007E6DD0" w:rsidRDefault="007E6DD0">
            <w:pPr>
              <w:keepNext/>
              <w:keepLines/>
              <w:spacing w:after="0"/>
              <w:jc w:val="center"/>
              <w:rPr>
                <w:ins w:id="20406" w:author="Hsuanli Lin (林烜立)" w:date="2024-05-24T13:33:00Z"/>
                <w:rFonts w:ascii="Arial" w:hAnsi="Arial" w:cs="v4.2.0"/>
                <w:sz w:val="18"/>
              </w:rPr>
            </w:pPr>
            <w:ins w:id="20407"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75EAEF77" w14:textId="77777777" w:rsidR="007E6DD0" w:rsidRDefault="007E6DD0">
            <w:pPr>
              <w:keepNext/>
              <w:keepLines/>
              <w:spacing w:after="0"/>
              <w:jc w:val="center"/>
              <w:rPr>
                <w:ins w:id="20408" w:author="Hsuanli Lin (林烜立)" w:date="2024-05-24T13:33:00Z"/>
                <w:rFonts w:ascii="Arial" w:hAnsi="Arial" w:cs="Arial"/>
                <w:sz w:val="18"/>
              </w:rPr>
            </w:pPr>
            <w:ins w:id="20409"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50F19699" w14:textId="77777777" w:rsidR="007E6DD0" w:rsidRDefault="007E6DD0">
            <w:pPr>
              <w:spacing w:after="0"/>
              <w:rPr>
                <w:ins w:id="20410"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5F2B5AD9" w14:textId="77777777" w:rsidR="007E6DD0" w:rsidRDefault="007E6DD0">
            <w:pPr>
              <w:spacing w:after="0"/>
              <w:rPr>
                <w:ins w:id="20411" w:author="Hsuanli Lin (林烜立)" w:date="2024-05-24T13:33:00Z"/>
                <w:rFonts w:ascii="Arial" w:hAnsi="Arial" w:cs="Arial"/>
                <w:sz w:val="18"/>
              </w:rPr>
            </w:pPr>
          </w:p>
        </w:tc>
      </w:tr>
      <w:tr w:rsidR="007E6DD0" w14:paraId="4EB2CD2A" w14:textId="77777777" w:rsidTr="007E6DD0">
        <w:trPr>
          <w:cantSplit/>
          <w:jc w:val="center"/>
          <w:ins w:id="20412"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1B4D1767" w14:textId="77777777" w:rsidR="007E6DD0" w:rsidRDefault="007E6DD0">
            <w:pPr>
              <w:keepNext/>
              <w:keepLines/>
              <w:spacing w:after="0"/>
              <w:rPr>
                <w:ins w:id="20413" w:author="Hsuanli Lin (林烜立)" w:date="2024-05-24T13:33:00Z"/>
                <w:rFonts w:ascii="Arial" w:hAnsi="Arial" w:cs="Arial"/>
                <w:sz w:val="18"/>
              </w:rPr>
            </w:pPr>
            <w:ins w:id="20414" w:author="Hsuanli Lin (林烜立)" w:date="2024-05-24T13:33:00Z">
              <w:r>
                <w:rPr>
                  <w:rFonts w:ascii="Arial" w:hAnsi="Arial" w:cs="Arial"/>
                  <w:sz w:val="18"/>
                </w:rPr>
                <w:t>PHICH_RB</w:t>
              </w:r>
            </w:ins>
          </w:p>
        </w:tc>
        <w:tc>
          <w:tcPr>
            <w:tcW w:w="1075" w:type="dxa"/>
            <w:tcBorders>
              <w:top w:val="single" w:sz="4" w:space="0" w:color="auto"/>
              <w:left w:val="single" w:sz="4" w:space="0" w:color="auto"/>
              <w:bottom w:val="single" w:sz="4" w:space="0" w:color="auto"/>
              <w:right w:val="single" w:sz="4" w:space="0" w:color="auto"/>
            </w:tcBorders>
            <w:hideMark/>
          </w:tcPr>
          <w:p w14:paraId="778790B3" w14:textId="77777777" w:rsidR="007E6DD0" w:rsidRDefault="007E6DD0">
            <w:pPr>
              <w:keepNext/>
              <w:keepLines/>
              <w:spacing w:after="0"/>
              <w:jc w:val="center"/>
              <w:rPr>
                <w:ins w:id="20415" w:author="Hsuanli Lin (林烜立)" w:date="2024-05-24T13:33:00Z"/>
                <w:rFonts w:ascii="Arial" w:hAnsi="Arial" w:cs="v4.2.0"/>
                <w:sz w:val="18"/>
              </w:rPr>
            </w:pPr>
            <w:ins w:id="20416"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26C70B68" w14:textId="77777777" w:rsidR="007E6DD0" w:rsidRDefault="007E6DD0">
            <w:pPr>
              <w:keepNext/>
              <w:keepLines/>
              <w:spacing w:after="0"/>
              <w:jc w:val="center"/>
              <w:rPr>
                <w:ins w:id="20417" w:author="Hsuanli Lin (林烜立)" w:date="2024-05-24T13:33:00Z"/>
                <w:rFonts w:ascii="Arial" w:hAnsi="Arial" w:cs="Arial"/>
                <w:sz w:val="18"/>
              </w:rPr>
            </w:pPr>
            <w:ins w:id="20418"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3D0D494E" w14:textId="77777777" w:rsidR="007E6DD0" w:rsidRDefault="007E6DD0">
            <w:pPr>
              <w:spacing w:after="0"/>
              <w:rPr>
                <w:ins w:id="20419"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41C21BD7" w14:textId="77777777" w:rsidR="007E6DD0" w:rsidRDefault="007E6DD0">
            <w:pPr>
              <w:spacing w:after="0"/>
              <w:rPr>
                <w:ins w:id="20420" w:author="Hsuanli Lin (林烜立)" w:date="2024-05-24T13:33:00Z"/>
                <w:rFonts w:ascii="Arial" w:hAnsi="Arial" w:cs="Arial"/>
                <w:sz w:val="18"/>
              </w:rPr>
            </w:pPr>
          </w:p>
        </w:tc>
      </w:tr>
      <w:tr w:rsidR="007E6DD0" w14:paraId="7A6656F8" w14:textId="77777777" w:rsidTr="007E6DD0">
        <w:trPr>
          <w:cantSplit/>
          <w:jc w:val="center"/>
          <w:ins w:id="20421"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3C7597BA" w14:textId="77777777" w:rsidR="007E6DD0" w:rsidRDefault="007E6DD0">
            <w:pPr>
              <w:keepNext/>
              <w:keepLines/>
              <w:spacing w:after="0"/>
              <w:rPr>
                <w:ins w:id="20422" w:author="Hsuanli Lin (林烜立)" w:date="2024-05-24T13:33:00Z"/>
                <w:rFonts w:ascii="Arial" w:hAnsi="Arial" w:cs="Arial"/>
                <w:sz w:val="18"/>
              </w:rPr>
            </w:pPr>
            <w:ins w:id="20423" w:author="Hsuanli Lin (林烜立)" w:date="2024-05-24T13:33:00Z">
              <w:r>
                <w:rPr>
                  <w:rFonts w:ascii="Arial" w:hAnsi="Arial" w:cs="Arial"/>
                  <w:sz w:val="18"/>
                </w:rPr>
                <w:t>MPDCCH_RA</w:t>
              </w:r>
            </w:ins>
          </w:p>
        </w:tc>
        <w:tc>
          <w:tcPr>
            <w:tcW w:w="1075" w:type="dxa"/>
            <w:tcBorders>
              <w:top w:val="single" w:sz="4" w:space="0" w:color="auto"/>
              <w:left w:val="single" w:sz="4" w:space="0" w:color="auto"/>
              <w:bottom w:val="single" w:sz="4" w:space="0" w:color="auto"/>
              <w:right w:val="single" w:sz="4" w:space="0" w:color="auto"/>
            </w:tcBorders>
            <w:hideMark/>
          </w:tcPr>
          <w:p w14:paraId="064AA1C0" w14:textId="77777777" w:rsidR="007E6DD0" w:rsidRDefault="007E6DD0">
            <w:pPr>
              <w:keepNext/>
              <w:keepLines/>
              <w:spacing w:after="0"/>
              <w:jc w:val="center"/>
              <w:rPr>
                <w:ins w:id="20424" w:author="Hsuanli Lin (林烜立)" w:date="2024-05-24T13:33:00Z"/>
                <w:rFonts w:ascii="Arial" w:hAnsi="Arial" w:cs="Arial"/>
                <w:sz w:val="18"/>
              </w:rPr>
            </w:pPr>
            <w:ins w:id="20425"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782BFACB" w14:textId="77777777" w:rsidR="007E6DD0" w:rsidRDefault="007E6DD0">
            <w:pPr>
              <w:keepNext/>
              <w:keepLines/>
              <w:spacing w:after="0"/>
              <w:jc w:val="center"/>
              <w:rPr>
                <w:ins w:id="20426" w:author="Hsuanli Lin (林烜立)" w:date="2024-05-24T13:33:00Z"/>
                <w:rFonts w:ascii="Arial" w:hAnsi="Arial" w:cs="Arial"/>
                <w:sz w:val="18"/>
              </w:rPr>
            </w:pPr>
            <w:ins w:id="20427"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4A4138DA" w14:textId="77777777" w:rsidR="007E6DD0" w:rsidRDefault="007E6DD0">
            <w:pPr>
              <w:spacing w:after="0"/>
              <w:rPr>
                <w:ins w:id="20428"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432EEDD2" w14:textId="77777777" w:rsidR="007E6DD0" w:rsidRDefault="007E6DD0">
            <w:pPr>
              <w:spacing w:after="0"/>
              <w:rPr>
                <w:ins w:id="20429" w:author="Hsuanli Lin (林烜立)" w:date="2024-05-24T13:33:00Z"/>
                <w:rFonts w:ascii="Arial" w:hAnsi="Arial" w:cs="Arial"/>
                <w:sz w:val="18"/>
              </w:rPr>
            </w:pPr>
          </w:p>
        </w:tc>
      </w:tr>
      <w:tr w:rsidR="007E6DD0" w14:paraId="7CD63C49" w14:textId="77777777" w:rsidTr="007E6DD0">
        <w:trPr>
          <w:cantSplit/>
          <w:jc w:val="center"/>
          <w:ins w:id="20430"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43236573" w14:textId="77777777" w:rsidR="007E6DD0" w:rsidRDefault="007E6DD0">
            <w:pPr>
              <w:keepNext/>
              <w:keepLines/>
              <w:spacing w:after="0"/>
              <w:rPr>
                <w:ins w:id="20431" w:author="Hsuanli Lin (林烜立)" w:date="2024-05-24T13:33:00Z"/>
                <w:rFonts w:ascii="Arial" w:hAnsi="Arial" w:cs="Arial"/>
                <w:sz w:val="18"/>
              </w:rPr>
            </w:pPr>
            <w:ins w:id="20432" w:author="Hsuanli Lin (林烜立)" w:date="2024-05-24T13:33:00Z">
              <w:r>
                <w:rPr>
                  <w:rFonts w:ascii="Arial" w:hAnsi="Arial" w:cs="Arial"/>
                  <w:sz w:val="18"/>
                </w:rPr>
                <w:t>MPDCCH_RB</w:t>
              </w:r>
            </w:ins>
          </w:p>
        </w:tc>
        <w:tc>
          <w:tcPr>
            <w:tcW w:w="1075" w:type="dxa"/>
            <w:tcBorders>
              <w:top w:val="single" w:sz="4" w:space="0" w:color="auto"/>
              <w:left w:val="single" w:sz="4" w:space="0" w:color="auto"/>
              <w:bottom w:val="single" w:sz="4" w:space="0" w:color="auto"/>
              <w:right w:val="single" w:sz="4" w:space="0" w:color="auto"/>
            </w:tcBorders>
            <w:hideMark/>
          </w:tcPr>
          <w:p w14:paraId="3FF7C245" w14:textId="77777777" w:rsidR="007E6DD0" w:rsidRDefault="007E6DD0">
            <w:pPr>
              <w:keepNext/>
              <w:keepLines/>
              <w:spacing w:after="0"/>
              <w:jc w:val="center"/>
              <w:rPr>
                <w:ins w:id="20433" w:author="Hsuanli Lin (林烜立)" w:date="2024-05-24T13:33:00Z"/>
                <w:rFonts w:ascii="Arial" w:hAnsi="Arial" w:cs="Arial"/>
                <w:sz w:val="18"/>
              </w:rPr>
            </w:pPr>
            <w:ins w:id="20434"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1EE4B493" w14:textId="77777777" w:rsidR="007E6DD0" w:rsidRDefault="007E6DD0">
            <w:pPr>
              <w:keepNext/>
              <w:keepLines/>
              <w:spacing w:after="0"/>
              <w:jc w:val="center"/>
              <w:rPr>
                <w:ins w:id="20435" w:author="Hsuanli Lin (林烜立)" w:date="2024-05-24T13:33:00Z"/>
                <w:rFonts w:ascii="Arial" w:hAnsi="Arial" w:cs="Arial"/>
                <w:sz w:val="18"/>
              </w:rPr>
            </w:pPr>
            <w:ins w:id="20436"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46F02745" w14:textId="77777777" w:rsidR="007E6DD0" w:rsidRDefault="007E6DD0">
            <w:pPr>
              <w:spacing w:after="0"/>
              <w:rPr>
                <w:ins w:id="20437"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061F60EE" w14:textId="77777777" w:rsidR="007E6DD0" w:rsidRDefault="007E6DD0">
            <w:pPr>
              <w:spacing w:after="0"/>
              <w:rPr>
                <w:ins w:id="20438" w:author="Hsuanli Lin (林烜立)" w:date="2024-05-24T13:33:00Z"/>
                <w:rFonts w:ascii="Arial" w:hAnsi="Arial" w:cs="Arial"/>
                <w:sz w:val="18"/>
              </w:rPr>
            </w:pPr>
          </w:p>
        </w:tc>
      </w:tr>
      <w:tr w:rsidR="007E6DD0" w14:paraId="25866511" w14:textId="77777777" w:rsidTr="007E6DD0">
        <w:trPr>
          <w:cantSplit/>
          <w:jc w:val="center"/>
          <w:ins w:id="20439"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41D3B4B4" w14:textId="77777777" w:rsidR="007E6DD0" w:rsidRDefault="007E6DD0">
            <w:pPr>
              <w:keepNext/>
              <w:keepLines/>
              <w:spacing w:after="0"/>
              <w:rPr>
                <w:ins w:id="20440" w:author="Hsuanli Lin (林烜立)" w:date="2024-05-24T13:33:00Z"/>
                <w:rFonts w:ascii="Arial" w:hAnsi="Arial" w:cs="Arial"/>
                <w:sz w:val="18"/>
              </w:rPr>
            </w:pPr>
            <w:ins w:id="20441" w:author="Hsuanli Lin (林烜立)" w:date="2024-05-24T13:33:00Z">
              <w:r>
                <w:rPr>
                  <w:rFonts w:ascii="Arial" w:hAnsi="Arial" w:cs="Arial"/>
                  <w:sz w:val="18"/>
                </w:rPr>
                <w:t>PDSCH_RA</w:t>
              </w:r>
            </w:ins>
          </w:p>
        </w:tc>
        <w:tc>
          <w:tcPr>
            <w:tcW w:w="1075" w:type="dxa"/>
            <w:tcBorders>
              <w:top w:val="single" w:sz="4" w:space="0" w:color="auto"/>
              <w:left w:val="single" w:sz="4" w:space="0" w:color="auto"/>
              <w:bottom w:val="single" w:sz="4" w:space="0" w:color="auto"/>
              <w:right w:val="single" w:sz="4" w:space="0" w:color="auto"/>
            </w:tcBorders>
            <w:hideMark/>
          </w:tcPr>
          <w:p w14:paraId="71C844B7" w14:textId="77777777" w:rsidR="007E6DD0" w:rsidRDefault="007E6DD0">
            <w:pPr>
              <w:keepNext/>
              <w:keepLines/>
              <w:spacing w:after="0"/>
              <w:jc w:val="center"/>
              <w:rPr>
                <w:ins w:id="20442" w:author="Hsuanli Lin (林烜立)" w:date="2024-05-24T13:33:00Z"/>
                <w:rFonts w:ascii="Arial" w:hAnsi="Arial" w:cs="Arial"/>
                <w:sz w:val="18"/>
              </w:rPr>
            </w:pPr>
            <w:ins w:id="20443"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2B010CD4" w14:textId="77777777" w:rsidR="007E6DD0" w:rsidRDefault="007E6DD0">
            <w:pPr>
              <w:keepNext/>
              <w:keepLines/>
              <w:spacing w:after="0"/>
              <w:jc w:val="center"/>
              <w:rPr>
                <w:ins w:id="20444" w:author="Hsuanli Lin (林烜立)" w:date="2024-05-24T13:33:00Z"/>
                <w:rFonts w:ascii="Arial" w:hAnsi="Arial" w:cs="Arial"/>
                <w:sz w:val="18"/>
              </w:rPr>
            </w:pPr>
            <w:ins w:id="20445"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6255EDAA" w14:textId="77777777" w:rsidR="007E6DD0" w:rsidRDefault="007E6DD0">
            <w:pPr>
              <w:spacing w:after="0"/>
              <w:rPr>
                <w:ins w:id="20446"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158B8BFF" w14:textId="77777777" w:rsidR="007E6DD0" w:rsidRDefault="007E6DD0">
            <w:pPr>
              <w:spacing w:after="0"/>
              <w:rPr>
                <w:ins w:id="20447" w:author="Hsuanli Lin (林烜立)" w:date="2024-05-24T13:33:00Z"/>
                <w:rFonts w:ascii="Arial" w:hAnsi="Arial" w:cs="Arial"/>
                <w:sz w:val="18"/>
              </w:rPr>
            </w:pPr>
          </w:p>
        </w:tc>
      </w:tr>
      <w:tr w:rsidR="007E6DD0" w14:paraId="4D0B53BD" w14:textId="77777777" w:rsidTr="007E6DD0">
        <w:trPr>
          <w:cantSplit/>
          <w:jc w:val="center"/>
          <w:ins w:id="20448"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2FE01631" w14:textId="77777777" w:rsidR="007E6DD0" w:rsidRDefault="007E6DD0">
            <w:pPr>
              <w:keepNext/>
              <w:keepLines/>
              <w:spacing w:after="0"/>
              <w:rPr>
                <w:ins w:id="20449" w:author="Hsuanli Lin (林烜立)" w:date="2024-05-24T13:33:00Z"/>
                <w:rFonts w:ascii="Arial" w:hAnsi="Arial" w:cs="Arial"/>
                <w:sz w:val="18"/>
              </w:rPr>
            </w:pPr>
            <w:ins w:id="20450" w:author="Hsuanli Lin (林烜立)" w:date="2024-05-24T13:33:00Z">
              <w:r>
                <w:rPr>
                  <w:rFonts w:ascii="Arial" w:hAnsi="Arial" w:cs="Arial"/>
                  <w:sz w:val="18"/>
                </w:rPr>
                <w:t>PDSCH_RB</w:t>
              </w:r>
            </w:ins>
          </w:p>
        </w:tc>
        <w:tc>
          <w:tcPr>
            <w:tcW w:w="1075" w:type="dxa"/>
            <w:tcBorders>
              <w:top w:val="single" w:sz="4" w:space="0" w:color="auto"/>
              <w:left w:val="single" w:sz="4" w:space="0" w:color="auto"/>
              <w:bottom w:val="single" w:sz="4" w:space="0" w:color="auto"/>
              <w:right w:val="single" w:sz="4" w:space="0" w:color="auto"/>
            </w:tcBorders>
            <w:hideMark/>
          </w:tcPr>
          <w:p w14:paraId="42C0278C" w14:textId="77777777" w:rsidR="007E6DD0" w:rsidRDefault="007E6DD0">
            <w:pPr>
              <w:keepNext/>
              <w:keepLines/>
              <w:spacing w:after="0"/>
              <w:jc w:val="center"/>
              <w:rPr>
                <w:ins w:id="20451" w:author="Hsuanli Lin (林烜立)" w:date="2024-05-24T13:33:00Z"/>
                <w:rFonts w:ascii="Arial" w:hAnsi="Arial" w:cs="Arial"/>
                <w:sz w:val="18"/>
              </w:rPr>
            </w:pPr>
            <w:ins w:id="20452"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60BA0637" w14:textId="77777777" w:rsidR="007E6DD0" w:rsidRDefault="007E6DD0">
            <w:pPr>
              <w:keepNext/>
              <w:keepLines/>
              <w:spacing w:after="0"/>
              <w:jc w:val="center"/>
              <w:rPr>
                <w:ins w:id="20453" w:author="Hsuanli Lin (林烜立)" w:date="2024-05-24T13:33:00Z"/>
                <w:rFonts w:ascii="Arial" w:hAnsi="Arial" w:cs="Arial"/>
                <w:sz w:val="18"/>
              </w:rPr>
            </w:pPr>
            <w:ins w:id="20454"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5B8D5C72" w14:textId="77777777" w:rsidR="007E6DD0" w:rsidRDefault="007E6DD0">
            <w:pPr>
              <w:spacing w:after="0"/>
              <w:rPr>
                <w:ins w:id="20455"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592073E7" w14:textId="77777777" w:rsidR="007E6DD0" w:rsidRDefault="007E6DD0">
            <w:pPr>
              <w:spacing w:after="0"/>
              <w:rPr>
                <w:ins w:id="20456" w:author="Hsuanli Lin (林烜立)" w:date="2024-05-24T13:33:00Z"/>
                <w:rFonts w:ascii="Arial" w:hAnsi="Arial" w:cs="Arial"/>
                <w:sz w:val="18"/>
              </w:rPr>
            </w:pPr>
          </w:p>
        </w:tc>
      </w:tr>
      <w:tr w:rsidR="007E6DD0" w14:paraId="2665F471" w14:textId="77777777" w:rsidTr="007E6DD0">
        <w:trPr>
          <w:cantSplit/>
          <w:jc w:val="center"/>
          <w:ins w:id="20457"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469845F0" w14:textId="77777777" w:rsidR="007E6DD0" w:rsidRDefault="007E6DD0">
            <w:pPr>
              <w:keepNext/>
              <w:keepLines/>
              <w:spacing w:after="0"/>
              <w:rPr>
                <w:ins w:id="20458" w:author="Hsuanli Lin (林烜立)" w:date="2024-05-24T13:33:00Z"/>
                <w:rFonts w:ascii="Arial" w:hAnsi="Arial" w:cs="Arial"/>
                <w:sz w:val="18"/>
              </w:rPr>
            </w:pPr>
            <w:ins w:id="20459" w:author="Hsuanli Lin (林烜立)" w:date="2024-05-24T13:33:00Z">
              <w:r>
                <w:rPr>
                  <w:rFonts w:ascii="Arial" w:hAnsi="Arial" w:cs="Arial"/>
                  <w:sz w:val="18"/>
                </w:rPr>
                <w:t>OCNG_RA</w:t>
              </w:r>
              <w:r>
                <w:rPr>
                  <w:rFonts w:ascii="Arial" w:hAnsi="Arial" w:cs="Arial"/>
                  <w:sz w:val="18"/>
                  <w:vertAlign w:val="superscript"/>
                </w:rPr>
                <w:t>Note 1</w:t>
              </w:r>
            </w:ins>
          </w:p>
        </w:tc>
        <w:tc>
          <w:tcPr>
            <w:tcW w:w="1075" w:type="dxa"/>
            <w:tcBorders>
              <w:top w:val="single" w:sz="4" w:space="0" w:color="auto"/>
              <w:left w:val="single" w:sz="4" w:space="0" w:color="auto"/>
              <w:bottom w:val="single" w:sz="4" w:space="0" w:color="auto"/>
              <w:right w:val="single" w:sz="4" w:space="0" w:color="auto"/>
            </w:tcBorders>
            <w:hideMark/>
          </w:tcPr>
          <w:p w14:paraId="5ABFDE94" w14:textId="77777777" w:rsidR="007E6DD0" w:rsidRDefault="007E6DD0">
            <w:pPr>
              <w:keepNext/>
              <w:keepLines/>
              <w:spacing w:after="0"/>
              <w:jc w:val="center"/>
              <w:rPr>
                <w:ins w:id="20460" w:author="Hsuanli Lin (林烜立)" w:date="2024-05-24T13:33:00Z"/>
                <w:rFonts w:ascii="Arial" w:hAnsi="Arial" w:cs="Arial"/>
                <w:sz w:val="18"/>
              </w:rPr>
            </w:pPr>
            <w:ins w:id="20461"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0DCABE2B" w14:textId="77777777" w:rsidR="007E6DD0" w:rsidRDefault="007E6DD0">
            <w:pPr>
              <w:keepNext/>
              <w:keepLines/>
              <w:spacing w:after="0"/>
              <w:jc w:val="center"/>
              <w:rPr>
                <w:ins w:id="20462" w:author="Hsuanli Lin (林烜立)" w:date="2024-05-24T13:33:00Z"/>
                <w:rFonts w:ascii="Arial" w:hAnsi="Arial" w:cs="Arial"/>
                <w:sz w:val="18"/>
              </w:rPr>
            </w:pPr>
            <w:ins w:id="20463"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35EE2866" w14:textId="77777777" w:rsidR="007E6DD0" w:rsidRDefault="007E6DD0">
            <w:pPr>
              <w:spacing w:after="0"/>
              <w:rPr>
                <w:ins w:id="20464"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0C90B46A" w14:textId="77777777" w:rsidR="007E6DD0" w:rsidRDefault="007E6DD0">
            <w:pPr>
              <w:spacing w:after="0"/>
              <w:rPr>
                <w:ins w:id="20465" w:author="Hsuanli Lin (林烜立)" w:date="2024-05-24T13:33:00Z"/>
                <w:rFonts w:ascii="Arial" w:hAnsi="Arial" w:cs="Arial"/>
                <w:sz w:val="18"/>
              </w:rPr>
            </w:pPr>
          </w:p>
        </w:tc>
      </w:tr>
      <w:tr w:rsidR="007E6DD0" w14:paraId="62D1A66C" w14:textId="77777777" w:rsidTr="007E6DD0">
        <w:trPr>
          <w:cantSplit/>
          <w:jc w:val="center"/>
          <w:ins w:id="20466"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305F53CA" w14:textId="77777777" w:rsidR="007E6DD0" w:rsidRDefault="007E6DD0">
            <w:pPr>
              <w:keepNext/>
              <w:keepLines/>
              <w:spacing w:after="0"/>
              <w:rPr>
                <w:ins w:id="20467" w:author="Hsuanli Lin (林烜立)" w:date="2024-05-24T13:33:00Z"/>
                <w:rFonts w:ascii="Arial" w:hAnsi="Arial" w:cs="Arial"/>
                <w:sz w:val="18"/>
              </w:rPr>
            </w:pPr>
            <w:ins w:id="20468" w:author="Hsuanli Lin (林烜立)" w:date="2024-05-24T13:33:00Z">
              <w:r>
                <w:rPr>
                  <w:rFonts w:ascii="Arial" w:hAnsi="Arial" w:cs="Arial"/>
                  <w:sz w:val="18"/>
                </w:rPr>
                <w:t>OCNG_RB</w:t>
              </w:r>
              <w:r>
                <w:rPr>
                  <w:rFonts w:ascii="Arial" w:hAnsi="Arial" w:cs="Arial"/>
                  <w:sz w:val="18"/>
                  <w:vertAlign w:val="superscript"/>
                </w:rPr>
                <w:t xml:space="preserve">Note 1 </w:t>
              </w:r>
            </w:ins>
          </w:p>
        </w:tc>
        <w:tc>
          <w:tcPr>
            <w:tcW w:w="1075" w:type="dxa"/>
            <w:tcBorders>
              <w:top w:val="single" w:sz="4" w:space="0" w:color="auto"/>
              <w:left w:val="single" w:sz="4" w:space="0" w:color="auto"/>
              <w:bottom w:val="single" w:sz="4" w:space="0" w:color="auto"/>
              <w:right w:val="single" w:sz="4" w:space="0" w:color="auto"/>
            </w:tcBorders>
            <w:hideMark/>
          </w:tcPr>
          <w:p w14:paraId="541E43D3" w14:textId="77777777" w:rsidR="007E6DD0" w:rsidRDefault="007E6DD0">
            <w:pPr>
              <w:keepNext/>
              <w:keepLines/>
              <w:spacing w:after="0"/>
              <w:jc w:val="center"/>
              <w:rPr>
                <w:ins w:id="20469" w:author="Hsuanli Lin (林烜立)" w:date="2024-05-24T13:33:00Z"/>
                <w:rFonts w:ascii="Arial" w:hAnsi="Arial" w:cs="Arial"/>
                <w:sz w:val="18"/>
              </w:rPr>
            </w:pPr>
            <w:ins w:id="20470"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281CCE85" w14:textId="77777777" w:rsidR="007E6DD0" w:rsidRDefault="007E6DD0">
            <w:pPr>
              <w:keepNext/>
              <w:keepLines/>
              <w:spacing w:after="0"/>
              <w:jc w:val="center"/>
              <w:rPr>
                <w:ins w:id="20471" w:author="Hsuanli Lin (林烜立)" w:date="2024-05-24T13:33:00Z"/>
                <w:rFonts w:ascii="Arial" w:hAnsi="Arial" w:cs="Arial"/>
                <w:sz w:val="18"/>
              </w:rPr>
            </w:pPr>
            <w:ins w:id="20472"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742B8820" w14:textId="77777777" w:rsidR="007E6DD0" w:rsidRDefault="007E6DD0">
            <w:pPr>
              <w:spacing w:after="0"/>
              <w:rPr>
                <w:ins w:id="20473"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45121C3A" w14:textId="77777777" w:rsidR="007E6DD0" w:rsidRDefault="007E6DD0">
            <w:pPr>
              <w:spacing w:after="0"/>
              <w:rPr>
                <w:ins w:id="20474" w:author="Hsuanli Lin (林烜立)" w:date="2024-05-24T13:33:00Z"/>
                <w:rFonts w:ascii="Arial" w:hAnsi="Arial" w:cs="Arial"/>
                <w:sz w:val="18"/>
              </w:rPr>
            </w:pPr>
          </w:p>
        </w:tc>
      </w:tr>
      <w:tr w:rsidR="007E6DD0" w14:paraId="25E09EFA" w14:textId="77777777" w:rsidTr="007E6DD0">
        <w:trPr>
          <w:cantSplit/>
          <w:trHeight w:val="124"/>
          <w:jc w:val="center"/>
          <w:ins w:id="20475"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1FEA76C5" w14:textId="77777777" w:rsidR="007E6DD0" w:rsidRDefault="007E6DD0">
            <w:pPr>
              <w:keepNext/>
              <w:keepLines/>
              <w:spacing w:after="0"/>
              <w:rPr>
                <w:ins w:id="20476" w:author="Hsuanli Lin (林烜立)" w:date="2024-05-24T13:33:00Z"/>
                <w:rFonts w:ascii="Arial" w:hAnsi="Arial" w:cs="Arial"/>
                <w:sz w:val="18"/>
              </w:rPr>
            </w:pPr>
            <w:ins w:id="20477" w:author="Hsuanli Lin (林烜立)" w:date="2024-05-24T13:33:00Z">
              <w:r>
                <w:rPr>
                  <w:rFonts w:ascii="Arial" w:eastAsiaTheme="minorEastAsia" w:hAnsi="Arial" w:cs="v4.2.0"/>
                  <w:position w:val="-12"/>
                  <w:sz w:val="18"/>
                </w:rPr>
                <w:object w:dxaOrig="420" w:dyaOrig="410" w14:anchorId="3B53102E">
                  <v:shape id="_x0000_i1185" type="#_x0000_t75" style="width:21.25pt;height:20.75pt" o:ole="" fillcolor="window">
                    <v:imagedata r:id="rId17" o:title=""/>
                  </v:shape>
                  <o:OLEObject Type="Embed" ProgID="Equation.3" ShapeID="_x0000_i1185" DrawAspect="Content" ObjectID="_1778416055" r:id="rId182"/>
                </w:object>
              </w:r>
            </w:ins>
            <w:ins w:id="20478" w:author="Hsuanli Lin (林烜立)" w:date="2024-05-24T13:33:00Z">
              <w:r>
                <w:rPr>
                  <w:rFonts w:ascii="Arial" w:hAnsi="Arial" w:cs="Arial"/>
                  <w:sz w:val="18"/>
                  <w:vertAlign w:val="superscript"/>
                </w:rPr>
                <w:t xml:space="preserve"> Note 2</w:t>
              </w:r>
            </w:ins>
          </w:p>
        </w:tc>
        <w:tc>
          <w:tcPr>
            <w:tcW w:w="1075" w:type="dxa"/>
            <w:tcBorders>
              <w:top w:val="single" w:sz="4" w:space="0" w:color="auto"/>
              <w:left w:val="single" w:sz="4" w:space="0" w:color="auto"/>
              <w:bottom w:val="single" w:sz="4" w:space="0" w:color="auto"/>
              <w:right w:val="single" w:sz="4" w:space="0" w:color="auto"/>
            </w:tcBorders>
            <w:hideMark/>
          </w:tcPr>
          <w:p w14:paraId="00DB2EE0" w14:textId="77777777" w:rsidR="007E6DD0" w:rsidRDefault="007E6DD0">
            <w:pPr>
              <w:keepNext/>
              <w:keepLines/>
              <w:spacing w:after="0"/>
              <w:jc w:val="center"/>
              <w:rPr>
                <w:ins w:id="20479" w:author="Hsuanli Lin (林烜立)" w:date="2024-05-24T13:33:00Z"/>
                <w:rFonts w:ascii="Arial" w:hAnsi="Arial" w:cs="Arial"/>
                <w:sz w:val="18"/>
              </w:rPr>
            </w:pPr>
            <w:ins w:id="20480" w:author="Hsuanli Lin (林烜立)" w:date="2024-05-24T13:33:00Z">
              <w:r>
                <w:rPr>
                  <w:rFonts w:ascii="Arial" w:hAnsi="Arial" w:cs="v4.2.0"/>
                  <w:sz w:val="18"/>
                </w:rPr>
                <w:t>dBm/15 KHz</w:t>
              </w:r>
            </w:ins>
          </w:p>
        </w:tc>
        <w:tc>
          <w:tcPr>
            <w:tcW w:w="1492" w:type="dxa"/>
            <w:tcBorders>
              <w:top w:val="single" w:sz="4" w:space="0" w:color="auto"/>
              <w:left w:val="single" w:sz="4" w:space="0" w:color="auto"/>
              <w:bottom w:val="single" w:sz="4" w:space="0" w:color="auto"/>
              <w:right w:val="single" w:sz="4" w:space="0" w:color="auto"/>
            </w:tcBorders>
            <w:hideMark/>
          </w:tcPr>
          <w:p w14:paraId="73A1E98A" w14:textId="77777777" w:rsidR="007E6DD0" w:rsidRDefault="007E6DD0">
            <w:pPr>
              <w:keepNext/>
              <w:keepLines/>
              <w:spacing w:after="0"/>
              <w:jc w:val="center"/>
              <w:rPr>
                <w:ins w:id="20481" w:author="Hsuanli Lin (林烜立)" w:date="2024-05-24T13:33:00Z"/>
                <w:rFonts w:ascii="Arial" w:hAnsi="Arial" w:cs="Arial"/>
                <w:sz w:val="18"/>
              </w:rPr>
            </w:pPr>
            <w:ins w:id="20482"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25894CBF" w14:textId="77777777" w:rsidR="007E6DD0" w:rsidRDefault="007E6DD0">
            <w:pPr>
              <w:keepNext/>
              <w:keepLines/>
              <w:spacing w:after="0"/>
              <w:jc w:val="center"/>
              <w:rPr>
                <w:ins w:id="20483" w:author="Hsuanli Lin (林烜立)" w:date="2024-05-24T13:33:00Z"/>
                <w:rFonts w:ascii="Arial" w:hAnsi="Arial" w:cs="Arial"/>
                <w:sz w:val="18"/>
              </w:rPr>
            </w:pPr>
            <w:ins w:id="20484" w:author="Hsuanli Lin (林烜立)" w:date="2024-05-24T13:33:00Z">
              <w:r>
                <w:rPr>
                  <w:rFonts w:ascii="Arial" w:hAnsi="Arial" w:cs="Arial"/>
                  <w:sz w:val="18"/>
                </w:rPr>
                <w:t>-98</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1F51F2E9" w14:textId="77777777" w:rsidR="007E6DD0" w:rsidRDefault="007E6DD0">
            <w:pPr>
              <w:keepNext/>
              <w:keepLines/>
              <w:spacing w:after="0"/>
              <w:jc w:val="center"/>
              <w:rPr>
                <w:ins w:id="20485" w:author="Hsuanli Lin (林烜立)" w:date="2024-05-24T13:33:00Z"/>
                <w:rFonts w:ascii="Arial" w:hAnsi="Arial" w:cs="Arial"/>
                <w:sz w:val="18"/>
              </w:rPr>
            </w:pPr>
            <w:ins w:id="20486" w:author="Hsuanli Lin (林烜立)" w:date="2024-05-24T13:33:00Z">
              <w:r>
                <w:rPr>
                  <w:rFonts w:ascii="Arial" w:hAnsi="Arial" w:cs="Arial"/>
                  <w:sz w:val="18"/>
                </w:rPr>
                <w:t>-98</w:t>
              </w:r>
            </w:ins>
          </w:p>
        </w:tc>
      </w:tr>
      <w:tr w:rsidR="007E6DD0" w14:paraId="4D951000" w14:textId="77777777" w:rsidTr="007E6DD0">
        <w:trPr>
          <w:cantSplit/>
          <w:trHeight w:val="219"/>
          <w:jc w:val="center"/>
          <w:ins w:id="20487"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353F977D" w14:textId="77777777" w:rsidR="007E6DD0" w:rsidRDefault="007E6DD0">
            <w:pPr>
              <w:keepNext/>
              <w:keepLines/>
              <w:spacing w:after="0"/>
              <w:rPr>
                <w:ins w:id="20488" w:author="Hsuanli Lin (林烜立)" w:date="2024-05-24T13:33:00Z"/>
                <w:rFonts w:ascii="Arial" w:hAnsi="Arial" w:cs="Arial"/>
                <w:sz w:val="18"/>
              </w:rPr>
            </w:pPr>
            <w:ins w:id="20489" w:author="Hsuanli Lin (林烜立)" w:date="2024-05-24T13:33:00Z">
              <w:r>
                <w:rPr>
                  <w:rFonts w:ascii="Arial" w:eastAsiaTheme="minorEastAsia" w:hAnsi="Arial" w:cs="v4.2.0"/>
                  <w:position w:val="-12"/>
                  <w:sz w:val="18"/>
                </w:rPr>
                <w:object w:dxaOrig="730" w:dyaOrig="290" w14:anchorId="7CA092BE">
                  <v:shape id="_x0000_i1186" type="#_x0000_t75" style="width:36.55pt;height:14.75pt" o:ole="" fillcolor="window">
                    <v:imagedata r:id="rId19" o:title=""/>
                  </v:shape>
                  <o:OLEObject Type="Embed" ProgID="Equation.3" ShapeID="_x0000_i1186" DrawAspect="Content" ObjectID="_1778416056" r:id="rId183"/>
                </w:object>
              </w:r>
            </w:ins>
          </w:p>
        </w:tc>
        <w:tc>
          <w:tcPr>
            <w:tcW w:w="1075" w:type="dxa"/>
            <w:tcBorders>
              <w:top w:val="single" w:sz="4" w:space="0" w:color="auto"/>
              <w:left w:val="single" w:sz="4" w:space="0" w:color="auto"/>
              <w:bottom w:val="single" w:sz="4" w:space="0" w:color="auto"/>
              <w:right w:val="single" w:sz="4" w:space="0" w:color="auto"/>
            </w:tcBorders>
            <w:hideMark/>
          </w:tcPr>
          <w:p w14:paraId="63A378DD" w14:textId="77777777" w:rsidR="007E6DD0" w:rsidRDefault="007E6DD0">
            <w:pPr>
              <w:keepNext/>
              <w:keepLines/>
              <w:spacing w:after="0"/>
              <w:jc w:val="center"/>
              <w:rPr>
                <w:ins w:id="20490" w:author="Hsuanli Lin (林烜立)" w:date="2024-05-24T13:33:00Z"/>
                <w:rFonts w:ascii="Arial" w:hAnsi="Arial" w:cs="Arial"/>
                <w:sz w:val="18"/>
              </w:rPr>
            </w:pPr>
            <w:ins w:id="20491"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1160AA0D" w14:textId="77777777" w:rsidR="007E6DD0" w:rsidRDefault="007E6DD0">
            <w:pPr>
              <w:keepNext/>
              <w:keepLines/>
              <w:spacing w:after="0"/>
              <w:jc w:val="center"/>
              <w:rPr>
                <w:ins w:id="20492" w:author="Hsuanli Lin (林烜立)" w:date="2024-05-24T13:33:00Z"/>
                <w:rFonts w:ascii="Arial" w:hAnsi="Arial" w:cs="Arial"/>
                <w:sz w:val="18"/>
              </w:rPr>
            </w:pPr>
            <w:ins w:id="20493" w:author="Hsuanli Lin (林烜立)" w:date="2024-05-24T13:33:00Z">
              <w:r>
                <w:rPr>
                  <w:rFonts w:ascii="Arial" w:hAnsi="Arial" w:cs="Arial"/>
                  <w:sz w:val="18"/>
                </w:rPr>
                <w:t>1,2</w:t>
              </w:r>
            </w:ins>
          </w:p>
        </w:tc>
        <w:tc>
          <w:tcPr>
            <w:tcW w:w="1275" w:type="dxa"/>
            <w:tcBorders>
              <w:top w:val="single" w:sz="4" w:space="0" w:color="auto"/>
              <w:left w:val="single" w:sz="4" w:space="0" w:color="auto"/>
              <w:bottom w:val="single" w:sz="4" w:space="0" w:color="auto"/>
              <w:right w:val="single" w:sz="4" w:space="0" w:color="auto"/>
            </w:tcBorders>
            <w:hideMark/>
          </w:tcPr>
          <w:p w14:paraId="4468808D" w14:textId="77777777" w:rsidR="007E6DD0" w:rsidRDefault="007E6DD0">
            <w:pPr>
              <w:keepNext/>
              <w:keepLines/>
              <w:spacing w:after="0"/>
              <w:jc w:val="center"/>
              <w:rPr>
                <w:ins w:id="20494" w:author="Hsuanli Lin (林烜立)" w:date="2024-05-24T13:33:00Z"/>
                <w:rFonts w:ascii="Arial" w:hAnsi="Arial" w:cs="Arial"/>
                <w:sz w:val="18"/>
                <w:lang w:eastAsia="ja-JP"/>
              </w:rPr>
            </w:pPr>
            <w:ins w:id="20495" w:author="Hsuanli Lin (林烜立)" w:date="2024-05-24T13:33:00Z">
              <w:r>
                <w:rPr>
                  <w:rFonts w:ascii="Arial" w:hAnsi="Arial" w:cs="Arial"/>
                  <w:sz w:val="18"/>
                </w:rPr>
                <w:t>-12</w:t>
              </w:r>
            </w:ins>
          </w:p>
        </w:tc>
        <w:tc>
          <w:tcPr>
            <w:tcW w:w="1248" w:type="dxa"/>
            <w:tcBorders>
              <w:top w:val="single" w:sz="4" w:space="0" w:color="auto"/>
              <w:left w:val="single" w:sz="4" w:space="0" w:color="auto"/>
              <w:bottom w:val="single" w:sz="4" w:space="0" w:color="auto"/>
              <w:right w:val="single" w:sz="4" w:space="0" w:color="auto"/>
            </w:tcBorders>
            <w:hideMark/>
          </w:tcPr>
          <w:p w14:paraId="7818742A" w14:textId="77777777" w:rsidR="007E6DD0" w:rsidRDefault="007E6DD0">
            <w:pPr>
              <w:keepNext/>
              <w:keepLines/>
              <w:spacing w:after="0"/>
              <w:jc w:val="center"/>
              <w:rPr>
                <w:ins w:id="20496" w:author="Hsuanli Lin (林烜立)" w:date="2024-05-24T13:33:00Z"/>
                <w:rFonts w:ascii="Arial" w:hAnsi="Arial" w:cs="Arial"/>
                <w:sz w:val="18"/>
                <w:lang w:eastAsia="ja-JP"/>
              </w:rPr>
            </w:pPr>
            <w:ins w:id="20497" w:author="Hsuanli Lin (林烜立)" w:date="2024-05-24T13:33:00Z">
              <w:r>
                <w:rPr>
                  <w:rFonts w:ascii="Arial" w:hAnsi="Arial" w:cs="Arial"/>
                  <w:sz w:val="18"/>
                </w:rPr>
                <w:t>-12</w:t>
              </w:r>
            </w:ins>
          </w:p>
        </w:tc>
        <w:tc>
          <w:tcPr>
            <w:tcW w:w="1137" w:type="dxa"/>
            <w:tcBorders>
              <w:top w:val="single" w:sz="4" w:space="0" w:color="auto"/>
              <w:left w:val="single" w:sz="4" w:space="0" w:color="auto"/>
              <w:bottom w:val="single" w:sz="4" w:space="0" w:color="auto"/>
              <w:right w:val="single" w:sz="4" w:space="0" w:color="auto"/>
            </w:tcBorders>
            <w:hideMark/>
          </w:tcPr>
          <w:p w14:paraId="5D2D7262" w14:textId="77777777" w:rsidR="007E6DD0" w:rsidRDefault="007E6DD0">
            <w:pPr>
              <w:keepNext/>
              <w:keepLines/>
              <w:spacing w:after="0"/>
              <w:jc w:val="center"/>
              <w:rPr>
                <w:ins w:id="20498" w:author="Hsuanli Lin (林烜立)" w:date="2024-05-24T13:33:00Z"/>
                <w:rFonts w:ascii="Arial" w:hAnsi="Arial" w:cs="Arial"/>
                <w:sz w:val="18"/>
              </w:rPr>
            </w:pPr>
            <w:ins w:id="20499" w:author="Hsuanli Lin (林烜立)" w:date="2024-05-24T13:33:00Z">
              <w:r>
                <w:rPr>
                  <w:rFonts w:ascii="Arial" w:hAnsi="Arial" w:cs="v4.2.0"/>
                  <w:sz w:val="18"/>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3389EEA5" w14:textId="77777777" w:rsidR="007E6DD0" w:rsidRDefault="007E6DD0">
            <w:pPr>
              <w:keepNext/>
              <w:keepLines/>
              <w:spacing w:after="0"/>
              <w:jc w:val="center"/>
              <w:rPr>
                <w:ins w:id="20500" w:author="Hsuanli Lin (林烜立)" w:date="2024-05-24T13:33:00Z"/>
                <w:rFonts w:ascii="Arial" w:hAnsi="Arial" w:cs="Arial"/>
                <w:sz w:val="18"/>
                <w:lang w:eastAsia="ja-JP"/>
              </w:rPr>
            </w:pPr>
            <w:ins w:id="20501" w:author="Hsuanli Lin (林烜立)" w:date="2024-05-24T13:33:00Z">
              <w:r>
                <w:rPr>
                  <w:rFonts w:ascii="Arial" w:hAnsi="Arial" w:cs="Arial"/>
                  <w:sz w:val="18"/>
                </w:rPr>
                <w:t>-12</w:t>
              </w:r>
            </w:ins>
          </w:p>
        </w:tc>
      </w:tr>
      <w:tr w:rsidR="007E6DD0" w14:paraId="6BF39650" w14:textId="77777777" w:rsidTr="007E6DD0">
        <w:trPr>
          <w:cantSplit/>
          <w:trHeight w:val="219"/>
          <w:jc w:val="center"/>
          <w:ins w:id="20502"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6A93A497" w14:textId="77777777" w:rsidR="007E6DD0" w:rsidRDefault="007E6DD0">
            <w:pPr>
              <w:keepNext/>
              <w:keepLines/>
              <w:spacing w:after="0"/>
              <w:rPr>
                <w:ins w:id="20503" w:author="Hsuanli Lin (林烜立)" w:date="2024-05-24T13:33:00Z"/>
                <w:rFonts w:ascii="Arial" w:hAnsi="Arial" w:cs="Arial"/>
                <w:sz w:val="18"/>
              </w:rPr>
            </w:pPr>
            <w:ins w:id="20504" w:author="Hsuanli Lin (林烜立)" w:date="2024-05-24T13:33:00Z">
              <w:r>
                <w:rPr>
                  <w:rFonts w:ascii="Arial" w:eastAsiaTheme="minorEastAsia" w:hAnsi="Arial" w:cs="v4.2.0"/>
                  <w:position w:val="-12"/>
                  <w:sz w:val="18"/>
                </w:rPr>
                <w:object w:dxaOrig="550" w:dyaOrig="290" w14:anchorId="372A81A7">
                  <v:shape id="_x0000_i1187" type="#_x0000_t75" style="width:27.25pt;height:14.75pt" o:ole="" fillcolor="window">
                    <v:imagedata r:id="rId21" o:title=""/>
                  </v:shape>
                  <o:OLEObject Type="Embed" ProgID="Equation.3" ShapeID="_x0000_i1187" DrawAspect="Content" ObjectID="_1778416057" r:id="rId184"/>
                </w:object>
              </w:r>
            </w:ins>
            <w:ins w:id="20505" w:author="Hsuanli Lin (林烜立)" w:date="2024-05-24T13:33:00Z">
              <w:r>
                <w:rPr>
                  <w:rFonts w:ascii="Arial" w:hAnsi="Arial" w:cs="Arial"/>
                  <w:sz w:val="18"/>
                  <w:vertAlign w:val="superscript"/>
                </w:rPr>
                <w:t xml:space="preserve"> Note 3</w:t>
              </w:r>
            </w:ins>
          </w:p>
        </w:tc>
        <w:tc>
          <w:tcPr>
            <w:tcW w:w="1075" w:type="dxa"/>
            <w:tcBorders>
              <w:top w:val="single" w:sz="4" w:space="0" w:color="auto"/>
              <w:left w:val="single" w:sz="4" w:space="0" w:color="auto"/>
              <w:bottom w:val="single" w:sz="4" w:space="0" w:color="auto"/>
              <w:right w:val="single" w:sz="4" w:space="0" w:color="auto"/>
            </w:tcBorders>
            <w:hideMark/>
          </w:tcPr>
          <w:p w14:paraId="3D1E37D5" w14:textId="77777777" w:rsidR="007E6DD0" w:rsidRDefault="007E6DD0">
            <w:pPr>
              <w:keepNext/>
              <w:keepLines/>
              <w:spacing w:after="0"/>
              <w:jc w:val="center"/>
              <w:rPr>
                <w:ins w:id="20506" w:author="Hsuanli Lin (林烜立)" w:date="2024-05-24T13:33:00Z"/>
                <w:rFonts w:ascii="Arial" w:hAnsi="Arial" w:cs="Arial"/>
                <w:sz w:val="18"/>
              </w:rPr>
            </w:pPr>
            <w:ins w:id="20507"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4B50AD56" w14:textId="77777777" w:rsidR="007E6DD0" w:rsidRDefault="007E6DD0">
            <w:pPr>
              <w:keepNext/>
              <w:keepLines/>
              <w:spacing w:after="0"/>
              <w:jc w:val="center"/>
              <w:rPr>
                <w:ins w:id="20508" w:author="Hsuanli Lin (林烜立)" w:date="2024-05-24T13:33:00Z"/>
                <w:rFonts w:ascii="Arial" w:hAnsi="Arial" w:cs="Arial"/>
                <w:sz w:val="18"/>
                <w:lang w:eastAsia="ja-JP"/>
              </w:rPr>
            </w:pPr>
            <w:ins w:id="20509" w:author="Hsuanli Lin (林烜立)" w:date="2024-05-24T13:33:00Z">
              <w:r>
                <w:rPr>
                  <w:rFonts w:ascii="Arial" w:hAnsi="Arial" w:cs="Arial"/>
                  <w:sz w:val="18"/>
                </w:rPr>
                <w:t>1,2</w:t>
              </w:r>
            </w:ins>
          </w:p>
        </w:tc>
        <w:tc>
          <w:tcPr>
            <w:tcW w:w="1275" w:type="dxa"/>
            <w:tcBorders>
              <w:top w:val="single" w:sz="4" w:space="0" w:color="auto"/>
              <w:left w:val="single" w:sz="4" w:space="0" w:color="auto"/>
              <w:bottom w:val="single" w:sz="4" w:space="0" w:color="auto"/>
              <w:right w:val="single" w:sz="4" w:space="0" w:color="auto"/>
            </w:tcBorders>
            <w:hideMark/>
          </w:tcPr>
          <w:p w14:paraId="7116969A" w14:textId="77777777" w:rsidR="007E6DD0" w:rsidRDefault="007E6DD0">
            <w:pPr>
              <w:keepNext/>
              <w:keepLines/>
              <w:spacing w:after="0"/>
              <w:jc w:val="center"/>
              <w:rPr>
                <w:ins w:id="20510" w:author="Hsuanli Lin (林烜立)" w:date="2024-05-24T13:33:00Z"/>
                <w:rFonts w:ascii="Arial" w:hAnsi="Arial" w:cs="Arial"/>
                <w:sz w:val="18"/>
                <w:lang w:eastAsia="ja-JP"/>
              </w:rPr>
            </w:pPr>
            <w:ins w:id="20511" w:author="Hsuanli Lin (林烜立)" w:date="2024-05-24T13:33:00Z">
              <w:r>
                <w:rPr>
                  <w:rFonts w:ascii="Arial" w:hAnsi="Arial" w:cs="Arial"/>
                  <w:sz w:val="18"/>
                  <w:lang w:eastAsia="ja-JP"/>
                </w:rPr>
                <w:t>-1</w:t>
              </w:r>
              <w:r>
                <w:rPr>
                  <w:rFonts w:ascii="Arial" w:hAnsi="Arial" w:cs="Arial"/>
                  <w:sz w:val="18"/>
                </w:rPr>
                <w:t>2</w:t>
              </w:r>
            </w:ins>
          </w:p>
        </w:tc>
        <w:tc>
          <w:tcPr>
            <w:tcW w:w="1248" w:type="dxa"/>
            <w:tcBorders>
              <w:top w:val="single" w:sz="4" w:space="0" w:color="auto"/>
              <w:left w:val="single" w:sz="4" w:space="0" w:color="auto"/>
              <w:bottom w:val="single" w:sz="4" w:space="0" w:color="auto"/>
              <w:right w:val="single" w:sz="4" w:space="0" w:color="auto"/>
            </w:tcBorders>
            <w:hideMark/>
          </w:tcPr>
          <w:p w14:paraId="0A9C9466" w14:textId="77777777" w:rsidR="007E6DD0" w:rsidRDefault="007E6DD0">
            <w:pPr>
              <w:keepNext/>
              <w:keepLines/>
              <w:spacing w:after="0"/>
              <w:jc w:val="center"/>
              <w:rPr>
                <w:ins w:id="20512" w:author="Hsuanli Lin (林烜立)" w:date="2024-05-24T13:33:00Z"/>
                <w:rFonts w:ascii="Arial" w:hAnsi="Arial" w:cs="Arial"/>
                <w:sz w:val="18"/>
              </w:rPr>
            </w:pPr>
            <w:ins w:id="20513" w:author="Hsuanli Lin (林烜立)" w:date="2024-05-24T13:33:00Z">
              <w:r>
                <w:rPr>
                  <w:rFonts w:ascii="Arial" w:hAnsi="Arial" w:cs="Arial"/>
                  <w:sz w:val="18"/>
                </w:rPr>
                <w:t>-12</w:t>
              </w:r>
            </w:ins>
          </w:p>
        </w:tc>
        <w:tc>
          <w:tcPr>
            <w:tcW w:w="1137" w:type="dxa"/>
            <w:tcBorders>
              <w:top w:val="single" w:sz="4" w:space="0" w:color="auto"/>
              <w:left w:val="single" w:sz="4" w:space="0" w:color="auto"/>
              <w:bottom w:val="single" w:sz="4" w:space="0" w:color="auto"/>
              <w:right w:val="single" w:sz="4" w:space="0" w:color="auto"/>
            </w:tcBorders>
            <w:hideMark/>
          </w:tcPr>
          <w:p w14:paraId="33F5C9AC" w14:textId="77777777" w:rsidR="007E6DD0" w:rsidRDefault="007E6DD0">
            <w:pPr>
              <w:keepNext/>
              <w:keepLines/>
              <w:spacing w:after="0"/>
              <w:jc w:val="center"/>
              <w:rPr>
                <w:ins w:id="20514" w:author="Hsuanli Lin (林烜立)" w:date="2024-05-24T13:33:00Z"/>
                <w:rFonts w:ascii="Arial" w:hAnsi="Arial" w:cs="Arial"/>
                <w:sz w:val="18"/>
              </w:rPr>
            </w:pPr>
            <w:ins w:id="20515" w:author="Hsuanli Lin (林烜立)" w:date="2024-05-24T13:33:00Z">
              <w:r>
                <w:rPr>
                  <w:rFonts w:ascii="Arial" w:hAnsi="Arial" w:cs="v4.2.0"/>
                  <w:sz w:val="18"/>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7746A34C" w14:textId="77777777" w:rsidR="007E6DD0" w:rsidRDefault="007E6DD0">
            <w:pPr>
              <w:keepNext/>
              <w:keepLines/>
              <w:spacing w:after="0"/>
              <w:jc w:val="center"/>
              <w:rPr>
                <w:ins w:id="20516" w:author="Hsuanli Lin (林烜立)" w:date="2024-05-24T13:33:00Z"/>
                <w:rFonts w:ascii="Arial" w:hAnsi="Arial" w:cs="Arial"/>
                <w:sz w:val="18"/>
              </w:rPr>
            </w:pPr>
            <w:ins w:id="20517" w:author="Hsuanli Lin (林烜立)" w:date="2024-05-24T13:33:00Z">
              <w:r>
                <w:rPr>
                  <w:rFonts w:ascii="Arial" w:hAnsi="Arial" w:cs="Arial"/>
                  <w:sz w:val="18"/>
                </w:rPr>
                <w:t>-12</w:t>
              </w:r>
            </w:ins>
          </w:p>
        </w:tc>
      </w:tr>
      <w:tr w:rsidR="007E6DD0" w14:paraId="2639DF3E" w14:textId="77777777" w:rsidTr="007E6DD0">
        <w:trPr>
          <w:cantSplit/>
          <w:trHeight w:val="197"/>
          <w:jc w:val="center"/>
          <w:ins w:id="20518"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7ADA7711" w14:textId="77777777" w:rsidR="007E6DD0" w:rsidRDefault="007E6DD0">
            <w:pPr>
              <w:keepNext/>
              <w:keepLines/>
              <w:spacing w:after="0"/>
              <w:rPr>
                <w:ins w:id="20519" w:author="Hsuanli Lin (林烜立)" w:date="2024-05-24T13:33:00Z"/>
                <w:rFonts w:ascii="Arial" w:hAnsi="Arial" w:cs="Arial"/>
                <w:sz w:val="18"/>
              </w:rPr>
            </w:pPr>
            <w:ins w:id="20520" w:author="Hsuanli Lin (林烜立)" w:date="2024-05-24T13:33:00Z">
              <w:r>
                <w:rPr>
                  <w:rFonts w:ascii="Arial" w:hAnsi="Arial" w:cs="v4.2.0"/>
                  <w:sz w:val="18"/>
                </w:rPr>
                <w:t>RSRP</w:t>
              </w:r>
              <w:r>
                <w:rPr>
                  <w:rFonts w:ascii="Arial" w:hAnsi="Arial" w:cs="Arial"/>
                  <w:sz w:val="18"/>
                  <w:vertAlign w:val="superscript"/>
                </w:rPr>
                <w:t xml:space="preserve"> Note 3</w:t>
              </w:r>
            </w:ins>
          </w:p>
        </w:tc>
        <w:tc>
          <w:tcPr>
            <w:tcW w:w="1075" w:type="dxa"/>
            <w:tcBorders>
              <w:top w:val="single" w:sz="4" w:space="0" w:color="auto"/>
              <w:left w:val="single" w:sz="4" w:space="0" w:color="auto"/>
              <w:bottom w:val="single" w:sz="4" w:space="0" w:color="auto"/>
              <w:right w:val="single" w:sz="4" w:space="0" w:color="auto"/>
            </w:tcBorders>
            <w:hideMark/>
          </w:tcPr>
          <w:p w14:paraId="2A16B8B2" w14:textId="77777777" w:rsidR="007E6DD0" w:rsidRDefault="007E6DD0">
            <w:pPr>
              <w:keepNext/>
              <w:keepLines/>
              <w:spacing w:after="0"/>
              <w:jc w:val="center"/>
              <w:rPr>
                <w:ins w:id="20521" w:author="Hsuanli Lin (林烜立)" w:date="2024-05-24T13:33:00Z"/>
                <w:rFonts w:ascii="Arial" w:hAnsi="Arial" w:cs="Arial"/>
                <w:sz w:val="18"/>
              </w:rPr>
            </w:pPr>
            <w:ins w:id="20522" w:author="Hsuanli Lin (林烜立)" w:date="2024-05-24T13:33:00Z">
              <w:r>
                <w:rPr>
                  <w:rFonts w:ascii="Arial" w:hAnsi="Arial" w:cs="v4.2.0"/>
                  <w:sz w:val="18"/>
                </w:rPr>
                <w:t>dBm/15 KHz</w:t>
              </w:r>
            </w:ins>
          </w:p>
        </w:tc>
        <w:tc>
          <w:tcPr>
            <w:tcW w:w="1492" w:type="dxa"/>
            <w:tcBorders>
              <w:top w:val="single" w:sz="4" w:space="0" w:color="auto"/>
              <w:left w:val="single" w:sz="4" w:space="0" w:color="auto"/>
              <w:bottom w:val="single" w:sz="4" w:space="0" w:color="auto"/>
              <w:right w:val="single" w:sz="4" w:space="0" w:color="auto"/>
            </w:tcBorders>
            <w:hideMark/>
          </w:tcPr>
          <w:p w14:paraId="44B83F55" w14:textId="77777777" w:rsidR="007E6DD0" w:rsidRDefault="007E6DD0">
            <w:pPr>
              <w:keepNext/>
              <w:keepLines/>
              <w:spacing w:after="0"/>
              <w:jc w:val="center"/>
              <w:rPr>
                <w:ins w:id="20523" w:author="Hsuanli Lin (林烜立)" w:date="2024-05-24T13:33:00Z"/>
                <w:rFonts w:ascii="Arial" w:hAnsi="Arial" w:cs="v4.2.0"/>
                <w:sz w:val="18"/>
                <w:lang w:eastAsia="ja-JP"/>
              </w:rPr>
            </w:pPr>
            <w:ins w:id="20524" w:author="Hsuanli Lin (林烜立)" w:date="2024-05-24T13:33:00Z">
              <w:r>
                <w:rPr>
                  <w:rFonts w:ascii="Arial" w:hAnsi="Arial" w:cs="Arial"/>
                  <w:sz w:val="18"/>
                </w:rPr>
                <w:t>1,2</w:t>
              </w:r>
            </w:ins>
          </w:p>
        </w:tc>
        <w:tc>
          <w:tcPr>
            <w:tcW w:w="1275" w:type="dxa"/>
            <w:tcBorders>
              <w:top w:val="single" w:sz="4" w:space="0" w:color="auto"/>
              <w:left w:val="single" w:sz="4" w:space="0" w:color="auto"/>
              <w:bottom w:val="single" w:sz="4" w:space="0" w:color="auto"/>
              <w:right w:val="single" w:sz="4" w:space="0" w:color="auto"/>
            </w:tcBorders>
            <w:hideMark/>
          </w:tcPr>
          <w:p w14:paraId="6B628255" w14:textId="77777777" w:rsidR="007E6DD0" w:rsidRDefault="007E6DD0">
            <w:pPr>
              <w:keepNext/>
              <w:keepLines/>
              <w:spacing w:after="0"/>
              <w:jc w:val="center"/>
              <w:rPr>
                <w:ins w:id="20525" w:author="Hsuanli Lin (林烜立)" w:date="2024-05-24T13:33:00Z"/>
                <w:rFonts w:ascii="Arial" w:hAnsi="Arial" w:cs="Arial"/>
                <w:sz w:val="18"/>
              </w:rPr>
            </w:pPr>
            <w:ins w:id="20526" w:author="Hsuanli Lin (林烜立)" w:date="2024-05-24T13:33:00Z">
              <w:r>
                <w:rPr>
                  <w:rFonts w:ascii="Arial" w:hAnsi="Arial" w:cs="v4.2.0"/>
                  <w:sz w:val="18"/>
                  <w:lang w:eastAsia="ja-JP"/>
                </w:rPr>
                <w:t>-</w:t>
              </w:r>
              <w:r>
                <w:rPr>
                  <w:rFonts w:ascii="Arial" w:hAnsi="Arial" w:cs="v4.2.0"/>
                  <w:sz w:val="18"/>
                </w:rPr>
                <w:t>110</w:t>
              </w:r>
            </w:ins>
          </w:p>
        </w:tc>
        <w:tc>
          <w:tcPr>
            <w:tcW w:w="1248" w:type="dxa"/>
            <w:tcBorders>
              <w:top w:val="single" w:sz="4" w:space="0" w:color="auto"/>
              <w:left w:val="single" w:sz="4" w:space="0" w:color="auto"/>
              <w:bottom w:val="single" w:sz="4" w:space="0" w:color="auto"/>
              <w:right w:val="single" w:sz="4" w:space="0" w:color="auto"/>
            </w:tcBorders>
            <w:hideMark/>
          </w:tcPr>
          <w:p w14:paraId="3D2EEAA5" w14:textId="77777777" w:rsidR="007E6DD0" w:rsidRDefault="007E6DD0">
            <w:pPr>
              <w:keepNext/>
              <w:keepLines/>
              <w:spacing w:after="0"/>
              <w:jc w:val="center"/>
              <w:rPr>
                <w:ins w:id="20527" w:author="Hsuanli Lin (林烜立)" w:date="2024-05-24T13:33:00Z"/>
                <w:rFonts w:ascii="Arial" w:hAnsi="Arial" w:cs="Arial"/>
                <w:sz w:val="18"/>
              </w:rPr>
            </w:pPr>
            <w:ins w:id="20528" w:author="Hsuanli Lin (林烜立)" w:date="2024-05-24T13:33:00Z">
              <w:r>
                <w:rPr>
                  <w:rFonts w:ascii="Arial" w:hAnsi="Arial" w:cs="v4.2.0"/>
                  <w:sz w:val="18"/>
                  <w:lang w:eastAsia="ja-JP"/>
                </w:rPr>
                <w:t>-</w:t>
              </w:r>
              <w:r>
                <w:rPr>
                  <w:rFonts w:ascii="Arial" w:hAnsi="Arial" w:cs="v4.2.0"/>
                  <w:sz w:val="18"/>
                </w:rPr>
                <w:t>110</w:t>
              </w:r>
            </w:ins>
          </w:p>
        </w:tc>
        <w:tc>
          <w:tcPr>
            <w:tcW w:w="1137" w:type="dxa"/>
            <w:tcBorders>
              <w:top w:val="single" w:sz="4" w:space="0" w:color="auto"/>
              <w:left w:val="single" w:sz="4" w:space="0" w:color="auto"/>
              <w:bottom w:val="single" w:sz="4" w:space="0" w:color="auto"/>
              <w:right w:val="single" w:sz="4" w:space="0" w:color="auto"/>
            </w:tcBorders>
            <w:hideMark/>
          </w:tcPr>
          <w:p w14:paraId="4BEC87D8" w14:textId="77777777" w:rsidR="007E6DD0" w:rsidRDefault="007E6DD0">
            <w:pPr>
              <w:keepNext/>
              <w:keepLines/>
              <w:spacing w:after="0"/>
              <w:jc w:val="center"/>
              <w:rPr>
                <w:ins w:id="20529" w:author="Hsuanli Lin (林烜立)" w:date="2024-05-24T13:33:00Z"/>
                <w:rFonts w:ascii="Arial" w:hAnsi="Arial" w:cs="Arial"/>
                <w:sz w:val="18"/>
              </w:rPr>
            </w:pPr>
            <w:ins w:id="20530" w:author="Hsuanli Lin (林烜立)" w:date="2024-05-24T13:33:00Z">
              <w:r>
                <w:rPr>
                  <w:rFonts w:ascii="Arial" w:hAnsi="Arial" w:cs="v4.2.0"/>
                  <w:sz w:val="18"/>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4C244362" w14:textId="77777777" w:rsidR="007E6DD0" w:rsidRDefault="007E6DD0">
            <w:pPr>
              <w:keepNext/>
              <w:keepLines/>
              <w:spacing w:after="0"/>
              <w:jc w:val="center"/>
              <w:rPr>
                <w:ins w:id="20531" w:author="Hsuanli Lin (林烜立)" w:date="2024-05-24T13:33:00Z"/>
                <w:rFonts w:ascii="Arial" w:hAnsi="Arial" w:cs="Arial"/>
                <w:sz w:val="18"/>
              </w:rPr>
            </w:pPr>
            <w:ins w:id="20532" w:author="Hsuanli Lin (林烜立)" w:date="2024-05-24T13:33:00Z">
              <w:r>
                <w:rPr>
                  <w:rFonts w:ascii="Arial" w:hAnsi="Arial" w:cs="v4.2.0"/>
                  <w:sz w:val="18"/>
                  <w:lang w:eastAsia="ja-JP"/>
                </w:rPr>
                <w:t>-</w:t>
              </w:r>
              <w:r>
                <w:rPr>
                  <w:rFonts w:ascii="Arial" w:hAnsi="Arial" w:cs="v4.2.0"/>
                  <w:sz w:val="18"/>
                </w:rPr>
                <w:t>110</w:t>
              </w:r>
            </w:ins>
          </w:p>
        </w:tc>
      </w:tr>
      <w:tr w:rsidR="007E6DD0" w14:paraId="7E4DC698" w14:textId="77777777" w:rsidTr="007E6DD0">
        <w:trPr>
          <w:cantSplit/>
          <w:jc w:val="center"/>
          <w:ins w:id="20533"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153622CB" w14:textId="77777777" w:rsidR="007E6DD0" w:rsidRDefault="007E6DD0">
            <w:pPr>
              <w:keepNext/>
              <w:keepLines/>
              <w:spacing w:after="0"/>
              <w:rPr>
                <w:ins w:id="20534" w:author="Hsuanli Lin (林烜立)" w:date="2024-05-24T13:33:00Z"/>
                <w:rFonts w:ascii="Arial" w:hAnsi="Arial" w:cs="Arial"/>
                <w:sz w:val="18"/>
              </w:rPr>
            </w:pPr>
            <w:ins w:id="20535" w:author="Hsuanli Lin (林烜立)" w:date="2024-05-24T13:33:00Z">
              <w:r>
                <w:rPr>
                  <w:rFonts w:ascii="Arial" w:hAnsi="Arial" w:cs="Arial"/>
                  <w:sz w:val="18"/>
                </w:rPr>
                <w:t>SCH_RP</w:t>
              </w:r>
              <w:r>
                <w:rPr>
                  <w:rFonts w:ascii="Arial" w:hAnsi="Arial" w:cs="Arial"/>
                  <w:sz w:val="18"/>
                  <w:vertAlign w:val="superscript"/>
                </w:rPr>
                <w:t xml:space="preserve"> Note 3</w:t>
              </w:r>
            </w:ins>
          </w:p>
        </w:tc>
        <w:tc>
          <w:tcPr>
            <w:tcW w:w="1075" w:type="dxa"/>
            <w:tcBorders>
              <w:top w:val="single" w:sz="4" w:space="0" w:color="auto"/>
              <w:left w:val="single" w:sz="4" w:space="0" w:color="auto"/>
              <w:bottom w:val="single" w:sz="4" w:space="0" w:color="auto"/>
              <w:right w:val="single" w:sz="4" w:space="0" w:color="auto"/>
            </w:tcBorders>
            <w:hideMark/>
          </w:tcPr>
          <w:p w14:paraId="58E19458" w14:textId="77777777" w:rsidR="007E6DD0" w:rsidRDefault="007E6DD0">
            <w:pPr>
              <w:keepNext/>
              <w:keepLines/>
              <w:spacing w:after="0"/>
              <w:jc w:val="center"/>
              <w:rPr>
                <w:ins w:id="20536" w:author="Hsuanli Lin (林烜立)" w:date="2024-05-24T13:33:00Z"/>
                <w:rFonts w:ascii="Arial" w:hAnsi="Arial" w:cs="Arial"/>
                <w:sz w:val="18"/>
              </w:rPr>
            </w:pPr>
            <w:ins w:id="20537" w:author="Hsuanli Lin (林烜立)" w:date="2024-05-24T13:33:00Z">
              <w:r>
                <w:rPr>
                  <w:rFonts w:ascii="Arial" w:hAnsi="Arial" w:cs="v4.2.0"/>
                  <w:sz w:val="18"/>
                </w:rPr>
                <w:t>dBm/15 KHz</w:t>
              </w:r>
            </w:ins>
          </w:p>
        </w:tc>
        <w:tc>
          <w:tcPr>
            <w:tcW w:w="1492" w:type="dxa"/>
            <w:tcBorders>
              <w:top w:val="single" w:sz="4" w:space="0" w:color="auto"/>
              <w:left w:val="single" w:sz="4" w:space="0" w:color="auto"/>
              <w:bottom w:val="single" w:sz="4" w:space="0" w:color="auto"/>
              <w:right w:val="single" w:sz="4" w:space="0" w:color="auto"/>
            </w:tcBorders>
            <w:hideMark/>
          </w:tcPr>
          <w:p w14:paraId="6104E290" w14:textId="77777777" w:rsidR="007E6DD0" w:rsidRDefault="007E6DD0">
            <w:pPr>
              <w:keepNext/>
              <w:keepLines/>
              <w:spacing w:after="0"/>
              <w:jc w:val="center"/>
              <w:rPr>
                <w:ins w:id="20538" w:author="Hsuanli Lin (林烜立)" w:date="2024-05-24T13:33:00Z"/>
                <w:rFonts w:ascii="Arial" w:hAnsi="Arial" w:cs="v4.2.0"/>
                <w:sz w:val="18"/>
                <w:lang w:eastAsia="ja-JP"/>
              </w:rPr>
            </w:pPr>
            <w:ins w:id="20539" w:author="Hsuanli Lin (林烜立)" w:date="2024-05-24T13:33:00Z">
              <w:r>
                <w:rPr>
                  <w:rFonts w:ascii="Arial" w:hAnsi="Arial" w:cs="Arial"/>
                  <w:sz w:val="18"/>
                </w:rPr>
                <w:t>1,2</w:t>
              </w:r>
            </w:ins>
          </w:p>
        </w:tc>
        <w:tc>
          <w:tcPr>
            <w:tcW w:w="1275" w:type="dxa"/>
            <w:tcBorders>
              <w:top w:val="single" w:sz="4" w:space="0" w:color="auto"/>
              <w:left w:val="single" w:sz="4" w:space="0" w:color="auto"/>
              <w:bottom w:val="single" w:sz="4" w:space="0" w:color="auto"/>
              <w:right w:val="single" w:sz="4" w:space="0" w:color="auto"/>
            </w:tcBorders>
            <w:hideMark/>
          </w:tcPr>
          <w:p w14:paraId="13748C0D" w14:textId="77777777" w:rsidR="007E6DD0" w:rsidRDefault="007E6DD0">
            <w:pPr>
              <w:keepNext/>
              <w:keepLines/>
              <w:spacing w:after="0"/>
              <w:jc w:val="center"/>
              <w:rPr>
                <w:ins w:id="20540" w:author="Hsuanli Lin (林烜立)" w:date="2024-05-24T13:33:00Z"/>
                <w:rFonts w:ascii="Arial" w:hAnsi="Arial" w:cs="Arial"/>
                <w:sz w:val="18"/>
              </w:rPr>
            </w:pPr>
            <w:ins w:id="20541" w:author="Hsuanli Lin (林烜立)" w:date="2024-05-24T13:33:00Z">
              <w:r>
                <w:rPr>
                  <w:rFonts w:ascii="Arial" w:hAnsi="Arial" w:cs="v4.2.0"/>
                  <w:sz w:val="18"/>
                  <w:lang w:eastAsia="ja-JP"/>
                </w:rPr>
                <w:t>-</w:t>
              </w:r>
              <w:r>
                <w:rPr>
                  <w:rFonts w:ascii="Arial" w:hAnsi="Arial" w:cs="v4.2.0"/>
                  <w:sz w:val="18"/>
                </w:rPr>
                <w:t>110</w:t>
              </w:r>
            </w:ins>
          </w:p>
        </w:tc>
        <w:tc>
          <w:tcPr>
            <w:tcW w:w="1248" w:type="dxa"/>
            <w:tcBorders>
              <w:top w:val="single" w:sz="4" w:space="0" w:color="auto"/>
              <w:left w:val="single" w:sz="4" w:space="0" w:color="auto"/>
              <w:bottom w:val="single" w:sz="4" w:space="0" w:color="auto"/>
              <w:right w:val="single" w:sz="4" w:space="0" w:color="auto"/>
            </w:tcBorders>
            <w:hideMark/>
          </w:tcPr>
          <w:p w14:paraId="792D8B1D" w14:textId="77777777" w:rsidR="007E6DD0" w:rsidRDefault="007E6DD0">
            <w:pPr>
              <w:keepNext/>
              <w:keepLines/>
              <w:spacing w:after="0"/>
              <w:jc w:val="center"/>
              <w:rPr>
                <w:ins w:id="20542" w:author="Hsuanli Lin (林烜立)" w:date="2024-05-24T13:33:00Z"/>
                <w:rFonts w:ascii="Arial" w:hAnsi="Arial" w:cs="Arial"/>
                <w:sz w:val="18"/>
              </w:rPr>
            </w:pPr>
            <w:ins w:id="20543" w:author="Hsuanli Lin (林烜立)" w:date="2024-05-24T13:33:00Z">
              <w:r>
                <w:rPr>
                  <w:rFonts w:ascii="Arial" w:hAnsi="Arial" w:cs="v4.2.0"/>
                  <w:sz w:val="18"/>
                  <w:lang w:eastAsia="ja-JP"/>
                </w:rPr>
                <w:t>-</w:t>
              </w:r>
              <w:r>
                <w:rPr>
                  <w:rFonts w:ascii="Arial" w:hAnsi="Arial" w:cs="v4.2.0"/>
                  <w:sz w:val="18"/>
                </w:rPr>
                <w:t>110</w:t>
              </w:r>
            </w:ins>
          </w:p>
        </w:tc>
        <w:tc>
          <w:tcPr>
            <w:tcW w:w="1137" w:type="dxa"/>
            <w:tcBorders>
              <w:top w:val="single" w:sz="4" w:space="0" w:color="auto"/>
              <w:left w:val="single" w:sz="4" w:space="0" w:color="auto"/>
              <w:bottom w:val="single" w:sz="4" w:space="0" w:color="auto"/>
              <w:right w:val="single" w:sz="4" w:space="0" w:color="auto"/>
            </w:tcBorders>
            <w:hideMark/>
          </w:tcPr>
          <w:p w14:paraId="633EC0CF" w14:textId="77777777" w:rsidR="007E6DD0" w:rsidRDefault="007E6DD0">
            <w:pPr>
              <w:keepNext/>
              <w:keepLines/>
              <w:spacing w:after="0"/>
              <w:jc w:val="center"/>
              <w:rPr>
                <w:ins w:id="20544" w:author="Hsuanli Lin (林烜立)" w:date="2024-05-24T13:33:00Z"/>
                <w:rFonts w:ascii="Arial" w:hAnsi="Arial" w:cs="Arial"/>
                <w:sz w:val="18"/>
              </w:rPr>
            </w:pPr>
            <w:ins w:id="20545" w:author="Hsuanli Lin (林烜立)" w:date="2024-05-24T13:33:00Z">
              <w:r>
                <w:rPr>
                  <w:rFonts w:ascii="Arial" w:hAnsi="Arial" w:cs="v4.2.0"/>
                  <w:sz w:val="18"/>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7977A6FA" w14:textId="77777777" w:rsidR="007E6DD0" w:rsidRDefault="007E6DD0">
            <w:pPr>
              <w:keepNext/>
              <w:keepLines/>
              <w:spacing w:after="0"/>
              <w:jc w:val="center"/>
              <w:rPr>
                <w:ins w:id="20546" w:author="Hsuanli Lin (林烜立)" w:date="2024-05-24T13:33:00Z"/>
                <w:rFonts w:ascii="Arial" w:hAnsi="Arial" w:cs="Arial"/>
                <w:sz w:val="18"/>
              </w:rPr>
            </w:pPr>
            <w:ins w:id="20547" w:author="Hsuanli Lin (林烜立)" w:date="2024-05-24T13:33:00Z">
              <w:r>
                <w:rPr>
                  <w:rFonts w:ascii="Arial" w:hAnsi="Arial" w:cs="v4.2.0"/>
                  <w:sz w:val="18"/>
                  <w:lang w:eastAsia="ja-JP"/>
                </w:rPr>
                <w:t>-</w:t>
              </w:r>
              <w:r>
                <w:rPr>
                  <w:rFonts w:ascii="Arial" w:hAnsi="Arial" w:cs="v4.2.0"/>
                  <w:sz w:val="18"/>
                </w:rPr>
                <w:t>110</w:t>
              </w:r>
            </w:ins>
          </w:p>
        </w:tc>
      </w:tr>
      <w:tr w:rsidR="007E6DD0" w14:paraId="4E344568" w14:textId="77777777" w:rsidTr="007E6DD0">
        <w:trPr>
          <w:cantSplit/>
          <w:jc w:val="center"/>
          <w:ins w:id="20548" w:author="Hsuanli Lin (林烜立)" w:date="2024-05-24T13:33:00Z"/>
        </w:trPr>
        <w:tc>
          <w:tcPr>
            <w:tcW w:w="1890" w:type="dxa"/>
            <w:gridSpan w:val="2"/>
            <w:vMerge w:val="restart"/>
            <w:tcBorders>
              <w:top w:val="single" w:sz="4" w:space="0" w:color="auto"/>
              <w:left w:val="single" w:sz="4" w:space="0" w:color="auto"/>
              <w:bottom w:val="single" w:sz="4" w:space="0" w:color="auto"/>
              <w:right w:val="single" w:sz="4" w:space="0" w:color="auto"/>
            </w:tcBorders>
            <w:hideMark/>
          </w:tcPr>
          <w:p w14:paraId="08C8A624" w14:textId="77777777" w:rsidR="007E6DD0" w:rsidRDefault="007E6DD0">
            <w:pPr>
              <w:keepNext/>
              <w:keepLines/>
              <w:spacing w:after="0"/>
              <w:rPr>
                <w:ins w:id="20549" w:author="Hsuanli Lin (林烜立)" w:date="2024-05-24T13:33:00Z"/>
                <w:rFonts w:ascii="Arial" w:hAnsi="Arial" w:cs="Arial"/>
                <w:sz w:val="18"/>
              </w:rPr>
            </w:pPr>
            <w:ins w:id="20550" w:author="Hsuanli Lin (林烜立)" w:date="2024-05-24T13:33:00Z">
              <w:r>
                <w:rPr>
                  <w:rFonts w:ascii="Arial" w:hAnsi="Arial" w:cs="Arial"/>
                  <w:sz w:val="18"/>
                </w:rPr>
                <w:t>Io</w:t>
              </w:r>
              <w:r>
                <w:rPr>
                  <w:rFonts w:ascii="Arial" w:hAnsi="Arial" w:cs="Arial"/>
                  <w:sz w:val="18"/>
                  <w:vertAlign w:val="superscript"/>
                </w:rPr>
                <w:t xml:space="preserve"> Note 3</w:t>
              </w:r>
            </w:ins>
          </w:p>
        </w:tc>
        <w:tc>
          <w:tcPr>
            <w:tcW w:w="1075" w:type="dxa"/>
            <w:tcBorders>
              <w:top w:val="single" w:sz="4" w:space="0" w:color="auto"/>
              <w:left w:val="single" w:sz="4" w:space="0" w:color="auto"/>
              <w:bottom w:val="single" w:sz="4" w:space="0" w:color="auto"/>
              <w:right w:val="single" w:sz="4" w:space="0" w:color="auto"/>
            </w:tcBorders>
            <w:hideMark/>
          </w:tcPr>
          <w:p w14:paraId="149A5C5E" w14:textId="77777777" w:rsidR="007E6DD0" w:rsidRDefault="007E6DD0">
            <w:pPr>
              <w:keepNext/>
              <w:keepLines/>
              <w:spacing w:after="0"/>
              <w:jc w:val="center"/>
              <w:rPr>
                <w:ins w:id="20551" w:author="Hsuanli Lin (林烜立)" w:date="2024-05-24T13:33:00Z"/>
                <w:rFonts w:ascii="Arial" w:hAnsi="Arial" w:cs="Arial"/>
                <w:sz w:val="18"/>
              </w:rPr>
            </w:pPr>
            <w:ins w:id="20552" w:author="Hsuanli Lin (林烜立)" w:date="2024-05-24T13:33:00Z">
              <w:r>
                <w:rPr>
                  <w:rFonts w:ascii="Arial" w:hAnsi="Arial" w:cs="Arial"/>
                  <w:sz w:val="18"/>
                </w:rPr>
                <w:t>dBm/9MHz</w:t>
              </w:r>
            </w:ins>
          </w:p>
        </w:tc>
        <w:tc>
          <w:tcPr>
            <w:tcW w:w="1492" w:type="dxa"/>
            <w:tcBorders>
              <w:top w:val="single" w:sz="4" w:space="0" w:color="auto"/>
              <w:left w:val="single" w:sz="4" w:space="0" w:color="auto"/>
              <w:bottom w:val="single" w:sz="4" w:space="0" w:color="auto"/>
              <w:right w:val="single" w:sz="4" w:space="0" w:color="auto"/>
            </w:tcBorders>
            <w:hideMark/>
          </w:tcPr>
          <w:p w14:paraId="00D638DA" w14:textId="77777777" w:rsidR="007E6DD0" w:rsidRDefault="007E6DD0">
            <w:pPr>
              <w:keepNext/>
              <w:keepLines/>
              <w:spacing w:after="0"/>
              <w:jc w:val="center"/>
              <w:rPr>
                <w:ins w:id="20553" w:author="Hsuanli Lin (林烜立)" w:date="2024-05-24T13:33:00Z"/>
                <w:rFonts w:ascii="Arial" w:hAnsi="Arial" w:cs="Arial"/>
                <w:sz w:val="18"/>
              </w:rPr>
            </w:pPr>
            <w:ins w:id="20554" w:author="Hsuanli Lin (林烜立)" w:date="2024-05-24T13:33:00Z">
              <w:r>
                <w:rPr>
                  <w:rFonts w:ascii="Arial" w:hAnsi="Arial" w:cs="Arial"/>
                  <w:sz w:val="18"/>
                </w:rPr>
                <w:t>1,2</w:t>
              </w:r>
            </w:ins>
          </w:p>
        </w:tc>
        <w:tc>
          <w:tcPr>
            <w:tcW w:w="1275" w:type="dxa"/>
            <w:tcBorders>
              <w:top w:val="single" w:sz="4" w:space="0" w:color="auto"/>
              <w:left w:val="single" w:sz="4" w:space="0" w:color="auto"/>
              <w:bottom w:val="single" w:sz="4" w:space="0" w:color="auto"/>
              <w:right w:val="single" w:sz="4" w:space="0" w:color="auto"/>
            </w:tcBorders>
            <w:hideMark/>
          </w:tcPr>
          <w:p w14:paraId="354FA73D" w14:textId="77777777" w:rsidR="007E6DD0" w:rsidRDefault="007E6DD0">
            <w:pPr>
              <w:keepNext/>
              <w:keepLines/>
              <w:spacing w:after="0"/>
              <w:jc w:val="center"/>
              <w:rPr>
                <w:ins w:id="20555" w:author="Hsuanli Lin (林烜立)" w:date="2024-05-24T13:33:00Z"/>
                <w:rFonts w:ascii="Arial" w:hAnsi="Arial" w:cs="Arial"/>
                <w:sz w:val="18"/>
              </w:rPr>
            </w:pPr>
            <w:ins w:id="20556" w:author="Hsuanli Lin (林烜立)" w:date="2024-05-24T13:33:00Z">
              <w:r>
                <w:rPr>
                  <w:rFonts w:ascii="Arial" w:hAnsi="Arial" w:cs="Arial"/>
                  <w:sz w:val="18"/>
                </w:rPr>
                <w:t>-69.95</w:t>
              </w:r>
            </w:ins>
          </w:p>
        </w:tc>
        <w:tc>
          <w:tcPr>
            <w:tcW w:w="1248" w:type="dxa"/>
            <w:tcBorders>
              <w:top w:val="single" w:sz="4" w:space="0" w:color="auto"/>
              <w:left w:val="single" w:sz="4" w:space="0" w:color="auto"/>
              <w:bottom w:val="single" w:sz="4" w:space="0" w:color="auto"/>
              <w:right w:val="single" w:sz="4" w:space="0" w:color="auto"/>
            </w:tcBorders>
            <w:hideMark/>
          </w:tcPr>
          <w:p w14:paraId="4BCF90CC" w14:textId="77777777" w:rsidR="007E6DD0" w:rsidRDefault="007E6DD0">
            <w:pPr>
              <w:keepNext/>
              <w:keepLines/>
              <w:spacing w:after="0"/>
              <w:jc w:val="center"/>
              <w:rPr>
                <w:ins w:id="20557" w:author="Hsuanli Lin (林烜立)" w:date="2024-05-24T13:33:00Z"/>
                <w:rFonts w:ascii="Arial" w:hAnsi="Arial" w:cs="Arial"/>
                <w:sz w:val="18"/>
              </w:rPr>
            </w:pPr>
            <w:ins w:id="20558" w:author="Hsuanli Lin (林烜立)" w:date="2024-05-24T13:33:00Z">
              <w:r>
                <w:rPr>
                  <w:rFonts w:ascii="Arial" w:hAnsi="Arial" w:cs="Arial"/>
                  <w:sz w:val="18"/>
                </w:rPr>
                <w:t>-69.95</w:t>
              </w:r>
            </w:ins>
          </w:p>
        </w:tc>
        <w:tc>
          <w:tcPr>
            <w:tcW w:w="1137" w:type="dxa"/>
            <w:tcBorders>
              <w:top w:val="single" w:sz="4" w:space="0" w:color="auto"/>
              <w:left w:val="single" w:sz="4" w:space="0" w:color="auto"/>
              <w:bottom w:val="single" w:sz="4" w:space="0" w:color="auto"/>
              <w:right w:val="single" w:sz="4" w:space="0" w:color="auto"/>
            </w:tcBorders>
            <w:vAlign w:val="center"/>
            <w:hideMark/>
          </w:tcPr>
          <w:p w14:paraId="74F2CBF1" w14:textId="77777777" w:rsidR="007E6DD0" w:rsidRDefault="007E6DD0">
            <w:pPr>
              <w:keepNext/>
              <w:keepLines/>
              <w:spacing w:after="0"/>
              <w:jc w:val="center"/>
              <w:rPr>
                <w:ins w:id="20559" w:author="Hsuanli Lin (林烜立)" w:date="2024-05-24T13:33:00Z"/>
                <w:rFonts w:ascii="Arial" w:hAnsi="Arial" w:cs="v4.2.0"/>
                <w:sz w:val="18"/>
              </w:rPr>
            </w:pPr>
            <w:ins w:id="20560" w:author="Hsuanli Lin (林烜立)" w:date="2024-05-24T13:33:00Z">
              <w:r>
                <w:rPr>
                  <w:rFonts w:ascii="Arial" w:hAnsi="Arial" w:cs="v4.2.0"/>
                  <w:sz w:val="18"/>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2186DF61" w14:textId="77777777" w:rsidR="007E6DD0" w:rsidRDefault="007E6DD0">
            <w:pPr>
              <w:keepNext/>
              <w:keepLines/>
              <w:spacing w:after="0"/>
              <w:jc w:val="center"/>
              <w:rPr>
                <w:ins w:id="20561" w:author="Hsuanli Lin (林烜立)" w:date="2024-05-24T13:33:00Z"/>
                <w:rFonts w:ascii="Arial" w:hAnsi="Arial" w:cs="Arial"/>
                <w:sz w:val="18"/>
              </w:rPr>
            </w:pPr>
            <w:ins w:id="20562" w:author="Hsuanli Lin (林烜立)" w:date="2024-05-24T13:33:00Z">
              <w:r>
                <w:rPr>
                  <w:rFonts w:ascii="Arial" w:hAnsi="Arial" w:cs="Arial"/>
                  <w:sz w:val="18"/>
                </w:rPr>
                <w:t>-69.95</w:t>
              </w:r>
            </w:ins>
          </w:p>
        </w:tc>
      </w:tr>
      <w:tr w:rsidR="007E6DD0" w14:paraId="1A694AEF" w14:textId="77777777" w:rsidTr="007E6DD0">
        <w:trPr>
          <w:cantSplit/>
          <w:jc w:val="center"/>
          <w:ins w:id="20563" w:author="Hsuanli Lin (林烜立)" w:date="2024-05-24T13:33:00Z"/>
        </w:trPr>
        <w:tc>
          <w:tcPr>
            <w:tcW w:w="10271" w:type="dxa"/>
            <w:gridSpan w:val="2"/>
            <w:vMerge/>
            <w:tcBorders>
              <w:top w:val="single" w:sz="4" w:space="0" w:color="auto"/>
              <w:left w:val="single" w:sz="4" w:space="0" w:color="auto"/>
              <w:bottom w:val="single" w:sz="4" w:space="0" w:color="auto"/>
              <w:right w:val="single" w:sz="4" w:space="0" w:color="auto"/>
            </w:tcBorders>
            <w:vAlign w:val="center"/>
            <w:hideMark/>
          </w:tcPr>
          <w:p w14:paraId="46579753" w14:textId="77777777" w:rsidR="007E6DD0" w:rsidRDefault="007E6DD0">
            <w:pPr>
              <w:spacing w:after="0"/>
              <w:rPr>
                <w:ins w:id="20564" w:author="Hsuanli Lin (林烜立)" w:date="2024-05-24T13:33:00Z"/>
                <w:rFonts w:ascii="Arial" w:hAnsi="Arial" w:cs="Arial"/>
                <w:sz w:val="18"/>
              </w:rPr>
            </w:pPr>
          </w:p>
        </w:tc>
        <w:tc>
          <w:tcPr>
            <w:tcW w:w="1075" w:type="dxa"/>
            <w:tcBorders>
              <w:top w:val="single" w:sz="4" w:space="0" w:color="auto"/>
              <w:left w:val="single" w:sz="4" w:space="0" w:color="auto"/>
              <w:bottom w:val="single" w:sz="4" w:space="0" w:color="auto"/>
              <w:right w:val="single" w:sz="4" w:space="0" w:color="auto"/>
            </w:tcBorders>
            <w:hideMark/>
          </w:tcPr>
          <w:p w14:paraId="29551E40" w14:textId="77777777" w:rsidR="007E6DD0" w:rsidRDefault="007E6DD0">
            <w:pPr>
              <w:keepNext/>
              <w:keepLines/>
              <w:spacing w:after="0"/>
              <w:jc w:val="center"/>
              <w:rPr>
                <w:ins w:id="20565" w:author="Hsuanli Lin (林烜立)" w:date="2024-05-24T13:33:00Z"/>
                <w:rFonts w:ascii="Arial" w:hAnsi="Arial" w:cs="Arial"/>
                <w:sz w:val="18"/>
              </w:rPr>
            </w:pPr>
            <w:ins w:id="20566" w:author="Hsuanli Lin (林烜立)" w:date="2024-05-24T13:33:00Z">
              <w:r>
                <w:rPr>
                  <w:rFonts w:ascii="Arial" w:hAnsi="Arial" w:cs="Arial"/>
                  <w:sz w:val="18"/>
                </w:rPr>
                <w:t>dBm/4.5 MHz</w:t>
              </w:r>
            </w:ins>
          </w:p>
        </w:tc>
        <w:tc>
          <w:tcPr>
            <w:tcW w:w="1492" w:type="dxa"/>
            <w:tcBorders>
              <w:top w:val="single" w:sz="4" w:space="0" w:color="auto"/>
              <w:left w:val="single" w:sz="4" w:space="0" w:color="auto"/>
              <w:bottom w:val="single" w:sz="4" w:space="0" w:color="auto"/>
              <w:right w:val="single" w:sz="4" w:space="0" w:color="auto"/>
            </w:tcBorders>
            <w:hideMark/>
          </w:tcPr>
          <w:p w14:paraId="41764196" w14:textId="77777777" w:rsidR="007E6DD0" w:rsidRDefault="007E6DD0">
            <w:pPr>
              <w:keepNext/>
              <w:keepLines/>
              <w:spacing w:after="0"/>
              <w:jc w:val="center"/>
              <w:rPr>
                <w:ins w:id="20567" w:author="Hsuanli Lin (林烜立)" w:date="2024-05-24T13:33:00Z"/>
                <w:rFonts w:ascii="Arial" w:hAnsi="Arial" w:cs="Arial"/>
                <w:sz w:val="18"/>
              </w:rPr>
            </w:pPr>
            <w:ins w:id="20568" w:author="Hsuanli Lin (林烜立)" w:date="2024-05-24T13:33:00Z">
              <w:r>
                <w:rPr>
                  <w:rFonts w:ascii="Arial" w:hAnsi="Arial" w:cs="Arial"/>
                  <w:sz w:val="18"/>
                </w:rPr>
                <w:t>1,2</w:t>
              </w:r>
            </w:ins>
          </w:p>
        </w:tc>
        <w:tc>
          <w:tcPr>
            <w:tcW w:w="1275" w:type="dxa"/>
            <w:tcBorders>
              <w:top w:val="single" w:sz="4" w:space="0" w:color="auto"/>
              <w:left w:val="single" w:sz="4" w:space="0" w:color="auto"/>
              <w:bottom w:val="single" w:sz="4" w:space="0" w:color="auto"/>
              <w:right w:val="single" w:sz="4" w:space="0" w:color="auto"/>
            </w:tcBorders>
            <w:hideMark/>
          </w:tcPr>
          <w:p w14:paraId="70BEE424" w14:textId="77777777" w:rsidR="007E6DD0" w:rsidRDefault="007E6DD0">
            <w:pPr>
              <w:keepNext/>
              <w:keepLines/>
              <w:spacing w:after="0"/>
              <w:jc w:val="center"/>
              <w:rPr>
                <w:ins w:id="20569" w:author="Hsuanli Lin (林烜立)" w:date="2024-05-24T13:33:00Z"/>
                <w:rFonts w:ascii="Arial" w:hAnsi="Arial" w:cs="Arial"/>
                <w:sz w:val="18"/>
              </w:rPr>
            </w:pPr>
            <w:ins w:id="20570" w:author="Hsuanli Lin (林烜立)" w:date="2024-05-24T13:33:00Z">
              <w:r>
                <w:rPr>
                  <w:rFonts w:ascii="Arial" w:hAnsi="Arial" w:cs="Arial"/>
                  <w:sz w:val="18"/>
                </w:rPr>
                <w:t>-72.96</w:t>
              </w:r>
            </w:ins>
          </w:p>
        </w:tc>
        <w:tc>
          <w:tcPr>
            <w:tcW w:w="1248" w:type="dxa"/>
            <w:tcBorders>
              <w:top w:val="single" w:sz="4" w:space="0" w:color="auto"/>
              <w:left w:val="single" w:sz="4" w:space="0" w:color="auto"/>
              <w:bottom w:val="single" w:sz="4" w:space="0" w:color="auto"/>
              <w:right w:val="single" w:sz="4" w:space="0" w:color="auto"/>
            </w:tcBorders>
            <w:hideMark/>
          </w:tcPr>
          <w:p w14:paraId="6643324F" w14:textId="77777777" w:rsidR="007E6DD0" w:rsidRDefault="007E6DD0">
            <w:pPr>
              <w:keepNext/>
              <w:keepLines/>
              <w:spacing w:after="0"/>
              <w:jc w:val="center"/>
              <w:rPr>
                <w:ins w:id="20571" w:author="Hsuanli Lin (林烜立)" w:date="2024-05-24T13:33:00Z"/>
                <w:rFonts w:ascii="Arial" w:hAnsi="Arial" w:cs="Arial"/>
                <w:sz w:val="18"/>
              </w:rPr>
            </w:pPr>
            <w:ins w:id="20572" w:author="Hsuanli Lin (林烜立)" w:date="2024-05-24T13:33:00Z">
              <w:r>
                <w:rPr>
                  <w:rFonts w:ascii="Arial" w:hAnsi="Arial" w:cs="Arial"/>
                  <w:sz w:val="18"/>
                </w:rPr>
                <w:t>-72.96</w:t>
              </w:r>
            </w:ins>
          </w:p>
        </w:tc>
        <w:tc>
          <w:tcPr>
            <w:tcW w:w="1137" w:type="dxa"/>
            <w:tcBorders>
              <w:top w:val="single" w:sz="4" w:space="0" w:color="auto"/>
              <w:left w:val="single" w:sz="4" w:space="0" w:color="auto"/>
              <w:bottom w:val="single" w:sz="4" w:space="0" w:color="auto"/>
              <w:right w:val="single" w:sz="4" w:space="0" w:color="auto"/>
            </w:tcBorders>
            <w:vAlign w:val="center"/>
            <w:hideMark/>
          </w:tcPr>
          <w:p w14:paraId="3AEDFD02" w14:textId="77777777" w:rsidR="007E6DD0" w:rsidRDefault="007E6DD0">
            <w:pPr>
              <w:keepNext/>
              <w:keepLines/>
              <w:spacing w:after="0"/>
              <w:jc w:val="center"/>
              <w:rPr>
                <w:ins w:id="20573" w:author="Hsuanli Lin (林烜立)" w:date="2024-05-24T13:33:00Z"/>
                <w:rFonts w:ascii="Arial" w:hAnsi="Arial" w:cs="v4.2.0"/>
                <w:sz w:val="18"/>
              </w:rPr>
            </w:pPr>
            <w:ins w:id="20574" w:author="Hsuanli Lin (林烜立)" w:date="2024-05-24T13:33:00Z">
              <w:r>
                <w:rPr>
                  <w:rFonts w:ascii="Arial" w:hAnsi="Arial" w:cs="v4.2.0"/>
                  <w:sz w:val="18"/>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570FF650" w14:textId="77777777" w:rsidR="007E6DD0" w:rsidRDefault="007E6DD0">
            <w:pPr>
              <w:keepNext/>
              <w:keepLines/>
              <w:spacing w:after="0"/>
              <w:jc w:val="center"/>
              <w:rPr>
                <w:ins w:id="20575" w:author="Hsuanli Lin (林烜立)" w:date="2024-05-24T13:33:00Z"/>
                <w:rFonts w:ascii="Arial" w:hAnsi="Arial" w:cs="Arial"/>
                <w:sz w:val="18"/>
              </w:rPr>
            </w:pPr>
            <w:ins w:id="20576" w:author="Hsuanli Lin (林烜立)" w:date="2024-05-24T13:33:00Z">
              <w:r>
                <w:rPr>
                  <w:rFonts w:ascii="Arial" w:hAnsi="Arial" w:cs="Arial"/>
                  <w:sz w:val="18"/>
                </w:rPr>
                <w:t>-72.96</w:t>
              </w:r>
            </w:ins>
          </w:p>
        </w:tc>
      </w:tr>
      <w:tr w:rsidR="007E6DD0" w14:paraId="24EC9037" w14:textId="77777777" w:rsidTr="007E6DD0">
        <w:trPr>
          <w:cantSplit/>
          <w:jc w:val="center"/>
          <w:ins w:id="20577"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546C6D91" w14:textId="77777777" w:rsidR="007E6DD0" w:rsidRDefault="007E6DD0">
            <w:pPr>
              <w:keepNext/>
              <w:keepLines/>
              <w:spacing w:after="0"/>
              <w:rPr>
                <w:ins w:id="20578" w:author="Hsuanli Lin (林烜立)" w:date="2024-05-24T13:33:00Z"/>
                <w:rFonts w:ascii="Arial" w:hAnsi="Arial" w:cs="Arial"/>
                <w:sz w:val="18"/>
              </w:rPr>
            </w:pPr>
            <w:ins w:id="20579" w:author="Hsuanli Lin (林烜立)" w:date="2024-05-24T13:33:00Z">
              <w:r>
                <w:rPr>
                  <w:rFonts w:ascii="Arial" w:hAnsi="Arial" w:cs="v4.2.0"/>
                  <w:sz w:val="18"/>
                </w:rPr>
                <w:t xml:space="preserve">Propagation Condition </w:t>
              </w:r>
            </w:ins>
          </w:p>
        </w:tc>
        <w:tc>
          <w:tcPr>
            <w:tcW w:w="1075" w:type="dxa"/>
            <w:tcBorders>
              <w:top w:val="single" w:sz="4" w:space="0" w:color="auto"/>
              <w:left w:val="single" w:sz="4" w:space="0" w:color="auto"/>
              <w:bottom w:val="single" w:sz="4" w:space="0" w:color="auto"/>
              <w:right w:val="single" w:sz="4" w:space="0" w:color="auto"/>
            </w:tcBorders>
          </w:tcPr>
          <w:p w14:paraId="5EB43D19" w14:textId="77777777" w:rsidR="007E6DD0" w:rsidRDefault="007E6DD0">
            <w:pPr>
              <w:keepNext/>
              <w:keepLines/>
              <w:spacing w:after="0"/>
              <w:jc w:val="center"/>
              <w:rPr>
                <w:ins w:id="20580" w:author="Hsuanli Lin (林烜立)" w:date="2024-05-24T13:33:00Z"/>
                <w:rFonts w:ascii="Arial" w:hAnsi="Arial" w:cs="Arial"/>
                <w:sz w:val="18"/>
              </w:rPr>
            </w:pPr>
          </w:p>
        </w:tc>
        <w:tc>
          <w:tcPr>
            <w:tcW w:w="1492" w:type="dxa"/>
            <w:tcBorders>
              <w:top w:val="single" w:sz="4" w:space="0" w:color="auto"/>
              <w:left w:val="single" w:sz="4" w:space="0" w:color="auto"/>
              <w:bottom w:val="single" w:sz="4" w:space="0" w:color="auto"/>
              <w:right w:val="single" w:sz="4" w:space="0" w:color="auto"/>
            </w:tcBorders>
            <w:hideMark/>
          </w:tcPr>
          <w:p w14:paraId="4398D7BA" w14:textId="77777777" w:rsidR="007E6DD0" w:rsidRDefault="007E6DD0">
            <w:pPr>
              <w:keepNext/>
              <w:keepLines/>
              <w:spacing w:after="0"/>
              <w:jc w:val="center"/>
              <w:rPr>
                <w:ins w:id="20581" w:author="Hsuanli Lin (林烜立)" w:date="2024-05-24T13:33:00Z"/>
                <w:rFonts w:ascii="Arial" w:hAnsi="Arial" w:cs="v4.2.0"/>
                <w:sz w:val="18"/>
              </w:rPr>
            </w:pPr>
            <w:ins w:id="20582"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5998C6C5" w14:textId="77777777" w:rsidR="007E6DD0" w:rsidRDefault="007E6DD0">
            <w:pPr>
              <w:keepNext/>
              <w:keepLines/>
              <w:spacing w:after="0"/>
              <w:jc w:val="center"/>
              <w:rPr>
                <w:ins w:id="20583" w:author="Hsuanli Lin (林烜立)" w:date="2024-05-24T13:33:00Z"/>
                <w:rFonts w:ascii="Arial" w:hAnsi="Arial" w:cs="Arial"/>
                <w:sz w:val="18"/>
              </w:rPr>
            </w:pPr>
            <w:ins w:id="20584" w:author="Hsuanli Lin (林烜立)" w:date="2024-05-24T13:33:00Z">
              <w:r>
                <w:rPr>
                  <w:rFonts w:ascii="Arial" w:hAnsi="Arial" w:cs="v4.2.0"/>
                  <w:sz w:val="18"/>
                </w:rPr>
                <w:t>AWGN</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550E695A" w14:textId="77777777" w:rsidR="007E6DD0" w:rsidRDefault="007E6DD0">
            <w:pPr>
              <w:keepNext/>
              <w:keepLines/>
              <w:spacing w:after="0"/>
              <w:jc w:val="center"/>
              <w:rPr>
                <w:ins w:id="20585" w:author="Hsuanli Lin (林烜立)" w:date="2024-05-24T13:33:00Z"/>
                <w:rFonts w:ascii="Arial" w:hAnsi="Arial" w:cs="Arial"/>
                <w:sz w:val="18"/>
              </w:rPr>
            </w:pPr>
            <w:ins w:id="20586" w:author="Hsuanli Lin (林烜立)" w:date="2024-05-24T13:33:00Z">
              <w:r>
                <w:rPr>
                  <w:rFonts w:ascii="Arial" w:hAnsi="Arial" w:cs="v4.2.0"/>
                  <w:sz w:val="18"/>
                </w:rPr>
                <w:t>AWGN</w:t>
              </w:r>
            </w:ins>
          </w:p>
        </w:tc>
      </w:tr>
      <w:tr w:rsidR="007E6DD0" w14:paraId="77D69340" w14:textId="77777777" w:rsidTr="007E6DD0">
        <w:trPr>
          <w:cantSplit/>
          <w:jc w:val="center"/>
          <w:ins w:id="20587"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226564C0" w14:textId="77777777" w:rsidR="007E6DD0" w:rsidRDefault="007E6DD0">
            <w:pPr>
              <w:keepNext/>
              <w:keepLines/>
              <w:spacing w:after="0"/>
              <w:rPr>
                <w:ins w:id="20588" w:author="Hsuanli Lin (林烜立)" w:date="2024-05-24T13:33:00Z"/>
                <w:rFonts w:ascii="Arial" w:hAnsi="Arial" w:cs="v4.2.0"/>
                <w:sz w:val="18"/>
              </w:rPr>
            </w:pPr>
            <w:ins w:id="20589" w:author="Hsuanli Lin (林烜立)" w:date="2024-05-24T13:33:00Z">
              <w:r>
                <w:rPr>
                  <w:rFonts w:ascii="Arial" w:hAnsi="Arial" w:cs="Arial"/>
                  <w:bCs/>
                  <w:sz w:val="18"/>
                </w:rPr>
                <w:t>Correlation Matrix and</w:t>
              </w:r>
              <w:r>
                <w:rPr>
                  <w:rFonts w:ascii="Arial" w:hAnsi="Arial" w:cs="v4.2.0"/>
                  <w:sz w:val="18"/>
                </w:rPr>
                <w:t xml:space="preserve"> Antenna Configuration</w:t>
              </w:r>
            </w:ins>
          </w:p>
        </w:tc>
        <w:tc>
          <w:tcPr>
            <w:tcW w:w="1075" w:type="dxa"/>
            <w:tcBorders>
              <w:top w:val="single" w:sz="4" w:space="0" w:color="auto"/>
              <w:left w:val="single" w:sz="4" w:space="0" w:color="auto"/>
              <w:bottom w:val="single" w:sz="4" w:space="0" w:color="auto"/>
              <w:right w:val="single" w:sz="4" w:space="0" w:color="auto"/>
            </w:tcBorders>
          </w:tcPr>
          <w:p w14:paraId="26D6DA44" w14:textId="77777777" w:rsidR="007E6DD0" w:rsidRDefault="007E6DD0">
            <w:pPr>
              <w:keepNext/>
              <w:keepLines/>
              <w:spacing w:after="0"/>
              <w:jc w:val="center"/>
              <w:rPr>
                <w:ins w:id="20590" w:author="Hsuanli Lin (林烜立)" w:date="2024-05-24T13:33:00Z"/>
                <w:rFonts w:ascii="Arial" w:hAnsi="Arial" w:cs="Arial"/>
                <w:sz w:val="18"/>
              </w:rPr>
            </w:pPr>
          </w:p>
        </w:tc>
        <w:tc>
          <w:tcPr>
            <w:tcW w:w="1492" w:type="dxa"/>
            <w:tcBorders>
              <w:top w:val="single" w:sz="4" w:space="0" w:color="auto"/>
              <w:left w:val="single" w:sz="4" w:space="0" w:color="auto"/>
              <w:bottom w:val="single" w:sz="4" w:space="0" w:color="auto"/>
              <w:right w:val="single" w:sz="4" w:space="0" w:color="auto"/>
            </w:tcBorders>
            <w:hideMark/>
          </w:tcPr>
          <w:p w14:paraId="1B80253E" w14:textId="77777777" w:rsidR="007E6DD0" w:rsidRDefault="007E6DD0">
            <w:pPr>
              <w:keepNext/>
              <w:keepLines/>
              <w:spacing w:after="0"/>
              <w:jc w:val="center"/>
              <w:rPr>
                <w:ins w:id="20591" w:author="Hsuanli Lin (林烜立)" w:date="2024-05-24T13:33:00Z"/>
                <w:rFonts w:ascii="Arial" w:hAnsi="Arial" w:cs="Arial"/>
                <w:sz w:val="18"/>
              </w:rPr>
            </w:pPr>
            <w:ins w:id="20592"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1E217A64" w14:textId="77777777" w:rsidR="007E6DD0" w:rsidRDefault="007E6DD0">
            <w:pPr>
              <w:keepNext/>
              <w:keepLines/>
              <w:spacing w:after="0"/>
              <w:jc w:val="center"/>
              <w:rPr>
                <w:ins w:id="20593" w:author="Hsuanli Lin (林烜立)" w:date="2024-05-24T13:33:00Z"/>
                <w:rFonts w:ascii="Arial" w:hAnsi="Arial" w:cs="v4.2.0"/>
                <w:sz w:val="18"/>
              </w:rPr>
            </w:pPr>
            <w:ins w:id="20594" w:author="Hsuanli Lin (林烜立)" w:date="2024-05-24T13:33:00Z">
              <w:r>
                <w:rPr>
                  <w:rFonts w:ascii="Arial" w:hAnsi="Arial" w:cs="Arial"/>
                  <w:sz w:val="18"/>
                </w:rPr>
                <w:t>1X1</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05611105" w14:textId="77777777" w:rsidR="007E6DD0" w:rsidRDefault="007E6DD0">
            <w:pPr>
              <w:keepNext/>
              <w:keepLines/>
              <w:spacing w:after="0"/>
              <w:jc w:val="center"/>
              <w:rPr>
                <w:ins w:id="20595" w:author="Hsuanli Lin (林烜立)" w:date="2024-05-24T13:33:00Z"/>
                <w:rFonts w:ascii="Arial" w:hAnsi="Arial" w:cs="v4.2.0"/>
                <w:sz w:val="18"/>
              </w:rPr>
            </w:pPr>
            <w:ins w:id="20596" w:author="Hsuanli Lin (林烜立)" w:date="2024-05-24T13:33:00Z">
              <w:r>
                <w:rPr>
                  <w:rFonts w:ascii="Arial" w:hAnsi="Arial" w:cs="Arial"/>
                  <w:sz w:val="18"/>
                </w:rPr>
                <w:t>1X1</w:t>
              </w:r>
            </w:ins>
          </w:p>
        </w:tc>
      </w:tr>
      <w:tr w:rsidR="007E6DD0" w14:paraId="1674BECA" w14:textId="77777777" w:rsidTr="007E6DD0">
        <w:trPr>
          <w:cantSplit/>
          <w:jc w:val="center"/>
          <w:ins w:id="20597" w:author="Hsuanli Lin (林烜立)" w:date="2024-05-24T13:33:00Z"/>
        </w:trPr>
        <w:tc>
          <w:tcPr>
            <w:tcW w:w="1890" w:type="dxa"/>
            <w:gridSpan w:val="2"/>
            <w:tcBorders>
              <w:top w:val="single" w:sz="4" w:space="0" w:color="auto"/>
              <w:left w:val="single" w:sz="4" w:space="0" w:color="auto"/>
              <w:bottom w:val="single" w:sz="4" w:space="0" w:color="auto"/>
              <w:right w:val="single" w:sz="4" w:space="0" w:color="auto"/>
            </w:tcBorders>
            <w:hideMark/>
          </w:tcPr>
          <w:p w14:paraId="7DDC056B" w14:textId="77777777" w:rsidR="007E6DD0" w:rsidRDefault="007E6DD0">
            <w:pPr>
              <w:keepNext/>
              <w:keepLines/>
              <w:spacing w:after="0"/>
              <w:rPr>
                <w:ins w:id="20598" w:author="Hsuanli Lin (林烜立)" w:date="2024-05-24T13:33:00Z"/>
                <w:rFonts w:ascii="Arial" w:hAnsi="Arial" w:cs="Arial"/>
                <w:sz w:val="18"/>
              </w:rPr>
            </w:pPr>
            <w:ins w:id="20599" w:author="Hsuanli Lin (林烜立)" w:date="2024-05-24T13:33:00Z">
              <w:r>
                <w:rPr>
                  <w:rFonts w:ascii="Arial" w:hAnsi="Arial" w:cs="Arial"/>
                  <w:sz w:val="18"/>
                </w:rPr>
                <w:t>Timing offset to Cell 1</w:t>
              </w:r>
            </w:ins>
          </w:p>
        </w:tc>
        <w:tc>
          <w:tcPr>
            <w:tcW w:w="1075" w:type="dxa"/>
            <w:tcBorders>
              <w:top w:val="single" w:sz="4" w:space="0" w:color="auto"/>
              <w:left w:val="single" w:sz="4" w:space="0" w:color="auto"/>
              <w:bottom w:val="single" w:sz="4" w:space="0" w:color="auto"/>
              <w:right w:val="single" w:sz="4" w:space="0" w:color="auto"/>
            </w:tcBorders>
            <w:hideMark/>
          </w:tcPr>
          <w:p w14:paraId="7CC8CDC8" w14:textId="77777777" w:rsidR="007E6DD0" w:rsidRDefault="007E6DD0">
            <w:pPr>
              <w:keepNext/>
              <w:keepLines/>
              <w:spacing w:after="0"/>
              <w:jc w:val="center"/>
              <w:rPr>
                <w:ins w:id="20600" w:author="Hsuanli Lin (林烜立)" w:date="2024-05-24T13:33:00Z"/>
                <w:rFonts w:ascii="Arial" w:hAnsi="Arial" w:cs="Arial"/>
                <w:sz w:val="18"/>
              </w:rPr>
            </w:pPr>
            <w:ins w:id="20601" w:author="Hsuanli Lin (林烜立)" w:date="2024-05-24T13:33:00Z">
              <w:r>
                <w:rPr>
                  <w:rFonts w:ascii="Arial" w:hAnsi="Arial" w:cs="Arial"/>
                  <w:sz w:val="18"/>
                </w:rPr>
                <w:t>ms</w:t>
              </w:r>
            </w:ins>
          </w:p>
        </w:tc>
        <w:tc>
          <w:tcPr>
            <w:tcW w:w="1492" w:type="dxa"/>
            <w:tcBorders>
              <w:top w:val="single" w:sz="4" w:space="0" w:color="auto"/>
              <w:left w:val="single" w:sz="4" w:space="0" w:color="auto"/>
              <w:bottom w:val="single" w:sz="4" w:space="0" w:color="auto"/>
              <w:right w:val="single" w:sz="4" w:space="0" w:color="auto"/>
            </w:tcBorders>
            <w:hideMark/>
          </w:tcPr>
          <w:p w14:paraId="3E8B71DC" w14:textId="77777777" w:rsidR="007E6DD0" w:rsidRDefault="007E6DD0">
            <w:pPr>
              <w:keepNext/>
              <w:keepLines/>
              <w:spacing w:after="0"/>
              <w:jc w:val="center"/>
              <w:rPr>
                <w:ins w:id="20602" w:author="Hsuanli Lin (林烜立)" w:date="2024-05-24T13:33:00Z"/>
                <w:rFonts w:ascii="Arial" w:hAnsi="Arial" w:cs="Arial"/>
                <w:sz w:val="18"/>
              </w:rPr>
            </w:pPr>
            <w:ins w:id="20603"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069BD6AC" w14:textId="77777777" w:rsidR="007E6DD0" w:rsidRDefault="007E6DD0">
            <w:pPr>
              <w:keepNext/>
              <w:keepLines/>
              <w:spacing w:after="0"/>
              <w:jc w:val="center"/>
              <w:rPr>
                <w:ins w:id="20604" w:author="Hsuanli Lin (林烜立)" w:date="2024-05-24T13:33:00Z"/>
                <w:rFonts w:ascii="Arial" w:hAnsi="Arial" w:cs="Arial"/>
                <w:sz w:val="18"/>
              </w:rPr>
            </w:pPr>
            <w:ins w:id="20605" w:author="Hsuanli Lin (林烜立)" w:date="2024-05-24T13:33:00Z">
              <w:r>
                <w:rPr>
                  <w:rFonts w:ascii="Arial" w:hAnsi="Arial" w:cs="Arial"/>
                  <w:sz w:val="18"/>
                </w:rPr>
                <w:t>-</w:t>
              </w:r>
            </w:ins>
          </w:p>
        </w:tc>
        <w:tc>
          <w:tcPr>
            <w:tcW w:w="2489" w:type="dxa"/>
            <w:gridSpan w:val="2"/>
            <w:tcBorders>
              <w:top w:val="single" w:sz="4" w:space="0" w:color="auto"/>
              <w:left w:val="single" w:sz="4" w:space="0" w:color="auto"/>
              <w:bottom w:val="single" w:sz="4" w:space="0" w:color="auto"/>
              <w:right w:val="single" w:sz="4" w:space="0" w:color="auto"/>
            </w:tcBorders>
            <w:vAlign w:val="center"/>
            <w:hideMark/>
          </w:tcPr>
          <w:p w14:paraId="23873E7B" w14:textId="77777777" w:rsidR="007E6DD0" w:rsidRDefault="007E6DD0">
            <w:pPr>
              <w:keepNext/>
              <w:keepLines/>
              <w:spacing w:after="0"/>
              <w:jc w:val="center"/>
              <w:rPr>
                <w:ins w:id="20606" w:author="Hsuanli Lin (林烜立)" w:date="2024-05-24T13:33:00Z"/>
                <w:rFonts w:ascii="Arial" w:hAnsi="Arial" w:cs="Arial"/>
                <w:sz w:val="18"/>
              </w:rPr>
            </w:pPr>
            <w:ins w:id="20607" w:author="Hsuanli Lin (林烜立)" w:date="2024-05-24T13:33:00Z">
              <w:r>
                <w:rPr>
                  <w:rFonts w:ascii="Arial" w:hAnsi="Arial" w:cs="Arial"/>
                  <w:sz w:val="18"/>
                </w:rPr>
                <w:t>3</w:t>
              </w:r>
            </w:ins>
          </w:p>
        </w:tc>
      </w:tr>
      <w:tr w:rsidR="007E6DD0" w14:paraId="3E2D46AD" w14:textId="77777777" w:rsidTr="007E6DD0">
        <w:trPr>
          <w:cantSplit/>
          <w:jc w:val="center"/>
          <w:ins w:id="20608" w:author="Hsuanli Lin (林烜立)" w:date="2024-05-24T13:33:00Z"/>
        </w:trPr>
        <w:tc>
          <w:tcPr>
            <w:tcW w:w="1088" w:type="dxa"/>
            <w:tcBorders>
              <w:top w:val="single" w:sz="4" w:space="0" w:color="auto"/>
              <w:left w:val="single" w:sz="4" w:space="0" w:color="auto"/>
              <w:bottom w:val="single" w:sz="4" w:space="0" w:color="auto"/>
              <w:right w:val="single" w:sz="4" w:space="0" w:color="auto"/>
            </w:tcBorders>
          </w:tcPr>
          <w:p w14:paraId="17C81783" w14:textId="77777777" w:rsidR="007E6DD0" w:rsidRDefault="007E6DD0">
            <w:pPr>
              <w:pStyle w:val="TAN"/>
              <w:rPr>
                <w:ins w:id="20609" w:author="Hsuanli Lin (林烜立)" w:date="2024-05-24T13:33:00Z"/>
              </w:rPr>
            </w:pPr>
          </w:p>
        </w:tc>
        <w:tc>
          <w:tcPr>
            <w:tcW w:w="8381" w:type="dxa"/>
            <w:gridSpan w:val="7"/>
            <w:tcBorders>
              <w:top w:val="single" w:sz="4" w:space="0" w:color="auto"/>
              <w:left w:val="single" w:sz="4" w:space="0" w:color="auto"/>
              <w:bottom w:val="single" w:sz="4" w:space="0" w:color="auto"/>
              <w:right w:val="single" w:sz="4" w:space="0" w:color="auto"/>
            </w:tcBorders>
            <w:hideMark/>
          </w:tcPr>
          <w:p w14:paraId="723AC50B" w14:textId="77777777" w:rsidR="007E6DD0" w:rsidRDefault="007E6DD0">
            <w:pPr>
              <w:pStyle w:val="TAN"/>
              <w:rPr>
                <w:ins w:id="20610" w:author="Hsuanli Lin (林烜立)" w:date="2024-05-24T13:33:00Z"/>
              </w:rPr>
            </w:pPr>
            <w:ins w:id="20611" w:author="Hsuanli Lin (林烜立)" w:date="2024-05-24T13:33:00Z">
              <w:r>
                <w:t>Note 1:</w:t>
              </w:r>
              <w:r>
                <w:tab/>
                <w:t>OCNG shall be used such that all cells are fully allocated and a constant total transmitted power spectral density is achieved for all OFDM symbols.</w:t>
              </w:r>
            </w:ins>
          </w:p>
          <w:p w14:paraId="53A629A3" w14:textId="77777777" w:rsidR="007E6DD0" w:rsidRDefault="007E6DD0">
            <w:pPr>
              <w:pStyle w:val="TAN"/>
              <w:rPr>
                <w:ins w:id="20612" w:author="Hsuanli Lin (林烜立)" w:date="2024-05-24T13:33:00Z"/>
              </w:rPr>
            </w:pPr>
            <w:ins w:id="20613" w:author="Hsuanli Lin (林烜立)" w:date="2024-05-24T13:33:00Z">
              <w:r>
                <w:t>Note 2:</w:t>
              </w:r>
              <w: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t>to be fulfilled.</w:t>
              </w:r>
            </w:ins>
          </w:p>
          <w:p w14:paraId="289828C2" w14:textId="77777777" w:rsidR="007E6DD0" w:rsidRDefault="007E6DD0">
            <w:pPr>
              <w:pStyle w:val="TAN"/>
              <w:rPr>
                <w:ins w:id="20614" w:author="Hsuanli Lin (林烜立)" w:date="2024-05-24T13:33:00Z"/>
              </w:rPr>
            </w:pPr>
            <w:ins w:id="20615" w:author="Hsuanli Lin (林烜立)" w:date="2024-05-24T13:33:00Z">
              <w:r>
                <w:t>Note 3:</w:t>
              </w:r>
              <w:r>
                <w:tab/>
                <w:t>Es/Iot, RSRP, SCH_RP and Io have been derived from other parameters for information purposes. They are not settable parameters themselves.</w:t>
              </w:r>
            </w:ins>
          </w:p>
          <w:p w14:paraId="70606C72" w14:textId="77777777" w:rsidR="007E6DD0" w:rsidRDefault="007E6DD0">
            <w:pPr>
              <w:pStyle w:val="TAN"/>
              <w:rPr>
                <w:ins w:id="20616" w:author="Hsuanli Lin (林烜立)" w:date="2024-05-24T13:33:00Z"/>
              </w:rPr>
            </w:pPr>
            <w:ins w:id="20617" w:author="Hsuanli Lin (林烜立)" w:date="2024-05-24T13:33:00Z">
              <w:r>
                <w:t>Note 4:</w:t>
              </w:r>
              <w:r>
                <w:tab/>
                <w:t>The resources for uplink transmission are assigned to the UE prior to the start of time period T2.</w:t>
              </w:r>
            </w:ins>
          </w:p>
        </w:tc>
      </w:tr>
    </w:tbl>
    <w:p w14:paraId="69FD3F06" w14:textId="77777777" w:rsidR="007E6DD0" w:rsidRDefault="007E6DD0" w:rsidP="007E6DD0">
      <w:pPr>
        <w:rPr>
          <w:ins w:id="20618" w:author="Hsuanli Lin (林烜立)" w:date="2024-05-24T13:33:00Z"/>
        </w:rPr>
      </w:pPr>
    </w:p>
    <w:p w14:paraId="3367C3C3" w14:textId="77777777" w:rsidR="007E6DD0" w:rsidRDefault="007E6DD0" w:rsidP="004773F9">
      <w:pPr>
        <w:pStyle w:val="Heading5"/>
        <w:rPr>
          <w:ins w:id="20619" w:author="Hsuanli Lin (林烜立)" w:date="2024-05-24T13:33:00Z"/>
          <w:snapToGrid w:val="0"/>
        </w:rPr>
      </w:pPr>
      <w:ins w:id="20620" w:author="Hsuanli Lin (林烜立)" w:date="2024-05-24T13:33:00Z">
        <w:r>
          <w:rPr>
            <w:snapToGrid w:val="0"/>
          </w:rPr>
          <w:t>A.14.5.2.X5.2</w:t>
        </w:r>
        <w:r>
          <w:rPr>
            <w:snapToGrid w:val="0"/>
          </w:rPr>
          <w:tab/>
          <w:t>Test Requirement</w:t>
        </w:r>
      </w:ins>
    </w:p>
    <w:p w14:paraId="2ECDEFF9" w14:textId="77777777" w:rsidR="007E6DD0" w:rsidRDefault="007E6DD0" w:rsidP="007E6DD0">
      <w:pPr>
        <w:rPr>
          <w:ins w:id="20621" w:author="Hsuanli Lin (林烜立)" w:date="2024-05-24T13:33:00Z"/>
          <w:rFonts w:cs="v4.2.0"/>
        </w:rPr>
      </w:pPr>
      <w:ins w:id="20622" w:author="Hsuanli Lin (林烜立)" w:date="2024-05-24T13:33:00Z">
        <w:r>
          <w:rPr>
            <w:rFonts w:cs="v4.2.0"/>
          </w:rPr>
          <w:t>The UE shall send one Event A3 triggered measurement report, with a measurement reporting delay less than [</w:t>
        </w:r>
        <w:r>
          <w:t>819.2]</w:t>
        </w:r>
        <w:r>
          <w:rPr>
            <w:rFonts w:cs="v4.2.0"/>
          </w:rPr>
          <w:t xml:space="preserve"> s from the beginning of time period T2 which is derived from section 8.13.3.5. </w:t>
        </w:r>
      </w:ins>
    </w:p>
    <w:p w14:paraId="2D7BFF05" w14:textId="77777777" w:rsidR="007E6DD0" w:rsidRDefault="007E6DD0" w:rsidP="007E6DD0">
      <w:pPr>
        <w:rPr>
          <w:ins w:id="20623" w:author="Hsuanli Lin (林烜立)" w:date="2024-05-24T13:33:00Z"/>
          <w:rFonts w:cs="v4.2.0"/>
        </w:rPr>
      </w:pPr>
      <w:ins w:id="20624" w:author="Hsuanli Lin (林烜立)" w:date="2024-05-24T13:33:00Z">
        <w:r>
          <w:rPr>
            <w:rFonts w:cs="v4.2.0"/>
          </w:rPr>
          <w:t xml:space="preserve">The UE shall not send event triggered measurement reports, as long as the reporting criteria are not fulfilled. </w:t>
        </w:r>
      </w:ins>
    </w:p>
    <w:p w14:paraId="08F33B4F" w14:textId="77777777" w:rsidR="007E6DD0" w:rsidRDefault="007E6DD0" w:rsidP="007E6DD0">
      <w:pPr>
        <w:rPr>
          <w:ins w:id="20625" w:author="Hsuanli Lin (林烜立)" w:date="2024-05-24T13:33:00Z"/>
          <w:rFonts w:cs="v4.2.0"/>
        </w:rPr>
      </w:pPr>
      <w:ins w:id="20626" w:author="Hsuanli Lin (林烜立)" w:date="2024-05-24T13:33:00Z">
        <w:r>
          <w:rPr>
            <w:rFonts w:cs="v4.2.0"/>
          </w:rPr>
          <w:t>The rate of correct events observed during repeated tests shall be at least 90%.</w:t>
        </w:r>
      </w:ins>
    </w:p>
    <w:p w14:paraId="76370D07" w14:textId="77777777" w:rsidR="007E6DD0" w:rsidRDefault="007E6DD0" w:rsidP="007E6DD0">
      <w:pPr>
        <w:pStyle w:val="NO"/>
        <w:rPr>
          <w:ins w:id="20627" w:author="Hsuanli Lin (林烜立)" w:date="2024-05-24T13:33:00Z"/>
          <w:rFonts w:cs="v4.2.0"/>
        </w:rPr>
      </w:pPr>
      <w:ins w:id="20628" w:author="Hsuanli Lin (林烜立)" w:date="2024-05-24T13:33:00Z">
        <w:r>
          <w:t>NOTE:</w:t>
        </w:r>
        <w:r>
          <w:tab/>
          <w:t xml:space="preserve">The actual overall delays measured in the test may be up to </w:t>
        </w:r>
        <w:r>
          <w:rPr>
            <w:rFonts w:cs="v4.2.0"/>
            <w:i/>
            <w:lang w:eastAsia="ja-JP"/>
          </w:rPr>
          <w:t>pusch-maxNumRepetitionCEmodeB</w:t>
        </w:r>
        <w:r>
          <w:rPr>
            <w:rFonts w:cs="v4.2.0"/>
          </w:rPr>
          <w:t xml:space="preserve"> x TTI</w:t>
        </w:r>
        <w:r>
          <w:rPr>
            <w:rFonts w:cs="v4.2.0"/>
            <w:vertAlign w:val="subscript"/>
          </w:rPr>
          <w:t>DCCH</w:t>
        </w:r>
        <w:r>
          <w:t xml:space="preserve"> higher than the measurement reporting delays above because of TTI insertion uncertainty of the measurement report in DCCH,</w:t>
        </w:r>
        <w:r>
          <w:rPr>
            <w:rFonts w:cs="v4.2.0"/>
          </w:rPr>
          <w:t xml:space="preserve"> where </w:t>
        </w:r>
        <w:r>
          <w:rPr>
            <w:rFonts w:cs="v4.2.0"/>
            <w:i/>
          </w:rPr>
          <w:t>pusch-maxNumRepetitionCEmodeB</w:t>
        </w:r>
        <w:r>
          <w:rPr>
            <w:rFonts w:cs="v4.2.0"/>
          </w:rPr>
          <w:t xml:space="preserve"> [2] is the maximum number of PUSCH repetitions configured</w:t>
        </w:r>
      </w:ins>
    </w:p>
    <w:p w14:paraId="38FBC2C0" w14:textId="77777777" w:rsidR="007E6DD0" w:rsidRDefault="007E6DD0" w:rsidP="004773F9">
      <w:pPr>
        <w:pStyle w:val="Heading4"/>
        <w:rPr>
          <w:ins w:id="20629" w:author="Hsuanli Lin (林烜立)" w:date="2024-05-24T13:33:00Z"/>
        </w:rPr>
      </w:pPr>
      <w:ins w:id="20630" w:author="Hsuanli Lin (林烜立)" w:date="2024-05-24T13:33:00Z">
        <w:r>
          <w:t>A.14.5.2.X6</w:t>
        </w:r>
        <w:r>
          <w:tab/>
          <w:t>E-UTRAN HD-FDD inter-frequency event triggered reporting under AWGN conditions in asynchronous cells for UE category M1 with discontinuous MPDCCH monitoring in CEModeB</w:t>
        </w:r>
      </w:ins>
    </w:p>
    <w:p w14:paraId="2D6B074F" w14:textId="77777777" w:rsidR="007E6DD0" w:rsidRDefault="007E6DD0" w:rsidP="004773F9">
      <w:pPr>
        <w:pStyle w:val="Heading5"/>
        <w:rPr>
          <w:ins w:id="20631" w:author="Hsuanli Lin (林烜立)" w:date="2024-05-24T13:33:00Z"/>
          <w:snapToGrid w:val="0"/>
        </w:rPr>
      </w:pPr>
      <w:ins w:id="20632" w:author="Hsuanli Lin (林烜立)" w:date="2024-05-24T13:33:00Z">
        <w:r>
          <w:rPr>
            <w:snapToGrid w:val="0"/>
          </w:rPr>
          <w:t>A.14.5.2.X6.1</w:t>
        </w:r>
        <w:r>
          <w:rPr>
            <w:snapToGrid w:val="0"/>
          </w:rPr>
          <w:tab/>
          <w:t>Test Purpose and Environment</w:t>
        </w:r>
      </w:ins>
    </w:p>
    <w:p w14:paraId="7E042714" w14:textId="77777777" w:rsidR="007E6DD0" w:rsidRDefault="007E6DD0" w:rsidP="007E6DD0">
      <w:pPr>
        <w:rPr>
          <w:ins w:id="20633" w:author="Hsuanli Lin (林烜立)" w:date="2024-05-24T13:33:00Z"/>
          <w:rFonts w:cs="v4.2.0"/>
        </w:rPr>
      </w:pPr>
      <w:ins w:id="20634" w:author="Hsuanli Lin (林烜立)" w:date="2024-05-24T13:33:00Z">
        <w:r>
          <w:rPr>
            <w:rFonts w:cs="v4.2.0"/>
          </w:rPr>
          <w:t>The purpose of this test is to verify that the Cat-M1 UE makes correct reporting of an event with discontinuous MPDCCH monitoring. This test will partly verify the HD-FDD inter-frequency cell search requirements in clause 8.13A.3.2.2. The supported test configurations are provided in Table A.14.5.2.X6.1-1.</w:t>
        </w:r>
      </w:ins>
    </w:p>
    <w:p w14:paraId="005C321D" w14:textId="77777777" w:rsidR="007E6DD0" w:rsidRDefault="007E6DD0" w:rsidP="007E6DD0">
      <w:pPr>
        <w:pStyle w:val="TH"/>
        <w:rPr>
          <w:ins w:id="20635" w:author="Hsuanli Lin (林烜立)" w:date="2024-05-24T13:33:00Z"/>
        </w:rPr>
      </w:pPr>
      <w:ins w:id="20636" w:author="Hsuanli Lin (林烜立)" w:date="2024-05-24T13:33:00Z">
        <w:r>
          <w:rPr>
            <w:rFonts w:cs="v4.2.0"/>
          </w:rPr>
          <w:t xml:space="preserve">Table A.14.5.2.X6.1-1: Supported </w:t>
        </w:r>
        <w:r>
          <w:rPr>
            <w:rFonts w:cs="v4.2.0"/>
            <w:lang w:eastAsia="zh-CN"/>
          </w:rPr>
          <w:t>test</w:t>
        </w:r>
        <w:r>
          <w:rPr>
            <w:rFonts w:cs="v4.2.0"/>
          </w:rPr>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7E6DD0" w14:paraId="38BE3CE7" w14:textId="77777777" w:rsidTr="007E6DD0">
        <w:trPr>
          <w:trHeight w:val="187"/>
          <w:jc w:val="center"/>
          <w:ins w:id="20637"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6BFB4226" w14:textId="77777777" w:rsidR="007E6DD0" w:rsidRDefault="007E6DD0">
            <w:pPr>
              <w:pStyle w:val="TAH"/>
              <w:rPr>
                <w:ins w:id="20638" w:author="Hsuanli Lin (林烜立)" w:date="2024-05-24T13:33:00Z"/>
              </w:rPr>
            </w:pPr>
            <w:ins w:id="20639" w:author="Hsuanli Lin (林烜立)" w:date="2024-05-24T13:33: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21258DD1" w14:textId="77777777" w:rsidR="007E6DD0" w:rsidRDefault="007E6DD0">
            <w:pPr>
              <w:pStyle w:val="TAH"/>
              <w:rPr>
                <w:ins w:id="20640" w:author="Hsuanli Lin (林烜立)" w:date="2024-05-24T13:33:00Z"/>
              </w:rPr>
            </w:pPr>
            <w:ins w:id="20641" w:author="Hsuanli Lin (林烜立)" w:date="2024-05-24T13:33:00Z">
              <w:r>
                <w:t>Description</w:t>
              </w:r>
            </w:ins>
          </w:p>
        </w:tc>
      </w:tr>
      <w:tr w:rsidR="007E6DD0" w14:paraId="1393A7A2" w14:textId="77777777" w:rsidTr="007E6DD0">
        <w:trPr>
          <w:trHeight w:val="187"/>
          <w:jc w:val="center"/>
          <w:ins w:id="20642"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753349AC" w14:textId="77777777" w:rsidR="007E6DD0" w:rsidRDefault="007E6DD0">
            <w:pPr>
              <w:pStyle w:val="TAL"/>
              <w:rPr>
                <w:ins w:id="20643" w:author="Hsuanli Lin (林烜立)" w:date="2024-05-24T13:33:00Z"/>
              </w:rPr>
            </w:pPr>
            <w:ins w:id="20644" w:author="Hsuanli Lin (林烜立)" w:date="2024-05-24T13:33:00Z">
              <w:r>
                <w:t>1</w:t>
              </w:r>
            </w:ins>
          </w:p>
        </w:tc>
        <w:tc>
          <w:tcPr>
            <w:tcW w:w="6905" w:type="dxa"/>
            <w:tcBorders>
              <w:top w:val="single" w:sz="4" w:space="0" w:color="auto"/>
              <w:left w:val="single" w:sz="4" w:space="0" w:color="auto"/>
              <w:bottom w:val="single" w:sz="4" w:space="0" w:color="auto"/>
              <w:right w:val="single" w:sz="4" w:space="0" w:color="auto"/>
            </w:tcBorders>
            <w:hideMark/>
          </w:tcPr>
          <w:p w14:paraId="4B9E50EE" w14:textId="77777777" w:rsidR="007E6DD0" w:rsidRDefault="007E6DD0">
            <w:pPr>
              <w:pStyle w:val="TAL"/>
              <w:rPr>
                <w:ins w:id="20645" w:author="Hsuanli Lin (林烜立)" w:date="2024-05-24T13:33:00Z"/>
              </w:rPr>
            </w:pPr>
            <w:ins w:id="20646" w:author="Hsuanli Lin (林烜立)" w:date="2024-05-24T13:33:00Z">
              <w:r>
                <w:t xml:space="preserve">GSO, </w:t>
              </w:r>
              <w:r>
                <w:rPr>
                  <w:lang w:val="en-US" w:eastAsia="zh-CN"/>
                </w:rPr>
                <w:t>FD</w:t>
              </w:r>
              <w:r>
                <w:t>D-FDD duplex mode</w:t>
              </w:r>
            </w:ins>
          </w:p>
        </w:tc>
      </w:tr>
      <w:tr w:rsidR="007E6DD0" w14:paraId="2E4B1D6B" w14:textId="77777777" w:rsidTr="007E6DD0">
        <w:trPr>
          <w:trHeight w:val="187"/>
          <w:jc w:val="center"/>
          <w:ins w:id="20647" w:author="Hsuanli Lin (林烜立)" w:date="2024-05-24T13:33:00Z"/>
        </w:trPr>
        <w:tc>
          <w:tcPr>
            <w:tcW w:w="2265" w:type="dxa"/>
            <w:tcBorders>
              <w:top w:val="single" w:sz="4" w:space="0" w:color="auto"/>
              <w:left w:val="single" w:sz="4" w:space="0" w:color="auto"/>
              <w:bottom w:val="single" w:sz="4" w:space="0" w:color="auto"/>
              <w:right w:val="single" w:sz="4" w:space="0" w:color="auto"/>
            </w:tcBorders>
            <w:hideMark/>
          </w:tcPr>
          <w:p w14:paraId="2292BE48" w14:textId="77777777" w:rsidR="007E6DD0" w:rsidRDefault="007E6DD0">
            <w:pPr>
              <w:pStyle w:val="TAL"/>
              <w:rPr>
                <w:ins w:id="20648" w:author="Hsuanli Lin (林烜立)" w:date="2024-05-24T13:33:00Z"/>
                <w:lang w:val="en-US" w:eastAsia="zh-CN"/>
              </w:rPr>
            </w:pPr>
            <w:ins w:id="20649" w:author="Hsuanli Lin (林烜立)" w:date="2024-05-24T13:33:00Z">
              <w:r>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729A8E1F" w14:textId="77777777" w:rsidR="007E6DD0" w:rsidRDefault="007E6DD0">
            <w:pPr>
              <w:pStyle w:val="TAL"/>
              <w:rPr>
                <w:ins w:id="20650" w:author="Hsuanli Lin (林烜立)" w:date="2024-05-24T13:33:00Z"/>
                <w:lang w:val="en-US" w:eastAsia="zh-CN"/>
              </w:rPr>
            </w:pPr>
            <w:ins w:id="20651" w:author="Hsuanli Lin (林烜立)" w:date="2024-05-24T13:33:00Z">
              <w:r>
                <w:rPr>
                  <w:lang w:val="en-US" w:eastAsia="zh-CN"/>
                </w:rPr>
                <w:t>NGSO, FDD-FDD duplex mode</w:t>
              </w:r>
            </w:ins>
          </w:p>
        </w:tc>
      </w:tr>
    </w:tbl>
    <w:p w14:paraId="12B469EA" w14:textId="77777777" w:rsidR="007E6DD0" w:rsidRDefault="007E6DD0" w:rsidP="007E6DD0">
      <w:pPr>
        <w:rPr>
          <w:ins w:id="20652" w:author="Hsuanli Lin (林烜立)" w:date="2024-05-24T13:33:00Z"/>
          <w:rFonts w:cs="v4.2.0"/>
        </w:rPr>
      </w:pPr>
    </w:p>
    <w:p w14:paraId="2E4FF9E5" w14:textId="77777777" w:rsidR="007E6DD0" w:rsidRDefault="007E6DD0" w:rsidP="007E6DD0">
      <w:pPr>
        <w:rPr>
          <w:ins w:id="20653" w:author="Hsuanli Lin (林烜立)" w:date="2024-05-24T13:33:00Z"/>
          <w:rFonts w:cs="v4.2.0"/>
        </w:rPr>
      </w:pPr>
    </w:p>
    <w:p w14:paraId="4D328F65" w14:textId="77777777" w:rsidR="007E6DD0" w:rsidRDefault="007E6DD0" w:rsidP="007E6DD0">
      <w:pPr>
        <w:rPr>
          <w:ins w:id="20654" w:author="Hsuanli Lin (林烜立)" w:date="2024-05-24T13:33:00Z"/>
        </w:rPr>
      </w:pPr>
      <w:ins w:id="20655" w:author="Hsuanli Lin (林烜立)" w:date="2024-05-24T13:33:00Z">
        <w:r>
          <w:t>The test parameters are given in Table A.14.5.2.X6.1-2 and A.14.5.2.X6.1-3 below.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 At the beginning of T2 the transmission power of cell 2 is increased to the same level as for cell 1, and due to usage of an offset this shall result in reporting of Event A3.</w:t>
        </w:r>
      </w:ins>
    </w:p>
    <w:p w14:paraId="27B4014A" w14:textId="77777777" w:rsidR="007E6DD0" w:rsidRDefault="007E6DD0" w:rsidP="007E6DD0">
      <w:pPr>
        <w:rPr>
          <w:ins w:id="20656" w:author="Hsuanli Lin (林烜立)" w:date="2024-05-24T13:33:00Z"/>
        </w:rPr>
      </w:pPr>
      <w:ins w:id="20657" w:author="Hsuanli Lin (林烜立)" w:date="2024-05-24T13:33:00Z">
        <w:r>
          <w:rPr>
            <w:rFonts w:cs="v4.2.0"/>
          </w:rPr>
          <w:t>During the test, downlink traffic is continuously scheduled.</w:t>
        </w:r>
        <w:r>
          <w:t xml:space="preserve"> MPDCCH is not collided with gap.</w:t>
        </w:r>
      </w:ins>
    </w:p>
    <w:p w14:paraId="3FA2476E" w14:textId="77777777" w:rsidR="007E6DD0" w:rsidRDefault="007E6DD0" w:rsidP="007E6DD0">
      <w:pPr>
        <w:pStyle w:val="TH"/>
        <w:rPr>
          <w:ins w:id="20658" w:author="Hsuanli Lin (林烜立)" w:date="2024-05-24T13:33:00Z"/>
        </w:rPr>
      </w:pPr>
      <w:ins w:id="20659" w:author="Hsuanli Lin (林烜立)" w:date="2024-05-24T13:33:00Z">
        <w:r>
          <w:t xml:space="preserve">Table A.14.5.2.X6.1-2: General test parameters </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3"/>
        <w:gridCol w:w="709"/>
        <w:gridCol w:w="2833"/>
        <w:gridCol w:w="3542"/>
      </w:tblGrid>
      <w:tr w:rsidR="007E6DD0" w14:paraId="02E1D123" w14:textId="77777777" w:rsidTr="007E6DD0">
        <w:trPr>
          <w:cantSplit/>
          <w:jc w:val="center"/>
          <w:ins w:id="20660"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4F9B0EBE" w14:textId="77777777" w:rsidR="007E6DD0" w:rsidRDefault="007E6DD0">
            <w:pPr>
              <w:keepNext/>
              <w:keepLines/>
              <w:spacing w:after="0"/>
              <w:jc w:val="center"/>
              <w:rPr>
                <w:ins w:id="20661" w:author="Hsuanli Lin (林烜立)" w:date="2024-05-24T13:33:00Z"/>
                <w:rFonts w:ascii="Arial" w:hAnsi="Arial" w:cs="Arial"/>
                <w:b/>
                <w:sz w:val="18"/>
              </w:rPr>
            </w:pPr>
            <w:ins w:id="20662" w:author="Hsuanli Lin (林烜立)" w:date="2024-05-24T13:33: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A916951" w14:textId="77777777" w:rsidR="007E6DD0" w:rsidRDefault="007E6DD0">
            <w:pPr>
              <w:keepNext/>
              <w:keepLines/>
              <w:spacing w:after="0"/>
              <w:jc w:val="center"/>
              <w:rPr>
                <w:ins w:id="20663" w:author="Hsuanli Lin (林烜立)" w:date="2024-05-24T13:33:00Z"/>
                <w:rFonts w:ascii="Arial" w:hAnsi="Arial" w:cs="Arial"/>
                <w:b/>
                <w:sz w:val="18"/>
              </w:rPr>
            </w:pPr>
            <w:ins w:id="20664" w:author="Hsuanli Lin (林烜立)" w:date="2024-05-24T13:33:00Z">
              <w:r>
                <w:rPr>
                  <w:rFonts w:ascii="Arial" w:hAnsi="Arial" w:cs="Arial"/>
                  <w:b/>
                  <w:sz w:val="18"/>
                </w:rPr>
                <w:t>Unit</w:t>
              </w:r>
            </w:ins>
          </w:p>
        </w:tc>
        <w:tc>
          <w:tcPr>
            <w:tcW w:w="2835" w:type="dxa"/>
            <w:tcBorders>
              <w:top w:val="single" w:sz="4" w:space="0" w:color="auto"/>
              <w:left w:val="single" w:sz="4" w:space="0" w:color="auto"/>
              <w:bottom w:val="single" w:sz="4" w:space="0" w:color="auto"/>
              <w:right w:val="single" w:sz="4" w:space="0" w:color="auto"/>
            </w:tcBorders>
            <w:hideMark/>
          </w:tcPr>
          <w:p w14:paraId="0781F72F" w14:textId="77777777" w:rsidR="007E6DD0" w:rsidRDefault="007E6DD0">
            <w:pPr>
              <w:keepNext/>
              <w:keepLines/>
              <w:spacing w:after="0"/>
              <w:jc w:val="center"/>
              <w:rPr>
                <w:ins w:id="20665" w:author="Hsuanli Lin (林烜立)" w:date="2024-05-24T13:33:00Z"/>
                <w:rFonts w:ascii="Arial" w:hAnsi="Arial" w:cs="Arial"/>
                <w:b/>
                <w:sz w:val="18"/>
              </w:rPr>
            </w:pPr>
            <w:ins w:id="20666" w:author="Hsuanli Lin (林烜立)" w:date="2024-05-24T13:33:00Z">
              <w:r>
                <w:rPr>
                  <w:rFonts w:ascii="Arial" w:hAnsi="Arial" w:cs="Arial"/>
                  <w:b/>
                  <w:sz w:val="18"/>
                </w:rPr>
                <w:t>Value</w:t>
              </w:r>
            </w:ins>
          </w:p>
        </w:tc>
        <w:tc>
          <w:tcPr>
            <w:tcW w:w="3544" w:type="dxa"/>
            <w:tcBorders>
              <w:top w:val="single" w:sz="4" w:space="0" w:color="auto"/>
              <w:left w:val="single" w:sz="4" w:space="0" w:color="auto"/>
              <w:bottom w:val="single" w:sz="4" w:space="0" w:color="auto"/>
              <w:right w:val="single" w:sz="4" w:space="0" w:color="auto"/>
            </w:tcBorders>
            <w:hideMark/>
          </w:tcPr>
          <w:p w14:paraId="1FF486BD" w14:textId="77777777" w:rsidR="007E6DD0" w:rsidRDefault="007E6DD0">
            <w:pPr>
              <w:keepNext/>
              <w:keepLines/>
              <w:spacing w:after="0"/>
              <w:jc w:val="center"/>
              <w:rPr>
                <w:ins w:id="20667" w:author="Hsuanli Lin (林烜立)" w:date="2024-05-24T13:33:00Z"/>
                <w:rFonts w:ascii="Arial" w:hAnsi="Arial" w:cs="Arial"/>
                <w:b/>
                <w:sz w:val="18"/>
              </w:rPr>
            </w:pPr>
            <w:ins w:id="20668" w:author="Hsuanli Lin (林烜立)" w:date="2024-05-24T13:33:00Z">
              <w:r>
                <w:rPr>
                  <w:rFonts w:ascii="Arial" w:hAnsi="Arial" w:cs="Arial"/>
                  <w:b/>
                  <w:sz w:val="18"/>
                </w:rPr>
                <w:t>Comment</w:t>
              </w:r>
            </w:ins>
          </w:p>
        </w:tc>
      </w:tr>
      <w:tr w:rsidR="007E6DD0" w14:paraId="4C6B8EA2" w14:textId="77777777" w:rsidTr="007E6DD0">
        <w:trPr>
          <w:cantSplit/>
          <w:jc w:val="center"/>
          <w:ins w:id="20669"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2C20E257" w14:textId="77777777" w:rsidR="007E6DD0" w:rsidRDefault="007E6DD0">
            <w:pPr>
              <w:keepNext/>
              <w:keepLines/>
              <w:spacing w:after="0"/>
              <w:rPr>
                <w:ins w:id="20670" w:author="Hsuanli Lin (林烜立)" w:date="2024-05-24T13:33:00Z"/>
                <w:rFonts w:ascii="Arial" w:hAnsi="Arial" w:cs="Arial"/>
                <w:sz w:val="18"/>
                <w:lang w:val="it-IT"/>
              </w:rPr>
            </w:pPr>
            <w:ins w:id="20671" w:author="Hsuanli Lin (林烜立)" w:date="2024-05-24T13:33:00Z">
              <w:r>
                <w:rPr>
                  <w:rFonts w:ascii="Arial" w:hAnsi="Arial" w:cs="Arial"/>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0497E70C" w14:textId="77777777" w:rsidR="007E6DD0" w:rsidRDefault="007E6DD0">
            <w:pPr>
              <w:keepNext/>
              <w:keepLines/>
              <w:spacing w:after="0"/>
              <w:jc w:val="center"/>
              <w:rPr>
                <w:ins w:id="20672" w:author="Hsuanli Lin (林烜立)" w:date="2024-05-24T13:33:00Z"/>
                <w:rFonts w:ascii="Arial" w:hAnsi="Arial" w:cs="Arial"/>
                <w:sz w:val="18"/>
                <w:lang w:val="it-IT"/>
              </w:rPr>
            </w:pPr>
          </w:p>
        </w:tc>
        <w:tc>
          <w:tcPr>
            <w:tcW w:w="2835" w:type="dxa"/>
            <w:tcBorders>
              <w:top w:val="single" w:sz="4" w:space="0" w:color="auto"/>
              <w:left w:val="single" w:sz="4" w:space="0" w:color="auto"/>
              <w:bottom w:val="single" w:sz="4" w:space="0" w:color="auto"/>
              <w:right w:val="single" w:sz="4" w:space="0" w:color="auto"/>
            </w:tcBorders>
            <w:hideMark/>
          </w:tcPr>
          <w:p w14:paraId="52876DC2" w14:textId="77777777" w:rsidR="007E6DD0" w:rsidRDefault="007E6DD0">
            <w:pPr>
              <w:keepNext/>
              <w:keepLines/>
              <w:spacing w:after="0"/>
              <w:jc w:val="center"/>
              <w:rPr>
                <w:ins w:id="20673" w:author="Hsuanli Lin (林烜立)" w:date="2024-05-24T13:33:00Z"/>
                <w:rFonts w:ascii="Arial" w:hAnsi="Arial" w:cs="Arial"/>
                <w:sz w:val="18"/>
              </w:rPr>
            </w:pPr>
            <w:ins w:id="20674" w:author="Hsuanli Lin (林烜立)" w:date="2024-05-24T13:33:00Z">
              <w:r>
                <w:rPr>
                  <w:rFonts w:ascii="Arial" w:hAnsi="Arial" w:cs="v4.2.0"/>
                  <w:sz w:val="18"/>
                </w:rPr>
                <w:t>1, 2</w:t>
              </w:r>
            </w:ins>
          </w:p>
        </w:tc>
        <w:tc>
          <w:tcPr>
            <w:tcW w:w="3544" w:type="dxa"/>
            <w:tcBorders>
              <w:top w:val="single" w:sz="4" w:space="0" w:color="auto"/>
              <w:left w:val="single" w:sz="4" w:space="0" w:color="auto"/>
              <w:bottom w:val="single" w:sz="4" w:space="0" w:color="auto"/>
              <w:right w:val="single" w:sz="4" w:space="0" w:color="auto"/>
            </w:tcBorders>
          </w:tcPr>
          <w:p w14:paraId="308A805F" w14:textId="77777777" w:rsidR="007E6DD0" w:rsidRDefault="007E6DD0">
            <w:pPr>
              <w:keepNext/>
              <w:keepLines/>
              <w:spacing w:after="0"/>
              <w:rPr>
                <w:ins w:id="20675" w:author="Hsuanli Lin (林烜立)" w:date="2024-05-24T13:33:00Z"/>
                <w:rFonts w:ascii="Arial" w:hAnsi="Arial" w:cs="Arial"/>
                <w:sz w:val="18"/>
              </w:rPr>
            </w:pPr>
          </w:p>
        </w:tc>
      </w:tr>
      <w:tr w:rsidR="007E6DD0" w14:paraId="096752F7" w14:textId="77777777" w:rsidTr="007E6DD0">
        <w:trPr>
          <w:cantSplit/>
          <w:jc w:val="center"/>
          <w:ins w:id="20676"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54BB9B0" w14:textId="77777777" w:rsidR="007E6DD0" w:rsidRDefault="007E6DD0">
            <w:pPr>
              <w:keepNext/>
              <w:keepLines/>
              <w:spacing w:after="0"/>
              <w:rPr>
                <w:ins w:id="20677" w:author="Hsuanli Lin (林烜立)" w:date="2024-05-24T13:33:00Z"/>
                <w:rFonts w:ascii="Arial" w:hAnsi="Arial" w:cs="Arial"/>
                <w:sz w:val="18"/>
              </w:rPr>
            </w:pPr>
            <w:ins w:id="20678" w:author="Hsuanli Lin (林烜立)" w:date="2024-05-24T13:33:00Z">
              <w:r>
                <w:rPr>
                  <w:rFonts w:ascii="Arial" w:hAnsi="Arial" w:cs="Arial"/>
                  <w:sz w:val="18"/>
                </w:rPr>
                <w:t>Active cell</w:t>
              </w:r>
            </w:ins>
          </w:p>
        </w:tc>
        <w:tc>
          <w:tcPr>
            <w:tcW w:w="709" w:type="dxa"/>
            <w:tcBorders>
              <w:top w:val="single" w:sz="4" w:space="0" w:color="auto"/>
              <w:left w:val="single" w:sz="4" w:space="0" w:color="auto"/>
              <w:bottom w:val="single" w:sz="4" w:space="0" w:color="auto"/>
              <w:right w:val="single" w:sz="4" w:space="0" w:color="auto"/>
            </w:tcBorders>
          </w:tcPr>
          <w:p w14:paraId="551F70CC" w14:textId="77777777" w:rsidR="007E6DD0" w:rsidRDefault="007E6DD0">
            <w:pPr>
              <w:keepNext/>
              <w:keepLines/>
              <w:spacing w:after="0"/>
              <w:jc w:val="center"/>
              <w:rPr>
                <w:ins w:id="20679"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32373679" w14:textId="77777777" w:rsidR="007E6DD0" w:rsidRDefault="007E6DD0">
            <w:pPr>
              <w:keepNext/>
              <w:keepLines/>
              <w:spacing w:after="0"/>
              <w:jc w:val="center"/>
              <w:rPr>
                <w:ins w:id="20680" w:author="Hsuanli Lin (林烜立)" w:date="2024-05-24T13:33:00Z"/>
                <w:rFonts w:ascii="Arial" w:hAnsi="Arial" w:cs="Arial"/>
                <w:sz w:val="18"/>
              </w:rPr>
            </w:pPr>
            <w:ins w:id="20681" w:author="Hsuanli Lin (林烜立)" w:date="2024-05-24T13:33:00Z">
              <w:r>
                <w:rPr>
                  <w:rFonts w:ascii="Arial" w:hAnsi="Arial" w:cs="v4.2.0"/>
                  <w:sz w:val="18"/>
                </w:rPr>
                <w:t>Cell 1</w:t>
              </w:r>
            </w:ins>
          </w:p>
        </w:tc>
        <w:tc>
          <w:tcPr>
            <w:tcW w:w="3544" w:type="dxa"/>
            <w:tcBorders>
              <w:top w:val="single" w:sz="4" w:space="0" w:color="auto"/>
              <w:left w:val="single" w:sz="4" w:space="0" w:color="auto"/>
              <w:bottom w:val="single" w:sz="4" w:space="0" w:color="auto"/>
              <w:right w:val="single" w:sz="4" w:space="0" w:color="auto"/>
            </w:tcBorders>
          </w:tcPr>
          <w:p w14:paraId="0B319D2C" w14:textId="77777777" w:rsidR="007E6DD0" w:rsidRDefault="007E6DD0">
            <w:pPr>
              <w:keepNext/>
              <w:keepLines/>
              <w:spacing w:after="0"/>
              <w:rPr>
                <w:ins w:id="20682" w:author="Hsuanli Lin (林烜立)" w:date="2024-05-24T13:33:00Z"/>
                <w:rFonts w:ascii="Arial" w:hAnsi="Arial" w:cs="Arial"/>
                <w:sz w:val="18"/>
              </w:rPr>
            </w:pPr>
          </w:p>
        </w:tc>
      </w:tr>
      <w:tr w:rsidR="007E6DD0" w14:paraId="2A42941F" w14:textId="77777777" w:rsidTr="007E6DD0">
        <w:trPr>
          <w:cantSplit/>
          <w:jc w:val="center"/>
          <w:ins w:id="20683"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BE68720" w14:textId="77777777" w:rsidR="007E6DD0" w:rsidRDefault="007E6DD0">
            <w:pPr>
              <w:keepNext/>
              <w:keepLines/>
              <w:spacing w:after="0"/>
              <w:rPr>
                <w:ins w:id="20684" w:author="Hsuanli Lin (林烜立)" w:date="2024-05-24T13:33:00Z"/>
                <w:rFonts w:ascii="Arial" w:hAnsi="Arial" w:cs="Arial"/>
                <w:sz w:val="18"/>
              </w:rPr>
            </w:pPr>
            <w:ins w:id="20685" w:author="Hsuanli Lin (林烜立)" w:date="2024-05-24T13:33:00Z">
              <w:r>
                <w:rPr>
                  <w:rFonts w:ascii="Arial" w:hAnsi="Arial" w:cs="Arial"/>
                  <w:bCs/>
                  <w:sz w:val="18"/>
                </w:rPr>
                <w:t>Neighbour cell</w:t>
              </w:r>
            </w:ins>
          </w:p>
        </w:tc>
        <w:tc>
          <w:tcPr>
            <w:tcW w:w="709" w:type="dxa"/>
            <w:tcBorders>
              <w:top w:val="single" w:sz="4" w:space="0" w:color="auto"/>
              <w:left w:val="single" w:sz="4" w:space="0" w:color="auto"/>
              <w:bottom w:val="single" w:sz="4" w:space="0" w:color="auto"/>
              <w:right w:val="single" w:sz="4" w:space="0" w:color="auto"/>
            </w:tcBorders>
          </w:tcPr>
          <w:p w14:paraId="35DAB5B6" w14:textId="77777777" w:rsidR="007E6DD0" w:rsidRDefault="007E6DD0">
            <w:pPr>
              <w:keepNext/>
              <w:keepLines/>
              <w:spacing w:after="0"/>
              <w:jc w:val="center"/>
              <w:rPr>
                <w:ins w:id="20686"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2279CDDA" w14:textId="77777777" w:rsidR="007E6DD0" w:rsidRDefault="007E6DD0">
            <w:pPr>
              <w:keepNext/>
              <w:keepLines/>
              <w:spacing w:after="0"/>
              <w:jc w:val="center"/>
              <w:rPr>
                <w:ins w:id="20687" w:author="Hsuanli Lin (林烜立)" w:date="2024-05-24T13:33:00Z"/>
                <w:rFonts w:ascii="Arial" w:hAnsi="Arial" w:cs="Arial"/>
                <w:sz w:val="18"/>
              </w:rPr>
            </w:pPr>
            <w:ins w:id="20688" w:author="Hsuanli Lin (林烜立)" w:date="2024-05-24T13:33:00Z">
              <w:r>
                <w:rPr>
                  <w:rFonts w:ascii="Arial" w:hAnsi="Arial" w:cs="v4.2.0"/>
                  <w:sz w:val="18"/>
                </w:rPr>
                <w:t>Cell 2</w:t>
              </w:r>
            </w:ins>
          </w:p>
        </w:tc>
        <w:tc>
          <w:tcPr>
            <w:tcW w:w="3544" w:type="dxa"/>
            <w:tcBorders>
              <w:top w:val="single" w:sz="4" w:space="0" w:color="auto"/>
              <w:left w:val="single" w:sz="4" w:space="0" w:color="auto"/>
              <w:bottom w:val="single" w:sz="4" w:space="0" w:color="auto"/>
              <w:right w:val="single" w:sz="4" w:space="0" w:color="auto"/>
            </w:tcBorders>
            <w:hideMark/>
          </w:tcPr>
          <w:p w14:paraId="35DAE9A8" w14:textId="77777777" w:rsidR="007E6DD0" w:rsidRDefault="007E6DD0">
            <w:pPr>
              <w:keepNext/>
              <w:keepLines/>
              <w:spacing w:after="0"/>
              <w:rPr>
                <w:ins w:id="20689" w:author="Hsuanli Lin (林烜立)" w:date="2024-05-24T13:33:00Z"/>
                <w:rFonts w:ascii="Arial" w:hAnsi="Arial" w:cs="Arial"/>
                <w:sz w:val="18"/>
              </w:rPr>
            </w:pPr>
            <w:ins w:id="20690" w:author="Hsuanli Lin (林烜立)" w:date="2024-05-24T13:33:00Z">
              <w:r>
                <w:rPr>
                  <w:rFonts w:ascii="Arial" w:hAnsi="Arial" w:cs="Arial"/>
                  <w:sz w:val="18"/>
                </w:rPr>
                <w:t>Cell to be identified.</w:t>
              </w:r>
            </w:ins>
          </w:p>
        </w:tc>
      </w:tr>
      <w:tr w:rsidR="007E6DD0" w14:paraId="3D3DFD1D" w14:textId="77777777" w:rsidTr="007E6DD0">
        <w:trPr>
          <w:cantSplit/>
          <w:jc w:val="center"/>
          <w:ins w:id="20691"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73924AE" w14:textId="77777777" w:rsidR="007E6DD0" w:rsidRDefault="007E6DD0">
            <w:pPr>
              <w:keepNext/>
              <w:keepLines/>
              <w:spacing w:after="0"/>
              <w:rPr>
                <w:ins w:id="20692" w:author="Hsuanli Lin (林烜立)" w:date="2024-05-24T13:33:00Z"/>
                <w:rFonts w:ascii="Arial" w:hAnsi="Arial" w:cs="Arial"/>
                <w:sz w:val="18"/>
              </w:rPr>
            </w:pPr>
            <w:ins w:id="20693" w:author="Hsuanli Lin (林烜立)" w:date="2024-05-24T13:33:00Z">
              <w:r>
                <w:rPr>
                  <w:rFonts w:ascii="Arial" w:hAnsi="Arial" w:cs="Arial"/>
                  <w:sz w:val="18"/>
                </w:rPr>
                <w:t>CP length</w:t>
              </w:r>
            </w:ins>
          </w:p>
        </w:tc>
        <w:tc>
          <w:tcPr>
            <w:tcW w:w="709" w:type="dxa"/>
            <w:tcBorders>
              <w:top w:val="single" w:sz="4" w:space="0" w:color="auto"/>
              <w:left w:val="single" w:sz="4" w:space="0" w:color="auto"/>
              <w:bottom w:val="single" w:sz="4" w:space="0" w:color="auto"/>
              <w:right w:val="single" w:sz="4" w:space="0" w:color="auto"/>
            </w:tcBorders>
          </w:tcPr>
          <w:p w14:paraId="464102A0" w14:textId="77777777" w:rsidR="007E6DD0" w:rsidRDefault="007E6DD0">
            <w:pPr>
              <w:keepNext/>
              <w:keepLines/>
              <w:spacing w:after="0"/>
              <w:jc w:val="center"/>
              <w:rPr>
                <w:ins w:id="20694"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470E7EAE" w14:textId="77777777" w:rsidR="007E6DD0" w:rsidRDefault="007E6DD0">
            <w:pPr>
              <w:keepNext/>
              <w:keepLines/>
              <w:spacing w:after="0"/>
              <w:jc w:val="center"/>
              <w:rPr>
                <w:ins w:id="20695" w:author="Hsuanli Lin (林烜立)" w:date="2024-05-24T13:33:00Z"/>
                <w:rFonts w:ascii="Arial" w:hAnsi="Arial" w:cs="Arial"/>
                <w:sz w:val="18"/>
              </w:rPr>
            </w:pPr>
            <w:ins w:id="20696" w:author="Hsuanli Lin (林烜立)" w:date="2024-05-24T13:33:00Z">
              <w:r>
                <w:rPr>
                  <w:rFonts w:ascii="Arial" w:hAnsi="Arial" w:cs="v4.2.0"/>
                  <w:sz w:val="18"/>
                </w:rPr>
                <w:t>Normal</w:t>
              </w:r>
            </w:ins>
          </w:p>
        </w:tc>
        <w:tc>
          <w:tcPr>
            <w:tcW w:w="3544" w:type="dxa"/>
            <w:tcBorders>
              <w:top w:val="single" w:sz="4" w:space="0" w:color="auto"/>
              <w:left w:val="single" w:sz="4" w:space="0" w:color="auto"/>
              <w:bottom w:val="single" w:sz="4" w:space="0" w:color="auto"/>
              <w:right w:val="single" w:sz="4" w:space="0" w:color="auto"/>
            </w:tcBorders>
          </w:tcPr>
          <w:p w14:paraId="121EA8CA" w14:textId="77777777" w:rsidR="007E6DD0" w:rsidRDefault="007E6DD0">
            <w:pPr>
              <w:keepNext/>
              <w:keepLines/>
              <w:spacing w:after="0"/>
              <w:rPr>
                <w:ins w:id="20697" w:author="Hsuanli Lin (林烜立)" w:date="2024-05-24T13:33:00Z"/>
                <w:rFonts w:ascii="Arial" w:hAnsi="Arial" w:cs="Arial"/>
                <w:sz w:val="18"/>
              </w:rPr>
            </w:pPr>
          </w:p>
        </w:tc>
      </w:tr>
      <w:tr w:rsidR="007E6DD0" w14:paraId="65F33F5A" w14:textId="77777777" w:rsidTr="007E6DD0">
        <w:trPr>
          <w:cantSplit/>
          <w:jc w:val="center"/>
          <w:ins w:id="20698"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0E241010" w14:textId="77777777" w:rsidR="007E6DD0" w:rsidRDefault="007E6DD0">
            <w:pPr>
              <w:keepNext/>
              <w:keepLines/>
              <w:spacing w:after="0"/>
              <w:rPr>
                <w:ins w:id="20699" w:author="Hsuanli Lin (林烜立)" w:date="2024-05-24T13:33:00Z"/>
                <w:rFonts w:ascii="Arial" w:hAnsi="Arial" w:cs="Arial"/>
                <w:sz w:val="18"/>
              </w:rPr>
            </w:pPr>
            <w:ins w:id="20700" w:author="Hsuanli Lin (林烜立)" w:date="2024-05-24T13:33:00Z">
              <w:r>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tcPr>
          <w:p w14:paraId="1888F714" w14:textId="77777777" w:rsidR="007E6DD0" w:rsidRDefault="007E6DD0">
            <w:pPr>
              <w:keepNext/>
              <w:keepLines/>
              <w:spacing w:after="0"/>
              <w:jc w:val="center"/>
              <w:rPr>
                <w:ins w:id="20701"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597B75C2" w14:textId="77777777" w:rsidR="007E6DD0" w:rsidRDefault="007E6DD0">
            <w:pPr>
              <w:keepNext/>
              <w:keepLines/>
              <w:spacing w:after="0"/>
              <w:jc w:val="center"/>
              <w:rPr>
                <w:ins w:id="20702" w:author="Hsuanli Lin (林烜立)" w:date="2024-05-24T13:33:00Z"/>
                <w:rFonts w:ascii="Arial" w:hAnsi="Arial" w:cs="Arial"/>
                <w:sz w:val="18"/>
              </w:rPr>
            </w:pPr>
            <w:ins w:id="20703" w:author="Hsuanli Lin (林烜立)" w:date="2024-05-24T13:33:00Z">
              <w:r>
                <w:rPr>
                  <w:rFonts w:ascii="Arial" w:hAnsi="Arial" w:cs="v4.2.0"/>
                  <w:sz w:val="18"/>
                </w:rPr>
                <w:t>OFF</w:t>
              </w:r>
            </w:ins>
          </w:p>
        </w:tc>
        <w:tc>
          <w:tcPr>
            <w:tcW w:w="3544" w:type="dxa"/>
            <w:tcBorders>
              <w:top w:val="single" w:sz="4" w:space="0" w:color="auto"/>
              <w:left w:val="single" w:sz="4" w:space="0" w:color="auto"/>
              <w:bottom w:val="single" w:sz="4" w:space="0" w:color="auto"/>
              <w:right w:val="single" w:sz="4" w:space="0" w:color="auto"/>
            </w:tcBorders>
          </w:tcPr>
          <w:p w14:paraId="706175DB" w14:textId="77777777" w:rsidR="007E6DD0" w:rsidRDefault="007E6DD0">
            <w:pPr>
              <w:keepNext/>
              <w:keepLines/>
              <w:spacing w:after="0"/>
              <w:rPr>
                <w:ins w:id="20704" w:author="Hsuanli Lin (林烜立)" w:date="2024-05-24T13:33:00Z"/>
                <w:rFonts w:ascii="Arial" w:hAnsi="Arial" w:cs="Arial"/>
                <w:sz w:val="18"/>
              </w:rPr>
            </w:pPr>
          </w:p>
        </w:tc>
      </w:tr>
      <w:tr w:rsidR="007E6DD0" w14:paraId="349A7D74" w14:textId="77777777" w:rsidTr="007E6DD0">
        <w:trPr>
          <w:cantSplit/>
          <w:jc w:val="center"/>
          <w:ins w:id="20705" w:author="Hsuanli Lin (林烜立)" w:date="2024-05-24T13:33:00Z"/>
        </w:trPr>
        <w:tc>
          <w:tcPr>
            <w:tcW w:w="534" w:type="dxa"/>
            <w:vMerge w:val="restart"/>
            <w:tcBorders>
              <w:top w:val="single" w:sz="4" w:space="0" w:color="auto"/>
              <w:left w:val="single" w:sz="4" w:space="0" w:color="auto"/>
              <w:bottom w:val="single" w:sz="4" w:space="0" w:color="auto"/>
              <w:right w:val="single" w:sz="4" w:space="0" w:color="auto"/>
            </w:tcBorders>
            <w:hideMark/>
          </w:tcPr>
          <w:p w14:paraId="3FD25602" w14:textId="77777777" w:rsidR="007E6DD0" w:rsidRDefault="007E6DD0">
            <w:pPr>
              <w:keepNext/>
              <w:keepLines/>
              <w:spacing w:after="0"/>
              <w:rPr>
                <w:ins w:id="20706" w:author="Hsuanli Lin (林烜立)" w:date="2024-05-24T13:33:00Z"/>
                <w:rFonts w:ascii="Arial" w:hAnsi="Arial" w:cs="Arial"/>
                <w:bCs/>
                <w:sz w:val="18"/>
              </w:rPr>
            </w:pPr>
            <w:ins w:id="20707" w:author="Hsuanli Lin (林烜立)" w:date="2024-05-24T13:33:00Z">
              <w:r>
                <w:rPr>
                  <w:rFonts w:ascii="Arial" w:hAnsi="Arial" w:cs="Arial"/>
                  <w:sz w:val="18"/>
                </w:rPr>
                <w:t>A3</w:t>
              </w:r>
            </w:ins>
          </w:p>
        </w:tc>
        <w:tc>
          <w:tcPr>
            <w:tcW w:w="1984" w:type="dxa"/>
            <w:tcBorders>
              <w:top w:val="single" w:sz="4" w:space="0" w:color="auto"/>
              <w:left w:val="single" w:sz="4" w:space="0" w:color="auto"/>
              <w:bottom w:val="single" w:sz="4" w:space="0" w:color="auto"/>
              <w:right w:val="single" w:sz="4" w:space="0" w:color="auto"/>
            </w:tcBorders>
            <w:hideMark/>
          </w:tcPr>
          <w:p w14:paraId="033A5D4D" w14:textId="77777777" w:rsidR="007E6DD0" w:rsidRDefault="007E6DD0">
            <w:pPr>
              <w:keepNext/>
              <w:keepLines/>
              <w:spacing w:after="0"/>
              <w:rPr>
                <w:ins w:id="20708" w:author="Hsuanli Lin (林烜立)" w:date="2024-05-24T13:33:00Z"/>
                <w:rFonts w:ascii="Arial" w:hAnsi="Arial" w:cs="Arial"/>
                <w:bCs/>
                <w:sz w:val="18"/>
              </w:rPr>
            </w:pPr>
            <w:ins w:id="20709" w:author="Hsuanli Lin (林烜立)" w:date="2024-05-24T13:33:00Z">
              <w:r>
                <w:rPr>
                  <w:rFonts w:ascii="Arial" w:hAnsi="Arial" w:cs="Arial"/>
                  <w:sz w:val="18"/>
                </w:rPr>
                <w:t>Offset</w:t>
              </w:r>
            </w:ins>
          </w:p>
        </w:tc>
        <w:tc>
          <w:tcPr>
            <w:tcW w:w="709" w:type="dxa"/>
            <w:tcBorders>
              <w:top w:val="single" w:sz="4" w:space="0" w:color="auto"/>
              <w:left w:val="single" w:sz="4" w:space="0" w:color="auto"/>
              <w:bottom w:val="single" w:sz="4" w:space="0" w:color="auto"/>
              <w:right w:val="single" w:sz="4" w:space="0" w:color="auto"/>
            </w:tcBorders>
            <w:hideMark/>
          </w:tcPr>
          <w:p w14:paraId="711A0CE4" w14:textId="77777777" w:rsidR="007E6DD0" w:rsidRDefault="007E6DD0">
            <w:pPr>
              <w:keepNext/>
              <w:keepLines/>
              <w:spacing w:after="0"/>
              <w:jc w:val="center"/>
              <w:rPr>
                <w:ins w:id="20710" w:author="Hsuanli Lin (林烜立)" w:date="2024-05-24T13:33:00Z"/>
                <w:rFonts w:ascii="Arial" w:hAnsi="Arial" w:cs="v4.2.0"/>
                <w:sz w:val="18"/>
              </w:rPr>
            </w:pPr>
            <w:ins w:id="20711" w:author="Hsuanli Lin (林烜立)" w:date="2024-05-24T13:33:00Z">
              <w:r>
                <w:rPr>
                  <w:rFonts w:ascii="Arial" w:hAnsi="Arial" w:cs="v4.2.0"/>
                  <w:sz w:val="18"/>
                </w:rPr>
                <w:t>dB</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0F6D7055" w14:textId="77777777" w:rsidR="007E6DD0" w:rsidRDefault="007E6DD0">
            <w:pPr>
              <w:keepNext/>
              <w:keepLines/>
              <w:spacing w:after="0"/>
              <w:jc w:val="center"/>
              <w:rPr>
                <w:ins w:id="20712" w:author="Hsuanli Lin (林烜立)" w:date="2024-05-24T13:33:00Z"/>
                <w:rFonts w:ascii="Arial" w:hAnsi="Arial" w:cs="v4.2.0"/>
                <w:sz w:val="18"/>
              </w:rPr>
            </w:pPr>
            <w:ins w:id="20713" w:author="Hsuanli Lin (林烜立)" w:date="2024-05-24T13:33:00Z">
              <w:r>
                <w:rPr>
                  <w:rFonts w:ascii="Arial" w:hAnsi="Arial" w:cs="v4.2.0"/>
                  <w:sz w:val="18"/>
                </w:rPr>
                <w:t>-8</w:t>
              </w:r>
            </w:ins>
          </w:p>
        </w:tc>
        <w:tc>
          <w:tcPr>
            <w:tcW w:w="3544" w:type="dxa"/>
            <w:tcBorders>
              <w:top w:val="single" w:sz="4" w:space="0" w:color="auto"/>
              <w:left w:val="single" w:sz="4" w:space="0" w:color="auto"/>
              <w:bottom w:val="single" w:sz="4" w:space="0" w:color="auto"/>
              <w:right w:val="single" w:sz="4" w:space="0" w:color="auto"/>
            </w:tcBorders>
          </w:tcPr>
          <w:p w14:paraId="747B2DD7" w14:textId="77777777" w:rsidR="007E6DD0" w:rsidRDefault="007E6DD0">
            <w:pPr>
              <w:keepNext/>
              <w:keepLines/>
              <w:spacing w:after="0"/>
              <w:rPr>
                <w:ins w:id="20714" w:author="Hsuanli Lin (林烜立)" w:date="2024-05-24T13:33:00Z"/>
                <w:rFonts w:ascii="Arial" w:hAnsi="Arial" w:cs="Arial"/>
                <w:sz w:val="18"/>
              </w:rPr>
            </w:pPr>
          </w:p>
        </w:tc>
      </w:tr>
      <w:tr w:rsidR="007E6DD0" w14:paraId="7F5805D7" w14:textId="77777777" w:rsidTr="007E6DD0">
        <w:trPr>
          <w:cantSplit/>
          <w:jc w:val="center"/>
          <w:ins w:id="20715" w:author="Hsuanli Lin (林烜立)" w:date="2024-05-24T13:33: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25CB97CB" w14:textId="77777777" w:rsidR="007E6DD0" w:rsidRDefault="007E6DD0">
            <w:pPr>
              <w:spacing w:after="0"/>
              <w:rPr>
                <w:ins w:id="20716" w:author="Hsuanli Lin (林烜立)" w:date="2024-05-24T13:33: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0E8B199F" w14:textId="77777777" w:rsidR="007E6DD0" w:rsidRDefault="007E6DD0">
            <w:pPr>
              <w:keepNext/>
              <w:keepLines/>
              <w:spacing w:after="0"/>
              <w:rPr>
                <w:ins w:id="20717" w:author="Hsuanli Lin (林烜立)" w:date="2024-05-24T13:33:00Z"/>
                <w:rFonts w:ascii="Arial" w:hAnsi="Arial" w:cs="Arial"/>
                <w:bCs/>
                <w:sz w:val="18"/>
              </w:rPr>
            </w:pPr>
            <w:ins w:id="20718" w:author="Hsuanli Lin (林烜立)" w:date="2024-05-24T13:33:00Z">
              <w:r>
                <w:rPr>
                  <w:rFonts w:ascii="Arial" w:hAnsi="Arial" w:cs="Arial"/>
                  <w:sz w:val="18"/>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09629832" w14:textId="77777777" w:rsidR="007E6DD0" w:rsidRDefault="007E6DD0">
            <w:pPr>
              <w:keepNext/>
              <w:keepLines/>
              <w:spacing w:after="0"/>
              <w:jc w:val="center"/>
              <w:rPr>
                <w:ins w:id="20719" w:author="Hsuanli Lin (林烜立)" w:date="2024-05-24T13:33:00Z"/>
                <w:rFonts w:ascii="Arial" w:hAnsi="Arial" w:cs="v4.2.0"/>
                <w:sz w:val="18"/>
              </w:rPr>
            </w:pPr>
            <w:ins w:id="20720" w:author="Hsuanli Lin (林烜立)" w:date="2024-05-24T13:33:00Z">
              <w:r>
                <w:rPr>
                  <w:rFonts w:ascii="Arial" w:hAnsi="Arial" w:cs="v4.2.0"/>
                  <w:sz w:val="18"/>
                </w:rPr>
                <w:t>dB</w:t>
              </w:r>
            </w:ins>
          </w:p>
        </w:tc>
        <w:tc>
          <w:tcPr>
            <w:tcW w:w="2835" w:type="dxa"/>
            <w:tcBorders>
              <w:top w:val="single" w:sz="4" w:space="0" w:color="auto"/>
              <w:left w:val="single" w:sz="4" w:space="0" w:color="auto"/>
              <w:bottom w:val="single" w:sz="4" w:space="0" w:color="auto"/>
              <w:right w:val="single" w:sz="4" w:space="0" w:color="auto"/>
            </w:tcBorders>
            <w:hideMark/>
          </w:tcPr>
          <w:p w14:paraId="267568D1" w14:textId="77777777" w:rsidR="007E6DD0" w:rsidRDefault="007E6DD0">
            <w:pPr>
              <w:keepNext/>
              <w:keepLines/>
              <w:spacing w:after="0"/>
              <w:jc w:val="center"/>
              <w:rPr>
                <w:ins w:id="20721" w:author="Hsuanli Lin (林烜立)" w:date="2024-05-24T13:33:00Z"/>
                <w:rFonts w:ascii="Arial" w:hAnsi="Arial" w:cs="v4.2.0"/>
                <w:sz w:val="18"/>
              </w:rPr>
            </w:pPr>
            <w:ins w:id="20722" w:author="Hsuanli Lin (林烜立)" w:date="2024-05-24T13:33: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tcPr>
          <w:p w14:paraId="0142EBAD" w14:textId="77777777" w:rsidR="007E6DD0" w:rsidRDefault="007E6DD0">
            <w:pPr>
              <w:keepNext/>
              <w:keepLines/>
              <w:spacing w:after="0"/>
              <w:rPr>
                <w:ins w:id="20723" w:author="Hsuanli Lin (林烜立)" w:date="2024-05-24T13:33:00Z"/>
                <w:rFonts w:ascii="Arial" w:hAnsi="Arial" w:cs="Arial"/>
                <w:sz w:val="18"/>
              </w:rPr>
            </w:pPr>
          </w:p>
        </w:tc>
      </w:tr>
      <w:tr w:rsidR="007E6DD0" w14:paraId="3FB96B30" w14:textId="77777777" w:rsidTr="007E6DD0">
        <w:trPr>
          <w:cantSplit/>
          <w:jc w:val="center"/>
          <w:ins w:id="20724" w:author="Hsuanli Lin (林烜立)" w:date="2024-05-24T13:33: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6EE4F992" w14:textId="77777777" w:rsidR="007E6DD0" w:rsidRDefault="007E6DD0">
            <w:pPr>
              <w:spacing w:after="0"/>
              <w:rPr>
                <w:ins w:id="20725" w:author="Hsuanli Lin (林烜立)" w:date="2024-05-24T13:33:00Z"/>
                <w:rFonts w:ascii="Arial"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61475424" w14:textId="77777777" w:rsidR="007E6DD0" w:rsidRDefault="007E6DD0">
            <w:pPr>
              <w:keepNext/>
              <w:keepLines/>
              <w:spacing w:after="0"/>
              <w:rPr>
                <w:ins w:id="20726" w:author="Hsuanli Lin (林烜立)" w:date="2024-05-24T13:33:00Z"/>
                <w:rFonts w:ascii="Arial" w:hAnsi="Arial" w:cs="Arial"/>
                <w:sz w:val="18"/>
              </w:rPr>
            </w:pPr>
            <w:ins w:id="20727" w:author="Hsuanli Lin (林烜立)" w:date="2024-05-24T13:33:00Z">
              <w:r>
                <w:rPr>
                  <w:rFonts w:ascii="Arial" w:hAnsi="Arial" w:cs="Arial"/>
                  <w:sz w:val="18"/>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0873DDE5" w14:textId="77777777" w:rsidR="007E6DD0" w:rsidRDefault="007E6DD0">
            <w:pPr>
              <w:keepNext/>
              <w:keepLines/>
              <w:spacing w:after="0"/>
              <w:jc w:val="center"/>
              <w:rPr>
                <w:ins w:id="20728" w:author="Hsuanli Lin (林烜立)" w:date="2024-05-24T13:33:00Z"/>
                <w:rFonts w:ascii="Arial" w:hAnsi="Arial" w:cs="v4.2.0"/>
                <w:sz w:val="18"/>
              </w:rPr>
            </w:pPr>
            <w:ins w:id="20729" w:author="Hsuanli Lin (林烜立)" w:date="2024-05-24T13:33: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6014547C" w14:textId="77777777" w:rsidR="007E6DD0" w:rsidRDefault="007E6DD0">
            <w:pPr>
              <w:keepNext/>
              <w:keepLines/>
              <w:spacing w:after="0"/>
              <w:jc w:val="center"/>
              <w:rPr>
                <w:ins w:id="20730" w:author="Hsuanli Lin (林烜立)" w:date="2024-05-24T13:33:00Z"/>
                <w:rFonts w:ascii="Arial" w:hAnsi="Arial" w:cs="v4.2.0"/>
                <w:sz w:val="18"/>
              </w:rPr>
            </w:pPr>
            <w:ins w:id="20731" w:author="Hsuanli Lin (林烜立)" w:date="2024-05-24T13:33: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tcPr>
          <w:p w14:paraId="06F9FF07" w14:textId="77777777" w:rsidR="007E6DD0" w:rsidRDefault="007E6DD0">
            <w:pPr>
              <w:keepNext/>
              <w:keepLines/>
              <w:spacing w:after="0"/>
              <w:rPr>
                <w:ins w:id="20732" w:author="Hsuanli Lin (林烜立)" w:date="2024-05-24T13:33:00Z"/>
                <w:rFonts w:ascii="Arial" w:hAnsi="Arial" w:cs="Arial"/>
                <w:sz w:val="18"/>
              </w:rPr>
            </w:pPr>
          </w:p>
        </w:tc>
      </w:tr>
      <w:tr w:rsidR="007E6DD0" w14:paraId="66A4C96F" w14:textId="77777777" w:rsidTr="007E6DD0">
        <w:trPr>
          <w:cantSplit/>
          <w:jc w:val="center"/>
          <w:ins w:id="20733"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4751DA64" w14:textId="77777777" w:rsidR="007E6DD0" w:rsidRDefault="007E6DD0">
            <w:pPr>
              <w:keepNext/>
              <w:keepLines/>
              <w:spacing w:after="0"/>
              <w:rPr>
                <w:ins w:id="20734" w:author="Hsuanli Lin (林烜立)" w:date="2024-05-24T13:33:00Z"/>
                <w:rFonts w:ascii="Arial" w:hAnsi="Arial" w:cs="Arial"/>
                <w:sz w:val="18"/>
              </w:rPr>
            </w:pPr>
            <w:ins w:id="20735" w:author="Hsuanli Lin (林烜立)" w:date="2024-05-24T13:33:00Z">
              <w:r>
                <w:rPr>
                  <w:rFonts w:ascii="Arial" w:hAnsi="Arial" w:cs="Arial"/>
                  <w:sz w:val="18"/>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2A3412E2" w14:textId="77777777" w:rsidR="007E6DD0" w:rsidRDefault="007E6DD0">
            <w:pPr>
              <w:keepNext/>
              <w:keepLines/>
              <w:spacing w:after="0"/>
              <w:jc w:val="center"/>
              <w:rPr>
                <w:ins w:id="20736"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2AC538CD" w14:textId="77777777" w:rsidR="007E6DD0" w:rsidRDefault="007E6DD0">
            <w:pPr>
              <w:keepNext/>
              <w:keepLines/>
              <w:spacing w:after="0"/>
              <w:jc w:val="center"/>
              <w:rPr>
                <w:ins w:id="20737" w:author="Hsuanli Lin (林烜立)" w:date="2024-05-24T13:33:00Z"/>
                <w:rFonts w:ascii="Arial" w:hAnsi="Arial" w:cs="Arial"/>
                <w:sz w:val="18"/>
              </w:rPr>
            </w:pPr>
            <w:ins w:id="20738" w:author="Hsuanli Lin (林烜立)" w:date="2024-05-24T13:33:00Z">
              <w:r>
                <w:rPr>
                  <w:rFonts w:ascii="Arial" w:hAnsi="Arial" w:cs="v4.2.0"/>
                  <w:sz w:val="18"/>
                </w:rPr>
                <w:t>0</w:t>
              </w:r>
            </w:ins>
          </w:p>
        </w:tc>
        <w:tc>
          <w:tcPr>
            <w:tcW w:w="3544" w:type="dxa"/>
            <w:tcBorders>
              <w:top w:val="single" w:sz="4" w:space="0" w:color="auto"/>
              <w:left w:val="single" w:sz="4" w:space="0" w:color="auto"/>
              <w:bottom w:val="single" w:sz="4" w:space="0" w:color="auto"/>
              <w:right w:val="single" w:sz="4" w:space="0" w:color="auto"/>
            </w:tcBorders>
            <w:hideMark/>
          </w:tcPr>
          <w:p w14:paraId="6B20DC00" w14:textId="77777777" w:rsidR="007E6DD0" w:rsidRDefault="007E6DD0">
            <w:pPr>
              <w:keepNext/>
              <w:keepLines/>
              <w:spacing w:after="0"/>
              <w:rPr>
                <w:ins w:id="20739" w:author="Hsuanli Lin (林烜立)" w:date="2024-05-24T13:33:00Z"/>
                <w:rFonts w:ascii="Arial" w:hAnsi="Arial" w:cs="Arial"/>
                <w:sz w:val="18"/>
              </w:rPr>
            </w:pPr>
            <w:ins w:id="20740" w:author="Hsuanli Lin (林烜立)" w:date="2024-05-24T13:33:00Z">
              <w:r>
                <w:rPr>
                  <w:rFonts w:ascii="Arial" w:hAnsi="Arial" w:cs="Arial"/>
                  <w:sz w:val="18"/>
                </w:rPr>
                <w:t>L3 filtering is not used</w:t>
              </w:r>
            </w:ins>
          </w:p>
        </w:tc>
      </w:tr>
      <w:tr w:rsidR="007E6DD0" w14:paraId="0E2063EE" w14:textId="77777777" w:rsidTr="007E6DD0">
        <w:trPr>
          <w:cantSplit/>
          <w:jc w:val="center"/>
          <w:ins w:id="20741"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AD094A5" w14:textId="77777777" w:rsidR="007E6DD0" w:rsidRDefault="007E6DD0">
            <w:pPr>
              <w:keepNext/>
              <w:keepLines/>
              <w:spacing w:after="0"/>
              <w:rPr>
                <w:ins w:id="20742" w:author="Hsuanli Lin (林烜立)" w:date="2024-05-24T13:33:00Z"/>
                <w:rFonts w:ascii="Arial" w:hAnsi="Arial" w:cs="Arial"/>
                <w:sz w:val="18"/>
              </w:rPr>
            </w:pPr>
            <w:ins w:id="20743" w:author="Hsuanli Lin (林烜立)" w:date="2024-05-24T13:33:00Z">
              <w:r>
                <w:rPr>
                  <w:rFonts w:ascii="Arial" w:hAnsi="Arial" w:cs="Arial"/>
                  <w:sz w:val="18"/>
                </w:rPr>
                <w:t>Gap pattern ID</w:t>
              </w:r>
            </w:ins>
          </w:p>
        </w:tc>
        <w:tc>
          <w:tcPr>
            <w:tcW w:w="709" w:type="dxa"/>
            <w:tcBorders>
              <w:top w:val="single" w:sz="4" w:space="0" w:color="auto"/>
              <w:left w:val="single" w:sz="4" w:space="0" w:color="auto"/>
              <w:bottom w:val="single" w:sz="4" w:space="0" w:color="auto"/>
              <w:right w:val="single" w:sz="4" w:space="0" w:color="auto"/>
            </w:tcBorders>
          </w:tcPr>
          <w:p w14:paraId="0EE3584F" w14:textId="77777777" w:rsidR="007E6DD0" w:rsidRDefault="007E6DD0">
            <w:pPr>
              <w:keepNext/>
              <w:keepLines/>
              <w:spacing w:after="0"/>
              <w:jc w:val="center"/>
              <w:rPr>
                <w:ins w:id="20744"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42BF846C" w14:textId="77777777" w:rsidR="007E6DD0" w:rsidRDefault="007E6DD0">
            <w:pPr>
              <w:keepNext/>
              <w:keepLines/>
              <w:spacing w:after="0"/>
              <w:jc w:val="center"/>
              <w:rPr>
                <w:ins w:id="20745" w:author="Hsuanli Lin (林烜立)" w:date="2024-05-24T13:33:00Z"/>
                <w:rFonts w:ascii="Arial" w:hAnsi="Arial" w:cs="Arial"/>
                <w:sz w:val="18"/>
              </w:rPr>
            </w:pPr>
            <w:ins w:id="20746" w:author="Hsuanli Lin (林烜立)" w:date="2024-05-24T13:33:00Z">
              <w:r>
                <w:rPr>
                  <w:rFonts w:ascii="Arial" w:hAnsi="Arial" w:cs="Arial"/>
                  <w:sz w:val="18"/>
                </w:rPr>
                <w:t>0</w:t>
              </w:r>
            </w:ins>
          </w:p>
        </w:tc>
        <w:tc>
          <w:tcPr>
            <w:tcW w:w="3544" w:type="dxa"/>
            <w:tcBorders>
              <w:top w:val="single" w:sz="4" w:space="0" w:color="auto"/>
              <w:left w:val="single" w:sz="4" w:space="0" w:color="auto"/>
              <w:bottom w:val="single" w:sz="4" w:space="0" w:color="auto"/>
              <w:right w:val="single" w:sz="4" w:space="0" w:color="auto"/>
            </w:tcBorders>
          </w:tcPr>
          <w:p w14:paraId="48480624" w14:textId="77777777" w:rsidR="007E6DD0" w:rsidRDefault="007E6DD0">
            <w:pPr>
              <w:keepNext/>
              <w:keepLines/>
              <w:spacing w:after="0"/>
              <w:rPr>
                <w:ins w:id="20747" w:author="Hsuanli Lin (林烜立)" w:date="2024-05-24T13:33:00Z"/>
                <w:rFonts w:ascii="Arial" w:hAnsi="Arial" w:cs="Arial"/>
                <w:sz w:val="18"/>
              </w:rPr>
            </w:pPr>
          </w:p>
        </w:tc>
      </w:tr>
      <w:tr w:rsidR="007E6DD0" w14:paraId="042801CB" w14:textId="77777777" w:rsidTr="007E6DD0">
        <w:trPr>
          <w:cantSplit/>
          <w:jc w:val="center"/>
          <w:ins w:id="20748"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0BA65491" w14:textId="77777777" w:rsidR="007E6DD0" w:rsidRDefault="007E6DD0">
            <w:pPr>
              <w:keepNext/>
              <w:keepLines/>
              <w:spacing w:after="0"/>
              <w:rPr>
                <w:ins w:id="20749" w:author="Hsuanli Lin (林烜立)" w:date="2024-05-24T13:33:00Z"/>
                <w:rFonts w:ascii="Arial" w:hAnsi="Arial" w:cs="Arial"/>
                <w:sz w:val="18"/>
              </w:rPr>
            </w:pPr>
            <w:ins w:id="20750" w:author="Hsuanli Lin (林烜立)" w:date="2024-05-24T13:33:00Z">
              <w:r>
                <w:rPr>
                  <w:rFonts w:ascii="Arial" w:hAnsi="Arial"/>
                  <w:i/>
                  <w:sz w:val="18"/>
                  <w:lang w:val="en-US"/>
                </w:rPr>
                <w:t xml:space="preserve">Rmax </w:t>
              </w:r>
            </w:ins>
          </w:p>
        </w:tc>
        <w:tc>
          <w:tcPr>
            <w:tcW w:w="709" w:type="dxa"/>
            <w:tcBorders>
              <w:top w:val="single" w:sz="4" w:space="0" w:color="auto"/>
              <w:left w:val="single" w:sz="4" w:space="0" w:color="auto"/>
              <w:bottom w:val="single" w:sz="4" w:space="0" w:color="auto"/>
              <w:right w:val="single" w:sz="4" w:space="0" w:color="auto"/>
            </w:tcBorders>
          </w:tcPr>
          <w:p w14:paraId="0706ED83" w14:textId="77777777" w:rsidR="007E6DD0" w:rsidRDefault="007E6DD0">
            <w:pPr>
              <w:keepNext/>
              <w:keepLines/>
              <w:spacing w:after="0"/>
              <w:jc w:val="center"/>
              <w:rPr>
                <w:ins w:id="20751"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2FD25BDC" w14:textId="77777777" w:rsidR="007E6DD0" w:rsidRDefault="007E6DD0">
            <w:pPr>
              <w:keepNext/>
              <w:keepLines/>
              <w:spacing w:after="0"/>
              <w:jc w:val="center"/>
              <w:rPr>
                <w:ins w:id="20752" w:author="Hsuanli Lin (林烜立)" w:date="2024-05-24T13:33:00Z"/>
                <w:rFonts w:ascii="Arial" w:hAnsi="Arial" w:cs="Arial"/>
                <w:sz w:val="18"/>
              </w:rPr>
            </w:pPr>
            <w:ins w:id="20753" w:author="Hsuanli Lin (林烜立)" w:date="2024-05-24T13:33:00Z">
              <w:r>
                <w:rPr>
                  <w:rFonts w:ascii="Arial" w:hAnsi="Arial" w:cs="Arial"/>
                  <w:sz w:val="18"/>
                </w:rPr>
                <w:t>128</w:t>
              </w:r>
            </w:ins>
          </w:p>
        </w:tc>
        <w:tc>
          <w:tcPr>
            <w:tcW w:w="3544" w:type="dxa"/>
            <w:tcBorders>
              <w:top w:val="single" w:sz="4" w:space="0" w:color="auto"/>
              <w:left w:val="single" w:sz="4" w:space="0" w:color="auto"/>
              <w:bottom w:val="single" w:sz="4" w:space="0" w:color="auto"/>
              <w:right w:val="single" w:sz="4" w:space="0" w:color="auto"/>
            </w:tcBorders>
            <w:hideMark/>
          </w:tcPr>
          <w:p w14:paraId="341AD346" w14:textId="77777777" w:rsidR="007E6DD0" w:rsidRDefault="007E6DD0">
            <w:pPr>
              <w:keepNext/>
              <w:keepLines/>
              <w:spacing w:after="0"/>
              <w:rPr>
                <w:ins w:id="20754" w:author="Hsuanli Lin (林烜立)" w:date="2024-05-24T13:33:00Z"/>
                <w:rFonts w:ascii="Arial" w:hAnsi="Arial" w:cs="Arial"/>
                <w:sz w:val="18"/>
              </w:rPr>
            </w:pPr>
            <w:ins w:id="20755" w:author="Hsuanli Lin (林烜立)" w:date="2024-05-24T13:33:00Z">
              <w:r>
                <w:rPr>
                  <w:rFonts w:ascii="Arial" w:hAnsi="Arial" w:cs="Arial"/>
                  <w:sz w:val="18"/>
                </w:rPr>
                <w:t>As defined in</w:t>
              </w:r>
              <w:r>
                <w:rPr>
                  <w:rFonts w:ascii="Arial" w:hAnsi="Arial"/>
                  <w:i/>
                  <w:sz w:val="18"/>
                  <w:lang w:val="en-US"/>
                </w:rPr>
                <w:t xml:space="preserve"> mPDCCH-NumRepetition</w:t>
              </w:r>
              <w:r>
                <w:rPr>
                  <w:rFonts w:ascii="Arial" w:hAnsi="Arial"/>
                  <w:sz w:val="18"/>
                  <w:lang w:val="en-US"/>
                </w:rPr>
                <w:t xml:space="preserve"> in [3]</w:t>
              </w:r>
            </w:ins>
          </w:p>
        </w:tc>
      </w:tr>
      <w:tr w:rsidR="007E6DD0" w14:paraId="37CC2F5C" w14:textId="77777777" w:rsidTr="007E6DD0">
        <w:trPr>
          <w:cantSplit/>
          <w:jc w:val="center"/>
          <w:ins w:id="20756"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0DD988AA" w14:textId="77777777" w:rsidR="007E6DD0" w:rsidRDefault="007E6DD0">
            <w:pPr>
              <w:keepNext/>
              <w:keepLines/>
              <w:spacing w:after="0"/>
              <w:rPr>
                <w:ins w:id="20757" w:author="Hsuanli Lin (林烜立)" w:date="2024-05-24T13:33:00Z"/>
                <w:rFonts w:ascii="Arial" w:hAnsi="Arial"/>
                <w:i/>
                <w:sz w:val="18"/>
                <w:lang w:val="en-US"/>
              </w:rPr>
            </w:pPr>
            <w:ins w:id="20758" w:author="Hsuanli Lin (林烜立)" w:date="2024-05-24T13:33:00Z">
              <w:r>
                <w:rPr>
                  <w:rFonts w:ascii="Arial" w:hAnsi="Arial"/>
                  <w:i/>
                  <w:sz w:val="18"/>
                  <w:lang w:val="en-US"/>
                </w:rPr>
                <w:t>G</w:t>
              </w:r>
            </w:ins>
          </w:p>
        </w:tc>
        <w:tc>
          <w:tcPr>
            <w:tcW w:w="709" w:type="dxa"/>
            <w:tcBorders>
              <w:top w:val="single" w:sz="4" w:space="0" w:color="auto"/>
              <w:left w:val="single" w:sz="4" w:space="0" w:color="auto"/>
              <w:bottom w:val="single" w:sz="4" w:space="0" w:color="auto"/>
              <w:right w:val="single" w:sz="4" w:space="0" w:color="auto"/>
            </w:tcBorders>
          </w:tcPr>
          <w:p w14:paraId="6D5C92E9" w14:textId="77777777" w:rsidR="007E6DD0" w:rsidRDefault="007E6DD0">
            <w:pPr>
              <w:keepNext/>
              <w:keepLines/>
              <w:spacing w:after="0"/>
              <w:jc w:val="center"/>
              <w:rPr>
                <w:ins w:id="20759"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137CD47B" w14:textId="77777777" w:rsidR="007E6DD0" w:rsidRDefault="007E6DD0">
            <w:pPr>
              <w:keepNext/>
              <w:keepLines/>
              <w:spacing w:after="0"/>
              <w:jc w:val="center"/>
              <w:rPr>
                <w:ins w:id="20760" w:author="Hsuanli Lin (林烜立)" w:date="2024-05-24T13:33:00Z"/>
                <w:rFonts w:ascii="Arial" w:hAnsi="Arial" w:cs="Arial"/>
                <w:sz w:val="18"/>
              </w:rPr>
            </w:pPr>
            <w:ins w:id="20761" w:author="Hsuanli Lin (林烜立)" w:date="2024-05-24T13:33:00Z">
              <w:r>
                <w:rPr>
                  <w:rFonts w:ascii="Arial" w:hAnsi="Arial" w:cs="Arial"/>
                  <w:sz w:val="18"/>
                </w:rPr>
                <w:t>8</w:t>
              </w:r>
            </w:ins>
          </w:p>
        </w:tc>
        <w:tc>
          <w:tcPr>
            <w:tcW w:w="3544" w:type="dxa"/>
            <w:tcBorders>
              <w:top w:val="single" w:sz="4" w:space="0" w:color="auto"/>
              <w:left w:val="single" w:sz="4" w:space="0" w:color="auto"/>
              <w:bottom w:val="single" w:sz="4" w:space="0" w:color="auto"/>
              <w:right w:val="single" w:sz="4" w:space="0" w:color="auto"/>
            </w:tcBorders>
            <w:hideMark/>
          </w:tcPr>
          <w:p w14:paraId="36F03273" w14:textId="77777777" w:rsidR="007E6DD0" w:rsidRDefault="007E6DD0">
            <w:pPr>
              <w:keepNext/>
              <w:keepLines/>
              <w:spacing w:after="0"/>
              <w:rPr>
                <w:ins w:id="20762" w:author="Hsuanli Lin (林烜立)" w:date="2024-05-24T13:33:00Z"/>
                <w:rFonts w:ascii="Arial" w:hAnsi="Arial" w:cs="Arial"/>
                <w:sz w:val="18"/>
              </w:rPr>
            </w:pPr>
            <w:ins w:id="20763" w:author="Hsuanli Lin (林烜立)" w:date="2024-05-24T13:33:00Z">
              <w:r>
                <w:rPr>
                  <w:rFonts w:ascii="Arial" w:hAnsi="Arial" w:cs="Arial"/>
                  <w:sz w:val="18"/>
                </w:rPr>
                <w:t xml:space="preserve">As defined in </w:t>
              </w:r>
              <w:r>
                <w:rPr>
                  <w:rFonts w:ascii="Arial" w:hAnsi="Arial"/>
                  <w:i/>
                  <w:sz w:val="18"/>
                  <w:lang w:val="en-US"/>
                </w:rPr>
                <w:t xml:space="preserve">mPDCCH-startSF-UESS </w:t>
              </w:r>
              <w:r>
                <w:rPr>
                  <w:rFonts w:ascii="Arial" w:hAnsi="Arial"/>
                  <w:sz w:val="18"/>
                  <w:lang w:val="en-US"/>
                </w:rPr>
                <w:t>in [3]</w:t>
              </w:r>
            </w:ins>
          </w:p>
        </w:tc>
      </w:tr>
      <w:tr w:rsidR="007E6DD0" w14:paraId="00E02B96" w14:textId="77777777" w:rsidTr="007E6DD0">
        <w:trPr>
          <w:cantSplit/>
          <w:jc w:val="center"/>
          <w:ins w:id="20764"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2F419E23" w14:textId="77777777" w:rsidR="007E6DD0" w:rsidRDefault="007E6DD0">
            <w:pPr>
              <w:keepNext/>
              <w:keepLines/>
              <w:spacing w:after="0"/>
              <w:rPr>
                <w:ins w:id="20765" w:author="Hsuanli Lin (林烜立)" w:date="2024-05-24T13:33:00Z"/>
                <w:rFonts w:ascii="Arial" w:hAnsi="Arial"/>
                <w:i/>
                <w:sz w:val="18"/>
                <w:lang w:val="en-US"/>
              </w:rPr>
            </w:pPr>
            <w:ins w:id="20766" w:author="Hsuanli Lin (林烜立)" w:date="2024-05-24T13:33:00Z">
              <w:r>
                <w:rPr>
                  <w:rFonts w:ascii="Arial" w:hAnsi="Arial"/>
                  <w:i/>
                  <w:sz w:val="18"/>
                  <w:lang w:val="en-US"/>
                </w:rPr>
                <w:t>X</w:t>
              </w:r>
            </w:ins>
          </w:p>
        </w:tc>
        <w:tc>
          <w:tcPr>
            <w:tcW w:w="709" w:type="dxa"/>
            <w:tcBorders>
              <w:top w:val="single" w:sz="4" w:space="0" w:color="auto"/>
              <w:left w:val="single" w:sz="4" w:space="0" w:color="auto"/>
              <w:bottom w:val="single" w:sz="4" w:space="0" w:color="auto"/>
              <w:right w:val="single" w:sz="4" w:space="0" w:color="auto"/>
            </w:tcBorders>
          </w:tcPr>
          <w:p w14:paraId="035C63A9" w14:textId="77777777" w:rsidR="007E6DD0" w:rsidRDefault="007E6DD0">
            <w:pPr>
              <w:keepNext/>
              <w:keepLines/>
              <w:spacing w:after="0"/>
              <w:jc w:val="center"/>
              <w:rPr>
                <w:ins w:id="20767" w:author="Hsuanli Lin (林烜立)" w:date="2024-05-24T13:33:00Z"/>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0A67EDB0" w14:textId="77777777" w:rsidR="007E6DD0" w:rsidRDefault="007E6DD0">
            <w:pPr>
              <w:keepNext/>
              <w:keepLines/>
              <w:spacing w:after="0"/>
              <w:jc w:val="center"/>
              <w:rPr>
                <w:ins w:id="20768" w:author="Hsuanli Lin (林烜立)" w:date="2024-05-24T13:33:00Z"/>
                <w:rFonts w:ascii="Arial" w:hAnsi="Arial" w:cs="Arial"/>
                <w:sz w:val="18"/>
              </w:rPr>
            </w:pPr>
            <w:ins w:id="20769" w:author="Hsuanli Lin (林烜立)" w:date="2024-05-24T13:33:00Z">
              <w:r>
                <w:rPr>
                  <w:rFonts w:ascii="Arial" w:hAnsi="Arial" w:cs="Arial"/>
                  <w:sz w:val="18"/>
                </w:rPr>
                <w:t>scheme01</w:t>
              </w:r>
            </w:ins>
          </w:p>
        </w:tc>
        <w:tc>
          <w:tcPr>
            <w:tcW w:w="3544" w:type="dxa"/>
            <w:tcBorders>
              <w:top w:val="single" w:sz="4" w:space="0" w:color="auto"/>
              <w:left w:val="single" w:sz="4" w:space="0" w:color="auto"/>
              <w:bottom w:val="single" w:sz="4" w:space="0" w:color="auto"/>
              <w:right w:val="single" w:sz="4" w:space="0" w:color="auto"/>
            </w:tcBorders>
            <w:hideMark/>
          </w:tcPr>
          <w:p w14:paraId="5016419E" w14:textId="77777777" w:rsidR="007E6DD0" w:rsidRDefault="007E6DD0">
            <w:pPr>
              <w:keepNext/>
              <w:keepLines/>
              <w:spacing w:after="0"/>
              <w:rPr>
                <w:ins w:id="20770" w:author="Hsuanli Lin (林烜立)" w:date="2024-05-24T13:33:00Z"/>
                <w:rFonts w:ascii="Arial" w:hAnsi="Arial" w:cs="Arial"/>
                <w:sz w:val="18"/>
              </w:rPr>
            </w:pPr>
            <w:ins w:id="20771" w:author="Hsuanli Lin (林烜立)" w:date="2024-05-24T13:33:00Z">
              <w:r>
                <w:rPr>
                  <w:rFonts w:ascii="Arial" w:hAnsi="Arial" w:cs="Arial"/>
                  <w:sz w:val="18"/>
                </w:rPr>
                <w:t xml:space="preserve">As defined in </w:t>
              </w:r>
              <w:r>
                <w:rPr>
                  <w:rFonts w:ascii="Arial" w:hAnsi="Arial"/>
                  <w:i/>
                  <w:sz w:val="18"/>
                </w:rPr>
                <w:t>measGapSharingScheme</w:t>
              </w:r>
              <w:r>
                <w:rPr>
                  <w:rFonts w:ascii="Arial" w:hAnsi="Arial"/>
                  <w:i/>
                  <w:sz w:val="18"/>
                  <w:lang w:val="en-US"/>
                </w:rPr>
                <w:t xml:space="preserve"> </w:t>
              </w:r>
              <w:r>
                <w:rPr>
                  <w:rFonts w:ascii="Arial" w:hAnsi="Arial"/>
                  <w:sz w:val="18"/>
                  <w:lang w:val="en-US"/>
                </w:rPr>
                <w:t>in [3]</w:t>
              </w:r>
            </w:ins>
          </w:p>
        </w:tc>
      </w:tr>
      <w:tr w:rsidR="007E6DD0" w14:paraId="3C4FD889" w14:textId="77777777" w:rsidTr="007E6DD0">
        <w:trPr>
          <w:cantSplit/>
          <w:jc w:val="center"/>
          <w:ins w:id="20772"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32F4BD29" w14:textId="77777777" w:rsidR="007E6DD0" w:rsidRDefault="007E6DD0">
            <w:pPr>
              <w:keepNext/>
              <w:keepLines/>
              <w:spacing w:after="0"/>
              <w:rPr>
                <w:ins w:id="20773" w:author="Hsuanli Lin (林烜立)" w:date="2024-05-24T13:33:00Z"/>
                <w:rFonts w:ascii="Arial" w:hAnsi="Arial" w:cs="Arial"/>
                <w:sz w:val="18"/>
              </w:rPr>
            </w:pPr>
            <w:ins w:id="20774" w:author="Hsuanli Lin (林烜立)" w:date="2024-05-24T13:33:00Z">
              <w:r>
                <w:rPr>
                  <w:rFonts w:ascii="Arial" w:hAnsi="Arial" w:cs="Arial"/>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7209930D" w14:textId="77777777" w:rsidR="007E6DD0" w:rsidRDefault="007E6DD0">
            <w:pPr>
              <w:keepNext/>
              <w:keepLines/>
              <w:spacing w:after="0"/>
              <w:jc w:val="center"/>
              <w:rPr>
                <w:ins w:id="20775" w:author="Hsuanli Lin (林烜立)" w:date="2024-05-24T13:33:00Z"/>
                <w:rFonts w:ascii="Arial" w:hAnsi="Arial" w:cs="Arial"/>
                <w:sz w:val="18"/>
              </w:rPr>
            </w:pPr>
            <w:ins w:id="20776" w:author="Hsuanli Lin (林烜立)" w:date="2024-05-24T13:33: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745B5829" w14:textId="77777777" w:rsidR="007E6DD0" w:rsidRDefault="007E6DD0">
            <w:pPr>
              <w:keepNext/>
              <w:keepLines/>
              <w:spacing w:after="0"/>
              <w:jc w:val="center"/>
              <w:rPr>
                <w:ins w:id="20777" w:author="Hsuanli Lin (林烜立)" w:date="2024-05-24T13:33:00Z"/>
                <w:rFonts w:ascii="Arial" w:hAnsi="Arial" w:cs="Arial"/>
                <w:sz w:val="18"/>
              </w:rPr>
            </w:pPr>
            <w:ins w:id="20778" w:author="Hsuanli Lin (林烜立)" w:date="2024-05-24T13:33:00Z">
              <w:r>
                <w:rPr>
                  <w:rFonts w:ascii="Arial" w:hAnsi="Arial" w:cs="v4.2.0"/>
                  <w:sz w:val="18"/>
                </w:rPr>
                <w:t>5</w:t>
              </w:r>
            </w:ins>
          </w:p>
        </w:tc>
        <w:tc>
          <w:tcPr>
            <w:tcW w:w="3544" w:type="dxa"/>
            <w:tcBorders>
              <w:top w:val="single" w:sz="4" w:space="0" w:color="auto"/>
              <w:left w:val="single" w:sz="4" w:space="0" w:color="auto"/>
              <w:bottom w:val="single" w:sz="4" w:space="0" w:color="auto"/>
              <w:right w:val="single" w:sz="4" w:space="0" w:color="auto"/>
            </w:tcBorders>
          </w:tcPr>
          <w:p w14:paraId="6F521DD8" w14:textId="77777777" w:rsidR="007E6DD0" w:rsidRDefault="007E6DD0">
            <w:pPr>
              <w:keepNext/>
              <w:keepLines/>
              <w:spacing w:after="0"/>
              <w:rPr>
                <w:ins w:id="20779" w:author="Hsuanli Lin (林烜立)" w:date="2024-05-24T13:33:00Z"/>
                <w:rFonts w:ascii="Arial" w:hAnsi="Arial" w:cs="Arial"/>
                <w:sz w:val="18"/>
              </w:rPr>
            </w:pPr>
          </w:p>
        </w:tc>
      </w:tr>
      <w:tr w:rsidR="007E6DD0" w14:paraId="6A4FCB81" w14:textId="77777777" w:rsidTr="007E6DD0">
        <w:trPr>
          <w:cantSplit/>
          <w:jc w:val="center"/>
          <w:ins w:id="20780" w:author="Hsuanli Lin (林烜立)" w:date="2024-05-24T13:33:00Z"/>
        </w:trPr>
        <w:tc>
          <w:tcPr>
            <w:tcW w:w="2518" w:type="dxa"/>
            <w:gridSpan w:val="2"/>
            <w:tcBorders>
              <w:top w:val="single" w:sz="4" w:space="0" w:color="auto"/>
              <w:left w:val="single" w:sz="4" w:space="0" w:color="auto"/>
              <w:bottom w:val="single" w:sz="4" w:space="0" w:color="auto"/>
              <w:right w:val="single" w:sz="4" w:space="0" w:color="auto"/>
            </w:tcBorders>
            <w:hideMark/>
          </w:tcPr>
          <w:p w14:paraId="5E32DD5A" w14:textId="77777777" w:rsidR="007E6DD0" w:rsidRDefault="007E6DD0">
            <w:pPr>
              <w:keepNext/>
              <w:keepLines/>
              <w:spacing w:after="0"/>
              <w:rPr>
                <w:ins w:id="20781" w:author="Hsuanli Lin (林烜立)" w:date="2024-05-24T13:33:00Z"/>
                <w:rFonts w:ascii="Arial" w:hAnsi="Arial" w:cs="Arial"/>
                <w:sz w:val="18"/>
              </w:rPr>
            </w:pPr>
            <w:ins w:id="20782" w:author="Hsuanli Lin (林烜立)" w:date="2024-05-24T13:33:00Z">
              <w:r>
                <w:rPr>
                  <w:rFonts w:ascii="Arial" w:hAnsi="Arial" w:cs="Arial"/>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6062C0E0" w14:textId="77777777" w:rsidR="007E6DD0" w:rsidRDefault="007E6DD0">
            <w:pPr>
              <w:keepNext/>
              <w:keepLines/>
              <w:spacing w:after="0"/>
              <w:jc w:val="center"/>
              <w:rPr>
                <w:ins w:id="20783" w:author="Hsuanli Lin (林烜立)" w:date="2024-05-24T13:33:00Z"/>
                <w:rFonts w:ascii="Arial" w:hAnsi="Arial" w:cs="Arial"/>
                <w:sz w:val="18"/>
              </w:rPr>
            </w:pPr>
            <w:ins w:id="20784" w:author="Hsuanli Lin (林烜立)" w:date="2024-05-24T13:33:00Z">
              <w:r>
                <w:rPr>
                  <w:rFonts w:ascii="Arial" w:hAnsi="Arial" w:cs="v4.2.0"/>
                  <w:sz w:val="18"/>
                </w:rPr>
                <w:t>S</w:t>
              </w:r>
            </w:ins>
          </w:p>
        </w:tc>
        <w:tc>
          <w:tcPr>
            <w:tcW w:w="2835" w:type="dxa"/>
            <w:tcBorders>
              <w:top w:val="single" w:sz="4" w:space="0" w:color="auto"/>
              <w:left w:val="single" w:sz="4" w:space="0" w:color="auto"/>
              <w:bottom w:val="single" w:sz="4" w:space="0" w:color="auto"/>
              <w:right w:val="single" w:sz="4" w:space="0" w:color="auto"/>
            </w:tcBorders>
            <w:hideMark/>
          </w:tcPr>
          <w:p w14:paraId="478E42E4" w14:textId="77777777" w:rsidR="007E6DD0" w:rsidRDefault="007E6DD0">
            <w:pPr>
              <w:keepNext/>
              <w:keepLines/>
              <w:spacing w:after="0"/>
              <w:jc w:val="center"/>
              <w:rPr>
                <w:ins w:id="20785" w:author="Hsuanli Lin (林烜立)" w:date="2024-05-24T13:33:00Z"/>
                <w:rFonts w:ascii="Arial" w:hAnsi="Arial" w:cs="Arial"/>
                <w:sz w:val="18"/>
              </w:rPr>
            </w:pPr>
            <w:ins w:id="20786" w:author="Hsuanli Lin (林烜立)" w:date="2024-05-24T13:33:00Z">
              <w:r>
                <w:rPr>
                  <w:rFonts w:ascii="Arial" w:hAnsi="Arial" w:cs="Arial"/>
                  <w:sz w:val="18"/>
                </w:rPr>
                <w:t>≤82</w:t>
              </w:r>
              <w:r>
                <w:rPr>
                  <w:rFonts w:ascii="Arial" w:hAnsi="Arial" w:cs="Arial"/>
                  <w:sz w:val="18"/>
                  <w:lang w:eastAsia="ja-JP"/>
                </w:rPr>
                <w:t>5</w:t>
              </w:r>
            </w:ins>
          </w:p>
        </w:tc>
        <w:tc>
          <w:tcPr>
            <w:tcW w:w="3544" w:type="dxa"/>
            <w:tcBorders>
              <w:top w:val="single" w:sz="4" w:space="0" w:color="auto"/>
              <w:left w:val="single" w:sz="4" w:space="0" w:color="auto"/>
              <w:bottom w:val="single" w:sz="4" w:space="0" w:color="auto"/>
              <w:right w:val="single" w:sz="4" w:space="0" w:color="auto"/>
            </w:tcBorders>
          </w:tcPr>
          <w:p w14:paraId="37A905C9" w14:textId="77777777" w:rsidR="007E6DD0" w:rsidRDefault="007E6DD0">
            <w:pPr>
              <w:keepNext/>
              <w:keepLines/>
              <w:spacing w:after="0"/>
              <w:rPr>
                <w:ins w:id="20787" w:author="Hsuanli Lin (林烜立)" w:date="2024-05-24T13:33:00Z"/>
                <w:rFonts w:ascii="Arial" w:hAnsi="Arial" w:cs="Arial"/>
                <w:sz w:val="18"/>
              </w:rPr>
            </w:pPr>
          </w:p>
        </w:tc>
      </w:tr>
    </w:tbl>
    <w:p w14:paraId="123F0BC0" w14:textId="77777777" w:rsidR="007E6DD0" w:rsidRDefault="007E6DD0" w:rsidP="007E6DD0">
      <w:pPr>
        <w:rPr>
          <w:ins w:id="20788" w:author="Hsuanli Lin (林烜立)" w:date="2024-05-24T13:33:00Z"/>
        </w:rPr>
      </w:pPr>
    </w:p>
    <w:p w14:paraId="17B29035" w14:textId="77777777" w:rsidR="007E6DD0" w:rsidRDefault="007E6DD0" w:rsidP="007E6DD0">
      <w:pPr>
        <w:pStyle w:val="TH"/>
        <w:rPr>
          <w:ins w:id="20789" w:author="Hsuanli Lin (林烜立)" w:date="2024-05-24T13:33:00Z"/>
        </w:rPr>
      </w:pPr>
      <w:ins w:id="20790" w:author="Hsuanli Lin (林烜立)" w:date="2024-05-24T13:33:00Z">
        <w:r>
          <w:t>Table A.14.5.2.X6.1-3: Cell specific test parameters</w:t>
        </w:r>
      </w:ins>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892"/>
        <w:gridCol w:w="985"/>
        <w:gridCol w:w="1491"/>
        <w:gridCol w:w="1274"/>
        <w:gridCol w:w="1247"/>
        <w:gridCol w:w="1137"/>
        <w:gridCol w:w="1351"/>
      </w:tblGrid>
      <w:tr w:rsidR="007E6DD0" w14:paraId="06021757" w14:textId="77777777" w:rsidTr="007E6DD0">
        <w:trPr>
          <w:cantSplit/>
          <w:jc w:val="center"/>
          <w:ins w:id="20791" w:author="Hsuanli Lin (林烜立)" w:date="2024-05-24T13:33:00Z"/>
        </w:trPr>
        <w:tc>
          <w:tcPr>
            <w:tcW w:w="1800" w:type="dxa"/>
            <w:gridSpan w:val="2"/>
            <w:vMerge w:val="restart"/>
            <w:tcBorders>
              <w:top w:val="single" w:sz="4" w:space="0" w:color="auto"/>
              <w:left w:val="single" w:sz="4" w:space="0" w:color="auto"/>
              <w:bottom w:val="single" w:sz="4" w:space="0" w:color="auto"/>
              <w:right w:val="single" w:sz="4" w:space="0" w:color="auto"/>
            </w:tcBorders>
            <w:hideMark/>
          </w:tcPr>
          <w:p w14:paraId="3852F15C" w14:textId="77777777" w:rsidR="007E6DD0" w:rsidRDefault="007E6DD0">
            <w:pPr>
              <w:keepNext/>
              <w:keepLines/>
              <w:spacing w:after="0"/>
              <w:jc w:val="center"/>
              <w:rPr>
                <w:ins w:id="20792" w:author="Hsuanli Lin (林烜立)" w:date="2024-05-24T13:33:00Z"/>
                <w:rFonts w:ascii="Arial" w:hAnsi="Arial" w:cs="Arial"/>
                <w:b/>
                <w:sz w:val="18"/>
              </w:rPr>
            </w:pPr>
            <w:ins w:id="20793" w:author="Hsuanli Lin (林烜立)" w:date="2024-05-24T13:33:00Z">
              <w:r>
                <w:rPr>
                  <w:rFonts w:ascii="Arial" w:hAnsi="Arial" w:cs="Arial"/>
                  <w:b/>
                  <w:sz w:val="18"/>
                </w:rPr>
                <w:t>Parameter</w:t>
              </w:r>
            </w:ins>
          </w:p>
        </w:tc>
        <w:tc>
          <w:tcPr>
            <w:tcW w:w="985" w:type="dxa"/>
            <w:vMerge w:val="restart"/>
            <w:tcBorders>
              <w:top w:val="single" w:sz="4" w:space="0" w:color="auto"/>
              <w:left w:val="single" w:sz="4" w:space="0" w:color="auto"/>
              <w:bottom w:val="single" w:sz="4" w:space="0" w:color="auto"/>
              <w:right w:val="single" w:sz="4" w:space="0" w:color="auto"/>
            </w:tcBorders>
            <w:hideMark/>
          </w:tcPr>
          <w:p w14:paraId="6102216C" w14:textId="77777777" w:rsidR="007E6DD0" w:rsidRDefault="007E6DD0">
            <w:pPr>
              <w:keepNext/>
              <w:keepLines/>
              <w:spacing w:after="0"/>
              <w:jc w:val="center"/>
              <w:rPr>
                <w:ins w:id="20794" w:author="Hsuanli Lin (林烜立)" w:date="2024-05-24T13:33:00Z"/>
                <w:rFonts w:ascii="Arial" w:hAnsi="Arial" w:cs="Arial"/>
                <w:b/>
                <w:sz w:val="18"/>
              </w:rPr>
            </w:pPr>
            <w:ins w:id="20795" w:author="Hsuanli Lin (林烜立)" w:date="2024-05-24T13:33:00Z">
              <w:r>
                <w:rPr>
                  <w:rFonts w:ascii="Arial" w:hAnsi="Arial" w:cs="Arial"/>
                  <w:b/>
                  <w:sz w:val="18"/>
                </w:rPr>
                <w:t>Unit</w:t>
              </w:r>
            </w:ins>
          </w:p>
        </w:tc>
        <w:tc>
          <w:tcPr>
            <w:tcW w:w="1492" w:type="dxa"/>
            <w:vMerge w:val="restart"/>
            <w:tcBorders>
              <w:top w:val="single" w:sz="4" w:space="0" w:color="auto"/>
              <w:left w:val="single" w:sz="4" w:space="0" w:color="auto"/>
              <w:bottom w:val="single" w:sz="4" w:space="0" w:color="auto"/>
              <w:right w:val="single" w:sz="4" w:space="0" w:color="auto"/>
            </w:tcBorders>
            <w:hideMark/>
          </w:tcPr>
          <w:p w14:paraId="29C9259F" w14:textId="77777777" w:rsidR="007E6DD0" w:rsidRDefault="007E6DD0">
            <w:pPr>
              <w:keepNext/>
              <w:keepLines/>
              <w:spacing w:after="0"/>
              <w:jc w:val="center"/>
              <w:rPr>
                <w:ins w:id="20796" w:author="Hsuanli Lin (林烜立)" w:date="2024-05-24T13:33:00Z"/>
                <w:rFonts w:ascii="Arial" w:hAnsi="Arial" w:cs="Arial"/>
                <w:b/>
                <w:sz w:val="18"/>
              </w:rPr>
            </w:pPr>
            <w:ins w:id="20797" w:author="Hsuanli Lin (林烜立)" w:date="2024-05-24T13:33:00Z">
              <w:r>
                <w:rPr>
                  <w:rFonts w:ascii="Arial" w:hAnsi="Arial" w:cs="Arial"/>
                  <w:b/>
                  <w:sz w:val="18"/>
                </w:rPr>
                <w:t>Test configurations</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24B50221" w14:textId="77777777" w:rsidR="007E6DD0" w:rsidRDefault="007E6DD0">
            <w:pPr>
              <w:keepNext/>
              <w:keepLines/>
              <w:spacing w:after="0"/>
              <w:jc w:val="center"/>
              <w:rPr>
                <w:ins w:id="20798" w:author="Hsuanli Lin (林烜立)" w:date="2024-05-24T13:33:00Z"/>
                <w:rFonts w:ascii="Arial" w:hAnsi="Arial" w:cs="Arial"/>
                <w:b/>
                <w:sz w:val="18"/>
              </w:rPr>
            </w:pPr>
            <w:ins w:id="20799" w:author="Hsuanli Lin (林烜立)" w:date="2024-05-24T13:33:00Z">
              <w:r>
                <w:rPr>
                  <w:rFonts w:ascii="Arial" w:hAnsi="Arial" w:cs="Arial"/>
                  <w:b/>
                  <w:sz w:val="18"/>
                </w:rPr>
                <w:t>Cell 1</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4F1F7CC3" w14:textId="77777777" w:rsidR="007E6DD0" w:rsidRDefault="007E6DD0">
            <w:pPr>
              <w:keepNext/>
              <w:keepLines/>
              <w:spacing w:after="0"/>
              <w:jc w:val="center"/>
              <w:rPr>
                <w:ins w:id="20800" w:author="Hsuanli Lin (林烜立)" w:date="2024-05-24T13:33:00Z"/>
                <w:rFonts w:ascii="Arial" w:hAnsi="Arial" w:cs="Arial"/>
                <w:b/>
                <w:sz w:val="18"/>
              </w:rPr>
            </w:pPr>
            <w:ins w:id="20801" w:author="Hsuanli Lin (林烜立)" w:date="2024-05-24T13:33:00Z">
              <w:r>
                <w:rPr>
                  <w:rFonts w:ascii="Arial" w:hAnsi="Arial" w:cs="Arial"/>
                  <w:b/>
                  <w:sz w:val="18"/>
                </w:rPr>
                <w:t>Cell 2</w:t>
              </w:r>
            </w:ins>
          </w:p>
        </w:tc>
      </w:tr>
      <w:tr w:rsidR="007E6DD0" w14:paraId="6830E7D1" w14:textId="77777777" w:rsidTr="007E6DD0">
        <w:trPr>
          <w:cantSplit/>
          <w:jc w:val="center"/>
          <w:ins w:id="20802" w:author="Hsuanli Lin (林烜立)" w:date="2024-05-24T13:33:00Z"/>
        </w:trPr>
        <w:tc>
          <w:tcPr>
            <w:tcW w:w="10181" w:type="dxa"/>
            <w:gridSpan w:val="2"/>
            <w:vMerge/>
            <w:tcBorders>
              <w:top w:val="single" w:sz="4" w:space="0" w:color="auto"/>
              <w:left w:val="single" w:sz="4" w:space="0" w:color="auto"/>
              <w:bottom w:val="single" w:sz="4" w:space="0" w:color="auto"/>
              <w:right w:val="single" w:sz="4" w:space="0" w:color="auto"/>
            </w:tcBorders>
            <w:vAlign w:val="center"/>
            <w:hideMark/>
          </w:tcPr>
          <w:p w14:paraId="1946178F" w14:textId="77777777" w:rsidR="007E6DD0" w:rsidRDefault="007E6DD0">
            <w:pPr>
              <w:spacing w:after="0"/>
              <w:rPr>
                <w:ins w:id="20803" w:author="Hsuanli Lin (林烜立)" w:date="2024-05-24T13:33:00Z"/>
                <w:rFonts w:ascii="Arial" w:hAnsi="Arial" w:cs="Arial"/>
                <w:b/>
                <w:sz w:val="18"/>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14:paraId="31029035" w14:textId="77777777" w:rsidR="007E6DD0" w:rsidRDefault="007E6DD0">
            <w:pPr>
              <w:spacing w:after="0"/>
              <w:rPr>
                <w:ins w:id="20804" w:author="Hsuanli Lin (林烜立)" w:date="2024-05-24T13:33:00Z"/>
                <w:rFonts w:ascii="Arial" w:hAnsi="Arial" w:cs="Arial"/>
                <w:b/>
                <w:sz w:val="18"/>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4A631121" w14:textId="77777777" w:rsidR="007E6DD0" w:rsidRDefault="007E6DD0">
            <w:pPr>
              <w:spacing w:after="0"/>
              <w:rPr>
                <w:ins w:id="20805" w:author="Hsuanli Lin (林烜立)" w:date="2024-05-24T13:33:00Z"/>
                <w:rFonts w:ascii="Arial" w:hAnsi="Arial" w:cs="Arial"/>
                <w:b/>
                <w:sz w:val="18"/>
              </w:rPr>
            </w:pPr>
          </w:p>
        </w:tc>
        <w:tc>
          <w:tcPr>
            <w:tcW w:w="1275" w:type="dxa"/>
            <w:tcBorders>
              <w:top w:val="single" w:sz="4" w:space="0" w:color="auto"/>
              <w:left w:val="single" w:sz="4" w:space="0" w:color="auto"/>
              <w:bottom w:val="single" w:sz="4" w:space="0" w:color="auto"/>
              <w:right w:val="single" w:sz="4" w:space="0" w:color="auto"/>
            </w:tcBorders>
            <w:hideMark/>
          </w:tcPr>
          <w:p w14:paraId="5594EA97" w14:textId="77777777" w:rsidR="007E6DD0" w:rsidRDefault="007E6DD0">
            <w:pPr>
              <w:keepNext/>
              <w:keepLines/>
              <w:spacing w:after="0"/>
              <w:jc w:val="center"/>
              <w:rPr>
                <w:ins w:id="20806" w:author="Hsuanli Lin (林烜立)" w:date="2024-05-24T13:33:00Z"/>
                <w:rFonts w:ascii="Arial" w:hAnsi="Arial" w:cs="Arial"/>
                <w:b/>
                <w:sz w:val="18"/>
              </w:rPr>
            </w:pPr>
            <w:ins w:id="20807" w:author="Hsuanli Lin (林烜立)" w:date="2024-05-24T13:33:00Z">
              <w:r>
                <w:rPr>
                  <w:rFonts w:ascii="Arial" w:hAnsi="Arial" w:cs="Arial"/>
                  <w:b/>
                  <w:sz w:val="18"/>
                </w:rPr>
                <w:t>T1</w:t>
              </w:r>
            </w:ins>
          </w:p>
        </w:tc>
        <w:tc>
          <w:tcPr>
            <w:tcW w:w="1248" w:type="dxa"/>
            <w:tcBorders>
              <w:top w:val="single" w:sz="4" w:space="0" w:color="auto"/>
              <w:left w:val="single" w:sz="4" w:space="0" w:color="auto"/>
              <w:bottom w:val="single" w:sz="4" w:space="0" w:color="auto"/>
              <w:right w:val="single" w:sz="4" w:space="0" w:color="auto"/>
            </w:tcBorders>
            <w:hideMark/>
          </w:tcPr>
          <w:p w14:paraId="4CF88742" w14:textId="77777777" w:rsidR="007E6DD0" w:rsidRDefault="007E6DD0">
            <w:pPr>
              <w:keepNext/>
              <w:keepLines/>
              <w:spacing w:after="0"/>
              <w:jc w:val="center"/>
              <w:rPr>
                <w:ins w:id="20808" w:author="Hsuanli Lin (林烜立)" w:date="2024-05-24T13:33:00Z"/>
                <w:rFonts w:ascii="Arial" w:hAnsi="Arial" w:cs="Arial"/>
                <w:b/>
                <w:sz w:val="18"/>
              </w:rPr>
            </w:pPr>
            <w:ins w:id="20809" w:author="Hsuanli Lin (林烜立)" w:date="2024-05-24T13:33:00Z">
              <w:r>
                <w:rPr>
                  <w:rFonts w:ascii="Arial" w:hAnsi="Arial" w:cs="Arial"/>
                  <w:b/>
                  <w:sz w:val="18"/>
                </w:rPr>
                <w:t>T2</w:t>
              </w:r>
            </w:ins>
          </w:p>
        </w:tc>
        <w:tc>
          <w:tcPr>
            <w:tcW w:w="1137" w:type="dxa"/>
            <w:tcBorders>
              <w:top w:val="single" w:sz="4" w:space="0" w:color="auto"/>
              <w:left w:val="single" w:sz="4" w:space="0" w:color="auto"/>
              <w:bottom w:val="single" w:sz="4" w:space="0" w:color="auto"/>
              <w:right w:val="single" w:sz="4" w:space="0" w:color="auto"/>
            </w:tcBorders>
            <w:hideMark/>
          </w:tcPr>
          <w:p w14:paraId="7569D819" w14:textId="77777777" w:rsidR="007E6DD0" w:rsidRDefault="007E6DD0">
            <w:pPr>
              <w:keepNext/>
              <w:keepLines/>
              <w:spacing w:after="0"/>
              <w:jc w:val="center"/>
              <w:rPr>
                <w:ins w:id="20810" w:author="Hsuanli Lin (林烜立)" w:date="2024-05-24T13:33:00Z"/>
                <w:rFonts w:ascii="Arial" w:hAnsi="Arial" w:cs="Arial"/>
                <w:b/>
                <w:sz w:val="18"/>
              </w:rPr>
            </w:pPr>
            <w:ins w:id="20811" w:author="Hsuanli Lin (林烜立)" w:date="2024-05-24T13:33:00Z">
              <w:r>
                <w:rPr>
                  <w:rFonts w:ascii="Arial" w:hAnsi="Arial" w:cs="Arial"/>
                  <w:b/>
                  <w:sz w:val="18"/>
                </w:rPr>
                <w:t>T1</w:t>
              </w:r>
            </w:ins>
          </w:p>
        </w:tc>
        <w:tc>
          <w:tcPr>
            <w:tcW w:w="1352" w:type="dxa"/>
            <w:tcBorders>
              <w:top w:val="single" w:sz="4" w:space="0" w:color="auto"/>
              <w:left w:val="single" w:sz="4" w:space="0" w:color="auto"/>
              <w:bottom w:val="single" w:sz="4" w:space="0" w:color="auto"/>
              <w:right w:val="single" w:sz="4" w:space="0" w:color="auto"/>
            </w:tcBorders>
            <w:hideMark/>
          </w:tcPr>
          <w:p w14:paraId="78943136" w14:textId="77777777" w:rsidR="007E6DD0" w:rsidRDefault="007E6DD0">
            <w:pPr>
              <w:keepNext/>
              <w:keepLines/>
              <w:spacing w:after="0"/>
              <w:jc w:val="center"/>
              <w:rPr>
                <w:ins w:id="20812" w:author="Hsuanli Lin (林烜立)" w:date="2024-05-24T13:33:00Z"/>
                <w:rFonts w:ascii="Arial" w:hAnsi="Arial" w:cs="Arial"/>
                <w:b/>
                <w:sz w:val="18"/>
              </w:rPr>
            </w:pPr>
            <w:ins w:id="20813" w:author="Hsuanli Lin (林烜立)" w:date="2024-05-24T13:33:00Z">
              <w:r>
                <w:rPr>
                  <w:rFonts w:ascii="Arial" w:hAnsi="Arial" w:cs="Arial"/>
                  <w:b/>
                  <w:sz w:val="18"/>
                </w:rPr>
                <w:t>T2</w:t>
              </w:r>
            </w:ins>
          </w:p>
        </w:tc>
      </w:tr>
      <w:tr w:rsidR="007E6DD0" w14:paraId="7D159807" w14:textId="77777777" w:rsidTr="007E6DD0">
        <w:trPr>
          <w:cantSplit/>
          <w:jc w:val="center"/>
          <w:ins w:id="20814" w:author="Hsuanli Lin (林烜立)" w:date="2024-05-24T13:33:00Z"/>
        </w:trPr>
        <w:tc>
          <w:tcPr>
            <w:tcW w:w="1800" w:type="dxa"/>
            <w:gridSpan w:val="2"/>
            <w:vMerge w:val="restart"/>
            <w:tcBorders>
              <w:top w:val="single" w:sz="4" w:space="0" w:color="auto"/>
              <w:left w:val="single" w:sz="4" w:space="0" w:color="auto"/>
              <w:bottom w:val="single" w:sz="4" w:space="0" w:color="auto"/>
              <w:right w:val="single" w:sz="4" w:space="0" w:color="auto"/>
            </w:tcBorders>
          </w:tcPr>
          <w:p w14:paraId="373A18DD" w14:textId="77777777" w:rsidR="007E6DD0" w:rsidRDefault="007E6DD0">
            <w:pPr>
              <w:keepNext/>
              <w:keepLines/>
              <w:spacing w:after="0"/>
              <w:rPr>
                <w:ins w:id="20815" w:author="Hsuanli Lin (林烜立)" w:date="2024-05-24T13:33:00Z"/>
                <w:rFonts w:ascii="Arial" w:hAnsi="Arial" w:cs="Arial"/>
                <w:sz w:val="18"/>
                <w:lang w:val="it-IT"/>
              </w:rPr>
            </w:pPr>
            <w:ins w:id="20816" w:author="Hsuanli Lin (林烜立)" w:date="2024-05-24T13:33:00Z">
              <w:r>
                <w:rPr>
                  <w:rFonts w:ascii="Arial" w:hAnsi="Arial" w:cs="Arial"/>
                  <w:sz w:val="18"/>
                  <w:lang w:val="it-IT"/>
                </w:rPr>
                <w:t>Satellite information</w:t>
              </w:r>
            </w:ins>
          </w:p>
          <w:p w14:paraId="4AD8AB41" w14:textId="77777777" w:rsidR="007E6DD0" w:rsidRDefault="007E6DD0">
            <w:pPr>
              <w:keepNext/>
              <w:keepLines/>
              <w:spacing w:after="0"/>
              <w:jc w:val="center"/>
              <w:rPr>
                <w:ins w:id="20817" w:author="Hsuanli Lin (林烜立)" w:date="2024-05-24T13:33:00Z"/>
                <w:rFonts w:ascii="Arial" w:hAnsi="Arial" w:cs="Arial"/>
                <w:b/>
                <w:sz w:val="18"/>
              </w:rPr>
            </w:pPr>
          </w:p>
        </w:tc>
        <w:tc>
          <w:tcPr>
            <w:tcW w:w="985" w:type="dxa"/>
            <w:tcBorders>
              <w:top w:val="single" w:sz="4" w:space="0" w:color="auto"/>
              <w:left w:val="single" w:sz="4" w:space="0" w:color="auto"/>
              <w:bottom w:val="single" w:sz="4" w:space="0" w:color="auto"/>
              <w:right w:val="single" w:sz="4" w:space="0" w:color="auto"/>
            </w:tcBorders>
          </w:tcPr>
          <w:p w14:paraId="752EB5B3" w14:textId="77777777" w:rsidR="007E6DD0" w:rsidRDefault="007E6DD0">
            <w:pPr>
              <w:keepNext/>
              <w:keepLines/>
              <w:spacing w:after="0"/>
              <w:jc w:val="center"/>
              <w:rPr>
                <w:ins w:id="20818" w:author="Hsuanli Lin (林烜立)" w:date="2024-05-24T13:33:00Z"/>
                <w:rFonts w:ascii="Arial" w:hAnsi="Arial" w:cs="Arial"/>
                <w:b/>
                <w:sz w:val="18"/>
              </w:rPr>
            </w:pPr>
          </w:p>
        </w:tc>
        <w:tc>
          <w:tcPr>
            <w:tcW w:w="1492" w:type="dxa"/>
            <w:tcBorders>
              <w:top w:val="single" w:sz="4" w:space="0" w:color="auto"/>
              <w:left w:val="single" w:sz="4" w:space="0" w:color="auto"/>
              <w:bottom w:val="single" w:sz="4" w:space="0" w:color="auto"/>
              <w:right w:val="single" w:sz="4" w:space="0" w:color="auto"/>
            </w:tcBorders>
            <w:hideMark/>
          </w:tcPr>
          <w:p w14:paraId="1BFD931C" w14:textId="77777777" w:rsidR="007E6DD0" w:rsidRDefault="007E6DD0">
            <w:pPr>
              <w:keepNext/>
              <w:keepLines/>
              <w:spacing w:after="0"/>
              <w:jc w:val="center"/>
              <w:rPr>
                <w:ins w:id="20819" w:author="Hsuanli Lin (林烜立)" w:date="2024-05-24T13:33:00Z"/>
                <w:rFonts w:ascii="Arial" w:hAnsi="Arial" w:cs="Arial"/>
                <w:b/>
                <w:sz w:val="18"/>
              </w:rPr>
            </w:pPr>
            <w:ins w:id="20820" w:author="Hsuanli Lin (林烜立)" w:date="2024-05-24T13:33:00Z">
              <w:r>
                <w:rPr>
                  <w:rFonts w:ascii="Arial" w:hAnsi="Arial" w:cs="Arial"/>
                  <w:sz w:val="18"/>
                </w:rPr>
                <w:t>1</w:t>
              </w:r>
            </w:ins>
          </w:p>
        </w:tc>
        <w:tc>
          <w:tcPr>
            <w:tcW w:w="1275" w:type="dxa"/>
            <w:tcBorders>
              <w:top w:val="single" w:sz="4" w:space="0" w:color="auto"/>
              <w:left w:val="single" w:sz="4" w:space="0" w:color="auto"/>
              <w:bottom w:val="single" w:sz="4" w:space="0" w:color="auto"/>
              <w:right w:val="single" w:sz="4" w:space="0" w:color="auto"/>
            </w:tcBorders>
            <w:hideMark/>
          </w:tcPr>
          <w:p w14:paraId="6A014F0B" w14:textId="77777777" w:rsidR="007E6DD0" w:rsidRDefault="007E6DD0">
            <w:pPr>
              <w:keepNext/>
              <w:keepLines/>
              <w:spacing w:after="0"/>
              <w:jc w:val="center"/>
              <w:rPr>
                <w:ins w:id="20821" w:author="Hsuanli Lin (林烜立)" w:date="2024-05-24T13:33:00Z"/>
                <w:rFonts w:ascii="Arial" w:hAnsi="Arial" w:cs="Arial"/>
                <w:b/>
                <w:sz w:val="18"/>
              </w:rPr>
            </w:pPr>
            <w:ins w:id="20822" w:author="Hsuanli Lin (林烜立)" w:date="2024-05-24T13:33:00Z">
              <w:r>
                <w:rPr>
                  <w:rFonts w:ascii="Arial" w:hAnsi="Arial" w:cs="Arial"/>
                  <w:sz w:val="18"/>
                </w:rPr>
                <w:t>SSC.1</w:t>
              </w:r>
            </w:ins>
          </w:p>
        </w:tc>
        <w:tc>
          <w:tcPr>
            <w:tcW w:w="1248" w:type="dxa"/>
            <w:tcBorders>
              <w:top w:val="single" w:sz="4" w:space="0" w:color="auto"/>
              <w:left w:val="single" w:sz="4" w:space="0" w:color="auto"/>
              <w:bottom w:val="single" w:sz="4" w:space="0" w:color="auto"/>
              <w:right w:val="single" w:sz="4" w:space="0" w:color="auto"/>
            </w:tcBorders>
            <w:hideMark/>
          </w:tcPr>
          <w:p w14:paraId="4F4249D6" w14:textId="77777777" w:rsidR="007E6DD0" w:rsidRDefault="007E6DD0">
            <w:pPr>
              <w:keepNext/>
              <w:keepLines/>
              <w:spacing w:after="0"/>
              <w:jc w:val="center"/>
              <w:rPr>
                <w:ins w:id="20823" w:author="Hsuanli Lin (林烜立)" w:date="2024-05-24T13:33:00Z"/>
                <w:rFonts w:ascii="Arial" w:hAnsi="Arial" w:cs="Arial"/>
                <w:b/>
                <w:sz w:val="18"/>
              </w:rPr>
            </w:pPr>
            <w:ins w:id="20824" w:author="Hsuanli Lin (林烜立)" w:date="2024-05-24T13:33:00Z">
              <w:r>
                <w:rPr>
                  <w:rFonts w:ascii="Arial" w:hAnsi="Arial" w:cs="Arial"/>
                  <w:sz w:val="18"/>
                </w:rPr>
                <w:t>SSC.1</w:t>
              </w:r>
            </w:ins>
          </w:p>
        </w:tc>
        <w:tc>
          <w:tcPr>
            <w:tcW w:w="1137" w:type="dxa"/>
            <w:tcBorders>
              <w:top w:val="single" w:sz="4" w:space="0" w:color="auto"/>
              <w:left w:val="single" w:sz="4" w:space="0" w:color="auto"/>
              <w:bottom w:val="single" w:sz="4" w:space="0" w:color="auto"/>
              <w:right w:val="single" w:sz="4" w:space="0" w:color="auto"/>
            </w:tcBorders>
            <w:hideMark/>
          </w:tcPr>
          <w:p w14:paraId="3D1785B6" w14:textId="77777777" w:rsidR="007E6DD0" w:rsidRDefault="007E6DD0">
            <w:pPr>
              <w:keepNext/>
              <w:keepLines/>
              <w:spacing w:after="0"/>
              <w:jc w:val="center"/>
              <w:rPr>
                <w:ins w:id="20825" w:author="Hsuanli Lin (林烜立)" w:date="2024-05-24T13:33:00Z"/>
                <w:rFonts w:ascii="Arial" w:hAnsi="Arial" w:cs="Arial"/>
                <w:b/>
                <w:sz w:val="18"/>
              </w:rPr>
            </w:pPr>
            <w:ins w:id="20826" w:author="Hsuanli Lin (林烜立)" w:date="2024-05-24T13:33:00Z">
              <w:r>
                <w:rPr>
                  <w:rFonts w:ascii="Arial" w:hAnsi="Arial" w:cs="Arial"/>
                  <w:sz w:val="18"/>
                </w:rPr>
                <w:t>NSC.1</w:t>
              </w:r>
            </w:ins>
          </w:p>
        </w:tc>
        <w:tc>
          <w:tcPr>
            <w:tcW w:w="1352" w:type="dxa"/>
            <w:tcBorders>
              <w:top w:val="single" w:sz="4" w:space="0" w:color="auto"/>
              <w:left w:val="single" w:sz="4" w:space="0" w:color="auto"/>
              <w:bottom w:val="single" w:sz="4" w:space="0" w:color="auto"/>
              <w:right w:val="single" w:sz="4" w:space="0" w:color="auto"/>
            </w:tcBorders>
            <w:hideMark/>
          </w:tcPr>
          <w:p w14:paraId="4A717155" w14:textId="77777777" w:rsidR="007E6DD0" w:rsidRDefault="007E6DD0">
            <w:pPr>
              <w:keepNext/>
              <w:keepLines/>
              <w:spacing w:after="0"/>
              <w:jc w:val="center"/>
              <w:rPr>
                <w:ins w:id="20827" w:author="Hsuanli Lin (林烜立)" w:date="2024-05-24T13:33:00Z"/>
                <w:rFonts w:ascii="Arial" w:hAnsi="Arial" w:cs="Arial"/>
                <w:b/>
                <w:sz w:val="18"/>
              </w:rPr>
            </w:pPr>
            <w:ins w:id="20828" w:author="Hsuanli Lin (林烜立)" w:date="2024-05-24T13:33:00Z">
              <w:r>
                <w:rPr>
                  <w:rFonts w:ascii="Arial" w:hAnsi="Arial" w:cs="Arial"/>
                  <w:sz w:val="18"/>
                </w:rPr>
                <w:t>NSC.1</w:t>
              </w:r>
            </w:ins>
          </w:p>
        </w:tc>
      </w:tr>
      <w:tr w:rsidR="007E6DD0" w14:paraId="2B5252DD" w14:textId="77777777" w:rsidTr="007E6DD0">
        <w:trPr>
          <w:cantSplit/>
          <w:jc w:val="center"/>
          <w:ins w:id="20829" w:author="Hsuanli Lin (林烜立)" w:date="2024-05-24T13:33:00Z"/>
        </w:trPr>
        <w:tc>
          <w:tcPr>
            <w:tcW w:w="10181" w:type="dxa"/>
            <w:gridSpan w:val="2"/>
            <w:vMerge/>
            <w:tcBorders>
              <w:top w:val="single" w:sz="4" w:space="0" w:color="auto"/>
              <w:left w:val="single" w:sz="4" w:space="0" w:color="auto"/>
              <w:bottom w:val="single" w:sz="4" w:space="0" w:color="auto"/>
              <w:right w:val="single" w:sz="4" w:space="0" w:color="auto"/>
            </w:tcBorders>
            <w:vAlign w:val="center"/>
            <w:hideMark/>
          </w:tcPr>
          <w:p w14:paraId="40762FB1" w14:textId="77777777" w:rsidR="007E6DD0" w:rsidRDefault="007E6DD0">
            <w:pPr>
              <w:spacing w:after="0"/>
              <w:rPr>
                <w:ins w:id="20830" w:author="Hsuanli Lin (林烜立)" w:date="2024-05-24T13:33:00Z"/>
                <w:rFonts w:ascii="Arial" w:hAnsi="Arial" w:cs="Arial"/>
                <w:b/>
                <w:sz w:val="18"/>
              </w:rPr>
            </w:pPr>
          </w:p>
        </w:tc>
        <w:tc>
          <w:tcPr>
            <w:tcW w:w="985" w:type="dxa"/>
            <w:tcBorders>
              <w:top w:val="single" w:sz="4" w:space="0" w:color="auto"/>
              <w:left w:val="single" w:sz="4" w:space="0" w:color="auto"/>
              <w:bottom w:val="single" w:sz="4" w:space="0" w:color="auto"/>
              <w:right w:val="single" w:sz="4" w:space="0" w:color="auto"/>
            </w:tcBorders>
          </w:tcPr>
          <w:p w14:paraId="1110698D" w14:textId="77777777" w:rsidR="007E6DD0" w:rsidRDefault="007E6DD0">
            <w:pPr>
              <w:keepNext/>
              <w:keepLines/>
              <w:spacing w:after="0"/>
              <w:jc w:val="center"/>
              <w:rPr>
                <w:ins w:id="20831" w:author="Hsuanli Lin (林烜立)" w:date="2024-05-24T13:33:00Z"/>
                <w:rFonts w:ascii="Arial" w:hAnsi="Arial" w:cs="Arial"/>
                <w:b/>
                <w:sz w:val="18"/>
              </w:rPr>
            </w:pPr>
          </w:p>
        </w:tc>
        <w:tc>
          <w:tcPr>
            <w:tcW w:w="1492" w:type="dxa"/>
            <w:tcBorders>
              <w:top w:val="single" w:sz="4" w:space="0" w:color="auto"/>
              <w:left w:val="single" w:sz="4" w:space="0" w:color="auto"/>
              <w:bottom w:val="single" w:sz="4" w:space="0" w:color="auto"/>
              <w:right w:val="single" w:sz="4" w:space="0" w:color="auto"/>
            </w:tcBorders>
            <w:hideMark/>
          </w:tcPr>
          <w:p w14:paraId="3DAE0E4E" w14:textId="77777777" w:rsidR="007E6DD0" w:rsidRDefault="007E6DD0">
            <w:pPr>
              <w:keepNext/>
              <w:keepLines/>
              <w:spacing w:after="0"/>
              <w:jc w:val="center"/>
              <w:rPr>
                <w:ins w:id="20832" w:author="Hsuanli Lin (林烜立)" w:date="2024-05-24T13:33:00Z"/>
                <w:rFonts w:ascii="Arial" w:hAnsi="Arial" w:cs="Arial"/>
                <w:b/>
                <w:sz w:val="18"/>
              </w:rPr>
            </w:pPr>
            <w:ins w:id="20833" w:author="Hsuanli Lin (林烜立)" w:date="2024-05-24T13:33:00Z">
              <w:r>
                <w:rPr>
                  <w:rFonts w:ascii="Arial" w:hAnsi="Arial" w:cs="Arial"/>
                  <w:sz w:val="18"/>
                </w:rPr>
                <w:t>2</w:t>
              </w:r>
            </w:ins>
          </w:p>
        </w:tc>
        <w:tc>
          <w:tcPr>
            <w:tcW w:w="1275" w:type="dxa"/>
            <w:tcBorders>
              <w:top w:val="single" w:sz="4" w:space="0" w:color="auto"/>
              <w:left w:val="single" w:sz="4" w:space="0" w:color="auto"/>
              <w:bottom w:val="single" w:sz="4" w:space="0" w:color="auto"/>
              <w:right w:val="single" w:sz="4" w:space="0" w:color="auto"/>
            </w:tcBorders>
            <w:hideMark/>
          </w:tcPr>
          <w:p w14:paraId="59679622" w14:textId="77777777" w:rsidR="007E6DD0" w:rsidRDefault="007E6DD0">
            <w:pPr>
              <w:keepNext/>
              <w:keepLines/>
              <w:spacing w:after="0"/>
              <w:jc w:val="center"/>
              <w:rPr>
                <w:ins w:id="20834" w:author="Hsuanli Lin (林烜立)" w:date="2024-05-24T13:33:00Z"/>
                <w:rFonts w:ascii="Arial" w:hAnsi="Arial" w:cs="Arial"/>
                <w:b/>
                <w:sz w:val="18"/>
              </w:rPr>
            </w:pPr>
            <w:ins w:id="20835" w:author="Hsuanli Lin (林烜立)" w:date="2024-05-24T13:33:00Z">
              <w:r>
                <w:rPr>
                  <w:rFonts w:ascii="Arial" w:hAnsi="Arial" w:cs="Arial"/>
                  <w:sz w:val="18"/>
                </w:rPr>
                <w:t>SSC.2</w:t>
              </w:r>
            </w:ins>
          </w:p>
        </w:tc>
        <w:tc>
          <w:tcPr>
            <w:tcW w:w="1248" w:type="dxa"/>
            <w:tcBorders>
              <w:top w:val="single" w:sz="4" w:space="0" w:color="auto"/>
              <w:left w:val="single" w:sz="4" w:space="0" w:color="auto"/>
              <w:bottom w:val="single" w:sz="4" w:space="0" w:color="auto"/>
              <w:right w:val="single" w:sz="4" w:space="0" w:color="auto"/>
            </w:tcBorders>
            <w:hideMark/>
          </w:tcPr>
          <w:p w14:paraId="75F78159" w14:textId="77777777" w:rsidR="007E6DD0" w:rsidRDefault="007E6DD0">
            <w:pPr>
              <w:keepNext/>
              <w:keepLines/>
              <w:spacing w:after="0"/>
              <w:jc w:val="center"/>
              <w:rPr>
                <w:ins w:id="20836" w:author="Hsuanli Lin (林烜立)" w:date="2024-05-24T13:33:00Z"/>
                <w:rFonts w:ascii="Arial" w:hAnsi="Arial" w:cs="Arial"/>
                <w:b/>
                <w:sz w:val="18"/>
              </w:rPr>
            </w:pPr>
            <w:ins w:id="20837" w:author="Hsuanli Lin (林烜立)" w:date="2024-05-24T13:33:00Z">
              <w:r>
                <w:rPr>
                  <w:rFonts w:ascii="Arial" w:hAnsi="Arial" w:cs="Arial"/>
                  <w:sz w:val="18"/>
                </w:rPr>
                <w:t>SSC.2</w:t>
              </w:r>
            </w:ins>
          </w:p>
        </w:tc>
        <w:tc>
          <w:tcPr>
            <w:tcW w:w="1137" w:type="dxa"/>
            <w:tcBorders>
              <w:top w:val="single" w:sz="4" w:space="0" w:color="auto"/>
              <w:left w:val="single" w:sz="4" w:space="0" w:color="auto"/>
              <w:bottom w:val="single" w:sz="4" w:space="0" w:color="auto"/>
              <w:right w:val="single" w:sz="4" w:space="0" w:color="auto"/>
            </w:tcBorders>
            <w:hideMark/>
          </w:tcPr>
          <w:p w14:paraId="332A1BDC" w14:textId="77777777" w:rsidR="007E6DD0" w:rsidRDefault="007E6DD0">
            <w:pPr>
              <w:keepNext/>
              <w:keepLines/>
              <w:spacing w:after="0"/>
              <w:jc w:val="center"/>
              <w:rPr>
                <w:ins w:id="20838" w:author="Hsuanli Lin (林烜立)" w:date="2024-05-24T13:33:00Z"/>
                <w:rFonts w:ascii="Arial" w:hAnsi="Arial" w:cs="Arial"/>
                <w:b/>
                <w:sz w:val="18"/>
              </w:rPr>
            </w:pPr>
            <w:ins w:id="20839" w:author="Hsuanli Lin (林烜立)" w:date="2024-05-24T13:33:00Z">
              <w:r>
                <w:rPr>
                  <w:rFonts w:ascii="Arial" w:hAnsi="Arial" w:cs="Arial"/>
                  <w:sz w:val="18"/>
                </w:rPr>
                <w:t>NSC.2</w:t>
              </w:r>
            </w:ins>
          </w:p>
        </w:tc>
        <w:tc>
          <w:tcPr>
            <w:tcW w:w="1352" w:type="dxa"/>
            <w:tcBorders>
              <w:top w:val="single" w:sz="4" w:space="0" w:color="auto"/>
              <w:left w:val="single" w:sz="4" w:space="0" w:color="auto"/>
              <w:bottom w:val="single" w:sz="4" w:space="0" w:color="auto"/>
              <w:right w:val="single" w:sz="4" w:space="0" w:color="auto"/>
            </w:tcBorders>
            <w:hideMark/>
          </w:tcPr>
          <w:p w14:paraId="717B8961" w14:textId="77777777" w:rsidR="007E6DD0" w:rsidRDefault="007E6DD0">
            <w:pPr>
              <w:keepNext/>
              <w:keepLines/>
              <w:spacing w:after="0"/>
              <w:jc w:val="center"/>
              <w:rPr>
                <w:ins w:id="20840" w:author="Hsuanli Lin (林烜立)" w:date="2024-05-24T13:33:00Z"/>
                <w:rFonts w:ascii="Arial" w:hAnsi="Arial" w:cs="Arial"/>
                <w:b/>
                <w:sz w:val="18"/>
              </w:rPr>
            </w:pPr>
            <w:ins w:id="20841" w:author="Hsuanli Lin (林烜立)" w:date="2024-05-24T13:33:00Z">
              <w:r>
                <w:rPr>
                  <w:rFonts w:ascii="Arial" w:hAnsi="Arial" w:cs="Arial"/>
                  <w:sz w:val="18"/>
                </w:rPr>
                <w:t>NSC.2</w:t>
              </w:r>
            </w:ins>
          </w:p>
        </w:tc>
      </w:tr>
      <w:tr w:rsidR="007E6DD0" w14:paraId="01E25036" w14:textId="77777777" w:rsidTr="007E6DD0">
        <w:trPr>
          <w:cantSplit/>
          <w:jc w:val="center"/>
          <w:ins w:id="20842"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1041AF3F" w14:textId="77777777" w:rsidR="007E6DD0" w:rsidRDefault="007E6DD0">
            <w:pPr>
              <w:keepNext/>
              <w:keepLines/>
              <w:spacing w:after="0"/>
              <w:rPr>
                <w:ins w:id="20843" w:author="Hsuanli Lin (林烜立)" w:date="2024-05-24T13:33:00Z"/>
                <w:rFonts w:ascii="Arial" w:hAnsi="Arial" w:cs="Arial"/>
                <w:bCs/>
                <w:sz w:val="18"/>
              </w:rPr>
            </w:pPr>
            <w:ins w:id="20844" w:author="Hsuanli Lin (林烜立)" w:date="2024-05-24T13:33:00Z">
              <w:r>
                <w:rPr>
                  <w:rFonts w:ascii="Arial" w:hAnsi="Arial" w:cs="Arial"/>
                  <w:sz w:val="18"/>
                  <w:lang w:val="it-IT"/>
                </w:rPr>
                <w:t>E-UTRA RF Channel Number</w:t>
              </w:r>
            </w:ins>
          </w:p>
        </w:tc>
        <w:tc>
          <w:tcPr>
            <w:tcW w:w="985" w:type="dxa"/>
            <w:tcBorders>
              <w:top w:val="single" w:sz="4" w:space="0" w:color="auto"/>
              <w:left w:val="single" w:sz="4" w:space="0" w:color="auto"/>
              <w:bottom w:val="single" w:sz="4" w:space="0" w:color="auto"/>
              <w:right w:val="single" w:sz="4" w:space="0" w:color="auto"/>
            </w:tcBorders>
          </w:tcPr>
          <w:p w14:paraId="42ECB7E3" w14:textId="77777777" w:rsidR="007E6DD0" w:rsidRDefault="007E6DD0">
            <w:pPr>
              <w:keepNext/>
              <w:keepLines/>
              <w:spacing w:after="0"/>
              <w:jc w:val="center"/>
              <w:rPr>
                <w:ins w:id="20845" w:author="Hsuanli Lin (林烜立)" w:date="2024-05-24T13:33:00Z"/>
                <w:rFonts w:ascii="Arial" w:hAnsi="Arial" w:cs="Arial"/>
                <w:sz w:val="18"/>
              </w:rPr>
            </w:pPr>
          </w:p>
        </w:tc>
        <w:tc>
          <w:tcPr>
            <w:tcW w:w="1492" w:type="dxa"/>
            <w:tcBorders>
              <w:top w:val="single" w:sz="4" w:space="0" w:color="auto"/>
              <w:left w:val="single" w:sz="4" w:space="0" w:color="auto"/>
              <w:bottom w:val="single" w:sz="4" w:space="0" w:color="auto"/>
              <w:right w:val="single" w:sz="4" w:space="0" w:color="auto"/>
            </w:tcBorders>
            <w:hideMark/>
          </w:tcPr>
          <w:p w14:paraId="0E575B8E" w14:textId="77777777" w:rsidR="007E6DD0" w:rsidRDefault="007E6DD0">
            <w:pPr>
              <w:keepNext/>
              <w:keepLines/>
              <w:spacing w:after="0"/>
              <w:jc w:val="center"/>
              <w:rPr>
                <w:ins w:id="20846" w:author="Hsuanli Lin (林烜立)" w:date="2024-05-24T13:33:00Z"/>
                <w:rFonts w:ascii="Arial" w:hAnsi="Arial" w:cs="Arial"/>
                <w:sz w:val="18"/>
              </w:rPr>
            </w:pPr>
            <w:ins w:id="20847"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48601321" w14:textId="77777777" w:rsidR="007E6DD0" w:rsidRDefault="007E6DD0">
            <w:pPr>
              <w:keepNext/>
              <w:keepLines/>
              <w:spacing w:after="0"/>
              <w:jc w:val="center"/>
              <w:rPr>
                <w:ins w:id="20848" w:author="Hsuanli Lin (林烜立)" w:date="2024-05-24T13:33:00Z"/>
                <w:rFonts w:ascii="Arial" w:hAnsi="Arial" w:cs="Arial"/>
                <w:sz w:val="18"/>
              </w:rPr>
            </w:pPr>
            <w:ins w:id="20849" w:author="Hsuanli Lin (林烜立)" w:date="2024-05-24T13:33:00Z">
              <w:r>
                <w:rPr>
                  <w:rFonts w:ascii="Arial" w:hAnsi="Arial" w:cs="Arial"/>
                  <w:sz w:val="18"/>
                </w:rPr>
                <w:t>1</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28CAA9D6" w14:textId="77777777" w:rsidR="007E6DD0" w:rsidRDefault="007E6DD0">
            <w:pPr>
              <w:keepNext/>
              <w:keepLines/>
              <w:spacing w:after="0"/>
              <w:jc w:val="center"/>
              <w:rPr>
                <w:ins w:id="20850" w:author="Hsuanli Lin (林烜立)" w:date="2024-05-24T13:33:00Z"/>
                <w:rFonts w:ascii="Arial" w:hAnsi="Arial" w:cs="Arial"/>
                <w:sz w:val="18"/>
              </w:rPr>
            </w:pPr>
            <w:ins w:id="20851" w:author="Hsuanli Lin (林烜立)" w:date="2024-05-24T13:33:00Z">
              <w:r>
                <w:rPr>
                  <w:rFonts w:ascii="Arial" w:hAnsi="Arial" w:cs="Arial"/>
                  <w:sz w:val="18"/>
                </w:rPr>
                <w:t>2</w:t>
              </w:r>
            </w:ins>
          </w:p>
        </w:tc>
      </w:tr>
      <w:tr w:rsidR="007E6DD0" w14:paraId="62EB6446" w14:textId="77777777" w:rsidTr="007E6DD0">
        <w:trPr>
          <w:cantSplit/>
          <w:jc w:val="center"/>
          <w:ins w:id="20852"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622BD672" w14:textId="77777777" w:rsidR="007E6DD0" w:rsidRDefault="007E6DD0">
            <w:pPr>
              <w:keepNext/>
              <w:keepLines/>
              <w:spacing w:after="0"/>
              <w:rPr>
                <w:ins w:id="20853" w:author="Hsuanli Lin (林烜立)" w:date="2024-05-24T13:33:00Z"/>
                <w:rFonts w:ascii="Arial" w:hAnsi="Arial" w:cs="Arial"/>
                <w:bCs/>
                <w:sz w:val="18"/>
              </w:rPr>
            </w:pPr>
            <w:ins w:id="20854" w:author="Hsuanli Lin (林烜立)" w:date="2024-05-24T13:33:00Z">
              <w:r>
                <w:rPr>
                  <w:rFonts w:ascii="Arial" w:hAnsi="Arial" w:cs="Arial"/>
                  <w:bCs/>
                  <w:sz w:val="18"/>
                </w:rPr>
                <w:t>BW</w:t>
              </w:r>
              <w:r>
                <w:rPr>
                  <w:rFonts w:ascii="Arial" w:hAnsi="Arial" w:cs="Arial"/>
                  <w:sz w:val="18"/>
                  <w:vertAlign w:val="subscript"/>
                </w:rPr>
                <w:t>channel</w:t>
              </w:r>
            </w:ins>
          </w:p>
        </w:tc>
        <w:tc>
          <w:tcPr>
            <w:tcW w:w="985" w:type="dxa"/>
            <w:tcBorders>
              <w:top w:val="single" w:sz="4" w:space="0" w:color="auto"/>
              <w:left w:val="single" w:sz="4" w:space="0" w:color="auto"/>
              <w:bottom w:val="single" w:sz="4" w:space="0" w:color="auto"/>
              <w:right w:val="single" w:sz="4" w:space="0" w:color="auto"/>
            </w:tcBorders>
            <w:hideMark/>
          </w:tcPr>
          <w:p w14:paraId="46CEC169" w14:textId="77777777" w:rsidR="007E6DD0" w:rsidRDefault="007E6DD0">
            <w:pPr>
              <w:keepNext/>
              <w:keepLines/>
              <w:spacing w:after="0"/>
              <w:jc w:val="center"/>
              <w:rPr>
                <w:ins w:id="20855" w:author="Hsuanli Lin (林烜立)" w:date="2024-05-24T13:33:00Z"/>
                <w:rFonts w:ascii="Arial" w:hAnsi="Arial" w:cs="Arial"/>
                <w:sz w:val="18"/>
              </w:rPr>
            </w:pPr>
            <w:ins w:id="20856" w:author="Hsuanli Lin (林烜立)" w:date="2024-05-24T13:33:00Z">
              <w:r>
                <w:rPr>
                  <w:rFonts w:ascii="Arial" w:hAnsi="Arial" w:cs="Arial"/>
                  <w:sz w:val="18"/>
                </w:rPr>
                <w:t>MHz</w:t>
              </w:r>
            </w:ins>
          </w:p>
        </w:tc>
        <w:tc>
          <w:tcPr>
            <w:tcW w:w="1492" w:type="dxa"/>
            <w:tcBorders>
              <w:top w:val="single" w:sz="4" w:space="0" w:color="auto"/>
              <w:left w:val="single" w:sz="4" w:space="0" w:color="auto"/>
              <w:bottom w:val="single" w:sz="4" w:space="0" w:color="auto"/>
              <w:right w:val="single" w:sz="4" w:space="0" w:color="auto"/>
            </w:tcBorders>
            <w:hideMark/>
          </w:tcPr>
          <w:p w14:paraId="04DEBC81" w14:textId="77777777" w:rsidR="007E6DD0" w:rsidRDefault="007E6DD0">
            <w:pPr>
              <w:keepNext/>
              <w:keepLines/>
              <w:spacing w:after="0"/>
              <w:jc w:val="center"/>
              <w:rPr>
                <w:ins w:id="20857" w:author="Hsuanli Lin (林烜立)" w:date="2024-05-24T13:33:00Z"/>
                <w:rFonts w:ascii="Arial" w:hAnsi="Arial" w:cs="v4.2.0"/>
                <w:sz w:val="18"/>
              </w:rPr>
            </w:pPr>
            <w:ins w:id="20858"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6FF24ECB" w14:textId="77777777" w:rsidR="007E6DD0" w:rsidRDefault="007E6DD0">
            <w:pPr>
              <w:keepNext/>
              <w:keepLines/>
              <w:spacing w:after="0"/>
              <w:jc w:val="center"/>
              <w:rPr>
                <w:ins w:id="20859" w:author="Hsuanli Lin (林烜立)" w:date="2024-05-24T13:33:00Z"/>
                <w:rFonts w:ascii="Arial" w:hAnsi="Arial" w:cs="v4.2.0"/>
                <w:sz w:val="18"/>
              </w:rPr>
            </w:pPr>
            <w:ins w:id="20860" w:author="Hsuanli Lin (林烜立)" w:date="2024-05-24T13:33:00Z">
              <w:r>
                <w:rPr>
                  <w:rFonts w:ascii="Arial" w:hAnsi="Arial" w:cs="v4.2.0"/>
                  <w:sz w:val="18"/>
                </w:rPr>
                <w:t>1.4</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3DC5A8D9" w14:textId="77777777" w:rsidR="007E6DD0" w:rsidRDefault="007E6DD0">
            <w:pPr>
              <w:keepNext/>
              <w:keepLines/>
              <w:spacing w:after="0"/>
              <w:jc w:val="center"/>
              <w:rPr>
                <w:ins w:id="20861" w:author="Hsuanli Lin (林烜立)" w:date="2024-05-24T13:33:00Z"/>
                <w:rFonts w:ascii="Arial" w:hAnsi="Arial" w:cs="v4.2.0"/>
                <w:sz w:val="18"/>
              </w:rPr>
            </w:pPr>
            <w:ins w:id="20862" w:author="Hsuanli Lin (林烜立)" w:date="2024-05-24T13:33:00Z">
              <w:r>
                <w:rPr>
                  <w:rFonts w:ascii="Arial" w:hAnsi="Arial" w:cs="v4.2.0"/>
                  <w:sz w:val="18"/>
                </w:rPr>
                <w:t>1.4</w:t>
              </w:r>
            </w:ins>
          </w:p>
        </w:tc>
      </w:tr>
      <w:tr w:rsidR="007E6DD0" w14:paraId="142CA171" w14:textId="77777777" w:rsidTr="007E6DD0">
        <w:trPr>
          <w:cantSplit/>
          <w:jc w:val="center"/>
          <w:ins w:id="20863"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7B72AA4B" w14:textId="77777777" w:rsidR="007E6DD0" w:rsidRDefault="007E6DD0">
            <w:pPr>
              <w:keepNext/>
              <w:keepLines/>
              <w:spacing w:after="0"/>
              <w:rPr>
                <w:ins w:id="20864" w:author="Hsuanli Lin (林烜立)" w:date="2024-05-24T13:33:00Z"/>
                <w:rFonts w:ascii="Arial" w:hAnsi="Arial" w:cs="Arial"/>
                <w:sz w:val="18"/>
              </w:rPr>
            </w:pPr>
            <w:ins w:id="20865" w:author="Hsuanli Lin (林烜立)" w:date="2024-05-24T13:33:00Z">
              <w:r>
                <w:rPr>
                  <w:rFonts w:ascii="Arial" w:hAnsi="Arial" w:cs="Arial"/>
                  <w:sz w:val="18"/>
                </w:rPr>
                <w:t>PDSCH parameters:</w:t>
              </w:r>
            </w:ins>
          </w:p>
          <w:p w14:paraId="78FBE96B" w14:textId="77777777" w:rsidR="007E6DD0" w:rsidRDefault="007E6DD0">
            <w:pPr>
              <w:keepNext/>
              <w:keepLines/>
              <w:spacing w:after="0"/>
              <w:rPr>
                <w:ins w:id="20866" w:author="Hsuanli Lin (林烜立)" w:date="2024-05-24T13:33:00Z"/>
                <w:rFonts w:ascii="Arial" w:hAnsi="Arial" w:cs="Arial"/>
                <w:bCs/>
                <w:sz w:val="18"/>
              </w:rPr>
            </w:pPr>
            <w:ins w:id="20867" w:author="Hsuanli Lin (林烜立)" w:date="2024-05-24T13:33:00Z">
              <w:r>
                <w:rPr>
                  <w:rFonts w:ascii="Arial" w:hAnsi="Arial" w:cs="Arial"/>
                  <w:sz w:val="18"/>
                </w:rPr>
                <w:t>DL Reference Measurement Channel</w:t>
              </w:r>
            </w:ins>
          </w:p>
        </w:tc>
        <w:tc>
          <w:tcPr>
            <w:tcW w:w="985" w:type="dxa"/>
            <w:tcBorders>
              <w:top w:val="single" w:sz="4" w:space="0" w:color="auto"/>
              <w:left w:val="single" w:sz="4" w:space="0" w:color="auto"/>
              <w:bottom w:val="single" w:sz="4" w:space="0" w:color="auto"/>
              <w:right w:val="single" w:sz="4" w:space="0" w:color="auto"/>
            </w:tcBorders>
          </w:tcPr>
          <w:p w14:paraId="7336968B" w14:textId="77777777" w:rsidR="007E6DD0" w:rsidRDefault="007E6DD0">
            <w:pPr>
              <w:keepNext/>
              <w:keepLines/>
              <w:spacing w:after="0"/>
              <w:jc w:val="center"/>
              <w:rPr>
                <w:ins w:id="20868" w:author="Hsuanli Lin (林烜立)" w:date="2024-05-24T13:33:00Z"/>
                <w:rFonts w:ascii="Arial" w:hAnsi="Arial" w:cs="Arial"/>
                <w:sz w:val="18"/>
              </w:rPr>
            </w:pPr>
          </w:p>
        </w:tc>
        <w:tc>
          <w:tcPr>
            <w:tcW w:w="1492" w:type="dxa"/>
            <w:tcBorders>
              <w:top w:val="single" w:sz="4" w:space="0" w:color="auto"/>
              <w:left w:val="single" w:sz="4" w:space="0" w:color="auto"/>
              <w:bottom w:val="single" w:sz="4" w:space="0" w:color="auto"/>
              <w:right w:val="single" w:sz="4" w:space="0" w:color="auto"/>
            </w:tcBorders>
            <w:hideMark/>
          </w:tcPr>
          <w:p w14:paraId="103A4943" w14:textId="77777777" w:rsidR="007E6DD0" w:rsidRDefault="007E6DD0">
            <w:pPr>
              <w:keepNext/>
              <w:keepLines/>
              <w:spacing w:after="0"/>
              <w:jc w:val="center"/>
              <w:rPr>
                <w:ins w:id="20869" w:author="Hsuanli Lin (林烜立)" w:date="2024-05-24T13:33:00Z"/>
                <w:rFonts w:ascii="Arial" w:hAnsi="Arial" w:cs="v4.2.0"/>
                <w:sz w:val="18"/>
              </w:rPr>
            </w:pPr>
            <w:ins w:id="20870"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27193F12" w14:textId="77777777" w:rsidR="007E6DD0" w:rsidRDefault="007E6DD0">
            <w:pPr>
              <w:keepNext/>
              <w:keepLines/>
              <w:spacing w:after="0"/>
              <w:jc w:val="center"/>
              <w:rPr>
                <w:ins w:id="20871" w:author="Hsuanli Lin (林烜立)" w:date="2024-05-24T13:33:00Z"/>
                <w:rFonts w:ascii="Arial" w:hAnsi="Arial" w:cs="v4.2.0"/>
                <w:sz w:val="18"/>
              </w:rPr>
            </w:pPr>
            <w:ins w:id="20872" w:author="Hsuanli Lin (林烜立)" w:date="2024-05-24T13:33:00Z">
              <w:r>
                <w:rPr>
                  <w:rFonts w:ascii="Arial" w:hAnsi="Arial" w:cs="v4.2.0"/>
                  <w:sz w:val="18"/>
                </w:rPr>
                <w:t>R.53 HD-FDD</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0E956411" w14:textId="77777777" w:rsidR="007E6DD0" w:rsidRDefault="007E6DD0">
            <w:pPr>
              <w:keepNext/>
              <w:keepLines/>
              <w:spacing w:after="0"/>
              <w:jc w:val="center"/>
              <w:rPr>
                <w:ins w:id="20873" w:author="Hsuanli Lin (林烜立)" w:date="2024-05-24T13:33:00Z"/>
                <w:rFonts w:ascii="Arial" w:hAnsi="Arial" w:cs="v4.2.0"/>
                <w:sz w:val="18"/>
              </w:rPr>
            </w:pPr>
            <w:ins w:id="20874" w:author="Hsuanli Lin (林烜立)" w:date="2024-05-24T13:33:00Z">
              <w:r>
                <w:rPr>
                  <w:rFonts w:ascii="Arial" w:hAnsi="Arial" w:cs="v4.2.0"/>
                  <w:sz w:val="18"/>
                </w:rPr>
                <w:t>-</w:t>
              </w:r>
            </w:ins>
          </w:p>
        </w:tc>
      </w:tr>
      <w:tr w:rsidR="007E6DD0" w14:paraId="373386D9" w14:textId="77777777" w:rsidTr="007E6DD0">
        <w:trPr>
          <w:cantSplit/>
          <w:jc w:val="center"/>
          <w:ins w:id="20875"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0F3A278C" w14:textId="77777777" w:rsidR="007E6DD0" w:rsidRDefault="007E6DD0">
            <w:pPr>
              <w:keepNext/>
              <w:keepLines/>
              <w:spacing w:after="0"/>
              <w:rPr>
                <w:ins w:id="20876" w:author="Hsuanli Lin (林烜立)" w:date="2024-05-24T13:33:00Z"/>
                <w:rFonts w:ascii="Arial" w:hAnsi="Arial" w:cs="Arial"/>
                <w:sz w:val="18"/>
              </w:rPr>
            </w:pPr>
            <w:ins w:id="20877" w:author="Hsuanli Lin (林烜立)" w:date="2024-05-24T13:33:00Z">
              <w:r>
                <w:rPr>
                  <w:rFonts w:ascii="Arial" w:hAnsi="Arial" w:cs="Arial"/>
                  <w:sz w:val="18"/>
                </w:rPr>
                <w:t>MPDCCH parameters:</w:t>
              </w:r>
            </w:ins>
          </w:p>
          <w:p w14:paraId="450BE1E1" w14:textId="77777777" w:rsidR="007E6DD0" w:rsidRDefault="007E6DD0">
            <w:pPr>
              <w:keepNext/>
              <w:keepLines/>
              <w:spacing w:after="0"/>
              <w:rPr>
                <w:ins w:id="20878" w:author="Hsuanli Lin (林烜立)" w:date="2024-05-24T13:33:00Z"/>
                <w:rFonts w:ascii="Arial" w:hAnsi="Arial" w:cs="Arial"/>
                <w:bCs/>
                <w:sz w:val="18"/>
              </w:rPr>
            </w:pPr>
            <w:ins w:id="20879" w:author="Hsuanli Lin (林烜立)" w:date="2024-05-24T13:33:00Z">
              <w:r>
                <w:rPr>
                  <w:rFonts w:ascii="Arial" w:hAnsi="Arial" w:cs="Arial"/>
                  <w:sz w:val="18"/>
                </w:rPr>
                <w:t>DL Reference Measurement Channel</w:t>
              </w:r>
            </w:ins>
          </w:p>
        </w:tc>
        <w:tc>
          <w:tcPr>
            <w:tcW w:w="985" w:type="dxa"/>
            <w:tcBorders>
              <w:top w:val="single" w:sz="4" w:space="0" w:color="auto"/>
              <w:left w:val="single" w:sz="4" w:space="0" w:color="auto"/>
              <w:bottom w:val="single" w:sz="4" w:space="0" w:color="auto"/>
              <w:right w:val="single" w:sz="4" w:space="0" w:color="auto"/>
            </w:tcBorders>
          </w:tcPr>
          <w:p w14:paraId="73E53B2B" w14:textId="77777777" w:rsidR="007E6DD0" w:rsidRDefault="007E6DD0">
            <w:pPr>
              <w:keepNext/>
              <w:keepLines/>
              <w:spacing w:after="0"/>
              <w:jc w:val="center"/>
              <w:rPr>
                <w:ins w:id="20880" w:author="Hsuanli Lin (林烜立)" w:date="2024-05-24T13:33:00Z"/>
                <w:rFonts w:ascii="Arial" w:hAnsi="Arial" w:cs="Arial"/>
                <w:sz w:val="18"/>
              </w:rPr>
            </w:pPr>
          </w:p>
        </w:tc>
        <w:tc>
          <w:tcPr>
            <w:tcW w:w="1492" w:type="dxa"/>
            <w:tcBorders>
              <w:top w:val="single" w:sz="4" w:space="0" w:color="auto"/>
              <w:left w:val="single" w:sz="4" w:space="0" w:color="auto"/>
              <w:bottom w:val="single" w:sz="4" w:space="0" w:color="auto"/>
              <w:right w:val="single" w:sz="4" w:space="0" w:color="auto"/>
            </w:tcBorders>
            <w:hideMark/>
          </w:tcPr>
          <w:p w14:paraId="3C1BD6EF" w14:textId="77777777" w:rsidR="007E6DD0" w:rsidRDefault="007E6DD0">
            <w:pPr>
              <w:keepNext/>
              <w:keepLines/>
              <w:spacing w:after="0"/>
              <w:jc w:val="center"/>
              <w:rPr>
                <w:ins w:id="20881" w:author="Hsuanli Lin (林烜立)" w:date="2024-05-24T13:33:00Z"/>
                <w:rFonts w:ascii="Arial" w:hAnsi="Arial" w:cs="v4.2.0"/>
                <w:sz w:val="18"/>
              </w:rPr>
            </w:pPr>
            <w:ins w:id="20882"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13116179" w14:textId="77777777" w:rsidR="007E6DD0" w:rsidRDefault="007E6DD0">
            <w:pPr>
              <w:keepNext/>
              <w:keepLines/>
              <w:spacing w:after="0"/>
              <w:jc w:val="center"/>
              <w:rPr>
                <w:ins w:id="20883" w:author="Hsuanli Lin (林烜立)" w:date="2024-05-24T13:33:00Z"/>
                <w:rFonts w:ascii="Arial" w:hAnsi="Arial" w:cs="v4.2.0"/>
                <w:sz w:val="18"/>
              </w:rPr>
            </w:pPr>
            <w:ins w:id="20884" w:author="Hsuanli Lin (林烜立)" w:date="2024-05-24T13:33:00Z">
              <w:r>
                <w:rPr>
                  <w:rFonts w:ascii="Arial" w:hAnsi="Arial" w:cs="v4.2.0"/>
                  <w:sz w:val="18"/>
                </w:rPr>
                <w:t>R.51 HD-FDD</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1CD51FD9" w14:textId="77777777" w:rsidR="007E6DD0" w:rsidRDefault="007E6DD0">
            <w:pPr>
              <w:keepNext/>
              <w:keepLines/>
              <w:spacing w:after="0"/>
              <w:jc w:val="center"/>
              <w:rPr>
                <w:ins w:id="20885" w:author="Hsuanli Lin (林烜立)" w:date="2024-05-24T13:33:00Z"/>
                <w:rFonts w:ascii="Arial" w:hAnsi="Arial" w:cs="v4.2.0"/>
                <w:sz w:val="18"/>
              </w:rPr>
            </w:pPr>
            <w:ins w:id="20886" w:author="Hsuanli Lin (林烜立)" w:date="2024-05-24T13:33:00Z">
              <w:r>
                <w:rPr>
                  <w:rFonts w:ascii="Arial" w:hAnsi="Arial" w:cs="v4.2.0"/>
                  <w:sz w:val="18"/>
                </w:rPr>
                <w:t>R.51 HD-FDD</w:t>
              </w:r>
            </w:ins>
          </w:p>
        </w:tc>
      </w:tr>
      <w:tr w:rsidR="007E6DD0" w14:paraId="7293BA9D" w14:textId="77777777" w:rsidTr="007E6DD0">
        <w:trPr>
          <w:cantSplit/>
          <w:jc w:val="center"/>
          <w:ins w:id="20887"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4EC90374" w14:textId="77777777" w:rsidR="007E6DD0" w:rsidRDefault="007E6DD0">
            <w:pPr>
              <w:keepNext/>
              <w:keepLines/>
              <w:spacing w:after="0"/>
              <w:rPr>
                <w:ins w:id="20888" w:author="Hsuanli Lin (林烜立)" w:date="2024-05-24T13:33:00Z"/>
                <w:rFonts w:ascii="Arial" w:hAnsi="Arial" w:cs="Arial"/>
                <w:sz w:val="18"/>
              </w:rPr>
            </w:pPr>
            <w:ins w:id="20889" w:author="Hsuanli Lin (林烜立)" w:date="2024-05-24T13:33:00Z">
              <w:r>
                <w:rPr>
                  <w:rFonts w:ascii="Arial" w:hAnsi="Arial" w:cs="Arial"/>
                  <w:bCs/>
                  <w:sz w:val="18"/>
                </w:rPr>
                <w:t xml:space="preserve">OCNG Patterns </w:t>
              </w:r>
            </w:ins>
          </w:p>
        </w:tc>
        <w:tc>
          <w:tcPr>
            <w:tcW w:w="985" w:type="dxa"/>
            <w:tcBorders>
              <w:top w:val="single" w:sz="4" w:space="0" w:color="auto"/>
              <w:left w:val="single" w:sz="4" w:space="0" w:color="auto"/>
              <w:bottom w:val="single" w:sz="4" w:space="0" w:color="auto"/>
              <w:right w:val="single" w:sz="4" w:space="0" w:color="auto"/>
            </w:tcBorders>
          </w:tcPr>
          <w:p w14:paraId="10966411" w14:textId="77777777" w:rsidR="007E6DD0" w:rsidRDefault="007E6DD0">
            <w:pPr>
              <w:keepNext/>
              <w:keepLines/>
              <w:spacing w:after="0"/>
              <w:jc w:val="center"/>
              <w:rPr>
                <w:ins w:id="20890" w:author="Hsuanli Lin (林烜立)" w:date="2024-05-24T13:33:00Z"/>
                <w:rFonts w:ascii="Arial" w:hAnsi="Arial" w:cs="Arial"/>
                <w:sz w:val="18"/>
              </w:rPr>
            </w:pPr>
          </w:p>
        </w:tc>
        <w:tc>
          <w:tcPr>
            <w:tcW w:w="1492" w:type="dxa"/>
            <w:tcBorders>
              <w:top w:val="single" w:sz="4" w:space="0" w:color="auto"/>
              <w:left w:val="single" w:sz="4" w:space="0" w:color="auto"/>
              <w:bottom w:val="single" w:sz="4" w:space="0" w:color="auto"/>
              <w:right w:val="single" w:sz="4" w:space="0" w:color="auto"/>
            </w:tcBorders>
            <w:hideMark/>
          </w:tcPr>
          <w:p w14:paraId="74899B5E" w14:textId="77777777" w:rsidR="007E6DD0" w:rsidRDefault="007E6DD0">
            <w:pPr>
              <w:keepNext/>
              <w:keepLines/>
              <w:spacing w:after="0"/>
              <w:jc w:val="center"/>
              <w:rPr>
                <w:ins w:id="20891" w:author="Hsuanli Lin (林烜立)" w:date="2024-05-24T13:33:00Z"/>
                <w:rFonts w:ascii="Arial" w:hAnsi="Arial" w:cs="v4.2.0"/>
                <w:sz w:val="18"/>
              </w:rPr>
            </w:pPr>
            <w:ins w:id="20892"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5E1A5205" w14:textId="77777777" w:rsidR="007E6DD0" w:rsidRDefault="007E6DD0">
            <w:pPr>
              <w:keepNext/>
              <w:keepLines/>
              <w:spacing w:after="0"/>
              <w:jc w:val="center"/>
              <w:rPr>
                <w:ins w:id="20893" w:author="Hsuanli Lin (林烜立)" w:date="2024-05-24T13:33:00Z"/>
                <w:rFonts w:ascii="Arial" w:hAnsi="Arial" w:cs="v4.2.0"/>
                <w:sz w:val="18"/>
              </w:rPr>
            </w:pPr>
            <w:ins w:id="20894" w:author="Hsuanli Lin (林烜立)" w:date="2024-05-24T13:33:00Z">
              <w:r>
                <w:rPr>
                  <w:rFonts w:ascii="Arial" w:hAnsi="Arial" w:cs="v4.2.0"/>
                  <w:sz w:val="18"/>
                </w:rPr>
                <w:t xml:space="preserve">OP.7 FDD </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32C960CF" w14:textId="77777777" w:rsidR="007E6DD0" w:rsidRDefault="007E6DD0">
            <w:pPr>
              <w:keepNext/>
              <w:keepLines/>
              <w:spacing w:after="0"/>
              <w:jc w:val="center"/>
              <w:rPr>
                <w:ins w:id="20895" w:author="Hsuanli Lin (林烜立)" w:date="2024-05-24T13:33:00Z"/>
                <w:rFonts w:ascii="Arial" w:hAnsi="Arial" w:cs="v4.2.0"/>
                <w:sz w:val="18"/>
              </w:rPr>
            </w:pPr>
            <w:ins w:id="20896" w:author="Hsuanli Lin (林烜立)" w:date="2024-05-24T13:33:00Z">
              <w:r>
                <w:rPr>
                  <w:rFonts w:ascii="Arial" w:hAnsi="Arial" w:cs="v4.2.0"/>
                  <w:sz w:val="18"/>
                </w:rPr>
                <w:t xml:space="preserve">OP.7 FDD </w:t>
              </w:r>
            </w:ins>
          </w:p>
        </w:tc>
      </w:tr>
      <w:tr w:rsidR="007E6DD0" w14:paraId="2A02EC1B" w14:textId="77777777" w:rsidTr="007E6DD0">
        <w:trPr>
          <w:cantSplit/>
          <w:jc w:val="center"/>
          <w:ins w:id="20897"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286B1BF0" w14:textId="77777777" w:rsidR="007E6DD0" w:rsidRDefault="007E6DD0">
            <w:pPr>
              <w:keepNext/>
              <w:keepLines/>
              <w:spacing w:after="0"/>
              <w:rPr>
                <w:ins w:id="20898" w:author="Hsuanli Lin (林烜立)" w:date="2024-05-24T13:33:00Z"/>
                <w:rFonts w:ascii="Arial" w:hAnsi="Arial" w:cs="Arial"/>
                <w:sz w:val="18"/>
              </w:rPr>
            </w:pPr>
            <w:ins w:id="20899" w:author="Hsuanli Lin (林烜立)" w:date="2024-05-24T13:33:00Z">
              <w:r>
                <w:rPr>
                  <w:rFonts w:ascii="Arial" w:hAnsi="Arial" w:cs="Arial"/>
                  <w:bCs/>
                  <w:sz w:val="18"/>
                </w:rPr>
                <w:t>PBCH_RA</w:t>
              </w:r>
            </w:ins>
          </w:p>
        </w:tc>
        <w:tc>
          <w:tcPr>
            <w:tcW w:w="985" w:type="dxa"/>
            <w:tcBorders>
              <w:top w:val="single" w:sz="4" w:space="0" w:color="auto"/>
              <w:left w:val="single" w:sz="4" w:space="0" w:color="auto"/>
              <w:bottom w:val="single" w:sz="4" w:space="0" w:color="auto"/>
              <w:right w:val="single" w:sz="4" w:space="0" w:color="auto"/>
            </w:tcBorders>
            <w:hideMark/>
          </w:tcPr>
          <w:p w14:paraId="301B8641" w14:textId="77777777" w:rsidR="007E6DD0" w:rsidRDefault="007E6DD0">
            <w:pPr>
              <w:keepNext/>
              <w:keepLines/>
              <w:spacing w:after="0"/>
              <w:jc w:val="center"/>
              <w:rPr>
                <w:ins w:id="20900" w:author="Hsuanli Lin (林烜立)" w:date="2024-05-24T13:33:00Z"/>
                <w:rFonts w:ascii="Arial" w:hAnsi="Arial" w:cs="Arial"/>
                <w:sz w:val="18"/>
              </w:rPr>
            </w:pPr>
            <w:ins w:id="20901" w:author="Hsuanli Lin (林烜立)" w:date="2024-05-24T13:33:00Z">
              <w:r>
                <w:rPr>
                  <w:rFonts w:ascii="Arial" w:hAnsi="Arial" w:cs="Arial"/>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2AFA2AB4" w14:textId="77777777" w:rsidR="007E6DD0" w:rsidRDefault="007E6DD0">
            <w:pPr>
              <w:keepNext/>
              <w:keepLines/>
              <w:spacing w:after="0"/>
              <w:jc w:val="center"/>
              <w:rPr>
                <w:ins w:id="20902" w:author="Hsuanli Lin (林烜立)" w:date="2024-05-24T13:33:00Z"/>
                <w:rFonts w:ascii="Arial" w:hAnsi="Arial" w:cs="Arial"/>
                <w:sz w:val="18"/>
              </w:rPr>
            </w:pPr>
            <w:ins w:id="20903" w:author="Hsuanli Lin (林烜立)" w:date="2024-05-24T13:33:00Z">
              <w:r>
                <w:rPr>
                  <w:rFonts w:ascii="Arial" w:hAnsi="Arial" w:cs="Arial"/>
                  <w:sz w:val="18"/>
                </w:rPr>
                <w:t>1,2</w:t>
              </w:r>
            </w:ins>
          </w:p>
        </w:tc>
        <w:tc>
          <w:tcPr>
            <w:tcW w:w="2523" w:type="dxa"/>
            <w:gridSpan w:val="2"/>
            <w:vMerge w:val="restart"/>
            <w:tcBorders>
              <w:top w:val="single" w:sz="4" w:space="0" w:color="auto"/>
              <w:left w:val="single" w:sz="4" w:space="0" w:color="auto"/>
              <w:bottom w:val="single" w:sz="4" w:space="0" w:color="auto"/>
              <w:right w:val="single" w:sz="4" w:space="0" w:color="auto"/>
            </w:tcBorders>
          </w:tcPr>
          <w:p w14:paraId="5A4512FB" w14:textId="77777777" w:rsidR="007E6DD0" w:rsidRDefault="007E6DD0">
            <w:pPr>
              <w:keepNext/>
              <w:keepLines/>
              <w:spacing w:after="0"/>
              <w:jc w:val="center"/>
              <w:rPr>
                <w:ins w:id="20904" w:author="Hsuanli Lin (林烜立)" w:date="2024-05-24T13:33:00Z"/>
                <w:rFonts w:ascii="Arial" w:hAnsi="Arial" w:cs="Arial"/>
                <w:sz w:val="18"/>
              </w:rPr>
            </w:pPr>
          </w:p>
          <w:p w14:paraId="26F60DFD" w14:textId="77777777" w:rsidR="007E6DD0" w:rsidRDefault="007E6DD0">
            <w:pPr>
              <w:keepNext/>
              <w:keepLines/>
              <w:spacing w:after="0"/>
              <w:jc w:val="center"/>
              <w:rPr>
                <w:ins w:id="20905" w:author="Hsuanli Lin (林烜立)" w:date="2024-05-24T13:33:00Z"/>
                <w:rFonts w:ascii="Arial" w:hAnsi="Arial" w:cs="Arial"/>
                <w:sz w:val="18"/>
              </w:rPr>
            </w:pPr>
          </w:p>
          <w:p w14:paraId="48835E7A" w14:textId="77777777" w:rsidR="007E6DD0" w:rsidRDefault="007E6DD0">
            <w:pPr>
              <w:keepNext/>
              <w:keepLines/>
              <w:spacing w:after="0"/>
              <w:jc w:val="center"/>
              <w:rPr>
                <w:ins w:id="20906" w:author="Hsuanli Lin (林烜立)" w:date="2024-05-24T13:33:00Z"/>
                <w:rFonts w:ascii="Arial" w:hAnsi="Arial" w:cs="Arial"/>
                <w:sz w:val="18"/>
              </w:rPr>
            </w:pPr>
          </w:p>
          <w:p w14:paraId="72CC57AB" w14:textId="77777777" w:rsidR="007E6DD0" w:rsidRDefault="007E6DD0">
            <w:pPr>
              <w:keepNext/>
              <w:keepLines/>
              <w:spacing w:after="0"/>
              <w:jc w:val="center"/>
              <w:rPr>
                <w:ins w:id="20907" w:author="Hsuanli Lin (林烜立)" w:date="2024-05-24T13:33:00Z"/>
                <w:rFonts w:ascii="Arial" w:hAnsi="Arial" w:cs="Arial"/>
                <w:sz w:val="18"/>
              </w:rPr>
            </w:pPr>
          </w:p>
          <w:p w14:paraId="244C23CC" w14:textId="77777777" w:rsidR="007E6DD0" w:rsidRDefault="007E6DD0">
            <w:pPr>
              <w:keepNext/>
              <w:keepLines/>
              <w:spacing w:after="0"/>
              <w:jc w:val="center"/>
              <w:rPr>
                <w:ins w:id="20908" w:author="Hsuanli Lin (林烜立)" w:date="2024-05-24T13:33:00Z"/>
                <w:rFonts w:ascii="Arial" w:hAnsi="Arial" w:cs="Arial"/>
                <w:sz w:val="18"/>
              </w:rPr>
            </w:pPr>
          </w:p>
          <w:p w14:paraId="18061983" w14:textId="77777777" w:rsidR="007E6DD0" w:rsidRDefault="007E6DD0">
            <w:pPr>
              <w:keepNext/>
              <w:keepLines/>
              <w:spacing w:after="0"/>
              <w:jc w:val="center"/>
              <w:rPr>
                <w:ins w:id="20909" w:author="Hsuanli Lin (林烜立)" w:date="2024-05-24T13:33:00Z"/>
                <w:rFonts w:ascii="Arial" w:hAnsi="Arial" w:cs="Arial"/>
                <w:sz w:val="18"/>
              </w:rPr>
            </w:pPr>
            <w:ins w:id="20910" w:author="Hsuanli Lin (林烜立)" w:date="2024-05-24T13:33:00Z">
              <w:r>
                <w:rPr>
                  <w:rFonts w:ascii="Arial" w:hAnsi="Arial" w:cs="Arial"/>
                  <w:sz w:val="18"/>
                </w:rPr>
                <w:t>-3</w:t>
              </w:r>
            </w:ins>
          </w:p>
        </w:tc>
        <w:tc>
          <w:tcPr>
            <w:tcW w:w="2489" w:type="dxa"/>
            <w:gridSpan w:val="2"/>
            <w:vMerge w:val="restart"/>
            <w:tcBorders>
              <w:top w:val="single" w:sz="4" w:space="0" w:color="auto"/>
              <w:left w:val="single" w:sz="4" w:space="0" w:color="auto"/>
              <w:bottom w:val="single" w:sz="4" w:space="0" w:color="auto"/>
              <w:right w:val="single" w:sz="4" w:space="0" w:color="auto"/>
            </w:tcBorders>
          </w:tcPr>
          <w:p w14:paraId="3D0D663F" w14:textId="77777777" w:rsidR="007E6DD0" w:rsidRDefault="007E6DD0">
            <w:pPr>
              <w:keepNext/>
              <w:keepLines/>
              <w:spacing w:after="0"/>
              <w:jc w:val="center"/>
              <w:rPr>
                <w:ins w:id="20911" w:author="Hsuanli Lin (林烜立)" w:date="2024-05-24T13:33:00Z"/>
                <w:rFonts w:ascii="Arial" w:hAnsi="Arial" w:cs="Arial"/>
                <w:sz w:val="18"/>
              </w:rPr>
            </w:pPr>
          </w:p>
          <w:p w14:paraId="46184671" w14:textId="77777777" w:rsidR="007E6DD0" w:rsidRDefault="007E6DD0">
            <w:pPr>
              <w:keepNext/>
              <w:keepLines/>
              <w:spacing w:after="0"/>
              <w:jc w:val="center"/>
              <w:rPr>
                <w:ins w:id="20912" w:author="Hsuanli Lin (林烜立)" w:date="2024-05-24T13:33:00Z"/>
                <w:rFonts w:ascii="Arial" w:hAnsi="Arial" w:cs="Arial"/>
                <w:sz w:val="18"/>
              </w:rPr>
            </w:pPr>
          </w:p>
          <w:p w14:paraId="2C5348CD" w14:textId="77777777" w:rsidR="007E6DD0" w:rsidRDefault="007E6DD0">
            <w:pPr>
              <w:keepNext/>
              <w:keepLines/>
              <w:spacing w:after="0"/>
              <w:jc w:val="center"/>
              <w:rPr>
                <w:ins w:id="20913" w:author="Hsuanli Lin (林烜立)" w:date="2024-05-24T13:33:00Z"/>
                <w:rFonts w:ascii="Arial" w:hAnsi="Arial" w:cs="Arial"/>
                <w:sz w:val="18"/>
              </w:rPr>
            </w:pPr>
          </w:p>
          <w:p w14:paraId="121C9B98" w14:textId="77777777" w:rsidR="007E6DD0" w:rsidRDefault="007E6DD0">
            <w:pPr>
              <w:keepNext/>
              <w:keepLines/>
              <w:spacing w:after="0"/>
              <w:jc w:val="center"/>
              <w:rPr>
                <w:ins w:id="20914" w:author="Hsuanli Lin (林烜立)" w:date="2024-05-24T13:33:00Z"/>
                <w:rFonts w:ascii="Arial" w:hAnsi="Arial" w:cs="Arial"/>
                <w:sz w:val="18"/>
              </w:rPr>
            </w:pPr>
          </w:p>
          <w:p w14:paraId="6E89D5C1" w14:textId="77777777" w:rsidR="007E6DD0" w:rsidRDefault="007E6DD0">
            <w:pPr>
              <w:keepNext/>
              <w:keepLines/>
              <w:spacing w:after="0"/>
              <w:jc w:val="center"/>
              <w:rPr>
                <w:ins w:id="20915" w:author="Hsuanli Lin (林烜立)" w:date="2024-05-24T13:33:00Z"/>
                <w:rFonts w:ascii="Arial" w:hAnsi="Arial" w:cs="Arial"/>
                <w:sz w:val="18"/>
              </w:rPr>
            </w:pPr>
          </w:p>
          <w:p w14:paraId="38DA4E84" w14:textId="77777777" w:rsidR="007E6DD0" w:rsidRDefault="007E6DD0">
            <w:pPr>
              <w:keepNext/>
              <w:keepLines/>
              <w:spacing w:after="0"/>
              <w:jc w:val="center"/>
              <w:rPr>
                <w:ins w:id="20916" w:author="Hsuanli Lin (林烜立)" w:date="2024-05-24T13:33:00Z"/>
                <w:rFonts w:ascii="Arial" w:hAnsi="Arial" w:cs="Arial"/>
                <w:sz w:val="18"/>
              </w:rPr>
            </w:pPr>
            <w:ins w:id="20917" w:author="Hsuanli Lin (林烜立)" w:date="2024-05-24T13:33:00Z">
              <w:r>
                <w:rPr>
                  <w:rFonts w:ascii="Arial" w:hAnsi="Arial" w:cs="Arial"/>
                  <w:sz w:val="18"/>
                </w:rPr>
                <w:t>-3</w:t>
              </w:r>
            </w:ins>
          </w:p>
        </w:tc>
      </w:tr>
      <w:tr w:rsidR="007E6DD0" w14:paraId="2F441320" w14:textId="77777777" w:rsidTr="007E6DD0">
        <w:trPr>
          <w:cantSplit/>
          <w:jc w:val="center"/>
          <w:ins w:id="20918"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4D288C98" w14:textId="77777777" w:rsidR="007E6DD0" w:rsidRDefault="007E6DD0">
            <w:pPr>
              <w:keepNext/>
              <w:keepLines/>
              <w:spacing w:after="0"/>
              <w:rPr>
                <w:ins w:id="20919" w:author="Hsuanli Lin (林烜立)" w:date="2024-05-24T13:33:00Z"/>
                <w:rFonts w:ascii="Arial" w:hAnsi="Arial" w:cs="Arial"/>
                <w:sz w:val="18"/>
              </w:rPr>
            </w:pPr>
            <w:ins w:id="20920" w:author="Hsuanli Lin (林烜立)" w:date="2024-05-24T13:33:00Z">
              <w:r>
                <w:rPr>
                  <w:rFonts w:ascii="Arial" w:hAnsi="Arial" w:cs="Arial"/>
                  <w:bCs/>
                  <w:sz w:val="18"/>
                </w:rPr>
                <w:t>PBCH_RB</w:t>
              </w:r>
            </w:ins>
          </w:p>
        </w:tc>
        <w:tc>
          <w:tcPr>
            <w:tcW w:w="985" w:type="dxa"/>
            <w:tcBorders>
              <w:top w:val="single" w:sz="4" w:space="0" w:color="auto"/>
              <w:left w:val="single" w:sz="4" w:space="0" w:color="auto"/>
              <w:bottom w:val="single" w:sz="4" w:space="0" w:color="auto"/>
              <w:right w:val="single" w:sz="4" w:space="0" w:color="auto"/>
            </w:tcBorders>
            <w:hideMark/>
          </w:tcPr>
          <w:p w14:paraId="27A67352" w14:textId="77777777" w:rsidR="007E6DD0" w:rsidRDefault="007E6DD0">
            <w:pPr>
              <w:keepNext/>
              <w:keepLines/>
              <w:spacing w:after="0"/>
              <w:jc w:val="center"/>
              <w:rPr>
                <w:ins w:id="20921" w:author="Hsuanli Lin (林烜立)" w:date="2024-05-24T13:33:00Z"/>
                <w:rFonts w:ascii="Arial" w:hAnsi="Arial" w:cs="Arial"/>
                <w:sz w:val="18"/>
              </w:rPr>
            </w:pPr>
            <w:ins w:id="20922" w:author="Hsuanli Lin (林烜立)" w:date="2024-05-24T13:33:00Z">
              <w:r>
                <w:rPr>
                  <w:rFonts w:ascii="Arial" w:hAnsi="Arial" w:cs="Arial"/>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37A2CAEF" w14:textId="77777777" w:rsidR="007E6DD0" w:rsidRDefault="007E6DD0">
            <w:pPr>
              <w:keepNext/>
              <w:keepLines/>
              <w:spacing w:after="0"/>
              <w:jc w:val="center"/>
              <w:rPr>
                <w:ins w:id="20923" w:author="Hsuanli Lin (林烜立)" w:date="2024-05-24T13:33:00Z"/>
                <w:rFonts w:ascii="Arial" w:hAnsi="Arial" w:cs="Arial"/>
                <w:sz w:val="18"/>
              </w:rPr>
            </w:pPr>
            <w:ins w:id="20924"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7B500ADD" w14:textId="77777777" w:rsidR="007E6DD0" w:rsidRDefault="007E6DD0">
            <w:pPr>
              <w:spacing w:after="0"/>
              <w:rPr>
                <w:ins w:id="20925"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48BDAA89" w14:textId="77777777" w:rsidR="007E6DD0" w:rsidRDefault="007E6DD0">
            <w:pPr>
              <w:spacing w:after="0"/>
              <w:rPr>
                <w:ins w:id="20926" w:author="Hsuanli Lin (林烜立)" w:date="2024-05-24T13:33:00Z"/>
                <w:rFonts w:ascii="Arial" w:hAnsi="Arial" w:cs="Arial"/>
                <w:sz w:val="18"/>
              </w:rPr>
            </w:pPr>
          </w:p>
        </w:tc>
      </w:tr>
      <w:tr w:rsidR="007E6DD0" w14:paraId="30A02080" w14:textId="77777777" w:rsidTr="007E6DD0">
        <w:trPr>
          <w:cantSplit/>
          <w:jc w:val="center"/>
          <w:ins w:id="20927"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619E85CB" w14:textId="77777777" w:rsidR="007E6DD0" w:rsidRDefault="007E6DD0">
            <w:pPr>
              <w:keepNext/>
              <w:keepLines/>
              <w:spacing w:after="0"/>
              <w:rPr>
                <w:ins w:id="20928" w:author="Hsuanli Lin (林烜立)" w:date="2024-05-24T13:33:00Z"/>
                <w:rFonts w:ascii="Arial" w:hAnsi="Arial" w:cs="Arial"/>
                <w:sz w:val="18"/>
              </w:rPr>
            </w:pPr>
            <w:ins w:id="20929" w:author="Hsuanli Lin (林烜立)" w:date="2024-05-24T13:33:00Z">
              <w:r>
                <w:rPr>
                  <w:rFonts w:ascii="Arial" w:hAnsi="Arial" w:cs="Arial"/>
                  <w:sz w:val="18"/>
                </w:rPr>
                <w:t>PSS_RA</w:t>
              </w:r>
            </w:ins>
          </w:p>
        </w:tc>
        <w:tc>
          <w:tcPr>
            <w:tcW w:w="985" w:type="dxa"/>
            <w:tcBorders>
              <w:top w:val="single" w:sz="4" w:space="0" w:color="auto"/>
              <w:left w:val="single" w:sz="4" w:space="0" w:color="auto"/>
              <w:bottom w:val="single" w:sz="4" w:space="0" w:color="auto"/>
              <w:right w:val="single" w:sz="4" w:space="0" w:color="auto"/>
            </w:tcBorders>
            <w:hideMark/>
          </w:tcPr>
          <w:p w14:paraId="197FAE6A" w14:textId="77777777" w:rsidR="007E6DD0" w:rsidRDefault="007E6DD0">
            <w:pPr>
              <w:keepNext/>
              <w:keepLines/>
              <w:spacing w:after="0"/>
              <w:jc w:val="center"/>
              <w:rPr>
                <w:ins w:id="20930" w:author="Hsuanli Lin (林烜立)" w:date="2024-05-24T13:33:00Z"/>
                <w:rFonts w:ascii="Arial" w:hAnsi="Arial" w:cs="Arial"/>
                <w:sz w:val="18"/>
              </w:rPr>
            </w:pPr>
            <w:ins w:id="20931" w:author="Hsuanli Lin (林烜立)" w:date="2024-05-24T13:33:00Z">
              <w:r>
                <w:rPr>
                  <w:rFonts w:ascii="Arial" w:hAnsi="Arial" w:cs="Arial"/>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5252E10A" w14:textId="77777777" w:rsidR="007E6DD0" w:rsidRDefault="007E6DD0">
            <w:pPr>
              <w:keepNext/>
              <w:keepLines/>
              <w:spacing w:after="0"/>
              <w:jc w:val="center"/>
              <w:rPr>
                <w:ins w:id="20932" w:author="Hsuanli Lin (林烜立)" w:date="2024-05-24T13:33:00Z"/>
                <w:rFonts w:ascii="Arial" w:hAnsi="Arial" w:cs="Arial"/>
                <w:sz w:val="18"/>
              </w:rPr>
            </w:pPr>
            <w:ins w:id="20933"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50900FE1" w14:textId="77777777" w:rsidR="007E6DD0" w:rsidRDefault="007E6DD0">
            <w:pPr>
              <w:spacing w:after="0"/>
              <w:rPr>
                <w:ins w:id="20934"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41BDFD03" w14:textId="77777777" w:rsidR="007E6DD0" w:rsidRDefault="007E6DD0">
            <w:pPr>
              <w:spacing w:after="0"/>
              <w:rPr>
                <w:ins w:id="20935" w:author="Hsuanli Lin (林烜立)" w:date="2024-05-24T13:33:00Z"/>
                <w:rFonts w:ascii="Arial" w:hAnsi="Arial" w:cs="Arial"/>
                <w:sz w:val="18"/>
              </w:rPr>
            </w:pPr>
          </w:p>
        </w:tc>
      </w:tr>
      <w:tr w:rsidR="007E6DD0" w14:paraId="1F4DD419" w14:textId="77777777" w:rsidTr="007E6DD0">
        <w:trPr>
          <w:cantSplit/>
          <w:trHeight w:val="47"/>
          <w:jc w:val="center"/>
          <w:ins w:id="20936"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0A0BA220" w14:textId="77777777" w:rsidR="007E6DD0" w:rsidRDefault="007E6DD0">
            <w:pPr>
              <w:keepNext/>
              <w:keepLines/>
              <w:spacing w:after="0"/>
              <w:rPr>
                <w:ins w:id="20937" w:author="Hsuanli Lin (林烜立)" w:date="2024-05-24T13:33:00Z"/>
                <w:rFonts w:ascii="Arial" w:hAnsi="Arial" w:cs="Arial"/>
                <w:sz w:val="18"/>
              </w:rPr>
            </w:pPr>
            <w:ins w:id="20938" w:author="Hsuanli Lin (林烜立)" w:date="2024-05-24T13:33:00Z">
              <w:r>
                <w:rPr>
                  <w:rFonts w:ascii="Arial" w:hAnsi="Arial" w:cs="Arial"/>
                  <w:sz w:val="18"/>
                </w:rPr>
                <w:t>SSS_RA</w:t>
              </w:r>
            </w:ins>
          </w:p>
        </w:tc>
        <w:tc>
          <w:tcPr>
            <w:tcW w:w="985" w:type="dxa"/>
            <w:tcBorders>
              <w:top w:val="single" w:sz="4" w:space="0" w:color="auto"/>
              <w:left w:val="single" w:sz="4" w:space="0" w:color="auto"/>
              <w:bottom w:val="single" w:sz="4" w:space="0" w:color="auto"/>
              <w:right w:val="single" w:sz="4" w:space="0" w:color="auto"/>
            </w:tcBorders>
            <w:hideMark/>
          </w:tcPr>
          <w:p w14:paraId="7B574E02" w14:textId="77777777" w:rsidR="007E6DD0" w:rsidRDefault="007E6DD0">
            <w:pPr>
              <w:keepNext/>
              <w:keepLines/>
              <w:spacing w:after="0"/>
              <w:jc w:val="center"/>
              <w:rPr>
                <w:ins w:id="20939" w:author="Hsuanli Lin (林烜立)" w:date="2024-05-24T13:33:00Z"/>
                <w:rFonts w:ascii="Arial" w:hAnsi="Arial" w:cs="Arial"/>
                <w:sz w:val="18"/>
              </w:rPr>
            </w:pPr>
            <w:ins w:id="20940" w:author="Hsuanli Lin (林烜立)" w:date="2024-05-24T13:33:00Z">
              <w:r>
                <w:rPr>
                  <w:rFonts w:ascii="Arial" w:hAnsi="Arial" w:cs="Arial"/>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5F589F41" w14:textId="77777777" w:rsidR="007E6DD0" w:rsidRDefault="007E6DD0">
            <w:pPr>
              <w:keepNext/>
              <w:keepLines/>
              <w:spacing w:after="0"/>
              <w:jc w:val="center"/>
              <w:rPr>
                <w:ins w:id="20941" w:author="Hsuanli Lin (林烜立)" w:date="2024-05-24T13:33:00Z"/>
                <w:rFonts w:ascii="Arial" w:hAnsi="Arial" w:cs="Arial"/>
                <w:sz w:val="18"/>
              </w:rPr>
            </w:pPr>
            <w:ins w:id="20942"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65E27C9E" w14:textId="77777777" w:rsidR="007E6DD0" w:rsidRDefault="007E6DD0">
            <w:pPr>
              <w:spacing w:after="0"/>
              <w:rPr>
                <w:ins w:id="20943"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3CD3AAD7" w14:textId="77777777" w:rsidR="007E6DD0" w:rsidRDefault="007E6DD0">
            <w:pPr>
              <w:spacing w:after="0"/>
              <w:rPr>
                <w:ins w:id="20944" w:author="Hsuanli Lin (林烜立)" w:date="2024-05-24T13:33:00Z"/>
                <w:rFonts w:ascii="Arial" w:hAnsi="Arial" w:cs="Arial"/>
                <w:sz w:val="18"/>
              </w:rPr>
            </w:pPr>
          </w:p>
        </w:tc>
      </w:tr>
      <w:tr w:rsidR="007E6DD0" w14:paraId="6184DB30" w14:textId="77777777" w:rsidTr="007E6DD0">
        <w:trPr>
          <w:cantSplit/>
          <w:jc w:val="center"/>
          <w:ins w:id="20945"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07CE7C55" w14:textId="77777777" w:rsidR="007E6DD0" w:rsidRDefault="007E6DD0">
            <w:pPr>
              <w:keepNext/>
              <w:keepLines/>
              <w:spacing w:after="0"/>
              <w:rPr>
                <w:ins w:id="20946" w:author="Hsuanli Lin (林烜立)" w:date="2024-05-24T13:33:00Z"/>
                <w:rFonts w:ascii="Arial" w:hAnsi="Arial" w:cs="Arial"/>
                <w:sz w:val="18"/>
              </w:rPr>
            </w:pPr>
            <w:ins w:id="20947" w:author="Hsuanli Lin (林烜立)" w:date="2024-05-24T13:33:00Z">
              <w:r>
                <w:rPr>
                  <w:rFonts w:ascii="Arial" w:hAnsi="Arial" w:cs="Arial"/>
                  <w:sz w:val="18"/>
                </w:rPr>
                <w:t>PCFICH_RB</w:t>
              </w:r>
            </w:ins>
          </w:p>
        </w:tc>
        <w:tc>
          <w:tcPr>
            <w:tcW w:w="985" w:type="dxa"/>
            <w:tcBorders>
              <w:top w:val="single" w:sz="4" w:space="0" w:color="auto"/>
              <w:left w:val="single" w:sz="4" w:space="0" w:color="auto"/>
              <w:bottom w:val="single" w:sz="4" w:space="0" w:color="auto"/>
              <w:right w:val="single" w:sz="4" w:space="0" w:color="auto"/>
            </w:tcBorders>
            <w:hideMark/>
          </w:tcPr>
          <w:p w14:paraId="178473AA" w14:textId="77777777" w:rsidR="007E6DD0" w:rsidRDefault="007E6DD0">
            <w:pPr>
              <w:keepNext/>
              <w:keepLines/>
              <w:spacing w:after="0"/>
              <w:jc w:val="center"/>
              <w:rPr>
                <w:ins w:id="20948" w:author="Hsuanli Lin (林烜立)" w:date="2024-05-24T13:33:00Z"/>
                <w:rFonts w:ascii="Arial" w:hAnsi="Arial" w:cs="v4.2.0"/>
                <w:sz w:val="18"/>
              </w:rPr>
            </w:pPr>
            <w:ins w:id="20949"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4F560FBB" w14:textId="77777777" w:rsidR="007E6DD0" w:rsidRDefault="007E6DD0">
            <w:pPr>
              <w:keepNext/>
              <w:keepLines/>
              <w:spacing w:after="0"/>
              <w:jc w:val="center"/>
              <w:rPr>
                <w:ins w:id="20950" w:author="Hsuanli Lin (林烜立)" w:date="2024-05-24T13:33:00Z"/>
                <w:rFonts w:ascii="Arial" w:hAnsi="Arial" w:cs="Arial"/>
                <w:sz w:val="18"/>
              </w:rPr>
            </w:pPr>
            <w:ins w:id="20951"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33A66402" w14:textId="77777777" w:rsidR="007E6DD0" w:rsidRDefault="007E6DD0">
            <w:pPr>
              <w:spacing w:after="0"/>
              <w:rPr>
                <w:ins w:id="20952"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115769DC" w14:textId="77777777" w:rsidR="007E6DD0" w:rsidRDefault="007E6DD0">
            <w:pPr>
              <w:spacing w:after="0"/>
              <w:rPr>
                <w:ins w:id="20953" w:author="Hsuanli Lin (林烜立)" w:date="2024-05-24T13:33:00Z"/>
                <w:rFonts w:ascii="Arial" w:hAnsi="Arial" w:cs="Arial"/>
                <w:sz w:val="18"/>
              </w:rPr>
            </w:pPr>
          </w:p>
        </w:tc>
      </w:tr>
      <w:tr w:rsidR="007E6DD0" w14:paraId="63C85872" w14:textId="77777777" w:rsidTr="007E6DD0">
        <w:trPr>
          <w:cantSplit/>
          <w:jc w:val="center"/>
          <w:ins w:id="20954"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40D9981B" w14:textId="77777777" w:rsidR="007E6DD0" w:rsidRDefault="007E6DD0">
            <w:pPr>
              <w:keepNext/>
              <w:keepLines/>
              <w:spacing w:after="0"/>
              <w:rPr>
                <w:ins w:id="20955" w:author="Hsuanli Lin (林烜立)" w:date="2024-05-24T13:33:00Z"/>
                <w:rFonts w:ascii="Arial" w:hAnsi="Arial" w:cs="Arial"/>
                <w:sz w:val="18"/>
              </w:rPr>
            </w:pPr>
            <w:ins w:id="20956" w:author="Hsuanli Lin (林烜立)" w:date="2024-05-24T13:33:00Z">
              <w:r>
                <w:rPr>
                  <w:rFonts w:ascii="Arial" w:hAnsi="Arial" w:cs="Arial"/>
                  <w:sz w:val="18"/>
                </w:rPr>
                <w:t>PHICH_RA</w:t>
              </w:r>
            </w:ins>
          </w:p>
        </w:tc>
        <w:tc>
          <w:tcPr>
            <w:tcW w:w="985" w:type="dxa"/>
            <w:tcBorders>
              <w:top w:val="single" w:sz="4" w:space="0" w:color="auto"/>
              <w:left w:val="single" w:sz="4" w:space="0" w:color="auto"/>
              <w:bottom w:val="single" w:sz="4" w:space="0" w:color="auto"/>
              <w:right w:val="single" w:sz="4" w:space="0" w:color="auto"/>
            </w:tcBorders>
            <w:hideMark/>
          </w:tcPr>
          <w:p w14:paraId="76AD0B36" w14:textId="77777777" w:rsidR="007E6DD0" w:rsidRDefault="007E6DD0">
            <w:pPr>
              <w:keepNext/>
              <w:keepLines/>
              <w:spacing w:after="0"/>
              <w:jc w:val="center"/>
              <w:rPr>
                <w:ins w:id="20957" w:author="Hsuanli Lin (林烜立)" w:date="2024-05-24T13:33:00Z"/>
                <w:rFonts w:ascii="Arial" w:hAnsi="Arial" w:cs="v4.2.0"/>
                <w:sz w:val="18"/>
              </w:rPr>
            </w:pPr>
            <w:ins w:id="20958"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67941ACA" w14:textId="77777777" w:rsidR="007E6DD0" w:rsidRDefault="007E6DD0">
            <w:pPr>
              <w:keepNext/>
              <w:keepLines/>
              <w:spacing w:after="0"/>
              <w:jc w:val="center"/>
              <w:rPr>
                <w:ins w:id="20959" w:author="Hsuanli Lin (林烜立)" w:date="2024-05-24T13:33:00Z"/>
                <w:rFonts w:ascii="Arial" w:hAnsi="Arial" w:cs="Arial"/>
                <w:sz w:val="18"/>
              </w:rPr>
            </w:pPr>
            <w:ins w:id="20960"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37D4A11C" w14:textId="77777777" w:rsidR="007E6DD0" w:rsidRDefault="007E6DD0">
            <w:pPr>
              <w:spacing w:after="0"/>
              <w:rPr>
                <w:ins w:id="20961"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73356DF6" w14:textId="77777777" w:rsidR="007E6DD0" w:rsidRDefault="007E6DD0">
            <w:pPr>
              <w:spacing w:after="0"/>
              <w:rPr>
                <w:ins w:id="20962" w:author="Hsuanli Lin (林烜立)" w:date="2024-05-24T13:33:00Z"/>
                <w:rFonts w:ascii="Arial" w:hAnsi="Arial" w:cs="Arial"/>
                <w:sz w:val="18"/>
              </w:rPr>
            </w:pPr>
          </w:p>
        </w:tc>
      </w:tr>
      <w:tr w:rsidR="007E6DD0" w14:paraId="3E67C152" w14:textId="77777777" w:rsidTr="007E6DD0">
        <w:trPr>
          <w:cantSplit/>
          <w:jc w:val="center"/>
          <w:ins w:id="20963"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17F604C7" w14:textId="77777777" w:rsidR="007E6DD0" w:rsidRDefault="007E6DD0">
            <w:pPr>
              <w:keepNext/>
              <w:keepLines/>
              <w:spacing w:after="0"/>
              <w:rPr>
                <w:ins w:id="20964" w:author="Hsuanli Lin (林烜立)" w:date="2024-05-24T13:33:00Z"/>
                <w:rFonts w:ascii="Arial" w:hAnsi="Arial" w:cs="Arial"/>
                <w:sz w:val="18"/>
              </w:rPr>
            </w:pPr>
            <w:ins w:id="20965" w:author="Hsuanli Lin (林烜立)" w:date="2024-05-24T13:33:00Z">
              <w:r>
                <w:rPr>
                  <w:rFonts w:ascii="Arial" w:hAnsi="Arial" w:cs="Arial"/>
                  <w:sz w:val="18"/>
                </w:rPr>
                <w:t>PHICH_RB</w:t>
              </w:r>
            </w:ins>
          </w:p>
        </w:tc>
        <w:tc>
          <w:tcPr>
            <w:tcW w:w="985" w:type="dxa"/>
            <w:tcBorders>
              <w:top w:val="single" w:sz="4" w:space="0" w:color="auto"/>
              <w:left w:val="single" w:sz="4" w:space="0" w:color="auto"/>
              <w:bottom w:val="single" w:sz="4" w:space="0" w:color="auto"/>
              <w:right w:val="single" w:sz="4" w:space="0" w:color="auto"/>
            </w:tcBorders>
            <w:hideMark/>
          </w:tcPr>
          <w:p w14:paraId="54220754" w14:textId="77777777" w:rsidR="007E6DD0" w:rsidRDefault="007E6DD0">
            <w:pPr>
              <w:keepNext/>
              <w:keepLines/>
              <w:spacing w:after="0"/>
              <w:jc w:val="center"/>
              <w:rPr>
                <w:ins w:id="20966" w:author="Hsuanli Lin (林烜立)" w:date="2024-05-24T13:33:00Z"/>
                <w:rFonts w:ascii="Arial" w:hAnsi="Arial" w:cs="v4.2.0"/>
                <w:sz w:val="18"/>
              </w:rPr>
            </w:pPr>
            <w:ins w:id="20967"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388014D5" w14:textId="77777777" w:rsidR="007E6DD0" w:rsidRDefault="007E6DD0">
            <w:pPr>
              <w:keepNext/>
              <w:keepLines/>
              <w:spacing w:after="0"/>
              <w:jc w:val="center"/>
              <w:rPr>
                <w:ins w:id="20968" w:author="Hsuanli Lin (林烜立)" w:date="2024-05-24T13:33:00Z"/>
                <w:rFonts w:ascii="Arial" w:hAnsi="Arial" w:cs="Arial"/>
                <w:sz w:val="18"/>
              </w:rPr>
            </w:pPr>
            <w:ins w:id="20969"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24ABF7C3" w14:textId="77777777" w:rsidR="007E6DD0" w:rsidRDefault="007E6DD0">
            <w:pPr>
              <w:spacing w:after="0"/>
              <w:rPr>
                <w:ins w:id="20970"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744CB925" w14:textId="77777777" w:rsidR="007E6DD0" w:rsidRDefault="007E6DD0">
            <w:pPr>
              <w:spacing w:after="0"/>
              <w:rPr>
                <w:ins w:id="20971" w:author="Hsuanli Lin (林烜立)" w:date="2024-05-24T13:33:00Z"/>
                <w:rFonts w:ascii="Arial" w:hAnsi="Arial" w:cs="Arial"/>
                <w:sz w:val="18"/>
              </w:rPr>
            </w:pPr>
          </w:p>
        </w:tc>
      </w:tr>
      <w:tr w:rsidR="007E6DD0" w14:paraId="75EEA9D2" w14:textId="77777777" w:rsidTr="007E6DD0">
        <w:trPr>
          <w:cantSplit/>
          <w:jc w:val="center"/>
          <w:ins w:id="20972"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2D702A73" w14:textId="77777777" w:rsidR="007E6DD0" w:rsidRDefault="007E6DD0">
            <w:pPr>
              <w:keepNext/>
              <w:keepLines/>
              <w:spacing w:after="0"/>
              <w:rPr>
                <w:ins w:id="20973" w:author="Hsuanli Lin (林烜立)" w:date="2024-05-24T13:33:00Z"/>
                <w:rFonts w:ascii="Arial" w:hAnsi="Arial" w:cs="Arial"/>
                <w:sz w:val="18"/>
              </w:rPr>
            </w:pPr>
            <w:ins w:id="20974" w:author="Hsuanli Lin (林烜立)" w:date="2024-05-24T13:33:00Z">
              <w:r>
                <w:rPr>
                  <w:rFonts w:ascii="Arial" w:hAnsi="Arial" w:cs="Arial"/>
                  <w:sz w:val="18"/>
                </w:rPr>
                <w:t>MPDCCH_RA</w:t>
              </w:r>
            </w:ins>
          </w:p>
        </w:tc>
        <w:tc>
          <w:tcPr>
            <w:tcW w:w="985" w:type="dxa"/>
            <w:tcBorders>
              <w:top w:val="single" w:sz="4" w:space="0" w:color="auto"/>
              <w:left w:val="single" w:sz="4" w:space="0" w:color="auto"/>
              <w:bottom w:val="single" w:sz="4" w:space="0" w:color="auto"/>
              <w:right w:val="single" w:sz="4" w:space="0" w:color="auto"/>
            </w:tcBorders>
            <w:hideMark/>
          </w:tcPr>
          <w:p w14:paraId="43195871" w14:textId="77777777" w:rsidR="007E6DD0" w:rsidRDefault="007E6DD0">
            <w:pPr>
              <w:keepNext/>
              <w:keepLines/>
              <w:spacing w:after="0"/>
              <w:jc w:val="center"/>
              <w:rPr>
                <w:ins w:id="20975" w:author="Hsuanli Lin (林烜立)" w:date="2024-05-24T13:33:00Z"/>
                <w:rFonts w:ascii="Arial" w:hAnsi="Arial" w:cs="Arial"/>
                <w:sz w:val="18"/>
              </w:rPr>
            </w:pPr>
            <w:ins w:id="20976"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3E62B8A6" w14:textId="77777777" w:rsidR="007E6DD0" w:rsidRDefault="007E6DD0">
            <w:pPr>
              <w:keepNext/>
              <w:keepLines/>
              <w:spacing w:after="0"/>
              <w:jc w:val="center"/>
              <w:rPr>
                <w:ins w:id="20977" w:author="Hsuanli Lin (林烜立)" w:date="2024-05-24T13:33:00Z"/>
                <w:rFonts w:ascii="Arial" w:hAnsi="Arial" w:cs="Arial"/>
                <w:sz w:val="18"/>
              </w:rPr>
            </w:pPr>
            <w:ins w:id="20978"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6C528AB9" w14:textId="77777777" w:rsidR="007E6DD0" w:rsidRDefault="007E6DD0">
            <w:pPr>
              <w:spacing w:after="0"/>
              <w:rPr>
                <w:ins w:id="20979"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35A0D3EB" w14:textId="77777777" w:rsidR="007E6DD0" w:rsidRDefault="007E6DD0">
            <w:pPr>
              <w:spacing w:after="0"/>
              <w:rPr>
                <w:ins w:id="20980" w:author="Hsuanli Lin (林烜立)" w:date="2024-05-24T13:33:00Z"/>
                <w:rFonts w:ascii="Arial" w:hAnsi="Arial" w:cs="Arial"/>
                <w:sz w:val="18"/>
              </w:rPr>
            </w:pPr>
          </w:p>
        </w:tc>
      </w:tr>
      <w:tr w:rsidR="007E6DD0" w14:paraId="7C1B4A61" w14:textId="77777777" w:rsidTr="007E6DD0">
        <w:trPr>
          <w:cantSplit/>
          <w:jc w:val="center"/>
          <w:ins w:id="20981"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5FF5DA1E" w14:textId="77777777" w:rsidR="007E6DD0" w:rsidRDefault="007E6DD0">
            <w:pPr>
              <w:keepNext/>
              <w:keepLines/>
              <w:spacing w:after="0"/>
              <w:rPr>
                <w:ins w:id="20982" w:author="Hsuanli Lin (林烜立)" w:date="2024-05-24T13:33:00Z"/>
                <w:rFonts w:ascii="Arial" w:hAnsi="Arial" w:cs="Arial"/>
                <w:sz w:val="18"/>
              </w:rPr>
            </w:pPr>
            <w:ins w:id="20983" w:author="Hsuanli Lin (林烜立)" w:date="2024-05-24T13:33:00Z">
              <w:r>
                <w:rPr>
                  <w:rFonts w:ascii="Arial" w:hAnsi="Arial" w:cs="Arial"/>
                  <w:sz w:val="18"/>
                </w:rPr>
                <w:t>MPDCCH_RB</w:t>
              </w:r>
            </w:ins>
          </w:p>
        </w:tc>
        <w:tc>
          <w:tcPr>
            <w:tcW w:w="985" w:type="dxa"/>
            <w:tcBorders>
              <w:top w:val="single" w:sz="4" w:space="0" w:color="auto"/>
              <w:left w:val="single" w:sz="4" w:space="0" w:color="auto"/>
              <w:bottom w:val="single" w:sz="4" w:space="0" w:color="auto"/>
              <w:right w:val="single" w:sz="4" w:space="0" w:color="auto"/>
            </w:tcBorders>
            <w:hideMark/>
          </w:tcPr>
          <w:p w14:paraId="75BDA269" w14:textId="77777777" w:rsidR="007E6DD0" w:rsidRDefault="007E6DD0">
            <w:pPr>
              <w:keepNext/>
              <w:keepLines/>
              <w:spacing w:after="0"/>
              <w:jc w:val="center"/>
              <w:rPr>
                <w:ins w:id="20984" w:author="Hsuanli Lin (林烜立)" w:date="2024-05-24T13:33:00Z"/>
                <w:rFonts w:ascii="Arial" w:hAnsi="Arial" w:cs="Arial"/>
                <w:sz w:val="18"/>
              </w:rPr>
            </w:pPr>
            <w:ins w:id="20985"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070C9D78" w14:textId="77777777" w:rsidR="007E6DD0" w:rsidRDefault="007E6DD0">
            <w:pPr>
              <w:keepNext/>
              <w:keepLines/>
              <w:spacing w:after="0"/>
              <w:jc w:val="center"/>
              <w:rPr>
                <w:ins w:id="20986" w:author="Hsuanli Lin (林烜立)" w:date="2024-05-24T13:33:00Z"/>
                <w:rFonts w:ascii="Arial" w:hAnsi="Arial" w:cs="Arial"/>
                <w:sz w:val="18"/>
              </w:rPr>
            </w:pPr>
            <w:ins w:id="20987"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0A01B9DF" w14:textId="77777777" w:rsidR="007E6DD0" w:rsidRDefault="007E6DD0">
            <w:pPr>
              <w:spacing w:after="0"/>
              <w:rPr>
                <w:ins w:id="20988"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7F44591B" w14:textId="77777777" w:rsidR="007E6DD0" w:rsidRDefault="007E6DD0">
            <w:pPr>
              <w:spacing w:after="0"/>
              <w:rPr>
                <w:ins w:id="20989" w:author="Hsuanli Lin (林烜立)" w:date="2024-05-24T13:33:00Z"/>
                <w:rFonts w:ascii="Arial" w:hAnsi="Arial" w:cs="Arial"/>
                <w:sz w:val="18"/>
              </w:rPr>
            </w:pPr>
          </w:p>
        </w:tc>
      </w:tr>
      <w:tr w:rsidR="007E6DD0" w14:paraId="706D5D2B" w14:textId="77777777" w:rsidTr="007E6DD0">
        <w:trPr>
          <w:cantSplit/>
          <w:jc w:val="center"/>
          <w:ins w:id="20990"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3E0168E5" w14:textId="77777777" w:rsidR="007E6DD0" w:rsidRDefault="007E6DD0">
            <w:pPr>
              <w:keepNext/>
              <w:keepLines/>
              <w:spacing w:after="0"/>
              <w:rPr>
                <w:ins w:id="20991" w:author="Hsuanli Lin (林烜立)" w:date="2024-05-24T13:33:00Z"/>
                <w:rFonts w:ascii="Arial" w:hAnsi="Arial" w:cs="Arial"/>
                <w:sz w:val="18"/>
              </w:rPr>
            </w:pPr>
            <w:ins w:id="20992" w:author="Hsuanli Lin (林烜立)" w:date="2024-05-24T13:33:00Z">
              <w:r>
                <w:rPr>
                  <w:rFonts w:ascii="Arial" w:hAnsi="Arial" w:cs="Arial"/>
                  <w:sz w:val="18"/>
                </w:rPr>
                <w:t>PDSCH_RA</w:t>
              </w:r>
            </w:ins>
          </w:p>
        </w:tc>
        <w:tc>
          <w:tcPr>
            <w:tcW w:w="985" w:type="dxa"/>
            <w:tcBorders>
              <w:top w:val="single" w:sz="4" w:space="0" w:color="auto"/>
              <w:left w:val="single" w:sz="4" w:space="0" w:color="auto"/>
              <w:bottom w:val="single" w:sz="4" w:space="0" w:color="auto"/>
              <w:right w:val="single" w:sz="4" w:space="0" w:color="auto"/>
            </w:tcBorders>
            <w:hideMark/>
          </w:tcPr>
          <w:p w14:paraId="5721E432" w14:textId="77777777" w:rsidR="007E6DD0" w:rsidRDefault="007E6DD0">
            <w:pPr>
              <w:keepNext/>
              <w:keepLines/>
              <w:spacing w:after="0"/>
              <w:jc w:val="center"/>
              <w:rPr>
                <w:ins w:id="20993" w:author="Hsuanli Lin (林烜立)" w:date="2024-05-24T13:33:00Z"/>
                <w:rFonts w:ascii="Arial" w:hAnsi="Arial" w:cs="Arial"/>
                <w:sz w:val="18"/>
              </w:rPr>
            </w:pPr>
            <w:ins w:id="20994"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4A3C252F" w14:textId="77777777" w:rsidR="007E6DD0" w:rsidRDefault="007E6DD0">
            <w:pPr>
              <w:keepNext/>
              <w:keepLines/>
              <w:spacing w:after="0"/>
              <w:jc w:val="center"/>
              <w:rPr>
                <w:ins w:id="20995" w:author="Hsuanli Lin (林烜立)" w:date="2024-05-24T13:33:00Z"/>
                <w:rFonts w:ascii="Arial" w:hAnsi="Arial" w:cs="Arial"/>
                <w:sz w:val="18"/>
              </w:rPr>
            </w:pPr>
            <w:ins w:id="20996"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006B5FCF" w14:textId="77777777" w:rsidR="007E6DD0" w:rsidRDefault="007E6DD0">
            <w:pPr>
              <w:spacing w:after="0"/>
              <w:rPr>
                <w:ins w:id="20997"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3247329C" w14:textId="77777777" w:rsidR="007E6DD0" w:rsidRDefault="007E6DD0">
            <w:pPr>
              <w:spacing w:after="0"/>
              <w:rPr>
                <w:ins w:id="20998" w:author="Hsuanli Lin (林烜立)" w:date="2024-05-24T13:33:00Z"/>
                <w:rFonts w:ascii="Arial" w:hAnsi="Arial" w:cs="Arial"/>
                <w:sz w:val="18"/>
              </w:rPr>
            </w:pPr>
          </w:p>
        </w:tc>
      </w:tr>
      <w:tr w:rsidR="007E6DD0" w14:paraId="72EB43B9" w14:textId="77777777" w:rsidTr="007E6DD0">
        <w:trPr>
          <w:cantSplit/>
          <w:jc w:val="center"/>
          <w:ins w:id="20999"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2E9C1F70" w14:textId="77777777" w:rsidR="007E6DD0" w:rsidRDefault="007E6DD0">
            <w:pPr>
              <w:keepNext/>
              <w:keepLines/>
              <w:spacing w:after="0"/>
              <w:rPr>
                <w:ins w:id="21000" w:author="Hsuanli Lin (林烜立)" w:date="2024-05-24T13:33:00Z"/>
                <w:rFonts w:ascii="Arial" w:hAnsi="Arial" w:cs="Arial"/>
                <w:sz w:val="18"/>
              </w:rPr>
            </w:pPr>
            <w:ins w:id="21001" w:author="Hsuanli Lin (林烜立)" w:date="2024-05-24T13:33:00Z">
              <w:r>
                <w:rPr>
                  <w:rFonts w:ascii="Arial" w:hAnsi="Arial" w:cs="Arial"/>
                  <w:sz w:val="18"/>
                </w:rPr>
                <w:t>PDSCH_RB</w:t>
              </w:r>
            </w:ins>
          </w:p>
        </w:tc>
        <w:tc>
          <w:tcPr>
            <w:tcW w:w="985" w:type="dxa"/>
            <w:tcBorders>
              <w:top w:val="single" w:sz="4" w:space="0" w:color="auto"/>
              <w:left w:val="single" w:sz="4" w:space="0" w:color="auto"/>
              <w:bottom w:val="single" w:sz="4" w:space="0" w:color="auto"/>
              <w:right w:val="single" w:sz="4" w:space="0" w:color="auto"/>
            </w:tcBorders>
            <w:hideMark/>
          </w:tcPr>
          <w:p w14:paraId="366EE1A2" w14:textId="77777777" w:rsidR="007E6DD0" w:rsidRDefault="007E6DD0">
            <w:pPr>
              <w:keepNext/>
              <w:keepLines/>
              <w:spacing w:after="0"/>
              <w:jc w:val="center"/>
              <w:rPr>
                <w:ins w:id="21002" w:author="Hsuanli Lin (林烜立)" w:date="2024-05-24T13:33:00Z"/>
                <w:rFonts w:ascii="Arial" w:hAnsi="Arial" w:cs="Arial"/>
                <w:sz w:val="18"/>
              </w:rPr>
            </w:pPr>
            <w:ins w:id="21003"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56D2C470" w14:textId="77777777" w:rsidR="007E6DD0" w:rsidRDefault="007E6DD0">
            <w:pPr>
              <w:keepNext/>
              <w:keepLines/>
              <w:spacing w:after="0"/>
              <w:jc w:val="center"/>
              <w:rPr>
                <w:ins w:id="21004" w:author="Hsuanli Lin (林烜立)" w:date="2024-05-24T13:33:00Z"/>
                <w:rFonts w:ascii="Arial" w:hAnsi="Arial" w:cs="Arial"/>
                <w:sz w:val="18"/>
              </w:rPr>
            </w:pPr>
            <w:ins w:id="21005"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6EC6EC8E" w14:textId="77777777" w:rsidR="007E6DD0" w:rsidRDefault="007E6DD0">
            <w:pPr>
              <w:spacing w:after="0"/>
              <w:rPr>
                <w:ins w:id="21006"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606DE4B1" w14:textId="77777777" w:rsidR="007E6DD0" w:rsidRDefault="007E6DD0">
            <w:pPr>
              <w:spacing w:after="0"/>
              <w:rPr>
                <w:ins w:id="21007" w:author="Hsuanli Lin (林烜立)" w:date="2024-05-24T13:33:00Z"/>
                <w:rFonts w:ascii="Arial" w:hAnsi="Arial" w:cs="Arial"/>
                <w:sz w:val="18"/>
              </w:rPr>
            </w:pPr>
          </w:p>
        </w:tc>
      </w:tr>
      <w:tr w:rsidR="007E6DD0" w14:paraId="53FA2EA0" w14:textId="77777777" w:rsidTr="007E6DD0">
        <w:trPr>
          <w:cantSplit/>
          <w:jc w:val="center"/>
          <w:ins w:id="21008"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4691FFDA" w14:textId="77777777" w:rsidR="007E6DD0" w:rsidRDefault="007E6DD0">
            <w:pPr>
              <w:keepNext/>
              <w:keepLines/>
              <w:spacing w:after="0"/>
              <w:rPr>
                <w:ins w:id="21009" w:author="Hsuanli Lin (林烜立)" w:date="2024-05-24T13:33:00Z"/>
                <w:rFonts w:ascii="Arial" w:hAnsi="Arial" w:cs="Arial"/>
                <w:sz w:val="18"/>
              </w:rPr>
            </w:pPr>
            <w:ins w:id="21010" w:author="Hsuanli Lin (林烜立)" w:date="2024-05-24T13:33:00Z">
              <w:r>
                <w:rPr>
                  <w:rFonts w:ascii="Arial" w:hAnsi="Arial" w:cs="Arial"/>
                  <w:sz w:val="18"/>
                </w:rPr>
                <w:t>OCNG_RA</w:t>
              </w:r>
              <w:r>
                <w:rPr>
                  <w:rFonts w:ascii="Arial" w:hAnsi="Arial" w:cs="Arial"/>
                  <w:sz w:val="18"/>
                  <w:vertAlign w:val="superscript"/>
                </w:rPr>
                <w:t>Note 1</w:t>
              </w:r>
            </w:ins>
          </w:p>
        </w:tc>
        <w:tc>
          <w:tcPr>
            <w:tcW w:w="985" w:type="dxa"/>
            <w:tcBorders>
              <w:top w:val="single" w:sz="4" w:space="0" w:color="auto"/>
              <w:left w:val="single" w:sz="4" w:space="0" w:color="auto"/>
              <w:bottom w:val="single" w:sz="4" w:space="0" w:color="auto"/>
              <w:right w:val="single" w:sz="4" w:space="0" w:color="auto"/>
            </w:tcBorders>
            <w:hideMark/>
          </w:tcPr>
          <w:p w14:paraId="6A111A8C" w14:textId="77777777" w:rsidR="007E6DD0" w:rsidRDefault="007E6DD0">
            <w:pPr>
              <w:keepNext/>
              <w:keepLines/>
              <w:spacing w:after="0"/>
              <w:jc w:val="center"/>
              <w:rPr>
                <w:ins w:id="21011" w:author="Hsuanli Lin (林烜立)" w:date="2024-05-24T13:33:00Z"/>
                <w:rFonts w:ascii="Arial" w:hAnsi="Arial" w:cs="Arial"/>
                <w:sz w:val="18"/>
              </w:rPr>
            </w:pPr>
            <w:ins w:id="21012"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2D344A39" w14:textId="77777777" w:rsidR="007E6DD0" w:rsidRDefault="007E6DD0">
            <w:pPr>
              <w:keepNext/>
              <w:keepLines/>
              <w:spacing w:after="0"/>
              <w:jc w:val="center"/>
              <w:rPr>
                <w:ins w:id="21013" w:author="Hsuanli Lin (林烜立)" w:date="2024-05-24T13:33:00Z"/>
                <w:rFonts w:ascii="Arial" w:hAnsi="Arial" w:cs="Arial"/>
                <w:sz w:val="18"/>
              </w:rPr>
            </w:pPr>
            <w:ins w:id="21014"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4A102C9F" w14:textId="77777777" w:rsidR="007E6DD0" w:rsidRDefault="007E6DD0">
            <w:pPr>
              <w:spacing w:after="0"/>
              <w:rPr>
                <w:ins w:id="21015"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698CA747" w14:textId="77777777" w:rsidR="007E6DD0" w:rsidRDefault="007E6DD0">
            <w:pPr>
              <w:spacing w:after="0"/>
              <w:rPr>
                <w:ins w:id="21016" w:author="Hsuanli Lin (林烜立)" w:date="2024-05-24T13:33:00Z"/>
                <w:rFonts w:ascii="Arial" w:hAnsi="Arial" w:cs="Arial"/>
                <w:sz w:val="18"/>
              </w:rPr>
            </w:pPr>
          </w:p>
        </w:tc>
      </w:tr>
      <w:tr w:rsidR="007E6DD0" w14:paraId="4AEAAC92" w14:textId="77777777" w:rsidTr="007E6DD0">
        <w:trPr>
          <w:cantSplit/>
          <w:jc w:val="center"/>
          <w:ins w:id="21017"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FDB962D" w14:textId="77777777" w:rsidR="007E6DD0" w:rsidRDefault="007E6DD0">
            <w:pPr>
              <w:keepNext/>
              <w:keepLines/>
              <w:spacing w:after="0"/>
              <w:rPr>
                <w:ins w:id="21018" w:author="Hsuanli Lin (林烜立)" w:date="2024-05-24T13:33:00Z"/>
                <w:rFonts w:ascii="Arial" w:hAnsi="Arial" w:cs="Arial"/>
                <w:sz w:val="18"/>
              </w:rPr>
            </w:pPr>
            <w:ins w:id="21019" w:author="Hsuanli Lin (林烜立)" w:date="2024-05-24T13:33:00Z">
              <w:r>
                <w:rPr>
                  <w:rFonts w:ascii="Arial" w:hAnsi="Arial" w:cs="Arial"/>
                  <w:sz w:val="18"/>
                </w:rPr>
                <w:t>OCNG_RB</w:t>
              </w:r>
              <w:r>
                <w:rPr>
                  <w:rFonts w:ascii="Arial" w:hAnsi="Arial" w:cs="Arial"/>
                  <w:sz w:val="18"/>
                  <w:vertAlign w:val="superscript"/>
                </w:rPr>
                <w:t xml:space="preserve">Note 1 </w:t>
              </w:r>
            </w:ins>
          </w:p>
        </w:tc>
        <w:tc>
          <w:tcPr>
            <w:tcW w:w="985" w:type="dxa"/>
            <w:tcBorders>
              <w:top w:val="single" w:sz="4" w:space="0" w:color="auto"/>
              <w:left w:val="single" w:sz="4" w:space="0" w:color="auto"/>
              <w:bottom w:val="single" w:sz="4" w:space="0" w:color="auto"/>
              <w:right w:val="single" w:sz="4" w:space="0" w:color="auto"/>
            </w:tcBorders>
            <w:hideMark/>
          </w:tcPr>
          <w:p w14:paraId="661D2552" w14:textId="77777777" w:rsidR="007E6DD0" w:rsidRDefault="007E6DD0">
            <w:pPr>
              <w:keepNext/>
              <w:keepLines/>
              <w:spacing w:after="0"/>
              <w:jc w:val="center"/>
              <w:rPr>
                <w:ins w:id="21020" w:author="Hsuanli Lin (林烜立)" w:date="2024-05-24T13:33:00Z"/>
                <w:rFonts w:ascii="Arial" w:hAnsi="Arial" w:cs="Arial"/>
                <w:sz w:val="18"/>
              </w:rPr>
            </w:pPr>
            <w:ins w:id="21021"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072DA6FD" w14:textId="77777777" w:rsidR="007E6DD0" w:rsidRDefault="007E6DD0">
            <w:pPr>
              <w:keepNext/>
              <w:keepLines/>
              <w:spacing w:after="0"/>
              <w:jc w:val="center"/>
              <w:rPr>
                <w:ins w:id="21022" w:author="Hsuanli Lin (林烜立)" w:date="2024-05-24T13:33:00Z"/>
                <w:rFonts w:ascii="Arial" w:hAnsi="Arial" w:cs="Arial"/>
                <w:sz w:val="18"/>
              </w:rPr>
            </w:pPr>
            <w:ins w:id="21023" w:author="Hsuanli Lin (林烜立)" w:date="2024-05-24T13:33:00Z">
              <w:r>
                <w:rPr>
                  <w:rFonts w:ascii="Arial" w:hAnsi="Arial" w:cs="Arial"/>
                  <w:sz w:val="18"/>
                </w:rPr>
                <w:t>1,2</w:t>
              </w:r>
            </w:ins>
          </w:p>
        </w:tc>
        <w:tc>
          <w:tcPr>
            <w:tcW w:w="3771" w:type="dxa"/>
            <w:gridSpan w:val="2"/>
            <w:vMerge/>
            <w:tcBorders>
              <w:top w:val="single" w:sz="4" w:space="0" w:color="auto"/>
              <w:left w:val="single" w:sz="4" w:space="0" w:color="auto"/>
              <w:bottom w:val="single" w:sz="4" w:space="0" w:color="auto"/>
              <w:right w:val="single" w:sz="4" w:space="0" w:color="auto"/>
            </w:tcBorders>
            <w:vAlign w:val="center"/>
            <w:hideMark/>
          </w:tcPr>
          <w:p w14:paraId="7D6BF679" w14:textId="77777777" w:rsidR="007E6DD0" w:rsidRDefault="007E6DD0">
            <w:pPr>
              <w:spacing w:after="0"/>
              <w:rPr>
                <w:ins w:id="21024" w:author="Hsuanli Lin (林烜立)" w:date="2024-05-24T13:33:00Z"/>
                <w:rFonts w:ascii="Arial" w:hAnsi="Arial" w:cs="Arial"/>
                <w:sz w:val="18"/>
              </w:rPr>
            </w:pPr>
          </w:p>
        </w:tc>
        <w:tc>
          <w:tcPr>
            <w:tcW w:w="3841" w:type="dxa"/>
            <w:gridSpan w:val="2"/>
            <w:vMerge/>
            <w:tcBorders>
              <w:top w:val="single" w:sz="4" w:space="0" w:color="auto"/>
              <w:left w:val="single" w:sz="4" w:space="0" w:color="auto"/>
              <w:bottom w:val="single" w:sz="4" w:space="0" w:color="auto"/>
              <w:right w:val="single" w:sz="4" w:space="0" w:color="auto"/>
            </w:tcBorders>
            <w:vAlign w:val="center"/>
            <w:hideMark/>
          </w:tcPr>
          <w:p w14:paraId="31DB737F" w14:textId="77777777" w:rsidR="007E6DD0" w:rsidRDefault="007E6DD0">
            <w:pPr>
              <w:spacing w:after="0"/>
              <w:rPr>
                <w:ins w:id="21025" w:author="Hsuanli Lin (林烜立)" w:date="2024-05-24T13:33:00Z"/>
                <w:rFonts w:ascii="Arial" w:hAnsi="Arial" w:cs="Arial"/>
                <w:sz w:val="18"/>
              </w:rPr>
            </w:pPr>
          </w:p>
        </w:tc>
      </w:tr>
      <w:tr w:rsidR="007E6DD0" w14:paraId="3BCEB039" w14:textId="77777777" w:rsidTr="007E6DD0">
        <w:trPr>
          <w:cantSplit/>
          <w:trHeight w:val="124"/>
          <w:jc w:val="center"/>
          <w:ins w:id="21026"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27EB4A49" w14:textId="77777777" w:rsidR="007E6DD0" w:rsidRDefault="007E6DD0">
            <w:pPr>
              <w:keepNext/>
              <w:keepLines/>
              <w:spacing w:after="0"/>
              <w:rPr>
                <w:ins w:id="21027" w:author="Hsuanli Lin (林烜立)" w:date="2024-05-24T13:33:00Z"/>
                <w:rFonts w:ascii="Arial" w:hAnsi="Arial" w:cs="Arial"/>
                <w:sz w:val="18"/>
              </w:rPr>
            </w:pPr>
            <w:ins w:id="21028" w:author="Hsuanli Lin (林烜立)" w:date="2024-05-24T13:33:00Z">
              <w:r>
                <w:rPr>
                  <w:rFonts w:ascii="Arial" w:eastAsiaTheme="minorEastAsia" w:hAnsi="Arial" w:cs="v4.2.0"/>
                  <w:position w:val="-12"/>
                  <w:sz w:val="18"/>
                </w:rPr>
                <w:object w:dxaOrig="420" w:dyaOrig="410" w14:anchorId="74BCBC9B">
                  <v:shape id="_x0000_i1188" type="#_x0000_t75" style="width:21.25pt;height:20.75pt" o:ole="" fillcolor="window">
                    <v:imagedata r:id="rId17" o:title=""/>
                  </v:shape>
                  <o:OLEObject Type="Embed" ProgID="Equation.3" ShapeID="_x0000_i1188" DrawAspect="Content" ObjectID="_1778416058" r:id="rId185"/>
                </w:object>
              </w:r>
            </w:ins>
            <w:ins w:id="21029" w:author="Hsuanli Lin (林烜立)" w:date="2024-05-24T13:33:00Z">
              <w:r>
                <w:rPr>
                  <w:rFonts w:ascii="Arial" w:hAnsi="Arial" w:cs="Arial"/>
                  <w:sz w:val="18"/>
                  <w:vertAlign w:val="superscript"/>
                </w:rPr>
                <w:t xml:space="preserve"> Note 2</w:t>
              </w:r>
            </w:ins>
          </w:p>
        </w:tc>
        <w:tc>
          <w:tcPr>
            <w:tcW w:w="985" w:type="dxa"/>
            <w:tcBorders>
              <w:top w:val="single" w:sz="4" w:space="0" w:color="auto"/>
              <w:left w:val="single" w:sz="4" w:space="0" w:color="auto"/>
              <w:bottom w:val="single" w:sz="4" w:space="0" w:color="auto"/>
              <w:right w:val="single" w:sz="4" w:space="0" w:color="auto"/>
            </w:tcBorders>
            <w:hideMark/>
          </w:tcPr>
          <w:p w14:paraId="088DA5EB" w14:textId="77777777" w:rsidR="007E6DD0" w:rsidRDefault="007E6DD0">
            <w:pPr>
              <w:keepNext/>
              <w:keepLines/>
              <w:spacing w:after="0"/>
              <w:jc w:val="center"/>
              <w:rPr>
                <w:ins w:id="21030" w:author="Hsuanli Lin (林烜立)" w:date="2024-05-24T13:33:00Z"/>
                <w:rFonts w:ascii="Arial" w:hAnsi="Arial" w:cs="Arial"/>
                <w:sz w:val="18"/>
              </w:rPr>
            </w:pPr>
            <w:ins w:id="21031" w:author="Hsuanli Lin (林烜立)" w:date="2024-05-24T13:33:00Z">
              <w:r>
                <w:rPr>
                  <w:rFonts w:ascii="Arial" w:hAnsi="Arial" w:cs="v4.2.0"/>
                  <w:sz w:val="18"/>
                </w:rPr>
                <w:t>dBm/15 KHz</w:t>
              </w:r>
            </w:ins>
          </w:p>
        </w:tc>
        <w:tc>
          <w:tcPr>
            <w:tcW w:w="1492" w:type="dxa"/>
            <w:tcBorders>
              <w:top w:val="single" w:sz="4" w:space="0" w:color="auto"/>
              <w:left w:val="single" w:sz="4" w:space="0" w:color="auto"/>
              <w:bottom w:val="single" w:sz="4" w:space="0" w:color="auto"/>
              <w:right w:val="single" w:sz="4" w:space="0" w:color="auto"/>
            </w:tcBorders>
            <w:hideMark/>
          </w:tcPr>
          <w:p w14:paraId="3D22E237" w14:textId="77777777" w:rsidR="007E6DD0" w:rsidRDefault="007E6DD0">
            <w:pPr>
              <w:keepNext/>
              <w:keepLines/>
              <w:spacing w:after="0"/>
              <w:jc w:val="center"/>
              <w:rPr>
                <w:ins w:id="21032" w:author="Hsuanli Lin (林烜立)" w:date="2024-05-24T13:33:00Z"/>
                <w:rFonts w:ascii="Arial" w:hAnsi="Arial" w:cs="Arial"/>
                <w:sz w:val="18"/>
              </w:rPr>
            </w:pPr>
            <w:ins w:id="21033"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7E4D3A82" w14:textId="77777777" w:rsidR="007E6DD0" w:rsidRDefault="007E6DD0">
            <w:pPr>
              <w:keepNext/>
              <w:keepLines/>
              <w:spacing w:after="0"/>
              <w:jc w:val="center"/>
              <w:rPr>
                <w:ins w:id="21034" w:author="Hsuanli Lin (林烜立)" w:date="2024-05-24T13:33:00Z"/>
                <w:rFonts w:ascii="Arial" w:hAnsi="Arial" w:cs="Arial"/>
                <w:sz w:val="18"/>
              </w:rPr>
            </w:pPr>
            <w:ins w:id="21035" w:author="Hsuanli Lin (林烜立)" w:date="2024-05-24T13:33:00Z">
              <w:r>
                <w:rPr>
                  <w:rFonts w:ascii="Arial" w:hAnsi="Arial" w:cs="Arial"/>
                  <w:sz w:val="18"/>
                </w:rPr>
                <w:t>-98</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73CA87F5" w14:textId="77777777" w:rsidR="007E6DD0" w:rsidRDefault="007E6DD0">
            <w:pPr>
              <w:keepNext/>
              <w:keepLines/>
              <w:spacing w:after="0"/>
              <w:jc w:val="center"/>
              <w:rPr>
                <w:ins w:id="21036" w:author="Hsuanli Lin (林烜立)" w:date="2024-05-24T13:33:00Z"/>
                <w:rFonts w:ascii="Arial" w:hAnsi="Arial" w:cs="Arial"/>
                <w:sz w:val="18"/>
              </w:rPr>
            </w:pPr>
            <w:ins w:id="21037" w:author="Hsuanli Lin (林烜立)" w:date="2024-05-24T13:33:00Z">
              <w:r>
                <w:rPr>
                  <w:rFonts w:ascii="Arial" w:hAnsi="Arial" w:cs="Arial"/>
                  <w:sz w:val="18"/>
                </w:rPr>
                <w:t>-98</w:t>
              </w:r>
            </w:ins>
          </w:p>
        </w:tc>
      </w:tr>
      <w:tr w:rsidR="007E6DD0" w14:paraId="588373AF" w14:textId="77777777" w:rsidTr="007E6DD0">
        <w:trPr>
          <w:cantSplit/>
          <w:trHeight w:val="219"/>
          <w:jc w:val="center"/>
          <w:ins w:id="21038"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034B5C0B" w14:textId="77777777" w:rsidR="007E6DD0" w:rsidRDefault="007E6DD0">
            <w:pPr>
              <w:keepNext/>
              <w:keepLines/>
              <w:spacing w:after="0"/>
              <w:rPr>
                <w:ins w:id="21039" w:author="Hsuanli Lin (林烜立)" w:date="2024-05-24T13:33:00Z"/>
                <w:rFonts w:ascii="Arial" w:hAnsi="Arial" w:cs="Arial"/>
                <w:sz w:val="18"/>
              </w:rPr>
            </w:pPr>
            <w:ins w:id="21040" w:author="Hsuanli Lin (林烜立)" w:date="2024-05-24T13:33:00Z">
              <w:r>
                <w:rPr>
                  <w:rFonts w:ascii="Arial" w:eastAsiaTheme="minorEastAsia" w:hAnsi="Arial" w:cs="v4.2.0"/>
                  <w:position w:val="-12"/>
                  <w:sz w:val="18"/>
                </w:rPr>
                <w:object w:dxaOrig="730" w:dyaOrig="290" w14:anchorId="079C7774">
                  <v:shape id="_x0000_i1189" type="#_x0000_t75" style="width:36.55pt;height:14.75pt" o:ole="" fillcolor="window">
                    <v:imagedata r:id="rId19" o:title=""/>
                  </v:shape>
                  <o:OLEObject Type="Embed" ProgID="Equation.3" ShapeID="_x0000_i1189" DrawAspect="Content" ObjectID="_1778416059" r:id="rId186"/>
                </w:object>
              </w:r>
            </w:ins>
          </w:p>
        </w:tc>
        <w:tc>
          <w:tcPr>
            <w:tcW w:w="985" w:type="dxa"/>
            <w:tcBorders>
              <w:top w:val="single" w:sz="4" w:space="0" w:color="auto"/>
              <w:left w:val="single" w:sz="4" w:space="0" w:color="auto"/>
              <w:bottom w:val="single" w:sz="4" w:space="0" w:color="auto"/>
              <w:right w:val="single" w:sz="4" w:space="0" w:color="auto"/>
            </w:tcBorders>
            <w:hideMark/>
          </w:tcPr>
          <w:p w14:paraId="7D16C398" w14:textId="77777777" w:rsidR="007E6DD0" w:rsidRDefault="007E6DD0">
            <w:pPr>
              <w:keepNext/>
              <w:keepLines/>
              <w:spacing w:after="0"/>
              <w:jc w:val="center"/>
              <w:rPr>
                <w:ins w:id="21041" w:author="Hsuanli Lin (林烜立)" w:date="2024-05-24T13:33:00Z"/>
                <w:rFonts w:ascii="Arial" w:hAnsi="Arial" w:cs="Arial"/>
                <w:sz w:val="18"/>
              </w:rPr>
            </w:pPr>
            <w:ins w:id="21042"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6D5AA7DD" w14:textId="77777777" w:rsidR="007E6DD0" w:rsidRDefault="007E6DD0">
            <w:pPr>
              <w:keepNext/>
              <w:keepLines/>
              <w:spacing w:after="0"/>
              <w:jc w:val="center"/>
              <w:rPr>
                <w:ins w:id="21043" w:author="Hsuanli Lin (林烜立)" w:date="2024-05-24T13:33:00Z"/>
                <w:rFonts w:ascii="Arial" w:hAnsi="Arial" w:cs="Arial"/>
                <w:sz w:val="18"/>
              </w:rPr>
            </w:pPr>
            <w:ins w:id="21044" w:author="Hsuanli Lin (林烜立)" w:date="2024-05-24T13:33:00Z">
              <w:r>
                <w:rPr>
                  <w:rFonts w:ascii="Arial" w:hAnsi="Arial" w:cs="Arial"/>
                  <w:sz w:val="18"/>
                </w:rPr>
                <w:t>1,2</w:t>
              </w:r>
            </w:ins>
          </w:p>
        </w:tc>
        <w:tc>
          <w:tcPr>
            <w:tcW w:w="1275" w:type="dxa"/>
            <w:tcBorders>
              <w:top w:val="single" w:sz="4" w:space="0" w:color="auto"/>
              <w:left w:val="single" w:sz="4" w:space="0" w:color="auto"/>
              <w:bottom w:val="single" w:sz="4" w:space="0" w:color="auto"/>
              <w:right w:val="single" w:sz="4" w:space="0" w:color="auto"/>
            </w:tcBorders>
            <w:hideMark/>
          </w:tcPr>
          <w:p w14:paraId="49E6AD9D" w14:textId="77777777" w:rsidR="007E6DD0" w:rsidRDefault="007E6DD0">
            <w:pPr>
              <w:keepNext/>
              <w:keepLines/>
              <w:spacing w:after="0"/>
              <w:jc w:val="center"/>
              <w:rPr>
                <w:ins w:id="21045" w:author="Hsuanli Lin (林烜立)" w:date="2024-05-24T13:33:00Z"/>
                <w:rFonts w:ascii="Arial" w:hAnsi="Arial" w:cs="Arial"/>
                <w:sz w:val="18"/>
                <w:lang w:eastAsia="ja-JP"/>
              </w:rPr>
            </w:pPr>
            <w:ins w:id="21046" w:author="Hsuanli Lin (林烜立)" w:date="2024-05-24T13:33:00Z">
              <w:r>
                <w:rPr>
                  <w:rFonts w:ascii="Arial" w:hAnsi="Arial" w:cs="Arial"/>
                  <w:sz w:val="18"/>
                </w:rPr>
                <w:t>-12</w:t>
              </w:r>
            </w:ins>
          </w:p>
        </w:tc>
        <w:tc>
          <w:tcPr>
            <w:tcW w:w="1248" w:type="dxa"/>
            <w:tcBorders>
              <w:top w:val="single" w:sz="4" w:space="0" w:color="auto"/>
              <w:left w:val="single" w:sz="4" w:space="0" w:color="auto"/>
              <w:bottom w:val="single" w:sz="4" w:space="0" w:color="auto"/>
              <w:right w:val="single" w:sz="4" w:space="0" w:color="auto"/>
            </w:tcBorders>
            <w:hideMark/>
          </w:tcPr>
          <w:p w14:paraId="319F4244" w14:textId="77777777" w:rsidR="007E6DD0" w:rsidRDefault="007E6DD0">
            <w:pPr>
              <w:keepNext/>
              <w:keepLines/>
              <w:spacing w:after="0"/>
              <w:jc w:val="center"/>
              <w:rPr>
                <w:ins w:id="21047" w:author="Hsuanli Lin (林烜立)" w:date="2024-05-24T13:33:00Z"/>
                <w:rFonts w:ascii="Arial" w:hAnsi="Arial" w:cs="Arial"/>
                <w:sz w:val="18"/>
                <w:lang w:eastAsia="ja-JP"/>
              </w:rPr>
            </w:pPr>
            <w:ins w:id="21048" w:author="Hsuanli Lin (林烜立)" w:date="2024-05-24T13:33:00Z">
              <w:r>
                <w:rPr>
                  <w:rFonts w:ascii="Arial" w:hAnsi="Arial" w:cs="Arial"/>
                  <w:sz w:val="18"/>
                </w:rPr>
                <w:t>-12</w:t>
              </w:r>
            </w:ins>
          </w:p>
        </w:tc>
        <w:tc>
          <w:tcPr>
            <w:tcW w:w="1137" w:type="dxa"/>
            <w:tcBorders>
              <w:top w:val="single" w:sz="4" w:space="0" w:color="auto"/>
              <w:left w:val="single" w:sz="4" w:space="0" w:color="auto"/>
              <w:bottom w:val="single" w:sz="4" w:space="0" w:color="auto"/>
              <w:right w:val="single" w:sz="4" w:space="0" w:color="auto"/>
            </w:tcBorders>
            <w:hideMark/>
          </w:tcPr>
          <w:p w14:paraId="45BE0990" w14:textId="77777777" w:rsidR="007E6DD0" w:rsidRDefault="007E6DD0">
            <w:pPr>
              <w:keepNext/>
              <w:keepLines/>
              <w:spacing w:after="0"/>
              <w:jc w:val="center"/>
              <w:rPr>
                <w:ins w:id="21049" w:author="Hsuanli Lin (林烜立)" w:date="2024-05-24T13:33:00Z"/>
                <w:rFonts w:ascii="Arial" w:hAnsi="Arial" w:cs="Arial"/>
                <w:sz w:val="18"/>
              </w:rPr>
            </w:pPr>
            <w:ins w:id="21050" w:author="Hsuanli Lin (林烜立)" w:date="2024-05-24T13:33:00Z">
              <w:r>
                <w:rPr>
                  <w:rFonts w:ascii="Arial" w:hAnsi="Arial" w:cs="v4.2.0"/>
                  <w:sz w:val="18"/>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2681B181" w14:textId="77777777" w:rsidR="007E6DD0" w:rsidRDefault="007E6DD0">
            <w:pPr>
              <w:keepNext/>
              <w:keepLines/>
              <w:spacing w:after="0"/>
              <w:jc w:val="center"/>
              <w:rPr>
                <w:ins w:id="21051" w:author="Hsuanli Lin (林烜立)" w:date="2024-05-24T13:33:00Z"/>
                <w:rFonts w:ascii="Arial" w:hAnsi="Arial" w:cs="Arial"/>
                <w:sz w:val="18"/>
                <w:lang w:eastAsia="ja-JP"/>
              </w:rPr>
            </w:pPr>
            <w:ins w:id="21052" w:author="Hsuanli Lin (林烜立)" w:date="2024-05-24T13:33:00Z">
              <w:r>
                <w:rPr>
                  <w:rFonts w:ascii="Arial" w:hAnsi="Arial" w:cs="Arial"/>
                  <w:sz w:val="18"/>
                </w:rPr>
                <w:t>-12</w:t>
              </w:r>
            </w:ins>
          </w:p>
        </w:tc>
      </w:tr>
      <w:tr w:rsidR="007E6DD0" w14:paraId="27DB6443" w14:textId="77777777" w:rsidTr="007E6DD0">
        <w:trPr>
          <w:cantSplit/>
          <w:trHeight w:val="219"/>
          <w:jc w:val="center"/>
          <w:ins w:id="21053"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45F9E7E6" w14:textId="77777777" w:rsidR="007E6DD0" w:rsidRDefault="007E6DD0">
            <w:pPr>
              <w:keepNext/>
              <w:keepLines/>
              <w:spacing w:after="0"/>
              <w:rPr>
                <w:ins w:id="21054" w:author="Hsuanli Lin (林烜立)" w:date="2024-05-24T13:33:00Z"/>
                <w:rFonts w:ascii="Arial" w:hAnsi="Arial" w:cs="Arial"/>
                <w:sz w:val="18"/>
              </w:rPr>
            </w:pPr>
            <w:ins w:id="21055" w:author="Hsuanli Lin (林烜立)" w:date="2024-05-24T13:33:00Z">
              <w:r>
                <w:rPr>
                  <w:rFonts w:ascii="Arial" w:eastAsiaTheme="minorEastAsia" w:hAnsi="Arial" w:cs="v4.2.0"/>
                  <w:position w:val="-12"/>
                  <w:sz w:val="18"/>
                </w:rPr>
                <w:object w:dxaOrig="550" w:dyaOrig="290" w14:anchorId="189F5B69">
                  <v:shape id="_x0000_i1190" type="#_x0000_t75" style="width:27.25pt;height:14.75pt" o:ole="" fillcolor="window">
                    <v:imagedata r:id="rId21" o:title=""/>
                  </v:shape>
                  <o:OLEObject Type="Embed" ProgID="Equation.3" ShapeID="_x0000_i1190" DrawAspect="Content" ObjectID="_1778416060" r:id="rId187"/>
                </w:object>
              </w:r>
            </w:ins>
            <w:ins w:id="21056" w:author="Hsuanli Lin (林烜立)" w:date="2024-05-24T13:33:00Z">
              <w:r>
                <w:rPr>
                  <w:rFonts w:ascii="Arial" w:hAnsi="Arial" w:cs="Arial"/>
                  <w:sz w:val="18"/>
                  <w:vertAlign w:val="superscript"/>
                </w:rPr>
                <w:t xml:space="preserve"> Note 3</w:t>
              </w:r>
            </w:ins>
          </w:p>
        </w:tc>
        <w:tc>
          <w:tcPr>
            <w:tcW w:w="985" w:type="dxa"/>
            <w:tcBorders>
              <w:top w:val="single" w:sz="4" w:space="0" w:color="auto"/>
              <w:left w:val="single" w:sz="4" w:space="0" w:color="auto"/>
              <w:bottom w:val="single" w:sz="4" w:space="0" w:color="auto"/>
              <w:right w:val="single" w:sz="4" w:space="0" w:color="auto"/>
            </w:tcBorders>
            <w:hideMark/>
          </w:tcPr>
          <w:p w14:paraId="1F424EE7" w14:textId="77777777" w:rsidR="007E6DD0" w:rsidRDefault="007E6DD0">
            <w:pPr>
              <w:keepNext/>
              <w:keepLines/>
              <w:spacing w:after="0"/>
              <w:jc w:val="center"/>
              <w:rPr>
                <w:ins w:id="21057" w:author="Hsuanli Lin (林烜立)" w:date="2024-05-24T13:33:00Z"/>
                <w:rFonts w:ascii="Arial" w:hAnsi="Arial" w:cs="Arial"/>
                <w:sz w:val="18"/>
              </w:rPr>
            </w:pPr>
            <w:ins w:id="21058" w:author="Hsuanli Lin (林烜立)" w:date="2024-05-24T13:33:00Z">
              <w:r>
                <w:rPr>
                  <w:rFonts w:ascii="Arial" w:hAnsi="Arial" w:cs="v4.2.0"/>
                  <w:sz w:val="18"/>
                </w:rPr>
                <w:t>dB</w:t>
              </w:r>
            </w:ins>
          </w:p>
        </w:tc>
        <w:tc>
          <w:tcPr>
            <w:tcW w:w="1492" w:type="dxa"/>
            <w:tcBorders>
              <w:top w:val="single" w:sz="4" w:space="0" w:color="auto"/>
              <w:left w:val="single" w:sz="4" w:space="0" w:color="auto"/>
              <w:bottom w:val="single" w:sz="4" w:space="0" w:color="auto"/>
              <w:right w:val="single" w:sz="4" w:space="0" w:color="auto"/>
            </w:tcBorders>
            <w:hideMark/>
          </w:tcPr>
          <w:p w14:paraId="4DD9C06B" w14:textId="77777777" w:rsidR="007E6DD0" w:rsidRDefault="007E6DD0">
            <w:pPr>
              <w:keepNext/>
              <w:keepLines/>
              <w:spacing w:after="0"/>
              <w:jc w:val="center"/>
              <w:rPr>
                <w:ins w:id="21059" w:author="Hsuanli Lin (林烜立)" w:date="2024-05-24T13:33:00Z"/>
                <w:rFonts w:ascii="Arial" w:hAnsi="Arial" w:cs="Arial"/>
                <w:sz w:val="18"/>
              </w:rPr>
            </w:pPr>
            <w:ins w:id="21060" w:author="Hsuanli Lin (林烜立)" w:date="2024-05-24T13:33:00Z">
              <w:r>
                <w:rPr>
                  <w:rFonts w:ascii="Arial" w:hAnsi="Arial" w:cs="Arial"/>
                  <w:sz w:val="18"/>
                </w:rPr>
                <w:t>1,2</w:t>
              </w:r>
            </w:ins>
          </w:p>
        </w:tc>
        <w:tc>
          <w:tcPr>
            <w:tcW w:w="1275" w:type="dxa"/>
            <w:tcBorders>
              <w:top w:val="single" w:sz="4" w:space="0" w:color="auto"/>
              <w:left w:val="single" w:sz="4" w:space="0" w:color="auto"/>
              <w:bottom w:val="single" w:sz="4" w:space="0" w:color="auto"/>
              <w:right w:val="single" w:sz="4" w:space="0" w:color="auto"/>
            </w:tcBorders>
            <w:hideMark/>
          </w:tcPr>
          <w:p w14:paraId="35B7B42B" w14:textId="77777777" w:rsidR="007E6DD0" w:rsidRDefault="007E6DD0">
            <w:pPr>
              <w:keepNext/>
              <w:keepLines/>
              <w:spacing w:after="0"/>
              <w:jc w:val="center"/>
              <w:rPr>
                <w:ins w:id="21061" w:author="Hsuanli Lin (林烜立)" w:date="2024-05-24T13:33:00Z"/>
                <w:rFonts w:ascii="Arial" w:hAnsi="Arial" w:cs="Arial"/>
                <w:sz w:val="18"/>
                <w:lang w:eastAsia="ja-JP"/>
              </w:rPr>
            </w:pPr>
            <w:ins w:id="21062" w:author="Hsuanli Lin (林烜立)" w:date="2024-05-24T13:33:00Z">
              <w:r>
                <w:rPr>
                  <w:rFonts w:ascii="Arial" w:hAnsi="Arial" w:cs="Arial"/>
                  <w:sz w:val="18"/>
                </w:rPr>
                <w:t>-12</w:t>
              </w:r>
            </w:ins>
          </w:p>
        </w:tc>
        <w:tc>
          <w:tcPr>
            <w:tcW w:w="1248" w:type="dxa"/>
            <w:tcBorders>
              <w:top w:val="single" w:sz="4" w:space="0" w:color="auto"/>
              <w:left w:val="single" w:sz="4" w:space="0" w:color="auto"/>
              <w:bottom w:val="single" w:sz="4" w:space="0" w:color="auto"/>
              <w:right w:val="single" w:sz="4" w:space="0" w:color="auto"/>
            </w:tcBorders>
            <w:hideMark/>
          </w:tcPr>
          <w:p w14:paraId="6387B3A7" w14:textId="77777777" w:rsidR="007E6DD0" w:rsidRDefault="007E6DD0">
            <w:pPr>
              <w:keepNext/>
              <w:keepLines/>
              <w:spacing w:after="0"/>
              <w:jc w:val="center"/>
              <w:rPr>
                <w:ins w:id="21063" w:author="Hsuanli Lin (林烜立)" w:date="2024-05-24T13:33:00Z"/>
                <w:rFonts w:ascii="Arial" w:hAnsi="Arial" w:cs="Arial"/>
                <w:sz w:val="18"/>
                <w:lang w:eastAsia="ja-JP"/>
              </w:rPr>
            </w:pPr>
            <w:ins w:id="21064" w:author="Hsuanli Lin (林烜立)" w:date="2024-05-24T13:33:00Z">
              <w:r>
                <w:rPr>
                  <w:rFonts w:ascii="Arial" w:hAnsi="Arial" w:cs="Arial"/>
                  <w:sz w:val="18"/>
                </w:rPr>
                <w:t>-12</w:t>
              </w:r>
            </w:ins>
          </w:p>
        </w:tc>
        <w:tc>
          <w:tcPr>
            <w:tcW w:w="1137" w:type="dxa"/>
            <w:tcBorders>
              <w:top w:val="single" w:sz="4" w:space="0" w:color="auto"/>
              <w:left w:val="single" w:sz="4" w:space="0" w:color="auto"/>
              <w:bottom w:val="single" w:sz="4" w:space="0" w:color="auto"/>
              <w:right w:val="single" w:sz="4" w:space="0" w:color="auto"/>
            </w:tcBorders>
            <w:hideMark/>
          </w:tcPr>
          <w:p w14:paraId="68040C4B" w14:textId="77777777" w:rsidR="007E6DD0" w:rsidRDefault="007E6DD0">
            <w:pPr>
              <w:keepNext/>
              <w:keepLines/>
              <w:spacing w:after="0"/>
              <w:jc w:val="center"/>
              <w:rPr>
                <w:ins w:id="21065" w:author="Hsuanli Lin (林烜立)" w:date="2024-05-24T13:33:00Z"/>
                <w:rFonts w:ascii="Arial" w:hAnsi="Arial" w:cs="Arial"/>
                <w:sz w:val="18"/>
              </w:rPr>
            </w:pPr>
            <w:ins w:id="21066" w:author="Hsuanli Lin (林烜立)" w:date="2024-05-24T13:33:00Z">
              <w:r>
                <w:rPr>
                  <w:rFonts w:ascii="Arial" w:hAnsi="Arial" w:cs="v4.2.0"/>
                  <w:sz w:val="18"/>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7E589865" w14:textId="77777777" w:rsidR="007E6DD0" w:rsidRDefault="007E6DD0">
            <w:pPr>
              <w:keepNext/>
              <w:keepLines/>
              <w:spacing w:after="0"/>
              <w:jc w:val="center"/>
              <w:rPr>
                <w:ins w:id="21067" w:author="Hsuanli Lin (林烜立)" w:date="2024-05-24T13:33:00Z"/>
                <w:rFonts w:ascii="Arial" w:hAnsi="Arial" w:cs="Arial"/>
                <w:sz w:val="18"/>
                <w:lang w:eastAsia="ja-JP"/>
              </w:rPr>
            </w:pPr>
            <w:ins w:id="21068" w:author="Hsuanli Lin (林烜立)" w:date="2024-05-24T13:33:00Z">
              <w:r>
                <w:rPr>
                  <w:rFonts w:ascii="Arial" w:hAnsi="Arial" w:cs="Arial"/>
                  <w:sz w:val="18"/>
                </w:rPr>
                <w:t>-12</w:t>
              </w:r>
            </w:ins>
          </w:p>
        </w:tc>
      </w:tr>
      <w:tr w:rsidR="007E6DD0" w14:paraId="3BEFC510" w14:textId="77777777" w:rsidTr="007E6DD0">
        <w:trPr>
          <w:cantSplit/>
          <w:trHeight w:val="197"/>
          <w:jc w:val="center"/>
          <w:ins w:id="21069"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26A224B3" w14:textId="77777777" w:rsidR="007E6DD0" w:rsidRDefault="007E6DD0">
            <w:pPr>
              <w:keepNext/>
              <w:keepLines/>
              <w:spacing w:after="0"/>
              <w:rPr>
                <w:ins w:id="21070" w:author="Hsuanli Lin (林烜立)" w:date="2024-05-24T13:33:00Z"/>
                <w:rFonts w:ascii="Arial" w:hAnsi="Arial" w:cs="Arial"/>
                <w:sz w:val="18"/>
              </w:rPr>
            </w:pPr>
            <w:ins w:id="21071" w:author="Hsuanli Lin (林烜立)" w:date="2024-05-24T13:33:00Z">
              <w:r>
                <w:rPr>
                  <w:rFonts w:ascii="Arial" w:hAnsi="Arial" w:cs="v4.2.0"/>
                  <w:sz w:val="18"/>
                </w:rPr>
                <w:t>RSRP</w:t>
              </w:r>
              <w:r>
                <w:rPr>
                  <w:rFonts w:ascii="Arial" w:hAnsi="Arial" w:cs="Arial"/>
                  <w:sz w:val="18"/>
                  <w:vertAlign w:val="superscript"/>
                </w:rPr>
                <w:t xml:space="preserve"> Note 3</w:t>
              </w:r>
            </w:ins>
          </w:p>
        </w:tc>
        <w:tc>
          <w:tcPr>
            <w:tcW w:w="985" w:type="dxa"/>
            <w:tcBorders>
              <w:top w:val="single" w:sz="4" w:space="0" w:color="auto"/>
              <w:left w:val="single" w:sz="4" w:space="0" w:color="auto"/>
              <w:bottom w:val="single" w:sz="4" w:space="0" w:color="auto"/>
              <w:right w:val="single" w:sz="4" w:space="0" w:color="auto"/>
            </w:tcBorders>
            <w:hideMark/>
          </w:tcPr>
          <w:p w14:paraId="3566B002" w14:textId="77777777" w:rsidR="007E6DD0" w:rsidRDefault="007E6DD0">
            <w:pPr>
              <w:keepNext/>
              <w:keepLines/>
              <w:spacing w:after="0"/>
              <w:jc w:val="center"/>
              <w:rPr>
                <w:ins w:id="21072" w:author="Hsuanli Lin (林烜立)" w:date="2024-05-24T13:33:00Z"/>
                <w:rFonts w:ascii="Arial" w:hAnsi="Arial" w:cs="Arial"/>
                <w:sz w:val="18"/>
              </w:rPr>
            </w:pPr>
            <w:ins w:id="21073" w:author="Hsuanli Lin (林烜立)" w:date="2024-05-24T13:33:00Z">
              <w:r>
                <w:rPr>
                  <w:rFonts w:ascii="Arial" w:hAnsi="Arial" w:cs="v4.2.0"/>
                  <w:sz w:val="18"/>
                </w:rPr>
                <w:t>dBm/15 KHz</w:t>
              </w:r>
            </w:ins>
          </w:p>
        </w:tc>
        <w:tc>
          <w:tcPr>
            <w:tcW w:w="1492" w:type="dxa"/>
            <w:tcBorders>
              <w:top w:val="single" w:sz="4" w:space="0" w:color="auto"/>
              <w:left w:val="single" w:sz="4" w:space="0" w:color="auto"/>
              <w:bottom w:val="single" w:sz="4" w:space="0" w:color="auto"/>
              <w:right w:val="single" w:sz="4" w:space="0" w:color="auto"/>
            </w:tcBorders>
            <w:hideMark/>
          </w:tcPr>
          <w:p w14:paraId="3F7B136B" w14:textId="77777777" w:rsidR="007E6DD0" w:rsidRDefault="007E6DD0">
            <w:pPr>
              <w:keepNext/>
              <w:keepLines/>
              <w:spacing w:after="0"/>
              <w:jc w:val="center"/>
              <w:rPr>
                <w:ins w:id="21074" w:author="Hsuanli Lin (林烜立)" w:date="2024-05-24T13:33:00Z"/>
                <w:rFonts w:ascii="Arial" w:hAnsi="Arial" w:cs="v4.2.0"/>
                <w:sz w:val="18"/>
                <w:lang w:eastAsia="ja-JP"/>
              </w:rPr>
            </w:pPr>
            <w:ins w:id="21075" w:author="Hsuanli Lin (林烜立)" w:date="2024-05-24T13:33:00Z">
              <w:r>
                <w:rPr>
                  <w:rFonts w:ascii="Arial" w:hAnsi="Arial" w:cs="Arial"/>
                  <w:sz w:val="18"/>
                </w:rPr>
                <w:t>1,2</w:t>
              </w:r>
            </w:ins>
          </w:p>
        </w:tc>
        <w:tc>
          <w:tcPr>
            <w:tcW w:w="1275" w:type="dxa"/>
            <w:tcBorders>
              <w:top w:val="single" w:sz="4" w:space="0" w:color="auto"/>
              <w:left w:val="single" w:sz="4" w:space="0" w:color="auto"/>
              <w:bottom w:val="single" w:sz="4" w:space="0" w:color="auto"/>
              <w:right w:val="single" w:sz="4" w:space="0" w:color="auto"/>
            </w:tcBorders>
            <w:hideMark/>
          </w:tcPr>
          <w:p w14:paraId="6FA4CFC7" w14:textId="77777777" w:rsidR="007E6DD0" w:rsidRDefault="007E6DD0">
            <w:pPr>
              <w:keepNext/>
              <w:keepLines/>
              <w:spacing w:after="0"/>
              <w:jc w:val="center"/>
              <w:rPr>
                <w:ins w:id="21076" w:author="Hsuanli Lin (林烜立)" w:date="2024-05-24T13:33:00Z"/>
                <w:rFonts w:ascii="Arial" w:hAnsi="Arial" w:cs="Arial"/>
                <w:sz w:val="18"/>
              </w:rPr>
            </w:pPr>
            <w:ins w:id="21077" w:author="Hsuanli Lin (林烜立)" w:date="2024-05-24T13:33:00Z">
              <w:r>
                <w:rPr>
                  <w:rFonts w:ascii="Arial" w:hAnsi="Arial" w:cs="v4.2.0"/>
                  <w:sz w:val="18"/>
                  <w:lang w:eastAsia="ja-JP"/>
                </w:rPr>
                <w:t>-</w:t>
              </w:r>
              <w:r>
                <w:rPr>
                  <w:rFonts w:ascii="Arial" w:hAnsi="Arial" w:cs="v4.2.0"/>
                  <w:sz w:val="18"/>
                </w:rPr>
                <w:t>110</w:t>
              </w:r>
            </w:ins>
          </w:p>
        </w:tc>
        <w:tc>
          <w:tcPr>
            <w:tcW w:w="1248" w:type="dxa"/>
            <w:tcBorders>
              <w:top w:val="single" w:sz="4" w:space="0" w:color="auto"/>
              <w:left w:val="single" w:sz="4" w:space="0" w:color="auto"/>
              <w:bottom w:val="single" w:sz="4" w:space="0" w:color="auto"/>
              <w:right w:val="single" w:sz="4" w:space="0" w:color="auto"/>
            </w:tcBorders>
            <w:hideMark/>
          </w:tcPr>
          <w:p w14:paraId="20C3F251" w14:textId="77777777" w:rsidR="007E6DD0" w:rsidRDefault="007E6DD0">
            <w:pPr>
              <w:keepNext/>
              <w:keepLines/>
              <w:spacing w:after="0"/>
              <w:jc w:val="center"/>
              <w:rPr>
                <w:ins w:id="21078" w:author="Hsuanli Lin (林烜立)" w:date="2024-05-24T13:33:00Z"/>
                <w:rFonts w:ascii="Arial" w:hAnsi="Arial" w:cs="Arial"/>
                <w:sz w:val="18"/>
              </w:rPr>
            </w:pPr>
            <w:ins w:id="21079" w:author="Hsuanli Lin (林烜立)" w:date="2024-05-24T13:33:00Z">
              <w:r>
                <w:rPr>
                  <w:rFonts w:ascii="Arial" w:hAnsi="Arial" w:cs="v4.2.0"/>
                  <w:sz w:val="18"/>
                  <w:lang w:eastAsia="ja-JP"/>
                </w:rPr>
                <w:t>-</w:t>
              </w:r>
              <w:r>
                <w:rPr>
                  <w:rFonts w:ascii="Arial" w:hAnsi="Arial" w:cs="v4.2.0"/>
                  <w:sz w:val="18"/>
                </w:rPr>
                <w:t>110</w:t>
              </w:r>
            </w:ins>
          </w:p>
        </w:tc>
        <w:tc>
          <w:tcPr>
            <w:tcW w:w="1137" w:type="dxa"/>
            <w:tcBorders>
              <w:top w:val="single" w:sz="4" w:space="0" w:color="auto"/>
              <w:left w:val="single" w:sz="4" w:space="0" w:color="auto"/>
              <w:bottom w:val="single" w:sz="4" w:space="0" w:color="auto"/>
              <w:right w:val="single" w:sz="4" w:space="0" w:color="auto"/>
            </w:tcBorders>
            <w:hideMark/>
          </w:tcPr>
          <w:p w14:paraId="1833CBFE" w14:textId="77777777" w:rsidR="007E6DD0" w:rsidRDefault="007E6DD0">
            <w:pPr>
              <w:keepNext/>
              <w:keepLines/>
              <w:spacing w:after="0"/>
              <w:jc w:val="center"/>
              <w:rPr>
                <w:ins w:id="21080" w:author="Hsuanli Lin (林烜立)" w:date="2024-05-24T13:33:00Z"/>
                <w:rFonts w:ascii="Arial" w:hAnsi="Arial" w:cs="Arial"/>
                <w:sz w:val="18"/>
              </w:rPr>
            </w:pPr>
            <w:ins w:id="21081" w:author="Hsuanli Lin (林烜立)" w:date="2024-05-24T13:33:00Z">
              <w:r>
                <w:rPr>
                  <w:rFonts w:ascii="Arial" w:hAnsi="Arial" w:cs="v4.2.0"/>
                  <w:sz w:val="18"/>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16259C74" w14:textId="77777777" w:rsidR="007E6DD0" w:rsidRDefault="007E6DD0">
            <w:pPr>
              <w:keepNext/>
              <w:keepLines/>
              <w:spacing w:after="0"/>
              <w:jc w:val="center"/>
              <w:rPr>
                <w:ins w:id="21082" w:author="Hsuanli Lin (林烜立)" w:date="2024-05-24T13:33:00Z"/>
                <w:rFonts w:ascii="Arial" w:hAnsi="Arial" w:cs="Arial"/>
                <w:sz w:val="18"/>
              </w:rPr>
            </w:pPr>
            <w:ins w:id="21083" w:author="Hsuanli Lin (林烜立)" w:date="2024-05-24T13:33:00Z">
              <w:r>
                <w:rPr>
                  <w:rFonts w:ascii="Arial" w:hAnsi="Arial" w:cs="v4.2.0"/>
                  <w:sz w:val="18"/>
                  <w:lang w:eastAsia="ja-JP"/>
                </w:rPr>
                <w:t>-</w:t>
              </w:r>
              <w:r>
                <w:rPr>
                  <w:rFonts w:ascii="Arial" w:hAnsi="Arial" w:cs="v4.2.0"/>
                  <w:sz w:val="18"/>
                </w:rPr>
                <w:t>110</w:t>
              </w:r>
            </w:ins>
          </w:p>
        </w:tc>
      </w:tr>
      <w:tr w:rsidR="007E6DD0" w14:paraId="0636667A" w14:textId="77777777" w:rsidTr="007E6DD0">
        <w:trPr>
          <w:cantSplit/>
          <w:jc w:val="center"/>
          <w:ins w:id="21084"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7867D61E" w14:textId="77777777" w:rsidR="007E6DD0" w:rsidRDefault="007E6DD0">
            <w:pPr>
              <w:keepNext/>
              <w:keepLines/>
              <w:spacing w:after="0"/>
              <w:rPr>
                <w:ins w:id="21085" w:author="Hsuanli Lin (林烜立)" w:date="2024-05-24T13:33:00Z"/>
                <w:rFonts w:ascii="Arial" w:hAnsi="Arial" w:cs="Arial"/>
                <w:sz w:val="18"/>
              </w:rPr>
            </w:pPr>
            <w:ins w:id="21086" w:author="Hsuanli Lin (林烜立)" w:date="2024-05-24T13:33:00Z">
              <w:r>
                <w:rPr>
                  <w:rFonts w:ascii="Arial" w:hAnsi="Arial" w:cs="Arial"/>
                  <w:sz w:val="18"/>
                </w:rPr>
                <w:t>SCH_RP</w:t>
              </w:r>
              <w:r>
                <w:rPr>
                  <w:rFonts w:ascii="Arial" w:hAnsi="Arial" w:cs="Arial"/>
                  <w:sz w:val="18"/>
                  <w:vertAlign w:val="superscript"/>
                </w:rPr>
                <w:t xml:space="preserve"> Note 3</w:t>
              </w:r>
            </w:ins>
          </w:p>
        </w:tc>
        <w:tc>
          <w:tcPr>
            <w:tcW w:w="985" w:type="dxa"/>
            <w:tcBorders>
              <w:top w:val="single" w:sz="4" w:space="0" w:color="auto"/>
              <w:left w:val="single" w:sz="4" w:space="0" w:color="auto"/>
              <w:bottom w:val="single" w:sz="4" w:space="0" w:color="auto"/>
              <w:right w:val="single" w:sz="4" w:space="0" w:color="auto"/>
            </w:tcBorders>
            <w:hideMark/>
          </w:tcPr>
          <w:p w14:paraId="428E3EE6" w14:textId="77777777" w:rsidR="007E6DD0" w:rsidRDefault="007E6DD0">
            <w:pPr>
              <w:keepNext/>
              <w:keepLines/>
              <w:spacing w:after="0"/>
              <w:jc w:val="center"/>
              <w:rPr>
                <w:ins w:id="21087" w:author="Hsuanli Lin (林烜立)" w:date="2024-05-24T13:33:00Z"/>
                <w:rFonts w:ascii="Arial" w:hAnsi="Arial" w:cs="Arial"/>
                <w:sz w:val="18"/>
              </w:rPr>
            </w:pPr>
            <w:ins w:id="21088" w:author="Hsuanli Lin (林烜立)" w:date="2024-05-24T13:33:00Z">
              <w:r>
                <w:rPr>
                  <w:rFonts w:ascii="Arial" w:hAnsi="Arial" w:cs="v4.2.0"/>
                  <w:sz w:val="18"/>
                </w:rPr>
                <w:t>dBm/15 KHz</w:t>
              </w:r>
            </w:ins>
          </w:p>
        </w:tc>
        <w:tc>
          <w:tcPr>
            <w:tcW w:w="1492" w:type="dxa"/>
            <w:tcBorders>
              <w:top w:val="single" w:sz="4" w:space="0" w:color="auto"/>
              <w:left w:val="single" w:sz="4" w:space="0" w:color="auto"/>
              <w:bottom w:val="single" w:sz="4" w:space="0" w:color="auto"/>
              <w:right w:val="single" w:sz="4" w:space="0" w:color="auto"/>
            </w:tcBorders>
            <w:hideMark/>
          </w:tcPr>
          <w:p w14:paraId="660FDD16" w14:textId="77777777" w:rsidR="007E6DD0" w:rsidRDefault="007E6DD0">
            <w:pPr>
              <w:keepNext/>
              <w:keepLines/>
              <w:spacing w:after="0"/>
              <w:jc w:val="center"/>
              <w:rPr>
                <w:ins w:id="21089" w:author="Hsuanli Lin (林烜立)" w:date="2024-05-24T13:33:00Z"/>
                <w:rFonts w:ascii="Arial" w:hAnsi="Arial" w:cs="v4.2.0"/>
                <w:sz w:val="18"/>
                <w:lang w:eastAsia="ja-JP"/>
              </w:rPr>
            </w:pPr>
            <w:ins w:id="21090" w:author="Hsuanli Lin (林烜立)" w:date="2024-05-24T13:33:00Z">
              <w:r>
                <w:rPr>
                  <w:rFonts w:ascii="Arial" w:hAnsi="Arial" w:cs="Arial"/>
                  <w:sz w:val="18"/>
                </w:rPr>
                <w:t>1,2</w:t>
              </w:r>
            </w:ins>
          </w:p>
        </w:tc>
        <w:tc>
          <w:tcPr>
            <w:tcW w:w="1275" w:type="dxa"/>
            <w:tcBorders>
              <w:top w:val="single" w:sz="4" w:space="0" w:color="auto"/>
              <w:left w:val="single" w:sz="4" w:space="0" w:color="auto"/>
              <w:bottom w:val="single" w:sz="4" w:space="0" w:color="auto"/>
              <w:right w:val="single" w:sz="4" w:space="0" w:color="auto"/>
            </w:tcBorders>
            <w:hideMark/>
          </w:tcPr>
          <w:p w14:paraId="09A1858A" w14:textId="77777777" w:rsidR="007E6DD0" w:rsidRDefault="007E6DD0">
            <w:pPr>
              <w:keepNext/>
              <w:keepLines/>
              <w:spacing w:after="0"/>
              <w:jc w:val="center"/>
              <w:rPr>
                <w:ins w:id="21091" w:author="Hsuanli Lin (林烜立)" w:date="2024-05-24T13:33:00Z"/>
                <w:rFonts w:ascii="Arial" w:hAnsi="Arial" w:cs="Arial"/>
                <w:sz w:val="18"/>
              </w:rPr>
            </w:pPr>
            <w:ins w:id="21092" w:author="Hsuanli Lin (林烜立)" w:date="2024-05-24T13:33:00Z">
              <w:r>
                <w:rPr>
                  <w:rFonts w:ascii="Arial" w:hAnsi="Arial" w:cs="v4.2.0"/>
                  <w:sz w:val="18"/>
                  <w:lang w:eastAsia="ja-JP"/>
                </w:rPr>
                <w:t>-</w:t>
              </w:r>
              <w:r>
                <w:rPr>
                  <w:rFonts w:ascii="Arial" w:hAnsi="Arial" w:cs="v4.2.0"/>
                  <w:sz w:val="18"/>
                </w:rPr>
                <w:t>110</w:t>
              </w:r>
            </w:ins>
          </w:p>
        </w:tc>
        <w:tc>
          <w:tcPr>
            <w:tcW w:w="1248" w:type="dxa"/>
            <w:tcBorders>
              <w:top w:val="single" w:sz="4" w:space="0" w:color="auto"/>
              <w:left w:val="single" w:sz="4" w:space="0" w:color="auto"/>
              <w:bottom w:val="single" w:sz="4" w:space="0" w:color="auto"/>
              <w:right w:val="single" w:sz="4" w:space="0" w:color="auto"/>
            </w:tcBorders>
            <w:hideMark/>
          </w:tcPr>
          <w:p w14:paraId="148CABDE" w14:textId="77777777" w:rsidR="007E6DD0" w:rsidRDefault="007E6DD0">
            <w:pPr>
              <w:keepNext/>
              <w:keepLines/>
              <w:spacing w:after="0"/>
              <w:jc w:val="center"/>
              <w:rPr>
                <w:ins w:id="21093" w:author="Hsuanli Lin (林烜立)" w:date="2024-05-24T13:33:00Z"/>
                <w:rFonts w:ascii="Arial" w:hAnsi="Arial" w:cs="Arial"/>
                <w:sz w:val="18"/>
              </w:rPr>
            </w:pPr>
            <w:ins w:id="21094" w:author="Hsuanli Lin (林烜立)" w:date="2024-05-24T13:33:00Z">
              <w:r>
                <w:rPr>
                  <w:rFonts w:ascii="Arial" w:hAnsi="Arial" w:cs="v4.2.0"/>
                  <w:sz w:val="18"/>
                  <w:lang w:eastAsia="ja-JP"/>
                </w:rPr>
                <w:t>-</w:t>
              </w:r>
              <w:r>
                <w:rPr>
                  <w:rFonts w:ascii="Arial" w:hAnsi="Arial" w:cs="v4.2.0"/>
                  <w:sz w:val="18"/>
                </w:rPr>
                <w:t>110</w:t>
              </w:r>
            </w:ins>
          </w:p>
        </w:tc>
        <w:tc>
          <w:tcPr>
            <w:tcW w:w="1137" w:type="dxa"/>
            <w:tcBorders>
              <w:top w:val="single" w:sz="4" w:space="0" w:color="auto"/>
              <w:left w:val="single" w:sz="4" w:space="0" w:color="auto"/>
              <w:bottom w:val="single" w:sz="4" w:space="0" w:color="auto"/>
              <w:right w:val="single" w:sz="4" w:space="0" w:color="auto"/>
            </w:tcBorders>
            <w:hideMark/>
          </w:tcPr>
          <w:p w14:paraId="73AA27FB" w14:textId="77777777" w:rsidR="007E6DD0" w:rsidRDefault="007E6DD0">
            <w:pPr>
              <w:keepNext/>
              <w:keepLines/>
              <w:spacing w:after="0"/>
              <w:jc w:val="center"/>
              <w:rPr>
                <w:ins w:id="21095" w:author="Hsuanli Lin (林烜立)" w:date="2024-05-24T13:33:00Z"/>
                <w:rFonts w:ascii="Arial" w:hAnsi="Arial" w:cs="Arial"/>
                <w:sz w:val="18"/>
              </w:rPr>
            </w:pPr>
            <w:ins w:id="21096" w:author="Hsuanli Lin (林烜立)" w:date="2024-05-24T13:33:00Z">
              <w:r>
                <w:rPr>
                  <w:rFonts w:ascii="Arial" w:hAnsi="Arial" w:cs="v4.2.0"/>
                  <w:sz w:val="18"/>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61CCBB32" w14:textId="77777777" w:rsidR="007E6DD0" w:rsidRDefault="007E6DD0">
            <w:pPr>
              <w:keepNext/>
              <w:keepLines/>
              <w:spacing w:after="0"/>
              <w:jc w:val="center"/>
              <w:rPr>
                <w:ins w:id="21097" w:author="Hsuanli Lin (林烜立)" w:date="2024-05-24T13:33:00Z"/>
                <w:rFonts w:ascii="Arial" w:hAnsi="Arial" w:cs="Arial"/>
                <w:sz w:val="18"/>
              </w:rPr>
            </w:pPr>
            <w:ins w:id="21098" w:author="Hsuanli Lin (林烜立)" w:date="2024-05-24T13:33:00Z">
              <w:r>
                <w:rPr>
                  <w:rFonts w:ascii="Arial" w:hAnsi="Arial" w:cs="v4.2.0"/>
                  <w:sz w:val="18"/>
                  <w:lang w:eastAsia="ja-JP"/>
                </w:rPr>
                <w:t>-</w:t>
              </w:r>
              <w:r>
                <w:rPr>
                  <w:rFonts w:ascii="Arial" w:hAnsi="Arial" w:cs="v4.2.0"/>
                  <w:sz w:val="18"/>
                </w:rPr>
                <w:t>110</w:t>
              </w:r>
            </w:ins>
          </w:p>
        </w:tc>
      </w:tr>
      <w:tr w:rsidR="007E6DD0" w14:paraId="313E8A0D" w14:textId="77777777" w:rsidTr="007E6DD0">
        <w:trPr>
          <w:cantSplit/>
          <w:jc w:val="center"/>
          <w:ins w:id="21099" w:author="Hsuanli Lin (林烜立)" w:date="2024-05-24T13:33:00Z"/>
        </w:trPr>
        <w:tc>
          <w:tcPr>
            <w:tcW w:w="1800" w:type="dxa"/>
            <w:gridSpan w:val="2"/>
            <w:vMerge w:val="restart"/>
            <w:tcBorders>
              <w:top w:val="single" w:sz="4" w:space="0" w:color="auto"/>
              <w:left w:val="single" w:sz="4" w:space="0" w:color="auto"/>
              <w:bottom w:val="single" w:sz="4" w:space="0" w:color="auto"/>
              <w:right w:val="single" w:sz="4" w:space="0" w:color="auto"/>
            </w:tcBorders>
            <w:hideMark/>
          </w:tcPr>
          <w:p w14:paraId="70060CB7" w14:textId="77777777" w:rsidR="007E6DD0" w:rsidRDefault="007E6DD0">
            <w:pPr>
              <w:keepNext/>
              <w:keepLines/>
              <w:spacing w:after="0"/>
              <w:rPr>
                <w:ins w:id="21100" w:author="Hsuanli Lin (林烜立)" w:date="2024-05-24T13:33:00Z"/>
                <w:rFonts w:ascii="Arial" w:hAnsi="Arial" w:cs="Arial"/>
                <w:sz w:val="18"/>
              </w:rPr>
            </w:pPr>
            <w:ins w:id="21101" w:author="Hsuanli Lin (林烜立)" w:date="2024-05-24T13:33:00Z">
              <w:r>
                <w:rPr>
                  <w:rFonts w:ascii="Arial" w:hAnsi="Arial" w:cs="Arial"/>
                  <w:sz w:val="18"/>
                </w:rPr>
                <w:t>Io</w:t>
              </w:r>
              <w:r>
                <w:rPr>
                  <w:rFonts w:ascii="Arial" w:hAnsi="Arial" w:cs="Arial"/>
                  <w:sz w:val="18"/>
                  <w:vertAlign w:val="superscript"/>
                </w:rPr>
                <w:t xml:space="preserve"> Note 3</w:t>
              </w:r>
            </w:ins>
          </w:p>
        </w:tc>
        <w:tc>
          <w:tcPr>
            <w:tcW w:w="985" w:type="dxa"/>
            <w:tcBorders>
              <w:top w:val="single" w:sz="4" w:space="0" w:color="auto"/>
              <w:left w:val="single" w:sz="4" w:space="0" w:color="auto"/>
              <w:bottom w:val="single" w:sz="4" w:space="0" w:color="auto"/>
              <w:right w:val="single" w:sz="4" w:space="0" w:color="auto"/>
            </w:tcBorders>
            <w:hideMark/>
          </w:tcPr>
          <w:p w14:paraId="3322C3BD" w14:textId="77777777" w:rsidR="007E6DD0" w:rsidRDefault="007E6DD0">
            <w:pPr>
              <w:keepNext/>
              <w:keepLines/>
              <w:spacing w:after="0"/>
              <w:jc w:val="center"/>
              <w:rPr>
                <w:ins w:id="21102" w:author="Hsuanli Lin (林烜立)" w:date="2024-05-24T13:33:00Z"/>
                <w:rFonts w:ascii="Arial" w:hAnsi="Arial" w:cs="Arial"/>
                <w:sz w:val="18"/>
              </w:rPr>
            </w:pPr>
            <w:ins w:id="21103" w:author="Hsuanli Lin (林烜立)" w:date="2024-05-24T13:33:00Z">
              <w:r>
                <w:rPr>
                  <w:rFonts w:ascii="Arial" w:hAnsi="Arial" w:cs="Arial"/>
                  <w:sz w:val="18"/>
                </w:rPr>
                <w:t>dBm/9MHz</w:t>
              </w:r>
            </w:ins>
          </w:p>
        </w:tc>
        <w:tc>
          <w:tcPr>
            <w:tcW w:w="1492" w:type="dxa"/>
            <w:tcBorders>
              <w:top w:val="single" w:sz="4" w:space="0" w:color="auto"/>
              <w:left w:val="single" w:sz="4" w:space="0" w:color="auto"/>
              <w:bottom w:val="single" w:sz="4" w:space="0" w:color="auto"/>
              <w:right w:val="single" w:sz="4" w:space="0" w:color="auto"/>
            </w:tcBorders>
            <w:hideMark/>
          </w:tcPr>
          <w:p w14:paraId="57BBFBDB" w14:textId="77777777" w:rsidR="007E6DD0" w:rsidRDefault="007E6DD0">
            <w:pPr>
              <w:keepNext/>
              <w:keepLines/>
              <w:spacing w:after="0"/>
              <w:jc w:val="center"/>
              <w:rPr>
                <w:ins w:id="21104" w:author="Hsuanli Lin (林烜立)" w:date="2024-05-24T13:33:00Z"/>
                <w:rFonts w:ascii="Arial" w:hAnsi="Arial" w:cs="Arial"/>
                <w:sz w:val="18"/>
              </w:rPr>
            </w:pPr>
            <w:ins w:id="21105" w:author="Hsuanli Lin (林烜立)" w:date="2024-05-24T13:33:00Z">
              <w:r>
                <w:rPr>
                  <w:rFonts w:ascii="Arial" w:hAnsi="Arial" w:cs="Arial"/>
                  <w:sz w:val="18"/>
                </w:rPr>
                <w:t>1,2</w:t>
              </w:r>
            </w:ins>
          </w:p>
        </w:tc>
        <w:tc>
          <w:tcPr>
            <w:tcW w:w="1275" w:type="dxa"/>
            <w:tcBorders>
              <w:top w:val="single" w:sz="4" w:space="0" w:color="auto"/>
              <w:left w:val="single" w:sz="4" w:space="0" w:color="auto"/>
              <w:bottom w:val="single" w:sz="4" w:space="0" w:color="auto"/>
              <w:right w:val="single" w:sz="4" w:space="0" w:color="auto"/>
            </w:tcBorders>
            <w:hideMark/>
          </w:tcPr>
          <w:p w14:paraId="61B9E45D" w14:textId="77777777" w:rsidR="007E6DD0" w:rsidRDefault="007E6DD0">
            <w:pPr>
              <w:keepNext/>
              <w:keepLines/>
              <w:spacing w:after="0"/>
              <w:jc w:val="center"/>
              <w:rPr>
                <w:ins w:id="21106" w:author="Hsuanli Lin (林烜立)" w:date="2024-05-24T13:33:00Z"/>
                <w:rFonts w:ascii="Arial" w:hAnsi="Arial" w:cs="Arial"/>
                <w:sz w:val="18"/>
              </w:rPr>
            </w:pPr>
            <w:ins w:id="21107" w:author="Hsuanli Lin (林烜立)" w:date="2024-05-24T13:33:00Z">
              <w:r>
                <w:rPr>
                  <w:rFonts w:ascii="Arial" w:hAnsi="Arial" w:cs="Arial"/>
                  <w:sz w:val="18"/>
                </w:rPr>
                <w:t>-69.95</w:t>
              </w:r>
            </w:ins>
          </w:p>
        </w:tc>
        <w:tc>
          <w:tcPr>
            <w:tcW w:w="1248" w:type="dxa"/>
            <w:tcBorders>
              <w:top w:val="single" w:sz="4" w:space="0" w:color="auto"/>
              <w:left w:val="single" w:sz="4" w:space="0" w:color="auto"/>
              <w:bottom w:val="single" w:sz="4" w:space="0" w:color="auto"/>
              <w:right w:val="single" w:sz="4" w:space="0" w:color="auto"/>
            </w:tcBorders>
            <w:hideMark/>
          </w:tcPr>
          <w:p w14:paraId="337A9B87" w14:textId="77777777" w:rsidR="007E6DD0" w:rsidRDefault="007E6DD0">
            <w:pPr>
              <w:keepNext/>
              <w:keepLines/>
              <w:spacing w:after="0"/>
              <w:jc w:val="center"/>
              <w:rPr>
                <w:ins w:id="21108" w:author="Hsuanli Lin (林烜立)" w:date="2024-05-24T13:33:00Z"/>
                <w:rFonts w:ascii="Arial" w:hAnsi="Arial" w:cs="Arial"/>
                <w:sz w:val="18"/>
              </w:rPr>
            </w:pPr>
            <w:ins w:id="21109" w:author="Hsuanli Lin (林烜立)" w:date="2024-05-24T13:33:00Z">
              <w:r>
                <w:rPr>
                  <w:rFonts w:ascii="Arial" w:hAnsi="Arial" w:cs="Arial"/>
                  <w:sz w:val="18"/>
                </w:rPr>
                <w:t>-69.95</w:t>
              </w:r>
            </w:ins>
          </w:p>
        </w:tc>
        <w:tc>
          <w:tcPr>
            <w:tcW w:w="1137" w:type="dxa"/>
            <w:tcBorders>
              <w:top w:val="single" w:sz="4" w:space="0" w:color="auto"/>
              <w:left w:val="single" w:sz="4" w:space="0" w:color="auto"/>
              <w:bottom w:val="single" w:sz="4" w:space="0" w:color="auto"/>
              <w:right w:val="single" w:sz="4" w:space="0" w:color="auto"/>
            </w:tcBorders>
            <w:vAlign w:val="center"/>
            <w:hideMark/>
          </w:tcPr>
          <w:p w14:paraId="01AD586C" w14:textId="77777777" w:rsidR="007E6DD0" w:rsidRDefault="007E6DD0">
            <w:pPr>
              <w:keepNext/>
              <w:keepLines/>
              <w:spacing w:after="0"/>
              <w:jc w:val="center"/>
              <w:rPr>
                <w:ins w:id="21110" w:author="Hsuanli Lin (林烜立)" w:date="2024-05-24T13:33:00Z"/>
                <w:rFonts w:ascii="Arial" w:hAnsi="Arial" w:cs="v4.2.0"/>
                <w:sz w:val="18"/>
              </w:rPr>
            </w:pPr>
            <w:ins w:id="21111" w:author="Hsuanli Lin (林烜立)" w:date="2024-05-24T13:33:00Z">
              <w:r>
                <w:rPr>
                  <w:rFonts w:ascii="Arial" w:hAnsi="Arial" w:cs="v4.2.0"/>
                  <w:sz w:val="18"/>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7225DA8F" w14:textId="77777777" w:rsidR="007E6DD0" w:rsidRDefault="007E6DD0">
            <w:pPr>
              <w:keepNext/>
              <w:keepLines/>
              <w:spacing w:after="0"/>
              <w:jc w:val="center"/>
              <w:rPr>
                <w:ins w:id="21112" w:author="Hsuanli Lin (林烜立)" w:date="2024-05-24T13:33:00Z"/>
                <w:rFonts w:ascii="Arial" w:hAnsi="Arial" w:cs="Arial"/>
                <w:sz w:val="18"/>
              </w:rPr>
            </w:pPr>
            <w:ins w:id="21113" w:author="Hsuanli Lin (林烜立)" w:date="2024-05-24T13:33:00Z">
              <w:r>
                <w:rPr>
                  <w:rFonts w:ascii="Arial" w:hAnsi="Arial" w:cs="Arial"/>
                  <w:sz w:val="18"/>
                </w:rPr>
                <w:t>-69.95</w:t>
              </w:r>
            </w:ins>
          </w:p>
        </w:tc>
      </w:tr>
      <w:tr w:rsidR="007E6DD0" w14:paraId="69D9CA7A" w14:textId="77777777" w:rsidTr="007E6DD0">
        <w:trPr>
          <w:cantSplit/>
          <w:jc w:val="center"/>
          <w:ins w:id="21114" w:author="Hsuanli Lin (林烜立)" w:date="2024-05-24T13:33:00Z"/>
        </w:trPr>
        <w:tc>
          <w:tcPr>
            <w:tcW w:w="10181" w:type="dxa"/>
            <w:gridSpan w:val="2"/>
            <w:vMerge/>
            <w:tcBorders>
              <w:top w:val="single" w:sz="4" w:space="0" w:color="auto"/>
              <w:left w:val="single" w:sz="4" w:space="0" w:color="auto"/>
              <w:bottom w:val="single" w:sz="4" w:space="0" w:color="auto"/>
              <w:right w:val="single" w:sz="4" w:space="0" w:color="auto"/>
            </w:tcBorders>
            <w:vAlign w:val="center"/>
            <w:hideMark/>
          </w:tcPr>
          <w:p w14:paraId="4742E712" w14:textId="77777777" w:rsidR="007E6DD0" w:rsidRDefault="007E6DD0">
            <w:pPr>
              <w:spacing w:after="0"/>
              <w:rPr>
                <w:ins w:id="21115" w:author="Hsuanli Lin (林烜立)" w:date="2024-05-24T13:33:00Z"/>
                <w:rFonts w:ascii="Arial" w:hAnsi="Arial" w:cs="Arial"/>
                <w:sz w:val="18"/>
              </w:rPr>
            </w:pPr>
          </w:p>
        </w:tc>
        <w:tc>
          <w:tcPr>
            <w:tcW w:w="985" w:type="dxa"/>
            <w:tcBorders>
              <w:top w:val="single" w:sz="4" w:space="0" w:color="auto"/>
              <w:left w:val="single" w:sz="4" w:space="0" w:color="auto"/>
              <w:bottom w:val="single" w:sz="4" w:space="0" w:color="auto"/>
              <w:right w:val="single" w:sz="4" w:space="0" w:color="auto"/>
            </w:tcBorders>
            <w:hideMark/>
          </w:tcPr>
          <w:p w14:paraId="6CA768EA" w14:textId="77777777" w:rsidR="007E6DD0" w:rsidRDefault="007E6DD0">
            <w:pPr>
              <w:keepNext/>
              <w:keepLines/>
              <w:spacing w:after="0"/>
              <w:jc w:val="center"/>
              <w:rPr>
                <w:ins w:id="21116" w:author="Hsuanli Lin (林烜立)" w:date="2024-05-24T13:33:00Z"/>
                <w:rFonts w:ascii="Arial" w:hAnsi="Arial" w:cs="Arial"/>
                <w:sz w:val="18"/>
              </w:rPr>
            </w:pPr>
            <w:ins w:id="21117" w:author="Hsuanli Lin (林烜立)" w:date="2024-05-24T13:33:00Z">
              <w:r>
                <w:rPr>
                  <w:rFonts w:ascii="Arial" w:hAnsi="Arial" w:cs="Arial"/>
                  <w:sz w:val="18"/>
                </w:rPr>
                <w:t>dBm/4.5 MHz</w:t>
              </w:r>
            </w:ins>
          </w:p>
        </w:tc>
        <w:tc>
          <w:tcPr>
            <w:tcW w:w="1492" w:type="dxa"/>
            <w:tcBorders>
              <w:top w:val="single" w:sz="4" w:space="0" w:color="auto"/>
              <w:left w:val="single" w:sz="4" w:space="0" w:color="auto"/>
              <w:bottom w:val="single" w:sz="4" w:space="0" w:color="auto"/>
              <w:right w:val="single" w:sz="4" w:space="0" w:color="auto"/>
            </w:tcBorders>
            <w:hideMark/>
          </w:tcPr>
          <w:p w14:paraId="6D70CEDE" w14:textId="77777777" w:rsidR="007E6DD0" w:rsidRDefault="007E6DD0">
            <w:pPr>
              <w:keepNext/>
              <w:keepLines/>
              <w:spacing w:after="0"/>
              <w:jc w:val="center"/>
              <w:rPr>
                <w:ins w:id="21118" w:author="Hsuanli Lin (林烜立)" w:date="2024-05-24T13:33:00Z"/>
                <w:rFonts w:ascii="Arial" w:hAnsi="Arial" w:cs="Arial"/>
                <w:sz w:val="18"/>
              </w:rPr>
            </w:pPr>
            <w:ins w:id="21119" w:author="Hsuanli Lin (林烜立)" w:date="2024-05-24T13:33:00Z">
              <w:r>
                <w:rPr>
                  <w:rFonts w:ascii="Arial" w:hAnsi="Arial" w:cs="Arial"/>
                  <w:sz w:val="18"/>
                </w:rPr>
                <w:t>1,2</w:t>
              </w:r>
            </w:ins>
          </w:p>
        </w:tc>
        <w:tc>
          <w:tcPr>
            <w:tcW w:w="1275" w:type="dxa"/>
            <w:tcBorders>
              <w:top w:val="single" w:sz="4" w:space="0" w:color="auto"/>
              <w:left w:val="single" w:sz="4" w:space="0" w:color="auto"/>
              <w:bottom w:val="single" w:sz="4" w:space="0" w:color="auto"/>
              <w:right w:val="single" w:sz="4" w:space="0" w:color="auto"/>
            </w:tcBorders>
            <w:hideMark/>
          </w:tcPr>
          <w:p w14:paraId="1BBD1037" w14:textId="77777777" w:rsidR="007E6DD0" w:rsidRDefault="007E6DD0">
            <w:pPr>
              <w:keepNext/>
              <w:keepLines/>
              <w:spacing w:after="0"/>
              <w:jc w:val="center"/>
              <w:rPr>
                <w:ins w:id="21120" w:author="Hsuanli Lin (林烜立)" w:date="2024-05-24T13:33:00Z"/>
                <w:rFonts w:ascii="Arial" w:hAnsi="Arial" w:cs="Arial"/>
                <w:sz w:val="18"/>
              </w:rPr>
            </w:pPr>
            <w:ins w:id="21121" w:author="Hsuanli Lin (林烜立)" w:date="2024-05-24T13:33:00Z">
              <w:r>
                <w:rPr>
                  <w:rFonts w:ascii="Arial" w:hAnsi="Arial" w:cs="Arial"/>
                  <w:sz w:val="18"/>
                </w:rPr>
                <w:t>-72.96</w:t>
              </w:r>
            </w:ins>
          </w:p>
        </w:tc>
        <w:tc>
          <w:tcPr>
            <w:tcW w:w="1248" w:type="dxa"/>
            <w:tcBorders>
              <w:top w:val="single" w:sz="4" w:space="0" w:color="auto"/>
              <w:left w:val="single" w:sz="4" w:space="0" w:color="auto"/>
              <w:bottom w:val="single" w:sz="4" w:space="0" w:color="auto"/>
              <w:right w:val="single" w:sz="4" w:space="0" w:color="auto"/>
            </w:tcBorders>
            <w:hideMark/>
          </w:tcPr>
          <w:p w14:paraId="3F23C14F" w14:textId="77777777" w:rsidR="007E6DD0" w:rsidRDefault="007E6DD0">
            <w:pPr>
              <w:keepNext/>
              <w:keepLines/>
              <w:spacing w:after="0"/>
              <w:jc w:val="center"/>
              <w:rPr>
                <w:ins w:id="21122" w:author="Hsuanli Lin (林烜立)" w:date="2024-05-24T13:33:00Z"/>
                <w:rFonts w:ascii="Arial" w:hAnsi="Arial" w:cs="Arial"/>
                <w:sz w:val="18"/>
              </w:rPr>
            </w:pPr>
            <w:ins w:id="21123" w:author="Hsuanli Lin (林烜立)" w:date="2024-05-24T13:33:00Z">
              <w:r>
                <w:rPr>
                  <w:rFonts w:ascii="Arial" w:hAnsi="Arial" w:cs="Arial"/>
                  <w:sz w:val="18"/>
                </w:rPr>
                <w:t>-72.96</w:t>
              </w:r>
            </w:ins>
          </w:p>
        </w:tc>
        <w:tc>
          <w:tcPr>
            <w:tcW w:w="1137" w:type="dxa"/>
            <w:tcBorders>
              <w:top w:val="single" w:sz="4" w:space="0" w:color="auto"/>
              <w:left w:val="single" w:sz="4" w:space="0" w:color="auto"/>
              <w:bottom w:val="single" w:sz="4" w:space="0" w:color="auto"/>
              <w:right w:val="single" w:sz="4" w:space="0" w:color="auto"/>
            </w:tcBorders>
            <w:vAlign w:val="center"/>
            <w:hideMark/>
          </w:tcPr>
          <w:p w14:paraId="59BBB76F" w14:textId="77777777" w:rsidR="007E6DD0" w:rsidRDefault="007E6DD0">
            <w:pPr>
              <w:keepNext/>
              <w:keepLines/>
              <w:spacing w:after="0"/>
              <w:jc w:val="center"/>
              <w:rPr>
                <w:ins w:id="21124" w:author="Hsuanli Lin (林烜立)" w:date="2024-05-24T13:33:00Z"/>
                <w:rFonts w:ascii="Arial" w:hAnsi="Arial" w:cs="v4.2.0"/>
                <w:sz w:val="18"/>
              </w:rPr>
            </w:pPr>
            <w:ins w:id="21125" w:author="Hsuanli Lin (林烜立)" w:date="2024-05-24T13:33:00Z">
              <w:r>
                <w:rPr>
                  <w:rFonts w:ascii="Arial" w:hAnsi="Arial" w:cs="v4.2.0"/>
                  <w:sz w:val="18"/>
                </w:rPr>
                <w:t>-Infinity</w:t>
              </w:r>
            </w:ins>
          </w:p>
        </w:tc>
        <w:tc>
          <w:tcPr>
            <w:tcW w:w="1352" w:type="dxa"/>
            <w:tcBorders>
              <w:top w:val="single" w:sz="4" w:space="0" w:color="auto"/>
              <w:left w:val="single" w:sz="4" w:space="0" w:color="auto"/>
              <w:bottom w:val="single" w:sz="4" w:space="0" w:color="auto"/>
              <w:right w:val="single" w:sz="4" w:space="0" w:color="auto"/>
            </w:tcBorders>
            <w:hideMark/>
          </w:tcPr>
          <w:p w14:paraId="1178FEF5" w14:textId="77777777" w:rsidR="007E6DD0" w:rsidRDefault="007E6DD0">
            <w:pPr>
              <w:keepNext/>
              <w:keepLines/>
              <w:spacing w:after="0"/>
              <w:jc w:val="center"/>
              <w:rPr>
                <w:ins w:id="21126" w:author="Hsuanli Lin (林烜立)" w:date="2024-05-24T13:33:00Z"/>
                <w:rFonts w:ascii="Arial" w:hAnsi="Arial" w:cs="Arial"/>
                <w:sz w:val="18"/>
              </w:rPr>
            </w:pPr>
            <w:ins w:id="21127" w:author="Hsuanli Lin (林烜立)" w:date="2024-05-24T13:33:00Z">
              <w:r>
                <w:rPr>
                  <w:rFonts w:ascii="Arial" w:hAnsi="Arial" w:cs="Arial"/>
                  <w:sz w:val="18"/>
                </w:rPr>
                <w:t>-72.96</w:t>
              </w:r>
            </w:ins>
          </w:p>
        </w:tc>
      </w:tr>
      <w:tr w:rsidR="007E6DD0" w14:paraId="6A80A9ED" w14:textId="77777777" w:rsidTr="007E6DD0">
        <w:trPr>
          <w:cantSplit/>
          <w:jc w:val="center"/>
          <w:ins w:id="21128"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6339A37A" w14:textId="77777777" w:rsidR="007E6DD0" w:rsidRDefault="007E6DD0">
            <w:pPr>
              <w:keepNext/>
              <w:keepLines/>
              <w:spacing w:after="0"/>
              <w:rPr>
                <w:ins w:id="21129" w:author="Hsuanli Lin (林烜立)" w:date="2024-05-24T13:33:00Z"/>
                <w:rFonts w:ascii="Arial" w:hAnsi="Arial" w:cs="Arial"/>
                <w:sz w:val="18"/>
              </w:rPr>
            </w:pPr>
            <w:ins w:id="21130" w:author="Hsuanli Lin (林烜立)" w:date="2024-05-24T13:33:00Z">
              <w:r>
                <w:rPr>
                  <w:rFonts w:ascii="Arial" w:hAnsi="Arial" w:cs="v4.2.0"/>
                  <w:sz w:val="18"/>
                </w:rPr>
                <w:t xml:space="preserve">Propagation Condition </w:t>
              </w:r>
            </w:ins>
          </w:p>
        </w:tc>
        <w:tc>
          <w:tcPr>
            <w:tcW w:w="985" w:type="dxa"/>
            <w:tcBorders>
              <w:top w:val="single" w:sz="4" w:space="0" w:color="auto"/>
              <w:left w:val="single" w:sz="4" w:space="0" w:color="auto"/>
              <w:bottom w:val="single" w:sz="4" w:space="0" w:color="auto"/>
              <w:right w:val="single" w:sz="4" w:space="0" w:color="auto"/>
            </w:tcBorders>
          </w:tcPr>
          <w:p w14:paraId="35417482" w14:textId="77777777" w:rsidR="007E6DD0" w:rsidRDefault="007E6DD0">
            <w:pPr>
              <w:keepNext/>
              <w:keepLines/>
              <w:spacing w:after="0"/>
              <w:jc w:val="center"/>
              <w:rPr>
                <w:ins w:id="21131" w:author="Hsuanli Lin (林烜立)" w:date="2024-05-24T13:33:00Z"/>
                <w:rFonts w:ascii="Arial" w:hAnsi="Arial" w:cs="Arial"/>
                <w:sz w:val="18"/>
              </w:rPr>
            </w:pPr>
          </w:p>
        </w:tc>
        <w:tc>
          <w:tcPr>
            <w:tcW w:w="1492" w:type="dxa"/>
            <w:tcBorders>
              <w:top w:val="single" w:sz="4" w:space="0" w:color="auto"/>
              <w:left w:val="single" w:sz="4" w:space="0" w:color="auto"/>
              <w:bottom w:val="single" w:sz="4" w:space="0" w:color="auto"/>
              <w:right w:val="single" w:sz="4" w:space="0" w:color="auto"/>
            </w:tcBorders>
            <w:hideMark/>
          </w:tcPr>
          <w:p w14:paraId="2B1F7C5D" w14:textId="77777777" w:rsidR="007E6DD0" w:rsidRDefault="007E6DD0">
            <w:pPr>
              <w:keepNext/>
              <w:keepLines/>
              <w:spacing w:after="0"/>
              <w:jc w:val="center"/>
              <w:rPr>
                <w:ins w:id="21132" w:author="Hsuanli Lin (林烜立)" w:date="2024-05-24T13:33:00Z"/>
                <w:rFonts w:ascii="Arial" w:hAnsi="Arial" w:cs="v4.2.0"/>
                <w:sz w:val="18"/>
              </w:rPr>
            </w:pPr>
            <w:ins w:id="21133"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71F2CD28" w14:textId="77777777" w:rsidR="007E6DD0" w:rsidRDefault="007E6DD0">
            <w:pPr>
              <w:keepNext/>
              <w:keepLines/>
              <w:spacing w:after="0"/>
              <w:jc w:val="center"/>
              <w:rPr>
                <w:ins w:id="21134" w:author="Hsuanli Lin (林烜立)" w:date="2024-05-24T13:33:00Z"/>
                <w:rFonts w:ascii="Arial" w:hAnsi="Arial" w:cs="Arial"/>
                <w:sz w:val="18"/>
              </w:rPr>
            </w:pPr>
            <w:ins w:id="21135" w:author="Hsuanli Lin (林烜立)" w:date="2024-05-24T13:33:00Z">
              <w:r>
                <w:rPr>
                  <w:rFonts w:ascii="Arial" w:hAnsi="Arial" w:cs="v4.2.0"/>
                  <w:sz w:val="18"/>
                </w:rPr>
                <w:t>AWGN</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0AB55B6A" w14:textId="77777777" w:rsidR="007E6DD0" w:rsidRDefault="007E6DD0">
            <w:pPr>
              <w:keepNext/>
              <w:keepLines/>
              <w:spacing w:after="0"/>
              <w:jc w:val="center"/>
              <w:rPr>
                <w:ins w:id="21136" w:author="Hsuanli Lin (林烜立)" w:date="2024-05-24T13:33:00Z"/>
                <w:rFonts w:ascii="Arial" w:hAnsi="Arial" w:cs="Arial"/>
                <w:sz w:val="18"/>
              </w:rPr>
            </w:pPr>
            <w:ins w:id="21137" w:author="Hsuanli Lin (林烜立)" w:date="2024-05-24T13:33:00Z">
              <w:r>
                <w:rPr>
                  <w:rFonts w:ascii="Arial" w:hAnsi="Arial" w:cs="v4.2.0"/>
                  <w:sz w:val="18"/>
                </w:rPr>
                <w:t>AWGN</w:t>
              </w:r>
            </w:ins>
          </w:p>
        </w:tc>
      </w:tr>
      <w:tr w:rsidR="007E6DD0" w14:paraId="5AB56F0C" w14:textId="77777777" w:rsidTr="007E6DD0">
        <w:trPr>
          <w:cantSplit/>
          <w:jc w:val="center"/>
          <w:ins w:id="21138"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6503E0AE" w14:textId="77777777" w:rsidR="007E6DD0" w:rsidRDefault="007E6DD0">
            <w:pPr>
              <w:keepNext/>
              <w:keepLines/>
              <w:spacing w:after="0"/>
              <w:rPr>
                <w:ins w:id="21139" w:author="Hsuanli Lin (林烜立)" w:date="2024-05-24T13:33:00Z"/>
                <w:rFonts w:ascii="Arial" w:hAnsi="Arial" w:cs="v4.2.0"/>
                <w:sz w:val="18"/>
              </w:rPr>
            </w:pPr>
            <w:ins w:id="21140" w:author="Hsuanli Lin (林烜立)" w:date="2024-05-24T13:33:00Z">
              <w:r>
                <w:rPr>
                  <w:rFonts w:ascii="Arial" w:hAnsi="Arial" w:cs="Arial"/>
                  <w:bCs/>
                  <w:sz w:val="18"/>
                </w:rPr>
                <w:t>Correlation Matrix and</w:t>
              </w:r>
              <w:r>
                <w:rPr>
                  <w:rFonts w:ascii="Arial" w:hAnsi="Arial" w:cs="v4.2.0"/>
                  <w:sz w:val="18"/>
                </w:rPr>
                <w:t xml:space="preserve"> Antenna Configuration</w:t>
              </w:r>
            </w:ins>
          </w:p>
        </w:tc>
        <w:tc>
          <w:tcPr>
            <w:tcW w:w="985" w:type="dxa"/>
            <w:tcBorders>
              <w:top w:val="single" w:sz="4" w:space="0" w:color="auto"/>
              <w:left w:val="single" w:sz="4" w:space="0" w:color="auto"/>
              <w:bottom w:val="single" w:sz="4" w:space="0" w:color="auto"/>
              <w:right w:val="single" w:sz="4" w:space="0" w:color="auto"/>
            </w:tcBorders>
          </w:tcPr>
          <w:p w14:paraId="60CF6F84" w14:textId="77777777" w:rsidR="007E6DD0" w:rsidRDefault="007E6DD0">
            <w:pPr>
              <w:keepNext/>
              <w:keepLines/>
              <w:spacing w:after="0"/>
              <w:jc w:val="center"/>
              <w:rPr>
                <w:ins w:id="21141" w:author="Hsuanli Lin (林烜立)" w:date="2024-05-24T13:33:00Z"/>
                <w:rFonts w:ascii="Arial" w:hAnsi="Arial" w:cs="Arial"/>
                <w:sz w:val="18"/>
              </w:rPr>
            </w:pPr>
          </w:p>
        </w:tc>
        <w:tc>
          <w:tcPr>
            <w:tcW w:w="1492" w:type="dxa"/>
            <w:tcBorders>
              <w:top w:val="single" w:sz="4" w:space="0" w:color="auto"/>
              <w:left w:val="single" w:sz="4" w:space="0" w:color="auto"/>
              <w:bottom w:val="single" w:sz="4" w:space="0" w:color="auto"/>
              <w:right w:val="single" w:sz="4" w:space="0" w:color="auto"/>
            </w:tcBorders>
            <w:hideMark/>
          </w:tcPr>
          <w:p w14:paraId="10F601E8" w14:textId="77777777" w:rsidR="007E6DD0" w:rsidRDefault="007E6DD0">
            <w:pPr>
              <w:keepNext/>
              <w:keepLines/>
              <w:spacing w:after="0"/>
              <w:jc w:val="center"/>
              <w:rPr>
                <w:ins w:id="21142" w:author="Hsuanli Lin (林烜立)" w:date="2024-05-24T13:33:00Z"/>
                <w:rFonts w:ascii="Arial" w:hAnsi="Arial" w:cs="Arial"/>
                <w:sz w:val="18"/>
              </w:rPr>
            </w:pPr>
            <w:ins w:id="21143"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48B3EAC9" w14:textId="77777777" w:rsidR="007E6DD0" w:rsidRDefault="007E6DD0">
            <w:pPr>
              <w:keepNext/>
              <w:keepLines/>
              <w:spacing w:after="0"/>
              <w:jc w:val="center"/>
              <w:rPr>
                <w:ins w:id="21144" w:author="Hsuanli Lin (林烜立)" w:date="2024-05-24T13:33:00Z"/>
                <w:rFonts w:ascii="Arial" w:hAnsi="Arial" w:cs="v4.2.0"/>
                <w:sz w:val="18"/>
              </w:rPr>
            </w:pPr>
            <w:ins w:id="21145" w:author="Hsuanli Lin (林烜立)" w:date="2024-05-24T13:33:00Z">
              <w:r>
                <w:rPr>
                  <w:rFonts w:ascii="Arial" w:hAnsi="Arial" w:cs="Arial"/>
                  <w:sz w:val="18"/>
                </w:rPr>
                <w:t>1X1</w:t>
              </w:r>
            </w:ins>
          </w:p>
        </w:tc>
        <w:tc>
          <w:tcPr>
            <w:tcW w:w="2489" w:type="dxa"/>
            <w:gridSpan w:val="2"/>
            <w:tcBorders>
              <w:top w:val="single" w:sz="4" w:space="0" w:color="auto"/>
              <w:left w:val="single" w:sz="4" w:space="0" w:color="auto"/>
              <w:bottom w:val="single" w:sz="4" w:space="0" w:color="auto"/>
              <w:right w:val="single" w:sz="4" w:space="0" w:color="auto"/>
            </w:tcBorders>
            <w:hideMark/>
          </w:tcPr>
          <w:p w14:paraId="39430221" w14:textId="77777777" w:rsidR="007E6DD0" w:rsidRDefault="007E6DD0">
            <w:pPr>
              <w:keepNext/>
              <w:keepLines/>
              <w:spacing w:after="0"/>
              <w:jc w:val="center"/>
              <w:rPr>
                <w:ins w:id="21146" w:author="Hsuanli Lin (林烜立)" w:date="2024-05-24T13:33:00Z"/>
                <w:rFonts w:ascii="Arial" w:hAnsi="Arial" w:cs="v4.2.0"/>
                <w:sz w:val="18"/>
              </w:rPr>
            </w:pPr>
            <w:ins w:id="21147" w:author="Hsuanli Lin (林烜立)" w:date="2024-05-24T13:33:00Z">
              <w:r>
                <w:rPr>
                  <w:rFonts w:ascii="Arial" w:hAnsi="Arial" w:cs="Arial"/>
                  <w:sz w:val="18"/>
                </w:rPr>
                <w:t>1X1</w:t>
              </w:r>
            </w:ins>
          </w:p>
        </w:tc>
      </w:tr>
      <w:tr w:rsidR="007E6DD0" w14:paraId="56157B32" w14:textId="77777777" w:rsidTr="007E6DD0">
        <w:trPr>
          <w:cantSplit/>
          <w:jc w:val="center"/>
          <w:ins w:id="21148" w:author="Hsuanli Lin (林烜立)" w:date="2024-05-24T13:33:00Z"/>
        </w:trPr>
        <w:tc>
          <w:tcPr>
            <w:tcW w:w="1800" w:type="dxa"/>
            <w:gridSpan w:val="2"/>
            <w:tcBorders>
              <w:top w:val="single" w:sz="4" w:space="0" w:color="auto"/>
              <w:left w:val="single" w:sz="4" w:space="0" w:color="auto"/>
              <w:bottom w:val="single" w:sz="4" w:space="0" w:color="auto"/>
              <w:right w:val="single" w:sz="4" w:space="0" w:color="auto"/>
            </w:tcBorders>
            <w:hideMark/>
          </w:tcPr>
          <w:p w14:paraId="7D720F00" w14:textId="77777777" w:rsidR="007E6DD0" w:rsidRDefault="007E6DD0">
            <w:pPr>
              <w:keepNext/>
              <w:keepLines/>
              <w:spacing w:after="0"/>
              <w:rPr>
                <w:ins w:id="21149" w:author="Hsuanli Lin (林烜立)" w:date="2024-05-24T13:33:00Z"/>
                <w:rFonts w:ascii="Arial" w:hAnsi="Arial" w:cs="Arial"/>
                <w:sz w:val="18"/>
              </w:rPr>
            </w:pPr>
            <w:ins w:id="21150" w:author="Hsuanli Lin (林烜立)" w:date="2024-05-24T13:33:00Z">
              <w:r>
                <w:rPr>
                  <w:rFonts w:ascii="Arial" w:hAnsi="Arial" w:cs="Arial"/>
                  <w:sz w:val="18"/>
                </w:rPr>
                <w:t>Timing offset to Cell 1</w:t>
              </w:r>
            </w:ins>
          </w:p>
        </w:tc>
        <w:tc>
          <w:tcPr>
            <w:tcW w:w="985" w:type="dxa"/>
            <w:tcBorders>
              <w:top w:val="single" w:sz="4" w:space="0" w:color="auto"/>
              <w:left w:val="single" w:sz="4" w:space="0" w:color="auto"/>
              <w:bottom w:val="single" w:sz="4" w:space="0" w:color="auto"/>
              <w:right w:val="single" w:sz="4" w:space="0" w:color="auto"/>
            </w:tcBorders>
            <w:hideMark/>
          </w:tcPr>
          <w:p w14:paraId="1BB66591" w14:textId="77777777" w:rsidR="007E6DD0" w:rsidRDefault="007E6DD0">
            <w:pPr>
              <w:keepNext/>
              <w:keepLines/>
              <w:spacing w:after="0"/>
              <w:jc w:val="center"/>
              <w:rPr>
                <w:ins w:id="21151" w:author="Hsuanli Lin (林烜立)" w:date="2024-05-24T13:33:00Z"/>
                <w:rFonts w:ascii="Arial" w:hAnsi="Arial" w:cs="Arial"/>
                <w:sz w:val="18"/>
              </w:rPr>
            </w:pPr>
            <w:ins w:id="21152" w:author="Hsuanli Lin (林烜立)" w:date="2024-05-24T13:33:00Z">
              <w:r>
                <w:rPr>
                  <w:rFonts w:ascii="Arial" w:hAnsi="Arial" w:cs="Arial"/>
                  <w:sz w:val="18"/>
                </w:rPr>
                <w:t>ms</w:t>
              </w:r>
            </w:ins>
          </w:p>
        </w:tc>
        <w:tc>
          <w:tcPr>
            <w:tcW w:w="1492" w:type="dxa"/>
            <w:tcBorders>
              <w:top w:val="single" w:sz="4" w:space="0" w:color="auto"/>
              <w:left w:val="single" w:sz="4" w:space="0" w:color="auto"/>
              <w:bottom w:val="single" w:sz="4" w:space="0" w:color="auto"/>
              <w:right w:val="single" w:sz="4" w:space="0" w:color="auto"/>
            </w:tcBorders>
            <w:hideMark/>
          </w:tcPr>
          <w:p w14:paraId="3F633B2D" w14:textId="77777777" w:rsidR="007E6DD0" w:rsidRDefault="007E6DD0">
            <w:pPr>
              <w:keepNext/>
              <w:keepLines/>
              <w:spacing w:after="0"/>
              <w:jc w:val="center"/>
              <w:rPr>
                <w:ins w:id="21153" w:author="Hsuanli Lin (林烜立)" w:date="2024-05-24T13:33:00Z"/>
                <w:rFonts w:ascii="Arial" w:hAnsi="Arial" w:cs="Arial"/>
                <w:sz w:val="18"/>
              </w:rPr>
            </w:pPr>
            <w:ins w:id="21154" w:author="Hsuanli Lin (林烜立)" w:date="2024-05-24T13:33:00Z">
              <w:r>
                <w:rPr>
                  <w:rFonts w:ascii="Arial" w:hAnsi="Arial" w:cs="Arial"/>
                  <w:sz w:val="18"/>
                </w:rPr>
                <w:t>1,2</w:t>
              </w:r>
            </w:ins>
          </w:p>
        </w:tc>
        <w:tc>
          <w:tcPr>
            <w:tcW w:w="2523" w:type="dxa"/>
            <w:gridSpan w:val="2"/>
            <w:tcBorders>
              <w:top w:val="single" w:sz="4" w:space="0" w:color="auto"/>
              <w:left w:val="single" w:sz="4" w:space="0" w:color="auto"/>
              <w:bottom w:val="single" w:sz="4" w:space="0" w:color="auto"/>
              <w:right w:val="single" w:sz="4" w:space="0" w:color="auto"/>
            </w:tcBorders>
            <w:hideMark/>
          </w:tcPr>
          <w:p w14:paraId="5CE1FC78" w14:textId="77777777" w:rsidR="007E6DD0" w:rsidRDefault="007E6DD0">
            <w:pPr>
              <w:keepNext/>
              <w:keepLines/>
              <w:spacing w:after="0"/>
              <w:jc w:val="center"/>
              <w:rPr>
                <w:ins w:id="21155" w:author="Hsuanli Lin (林烜立)" w:date="2024-05-24T13:33:00Z"/>
                <w:rFonts w:ascii="Arial" w:hAnsi="Arial" w:cs="Arial"/>
                <w:sz w:val="18"/>
              </w:rPr>
            </w:pPr>
            <w:ins w:id="21156" w:author="Hsuanli Lin (林烜立)" w:date="2024-05-24T13:33:00Z">
              <w:r>
                <w:rPr>
                  <w:rFonts w:ascii="Arial" w:hAnsi="Arial" w:cs="Arial"/>
                  <w:sz w:val="18"/>
                </w:rPr>
                <w:t>-</w:t>
              </w:r>
            </w:ins>
          </w:p>
        </w:tc>
        <w:tc>
          <w:tcPr>
            <w:tcW w:w="2489" w:type="dxa"/>
            <w:gridSpan w:val="2"/>
            <w:tcBorders>
              <w:top w:val="single" w:sz="4" w:space="0" w:color="auto"/>
              <w:left w:val="single" w:sz="4" w:space="0" w:color="auto"/>
              <w:bottom w:val="single" w:sz="4" w:space="0" w:color="auto"/>
              <w:right w:val="single" w:sz="4" w:space="0" w:color="auto"/>
            </w:tcBorders>
            <w:vAlign w:val="center"/>
            <w:hideMark/>
          </w:tcPr>
          <w:p w14:paraId="649F809A" w14:textId="77777777" w:rsidR="007E6DD0" w:rsidRDefault="007E6DD0">
            <w:pPr>
              <w:keepNext/>
              <w:keepLines/>
              <w:spacing w:after="0"/>
              <w:jc w:val="center"/>
              <w:rPr>
                <w:ins w:id="21157" w:author="Hsuanli Lin (林烜立)" w:date="2024-05-24T13:33:00Z"/>
                <w:rFonts w:ascii="Arial" w:hAnsi="Arial" w:cs="Arial"/>
                <w:sz w:val="18"/>
              </w:rPr>
            </w:pPr>
            <w:ins w:id="21158" w:author="Hsuanli Lin (林烜立)" w:date="2024-05-24T13:33:00Z">
              <w:r>
                <w:rPr>
                  <w:rFonts w:ascii="Arial" w:hAnsi="Arial" w:cs="Arial"/>
                  <w:sz w:val="18"/>
                </w:rPr>
                <w:t>3</w:t>
              </w:r>
            </w:ins>
          </w:p>
        </w:tc>
      </w:tr>
      <w:tr w:rsidR="007E6DD0" w14:paraId="42132C44" w14:textId="77777777" w:rsidTr="007E6DD0">
        <w:trPr>
          <w:cantSplit/>
          <w:jc w:val="center"/>
          <w:ins w:id="21159" w:author="Hsuanli Lin (林烜立)" w:date="2024-05-24T13:33:00Z"/>
        </w:trPr>
        <w:tc>
          <w:tcPr>
            <w:tcW w:w="908" w:type="dxa"/>
            <w:tcBorders>
              <w:top w:val="single" w:sz="4" w:space="0" w:color="auto"/>
              <w:left w:val="single" w:sz="4" w:space="0" w:color="auto"/>
              <w:bottom w:val="single" w:sz="4" w:space="0" w:color="auto"/>
              <w:right w:val="single" w:sz="4" w:space="0" w:color="auto"/>
            </w:tcBorders>
          </w:tcPr>
          <w:p w14:paraId="1124128C" w14:textId="77777777" w:rsidR="007E6DD0" w:rsidRDefault="007E6DD0">
            <w:pPr>
              <w:pStyle w:val="TAN"/>
              <w:rPr>
                <w:ins w:id="21160" w:author="Hsuanli Lin (林烜立)" w:date="2024-05-24T13:33:00Z"/>
              </w:rPr>
            </w:pPr>
          </w:p>
        </w:tc>
        <w:tc>
          <w:tcPr>
            <w:tcW w:w="8381" w:type="dxa"/>
            <w:gridSpan w:val="7"/>
            <w:tcBorders>
              <w:top w:val="single" w:sz="4" w:space="0" w:color="auto"/>
              <w:left w:val="single" w:sz="4" w:space="0" w:color="auto"/>
              <w:bottom w:val="single" w:sz="4" w:space="0" w:color="auto"/>
              <w:right w:val="single" w:sz="4" w:space="0" w:color="auto"/>
            </w:tcBorders>
            <w:hideMark/>
          </w:tcPr>
          <w:p w14:paraId="2FE82F1F" w14:textId="77777777" w:rsidR="007E6DD0" w:rsidRDefault="007E6DD0">
            <w:pPr>
              <w:pStyle w:val="TAN"/>
              <w:rPr>
                <w:ins w:id="21161" w:author="Hsuanli Lin (林烜立)" w:date="2024-05-24T13:33:00Z"/>
              </w:rPr>
            </w:pPr>
            <w:ins w:id="21162" w:author="Hsuanli Lin (林烜立)" w:date="2024-05-24T13:33:00Z">
              <w:r>
                <w:t>Note 1:</w:t>
              </w:r>
              <w:r>
                <w:tab/>
                <w:t>OCNG shall be used such that all cells are fully allocated and a constant total transmitted power spectral density is achieved for all OFDM symbols.</w:t>
              </w:r>
            </w:ins>
          </w:p>
          <w:p w14:paraId="79647CD1" w14:textId="77777777" w:rsidR="007E6DD0" w:rsidRDefault="007E6DD0">
            <w:pPr>
              <w:pStyle w:val="TAN"/>
              <w:rPr>
                <w:ins w:id="21163" w:author="Hsuanli Lin (林烜立)" w:date="2024-05-24T13:33:00Z"/>
              </w:rPr>
            </w:pPr>
            <w:ins w:id="21164" w:author="Hsuanli Lin (林烜立)" w:date="2024-05-24T13:33:00Z">
              <w:r>
                <w:t>Note 2:</w:t>
              </w:r>
              <w:r>
                <w:tab/>
                <w:t xml:space="preserve">Interference from other cells and noise sources not specified in the test is assumed to be constant over subcarriers and time and shall be modelled as AWGN of appropriate power for </w:t>
              </w:r>
              <w:r>
                <w:rPr>
                  <w:rFonts w:cs="v4.2.0"/>
                </w:rPr>
                <w:t>N</w:t>
              </w:r>
              <w:r>
                <w:rPr>
                  <w:rFonts w:cs="v4.2.0"/>
                  <w:vertAlign w:val="subscript"/>
                </w:rPr>
                <w:t>oc</w:t>
              </w:r>
              <w:r>
                <w:rPr>
                  <w:rFonts w:cs="v4.2.0"/>
                </w:rPr>
                <w:t xml:space="preserve"> </w:t>
              </w:r>
              <w:r>
                <w:t>to be fulfilled.</w:t>
              </w:r>
            </w:ins>
          </w:p>
          <w:p w14:paraId="1F1565D9" w14:textId="77777777" w:rsidR="007E6DD0" w:rsidRDefault="007E6DD0">
            <w:pPr>
              <w:pStyle w:val="TAN"/>
              <w:rPr>
                <w:ins w:id="21165" w:author="Hsuanli Lin (林烜立)" w:date="2024-05-24T13:33:00Z"/>
              </w:rPr>
            </w:pPr>
            <w:ins w:id="21166" w:author="Hsuanli Lin (林烜立)" w:date="2024-05-24T13:33:00Z">
              <w:r>
                <w:t>Note 3:</w:t>
              </w:r>
              <w:r>
                <w:tab/>
                <w:t>Es/Iot, RSRP, SCH_RP and Io have been derived from other parameters for information purposes. They are not settable parameters themselves.</w:t>
              </w:r>
            </w:ins>
          </w:p>
          <w:p w14:paraId="12F0FC7E" w14:textId="77777777" w:rsidR="007E6DD0" w:rsidRDefault="007E6DD0">
            <w:pPr>
              <w:pStyle w:val="TAN"/>
              <w:rPr>
                <w:ins w:id="21167" w:author="Hsuanli Lin (林烜立)" w:date="2024-05-24T13:33:00Z"/>
              </w:rPr>
            </w:pPr>
            <w:ins w:id="21168" w:author="Hsuanli Lin (林烜立)" w:date="2024-05-24T13:33:00Z">
              <w:r>
                <w:t>Note 4:</w:t>
              </w:r>
              <w:r>
                <w:tab/>
                <w:t>The resources for uplink transmission are assigned to the UE prior to the start of time period T2.</w:t>
              </w:r>
            </w:ins>
          </w:p>
        </w:tc>
      </w:tr>
    </w:tbl>
    <w:p w14:paraId="7495F2E8" w14:textId="77777777" w:rsidR="007E6DD0" w:rsidRDefault="007E6DD0" w:rsidP="007E6DD0">
      <w:pPr>
        <w:rPr>
          <w:ins w:id="21169" w:author="Hsuanli Lin (林烜立)" w:date="2024-05-24T13:33:00Z"/>
        </w:rPr>
      </w:pPr>
    </w:p>
    <w:p w14:paraId="3794B60D" w14:textId="77777777" w:rsidR="007E6DD0" w:rsidRDefault="007E6DD0" w:rsidP="004773F9">
      <w:pPr>
        <w:pStyle w:val="Heading5"/>
        <w:rPr>
          <w:ins w:id="21170" w:author="Hsuanli Lin (林烜立)" w:date="2024-05-24T13:33:00Z"/>
          <w:snapToGrid w:val="0"/>
        </w:rPr>
      </w:pPr>
      <w:ins w:id="21171" w:author="Hsuanli Lin (林烜立)" w:date="2024-05-24T13:33:00Z">
        <w:r>
          <w:rPr>
            <w:snapToGrid w:val="0"/>
          </w:rPr>
          <w:t>A.14.5.2.X6.2</w:t>
        </w:r>
        <w:r>
          <w:rPr>
            <w:snapToGrid w:val="0"/>
          </w:rPr>
          <w:tab/>
          <w:t>Test Requirement</w:t>
        </w:r>
      </w:ins>
    </w:p>
    <w:p w14:paraId="5F18EFA8" w14:textId="77777777" w:rsidR="007E6DD0" w:rsidRDefault="007E6DD0" w:rsidP="007E6DD0">
      <w:pPr>
        <w:rPr>
          <w:ins w:id="21172" w:author="Hsuanli Lin (林烜立)" w:date="2024-05-24T13:33:00Z"/>
          <w:lang w:val="en-US"/>
        </w:rPr>
      </w:pPr>
      <w:ins w:id="21173" w:author="Hsuanli Lin (林烜立)" w:date="2024-05-24T13:33:00Z">
        <w:r>
          <w:rPr>
            <w:rFonts w:cs="v4.2.0"/>
          </w:rPr>
          <w:t xml:space="preserve">The UE shall send one Event A3 triggered measurement report, with a measurement reporting delay less than </w:t>
        </w:r>
        <w:r>
          <w:t>819.2</w:t>
        </w:r>
        <w:r>
          <w:rPr>
            <w:rFonts w:cs="v4.2.0"/>
          </w:rPr>
          <w:t xml:space="preserve"> s from the beginning of time period T2 which is derived from section 8.13.3.5.</w:t>
        </w:r>
      </w:ins>
    </w:p>
    <w:p w14:paraId="5AAEDF30" w14:textId="77777777" w:rsidR="007E6DD0" w:rsidRDefault="007E6DD0" w:rsidP="007E6DD0">
      <w:pPr>
        <w:rPr>
          <w:ins w:id="21174" w:author="Hsuanli Lin (林烜立)" w:date="2024-05-24T13:33:00Z"/>
          <w:rFonts w:cs="v4.2.0"/>
        </w:rPr>
      </w:pPr>
      <w:ins w:id="21175" w:author="Hsuanli Lin (林烜立)" w:date="2024-05-24T13:33:00Z">
        <w:r>
          <w:rPr>
            <w:rFonts w:cs="v4.2.0"/>
          </w:rPr>
          <w:t>The UE shall not send event triggered measurement reports, as long as the reporting criteria are not fulfilled.</w:t>
        </w:r>
      </w:ins>
    </w:p>
    <w:p w14:paraId="01B52881" w14:textId="77777777" w:rsidR="007E6DD0" w:rsidRDefault="007E6DD0" w:rsidP="007E6DD0">
      <w:pPr>
        <w:rPr>
          <w:ins w:id="21176" w:author="Hsuanli Lin (林烜立)" w:date="2024-05-24T13:33:00Z"/>
          <w:rFonts w:cs="v4.2.0"/>
        </w:rPr>
      </w:pPr>
      <w:ins w:id="21177" w:author="Hsuanli Lin (林烜立)" w:date="2024-05-24T13:33:00Z">
        <w:r>
          <w:rPr>
            <w:rFonts w:cs="v4.2.0"/>
          </w:rPr>
          <w:t>The rate of correct events observed during repeated tests shall be at least 90%.</w:t>
        </w:r>
      </w:ins>
    </w:p>
    <w:p w14:paraId="1DDF9E34" w14:textId="77777777" w:rsidR="007E6DD0" w:rsidRDefault="007E6DD0" w:rsidP="007E6DD0">
      <w:pPr>
        <w:pStyle w:val="NO"/>
        <w:rPr>
          <w:ins w:id="21178" w:author="Hsuanli Lin (林烜立)" w:date="2024-05-24T13:33:00Z"/>
        </w:rPr>
      </w:pPr>
      <w:ins w:id="21179" w:author="Hsuanli Lin (林烜立)" w:date="2024-05-24T13:33:00Z">
        <w:r>
          <w:t>NOTE:</w:t>
        </w:r>
        <w:r>
          <w:tab/>
          <w:t xml:space="preserve">The actual overall delays measured in the test may be up to </w:t>
        </w:r>
        <w:r>
          <w:rPr>
            <w:rFonts w:cs="v4.2.0"/>
            <w:i/>
            <w:lang w:eastAsia="ja-JP"/>
          </w:rPr>
          <w:t>pusch-maxNumRepetitionCEmodeB</w:t>
        </w:r>
        <w:r>
          <w:rPr>
            <w:rFonts w:cs="v4.2.0"/>
          </w:rPr>
          <w:t xml:space="preserve"> x TTI</w:t>
        </w:r>
        <w:r>
          <w:rPr>
            <w:rFonts w:cs="v4.2.0"/>
            <w:vertAlign w:val="subscript"/>
          </w:rPr>
          <w:t>DCCH</w:t>
        </w:r>
        <w:r>
          <w:t xml:space="preserve"> higher than the measurement reporting delays above because of TTI insertion uncertainty of the measurement report in DCCH,</w:t>
        </w:r>
        <w:r>
          <w:rPr>
            <w:rFonts w:cs="v4.2.0"/>
          </w:rPr>
          <w:t xml:space="preserve"> where </w:t>
        </w:r>
        <w:r>
          <w:rPr>
            <w:rFonts w:cs="v4.2.0"/>
            <w:i/>
          </w:rPr>
          <w:t>pusch-maxNumRepetitionCEmodeB</w:t>
        </w:r>
        <w:r>
          <w:rPr>
            <w:rFonts w:cs="v4.2.0"/>
          </w:rPr>
          <w:t xml:space="preserve"> [2] is the maximum number of PUSCH repetitions configured</w:t>
        </w:r>
      </w:ins>
    </w:p>
    <w:p w14:paraId="26C4F35B" w14:textId="77777777" w:rsidR="007E6DD0" w:rsidRDefault="007E6DD0" w:rsidP="007E6DD0">
      <w:pPr>
        <w:pStyle w:val="NO"/>
        <w:rPr>
          <w:ins w:id="21180" w:author="Hsuanli Lin (林烜立)" w:date="2024-05-24T13:33:00Z"/>
        </w:rPr>
      </w:pPr>
      <w:ins w:id="21181" w:author="Hsuanli Lin (林烜立)" w:date="2024-05-24T13:33:00Z">
        <w:r>
          <w:t>reporting delays above because of TTI insertion uncertainty of the measurement report in DCCH.</w:t>
        </w:r>
      </w:ins>
    </w:p>
    <w:p w14:paraId="49FAF672" w14:textId="77777777" w:rsidR="004D2C78" w:rsidRDefault="004D2C78" w:rsidP="004D2C78"/>
    <w:p w14:paraId="74456348" w14:textId="6709F491" w:rsidR="004D2C78" w:rsidRPr="004D2C78" w:rsidRDefault="004D2C78" w:rsidP="004D2C78">
      <w:pPr>
        <w:pStyle w:val="Heading2"/>
        <w:rPr>
          <w:color w:val="FF0000"/>
        </w:rPr>
      </w:pPr>
      <w:r>
        <w:rPr>
          <w:color w:val="FF0000"/>
        </w:rPr>
        <w:t>&lt;&lt;&lt; NEXT CHANGE &gt;&gt;&gt;</w:t>
      </w:r>
    </w:p>
    <w:bookmarkEnd w:id="14999"/>
    <w:bookmarkEnd w:id="16307"/>
    <w:p w14:paraId="35071D45" w14:textId="77777777" w:rsidR="006E3AB2" w:rsidRDefault="006E3AB2" w:rsidP="006E3AB2">
      <w:pPr>
        <w:pStyle w:val="Heading2"/>
      </w:pPr>
      <w:r>
        <w:t>A.14.6</w:t>
      </w:r>
      <w:r>
        <w:tab/>
        <w:t>Measurement performance requirements for UE for satellite access</w:t>
      </w:r>
    </w:p>
    <w:p w14:paraId="6CFAB94E" w14:textId="77777777" w:rsidR="006E3AB2" w:rsidRDefault="006E3AB2" w:rsidP="006E3AB2">
      <w:pPr>
        <w:pStyle w:val="Heading3"/>
      </w:pPr>
      <w:r>
        <w:t>A.14.6.1</w:t>
      </w:r>
      <w:r>
        <w:tab/>
        <w:t>RSRP for satellite access</w:t>
      </w:r>
    </w:p>
    <w:p w14:paraId="69A3CBFC" w14:textId="77777777" w:rsidR="006E3AB2" w:rsidRDefault="006E3AB2" w:rsidP="006E3AB2">
      <w:pPr>
        <w:pStyle w:val="Heading4"/>
      </w:pPr>
      <w:r>
        <w:t>A.14.6.1.1</w:t>
      </w:r>
      <w:r>
        <w:tab/>
        <w:t>FD-FDD RSRP Intra frequency case for Cat-M1 UE in CEModeA</w:t>
      </w:r>
    </w:p>
    <w:p w14:paraId="4BD57D0E" w14:textId="77777777" w:rsidR="006E3AB2" w:rsidRDefault="006E3AB2" w:rsidP="006E3AB2">
      <w:pPr>
        <w:pStyle w:val="Heading5"/>
        <w:rPr>
          <w:snapToGrid w:val="0"/>
        </w:rPr>
      </w:pPr>
      <w:r>
        <w:rPr>
          <w:snapToGrid w:val="0"/>
        </w:rPr>
        <w:t>A.14.6.1.1.1</w:t>
      </w:r>
      <w:r>
        <w:rPr>
          <w:snapToGrid w:val="0"/>
        </w:rPr>
        <w:tab/>
        <w:t>Test Purpose and Environment</w:t>
      </w:r>
    </w:p>
    <w:p w14:paraId="582B5B40" w14:textId="77777777" w:rsidR="006E3AB2" w:rsidRDefault="006E3AB2" w:rsidP="006E3AB2">
      <w:r>
        <w:t>The purpose of this test is to verify that the RSRP measurement accuracy is within the specified limits. This test will verify the requirements in Sections 9.1.21A.1 and 9.1.21A.2 for FD-FDD intra frequency RSRP measurements for Cat-M1 UE in CEModeA.</w:t>
      </w:r>
    </w:p>
    <w:p w14:paraId="125885F0" w14:textId="77777777" w:rsidR="006E3AB2" w:rsidRDefault="006E3AB2" w:rsidP="006E3AB2">
      <w:pPr>
        <w:pStyle w:val="Heading5"/>
        <w:rPr>
          <w:snapToGrid w:val="0"/>
        </w:rPr>
      </w:pPr>
      <w:r>
        <w:rPr>
          <w:snapToGrid w:val="0"/>
        </w:rPr>
        <w:t>A.14.6.1.1.2</w:t>
      </w:r>
      <w:r>
        <w:rPr>
          <w:snapToGrid w:val="0"/>
        </w:rPr>
        <w:tab/>
        <w:t>Test parameters</w:t>
      </w:r>
    </w:p>
    <w:p w14:paraId="6916F9F0" w14:textId="77777777" w:rsidR="006E3AB2" w:rsidRDefault="006E3AB2" w:rsidP="006E3AB2">
      <w:ins w:id="21182" w:author="CMCC-shiyuan-0509" w:date="2024-05-09T18:03:00Z">
        <w:r>
          <w:t>The supported test configurations are provided in Table A.14.</w:t>
        </w:r>
      </w:ins>
      <w:ins w:id="21183" w:author="CMCC-shiyuan-0509" w:date="2024-05-10T10:12:00Z">
        <w:r>
          <w:rPr>
            <w:lang w:val="en-US" w:eastAsia="zh-CN"/>
          </w:rPr>
          <w:t>6</w:t>
        </w:r>
      </w:ins>
      <w:ins w:id="21184" w:author="CMCC-shiyuan-0509" w:date="2024-05-09T18:03:00Z">
        <w:r>
          <w:t>.1.</w:t>
        </w:r>
      </w:ins>
      <w:ins w:id="21185" w:author="CMCC-shiyuan-0509" w:date="2024-05-10T10:12:00Z">
        <w:r>
          <w:rPr>
            <w:lang w:val="en-US" w:eastAsia="zh-CN"/>
          </w:rPr>
          <w:t>1</w:t>
        </w:r>
      </w:ins>
      <w:ins w:id="21186" w:author="CMCC-shiyuan-0509" w:date="2024-05-09T18:03:00Z">
        <w:r>
          <w:t>.</w:t>
        </w:r>
      </w:ins>
      <w:ins w:id="21187" w:author="CMCC-shiyuan-0509" w:date="2024-05-10T10:12:00Z">
        <w:r>
          <w:rPr>
            <w:lang w:val="en-US" w:eastAsia="zh-CN"/>
          </w:rPr>
          <w:t>2</w:t>
        </w:r>
      </w:ins>
      <w:ins w:id="21188" w:author="CMCC-shiyuan-0509" w:date="2024-05-09T18:03:00Z">
        <w:r>
          <w:t>-</w:t>
        </w:r>
      </w:ins>
      <w:ins w:id="21189" w:author="CMCC-shiyuan-0509" w:date="2024-05-10T10:12:00Z">
        <w:r>
          <w:rPr>
            <w:lang w:val="en-US" w:eastAsia="zh-CN"/>
          </w:rPr>
          <w:t>2</w:t>
        </w:r>
      </w:ins>
      <w:ins w:id="21190" w:author="CMCC-shiyuan-0509" w:date="2024-05-09T18:03:00Z">
        <w:r>
          <w:t>.</w:t>
        </w:r>
        <w:r>
          <w:rPr>
            <w:lang w:val="en-US" w:eastAsia="zh-CN"/>
          </w:rPr>
          <w:t xml:space="preserve"> </w:t>
        </w:r>
      </w:ins>
      <w:ins w:id="21191" w:author="CMCC-shiyuan-0509" w:date="2024-05-10T10:12:00Z">
        <w:r>
          <w:rPr>
            <w:lang w:val="en-US" w:eastAsia="zh-CN"/>
          </w:rPr>
          <w:t xml:space="preserve"> </w:t>
        </w:r>
      </w:ins>
      <w:r>
        <w:t>In this set of test cases all cells are on the same carrier frequency. Both absolute and relative accuracy of RSRP intra frequency measurements are tested by using the parameters in Table A.14.6.1.1.2-1. In all test cases, Cell 1 is the PCell and Cell 2 the target cell.</w:t>
      </w:r>
    </w:p>
    <w:p w14:paraId="317F5D68" w14:textId="77777777" w:rsidR="006E3AB2" w:rsidRDefault="006E3AB2" w:rsidP="006E3AB2">
      <w:pPr>
        <w:pStyle w:val="TH"/>
      </w:pPr>
      <w:r>
        <w:t>Table A.14.6.1.1.2-1: FD-FDD RSRP Intra frequency test parameters for Cat-M1 UE in CEModeA</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216"/>
        <w:gridCol w:w="875"/>
        <w:gridCol w:w="1378"/>
        <w:gridCol w:w="847"/>
        <w:gridCol w:w="762"/>
        <w:gridCol w:w="895"/>
        <w:gridCol w:w="752"/>
        <w:gridCol w:w="829"/>
        <w:gridCol w:w="771"/>
        <w:tblGridChange w:id="21192">
          <w:tblGrid>
            <w:gridCol w:w="1020"/>
            <w:gridCol w:w="333"/>
            <w:gridCol w:w="883"/>
            <w:gridCol w:w="767"/>
            <w:gridCol w:w="108"/>
            <w:gridCol w:w="921"/>
            <w:gridCol w:w="457"/>
            <w:gridCol w:w="847"/>
            <w:gridCol w:w="734"/>
            <w:gridCol w:w="28"/>
            <w:gridCol w:w="895"/>
            <w:gridCol w:w="284"/>
            <w:gridCol w:w="468"/>
            <w:gridCol w:w="363"/>
            <w:gridCol w:w="466"/>
            <w:gridCol w:w="365"/>
            <w:gridCol w:w="403"/>
            <w:gridCol w:w="3"/>
            <w:gridCol w:w="425"/>
            <w:gridCol w:w="831"/>
            <w:gridCol w:w="391"/>
            <w:gridCol w:w="441"/>
            <w:gridCol w:w="588"/>
            <w:gridCol w:w="2038"/>
            <w:gridCol w:w="1609"/>
            <w:gridCol w:w="831"/>
            <w:gridCol w:w="1647"/>
            <w:gridCol w:w="831"/>
            <w:gridCol w:w="831"/>
            <w:gridCol w:w="832"/>
          </w:tblGrid>
        </w:tblGridChange>
      </w:tblGrid>
      <w:tr w:rsidR="006E3AB2" w14:paraId="5784FC8F" w14:textId="77777777" w:rsidTr="006E3AB2">
        <w:trPr>
          <w:trHeight w:val="20"/>
          <w:jc w:val="center"/>
        </w:trPr>
        <w:tc>
          <w:tcPr>
            <w:tcW w:w="22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E2F23DD"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Parameter</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14:paraId="717FC141"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Unit</w:t>
            </w:r>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14:paraId="4D25D113" w14:textId="77777777" w:rsidR="006E3AB2" w:rsidRDefault="006E3AB2">
            <w:pPr>
              <w:keepNext/>
              <w:keepLines/>
              <w:spacing w:after="0"/>
              <w:jc w:val="center"/>
              <w:rPr>
                <w:rFonts w:ascii="Arial" w:hAnsi="Arial" w:cs="Arial"/>
                <w:b/>
                <w:sz w:val="18"/>
                <w:lang w:val="en-US" w:eastAsia="zh-CN"/>
              </w:rPr>
            </w:pPr>
            <w:ins w:id="21193" w:author="CMCC-shiyuan-0509" w:date="2024-05-10T10:16:00Z">
              <w:r>
                <w:rPr>
                  <w:rFonts w:ascii="Arial" w:hAnsi="Arial" w:cs="Arial"/>
                  <w:b/>
                  <w:sz w:val="18"/>
                  <w:lang w:val="en-US" w:eastAsia="zh-CN"/>
                </w:rPr>
                <w:t>Test configuration</w:t>
              </w:r>
            </w:ins>
          </w:p>
        </w:tc>
        <w:tc>
          <w:tcPr>
            <w:tcW w:w="1609" w:type="dxa"/>
            <w:gridSpan w:val="2"/>
            <w:tcBorders>
              <w:top w:val="single" w:sz="4" w:space="0" w:color="auto"/>
              <w:left w:val="single" w:sz="4" w:space="0" w:color="auto"/>
              <w:bottom w:val="single" w:sz="4" w:space="0" w:color="auto"/>
              <w:right w:val="single" w:sz="4" w:space="0" w:color="auto"/>
            </w:tcBorders>
            <w:vAlign w:val="center"/>
            <w:hideMark/>
          </w:tcPr>
          <w:p w14:paraId="3ED2A67C"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Test 1</w:t>
            </w:r>
          </w:p>
        </w:tc>
        <w:tc>
          <w:tcPr>
            <w:tcW w:w="1647" w:type="dxa"/>
            <w:gridSpan w:val="2"/>
            <w:tcBorders>
              <w:top w:val="single" w:sz="4" w:space="0" w:color="auto"/>
              <w:left w:val="single" w:sz="4" w:space="0" w:color="auto"/>
              <w:bottom w:val="single" w:sz="4" w:space="0" w:color="auto"/>
              <w:right w:val="single" w:sz="4" w:space="0" w:color="auto"/>
            </w:tcBorders>
            <w:vAlign w:val="center"/>
            <w:hideMark/>
          </w:tcPr>
          <w:p w14:paraId="3249C20F"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Test 2</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14:paraId="52A67936"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Test 3</w:t>
            </w:r>
          </w:p>
        </w:tc>
      </w:tr>
      <w:tr w:rsidR="006E3AB2" w14:paraId="089F30F2" w14:textId="77777777" w:rsidTr="006E3AB2">
        <w:trPr>
          <w:trHeight w:val="20"/>
          <w:jc w:val="center"/>
        </w:trPr>
        <w:tc>
          <w:tcPr>
            <w:tcW w:w="10992" w:type="dxa"/>
            <w:gridSpan w:val="2"/>
            <w:vMerge/>
            <w:tcBorders>
              <w:top w:val="single" w:sz="4" w:space="0" w:color="auto"/>
              <w:left w:val="single" w:sz="4" w:space="0" w:color="auto"/>
              <w:bottom w:val="single" w:sz="4" w:space="0" w:color="auto"/>
              <w:right w:val="single" w:sz="4" w:space="0" w:color="auto"/>
            </w:tcBorders>
            <w:vAlign w:val="center"/>
            <w:hideMark/>
          </w:tcPr>
          <w:p w14:paraId="23D9E207" w14:textId="77777777" w:rsidR="006E3AB2" w:rsidRDefault="006E3AB2">
            <w:pPr>
              <w:spacing w:after="0"/>
              <w:rPr>
                <w:rFonts w:ascii="Arial" w:eastAsiaTheme="minorEastAsia" w:hAnsi="Arial" w:cs="Arial"/>
                <w:b/>
                <w:sz w:val="18"/>
                <w:lang w:eastAsia="ja-JP"/>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78C0E57B" w14:textId="77777777" w:rsidR="006E3AB2" w:rsidRDefault="006E3AB2">
            <w:pPr>
              <w:spacing w:after="0"/>
              <w:rPr>
                <w:rFonts w:ascii="Arial" w:eastAsiaTheme="minorEastAsia" w:hAnsi="Arial" w:cs="Arial"/>
                <w:b/>
                <w:sz w:val="18"/>
                <w:lang w:eastAsia="ja-JP"/>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1B308FB4" w14:textId="77777777" w:rsidR="006E3AB2" w:rsidRDefault="006E3AB2">
            <w:pPr>
              <w:spacing w:after="0"/>
              <w:rPr>
                <w:rFonts w:ascii="Arial" w:eastAsiaTheme="minorEastAsia" w:hAnsi="Arial" w:cs="Arial"/>
                <w:b/>
                <w:sz w:val="18"/>
                <w:lang w:val="en-US" w:eastAsia="zh-CN"/>
              </w:rPr>
            </w:pPr>
          </w:p>
        </w:tc>
        <w:tc>
          <w:tcPr>
            <w:tcW w:w="847" w:type="dxa"/>
            <w:tcBorders>
              <w:top w:val="single" w:sz="4" w:space="0" w:color="auto"/>
              <w:left w:val="single" w:sz="4" w:space="0" w:color="auto"/>
              <w:bottom w:val="single" w:sz="4" w:space="0" w:color="auto"/>
              <w:right w:val="single" w:sz="4" w:space="0" w:color="auto"/>
            </w:tcBorders>
            <w:vAlign w:val="center"/>
            <w:hideMark/>
          </w:tcPr>
          <w:p w14:paraId="3105B526"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Cell 1</w:t>
            </w:r>
          </w:p>
        </w:tc>
        <w:tc>
          <w:tcPr>
            <w:tcW w:w="762" w:type="dxa"/>
            <w:tcBorders>
              <w:top w:val="single" w:sz="4" w:space="0" w:color="auto"/>
              <w:left w:val="single" w:sz="4" w:space="0" w:color="auto"/>
              <w:bottom w:val="single" w:sz="4" w:space="0" w:color="auto"/>
              <w:right w:val="single" w:sz="4" w:space="0" w:color="auto"/>
            </w:tcBorders>
            <w:vAlign w:val="center"/>
            <w:hideMark/>
          </w:tcPr>
          <w:p w14:paraId="43033498"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Cell 2</w:t>
            </w:r>
          </w:p>
        </w:tc>
        <w:tc>
          <w:tcPr>
            <w:tcW w:w="895" w:type="dxa"/>
            <w:tcBorders>
              <w:top w:val="single" w:sz="4" w:space="0" w:color="auto"/>
              <w:left w:val="single" w:sz="4" w:space="0" w:color="auto"/>
              <w:bottom w:val="single" w:sz="4" w:space="0" w:color="auto"/>
              <w:right w:val="single" w:sz="4" w:space="0" w:color="auto"/>
            </w:tcBorders>
            <w:vAlign w:val="center"/>
            <w:hideMark/>
          </w:tcPr>
          <w:p w14:paraId="6D057120"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Cell 1</w:t>
            </w:r>
          </w:p>
        </w:tc>
        <w:tc>
          <w:tcPr>
            <w:tcW w:w="752" w:type="dxa"/>
            <w:tcBorders>
              <w:top w:val="single" w:sz="4" w:space="0" w:color="auto"/>
              <w:left w:val="single" w:sz="4" w:space="0" w:color="auto"/>
              <w:bottom w:val="single" w:sz="4" w:space="0" w:color="auto"/>
              <w:right w:val="single" w:sz="4" w:space="0" w:color="auto"/>
            </w:tcBorders>
            <w:vAlign w:val="center"/>
            <w:hideMark/>
          </w:tcPr>
          <w:p w14:paraId="04D1C487"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Cell 2</w:t>
            </w:r>
          </w:p>
        </w:tc>
        <w:tc>
          <w:tcPr>
            <w:tcW w:w="829" w:type="dxa"/>
            <w:tcBorders>
              <w:top w:val="single" w:sz="4" w:space="0" w:color="auto"/>
              <w:left w:val="single" w:sz="4" w:space="0" w:color="auto"/>
              <w:bottom w:val="single" w:sz="4" w:space="0" w:color="auto"/>
              <w:right w:val="single" w:sz="4" w:space="0" w:color="auto"/>
            </w:tcBorders>
            <w:vAlign w:val="center"/>
            <w:hideMark/>
          </w:tcPr>
          <w:p w14:paraId="7E6D11BB"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Cell 1</w:t>
            </w:r>
          </w:p>
        </w:tc>
        <w:tc>
          <w:tcPr>
            <w:tcW w:w="771" w:type="dxa"/>
            <w:tcBorders>
              <w:top w:val="single" w:sz="4" w:space="0" w:color="auto"/>
              <w:left w:val="single" w:sz="4" w:space="0" w:color="auto"/>
              <w:bottom w:val="single" w:sz="4" w:space="0" w:color="auto"/>
              <w:right w:val="single" w:sz="4" w:space="0" w:color="auto"/>
            </w:tcBorders>
            <w:vAlign w:val="center"/>
            <w:hideMark/>
          </w:tcPr>
          <w:p w14:paraId="394E36F5"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Cell 2</w:t>
            </w:r>
          </w:p>
        </w:tc>
      </w:tr>
      <w:tr w:rsidR="006E3AB2" w14:paraId="5673E0BB"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5E256285" w14:textId="77777777" w:rsidR="006E3AB2" w:rsidRDefault="006E3AB2">
            <w:pPr>
              <w:keepNext/>
              <w:keepLines/>
              <w:spacing w:after="0"/>
              <w:rPr>
                <w:rFonts w:ascii="Arial" w:hAnsi="Arial" w:cs="Arial"/>
                <w:sz w:val="18"/>
                <w:lang w:val="it-IT" w:eastAsia="ja-JP"/>
              </w:rPr>
            </w:pPr>
            <w:r>
              <w:rPr>
                <w:rFonts w:ascii="Arial" w:hAnsi="Arial" w:cs="Arial"/>
                <w:sz w:val="18"/>
                <w:lang w:val="it-IT" w:eastAsia="ja-JP"/>
              </w:rPr>
              <w:t>E-UTRA RF Channel Number</w:t>
            </w:r>
          </w:p>
        </w:tc>
        <w:tc>
          <w:tcPr>
            <w:tcW w:w="874" w:type="dxa"/>
            <w:tcBorders>
              <w:top w:val="single" w:sz="4" w:space="0" w:color="auto"/>
              <w:left w:val="single" w:sz="4" w:space="0" w:color="auto"/>
              <w:bottom w:val="single" w:sz="4" w:space="0" w:color="auto"/>
              <w:right w:val="single" w:sz="4" w:space="0" w:color="auto"/>
            </w:tcBorders>
            <w:vAlign w:val="center"/>
          </w:tcPr>
          <w:p w14:paraId="5B416168" w14:textId="77777777" w:rsidR="006E3AB2" w:rsidRDefault="006E3AB2">
            <w:pPr>
              <w:keepNext/>
              <w:keepLines/>
              <w:spacing w:after="0"/>
              <w:jc w:val="center"/>
              <w:rPr>
                <w:rFonts w:ascii="Arial" w:hAnsi="Arial" w:cs="Arial"/>
                <w:sz w:val="18"/>
                <w:lang w:val="it-IT" w:eastAsia="ja-JP"/>
              </w:rPr>
            </w:pPr>
          </w:p>
        </w:tc>
        <w:tc>
          <w:tcPr>
            <w:tcW w:w="1378" w:type="dxa"/>
            <w:tcBorders>
              <w:top w:val="single" w:sz="4" w:space="0" w:color="auto"/>
              <w:left w:val="single" w:sz="4" w:space="0" w:color="auto"/>
              <w:bottom w:val="single" w:sz="4" w:space="0" w:color="auto"/>
              <w:right w:val="single" w:sz="4" w:space="0" w:color="auto"/>
            </w:tcBorders>
            <w:vAlign w:val="center"/>
            <w:hideMark/>
          </w:tcPr>
          <w:p w14:paraId="7642AB7E" w14:textId="77777777" w:rsidR="006E3AB2" w:rsidRDefault="006E3AB2">
            <w:pPr>
              <w:keepNext/>
              <w:keepLines/>
              <w:spacing w:after="0"/>
              <w:jc w:val="center"/>
              <w:rPr>
                <w:rFonts w:ascii="Arial" w:hAnsi="Arial" w:cs="Arial"/>
                <w:sz w:val="18"/>
                <w:lang w:val="en-US" w:eastAsia="zh-CN"/>
              </w:rPr>
            </w:pPr>
            <w:ins w:id="21194" w:author="CMCC-shiyuan-0509" w:date="2024-05-10T10:16:00Z">
              <w:r>
                <w:rPr>
                  <w:rFonts w:ascii="Arial" w:hAnsi="Arial" w:cs="Arial"/>
                  <w:sz w:val="18"/>
                  <w:lang w:val="en-US" w:eastAsia="zh-CN"/>
                </w:rPr>
                <w:t>1, 2</w:t>
              </w:r>
            </w:ins>
          </w:p>
        </w:tc>
        <w:tc>
          <w:tcPr>
            <w:tcW w:w="1609" w:type="dxa"/>
            <w:gridSpan w:val="2"/>
            <w:tcBorders>
              <w:top w:val="single" w:sz="4" w:space="0" w:color="auto"/>
              <w:left w:val="single" w:sz="4" w:space="0" w:color="auto"/>
              <w:bottom w:val="single" w:sz="4" w:space="0" w:color="auto"/>
              <w:right w:val="single" w:sz="4" w:space="0" w:color="auto"/>
            </w:tcBorders>
            <w:vAlign w:val="center"/>
            <w:hideMark/>
          </w:tcPr>
          <w:p w14:paraId="76BA035F"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w:t>
            </w:r>
          </w:p>
        </w:tc>
        <w:tc>
          <w:tcPr>
            <w:tcW w:w="1647" w:type="dxa"/>
            <w:gridSpan w:val="2"/>
            <w:tcBorders>
              <w:top w:val="single" w:sz="4" w:space="0" w:color="auto"/>
              <w:left w:val="single" w:sz="4" w:space="0" w:color="auto"/>
              <w:bottom w:val="single" w:sz="4" w:space="0" w:color="auto"/>
              <w:right w:val="single" w:sz="4" w:space="0" w:color="auto"/>
            </w:tcBorders>
            <w:vAlign w:val="center"/>
            <w:hideMark/>
          </w:tcPr>
          <w:p w14:paraId="5920446D"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14:paraId="45EDFF9C"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w:t>
            </w:r>
          </w:p>
        </w:tc>
      </w:tr>
      <w:tr w:rsidR="006E3AB2" w14:paraId="0AEED1D9"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368156B4" w14:textId="77777777" w:rsidR="006E3AB2" w:rsidRDefault="006E3AB2">
            <w:pPr>
              <w:keepNext/>
              <w:keepLines/>
              <w:spacing w:after="0"/>
              <w:rPr>
                <w:rFonts w:ascii="Arial" w:hAnsi="Arial" w:cs="Arial"/>
                <w:sz w:val="18"/>
                <w:lang w:eastAsia="ja-JP"/>
              </w:rPr>
            </w:pPr>
            <w:r>
              <w:rPr>
                <w:rFonts w:ascii="Arial" w:hAnsi="Arial" w:cs="Arial"/>
                <w:sz w:val="18"/>
                <w:lang w:eastAsia="ja-JP"/>
              </w:rPr>
              <w:t>BW</w:t>
            </w:r>
            <w:r>
              <w:rPr>
                <w:rFonts w:ascii="Arial" w:hAnsi="Arial" w:cs="Arial"/>
                <w:sz w:val="18"/>
                <w:vertAlign w:val="subscript"/>
                <w:lang w:eastAsia="ja-JP"/>
              </w:rPr>
              <w:t>channel</w:t>
            </w:r>
          </w:p>
        </w:tc>
        <w:tc>
          <w:tcPr>
            <w:tcW w:w="874" w:type="dxa"/>
            <w:tcBorders>
              <w:top w:val="single" w:sz="4" w:space="0" w:color="auto"/>
              <w:left w:val="single" w:sz="4" w:space="0" w:color="auto"/>
              <w:bottom w:val="single" w:sz="4" w:space="0" w:color="auto"/>
              <w:right w:val="single" w:sz="4" w:space="0" w:color="auto"/>
            </w:tcBorders>
            <w:vAlign w:val="center"/>
            <w:hideMark/>
          </w:tcPr>
          <w:p w14:paraId="1AE7F908"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MHz</w:t>
            </w:r>
          </w:p>
        </w:tc>
        <w:tc>
          <w:tcPr>
            <w:tcW w:w="1378" w:type="dxa"/>
            <w:tcBorders>
              <w:top w:val="single" w:sz="4" w:space="0" w:color="auto"/>
              <w:left w:val="single" w:sz="4" w:space="0" w:color="auto"/>
              <w:bottom w:val="single" w:sz="4" w:space="0" w:color="auto"/>
              <w:right w:val="single" w:sz="4" w:space="0" w:color="auto"/>
            </w:tcBorders>
            <w:vAlign w:val="center"/>
            <w:hideMark/>
          </w:tcPr>
          <w:p w14:paraId="50495FE1" w14:textId="77777777" w:rsidR="006E3AB2" w:rsidRDefault="006E3AB2">
            <w:pPr>
              <w:keepNext/>
              <w:keepLines/>
              <w:spacing w:after="0"/>
              <w:jc w:val="center"/>
              <w:rPr>
                <w:rFonts w:ascii="Arial" w:hAnsi="Arial" w:cs="Arial"/>
                <w:sz w:val="18"/>
                <w:lang w:val="en-US" w:eastAsia="zh-CN"/>
              </w:rPr>
            </w:pPr>
            <w:ins w:id="21195" w:author="CMCC-shiyuan-0509" w:date="2024-05-10T10:16:00Z">
              <w:r>
                <w:rPr>
                  <w:rFonts w:ascii="Arial" w:hAnsi="Arial" w:cs="Arial"/>
                  <w:sz w:val="18"/>
                  <w:lang w:val="en-US" w:eastAsia="zh-CN"/>
                </w:rPr>
                <w:t xml:space="preserve">1, 2 </w:t>
              </w:r>
            </w:ins>
          </w:p>
        </w:tc>
        <w:tc>
          <w:tcPr>
            <w:tcW w:w="1609" w:type="dxa"/>
            <w:gridSpan w:val="2"/>
            <w:tcBorders>
              <w:top w:val="single" w:sz="4" w:space="0" w:color="auto"/>
              <w:left w:val="single" w:sz="4" w:space="0" w:color="auto"/>
              <w:bottom w:val="single" w:sz="4" w:space="0" w:color="auto"/>
              <w:right w:val="single" w:sz="4" w:space="0" w:color="auto"/>
            </w:tcBorders>
            <w:vAlign w:val="center"/>
            <w:hideMark/>
          </w:tcPr>
          <w:p w14:paraId="29F00884" w14:textId="77777777" w:rsidR="006E3AB2" w:rsidRDefault="006E3AB2">
            <w:pPr>
              <w:keepNext/>
              <w:keepLines/>
              <w:spacing w:after="0"/>
              <w:jc w:val="center"/>
              <w:rPr>
                <w:rFonts w:ascii="Arial" w:hAnsi="Arial" w:cs="Arial"/>
                <w:sz w:val="18"/>
                <w:lang w:eastAsia="ja-JP"/>
              </w:rPr>
            </w:pPr>
            <w:r>
              <w:rPr>
                <w:rFonts w:ascii="Arial" w:hAnsi="Arial" w:cs="Arial"/>
                <w:sz w:val="18"/>
              </w:rPr>
              <w:t>1.4</w:t>
            </w:r>
          </w:p>
        </w:tc>
        <w:tc>
          <w:tcPr>
            <w:tcW w:w="1647" w:type="dxa"/>
            <w:gridSpan w:val="2"/>
            <w:tcBorders>
              <w:top w:val="single" w:sz="4" w:space="0" w:color="auto"/>
              <w:left w:val="single" w:sz="4" w:space="0" w:color="auto"/>
              <w:bottom w:val="single" w:sz="4" w:space="0" w:color="auto"/>
              <w:right w:val="single" w:sz="4" w:space="0" w:color="auto"/>
            </w:tcBorders>
            <w:vAlign w:val="center"/>
            <w:hideMark/>
          </w:tcPr>
          <w:p w14:paraId="78837841" w14:textId="77777777" w:rsidR="006E3AB2" w:rsidRDefault="006E3AB2">
            <w:pPr>
              <w:keepNext/>
              <w:keepLines/>
              <w:spacing w:after="0"/>
              <w:jc w:val="center"/>
              <w:rPr>
                <w:rFonts w:ascii="Arial" w:hAnsi="Arial" w:cs="Arial"/>
                <w:sz w:val="18"/>
                <w:lang w:eastAsia="ja-JP"/>
              </w:rPr>
            </w:pPr>
            <w:r>
              <w:rPr>
                <w:rFonts w:ascii="Arial" w:hAnsi="Arial" w:cs="Arial"/>
                <w:sz w:val="18"/>
              </w:rPr>
              <w:t>1.4</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14:paraId="66A960AE" w14:textId="77777777" w:rsidR="006E3AB2" w:rsidRDefault="006E3AB2">
            <w:pPr>
              <w:keepNext/>
              <w:keepLines/>
              <w:spacing w:after="0"/>
              <w:jc w:val="center"/>
              <w:rPr>
                <w:rFonts w:ascii="Arial" w:hAnsi="Arial" w:cs="Arial"/>
                <w:sz w:val="18"/>
                <w:lang w:eastAsia="ja-JP"/>
              </w:rPr>
            </w:pPr>
            <w:r>
              <w:rPr>
                <w:rFonts w:ascii="Arial" w:hAnsi="Arial" w:cs="Arial"/>
                <w:sz w:val="18"/>
              </w:rPr>
              <w:t>1.4</w:t>
            </w:r>
          </w:p>
        </w:tc>
      </w:tr>
      <w:tr w:rsidR="006E3AB2" w14:paraId="5CC6FC8F" w14:textId="77777777" w:rsidTr="006E3AB2">
        <w:trPr>
          <w:trHeight w:val="20"/>
          <w:jc w:val="center"/>
        </w:trPr>
        <w:tc>
          <w:tcPr>
            <w:tcW w:w="2234" w:type="dxa"/>
            <w:gridSpan w:val="2"/>
            <w:tcBorders>
              <w:top w:val="single" w:sz="4" w:space="0" w:color="auto"/>
              <w:left w:val="single" w:sz="4" w:space="0" w:color="auto"/>
              <w:bottom w:val="nil"/>
              <w:right w:val="single" w:sz="4" w:space="0" w:color="auto"/>
            </w:tcBorders>
            <w:hideMark/>
          </w:tcPr>
          <w:p w14:paraId="06F5351F" w14:textId="77777777" w:rsidR="006E3AB2" w:rsidRDefault="006E3AB2">
            <w:pPr>
              <w:keepNext/>
              <w:keepLines/>
              <w:spacing w:after="0"/>
              <w:rPr>
                <w:rFonts w:ascii="Arial" w:hAnsi="Arial" w:cs="Arial"/>
                <w:sz w:val="18"/>
                <w:lang w:eastAsia="ja-JP"/>
              </w:rPr>
            </w:pPr>
            <w:r>
              <w:rPr>
                <w:rFonts w:ascii="Arial" w:hAnsi="Arial" w:cs="v4.2.0"/>
                <w:sz w:val="18"/>
              </w:rPr>
              <w:t>Satellite information</w:t>
            </w:r>
          </w:p>
        </w:tc>
        <w:tc>
          <w:tcPr>
            <w:tcW w:w="874" w:type="dxa"/>
            <w:tcBorders>
              <w:top w:val="single" w:sz="4" w:space="0" w:color="auto"/>
              <w:left w:val="single" w:sz="4" w:space="0" w:color="auto"/>
              <w:bottom w:val="nil"/>
              <w:right w:val="single" w:sz="4" w:space="0" w:color="auto"/>
            </w:tcBorders>
          </w:tcPr>
          <w:p w14:paraId="08039E16" w14:textId="77777777" w:rsidR="006E3AB2" w:rsidRDefault="006E3AB2">
            <w:pPr>
              <w:keepNext/>
              <w:keepLines/>
              <w:spacing w:after="0"/>
              <w:jc w:val="center"/>
              <w:rPr>
                <w:rFonts w:ascii="Arial" w:hAnsi="Arial" w:cs="Arial"/>
                <w:sz w:val="18"/>
                <w:lang w:eastAsia="ja-JP"/>
              </w:rPr>
            </w:pPr>
          </w:p>
        </w:tc>
        <w:tc>
          <w:tcPr>
            <w:tcW w:w="1378" w:type="dxa"/>
            <w:tcBorders>
              <w:top w:val="single" w:sz="4" w:space="0" w:color="auto"/>
              <w:left w:val="single" w:sz="4" w:space="0" w:color="auto"/>
              <w:bottom w:val="single" w:sz="4" w:space="0" w:color="auto"/>
              <w:right w:val="single" w:sz="4" w:space="0" w:color="auto"/>
            </w:tcBorders>
            <w:hideMark/>
          </w:tcPr>
          <w:p w14:paraId="0DD471D6" w14:textId="77777777" w:rsidR="006E3AB2" w:rsidRDefault="006E3AB2">
            <w:pPr>
              <w:keepNext/>
              <w:keepLines/>
              <w:spacing w:after="0"/>
              <w:jc w:val="center"/>
              <w:rPr>
                <w:rFonts w:ascii="Arial" w:hAnsi="Arial" w:cs="Arial"/>
                <w:sz w:val="18"/>
                <w:lang w:val="en-US" w:eastAsia="zh-CN"/>
              </w:rPr>
            </w:pPr>
            <w:ins w:id="21196" w:author="CMCC-shiyuan-0509" w:date="2024-05-10T10:26:00Z">
              <w:r>
                <w:rPr>
                  <w:rFonts w:ascii="Arial" w:hAnsi="Arial" w:cs="Arial"/>
                  <w:sz w:val="18"/>
                  <w:lang w:val="en-US" w:eastAsia="zh-CN"/>
                </w:rPr>
                <w:t>1</w:t>
              </w:r>
            </w:ins>
          </w:p>
        </w:tc>
        <w:tc>
          <w:tcPr>
            <w:tcW w:w="847" w:type="dxa"/>
            <w:tcBorders>
              <w:top w:val="single" w:sz="4" w:space="0" w:color="auto"/>
              <w:left w:val="single" w:sz="4" w:space="0" w:color="auto"/>
              <w:bottom w:val="single" w:sz="4" w:space="0" w:color="auto"/>
              <w:right w:val="single" w:sz="4" w:space="0" w:color="auto"/>
            </w:tcBorders>
            <w:hideMark/>
          </w:tcPr>
          <w:p w14:paraId="2A1FC8EE" w14:textId="77777777" w:rsidR="006E3AB2" w:rsidRDefault="006E3AB2">
            <w:pPr>
              <w:keepNext/>
              <w:keepLines/>
              <w:spacing w:after="0"/>
              <w:jc w:val="center"/>
              <w:rPr>
                <w:rFonts w:ascii="Arial" w:hAnsi="Arial" w:cs="Arial"/>
                <w:sz w:val="18"/>
                <w:lang w:val="en-US" w:eastAsia="zh-CN"/>
              </w:rPr>
            </w:pPr>
            <w:del w:id="21197" w:author="CMCC-shiyuan-0509" w:date="2024-05-10T10:21:00Z">
              <w:r>
                <w:rPr>
                  <w:rFonts w:ascii="Arial" w:hAnsi="Arial" w:cs="v4.2.0"/>
                  <w:sz w:val="18"/>
                  <w:lang w:val="en-US"/>
                </w:rPr>
                <w:delText>GSSO</w:delText>
              </w:r>
            </w:del>
            <w:ins w:id="21198" w:author="CMCC-shiyuan-0509" w:date="2024-05-10T10:21:00Z">
              <w:r>
                <w:rPr>
                  <w:rFonts w:ascii="Arial" w:hAnsi="Arial" w:cs="v4.2.0"/>
                  <w:sz w:val="18"/>
                  <w:lang w:val="en-US" w:eastAsia="zh-CN"/>
                </w:rPr>
                <w:t>SS</w:t>
              </w:r>
            </w:ins>
            <w:ins w:id="21199" w:author="CMCC-shiyuan-0509" w:date="2024-05-10T10:22:00Z">
              <w:r>
                <w:rPr>
                  <w:rFonts w:ascii="Arial" w:hAnsi="Arial" w:cs="v4.2.0"/>
                  <w:sz w:val="18"/>
                  <w:lang w:val="en-US" w:eastAsia="zh-CN"/>
                </w:rPr>
                <w:t>C.1</w:t>
              </w:r>
            </w:ins>
          </w:p>
        </w:tc>
        <w:tc>
          <w:tcPr>
            <w:tcW w:w="762" w:type="dxa"/>
            <w:tcBorders>
              <w:top w:val="single" w:sz="4" w:space="0" w:color="auto"/>
              <w:left w:val="single" w:sz="4" w:space="0" w:color="auto"/>
              <w:bottom w:val="single" w:sz="4" w:space="0" w:color="auto"/>
              <w:right w:val="single" w:sz="4" w:space="0" w:color="auto"/>
            </w:tcBorders>
            <w:hideMark/>
          </w:tcPr>
          <w:p w14:paraId="206C100E" w14:textId="77777777" w:rsidR="006E3AB2" w:rsidRDefault="006E3AB2">
            <w:pPr>
              <w:keepNext/>
              <w:keepLines/>
              <w:spacing w:after="0"/>
              <w:jc w:val="center"/>
              <w:rPr>
                <w:rFonts w:ascii="Arial" w:hAnsi="Arial" w:cs="Arial"/>
                <w:sz w:val="18"/>
                <w:lang w:eastAsia="ja-JP"/>
              </w:rPr>
            </w:pPr>
            <w:ins w:id="21200" w:author="CMCC-shiyuan-0509" w:date="2024-05-10T10:22:00Z">
              <w:r>
                <w:rPr>
                  <w:rFonts w:ascii="Arial" w:hAnsi="Arial" w:cs="Arial"/>
                  <w:sz w:val="18"/>
                  <w:lang w:val="en-US" w:eastAsia="zh-CN"/>
                </w:rPr>
                <w:t>NSC.3</w:t>
              </w:r>
            </w:ins>
            <w:del w:id="21201" w:author="CMCC-shiyuan-0509" w:date="2024-05-10T10:22:00Z">
              <w:r>
                <w:rPr>
                  <w:rFonts w:ascii="Arial" w:hAnsi="Arial" w:cs="Arial"/>
                  <w:sz w:val="18"/>
                  <w:lang w:eastAsia="ja-JP"/>
                </w:rPr>
                <w:delText>-</w:delText>
              </w:r>
            </w:del>
          </w:p>
        </w:tc>
        <w:tc>
          <w:tcPr>
            <w:tcW w:w="895" w:type="dxa"/>
            <w:tcBorders>
              <w:top w:val="single" w:sz="4" w:space="0" w:color="auto"/>
              <w:left w:val="single" w:sz="4" w:space="0" w:color="auto"/>
              <w:bottom w:val="single" w:sz="4" w:space="0" w:color="auto"/>
              <w:right w:val="single" w:sz="4" w:space="0" w:color="auto"/>
            </w:tcBorders>
            <w:vAlign w:val="center"/>
            <w:hideMark/>
          </w:tcPr>
          <w:p w14:paraId="6CB0A866" w14:textId="77777777" w:rsidR="006E3AB2" w:rsidRDefault="006E3AB2">
            <w:pPr>
              <w:keepNext/>
              <w:keepLines/>
              <w:spacing w:after="0"/>
              <w:jc w:val="center"/>
              <w:rPr>
                <w:rFonts w:ascii="Arial" w:hAnsi="Arial" w:cs="Arial"/>
                <w:sz w:val="18"/>
                <w:lang w:val="en-US" w:eastAsia="zh-CN"/>
              </w:rPr>
            </w:pPr>
            <w:del w:id="21202" w:author="CMCC-shiyuan-0509" w:date="2024-05-10T10:22:00Z">
              <w:r>
                <w:rPr>
                  <w:rFonts w:ascii="Arial" w:hAnsi="Arial" w:cs="v4.2.0"/>
                  <w:sz w:val="18"/>
                  <w:lang w:val="en-US"/>
                </w:rPr>
                <w:delText>GSO</w:delText>
              </w:r>
            </w:del>
            <w:ins w:id="21203" w:author="CMCC-shiyuan-0509" w:date="2024-05-10T10:22:00Z">
              <w:r>
                <w:rPr>
                  <w:rFonts w:ascii="Arial" w:hAnsi="Arial" w:cs="v4.2.0"/>
                  <w:sz w:val="18"/>
                  <w:lang w:val="en-US" w:eastAsia="zh-CN"/>
                </w:rPr>
                <w:t>SSC.1</w:t>
              </w:r>
            </w:ins>
          </w:p>
        </w:tc>
        <w:tc>
          <w:tcPr>
            <w:tcW w:w="752" w:type="dxa"/>
            <w:tcBorders>
              <w:top w:val="single" w:sz="4" w:space="0" w:color="auto"/>
              <w:left w:val="single" w:sz="4" w:space="0" w:color="auto"/>
              <w:bottom w:val="single" w:sz="4" w:space="0" w:color="auto"/>
              <w:right w:val="single" w:sz="4" w:space="0" w:color="auto"/>
            </w:tcBorders>
            <w:vAlign w:val="center"/>
            <w:hideMark/>
          </w:tcPr>
          <w:p w14:paraId="50393D8D" w14:textId="77777777" w:rsidR="006E3AB2" w:rsidRDefault="006E3AB2">
            <w:pPr>
              <w:keepNext/>
              <w:keepLines/>
              <w:spacing w:after="0"/>
              <w:jc w:val="center"/>
              <w:rPr>
                <w:rFonts w:ascii="Arial" w:hAnsi="Arial" w:cs="Arial"/>
                <w:sz w:val="18"/>
                <w:lang w:eastAsia="ja-JP"/>
              </w:rPr>
            </w:pPr>
            <w:ins w:id="21204" w:author="CMCC-shiyuan-0509" w:date="2024-05-10T10:22:00Z">
              <w:r>
                <w:rPr>
                  <w:rFonts w:ascii="Arial" w:hAnsi="Arial" w:cs="Arial"/>
                  <w:sz w:val="18"/>
                  <w:lang w:val="en-US" w:eastAsia="zh-CN"/>
                </w:rPr>
                <w:t>NSC.3</w:t>
              </w:r>
            </w:ins>
            <w:del w:id="21205" w:author="CMCC-shiyuan-0509" w:date="2024-05-10T10:22:00Z">
              <w:r>
                <w:rPr>
                  <w:rFonts w:ascii="Arial" w:hAnsi="Arial" w:cs="Arial"/>
                  <w:sz w:val="18"/>
                  <w:lang w:eastAsia="ja-JP"/>
                </w:rPr>
                <w:delText>-</w:delText>
              </w:r>
            </w:del>
          </w:p>
        </w:tc>
        <w:tc>
          <w:tcPr>
            <w:tcW w:w="829" w:type="dxa"/>
            <w:tcBorders>
              <w:top w:val="single" w:sz="4" w:space="0" w:color="auto"/>
              <w:left w:val="single" w:sz="4" w:space="0" w:color="auto"/>
              <w:bottom w:val="single" w:sz="4" w:space="0" w:color="auto"/>
              <w:right w:val="single" w:sz="4" w:space="0" w:color="auto"/>
            </w:tcBorders>
            <w:vAlign w:val="center"/>
            <w:hideMark/>
          </w:tcPr>
          <w:p w14:paraId="3EFB24A9" w14:textId="77777777" w:rsidR="006E3AB2" w:rsidRDefault="006E3AB2">
            <w:pPr>
              <w:keepNext/>
              <w:keepLines/>
              <w:spacing w:after="0"/>
              <w:jc w:val="center"/>
              <w:rPr>
                <w:rFonts w:ascii="Arial" w:hAnsi="Arial" w:cs="Arial"/>
                <w:sz w:val="18"/>
                <w:lang w:val="en-US" w:eastAsia="zh-CN"/>
              </w:rPr>
            </w:pPr>
            <w:del w:id="21206" w:author="CMCC-shiyuan-0509" w:date="2024-05-10T10:22:00Z">
              <w:r>
                <w:rPr>
                  <w:rFonts w:ascii="Arial" w:hAnsi="Arial" w:cs="v4.2.0"/>
                  <w:sz w:val="18"/>
                  <w:lang w:val="en-US"/>
                </w:rPr>
                <w:delText>GSO</w:delText>
              </w:r>
            </w:del>
            <w:ins w:id="21207" w:author="CMCC-shiyuan-0509" w:date="2024-05-10T10:22:00Z">
              <w:r>
                <w:rPr>
                  <w:rFonts w:ascii="Arial" w:hAnsi="Arial" w:cs="v4.2.0"/>
                  <w:sz w:val="18"/>
                  <w:lang w:val="en-US" w:eastAsia="zh-CN"/>
                </w:rPr>
                <w:t>SSC.1</w:t>
              </w:r>
            </w:ins>
          </w:p>
        </w:tc>
        <w:tc>
          <w:tcPr>
            <w:tcW w:w="771" w:type="dxa"/>
            <w:tcBorders>
              <w:top w:val="single" w:sz="4" w:space="0" w:color="auto"/>
              <w:left w:val="single" w:sz="4" w:space="0" w:color="auto"/>
              <w:bottom w:val="single" w:sz="4" w:space="0" w:color="auto"/>
              <w:right w:val="single" w:sz="4" w:space="0" w:color="auto"/>
            </w:tcBorders>
            <w:vAlign w:val="center"/>
            <w:hideMark/>
          </w:tcPr>
          <w:p w14:paraId="43BA4A73" w14:textId="77777777" w:rsidR="006E3AB2" w:rsidRDefault="006E3AB2">
            <w:pPr>
              <w:keepNext/>
              <w:keepLines/>
              <w:spacing w:after="0"/>
              <w:jc w:val="center"/>
              <w:rPr>
                <w:rFonts w:ascii="Arial" w:hAnsi="Arial" w:cs="Arial"/>
                <w:sz w:val="18"/>
                <w:lang w:val="en-US" w:eastAsia="zh-CN"/>
              </w:rPr>
            </w:pPr>
            <w:del w:id="21208" w:author="CMCC-shiyuan-0509" w:date="2024-05-10T10:22:00Z">
              <w:r>
                <w:rPr>
                  <w:rFonts w:ascii="Arial" w:hAnsi="Arial" w:cs="Arial"/>
                  <w:sz w:val="18"/>
                  <w:lang w:val="en-US" w:eastAsia="ja-JP"/>
                </w:rPr>
                <w:delText>-</w:delText>
              </w:r>
            </w:del>
            <w:ins w:id="21209" w:author="CMCC-shiyuan-0509" w:date="2024-05-10T10:22:00Z">
              <w:r>
                <w:rPr>
                  <w:rFonts w:ascii="Arial" w:hAnsi="Arial" w:cs="Arial"/>
                  <w:sz w:val="18"/>
                  <w:lang w:val="en-US" w:eastAsia="zh-CN"/>
                </w:rPr>
                <w:t>NSC</w:t>
              </w:r>
            </w:ins>
            <w:ins w:id="21210" w:author="CMCC-shiyuan-0509" w:date="2024-05-10T10:23:00Z">
              <w:r>
                <w:rPr>
                  <w:rFonts w:ascii="Arial" w:hAnsi="Arial" w:cs="Arial"/>
                  <w:sz w:val="18"/>
                  <w:lang w:val="en-US" w:eastAsia="zh-CN"/>
                </w:rPr>
                <w:t>.3</w:t>
              </w:r>
            </w:ins>
          </w:p>
        </w:tc>
      </w:tr>
      <w:tr w:rsidR="006E3AB2" w14:paraId="22BD09F5" w14:textId="77777777" w:rsidTr="006E3AB2">
        <w:trPr>
          <w:trHeight w:val="20"/>
          <w:jc w:val="center"/>
          <w:ins w:id="21211" w:author="CMCC-shiyuan-0509" w:date="2024-05-10T10:16:00Z"/>
        </w:trPr>
        <w:tc>
          <w:tcPr>
            <w:tcW w:w="2234" w:type="dxa"/>
            <w:gridSpan w:val="2"/>
            <w:tcBorders>
              <w:top w:val="nil"/>
              <w:left w:val="single" w:sz="4" w:space="0" w:color="auto"/>
              <w:bottom w:val="single" w:sz="4" w:space="0" w:color="auto"/>
              <w:right w:val="single" w:sz="4" w:space="0" w:color="auto"/>
            </w:tcBorders>
          </w:tcPr>
          <w:p w14:paraId="58D3F189" w14:textId="77777777" w:rsidR="006E3AB2" w:rsidRDefault="006E3AB2">
            <w:pPr>
              <w:keepNext/>
              <w:keepLines/>
              <w:spacing w:after="0"/>
              <w:rPr>
                <w:ins w:id="21212" w:author="CMCC-shiyuan-0509" w:date="2024-05-10T10:16:00Z"/>
                <w:rFonts w:ascii="Arial" w:hAnsi="Arial" w:cs="v4.2.0"/>
                <w:sz w:val="18"/>
              </w:rPr>
            </w:pPr>
          </w:p>
        </w:tc>
        <w:tc>
          <w:tcPr>
            <w:tcW w:w="874" w:type="dxa"/>
            <w:tcBorders>
              <w:top w:val="nil"/>
              <w:left w:val="single" w:sz="4" w:space="0" w:color="auto"/>
              <w:bottom w:val="single" w:sz="4" w:space="0" w:color="auto"/>
              <w:right w:val="single" w:sz="4" w:space="0" w:color="auto"/>
            </w:tcBorders>
          </w:tcPr>
          <w:p w14:paraId="55E5EAB6" w14:textId="77777777" w:rsidR="006E3AB2" w:rsidRDefault="006E3AB2">
            <w:pPr>
              <w:keepNext/>
              <w:keepLines/>
              <w:spacing w:after="0"/>
              <w:jc w:val="center"/>
              <w:rPr>
                <w:ins w:id="21213" w:author="CMCC-shiyuan-0509" w:date="2024-05-10T10:16:00Z"/>
                <w:rFonts w:ascii="Arial" w:hAnsi="Arial" w:cs="Arial"/>
                <w:sz w:val="18"/>
                <w:lang w:eastAsia="ja-JP"/>
              </w:rPr>
            </w:pPr>
          </w:p>
        </w:tc>
        <w:tc>
          <w:tcPr>
            <w:tcW w:w="1378" w:type="dxa"/>
            <w:tcBorders>
              <w:top w:val="single" w:sz="4" w:space="0" w:color="auto"/>
              <w:left w:val="single" w:sz="4" w:space="0" w:color="auto"/>
              <w:bottom w:val="single" w:sz="4" w:space="0" w:color="auto"/>
              <w:right w:val="single" w:sz="4" w:space="0" w:color="auto"/>
            </w:tcBorders>
            <w:hideMark/>
          </w:tcPr>
          <w:p w14:paraId="706A2F11" w14:textId="77777777" w:rsidR="006E3AB2" w:rsidRDefault="006E3AB2">
            <w:pPr>
              <w:keepNext/>
              <w:keepLines/>
              <w:spacing w:after="0"/>
              <w:jc w:val="center"/>
              <w:rPr>
                <w:ins w:id="21214" w:author="CMCC-shiyuan-0509" w:date="2024-05-10T10:16:00Z"/>
                <w:rFonts w:ascii="Arial" w:hAnsi="Arial" w:cs="Arial"/>
                <w:sz w:val="18"/>
                <w:lang w:val="en-US" w:eastAsia="zh-CN"/>
              </w:rPr>
            </w:pPr>
            <w:ins w:id="21215" w:author="CMCC-shiyuan-0509" w:date="2024-05-10T10:26:00Z">
              <w:r>
                <w:rPr>
                  <w:rFonts w:ascii="Arial" w:hAnsi="Arial" w:cs="Arial"/>
                  <w:sz w:val="18"/>
                  <w:lang w:val="en-US" w:eastAsia="zh-CN"/>
                </w:rPr>
                <w:t>2</w:t>
              </w:r>
            </w:ins>
          </w:p>
        </w:tc>
        <w:tc>
          <w:tcPr>
            <w:tcW w:w="847" w:type="dxa"/>
            <w:tcBorders>
              <w:top w:val="single" w:sz="4" w:space="0" w:color="auto"/>
              <w:left w:val="single" w:sz="4" w:space="0" w:color="auto"/>
              <w:bottom w:val="single" w:sz="4" w:space="0" w:color="auto"/>
              <w:right w:val="single" w:sz="4" w:space="0" w:color="auto"/>
            </w:tcBorders>
            <w:hideMark/>
          </w:tcPr>
          <w:p w14:paraId="349C8F0B" w14:textId="77777777" w:rsidR="006E3AB2" w:rsidRDefault="006E3AB2">
            <w:pPr>
              <w:keepNext/>
              <w:keepLines/>
              <w:spacing w:after="0"/>
              <w:jc w:val="center"/>
              <w:rPr>
                <w:ins w:id="21216" w:author="CMCC-shiyuan-0509" w:date="2024-05-10T10:16:00Z"/>
                <w:rFonts w:ascii="Arial" w:hAnsi="Arial" w:cs="v4.2.0"/>
                <w:sz w:val="18"/>
                <w:lang w:val="en-US" w:eastAsia="zh-CN"/>
              </w:rPr>
            </w:pPr>
            <w:ins w:id="21217" w:author="CMCC-shiyuan-0509" w:date="2024-05-10T10:23:00Z">
              <w:r>
                <w:rPr>
                  <w:rFonts w:ascii="Arial" w:hAnsi="Arial" w:cs="v4.2.0"/>
                  <w:sz w:val="18"/>
                  <w:lang w:val="en-US" w:eastAsia="zh-CN"/>
                </w:rPr>
                <w:t>SSC.2</w:t>
              </w:r>
            </w:ins>
          </w:p>
        </w:tc>
        <w:tc>
          <w:tcPr>
            <w:tcW w:w="762" w:type="dxa"/>
            <w:tcBorders>
              <w:top w:val="single" w:sz="4" w:space="0" w:color="auto"/>
              <w:left w:val="single" w:sz="4" w:space="0" w:color="auto"/>
              <w:bottom w:val="single" w:sz="4" w:space="0" w:color="auto"/>
              <w:right w:val="single" w:sz="4" w:space="0" w:color="auto"/>
            </w:tcBorders>
            <w:hideMark/>
          </w:tcPr>
          <w:p w14:paraId="75287A2D" w14:textId="77777777" w:rsidR="006E3AB2" w:rsidRDefault="006E3AB2">
            <w:pPr>
              <w:keepNext/>
              <w:keepLines/>
              <w:spacing w:after="0"/>
              <w:jc w:val="center"/>
              <w:rPr>
                <w:ins w:id="21218" w:author="CMCC-shiyuan-0509" w:date="2024-05-10T10:16:00Z"/>
                <w:rFonts w:ascii="Arial" w:hAnsi="Arial" w:cs="Arial"/>
                <w:sz w:val="18"/>
                <w:lang w:val="en-US" w:eastAsia="ja-JP"/>
              </w:rPr>
            </w:pPr>
            <w:ins w:id="21219" w:author="CMCC-shiyuan-0509" w:date="2024-05-10T10:23:00Z">
              <w:r>
                <w:rPr>
                  <w:rFonts w:ascii="Arial" w:hAnsi="Arial" w:cs="Arial"/>
                  <w:sz w:val="18"/>
                  <w:lang w:val="en-US" w:eastAsia="zh-CN"/>
                </w:rPr>
                <w:t>NSC.4</w:t>
              </w:r>
            </w:ins>
          </w:p>
        </w:tc>
        <w:tc>
          <w:tcPr>
            <w:tcW w:w="895" w:type="dxa"/>
            <w:tcBorders>
              <w:top w:val="single" w:sz="4" w:space="0" w:color="auto"/>
              <w:left w:val="single" w:sz="4" w:space="0" w:color="auto"/>
              <w:bottom w:val="single" w:sz="4" w:space="0" w:color="auto"/>
              <w:right w:val="single" w:sz="4" w:space="0" w:color="auto"/>
            </w:tcBorders>
            <w:vAlign w:val="center"/>
            <w:hideMark/>
          </w:tcPr>
          <w:p w14:paraId="2CE400BE" w14:textId="77777777" w:rsidR="006E3AB2" w:rsidRDefault="006E3AB2">
            <w:pPr>
              <w:keepNext/>
              <w:keepLines/>
              <w:spacing w:after="0"/>
              <w:jc w:val="center"/>
              <w:rPr>
                <w:ins w:id="21220" w:author="CMCC-shiyuan-0509" w:date="2024-05-10T10:16:00Z"/>
                <w:rFonts w:ascii="Arial" w:hAnsi="Arial" w:cs="v4.2.0"/>
                <w:sz w:val="18"/>
              </w:rPr>
            </w:pPr>
            <w:ins w:id="21221" w:author="CMCC-shiyuan-0509" w:date="2024-05-10T10:23:00Z">
              <w:r>
                <w:rPr>
                  <w:rFonts w:ascii="Arial" w:hAnsi="Arial" w:cs="v4.2.0"/>
                  <w:sz w:val="18"/>
                  <w:lang w:val="en-US" w:eastAsia="zh-CN"/>
                </w:rPr>
                <w:t>SSC.2</w:t>
              </w:r>
            </w:ins>
          </w:p>
        </w:tc>
        <w:tc>
          <w:tcPr>
            <w:tcW w:w="752" w:type="dxa"/>
            <w:tcBorders>
              <w:top w:val="single" w:sz="4" w:space="0" w:color="auto"/>
              <w:left w:val="single" w:sz="4" w:space="0" w:color="auto"/>
              <w:bottom w:val="single" w:sz="4" w:space="0" w:color="auto"/>
              <w:right w:val="single" w:sz="4" w:space="0" w:color="auto"/>
            </w:tcBorders>
            <w:vAlign w:val="center"/>
            <w:hideMark/>
          </w:tcPr>
          <w:p w14:paraId="41FD3E2F" w14:textId="77777777" w:rsidR="006E3AB2" w:rsidRDefault="006E3AB2">
            <w:pPr>
              <w:keepNext/>
              <w:keepLines/>
              <w:spacing w:after="0"/>
              <w:jc w:val="center"/>
              <w:rPr>
                <w:ins w:id="21222" w:author="CMCC-shiyuan-0509" w:date="2024-05-10T10:16:00Z"/>
                <w:rFonts w:ascii="Arial" w:hAnsi="Arial" w:cs="Arial"/>
                <w:sz w:val="18"/>
                <w:lang w:eastAsia="ja-JP"/>
              </w:rPr>
            </w:pPr>
            <w:ins w:id="21223" w:author="CMCC-shiyuan-0509" w:date="2024-05-10T10:23:00Z">
              <w:r>
                <w:rPr>
                  <w:rFonts w:ascii="Arial" w:hAnsi="Arial" w:cs="Arial"/>
                  <w:sz w:val="18"/>
                  <w:lang w:val="en-US" w:eastAsia="zh-CN"/>
                </w:rPr>
                <w:t>NSC.4</w:t>
              </w:r>
            </w:ins>
          </w:p>
        </w:tc>
        <w:tc>
          <w:tcPr>
            <w:tcW w:w="829" w:type="dxa"/>
            <w:tcBorders>
              <w:top w:val="single" w:sz="4" w:space="0" w:color="auto"/>
              <w:left w:val="single" w:sz="4" w:space="0" w:color="auto"/>
              <w:bottom w:val="single" w:sz="4" w:space="0" w:color="auto"/>
              <w:right w:val="single" w:sz="4" w:space="0" w:color="auto"/>
            </w:tcBorders>
            <w:vAlign w:val="center"/>
            <w:hideMark/>
          </w:tcPr>
          <w:p w14:paraId="2B475DA7" w14:textId="77777777" w:rsidR="006E3AB2" w:rsidRDefault="006E3AB2">
            <w:pPr>
              <w:keepNext/>
              <w:keepLines/>
              <w:spacing w:after="0"/>
              <w:jc w:val="center"/>
              <w:rPr>
                <w:ins w:id="21224" w:author="CMCC-shiyuan-0509" w:date="2024-05-10T10:16:00Z"/>
                <w:rFonts w:ascii="Arial" w:hAnsi="Arial" w:cs="v4.2.0"/>
                <w:sz w:val="18"/>
              </w:rPr>
            </w:pPr>
            <w:ins w:id="21225" w:author="CMCC-shiyuan-0509" w:date="2024-05-10T10:23:00Z">
              <w:r>
                <w:rPr>
                  <w:rFonts w:ascii="Arial" w:hAnsi="Arial" w:cs="v4.2.0"/>
                  <w:sz w:val="18"/>
                  <w:lang w:val="en-US" w:eastAsia="zh-CN"/>
                </w:rPr>
                <w:t>SSC.2</w:t>
              </w:r>
            </w:ins>
          </w:p>
        </w:tc>
        <w:tc>
          <w:tcPr>
            <w:tcW w:w="771" w:type="dxa"/>
            <w:tcBorders>
              <w:top w:val="single" w:sz="4" w:space="0" w:color="auto"/>
              <w:left w:val="single" w:sz="4" w:space="0" w:color="auto"/>
              <w:bottom w:val="single" w:sz="4" w:space="0" w:color="auto"/>
              <w:right w:val="single" w:sz="4" w:space="0" w:color="auto"/>
            </w:tcBorders>
            <w:vAlign w:val="center"/>
            <w:hideMark/>
          </w:tcPr>
          <w:p w14:paraId="6BE09B91" w14:textId="77777777" w:rsidR="006E3AB2" w:rsidRDefault="006E3AB2">
            <w:pPr>
              <w:keepNext/>
              <w:keepLines/>
              <w:spacing w:after="0"/>
              <w:jc w:val="center"/>
              <w:rPr>
                <w:ins w:id="21226" w:author="CMCC-shiyuan-0509" w:date="2024-05-10T10:16:00Z"/>
                <w:rFonts w:ascii="Arial" w:hAnsi="Arial" w:cs="Arial"/>
                <w:sz w:val="18"/>
                <w:lang w:eastAsia="ja-JP"/>
              </w:rPr>
            </w:pPr>
            <w:ins w:id="21227" w:author="CMCC-shiyuan-0509" w:date="2024-05-10T10:23:00Z">
              <w:r>
                <w:rPr>
                  <w:rFonts w:ascii="Arial" w:hAnsi="Arial" w:cs="Arial"/>
                  <w:sz w:val="18"/>
                  <w:lang w:val="en-US" w:eastAsia="zh-CN"/>
                </w:rPr>
                <w:t>NSC.4</w:t>
              </w:r>
            </w:ins>
          </w:p>
        </w:tc>
      </w:tr>
      <w:tr w:rsidR="006E3AB2" w14:paraId="6EF0E488"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4933AE48" w14:textId="77777777" w:rsidR="006E3AB2" w:rsidRDefault="006E3AB2">
            <w:pPr>
              <w:keepNext/>
              <w:keepLines/>
              <w:spacing w:after="0"/>
              <w:rPr>
                <w:rFonts w:ascii="Arial" w:hAnsi="Arial" w:cs="Arial"/>
                <w:sz w:val="18"/>
              </w:rPr>
            </w:pPr>
            <w:r>
              <w:rPr>
                <w:rFonts w:ascii="Arial" w:hAnsi="Arial" w:cs="Arial"/>
                <w:sz w:val="18"/>
                <w:lang w:eastAsia="ja-JP"/>
              </w:rPr>
              <w:t>PDSCH Reference measurement channel</w:t>
            </w:r>
          </w:p>
        </w:tc>
        <w:tc>
          <w:tcPr>
            <w:tcW w:w="874" w:type="dxa"/>
            <w:tcBorders>
              <w:top w:val="single" w:sz="4" w:space="0" w:color="auto"/>
              <w:left w:val="single" w:sz="4" w:space="0" w:color="auto"/>
              <w:bottom w:val="single" w:sz="4" w:space="0" w:color="auto"/>
              <w:right w:val="single" w:sz="4" w:space="0" w:color="auto"/>
            </w:tcBorders>
            <w:vAlign w:val="center"/>
          </w:tcPr>
          <w:p w14:paraId="5EB1D56C" w14:textId="77777777" w:rsidR="006E3AB2" w:rsidRDefault="006E3AB2">
            <w:pPr>
              <w:keepNext/>
              <w:keepLines/>
              <w:spacing w:after="0"/>
              <w:jc w:val="center"/>
              <w:rPr>
                <w:rFonts w:ascii="Arial" w:hAnsi="Arial" w:cs="Arial"/>
                <w:sz w:val="18"/>
                <w:lang w:eastAsia="ja-JP"/>
              </w:rPr>
            </w:pPr>
          </w:p>
        </w:tc>
        <w:tc>
          <w:tcPr>
            <w:tcW w:w="1378" w:type="dxa"/>
            <w:tcBorders>
              <w:top w:val="single" w:sz="4" w:space="0" w:color="auto"/>
              <w:left w:val="single" w:sz="4" w:space="0" w:color="auto"/>
              <w:bottom w:val="single" w:sz="4" w:space="0" w:color="auto"/>
              <w:right w:val="single" w:sz="4" w:space="0" w:color="auto"/>
            </w:tcBorders>
            <w:vAlign w:val="center"/>
            <w:hideMark/>
          </w:tcPr>
          <w:p w14:paraId="67558532" w14:textId="77777777" w:rsidR="006E3AB2" w:rsidRDefault="006E3AB2">
            <w:pPr>
              <w:keepNext/>
              <w:keepLines/>
              <w:spacing w:after="0"/>
              <w:jc w:val="center"/>
              <w:rPr>
                <w:rFonts w:ascii="Arial" w:hAnsi="Arial" w:cs="Arial"/>
                <w:sz w:val="18"/>
                <w:lang w:eastAsia="ja-JP"/>
              </w:rPr>
            </w:pPr>
            <w:ins w:id="21228" w:author="CMCC-shiyuan-0509" w:date="2024-05-10T10:26:00Z">
              <w:r>
                <w:rPr>
                  <w:rFonts w:ascii="Arial" w:hAnsi="Arial" w:cs="Arial"/>
                  <w:sz w:val="18"/>
                  <w:lang w:val="en-US" w:eastAsia="zh-CN"/>
                </w:rPr>
                <w:t xml:space="preserve">1, 2 </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56E3BDC2" w14:textId="77777777" w:rsidR="006E3AB2" w:rsidRDefault="006E3AB2">
            <w:pPr>
              <w:keepNext/>
              <w:keepLines/>
              <w:spacing w:after="0"/>
              <w:jc w:val="center"/>
              <w:rPr>
                <w:rFonts w:ascii="Arial" w:hAnsi="Arial" w:cs="Arial"/>
                <w:sz w:val="18"/>
                <w:lang w:eastAsia="ja-JP"/>
              </w:rPr>
            </w:pPr>
            <w:r>
              <w:rPr>
                <w:rFonts w:ascii="Arial" w:hAnsi="Arial" w:cs="Arial"/>
                <w:sz w:val="18"/>
                <w:lang w:val="da-DK"/>
              </w:rPr>
              <w:t>R.48 FDD</w:t>
            </w:r>
          </w:p>
        </w:tc>
        <w:tc>
          <w:tcPr>
            <w:tcW w:w="762" w:type="dxa"/>
            <w:tcBorders>
              <w:top w:val="single" w:sz="4" w:space="0" w:color="auto"/>
              <w:left w:val="single" w:sz="4" w:space="0" w:color="auto"/>
              <w:bottom w:val="single" w:sz="4" w:space="0" w:color="auto"/>
              <w:right w:val="single" w:sz="4" w:space="0" w:color="auto"/>
            </w:tcBorders>
            <w:vAlign w:val="center"/>
            <w:hideMark/>
          </w:tcPr>
          <w:p w14:paraId="79F39935"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w:t>
            </w:r>
          </w:p>
        </w:tc>
        <w:tc>
          <w:tcPr>
            <w:tcW w:w="895" w:type="dxa"/>
            <w:tcBorders>
              <w:top w:val="single" w:sz="4" w:space="0" w:color="auto"/>
              <w:left w:val="single" w:sz="4" w:space="0" w:color="auto"/>
              <w:bottom w:val="single" w:sz="4" w:space="0" w:color="auto"/>
              <w:right w:val="single" w:sz="4" w:space="0" w:color="auto"/>
            </w:tcBorders>
            <w:vAlign w:val="center"/>
            <w:hideMark/>
          </w:tcPr>
          <w:p w14:paraId="11498F60" w14:textId="77777777" w:rsidR="006E3AB2" w:rsidRDefault="006E3AB2">
            <w:pPr>
              <w:keepNext/>
              <w:keepLines/>
              <w:spacing w:after="0"/>
              <w:jc w:val="center"/>
              <w:rPr>
                <w:rFonts w:ascii="Arial" w:hAnsi="Arial" w:cs="Arial"/>
                <w:sz w:val="18"/>
                <w:lang w:eastAsia="ja-JP"/>
              </w:rPr>
            </w:pPr>
            <w:r>
              <w:rPr>
                <w:rFonts w:ascii="Arial" w:hAnsi="Arial" w:cs="Arial"/>
                <w:sz w:val="18"/>
                <w:lang w:val="da-DK"/>
              </w:rPr>
              <w:t>R.48 FDD</w:t>
            </w:r>
          </w:p>
        </w:tc>
        <w:tc>
          <w:tcPr>
            <w:tcW w:w="752" w:type="dxa"/>
            <w:tcBorders>
              <w:top w:val="single" w:sz="4" w:space="0" w:color="auto"/>
              <w:left w:val="single" w:sz="4" w:space="0" w:color="auto"/>
              <w:bottom w:val="single" w:sz="4" w:space="0" w:color="auto"/>
              <w:right w:val="single" w:sz="4" w:space="0" w:color="auto"/>
            </w:tcBorders>
            <w:vAlign w:val="center"/>
            <w:hideMark/>
          </w:tcPr>
          <w:p w14:paraId="4E0E18EF"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w:t>
            </w:r>
          </w:p>
        </w:tc>
        <w:tc>
          <w:tcPr>
            <w:tcW w:w="829" w:type="dxa"/>
            <w:tcBorders>
              <w:top w:val="single" w:sz="4" w:space="0" w:color="auto"/>
              <w:left w:val="single" w:sz="4" w:space="0" w:color="auto"/>
              <w:bottom w:val="single" w:sz="4" w:space="0" w:color="auto"/>
              <w:right w:val="single" w:sz="4" w:space="0" w:color="auto"/>
            </w:tcBorders>
            <w:vAlign w:val="center"/>
            <w:hideMark/>
          </w:tcPr>
          <w:p w14:paraId="0DDF7879" w14:textId="77777777" w:rsidR="006E3AB2" w:rsidRDefault="006E3AB2">
            <w:pPr>
              <w:keepNext/>
              <w:keepLines/>
              <w:spacing w:after="0"/>
              <w:jc w:val="center"/>
              <w:rPr>
                <w:rFonts w:ascii="Arial" w:hAnsi="Arial" w:cs="Arial"/>
                <w:sz w:val="18"/>
                <w:lang w:eastAsia="ja-JP"/>
              </w:rPr>
            </w:pPr>
            <w:r>
              <w:rPr>
                <w:rFonts w:ascii="Arial" w:hAnsi="Arial" w:cs="Arial"/>
                <w:sz w:val="18"/>
                <w:lang w:val="da-DK"/>
              </w:rPr>
              <w:t>R.48 FDD</w:t>
            </w:r>
          </w:p>
        </w:tc>
        <w:tc>
          <w:tcPr>
            <w:tcW w:w="771" w:type="dxa"/>
            <w:tcBorders>
              <w:top w:val="single" w:sz="4" w:space="0" w:color="auto"/>
              <w:left w:val="single" w:sz="4" w:space="0" w:color="auto"/>
              <w:bottom w:val="single" w:sz="4" w:space="0" w:color="auto"/>
              <w:right w:val="single" w:sz="4" w:space="0" w:color="auto"/>
            </w:tcBorders>
            <w:vAlign w:val="center"/>
            <w:hideMark/>
          </w:tcPr>
          <w:p w14:paraId="511D5FCC"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w:t>
            </w:r>
          </w:p>
        </w:tc>
      </w:tr>
      <w:tr w:rsidR="006E3AB2" w14:paraId="6B3307C1"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2A7C23ED" w14:textId="77777777" w:rsidR="006E3AB2" w:rsidRDefault="006E3AB2">
            <w:pPr>
              <w:keepNext/>
              <w:keepLines/>
              <w:spacing w:after="0"/>
              <w:rPr>
                <w:rFonts w:ascii="Arial" w:hAnsi="Arial" w:cs="Arial"/>
                <w:sz w:val="18"/>
                <w:lang w:eastAsia="ja-JP"/>
              </w:rPr>
            </w:pPr>
            <w:r>
              <w:rPr>
                <w:rFonts w:ascii="Arial" w:hAnsi="Arial" w:cs="Arial"/>
                <w:sz w:val="18"/>
                <w:lang w:eastAsia="ja-JP"/>
              </w:rPr>
              <w:t>PDSCH allocation</w:t>
            </w:r>
          </w:p>
        </w:tc>
        <w:tc>
          <w:tcPr>
            <w:tcW w:w="874" w:type="dxa"/>
            <w:tcBorders>
              <w:top w:val="single" w:sz="4" w:space="0" w:color="auto"/>
              <w:left w:val="single" w:sz="4" w:space="0" w:color="auto"/>
              <w:bottom w:val="single" w:sz="4" w:space="0" w:color="auto"/>
              <w:right w:val="single" w:sz="4" w:space="0" w:color="auto"/>
            </w:tcBorders>
            <w:vAlign w:val="center"/>
            <w:hideMark/>
          </w:tcPr>
          <w:p w14:paraId="777B11F0" w14:textId="77777777" w:rsidR="006E3AB2" w:rsidRDefault="006E3AB2">
            <w:pPr>
              <w:keepNext/>
              <w:keepLines/>
              <w:spacing w:after="0"/>
              <w:jc w:val="center"/>
              <w:rPr>
                <w:rFonts w:ascii="Arial" w:hAnsi="Arial" w:cs="Arial"/>
                <w:sz w:val="18"/>
                <w:lang w:eastAsia="ja-JP"/>
              </w:rPr>
            </w:pPr>
            <w:r>
              <w:rPr>
                <w:rFonts w:ascii="Arial" w:eastAsiaTheme="minorEastAsia" w:hAnsi="Arial" w:cs="Arial"/>
                <w:position w:val="-10"/>
                <w:sz w:val="18"/>
                <w:lang w:eastAsia="ja-JP"/>
              </w:rPr>
              <w:object w:dxaOrig="420" w:dyaOrig="290" w14:anchorId="6E2EFF12">
                <v:shape id="_x0000_i1191" type="#_x0000_t75" style="width:21.25pt;height:14.75pt" o:ole="">
                  <v:imagedata r:id="rId188" o:title=""/>
                </v:shape>
                <o:OLEObject Type="Embed" ProgID="Equation.3" ShapeID="_x0000_i1191" DrawAspect="Content" ObjectID="_1778416061" r:id="rId189"/>
              </w:object>
            </w:r>
          </w:p>
        </w:tc>
        <w:tc>
          <w:tcPr>
            <w:tcW w:w="1378" w:type="dxa"/>
            <w:tcBorders>
              <w:top w:val="single" w:sz="4" w:space="0" w:color="auto"/>
              <w:left w:val="single" w:sz="4" w:space="0" w:color="auto"/>
              <w:bottom w:val="single" w:sz="4" w:space="0" w:color="auto"/>
              <w:right w:val="single" w:sz="4" w:space="0" w:color="auto"/>
            </w:tcBorders>
            <w:vAlign w:val="center"/>
            <w:hideMark/>
          </w:tcPr>
          <w:p w14:paraId="476C1208" w14:textId="77777777" w:rsidR="006E3AB2" w:rsidRDefault="006E3AB2">
            <w:pPr>
              <w:keepNext/>
              <w:keepLines/>
              <w:spacing w:after="0"/>
              <w:jc w:val="center"/>
              <w:rPr>
                <w:rFonts w:ascii="Arial" w:hAnsi="Arial" w:cs="Arial"/>
                <w:position w:val="-10"/>
                <w:sz w:val="18"/>
                <w:lang w:eastAsia="ja-JP"/>
              </w:rPr>
            </w:pPr>
            <w:ins w:id="21229" w:author="CMCC-shiyuan-0509" w:date="2024-05-10T10:26:00Z">
              <w:r>
                <w:rPr>
                  <w:rFonts w:ascii="Arial" w:hAnsi="Arial" w:cs="Arial"/>
                  <w:sz w:val="18"/>
                  <w:lang w:val="en-US" w:eastAsia="zh-CN"/>
                </w:rPr>
                <w:t xml:space="preserve">1, 2 </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17FCA1D6"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 xml:space="preserve">Follows </w:t>
            </w:r>
            <w:r>
              <w:rPr>
                <w:rFonts w:ascii="Arial" w:hAnsi="Arial" w:cs="Arial"/>
                <w:sz w:val="18"/>
                <w:lang w:val="da-DK"/>
              </w:rPr>
              <w:t>R.48 FDD</w:t>
            </w:r>
          </w:p>
        </w:tc>
        <w:tc>
          <w:tcPr>
            <w:tcW w:w="762" w:type="dxa"/>
            <w:tcBorders>
              <w:top w:val="single" w:sz="4" w:space="0" w:color="auto"/>
              <w:left w:val="single" w:sz="4" w:space="0" w:color="auto"/>
              <w:bottom w:val="single" w:sz="4" w:space="0" w:color="auto"/>
              <w:right w:val="single" w:sz="4" w:space="0" w:color="auto"/>
            </w:tcBorders>
            <w:vAlign w:val="center"/>
            <w:hideMark/>
          </w:tcPr>
          <w:p w14:paraId="51D95BEB"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w:t>
            </w:r>
          </w:p>
        </w:tc>
        <w:tc>
          <w:tcPr>
            <w:tcW w:w="895" w:type="dxa"/>
            <w:tcBorders>
              <w:top w:val="single" w:sz="4" w:space="0" w:color="auto"/>
              <w:left w:val="single" w:sz="4" w:space="0" w:color="auto"/>
              <w:bottom w:val="single" w:sz="4" w:space="0" w:color="auto"/>
              <w:right w:val="single" w:sz="4" w:space="0" w:color="auto"/>
            </w:tcBorders>
            <w:vAlign w:val="center"/>
            <w:hideMark/>
          </w:tcPr>
          <w:p w14:paraId="1AA823A9"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 xml:space="preserve">Follows </w:t>
            </w:r>
            <w:r>
              <w:rPr>
                <w:rFonts w:ascii="Arial" w:hAnsi="Arial" w:cs="Arial"/>
                <w:sz w:val="18"/>
                <w:lang w:val="da-DK"/>
              </w:rPr>
              <w:t>R.48 FDD</w:t>
            </w:r>
          </w:p>
        </w:tc>
        <w:tc>
          <w:tcPr>
            <w:tcW w:w="752" w:type="dxa"/>
            <w:tcBorders>
              <w:top w:val="single" w:sz="4" w:space="0" w:color="auto"/>
              <w:left w:val="single" w:sz="4" w:space="0" w:color="auto"/>
              <w:bottom w:val="single" w:sz="4" w:space="0" w:color="auto"/>
              <w:right w:val="single" w:sz="4" w:space="0" w:color="auto"/>
            </w:tcBorders>
            <w:vAlign w:val="center"/>
            <w:hideMark/>
          </w:tcPr>
          <w:p w14:paraId="3F6CC357"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w:t>
            </w:r>
          </w:p>
        </w:tc>
        <w:tc>
          <w:tcPr>
            <w:tcW w:w="829" w:type="dxa"/>
            <w:tcBorders>
              <w:top w:val="single" w:sz="4" w:space="0" w:color="auto"/>
              <w:left w:val="single" w:sz="4" w:space="0" w:color="auto"/>
              <w:bottom w:val="single" w:sz="4" w:space="0" w:color="auto"/>
              <w:right w:val="single" w:sz="4" w:space="0" w:color="auto"/>
            </w:tcBorders>
            <w:vAlign w:val="center"/>
            <w:hideMark/>
          </w:tcPr>
          <w:p w14:paraId="4A8EBC3E"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 xml:space="preserve">Follows </w:t>
            </w:r>
            <w:r>
              <w:rPr>
                <w:rFonts w:ascii="Arial" w:hAnsi="Arial" w:cs="Arial"/>
                <w:sz w:val="18"/>
                <w:lang w:val="da-DK"/>
              </w:rPr>
              <w:t>R.48 FDD</w:t>
            </w:r>
          </w:p>
        </w:tc>
        <w:tc>
          <w:tcPr>
            <w:tcW w:w="771" w:type="dxa"/>
            <w:tcBorders>
              <w:top w:val="single" w:sz="4" w:space="0" w:color="auto"/>
              <w:left w:val="single" w:sz="4" w:space="0" w:color="auto"/>
              <w:bottom w:val="single" w:sz="4" w:space="0" w:color="auto"/>
              <w:right w:val="single" w:sz="4" w:space="0" w:color="auto"/>
            </w:tcBorders>
            <w:vAlign w:val="center"/>
            <w:hideMark/>
          </w:tcPr>
          <w:p w14:paraId="60D875FB"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w:t>
            </w:r>
          </w:p>
        </w:tc>
      </w:tr>
      <w:tr w:rsidR="006E3AB2" w14:paraId="6B8439BF"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1FBD74B2" w14:textId="77777777" w:rsidR="006E3AB2" w:rsidRDefault="006E3AB2">
            <w:pPr>
              <w:keepNext/>
              <w:keepLines/>
              <w:spacing w:after="0"/>
              <w:rPr>
                <w:rFonts w:ascii="Arial" w:hAnsi="Arial" w:cs="Arial"/>
                <w:sz w:val="18"/>
                <w:vertAlign w:val="superscript"/>
                <w:lang w:eastAsia="ja-JP"/>
              </w:rPr>
            </w:pPr>
            <w:r>
              <w:rPr>
                <w:rFonts w:ascii="Arial" w:hAnsi="Arial" w:cs="Arial"/>
                <w:sz w:val="18"/>
              </w:rPr>
              <w:t>M</w:t>
            </w:r>
            <w:r>
              <w:rPr>
                <w:rFonts w:ascii="Arial" w:hAnsi="Arial" w:cs="Arial"/>
                <w:sz w:val="18"/>
                <w:lang w:eastAsia="ja-JP"/>
              </w:rPr>
              <w:t>PDCCH Reference measurement channel</w:t>
            </w:r>
          </w:p>
        </w:tc>
        <w:tc>
          <w:tcPr>
            <w:tcW w:w="874" w:type="dxa"/>
            <w:tcBorders>
              <w:top w:val="single" w:sz="4" w:space="0" w:color="auto"/>
              <w:left w:val="single" w:sz="4" w:space="0" w:color="auto"/>
              <w:bottom w:val="single" w:sz="4" w:space="0" w:color="auto"/>
              <w:right w:val="single" w:sz="4" w:space="0" w:color="auto"/>
            </w:tcBorders>
            <w:vAlign w:val="center"/>
          </w:tcPr>
          <w:p w14:paraId="423294A0" w14:textId="77777777" w:rsidR="006E3AB2" w:rsidRDefault="006E3AB2">
            <w:pPr>
              <w:keepNext/>
              <w:keepLines/>
              <w:spacing w:after="0"/>
              <w:jc w:val="center"/>
              <w:rPr>
                <w:rFonts w:ascii="Arial" w:hAnsi="Arial" w:cs="Arial"/>
                <w:sz w:val="18"/>
                <w:lang w:eastAsia="ja-JP"/>
              </w:rPr>
            </w:pPr>
          </w:p>
        </w:tc>
        <w:tc>
          <w:tcPr>
            <w:tcW w:w="1378" w:type="dxa"/>
            <w:tcBorders>
              <w:top w:val="single" w:sz="4" w:space="0" w:color="auto"/>
              <w:left w:val="single" w:sz="4" w:space="0" w:color="auto"/>
              <w:bottom w:val="single" w:sz="4" w:space="0" w:color="auto"/>
              <w:right w:val="single" w:sz="4" w:space="0" w:color="auto"/>
            </w:tcBorders>
            <w:vAlign w:val="center"/>
            <w:hideMark/>
          </w:tcPr>
          <w:p w14:paraId="297C8E4D" w14:textId="77777777" w:rsidR="006E3AB2" w:rsidRDefault="006E3AB2">
            <w:pPr>
              <w:keepNext/>
              <w:keepLines/>
              <w:spacing w:after="0"/>
              <w:jc w:val="center"/>
              <w:rPr>
                <w:rFonts w:ascii="Arial" w:hAnsi="Arial" w:cs="Arial"/>
                <w:sz w:val="18"/>
                <w:lang w:eastAsia="ja-JP"/>
              </w:rPr>
            </w:pPr>
            <w:ins w:id="21230" w:author="CMCC-shiyuan-0509" w:date="2024-05-10T10:26:00Z">
              <w:r>
                <w:rPr>
                  <w:rFonts w:ascii="Arial" w:hAnsi="Arial" w:cs="Arial"/>
                  <w:sz w:val="18"/>
                  <w:lang w:val="en-US" w:eastAsia="zh-CN"/>
                </w:rPr>
                <w:t xml:space="preserve">1, 2 </w:t>
              </w:r>
            </w:ins>
          </w:p>
        </w:tc>
        <w:tc>
          <w:tcPr>
            <w:tcW w:w="1609" w:type="dxa"/>
            <w:gridSpan w:val="2"/>
            <w:tcBorders>
              <w:top w:val="single" w:sz="4" w:space="0" w:color="auto"/>
              <w:left w:val="single" w:sz="4" w:space="0" w:color="auto"/>
              <w:bottom w:val="single" w:sz="4" w:space="0" w:color="auto"/>
              <w:right w:val="single" w:sz="4" w:space="0" w:color="auto"/>
            </w:tcBorders>
            <w:vAlign w:val="center"/>
            <w:hideMark/>
          </w:tcPr>
          <w:p w14:paraId="2A6BE116" w14:textId="77777777" w:rsidR="006E3AB2" w:rsidRDefault="006E3AB2">
            <w:pPr>
              <w:keepNext/>
              <w:keepLines/>
              <w:spacing w:after="0"/>
              <w:jc w:val="center"/>
              <w:rPr>
                <w:rFonts w:ascii="Arial" w:hAnsi="Arial" w:cs="Arial"/>
                <w:sz w:val="18"/>
                <w:lang w:eastAsia="ja-JP"/>
              </w:rPr>
            </w:pPr>
            <w:r>
              <w:rPr>
                <w:rFonts w:ascii="Arial" w:hAnsi="Arial" w:cs="Arial"/>
                <w:sz w:val="18"/>
                <w:lang w:val="da-DK"/>
              </w:rPr>
              <w:t>R.46 FDD</w:t>
            </w:r>
          </w:p>
        </w:tc>
        <w:tc>
          <w:tcPr>
            <w:tcW w:w="1647" w:type="dxa"/>
            <w:gridSpan w:val="2"/>
            <w:tcBorders>
              <w:top w:val="single" w:sz="4" w:space="0" w:color="auto"/>
              <w:left w:val="single" w:sz="4" w:space="0" w:color="auto"/>
              <w:bottom w:val="single" w:sz="4" w:space="0" w:color="auto"/>
              <w:right w:val="single" w:sz="4" w:space="0" w:color="auto"/>
            </w:tcBorders>
            <w:vAlign w:val="center"/>
            <w:hideMark/>
          </w:tcPr>
          <w:p w14:paraId="07A6DCEA" w14:textId="77777777" w:rsidR="006E3AB2" w:rsidRDefault="006E3AB2">
            <w:pPr>
              <w:keepNext/>
              <w:keepLines/>
              <w:spacing w:after="0"/>
              <w:jc w:val="center"/>
              <w:rPr>
                <w:rFonts w:ascii="Arial" w:hAnsi="Arial" w:cs="Arial"/>
                <w:sz w:val="18"/>
                <w:lang w:eastAsia="ja-JP"/>
              </w:rPr>
            </w:pPr>
            <w:r>
              <w:rPr>
                <w:rFonts w:ascii="Arial" w:hAnsi="Arial" w:cs="Arial"/>
                <w:sz w:val="18"/>
                <w:lang w:val="da-DK"/>
              </w:rPr>
              <w:t>R.46 FDD</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14:paraId="2775C145" w14:textId="77777777" w:rsidR="006E3AB2" w:rsidRDefault="006E3AB2">
            <w:pPr>
              <w:keepNext/>
              <w:keepLines/>
              <w:spacing w:after="0"/>
              <w:jc w:val="center"/>
              <w:rPr>
                <w:rFonts w:ascii="Arial" w:hAnsi="Arial" w:cs="Arial"/>
                <w:sz w:val="18"/>
                <w:lang w:eastAsia="ja-JP"/>
              </w:rPr>
            </w:pPr>
            <w:r>
              <w:rPr>
                <w:rFonts w:ascii="Arial" w:hAnsi="Arial" w:cs="Arial"/>
                <w:sz w:val="18"/>
                <w:lang w:val="da-DK"/>
              </w:rPr>
              <w:t>R.46 FDD</w:t>
            </w:r>
          </w:p>
        </w:tc>
      </w:tr>
      <w:tr w:rsidR="006E3AB2" w14:paraId="5569190B"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4AA851BE" w14:textId="77777777" w:rsidR="006E3AB2" w:rsidRDefault="006E3AB2">
            <w:pPr>
              <w:keepNext/>
              <w:keepLines/>
              <w:spacing w:after="0"/>
              <w:rPr>
                <w:rFonts w:ascii="Arial" w:hAnsi="Arial" w:cs="Arial"/>
                <w:sz w:val="18"/>
                <w:lang w:val="da-DK"/>
              </w:rPr>
            </w:pPr>
            <w:r>
              <w:rPr>
                <w:rFonts w:ascii="Arial" w:hAnsi="Arial" w:cs="Arial"/>
                <w:sz w:val="18"/>
                <w:lang w:val="da-DK" w:eastAsia="ja-JP"/>
              </w:rPr>
              <w:t>OCNG Patterns</w:t>
            </w:r>
          </w:p>
        </w:tc>
        <w:tc>
          <w:tcPr>
            <w:tcW w:w="874" w:type="dxa"/>
            <w:tcBorders>
              <w:top w:val="single" w:sz="4" w:space="0" w:color="auto"/>
              <w:left w:val="single" w:sz="4" w:space="0" w:color="auto"/>
              <w:bottom w:val="single" w:sz="4" w:space="0" w:color="auto"/>
              <w:right w:val="single" w:sz="4" w:space="0" w:color="auto"/>
            </w:tcBorders>
            <w:vAlign w:val="center"/>
          </w:tcPr>
          <w:p w14:paraId="3654BB84" w14:textId="77777777" w:rsidR="006E3AB2" w:rsidRDefault="006E3AB2">
            <w:pPr>
              <w:keepNext/>
              <w:keepLines/>
              <w:spacing w:after="0"/>
              <w:jc w:val="center"/>
              <w:rPr>
                <w:rFonts w:ascii="Arial" w:hAnsi="Arial" w:cs="Arial"/>
                <w:sz w:val="18"/>
                <w:lang w:val="da-DK" w:eastAsia="ja-JP"/>
              </w:rPr>
            </w:pPr>
          </w:p>
        </w:tc>
        <w:tc>
          <w:tcPr>
            <w:tcW w:w="1378" w:type="dxa"/>
            <w:tcBorders>
              <w:top w:val="single" w:sz="4" w:space="0" w:color="auto"/>
              <w:left w:val="single" w:sz="4" w:space="0" w:color="auto"/>
              <w:bottom w:val="single" w:sz="4" w:space="0" w:color="auto"/>
              <w:right w:val="single" w:sz="4" w:space="0" w:color="auto"/>
            </w:tcBorders>
            <w:vAlign w:val="center"/>
            <w:hideMark/>
          </w:tcPr>
          <w:p w14:paraId="6BAA9A75" w14:textId="77777777" w:rsidR="006E3AB2" w:rsidRDefault="006E3AB2">
            <w:pPr>
              <w:keepNext/>
              <w:keepLines/>
              <w:spacing w:after="0"/>
              <w:jc w:val="center"/>
              <w:rPr>
                <w:rFonts w:ascii="Arial" w:hAnsi="Arial" w:cs="Arial"/>
                <w:sz w:val="18"/>
                <w:lang w:val="da-DK" w:eastAsia="ja-JP"/>
              </w:rPr>
            </w:pPr>
            <w:ins w:id="21231" w:author="CMCC-shiyuan-0509" w:date="2024-05-10T10:26:00Z">
              <w:r>
                <w:rPr>
                  <w:rFonts w:ascii="Arial" w:hAnsi="Arial" w:cs="Arial"/>
                  <w:sz w:val="18"/>
                  <w:lang w:val="en-US" w:eastAsia="zh-CN"/>
                </w:rPr>
                <w:t xml:space="preserve">1, 2 </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0AF45CBD"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OP.</w:t>
            </w:r>
            <w:del w:id="21232" w:author="CMCC-shiyuan-0509" w:date="2024-05-10T10:23:00Z">
              <w:r>
                <w:rPr>
                  <w:rFonts w:ascii="Arial" w:hAnsi="Arial" w:cs="Arial"/>
                  <w:sz w:val="18"/>
                  <w:lang w:val="en-US"/>
                </w:rPr>
                <w:delText>21</w:delText>
              </w:r>
            </w:del>
            <w:ins w:id="21233" w:author="CMCC-shiyuan-0509" w:date="2024-05-10T10:23:00Z">
              <w:r>
                <w:rPr>
                  <w:rFonts w:ascii="Arial" w:hAnsi="Arial" w:cs="Arial"/>
                  <w:sz w:val="18"/>
                  <w:lang w:val="en-US" w:eastAsia="zh-CN"/>
                </w:rPr>
                <w:t>7</w:t>
              </w:r>
            </w:ins>
            <w:r>
              <w:rPr>
                <w:rFonts w:ascii="Arial" w:hAnsi="Arial" w:cs="Arial"/>
                <w:sz w:val="18"/>
                <w:lang w:val="da-DK"/>
              </w:rPr>
              <w:t xml:space="preserve"> FDD</w:t>
            </w:r>
          </w:p>
        </w:tc>
        <w:tc>
          <w:tcPr>
            <w:tcW w:w="762" w:type="dxa"/>
            <w:tcBorders>
              <w:top w:val="single" w:sz="4" w:space="0" w:color="auto"/>
              <w:left w:val="single" w:sz="4" w:space="0" w:color="auto"/>
              <w:bottom w:val="single" w:sz="4" w:space="0" w:color="auto"/>
              <w:right w:val="single" w:sz="4" w:space="0" w:color="auto"/>
            </w:tcBorders>
            <w:vAlign w:val="center"/>
            <w:hideMark/>
          </w:tcPr>
          <w:p w14:paraId="5B96773B"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OP.</w:t>
            </w:r>
            <w:del w:id="21234" w:author="CMCC-shiyuan-0509" w:date="2024-05-10T10:23:00Z">
              <w:r>
                <w:rPr>
                  <w:rFonts w:ascii="Arial" w:hAnsi="Arial" w:cs="Arial"/>
                  <w:sz w:val="18"/>
                  <w:lang w:val="da-DK"/>
                </w:rPr>
                <w:delText>6</w:delText>
              </w:r>
            </w:del>
            <w:ins w:id="21235" w:author="CMCC-shiyuan-0509" w:date="2024-05-10T10:23:00Z">
              <w:r>
                <w:rPr>
                  <w:rFonts w:ascii="Arial" w:hAnsi="Arial" w:cs="Arial"/>
                  <w:sz w:val="18"/>
                  <w:lang w:val="en-US" w:eastAsia="zh-CN"/>
                </w:rPr>
                <w:t>7</w:t>
              </w:r>
            </w:ins>
            <w:r>
              <w:rPr>
                <w:rFonts w:ascii="Arial" w:hAnsi="Arial" w:cs="Arial"/>
                <w:sz w:val="18"/>
                <w:lang w:val="da-DK"/>
              </w:rPr>
              <w:t xml:space="preserve"> FDD</w:t>
            </w:r>
          </w:p>
        </w:tc>
        <w:tc>
          <w:tcPr>
            <w:tcW w:w="895" w:type="dxa"/>
            <w:tcBorders>
              <w:top w:val="single" w:sz="4" w:space="0" w:color="auto"/>
              <w:left w:val="single" w:sz="4" w:space="0" w:color="auto"/>
              <w:bottom w:val="single" w:sz="4" w:space="0" w:color="auto"/>
              <w:right w:val="single" w:sz="4" w:space="0" w:color="auto"/>
            </w:tcBorders>
            <w:vAlign w:val="center"/>
            <w:hideMark/>
          </w:tcPr>
          <w:p w14:paraId="3668F198"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OP.</w:t>
            </w:r>
            <w:del w:id="21236" w:author="CMCC-shiyuan-0509" w:date="2024-05-10T10:23:00Z">
              <w:r>
                <w:rPr>
                  <w:rFonts w:ascii="Arial" w:hAnsi="Arial" w:cs="Arial"/>
                  <w:sz w:val="18"/>
                  <w:lang w:val="da-DK"/>
                </w:rPr>
                <w:delText>2</w:delText>
              </w:r>
              <w:r>
                <w:rPr>
                  <w:rFonts w:ascii="Arial" w:hAnsi="Arial" w:cs="Arial"/>
                  <w:sz w:val="18"/>
                  <w:lang w:val="en-US"/>
                </w:rPr>
                <w:delText>1</w:delText>
              </w:r>
            </w:del>
            <w:ins w:id="21237" w:author="CMCC-shiyuan-0509" w:date="2024-05-10T10:23:00Z">
              <w:r>
                <w:rPr>
                  <w:rFonts w:ascii="Arial" w:hAnsi="Arial" w:cs="Arial"/>
                  <w:sz w:val="18"/>
                  <w:lang w:val="en-US" w:eastAsia="zh-CN"/>
                </w:rPr>
                <w:t>7</w:t>
              </w:r>
            </w:ins>
            <w:r>
              <w:rPr>
                <w:rFonts w:ascii="Arial" w:hAnsi="Arial" w:cs="Arial"/>
                <w:sz w:val="18"/>
                <w:lang w:val="da-DK"/>
              </w:rPr>
              <w:t xml:space="preserve"> FDD</w:t>
            </w:r>
          </w:p>
        </w:tc>
        <w:tc>
          <w:tcPr>
            <w:tcW w:w="752" w:type="dxa"/>
            <w:tcBorders>
              <w:top w:val="single" w:sz="4" w:space="0" w:color="auto"/>
              <w:left w:val="single" w:sz="4" w:space="0" w:color="auto"/>
              <w:bottom w:val="single" w:sz="4" w:space="0" w:color="auto"/>
              <w:right w:val="single" w:sz="4" w:space="0" w:color="auto"/>
            </w:tcBorders>
            <w:vAlign w:val="center"/>
            <w:hideMark/>
          </w:tcPr>
          <w:p w14:paraId="730921EB"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OP.</w:t>
            </w:r>
            <w:ins w:id="21238" w:author="CMCC-shiyuan-0509" w:date="2024-05-10T10:23:00Z">
              <w:r>
                <w:rPr>
                  <w:rFonts w:ascii="Arial" w:hAnsi="Arial" w:cs="Arial"/>
                  <w:sz w:val="18"/>
                  <w:lang w:val="en-US" w:eastAsia="zh-CN"/>
                </w:rPr>
                <w:t>7</w:t>
              </w:r>
            </w:ins>
            <w:del w:id="21239" w:author="CMCC-shiyuan-0509" w:date="2024-05-10T10:23:00Z">
              <w:r>
                <w:rPr>
                  <w:rFonts w:ascii="Arial" w:hAnsi="Arial" w:cs="Arial"/>
                  <w:sz w:val="18"/>
                  <w:lang w:val="da-DK"/>
                </w:rPr>
                <w:delText>6</w:delText>
              </w:r>
            </w:del>
            <w:r>
              <w:rPr>
                <w:rFonts w:ascii="Arial" w:hAnsi="Arial" w:cs="Arial"/>
                <w:sz w:val="18"/>
                <w:lang w:val="da-DK"/>
              </w:rPr>
              <w:t xml:space="preserve"> FDD</w:t>
            </w:r>
          </w:p>
        </w:tc>
        <w:tc>
          <w:tcPr>
            <w:tcW w:w="829" w:type="dxa"/>
            <w:tcBorders>
              <w:top w:val="single" w:sz="4" w:space="0" w:color="auto"/>
              <w:left w:val="single" w:sz="4" w:space="0" w:color="auto"/>
              <w:bottom w:val="single" w:sz="4" w:space="0" w:color="auto"/>
              <w:right w:val="single" w:sz="4" w:space="0" w:color="auto"/>
            </w:tcBorders>
            <w:vAlign w:val="center"/>
            <w:hideMark/>
          </w:tcPr>
          <w:p w14:paraId="40671C12"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OP.</w:t>
            </w:r>
            <w:ins w:id="21240" w:author="CMCC-shiyuan-0509" w:date="2024-05-10T10:23:00Z">
              <w:r>
                <w:rPr>
                  <w:rFonts w:ascii="Arial" w:hAnsi="Arial" w:cs="Arial"/>
                  <w:sz w:val="18"/>
                  <w:lang w:val="en-US" w:eastAsia="zh-CN"/>
                </w:rPr>
                <w:t>7</w:t>
              </w:r>
            </w:ins>
            <w:del w:id="21241" w:author="CMCC-shiyuan-0509" w:date="2024-05-10T10:23:00Z">
              <w:r>
                <w:rPr>
                  <w:rFonts w:ascii="Arial" w:hAnsi="Arial" w:cs="Arial"/>
                  <w:sz w:val="18"/>
                  <w:lang w:val="da-DK"/>
                </w:rPr>
                <w:delText>21</w:delText>
              </w:r>
            </w:del>
            <w:r>
              <w:rPr>
                <w:rFonts w:ascii="Arial" w:hAnsi="Arial" w:cs="Arial"/>
                <w:sz w:val="18"/>
                <w:lang w:val="da-DK"/>
              </w:rPr>
              <w:t xml:space="preserve"> FDD</w:t>
            </w:r>
          </w:p>
        </w:tc>
        <w:tc>
          <w:tcPr>
            <w:tcW w:w="771" w:type="dxa"/>
            <w:tcBorders>
              <w:top w:val="single" w:sz="4" w:space="0" w:color="auto"/>
              <w:left w:val="single" w:sz="4" w:space="0" w:color="auto"/>
              <w:bottom w:val="single" w:sz="4" w:space="0" w:color="auto"/>
              <w:right w:val="single" w:sz="4" w:space="0" w:color="auto"/>
            </w:tcBorders>
            <w:vAlign w:val="center"/>
            <w:hideMark/>
          </w:tcPr>
          <w:p w14:paraId="4EACC75D"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OP.</w:t>
            </w:r>
            <w:ins w:id="21242" w:author="CMCC-shiyuan-0509" w:date="2024-05-10T10:24:00Z">
              <w:r>
                <w:rPr>
                  <w:rFonts w:ascii="Arial" w:hAnsi="Arial" w:cs="Arial"/>
                  <w:sz w:val="18"/>
                  <w:lang w:val="en-US" w:eastAsia="zh-CN"/>
                </w:rPr>
                <w:t>7</w:t>
              </w:r>
            </w:ins>
            <w:del w:id="21243" w:author="CMCC-shiyuan-0509" w:date="2024-05-10T10:23:00Z">
              <w:r>
                <w:rPr>
                  <w:rFonts w:ascii="Arial" w:hAnsi="Arial" w:cs="Arial"/>
                  <w:sz w:val="18"/>
                  <w:lang w:val="da-DK"/>
                </w:rPr>
                <w:delText>6</w:delText>
              </w:r>
            </w:del>
            <w:r>
              <w:rPr>
                <w:rFonts w:ascii="Arial" w:hAnsi="Arial" w:cs="Arial"/>
                <w:sz w:val="18"/>
                <w:lang w:val="da-DK"/>
              </w:rPr>
              <w:t xml:space="preserve"> FDD</w:t>
            </w:r>
          </w:p>
        </w:tc>
      </w:tr>
      <w:tr w:rsidR="006E3AB2" w14:paraId="396C8DDD"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3BF2A82B" w14:textId="77777777" w:rsidR="006E3AB2" w:rsidRDefault="006E3AB2">
            <w:pPr>
              <w:keepNext/>
              <w:keepLines/>
              <w:spacing w:after="0"/>
              <w:rPr>
                <w:rFonts w:ascii="Arial" w:hAnsi="Arial" w:cs="Arial"/>
                <w:sz w:val="18"/>
                <w:lang w:eastAsia="ja-JP"/>
              </w:rPr>
            </w:pPr>
            <w:r>
              <w:rPr>
                <w:rFonts w:ascii="Arial" w:hAnsi="Arial" w:cs="Arial"/>
                <w:sz w:val="18"/>
                <w:lang w:eastAsia="ja-JP"/>
              </w:rPr>
              <w:t>PBCH_RA</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14:paraId="672A460C"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dB</w:t>
            </w:r>
          </w:p>
        </w:tc>
        <w:tc>
          <w:tcPr>
            <w:tcW w:w="1378" w:type="dxa"/>
            <w:tcBorders>
              <w:top w:val="single" w:sz="4" w:space="0" w:color="auto"/>
              <w:left w:val="single" w:sz="4" w:space="0" w:color="auto"/>
              <w:bottom w:val="nil"/>
              <w:right w:val="single" w:sz="4" w:space="0" w:color="auto"/>
            </w:tcBorders>
            <w:vAlign w:val="center"/>
            <w:hideMark/>
          </w:tcPr>
          <w:p w14:paraId="5BCE1EB0" w14:textId="77777777" w:rsidR="006E3AB2" w:rsidRDefault="006E3AB2">
            <w:pPr>
              <w:keepNext/>
              <w:keepLines/>
              <w:spacing w:after="0"/>
              <w:jc w:val="center"/>
              <w:rPr>
                <w:rFonts w:ascii="Arial" w:hAnsi="Arial" w:cs="Arial"/>
                <w:sz w:val="18"/>
                <w:lang w:eastAsia="ja-JP"/>
              </w:rPr>
            </w:pPr>
            <w:ins w:id="21244" w:author="CMCC-shiyuan-0509" w:date="2024-05-10T10:26:00Z">
              <w:r>
                <w:rPr>
                  <w:rFonts w:ascii="Arial" w:hAnsi="Arial" w:cs="Arial"/>
                  <w:sz w:val="18"/>
                  <w:lang w:val="en-US" w:eastAsia="zh-CN"/>
                </w:rPr>
                <w:t xml:space="preserve">1, 2 </w:t>
              </w:r>
            </w:ins>
          </w:p>
        </w:tc>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0D7C2819"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0</w:t>
            </w:r>
          </w:p>
        </w:tc>
        <w:tc>
          <w:tcPr>
            <w:tcW w:w="762" w:type="dxa"/>
            <w:vMerge w:val="restart"/>
            <w:tcBorders>
              <w:top w:val="single" w:sz="4" w:space="0" w:color="auto"/>
              <w:left w:val="single" w:sz="4" w:space="0" w:color="auto"/>
              <w:bottom w:val="single" w:sz="4" w:space="0" w:color="auto"/>
              <w:right w:val="single" w:sz="4" w:space="0" w:color="auto"/>
            </w:tcBorders>
            <w:vAlign w:val="center"/>
            <w:hideMark/>
          </w:tcPr>
          <w:p w14:paraId="6F1AF89B"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0</w:t>
            </w:r>
          </w:p>
        </w:tc>
        <w:tc>
          <w:tcPr>
            <w:tcW w:w="895" w:type="dxa"/>
            <w:vMerge w:val="restart"/>
            <w:tcBorders>
              <w:top w:val="single" w:sz="4" w:space="0" w:color="auto"/>
              <w:left w:val="single" w:sz="4" w:space="0" w:color="auto"/>
              <w:bottom w:val="single" w:sz="4" w:space="0" w:color="auto"/>
              <w:right w:val="single" w:sz="4" w:space="0" w:color="auto"/>
            </w:tcBorders>
            <w:vAlign w:val="center"/>
            <w:hideMark/>
          </w:tcPr>
          <w:p w14:paraId="78C054FB"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0</w:t>
            </w:r>
          </w:p>
        </w:tc>
        <w:tc>
          <w:tcPr>
            <w:tcW w:w="752" w:type="dxa"/>
            <w:vMerge w:val="restart"/>
            <w:tcBorders>
              <w:top w:val="single" w:sz="4" w:space="0" w:color="auto"/>
              <w:left w:val="single" w:sz="4" w:space="0" w:color="auto"/>
              <w:bottom w:val="single" w:sz="4" w:space="0" w:color="auto"/>
              <w:right w:val="single" w:sz="4" w:space="0" w:color="auto"/>
            </w:tcBorders>
            <w:vAlign w:val="center"/>
            <w:hideMark/>
          </w:tcPr>
          <w:p w14:paraId="058918FF"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0</w:t>
            </w:r>
          </w:p>
        </w:tc>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7790B331"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0</w:t>
            </w:r>
          </w:p>
        </w:tc>
        <w:tc>
          <w:tcPr>
            <w:tcW w:w="771" w:type="dxa"/>
            <w:vMerge w:val="restart"/>
            <w:tcBorders>
              <w:top w:val="single" w:sz="4" w:space="0" w:color="auto"/>
              <w:left w:val="single" w:sz="4" w:space="0" w:color="auto"/>
              <w:bottom w:val="single" w:sz="4" w:space="0" w:color="auto"/>
              <w:right w:val="single" w:sz="4" w:space="0" w:color="auto"/>
            </w:tcBorders>
            <w:vAlign w:val="center"/>
            <w:hideMark/>
          </w:tcPr>
          <w:p w14:paraId="053766BA"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0</w:t>
            </w:r>
          </w:p>
        </w:tc>
      </w:tr>
      <w:tr w:rsidR="006E3AB2" w14:paraId="06D99B10"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148B3C24" w14:textId="77777777" w:rsidR="006E3AB2" w:rsidRDefault="006E3AB2">
            <w:pPr>
              <w:keepNext/>
              <w:keepLines/>
              <w:spacing w:after="0"/>
              <w:rPr>
                <w:rFonts w:ascii="Arial" w:hAnsi="Arial" w:cs="Arial"/>
                <w:sz w:val="18"/>
                <w:lang w:eastAsia="ja-JP"/>
              </w:rPr>
            </w:pPr>
            <w:r>
              <w:rPr>
                <w:rFonts w:ascii="Arial" w:hAnsi="Arial" w:cs="Arial"/>
                <w:sz w:val="18"/>
                <w:lang w:eastAsia="ja-JP"/>
              </w:rPr>
              <w:t>PBCH_RB</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3C8EF749"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53B18CED"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5D783F08"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916F510"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30C45AE1"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7DF2B13" w14:textId="77777777" w:rsidR="006E3AB2" w:rsidRDefault="006E3AB2">
            <w:pPr>
              <w:spacing w:after="0"/>
              <w:rPr>
                <w:rFonts w:ascii="Arial" w:eastAsiaTheme="minorEastAsia" w:hAnsi="Arial" w:cs="Arial"/>
                <w:sz w:val="18"/>
                <w:lang w:eastAsia="ja-JP"/>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78460BA"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C7F9DE8" w14:textId="77777777" w:rsidR="006E3AB2" w:rsidRDefault="006E3AB2">
            <w:pPr>
              <w:spacing w:after="0"/>
              <w:rPr>
                <w:rFonts w:ascii="Arial" w:eastAsiaTheme="minorEastAsia" w:hAnsi="Arial" w:cs="Arial"/>
                <w:sz w:val="18"/>
                <w:lang w:eastAsia="ja-JP"/>
              </w:rPr>
            </w:pPr>
          </w:p>
        </w:tc>
      </w:tr>
      <w:tr w:rsidR="006E3AB2" w14:paraId="0B957123"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651E56C1" w14:textId="77777777" w:rsidR="006E3AB2" w:rsidRDefault="006E3AB2">
            <w:pPr>
              <w:keepNext/>
              <w:keepLines/>
              <w:spacing w:after="0"/>
              <w:rPr>
                <w:rFonts w:ascii="Arial" w:hAnsi="Arial" w:cs="Arial"/>
                <w:sz w:val="18"/>
                <w:lang w:eastAsia="ja-JP"/>
              </w:rPr>
            </w:pPr>
            <w:r>
              <w:rPr>
                <w:rFonts w:ascii="Arial" w:hAnsi="Arial" w:cs="Arial"/>
                <w:sz w:val="18"/>
                <w:lang w:eastAsia="ja-JP"/>
              </w:rPr>
              <w:t>PSS_RA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57F30ED1"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228C4690"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7A7BC598"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9585CC4"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4DEBB17B"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6049346" w14:textId="77777777" w:rsidR="006E3AB2" w:rsidRDefault="006E3AB2">
            <w:pPr>
              <w:spacing w:after="0"/>
              <w:rPr>
                <w:rFonts w:ascii="Arial" w:eastAsiaTheme="minorEastAsia" w:hAnsi="Arial" w:cs="Arial"/>
                <w:sz w:val="18"/>
                <w:lang w:eastAsia="ja-JP"/>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5892CB3B"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28B785E" w14:textId="77777777" w:rsidR="006E3AB2" w:rsidRDefault="006E3AB2">
            <w:pPr>
              <w:spacing w:after="0"/>
              <w:rPr>
                <w:rFonts w:ascii="Arial" w:eastAsiaTheme="minorEastAsia" w:hAnsi="Arial" w:cs="Arial"/>
                <w:sz w:val="18"/>
                <w:lang w:eastAsia="ja-JP"/>
              </w:rPr>
            </w:pPr>
          </w:p>
        </w:tc>
      </w:tr>
      <w:tr w:rsidR="006E3AB2" w14:paraId="72182DBB"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7F220E06" w14:textId="77777777" w:rsidR="006E3AB2" w:rsidRDefault="006E3AB2">
            <w:pPr>
              <w:keepNext/>
              <w:keepLines/>
              <w:spacing w:after="0"/>
              <w:rPr>
                <w:rFonts w:ascii="Arial" w:hAnsi="Arial" w:cs="Arial"/>
                <w:sz w:val="18"/>
                <w:lang w:eastAsia="ja-JP"/>
              </w:rPr>
            </w:pPr>
            <w:r>
              <w:rPr>
                <w:rFonts w:ascii="Arial" w:hAnsi="Arial" w:cs="Arial"/>
                <w:sz w:val="18"/>
                <w:lang w:eastAsia="ja-JP"/>
              </w:rPr>
              <w:t>SSS_RA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5880F2DD"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65F1FDB2"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0F9E87B5"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FC8EFC3"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6AA2F0D7"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7FE629E" w14:textId="77777777" w:rsidR="006E3AB2" w:rsidRDefault="006E3AB2">
            <w:pPr>
              <w:spacing w:after="0"/>
              <w:rPr>
                <w:rFonts w:ascii="Arial" w:eastAsiaTheme="minorEastAsia" w:hAnsi="Arial" w:cs="Arial"/>
                <w:sz w:val="18"/>
                <w:lang w:eastAsia="ja-JP"/>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519FA33"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0A05637" w14:textId="77777777" w:rsidR="006E3AB2" w:rsidRDefault="006E3AB2">
            <w:pPr>
              <w:spacing w:after="0"/>
              <w:rPr>
                <w:rFonts w:ascii="Arial" w:eastAsiaTheme="minorEastAsia" w:hAnsi="Arial" w:cs="Arial"/>
                <w:sz w:val="18"/>
                <w:lang w:eastAsia="ja-JP"/>
              </w:rPr>
            </w:pPr>
          </w:p>
        </w:tc>
      </w:tr>
      <w:tr w:rsidR="006E3AB2" w14:paraId="00D2B77C"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249F5027" w14:textId="77777777" w:rsidR="006E3AB2" w:rsidRDefault="006E3AB2">
            <w:pPr>
              <w:keepNext/>
              <w:keepLines/>
              <w:spacing w:after="0"/>
              <w:rPr>
                <w:rFonts w:ascii="Arial" w:hAnsi="Arial" w:cs="Arial"/>
                <w:sz w:val="18"/>
                <w:lang w:eastAsia="ja-JP"/>
              </w:rPr>
            </w:pPr>
            <w:r>
              <w:rPr>
                <w:rFonts w:ascii="Arial" w:hAnsi="Arial" w:cs="Arial"/>
                <w:sz w:val="18"/>
                <w:lang w:eastAsia="ja-JP"/>
              </w:rPr>
              <w:t>PCFICH_RB</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0ED2AD55"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43503C18"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781E309E"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93C1DAD"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524B4E7D"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E0EE6AE" w14:textId="77777777" w:rsidR="006E3AB2" w:rsidRDefault="006E3AB2">
            <w:pPr>
              <w:spacing w:after="0"/>
              <w:rPr>
                <w:rFonts w:ascii="Arial" w:eastAsiaTheme="minorEastAsia" w:hAnsi="Arial" w:cs="Arial"/>
                <w:sz w:val="18"/>
                <w:lang w:eastAsia="ja-JP"/>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0CB46FD0"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13246CC" w14:textId="77777777" w:rsidR="006E3AB2" w:rsidRDefault="006E3AB2">
            <w:pPr>
              <w:spacing w:after="0"/>
              <w:rPr>
                <w:rFonts w:ascii="Arial" w:eastAsiaTheme="minorEastAsia" w:hAnsi="Arial" w:cs="Arial"/>
                <w:sz w:val="18"/>
                <w:lang w:eastAsia="ja-JP"/>
              </w:rPr>
            </w:pPr>
          </w:p>
        </w:tc>
      </w:tr>
      <w:tr w:rsidR="006E3AB2" w14:paraId="5A763454"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2ED5CC71" w14:textId="77777777" w:rsidR="006E3AB2" w:rsidRDefault="006E3AB2">
            <w:pPr>
              <w:keepNext/>
              <w:keepLines/>
              <w:spacing w:after="0"/>
              <w:rPr>
                <w:rFonts w:ascii="Arial" w:hAnsi="Arial" w:cs="Arial"/>
                <w:sz w:val="18"/>
                <w:lang w:eastAsia="ja-JP"/>
              </w:rPr>
            </w:pPr>
            <w:r>
              <w:rPr>
                <w:rFonts w:ascii="Arial" w:hAnsi="Arial" w:cs="Arial"/>
                <w:sz w:val="18"/>
                <w:lang w:eastAsia="ja-JP"/>
              </w:rPr>
              <w:t>PHICH_RA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5B10D976"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30735D38"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54CC0B4E"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2DA80A2"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0385A3C4"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8E852AC" w14:textId="77777777" w:rsidR="006E3AB2" w:rsidRDefault="006E3AB2">
            <w:pPr>
              <w:spacing w:after="0"/>
              <w:rPr>
                <w:rFonts w:ascii="Arial" w:eastAsiaTheme="minorEastAsia" w:hAnsi="Arial" w:cs="Arial"/>
                <w:sz w:val="18"/>
                <w:lang w:eastAsia="ja-JP"/>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3B85A5D"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26F7F60" w14:textId="77777777" w:rsidR="006E3AB2" w:rsidRDefault="006E3AB2">
            <w:pPr>
              <w:spacing w:after="0"/>
              <w:rPr>
                <w:rFonts w:ascii="Arial" w:eastAsiaTheme="minorEastAsia" w:hAnsi="Arial" w:cs="Arial"/>
                <w:sz w:val="18"/>
                <w:lang w:eastAsia="ja-JP"/>
              </w:rPr>
            </w:pPr>
          </w:p>
        </w:tc>
      </w:tr>
      <w:tr w:rsidR="006E3AB2" w14:paraId="5090F357"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03C26C09" w14:textId="77777777" w:rsidR="006E3AB2" w:rsidRDefault="006E3AB2">
            <w:pPr>
              <w:keepNext/>
              <w:keepLines/>
              <w:spacing w:after="0"/>
              <w:rPr>
                <w:rFonts w:ascii="Arial" w:hAnsi="Arial" w:cs="Arial"/>
                <w:sz w:val="18"/>
                <w:lang w:eastAsia="ja-JP"/>
              </w:rPr>
            </w:pPr>
            <w:r>
              <w:rPr>
                <w:rFonts w:ascii="Arial" w:hAnsi="Arial" w:cs="Arial"/>
                <w:sz w:val="18"/>
                <w:lang w:eastAsia="ja-JP"/>
              </w:rPr>
              <w:t>PHICH_RB</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54B74FDD"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177FACC7"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1813F974"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155A298"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5D4B77AF"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33B65F1" w14:textId="77777777" w:rsidR="006E3AB2" w:rsidRDefault="006E3AB2">
            <w:pPr>
              <w:spacing w:after="0"/>
              <w:rPr>
                <w:rFonts w:ascii="Arial" w:eastAsiaTheme="minorEastAsia" w:hAnsi="Arial" w:cs="Arial"/>
                <w:sz w:val="18"/>
                <w:lang w:eastAsia="ja-JP"/>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08C2A193"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DBD41C5" w14:textId="77777777" w:rsidR="006E3AB2" w:rsidRDefault="006E3AB2">
            <w:pPr>
              <w:spacing w:after="0"/>
              <w:rPr>
                <w:rFonts w:ascii="Arial" w:eastAsiaTheme="minorEastAsia" w:hAnsi="Arial" w:cs="Arial"/>
                <w:sz w:val="18"/>
                <w:lang w:eastAsia="ja-JP"/>
              </w:rPr>
            </w:pPr>
          </w:p>
        </w:tc>
      </w:tr>
      <w:tr w:rsidR="006E3AB2" w14:paraId="362C77C0" w14:textId="77777777" w:rsidTr="006E3AB2">
        <w:trPr>
          <w:trHeight w:val="118"/>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63D4231A" w14:textId="77777777" w:rsidR="006E3AB2" w:rsidRDefault="006E3AB2">
            <w:pPr>
              <w:keepNext/>
              <w:keepLines/>
              <w:spacing w:after="0"/>
              <w:rPr>
                <w:rFonts w:ascii="Arial" w:hAnsi="Arial" w:cs="Arial"/>
                <w:sz w:val="18"/>
                <w:lang w:eastAsia="ja-JP"/>
              </w:rPr>
            </w:pPr>
            <w:r>
              <w:rPr>
                <w:rFonts w:ascii="Arial" w:hAnsi="Arial" w:cs="Arial"/>
                <w:sz w:val="18"/>
              </w:rPr>
              <w:t>M</w:t>
            </w:r>
            <w:r>
              <w:rPr>
                <w:rFonts w:ascii="Arial" w:hAnsi="Arial" w:cs="Arial"/>
                <w:sz w:val="18"/>
                <w:lang w:eastAsia="ja-JP"/>
              </w:rPr>
              <w:t>PDCCH_RA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5C5375C2"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08D9811A"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1B3A6BF5"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B4C619C"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2C495BB7"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5503E3F" w14:textId="77777777" w:rsidR="006E3AB2" w:rsidRDefault="006E3AB2">
            <w:pPr>
              <w:spacing w:after="0"/>
              <w:rPr>
                <w:rFonts w:ascii="Arial" w:eastAsiaTheme="minorEastAsia" w:hAnsi="Arial" w:cs="Arial"/>
                <w:sz w:val="18"/>
                <w:lang w:eastAsia="ja-JP"/>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270A44B"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65BADEE" w14:textId="77777777" w:rsidR="006E3AB2" w:rsidRDefault="006E3AB2">
            <w:pPr>
              <w:spacing w:after="0"/>
              <w:rPr>
                <w:rFonts w:ascii="Arial" w:eastAsiaTheme="minorEastAsia" w:hAnsi="Arial" w:cs="Arial"/>
                <w:sz w:val="18"/>
                <w:lang w:eastAsia="ja-JP"/>
              </w:rPr>
            </w:pPr>
          </w:p>
        </w:tc>
      </w:tr>
      <w:tr w:rsidR="006E3AB2" w14:paraId="2FEB6196"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62FAD6FE" w14:textId="77777777" w:rsidR="006E3AB2" w:rsidRDefault="006E3AB2">
            <w:pPr>
              <w:keepNext/>
              <w:keepLines/>
              <w:spacing w:after="0"/>
              <w:rPr>
                <w:rFonts w:ascii="Arial" w:hAnsi="Arial" w:cs="Arial"/>
                <w:sz w:val="18"/>
                <w:lang w:eastAsia="ja-JP"/>
              </w:rPr>
            </w:pPr>
            <w:r>
              <w:rPr>
                <w:rFonts w:ascii="Arial" w:hAnsi="Arial" w:cs="Arial"/>
                <w:sz w:val="18"/>
              </w:rPr>
              <w:t>M</w:t>
            </w:r>
            <w:r>
              <w:rPr>
                <w:rFonts w:ascii="Arial" w:hAnsi="Arial" w:cs="Arial"/>
                <w:sz w:val="18"/>
                <w:lang w:eastAsia="ja-JP"/>
              </w:rPr>
              <w:t>PDCCH_RB</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4C16AABC"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1CA0CDAF"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5FFF6ED1"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54B2343"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0E94AB4B"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87C0993" w14:textId="77777777" w:rsidR="006E3AB2" w:rsidRDefault="006E3AB2">
            <w:pPr>
              <w:spacing w:after="0"/>
              <w:rPr>
                <w:rFonts w:ascii="Arial" w:eastAsiaTheme="minorEastAsia" w:hAnsi="Arial" w:cs="Arial"/>
                <w:sz w:val="18"/>
                <w:lang w:eastAsia="ja-JP"/>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988487C"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C518F19" w14:textId="77777777" w:rsidR="006E3AB2" w:rsidRDefault="006E3AB2">
            <w:pPr>
              <w:spacing w:after="0"/>
              <w:rPr>
                <w:rFonts w:ascii="Arial" w:eastAsiaTheme="minorEastAsia" w:hAnsi="Arial" w:cs="Arial"/>
                <w:sz w:val="18"/>
                <w:lang w:eastAsia="ja-JP"/>
              </w:rPr>
            </w:pPr>
          </w:p>
        </w:tc>
      </w:tr>
      <w:tr w:rsidR="006E3AB2" w14:paraId="69800142"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740B9779" w14:textId="77777777" w:rsidR="006E3AB2" w:rsidRDefault="006E3AB2">
            <w:pPr>
              <w:keepNext/>
              <w:keepLines/>
              <w:spacing w:after="0"/>
              <w:rPr>
                <w:rFonts w:ascii="Arial" w:hAnsi="Arial" w:cs="Arial"/>
                <w:sz w:val="18"/>
                <w:lang w:eastAsia="ja-JP"/>
              </w:rPr>
            </w:pPr>
            <w:r>
              <w:rPr>
                <w:rFonts w:ascii="Arial" w:hAnsi="Arial" w:cs="Arial"/>
                <w:sz w:val="18"/>
                <w:lang w:eastAsia="ja-JP"/>
              </w:rPr>
              <w:t>PDSCH_RA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7BBEF0F1"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672E54A5"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77722AF6"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1E70438"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4699C511"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429E63C" w14:textId="77777777" w:rsidR="006E3AB2" w:rsidRDefault="006E3AB2">
            <w:pPr>
              <w:spacing w:after="0"/>
              <w:rPr>
                <w:rFonts w:ascii="Arial" w:eastAsiaTheme="minorEastAsia" w:hAnsi="Arial" w:cs="Arial"/>
                <w:sz w:val="18"/>
                <w:lang w:eastAsia="ja-JP"/>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26724319"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884CB82" w14:textId="77777777" w:rsidR="006E3AB2" w:rsidRDefault="006E3AB2">
            <w:pPr>
              <w:spacing w:after="0"/>
              <w:rPr>
                <w:rFonts w:ascii="Arial" w:eastAsiaTheme="minorEastAsia" w:hAnsi="Arial" w:cs="Arial"/>
                <w:sz w:val="18"/>
                <w:lang w:eastAsia="ja-JP"/>
              </w:rPr>
            </w:pPr>
          </w:p>
        </w:tc>
      </w:tr>
      <w:tr w:rsidR="006E3AB2" w14:paraId="7703E5C2"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6EBD224E" w14:textId="77777777" w:rsidR="006E3AB2" w:rsidRDefault="006E3AB2">
            <w:pPr>
              <w:keepNext/>
              <w:keepLines/>
              <w:spacing w:after="0"/>
              <w:rPr>
                <w:rFonts w:ascii="Arial" w:hAnsi="Arial" w:cs="Arial"/>
                <w:sz w:val="18"/>
                <w:lang w:eastAsia="ja-JP"/>
              </w:rPr>
            </w:pPr>
            <w:r>
              <w:rPr>
                <w:rFonts w:ascii="Arial" w:hAnsi="Arial" w:cs="Arial"/>
                <w:sz w:val="18"/>
                <w:lang w:eastAsia="ja-JP"/>
              </w:rPr>
              <w:t>PDSCH_RB</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68DA08AA"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0F8B4531"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6CEA1DB3"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C823F01"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5BB8079E"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E0914C9" w14:textId="77777777" w:rsidR="006E3AB2" w:rsidRDefault="006E3AB2">
            <w:pPr>
              <w:spacing w:after="0"/>
              <w:rPr>
                <w:rFonts w:ascii="Arial" w:eastAsiaTheme="minorEastAsia" w:hAnsi="Arial" w:cs="Arial"/>
                <w:sz w:val="18"/>
                <w:lang w:eastAsia="ja-JP"/>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7D6F3B6E"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F47F80D" w14:textId="77777777" w:rsidR="006E3AB2" w:rsidRDefault="006E3AB2">
            <w:pPr>
              <w:spacing w:after="0"/>
              <w:rPr>
                <w:rFonts w:ascii="Arial" w:eastAsiaTheme="minorEastAsia" w:hAnsi="Arial" w:cs="Arial"/>
                <w:sz w:val="18"/>
                <w:lang w:eastAsia="ja-JP"/>
              </w:rPr>
            </w:pPr>
          </w:p>
        </w:tc>
      </w:tr>
      <w:tr w:rsidR="006E3AB2" w14:paraId="7A5379C1"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6B9237EA" w14:textId="77777777" w:rsidR="006E3AB2" w:rsidRDefault="006E3AB2">
            <w:pPr>
              <w:keepNext/>
              <w:keepLines/>
              <w:spacing w:after="0"/>
              <w:rPr>
                <w:rFonts w:ascii="Arial" w:hAnsi="Arial" w:cs="Arial"/>
                <w:sz w:val="18"/>
                <w:lang w:eastAsia="ja-JP"/>
              </w:rPr>
            </w:pPr>
            <w:r>
              <w:rPr>
                <w:rFonts w:ascii="Arial" w:hAnsi="Arial" w:cs="Arial"/>
                <w:sz w:val="18"/>
                <w:lang w:eastAsia="ja-JP"/>
              </w:rPr>
              <w:t>OCNG_RA</w:t>
            </w:r>
            <w:r>
              <w:rPr>
                <w:rFonts w:ascii="Arial" w:hAnsi="Arial" w:cs="Arial"/>
                <w:sz w:val="18"/>
                <w:vertAlign w:val="superscript"/>
                <w:lang w:eastAsia="ja-JP"/>
              </w:rPr>
              <w:t>Note1</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6377F056"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0B4BF57A"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7C1501D0"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CF3871E"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35935BCC"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135690A" w14:textId="77777777" w:rsidR="006E3AB2" w:rsidRDefault="006E3AB2">
            <w:pPr>
              <w:spacing w:after="0"/>
              <w:rPr>
                <w:rFonts w:ascii="Arial" w:eastAsiaTheme="minorEastAsia" w:hAnsi="Arial" w:cs="Arial"/>
                <w:sz w:val="18"/>
                <w:lang w:eastAsia="ja-JP"/>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290B8CDC"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B27A0E0" w14:textId="77777777" w:rsidR="006E3AB2" w:rsidRDefault="006E3AB2">
            <w:pPr>
              <w:spacing w:after="0"/>
              <w:rPr>
                <w:rFonts w:ascii="Arial" w:eastAsiaTheme="minorEastAsia" w:hAnsi="Arial" w:cs="Arial"/>
                <w:sz w:val="18"/>
                <w:lang w:eastAsia="ja-JP"/>
              </w:rPr>
            </w:pPr>
          </w:p>
        </w:tc>
      </w:tr>
      <w:tr w:rsidR="006E3AB2" w14:paraId="056529B1"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6F72CCC8" w14:textId="77777777" w:rsidR="006E3AB2" w:rsidRDefault="006E3AB2">
            <w:pPr>
              <w:keepNext/>
              <w:keepLines/>
              <w:spacing w:after="0"/>
              <w:rPr>
                <w:rFonts w:ascii="Arial" w:hAnsi="Arial" w:cs="Arial"/>
                <w:sz w:val="18"/>
                <w:lang w:eastAsia="ja-JP"/>
              </w:rPr>
            </w:pPr>
            <w:r>
              <w:rPr>
                <w:rFonts w:ascii="Arial" w:hAnsi="Arial" w:cs="Arial"/>
                <w:sz w:val="18"/>
                <w:lang w:eastAsia="ja-JP"/>
              </w:rPr>
              <w:t>OCNG_RB</w:t>
            </w:r>
            <w:r>
              <w:rPr>
                <w:rFonts w:ascii="Arial" w:hAnsi="Arial" w:cs="Arial"/>
                <w:sz w:val="18"/>
                <w:vertAlign w:val="superscript"/>
                <w:lang w:eastAsia="ja-JP"/>
              </w:rPr>
              <w:t xml:space="preserve">Note1 </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2227159C"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single" w:sz="4" w:space="0" w:color="auto"/>
              <w:right w:val="single" w:sz="4" w:space="0" w:color="auto"/>
            </w:tcBorders>
            <w:vAlign w:val="center"/>
          </w:tcPr>
          <w:p w14:paraId="5074CC60"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2BD15C63"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9D20FD1"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2AB59434"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303491D" w14:textId="77777777" w:rsidR="006E3AB2" w:rsidRDefault="006E3AB2">
            <w:pPr>
              <w:spacing w:after="0"/>
              <w:rPr>
                <w:rFonts w:ascii="Arial" w:eastAsiaTheme="minorEastAsia" w:hAnsi="Arial" w:cs="Arial"/>
                <w:sz w:val="18"/>
                <w:lang w:eastAsia="ja-JP"/>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0018962F"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A4648D7" w14:textId="77777777" w:rsidR="006E3AB2" w:rsidRDefault="006E3AB2">
            <w:pPr>
              <w:spacing w:after="0"/>
              <w:rPr>
                <w:rFonts w:ascii="Arial" w:eastAsiaTheme="minorEastAsia" w:hAnsi="Arial" w:cs="Arial"/>
                <w:sz w:val="18"/>
                <w:lang w:eastAsia="ja-JP"/>
              </w:rPr>
            </w:pPr>
          </w:p>
        </w:tc>
      </w:tr>
      <w:tr w:rsidR="006E3AB2" w14:paraId="5295B149" w14:textId="77777777" w:rsidTr="006E3AB2">
        <w:trPr>
          <w:trHeight w:val="2520"/>
          <w:jc w:val="center"/>
        </w:trPr>
        <w:tc>
          <w:tcPr>
            <w:tcW w:w="1019" w:type="dxa"/>
            <w:tcBorders>
              <w:top w:val="single" w:sz="4" w:space="0" w:color="auto"/>
              <w:left w:val="single" w:sz="4" w:space="0" w:color="auto"/>
              <w:bottom w:val="single" w:sz="4" w:space="0" w:color="auto"/>
              <w:right w:val="single" w:sz="4" w:space="0" w:color="auto"/>
            </w:tcBorders>
            <w:vAlign w:val="center"/>
          </w:tcPr>
          <w:p w14:paraId="14FD144A" w14:textId="77777777" w:rsidR="006E3AB2" w:rsidRDefault="006E3AB2">
            <w:pPr>
              <w:keepNext/>
              <w:keepLines/>
              <w:spacing w:after="0"/>
              <w:rPr>
                <w:rFonts w:ascii="Arial" w:hAnsi="Arial" w:cs="Arial"/>
                <w:sz w:val="18"/>
                <w:vertAlign w:val="superscript"/>
                <w:lang w:eastAsia="ja-JP"/>
              </w:rPr>
            </w:pPr>
            <w:r>
              <w:rPr>
                <w:rFonts w:ascii="Arial" w:eastAsiaTheme="minorEastAsia" w:hAnsi="Arial" w:cs="v4.2.0"/>
                <w:position w:val="-12"/>
                <w:sz w:val="18"/>
                <w:lang w:eastAsia="ja-JP"/>
              </w:rPr>
              <w:object w:dxaOrig="440" w:dyaOrig="440" w14:anchorId="1BFC5033">
                <v:shape id="_x0000_i1192" type="#_x0000_t75" style="width:21.8pt;height:21.8pt" o:ole="">
                  <v:imagedata r:id="rId54" o:title=""/>
                </v:shape>
                <o:OLEObject Type="Embed" ProgID="Equation.3" ShapeID="_x0000_i1192" DrawAspect="Content" ObjectID="_1778416062" r:id="rId190"/>
              </w:object>
            </w:r>
            <w:r>
              <w:rPr>
                <w:rFonts w:ascii="Arial" w:hAnsi="Arial" w:cs="Arial"/>
                <w:sz w:val="18"/>
                <w:vertAlign w:val="superscript"/>
                <w:lang w:eastAsia="ja-JP"/>
              </w:rPr>
              <w:t>Note2</w:t>
            </w:r>
          </w:p>
          <w:p w14:paraId="4C001C12" w14:textId="77777777" w:rsidR="006E3AB2" w:rsidRDefault="006E3AB2">
            <w:pPr>
              <w:keepNext/>
              <w:keepLines/>
              <w:spacing w:after="0"/>
              <w:rPr>
                <w:rFonts w:ascii="Arial" w:hAnsi="Arial" w:cs="Arial"/>
                <w:sz w:val="18"/>
                <w:lang w:eastAsia="ja-JP"/>
              </w:rPr>
            </w:pPr>
          </w:p>
        </w:tc>
        <w:tc>
          <w:tcPr>
            <w:tcW w:w="1215" w:type="dxa"/>
            <w:tcBorders>
              <w:top w:val="single" w:sz="4" w:space="0" w:color="auto"/>
              <w:left w:val="single" w:sz="4" w:space="0" w:color="auto"/>
              <w:bottom w:val="single" w:sz="4" w:space="0" w:color="auto"/>
              <w:right w:val="single" w:sz="4" w:space="0" w:color="auto"/>
            </w:tcBorders>
            <w:vAlign w:val="center"/>
            <w:hideMark/>
          </w:tcPr>
          <w:p w14:paraId="3B41B96D" w14:textId="77777777" w:rsidR="006E3AB2" w:rsidRDefault="006E3AB2">
            <w:pPr>
              <w:keepNext/>
              <w:keepLines/>
              <w:spacing w:after="0"/>
              <w:rPr>
                <w:rFonts w:ascii="Arial" w:hAnsi="Arial" w:cs="Arial"/>
                <w:sz w:val="18"/>
                <w:lang w:eastAsia="ja-JP"/>
              </w:rPr>
            </w:pPr>
            <w:r>
              <w:rPr>
                <w:rFonts w:ascii="Arial" w:hAnsi="Arial" w:cs="Arial"/>
                <w:sz w:val="18"/>
                <w:lang w:eastAsia="ja-JP"/>
              </w:rPr>
              <w:t>Bands FDD-M1_SAB_A, FDD-M1_SAB_B</w:t>
            </w:r>
          </w:p>
        </w:tc>
        <w:tc>
          <w:tcPr>
            <w:tcW w:w="874" w:type="dxa"/>
            <w:tcBorders>
              <w:top w:val="single" w:sz="4" w:space="0" w:color="auto"/>
              <w:left w:val="single" w:sz="4" w:space="0" w:color="auto"/>
              <w:bottom w:val="single" w:sz="4" w:space="0" w:color="auto"/>
              <w:right w:val="single" w:sz="4" w:space="0" w:color="auto"/>
            </w:tcBorders>
            <w:vAlign w:val="center"/>
            <w:hideMark/>
          </w:tcPr>
          <w:p w14:paraId="63737119"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dBm/15 kHz</w:t>
            </w:r>
          </w:p>
        </w:tc>
        <w:tc>
          <w:tcPr>
            <w:tcW w:w="1378" w:type="dxa"/>
            <w:tcBorders>
              <w:top w:val="single" w:sz="4" w:space="0" w:color="auto"/>
              <w:left w:val="single" w:sz="4" w:space="0" w:color="auto"/>
              <w:bottom w:val="single" w:sz="4" w:space="0" w:color="auto"/>
              <w:right w:val="single" w:sz="4" w:space="0" w:color="auto"/>
            </w:tcBorders>
            <w:vAlign w:val="center"/>
            <w:hideMark/>
          </w:tcPr>
          <w:p w14:paraId="5EC6B880" w14:textId="77777777" w:rsidR="006E3AB2" w:rsidRDefault="006E3AB2">
            <w:pPr>
              <w:keepNext/>
              <w:keepLines/>
              <w:spacing w:after="0"/>
              <w:jc w:val="center"/>
              <w:rPr>
                <w:rFonts w:ascii="Arial" w:hAnsi="Arial" w:cs="Arial"/>
                <w:sz w:val="18"/>
                <w:lang w:eastAsia="ja-JP"/>
              </w:rPr>
            </w:pPr>
            <w:ins w:id="21245" w:author="CMCC-shiyuan-0509" w:date="2024-05-10T10:26:00Z">
              <w:r>
                <w:rPr>
                  <w:rFonts w:ascii="Arial" w:hAnsi="Arial" w:cs="Arial"/>
                  <w:sz w:val="18"/>
                  <w:lang w:val="en-US" w:eastAsia="zh-CN"/>
                </w:rPr>
                <w:t xml:space="preserve">1, 2 </w:t>
              </w:r>
            </w:ins>
          </w:p>
        </w:tc>
        <w:tc>
          <w:tcPr>
            <w:tcW w:w="1609" w:type="dxa"/>
            <w:gridSpan w:val="2"/>
            <w:tcBorders>
              <w:top w:val="single" w:sz="4" w:space="0" w:color="auto"/>
              <w:left w:val="single" w:sz="4" w:space="0" w:color="auto"/>
              <w:bottom w:val="single" w:sz="4" w:space="0" w:color="auto"/>
              <w:right w:val="single" w:sz="4" w:space="0" w:color="auto"/>
            </w:tcBorders>
            <w:vAlign w:val="center"/>
            <w:hideMark/>
          </w:tcPr>
          <w:p w14:paraId="08A10056"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 xml:space="preserve">-106 </w:t>
            </w:r>
          </w:p>
        </w:tc>
        <w:tc>
          <w:tcPr>
            <w:tcW w:w="1647" w:type="dxa"/>
            <w:gridSpan w:val="2"/>
            <w:tcBorders>
              <w:top w:val="single" w:sz="4" w:space="0" w:color="auto"/>
              <w:left w:val="single" w:sz="4" w:space="0" w:color="auto"/>
              <w:bottom w:val="single" w:sz="4" w:space="0" w:color="auto"/>
              <w:right w:val="single" w:sz="4" w:space="0" w:color="auto"/>
            </w:tcBorders>
            <w:vAlign w:val="center"/>
            <w:hideMark/>
          </w:tcPr>
          <w:p w14:paraId="2396A40F" w14:textId="77777777" w:rsidR="006E3AB2" w:rsidRDefault="006E3AB2">
            <w:pPr>
              <w:keepNext/>
              <w:keepLines/>
              <w:spacing w:after="0"/>
              <w:jc w:val="center"/>
              <w:rPr>
                <w:rFonts w:ascii="Arial" w:hAnsi="Arial" w:cs="Arial"/>
                <w:sz w:val="18"/>
              </w:rPr>
            </w:pPr>
            <w:r>
              <w:rPr>
                <w:rFonts w:ascii="Arial" w:hAnsi="Arial" w:cs="Arial"/>
                <w:sz w:val="18"/>
                <w:lang w:eastAsia="ja-JP"/>
              </w:rPr>
              <w:t>-8</w:t>
            </w:r>
            <w:r>
              <w:rPr>
                <w:rFonts w:ascii="Arial" w:hAnsi="Arial" w:cs="Arial"/>
                <w:sz w:val="18"/>
              </w:rPr>
              <w:t>6</w:t>
            </w:r>
          </w:p>
        </w:tc>
        <w:tc>
          <w:tcPr>
            <w:tcW w:w="1600" w:type="dxa"/>
            <w:gridSpan w:val="2"/>
            <w:tcBorders>
              <w:top w:val="single" w:sz="4" w:space="0" w:color="auto"/>
              <w:left w:val="single" w:sz="4" w:space="0" w:color="auto"/>
              <w:bottom w:val="single" w:sz="4" w:space="0" w:color="auto"/>
              <w:right w:val="single" w:sz="4" w:space="0" w:color="auto"/>
            </w:tcBorders>
            <w:vAlign w:val="center"/>
          </w:tcPr>
          <w:p w14:paraId="65208B7E"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-116</w:t>
            </w:r>
          </w:p>
          <w:p w14:paraId="2C945BE2" w14:textId="77777777" w:rsidR="006E3AB2" w:rsidRDefault="006E3AB2">
            <w:pPr>
              <w:keepNext/>
              <w:keepLines/>
              <w:spacing w:after="0"/>
              <w:jc w:val="center"/>
              <w:rPr>
                <w:rFonts w:ascii="Arial" w:hAnsi="Arial" w:cs="Arial"/>
                <w:sz w:val="18"/>
                <w:lang w:eastAsia="ja-JP"/>
              </w:rPr>
            </w:pPr>
          </w:p>
        </w:tc>
      </w:tr>
      <w:tr w:rsidR="006E3AB2" w14:paraId="0337C266"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53BF2299" w14:textId="77777777" w:rsidR="006E3AB2" w:rsidRDefault="006E3AB2">
            <w:pPr>
              <w:keepNext/>
              <w:keepLines/>
              <w:spacing w:after="0"/>
              <w:rPr>
                <w:rFonts w:ascii="Arial" w:hAnsi="Arial" w:cs="Arial"/>
                <w:kern w:val="2"/>
                <w:sz w:val="18"/>
                <w:lang w:eastAsia="ja-JP"/>
              </w:rPr>
            </w:pPr>
            <w:r>
              <w:rPr>
                <w:rFonts w:eastAsiaTheme="minorEastAsia" w:cs="Arial"/>
                <w:position w:val="-12"/>
                <w:lang w:eastAsia="ja-JP"/>
              </w:rPr>
              <w:object w:dxaOrig="860" w:dyaOrig="290" w14:anchorId="399D7557">
                <v:shape id="_x0000_i1193" type="#_x0000_t75" style="width:43.1pt;height:14.75pt" o:ole="">
                  <v:imagedata r:id="rId19" o:title=""/>
                </v:shape>
                <o:OLEObject Type="Embed" ProgID="Equation.DSMT4" ShapeID="_x0000_i1193" DrawAspect="Content" ObjectID="_1778416063" r:id="rId191"/>
              </w:object>
            </w:r>
          </w:p>
        </w:tc>
        <w:tc>
          <w:tcPr>
            <w:tcW w:w="874" w:type="dxa"/>
            <w:tcBorders>
              <w:top w:val="single" w:sz="4" w:space="0" w:color="auto"/>
              <w:left w:val="single" w:sz="4" w:space="0" w:color="auto"/>
              <w:bottom w:val="single" w:sz="4" w:space="0" w:color="auto"/>
              <w:right w:val="single" w:sz="4" w:space="0" w:color="auto"/>
            </w:tcBorders>
            <w:vAlign w:val="center"/>
            <w:hideMark/>
          </w:tcPr>
          <w:p w14:paraId="669F22B1"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dB</w:t>
            </w:r>
          </w:p>
        </w:tc>
        <w:tc>
          <w:tcPr>
            <w:tcW w:w="1378" w:type="dxa"/>
            <w:tcBorders>
              <w:top w:val="single" w:sz="4" w:space="0" w:color="auto"/>
              <w:left w:val="single" w:sz="4" w:space="0" w:color="auto"/>
              <w:bottom w:val="single" w:sz="4" w:space="0" w:color="auto"/>
              <w:right w:val="single" w:sz="4" w:space="0" w:color="auto"/>
            </w:tcBorders>
            <w:vAlign w:val="center"/>
            <w:hideMark/>
          </w:tcPr>
          <w:p w14:paraId="0202DBB6" w14:textId="77777777" w:rsidR="006E3AB2" w:rsidRDefault="006E3AB2">
            <w:pPr>
              <w:keepNext/>
              <w:keepLines/>
              <w:spacing w:after="0"/>
              <w:jc w:val="center"/>
              <w:rPr>
                <w:rFonts w:ascii="Arial" w:hAnsi="Arial" w:cs="Arial"/>
                <w:sz w:val="18"/>
                <w:lang w:eastAsia="ja-JP"/>
              </w:rPr>
            </w:pPr>
            <w:ins w:id="21246" w:author="CMCC-shiyuan-0509" w:date="2024-05-10T10:26:00Z">
              <w:r>
                <w:rPr>
                  <w:rFonts w:ascii="Arial" w:hAnsi="Arial" w:cs="Arial"/>
                  <w:sz w:val="18"/>
                  <w:lang w:val="en-US" w:eastAsia="zh-CN"/>
                </w:rPr>
                <w:t xml:space="preserve">1, 2 </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42B38ED0"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6</w:t>
            </w:r>
          </w:p>
        </w:tc>
        <w:tc>
          <w:tcPr>
            <w:tcW w:w="762" w:type="dxa"/>
            <w:tcBorders>
              <w:top w:val="single" w:sz="4" w:space="0" w:color="auto"/>
              <w:left w:val="single" w:sz="4" w:space="0" w:color="auto"/>
              <w:bottom w:val="single" w:sz="4" w:space="0" w:color="auto"/>
              <w:right w:val="single" w:sz="4" w:space="0" w:color="auto"/>
            </w:tcBorders>
            <w:vAlign w:val="center"/>
            <w:hideMark/>
          </w:tcPr>
          <w:p w14:paraId="7D7A9628"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w:t>
            </w:r>
          </w:p>
        </w:tc>
        <w:tc>
          <w:tcPr>
            <w:tcW w:w="895" w:type="dxa"/>
            <w:tcBorders>
              <w:top w:val="single" w:sz="4" w:space="0" w:color="auto"/>
              <w:left w:val="single" w:sz="4" w:space="0" w:color="auto"/>
              <w:bottom w:val="single" w:sz="4" w:space="0" w:color="auto"/>
              <w:right w:val="single" w:sz="4" w:space="0" w:color="auto"/>
            </w:tcBorders>
            <w:vAlign w:val="center"/>
            <w:hideMark/>
          </w:tcPr>
          <w:p w14:paraId="62DF7025"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6</w:t>
            </w:r>
          </w:p>
        </w:tc>
        <w:tc>
          <w:tcPr>
            <w:tcW w:w="752" w:type="dxa"/>
            <w:tcBorders>
              <w:top w:val="single" w:sz="4" w:space="0" w:color="auto"/>
              <w:left w:val="single" w:sz="4" w:space="0" w:color="auto"/>
              <w:bottom w:val="single" w:sz="4" w:space="0" w:color="auto"/>
              <w:right w:val="single" w:sz="4" w:space="0" w:color="auto"/>
            </w:tcBorders>
            <w:vAlign w:val="center"/>
            <w:hideMark/>
          </w:tcPr>
          <w:p w14:paraId="30DE1FC6"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w:t>
            </w:r>
          </w:p>
        </w:tc>
        <w:tc>
          <w:tcPr>
            <w:tcW w:w="829" w:type="dxa"/>
            <w:tcBorders>
              <w:top w:val="single" w:sz="4" w:space="0" w:color="auto"/>
              <w:left w:val="single" w:sz="4" w:space="0" w:color="auto"/>
              <w:bottom w:val="single" w:sz="4" w:space="0" w:color="auto"/>
              <w:right w:val="single" w:sz="4" w:space="0" w:color="auto"/>
            </w:tcBorders>
            <w:vAlign w:val="center"/>
            <w:hideMark/>
          </w:tcPr>
          <w:p w14:paraId="5475AAB9"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3</w:t>
            </w:r>
          </w:p>
        </w:tc>
        <w:tc>
          <w:tcPr>
            <w:tcW w:w="771" w:type="dxa"/>
            <w:tcBorders>
              <w:top w:val="single" w:sz="4" w:space="0" w:color="auto"/>
              <w:left w:val="single" w:sz="4" w:space="0" w:color="auto"/>
              <w:bottom w:val="single" w:sz="4" w:space="0" w:color="auto"/>
              <w:right w:val="single" w:sz="4" w:space="0" w:color="auto"/>
            </w:tcBorders>
            <w:vAlign w:val="center"/>
            <w:hideMark/>
          </w:tcPr>
          <w:p w14:paraId="41235319"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w:t>
            </w:r>
          </w:p>
        </w:tc>
      </w:tr>
      <w:tr w:rsidR="006E3AB2" w14:paraId="02E3B1FB"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0D296E24" w14:textId="77777777" w:rsidR="006E3AB2" w:rsidRDefault="006E3AB2">
            <w:pPr>
              <w:keepNext/>
              <w:keepLines/>
              <w:spacing w:after="0"/>
              <w:rPr>
                <w:rFonts w:ascii="Arial" w:hAnsi="Arial" w:cs="Arial"/>
                <w:kern w:val="2"/>
                <w:sz w:val="18"/>
                <w:lang w:eastAsia="ja-JP"/>
              </w:rPr>
            </w:pPr>
            <w:r>
              <w:rPr>
                <w:rFonts w:ascii="Arial" w:eastAsiaTheme="minorEastAsia" w:hAnsi="Arial" w:cs="Arial"/>
                <w:kern w:val="2"/>
                <w:position w:val="-12"/>
                <w:sz w:val="18"/>
                <w:lang w:eastAsia="ja-JP"/>
              </w:rPr>
              <w:object w:dxaOrig="580" w:dyaOrig="290" w14:anchorId="68AB6903">
                <v:shape id="_x0000_i1194" type="#_x0000_t75" style="width:28.9pt;height:14.75pt" o:ole="">
                  <v:imagedata r:id="rId21" o:title=""/>
                </v:shape>
                <o:OLEObject Type="Embed" ProgID="Equation.3" ShapeID="_x0000_i1194" DrawAspect="Content" ObjectID="_1778416064" r:id="rId192"/>
              </w:object>
            </w:r>
          </w:p>
        </w:tc>
        <w:tc>
          <w:tcPr>
            <w:tcW w:w="874" w:type="dxa"/>
            <w:tcBorders>
              <w:top w:val="single" w:sz="4" w:space="0" w:color="auto"/>
              <w:left w:val="single" w:sz="4" w:space="0" w:color="auto"/>
              <w:bottom w:val="single" w:sz="4" w:space="0" w:color="auto"/>
              <w:right w:val="single" w:sz="4" w:space="0" w:color="auto"/>
            </w:tcBorders>
            <w:vAlign w:val="center"/>
            <w:hideMark/>
          </w:tcPr>
          <w:p w14:paraId="09731F92" w14:textId="77777777" w:rsidR="006E3AB2" w:rsidRDefault="006E3AB2">
            <w:pPr>
              <w:keepNext/>
              <w:keepLines/>
              <w:spacing w:after="0"/>
              <w:jc w:val="center"/>
              <w:rPr>
                <w:rFonts w:ascii="Arial" w:hAnsi="Arial" w:cs="Arial"/>
                <w:kern w:val="2"/>
                <w:sz w:val="18"/>
                <w:lang w:eastAsia="ja-JP"/>
              </w:rPr>
            </w:pPr>
            <w:r>
              <w:rPr>
                <w:rFonts w:ascii="Arial" w:hAnsi="Arial" w:cs="Arial"/>
                <w:kern w:val="2"/>
                <w:sz w:val="18"/>
                <w:lang w:eastAsia="ja-JP"/>
              </w:rPr>
              <w:t>dB</w:t>
            </w:r>
          </w:p>
        </w:tc>
        <w:tc>
          <w:tcPr>
            <w:tcW w:w="1378" w:type="dxa"/>
            <w:tcBorders>
              <w:top w:val="single" w:sz="4" w:space="0" w:color="auto"/>
              <w:left w:val="single" w:sz="4" w:space="0" w:color="auto"/>
              <w:bottom w:val="single" w:sz="4" w:space="0" w:color="auto"/>
              <w:right w:val="single" w:sz="4" w:space="0" w:color="auto"/>
            </w:tcBorders>
            <w:vAlign w:val="center"/>
            <w:hideMark/>
          </w:tcPr>
          <w:p w14:paraId="208EC8E6" w14:textId="77777777" w:rsidR="006E3AB2" w:rsidRDefault="006E3AB2">
            <w:pPr>
              <w:keepNext/>
              <w:keepLines/>
              <w:spacing w:after="0"/>
              <w:jc w:val="center"/>
              <w:rPr>
                <w:rFonts w:ascii="Arial" w:hAnsi="Arial" w:cs="Arial"/>
                <w:kern w:val="2"/>
                <w:sz w:val="18"/>
                <w:lang w:eastAsia="ja-JP"/>
              </w:rPr>
            </w:pPr>
            <w:ins w:id="21247" w:author="CMCC-shiyuan-0509" w:date="2024-05-10T10:26:00Z">
              <w:r>
                <w:rPr>
                  <w:rFonts w:ascii="Arial" w:hAnsi="Arial" w:cs="Arial"/>
                  <w:sz w:val="18"/>
                  <w:lang w:val="en-US" w:eastAsia="zh-CN"/>
                </w:rPr>
                <w:t xml:space="preserve">1, 2 </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20BDD1DD" w14:textId="77777777" w:rsidR="006E3AB2" w:rsidRDefault="006E3AB2">
            <w:pPr>
              <w:keepNext/>
              <w:keepLines/>
              <w:spacing w:after="0"/>
              <w:jc w:val="center"/>
              <w:rPr>
                <w:rFonts w:ascii="Arial" w:hAnsi="Arial" w:cs="Arial"/>
                <w:kern w:val="2"/>
                <w:sz w:val="18"/>
                <w:lang w:eastAsia="ja-JP"/>
              </w:rPr>
            </w:pPr>
            <w:r>
              <w:rPr>
                <w:rFonts w:ascii="Arial" w:hAnsi="Arial" w:cs="Arial"/>
                <w:kern w:val="2"/>
                <w:sz w:val="18"/>
                <w:lang w:eastAsia="ja-JP"/>
              </w:rPr>
              <w:t>2.5</w:t>
            </w:r>
          </w:p>
        </w:tc>
        <w:tc>
          <w:tcPr>
            <w:tcW w:w="762" w:type="dxa"/>
            <w:tcBorders>
              <w:top w:val="single" w:sz="4" w:space="0" w:color="auto"/>
              <w:left w:val="single" w:sz="4" w:space="0" w:color="auto"/>
              <w:bottom w:val="single" w:sz="4" w:space="0" w:color="auto"/>
              <w:right w:val="single" w:sz="4" w:space="0" w:color="auto"/>
            </w:tcBorders>
            <w:vAlign w:val="center"/>
            <w:hideMark/>
          </w:tcPr>
          <w:p w14:paraId="2D28C19C" w14:textId="77777777" w:rsidR="006E3AB2" w:rsidRDefault="006E3AB2">
            <w:pPr>
              <w:keepNext/>
              <w:keepLines/>
              <w:spacing w:after="0"/>
              <w:jc w:val="center"/>
              <w:rPr>
                <w:rFonts w:ascii="Arial" w:hAnsi="Arial" w:cs="Arial"/>
                <w:kern w:val="2"/>
                <w:sz w:val="18"/>
                <w:lang w:eastAsia="ja-JP"/>
              </w:rPr>
            </w:pPr>
            <w:r>
              <w:rPr>
                <w:rFonts w:ascii="Arial" w:hAnsi="Arial" w:cs="Arial"/>
                <w:kern w:val="2"/>
                <w:sz w:val="18"/>
                <w:lang w:eastAsia="ja-JP"/>
              </w:rPr>
              <w:t>-6</w:t>
            </w:r>
          </w:p>
        </w:tc>
        <w:tc>
          <w:tcPr>
            <w:tcW w:w="895" w:type="dxa"/>
            <w:tcBorders>
              <w:top w:val="single" w:sz="4" w:space="0" w:color="auto"/>
              <w:left w:val="single" w:sz="4" w:space="0" w:color="auto"/>
              <w:bottom w:val="single" w:sz="4" w:space="0" w:color="auto"/>
              <w:right w:val="single" w:sz="4" w:space="0" w:color="auto"/>
            </w:tcBorders>
            <w:vAlign w:val="center"/>
            <w:hideMark/>
          </w:tcPr>
          <w:p w14:paraId="0F984B9A" w14:textId="77777777" w:rsidR="006E3AB2" w:rsidRDefault="006E3AB2">
            <w:pPr>
              <w:keepNext/>
              <w:keepLines/>
              <w:spacing w:after="0"/>
              <w:jc w:val="center"/>
              <w:rPr>
                <w:rFonts w:ascii="Arial" w:hAnsi="Arial" w:cs="Arial"/>
                <w:kern w:val="2"/>
                <w:sz w:val="18"/>
                <w:lang w:eastAsia="ja-JP"/>
              </w:rPr>
            </w:pPr>
            <w:r>
              <w:rPr>
                <w:rFonts w:ascii="Arial" w:hAnsi="Arial" w:cs="Arial"/>
                <w:kern w:val="2"/>
                <w:sz w:val="18"/>
                <w:lang w:eastAsia="ja-JP"/>
              </w:rPr>
              <w:t>2.5</w:t>
            </w:r>
          </w:p>
        </w:tc>
        <w:tc>
          <w:tcPr>
            <w:tcW w:w="752" w:type="dxa"/>
            <w:tcBorders>
              <w:top w:val="single" w:sz="4" w:space="0" w:color="auto"/>
              <w:left w:val="single" w:sz="4" w:space="0" w:color="auto"/>
              <w:bottom w:val="single" w:sz="4" w:space="0" w:color="auto"/>
              <w:right w:val="single" w:sz="4" w:space="0" w:color="auto"/>
            </w:tcBorders>
            <w:vAlign w:val="center"/>
            <w:hideMark/>
          </w:tcPr>
          <w:p w14:paraId="609902D3" w14:textId="77777777" w:rsidR="006E3AB2" w:rsidRDefault="006E3AB2">
            <w:pPr>
              <w:keepNext/>
              <w:keepLines/>
              <w:spacing w:after="0"/>
              <w:jc w:val="center"/>
              <w:rPr>
                <w:rFonts w:ascii="Arial" w:hAnsi="Arial" w:cs="Arial"/>
                <w:kern w:val="2"/>
                <w:sz w:val="18"/>
                <w:lang w:eastAsia="ja-JP"/>
              </w:rPr>
            </w:pPr>
            <w:r>
              <w:rPr>
                <w:rFonts w:ascii="Arial" w:hAnsi="Arial" w:cs="Arial"/>
                <w:kern w:val="2"/>
                <w:sz w:val="18"/>
                <w:lang w:eastAsia="ja-JP"/>
              </w:rPr>
              <w:t>-6</w:t>
            </w:r>
          </w:p>
        </w:tc>
        <w:tc>
          <w:tcPr>
            <w:tcW w:w="829" w:type="dxa"/>
            <w:tcBorders>
              <w:top w:val="single" w:sz="4" w:space="0" w:color="auto"/>
              <w:left w:val="single" w:sz="4" w:space="0" w:color="auto"/>
              <w:bottom w:val="single" w:sz="4" w:space="0" w:color="auto"/>
              <w:right w:val="single" w:sz="4" w:space="0" w:color="auto"/>
            </w:tcBorders>
            <w:vAlign w:val="center"/>
            <w:hideMark/>
          </w:tcPr>
          <w:p w14:paraId="690E351D" w14:textId="77777777" w:rsidR="006E3AB2" w:rsidRDefault="006E3AB2">
            <w:pPr>
              <w:keepNext/>
              <w:keepLines/>
              <w:spacing w:after="0"/>
              <w:jc w:val="center"/>
              <w:rPr>
                <w:rFonts w:ascii="Arial" w:hAnsi="Arial" w:cs="Arial"/>
                <w:kern w:val="2"/>
                <w:sz w:val="18"/>
                <w:lang w:eastAsia="ja-JP"/>
              </w:rPr>
            </w:pPr>
            <w:r>
              <w:rPr>
                <w:rFonts w:ascii="Arial" w:hAnsi="Arial" w:cs="Arial"/>
                <w:kern w:val="2"/>
                <w:sz w:val="18"/>
                <w:lang w:eastAsia="ja-JP"/>
              </w:rPr>
              <w:t>0.46</w:t>
            </w:r>
          </w:p>
        </w:tc>
        <w:tc>
          <w:tcPr>
            <w:tcW w:w="771" w:type="dxa"/>
            <w:tcBorders>
              <w:top w:val="single" w:sz="4" w:space="0" w:color="auto"/>
              <w:left w:val="single" w:sz="4" w:space="0" w:color="auto"/>
              <w:bottom w:val="single" w:sz="4" w:space="0" w:color="auto"/>
              <w:right w:val="single" w:sz="4" w:space="0" w:color="auto"/>
            </w:tcBorders>
            <w:vAlign w:val="center"/>
            <w:hideMark/>
          </w:tcPr>
          <w:p w14:paraId="611878EB" w14:textId="77777777" w:rsidR="006E3AB2" w:rsidRDefault="006E3AB2">
            <w:pPr>
              <w:keepNext/>
              <w:keepLines/>
              <w:spacing w:after="0"/>
              <w:jc w:val="center"/>
              <w:rPr>
                <w:rFonts w:ascii="Arial" w:hAnsi="Arial" w:cs="Arial"/>
                <w:kern w:val="2"/>
                <w:sz w:val="18"/>
                <w:lang w:eastAsia="ja-JP"/>
              </w:rPr>
            </w:pPr>
            <w:r>
              <w:rPr>
                <w:rFonts w:ascii="Arial" w:hAnsi="Arial" w:cs="Arial"/>
                <w:kern w:val="2"/>
                <w:sz w:val="18"/>
                <w:lang w:eastAsia="ja-JP"/>
              </w:rPr>
              <w:t>-5.76</w:t>
            </w:r>
          </w:p>
        </w:tc>
      </w:tr>
      <w:tr w:rsidR="006E3AB2" w14:paraId="4A5810FD" w14:textId="77777777" w:rsidTr="006E3AB2">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48" w:author="CMCC-shiyuan-0509" w:date="2024-05-10T10:26:00Z">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249" w:author="CMCC-shiyuan-0509" w:date="2024-05-10T10:26:00Z">
            <w:trPr>
              <w:gridAfter w:val="0"/>
              <w:wBefore w:w="1536" w:type="dxa"/>
              <w:trHeight w:val="20"/>
              <w:jc w:val="center"/>
            </w:trPr>
          </w:trPrChange>
        </w:trPr>
        <w:tc>
          <w:tcPr>
            <w:tcW w:w="1019" w:type="dxa"/>
            <w:vMerge w:val="restart"/>
            <w:tcBorders>
              <w:top w:val="single" w:sz="4" w:space="0" w:color="auto"/>
              <w:left w:val="single" w:sz="4" w:space="0" w:color="auto"/>
              <w:bottom w:val="single" w:sz="4" w:space="0" w:color="auto"/>
              <w:right w:val="single" w:sz="4" w:space="0" w:color="auto"/>
            </w:tcBorders>
            <w:vAlign w:val="center"/>
            <w:hideMark/>
            <w:tcPrChange w:id="21250" w:author="CMCC-shiyuan-0509" w:date="2024-05-10T10:26:00Z">
              <w:tcPr>
                <w:tcW w:w="1353" w:type="dxa"/>
                <w:gridSpan w:val="2"/>
                <w:vMerge w:val="restart"/>
                <w:tcBorders>
                  <w:top w:val="single" w:sz="4" w:space="0" w:color="auto"/>
                  <w:left w:val="single" w:sz="4" w:space="5" w:color="auto"/>
                  <w:bottom w:val="single" w:sz="4" w:space="0" w:color="auto"/>
                  <w:right w:val="single" w:sz="4" w:space="5" w:color="auto"/>
                </w:tcBorders>
                <w:vAlign w:val="center"/>
                <w:hideMark/>
              </w:tcPr>
            </w:tcPrChange>
          </w:tcPr>
          <w:p w14:paraId="742F9F28" w14:textId="77777777" w:rsidR="006E3AB2" w:rsidRDefault="006E3AB2">
            <w:pPr>
              <w:keepNext/>
              <w:keepLines/>
              <w:spacing w:after="0"/>
              <w:rPr>
                <w:rFonts w:ascii="Arial" w:hAnsi="Arial" w:cs="Arial"/>
                <w:sz w:val="18"/>
                <w:vertAlign w:val="superscript"/>
                <w:lang w:eastAsia="ja-JP"/>
              </w:rPr>
            </w:pPr>
            <w:r>
              <w:rPr>
                <w:rFonts w:ascii="Arial" w:hAnsi="Arial" w:cs="Arial"/>
                <w:sz w:val="18"/>
                <w:lang w:eastAsia="ja-JP"/>
              </w:rPr>
              <w:t>RSRP</w:t>
            </w:r>
            <w:r>
              <w:rPr>
                <w:rFonts w:ascii="Arial" w:hAnsi="Arial" w:cs="Arial"/>
                <w:sz w:val="18"/>
                <w:vertAlign w:val="superscript"/>
                <w:lang w:eastAsia="ja-JP"/>
              </w:rPr>
              <w:t>Note3</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Change w:id="21251" w:author="CMCC-shiyuan-0509" w:date="2024-05-10T10:26:00Z">
              <w:tcPr>
                <w:tcW w:w="1650" w:type="dxa"/>
                <w:gridSpan w:val="2"/>
                <w:vMerge w:val="restart"/>
                <w:tcBorders>
                  <w:top w:val="single" w:sz="4" w:space="0" w:color="auto"/>
                  <w:left w:val="single" w:sz="4" w:space="5" w:color="auto"/>
                  <w:bottom w:val="single" w:sz="4" w:space="0" w:color="auto"/>
                  <w:right w:val="single" w:sz="4" w:space="5" w:color="auto"/>
                </w:tcBorders>
                <w:vAlign w:val="center"/>
                <w:hideMark/>
              </w:tcPr>
            </w:tcPrChange>
          </w:tcPr>
          <w:p w14:paraId="61F9AB7B" w14:textId="77777777" w:rsidR="006E3AB2" w:rsidRDefault="006E3AB2">
            <w:pPr>
              <w:keepNext/>
              <w:keepLines/>
              <w:spacing w:after="0"/>
              <w:rPr>
                <w:rFonts w:ascii="Arial" w:hAnsi="Arial" w:cs="Arial"/>
                <w:sz w:val="18"/>
                <w:lang w:eastAsia="ja-JP"/>
              </w:rPr>
            </w:pPr>
            <w:r>
              <w:rPr>
                <w:rFonts w:ascii="Arial" w:hAnsi="Arial" w:cs="Arial"/>
                <w:sz w:val="18"/>
                <w:lang w:eastAsia="ja-JP"/>
              </w:rPr>
              <w:t>Bands FDD-M1_SAB_A, FDD-M1_SAB_B</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Change w:id="21252" w:author="CMCC-shiyuan-0509" w:date="2024-05-10T10:26:00Z">
              <w:tcPr>
                <w:tcW w:w="1029" w:type="dxa"/>
                <w:gridSpan w:val="2"/>
                <w:vMerge w:val="restart"/>
                <w:tcBorders>
                  <w:top w:val="single" w:sz="4" w:space="0" w:color="auto"/>
                  <w:left w:val="single" w:sz="4" w:space="5" w:color="auto"/>
                  <w:bottom w:val="single" w:sz="4" w:space="0" w:color="auto"/>
                  <w:right w:val="single" w:sz="4" w:space="5" w:color="auto"/>
                </w:tcBorders>
                <w:vAlign w:val="center"/>
                <w:hideMark/>
              </w:tcPr>
            </w:tcPrChange>
          </w:tcPr>
          <w:p w14:paraId="42347875"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dBm/15 kHz</w:t>
            </w:r>
          </w:p>
        </w:tc>
        <w:tc>
          <w:tcPr>
            <w:tcW w:w="1378" w:type="dxa"/>
            <w:tcBorders>
              <w:top w:val="single" w:sz="4" w:space="0" w:color="auto"/>
              <w:left w:val="single" w:sz="4" w:space="0" w:color="auto"/>
              <w:bottom w:val="nil"/>
              <w:right w:val="single" w:sz="4" w:space="0" w:color="auto"/>
            </w:tcBorders>
            <w:vAlign w:val="center"/>
            <w:hideMark/>
            <w:tcPrChange w:id="21253" w:author="CMCC-shiyuan-0509" w:date="2024-05-10T10:26:00Z">
              <w:tcPr>
                <w:tcW w:w="2038" w:type="dxa"/>
                <w:gridSpan w:val="3"/>
                <w:tcBorders>
                  <w:top w:val="single" w:sz="4" w:space="0" w:color="auto"/>
                  <w:left w:val="single" w:sz="4" w:space="5" w:color="auto"/>
                  <w:bottom w:val="single" w:sz="4" w:space="0" w:color="auto"/>
                  <w:right w:val="single" w:sz="4" w:space="5" w:color="auto"/>
                </w:tcBorders>
                <w:vAlign w:val="center"/>
                <w:hideMark/>
              </w:tcPr>
            </w:tcPrChange>
          </w:tcPr>
          <w:p w14:paraId="71FDF41F" w14:textId="77777777" w:rsidR="006E3AB2" w:rsidRDefault="006E3AB2">
            <w:pPr>
              <w:keepNext/>
              <w:keepLines/>
              <w:spacing w:after="0"/>
              <w:jc w:val="center"/>
              <w:rPr>
                <w:rFonts w:ascii="Arial" w:hAnsi="Arial" w:cs="Arial"/>
                <w:sz w:val="18"/>
                <w:lang w:eastAsia="ja-JP"/>
              </w:rPr>
            </w:pPr>
            <w:ins w:id="21254" w:author="CMCC-shiyuan-0509" w:date="2024-05-10T10:26:00Z">
              <w:r>
                <w:rPr>
                  <w:rFonts w:ascii="Arial" w:hAnsi="Arial" w:cs="Arial"/>
                  <w:sz w:val="18"/>
                  <w:lang w:val="en-US" w:eastAsia="zh-CN"/>
                </w:rPr>
                <w:t xml:space="preserve">1, 2 </w:t>
              </w:r>
            </w:ins>
          </w:p>
        </w:tc>
        <w:tc>
          <w:tcPr>
            <w:tcW w:w="847" w:type="dxa"/>
            <w:vMerge w:val="restart"/>
            <w:tcBorders>
              <w:top w:val="single" w:sz="4" w:space="0" w:color="auto"/>
              <w:left w:val="single" w:sz="4" w:space="0" w:color="auto"/>
              <w:bottom w:val="single" w:sz="4" w:space="0" w:color="auto"/>
              <w:right w:val="single" w:sz="4" w:space="0" w:color="auto"/>
            </w:tcBorders>
            <w:vAlign w:val="center"/>
            <w:hideMark/>
            <w:tcPrChange w:id="21255" w:author="CMCC-shiyuan-0509" w:date="2024-05-10T10:26:00Z">
              <w:tcPr>
                <w:tcW w:w="1207" w:type="dxa"/>
                <w:gridSpan w:val="3"/>
                <w:vMerge w:val="restart"/>
                <w:tcBorders>
                  <w:top w:val="single" w:sz="4" w:space="0" w:color="auto"/>
                  <w:left w:val="single" w:sz="4" w:space="5" w:color="auto"/>
                  <w:bottom w:val="single" w:sz="4" w:space="0" w:color="auto"/>
                  <w:right w:val="single" w:sz="4" w:space="5" w:color="auto"/>
                </w:tcBorders>
                <w:vAlign w:val="center"/>
                <w:hideMark/>
              </w:tcPr>
            </w:tcPrChange>
          </w:tcPr>
          <w:p w14:paraId="368B3E60"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-100</w:t>
            </w:r>
          </w:p>
        </w:tc>
        <w:tc>
          <w:tcPr>
            <w:tcW w:w="762" w:type="dxa"/>
            <w:vMerge w:val="restart"/>
            <w:tcBorders>
              <w:top w:val="single" w:sz="4" w:space="0" w:color="auto"/>
              <w:left w:val="single" w:sz="4" w:space="0" w:color="auto"/>
              <w:bottom w:val="single" w:sz="4" w:space="0" w:color="auto"/>
              <w:right w:val="single" w:sz="4" w:space="0" w:color="auto"/>
            </w:tcBorders>
            <w:vAlign w:val="center"/>
            <w:hideMark/>
            <w:tcPrChange w:id="21256" w:author="CMCC-shiyuan-0509" w:date="2024-05-10T10:26:00Z">
              <w:tcPr>
                <w:tcW w:w="831" w:type="dxa"/>
                <w:gridSpan w:val="2"/>
                <w:vMerge w:val="restart"/>
                <w:tcBorders>
                  <w:top w:val="single" w:sz="4" w:space="0" w:color="auto"/>
                  <w:left w:val="single" w:sz="4" w:space="5" w:color="auto"/>
                  <w:bottom w:val="single" w:sz="4" w:space="0" w:color="auto"/>
                  <w:right w:val="single" w:sz="4" w:space="5" w:color="auto"/>
                </w:tcBorders>
                <w:vAlign w:val="center"/>
                <w:hideMark/>
              </w:tcPr>
            </w:tcPrChange>
          </w:tcPr>
          <w:p w14:paraId="16E4BF1F"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-105</w:t>
            </w:r>
          </w:p>
        </w:tc>
        <w:tc>
          <w:tcPr>
            <w:tcW w:w="895" w:type="dxa"/>
            <w:vMerge w:val="restart"/>
            <w:tcBorders>
              <w:top w:val="single" w:sz="4" w:space="0" w:color="auto"/>
              <w:left w:val="single" w:sz="4" w:space="0" w:color="auto"/>
              <w:bottom w:val="single" w:sz="4" w:space="0" w:color="auto"/>
              <w:right w:val="single" w:sz="4" w:space="0" w:color="auto"/>
            </w:tcBorders>
            <w:vAlign w:val="center"/>
            <w:hideMark/>
            <w:tcPrChange w:id="21257" w:author="CMCC-shiyuan-0509" w:date="2024-05-10T10:26:00Z">
              <w:tcPr>
                <w:tcW w:w="831" w:type="dxa"/>
                <w:gridSpan w:val="2"/>
                <w:vMerge w:val="restart"/>
                <w:tcBorders>
                  <w:top w:val="single" w:sz="4" w:space="0" w:color="auto"/>
                  <w:left w:val="single" w:sz="4" w:space="5" w:color="auto"/>
                  <w:bottom w:val="single" w:sz="4" w:space="0" w:color="auto"/>
                  <w:right w:val="single" w:sz="4" w:space="5" w:color="auto"/>
                </w:tcBorders>
                <w:vAlign w:val="center"/>
                <w:hideMark/>
              </w:tcPr>
            </w:tcPrChange>
          </w:tcPr>
          <w:p w14:paraId="6084BE5C" w14:textId="77777777" w:rsidR="006E3AB2" w:rsidRDefault="006E3AB2">
            <w:pPr>
              <w:keepNext/>
              <w:keepLines/>
              <w:spacing w:after="0"/>
              <w:jc w:val="center"/>
              <w:rPr>
                <w:rFonts w:ascii="Arial" w:hAnsi="Arial" w:cs="Arial"/>
                <w:sz w:val="18"/>
              </w:rPr>
            </w:pPr>
            <w:r>
              <w:rPr>
                <w:rFonts w:ascii="Arial" w:hAnsi="Arial" w:cs="Arial"/>
                <w:sz w:val="18"/>
                <w:lang w:eastAsia="ja-JP"/>
              </w:rPr>
              <w:t>-8</w:t>
            </w:r>
            <w:r>
              <w:rPr>
                <w:rFonts w:ascii="Arial" w:hAnsi="Arial" w:cs="Arial"/>
                <w:sz w:val="18"/>
              </w:rPr>
              <w:t>0</w:t>
            </w:r>
          </w:p>
        </w:tc>
        <w:tc>
          <w:tcPr>
            <w:tcW w:w="752" w:type="dxa"/>
            <w:vMerge w:val="restart"/>
            <w:tcBorders>
              <w:top w:val="single" w:sz="4" w:space="0" w:color="auto"/>
              <w:left w:val="single" w:sz="4" w:space="0" w:color="auto"/>
              <w:bottom w:val="single" w:sz="4" w:space="0" w:color="auto"/>
              <w:right w:val="single" w:sz="4" w:space="0" w:color="auto"/>
            </w:tcBorders>
            <w:vAlign w:val="center"/>
            <w:hideMark/>
            <w:tcPrChange w:id="21258" w:author="CMCC-shiyuan-0509" w:date="2024-05-10T10:26:00Z">
              <w:tcPr>
                <w:tcW w:w="831" w:type="dxa"/>
                <w:gridSpan w:val="3"/>
                <w:vMerge w:val="restart"/>
                <w:tcBorders>
                  <w:top w:val="single" w:sz="4" w:space="0" w:color="auto"/>
                  <w:left w:val="single" w:sz="4" w:space="5" w:color="auto"/>
                  <w:bottom w:val="single" w:sz="4" w:space="0" w:color="auto"/>
                  <w:right w:val="single" w:sz="4" w:space="5" w:color="auto"/>
                </w:tcBorders>
                <w:vAlign w:val="center"/>
                <w:hideMark/>
              </w:tcPr>
            </w:tcPrChange>
          </w:tcPr>
          <w:p w14:paraId="5F87AECE" w14:textId="77777777" w:rsidR="006E3AB2" w:rsidRDefault="006E3AB2">
            <w:pPr>
              <w:keepNext/>
              <w:keepLines/>
              <w:spacing w:after="0"/>
              <w:jc w:val="center"/>
              <w:rPr>
                <w:rFonts w:ascii="Arial" w:hAnsi="Arial" w:cs="Arial"/>
                <w:sz w:val="18"/>
              </w:rPr>
            </w:pPr>
            <w:r>
              <w:rPr>
                <w:rFonts w:ascii="Arial" w:hAnsi="Arial" w:cs="Arial"/>
                <w:sz w:val="18"/>
                <w:lang w:eastAsia="ja-JP"/>
              </w:rPr>
              <w:t>-8</w:t>
            </w:r>
            <w:r>
              <w:rPr>
                <w:rFonts w:ascii="Arial" w:hAnsi="Arial" w:cs="Arial"/>
                <w:sz w:val="18"/>
              </w:rPr>
              <w:t>5</w:t>
            </w:r>
          </w:p>
        </w:tc>
        <w:tc>
          <w:tcPr>
            <w:tcW w:w="829" w:type="dxa"/>
            <w:tcBorders>
              <w:top w:val="single" w:sz="4" w:space="0" w:color="auto"/>
              <w:left w:val="single" w:sz="4" w:space="0" w:color="auto"/>
              <w:bottom w:val="single" w:sz="4" w:space="0" w:color="auto"/>
              <w:right w:val="single" w:sz="4" w:space="0" w:color="auto"/>
            </w:tcBorders>
            <w:vAlign w:val="center"/>
            <w:hideMark/>
            <w:tcPrChange w:id="21259" w:author="CMCC-shiyuan-0509" w:date="2024-05-10T10:26: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7349F770"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-113</w:t>
            </w:r>
          </w:p>
        </w:tc>
        <w:tc>
          <w:tcPr>
            <w:tcW w:w="771" w:type="dxa"/>
            <w:tcBorders>
              <w:top w:val="single" w:sz="4" w:space="0" w:color="auto"/>
              <w:left w:val="single" w:sz="4" w:space="0" w:color="auto"/>
              <w:bottom w:val="single" w:sz="4" w:space="0" w:color="auto"/>
              <w:right w:val="single" w:sz="4" w:space="0" w:color="auto"/>
            </w:tcBorders>
            <w:vAlign w:val="center"/>
            <w:hideMark/>
            <w:tcPrChange w:id="21260" w:author="CMCC-shiyuan-0509" w:date="2024-05-10T10:26:00Z">
              <w:tcPr>
                <w:tcW w:w="832"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7A68563"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-117</w:t>
            </w:r>
          </w:p>
        </w:tc>
      </w:tr>
      <w:tr w:rsidR="006E3AB2" w14:paraId="6B9767A9" w14:textId="77777777" w:rsidTr="006E3AB2">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61" w:author="CMCC-shiyuan-0509" w:date="2024-05-10T10:26:00Z">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262" w:author="CMCC-shiyuan-0509" w:date="2024-05-10T10:26:00Z">
            <w:trPr>
              <w:wBefore w:w="1536" w:type="dxa"/>
              <w:trHeight w:val="20"/>
              <w:jc w:val="center"/>
            </w:trPr>
          </w:trPrChange>
        </w:trPr>
        <w:tc>
          <w:tcPr>
            <w:tcW w:w="9342" w:type="dxa"/>
            <w:vMerge/>
            <w:tcBorders>
              <w:top w:val="single" w:sz="4" w:space="0" w:color="auto"/>
              <w:left w:val="single" w:sz="4" w:space="0" w:color="auto"/>
              <w:bottom w:val="single" w:sz="4" w:space="0" w:color="auto"/>
              <w:right w:val="single" w:sz="4" w:space="0" w:color="auto"/>
            </w:tcBorders>
            <w:vAlign w:val="center"/>
            <w:hideMark/>
            <w:tcPrChange w:id="21263" w:author="CMCC-shiyuan-0509" w:date="2024-05-10T10:26:00Z">
              <w:tcPr>
                <w:tcW w:w="0" w:type="auto"/>
                <w:gridSpan w:val="17"/>
                <w:vMerge/>
                <w:tcBorders>
                  <w:top w:val="single" w:sz="4" w:space="0" w:color="auto"/>
                  <w:left w:val="single" w:sz="4" w:space="0" w:color="auto"/>
                  <w:bottom w:val="single" w:sz="4" w:space="0" w:color="auto"/>
                  <w:right w:val="single" w:sz="4" w:space="0" w:color="auto"/>
                </w:tcBorders>
                <w:vAlign w:val="center"/>
                <w:hideMark/>
              </w:tcPr>
            </w:tcPrChange>
          </w:tcPr>
          <w:p w14:paraId="2F9094A6" w14:textId="77777777" w:rsidR="006E3AB2" w:rsidRDefault="006E3AB2">
            <w:pPr>
              <w:spacing w:after="0"/>
              <w:rPr>
                <w:rFonts w:ascii="Arial" w:eastAsiaTheme="minorEastAsia" w:hAnsi="Arial" w:cs="Arial"/>
                <w:sz w:val="18"/>
                <w:vertAlign w:val="superscript"/>
                <w:lang w:eastAsia="ja-JP"/>
              </w:rPr>
            </w:pPr>
          </w:p>
        </w:tc>
        <w:tc>
          <w:tcPr>
            <w:tcW w:w="1650" w:type="dxa"/>
            <w:vMerge/>
            <w:tcBorders>
              <w:top w:val="single" w:sz="4" w:space="0" w:color="auto"/>
              <w:left w:val="single" w:sz="4" w:space="0" w:color="auto"/>
              <w:bottom w:val="single" w:sz="4" w:space="0" w:color="auto"/>
              <w:right w:val="single" w:sz="4" w:space="0" w:color="auto"/>
            </w:tcBorders>
            <w:vAlign w:val="center"/>
            <w:hideMark/>
            <w:tcPrChange w:id="21264" w:author="CMCC-shiyuan-0509" w:date="2024-05-10T10:2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58A37CDE" w14:textId="77777777" w:rsidR="006E3AB2" w:rsidRDefault="006E3AB2">
            <w:pPr>
              <w:spacing w:after="0"/>
              <w:rPr>
                <w:rFonts w:ascii="Arial" w:eastAsiaTheme="minorEastAsia" w:hAnsi="Arial" w:cs="Arial"/>
                <w:sz w:val="18"/>
                <w:lang w:eastAsia="ja-JP"/>
              </w:rPr>
            </w:pPr>
          </w:p>
        </w:tc>
        <w:tc>
          <w:tcPr>
            <w:tcW w:w="1029" w:type="dxa"/>
            <w:vMerge/>
            <w:tcBorders>
              <w:top w:val="single" w:sz="4" w:space="0" w:color="auto"/>
              <w:left w:val="single" w:sz="4" w:space="0" w:color="auto"/>
              <w:bottom w:val="single" w:sz="4" w:space="0" w:color="auto"/>
              <w:right w:val="single" w:sz="4" w:space="0" w:color="auto"/>
            </w:tcBorders>
            <w:vAlign w:val="center"/>
            <w:hideMark/>
            <w:tcPrChange w:id="21265" w:author="CMCC-shiyuan-0509" w:date="2024-05-10T10:2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2FA4551"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Change w:id="21266" w:author="CMCC-shiyuan-0509" w:date="2024-05-10T10:26:00Z">
              <w:tcPr>
                <w:tcW w:w="2038" w:type="dxa"/>
                <w:tcBorders>
                  <w:top w:val="single" w:sz="4" w:space="0" w:color="auto"/>
                  <w:left w:val="single" w:sz="4" w:space="5" w:color="auto"/>
                  <w:bottom w:val="single" w:sz="4" w:space="0" w:color="auto"/>
                  <w:right w:val="single" w:sz="4" w:space="5" w:color="auto"/>
                </w:tcBorders>
                <w:vAlign w:val="center"/>
              </w:tcPr>
            </w:tcPrChange>
          </w:tcPr>
          <w:p w14:paraId="2641E0C9"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Change w:id="21267"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85946E0"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268"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400E0A2"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Change w:id="21269"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0B677D9" w14:textId="77777777" w:rsidR="006E3AB2" w:rsidRDefault="006E3AB2">
            <w:pPr>
              <w:spacing w:after="0"/>
              <w:rPr>
                <w:rFonts w:ascii="Arial" w:eastAsiaTheme="minorEastAsia"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270"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320A73D" w14:textId="77777777" w:rsidR="006E3AB2" w:rsidRDefault="006E3AB2">
            <w:pPr>
              <w:spacing w:after="0"/>
              <w:rPr>
                <w:rFonts w:ascii="Arial" w:eastAsiaTheme="minorEastAsia" w:hAnsi="Arial" w:cs="Arial"/>
                <w:sz w:val="18"/>
              </w:rPr>
            </w:pPr>
          </w:p>
        </w:tc>
        <w:tc>
          <w:tcPr>
            <w:tcW w:w="829" w:type="dxa"/>
            <w:tcBorders>
              <w:top w:val="single" w:sz="4" w:space="0" w:color="auto"/>
              <w:left w:val="single" w:sz="4" w:space="0" w:color="auto"/>
              <w:bottom w:val="single" w:sz="4" w:space="0" w:color="auto"/>
              <w:right w:val="single" w:sz="4" w:space="0" w:color="auto"/>
            </w:tcBorders>
            <w:vAlign w:val="center"/>
            <w:hideMark/>
            <w:tcPrChange w:id="21271" w:author="CMCC-shiyuan-0509" w:date="2024-05-10T10:26: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16BC75C0" w14:textId="77777777" w:rsidR="006E3AB2" w:rsidRDefault="006E3AB2">
            <w:pPr>
              <w:keepNext/>
              <w:keepLines/>
              <w:spacing w:after="0"/>
              <w:jc w:val="center"/>
              <w:rPr>
                <w:rFonts w:ascii="Arial" w:hAnsi="Arial" w:cs="Arial"/>
                <w:sz w:val="18"/>
              </w:rPr>
            </w:pPr>
            <w:r>
              <w:rPr>
                <w:rFonts w:ascii="Arial" w:hAnsi="Arial" w:cs="Arial"/>
                <w:sz w:val="18"/>
              </w:rPr>
              <w:t>-112.5</w:t>
            </w:r>
          </w:p>
        </w:tc>
        <w:tc>
          <w:tcPr>
            <w:tcW w:w="771" w:type="dxa"/>
            <w:tcBorders>
              <w:top w:val="single" w:sz="4" w:space="0" w:color="auto"/>
              <w:left w:val="single" w:sz="4" w:space="0" w:color="auto"/>
              <w:bottom w:val="single" w:sz="4" w:space="0" w:color="auto"/>
              <w:right w:val="single" w:sz="4" w:space="0" w:color="auto"/>
            </w:tcBorders>
            <w:vAlign w:val="center"/>
            <w:hideMark/>
            <w:tcPrChange w:id="21272" w:author="CMCC-shiyuan-0509" w:date="2024-05-10T10:26:00Z">
              <w:tcPr>
                <w:tcW w:w="832" w:type="dxa"/>
                <w:tcBorders>
                  <w:top w:val="single" w:sz="4" w:space="0" w:color="auto"/>
                  <w:left w:val="single" w:sz="4" w:space="5" w:color="auto"/>
                  <w:bottom w:val="single" w:sz="4" w:space="0" w:color="auto"/>
                  <w:right w:val="single" w:sz="4" w:space="5" w:color="auto"/>
                </w:tcBorders>
                <w:vAlign w:val="center"/>
                <w:hideMark/>
              </w:tcPr>
            </w:tcPrChange>
          </w:tcPr>
          <w:p w14:paraId="56FE0F22" w14:textId="77777777" w:rsidR="006E3AB2" w:rsidRDefault="006E3AB2">
            <w:pPr>
              <w:keepNext/>
              <w:keepLines/>
              <w:spacing w:after="0"/>
              <w:jc w:val="center"/>
              <w:rPr>
                <w:rFonts w:ascii="Arial" w:hAnsi="Arial" w:cs="Arial"/>
                <w:sz w:val="18"/>
              </w:rPr>
            </w:pPr>
            <w:r>
              <w:rPr>
                <w:rFonts w:ascii="Arial" w:hAnsi="Arial" w:cs="Arial"/>
                <w:sz w:val="18"/>
              </w:rPr>
              <w:t>-116.5</w:t>
            </w:r>
          </w:p>
        </w:tc>
      </w:tr>
      <w:tr w:rsidR="006E3AB2" w14:paraId="49AB153A" w14:textId="77777777" w:rsidTr="006E3AB2">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73" w:author="CMCC-shiyuan-0509" w:date="2024-05-10T10:26:00Z">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274" w:author="CMCC-shiyuan-0509" w:date="2024-05-10T10:26:00Z">
            <w:trPr>
              <w:wBefore w:w="1536" w:type="dxa"/>
              <w:trHeight w:val="20"/>
              <w:jc w:val="center"/>
            </w:trPr>
          </w:trPrChange>
        </w:trPr>
        <w:tc>
          <w:tcPr>
            <w:tcW w:w="9342" w:type="dxa"/>
            <w:vMerge/>
            <w:tcBorders>
              <w:top w:val="single" w:sz="4" w:space="0" w:color="auto"/>
              <w:left w:val="single" w:sz="4" w:space="0" w:color="auto"/>
              <w:bottom w:val="single" w:sz="4" w:space="0" w:color="auto"/>
              <w:right w:val="single" w:sz="4" w:space="0" w:color="auto"/>
            </w:tcBorders>
            <w:vAlign w:val="center"/>
            <w:hideMark/>
            <w:tcPrChange w:id="21275" w:author="CMCC-shiyuan-0509" w:date="2024-05-10T10:26:00Z">
              <w:tcPr>
                <w:tcW w:w="0" w:type="auto"/>
                <w:gridSpan w:val="17"/>
                <w:vMerge/>
                <w:tcBorders>
                  <w:top w:val="single" w:sz="4" w:space="0" w:color="auto"/>
                  <w:left w:val="single" w:sz="4" w:space="0" w:color="auto"/>
                  <w:bottom w:val="single" w:sz="4" w:space="0" w:color="auto"/>
                  <w:right w:val="single" w:sz="4" w:space="0" w:color="auto"/>
                </w:tcBorders>
                <w:vAlign w:val="center"/>
                <w:hideMark/>
              </w:tcPr>
            </w:tcPrChange>
          </w:tcPr>
          <w:p w14:paraId="2A70B635" w14:textId="77777777" w:rsidR="006E3AB2" w:rsidRDefault="006E3AB2">
            <w:pPr>
              <w:spacing w:after="0"/>
              <w:rPr>
                <w:rFonts w:ascii="Arial" w:eastAsiaTheme="minorEastAsia" w:hAnsi="Arial" w:cs="Arial"/>
                <w:sz w:val="18"/>
                <w:vertAlign w:val="superscript"/>
                <w:lang w:eastAsia="ja-JP"/>
              </w:rPr>
            </w:pPr>
          </w:p>
        </w:tc>
        <w:tc>
          <w:tcPr>
            <w:tcW w:w="1650" w:type="dxa"/>
            <w:vMerge/>
            <w:tcBorders>
              <w:top w:val="single" w:sz="4" w:space="0" w:color="auto"/>
              <w:left w:val="single" w:sz="4" w:space="0" w:color="auto"/>
              <w:bottom w:val="single" w:sz="4" w:space="0" w:color="auto"/>
              <w:right w:val="single" w:sz="4" w:space="0" w:color="auto"/>
            </w:tcBorders>
            <w:vAlign w:val="center"/>
            <w:hideMark/>
            <w:tcPrChange w:id="21276" w:author="CMCC-shiyuan-0509" w:date="2024-05-10T10:2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410AD3D0" w14:textId="77777777" w:rsidR="006E3AB2" w:rsidRDefault="006E3AB2">
            <w:pPr>
              <w:spacing w:after="0"/>
              <w:rPr>
                <w:rFonts w:ascii="Arial" w:eastAsiaTheme="minorEastAsia" w:hAnsi="Arial" w:cs="Arial"/>
                <w:sz w:val="18"/>
                <w:lang w:eastAsia="ja-JP"/>
              </w:rPr>
            </w:pPr>
          </w:p>
        </w:tc>
        <w:tc>
          <w:tcPr>
            <w:tcW w:w="1029" w:type="dxa"/>
            <w:vMerge/>
            <w:tcBorders>
              <w:top w:val="single" w:sz="4" w:space="0" w:color="auto"/>
              <w:left w:val="single" w:sz="4" w:space="0" w:color="auto"/>
              <w:bottom w:val="single" w:sz="4" w:space="0" w:color="auto"/>
              <w:right w:val="single" w:sz="4" w:space="0" w:color="auto"/>
            </w:tcBorders>
            <w:vAlign w:val="center"/>
            <w:hideMark/>
            <w:tcPrChange w:id="21277" w:author="CMCC-shiyuan-0509" w:date="2024-05-10T10:2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576CB41E"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Change w:id="21278" w:author="CMCC-shiyuan-0509" w:date="2024-05-10T10:26:00Z">
              <w:tcPr>
                <w:tcW w:w="2038" w:type="dxa"/>
                <w:tcBorders>
                  <w:top w:val="single" w:sz="4" w:space="0" w:color="auto"/>
                  <w:left w:val="single" w:sz="4" w:space="5" w:color="auto"/>
                  <w:bottom w:val="single" w:sz="4" w:space="0" w:color="auto"/>
                  <w:right w:val="single" w:sz="4" w:space="5" w:color="auto"/>
                </w:tcBorders>
                <w:vAlign w:val="center"/>
              </w:tcPr>
            </w:tcPrChange>
          </w:tcPr>
          <w:p w14:paraId="0046CFC6"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Change w:id="21279"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79D8F7C"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280"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2965680"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Change w:id="21281"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C81352E" w14:textId="77777777" w:rsidR="006E3AB2" w:rsidRDefault="006E3AB2">
            <w:pPr>
              <w:spacing w:after="0"/>
              <w:rPr>
                <w:rFonts w:ascii="Arial" w:eastAsiaTheme="minorEastAsia"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282"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13E206E5" w14:textId="77777777" w:rsidR="006E3AB2" w:rsidRDefault="006E3AB2">
            <w:pPr>
              <w:spacing w:after="0"/>
              <w:rPr>
                <w:rFonts w:ascii="Arial" w:eastAsiaTheme="minorEastAsia" w:hAnsi="Arial" w:cs="Arial"/>
                <w:sz w:val="18"/>
              </w:rPr>
            </w:pPr>
          </w:p>
        </w:tc>
        <w:tc>
          <w:tcPr>
            <w:tcW w:w="829" w:type="dxa"/>
            <w:tcBorders>
              <w:top w:val="single" w:sz="4" w:space="0" w:color="auto"/>
              <w:left w:val="single" w:sz="4" w:space="0" w:color="auto"/>
              <w:bottom w:val="single" w:sz="4" w:space="0" w:color="auto"/>
              <w:right w:val="single" w:sz="4" w:space="0" w:color="auto"/>
            </w:tcBorders>
            <w:vAlign w:val="center"/>
            <w:hideMark/>
            <w:tcPrChange w:id="21283" w:author="CMCC-shiyuan-0509" w:date="2024-05-10T10:26: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612F4938" w14:textId="77777777" w:rsidR="006E3AB2" w:rsidRDefault="006E3AB2">
            <w:pPr>
              <w:keepNext/>
              <w:keepLines/>
              <w:spacing w:after="0"/>
              <w:jc w:val="center"/>
              <w:rPr>
                <w:rFonts w:ascii="Arial" w:hAnsi="Arial" w:cs="Arial"/>
                <w:sz w:val="18"/>
              </w:rPr>
            </w:pPr>
            <w:r>
              <w:rPr>
                <w:rFonts w:ascii="Arial" w:hAnsi="Arial" w:cs="Arial"/>
                <w:sz w:val="18"/>
              </w:rPr>
              <w:t>-112</w:t>
            </w:r>
          </w:p>
        </w:tc>
        <w:tc>
          <w:tcPr>
            <w:tcW w:w="771" w:type="dxa"/>
            <w:tcBorders>
              <w:top w:val="single" w:sz="4" w:space="0" w:color="auto"/>
              <w:left w:val="single" w:sz="4" w:space="0" w:color="auto"/>
              <w:bottom w:val="single" w:sz="4" w:space="0" w:color="auto"/>
              <w:right w:val="single" w:sz="4" w:space="0" w:color="auto"/>
            </w:tcBorders>
            <w:vAlign w:val="center"/>
            <w:hideMark/>
            <w:tcPrChange w:id="21284" w:author="CMCC-shiyuan-0509" w:date="2024-05-10T10:26:00Z">
              <w:tcPr>
                <w:tcW w:w="832" w:type="dxa"/>
                <w:tcBorders>
                  <w:top w:val="single" w:sz="4" w:space="0" w:color="auto"/>
                  <w:left w:val="single" w:sz="4" w:space="5" w:color="auto"/>
                  <w:bottom w:val="single" w:sz="4" w:space="0" w:color="auto"/>
                  <w:right w:val="single" w:sz="4" w:space="5" w:color="auto"/>
                </w:tcBorders>
                <w:vAlign w:val="center"/>
                <w:hideMark/>
              </w:tcPr>
            </w:tcPrChange>
          </w:tcPr>
          <w:p w14:paraId="6E18D4DD" w14:textId="77777777" w:rsidR="006E3AB2" w:rsidRDefault="006E3AB2">
            <w:pPr>
              <w:keepNext/>
              <w:keepLines/>
              <w:spacing w:after="0"/>
              <w:jc w:val="center"/>
              <w:rPr>
                <w:rFonts w:ascii="Arial" w:hAnsi="Arial" w:cs="Arial"/>
                <w:sz w:val="18"/>
              </w:rPr>
            </w:pPr>
            <w:r>
              <w:rPr>
                <w:rFonts w:ascii="Arial" w:hAnsi="Arial" w:cs="Arial"/>
                <w:sz w:val="18"/>
              </w:rPr>
              <w:t>-116</w:t>
            </w:r>
          </w:p>
        </w:tc>
      </w:tr>
      <w:tr w:rsidR="006E3AB2" w14:paraId="53CD2C32" w14:textId="77777777" w:rsidTr="006E3AB2">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85" w:author="CMCC-shiyuan-0509" w:date="2024-05-10T10:26:00Z">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286" w:author="CMCC-shiyuan-0509" w:date="2024-05-10T10:26:00Z">
            <w:trPr>
              <w:wBefore w:w="1536" w:type="dxa"/>
              <w:trHeight w:val="20"/>
              <w:jc w:val="center"/>
            </w:trPr>
          </w:trPrChange>
        </w:trPr>
        <w:tc>
          <w:tcPr>
            <w:tcW w:w="9342" w:type="dxa"/>
            <w:vMerge/>
            <w:tcBorders>
              <w:top w:val="single" w:sz="4" w:space="0" w:color="auto"/>
              <w:left w:val="single" w:sz="4" w:space="0" w:color="auto"/>
              <w:bottom w:val="single" w:sz="4" w:space="0" w:color="auto"/>
              <w:right w:val="single" w:sz="4" w:space="0" w:color="auto"/>
            </w:tcBorders>
            <w:vAlign w:val="center"/>
            <w:hideMark/>
            <w:tcPrChange w:id="21287" w:author="CMCC-shiyuan-0509" w:date="2024-05-10T10:26:00Z">
              <w:tcPr>
                <w:tcW w:w="0" w:type="auto"/>
                <w:gridSpan w:val="17"/>
                <w:vMerge/>
                <w:tcBorders>
                  <w:top w:val="single" w:sz="4" w:space="0" w:color="auto"/>
                  <w:left w:val="single" w:sz="4" w:space="0" w:color="auto"/>
                  <w:bottom w:val="single" w:sz="4" w:space="0" w:color="auto"/>
                  <w:right w:val="single" w:sz="4" w:space="0" w:color="auto"/>
                </w:tcBorders>
                <w:vAlign w:val="center"/>
                <w:hideMark/>
              </w:tcPr>
            </w:tcPrChange>
          </w:tcPr>
          <w:p w14:paraId="435A1E1F" w14:textId="77777777" w:rsidR="006E3AB2" w:rsidRDefault="006E3AB2">
            <w:pPr>
              <w:spacing w:after="0"/>
              <w:rPr>
                <w:rFonts w:ascii="Arial" w:eastAsiaTheme="minorEastAsia" w:hAnsi="Arial" w:cs="Arial"/>
                <w:sz w:val="18"/>
                <w:vertAlign w:val="superscript"/>
                <w:lang w:eastAsia="ja-JP"/>
              </w:rPr>
            </w:pPr>
          </w:p>
        </w:tc>
        <w:tc>
          <w:tcPr>
            <w:tcW w:w="1650" w:type="dxa"/>
            <w:vMerge/>
            <w:tcBorders>
              <w:top w:val="single" w:sz="4" w:space="0" w:color="auto"/>
              <w:left w:val="single" w:sz="4" w:space="0" w:color="auto"/>
              <w:bottom w:val="single" w:sz="4" w:space="0" w:color="auto"/>
              <w:right w:val="single" w:sz="4" w:space="0" w:color="auto"/>
            </w:tcBorders>
            <w:vAlign w:val="center"/>
            <w:hideMark/>
            <w:tcPrChange w:id="21288" w:author="CMCC-shiyuan-0509" w:date="2024-05-10T10:2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7342731C" w14:textId="77777777" w:rsidR="006E3AB2" w:rsidRDefault="006E3AB2">
            <w:pPr>
              <w:spacing w:after="0"/>
              <w:rPr>
                <w:rFonts w:ascii="Arial" w:eastAsiaTheme="minorEastAsia" w:hAnsi="Arial" w:cs="Arial"/>
                <w:sz w:val="18"/>
                <w:lang w:eastAsia="ja-JP"/>
              </w:rPr>
            </w:pPr>
          </w:p>
        </w:tc>
        <w:tc>
          <w:tcPr>
            <w:tcW w:w="1029" w:type="dxa"/>
            <w:vMerge/>
            <w:tcBorders>
              <w:top w:val="single" w:sz="4" w:space="0" w:color="auto"/>
              <w:left w:val="single" w:sz="4" w:space="0" w:color="auto"/>
              <w:bottom w:val="single" w:sz="4" w:space="0" w:color="auto"/>
              <w:right w:val="single" w:sz="4" w:space="0" w:color="auto"/>
            </w:tcBorders>
            <w:vAlign w:val="center"/>
            <w:hideMark/>
            <w:tcPrChange w:id="21289" w:author="CMCC-shiyuan-0509" w:date="2024-05-10T10:2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5746EFEF"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Change w:id="21290" w:author="CMCC-shiyuan-0509" w:date="2024-05-10T10:26:00Z">
              <w:tcPr>
                <w:tcW w:w="2038" w:type="dxa"/>
                <w:tcBorders>
                  <w:top w:val="single" w:sz="4" w:space="0" w:color="auto"/>
                  <w:left w:val="single" w:sz="4" w:space="5" w:color="auto"/>
                  <w:bottom w:val="single" w:sz="4" w:space="0" w:color="auto"/>
                  <w:right w:val="single" w:sz="4" w:space="5" w:color="auto"/>
                </w:tcBorders>
                <w:vAlign w:val="center"/>
              </w:tcPr>
            </w:tcPrChange>
          </w:tcPr>
          <w:p w14:paraId="576F79EA"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Change w:id="21291"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AA4FAE5"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292"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63A0AD1"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Change w:id="21293"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BBDD5C9" w14:textId="77777777" w:rsidR="006E3AB2" w:rsidRDefault="006E3AB2">
            <w:pPr>
              <w:spacing w:after="0"/>
              <w:rPr>
                <w:rFonts w:ascii="Arial" w:eastAsiaTheme="minorEastAsia"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294"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CBF3C0A" w14:textId="77777777" w:rsidR="006E3AB2" w:rsidRDefault="006E3AB2">
            <w:pPr>
              <w:spacing w:after="0"/>
              <w:rPr>
                <w:rFonts w:ascii="Arial" w:eastAsiaTheme="minorEastAsia" w:hAnsi="Arial" w:cs="Arial"/>
                <w:sz w:val="18"/>
              </w:rPr>
            </w:pPr>
          </w:p>
        </w:tc>
        <w:tc>
          <w:tcPr>
            <w:tcW w:w="829" w:type="dxa"/>
            <w:tcBorders>
              <w:top w:val="single" w:sz="4" w:space="0" w:color="auto"/>
              <w:left w:val="single" w:sz="4" w:space="0" w:color="auto"/>
              <w:bottom w:val="single" w:sz="4" w:space="0" w:color="auto"/>
              <w:right w:val="single" w:sz="4" w:space="0" w:color="auto"/>
            </w:tcBorders>
            <w:vAlign w:val="center"/>
            <w:hideMark/>
            <w:tcPrChange w:id="21295" w:author="CMCC-shiyuan-0509" w:date="2024-05-10T10:26: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1F6F1211"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-111.5</w:t>
            </w:r>
          </w:p>
        </w:tc>
        <w:tc>
          <w:tcPr>
            <w:tcW w:w="771" w:type="dxa"/>
            <w:tcBorders>
              <w:top w:val="single" w:sz="4" w:space="0" w:color="auto"/>
              <w:left w:val="single" w:sz="4" w:space="0" w:color="auto"/>
              <w:bottom w:val="single" w:sz="4" w:space="0" w:color="auto"/>
              <w:right w:val="single" w:sz="4" w:space="0" w:color="auto"/>
            </w:tcBorders>
            <w:vAlign w:val="center"/>
            <w:hideMark/>
            <w:tcPrChange w:id="21296" w:author="CMCC-shiyuan-0509" w:date="2024-05-10T10:26:00Z">
              <w:tcPr>
                <w:tcW w:w="832" w:type="dxa"/>
                <w:tcBorders>
                  <w:top w:val="single" w:sz="4" w:space="0" w:color="auto"/>
                  <w:left w:val="single" w:sz="4" w:space="5" w:color="auto"/>
                  <w:bottom w:val="single" w:sz="4" w:space="0" w:color="auto"/>
                  <w:right w:val="single" w:sz="4" w:space="5" w:color="auto"/>
                </w:tcBorders>
                <w:vAlign w:val="center"/>
                <w:hideMark/>
              </w:tcPr>
            </w:tcPrChange>
          </w:tcPr>
          <w:p w14:paraId="0314E621"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-115.5</w:t>
            </w:r>
          </w:p>
        </w:tc>
      </w:tr>
      <w:tr w:rsidR="006E3AB2" w14:paraId="3A9DB3DE" w14:textId="77777777" w:rsidTr="006E3AB2">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97" w:author="CMCC-shiyuan-0509" w:date="2024-05-10T10:26:00Z">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298" w:author="CMCC-shiyuan-0509" w:date="2024-05-10T10:26:00Z">
            <w:trPr>
              <w:wBefore w:w="1536" w:type="dxa"/>
              <w:trHeight w:val="20"/>
              <w:jc w:val="center"/>
            </w:trPr>
          </w:trPrChange>
        </w:trPr>
        <w:tc>
          <w:tcPr>
            <w:tcW w:w="9342" w:type="dxa"/>
            <w:vMerge/>
            <w:tcBorders>
              <w:top w:val="single" w:sz="4" w:space="0" w:color="auto"/>
              <w:left w:val="single" w:sz="4" w:space="0" w:color="auto"/>
              <w:bottom w:val="single" w:sz="4" w:space="0" w:color="auto"/>
              <w:right w:val="single" w:sz="4" w:space="0" w:color="auto"/>
            </w:tcBorders>
            <w:vAlign w:val="center"/>
            <w:hideMark/>
            <w:tcPrChange w:id="21299" w:author="CMCC-shiyuan-0509" w:date="2024-05-10T10:26:00Z">
              <w:tcPr>
                <w:tcW w:w="0" w:type="auto"/>
                <w:gridSpan w:val="17"/>
                <w:vMerge/>
                <w:tcBorders>
                  <w:top w:val="single" w:sz="4" w:space="0" w:color="auto"/>
                  <w:left w:val="single" w:sz="4" w:space="0" w:color="auto"/>
                  <w:bottom w:val="single" w:sz="4" w:space="0" w:color="auto"/>
                  <w:right w:val="single" w:sz="4" w:space="0" w:color="auto"/>
                </w:tcBorders>
                <w:vAlign w:val="center"/>
                <w:hideMark/>
              </w:tcPr>
            </w:tcPrChange>
          </w:tcPr>
          <w:p w14:paraId="01255A74" w14:textId="77777777" w:rsidR="006E3AB2" w:rsidRDefault="006E3AB2">
            <w:pPr>
              <w:spacing w:after="0"/>
              <w:rPr>
                <w:rFonts w:ascii="Arial" w:eastAsiaTheme="minorEastAsia" w:hAnsi="Arial" w:cs="Arial"/>
                <w:sz w:val="18"/>
                <w:vertAlign w:val="superscript"/>
                <w:lang w:eastAsia="ja-JP"/>
              </w:rPr>
            </w:pPr>
          </w:p>
        </w:tc>
        <w:tc>
          <w:tcPr>
            <w:tcW w:w="1650" w:type="dxa"/>
            <w:vMerge/>
            <w:tcBorders>
              <w:top w:val="single" w:sz="4" w:space="0" w:color="auto"/>
              <w:left w:val="single" w:sz="4" w:space="0" w:color="auto"/>
              <w:bottom w:val="single" w:sz="4" w:space="0" w:color="auto"/>
              <w:right w:val="single" w:sz="4" w:space="0" w:color="auto"/>
            </w:tcBorders>
            <w:vAlign w:val="center"/>
            <w:hideMark/>
            <w:tcPrChange w:id="21300" w:author="CMCC-shiyuan-0509" w:date="2024-05-10T10:2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110BC7EB" w14:textId="77777777" w:rsidR="006E3AB2" w:rsidRDefault="006E3AB2">
            <w:pPr>
              <w:spacing w:after="0"/>
              <w:rPr>
                <w:rFonts w:ascii="Arial" w:eastAsiaTheme="minorEastAsia" w:hAnsi="Arial" w:cs="Arial"/>
                <w:sz w:val="18"/>
                <w:lang w:eastAsia="ja-JP"/>
              </w:rPr>
            </w:pPr>
          </w:p>
        </w:tc>
        <w:tc>
          <w:tcPr>
            <w:tcW w:w="1029" w:type="dxa"/>
            <w:vMerge/>
            <w:tcBorders>
              <w:top w:val="single" w:sz="4" w:space="0" w:color="auto"/>
              <w:left w:val="single" w:sz="4" w:space="0" w:color="auto"/>
              <w:bottom w:val="single" w:sz="4" w:space="0" w:color="auto"/>
              <w:right w:val="single" w:sz="4" w:space="0" w:color="auto"/>
            </w:tcBorders>
            <w:vAlign w:val="center"/>
            <w:hideMark/>
            <w:tcPrChange w:id="21301" w:author="CMCC-shiyuan-0509" w:date="2024-05-10T10:2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0C01498F"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Change w:id="21302" w:author="CMCC-shiyuan-0509" w:date="2024-05-10T10:26:00Z">
              <w:tcPr>
                <w:tcW w:w="2038" w:type="dxa"/>
                <w:tcBorders>
                  <w:top w:val="single" w:sz="4" w:space="0" w:color="auto"/>
                  <w:left w:val="single" w:sz="4" w:space="5" w:color="auto"/>
                  <w:bottom w:val="single" w:sz="4" w:space="0" w:color="auto"/>
                  <w:right w:val="single" w:sz="4" w:space="5" w:color="auto"/>
                </w:tcBorders>
                <w:vAlign w:val="center"/>
              </w:tcPr>
            </w:tcPrChange>
          </w:tcPr>
          <w:p w14:paraId="286FA0FF"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Change w:id="21303"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D800EA5"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304"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14BEB463"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Change w:id="21305"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31AED10" w14:textId="77777777" w:rsidR="006E3AB2" w:rsidRDefault="006E3AB2">
            <w:pPr>
              <w:spacing w:after="0"/>
              <w:rPr>
                <w:rFonts w:ascii="Arial" w:eastAsiaTheme="minorEastAsia"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306" w:author="CMCC-shiyuan-0509" w:date="2024-05-10T10:2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B057A5E" w14:textId="77777777" w:rsidR="006E3AB2" w:rsidRDefault="006E3AB2">
            <w:pPr>
              <w:spacing w:after="0"/>
              <w:rPr>
                <w:rFonts w:ascii="Arial" w:eastAsiaTheme="minorEastAsia" w:hAnsi="Arial" w:cs="Arial"/>
                <w:sz w:val="18"/>
              </w:rPr>
            </w:pPr>
          </w:p>
        </w:tc>
        <w:tc>
          <w:tcPr>
            <w:tcW w:w="829" w:type="dxa"/>
            <w:tcBorders>
              <w:top w:val="single" w:sz="4" w:space="0" w:color="auto"/>
              <w:left w:val="single" w:sz="4" w:space="0" w:color="auto"/>
              <w:bottom w:val="single" w:sz="4" w:space="0" w:color="auto"/>
              <w:right w:val="single" w:sz="4" w:space="0" w:color="auto"/>
            </w:tcBorders>
            <w:vAlign w:val="center"/>
            <w:hideMark/>
            <w:tcPrChange w:id="21307" w:author="CMCC-shiyuan-0509" w:date="2024-05-10T10:26: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4C345638"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-111</w:t>
            </w:r>
          </w:p>
        </w:tc>
        <w:tc>
          <w:tcPr>
            <w:tcW w:w="771" w:type="dxa"/>
            <w:tcBorders>
              <w:top w:val="single" w:sz="4" w:space="0" w:color="auto"/>
              <w:left w:val="single" w:sz="4" w:space="0" w:color="auto"/>
              <w:bottom w:val="single" w:sz="4" w:space="0" w:color="auto"/>
              <w:right w:val="single" w:sz="4" w:space="0" w:color="auto"/>
            </w:tcBorders>
            <w:vAlign w:val="center"/>
            <w:hideMark/>
            <w:tcPrChange w:id="21308" w:author="CMCC-shiyuan-0509" w:date="2024-05-10T10:26:00Z">
              <w:tcPr>
                <w:tcW w:w="832" w:type="dxa"/>
                <w:tcBorders>
                  <w:top w:val="single" w:sz="4" w:space="0" w:color="auto"/>
                  <w:left w:val="single" w:sz="4" w:space="5" w:color="auto"/>
                  <w:bottom w:val="single" w:sz="4" w:space="0" w:color="auto"/>
                  <w:right w:val="single" w:sz="4" w:space="5" w:color="auto"/>
                </w:tcBorders>
                <w:vAlign w:val="center"/>
                <w:hideMark/>
              </w:tcPr>
            </w:tcPrChange>
          </w:tcPr>
          <w:p w14:paraId="0EDC75BE"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-115</w:t>
            </w:r>
          </w:p>
        </w:tc>
      </w:tr>
      <w:tr w:rsidR="006E3AB2" w14:paraId="49DEA6D1" w14:textId="77777777" w:rsidTr="006E3AB2">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09" w:author="CMCC-shiyuan-0509" w:date="2024-05-10T10:27:00Z">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310" w:author="CMCC-shiyuan-0509" w:date="2024-05-10T10:27:00Z">
            <w:trPr>
              <w:wBefore w:w="1536" w:type="dxa"/>
              <w:trHeight w:val="20"/>
              <w:jc w:val="center"/>
            </w:trPr>
          </w:trPrChange>
        </w:trPr>
        <w:tc>
          <w:tcPr>
            <w:tcW w:w="9342" w:type="dxa"/>
            <w:vMerge/>
            <w:tcBorders>
              <w:top w:val="single" w:sz="4" w:space="0" w:color="auto"/>
              <w:left w:val="single" w:sz="4" w:space="0" w:color="auto"/>
              <w:bottom w:val="single" w:sz="4" w:space="0" w:color="auto"/>
              <w:right w:val="single" w:sz="4" w:space="0" w:color="auto"/>
            </w:tcBorders>
            <w:vAlign w:val="center"/>
            <w:hideMark/>
            <w:tcPrChange w:id="21311" w:author="CMCC-shiyuan-0509" w:date="2024-05-10T10:27:00Z">
              <w:tcPr>
                <w:tcW w:w="0" w:type="auto"/>
                <w:gridSpan w:val="17"/>
                <w:vMerge/>
                <w:tcBorders>
                  <w:top w:val="single" w:sz="4" w:space="0" w:color="auto"/>
                  <w:left w:val="single" w:sz="4" w:space="0" w:color="auto"/>
                  <w:bottom w:val="single" w:sz="4" w:space="0" w:color="auto"/>
                  <w:right w:val="single" w:sz="4" w:space="0" w:color="auto"/>
                </w:tcBorders>
                <w:vAlign w:val="center"/>
                <w:hideMark/>
              </w:tcPr>
            </w:tcPrChange>
          </w:tcPr>
          <w:p w14:paraId="4F0A2E2E" w14:textId="77777777" w:rsidR="006E3AB2" w:rsidRDefault="006E3AB2">
            <w:pPr>
              <w:spacing w:after="0"/>
              <w:rPr>
                <w:rFonts w:ascii="Arial" w:eastAsiaTheme="minorEastAsia" w:hAnsi="Arial" w:cs="Arial"/>
                <w:sz w:val="18"/>
                <w:vertAlign w:val="superscript"/>
                <w:lang w:eastAsia="ja-JP"/>
              </w:rPr>
            </w:pPr>
          </w:p>
        </w:tc>
        <w:tc>
          <w:tcPr>
            <w:tcW w:w="1650" w:type="dxa"/>
            <w:vMerge/>
            <w:tcBorders>
              <w:top w:val="single" w:sz="4" w:space="0" w:color="auto"/>
              <w:left w:val="single" w:sz="4" w:space="0" w:color="auto"/>
              <w:bottom w:val="single" w:sz="4" w:space="0" w:color="auto"/>
              <w:right w:val="single" w:sz="4" w:space="0" w:color="auto"/>
            </w:tcBorders>
            <w:vAlign w:val="center"/>
            <w:hideMark/>
            <w:tcPrChange w:id="21312" w:author="CMCC-shiyuan-0509" w:date="2024-05-10T10:27: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549A6F14" w14:textId="77777777" w:rsidR="006E3AB2" w:rsidRDefault="006E3AB2">
            <w:pPr>
              <w:spacing w:after="0"/>
              <w:rPr>
                <w:rFonts w:ascii="Arial" w:eastAsiaTheme="minorEastAsia" w:hAnsi="Arial" w:cs="Arial"/>
                <w:sz w:val="18"/>
                <w:lang w:eastAsia="ja-JP"/>
              </w:rPr>
            </w:pPr>
          </w:p>
        </w:tc>
        <w:tc>
          <w:tcPr>
            <w:tcW w:w="1029" w:type="dxa"/>
            <w:vMerge/>
            <w:tcBorders>
              <w:top w:val="single" w:sz="4" w:space="0" w:color="auto"/>
              <w:left w:val="single" w:sz="4" w:space="0" w:color="auto"/>
              <w:bottom w:val="single" w:sz="4" w:space="0" w:color="auto"/>
              <w:right w:val="single" w:sz="4" w:space="0" w:color="auto"/>
            </w:tcBorders>
            <w:vAlign w:val="center"/>
            <w:hideMark/>
            <w:tcPrChange w:id="21313" w:author="CMCC-shiyuan-0509" w:date="2024-05-10T10:27: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3A44056"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Change w:id="21314" w:author="CMCC-shiyuan-0509" w:date="2024-05-10T10:27:00Z">
              <w:tcPr>
                <w:tcW w:w="2038" w:type="dxa"/>
                <w:tcBorders>
                  <w:top w:val="single" w:sz="4" w:space="0" w:color="auto"/>
                  <w:left w:val="single" w:sz="4" w:space="5" w:color="auto"/>
                  <w:bottom w:val="single" w:sz="4" w:space="0" w:color="auto"/>
                  <w:right w:val="single" w:sz="4" w:space="5" w:color="auto"/>
                </w:tcBorders>
                <w:vAlign w:val="center"/>
              </w:tcPr>
            </w:tcPrChange>
          </w:tcPr>
          <w:p w14:paraId="0F44F691"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Change w:id="21315" w:author="CMCC-shiyuan-0509" w:date="2024-05-10T10:2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3B3CB8D"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316" w:author="CMCC-shiyuan-0509" w:date="2024-05-10T10:2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394C6E1"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Change w:id="21317" w:author="CMCC-shiyuan-0509" w:date="2024-05-10T10:2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D9E535E" w14:textId="77777777" w:rsidR="006E3AB2" w:rsidRDefault="006E3AB2">
            <w:pPr>
              <w:spacing w:after="0"/>
              <w:rPr>
                <w:rFonts w:ascii="Arial" w:eastAsiaTheme="minorEastAsia"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318" w:author="CMCC-shiyuan-0509" w:date="2024-05-10T10:2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DF12EBD" w14:textId="77777777" w:rsidR="006E3AB2" w:rsidRDefault="006E3AB2">
            <w:pPr>
              <w:spacing w:after="0"/>
              <w:rPr>
                <w:rFonts w:ascii="Arial" w:eastAsiaTheme="minorEastAsia" w:hAnsi="Arial" w:cs="Arial"/>
                <w:sz w:val="18"/>
              </w:rPr>
            </w:pPr>
          </w:p>
        </w:tc>
        <w:tc>
          <w:tcPr>
            <w:tcW w:w="829" w:type="dxa"/>
            <w:tcBorders>
              <w:top w:val="single" w:sz="4" w:space="0" w:color="auto"/>
              <w:left w:val="single" w:sz="4" w:space="0" w:color="auto"/>
              <w:bottom w:val="single" w:sz="4" w:space="0" w:color="auto"/>
              <w:right w:val="single" w:sz="4" w:space="0" w:color="auto"/>
            </w:tcBorders>
            <w:vAlign w:val="center"/>
            <w:hideMark/>
            <w:tcPrChange w:id="21319" w:author="CMCC-shiyuan-0509" w:date="2024-05-10T10:27: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689AF095"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-110</w:t>
            </w:r>
          </w:p>
        </w:tc>
        <w:tc>
          <w:tcPr>
            <w:tcW w:w="771" w:type="dxa"/>
            <w:tcBorders>
              <w:top w:val="single" w:sz="4" w:space="0" w:color="auto"/>
              <w:left w:val="single" w:sz="4" w:space="0" w:color="auto"/>
              <w:bottom w:val="single" w:sz="4" w:space="0" w:color="auto"/>
              <w:right w:val="single" w:sz="4" w:space="0" w:color="auto"/>
            </w:tcBorders>
            <w:vAlign w:val="center"/>
            <w:hideMark/>
            <w:tcPrChange w:id="21320" w:author="CMCC-shiyuan-0509" w:date="2024-05-10T10:27:00Z">
              <w:tcPr>
                <w:tcW w:w="832" w:type="dxa"/>
                <w:tcBorders>
                  <w:top w:val="single" w:sz="4" w:space="0" w:color="auto"/>
                  <w:left w:val="single" w:sz="4" w:space="5" w:color="auto"/>
                  <w:bottom w:val="single" w:sz="4" w:space="0" w:color="auto"/>
                  <w:right w:val="single" w:sz="4" w:space="5" w:color="auto"/>
                </w:tcBorders>
                <w:vAlign w:val="center"/>
                <w:hideMark/>
              </w:tcPr>
            </w:tcPrChange>
          </w:tcPr>
          <w:p w14:paraId="1B0C81DC"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-114</w:t>
            </w:r>
          </w:p>
        </w:tc>
      </w:tr>
      <w:tr w:rsidR="006E3AB2" w14:paraId="22EB18B4" w14:textId="77777777" w:rsidTr="006E3AB2">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21" w:author="CMCC-shiyuan-0509" w:date="2024-05-10T10:27:00Z">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322" w:author="CMCC-shiyuan-0509" w:date="2024-05-10T10:27:00Z">
            <w:trPr>
              <w:wBefore w:w="1536" w:type="dxa"/>
              <w:trHeight w:val="20"/>
              <w:jc w:val="center"/>
            </w:trPr>
          </w:trPrChange>
        </w:trPr>
        <w:tc>
          <w:tcPr>
            <w:tcW w:w="9342" w:type="dxa"/>
            <w:vMerge/>
            <w:tcBorders>
              <w:top w:val="single" w:sz="4" w:space="0" w:color="auto"/>
              <w:left w:val="single" w:sz="4" w:space="0" w:color="auto"/>
              <w:bottom w:val="single" w:sz="4" w:space="0" w:color="auto"/>
              <w:right w:val="single" w:sz="4" w:space="0" w:color="auto"/>
            </w:tcBorders>
            <w:vAlign w:val="center"/>
            <w:hideMark/>
            <w:tcPrChange w:id="21323" w:author="CMCC-shiyuan-0509" w:date="2024-05-10T10:27:00Z">
              <w:tcPr>
                <w:tcW w:w="0" w:type="auto"/>
                <w:gridSpan w:val="17"/>
                <w:vMerge/>
                <w:tcBorders>
                  <w:top w:val="single" w:sz="4" w:space="0" w:color="auto"/>
                  <w:left w:val="single" w:sz="4" w:space="0" w:color="auto"/>
                  <w:bottom w:val="single" w:sz="4" w:space="0" w:color="auto"/>
                  <w:right w:val="single" w:sz="4" w:space="0" w:color="auto"/>
                </w:tcBorders>
                <w:vAlign w:val="center"/>
                <w:hideMark/>
              </w:tcPr>
            </w:tcPrChange>
          </w:tcPr>
          <w:p w14:paraId="7DB28E37" w14:textId="77777777" w:rsidR="006E3AB2" w:rsidRDefault="006E3AB2">
            <w:pPr>
              <w:spacing w:after="0"/>
              <w:rPr>
                <w:rFonts w:ascii="Arial" w:eastAsiaTheme="minorEastAsia" w:hAnsi="Arial" w:cs="Arial"/>
                <w:sz w:val="18"/>
                <w:vertAlign w:val="superscript"/>
                <w:lang w:eastAsia="ja-JP"/>
              </w:rPr>
            </w:pPr>
          </w:p>
        </w:tc>
        <w:tc>
          <w:tcPr>
            <w:tcW w:w="1650" w:type="dxa"/>
            <w:vMerge/>
            <w:tcBorders>
              <w:top w:val="single" w:sz="4" w:space="0" w:color="auto"/>
              <w:left w:val="single" w:sz="4" w:space="0" w:color="auto"/>
              <w:bottom w:val="single" w:sz="4" w:space="0" w:color="auto"/>
              <w:right w:val="single" w:sz="4" w:space="0" w:color="auto"/>
            </w:tcBorders>
            <w:vAlign w:val="center"/>
            <w:hideMark/>
            <w:tcPrChange w:id="21324" w:author="CMCC-shiyuan-0509" w:date="2024-05-10T10:27: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4606E292" w14:textId="77777777" w:rsidR="006E3AB2" w:rsidRDefault="006E3AB2">
            <w:pPr>
              <w:spacing w:after="0"/>
              <w:rPr>
                <w:rFonts w:ascii="Arial" w:eastAsiaTheme="minorEastAsia" w:hAnsi="Arial" w:cs="Arial"/>
                <w:sz w:val="18"/>
                <w:lang w:eastAsia="ja-JP"/>
              </w:rPr>
            </w:pPr>
          </w:p>
        </w:tc>
        <w:tc>
          <w:tcPr>
            <w:tcW w:w="1029" w:type="dxa"/>
            <w:vMerge/>
            <w:tcBorders>
              <w:top w:val="single" w:sz="4" w:space="0" w:color="auto"/>
              <w:left w:val="single" w:sz="4" w:space="0" w:color="auto"/>
              <w:bottom w:val="single" w:sz="4" w:space="0" w:color="auto"/>
              <w:right w:val="single" w:sz="4" w:space="0" w:color="auto"/>
            </w:tcBorders>
            <w:vAlign w:val="center"/>
            <w:hideMark/>
            <w:tcPrChange w:id="21325" w:author="CMCC-shiyuan-0509" w:date="2024-05-10T10:27: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12EC7FE"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single" w:sz="4" w:space="0" w:color="auto"/>
              <w:right w:val="single" w:sz="4" w:space="0" w:color="auto"/>
            </w:tcBorders>
            <w:vAlign w:val="center"/>
            <w:tcPrChange w:id="21326" w:author="CMCC-shiyuan-0509" w:date="2024-05-10T10:27:00Z">
              <w:tcPr>
                <w:tcW w:w="2038" w:type="dxa"/>
                <w:tcBorders>
                  <w:top w:val="single" w:sz="4" w:space="0" w:color="auto"/>
                  <w:left w:val="single" w:sz="4" w:space="5" w:color="auto"/>
                  <w:bottom w:val="single" w:sz="4" w:space="0" w:color="auto"/>
                  <w:right w:val="single" w:sz="4" w:space="5" w:color="auto"/>
                </w:tcBorders>
                <w:vAlign w:val="center"/>
              </w:tcPr>
            </w:tcPrChange>
          </w:tcPr>
          <w:p w14:paraId="4ABB23A7" w14:textId="77777777" w:rsidR="006E3AB2" w:rsidRDefault="006E3AB2">
            <w:pPr>
              <w:keepNext/>
              <w:keepLines/>
              <w:spacing w:after="0"/>
              <w:jc w:val="center"/>
              <w:rPr>
                <w:rFonts w:ascii="Arial" w:hAnsi="Arial" w:cs="Arial"/>
                <w:sz w:val="18"/>
                <w:lang w:eastAsia="ja-JP"/>
              </w:rPr>
            </w:pPr>
          </w:p>
        </w:tc>
        <w:tc>
          <w:tcPr>
            <w:tcW w:w="1609" w:type="dxa"/>
            <w:vMerge/>
            <w:tcBorders>
              <w:top w:val="single" w:sz="4" w:space="0" w:color="auto"/>
              <w:left w:val="single" w:sz="4" w:space="0" w:color="auto"/>
              <w:bottom w:val="single" w:sz="4" w:space="0" w:color="auto"/>
              <w:right w:val="single" w:sz="4" w:space="0" w:color="auto"/>
            </w:tcBorders>
            <w:vAlign w:val="center"/>
            <w:hideMark/>
            <w:tcPrChange w:id="21327" w:author="CMCC-shiyuan-0509" w:date="2024-05-10T10:2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853A958"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328" w:author="CMCC-shiyuan-0509" w:date="2024-05-10T10:2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C94491F" w14:textId="77777777" w:rsidR="006E3AB2" w:rsidRDefault="006E3AB2">
            <w:pPr>
              <w:spacing w:after="0"/>
              <w:rPr>
                <w:rFonts w:ascii="Arial" w:eastAsiaTheme="minorEastAsia" w:hAnsi="Arial" w:cs="Arial"/>
                <w:sz w:val="18"/>
                <w:lang w:eastAsia="ja-JP"/>
              </w:rPr>
            </w:pPr>
          </w:p>
        </w:tc>
        <w:tc>
          <w:tcPr>
            <w:tcW w:w="1647" w:type="dxa"/>
            <w:vMerge/>
            <w:tcBorders>
              <w:top w:val="single" w:sz="4" w:space="0" w:color="auto"/>
              <w:left w:val="single" w:sz="4" w:space="0" w:color="auto"/>
              <w:bottom w:val="single" w:sz="4" w:space="0" w:color="auto"/>
              <w:right w:val="single" w:sz="4" w:space="0" w:color="auto"/>
            </w:tcBorders>
            <w:vAlign w:val="center"/>
            <w:hideMark/>
            <w:tcPrChange w:id="21329" w:author="CMCC-shiyuan-0509" w:date="2024-05-10T10:2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FC5EDEC" w14:textId="77777777" w:rsidR="006E3AB2" w:rsidRDefault="006E3AB2">
            <w:pPr>
              <w:spacing w:after="0"/>
              <w:rPr>
                <w:rFonts w:ascii="Arial" w:eastAsiaTheme="minorEastAsia"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330" w:author="CMCC-shiyuan-0509" w:date="2024-05-10T10:2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7455166" w14:textId="77777777" w:rsidR="006E3AB2" w:rsidRDefault="006E3AB2">
            <w:pPr>
              <w:spacing w:after="0"/>
              <w:rPr>
                <w:rFonts w:ascii="Arial" w:eastAsiaTheme="minorEastAsia" w:hAnsi="Arial" w:cs="Arial"/>
                <w:sz w:val="18"/>
              </w:rPr>
            </w:pPr>
          </w:p>
        </w:tc>
        <w:tc>
          <w:tcPr>
            <w:tcW w:w="829" w:type="dxa"/>
            <w:tcBorders>
              <w:top w:val="single" w:sz="4" w:space="0" w:color="auto"/>
              <w:left w:val="single" w:sz="4" w:space="0" w:color="auto"/>
              <w:bottom w:val="single" w:sz="4" w:space="0" w:color="auto"/>
              <w:right w:val="single" w:sz="4" w:space="0" w:color="auto"/>
            </w:tcBorders>
            <w:vAlign w:val="center"/>
            <w:hideMark/>
            <w:tcPrChange w:id="21331" w:author="CMCC-shiyuan-0509" w:date="2024-05-10T10:27: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195087A7" w14:textId="77777777" w:rsidR="006E3AB2" w:rsidRDefault="006E3AB2">
            <w:pPr>
              <w:keepNext/>
              <w:keepLines/>
              <w:spacing w:after="0"/>
              <w:jc w:val="center"/>
              <w:rPr>
                <w:rFonts w:ascii="Arial" w:hAnsi="Arial" w:cs="Arial"/>
                <w:sz w:val="18"/>
              </w:rPr>
            </w:pPr>
            <w:r>
              <w:rPr>
                <w:rFonts w:ascii="Arial" w:hAnsi="Arial" w:cs="Arial"/>
                <w:sz w:val="18"/>
              </w:rPr>
              <w:t>-109.5</w:t>
            </w:r>
          </w:p>
        </w:tc>
        <w:tc>
          <w:tcPr>
            <w:tcW w:w="771" w:type="dxa"/>
            <w:tcBorders>
              <w:top w:val="single" w:sz="4" w:space="0" w:color="auto"/>
              <w:left w:val="single" w:sz="4" w:space="0" w:color="auto"/>
              <w:bottom w:val="single" w:sz="4" w:space="0" w:color="auto"/>
              <w:right w:val="single" w:sz="4" w:space="0" w:color="auto"/>
            </w:tcBorders>
            <w:vAlign w:val="center"/>
            <w:hideMark/>
            <w:tcPrChange w:id="21332" w:author="CMCC-shiyuan-0509" w:date="2024-05-10T10:27:00Z">
              <w:tcPr>
                <w:tcW w:w="832" w:type="dxa"/>
                <w:tcBorders>
                  <w:top w:val="single" w:sz="4" w:space="0" w:color="auto"/>
                  <w:left w:val="single" w:sz="4" w:space="5" w:color="auto"/>
                  <w:bottom w:val="single" w:sz="4" w:space="0" w:color="auto"/>
                  <w:right w:val="single" w:sz="4" w:space="5" w:color="auto"/>
                </w:tcBorders>
                <w:vAlign w:val="center"/>
                <w:hideMark/>
              </w:tcPr>
            </w:tcPrChange>
          </w:tcPr>
          <w:p w14:paraId="4170E417" w14:textId="77777777" w:rsidR="006E3AB2" w:rsidRDefault="006E3AB2">
            <w:pPr>
              <w:keepNext/>
              <w:keepLines/>
              <w:spacing w:after="0"/>
              <w:jc w:val="center"/>
              <w:rPr>
                <w:rFonts w:ascii="Arial" w:hAnsi="Arial" w:cs="Arial"/>
                <w:sz w:val="18"/>
              </w:rPr>
            </w:pPr>
            <w:r>
              <w:rPr>
                <w:rFonts w:ascii="Arial" w:hAnsi="Arial" w:cs="Arial"/>
                <w:sz w:val="18"/>
              </w:rPr>
              <w:t>-113.5</w:t>
            </w:r>
          </w:p>
        </w:tc>
      </w:tr>
      <w:tr w:rsidR="006E3AB2" w14:paraId="5EB943DE" w14:textId="77777777" w:rsidTr="006E3AB2">
        <w:trPr>
          <w:trHeight w:val="20"/>
          <w:jc w:val="center"/>
        </w:trPr>
        <w:tc>
          <w:tcPr>
            <w:tcW w:w="1019" w:type="dxa"/>
            <w:vMerge w:val="restart"/>
            <w:tcBorders>
              <w:top w:val="single" w:sz="4" w:space="0" w:color="auto"/>
              <w:left w:val="single" w:sz="4" w:space="0" w:color="auto"/>
              <w:bottom w:val="single" w:sz="4" w:space="0" w:color="auto"/>
              <w:right w:val="single" w:sz="4" w:space="0" w:color="auto"/>
            </w:tcBorders>
            <w:vAlign w:val="center"/>
            <w:hideMark/>
          </w:tcPr>
          <w:p w14:paraId="301F7CC5" w14:textId="77777777" w:rsidR="006E3AB2" w:rsidRDefault="006E3AB2">
            <w:pPr>
              <w:keepNext/>
              <w:keepLines/>
              <w:spacing w:after="0"/>
              <w:rPr>
                <w:rFonts w:ascii="Arial" w:hAnsi="Arial" w:cs="Arial"/>
                <w:sz w:val="18"/>
                <w:vertAlign w:val="superscript"/>
                <w:lang w:eastAsia="ja-JP"/>
              </w:rPr>
            </w:pPr>
            <w:r>
              <w:rPr>
                <w:rFonts w:ascii="Arial" w:hAnsi="Arial" w:cs="Arial"/>
                <w:sz w:val="18"/>
                <w:lang w:eastAsia="ja-JP"/>
              </w:rPr>
              <w:t>Io</w:t>
            </w:r>
            <w:r>
              <w:rPr>
                <w:rFonts w:ascii="Arial" w:hAnsi="Arial" w:cs="Arial"/>
                <w:sz w:val="18"/>
                <w:vertAlign w:val="superscript"/>
                <w:lang w:eastAsia="ja-JP"/>
              </w:rPr>
              <w:t>Note3</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14:paraId="43026111" w14:textId="77777777" w:rsidR="006E3AB2" w:rsidRDefault="006E3AB2">
            <w:pPr>
              <w:keepNext/>
              <w:keepLines/>
              <w:spacing w:after="0"/>
              <w:rPr>
                <w:rFonts w:ascii="Arial" w:hAnsi="Arial" w:cs="Arial"/>
                <w:sz w:val="18"/>
                <w:lang w:eastAsia="ja-JP"/>
              </w:rPr>
            </w:pPr>
            <w:r>
              <w:rPr>
                <w:rFonts w:ascii="Arial" w:hAnsi="Arial" w:cs="Arial"/>
                <w:sz w:val="18"/>
                <w:lang w:eastAsia="ja-JP"/>
              </w:rPr>
              <w:t>FDD-M1_SAB_A, FDD-M1_SAB_B</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14:paraId="4D52984D"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dBm/9 MHz</w:t>
            </w:r>
          </w:p>
        </w:tc>
        <w:tc>
          <w:tcPr>
            <w:tcW w:w="1378" w:type="dxa"/>
            <w:tcBorders>
              <w:top w:val="single" w:sz="4" w:space="0" w:color="auto"/>
              <w:left w:val="single" w:sz="4" w:space="0" w:color="auto"/>
              <w:bottom w:val="nil"/>
              <w:right w:val="single" w:sz="4" w:space="0" w:color="auto"/>
            </w:tcBorders>
            <w:vAlign w:val="center"/>
            <w:hideMark/>
          </w:tcPr>
          <w:p w14:paraId="74A9949E" w14:textId="77777777" w:rsidR="006E3AB2" w:rsidRDefault="006E3AB2">
            <w:pPr>
              <w:keepNext/>
              <w:keepLines/>
              <w:spacing w:after="0"/>
              <w:jc w:val="center"/>
              <w:rPr>
                <w:rFonts w:ascii="Arial" w:hAnsi="Arial" w:cs="Arial"/>
                <w:sz w:val="18"/>
                <w:lang w:eastAsia="ja-JP"/>
              </w:rPr>
            </w:pPr>
            <w:ins w:id="21333" w:author="CMCC-shiyuan-0509" w:date="2024-05-10T10:26:00Z">
              <w:r>
                <w:rPr>
                  <w:rFonts w:ascii="Arial" w:hAnsi="Arial" w:cs="Arial"/>
                  <w:sz w:val="18"/>
                  <w:lang w:val="en-US" w:eastAsia="zh-CN"/>
                </w:rPr>
                <w:t xml:space="preserve">1, 2 </w:t>
              </w:r>
            </w:ins>
          </w:p>
        </w:tc>
        <w:tc>
          <w:tcPr>
            <w:tcW w:w="16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B758A7"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-70.27</w:t>
            </w:r>
          </w:p>
        </w:tc>
        <w:tc>
          <w:tcPr>
            <w:tcW w:w="16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D0BDD6"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-5</w:t>
            </w:r>
            <w:r>
              <w:rPr>
                <w:rFonts w:ascii="Arial" w:hAnsi="Arial" w:cs="Arial"/>
                <w:sz w:val="18"/>
              </w:rPr>
              <w:t>0</w:t>
            </w:r>
            <w:r>
              <w:rPr>
                <w:rFonts w:ascii="Arial" w:hAnsi="Arial" w:cs="Arial"/>
                <w:sz w:val="18"/>
                <w:lang w:eastAsia="ja-JP"/>
              </w:rPr>
              <w:t>.27</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14:paraId="0F0F72F1"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-82.43</w:t>
            </w:r>
          </w:p>
        </w:tc>
      </w:tr>
      <w:tr w:rsidR="006E3AB2" w14:paraId="70D966B5" w14:textId="77777777" w:rsidTr="006E3AB2">
        <w:trPr>
          <w:trHeight w:val="20"/>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046D7DF5" w14:textId="77777777" w:rsidR="006E3AB2" w:rsidRDefault="006E3AB2">
            <w:pPr>
              <w:spacing w:after="0"/>
              <w:rPr>
                <w:rFonts w:ascii="Arial" w:eastAsiaTheme="minorEastAsia" w:hAnsi="Arial" w:cs="Arial"/>
                <w:sz w:val="18"/>
                <w:vertAlign w:val="superscript"/>
                <w:lang w:eastAsia="ja-JP"/>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7785DF77" w14:textId="77777777" w:rsidR="006E3AB2" w:rsidRDefault="006E3AB2">
            <w:pPr>
              <w:spacing w:after="0"/>
              <w:rPr>
                <w:rFonts w:ascii="Arial" w:eastAsiaTheme="minorEastAsia" w:hAnsi="Arial" w:cs="Arial"/>
                <w:sz w:val="18"/>
                <w:lang w:eastAsia="ja-JP"/>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65DAD2A9"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16D0961B" w14:textId="77777777" w:rsidR="006E3AB2" w:rsidRDefault="006E3AB2">
            <w:pPr>
              <w:keepNext/>
              <w:keepLines/>
              <w:spacing w:after="0"/>
              <w:jc w:val="center"/>
              <w:rPr>
                <w:rFonts w:ascii="Arial" w:hAnsi="Arial" w:cs="Arial"/>
                <w:sz w:val="18"/>
                <w:lang w:eastAsia="ja-JP"/>
              </w:rPr>
            </w:pPr>
          </w:p>
        </w:tc>
        <w:tc>
          <w:tcPr>
            <w:tcW w:w="2440" w:type="dxa"/>
            <w:gridSpan w:val="2"/>
            <w:vMerge/>
            <w:tcBorders>
              <w:top w:val="nil"/>
              <w:left w:val="single" w:sz="4" w:space="0" w:color="auto"/>
              <w:bottom w:val="nil"/>
              <w:right w:val="single" w:sz="4" w:space="0" w:color="auto"/>
            </w:tcBorders>
            <w:vAlign w:val="center"/>
            <w:hideMark/>
          </w:tcPr>
          <w:p w14:paraId="5B1B552F" w14:textId="77777777" w:rsidR="006E3AB2" w:rsidRDefault="006E3AB2">
            <w:pPr>
              <w:spacing w:after="0"/>
              <w:rPr>
                <w:rFonts w:ascii="Arial" w:eastAsiaTheme="minorEastAsia" w:hAnsi="Arial" w:cs="Arial"/>
                <w:sz w:val="18"/>
                <w:lang w:eastAsia="ja-JP"/>
              </w:rPr>
            </w:pPr>
          </w:p>
        </w:tc>
        <w:tc>
          <w:tcPr>
            <w:tcW w:w="2478" w:type="dxa"/>
            <w:gridSpan w:val="2"/>
            <w:vMerge/>
            <w:tcBorders>
              <w:top w:val="nil"/>
              <w:left w:val="single" w:sz="4" w:space="0" w:color="auto"/>
              <w:bottom w:val="nil"/>
              <w:right w:val="single" w:sz="4" w:space="0" w:color="auto"/>
            </w:tcBorders>
            <w:vAlign w:val="center"/>
            <w:hideMark/>
          </w:tcPr>
          <w:p w14:paraId="429FE1F0" w14:textId="77777777" w:rsidR="006E3AB2" w:rsidRDefault="006E3AB2">
            <w:pPr>
              <w:spacing w:after="0"/>
              <w:rPr>
                <w:rFonts w:ascii="Arial" w:eastAsiaTheme="minorEastAsia" w:hAnsi="Arial" w:cs="Arial"/>
                <w:sz w:val="18"/>
                <w:lang w:eastAsia="ja-JP"/>
              </w:rPr>
            </w:pP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14:paraId="0AAB8351" w14:textId="77777777" w:rsidR="006E3AB2" w:rsidRDefault="006E3AB2">
            <w:pPr>
              <w:keepNext/>
              <w:keepLines/>
              <w:spacing w:after="0"/>
              <w:jc w:val="center"/>
              <w:rPr>
                <w:rFonts w:ascii="Arial" w:hAnsi="Arial" w:cs="Arial"/>
                <w:sz w:val="18"/>
              </w:rPr>
            </w:pPr>
            <w:r>
              <w:rPr>
                <w:rFonts w:ascii="Arial" w:hAnsi="Arial" w:cs="Arial"/>
                <w:sz w:val="18"/>
              </w:rPr>
              <w:t>-81.93</w:t>
            </w:r>
          </w:p>
        </w:tc>
      </w:tr>
      <w:tr w:rsidR="006E3AB2" w14:paraId="5D261E91" w14:textId="77777777" w:rsidTr="006E3AB2">
        <w:trPr>
          <w:trHeight w:val="20"/>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5F461501" w14:textId="77777777" w:rsidR="006E3AB2" w:rsidRDefault="006E3AB2">
            <w:pPr>
              <w:spacing w:after="0"/>
              <w:rPr>
                <w:rFonts w:ascii="Arial" w:eastAsiaTheme="minorEastAsia" w:hAnsi="Arial" w:cs="Arial"/>
                <w:sz w:val="18"/>
                <w:vertAlign w:val="superscript"/>
                <w:lang w:eastAsia="ja-JP"/>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1EA0ACE5" w14:textId="77777777" w:rsidR="006E3AB2" w:rsidRDefault="006E3AB2">
            <w:pPr>
              <w:spacing w:after="0"/>
              <w:rPr>
                <w:rFonts w:ascii="Arial" w:eastAsiaTheme="minorEastAsia" w:hAnsi="Arial" w:cs="Arial"/>
                <w:sz w:val="18"/>
                <w:lang w:eastAsia="ja-JP"/>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15158564"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75AB09A4" w14:textId="77777777" w:rsidR="006E3AB2" w:rsidRDefault="006E3AB2">
            <w:pPr>
              <w:keepNext/>
              <w:keepLines/>
              <w:spacing w:after="0"/>
              <w:jc w:val="center"/>
              <w:rPr>
                <w:rFonts w:ascii="Arial" w:hAnsi="Arial" w:cs="Arial"/>
                <w:sz w:val="18"/>
                <w:lang w:eastAsia="ja-JP"/>
              </w:rPr>
            </w:pPr>
          </w:p>
        </w:tc>
        <w:tc>
          <w:tcPr>
            <w:tcW w:w="2440" w:type="dxa"/>
            <w:gridSpan w:val="2"/>
            <w:vMerge/>
            <w:tcBorders>
              <w:top w:val="nil"/>
              <w:left w:val="single" w:sz="4" w:space="0" w:color="auto"/>
              <w:bottom w:val="nil"/>
              <w:right w:val="single" w:sz="4" w:space="0" w:color="auto"/>
            </w:tcBorders>
            <w:vAlign w:val="center"/>
            <w:hideMark/>
          </w:tcPr>
          <w:p w14:paraId="3D9DE13F" w14:textId="77777777" w:rsidR="006E3AB2" w:rsidRDefault="006E3AB2">
            <w:pPr>
              <w:spacing w:after="0"/>
              <w:rPr>
                <w:rFonts w:ascii="Arial" w:eastAsiaTheme="minorEastAsia" w:hAnsi="Arial" w:cs="Arial"/>
                <w:sz w:val="18"/>
                <w:lang w:eastAsia="ja-JP"/>
              </w:rPr>
            </w:pPr>
          </w:p>
        </w:tc>
        <w:tc>
          <w:tcPr>
            <w:tcW w:w="2478" w:type="dxa"/>
            <w:gridSpan w:val="2"/>
            <w:vMerge/>
            <w:tcBorders>
              <w:top w:val="nil"/>
              <w:left w:val="single" w:sz="4" w:space="0" w:color="auto"/>
              <w:bottom w:val="nil"/>
              <w:right w:val="single" w:sz="4" w:space="0" w:color="auto"/>
            </w:tcBorders>
            <w:vAlign w:val="center"/>
            <w:hideMark/>
          </w:tcPr>
          <w:p w14:paraId="6CD713B6" w14:textId="77777777" w:rsidR="006E3AB2" w:rsidRDefault="006E3AB2">
            <w:pPr>
              <w:spacing w:after="0"/>
              <w:rPr>
                <w:rFonts w:ascii="Arial" w:eastAsiaTheme="minorEastAsia" w:hAnsi="Arial" w:cs="Arial"/>
                <w:sz w:val="18"/>
                <w:lang w:eastAsia="ja-JP"/>
              </w:rPr>
            </w:pP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14:paraId="121C278E" w14:textId="77777777" w:rsidR="006E3AB2" w:rsidRDefault="006E3AB2">
            <w:pPr>
              <w:keepNext/>
              <w:keepLines/>
              <w:spacing w:after="0"/>
              <w:jc w:val="center"/>
              <w:rPr>
                <w:rFonts w:ascii="Arial" w:hAnsi="Arial" w:cs="Arial"/>
                <w:sz w:val="18"/>
              </w:rPr>
            </w:pPr>
            <w:r>
              <w:rPr>
                <w:rFonts w:ascii="Arial" w:hAnsi="Arial" w:cs="Arial"/>
                <w:sz w:val="18"/>
              </w:rPr>
              <w:t>-81.43</w:t>
            </w:r>
          </w:p>
        </w:tc>
      </w:tr>
      <w:tr w:rsidR="006E3AB2" w14:paraId="5A6C70B4" w14:textId="77777777" w:rsidTr="006E3AB2">
        <w:trPr>
          <w:trHeight w:val="20"/>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1A6F926B" w14:textId="77777777" w:rsidR="006E3AB2" w:rsidRDefault="006E3AB2">
            <w:pPr>
              <w:spacing w:after="0"/>
              <w:rPr>
                <w:rFonts w:ascii="Arial" w:eastAsiaTheme="minorEastAsia" w:hAnsi="Arial" w:cs="Arial"/>
                <w:sz w:val="18"/>
                <w:vertAlign w:val="superscript"/>
                <w:lang w:eastAsia="ja-JP"/>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4550E25F" w14:textId="77777777" w:rsidR="006E3AB2" w:rsidRDefault="006E3AB2">
            <w:pPr>
              <w:spacing w:after="0"/>
              <w:rPr>
                <w:rFonts w:ascii="Arial" w:eastAsiaTheme="minorEastAsia" w:hAnsi="Arial" w:cs="Arial"/>
                <w:sz w:val="18"/>
                <w:lang w:eastAsia="ja-JP"/>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4B0925A3"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38F5B0DD" w14:textId="77777777" w:rsidR="006E3AB2" w:rsidRDefault="006E3AB2">
            <w:pPr>
              <w:keepNext/>
              <w:keepLines/>
              <w:spacing w:after="0"/>
              <w:jc w:val="center"/>
              <w:rPr>
                <w:rFonts w:ascii="Arial" w:hAnsi="Arial" w:cs="Arial"/>
                <w:sz w:val="18"/>
                <w:lang w:eastAsia="ja-JP"/>
              </w:rPr>
            </w:pPr>
          </w:p>
        </w:tc>
        <w:tc>
          <w:tcPr>
            <w:tcW w:w="2440" w:type="dxa"/>
            <w:gridSpan w:val="2"/>
            <w:vMerge/>
            <w:tcBorders>
              <w:top w:val="nil"/>
              <w:left w:val="single" w:sz="4" w:space="0" w:color="auto"/>
              <w:bottom w:val="nil"/>
              <w:right w:val="single" w:sz="4" w:space="0" w:color="auto"/>
            </w:tcBorders>
            <w:vAlign w:val="center"/>
            <w:hideMark/>
          </w:tcPr>
          <w:p w14:paraId="448ECF2C" w14:textId="77777777" w:rsidR="006E3AB2" w:rsidRDefault="006E3AB2">
            <w:pPr>
              <w:spacing w:after="0"/>
              <w:rPr>
                <w:rFonts w:ascii="Arial" w:eastAsiaTheme="minorEastAsia" w:hAnsi="Arial" w:cs="Arial"/>
                <w:sz w:val="18"/>
                <w:lang w:eastAsia="ja-JP"/>
              </w:rPr>
            </w:pPr>
          </w:p>
        </w:tc>
        <w:tc>
          <w:tcPr>
            <w:tcW w:w="2478" w:type="dxa"/>
            <w:gridSpan w:val="2"/>
            <w:vMerge/>
            <w:tcBorders>
              <w:top w:val="nil"/>
              <w:left w:val="single" w:sz="4" w:space="0" w:color="auto"/>
              <w:bottom w:val="nil"/>
              <w:right w:val="single" w:sz="4" w:space="0" w:color="auto"/>
            </w:tcBorders>
            <w:vAlign w:val="center"/>
            <w:hideMark/>
          </w:tcPr>
          <w:p w14:paraId="35AEB05D" w14:textId="77777777" w:rsidR="006E3AB2" w:rsidRDefault="006E3AB2">
            <w:pPr>
              <w:spacing w:after="0"/>
              <w:rPr>
                <w:rFonts w:ascii="Arial" w:eastAsiaTheme="minorEastAsia" w:hAnsi="Arial" w:cs="Arial"/>
                <w:sz w:val="18"/>
                <w:lang w:eastAsia="ja-JP"/>
              </w:rPr>
            </w:pP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14:paraId="09B0B069"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-80.93</w:t>
            </w:r>
          </w:p>
        </w:tc>
      </w:tr>
      <w:tr w:rsidR="006E3AB2" w14:paraId="6E195FC1" w14:textId="77777777" w:rsidTr="006E3AB2">
        <w:trPr>
          <w:trHeight w:val="20"/>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0D2C8AF3" w14:textId="77777777" w:rsidR="006E3AB2" w:rsidRDefault="006E3AB2">
            <w:pPr>
              <w:spacing w:after="0"/>
              <w:rPr>
                <w:rFonts w:ascii="Arial" w:eastAsiaTheme="minorEastAsia" w:hAnsi="Arial" w:cs="Arial"/>
                <w:sz w:val="18"/>
                <w:vertAlign w:val="superscript"/>
                <w:lang w:eastAsia="ja-JP"/>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00DB52CA" w14:textId="77777777" w:rsidR="006E3AB2" w:rsidRDefault="006E3AB2">
            <w:pPr>
              <w:spacing w:after="0"/>
              <w:rPr>
                <w:rFonts w:ascii="Arial" w:eastAsiaTheme="minorEastAsia" w:hAnsi="Arial" w:cs="Arial"/>
                <w:sz w:val="18"/>
                <w:lang w:eastAsia="ja-JP"/>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7903BFEF"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1FE728A4" w14:textId="77777777" w:rsidR="006E3AB2" w:rsidRDefault="006E3AB2">
            <w:pPr>
              <w:keepNext/>
              <w:keepLines/>
              <w:spacing w:after="0"/>
              <w:jc w:val="center"/>
              <w:rPr>
                <w:rFonts w:ascii="Arial" w:hAnsi="Arial" w:cs="Arial"/>
                <w:sz w:val="18"/>
                <w:lang w:eastAsia="ja-JP"/>
              </w:rPr>
            </w:pPr>
          </w:p>
        </w:tc>
        <w:tc>
          <w:tcPr>
            <w:tcW w:w="2440" w:type="dxa"/>
            <w:gridSpan w:val="2"/>
            <w:vMerge/>
            <w:tcBorders>
              <w:top w:val="nil"/>
              <w:left w:val="single" w:sz="4" w:space="0" w:color="auto"/>
              <w:bottom w:val="nil"/>
              <w:right w:val="single" w:sz="4" w:space="0" w:color="auto"/>
            </w:tcBorders>
            <w:vAlign w:val="center"/>
            <w:hideMark/>
          </w:tcPr>
          <w:p w14:paraId="020EE17E" w14:textId="77777777" w:rsidR="006E3AB2" w:rsidRDefault="006E3AB2">
            <w:pPr>
              <w:spacing w:after="0"/>
              <w:rPr>
                <w:rFonts w:ascii="Arial" w:eastAsiaTheme="minorEastAsia" w:hAnsi="Arial" w:cs="Arial"/>
                <w:sz w:val="18"/>
                <w:lang w:eastAsia="ja-JP"/>
              </w:rPr>
            </w:pPr>
          </w:p>
        </w:tc>
        <w:tc>
          <w:tcPr>
            <w:tcW w:w="2478" w:type="dxa"/>
            <w:gridSpan w:val="2"/>
            <w:vMerge/>
            <w:tcBorders>
              <w:top w:val="nil"/>
              <w:left w:val="single" w:sz="4" w:space="0" w:color="auto"/>
              <w:bottom w:val="nil"/>
              <w:right w:val="single" w:sz="4" w:space="0" w:color="auto"/>
            </w:tcBorders>
            <w:vAlign w:val="center"/>
            <w:hideMark/>
          </w:tcPr>
          <w:p w14:paraId="0FED3DF2" w14:textId="77777777" w:rsidR="006E3AB2" w:rsidRDefault="006E3AB2">
            <w:pPr>
              <w:spacing w:after="0"/>
              <w:rPr>
                <w:rFonts w:ascii="Arial" w:eastAsiaTheme="minorEastAsia" w:hAnsi="Arial" w:cs="Arial"/>
                <w:sz w:val="18"/>
                <w:lang w:eastAsia="ja-JP"/>
              </w:rPr>
            </w:pP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14:paraId="1B6E35F9"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-80.43</w:t>
            </w:r>
          </w:p>
        </w:tc>
      </w:tr>
      <w:tr w:rsidR="006E3AB2" w14:paraId="7819225A" w14:textId="77777777" w:rsidTr="006E3AB2">
        <w:trPr>
          <w:trHeight w:val="20"/>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5E7B6832" w14:textId="77777777" w:rsidR="006E3AB2" w:rsidRDefault="006E3AB2">
            <w:pPr>
              <w:spacing w:after="0"/>
              <w:rPr>
                <w:rFonts w:ascii="Arial" w:eastAsiaTheme="minorEastAsia" w:hAnsi="Arial" w:cs="Arial"/>
                <w:sz w:val="18"/>
                <w:vertAlign w:val="superscript"/>
                <w:lang w:eastAsia="ja-JP"/>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3F593462" w14:textId="77777777" w:rsidR="006E3AB2" w:rsidRDefault="006E3AB2">
            <w:pPr>
              <w:spacing w:after="0"/>
              <w:rPr>
                <w:rFonts w:ascii="Arial" w:eastAsiaTheme="minorEastAsia" w:hAnsi="Arial" w:cs="Arial"/>
                <w:sz w:val="18"/>
                <w:lang w:eastAsia="ja-JP"/>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5C3B74DB"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nil"/>
              <w:right w:val="single" w:sz="4" w:space="0" w:color="auto"/>
            </w:tcBorders>
            <w:vAlign w:val="center"/>
          </w:tcPr>
          <w:p w14:paraId="6FFEECEB" w14:textId="77777777" w:rsidR="006E3AB2" w:rsidRDefault="006E3AB2">
            <w:pPr>
              <w:keepNext/>
              <w:keepLines/>
              <w:spacing w:after="0"/>
              <w:jc w:val="center"/>
              <w:rPr>
                <w:rFonts w:ascii="Arial" w:hAnsi="Arial" w:cs="Arial"/>
                <w:sz w:val="18"/>
                <w:lang w:eastAsia="ja-JP"/>
              </w:rPr>
            </w:pPr>
          </w:p>
        </w:tc>
        <w:tc>
          <w:tcPr>
            <w:tcW w:w="2440" w:type="dxa"/>
            <w:gridSpan w:val="2"/>
            <w:vMerge/>
            <w:tcBorders>
              <w:top w:val="nil"/>
              <w:left w:val="single" w:sz="4" w:space="0" w:color="auto"/>
              <w:bottom w:val="nil"/>
              <w:right w:val="single" w:sz="4" w:space="0" w:color="auto"/>
            </w:tcBorders>
            <w:vAlign w:val="center"/>
            <w:hideMark/>
          </w:tcPr>
          <w:p w14:paraId="21D3DAC6" w14:textId="77777777" w:rsidR="006E3AB2" w:rsidRDefault="006E3AB2">
            <w:pPr>
              <w:spacing w:after="0"/>
              <w:rPr>
                <w:rFonts w:ascii="Arial" w:eastAsiaTheme="minorEastAsia" w:hAnsi="Arial" w:cs="Arial"/>
                <w:sz w:val="18"/>
                <w:lang w:eastAsia="ja-JP"/>
              </w:rPr>
            </w:pPr>
          </w:p>
        </w:tc>
        <w:tc>
          <w:tcPr>
            <w:tcW w:w="2478" w:type="dxa"/>
            <w:gridSpan w:val="2"/>
            <w:vMerge/>
            <w:tcBorders>
              <w:top w:val="nil"/>
              <w:left w:val="single" w:sz="4" w:space="0" w:color="auto"/>
              <w:bottom w:val="nil"/>
              <w:right w:val="single" w:sz="4" w:space="0" w:color="auto"/>
            </w:tcBorders>
            <w:vAlign w:val="center"/>
            <w:hideMark/>
          </w:tcPr>
          <w:p w14:paraId="577CAAE1" w14:textId="77777777" w:rsidR="006E3AB2" w:rsidRDefault="006E3AB2">
            <w:pPr>
              <w:spacing w:after="0"/>
              <w:rPr>
                <w:rFonts w:ascii="Arial" w:eastAsiaTheme="minorEastAsia" w:hAnsi="Arial" w:cs="Arial"/>
                <w:sz w:val="18"/>
                <w:lang w:eastAsia="ja-JP"/>
              </w:rPr>
            </w:pP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14:paraId="64B4687B"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-79.43</w:t>
            </w:r>
          </w:p>
        </w:tc>
      </w:tr>
      <w:tr w:rsidR="006E3AB2" w14:paraId="03191F7E" w14:textId="77777777" w:rsidTr="006E3AB2">
        <w:trPr>
          <w:trHeight w:val="201"/>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7747D792" w14:textId="77777777" w:rsidR="006E3AB2" w:rsidRDefault="006E3AB2">
            <w:pPr>
              <w:spacing w:after="0"/>
              <w:rPr>
                <w:rFonts w:ascii="Arial" w:eastAsiaTheme="minorEastAsia" w:hAnsi="Arial" w:cs="Arial"/>
                <w:sz w:val="18"/>
                <w:vertAlign w:val="superscript"/>
                <w:lang w:eastAsia="ja-JP"/>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1A25E611" w14:textId="77777777" w:rsidR="006E3AB2" w:rsidRDefault="006E3AB2">
            <w:pPr>
              <w:spacing w:after="0"/>
              <w:rPr>
                <w:rFonts w:ascii="Arial" w:eastAsiaTheme="minorEastAsia" w:hAnsi="Arial" w:cs="Arial"/>
                <w:sz w:val="18"/>
                <w:lang w:eastAsia="ja-JP"/>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3AF7CE8D" w14:textId="77777777" w:rsidR="006E3AB2" w:rsidRDefault="006E3AB2">
            <w:pPr>
              <w:spacing w:after="0"/>
              <w:rPr>
                <w:rFonts w:ascii="Arial" w:eastAsiaTheme="minorEastAsia" w:hAnsi="Arial" w:cs="Arial"/>
                <w:sz w:val="18"/>
                <w:lang w:eastAsia="ja-JP"/>
              </w:rPr>
            </w:pPr>
          </w:p>
        </w:tc>
        <w:tc>
          <w:tcPr>
            <w:tcW w:w="1378" w:type="dxa"/>
            <w:tcBorders>
              <w:top w:val="nil"/>
              <w:left w:val="single" w:sz="4" w:space="0" w:color="auto"/>
              <w:bottom w:val="single" w:sz="4" w:space="0" w:color="auto"/>
              <w:right w:val="single" w:sz="4" w:space="0" w:color="auto"/>
            </w:tcBorders>
            <w:vAlign w:val="center"/>
          </w:tcPr>
          <w:p w14:paraId="4FBBCFCA" w14:textId="77777777" w:rsidR="006E3AB2" w:rsidRDefault="006E3AB2">
            <w:pPr>
              <w:keepNext/>
              <w:keepLines/>
              <w:spacing w:after="0"/>
              <w:jc w:val="center"/>
              <w:rPr>
                <w:rFonts w:ascii="Arial" w:hAnsi="Arial" w:cs="Arial"/>
                <w:sz w:val="18"/>
                <w:lang w:eastAsia="ja-JP"/>
              </w:rPr>
            </w:pPr>
          </w:p>
        </w:tc>
        <w:tc>
          <w:tcPr>
            <w:tcW w:w="2440" w:type="dxa"/>
            <w:gridSpan w:val="2"/>
            <w:vMerge/>
            <w:tcBorders>
              <w:top w:val="nil"/>
              <w:left w:val="single" w:sz="4" w:space="0" w:color="auto"/>
              <w:bottom w:val="single" w:sz="4" w:space="0" w:color="auto"/>
              <w:right w:val="single" w:sz="4" w:space="0" w:color="auto"/>
            </w:tcBorders>
            <w:vAlign w:val="center"/>
            <w:hideMark/>
          </w:tcPr>
          <w:p w14:paraId="731F46AE" w14:textId="77777777" w:rsidR="006E3AB2" w:rsidRDefault="006E3AB2">
            <w:pPr>
              <w:spacing w:after="0"/>
              <w:rPr>
                <w:rFonts w:ascii="Arial" w:eastAsiaTheme="minorEastAsia" w:hAnsi="Arial" w:cs="Arial"/>
                <w:sz w:val="18"/>
                <w:lang w:eastAsia="ja-JP"/>
              </w:rPr>
            </w:pPr>
          </w:p>
        </w:tc>
        <w:tc>
          <w:tcPr>
            <w:tcW w:w="2478" w:type="dxa"/>
            <w:gridSpan w:val="2"/>
            <w:vMerge/>
            <w:tcBorders>
              <w:top w:val="nil"/>
              <w:left w:val="single" w:sz="4" w:space="0" w:color="auto"/>
              <w:bottom w:val="single" w:sz="4" w:space="0" w:color="auto"/>
              <w:right w:val="single" w:sz="4" w:space="0" w:color="auto"/>
            </w:tcBorders>
            <w:vAlign w:val="center"/>
            <w:hideMark/>
          </w:tcPr>
          <w:p w14:paraId="11E77A4C" w14:textId="77777777" w:rsidR="006E3AB2" w:rsidRDefault="006E3AB2">
            <w:pPr>
              <w:spacing w:after="0"/>
              <w:rPr>
                <w:rFonts w:ascii="Arial" w:eastAsiaTheme="minorEastAsia" w:hAnsi="Arial" w:cs="Arial"/>
                <w:sz w:val="18"/>
                <w:lang w:eastAsia="ja-JP"/>
              </w:rPr>
            </w:pP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14:paraId="784B7D76" w14:textId="77777777" w:rsidR="006E3AB2" w:rsidRDefault="006E3AB2">
            <w:pPr>
              <w:keepNext/>
              <w:keepLines/>
              <w:spacing w:after="0"/>
              <w:jc w:val="center"/>
              <w:rPr>
                <w:rFonts w:ascii="Arial" w:hAnsi="Arial" w:cs="Arial"/>
                <w:sz w:val="18"/>
              </w:rPr>
            </w:pPr>
            <w:r>
              <w:rPr>
                <w:rFonts w:ascii="Arial" w:hAnsi="Arial" w:cs="Arial"/>
                <w:sz w:val="18"/>
              </w:rPr>
              <w:t>-78.93</w:t>
            </w:r>
          </w:p>
        </w:tc>
      </w:tr>
      <w:tr w:rsidR="006E3AB2" w14:paraId="3B29323B"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75D9CF8E" w14:textId="77777777" w:rsidR="006E3AB2" w:rsidRDefault="006E3AB2">
            <w:pPr>
              <w:keepNext/>
              <w:keepLines/>
              <w:spacing w:after="0"/>
              <w:rPr>
                <w:rFonts w:ascii="Arial" w:hAnsi="Arial" w:cs="Arial"/>
                <w:sz w:val="18"/>
                <w:lang w:eastAsia="ja-JP"/>
              </w:rPr>
            </w:pPr>
            <w:r>
              <w:rPr>
                <w:rFonts w:ascii="Arial" w:hAnsi="Arial" w:cs="Arial"/>
                <w:sz w:val="18"/>
                <w:lang w:eastAsia="ja-JP"/>
              </w:rPr>
              <w:t>Propagation condition</w:t>
            </w:r>
          </w:p>
        </w:tc>
        <w:tc>
          <w:tcPr>
            <w:tcW w:w="874" w:type="dxa"/>
            <w:tcBorders>
              <w:top w:val="single" w:sz="4" w:space="0" w:color="auto"/>
              <w:left w:val="single" w:sz="4" w:space="0" w:color="auto"/>
              <w:bottom w:val="single" w:sz="4" w:space="0" w:color="auto"/>
              <w:right w:val="single" w:sz="4" w:space="0" w:color="auto"/>
            </w:tcBorders>
            <w:vAlign w:val="center"/>
            <w:hideMark/>
          </w:tcPr>
          <w:p w14:paraId="3FFC6FED"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w:t>
            </w:r>
          </w:p>
        </w:tc>
        <w:tc>
          <w:tcPr>
            <w:tcW w:w="1378" w:type="dxa"/>
            <w:tcBorders>
              <w:top w:val="single" w:sz="4" w:space="0" w:color="auto"/>
              <w:left w:val="single" w:sz="4" w:space="0" w:color="auto"/>
              <w:bottom w:val="single" w:sz="4" w:space="0" w:color="auto"/>
              <w:right w:val="single" w:sz="4" w:space="0" w:color="auto"/>
            </w:tcBorders>
            <w:vAlign w:val="center"/>
            <w:hideMark/>
          </w:tcPr>
          <w:p w14:paraId="525EB2E2" w14:textId="77777777" w:rsidR="006E3AB2" w:rsidRDefault="006E3AB2">
            <w:pPr>
              <w:keepNext/>
              <w:keepLines/>
              <w:spacing w:after="0"/>
              <w:jc w:val="center"/>
              <w:rPr>
                <w:rFonts w:ascii="Arial" w:hAnsi="Arial" w:cs="Arial"/>
                <w:sz w:val="18"/>
                <w:lang w:eastAsia="ja-JP"/>
              </w:rPr>
            </w:pPr>
            <w:ins w:id="21334" w:author="CMCC-shiyuan-0509" w:date="2024-05-10T10:26:00Z">
              <w:r>
                <w:rPr>
                  <w:rFonts w:ascii="Arial" w:hAnsi="Arial" w:cs="Arial"/>
                  <w:sz w:val="18"/>
                  <w:lang w:val="en-US" w:eastAsia="zh-CN"/>
                </w:rPr>
                <w:t xml:space="preserve">1, 2 </w:t>
              </w:r>
            </w:ins>
          </w:p>
        </w:tc>
        <w:tc>
          <w:tcPr>
            <w:tcW w:w="1609" w:type="dxa"/>
            <w:gridSpan w:val="2"/>
            <w:tcBorders>
              <w:top w:val="single" w:sz="4" w:space="0" w:color="auto"/>
              <w:left w:val="single" w:sz="4" w:space="0" w:color="auto"/>
              <w:bottom w:val="single" w:sz="4" w:space="0" w:color="auto"/>
              <w:right w:val="single" w:sz="4" w:space="0" w:color="auto"/>
            </w:tcBorders>
            <w:vAlign w:val="center"/>
            <w:hideMark/>
          </w:tcPr>
          <w:p w14:paraId="16017580"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AWGN</w:t>
            </w:r>
          </w:p>
        </w:tc>
        <w:tc>
          <w:tcPr>
            <w:tcW w:w="1647" w:type="dxa"/>
            <w:gridSpan w:val="2"/>
            <w:tcBorders>
              <w:top w:val="single" w:sz="4" w:space="0" w:color="auto"/>
              <w:left w:val="single" w:sz="4" w:space="0" w:color="auto"/>
              <w:bottom w:val="single" w:sz="4" w:space="0" w:color="auto"/>
              <w:right w:val="single" w:sz="4" w:space="0" w:color="auto"/>
            </w:tcBorders>
            <w:vAlign w:val="center"/>
            <w:hideMark/>
          </w:tcPr>
          <w:p w14:paraId="51056A78"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AWGN</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14:paraId="57D2558F"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AWGN</w:t>
            </w:r>
          </w:p>
        </w:tc>
      </w:tr>
      <w:tr w:rsidR="006E3AB2" w14:paraId="189DF84B"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3678CEC3" w14:textId="77777777" w:rsidR="006E3AB2" w:rsidRDefault="006E3AB2">
            <w:pPr>
              <w:keepNext/>
              <w:keepLines/>
              <w:spacing w:after="0"/>
              <w:rPr>
                <w:rFonts w:ascii="Arial" w:hAnsi="Arial" w:cs="Arial"/>
                <w:sz w:val="18"/>
                <w:lang w:eastAsia="ja-JP"/>
              </w:rPr>
            </w:pPr>
            <w:r>
              <w:rPr>
                <w:rFonts w:ascii="Arial" w:hAnsi="Arial" w:cs="Arial"/>
                <w:bCs/>
                <w:kern w:val="2"/>
                <w:sz w:val="18"/>
                <w:lang w:eastAsia="ja-JP"/>
              </w:rPr>
              <w:t>Antenna Configuration</w:t>
            </w:r>
          </w:p>
        </w:tc>
        <w:tc>
          <w:tcPr>
            <w:tcW w:w="874" w:type="dxa"/>
            <w:tcBorders>
              <w:top w:val="single" w:sz="4" w:space="0" w:color="auto"/>
              <w:left w:val="single" w:sz="4" w:space="0" w:color="auto"/>
              <w:bottom w:val="single" w:sz="4" w:space="0" w:color="auto"/>
              <w:right w:val="single" w:sz="4" w:space="0" w:color="auto"/>
            </w:tcBorders>
            <w:vAlign w:val="center"/>
          </w:tcPr>
          <w:p w14:paraId="53A0D3B3" w14:textId="77777777" w:rsidR="006E3AB2" w:rsidRDefault="006E3AB2">
            <w:pPr>
              <w:keepNext/>
              <w:keepLines/>
              <w:spacing w:after="0"/>
              <w:jc w:val="center"/>
              <w:rPr>
                <w:rFonts w:ascii="Arial" w:hAnsi="Arial" w:cs="Arial"/>
                <w:sz w:val="18"/>
                <w:lang w:eastAsia="ja-JP"/>
              </w:rPr>
            </w:pPr>
          </w:p>
        </w:tc>
        <w:tc>
          <w:tcPr>
            <w:tcW w:w="1378" w:type="dxa"/>
            <w:tcBorders>
              <w:top w:val="single" w:sz="4" w:space="0" w:color="auto"/>
              <w:left w:val="single" w:sz="4" w:space="0" w:color="auto"/>
              <w:bottom w:val="single" w:sz="4" w:space="0" w:color="auto"/>
              <w:right w:val="single" w:sz="4" w:space="0" w:color="auto"/>
            </w:tcBorders>
            <w:vAlign w:val="center"/>
            <w:hideMark/>
          </w:tcPr>
          <w:p w14:paraId="5BE65118" w14:textId="77777777" w:rsidR="006E3AB2" w:rsidRDefault="006E3AB2">
            <w:pPr>
              <w:keepNext/>
              <w:keepLines/>
              <w:spacing w:after="0"/>
              <w:jc w:val="center"/>
              <w:rPr>
                <w:rFonts w:ascii="Arial" w:hAnsi="Arial" w:cs="Arial"/>
                <w:sz w:val="18"/>
                <w:lang w:eastAsia="ja-JP"/>
              </w:rPr>
            </w:pPr>
            <w:ins w:id="21335" w:author="CMCC-shiyuan-0509" w:date="2024-05-10T10:26:00Z">
              <w:r>
                <w:rPr>
                  <w:rFonts w:ascii="Arial" w:hAnsi="Arial" w:cs="Arial"/>
                  <w:sz w:val="18"/>
                  <w:lang w:val="en-US" w:eastAsia="zh-CN"/>
                </w:rPr>
                <w:t xml:space="preserve">1, 2 </w:t>
              </w:r>
            </w:ins>
          </w:p>
        </w:tc>
        <w:tc>
          <w:tcPr>
            <w:tcW w:w="1609" w:type="dxa"/>
            <w:gridSpan w:val="2"/>
            <w:tcBorders>
              <w:top w:val="single" w:sz="4" w:space="0" w:color="auto"/>
              <w:left w:val="single" w:sz="4" w:space="0" w:color="auto"/>
              <w:bottom w:val="single" w:sz="4" w:space="0" w:color="auto"/>
              <w:right w:val="single" w:sz="4" w:space="0" w:color="auto"/>
            </w:tcBorders>
            <w:vAlign w:val="center"/>
            <w:hideMark/>
          </w:tcPr>
          <w:p w14:paraId="2DC1E21B" w14:textId="77777777" w:rsidR="006E3AB2" w:rsidRDefault="006E3AB2">
            <w:pPr>
              <w:keepNext/>
              <w:keepLines/>
              <w:spacing w:after="0"/>
              <w:jc w:val="center"/>
              <w:rPr>
                <w:rFonts w:ascii="Arial" w:hAnsi="Arial" w:cs="Arial"/>
                <w:sz w:val="18"/>
              </w:rPr>
            </w:pPr>
            <w:r>
              <w:rPr>
                <w:rFonts w:ascii="Arial" w:hAnsi="Arial" w:cs="Arial"/>
                <w:bCs/>
                <w:sz w:val="18"/>
              </w:rPr>
              <w:t>1</w:t>
            </w:r>
            <w:r>
              <w:rPr>
                <w:rFonts w:ascii="Arial" w:hAnsi="Arial" w:cs="Arial"/>
                <w:bCs/>
                <w:sz w:val="18"/>
                <w:lang w:eastAsia="ja-JP"/>
              </w:rPr>
              <w:t>x</w:t>
            </w:r>
            <w:r>
              <w:rPr>
                <w:rFonts w:ascii="Arial" w:hAnsi="Arial" w:cs="Arial"/>
                <w:bCs/>
                <w:sz w:val="18"/>
              </w:rPr>
              <w:t>1</w:t>
            </w:r>
          </w:p>
        </w:tc>
        <w:tc>
          <w:tcPr>
            <w:tcW w:w="1647" w:type="dxa"/>
            <w:gridSpan w:val="2"/>
            <w:tcBorders>
              <w:top w:val="single" w:sz="4" w:space="0" w:color="auto"/>
              <w:left w:val="single" w:sz="4" w:space="0" w:color="auto"/>
              <w:bottom w:val="single" w:sz="4" w:space="0" w:color="auto"/>
              <w:right w:val="single" w:sz="4" w:space="0" w:color="auto"/>
            </w:tcBorders>
            <w:vAlign w:val="center"/>
            <w:hideMark/>
          </w:tcPr>
          <w:p w14:paraId="020BFE3A" w14:textId="77777777" w:rsidR="006E3AB2" w:rsidRDefault="006E3AB2">
            <w:pPr>
              <w:keepNext/>
              <w:keepLines/>
              <w:spacing w:after="0"/>
              <w:jc w:val="center"/>
              <w:rPr>
                <w:rFonts w:ascii="Arial" w:hAnsi="Arial" w:cs="Arial"/>
                <w:sz w:val="18"/>
                <w:lang w:eastAsia="ja-JP"/>
              </w:rPr>
            </w:pPr>
            <w:r>
              <w:rPr>
                <w:rFonts w:ascii="Arial" w:hAnsi="Arial" w:cs="Arial"/>
                <w:bCs/>
                <w:sz w:val="18"/>
              </w:rPr>
              <w:t>1</w:t>
            </w:r>
            <w:r>
              <w:rPr>
                <w:rFonts w:ascii="Arial" w:hAnsi="Arial" w:cs="Arial"/>
                <w:bCs/>
                <w:sz w:val="18"/>
                <w:lang w:eastAsia="ja-JP"/>
              </w:rPr>
              <w:t>x</w:t>
            </w:r>
            <w:r>
              <w:rPr>
                <w:rFonts w:ascii="Arial" w:hAnsi="Arial" w:cs="Arial"/>
                <w:bCs/>
                <w:sz w:val="18"/>
              </w:rPr>
              <w:t>1</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14:paraId="2124B770" w14:textId="77777777" w:rsidR="006E3AB2" w:rsidRDefault="006E3AB2">
            <w:pPr>
              <w:keepNext/>
              <w:keepLines/>
              <w:spacing w:after="0"/>
              <w:jc w:val="center"/>
              <w:rPr>
                <w:rFonts w:ascii="Arial" w:hAnsi="Arial" w:cs="Arial"/>
                <w:sz w:val="18"/>
                <w:lang w:eastAsia="ja-JP"/>
              </w:rPr>
            </w:pPr>
            <w:r>
              <w:rPr>
                <w:rFonts w:ascii="Arial" w:hAnsi="Arial" w:cs="Arial"/>
                <w:bCs/>
                <w:sz w:val="18"/>
              </w:rPr>
              <w:t>1</w:t>
            </w:r>
            <w:r>
              <w:rPr>
                <w:rFonts w:ascii="Arial" w:hAnsi="Arial" w:cs="Arial"/>
                <w:bCs/>
                <w:sz w:val="18"/>
                <w:lang w:eastAsia="ja-JP"/>
              </w:rPr>
              <w:t>x</w:t>
            </w:r>
            <w:r>
              <w:rPr>
                <w:rFonts w:ascii="Arial" w:hAnsi="Arial" w:cs="Arial"/>
                <w:bCs/>
                <w:sz w:val="18"/>
              </w:rPr>
              <w:t>1</w:t>
            </w:r>
          </w:p>
        </w:tc>
      </w:tr>
      <w:tr w:rsidR="006E3AB2" w14:paraId="4403B376" w14:textId="77777777" w:rsidTr="006E3AB2">
        <w:trPr>
          <w:trHeight w:val="20"/>
          <w:jc w:val="center"/>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7F4B0CFD" w14:textId="77777777" w:rsidR="006E3AB2" w:rsidRDefault="006E3AB2">
            <w:pPr>
              <w:keepNext/>
              <w:keepLines/>
              <w:spacing w:after="0" w:line="254" w:lineRule="auto"/>
              <w:rPr>
                <w:rFonts w:ascii="Arial" w:hAnsi="Arial" w:cs="Arial"/>
                <w:bCs/>
                <w:kern w:val="2"/>
                <w:sz w:val="18"/>
                <w:lang w:eastAsia="ja-JP"/>
              </w:rPr>
            </w:pPr>
            <w:r>
              <w:rPr>
                <w:rFonts w:ascii="Arial" w:hAnsi="Arial" w:cs="Arial"/>
                <w:bCs/>
                <w:kern w:val="2"/>
                <w:sz w:val="18"/>
                <w:lang w:eastAsia="ja-JP"/>
              </w:rPr>
              <w:t>Timing offset to Cell 1</w:t>
            </w:r>
          </w:p>
        </w:tc>
        <w:tc>
          <w:tcPr>
            <w:tcW w:w="874" w:type="dxa"/>
            <w:tcBorders>
              <w:top w:val="single" w:sz="4" w:space="0" w:color="auto"/>
              <w:left w:val="single" w:sz="4" w:space="0" w:color="auto"/>
              <w:bottom w:val="single" w:sz="4" w:space="0" w:color="auto"/>
              <w:right w:val="single" w:sz="4" w:space="0" w:color="auto"/>
            </w:tcBorders>
            <w:vAlign w:val="center"/>
            <w:hideMark/>
          </w:tcPr>
          <w:p w14:paraId="7D3E4B81" w14:textId="77777777" w:rsidR="006E3AB2" w:rsidRDefault="006E3AB2">
            <w:pPr>
              <w:keepNext/>
              <w:keepLines/>
              <w:spacing w:after="0" w:line="254" w:lineRule="auto"/>
              <w:jc w:val="center"/>
              <w:rPr>
                <w:rFonts w:ascii="Arial" w:hAnsi="Arial" w:cs="Arial"/>
                <w:sz w:val="18"/>
                <w:lang w:eastAsia="ja-JP"/>
              </w:rPr>
            </w:pPr>
            <w:r>
              <w:rPr>
                <w:rFonts w:ascii="Arial" w:hAnsi="Arial" w:cs="Arial"/>
                <w:sz w:val="18"/>
                <w:lang w:eastAsia="ja-JP"/>
              </w:rPr>
              <w:t>ms</w:t>
            </w:r>
          </w:p>
        </w:tc>
        <w:tc>
          <w:tcPr>
            <w:tcW w:w="1378" w:type="dxa"/>
            <w:tcBorders>
              <w:top w:val="single" w:sz="4" w:space="0" w:color="auto"/>
              <w:left w:val="single" w:sz="4" w:space="0" w:color="auto"/>
              <w:bottom w:val="single" w:sz="4" w:space="0" w:color="auto"/>
              <w:right w:val="single" w:sz="4" w:space="0" w:color="auto"/>
            </w:tcBorders>
            <w:vAlign w:val="center"/>
            <w:hideMark/>
          </w:tcPr>
          <w:p w14:paraId="59E38EF8" w14:textId="77777777" w:rsidR="006E3AB2" w:rsidRDefault="006E3AB2">
            <w:pPr>
              <w:keepNext/>
              <w:keepLines/>
              <w:spacing w:after="0" w:line="254" w:lineRule="auto"/>
              <w:jc w:val="center"/>
              <w:rPr>
                <w:rFonts w:ascii="Arial" w:hAnsi="Arial" w:cs="Arial"/>
                <w:sz w:val="18"/>
                <w:lang w:eastAsia="ja-JP"/>
              </w:rPr>
            </w:pPr>
            <w:ins w:id="21336" w:author="CMCC-shiyuan-0509" w:date="2024-05-10T10:26:00Z">
              <w:r>
                <w:rPr>
                  <w:rFonts w:ascii="Arial" w:hAnsi="Arial" w:cs="Arial"/>
                  <w:sz w:val="18"/>
                  <w:lang w:val="en-US" w:eastAsia="zh-CN"/>
                </w:rPr>
                <w:t xml:space="preserve">1, 2 </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09F0AAB8" w14:textId="77777777" w:rsidR="006E3AB2" w:rsidRDefault="006E3AB2">
            <w:pPr>
              <w:keepNext/>
              <w:keepLines/>
              <w:spacing w:after="0" w:line="254" w:lineRule="auto"/>
              <w:jc w:val="center"/>
              <w:rPr>
                <w:rFonts w:ascii="Arial" w:hAnsi="Arial" w:cs="Arial"/>
                <w:bCs/>
                <w:sz w:val="18"/>
              </w:rPr>
            </w:pPr>
            <w:r>
              <w:rPr>
                <w:rFonts w:ascii="Arial" w:hAnsi="Arial" w:cs="Arial"/>
                <w:bCs/>
                <w:sz w:val="18"/>
              </w:rPr>
              <w:t>-</w:t>
            </w:r>
          </w:p>
        </w:tc>
        <w:tc>
          <w:tcPr>
            <w:tcW w:w="762" w:type="dxa"/>
            <w:tcBorders>
              <w:top w:val="single" w:sz="4" w:space="0" w:color="auto"/>
              <w:left w:val="single" w:sz="4" w:space="0" w:color="auto"/>
              <w:bottom w:val="single" w:sz="4" w:space="0" w:color="auto"/>
              <w:right w:val="single" w:sz="4" w:space="0" w:color="auto"/>
            </w:tcBorders>
            <w:vAlign w:val="center"/>
            <w:hideMark/>
          </w:tcPr>
          <w:p w14:paraId="70D21A86" w14:textId="77777777" w:rsidR="006E3AB2" w:rsidRDefault="006E3AB2">
            <w:pPr>
              <w:keepNext/>
              <w:keepLines/>
              <w:spacing w:after="0" w:line="254" w:lineRule="auto"/>
              <w:jc w:val="center"/>
              <w:rPr>
                <w:rFonts w:ascii="Arial" w:hAnsi="Arial" w:cs="Arial"/>
                <w:bCs/>
                <w:sz w:val="18"/>
              </w:rPr>
            </w:pPr>
            <w:r>
              <w:rPr>
                <w:rFonts w:ascii="Arial" w:hAnsi="Arial" w:cs="Arial"/>
                <w:bCs/>
                <w:sz w:val="18"/>
              </w:rPr>
              <w:t>3</w:t>
            </w:r>
          </w:p>
        </w:tc>
        <w:tc>
          <w:tcPr>
            <w:tcW w:w="895" w:type="dxa"/>
            <w:tcBorders>
              <w:top w:val="single" w:sz="4" w:space="0" w:color="auto"/>
              <w:left w:val="single" w:sz="4" w:space="0" w:color="auto"/>
              <w:bottom w:val="single" w:sz="4" w:space="0" w:color="auto"/>
              <w:right w:val="single" w:sz="4" w:space="0" w:color="auto"/>
            </w:tcBorders>
            <w:vAlign w:val="center"/>
            <w:hideMark/>
          </w:tcPr>
          <w:p w14:paraId="47508409" w14:textId="77777777" w:rsidR="006E3AB2" w:rsidRDefault="006E3AB2">
            <w:pPr>
              <w:keepNext/>
              <w:keepLines/>
              <w:spacing w:after="0" w:line="254" w:lineRule="auto"/>
              <w:jc w:val="center"/>
              <w:rPr>
                <w:rFonts w:ascii="Arial" w:hAnsi="Arial" w:cs="Arial"/>
                <w:bCs/>
                <w:sz w:val="18"/>
              </w:rPr>
            </w:pPr>
            <w:r>
              <w:rPr>
                <w:rFonts w:ascii="Arial" w:hAnsi="Arial" w:cs="Arial"/>
                <w:bCs/>
                <w:sz w:val="18"/>
              </w:rPr>
              <w:t>-</w:t>
            </w:r>
          </w:p>
        </w:tc>
        <w:tc>
          <w:tcPr>
            <w:tcW w:w="752" w:type="dxa"/>
            <w:tcBorders>
              <w:top w:val="single" w:sz="4" w:space="0" w:color="auto"/>
              <w:left w:val="single" w:sz="4" w:space="0" w:color="auto"/>
              <w:bottom w:val="single" w:sz="4" w:space="0" w:color="auto"/>
              <w:right w:val="single" w:sz="4" w:space="0" w:color="auto"/>
            </w:tcBorders>
            <w:vAlign w:val="center"/>
            <w:hideMark/>
          </w:tcPr>
          <w:p w14:paraId="76E622C2" w14:textId="77777777" w:rsidR="006E3AB2" w:rsidRDefault="006E3AB2">
            <w:pPr>
              <w:keepNext/>
              <w:keepLines/>
              <w:spacing w:after="0" w:line="254" w:lineRule="auto"/>
              <w:jc w:val="center"/>
              <w:rPr>
                <w:rFonts w:ascii="Arial" w:hAnsi="Arial" w:cs="Arial"/>
                <w:bCs/>
                <w:sz w:val="18"/>
              </w:rPr>
            </w:pPr>
            <w:r>
              <w:rPr>
                <w:rFonts w:ascii="Arial" w:hAnsi="Arial" w:cs="Arial"/>
                <w:bCs/>
                <w:sz w:val="18"/>
              </w:rPr>
              <w:t>3</w:t>
            </w:r>
          </w:p>
        </w:tc>
        <w:tc>
          <w:tcPr>
            <w:tcW w:w="829" w:type="dxa"/>
            <w:tcBorders>
              <w:top w:val="single" w:sz="4" w:space="0" w:color="auto"/>
              <w:left w:val="single" w:sz="4" w:space="0" w:color="auto"/>
              <w:bottom w:val="single" w:sz="4" w:space="0" w:color="auto"/>
              <w:right w:val="single" w:sz="4" w:space="0" w:color="auto"/>
            </w:tcBorders>
            <w:vAlign w:val="center"/>
            <w:hideMark/>
          </w:tcPr>
          <w:p w14:paraId="75D07657" w14:textId="77777777" w:rsidR="006E3AB2" w:rsidRDefault="006E3AB2">
            <w:pPr>
              <w:keepNext/>
              <w:keepLines/>
              <w:spacing w:after="0" w:line="254" w:lineRule="auto"/>
              <w:jc w:val="center"/>
              <w:rPr>
                <w:rFonts w:ascii="Arial" w:hAnsi="Arial" w:cs="Arial"/>
                <w:bCs/>
                <w:sz w:val="18"/>
              </w:rPr>
            </w:pPr>
            <w:r>
              <w:rPr>
                <w:rFonts w:ascii="Arial" w:hAnsi="Arial" w:cs="Arial"/>
                <w:bCs/>
                <w:sz w:val="18"/>
              </w:rPr>
              <w:t>-</w:t>
            </w:r>
          </w:p>
        </w:tc>
        <w:tc>
          <w:tcPr>
            <w:tcW w:w="771" w:type="dxa"/>
            <w:tcBorders>
              <w:top w:val="single" w:sz="4" w:space="0" w:color="auto"/>
              <w:left w:val="single" w:sz="4" w:space="0" w:color="auto"/>
              <w:bottom w:val="single" w:sz="4" w:space="0" w:color="auto"/>
              <w:right w:val="single" w:sz="4" w:space="0" w:color="auto"/>
            </w:tcBorders>
            <w:vAlign w:val="center"/>
            <w:hideMark/>
          </w:tcPr>
          <w:p w14:paraId="5958F033" w14:textId="77777777" w:rsidR="006E3AB2" w:rsidRDefault="006E3AB2">
            <w:pPr>
              <w:keepNext/>
              <w:keepLines/>
              <w:spacing w:after="0" w:line="254" w:lineRule="auto"/>
              <w:jc w:val="center"/>
              <w:rPr>
                <w:rFonts w:ascii="Arial" w:hAnsi="Arial" w:cs="Arial"/>
                <w:bCs/>
                <w:sz w:val="18"/>
              </w:rPr>
            </w:pPr>
            <w:r>
              <w:rPr>
                <w:rFonts w:ascii="Arial" w:hAnsi="Arial" w:cs="Arial"/>
                <w:bCs/>
                <w:sz w:val="18"/>
              </w:rPr>
              <w:t>3</w:t>
            </w:r>
          </w:p>
        </w:tc>
      </w:tr>
      <w:tr w:rsidR="006E3AB2" w14:paraId="7E3479ED" w14:textId="77777777" w:rsidTr="006E3AB2">
        <w:trPr>
          <w:trHeight w:val="20"/>
          <w:jc w:val="center"/>
        </w:trPr>
        <w:tc>
          <w:tcPr>
            <w:tcW w:w="9342" w:type="dxa"/>
            <w:gridSpan w:val="10"/>
            <w:tcBorders>
              <w:top w:val="single" w:sz="4" w:space="0" w:color="auto"/>
              <w:left w:val="single" w:sz="4" w:space="0" w:color="auto"/>
              <w:bottom w:val="single" w:sz="4" w:space="0" w:color="auto"/>
              <w:right w:val="single" w:sz="4" w:space="0" w:color="auto"/>
            </w:tcBorders>
            <w:vAlign w:val="center"/>
            <w:hideMark/>
          </w:tcPr>
          <w:p w14:paraId="5D089506" w14:textId="77777777" w:rsidR="006E3AB2" w:rsidRDefault="006E3AB2">
            <w:pPr>
              <w:pStyle w:val="TAN"/>
              <w:rPr>
                <w:lang w:eastAsia="ja-JP"/>
              </w:rPr>
            </w:pPr>
            <w:r>
              <w:rPr>
                <w:lang w:eastAsia="ja-JP"/>
              </w:rPr>
              <w:t>Note 1:</w:t>
            </w:r>
            <w:r>
              <w:rPr>
                <w:lang w:eastAsia="ja-JP"/>
              </w:rPr>
              <w:tab/>
              <w:t>OCNG shall be used such that both cells are fully allocated and a constant total transmitted power spectral density is achieved for all OFDM symbols.</w:t>
            </w:r>
          </w:p>
          <w:p w14:paraId="2D49FB3F" w14:textId="77777777" w:rsidR="006E3AB2" w:rsidRDefault="006E3AB2">
            <w:pPr>
              <w:pStyle w:val="TAN"/>
              <w:rPr>
                <w:lang w:eastAsia="ja-JP"/>
              </w:rPr>
            </w:pPr>
            <w:r>
              <w:rPr>
                <w:lang w:eastAsia="ja-JP"/>
              </w:rPr>
              <w:t>Note 2:</w:t>
            </w:r>
            <w:r>
              <w:rPr>
                <w:lang w:eastAsia="ja-JP"/>
              </w:rPr>
              <w:tab/>
              <w:t xml:space="preserve">Interference from other cells and noise sources not specified in the test is assumed to be constant over subcarriers and time and shall be modelled as AWGN of appropriate power for </w:t>
            </w:r>
            <w:r>
              <w:rPr>
                <w:rFonts w:eastAsiaTheme="minorEastAsia" w:cs="v4.2.0"/>
                <w:position w:val="-12"/>
                <w:lang w:eastAsia="ja-JP"/>
              </w:rPr>
              <w:object w:dxaOrig="440" w:dyaOrig="440" w14:anchorId="12E89333">
                <v:shape id="_x0000_i1195" type="#_x0000_t75" style="width:21.8pt;height:21.8pt" o:ole="">
                  <v:imagedata r:id="rId54" o:title=""/>
                </v:shape>
                <o:OLEObject Type="Embed" ProgID="Equation.3" ShapeID="_x0000_i1195" DrawAspect="Content" ObjectID="_1778416065" r:id="rId193"/>
              </w:object>
            </w:r>
            <w:r>
              <w:rPr>
                <w:lang w:eastAsia="ja-JP"/>
              </w:rPr>
              <w:t xml:space="preserve"> to be fulfilled.</w:t>
            </w:r>
          </w:p>
          <w:p w14:paraId="0A38613A" w14:textId="77777777" w:rsidR="006E3AB2" w:rsidRDefault="006E3AB2">
            <w:pPr>
              <w:pStyle w:val="TAN"/>
              <w:rPr>
                <w:lang w:eastAsia="ja-JP"/>
              </w:rPr>
            </w:pPr>
            <w:r>
              <w:rPr>
                <w:lang w:eastAsia="ja-JP"/>
              </w:rPr>
              <w:t>Note 3:</w:t>
            </w:r>
            <w:r>
              <w:rPr>
                <w:lang w:eastAsia="ja-JP"/>
              </w:rPr>
              <w:tab/>
              <w:t>Es/Iot,</w:t>
            </w:r>
            <w:r>
              <w:t xml:space="preserve"> </w:t>
            </w:r>
            <w:r>
              <w:rPr>
                <w:lang w:eastAsia="ja-JP"/>
              </w:rPr>
              <w:t>RSRP and Io levels have been derived from other parameters for information purposes. They are not settable parameters themselves.</w:t>
            </w:r>
          </w:p>
          <w:p w14:paraId="2FF6B088" w14:textId="77777777" w:rsidR="006E3AB2" w:rsidRDefault="006E3AB2">
            <w:pPr>
              <w:pStyle w:val="TAN"/>
              <w:rPr>
                <w:lang w:eastAsia="ja-JP"/>
              </w:rPr>
            </w:pPr>
            <w:r>
              <w:rPr>
                <w:lang w:eastAsia="ja-JP"/>
              </w:rPr>
              <w:t xml:space="preserve">Note </w:t>
            </w:r>
            <w:r>
              <w:t>4</w:t>
            </w:r>
            <w:r>
              <w:rPr>
                <w:lang w:eastAsia="ja-JP"/>
              </w:rPr>
              <w:t>:</w:t>
            </w:r>
            <w:r>
              <w:rPr>
                <w:lang w:eastAsia="ja-JP"/>
              </w:rPr>
              <w:tab/>
              <w:t xml:space="preserve">E-UTRA operating band groups are as defined in Section 3.5. </w:t>
            </w:r>
          </w:p>
          <w:p w14:paraId="25DF2FAB" w14:textId="77777777" w:rsidR="006E3AB2" w:rsidRDefault="006E3AB2">
            <w:pPr>
              <w:pStyle w:val="TAN"/>
              <w:rPr>
                <w:rFonts w:eastAsia="MS Mincho"/>
                <w:kern w:val="2"/>
                <w:lang w:eastAsia="ja-JP"/>
              </w:rPr>
            </w:pPr>
            <w:r>
              <w:rPr>
                <w:rFonts w:eastAsia="MS Mincho"/>
                <w:kern w:val="2"/>
                <w:lang w:eastAsia="ja-JP"/>
              </w:rPr>
              <w:t>Note 5:</w:t>
            </w:r>
            <w:r>
              <w:rPr>
                <w:rFonts w:eastAsia="MS Mincho"/>
                <w:kern w:val="2"/>
                <w:lang w:eastAsia="ja-JP"/>
              </w:rPr>
              <w:tab/>
              <w:t>For Band 74, the tests shall be performed with the carrier frequency of the assigned E-UTRA channel bandwidth within 1475.9-1510.9 MHz.</w:t>
            </w:r>
          </w:p>
        </w:tc>
      </w:tr>
    </w:tbl>
    <w:p w14:paraId="3E366BE3" w14:textId="77777777" w:rsidR="006E3AB2" w:rsidRDefault="006E3AB2" w:rsidP="006E3AB2">
      <w:pPr>
        <w:pStyle w:val="TH"/>
        <w:rPr>
          <w:ins w:id="21337" w:author="CMCC-shiyuan-0509" w:date="2024-05-10T10:12:00Z"/>
          <w:rFonts w:eastAsiaTheme="minorEastAsia"/>
        </w:rPr>
      </w:pPr>
    </w:p>
    <w:p w14:paraId="48D5C7CB" w14:textId="77777777" w:rsidR="006E3AB2" w:rsidRDefault="006E3AB2" w:rsidP="006E3AB2">
      <w:pPr>
        <w:pStyle w:val="TH"/>
        <w:rPr>
          <w:ins w:id="21338" w:author="CMCC-shiyuan-0509" w:date="2024-05-10T10:12:00Z"/>
        </w:rPr>
      </w:pPr>
      <w:ins w:id="21339" w:author="CMCC-shiyuan-0509" w:date="2024-05-10T10:12:00Z">
        <w:r>
          <w:t>Table A.14.</w:t>
        </w:r>
        <w:r>
          <w:rPr>
            <w:lang w:val="en-US" w:eastAsia="zh-CN"/>
          </w:rPr>
          <w:t>6</w:t>
        </w:r>
        <w:r>
          <w:t>.1.</w:t>
        </w:r>
        <w:r>
          <w:rPr>
            <w:lang w:val="en-US" w:eastAsia="zh-CN"/>
          </w:rPr>
          <w:t>1</w:t>
        </w:r>
        <w:r>
          <w:t>.</w:t>
        </w:r>
      </w:ins>
      <w:ins w:id="21340" w:author="CMCC-shiyuan-0509" w:date="2024-05-10T10:27:00Z">
        <w:r>
          <w:rPr>
            <w:lang w:val="en-US" w:eastAsia="zh-CN"/>
          </w:rPr>
          <w:t>2</w:t>
        </w:r>
      </w:ins>
      <w:ins w:id="21341" w:author="CMCC-shiyuan-0509" w:date="2024-05-10T10:12:00Z">
        <w:r>
          <w:t>-</w:t>
        </w:r>
        <w:r>
          <w:rPr>
            <w:lang w:val="en-US" w:eastAsia="zh-CN"/>
          </w:rPr>
          <w:t>2</w:t>
        </w:r>
        <w:r>
          <w:t>: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6E3AB2" w14:paraId="3B44BA83" w14:textId="77777777" w:rsidTr="006E3AB2">
        <w:trPr>
          <w:trHeight w:val="187"/>
          <w:jc w:val="center"/>
          <w:ins w:id="21342" w:author="CMCC-shiyuan-0509" w:date="2024-05-10T10:12:00Z"/>
        </w:trPr>
        <w:tc>
          <w:tcPr>
            <w:tcW w:w="2265" w:type="dxa"/>
            <w:tcBorders>
              <w:top w:val="single" w:sz="4" w:space="0" w:color="auto"/>
              <w:left w:val="single" w:sz="4" w:space="0" w:color="auto"/>
              <w:bottom w:val="single" w:sz="4" w:space="0" w:color="auto"/>
              <w:right w:val="single" w:sz="4" w:space="0" w:color="auto"/>
            </w:tcBorders>
            <w:hideMark/>
          </w:tcPr>
          <w:p w14:paraId="4C5E98E7" w14:textId="77777777" w:rsidR="006E3AB2" w:rsidRDefault="006E3AB2">
            <w:pPr>
              <w:pStyle w:val="TAH"/>
              <w:rPr>
                <w:ins w:id="21343" w:author="CMCC-shiyuan-0509" w:date="2024-05-10T10:12:00Z"/>
              </w:rPr>
            </w:pPr>
            <w:ins w:id="21344" w:author="CMCC-shiyuan-0509" w:date="2024-05-10T10:12: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641CADCF" w14:textId="77777777" w:rsidR="006E3AB2" w:rsidRDefault="006E3AB2">
            <w:pPr>
              <w:pStyle w:val="TAH"/>
              <w:rPr>
                <w:ins w:id="21345" w:author="CMCC-shiyuan-0509" w:date="2024-05-10T10:12:00Z"/>
              </w:rPr>
            </w:pPr>
            <w:ins w:id="21346" w:author="CMCC-shiyuan-0509" w:date="2024-05-10T10:12:00Z">
              <w:r>
                <w:t>Description</w:t>
              </w:r>
            </w:ins>
          </w:p>
        </w:tc>
      </w:tr>
      <w:tr w:rsidR="006E3AB2" w14:paraId="4360FA7D" w14:textId="77777777" w:rsidTr="006E3AB2">
        <w:trPr>
          <w:trHeight w:val="187"/>
          <w:jc w:val="center"/>
          <w:ins w:id="21347" w:author="CMCC-shiyuan-0509" w:date="2024-05-10T10:12:00Z"/>
        </w:trPr>
        <w:tc>
          <w:tcPr>
            <w:tcW w:w="2265" w:type="dxa"/>
            <w:tcBorders>
              <w:top w:val="single" w:sz="4" w:space="0" w:color="auto"/>
              <w:left w:val="single" w:sz="4" w:space="0" w:color="auto"/>
              <w:bottom w:val="single" w:sz="4" w:space="0" w:color="auto"/>
              <w:right w:val="single" w:sz="4" w:space="0" w:color="auto"/>
            </w:tcBorders>
            <w:hideMark/>
          </w:tcPr>
          <w:p w14:paraId="56B40509" w14:textId="77777777" w:rsidR="006E3AB2" w:rsidRDefault="006E3AB2">
            <w:pPr>
              <w:pStyle w:val="TAL"/>
              <w:rPr>
                <w:ins w:id="21348" w:author="CMCC-shiyuan-0509" w:date="2024-05-10T10:12:00Z"/>
              </w:rPr>
            </w:pPr>
            <w:ins w:id="21349" w:author="CMCC-shiyuan-0509" w:date="2024-05-10T10:12:00Z">
              <w:r>
                <w:t>1</w:t>
              </w:r>
            </w:ins>
          </w:p>
        </w:tc>
        <w:tc>
          <w:tcPr>
            <w:tcW w:w="6905" w:type="dxa"/>
            <w:tcBorders>
              <w:top w:val="single" w:sz="4" w:space="0" w:color="auto"/>
              <w:left w:val="single" w:sz="4" w:space="0" w:color="auto"/>
              <w:bottom w:val="single" w:sz="4" w:space="0" w:color="auto"/>
              <w:right w:val="single" w:sz="4" w:space="0" w:color="auto"/>
            </w:tcBorders>
            <w:hideMark/>
          </w:tcPr>
          <w:p w14:paraId="5332151E" w14:textId="77777777" w:rsidR="006E3AB2" w:rsidRDefault="006E3AB2">
            <w:pPr>
              <w:pStyle w:val="TAL"/>
              <w:rPr>
                <w:ins w:id="21350" w:author="CMCC-shiyuan-0509" w:date="2024-05-10T10:12:00Z"/>
              </w:rPr>
            </w:pPr>
            <w:ins w:id="21351" w:author="CMCC-shiyuan-0509" w:date="2024-05-10T10:12:00Z">
              <w:r>
                <w:t xml:space="preserve">GSO, </w:t>
              </w:r>
            </w:ins>
            <w:ins w:id="21352" w:author="CMCC-shiyuan-0509" w:date="2024-05-10T10:35:00Z">
              <w:r>
                <w:rPr>
                  <w:lang w:val="en-US" w:eastAsia="zh-CN"/>
                </w:rPr>
                <w:t>FD</w:t>
              </w:r>
            </w:ins>
            <w:ins w:id="21353" w:author="CMCC-shiyuan-0509" w:date="2024-05-10T10:12:00Z">
              <w:r>
                <w:t>D-FDD duplex mode</w:t>
              </w:r>
            </w:ins>
          </w:p>
        </w:tc>
      </w:tr>
      <w:tr w:rsidR="006E3AB2" w14:paraId="3DEFE665" w14:textId="77777777" w:rsidTr="006E3AB2">
        <w:trPr>
          <w:trHeight w:val="187"/>
          <w:jc w:val="center"/>
          <w:ins w:id="21354" w:author="CMCC-shiyuan-0509" w:date="2024-05-10T10:12:00Z"/>
        </w:trPr>
        <w:tc>
          <w:tcPr>
            <w:tcW w:w="2265" w:type="dxa"/>
            <w:tcBorders>
              <w:top w:val="single" w:sz="4" w:space="0" w:color="auto"/>
              <w:left w:val="single" w:sz="4" w:space="0" w:color="auto"/>
              <w:bottom w:val="single" w:sz="4" w:space="0" w:color="auto"/>
              <w:right w:val="single" w:sz="4" w:space="0" w:color="auto"/>
            </w:tcBorders>
            <w:hideMark/>
          </w:tcPr>
          <w:p w14:paraId="7A765809" w14:textId="77777777" w:rsidR="006E3AB2" w:rsidRDefault="006E3AB2">
            <w:pPr>
              <w:pStyle w:val="TAL"/>
              <w:rPr>
                <w:ins w:id="21355" w:author="CMCC-shiyuan-0509" w:date="2024-05-10T10:12:00Z"/>
                <w:lang w:val="en-US" w:eastAsia="zh-CN"/>
              </w:rPr>
            </w:pPr>
            <w:ins w:id="21356" w:author="CMCC-shiyuan-0509" w:date="2024-05-10T10:12:00Z">
              <w:r>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291C4E2D" w14:textId="77777777" w:rsidR="006E3AB2" w:rsidRDefault="006E3AB2">
            <w:pPr>
              <w:pStyle w:val="TAL"/>
              <w:rPr>
                <w:ins w:id="21357" w:author="CMCC-shiyuan-0509" w:date="2024-05-10T10:12:00Z"/>
                <w:lang w:val="en-US" w:eastAsia="zh-CN"/>
              </w:rPr>
            </w:pPr>
            <w:ins w:id="21358" w:author="CMCC-shiyuan-0509" w:date="2024-05-10T10:12:00Z">
              <w:r>
                <w:rPr>
                  <w:lang w:val="en-US" w:eastAsia="zh-CN"/>
                </w:rPr>
                <w:t xml:space="preserve">NGSO, </w:t>
              </w:r>
            </w:ins>
            <w:ins w:id="21359" w:author="CMCC-shiyuan-0509" w:date="2024-05-10T10:35:00Z">
              <w:r>
                <w:rPr>
                  <w:lang w:val="en-US" w:eastAsia="zh-CN"/>
                </w:rPr>
                <w:t>FD</w:t>
              </w:r>
            </w:ins>
            <w:ins w:id="21360" w:author="CMCC-shiyuan-0509" w:date="2024-05-10T10:12:00Z">
              <w:r>
                <w:rPr>
                  <w:lang w:val="en-US" w:eastAsia="zh-CN"/>
                </w:rPr>
                <w:t>D-FDD duplex mode</w:t>
              </w:r>
            </w:ins>
          </w:p>
        </w:tc>
      </w:tr>
      <w:tr w:rsidR="006E3AB2" w14:paraId="3881CD73" w14:textId="77777777" w:rsidTr="006E3AB2">
        <w:trPr>
          <w:trHeight w:val="187"/>
          <w:jc w:val="center"/>
          <w:ins w:id="21361" w:author="CMCC-shiyuan-0509" w:date="2024-05-10T10:12:00Z"/>
        </w:trPr>
        <w:tc>
          <w:tcPr>
            <w:tcW w:w="9170" w:type="dxa"/>
            <w:gridSpan w:val="2"/>
            <w:tcBorders>
              <w:top w:val="single" w:sz="4" w:space="0" w:color="auto"/>
              <w:left w:val="single" w:sz="4" w:space="0" w:color="auto"/>
              <w:bottom w:val="single" w:sz="4" w:space="0" w:color="auto"/>
              <w:right w:val="single" w:sz="4" w:space="0" w:color="auto"/>
            </w:tcBorders>
            <w:hideMark/>
          </w:tcPr>
          <w:p w14:paraId="3766868F" w14:textId="77777777" w:rsidR="006E3AB2" w:rsidRDefault="006E3AB2">
            <w:pPr>
              <w:pStyle w:val="TAL"/>
              <w:rPr>
                <w:ins w:id="21362" w:author="CMCC-shiyuan-0509" w:date="2024-05-10T10:12:00Z"/>
              </w:rPr>
            </w:pPr>
            <w:ins w:id="21363" w:author="CMCC-shiyuan-0509" w:date="2024-05-10T10:12:00Z">
              <w:r>
                <w:rPr>
                  <w:lang w:val="en-US" w:eastAsia="zh-CN"/>
                </w:rPr>
                <w:t xml:space="preserve">Note 1: </w:t>
              </w:r>
              <w:r>
                <w:t>If UE supports both NGSO and GSO, the test case Config 1 can be skipped if the UE passes test case Config 2.</w:t>
              </w:r>
            </w:ins>
          </w:p>
          <w:p w14:paraId="7344FBEE" w14:textId="77777777" w:rsidR="006E3AB2" w:rsidRDefault="006E3AB2">
            <w:pPr>
              <w:pStyle w:val="TAL"/>
              <w:rPr>
                <w:ins w:id="21364" w:author="CMCC-shiyuan-0509" w:date="2024-05-10T10:12:00Z"/>
                <w:lang w:val="en-US" w:eastAsia="zh-CN"/>
              </w:rPr>
            </w:pPr>
            <w:ins w:id="21365" w:author="CMCC-shiyuan-0509" w:date="2024-05-10T10:12:00Z">
              <w:r>
                <w:rPr>
                  <w:lang w:val="en-US" w:eastAsia="zh-CN"/>
                </w:rPr>
                <w:t>Note 2: Config 2 is applicable when SIB33 is provided to the UE.</w:t>
              </w:r>
            </w:ins>
          </w:p>
        </w:tc>
      </w:tr>
    </w:tbl>
    <w:p w14:paraId="66B39582" w14:textId="77777777" w:rsidR="006E3AB2" w:rsidRDefault="006E3AB2" w:rsidP="006E3AB2">
      <w:pPr>
        <w:rPr>
          <w:rFonts w:eastAsiaTheme="minorEastAsia"/>
        </w:rPr>
      </w:pPr>
    </w:p>
    <w:p w14:paraId="127B892D" w14:textId="77777777" w:rsidR="006E3AB2" w:rsidRDefault="006E3AB2" w:rsidP="006E3AB2">
      <w:pPr>
        <w:pStyle w:val="Heading5"/>
        <w:rPr>
          <w:snapToGrid w:val="0"/>
        </w:rPr>
      </w:pPr>
      <w:r>
        <w:rPr>
          <w:snapToGrid w:val="0"/>
        </w:rPr>
        <w:t>A.14.6.1.1.3</w:t>
      </w:r>
      <w:r>
        <w:rPr>
          <w:snapToGrid w:val="0"/>
        </w:rPr>
        <w:tab/>
        <w:t>Test Requirements</w:t>
      </w:r>
    </w:p>
    <w:p w14:paraId="284A3ADF" w14:textId="77777777" w:rsidR="006E3AB2" w:rsidRDefault="006E3AB2" w:rsidP="006E3AB2">
      <w:r>
        <w:t>The RSRP measurement accuracy shall fulfil the requirements in sections 9.1.21A.1 and 9.1.21A.2.</w:t>
      </w:r>
    </w:p>
    <w:p w14:paraId="42C14757" w14:textId="77777777" w:rsidR="006E3AB2" w:rsidRDefault="006E3AB2" w:rsidP="006E3AB2"/>
    <w:p w14:paraId="0BDAB5A4" w14:textId="77777777" w:rsidR="006E3AB2" w:rsidRDefault="006E3AB2" w:rsidP="006E3AB2">
      <w:pPr>
        <w:pStyle w:val="Heading4"/>
      </w:pPr>
      <w:r>
        <w:t>A.14.6.1.2</w:t>
      </w:r>
      <w:r>
        <w:tab/>
        <w:t>HD-FDD RSRP Intra frequency case for Cat-M1 UE in CEModeA</w:t>
      </w:r>
    </w:p>
    <w:p w14:paraId="607710AB" w14:textId="77777777" w:rsidR="006E3AB2" w:rsidRDefault="006E3AB2" w:rsidP="006E3AB2">
      <w:pPr>
        <w:pStyle w:val="Heading5"/>
        <w:rPr>
          <w:snapToGrid w:val="0"/>
        </w:rPr>
      </w:pPr>
      <w:r>
        <w:rPr>
          <w:snapToGrid w:val="0"/>
        </w:rPr>
        <w:t>A.14.6.1.2.1</w:t>
      </w:r>
      <w:r>
        <w:rPr>
          <w:snapToGrid w:val="0"/>
        </w:rPr>
        <w:tab/>
        <w:t>Test Purpose and Environment</w:t>
      </w:r>
    </w:p>
    <w:p w14:paraId="52C763E2" w14:textId="77777777" w:rsidR="006E3AB2" w:rsidRDefault="006E3AB2" w:rsidP="006E3AB2">
      <w:r>
        <w:t>The purpose of this test is to verify that the RSRP measurement accuracy is within the specified limits. This test will verify the requirements in Sections 9.1.21A.1 and 9.1.21A.2 for HD-FDD intra frequency RSRP measurements for Cat-M1 UE in CEModeA.</w:t>
      </w:r>
    </w:p>
    <w:p w14:paraId="464FC74B" w14:textId="77777777" w:rsidR="006E3AB2" w:rsidRDefault="006E3AB2" w:rsidP="006E3AB2">
      <w:pPr>
        <w:pStyle w:val="Heading5"/>
        <w:rPr>
          <w:snapToGrid w:val="0"/>
        </w:rPr>
      </w:pPr>
      <w:r>
        <w:rPr>
          <w:snapToGrid w:val="0"/>
        </w:rPr>
        <w:t>A.14.6.1.2.2</w:t>
      </w:r>
      <w:r>
        <w:rPr>
          <w:snapToGrid w:val="0"/>
        </w:rPr>
        <w:tab/>
        <w:t>Test parameters</w:t>
      </w:r>
    </w:p>
    <w:p w14:paraId="7D9D5B30" w14:textId="77777777" w:rsidR="006E3AB2" w:rsidRDefault="006E3AB2" w:rsidP="006E3AB2">
      <w:ins w:id="21366" w:author="CMCC-shiyuan-0509" w:date="2024-05-10T10:27:00Z">
        <w:r>
          <w:t>The supported test configurations are provided in Table A.14.</w:t>
        </w:r>
        <w:r>
          <w:rPr>
            <w:lang w:val="en-US" w:eastAsia="zh-CN"/>
          </w:rPr>
          <w:t>6</w:t>
        </w:r>
        <w:r>
          <w:t>.1.</w:t>
        </w:r>
        <w:r>
          <w:rPr>
            <w:lang w:val="en-US" w:eastAsia="zh-CN"/>
          </w:rPr>
          <w:t>2</w:t>
        </w:r>
        <w:r>
          <w:t>.</w:t>
        </w:r>
        <w:r>
          <w:rPr>
            <w:lang w:val="en-US" w:eastAsia="zh-CN"/>
          </w:rPr>
          <w:t>2</w:t>
        </w:r>
        <w:r>
          <w:t>-</w:t>
        </w:r>
        <w:r>
          <w:rPr>
            <w:lang w:val="en-US" w:eastAsia="zh-CN"/>
          </w:rPr>
          <w:t>2</w:t>
        </w:r>
        <w:r>
          <w:t>.</w:t>
        </w:r>
        <w:r>
          <w:rPr>
            <w:lang w:val="en-US" w:eastAsia="zh-CN"/>
          </w:rPr>
          <w:t xml:space="preserve">  </w:t>
        </w:r>
      </w:ins>
      <w:r>
        <w:t>In this set of test cases all cells are on the same carrier frequency. Both absolute and relative accuracy of RSRP intra frequency measurements are tested by using the parameters in Table A.14.6.1.2.2-1. In all test cases, Cell 1 is the PCell and Cell 2 the target cell.</w:t>
      </w:r>
    </w:p>
    <w:p w14:paraId="18C04391" w14:textId="77777777" w:rsidR="006E3AB2" w:rsidRDefault="006E3AB2" w:rsidP="006E3AB2">
      <w:pPr>
        <w:pStyle w:val="TH"/>
      </w:pPr>
      <w:r>
        <w:t>Table A.14.6.1.2.2-1: HD-FDD RSRP Intra frequency test parameters for Cat-M1 UE in CEModeA</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513"/>
        <w:gridCol w:w="909"/>
        <w:gridCol w:w="1412"/>
        <w:gridCol w:w="831"/>
        <w:gridCol w:w="764"/>
        <w:gridCol w:w="857"/>
        <w:gridCol w:w="757"/>
        <w:gridCol w:w="881"/>
        <w:gridCol w:w="762"/>
        <w:tblGridChange w:id="21367">
          <w:tblGrid>
            <w:gridCol w:w="869"/>
            <w:gridCol w:w="484"/>
            <w:gridCol w:w="1029"/>
            <w:gridCol w:w="755"/>
            <w:gridCol w:w="154"/>
            <w:gridCol w:w="1117"/>
            <w:gridCol w:w="295"/>
            <w:gridCol w:w="831"/>
            <w:gridCol w:w="536"/>
            <w:gridCol w:w="228"/>
            <w:gridCol w:w="857"/>
            <w:gridCol w:w="510"/>
            <w:gridCol w:w="247"/>
            <w:gridCol w:w="584"/>
            <w:gridCol w:w="297"/>
            <w:gridCol w:w="534"/>
            <w:gridCol w:w="228"/>
            <w:gridCol w:w="3"/>
            <w:gridCol w:w="600"/>
            <w:gridCol w:w="831"/>
            <w:gridCol w:w="353"/>
            <w:gridCol w:w="479"/>
            <w:gridCol w:w="792"/>
            <w:gridCol w:w="1662"/>
            <w:gridCol w:w="1595"/>
            <w:gridCol w:w="831"/>
            <w:gridCol w:w="1614"/>
            <w:gridCol w:w="831"/>
            <w:gridCol w:w="831"/>
            <w:gridCol w:w="832"/>
          </w:tblGrid>
        </w:tblGridChange>
      </w:tblGrid>
      <w:tr w:rsidR="006E3AB2" w14:paraId="34813F5F" w14:textId="77777777" w:rsidTr="006E3AB2">
        <w:trPr>
          <w:trHeight w:val="20"/>
          <w:jc w:val="center"/>
        </w:trPr>
        <w:tc>
          <w:tcPr>
            <w:tcW w:w="23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ECC05C"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Parameter</w:t>
            </w:r>
          </w:p>
        </w:tc>
        <w:tc>
          <w:tcPr>
            <w:tcW w:w="909" w:type="dxa"/>
            <w:vMerge w:val="restart"/>
            <w:tcBorders>
              <w:top w:val="single" w:sz="4" w:space="0" w:color="auto"/>
              <w:left w:val="single" w:sz="4" w:space="0" w:color="auto"/>
              <w:bottom w:val="single" w:sz="4" w:space="0" w:color="auto"/>
              <w:right w:val="single" w:sz="4" w:space="0" w:color="auto"/>
            </w:tcBorders>
            <w:vAlign w:val="center"/>
            <w:hideMark/>
          </w:tcPr>
          <w:p w14:paraId="6F9C431D"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Unit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14:paraId="58C7AA7E" w14:textId="77777777" w:rsidR="006E3AB2" w:rsidRDefault="006E3AB2">
            <w:pPr>
              <w:keepNext/>
              <w:keepLines/>
              <w:spacing w:after="0"/>
              <w:jc w:val="center"/>
              <w:rPr>
                <w:rFonts w:ascii="Arial" w:hAnsi="Arial" w:cs="Arial"/>
                <w:b/>
                <w:sz w:val="18"/>
                <w:lang w:val="en-US" w:eastAsia="zh-CN"/>
              </w:rPr>
            </w:pPr>
            <w:ins w:id="21368" w:author="CMCC-shiyuan-0509" w:date="2024-05-10T10:36:00Z">
              <w:r>
                <w:rPr>
                  <w:rFonts w:ascii="Arial" w:hAnsi="Arial" w:cs="Arial"/>
                  <w:b/>
                  <w:sz w:val="18"/>
                  <w:lang w:val="en-US" w:eastAsia="zh-CN"/>
                </w:rPr>
                <w:t>Test configuration</w:t>
              </w:r>
            </w:ins>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14:paraId="7EE48075"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Test 1</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1F20FCCC"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Test 2</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4F8ECDFD"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Test 3</w:t>
            </w:r>
          </w:p>
        </w:tc>
      </w:tr>
      <w:tr w:rsidR="006E3AB2" w14:paraId="405A608B" w14:textId="77777777" w:rsidTr="006E3AB2">
        <w:trPr>
          <w:trHeight w:val="20"/>
          <w:jc w:val="center"/>
        </w:trPr>
        <w:tc>
          <w:tcPr>
            <w:tcW w:w="11342" w:type="dxa"/>
            <w:gridSpan w:val="2"/>
            <w:vMerge/>
            <w:tcBorders>
              <w:top w:val="single" w:sz="4" w:space="0" w:color="auto"/>
              <w:left w:val="single" w:sz="4" w:space="0" w:color="auto"/>
              <w:bottom w:val="single" w:sz="4" w:space="0" w:color="auto"/>
              <w:right w:val="single" w:sz="4" w:space="0" w:color="auto"/>
            </w:tcBorders>
            <w:vAlign w:val="center"/>
            <w:hideMark/>
          </w:tcPr>
          <w:p w14:paraId="5D68FEE5" w14:textId="77777777" w:rsidR="006E3AB2" w:rsidRDefault="006E3AB2">
            <w:pPr>
              <w:spacing w:after="0"/>
              <w:rPr>
                <w:rFonts w:ascii="Arial" w:eastAsiaTheme="minorEastAsia" w:hAnsi="Arial" w:cs="Arial"/>
                <w:b/>
                <w:sz w:val="18"/>
                <w:lang w:eastAsia="ja-JP"/>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00779CD" w14:textId="77777777" w:rsidR="006E3AB2" w:rsidRDefault="006E3AB2">
            <w:pPr>
              <w:spacing w:after="0"/>
              <w:rPr>
                <w:rFonts w:ascii="Arial" w:eastAsiaTheme="minorEastAsia" w:hAnsi="Arial" w:cs="Arial"/>
                <w:b/>
                <w:sz w:val="18"/>
                <w:lang w:eastAsia="ja-JP"/>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9D86272" w14:textId="77777777" w:rsidR="006E3AB2" w:rsidRDefault="006E3AB2">
            <w:pPr>
              <w:spacing w:after="0"/>
              <w:rPr>
                <w:rFonts w:ascii="Arial" w:eastAsiaTheme="minorEastAsia" w:hAnsi="Arial" w:cs="Arial"/>
                <w:b/>
                <w:sz w:val="18"/>
                <w:lang w:val="en-US" w:eastAsia="zh-CN"/>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D45995C"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Cell 1</w:t>
            </w:r>
          </w:p>
        </w:tc>
        <w:tc>
          <w:tcPr>
            <w:tcW w:w="764" w:type="dxa"/>
            <w:tcBorders>
              <w:top w:val="single" w:sz="4" w:space="0" w:color="auto"/>
              <w:left w:val="single" w:sz="4" w:space="0" w:color="auto"/>
              <w:bottom w:val="single" w:sz="4" w:space="0" w:color="auto"/>
              <w:right w:val="single" w:sz="4" w:space="0" w:color="auto"/>
            </w:tcBorders>
            <w:vAlign w:val="center"/>
            <w:hideMark/>
          </w:tcPr>
          <w:p w14:paraId="5219587B"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Cell 2</w:t>
            </w:r>
          </w:p>
        </w:tc>
        <w:tc>
          <w:tcPr>
            <w:tcW w:w="857" w:type="dxa"/>
            <w:tcBorders>
              <w:top w:val="single" w:sz="4" w:space="0" w:color="auto"/>
              <w:left w:val="single" w:sz="4" w:space="0" w:color="auto"/>
              <w:bottom w:val="single" w:sz="4" w:space="0" w:color="auto"/>
              <w:right w:val="single" w:sz="4" w:space="0" w:color="auto"/>
            </w:tcBorders>
            <w:vAlign w:val="center"/>
            <w:hideMark/>
          </w:tcPr>
          <w:p w14:paraId="31643C67"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Cell 1</w:t>
            </w:r>
          </w:p>
        </w:tc>
        <w:tc>
          <w:tcPr>
            <w:tcW w:w="757" w:type="dxa"/>
            <w:tcBorders>
              <w:top w:val="single" w:sz="4" w:space="0" w:color="auto"/>
              <w:left w:val="single" w:sz="4" w:space="0" w:color="auto"/>
              <w:bottom w:val="single" w:sz="4" w:space="0" w:color="auto"/>
              <w:right w:val="single" w:sz="4" w:space="0" w:color="auto"/>
            </w:tcBorders>
            <w:vAlign w:val="center"/>
            <w:hideMark/>
          </w:tcPr>
          <w:p w14:paraId="6D6E0D76"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Cell 2</w:t>
            </w:r>
          </w:p>
        </w:tc>
        <w:tc>
          <w:tcPr>
            <w:tcW w:w="881" w:type="dxa"/>
            <w:tcBorders>
              <w:top w:val="single" w:sz="4" w:space="0" w:color="auto"/>
              <w:left w:val="single" w:sz="4" w:space="0" w:color="auto"/>
              <w:bottom w:val="single" w:sz="4" w:space="0" w:color="auto"/>
              <w:right w:val="single" w:sz="4" w:space="0" w:color="auto"/>
            </w:tcBorders>
            <w:vAlign w:val="center"/>
            <w:hideMark/>
          </w:tcPr>
          <w:p w14:paraId="32076419"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Cell 1</w:t>
            </w:r>
          </w:p>
        </w:tc>
        <w:tc>
          <w:tcPr>
            <w:tcW w:w="762" w:type="dxa"/>
            <w:tcBorders>
              <w:top w:val="single" w:sz="4" w:space="0" w:color="auto"/>
              <w:left w:val="single" w:sz="4" w:space="0" w:color="auto"/>
              <w:bottom w:val="single" w:sz="4" w:space="0" w:color="auto"/>
              <w:right w:val="single" w:sz="4" w:space="0" w:color="auto"/>
            </w:tcBorders>
            <w:vAlign w:val="center"/>
            <w:hideMark/>
          </w:tcPr>
          <w:p w14:paraId="6097F337" w14:textId="77777777" w:rsidR="006E3AB2" w:rsidRDefault="006E3AB2">
            <w:pPr>
              <w:keepNext/>
              <w:keepLines/>
              <w:spacing w:after="0"/>
              <w:jc w:val="center"/>
              <w:rPr>
                <w:rFonts w:ascii="Arial" w:hAnsi="Arial" w:cs="Arial"/>
                <w:b/>
                <w:sz w:val="18"/>
                <w:lang w:eastAsia="ja-JP"/>
              </w:rPr>
            </w:pPr>
            <w:r>
              <w:rPr>
                <w:rFonts w:ascii="Arial" w:hAnsi="Arial" w:cs="Arial"/>
                <w:b/>
                <w:sz w:val="18"/>
                <w:lang w:eastAsia="ja-JP"/>
              </w:rPr>
              <w:t>Cell 2</w:t>
            </w:r>
          </w:p>
        </w:tc>
      </w:tr>
      <w:tr w:rsidR="006E3AB2" w14:paraId="2A921FA6"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66368CFC" w14:textId="77777777" w:rsidR="006E3AB2" w:rsidRDefault="006E3AB2">
            <w:pPr>
              <w:keepNext/>
              <w:keepLines/>
              <w:spacing w:after="0"/>
              <w:rPr>
                <w:rFonts w:ascii="Arial" w:hAnsi="Arial" w:cs="Arial"/>
                <w:sz w:val="18"/>
                <w:lang w:val="it-IT" w:eastAsia="ja-JP"/>
              </w:rPr>
            </w:pPr>
            <w:r>
              <w:rPr>
                <w:rFonts w:ascii="Arial" w:hAnsi="Arial" w:cs="Arial"/>
                <w:sz w:val="18"/>
                <w:lang w:val="it-IT" w:eastAsia="ja-JP"/>
              </w:rPr>
              <w:t>E-UTRA RF Channel Number</w:t>
            </w:r>
          </w:p>
        </w:tc>
        <w:tc>
          <w:tcPr>
            <w:tcW w:w="909" w:type="dxa"/>
            <w:tcBorders>
              <w:top w:val="single" w:sz="4" w:space="0" w:color="auto"/>
              <w:left w:val="single" w:sz="4" w:space="0" w:color="auto"/>
              <w:bottom w:val="single" w:sz="4" w:space="0" w:color="auto"/>
              <w:right w:val="single" w:sz="4" w:space="0" w:color="auto"/>
            </w:tcBorders>
            <w:vAlign w:val="center"/>
          </w:tcPr>
          <w:p w14:paraId="55CB8D3E" w14:textId="77777777" w:rsidR="006E3AB2" w:rsidRDefault="006E3AB2">
            <w:pPr>
              <w:keepNext/>
              <w:keepLines/>
              <w:spacing w:after="0"/>
              <w:jc w:val="center"/>
              <w:rPr>
                <w:rFonts w:ascii="Arial" w:hAnsi="Arial" w:cs="Arial"/>
                <w:sz w:val="18"/>
                <w:lang w:val="it-IT" w:eastAsia="ja-JP"/>
              </w:rPr>
            </w:pPr>
          </w:p>
        </w:tc>
        <w:tc>
          <w:tcPr>
            <w:tcW w:w="1412" w:type="dxa"/>
            <w:tcBorders>
              <w:top w:val="single" w:sz="4" w:space="0" w:color="auto"/>
              <w:left w:val="single" w:sz="4" w:space="0" w:color="auto"/>
              <w:bottom w:val="single" w:sz="4" w:space="0" w:color="auto"/>
              <w:right w:val="single" w:sz="4" w:space="0" w:color="auto"/>
            </w:tcBorders>
            <w:vAlign w:val="center"/>
            <w:hideMark/>
          </w:tcPr>
          <w:p w14:paraId="7CF65A5D" w14:textId="77777777" w:rsidR="006E3AB2" w:rsidRDefault="006E3AB2">
            <w:pPr>
              <w:keepNext/>
              <w:keepLines/>
              <w:spacing w:after="0"/>
              <w:jc w:val="center"/>
              <w:rPr>
                <w:rFonts w:ascii="Arial" w:hAnsi="Arial" w:cs="Arial"/>
                <w:sz w:val="18"/>
                <w:lang w:val="en-US" w:eastAsia="zh-CN"/>
              </w:rPr>
            </w:pPr>
            <w:ins w:id="21369" w:author="CMCC-shiyuan-0509" w:date="2024-05-10T10:39:00Z">
              <w:r>
                <w:rPr>
                  <w:rFonts w:ascii="Arial" w:hAnsi="Arial" w:cs="Arial"/>
                  <w:sz w:val="18"/>
                  <w:lang w:val="en-US" w:eastAsia="zh-CN"/>
                </w:rPr>
                <w:t>1, 2</w:t>
              </w:r>
            </w:ins>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14:paraId="11F58FA2"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1493F86B"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0BADEE0D"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w:t>
            </w:r>
          </w:p>
        </w:tc>
      </w:tr>
      <w:tr w:rsidR="006E3AB2" w14:paraId="3689ED75"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42D4DC40" w14:textId="77777777" w:rsidR="006E3AB2" w:rsidRDefault="006E3AB2">
            <w:pPr>
              <w:keepNext/>
              <w:keepLines/>
              <w:spacing w:after="0"/>
              <w:rPr>
                <w:rFonts w:ascii="Arial" w:hAnsi="Arial" w:cs="Arial"/>
                <w:sz w:val="18"/>
                <w:lang w:eastAsia="ja-JP"/>
              </w:rPr>
            </w:pPr>
            <w:r>
              <w:rPr>
                <w:rFonts w:ascii="Arial" w:hAnsi="Arial" w:cs="Arial"/>
                <w:sz w:val="18"/>
                <w:lang w:eastAsia="ja-JP"/>
              </w:rPr>
              <w:t>BW</w:t>
            </w:r>
            <w:r>
              <w:rPr>
                <w:rFonts w:ascii="Arial" w:hAnsi="Arial" w:cs="Arial"/>
                <w:sz w:val="18"/>
                <w:vertAlign w:val="subscript"/>
                <w:lang w:eastAsia="ja-JP"/>
              </w:rPr>
              <w:t>channel</w:t>
            </w:r>
          </w:p>
        </w:tc>
        <w:tc>
          <w:tcPr>
            <w:tcW w:w="909" w:type="dxa"/>
            <w:tcBorders>
              <w:top w:val="single" w:sz="4" w:space="0" w:color="auto"/>
              <w:left w:val="single" w:sz="4" w:space="0" w:color="auto"/>
              <w:bottom w:val="single" w:sz="4" w:space="0" w:color="auto"/>
              <w:right w:val="single" w:sz="4" w:space="0" w:color="auto"/>
            </w:tcBorders>
            <w:vAlign w:val="center"/>
            <w:hideMark/>
          </w:tcPr>
          <w:p w14:paraId="7B125EE2"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MHz</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ACF09ED" w14:textId="77777777" w:rsidR="006E3AB2" w:rsidRDefault="006E3AB2">
            <w:pPr>
              <w:keepNext/>
              <w:keepLines/>
              <w:spacing w:after="0"/>
              <w:jc w:val="center"/>
              <w:rPr>
                <w:rFonts w:ascii="Arial" w:hAnsi="Arial" w:cs="Arial"/>
                <w:sz w:val="18"/>
                <w:lang w:eastAsia="ja-JP"/>
              </w:rPr>
            </w:pPr>
            <w:ins w:id="21370" w:author="CMCC-shiyuan-0509" w:date="2024-05-10T10:39:00Z">
              <w:r>
                <w:rPr>
                  <w:rFonts w:ascii="Arial" w:hAnsi="Arial" w:cs="Arial"/>
                  <w:sz w:val="18"/>
                  <w:lang w:val="en-US" w:eastAsia="zh-CN"/>
                </w:rPr>
                <w:t>1, 2</w:t>
              </w:r>
            </w:ins>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14:paraId="43BC8C75" w14:textId="77777777" w:rsidR="006E3AB2" w:rsidRDefault="006E3AB2">
            <w:pPr>
              <w:keepNext/>
              <w:keepLines/>
              <w:spacing w:after="0"/>
              <w:jc w:val="center"/>
              <w:rPr>
                <w:rFonts w:ascii="Arial" w:hAnsi="Arial" w:cs="Arial"/>
                <w:sz w:val="18"/>
                <w:lang w:eastAsia="ja-JP"/>
              </w:rPr>
            </w:pPr>
            <w:r>
              <w:rPr>
                <w:rFonts w:ascii="Arial" w:hAnsi="Arial" w:cs="Arial"/>
                <w:sz w:val="18"/>
              </w:rPr>
              <w:t>1.4</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336549A8" w14:textId="77777777" w:rsidR="006E3AB2" w:rsidRDefault="006E3AB2">
            <w:pPr>
              <w:keepNext/>
              <w:keepLines/>
              <w:spacing w:after="0"/>
              <w:jc w:val="center"/>
              <w:rPr>
                <w:rFonts w:ascii="Arial" w:hAnsi="Arial" w:cs="Arial"/>
                <w:sz w:val="18"/>
                <w:lang w:eastAsia="ja-JP"/>
              </w:rPr>
            </w:pPr>
            <w:r>
              <w:rPr>
                <w:rFonts w:ascii="Arial" w:hAnsi="Arial" w:cs="Arial"/>
                <w:sz w:val="18"/>
              </w:rPr>
              <w:t>1.4</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4FC7941D" w14:textId="77777777" w:rsidR="006E3AB2" w:rsidRDefault="006E3AB2">
            <w:pPr>
              <w:keepNext/>
              <w:keepLines/>
              <w:spacing w:after="0"/>
              <w:jc w:val="center"/>
              <w:rPr>
                <w:rFonts w:ascii="Arial" w:hAnsi="Arial" w:cs="Arial"/>
                <w:sz w:val="18"/>
                <w:lang w:eastAsia="ja-JP"/>
              </w:rPr>
            </w:pPr>
            <w:r>
              <w:rPr>
                <w:rFonts w:ascii="Arial" w:hAnsi="Arial" w:cs="Arial"/>
                <w:sz w:val="18"/>
              </w:rPr>
              <w:t>1.4</w:t>
            </w:r>
          </w:p>
        </w:tc>
      </w:tr>
      <w:tr w:rsidR="006E3AB2" w14:paraId="5B4CD8A2" w14:textId="77777777" w:rsidTr="006E3AB2">
        <w:trPr>
          <w:trHeight w:val="144"/>
          <w:jc w:val="center"/>
        </w:trPr>
        <w:tc>
          <w:tcPr>
            <w:tcW w:w="2385" w:type="dxa"/>
            <w:gridSpan w:val="2"/>
            <w:tcBorders>
              <w:top w:val="single" w:sz="4" w:space="0" w:color="auto"/>
              <w:left w:val="single" w:sz="4" w:space="0" w:color="auto"/>
              <w:bottom w:val="nil"/>
              <w:right w:val="single" w:sz="4" w:space="0" w:color="auto"/>
            </w:tcBorders>
            <w:hideMark/>
          </w:tcPr>
          <w:p w14:paraId="646781EF" w14:textId="77777777" w:rsidR="006E3AB2" w:rsidRDefault="006E3AB2">
            <w:pPr>
              <w:keepNext/>
              <w:keepLines/>
              <w:spacing w:after="0"/>
              <w:rPr>
                <w:rFonts w:ascii="Arial" w:hAnsi="Arial" w:cs="Arial"/>
                <w:sz w:val="18"/>
                <w:lang w:eastAsia="ja-JP"/>
              </w:rPr>
            </w:pPr>
            <w:r>
              <w:rPr>
                <w:rFonts w:ascii="Arial" w:hAnsi="Arial" w:cs="v4.2.0"/>
                <w:sz w:val="18"/>
              </w:rPr>
              <w:t>Satellite information</w:t>
            </w:r>
          </w:p>
        </w:tc>
        <w:tc>
          <w:tcPr>
            <w:tcW w:w="909" w:type="dxa"/>
            <w:tcBorders>
              <w:top w:val="single" w:sz="4" w:space="0" w:color="auto"/>
              <w:left w:val="single" w:sz="4" w:space="0" w:color="auto"/>
              <w:bottom w:val="nil"/>
              <w:right w:val="single" w:sz="4" w:space="0" w:color="auto"/>
            </w:tcBorders>
          </w:tcPr>
          <w:p w14:paraId="71F0A542" w14:textId="77777777" w:rsidR="006E3AB2" w:rsidRDefault="006E3AB2">
            <w:pPr>
              <w:keepNext/>
              <w:keepLines/>
              <w:spacing w:after="0"/>
              <w:jc w:val="center"/>
              <w:rPr>
                <w:rFonts w:ascii="Arial" w:hAnsi="Arial" w:cs="Arial"/>
                <w:sz w:val="18"/>
                <w:lang w:eastAsia="ja-JP"/>
              </w:rPr>
            </w:pPr>
          </w:p>
        </w:tc>
        <w:tc>
          <w:tcPr>
            <w:tcW w:w="1412" w:type="dxa"/>
            <w:tcBorders>
              <w:top w:val="single" w:sz="4" w:space="0" w:color="auto"/>
              <w:left w:val="single" w:sz="4" w:space="0" w:color="auto"/>
              <w:bottom w:val="single" w:sz="4" w:space="0" w:color="auto"/>
              <w:right w:val="single" w:sz="4" w:space="0" w:color="auto"/>
            </w:tcBorders>
            <w:hideMark/>
          </w:tcPr>
          <w:p w14:paraId="3800C359" w14:textId="77777777" w:rsidR="006E3AB2" w:rsidRDefault="006E3AB2">
            <w:pPr>
              <w:keepNext/>
              <w:keepLines/>
              <w:spacing w:after="0"/>
              <w:jc w:val="center"/>
              <w:rPr>
                <w:rFonts w:ascii="Arial" w:hAnsi="Arial" w:cs="Arial"/>
                <w:sz w:val="18"/>
                <w:lang w:val="en-US" w:eastAsia="zh-CN"/>
              </w:rPr>
            </w:pPr>
            <w:ins w:id="21371" w:author="CMCC-shiyuan-0509" w:date="2024-05-10T10:39:00Z">
              <w:r>
                <w:rPr>
                  <w:rFonts w:ascii="Arial" w:hAnsi="Arial" w:cs="Arial"/>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hideMark/>
          </w:tcPr>
          <w:p w14:paraId="1052F63E" w14:textId="77777777" w:rsidR="006E3AB2" w:rsidRDefault="006E3AB2">
            <w:pPr>
              <w:keepNext/>
              <w:keepLines/>
              <w:spacing w:after="0"/>
              <w:jc w:val="center"/>
              <w:rPr>
                <w:rFonts w:ascii="Arial" w:hAnsi="Arial" w:cs="Arial"/>
                <w:sz w:val="18"/>
                <w:lang w:val="en-US" w:eastAsia="zh-CN"/>
              </w:rPr>
            </w:pPr>
            <w:del w:id="21372" w:author="CMCC-shiyuan-0509" w:date="2024-05-10T10:37:00Z">
              <w:r>
                <w:rPr>
                  <w:rFonts w:ascii="Arial" w:hAnsi="Arial" w:cs="v4.2.0"/>
                  <w:sz w:val="18"/>
                  <w:lang w:val="en-US"/>
                </w:rPr>
                <w:delText>GSO</w:delText>
              </w:r>
            </w:del>
            <w:ins w:id="21373" w:author="CMCC-shiyuan-0509" w:date="2024-05-10T10:37:00Z">
              <w:r>
                <w:rPr>
                  <w:rFonts w:ascii="Arial" w:hAnsi="Arial" w:cs="v4.2.0"/>
                  <w:sz w:val="18"/>
                  <w:lang w:val="en-US" w:eastAsia="zh-CN"/>
                </w:rPr>
                <w:t>S</w:t>
              </w:r>
            </w:ins>
            <w:ins w:id="21374" w:author="CMCC-shiyuan-0509" w:date="2024-05-10T10:38:00Z">
              <w:r>
                <w:rPr>
                  <w:rFonts w:ascii="Arial" w:hAnsi="Arial" w:cs="v4.2.0"/>
                  <w:sz w:val="18"/>
                  <w:lang w:val="en-US" w:eastAsia="zh-CN"/>
                </w:rPr>
                <w:t>SC.1</w:t>
              </w:r>
            </w:ins>
          </w:p>
        </w:tc>
        <w:tc>
          <w:tcPr>
            <w:tcW w:w="764" w:type="dxa"/>
            <w:tcBorders>
              <w:top w:val="single" w:sz="4" w:space="0" w:color="auto"/>
              <w:left w:val="single" w:sz="4" w:space="0" w:color="auto"/>
              <w:bottom w:val="single" w:sz="4" w:space="0" w:color="auto"/>
              <w:right w:val="single" w:sz="4" w:space="0" w:color="auto"/>
            </w:tcBorders>
            <w:hideMark/>
          </w:tcPr>
          <w:p w14:paraId="59BD51E2" w14:textId="77777777" w:rsidR="006E3AB2" w:rsidRDefault="006E3AB2">
            <w:pPr>
              <w:keepNext/>
              <w:keepLines/>
              <w:spacing w:after="0"/>
              <w:jc w:val="center"/>
              <w:rPr>
                <w:rFonts w:ascii="Arial" w:hAnsi="Arial" w:cs="Arial"/>
                <w:kern w:val="2"/>
                <w:sz w:val="18"/>
                <w:lang w:val="en-US" w:eastAsia="zh-CN"/>
              </w:rPr>
            </w:pPr>
            <w:del w:id="21375" w:author="CMCC-shiyuan-0509" w:date="2024-05-10T10:38:00Z">
              <w:r>
                <w:rPr>
                  <w:rFonts w:ascii="Arial" w:hAnsi="Arial" w:cs="Arial"/>
                  <w:sz w:val="18"/>
                  <w:lang w:val="en-US" w:eastAsia="ja-JP"/>
                </w:rPr>
                <w:delText>-</w:delText>
              </w:r>
            </w:del>
            <w:ins w:id="21376" w:author="CMCC-shiyuan-0509" w:date="2024-05-10T10:38:00Z">
              <w:r>
                <w:rPr>
                  <w:rFonts w:ascii="Arial" w:hAnsi="Arial" w:cs="Arial"/>
                  <w:sz w:val="18"/>
                  <w:lang w:val="en-US" w:eastAsia="zh-CN"/>
                </w:rPr>
                <w:t>NSC.1</w:t>
              </w:r>
            </w:ins>
          </w:p>
        </w:tc>
        <w:tc>
          <w:tcPr>
            <w:tcW w:w="857" w:type="dxa"/>
            <w:tcBorders>
              <w:top w:val="single" w:sz="4" w:space="0" w:color="auto"/>
              <w:left w:val="single" w:sz="4" w:space="0" w:color="auto"/>
              <w:bottom w:val="single" w:sz="4" w:space="0" w:color="auto"/>
              <w:right w:val="single" w:sz="4" w:space="0" w:color="auto"/>
            </w:tcBorders>
            <w:vAlign w:val="center"/>
            <w:hideMark/>
          </w:tcPr>
          <w:p w14:paraId="4EFB2F21" w14:textId="77777777" w:rsidR="006E3AB2" w:rsidRDefault="006E3AB2">
            <w:pPr>
              <w:keepNext/>
              <w:keepLines/>
              <w:spacing w:after="0"/>
              <w:jc w:val="center"/>
              <w:rPr>
                <w:rFonts w:ascii="Arial" w:hAnsi="Arial" w:cs="Arial"/>
                <w:sz w:val="18"/>
                <w:lang w:val="en-US" w:eastAsia="zh-CN"/>
              </w:rPr>
            </w:pPr>
            <w:del w:id="21377" w:author="CMCC-shiyuan-0509" w:date="2024-05-10T10:38:00Z">
              <w:r>
                <w:rPr>
                  <w:rFonts w:ascii="Arial" w:hAnsi="Arial" w:cs="v4.2.0"/>
                  <w:sz w:val="18"/>
                  <w:lang w:val="en-US"/>
                </w:rPr>
                <w:delText>GSO</w:delText>
              </w:r>
            </w:del>
            <w:ins w:id="21378" w:author="CMCC-shiyuan-0509" w:date="2024-05-10T10:38:00Z">
              <w:r>
                <w:rPr>
                  <w:rFonts w:ascii="Arial" w:hAnsi="Arial" w:cs="v4.2.0"/>
                  <w:sz w:val="18"/>
                  <w:lang w:val="en-US" w:eastAsia="zh-CN"/>
                </w:rPr>
                <w:t>SSC.1</w:t>
              </w:r>
            </w:ins>
          </w:p>
        </w:tc>
        <w:tc>
          <w:tcPr>
            <w:tcW w:w="757" w:type="dxa"/>
            <w:tcBorders>
              <w:top w:val="single" w:sz="4" w:space="0" w:color="auto"/>
              <w:left w:val="single" w:sz="4" w:space="0" w:color="auto"/>
              <w:bottom w:val="single" w:sz="4" w:space="0" w:color="auto"/>
              <w:right w:val="single" w:sz="4" w:space="0" w:color="auto"/>
            </w:tcBorders>
            <w:vAlign w:val="center"/>
            <w:hideMark/>
          </w:tcPr>
          <w:p w14:paraId="154BF1A3" w14:textId="77777777" w:rsidR="006E3AB2" w:rsidRDefault="006E3AB2">
            <w:pPr>
              <w:keepNext/>
              <w:keepLines/>
              <w:spacing w:after="0"/>
              <w:jc w:val="center"/>
              <w:rPr>
                <w:rFonts w:ascii="Arial" w:hAnsi="Arial" w:cs="Arial"/>
                <w:kern w:val="2"/>
                <w:sz w:val="18"/>
                <w:lang w:eastAsia="ja-JP"/>
              </w:rPr>
            </w:pPr>
            <w:ins w:id="21379" w:author="CMCC-shiyuan-0509" w:date="2024-05-10T10:38:00Z">
              <w:r>
                <w:rPr>
                  <w:rFonts w:ascii="Arial" w:hAnsi="Arial" w:cs="Arial"/>
                  <w:sz w:val="18"/>
                  <w:lang w:val="en-US" w:eastAsia="zh-CN"/>
                </w:rPr>
                <w:t>NSC.1</w:t>
              </w:r>
            </w:ins>
            <w:del w:id="21380" w:author="CMCC-shiyuan-0509" w:date="2024-05-10T10:38:00Z">
              <w:r>
                <w:rPr>
                  <w:rFonts w:ascii="Arial" w:hAnsi="Arial" w:cs="Arial"/>
                  <w:sz w:val="18"/>
                  <w:lang w:eastAsia="ja-JP"/>
                </w:rPr>
                <w:delText>-</w:delText>
              </w:r>
            </w:del>
          </w:p>
        </w:tc>
        <w:tc>
          <w:tcPr>
            <w:tcW w:w="881" w:type="dxa"/>
            <w:tcBorders>
              <w:top w:val="single" w:sz="4" w:space="0" w:color="auto"/>
              <w:left w:val="single" w:sz="4" w:space="0" w:color="auto"/>
              <w:bottom w:val="single" w:sz="4" w:space="0" w:color="auto"/>
              <w:right w:val="single" w:sz="4" w:space="0" w:color="auto"/>
            </w:tcBorders>
            <w:vAlign w:val="center"/>
            <w:hideMark/>
          </w:tcPr>
          <w:p w14:paraId="1D81BC3B" w14:textId="77777777" w:rsidR="006E3AB2" w:rsidRDefault="006E3AB2">
            <w:pPr>
              <w:keepNext/>
              <w:keepLines/>
              <w:spacing w:after="0"/>
              <w:jc w:val="center"/>
              <w:rPr>
                <w:rFonts w:ascii="Arial" w:hAnsi="Arial" w:cs="Arial"/>
                <w:sz w:val="18"/>
                <w:lang w:val="da-DK"/>
              </w:rPr>
            </w:pPr>
            <w:ins w:id="21381" w:author="CMCC-shiyuan-0509" w:date="2024-05-10T10:38:00Z">
              <w:r>
                <w:rPr>
                  <w:rFonts w:ascii="Arial" w:hAnsi="Arial" w:cs="v4.2.0"/>
                  <w:sz w:val="18"/>
                  <w:lang w:val="en-US" w:eastAsia="zh-CN"/>
                </w:rPr>
                <w:t>SSC.1</w:t>
              </w:r>
            </w:ins>
            <w:del w:id="21382" w:author="CMCC-shiyuan-0509" w:date="2024-05-10T10:38:00Z">
              <w:r>
                <w:rPr>
                  <w:rFonts w:ascii="Arial" w:hAnsi="Arial" w:cs="v4.2.0"/>
                  <w:sz w:val="18"/>
                </w:rPr>
                <w:delText>GSO</w:delText>
              </w:r>
            </w:del>
          </w:p>
        </w:tc>
        <w:tc>
          <w:tcPr>
            <w:tcW w:w="762" w:type="dxa"/>
            <w:tcBorders>
              <w:top w:val="single" w:sz="4" w:space="0" w:color="auto"/>
              <w:left w:val="single" w:sz="4" w:space="0" w:color="auto"/>
              <w:bottom w:val="single" w:sz="4" w:space="0" w:color="auto"/>
              <w:right w:val="single" w:sz="4" w:space="0" w:color="auto"/>
            </w:tcBorders>
            <w:vAlign w:val="center"/>
            <w:hideMark/>
          </w:tcPr>
          <w:p w14:paraId="151ED7E3" w14:textId="77777777" w:rsidR="006E3AB2" w:rsidRDefault="006E3AB2">
            <w:pPr>
              <w:keepNext/>
              <w:keepLines/>
              <w:spacing w:after="0"/>
              <w:jc w:val="center"/>
              <w:rPr>
                <w:rFonts w:ascii="Arial" w:hAnsi="Arial" w:cs="Arial"/>
                <w:kern w:val="2"/>
                <w:sz w:val="18"/>
                <w:lang w:eastAsia="ja-JP"/>
              </w:rPr>
            </w:pPr>
            <w:ins w:id="21383" w:author="CMCC-shiyuan-0509" w:date="2024-05-10T10:38:00Z">
              <w:r>
                <w:rPr>
                  <w:rFonts w:ascii="Arial" w:hAnsi="Arial" w:cs="Arial"/>
                  <w:sz w:val="18"/>
                  <w:lang w:val="en-US" w:eastAsia="zh-CN"/>
                </w:rPr>
                <w:t>NSC.1</w:t>
              </w:r>
            </w:ins>
            <w:del w:id="21384" w:author="CMCC-shiyuan-0509" w:date="2024-05-10T10:38:00Z">
              <w:r>
                <w:rPr>
                  <w:rFonts w:ascii="Arial" w:hAnsi="Arial" w:cs="Arial"/>
                  <w:sz w:val="18"/>
                  <w:lang w:eastAsia="ja-JP"/>
                </w:rPr>
                <w:delText>-</w:delText>
              </w:r>
            </w:del>
          </w:p>
        </w:tc>
      </w:tr>
      <w:tr w:rsidR="006E3AB2" w14:paraId="71F8ADE3" w14:textId="77777777" w:rsidTr="006E3AB2">
        <w:trPr>
          <w:trHeight w:val="20"/>
          <w:jc w:val="center"/>
          <w:ins w:id="21385" w:author="CMCC-shiyuan-0509" w:date="2024-05-10T10:37:00Z"/>
        </w:trPr>
        <w:tc>
          <w:tcPr>
            <w:tcW w:w="2385" w:type="dxa"/>
            <w:gridSpan w:val="2"/>
            <w:tcBorders>
              <w:top w:val="nil"/>
              <w:left w:val="single" w:sz="4" w:space="0" w:color="auto"/>
              <w:bottom w:val="single" w:sz="4" w:space="0" w:color="auto"/>
              <w:right w:val="single" w:sz="4" w:space="0" w:color="auto"/>
            </w:tcBorders>
          </w:tcPr>
          <w:p w14:paraId="2E1FAF65" w14:textId="77777777" w:rsidR="006E3AB2" w:rsidRDefault="006E3AB2">
            <w:pPr>
              <w:keepNext/>
              <w:keepLines/>
              <w:spacing w:after="0"/>
              <w:rPr>
                <w:ins w:id="21386" w:author="CMCC-shiyuan-0509" w:date="2024-05-10T10:37:00Z"/>
                <w:rFonts w:ascii="Arial" w:hAnsi="Arial" w:cs="v4.2.0"/>
                <w:sz w:val="18"/>
              </w:rPr>
            </w:pPr>
          </w:p>
        </w:tc>
        <w:tc>
          <w:tcPr>
            <w:tcW w:w="909" w:type="dxa"/>
            <w:tcBorders>
              <w:top w:val="nil"/>
              <w:left w:val="single" w:sz="4" w:space="0" w:color="auto"/>
              <w:bottom w:val="single" w:sz="4" w:space="0" w:color="auto"/>
              <w:right w:val="single" w:sz="4" w:space="0" w:color="auto"/>
            </w:tcBorders>
          </w:tcPr>
          <w:p w14:paraId="109888CA" w14:textId="77777777" w:rsidR="006E3AB2" w:rsidRDefault="006E3AB2">
            <w:pPr>
              <w:keepNext/>
              <w:keepLines/>
              <w:spacing w:after="0"/>
              <w:jc w:val="center"/>
              <w:rPr>
                <w:ins w:id="21387" w:author="CMCC-shiyuan-0509" w:date="2024-05-10T10:37:00Z"/>
                <w:rFonts w:ascii="Arial" w:hAnsi="Arial" w:cs="Arial"/>
                <w:sz w:val="18"/>
                <w:lang w:eastAsia="ja-JP"/>
              </w:rPr>
            </w:pPr>
          </w:p>
        </w:tc>
        <w:tc>
          <w:tcPr>
            <w:tcW w:w="1412" w:type="dxa"/>
            <w:tcBorders>
              <w:top w:val="single" w:sz="4" w:space="0" w:color="auto"/>
              <w:left w:val="single" w:sz="4" w:space="0" w:color="auto"/>
              <w:bottom w:val="single" w:sz="4" w:space="0" w:color="auto"/>
              <w:right w:val="single" w:sz="4" w:space="0" w:color="auto"/>
            </w:tcBorders>
            <w:hideMark/>
          </w:tcPr>
          <w:p w14:paraId="46C471B8" w14:textId="77777777" w:rsidR="006E3AB2" w:rsidRDefault="006E3AB2">
            <w:pPr>
              <w:keepNext/>
              <w:keepLines/>
              <w:spacing w:after="0"/>
              <w:jc w:val="center"/>
              <w:rPr>
                <w:ins w:id="21388" w:author="CMCC-shiyuan-0509" w:date="2024-05-10T10:37:00Z"/>
                <w:rFonts w:ascii="Arial" w:hAnsi="Arial" w:cs="Arial"/>
                <w:sz w:val="18"/>
                <w:lang w:val="en-US" w:eastAsia="zh-CN"/>
              </w:rPr>
            </w:pPr>
            <w:ins w:id="21389" w:author="CMCC-shiyuan-0509" w:date="2024-05-10T10:39:00Z">
              <w:r>
                <w:rPr>
                  <w:rFonts w:ascii="Arial" w:hAnsi="Arial" w:cs="Arial"/>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hideMark/>
          </w:tcPr>
          <w:p w14:paraId="794B6C7E" w14:textId="77777777" w:rsidR="006E3AB2" w:rsidRDefault="006E3AB2">
            <w:pPr>
              <w:keepNext/>
              <w:keepLines/>
              <w:spacing w:after="0"/>
              <w:jc w:val="center"/>
              <w:rPr>
                <w:ins w:id="21390" w:author="CMCC-shiyuan-0509" w:date="2024-05-10T10:37:00Z"/>
                <w:rFonts w:ascii="Arial" w:hAnsi="Arial" w:cs="v4.2.0"/>
                <w:sz w:val="18"/>
                <w:lang w:val="en-US" w:eastAsia="zh-CN"/>
              </w:rPr>
            </w:pPr>
            <w:ins w:id="21391" w:author="CMCC-shiyuan-0509" w:date="2024-05-10T10:38:00Z">
              <w:r>
                <w:rPr>
                  <w:rFonts w:ascii="Arial" w:hAnsi="Arial" w:cs="v4.2.0"/>
                  <w:sz w:val="18"/>
                  <w:lang w:val="en-US" w:eastAsia="zh-CN"/>
                </w:rPr>
                <w:t>SSC.2</w:t>
              </w:r>
            </w:ins>
          </w:p>
        </w:tc>
        <w:tc>
          <w:tcPr>
            <w:tcW w:w="764" w:type="dxa"/>
            <w:tcBorders>
              <w:top w:val="single" w:sz="4" w:space="0" w:color="auto"/>
              <w:left w:val="single" w:sz="4" w:space="0" w:color="auto"/>
              <w:bottom w:val="single" w:sz="4" w:space="0" w:color="auto"/>
              <w:right w:val="single" w:sz="4" w:space="0" w:color="auto"/>
            </w:tcBorders>
            <w:hideMark/>
          </w:tcPr>
          <w:p w14:paraId="5D8E1702" w14:textId="77777777" w:rsidR="006E3AB2" w:rsidRDefault="006E3AB2">
            <w:pPr>
              <w:keepNext/>
              <w:keepLines/>
              <w:spacing w:after="0"/>
              <w:jc w:val="center"/>
              <w:rPr>
                <w:ins w:id="21392" w:author="CMCC-shiyuan-0509" w:date="2024-05-10T10:37:00Z"/>
                <w:rFonts w:ascii="Arial" w:hAnsi="Arial" w:cs="Arial"/>
                <w:sz w:val="18"/>
                <w:lang w:val="en-US" w:eastAsia="zh-CN"/>
              </w:rPr>
            </w:pPr>
            <w:ins w:id="21393" w:author="CMCC-shiyuan-0509" w:date="2024-05-10T10:38:00Z">
              <w:r>
                <w:rPr>
                  <w:rFonts w:ascii="Arial" w:hAnsi="Arial" w:cs="Arial"/>
                  <w:sz w:val="18"/>
                  <w:lang w:val="en-US" w:eastAsia="zh-CN"/>
                </w:rPr>
                <w:t>NSC.2</w:t>
              </w:r>
            </w:ins>
          </w:p>
        </w:tc>
        <w:tc>
          <w:tcPr>
            <w:tcW w:w="857" w:type="dxa"/>
            <w:tcBorders>
              <w:top w:val="single" w:sz="4" w:space="0" w:color="auto"/>
              <w:left w:val="single" w:sz="4" w:space="0" w:color="auto"/>
              <w:bottom w:val="single" w:sz="4" w:space="0" w:color="auto"/>
              <w:right w:val="single" w:sz="4" w:space="0" w:color="auto"/>
            </w:tcBorders>
            <w:vAlign w:val="center"/>
            <w:hideMark/>
          </w:tcPr>
          <w:p w14:paraId="2F157DAC" w14:textId="77777777" w:rsidR="006E3AB2" w:rsidRDefault="006E3AB2">
            <w:pPr>
              <w:keepNext/>
              <w:keepLines/>
              <w:spacing w:after="0"/>
              <w:jc w:val="center"/>
              <w:rPr>
                <w:ins w:id="21394" w:author="CMCC-shiyuan-0509" w:date="2024-05-10T10:37:00Z"/>
                <w:rFonts w:ascii="Arial" w:hAnsi="Arial" w:cs="v4.2.0"/>
                <w:sz w:val="18"/>
              </w:rPr>
            </w:pPr>
            <w:ins w:id="21395" w:author="CMCC-shiyuan-0509" w:date="2024-05-10T10:38:00Z">
              <w:r>
                <w:rPr>
                  <w:rFonts w:ascii="Arial" w:hAnsi="Arial" w:cs="v4.2.0"/>
                  <w:sz w:val="18"/>
                  <w:lang w:val="en-US" w:eastAsia="zh-CN"/>
                </w:rPr>
                <w:t>SSC.2</w:t>
              </w:r>
            </w:ins>
          </w:p>
        </w:tc>
        <w:tc>
          <w:tcPr>
            <w:tcW w:w="757" w:type="dxa"/>
            <w:tcBorders>
              <w:top w:val="single" w:sz="4" w:space="0" w:color="auto"/>
              <w:left w:val="single" w:sz="4" w:space="0" w:color="auto"/>
              <w:bottom w:val="single" w:sz="4" w:space="0" w:color="auto"/>
              <w:right w:val="single" w:sz="4" w:space="0" w:color="auto"/>
            </w:tcBorders>
            <w:vAlign w:val="center"/>
            <w:hideMark/>
          </w:tcPr>
          <w:p w14:paraId="6682F012" w14:textId="77777777" w:rsidR="006E3AB2" w:rsidRDefault="006E3AB2">
            <w:pPr>
              <w:keepNext/>
              <w:keepLines/>
              <w:spacing w:after="0"/>
              <w:jc w:val="center"/>
              <w:rPr>
                <w:ins w:id="21396" w:author="CMCC-shiyuan-0509" w:date="2024-05-10T10:37:00Z"/>
                <w:rFonts w:ascii="Arial" w:hAnsi="Arial" w:cs="Arial"/>
                <w:sz w:val="18"/>
                <w:lang w:eastAsia="ja-JP"/>
              </w:rPr>
            </w:pPr>
            <w:ins w:id="21397" w:author="CMCC-shiyuan-0509" w:date="2024-05-10T10:38:00Z">
              <w:r>
                <w:rPr>
                  <w:rFonts w:ascii="Arial" w:hAnsi="Arial" w:cs="Arial"/>
                  <w:sz w:val="18"/>
                  <w:lang w:val="en-US" w:eastAsia="zh-CN"/>
                </w:rPr>
                <w:t>NSC.2</w:t>
              </w:r>
            </w:ins>
          </w:p>
        </w:tc>
        <w:tc>
          <w:tcPr>
            <w:tcW w:w="881" w:type="dxa"/>
            <w:tcBorders>
              <w:top w:val="single" w:sz="4" w:space="0" w:color="auto"/>
              <w:left w:val="single" w:sz="4" w:space="0" w:color="auto"/>
              <w:bottom w:val="single" w:sz="4" w:space="0" w:color="auto"/>
              <w:right w:val="single" w:sz="4" w:space="0" w:color="auto"/>
            </w:tcBorders>
            <w:vAlign w:val="center"/>
            <w:hideMark/>
          </w:tcPr>
          <w:p w14:paraId="4840D268" w14:textId="77777777" w:rsidR="006E3AB2" w:rsidRDefault="006E3AB2">
            <w:pPr>
              <w:keepNext/>
              <w:keepLines/>
              <w:spacing w:after="0"/>
              <w:jc w:val="center"/>
              <w:rPr>
                <w:ins w:id="21398" w:author="CMCC-shiyuan-0509" w:date="2024-05-10T10:37:00Z"/>
                <w:rFonts w:ascii="Arial" w:hAnsi="Arial" w:cs="v4.2.0"/>
                <w:sz w:val="18"/>
              </w:rPr>
            </w:pPr>
            <w:ins w:id="21399" w:author="CMCC-shiyuan-0509" w:date="2024-05-10T10:38:00Z">
              <w:r>
                <w:rPr>
                  <w:rFonts w:ascii="Arial" w:hAnsi="Arial" w:cs="v4.2.0"/>
                  <w:sz w:val="18"/>
                  <w:lang w:val="en-US" w:eastAsia="zh-CN"/>
                </w:rPr>
                <w:t>SSC.2</w:t>
              </w:r>
            </w:ins>
          </w:p>
        </w:tc>
        <w:tc>
          <w:tcPr>
            <w:tcW w:w="762" w:type="dxa"/>
            <w:tcBorders>
              <w:top w:val="single" w:sz="4" w:space="0" w:color="auto"/>
              <w:left w:val="single" w:sz="4" w:space="0" w:color="auto"/>
              <w:bottom w:val="single" w:sz="4" w:space="0" w:color="auto"/>
              <w:right w:val="single" w:sz="4" w:space="0" w:color="auto"/>
            </w:tcBorders>
            <w:vAlign w:val="center"/>
            <w:hideMark/>
          </w:tcPr>
          <w:p w14:paraId="79D4C0E3" w14:textId="77777777" w:rsidR="006E3AB2" w:rsidRDefault="006E3AB2">
            <w:pPr>
              <w:keepNext/>
              <w:keepLines/>
              <w:spacing w:after="0"/>
              <w:jc w:val="center"/>
              <w:rPr>
                <w:ins w:id="21400" w:author="CMCC-shiyuan-0509" w:date="2024-05-10T10:37:00Z"/>
                <w:rFonts w:ascii="Arial" w:hAnsi="Arial" w:cs="Arial"/>
                <w:sz w:val="18"/>
                <w:lang w:eastAsia="ja-JP"/>
              </w:rPr>
            </w:pPr>
            <w:ins w:id="21401" w:author="CMCC-shiyuan-0509" w:date="2024-05-10T10:38:00Z">
              <w:r>
                <w:rPr>
                  <w:rFonts w:ascii="Arial" w:hAnsi="Arial" w:cs="Arial"/>
                  <w:sz w:val="18"/>
                  <w:lang w:val="en-US" w:eastAsia="zh-CN"/>
                </w:rPr>
                <w:t>NSC.2</w:t>
              </w:r>
            </w:ins>
          </w:p>
        </w:tc>
      </w:tr>
      <w:tr w:rsidR="006E3AB2" w14:paraId="3B30F34E"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6C33CD2E" w14:textId="77777777" w:rsidR="006E3AB2" w:rsidRDefault="006E3AB2">
            <w:pPr>
              <w:keepNext/>
              <w:keepLines/>
              <w:spacing w:after="0"/>
              <w:rPr>
                <w:rFonts w:ascii="Arial" w:hAnsi="Arial" w:cs="Arial"/>
                <w:sz w:val="18"/>
              </w:rPr>
            </w:pPr>
            <w:r>
              <w:rPr>
                <w:rFonts w:ascii="Arial" w:hAnsi="Arial" w:cs="Arial"/>
                <w:sz w:val="18"/>
                <w:lang w:eastAsia="ja-JP"/>
              </w:rPr>
              <w:t xml:space="preserve">PDSCH Reference measurement channel </w:t>
            </w:r>
          </w:p>
        </w:tc>
        <w:tc>
          <w:tcPr>
            <w:tcW w:w="909" w:type="dxa"/>
            <w:tcBorders>
              <w:top w:val="single" w:sz="4" w:space="0" w:color="auto"/>
              <w:left w:val="single" w:sz="4" w:space="0" w:color="auto"/>
              <w:bottom w:val="single" w:sz="4" w:space="0" w:color="auto"/>
              <w:right w:val="single" w:sz="4" w:space="0" w:color="auto"/>
            </w:tcBorders>
            <w:vAlign w:val="center"/>
          </w:tcPr>
          <w:p w14:paraId="1A535752" w14:textId="77777777" w:rsidR="006E3AB2" w:rsidRDefault="006E3AB2">
            <w:pPr>
              <w:keepNext/>
              <w:keepLines/>
              <w:spacing w:after="0"/>
              <w:jc w:val="center"/>
              <w:rPr>
                <w:rFonts w:ascii="Arial" w:hAnsi="Arial" w:cs="Arial"/>
                <w:sz w:val="18"/>
                <w:lang w:eastAsia="ja-JP"/>
              </w:rPr>
            </w:pPr>
          </w:p>
        </w:tc>
        <w:tc>
          <w:tcPr>
            <w:tcW w:w="1412" w:type="dxa"/>
            <w:tcBorders>
              <w:top w:val="single" w:sz="4" w:space="0" w:color="auto"/>
              <w:left w:val="single" w:sz="4" w:space="0" w:color="auto"/>
              <w:bottom w:val="single" w:sz="4" w:space="0" w:color="auto"/>
              <w:right w:val="single" w:sz="4" w:space="0" w:color="auto"/>
            </w:tcBorders>
            <w:vAlign w:val="center"/>
            <w:hideMark/>
          </w:tcPr>
          <w:p w14:paraId="0A49B724" w14:textId="77777777" w:rsidR="006E3AB2" w:rsidRDefault="006E3AB2">
            <w:pPr>
              <w:keepNext/>
              <w:keepLines/>
              <w:spacing w:after="0"/>
              <w:jc w:val="center"/>
              <w:rPr>
                <w:rFonts w:ascii="Arial" w:hAnsi="Arial" w:cs="Arial"/>
                <w:sz w:val="18"/>
                <w:lang w:eastAsia="ja-JP"/>
              </w:rPr>
            </w:pPr>
            <w:ins w:id="21402" w:author="CMCC-shiyuan-0509" w:date="2024-05-10T10:39:00Z">
              <w:r>
                <w:rPr>
                  <w:rFonts w:ascii="Arial" w:hAnsi="Arial" w:cs="Arial"/>
                  <w:sz w:val="18"/>
                  <w:lang w:val="en-US" w:eastAsia="zh-CN"/>
                </w:rPr>
                <w:t>1, 2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9038518"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R.49 HD-FDD</w:t>
            </w:r>
          </w:p>
        </w:tc>
        <w:tc>
          <w:tcPr>
            <w:tcW w:w="764" w:type="dxa"/>
            <w:tcBorders>
              <w:top w:val="single" w:sz="4" w:space="0" w:color="auto"/>
              <w:left w:val="single" w:sz="4" w:space="0" w:color="auto"/>
              <w:bottom w:val="single" w:sz="4" w:space="0" w:color="auto"/>
              <w:right w:val="single" w:sz="4" w:space="0" w:color="auto"/>
            </w:tcBorders>
            <w:vAlign w:val="center"/>
            <w:hideMark/>
          </w:tcPr>
          <w:p w14:paraId="2715B938" w14:textId="77777777" w:rsidR="006E3AB2" w:rsidRDefault="006E3AB2">
            <w:pPr>
              <w:keepNext/>
              <w:keepLines/>
              <w:spacing w:after="0"/>
              <w:jc w:val="center"/>
              <w:rPr>
                <w:rFonts w:ascii="Arial" w:hAnsi="Arial" w:cs="Arial"/>
                <w:kern w:val="2"/>
                <w:sz w:val="18"/>
                <w:lang w:eastAsia="ja-JP"/>
              </w:rPr>
            </w:pPr>
            <w:r>
              <w:rPr>
                <w:rFonts w:ascii="Arial" w:hAnsi="Arial" w:cs="Arial"/>
                <w:kern w:val="2"/>
                <w:sz w:val="18"/>
                <w:lang w:eastAsia="ja-JP"/>
              </w:rPr>
              <w:t>-</w:t>
            </w:r>
          </w:p>
        </w:tc>
        <w:tc>
          <w:tcPr>
            <w:tcW w:w="857" w:type="dxa"/>
            <w:tcBorders>
              <w:top w:val="single" w:sz="4" w:space="0" w:color="auto"/>
              <w:left w:val="single" w:sz="4" w:space="0" w:color="auto"/>
              <w:bottom w:val="single" w:sz="4" w:space="0" w:color="auto"/>
              <w:right w:val="single" w:sz="4" w:space="0" w:color="auto"/>
            </w:tcBorders>
            <w:vAlign w:val="center"/>
            <w:hideMark/>
          </w:tcPr>
          <w:p w14:paraId="076F6879"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R.49 HD-FDD</w:t>
            </w:r>
          </w:p>
        </w:tc>
        <w:tc>
          <w:tcPr>
            <w:tcW w:w="757" w:type="dxa"/>
            <w:tcBorders>
              <w:top w:val="single" w:sz="4" w:space="0" w:color="auto"/>
              <w:left w:val="single" w:sz="4" w:space="0" w:color="auto"/>
              <w:bottom w:val="single" w:sz="4" w:space="0" w:color="auto"/>
              <w:right w:val="single" w:sz="4" w:space="0" w:color="auto"/>
            </w:tcBorders>
            <w:vAlign w:val="center"/>
            <w:hideMark/>
          </w:tcPr>
          <w:p w14:paraId="5807963D" w14:textId="77777777" w:rsidR="006E3AB2" w:rsidRDefault="006E3AB2">
            <w:pPr>
              <w:keepNext/>
              <w:keepLines/>
              <w:spacing w:after="0"/>
              <w:jc w:val="center"/>
              <w:rPr>
                <w:rFonts w:ascii="Arial" w:hAnsi="Arial" w:cs="Arial"/>
                <w:kern w:val="2"/>
                <w:sz w:val="18"/>
                <w:lang w:eastAsia="ja-JP"/>
              </w:rPr>
            </w:pPr>
            <w:r>
              <w:rPr>
                <w:rFonts w:ascii="Arial" w:hAnsi="Arial" w:cs="Arial"/>
                <w:kern w:val="2"/>
                <w:sz w:val="18"/>
                <w:lang w:eastAsia="ja-JP"/>
              </w:rPr>
              <w:t>-</w:t>
            </w:r>
          </w:p>
        </w:tc>
        <w:tc>
          <w:tcPr>
            <w:tcW w:w="881" w:type="dxa"/>
            <w:tcBorders>
              <w:top w:val="single" w:sz="4" w:space="0" w:color="auto"/>
              <w:left w:val="single" w:sz="4" w:space="0" w:color="auto"/>
              <w:bottom w:val="single" w:sz="4" w:space="0" w:color="auto"/>
              <w:right w:val="single" w:sz="4" w:space="0" w:color="auto"/>
            </w:tcBorders>
            <w:vAlign w:val="center"/>
            <w:hideMark/>
          </w:tcPr>
          <w:p w14:paraId="361B896A"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R.49 HD-FDD</w:t>
            </w:r>
          </w:p>
        </w:tc>
        <w:tc>
          <w:tcPr>
            <w:tcW w:w="762" w:type="dxa"/>
            <w:tcBorders>
              <w:top w:val="single" w:sz="4" w:space="0" w:color="auto"/>
              <w:left w:val="single" w:sz="4" w:space="0" w:color="auto"/>
              <w:bottom w:val="single" w:sz="4" w:space="0" w:color="auto"/>
              <w:right w:val="single" w:sz="4" w:space="0" w:color="auto"/>
            </w:tcBorders>
            <w:vAlign w:val="center"/>
            <w:hideMark/>
          </w:tcPr>
          <w:p w14:paraId="59736685" w14:textId="77777777" w:rsidR="006E3AB2" w:rsidRDefault="006E3AB2">
            <w:pPr>
              <w:keepNext/>
              <w:keepLines/>
              <w:spacing w:after="0"/>
              <w:jc w:val="center"/>
              <w:rPr>
                <w:rFonts w:ascii="Arial" w:hAnsi="Arial" w:cs="Arial"/>
                <w:kern w:val="2"/>
                <w:sz w:val="18"/>
                <w:lang w:eastAsia="ja-JP"/>
              </w:rPr>
            </w:pPr>
            <w:r>
              <w:rPr>
                <w:rFonts w:ascii="Arial" w:hAnsi="Arial" w:cs="Arial"/>
                <w:kern w:val="2"/>
                <w:sz w:val="18"/>
                <w:lang w:eastAsia="ja-JP"/>
              </w:rPr>
              <w:t>-</w:t>
            </w:r>
          </w:p>
        </w:tc>
      </w:tr>
      <w:tr w:rsidR="006E3AB2" w14:paraId="4ACE18C9"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5FF2BBE5" w14:textId="77777777" w:rsidR="006E3AB2" w:rsidRDefault="006E3AB2">
            <w:pPr>
              <w:keepNext/>
              <w:keepLines/>
              <w:spacing w:after="0"/>
              <w:rPr>
                <w:rFonts w:ascii="Arial" w:hAnsi="Arial" w:cs="Arial"/>
                <w:sz w:val="18"/>
                <w:lang w:eastAsia="ja-JP"/>
              </w:rPr>
            </w:pPr>
            <w:r>
              <w:rPr>
                <w:rFonts w:ascii="Arial" w:hAnsi="Arial" w:cs="Arial"/>
                <w:sz w:val="18"/>
                <w:lang w:eastAsia="ja-JP"/>
              </w:rPr>
              <w:t>PDSCH allocation</w:t>
            </w:r>
          </w:p>
        </w:tc>
        <w:tc>
          <w:tcPr>
            <w:tcW w:w="909" w:type="dxa"/>
            <w:tcBorders>
              <w:top w:val="single" w:sz="4" w:space="0" w:color="auto"/>
              <w:left w:val="single" w:sz="4" w:space="0" w:color="auto"/>
              <w:bottom w:val="single" w:sz="4" w:space="0" w:color="auto"/>
              <w:right w:val="single" w:sz="4" w:space="0" w:color="auto"/>
            </w:tcBorders>
            <w:vAlign w:val="center"/>
            <w:hideMark/>
          </w:tcPr>
          <w:p w14:paraId="7E1F21BF" w14:textId="77777777" w:rsidR="006E3AB2" w:rsidRDefault="006E3AB2">
            <w:pPr>
              <w:keepNext/>
              <w:keepLines/>
              <w:spacing w:after="0"/>
              <w:jc w:val="center"/>
              <w:rPr>
                <w:rFonts w:ascii="Arial" w:hAnsi="Arial" w:cs="Arial"/>
                <w:sz w:val="18"/>
                <w:lang w:eastAsia="ja-JP"/>
              </w:rPr>
            </w:pPr>
            <w:r>
              <w:rPr>
                <w:rFonts w:ascii="Arial" w:eastAsiaTheme="minorEastAsia" w:hAnsi="Arial" w:cs="Arial"/>
                <w:position w:val="-10"/>
                <w:sz w:val="18"/>
                <w:lang w:eastAsia="ja-JP"/>
              </w:rPr>
              <w:object w:dxaOrig="420" w:dyaOrig="290" w14:anchorId="7F63CFB5">
                <v:shape id="_x0000_i1196" type="#_x0000_t75" style="width:21.25pt;height:14.75pt" o:ole="">
                  <v:imagedata r:id="rId188" o:title=""/>
                </v:shape>
                <o:OLEObject Type="Embed" ProgID="Equation.3" ShapeID="_x0000_i1196" DrawAspect="Content" ObjectID="_1778416066" r:id="rId194"/>
              </w:object>
            </w:r>
          </w:p>
        </w:tc>
        <w:tc>
          <w:tcPr>
            <w:tcW w:w="1412" w:type="dxa"/>
            <w:tcBorders>
              <w:top w:val="single" w:sz="4" w:space="0" w:color="auto"/>
              <w:left w:val="single" w:sz="4" w:space="0" w:color="auto"/>
              <w:bottom w:val="single" w:sz="4" w:space="0" w:color="auto"/>
              <w:right w:val="single" w:sz="4" w:space="0" w:color="auto"/>
            </w:tcBorders>
            <w:vAlign w:val="center"/>
            <w:hideMark/>
          </w:tcPr>
          <w:p w14:paraId="0B5E8943" w14:textId="77777777" w:rsidR="006E3AB2" w:rsidRDefault="006E3AB2">
            <w:pPr>
              <w:keepNext/>
              <w:keepLines/>
              <w:spacing w:after="0"/>
              <w:jc w:val="center"/>
              <w:rPr>
                <w:rFonts w:ascii="Arial" w:hAnsi="Arial" w:cs="Arial"/>
                <w:position w:val="-10"/>
                <w:sz w:val="18"/>
                <w:lang w:eastAsia="ja-JP"/>
              </w:rPr>
            </w:pPr>
            <w:ins w:id="21403" w:author="CMCC-shiyuan-0509" w:date="2024-05-10T10:40:00Z">
              <w:r>
                <w:rPr>
                  <w:rFonts w:ascii="Arial" w:hAnsi="Arial" w:cs="Arial"/>
                  <w:sz w:val="18"/>
                  <w:lang w:val="en-US" w:eastAsia="zh-CN"/>
                </w:rPr>
                <w:t>1, 2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4C47FF8"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eastAsia="ja-JP"/>
              </w:rPr>
              <w:t xml:space="preserve">Follows </w:t>
            </w:r>
            <w:r>
              <w:rPr>
                <w:rFonts w:ascii="Arial" w:hAnsi="Arial" w:cs="Arial"/>
                <w:sz w:val="18"/>
                <w:lang w:val="da-DK"/>
              </w:rPr>
              <w:t>R.49 HD-FDD</w:t>
            </w:r>
          </w:p>
        </w:tc>
        <w:tc>
          <w:tcPr>
            <w:tcW w:w="764" w:type="dxa"/>
            <w:tcBorders>
              <w:top w:val="single" w:sz="4" w:space="0" w:color="auto"/>
              <w:left w:val="single" w:sz="4" w:space="0" w:color="auto"/>
              <w:bottom w:val="single" w:sz="4" w:space="0" w:color="auto"/>
              <w:right w:val="single" w:sz="4" w:space="0" w:color="auto"/>
            </w:tcBorders>
            <w:vAlign w:val="center"/>
            <w:hideMark/>
          </w:tcPr>
          <w:p w14:paraId="416E2283" w14:textId="77777777" w:rsidR="006E3AB2" w:rsidRDefault="006E3AB2">
            <w:pPr>
              <w:keepNext/>
              <w:keepLines/>
              <w:spacing w:after="0"/>
              <w:jc w:val="center"/>
              <w:rPr>
                <w:rFonts w:ascii="Arial" w:hAnsi="Arial" w:cs="Arial"/>
                <w:kern w:val="2"/>
                <w:sz w:val="18"/>
                <w:lang w:eastAsia="ja-JP"/>
              </w:rPr>
            </w:pPr>
            <w:r>
              <w:rPr>
                <w:rFonts w:ascii="Arial" w:hAnsi="Arial" w:cs="Arial"/>
                <w:kern w:val="2"/>
                <w:sz w:val="18"/>
                <w:lang w:eastAsia="ja-JP"/>
              </w:rPr>
              <w:t>-</w:t>
            </w:r>
          </w:p>
        </w:tc>
        <w:tc>
          <w:tcPr>
            <w:tcW w:w="857" w:type="dxa"/>
            <w:tcBorders>
              <w:top w:val="single" w:sz="4" w:space="0" w:color="auto"/>
              <w:left w:val="single" w:sz="4" w:space="0" w:color="auto"/>
              <w:bottom w:val="single" w:sz="4" w:space="0" w:color="auto"/>
              <w:right w:val="single" w:sz="4" w:space="0" w:color="auto"/>
            </w:tcBorders>
            <w:vAlign w:val="center"/>
            <w:hideMark/>
          </w:tcPr>
          <w:p w14:paraId="392ED821"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eastAsia="ja-JP"/>
              </w:rPr>
              <w:t xml:space="preserve">Follows </w:t>
            </w:r>
            <w:r>
              <w:rPr>
                <w:rFonts w:ascii="Arial" w:hAnsi="Arial" w:cs="Arial"/>
                <w:sz w:val="18"/>
                <w:lang w:val="da-DK"/>
              </w:rPr>
              <w:t>R.49 HD-FDD</w:t>
            </w:r>
          </w:p>
        </w:tc>
        <w:tc>
          <w:tcPr>
            <w:tcW w:w="757" w:type="dxa"/>
            <w:tcBorders>
              <w:top w:val="single" w:sz="4" w:space="0" w:color="auto"/>
              <w:left w:val="single" w:sz="4" w:space="0" w:color="auto"/>
              <w:bottom w:val="single" w:sz="4" w:space="0" w:color="auto"/>
              <w:right w:val="single" w:sz="4" w:space="0" w:color="auto"/>
            </w:tcBorders>
            <w:vAlign w:val="center"/>
            <w:hideMark/>
          </w:tcPr>
          <w:p w14:paraId="552629FA" w14:textId="77777777" w:rsidR="006E3AB2" w:rsidRDefault="006E3AB2">
            <w:pPr>
              <w:keepNext/>
              <w:keepLines/>
              <w:spacing w:after="0"/>
              <w:jc w:val="center"/>
              <w:rPr>
                <w:rFonts w:ascii="Arial" w:hAnsi="Arial" w:cs="Arial"/>
                <w:kern w:val="2"/>
                <w:sz w:val="18"/>
                <w:lang w:eastAsia="ja-JP"/>
              </w:rPr>
            </w:pPr>
            <w:r>
              <w:rPr>
                <w:rFonts w:ascii="Arial" w:hAnsi="Arial" w:cs="Arial"/>
                <w:kern w:val="2"/>
                <w:sz w:val="18"/>
                <w:lang w:eastAsia="ja-JP"/>
              </w:rPr>
              <w:t>-</w:t>
            </w:r>
          </w:p>
        </w:tc>
        <w:tc>
          <w:tcPr>
            <w:tcW w:w="881" w:type="dxa"/>
            <w:tcBorders>
              <w:top w:val="single" w:sz="4" w:space="0" w:color="auto"/>
              <w:left w:val="single" w:sz="4" w:space="0" w:color="auto"/>
              <w:bottom w:val="single" w:sz="4" w:space="0" w:color="auto"/>
              <w:right w:val="single" w:sz="4" w:space="0" w:color="auto"/>
            </w:tcBorders>
            <w:vAlign w:val="center"/>
            <w:hideMark/>
          </w:tcPr>
          <w:p w14:paraId="34253A4E"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eastAsia="ja-JP"/>
              </w:rPr>
              <w:t xml:space="preserve">Follows </w:t>
            </w:r>
            <w:r>
              <w:rPr>
                <w:rFonts w:ascii="Arial" w:hAnsi="Arial" w:cs="Arial"/>
                <w:sz w:val="18"/>
                <w:lang w:val="da-DK"/>
              </w:rPr>
              <w:t>R.49 HD-FDD</w:t>
            </w:r>
          </w:p>
        </w:tc>
        <w:tc>
          <w:tcPr>
            <w:tcW w:w="762" w:type="dxa"/>
            <w:tcBorders>
              <w:top w:val="single" w:sz="4" w:space="0" w:color="auto"/>
              <w:left w:val="single" w:sz="4" w:space="0" w:color="auto"/>
              <w:bottom w:val="single" w:sz="4" w:space="0" w:color="auto"/>
              <w:right w:val="single" w:sz="4" w:space="0" w:color="auto"/>
            </w:tcBorders>
            <w:vAlign w:val="center"/>
            <w:hideMark/>
          </w:tcPr>
          <w:p w14:paraId="133A9E0D" w14:textId="77777777" w:rsidR="006E3AB2" w:rsidRDefault="006E3AB2">
            <w:pPr>
              <w:keepNext/>
              <w:keepLines/>
              <w:spacing w:after="0"/>
              <w:jc w:val="center"/>
              <w:rPr>
                <w:rFonts w:ascii="Arial" w:hAnsi="Arial" w:cs="Arial"/>
                <w:kern w:val="2"/>
                <w:sz w:val="18"/>
                <w:lang w:eastAsia="ja-JP"/>
              </w:rPr>
            </w:pPr>
            <w:r>
              <w:rPr>
                <w:rFonts w:ascii="Arial" w:hAnsi="Arial" w:cs="Arial"/>
                <w:kern w:val="2"/>
                <w:sz w:val="18"/>
                <w:lang w:eastAsia="ja-JP"/>
              </w:rPr>
              <w:t>-</w:t>
            </w:r>
          </w:p>
        </w:tc>
      </w:tr>
      <w:tr w:rsidR="006E3AB2" w14:paraId="196465AC"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5F99BC79" w14:textId="77777777" w:rsidR="006E3AB2" w:rsidRDefault="006E3AB2">
            <w:pPr>
              <w:keepNext/>
              <w:keepLines/>
              <w:spacing w:after="0"/>
              <w:rPr>
                <w:rFonts w:ascii="Arial" w:hAnsi="Arial" w:cs="Arial"/>
                <w:sz w:val="18"/>
                <w:vertAlign w:val="superscript"/>
              </w:rPr>
            </w:pPr>
            <w:r>
              <w:rPr>
                <w:rFonts w:ascii="Arial" w:hAnsi="Arial" w:cs="Arial"/>
                <w:sz w:val="18"/>
              </w:rPr>
              <w:t>M</w:t>
            </w:r>
            <w:r>
              <w:rPr>
                <w:rFonts w:ascii="Arial" w:hAnsi="Arial" w:cs="Arial"/>
                <w:sz w:val="18"/>
                <w:lang w:eastAsia="ja-JP"/>
              </w:rPr>
              <w:t xml:space="preserve">PDCCH Reference measurement channel </w:t>
            </w:r>
          </w:p>
        </w:tc>
        <w:tc>
          <w:tcPr>
            <w:tcW w:w="909" w:type="dxa"/>
            <w:tcBorders>
              <w:top w:val="single" w:sz="4" w:space="0" w:color="auto"/>
              <w:left w:val="single" w:sz="4" w:space="0" w:color="auto"/>
              <w:bottom w:val="single" w:sz="4" w:space="0" w:color="auto"/>
              <w:right w:val="single" w:sz="4" w:space="0" w:color="auto"/>
            </w:tcBorders>
            <w:vAlign w:val="center"/>
          </w:tcPr>
          <w:p w14:paraId="27E0458D" w14:textId="77777777" w:rsidR="006E3AB2" w:rsidRDefault="006E3AB2">
            <w:pPr>
              <w:keepNext/>
              <w:keepLines/>
              <w:spacing w:after="0"/>
              <w:jc w:val="center"/>
              <w:rPr>
                <w:rFonts w:ascii="Arial" w:hAnsi="Arial" w:cs="Arial"/>
                <w:sz w:val="18"/>
                <w:lang w:eastAsia="ja-JP"/>
              </w:rPr>
            </w:pPr>
          </w:p>
        </w:tc>
        <w:tc>
          <w:tcPr>
            <w:tcW w:w="1412" w:type="dxa"/>
            <w:tcBorders>
              <w:top w:val="single" w:sz="4" w:space="0" w:color="auto"/>
              <w:left w:val="single" w:sz="4" w:space="0" w:color="auto"/>
              <w:bottom w:val="single" w:sz="4" w:space="0" w:color="auto"/>
              <w:right w:val="single" w:sz="4" w:space="0" w:color="auto"/>
            </w:tcBorders>
            <w:vAlign w:val="center"/>
            <w:hideMark/>
          </w:tcPr>
          <w:p w14:paraId="61D8F2A9" w14:textId="77777777" w:rsidR="006E3AB2" w:rsidRDefault="006E3AB2">
            <w:pPr>
              <w:keepNext/>
              <w:keepLines/>
              <w:spacing w:after="0"/>
              <w:jc w:val="center"/>
              <w:rPr>
                <w:rFonts w:ascii="Arial" w:hAnsi="Arial" w:cs="Arial"/>
                <w:sz w:val="18"/>
                <w:lang w:eastAsia="ja-JP"/>
              </w:rPr>
            </w:pPr>
            <w:ins w:id="21404" w:author="CMCC-shiyuan-0509" w:date="2024-05-10T10:40:00Z">
              <w:r>
                <w:rPr>
                  <w:rFonts w:ascii="Arial" w:hAnsi="Arial" w:cs="Arial"/>
                  <w:sz w:val="18"/>
                  <w:lang w:val="en-US" w:eastAsia="zh-CN"/>
                </w:rPr>
                <w:t>1, 2</w:t>
              </w:r>
            </w:ins>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14:paraId="5AE21F53" w14:textId="77777777" w:rsidR="006E3AB2" w:rsidRDefault="006E3AB2">
            <w:pPr>
              <w:keepNext/>
              <w:keepLines/>
              <w:spacing w:after="0"/>
              <w:jc w:val="center"/>
              <w:rPr>
                <w:rFonts w:ascii="Arial" w:hAnsi="Arial" w:cs="Arial"/>
                <w:sz w:val="18"/>
                <w:lang w:eastAsia="ja-JP"/>
              </w:rPr>
            </w:pPr>
            <w:r>
              <w:rPr>
                <w:rFonts w:ascii="Arial" w:hAnsi="Arial" w:cs="Arial"/>
                <w:sz w:val="18"/>
                <w:lang w:val="da-DK"/>
              </w:rPr>
              <w:t>R.47 HD-FDD</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2FD89C81" w14:textId="77777777" w:rsidR="006E3AB2" w:rsidRDefault="006E3AB2">
            <w:pPr>
              <w:keepNext/>
              <w:keepLines/>
              <w:spacing w:after="0"/>
              <w:jc w:val="center"/>
              <w:rPr>
                <w:rFonts w:ascii="Arial" w:hAnsi="Arial" w:cs="Arial"/>
                <w:sz w:val="18"/>
                <w:lang w:eastAsia="ja-JP"/>
              </w:rPr>
            </w:pPr>
            <w:r>
              <w:rPr>
                <w:rFonts w:ascii="Arial" w:hAnsi="Arial" w:cs="Arial"/>
                <w:sz w:val="18"/>
                <w:lang w:val="da-DK"/>
              </w:rPr>
              <w:t>R.47 HD-FDD</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23F8C32D" w14:textId="77777777" w:rsidR="006E3AB2" w:rsidRDefault="006E3AB2">
            <w:pPr>
              <w:keepNext/>
              <w:keepLines/>
              <w:spacing w:after="0"/>
              <w:jc w:val="center"/>
              <w:rPr>
                <w:rFonts w:ascii="Arial" w:hAnsi="Arial" w:cs="Arial"/>
                <w:sz w:val="18"/>
                <w:lang w:eastAsia="ja-JP"/>
              </w:rPr>
            </w:pPr>
            <w:r>
              <w:rPr>
                <w:rFonts w:ascii="Arial" w:hAnsi="Arial" w:cs="Arial"/>
                <w:sz w:val="18"/>
                <w:lang w:val="da-DK"/>
              </w:rPr>
              <w:t>R.47 HD-FDD</w:t>
            </w:r>
          </w:p>
        </w:tc>
      </w:tr>
      <w:tr w:rsidR="006E3AB2" w14:paraId="08593523"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3B9D4689" w14:textId="77777777" w:rsidR="006E3AB2" w:rsidRDefault="006E3AB2">
            <w:pPr>
              <w:keepNext/>
              <w:keepLines/>
              <w:spacing w:after="0"/>
              <w:rPr>
                <w:rFonts w:ascii="Arial" w:hAnsi="Arial" w:cs="Arial"/>
                <w:sz w:val="18"/>
                <w:lang w:val="da-DK" w:eastAsia="ja-JP"/>
              </w:rPr>
            </w:pPr>
            <w:r>
              <w:rPr>
                <w:rFonts w:ascii="Arial" w:hAnsi="Arial" w:cs="Arial"/>
                <w:sz w:val="18"/>
                <w:lang w:val="da-DK" w:eastAsia="ja-JP"/>
              </w:rPr>
              <w:t xml:space="preserve">OCNG Patterns </w:t>
            </w:r>
          </w:p>
        </w:tc>
        <w:tc>
          <w:tcPr>
            <w:tcW w:w="909" w:type="dxa"/>
            <w:tcBorders>
              <w:top w:val="single" w:sz="4" w:space="0" w:color="auto"/>
              <w:left w:val="single" w:sz="4" w:space="0" w:color="auto"/>
              <w:bottom w:val="single" w:sz="4" w:space="0" w:color="auto"/>
              <w:right w:val="single" w:sz="4" w:space="0" w:color="auto"/>
            </w:tcBorders>
            <w:vAlign w:val="center"/>
          </w:tcPr>
          <w:p w14:paraId="1BA7C173" w14:textId="77777777" w:rsidR="006E3AB2" w:rsidRDefault="006E3AB2">
            <w:pPr>
              <w:keepNext/>
              <w:keepLines/>
              <w:spacing w:after="0"/>
              <w:jc w:val="center"/>
              <w:rPr>
                <w:rFonts w:ascii="Arial" w:hAnsi="Arial" w:cs="Arial"/>
                <w:sz w:val="18"/>
                <w:lang w:val="da-DK" w:eastAsia="ja-JP"/>
              </w:rPr>
            </w:pPr>
          </w:p>
        </w:tc>
        <w:tc>
          <w:tcPr>
            <w:tcW w:w="1412" w:type="dxa"/>
            <w:tcBorders>
              <w:top w:val="single" w:sz="4" w:space="0" w:color="auto"/>
              <w:left w:val="single" w:sz="4" w:space="0" w:color="auto"/>
              <w:bottom w:val="single" w:sz="4" w:space="0" w:color="auto"/>
              <w:right w:val="single" w:sz="4" w:space="0" w:color="auto"/>
            </w:tcBorders>
            <w:vAlign w:val="center"/>
            <w:hideMark/>
          </w:tcPr>
          <w:p w14:paraId="0DB51DCA" w14:textId="77777777" w:rsidR="006E3AB2" w:rsidRDefault="006E3AB2">
            <w:pPr>
              <w:keepNext/>
              <w:keepLines/>
              <w:spacing w:after="0"/>
              <w:jc w:val="center"/>
              <w:rPr>
                <w:rFonts w:ascii="Arial" w:hAnsi="Arial" w:cs="Arial"/>
                <w:sz w:val="18"/>
                <w:lang w:val="da-DK" w:eastAsia="ja-JP"/>
              </w:rPr>
            </w:pPr>
            <w:ins w:id="21405" w:author="CMCC-shiyuan-0509" w:date="2024-05-10T10:40:00Z">
              <w:r>
                <w:rPr>
                  <w:rFonts w:ascii="Arial" w:hAnsi="Arial" w:cs="Arial"/>
                  <w:sz w:val="18"/>
                  <w:lang w:val="en-US" w:eastAsia="zh-CN"/>
                </w:rPr>
                <w:t>1, 2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8448D05"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OP.21 FDD</w:t>
            </w:r>
          </w:p>
        </w:tc>
        <w:tc>
          <w:tcPr>
            <w:tcW w:w="764" w:type="dxa"/>
            <w:tcBorders>
              <w:top w:val="single" w:sz="4" w:space="0" w:color="auto"/>
              <w:left w:val="single" w:sz="4" w:space="0" w:color="auto"/>
              <w:bottom w:val="single" w:sz="4" w:space="0" w:color="auto"/>
              <w:right w:val="single" w:sz="4" w:space="0" w:color="auto"/>
            </w:tcBorders>
            <w:vAlign w:val="center"/>
            <w:hideMark/>
          </w:tcPr>
          <w:p w14:paraId="78E2F352"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OP.6 FDD</w:t>
            </w:r>
          </w:p>
        </w:tc>
        <w:tc>
          <w:tcPr>
            <w:tcW w:w="857" w:type="dxa"/>
            <w:tcBorders>
              <w:top w:val="single" w:sz="4" w:space="0" w:color="auto"/>
              <w:left w:val="single" w:sz="4" w:space="0" w:color="auto"/>
              <w:bottom w:val="single" w:sz="4" w:space="0" w:color="auto"/>
              <w:right w:val="single" w:sz="4" w:space="0" w:color="auto"/>
            </w:tcBorders>
            <w:vAlign w:val="center"/>
            <w:hideMark/>
          </w:tcPr>
          <w:p w14:paraId="359D9065"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OP.21 FDD</w:t>
            </w:r>
          </w:p>
        </w:tc>
        <w:tc>
          <w:tcPr>
            <w:tcW w:w="757" w:type="dxa"/>
            <w:tcBorders>
              <w:top w:val="single" w:sz="4" w:space="0" w:color="auto"/>
              <w:left w:val="single" w:sz="4" w:space="0" w:color="auto"/>
              <w:bottom w:val="single" w:sz="4" w:space="0" w:color="auto"/>
              <w:right w:val="single" w:sz="4" w:space="0" w:color="auto"/>
            </w:tcBorders>
            <w:vAlign w:val="center"/>
            <w:hideMark/>
          </w:tcPr>
          <w:p w14:paraId="78B9330D"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OP.6 FDD</w:t>
            </w:r>
          </w:p>
        </w:tc>
        <w:tc>
          <w:tcPr>
            <w:tcW w:w="881" w:type="dxa"/>
            <w:tcBorders>
              <w:top w:val="single" w:sz="4" w:space="0" w:color="auto"/>
              <w:left w:val="single" w:sz="4" w:space="0" w:color="auto"/>
              <w:bottom w:val="single" w:sz="4" w:space="0" w:color="auto"/>
              <w:right w:val="single" w:sz="4" w:space="0" w:color="auto"/>
            </w:tcBorders>
            <w:vAlign w:val="center"/>
            <w:hideMark/>
          </w:tcPr>
          <w:p w14:paraId="73E87B0C"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OP.21 FDD</w:t>
            </w:r>
          </w:p>
        </w:tc>
        <w:tc>
          <w:tcPr>
            <w:tcW w:w="762" w:type="dxa"/>
            <w:tcBorders>
              <w:top w:val="single" w:sz="4" w:space="0" w:color="auto"/>
              <w:left w:val="single" w:sz="4" w:space="0" w:color="auto"/>
              <w:bottom w:val="single" w:sz="4" w:space="0" w:color="auto"/>
              <w:right w:val="single" w:sz="4" w:space="0" w:color="auto"/>
            </w:tcBorders>
            <w:vAlign w:val="center"/>
            <w:hideMark/>
          </w:tcPr>
          <w:p w14:paraId="38C568FB" w14:textId="77777777" w:rsidR="006E3AB2" w:rsidRDefault="006E3AB2">
            <w:pPr>
              <w:keepNext/>
              <w:keepLines/>
              <w:spacing w:after="0"/>
              <w:jc w:val="center"/>
              <w:rPr>
                <w:rFonts w:ascii="Arial" w:hAnsi="Arial" w:cs="Arial"/>
                <w:kern w:val="2"/>
                <w:sz w:val="18"/>
                <w:lang w:eastAsia="ja-JP"/>
              </w:rPr>
            </w:pPr>
            <w:r>
              <w:rPr>
                <w:rFonts w:ascii="Arial" w:hAnsi="Arial" w:cs="Arial"/>
                <w:sz w:val="18"/>
                <w:lang w:val="da-DK"/>
              </w:rPr>
              <w:t>OP.6 FDD</w:t>
            </w:r>
          </w:p>
        </w:tc>
      </w:tr>
      <w:tr w:rsidR="006E3AB2" w14:paraId="7F26F17C"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61582BEC" w14:textId="77777777" w:rsidR="006E3AB2" w:rsidRDefault="006E3AB2">
            <w:pPr>
              <w:keepNext/>
              <w:keepLines/>
              <w:spacing w:after="0"/>
              <w:rPr>
                <w:rFonts w:ascii="Arial" w:hAnsi="Arial" w:cs="Arial"/>
                <w:sz w:val="18"/>
                <w:lang w:eastAsia="ja-JP"/>
              </w:rPr>
            </w:pPr>
            <w:r>
              <w:rPr>
                <w:rFonts w:ascii="Arial" w:hAnsi="Arial" w:cs="Arial"/>
                <w:sz w:val="18"/>
                <w:lang w:eastAsia="ja-JP"/>
              </w:rPr>
              <w:t>PBCH_RA</w:t>
            </w:r>
          </w:p>
        </w:tc>
        <w:tc>
          <w:tcPr>
            <w:tcW w:w="909" w:type="dxa"/>
            <w:vMerge w:val="restart"/>
            <w:tcBorders>
              <w:top w:val="single" w:sz="4" w:space="0" w:color="auto"/>
              <w:left w:val="single" w:sz="4" w:space="0" w:color="auto"/>
              <w:bottom w:val="single" w:sz="4" w:space="0" w:color="auto"/>
              <w:right w:val="single" w:sz="4" w:space="0" w:color="auto"/>
            </w:tcBorders>
            <w:vAlign w:val="center"/>
            <w:hideMark/>
          </w:tcPr>
          <w:p w14:paraId="0E99DD05"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dB</w:t>
            </w:r>
          </w:p>
        </w:tc>
        <w:tc>
          <w:tcPr>
            <w:tcW w:w="1412" w:type="dxa"/>
            <w:tcBorders>
              <w:top w:val="single" w:sz="4" w:space="0" w:color="auto"/>
              <w:left w:val="single" w:sz="4" w:space="0" w:color="auto"/>
              <w:bottom w:val="nil"/>
              <w:right w:val="single" w:sz="4" w:space="0" w:color="auto"/>
            </w:tcBorders>
            <w:vAlign w:val="center"/>
            <w:hideMark/>
          </w:tcPr>
          <w:p w14:paraId="3FC0CBF4" w14:textId="77777777" w:rsidR="006E3AB2" w:rsidRDefault="006E3AB2">
            <w:pPr>
              <w:keepNext/>
              <w:keepLines/>
              <w:spacing w:after="0"/>
              <w:jc w:val="center"/>
              <w:rPr>
                <w:rFonts w:ascii="Arial" w:hAnsi="Arial" w:cs="Arial"/>
                <w:sz w:val="18"/>
                <w:lang w:eastAsia="ja-JP"/>
              </w:rPr>
            </w:pPr>
            <w:ins w:id="21406" w:author="CMCC-shiyuan-0509" w:date="2024-05-10T10:40:00Z">
              <w:r>
                <w:rPr>
                  <w:rFonts w:ascii="Arial" w:hAnsi="Arial" w:cs="Arial"/>
                  <w:sz w:val="18"/>
                  <w:lang w:val="en-US" w:eastAsia="zh-CN"/>
                </w:rPr>
                <w:t>1, 2</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25D1FE3"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0</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14:paraId="299D35E9"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0</w:t>
            </w:r>
          </w:p>
        </w:tc>
        <w:tc>
          <w:tcPr>
            <w:tcW w:w="857" w:type="dxa"/>
            <w:vMerge w:val="restart"/>
            <w:tcBorders>
              <w:top w:val="single" w:sz="4" w:space="0" w:color="auto"/>
              <w:left w:val="single" w:sz="4" w:space="0" w:color="auto"/>
              <w:bottom w:val="single" w:sz="4" w:space="0" w:color="auto"/>
              <w:right w:val="single" w:sz="4" w:space="0" w:color="auto"/>
            </w:tcBorders>
            <w:vAlign w:val="center"/>
            <w:hideMark/>
          </w:tcPr>
          <w:p w14:paraId="0F29FB72"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0</w:t>
            </w:r>
          </w:p>
        </w:tc>
        <w:tc>
          <w:tcPr>
            <w:tcW w:w="757" w:type="dxa"/>
            <w:vMerge w:val="restart"/>
            <w:tcBorders>
              <w:top w:val="single" w:sz="4" w:space="0" w:color="auto"/>
              <w:left w:val="single" w:sz="4" w:space="0" w:color="auto"/>
              <w:bottom w:val="single" w:sz="4" w:space="0" w:color="auto"/>
              <w:right w:val="single" w:sz="4" w:space="0" w:color="auto"/>
            </w:tcBorders>
            <w:vAlign w:val="center"/>
            <w:hideMark/>
          </w:tcPr>
          <w:p w14:paraId="58A0090C"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0</w:t>
            </w:r>
          </w:p>
        </w:tc>
        <w:tc>
          <w:tcPr>
            <w:tcW w:w="881" w:type="dxa"/>
            <w:vMerge w:val="restart"/>
            <w:tcBorders>
              <w:top w:val="single" w:sz="4" w:space="0" w:color="auto"/>
              <w:left w:val="single" w:sz="4" w:space="0" w:color="auto"/>
              <w:bottom w:val="single" w:sz="4" w:space="0" w:color="auto"/>
              <w:right w:val="single" w:sz="4" w:space="0" w:color="auto"/>
            </w:tcBorders>
            <w:vAlign w:val="center"/>
            <w:hideMark/>
          </w:tcPr>
          <w:p w14:paraId="0E87F9E3"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0</w:t>
            </w:r>
          </w:p>
        </w:tc>
        <w:tc>
          <w:tcPr>
            <w:tcW w:w="762" w:type="dxa"/>
            <w:vMerge w:val="restart"/>
            <w:tcBorders>
              <w:top w:val="single" w:sz="4" w:space="0" w:color="auto"/>
              <w:left w:val="single" w:sz="4" w:space="0" w:color="auto"/>
              <w:bottom w:val="single" w:sz="4" w:space="0" w:color="auto"/>
              <w:right w:val="single" w:sz="4" w:space="0" w:color="auto"/>
            </w:tcBorders>
            <w:vAlign w:val="center"/>
            <w:hideMark/>
          </w:tcPr>
          <w:p w14:paraId="118A3BDB"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0</w:t>
            </w:r>
          </w:p>
        </w:tc>
      </w:tr>
      <w:tr w:rsidR="006E3AB2" w14:paraId="1CC81B52"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140B1357" w14:textId="77777777" w:rsidR="006E3AB2" w:rsidRDefault="006E3AB2">
            <w:pPr>
              <w:keepNext/>
              <w:keepLines/>
              <w:spacing w:after="0"/>
              <w:rPr>
                <w:rFonts w:ascii="Arial" w:hAnsi="Arial" w:cs="Arial"/>
                <w:sz w:val="18"/>
                <w:lang w:eastAsia="ja-JP"/>
              </w:rPr>
            </w:pPr>
            <w:r>
              <w:rPr>
                <w:rFonts w:ascii="Arial" w:hAnsi="Arial" w:cs="Arial"/>
                <w:sz w:val="18"/>
                <w:lang w:eastAsia="ja-JP"/>
              </w:rPr>
              <w:t>PBCH_RB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7F1BCA9"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5FDF60E1"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7948E81"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92B9A85"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58D3A7DF"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ADC01C2" w14:textId="77777777" w:rsidR="006E3AB2" w:rsidRDefault="006E3AB2">
            <w:pPr>
              <w:spacing w:after="0"/>
              <w:rPr>
                <w:rFonts w:ascii="Arial" w:eastAsiaTheme="minorEastAsia" w:hAnsi="Arial" w:cs="Arial"/>
                <w:sz w:val="18"/>
                <w:lang w:eastAsia="ja-JP"/>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53C50F5"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5FAACE9" w14:textId="77777777" w:rsidR="006E3AB2" w:rsidRDefault="006E3AB2">
            <w:pPr>
              <w:spacing w:after="0"/>
              <w:rPr>
                <w:rFonts w:ascii="Arial" w:eastAsiaTheme="minorEastAsia" w:hAnsi="Arial" w:cs="Arial"/>
                <w:sz w:val="18"/>
                <w:lang w:eastAsia="ja-JP"/>
              </w:rPr>
            </w:pPr>
          </w:p>
        </w:tc>
      </w:tr>
      <w:tr w:rsidR="006E3AB2" w14:paraId="0285418F"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43CCE6DD" w14:textId="77777777" w:rsidR="006E3AB2" w:rsidRDefault="006E3AB2">
            <w:pPr>
              <w:keepNext/>
              <w:keepLines/>
              <w:spacing w:after="0"/>
              <w:rPr>
                <w:rFonts w:ascii="Arial" w:hAnsi="Arial" w:cs="Arial"/>
                <w:sz w:val="18"/>
                <w:lang w:eastAsia="ja-JP"/>
              </w:rPr>
            </w:pPr>
            <w:r>
              <w:rPr>
                <w:rFonts w:ascii="Arial" w:hAnsi="Arial" w:cs="Arial"/>
                <w:sz w:val="18"/>
                <w:lang w:eastAsia="ja-JP"/>
              </w:rPr>
              <w:t>PSS_RA</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6C19077"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6ACFF973"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47A190E9"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C411649"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0800A79E"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C2B1B9D" w14:textId="77777777" w:rsidR="006E3AB2" w:rsidRDefault="006E3AB2">
            <w:pPr>
              <w:spacing w:after="0"/>
              <w:rPr>
                <w:rFonts w:ascii="Arial" w:eastAsiaTheme="minorEastAsia" w:hAnsi="Arial" w:cs="Arial"/>
                <w:sz w:val="18"/>
                <w:lang w:eastAsia="ja-JP"/>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3CCF06E4"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D481CC9" w14:textId="77777777" w:rsidR="006E3AB2" w:rsidRDefault="006E3AB2">
            <w:pPr>
              <w:spacing w:after="0"/>
              <w:rPr>
                <w:rFonts w:ascii="Arial" w:eastAsiaTheme="minorEastAsia" w:hAnsi="Arial" w:cs="Arial"/>
                <w:sz w:val="18"/>
                <w:lang w:eastAsia="ja-JP"/>
              </w:rPr>
            </w:pPr>
          </w:p>
        </w:tc>
      </w:tr>
      <w:tr w:rsidR="006E3AB2" w14:paraId="627EAEF8"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4D30CC36" w14:textId="77777777" w:rsidR="006E3AB2" w:rsidRDefault="006E3AB2">
            <w:pPr>
              <w:keepNext/>
              <w:keepLines/>
              <w:spacing w:after="0"/>
              <w:rPr>
                <w:rFonts w:ascii="Arial" w:hAnsi="Arial" w:cs="Arial"/>
                <w:sz w:val="18"/>
                <w:lang w:eastAsia="ja-JP"/>
              </w:rPr>
            </w:pPr>
            <w:r>
              <w:rPr>
                <w:rFonts w:ascii="Arial" w:hAnsi="Arial" w:cs="Arial"/>
                <w:sz w:val="18"/>
                <w:lang w:eastAsia="ja-JP"/>
              </w:rPr>
              <w:t>SSS_RA</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4171579"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649FBC57"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5F093955"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FE96903"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386E90F3"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4BB93AC" w14:textId="77777777" w:rsidR="006E3AB2" w:rsidRDefault="006E3AB2">
            <w:pPr>
              <w:spacing w:after="0"/>
              <w:rPr>
                <w:rFonts w:ascii="Arial" w:eastAsiaTheme="minorEastAsia" w:hAnsi="Arial" w:cs="Arial"/>
                <w:sz w:val="18"/>
                <w:lang w:eastAsia="ja-JP"/>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2B1CD559"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C318317" w14:textId="77777777" w:rsidR="006E3AB2" w:rsidRDefault="006E3AB2">
            <w:pPr>
              <w:spacing w:after="0"/>
              <w:rPr>
                <w:rFonts w:ascii="Arial" w:eastAsiaTheme="minorEastAsia" w:hAnsi="Arial" w:cs="Arial"/>
                <w:sz w:val="18"/>
                <w:lang w:eastAsia="ja-JP"/>
              </w:rPr>
            </w:pPr>
          </w:p>
        </w:tc>
      </w:tr>
      <w:tr w:rsidR="006E3AB2" w14:paraId="1D399B11"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hideMark/>
          </w:tcPr>
          <w:p w14:paraId="310B40FA" w14:textId="77777777" w:rsidR="006E3AB2" w:rsidRDefault="006E3AB2">
            <w:pPr>
              <w:keepNext/>
              <w:keepLines/>
              <w:spacing w:after="0"/>
              <w:rPr>
                <w:rFonts w:ascii="Arial" w:hAnsi="Arial" w:cs="Arial"/>
                <w:sz w:val="18"/>
              </w:rPr>
            </w:pPr>
            <w:r>
              <w:rPr>
                <w:rFonts w:ascii="Arial" w:hAnsi="Arial" w:cs="Arial"/>
                <w:sz w:val="18"/>
              </w:rPr>
              <w:t>PCFICH_RB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7C88B58"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03965E41"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3AAA8854"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B3CD881"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284AAC79"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3C76F1A" w14:textId="77777777" w:rsidR="006E3AB2" w:rsidRDefault="006E3AB2">
            <w:pPr>
              <w:spacing w:after="0"/>
              <w:rPr>
                <w:rFonts w:ascii="Arial" w:eastAsiaTheme="minorEastAsia" w:hAnsi="Arial" w:cs="Arial"/>
                <w:sz w:val="18"/>
                <w:lang w:eastAsia="ja-JP"/>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24FE2DC9"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62F3CBB" w14:textId="77777777" w:rsidR="006E3AB2" w:rsidRDefault="006E3AB2">
            <w:pPr>
              <w:spacing w:after="0"/>
              <w:rPr>
                <w:rFonts w:ascii="Arial" w:eastAsiaTheme="minorEastAsia" w:hAnsi="Arial" w:cs="Arial"/>
                <w:sz w:val="18"/>
                <w:lang w:eastAsia="ja-JP"/>
              </w:rPr>
            </w:pPr>
          </w:p>
        </w:tc>
      </w:tr>
      <w:tr w:rsidR="006E3AB2" w14:paraId="792D28C0"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hideMark/>
          </w:tcPr>
          <w:p w14:paraId="45FE9971" w14:textId="77777777" w:rsidR="006E3AB2" w:rsidRDefault="006E3AB2">
            <w:pPr>
              <w:keepNext/>
              <w:keepLines/>
              <w:spacing w:after="0"/>
              <w:rPr>
                <w:rFonts w:ascii="Arial" w:hAnsi="Arial" w:cs="Arial"/>
                <w:sz w:val="18"/>
              </w:rPr>
            </w:pPr>
            <w:r>
              <w:rPr>
                <w:rFonts w:ascii="Arial" w:hAnsi="Arial" w:cs="Arial"/>
                <w:sz w:val="18"/>
              </w:rPr>
              <w:t>PHICH_RA</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3515BB7"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7338693F"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562A9A0F"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B651B2C"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30D04C24"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205BCCC" w14:textId="77777777" w:rsidR="006E3AB2" w:rsidRDefault="006E3AB2">
            <w:pPr>
              <w:spacing w:after="0"/>
              <w:rPr>
                <w:rFonts w:ascii="Arial" w:eastAsiaTheme="minorEastAsia" w:hAnsi="Arial" w:cs="Arial"/>
                <w:sz w:val="18"/>
                <w:lang w:eastAsia="ja-JP"/>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128AF07"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0CFA657" w14:textId="77777777" w:rsidR="006E3AB2" w:rsidRDefault="006E3AB2">
            <w:pPr>
              <w:spacing w:after="0"/>
              <w:rPr>
                <w:rFonts w:ascii="Arial" w:eastAsiaTheme="minorEastAsia" w:hAnsi="Arial" w:cs="Arial"/>
                <w:sz w:val="18"/>
                <w:lang w:eastAsia="ja-JP"/>
              </w:rPr>
            </w:pPr>
          </w:p>
        </w:tc>
      </w:tr>
      <w:tr w:rsidR="006E3AB2" w14:paraId="71DBBC38"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hideMark/>
          </w:tcPr>
          <w:p w14:paraId="54814316" w14:textId="77777777" w:rsidR="006E3AB2" w:rsidRDefault="006E3AB2">
            <w:pPr>
              <w:keepNext/>
              <w:keepLines/>
              <w:spacing w:after="0"/>
              <w:rPr>
                <w:rFonts w:ascii="Arial" w:hAnsi="Arial" w:cs="Arial"/>
                <w:sz w:val="18"/>
              </w:rPr>
            </w:pPr>
            <w:r>
              <w:rPr>
                <w:rFonts w:ascii="Arial" w:hAnsi="Arial" w:cs="Arial"/>
                <w:sz w:val="18"/>
              </w:rPr>
              <w:t>PHICH_RB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DF78E36"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1D17AB0D"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3009C7E6"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246828C"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660AECFB"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C3234E6" w14:textId="77777777" w:rsidR="006E3AB2" w:rsidRDefault="006E3AB2">
            <w:pPr>
              <w:spacing w:after="0"/>
              <w:rPr>
                <w:rFonts w:ascii="Arial" w:eastAsiaTheme="minorEastAsia" w:hAnsi="Arial" w:cs="Arial"/>
                <w:sz w:val="18"/>
                <w:lang w:eastAsia="ja-JP"/>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3D24329F"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0B6DA26" w14:textId="77777777" w:rsidR="006E3AB2" w:rsidRDefault="006E3AB2">
            <w:pPr>
              <w:spacing w:after="0"/>
              <w:rPr>
                <w:rFonts w:ascii="Arial" w:eastAsiaTheme="minorEastAsia" w:hAnsi="Arial" w:cs="Arial"/>
                <w:sz w:val="18"/>
                <w:lang w:eastAsia="ja-JP"/>
              </w:rPr>
            </w:pPr>
          </w:p>
        </w:tc>
      </w:tr>
      <w:tr w:rsidR="006E3AB2" w14:paraId="64BB0C2F" w14:textId="77777777" w:rsidTr="006E3AB2">
        <w:trPr>
          <w:trHeight w:val="47"/>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15D09713" w14:textId="77777777" w:rsidR="006E3AB2" w:rsidRDefault="006E3AB2">
            <w:pPr>
              <w:keepNext/>
              <w:keepLines/>
              <w:spacing w:after="0"/>
              <w:rPr>
                <w:rFonts w:ascii="Arial" w:hAnsi="Arial" w:cs="Arial"/>
                <w:sz w:val="18"/>
                <w:lang w:eastAsia="ja-JP"/>
              </w:rPr>
            </w:pPr>
            <w:r>
              <w:rPr>
                <w:rFonts w:ascii="Arial" w:hAnsi="Arial" w:cs="Arial"/>
                <w:sz w:val="18"/>
              </w:rPr>
              <w:t>M</w:t>
            </w:r>
            <w:r>
              <w:rPr>
                <w:rFonts w:ascii="Arial" w:hAnsi="Arial" w:cs="Arial"/>
                <w:sz w:val="18"/>
                <w:lang w:eastAsia="ja-JP"/>
              </w:rPr>
              <w:t>PDCCH_RA</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E406893"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07F8C3D8"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6D7DF36F"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3F0CB7C"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17BB05BA"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CD77474" w14:textId="77777777" w:rsidR="006E3AB2" w:rsidRDefault="006E3AB2">
            <w:pPr>
              <w:spacing w:after="0"/>
              <w:rPr>
                <w:rFonts w:ascii="Arial" w:eastAsiaTheme="minorEastAsia" w:hAnsi="Arial" w:cs="Arial"/>
                <w:sz w:val="18"/>
                <w:lang w:eastAsia="ja-JP"/>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09B75B5"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6FF8C6E" w14:textId="77777777" w:rsidR="006E3AB2" w:rsidRDefault="006E3AB2">
            <w:pPr>
              <w:spacing w:after="0"/>
              <w:rPr>
                <w:rFonts w:ascii="Arial" w:eastAsiaTheme="minorEastAsia" w:hAnsi="Arial" w:cs="Arial"/>
                <w:sz w:val="18"/>
                <w:lang w:eastAsia="ja-JP"/>
              </w:rPr>
            </w:pPr>
          </w:p>
        </w:tc>
      </w:tr>
      <w:tr w:rsidR="006E3AB2" w14:paraId="5510BC85"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76CF5810" w14:textId="77777777" w:rsidR="006E3AB2" w:rsidRDefault="006E3AB2">
            <w:pPr>
              <w:keepNext/>
              <w:keepLines/>
              <w:spacing w:after="0"/>
              <w:rPr>
                <w:rFonts w:ascii="Arial" w:hAnsi="Arial" w:cs="Arial"/>
                <w:sz w:val="18"/>
                <w:lang w:eastAsia="ja-JP"/>
              </w:rPr>
            </w:pPr>
            <w:r>
              <w:rPr>
                <w:rFonts w:ascii="Arial" w:hAnsi="Arial" w:cs="Arial"/>
                <w:sz w:val="18"/>
              </w:rPr>
              <w:t>M</w:t>
            </w:r>
            <w:r>
              <w:rPr>
                <w:rFonts w:ascii="Arial" w:hAnsi="Arial" w:cs="Arial"/>
                <w:sz w:val="18"/>
                <w:lang w:eastAsia="ja-JP"/>
              </w:rPr>
              <w:t>PDCCH_RB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B725AB9"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3D0F16E4"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06EDFEB3"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350D2A5"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7EADF7ED"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30D4631" w14:textId="77777777" w:rsidR="006E3AB2" w:rsidRDefault="006E3AB2">
            <w:pPr>
              <w:spacing w:after="0"/>
              <w:rPr>
                <w:rFonts w:ascii="Arial" w:eastAsiaTheme="minorEastAsia" w:hAnsi="Arial" w:cs="Arial"/>
                <w:sz w:val="18"/>
                <w:lang w:eastAsia="ja-JP"/>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F4AB2D2"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FBB0738" w14:textId="77777777" w:rsidR="006E3AB2" w:rsidRDefault="006E3AB2">
            <w:pPr>
              <w:spacing w:after="0"/>
              <w:rPr>
                <w:rFonts w:ascii="Arial" w:eastAsiaTheme="minorEastAsia" w:hAnsi="Arial" w:cs="Arial"/>
                <w:sz w:val="18"/>
                <w:lang w:eastAsia="ja-JP"/>
              </w:rPr>
            </w:pPr>
          </w:p>
        </w:tc>
      </w:tr>
      <w:tr w:rsidR="006E3AB2" w14:paraId="6C4C2FE3"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7E1D1799" w14:textId="77777777" w:rsidR="006E3AB2" w:rsidRDefault="006E3AB2">
            <w:pPr>
              <w:keepNext/>
              <w:keepLines/>
              <w:spacing w:after="0"/>
              <w:rPr>
                <w:rFonts w:ascii="Arial" w:hAnsi="Arial" w:cs="Arial"/>
                <w:sz w:val="18"/>
                <w:lang w:eastAsia="ja-JP"/>
              </w:rPr>
            </w:pPr>
            <w:r>
              <w:rPr>
                <w:rFonts w:ascii="Arial" w:hAnsi="Arial" w:cs="Arial"/>
                <w:sz w:val="18"/>
                <w:lang w:eastAsia="ja-JP"/>
              </w:rPr>
              <w:t>PDSCH_RA</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D1F4E41"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7509EF3F"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92C49B6"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3148E7A"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56AAC379"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019DB09" w14:textId="77777777" w:rsidR="006E3AB2" w:rsidRDefault="006E3AB2">
            <w:pPr>
              <w:spacing w:after="0"/>
              <w:rPr>
                <w:rFonts w:ascii="Arial" w:eastAsiaTheme="minorEastAsia" w:hAnsi="Arial" w:cs="Arial"/>
                <w:sz w:val="18"/>
                <w:lang w:eastAsia="ja-JP"/>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2AF4DF8F"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F312B06" w14:textId="77777777" w:rsidR="006E3AB2" w:rsidRDefault="006E3AB2">
            <w:pPr>
              <w:spacing w:after="0"/>
              <w:rPr>
                <w:rFonts w:ascii="Arial" w:eastAsiaTheme="minorEastAsia" w:hAnsi="Arial" w:cs="Arial"/>
                <w:sz w:val="18"/>
                <w:lang w:eastAsia="ja-JP"/>
              </w:rPr>
            </w:pPr>
          </w:p>
        </w:tc>
      </w:tr>
      <w:tr w:rsidR="006E3AB2" w14:paraId="0B5617B2"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41D605D6" w14:textId="77777777" w:rsidR="006E3AB2" w:rsidRDefault="006E3AB2">
            <w:pPr>
              <w:keepNext/>
              <w:keepLines/>
              <w:spacing w:after="0"/>
              <w:rPr>
                <w:rFonts w:ascii="Arial" w:hAnsi="Arial" w:cs="Arial"/>
                <w:sz w:val="18"/>
                <w:lang w:eastAsia="ja-JP"/>
              </w:rPr>
            </w:pPr>
            <w:r>
              <w:rPr>
                <w:rFonts w:ascii="Arial" w:hAnsi="Arial" w:cs="Arial"/>
                <w:sz w:val="18"/>
                <w:lang w:eastAsia="ja-JP"/>
              </w:rPr>
              <w:t>PDSCH_RB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AAAABA6"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1087CF08"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451E2392"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04784B0"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42BA15F3"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7E8E616" w14:textId="77777777" w:rsidR="006E3AB2" w:rsidRDefault="006E3AB2">
            <w:pPr>
              <w:spacing w:after="0"/>
              <w:rPr>
                <w:rFonts w:ascii="Arial" w:eastAsiaTheme="minorEastAsia" w:hAnsi="Arial" w:cs="Arial"/>
                <w:sz w:val="18"/>
                <w:lang w:eastAsia="ja-JP"/>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3CCFDFE4"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DCCF816" w14:textId="77777777" w:rsidR="006E3AB2" w:rsidRDefault="006E3AB2">
            <w:pPr>
              <w:spacing w:after="0"/>
              <w:rPr>
                <w:rFonts w:ascii="Arial" w:eastAsiaTheme="minorEastAsia" w:hAnsi="Arial" w:cs="Arial"/>
                <w:sz w:val="18"/>
                <w:lang w:eastAsia="ja-JP"/>
              </w:rPr>
            </w:pPr>
          </w:p>
        </w:tc>
      </w:tr>
      <w:tr w:rsidR="006E3AB2" w14:paraId="6DA43603"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00D7C7E2" w14:textId="77777777" w:rsidR="006E3AB2" w:rsidRDefault="006E3AB2">
            <w:pPr>
              <w:keepNext/>
              <w:keepLines/>
              <w:spacing w:after="0"/>
              <w:rPr>
                <w:rFonts w:ascii="Arial" w:hAnsi="Arial" w:cs="Arial"/>
                <w:sz w:val="18"/>
                <w:lang w:eastAsia="ja-JP"/>
              </w:rPr>
            </w:pPr>
            <w:r>
              <w:rPr>
                <w:rFonts w:ascii="Arial" w:hAnsi="Arial" w:cs="Arial"/>
                <w:sz w:val="18"/>
                <w:lang w:eastAsia="ja-JP"/>
              </w:rPr>
              <w:t>OCNG_RA</w:t>
            </w:r>
            <w:r>
              <w:rPr>
                <w:rFonts w:ascii="Arial" w:hAnsi="Arial" w:cs="Arial"/>
                <w:sz w:val="18"/>
                <w:vertAlign w:val="superscript"/>
                <w:lang w:eastAsia="ja-JP"/>
              </w:rPr>
              <w:t>Note1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11BCFC3"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52FE618D"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03F15164"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CC23C5"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4185307B"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DA1B873" w14:textId="77777777" w:rsidR="006E3AB2" w:rsidRDefault="006E3AB2">
            <w:pPr>
              <w:spacing w:after="0"/>
              <w:rPr>
                <w:rFonts w:ascii="Arial" w:eastAsiaTheme="minorEastAsia" w:hAnsi="Arial" w:cs="Arial"/>
                <w:sz w:val="18"/>
                <w:lang w:eastAsia="ja-JP"/>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302DDE7B"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ABCF231" w14:textId="77777777" w:rsidR="006E3AB2" w:rsidRDefault="006E3AB2">
            <w:pPr>
              <w:spacing w:after="0"/>
              <w:rPr>
                <w:rFonts w:ascii="Arial" w:eastAsiaTheme="minorEastAsia" w:hAnsi="Arial" w:cs="Arial"/>
                <w:sz w:val="18"/>
                <w:lang w:eastAsia="ja-JP"/>
              </w:rPr>
            </w:pPr>
          </w:p>
        </w:tc>
      </w:tr>
      <w:tr w:rsidR="006E3AB2" w14:paraId="57E37ADC"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4FB906BA" w14:textId="77777777" w:rsidR="006E3AB2" w:rsidRDefault="006E3AB2">
            <w:pPr>
              <w:keepNext/>
              <w:keepLines/>
              <w:spacing w:after="0"/>
              <w:rPr>
                <w:rFonts w:ascii="Arial" w:hAnsi="Arial" w:cs="Arial"/>
                <w:sz w:val="18"/>
                <w:lang w:eastAsia="ja-JP"/>
              </w:rPr>
            </w:pPr>
            <w:r>
              <w:rPr>
                <w:rFonts w:ascii="Arial" w:hAnsi="Arial" w:cs="Arial"/>
                <w:sz w:val="18"/>
                <w:lang w:eastAsia="ja-JP"/>
              </w:rPr>
              <w:t>OCNG_RB</w:t>
            </w:r>
            <w:r>
              <w:rPr>
                <w:rFonts w:ascii="Arial" w:hAnsi="Arial" w:cs="Arial"/>
                <w:sz w:val="18"/>
                <w:vertAlign w:val="superscript"/>
                <w:lang w:eastAsia="ja-JP"/>
              </w:rPr>
              <w:t xml:space="preserve">Note1 </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843EE4E"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single" w:sz="4" w:space="0" w:color="auto"/>
              <w:right w:val="single" w:sz="4" w:space="0" w:color="auto"/>
            </w:tcBorders>
            <w:vAlign w:val="center"/>
          </w:tcPr>
          <w:p w14:paraId="3119ECEB"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4AA2D142"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3429B4E"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0D4CE05F"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948589A" w14:textId="77777777" w:rsidR="006E3AB2" w:rsidRDefault="006E3AB2">
            <w:pPr>
              <w:spacing w:after="0"/>
              <w:rPr>
                <w:rFonts w:ascii="Arial" w:eastAsiaTheme="minorEastAsia" w:hAnsi="Arial" w:cs="Arial"/>
                <w:sz w:val="18"/>
                <w:lang w:eastAsia="ja-JP"/>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77BFFB6" w14:textId="77777777" w:rsidR="006E3AB2" w:rsidRDefault="006E3AB2">
            <w:pPr>
              <w:spacing w:after="0"/>
              <w:rPr>
                <w:rFonts w:ascii="Arial" w:eastAsiaTheme="minorEastAsia" w:hAnsi="Arial" w:cs="Arial"/>
                <w:sz w:val="18"/>
                <w:lang w:eastAsia="ja-JP"/>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B0DB4F1" w14:textId="77777777" w:rsidR="006E3AB2" w:rsidRDefault="006E3AB2">
            <w:pPr>
              <w:spacing w:after="0"/>
              <w:rPr>
                <w:rFonts w:ascii="Arial" w:eastAsiaTheme="minorEastAsia" w:hAnsi="Arial" w:cs="Arial"/>
                <w:sz w:val="18"/>
                <w:lang w:eastAsia="ja-JP"/>
              </w:rPr>
            </w:pPr>
          </w:p>
        </w:tc>
      </w:tr>
      <w:tr w:rsidR="006E3AB2" w14:paraId="431C2A45" w14:textId="77777777" w:rsidTr="006E3AB2">
        <w:trPr>
          <w:trHeight w:val="20"/>
          <w:jc w:val="center"/>
        </w:trPr>
        <w:tc>
          <w:tcPr>
            <w:tcW w:w="870" w:type="dxa"/>
            <w:vMerge w:val="restart"/>
            <w:tcBorders>
              <w:top w:val="single" w:sz="4" w:space="0" w:color="auto"/>
              <w:left w:val="single" w:sz="4" w:space="0" w:color="auto"/>
              <w:bottom w:val="single" w:sz="4" w:space="0" w:color="auto"/>
              <w:right w:val="single" w:sz="4" w:space="0" w:color="auto"/>
            </w:tcBorders>
            <w:vAlign w:val="center"/>
          </w:tcPr>
          <w:p w14:paraId="4CED26C2" w14:textId="77777777" w:rsidR="006E3AB2" w:rsidRDefault="006E3AB2">
            <w:pPr>
              <w:keepNext/>
              <w:keepLines/>
              <w:spacing w:after="0"/>
              <w:rPr>
                <w:rFonts w:ascii="Arial" w:hAnsi="Arial" w:cs="Arial"/>
                <w:sz w:val="18"/>
                <w:vertAlign w:val="superscript"/>
                <w:lang w:eastAsia="ja-JP"/>
              </w:rPr>
            </w:pPr>
            <w:r>
              <w:rPr>
                <w:rFonts w:ascii="Arial" w:eastAsiaTheme="minorEastAsia" w:hAnsi="Arial" w:cs="Arial"/>
                <w:position w:val="-12"/>
                <w:sz w:val="18"/>
                <w:lang w:eastAsia="ja-JP"/>
              </w:rPr>
              <w:object w:dxaOrig="440" w:dyaOrig="440" w14:anchorId="33245E32">
                <v:shape id="_x0000_i1197" type="#_x0000_t75" style="width:21.8pt;height:21.8pt" o:ole="">
                  <v:imagedata r:id="rId54" o:title=""/>
                </v:shape>
                <o:OLEObject Type="Embed" ProgID="Equation.3" ShapeID="_x0000_i1197" DrawAspect="Content" ObjectID="_1778416067" r:id="rId195"/>
              </w:object>
            </w:r>
            <w:r>
              <w:rPr>
                <w:rFonts w:ascii="Arial" w:hAnsi="Arial" w:cs="Arial"/>
                <w:sz w:val="18"/>
                <w:vertAlign w:val="superscript"/>
                <w:lang w:eastAsia="ja-JP"/>
              </w:rPr>
              <w:t>Note2</w:t>
            </w:r>
          </w:p>
          <w:p w14:paraId="40F4BC57" w14:textId="77777777" w:rsidR="006E3AB2" w:rsidRDefault="006E3AB2">
            <w:pPr>
              <w:keepNext/>
              <w:keepLines/>
              <w:spacing w:after="0"/>
              <w:rPr>
                <w:rFonts w:ascii="Arial" w:hAnsi="Arial" w:cs="Arial"/>
                <w:sz w:val="18"/>
                <w:lang w:eastAsia="ja-JP"/>
              </w:rPr>
            </w:pPr>
          </w:p>
        </w:tc>
        <w:tc>
          <w:tcPr>
            <w:tcW w:w="1515" w:type="dxa"/>
            <w:vMerge w:val="restart"/>
            <w:tcBorders>
              <w:top w:val="single" w:sz="4" w:space="0" w:color="auto"/>
              <w:left w:val="single" w:sz="4" w:space="0" w:color="auto"/>
              <w:bottom w:val="single" w:sz="4" w:space="0" w:color="auto"/>
              <w:right w:val="single" w:sz="4" w:space="0" w:color="auto"/>
            </w:tcBorders>
            <w:vAlign w:val="center"/>
            <w:hideMark/>
          </w:tcPr>
          <w:p w14:paraId="07EA239C" w14:textId="77777777" w:rsidR="006E3AB2" w:rsidRDefault="006E3AB2">
            <w:pPr>
              <w:keepNext/>
              <w:keepLines/>
              <w:spacing w:after="0"/>
              <w:rPr>
                <w:rFonts w:ascii="Arial" w:hAnsi="Arial" w:cs="Arial"/>
                <w:sz w:val="18"/>
                <w:lang w:eastAsia="ja-JP"/>
              </w:rPr>
            </w:pPr>
            <w:r>
              <w:rPr>
                <w:rFonts w:ascii="Arial" w:hAnsi="Arial" w:cs="Arial"/>
                <w:sz w:val="18"/>
                <w:lang w:eastAsia="ja-JP"/>
              </w:rPr>
              <w:t>Bands FDD-M1_SAB_A, FDD-M1_SAB_B</w:t>
            </w:r>
          </w:p>
        </w:tc>
        <w:tc>
          <w:tcPr>
            <w:tcW w:w="909" w:type="dxa"/>
            <w:vMerge w:val="restart"/>
            <w:tcBorders>
              <w:top w:val="single" w:sz="4" w:space="0" w:color="auto"/>
              <w:left w:val="single" w:sz="4" w:space="0" w:color="auto"/>
              <w:bottom w:val="single" w:sz="4" w:space="0" w:color="auto"/>
              <w:right w:val="single" w:sz="4" w:space="0" w:color="auto"/>
            </w:tcBorders>
            <w:vAlign w:val="center"/>
            <w:hideMark/>
          </w:tcPr>
          <w:p w14:paraId="3C64CE85"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dBm/15 kHz</w:t>
            </w:r>
          </w:p>
        </w:tc>
        <w:tc>
          <w:tcPr>
            <w:tcW w:w="1412" w:type="dxa"/>
            <w:tcBorders>
              <w:top w:val="single" w:sz="4" w:space="0" w:color="auto"/>
              <w:left w:val="single" w:sz="4" w:space="0" w:color="auto"/>
              <w:bottom w:val="nil"/>
              <w:right w:val="single" w:sz="4" w:space="0" w:color="auto"/>
            </w:tcBorders>
            <w:vAlign w:val="center"/>
            <w:hideMark/>
          </w:tcPr>
          <w:p w14:paraId="02539CA9" w14:textId="77777777" w:rsidR="006E3AB2" w:rsidRDefault="006E3AB2">
            <w:pPr>
              <w:keepNext/>
              <w:keepLines/>
              <w:spacing w:after="0"/>
              <w:jc w:val="center"/>
              <w:rPr>
                <w:rFonts w:ascii="Arial" w:hAnsi="Arial" w:cs="Arial"/>
                <w:sz w:val="18"/>
                <w:lang w:eastAsia="ja-JP"/>
              </w:rPr>
            </w:pPr>
            <w:ins w:id="21407" w:author="CMCC-shiyuan-0509" w:date="2024-05-10T10:40:00Z">
              <w:r>
                <w:rPr>
                  <w:rFonts w:ascii="Arial" w:hAnsi="Arial" w:cs="Arial"/>
                  <w:sz w:val="18"/>
                  <w:lang w:val="en-US" w:eastAsia="zh-CN"/>
                </w:rPr>
                <w:t>1, 2</w:t>
              </w:r>
            </w:ins>
          </w:p>
        </w:tc>
        <w:tc>
          <w:tcPr>
            <w:tcW w:w="15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ADB8CA"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 xml:space="preserve">-106 </w:t>
            </w:r>
          </w:p>
        </w:tc>
        <w:tc>
          <w:tcPr>
            <w:tcW w:w="16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F96FC79" w14:textId="77777777" w:rsidR="006E3AB2" w:rsidRDefault="006E3AB2">
            <w:pPr>
              <w:keepNext/>
              <w:keepLines/>
              <w:spacing w:after="0"/>
              <w:jc w:val="center"/>
              <w:rPr>
                <w:rFonts w:ascii="Arial" w:hAnsi="Arial" w:cs="Arial"/>
                <w:sz w:val="18"/>
              </w:rPr>
            </w:pPr>
            <w:r>
              <w:rPr>
                <w:rFonts w:ascii="Arial" w:hAnsi="Arial" w:cs="Arial"/>
                <w:sz w:val="18"/>
                <w:lang w:eastAsia="ja-JP"/>
              </w:rPr>
              <w:t>-8</w:t>
            </w:r>
            <w:r>
              <w:rPr>
                <w:rFonts w:ascii="Arial" w:hAnsi="Arial" w:cs="Arial"/>
                <w:sz w:val="18"/>
              </w:rPr>
              <w:t>6</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2E606555"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-116</w:t>
            </w:r>
          </w:p>
        </w:tc>
      </w:tr>
      <w:tr w:rsidR="006E3AB2" w14:paraId="4FB25899" w14:textId="77777777" w:rsidTr="006E3AB2">
        <w:trPr>
          <w:trHeight w:val="20"/>
          <w:jc w:val="center"/>
        </w:trPr>
        <w:tc>
          <w:tcPr>
            <w:tcW w:w="9558" w:type="dxa"/>
            <w:vMerge/>
            <w:tcBorders>
              <w:top w:val="single" w:sz="4" w:space="0" w:color="auto"/>
              <w:left w:val="single" w:sz="4" w:space="0" w:color="auto"/>
              <w:bottom w:val="single" w:sz="4" w:space="0" w:color="auto"/>
              <w:right w:val="single" w:sz="4" w:space="0" w:color="auto"/>
            </w:tcBorders>
            <w:vAlign w:val="center"/>
            <w:hideMark/>
          </w:tcPr>
          <w:p w14:paraId="2A8E8258" w14:textId="77777777" w:rsidR="006E3AB2" w:rsidRDefault="006E3AB2">
            <w:pPr>
              <w:spacing w:after="0"/>
              <w:rPr>
                <w:rFonts w:ascii="Arial" w:eastAsiaTheme="minorEastAsia" w:hAnsi="Arial" w:cs="Arial"/>
                <w:sz w:val="18"/>
                <w:lang w:eastAsia="ja-JP"/>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382B2550" w14:textId="77777777" w:rsidR="006E3AB2" w:rsidRDefault="006E3AB2">
            <w:pPr>
              <w:spacing w:after="0"/>
              <w:rPr>
                <w:rFonts w:ascii="Arial" w:eastAsiaTheme="minorEastAsia" w:hAnsi="Arial" w:cs="Arial"/>
                <w:sz w:val="18"/>
                <w:lang w:eastAsia="ja-JP"/>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A434281"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315B43E7" w14:textId="77777777" w:rsidR="006E3AB2" w:rsidRDefault="006E3AB2">
            <w:pPr>
              <w:keepNext/>
              <w:keepLines/>
              <w:spacing w:after="0"/>
              <w:jc w:val="center"/>
              <w:rPr>
                <w:rFonts w:ascii="Arial" w:hAnsi="Arial" w:cs="Arial"/>
                <w:sz w:val="18"/>
                <w:lang w:eastAsia="ja-JP"/>
              </w:rPr>
            </w:pPr>
          </w:p>
        </w:tc>
        <w:tc>
          <w:tcPr>
            <w:tcW w:w="2426" w:type="dxa"/>
            <w:gridSpan w:val="2"/>
            <w:vMerge/>
            <w:tcBorders>
              <w:top w:val="nil"/>
              <w:left w:val="single" w:sz="4" w:space="0" w:color="auto"/>
              <w:bottom w:val="nil"/>
              <w:right w:val="single" w:sz="4" w:space="0" w:color="auto"/>
            </w:tcBorders>
            <w:vAlign w:val="center"/>
            <w:hideMark/>
          </w:tcPr>
          <w:p w14:paraId="1548C41F" w14:textId="77777777" w:rsidR="006E3AB2" w:rsidRDefault="006E3AB2">
            <w:pPr>
              <w:spacing w:after="0"/>
              <w:rPr>
                <w:rFonts w:ascii="Arial" w:eastAsiaTheme="minorEastAsia" w:hAnsi="Arial" w:cs="Arial"/>
                <w:sz w:val="18"/>
                <w:lang w:eastAsia="ja-JP"/>
              </w:rPr>
            </w:pPr>
          </w:p>
        </w:tc>
        <w:tc>
          <w:tcPr>
            <w:tcW w:w="2445" w:type="dxa"/>
            <w:gridSpan w:val="2"/>
            <w:vMerge/>
            <w:tcBorders>
              <w:top w:val="nil"/>
              <w:left w:val="single" w:sz="4" w:space="0" w:color="auto"/>
              <w:bottom w:val="nil"/>
              <w:right w:val="single" w:sz="4" w:space="0" w:color="auto"/>
            </w:tcBorders>
            <w:vAlign w:val="center"/>
            <w:hideMark/>
          </w:tcPr>
          <w:p w14:paraId="23988C84" w14:textId="77777777" w:rsidR="006E3AB2" w:rsidRDefault="006E3AB2">
            <w:pPr>
              <w:spacing w:after="0"/>
              <w:rPr>
                <w:rFonts w:ascii="Arial" w:eastAsiaTheme="minorEastAsia" w:hAnsi="Arial" w:cs="Arial"/>
                <w:sz w:val="18"/>
              </w:rPr>
            </w:pP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2E5360B9" w14:textId="77777777" w:rsidR="006E3AB2" w:rsidRDefault="006E3AB2">
            <w:pPr>
              <w:keepNext/>
              <w:keepLines/>
              <w:spacing w:after="0"/>
              <w:jc w:val="center"/>
              <w:rPr>
                <w:rFonts w:ascii="Arial" w:hAnsi="Arial" w:cs="Arial"/>
                <w:sz w:val="18"/>
              </w:rPr>
            </w:pPr>
            <w:r>
              <w:rPr>
                <w:rFonts w:ascii="Arial" w:hAnsi="Arial" w:cs="Arial"/>
                <w:sz w:val="18"/>
              </w:rPr>
              <w:t>-115.5</w:t>
            </w:r>
          </w:p>
        </w:tc>
      </w:tr>
      <w:tr w:rsidR="006E3AB2" w14:paraId="796A6056" w14:textId="77777777" w:rsidTr="006E3AB2">
        <w:trPr>
          <w:trHeight w:val="20"/>
          <w:jc w:val="center"/>
        </w:trPr>
        <w:tc>
          <w:tcPr>
            <w:tcW w:w="9558" w:type="dxa"/>
            <w:vMerge/>
            <w:tcBorders>
              <w:top w:val="single" w:sz="4" w:space="0" w:color="auto"/>
              <w:left w:val="single" w:sz="4" w:space="0" w:color="auto"/>
              <w:bottom w:val="single" w:sz="4" w:space="0" w:color="auto"/>
              <w:right w:val="single" w:sz="4" w:space="0" w:color="auto"/>
            </w:tcBorders>
            <w:vAlign w:val="center"/>
            <w:hideMark/>
          </w:tcPr>
          <w:p w14:paraId="07FDB2B0" w14:textId="77777777" w:rsidR="006E3AB2" w:rsidRDefault="006E3AB2">
            <w:pPr>
              <w:spacing w:after="0"/>
              <w:rPr>
                <w:rFonts w:ascii="Arial" w:eastAsiaTheme="minorEastAsia" w:hAnsi="Arial" w:cs="Arial"/>
                <w:sz w:val="18"/>
                <w:lang w:eastAsia="ja-JP"/>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2ABCB9E5" w14:textId="77777777" w:rsidR="006E3AB2" w:rsidRDefault="006E3AB2">
            <w:pPr>
              <w:spacing w:after="0"/>
              <w:rPr>
                <w:rFonts w:ascii="Arial" w:eastAsiaTheme="minorEastAsia" w:hAnsi="Arial" w:cs="Arial"/>
                <w:sz w:val="18"/>
                <w:lang w:eastAsia="ja-JP"/>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5344343"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6105163D" w14:textId="77777777" w:rsidR="006E3AB2" w:rsidRDefault="006E3AB2">
            <w:pPr>
              <w:keepNext/>
              <w:keepLines/>
              <w:spacing w:after="0"/>
              <w:jc w:val="center"/>
              <w:rPr>
                <w:rFonts w:ascii="Arial" w:hAnsi="Arial" w:cs="Arial"/>
                <w:sz w:val="18"/>
                <w:lang w:eastAsia="ja-JP"/>
              </w:rPr>
            </w:pPr>
          </w:p>
        </w:tc>
        <w:tc>
          <w:tcPr>
            <w:tcW w:w="2426" w:type="dxa"/>
            <w:gridSpan w:val="2"/>
            <w:vMerge/>
            <w:tcBorders>
              <w:top w:val="nil"/>
              <w:left w:val="single" w:sz="4" w:space="0" w:color="auto"/>
              <w:bottom w:val="nil"/>
              <w:right w:val="single" w:sz="4" w:space="0" w:color="auto"/>
            </w:tcBorders>
            <w:vAlign w:val="center"/>
            <w:hideMark/>
          </w:tcPr>
          <w:p w14:paraId="1B330525" w14:textId="77777777" w:rsidR="006E3AB2" w:rsidRDefault="006E3AB2">
            <w:pPr>
              <w:spacing w:after="0"/>
              <w:rPr>
                <w:rFonts w:ascii="Arial" w:eastAsiaTheme="minorEastAsia" w:hAnsi="Arial" w:cs="Arial"/>
                <w:sz w:val="18"/>
                <w:lang w:eastAsia="ja-JP"/>
              </w:rPr>
            </w:pPr>
          </w:p>
        </w:tc>
        <w:tc>
          <w:tcPr>
            <w:tcW w:w="2445" w:type="dxa"/>
            <w:gridSpan w:val="2"/>
            <w:vMerge/>
            <w:tcBorders>
              <w:top w:val="nil"/>
              <w:left w:val="single" w:sz="4" w:space="0" w:color="auto"/>
              <w:bottom w:val="nil"/>
              <w:right w:val="single" w:sz="4" w:space="0" w:color="auto"/>
            </w:tcBorders>
            <w:vAlign w:val="center"/>
            <w:hideMark/>
          </w:tcPr>
          <w:p w14:paraId="0F590DE6" w14:textId="77777777" w:rsidR="006E3AB2" w:rsidRDefault="006E3AB2">
            <w:pPr>
              <w:spacing w:after="0"/>
              <w:rPr>
                <w:rFonts w:ascii="Arial" w:eastAsiaTheme="minorEastAsia" w:hAnsi="Arial" w:cs="Arial"/>
                <w:sz w:val="18"/>
              </w:rPr>
            </w:pP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6676DF88" w14:textId="77777777" w:rsidR="006E3AB2" w:rsidRDefault="006E3AB2">
            <w:pPr>
              <w:keepNext/>
              <w:keepLines/>
              <w:spacing w:after="0"/>
              <w:jc w:val="center"/>
              <w:rPr>
                <w:rFonts w:ascii="Arial" w:hAnsi="Arial" w:cs="Arial"/>
                <w:sz w:val="18"/>
              </w:rPr>
            </w:pPr>
            <w:r>
              <w:rPr>
                <w:rFonts w:ascii="Arial" w:hAnsi="Arial" w:cs="Arial"/>
                <w:sz w:val="18"/>
              </w:rPr>
              <w:t>-115</w:t>
            </w:r>
          </w:p>
        </w:tc>
      </w:tr>
      <w:tr w:rsidR="006E3AB2" w14:paraId="7199F7AA" w14:textId="77777777" w:rsidTr="006E3AB2">
        <w:trPr>
          <w:trHeight w:val="20"/>
          <w:jc w:val="center"/>
        </w:trPr>
        <w:tc>
          <w:tcPr>
            <w:tcW w:w="9558" w:type="dxa"/>
            <w:vMerge/>
            <w:tcBorders>
              <w:top w:val="single" w:sz="4" w:space="0" w:color="auto"/>
              <w:left w:val="single" w:sz="4" w:space="0" w:color="auto"/>
              <w:bottom w:val="single" w:sz="4" w:space="0" w:color="auto"/>
              <w:right w:val="single" w:sz="4" w:space="0" w:color="auto"/>
            </w:tcBorders>
            <w:vAlign w:val="center"/>
            <w:hideMark/>
          </w:tcPr>
          <w:p w14:paraId="00FEADB8" w14:textId="77777777" w:rsidR="006E3AB2" w:rsidRDefault="006E3AB2">
            <w:pPr>
              <w:spacing w:after="0"/>
              <w:rPr>
                <w:rFonts w:ascii="Arial" w:eastAsiaTheme="minorEastAsia" w:hAnsi="Arial" w:cs="Arial"/>
                <w:sz w:val="18"/>
                <w:lang w:eastAsia="ja-JP"/>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455B23AA" w14:textId="77777777" w:rsidR="006E3AB2" w:rsidRDefault="006E3AB2">
            <w:pPr>
              <w:spacing w:after="0"/>
              <w:rPr>
                <w:rFonts w:ascii="Arial" w:eastAsiaTheme="minorEastAsia" w:hAnsi="Arial" w:cs="Arial"/>
                <w:sz w:val="18"/>
                <w:lang w:eastAsia="ja-JP"/>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47416F6"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04A1B762" w14:textId="77777777" w:rsidR="006E3AB2" w:rsidRDefault="006E3AB2">
            <w:pPr>
              <w:keepNext/>
              <w:keepLines/>
              <w:spacing w:after="0"/>
              <w:jc w:val="center"/>
              <w:rPr>
                <w:rFonts w:ascii="Arial" w:hAnsi="Arial" w:cs="Arial"/>
                <w:sz w:val="18"/>
                <w:lang w:eastAsia="ja-JP"/>
              </w:rPr>
            </w:pPr>
          </w:p>
        </w:tc>
        <w:tc>
          <w:tcPr>
            <w:tcW w:w="2426" w:type="dxa"/>
            <w:gridSpan w:val="2"/>
            <w:vMerge/>
            <w:tcBorders>
              <w:top w:val="nil"/>
              <w:left w:val="single" w:sz="4" w:space="0" w:color="auto"/>
              <w:bottom w:val="nil"/>
              <w:right w:val="single" w:sz="4" w:space="0" w:color="auto"/>
            </w:tcBorders>
            <w:vAlign w:val="center"/>
            <w:hideMark/>
          </w:tcPr>
          <w:p w14:paraId="4B04E02D" w14:textId="77777777" w:rsidR="006E3AB2" w:rsidRDefault="006E3AB2">
            <w:pPr>
              <w:spacing w:after="0"/>
              <w:rPr>
                <w:rFonts w:ascii="Arial" w:eastAsiaTheme="minorEastAsia" w:hAnsi="Arial" w:cs="Arial"/>
                <w:sz w:val="18"/>
                <w:lang w:eastAsia="ja-JP"/>
              </w:rPr>
            </w:pPr>
          </w:p>
        </w:tc>
        <w:tc>
          <w:tcPr>
            <w:tcW w:w="2445" w:type="dxa"/>
            <w:gridSpan w:val="2"/>
            <w:vMerge/>
            <w:tcBorders>
              <w:top w:val="nil"/>
              <w:left w:val="single" w:sz="4" w:space="0" w:color="auto"/>
              <w:bottom w:val="nil"/>
              <w:right w:val="single" w:sz="4" w:space="0" w:color="auto"/>
            </w:tcBorders>
            <w:vAlign w:val="center"/>
            <w:hideMark/>
          </w:tcPr>
          <w:p w14:paraId="1518F352" w14:textId="77777777" w:rsidR="006E3AB2" w:rsidRDefault="006E3AB2">
            <w:pPr>
              <w:spacing w:after="0"/>
              <w:rPr>
                <w:rFonts w:ascii="Arial" w:eastAsiaTheme="minorEastAsia" w:hAnsi="Arial" w:cs="Arial"/>
                <w:sz w:val="18"/>
              </w:rPr>
            </w:pP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793B4383" w14:textId="77777777" w:rsidR="006E3AB2" w:rsidRDefault="006E3AB2">
            <w:pPr>
              <w:keepNext/>
              <w:keepLines/>
              <w:spacing w:after="0"/>
              <w:jc w:val="center"/>
              <w:rPr>
                <w:rFonts w:ascii="Arial" w:hAnsi="Arial" w:cs="Arial"/>
                <w:sz w:val="18"/>
              </w:rPr>
            </w:pPr>
            <w:r>
              <w:rPr>
                <w:rFonts w:ascii="Arial" w:hAnsi="Arial" w:cs="Arial"/>
                <w:sz w:val="18"/>
                <w:lang w:eastAsia="ja-JP"/>
              </w:rPr>
              <w:t>-11</w:t>
            </w:r>
            <w:r>
              <w:rPr>
                <w:rFonts w:ascii="Arial" w:hAnsi="Arial" w:cs="Arial"/>
                <w:sz w:val="18"/>
              </w:rPr>
              <w:t>4.5</w:t>
            </w:r>
          </w:p>
        </w:tc>
      </w:tr>
      <w:tr w:rsidR="006E3AB2" w14:paraId="6B01CD47" w14:textId="77777777" w:rsidTr="006E3AB2">
        <w:trPr>
          <w:trHeight w:val="20"/>
          <w:jc w:val="center"/>
        </w:trPr>
        <w:tc>
          <w:tcPr>
            <w:tcW w:w="9558" w:type="dxa"/>
            <w:vMerge/>
            <w:tcBorders>
              <w:top w:val="single" w:sz="4" w:space="0" w:color="auto"/>
              <w:left w:val="single" w:sz="4" w:space="0" w:color="auto"/>
              <w:bottom w:val="single" w:sz="4" w:space="0" w:color="auto"/>
              <w:right w:val="single" w:sz="4" w:space="0" w:color="auto"/>
            </w:tcBorders>
            <w:vAlign w:val="center"/>
            <w:hideMark/>
          </w:tcPr>
          <w:p w14:paraId="3ABF375C" w14:textId="77777777" w:rsidR="006E3AB2" w:rsidRDefault="006E3AB2">
            <w:pPr>
              <w:spacing w:after="0"/>
              <w:rPr>
                <w:rFonts w:ascii="Arial" w:eastAsiaTheme="minorEastAsia" w:hAnsi="Arial" w:cs="Arial"/>
                <w:sz w:val="18"/>
                <w:lang w:eastAsia="ja-JP"/>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54BB8EF9" w14:textId="77777777" w:rsidR="006E3AB2" w:rsidRDefault="006E3AB2">
            <w:pPr>
              <w:spacing w:after="0"/>
              <w:rPr>
                <w:rFonts w:ascii="Arial" w:eastAsiaTheme="minorEastAsia" w:hAnsi="Arial" w:cs="Arial"/>
                <w:sz w:val="18"/>
                <w:lang w:eastAsia="ja-JP"/>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A68DC65"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63DBE4C8" w14:textId="77777777" w:rsidR="006E3AB2" w:rsidRDefault="006E3AB2">
            <w:pPr>
              <w:keepNext/>
              <w:keepLines/>
              <w:spacing w:after="0"/>
              <w:jc w:val="center"/>
              <w:rPr>
                <w:rFonts w:ascii="Arial" w:hAnsi="Arial" w:cs="Arial"/>
                <w:sz w:val="18"/>
                <w:lang w:eastAsia="ja-JP"/>
              </w:rPr>
            </w:pPr>
          </w:p>
        </w:tc>
        <w:tc>
          <w:tcPr>
            <w:tcW w:w="2426" w:type="dxa"/>
            <w:gridSpan w:val="2"/>
            <w:vMerge/>
            <w:tcBorders>
              <w:top w:val="nil"/>
              <w:left w:val="single" w:sz="4" w:space="0" w:color="auto"/>
              <w:bottom w:val="nil"/>
              <w:right w:val="single" w:sz="4" w:space="0" w:color="auto"/>
            </w:tcBorders>
            <w:vAlign w:val="center"/>
            <w:hideMark/>
          </w:tcPr>
          <w:p w14:paraId="05E4C18C" w14:textId="77777777" w:rsidR="006E3AB2" w:rsidRDefault="006E3AB2">
            <w:pPr>
              <w:spacing w:after="0"/>
              <w:rPr>
                <w:rFonts w:ascii="Arial" w:eastAsiaTheme="minorEastAsia" w:hAnsi="Arial" w:cs="Arial"/>
                <w:sz w:val="18"/>
                <w:lang w:eastAsia="ja-JP"/>
              </w:rPr>
            </w:pPr>
          </w:p>
        </w:tc>
        <w:tc>
          <w:tcPr>
            <w:tcW w:w="2445" w:type="dxa"/>
            <w:gridSpan w:val="2"/>
            <w:vMerge/>
            <w:tcBorders>
              <w:top w:val="nil"/>
              <w:left w:val="single" w:sz="4" w:space="0" w:color="auto"/>
              <w:bottom w:val="nil"/>
              <w:right w:val="single" w:sz="4" w:space="0" w:color="auto"/>
            </w:tcBorders>
            <w:vAlign w:val="center"/>
            <w:hideMark/>
          </w:tcPr>
          <w:p w14:paraId="33E1D91F" w14:textId="77777777" w:rsidR="006E3AB2" w:rsidRDefault="006E3AB2">
            <w:pPr>
              <w:spacing w:after="0"/>
              <w:rPr>
                <w:rFonts w:ascii="Arial" w:eastAsiaTheme="minorEastAsia" w:hAnsi="Arial" w:cs="Arial"/>
                <w:sz w:val="18"/>
              </w:rPr>
            </w:pP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7A535C1D"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-114</w:t>
            </w:r>
          </w:p>
        </w:tc>
      </w:tr>
      <w:tr w:rsidR="006E3AB2" w14:paraId="205EB952" w14:textId="77777777" w:rsidTr="006E3AB2">
        <w:trPr>
          <w:trHeight w:val="20"/>
          <w:jc w:val="center"/>
        </w:trPr>
        <w:tc>
          <w:tcPr>
            <w:tcW w:w="9558" w:type="dxa"/>
            <w:vMerge/>
            <w:tcBorders>
              <w:top w:val="single" w:sz="4" w:space="0" w:color="auto"/>
              <w:left w:val="single" w:sz="4" w:space="0" w:color="auto"/>
              <w:bottom w:val="single" w:sz="4" w:space="0" w:color="auto"/>
              <w:right w:val="single" w:sz="4" w:space="0" w:color="auto"/>
            </w:tcBorders>
            <w:vAlign w:val="center"/>
            <w:hideMark/>
          </w:tcPr>
          <w:p w14:paraId="3F2D09AA" w14:textId="77777777" w:rsidR="006E3AB2" w:rsidRDefault="006E3AB2">
            <w:pPr>
              <w:spacing w:after="0"/>
              <w:rPr>
                <w:rFonts w:ascii="Arial" w:eastAsiaTheme="minorEastAsia" w:hAnsi="Arial" w:cs="Arial"/>
                <w:sz w:val="18"/>
                <w:lang w:eastAsia="ja-JP"/>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3DD895C0" w14:textId="77777777" w:rsidR="006E3AB2" w:rsidRDefault="006E3AB2">
            <w:pPr>
              <w:spacing w:after="0"/>
              <w:rPr>
                <w:rFonts w:ascii="Arial" w:eastAsiaTheme="minorEastAsia" w:hAnsi="Arial" w:cs="Arial"/>
                <w:sz w:val="18"/>
                <w:lang w:eastAsia="ja-JP"/>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8F5BC2B"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46409A28" w14:textId="77777777" w:rsidR="006E3AB2" w:rsidRDefault="006E3AB2">
            <w:pPr>
              <w:keepNext/>
              <w:keepLines/>
              <w:spacing w:after="0"/>
              <w:jc w:val="center"/>
              <w:rPr>
                <w:rFonts w:ascii="Arial" w:hAnsi="Arial" w:cs="Arial"/>
                <w:sz w:val="18"/>
                <w:lang w:eastAsia="ja-JP"/>
              </w:rPr>
            </w:pPr>
          </w:p>
        </w:tc>
        <w:tc>
          <w:tcPr>
            <w:tcW w:w="2426" w:type="dxa"/>
            <w:gridSpan w:val="2"/>
            <w:vMerge/>
            <w:tcBorders>
              <w:top w:val="nil"/>
              <w:left w:val="single" w:sz="4" w:space="0" w:color="auto"/>
              <w:bottom w:val="nil"/>
              <w:right w:val="single" w:sz="4" w:space="0" w:color="auto"/>
            </w:tcBorders>
            <w:vAlign w:val="center"/>
            <w:hideMark/>
          </w:tcPr>
          <w:p w14:paraId="3766D6E2" w14:textId="77777777" w:rsidR="006E3AB2" w:rsidRDefault="006E3AB2">
            <w:pPr>
              <w:spacing w:after="0"/>
              <w:rPr>
                <w:rFonts w:ascii="Arial" w:eastAsiaTheme="minorEastAsia" w:hAnsi="Arial" w:cs="Arial"/>
                <w:sz w:val="18"/>
                <w:lang w:eastAsia="ja-JP"/>
              </w:rPr>
            </w:pPr>
          </w:p>
        </w:tc>
        <w:tc>
          <w:tcPr>
            <w:tcW w:w="2445" w:type="dxa"/>
            <w:gridSpan w:val="2"/>
            <w:vMerge/>
            <w:tcBorders>
              <w:top w:val="nil"/>
              <w:left w:val="single" w:sz="4" w:space="0" w:color="auto"/>
              <w:bottom w:val="nil"/>
              <w:right w:val="single" w:sz="4" w:space="0" w:color="auto"/>
            </w:tcBorders>
            <w:vAlign w:val="center"/>
            <w:hideMark/>
          </w:tcPr>
          <w:p w14:paraId="7F4E7A95" w14:textId="77777777" w:rsidR="006E3AB2" w:rsidRDefault="006E3AB2">
            <w:pPr>
              <w:spacing w:after="0"/>
              <w:rPr>
                <w:rFonts w:ascii="Arial" w:eastAsiaTheme="minorEastAsia" w:hAnsi="Arial" w:cs="Arial"/>
                <w:sz w:val="18"/>
              </w:rPr>
            </w:pP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00C1A835"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w:t>
            </w:r>
            <w:r>
              <w:rPr>
                <w:rFonts w:ascii="Arial" w:hAnsi="Arial" w:cs="Arial"/>
                <w:sz w:val="18"/>
              </w:rPr>
              <w:t>3</w:t>
            </w:r>
          </w:p>
        </w:tc>
      </w:tr>
      <w:tr w:rsidR="006E3AB2" w14:paraId="13D79823" w14:textId="77777777" w:rsidTr="006E3AB2">
        <w:trPr>
          <w:trHeight w:val="20"/>
          <w:jc w:val="center"/>
        </w:trPr>
        <w:tc>
          <w:tcPr>
            <w:tcW w:w="9558" w:type="dxa"/>
            <w:vMerge/>
            <w:tcBorders>
              <w:top w:val="single" w:sz="4" w:space="0" w:color="auto"/>
              <w:left w:val="single" w:sz="4" w:space="0" w:color="auto"/>
              <w:bottom w:val="single" w:sz="4" w:space="0" w:color="auto"/>
              <w:right w:val="single" w:sz="4" w:space="0" w:color="auto"/>
            </w:tcBorders>
            <w:vAlign w:val="center"/>
            <w:hideMark/>
          </w:tcPr>
          <w:p w14:paraId="6CF83DE1" w14:textId="77777777" w:rsidR="006E3AB2" w:rsidRDefault="006E3AB2">
            <w:pPr>
              <w:spacing w:after="0"/>
              <w:rPr>
                <w:rFonts w:ascii="Arial" w:eastAsiaTheme="minorEastAsia" w:hAnsi="Arial" w:cs="Arial"/>
                <w:sz w:val="18"/>
                <w:lang w:eastAsia="ja-JP"/>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0A6AC3D6" w14:textId="77777777" w:rsidR="006E3AB2" w:rsidRDefault="006E3AB2">
            <w:pPr>
              <w:spacing w:after="0"/>
              <w:rPr>
                <w:rFonts w:ascii="Arial" w:eastAsiaTheme="minorEastAsia" w:hAnsi="Arial" w:cs="Arial"/>
                <w:sz w:val="18"/>
                <w:lang w:eastAsia="ja-JP"/>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CE79194"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single" w:sz="4" w:space="0" w:color="auto"/>
              <w:right w:val="single" w:sz="4" w:space="0" w:color="auto"/>
            </w:tcBorders>
            <w:vAlign w:val="center"/>
          </w:tcPr>
          <w:p w14:paraId="1AC8B462" w14:textId="77777777" w:rsidR="006E3AB2" w:rsidRDefault="006E3AB2">
            <w:pPr>
              <w:keepNext/>
              <w:keepLines/>
              <w:spacing w:after="0"/>
              <w:jc w:val="center"/>
              <w:rPr>
                <w:rFonts w:ascii="Arial" w:hAnsi="Arial" w:cs="Arial"/>
                <w:sz w:val="18"/>
                <w:lang w:eastAsia="ja-JP"/>
              </w:rPr>
            </w:pPr>
          </w:p>
        </w:tc>
        <w:tc>
          <w:tcPr>
            <w:tcW w:w="2426" w:type="dxa"/>
            <w:gridSpan w:val="2"/>
            <w:vMerge/>
            <w:tcBorders>
              <w:top w:val="nil"/>
              <w:left w:val="single" w:sz="4" w:space="0" w:color="auto"/>
              <w:bottom w:val="single" w:sz="4" w:space="0" w:color="auto"/>
              <w:right w:val="single" w:sz="4" w:space="0" w:color="auto"/>
            </w:tcBorders>
            <w:vAlign w:val="center"/>
            <w:hideMark/>
          </w:tcPr>
          <w:p w14:paraId="20BCD05F" w14:textId="77777777" w:rsidR="006E3AB2" w:rsidRDefault="006E3AB2">
            <w:pPr>
              <w:spacing w:after="0"/>
              <w:rPr>
                <w:rFonts w:ascii="Arial" w:eastAsiaTheme="minorEastAsia" w:hAnsi="Arial" w:cs="Arial"/>
                <w:sz w:val="18"/>
                <w:lang w:eastAsia="ja-JP"/>
              </w:rPr>
            </w:pPr>
          </w:p>
        </w:tc>
        <w:tc>
          <w:tcPr>
            <w:tcW w:w="2445" w:type="dxa"/>
            <w:gridSpan w:val="2"/>
            <w:vMerge/>
            <w:tcBorders>
              <w:top w:val="nil"/>
              <w:left w:val="single" w:sz="4" w:space="0" w:color="auto"/>
              <w:bottom w:val="single" w:sz="4" w:space="0" w:color="auto"/>
              <w:right w:val="single" w:sz="4" w:space="0" w:color="auto"/>
            </w:tcBorders>
            <w:vAlign w:val="center"/>
            <w:hideMark/>
          </w:tcPr>
          <w:p w14:paraId="06928BE8" w14:textId="77777777" w:rsidR="006E3AB2" w:rsidRDefault="006E3AB2">
            <w:pPr>
              <w:spacing w:after="0"/>
              <w:rPr>
                <w:rFonts w:ascii="Arial" w:eastAsiaTheme="minorEastAsia" w:hAnsi="Arial" w:cs="Arial"/>
                <w:sz w:val="18"/>
              </w:rPr>
            </w:pP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3F0DEA05" w14:textId="77777777" w:rsidR="006E3AB2" w:rsidRDefault="006E3AB2">
            <w:pPr>
              <w:keepNext/>
              <w:keepLines/>
              <w:spacing w:after="0"/>
              <w:jc w:val="center"/>
              <w:rPr>
                <w:rFonts w:ascii="Arial" w:hAnsi="Arial" w:cs="Arial"/>
                <w:sz w:val="18"/>
              </w:rPr>
            </w:pPr>
            <w:r>
              <w:rPr>
                <w:rFonts w:ascii="Arial" w:hAnsi="Arial" w:cs="Arial"/>
                <w:sz w:val="18"/>
              </w:rPr>
              <w:t>-112.5</w:t>
            </w:r>
          </w:p>
        </w:tc>
      </w:tr>
      <w:tr w:rsidR="006E3AB2" w14:paraId="686E8D37"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50F433C8" w14:textId="77777777" w:rsidR="006E3AB2" w:rsidRDefault="006E3AB2">
            <w:pPr>
              <w:keepNext/>
              <w:keepLines/>
              <w:spacing w:after="0"/>
              <w:rPr>
                <w:rFonts w:ascii="Arial" w:hAnsi="Arial" w:cs="Arial"/>
                <w:sz w:val="18"/>
                <w:lang w:eastAsia="ja-JP"/>
              </w:rPr>
            </w:pPr>
            <w:r>
              <w:rPr>
                <w:rFonts w:ascii="Arial" w:eastAsiaTheme="minorEastAsia" w:hAnsi="Arial" w:cs="Arial"/>
                <w:kern w:val="2"/>
                <w:position w:val="-12"/>
                <w:sz w:val="18"/>
                <w:lang w:eastAsia="ja-JP"/>
              </w:rPr>
              <w:object w:dxaOrig="860" w:dyaOrig="290" w14:anchorId="153E7F5B">
                <v:shape id="_x0000_i1198" type="#_x0000_t75" style="width:43.1pt;height:14.75pt" o:ole="">
                  <v:imagedata r:id="rId19" o:title=""/>
                </v:shape>
                <o:OLEObject Type="Embed" ProgID="Equation.3" ShapeID="_x0000_i1198" DrawAspect="Content" ObjectID="_1778416068" r:id="rId196"/>
              </w:object>
            </w:r>
          </w:p>
        </w:tc>
        <w:tc>
          <w:tcPr>
            <w:tcW w:w="909" w:type="dxa"/>
            <w:tcBorders>
              <w:top w:val="single" w:sz="4" w:space="0" w:color="auto"/>
              <w:left w:val="single" w:sz="4" w:space="0" w:color="auto"/>
              <w:bottom w:val="single" w:sz="4" w:space="0" w:color="auto"/>
              <w:right w:val="single" w:sz="4" w:space="0" w:color="auto"/>
            </w:tcBorders>
            <w:vAlign w:val="center"/>
            <w:hideMark/>
          </w:tcPr>
          <w:p w14:paraId="43735AEB" w14:textId="77777777" w:rsidR="006E3AB2" w:rsidRDefault="006E3AB2">
            <w:pPr>
              <w:keepNext/>
              <w:keepLines/>
              <w:spacing w:after="0"/>
              <w:jc w:val="center"/>
              <w:rPr>
                <w:rFonts w:ascii="Arial" w:hAnsi="Arial" w:cs="Arial"/>
                <w:sz w:val="18"/>
                <w:lang w:eastAsia="ja-JP"/>
              </w:rPr>
            </w:pPr>
            <w:r>
              <w:rPr>
                <w:rFonts w:ascii="Arial" w:hAnsi="Arial" w:cs="Arial"/>
                <w:kern w:val="2"/>
                <w:sz w:val="18"/>
                <w:lang w:eastAsia="ja-JP"/>
              </w:rPr>
              <w:t>dB</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B73CC5A" w14:textId="77777777" w:rsidR="006E3AB2" w:rsidRDefault="006E3AB2">
            <w:pPr>
              <w:keepNext/>
              <w:keepLines/>
              <w:spacing w:after="0"/>
              <w:jc w:val="center"/>
              <w:rPr>
                <w:rFonts w:ascii="Arial" w:hAnsi="Arial" w:cs="Arial"/>
                <w:kern w:val="2"/>
                <w:sz w:val="18"/>
                <w:lang w:eastAsia="ja-JP"/>
              </w:rPr>
            </w:pPr>
            <w:ins w:id="21408" w:author="CMCC-shiyuan-0509" w:date="2024-05-10T10:40:00Z">
              <w:r>
                <w:rPr>
                  <w:rFonts w:ascii="Arial" w:hAnsi="Arial" w:cs="Arial"/>
                  <w:sz w:val="18"/>
                  <w:lang w:val="en-US" w:eastAsia="zh-CN"/>
                </w:rPr>
                <w:t>1, 2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4737082" w14:textId="77777777" w:rsidR="006E3AB2" w:rsidRDefault="006E3AB2">
            <w:pPr>
              <w:keepNext/>
              <w:keepLines/>
              <w:spacing w:after="0"/>
              <w:jc w:val="center"/>
              <w:rPr>
                <w:rFonts w:ascii="Arial" w:hAnsi="Arial" w:cs="Arial"/>
                <w:sz w:val="18"/>
                <w:lang w:eastAsia="ja-JP"/>
              </w:rPr>
            </w:pPr>
            <w:r>
              <w:rPr>
                <w:rFonts w:ascii="Arial" w:hAnsi="Arial" w:cs="Arial"/>
                <w:kern w:val="2"/>
                <w:sz w:val="18"/>
                <w:lang w:eastAsia="ja-JP"/>
              </w:rPr>
              <w:t>6</w:t>
            </w:r>
          </w:p>
        </w:tc>
        <w:tc>
          <w:tcPr>
            <w:tcW w:w="764" w:type="dxa"/>
            <w:tcBorders>
              <w:top w:val="single" w:sz="4" w:space="0" w:color="auto"/>
              <w:left w:val="single" w:sz="4" w:space="0" w:color="auto"/>
              <w:bottom w:val="single" w:sz="4" w:space="0" w:color="auto"/>
              <w:right w:val="single" w:sz="4" w:space="0" w:color="auto"/>
            </w:tcBorders>
            <w:vAlign w:val="center"/>
            <w:hideMark/>
          </w:tcPr>
          <w:p w14:paraId="3BB026EF" w14:textId="77777777" w:rsidR="006E3AB2" w:rsidRDefault="006E3AB2">
            <w:pPr>
              <w:keepNext/>
              <w:keepLines/>
              <w:spacing w:after="0"/>
              <w:jc w:val="center"/>
              <w:rPr>
                <w:rFonts w:ascii="Arial" w:hAnsi="Arial" w:cs="Arial"/>
                <w:sz w:val="18"/>
                <w:lang w:eastAsia="ja-JP"/>
              </w:rPr>
            </w:pPr>
            <w:r>
              <w:rPr>
                <w:rFonts w:ascii="Arial" w:hAnsi="Arial" w:cs="Arial"/>
                <w:kern w:val="2"/>
                <w:sz w:val="18"/>
                <w:lang w:eastAsia="ja-JP"/>
              </w:rPr>
              <w:t>1</w:t>
            </w:r>
          </w:p>
        </w:tc>
        <w:tc>
          <w:tcPr>
            <w:tcW w:w="857" w:type="dxa"/>
            <w:tcBorders>
              <w:top w:val="single" w:sz="4" w:space="0" w:color="auto"/>
              <w:left w:val="single" w:sz="4" w:space="0" w:color="auto"/>
              <w:bottom w:val="single" w:sz="4" w:space="0" w:color="auto"/>
              <w:right w:val="single" w:sz="4" w:space="0" w:color="auto"/>
            </w:tcBorders>
            <w:vAlign w:val="center"/>
            <w:hideMark/>
          </w:tcPr>
          <w:p w14:paraId="6FD27464" w14:textId="77777777" w:rsidR="006E3AB2" w:rsidRDefault="006E3AB2">
            <w:pPr>
              <w:keepNext/>
              <w:keepLines/>
              <w:spacing w:after="0"/>
              <w:jc w:val="center"/>
              <w:rPr>
                <w:rFonts w:ascii="Arial" w:hAnsi="Arial" w:cs="Arial"/>
                <w:sz w:val="18"/>
                <w:lang w:eastAsia="ja-JP"/>
              </w:rPr>
            </w:pPr>
            <w:r>
              <w:rPr>
                <w:rFonts w:ascii="Arial" w:hAnsi="Arial" w:cs="Arial"/>
                <w:kern w:val="2"/>
                <w:sz w:val="18"/>
                <w:lang w:eastAsia="ja-JP"/>
              </w:rPr>
              <w:t>6</w:t>
            </w:r>
          </w:p>
        </w:tc>
        <w:tc>
          <w:tcPr>
            <w:tcW w:w="757" w:type="dxa"/>
            <w:tcBorders>
              <w:top w:val="single" w:sz="4" w:space="0" w:color="auto"/>
              <w:left w:val="single" w:sz="4" w:space="0" w:color="auto"/>
              <w:bottom w:val="single" w:sz="4" w:space="0" w:color="auto"/>
              <w:right w:val="single" w:sz="4" w:space="0" w:color="auto"/>
            </w:tcBorders>
            <w:vAlign w:val="center"/>
            <w:hideMark/>
          </w:tcPr>
          <w:p w14:paraId="77C80ACC" w14:textId="77777777" w:rsidR="006E3AB2" w:rsidRDefault="006E3AB2">
            <w:pPr>
              <w:keepNext/>
              <w:keepLines/>
              <w:spacing w:after="0"/>
              <w:jc w:val="center"/>
              <w:rPr>
                <w:rFonts w:ascii="Arial" w:hAnsi="Arial" w:cs="Arial"/>
                <w:sz w:val="18"/>
                <w:lang w:eastAsia="ja-JP"/>
              </w:rPr>
            </w:pPr>
            <w:r>
              <w:rPr>
                <w:rFonts w:ascii="Arial" w:hAnsi="Arial" w:cs="Arial"/>
                <w:kern w:val="2"/>
                <w:sz w:val="18"/>
                <w:lang w:eastAsia="ja-JP"/>
              </w:rPr>
              <w:t>1</w:t>
            </w:r>
          </w:p>
        </w:tc>
        <w:tc>
          <w:tcPr>
            <w:tcW w:w="881" w:type="dxa"/>
            <w:tcBorders>
              <w:top w:val="single" w:sz="4" w:space="0" w:color="auto"/>
              <w:left w:val="single" w:sz="4" w:space="0" w:color="auto"/>
              <w:bottom w:val="single" w:sz="4" w:space="0" w:color="auto"/>
              <w:right w:val="single" w:sz="4" w:space="0" w:color="auto"/>
            </w:tcBorders>
            <w:vAlign w:val="center"/>
            <w:hideMark/>
          </w:tcPr>
          <w:p w14:paraId="505338A8" w14:textId="77777777" w:rsidR="006E3AB2" w:rsidRDefault="006E3AB2">
            <w:pPr>
              <w:keepNext/>
              <w:keepLines/>
              <w:spacing w:after="0"/>
              <w:jc w:val="center"/>
              <w:rPr>
                <w:rFonts w:ascii="Arial" w:hAnsi="Arial" w:cs="Arial"/>
                <w:sz w:val="18"/>
                <w:lang w:eastAsia="ja-JP"/>
              </w:rPr>
            </w:pPr>
            <w:r>
              <w:rPr>
                <w:rFonts w:ascii="Arial" w:hAnsi="Arial" w:cs="Arial"/>
                <w:kern w:val="2"/>
                <w:sz w:val="18"/>
                <w:lang w:eastAsia="ja-JP"/>
              </w:rPr>
              <w:t>3</w:t>
            </w:r>
          </w:p>
        </w:tc>
        <w:tc>
          <w:tcPr>
            <w:tcW w:w="762" w:type="dxa"/>
            <w:tcBorders>
              <w:top w:val="single" w:sz="4" w:space="0" w:color="auto"/>
              <w:left w:val="single" w:sz="4" w:space="0" w:color="auto"/>
              <w:bottom w:val="single" w:sz="4" w:space="0" w:color="auto"/>
              <w:right w:val="single" w:sz="4" w:space="0" w:color="auto"/>
            </w:tcBorders>
            <w:vAlign w:val="center"/>
            <w:hideMark/>
          </w:tcPr>
          <w:p w14:paraId="23B16B4F" w14:textId="77777777" w:rsidR="006E3AB2" w:rsidRDefault="006E3AB2">
            <w:pPr>
              <w:keepNext/>
              <w:keepLines/>
              <w:spacing w:after="0"/>
              <w:jc w:val="center"/>
              <w:rPr>
                <w:rFonts w:ascii="Arial" w:hAnsi="Arial" w:cs="Arial"/>
                <w:sz w:val="18"/>
                <w:lang w:eastAsia="ja-JP"/>
              </w:rPr>
            </w:pPr>
            <w:r>
              <w:rPr>
                <w:rFonts w:ascii="Arial" w:hAnsi="Arial" w:cs="Arial"/>
                <w:kern w:val="2"/>
                <w:sz w:val="18"/>
                <w:lang w:eastAsia="ja-JP"/>
              </w:rPr>
              <w:t>-1</w:t>
            </w:r>
          </w:p>
        </w:tc>
      </w:tr>
      <w:tr w:rsidR="006E3AB2" w14:paraId="5B13BB18"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742C56D0" w14:textId="77777777" w:rsidR="006E3AB2" w:rsidRDefault="006E3AB2">
            <w:pPr>
              <w:keepNext/>
              <w:keepLines/>
              <w:spacing w:after="0"/>
              <w:rPr>
                <w:rFonts w:ascii="Arial" w:hAnsi="Arial" w:cs="Arial"/>
                <w:sz w:val="18"/>
                <w:lang w:eastAsia="ja-JP"/>
              </w:rPr>
            </w:pPr>
            <w:r>
              <w:rPr>
                <w:rFonts w:ascii="Arial" w:eastAsiaTheme="minorEastAsia" w:hAnsi="Arial" w:cs="Arial"/>
                <w:position w:val="-12"/>
                <w:sz w:val="18"/>
                <w:lang w:eastAsia="ja-JP"/>
              </w:rPr>
              <w:object w:dxaOrig="580" w:dyaOrig="290" w14:anchorId="19A87BB6">
                <v:shape id="_x0000_i1199" type="#_x0000_t75" style="width:28.9pt;height:14.75pt" o:ole="">
                  <v:imagedata r:id="rId21" o:title=""/>
                </v:shape>
                <o:OLEObject Type="Embed" ProgID="Equation.3" ShapeID="_x0000_i1199" DrawAspect="Content" ObjectID="_1778416069" r:id="rId197"/>
              </w:object>
            </w:r>
            <w:r>
              <w:rPr>
                <w:rFonts w:ascii="Arial" w:hAnsi="Arial" w:cs="Arial"/>
                <w:sz w:val="18"/>
                <w:vertAlign w:val="superscript"/>
              </w:rPr>
              <w:t>Note3</w:t>
            </w:r>
          </w:p>
        </w:tc>
        <w:tc>
          <w:tcPr>
            <w:tcW w:w="909" w:type="dxa"/>
            <w:tcBorders>
              <w:top w:val="single" w:sz="4" w:space="0" w:color="auto"/>
              <w:left w:val="single" w:sz="4" w:space="0" w:color="auto"/>
              <w:bottom w:val="single" w:sz="4" w:space="0" w:color="auto"/>
              <w:right w:val="single" w:sz="4" w:space="0" w:color="auto"/>
            </w:tcBorders>
            <w:vAlign w:val="center"/>
            <w:hideMark/>
          </w:tcPr>
          <w:p w14:paraId="640B4F9D"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dB</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0FA2329" w14:textId="77777777" w:rsidR="006E3AB2" w:rsidRDefault="006E3AB2">
            <w:pPr>
              <w:keepNext/>
              <w:keepLines/>
              <w:spacing w:after="0"/>
              <w:jc w:val="center"/>
              <w:rPr>
                <w:rFonts w:ascii="Arial" w:hAnsi="Arial" w:cs="Arial"/>
                <w:sz w:val="18"/>
                <w:lang w:eastAsia="ja-JP"/>
              </w:rPr>
            </w:pPr>
            <w:ins w:id="21409" w:author="CMCC-shiyuan-0509" w:date="2024-05-10T10:40:00Z">
              <w:r>
                <w:rPr>
                  <w:rFonts w:ascii="Arial" w:hAnsi="Arial" w:cs="Arial"/>
                  <w:sz w:val="18"/>
                  <w:lang w:val="en-US" w:eastAsia="zh-CN"/>
                </w:rPr>
                <w:t>1, 2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723AFAA"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2.5</w:t>
            </w:r>
          </w:p>
        </w:tc>
        <w:tc>
          <w:tcPr>
            <w:tcW w:w="764" w:type="dxa"/>
            <w:tcBorders>
              <w:top w:val="single" w:sz="4" w:space="0" w:color="auto"/>
              <w:left w:val="single" w:sz="4" w:space="0" w:color="auto"/>
              <w:bottom w:val="single" w:sz="4" w:space="0" w:color="auto"/>
              <w:right w:val="single" w:sz="4" w:space="0" w:color="auto"/>
            </w:tcBorders>
            <w:vAlign w:val="center"/>
            <w:hideMark/>
          </w:tcPr>
          <w:p w14:paraId="6F16E971"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-6</w:t>
            </w:r>
          </w:p>
        </w:tc>
        <w:tc>
          <w:tcPr>
            <w:tcW w:w="857" w:type="dxa"/>
            <w:tcBorders>
              <w:top w:val="single" w:sz="4" w:space="0" w:color="auto"/>
              <w:left w:val="single" w:sz="4" w:space="0" w:color="auto"/>
              <w:bottom w:val="single" w:sz="4" w:space="0" w:color="auto"/>
              <w:right w:val="single" w:sz="4" w:space="0" w:color="auto"/>
            </w:tcBorders>
            <w:vAlign w:val="center"/>
            <w:hideMark/>
          </w:tcPr>
          <w:p w14:paraId="5D068857"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2.5</w:t>
            </w:r>
          </w:p>
        </w:tc>
        <w:tc>
          <w:tcPr>
            <w:tcW w:w="757" w:type="dxa"/>
            <w:tcBorders>
              <w:top w:val="single" w:sz="4" w:space="0" w:color="auto"/>
              <w:left w:val="single" w:sz="4" w:space="0" w:color="auto"/>
              <w:bottom w:val="single" w:sz="4" w:space="0" w:color="auto"/>
              <w:right w:val="single" w:sz="4" w:space="0" w:color="auto"/>
            </w:tcBorders>
            <w:vAlign w:val="center"/>
            <w:hideMark/>
          </w:tcPr>
          <w:p w14:paraId="5EA947D9"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-6</w:t>
            </w:r>
          </w:p>
        </w:tc>
        <w:tc>
          <w:tcPr>
            <w:tcW w:w="881" w:type="dxa"/>
            <w:tcBorders>
              <w:top w:val="single" w:sz="4" w:space="0" w:color="auto"/>
              <w:left w:val="single" w:sz="4" w:space="0" w:color="auto"/>
              <w:bottom w:val="single" w:sz="4" w:space="0" w:color="auto"/>
              <w:right w:val="single" w:sz="4" w:space="0" w:color="auto"/>
            </w:tcBorders>
            <w:vAlign w:val="center"/>
            <w:hideMark/>
          </w:tcPr>
          <w:p w14:paraId="1F362C4C"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0.46</w:t>
            </w:r>
          </w:p>
        </w:tc>
        <w:tc>
          <w:tcPr>
            <w:tcW w:w="762" w:type="dxa"/>
            <w:tcBorders>
              <w:top w:val="single" w:sz="4" w:space="0" w:color="auto"/>
              <w:left w:val="single" w:sz="4" w:space="0" w:color="auto"/>
              <w:bottom w:val="single" w:sz="4" w:space="0" w:color="auto"/>
              <w:right w:val="single" w:sz="4" w:space="0" w:color="auto"/>
            </w:tcBorders>
            <w:vAlign w:val="center"/>
            <w:hideMark/>
          </w:tcPr>
          <w:p w14:paraId="7C4E18A0"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-5.76</w:t>
            </w:r>
          </w:p>
        </w:tc>
      </w:tr>
      <w:tr w:rsidR="006E3AB2" w14:paraId="123A6CB1" w14:textId="77777777" w:rsidTr="006E3AB2">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10" w:author="CMCC-shiyuan-0509" w:date="2024-05-10T10:54:00Z">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411" w:author="CMCC-shiyuan-0509" w:date="2024-05-10T10:54:00Z">
            <w:trPr>
              <w:gridAfter w:val="0"/>
              <w:wBefore w:w="1280" w:type="dxa"/>
              <w:trHeight w:val="20"/>
              <w:jc w:val="center"/>
            </w:trPr>
          </w:trPrChange>
        </w:trPr>
        <w:tc>
          <w:tcPr>
            <w:tcW w:w="870" w:type="dxa"/>
            <w:vMerge w:val="restart"/>
            <w:tcBorders>
              <w:top w:val="single" w:sz="4" w:space="0" w:color="auto"/>
              <w:left w:val="single" w:sz="4" w:space="0" w:color="auto"/>
              <w:bottom w:val="single" w:sz="4" w:space="0" w:color="auto"/>
              <w:right w:val="single" w:sz="4" w:space="0" w:color="auto"/>
            </w:tcBorders>
            <w:vAlign w:val="center"/>
            <w:hideMark/>
            <w:tcPrChange w:id="21412" w:author="CMCC-shiyuan-0509" w:date="2024-05-10T10:54:00Z">
              <w:tcPr>
                <w:tcW w:w="1353" w:type="dxa"/>
                <w:gridSpan w:val="2"/>
                <w:vMerge w:val="restart"/>
                <w:tcBorders>
                  <w:top w:val="single" w:sz="4" w:space="0" w:color="auto"/>
                  <w:left w:val="single" w:sz="4" w:space="5" w:color="auto"/>
                  <w:bottom w:val="single" w:sz="4" w:space="0" w:color="auto"/>
                  <w:right w:val="single" w:sz="4" w:space="5" w:color="auto"/>
                </w:tcBorders>
                <w:vAlign w:val="center"/>
                <w:hideMark/>
              </w:tcPr>
            </w:tcPrChange>
          </w:tcPr>
          <w:p w14:paraId="1EFD630F" w14:textId="77777777" w:rsidR="006E3AB2" w:rsidRDefault="006E3AB2">
            <w:pPr>
              <w:keepNext/>
              <w:keepLines/>
              <w:spacing w:after="0"/>
              <w:rPr>
                <w:rFonts w:ascii="Arial" w:hAnsi="Arial" w:cs="Arial"/>
                <w:sz w:val="18"/>
                <w:vertAlign w:val="superscript"/>
                <w:lang w:eastAsia="ja-JP"/>
              </w:rPr>
            </w:pPr>
            <w:r>
              <w:rPr>
                <w:rFonts w:ascii="Arial" w:hAnsi="Arial" w:cs="Arial"/>
                <w:sz w:val="18"/>
                <w:lang w:eastAsia="ja-JP"/>
              </w:rPr>
              <w:t>RSRP</w:t>
            </w:r>
            <w:r>
              <w:rPr>
                <w:rFonts w:ascii="Arial" w:hAnsi="Arial" w:cs="Arial"/>
                <w:sz w:val="18"/>
                <w:vertAlign w:val="superscript"/>
                <w:lang w:eastAsia="ja-JP"/>
              </w:rPr>
              <w:t>Note3</w:t>
            </w:r>
          </w:p>
        </w:tc>
        <w:tc>
          <w:tcPr>
            <w:tcW w:w="1515" w:type="dxa"/>
            <w:vMerge w:val="restart"/>
            <w:tcBorders>
              <w:top w:val="single" w:sz="4" w:space="0" w:color="auto"/>
              <w:left w:val="single" w:sz="4" w:space="0" w:color="auto"/>
              <w:bottom w:val="single" w:sz="4" w:space="0" w:color="auto"/>
              <w:right w:val="single" w:sz="4" w:space="0" w:color="auto"/>
            </w:tcBorders>
            <w:vAlign w:val="center"/>
            <w:hideMark/>
            <w:tcPrChange w:id="21413" w:author="CMCC-shiyuan-0509" w:date="2024-05-10T10:54:00Z">
              <w:tcPr>
                <w:tcW w:w="1784" w:type="dxa"/>
                <w:gridSpan w:val="2"/>
                <w:vMerge w:val="restart"/>
                <w:tcBorders>
                  <w:top w:val="single" w:sz="4" w:space="0" w:color="auto"/>
                  <w:left w:val="single" w:sz="4" w:space="5" w:color="auto"/>
                  <w:bottom w:val="single" w:sz="4" w:space="0" w:color="auto"/>
                  <w:right w:val="single" w:sz="4" w:space="5" w:color="auto"/>
                </w:tcBorders>
                <w:vAlign w:val="center"/>
                <w:hideMark/>
              </w:tcPr>
            </w:tcPrChange>
          </w:tcPr>
          <w:p w14:paraId="79CDFA08" w14:textId="77777777" w:rsidR="006E3AB2" w:rsidRDefault="006E3AB2">
            <w:pPr>
              <w:keepNext/>
              <w:keepLines/>
              <w:spacing w:after="0"/>
              <w:rPr>
                <w:rFonts w:ascii="Arial" w:hAnsi="Arial" w:cs="Arial"/>
                <w:sz w:val="18"/>
                <w:lang w:eastAsia="ja-JP"/>
              </w:rPr>
            </w:pPr>
            <w:r>
              <w:rPr>
                <w:rFonts w:ascii="Arial" w:hAnsi="Arial" w:cs="Arial"/>
                <w:sz w:val="18"/>
                <w:lang w:eastAsia="ja-JP"/>
              </w:rPr>
              <w:t>Bands FDD-M1_SAB_A, FDD-M1_SAB_B</w:t>
            </w:r>
          </w:p>
        </w:tc>
        <w:tc>
          <w:tcPr>
            <w:tcW w:w="909" w:type="dxa"/>
            <w:vMerge w:val="restart"/>
            <w:tcBorders>
              <w:top w:val="single" w:sz="4" w:space="0" w:color="auto"/>
              <w:left w:val="single" w:sz="4" w:space="0" w:color="auto"/>
              <w:bottom w:val="single" w:sz="4" w:space="0" w:color="auto"/>
              <w:right w:val="single" w:sz="4" w:space="0" w:color="auto"/>
            </w:tcBorders>
            <w:vAlign w:val="center"/>
            <w:hideMark/>
            <w:tcPrChange w:id="21414" w:author="CMCC-shiyuan-0509" w:date="2024-05-10T10:54:00Z">
              <w:tcPr>
                <w:tcW w:w="1271" w:type="dxa"/>
                <w:gridSpan w:val="2"/>
                <w:vMerge w:val="restart"/>
                <w:tcBorders>
                  <w:top w:val="single" w:sz="4" w:space="0" w:color="auto"/>
                  <w:left w:val="single" w:sz="4" w:space="5" w:color="auto"/>
                  <w:bottom w:val="single" w:sz="4" w:space="0" w:color="auto"/>
                  <w:right w:val="single" w:sz="4" w:space="5" w:color="auto"/>
                </w:tcBorders>
                <w:vAlign w:val="center"/>
                <w:hideMark/>
              </w:tcPr>
            </w:tcPrChange>
          </w:tcPr>
          <w:p w14:paraId="6DFDFEF6"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dBm/15 kHz</w:t>
            </w:r>
          </w:p>
        </w:tc>
        <w:tc>
          <w:tcPr>
            <w:tcW w:w="1412" w:type="dxa"/>
            <w:tcBorders>
              <w:top w:val="single" w:sz="4" w:space="0" w:color="auto"/>
              <w:left w:val="single" w:sz="4" w:space="0" w:color="auto"/>
              <w:bottom w:val="nil"/>
              <w:right w:val="single" w:sz="4" w:space="0" w:color="auto"/>
            </w:tcBorders>
            <w:vAlign w:val="center"/>
            <w:hideMark/>
            <w:tcPrChange w:id="21415" w:author="CMCC-shiyuan-0509" w:date="2024-05-10T10:54:00Z">
              <w:tcPr>
                <w:tcW w:w="1662" w:type="dxa"/>
                <w:gridSpan w:val="3"/>
                <w:tcBorders>
                  <w:top w:val="single" w:sz="4" w:space="0" w:color="auto"/>
                  <w:left w:val="single" w:sz="4" w:space="5" w:color="auto"/>
                  <w:bottom w:val="single" w:sz="4" w:space="0" w:color="auto"/>
                  <w:right w:val="single" w:sz="4" w:space="5" w:color="auto"/>
                </w:tcBorders>
                <w:vAlign w:val="center"/>
                <w:hideMark/>
              </w:tcPr>
            </w:tcPrChange>
          </w:tcPr>
          <w:p w14:paraId="442B1F86" w14:textId="77777777" w:rsidR="006E3AB2" w:rsidRDefault="006E3AB2">
            <w:pPr>
              <w:keepNext/>
              <w:keepLines/>
              <w:spacing w:after="0"/>
              <w:jc w:val="center"/>
              <w:rPr>
                <w:rFonts w:ascii="Arial" w:hAnsi="Arial" w:cs="Arial"/>
                <w:sz w:val="18"/>
                <w:lang w:eastAsia="ja-JP"/>
              </w:rPr>
            </w:pPr>
            <w:ins w:id="21416" w:author="CMCC-shiyuan-0509" w:date="2024-05-10T10:40:00Z">
              <w:r>
                <w:rPr>
                  <w:rFonts w:ascii="Arial" w:hAnsi="Arial" w:cs="Arial"/>
                  <w:sz w:val="18"/>
                  <w:lang w:val="en-US" w:eastAsia="zh-CN"/>
                </w:rPr>
                <w:t>1, 2</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Change w:id="21417" w:author="CMCC-shiyuan-0509" w:date="2024-05-10T10:54:00Z">
              <w:tcPr>
                <w:tcW w:w="831" w:type="dxa"/>
                <w:gridSpan w:val="3"/>
                <w:vMerge w:val="restart"/>
                <w:tcBorders>
                  <w:top w:val="single" w:sz="4" w:space="0" w:color="auto"/>
                  <w:left w:val="single" w:sz="4" w:space="5" w:color="auto"/>
                  <w:bottom w:val="single" w:sz="4" w:space="0" w:color="auto"/>
                  <w:right w:val="single" w:sz="4" w:space="5" w:color="auto"/>
                </w:tcBorders>
                <w:vAlign w:val="center"/>
                <w:hideMark/>
              </w:tcPr>
            </w:tcPrChange>
          </w:tcPr>
          <w:p w14:paraId="456530C5"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-100</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Change w:id="21418" w:author="CMCC-shiyuan-0509" w:date="2024-05-10T10:54:00Z">
              <w:tcPr>
                <w:tcW w:w="831" w:type="dxa"/>
                <w:gridSpan w:val="2"/>
                <w:vMerge w:val="restart"/>
                <w:tcBorders>
                  <w:top w:val="single" w:sz="4" w:space="0" w:color="auto"/>
                  <w:left w:val="single" w:sz="4" w:space="5" w:color="auto"/>
                  <w:bottom w:val="single" w:sz="4" w:space="0" w:color="auto"/>
                  <w:right w:val="single" w:sz="4" w:space="5" w:color="auto"/>
                </w:tcBorders>
                <w:vAlign w:val="center"/>
                <w:hideMark/>
              </w:tcPr>
            </w:tcPrChange>
          </w:tcPr>
          <w:p w14:paraId="560CCE48"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-105</w:t>
            </w:r>
          </w:p>
        </w:tc>
        <w:tc>
          <w:tcPr>
            <w:tcW w:w="857" w:type="dxa"/>
            <w:vMerge w:val="restart"/>
            <w:tcBorders>
              <w:top w:val="single" w:sz="4" w:space="0" w:color="auto"/>
              <w:left w:val="single" w:sz="4" w:space="0" w:color="auto"/>
              <w:bottom w:val="single" w:sz="4" w:space="0" w:color="auto"/>
              <w:right w:val="single" w:sz="4" w:space="0" w:color="auto"/>
            </w:tcBorders>
            <w:vAlign w:val="center"/>
            <w:hideMark/>
            <w:tcPrChange w:id="21419" w:author="CMCC-shiyuan-0509" w:date="2024-05-10T10:54:00Z">
              <w:tcPr>
                <w:tcW w:w="831" w:type="dxa"/>
                <w:gridSpan w:val="2"/>
                <w:vMerge w:val="restart"/>
                <w:tcBorders>
                  <w:top w:val="single" w:sz="4" w:space="0" w:color="auto"/>
                  <w:left w:val="single" w:sz="4" w:space="5" w:color="auto"/>
                  <w:bottom w:val="single" w:sz="4" w:space="0" w:color="auto"/>
                  <w:right w:val="single" w:sz="4" w:space="5" w:color="auto"/>
                </w:tcBorders>
                <w:vAlign w:val="center"/>
                <w:hideMark/>
              </w:tcPr>
            </w:tcPrChange>
          </w:tcPr>
          <w:p w14:paraId="44527C65" w14:textId="77777777" w:rsidR="006E3AB2" w:rsidRDefault="006E3AB2">
            <w:pPr>
              <w:keepNext/>
              <w:keepLines/>
              <w:spacing w:after="0"/>
              <w:jc w:val="center"/>
              <w:rPr>
                <w:rFonts w:ascii="Arial" w:hAnsi="Arial" w:cs="Arial"/>
                <w:sz w:val="18"/>
              </w:rPr>
            </w:pPr>
            <w:r>
              <w:rPr>
                <w:rFonts w:ascii="Arial" w:hAnsi="Arial" w:cs="Arial"/>
                <w:sz w:val="18"/>
                <w:lang w:eastAsia="ja-JP"/>
              </w:rPr>
              <w:t>-8</w:t>
            </w:r>
            <w:r>
              <w:rPr>
                <w:rFonts w:ascii="Arial" w:hAnsi="Arial" w:cs="Arial"/>
                <w:sz w:val="18"/>
              </w:rPr>
              <w:t>0</w:t>
            </w:r>
          </w:p>
        </w:tc>
        <w:tc>
          <w:tcPr>
            <w:tcW w:w="757" w:type="dxa"/>
            <w:vMerge w:val="restart"/>
            <w:tcBorders>
              <w:top w:val="single" w:sz="4" w:space="0" w:color="auto"/>
              <w:left w:val="single" w:sz="4" w:space="0" w:color="auto"/>
              <w:bottom w:val="single" w:sz="4" w:space="0" w:color="auto"/>
              <w:right w:val="single" w:sz="4" w:space="0" w:color="auto"/>
            </w:tcBorders>
            <w:vAlign w:val="center"/>
            <w:hideMark/>
            <w:tcPrChange w:id="21420" w:author="CMCC-shiyuan-0509" w:date="2024-05-10T10:54:00Z">
              <w:tcPr>
                <w:tcW w:w="831" w:type="dxa"/>
                <w:gridSpan w:val="3"/>
                <w:vMerge w:val="restart"/>
                <w:tcBorders>
                  <w:top w:val="single" w:sz="4" w:space="0" w:color="auto"/>
                  <w:left w:val="single" w:sz="4" w:space="5" w:color="auto"/>
                  <w:bottom w:val="single" w:sz="4" w:space="0" w:color="auto"/>
                  <w:right w:val="single" w:sz="4" w:space="5" w:color="auto"/>
                </w:tcBorders>
                <w:vAlign w:val="center"/>
                <w:hideMark/>
              </w:tcPr>
            </w:tcPrChange>
          </w:tcPr>
          <w:p w14:paraId="2B7AF92C" w14:textId="77777777" w:rsidR="006E3AB2" w:rsidRDefault="006E3AB2">
            <w:pPr>
              <w:keepNext/>
              <w:keepLines/>
              <w:spacing w:after="0"/>
              <w:jc w:val="center"/>
              <w:rPr>
                <w:rFonts w:ascii="Arial" w:hAnsi="Arial" w:cs="Arial"/>
                <w:sz w:val="18"/>
              </w:rPr>
            </w:pPr>
            <w:r>
              <w:rPr>
                <w:rFonts w:ascii="Arial" w:hAnsi="Arial" w:cs="Arial"/>
                <w:sz w:val="18"/>
                <w:lang w:eastAsia="ja-JP"/>
              </w:rPr>
              <w:t>-8</w:t>
            </w:r>
            <w:r>
              <w:rPr>
                <w:rFonts w:ascii="Arial" w:hAnsi="Arial" w:cs="Arial"/>
                <w:sz w:val="18"/>
              </w:rPr>
              <w:t>5</w:t>
            </w:r>
          </w:p>
        </w:tc>
        <w:tc>
          <w:tcPr>
            <w:tcW w:w="881" w:type="dxa"/>
            <w:tcBorders>
              <w:top w:val="single" w:sz="4" w:space="0" w:color="auto"/>
              <w:left w:val="single" w:sz="4" w:space="0" w:color="auto"/>
              <w:bottom w:val="single" w:sz="4" w:space="0" w:color="auto"/>
              <w:right w:val="single" w:sz="4" w:space="0" w:color="auto"/>
            </w:tcBorders>
            <w:vAlign w:val="center"/>
            <w:hideMark/>
            <w:tcPrChange w:id="21421" w:author="CMCC-shiyuan-0509" w:date="2024-05-10T10:54: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27B5D597"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-113</w:t>
            </w:r>
          </w:p>
        </w:tc>
        <w:tc>
          <w:tcPr>
            <w:tcW w:w="762" w:type="dxa"/>
            <w:tcBorders>
              <w:top w:val="single" w:sz="4" w:space="0" w:color="auto"/>
              <w:left w:val="single" w:sz="4" w:space="0" w:color="auto"/>
              <w:bottom w:val="single" w:sz="4" w:space="0" w:color="auto"/>
              <w:right w:val="single" w:sz="4" w:space="0" w:color="auto"/>
            </w:tcBorders>
            <w:vAlign w:val="center"/>
            <w:hideMark/>
            <w:tcPrChange w:id="21422" w:author="CMCC-shiyuan-0509" w:date="2024-05-10T10:54:00Z">
              <w:tcPr>
                <w:tcW w:w="832"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5CFDC13"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-117</w:t>
            </w:r>
          </w:p>
        </w:tc>
      </w:tr>
      <w:tr w:rsidR="006E3AB2" w14:paraId="084BDD00" w14:textId="77777777" w:rsidTr="006E3AB2">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23" w:author="CMCC-shiyuan-0509" w:date="2024-05-10T10:54:00Z">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424" w:author="CMCC-shiyuan-0509" w:date="2024-05-10T10:54:00Z">
            <w:trPr>
              <w:wBefore w:w="1280" w:type="dxa"/>
              <w:trHeight w:val="20"/>
              <w:jc w:val="center"/>
            </w:trPr>
          </w:trPrChange>
        </w:trPr>
        <w:tc>
          <w:tcPr>
            <w:tcW w:w="9558" w:type="dxa"/>
            <w:vMerge/>
            <w:tcBorders>
              <w:top w:val="single" w:sz="4" w:space="0" w:color="auto"/>
              <w:left w:val="single" w:sz="4" w:space="0" w:color="auto"/>
              <w:bottom w:val="single" w:sz="4" w:space="0" w:color="auto"/>
              <w:right w:val="single" w:sz="4" w:space="0" w:color="auto"/>
            </w:tcBorders>
            <w:vAlign w:val="center"/>
            <w:hideMark/>
            <w:tcPrChange w:id="21425" w:author="CMCC-shiyuan-0509" w:date="2024-05-10T10:54:00Z">
              <w:tcPr>
                <w:tcW w:w="0" w:type="auto"/>
                <w:gridSpan w:val="18"/>
                <w:vMerge/>
                <w:tcBorders>
                  <w:top w:val="single" w:sz="4" w:space="0" w:color="auto"/>
                  <w:left w:val="single" w:sz="4" w:space="0" w:color="auto"/>
                  <w:bottom w:val="single" w:sz="4" w:space="0" w:color="auto"/>
                  <w:right w:val="single" w:sz="4" w:space="0" w:color="auto"/>
                </w:tcBorders>
                <w:vAlign w:val="center"/>
                <w:hideMark/>
              </w:tcPr>
            </w:tcPrChange>
          </w:tcPr>
          <w:p w14:paraId="66688715" w14:textId="77777777" w:rsidR="006E3AB2" w:rsidRDefault="006E3AB2">
            <w:pPr>
              <w:spacing w:after="0"/>
              <w:rPr>
                <w:rFonts w:ascii="Arial" w:eastAsiaTheme="minorEastAsia" w:hAnsi="Arial" w:cs="Arial"/>
                <w:sz w:val="18"/>
                <w:vertAlign w:val="superscript"/>
                <w:lang w:eastAsia="ja-JP"/>
              </w:rPr>
            </w:pPr>
          </w:p>
        </w:tc>
        <w:tc>
          <w:tcPr>
            <w:tcW w:w="1784" w:type="dxa"/>
            <w:vMerge/>
            <w:tcBorders>
              <w:top w:val="single" w:sz="4" w:space="0" w:color="auto"/>
              <w:left w:val="single" w:sz="4" w:space="0" w:color="auto"/>
              <w:bottom w:val="single" w:sz="4" w:space="0" w:color="auto"/>
              <w:right w:val="single" w:sz="4" w:space="0" w:color="auto"/>
            </w:tcBorders>
            <w:vAlign w:val="center"/>
            <w:hideMark/>
            <w:tcPrChange w:id="21426" w:author="CMCC-shiyuan-0509" w:date="2024-05-10T10:54: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14:paraId="53132717" w14:textId="77777777" w:rsidR="006E3AB2" w:rsidRDefault="006E3AB2">
            <w:pPr>
              <w:spacing w:after="0"/>
              <w:rPr>
                <w:rFonts w:ascii="Arial" w:eastAsiaTheme="minorEastAsia" w:hAnsi="Arial" w:cs="Arial"/>
                <w:sz w:val="18"/>
                <w:lang w:eastAsia="ja-JP"/>
              </w:rPr>
            </w:pPr>
          </w:p>
        </w:tc>
        <w:tc>
          <w:tcPr>
            <w:tcW w:w="1271" w:type="dxa"/>
            <w:vMerge/>
            <w:tcBorders>
              <w:top w:val="single" w:sz="4" w:space="0" w:color="auto"/>
              <w:left w:val="single" w:sz="4" w:space="0" w:color="auto"/>
              <w:bottom w:val="single" w:sz="4" w:space="0" w:color="auto"/>
              <w:right w:val="single" w:sz="4" w:space="0" w:color="auto"/>
            </w:tcBorders>
            <w:vAlign w:val="center"/>
            <w:hideMark/>
            <w:tcPrChange w:id="21427" w:author="CMCC-shiyuan-0509" w:date="2024-05-10T10:54: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20CF7DDE"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Change w:id="21428" w:author="CMCC-shiyuan-0509" w:date="2024-05-10T10:54:00Z">
              <w:tcPr>
                <w:tcW w:w="1662" w:type="dxa"/>
                <w:tcBorders>
                  <w:top w:val="single" w:sz="4" w:space="0" w:color="auto"/>
                  <w:left w:val="single" w:sz="4" w:space="5" w:color="auto"/>
                  <w:bottom w:val="single" w:sz="4" w:space="0" w:color="auto"/>
                  <w:right w:val="single" w:sz="4" w:space="5" w:color="auto"/>
                </w:tcBorders>
                <w:vAlign w:val="center"/>
              </w:tcPr>
            </w:tcPrChange>
          </w:tcPr>
          <w:p w14:paraId="531C5F53"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Change w:id="21429"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281DD68"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430"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B17819F"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Change w:id="21431"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FD49C5C" w14:textId="77777777" w:rsidR="006E3AB2" w:rsidRDefault="006E3AB2">
            <w:pPr>
              <w:spacing w:after="0"/>
              <w:rPr>
                <w:rFonts w:ascii="Arial" w:eastAsiaTheme="minorEastAsia"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432"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A7F5FF7" w14:textId="77777777" w:rsidR="006E3AB2" w:rsidRDefault="006E3AB2">
            <w:pPr>
              <w:spacing w:after="0"/>
              <w:rPr>
                <w:rFonts w:ascii="Arial" w:eastAsiaTheme="minorEastAsia"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Change w:id="21433" w:author="CMCC-shiyuan-0509" w:date="2024-05-10T10:54: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0391922D" w14:textId="77777777" w:rsidR="006E3AB2" w:rsidRDefault="006E3AB2">
            <w:pPr>
              <w:keepNext/>
              <w:keepLines/>
              <w:spacing w:after="0"/>
              <w:jc w:val="center"/>
              <w:rPr>
                <w:rFonts w:ascii="Arial" w:hAnsi="Arial" w:cs="Arial"/>
                <w:sz w:val="18"/>
              </w:rPr>
            </w:pPr>
            <w:r>
              <w:rPr>
                <w:rFonts w:ascii="Arial" w:hAnsi="Arial" w:cs="Arial"/>
                <w:sz w:val="18"/>
              </w:rPr>
              <w:t>-112.5</w:t>
            </w:r>
          </w:p>
        </w:tc>
        <w:tc>
          <w:tcPr>
            <w:tcW w:w="762" w:type="dxa"/>
            <w:tcBorders>
              <w:top w:val="single" w:sz="4" w:space="0" w:color="auto"/>
              <w:left w:val="single" w:sz="4" w:space="0" w:color="auto"/>
              <w:bottom w:val="single" w:sz="4" w:space="0" w:color="auto"/>
              <w:right w:val="single" w:sz="4" w:space="0" w:color="auto"/>
            </w:tcBorders>
            <w:vAlign w:val="center"/>
            <w:hideMark/>
            <w:tcPrChange w:id="21434" w:author="CMCC-shiyuan-0509" w:date="2024-05-10T10:54:00Z">
              <w:tcPr>
                <w:tcW w:w="832" w:type="dxa"/>
                <w:tcBorders>
                  <w:top w:val="single" w:sz="4" w:space="0" w:color="auto"/>
                  <w:left w:val="single" w:sz="4" w:space="5" w:color="auto"/>
                  <w:bottom w:val="single" w:sz="4" w:space="0" w:color="auto"/>
                  <w:right w:val="single" w:sz="4" w:space="5" w:color="auto"/>
                </w:tcBorders>
                <w:vAlign w:val="center"/>
                <w:hideMark/>
              </w:tcPr>
            </w:tcPrChange>
          </w:tcPr>
          <w:p w14:paraId="02A17D2D" w14:textId="77777777" w:rsidR="006E3AB2" w:rsidRDefault="006E3AB2">
            <w:pPr>
              <w:keepNext/>
              <w:keepLines/>
              <w:spacing w:after="0"/>
              <w:jc w:val="center"/>
              <w:rPr>
                <w:rFonts w:ascii="Arial" w:hAnsi="Arial" w:cs="Arial"/>
                <w:sz w:val="18"/>
              </w:rPr>
            </w:pPr>
            <w:r>
              <w:rPr>
                <w:rFonts w:ascii="Arial" w:hAnsi="Arial" w:cs="Arial"/>
                <w:sz w:val="18"/>
              </w:rPr>
              <w:t>-116.5</w:t>
            </w:r>
          </w:p>
        </w:tc>
      </w:tr>
      <w:tr w:rsidR="006E3AB2" w14:paraId="353A45B3" w14:textId="77777777" w:rsidTr="006E3AB2">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35" w:author="CMCC-shiyuan-0509" w:date="2024-05-10T10:54:00Z">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436" w:author="CMCC-shiyuan-0509" w:date="2024-05-10T10:54:00Z">
            <w:trPr>
              <w:wBefore w:w="1280" w:type="dxa"/>
              <w:trHeight w:val="20"/>
              <w:jc w:val="center"/>
            </w:trPr>
          </w:trPrChange>
        </w:trPr>
        <w:tc>
          <w:tcPr>
            <w:tcW w:w="9558" w:type="dxa"/>
            <w:vMerge/>
            <w:tcBorders>
              <w:top w:val="single" w:sz="4" w:space="0" w:color="auto"/>
              <w:left w:val="single" w:sz="4" w:space="0" w:color="auto"/>
              <w:bottom w:val="single" w:sz="4" w:space="0" w:color="auto"/>
              <w:right w:val="single" w:sz="4" w:space="0" w:color="auto"/>
            </w:tcBorders>
            <w:vAlign w:val="center"/>
            <w:hideMark/>
            <w:tcPrChange w:id="21437" w:author="CMCC-shiyuan-0509" w:date="2024-05-10T10:54:00Z">
              <w:tcPr>
                <w:tcW w:w="0" w:type="auto"/>
                <w:gridSpan w:val="18"/>
                <w:vMerge/>
                <w:tcBorders>
                  <w:top w:val="single" w:sz="4" w:space="0" w:color="auto"/>
                  <w:left w:val="single" w:sz="4" w:space="0" w:color="auto"/>
                  <w:bottom w:val="single" w:sz="4" w:space="0" w:color="auto"/>
                  <w:right w:val="single" w:sz="4" w:space="0" w:color="auto"/>
                </w:tcBorders>
                <w:vAlign w:val="center"/>
                <w:hideMark/>
              </w:tcPr>
            </w:tcPrChange>
          </w:tcPr>
          <w:p w14:paraId="6169FE93" w14:textId="77777777" w:rsidR="006E3AB2" w:rsidRDefault="006E3AB2">
            <w:pPr>
              <w:spacing w:after="0"/>
              <w:rPr>
                <w:rFonts w:ascii="Arial" w:eastAsiaTheme="minorEastAsia" w:hAnsi="Arial" w:cs="Arial"/>
                <w:sz w:val="18"/>
                <w:vertAlign w:val="superscript"/>
                <w:lang w:eastAsia="ja-JP"/>
              </w:rPr>
            </w:pPr>
          </w:p>
        </w:tc>
        <w:tc>
          <w:tcPr>
            <w:tcW w:w="1784" w:type="dxa"/>
            <w:vMerge/>
            <w:tcBorders>
              <w:top w:val="single" w:sz="4" w:space="0" w:color="auto"/>
              <w:left w:val="single" w:sz="4" w:space="0" w:color="auto"/>
              <w:bottom w:val="single" w:sz="4" w:space="0" w:color="auto"/>
              <w:right w:val="single" w:sz="4" w:space="0" w:color="auto"/>
            </w:tcBorders>
            <w:vAlign w:val="center"/>
            <w:hideMark/>
            <w:tcPrChange w:id="21438" w:author="CMCC-shiyuan-0509" w:date="2024-05-10T10:54: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14:paraId="3A58395E" w14:textId="77777777" w:rsidR="006E3AB2" w:rsidRDefault="006E3AB2">
            <w:pPr>
              <w:spacing w:after="0"/>
              <w:rPr>
                <w:rFonts w:ascii="Arial" w:eastAsiaTheme="minorEastAsia" w:hAnsi="Arial" w:cs="Arial"/>
                <w:sz w:val="18"/>
                <w:lang w:eastAsia="ja-JP"/>
              </w:rPr>
            </w:pPr>
          </w:p>
        </w:tc>
        <w:tc>
          <w:tcPr>
            <w:tcW w:w="1271" w:type="dxa"/>
            <w:vMerge/>
            <w:tcBorders>
              <w:top w:val="single" w:sz="4" w:space="0" w:color="auto"/>
              <w:left w:val="single" w:sz="4" w:space="0" w:color="auto"/>
              <w:bottom w:val="single" w:sz="4" w:space="0" w:color="auto"/>
              <w:right w:val="single" w:sz="4" w:space="0" w:color="auto"/>
            </w:tcBorders>
            <w:vAlign w:val="center"/>
            <w:hideMark/>
            <w:tcPrChange w:id="21439" w:author="CMCC-shiyuan-0509" w:date="2024-05-10T10:54: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659D8BE2"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Change w:id="21440" w:author="CMCC-shiyuan-0509" w:date="2024-05-10T10:54:00Z">
              <w:tcPr>
                <w:tcW w:w="1662" w:type="dxa"/>
                <w:tcBorders>
                  <w:top w:val="single" w:sz="4" w:space="0" w:color="auto"/>
                  <w:left w:val="single" w:sz="4" w:space="5" w:color="auto"/>
                  <w:bottom w:val="single" w:sz="4" w:space="0" w:color="auto"/>
                  <w:right w:val="single" w:sz="4" w:space="5" w:color="auto"/>
                </w:tcBorders>
                <w:vAlign w:val="center"/>
              </w:tcPr>
            </w:tcPrChange>
          </w:tcPr>
          <w:p w14:paraId="680C5AE7"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Change w:id="21441"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D084F26"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442"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2D1289E"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Change w:id="21443"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D0FF7A3" w14:textId="77777777" w:rsidR="006E3AB2" w:rsidRDefault="006E3AB2">
            <w:pPr>
              <w:spacing w:after="0"/>
              <w:rPr>
                <w:rFonts w:ascii="Arial" w:eastAsiaTheme="minorEastAsia"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444"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89BF192" w14:textId="77777777" w:rsidR="006E3AB2" w:rsidRDefault="006E3AB2">
            <w:pPr>
              <w:spacing w:after="0"/>
              <w:rPr>
                <w:rFonts w:ascii="Arial" w:eastAsiaTheme="minorEastAsia"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Change w:id="21445" w:author="CMCC-shiyuan-0509" w:date="2024-05-10T10:54: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718F5836" w14:textId="77777777" w:rsidR="006E3AB2" w:rsidRDefault="006E3AB2">
            <w:pPr>
              <w:keepNext/>
              <w:keepLines/>
              <w:spacing w:after="0"/>
              <w:jc w:val="center"/>
              <w:rPr>
                <w:rFonts w:ascii="Arial" w:hAnsi="Arial" w:cs="Arial"/>
                <w:sz w:val="18"/>
              </w:rPr>
            </w:pPr>
            <w:r>
              <w:rPr>
                <w:rFonts w:ascii="Arial" w:hAnsi="Arial" w:cs="Arial"/>
                <w:sz w:val="18"/>
              </w:rPr>
              <w:t>-112</w:t>
            </w:r>
          </w:p>
        </w:tc>
        <w:tc>
          <w:tcPr>
            <w:tcW w:w="762" w:type="dxa"/>
            <w:tcBorders>
              <w:top w:val="single" w:sz="4" w:space="0" w:color="auto"/>
              <w:left w:val="single" w:sz="4" w:space="0" w:color="auto"/>
              <w:bottom w:val="single" w:sz="4" w:space="0" w:color="auto"/>
              <w:right w:val="single" w:sz="4" w:space="0" w:color="auto"/>
            </w:tcBorders>
            <w:vAlign w:val="center"/>
            <w:hideMark/>
            <w:tcPrChange w:id="21446" w:author="CMCC-shiyuan-0509" w:date="2024-05-10T10:54:00Z">
              <w:tcPr>
                <w:tcW w:w="832" w:type="dxa"/>
                <w:tcBorders>
                  <w:top w:val="single" w:sz="4" w:space="0" w:color="auto"/>
                  <w:left w:val="single" w:sz="4" w:space="5" w:color="auto"/>
                  <w:bottom w:val="single" w:sz="4" w:space="0" w:color="auto"/>
                  <w:right w:val="single" w:sz="4" w:space="5" w:color="auto"/>
                </w:tcBorders>
                <w:vAlign w:val="center"/>
                <w:hideMark/>
              </w:tcPr>
            </w:tcPrChange>
          </w:tcPr>
          <w:p w14:paraId="2337F838" w14:textId="77777777" w:rsidR="006E3AB2" w:rsidRDefault="006E3AB2">
            <w:pPr>
              <w:keepNext/>
              <w:keepLines/>
              <w:spacing w:after="0"/>
              <w:jc w:val="center"/>
              <w:rPr>
                <w:rFonts w:ascii="Arial" w:hAnsi="Arial" w:cs="Arial"/>
                <w:sz w:val="18"/>
              </w:rPr>
            </w:pPr>
            <w:r>
              <w:rPr>
                <w:rFonts w:ascii="Arial" w:hAnsi="Arial" w:cs="Arial"/>
                <w:sz w:val="18"/>
              </w:rPr>
              <w:t>-116</w:t>
            </w:r>
          </w:p>
        </w:tc>
      </w:tr>
      <w:tr w:rsidR="006E3AB2" w14:paraId="3830F358" w14:textId="77777777" w:rsidTr="006E3AB2">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47" w:author="CMCC-shiyuan-0509" w:date="2024-05-10T10:54:00Z">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448" w:author="CMCC-shiyuan-0509" w:date="2024-05-10T10:54:00Z">
            <w:trPr>
              <w:wBefore w:w="1280" w:type="dxa"/>
              <w:trHeight w:val="20"/>
              <w:jc w:val="center"/>
            </w:trPr>
          </w:trPrChange>
        </w:trPr>
        <w:tc>
          <w:tcPr>
            <w:tcW w:w="9558" w:type="dxa"/>
            <w:vMerge/>
            <w:tcBorders>
              <w:top w:val="single" w:sz="4" w:space="0" w:color="auto"/>
              <w:left w:val="single" w:sz="4" w:space="0" w:color="auto"/>
              <w:bottom w:val="single" w:sz="4" w:space="0" w:color="auto"/>
              <w:right w:val="single" w:sz="4" w:space="0" w:color="auto"/>
            </w:tcBorders>
            <w:vAlign w:val="center"/>
            <w:hideMark/>
            <w:tcPrChange w:id="21449" w:author="CMCC-shiyuan-0509" w:date="2024-05-10T10:54:00Z">
              <w:tcPr>
                <w:tcW w:w="0" w:type="auto"/>
                <w:gridSpan w:val="18"/>
                <w:vMerge/>
                <w:tcBorders>
                  <w:top w:val="single" w:sz="4" w:space="0" w:color="auto"/>
                  <w:left w:val="single" w:sz="4" w:space="0" w:color="auto"/>
                  <w:bottom w:val="single" w:sz="4" w:space="0" w:color="auto"/>
                  <w:right w:val="single" w:sz="4" w:space="0" w:color="auto"/>
                </w:tcBorders>
                <w:vAlign w:val="center"/>
                <w:hideMark/>
              </w:tcPr>
            </w:tcPrChange>
          </w:tcPr>
          <w:p w14:paraId="1790B733" w14:textId="77777777" w:rsidR="006E3AB2" w:rsidRDefault="006E3AB2">
            <w:pPr>
              <w:spacing w:after="0"/>
              <w:rPr>
                <w:rFonts w:ascii="Arial" w:eastAsiaTheme="minorEastAsia" w:hAnsi="Arial" w:cs="Arial"/>
                <w:sz w:val="18"/>
                <w:vertAlign w:val="superscript"/>
                <w:lang w:eastAsia="ja-JP"/>
              </w:rPr>
            </w:pPr>
          </w:p>
        </w:tc>
        <w:tc>
          <w:tcPr>
            <w:tcW w:w="1784" w:type="dxa"/>
            <w:vMerge/>
            <w:tcBorders>
              <w:top w:val="single" w:sz="4" w:space="0" w:color="auto"/>
              <w:left w:val="single" w:sz="4" w:space="0" w:color="auto"/>
              <w:bottom w:val="single" w:sz="4" w:space="0" w:color="auto"/>
              <w:right w:val="single" w:sz="4" w:space="0" w:color="auto"/>
            </w:tcBorders>
            <w:vAlign w:val="center"/>
            <w:hideMark/>
            <w:tcPrChange w:id="21450" w:author="CMCC-shiyuan-0509" w:date="2024-05-10T10:54: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14:paraId="25D0EAD5" w14:textId="77777777" w:rsidR="006E3AB2" w:rsidRDefault="006E3AB2">
            <w:pPr>
              <w:spacing w:after="0"/>
              <w:rPr>
                <w:rFonts w:ascii="Arial" w:eastAsiaTheme="minorEastAsia" w:hAnsi="Arial" w:cs="Arial"/>
                <w:sz w:val="18"/>
                <w:lang w:eastAsia="ja-JP"/>
              </w:rPr>
            </w:pPr>
          </w:p>
        </w:tc>
        <w:tc>
          <w:tcPr>
            <w:tcW w:w="1271" w:type="dxa"/>
            <w:vMerge/>
            <w:tcBorders>
              <w:top w:val="single" w:sz="4" w:space="0" w:color="auto"/>
              <w:left w:val="single" w:sz="4" w:space="0" w:color="auto"/>
              <w:bottom w:val="single" w:sz="4" w:space="0" w:color="auto"/>
              <w:right w:val="single" w:sz="4" w:space="0" w:color="auto"/>
            </w:tcBorders>
            <w:vAlign w:val="center"/>
            <w:hideMark/>
            <w:tcPrChange w:id="21451" w:author="CMCC-shiyuan-0509" w:date="2024-05-10T10:54: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5ACDB5E8"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Change w:id="21452" w:author="CMCC-shiyuan-0509" w:date="2024-05-10T10:54:00Z">
              <w:tcPr>
                <w:tcW w:w="1662" w:type="dxa"/>
                <w:tcBorders>
                  <w:top w:val="single" w:sz="4" w:space="0" w:color="auto"/>
                  <w:left w:val="single" w:sz="4" w:space="5" w:color="auto"/>
                  <w:bottom w:val="single" w:sz="4" w:space="0" w:color="auto"/>
                  <w:right w:val="single" w:sz="4" w:space="5" w:color="auto"/>
                </w:tcBorders>
                <w:vAlign w:val="center"/>
              </w:tcPr>
            </w:tcPrChange>
          </w:tcPr>
          <w:p w14:paraId="20C87EE4"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Change w:id="21453"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6B8C319"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454"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92180DB"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Change w:id="21455"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559252D" w14:textId="77777777" w:rsidR="006E3AB2" w:rsidRDefault="006E3AB2">
            <w:pPr>
              <w:spacing w:after="0"/>
              <w:rPr>
                <w:rFonts w:ascii="Arial" w:eastAsiaTheme="minorEastAsia"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456"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7F42476" w14:textId="77777777" w:rsidR="006E3AB2" w:rsidRDefault="006E3AB2">
            <w:pPr>
              <w:spacing w:after="0"/>
              <w:rPr>
                <w:rFonts w:ascii="Arial" w:eastAsiaTheme="minorEastAsia"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Change w:id="21457" w:author="CMCC-shiyuan-0509" w:date="2024-05-10T10:54: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4C279909"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w:t>
            </w:r>
            <w:r>
              <w:rPr>
                <w:rFonts w:ascii="Arial" w:hAnsi="Arial" w:cs="Arial"/>
                <w:sz w:val="18"/>
              </w:rPr>
              <w:t>1</w:t>
            </w:r>
            <w:r>
              <w:rPr>
                <w:rFonts w:ascii="Arial" w:hAnsi="Arial" w:cs="Arial"/>
                <w:sz w:val="18"/>
                <w:lang w:eastAsia="ja-JP"/>
              </w:rPr>
              <w:t>.5</w:t>
            </w:r>
          </w:p>
        </w:tc>
        <w:tc>
          <w:tcPr>
            <w:tcW w:w="762" w:type="dxa"/>
            <w:tcBorders>
              <w:top w:val="single" w:sz="4" w:space="0" w:color="auto"/>
              <w:left w:val="single" w:sz="4" w:space="0" w:color="auto"/>
              <w:bottom w:val="single" w:sz="4" w:space="0" w:color="auto"/>
              <w:right w:val="single" w:sz="4" w:space="0" w:color="auto"/>
            </w:tcBorders>
            <w:vAlign w:val="center"/>
            <w:hideMark/>
            <w:tcPrChange w:id="21458" w:author="CMCC-shiyuan-0509" w:date="2024-05-10T10:54:00Z">
              <w:tcPr>
                <w:tcW w:w="832" w:type="dxa"/>
                <w:tcBorders>
                  <w:top w:val="single" w:sz="4" w:space="0" w:color="auto"/>
                  <w:left w:val="single" w:sz="4" w:space="5" w:color="auto"/>
                  <w:bottom w:val="single" w:sz="4" w:space="0" w:color="auto"/>
                  <w:right w:val="single" w:sz="4" w:space="5" w:color="auto"/>
                </w:tcBorders>
                <w:vAlign w:val="center"/>
                <w:hideMark/>
              </w:tcPr>
            </w:tcPrChange>
          </w:tcPr>
          <w:p w14:paraId="2626C3C4"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w:t>
            </w:r>
            <w:r>
              <w:rPr>
                <w:rFonts w:ascii="Arial" w:hAnsi="Arial" w:cs="Arial"/>
                <w:sz w:val="18"/>
              </w:rPr>
              <w:t>5</w:t>
            </w:r>
            <w:r>
              <w:rPr>
                <w:rFonts w:ascii="Arial" w:hAnsi="Arial" w:cs="Arial"/>
                <w:sz w:val="18"/>
                <w:lang w:eastAsia="ja-JP"/>
              </w:rPr>
              <w:t>.5</w:t>
            </w:r>
          </w:p>
        </w:tc>
      </w:tr>
      <w:tr w:rsidR="006E3AB2" w14:paraId="4F382DA1" w14:textId="77777777" w:rsidTr="006E3AB2">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59" w:author="CMCC-shiyuan-0509" w:date="2024-05-10T10:54:00Z">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460" w:author="CMCC-shiyuan-0509" w:date="2024-05-10T10:54:00Z">
            <w:trPr>
              <w:wBefore w:w="1280" w:type="dxa"/>
              <w:trHeight w:val="20"/>
              <w:jc w:val="center"/>
            </w:trPr>
          </w:trPrChange>
        </w:trPr>
        <w:tc>
          <w:tcPr>
            <w:tcW w:w="9558" w:type="dxa"/>
            <w:vMerge/>
            <w:tcBorders>
              <w:top w:val="single" w:sz="4" w:space="0" w:color="auto"/>
              <w:left w:val="single" w:sz="4" w:space="0" w:color="auto"/>
              <w:bottom w:val="single" w:sz="4" w:space="0" w:color="auto"/>
              <w:right w:val="single" w:sz="4" w:space="0" w:color="auto"/>
            </w:tcBorders>
            <w:vAlign w:val="center"/>
            <w:hideMark/>
            <w:tcPrChange w:id="21461" w:author="CMCC-shiyuan-0509" w:date="2024-05-10T10:54:00Z">
              <w:tcPr>
                <w:tcW w:w="0" w:type="auto"/>
                <w:gridSpan w:val="18"/>
                <w:vMerge/>
                <w:tcBorders>
                  <w:top w:val="single" w:sz="4" w:space="0" w:color="auto"/>
                  <w:left w:val="single" w:sz="4" w:space="0" w:color="auto"/>
                  <w:bottom w:val="single" w:sz="4" w:space="0" w:color="auto"/>
                  <w:right w:val="single" w:sz="4" w:space="0" w:color="auto"/>
                </w:tcBorders>
                <w:vAlign w:val="center"/>
                <w:hideMark/>
              </w:tcPr>
            </w:tcPrChange>
          </w:tcPr>
          <w:p w14:paraId="48F45933" w14:textId="77777777" w:rsidR="006E3AB2" w:rsidRDefault="006E3AB2">
            <w:pPr>
              <w:spacing w:after="0"/>
              <w:rPr>
                <w:rFonts w:ascii="Arial" w:eastAsiaTheme="minorEastAsia" w:hAnsi="Arial" w:cs="Arial"/>
                <w:sz w:val="18"/>
                <w:vertAlign w:val="superscript"/>
                <w:lang w:eastAsia="ja-JP"/>
              </w:rPr>
            </w:pPr>
          </w:p>
        </w:tc>
        <w:tc>
          <w:tcPr>
            <w:tcW w:w="1784" w:type="dxa"/>
            <w:vMerge/>
            <w:tcBorders>
              <w:top w:val="single" w:sz="4" w:space="0" w:color="auto"/>
              <w:left w:val="single" w:sz="4" w:space="0" w:color="auto"/>
              <w:bottom w:val="single" w:sz="4" w:space="0" w:color="auto"/>
              <w:right w:val="single" w:sz="4" w:space="0" w:color="auto"/>
            </w:tcBorders>
            <w:vAlign w:val="center"/>
            <w:hideMark/>
            <w:tcPrChange w:id="21462" w:author="CMCC-shiyuan-0509" w:date="2024-05-10T10:54: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14:paraId="610ED863" w14:textId="77777777" w:rsidR="006E3AB2" w:rsidRDefault="006E3AB2">
            <w:pPr>
              <w:spacing w:after="0"/>
              <w:rPr>
                <w:rFonts w:ascii="Arial" w:eastAsiaTheme="minorEastAsia" w:hAnsi="Arial" w:cs="Arial"/>
                <w:sz w:val="18"/>
                <w:lang w:eastAsia="ja-JP"/>
              </w:rPr>
            </w:pPr>
          </w:p>
        </w:tc>
        <w:tc>
          <w:tcPr>
            <w:tcW w:w="1271" w:type="dxa"/>
            <w:vMerge/>
            <w:tcBorders>
              <w:top w:val="single" w:sz="4" w:space="0" w:color="auto"/>
              <w:left w:val="single" w:sz="4" w:space="0" w:color="auto"/>
              <w:bottom w:val="single" w:sz="4" w:space="0" w:color="auto"/>
              <w:right w:val="single" w:sz="4" w:space="0" w:color="auto"/>
            </w:tcBorders>
            <w:vAlign w:val="center"/>
            <w:hideMark/>
            <w:tcPrChange w:id="21463" w:author="CMCC-shiyuan-0509" w:date="2024-05-10T10:54: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1902629"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Change w:id="21464" w:author="CMCC-shiyuan-0509" w:date="2024-05-10T10:54:00Z">
              <w:tcPr>
                <w:tcW w:w="1662" w:type="dxa"/>
                <w:tcBorders>
                  <w:top w:val="single" w:sz="4" w:space="0" w:color="auto"/>
                  <w:left w:val="single" w:sz="4" w:space="5" w:color="auto"/>
                  <w:bottom w:val="single" w:sz="4" w:space="0" w:color="auto"/>
                  <w:right w:val="single" w:sz="4" w:space="5" w:color="auto"/>
                </w:tcBorders>
                <w:vAlign w:val="center"/>
              </w:tcPr>
            </w:tcPrChange>
          </w:tcPr>
          <w:p w14:paraId="62149E5A"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Change w:id="21465"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C0BCA05"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466"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B520E29"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Change w:id="21467"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15F62DC3" w14:textId="77777777" w:rsidR="006E3AB2" w:rsidRDefault="006E3AB2">
            <w:pPr>
              <w:spacing w:after="0"/>
              <w:rPr>
                <w:rFonts w:ascii="Arial" w:eastAsiaTheme="minorEastAsia"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468"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04656DA" w14:textId="77777777" w:rsidR="006E3AB2" w:rsidRDefault="006E3AB2">
            <w:pPr>
              <w:spacing w:after="0"/>
              <w:rPr>
                <w:rFonts w:ascii="Arial" w:eastAsiaTheme="minorEastAsia"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Change w:id="21469" w:author="CMCC-shiyuan-0509" w:date="2024-05-10T10:54: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457EA7D6" w14:textId="77777777" w:rsidR="006E3AB2" w:rsidRDefault="006E3AB2">
            <w:pPr>
              <w:keepNext/>
              <w:keepLines/>
              <w:spacing w:after="0"/>
              <w:jc w:val="center"/>
              <w:rPr>
                <w:rFonts w:ascii="Arial" w:hAnsi="Arial" w:cs="Arial"/>
                <w:sz w:val="18"/>
              </w:rPr>
            </w:pPr>
            <w:r>
              <w:rPr>
                <w:rFonts w:ascii="Arial" w:hAnsi="Arial" w:cs="Arial"/>
                <w:sz w:val="18"/>
                <w:lang w:eastAsia="ja-JP"/>
              </w:rPr>
              <w:t>-11</w:t>
            </w:r>
            <w:r>
              <w:rPr>
                <w:rFonts w:ascii="Arial" w:hAnsi="Arial" w:cs="Arial"/>
                <w:sz w:val="18"/>
              </w:rPr>
              <w:t>1</w:t>
            </w:r>
          </w:p>
        </w:tc>
        <w:tc>
          <w:tcPr>
            <w:tcW w:w="762" w:type="dxa"/>
            <w:tcBorders>
              <w:top w:val="single" w:sz="4" w:space="0" w:color="auto"/>
              <w:left w:val="single" w:sz="4" w:space="0" w:color="auto"/>
              <w:bottom w:val="single" w:sz="4" w:space="0" w:color="auto"/>
              <w:right w:val="single" w:sz="4" w:space="0" w:color="auto"/>
            </w:tcBorders>
            <w:vAlign w:val="center"/>
            <w:hideMark/>
            <w:tcPrChange w:id="21470" w:author="CMCC-shiyuan-0509" w:date="2024-05-10T10:54:00Z">
              <w:tcPr>
                <w:tcW w:w="832" w:type="dxa"/>
                <w:tcBorders>
                  <w:top w:val="single" w:sz="4" w:space="0" w:color="auto"/>
                  <w:left w:val="single" w:sz="4" w:space="5" w:color="auto"/>
                  <w:bottom w:val="single" w:sz="4" w:space="0" w:color="auto"/>
                  <w:right w:val="single" w:sz="4" w:space="5" w:color="auto"/>
                </w:tcBorders>
                <w:vAlign w:val="center"/>
                <w:hideMark/>
              </w:tcPr>
            </w:tcPrChange>
          </w:tcPr>
          <w:p w14:paraId="26F990E3" w14:textId="77777777" w:rsidR="006E3AB2" w:rsidRDefault="006E3AB2">
            <w:pPr>
              <w:keepNext/>
              <w:keepLines/>
              <w:spacing w:after="0"/>
              <w:jc w:val="center"/>
              <w:rPr>
                <w:rFonts w:ascii="Arial" w:hAnsi="Arial" w:cs="Arial"/>
                <w:sz w:val="18"/>
              </w:rPr>
            </w:pPr>
            <w:r>
              <w:rPr>
                <w:rFonts w:ascii="Arial" w:hAnsi="Arial" w:cs="Arial"/>
                <w:sz w:val="18"/>
                <w:lang w:eastAsia="ja-JP"/>
              </w:rPr>
              <w:t>-11</w:t>
            </w:r>
            <w:r>
              <w:rPr>
                <w:rFonts w:ascii="Arial" w:hAnsi="Arial" w:cs="Arial"/>
                <w:sz w:val="18"/>
              </w:rPr>
              <w:t>5</w:t>
            </w:r>
          </w:p>
        </w:tc>
      </w:tr>
      <w:tr w:rsidR="006E3AB2" w14:paraId="62BEB663" w14:textId="77777777" w:rsidTr="006E3AB2">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71" w:author="CMCC-shiyuan-0509" w:date="2024-05-10T10:54:00Z">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472" w:author="CMCC-shiyuan-0509" w:date="2024-05-10T10:54:00Z">
            <w:trPr>
              <w:wBefore w:w="1280" w:type="dxa"/>
              <w:trHeight w:val="20"/>
              <w:jc w:val="center"/>
            </w:trPr>
          </w:trPrChange>
        </w:trPr>
        <w:tc>
          <w:tcPr>
            <w:tcW w:w="9558" w:type="dxa"/>
            <w:vMerge/>
            <w:tcBorders>
              <w:top w:val="single" w:sz="4" w:space="0" w:color="auto"/>
              <w:left w:val="single" w:sz="4" w:space="0" w:color="auto"/>
              <w:bottom w:val="single" w:sz="4" w:space="0" w:color="auto"/>
              <w:right w:val="single" w:sz="4" w:space="0" w:color="auto"/>
            </w:tcBorders>
            <w:vAlign w:val="center"/>
            <w:hideMark/>
            <w:tcPrChange w:id="21473" w:author="CMCC-shiyuan-0509" w:date="2024-05-10T10:54:00Z">
              <w:tcPr>
                <w:tcW w:w="0" w:type="auto"/>
                <w:gridSpan w:val="18"/>
                <w:vMerge/>
                <w:tcBorders>
                  <w:top w:val="single" w:sz="4" w:space="0" w:color="auto"/>
                  <w:left w:val="single" w:sz="4" w:space="0" w:color="auto"/>
                  <w:bottom w:val="single" w:sz="4" w:space="0" w:color="auto"/>
                  <w:right w:val="single" w:sz="4" w:space="0" w:color="auto"/>
                </w:tcBorders>
                <w:vAlign w:val="center"/>
                <w:hideMark/>
              </w:tcPr>
            </w:tcPrChange>
          </w:tcPr>
          <w:p w14:paraId="393B592C" w14:textId="77777777" w:rsidR="006E3AB2" w:rsidRDefault="006E3AB2">
            <w:pPr>
              <w:spacing w:after="0"/>
              <w:rPr>
                <w:rFonts w:ascii="Arial" w:eastAsiaTheme="minorEastAsia" w:hAnsi="Arial" w:cs="Arial"/>
                <w:sz w:val="18"/>
                <w:vertAlign w:val="superscript"/>
                <w:lang w:eastAsia="ja-JP"/>
              </w:rPr>
            </w:pPr>
          </w:p>
        </w:tc>
        <w:tc>
          <w:tcPr>
            <w:tcW w:w="1784" w:type="dxa"/>
            <w:vMerge/>
            <w:tcBorders>
              <w:top w:val="single" w:sz="4" w:space="0" w:color="auto"/>
              <w:left w:val="single" w:sz="4" w:space="0" w:color="auto"/>
              <w:bottom w:val="single" w:sz="4" w:space="0" w:color="auto"/>
              <w:right w:val="single" w:sz="4" w:space="0" w:color="auto"/>
            </w:tcBorders>
            <w:vAlign w:val="center"/>
            <w:hideMark/>
            <w:tcPrChange w:id="21474" w:author="CMCC-shiyuan-0509" w:date="2024-05-10T10:54: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14:paraId="34D8C51A" w14:textId="77777777" w:rsidR="006E3AB2" w:rsidRDefault="006E3AB2">
            <w:pPr>
              <w:spacing w:after="0"/>
              <w:rPr>
                <w:rFonts w:ascii="Arial" w:eastAsiaTheme="minorEastAsia" w:hAnsi="Arial" w:cs="Arial"/>
                <w:sz w:val="18"/>
                <w:lang w:eastAsia="ja-JP"/>
              </w:rPr>
            </w:pPr>
          </w:p>
        </w:tc>
        <w:tc>
          <w:tcPr>
            <w:tcW w:w="1271" w:type="dxa"/>
            <w:vMerge/>
            <w:tcBorders>
              <w:top w:val="single" w:sz="4" w:space="0" w:color="auto"/>
              <w:left w:val="single" w:sz="4" w:space="0" w:color="auto"/>
              <w:bottom w:val="single" w:sz="4" w:space="0" w:color="auto"/>
              <w:right w:val="single" w:sz="4" w:space="0" w:color="auto"/>
            </w:tcBorders>
            <w:vAlign w:val="center"/>
            <w:hideMark/>
            <w:tcPrChange w:id="21475" w:author="CMCC-shiyuan-0509" w:date="2024-05-10T10:54: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B0E414C"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Change w:id="21476" w:author="CMCC-shiyuan-0509" w:date="2024-05-10T10:54:00Z">
              <w:tcPr>
                <w:tcW w:w="1662" w:type="dxa"/>
                <w:tcBorders>
                  <w:top w:val="single" w:sz="4" w:space="0" w:color="auto"/>
                  <w:left w:val="single" w:sz="4" w:space="5" w:color="auto"/>
                  <w:bottom w:val="single" w:sz="4" w:space="0" w:color="auto"/>
                  <w:right w:val="single" w:sz="4" w:space="5" w:color="auto"/>
                </w:tcBorders>
                <w:vAlign w:val="center"/>
              </w:tcPr>
            </w:tcPrChange>
          </w:tcPr>
          <w:p w14:paraId="6CEBEC0E"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Change w:id="21477"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1CBC135"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478"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0BFEC49"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Change w:id="21479"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DD8AB27" w14:textId="77777777" w:rsidR="006E3AB2" w:rsidRDefault="006E3AB2">
            <w:pPr>
              <w:spacing w:after="0"/>
              <w:rPr>
                <w:rFonts w:ascii="Arial" w:eastAsiaTheme="minorEastAsia"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480"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C2AA9BF" w14:textId="77777777" w:rsidR="006E3AB2" w:rsidRDefault="006E3AB2">
            <w:pPr>
              <w:spacing w:after="0"/>
              <w:rPr>
                <w:rFonts w:ascii="Arial" w:eastAsiaTheme="minorEastAsia"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Change w:id="21481" w:author="CMCC-shiyuan-0509" w:date="2024-05-10T10:54: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1BBECF2B"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w:t>
            </w:r>
            <w:r>
              <w:rPr>
                <w:rFonts w:ascii="Arial" w:hAnsi="Arial" w:cs="Arial"/>
                <w:sz w:val="18"/>
              </w:rPr>
              <w:t>0</w:t>
            </w:r>
          </w:p>
        </w:tc>
        <w:tc>
          <w:tcPr>
            <w:tcW w:w="762" w:type="dxa"/>
            <w:tcBorders>
              <w:top w:val="single" w:sz="4" w:space="0" w:color="auto"/>
              <w:left w:val="single" w:sz="4" w:space="0" w:color="auto"/>
              <w:bottom w:val="single" w:sz="4" w:space="0" w:color="auto"/>
              <w:right w:val="single" w:sz="4" w:space="0" w:color="auto"/>
            </w:tcBorders>
            <w:vAlign w:val="center"/>
            <w:hideMark/>
            <w:tcPrChange w:id="21482" w:author="CMCC-shiyuan-0509" w:date="2024-05-10T10:54:00Z">
              <w:tcPr>
                <w:tcW w:w="832" w:type="dxa"/>
                <w:tcBorders>
                  <w:top w:val="single" w:sz="4" w:space="0" w:color="auto"/>
                  <w:left w:val="single" w:sz="4" w:space="5" w:color="auto"/>
                  <w:bottom w:val="single" w:sz="4" w:space="0" w:color="auto"/>
                  <w:right w:val="single" w:sz="4" w:space="5" w:color="auto"/>
                </w:tcBorders>
                <w:vAlign w:val="center"/>
                <w:hideMark/>
              </w:tcPr>
            </w:tcPrChange>
          </w:tcPr>
          <w:p w14:paraId="021E62BE"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-11</w:t>
            </w:r>
            <w:r>
              <w:rPr>
                <w:rFonts w:ascii="Arial" w:hAnsi="Arial" w:cs="Arial"/>
                <w:sz w:val="18"/>
              </w:rPr>
              <w:t>4</w:t>
            </w:r>
          </w:p>
        </w:tc>
      </w:tr>
      <w:tr w:rsidR="006E3AB2" w14:paraId="0F8305F6" w14:textId="77777777" w:rsidTr="006E3AB2">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83" w:author="CMCC-shiyuan-0509" w:date="2024-05-10T10:54:00Z">
            <w:tblPrEx>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21484" w:author="CMCC-shiyuan-0509" w:date="2024-05-10T10:54:00Z">
            <w:trPr>
              <w:wBefore w:w="1280" w:type="dxa"/>
              <w:trHeight w:val="20"/>
              <w:jc w:val="center"/>
            </w:trPr>
          </w:trPrChange>
        </w:trPr>
        <w:tc>
          <w:tcPr>
            <w:tcW w:w="9558" w:type="dxa"/>
            <w:vMerge/>
            <w:tcBorders>
              <w:top w:val="single" w:sz="4" w:space="0" w:color="auto"/>
              <w:left w:val="single" w:sz="4" w:space="0" w:color="auto"/>
              <w:bottom w:val="single" w:sz="4" w:space="0" w:color="auto"/>
              <w:right w:val="single" w:sz="4" w:space="0" w:color="auto"/>
            </w:tcBorders>
            <w:vAlign w:val="center"/>
            <w:hideMark/>
            <w:tcPrChange w:id="21485" w:author="CMCC-shiyuan-0509" w:date="2024-05-10T10:54:00Z">
              <w:tcPr>
                <w:tcW w:w="0" w:type="auto"/>
                <w:gridSpan w:val="18"/>
                <w:vMerge/>
                <w:tcBorders>
                  <w:top w:val="single" w:sz="4" w:space="0" w:color="auto"/>
                  <w:left w:val="single" w:sz="4" w:space="0" w:color="auto"/>
                  <w:bottom w:val="single" w:sz="4" w:space="0" w:color="auto"/>
                  <w:right w:val="single" w:sz="4" w:space="0" w:color="auto"/>
                </w:tcBorders>
                <w:vAlign w:val="center"/>
                <w:hideMark/>
              </w:tcPr>
            </w:tcPrChange>
          </w:tcPr>
          <w:p w14:paraId="4967E9FB" w14:textId="77777777" w:rsidR="006E3AB2" w:rsidRDefault="006E3AB2">
            <w:pPr>
              <w:spacing w:after="0"/>
              <w:rPr>
                <w:rFonts w:ascii="Arial" w:eastAsiaTheme="minorEastAsia" w:hAnsi="Arial" w:cs="Arial"/>
                <w:sz w:val="18"/>
                <w:vertAlign w:val="superscript"/>
                <w:lang w:eastAsia="ja-JP"/>
              </w:rPr>
            </w:pPr>
          </w:p>
        </w:tc>
        <w:tc>
          <w:tcPr>
            <w:tcW w:w="1784" w:type="dxa"/>
            <w:vMerge/>
            <w:tcBorders>
              <w:top w:val="single" w:sz="4" w:space="0" w:color="auto"/>
              <w:left w:val="single" w:sz="4" w:space="0" w:color="auto"/>
              <w:bottom w:val="single" w:sz="4" w:space="0" w:color="auto"/>
              <w:right w:val="single" w:sz="4" w:space="0" w:color="auto"/>
            </w:tcBorders>
            <w:vAlign w:val="center"/>
            <w:hideMark/>
            <w:tcPrChange w:id="21486" w:author="CMCC-shiyuan-0509" w:date="2024-05-10T10:54: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14:paraId="32880FE3" w14:textId="77777777" w:rsidR="006E3AB2" w:rsidRDefault="006E3AB2">
            <w:pPr>
              <w:spacing w:after="0"/>
              <w:rPr>
                <w:rFonts w:ascii="Arial" w:eastAsiaTheme="minorEastAsia" w:hAnsi="Arial" w:cs="Arial"/>
                <w:sz w:val="18"/>
                <w:lang w:eastAsia="ja-JP"/>
              </w:rPr>
            </w:pPr>
          </w:p>
        </w:tc>
        <w:tc>
          <w:tcPr>
            <w:tcW w:w="1271" w:type="dxa"/>
            <w:vMerge/>
            <w:tcBorders>
              <w:top w:val="single" w:sz="4" w:space="0" w:color="auto"/>
              <w:left w:val="single" w:sz="4" w:space="0" w:color="auto"/>
              <w:bottom w:val="single" w:sz="4" w:space="0" w:color="auto"/>
              <w:right w:val="single" w:sz="4" w:space="0" w:color="auto"/>
            </w:tcBorders>
            <w:vAlign w:val="center"/>
            <w:hideMark/>
            <w:tcPrChange w:id="21487" w:author="CMCC-shiyuan-0509" w:date="2024-05-10T10:54: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28D638CE"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single" w:sz="4" w:space="0" w:color="auto"/>
              <w:right w:val="single" w:sz="4" w:space="0" w:color="auto"/>
            </w:tcBorders>
            <w:vAlign w:val="center"/>
            <w:tcPrChange w:id="21488" w:author="CMCC-shiyuan-0509" w:date="2024-05-10T10:54:00Z">
              <w:tcPr>
                <w:tcW w:w="1662" w:type="dxa"/>
                <w:tcBorders>
                  <w:top w:val="single" w:sz="4" w:space="0" w:color="auto"/>
                  <w:left w:val="single" w:sz="4" w:space="5" w:color="auto"/>
                  <w:bottom w:val="single" w:sz="4" w:space="0" w:color="auto"/>
                  <w:right w:val="single" w:sz="4" w:space="5" w:color="auto"/>
                </w:tcBorders>
                <w:vAlign w:val="center"/>
              </w:tcPr>
            </w:tcPrChange>
          </w:tcPr>
          <w:p w14:paraId="3D4DF94C" w14:textId="77777777" w:rsidR="006E3AB2" w:rsidRDefault="006E3AB2">
            <w:pPr>
              <w:keepNext/>
              <w:keepLines/>
              <w:spacing w:after="0"/>
              <w:jc w:val="center"/>
              <w:rPr>
                <w:rFonts w:ascii="Arial" w:hAnsi="Arial" w:cs="Arial"/>
                <w:sz w:val="18"/>
                <w:lang w:eastAsia="ja-JP"/>
              </w:rPr>
            </w:pPr>
          </w:p>
        </w:tc>
        <w:tc>
          <w:tcPr>
            <w:tcW w:w="1595" w:type="dxa"/>
            <w:vMerge/>
            <w:tcBorders>
              <w:top w:val="single" w:sz="4" w:space="0" w:color="auto"/>
              <w:left w:val="single" w:sz="4" w:space="0" w:color="auto"/>
              <w:bottom w:val="single" w:sz="4" w:space="0" w:color="auto"/>
              <w:right w:val="single" w:sz="4" w:space="0" w:color="auto"/>
            </w:tcBorders>
            <w:vAlign w:val="center"/>
            <w:hideMark/>
            <w:tcPrChange w:id="21489"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361B6DE" w14:textId="77777777" w:rsidR="006E3AB2" w:rsidRDefault="006E3AB2">
            <w:pPr>
              <w:spacing w:after="0"/>
              <w:rPr>
                <w:rFonts w:ascii="Arial" w:eastAsiaTheme="minorEastAsia" w:hAnsi="Arial" w:cs="Arial"/>
                <w:sz w:val="18"/>
                <w:lang w:eastAsia="ja-JP"/>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490"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6B14FD3" w14:textId="77777777" w:rsidR="006E3AB2" w:rsidRDefault="006E3AB2">
            <w:pPr>
              <w:spacing w:after="0"/>
              <w:rPr>
                <w:rFonts w:ascii="Arial" w:eastAsiaTheme="minorEastAsia" w:hAnsi="Arial" w:cs="Arial"/>
                <w:sz w:val="18"/>
                <w:lang w:eastAsia="ja-JP"/>
              </w:rPr>
            </w:pPr>
          </w:p>
        </w:tc>
        <w:tc>
          <w:tcPr>
            <w:tcW w:w="1614" w:type="dxa"/>
            <w:vMerge/>
            <w:tcBorders>
              <w:top w:val="single" w:sz="4" w:space="0" w:color="auto"/>
              <w:left w:val="single" w:sz="4" w:space="0" w:color="auto"/>
              <w:bottom w:val="single" w:sz="4" w:space="0" w:color="auto"/>
              <w:right w:val="single" w:sz="4" w:space="0" w:color="auto"/>
            </w:tcBorders>
            <w:vAlign w:val="center"/>
            <w:hideMark/>
            <w:tcPrChange w:id="21491"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B4FF7CA" w14:textId="77777777" w:rsidR="006E3AB2" w:rsidRDefault="006E3AB2">
            <w:pPr>
              <w:spacing w:after="0"/>
              <w:rPr>
                <w:rFonts w:ascii="Arial" w:eastAsiaTheme="minorEastAsia" w:hAnsi="Arial" w:cs="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1492" w:author="CMCC-shiyuan-0509" w:date="2024-05-10T10:5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5E1EBAF" w14:textId="77777777" w:rsidR="006E3AB2" w:rsidRDefault="006E3AB2">
            <w:pPr>
              <w:spacing w:after="0"/>
              <w:rPr>
                <w:rFonts w:ascii="Arial" w:eastAsiaTheme="minorEastAsia"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Change w:id="21493" w:author="CMCC-shiyuan-0509" w:date="2024-05-10T10:54:00Z">
              <w:tcPr>
                <w:tcW w:w="831" w:type="dxa"/>
                <w:tcBorders>
                  <w:top w:val="single" w:sz="4" w:space="0" w:color="auto"/>
                  <w:left w:val="single" w:sz="4" w:space="5" w:color="auto"/>
                  <w:bottom w:val="single" w:sz="4" w:space="0" w:color="auto"/>
                  <w:right w:val="single" w:sz="4" w:space="5" w:color="auto"/>
                </w:tcBorders>
                <w:vAlign w:val="center"/>
                <w:hideMark/>
              </w:tcPr>
            </w:tcPrChange>
          </w:tcPr>
          <w:p w14:paraId="671B503E" w14:textId="77777777" w:rsidR="006E3AB2" w:rsidRDefault="006E3AB2">
            <w:pPr>
              <w:keepNext/>
              <w:keepLines/>
              <w:spacing w:after="0"/>
              <w:jc w:val="center"/>
              <w:rPr>
                <w:rFonts w:ascii="Arial" w:hAnsi="Arial" w:cs="Arial"/>
                <w:sz w:val="18"/>
              </w:rPr>
            </w:pPr>
            <w:r>
              <w:rPr>
                <w:rFonts w:ascii="Arial" w:hAnsi="Arial" w:cs="Arial"/>
                <w:sz w:val="18"/>
              </w:rPr>
              <w:t>-109.5</w:t>
            </w:r>
          </w:p>
        </w:tc>
        <w:tc>
          <w:tcPr>
            <w:tcW w:w="762" w:type="dxa"/>
            <w:tcBorders>
              <w:top w:val="single" w:sz="4" w:space="0" w:color="auto"/>
              <w:left w:val="single" w:sz="4" w:space="0" w:color="auto"/>
              <w:bottom w:val="single" w:sz="4" w:space="0" w:color="auto"/>
              <w:right w:val="single" w:sz="4" w:space="0" w:color="auto"/>
            </w:tcBorders>
            <w:vAlign w:val="center"/>
            <w:hideMark/>
            <w:tcPrChange w:id="21494" w:author="CMCC-shiyuan-0509" w:date="2024-05-10T10:54:00Z">
              <w:tcPr>
                <w:tcW w:w="832" w:type="dxa"/>
                <w:tcBorders>
                  <w:top w:val="single" w:sz="4" w:space="0" w:color="auto"/>
                  <w:left w:val="single" w:sz="4" w:space="5" w:color="auto"/>
                  <w:bottom w:val="single" w:sz="4" w:space="0" w:color="auto"/>
                  <w:right w:val="single" w:sz="4" w:space="5" w:color="auto"/>
                </w:tcBorders>
                <w:vAlign w:val="center"/>
                <w:hideMark/>
              </w:tcPr>
            </w:tcPrChange>
          </w:tcPr>
          <w:p w14:paraId="1DE25928" w14:textId="77777777" w:rsidR="006E3AB2" w:rsidRDefault="006E3AB2">
            <w:pPr>
              <w:keepNext/>
              <w:keepLines/>
              <w:spacing w:after="0"/>
              <w:jc w:val="center"/>
              <w:rPr>
                <w:rFonts w:ascii="Arial" w:hAnsi="Arial" w:cs="Arial"/>
                <w:sz w:val="18"/>
              </w:rPr>
            </w:pPr>
            <w:r>
              <w:rPr>
                <w:rFonts w:ascii="Arial" w:hAnsi="Arial" w:cs="Arial"/>
                <w:sz w:val="18"/>
              </w:rPr>
              <w:t>-113.5</w:t>
            </w:r>
          </w:p>
        </w:tc>
      </w:tr>
      <w:tr w:rsidR="006E3AB2" w14:paraId="233AFA41" w14:textId="77777777" w:rsidTr="006E3AB2">
        <w:trPr>
          <w:trHeight w:val="20"/>
          <w:jc w:val="center"/>
        </w:trPr>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30886B36" w14:textId="77777777" w:rsidR="006E3AB2" w:rsidRDefault="006E3AB2">
            <w:pPr>
              <w:keepNext/>
              <w:keepLines/>
              <w:spacing w:after="0"/>
              <w:rPr>
                <w:rFonts w:ascii="Arial" w:hAnsi="Arial" w:cs="Arial"/>
                <w:sz w:val="18"/>
                <w:vertAlign w:val="superscript"/>
                <w:lang w:eastAsia="ja-JP"/>
              </w:rPr>
            </w:pPr>
            <w:r>
              <w:rPr>
                <w:rFonts w:ascii="Arial" w:hAnsi="Arial" w:cs="Arial"/>
                <w:sz w:val="18"/>
                <w:lang w:eastAsia="ja-JP"/>
              </w:rPr>
              <w:t>Io</w:t>
            </w:r>
            <w:r>
              <w:rPr>
                <w:rFonts w:ascii="Arial" w:hAnsi="Arial" w:cs="Arial"/>
                <w:sz w:val="18"/>
                <w:vertAlign w:val="superscript"/>
                <w:lang w:eastAsia="ja-JP"/>
              </w:rPr>
              <w:t>Note3</w:t>
            </w:r>
          </w:p>
        </w:tc>
        <w:tc>
          <w:tcPr>
            <w:tcW w:w="1515" w:type="dxa"/>
            <w:tcBorders>
              <w:top w:val="single" w:sz="4" w:space="0" w:color="auto"/>
              <w:left w:val="single" w:sz="4" w:space="0" w:color="auto"/>
              <w:bottom w:val="single" w:sz="4" w:space="0" w:color="auto"/>
              <w:right w:val="single" w:sz="4" w:space="0" w:color="auto"/>
            </w:tcBorders>
            <w:vAlign w:val="center"/>
            <w:hideMark/>
          </w:tcPr>
          <w:p w14:paraId="7C85BCF9" w14:textId="77777777" w:rsidR="006E3AB2" w:rsidRDefault="006E3AB2">
            <w:pPr>
              <w:keepNext/>
              <w:keepLines/>
              <w:spacing w:after="0"/>
              <w:rPr>
                <w:rFonts w:ascii="Arial" w:hAnsi="Arial" w:cs="Arial"/>
                <w:sz w:val="18"/>
                <w:lang w:eastAsia="ja-JP"/>
              </w:rPr>
            </w:pPr>
            <w:r>
              <w:rPr>
                <w:rFonts w:ascii="Arial" w:hAnsi="Arial" w:cs="Arial"/>
                <w:sz w:val="18"/>
                <w:lang w:eastAsia="ja-JP"/>
              </w:rPr>
              <w:t>Bands FDD-M1_A</w:t>
            </w:r>
          </w:p>
        </w:tc>
        <w:tc>
          <w:tcPr>
            <w:tcW w:w="909" w:type="dxa"/>
            <w:vMerge w:val="restart"/>
            <w:tcBorders>
              <w:top w:val="single" w:sz="4" w:space="0" w:color="auto"/>
              <w:left w:val="single" w:sz="4" w:space="0" w:color="auto"/>
              <w:bottom w:val="single" w:sz="4" w:space="0" w:color="auto"/>
              <w:right w:val="single" w:sz="4" w:space="0" w:color="auto"/>
            </w:tcBorders>
            <w:vAlign w:val="center"/>
            <w:hideMark/>
          </w:tcPr>
          <w:p w14:paraId="31AF8BCD"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dBm/9 MHz</w:t>
            </w:r>
          </w:p>
        </w:tc>
        <w:tc>
          <w:tcPr>
            <w:tcW w:w="1412" w:type="dxa"/>
            <w:tcBorders>
              <w:top w:val="single" w:sz="4" w:space="0" w:color="auto"/>
              <w:left w:val="single" w:sz="4" w:space="0" w:color="auto"/>
              <w:bottom w:val="nil"/>
              <w:right w:val="single" w:sz="4" w:space="0" w:color="auto"/>
            </w:tcBorders>
            <w:vAlign w:val="center"/>
            <w:hideMark/>
          </w:tcPr>
          <w:p w14:paraId="36930E51" w14:textId="77777777" w:rsidR="006E3AB2" w:rsidRDefault="006E3AB2">
            <w:pPr>
              <w:keepNext/>
              <w:keepLines/>
              <w:spacing w:after="0"/>
              <w:jc w:val="center"/>
              <w:rPr>
                <w:rFonts w:ascii="Arial" w:hAnsi="Arial" w:cs="Arial"/>
                <w:sz w:val="18"/>
                <w:lang w:eastAsia="ja-JP"/>
              </w:rPr>
            </w:pPr>
            <w:ins w:id="21495" w:author="CMCC-shiyuan-0509" w:date="2024-05-10T10:40:00Z">
              <w:r>
                <w:rPr>
                  <w:rFonts w:ascii="Arial" w:hAnsi="Arial" w:cs="Arial"/>
                  <w:sz w:val="18"/>
                  <w:lang w:val="en-US" w:eastAsia="zh-CN"/>
                </w:rPr>
                <w:t>1, 2</w:t>
              </w:r>
            </w:ins>
          </w:p>
        </w:tc>
        <w:tc>
          <w:tcPr>
            <w:tcW w:w="15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9900E8"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-70.27</w:t>
            </w:r>
          </w:p>
        </w:tc>
        <w:tc>
          <w:tcPr>
            <w:tcW w:w="16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C4A910"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-5</w:t>
            </w:r>
            <w:r>
              <w:rPr>
                <w:rFonts w:ascii="Arial" w:hAnsi="Arial" w:cs="Arial"/>
                <w:sz w:val="18"/>
              </w:rPr>
              <w:t>0</w:t>
            </w:r>
            <w:r>
              <w:rPr>
                <w:rFonts w:ascii="Arial" w:hAnsi="Arial" w:cs="Arial"/>
                <w:sz w:val="18"/>
                <w:lang w:eastAsia="ja-JP"/>
              </w:rPr>
              <w:t>.27</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4D968A0D"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-82.43</w:t>
            </w:r>
          </w:p>
        </w:tc>
      </w:tr>
      <w:tr w:rsidR="006E3AB2" w14:paraId="0BDCB4D9" w14:textId="77777777" w:rsidTr="006E3AB2">
        <w:trPr>
          <w:trHeight w:val="20"/>
          <w:jc w:val="center"/>
        </w:trPr>
        <w:tc>
          <w:tcPr>
            <w:tcW w:w="9558" w:type="dxa"/>
            <w:vMerge/>
            <w:tcBorders>
              <w:top w:val="single" w:sz="4" w:space="0" w:color="auto"/>
              <w:left w:val="single" w:sz="4" w:space="0" w:color="auto"/>
              <w:bottom w:val="single" w:sz="4" w:space="0" w:color="auto"/>
              <w:right w:val="single" w:sz="4" w:space="0" w:color="auto"/>
            </w:tcBorders>
            <w:vAlign w:val="center"/>
            <w:hideMark/>
          </w:tcPr>
          <w:p w14:paraId="289F5ED0" w14:textId="77777777" w:rsidR="006E3AB2" w:rsidRDefault="006E3AB2">
            <w:pPr>
              <w:spacing w:after="0"/>
              <w:rPr>
                <w:rFonts w:ascii="Arial" w:eastAsiaTheme="minorEastAsia" w:hAnsi="Arial" w:cs="Arial"/>
                <w:sz w:val="18"/>
                <w:vertAlign w:val="superscript"/>
                <w:lang w:eastAsia="ja-JP"/>
              </w:rPr>
            </w:pPr>
          </w:p>
        </w:tc>
        <w:tc>
          <w:tcPr>
            <w:tcW w:w="1515" w:type="dxa"/>
            <w:tcBorders>
              <w:top w:val="single" w:sz="4" w:space="0" w:color="auto"/>
              <w:left w:val="single" w:sz="4" w:space="0" w:color="auto"/>
              <w:bottom w:val="single" w:sz="4" w:space="0" w:color="auto"/>
              <w:right w:val="single" w:sz="4" w:space="0" w:color="auto"/>
            </w:tcBorders>
            <w:vAlign w:val="center"/>
            <w:hideMark/>
          </w:tcPr>
          <w:p w14:paraId="05052B2E" w14:textId="77777777" w:rsidR="006E3AB2" w:rsidRDefault="006E3AB2">
            <w:pPr>
              <w:keepNext/>
              <w:keepLines/>
              <w:spacing w:after="0"/>
              <w:rPr>
                <w:rFonts w:ascii="Arial" w:hAnsi="Arial" w:cs="Arial"/>
                <w:sz w:val="18"/>
              </w:rPr>
            </w:pPr>
            <w:r>
              <w:rPr>
                <w:rFonts w:ascii="Arial" w:hAnsi="Arial" w:cs="Arial"/>
                <w:sz w:val="18"/>
                <w:lang w:eastAsia="ja-JP"/>
              </w:rPr>
              <w:t>Bands FDD-M1_</w:t>
            </w:r>
            <w:r>
              <w:rPr>
                <w:rFonts w:ascii="Arial" w:hAnsi="Arial" w:cs="Arial"/>
                <w:sz w:val="18"/>
              </w:rPr>
              <w:t>B</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256407B"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31F46E13" w14:textId="77777777" w:rsidR="006E3AB2" w:rsidRDefault="006E3AB2">
            <w:pPr>
              <w:keepNext/>
              <w:keepLines/>
              <w:spacing w:after="0"/>
              <w:jc w:val="center"/>
              <w:rPr>
                <w:rFonts w:ascii="Arial" w:hAnsi="Arial" w:cs="Arial"/>
                <w:sz w:val="18"/>
                <w:lang w:eastAsia="ja-JP"/>
              </w:rPr>
            </w:pPr>
          </w:p>
        </w:tc>
        <w:tc>
          <w:tcPr>
            <w:tcW w:w="2426" w:type="dxa"/>
            <w:gridSpan w:val="2"/>
            <w:vMerge/>
            <w:tcBorders>
              <w:top w:val="nil"/>
              <w:left w:val="single" w:sz="4" w:space="0" w:color="auto"/>
              <w:bottom w:val="nil"/>
              <w:right w:val="single" w:sz="4" w:space="0" w:color="auto"/>
            </w:tcBorders>
            <w:vAlign w:val="center"/>
            <w:hideMark/>
          </w:tcPr>
          <w:p w14:paraId="092F9C02" w14:textId="77777777" w:rsidR="006E3AB2" w:rsidRDefault="006E3AB2">
            <w:pPr>
              <w:spacing w:after="0"/>
              <w:rPr>
                <w:rFonts w:ascii="Arial" w:eastAsiaTheme="minorEastAsia" w:hAnsi="Arial" w:cs="Arial"/>
                <w:sz w:val="18"/>
                <w:lang w:eastAsia="ja-JP"/>
              </w:rPr>
            </w:pPr>
          </w:p>
        </w:tc>
        <w:tc>
          <w:tcPr>
            <w:tcW w:w="2445" w:type="dxa"/>
            <w:gridSpan w:val="2"/>
            <w:vMerge/>
            <w:tcBorders>
              <w:top w:val="nil"/>
              <w:left w:val="single" w:sz="4" w:space="0" w:color="auto"/>
              <w:bottom w:val="nil"/>
              <w:right w:val="single" w:sz="4" w:space="0" w:color="auto"/>
            </w:tcBorders>
            <w:vAlign w:val="center"/>
            <w:hideMark/>
          </w:tcPr>
          <w:p w14:paraId="0280A8AF" w14:textId="77777777" w:rsidR="006E3AB2" w:rsidRDefault="006E3AB2">
            <w:pPr>
              <w:spacing w:after="0"/>
              <w:rPr>
                <w:rFonts w:ascii="Arial" w:eastAsiaTheme="minorEastAsia" w:hAnsi="Arial" w:cs="Arial"/>
                <w:sz w:val="18"/>
                <w:lang w:eastAsia="ja-JP"/>
              </w:rPr>
            </w:pP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1CD3FEA5" w14:textId="77777777" w:rsidR="006E3AB2" w:rsidRDefault="006E3AB2">
            <w:pPr>
              <w:keepNext/>
              <w:keepLines/>
              <w:spacing w:after="0"/>
              <w:jc w:val="center"/>
              <w:rPr>
                <w:rFonts w:ascii="Arial" w:hAnsi="Arial" w:cs="Arial"/>
                <w:sz w:val="18"/>
              </w:rPr>
            </w:pPr>
            <w:r>
              <w:rPr>
                <w:rFonts w:ascii="Arial" w:hAnsi="Arial" w:cs="Arial"/>
                <w:sz w:val="18"/>
              </w:rPr>
              <w:t>-81.93</w:t>
            </w:r>
          </w:p>
        </w:tc>
      </w:tr>
      <w:tr w:rsidR="006E3AB2" w14:paraId="431E5045" w14:textId="77777777" w:rsidTr="006E3AB2">
        <w:trPr>
          <w:trHeight w:val="20"/>
          <w:jc w:val="center"/>
        </w:trPr>
        <w:tc>
          <w:tcPr>
            <w:tcW w:w="9558" w:type="dxa"/>
            <w:vMerge/>
            <w:tcBorders>
              <w:top w:val="single" w:sz="4" w:space="0" w:color="auto"/>
              <w:left w:val="single" w:sz="4" w:space="0" w:color="auto"/>
              <w:bottom w:val="single" w:sz="4" w:space="0" w:color="auto"/>
              <w:right w:val="single" w:sz="4" w:space="0" w:color="auto"/>
            </w:tcBorders>
            <w:vAlign w:val="center"/>
            <w:hideMark/>
          </w:tcPr>
          <w:p w14:paraId="2D129617" w14:textId="77777777" w:rsidR="006E3AB2" w:rsidRDefault="006E3AB2">
            <w:pPr>
              <w:spacing w:after="0"/>
              <w:rPr>
                <w:rFonts w:ascii="Arial" w:eastAsiaTheme="minorEastAsia" w:hAnsi="Arial" w:cs="Arial"/>
                <w:sz w:val="18"/>
                <w:vertAlign w:val="superscript"/>
                <w:lang w:eastAsia="ja-JP"/>
              </w:rPr>
            </w:pPr>
          </w:p>
        </w:tc>
        <w:tc>
          <w:tcPr>
            <w:tcW w:w="1515" w:type="dxa"/>
            <w:tcBorders>
              <w:top w:val="single" w:sz="4" w:space="0" w:color="auto"/>
              <w:left w:val="single" w:sz="4" w:space="0" w:color="auto"/>
              <w:bottom w:val="single" w:sz="4" w:space="0" w:color="auto"/>
              <w:right w:val="single" w:sz="4" w:space="0" w:color="auto"/>
            </w:tcBorders>
            <w:vAlign w:val="center"/>
            <w:hideMark/>
          </w:tcPr>
          <w:p w14:paraId="3D14BF1B" w14:textId="77777777" w:rsidR="006E3AB2" w:rsidRDefault="006E3AB2">
            <w:pPr>
              <w:keepNext/>
              <w:keepLines/>
              <w:spacing w:after="0"/>
              <w:rPr>
                <w:rFonts w:ascii="Arial" w:hAnsi="Arial" w:cs="Arial"/>
                <w:sz w:val="18"/>
              </w:rPr>
            </w:pPr>
            <w:r>
              <w:rPr>
                <w:rFonts w:ascii="Arial" w:hAnsi="Arial" w:cs="Arial"/>
                <w:sz w:val="18"/>
                <w:lang w:eastAsia="ja-JP"/>
              </w:rPr>
              <w:t>Bands FDD-M1_</w:t>
            </w:r>
            <w:r>
              <w:rPr>
                <w:rFonts w:ascii="Arial" w:hAnsi="Arial" w:cs="Arial"/>
                <w:sz w:val="18"/>
              </w:rPr>
              <w:t>C</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FF444F9"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39070050" w14:textId="77777777" w:rsidR="006E3AB2" w:rsidRDefault="006E3AB2">
            <w:pPr>
              <w:keepNext/>
              <w:keepLines/>
              <w:spacing w:after="0"/>
              <w:jc w:val="center"/>
              <w:rPr>
                <w:rFonts w:ascii="Arial" w:hAnsi="Arial" w:cs="Arial"/>
                <w:sz w:val="18"/>
                <w:lang w:eastAsia="ja-JP"/>
              </w:rPr>
            </w:pPr>
          </w:p>
        </w:tc>
        <w:tc>
          <w:tcPr>
            <w:tcW w:w="2426" w:type="dxa"/>
            <w:gridSpan w:val="2"/>
            <w:vMerge/>
            <w:tcBorders>
              <w:top w:val="nil"/>
              <w:left w:val="single" w:sz="4" w:space="0" w:color="auto"/>
              <w:bottom w:val="nil"/>
              <w:right w:val="single" w:sz="4" w:space="0" w:color="auto"/>
            </w:tcBorders>
            <w:vAlign w:val="center"/>
            <w:hideMark/>
          </w:tcPr>
          <w:p w14:paraId="5CA3E091" w14:textId="77777777" w:rsidR="006E3AB2" w:rsidRDefault="006E3AB2">
            <w:pPr>
              <w:spacing w:after="0"/>
              <w:rPr>
                <w:rFonts w:ascii="Arial" w:eastAsiaTheme="minorEastAsia" w:hAnsi="Arial" w:cs="Arial"/>
                <w:sz w:val="18"/>
                <w:lang w:eastAsia="ja-JP"/>
              </w:rPr>
            </w:pPr>
          </w:p>
        </w:tc>
        <w:tc>
          <w:tcPr>
            <w:tcW w:w="2445" w:type="dxa"/>
            <w:gridSpan w:val="2"/>
            <w:vMerge/>
            <w:tcBorders>
              <w:top w:val="nil"/>
              <w:left w:val="single" w:sz="4" w:space="0" w:color="auto"/>
              <w:bottom w:val="nil"/>
              <w:right w:val="single" w:sz="4" w:space="0" w:color="auto"/>
            </w:tcBorders>
            <w:vAlign w:val="center"/>
            <w:hideMark/>
          </w:tcPr>
          <w:p w14:paraId="15EAFCE9" w14:textId="77777777" w:rsidR="006E3AB2" w:rsidRDefault="006E3AB2">
            <w:pPr>
              <w:spacing w:after="0"/>
              <w:rPr>
                <w:rFonts w:ascii="Arial" w:eastAsiaTheme="minorEastAsia" w:hAnsi="Arial" w:cs="Arial"/>
                <w:sz w:val="18"/>
                <w:lang w:eastAsia="ja-JP"/>
              </w:rPr>
            </w:pP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72F52F23" w14:textId="77777777" w:rsidR="006E3AB2" w:rsidRDefault="006E3AB2">
            <w:pPr>
              <w:keepNext/>
              <w:keepLines/>
              <w:spacing w:after="0"/>
              <w:jc w:val="center"/>
              <w:rPr>
                <w:rFonts w:ascii="Arial" w:hAnsi="Arial" w:cs="Arial"/>
                <w:sz w:val="18"/>
              </w:rPr>
            </w:pPr>
            <w:r>
              <w:rPr>
                <w:rFonts w:ascii="Arial" w:hAnsi="Arial" w:cs="Arial"/>
                <w:sz w:val="18"/>
              </w:rPr>
              <w:t>-81.43</w:t>
            </w:r>
          </w:p>
        </w:tc>
      </w:tr>
      <w:tr w:rsidR="006E3AB2" w14:paraId="5C017E96" w14:textId="77777777" w:rsidTr="006E3AB2">
        <w:trPr>
          <w:trHeight w:val="20"/>
          <w:jc w:val="center"/>
        </w:trPr>
        <w:tc>
          <w:tcPr>
            <w:tcW w:w="9558" w:type="dxa"/>
            <w:vMerge/>
            <w:tcBorders>
              <w:top w:val="single" w:sz="4" w:space="0" w:color="auto"/>
              <w:left w:val="single" w:sz="4" w:space="0" w:color="auto"/>
              <w:bottom w:val="single" w:sz="4" w:space="0" w:color="auto"/>
              <w:right w:val="single" w:sz="4" w:space="0" w:color="auto"/>
            </w:tcBorders>
            <w:vAlign w:val="center"/>
            <w:hideMark/>
          </w:tcPr>
          <w:p w14:paraId="7CFA38F6" w14:textId="77777777" w:rsidR="006E3AB2" w:rsidRDefault="006E3AB2">
            <w:pPr>
              <w:spacing w:after="0"/>
              <w:rPr>
                <w:rFonts w:ascii="Arial" w:eastAsiaTheme="minorEastAsia" w:hAnsi="Arial" w:cs="Arial"/>
                <w:sz w:val="18"/>
                <w:vertAlign w:val="superscript"/>
                <w:lang w:eastAsia="ja-JP"/>
              </w:rPr>
            </w:pPr>
          </w:p>
        </w:tc>
        <w:tc>
          <w:tcPr>
            <w:tcW w:w="1515" w:type="dxa"/>
            <w:tcBorders>
              <w:top w:val="single" w:sz="4" w:space="0" w:color="auto"/>
              <w:left w:val="single" w:sz="4" w:space="0" w:color="auto"/>
              <w:bottom w:val="single" w:sz="4" w:space="0" w:color="auto"/>
              <w:right w:val="single" w:sz="4" w:space="0" w:color="auto"/>
            </w:tcBorders>
            <w:vAlign w:val="center"/>
            <w:hideMark/>
          </w:tcPr>
          <w:p w14:paraId="266823AA" w14:textId="77777777" w:rsidR="006E3AB2" w:rsidRDefault="006E3AB2">
            <w:pPr>
              <w:keepNext/>
              <w:keepLines/>
              <w:spacing w:after="0"/>
              <w:rPr>
                <w:rFonts w:ascii="Arial" w:hAnsi="Arial" w:cs="Arial"/>
                <w:sz w:val="18"/>
                <w:lang w:eastAsia="ja-JP"/>
              </w:rPr>
            </w:pPr>
            <w:r>
              <w:rPr>
                <w:rFonts w:ascii="Arial" w:hAnsi="Arial" w:cs="Arial"/>
                <w:sz w:val="18"/>
                <w:lang w:eastAsia="ja-JP"/>
              </w:rPr>
              <w:t>Bands FDD-M1_D</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42CF2A0"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4B648AA3" w14:textId="77777777" w:rsidR="006E3AB2" w:rsidRDefault="006E3AB2">
            <w:pPr>
              <w:keepNext/>
              <w:keepLines/>
              <w:spacing w:after="0"/>
              <w:jc w:val="center"/>
              <w:rPr>
                <w:rFonts w:ascii="Arial" w:hAnsi="Arial" w:cs="Arial"/>
                <w:sz w:val="18"/>
                <w:lang w:eastAsia="ja-JP"/>
              </w:rPr>
            </w:pPr>
          </w:p>
        </w:tc>
        <w:tc>
          <w:tcPr>
            <w:tcW w:w="2426" w:type="dxa"/>
            <w:gridSpan w:val="2"/>
            <w:vMerge/>
            <w:tcBorders>
              <w:top w:val="nil"/>
              <w:left w:val="single" w:sz="4" w:space="0" w:color="auto"/>
              <w:bottom w:val="nil"/>
              <w:right w:val="single" w:sz="4" w:space="0" w:color="auto"/>
            </w:tcBorders>
            <w:vAlign w:val="center"/>
            <w:hideMark/>
          </w:tcPr>
          <w:p w14:paraId="6B2776FD" w14:textId="77777777" w:rsidR="006E3AB2" w:rsidRDefault="006E3AB2">
            <w:pPr>
              <w:spacing w:after="0"/>
              <w:rPr>
                <w:rFonts w:ascii="Arial" w:eastAsiaTheme="minorEastAsia" w:hAnsi="Arial" w:cs="Arial"/>
                <w:sz w:val="18"/>
                <w:lang w:eastAsia="ja-JP"/>
              </w:rPr>
            </w:pPr>
          </w:p>
        </w:tc>
        <w:tc>
          <w:tcPr>
            <w:tcW w:w="2445" w:type="dxa"/>
            <w:gridSpan w:val="2"/>
            <w:vMerge/>
            <w:tcBorders>
              <w:top w:val="nil"/>
              <w:left w:val="single" w:sz="4" w:space="0" w:color="auto"/>
              <w:bottom w:val="nil"/>
              <w:right w:val="single" w:sz="4" w:space="0" w:color="auto"/>
            </w:tcBorders>
            <w:vAlign w:val="center"/>
            <w:hideMark/>
          </w:tcPr>
          <w:p w14:paraId="640CB7B4" w14:textId="77777777" w:rsidR="006E3AB2" w:rsidRDefault="006E3AB2">
            <w:pPr>
              <w:spacing w:after="0"/>
              <w:rPr>
                <w:rFonts w:ascii="Arial" w:eastAsiaTheme="minorEastAsia" w:hAnsi="Arial" w:cs="Arial"/>
                <w:sz w:val="18"/>
                <w:lang w:eastAsia="ja-JP"/>
              </w:rPr>
            </w:pP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56F04E87"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-8</w:t>
            </w:r>
            <w:r>
              <w:rPr>
                <w:rFonts w:ascii="Arial" w:hAnsi="Arial" w:cs="Arial"/>
                <w:sz w:val="18"/>
              </w:rPr>
              <w:t>0</w:t>
            </w:r>
            <w:r>
              <w:rPr>
                <w:rFonts w:ascii="Arial" w:hAnsi="Arial" w:cs="Arial"/>
                <w:sz w:val="18"/>
                <w:lang w:eastAsia="ja-JP"/>
              </w:rPr>
              <w:t>.93</w:t>
            </w:r>
          </w:p>
        </w:tc>
      </w:tr>
      <w:tr w:rsidR="006E3AB2" w14:paraId="0B1FC164" w14:textId="77777777" w:rsidTr="006E3AB2">
        <w:trPr>
          <w:trHeight w:val="20"/>
          <w:jc w:val="center"/>
        </w:trPr>
        <w:tc>
          <w:tcPr>
            <w:tcW w:w="9558" w:type="dxa"/>
            <w:vMerge/>
            <w:tcBorders>
              <w:top w:val="single" w:sz="4" w:space="0" w:color="auto"/>
              <w:left w:val="single" w:sz="4" w:space="0" w:color="auto"/>
              <w:bottom w:val="single" w:sz="4" w:space="0" w:color="auto"/>
              <w:right w:val="single" w:sz="4" w:space="0" w:color="auto"/>
            </w:tcBorders>
            <w:vAlign w:val="center"/>
            <w:hideMark/>
          </w:tcPr>
          <w:p w14:paraId="40622FC3" w14:textId="77777777" w:rsidR="006E3AB2" w:rsidRDefault="006E3AB2">
            <w:pPr>
              <w:spacing w:after="0"/>
              <w:rPr>
                <w:rFonts w:ascii="Arial" w:eastAsiaTheme="minorEastAsia" w:hAnsi="Arial" w:cs="Arial"/>
                <w:sz w:val="18"/>
                <w:vertAlign w:val="superscript"/>
                <w:lang w:eastAsia="ja-JP"/>
              </w:rPr>
            </w:pPr>
          </w:p>
        </w:tc>
        <w:tc>
          <w:tcPr>
            <w:tcW w:w="1515" w:type="dxa"/>
            <w:tcBorders>
              <w:top w:val="single" w:sz="4" w:space="0" w:color="auto"/>
              <w:left w:val="single" w:sz="4" w:space="0" w:color="auto"/>
              <w:bottom w:val="single" w:sz="4" w:space="0" w:color="auto"/>
              <w:right w:val="single" w:sz="4" w:space="0" w:color="auto"/>
            </w:tcBorders>
            <w:vAlign w:val="center"/>
            <w:hideMark/>
          </w:tcPr>
          <w:p w14:paraId="11CF1B91" w14:textId="77777777" w:rsidR="006E3AB2" w:rsidRDefault="006E3AB2">
            <w:pPr>
              <w:keepNext/>
              <w:keepLines/>
              <w:spacing w:after="0"/>
              <w:rPr>
                <w:rFonts w:ascii="Arial" w:hAnsi="Arial" w:cs="Arial"/>
                <w:sz w:val="18"/>
              </w:rPr>
            </w:pPr>
            <w:r>
              <w:rPr>
                <w:rFonts w:ascii="Arial" w:hAnsi="Arial" w:cs="Arial"/>
                <w:sz w:val="18"/>
                <w:lang w:eastAsia="ja-JP"/>
              </w:rPr>
              <w:t>Bands FDD-M1_E</w:t>
            </w:r>
            <w:r>
              <w:rPr>
                <w:rFonts w:ascii="Arial" w:hAnsi="Arial" w:cs="Arial"/>
                <w:sz w:val="18"/>
              </w:rPr>
              <w:t xml:space="preserve">, </w:t>
            </w:r>
            <w:r>
              <w:rPr>
                <w:rFonts w:ascii="Arial" w:hAnsi="Arial" w:cs="Arial"/>
                <w:sz w:val="18"/>
                <w:lang w:eastAsia="ja-JP"/>
              </w:rPr>
              <w:t>FDD-M1_</w:t>
            </w:r>
            <w:r>
              <w:rPr>
                <w:rFonts w:ascii="Arial" w:hAnsi="Arial" w:cs="Arial"/>
                <w:sz w:val="18"/>
              </w:rPr>
              <w:t>F</w:t>
            </w:r>
            <w:r>
              <w:rPr>
                <w:rFonts w:ascii="Arial" w:hAnsi="Arial" w:cs="Arial"/>
                <w:sz w:val="18"/>
                <w:vertAlign w:val="superscript"/>
                <w:lang w:eastAsia="ja-JP"/>
              </w:rPr>
              <w:t xml:space="preserve"> Note </w:t>
            </w:r>
            <w:r>
              <w:rPr>
                <w:rFonts w:ascii="Arial" w:hAnsi="Arial" w:cs="Arial"/>
                <w:sz w:val="18"/>
                <w:vertAlign w:val="superscript"/>
              </w:rPr>
              <w:t>4</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1614757"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1BFAC141" w14:textId="77777777" w:rsidR="006E3AB2" w:rsidRDefault="006E3AB2">
            <w:pPr>
              <w:keepNext/>
              <w:keepLines/>
              <w:spacing w:after="0"/>
              <w:jc w:val="center"/>
              <w:rPr>
                <w:rFonts w:ascii="Arial" w:hAnsi="Arial" w:cs="Arial"/>
                <w:sz w:val="18"/>
                <w:lang w:eastAsia="ja-JP"/>
              </w:rPr>
            </w:pPr>
          </w:p>
        </w:tc>
        <w:tc>
          <w:tcPr>
            <w:tcW w:w="2426" w:type="dxa"/>
            <w:gridSpan w:val="2"/>
            <w:vMerge/>
            <w:tcBorders>
              <w:top w:val="nil"/>
              <w:left w:val="single" w:sz="4" w:space="0" w:color="auto"/>
              <w:bottom w:val="nil"/>
              <w:right w:val="single" w:sz="4" w:space="0" w:color="auto"/>
            </w:tcBorders>
            <w:vAlign w:val="center"/>
            <w:hideMark/>
          </w:tcPr>
          <w:p w14:paraId="7DD49C9F" w14:textId="77777777" w:rsidR="006E3AB2" w:rsidRDefault="006E3AB2">
            <w:pPr>
              <w:spacing w:after="0"/>
              <w:rPr>
                <w:rFonts w:ascii="Arial" w:eastAsiaTheme="minorEastAsia" w:hAnsi="Arial" w:cs="Arial"/>
                <w:sz w:val="18"/>
                <w:lang w:eastAsia="ja-JP"/>
              </w:rPr>
            </w:pPr>
          </w:p>
        </w:tc>
        <w:tc>
          <w:tcPr>
            <w:tcW w:w="2445" w:type="dxa"/>
            <w:gridSpan w:val="2"/>
            <w:vMerge/>
            <w:tcBorders>
              <w:top w:val="nil"/>
              <w:left w:val="single" w:sz="4" w:space="0" w:color="auto"/>
              <w:bottom w:val="nil"/>
              <w:right w:val="single" w:sz="4" w:space="0" w:color="auto"/>
            </w:tcBorders>
            <w:vAlign w:val="center"/>
            <w:hideMark/>
          </w:tcPr>
          <w:p w14:paraId="608980F0" w14:textId="77777777" w:rsidR="006E3AB2" w:rsidRDefault="006E3AB2">
            <w:pPr>
              <w:spacing w:after="0"/>
              <w:rPr>
                <w:rFonts w:ascii="Arial" w:eastAsiaTheme="minorEastAsia" w:hAnsi="Arial" w:cs="Arial"/>
                <w:sz w:val="18"/>
                <w:lang w:eastAsia="ja-JP"/>
              </w:rPr>
            </w:pP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162456B9"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-8</w:t>
            </w:r>
            <w:r>
              <w:rPr>
                <w:rFonts w:ascii="Arial" w:hAnsi="Arial" w:cs="Arial"/>
                <w:sz w:val="18"/>
              </w:rPr>
              <w:t>0</w:t>
            </w:r>
            <w:r>
              <w:rPr>
                <w:rFonts w:ascii="Arial" w:hAnsi="Arial" w:cs="Arial"/>
                <w:sz w:val="18"/>
                <w:lang w:eastAsia="ja-JP"/>
              </w:rPr>
              <w:t>.43</w:t>
            </w:r>
          </w:p>
        </w:tc>
      </w:tr>
      <w:tr w:rsidR="006E3AB2" w14:paraId="02C3C13B" w14:textId="77777777" w:rsidTr="006E3AB2">
        <w:trPr>
          <w:trHeight w:val="20"/>
          <w:jc w:val="center"/>
        </w:trPr>
        <w:tc>
          <w:tcPr>
            <w:tcW w:w="9558" w:type="dxa"/>
            <w:vMerge/>
            <w:tcBorders>
              <w:top w:val="single" w:sz="4" w:space="0" w:color="auto"/>
              <w:left w:val="single" w:sz="4" w:space="0" w:color="auto"/>
              <w:bottom w:val="single" w:sz="4" w:space="0" w:color="auto"/>
              <w:right w:val="single" w:sz="4" w:space="0" w:color="auto"/>
            </w:tcBorders>
            <w:vAlign w:val="center"/>
            <w:hideMark/>
          </w:tcPr>
          <w:p w14:paraId="5C4AC60F" w14:textId="77777777" w:rsidR="006E3AB2" w:rsidRDefault="006E3AB2">
            <w:pPr>
              <w:spacing w:after="0"/>
              <w:rPr>
                <w:rFonts w:ascii="Arial" w:eastAsiaTheme="minorEastAsia" w:hAnsi="Arial" w:cs="Arial"/>
                <w:sz w:val="18"/>
                <w:vertAlign w:val="superscript"/>
                <w:lang w:eastAsia="ja-JP"/>
              </w:rPr>
            </w:pPr>
          </w:p>
        </w:tc>
        <w:tc>
          <w:tcPr>
            <w:tcW w:w="1515" w:type="dxa"/>
            <w:tcBorders>
              <w:top w:val="single" w:sz="4" w:space="0" w:color="auto"/>
              <w:left w:val="single" w:sz="4" w:space="0" w:color="auto"/>
              <w:bottom w:val="single" w:sz="4" w:space="0" w:color="auto"/>
              <w:right w:val="single" w:sz="4" w:space="0" w:color="auto"/>
            </w:tcBorders>
            <w:vAlign w:val="center"/>
            <w:hideMark/>
          </w:tcPr>
          <w:p w14:paraId="3B9D1826" w14:textId="77777777" w:rsidR="006E3AB2" w:rsidRDefault="006E3AB2">
            <w:pPr>
              <w:keepNext/>
              <w:keepLines/>
              <w:spacing w:after="0"/>
              <w:rPr>
                <w:rFonts w:ascii="Arial" w:hAnsi="Arial" w:cs="Arial"/>
                <w:sz w:val="18"/>
                <w:lang w:eastAsia="ja-JP"/>
              </w:rPr>
            </w:pPr>
            <w:r>
              <w:rPr>
                <w:rFonts w:ascii="Arial" w:hAnsi="Arial" w:cs="Arial"/>
                <w:sz w:val="18"/>
                <w:lang w:eastAsia="ja-JP"/>
              </w:rPr>
              <w:t>Bands FDD-M1_G</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4B43676"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nil"/>
              <w:right w:val="single" w:sz="4" w:space="0" w:color="auto"/>
            </w:tcBorders>
            <w:vAlign w:val="center"/>
          </w:tcPr>
          <w:p w14:paraId="6099F95F" w14:textId="77777777" w:rsidR="006E3AB2" w:rsidRDefault="006E3AB2">
            <w:pPr>
              <w:keepNext/>
              <w:keepLines/>
              <w:spacing w:after="0"/>
              <w:jc w:val="center"/>
              <w:rPr>
                <w:rFonts w:ascii="Arial" w:hAnsi="Arial" w:cs="Arial"/>
                <w:sz w:val="18"/>
                <w:lang w:eastAsia="ja-JP"/>
              </w:rPr>
            </w:pPr>
          </w:p>
        </w:tc>
        <w:tc>
          <w:tcPr>
            <w:tcW w:w="2426" w:type="dxa"/>
            <w:gridSpan w:val="2"/>
            <w:vMerge/>
            <w:tcBorders>
              <w:top w:val="nil"/>
              <w:left w:val="single" w:sz="4" w:space="0" w:color="auto"/>
              <w:bottom w:val="nil"/>
              <w:right w:val="single" w:sz="4" w:space="0" w:color="auto"/>
            </w:tcBorders>
            <w:vAlign w:val="center"/>
            <w:hideMark/>
          </w:tcPr>
          <w:p w14:paraId="0E00ADAC" w14:textId="77777777" w:rsidR="006E3AB2" w:rsidRDefault="006E3AB2">
            <w:pPr>
              <w:spacing w:after="0"/>
              <w:rPr>
                <w:rFonts w:ascii="Arial" w:eastAsiaTheme="minorEastAsia" w:hAnsi="Arial" w:cs="Arial"/>
                <w:sz w:val="18"/>
                <w:lang w:eastAsia="ja-JP"/>
              </w:rPr>
            </w:pPr>
          </w:p>
        </w:tc>
        <w:tc>
          <w:tcPr>
            <w:tcW w:w="2445" w:type="dxa"/>
            <w:gridSpan w:val="2"/>
            <w:vMerge/>
            <w:tcBorders>
              <w:top w:val="nil"/>
              <w:left w:val="single" w:sz="4" w:space="0" w:color="auto"/>
              <w:bottom w:val="nil"/>
              <w:right w:val="single" w:sz="4" w:space="0" w:color="auto"/>
            </w:tcBorders>
            <w:vAlign w:val="center"/>
            <w:hideMark/>
          </w:tcPr>
          <w:p w14:paraId="4B135223" w14:textId="77777777" w:rsidR="006E3AB2" w:rsidRDefault="006E3AB2">
            <w:pPr>
              <w:spacing w:after="0"/>
              <w:rPr>
                <w:rFonts w:ascii="Arial" w:eastAsiaTheme="minorEastAsia" w:hAnsi="Arial" w:cs="Arial"/>
                <w:sz w:val="18"/>
                <w:lang w:eastAsia="ja-JP"/>
              </w:rPr>
            </w:pP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3F42DA76"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w:t>
            </w:r>
            <w:r>
              <w:rPr>
                <w:rFonts w:ascii="Arial" w:hAnsi="Arial" w:cs="Arial"/>
                <w:sz w:val="18"/>
              </w:rPr>
              <w:t>79</w:t>
            </w:r>
            <w:r>
              <w:rPr>
                <w:rFonts w:ascii="Arial" w:hAnsi="Arial" w:cs="Arial"/>
                <w:sz w:val="18"/>
                <w:lang w:eastAsia="ja-JP"/>
              </w:rPr>
              <w:t>.43</w:t>
            </w:r>
          </w:p>
        </w:tc>
      </w:tr>
      <w:tr w:rsidR="006E3AB2" w14:paraId="3ECD3D18" w14:textId="77777777" w:rsidTr="006E3AB2">
        <w:trPr>
          <w:trHeight w:val="20"/>
          <w:jc w:val="center"/>
        </w:trPr>
        <w:tc>
          <w:tcPr>
            <w:tcW w:w="9558" w:type="dxa"/>
            <w:vMerge/>
            <w:tcBorders>
              <w:top w:val="single" w:sz="4" w:space="0" w:color="auto"/>
              <w:left w:val="single" w:sz="4" w:space="0" w:color="auto"/>
              <w:bottom w:val="single" w:sz="4" w:space="0" w:color="auto"/>
              <w:right w:val="single" w:sz="4" w:space="0" w:color="auto"/>
            </w:tcBorders>
            <w:vAlign w:val="center"/>
            <w:hideMark/>
          </w:tcPr>
          <w:p w14:paraId="2AD8982D" w14:textId="77777777" w:rsidR="006E3AB2" w:rsidRDefault="006E3AB2">
            <w:pPr>
              <w:spacing w:after="0"/>
              <w:rPr>
                <w:rFonts w:ascii="Arial" w:eastAsiaTheme="minorEastAsia" w:hAnsi="Arial" w:cs="Arial"/>
                <w:sz w:val="18"/>
                <w:vertAlign w:val="superscript"/>
                <w:lang w:eastAsia="ja-JP"/>
              </w:rPr>
            </w:pPr>
          </w:p>
        </w:tc>
        <w:tc>
          <w:tcPr>
            <w:tcW w:w="1515" w:type="dxa"/>
            <w:tcBorders>
              <w:top w:val="single" w:sz="4" w:space="0" w:color="auto"/>
              <w:left w:val="single" w:sz="4" w:space="0" w:color="auto"/>
              <w:bottom w:val="single" w:sz="4" w:space="0" w:color="auto"/>
              <w:right w:val="single" w:sz="4" w:space="0" w:color="auto"/>
            </w:tcBorders>
            <w:vAlign w:val="center"/>
            <w:hideMark/>
          </w:tcPr>
          <w:p w14:paraId="5252C27A" w14:textId="77777777" w:rsidR="006E3AB2" w:rsidRDefault="006E3AB2">
            <w:pPr>
              <w:keepNext/>
              <w:keepLines/>
              <w:spacing w:after="0"/>
              <w:rPr>
                <w:rFonts w:ascii="Arial" w:hAnsi="Arial" w:cs="Arial"/>
                <w:sz w:val="18"/>
                <w:lang w:eastAsia="ja-JP"/>
              </w:rPr>
            </w:pPr>
            <w:r>
              <w:rPr>
                <w:rFonts w:ascii="Arial" w:hAnsi="Arial" w:cs="Arial"/>
                <w:sz w:val="18"/>
                <w:lang w:eastAsia="ja-JP"/>
              </w:rPr>
              <w:t>Bands FDD-M1_</w:t>
            </w:r>
            <w:r>
              <w:rPr>
                <w:rFonts w:ascii="Arial" w:hAnsi="Arial" w:cs="Arial"/>
                <w:sz w:val="18"/>
              </w:rPr>
              <w:t>H</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BFBA1C7" w14:textId="77777777" w:rsidR="006E3AB2" w:rsidRDefault="006E3AB2">
            <w:pPr>
              <w:spacing w:after="0"/>
              <w:rPr>
                <w:rFonts w:ascii="Arial" w:eastAsiaTheme="minorEastAsia" w:hAnsi="Arial" w:cs="Arial"/>
                <w:sz w:val="18"/>
                <w:lang w:eastAsia="ja-JP"/>
              </w:rPr>
            </w:pPr>
          </w:p>
        </w:tc>
        <w:tc>
          <w:tcPr>
            <w:tcW w:w="1412" w:type="dxa"/>
            <w:tcBorders>
              <w:top w:val="nil"/>
              <w:left w:val="single" w:sz="4" w:space="0" w:color="auto"/>
              <w:bottom w:val="single" w:sz="4" w:space="0" w:color="auto"/>
              <w:right w:val="single" w:sz="4" w:space="0" w:color="auto"/>
            </w:tcBorders>
            <w:vAlign w:val="center"/>
          </w:tcPr>
          <w:p w14:paraId="0F7A38DF" w14:textId="77777777" w:rsidR="006E3AB2" w:rsidRDefault="006E3AB2">
            <w:pPr>
              <w:keepNext/>
              <w:keepLines/>
              <w:spacing w:after="0"/>
              <w:jc w:val="center"/>
              <w:rPr>
                <w:rFonts w:ascii="Arial" w:hAnsi="Arial" w:cs="Arial"/>
                <w:sz w:val="18"/>
                <w:lang w:eastAsia="ja-JP"/>
              </w:rPr>
            </w:pPr>
          </w:p>
        </w:tc>
        <w:tc>
          <w:tcPr>
            <w:tcW w:w="2426" w:type="dxa"/>
            <w:gridSpan w:val="2"/>
            <w:vMerge/>
            <w:tcBorders>
              <w:top w:val="nil"/>
              <w:left w:val="single" w:sz="4" w:space="0" w:color="auto"/>
              <w:bottom w:val="single" w:sz="4" w:space="0" w:color="auto"/>
              <w:right w:val="single" w:sz="4" w:space="0" w:color="auto"/>
            </w:tcBorders>
            <w:vAlign w:val="center"/>
            <w:hideMark/>
          </w:tcPr>
          <w:p w14:paraId="5EE473DD" w14:textId="77777777" w:rsidR="006E3AB2" w:rsidRDefault="006E3AB2">
            <w:pPr>
              <w:spacing w:after="0"/>
              <w:rPr>
                <w:rFonts w:ascii="Arial" w:eastAsiaTheme="minorEastAsia" w:hAnsi="Arial" w:cs="Arial"/>
                <w:sz w:val="18"/>
                <w:lang w:eastAsia="ja-JP"/>
              </w:rPr>
            </w:pPr>
          </w:p>
        </w:tc>
        <w:tc>
          <w:tcPr>
            <w:tcW w:w="2445" w:type="dxa"/>
            <w:gridSpan w:val="2"/>
            <w:vMerge/>
            <w:tcBorders>
              <w:top w:val="nil"/>
              <w:left w:val="single" w:sz="4" w:space="0" w:color="auto"/>
              <w:bottom w:val="single" w:sz="4" w:space="0" w:color="auto"/>
              <w:right w:val="single" w:sz="4" w:space="0" w:color="auto"/>
            </w:tcBorders>
            <w:vAlign w:val="center"/>
            <w:hideMark/>
          </w:tcPr>
          <w:p w14:paraId="7D3DCF9B" w14:textId="77777777" w:rsidR="006E3AB2" w:rsidRDefault="006E3AB2">
            <w:pPr>
              <w:spacing w:after="0"/>
              <w:rPr>
                <w:rFonts w:ascii="Arial" w:eastAsiaTheme="minorEastAsia" w:hAnsi="Arial" w:cs="Arial"/>
                <w:sz w:val="18"/>
                <w:lang w:eastAsia="ja-JP"/>
              </w:rPr>
            </w:pP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475263D8" w14:textId="77777777" w:rsidR="006E3AB2" w:rsidRDefault="006E3AB2">
            <w:pPr>
              <w:keepNext/>
              <w:keepLines/>
              <w:spacing w:after="0"/>
              <w:jc w:val="center"/>
              <w:rPr>
                <w:rFonts w:ascii="Arial" w:hAnsi="Arial" w:cs="Arial"/>
                <w:sz w:val="18"/>
              </w:rPr>
            </w:pPr>
            <w:r>
              <w:rPr>
                <w:rFonts w:ascii="Arial" w:hAnsi="Arial" w:cs="Arial"/>
                <w:sz w:val="18"/>
              </w:rPr>
              <w:t>-78.93</w:t>
            </w:r>
          </w:p>
        </w:tc>
      </w:tr>
      <w:tr w:rsidR="006E3AB2" w14:paraId="026923C8"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62ADA393" w14:textId="77777777" w:rsidR="006E3AB2" w:rsidRDefault="006E3AB2">
            <w:pPr>
              <w:keepNext/>
              <w:keepLines/>
              <w:spacing w:after="0"/>
              <w:rPr>
                <w:rFonts w:ascii="Arial" w:hAnsi="Arial" w:cs="Arial"/>
                <w:sz w:val="18"/>
                <w:lang w:eastAsia="ja-JP"/>
              </w:rPr>
            </w:pPr>
            <w:r>
              <w:rPr>
                <w:rFonts w:ascii="Arial" w:hAnsi="Arial" w:cs="Arial"/>
                <w:sz w:val="18"/>
                <w:lang w:eastAsia="ja-JP"/>
              </w:rPr>
              <w:t>Propagation condition</w:t>
            </w:r>
          </w:p>
        </w:tc>
        <w:tc>
          <w:tcPr>
            <w:tcW w:w="909" w:type="dxa"/>
            <w:tcBorders>
              <w:top w:val="single" w:sz="4" w:space="0" w:color="auto"/>
              <w:left w:val="single" w:sz="4" w:space="0" w:color="auto"/>
              <w:bottom w:val="single" w:sz="4" w:space="0" w:color="auto"/>
              <w:right w:val="single" w:sz="4" w:space="0" w:color="auto"/>
            </w:tcBorders>
            <w:vAlign w:val="center"/>
            <w:hideMark/>
          </w:tcPr>
          <w:p w14:paraId="3A6920C9"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E1B8573" w14:textId="77777777" w:rsidR="006E3AB2" w:rsidRDefault="006E3AB2">
            <w:pPr>
              <w:keepNext/>
              <w:keepLines/>
              <w:spacing w:after="0"/>
              <w:jc w:val="center"/>
              <w:rPr>
                <w:rFonts w:ascii="Arial" w:hAnsi="Arial" w:cs="Arial"/>
                <w:sz w:val="18"/>
                <w:lang w:eastAsia="ja-JP"/>
              </w:rPr>
            </w:pPr>
            <w:ins w:id="21496" w:author="CMCC-shiyuan-0509" w:date="2024-05-10T10:40:00Z">
              <w:r>
                <w:rPr>
                  <w:rFonts w:ascii="Arial" w:hAnsi="Arial" w:cs="Arial"/>
                  <w:sz w:val="18"/>
                  <w:lang w:val="en-US" w:eastAsia="zh-CN"/>
                </w:rPr>
                <w:t>1, 2</w:t>
              </w:r>
            </w:ins>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14:paraId="30DB8317"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AWGN</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7040DC00"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AWGN</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0344D341" w14:textId="77777777" w:rsidR="006E3AB2" w:rsidRDefault="006E3AB2">
            <w:pPr>
              <w:keepNext/>
              <w:keepLines/>
              <w:spacing w:after="0"/>
              <w:jc w:val="center"/>
              <w:rPr>
                <w:rFonts w:ascii="Arial" w:hAnsi="Arial" w:cs="Arial"/>
                <w:sz w:val="18"/>
                <w:lang w:eastAsia="ja-JP"/>
              </w:rPr>
            </w:pPr>
            <w:r>
              <w:rPr>
                <w:rFonts w:ascii="Arial" w:hAnsi="Arial" w:cs="Arial"/>
                <w:sz w:val="18"/>
                <w:lang w:eastAsia="ja-JP"/>
              </w:rPr>
              <w:t>AWGN</w:t>
            </w:r>
          </w:p>
        </w:tc>
      </w:tr>
      <w:tr w:rsidR="006E3AB2" w14:paraId="759D7C18"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168E67DC" w14:textId="77777777" w:rsidR="006E3AB2" w:rsidRDefault="006E3AB2">
            <w:pPr>
              <w:keepNext/>
              <w:keepLines/>
              <w:spacing w:after="0"/>
              <w:rPr>
                <w:rFonts w:ascii="Arial" w:hAnsi="Arial" w:cs="Arial"/>
                <w:sz w:val="18"/>
                <w:lang w:eastAsia="ja-JP"/>
              </w:rPr>
            </w:pPr>
            <w:r>
              <w:rPr>
                <w:rFonts w:ascii="Arial" w:hAnsi="Arial" w:cs="Arial"/>
                <w:bCs/>
                <w:kern w:val="2"/>
                <w:sz w:val="18"/>
                <w:lang w:eastAsia="ja-JP"/>
              </w:rPr>
              <w:t>Antenna Configuration</w:t>
            </w:r>
          </w:p>
        </w:tc>
        <w:tc>
          <w:tcPr>
            <w:tcW w:w="909" w:type="dxa"/>
            <w:tcBorders>
              <w:top w:val="single" w:sz="4" w:space="0" w:color="auto"/>
              <w:left w:val="single" w:sz="4" w:space="0" w:color="auto"/>
              <w:bottom w:val="single" w:sz="4" w:space="0" w:color="auto"/>
              <w:right w:val="single" w:sz="4" w:space="0" w:color="auto"/>
            </w:tcBorders>
            <w:vAlign w:val="center"/>
          </w:tcPr>
          <w:p w14:paraId="70330FDF" w14:textId="77777777" w:rsidR="006E3AB2" w:rsidRDefault="006E3AB2">
            <w:pPr>
              <w:keepNext/>
              <w:keepLines/>
              <w:spacing w:after="0"/>
              <w:jc w:val="center"/>
              <w:rPr>
                <w:rFonts w:ascii="Arial" w:hAnsi="Arial" w:cs="Arial"/>
                <w:sz w:val="18"/>
                <w:lang w:eastAsia="ja-JP"/>
              </w:rPr>
            </w:pPr>
          </w:p>
        </w:tc>
        <w:tc>
          <w:tcPr>
            <w:tcW w:w="1412" w:type="dxa"/>
            <w:tcBorders>
              <w:top w:val="single" w:sz="4" w:space="0" w:color="auto"/>
              <w:left w:val="single" w:sz="4" w:space="0" w:color="auto"/>
              <w:bottom w:val="single" w:sz="4" w:space="0" w:color="auto"/>
              <w:right w:val="single" w:sz="4" w:space="0" w:color="auto"/>
            </w:tcBorders>
            <w:vAlign w:val="center"/>
            <w:hideMark/>
          </w:tcPr>
          <w:p w14:paraId="71F4D5FD" w14:textId="77777777" w:rsidR="006E3AB2" w:rsidRDefault="006E3AB2">
            <w:pPr>
              <w:keepNext/>
              <w:keepLines/>
              <w:spacing w:after="0"/>
              <w:jc w:val="center"/>
              <w:rPr>
                <w:rFonts w:ascii="Arial" w:hAnsi="Arial" w:cs="Arial"/>
                <w:sz w:val="18"/>
                <w:lang w:eastAsia="ja-JP"/>
              </w:rPr>
            </w:pPr>
            <w:ins w:id="21497" w:author="CMCC-shiyuan-0509" w:date="2024-05-10T10:40:00Z">
              <w:r>
                <w:rPr>
                  <w:rFonts w:ascii="Arial" w:hAnsi="Arial" w:cs="Arial"/>
                  <w:sz w:val="18"/>
                  <w:lang w:val="en-US" w:eastAsia="zh-CN"/>
                </w:rPr>
                <w:t>1, 2</w:t>
              </w:r>
            </w:ins>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14:paraId="58C23BFA" w14:textId="77777777" w:rsidR="006E3AB2" w:rsidRDefault="006E3AB2">
            <w:pPr>
              <w:keepNext/>
              <w:keepLines/>
              <w:spacing w:after="0"/>
              <w:jc w:val="center"/>
              <w:rPr>
                <w:rFonts w:ascii="Arial" w:hAnsi="Arial" w:cs="Arial"/>
                <w:sz w:val="18"/>
              </w:rPr>
            </w:pPr>
            <w:r>
              <w:rPr>
                <w:rFonts w:ascii="Arial" w:hAnsi="Arial" w:cs="Arial"/>
                <w:bCs/>
                <w:sz w:val="18"/>
              </w:rPr>
              <w:t>1</w:t>
            </w:r>
            <w:r>
              <w:rPr>
                <w:rFonts w:ascii="Arial" w:hAnsi="Arial" w:cs="Arial"/>
                <w:bCs/>
                <w:sz w:val="18"/>
                <w:lang w:eastAsia="ja-JP"/>
              </w:rPr>
              <w:t>x</w:t>
            </w:r>
            <w:r>
              <w:rPr>
                <w:rFonts w:ascii="Arial" w:hAnsi="Arial" w:cs="Arial"/>
                <w:bCs/>
                <w:sz w:val="18"/>
              </w:rPr>
              <w:t>1</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2E83C368" w14:textId="77777777" w:rsidR="006E3AB2" w:rsidRDefault="006E3AB2">
            <w:pPr>
              <w:keepNext/>
              <w:keepLines/>
              <w:spacing w:after="0"/>
              <w:jc w:val="center"/>
              <w:rPr>
                <w:rFonts w:ascii="Arial" w:hAnsi="Arial" w:cs="Arial"/>
                <w:sz w:val="18"/>
                <w:lang w:eastAsia="ja-JP"/>
              </w:rPr>
            </w:pPr>
            <w:r>
              <w:rPr>
                <w:rFonts w:ascii="Arial" w:hAnsi="Arial" w:cs="Arial"/>
                <w:bCs/>
                <w:sz w:val="18"/>
              </w:rPr>
              <w:t>1</w:t>
            </w:r>
            <w:r>
              <w:rPr>
                <w:rFonts w:ascii="Arial" w:hAnsi="Arial" w:cs="Arial"/>
                <w:bCs/>
                <w:sz w:val="18"/>
                <w:lang w:eastAsia="ja-JP"/>
              </w:rPr>
              <w:t>x</w:t>
            </w:r>
            <w:r>
              <w:rPr>
                <w:rFonts w:ascii="Arial" w:hAnsi="Arial" w:cs="Arial"/>
                <w:bCs/>
                <w:sz w:val="18"/>
              </w:rPr>
              <w:t>1</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0FEC419A" w14:textId="77777777" w:rsidR="006E3AB2" w:rsidRDefault="006E3AB2">
            <w:pPr>
              <w:keepNext/>
              <w:keepLines/>
              <w:spacing w:after="0"/>
              <w:jc w:val="center"/>
              <w:rPr>
                <w:rFonts w:ascii="Arial" w:hAnsi="Arial" w:cs="Arial"/>
                <w:sz w:val="18"/>
                <w:lang w:eastAsia="ja-JP"/>
              </w:rPr>
            </w:pPr>
            <w:r>
              <w:rPr>
                <w:rFonts w:ascii="Arial" w:hAnsi="Arial" w:cs="Arial"/>
                <w:bCs/>
                <w:sz w:val="18"/>
              </w:rPr>
              <w:t>1</w:t>
            </w:r>
            <w:r>
              <w:rPr>
                <w:rFonts w:ascii="Arial" w:hAnsi="Arial" w:cs="Arial"/>
                <w:bCs/>
                <w:sz w:val="18"/>
                <w:lang w:eastAsia="ja-JP"/>
              </w:rPr>
              <w:t>x</w:t>
            </w:r>
            <w:r>
              <w:rPr>
                <w:rFonts w:ascii="Arial" w:hAnsi="Arial" w:cs="Arial"/>
                <w:bCs/>
                <w:sz w:val="18"/>
              </w:rPr>
              <w:t>1</w:t>
            </w:r>
          </w:p>
        </w:tc>
      </w:tr>
      <w:tr w:rsidR="006E3AB2" w14:paraId="3125EB94" w14:textId="77777777" w:rsidTr="006E3AB2">
        <w:trPr>
          <w:trHeight w:val="20"/>
          <w:jc w:val="center"/>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35AEAC0A" w14:textId="77777777" w:rsidR="006E3AB2" w:rsidRDefault="006E3AB2">
            <w:pPr>
              <w:keepNext/>
              <w:keepLines/>
              <w:spacing w:after="0" w:line="254" w:lineRule="auto"/>
              <w:rPr>
                <w:rFonts w:ascii="Arial" w:hAnsi="Arial" w:cs="Arial"/>
                <w:bCs/>
                <w:kern w:val="2"/>
                <w:sz w:val="18"/>
                <w:lang w:eastAsia="ja-JP"/>
              </w:rPr>
            </w:pPr>
            <w:r>
              <w:rPr>
                <w:rFonts w:ascii="Arial" w:hAnsi="Arial" w:cs="Arial"/>
                <w:bCs/>
                <w:kern w:val="2"/>
                <w:sz w:val="18"/>
                <w:lang w:eastAsia="ja-JP"/>
              </w:rPr>
              <w:t>Timing offset to Cell 1</w:t>
            </w:r>
          </w:p>
        </w:tc>
        <w:tc>
          <w:tcPr>
            <w:tcW w:w="909" w:type="dxa"/>
            <w:tcBorders>
              <w:top w:val="single" w:sz="4" w:space="0" w:color="auto"/>
              <w:left w:val="single" w:sz="4" w:space="0" w:color="auto"/>
              <w:bottom w:val="single" w:sz="4" w:space="0" w:color="auto"/>
              <w:right w:val="single" w:sz="4" w:space="0" w:color="auto"/>
            </w:tcBorders>
            <w:vAlign w:val="center"/>
            <w:hideMark/>
          </w:tcPr>
          <w:p w14:paraId="090AD746" w14:textId="77777777" w:rsidR="006E3AB2" w:rsidRDefault="006E3AB2">
            <w:pPr>
              <w:keepNext/>
              <w:keepLines/>
              <w:spacing w:after="0" w:line="254" w:lineRule="auto"/>
              <w:jc w:val="center"/>
              <w:rPr>
                <w:rFonts w:ascii="Arial" w:hAnsi="Arial" w:cs="Arial"/>
                <w:sz w:val="18"/>
                <w:lang w:eastAsia="ja-JP"/>
              </w:rPr>
            </w:pPr>
            <w:r>
              <w:rPr>
                <w:rFonts w:ascii="Arial" w:hAnsi="Arial" w:cs="Arial"/>
                <w:sz w:val="18"/>
                <w:lang w:eastAsia="ja-JP"/>
              </w:rPr>
              <w:t>ms</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FF15185" w14:textId="77777777" w:rsidR="006E3AB2" w:rsidRDefault="006E3AB2">
            <w:pPr>
              <w:keepNext/>
              <w:keepLines/>
              <w:spacing w:after="0" w:line="254" w:lineRule="auto"/>
              <w:jc w:val="center"/>
              <w:rPr>
                <w:rFonts w:ascii="Arial" w:hAnsi="Arial" w:cs="Arial"/>
                <w:sz w:val="18"/>
                <w:lang w:eastAsia="ja-JP"/>
              </w:rPr>
            </w:pPr>
            <w:ins w:id="21498" w:author="CMCC-shiyuan-0509" w:date="2024-05-10T10:40:00Z">
              <w:r>
                <w:rPr>
                  <w:rFonts w:ascii="Arial" w:hAnsi="Arial" w:cs="Arial"/>
                  <w:sz w:val="18"/>
                  <w:lang w:val="en-US" w:eastAsia="zh-CN"/>
                </w:rPr>
                <w:t>1, 2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7D16B40" w14:textId="77777777" w:rsidR="006E3AB2" w:rsidRDefault="006E3AB2">
            <w:pPr>
              <w:keepNext/>
              <w:keepLines/>
              <w:spacing w:after="0" w:line="254" w:lineRule="auto"/>
              <w:jc w:val="center"/>
              <w:rPr>
                <w:rFonts w:ascii="Arial" w:hAnsi="Arial" w:cs="Arial"/>
                <w:bCs/>
                <w:sz w:val="18"/>
              </w:rPr>
            </w:pPr>
            <w:r>
              <w:rPr>
                <w:rFonts w:ascii="Arial" w:hAnsi="Arial" w:cs="Arial"/>
                <w:bCs/>
                <w:sz w:val="18"/>
              </w:rPr>
              <w:t>-</w:t>
            </w:r>
          </w:p>
        </w:tc>
        <w:tc>
          <w:tcPr>
            <w:tcW w:w="764" w:type="dxa"/>
            <w:tcBorders>
              <w:top w:val="single" w:sz="4" w:space="0" w:color="auto"/>
              <w:left w:val="single" w:sz="4" w:space="0" w:color="auto"/>
              <w:bottom w:val="single" w:sz="4" w:space="0" w:color="auto"/>
              <w:right w:val="single" w:sz="4" w:space="0" w:color="auto"/>
            </w:tcBorders>
            <w:vAlign w:val="center"/>
            <w:hideMark/>
          </w:tcPr>
          <w:p w14:paraId="680C73E7" w14:textId="77777777" w:rsidR="006E3AB2" w:rsidRDefault="006E3AB2">
            <w:pPr>
              <w:keepNext/>
              <w:keepLines/>
              <w:spacing w:after="0" w:line="254" w:lineRule="auto"/>
              <w:jc w:val="center"/>
              <w:rPr>
                <w:rFonts w:ascii="Arial" w:hAnsi="Arial" w:cs="Arial"/>
                <w:bCs/>
                <w:sz w:val="18"/>
              </w:rPr>
            </w:pPr>
            <w:r>
              <w:rPr>
                <w:rFonts w:ascii="Arial" w:hAnsi="Arial" w:cs="Arial"/>
                <w:bCs/>
                <w:sz w:val="18"/>
              </w:rPr>
              <w:t>3</w:t>
            </w:r>
          </w:p>
        </w:tc>
        <w:tc>
          <w:tcPr>
            <w:tcW w:w="857" w:type="dxa"/>
            <w:tcBorders>
              <w:top w:val="single" w:sz="4" w:space="0" w:color="auto"/>
              <w:left w:val="single" w:sz="4" w:space="0" w:color="auto"/>
              <w:bottom w:val="single" w:sz="4" w:space="0" w:color="auto"/>
              <w:right w:val="single" w:sz="4" w:space="0" w:color="auto"/>
            </w:tcBorders>
            <w:vAlign w:val="center"/>
            <w:hideMark/>
          </w:tcPr>
          <w:p w14:paraId="40C75636" w14:textId="77777777" w:rsidR="006E3AB2" w:rsidRDefault="006E3AB2">
            <w:pPr>
              <w:keepNext/>
              <w:keepLines/>
              <w:spacing w:after="0" w:line="254" w:lineRule="auto"/>
              <w:jc w:val="center"/>
              <w:rPr>
                <w:rFonts w:ascii="Arial" w:hAnsi="Arial" w:cs="Arial"/>
                <w:bCs/>
                <w:sz w:val="18"/>
              </w:rPr>
            </w:pPr>
            <w:r>
              <w:rPr>
                <w:rFonts w:ascii="Arial" w:hAnsi="Arial" w:cs="Arial"/>
                <w:bCs/>
                <w:sz w:val="18"/>
              </w:rPr>
              <w:t>-</w:t>
            </w:r>
          </w:p>
        </w:tc>
        <w:tc>
          <w:tcPr>
            <w:tcW w:w="757" w:type="dxa"/>
            <w:tcBorders>
              <w:top w:val="single" w:sz="4" w:space="0" w:color="auto"/>
              <w:left w:val="single" w:sz="4" w:space="0" w:color="auto"/>
              <w:bottom w:val="single" w:sz="4" w:space="0" w:color="auto"/>
              <w:right w:val="single" w:sz="4" w:space="0" w:color="auto"/>
            </w:tcBorders>
            <w:vAlign w:val="center"/>
            <w:hideMark/>
          </w:tcPr>
          <w:p w14:paraId="3A4321AC" w14:textId="77777777" w:rsidR="006E3AB2" w:rsidRDefault="006E3AB2">
            <w:pPr>
              <w:keepNext/>
              <w:keepLines/>
              <w:spacing w:after="0" w:line="254" w:lineRule="auto"/>
              <w:jc w:val="center"/>
              <w:rPr>
                <w:rFonts w:ascii="Arial" w:hAnsi="Arial" w:cs="Arial"/>
                <w:bCs/>
                <w:sz w:val="18"/>
              </w:rPr>
            </w:pPr>
            <w:r>
              <w:rPr>
                <w:rFonts w:ascii="Arial" w:hAnsi="Arial" w:cs="Arial"/>
                <w:bCs/>
                <w:sz w:val="18"/>
              </w:rPr>
              <w:t>3</w:t>
            </w:r>
          </w:p>
        </w:tc>
        <w:tc>
          <w:tcPr>
            <w:tcW w:w="881" w:type="dxa"/>
            <w:tcBorders>
              <w:top w:val="single" w:sz="4" w:space="0" w:color="auto"/>
              <w:left w:val="single" w:sz="4" w:space="0" w:color="auto"/>
              <w:bottom w:val="single" w:sz="4" w:space="0" w:color="auto"/>
              <w:right w:val="single" w:sz="4" w:space="0" w:color="auto"/>
            </w:tcBorders>
            <w:vAlign w:val="center"/>
            <w:hideMark/>
          </w:tcPr>
          <w:p w14:paraId="3C6F84F9" w14:textId="77777777" w:rsidR="006E3AB2" w:rsidRDefault="006E3AB2">
            <w:pPr>
              <w:keepNext/>
              <w:keepLines/>
              <w:spacing w:after="0" w:line="254" w:lineRule="auto"/>
              <w:jc w:val="center"/>
              <w:rPr>
                <w:rFonts w:ascii="Arial" w:hAnsi="Arial" w:cs="Arial"/>
                <w:bCs/>
                <w:sz w:val="18"/>
              </w:rPr>
            </w:pPr>
            <w:r>
              <w:rPr>
                <w:rFonts w:ascii="Arial" w:hAnsi="Arial" w:cs="Arial"/>
                <w:bCs/>
                <w:sz w:val="18"/>
              </w:rPr>
              <w:t>-</w:t>
            </w:r>
          </w:p>
        </w:tc>
        <w:tc>
          <w:tcPr>
            <w:tcW w:w="762" w:type="dxa"/>
            <w:tcBorders>
              <w:top w:val="single" w:sz="4" w:space="0" w:color="auto"/>
              <w:left w:val="single" w:sz="4" w:space="0" w:color="auto"/>
              <w:bottom w:val="single" w:sz="4" w:space="0" w:color="auto"/>
              <w:right w:val="single" w:sz="4" w:space="0" w:color="auto"/>
            </w:tcBorders>
            <w:vAlign w:val="center"/>
            <w:hideMark/>
          </w:tcPr>
          <w:p w14:paraId="1D4D14DC" w14:textId="77777777" w:rsidR="006E3AB2" w:rsidRDefault="006E3AB2">
            <w:pPr>
              <w:keepNext/>
              <w:keepLines/>
              <w:spacing w:after="0" w:line="254" w:lineRule="auto"/>
              <w:jc w:val="center"/>
              <w:rPr>
                <w:rFonts w:ascii="Arial" w:hAnsi="Arial" w:cs="Arial"/>
                <w:bCs/>
                <w:sz w:val="18"/>
              </w:rPr>
            </w:pPr>
            <w:r>
              <w:rPr>
                <w:rFonts w:ascii="Arial" w:hAnsi="Arial" w:cs="Arial"/>
                <w:bCs/>
                <w:sz w:val="18"/>
              </w:rPr>
              <w:t>3</w:t>
            </w:r>
          </w:p>
        </w:tc>
      </w:tr>
      <w:tr w:rsidR="006E3AB2" w14:paraId="6A3E2A34" w14:textId="77777777" w:rsidTr="006E3AB2">
        <w:trPr>
          <w:trHeight w:val="20"/>
          <w:jc w:val="center"/>
        </w:trPr>
        <w:tc>
          <w:tcPr>
            <w:tcW w:w="9558" w:type="dxa"/>
            <w:gridSpan w:val="10"/>
            <w:tcBorders>
              <w:top w:val="single" w:sz="4" w:space="0" w:color="auto"/>
              <w:left w:val="single" w:sz="4" w:space="0" w:color="auto"/>
              <w:bottom w:val="single" w:sz="4" w:space="0" w:color="auto"/>
              <w:right w:val="single" w:sz="4" w:space="0" w:color="auto"/>
            </w:tcBorders>
            <w:vAlign w:val="center"/>
            <w:hideMark/>
          </w:tcPr>
          <w:p w14:paraId="16CB5453" w14:textId="77777777" w:rsidR="006E3AB2" w:rsidRDefault="006E3AB2">
            <w:pPr>
              <w:pStyle w:val="TAN"/>
              <w:rPr>
                <w:lang w:eastAsia="ja-JP"/>
              </w:rPr>
            </w:pPr>
            <w:r>
              <w:rPr>
                <w:lang w:eastAsia="ja-JP"/>
              </w:rPr>
              <w:t>Note 1:</w:t>
            </w:r>
            <w:r>
              <w:rPr>
                <w:lang w:eastAsia="ja-JP"/>
              </w:rPr>
              <w:tab/>
              <w:t>OCNG shall be used such that both cells are fully allocated and a constant total transmitted power spectral density is achieved for all OFDM symbols.</w:t>
            </w:r>
          </w:p>
          <w:p w14:paraId="116EB98A" w14:textId="77777777" w:rsidR="006E3AB2" w:rsidRDefault="006E3AB2">
            <w:pPr>
              <w:pStyle w:val="TAN"/>
              <w:rPr>
                <w:lang w:eastAsia="ja-JP"/>
              </w:rPr>
            </w:pPr>
            <w:r>
              <w:rPr>
                <w:lang w:eastAsia="ja-JP"/>
              </w:rPr>
              <w:t>Note 2:</w:t>
            </w:r>
            <w:r>
              <w:rPr>
                <w:lang w:eastAsia="ja-JP"/>
              </w:rPr>
              <w:tab/>
              <w:t xml:space="preserve">Interference from other cells and noise sources not specified in the test is assumed to be constant over subcarriers and time and shall be modelled as AWGN of appropriate power for </w:t>
            </w:r>
            <w:r>
              <w:rPr>
                <w:rFonts w:eastAsiaTheme="minorEastAsia" w:cs="v4.2.0"/>
                <w:position w:val="-12"/>
                <w:lang w:eastAsia="ja-JP"/>
              </w:rPr>
              <w:object w:dxaOrig="440" w:dyaOrig="440" w14:anchorId="6F9EAAB0">
                <v:shape id="_x0000_i1200" type="#_x0000_t75" style="width:21.8pt;height:21.8pt" o:ole="">
                  <v:imagedata r:id="rId54" o:title=""/>
                </v:shape>
                <o:OLEObject Type="Embed" ProgID="Equation.3" ShapeID="_x0000_i1200" DrawAspect="Content" ObjectID="_1778416070" r:id="rId198"/>
              </w:object>
            </w:r>
            <w:r>
              <w:rPr>
                <w:lang w:eastAsia="ja-JP"/>
              </w:rPr>
              <w:t xml:space="preserve"> to be fulfilled.</w:t>
            </w:r>
          </w:p>
          <w:p w14:paraId="5FD09E40" w14:textId="77777777" w:rsidR="006E3AB2" w:rsidRDefault="006E3AB2">
            <w:pPr>
              <w:pStyle w:val="TAN"/>
              <w:rPr>
                <w:lang w:eastAsia="ja-JP"/>
              </w:rPr>
            </w:pPr>
            <w:r>
              <w:rPr>
                <w:lang w:eastAsia="ja-JP"/>
              </w:rPr>
              <w:t>Note 3:</w:t>
            </w:r>
            <w:r>
              <w:rPr>
                <w:lang w:eastAsia="ja-JP"/>
              </w:rPr>
              <w:tab/>
              <w:t>Es/Iot,</w:t>
            </w:r>
            <w:r>
              <w:t xml:space="preserve"> </w:t>
            </w:r>
            <w:r>
              <w:rPr>
                <w:lang w:eastAsia="ja-JP"/>
              </w:rPr>
              <w:t>RSRP and Io levels have been derived from other parameters for information purposes. They are not settable parameters themselves.</w:t>
            </w:r>
          </w:p>
          <w:p w14:paraId="6153E327" w14:textId="77777777" w:rsidR="006E3AB2" w:rsidRDefault="006E3AB2">
            <w:pPr>
              <w:pStyle w:val="TAN"/>
              <w:rPr>
                <w:lang w:eastAsia="ja-JP"/>
              </w:rPr>
            </w:pPr>
            <w:r>
              <w:rPr>
                <w:lang w:eastAsia="ja-JP"/>
              </w:rPr>
              <w:t xml:space="preserve">Note </w:t>
            </w:r>
            <w:r>
              <w:t>4</w:t>
            </w:r>
            <w:r>
              <w:rPr>
                <w:lang w:eastAsia="ja-JP"/>
              </w:rPr>
              <w:t>:</w:t>
            </w:r>
            <w:r>
              <w:rPr>
                <w:lang w:eastAsia="ja-JP"/>
              </w:rPr>
              <w:tab/>
              <w:t xml:space="preserve">E-UTRA operating band groups are as defined in Section 3.5. </w:t>
            </w:r>
          </w:p>
        </w:tc>
      </w:tr>
    </w:tbl>
    <w:p w14:paraId="6DE60154" w14:textId="77777777" w:rsidR="006E3AB2" w:rsidRDefault="006E3AB2" w:rsidP="006E3AB2">
      <w:pPr>
        <w:pStyle w:val="TH"/>
        <w:rPr>
          <w:ins w:id="21499" w:author="CMCC-shiyuan-0509" w:date="2024-05-10T10:54:00Z"/>
          <w:rFonts w:eastAsiaTheme="minorEastAsia"/>
        </w:rPr>
      </w:pPr>
    </w:p>
    <w:p w14:paraId="2BCDD7B2" w14:textId="77777777" w:rsidR="006E3AB2" w:rsidRDefault="006E3AB2" w:rsidP="006E3AB2">
      <w:pPr>
        <w:pStyle w:val="TH"/>
        <w:rPr>
          <w:ins w:id="21500" w:author="CMCC-shiyuan-0509" w:date="2024-05-10T10:28:00Z"/>
        </w:rPr>
      </w:pPr>
      <w:ins w:id="21501" w:author="CMCC-shiyuan-0509" w:date="2024-05-10T10:28:00Z">
        <w:r>
          <w:t>Table A.14.</w:t>
        </w:r>
        <w:r>
          <w:rPr>
            <w:lang w:val="en-US" w:eastAsia="zh-CN"/>
          </w:rPr>
          <w:t>6</w:t>
        </w:r>
        <w:r>
          <w:t>.1.</w:t>
        </w:r>
        <w:r>
          <w:rPr>
            <w:lang w:val="en-US" w:eastAsia="zh-CN"/>
          </w:rPr>
          <w:t>2</w:t>
        </w:r>
        <w:r>
          <w:t>.</w:t>
        </w:r>
        <w:r>
          <w:rPr>
            <w:lang w:val="en-US" w:eastAsia="zh-CN"/>
          </w:rPr>
          <w:t>2</w:t>
        </w:r>
        <w:r>
          <w:t>-</w:t>
        </w:r>
        <w:r>
          <w:rPr>
            <w:lang w:val="en-US" w:eastAsia="zh-CN"/>
          </w:rPr>
          <w:t>2</w:t>
        </w:r>
        <w:r>
          <w:t>: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6E3AB2" w14:paraId="350BFC40" w14:textId="77777777" w:rsidTr="006E3AB2">
        <w:trPr>
          <w:trHeight w:val="187"/>
          <w:jc w:val="center"/>
          <w:ins w:id="21502" w:author="CMCC-shiyuan-0509" w:date="2024-05-10T10:28:00Z"/>
        </w:trPr>
        <w:tc>
          <w:tcPr>
            <w:tcW w:w="2265" w:type="dxa"/>
            <w:tcBorders>
              <w:top w:val="single" w:sz="4" w:space="0" w:color="auto"/>
              <w:left w:val="single" w:sz="4" w:space="0" w:color="auto"/>
              <w:bottom w:val="single" w:sz="4" w:space="0" w:color="auto"/>
              <w:right w:val="single" w:sz="4" w:space="0" w:color="auto"/>
            </w:tcBorders>
            <w:hideMark/>
          </w:tcPr>
          <w:p w14:paraId="12D89BF6" w14:textId="77777777" w:rsidR="006E3AB2" w:rsidRDefault="006E3AB2">
            <w:pPr>
              <w:pStyle w:val="TAH"/>
              <w:rPr>
                <w:ins w:id="21503" w:author="CMCC-shiyuan-0509" w:date="2024-05-10T10:28:00Z"/>
              </w:rPr>
            </w:pPr>
            <w:ins w:id="21504" w:author="CMCC-shiyuan-0509" w:date="2024-05-10T10:28: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1AE3ED1C" w14:textId="77777777" w:rsidR="006E3AB2" w:rsidRDefault="006E3AB2">
            <w:pPr>
              <w:pStyle w:val="TAH"/>
              <w:rPr>
                <w:ins w:id="21505" w:author="CMCC-shiyuan-0509" w:date="2024-05-10T10:28:00Z"/>
              </w:rPr>
            </w:pPr>
            <w:ins w:id="21506" w:author="CMCC-shiyuan-0509" w:date="2024-05-10T10:28:00Z">
              <w:r>
                <w:t>Description</w:t>
              </w:r>
            </w:ins>
          </w:p>
        </w:tc>
      </w:tr>
      <w:tr w:rsidR="006E3AB2" w14:paraId="7FA2DE5A" w14:textId="77777777" w:rsidTr="006E3AB2">
        <w:trPr>
          <w:trHeight w:val="187"/>
          <w:jc w:val="center"/>
          <w:ins w:id="21507" w:author="CMCC-shiyuan-0509" w:date="2024-05-10T10:28:00Z"/>
        </w:trPr>
        <w:tc>
          <w:tcPr>
            <w:tcW w:w="2265" w:type="dxa"/>
            <w:tcBorders>
              <w:top w:val="single" w:sz="4" w:space="0" w:color="auto"/>
              <w:left w:val="single" w:sz="4" w:space="0" w:color="auto"/>
              <w:bottom w:val="single" w:sz="4" w:space="0" w:color="auto"/>
              <w:right w:val="single" w:sz="4" w:space="0" w:color="auto"/>
            </w:tcBorders>
            <w:hideMark/>
          </w:tcPr>
          <w:p w14:paraId="27D8FC1E" w14:textId="77777777" w:rsidR="006E3AB2" w:rsidRDefault="006E3AB2">
            <w:pPr>
              <w:pStyle w:val="TAL"/>
              <w:rPr>
                <w:ins w:id="21508" w:author="CMCC-shiyuan-0509" w:date="2024-05-10T10:28:00Z"/>
              </w:rPr>
            </w:pPr>
            <w:ins w:id="21509" w:author="CMCC-shiyuan-0509" w:date="2024-05-10T10:28:00Z">
              <w:r>
                <w:t>1</w:t>
              </w:r>
            </w:ins>
          </w:p>
        </w:tc>
        <w:tc>
          <w:tcPr>
            <w:tcW w:w="6905" w:type="dxa"/>
            <w:tcBorders>
              <w:top w:val="single" w:sz="4" w:space="0" w:color="auto"/>
              <w:left w:val="single" w:sz="4" w:space="0" w:color="auto"/>
              <w:bottom w:val="single" w:sz="4" w:space="0" w:color="auto"/>
              <w:right w:val="single" w:sz="4" w:space="0" w:color="auto"/>
            </w:tcBorders>
            <w:hideMark/>
          </w:tcPr>
          <w:p w14:paraId="4A4CCEB5" w14:textId="77777777" w:rsidR="006E3AB2" w:rsidRDefault="006E3AB2">
            <w:pPr>
              <w:pStyle w:val="TAL"/>
              <w:rPr>
                <w:ins w:id="21510" w:author="CMCC-shiyuan-0509" w:date="2024-05-10T10:28:00Z"/>
              </w:rPr>
            </w:pPr>
            <w:ins w:id="21511" w:author="CMCC-shiyuan-0509" w:date="2024-05-10T10:28:00Z">
              <w:r>
                <w:t xml:space="preserve">GSO, </w:t>
              </w:r>
            </w:ins>
            <w:ins w:id="21512" w:author="CMCC-shiyuan-0509" w:date="2024-05-10T10:35:00Z">
              <w:r>
                <w:rPr>
                  <w:lang w:val="en-US" w:eastAsia="zh-CN"/>
                </w:rPr>
                <w:t>H</w:t>
              </w:r>
            </w:ins>
            <w:ins w:id="21513" w:author="CMCC-shiyuan-0509" w:date="2024-05-10T10:28:00Z">
              <w:r>
                <w:t>D-FDD duplex mode</w:t>
              </w:r>
            </w:ins>
          </w:p>
        </w:tc>
      </w:tr>
      <w:tr w:rsidR="006E3AB2" w14:paraId="4A8EA162" w14:textId="77777777" w:rsidTr="006E3AB2">
        <w:trPr>
          <w:trHeight w:val="187"/>
          <w:jc w:val="center"/>
          <w:ins w:id="21514" w:author="CMCC-shiyuan-0509" w:date="2024-05-10T10:28:00Z"/>
        </w:trPr>
        <w:tc>
          <w:tcPr>
            <w:tcW w:w="2265" w:type="dxa"/>
            <w:tcBorders>
              <w:top w:val="single" w:sz="4" w:space="0" w:color="auto"/>
              <w:left w:val="single" w:sz="4" w:space="0" w:color="auto"/>
              <w:bottom w:val="single" w:sz="4" w:space="0" w:color="auto"/>
              <w:right w:val="single" w:sz="4" w:space="0" w:color="auto"/>
            </w:tcBorders>
            <w:hideMark/>
          </w:tcPr>
          <w:p w14:paraId="2639126A" w14:textId="77777777" w:rsidR="006E3AB2" w:rsidRDefault="006E3AB2">
            <w:pPr>
              <w:pStyle w:val="TAL"/>
              <w:rPr>
                <w:ins w:id="21515" w:author="CMCC-shiyuan-0509" w:date="2024-05-10T10:28:00Z"/>
                <w:lang w:val="en-US" w:eastAsia="zh-CN"/>
              </w:rPr>
            </w:pPr>
            <w:ins w:id="21516" w:author="CMCC-shiyuan-0509" w:date="2024-05-10T10:28:00Z">
              <w:r>
                <w:rPr>
                  <w:lang w:val="en-US" w:eastAsia="zh-CN"/>
                </w:rPr>
                <w:t>2</w:t>
              </w:r>
            </w:ins>
          </w:p>
        </w:tc>
        <w:tc>
          <w:tcPr>
            <w:tcW w:w="6905" w:type="dxa"/>
            <w:tcBorders>
              <w:top w:val="single" w:sz="4" w:space="0" w:color="auto"/>
              <w:left w:val="single" w:sz="4" w:space="0" w:color="auto"/>
              <w:bottom w:val="single" w:sz="4" w:space="0" w:color="auto"/>
              <w:right w:val="single" w:sz="4" w:space="0" w:color="auto"/>
            </w:tcBorders>
            <w:hideMark/>
          </w:tcPr>
          <w:p w14:paraId="76843FC0" w14:textId="77777777" w:rsidR="006E3AB2" w:rsidRDefault="006E3AB2">
            <w:pPr>
              <w:pStyle w:val="TAL"/>
              <w:rPr>
                <w:ins w:id="21517" w:author="CMCC-shiyuan-0509" w:date="2024-05-10T10:28:00Z"/>
                <w:lang w:val="en-US" w:eastAsia="zh-CN"/>
              </w:rPr>
            </w:pPr>
            <w:ins w:id="21518" w:author="CMCC-shiyuan-0509" w:date="2024-05-10T10:28:00Z">
              <w:r>
                <w:rPr>
                  <w:lang w:val="en-US" w:eastAsia="zh-CN"/>
                </w:rPr>
                <w:t xml:space="preserve">NGSO, </w:t>
              </w:r>
            </w:ins>
            <w:ins w:id="21519" w:author="CMCC-shiyuan-0509" w:date="2024-05-10T10:35:00Z">
              <w:r>
                <w:rPr>
                  <w:lang w:val="en-US" w:eastAsia="zh-CN"/>
                </w:rPr>
                <w:t>H</w:t>
              </w:r>
            </w:ins>
            <w:ins w:id="21520" w:author="CMCC-shiyuan-0509" w:date="2024-05-10T10:28:00Z">
              <w:r>
                <w:rPr>
                  <w:lang w:val="en-US" w:eastAsia="zh-CN"/>
                </w:rPr>
                <w:t>D-FDD duplex mode</w:t>
              </w:r>
            </w:ins>
          </w:p>
        </w:tc>
      </w:tr>
      <w:tr w:rsidR="006E3AB2" w14:paraId="7F8257AA" w14:textId="77777777" w:rsidTr="006E3AB2">
        <w:trPr>
          <w:trHeight w:val="187"/>
          <w:jc w:val="center"/>
          <w:ins w:id="21521" w:author="CMCC-shiyuan-0509" w:date="2024-05-10T10:28:00Z"/>
        </w:trPr>
        <w:tc>
          <w:tcPr>
            <w:tcW w:w="9170" w:type="dxa"/>
            <w:gridSpan w:val="2"/>
            <w:tcBorders>
              <w:top w:val="single" w:sz="4" w:space="0" w:color="auto"/>
              <w:left w:val="single" w:sz="4" w:space="0" w:color="auto"/>
              <w:bottom w:val="single" w:sz="4" w:space="0" w:color="auto"/>
              <w:right w:val="single" w:sz="4" w:space="0" w:color="auto"/>
            </w:tcBorders>
            <w:hideMark/>
          </w:tcPr>
          <w:p w14:paraId="5CD21786" w14:textId="77777777" w:rsidR="006E3AB2" w:rsidRDefault="006E3AB2">
            <w:pPr>
              <w:pStyle w:val="TAL"/>
              <w:rPr>
                <w:ins w:id="21522" w:author="CMCC-shiyuan-0509" w:date="2024-05-10T10:28:00Z"/>
              </w:rPr>
            </w:pPr>
            <w:ins w:id="21523" w:author="CMCC-shiyuan-0509" w:date="2024-05-10T10:28:00Z">
              <w:r>
                <w:rPr>
                  <w:lang w:val="en-US" w:eastAsia="zh-CN"/>
                </w:rPr>
                <w:t xml:space="preserve">Note 1: </w:t>
              </w:r>
              <w:r>
                <w:t>If UE supports both NGSO and GSO, the test case Config 1 can be skipped if the UE passes test case Config 2.</w:t>
              </w:r>
            </w:ins>
          </w:p>
          <w:p w14:paraId="02DD513E" w14:textId="77777777" w:rsidR="006E3AB2" w:rsidRDefault="006E3AB2">
            <w:pPr>
              <w:pStyle w:val="TAL"/>
              <w:rPr>
                <w:ins w:id="21524" w:author="CMCC-shiyuan-0509" w:date="2024-05-10T10:28:00Z"/>
                <w:lang w:val="en-US" w:eastAsia="zh-CN"/>
              </w:rPr>
            </w:pPr>
            <w:ins w:id="21525" w:author="CMCC-shiyuan-0509" w:date="2024-05-10T10:28:00Z">
              <w:r>
                <w:rPr>
                  <w:lang w:val="en-US" w:eastAsia="zh-CN"/>
                </w:rPr>
                <w:t>Note 2: Config 2 is applicable when SIB33 is provided to the UE.</w:t>
              </w:r>
            </w:ins>
          </w:p>
        </w:tc>
      </w:tr>
    </w:tbl>
    <w:p w14:paraId="466A120A" w14:textId="77777777" w:rsidR="006E3AB2" w:rsidRDefault="006E3AB2" w:rsidP="006E3AB2">
      <w:pPr>
        <w:rPr>
          <w:rFonts w:eastAsiaTheme="minorEastAsia"/>
        </w:rPr>
      </w:pPr>
    </w:p>
    <w:p w14:paraId="6E42EF28" w14:textId="77777777" w:rsidR="006E3AB2" w:rsidRDefault="006E3AB2" w:rsidP="006E3AB2">
      <w:pPr>
        <w:pStyle w:val="Heading5"/>
      </w:pPr>
      <w:r>
        <w:rPr>
          <w:snapToGrid w:val="0"/>
        </w:rPr>
        <w:t>A.14.6.1.2.3</w:t>
      </w:r>
      <w:r>
        <w:rPr>
          <w:snapToGrid w:val="0"/>
        </w:rPr>
        <w:tab/>
        <w:t>Test Requirements</w:t>
      </w:r>
    </w:p>
    <w:p w14:paraId="18DDD675" w14:textId="77777777" w:rsidR="006E3AB2" w:rsidRDefault="006E3AB2" w:rsidP="006E3AB2">
      <w:pPr>
        <w:tabs>
          <w:tab w:val="left" w:pos="426"/>
        </w:tabs>
      </w:pPr>
      <w:r>
        <w:t>The RSRP measurement accuracy shall fulfil the requirements in sections 9.1.21A.1 and 9.1.21A.2.</w:t>
      </w:r>
    </w:p>
    <w:p w14:paraId="7D92E5AC" w14:textId="77777777" w:rsidR="006E3AB2" w:rsidRPr="00C12CD1" w:rsidRDefault="006E3AB2" w:rsidP="00C12CD1">
      <w:pPr>
        <w:pStyle w:val="NO"/>
      </w:pPr>
    </w:p>
    <w:p w14:paraId="58F044FB" w14:textId="49E952B9" w:rsidR="00706D65" w:rsidRPr="00124014" w:rsidRDefault="00271FF3" w:rsidP="00A30DB0">
      <w:pPr>
        <w:pStyle w:val="Heading2"/>
        <w:rPr>
          <w:color w:val="FF0000"/>
        </w:rPr>
      </w:pPr>
      <w:bookmarkStart w:id="21526" w:name="OLE_LINK5"/>
      <w:r w:rsidRPr="00124014">
        <w:rPr>
          <w:color w:val="FF0000"/>
        </w:rPr>
        <w:t>&lt;&lt;&lt; NEXT CHANGE &gt;&gt;&gt;</w:t>
      </w:r>
      <w:bookmarkEnd w:id="69"/>
    </w:p>
    <w:bookmarkEnd w:id="14459"/>
    <w:bookmarkEnd w:id="21526"/>
    <w:p w14:paraId="7A16BF9F" w14:textId="77777777" w:rsidR="001A5C95" w:rsidRPr="00124014" w:rsidRDefault="001A5C95" w:rsidP="001A5C95">
      <w:pPr>
        <w:pStyle w:val="Heading4"/>
        <w:overflowPunct w:val="0"/>
        <w:autoSpaceDE w:val="0"/>
        <w:autoSpaceDN w:val="0"/>
        <w:adjustRightInd w:val="0"/>
        <w:textAlignment w:val="baseline"/>
        <w:rPr>
          <w:ins w:id="21527" w:author="Hsuanli Lin (林烜立)" w:date="2024-03-31T08:07:00Z"/>
          <w:rFonts w:eastAsia="Times New Roman"/>
          <w:lang w:eastAsia="zh-CN"/>
        </w:rPr>
      </w:pPr>
      <w:ins w:id="21528" w:author="Hsuanli Lin (林烜立)" w:date="2024-03-31T08:07:00Z">
        <w:r w:rsidRPr="00124014">
          <w:rPr>
            <w:rFonts w:eastAsia="Times New Roman"/>
            <w:lang w:eastAsia="zh-CN"/>
          </w:rPr>
          <w:t>A.14.6.1.3</w:t>
        </w:r>
        <w:r w:rsidRPr="00124014">
          <w:rPr>
            <w:rFonts w:eastAsia="Times New Roman"/>
            <w:lang w:eastAsia="zh-CN"/>
          </w:rPr>
          <w:tab/>
          <w:t>FD-FDD RSRP Inter frequency case for Cat-M1 UE in CEModeA</w:t>
        </w:r>
      </w:ins>
    </w:p>
    <w:p w14:paraId="55C231DE" w14:textId="77777777" w:rsidR="001A5C95" w:rsidRPr="00124014" w:rsidRDefault="001A5C95" w:rsidP="001A5C95">
      <w:pPr>
        <w:pStyle w:val="Heading5"/>
        <w:overflowPunct w:val="0"/>
        <w:autoSpaceDE w:val="0"/>
        <w:autoSpaceDN w:val="0"/>
        <w:adjustRightInd w:val="0"/>
        <w:textAlignment w:val="baseline"/>
        <w:rPr>
          <w:ins w:id="21529" w:author="Hsuanli Lin (林烜立)" w:date="2024-03-31T08:07:00Z"/>
          <w:rFonts w:eastAsia="Times New Roman"/>
          <w:snapToGrid w:val="0"/>
          <w:lang w:eastAsia="zh-CN"/>
        </w:rPr>
      </w:pPr>
      <w:ins w:id="21530" w:author="Hsuanli Lin (林烜立)" w:date="2024-03-31T08:07:00Z">
        <w:r w:rsidRPr="00124014">
          <w:rPr>
            <w:rFonts w:eastAsia="Times New Roman"/>
            <w:snapToGrid w:val="0"/>
            <w:lang w:eastAsia="zh-CN"/>
          </w:rPr>
          <w:t>A.14.6.1.3.1</w:t>
        </w:r>
        <w:r w:rsidRPr="00124014">
          <w:rPr>
            <w:rFonts w:eastAsia="Times New Roman"/>
            <w:snapToGrid w:val="0"/>
            <w:lang w:eastAsia="zh-CN"/>
          </w:rPr>
          <w:tab/>
          <w:t>Test Purpose and Environment</w:t>
        </w:r>
      </w:ins>
    </w:p>
    <w:p w14:paraId="15FFFC46" w14:textId="77777777" w:rsidR="001A5C95" w:rsidRPr="00124014" w:rsidRDefault="001A5C95" w:rsidP="001A5C95">
      <w:pPr>
        <w:rPr>
          <w:ins w:id="21531" w:author="Hsuanli Lin (林烜立)" w:date="2024-03-31T08:07:00Z"/>
          <w:rFonts w:eastAsiaTheme="minorEastAsia"/>
        </w:rPr>
      </w:pPr>
      <w:ins w:id="21532" w:author="Hsuanli Lin (林烜立)" w:date="2024-03-31T08:07:00Z">
        <w:r w:rsidRPr="00124014">
          <w:t>The purpose of this test is to verify that the RSRP measurement accuracy is within the specified limits. This test will verify the requirements in Sections 9.1.21A.9 and 9.1.21A.10 for FD-FDD inter frequency RSRP measurements for</w:t>
        </w:r>
        <w:r w:rsidRPr="00124014">
          <w:rPr>
            <w:noProof/>
          </w:rPr>
          <w:t xml:space="preserve"> </w:t>
        </w:r>
        <w:r w:rsidRPr="00124014">
          <w:t>Cat-M1 UE in CEModeA.</w:t>
        </w:r>
      </w:ins>
    </w:p>
    <w:p w14:paraId="187DCF1E" w14:textId="77777777" w:rsidR="001A5C95" w:rsidRPr="00124014" w:rsidRDefault="001A5C95" w:rsidP="001A5C95">
      <w:pPr>
        <w:pStyle w:val="Heading5"/>
        <w:overflowPunct w:val="0"/>
        <w:autoSpaceDE w:val="0"/>
        <w:autoSpaceDN w:val="0"/>
        <w:adjustRightInd w:val="0"/>
        <w:textAlignment w:val="baseline"/>
        <w:rPr>
          <w:ins w:id="21533" w:author="Hsuanli Lin (林烜立)" w:date="2024-03-31T08:07:00Z"/>
          <w:rFonts w:eastAsia="Times New Roman"/>
          <w:snapToGrid w:val="0"/>
          <w:lang w:eastAsia="zh-CN"/>
        </w:rPr>
      </w:pPr>
      <w:ins w:id="21534" w:author="Hsuanli Lin (林烜立)" w:date="2024-03-31T08:07:00Z">
        <w:r w:rsidRPr="00124014">
          <w:rPr>
            <w:rFonts w:eastAsia="Times New Roman"/>
            <w:snapToGrid w:val="0"/>
            <w:lang w:eastAsia="zh-CN"/>
          </w:rPr>
          <w:t>A.14.6.1.3.2</w:t>
        </w:r>
        <w:r w:rsidRPr="00124014">
          <w:rPr>
            <w:rFonts w:eastAsia="Times New Roman"/>
            <w:snapToGrid w:val="0"/>
            <w:lang w:eastAsia="zh-CN"/>
          </w:rPr>
          <w:tab/>
          <w:t>Test parameters</w:t>
        </w:r>
      </w:ins>
    </w:p>
    <w:p w14:paraId="2D7F6287" w14:textId="77777777" w:rsidR="001A5C95" w:rsidRPr="00124014" w:rsidRDefault="001A5C95" w:rsidP="001A5C95">
      <w:pPr>
        <w:rPr>
          <w:ins w:id="21535" w:author="Hsuanli Lin (林烜立)" w:date="2024-03-31T08:07:00Z"/>
          <w:rFonts w:eastAsiaTheme="minorEastAsia"/>
        </w:rPr>
      </w:pPr>
      <w:ins w:id="21536" w:author="Hsuanli Lin (林烜立)" w:date="2024-03-31T08:07:00Z">
        <w:r w:rsidRPr="00124014">
          <w:t xml:space="preserve">In this set of test cases all cells are on the same carrier frequency. Both absolute and relative accuracy of RSRP inter frequency measurements are tested by using the parameters in </w:t>
        </w:r>
        <w:bookmarkStart w:id="21537" w:name="OLE_LINK142"/>
        <w:r w:rsidRPr="00124014">
          <w:t xml:space="preserve">Table A.14.6.1.3.2-1 </w:t>
        </w:r>
        <w:bookmarkEnd w:id="21537"/>
        <w:r w:rsidRPr="00124014">
          <w:t>and Table A.14.6.1.3.2-2. In all test cases, Cell 1 is the PCell and Cell 2 the target cell.</w:t>
        </w:r>
      </w:ins>
    </w:p>
    <w:p w14:paraId="0AF3AA77" w14:textId="77777777" w:rsidR="001A5C95" w:rsidRPr="00124014" w:rsidRDefault="001A5C95" w:rsidP="001A5C95">
      <w:pPr>
        <w:pStyle w:val="TH"/>
        <w:rPr>
          <w:ins w:id="21538" w:author="Hsuanli Lin (林烜立)" w:date="2024-03-31T08:07:00Z"/>
          <w:sz w:val="18"/>
          <w:lang w:val="en-US" w:eastAsia="zh-CN"/>
        </w:rPr>
      </w:pPr>
      <w:ins w:id="21539" w:author="Hsuanli Lin (林烜立)" w:date="2024-03-31T08:07:00Z">
        <w:r w:rsidRPr="00124014">
          <w:rPr>
            <w:lang w:val="en-US"/>
          </w:rPr>
          <w:t>Table A.14.6.1.3.2-1: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1A5C95" w:rsidRPr="00124014" w14:paraId="673FBA0D" w14:textId="77777777" w:rsidTr="001A5C95">
        <w:trPr>
          <w:trHeight w:val="187"/>
          <w:jc w:val="center"/>
          <w:ins w:id="21540" w:author="Hsuanli Lin (林烜立)" w:date="2024-03-31T08:07: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DF4D67" w14:textId="77777777" w:rsidR="001A5C95" w:rsidRPr="00124014" w:rsidRDefault="001A5C95">
            <w:pPr>
              <w:keepNext/>
              <w:spacing w:after="0"/>
              <w:jc w:val="center"/>
              <w:rPr>
                <w:ins w:id="21541" w:author="Hsuanli Lin (林烜立)" w:date="2024-03-31T08:07:00Z"/>
                <w:rFonts w:ascii="Arial" w:eastAsia="SimSun" w:hAnsi="Arial" w:cs="Arial"/>
                <w:b/>
                <w:bCs/>
                <w:sz w:val="18"/>
                <w:szCs w:val="18"/>
                <w:lang w:val="en-US" w:eastAsia="ko-KR"/>
              </w:rPr>
            </w:pPr>
            <w:ins w:id="21542" w:author="Hsuanli Lin (林烜立)" w:date="2024-03-31T08:07:00Z">
              <w:r w:rsidRPr="00124014">
                <w:rPr>
                  <w:rFonts w:ascii="Arial" w:eastAsia="SimSun" w:hAnsi="Arial" w:cs="Arial"/>
                  <w:b/>
                  <w:bCs/>
                  <w:sz w:val="18"/>
                  <w:szCs w:val="18"/>
                  <w:lang w:val="en-US" w:eastAsia="ko-KR"/>
                </w:rPr>
                <w:t>Configuration</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94EC5" w14:textId="77777777" w:rsidR="001A5C95" w:rsidRPr="00124014" w:rsidRDefault="001A5C95">
            <w:pPr>
              <w:keepNext/>
              <w:spacing w:after="0"/>
              <w:jc w:val="center"/>
              <w:rPr>
                <w:ins w:id="21543" w:author="Hsuanli Lin (林烜立)" w:date="2024-03-31T08:07:00Z"/>
                <w:rFonts w:ascii="Arial" w:eastAsia="SimSun" w:hAnsi="Arial" w:cs="Arial"/>
                <w:b/>
                <w:bCs/>
                <w:sz w:val="18"/>
                <w:szCs w:val="18"/>
                <w:lang w:val="en-US" w:eastAsia="ko-KR"/>
              </w:rPr>
            </w:pPr>
            <w:ins w:id="21544" w:author="Hsuanli Lin (林烜立)" w:date="2024-03-31T08:07:00Z">
              <w:r w:rsidRPr="00124014">
                <w:rPr>
                  <w:rFonts w:ascii="Arial" w:eastAsia="SimSun" w:hAnsi="Arial" w:cs="Arial"/>
                  <w:b/>
                  <w:bCs/>
                  <w:sz w:val="18"/>
                  <w:szCs w:val="18"/>
                  <w:lang w:val="en-US" w:eastAsia="ko-KR"/>
                </w:rPr>
                <w:t>Description</w:t>
              </w:r>
            </w:ins>
          </w:p>
        </w:tc>
      </w:tr>
      <w:tr w:rsidR="001A5C95" w:rsidRPr="00124014" w14:paraId="51587334" w14:textId="77777777" w:rsidTr="001A5C95">
        <w:trPr>
          <w:trHeight w:val="187"/>
          <w:jc w:val="center"/>
          <w:ins w:id="21545" w:author="Hsuanli Lin (林烜立)" w:date="2024-03-31T08:07: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D16070" w14:textId="77777777" w:rsidR="001A5C95" w:rsidRPr="00124014" w:rsidRDefault="001A5C95">
            <w:pPr>
              <w:keepNext/>
              <w:spacing w:after="0"/>
              <w:rPr>
                <w:ins w:id="21546" w:author="Hsuanli Lin (林烜立)" w:date="2024-03-31T08:07:00Z"/>
                <w:rFonts w:ascii="Arial" w:eastAsia="SimSun" w:hAnsi="Arial" w:cs="Arial"/>
                <w:sz w:val="18"/>
                <w:szCs w:val="18"/>
                <w:lang w:val="en-US" w:eastAsia="ko-KR"/>
              </w:rPr>
            </w:pPr>
            <w:ins w:id="21547" w:author="Hsuanli Lin (林烜立)" w:date="2024-03-31T08:07:00Z">
              <w:r w:rsidRPr="00124014">
                <w:rPr>
                  <w:rFonts w:ascii="Arial" w:eastAsia="SimSun" w:hAnsi="Arial" w:cs="Arial"/>
                  <w:sz w:val="18"/>
                  <w:szCs w:val="18"/>
                  <w:lang w:val="en-US" w:eastAsia="ko-KR"/>
                </w:rPr>
                <w:t>1</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6D68C1" w14:textId="77777777" w:rsidR="001A5C95" w:rsidRPr="00124014" w:rsidRDefault="001A5C95">
            <w:pPr>
              <w:keepNext/>
              <w:spacing w:after="0"/>
              <w:rPr>
                <w:ins w:id="21548" w:author="Hsuanli Lin (林烜立)" w:date="2024-03-31T08:07:00Z"/>
                <w:rFonts w:ascii="Arial" w:eastAsia="SimSun" w:hAnsi="Arial" w:cs="Arial"/>
                <w:sz w:val="18"/>
                <w:szCs w:val="18"/>
                <w:lang w:val="en-US" w:eastAsia="ko-KR"/>
              </w:rPr>
            </w:pPr>
            <w:ins w:id="21549" w:author="Hsuanli Lin (林烜立)" w:date="2024-03-31T08:07:00Z">
              <w:r w:rsidRPr="00124014">
                <w:rPr>
                  <w:rFonts w:ascii="Arial" w:eastAsia="SimSun" w:hAnsi="Arial" w:cs="Arial"/>
                  <w:sz w:val="18"/>
                  <w:szCs w:val="18"/>
                  <w:lang w:val="en-US" w:eastAsia="ko-KR"/>
                </w:rPr>
                <w:t>GSO, FD-FDD duplex mode</w:t>
              </w:r>
            </w:ins>
          </w:p>
        </w:tc>
      </w:tr>
      <w:tr w:rsidR="001A5C95" w:rsidRPr="00124014" w14:paraId="727EC8FA" w14:textId="77777777" w:rsidTr="001A5C95">
        <w:trPr>
          <w:trHeight w:val="187"/>
          <w:jc w:val="center"/>
          <w:ins w:id="21550" w:author="Hsuanli Lin (林烜立)" w:date="2024-03-31T08:07:00Z"/>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8697B" w14:textId="77777777" w:rsidR="001A5C95" w:rsidRPr="00124014" w:rsidRDefault="001A5C95">
            <w:pPr>
              <w:keepNext/>
              <w:spacing w:after="0"/>
              <w:rPr>
                <w:ins w:id="21551" w:author="Hsuanli Lin (林烜立)" w:date="2024-03-31T08:07:00Z"/>
                <w:rFonts w:ascii="Arial" w:eastAsia="SimSun" w:hAnsi="Arial" w:cs="Arial"/>
                <w:sz w:val="18"/>
                <w:szCs w:val="18"/>
                <w:lang w:val="en-US" w:eastAsia="ko-KR"/>
              </w:rPr>
            </w:pPr>
            <w:ins w:id="21552" w:author="Hsuanli Lin (林烜立)" w:date="2024-03-31T08:07:00Z">
              <w:r w:rsidRPr="00124014">
                <w:rPr>
                  <w:rFonts w:ascii="Arial" w:eastAsia="SimSun" w:hAnsi="Arial" w:cs="Arial"/>
                  <w:sz w:val="18"/>
                  <w:szCs w:val="18"/>
                  <w:lang w:val="en-US" w:eastAsia="ko-KR"/>
                </w:rPr>
                <w:t>2</w:t>
              </w:r>
            </w:ins>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037A7B" w14:textId="77777777" w:rsidR="001A5C95" w:rsidRPr="00124014" w:rsidRDefault="001A5C95">
            <w:pPr>
              <w:keepNext/>
              <w:spacing w:after="0"/>
              <w:rPr>
                <w:ins w:id="21553" w:author="Hsuanli Lin (林烜立)" w:date="2024-03-31T08:07:00Z"/>
                <w:rFonts w:ascii="Arial" w:eastAsia="SimSun" w:hAnsi="Arial" w:cs="Arial"/>
                <w:sz w:val="18"/>
                <w:szCs w:val="18"/>
                <w:lang w:val="en-US" w:eastAsia="ko-KR"/>
              </w:rPr>
            </w:pPr>
            <w:ins w:id="21554" w:author="Hsuanli Lin (林烜立)" w:date="2024-03-31T08:07:00Z">
              <w:r w:rsidRPr="00124014">
                <w:rPr>
                  <w:rFonts w:ascii="Arial" w:eastAsia="SimSun" w:hAnsi="Arial" w:cs="Arial"/>
                  <w:sz w:val="18"/>
                  <w:szCs w:val="18"/>
                  <w:lang w:val="en-US" w:eastAsia="ko-KR"/>
                </w:rPr>
                <w:t>NGSO, FD-FDD duplex mode</w:t>
              </w:r>
            </w:ins>
          </w:p>
        </w:tc>
      </w:tr>
      <w:tr w:rsidR="001A5C95" w:rsidRPr="00124014" w14:paraId="2DD6223E" w14:textId="77777777" w:rsidTr="001A5C95">
        <w:trPr>
          <w:trHeight w:val="187"/>
          <w:jc w:val="center"/>
          <w:ins w:id="21555" w:author="Hsuanli Lin (林烜立)" w:date="2024-03-31T08:07:00Z"/>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F10840" w14:textId="77777777" w:rsidR="001A5C95" w:rsidRPr="00124014" w:rsidRDefault="001A5C95">
            <w:pPr>
              <w:pStyle w:val="TAN"/>
              <w:rPr>
                <w:ins w:id="21556" w:author="Hsuanli Lin (林烜立)" w:date="2024-03-31T08:07:00Z"/>
                <w:rFonts w:eastAsia="Times New Roman"/>
                <w:lang w:val="en-US" w:eastAsia="ko-KR"/>
              </w:rPr>
            </w:pPr>
            <w:ins w:id="21557" w:author="Hsuanli Lin (林烜立)" w:date="2024-03-31T08:07:00Z">
              <w:r w:rsidRPr="00124014">
                <w:rPr>
                  <w:lang w:val="en-US" w:eastAsia="ko-KR"/>
                </w:rPr>
                <w:t>Note:</w:t>
              </w:r>
              <w:r w:rsidRPr="00124014">
                <w:rPr>
                  <w:lang w:eastAsia="ko-KR"/>
                </w:rPr>
                <w:tab/>
              </w:r>
              <w:r w:rsidRPr="00124014">
                <w:rPr>
                  <w:lang w:val="en-US" w:eastAsia="ko-KR"/>
                </w:rPr>
                <w:t>If UE supports both NGSO and GSO, the test case Config 1 can be skipped if the UE passes test case Config 2.</w:t>
              </w:r>
            </w:ins>
          </w:p>
        </w:tc>
      </w:tr>
    </w:tbl>
    <w:p w14:paraId="0AEC77B3" w14:textId="77777777" w:rsidR="001A5C95" w:rsidRPr="00124014" w:rsidRDefault="001A5C95" w:rsidP="001A5C95">
      <w:pPr>
        <w:rPr>
          <w:ins w:id="21558" w:author="Hsuanli Lin (林烜立)" w:date="2024-03-31T08:07:00Z"/>
          <w:rFonts w:eastAsiaTheme="minorEastAsia" w:cs="v4.2.0"/>
          <w:lang w:val="en-US"/>
        </w:rPr>
      </w:pPr>
    </w:p>
    <w:p w14:paraId="2CB8B2F8" w14:textId="77777777" w:rsidR="001A5C95" w:rsidRPr="00124014" w:rsidRDefault="001A5C95" w:rsidP="001A5C95">
      <w:pPr>
        <w:rPr>
          <w:ins w:id="21559" w:author="Hsuanli Lin (林烜立)" w:date="2024-03-31T08:07:00Z"/>
          <w:lang w:val="en-US"/>
        </w:rPr>
      </w:pPr>
    </w:p>
    <w:p w14:paraId="44B69CA0" w14:textId="77777777" w:rsidR="001A5C95" w:rsidRPr="00124014" w:rsidRDefault="001A5C95" w:rsidP="001A5C95">
      <w:pPr>
        <w:pStyle w:val="TH"/>
        <w:rPr>
          <w:ins w:id="21560" w:author="Hsuanli Lin (林烜立)" w:date="2024-03-31T08:07:00Z"/>
        </w:rPr>
      </w:pPr>
      <w:ins w:id="21561" w:author="Hsuanli Lin (林烜立)" w:date="2024-03-31T08:07:00Z">
        <w:r w:rsidRPr="00124014">
          <w:t xml:space="preserve">Table </w:t>
        </w:r>
        <w:bookmarkStart w:id="21562" w:name="OLE_LINK141"/>
        <w:r w:rsidRPr="00124014">
          <w:t>A.14.6.1.3.2-</w:t>
        </w:r>
        <w:bookmarkEnd w:id="21562"/>
        <w:r w:rsidRPr="00124014">
          <w:t>2: FD-FDD RSRP Inter frequency test parameters for Cat-M1 UE in CEModeA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545"/>
        <w:gridCol w:w="1315"/>
        <w:gridCol w:w="1414"/>
        <w:gridCol w:w="831"/>
        <w:gridCol w:w="831"/>
        <w:gridCol w:w="831"/>
        <w:gridCol w:w="832"/>
      </w:tblGrid>
      <w:tr w:rsidR="001A5C95" w:rsidRPr="00124014" w14:paraId="35621FE1" w14:textId="77777777" w:rsidTr="001A5C95">
        <w:trPr>
          <w:jc w:val="center"/>
          <w:ins w:id="21563" w:author="Hsuanli Lin (林烜立)" w:date="2024-03-31T08:07:00Z"/>
        </w:trPr>
        <w:tc>
          <w:tcPr>
            <w:tcW w:w="372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CA3795F" w14:textId="77777777" w:rsidR="001A5C95" w:rsidRPr="00124014" w:rsidRDefault="001A5C95">
            <w:pPr>
              <w:pStyle w:val="TAH"/>
              <w:rPr>
                <w:ins w:id="21564" w:author="Hsuanli Lin (林烜立)" w:date="2024-03-31T08:07:00Z"/>
                <w:rFonts w:cs="Arial"/>
                <w:lang w:eastAsia="ko-KR"/>
              </w:rPr>
            </w:pPr>
            <w:ins w:id="21565" w:author="Hsuanli Lin (林烜立)" w:date="2024-03-31T08:07:00Z">
              <w:r w:rsidRPr="00124014">
                <w:rPr>
                  <w:rFonts w:cs="Arial"/>
                  <w:lang w:eastAsia="ko-KR"/>
                </w:rPr>
                <w:t>Parameter</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167403C9" w14:textId="77777777" w:rsidR="001A5C95" w:rsidRPr="00124014" w:rsidRDefault="001A5C95">
            <w:pPr>
              <w:pStyle w:val="TAH"/>
              <w:rPr>
                <w:ins w:id="21566" w:author="Hsuanli Lin (林烜立)" w:date="2024-03-31T08:07:00Z"/>
                <w:rFonts w:cs="Arial"/>
                <w:lang w:eastAsia="ko-KR"/>
              </w:rPr>
            </w:pPr>
            <w:ins w:id="21567" w:author="Hsuanli Lin (林烜立)" w:date="2024-03-31T08:07:00Z">
              <w:r w:rsidRPr="00124014">
                <w:rPr>
                  <w:rFonts w:cs="Arial"/>
                  <w:lang w:eastAsia="ko-KR"/>
                </w:rPr>
                <w:t>Unit</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7BC1FA6D" w14:textId="77777777" w:rsidR="001A5C95" w:rsidRPr="00124014" w:rsidRDefault="001A5C95">
            <w:pPr>
              <w:pStyle w:val="TAH"/>
              <w:rPr>
                <w:ins w:id="21568" w:author="Hsuanli Lin (林烜立)" w:date="2024-03-31T08:07:00Z"/>
                <w:rFonts w:cs="Arial"/>
                <w:lang w:eastAsia="ko-KR"/>
              </w:rPr>
            </w:pPr>
            <w:ins w:id="21569" w:author="Hsuanli Lin (林烜立)" w:date="2024-03-31T08:07:00Z">
              <w:r w:rsidRPr="00124014">
                <w:rPr>
                  <w:rFonts w:cs="Arial"/>
                  <w:lang w:eastAsia="ko-KR"/>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BB12194" w14:textId="77777777" w:rsidR="001A5C95" w:rsidRPr="00124014" w:rsidRDefault="001A5C95">
            <w:pPr>
              <w:pStyle w:val="TAH"/>
              <w:rPr>
                <w:ins w:id="21570" w:author="Hsuanli Lin (林烜立)" w:date="2024-03-31T08:07:00Z"/>
                <w:rFonts w:cs="Arial"/>
                <w:lang w:eastAsia="ko-KR"/>
              </w:rPr>
            </w:pPr>
            <w:ins w:id="21571" w:author="Hsuanli Lin (林烜立)" w:date="2024-03-31T08:07:00Z">
              <w:r w:rsidRPr="00124014">
                <w:rPr>
                  <w:rFonts w:cs="Arial"/>
                  <w:lang w:eastAsia="ko-KR"/>
                </w:rPr>
                <w:t>Test 2</w:t>
              </w:r>
            </w:ins>
          </w:p>
        </w:tc>
      </w:tr>
      <w:tr w:rsidR="001A5C95" w:rsidRPr="00124014" w14:paraId="553602DF" w14:textId="77777777" w:rsidTr="001A5C95">
        <w:trPr>
          <w:jc w:val="center"/>
          <w:ins w:id="21572" w:author="Hsuanli Lin (林烜立)" w:date="2024-03-31T08:07:00Z"/>
        </w:trPr>
        <w:tc>
          <w:tcPr>
            <w:tcW w:w="11634" w:type="dxa"/>
            <w:gridSpan w:val="3"/>
            <w:vMerge/>
            <w:tcBorders>
              <w:top w:val="single" w:sz="4" w:space="0" w:color="auto"/>
              <w:left w:val="single" w:sz="4" w:space="0" w:color="auto"/>
              <w:bottom w:val="single" w:sz="4" w:space="0" w:color="auto"/>
              <w:right w:val="single" w:sz="4" w:space="0" w:color="auto"/>
            </w:tcBorders>
            <w:vAlign w:val="center"/>
            <w:hideMark/>
          </w:tcPr>
          <w:p w14:paraId="106DD0E9" w14:textId="77777777" w:rsidR="001A5C95" w:rsidRPr="00124014" w:rsidRDefault="001A5C95">
            <w:pPr>
              <w:spacing w:after="0"/>
              <w:rPr>
                <w:ins w:id="21573" w:author="Hsuanli Lin (林烜立)" w:date="2024-03-31T08:07:00Z"/>
                <w:rFonts w:ascii="Arial" w:hAnsi="Arial" w:cs="Arial"/>
                <w:b/>
                <w:sz w:val="18"/>
                <w:lang w:eastAsia="ko-KR"/>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5FF429C6" w14:textId="77777777" w:rsidR="001A5C95" w:rsidRPr="00124014" w:rsidRDefault="001A5C95">
            <w:pPr>
              <w:spacing w:after="0"/>
              <w:rPr>
                <w:ins w:id="21574" w:author="Hsuanli Lin (林烜立)" w:date="2024-03-31T08:07:00Z"/>
                <w:rFonts w:ascii="Arial" w:hAnsi="Arial" w:cs="Arial"/>
                <w:b/>
                <w:sz w:val="18"/>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4F3746F" w14:textId="77777777" w:rsidR="001A5C95" w:rsidRPr="00124014" w:rsidRDefault="001A5C95">
            <w:pPr>
              <w:pStyle w:val="TAH"/>
              <w:rPr>
                <w:ins w:id="21575" w:author="Hsuanli Lin (林烜立)" w:date="2024-03-31T08:07:00Z"/>
                <w:rFonts w:cs="Arial"/>
                <w:lang w:eastAsia="ko-KR"/>
              </w:rPr>
            </w:pPr>
            <w:ins w:id="21576" w:author="Hsuanli Lin (林烜立)" w:date="2024-03-31T08:07:00Z">
              <w:r w:rsidRPr="00124014">
                <w:rPr>
                  <w:rFonts w:cs="Arial"/>
                  <w:lang w:eastAsia="ko-KR"/>
                </w:rPr>
                <w:t>Cell 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AC6A88D" w14:textId="77777777" w:rsidR="001A5C95" w:rsidRPr="00124014" w:rsidRDefault="001A5C95">
            <w:pPr>
              <w:pStyle w:val="TAH"/>
              <w:rPr>
                <w:ins w:id="21577" w:author="Hsuanli Lin (林烜立)" w:date="2024-03-31T08:07:00Z"/>
                <w:rFonts w:cs="Arial"/>
                <w:lang w:eastAsia="ko-KR"/>
              </w:rPr>
            </w:pPr>
            <w:ins w:id="21578" w:author="Hsuanli Lin (林烜立)" w:date="2024-03-31T08:07:00Z">
              <w:r w:rsidRPr="00124014">
                <w:rPr>
                  <w:rFonts w:cs="Arial"/>
                  <w:lang w:eastAsia="ko-KR"/>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23D2E72" w14:textId="77777777" w:rsidR="001A5C95" w:rsidRPr="00124014" w:rsidRDefault="001A5C95">
            <w:pPr>
              <w:pStyle w:val="TAH"/>
              <w:rPr>
                <w:ins w:id="21579" w:author="Hsuanli Lin (林烜立)" w:date="2024-03-31T08:07:00Z"/>
                <w:rFonts w:cs="Arial"/>
                <w:lang w:eastAsia="ko-KR"/>
              </w:rPr>
            </w:pPr>
            <w:ins w:id="21580" w:author="Hsuanli Lin (林烜立)" w:date="2024-03-31T08:07:00Z">
              <w:r w:rsidRPr="00124014">
                <w:rPr>
                  <w:rFonts w:cs="Arial"/>
                  <w:lang w:eastAsia="ko-KR"/>
                </w:rPr>
                <w:t>Cell 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02BA3C0" w14:textId="77777777" w:rsidR="001A5C95" w:rsidRPr="00124014" w:rsidRDefault="001A5C95">
            <w:pPr>
              <w:pStyle w:val="TAH"/>
              <w:rPr>
                <w:ins w:id="21581" w:author="Hsuanli Lin (林烜立)" w:date="2024-03-31T08:07:00Z"/>
                <w:rFonts w:cs="Arial"/>
                <w:lang w:eastAsia="ko-KR"/>
              </w:rPr>
            </w:pPr>
            <w:ins w:id="21582" w:author="Hsuanli Lin (林烜立)" w:date="2024-03-31T08:07:00Z">
              <w:r w:rsidRPr="00124014">
                <w:rPr>
                  <w:rFonts w:cs="Arial"/>
                  <w:lang w:eastAsia="ko-KR"/>
                </w:rPr>
                <w:t>Cell 2</w:t>
              </w:r>
            </w:ins>
          </w:p>
        </w:tc>
      </w:tr>
      <w:tr w:rsidR="001A5C95" w:rsidRPr="00124014" w14:paraId="185167A5" w14:textId="77777777" w:rsidTr="001A5C95">
        <w:trPr>
          <w:jc w:val="center"/>
          <w:ins w:id="21583" w:author="Hsuanli Lin (林烜立)" w:date="2024-03-31T08:07:00Z"/>
        </w:trPr>
        <w:tc>
          <w:tcPr>
            <w:tcW w:w="24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4190440" w14:textId="77777777" w:rsidR="001A5C95" w:rsidRPr="00124014" w:rsidRDefault="001A5C95">
            <w:pPr>
              <w:pStyle w:val="TAL"/>
              <w:rPr>
                <w:ins w:id="21584" w:author="Hsuanli Lin (林烜立)" w:date="2024-03-31T08:07:00Z"/>
                <w:rFonts w:cs="Arial"/>
                <w:lang w:val="it-IT" w:eastAsia="ko-KR"/>
              </w:rPr>
            </w:pPr>
            <w:bookmarkStart w:id="21585" w:name="_Hlk161607369"/>
            <w:bookmarkStart w:id="21586" w:name="_Hlk161607385"/>
            <w:ins w:id="21587" w:author="Hsuanli Lin (林烜立)" w:date="2024-03-31T08:07:00Z">
              <w:r w:rsidRPr="00124014">
                <w:rPr>
                  <w:rFonts w:cs="Arial"/>
                  <w:lang w:eastAsia="ja-JP"/>
                </w:rPr>
                <w:t>Satellite information</w:t>
              </w:r>
            </w:ins>
          </w:p>
        </w:tc>
        <w:tc>
          <w:tcPr>
            <w:tcW w:w="1315" w:type="dxa"/>
            <w:tcBorders>
              <w:top w:val="single" w:sz="4" w:space="0" w:color="auto"/>
              <w:left w:val="single" w:sz="4" w:space="0" w:color="auto"/>
              <w:bottom w:val="single" w:sz="4" w:space="0" w:color="auto"/>
              <w:right w:val="single" w:sz="4" w:space="0" w:color="auto"/>
            </w:tcBorders>
            <w:vAlign w:val="center"/>
            <w:hideMark/>
          </w:tcPr>
          <w:p w14:paraId="1EC4B98F" w14:textId="77777777" w:rsidR="001A5C95" w:rsidRPr="00124014" w:rsidRDefault="001A5C95">
            <w:pPr>
              <w:pStyle w:val="TAL"/>
              <w:rPr>
                <w:ins w:id="21588" w:author="Hsuanli Lin (林烜立)" w:date="2024-03-31T08:07:00Z"/>
                <w:rFonts w:cs="Arial"/>
                <w:lang w:val="it-IT" w:eastAsia="ko-KR"/>
              </w:rPr>
            </w:pPr>
            <w:ins w:id="21589" w:author="Hsuanli Lin (林烜立)" w:date="2024-03-31T08:07:00Z">
              <w:r w:rsidRPr="00124014">
                <w:rPr>
                  <w:rFonts w:cs="Arial"/>
                  <w:lang w:eastAsia="ja-JP"/>
                </w:rPr>
                <w:t>Config 1</w:t>
              </w:r>
            </w:ins>
          </w:p>
        </w:tc>
        <w:tc>
          <w:tcPr>
            <w:tcW w:w="1414" w:type="dxa"/>
            <w:tcBorders>
              <w:top w:val="single" w:sz="4" w:space="0" w:color="auto"/>
              <w:left w:val="single" w:sz="4" w:space="0" w:color="auto"/>
              <w:bottom w:val="single" w:sz="4" w:space="0" w:color="auto"/>
              <w:right w:val="single" w:sz="4" w:space="0" w:color="auto"/>
            </w:tcBorders>
            <w:vAlign w:val="center"/>
          </w:tcPr>
          <w:p w14:paraId="7C0F602A" w14:textId="77777777" w:rsidR="001A5C95" w:rsidRPr="00124014" w:rsidRDefault="001A5C95">
            <w:pPr>
              <w:pStyle w:val="TAC"/>
              <w:rPr>
                <w:ins w:id="21590" w:author="Hsuanli Lin (林烜立)" w:date="2024-03-31T08:07:00Z"/>
                <w:rFonts w:cs="Arial"/>
                <w:lang w:val="it-IT"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4E91474" w14:textId="77777777" w:rsidR="001A5C95" w:rsidRPr="00124014" w:rsidRDefault="001A5C95">
            <w:pPr>
              <w:pStyle w:val="TAC"/>
              <w:rPr>
                <w:ins w:id="21591" w:author="Hsuanli Lin (林烜立)" w:date="2024-03-31T08:07:00Z"/>
                <w:rFonts w:cs="Arial"/>
                <w:lang w:eastAsia="ko-KR"/>
              </w:rPr>
            </w:pPr>
            <w:ins w:id="21592" w:author="Hsuanli Lin (林烜立)" w:date="2024-03-31T08:07:00Z">
              <w:r w:rsidRPr="00124014">
                <w:rPr>
                  <w:rFonts w:cs="Arial"/>
                  <w:lang w:eastAsia="ko-KR"/>
                </w:rPr>
                <w:t>SSC.1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CC2A73E" w14:textId="77777777" w:rsidR="001A5C95" w:rsidRPr="00124014" w:rsidRDefault="001A5C95">
            <w:pPr>
              <w:pStyle w:val="TAC"/>
              <w:rPr>
                <w:ins w:id="21593" w:author="Hsuanli Lin (林烜立)" w:date="2024-03-31T08:07:00Z"/>
                <w:rFonts w:cs="Arial"/>
                <w:lang w:eastAsia="ko-KR"/>
              </w:rPr>
            </w:pPr>
            <w:ins w:id="21594" w:author="Hsuanli Lin (林烜立)" w:date="2024-03-31T08:07:00Z">
              <w:r w:rsidRPr="00124014">
                <w:rPr>
                  <w:rFonts w:cs="Arial"/>
                  <w:lang w:eastAsia="ko-KR"/>
                </w:rPr>
                <w:t>NSC.1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296CE2A" w14:textId="77777777" w:rsidR="001A5C95" w:rsidRPr="00124014" w:rsidRDefault="001A5C95">
            <w:pPr>
              <w:pStyle w:val="TAC"/>
              <w:rPr>
                <w:ins w:id="21595" w:author="Hsuanli Lin (林烜立)" w:date="2024-03-31T08:07:00Z"/>
                <w:rFonts w:cs="Arial"/>
                <w:lang w:eastAsia="ko-KR"/>
              </w:rPr>
            </w:pPr>
            <w:ins w:id="21596" w:author="Hsuanli Lin (林烜立)" w:date="2024-03-31T08:07:00Z">
              <w:r w:rsidRPr="00124014">
                <w:rPr>
                  <w:rFonts w:cs="Arial"/>
                  <w:lang w:eastAsia="ko-KR"/>
                </w:rPr>
                <w:t>SSC.1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E6FF687" w14:textId="77777777" w:rsidR="001A5C95" w:rsidRPr="00124014" w:rsidRDefault="001A5C95">
            <w:pPr>
              <w:pStyle w:val="TAC"/>
              <w:rPr>
                <w:ins w:id="21597" w:author="Hsuanli Lin (林烜立)" w:date="2024-03-31T08:07:00Z"/>
                <w:rFonts w:cs="Arial"/>
                <w:lang w:eastAsia="ko-KR"/>
              </w:rPr>
            </w:pPr>
            <w:ins w:id="21598" w:author="Hsuanli Lin (林烜立)" w:date="2024-03-31T08:07:00Z">
              <w:r w:rsidRPr="00124014">
                <w:rPr>
                  <w:rFonts w:cs="Arial"/>
                  <w:lang w:eastAsia="ko-KR"/>
                </w:rPr>
                <w:t>NSC.1</w:t>
              </w:r>
            </w:ins>
          </w:p>
        </w:tc>
        <w:bookmarkEnd w:id="21585"/>
      </w:tr>
      <w:tr w:rsidR="001A5C95" w:rsidRPr="00124014" w14:paraId="7A560EE1" w14:textId="77777777" w:rsidTr="001A5C95">
        <w:trPr>
          <w:jc w:val="center"/>
          <w:ins w:id="21599" w:author="Hsuanli Lin (林烜立)" w:date="2024-03-31T08:07:00Z"/>
        </w:trPr>
        <w:tc>
          <w:tcPr>
            <w:tcW w:w="10319" w:type="dxa"/>
            <w:gridSpan w:val="2"/>
            <w:vMerge/>
            <w:tcBorders>
              <w:top w:val="single" w:sz="4" w:space="0" w:color="auto"/>
              <w:left w:val="single" w:sz="4" w:space="0" w:color="auto"/>
              <w:bottom w:val="single" w:sz="4" w:space="0" w:color="auto"/>
              <w:right w:val="single" w:sz="4" w:space="0" w:color="auto"/>
            </w:tcBorders>
            <w:vAlign w:val="center"/>
            <w:hideMark/>
          </w:tcPr>
          <w:p w14:paraId="0601ED2D" w14:textId="77777777" w:rsidR="001A5C95" w:rsidRPr="00124014" w:rsidRDefault="001A5C95">
            <w:pPr>
              <w:spacing w:after="0"/>
              <w:rPr>
                <w:ins w:id="21600" w:author="Hsuanli Lin (林烜立)" w:date="2024-03-31T08:07:00Z"/>
                <w:rFonts w:ascii="Arial" w:hAnsi="Arial" w:cs="Arial"/>
                <w:sz w:val="18"/>
                <w:lang w:val="it-IT" w:eastAsia="ko-KR"/>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12F48EB9" w14:textId="77777777" w:rsidR="001A5C95" w:rsidRPr="00124014" w:rsidRDefault="001A5C95">
            <w:pPr>
              <w:pStyle w:val="TAL"/>
              <w:rPr>
                <w:ins w:id="21601" w:author="Hsuanli Lin (林烜立)" w:date="2024-03-31T08:07:00Z"/>
                <w:rFonts w:cs="Arial"/>
                <w:lang w:val="it-IT" w:eastAsia="ko-KR"/>
              </w:rPr>
            </w:pPr>
            <w:ins w:id="21602" w:author="Hsuanli Lin (林烜立)" w:date="2024-03-31T08:07:00Z">
              <w:r w:rsidRPr="00124014">
                <w:rPr>
                  <w:rFonts w:cs="Arial"/>
                  <w:lang w:eastAsia="ja-JP"/>
                </w:rPr>
                <w:t>Config 2</w:t>
              </w:r>
            </w:ins>
          </w:p>
        </w:tc>
        <w:tc>
          <w:tcPr>
            <w:tcW w:w="1414" w:type="dxa"/>
            <w:tcBorders>
              <w:top w:val="single" w:sz="4" w:space="0" w:color="auto"/>
              <w:left w:val="single" w:sz="4" w:space="0" w:color="auto"/>
              <w:bottom w:val="single" w:sz="4" w:space="0" w:color="auto"/>
              <w:right w:val="single" w:sz="4" w:space="0" w:color="auto"/>
            </w:tcBorders>
            <w:vAlign w:val="center"/>
          </w:tcPr>
          <w:p w14:paraId="4B140B99" w14:textId="77777777" w:rsidR="001A5C95" w:rsidRPr="00124014" w:rsidRDefault="001A5C95">
            <w:pPr>
              <w:pStyle w:val="TAC"/>
              <w:rPr>
                <w:ins w:id="21603" w:author="Hsuanli Lin (林烜立)" w:date="2024-03-31T08:07:00Z"/>
                <w:rFonts w:cs="Arial"/>
                <w:lang w:val="it-IT"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B0DD5DB" w14:textId="77777777" w:rsidR="001A5C95" w:rsidRPr="00124014" w:rsidRDefault="001A5C95">
            <w:pPr>
              <w:pStyle w:val="TAC"/>
              <w:rPr>
                <w:ins w:id="21604" w:author="Hsuanli Lin (林烜立)" w:date="2024-03-31T08:07:00Z"/>
                <w:rFonts w:cs="Arial"/>
                <w:lang w:eastAsia="ko-KR"/>
              </w:rPr>
            </w:pPr>
            <w:ins w:id="21605" w:author="Hsuanli Lin (林烜立)" w:date="2024-03-31T08:07:00Z">
              <w:r w:rsidRPr="00124014">
                <w:rPr>
                  <w:rFonts w:cs="Arial"/>
                  <w:lang w:eastAsia="ko-KR"/>
                </w:rPr>
                <w:t>SSC.2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CD21444" w14:textId="77777777" w:rsidR="001A5C95" w:rsidRPr="00124014" w:rsidRDefault="001A5C95">
            <w:pPr>
              <w:pStyle w:val="TAC"/>
              <w:rPr>
                <w:ins w:id="21606" w:author="Hsuanli Lin (林烜立)" w:date="2024-03-31T08:07:00Z"/>
                <w:rFonts w:cs="Arial"/>
                <w:lang w:eastAsia="ko-KR"/>
              </w:rPr>
            </w:pPr>
            <w:ins w:id="21607" w:author="Hsuanli Lin (林烜立)" w:date="2024-03-31T08:07:00Z">
              <w:r w:rsidRPr="00124014">
                <w:rPr>
                  <w:rFonts w:cs="Arial"/>
                  <w:lang w:eastAsia="ko-KR"/>
                </w:rPr>
                <w:t>NSC.2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2604925" w14:textId="77777777" w:rsidR="001A5C95" w:rsidRPr="00124014" w:rsidRDefault="001A5C95">
            <w:pPr>
              <w:pStyle w:val="TAC"/>
              <w:rPr>
                <w:ins w:id="21608" w:author="Hsuanli Lin (林烜立)" w:date="2024-03-31T08:07:00Z"/>
                <w:rFonts w:cs="Arial"/>
                <w:lang w:eastAsia="ko-KR"/>
              </w:rPr>
            </w:pPr>
            <w:ins w:id="21609" w:author="Hsuanli Lin (林烜立)" w:date="2024-03-31T08:07:00Z">
              <w:r w:rsidRPr="00124014">
                <w:rPr>
                  <w:rFonts w:cs="Arial"/>
                  <w:lang w:eastAsia="ko-KR"/>
                </w:rPr>
                <w:t>SSC.2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2E3057B" w14:textId="77777777" w:rsidR="001A5C95" w:rsidRPr="00124014" w:rsidRDefault="001A5C95">
            <w:pPr>
              <w:pStyle w:val="TAC"/>
              <w:rPr>
                <w:ins w:id="21610" w:author="Hsuanli Lin (林烜立)" w:date="2024-03-31T08:07:00Z"/>
                <w:rFonts w:cs="Arial"/>
                <w:lang w:eastAsia="ko-KR"/>
              </w:rPr>
            </w:pPr>
            <w:ins w:id="21611" w:author="Hsuanli Lin (林烜立)" w:date="2024-03-31T08:07:00Z">
              <w:r w:rsidRPr="00124014">
                <w:rPr>
                  <w:rFonts w:cs="Arial"/>
                  <w:lang w:eastAsia="ko-KR"/>
                </w:rPr>
                <w:t>NSC.2</w:t>
              </w:r>
            </w:ins>
          </w:p>
        </w:tc>
        <w:bookmarkEnd w:id="21586"/>
      </w:tr>
      <w:tr w:rsidR="001A5C95" w:rsidRPr="00124014" w14:paraId="00109E7D" w14:textId="77777777" w:rsidTr="001A5C95">
        <w:trPr>
          <w:jc w:val="center"/>
          <w:ins w:id="21612"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5285CDB7" w14:textId="77777777" w:rsidR="001A5C95" w:rsidRPr="00124014" w:rsidRDefault="001A5C95">
            <w:pPr>
              <w:pStyle w:val="TAL"/>
              <w:rPr>
                <w:ins w:id="21613" w:author="Hsuanli Lin (林烜立)" w:date="2024-03-31T08:07:00Z"/>
                <w:rFonts w:cs="Arial"/>
                <w:lang w:val="it-IT" w:eastAsia="ko-KR"/>
              </w:rPr>
            </w:pPr>
            <w:ins w:id="21614" w:author="Hsuanli Lin (林烜立)" w:date="2024-03-31T08:07:00Z">
              <w:r w:rsidRPr="00124014">
                <w:rPr>
                  <w:rFonts w:cs="Arial"/>
                  <w:lang w:val="it-IT" w:eastAsia="ko-KR"/>
                </w:rPr>
                <w:t>E-UTRA RF Channel Number</w:t>
              </w:r>
            </w:ins>
          </w:p>
        </w:tc>
        <w:tc>
          <w:tcPr>
            <w:tcW w:w="1414" w:type="dxa"/>
            <w:tcBorders>
              <w:top w:val="single" w:sz="4" w:space="0" w:color="auto"/>
              <w:left w:val="single" w:sz="4" w:space="0" w:color="auto"/>
              <w:bottom w:val="single" w:sz="4" w:space="0" w:color="auto"/>
              <w:right w:val="single" w:sz="4" w:space="0" w:color="auto"/>
            </w:tcBorders>
            <w:vAlign w:val="center"/>
          </w:tcPr>
          <w:p w14:paraId="7231C89C" w14:textId="77777777" w:rsidR="001A5C95" w:rsidRPr="00124014" w:rsidRDefault="001A5C95">
            <w:pPr>
              <w:pStyle w:val="TAC"/>
              <w:rPr>
                <w:ins w:id="21615" w:author="Hsuanli Lin (林烜立)" w:date="2024-03-31T08:07:00Z"/>
                <w:rFonts w:cs="Arial"/>
                <w:lang w:val="it-IT"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AE9EE6C" w14:textId="77777777" w:rsidR="001A5C95" w:rsidRPr="00124014" w:rsidRDefault="001A5C95">
            <w:pPr>
              <w:pStyle w:val="TAC"/>
              <w:rPr>
                <w:ins w:id="21616" w:author="Hsuanli Lin (林烜立)" w:date="2024-03-31T08:07:00Z"/>
                <w:rFonts w:cs="Arial"/>
                <w:lang w:eastAsia="ko-KR"/>
              </w:rPr>
            </w:pPr>
            <w:ins w:id="21617" w:author="Hsuanli Lin (林烜立)" w:date="2024-03-31T08:07:00Z">
              <w:r w:rsidRPr="00124014">
                <w:rPr>
                  <w:rFonts w:cs="Arial"/>
                  <w:lang w:eastAsia="ko-KR"/>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B6C98D8" w14:textId="77777777" w:rsidR="001A5C95" w:rsidRPr="00124014" w:rsidRDefault="001A5C95">
            <w:pPr>
              <w:pStyle w:val="TAC"/>
              <w:rPr>
                <w:ins w:id="21618" w:author="Hsuanli Lin (林烜立)" w:date="2024-03-31T08:07:00Z"/>
                <w:rFonts w:cs="Arial"/>
                <w:lang w:eastAsia="ko-KR"/>
              </w:rPr>
            </w:pPr>
            <w:ins w:id="21619" w:author="Hsuanli Lin (林烜立)" w:date="2024-03-31T08:07:00Z">
              <w:r w:rsidRPr="00124014">
                <w:rPr>
                  <w:rFonts w:cs="Arial"/>
                  <w:lang w:eastAsia="ko-KR"/>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030A12A" w14:textId="77777777" w:rsidR="001A5C95" w:rsidRPr="00124014" w:rsidRDefault="001A5C95">
            <w:pPr>
              <w:pStyle w:val="TAC"/>
              <w:rPr>
                <w:ins w:id="21620" w:author="Hsuanli Lin (林烜立)" w:date="2024-03-31T08:07:00Z"/>
                <w:rFonts w:cs="Arial"/>
                <w:lang w:eastAsia="ko-KR"/>
              </w:rPr>
            </w:pPr>
            <w:ins w:id="21621" w:author="Hsuanli Lin (林烜立)" w:date="2024-03-31T08:07:00Z">
              <w:r w:rsidRPr="00124014">
                <w:rPr>
                  <w:rFonts w:cs="Arial"/>
                  <w:lang w:eastAsia="ko-KR"/>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4A38420" w14:textId="77777777" w:rsidR="001A5C95" w:rsidRPr="00124014" w:rsidRDefault="001A5C95">
            <w:pPr>
              <w:pStyle w:val="TAC"/>
              <w:rPr>
                <w:ins w:id="21622" w:author="Hsuanli Lin (林烜立)" w:date="2024-03-31T08:07:00Z"/>
                <w:rFonts w:cs="Arial"/>
                <w:lang w:eastAsia="ko-KR"/>
              </w:rPr>
            </w:pPr>
            <w:ins w:id="21623" w:author="Hsuanli Lin (林烜立)" w:date="2024-03-31T08:07:00Z">
              <w:r w:rsidRPr="00124014">
                <w:rPr>
                  <w:rFonts w:cs="Arial"/>
                  <w:lang w:eastAsia="ko-KR"/>
                </w:rPr>
                <w:t>2</w:t>
              </w:r>
            </w:ins>
          </w:p>
        </w:tc>
      </w:tr>
      <w:tr w:rsidR="001A5C95" w:rsidRPr="00124014" w14:paraId="4170FDF7" w14:textId="77777777" w:rsidTr="001A5C95">
        <w:trPr>
          <w:jc w:val="center"/>
          <w:ins w:id="21624"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189CD33D" w14:textId="77777777" w:rsidR="001A5C95" w:rsidRPr="00124014" w:rsidRDefault="001A5C95">
            <w:pPr>
              <w:pStyle w:val="TAL"/>
              <w:rPr>
                <w:ins w:id="21625" w:author="Hsuanli Lin (林烜立)" w:date="2024-03-31T08:07:00Z"/>
                <w:rFonts w:cs="Arial"/>
                <w:lang w:eastAsia="ko-KR"/>
              </w:rPr>
            </w:pPr>
            <w:bookmarkStart w:id="21626" w:name="_Hlk161607530"/>
            <w:ins w:id="21627" w:author="Hsuanli Lin (林烜立)" w:date="2024-03-31T08:07:00Z">
              <w:r w:rsidRPr="00124014">
                <w:rPr>
                  <w:rFonts w:cs="Arial"/>
                  <w:lang w:eastAsia="ko-KR"/>
                </w:rPr>
                <w:t>BW</w:t>
              </w:r>
              <w:r w:rsidRPr="00124014">
                <w:rPr>
                  <w:rFonts w:cs="Arial"/>
                  <w:vertAlign w:val="subscript"/>
                  <w:lang w:eastAsia="ko-KR"/>
                </w:rPr>
                <w:t>channel</w:t>
              </w:r>
              <w:r w:rsidRPr="00124014">
                <w:rPr>
                  <w:rFonts w:cs="Arial"/>
                  <w:lang w:eastAsia="ko-KR"/>
                </w:rPr>
                <w:t xml:space="preserve"> </w: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53609CFB" w14:textId="77777777" w:rsidR="001A5C95" w:rsidRPr="00124014" w:rsidRDefault="001A5C95">
            <w:pPr>
              <w:pStyle w:val="TAC"/>
              <w:rPr>
                <w:ins w:id="21628" w:author="Hsuanli Lin (林烜立)" w:date="2024-03-31T08:07:00Z"/>
                <w:rFonts w:cs="Arial"/>
                <w:lang w:eastAsia="ko-KR"/>
              </w:rPr>
            </w:pPr>
            <w:ins w:id="21629" w:author="Hsuanli Lin (林烜立)" w:date="2024-03-31T08:07:00Z">
              <w:r w:rsidRPr="00124014">
                <w:rPr>
                  <w:rFonts w:cs="Arial"/>
                  <w:lang w:eastAsia="ko-KR"/>
                </w:rPr>
                <w:t>MHz</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C733E2A" w14:textId="77777777" w:rsidR="001A5C95" w:rsidRPr="00124014" w:rsidRDefault="001A5C95">
            <w:pPr>
              <w:pStyle w:val="TAC"/>
              <w:rPr>
                <w:ins w:id="21630" w:author="Hsuanli Lin (林烜立)" w:date="2024-03-31T08:07:00Z"/>
                <w:rFonts w:cs="Arial"/>
                <w:lang w:eastAsia="ko-KR"/>
              </w:rPr>
            </w:pPr>
            <w:bookmarkStart w:id="21631" w:name="OLE_LINK143"/>
            <w:ins w:id="21632" w:author="Hsuanli Lin (林烜立)" w:date="2024-03-31T08:07:00Z">
              <w:r w:rsidRPr="00124014">
                <w:rPr>
                  <w:rFonts w:cs="Arial"/>
                  <w:lang w:eastAsia="ko-KR"/>
                </w:rPr>
                <w:t>1.4</w:t>
              </w:r>
              <w:bookmarkEnd w:id="21631"/>
            </w:ins>
          </w:p>
        </w:tc>
        <w:tc>
          <w:tcPr>
            <w:tcW w:w="831" w:type="dxa"/>
            <w:tcBorders>
              <w:top w:val="single" w:sz="4" w:space="0" w:color="auto"/>
              <w:left w:val="single" w:sz="4" w:space="0" w:color="auto"/>
              <w:bottom w:val="single" w:sz="4" w:space="0" w:color="auto"/>
              <w:right w:val="single" w:sz="4" w:space="0" w:color="auto"/>
            </w:tcBorders>
            <w:hideMark/>
          </w:tcPr>
          <w:p w14:paraId="2C24B7FC" w14:textId="77777777" w:rsidR="001A5C95" w:rsidRPr="00124014" w:rsidRDefault="001A5C95">
            <w:pPr>
              <w:pStyle w:val="TAC"/>
              <w:rPr>
                <w:ins w:id="21633" w:author="Hsuanli Lin (林烜立)" w:date="2024-03-31T08:07:00Z"/>
                <w:rFonts w:cs="Arial"/>
                <w:lang w:eastAsia="ko-KR"/>
              </w:rPr>
            </w:pPr>
            <w:ins w:id="21634" w:author="Hsuanli Lin (林烜立)" w:date="2024-03-31T08:07:00Z">
              <w:r w:rsidRPr="00124014">
                <w:rPr>
                  <w:rFonts w:cs="Arial"/>
                  <w:lang w:eastAsia="ko-KR"/>
                </w:rPr>
                <w:t>1.4</w:t>
              </w:r>
            </w:ins>
          </w:p>
        </w:tc>
        <w:tc>
          <w:tcPr>
            <w:tcW w:w="831" w:type="dxa"/>
            <w:tcBorders>
              <w:top w:val="single" w:sz="4" w:space="0" w:color="auto"/>
              <w:left w:val="single" w:sz="4" w:space="0" w:color="auto"/>
              <w:bottom w:val="single" w:sz="4" w:space="0" w:color="auto"/>
              <w:right w:val="single" w:sz="4" w:space="0" w:color="auto"/>
            </w:tcBorders>
            <w:hideMark/>
          </w:tcPr>
          <w:p w14:paraId="17B31983" w14:textId="77777777" w:rsidR="001A5C95" w:rsidRPr="00124014" w:rsidRDefault="001A5C95">
            <w:pPr>
              <w:pStyle w:val="TAC"/>
              <w:rPr>
                <w:ins w:id="21635" w:author="Hsuanli Lin (林烜立)" w:date="2024-03-31T08:07:00Z"/>
                <w:rFonts w:cs="Arial"/>
                <w:lang w:eastAsia="ko-KR"/>
              </w:rPr>
            </w:pPr>
            <w:ins w:id="21636" w:author="Hsuanli Lin (林烜立)" w:date="2024-03-31T08:07:00Z">
              <w:r w:rsidRPr="00124014">
                <w:rPr>
                  <w:rFonts w:cs="Arial"/>
                  <w:lang w:eastAsia="ko-KR"/>
                </w:rPr>
                <w:t>1.4</w:t>
              </w:r>
            </w:ins>
          </w:p>
        </w:tc>
        <w:tc>
          <w:tcPr>
            <w:tcW w:w="832" w:type="dxa"/>
            <w:tcBorders>
              <w:top w:val="single" w:sz="4" w:space="0" w:color="auto"/>
              <w:left w:val="single" w:sz="4" w:space="0" w:color="auto"/>
              <w:bottom w:val="single" w:sz="4" w:space="0" w:color="auto"/>
              <w:right w:val="single" w:sz="4" w:space="0" w:color="auto"/>
            </w:tcBorders>
            <w:hideMark/>
          </w:tcPr>
          <w:p w14:paraId="4CE67DB2" w14:textId="77777777" w:rsidR="001A5C95" w:rsidRPr="00124014" w:rsidRDefault="001A5C95">
            <w:pPr>
              <w:pStyle w:val="TAC"/>
              <w:rPr>
                <w:ins w:id="21637" w:author="Hsuanli Lin (林烜立)" w:date="2024-03-31T08:07:00Z"/>
                <w:rFonts w:cs="Arial"/>
                <w:lang w:eastAsia="ko-KR"/>
              </w:rPr>
            </w:pPr>
            <w:ins w:id="21638" w:author="Hsuanli Lin (林烜立)" w:date="2024-03-31T08:07:00Z">
              <w:r w:rsidRPr="00124014">
                <w:rPr>
                  <w:rFonts w:cs="Arial"/>
                  <w:lang w:eastAsia="ko-KR"/>
                </w:rPr>
                <w:t>1.4</w:t>
              </w:r>
            </w:ins>
          </w:p>
        </w:tc>
        <w:bookmarkEnd w:id="21626"/>
      </w:tr>
      <w:tr w:rsidR="001A5C95" w:rsidRPr="00124014" w14:paraId="15BA505B" w14:textId="77777777" w:rsidTr="001A5C95">
        <w:trPr>
          <w:jc w:val="center"/>
          <w:ins w:id="21639"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26CBC094" w14:textId="77777777" w:rsidR="001A5C95" w:rsidRPr="00124014" w:rsidRDefault="001A5C95">
            <w:pPr>
              <w:pStyle w:val="TAL"/>
              <w:rPr>
                <w:ins w:id="21640" w:author="Hsuanli Lin (林烜立)" w:date="2024-03-31T08:07:00Z"/>
                <w:rFonts w:cs="Arial"/>
                <w:lang w:eastAsia="ko-KR"/>
              </w:rPr>
            </w:pPr>
            <w:ins w:id="21641" w:author="Hsuanli Lin (林烜立)" w:date="2024-03-31T08:07:00Z">
              <w:r w:rsidRPr="00124014">
                <w:rPr>
                  <w:rFonts w:cs="Arial"/>
                  <w:lang w:eastAsia="ko-KR"/>
                </w:rPr>
                <w:t>Gap Pattern Id</w:t>
              </w:r>
            </w:ins>
          </w:p>
        </w:tc>
        <w:tc>
          <w:tcPr>
            <w:tcW w:w="1414" w:type="dxa"/>
            <w:tcBorders>
              <w:top w:val="single" w:sz="4" w:space="0" w:color="auto"/>
              <w:left w:val="single" w:sz="4" w:space="0" w:color="auto"/>
              <w:bottom w:val="single" w:sz="4" w:space="0" w:color="auto"/>
              <w:right w:val="single" w:sz="4" w:space="0" w:color="auto"/>
            </w:tcBorders>
            <w:vAlign w:val="center"/>
          </w:tcPr>
          <w:p w14:paraId="71A7AB0E" w14:textId="77777777" w:rsidR="001A5C95" w:rsidRPr="00124014" w:rsidRDefault="001A5C95">
            <w:pPr>
              <w:pStyle w:val="TAC"/>
              <w:rPr>
                <w:ins w:id="21642" w:author="Hsuanli Lin (林烜立)" w:date="2024-03-31T08:07:00Z"/>
                <w:rFonts w:cs="Arial"/>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85A2841" w14:textId="77777777" w:rsidR="001A5C95" w:rsidRPr="00124014" w:rsidRDefault="001A5C95">
            <w:pPr>
              <w:pStyle w:val="TAC"/>
              <w:rPr>
                <w:ins w:id="21643" w:author="Hsuanli Lin (林烜立)" w:date="2024-03-31T08:07:00Z"/>
                <w:rFonts w:cs="Arial"/>
                <w:lang w:eastAsia="ko-KR"/>
              </w:rPr>
            </w:pPr>
            <w:ins w:id="21644" w:author="Hsuanli Lin (林烜立)" w:date="2024-03-31T08:07:00Z">
              <w:r w:rsidRPr="00124014">
                <w:rPr>
                  <w:rFonts w:cs="Arial"/>
                  <w:lang w:eastAsia="ko-KR"/>
                </w:rPr>
                <w:t>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5C71C4E" w14:textId="77777777" w:rsidR="001A5C95" w:rsidRPr="00124014" w:rsidRDefault="001A5C95">
            <w:pPr>
              <w:pStyle w:val="TAC"/>
              <w:rPr>
                <w:ins w:id="21645" w:author="Hsuanli Lin (林烜立)" w:date="2024-03-31T08:07:00Z"/>
                <w:rFonts w:cs="Arial"/>
                <w:lang w:eastAsia="ko-KR"/>
              </w:rPr>
            </w:pPr>
            <w:ins w:id="21646" w:author="Hsuanli Lin (林烜立)" w:date="2024-03-31T08:07:00Z">
              <w:r w:rsidRPr="00124014">
                <w:rPr>
                  <w:rFonts w:cs="Arial"/>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295BC40" w14:textId="77777777" w:rsidR="001A5C95" w:rsidRPr="00124014" w:rsidRDefault="001A5C95">
            <w:pPr>
              <w:pStyle w:val="TAC"/>
              <w:rPr>
                <w:ins w:id="21647" w:author="Hsuanli Lin (林烜立)" w:date="2024-03-31T08:07:00Z"/>
                <w:rFonts w:cs="Arial"/>
                <w:lang w:eastAsia="ko-KR"/>
              </w:rPr>
            </w:pPr>
            <w:ins w:id="21648" w:author="Hsuanli Lin (林烜立)" w:date="2024-03-31T08:07:00Z">
              <w:r w:rsidRPr="00124014">
                <w:rPr>
                  <w:rFonts w:cs="Arial"/>
                  <w:lang w:eastAsia="ko-KR"/>
                </w:rPr>
                <w:t>0</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563838B" w14:textId="77777777" w:rsidR="001A5C95" w:rsidRPr="00124014" w:rsidRDefault="001A5C95">
            <w:pPr>
              <w:pStyle w:val="TAC"/>
              <w:rPr>
                <w:ins w:id="21649" w:author="Hsuanli Lin (林烜立)" w:date="2024-03-31T08:07:00Z"/>
                <w:rFonts w:cs="Arial"/>
                <w:lang w:eastAsia="ko-KR"/>
              </w:rPr>
            </w:pPr>
            <w:ins w:id="21650" w:author="Hsuanli Lin (林烜立)" w:date="2024-03-31T08:07:00Z">
              <w:r w:rsidRPr="00124014">
                <w:rPr>
                  <w:rFonts w:cs="Arial"/>
                  <w:lang w:eastAsia="ko-KR"/>
                </w:rPr>
                <w:t>-</w:t>
              </w:r>
            </w:ins>
          </w:p>
        </w:tc>
      </w:tr>
      <w:tr w:rsidR="001A5C95" w:rsidRPr="00124014" w14:paraId="42802293" w14:textId="77777777" w:rsidTr="001A5C95">
        <w:trPr>
          <w:jc w:val="center"/>
          <w:ins w:id="21651"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27A969E8" w14:textId="77777777" w:rsidR="001A5C95" w:rsidRPr="00124014" w:rsidRDefault="001A5C95">
            <w:pPr>
              <w:pStyle w:val="TAL"/>
              <w:rPr>
                <w:ins w:id="21652" w:author="Hsuanli Lin (林烜立)" w:date="2024-03-31T08:07:00Z"/>
                <w:rFonts w:cs="Arial"/>
                <w:lang w:eastAsia="ko-KR"/>
              </w:rPr>
            </w:pPr>
            <w:bookmarkStart w:id="21653" w:name="_Hlk161609266"/>
            <w:bookmarkStart w:id="21654" w:name="_Hlk161608597"/>
            <w:ins w:id="21655" w:author="Hsuanli Lin (林烜立)" w:date="2024-03-31T08:07:00Z">
              <w:r w:rsidRPr="00124014">
                <w:rPr>
                  <w:rFonts w:cs="Arial"/>
                  <w:lang w:eastAsia="ko-KR"/>
                </w:rPr>
                <w:t xml:space="preserve">PDSCH Reference measurement channel </w:t>
              </w:r>
            </w:ins>
          </w:p>
        </w:tc>
        <w:tc>
          <w:tcPr>
            <w:tcW w:w="1414" w:type="dxa"/>
            <w:tcBorders>
              <w:top w:val="single" w:sz="4" w:space="0" w:color="auto"/>
              <w:left w:val="single" w:sz="4" w:space="0" w:color="auto"/>
              <w:bottom w:val="single" w:sz="4" w:space="0" w:color="auto"/>
              <w:right w:val="single" w:sz="4" w:space="0" w:color="auto"/>
            </w:tcBorders>
            <w:vAlign w:val="center"/>
          </w:tcPr>
          <w:p w14:paraId="2950C1A0" w14:textId="77777777" w:rsidR="001A5C95" w:rsidRPr="00124014" w:rsidRDefault="001A5C95">
            <w:pPr>
              <w:pStyle w:val="TAC"/>
              <w:rPr>
                <w:ins w:id="21656" w:author="Hsuanli Lin (林烜立)" w:date="2024-03-31T08:07:00Z"/>
                <w:rFonts w:cs="Arial"/>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A20D086" w14:textId="77777777" w:rsidR="001A5C95" w:rsidRPr="00124014" w:rsidRDefault="001A5C95">
            <w:pPr>
              <w:pStyle w:val="TAC"/>
              <w:rPr>
                <w:ins w:id="21657" w:author="Hsuanli Lin (林烜立)" w:date="2024-03-31T08:07:00Z"/>
                <w:rFonts w:cs="Arial"/>
                <w:lang w:eastAsia="ko-KR"/>
              </w:rPr>
            </w:pPr>
            <w:ins w:id="21658" w:author="Hsuanli Lin (林烜立)" w:date="2024-03-31T08:07:00Z">
              <w:r w:rsidRPr="00124014">
                <w:rPr>
                  <w:rFonts w:cs="Arial"/>
                  <w:lang w:val="da-DK" w:eastAsia="ko-KR"/>
                </w:rPr>
                <w:t>R.48 FDD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7EC5D66" w14:textId="77777777" w:rsidR="001A5C95" w:rsidRPr="00124014" w:rsidRDefault="001A5C95">
            <w:pPr>
              <w:pStyle w:val="TAC"/>
              <w:rPr>
                <w:ins w:id="21659" w:author="Hsuanli Lin (林烜立)" w:date="2024-03-31T08:07:00Z"/>
                <w:rFonts w:cs="Arial"/>
                <w:lang w:eastAsia="ko-KR"/>
              </w:rPr>
            </w:pPr>
            <w:ins w:id="21660" w:author="Hsuanli Lin (林烜立)" w:date="2024-03-31T08:07:00Z">
              <w:r w:rsidRPr="00124014">
                <w:rPr>
                  <w:rFonts w:cs="Arial"/>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1C7FF27" w14:textId="77777777" w:rsidR="001A5C95" w:rsidRPr="00124014" w:rsidRDefault="001A5C95">
            <w:pPr>
              <w:pStyle w:val="TAC"/>
              <w:rPr>
                <w:ins w:id="21661" w:author="Hsuanli Lin (林烜立)" w:date="2024-03-31T08:07:00Z"/>
                <w:rFonts w:cs="Arial"/>
                <w:lang w:eastAsia="ko-KR"/>
              </w:rPr>
            </w:pPr>
            <w:ins w:id="21662" w:author="Hsuanli Lin (林烜立)" w:date="2024-03-31T08:07:00Z">
              <w:r w:rsidRPr="00124014">
                <w:rPr>
                  <w:rFonts w:cs="Arial"/>
                  <w:lang w:val="da-DK" w:eastAsia="ko-KR"/>
                </w:rPr>
                <w:t>R.48 FDD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09440A1" w14:textId="77777777" w:rsidR="001A5C95" w:rsidRPr="00124014" w:rsidRDefault="001A5C95">
            <w:pPr>
              <w:pStyle w:val="TAC"/>
              <w:rPr>
                <w:ins w:id="21663" w:author="Hsuanli Lin (林烜立)" w:date="2024-03-31T08:07:00Z"/>
                <w:rFonts w:cs="Arial"/>
                <w:lang w:eastAsia="ko-KR"/>
              </w:rPr>
            </w:pPr>
            <w:ins w:id="21664" w:author="Hsuanli Lin (林烜立)" w:date="2024-03-31T08:07:00Z">
              <w:r w:rsidRPr="00124014">
                <w:rPr>
                  <w:rFonts w:cs="Arial"/>
                  <w:lang w:eastAsia="ko-KR"/>
                </w:rPr>
                <w:t>-</w:t>
              </w:r>
            </w:ins>
          </w:p>
        </w:tc>
        <w:bookmarkEnd w:id="21653"/>
      </w:tr>
      <w:tr w:rsidR="001A5C95" w:rsidRPr="00124014" w14:paraId="56CC7CFC" w14:textId="77777777" w:rsidTr="001A5C95">
        <w:trPr>
          <w:jc w:val="center"/>
          <w:ins w:id="21665"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48BB432F" w14:textId="77777777" w:rsidR="001A5C95" w:rsidRPr="00124014" w:rsidRDefault="001A5C95">
            <w:pPr>
              <w:pStyle w:val="TAL"/>
              <w:rPr>
                <w:ins w:id="21666" w:author="Hsuanli Lin (林烜立)" w:date="2024-03-31T08:07:00Z"/>
                <w:rFonts w:cs="Arial"/>
                <w:lang w:eastAsia="ko-KR"/>
              </w:rPr>
            </w:pPr>
            <w:ins w:id="21667" w:author="Hsuanli Lin (林烜立)" w:date="2024-03-31T08:07:00Z">
              <w:r w:rsidRPr="00124014">
                <w:rPr>
                  <w:rFonts w:cs="Arial"/>
                  <w:lang w:eastAsia="ko-KR"/>
                </w:rPr>
                <w:t>PDSCH allocation</w: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530D3D7C" w14:textId="77777777" w:rsidR="001A5C95" w:rsidRPr="00124014" w:rsidRDefault="001A5C95">
            <w:pPr>
              <w:pStyle w:val="TAC"/>
              <w:rPr>
                <w:ins w:id="21668" w:author="Hsuanli Lin (林烜立)" w:date="2024-03-31T08:07:00Z"/>
                <w:rFonts w:cs="Arial"/>
                <w:lang w:eastAsia="ko-KR"/>
              </w:rPr>
            </w:pPr>
            <w:ins w:id="21669" w:author="Hsuanli Lin (林烜立)" w:date="2024-03-31T08:07:00Z">
              <w:r w:rsidRPr="00124014">
                <w:rPr>
                  <w:rFonts w:eastAsia="Times New Roman" w:cs="Arial"/>
                  <w:position w:val="-10"/>
                  <w:lang w:eastAsia="ko-KR"/>
                </w:rPr>
                <w:object w:dxaOrig="480" w:dyaOrig="312" w14:anchorId="1C07154E">
                  <v:shape id="_x0000_i1201" type="#_x0000_t75" style="width:24.55pt;height:15.25pt" o:ole="">
                    <v:imagedata r:id="rId188" o:title=""/>
                  </v:shape>
                  <o:OLEObject Type="Embed" ProgID="Equation.3" ShapeID="_x0000_i1201" DrawAspect="Content" ObjectID="_1778416071" r:id="rId199"/>
                </w:objec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DFCAEF7" w14:textId="77777777" w:rsidR="001A5C95" w:rsidRPr="00124014" w:rsidRDefault="001A5C95">
            <w:pPr>
              <w:pStyle w:val="TAC"/>
              <w:rPr>
                <w:ins w:id="21670" w:author="Hsuanli Lin (林烜立)" w:date="2024-03-31T08:07:00Z"/>
                <w:rFonts w:cs="Arial"/>
                <w:lang w:eastAsia="ja-JP"/>
              </w:rPr>
            </w:pPr>
            <w:ins w:id="21671" w:author="Hsuanli Lin (林烜立)" w:date="2024-03-31T08:07:00Z">
              <w:r w:rsidRPr="00124014">
                <w:rPr>
                  <w:rFonts w:cs="Arial"/>
                  <w:lang w:eastAsia="ja-JP"/>
                </w:rPr>
                <w:t xml:space="preserve">Follows </w:t>
              </w:r>
            </w:ins>
          </w:p>
          <w:p w14:paraId="21D1094E" w14:textId="77777777" w:rsidR="001A5C95" w:rsidRPr="00124014" w:rsidRDefault="001A5C95">
            <w:pPr>
              <w:pStyle w:val="TAC"/>
              <w:rPr>
                <w:ins w:id="21672" w:author="Hsuanli Lin (林烜立)" w:date="2024-03-31T08:07:00Z"/>
                <w:rFonts w:cs="Arial"/>
                <w:lang w:eastAsia="ko-KR"/>
              </w:rPr>
            </w:pPr>
            <w:ins w:id="21673" w:author="Hsuanli Lin (林烜立)" w:date="2024-03-31T08:07:00Z">
              <w:r w:rsidRPr="00124014">
                <w:rPr>
                  <w:rFonts w:cs="Arial"/>
                  <w:lang w:val="da-DK" w:eastAsia="ko-KR"/>
                </w:rPr>
                <w:t>R.48 FDD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B5ECB6D" w14:textId="77777777" w:rsidR="001A5C95" w:rsidRPr="00124014" w:rsidRDefault="001A5C95">
            <w:pPr>
              <w:pStyle w:val="TAC"/>
              <w:rPr>
                <w:ins w:id="21674" w:author="Hsuanli Lin (林烜立)" w:date="2024-03-31T08:07:00Z"/>
                <w:rFonts w:cs="Arial"/>
                <w:lang w:eastAsia="ko-KR"/>
              </w:rPr>
            </w:pPr>
            <w:ins w:id="21675" w:author="Hsuanli Lin (林烜立)" w:date="2024-03-31T08:07:00Z">
              <w:r w:rsidRPr="00124014">
                <w:rPr>
                  <w:rFonts w:cs="Arial"/>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EAF097D" w14:textId="77777777" w:rsidR="001A5C95" w:rsidRPr="00124014" w:rsidRDefault="001A5C95">
            <w:pPr>
              <w:pStyle w:val="TAC"/>
              <w:rPr>
                <w:ins w:id="21676" w:author="Hsuanli Lin (林烜立)" w:date="2024-03-31T08:07:00Z"/>
                <w:rFonts w:cs="Arial"/>
                <w:lang w:eastAsia="ja-JP"/>
              </w:rPr>
            </w:pPr>
            <w:ins w:id="21677" w:author="Hsuanli Lin (林烜立)" w:date="2024-03-31T08:07:00Z">
              <w:r w:rsidRPr="00124014">
                <w:rPr>
                  <w:rFonts w:cs="Arial"/>
                  <w:lang w:eastAsia="ja-JP"/>
                </w:rPr>
                <w:t xml:space="preserve">Follows </w:t>
              </w:r>
            </w:ins>
          </w:p>
          <w:p w14:paraId="0C0BC1AD" w14:textId="77777777" w:rsidR="001A5C95" w:rsidRPr="00124014" w:rsidRDefault="001A5C95">
            <w:pPr>
              <w:pStyle w:val="TAC"/>
              <w:rPr>
                <w:ins w:id="21678" w:author="Hsuanli Lin (林烜立)" w:date="2024-03-31T08:07:00Z"/>
                <w:rFonts w:cs="Arial"/>
                <w:lang w:eastAsia="ko-KR"/>
              </w:rPr>
            </w:pPr>
            <w:ins w:id="21679" w:author="Hsuanli Lin (林烜立)" w:date="2024-03-31T08:07:00Z">
              <w:r w:rsidRPr="00124014">
                <w:rPr>
                  <w:rFonts w:cs="Arial"/>
                  <w:lang w:val="da-DK" w:eastAsia="ko-KR"/>
                </w:rPr>
                <w:t>R.48 FDD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A11C557" w14:textId="77777777" w:rsidR="001A5C95" w:rsidRPr="00124014" w:rsidRDefault="001A5C95">
            <w:pPr>
              <w:pStyle w:val="TAC"/>
              <w:rPr>
                <w:ins w:id="21680" w:author="Hsuanli Lin (林烜立)" w:date="2024-03-31T08:07:00Z"/>
                <w:rFonts w:cs="Arial"/>
                <w:lang w:eastAsia="ko-KR"/>
              </w:rPr>
            </w:pPr>
            <w:ins w:id="21681" w:author="Hsuanli Lin (林烜立)" w:date="2024-03-31T08:07:00Z">
              <w:r w:rsidRPr="00124014">
                <w:rPr>
                  <w:rFonts w:cs="Arial"/>
                  <w:lang w:eastAsia="ko-KR"/>
                </w:rPr>
                <w:t>-</w:t>
              </w:r>
            </w:ins>
          </w:p>
        </w:tc>
      </w:tr>
      <w:tr w:rsidR="001A5C95" w:rsidRPr="00124014" w14:paraId="7F40C15B" w14:textId="77777777" w:rsidTr="001A5C95">
        <w:trPr>
          <w:jc w:val="center"/>
          <w:ins w:id="21682"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7DE3BC57" w14:textId="77777777" w:rsidR="001A5C95" w:rsidRPr="00124014" w:rsidRDefault="001A5C95">
            <w:pPr>
              <w:pStyle w:val="TAL"/>
              <w:rPr>
                <w:ins w:id="21683" w:author="Hsuanli Lin (林烜立)" w:date="2024-03-31T08:07:00Z"/>
                <w:rFonts w:cs="Arial"/>
                <w:vertAlign w:val="superscript"/>
                <w:lang w:eastAsia="ko-KR"/>
              </w:rPr>
            </w:pPr>
            <w:ins w:id="21684" w:author="Hsuanli Lin (林烜立)" w:date="2024-03-31T08:07:00Z">
              <w:r w:rsidRPr="00124014">
                <w:rPr>
                  <w:rFonts w:cs="Arial"/>
                  <w:lang w:eastAsia="ko-KR"/>
                </w:rPr>
                <w:t>M</w:t>
              </w:r>
              <w:r w:rsidRPr="00124014">
                <w:rPr>
                  <w:rFonts w:cs="Arial"/>
                  <w:lang w:eastAsia="ja-JP"/>
                </w:rPr>
                <w:t>PDCCH Reference measurement channel</w:t>
              </w:r>
            </w:ins>
          </w:p>
        </w:tc>
        <w:tc>
          <w:tcPr>
            <w:tcW w:w="1414" w:type="dxa"/>
            <w:tcBorders>
              <w:top w:val="single" w:sz="4" w:space="0" w:color="auto"/>
              <w:left w:val="single" w:sz="4" w:space="0" w:color="auto"/>
              <w:bottom w:val="single" w:sz="4" w:space="0" w:color="auto"/>
              <w:right w:val="single" w:sz="4" w:space="0" w:color="auto"/>
            </w:tcBorders>
            <w:vAlign w:val="center"/>
          </w:tcPr>
          <w:p w14:paraId="24BD4BEB" w14:textId="77777777" w:rsidR="001A5C95" w:rsidRPr="00124014" w:rsidRDefault="001A5C95">
            <w:pPr>
              <w:pStyle w:val="TAC"/>
              <w:rPr>
                <w:ins w:id="21685" w:author="Hsuanli Lin (林烜立)" w:date="2024-03-31T08:07:00Z"/>
                <w:rFonts w:cs="Arial"/>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D164905" w14:textId="77777777" w:rsidR="001A5C95" w:rsidRPr="00124014" w:rsidRDefault="001A5C95">
            <w:pPr>
              <w:pStyle w:val="TAC"/>
              <w:rPr>
                <w:ins w:id="21686" w:author="Hsuanli Lin (林烜立)" w:date="2024-03-31T08:07:00Z"/>
                <w:rFonts w:cs="Arial"/>
                <w:lang w:eastAsia="ko-KR"/>
              </w:rPr>
            </w:pPr>
            <w:bookmarkStart w:id="21687" w:name="OLE_LINK179"/>
            <w:ins w:id="21688" w:author="Hsuanli Lin (林烜立)" w:date="2024-03-31T08:07:00Z">
              <w:r w:rsidRPr="00124014">
                <w:rPr>
                  <w:rFonts w:cs="Arial"/>
                  <w:lang w:val="da-DK" w:eastAsia="ko-KR"/>
                </w:rPr>
                <w:t>R.46 FDD</w:t>
              </w:r>
              <w:bookmarkEnd w:id="21687"/>
            </w:ins>
          </w:p>
        </w:tc>
        <w:tc>
          <w:tcPr>
            <w:tcW w:w="831" w:type="dxa"/>
            <w:tcBorders>
              <w:top w:val="single" w:sz="4" w:space="0" w:color="auto"/>
              <w:left w:val="single" w:sz="4" w:space="0" w:color="auto"/>
              <w:bottom w:val="single" w:sz="4" w:space="0" w:color="auto"/>
              <w:right w:val="single" w:sz="4" w:space="0" w:color="auto"/>
            </w:tcBorders>
            <w:hideMark/>
          </w:tcPr>
          <w:p w14:paraId="2AFC05B5" w14:textId="77777777" w:rsidR="001A5C95" w:rsidRPr="00124014" w:rsidRDefault="001A5C95">
            <w:pPr>
              <w:pStyle w:val="TAC"/>
              <w:rPr>
                <w:ins w:id="21689" w:author="Hsuanli Lin (林烜立)" w:date="2024-03-31T08:07:00Z"/>
                <w:rFonts w:cs="Arial"/>
                <w:lang w:eastAsia="ko-KR"/>
              </w:rPr>
            </w:pPr>
            <w:ins w:id="21690" w:author="Hsuanli Lin (林烜立)" w:date="2024-03-31T08:07:00Z">
              <w:r w:rsidRPr="00124014">
                <w:rPr>
                  <w:rFonts w:cs="Arial"/>
                  <w:lang w:val="da-DK" w:eastAsia="ko-KR"/>
                </w:rPr>
                <w:t>R.46 FDD</w:t>
              </w:r>
            </w:ins>
          </w:p>
        </w:tc>
        <w:tc>
          <w:tcPr>
            <w:tcW w:w="831" w:type="dxa"/>
            <w:tcBorders>
              <w:top w:val="single" w:sz="4" w:space="0" w:color="auto"/>
              <w:left w:val="single" w:sz="4" w:space="0" w:color="auto"/>
              <w:bottom w:val="single" w:sz="4" w:space="0" w:color="auto"/>
              <w:right w:val="single" w:sz="4" w:space="0" w:color="auto"/>
            </w:tcBorders>
            <w:hideMark/>
          </w:tcPr>
          <w:p w14:paraId="2173AFC5" w14:textId="77777777" w:rsidR="001A5C95" w:rsidRPr="00124014" w:rsidRDefault="001A5C95">
            <w:pPr>
              <w:pStyle w:val="TAC"/>
              <w:rPr>
                <w:ins w:id="21691" w:author="Hsuanli Lin (林烜立)" w:date="2024-03-31T08:07:00Z"/>
                <w:rFonts w:cs="Arial"/>
                <w:lang w:eastAsia="ko-KR"/>
              </w:rPr>
            </w:pPr>
            <w:ins w:id="21692" w:author="Hsuanli Lin (林烜立)" w:date="2024-03-31T08:07:00Z">
              <w:r w:rsidRPr="00124014">
                <w:rPr>
                  <w:rFonts w:cs="Arial"/>
                  <w:lang w:val="da-DK" w:eastAsia="ko-KR"/>
                </w:rPr>
                <w:t>R.46 FDD</w:t>
              </w:r>
            </w:ins>
          </w:p>
        </w:tc>
        <w:tc>
          <w:tcPr>
            <w:tcW w:w="832" w:type="dxa"/>
            <w:tcBorders>
              <w:top w:val="single" w:sz="4" w:space="0" w:color="auto"/>
              <w:left w:val="single" w:sz="4" w:space="0" w:color="auto"/>
              <w:bottom w:val="single" w:sz="4" w:space="0" w:color="auto"/>
              <w:right w:val="single" w:sz="4" w:space="0" w:color="auto"/>
            </w:tcBorders>
            <w:hideMark/>
          </w:tcPr>
          <w:p w14:paraId="6E2AE930" w14:textId="77777777" w:rsidR="001A5C95" w:rsidRPr="00124014" w:rsidRDefault="001A5C95">
            <w:pPr>
              <w:pStyle w:val="TAC"/>
              <w:rPr>
                <w:ins w:id="21693" w:author="Hsuanli Lin (林烜立)" w:date="2024-03-31T08:07:00Z"/>
                <w:rFonts w:cs="Arial"/>
                <w:lang w:eastAsia="ko-KR"/>
              </w:rPr>
            </w:pPr>
            <w:ins w:id="21694" w:author="Hsuanli Lin (林烜立)" w:date="2024-03-31T08:07:00Z">
              <w:r w:rsidRPr="00124014">
                <w:rPr>
                  <w:rFonts w:cs="Arial"/>
                  <w:lang w:val="da-DK" w:eastAsia="ko-KR"/>
                </w:rPr>
                <w:t>R.46 FDD</w:t>
              </w:r>
            </w:ins>
          </w:p>
        </w:tc>
      </w:tr>
      <w:tr w:rsidR="001A5C95" w:rsidRPr="00124014" w14:paraId="67366920" w14:textId="77777777" w:rsidTr="001A5C95">
        <w:trPr>
          <w:jc w:val="center"/>
          <w:ins w:id="21695"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7246C80D" w14:textId="77777777" w:rsidR="001A5C95" w:rsidRPr="00124014" w:rsidRDefault="001A5C95">
            <w:pPr>
              <w:pStyle w:val="TAL"/>
              <w:rPr>
                <w:ins w:id="21696" w:author="Hsuanli Lin (林烜立)" w:date="2024-03-31T08:07:00Z"/>
                <w:rFonts w:cs="Arial"/>
                <w:lang w:val="da-DK" w:eastAsia="ko-KR"/>
              </w:rPr>
            </w:pPr>
            <w:ins w:id="21697" w:author="Hsuanli Lin (林烜立)" w:date="2024-03-31T08:07:00Z">
              <w:r w:rsidRPr="00124014">
                <w:rPr>
                  <w:rFonts w:cs="Arial"/>
                  <w:lang w:val="da-DK" w:eastAsia="ko-KR"/>
                </w:rPr>
                <w:t>OCNG Patterns</w:t>
              </w:r>
            </w:ins>
          </w:p>
        </w:tc>
        <w:tc>
          <w:tcPr>
            <w:tcW w:w="1414" w:type="dxa"/>
            <w:tcBorders>
              <w:top w:val="single" w:sz="4" w:space="0" w:color="auto"/>
              <w:left w:val="single" w:sz="4" w:space="0" w:color="auto"/>
              <w:bottom w:val="single" w:sz="4" w:space="0" w:color="auto"/>
              <w:right w:val="single" w:sz="4" w:space="0" w:color="auto"/>
            </w:tcBorders>
            <w:vAlign w:val="center"/>
          </w:tcPr>
          <w:p w14:paraId="20758EA4" w14:textId="77777777" w:rsidR="001A5C95" w:rsidRPr="00124014" w:rsidRDefault="001A5C95">
            <w:pPr>
              <w:pStyle w:val="TAC"/>
              <w:rPr>
                <w:ins w:id="21698" w:author="Hsuanli Lin (林烜立)" w:date="2024-03-31T08:07:00Z"/>
                <w:rFonts w:cs="Arial"/>
                <w:lang w:val="da-DK"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8EDDD0D" w14:textId="77777777" w:rsidR="001A5C95" w:rsidRPr="00124014" w:rsidRDefault="001A5C95">
            <w:pPr>
              <w:pStyle w:val="TAC"/>
              <w:rPr>
                <w:ins w:id="21699" w:author="Hsuanli Lin (林烜立)" w:date="2024-03-31T08:07:00Z"/>
                <w:rFonts w:cs="Arial"/>
                <w:lang w:eastAsia="ko-KR"/>
              </w:rPr>
            </w:pPr>
            <w:bookmarkStart w:id="21700" w:name="OLE_LINK185"/>
            <w:ins w:id="21701" w:author="Hsuanli Lin (林烜立)" w:date="2024-03-31T08:07:00Z">
              <w:r w:rsidRPr="00124014">
                <w:rPr>
                  <w:rFonts w:cs="Arial"/>
                  <w:lang w:val="da-DK" w:eastAsia="ko-KR"/>
                </w:rPr>
                <w:t>OP.7 FDD</w:t>
              </w:r>
              <w:bookmarkEnd w:id="21700"/>
            </w:ins>
          </w:p>
        </w:tc>
        <w:tc>
          <w:tcPr>
            <w:tcW w:w="831" w:type="dxa"/>
            <w:tcBorders>
              <w:top w:val="single" w:sz="4" w:space="0" w:color="auto"/>
              <w:left w:val="single" w:sz="4" w:space="0" w:color="auto"/>
              <w:bottom w:val="single" w:sz="4" w:space="0" w:color="auto"/>
              <w:right w:val="single" w:sz="4" w:space="0" w:color="auto"/>
            </w:tcBorders>
            <w:hideMark/>
          </w:tcPr>
          <w:p w14:paraId="384633C2" w14:textId="77777777" w:rsidR="001A5C95" w:rsidRPr="00124014" w:rsidRDefault="001A5C95">
            <w:pPr>
              <w:pStyle w:val="TAC"/>
              <w:rPr>
                <w:ins w:id="21702" w:author="Hsuanli Lin (林烜立)" w:date="2024-03-31T08:07:00Z"/>
                <w:rFonts w:cs="Arial"/>
                <w:lang w:eastAsia="ko-KR"/>
              </w:rPr>
            </w:pPr>
            <w:ins w:id="21703" w:author="Hsuanli Lin (林烜立)" w:date="2024-03-31T08:07:00Z">
              <w:r w:rsidRPr="00124014">
                <w:rPr>
                  <w:rFonts w:cs="Arial"/>
                  <w:lang w:val="da-DK" w:eastAsia="ko-KR"/>
                </w:rPr>
                <w:t>OP.7 FDD</w:t>
              </w:r>
            </w:ins>
          </w:p>
        </w:tc>
        <w:tc>
          <w:tcPr>
            <w:tcW w:w="831" w:type="dxa"/>
            <w:tcBorders>
              <w:top w:val="single" w:sz="4" w:space="0" w:color="auto"/>
              <w:left w:val="single" w:sz="4" w:space="0" w:color="auto"/>
              <w:bottom w:val="single" w:sz="4" w:space="0" w:color="auto"/>
              <w:right w:val="single" w:sz="4" w:space="0" w:color="auto"/>
            </w:tcBorders>
            <w:hideMark/>
          </w:tcPr>
          <w:p w14:paraId="783C72DD" w14:textId="77777777" w:rsidR="001A5C95" w:rsidRPr="00124014" w:rsidRDefault="001A5C95">
            <w:pPr>
              <w:pStyle w:val="TAC"/>
              <w:rPr>
                <w:ins w:id="21704" w:author="Hsuanli Lin (林烜立)" w:date="2024-03-31T08:07:00Z"/>
                <w:rFonts w:cs="Arial"/>
                <w:lang w:eastAsia="ko-KR"/>
              </w:rPr>
            </w:pPr>
            <w:ins w:id="21705" w:author="Hsuanli Lin (林烜立)" w:date="2024-03-31T08:07:00Z">
              <w:r w:rsidRPr="00124014">
                <w:rPr>
                  <w:rFonts w:cs="Arial"/>
                  <w:lang w:val="da-DK" w:eastAsia="ko-KR"/>
                </w:rPr>
                <w:t>OP.7 FDD</w:t>
              </w:r>
            </w:ins>
          </w:p>
        </w:tc>
        <w:tc>
          <w:tcPr>
            <w:tcW w:w="832" w:type="dxa"/>
            <w:tcBorders>
              <w:top w:val="single" w:sz="4" w:space="0" w:color="auto"/>
              <w:left w:val="single" w:sz="4" w:space="0" w:color="auto"/>
              <w:bottom w:val="single" w:sz="4" w:space="0" w:color="auto"/>
              <w:right w:val="single" w:sz="4" w:space="0" w:color="auto"/>
            </w:tcBorders>
            <w:hideMark/>
          </w:tcPr>
          <w:p w14:paraId="420F7CE0" w14:textId="77777777" w:rsidR="001A5C95" w:rsidRPr="00124014" w:rsidRDefault="001A5C95">
            <w:pPr>
              <w:pStyle w:val="TAC"/>
              <w:rPr>
                <w:ins w:id="21706" w:author="Hsuanli Lin (林烜立)" w:date="2024-03-31T08:07:00Z"/>
                <w:rFonts w:cs="Arial"/>
                <w:lang w:eastAsia="ko-KR"/>
              </w:rPr>
            </w:pPr>
            <w:ins w:id="21707" w:author="Hsuanli Lin (林烜立)" w:date="2024-03-31T08:07:00Z">
              <w:r w:rsidRPr="00124014">
                <w:rPr>
                  <w:rFonts w:cs="Arial"/>
                  <w:lang w:val="da-DK" w:eastAsia="ko-KR"/>
                </w:rPr>
                <w:t>OP.7 FDD</w:t>
              </w:r>
            </w:ins>
          </w:p>
        </w:tc>
        <w:bookmarkEnd w:id="21654"/>
      </w:tr>
      <w:tr w:rsidR="001A5C95" w:rsidRPr="00124014" w14:paraId="6B2EF05F" w14:textId="77777777" w:rsidTr="001A5C95">
        <w:trPr>
          <w:jc w:val="center"/>
          <w:ins w:id="21708"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2D6BE2F8" w14:textId="77777777" w:rsidR="001A5C95" w:rsidRPr="00124014" w:rsidRDefault="001A5C95">
            <w:pPr>
              <w:pStyle w:val="TAL"/>
              <w:rPr>
                <w:ins w:id="21709" w:author="Hsuanli Lin (林烜立)" w:date="2024-03-31T08:07:00Z"/>
                <w:rFonts w:cs="Arial"/>
                <w:lang w:eastAsia="ko-KR"/>
              </w:rPr>
            </w:pPr>
            <w:ins w:id="21710" w:author="Hsuanli Lin (林烜立)" w:date="2024-03-31T08:07:00Z">
              <w:r w:rsidRPr="00124014">
                <w:rPr>
                  <w:rFonts w:cs="Arial"/>
                  <w:lang w:eastAsia="ja-JP"/>
                </w:rPr>
                <w:t>PBCH_RA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1EEEFE9D" w14:textId="77777777" w:rsidR="001A5C95" w:rsidRPr="00124014" w:rsidRDefault="001A5C95">
            <w:pPr>
              <w:pStyle w:val="TAC"/>
              <w:rPr>
                <w:ins w:id="21711" w:author="Hsuanli Lin (林烜立)" w:date="2024-03-31T08:07:00Z"/>
                <w:rFonts w:cs="Arial"/>
                <w:lang w:eastAsia="ko-KR"/>
              </w:rPr>
            </w:pPr>
            <w:ins w:id="21712" w:author="Hsuanli Lin (林烜立)" w:date="2024-03-31T08:07:00Z">
              <w:r w:rsidRPr="00124014">
                <w:rPr>
                  <w:rFonts w:cs="Arial"/>
                  <w:lang w:eastAsia="ko-KR"/>
                </w:rPr>
                <w:t>dB</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1AAA18E" w14:textId="77777777" w:rsidR="001A5C95" w:rsidRPr="00124014" w:rsidRDefault="001A5C95">
            <w:pPr>
              <w:pStyle w:val="TAC"/>
              <w:rPr>
                <w:ins w:id="21713" w:author="Hsuanli Lin (林烜立)" w:date="2024-03-31T08:07:00Z"/>
                <w:rFonts w:cs="Arial"/>
                <w:lang w:eastAsia="ko-KR"/>
              </w:rPr>
            </w:pPr>
            <w:ins w:id="21714" w:author="Hsuanli Lin (林烜立)" w:date="2024-03-31T08:07:00Z">
              <w:r w:rsidRPr="00124014">
                <w:rPr>
                  <w:rFonts w:cs="Arial"/>
                  <w:lang w:eastAsia="ko-KR"/>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A049A3B" w14:textId="77777777" w:rsidR="001A5C95" w:rsidRPr="00124014" w:rsidRDefault="001A5C95">
            <w:pPr>
              <w:pStyle w:val="TAC"/>
              <w:rPr>
                <w:ins w:id="21715" w:author="Hsuanli Lin (林烜立)" w:date="2024-03-31T08:07:00Z"/>
                <w:rFonts w:cs="Arial"/>
                <w:lang w:eastAsia="ko-KR"/>
              </w:rPr>
            </w:pPr>
            <w:ins w:id="21716" w:author="Hsuanli Lin (林烜立)" w:date="2024-03-31T08:07:00Z">
              <w:r w:rsidRPr="00124014">
                <w:rPr>
                  <w:rFonts w:cs="Arial"/>
                  <w:lang w:eastAsia="ko-KR"/>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D9D9483" w14:textId="77777777" w:rsidR="001A5C95" w:rsidRPr="00124014" w:rsidRDefault="001A5C95">
            <w:pPr>
              <w:pStyle w:val="TAC"/>
              <w:rPr>
                <w:ins w:id="21717" w:author="Hsuanli Lin (林烜立)" w:date="2024-03-31T08:07:00Z"/>
                <w:rFonts w:cs="Arial"/>
                <w:lang w:eastAsia="ko-KR"/>
              </w:rPr>
            </w:pPr>
            <w:ins w:id="21718" w:author="Hsuanli Lin (林烜立)" w:date="2024-03-31T08:07:00Z">
              <w:r w:rsidRPr="00124014">
                <w:rPr>
                  <w:rFonts w:cs="Arial"/>
                  <w:lang w:eastAsia="ko-KR"/>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61573F94" w14:textId="77777777" w:rsidR="001A5C95" w:rsidRPr="00124014" w:rsidRDefault="001A5C95">
            <w:pPr>
              <w:pStyle w:val="TAC"/>
              <w:rPr>
                <w:ins w:id="21719" w:author="Hsuanli Lin (林烜立)" w:date="2024-03-31T08:07:00Z"/>
                <w:rFonts w:cs="Arial"/>
                <w:lang w:eastAsia="ko-KR"/>
              </w:rPr>
            </w:pPr>
            <w:ins w:id="21720" w:author="Hsuanli Lin (林烜立)" w:date="2024-03-31T08:07:00Z">
              <w:r w:rsidRPr="00124014">
                <w:rPr>
                  <w:rFonts w:cs="Arial"/>
                  <w:lang w:eastAsia="ko-KR"/>
                </w:rPr>
                <w:t>0</w:t>
              </w:r>
            </w:ins>
          </w:p>
        </w:tc>
      </w:tr>
      <w:tr w:rsidR="001A5C95" w:rsidRPr="00124014" w14:paraId="1050B55C" w14:textId="77777777" w:rsidTr="001A5C95">
        <w:trPr>
          <w:jc w:val="center"/>
          <w:ins w:id="21721"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02C86407" w14:textId="77777777" w:rsidR="001A5C95" w:rsidRPr="00124014" w:rsidRDefault="001A5C95">
            <w:pPr>
              <w:pStyle w:val="TAL"/>
              <w:rPr>
                <w:ins w:id="21722" w:author="Hsuanli Lin (林烜立)" w:date="2024-03-31T08:07:00Z"/>
                <w:rFonts w:cs="Arial"/>
                <w:lang w:eastAsia="ko-KR"/>
              </w:rPr>
            </w:pPr>
            <w:ins w:id="21723" w:author="Hsuanli Lin (林烜立)" w:date="2024-03-31T08:07:00Z">
              <w:r w:rsidRPr="00124014">
                <w:rPr>
                  <w:rFonts w:cs="Arial"/>
                  <w:lang w:eastAsia="ja-JP"/>
                </w:rPr>
                <w:t>PBCH_RB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5CB2093A" w14:textId="77777777" w:rsidR="001A5C95" w:rsidRPr="00124014" w:rsidRDefault="001A5C95">
            <w:pPr>
              <w:spacing w:after="0"/>
              <w:rPr>
                <w:ins w:id="21724"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3518E81D" w14:textId="77777777" w:rsidR="001A5C95" w:rsidRPr="00124014" w:rsidRDefault="001A5C95">
            <w:pPr>
              <w:spacing w:after="0"/>
              <w:rPr>
                <w:ins w:id="21725"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78D7C8D" w14:textId="77777777" w:rsidR="001A5C95" w:rsidRPr="00124014" w:rsidRDefault="001A5C95">
            <w:pPr>
              <w:spacing w:after="0"/>
              <w:rPr>
                <w:ins w:id="21726"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29EFE2CC" w14:textId="77777777" w:rsidR="001A5C95" w:rsidRPr="00124014" w:rsidRDefault="001A5C95">
            <w:pPr>
              <w:spacing w:after="0"/>
              <w:rPr>
                <w:ins w:id="21727"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2DC8113" w14:textId="77777777" w:rsidR="001A5C95" w:rsidRPr="00124014" w:rsidRDefault="001A5C95">
            <w:pPr>
              <w:spacing w:after="0"/>
              <w:rPr>
                <w:ins w:id="21728" w:author="Hsuanli Lin (林烜立)" w:date="2024-03-31T08:07:00Z"/>
                <w:rFonts w:ascii="Arial" w:hAnsi="Arial" w:cs="Arial"/>
                <w:sz w:val="18"/>
                <w:lang w:eastAsia="ko-KR"/>
              </w:rPr>
            </w:pPr>
          </w:p>
        </w:tc>
      </w:tr>
      <w:tr w:rsidR="001A5C95" w:rsidRPr="00124014" w14:paraId="7A3D9FCA" w14:textId="77777777" w:rsidTr="001A5C95">
        <w:trPr>
          <w:jc w:val="center"/>
          <w:ins w:id="21729"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034A3CDA" w14:textId="77777777" w:rsidR="001A5C95" w:rsidRPr="00124014" w:rsidRDefault="001A5C95">
            <w:pPr>
              <w:pStyle w:val="TAL"/>
              <w:rPr>
                <w:ins w:id="21730" w:author="Hsuanli Lin (林烜立)" w:date="2024-03-31T08:07:00Z"/>
                <w:rFonts w:cs="Arial"/>
                <w:lang w:eastAsia="ko-KR"/>
              </w:rPr>
            </w:pPr>
            <w:ins w:id="21731" w:author="Hsuanli Lin (林烜立)" w:date="2024-03-31T08:07:00Z">
              <w:r w:rsidRPr="00124014">
                <w:rPr>
                  <w:rFonts w:cs="Arial"/>
                  <w:lang w:eastAsia="ja-JP"/>
                </w:rPr>
                <w:t>PSS_RA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520D3409" w14:textId="77777777" w:rsidR="001A5C95" w:rsidRPr="00124014" w:rsidRDefault="001A5C95">
            <w:pPr>
              <w:spacing w:after="0"/>
              <w:rPr>
                <w:ins w:id="21732"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F9229FE" w14:textId="77777777" w:rsidR="001A5C95" w:rsidRPr="00124014" w:rsidRDefault="001A5C95">
            <w:pPr>
              <w:spacing w:after="0"/>
              <w:rPr>
                <w:ins w:id="21733"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561D543" w14:textId="77777777" w:rsidR="001A5C95" w:rsidRPr="00124014" w:rsidRDefault="001A5C95">
            <w:pPr>
              <w:spacing w:after="0"/>
              <w:rPr>
                <w:ins w:id="21734"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153F129B" w14:textId="77777777" w:rsidR="001A5C95" w:rsidRPr="00124014" w:rsidRDefault="001A5C95">
            <w:pPr>
              <w:spacing w:after="0"/>
              <w:rPr>
                <w:ins w:id="21735"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FB97EAE" w14:textId="77777777" w:rsidR="001A5C95" w:rsidRPr="00124014" w:rsidRDefault="001A5C95">
            <w:pPr>
              <w:spacing w:after="0"/>
              <w:rPr>
                <w:ins w:id="21736" w:author="Hsuanli Lin (林烜立)" w:date="2024-03-31T08:07:00Z"/>
                <w:rFonts w:ascii="Arial" w:hAnsi="Arial" w:cs="Arial"/>
                <w:sz w:val="18"/>
                <w:lang w:eastAsia="ko-KR"/>
              </w:rPr>
            </w:pPr>
          </w:p>
        </w:tc>
      </w:tr>
      <w:tr w:rsidR="001A5C95" w:rsidRPr="00124014" w14:paraId="5C7FD369" w14:textId="77777777" w:rsidTr="001A5C95">
        <w:trPr>
          <w:jc w:val="center"/>
          <w:ins w:id="21737"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29280CA2" w14:textId="77777777" w:rsidR="001A5C95" w:rsidRPr="00124014" w:rsidRDefault="001A5C95">
            <w:pPr>
              <w:pStyle w:val="TAL"/>
              <w:rPr>
                <w:ins w:id="21738" w:author="Hsuanli Lin (林烜立)" w:date="2024-03-31T08:07:00Z"/>
                <w:rFonts w:cs="Arial"/>
                <w:lang w:eastAsia="ko-KR"/>
              </w:rPr>
            </w:pPr>
            <w:ins w:id="21739" w:author="Hsuanli Lin (林烜立)" w:date="2024-03-31T08:07:00Z">
              <w:r w:rsidRPr="00124014">
                <w:rPr>
                  <w:rFonts w:cs="Arial"/>
                  <w:lang w:eastAsia="ja-JP"/>
                </w:rPr>
                <w:t>SSS_RA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00796D42" w14:textId="77777777" w:rsidR="001A5C95" w:rsidRPr="00124014" w:rsidRDefault="001A5C95">
            <w:pPr>
              <w:spacing w:after="0"/>
              <w:rPr>
                <w:ins w:id="21740"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D613E9D" w14:textId="77777777" w:rsidR="001A5C95" w:rsidRPr="00124014" w:rsidRDefault="001A5C95">
            <w:pPr>
              <w:spacing w:after="0"/>
              <w:rPr>
                <w:ins w:id="21741"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6ABEB5F" w14:textId="77777777" w:rsidR="001A5C95" w:rsidRPr="00124014" w:rsidRDefault="001A5C95">
            <w:pPr>
              <w:spacing w:after="0"/>
              <w:rPr>
                <w:ins w:id="21742"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2C7174C1" w14:textId="77777777" w:rsidR="001A5C95" w:rsidRPr="00124014" w:rsidRDefault="001A5C95">
            <w:pPr>
              <w:spacing w:after="0"/>
              <w:rPr>
                <w:ins w:id="21743"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798D068" w14:textId="77777777" w:rsidR="001A5C95" w:rsidRPr="00124014" w:rsidRDefault="001A5C95">
            <w:pPr>
              <w:spacing w:after="0"/>
              <w:rPr>
                <w:ins w:id="21744" w:author="Hsuanli Lin (林烜立)" w:date="2024-03-31T08:07:00Z"/>
                <w:rFonts w:ascii="Arial" w:hAnsi="Arial" w:cs="Arial"/>
                <w:sz w:val="18"/>
                <w:lang w:eastAsia="ko-KR"/>
              </w:rPr>
            </w:pPr>
          </w:p>
        </w:tc>
      </w:tr>
      <w:tr w:rsidR="001A5C95" w:rsidRPr="00124014" w14:paraId="38B1ADD2" w14:textId="77777777" w:rsidTr="001A5C95">
        <w:trPr>
          <w:jc w:val="center"/>
          <w:ins w:id="21745"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2EDE54BD" w14:textId="77777777" w:rsidR="001A5C95" w:rsidRPr="00124014" w:rsidRDefault="001A5C95">
            <w:pPr>
              <w:pStyle w:val="TAL"/>
              <w:rPr>
                <w:ins w:id="21746" w:author="Hsuanli Lin (林烜立)" w:date="2024-03-31T08:07:00Z"/>
                <w:rFonts w:cs="Arial"/>
                <w:lang w:eastAsia="ko-KR"/>
              </w:rPr>
            </w:pPr>
            <w:ins w:id="21747" w:author="Hsuanli Lin (林烜立)" w:date="2024-03-31T08:07:00Z">
              <w:r w:rsidRPr="00124014">
                <w:rPr>
                  <w:rFonts w:cs="Arial"/>
                  <w:lang w:eastAsia="ja-JP"/>
                </w:rPr>
                <w:t>PCFICH_RB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22659839" w14:textId="77777777" w:rsidR="001A5C95" w:rsidRPr="00124014" w:rsidRDefault="001A5C95">
            <w:pPr>
              <w:spacing w:after="0"/>
              <w:rPr>
                <w:ins w:id="21748"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E8D9A13" w14:textId="77777777" w:rsidR="001A5C95" w:rsidRPr="00124014" w:rsidRDefault="001A5C95">
            <w:pPr>
              <w:spacing w:after="0"/>
              <w:rPr>
                <w:ins w:id="21749"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95C9CCD" w14:textId="77777777" w:rsidR="001A5C95" w:rsidRPr="00124014" w:rsidRDefault="001A5C95">
            <w:pPr>
              <w:spacing w:after="0"/>
              <w:rPr>
                <w:ins w:id="21750"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40F82C67" w14:textId="77777777" w:rsidR="001A5C95" w:rsidRPr="00124014" w:rsidRDefault="001A5C95">
            <w:pPr>
              <w:spacing w:after="0"/>
              <w:rPr>
                <w:ins w:id="21751"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BCC53A6" w14:textId="77777777" w:rsidR="001A5C95" w:rsidRPr="00124014" w:rsidRDefault="001A5C95">
            <w:pPr>
              <w:spacing w:after="0"/>
              <w:rPr>
                <w:ins w:id="21752" w:author="Hsuanli Lin (林烜立)" w:date="2024-03-31T08:07:00Z"/>
                <w:rFonts w:ascii="Arial" w:hAnsi="Arial" w:cs="Arial"/>
                <w:sz w:val="18"/>
                <w:lang w:eastAsia="ko-KR"/>
              </w:rPr>
            </w:pPr>
          </w:p>
        </w:tc>
      </w:tr>
      <w:tr w:rsidR="001A5C95" w:rsidRPr="00124014" w14:paraId="0B933BFD" w14:textId="77777777" w:rsidTr="001A5C95">
        <w:trPr>
          <w:jc w:val="center"/>
          <w:ins w:id="21753"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136612B4" w14:textId="77777777" w:rsidR="001A5C95" w:rsidRPr="00124014" w:rsidRDefault="001A5C95">
            <w:pPr>
              <w:pStyle w:val="TAL"/>
              <w:rPr>
                <w:ins w:id="21754" w:author="Hsuanli Lin (林烜立)" w:date="2024-03-31T08:07:00Z"/>
                <w:rFonts w:cs="Arial"/>
                <w:lang w:eastAsia="ko-KR"/>
              </w:rPr>
            </w:pPr>
            <w:ins w:id="21755" w:author="Hsuanli Lin (林烜立)" w:date="2024-03-31T08:07:00Z">
              <w:r w:rsidRPr="00124014">
                <w:rPr>
                  <w:rFonts w:cs="Arial"/>
                  <w:lang w:eastAsia="ja-JP"/>
                </w:rPr>
                <w:t>PHICH_RA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4DE84CD2" w14:textId="77777777" w:rsidR="001A5C95" w:rsidRPr="00124014" w:rsidRDefault="001A5C95">
            <w:pPr>
              <w:spacing w:after="0"/>
              <w:rPr>
                <w:ins w:id="21756"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63D7EE6D" w14:textId="77777777" w:rsidR="001A5C95" w:rsidRPr="00124014" w:rsidRDefault="001A5C95">
            <w:pPr>
              <w:spacing w:after="0"/>
              <w:rPr>
                <w:ins w:id="21757"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DE2B924" w14:textId="77777777" w:rsidR="001A5C95" w:rsidRPr="00124014" w:rsidRDefault="001A5C95">
            <w:pPr>
              <w:spacing w:after="0"/>
              <w:rPr>
                <w:ins w:id="21758"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2DE58959" w14:textId="77777777" w:rsidR="001A5C95" w:rsidRPr="00124014" w:rsidRDefault="001A5C95">
            <w:pPr>
              <w:spacing w:after="0"/>
              <w:rPr>
                <w:ins w:id="21759"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9D2EB21" w14:textId="77777777" w:rsidR="001A5C95" w:rsidRPr="00124014" w:rsidRDefault="001A5C95">
            <w:pPr>
              <w:spacing w:after="0"/>
              <w:rPr>
                <w:ins w:id="21760" w:author="Hsuanli Lin (林烜立)" w:date="2024-03-31T08:07:00Z"/>
                <w:rFonts w:ascii="Arial" w:hAnsi="Arial" w:cs="Arial"/>
                <w:sz w:val="18"/>
                <w:lang w:eastAsia="ko-KR"/>
              </w:rPr>
            </w:pPr>
          </w:p>
        </w:tc>
      </w:tr>
      <w:tr w:rsidR="001A5C95" w:rsidRPr="00124014" w14:paraId="3A3FCC30" w14:textId="77777777" w:rsidTr="001A5C95">
        <w:trPr>
          <w:jc w:val="center"/>
          <w:ins w:id="21761"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2A711B13" w14:textId="77777777" w:rsidR="001A5C95" w:rsidRPr="00124014" w:rsidRDefault="001A5C95">
            <w:pPr>
              <w:pStyle w:val="TAL"/>
              <w:rPr>
                <w:ins w:id="21762" w:author="Hsuanli Lin (林烜立)" w:date="2024-03-31T08:07:00Z"/>
                <w:rFonts w:cs="Arial"/>
                <w:lang w:eastAsia="ko-KR"/>
              </w:rPr>
            </w:pPr>
            <w:ins w:id="21763" w:author="Hsuanli Lin (林烜立)" w:date="2024-03-31T08:07:00Z">
              <w:r w:rsidRPr="00124014">
                <w:rPr>
                  <w:rFonts w:cs="Arial"/>
                  <w:lang w:eastAsia="ja-JP"/>
                </w:rPr>
                <w:t>PHICH_RB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50286A4A" w14:textId="77777777" w:rsidR="001A5C95" w:rsidRPr="00124014" w:rsidRDefault="001A5C95">
            <w:pPr>
              <w:spacing w:after="0"/>
              <w:rPr>
                <w:ins w:id="21764"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3982702D" w14:textId="77777777" w:rsidR="001A5C95" w:rsidRPr="00124014" w:rsidRDefault="001A5C95">
            <w:pPr>
              <w:spacing w:after="0"/>
              <w:rPr>
                <w:ins w:id="21765"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C163946" w14:textId="77777777" w:rsidR="001A5C95" w:rsidRPr="00124014" w:rsidRDefault="001A5C95">
            <w:pPr>
              <w:spacing w:after="0"/>
              <w:rPr>
                <w:ins w:id="21766"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BA024D8" w14:textId="77777777" w:rsidR="001A5C95" w:rsidRPr="00124014" w:rsidRDefault="001A5C95">
            <w:pPr>
              <w:spacing w:after="0"/>
              <w:rPr>
                <w:ins w:id="21767"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9B25A52" w14:textId="77777777" w:rsidR="001A5C95" w:rsidRPr="00124014" w:rsidRDefault="001A5C95">
            <w:pPr>
              <w:spacing w:after="0"/>
              <w:rPr>
                <w:ins w:id="21768" w:author="Hsuanli Lin (林烜立)" w:date="2024-03-31T08:07:00Z"/>
                <w:rFonts w:ascii="Arial" w:hAnsi="Arial" w:cs="Arial"/>
                <w:sz w:val="18"/>
                <w:lang w:eastAsia="ko-KR"/>
              </w:rPr>
            </w:pPr>
          </w:p>
        </w:tc>
      </w:tr>
      <w:tr w:rsidR="001A5C95" w:rsidRPr="00124014" w14:paraId="027AE6B6" w14:textId="77777777" w:rsidTr="001A5C95">
        <w:trPr>
          <w:jc w:val="center"/>
          <w:ins w:id="21769"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3C892375" w14:textId="77777777" w:rsidR="001A5C95" w:rsidRPr="00124014" w:rsidRDefault="001A5C95">
            <w:pPr>
              <w:pStyle w:val="TAL"/>
              <w:rPr>
                <w:ins w:id="21770" w:author="Hsuanli Lin (林烜立)" w:date="2024-03-31T08:07:00Z"/>
                <w:rFonts w:cs="Arial"/>
                <w:lang w:eastAsia="ko-KR"/>
              </w:rPr>
            </w:pPr>
            <w:ins w:id="21771" w:author="Hsuanli Lin (林烜立)" w:date="2024-03-31T08:07:00Z">
              <w:r w:rsidRPr="00124014">
                <w:rPr>
                  <w:rFonts w:cs="Arial"/>
                  <w:lang w:eastAsia="ko-KR"/>
                </w:rPr>
                <w:t>M</w:t>
              </w:r>
              <w:r w:rsidRPr="00124014">
                <w:rPr>
                  <w:rFonts w:cs="Arial"/>
                  <w:lang w:eastAsia="ja-JP"/>
                </w:rPr>
                <w:t>PDCCH_RA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7422070F" w14:textId="77777777" w:rsidR="001A5C95" w:rsidRPr="00124014" w:rsidRDefault="001A5C95">
            <w:pPr>
              <w:spacing w:after="0"/>
              <w:rPr>
                <w:ins w:id="21772"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875B632" w14:textId="77777777" w:rsidR="001A5C95" w:rsidRPr="00124014" w:rsidRDefault="001A5C95">
            <w:pPr>
              <w:spacing w:after="0"/>
              <w:rPr>
                <w:ins w:id="21773"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6DB7DCC" w14:textId="77777777" w:rsidR="001A5C95" w:rsidRPr="00124014" w:rsidRDefault="001A5C95">
            <w:pPr>
              <w:spacing w:after="0"/>
              <w:rPr>
                <w:ins w:id="21774"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1D75C896" w14:textId="77777777" w:rsidR="001A5C95" w:rsidRPr="00124014" w:rsidRDefault="001A5C95">
            <w:pPr>
              <w:spacing w:after="0"/>
              <w:rPr>
                <w:ins w:id="21775"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A9CF54A" w14:textId="77777777" w:rsidR="001A5C95" w:rsidRPr="00124014" w:rsidRDefault="001A5C95">
            <w:pPr>
              <w:spacing w:after="0"/>
              <w:rPr>
                <w:ins w:id="21776" w:author="Hsuanli Lin (林烜立)" w:date="2024-03-31T08:07:00Z"/>
                <w:rFonts w:ascii="Arial" w:hAnsi="Arial" w:cs="Arial"/>
                <w:sz w:val="18"/>
                <w:lang w:eastAsia="ko-KR"/>
              </w:rPr>
            </w:pPr>
          </w:p>
        </w:tc>
      </w:tr>
      <w:tr w:rsidR="001A5C95" w:rsidRPr="00124014" w14:paraId="43467D0F" w14:textId="77777777" w:rsidTr="001A5C95">
        <w:trPr>
          <w:jc w:val="center"/>
          <w:ins w:id="21777"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3FF18AE4" w14:textId="77777777" w:rsidR="001A5C95" w:rsidRPr="00124014" w:rsidRDefault="001A5C95">
            <w:pPr>
              <w:pStyle w:val="TAL"/>
              <w:rPr>
                <w:ins w:id="21778" w:author="Hsuanli Lin (林烜立)" w:date="2024-03-31T08:07:00Z"/>
                <w:rFonts w:cs="Arial"/>
                <w:lang w:eastAsia="ko-KR"/>
              </w:rPr>
            </w:pPr>
            <w:ins w:id="21779" w:author="Hsuanli Lin (林烜立)" w:date="2024-03-31T08:07:00Z">
              <w:r w:rsidRPr="00124014">
                <w:rPr>
                  <w:rFonts w:cs="Arial"/>
                  <w:lang w:eastAsia="ko-KR"/>
                </w:rPr>
                <w:t>M</w:t>
              </w:r>
              <w:r w:rsidRPr="00124014">
                <w:rPr>
                  <w:rFonts w:cs="Arial"/>
                  <w:lang w:eastAsia="ja-JP"/>
                </w:rPr>
                <w:t>PDCCH_RB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306A1E34" w14:textId="77777777" w:rsidR="001A5C95" w:rsidRPr="00124014" w:rsidRDefault="001A5C95">
            <w:pPr>
              <w:spacing w:after="0"/>
              <w:rPr>
                <w:ins w:id="21780"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2158568" w14:textId="77777777" w:rsidR="001A5C95" w:rsidRPr="00124014" w:rsidRDefault="001A5C95">
            <w:pPr>
              <w:spacing w:after="0"/>
              <w:rPr>
                <w:ins w:id="21781"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EABE2CA" w14:textId="77777777" w:rsidR="001A5C95" w:rsidRPr="00124014" w:rsidRDefault="001A5C95">
            <w:pPr>
              <w:spacing w:after="0"/>
              <w:rPr>
                <w:ins w:id="21782"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63282A89" w14:textId="77777777" w:rsidR="001A5C95" w:rsidRPr="00124014" w:rsidRDefault="001A5C95">
            <w:pPr>
              <w:spacing w:after="0"/>
              <w:rPr>
                <w:ins w:id="21783"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6F4AABB" w14:textId="77777777" w:rsidR="001A5C95" w:rsidRPr="00124014" w:rsidRDefault="001A5C95">
            <w:pPr>
              <w:spacing w:after="0"/>
              <w:rPr>
                <w:ins w:id="21784" w:author="Hsuanli Lin (林烜立)" w:date="2024-03-31T08:07:00Z"/>
                <w:rFonts w:ascii="Arial" w:hAnsi="Arial" w:cs="Arial"/>
                <w:sz w:val="18"/>
                <w:lang w:eastAsia="ko-KR"/>
              </w:rPr>
            </w:pPr>
          </w:p>
        </w:tc>
      </w:tr>
      <w:tr w:rsidR="001A5C95" w:rsidRPr="00124014" w14:paraId="0C2D9E73" w14:textId="77777777" w:rsidTr="001A5C95">
        <w:trPr>
          <w:jc w:val="center"/>
          <w:ins w:id="21785"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023879FA" w14:textId="77777777" w:rsidR="001A5C95" w:rsidRPr="00124014" w:rsidRDefault="001A5C95">
            <w:pPr>
              <w:pStyle w:val="TAL"/>
              <w:rPr>
                <w:ins w:id="21786" w:author="Hsuanli Lin (林烜立)" w:date="2024-03-31T08:07:00Z"/>
                <w:rFonts w:cs="Arial"/>
                <w:lang w:eastAsia="ko-KR"/>
              </w:rPr>
            </w:pPr>
            <w:ins w:id="21787" w:author="Hsuanli Lin (林烜立)" w:date="2024-03-31T08:07:00Z">
              <w:r w:rsidRPr="00124014">
                <w:rPr>
                  <w:rFonts w:cs="Arial"/>
                  <w:lang w:eastAsia="ja-JP"/>
                </w:rPr>
                <w:t>PDSCH_RA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4BAC10E9" w14:textId="77777777" w:rsidR="001A5C95" w:rsidRPr="00124014" w:rsidRDefault="001A5C95">
            <w:pPr>
              <w:spacing w:after="0"/>
              <w:rPr>
                <w:ins w:id="21788"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311911E" w14:textId="77777777" w:rsidR="001A5C95" w:rsidRPr="00124014" w:rsidRDefault="001A5C95">
            <w:pPr>
              <w:spacing w:after="0"/>
              <w:rPr>
                <w:ins w:id="21789"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3F8E78A" w14:textId="77777777" w:rsidR="001A5C95" w:rsidRPr="00124014" w:rsidRDefault="001A5C95">
            <w:pPr>
              <w:spacing w:after="0"/>
              <w:rPr>
                <w:ins w:id="21790"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2ED78974" w14:textId="77777777" w:rsidR="001A5C95" w:rsidRPr="00124014" w:rsidRDefault="001A5C95">
            <w:pPr>
              <w:spacing w:after="0"/>
              <w:rPr>
                <w:ins w:id="21791"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DC0E569" w14:textId="77777777" w:rsidR="001A5C95" w:rsidRPr="00124014" w:rsidRDefault="001A5C95">
            <w:pPr>
              <w:spacing w:after="0"/>
              <w:rPr>
                <w:ins w:id="21792" w:author="Hsuanli Lin (林烜立)" w:date="2024-03-31T08:07:00Z"/>
                <w:rFonts w:ascii="Arial" w:hAnsi="Arial" w:cs="Arial"/>
                <w:sz w:val="18"/>
                <w:lang w:eastAsia="ko-KR"/>
              </w:rPr>
            </w:pPr>
          </w:p>
        </w:tc>
      </w:tr>
      <w:tr w:rsidR="001A5C95" w:rsidRPr="00124014" w14:paraId="33FBB4A0" w14:textId="77777777" w:rsidTr="001A5C95">
        <w:trPr>
          <w:jc w:val="center"/>
          <w:ins w:id="21793"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4D24692F" w14:textId="77777777" w:rsidR="001A5C95" w:rsidRPr="00124014" w:rsidRDefault="001A5C95">
            <w:pPr>
              <w:pStyle w:val="TAL"/>
              <w:rPr>
                <w:ins w:id="21794" w:author="Hsuanli Lin (林烜立)" w:date="2024-03-31T08:07:00Z"/>
                <w:rFonts w:cs="Arial"/>
                <w:lang w:eastAsia="ko-KR"/>
              </w:rPr>
            </w:pPr>
            <w:ins w:id="21795" w:author="Hsuanli Lin (林烜立)" w:date="2024-03-31T08:07:00Z">
              <w:r w:rsidRPr="00124014">
                <w:rPr>
                  <w:rFonts w:cs="Arial"/>
                  <w:lang w:eastAsia="ja-JP"/>
                </w:rPr>
                <w:t>PDSCH_RB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08E40DE3" w14:textId="77777777" w:rsidR="001A5C95" w:rsidRPr="00124014" w:rsidRDefault="001A5C95">
            <w:pPr>
              <w:spacing w:after="0"/>
              <w:rPr>
                <w:ins w:id="21796"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FF580D4" w14:textId="77777777" w:rsidR="001A5C95" w:rsidRPr="00124014" w:rsidRDefault="001A5C95">
            <w:pPr>
              <w:spacing w:after="0"/>
              <w:rPr>
                <w:ins w:id="21797"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85C03CD" w14:textId="77777777" w:rsidR="001A5C95" w:rsidRPr="00124014" w:rsidRDefault="001A5C95">
            <w:pPr>
              <w:spacing w:after="0"/>
              <w:rPr>
                <w:ins w:id="21798"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7D0AD7EA" w14:textId="77777777" w:rsidR="001A5C95" w:rsidRPr="00124014" w:rsidRDefault="001A5C95">
            <w:pPr>
              <w:spacing w:after="0"/>
              <w:rPr>
                <w:ins w:id="21799"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40A235F" w14:textId="77777777" w:rsidR="001A5C95" w:rsidRPr="00124014" w:rsidRDefault="001A5C95">
            <w:pPr>
              <w:spacing w:after="0"/>
              <w:rPr>
                <w:ins w:id="21800" w:author="Hsuanli Lin (林烜立)" w:date="2024-03-31T08:07:00Z"/>
                <w:rFonts w:ascii="Arial" w:hAnsi="Arial" w:cs="Arial"/>
                <w:sz w:val="18"/>
                <w:lang w:eastAsia="ko-KR"/>
              </w:rPr>
            </w:pPr>
          </w:p>
        </w:tc>
      </w:tr>
      <w:tr w:rsidR="001A5C95" w:rsidRPr="00124014" w14:paraId="26C1E32B" w14:textId="77777777" w:rsidTr="001A5C95">
        <w:trPr>
          <w:jc w:val="center"/>
          <w:ins w:id="21801"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5A4D320B" w14:textId="77777777" w:rsidR="001A5C95" w:rsidRPr="00124014" w:rsidRDefault="001A5C95">
            <w:pPr>
              <w:pStyle w:val="TAL"/>
              <w:rPr>
                <w:ins w:id="21802" w:author="Hsuanli Lin (林烜立)" w:date="2024-03-31T08:07:00Z"/>
                <w:rFonts w:cs="Arial"/>
                <w:lang w:eastAsia="ko-KR"/>
              </w:rPr>
            </w:pPr>
            <w:ins w:id="21803" w:author="Hsuanli Lin (林烜立)" w:date="2024-03-31T08:07:00Z">
              <w:r w:rsidRPr="00124014">
                <w:rPr>
                  <w:rFonts w:cs="Arial"/>
                  <w:lang w:eastAsia="ja-JP"/>
                </w:rPr>
                <w:t>OCNG_RA</w:t>
              </w:r>
              <w:r w:rsidRPr="00124014">
                <w:rPr>
                  <w:rFonts w:cs="Arial"/>
                  <w:vertAlign w:val="superscript"/>
                  <w:lang w:eastAsia="ja-JP"/>
                </w:rPr>
                <w:t>Note1</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5E85BA9E" w14:textId="77777777" w:rsidR="001A5C95" w:rsidRPr="00124014" w:rsidRDefault="001A5C95">
            <w:pPr>
              <w:spacing w:after="0"/>
              <w:rPr>
                <w:ins w:id="21804"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B552B72" w14:textId="77777777" w:rsidR="001A5C95" w:rsidRPr="00124014" w:rsidRDefault="001A5C95">
            <w:pPr>
              <w:spacing w:after="0"/>
              <w:rPr>
                <w:ins w:id="21805"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D708B69" w14:textId="77777777" w:rsidR="001A5C95" w:rsidRPr="00124014" w:rsidRDefault="001A5C95">
            <w:pPr>
              <w:spacing w:after="0"/>
              <w:rPr>
                <w:ins w:id="21806"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01A0EA34" w14:textId="77777777" w:rsidR="001A5C95" w:rsidRPr="00124014" w:rsidRDefault="001A5C95">
            <w:pPr>
              <w:spacing w:after="0"/>
              <w:rPr>
                <w:ins w:id="21807"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5458311" w14:textId="77777777" w:rsidR="001A5C95" w:rsidRPr="00124014" w:rsidRDefault="001A5C95">
            <w:pPr>
              <w:spacing w:after="0"/>
              <w:rPr>
                <w:ins w:id="21808" w:author="Hsuanli Lin (林烜立)" w:date="2024-03-31T08:07:00Z"/>
                <w:rFonts w:ascii="Arial" w:hAnsi="Arial" w:cs="Arial"/>
                <w:sz w:val="18"/>
                <w:lang w:eastAsia="ko-KR"/>
              </w:rPr>
            </w:pPr>
          </w:p>
        </w:tc>
      </w:tr>
      <w:tr w:rsidR="001A5C95" w:rsidRPr="00124014" w14:paraId="330FC3A8" w14:textId="77777777" w:rsidTr="001A5C95">
        <w:trPr>
          <w:jc w:val="center"/>
          <w:ins w:id="21809"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7734AC3E" w14:textId="77777777" w:rsidR="001A5C95" w:rsidRPr="00124014" w:rsidRDefault="001A5C95">
            <w:pPr>
              <w:pStyle w:val="TAL"/>
              <w:rPr>
                <w:ins w:id="21810" w:author="Hsuanli Lin (林烜立)" w:date="2024-03-31T08:07:00Z"/>
                <w:rFonts w:cs="Arial"/>
                <w:lang w:eastAsia="ko-KR"/>
              </w:rPr>
            </w:pPr>
            <w:bookmarkStart w:id="21811" w:name="_Hlk161349405"/>
            <w:ins w:id="21812" w:author="Hsuanli Lin (林烜立)" w:date="2024-03-31T08:07:00Z">
              <w:r w:rsidRPr="00124014">
                <w:rPr>
                  <w:rFonts w:cs="Arial"/>
                  <w:lang w:eastAsia="ja-JP"/>
                </w:rPr>
                <w:t>OCNG_RB</w:t>
              </w:r>
              <w:r w:rsidRPr="00124014">
                <w:rPr>
                  <w:rFonts w:cs="Arial"/>
                  <w:vertAlign w:val="superscript"/>
                  <w:lang w:eastAsia="ja-JP"/>
                </w:rPr>
                <w:t xml:space="preserve">Note1 </w:t>
              </w:r>
            </w:ins>
          </w:p>
        </w:tc>
        <w:bookmarkEnd w:id="21811"/>
        <w:tc>
          <w:tcPr>
            <w:tcW w:w="1414" w:type="dxa"/>
            <w:vMerge/>
            <w:tcBorders>
              <w:top w:val="single" w:sz="4" w:space="0" w:color="auto"/>
              <w:left w:val="single" w:sz="4" w:space="0" w:color="auto"/>
              <w:bottom w:val="single" w:sz="4" w:space="0" w:color="auto"/>
              <w:right w:val="single" w:sz="4" w:space="0" w:color="auto"/>
            </w:tcBorders>
            <w:vAlign w:val="center"/>
            <w:hideMark/>
          </w:tcPr>
          <w:p w14:paraId="3AC0B0E3" w14:textId="77777777" w:rsidR="001A5C95" w:rsidRPr="00124014" w:rsidRDefault="001A5C95">
            <w:pPr>
              <w:spacing w:after="0"/>
              <w:rPr>
                <w:ins w:id="21813"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D4EB4FB" w14:textId="77777777" w:rsidR="001A5C95" w:rsidRPr="00124014" w:rsidRDefault="001A5C95">
            <w:pPr>
              <w:spacing w:after="0"/>
              <w:rPr>
                <w:ins w:id="21814"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F81C3B9" w14:textId="77777777" w:rsidR="001A5C95" w:rsidRPr="00124014" w:rsidRDefault="001A5C95">
            <w:pPr>
              <w:spacing w:after="0"/>
              <w:rPr>
                <w:ins w:id="21815"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03E4F12" w14:textId="77777777" w:rsidR="001A5C95" w:rsidRPr="00124014" w:rsidRDefault="001A5C95">
            <w:pPr>
              <w:spacing w:after="0"/>
              <w:rPr>
                <w:ins w:id="21816"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16C4E98" w14:textId="77777777" w:rsidR="001A5C95" w:rsidRPr="00124014" w:rsidRDefault="001A5C95">
            <w:pPr>
              <w:spacing w:after="0"/>
              <w:rPr>
                <w:ins w:id="21817" w:author="Hsuanli Lin (林烜立)" w:date="2024-03-31T08:07:00Z"/>
                <w:rFonts w:ascii="Arial" w:hAnsi="Arial" w:cs="Arial"/>
                <w:sz w:val="18"/>
                <w:lang w:eastAsia="ko-KR"/>
              </w:rPr>
            </w:pPr>
          </w:p>
        </w:tc>
      </w:tr>
      <w:tr w:rsidR="001A5C95" w:rsidRPr="00124014" w14:paraId="3B0740CC" w14:textId="77777777" w:rsidTr="001A5C95">
        <w:trPr>
          <w:trHeight w:val="407"/>
          <w:jc w:val="center"/>
          <w:ins w:id="21818"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tcPr>
          <w:p w14:paraId="7ED1E4D6" w14:textId="77777777" w:rsidR="001A5C95" w:rsidRPr="00124014" w:rsidRDefault="001A5C95">
            <w:pPr>
              <w:pStyle w:val="TAL"/>
              <w:rPr>
                <w:ins w:id="21819" w:author="Hsuanli Lin (林烜立)" w:date="2024-03-31T08:07:00Z"/>
                <w:rFonts w:cs="Arial"/>
                <w:vertAlign w:val="superscript"/>
                <w:lang w:eastAsia="ko-KR"/>
              </w:rPr>
            </w:pPr>
            <w:bookmarkStart w:id="21820" w:name="_Hlk161346728"/>
            <w:ins w:id="21821" w:author="Hsuanli Lin (林烜立)" w:date="2024-03-31T08:07:00Z">
              <w:r w:rsidRPr="00124014">
                <w:rPr>
                  <w:rFonts w:cs="Arial"/>
                  <w:sz w:val="16"/>
                  <w:szCs w:val="16"/>
                  <w:lang w:eastAsia="ko-KR"/>
                </w:rPr>
                <w:t xml:space="preserve"> </w:t>
              </w:r>
            </w:ins>
            <w:ins w:id="21822" w:author="Hsuanli Lin (林烜立)" w:date="2024-03-31T08:07:00Z">
              <w:r w:rsidRPr="00124014">
                <w:rPr>
                  <w:rFonts w:eastAsia="Times New Roman" w:cs="v4.2.0"/>
                  <w:position w:val="-12"/>
                  <w:sz w:val="16"/>
                  <w:szCs w:val="16"/>
                  <w:lang w:eastAsia="ko-KR"/>
                </w:rPr>
                <w:object w:dxaOrig="432" w:dyaOrig="372" w14:anchorId="56C9003D">
                  <v:shape id="_x0000_i1202" type="#_x0000_t75" style="width:21.25pt;height:19.1pt" o:ole="" fillcolor="window">
                    <v:imagedata r:id="rId200" o:title=""/>
                  </v:shape>
                  <o:OLEObject Type="Embed" ProgID="Equation.3" ShapeID="_x0000_i1202" DrawAspect="Content" ObjectID="_1778416072" r:id="rId201"/>
                </w:object>
              </w:r>
            </w:ins>
            <w:ins w:id="21823" w:author="Hsuanli Lin (林烜立)" w:date="2024-03-31T08:07:00Z">
              <w:r w:rsidRPr="00124014">
                <w:rPr>
                  <w:rFonts w:cs="Arial"/>
                  <w:sz w:val="16"/>
                  <w:szCs w:val="16"/>
                  <w:vertAlign w:val="superscript"/>
                  <w:lang w:eastAsia="ko-KR"/>
                </w:rPr>
                <w:t>Note2</w:t>
              </w:r>
            </w:ins>
          </w:p>
          <w:p w14:paraId="5544E528" w14:textId="77777777" w:rsidR="001A5C95" w:rsidRPr="00124014" w:rsidRDefault="001A5C95">
            <w:pPr>
              <w:pStyle w:val="TAL"/>
              <w:rPr>
                <w:ins w:id="21824" w:author="Hsuanli Lin (林烜立)" w:date="2024-03-31T08:07:00Z"/>
                <w:rFonts w:cs="Arial"/>
                <w:lang w:eastAsia="ko-KR"/>
              </w:rPr>
            </w:pPr>
          </w:p>
        </w:tc>
        <w:tc>
          <w:tcPr>
            <w:tcW w:w="1860" w:type="dxa"/>
            <w:gridSpan w:val="2"/>
            <w:tcBorders>
              <w:top w:val="single" w:sz="4" w:space="0" w:color="auto"/>
              <w:left w:val="single" w:sz="4" w:space="0" w:color="auto"/>
              <w:bottom w:val="single" w:sz="4" w:space="0" w:color="auto"/>
              <w:right w:val="single" w:sz="4" w:space="0" w:color="auto"/>
            </w:tcBorders>
            <w:vAlign w:val="center"/>
            <w:hideMark/>
          </w:tcPr>
          <w:p w14:paraId="4F18180E" w14:textId="77777777" w:rsidR="001A5C95" w:rsidRPr="00124014" w:rsidRDefault="001A5C95">
            <w:pPr>
              <w:pStyle w:val="TAL"/>
              <w:rPr>
                <w:ins w:id="21825" w:author="Hsuanli Lin (林烜立)" w:date="2024-03-31T08:07:00Z"/>
                <w:rFonts w:cs="Arial"/>
                <w:lang w:eastAsia="ko-KR"/>
              </w:rPr>
            </w:pPr>
            <w:ins w:id="21826" w:author="Hsuanli Lin (林烜立)" w:date="2024-03-31T08:07:00Z">
              <w:r w:rsidRPr="00124014">
                <w:rPr>
                  <w:lang w:eastAsia="ko-KR"/>
                </w:rPr>
                <w:t>FDD-M1_SAB_A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6A5FB9D5" w14:textId="77777777" w:rsidR="001A5C95" w:rsidRPr="00124014" w:rsidRDefault="001A5C95">
            <w:pPr>
              <w:pStyle w:val="TAC"/>
              <w:rPr>
                <w:ins w:id="21827" w:author="Hsuanli Lin (林烜立)" w:date="2024-03-31T08:07:00Z"/>
                <w:rFonts w:cs="Arial"/>
                <w:lang w:eastAsia="ko-KR"/>
              </w:rPr>
            </w:pPr>
            <w:ins w:id="21828" w:author="Hsuanli Lin (林烜立)" w:date="2024-03-31T08:07:00Z">
              <w:r w:rsidRPr="00124014">
                <w:rPr>
                  <w:rFonts w:cs="Arial"/>
                  <w:lang w:eastAsia="ko-KR"/>
                </w:rPr>
                <w:t>dBm/15 kHz</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5691E08" w14:textId="77777777" w:rsidR="001A5C95" w:rsidRPr="00124014" w:rsidRDefault="001A5C95">
            <w:pPr>
              <w:pStyle w:val="TAC"/>
              <w:rPr>
                <w:ins w:id="21829" w:author="Hsuanli Lin (林烜立)" w:date="2024-03-31T08:07:00Z"/>
                <w:rFonts w:cs="Arial"/>
                <w:lang w:eastAsia="ko-KR"/>
              </w:rPr>
            </w:pPr>
            <w:ins w:id="21830" w:author="Hsuanli Lin (林烜立)" w:date="2024-03-31T08:07:00Z">
              <w:r w:rsidRPr="00124014">
                <w:rPr>
                  <w:rFonts w:cs="Arial"/>
                  <w:lang w:eastAsia="ko-KR"/>
                </w:rPr>
                <w:t>-88.65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CB20A32" w14:textId="77777777" w:rsidR="001A5C95" w:rsidRPr="00124014" w:rsidRDefault="001A5C95">
            <w:pPr>
              <w:pStyle w:val="TAC"/>
              <w:rPr>
                <w:ins w:id="21831" w:author="Hsuanli Lin (林烜立)" w:date="2024-03-31T08:07:00Z"/>
                <w:rFonts w:cs="Arial"/>
                <w:lang w:eastAsia="ko-KR"/>
              </w:rPr>
            </w:pPr>
            <w:ins w:id="21832" w:author="Hsuanli Lin (林烜立)" w:date="2024-03-31T08:07:00Z">
              <w:r w:rsidRPr="00124014">
                <w:rPr>
                  <w:rFonts w:cs="Arial"/>
                  <w:lang w:eastAsia="ko-KR"/>
                </w:rPr>
                <w:t xml:space="preserve">-88.65 </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53E1295" w14:textId="77777777" w:rsidR="001A5C95" w:rsidRPr="00124014" w:rsidRDefault="001A5C95">
            <w:pPr>
              <w:pStyle w:val="TAC"/>
              <w:rPr>
                <w:ins w:id="21833" w:author="Hsuanli Lin (林烜立)" w:date="2024-03-31T08:07:00Z"/>
                <w:rFonts w:cs="Arial"/>
                <w:lang w:eastAsia="ko-KR"/>
              </w:rPr>
            </w:pPr>
            <w:ins w:id="21834" w:author="Hsuanli Lin (林烜立)" w:date="2024-03-31T08:07:00Z">
              <w:r w:rsidRPr="00124014">
                <w:rPr>
                  <w:rFonts w:cs="Arial"/>
                  <w:sz w:val="16"/>
                  <w:szCs w:val="16"/>
                  <w:lang w:eastAsia="ko-KR"/>
                </w:rPr>
                <w:t>(</w:t>
              </w:r>
            </w:ins>
            <w:ins w:id="21835" w:author="Hsuanli Lin (林烜立)" w:date="2024-03-31T08:07:00Z">
              <w:r w:rsidRPr="00124014">
                <w:rPr>
                  <w:rFonts w:eastAsia="Times New Roman" w:cs="Arial"/>
                  <w:position w:val="-12"/>
                  <w:sz w:val="16"/>
                  <w:szCs w:val="16"/>
                  <w:lang w:eastAsia="ko-KR"/>
                </w:rPr>
                <w:object w:dxaOrig="432" w:dyaOrig="372" w14:anchorId="781B191F">
                  <v:shape id="_x0000_i1203" type="#_x0000_t75" style="width:21.25pt;height:19.1pt" o:ole="" fillcolor="window">
                    <v:imagedata r:id="rId17" o:title=""/>
                  </v:shape>
                  <o:OLEObject Type="Embed" ProgID="Equation.3" ShapeID="_x0000_i1203" DrawAspect="Content" ObjectID="_1778416073" r:id="rId202"/>
                </w:object>
              </w:r>
            </w:ins>
            <w:ins w:id="21836" w:author="Hsuanli Lin (林烜立)" w:date="2024-03-31T08:07:00Z">
              <w:r w:rsidRPr="00124014">
                <w:rPr>
                  <w:rFonts w:cs="Arial"/>
                  <w:sz w:val="16"/>
                  <w:szCs w:val="16"/>
                  <w:lang w:eastAsia="ko-KR"/>
                </w:rPr>
                <w:t xml:space="preserve"> for Channel 2 +8dB)</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95B9F9E" w14:textId="77777777" w:rsidR="001A5C95" w:rsidRPr="00124014" w:rsidRDefault="001A5C95">
            <w:pPr>
              <w:pStyle w:val="TAC"/>
              <w:rPr>
                <w:ins w:id="21837" w:author="Hsuanli Lin (林烜立)" w:date="2024-03-31T08:07:00Z"/>
                <w:rFonts w:cs="Arial"/>
                <w:lang w:eastAsia="ko-KR"/>
              </w:rPr>
            </w:pPr>
            <w:ins w:id="21838" w:author="Hsuanli Lin (林烜立)" w:date="2024-03-31T08:07:00Z">
              <w:r w:rsidRPr="00124014">
                <w:rPr>
                  <w:rFonts w:cs="Arial"/>
                  <w:lang w:eastAsia="ja-JP"/>
                </w:rPr>
                <w:t>-116</w:t>
              </w:r>
            </w:ins>
          </w:p>
        </w:tc>
      </w:tr>
      <w:tr w:rsidR="001A5C95" w:rsidRPr="00124014" w14:paraId="68BFD269" w14:textId="77777777" w:rsidTr="001A5C95">
        <w:trPr>
          <w:trHeight w:val="46"/>
          <w:jc w:val="center"/>
          <w:ins w:id="21839"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204DA821" w14:textId="77777777" w:rsidR="001A5C95" w:rsidRPr="00124014" w:rsidRDefault="001A5C95">
            <w:pPr>
              <w:spacing w:after="0"/>
              <w:rPr>
                <w:ins w:id="21840" w:author="Hsuanli Lin (林烜立)" w:date="2024-03-31T08:07:00Z"/>
                <w:rFonts w:ascii="Arial" w:hAnsi="Arial" w:cs="Arial"/>
                <w:sz w:val="18"/>
                <w:lang w:eastAsia="ko-KR"/>
              </w:rPr>
            </w:pPr>
          </w:p>
        </w:tc>
        <w:tc>
          <w:tcPr>
            <w:tcW w:w="1860" w:type="dxa"/>
            <w:gridSpan w:val="2"/>
            <w:tcBorders>
              <w:top w:val="single" w:sz="4" w:space="0" w:color="auto"/>
              <w:left w:val="single" w:sz="4" w:space="0" w:color="auto"/>
              <w:bottom w:val="single" w:sz="4" w:space="0" w:color="auto"/>
              <w:right w:val="single" w:sz="4" w:space="0" w:color="auto"/>
            </w:tcBorders>
            <w:vAlign w:val="center"/>
            <w:hideMark/>
          </w:tcPr>
          <w:p w14:paraId="5E37C18B" w14:textId="77777777" w:rsidR="001A5C95" w:rsidRPr="00124014" w:rsidRDefault="001A5C95">
            <w:pPr>
              <w:pStyle w:val="TAL"/>
              <w:rPr>
                <w:ins w:id="21841" w:author="Hsuanli Lin (林烜立)" w:date="2024-03-31T08:07:00Z"/>
                <w:rFonts w:cs="Arial"/>
                <w:lang w:eastAsia="ko-KR"/>
              </w:rPr>
            </w:pPr>
            <w:ins w:id="21842" w:author="Hsuanli Lin (林烜立)" w:date="2024-03-31T08:07:00Z">
              <w:r w:rsidRPr="00124014">
                <w:rPr>
                  <w:rFonts w:cs="Arial"/>
                  <w:lang w:eastAsia="ko-KR"/>
                </w:rPr>
                <w:t>FDD-M1_SAB_B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1C08DD3F" w14:textId="77777777" w:rsidR="001A5C95" w:rsidRPr="00124014" w:rsidRDefault="001A5C95">
            <w:pPr>
              <w:spacing w:after="0"/>
              <w:rPr>
                <w:ins w:id="21843"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B1C7502" w14:textId="77777777" w:rsidR="001A5C95" w:rsidRPr="00124014" w:rsidRDefault="001A5C95">
            <w:pPr>
              <w:spacing w:after="0"/>
              <w:rPr>
                <w:ins w:id="21844"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DC18D44" w14:textId="77777777" w:rsidR="001A5C95" w:rsidRPr="00124014" w:rsidRDefault="001A5C95">
            <w:pPr>
              <w:spacing w:after="0"/>
              <w:rPr>
                <w:ins w:id="21845"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755544BD" w14:textId="77777777" w:rsidR="001A5C95" w:rsidRPr="00124014" w:rsidRDefault="001A5C95">
            <w:pPr>
              <w:spacing w:after="0"/>
              <w:rPr>
                <w:ins w:id="21846" w:author="Hsuanli Lin (林烜立)" w:date="2024-03-31T08:07:00Z"/>
                <w:rFonts w:ascii="Arial" w:hAnsi="Arial" w:cs="Arial"/>
                <w:sz w:val="18"/>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633AFB19" w14:textId="77777777" w:rsidR="001A5C95" w:rsidRPr="00124014" w:rsidRDefault="001A5C95">
            <w:pPr>
              <w:pStyle w:val="TAC"/>
              <w:rPr>
                <w:ins w:id="21847" w:author="Hsuanli Lin (林烜立)" w:date="2024-03-31T08:07:00Z"/>
                <w:rFonts w:cs="Arial"/>
                <w:lang w:eastAsia="ko-KR"/>
              </w:rPr>
            </w:pPr>
            <w:ins w:id="21848" w:author="Hsuanli Lin (林烜立)" w:date="2024-03-31T08:07:00Z">
              <w:r w:rsidRPr="00124014">
                <w:rPr>
                  <w:rFonts w:cs="Arial"/>
                  <w:lang w:eastAsia="ko-KR"/>
                </w:rPr>
                <w:t>-115.5</w:t>
              </w:r>
            </w:ins>
          </w:p>
        </w:tc>
        <w:bookmarkEnd w:id="21820"/>
      </w:tr>
      <w:tr w:rsidR="001A5C95" w:rsidRPr="00124014" w14:paraId="6EF01000" w14:textId="77777777" w:rsidTr="001A5C95">
        <w:trPr>
          <w:jc w:val="center"/>
          <w:ins w:id="21849"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21F7E84E" w14:textId="77777777" w:rsidR="001A5C95" w:rsidRPr="00124014" w:rsidRDefault="001A5C95">
            <w:pPr>
              <w:pStyle w:val="TAL"/>
              <w:rPr>
                <w:ins w:id="21850" w:author="Hsuanli Lin (林烜立)" w:date="2024-03-31T08:07:00Z"/>
                <w:rFonts w:cs="Arial"/>
                <w:lang w:eastAsia="ko-KR"/>
              </w:rPr>
            </w:pPr>
            <w:ins w:id="21851" w:author="Hsuanli Lin (林烜立)" w:date="2024-03-31T08:07:00Z">
              <w:r w:rsidRPr="00124014">
                <w:rPr>
                  <w:rFonts w:eastAsia="Times New Roman" w:cs="v4.2.0"/>
                  <w:position w:val="-12"/>
                  <w:lang w:eastAsia="ko-KR"/>
                </w:rPr>
                <w:object w:dxaOrig="636" w:dyaOrig="336" w14:anchorId="429FA8DB">
                  <v:shape id="_x0000_i1204" type="#_x0000_t75" style="width:31.65pt;height:16.9pt" o:ole="" fillcolor="window">
                    <v:imagedata r:id="rId21" o:title=""/>
                  </v:shape>
                  <o:OLEObject Type="Embed" ProgID="Equation.3" ShapeID="_x0000_i1204" DrawAspect="Content" ObjectID="_1778416074" r:id="rId203"/>
                </w:objec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3E97A9DD" w14:textId="77777777" w:rsidR="001A5C95" w:rsidRPr="00124014" w:rsidRDefault="001A5C95">
            <w:pPr>
              <w:pStyle w:val="TAC"/>
              <w:rPr>
                <w:ins w:id="21852" w:author="Hsuanli Lin (林烜立)" w:date="2024-03-31T08:07:00Z"/>
                <w:rFonts w:cs="Arial"/>
                <w:lang w:eastAsia="ko-KR"/>
              </w:rPr>
            </w:pPr>
            <w:ins w:id="21853" w:author="Hsuanli Lin (林烜立)" w:date="2024-03-31T08:07:00Z">
              <w:r w:rsidRPr="00124014">
                <w:rPr>
                  <w:rFonts w:cs="Arial"/>
                  <w:lang w:eastAsia="ko-KR"/>
                </w:rPr>
                <w:t>dB</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B5C5F98" w14:textId="77777777" w:rsidR="001A5C95" w:rsidRPr="00124014" w:rsidRDefault="001A5C95">
            <w:pPr>
              <w:pStyle w:val="TAC"/>
              <w:rPr>
                <w:ins w:id="21854" w:author="Hsuanli Lin (林烜立)" w:date="2024-03-31T08:07:00Z"/>
                <w:rFonts w:cs="Arial"/>
                <w:lang w:eastAsia="ko-KR"/>
              </w:rPr>
            </w:pPr>
            <w:ins w:id="21855" w:author="Hsuanli Lin (林烜立)" w:date="2024-03-31T08:07:00Z">
              <w:r w:rsidRPr="00124014">
                <w:rPr>
                  <w:rFonts w:cs="Arial"/>
                  <w:lang w:eastAsia="ko-KR"/>
                </w:rPr>
                <w:t>10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1CC4209" w14:textId="77777777" w:rsidR="001A5C95" w:rsidRPr="00124014" w:rsidRDefault="001A5C95">
            <w:pPr>
              <w:pStyle w:val="TAC"/>
              <w:rPr>
                <w:ins w:id="21856" w:author="Hsuanli Lin (林烜立)" w:date="2024-03-31T08:07:00Z"/>
                <w:rFonts w:cs="Arial"/>
                <w:lang w:eastAsia="ko-KR"/>
              </w:rPr>
            </w:pPr>
            <w:ins w:id="21857" w:author="Hsuanli Lin (林烜立)" w:date="2024-03-31T08:07:00Z">
              <w:r w:rsidRPr="00124014">
                <w:rPr>
                  <w:rFonts w:cs="Arial"/>
                  <w:lang w:eastAsia="ko-KR"/>
                </w:rPr>
                <w:t>10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40DF165" w14:textId="77777777" w:rsidR="001A5C95" w:rsidRPr="00124014" w:rsidRDefault="001A5C95">
            <w:pPr>
              <w:pStyle w:val="TAC"/>
              <w:rPr>
                <w:ins w:id="21858" w:author="Hsuanli Lin (林烜立)" w:date="2024-03-31T08:07:00Z"/>
                <w:rFonts w:cs="Arial"/>
                <w:lang w:eastAsia="ko-KR"/>
              </w:rPr>
            </w:pPr>
            <w:ins w:id="21859" w:author="Hsuanli Lin (林烜立)" w:date="2024-03-31T08:07:00Z">
              <w:r w:rsidRPr="00124014">
                <w:rPr>
                  <w:rFonts w:cs="Arial"/>
                  <w:lang w:eastAsia="ko-KR"/>
                </w:rPr>
                <w:t>13</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5F263EA" w14:textId="77777777" w:rsidR="001A5C95" w:rsidRPr="00124014" w:rsidRDefault="001A5C95">
            <w:pPr>
              <w:pStyle w:val="TAC"/>
              <w:rPr>
                <w:ins w:id="21860" w:author="Hsuanli Lin (林烜立)" w:date="2024-03-31T08:07:00Z"/>
                <w:rFonts w:cs="Arial"/>
                <w:lang w:eastAsia="ko-KR"/>
              </w:rPr>
            </w:pPr>
            <w:ins w:id="21861" w:author="Hsuanli Lin (林烜立)" w:date="2024-03-31T08:07:00Z">
              <w:r w:rsidRPr="00124014">
                <w:rPr>
                  <w:rFonts w:cs="Arial"/>
                  <w:lang w:eastAsia="ko-KR"/>
                </w:rPr>
                <w:t>-4</w:t>
              </w:r>
            </w:ins>
          </w:p>
        </w:tc>
      </w:tr>
      <w:tr w:rsidR="001A5C95" w:rsidRPr="00124014" w14:paraId="4A954670" w14:textId="77777777" w:rsidTr="001A5C95">
        <w:trPr>
          <w:trHeight w:val="411"/>
          <w:jc w:val="center"/>
          <w:ins w:id="21862"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0AA2C3EB" w14:textId="77777777" w:rsidR="001A5C95" w:rsidRPr="00124014" w:rsidRDefault="001A5C95">
            <w:pPr>
              <w:pStyle w:val="TAL"/>
              <w:rPr>
                <w:ins w:id="21863" w:author="Hsuanli Lin (林烜立)" w:date="2024-03-31T08:07:00Z"/>
                <w:rFonts w:cs="Arial"/>
                <w:vertAlign w:val="superscript"/>
                <w:lang w:eastAsia="ko-KR"/>
              </w:rPr>
            </w:pPr>
            <w:ins w:id="21864" w:author="Hsuanli Lin (林烜立)" w:date="2024-03-31T08:07:00Z">
              <w:r w:rsidRPr="00124014">
                <w:rPr>
                  <w:rFonts w:cs="Arial"/>
                  <w:sz w:val="16"/>
                  <w:szCs w:val="16"/>
                  <w:lang w:eastAsia="ko-KR"/>
                </w:rPr>
                <w:t>RSRP</w:t>
              </w:r>
              <w:r w:rsidRPr="00124014">
                <w:rPr>
                  <w:rFonts w:cs="Arial"/>
                  <w:sz w:val="16"/>
                  <w:szCs w:val="16"/>
                  <w:vertAlign w:val="superscript"/>
                  <w:lang w:eastAsia="ko-KR"/>
                </w:rPr>
                <w:t>Note3</w:t>
              </w:r>
            </w:ins>
          </w:p>
        </w:tc>
        <w:tc>
          <w:tcPr>
            <w:tcW w:w="1860" w:type="dxa"/>
            <w:gridSpan w:val="2"/>
            <w:tcBorders>
              <w:top w:val="single" w:sz="4" w:space="0" w:color="auto"/>
              <w:left w:val="single" w:sz="4" w:space="0" w:color="auto"/>
              <w:bottom w:val="single" w:sz="4" w:space="0" w:color="auto"/>
              <w:right w:val="single" w:sz="4" w:space="0" w:color="auto"/>
            </w:tcBorders>
            <w:vAlign w:val="center"/>
            <w:hideMark/>
          </w:tcPr>
          <w:p w14:paraId="2142C1D9" w14:textId="77777777" w:rsidR="001A5C95" w:rsidRPr="00124014" w:rsidRDefault="001A5C95">
            <w:pPr>
              <w:pStyle w:val="TAL"/>
              <w:rPr>
                <w:ins w:id="21865" w:author="Hsuanli Lin (林烜立)" w:date="2024-03-31T08:07:00Z"/>
                <w:rFonts w:cs="Arial"/>
                <w:lang w:eastAsia="ko-KR"/>
              </w:rPr>
            </w:pPr>
            <w:ins w:id="21866" w:author="Hsuanli Lin (林烜立)" w:date="2024-03-31T08:07:00Z">
              <w:r w:rsidRPr="00124014">
                <w:rPr>
                  <w:lang w:eastAsia="ko-KR"/>
                </w:rPr>
                <w:t>FDD-M1_SAB_A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19137382" w14:textId="77777777" w:rsidR="001A5C95" w:rsidRPr="00124014" w:rsidRDefault="001A5C95">
            <w:pPr>
              <w:pStyle w:val="TAC"/>
              <w:rPr>
                <w:ins w:id="21867" w:author="Hsuanli Lin (林烜立)" w:date="2024-03-31T08:07:00Z"/>
                <w:rFonts w:cs="Arial"/>
                <w:lang w:eastAsia="ko-KR"/>
              </w:rPr>
            </w:pPr>
            <w:ins w:id="21868" w:author="Hsuanli Lin (林烜立)" w:date="2024-03-31T08:07:00Z">
              <w:r w:rsidRPr="00124014">
                <w:rPr>
                  <w:rFonts w:cs="Arial"/>
                  <w:lang w:eastAsia="ko-KR"/>
                </w:rPr>
                <w:t>dBm/15 kHz</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A42F541" w14:textId="77777777" w:rsidR="001A5C95" w:rsidRPr="00124014" w:rsidRDefault="001A5C95">
            <w:pPr>
              <w:pStyle w:val="TAC"/>
              <w:rPr>
                <w:ins w:id="21869" w:author="Hsuanli Lin (林烜立)" w:date="2024-03-31T08:07:00Z"/>
                <w:rFonts w:cs="Arial"/>
                <w:lang w:eastAsia="ko-KR"/>
              </w:rPr>
            </w:pPr>
            <w:ins w:id="21870" w:author="Hsuanli Lin (林烜立)" w:date="2024-03-31T08:07:00Z">
              <w:r w:rsidRPr="00124014">
                <w:rPr>
                  <w:rFonts w:cs="Arial"/>
                  <w:lang w:eastAsia="ko-KR"/>
                </w:rPr>
                <w:t>-78.65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5C78CD7" w14:textId="77777777" w:rsidR="001A5C95" w:rsidRPr="00124014" w:rsidRDefault="001A5C95">
            <w:pPr>
              <w:pStyle w:val="TAC"/>
              <w:rPr>
                <w:ins w:id="21871" w:author="Hsuanli Lin (林烜立)" w:date="2024-03-31T08:07:00Z"/>
                <w:rFonts w:cs="Arial"/>
                <w:lang w:eastAsia="ko-KR"/>
              </w:rPr>
            </w:pPr>
            <w:ins w:id="21872" w:author="Hsuanli Lin (林烜立)" w:date="2024-03-31T08:07:00Z">
              <w:r w:rsidRPr="00124014">
                <w:rPr>
                  <w:rFonts w:cs="Arial"/>
                  <w:lang w:eastAsia="ko-KR"/>
                </w:rPr>
                <w:t>-78.65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372DFDC" w14:textId="77777777" w:rsidR="001A5C95" w:rsidRPr="00124014" w:rsidRDefault="001A5C95">
            <w:pPr>
              <w:pStyle w:val="TAC"/>
              <w:rPr>
                <w:ins w:id="21873" w:author="Hsuanli Lin (林烜立)" w:date="2024-03-31T08:07:00Z"/>
                <w:rFonts w:cs="Arial"/>
                <w:lang w:eastAsia="ko-KR"/>
              </w:rPr>
            </w:pPr>
            <w:ins w:id="21874" w:author="Hsuanli Lin (林烜立)" w:date="2024-03-31T08:07:00Z">
              <w:r w:rsidRPr="00124014">
                <w:rPr>
                  <w:rFonts w:cs="Arial"/>
                  <w:sz w:val="16"/>
                  <w:szCs w:val="16"/>
                  <w:lang w:eastAsia="ko-KR"/>
                </w:rPr>
                <w:t>(RSRP for Cell 2 +25dB)</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902C6E7" w14:textId="77777777" w:rsidR="001A5C95" w:rsidRPr="00124014" w:rsidRDefault="001A5C95">
            <w:pPr>
              <w:pStyle w:val="TAC"/>
              <w:rPr>
                <w:ins w:id="21875" w:author="Hsuanli Lin (林烜立)" w:date="2024-03-31T08:07:00Z"/>
                <w:rFonts w:cs="Arial"/>
                <w:lang w:eastAsia="ko-KR"/>
              </w:rPr>
            </w:pPr>
            <w:ins w:id="21876" w:author="Hsuanli Lin (林烜立)" w:date="2024-03-31T08:07:00Z">
              <w:r w:rsidRPr="00124014">
                <w:rPr>
                  <w:rFonts w:cs="Arial"/>
                  <w:lang w:eastAsia="ko-KR"/>
                </w:rPr>
                <w:t>-120</w:t>
              </w:r>
            </w:ins>
          </w:p>
        </w:tc>
      </w:tr>
      <w:tr w:rsidR="001A5C95" w:rsidRPr="00124014" w14:paraId="7A9E3BF0" w14:textId="77777777" w:rsidTr="001A5C95">
        <w:trPr>
          <w:trHeight w:val="120"/>
          <w:jc w:val="center"/>
          <w:ins w:id="21877"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5BBC0B35" w14:textId="77777777" w:rsidR="001A5C95" w:rsidRPr="00124014" w:rsidRDefault="001A5C95">
            <w:pPr>
              <w:spacing w:after="0"/>
              <w:rPr>
                <w:ins w:id="21878" w:author="Hsuanli Lin (林烜立)" w:date="2024-03-31T08:07:00Z"/>
                <w:rFonts w:ascii="Arial" w:hAnsi="Arial" w:cs="Arial"/>
                <w:sz w:val="18"/>
                <w:vertAlign w:val="superscript"/>
                <w:lang w:eastAsia="ko-KR"/>
              </w:rPr>
            </w:pPr>
          </w:p>
        </w:tc>
        <w:tc>
          <w:tcPr>
            <w:tcW w:w="1860" w:type="dxa"/>
            <w:gridSpan w:val="2"/>
            <w:tcBorders>
              <w:top w:val="single" w:sz="4" w:space="0" w:color="auto"/>
              <w:left w:val="single" w:sz="4" w:space="0" w:color="auto"/>
              <w:bottom w:val="single" w:sz="4" w:space="0" w:color="auto"/>
              <w:right w:val="single" w:sz="4" w:space="0" w:color="auto"/>
            </w:tcBorders>
            <w:vAlign w:val="center"/>
            <w:hideMark/>
          </w:tcPr>
          <w:p w14:paraId="5806C5E5" w14:textId="77777777" w:rsidR="001A5C95" w:rsidRPr="00124014" w:rsidRDefault="001A5C95">
            <w:pPr>
              <w:pStyle w:val="TAL"/>
              <w:rPr>
                <w:ins w:id="21879" w:author="Hsuanli Lin (林烜立)" w:date="2024-03-31T08:07:00Z"/>
                <w:rFonts w:cs="Arial"/>
                <w:lang w:eastAsia="ko-KR"/>
              </w:rPr>
            </w:pPr>
            <w:ins w:id="21880" w:author="Hsuanli Lin (林烜立)" w:date="2024-03-31T08:07:00Z">
              <w:r w:rsidRPr="00124014">
                <w:rPr>
                  <w:rFonts w:cs="Arial"/>
                  <w:lang w:eastAsia="ko-KR"/>
                </w:rPr>
                <w:t>FDD-M1_SAB_B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16E2D3A3" w14:textId="77777777" w:rsidR="001A5C95" w:rsidRPr="00124014" w:rsidRDefault="001A5C95">
            <w:pPr>
              <w:spacing w:after="0"/>
              <w:rPr>
                <w:ins w:id="21881"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6DDC7D8" w14:textId="77777777" w:rsidR="001A5C95" w:rsidRPr="00124014" w:rsidRDefault="001A5C95">
            <w:pPr>
              <w:spacing w:after="0"/>
              <w:rPr>
                <w:ins w:id="21882"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54862B7" w14:textId="77777777" w:rsidR="001A5C95" w:rsidRPr="00124014" w:rsidRDefault="001A5C95">
            <w:pPr>
              <w:spacing w:after="0"/>
              <w:rPr>
                <w:ins w:id="21883"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4FFD7A0" w14:textId="77777777" w:rsidR="001A5C95" w:rsidRPr="00124014" w:rsidRDefault="001A5C95">
            <w:pPr>
              <w:spacing w:after="0"/>
              <w:rPr>
                <w:ins w:id="21884" w:author="Hsuanli Lin (林烜立)" w:date="2024-03-31T08:07:00Z"/>
                <w:rFonts w:ascii="Arial" w:hAnsi="Arial" w:cs="Arial"/>
                <w:sz w:val="18"/>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76000A76" w14:textId="77777777" w:rsidR="001A5C95" w:rsidRPr="00124014" w:rsidRDefault="001A5C95">
            <w:pPr>
              <w:pStyle w:val="TAC"/>
              <w:rPr>
                <w:ins w:id="21885" w:author="Hsuanli Lin (林烜立)" w:date="2024-03-31T08:07:00Z"/>
                <w:rFonts w:cs="Arial"/>
                <w:lang w:eastAsia="ko-KR"/>
              </w:rPr>
            </w:pPr>
            <w:ins w:id="21886" w:author="Hsuanli Lin (林烜立)" w:date="2024-03-31T08:07:00Z">
              <w:r w:rsidRPr="00124014">
                <w:rPr>
                  <w:rFonts w:cs="Arial"/>
                  <w:lang w:eastAsia="ko-KR"/>
                </w:rPr>
                <w:t>-119.5</w:t>
              </w:r>
            </w:ins>
          </w:p>
        </w:tc>
      </w:tr>
      <w:tr w:rsidR="001A5C95" w:rsidRPr="00124014" w14:paraId="49A10EC4" w14:textId="77777777" w:rsidTr="001A5C95">
        <w:trPr>
          <w:trHeight w:val="443"/>
          <w:jc w:val="center"/>
          <w:ins w:id="21887"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236E55C2" w14:textId="77777777" w:rsidR="001A5C95" w:rsidRPr="00124014" w:rsidRDefault="001A5C95">
            <w:pPr>
              <w:pStyle w:val="TAL"/>
              <w:rPr>
                <w:ins w:id="21888" w:author="Hsuanli Lin (林烜立)" w:date="2024-03-31T08:07:00Z"/>
                <w:rFonts w:cs="Arial"/>
                <w:vertAlign w:val="superscript"/>
                <w:lang w:eastAsia="ko-KR"/>
              </w:rPr>
            </w:pPr>
            <w:ins w:id="21889" w:author="Hsuanli Lin (林烜立)" w:date="2024-03-31T08:07:00Z">
              <w:r w:rsidRPr="00124014">
                <w:rPr>
                  <w:rFonts w:cs="Arial"/>
                  <w:sz w:val="16"/>
                  <w:szCs w:val="16"/>
                  <w:lang w:eastAsia="ko-KR"/>
                </w:rPr>
                <w:t>Io</w:t>
              </w:r>
              <w:r w:rsidRPr="00124014">
                <w:rPr>
                  <w:rFonts w:cs="Arial"/>
                  <w:sz w:val="16"/>
                  <w:szCs w:val="16"/>
                  <w:vertAlign w:val="superscript"/>
                  <w:lang w:eastAsia="ko-KR"/>
                </w:rPr>
                <w:t>Note3</w:t>
              </w:r>
            </w:ins>
          </w:p>
        </w:tc>
        <w:tc>
          <w:tcPr>
            <w:tcW w:w="1860" w:type="dxa"/>
            <w:gridSpan w:val="2"/>
            <w:tcBorders>
              <w:top w:val="single" w:sz="4" w:space="0" w:color="auto"/>
              <w:left w:val="single" w:sz="4" w:space="0" w:color="auto"/>
              <w:bottom w:val="single" w:sz="4" w:space="0" w:color="auto"/>
              <w:right w:val="single" w:sz="4" w:space="0" w:color="auto"/>
            </w:tcBorders>
            <w:vAlign w:val="center"/>
            <w:hideMark/>
          </w:tcPr>
          <w:p w14:paraId="5ADCB8C9" w14:textId="77777777" w:rsidR="001A5C95" w:rsidRPr="00124014" w:rsidRDefault="001A5C95">
            <w:pPr>
              <w:pStyle w:val="TAL"/>
              <w:rPr>
                <w:ins w:id="21890" w:author="Hsuanli Lin (林烜立)" w:date="2024-03-31T08:07:00Z"/>
                <w:rFonts w:cs="Arial"/>
                <w:lang w:eastAsia="ko-KR"/>
              </w:rPr>
            </w:pPr>
            <w:ins w:id="21891" w:author="Hsuanli Lin (林烜立)" w:date="2024-03-31T08:07:00Z">
              <w:r w:rsidRPr="00124014">
                <w:rPr>
                  <w:lang w:eastAsia="ko-KR"/>
                </w:rPr>
                <w:t>FDD-M1_SAB_A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60A9D188" w14:textId="77777777" w:rsidR="001A5C95" w:rsidRPr="00124014" w:rsidRDefault="001A5C95">
            <w:pPr>
              <w:pStyle w:val="TAC"/>
              <w:rPr>
                <w:ins w:id="21892" w:author="Hsuanli Lin (林烜立)" w:date="2024-03-31T08:07:00Z"/>
                <w:rFonts w:cs="Arial"/>
                <w:lang w:eastAsia="ko-KR"/>
              </w:rPr>
            </w:pPr>
            <w:ins w:id="21893" w:author="Hsuanli Lin (林烜立)" w:date="2024-03-31T08:07:00Z">
              <w:r w:rsidRPr="00124014">
                <w:rPr>
                  <w:rFonts w:cs="Arial"/>
                  <w:lang w:eastAsia="ko-KR"/>
                </w:rPr>
                <w:t>dBm/9 MHz</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DD8386D" w14:textId="77777777" w:rsidR="001A5C95" w:rsidRPr="00124014" w:rsidRDefault="001A5C95">
            <w:pPr>
              <w:pStyle w:val="TAC"/>
              <w:rPr>
                <w:ins w:id="21894" w:author="Hsuanli Lin (林烜立)" w:date="2024-03-31T08:07:00Z"/>
                <w:rFonts w:cs="Arial"/>
                <w:lang w:eastAsia="ko-KR"/>
              </w:rPr>
            </w:pPr>
            <w:ins w:id="21895" w:author="Hsuanli Lin (林烜立)" w:date="2024-03-31T08:07:00Z">
              <w:r w:rsidRPr="00124014">
                <w:rPr>
                  <w:rFonts w:cs="Arial"/>
                  <w:lang w:eastAsia="ko-KR"/>
                </w:rPr>
                <w:t>-50.45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AF9AEA0" w14:textId="77777777" w:rsidR="001A5C95" w:rsidRPr="00124014" w:rsidRDefault="001A5C95">
            <w:pPr>
              <w:pStyle w:val="TAC"/>
              <w:rPr>
                <w:ins w:id="21896" w:author="Hsuanli Lin (林烜立)" w:date="2024-03-31T08:07:00Z"/>
                <w:rFonts w:cs="Arial"/>
                <w:lang w:eastAsia="ko-KR"/>
              </w:rPr>
            </w:pPr>
            <w:ins w:id="21897" w:author="Hsuanli Lin (林烜立)" w:date="2024-03-31T08:07:00Z">
              <w:r w:rsidRPr="00124014">
                <w:rPr>
                  <w:rFonts w:cs="Arial"/>
                  <w:lang w:eastAsia="ko-KR"/>
                </w:rPr>
                <w:t>-50.45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7AD01DE" w14:textId="77777777" w:rsidR="001A5C95" w:rsidRPr="00124014" w:rsidRDefault="001A5C95">
            <w:pPr>
              <w:pStyle w:val="TAC"/>
              <w:rPr>
                <w:ins w:id="21898" w:author="Hsuanli Lin (林烜立)" w:date="2024-03-31T08:07:00Z"/>
                <w:rFonts w:cs="Arial"/>
                <w:lang w:eastAsia="ko-KR"/>
              </w:rPr>
            </w:pPr>
            <w:ins w:id="21899" w:author="Hsuanli Lin (林烜立)" w:date="2024-03-31T08:07:00Z">
              <w:r w:rsidRPr="00124014">
                <w:rPr>
                  <w:rFonts w:cs="Arial"/>
                  <w:sz w:val="16"/>
                  <w:szCs w:val="16"/>
                  <w:lang w:eastAsia="ko-KR"/>
                </w:rPr>
                <w:t>(Io for Channel 2 +19.75dB)</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32DA85F" w14:textId="77777777" w:rsidR="001A5C95" w:rsidRPr="00124014" w:rsidRDefault="001A5C95">
            <w:pPr>
              <w:pStyle w:val="TAC"/>
              <w:rPr>
                <w:ins w:id="21900" w:author="Hsuanli Lin (林烜立)" w:date="2024-03-31T08:07:00Z"/>
                <w:rFonts w:cs="Arial"/>
                <w:lang w:eastAsia="ko-KR"/>
              </w:rPr>
            </w:pPr>
            <w:ins w:id="21901" w:author="Hsuanli Lin (林烜立)" w:date="2024-03-31T08:07:00Z">
              <w:r w:rsidRPr="00124014">
                <w:rPr>
                  <w:rFonts w:cs="Arial"/>
                  <w:lang w:eastAsia="ko-KR"/>
                </w:rPr>
                <w:t>-86.76</w:t>
              </w:r>
            </w:ins>
          </w:p>
        </w:tc>
      </w:tr>
      <w:tr w:rsidR="001A5C95" w:rsidRPr="00124014" w14:paraId="55CA2C14" w14:textId="77777777" w:rsidTr="001A5C95">
        <w:trPr>
          <w:trHeight w:val="1292"/>
          <w:jc w:val="center"/>
          <w:ins w:id="21902"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42C04F44" w14:textId="77777777" w:rsidR="001A5C95" w:rsidRPr="00124014" w:rsidRDefault="001A5C95">
            <w:pPr>
              <w:spacing w:after="0"/>
              <w:rPr>
                <w:ins w:id="21903" w:author="Hsuanli Lin (林烜立)" w:date="2024-03-31T08:07:00Z"/>
                <w:rFonts w:ascii="Arial" w:hAnsi="Arial" w:cs="Arial"/>
                <w:sz w:val="18"/>
                <w:vertAlign w:val="superscript"/>
                <w:lang w:eastAsia="ko-KR"/>
              </w:rPr>
            </w:pPr>
          </w:p>
        </w:tc>
        <w:tc>
          <w:tcPr>
            <w:tcW w:w="1860" w:type="dxa"/>
            <w:gridSpan w:val="2"/>
            <w:tcBorders>
              <w:top w:val="single" w:sz="4" w:space="0" w:color="auto"/>
              <w:left w:val="single" w:sz="4" w:space="0" w:color="auto"/>
              <w:bottom w:val="single" w:sz="4" w:space="0" w:color="auto"/>
              <w:right w:val="single" w:sz="4" w:space="0" w:color="auto"/>
            </w:tcBorders>
            <w:vAlign w:val="center"/>
            <w:hideMark/>
          </w:tcPr>
          <w:p w14:paraId="66ADCA47" w14:textId="77777777" w:rsidR="001A5C95" w:rsidRPr="00124014" w:rsidRDefault="001A5C95">
            <w:pPr>
              <w:pStyle w:val="TAL"/>
              <w:rPr>
                <w:ins w:id="21904" w:author="Hsuanli Lin (林烜立)" w:date="2024-03-31T08:07:00Z"/>
                <w:rFonts w:cs="Arial"/>
                <w:lang w:eastAsia="ko-KR"/>
              </w:rPr>
            </w:pPr>
            <w:ins w:id="21905" w:author="Hsuanli Lin (林烜立)" w:date="2024-03-31T08:07:00Z">
              <w:r w:rsidRPr="00124014">
                <w:rPr>
                  <w:rFonts w:cs="Arial"/>
                  <w:lang w:eastAsia="ko-KR"/>
                </w:rPr>
                <w:t>FDD-M1_SAB_B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3435F92F" w14:textId="77777777" w:rsidR="001A5C95" w:rsidRPr="00124014" w:rsidRDefault="001A5C95">
            <w:pPr>
              <w:spacing w:after="0"/>
              <w:rPr>
                <w:ins w:id="21906"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5A54F6D" w14:textId="77777777" w:rsidR="001A5C95" w:rsidRPr="00124014" w:rsidRDefault="001A5C95">
            <w:pPr>
              <w:spacing w:after="0"/>
              <w:rPr>
                <w:ins w:id="21907"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1E4C9CA" w14:textId="77777777" w:rsidR="001A5C95" w:rsidRPr="00124014" w:rsidRDefault="001A5C95">
            <w:pPr>
              <w:spacing w:after="0"/>
              <w:rPr>
                <w:ins w:id="21908"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411DFEE8" w14:textId="77777777" w:rsidR="001A5C95" w:rsidRPr="00124014" w:rsidRDefault="001A5C95">
            <w:pPr>
              <w:spacing w:after="0"/>
              <w:rPr>
                <w:ins w:id="21909" w:author="Hsuanli Lin (林烜立)" w:date="2024-03-31T08:07:00Z"/>
                <w:rFonts w:ascii="Arial" w:hAnsi="Arial" w:cs="Arial"/>
                <w:sz w:val="18"/>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36C8F0C9" w14:textId="77777777" w:rsidR="001A5C95" w:rsidRPr="00124014" w:rsidRDefault="001A5C95">
            <w:pPr>
              <w:pStyle w:val="TAC"/>
              <w:rPr>
                <w:ins w:id="21910" w:author="Hsuanli Lin (林烜立)" w:date="2024-03-31T08:07:00Z"/>
                <w:rFonts w:cs="Arial"/>
                <w:lang w:eastAsia="ko-KR"/>
              </w:rPr>
            </w:pPr>
            <w:ins w:id="21911" w:author="Hsuanli Lin (林烜立)" w:date="2024-03-31T08:07:00Z">
              <w:r w:rsidRPr="00124014">
                <w:rPr>
                  <w:rFonts w:cs="Arial"/>
                  <w:lang w:eastAsia="ko-KR"/>
                </w:rPr>
                <w:t>-86.26</w:t>
              </w:r>
            </w:ins>
          </w:p>
        </w:tc>
      </w:tr>
      <w:tr w:rsidR="001A5C95" w:rsidRPr="00124014" w14:paraId="68504AED" w14:textId="77777777" w:rsidTr="001A5C95">
        <w:trPr>
          <w:jc w:val="center"/>
          <w:ins w:id="21912"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4809EC08" w14:textId="77777777" w:rsidR="001A5C95" w:rsidRPr="00124014" w:rsidRDefault="001A5C95">
            <w:pPr>
              <w:pStyle w:val="TAL"/>
              <w:rPr>
                <w:ins w:id="21913" w:author="Hsuanli Lin (林烜立)" w:date="2024-03-31T08:07:00Z"/>
                <w:rFonts w:cs="Arial"/>
                <w:lang w:eastAsia="ko-KR"/>
              </w:rPr>
            </w:pPr>
            <w:ins w:id="21914" w:author="Hsuanli Lin (林烜立)" w:date="2024-03-31T08:07:00Z">
              <w:r w:rsidRPr="00124014">
                <w:rPr>
                  <w:rFonts w:eastAsia="Times New Roman" w:cs="v4.2.0"/>
                  <w:position w:val="-12"/>
                  <w:lang w:eastAsia="ko-KR"/>
                </w:rPr>
                <w:object w:dxaOrig="828" w:dyaOrig="336" w14:anchorId="021DB74C">
                  <v:shape id="_x0000_i1205" type="#_x0000_t75" style="width:41.45pt;height:16.9pt" o:ole="" fillcolor="window">
                    <v:imagedata r:id="rId19" o:title=""/>
                  </v:shape>
                  <o:OLEObject Type="Embed" ProgID="Equation.3" ShapeID="_x0000_i1205" DrawAspect="Content" ObjectID="_1778416075" r:id="rId204"/>
                </w:objec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3FB0D6E8" w14:textId="77777777" w:rsidR="001A5C95" w:rsidRPr="00124014" w:rsidRDefault="001A5C95">
            <w:pPr>
              <w:pStyle w:val="TAC"/>
              <w:rPr>
                <w:ins w:id="21915" w:author="Hsuanli Lin (林烜立)" w:date="2024-03-31T08:07:00Z"/>
                <w:rFonts w:cs="Arial"/>
                <w:lang w:eastAsia="ko-KR"/>
              </w:rPr>
            </w:pPr>
            <w:ins w:id="21916" w:author="Hsuanli Lin (林烜立)" w:date="2024-03-31T08:07:00Z">
              <w:r w:rsidRPr="00124014">
                <w:rPr>
                  <w:rFonts w:cs="Arial"/>
                  <w:lang w:eastAsia="ko-KR"/>
                </w:rPr>
                <w:t>dB</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E31609D" w14:textId="77777777" w:rsidR="001A5C95" w:rsidRPr="00124014" w:rsidRDefault="001A5C95">
            <w:pPr>
              <w:pStyle w:val="TAC"/>
              <w:rPr>
                <w:ins w:id="21917" w:author="Hsuanli Lin (林烜立)" w:date="2024-03-31T08:07:00Z"/>
                <w:rFonts w:cs="Arial"/>
                <w:lang w:eastAsia="ko-KR"/>
              </w:rPr>
            </w:pPr>
            <w:ins w:id="21918" w:author="Hsuanli Lin (林烜立)" w:date="2024-03-31T08:07:00Z">
              <w:r w:rsidRPr="00124014">
                <w:rPr>
                  <w:rFonts w:cs="Arial"/>
                  <w:lang w:eastAsia="ko-KR"/>
                </w:rPr>
                <w:t>10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7545B2D" w14:textId="77777777" w:rsidR="001A5C95" w:rsidRPr="00124014" w:rsidRDefault="001A5C95">
            <w:pPr>
              <w:pStyle w:val="TAC"/>
              <w:rPr>
                <w:ins w:id="21919" w:author="Hsuanli Lin (林烜立)" w:date="2024-03-31T08:07:00Z"/>
                <w:rFonts w:cs="Arial"/>
                <w:lang w:eastAsia="ko-KR"/>
              </w:rPr>
            </w:pPr>
            <w:ins w:id="21920" w:author="Hsuanli Lin (林烜立)" w:date="2024-03-31T08:07:00Z">
              <w:r w:rsidRPr="00124014">
                <w:rPr>
                  <w:rFonts w:cs="Arial"/>
                  <w:lang w:eastAsia="ko-KR"/>
                </w:rPr>
                <w:t>10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A3A95CF" w14:textId="77777777" w:rsidR="001A5C95" w:rsidRPr="00124014" w:rsidRDefault="001A5C95">
            <w:pPr>
              <w:pStyle w:val="TAC"/>
              <w:rPr>
                <w:ins w:id="21921" w:author="Hsuanli Lin (林烜立)" w:date="2024-03-31T08:07:00Z"/>
                <w:rFonts w:cs="Arial"/>
                <w:lang w:eastAsia="ko-KR"/>
              </w:rPr>
            </w:pPr>
            <w:ins w:id="21922" w:author="Hsuanli Lin (林烜立)" w:date="2024-03-31T08:07:00Z">
              <w:r w:rsidRPr="00124014">
                <w:rPr>
                  <w:rFonts w:cs="Arial"/>
                  <w:lang w:eastAsia="ko-KR"/>
                </w:rPr>
                <w:t>13</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491CC1E" w14:textId="77777777" w:rsidR="001A5C95" w:rsidRPr="00124014" w:rsidRDefault="001A5C95">
            <w:pPr>
              <w:pStyle w:val="TAC"/>
              <w:rPr>
                <w:ins w:id="21923" w:author="Hsuanli Lin (林烜立)" w:date="2024-03-31T08:07:00Z"/>
                <w:rFonts w:cs="Arial"/>
                <w:lang w:eastAsia="ko-KR"/>
              </w:rPr>
            </w:pPr>
            <w:ins w:id="21924" w:author="Hsuanli Lin (林烜立)" w:date="2024-03-31T08:07:00Z">
              <w:r w:rsidRPr="00124014">
                <w:rPr>
                  <w:rFonts w:cs="Arial"/>
                  <w:lang w:eastAsia="ko-KR"/>
                </w:rPr>
                <w:t>-4</w:t>
              </w:r>
            </w:ins>
          </w:p>
        </w:tc>
      </w:tr>
      <w:tr w:rsidR="001A5C95" w:rsidRPr="00124014" w14:paraId="4A860030" w14:textId="77777777" w:rsidTr="001A5C95">
        <w:trPr>
          <w:jc w:val="center"/>
          <w:ins w:id="21925"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6B57507E" w14:textId="77777777" w:rsidR="001A5C95" w:rsidRPr="00124014" w:rsidRDefault="001A5C95">
            <w:pPr>
              <w:pStyle w:val="TAL"/>
              <w:rPr>
                <w:ins w:id="21926" w:author="Hsuanli Lin (林烜立)" w:date="2024-03-31T08:07:00Z"/>
                <w:rFonts w:cs="Arial"/>
                <w:lang w:eastAsia="ko-KR"/>
              </w:rPr>
            </w:pPr>
            <w:ins w:id="21927" w:author="Hsuanli Lin (林烜立)" w:date="2024-03-31T08:07:00Z">
              <w:r w:rsidRPr="00124014">
                <w:rPr>
                  <w:rFonts w:cs="Arial"/>
                  <w:sz w:val="16"/>
                  <w:szCs w:val="16"/>
                  <w:lang w:eastAsia="ko-KR"/>
                </w:rPr>
                <w:t>Propagation condition</w: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0FB7EF48" w14:textId="77777777" w:rsidR="001A5C95" w:rsidRPr="00124014" w:rsidRDefault="001A5C95">
            <w:pPr>
              <w:pStyle w:val="TAC"/>
              <w:rPr>
                <w:ins w:id="21928" w:author="Hsuanli Lin (林烜立)" w:date="2024-03-31T08:07:00Z"/>
                <w:rFonts w:cs="Arial"/>
                <w:lang w:eastAsia="ko-KR"/>
              </w:rPr>
            </w:pPr>
            <w:ins w:id="21929" w:author="Hsuanli Lin (林烜立)" w:date="2024-03-31T08:07:00Z">
              <w:r w:rsidRPr="00124014">
                <w:rPr>
                  <w:rFonts w:cs="Arial"/>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E635A3A" w14:textId="77777777" w:rsidR="001A5C95" w:rsidRPr="00124014" w:rsidRDefault="001A5C95">
            <w:pPr>
              <w:pStyle w:val="TAC"/>
              <w:rPr>
                <w:ins w:id="21930" w:author="Hsuanli Lin (林烜立)" w:date="2024-03-31T08:07:00Z"/>
                <w:rFonts w:cs="Arial"/>
                <w:lang w:eastAsia="ko-KR"/>
              </w:rPr>
            </w:pPr>
            <w:ins w:id="21931" w:author="Hsuanli Lin (林烜立)" w:date="2024-03-31T08:07:00Z">
              <w:r w:rsidRPr="00124014">
                <w:rPr>
                  <w:rFonts w:cs="Arial"/>
                  <w:lang w:eastAsia="ko-KR"/>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48917F8" w14:textId="77777777" w:rsidR="001A5C95" w:rsidRPr="00124014" w:rsidRDefault="001A5C95">
            <w:pPr>
              <w:pStyle w:val="TAC"/>
              <w:rPr>
                <w:ins w:id="21932" w:author="Hsuanli Lin (林烜立)" w:date="2024-03-31T08:07:00Z"/>
                <w:rFonts w:cs="Arial"/>
                <w:lang w:eastAsia="ko-KR"/>
              </w:rPr>
            </w:pPr>
            <w:ins w:id="21933" w:author="Hsuanli Lin (林烜立)" w:date="2024-03-31T08:07:00Z">
              <w:r w:rsidRPr="00124014">
                <w:rPr>
                  <w:rFonts w:cs="Arial"/>
                  <w:lang w:eastAsia="ko-KR"/>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A696812" w14:textId="77777777" w:rsidR="001A5C95" w:rsidRPr="00124014" w:rsidRDefault="001A5C95">
            <w:pPr>
              <w:pStyle w:val="TAC"/>
              <w:rPr>
                <w:ins w:id="21934" w:author="Hsuanli Lin (林烜立)" w:date="2024-03-31T08:07:00Z"/>
                <w:rFonts w:cs="Arial"/>
                <w:lang w:eastAsia="ko-KR"/>
              </w:rPr>
            </w:pPr>
            <w:ins w:id="21935" w:author="Hsuanli Lin (林烜立)" w:date="2024-03-31T08:07:00Z">
              <w:r w:rsidRPr="00124014">
                <w:rPr>
                  <w:rFonts w:cs="Arial"/>
                  <w:lang w:eastAsia="ko-KR"/>
                </w:rPr>
                <w:t>AWGN</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8CA78B8" w14:textId="77777777" w:rsidR="001A5C95" w:rsidRPr="00124014" w:rsidRDefault="001A5C95">
            <w:pPr>
              <w:pStyle w:val="TAC"/>
              <w:rPr>
                <w:ins w:id="21936" w:author="Hsuanli Lin (林烜立)" w:date="2024-03-31T08:07:00Z"/>
                <w:rFonts w:cs="Arial"/>
                <w:lang w:eastAsia="ko-KR"/>
              </w:rPr>
            </w:pPr>
            <w:ins w:id="21937" w:author="Hsuanli Lin (林烜立)" w:date="2024-03-31T08:07:00Z">
              <w:r w:rsidRPr="00124014">
                <w:rPr>
                  <w:rFonts w:cs="Arial"/>
                  <w:lang w:eastAsia="ko-KR"/>
                </w:rPr>
                <w:t>AWGN</w:t>
              </w:r>
            </w:ins>
          </w:p>
        </w:tc>
      </w:tr>
      <w:tr w:rsidR="001A5C95" w:rsidRPr="00124014" w14:paraId="19340974" w14:textId="77777777" w:rsidTr="001A5C95">
        <w:trPr>
          <w:jc w:val="center"/>
          <w:ins w:id="21938" w:author="Hsuanli Lin (林烜立)" w:date="2024-03-31T08:07:00Z"/>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11C20702" w14:textId="77777777" w:rsidR="001A5C95" w:rsidRPr="00124014" w:rsidRDefault="001A5C95">
            <w:pPr>
              <w:pStyle w:val="TAL"/>
              <w:rPr>
                <w:ins w:id="21939" w:author="Hsuanli Lin (林烜立)" w:date="2024-03-31T08:07:00Z"/>
                <w:rFonts w:cs="Arial"/>
                <w:sz w:val="16"/>
                <w:szCs w:val="16"/>
                <w:lang w:eastAsia="ko-KR"/>
              </w:rPr>
            </w:pPr>
            <w:ins w:id="21940" w:author="Hsuanli Lin (林烜立)" w:date="2024-03-31T08:07:00Z">
              <w:r w:rsidRPr="00124014">
                <w:rPr>
                  <w:rFonts w:cs="Arial"/>
                  <w:bCs/>
                  <w:kern w:val="2"/>
                  <w:lang w:eastAsia="ja-JP"/>
                </w:rPr>
                <w:t>Antenna Configuration</w:t>
              </w:r>
            </w:ins>
          </w:p>
        </w:tc>
        <w:tc>
          <w:tcPr>
            <w:tcW w:w="1414" w:type="dxa"/>
            <w:tcBorders>
              <w:top w:val="single" w:sz="4" w:space="0" w:color="auto"/>
              <w:left w:val="single" w:sz="4" w:space="0" w:color="auto"/>
              <w:bottom w:val="single" w:sz="4" w:space="0" w:color="auto"/>
              <w:right w:val="single" w:sz="4" w:space="0" w:color="auto"/>
            </w:tcBorders>
            <w:vAlign w:val="center"/>
          </w:tcPr>
          <w:p w14:paraId="5B939BD6" w14:textId="77777777" w:rsidR="001A5C95" w:rsidRPr="00124014" w:rsidRDefault="001A5C95">
            <w:pPr>
              <w:pStyle w:val="TAC"/>
              <w:rPr>
                <w:ins w:id="21941" w:author="Hsuanli Lin (林烜立)" w:date="2024-03-31T08:07:00Z"/>
                <w:rFonts w:cs="Arial"/>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8CE3EDA" w14:textId="77777777" w:rsidR="001A5C95" w:rsidRPr="00124014" w:rsidRDefault="001A5C95">
            <w:pPr>
              <w:pStyle w:val="TAC"/>
              <w:rPr>
                <w:ins w:id="21942" w:author="Hsuanli Lin (林烜立)" w:date="2024-03-31T08:07:00Z"/>
                <w:rFonts w:cs="Arial"/>
                <w:lang w:eastAsia="ko-KR"/>
              </w:rPr>
            </w:pPr>
            <w:ins w:id="21943" w:author="Hsuanli Lin (林烜立)" w:date="2024-03-31T08:07:00Z">
              <w:r w:rsidRPr="00124014">
                <w:rPr>
                  <w:rFonts w:cs="Arial"/>
                  <w:bCs/>
                  <w:lang w:eastAsia="ko-KR"/>
                </w:rPr>
                <w:t>1</w:t>
              </w:r>
              <w:r w:rsidRPr="00124014">
                <w:rPr>
                  <w:rFonts w:cs="Arial"/>
                  <w:bCs/>
                  <w:lang w:eastAsia="ja-JP"/>
                </w:rPr>
                <w:t>x</w:t>
              </w:r>
              <w:r w:rsidRPr="00124014">
                <w:rPr>
                  <w:rFonts w:cs="Arial"/>
                  <w:bCs/>
                  <w:lang w:eastAsia="ko-KR"/>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B4E106E" w14:textId="77777777" w:rsidR="001A5C95" w:rsidRPr="00124014" w:rsidRDefault="001A5C95">
            <w:pPr>
              <w:pStyle w:val="TAC"/>
              <w:rPr>
                <w:ins w:id="21944" w:author="Hsuanli Lin (林烜立)" w:date="2024-03-31T08:07:00Z"/>
                <w:rFonts w:cs="Arial"/>
                <w:lang w:eastAsia="ko-KR"/>
              </w:rPr>
            </w:pPr>
            <w:ins w:id="21945" w:author="Hsuanli Lin (林烜立)" w:date="2024-03-31T08:07:00Z">
              <w:r w:rsidRPr="00124014">
                <w:rPr>
                  <w:rFonts w:cs="Arial"/>
                  <w:bCs/>
                  <w:lang w:eastAsia="ko-KR"/>
                </w:rPr>
                <w:t>1</w:t>
              </w:r>
              <w:r w:rsidRPr="00124014">
                <w:rPr>
                  <w:rFonts w:cs="Arial"/>
                  <w:bCs/>
                  <w:lang w:eastAsia="ja-JP"/>
                </w:rPr>
                <w:t>x</w:t>
              </w:r>
              <w:r w:rsidRPr="00124014">
                <w:rPr>
                  <w:rFonts w:cs="Arial"/>
                  <w:bCs/>
                  <w:lang w:eastAsia="ko-KR"/>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CD920A1" w14:textId="77777777" w:rsidR="001A5C95" w:rsidRPr="00124014" w:rsidRDefault="001A5C95">
            <w:pPr>
              <w:pStyle w:val="TAC"/>
              <w:rPr>
                <w:ins w:id="21946" w:author="Hsuanli Lin (林烜立)" w:date="2024-03-31T08:07:00Z"/>
                <w:rFonts w:cs="Arial"/>
                <w:lang w:eastAsia="ko-KR"/>
              </w:rPr>
            </w:pPr>
            <w:ins w:id="21947" w:author="Hsuanli Lin (林烜立)" w:date="2024-03-31T08:07:00Z">
              <w:r w:rsidRPr="00124014">
                <w:rPr>
                  <w:rFonts w:cs="Arial"/>
                  <w:bCs/>
                  <w:lang w:eastAsia="ko-KR"/>
                </w:rPr>
                <w:t>1</w:t>
              </w:r>
              <w:r w:rsidRPr="00124014">
                <w:rPr>
                  <w:rFonts w:cs="Arial"/>
                  <w:bCs/>
                  <w:lang w:eastAsia="ja-JP"/>
                </w:rPr>
                <w:t>x</w:t>
              </w:r>
              <w:r w:rsidRPr="00124014">
                <w:rPr>
                  <w:rFonts w:cs="Arial"/>
                  <w:bCs/>
                  <w:lang w:eastAsia="ko-KR"/>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0C5A411" w14:textId="77777777" w:rsidR="001A5C95" w:rsidRPr="00124014" w:rsidRDefault="001A5C95">
            <w:pPr>
              <w:pStyle w:val="TAC"/>
              <w:rPr>
                <w:ins w:id="21948" w:author="Hsuanli Lin (林烜立)" w:date="2024-03-31T08:07:00Z"/>
                <w:rFonts w:cs="Arial"/>
                <w:lang w:eastAsia="ko-KR"/>
              </w:rPr>
            </w:pPr>
            <w:ins w:id="21949" w:author="Hsuanli Lin (林烜立)" w:date="2024-03-31T08:07:00Z">
              <w:r w:rsidRPr="00124014">
                <w:rPr>
                  <w:rFonts w:cs="Arial"/>
                  <w:bCs/>
                  <w:lang w:eastAsia="ko-KR"/>
                </w:rPr>
                <w:t>1</w:t>
              </w:r>
              <w:r w:rsidRPr="00124014">
                <w:rPr>
                  <w:rFonts w:cs="Arial"/>
                  <w:bCs/>
                  <w:lang w:eastAsia="ja-JP"/>
                </w:rPr>
                <w:t>x</w:t>
              </w:r>
              <w:r w:rsidRPr="00124014">
                <w:rPr>
                  <w:rFonts w:cs="Arial"/>
                  <w:bCs/>
                  <w:lang w:eastAsia="ko-KR"/>
                </w:rPr>
                <w:t>1</w:t>
              </w:r>
            </w:ins>
          </w:p>
        </w:tc>
      </w:tr>
      <w:tr w:rsidR="001A5C95" w:rsidRPr="00124014" w14:paraId="7F1CA2A7" w14:textId="77777777" w:rsidTr="001A5C95">
        <w:trPr>
          <w:jc w:val="center"/>
          <w:ins w:id="21950" w:author="Hsuanli Lin (林烜立)" w:date="2024-03-31T08:07:00Z"/>
        </w:trPr>
        <w:tc>
          <w:tcPr>
            <w:tcW w:w="8459" w:type="dxa"/>
            <w:gridSpan w:val="8"/>
            <w:tcBorders>
              <w:top w:val="single" w:sz="4" w:space="0" w:color="auto"/>
              <w:left w:val="single" w:sz="4" w:space="0" w:color="auto"/>
              <w:bottom w:val="single" w:sz="4" w:space="0" w:color="auto"/>
              <w:right w:val="single" w:sz="4" w:space="0" w:color="auto"/>
            </w:tcBorders>
            <w:vAlign w:val="center"/>
            <w:hideMark/>
          </w:tcPr>
          <w:p w14:paraId="7C5B627B" w14:textId="77777777" w:rsidR="001A5C95" w:rsidRPr="00124014" w:rsidRDefault="001A5C95">
            <w:pPr>
              <w:pStyle w:val="TAN"/>
              <w:rPr>
                <w:ins w:id="21951" w:author="Hsuanli Lin (林烜立)" w:date="2024-03-31T08:07:00Z"/>
                <w:lang w:eastAsia="ko-KR"/>
              </w:rPr>
            </w:pPr>
            <w:ins w:id="21952" w:author="Hsuanli Lin (林烜立)" w:date="2024-03-31T08:07:00Z">
              <w:r w:rsidRPr="00124014">
                <w:rPr>
                  <w:lang w:eastAsia="ko-KR"/>
                </w:rPr>
                <w:t>Note 1:</w:t>
              </w:r>
              <w:r w:rsidRPr="00124014">
                <w:rPr>
                  <w:lang w:eastAsia="ko-KR"/>
                </w:rPr>
                <w:tab/>
                <w:t>OCNG shall be used such that both cells are fully allocated and a constant total transmitted power spectral density is achieved for all OFDM symbols.</w:t>
              </w:r>
            </w:ins>
          </w:p>
          <w:p w14:paraId="58DE037D" w14:textId="77777777" w:rsidR="001A5C95" w:rsidRPr="00124014" w:rsidRDefault="001A5C95">
            <w:pPr>
              <w:pStyle w:val="TAN"/>
              <w:rPr>
                <w:ins w:id="21953" w:author="Hsuanli Lin (林烜立)" w:date="2024-03-31T08:07:00Z"/>
                <w:lang w:eastAsia="ko-KR"/>
              </w:rPr>
            </w:pPr>
            <w:ins w:id="21954" w:author="Hsuanli Lin (林烜立)" w:date="2024-03-31T08:07:00Z">
              <w:r w:rsidRPr="00124014">
                <w:rPr>
                  <w:lang w:eastAsia="ko-KR"/>
                </w:rPr>
                <w:t>Note 2:</w:t>
              </w:r>
              <w:r w:rsidRPr="00124014">
                <w:rPr>
                  <w:lang w:eastAsia="ko-KR"/>
                </w:rPr>
                <w:tab/>
                <w:t xml:space="preserve">Interference from other cells and noise sources not specified in the test is assumed to be constant over subcarriers and time and shall be modelled as AWGN of appropriate power for </w:t>
              </w:r>
            </w:ins>
            <w:ins w:id="21955" w:author="Hsuanli Lin (林烜立)" w:date="2024-03-31T08:07:00Z">
              <w:r w:rsidRPr="00124014">
                <w:rPr>
                  <w:rFonts w:eastAsia="Times New Roman"/>
                  <w:lang w:eastAsia="ko-KR"/>
                </w:rPr>
                <w:object w:dxaOrig="444" w:dyaOrig="372" w14:anchorId="490D9B00">
                  <v:shape id="_x0000_i1206" type="#_x0000_t75" style="width:22.35pt;height:19.1pt" o:ole="" fillcolor="window">
                    <v:imagedata r:id="rId17" o:title=""/>
                  </v:shape>
                  <o:OLEObject Type="Embed" ProgID="Equation.3" ShapeID="_x0000_i1206" DrawAspect="Content" ObjectID="_1778416076" r:id="rId205"/>
                </w:object>
              </w:r>
            </w:ins>
            <w:ins w:id="21956" w:author="Hsuanli Lin (林烜立)" w:date="2024-03-31T08:07:00Z">
              <w:r w:rsidRPr="00124014">
                <w:rPr>
                  <w:lang w:eastAsia="ko-KR"/>
                </w:rPr>
                <w:t xml:space="preserve"> to be fulfilled.</w:t>
              </w:r>
            </w:ins>
          </w:p>
          <w:p w14:paraId="5838C786" w14:textId="77777777" w:rsidR="001A5C95" w:rsidRPr="00124014" w:rsidRDefault="001A5C95">
            <w:pPr>
              <w:pStyle w:val="TAN"/>
              <w:rPr>
                <w:ins w:id="21957" w:author="Hsuanli Lin (林烜立)" w:date="2024-03-31T08:07:00Z"/>
                <w:lang w:eastAsia="ko-KR"/>
              </w:rPr>
            </w:pPr>
            <w:ins w:id="21958" w:author="Hsuanli Lin (林烜立)" w:date="2024-03-31T08:07:00Z">
              <w:r w:rsidRPr="00124014">
                <w:rPr>
                  <w:lang w:eastAsia="ko-KR"/>
                </w:rPr>
                <w:t>Note 3:</w:t>
              </w:r>
              <w:r w:rsidRPr="00124014">
                <w:rPr>
                  <w:lang w:eastAsia="ko-KR"/>
                </w:rPr>
                <w:tab/>
                <w:t>RSRP and Io levels have been derived from other parameters for information purposes. They are not settable parameters themselves.</w:t>
              </w:r>
            </w:ins>
          </w:p>
          <w:p w14:paraId="154B35DA" w14:textId="77777777" w:rsidR="001A5C95" w:rsidRPr="00124014" w:rsidRDefault="001A5C95">
            <w:pPr>
              <w:pStyle w:val="TAN"/>
              <w:rPr>
                <w:ins w:id="21959" w:author="Hsuanli Lin (林烜立)" w:date="2024-03-31T08:07:00Z"/>
                <w:lang w:eastAsia="ko-KR"/>
              </w:rPr>
            </w:pPr>
            <w:ins w:id="21960" w:author="Hsuanli Lin (林烜立)" w:date="2024-03-31T08:07:00Z">
              <w:r w:rsidRPr="00124014">
                <w:rPr>
                  <w:lang w:eastAsia="ko-KR"/>
                </w:rPr>
                <w:t>Note 4:</w:t>
              </w:r>
              <w:r w:rsidRPr="00124014">
                <w:rPr>
                  <w:lang w:eastAsia="ko-KR"/>
                </w:rPr>
                <w:tab/>
                <w:t>Void</w:t>
              </w:r>
            </w:ins>
          </w:p>
          <w:p w14:paraId="015D9B54" w14:textId="77777777" w:rsidR="001A5C95" w:rsidRPr="00124014" w:rsidRDefault="001A5C95">
            <w:pPr>
              <w:pStyle w:val="TAN"/>
              <w:rPr>
                <w:ins w:id="21961" w:author="Hsuanli Lin (林烜立)" w:date="2024-03-31T08:07:00Z"/>
                <w:lang w:eastAsia="ko-KR"/>
              </w:rPr>
            </w:pPr>
            <w:ins w:id="21962" w:author="Hsuanli Lin (林烜立)" w:date="2024-03-31T08:07:00Z">
              <w:r w:rsidRPr="00124014">
                <w:rPr>
                  <w:lang w:eastAsia="ko-KR"/>
                </w:rPr>
                <w:t>Note 5:</w:t>
              </w:r>
              <w:r w:rsidRPr="00124014">
                <w:rPr>
                  <w:lang w:eastAsia="ko-KR"/>
                </w:rPr>
                <w:tab/>
                <w:t>E-UTRA operating band groups are as defined in Section 3.5.</w:t>
              </w:r>
            </w:ins>
          </w:p>
        </w:tc>
      </w:tr>
    </w:tbl>
    <w:p w14:paraId="0898E944" w14:textId="77777777" w:rsidR="001A5C95" w:rsidRPr="00124014" w:rsidRDefault="001A5C95" w:rsidP="001A5C95">
      <w:pPr>
        <w:rPr>
          <w:ins w:id="21963" w:author="Hsuanli Lin (林烜立)" w:date="2024-03-31T08:07:00Z"/>
          <w:rFonts w:eastAsia="Times New Roman"/>
          <w:lang w:eastAsia="zh-CN"/>
        </w:rPr>
      </w:pPr>
    </w:p>
    <w:p w14:paraId="6D3999CF" w14:textId="77777777" w:rsidR="001A5C95" w:rsidRPr="00124014" w:rsidRDefault="001A5C95" w:rsidP="001A5C95">
      <w:pPr>
        <w:pStyle w:val="Heading5"/>
        <w:overflowPunct w:val="0"/>
        <w:autoSpaceDE w:val="0"/>
        <w:autoSpaceDN w:val="0"/>
        <w:adjustRightInd w:val="0"/>
        <w:textAlignment w:val="baseline"/>
        <w:rPr>
          <w:ins w:id="21964" w:author="Hsuanli Lin (林烜立)" w:date="2024-03-31T08:07:00Z"/>
          <w:rFonts w:eastAsia="Times New Roman"/>
          <w:snapToGrid w:val="0"/>
          <w:lang w:eastAsia="zh-CN"/>
        </w:rPr>
      </w:pPr>
      <w:ins w:id="21965" w:author="Hsuanli Lin (林烜立)" w:date="2024-03-31T08:07:00Z">
        <w:r w:rsidRPr="00124014">
          <w:rPr>
            <w:rFonts w:eastAsia="Times New Roman"/>
            <w:snapToGrid w:val="0"/>
            <w:lang w:eastAsia="zh-CN"/>
          </w:rPr>
          <w:t>A.14.6.1.3.3</w:t>
        </w:r>
        <w:r w:rsidRPr="00124014">
          <w:rPr>
            <w:rFonts w:eastAsia="Times New Roman"/>
            <w:snapToGrid w:val="0"/>
            <w:lang w:eastAsia="zh-CN"/>
          </w:rPr>
          <w:tab/>
          <w:t>Test Requirements</w:t>
        </w:r>
      </w:ins>
    </w:p>
    <w:p w14:paraId="55CE9EAC" w14:textId="77777777" w:rsidR="001A5C95" w:rsidRPr="00124014" w:rsidRDefault="001A5C95" w:rsidP="001A5C95">
      <w:pPr>
        <w:rPr>
          <w:ins w:id="21966" w:author="Hsuanli Lin (林烜立)" w:date="2024-03-31T08:07:00Z"/>
          <w:rFonts w:eastAsiaTheme="minorEastAsia"/>
        </w:rPr>
      </w:pPr>
      <w:ins w:id="21967" w:author="Hsuanli Lin (林烜立)" w:date="2024-03-31T08:07:00Z">
        <w:r w:rsidRPr="00124014">
          <w:t>The RSRP measurement accuracy shall fulfil the requirements in sections 9.1.21A.9 and 9.1.21A.10.</w:t>
        </w:r>
      </w:ins>
    </w:p>
    <w:p w14:paraId="72AA0BB7" w14:textId="77777777" w:rsidR="001A5C95" w:rsidRPr="00124014" w:rsidRDefault="001A5C95" w:rsidP="001A5C95">
      <w:pPr>
        <w:pStyle w:val="Heading4"/>
        <w:overflowPunct w:val="0"/>
        <w:autoSpaceDE w:val="0"/>
        <w:autoSpaceDN w:val="0"/>
        <w:adjustRightInd w:val="0"/>
        <w:textAlignment w:val="baseline"/>
        <w:rPr>
          <w:ins w:id="21968" w:author="Hsuanli Lin (林烜立)" w:date="2024-03-31T08:07:00Z"/>
        </w:rPr>
      </w:pPr>
      <w:ins w:id="21969" w:author="Hsuanli Lin (林烜立)" w:date="2024-03-31T08:07:00Z">
        <w:r w:rsidRPr="00124014">
          <w:rPr>
            <w:rFonts w:eastAsia="Times New Roman"/>
            <w:lang w:eastAsia="zh-CN"/>
          </w:rPr>
          <w:t>A.14.6.1.4</w:t>
        </w:r>
        <w:r w:rsidRPr="00124014">
          <w:rPr>
            <w:rFonts w:eastAsia="Times New Roman"/>
            <w:lang w:eastAsia="zh-CN"/>
          </w:rPr>
          <w:tab/>
          <w:t>HD-FDD RSRP Inter frequency case for Cat-M1 UE in CEModeA</w:t>
        </w:r>
      </w:ins>
    </w:p>
    <w:p w14:paraId="00906684" w14:textId="77777777" w:rsidR="001A5C95" w:rsidRPr="00124014" w:rsidRDefault="001A5C95" w:rsidP="001A5C95">
      <w:pPr>
        <w:pStyle w:val="Heading5"/>
        <w:overflowPunct w:val="0"/>
        <w:autoSpaceDE w:val="0"/>
        <w:autoSpaceDN w:val="0"/>
        <w:adjustRightInd w:val="0"/>
        <w:textAlignment w:val="baseline"/>
        <w:rPr>
          <w:ins w:id="21970" w:author="Hsuanli Lin (林烜立)" w:date="2024-03-31T08:07:00Z"/>
          <w:rFonts w:eastAsia="Times New Roman"/>
          <w:snapToGrid w:val="0"/>
          <w:lang w:eastAsia="zh-CN"/>
        </w:rPr>
      </w:pPr>
      <w:ins w:id="21971" w:author="Hsuanli Lin (林烜立)" w:date="2024-03-31T08:07:00Z">
        <w:r w:rsidRPr="00124014">
          <w:rPr>
            <w:rFonts w:eastAsia="Times New Roman"/>
            <w:snapToGrid w:val="0"/>
            <w:lang w:eastAsia="zh-CN"/>
          </w:rPr>
          <w:t>A.14.6.1.4.1</w:t>
        </w:r>
        <w:r w:rsidRPr="00124014">
          <w:rPr>
            <w:rFonts w:eastAsia="Times New Roman"/>
            <w:snapToGrid w:val="0"/>
            <w:lang w:eastAsia="zh-CN"/>
          </w:rPr>
          <w:tab/>
          <w:t>Test Purpose and Environment</w:t>
        </w:r>
      </w:ins>
    </w:p>
    <w:p w14:paraId="3EB99352" w14:textId="77777777" w:rsidR="001A5C95" w:rsidRPr="00124014" w:rsidRDefault="001A5C95" w:rsidP="001A5C95">
      <w:pPr>
        <w:rPr>
          <w:ins w:id="21972" w:author="Hsuanli Lin (林烜立)" w:date="2024-03-31T08:07:00Z"/>
          <w:rFonts w:eastAsiaTheme="minorEastAsia"/>
        </w:rPr>
      </w:pPr>
      <w:ins w:id="21973" w:author="Hsuanli Lin (林烜立)" w:date="2024-03-31T08:07:00Z">
        <w:r w:rsidRPr="00124014">
          <w:t>The purpose of this test is to verify that the RSRP measurement accuracy is within the specified limits. This test will verify the requirements in section 9.1.21A.9 and 9.1.21A.10 for HD-FDD inter frequency RSRP measurements for Cat-M1 UE in CEModeA.</w:t>
        </w:r>
      </w:ins>
    </w:p>
    <w:p w14:paraId="7055818F" w14:textId="77777777" w:rsidR="001A5C95" w:rsidRPr="00124014" w:rsidRDefault="001A5C95" w:rsidP="001A5C95">
      <w:pPr>
        <w:pStyle w:val="Heading5"/>
        <w:overflowPunct w:val="0"/>
        <w:autoSpaceDE w:val="0"/>
        <w:autoSpaceDN w:val="0"/>
        <w:adjustRightInd w:val="0"/>
        <w:textAlignment w:val="baseline"/>
        <w:rPr>
          <w:ins w:id="21974" w:author="Hsuanli Lin (林烜立)" w:date="2024-03-31T08:07:00Z"/>
          <w:rFonts w:eastAsia="Times New Roman"/>
          <w:snapToGrid w:val="0"/>
          <w:lang w:eastAsia="zh-CN"/>
        </w:rPr>
      </w:pPr>
      <w:ins w:id="21975" w:author="Hsuanli Lin (林烜立)" w:date="2024-03-31T08:07:00Z">
        <w:r w:rsidRPr="00124014">
          <w:rPr>
            <w:rFonts w:eastAsia="Times New Roman"/>
            <w:snapToGrid w:val="0"/>
            <w:lang w:eastAsia="zh-CN"/>
          </w:rPr>
          <w:t>A.14.6.1.4.2</w:t>
        </w:r>
        <w:r w:rsidRPr="00124014">
          <w:rPr>
            <w:rFonts w:eastAsia="Times New Roman"/>
            <w:snapToGrid w:val="0"/>
            <w:lang w:eastAsia="zh-CN"/>
          </w:rPr>
          <w:tab/>
          <w:t>Test parameters</w:t>
        </w:r>
      </w:ins>
    </w:p>
    <w:p w14:paraId="1B584F46" w14:textId="77777777" w:rsidR="001A5C95" w:rsidRPr="00124014" w:rsidRDefault="001A5C95" w:rsidP="001A5C95">
      <w:pPr>
        <w:rPr>
          <w:ins w:id="21976" w:author="Hsuanli Lin (林烜立)" w:date="2024-03-31T08:07:00Z"/>
          <w:rFonts w:eastAsiaTheme="minorEastAsia"/>
        </w:rPr>
      </w:pPr>
      <w:ins w:id="21977" w:author="Hsuanli Lin (林烜立)" w:date="2024-03-31T08:07:00Z">
        <w:r w:rsidRPr="00124014">
          <w:t>In this set of test cases all cells are on the same carrier frequency. Both absolute and relative accuracy of RSRP inter frequency measurements are tested by using the parameters in Table A.14.6.1.4.2-1. In all test cases, Cell 1 is the PCell and Cell 2 the target cell.</w:t>
        </w:r>
      </w:ins>
    </w:p>
    <w:p w14:paraId="25E601E1" w14:textId="77777777" w:rsidR="001A5C95" w:rsidRPr="00124014" w:rsidRDefault="001A5C95" w:rsidP="001A5C95">
      <w:pPr>
        <w:pStyle w:val="TH"/>
        <w:rPr>
          <w:ins w:id="21978" w:author="Hsuanli Lin (林烜立)" w:date="2024-03-31T08:07:00Z"/>
        </w:rPr>
      </w:pPr>
      <w:ins w:id="21979" w:author="Hsuanli Lin (林烜立)" w:date="2024-03-31T08:07:00Z">
        <w:r w:rsidRPr="00124014">
          <w:t>Table A.14.6.1.4.2-1: HD-FDD RSRP Inter frequency test parameters for Cat-M1 UE in CEModeA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860"/>
        <w:gridCol w:w="1414"/>
        <w:gridCol w:w="831"/>
        <w:gridCol w:w="831"/>
        <w:gridCol w:w="831"/>
        <w:gridCol w:w="832"/>
      </w:tblGrid>
      <w:tr w:rsidR="001A5C95" w:rsidRPr="00124014" w14:paraId="3606DD5D" w14:textId="77777777" w:rsidTr="001A5C95">
        <w:trPr>
          <w:jc w:val="center"/>
          <w:ins w:id="21980" w:author="Hsuanli Lin (林烜立)" w:date="2024-03-31T08:07:00Z"/>
        </w:trPr>
        <w:tc>
          <w:tcPr>
            <w:tcW w:w="37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E2D93A" w14:textId="77777777" w:rsidR="001A5C95" w:rsidRPr="00124014" w:rsidRDefault="001A5C95">
            <w:pPr>
              <w:pStyle w:val="TAH"/>
              <w:rPr>
                <w:ins w:id="21981" w:author="Hsuanli Lin (林烜立)" w:date="2024-03-31T08:07:00Z"/>
                <w:rFonts w:cs="Arial"/>
                <w:lang w:eastAsia="ko-KR"/>
              </w:rPr>
            </w:pPr>
            <w:ins w:id="21982" w:author="Hsuanli Lin (林烜立)" w:date="2024-03-31T08:07:00Z">
              <w:r w:rsidRPr="00124014">
                <w:rPr>
                  <w:rFonts w:cs="Arial"/>
                  <w:lang w:eastAsia="ko-KR"/>
                </w:rPr>
                <w:t>Parameter</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30B43A4C" w14:textId="77777777" w:rsidR="001A5C95" w:rsidRPr="00124014" w:rsidRDefault="001A5C95">
            <w:pPr>
              <w:pStyle w:val="TAH"/>
              <w:rPr>
                <w:ins w:id="21983" w:author="Hsuanli Lin (林烜立)" w:date="2024-03-31T08:07:00Z"/>
                <w:rFonts w:cs="Arial"/>
                <w:lang w:eastAsia="ko-KR"/>
              </w:rPr>
            </w:pPr>
            <w:ins w:id="21984" w:author="Hsuanli Lin (林烜立)" w:date="2024-03-31T08:07:00Z">
              <w:r w:rsidRPr="00124014">
                <w:rPr>
                  <w:rFonts w:cs="Arial"/>
                  <w:lang w:eastAsia="ko-KR"/>
                </w:rPr>
                <w:t>Unit</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0D2D403E" w14:textId="77777777" w:rsidR="001A5C95" w:rsidRPr="00124014" w:rsidRDefault="001A5C95">
            <w:pPr>
              <w:pStyle w:val="TAH"/>
              <w:rPr>
                <w:ins w:id="21985" w:author="Hsuanli Lin (林烜立)" w:date="2024-03-31T08:07:00Z"/>
                <w:rFonts w:cs="Arial"/>
                <w:lang w:eastAsia="ko-KR"/>
              </w:rPr>
            </w:pPr>
            <w:ins w:id="21986" w:author="Hsuanli Lin (林烜立)" w:date="2024-03-31T08:07:00Z">
              <w:r w:rsidRPr="00124014">
                <w:rPr>
                  <w:rFonts w:cs="Arial"/>
                  <w:lang w:eastAsia="ko-KR"/>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C063AB4" w14:textId="77777777" w:rsidR="001A5C95" w:rsidRPr="00124014" w:rsidRDefault="001A5C95">
            <w:pPr>
              <w:pStyle w:val="TAH"/>
              <w:rPr>
                <w:ins w:id="21987" w:author="Hsuanli Lin (林烜立)" w:date="2024-03-31T08:07:00Z"/>
                <w:rFonts w:cs="Arial"/>
                <w:lang w:eastAsia="ko-KR"/>
              </w:rPr>
            </w:pPr>
            <w:ins w:id="21988" w:author="Hsuanli Lin (林烜立)" w:date="2024-03-31T08:07:00Z">
              <w:r w:rsidRPr="00124014">
                <w:rPr>
                  <w:rFonts w:cs="Arial"/>
                  <w:lang w:eastAsia="ko-KR"/>
                </w:rPr>
                <w:t>Test 2</w:t>
              </w:r>
            </w:ins>
          </w:p>
        </w:tc>
      </w:tr>
      <w:tr w:rsidR="001A5C95" w:rsidRPr="00124014" w14:paraId="30504352" w14:textId="77777777" w:rsidTr="001A5C95">
        <w:trPr>
          <w:jc w:val="center"/>
          <w:ins w:id="21989" w:author="Hsuanli Lin (林烜立)" w:date="2024-03-31T08:07:00Z"/>
        </w:trPr>
        <w:tc>
          <w:tcPr>
            <w:tcW w:w="10319" w:type="dxa"/>
            <w:gridSpan w:val="2"/>
            <w:vMerge/>
            <w:tcBorders>
              <w:top w:val="single" w:sz="4" w:space="0" w:color="auto"/>
              <w:left w:val="single" w:sz="4" w:space="0" w:color="auto"/>
              <w:bottom w:val="single" w:sz="4" w:space="0" w:color="auto"/>
              <w:right w:val="single" w:sz="4" w:space="0" w:color="auto"/>
            </w:tcBorders>
            <w:vAlign w:val="center"/>
            <w:hideMark/>
          </w:tcPr>
          <w:p w14:paraId="406707AF" w14:textId="77777777" w:rsidR="001A5C95" w:rsidRPr="00124014" w:rsidRDefault="001A5C95">
            <w:pPr>
              <w:spacing w:after="0"/>
              <w:rPr>
                <w:ins w:id="21990" w:author="Hsuanli Lin (林烜立)" w:date="2024-03-31T08:07:00Z"/>
                <w:rFonts w:ascii="Arial" w:hAnsi="Arial" w:cs="Arial"/>
                <w:b/>
                <w:sz w:val="18"/>
                <w:lang w:eastAsia="ko-KR"/>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4B9EA8AE" w14:textId="77777777" w:rsidR="001A5C95" w:rsidRPr="00124014" w:rsidRDefault="001A5C95">
            <w:pPr>
              <w:spacing w:after="0"/>
              <w:rPr>
                <w:ins w:id="21991" w:author="Hsuanli Lin (林烜立)" w:date="2024-03-31T08:07:00Z"/>
                <w:rFonts w:ascii="Arial" w:hAnsi="Arial" w:cs="Arial"/>
                <w:b/>
                <w:sz w:val="18"/>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0B9E877" w14:textId="77777777" w:rsidR="001A5C95" w:rsidRPr="00124014" w:rsidRDefault="001A5C95">
            <w:pPr>
              <w:pStyle w:val="TAH"/>
              <w:rPr>
                <w:ins w:id="21992" w:author="Hsuanli Lin (林烜立)" w:date="2024-03-31T08:07:00Z"/>
                <w:rFonts w:cs="Arial"/>
                <w:lang w:eastAsia="ko-KR"/>
              </w:rPr>
            </w:pPr>
            <w:ins w:id="21993" w:author="Hsuanli Lin (林烜立)" w:date="2024-03-31T08:07:00Z">
              <w:r w:rsidRPr="00124014">
                <w:rPr>
                  <w:rFonts w:cs="Arial"/>
                  <w:lang w:eastAsia="ko-KR"/>
                </w:rPr>
                <w:t>Cell 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717DB20" w14:textId="77777777" w:rsidR="001A5C95" w:rsidRPr="00124014" w:rsidRDefault="001A5C95">
            <w:pPr>
              <w:pStyle w:val="TAH"/>
              <w:rPr>
                <w:ins w:id="21994" w:author="Hsuanli Lin (林烜立)" w:date="2024-03-31T08:07:00Z"/>
                <w:rFonts w:cs="Arial"/>
                <w:lang w:eastAsia="ko-KR"/>
              </w:rPr>
            </w:pPr>
            <w:ins w:id="21995" w:author="Hsuanli Lin (林烜立)" w:date="2024-03-31T08:07:00Z">
              <w:r w:rsidRPr="00124014">
                <w:rPr>
                  <w:rFonts w:cs="Arial"/>
                  <w:lang w:eastAsia="ko-KR"/>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93E0F74" w14:textId="77777777" w:rsidR="001A5C95" w:rsidRPr="00124014" w:rsidRDefault="001A5C95">
            <w:pPr>
              <w:pStyle w:val="TAH"/>
              <w:rPr>
                <w:ins w:id="21996" w:author="Hsuanli Lin (林烜立)" w:date="2024-03-31T08:07:00Z"/>
                <w:rFonts w:cs="Arial"/>
                <w:lang w:eastAsia="ko-KR"/>
              </w:rPr>
            </w:pPr>
            <w:ins w:id="21997" w:author="Hsuanli Lin (林烜立)" w:date="2024-03-31T08:07:00Z">
              <w:r w:rsidRPr="00124014">
                <w:rPr>
                  <w:rFonts w:cs="Arial"/>
                  <w:lang w:eastAsia="ko-KR"/>
                </w:rPr>
                <w:t>Cell 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CE38ACA" w14:textId="77777777" w:rsidR="001A5C95" w:rsidRPr="00124014" w:rsidRDefault="001A5C95">
            <w:pPr>
              <w:pStyle w:val="TAH"/>
              <w:rPr>
                <w:ins w:id="21998" w:author="Hsuanli Lin (林烜立)" w:date="2024-03-31T08:07:00Z"/>
                <w:rFonts w:cs="Arial"/>
                <w:lang w:eastAsia="ko-KR"/>
              </w:rPr>
            </w:pPr>
            <w:ins w:id="21999" w:author="Hsuanli Lin (林烜立)" w:date="2024-03-31T08:07:00Z">
              <w:r w:rsidRPr="00124014">
                <w:rPr>
                  <w:rFonts w:cs="Arial"/>
                  <w:lang w:eastAsia="ko-KR"/>
                </w:rPr>
                <w:t>Cell 2</w:t>
              </w:r>
            </w:ins>
          </w:p>
        </w:tc>
      </w:tr>
      <w:tr w:rsidR="001A5C95" w:rsidRPr="00124014" w14:paraId="4586039C" w14:textId="77777777" w:rsidTr="001A5C95">
        <w:trPr>
          <w:jc w:val="center"/>
          <w:ins w:id="22000"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123375C3" w14:textId="77777777" w:rsidR="001A5C95" w:rsidRPr="00124014" w:rsidRDefault="001A5C95">
            <w:pPr>
              <w:pStyle w:val="TAL"/>
              <w:rPr>
                <w:ins w:id="22001" w:author="Hsuanli Lin (林烜立)" w:date="2024-03-31T08:07:00Z"/>
                <w:rFonts w:cs="Arial"/>
                <w:lang w:val="it-IT" w:eastAsia="ko-KR"/>
              </w:rPr>
            </w:pPr>
            <w:ins w:id="22002" w:author="Hsuanli Lin (林烜立)" w:date="2024-03-31T08:07:00Z">
              <w:r w:rsidRPr="00124014">
                <w:rPr>
                  <w:rFonts w:cs="Arial"/>
                  <w:lang w:eastAsia="ja-JP"/>
                </w:rPr>
                <w:t>Satellite information</w:t>
              </w:r>
            </w:ins>
          </w:p>
        </w:tc>
        <w:tc>
          <w:tcPr>
            <w:tcW w:w="1860" w:type="dxa"/>
            <w:tcBorders>
              <w:top w:val="single" w:sz="4" w:space="0" w:color="auto"/>
              <w:left w:val="single" w:sz="4" w:space="0" w:color="auto"/>
              <w:bottom w:val="single" w:sz="4" w:space="0" w:color="auto"/>
              <w:right w:val="single" w:sz="4" w:space="0" w:color="auto"/>
            </w:tcBorders>
            <w:vAlign w:val="center"/>
            <w:hideMark/>
          </w:tcPr>
          <w:p w14:paraId="5B396C91" w14:textId="77777777" w:rsidR="001A5C95" w:rsidRPr="00124014" w:rsidRDefault="001A5C95">
            <w:pPr>
              <w:pStyle w:val="TAL"/>
              <w:rPr>
                <w:ins w:id="22003" w:author="Hsuanli Lin (林烜立)" w:date="2024-03-31T08:07:00Z"/>
                <w:rFonts w:cs="Arial"/>
                <w:lang w:val="it-IT" w:eastAsia="ko-KR"/>
              </w:rPr>
            </w:pPr>
            <w:ins w:id="22004" w:author="Hsuanli Lin (林烜立)" w:date="2024-03-31T08:07:00Z">
              <w:r w:rsidRPr="00124014">
                <w:rPr>
                  <w:rFonts w:cs="Arial"/>
                  <w:lang w:eastAsia="ja-JP"/>
                </w:rPr>
                <w:t>Config 1</w:t>
              </w:r>
            </w:ins>
          </w:p>
        </w:tc>
        <w:tc>
          <w:tcPr>
            <w:tcW w:w="1414" w:type="dxa"/>
            <w:tcBorders>
              <w:top w:val="single" w:sz="4" w:space="0" w:color="auto"/>
              <w:left w:val="single" w:sz="4" w:space="0" w:color="auto"/>
              <w:bottom w:val="single" w:sz="4" w:space="0" w:color="auto"/>
              <w:right w:val="single" w:sz="4" w:space="0" w:color="auto"/>
            </w:tcBorders>
            <w:vAlign w:val="center"/>
          </w:tcPr>
          <w:p w14:paraId="4506CF64" w14:textId="77777777" w:rsidR="001A5C95" w:rsidRPr="00124014" w:rsidRDefault="001A5C95">
            <w:pPr>
              <w:pStyle w:val="TAC"/>
              <w:rPr>
                <w:ins w:id="22005" w:author="Hsuanli Lin (林烜立)" w:date="2024-03-31T08:07:00Z"/>
                <w:rFonts w:cs="Arial"/>
                <w:lang w:val="it-IT"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14F0B91" w14:textId="77777777" w:rsidR="001A5C95" w:rsidRPr="00124014" w:rsidRDefault="001A5C95">
            <w:pPr>
              <w:pStyle w:val="TAC"/>
              <w:rPr>
                <w:ins w:id="22006" w:author="Hsuanli Lin (林烜立)" w:date="2024-03-31T08:07:00Z"/>
                <w:rFonts w:cs="Arial"/>
                <w:lang w:eastAsia="ko-KR"/>
              </w:rPr>
            </w:pPr>
            <w:ins w:id="22007" w:author="Hsuanli Lin (林烜立)" w:date="2024-03-31T08:07:00Z">
              <w:r w:rsidRPr="00124014">
                <w:rPr>
                  <w:rFonts w:cs="Arial"/>
                  <w:lang w:eastAsia="ko-KR"/>
                </w:rPr>
                <w:t>SSC.1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07B8428" w14:textId="77777777" w:rsidR="001A5C95" w:rsidRPr="00124014" w:rsidRDefault="001A5C95">
            <w:pPr>
              <w:pStyle w:val="TAC"/>
              <w:rPr>
                <w:ins w:id="22008" w:author="Hsuanli Lin (林烜立)" w:date="2024-03-31T08:07:00Z"/>
                <w:rFonts w:cs="Arial"/>
                <w:lang w:eastAsia="ko-KR"/>
              </w:rPr>
            </w:pPr>
            <w:ins w:id="22009" w:author="Hsuanli Lin (林烜立)" w:date="2024-03-31T08:07:00Z">
              <w:r w:rsidRPr="00124014">
                <w:rPr>
                  <w:rFonts w:cs="Arial"/>
                  <w:lang w:eastAsia="ko-KR"/>
                </w:rPr>
                <w:t>NSC.1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D89BB23" w14:textId="77777777" w:rsidR="001A5C95" w:rsidRPr="00124014" w:rsidRDefault="001A5C95">
            <w:pPr>
              <w:pStyle w:val="TAC"/>
              <w:rPr>
                <w:ins w:id="22010" w:author="Hsuanli Lin (林烜立)" w:date="2024-03-31T08:07:00Z"/>
                <w:rFonts w:cs="Arial"/>
                <w:lang w:eastAsia="ko-KR"/>
              </w:rPr>
            </w:pPr>
            <w:ins w:id="22011" w:author="Hsuanli Lin (林烜立)" w:date="2024-03-31T08:07:00Z">
              <w:r w:rsidRPr="00124014">
                <w:rPr>
                  <w:rFonts w:cs="Arial"/>
                  <w:lang w:eastAsia="ko-KR"/>
                </w:rPr>
                <w:t>SSC.1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7DD07EF" w14:textId="77777777" w:rsidR="001A5C95" w:rsidRPr="00124014" w:rsidRDefault="001A5C95">
            <w:pPr>
              <w:pStyle w:val="TAC"/>
              <w:rPr>
                <w:ins w:id="22012" w:author="Hsuanli Lin (林烜立)" w:date="2024-03-31T08:07:00Z"/>
                <w:rFonts w:cs="Arial"/>
                <w:lang w:eastAsia="ko-KR"/>
              </w:rPr>
            </w:pPr>
            <w:ins w:id="22013" w:author="Hsuanli Lin (林烜立)" w:date="2024-03-31T08:07:00Z">
              <w:r w:rsidRPr="00124014">
                <w:rPr>
                  <w:rFonts w:cs="Arial"/>
                  <w:lang w:eastAsia="ko-KR"/>
                </w:rPr>
                <w:t>NSC.1</w:t>
              </w:r>
            </w:ins>
          </w:p>
        </w:tc>
      </w:tr>
      <w:tr w:rsidR="001A5C95" w:rsidRPr="00124014" w14:paraId="106C6A65" w14:textId="77777777" w:rsidTr="001A5C95">
        <w:trPr>
          <w:jc w:val="center"/>
          <w:ins w:id="22014"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414562D2" w14:textId="77777777" w:rsidR="001A5C95" w:rsidRPr="00124014" w:rsidRDefault="001A5C95">
            <w:pPr>
              <w:spacing w:after="0"/>
              <w:rPr>
                <w:ins w:id="22015" w:author="Hsuanli Lin (林烜立)" w:date="2024-03-31T08:07:00Z"/>
                <w:rFonts w:ascii="Arial" w:hAnsi="Arial" w:cs="Arial"/>
                <w:sz w:val="18"/>
                <w:lang w:val="it-IT"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1DECE264" w14:textId="77777777" w:rsidR="001A5C95" w:rsidRPr="00124014" w:rsidRDefault="001A5C95">
            <w:pPr>
              <w:pStyle w:val="TAL"/>
              <w:rPr>
                <w:ins w:id="22016" w:author="Hsuanli Lin (林烜立)" w:date="2024-03-31T08:07:00Z"/>
                <w:rFonts w:cs="Arial"/>
                <w:lang w:val="it-IT" w:eastAsia="ko-KR"/>
              </w:rPr>
            </w:pPr>
            <w:ins w:id="22017" w:author="Hsuanli Lin (林烜立)" w:date="2024-03-31T08:07:00Z">
              <w:r w:rsidRPr="00124014">
                <w:rPr>
                  <w:rFonts w:cs="Arial"/>
                  <w:lang w:eastAsia="ja-JP"/>
                </w:rPr>
                <w:t>Config 2</w:t>
              </w:r>
            </w:ins>
          </w:p>
        </w:tc>
        <w:tc>
          <w:tcPr>
            <w:tcW w:w="1414" w:type="dxa"/>
            <w:tcBorders>
              <w:top w:val="single" w:sz="4" w:space="0" w:color="auto"/>
              <w:left w:val="single" w:sz="4" w:space="0" w:color="auto"/>
              <w:bottom w:val="single" w:sz="4" w:space="0" w:color="auto"/>
              <w:right w:val="single" w:sz="4" w:space="0" w:color="auto"/>
            </w:tcBorders>
            <w:vAlign w:val="center"/>
          </w:tcPr>
          <w:p w14:paraId="23B5D079" w14:textId="77777777" w:rsidR="001A5C95" w:rsidRPr="00124014" w:rsidRDefault="001A5C95">
            <w:pPr>
              <w:pStyle w:val="TAC"/>
              <w:rPr>
                <w:ins w:id="22018" w:author="Hsuanli Lin (林烜立)" w:date="2024-03-31T08:07:00Z"/>
                <w:rFonts w:cs="Arial"/>
                <w:lang w:val="it-IT"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10B8A00" w14:textId="77777777" w:rsidR="001A5C95" w:rsidRPr="00124014" w:rsidRDefault="001A5C95">
            <w:pPr>
              <w:pStyle w:val="TAC"/>
              <w:rPr>
                <w:ins w:id="22019" w:author="Hsuanli Lin (林烜立)" w:date="2024-03-31T08:07:00Z"/>
                <w:rFonts w:cs="Arial"/>
                <w:lang w:eastAsia="ko-KR"/>
              </w:rPr>
            </w:pPr>
            <w:ins w:id="22020" w:author="Hsuanli Lin (林烜立)" w:date="2024-03-31T08:07:00Z">
              <w:r w:rsidRPr="00124014">
                <w:rPr>
                  <w:rFonts w:cs="Arial"/>
                  <w:lang w:eastAsia="ko-KR"/>
                </w:rPr>
                <w:t>SSC.2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2B9E5E4" w14:textId="77777777" w:rsidR="001A5C95" w:rsidRPr="00124014" w:rsidRDefault="001A5C95">
            <w:pPr>
              <w:pStyle w:val="TAC"/>
              <w:rPr>
                <w:ins w:id="22021" w:author="Hsuanli Lin (林烜立)" w:date="2024-03-31T08:07:00Z"/>
                <w:rFonts w:cs="Arial"/>
                <w:lang w:eastAsia="ko-KR"/>
              </w:rPr>
            </w:pPr>
            <w:ins w:id="22022" w:author="Hsuanli Lin (林烜立)" w:date="2024-03-31T08:07:00Z">
              <w:r w:rsidRPr="00124014">
                <w:rPr>
                  <w:rFonts w:cs="Arial"/>
                  <w:lang w:eastAsia="ko-KR"/>
                </w:rPr>
                <w:t>NSC.2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0B4FEAC" w14:textId="77777777" w:rsidR="001A5C95" w:rsidRPr="00124014" w:rsidRDefault="001A5C95">
            <w:pPr>
              <w:pStyle w:val="TAC"/>
              <w:rPr>
                <w:ins w:id="22023" w:author="Hsuanli Lin (林烜立)" w:date="2024-03-31T08:07:00Z"/>
                <w:rFonts w:cs="Arial"/>
                <w:lang w:eastAsia="ko-KR"/>
              </w:rPr>
            </w:pPr>
            <w:ins w:id="22024" w:author="Hsuanli Lin (林烜立)" w:date="2024-03-31T08:07:00Z">
              <w:r w:rsidRPr="00124014">
                <w:rPr>
                  <w:rFonts w:cs="Arial"/>
                  <w:lang w:eastAsia="ko-KR"/>
                </w:rPr>
                <w:t>SSC.2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A9AD1B9" w14:textId="77777777" w:rsidR="001A5C95" w:rsidRPr="00124014" w:rsidRDefault="001A5C95">
            <w:pPr>
              <w:pStyle w:val="TAC"/>
              <w:rPr>
                <w:ins w:id="22025" w:author="Hsuanli Lin (林烜立)" w:date="2024-03-31T08:07:00Z"/>
                <w:rFonts w:cs="Arial"/>
                <w:lang w:eastAsia="ko-KR"/>
              </w:rPr>
            </w:pPr>
            <w:ins w:id="22026" w:author="Hsuanli Lin (林烜立)" w:date="2024-03-31T08:07:00Z">
              <w:r w:rsidRPr="00124014">
                <w:rPr>
                  <w:rFonts w:cs="Arial"/>
                  <w:lang w:eastAsia="ko-KR"/>
                </w:rPr>
                <w:t>NSC.2</w:t>
              </w:r>
            </w:ins>
          </w:p>
        </w:tc>
      </w:tr>
      <w:tr w:rsidR="001A5C95" w:rsidRPr="00124014" w14:paraId="63A82B9D" w14:textId="77777777" w:rsidTr="001A5C95">
        <w:trPr>
          <w:jc w:val="center"/>
          <w:ins w:id="22027"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2A3A6368" w14:textId="77777777" w:rsidR="001A5C95" w:rsidRPr="00124014" w:rsidRDefault="001A5C95">
            <w:pPr>
              <w:pStyle w:val="TAL"/>
              <w:rPr>
                <w:ins w:id="22028" w:author="Hsuanli Lin (林烜立)" w:date="2024-03-31T08:07:00Z"/>
                <w:rFonts w:cs="Arial"/>
                <w:lang w:val="it-IT" w:eastAsia="ko-KR"/>
              </w:rPr>
            </w:pPr>
            <w:ins w:id="22029" w:author="Hsuanli Lin (林烜立)" w:date="2024-03-31T08:07:00Z">
              <w:r w:rsidRPr="00124014">
                <w:rPr>
                  <w:rFonts w:cs="Arial"/>
                  <w:lang w:val="it-IT" w:eastAsia="ko-KR"/>
                </w:rPr>
                <w:t>E-UTRA RF Channel Number</w:t>
              </w:r>
            </w:ins>
          </w:p>
        </w:tc>
        <w:tc>
          <w:tcPr>
            <w:tcW w:w="1414" w:type="dxa"/>
            <w:tcBorders>
              <w:top w:val="single" w:sz="4" w:space="0" w:color="auto"/>
              <w:left w:val="single" w:sz="4" w:space="0" w:color="auto"/>
              <w:bottom w:val="single" w:sz="4" w:space="0" w:color="auto"/>
              <w:right w:val="single" w:sz="4" w:space="0" w:color="auto"/>
            </w:tcBorders>
            <w:vAlign w:val="center"/>
          </w:tcPr>
          <w:p w14:paraId="1D0467E6" w14:textId="77777777" w:rsidR="001A5C95" w:rsidRPr="00124014" w:rsidRDefault="001A5C95">
            <w:pPr>
              <w:pStyle w:val="TAC"/>
              <w:rPr>
                <w:ins w:id="22030" w:author="Hsuanli Lin (林烜立)" w:date="2024-03-31T08:07:00Z"/>
                <w:rFonts w:cs="Arial"/>
                <w:lang w:val="it-IT"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D12913C" w14:textId="77777777" w:rsidR="001A5C95" w:rsidRPr="00124014" w:rsidRDefault="001A5C95">
            <w:pPr>
              <w:pStyle w:val="TAC"/>
              <w:rPr>
                <w:ins w:id="22031" w:author="Hsuanli Lin (林烜立)" w:date="2024-03-31T08:07:00Z"/>
                <w:rFonts w:cs="Arial"/>
                <w:lang w:eastAsia="ko-KR"/>
              </w:rPr>
            </w:pPr>
            <w:ins w:id="22032" w:author="Hsuanli Lin (林烜立)" w:date="2024-03-31T08:07:00Z">
              <w:r w:rsidRPr="00124014">
                <w:rPr>
                  <w:rFonts w:cs="Arial"/>
                  <w:lang w:eastAsia="ko-KR"/>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C5A8ADB" w14:textId="77777777" w:rsidR="001A5C95" w:rsidRPr="00124014" w:rsidRDefault="001A5C95">
            <w:pPr>
              <w:pStyle w:val="TAC"/>
              <w:rPr>
                <w:ins w:id="22033" w:author="Hsuanli Lin (林烜立)" w:date="2024-03-31T08:07:00Z"/>
                <w:rFonts w:cs="Arial"/>
                <w:lang w:eastAsia="ko-KR"/>
              </w:rPr>
            </w:pPr>
            <w:ins w:id="22034" w:author="Hsuanli Lin (林烜立)" w:date="2024-03-31T08:07:00Z">
              <w:r w:rsidRPr="00124014">
                <w:rPr>
                  <w:rFonts w:cs="Arial"/>
                  <w:lang w:eastAsia="ko-KR"/>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88DC828" w14:textId="77777777" w:rsidR="001A5C95" w:rsidRPr="00124014" w:rsidRDefault="001A5C95">
            <w:pPr>
              <w:pStyle w:val="TAC"/>
              <w:rPr>
                <w:ins w:id="22035" w:author="Hsuanli Lin (林烜立)" w:date="2024-03-31T08:07:00Z"/>
                <w:rFonts w:cs="Arial"/>
                <w:lang w:eastAsia="ko-KR"/>
              </w:rPr>
            </w:pPr>
            <w:ins w:id="22036" w:author="Hsuanli Lin (林烜立)" w:date="2024-03-31T08:07:00Z">
              <w:r w:rsidRPr="00124014">
                <w:rPr>
                  <w:rFonts w:cs="Arial"/>
                  <w:lang w:eastAsia="ko-KR"/>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2445CC8" w14:textId="77777777" w:rsidR="001A5C95" w:rsidRPr="00124014" w:rsidRDefault="001A5C95">
            <w:pPr>
              <w:pStyle w:val="TAC"/>
              <w:rPr>
                <w:ins w:id="22037" w:author="Hsuanli Lin (林烜立)" w:date="2024-03-31T08:07:00Z"/>
                <w:rFonts w:cs="Arial"/>
                <w:lang w:eastAsia="ko-KR"/>
              </w:rPr>
            </w:pPr>
            <w:ins w:id="22038" w:author="Hsuanli Lin (林烜立)" w:date="2024-03-31T08:07:00Z">
              <w:r w:rsidRPr="00124014">
                <w:rPr>
                  <w:rFonts w:cs="Arial"/>
                  <w:lang w:eastAsia="ko-KR"/>
                </w:rPr>
                <w:t>2</w:t>
              </w:r>
            </w:ins>
          </w:p>
        </w:tc>
      </w:tr>
      <w:tr w:rsidR="001A5C95" w:rsidRPr="00124014" w14:paraId="135EB018" w14:textId="77777777" w:rsidTr="001A5C95">
        <w:trPr>
          <w:jc w:val="center"/>
          <w:ins w:id="22039"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459E0066" w14:textId="77777777" w:rsidR="001A5C95" w:rsidRPr="00124014" w:rsidRDefault="001A5C95">
            <w:pPr>
              <w:pStyle w:val="TAL"/>
              <w:rPr>
                <w:ins w:id="22040" w:author="Hsuanli Lin (林烜立)" w:date="2024-03-31T08:07:00Z"/>
                <w:rFonts w:cs="Arial"/>
                <w:lang w:eastAsia="ko-KR"/>
              </w:rPr>
            </w:pPr>
            <w:ins w:id="22041" w:author="Hsuanli Lin (林烜立)" w:date="2024-03-31T08:07:00Z">
              <w:r w:rsidRPr="00124014">
                <w:rPr>
                  <w:rFonts w:cs="Arial"/>
                  <w:lang w:eastAsia="ko-KR"/>
                </w:rPr>
                <w:t>BW</w:t>
              </w:r>
              <w:r w:rsidRPr="00124014">
                <w:rPr>
                  <w:rFonts w:cs="Arial"/>
                  <w:vertAlign w:val="subscript"/>
                  <w:lang w:eastAsia="ko-KR"/>
                </w:rPr>
                <w:t>channel</w:t>
              </w:r>
              <w:r w:rsidRPr="00124014">
                <w:rPr>
                  <w:rFonts w:cs="Arial"/>
                  <w:lang w:eastAsia="ko-KR"/>
                </w:rPr>
                <w:t xml:space="preserve"> </w: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59822524" w14:textId="77777777" w:rsidR="001A5C95" w:rsidRPr="00124014" w:rsidRDefault="001A5C95">
            <w:pPr>
              <w:pStyle w:val="TAC"/>
              <w:rPr>
                <w:ins w:id="22042" w:author="Hsuanli Lin (林烜立)" w:date="2024-03-31T08:07:00Z"/>
                <w:rFonts w:cs="Arial"/>
                <w:lang w:eastAsia="ko-KR"/>
              </w:rPr>
            </w:pPr>
            <w:ins w:id="22043" w:author="Hsuanli Lin (林烜立)" w:date="2024-03-31T08:07:00Z">
              <w:r w:rsidRPr="00124014">
                <w:rPr>
                  <w:rFonts w:cs="Arial"/>
                  <w:lang w:eastAsia="ko-KR"/>
                </w:rPr>
                <w:t>MHz</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0D7B8FB" w14:textId="77777777" w:rsidR="001A5C95" w:rsidRPr="00124014" w:rsidRDefault="001A5C95">
            <w:pPr>
              <w:pStyle w:val="TAC"/>
              <w:rPr>
                <w:ins w:id="22044" w:author="Hsuanli Lin (林烜立)" w:date="2024-03-31T08:07:00Z"/>
                <w:rFonts w:cs="Arial"/>
                <w:lang w:eastAsia="ko-KR"/>
              </w:rPr>
            </w:pPr>
            <w:ins w:id="22045" w:author="Hsuanli Lin (林烜立)" w:date="2024-03-31T08:07:00Z">
              <w:r w:rsidRPr="00124014">
                <w:rPr>
                  <w:rFonts w:cs="Arial"/>
                  <w:lang w:eastAsia="ko-KR"/>
                </w:rPr>
                <w:t>1.4</w:t>
              </w:r>
            </w:ins>
          </w:p>
        </w:tc>
        <w:tc>
          <w:tcPr>
            <w:tcW w:w="831" w:type="dxa"/>
            <w:tcBorders>
              <w:top w:val="single" w:sz="4" w:space="0" w:color="auto"/>
              <w:left w:val="single" w:sz="4" w:space="0" w:color="auto"/>
              <w:bottom w:val="single" w:sz="4" w:space="0" w:color="auto"/>
              <w:right w:val="single" w:sz="4" w:space="0" w:color="auto"/>
            </w:tcBorders>
            <w:hideMark/>
          </w:tcPr>
          <w:p w14:paraId="1EE06C66" w14:textId="77777777" w:rsidR="001A5C95" w:rsidRPr="00124014" w:rsidRDefault="001A5C95">
            <w:pPr>
              <w:pStyle w:val="TAC"/>
              <w:rPr>
                <w:ins w:id="22046" w:author="Hsuanli Lin (林烜立)" w:date="2024-03-31T08:07:00Z"/>
                <w:rFonts w:cs="Arial"/>
                <w:lang w:eastAsia="ko-KR"/>
              </w:rPr>
            </w:pPr>
            <w:ins w:id="22047" w:author="Hsuanli Lin (林烜立)" w:date="2024-03-31T08:07:00Z">
              <w:r w:rsidRPr="00124014">
                <w:rPr>
                  <w:rFonts w:cs="Arial"/>
                  <w:lang w:eastAsia="ko-KR"/>
                </w:rPr>
                <w:t>1.4</w:t>
              </w:r>
            </w:ins>
          </w:p>
        </w:tc>
        <w:tc>
          <w:tcPr>
            <w:tcW w:w="831" w:type="dxa"/>
            <w:tcBorders>
              <w:top w:val="single" w:sz="4" w:space="0" w:color="auto"/>
              <w:left w:val="single" w:sz="4" w:space="0" w:color="auto"/>
              <w:bottom w:val="single" w:sz="4" w:space="0" w:color="auto"/>
              <w:right w:val="single" w:sz="4" w:space="0" w:color="auto"/>
            </w:tcBorders>
            <w:hideMark/>
          </w:tcPr>
          <w:p w14:paraId="22AB383C" w14:textId="77777777" w:rsidR="001A5C95" w:rsidRPr="00124014" w:rsidRDefault="001A5C95">
            <w:pPr>
              <w:pStyle w:val="TAC"/>
              <w:rPr>
                <w:ins w:id="22048" w:author="Hsuanli Lin (林烜立)" w:date="2024-03-31T08:07:00Z"/>
                <w:rFonts w:cs="Arial"/>
                <w:lang w:eastAsia="ko-KR"/>
              </w:rPr>
            </w:pPr>
            <w:ins w:id="22049" w:author="Hsuanli Lin (林烜立)" w:date="2024-03-31T08:07:00Z">
              <w:r w:rsidRPr="00124014">
                <w:rPr>
                  <w:rFonts w:cs="Arial"/>
                  <w:lang w:eastAsia="ko-KR"/>
                </w:rPr>
                <w:t>1.4</w:t>
              </w:r>
            </w:ins>
          </w:p>
        </w:tc>
        <w:tc>
          <w:tcPr>
            <w:tcW w:w="832" w:type="dxa"/>
            <w:tcBorders>
              <w:top w:val="single" w:sz="4" w:space="0" w:color="auto"/>
              <w:left w:val="single" w:sz="4" w:space="0" w:color="auto"/>
              <w:bottom w:val="single" w:sz="4" w:space="0" w:color="auto"/>
              <w:right w:val="single" w:sz="4" w:space="0" w:color="auto"/>
            </w:tcBorders>
            <w:hideMark/>
          </w:tcPr>
          <w:p w14:paraId="1D990B99" w14:textId="77777777" w:rsidR="001A5C95" w:rsidRPr="00124014" w:rsidRDefault="001A5C95">
            <w:pPr>
              <w:pStyle w:val="TAC"/>
              <w:rPr>
                <w:ins w:id="22050" w:author="Hsuanli Lin (林烜立)" w:date="2024-03-31T08:07:00Z"/>
                <w:rFonts w:cs="Arial"/>
                <w:lang w:eastAsia="ko-KR"/>
              </w:rPr>
            </w:pPr>
            <w:ins w:id="22051" w:author="Hsuanli Lin (林烜立)" w:date="2024-03-31T08:07:00Z">
              <w:r w:rsidRPr="00124014">
                <w:rPr>
                  <w:rFonts w:cs="Arial"/>
                  <w:lang w:eastAsia="ko-KR"/>
                </w:rPr>
                <w:t>1.4</w:t>
              </w:r>
            </w:ins>
          </w:p>
        </w:tc>
      </w:tr>
      <w:tr w:rsidR="001A5C95" w:rsidRPr="00124014" w14:paraId="51B27D2E" w14:textId="77777777" w:rsidTr="001A5C95">
        <w:trPr>
          <w:jc w:val="center"/>
          <w:ins w:id="22052"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32965572" w14:textId="77777777" w:rsidR="001A5C95" w:rsidRPr="00124014" w:rsidRDefault="001A5C95">
            <w:pPr>
              <w:pStyle w:val="TAL"/>
              <w:rPr>
                <w:ins w:id="22053" w:author="Hsuanli Lin (林烜立)" w:date="2024-03-31T08:07:00Z"/>
                <w:rFonts w:cs="Arial"/>
                <w:lang w:eastAsia="ko-KR"/>
              </w:rPr>
            </w:pPr>
            <w:ins w:id="22054" w:author="Hsuanli Lin (林烜立)" w:date="2024-03-31T08:07:00Z">
              <w:r w:rsidRPr="00124014">
                <w:rPr>
                  <w:rFonts w:cs="Arial"/>
                  <w:lang w:eastAsia="ko-KR"/>
                </w:rPr>
                <w:t>Gap Pattern Id</w:t>
              </w:r>
            </w:ins>
          </w:p>
        </w:tc>
        <w:tc>
          <w:tcPr>
            <w:tcW w:w="1414" w:type="dxa"/>
            <w:tcBorders>
              <w:top w:val="single" w:sz="4" w:space="0" w:color="auto"/>
              <w:left w:val="single" w:sz="4" w:space="0" w:color="auto"/>
              <w:bottom w:val="single" w:sz="4" w:space="0" w:color="auto"/>
              <w:right w:val="single" w:sz="4" w:space="0" w:color="auto"/>
            </w:tcBorders>
            <w:vAlign w:val="center"/>
          </w:tcPr>
          <w:p w14:paraId="4C58D041" w14:textId="77777777" w:rsidR="001A5C95" w:rsidRPr="00124014" w:rsidRDefault="001A5C95">
            <w:pPr>
              <w:pStyle w:val="TAC"/>
              <w:rPr>
                <w:ins w:id="22055" w:author="Hsuanli Lin (林烜立)" w:date="2024-03-31T08:07:00Z"/>
                <w:rFonts w:cs="Arial"/>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63A1F4A" w14:textId="77777777" w:rsidR="001A5C95" w:rsidRPr="00124014" w:rsidRDefault="001A5C95">
            <w:pPr>
              <w:pStyle w:val="TAC"/>
              <w:rPr>
                <w:ins w:id="22056" w:author="Hsuanli Lin (林烜立)" w:date="2024-03-31T08:07:00Z"/>
                <w:rFonts w:cs="Arial"/>
                <w:lang w:eastAsia="ko-KR"/>
              </w:rPr>
            </w:pPr>
            <w:ins w:id="22057" w:author="Hsuanli Lin (林烜立)" w:date="2024-03-31T08:07:00Z">
              <w:r w:rsidRPr="00124014">
                <w:rPr>
                  <w:rFonts w:cs="Arial"/>
                  <w:lang w:eastAsia="ko-KR"/>
                </w:rPr>
                <w:t>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ECF0CE8" w14:textId="77777777" w:rsidR="001A5C95" w:rsidRPr="00124014" w:rsidRDefault="001A5C95">
            <w:pPr>
              <w:pStyle w:val="TAC"/>
              <w:rPr>
                <w:ins w:id="22058" w:author="Hsuanli Lin (林烜立)" w:date="2024-03-31T08:07:00Z"/>
                <w:rFonts w:cs="Arial"/>
                <w:lang w:eastAsia="ko-KR"/>
              </w:rPr>
            </w:pPr>
            <w:ins w:id="22059" w:author="Hsuanli Lin (林烜立)" w:date="2024-03-31T08:07:00Z">
              <w:r w:rsidRPr="00124014">
                <w:rPr>
                  <w:rFonts w:cs="Arial"/>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82F14DE" w14:textId="77777777" w:rsidR="001A5C95" w:rsidRPr="00124014" w:rsidRDefault="001A5C95">
            <w:pPr>
              <w:pStyle w:val="TAC"/>
              <w:rPr>
                <w:ins w:id="22060" w:author="Hsuanli Lin (林烜立)" w:date="2024-03-31T08:07:00Z"/>
                <w:rFonts w:cs="Arial"/>
                <w:lang w:eastAsia="ko-KR"/>
              </w:rPr>
            </w:pPr>
            <w:ins w:id="22061" w:author="Hsuanli Lin (林烜立)" w:date="2024-03-31T08:07:00Z">
              <w:r w:rsidRPr="00124014">
                <w:rPr>
                  <w:rFonts w:cs="Arial"/>
                  <w:lang w:eastAsia="ko-KR"/>
                </w:rPr>
                <w:t>0</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1407AC3" w14:textId="77777777" w:rsidR="001A5C95" w:rsidRPr="00124014" w:rsidRDefault="001A5C95">
            <w:pPr>
              <w:pStyle w:val="TAC"/>
              <w:rPr>
                <w:ins w:id="22062" w:author="Hsuanli Lin (林烜立)" w:date="2024-03-31T08:07:00Z"/>
                <w:rFonts w:cs="Arial"/>
                <w:lang w:eastAsia="ko-KR"/>
              </w:rPr>
            </w:pPr>
            <w:ins w:id="22063" w:author="Hsuanli Lin (林烜立)" w:date="2024-03-31T08:07:00Z">
              <w:r w:rsidRPr="00124014">
                <w:rPr>
                  <w:rFonts w:cs="Arial"/>
                  <w:lang w:eastAsia="ko-KR"/>
                </w:rPr>
                <w:t>-</w:t>
              </w:r>
            </w:ins>
          </w:p>
        </w:tc>
      </w:tr>
      <w:tr w:rsidR="001A5C95" w:rsidRPr="00124014" w14:paraId="26D383D8" w14:textId="77777777" w:rsidTr="001A5C95">
        <w:trPr>
          <w:jc w:val="center"/>
          <w:ins w:id="22064"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47792EBE" w14:textId="77777777" w:rsidR="001A5C95" w:rsidRPr="00124014" w:rsidRDefault="001A5C95">
            <w:pPr>
              <w:pStyle w:val="TAL"/>
              <w:rPr>
                <w:ins w:id="22065" w:author="Hsuanli Lin (林烜立)" w:date="2024-03-31T08:07:00Z"/>
                <w:rFonts w:cs="Arial"/>
                <w:lang w:eastAsia="ko-KR"/>
              </w:rPr>
            </w:pPr>
            <w:ins w:id="22066" w:author="Hsuanli Lin (林烜立)" w:date="2024-03-31T08:07:00Z">
              <w:r w:rsidRPr="00124014">
                <w:rPr>
                  <w:rFonts w:cs="Arial"/>
                  <w:lang w:eastAsia="ko-KR"/>
                </w:rPr>
                <w:t xml:space="preserve">PDSCH Reference measurement channel </w:t>
              </w:r>
            </w:ins>
          </w:p>
        </w:tc>
        <w:tc>
          <w:tcPr>
            <w:tcW w:w="1414" w:type="dxa"/>
            <w:tcBorders>
              <w:top w:val="single" w:sz="4" w:space="0" w:color="auto"/>
              <w:left w:val="single" w:sz="4" w:space="0" w:color="auto"/>
              <w:bottom w:val="single" w:sz="4" w:space="0" w:color="auto"/>
              <w:right w:val="single" w:sz="4" w:space="0" w:color="auto"/>
            </w:tcBorders>
            <w:vAlign w:val="center"/>
          </w:tcPr>
          <w:p w14:paraId="0F03117C" w14:textId="77777777" w:rsidR="001A5C95" w:rsidRPr="00124014" w:rsidRDefault="001A5C95">
            <w:pPr>
              <w:pStyle w:val="TAC"/>
              <w:rPr>
                <w:ins w:id="22067" w:author="Hsuanli Lin (林烜立)" w:date="2024-03-31T08:07:00Z"/>
                <w:rFonts w:cs="Arial"/>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3C26917" w14:textId="77777777" w:rsidR="001A5C95" w:rsidRPr="00124014" w:rsidRDefault="001A5C95">
            <w:pPr>
              <w:pStyle w:val="TAC"/>
              <w:rPr>
                <w:ins w:id="22068" w:author="Hsuanli Lin (林烜立)" w:date="2024-03-31T08:07:00Z"/>
                <w:rFonts w:cs="Arial"/>
                <w:lang w:eastAsia="ko-KR"/>
              </w:rPr>
            </w:pPr>
            <w:bookmarkStart w:id="22069" w:name="OLE_LINK175"/>
            <w:ins w:id="22070" w:author="Hsuanli Lin (林烜立)" w:date="2024-03-31T08:07:00Z">
              <w:r w:rsidRPr="00124014">
                <w:rPr>
                  <w:rFonts w:cs="Arial"/>
                  <w:lang w:val="da-DK" w:eastAsia="ko-KR"/>
                </w:rPr>
                <w:t>R.49 HD-FDD</w:t>
              </w:r>
              <w:bookmarkEnd w:id="22069"/>
            </w:ins>
          </w:p>
        </w:tc>
        <w:tc>
          <w:tcPr>
            <w:tcW w:w="831" w:type="dxa"/>
            <w:tcBorders>
              <w:top w:val="single" w:sz="4" w:space="0" w:color="auto"/>
              <w:left w:val="single" w:sz="4" w:space="0" w:color="auto"/>
              <w:bottom w:val="single" w:sz="4" w:space="0" w:color="auto"/>
              <w:right w:val="single" w:sz="4" w:space="0" w:color="auto"/>
            </w:tcBorders>
            <w:vAlign w:val="center"/>
            <w:hideMark/>
          </w:tcPr>
          <w:p w14:paraId="54463CD2" w14:textId="77777777" w:rsidR="001A5C95" w:rsidRPr="00124014" w:rsidRDefault="001A5C95">
            <w:pPr>
              <w:pStyle w:val="TAC"/>
              <w:rPr>
                <w:ins w:id="22071" w:author="Hsuanli Lin (林烜立)" w:date="2024-03-31T08:07:00Z"/>
                <w:rFonts w:cs="Arial"/>
                <w:lang w:eastAsia="ko-KR"/>
              </w:rPr>
            </w:pPr>
            <w:ins w:id="22072" w:author="Hsuanli Lin (林烜立)" w:date="2024-03-31T08:07:00Z">
              <w:r w:rsidRPr="00124014">
                <w:rPr>
                  <w:rFonts w:cs="Arial"/>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598173D" w14:textId="77777777" w:rsidR="001A5C95" w:rsidRPr="00124014" w:rsidRDefault="001A5C95">
            <w:pPr>
              <w:pStyle w:val="TAC"/>
              <w:rPr>
                <w:ins w:id="22073" w:author="Hsuanli Lin (林烜立)" w:date="2024-03-31T08:07:00Z"/>
                <w:rFonts w:cs="Arial"/>
                <w:lang w:eastAsia="ko-KR"/>
              </w:rPr>
            </w:pPr>
            <w:ins w:id="22074" w:author="Hsuanli Lin (林烜立)" w:date="2024-03-31T08:07:00Z">
              <w:r w:rsidRPr="00124014">
                <w:rPr>
                  <w:rFonts w:cs="Arial"/>
                  <w:lang w:val="da-DK" w:eastAsia="ko-KR"/>
                </w:rPr>
                <w:t>R.49 HD-FDD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6C0358F" w14:textId="77777777" w:rsidR="001A5C95" w:rsidRPr="00124014" w:rsidRDefault="001A5C95">
            <w:pPr>
              <w:pStyle w:val="TAC"/>
              <w:rPr>
                <w:ins w:id="22075" w:author="Hsuanli Lin (林烜立)" w:date="2024-03-31T08:07:00Z"/>
                <w:rFonts w:cs="Arial"/>
                <w:lang w:eastAsia="ko-KR"/>
              </w:rPr>
            </w:pPr>
            <w:ins w:id="22076" w:author="Hsuanli Lin (林烜立)" w:date="2024-03-31T08:07:00Z">
              <w:r w:rsidRPr="00124014">
                <w:rPr>
                  <w:rFonts w:cs="Arial"/>
                  <w:lang w:eastAsia="ko-KR"/>
                </w:rPr>
                <w:t>-</w:t>
              </w:r>
            </w:ins>
          </w:p>
        </w:tc>
      </w:tr>
      <w:tr w:rsidR="001A5C95" w:rsidRPr="00124014" w14:paraId="3576270D" w14:textId="77777777" w:rsidTr="001A5C95">
        <w:trPr>
          <w:jc w:val="center"/>
          <w:ins w:id="22077"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B75C798" w14:textId="77777777" w:rsidR="001A5C95" w:rsidRPr="00124014" w:rsidRDefault="001A5C95">
            <w:pPr>
              <w:pStyle w:val="TAL"/>
              <w:rPr>
                <w:ins w:id="22078" w:author="Hsuanli Lin (林烜立)" w:date="2024-03-31T08:07:00Z"/>
                <w:rFonts w:cs="Arial"/>
                <w:lang w:eastAsia="ko-KR"/>
              </w:rPr>
            </w:pPr>
            <w:ins w:id="22079" w:author="Hsuanli Lin (林烜立)" w:date="2024-03-31T08:07:00Z">
              <w:r w:rsidRPr="00124014">
                <w:rPr>
                  <w:rFonts w:cs="Arial"/>
                  <w:lang w:eastAsia="ko-KR"/>
                </w:rPr>
                <w:t>PDSCH allocation</w: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1076C8B2" w14:textId="77777777" w:rsidR="001A5C95" w:rsidRPr="00124014" w:rsidRDefault="001A5C95">
            <w:pPr>
              <w:pStyle w:val="TAC"/>
              <w:rPr>
                <w:ins w:id="22080" w:author="Hsuanli Lin (林烜立)" w:date="2024-03-31T08:07:00Z"/>
                <w:rFonts w:cs="Arial"/>
                <w:lang w:eastAsia="ko-KR"/>
              </w:rPr>
            </w:pPr>
            <w:ins w:id="22081" w:author="Hsuanli Lin (林烜立)" w:date="2024-03-31T08:07:00Z">
              <w:r w:rsidRPr="00124014">
                <w:rPr>
                  <w:rFonts w:eastAsia="Times New Roman" w:cs="Arial"/>
                  <w:position w:val="-10"/>
                  <w:lang w:eastAsia="ko-KR"/>
                </w:rPr>
                <w:object w:dxaOrig="480" w:dyaOrig="312" w14:anchorId="2A003847">
                  <v:shape id="_x0000_i1207" type="#_x0000_t75" style="width:24.55pt;height:15.25pt" o:ole="">
                    <v:imagedata r:id="rId188" o:title=""/>
                  </v:shape>
                  <o:OLEObject Type="Embed" ProgID="Equation.3" ShapeID="_x0000_i1207" DrawAspect="Content" ObjectID="_1778416077" r:id="rId206"/>
                </w:objec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7FE0A2A" w14:textId="77777777" w:rsidR="001A5C95" w:rsidRPr="00124014" w:rsidRDefault="001A5C95">
            <w:pPr>
              <w:pStyle w:val="TAC"/>
              <w:rPr>
                <w:ins w:id="22082" w:author="Hsuanli Lin (林烜立)" w:date="2024-03-31T08:07:00Z"/>
                <w:rFonts w:cs="Arial"/>
                <w:lang w:eastAsia="ko-KR"/>
              </w:rPr>
            </w:pPr>
            <w:ins w:id="22083" w:author="Hsuanli Lin (林烜立)" w:date="2024-03-31T08:07:00Z">
              <w:r w:rsidRPr="00124014">
                <w:rPr>
                  <w:rFonts w:cs="Arial"/>
                  <w:lang w:eastAsia="ja-JP"/>
                </w:rPr>
                <w:t xml:space="preserve">Follows </w:t>
              </w:r>
              <w:r w:rsidRPr="00124014">
                <w:rPr>
                  <w:rFonts w:cs="Arial"/>
                  <w:lang w:val="da-DK" w:eastAsia="ko-KR"/>
                </w:rPr>
                <w:t>R.49 HD-FDD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7D8BB43" w14:textId="77777777" w:rsidR="001A5C95" w:rsidRPr="00124014" w:rsidRDefault="001A5C95">
            <w:pPr>
              <w:pStyle w:val="TAC"/>
              <w:rPr>
                <w:ins w:id="22084" w:author="Hsuanli Lin (林烜立)" w:date="2024-03-31T08:07:00Z"/>
                <w:rFonts w:cs="Arial"/>
                <w:lang w:eastAsia="ko-KR"/>
              </w:rPr>
            </w:pPr>
            <w:ins w:id="22085" w:author="Hsuanli Lin (林烜立)" w:date="2024-03-31T08:07:00Z">
              <w:r w:rsidRPr="00124014">
                <w:rPr>
                  <w:rFonts w:cs="Arial"/>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094B030" w14:textId="77777777" w:rsidR="001A5C95" w:rsidRPr="00124014" w:rsidRDefault="001A5C95">
            <w:pPr>
              <w:pStyle w:val="TAC"/>
              <w:rPr>
                <w:ins w:id="22086" w:author="Hsuanli Lin (林烜立)" w:date="2024-03-31T08:07:00Z"/>
                <w:rFonts w:cs="Arial"/>
                <w:lang w:eastAsia="ko-KR"/>
              </w:rPr>
            </w:pPr>
            <w:ins w:id="22087" w:author="Hsuanli Lin (林烜立)" w:date="2024-03-31T08:07:00Z">
              <w:r w:rsidRPr="00124014">
                <w:rPr>
                  <w:rFonts w:cs="Arial"/>
                  <w:lang w:eastAsia="ja-JP"/>
                </w:rPr>
                <w:t xml:space="preserve">Follows </w:t>
              </w:r>
              <w:r w:rsidRPr="00124014">
                <w:rPr>
                  <w:rFonts w:cs="Arial"/>
                  <w:lang w:val="da-DK" w:eastAsia="ko-KR"/>
                </w:rPr>
                <w:t>R.49 HD-FDD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337F9C8" w14:textId="77777777" w:rsidR="001A5C95" w:rsidRPr="00124014" w:rsidRDefault="001A5C95">
            <w:pPr>
              <w:pStyle w:val="TAC"/>
              <w:rPr>
                <w:ins w:id="22088" w:author="Hsuanli Lin (林烜立)" w:date="2024-03-31T08:07:00Z"/>
                <w:rFonts w:cs="Arial"/>
                <w:lang w:eastAsia="ko-KR"/>
              </w:rPr>
            </w:pPr>
            <w:ins w:id="22089" w:author="Hsuanli Lin (林烜立)" w:date="2024-03-31T08:07:00Z">
              <w:r w:rsidRPr="00124014">
                <w:rPr>
                  <w:rFonts w:cs="Arial"/>
                  <w:lang w:eastAsia="ko-KR"/>
                </w:rPr>
                <w:t>-</w:t>
              </w:r>
            </w:ins>
          </w:p>
        </w:tc>
      </w:tr>
      <w:tr w:rsidR="001A5C95" w:rsidRPr="00124014" w14:paraId="60FD1052" w14:textId="77777777" w:rsidTr="001A5C95">
        <w:trPr>
          <w:jc w:val="center"/>
          <w:ins w:id="22090"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0C4FCCF" w14:textId="77777777" w:rsidR="001A5C95" w:rsidRPr="00124014" w:rsidRDefault="001A5C95">
            <w:pPr>
              <w:pStyle w:val="TAL"/>
              <w:rPr>
                <w:ins w:id="22091" w:author="Hsuanli Lin (林烜立)" w:date="2024-03-31T08:07:00Z"/>
                <w:rFonts w:cs="Arial"/>
                <w:vertAlign w:val="superscript"/>
                <w:lang w:eastAsia="ko-KR"/>
              </w:rPr>
            </w:pPr>
            <w:ins w:id="22092" w:author="Hsuanli Lin (林烜立)" w:date="2024-03-31T08:07:00Z">
              <w:r w:rsidRPr="00124014">
                <w:rPr>
                  <w:rFonts w:cs="Arial"/>
                  <w:lang w:eastAsia="ko-KR"/>
                </w:rPr>
                <w:t>M</w:t>
              </w:r>
              <w:r w:rsidRPr="00124014">
                <w:rPr>
                  <w:rFonts w:cs="Arial"/>
                  <w:lang w:eastAsia="ja-JP"/>
                </w:rPr>
                <w:t>PDCCH Reference measurement channel</w:t>
              </w:r>
            </w:ins>
          </w:p>
        </w:tc>
        <w:tc>
          <w:tcPr>
            <w:tcW w:w="1414" w:type="dxa"/>
            <w:tcBorders>
              <w:top w:val="single" w:sz="4" w:space="0" w:color="auto"/>
              <w:left w:val="single" w:sz="4" w:space="0" w:color="auto"/>
              <w:bottom w:val="single" w:sz="4" w:space="0" w:color="auto"/>
              <w:right w:val="single" w:sz="4" w:space="0" w:color="auto"/>
            </w:tcBorders>
            <w:vAlign w:val="center"/>
          </w:tcPr>
          <w:p w14:paraId="702357EE" w14:textId="77777777" w:rsidR="001A5C95" w:rsidRPr="00124014" w:rsidRDefault="001A5C95">
            <w:pPr>
              <w:pStyle w:val="TAC"/>
              <w:rPr>
                <w:ins w:id="22093" w:author="Hsuanli Lin (林烜立)" w:date="2024-03-31T08:07:00Z"/>
                <w:rFonts w:cs="Arial"/>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6F13149" w14:textId="77777777" w:rsidR="001A5C95" w:rsidRPr="00124014" w:rsidRDefault="001A5C95">
            <w:pPr>
              <w:pStyle w:val="TAC"/>
              <w:rPr>
                <w:ins w:id="22094" w:author="Hsuanli Lin (林烜立)" w:date="2024-03-31T08:07:00Z"/>
                <w:rFonts w:cs="Arial"/>
                <w:lang w:eastAsia="ko-KR"/>
              </w:rPr>
            </w:pPr>
            <w:bookmarkStart w:id="22095" w:name="OLE_LINK183"/>
            <w:ins w:id="22096" w:author="Hsuanli Lin (林烜立)" w:date="2024-03-31T08:07:00Z">
              <w:r w:rsidRPr="00124014">
                <w:rPr>
                  <w:rFonts w:cs="Arial"/>
                  <w:lang w:val="da-DK" w:eastAsia="ko-KR"/>
                </w:rPr>
                <w:t>R.47 HD-FDD</w:t>
              </w:r>
              <w:bookmarkEnd w:id="22095"/>
            </w:ins>
          </w:p>
        </w:tc>
        <w:tc>
          <w:tcPr>
            <w:tcW w:w="831" w:type="dxa"/>
            <w:tcBorders>
              <w:top w:val="single" w:sz="4" w:space="0" w:color="auto"/>
              <w:left w:val="single" w:sz="4" w:space="0" w:color="auto"/>
              <w:bottom w:val="single" w:sz="4" w:space="0" w:color="auto"/>
              <w:right w:val="single" w:sz="4" w:space="0" w:color="auto"/>
            </w:tcBorders>
            <w:hideMark/>
          </w:tcPr>
          <w:p w14:paraId="3DFC7FAF" w14:textId="77777777" w:rsidR="001A5C95" w:rsidRPr="00124014" w:rsidRDefault="001A5C95">
            <w:pPr>
              <w:pStyle w:val="TAC"/>
              <w:rPr>
                <w:ins w:id="22097" w:author="Hsuanli Lin (林烜立)" w:date="2024-03-31T08:07:00Z"/>
                <w:rFonts w:cs="Arial"/>
                <w:lang w:eastAsia="ko-KR"/>
              </w:rPr>
            </w:pPr>
            <w:ins w:id="22098" w:author="Hsuanli Lin (林烜立)" w:date="2024-03-31T08:07:00Z">
              <w:r w:rsidRPr="00124014">
                <w:rPr>
                  <w:rFonts w:cs="Arial"/>
                  <w:lang w:val="da-DK" w:eastAsia="ko-KR"/>
                </w:rPr>
                <w:t>R.47 HD-FDD</w:t>
              </w:r>
            </w:ins>
          </w:p>
        </w:tc>
        <w:tc>
          <w:tcPr>
            <w:tcW w:w="831" w:type="dxa"/>
            <w:tcBorders>
              <w:top w:val="single" w:sz="4" w:space="0" w:color="auto"/>
              <w:left w:val="single" w:sz="4" w:space="0" w:color="auto"/>
              <w:bottom w:val="single" w:sz="4" w:space="0" w:color="auto"/>
              <w:right w:val="single" w:sz="4" w:space="0" w:color="auto"/>
            </w:tcBorders>
            <w:hideMark/>
          </w:tcPr>
          <w:p w14:paraId="1ABB1EF7" w14:textId="77777777" w:rsidR="001A5C95" w:rsidRPr="00124014" w:rsidRDefault="001A5C95">
            <w:pPr>
              <w:pStyle w:val="TAC"/>
              <w:rPr>
                <w:ins w:id="22099" w:author="Hsuanli Lin (林烜立)" w:date="2024-03-31T08:07:00Z"/>
                <w:rFonts w:cs="Arial"/>
                <w:lang w:eastAsia="ko-KR"/>
              </w:rPr>
            </w:pPr>
            <w:ins w:id="22100" w:author="Hsuanli Lin (林烜立)" w:date="2024-03-31T08:07:00Z">
              <w:r w:rsidRPr="00124014">
                <w:rPr>
                  <w:rFonts w:cs="Arial"/>
                  <w:lang w:val="da-DK" w:eastAsia="ko-KR"/>
                </w:rPr>
                <w:t>R.47 HD-FDD</w:t>
              </w:r>
            </w:ins>
          </w:p>
        </w:tc>
        <w:tc>
          <w:tcPr>
            <w:tcW w:w="832" w:type="dxa"/>
            <w:tcBorders>
              <w:top w:val="single" w:sz="4" w:space="0" w:color="auto"/>
              <w:left w:val="single" w:sz="4" w:space="0" w:color="auto"/>
              <w:bottom w:val="single" w:sz="4" w:space="0" w:color="auto"/>
              <w:right w:val="single" w:sz="4" w:space="0" w:color="auto"/>
            </w:tcBorders>
            <w:hideMark/>
          </w:tcPr>
          <w:p w14:paraId="179F9AA9" w14:textId="77777777" w:rsidR="001A5C95" w:rsidRPr="00124014" w:rsidRDefault="001A5C95">
            <w:pPr>
              <w:pStyle w:val="TAC"/>
              <w:rPr>
                <w:ins w:id="22101" w:author="Hsuanli Lin (林烜立)" w:date="2024-03-31T08:07:00Z"/>
                <w:rFonts w:cs="Arial"/>
                <w:lang w:eastAsia="ko-KR"/>
              </w:rPr>
            </w:pPr>
            <w:ins w:id="22102" w:author="Hsuanli Lin (林烜立)" w:date="2024-03-31T08:07:00Z">
              <w:r w:rsidRPr="00124014">
                <w:rPr>
                  <w:rFonts w:cs="Arial"/>
                  <w:lang w:val="da-DK" w:eastAsia="ko-KR"/>
                </w:rPr>
                <w:t>R.47 HD-FDD</w:t>
              </w:r>
            </w:ins>
          </w:p>
        </w:tc>
      </w:tr>
      <w:tr w:rsidR="001A5C95" w:rsidRPr="00124014" w14:paraId="4C27D5A1" w14:textId="77777777" w:rsidTr="001A5C95">
        <w:trPr>
          <w:jc w:val="center"/>
          <w:ins w:id="22103"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67680C34" w14:textId="77777777" w:rsidR="001A5C95" w:rsidRPr="00124014" w:rsidRDefault="001A5C95">
            <w:pPr>
              <w:pStyle w:val="TAL"/>
              <w:rPr>
                <w:ins w:id="22104" w:author="Hsuanli Lin (林烜立)" w:date="2024-03-31T08:07:00Z"/>
                <w:rFonts w:cs="Arial"/>
                <w:lang w:val="da-DK" w:eastAsia="ko-KR"/>
              </w:rPr>
            </w:pPr>
            <w:ins w:id="22105" w:author="Hsuanli Lin (林烜立)" w:date="2024-03-31T08:07:00Z">
              <w:r w:rsidRPr="00124014">
                <w:rPr>
                  <w:rFonts w:cs="Arial"/>
                  <w:lang w:val="da-DK" w:eastAsia="ko-KR"/>
                </w:rPr>
                <w:t>OCNG Patterns</w:t>
              </w:r>
            </w:ins>
          </w:p>
        </w:tc>
        <w:tc>
          <w:tcPr>
            <w:tcW w:w="1414" w:type="dxa"/>
            <w:tcBorders>
              <w:top w:val="single" w:sz="4" w:space="0" w:color="auto"/>
              <w:left w:val="single" w:sz="4" w:space="0" w:color="auto"/>
              <w:bottom w:val="single" w:sz="4" w:space="0" w:color="auto"/>
              <w:right w:val="single" w:sz="4" w:space="0" w:color="auto"/>
            </w:tcBorders>
            <w:vAlign w:val="center"/>
          </w:tcPr>
          <w:p w14:paraId="1DA90EBE" w14:textId="77777777" w:rsidR="001A5C95" w:rsidRPr="00124014" w:rsidRDefault="001A5C95">
            <w:pPr>
              <w:pStyle w:val="TAC"/>
              <w:rPr>
                <w:ins w:id="22106" w:author="Hsuanli Lin (林烜立)" w:date="2024-03-31T08:07:00Z"/>
                <w:rFonts w:cs="Arial"/>
                <w:lang w:val="da-DK" w:eastAsia="ko-KR"/>
              </w:rPr>
            </w:pPr>
          </w:p>
        </w:tc>
        <w:tc>
          <w:tcPr>
            <w:tcW w:w="831" w:type="dxa"/>
            <w:tcBorders>
              <w:top w:val="single" w:sz="4" w:space="0" w:color="auto"/>
              <w:left w:val="single" w:sz="4" w:space="0" w:color="auto"/>
              <w:bottom w:val="single" w:sz="4" w:space="0" w:color="auto"/>
              <w:right w:val="single" w:sz="4" w:space="0" w:color="auto"/>
            </w:tcBorders>
            <w:hideMark/>
          </w:tcPr>
          <w:p w14:paraId="79A75F6B" w14:textId="77777777" w:rsidR="001A5C95" w:rsidRPr="00124014" w:rsidRDefault="001A5C95">
            <w:pPr>
              <w:pStyle w:val="TAC"/>
              <w:rPr>
                <w:ins w:id="22107" w:author="Hsuanli Lin (林烜立)" w:date="2024-03-31T08:07:00Z"/>
                <w:rFonts w:cs="Arial"/>
                <w:lang w:eastAsia="ko-KR"/>
              </w:rPr>
            </w:pPr>
            <w:ins w:id="22108" w:author="Hsuanli Lin (林烜立)" w:date="2024-03-31T08:07:00Z">
              <w:r w:rsidRPr="00124014">
                <w:rPr>
                  <w:rFonts w:cs="Arial"/>
                  <w:lang w:val="da-DK" w:eastAsia="ko-KR"/>
                </w:rPr>
                <w:t>OP.7 FDD</w:t>
              </w:r>
            </w:ins>
          </w:p>
        </w:tc>
        <w:tc>
          <w:tcPr>
            <w:tcW w:w="831" w:type="dxa"/>
            <w:tcBorders>
              <w:top w:val="single" w:sz="4" w:space="0" w:color="auto"/>
              <w:left w:val="single" w:sz="4" w:space="0" w:color="auto"/>
              <w:bottom w:val="single" w:sz="4" w:space="0" w:color="auto"/>
              <w:right w:val="single" w:sz="4" w:space="0" w:color="auto"/>
            </w:tcBorders>
            <w:hideMark/>
          </w:tcPr>
          <w:p w14:paraId="25048841" w14:textId="77777777" w:rsidR="001A5C95" w:rsidRPr="00124014" w:rsidRDefault="001A5C95">
            <w:pPr>
              <w:pStyle w:val="TAC"/>
              <w:rPr>
                <w:ins w:id="22109" w:author="Hsuanli Lin (林烜立)" w:date="2024-03-31T08:07:00Z"/>
                <w:rFonts w:cs="Arial"/>
                <w:lang w:eastAsia="ko-KR"/>
              </w:rPr>
            </w:pPr>
            <w:ins w:id="22110" w:author="Hsuanli Lin (林烜立)" w:date="2024-03-31T08:07:00Z">
              <w:r w:rsidRPr="00124014">
                <w:rPr>
                  <w:rFonts w:cs="Arial"/>
                  <w:lang w:val="da-DK" w:eastAsia="ko-KR"/>
                </w:rPr>
                <w:t>OP.7 FDD</w:t>
              </w:r>
            </w:ins>
          </w:p>
        </w:tc>
        <w:tc>
          <w:tcPr>
            <w:tcW w:w="831" w:type="dxa"/>
            <w:tcBorders>
              <w:top w:val="single" w:sz="4" w:space="0" w:color="auto"/>
              <w:left w:val="single" w:sz="4" w:space="0" w:color="auto"/>
              <w:bottom w:val="single" w:sz="4" w:space="0" w:color="auto"/>
              <w:right w:val="single" w:sz="4" w:space="0" w:color="auto"/>
            </w:tcBorders>
            <w:hideMark/>
          </w:tcPr>
          <w:p w14:paraId="39EBED2C" w14:textId="77777777" w:rsidR="001A5C95" w:rsidRPr="00124014" w:rsidRDefault="001A5C95">
            <w:pPr>
              <w:pStyle w:val="TAC"/>
              <w:rPr>
                <w:ins w:id="22111" w:author="Hsuanli Lin (林烜立)" w:date="2024-03-31T08:07:00Z"/>
                <w:rFonts w:cs="Arial"/>
                <w:lang w:eastAsia="ko-KR"/>
              </w:rPr>
            </w:pPr>
            <w:ins w:id="22112" w:author="Hsuanli Lin (林烜立)" w:date="2024-03-31T08:07:00Z">
              <w:r w:rsidRPr="00124014">
                <w:rPr>
                  <w:rFonts w:cs="Arial"/>
                  <w:lang w:val="da-DK" w:eastAsia="ko-KR"/>
                </w:rPr>
                <w:t>OP.7 FDD</w:t>
              </w:r>
            </w:ins>
          </w:p>
        </w:tc>
        <w:tc>
          <w:tcPr>
            <w:tcW w:w="832" w:type="dxa"/>
            <w:tcBorders>
              <w:top w:val="single" w:sz="4" w:space="0" w:color="auto"/>
              <w:left w:val="single" w:sz="4" w:space="0" w:color="auto"/>
              <w:bottom w:val="single" w:sz="4" w:space="0" w:color="auto"/>
              <w:right w:val="single" w:sz="4" w:space="0" w:color="auto"/>
            </w:tcBorders>
            <w:hideMark/>
          </w:tcPr>
          <w:p w14:paraId="2AF6765F" w14:textId="77777777" w:rsidR="001A5C95" w:rsidRPr="00124014" w:rsidRDefault="001A5C95">
            <w:pPr>
              <w:pStyle w:val="TAC"/>
              <w:rPr>
                <w:ins w:id="22113" w:author="Hsuanli Lin (林烜立)" w:date="2024-03-31T08:07:00Z"/>
                <w:rFonts w:cs="Arial"/>
                <w:lang w:eastAsia="ko-KR"/>
              </w:rPr>
            </w:pPr>
            <w:ins w:id="22114" w:author="Hsuanli Lin (林烜立)" w:date="2024-03-31T08:07:00Z">
              <w:r w:rsidRPr="00124014">
                <w:rPr>
                  <w:rFonts w:cs="Arial"/>
                  <w:lang w:val="da-DK" w:eastAsia="ko-KR"/>
                </w:rPr>
                <w:t>OP.7 FDD</w:t>
              </w:r>
            </w:ins>
          </w:p>
        </w:tc>
      </w:tr>
      <w:tr w:rsidR="001A5C95" w:rsidRPr="00124014" w14:paraId="4D840C51" w14:textId="77777777" w:rsidTr="001A5C95">
        <w:trPr>
          <w:jc w:val="center"/>
          <w:ins w:id="22115"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2F3B6764" w14:textId="77777777" w:rsidR="001A5C95" w:rsidRPr="00124014" w:rsidRDefault="001A5C95">
            <w:pPr>
              <w:pStyle w:val="TAL"/>
              <w:rPr>
                <w:ins w:id="22116" w:author="Hsuanli Lin (林烜立)" w:date="2024-03-31T08:07:00Z"/>
                <w:rFonts w:cs="Arial"/>
                <w:lang w:eastAsia="ko-KR"/>
              </w:rPr>
            </w:pPr>
            <w:ins w:id="22117" w:author="Hsuanli Lin (林烜立)" w:date="2024-03-31T08:07:00Z">
              <w:r w:rsidRPr="00124014">
                <w:rPr>
                  <w:rFonts w:cs="Arial"/>
                  <w:lang w:eastAsia="ja-JP"/>
                </w:rPr>
                <w:t>PBCH_RA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14FA425E" w14:textId="77777777" w:rsidR="001A5C95" w:rsidRPr="00124014" w:rsidRDefault="001A5C95">
            <w:pPr>
              <w:pStyle w:val="TAC"/>
              <w:rPr>
                <w:ins w:id="22118" w:author="Hsuanli Lin (林烜立)" w:date="2024-03-31T08:07:00Z"/>
                <w:rFonts w:cs="Arial"/>
                <w:lang w:eastAsia="ko-KR"/>
              </w:rPr>
            </w:pPr>
            <w:ins w:id="22119" w:author="Hsuanli Lin (林烜立)" w:date="2024-03-31T08:07:00Z">
              <w:r w:rsidRPr="00124014">
                <w:rPr>
                  <w:rFonts w:cs="Arial"/>
                  <w:lang w:eastAsia="ko-KR"/>
                </w:rPr>
                <w:t>dB</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FD0DE39" w14:textId="77777777" w:rsidR="001A5C95" w:rsidRPr="00124014" w:rsidRDefault="001A5C95">
            <w:pPr>
              <w:pStyle w:val="TAC"/>
              <w:rPr>
                <w:ins w:id="22120" w:author="Hsuanli Lin (林烜立)" w:date="2024-03-31T08:07:00Z"/>
                <w:rFonts w:cs="Arial"/>
                <w:lang w:eastAsia="ko-KR"/>
              </w:rPr>
            </w:pPr>
            <w:ins w:id="22121" w:author="Hsuanli Lin (林烜立)" w:date="2024-03-31T08:07:00Z">
              <w:r w:rsidRPr="00124014">
                <w:rPr>
                  <w:rFonts w:cs="Arial"/>
                  <w:lang w:eastAsia="ko-KR"/>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AEA14E2" w14:textId="77777777" w:rsidR="001A5C95" w:rsidRPr="00124014" w:rsidRDefault="001A5C95">
            <w:pPr>
              <w:pStyle w:val="TAC"/>
              <w:rPr>
                <w:ins w:id="22122" w:author="Hsuanli Lin (林烜立)" w:date="2024-03-31T08:07:00Z"/>
                <w:rFonts w:cs="Arial"/>
                <w:lang w:eastAsia="ko-KR"/>
              </w:rPr>
            </w:pPr>
            <w:ins w:id="22123" w:author="Hsuanli Lin (林烜立)" w:date="2024-03-31T08:07:00Z">
              <w:r w:rsidRPr="00124014">
                <w:rPr>
                  <w:rFonts w:cs="Arial"/>
                  <w:lang w:eastAsia="ko-KR"/>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1301CAF" w14:textId="77777777" w:rsidR="001A5C95" w:rsidRPr="00124014" w:rsidRDefault="001A5C95">
            <w:pPr>
              <w:pStyle w:val="TAC"/>
              <w:rPr>
                <w:ins w:id="22124" w:author="Hsuanli Lin (林烜立)" w:date="2024-03-31T08:07:00Z"/>
                <w:rFonts w:cs="Arial"/>
                <w:lang w:eastAsia="ko-KR"/>
              </w:rPr>
            </w:pPr>
            <w:ins w:id="22125" w:author="Hsuanli Lin (林烜立)" w:date="2024-03-31T08:07:00Z">
              <w:r w:rsidRPr="00124014">
                <w:rPr>
                  <w:rFonts w:cs="Arial"/>
                  <w:lang w:eastAsia="ko-KR"/>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1DC945B6" w14:textId="77777777" w:rsidR="001A5C95" w:rsidRPr="00124014" w:rsidRDefault="001A5C95">
            <w:pPr>
              <w:pStyle w:val="TAC"/>
              <w:rPr>
                <w:ins w:id="22126" w:author="Hsuanli Lin (林烜立)" w:date="2024-03-31T08:07:00Z"/>
                <w:rFonts w:cs="Arial"/>
                <w:lang w:eastAsia="ko-KR"/>
              </w:rPr>
            </w:pPr>
            <w:ins w:id="22127" w:author="Hsuanli Lin (林烜立)" w:date="2024-03-31T08:07:00Z">
              <w:r w:rsidRPr="00124014">
                <w:rPr>
                  <w:rFonts w:cs="Arial"/>
                  <w:lang w:eastAsia="ko-KR"/>
                </w:rPr>
                <w:t>0</w:t>
              </w:r>
            </w:ins>
          </w:p>
        </w:tc>
      </w:tr>
      <w:tr w:rsidR="001A5C95" w:rsidRPr="00124014" w14:paraId="5ABED8C5" w14:textId="77777777" w:rsidTr="001A5C95">
        <w:trPr>
          <w:jc w:val="center"/>
          <w:ins w:id="22128"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5DD957EA" w14:textId="77777777" w:rsidR="001A5C95" w:rsidRPr="00124014" w:rsidRDefault="001A5C95">
            <w:pPr>
              <w:pStyle w:val="TAL"/>
              <w:rPr>
                <w:ins w:id="22129" w:author="Hsuanli Lin (林烜立)" w:date="2024-03-31T08:07:00Z"/>
                <w:rFonts w:cs="Arial"/>
                <w:lang w:eastAsia="ko-KR"/>
              </w:rPr>
            </w:pPr>
            <w:ins w:id="22130" w:author="Hsuanli Lin (林烜立)" w:date="2024-03-31T08:07:00Z">
              <w:r w:rsidRPr="00124014">
                <w:rPr>
                  <w:rFonts w:cs="Arial"/>
                  <w:lang w:eastAsia="ja-JP"/>
                </w:rPr>
                <w:t>PBCH_RB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760E99B3" w14:textId="77777777" w:rsidR="001A5C95" w:rsidRPr="00124014" w:rsidRDefault="001A5C95">
            <w:pPr>
              <w:spacing w:after="0"/>
              <w:rPr>
                <w:ins w:id="22131"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92B653C" w14:textId="77777777" w:rsidR="001A5C95" w:rsidRPr="00124014" w:rsidRDefault="001A5C95">
            <w:pPr>
              <w:spacing w:after="0"/>
              <w:rPr>
                <w:ins w:id="22132"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0D7765C" w14:textId="77777777" w:rsidR="001A5C95" w:rsidRPr="00124014" w:rsidRDefault="001A5C95">
            <w:pPr>
              <w:spacing w:after="0"/>
              <w:rPr>
                <w:ins w:id="22133"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64E44671" w14:textId="77777777" w:rsidR="001A5C95" w:rsidRPr="00124014" w:rsidRDefault="001A5C95">
            <w:pPr>
              <w:spacing w:after="0"/>
              <w:rPr>
                <w:ins w:id="22134"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46F3E89" w14:textId="77777777" w:rsidR="001A5C95" w:rsidRPr="00124014" w:rsidRDefault="001A5C95">
            <w:pPr>
              <w:spacing w:after="0"/>
              <w:rPr>
                <w:ins w:id="22135" w:author="Hsuanli Lin (林烜立)" w:date="2024-03-31T08:07:00Z"/>
                <w:rFonts w:ascii="Arial" w:hAnsi="Arial" w:cs="Arial"/>
                <w:sz w:val="18"/>
                <w:lang w:eastAsia="ko-KR"/>
              </w:rPr>
            </w:pPr>
          </w:p>
        </w:tc>
      </w:tr>
      <w:tr w:rsidR="001A5C95" w:rsidRPr="00124014" w14:paraId="70F2926D" w14:textId="77777777" w:rsidTr="001A5C95">
        <w:trPr>
          <w:jc w:val="center"/>
          <w:ins w:id="22136"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668EF6F3" w14:textId="77777777" w:rsidR="001A5C95" w:rsidRPr="00124014" w:rsidRDefault="001A5C95">
            <w:pPr>
              <w:pStyle w:val="TAL"/>
              <w:rPr>
                <w:ins w:id="22137" w:author="Hsuanli Lin (林烜立)" w:date="2024-03-31T08:07:00Z"/>
                <w:rFonts w:cs="Arial"/>
                <w:lang w:eastAsia="ko-KR"/>
              </w:rPr>
            </w:pPr>
            <w:ins w:id="22138" w:author="Hsuanli Lin (林烜立)" w:date="2024-03-31T08:07:00Z">
              <w:r w:rsidRPr="00124014">
                <w:rPr>
                  <w:rFonts w:cs="Arial"/>
                  <w:lang w:eastAsia="ja-JP"/>
                </w:rPr>
                <w:t>PSS_RA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15A4AC03" w14:textId="77777777" w:rsidR="001A5C95" w:rsidRPr="00124014" w:rsidRDefault="001A5C95">
            <w:pPr>
              <w:spacing w:after="0"/>
              <w:rPr>
                <w:ins w:id="22139"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6967997F" w14:textId="77777777" w:rsidR="001A5C95" w:rsidRPr="00124014" w:rsidRDefault="001A5C95">
            <w:pPr>
              <w:spacing w:after="0"/>
              <w:rPr>
                <w:ins w:id="22140"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67895FF" w14:textId="77777777" w:rsidR="001A5C95" w:rsidRPr="00124014" w:rsidRDefault="001A5C95">
            <w:pPr>
              <w:spacing w:after="0"/>
              <w:rPr>
                <w:ins w:id="22141"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1B1F30F4" w14:textId="77777777" w:rsidR="001A5C95" w:rsidRPr="00124014" w:rsidRDefault="001A5C95">
            <w:pPr>
              <w:spacing w:after="0"/>
              <w:rPr>
                <w:ins w:id="22142"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6A5C7E6" w14:textId="77777777" w:rsidR="001A5C95" w:rsidRPr="00124014" w:rsidRDefault="001A5C95">
            <w:pPr>
              <w:spacing w:after="0"/>
              <w:rPr>
                <w:ins w:id="22143" w:author="Hsuanli Lin (林烜立)" w:date="2024-03-31T08:07:00Z"/>
                <w:rFonts w:ascii="Arial" w:hAnsi="Arial" w:cs="Arial"/>
                <w:sz w:val="18"/>
                <w:lang w:eastAsia="ko-KR"/>
              </w:rPr>
            </w:pPr>
          </w:p>
        </w:tc>
      </w:tr>
      <w:tr w:rsidR="001A5C95" w:rsidRPr="00124014" w14:paraId="284E1120" w14:textId="77777777" w:rsidTr="001A5C95">
        <w:trPr>
          <w:jc w:val="center"/>
          <w:ins w:id="22144"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24E85191" w14:textId="77777777" w:rsidR="001A5C95" w:rsidRPr="00124014" w:rsidRDefault="001A5C95">
            <w:pPr>
              <w:pStyle w:val="TAL"/>
              <w:rPr>
                <w:ins w:id="22145" w:author="Hsuanli Lin (林烜立)" w:date="2024-03-31T08:07:00Z"/>
                <w:rFonts w:cs="Arial"/>
                <w:lang w:eastAsia="ko-KR"/>
              </w:rPr>
            </w:pPr>
            <w:ins w:id="22146" w:author="Hsuanli Lin (林烜立)" w:date="2024-03-31T08:07:00Z">
              <w:r w:rsidRPr="00124014">
                <w:rPr>
                  <w:rFonts w:cs="Arial"/>
                  <w:lang w:eastAsia="ja-JP"/>
                </w:rPr>
                <w:t>SSS_RA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7F8DE5CA" w14:textId="77777777" w:rsidR="001A5C95" w:rsidRPr="00124014" w:rsidRDefault="001A5C95">
            <w:pPr>
              <w:spacing w:after="0"/>
              <w:rPr>
                <w:ins w:id="22147"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1B5667B" w14:textId="77777777" w:rsidR="001A5C95" w:rsidRPr="00124014" w:rsidRDefault="001A5C95">
            <w:pPr>
              <w:spacing w:after="0"/>
              <w:rPr>
                <w:ins w:id="22148"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72925F9" w14:textId="77777777" w:rsidR="001A5C95" w:rsidRPr="00124014" w:rsidRDefault="001A5C95">
            <w:pPr>
              <w:spacing w:after="0"/>
              <w:rPr>
                <w:ins w:id="22149"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70A27828" w14:textId="77777777" w:rsidR="001A5C95" w:rsidRPr="00124014" w:rsidRDefault="001A5C95">
            <w:pPr>
              <w:spacing w:after="0"/>
              <w:rPr>
                <w:ins w:id="22150"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3E877F1" w14:textId="77777777" w:rsidR="001A5C95" w:rsidRPr="00124014" w:rsidRDefault="001A5C95">
            <w:pPr>
              <w:spacing w:after="0"/>
              <w:rPr>
                <w:ins w:id="22151" w:author="Hsuanli Lin (林烜立)" w:date="2024-03-31T08:07:00Z"/>
                <w:rFonts w:ascii="Arial" w:hAnsi="Arial" w:cs="Arial"/>
                <w:sz w:val="18"/>
                <w:lang w:eastAsia="ko-KR"/>
              </w:rPr>
            </w:pPr>
          </w:p>
        </w:tc>
      </w:tr>
      <w:tr w:rsidR="001A5C95" w:rsidRPr="00124014" w14:paraId="38CC8B06" w14:textId="77777777" w:rsidTr="001A5C95">
        <w:trPr>
          <w:jc w:val="center"/>
          <w:ins w:id="22152"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55F3B16B" w14:textId="77777777" w:rsidR="001A5C95" w:rsidRPr="00124014" w:rsidRDefault="001A5C95">
            <w:pPr>
              <w:pStyle w:val="TAL"/>
              <w:rPr>
                <w:ins w:id="22153" w:author="Hsuanli Lin (林烜立)" w:date="2024-03-31T08:07:00Z"/>
                <w:rFonts w:cs="Arial"/>
                <w:lang w:eastAsia="ko-KR"/>
              </w:rPr>
            </w:pPr>
            <w:ins w:id="22154" w:author="Hsuanli Lin (林烜立)" w:date="2024-03-31T08:07:00Z">
              <w:r w:rsidRPr="00124014">
                <w:rPr>
                  <w:rFonts w:cs="Arial"/>
                  <w:lang w:eastAsia="ja-JP"/>
                </w:rPr>
                <w:t>PCFICH_RB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00EA49F0" w14:textId="77777777" w:rsidR="001A5C95" w:rsidRPr="00124014" w:rsidRDefault="001A5C95">
            <w:pPr>
              <w:spacing w:after="0"/>
              <w:rPr>
                <w:ins w:id="22155"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37233D87" w14:textId="77777777" w:rsidR="001A5C95" w:rsidRPr="00124014" w:rsidRDefault="001A5C95">
            <w:pPr>
              <w:spacing w:after="0"/>
              <w:rPr>
                <w:ins w:id="22156"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DFC2681" w14:textId="77777777" w:rsidR="001A5C95" w:rsidRPr="00124014" w:rsidRDefault="001A5C95">
            <w:pPr>
              <w:spacing w:after="0"/>
              <w:rPr>
                <w:ins w:id="22157"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2D5E0C97" w14:textId="77777777" w:rsidR="001A5C95" w:rsidRPr="00124014" w:rsidRDefault="001A5C95">
            <w:pPr>
              <w:spacing w:after="0"/>
              <w:rPr>
                <w:ins w:id="22158"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C15BBA6" w14:textId="77777777" w:rsidR="001A5C95" w:rsidRPr="00124014" w:rsidRDefault="001A5C95">
            <w:pPr>
              <w:spacing w:after="0"/>
              <w:rPr>
                <w:ins w:id="22159" w:author="Hsuanli Lin (林烜立)" w:date="2024-03-31T08:07:00Z"/>
                <w:rFonts w:ascii="Arial" w:hAnsi="Arial" w:cs="Arial"/>
                <w:sz w:val="18"/>
                <w:lang w:eastAsia="ko-KR"/>
              </w:rPr>
            </w:pPr>
          </w:p>
        </w:tc>
      </w:tr>
      <w:tr w:rsidR="001A5C95" w:rsidRPr="00124014" w14:paraId="4BCEED5A" w14:textId="77777777" w:rsidTr="001A5C95">
        <w:trPr>
          <w:jc w:val="center"/>
          <w:ins w:id="22160"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9FE361B" w14:textId="77777777" w:rsidR="001A5C95" w:rsidRPr="00124014" w:rsidRDefault="001A5C95">
            <w:pPr>
              <w:pStyle w:val="TAL"/>
              <w:rPr>
                <w:ins w:id="22161" w:author="Hsuanli Lin (林烜立)" w:date="2024-03-31T08:07:00Z"/>
                <w:rFonts w:cs="Arial"/>
                <w:lang w:eastAsia="ko-KR"/>
              </w:rPr>
            </w:pPr>
            <w:ins w:id="22162" w:author="Hsuanli Lin (林烜立)" w:date="2024-03-31T08:07:00Z">
              <w:r w:rsidRPr="00124014">
                <w:rPr>
                  <w:rFonts w:cs="Arial"/>
                  <w:lang w:eastAsia="ja-JP"/>
                </w:rPr>
                <w:t>PHICH_RA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486E63E1" w14:textId="77777777" w:rsidR="001A5C95" w:rsidRPr="00124014" w:rsidRDefault="001A5C95">
            <w:pPr>
              <w:spacing w:after="0"/>
              <w:rPr>
                <w:ins w:id="22163"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DFA7FCF" w14:textId="77777777" w:rsidR="001A5C95" w:rsidRPr="00124014" w:rsidRDefault="001A5C95">
            <w:pPr>
              <w:spacing w:after="0"/>
              <w:rPr>
                <w:ins w:id="22164"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061692" w14:textId="77777777" w:rsidR="001A5C95" w:rsidRPr="00124014" w:rsidRDefault="001A5C95">
            <w:pPr>
              <w:spacing w:after="0"/>
              <w:rPr>
                <w:ins w:id="22165"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6A9CA7DE" w14:textId="77777777" w:rsidR="001A5C95" w:rsidRPr="00124014" w:rsidRDefault="001A5C95">
            <w:pPr>
              <w:spacing w:after="0"/>
              <w:rPr>
                <w:ins w:id="22166"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6E0DEC5" w14:textId="77777777" w:rsidR="001A5C95" w:rsidRPr="00124014" w:rsidRDefault="001A5C95">
            <w:pPr>
              <w:spacing w:after="0"/>
              <w:rPr>
                <w:ins w:id="22167" w:author="Hsuanli Lin (林烜立)" w:date="2024-03-31T08:07:00Z"/>
                <w:rFonts w:ascii="Arial" w:hAnsi="Arial" w:cs="Arial"/>
                <w:sz w:val="18"/>
                <w:lang w:eastAsia="ko-KR"/>
              </w:rPr>
            </w:pPr>
          </w:p>
        </w:tc>
      </w:tr>
      <w:tr w:rsidR="001A5C95" w:rsidRPr="00124014" w14:paraId="353B32D3" w14:textId="77777777" w:rsidTr="001A5C95">
        <w:trPr>
          <w:jc w:val="center"/>
          <w:ins w:id="22168"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5C7481F7" w14:textId="77777777" w:rsidR="001A5C95" w:rsidRPr="00124014" w:rsidRDefault="001A5C95">
            <w:pPr>
              <w:pStyle w:val="TAL"/>
              <w:rPr>
                <w:ins w:id="22169" w:author="Hsuanli Lin (林烜立)" w:date="2024-03-31T08:07:00Z"/>
                <w:rFonts w:cs="Arial"/>
                <w:lang w:eastAsia="ko-KR"/>
              </w:rPr>
            </w:pPr>
            <w:ins w:id="22170" w:author="Hsuanli Lin (林烜立)" w:date="2024-03-31T08:07:00Z">
              <w:r w:rsidRPr="00124014">
                <w:rPr>
                  <w:rFonts w:cs="Arial"/>
                  <w:lang w:eastAsia="ja-JP"/>
                </w:rPr>
                <w:t>PHICH_RB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7CAACCA0" w14:textId="77777777" w:rsidR="001A5C95" w:rsidRPr="00124014" w:rsidRDefault="001A5C95">
            <w:pPr>
              <w:spacing w:after="0"/>
              <w:rPr>
                <w:ins w:id="22171"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3F79058B" w14:textId="77777777" w:rsidR="001A5C95" w:rsidRPr="00124014" w:rsidRDefault="001A5C95">
            <w:pPr>
              <w:spacing w:after="0"/>
              <w:rPr>
                <w:ins w:id="22172"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0D6833C" w14:textId="77777777" w:rsidR="001A5C95" w:rsidRPr="00124014" w:rsidRDefault="001A5C95">
            <w:pPr>
              <w:spacing w:after="0"/>
              <w:rPr>
                <w:ins w:id="22173"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60755130" w14:textId="77777777" w:rsidR="001A5C95" w:rsidRPr="00124014" w:rsidRDefault="001A5C95">
            <w:pPr>
              <w:spacing w:after="0"/>
              <w:rPr>
                <w:ins w:id="22174"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FB887B7" w14:textId="77777777" w:rsidR="001A5C95" w:rsidRPr="00124014" w:rsidRDefault="001A5C95">
            <w:pPr>
              <w:spacing w:after="0"/>
              <w:rPr>
                <w:ins w:id="22175" w:author="Hsuanli Lin (林烜立)" w:date="2024-03-31T08:07:00Z"/>
                <w:rFonts w:ascii="Arial" w:hAnsi="Arial" w:cs="Arial"/>
                <w:sz w:val="18"/>
                <w:lang w:eastAsia="ko-KR"/>
              </w:rPr>
            </w:pPr>
          </w:p>
        </w:tc>
      </w:tr>
      <w:tr w:rsidR="001A5C95" w:rsidRPr="00124014" w14:paraId="7AFD1B4C" w14:textId="77777777" w:rsidTr="001A5C95">
        <w:trPr>
          <w:jc w:val="center"/>
          <w:ins w:id="22176"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3B199D19" w14:textId="77777777" w:rsidR="001A5C95" w:rsidRPr="00124014" w:rsidRDefault="001A5C95">
            <w:pPr>
              <w:pStyle w:val="TAL"/>
              <w:rPr>
                <w:ins w:id="22177" w:author="Hsuanli Lin (林烜立)" w:date="2024-03-31T08:07:00Z"/>
                <w:rFonts w:cs="Arial"/>
                <w:lang w:eastAsia="ko-KR"/>
              </w:rPr>
            </w:pPr>
            <w:ins w:id="22178" w:author="Hsuanli Lin (林烜立)" w:date="2024-03-31T08:07:00Z">
              <w:r w:rsidRPr="00124014">
                <w:rPr>
                  <w:rFonts w:cs="Arial"/>
                  <w:lang w:eastAsia="ko-KR"/>
                </w:rPr>
                <w:t>M</w:t>
              </w:r>
              <w:r w:rsidRPr="00124014">
                <w:rPr>
                  <w:rFonts w:cs="Arial"/>
                  <w:lang w:eastAsia="ja-JP"/>
                </w:rPr>
                <w:t>PDCCH_RA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60AC96C1" w14:textId="77777777" w:rsidR="001A5C95" w:rsidRPr="00124014" w:rsidRDefault="001A5C95">
            <w:pPr>
              <w:spacing w:after="0"/>
              <w:rPr>
                <w:ins w:id="22179"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8205FAD" w14:textId="77777777" w:rsidR="001A5C95" w:rsidRPr="00124014" w:rsidRDefault="001A5C95">
            <w:pPr>
              <w:spacing w:after="0"/>
              <w:rPr>
                <w:ins w:id="22180"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D034976" w14:textId="77777777" w:rsidR="001A5C95" w:rsidRPr="00124014" w:rsidRDefault="001A5C95">
            <w:pPr>
              <w:spacing w:after="0"/>
              <w:rPr>
                <w:ins w:id="22181"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32261700" w14:textId="77777777" w:rsidR="001A5C95" w:rsidRPr="00124014" w:rsidRDefault="001A5C95">
            <w:pPr>
              <w:spacing w:after="0"/>
              <w:rPr>
                <w:ins w:id="22182"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A4D1A76" w14:textId="77777777" w:rsidR="001A5C95" w:rsidRPr="00124014" w:rsidRDefault="001A5C95">
            <w:pPr>
              <w:spacing w:after="0"/>
              <w:rPr>
                <w:ins w:id="22183" w:author="Hsuanli Lin (林烜立)" w:date="2024-03-31T08:07:00Z"/>
                <w:rFonts w:ascii="Arial" w:hAnsi="Arial" w:cs="Arial"/>
                <w:sz w:val="18"/>
                <w:lang w:eastAsia="ko-KR"/>
              </w:rPr>
            </w:pPr>
          </w:p>
        </w:tc>
      </w:tr>
      <w:tr w:rsidR="001A5C95" w:rsidRPr="00124014" w14:paraId="12079BEA" w14:textId="77777777" w:rsidTr="001A5C95">
        <w:trPr>
          <w:jc w:val="center"/>
          <w:ins w:id="22184"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5B0D2B51" w14:textId="77777777" w:rsidR="001A5C95" w:rsidRPr="00124014" w:rsidRDefault="001A5C95">
            <w:pPr>
              <w:pStyle w:val="TAL"/>
              <w:rPr>
                <w:ins w:id="22185" w:author="Hsuanli Lin (林烜立)" w:date="2024-03-31T08:07:00Z"/>
                <w:rFonts w:cs="Arial"/>
                <w:lang w:eastAsia="ko-KR"/>
              </w:rPr>
            </w:pPr>
            <w:ins w:id="22186" w:author="Hsuanli Lin (林烜立)" w:date="2024-03-31T08:07:00Z">
              <w:r w:rsidRPr="00124014">
                <w:rPr>
                  <w:rFonts w:cs="Arial"/>
                  <w:lang w:eastAsia="ko-KR"/>
                </w:rPr>
                <w:t>M</w:t>
              </w:r>
              <w:r w:rsidRPr="00124014">
                <w:rPr>
                  <w:rFonts w:cs="Arial"/>
                  <w:lang w:eastAsia="ja-JP"/>
                </w:rPr>
                <w:t>PDCCH_RB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2343B43E" w14:textId="77777777" w:rsidR="001A5C95" w:rsidRPr="00124014" w:rsidRDefault="001A5C95">
            <w:pPr>
              <w:spacing w:after="0"/>
              <w:rPr>
                <w:ins w:id="22187"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76684FD" w14:textId="77777777" w:rsidR="001A5C95" w:rsidRPr="00124014" w:rsidRDefault="001A5C95">
            <w:pPr>
              <w:spacing w:after="0"/>
              <w:rPr>
                <w:ins w:id="22188"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308CF47" w14:textId="77777777" w:rsidR="001A5C95" w:rsidRPr="00124014" w:rsidRDefault="001A5C95">
            <w:pPr>
              <w:spacing w:after="0"/>
              <w:rPr>
                <w:ins w:id="22189"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7404A9E3" w14:textId="77777777" w:rsidR="001A5C95" w:rsidRPr="00124014" w:rsidRDefault="001A5C95">
            <w:pPr>
              <w:spacing w:after="0"/>
              <w:rPr>
                <w:ins w:id="22190"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1F65429" w14:textId="77777777" w:rsidR="001A5C95" w:rsidRPr="00124014" w:rsidRDefault="001A5C95">
            <w:pPr>
              <w:spacing w:after="0"/>
              <w:rPr>
                <w:ins w:id="22191" w:author="Hsuanli Lin (林烜立)" w:date="2024-03-31T08:07:00Z"/>
                <w:rFonts w:ascii="Arial" w:hAnsi="Arial" w:cs="Arial"/>
                <w:sz w:val="18"/>
                <w:lang w:eastAsia="ko-KR"/>
              </w:rPr>
            </w:pPr>
          </w:p>
        </w:tc>
      </w:tr>
      <w:tr w:rsidR="001A5C95" w:rsidRPr="00124014" w14:paraId="22D9F15A" w14:textId="77777777" w:rsidTr="001A5C95">
        <w:trPr>
          <w:jc w:val="center"/>
          <w:ins w:id="22192"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48F50C97" w14:textId="77777777" w:rsidR="001A5C95" w:rsidRPr="00124014" w:rsidRDefault="001A5C95">
            <w:pPr>
              <w:pStyle w:val="TAL"/>
              <w:rPr>
                <w:ins w:id="22193" w:author="Hsuanli Lin (林烜立)" w:date="2024-03-31T08:07:00Z"/>
                <w:rFonts w:cs="Arial"/>
                <w:lang w:eastAsia="ko-KR"/>
              </w:rPr>
            </w:pPr>
            <w:ins w:id="22194" w:author="Hsuanli Lin (林烜立)" w:date="2024-03-31T08:07:00Z">
              <w:r w:rsidRPr="00124014">
                <w:rPr>
                  <w:rFonts w:cs="Arial"/>
                  <w:lang w:eastAsia="ja-JP"/>
                </w:rPr>
                <w:t>PDSCH_RA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7BF0D99D" w14:textId="77777777" w:rsidR="001A5C95" w:rsidRPr="00124014" w:rsidRDefault="001A5C95">
            <w:pPr>
              <w:spacing w:after="0"/>
              <w:rPr>
                <w:ins w:id="22195"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61D9574A" w14:textId="77777777" w:rsidR="001A5C95" w:rsidRPr="00124014" w:rsidRDefault="001A5C95">
            <w:pPr>
              <w:spacing w:after="0"/>
              <w:rPr>
                <w:ins w:id="22196"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9F6AA71" w14:textId="77777777" w:rsidR="001A5C95" w:rsidRPr="00124014" w:rsidRDefault="001A5C95">
            <w:pPr>
              <w:spacing w:after="0"/>
              <w:rPr>
                <w:ins w:id="22197"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36F594DB" w14:textId="77777777" w:rsidR="001A5C95" w:rsidRPr="00124014" w:rsidRDefault="001A5C95">
            <w:pPr>
              <w:spacing w:after="0"/>
              <w:rPr>
                <w:ins w:id="22198"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65C6D4E" w14:textId="77777777" w:rsidR="001A5C95" w:rsidRPr="00124014" w:rsidRDefault="001A5C95">
            <w:pPr>
              <w:spacing w:after="0"/>
              <w:rPr>
                <w:ins w:id="22199" w:author="Hsuanli Lin (林烜立)" w:date="2024-03-31T08:07:00Z"/>
                <w:rFonts w:ascii="Arial" w:hAnsi="Arial" w:cs="Arial"/>
                <w:sz w:val="18"/>
                <w:lang w:eastAsia="ko-KR"/>
              </w:rPr>
            </w:pPr>
          </w:p>
        </w:tc>
      </w:tr>
      <w:tr w:rsidR="001A5C95" w:rsidRPr="00124014" w14:paraId="33049504" w14:textId="77777777" w:rsidTr="001A5C95">
        <w:trPr>
          <w:jc w:val="center"/>
          <w:ins w:id="22200"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E0CBD06" w14:textId="77777777" w:rsidR="001A5C95" w:rsidRPr="00124014" w:rsidRDefault="001A5C95">
            <w:pPr>
              <w:pStyle w:val="TAL"/>
              <w:rPr>
                <w:ins w:id="22201" w:author="Hsuanli Lin (林烜立)" w:date="2024-03-31T08:07:00Z"/>
                <w:rFonts w:cs="Arial"/>
                <w:lang w:eastAsia="ko-KR"/>
              </w:rPr>
            </w:pPr>
            <w:ins w:id="22202" w:author="Hsuanli Lin (林烜立)" w:date="2024-03-31T08:07:00Z">
              <w:r w:rsidRPr="00124014">
                <w:rPr>
                  <w:rFonts w:cs="Arial"/>
                  <w:lang w:eastAsia="ja-JP"/>
                </w:rPr>
                <w:t>PDSCH_RB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69BC52EA" w14:textId="77777777" w:rsidR="001A5C95" w:rsidRPr="00124014" w:rsidRDefault="001A5C95">
            <w:pPr>
              <w:spacing w:after="0"/>
              <w:rPr>
                <w:ins w:id="22203"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8C5BCA3" w14:textId="77777777" w:rsidR="001A5C95" w:rsidRPr="00124014" w:rsidRDefault="001A5C95">
            <w:pPr>
              <w:spacing w:after="0"/>
              <w:rPr>
                <w:ins w:id="22204"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4E2AD0E" w14:textId="77777777" w:rsidR="001A5C95" w:rsidRPr="00124014" w:rsidRDefault="001A5C95">
            <w:pPr>
              <w:spacing w:after="0"/>
              <w:rPr>
                <w:ins w:id="22205"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1715C509" w14:textId="77777777" w:rsidR="001A5C95" w:rsidRPr="00124014" w:rsidRDefault="001A5C95">
            <w:pPr>
              <w:spacing w:after="0"/>
              <w:rPr>
                <w:ins w:id="22206"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934A0AB" w14:textId="77777777" w:rsidR="001A5C95" w:rsidRPr="00124014" w:rsidRDefault="001A5C95">
            <w:pPr>
              <w:spacing w:after="0"/>
              <w:rPr>
                <w:ins w:id="22207" w:author="Hsuanli Lin (林烜立)" w:date="2024-03-31T08:07:00Z"/>
                <w:rFonts w:ascii="Arial" w:hAnsi="Arial" w:cs="Arial"/>
                <w:sz w:val="18"/>
                <w:lang w:eastAsia="ko-KR"/>
              </w:rPr>
            </w:pPr>
          </w:p>
        </w:tc>
      </w:tr>
      <w:tr w:rsidR="001A5C95" w:rsidRPr="00124014" w14:paraId="7D825FD8" w14:textId="77777777" w:rsidTr="001A5C95">
        <w:trPr>
          <w:jc w:val="center"/>
          <w:ins w:id="22208"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51D58C93" w14:textId="77777777" w:rsidR="001A5C95" w:rsidRPr="00124014" w:rsidRDefault="001A5C95">
            <w:pPr>
              <w:pStyle w:val="TAL"/>
              <w:rPr>
                <w:ins w:id="22209" w:author="Hsuanli Lin (林烜立)" w:date="2024-03-31T08:07:00Z"/>
                <w:rFonts w:cs="Arial"/>
                <w:lang w:eastAsia="ko-KR"/>
              </w:rPr>
            </w:pPr>
            <w:ins w:id="22210" w:author="Hsuanli Lin (林烜立)" w:date="2024-03-31T08:07:00Z">
              <w:r w:rsidRPr="00124014">
                <w:rPr>
                  <w:rFonts w:cs="Arial"/>
                  <w:lang w:eastAsia="ja-JP"/>
                </w:rPr>
                <w:t>OCNG_RA</w:t>
              </w:r>
              <w:r w:rsidRPr="00124014">
                <w:rPr>
                  <w:rFonts w:cs="Arial"/>
                  <w:vertAlign w:val="superscript"/>
                  <w:lang w:eastAsia="ja-JP"/>
                </w:rPr>
                <w:t>Note1</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087EC03E" w14:textId="77777777" w:rsidR="001A5C95" w:rsidRPr="00124014" w:rsidRDefault="001A5C95">
            <w:pPr>
              <w:spacing w:after="0"/>
              <w:rPr>
                <w:ins w:id="22211"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1A1C007" w14:textId="77777777" w:rsidR="001A5C95" w:rsidRPr="00124014" w:rsidRDefault="001A5C95">
            <w:pPr>
              <w:spacing w:after="0"/>
              <w:rPr>
                <w:ins w:id="22212"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550742E" w14:textId="77777777" w:rsidR="001A5C95" w:rsidRPr="00124014" w:rsidRDefault="001A5C95">
            <w:pPr>
              <w:spacing w:after="0"/>
              <w:rPr>
                <w:ins w:id="22213"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6A85E5EC" w14:textId="77777777" w:rsidR="001A5C95" w:rsidRPr="00124014" w:rsidRDefault="001A5C95">
            <w:pPr>
              <w:spacing w:after="0"/>
              <w:rPr>
                <w:ins w:id="22214"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DD27294" w14:textId="77777777" w:rsidR="001A5C95" w:rsidRPr="00124014" w:rsidRDefault="001A5C95">
            <w:pPr>
              <w:spacing w:after="0"/>
              <w:rPr>
                <w:ins w:id="22215" w:author="Hsuanli Lin (林烜立)" w:date="2024-03-31T08:07:00Z"/>
                <w:rFonts w:ascii="Arial" w:hAnsi="Arial" w:cs="Arial"/>
                <w:sz w:val="18"/>
                <w:lang w:eastAsia="ko-KR"/>
              </w:rPr>
            </w:pPr>
          </w:p>
        </w:tc>
      </w:tr>
      <w:tr w:rsidR="001A5C95" w:rsidRPr="00124014" w14:paraId="52158040" w14:textId="77777777" w:rsidTr="001A5C95">
        <w:trPr>
          <w:jc w:val="center"/>
          <w:ins w:id="22216"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0DA3D7A2" w14:textId="77777777" w:rsidR="001A5C95" w:rsidRPr="00124014" w:rsidRDefault="001A5C95">
            <w:pPr>
              <w:pStyle w:val="TAL"/>
              <w:rPr>
                <w:ins w:id="22217" w:author="Hsuanli Lin (林烜立)" w:date="2024-03-31T08:07:00Z"/>
                <w:rFonts w:cs="Arial"/>
                <w:lang w:eastAsia="ko-KR"/>
              </w:rPr>
            </w:pPr>
            <w:ins w:id="22218" w:author="Hsuanli Lin (林烜立)" w:date="2024-03-31T08:07:00Z">
              <w:r w:rsidRPr="00124014">
                <w:rPr>
                  <w:rFonts w:cs="Arial"/>
                  <w:lang w:eastAsia="ja-JP"/>
                </w:rPr>
                <w:t>OCNG_RB</w:t>
              </w:r>
              <w:r w:rsidRPr="00124014">
                <w:rPr>
                  <w:rFonts w:cs="Arial"/>
                  <w:vertAlign w:val="superscript"/>
                  <w:lang w:eastAsia="ja-JP"/>
                </w:rPr>
                <w:t xml:space="preserve">Note1 </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6194268F" w14:textId="77777777" w:rsidR="001A5C95" w:rsidRPr="00124014" w:rsidRDefault="001A5C95">
            <w:pPr>
              <w:spacing w:after="0"/>
              <w:rPr>
                <w:ins w:id="22219"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B982B72" w14:textId="77777777" w:rsidR="001A5C95" w:rsidRPr="00124014" w:rsidRDefault="001A5C95">
            <w:pPr>
              <w:spacing w:after="0"/>
              <w:rPr>
                <w:ins w:id="22220"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C772AD" w14:textId="77777777" w:rsidR="001A5C95" w:rsidRPr="00124014" w:rsidRDefault="001A5C95">
            <w:pPr>
              <w:spacing w:after="0"/>
              <w:rPr>
                <w:ins w:id="22221"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698754E0" w14:textId="77777777" w:rsidR="001A5C95" w:rsidRPr="00124014" w:rsidRDefault="001A5C95">
            <w:pPr>
              <w:spacing w:after="0"/>
              <w:rPr>
                <w:ins w:id="22222"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7D00326" w14:textId="77777777" w:rsidR="001A5C95" w:rsidRPr="00124014" w:rsidRDefault="001A5C95">
            <w:pPr>
              <w:spacing w:after="0"/>
              <w:rPr>
                <w:ins w:id="22223" w:author="Hsuanli Lin (林烜立)" w:date="2024-03-31T08:07:00Z"/>
                <w:rFonts w:ascii="Arial" w:hAnsi="Arial" w:cs="Arial"/>
                <w:sz w:val="18"/>
                <w:lang w:eastAsia="ko-KR"/>
              </w:rPr>
            </w:pPr>
          </w:p>
        </w:tc>
      </w:tr>
      <w:tr w:rsidR="001A5C95" w:rsidRPr="00124014" w14:paraId="06001908" w14:textId="77777777" w:rsidTr="001A5C95">
        <w:trPr>
          <w:trHeight w:val="75"/>
          <w:jc w:val="center"/>
          <w:ins w:id="22224"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tcPr>
          <w:p w14:paraId="1DE600FA" w14:textId="77777777" w:rsidR="001A5C95" w:rsidRPr="00124014" w:rsidRDefault="001A5C95">
            <w:pPr>
              <w:pStyle w:val="TAL"/>
              <w:rPr>
                <w:ins w:id="22225" w:author="Hsuanli Lin (林烜立)" w:date="2024-03-31T08:07:00Z"/>
                <w:rFonts w:cs="Arial"/>
                <w:vertAlign w:val="superscript"/>
                <w:lang w:eastAsia="ko-KR"/>
              </w:rPr>
            </w:pPr>
            <w:ins w:id="22226" w:author="Hsuanli Lin (林烜立)" w:date="2024-03-31T08:07:00Z">
              <w:r w:rsidRPr="00124014">
                <w:rPr>
                  <w:rFonts w:cs="Arial"/>
                  <w:sz w:val="16"/>
                  <w:szCs w:val="16"/>
                  <w:lang w:eastAsia="ko-KR"/>
                </w:rPr>
                <w:t xml:space="preserve"> </w:t>
              </w:r>
            </w:ins>
            <w:ins w:id="22227" w:author="Hsuanli Lin (林烜立)" w:date="2024-03-31T08:07:00Z">
              <w:r w:rsidRPr="00124014">
                <w:rPr>
                  <w:rFonts w:eastAsia="Times New Roman" w:cs="v4.2.0"/>
                  <w:position w:val="-12"/>
                  <w:sz w:val="16"/>
                  <w:szCs w:val="16"/>
                  <w:lang w:eastAsia="ko-KR"/>
                </w:rPr>
                <w:object w:dxaOrig="444" w:dyaOrig="372" w14:anchorId="657BCE23">
                  <v:shape id="_x0000_i1208" type="#_x0000_t75" style="width:22.35pt;height:19.1pt" o:ole="" fillcolor="window">
                    <v:imagedata r:id="rId200" o:title=""/>
                  </v:shape>
                  <o:OLEObject Type="Embed" ProgID="Equation.3" ShapeID="_x0000_i1208" DrawAspect="Content" ObjectID="_1778416078" r:id="rId207"/>
                </w:object>
              </w:r>
            </w:ins>
            <w:ins w:id="22228" w:author="Hsuanli Lin (林烜立)" w:date="2024-03-31T08:07:00Z">
              <w:r w:rsidRPr="00124014">
                <w:rPr>
                  <w:rFonts w:cs="Arial"/>
                  <w:sz w:val="16"/>
                  <w:szCs w:val="16"/>
                  <w:vertAlign w:val="superscript"/>
                  <w:lang w:eastAsia="ko-KR"/>
                </w:rPr>
                <w:t>Note2</w:t>
              </w:r>
            </w:ins>
          </w:p>
          <w:p w14:paraId="1BC0359D" w14:textId="77777777" w:rsidR="001A5C95" w:rsidRPr="00124014" w:rsidRDefault="001A5C95">
            <w:pPr>
              <w:pStyle w:val="TAL"/>
              <w:rPr>
                <w:ins w:id="22229" w:author="Hsuanli Lin (林烜立)" w:date="2024-03-31T08:07:00Z"/>
                <w:rFonts w:cs="Arial"/>
                <w:lang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37D583C1" w14:textId="77777777" w:rsidR="001A5C95" w:rsidRPr="00124014" w:rsidRDefault="001A5C95">
            <w:pPr>
              <w:pStyle w:val="TAL"/>
              <w:rPr>
                <w:ins w:id="22230" w:author="Hsuanli Lin (林烜立)" w:date="2024-03-31T08:07:00Z"/>
                <w:rFonts w:cs="Arial"/>
                <w:lang w:eastAsia="ko-KR"/>
              </w:rPr>
            </w:pPr>
            <w:ins w:id="22231" w:author="Hsuanli Lin (林烜立)" w:date="2024-03-31T08:07:00Z">
              <w:r w:rsidRPr="00124014">
                <w:rPr>
                  <w:lang w:eastAsia="ko-KR"/>
                </w:rPr>
                <w:t>FDD-M1_SAB_A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152C540A" w14:textId="77777777" w:rsidR="001A5C95" w:rsidRPr="00124014" w:rsidRDefault="001A5C95">
            <w:pPr>
              <w:pStyle w:val="TAC"/>
              <w:rPr>
                <w:ins w:id="22232" w:author="Hsuanli Lin (林烜立)" w:date="2024-03-31T08:07:00Z"/>
                <w:rFonts w:cs="Arial"/>
                <w:lang w:eastAsia="ko-KR"/>
              </w:rPr>
            </w:pPr>
            <w:ins w:id="22233" w:author="Hsuanli Lin (林烜立)" w:date="2024-03-31T08:07:00Z">
              <w:r w:rsidRPr="00124014">
                <w:rPr>
                  <w:rFonts w:cs="Arial"/>
                  <w:lang w:eastAsia="ko-KR"/>
                </w:rPr>
                <w:t>dBm/15 kHz</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0A0BDB3" w14:textId="77777777" w:rsidR="001A5C95" w:rsidRPr="00124014" w:rsidRDefault="001A5C95">
            <w:pPr>
              <w:pStyle w:val="TAC"/>
              <w:rPr>
                <w:ins w:id="22234" w:author="Hsuanli Lin (林烜立)" w:date="2024-03-31T08:07:00Z"/>
                <w:rFonts w:cs="Arial"/>
                <w:lang w:eastAsia="ko-KR"/>
              </w:rPr>
            </w:pPr>
            <w:ins w:id="22235" w:author="Hsuanli Lin (林烜立)" w:date="2024-03-31T08:07:00Z">
              <w:r w:rsidRPr="00124014">
                <w:rPr>
                  <w:rFonts w:cs="Arial"/>
                  <w:lang w:eastAsia="ko-KR"/>
                </w:rPr>
                <w:t>-88.65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19A7377" w14:textId="77777777" w:rsidR="001A5C95" w:rsidRPr="00124014" w:rsidRDefault="001A5C95">
            <w:pPr>
              <w:pStyle w:val="TAC"/>
              <w:rPr>
                <w:ins w:id="22236" w:author="Hsuanli Lin (林烜立)" w:date="2024-03-31T08:07:00Z"/>
                <w:rFonts w:cs="Arial"/>
                <w:lang w:eastAsia="ko-KR"/>
              </w:rPr>
            </w:pPr>
            <w:ins w:id="22237" w:author="Hsuanli Lin (林烜立)" w:date="2024-03-31T08:07:00Z">
              <w:r w:rsidRPr="00124014">
                <w:rPr>
                  <w:rFonts w:cs="Arial"/>
                  <w:lang w:eastAsia="ko-KR"/>
                </w:rPr>
                <w:t xml:space="preserve">-88.65 </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D4C643C" w14:textId="77777777" w:rsidR="001A5C95" w:rsidRPr="00124014" w:rsidRDefault="001A5C95">
            <w:pPr>
              <w:pStyle w:val="TAC"/>
              <w:rPr>
                <w:ins w:id="22238" w:author="Hsuanli Lin (林烜立)" w:date="2024-03-31T08:07:00Z"/>
                <w:rFonts w:cs="Arial"/>
                <w:lang w:eastAsia="ko-KR"/>
              </w:rPr>
            </w:pPr>
            <w:ins w:id="22239" w:author="Hsuanli Lin (林烜立)" w:date="2024-03-31T08:07:00Z">
              <w:r w:rsidRPr="00124014">
                <w:rPr>
                  <w:rFonts w:cs="Arial"/>
                  <w:sz w:val="16"/>
                  <w:szCs w:val="16"/>
                  <w:lang w:eastAsia="ko-KR"/>
                </w:rPr>
                <w:t>(</w:t>
              </w:r>
            </w:ins>
            <w:ins w:id="22240" w:author="Hsuanli Lin (林烜立)" w:date="2024-03-31T08:07:00Z">
              <w:r w:rsidRPr="00124014">
                <w:rPr>
                  <w:rFonts w:eastAsia="Times New Roman" w:cs="Arial"/>
                  <w:position w:val="-12"/>
                  <w:sz w:val="16"/>
                  <w:szCs w:val="16"/>
                  <w:lang w:eastAsia="ko-KR"/>
                </w:rPr>
                <w:object w:dxaOrig="444" w:dyaOrig="372" w14:anchorId="59A00674">
                  <v:shape id="_x0000_i1209" type="#_x0000_t75" style="width:22.35pt;height:19.1pt" o:ole="" fillcolor="window">
                    <v:imagedata r:id="rId17" o:title=""/>
                  </v:shape>
                  <o:OLEObject Type="Embed" ProgID="Equation.3" ShapeID="_x0000_i1209" DrawAspect="Content" ObjectID="_1778416079" r:id="rId208"/>
                </w:object>
              </w:r>
            </w:ins>
            <w:ins w:id="22241" w:author="Hsuanli Lin (林烜立)" w:date="2024-03-31T08:07:00Z">
              <w:r w:rsidRPr="00124014">
                <w:rPr>
                  <w:rFonts w:cs="Arial"/>
                  <w:sz w:val="16"/>
                  <w:szCs w:val="16"/>
                  <w:lang w:eastAsia="ko-KR"/>
                </w:rPr>
                <w:t xml:space="preserve"> for Channel 2 +8dB)</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6AE40FE" w14:textId="77777777" w:rsidR="001A5C95" w:rsidRPr="00124014" w:rsidRDefault="001A5C95">
            <w:pPr>
              <w:pStyle w:val="TAC"/>
              <w:rPr>
                <w:ins w:id="22242" w:author="Hsuanli Lin (林烜立)" w:date="2024-03-31T08:07:00Z"/>
                <w:rFonts w:cs="Arial"/>
                <w:lang w:eastAsia="ko-KR"/>
              </w:rPr>
            </w:pPr>
            <w:ins w:id="22243" w:author="Hsuanli Lin (林烜立)" w:date="2024-03-31T08:07:00Z">
              <w:r w:rsidRPr="00124014">
                <w:rPr>
                  <w:rFonts w:cs="Arial"/>
                  <w:lang w:eastAsia="ja-JP"/>
                </w:rPr>
                <w:t>-116</w:t>
              </w:r>
            </w:ins>
          </w:p>
        </w:tc>
      </w:tr>
      <w:tr w:rsidR="001A5C95" w:rsidRPr="00124014" w14:paraId="4C060EC2" w14:textId="77777777" w:rsidTr="001A5C95">
        <w:trPr>
          <w:trHeight w:val="545"/>
          <w:jc w:val="center"/>
          <w:ins w:id="22244"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4CCD09B1" w14:textId="77777777" w:rsidR="001A5C95" w:rsidRPr="00124014" w:rsidRDefault="001A5C95">
            <w:pPr>
              <w:spacing w:after="0"/>
              <w:rPr>
                <w:ins w:id="22245" w:author="Hsuanli Lin (林烜立)" w:date="2024-03-31T08:07:00Z"/>
                <w:rFonts w:ascii="Arial" w:hAnsi="Arial" w:cs="Arial"/>
                <w:sz w:val="18"/>
                <w:lang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70F9B792" w14:textId="77777777" w:rsidR="001A5C95" w:rsidRPr="00124014" w:rsidRDefault="001A5C95">
            <w:pPr>
              <w:pStyle w:val="TAL"/>
              <w:rPr>
                <w:ins w:id="22246" w:author="Hsuanli Lin (林烜立)" w:date="2024-03-31T08:07:00Z"/>
                <w:rFonts w:cs="Arial"/>
                <w:lang w:eastAsia="ko-KR"/>
              </w:rPr>
            </w:pPr>
            <w:ins w:id="22247" w:author="Hsuanli Lin (林烜立)" w:date="2024-03-31T08:07:00Z">
              <w:r w:rsidRPr="00124014">
                <w:rPr>
                  <w:rFonts w:cs="Arial"/>
                  <w:lang w:eastAsia="ko-KR"/>
                </w:rPr>
                <w:t>FDD-M1_SAB_B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370447F0" w14:textId="77777777" w:rsidR="001A5C95" w:rsidRPr="00124014" w:rsidRDefault="001A5C95">
            <w:pPr>
              <w:spacing w:after="0"/>
              <w:rPr>
                <w:ins w:id="22248"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3A488B3E" w14:textId="77777777" w:rsidR="001A5C95" w:rsidRPr="00124014" w:rsidRDefault="001A5C95">
            <w:pPr>
              <w:spacing w:after="0"/>
              <w:rPr>
                <w:ins w:id="22249"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C12A730" w14:textId="77777777" w:rsidR="001A5C95" w:rsidRPr="00124014" w:rsidRDefault="001A5C95">
            <w:pPr>
              <w:spacing w:after="0"/>
              <w:rPr>
                <w:ins w:id="22250"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42A491DD" w14:textId="77777777" w:rsidR="001A5C95" w:rsidRPr="00124014" w:rsidRDefault="001A5C95">
            <w:pPr>
              <w:spacing w:after="0"/>
              <w:rPr>
                <w:ins w:id="22251" w:author="Hsuanli Lin (林烜立)" w:date="2024-03-31T08:07:00Z"/>
                <w:rFonts w:ascii="Arial" w:hAnsi="Arial" w:cs="Arial"/>
                <w:sz w:val="18"/>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3E7C9251" w14:textId="77777777" w:rsidR="001A5C95" w:rsidRPr="00124014" w:rsidRDefault="001A5C95">
            <w:pPr>
              <w:pStyle w:val="TAC"/>
              <w:rPr>
                <w:ins w:id="22252" w:author="Hsuanli Lin (林烜立)" w:date="2024-03-31T08:07:00Z"/>
                <w:rFonts w:cs="Arial"/>
                <w:lang w:eastAsia="ko-KR"/>
              </w:rPr>
            </w:pPr>
            <w:ins w:id="22253" w:author="Hsuanli Lin (林烜立)" w:date="2024-03-31T08:07:00Z">
              <w:r w:rsidRPr="00124014">
                <w:rPr>
                  <w:rFonts w:cs="Arial"/>
                  <w:lang w:eastAsia="ko-KR"/>
                </w:rPr>
                <w:t>-115.5</w:t>
              </w:r>
            </w:ins>
          </w:p>
        </w:tc>
      </w:tr>
      <w:tr w:rsidR="001A5C95" w:rsidRPr="00124014" w14:paraId="3912B830" w14:textId="77777777" w:rsidTr="001A5C95">
        <w:trPr>
          <w:jc w:val="center"/>
          <w:ins w:id="22254"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F710072" w14:textId="77777777" w:rsidR="001A5C95" w:rsidRPr="00124014" w:rsidRDefault="001A5C95">
            <w:pPr>
              <w:pStyle w:val="TAL"/>
              <w:rPr>
                <w:ins w:id="22255" w:author="Hsuanli Lin (林烜立)" w:date="2024-03-31T08:07:00Z"/>
                <w:rFonts w:cs="Arial"/>
                <w:lang w:eastAsia="ko-KR"/>
              </w:rPr>
            </w:pPr>
            <w:ins w:id="22256" w:author="Hsuanli Lin (林烜立)" w:date="2024-03-31T08:07:00Z">
              <w:r w:rsidRPr="00124014">
                <w:rPr>
                  <w:rFonts w:eastAsia="Times New Roman" w:cs="v4.2.0"/>
                  <w:position w:val="-12"/>
                  <w:lang w:eastAsia="ko-KR"/>
                </w:rPr>
                <w:object w:dxaOrig="636" w:dyaOrig="336" w14:anchorId="6B248600">
                  <v:shape id="_x0000_i1210" type="#_x0000_t75" style="width:31.65pt;height:16.9pt" o:ole="" fillcolor="window">
                    <v:imagedata r:id="rId21" o:title=""/>
                  </v:shape>
                  <o:OLEObject Type="Embed" ProgID="Equation.3" ShapeID="_x0000_i1210" DrawAspect="Content" ObjectID="_1778416080" r:id="rId209"/>
                </w:objec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4D2AD255" w14:textId="77777777" w:rsidR="001A5C95" w:rsidRPr="00124014" w:rsidRDefault="001A5C95">
            <w:pPr>
              <w:pStyle w:val="TAC"/>
              <w:rPr>
                <w:ins w:id="22257" w:author="Hsuanli Lin (林烜立)" w:date="2024-03-31T08:07:00Z"/>
                <w:rFonts w:cs="Arial"/>
                <w:lang w:eastAsia="ko-KR"/>
              </w:rPr>
            </w:pPr>
            <w:ins w:id="22258" w:author="Hsuanli Lin (林烜立)" w:date="2024-03-31T08:07:00Z">
              <w:r w:rsidRPr="00124014">
                <w:rPr>
                  <w:rFonts w:cs="Arial"/>
                  <w:lang w:eastAsia="ko-KR"/>
                </w:rPr>
                <w:t>dB</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ED3D434" w14:textId="77777777" w:rsidR="001A5C95" w:rsidRPr="00124014" w:rsidRDefault="001A5C95">
            <w:pPr>
              <w:pStyle w:val="TAC"/>
              <w:rPr>
                <w:ins w:id="22259" w:author="Hsuanli Lin (林烜立)" w:date="2024-03-31T08:07:00Z"/>
                <w:rFonts w:cs="Arial"/>
                <w:lang w:eastAsia="ko-KR"/>
              </w:rPr>
            </w:pPr>
            <w:ins w:id="22260" w:author="Hsuanli Lin (林烜立)" w:date="2024-03-31T08:07:00Z">
              <w:r w:rsidRPr="00124014">
                <w:rPr>
                  <w:rFonts w:cs="Arial"/>
                  <w:lang w:eastAsia="ko-KR"/>
                </w:rPr>
                <w:t>10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F80BA1E" w14:textId="77777777" w:rsidR="001A5C95" w:rsidRPr="00124014" w:rsidRDefault="001A5C95">
            <w:pPr>
              <w:pStyle w:val="TAC"/>
              <w:rPr>
                <w:ins w:id="22261" w:author="Hsuanli Lin (林烜立)" w:date="2024-03-31T08:07:00Z"/>
                <w:rFonts w:cs="Arial"/>
                <w:lang w:eastAsia="ko-KR"/>
              </w:rPr>
            </w:pPr>
            <w:ins w:id="22262" w:author="Hsuanli Lin (林烜立)" w:date="2024-03-31T08:07:00Z">
              <w:r w:rsidRPr="00124014">
                <w:rPr>
                  <w:rFonts w:cs="Arial"/>
                  <w:lang w:eastAsia="ko-KR"/>
                </w:rPr>
                <w:t>10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870C1AE" w14:textId="77777777" w:rsidR="001A5C95" w:rsidRPr="00124014" w:rsidRDefault="001A5C95">
            <w:pPr>
              <w:pStyle w:val="TAC"/>
              <w:rPr>
                <w:ins w:id="22263" w:author="Hsuanli Lin (林烜立)" w:date="2024-03-31T08:07:00Z"/>
                <w:rFonts w:cs="Arial"/>
                <w:lang w:eastAsia="ko-KR"/>
              </w:rPr>
            </w:pPr>
            <w:ins w:id="22264" w:author="Hsuanli Lin (林烜立)" w:date="2024-03-31T08:07:00Z">
              <w:r w:rsidRPr="00124014">
                <w:rPr>
                  <w:rFonts w:cs="Arial"/>
                  <w:lang w:eastAsia="ko-KR"/>
                </w:rPr>
                <w:t>13</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8C2ED35" w14:textId="77777777" w:rsidR="001A5C95" w:rsidRPr="00124014" w:rsidRDefault="001A5C95">
            <w:pPr>
              <w:pStyle w:val="TAC"/>
              <w:rPr>
                <w:ins w:id="22265" w:author="Hsuanli Lin (林烜立)" w:date="2024-03-31T08:07:00Z"/>
                <w:rFonts w:cs="Arial"/>
                <w:lang w:eastAsia="ko-KR"/>
              </w:rPr>
            </w:pPr>
            <w:ins w:id="22266" w:author="Hsuanli Lin (林烜立)" w:date="2024-03-31T08:07:00Z">
              <w:r w:rsidRPr="00124014">
                <w:rPr>
                  <w:rFonts w:cs="Arial"/>
                  <w:lang w:eastAsia="ko-KR"/>
                </w:rPr>
                <w:t>-4</w:t>
              </w:r>
            </w:ins>
          </w:p>
        </w:tc>
      </w:tr>
      <w:tr w:rsidR="001A5C95" w:rsidRPr="00124014" w14:paraId="331551F0" w14:textId="77777777" w:rsidTr="001A5C95">
        <w:trPr>
          <w:trHeight w:val="454"/>
          <w:jc w:val="center"/>
          <w:ins w:id="22267"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1E30CA2E" w14:textId="77777777" w:rsidR="001A5C95" w:rsidRPr="00124014" w:rsidRDefault="001A5C95">
            <w:pPr>
              <w:pStyle w:val="TAL"/>
              <w:rPr>
                <w:ins w:id="22268" w:author="Hsuanli Lin (林烜立)" w:date="2024-03-31T08:07:00Z"/>
                <w:rFonts w:cs="Arial"/>
                <w:vertAlign w:val="superscript"/>
                <w:lang w:eastAsia="ko-KR"/>
              </w:rPr>
            </w:pPr>
            <w:ins w:id="22269" w:author="Hsuanli Lin (林烜立)" w:date="2024-03-31T08:07:00Z">
              <w:r w:rsidRPr="00124014">
                <w:rPr>
                  <w:rFonts w:cs="Arial"/>
                  <w:sz w:val="16"/>
                  <w:szCs w:val="16"/>
                  <w:lang w:eastAsia="ko-KR"/>
                </w:rPr>
                <w:t>RSRP</w:t>
              </w:r>
              <w:r w:rsidRPr="00124014">
                <w:rPr>
                  <w:rFonts w:cs="Arial"/>
                  <w:sz w:val="16"/>
                  <w:szCs w:val="16"/>
                  <w:vertAlign w:val="superscript"/>
                  <w:lang w:eastAsia="ko-KR"/>
                </w:rPr>
                <w:t>Note3</w:t>
              </w:r>
            </w:ins>
          </w:p>
        </w:tc>
        <w:tc>
          <w:tcPr>
            <w:tcW w:w="1860" w:type="dxa"/>
            <w:tcBorders>
              <w:top w:val="single" w:sz="4" w:space="0" w:color="auto"/>
              <w:left w:val="single" w:sz="4" w:space="0" w:color="auto"/>
              <w:bottom w:val="single" w:sz="4" w:space="0" w:color="auto"/>
              <w:right w:val="single" w:sz="4" w:space="0" w:color="auto"/>
            </w:tcBorders>
            <w:vAlign w:val="center"/>
            <w:hideMark/>
          </w:tcPr>
          <w:p w14:paraId="50C8F7CA" w14:textId="77777777" w:rsidR="001A5C95" w:rsidRPr="00124014" w:rsidRDefault="001A5C95">
            <w:pPr>
              <w:pStyle w:val="TAL"/>
              <w:rPr>
                <w:ins w:id="22270" w:author="Hsuanli Lin (林烜立)" w:date="2024-03-31T08:07:00Z"/>
                <w:rFonts w:cs="Arial"/>
                <w:lang w:eastAsia="ko-KR"/>
              </w:rPr>
            </w:pPr>
            <w:ins w:id="22271" w:author="Hsuanli Lin (林烜立)" w:date="2024-03-31T08:07:00Z">
              <w:r w:rsidRPr="00124014">
                <w:rPr>
                  <w:lang w:eastAsia="ko-KR"/>
                </w:rPr>
                <w:t>FDD-M1_SAB_A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48D6D93F" w14:textId="77777777" w:rsidR="001A5C95" w:rsidRPr="00124014" w:rsidRDefault="001A5C95">
            <w:pPr>
              <w:pStyle w:val="TAC"/>
              <w:rPr>
                <w:ins w:id="22272" w:author="Hsuanli Lin (林烜立)" w:date="2024-03-31T08:07:00Z"/>
                <w:rFonts w:cs="Arial"/>
                <w:lang w:eastAsia="ko-KR"/>
              </w:rPr>
            </w:pPr>
            <w:ins w:id="22273" w:author="Hsuanli Lin (林烜立)" w:date="2024-03-31T08:07:00Z">
              <w:r w:rsidRPr="00124014">
                <w:rPr>
                  <w:rFonts w:cs="Arial"/>
                  <w:lang w:eastAsia="ko-KR"/>
                </w:rPr>
                <w:t>dBm/15 kHz</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559300F" w14:textId="77777777" w:rsidR="001A5C95" w:rsidRPr="00124014" w:rsidRDefault="001A5C95">
            <w:pPr>
              <w:pStyle w:val="TAC"/>
              <w:rPr>
                <w:ins w:id="22274" w:author="Hsuanli Lin (林烜立)" w:date="2024-03-31T08:07:00Z"/>
                <w:rFonts w:cs="Arial"/>
                <w:lang w:eastAsia="ko-KR"/>
              </w:rPr>
            </w:pPr>
            <w:ins w:id="22275" w:author="Hsuanli Lin (林烜立)" w:date="2024-03-31T08:07:00Z">
              <w:r w:rsidRPr="00124014">
                <w:rPr>
                  <w:rFonts w:cs="Arial"/>
                  <w:lang w:eastAsia="ko-KR"/>
                </w:rPr>
                <w:t>-78.65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995980C" w14:textId="77777777" w:rsidR="001A5C95" w:rsidRPr="00124014" w:rsidRDefault="001A5C95">
            <w:pPr>
              <w:pStyle w:val="TAC"/>
              <w:rPr>
                <w:ins w:id="22276" w:author="Hsuanli Lin (林烜立)" w:date="2024-03-31T08:07:00Z"/>
                <w:rFonts w:cs="Arial"/>
                <w:lang w:eastAsia="ko-KR"/>
              </w:rPr>
            </w:pPr>
            <w:ins w:id="22277" w:author="Hsuanli Lin (林烜立)" w:date="2024-03-31T08:07:00Z">
              <w:r w:rsidRPr="00124014">
                <w:rPr>
                  <w:rFonts w:cs="Arial"/>
                  <w:lang w:eastAsia="ko-KR"/>
                </w:rPr>
                <w:t>-78.65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AF6F413" w14:textId="77777777" w:rsidR="001A5C95" w:rsidRPr="00124014" w:rsidRDefault="001A5C95">
            <w:pPr>
              <w:pStyle w:val="TAC"/>
              <w:rPr>
                <w:ins w:id="22278" w:author="Hsuanli Lin (林烜立)" w:date="2024-03-31T08:07:00Z"/>
                <w:rFonts w:cs="Arial"/>
                <w:lang w:eastAsia="ko-KR"/>
              </w:rPr>
            </w:pPr>
            <w:ins w:id="22279" w:author="Hsuanli Lin (林烜立)" w:date="2024-03-31T08:07:00Z">
              <w:r w:rsidRPr="00124014">
                <w:rPr>
                  <w:rFonts w:cs="Arial"/>
                  <w:sz w:val="16"/>
                  <w:szCs w:val="16"/>
                  <w:lang w:eastAsia="ko-KR"/>
                </w:rPr>
                <w:t>(RSRP for Cell 2 +25dB)</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EFE7682" w14:textId="77777777" w:rsidR="001A5C95" w:rsidRPr="00124014" w:rsidRDefault="001A5C95">
            <w:pPr>
              <w:pStyle w:val="TAC"/>
              <w:rPr>
                <w:ins w:id="22280" w:author="Hsuanli Lin (林烜立)" w:date="2024-03-31T08:07:00Z"/>
                <w:rFonts w:cs="Arial"/>
                <w:lang w:eastAsia="ko-KR"/>
              </w:rPr>
            </w:pPr>
            <w:ins w:id="22281" w:author="Hsuanli Lin (林烜立)" w:date="2024-03-31T08:07:00Z">
              <w:r w:rsidRPr="00124014">
                <w:rPr>
                  <w:rFonts w:cs="Arial"/>
                  <w:lang w:eastAsia="ko-KR"/>
                </w:rPr>
                <w:t>-120</w:t>
              </w:r>
            </w:ins>
          </w:p>
        </w:tc>
      </w:tr>
      <w:tr w:rsidR="001A5C95" w:rsidRPr="00124014" w14:paraId="7BAB9CF4" w14:textId="77777777" w:rsidTr="001A5C95">
        <w:trPr>
          <w:trHeight w:val="425"/>
          <w:jc w:val="center"/>
          <w:ins w:id="22282"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53F52FA4" w14:textId="77777777" w:rsidR="001A5C95" w:rsidRPr="00124014" w:rsidRDefault="001A5C95">
            <w:pPr>
              <w:spacing w:after="0"/>
              <w:rPr>
                <w:ins w:id="22283" w:author="Hsuanli Lin (林烜立)" w:date="2024-03-31T08:07:00Z"/>
                <w:rFonts w:ascii="Arial" w:hAnsi="Arial" w:cs="Arial"/>
                <w:sz w:val="18"/>
                <w:vertAlign w:val="superscript"/>
                <w:lang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00317D0D" w14:textId="77777777" w:rsidR="001A5C95" w:rsidRPr="00124014" w:rsidRDefault="001A5C95">
            <w:pPr>
              <w:pStyle w:val="TAL"/>
              <w:rPr>
                <w:ins w:id="22284" w:author="Hsuanli Lin (林烜立)" w:date="2024-03-31T08:07:00Z"/>
                <w:rFonts w:cs="Arial"/>
                <w:lang w:eastAsia="ko-KR"/>
              </w:rPr>
            </w:pPr>
            <w:ins w:id="22285" w:author="Hsuanli Lin (林烜立)" w:date="2024-03-31T08:07:00Z">
              <w:r w:rsidRPr="00124014">
                <w:rPr>
                  <w:rFonts w:cs="Arial"/>
                  <w:lang w:eastAsia="ko-KR"/>
                </w:rPr>
                <w:t>FDD-M1_SAB_B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0597005E" w14:textId="77777777" w:rsidR="001A5C95" w:rsidRPr="00124014" w:rsidRDefault="001A5C95">
            <w:pPr>
              <w:spacing w:after="0"/>
              <w:rPr>
                <w:ins w:id="22286"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CF5C2D0" w14:textId="77777777" w:rsidR="001A5C95" w:rsidRPr="00124014" w:rsidRDefault="001A5C95">
            <w:pPr>
              <w:spacing w:after="0"/>
              <w:rPr>
                <w:ins w:id="22287"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B3F4AF0" w14:textId="77777777" w:rsidR="001A5C95" w:rsidRPr="00124014" w:rsidRDefault="001A5C95">
            <w:pPr>
              <w:spacing w:after="0"/>
              <w:rPr>
                <w:ins w:id="22288"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62AB4A3" w14:textId="77777777" w:rsidR="001A5C95" w:rsidRPr="00124014" w:rsidRDefault="001A5C95">
            <w:pPr>
              <w:spacing w:after="0"/>
              <w:rPr>
                <w:ins w:id="22289" w:author="Hsuanli Lin (林烜立)" w:date="2024-03-31T08:07:00Z"/>
                <w:rFonts w:ascii="Arial" w:hAnsi="Arial" w:cs="Arial"/>
                <w:sz w:val="18"/>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3F60B279" w14:textId="77777777" w:rsidR="001A5C95" w:rsidRPr="00124014" w:rsidRDefault="001A5C95">
            <w:pPr>
              <w:pStyle w:val="TAC"/>
              <w:rPr>
                <w:ins w:id="22290" w:author="Hsuanli Lin (林烜立)" w:date="2024-03-31T08:07:00Z"/>
                <w:rFonts w:cs="Arial"/>
                <w:lang w:eastAsia="ko-KR"/>
              </w:rPr>
            </w:pPr>
            <w:ins w:id="22291" w:author="Hsuanli Lin (林烜立)" w:date="2024-03-31T08:07:00Z">
              <w:r w:rsidRPr="00124014">
                <w:rPr>
                  <w:rFonts w:cs="Arial"/>
                  <w:lang w:eastAsia="ko-KR"/>
                </w:rPr>
                <w:t>-119.5</w:t>
              </w:r>
            </w:ins>
          </w:p>
        </w:tc>
      </w:tr>
      <w:tr w:rsidR="001A5C95" w:rsidRPr="00124014" w14:paraId="45D3362D" w14:textId="77777777" w:rsidTr="001A5C95">
        <w:trPr>
          <w:trHeight w:val="491"/>
          <w:jc w:val="center"/>
          <w:ins w:id="22292"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01B1240C" w14:textId="77777777" w:rsidR="001A5C95" w:rsidRPr="00124014" w:rsidRDefault="001A5C95">
            <w:pPr>
              <w:pStyle w:val="TAL"/>
              <w:rPr>
                <w:ins w:id="22293" w:author="Hsuanli Lin (林烜立)" w:date="2024-03-31T08:07:00Z"/>
                <w:rFonts w:cs="Arial"/>
                <w:vertAlign w:val="superscript"/>
                <w:lang w:eastAsia="ko-KR"/>
              </w:rPr>
            </w:pPr>
            <w:bookmarkStart w:id="22294" w:name="_Hlk161349301"/>
            <w:ins w:id="22295" w:author="Hsuanli Lin (林烜立)" w:date="2024-03-31T08:07:00Z">
              <w:r w:rsidRPr="00124014">
                <w:rPr>
                  <w:rFonts w:cs="Arial"/>
                  <w:sz w:val="16"/>
                  <w:szCs w:val="16"/>
                  <w:lang w:eastAsia="ko-KR"/>
                </w:rPr>
                <w:t>Io</w:t>
              </w:r>
              <w:r w:rsidRPr="00124014">
                <w:rPr>
                  <w:rFonts w:cs="Arial"/>
                  <w:sz w:val="16"/>
                  <w:szCs w:val="16"/>
                  <w:vertAlign w:val="superscript"/>
                  <w:lang w:eastAsia="ko-KR"/>
                </w:rPr>
                <w:t>Note3</w:t>
              </w:r>
            </w:ins>
          </w:p>
        </w:tc>
        <w:tc>
          <w:tcPr>
            <w:tcW w:w="1860" w:type="dxa"/>
            <w:tcBorders>
              <w:top w:val="single" w:sz="4" w:space="0" w:color="auto"/>
              <w:left w:val="single" w:sz="4" w:space="0" w:color="auto"/>
              <w:bottom w:val="single" w:sz="4" w:space="0" w:color="auto"/>
              <w:right w:val="single" w:sz="4" w:space="0" w:color="auto"/>
            </w:tcBorders>
            <w:vAlign w:val="center"/>
            <w:hideMark/>
          </w:tcPr>
          <w:p w14:paraId="03C086F4" w14:textId="77777777" w:rsidR="001A5C95" w:rsidRPr="00124014" w:rsidRDefault="001A5C95">
            <w:pPr>
              <w:pStyle w:val="TAL"/>
              <w:rPr>
                <w:ins w:id="22296" w:author="Hsuanli Lin (林烜立)" w:date="2024-03-31T08:07:00Z"/>
                <w:rFonts w:cs="Arial"/>
                <w:lang w:eastAsia="ko-KR"/>
              </w:rPr>
            </w:pPr>
            <w:ins w:id="22297" w:author="Hsuanli Lin (林烜立)" w:date="2024-03-31T08:07:00Z">
              <w:r w:rsidRPr="00124014">
                <w:rPr>
                  <w:lang w:eastAsia="ko-KR"/>
                </w:rPr>
                <w:t>FDD-M1_SAB_A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0C05E0AA" w14:textId="77777777" w:rsidR="001A5C95" w:rsidRPr="00124014" w:rsidRDefault="001A5C95">
            <w:pPr>
              <w:pStyle w:val="TAC"/>
              <w:rPr>
                <w:ins w:id="22298" w:author="Hsuanli Lin (林烜立)" w:date="2024-03-31T08:07:00Z"/>
                <w:rFonts w:cs="Arial"/>
                <w:lang w:eastAsia="ko-KR"/>
              </w:rPr>
            </w:pPr>
            <w:ins w:id="22299" w:author="Hsuanli Lin (林烜立)" w:date="2024-03-31T08:07:00Z">
              <w:r w:rsidRPr="00124014">
                <w:rPr>
                  <w:rFonts w:cs="Arial"/>
                  <w:lang w:eastAsia="ko-KR"/>
                </w:rPr>
                <w:t>dBm/9 MHz</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8888FB2" w14:textId="77777777" w:rsidR="001A5C95" w:rsidRPr="00124014" w:rsidRDefault="001A5C95">
            <w:pPr>
              <w:pStyle w:val="TAC"/>
              <w:rPr>
                <w:ins w:id="22300" w:author="Hsuanli Lin (林烜立)" w:date="2024-03-31T08:07:00Z"/>
                <w:rFonts w:cs="Arial"/>
                <w:lang w:eastAsia="ko-KR"/>
              </w:rPr>
            </w:pPr>
            <w:ins w:id="22301" w:author="Hsuanli Lin (林烜立)" w:date="2024-03-31T08:07:00Z">
              <w:r w:rsidRPr="00124014">
                <w:rPr>
                  <w:rFonts w:cs="Arial"/>
                  <w:lang w:eastAsia="ko-KR"/>
                </w:rPr>
                <w:t>-50.45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9FD8839" w14:textId="77777777" w:rsidR="001A5C95" w:rsidRPr="00124014" w:rsidRDefault="001A5C95">
            <w:pPr>
              <w:pStyle w:val="TAC"/>
              <w:rPr>
                <w:ins w:id="22302" w:author="Hsuanli Lin (林烜立)" w:date="2024-03-31T08:07:00Z"/>
                <w:rFonts w:cs="Arial"/>
                <w:lang w:eastAsia="ko-KR"/>
              </w:rPr>
            </w:pPr>
            <w:ins w:id="22303" w:author="Hsuanli Lin (林烜立)" w:date="2024-03-31T08:07:00Z">
              <w:r w:rsidRPr="00124014">
                <w:rPr>
                  <w:rFonts w:cs="Arial"/>
                  <w:lang w:eastAsia="ko-KR"/>
                </w:rPr>
                <w:t>-50.45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E5F9626" w14:textId="77777777" w:rsidR="001A5C95" w:rsidRPr="00124014" w:rsidRDefault="001A5C95">
            <w:pPr>
              <w:pStyle w:val="TAC"/>
              <w:rPr>
                <w:ins w:id="22304" w:author="Hsuanli Lin (林烜立)" w:date="2024-03-31T08:07:00Z"/>
                <w:rFonts w:cs="Arial"/>
                <w:lang w:eastAsia="ko-KR"/>
              </w:rPr>
            </w:pPr>
            <w:ins w:id="22305" w:author="Hsuanli Lin (林烜立)" w:date="2024-03-31T08:07:00Z">
              <w:r w:rsidRPr="00124014">
                <w:rPr>
                  <w:rFonts w:cs="Arial"/>
                  <w:sz w:val="16"/>
                  <w:szCs w:val="16"/>
                  <w:lang w:eastAsia="ko-KR"/>
                </w:rPr>
                <w:t>(Io for Channel 2 +19.75dB)</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410066D" w14:textId="77777777" w:rsidR="001A5C95" w:rsidRPr="00124014" w:rsidRDefault="001A5C95">
            <w:pPr>
              <w:pStyle w:val="TAC"/>
              <w:rPr>
                <w:ins w:id="22306" w:author="Hsuanli Lin (林烜立)" w:date="2024-03-31T08:07:00Z"/>
                <w:rFonts w:cs="Arial"/>
                <w:lang w:eastAsia="ko-KR"/>
              </w:rPr>
            </w:pPr>
            <w:ins w:id="22307" w:author="Hsuanli Lin (林烜立)" w:date="2024-03-31T08:07:00Z">
              <w:r w:rsidRPr="00124014">
                <w:rPr>
                  <w:rFonts w:cs="Arial"/>
                  <w:lang w:eastAsia="ko-KR"/>
                </w:rPr>
                <w:t>-86.76</w:t>
              </w:r>
            </w:ins>
          </w:p>
        </w:tc>
      </w:tr>
      <w:tr w:rsidR="001A5C95" w:rsidRPr="00124014" w14:paraId="5E5635C1" w14:textId="77777777" w:rsidTr="001A5C95">
        <w:trPr>
          <w:trHeight w:val="409"/>
          <w:jc w:val="center"/>
          <w:ins w:id="22308"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52D22720" w14:textId="77777777" w:rsidR="001A5C95" w:rsidRPr="00124014" w:rsidRDefault="001A5C95">
            <w:pPr>
              <w:spacing w:after="0"/>
              <w:rPr>
                <w:ins w:id="22309" w:author="Hsuanli Lin (林烜立)" w:date="2024-03-31T08:07:00Z"/>
                <w:rFonts w:ascii="Arial" w:hAnsi="Arial" w:cs="Arial"/>
                <w:sz w:val="18"/>
                <w:vertAlign w:val="superscript"/>
                <w:lang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6333DB1A" w14:textId="77777777" w:rsidR="001A5C95" w:rsidRPr="00124014" w:rsidRDefault="001A5C95">
            <w:pPr>
              <w:pStyle w:val="TAL"/>
              <w:rPr>
                <w:ins w:id="22310" w:author="Hsuanli Lin (林烜立)" w:date="2024-03-31T08:07:00Z"/>
                <w:rFonts w:cs="Arial"/>
                <w:lang w:eastAsia="ko-KR"/>
              </w:rPr>
            </w:pPr>
            <w:ins w:id="22311" w:author="Hsuanli Lin (林烜立)" w:date="2024-03-31T08:07:00Z">
              <w:r w:rsidRPr="00124014">
                <w:rPr>
                  <w:rFonts w:cs="Arial"/>
                  <w:lang w:eastAsia="ko-KR"/>
                </w:rPr>
                <w:t>FDD-M1_SAB_B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57696489" w14:textId="77777777" w:rsidR="001A5C95" w:rsidRPr="00124014" w:rsidRDefault="001A5C95">
            <w:pPr>
              <w:spacing w:after="0"/>
              <w:rPr>
                <w:ins w:id="22312"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142D1C9" w14:textId="77777777" w:rsidR="001A5C95" w:rsidRPr="00124014" w:rsidRDefault="001A5C95">
            <w:pPr>
              <w:spacing w:after="0"/>
              <w:rPr>
                <w:ins w:id="22313"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B76C2B7" w14:textId="77777777" w:rsidR="001A5C95" w:rsidRPr="00124014" w:rsidRDefault="001A5C95">
            <w:pPr>
              <w:spacing w:after="0"/>
              <w:rPr>
                <w:ins w:id="22314"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1618D740" w14:textId="77777777" w:rsidR="001A5C95" w:rsidRPr="00124014" w:rsidRDefault="001A5C95">
            <w:pPr>
              <w:spacing w:after="0"/>
              <w:rPr>
                <w:ins w:id="22315" w:author="Hsuanli Lin (林烜立)" w:date="2024-03-31T08:07:00Z"/>
                <w:rFonts w:ascii="Arial" w:hAnsi="Arial" w:cs="Arial"/>
                <w:sz w:val="18"/>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52067F80" w14:textId="77777777" w:rsidR="001A5C95" w:rsidRPr="00124014" w:rsidRDefault="001A5C95">
            <w:pPr>
              <w:pStyle w:val="TAC"/>
              <w:rPr>
                <w:ins w:id="22316" w:author="Hsuanli Lin (林烜立)" w:date="2024-03-31T08:07:00Z"/>
                <w:rFonts w:cs="Arial"/>
                <w:lang w:eastAsia="ko-KR"/>
              </w:rPr>
            </w:pPr>
            <w:ins w:id="22317" w:author="Hsuanli Lin (林烜立)" w:date="2024-03-31T08:07:00Z">
              <w:r w:rsidRPr="00124014">
                <w:rPr>
                  <w:rFonts w:cs="Arial"/>
                  <w:lang w:eastAsia="ko-KR"/>
                </w:rPr>
                <w:t>-86.26</w:t>
              </w:r>
            </w:ins>
          </w:p>
        </w:tc>
        <w:bookmarkEnd w:id="22294"/>
      </w:tr>
      <w:tr w:rsidR="001A5C95" w:rsidRPr="00124014" w14:paraId="0DB0C90F" w14:textId="77777777" w:rsidTr="001A5C95">
        <w:trPr>
          <w:jc w:val="center"/>
          <w:ins w:id="22318"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2C59084D" w14:textId="77777777" w:rsidR="001A5C95" w:rsidRPr="00124014" w:rsidRDefault="001A5C95">
            <w:pPr>
              <w:pStyle w:val="TAL"/>
              <w:rPr>
                <w:ins w:id="22319" w:author="Hsuanli Lin (林烜立)" w:date="2024-03-31T08:07:00Z"/>
                <w:rFonts w:cs="Arial"/>
                <w:lang w:eastAsia="ko-KR"/>
              </w:rPr>
            </w:pPr>
            <w:ins w:id="22320" w:author="Hsuanli Lin (林烜立)" w:date="2024-03-31T08:07:00Z">
              <w:r w:rsidRPr="00124014">
                <w:rPr>
                  <w:rFonts w:eastAsia="Times New Roman" w:cs="v4.2.0"/>
                  <w:position w:val="-12"/>
                  <w:lang w:eastAsia="ko-KR"/>
                </w:rPr>
                <w:object w:dxaOrig="828" w:dyaOrig="336" w14:anchorId="7335A37C">
                  <v:shape id="_x0000_i1211" type="#_x0000_t75" style="width:41.45pt;height:16.9pt" o:ole="" fillcolor="window">
                    <v:imagedata r:id="rId19" o:title=""/>
                  </v:shape>
                  <o:OLEObject Type="Embed" ProgID="Equation.3" ShapeID="_x0000_i1211" DrawAspect="Content" ObjectID="_1778416081" r:id="rId210"/>
                </w:objec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6EA04DFB" w14:textId="77777777" w:rsidR="001A5C95" w:rsidRPr="00124014" w:rsidRDefault="001A5C95">
            <w:pPr>
              <w:pStyle w:val="TAC"/>
              <w:rPr>
                <w:ins w:id="22321" w:author="Hsuanli Lin (林烜立)" w:date="2024-03-31T08:07:00Z"/>
                <w:rFonts w:cs="Arial"/>
                <w:lang w:eastAsia="ko-KR"/>
              </w:rPr>
            </w:pPr>
            <w:ins w:id="22322" w:author="Hsuanli Lin (林烜立)" w:date="2024-03-31T08:07:00Z">
              <w:r w:rsidRPr="00124014">
                <w:rPr>
                  <w:rFonts w:cs="Arial"/>
                  <w:lang w:eastAsia="ko-KR"/>
                </w:rPr>
                <w:t>dB</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6DC987D" w14:textId="77777777" w:rsidR="001A5C95" w:rsidRPr="00124014" w:rsidRDefault="001A5C95">
            <w:pPr>
              <w:pStyle w:val="TAC"/>
              <w:rPr>
                <w:ins w:id="22323" w:author="Hsuanli Lin (林烜立)" w:date="2024-03-31T08:07:00Z"/>
                <w:rFonts w:cs="Arial"/>
                <w:lang w:eastAsia="ko-KR"/>
              </w:rPr>
            </w:pPr>
            <w:ins w:id="22324" w:author="Hsuanli Lin (林烜立)" w:date="2024-03-31T08:07:00Z">
              <w:r w:rsidRPr="00124014">
                <w:rPr>
                  <w:rFonts w:cs="Arial"/>
                  <w:lang w:eastAsia="ko-KR"/>
                </w:rPr>
                <w:t>10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7D2A218" w14:textId="77777777" w:rsidR="001A5C95" w:rsidRPr="00124014" w:rsidRDefault="001A5C95">
            <w:pPr>
              <w:pStyle w:val="TAC"/>
              <w:rPr>
                <w:ins w:id="22325" w:author="Hsuanli Lin (林烜立)" w:date="2024-03-31T08:07:00Z"/>
                <w:rFonts w:cs="Arial"/>
                <w:lang w:eastAsia="ko-KR"/>
              </w:rPr>
            </w:pPr>
            <w:ins w:id="22326" w:author="Hsuanli Lin (林烜立)" w:date="2024-03-31T08:07:00Z">
              <w:r w:rsidRPr="00124014">
                <w:rPr>
                  <w:rFonts w:cs="Arial"/>
                  <w:lang w:eastAsia="ko-KR"/>
                </w:rPr>
                <w:t>10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6A12C6A" w14:textId="77777777" w:rsidR="001A5C95" w:rsidRPr="00124014" w:rsidRDefault="001A5C95">
            <w:pPr>
              <w:pStyle w:val="TAC"/>
              <w:rPr>
                <w:ins w:id="22327" w:author="Hsuanli Lin (林烜立)" w:date="2024-03-31T08:07:00Z"/>
                <w:rFonts w:cs="Arial"/>
                <w:lang w:eastAsia="ko-KR"/>
              </w:rPr>
            </w:pPr>
            <w:ins w:id="22328" w:author="Hsuanli Lin (林烜立)" w:date="2024-03-31T08:07:00Z">
              <w:r w:rsidRPr="00124014">
                <w:rPr>
                  <w:rFonts w:cs="Arial"/>
                  <w:lang w:eastAsia="ko-KR"/>
                </w:rPr>
                <w:t>13</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031B31B" w14:textId="77777777" w:rsidR="001A5C95" w:rsidRPr="00124014" w:rsidRDefault="001A5C95">
            <w:pPr>
              <w:pStyle w:val="TAC"/>
              <w:rPr>
                <w:ins w:id="22329" w:author="Hsuanli Lin (林烜立)" w:date="2024-03-31T08:07:00Z"/>
                <w:rFonts w:cs="Arial"/>
                <w:lang w:eastAsia="ko-KR"/>
              </w:rPr>
            </w:pPr>
            <w:ins w:id="22330" w:author="Hsuanli Lin (林烜立)" w:date="2024-03-31T08:07:00Z">
              <w:r w:rsidRPr="00124014">
                <w:rPr>
                  <w:rFonts w:cs="Arial"/>
                  <w:lang w:eastAsia="ko-KR"/>
                </w:rPr>
                <w:t>-4</w:t>
              </w:r>
            </w:ins>
          </w:p>
        </w:tc>
      </w:tr>
      <w:tr w:rsidR="001A5C95" w:rsidRPr="00124014" w14:paraId="71A5C9B3" w14:textId="77777777" w:rsidTr="001A5C95">
        <w:trPr>
          <w:jc w:val="center"/>
          <w:ins w:id="22331"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521E0B68" w14:textId="77777777" w:rsidR="001A5C95" w:rsidRPr="00124014" w:rsidRDefault="001A5C95">
            <w:pPr>
              <w:pStyle w:val="TAL"/>
              <w:rPr>
                <w:ins w:id="22332" w:author="Hsuanli Lin (林烜立)" w:date="2024-03-31T08:07:00Z"/>
                <w:rFonts w:cs="Arial"/>
                <w:lang w:eastAsia="ko-KR"/>
              </w:rPr>
            </w:pPr>
            <w:ins w:id="22333" w:author="Hsuanli Lin (林烜立)" w:date="2024-03-31T08:07:00Z">
              <w:r w:rsidRPr="00124014">
                <w:rPr>
                  <w:rFonts w:cs="Arial"/>
                  <w:sz w:val="16"/>
                  <w:szCs w:val="16"/>
                  <w:lang w:eastAsia="ko-KR"/>
                </w:rPr>
                <w:t>Propagation condition</w: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65A87D83" w14:textId="77777777" w:rsidR="001A5C95" w:rsidRPr="00124014" w:rsidRDefault="001A5C95">
            <w:pPr>
              <w:pStyle w:val="TAC"/>
              <w:rPr>
                <w:ins w:id="22334" w:author="Hsuanli Lin (林烜立)" w:date="2024-03-31T08:07:00Z"/>
                <w:rFonts w:cs="Arial"/>
                <w:lang w:eastAsia="ko-KR"/>
              </w:rPr>
            </w:pPr>
            <w:ins w:id="22335" w:author="Hsuanli Lin (林烜立)" w:date="2024-03-31T08:07:00Z">
              <w:r w:rsidRPr="00124014">
                <w:rPr>
                  <w:rFonts w:cs="Arial"/>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BE3E9C1" w14:textId="77777777" w:rsidR="001A5C95" w:rsidRPr="00124014" w:rsidRDefault="001A5C95">
            <w:pPr>
              <w:pStyle w:val="TAC"/>
              <w:rPr>
                <w:ins w:id="22336" w:author="Hsuanli Lin (林烜立)" w:date="2024-03-31T08:07:00Z"/>
                <w:rFonts w:cs="Arial"/>
                <w:lang w:eastAsia="ko-KR"/>
              </w:rPr>
            </w:pPr>
            <w:ins w:id="22337" w:author="Hsuanli Lin (林烜立)" w:date="2024-03-31T08:07:00Z">
              <w:r w:rsidRPr="00124014">
                <w:rPr>
                  <w:rFonts w:cs="Arial"/>
                  <w:lang w:eastAsia="ko-KR"/>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18B3873" w14:textId="77777777" w:rsidR="001A5C95" w:rsidRPr="00124014" w:rsidRDefault="001A5C95">
            <w:pPr>
              <w:pStyle w:val="TAC"/>
              <w:rPr>
                <w:ins w:id="22338" w:author="Hsuanli Lin (林烜立)" w:date="2024-03-31T08:07:00Z"/>
                <w:rFonts w:cs="Arial"/>
                <w:lang w:eastAsia="ko-KR"/>
              </w:rPr>
            </w:pPr>
            <w:ins w:id="22339" w:author="Hsuanli Lin (林烜立)" w:date="2024-03-31T08:07:00Z">
              <w:r w:rsidRPr="00124014">
                <w:rPr>
                  <w:rFonts w:cs="Arial"/>
                  <w:lang w:eastAsia="ko-KR"/>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5017B7B" w14:textId="77777777" w:rsidR="001A5C95" w:rsidRPr="00124014" w:rsidRDefault="001A5C95">
            <w:pPr>
              <w:pStyle w:val="TAC"/>
              <w:rPr>
                <w:ins w:id="22340" w:author="Hsuanli Lin (林烜立)" w:date="2024-03-31T08:07:00Z"/>
                <w:rFonts w:cs="Arial"/>
                <w:lang w:eastAsia="ko-KR"/>
              </w:rPr>
            </w:pPr>
            <w:ins w:id="22341" w:author="Hsuanli Lin (林烜立)" w:date="2024-03-31T08:07:00Z">
              <w:r w:rsidRPr="00124014">
                <w:rPr>
                  <w:rFonts w:cs="Arial"/>
                  <w:lang w:eastAsia="ko-KR"/>
                </w:rPr>
                <w:t>AWGN</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4EAE024" w14:textId="77777777" w:rsidR="001A5C95" w:rsidRPr="00124014" w:rsidRDefault="001A5C95">
            <w:pPr>
              <w:pStyle w:val="TAC"/>
              <w:rPr>
                <w:ins w:id="22342" w:author="Hsuanli Lin (林烜立)" w:date="2024-03-31T08:07:00Z"/>
                <w:rFonts w:cs="Arial"/>
                <w:lang w:eastAsia="ko-KR"/>
              </w:rPr>
            </w:pPr>
            <w:ins w:id="22343" w:author="Hsuanli Lin (林烜立)" w:date="2024-03-31T08:07:00Z">
              <w:r w:rsidRPr="00124014">
                <w:rPr>
                  <w:rFonts w:cs="Arial"/>
                  <w:lang w:eastAsia="ko-KR"/>
                </w:rPr>
                <w:t>AWGN</w:t>
              </w:r>
            </w:ins>
          </w:p>
        </w:tc>
      </w:tr>
      <w:tr w:rsidR="001A5C95" w:rsidRPr="00124014" w14:paraId="04D35900" w14:textId="77777777" w:rsidTr="001A5C95">
        <w:trPr>
          <w:jc w:val="center"/>
          <w:ins w:id="22344"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0037C55A" w14:textId="77777777" w:rsidR="001A5C95" w:rsidRPr="00124014" w:rsidRDefault="001A5C95">
            <w:pPr>
              <w:pStyle w:val="TAL"/>
              <w:rPr>
                <w:ins w:id="22345" w:author="Hsuanli Lin (林烜立)" w:date="2024-03-31T08:07:00Z"/>
                <w:rFonts w:cs="Arial"/>
                <w:sz w:val="16"/>
                <w:szCs w:val="16"/>
                <w:lang w:eastAsia="ko-KR"/>
              </w:rPr>
            </w:pPr>
            <w:ins w:id="22346" w:author="Hsuanli Lin (林烜立)" w:date="2024-03-31T08:07:00Z">
              <w:r w:rsidRPr="00124014">
                <w:rPr>
                  <w:rFonts w:cs="Arial"/>
                  <w:bCs/>
                  <w:kern w:val="2"/>
                  <w:lang w:eastAsia="ja-JP"/>
                </w:rPr>
                <w:t>Antenna Configuration</w:t>
              </w:r>
            </w:ins>
          </w:p>
        </w:tc>
        <w:tc>
          <w:tcPr>
            <w:tcW w:w="1414" w:type="dxa"/>
            <w:tcBorders>
              <w:top w:val="single" w:sz="4" w:space="0" w:color="auto"/>
              <w:left w:val="single" w:sz="4" w:space="0" w:color="auto"/>
              <w:bottom w:val="single" w:sz="4" w:space="0" w:color="auto"/>
              <w:right w:val="single" w:sz="4" w:space="0" w:color="auto"/>
            </w:tcBorders>
            <w:vAlign w:val="center"/>
          </w:tcPr>
          <w:p w14:paraId="769AC1C4" w14:textId="77777777" w:rsidR="001A5C95" w:rsidRPr="00124014" w:rsidRDefault="001A5C95">
            <w:pPr>
              <w:pStyle w:val="TAC"/>
              <w:rPr>
                <w:ins w:id="22347" w:author="Hsuanli Lin (林烜立)" w:date="2024-03-31T08:07:00Z"/>
                <w:rFonts w:cs="Arial"/>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A0885A0" w14:textId="77777777" w:rsidR="001A5C95" w:rsidRPr="00124014" w:rsidRDefault="001A5C95">
            <w:pPr>
              <w:pStyle w:val="TAC"/>
              <w:rPr>
                <w:ins w:id="22348" w:author="Hsuanli Lin (林烜立)" w:date="2024-03-31T08:07:00Z"/>
                <w:rFonts w:cs="Arial"/>
                <w:lang w:eastAsia="ko-KR"/>
              </w:rPr>
            </w:pPr>
            <w:ins w:id="22349" w:author="Hsuanli Lin (林烜立)" w:date="2024-03-31T08:07:00Z">
              <w:r w:rsidRPr="00124014">
                <w:rPr>
                  <w:rFonts w:cs="Arial"/>
                  <w:bCs/>
                  <w:lang w:eastAsia="ko-KR"/>
                </w:rPr>
                <w:t>1</w:t>
              </w:r>
              <w:r w:rsidRPr="00124014">
                <w:rPr>
                  <w:rFonts w:cs="Arial"/>
                  <w:bCs/>
                  <w:lang w:eastAsia="ja-JP"/>
                </w:rPr>
                <w:t>x</w:t>
              </w:r>
              <w:r w:rsidRPr="00124014">
                <w:rPr>
                  <w:rFonts w:cs="Arial"/>
                  <w:bCs/>
                  <w:lang w:eastAsia="ko-KR"/>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3FB11EF" w14:textId="77777777" w:rsidR="001A5C95" w:rsidRPr="00124014" w:rsidRDefault="001A5C95">
            <w:pPr>
              <w:pStyle w:val="TAC"/>
              <w:rPr>
                <w:ins w:id="22350" w:author="Hsuanli Lin (林烜立)" w:date="2024-03-31T08:07:00Z"/>
                <w:rFonts w:cs="Arial"/>
                <w:lang w:eastAsia="ko-KR"/>
              </w:rPr>
            </w:pPr>
            <w:ins w:id="22351" w:author="Hsuanli Lin (林烜立)" w:date="2024-03-31T08:07:00Z">
              <w:r w:rsidRPr="00124014">
                <w:rPr>
                  <w:rFonts w:cs="Arial"/>
                  <w:bCs/>
                  <w:lang w:eastAsia="ko-KR"/>
                </w:rPr>
                <w:t>1</w:t>
              </w:r>
              <w:r w:rsidRPr="00124014">
                <w:rPr>
                  <w:rFonts w:cs="Arial"/>
                  <w:bCs/>
                  <w:lang w:eastAsia="ja-JP"/>
                </w:rPr>
                <w:t>x</w:t>
              </w:r>
              <w:r w:rsidRPr="00124014">
                <w:rPr>
                  <w:rFonts w:cs="Arial"/>
                  <w:bCs/>
                  <w:lang w:eastAsia="ko-KR"/>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1EBCA40" w14:textId="77777777" w:rsidR="001A5C95" w:rsidRPr="00124014" w:rsidRDefault="001A5C95">
            <w:pPr>
              <w:pStyle w:val="TAC"/>
              <w:rPr>
                <w:ins w:id="22352" w:author="Hsuanli Lin (林烜立)" w:date="2024-03-31T08:07:00Z"/>
                <w:rFonts w:cs="Arial"/>
                <w:lang w:eastAsia="ko-KR"/>
              </w:rPr>
            </w:pPr>
            <w:ins w:id="22353" w:author="Hsuanli Lin (林烜立)" w:date="2024-03-31T08:07:00Z">
              <w:r w:rsidRPr="00124014">
                <w:rPr>
                  <w:rFonts w:cs="Arial"/>
                  <w:bCs/>
                  <w:lang w:eastAsia="ko-KR"/>
                </w:rPr>
                <w:t>1</w:t>
              </w:r>
              <w:r w:rsidRPr="00124014">
                <w:rPr>
                  <w:rFonts w:cs="Arial"/>
                  <w:bCs/>
                  <w:lang w:eastAsia="ja-JP"/>
                </w:rPr>
                <w:t>x</w:t>
              </w:r>
              <w:r w:rsidRPr="00124014">
                <w:rPr>
                  <w:rFonts w:cs="Arial"/>
                  <w:bCs/>
                  <w:lang w:eastAsia="ko-KR"/>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DBADD93" w14:textId="77777777" w:rsidR="001A5C95" w:rsidRPr="00124014" w:rsidRDefault="001A5C95">
            <w:pPr>
              <w:pStyle w:val="TAC"/>
              <w:rPr>
                <w:ins w:id="22354" w:author="Hsuanli Lin (林烜立)" w:date="2024-03-31T08:07:00Z"/>
                <w:rFonts w:cs="Arial"/>
                <w:lang w:eastAsia="ko-KR"/>
              </w:rPr>
            </w:pPr>
            <w:ins w:id="22355" w:author="Hsuanli Lin (林烜立)" w:date="2024-03-31T08:07:00Z">
              <w:r w:rsidRPr="00124014">
                <w:rPr>
                  <w:rFonts w:cs="Arial"/>
                  <w:bCs/>
                  <w:lang w:eastAsia="ko-KR"/>
                </w:rPr>
                <w:t>1</w:t>
              </w:r>
              <w:r w:rsidRPr="00124014">
                <w:rPr>
                  <w:rFonts w:cs="Arial"/>
                  <w:bCs/>
                  <w:lang w:eastAsia="ja-JP"/>
                </w:rPr>
                <w:t>x</w:t>
              </w:r>
              <w:r w:rsidRPr="00124014">
                <w:rPr>
                  <w:rFonts w:cs="Arial"/>
                  <w:bCs/>
                  <w:lang w:eastAsia="ko-KR"/>
                </w:rPr>
                <w:t>1</w:t>
              </w:r>
            </w:ins>
          </w:p>
        </w:tc>
      </w:tr>
      <w:tr w:rsidR="001A5C95" w:rsidRPr="00124014" w14:paraId="5BF52B96" w14:textId="77777777" w:rsidTr="001A5C95">
        <w:trPr>
          <w:jc w:val="center"/>
          <w:ins w:id="22356" w:author="Hsuanli Lin (林烜立)" w:date="2024-03-31T08:07:00Z"/>
        </w:trPr>
        <w:tc>
          <w:tcPr>
            <w:tcW w:w="8459" w:type="dxa"/>
            <w:gridSpan w:val="7"/>
            <w:tcBorders>
              <w:top w:val="single" w:sz="4" w:space="0" w:color="auto"/>
              <w:left w:val="single" w:sz="4" w:space="0" w:color="auto"/>
              <w:bottom w:val="single" w:sz="4" w:space="0" w:color="auto"/>
              <w:right w:val="single" w:sz="4" w:space="0" w:color="auto"/>
            </w:tcBorders>
            <w:vAlign w:val="center"/>
            <w:hideMark/>
          </w:tcPr>
          <w:p w14:paraId="3B0A0D92" w14:textId="77777777" w:rsidR="001A5C95" w:rsidRPr="00124014" w:rsidRDefault="001A5C95">
            <w:pPr>
              <w:pStyle w:val="TAN"/>
              <w:rPr>
                <w:ins w:id="22357" w:author="Hsuanli Lin (林烜立)" w:date="2024-03-31T08:07:00Z"/>
                <w:lang w:eastAsia="ko-KR"/>
              </w:rPr>
            </w:pPr>
            <w:ins w:id="22358" w:author="Hsuanli Lin (林烜立)" w:date="2024-03-31T08:07:00Z">
              <w:r w:rsidRPr="00124014">
                <w:rPr>
                  <w:lang w:eastAsia="ko-KR"/>
                </w:rPr>
                <w:t>Note 1:</w:t>
              </w:r>
              <w:r w:rsidRPr="00124014">
                <w:rPr>
                  <w:lang w:eastAsia="ko-KR"/>
                </w:rPr>
                <w:tab/>
                <w:t>OCNG shall be used such that both cells are fully allocated and a constant total transmitted power spectral density is achieved for all OFDM symbols.</w:t>
              </w:r>
            </w:ins>
          </w:p>
          <w:p w14:paraId="0BB77934" w14:textId="77777777" w:rsidR="001A5C95" w:rsidRPr="00124014" w:rsidRDefault="001A5C95">
            <w:pPr>
              <w:pStyle w:val="TAN"/>
              <w:rPr>
                <w:ins w:id="22359" w:author="Hsuanli Lin (林烜立)" w:date="2024-03-31T08:07:00Z"/>
                <w:lang w:eastAsia="ko-KR"/>
              </w:rPr>
            </w:pPr>
            <w:ins w:id="22360" w:author="Hsuanli Lin (林烜立)" w:date="2024-03-31T08:07:00Z">
              <w:r w:rsidRPr="00124014">
                <w:rPr>
                  <w:lang w:eastAsia="ko-KR"/>
                </w:rPr>
                <w:t>Note 2:</w:t>
              </w:r>
              <w:r w:rsidRPr="00124014">
                <w:rPr>
                  <w:lang w:eastAsia="ko-KR"/>
                </w:rPr>
                <w:tab/>
                <w:t xml:space="preserve">Interference from other cells and noise sources not specified in the test is assumed to be constant over subcarriers and time and shall be modelled as AWGN of appropriate power for </w:t>
              </w:r>
            </w:ins>
            <w:ins w:id="22361" w:author="Hsuanli Lin (林烜立)" w:date="2024-03-31T08:07:00Z">
              <w:r w:rsidRPr="00124014">
                <w:rPr>
                  <w:rFonts w:eastAsia="Times New Roman"/>
                  <w:lang w:eastAsia="ko-KR"/>
                </w:rPr>
                <w:object w:dxaOrig="444" w:dyaOrig="372" w14:anchorId="6BCDC50E">
                  <v:shape id="_x0000_i1212" type="#_x0000_t75" style="width:22.35pt;height:19.1pt" o:ole="" fillcolor="window">
                    <v:imagedata r:id="rId17" o:title=""/>
                  </v:shape>
                  <o:OLEObject Type="Embed" ProgID="Equation.3" ShapeID="_x0000_i1212" DrawAspect="Content" ObjectID="_1778416082" r:id="rId211"/>
                </w:object>
              </w:r>
            </w:ins>
            <w:ins w:id="22362" w:author="Hsuanli Lin (林烜立)" w:date="2024-03-31T08:07:00Z">
              <w:r w:rsidRPr="00124014">
                <w:rPr>
                  <w:lang w:eastAsia="ko-KR"/>
                </w:rPr>
                <w:t xml:space="preserve"> to be fulfilled.</w:t>
              </w:r>
            </w:ins>
          </w:p>
          <w:p w14:paraId="18B1673B" w14:textId="77777777" w:rsidR="001A5C95" w:rsidRPr="00124014" w:rsidRDefault="001A5C95">
            <w:pPr>
              <w:pStyle w:val="TAN"/>
              <w:rPr>
                <w:ins w:id="22363" w:author="Hsuanli Lin (林烜立)" w:date="2024-03-31T08:07:00Z"/>
                <w:lang w:eastAsia="ko-KR"/>
              </w:rPr>
            </w:pPr>
            <w:ins w:id="22364" w:author="Hsuanli Lin (林烜立)" w:date="2024-03-31T08:07:00Z">
              <w:r w:rsidRPr="00124014">
                <w:rPr>
                  <w:lang w:eastAsia="ko-KR"/>
                </w:rPr>
                <w:t>Note 3:</w:t>
              </w:r>
              <w:r w:rsidRPr="00124014">
                <w:rPr>
                  <w:lang w:eastAsia="ko-KR"/>
                </w:rPr>
                <w:tab/>
                <w:t>RSRP and Io levels have been derived from other parameters for information purposes. They are not settable parameters themselves.</w:t>
              </w:r>
            </w:ins>
          </w:p>
          <w:p w14:paraId="68D203C5" w14:textId="77777777" w:rsidR="001A5C95" w:rsidRPr="00124014" w:rsidRDefault="001A5C95">
            <w:pPr>
              <w:pStyle w:val="TAN"/>
              <w:rPr>
                <w:ins w:id="22365" w:author="Hsuanli Lin (林烜立)" w:date="2024-03-31T08:07:00Z"/>
                <w:lang w:eastAsia="ko-KR"/>
              </w:rPr>
            </w:pPr>
            <w:ins w:id="22366" w:author="Hsuanli Lin (林烜立)" w:date="2024-03-31T08:07:00Z">
              <w:r w:rsidRPr="00124014">
                <w:rPr>
                  <w:lang w:eastAsia="ko-KR"/>
                </w:rPr>
                <w:t>Note 4:</w:t>
              </w:r>
              <w:r w:rsidRPr="00124014">
                <w:rPr>
                  <w:lang w:eastAsia="ko-KR"/>
                </w:rPr>
                <w:tab/>
                <w:t>Void</w:t>
              </w:r>
            </w:ins>
          </w:p>
          <w:p w14:paraId="5BE78564" w14:textId="77777777" w:rsidR="001A5C95" w:rsidRPr="00124014" w:rsidRDefault="001A5C95">
            <w:pPr>
              <w:pStyle w:val="TAN"/>
              <w:rPr>
                <w:ins w:id="22367" w:author="Hsuanli Lin (林烜立)" w:date="2024-03-31T08:07:00Z"/>
                <w:lang w:eastAsia="ko-KR"/>
              </w:rPr>
            </w:pPr>
            <w:ins w:id="22368" w:author="Hsuanli Lin (林烜立)" w:date="2024-03-31T08:07:00Z">
              <w:r w:rsidRPr="00124014">
                <w:rPr>
                  <w:lang w:eastAsia="ko-KR"/>
                </w:rPr>
                <w:t>Note 5:</w:t>
              </w:r>
              <w:r w:rsidRPr="00124014">
                <w:rPr>
                  <w:lang w:eastAsia="ko-KR"/>
                </w:rPr>
                <w:tab/>
                <w:t>E-UTRA operating band groups are as defined in Section 3.5.</w:t>
              </w:r>
            </w:ins>
          </w:p>
        </w:tc>
      </w:tr>
    </w:tbl>
    <w:p w14:paraId="679606A9" w14:textId="77777777" w:rsidR="001A5C95" w:rsidRPr="00124014" w:rsidRDefault="001A5C95" w:rsidP="001A5C95">
      <w:pPr>
        <w:rPr>
          <w:ins w:id="22369" w:author="Hsuanli Lin (林烜立)" w:date="2024-03-31T08:07:00Z"/>
          <w:rFonts w:eastAsia="Times New Roman"/>
          <w:lang w:eastAsia="zh-CN"/>
        </w:rPr>
      </w:pPr>
    </w:p>
    <w:p w14:paraId="018A7430" w14:textId="77777777" w:rsidR="001A5C95" w:rsidRPr="00124014" w:rsidRDefault="001A5C95" w:rsidP="001A5C95">
      <w:pPr>
        <w:pStyle w:val="Heading5"/>
        <w:overflowPunct w:val="0"/>
        <w:autoSpaceDE w:val="0"/>
        <w:autoSpaceDN w:val="0"/>
        <w:adjustRightInd w:val="0"/>
        <w:textAlignment w:val="baseline"/>
        <w:rPr>
          <w:ins w:id="22370" w:author="Hsuanli Lin (林烜立)" w:date="2024-03-31T08:07:00Z"/>
          <w:rFonts w:eastAsia="Times New Roman"/>
          <w:snapToGrid w:val="0"/>
          <w:lang w:eastAsia="zh-CN"/>
        </w:rPr>
      </w:pPr>
      <w:ins w:id="22371" w:author="Hsuanli Lin (林烜立)" w:date="2024-03-31T08:07:00Z">
        <w:r w:rsidRPr="00124014">
          <w:rPr>
            <w:rFonts w:eastAsia="Times New Roman"/>
            <w:snapToGrid w:val="0"/>
            <w:lang w:eastAsia="zh-CN"/>
          </w:rPr>
          <w:t>A.14.6.1.4.3</w:t>
        </w:r>
        <w:r w:rsidRPr="00124014">
          <w:rPr>
            <w:rFonts w:eastAsia="Times New Roman"/>
            <w:snapToGrid w:val="0"/>
            <w:lang w:eastAsia="zh-CN"/>
          </w:rPr>
          <w:tab/>
          <w:t>Test Requirements</w:t>
        </w:r>
      </w:ins>
    </w:p>
    <w:p w14:paraId="37981367" w14:textId="77777777" w:rsidR="001A5C95" w:rsidRPr="00124014" w:rsidRDefault="001A5C95" w:rsidP="001A5C95">
      <w:pPr>
        <w:rPr>
          <w:ins w:id="22372" w:author="Hsuanli Lin (林烜立)" w:date="2024-03-31T08:07:00Z"/>
          <w:rFonts w:eastAsiaTheme="minorEastAsia"/>
        </w:rPr>
      </w:pPr>
      <w:ins w:id="22373" w:author="Hsuanli Lin (林烜立)" w:date="2024-03-31T08:07:00Z">
        <w:r w:rsidRPr="00124014">
          <w:t>The RSRP measurement accuracy shall fulfil the requirements in sections 9.1.21A.9 and 9.1.21A.10.</w:t>
        </w:r>
      </w:ins>
    </w:p>
    <w:p w14:paraId="602D3893" w14:textId="77777777" w:rsidR="001A5C95" w:rsidRPr="00124014" w:rsidRDefault="001A5C95" w:rsidP="001A5C95">
      <w:pPr>
        <w:pStyle w:val="Heading4"/>
        <w:overflowPunct w:val="0"/>
        <w:autoSpaceDE w:val="0"/>
        <w:autoSpaceDN w:val="0"/>
        <w:adjustRightInd w:val="0"/>
        <w:textAlignment w:val="baseline"/>
        <w:rPr>
          <w:ins w:id="22374" w:author="Hsuanli Lin (林烜立)" w:date="2024-03-31T08:07:00Z"/>
          <w:rFonts w:eastAsia="Times New Roman"/>
          <w:lang w:eastAsia="zh-CN"/>
        </w:rPr>
      </w:pPr>
      <w:ins w:id="22375" w:author="Hsuanli Lin (林烜立)" w:date="2024-03-31T08:07:00Z">
        <w:r w:rsidRPr="00124014">
          <w:rPr>
            <w:rFonts w:eastAsia="Times New Roman"/>
            <w:lang w:eastAsia="zh-CN"/>
          </w:rPr>
          <w:t>A.14.6.1.5</w:t>
        </w:r>
        <w:r w:rsidRPr="00124014">
          <w:rPr>
            <w:rFonts w:eastAsia="Times New Roman"/>
            <w:lang w:eastAsia="zh-CN"/>
          </w:rPr>
          <w:tab/>
          <w:t>FD-FDD RSRP Inter frequency case for Cat-M1 UE in CEModeB</w:t>
        </w:r>
      </w:ins>
    </w:p>
    <w:p w14:paraId="41E042C2" w14:textId="77777777" w:rsidR="001A5C95" w:rsidRPr="00124014" w:rsidRDefault="001A5C95" w:rsidP="001A5C95">
      <w:pPr>
        <w:pStyle w:val="Heading5"/>
        <w:overflowPunct w:val="0"/>
        <w:autoSpaceDE w:val="0"/>
        <w:autoSpaceDN w:val="0"/>
        <w:adjustRightInd w:val="0"/>
        <w:textAlignment w:val="baseline"/>
        <w:rPr>
          <w:ins w:id="22376" w:author="Hsuanli Lin (林烜立)" w:date="2024-03-31T08:07:00Z"/>
          <w:rFonts w:eastAsia="Times New Roman"/>
          <w:snapToGrid w:val="0"/>
          <w:lang w:eastAsia="zh-CN"/>
        </w:rPr>
      </w:pPr>
      <w:ins w:id="22377" w:author="Hsuanli Lin (林烜立)" w:date="2024-03-31T08:07:00Z">
        <w:r w:rsidRPr="00124014">
          <w:rPr>
            <w:rFonts w:eastAsia="Times New Roman"/>
            <w:snapToGrid w:val="0"/>
            <w:lang w:eastAsia="zh-CN"/>
          </w:rPr>
          <w:t>A.14.6.1.5.1</w:t>
        </w:r>
        <w:r w:rsidRPr="00124014">
          <w:rPr>
            <w:rFonts w:eastAsia="Times New Roman"/>
            <w:snapToGrid w:val="0"/>
            <w:lang w:eastAsia="zh-CN"/>
          </w:rPr>
          <w:tab/>
          <w:t>Test Purpose and Environment</w:t>
        </w:r>
      </w:ins>
    </w:p>
    <w:p w14:paraId="536DE0C5" w14:textId="77777777" w:rsidR="001A5C95" w:rsidRPr="00124014" w:rsidRDefault="001A5C95" w:rsidP="001A5C95">
      <w:pPr>
        <w:rPr>
          <w:ins w:id="22378" w:author="Hsuanli Lin (林烜立)" w:date="2024-03-31T08:07:00Z"/>
          <w:rFonts w:eastAsiaTheme="minorEastAsia"/>
        </w:rPr>
      </w:pPr>
      <w:ins w:id="22379" w:author="Hsuanli Lin (林烜立)" w:date="2024-03-31T08:07:00Z">
        <w:r w:rsidRPr="00124014">
          <w:t>The purpose of this test is to verify that the RSRP measurement accuracy is within the specified limits. This test will verify the requirements in Sections 9.1.21A.11 and 9.1.21A.12 for FD-FDD intra frequency RSRP measurements for</w:t>
        </w:r>
        <w:r w:rsidRPr="00124014">
          <w:rPr>
            <w:noProof/>
          </w:rPr>
          <w:t xml:space="preserve"> </w:t>
        </w:r>
        <w:r w:rsidRPr="00124014">
          <w:t>Cat-M1 UE in CEModeB.</w:t>
        </w:r>
      </w:ins>
    </w:p>
    <w:p w14:paraId="3954CCAB" w14:textId="77777777" w:rsidR="001A5C95" w:rsidRPr="00124014" w:rsidRDefault="001A5C95" w:rsidP="001A5C95">
      <w:pPr>
        <w:pStyle w:val="Heading5"/>
        <w:overflowPunct w:val="0"/>
        <w:autoSpaceDE w:val="0"/>
        <w:autoSpaceDN w:val="0"/>
        <w:adjustRightInd w:val="0"/>
        <w:textAlignment w:val="baseline"/>
        <w:rPr>
          <w:ins w:id="22380" w:author="Hsuanli Lin (林烜立)" w:date="2024-03-31T08:07:00Z"/>
          <w:rFonts w:eastAsia="Times New Roman"/>
          <w:snapToGrid w:val="0"/>
          <w:lang w:eastAsia="zh-CN"/>
        </w:rPr>
      </w:pPr>
      <w:ins w:id="22381" w:author="Hsuanli Lin (林烜立)" w:date="2024-03-31T08:07:00Z">
        <w:r w:rsidRPr="00124014">
          <w:rPr>
            <w:rFonts w:eastAsia="Times New Roman"/>
            <w:snapToGrid w:val="0"/>
            <w:lang w:eastAsia="zh-CN"/>
          </w:rPr>
          <w:t>A.14.6.1.5.2</w:t>
        </w:r>
        <w:r w:rsidRPr="00124014">
          <w:rPr>
            <w:rFonts w:eastAsia="Times New Roman"/>
            <w:snapToGrid w:val="0"/>
            <w:lang w:eastAsia="zh-CN"/>
          </w:rPr>
          <w:tab/>
          <w:t>Test parameters</w:t>
        </w:r>
      </w:ins>
    </w:p>
    <w:p w14:paraId="053C9391" w14:textId="77777777" w:rsidR="001A5C95" w:rsidRPr="00124014" w:rsidRDefault="001A5C95" w:rsidP="001A5C95">
      <w:pPr>
        <w:rPr>
          <w:ins w:id="22382" w:author="Hsuanli Lin (林烜立)" w:date="2024-03-31T08:07:00Z"/>
          <w:rFonts w:eastAsiaTheme="minorEastAsia"/>
        </w:rPr>
      </w:pPr>
      <w:ins w:id="22383" w:author="Hsuanli Lin (林烜立)" w:date="2024-03-31T08:07:00Z">
        <w:r w:rsidRPr="00124014">
          <w:t>Both absolute and relative accuracy of RSRP inter frequency measurements are tested by using the parameters in Table A.14.6.1.5.2-1 and A.14.6.1.5.2-2. In all test cases, Cell 1 is the PCell and Cell 2 the target cell.</w:t>
        </w:r>
        <w:r w:rsidRPr="00124014">
          <w:rPr>
            <w:lang w:val="en-US"/>
          </w:rPr>
          <w:t xml:space="preserve"> All the tests contain MPDCCH for UL grant for reporting RSRP.</w:t>
        </w:r>
      </w:ins>
    </w:p>
    <w:p w14:paraId="7FF5D42D" w14:textId="77777777" w:rsidR="001A5C95" w:rsidRPr="00124014" w:rsidRDefault="001A5C95" w:rsidP="001A5C95">
      <w:pPr>
        <w:pStyle w:val="TH"/>
        <w:rPr>
          <w:ins w:id="22384" w:author="Hsuanli Lin (林烜立)" w:date="2024-03-31T08:07:00Z"/>
        </w:rPr>
      </w:pPr>
      <w:ins w:id="22385" w:author="Hsuanli Lin (林烜立)" w:date="2024-03-31T08:07:00Z">
        <w:r w:rsidRPr="00124014">
          <w:t>Table A.14.6.1.5.2-1: FD-FDD RSRP Inter frequency test parameters for Cat-M1 UE in CEModeB for 1.4 MHz cell BW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860"/>
        <w:gridCol w:w="1414"/>
        <w:gridCol w:w="831"/>
        <w:gridCol w:w="831"/>
        <w:gridCol w:w="831"/>
        <w:gridCol w:w="832"/>
      </w:tblGrid>
      <w:tr w:rsidR="001A5C95" w:rsidRPr="00124014" w14:paraId="7A17D887" w14:textId="77777777" w:rsidTr="001A5C95">
        <w:trPr>
          <w:jc w:val="center"/>
          <w:ins w:id="22386" w:author="Hsuanli Lin (林烜立)" w:date="2024-03-31T08:07:00Z"/>
        </w:trPr>
        <w:tc>
          <w:tcPr>
            <w:tcW w:w="37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4D9AC86" w14:textId="77777777" w:rsidR="001A5C95" w:rsidRPr="00124014" w:rsidRDefault="001A5C95">
            <w:pPr>
              <w:keepNext/>
              <w:keepLines/>
              <w:spacing w:after="0"/>
              <w:jc w:val="center"/>
              <w:rPr>
                <w:ins w:id="22387" w:author="Hsuanli Lin (林烜立)" w:date="2024-03-31T08:07:00Z"/>
                <w:rFonts w:ascii="Arial" w:hAnsi="Arial" w:cs="Arial"/>
                <w:b/>
                <w:sz w:val="18"/>
                <w:lang w:eastAsia="ko-KR"/>
              </w:rPr>
            </w:pPr>
            <w:ins w:id="22388" w:author="Hsuanli Lin (林烜立)" w:date="2024-03-31T08:07:00Z">
              <w:r w:rsidRPr="00124014">
                <w:rPr>
                  <w:rFonts w:ascii="Arial" w:hAnsi="Arial" w:cs="Arial"/>
                  <w:b/>
                  <w:sz w:val="18"/>
                  <w:lang w:eastAsia="ko-KR"/>
                </w:rPr>
                <w:t>Parameter</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7DBC52FD" w14:textId="77777777" w:rsidR="001A5C95" w:rsidRPr="00124014" w:rsidRDefault="001A5C95">
            <w:pPr>
              <w:keepNext/>
              <w:keepLines/>
              <w:spacing w:after="0"/>
              <w:jc w:val="center"/>
              <w:rPr>
                <w:ins w:id="22389" w:author="Hsuanli Lin (林烜立)" w:date="2024-03-31T08:07:00Z"/>
                <w:rFonts w:ascii="Arial" w:hAnsi="Arial" w:cs="Arial"/>
                <w:b/>
                <w:sz w:val="18"/>
                <w:lang w:eastAsia="ko-KR"/>
              </w:rPr>
            </w:pPr>
            <w:ins w:id="22390" w:author="Hsuanli Lin (林烜立)" w:date="2024-03-31T08:07:00Z">
              <w:r w:rsidRPr="00124014">
                <w:rPr>
                  <w:rFonts w:ascii="Arial" w:hAnsi="Arial" w:cs="Arial"/>
                  <w:b/>
                  <w:sz w:val="18"/>
                  <w:lang w:eastAsia="ko-KR"/>
                </w:rPr>
                <w:t>Unit</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3CC8AA99" w14:textId="77777777" w:rsidR="001A5C95" w:rsidRPr="00124014" w:rsidRDefault="001A5C95">
            <w:pPr>
              <w:keepNext/>
              <w:keepLines/>
              <w:spacing w:after="0"/>
              <w:jc w:val="center"/>
              <w:rPr>
                <w:ins w:id="22391" w:author="Hsuanli Lin (林烜立)" w:date="2024-03-31T08:07:00Z"/>
                <w:rFonts w:ascii="Arial" w:hAnsi="Arial" w:cs="Arial"/>
                <w:b/>
                <w:sz w:val="18"/>
                <w:lang w:eastAsia="ko-KR"/>
              </w:rPr>
            </w:pPr>
            <w:ins w:id="22392" w:author="Hsuanli Lin (林烜立)" w:date="2024-03-31T08:07:00Z">
              <w:r w:rsidRPr="00124014">
                <w:rPr>
                  <w:rFonts w:ascii="Arial" w:hAnsi="Arial" w:cs="Arial"/>
                  <w:b/>
                  <w:sz w:val="18"/>
                  <w:lang w:eastAsia="ko-KR"/>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79457EA1" w14:textId="77777777" w:rsidR="001A5C95" w:rsidRPr="00124014" w:rsidRDefault="001A5C95">
            <w:pPr>
              <w:keepNext/>
              <w:keepLines/>
              <w:spacing w:after="0"/>
              <w:jc w:val="center"/>
              <w:rPr>
                <w:ins w:id="22393" w:author="Hsuanli Lin (林烜立)" w:date="2024-03-31T08:07:00Z"/>
                <w:rFonts w:ascii="Arial" w:hAnsi="Arial" w:cs="Arial"/>
                <w:b/>
                <w:sz w:val="18"/>
                <w:lang w:eastAsia="ko-KR"/>
              </w:rPr>
            </w:pPr>
            <w:ins w:id="22394" w:author="Hsuanli Lin (林烜立)" w:date="2024-03-31T08:07:00Z">
              <w:r w:rsidRPr="00124014">
                <w:rPr>
                  <w:rFonts w:ascii="Arial" w:hAnsi="Arial" w:cs="Arial"/>
                  <w:b/>
                  <w:sz w:val="18"/>
                  <w:lang w:eastAsia="ko-KR"/>
                </w:rPr>
                <w:t>Test 2</w:t>
              </w:r>
            </w:ins>
          </w:p>
        </w:tc>
      </w:tr>
      <w:tr w:rsidR="001A5C95" w:rsidRPr="00124014" w14:paraId="3249F251" w14:textId="77777777" w:rsidTr="001A5C95">
        <w:trPr>
          <w:jc w:val="center"/>
          <w:ins w:id="22395" w:author="Hsuanli Lin (林烜立)" w:date="2024-03-31T08:07:00Z"/>
        </w:trPr>
        <w:tc>
          <w:tcPr>
            <w:tcW w:w="10319" w:type="dxa"/>
            <w:gridSpan w:val="2"/>
            <w:vMerge/>
            <w:tcBorders>
              <w:top w:val="single" w:sz="4" w:space="0" w:color="auto"/>
              <w:left w:val="single" w:sz="4" w:space="0" w:color="auto"/>
              <w:bottom w:val="single" w:sz="4" w:space="0" w:color="auto"/>
              <w:right w:val="single" w:sz="4" w:space="0" w:color="auto"/>
            </w:tcBorders>
            <w:vAlign w:val="center"/>
            <w:hideMark/>
          </w:tcPr>
          <w:p w14:paraId="7FDA9E90" w14:textId="77777777" w:rsidR="001A5C95" w:rsidRPr="00124014" w:rsidRDefault="001A5C95">
            <w:pPr>
              <w:spacing w:after="0"/>
              <w:rPr>
                <w:ins w:id="22396" w:author="Hsuanli Lin (林烜立)" w:date="2024-03-31T08:07:00Z"/>
                <w:rFonts w:ascii="Arial" w:hAnsi="Arial" w:cs="Arial"/>
                <w:b/>
                <w:sz w:val="18"/>
                <w:lang w:eastAsia="ko-KR"/>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0101ED55" w14:textId="77777777" w:rsidR="001A5C95" w:rsidRPr="00124014" w:rsidRDefault="001A5C95">
            <w:pPr>
              <w:spacing w:after="0"/>
              <w:rPr>
                <w:ins w:id="22397" w:author="Hsuanli Lin (林烜立)" w:date="2024-03-31T08:07:00Z"/>
                <w:rFonts w:ascii="Arial" w:hAnsi="Arial" w:cs="Arial"/>
                <w:b/>
                <w:sz w:val="18"/>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1FA8276" w14:textId="77777777" w:rsidR="001A5C95" w:rsidRPr="00124014" w:rsidRDefault="001A5C95">
            <w:pPr>
              <w:keepNext/>
              <w:keepLines/>
              <w:spacing w:after="0"/>
              <w:jc w:val="center"/>
              <w:rPr>
                <w:ins w:id="22398" w:author="Hsuanli Lin (林烜立)" w:date="2024-03-31T08:07:00Z"/>
                <w:rFonts w:ascii="Arial" w:hAnsi="Arial" w:cs="Arial"/>
                <w:b/>
                <w:sz w:val="18"/>
                <w:lang w:eastAsia="ko-KR"/>
              </w:rPr>
            </w:pPr>
            <w:ins w:id="22399" w:author="Hsuanli Lin (林烜立)" w:date="2024-03-31T08:07:00Z">
              <w:r w:rsidRPr="00124014">
                <w:rPr>
                  <w:rFonts w:ascii="Arial" w:hAnsi="Arial" w:cs="Arial"/>
                  <w:b/>
                  <w:sz w:val="18"/>
                  <w:lang w:eastAsia="ko-KR"/>
                </w:rPr>
                <w:t>Cell 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26BC5A1" w14:textId="77777777" w:rsidR="001A5C95" w:rsidRPr="00124014" w:rsidRDefault="001A5C95">
            <w:pPr>
              <w:keepNext/>
              <w:keepLines/>
              <w:spacing w:after="0"/>
              <w:jc w:val="center"/>
              <w:rPr>
                <w:ins w:id="22400" w:author="Hsuanli Lin (林烜立)" w:date="2024-03-31T08:07:00Z"/>
                <w:rFonts w:ascii="Arial" w:hAnsi="Arial" w:cs="Arial"/>
                <w:b/>
                <w:sz w:val="18"/>
                <w:lang w:eastAsia="ko-KR"/>
              </w:rPr>
            </w:pPr>
            <w:ins w:id="22401" w:author="Hsuanli Lin (林烜立)" w:date="2024-03-31T08:07:00Z">
              <w:r w:rsidRPr="00124014">
                <w:rPr>
                  <w:rFonts w:ascii="Arial" w:hAnsi="Arial" w:cs="Arial"/>
                  <w:b/>
                  <w:sz w:val="18"/>
                  <w:lang w:eastAsia="ko-KR"/>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B8991D9" w14:textId="77777777" w:rsidR="001A5C95" w:rsidRPr="00124014" w:rsidRDefault="001A5C95">
            <w:pPr>
              <w:keepNext/>
              <w:keepLines/>
              <w:spacing w:after="0"/>
              <w:jc w:val="center"/>
              <w:rPr>
                <w:ins w:id="22402" w:author="Hsuanli Lin (林烜立)" w:date="2024-03-31T08:07:00Z"/>
                <w:rFonts w:ascii="Arial" w:hAnsi="Arial" w:cs="Arial"/>
                <w:b/>
                <w:sz w:val="18"/>
                <w:lang w:eastAsia="ko-KR"/>
              </w:rPr>
            </w:pPr>
            <w:ins w:id="22403" w:author="Hsuanli Lin (林烜立)" w:date="2024-03-31T08:07:00Z">
              <w:r w:rsidRPr="00124014">
                <w:rPr>
                  <w:rFonts w:ascii="Arial" w:hAnsi="Arial" w:cs="Arial"/>
                  <w:b/>
                  <w:sz w:val="18"/>
                  <w:lang w:eastAsia="ko-KR"/>
                </w:rPr>
                <w:t>Cell 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7ACFBF0" w14:textId="77777777" w:rsidR="001A5C95" w:rsidRPr="00124014" w:rsidRDefault="001A5C95">
            <w:pPr>
              <w:keepNext/>
              <w:keepLines/>
              <w:spacing w:after="0"/>
              <w:jc w:val="center"/>
              <w:rPr>
                <w:ins w:id="22404" w:author="Hsuanli Lin (林烜立)" w:date="2024-03-31T08:07:00Z"/>
                <w:rFonts w:ascii="Arial" w:hAnsi="Arial" w:cs="Arial"/>
                <w:b/>
                <w:sz w:val="18"/>
                <w:lang w:eastAsia="ko-KR"/>
              </w:rPr>
            </w:pPr>
            <w:ins w:id="22405" w:author="Hsuanli Lin (林烜立)" w:date="2024-03-31T08:07:00Z">
              <w:r w:rsidRPr="00124014">
                <w:rPr>
                  <w:rFonts w:ascii="Arial" w:hAnsi="Arial" w:cs="Arial"/>
                  <w:b/>
                  <w:sz w:val="18"/>
                  <w:lang w:eastAsia="ko-KR"/>
                </w:rPr>
                <w:t>Cell 2</w:t>
              </w:r>
            </w:ins>
          </w:p>
        </w:tc>
      </w:tr>
      <w:tr w:rsidR="001A5C95" w:rsidRPr="00124014" w14:paraId="6FA16BD2" w14:textId="77777777" w:rsidTr="001A5C95">
        <w:trPr>
          <w:jc w:val="center"/>
          <w:ins w:id="22406"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59E1D5E1" w14:textId="77777777" w:rsidR="001A5C95" w:rsidRPr="00124014" w:rsidRDefault="001A5C95">
            <w:pPr>
              <w:keepNext/>
              <w:keepLines/>
              <w:spacing w:after="0"/>
              <w:rPr>
                <w:ins w:id="22407" w:author="Hsuanli Lin (林烜立)" w:date="2024-03-31T08:07:00Z"/>
                <w:rFonts w:ascii="Arial" w:hAnsi="Arial" w:cs="Arial"/>
                <w:sz w:val="18"/>
                <w:szCs w:val="18"/>
                <w:lang w:val="it-IT" w:eastAsia="ko-KR"/>
              </w:rPr>
            </w:pPr>
            <w:ins w:id="22408" w:author="Hsuanli Lin (林烜立)" w:date="2024-03-31T08:07:00Z">
              <w:r w:rsidRPr="00124014">
                <w:rPr>
                  <w:rFonts w:ascii="Arial" w:hAnsi="Arial" w:cs="Arial"/>
                  <w:sz w:val="18"/>
                  <w:szCs w:val="18"/>
                  <w:lang w:eastAsia="ja-JP"/>
                </w:rPr>
                <w:t>Satellite information</w:t>
              </w:r>
            </w:ins>
          </w:p>
        </w:tc>
        <w:tc>
          <w:tcPr>
            <w:tcW w:w="1860" w:type="dxa"/>
            <w:tcBorders>
              <w:top w:val="single" w:sz="4" w:space="0" w:color="auto"/>
              <w:left w:val="single" w:sz="4" w:space="0" w:color="auto"/>
              <w:bottom w:val="single" w:sz="4" w:space="0" w:color="auto"/>
              <w:right w:val="single" w:sz="4" w:space="0" w:color="auto"/>
            </w:tcBorders>
            <w:vAlign w:val="center"/>
            <w:hideMark/>
          </w:tcPr>
          <w:p w14:paraId="47D70B61" w14:textId="77777777" w:rsidR="001A5C95" w:rsidRPr="00124014" w:rsidRDefault="001A5C95">
            <w:pPr>
              <w:keepNext/>
              <w:keepLines/>
              <w:spacing w:after="0"/>
              <w:rPr>
                <w:ins w:id="22409" w:author="Hsuanli Lin (林烜立)" w:date="2024-03-31T08:07:00Z"/>
                <w:rFonts w:ascii="Arial" w:hAnsi="Arial" w:cs="Arial"/>
                <w:sz w:val="18"/>
                <w:szCs w:val="18"/>
                <w:lang w:val="it-IT" w:eastAsia="ko-KR"/>
              </w:rPr>
            </w:pPr>
            <w:ins w:id="22410" w:author="Hsuanli Lin (林烜立)" w:date="2024-03-31T08:07:00Z">
              <w:r w:rsidRPr="00124014">
                <w:rPr>
                  <w:rFonts w:ascii="Arial" w:hAnsi="Arial" w:cs="Arial"/>
                  <w:sz w:val="18"/>
                  <w:szCs w:val="18"/>
                  <w:lang w:eastAsia="ja-JP"/>
                </w:rPr>
                <w:t>Config 1</w:t>
              </w:r>
            </w:ins>
          </w:p>
        </w:tc>
        <w:tc>
          <w:tcPr>
            <w:tcW w:w="1414" w:type="dxa"/>
            <w:tcBorders>
              <w:top w:val="single" w:sz="4" w:space="0" w:color="auto"/>
              <w:left w:val="single" w:sz="4" w:space="0" w:color="auto"/>
              <w:bottom w:val="single" w:sz="4" w:space="0" w:color="auto"/>
              <w:right w:val="single" w:sz="4" w:space="0" w:color="auto"/>
            </w:tcBorders>
            <w:vAlign w:val="center"/>
          </w:tcPr>
          <w:p w14:paraId="1FDC5EA2" w14:textId="77777777" w:rsidR="001A5C95" w:rsidRPr="00124014" w:rsidRDefault="001A5C95">
            <w:pPr>
              <w:keepNext/>
              <w:keepLines/>
              <w:spacing w:after="0"/>
              <w:jc w:val="center"/>
              <w:rPr>
                <w:ins w:id="22411" w:author="Hsuanli Lin (林烜立)" w:date="2024-03-31T08:07:00Z"/>
                <w:rFonts w:ascii="Arial" w:hAnsi="Arial" w:cs="Arial"/>
                <w:sz w:val="18"/>
                <w:szCs w:val="18"/>
                <w:lang w:val="it-IT"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42730E2" w14:textId="77777777" w:rsidR="001A5C95" w:rsidRPr="00124014" w:rsidRDefault="001A5C95">
            <w:pPr>
              <w:keepNext/>
              <w:keepLines/>
              <w:spacing w:after="0"/>
              <w:jc w:val="center"/>
              <w:rPr>
                <w:ins w:id="22412" w:author="Hsuanli Lin (林烜立)" w:date="2024-03-31T08:07:00Z"/>
                <w:rFonts w:ascii="Arial" w:hAnsi="Arial" w:cs="Arial"/>
                <w:sz w:val="18"/>
                <w:szCs w:val="18"/>
                <w:lang w:eastAsia="ko-KR"/>
              </w:rPr>
            </w:pPr>
            <w:ins w:id="22413" w:author="Hsuanli Lin (林烜立)" w:date="2024-03-31T08:07:00Z">
              <w:r w:rsidRPr="00124014">
                <w:rPr>
                  <w:rFonts w:ascii="Arial" w:hAnsi="Arial" w:cs="Arial"/>
                  <w:sz w:val="18"/>
                  <w:szCs w:val="18"/>
                  <w:lang w:eastAsia="ko-KR"/>
                </w:rPr>
                <w:t>SSC.1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E8B4B9B" w14:textId="77777777" w:rsidR="001A5C95" w:rsidRPr="00124014" w:rsidRDefault="001A5C95">
            <w:pPr>
              <w:keepNext/>
              <w:keepLines/>
              <w:spacing w:after="0"/>
              <w:jc w:val="center"/>
              <w:rPr>
                <w:ins w:id="22414" w:author="Hsuanli Lin (林烜立)" w:date="2024-03-31T08:07:00Z"/>
                <w:rFonts w:ascii="Arial" w:hAnsi="Arial" w:cs="Arial"/>
                <w:sz w:val="18"/>
                <w:szCs w:val="18"/>
                <w:lang w:eastAsia="ko-KR"/>
              </w:rPr>
            </w:pPr>
            <w:ins w:id="22415" w:author="Hsuanli Lin (林烜立)" w:date="2024-03-31T08:07:00Z">
              <w:r w:rsidRPr="00124014">
                <w:rPr>
                  <w:rFonts w:ascii="Arial" w:hAnsi="Arial" w:cs="Arial"/>
                  <w:sz w:val="18"/>
                  <w:szCs w:val="18"/>
                  <w:lang w:eastAsia="ko-KR"/>
                </w:rPr>
                <w:t>NSC.1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0E05CAA" w14:textId="77777777" w:rsidR="001A5C95" w:rsidRPr="00124014" w:rsidRDefault="001A5C95">
            <w:pPr>
              <w:keepNext/>
              <w:keepLines/>
              <w:spacing w:after="0"/>
              <w:jc w:val="center"/>
              <w:rPr>
                <w:ins w:id="22416" w:author="Hsuanli Lin (林烜立)" w:date="2024-03-31T08:07:00Z"/>
                <w:rFonts w:ascii="Arial" w:hAnsi="Arial" w:cs="Arial"/>
                <w:sz w:val="18"/>
                <w:szCs w:val="18"/>
                <w:lang w:eastAsia="ko-KR"/>
              </w:rPr>
            </w:pPr>
            <w:ins w:id="22417" w:author="Hsuanli Lin (林烜立)" w:date="2024-03-31T08:07:00Z">
              <w:r w:rsidRPr="00124014">
                <w:rPr>
                  <w:rFonts w:ascii="Arial" w:hAnsi="Arial" w:cs="Arial"/>
                  <w:sz w:val="18"/>
                  <w:szCs w:val="18"/>
                  <w:lang w:eastAsia="ko-KR"/>
                </w:rPr>
                <w:t>SSC.1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A4FBA0D" w14:textId="77777777" w:rsidR="001A5C95" w:rsidRPr="00124014" w:rsidRDefault="001A5C95">
            <w:pPr>
              <w:keepNext/>
              <w:keepLines/>
              <w:spacing w:after="0"/>
              <w:jc w:val="center"/>
              <w:rPr>
                <w:ins w:id="22418" w:author="Hsuanli Lin (林烜立)" w:date="2024-03-31T08:07:00Z"/>
                <w:rFonts w:ascii="Arial" w:hAnsi="Arial" w:cs="Arial"/>
                <w:sz w:val="18"/>
                <w:szCs w:val="18"/>
                <w:lang w:eastAsia="ko-KR"/>
              </w:rPr>
            </w:pPr>
            <w:ins w:id="22419" w:author="Hsuanli Lin (林烜立)" w:date="2024-03-31T08:07:00Z">
              <w:r w:rsidRPr="00124014">
                <w:rPr>
                  <w:rFonts w:ascii="Arial" w:hAnsi="Arial" w:cs="Arial"/>
                  <w:sz w:val="18"/>
                  <w:szCs w:val="18"/>
                  <w:lang w:eastAsia="ko-KR"/>
                </w:rPr>
                <w:t>NSC.1</w:t>
              </w:r>
            </w:ins>
          </w:p>
        </w:tc>
      </w:tr>
      <w:tr w:rsidR="001A5C95" w:rsidRPr="00124014" w14:paraId="6DB05F5B" w14:textId="77777777" w:rsidTr="001A5C95">
        <w:trPr>
          <w:jc w:val="center"/>
          <w:ins w:id="22420"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1EB25519" w14:textId="77777777" w:rsidR="001A5C95" w:rsidRPr="00124014" w:rsidRDefault="001A5C95">
            <w:pPr>
              <w:spacing w:after="0"/>
              <w:rPr>
                <w:ins w:id="22421" w:author="Hsuanli Lin (林烜立)" w:date="2024-03-31T08:07:00Z"/>
                <w:rFonts w:ascii="Arial" w:hAnsi="Arial" w:cs="Arial"/>
                <w:sz w:val="18"/>
                <w:szCs w:val="18"/>
                <w:lang w:val="it-IT"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3A7752A9" w14:textId="77777777" w:rsidR="001A5C95" w:rsidRPr="00124014" w:rsidRDefault="001A5C95">
            <w:pPr>
              <w:keepNext/>
              <w:keepLines/>
              <w:spacing w:after="0"/>
              <w:rPr>
                <w:ins w:id="22422" w:author="Hsuanli Lin (林烜立)" w:date="2024-03-31T08:07:00Z"/>
                <w:rFonts w:ascii="Arial" w:hAnsi="Arial" w:cs="Arial"/>
                <w:sz w:val="18"/>
                <w:szCs w:val="18"/>
                <w:lang w:val="it-IT" w:eastAsia="ko-KR"/>
              </w:rPr>
            </w:pPr>
            <w:ins w:id="22423" w:author="Hsuanli Lin (林烜立)" w:date="2024-03-31T08:07:00Z">
              <w:r w:rsidRPr="00124014">
                <w:rPr>
                  <w:rFonts w:ascii="Arial" w:hAnsi="Arial" w:cs="Arial"/>
                  <w:sz w:val="18"/>
                  <w:szCs w:val="18"/>
                  <w:lang w:eastAsia="ja-JP"/>
                </w:rPr>
                <w:t>Config 2</w:t>
              </w:r>
            </w:ins>
          </w:p>
        </w:tc>
        <w:tc>
          <w:tcPr>
            <w:tcW w:w="1414" w:type="dxa"/>
            <w:tcBorders>
              <w:top w:val="single" w:sz="4" w:space="0" w:color="auto"/>
              <w:left w:val="single" w:sz="4" w:space="0" w:color="auto"/>
              <w:bottom w:val="single" w:sz="4" w:space="0" w:color="auto"/>
              <w:right w:val="single" w:sz="4" w:space="0" w:color="auto"/>
            </w:tcBorders>
            <w:vAlign w:val="center"/>
          </w:tcPr>
          <w:p w14:paraId="0EAAE82D" w14:textId="77777777" w:rsidR="001A5C95" w:rsidRPr="00124014" w:rsidRDefault="001A5C95">
            <w:pPr>
              <w:keepNext/>
              <w:keepLines/>
              <w:spacing w:after="0"/>
              <w:jc w:val="center"/>
              <w:rPr>
                <w:ins w:id="22424" w:author="Hsuanli Lin (林烜立)" w:date="2024-03-31T08:07:00Z"/>
                <w:rFonts w:ascii="Arial" w:hAnsi="Arial" w:cs="Arial"/>
                <w:sz w:val="18"/>
                <w:szCs w:val="18"/>
                <w:lang w:val="it-IT"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D99C476" w14:textId="77777777" w:rsidR="001A5C95" w:rsidRPr="00124014" w:rsidRDefault="001A5C95">
            <w:pPr>
              <w:keepNext/>
              <w:keepLines/>
              <w:spacing w:after="0"/>
              <w:jc w:val="center"/>
              <w:rPr>
                <w:ins w:id="22425" w:author="Hsuanli Lin (林烜立)" w:date="2024-03-31T08:07:00Z"/>
                <w:rFonts w:ascii="Arial" w:hAnsi="Arial" w:cs="Arial"/>
                <w:sz w:val="18"/>
                <w:szCs w:val="18"/>
                <w:lang w:eastAsia="ko-KR"/>
              </w:rPr>
            </w:pPr>
            <w:ins w:id="22426" w:author="Hsuanli Lin (林烜立)" w:date="2024-03-31T08:07:00Z">
              <w:r w:rsidRPr="00124014">
                <w:rPr>
                  <w:rFonts w:ascii="Arial" w:hAnsi="Arial" w:cs="Arial"/>
                  <w:sz w:val="18"/>
                  <w:szCs w:val="18"/>
                  <w:lang w:eastAsia="ko-KR"/>
                </w:rPr>
                <w:t>SSC.2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F12D2F6" w14:textId="77777777" w:rsidR="001A5C95" w:rsidRPr="00124014" w:rsidRDefault="001A5C95">
            <w:pPr>
              <w:keepNext/>
              <w:keepLines/>
              <w:spacing w:after="0"/>
              <w:jc w:val="center"/>
              <w:rPr>
                <w:ins w:id="22427" w:author="Hsuanli Lin (林烜立)" w:date="2024-03-31T08:07:00Z"/>
                <w:rFonts w:ascii="Arial" w:hAnsi="Arial" w:cs="Arial"/>
                <w:sz w:val="18"/>
                <w:szCs w:val="18"/>
                <w:lang w:eastAsia="ko-KR"/>
              </w:rPr>
            </w:pPr>
            <w:ins w:id="22428" w:author="Hsuanli Lin (林烜立)" w:date="2024-03-31T08:07:00Z">
              <w:r w:rsidRPr="00124014">
                <w:rPr>
                  <w:rFonts w:ascii="Arial" w:hAnsi="Arial" w:cs="Arial"/>
                  <w:sz w:val="18"/>
                  <w:szCs w:val="18"/>
                  <w:lang w:eastAsia="ko-KR"/>
                </w:rPr>
                <w:t>NSC.2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033F704" w14:textId="77777777" w:rsidR="001A5C95" w:rsidRPr="00124014" w:rsidRDefault="001A5C95">
            <w:pPr>
              <w:keepNext/>
              <w:keepLines/>
              <w:spacing w:after="0"/>
              <w:jc w:val="center"/>
              <w:rPr>
                <w:ins w:id="22429" w:author="Hsuanli Lin (林烜立)" w:date="2024-03-31T08:07:00Z"/>
                <w:rFonts w:ascii="Arial" w:hAnsi="Arial" w:cs="Arial"/>
                <w:sz w:val="18"/>
                <w:szCs w:val="18"/>
                <w:lang w:eastAsia="ko-KR"/>
              </w:rPr>
            </w:pPr>
            <w:ins w:id="22430" w:author="Hsuanli Lin (林烜立)" w:date="2024-03-31T08:07:00Z">
              <w:r w:rsidRPr="00124014">
                <w:rPr>
                  <w:rFonts w:ascii="Arial" w:hAnsi="Arial" w:cs="Arial"/>
                  <w:sz w:val="18"/>
                  <w:szCs w:val="18"/>
                  <w:lang w:eastAsia="ko-KR"/>
                </w:rPr>
                <w:t>SSC.2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4983183" w14:textId="77777777" w:rsidR="001A5C95" w:rsidRPr="00124014" w:rsidRDefault="001A5C95">
            <w:pPr>
              <w:keepNext/>
              <w:keepLines/>
              <w:spacing w:after="0"/>
              <w:jc w:val="center"/>
              <w:rPr>
                <w:ins w:id="22431" w:author="Hsuanli Lin (林烜立)" w:date="2024-03-31T08:07:00Z"/>
                <w:rFonts w:ascii="Arial" w:hAnsi="Arial" w:cs="Arial"/>
                <w:sz w:val="18"/>
                <w:szCs w:val="18"/>
                <w:lang w:eastAsia="ko-KR"/>
              </w:rPr>
            </w:pPr>
            <w:ins w:id="22432" w:author="Hsuanli Lin (林烜立)" w:date="2024-03-31T08:07:00Z">
              <w:r w:rsidRPr="00124014">
                <w:rPr>
                  <w:rFonts w:ascii="Arial" w:hAnsi="Arial" w:cs="Arial"/>
                  <w:sz w:val="18"/>
                  <w:szCs w:val="18"/>
                  <w:lang w:eastAsia="ko-KR"/>
                </w:rPr>
                <w:t>NSC.2</w:t>
              </w:r>
            </w:ins>
          </w:p>
        </w:tc>
      </w:tr>
      <w:tr w:rsidR="001A5C95" w:rsidRPr="00124014" w14:paraId="3BC32CCA" w14:textId="77777777" w:rsidTr="001A5C95">
        <w:trPr>
          <w:jc w:val="center"/>
          <w:ins w:id="22433"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22470E10" w14:textId="77777777" w:rsidR="001A5C95" w:rsidRPr="00124014" w:rsidRDefault="001A5C95">
            <w:pPr>
              <w:keepNext/>
              <w:keepLines/>
              <w:spacing w:after="0"/>
              <w:rPr>
                <w:ins w:id="22434" w:author="Hsuanli Lin (林烜立)" w:date="2024-03-31T08:07:00Z"/>
                <w:rFonts w:ascii="Arial" w:hAnsi="Arial" w:cs="Arial"/>
                <w:sz w:val="18"/>
                <w:lang w:val="it-IT" w:eastAsia="ko-KR"/>
              </w:rPr>
            </w:pPr>
            <w:ins w:id="22435" w:author="Hsuanli Lin (林烜立)" w:date="2024-03-31T08:07:00Z">
              <w:r w:rsidRPr="00124014">
                <w:rPr>
                  <w:rFonts w:ascii="Arial" w:hAnsi="Arial" w:cs="Arial"/>
                  <w:sz w:val="18"/>
                  <w:lang w:val="it-IT" w:eastAsia="ko-KR"/>
                </w:rPr>
                <w:t>E-UTRA RF Channel Number</w:t>
              </w:r>
            </w:ins>
          </w:p>
        </w:tc>
        <w:tc>
          <w:tcPr>
            <w:tcW w:w="1414" w:type="dxa"/>
            <w:tcBorders>
              <w:top w:val="single" w:sz="4" w:space="0" w:color="auto"/>
              <w:left w:val="single" w:sz="4" w:space="0" w:color="auto"/>
              <w:bottom w:val="single" w:sz="4" w:space="0" w:color="auto"/>
              <w:right w:val="single" w:sz="4" w:space="0" w:color="auto"/>
            </w:tcBorders>
            <w:vAlign w:val="center"/>
          </w:tcPr>
          <w:p w14:paraId="1AF333C9" w14:textId="77777777" w:rsidR="001A5C95" w:rsidRPr="00124014" w:rsidRDefault="001A5C95">
            <w:pPr>
              <w:keepNext/>
              <w:keepLines/>
              <w:spacing w:after="0"/>
              <w:jc w:val="center"/>
              <w:rPr>
                <w:ins w:id="22436" w:author="Hsuanli Lin (林烜立)" w:date="2024-03-31T08:07:00Z"/>
                <w:rFonts w:ascii="Arial" w:hAnsi="Arial" w:cs="Arial"/>
                <w:sz w:val="18"/>
                <w:lang w:val="it-IT"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F1673CB" w14:textId="77777777" w:rsidR="001A5C95" w:rsidRPr="00124014" w:rsidRDefault="001A5C95">
            <w:pPr>
              <w:keepNext/>
              <w:keepLines/>
              <w:spacing w:after="0"/>
              <w:jc w:val="center"/>
              <w:rPr>
                <w:ins w:id="22437" w:author="Hsuanli Lin (林烜立)" w:date="2024-03-31T08:07:00Z"/>
                <w:rFonts w:ascii="Arial" w:hAnsi="Arial" w:cs="Arial"/>
                <w:sz w:val="18"/>
                <w:lang w:eastAsia="ko-KR"/>
              </w:rPr>
            </w:pPr>
            <w:ins w:id="22438" w:author="Hsuanli Lin (林烜立)" w:date="2024-03-31T08:07:00Z">
              <w:r w:rsidRPr="00124014">
                <w:rPr>
                  <w:rFonts w:ascii="Arial" w:hAnsi="Arial" w:cs="Arial"/>
                  <w:sz w:val="18"/>
                  <w:lang w:eastAsia="ko-KR"/>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B65216B" w14:textId="77777777" w:rsidR="001A5C95" w:rsidRPr="00124014" w:rsidRDefault="001A5C95">
            <w:pPr>
              <w:keepNext/>
              <w:keepLines/>
              <w:spacing w:after="0"/>
              <w:jc w:val="center"/>
              <w:rPr>
                <w:ins w:id="22439" w:author="Hsuanli Lin (林烜立)" w:date="2024-03-31T08:07:00Z"/>
                <w:rFonts w:ascii="Arial" w:hAnsi="Arial" w:cs="Arial"/>
                <w:sz w:val="18"/>
                <w:lang w:eastAsia="ko-KR"/>
              </w:rPr>
            </w:pPr>
            <w:ins w:id="22440" w:author="Hsuanli Lin (林烜立)" w:date="2024-03-31T08:07:00Z">
              <w:r w:rsidRPr="00124014">
                <w:rPr>
                  <w:rFonts w:ascii="Arial" w:hAnsi="Arial" w:cs="Arial"/>
                  <w:sz w:val="18"/>
                  <w:lang w:eastAsia="ko-KR"/>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1BFC44A" w14:textId="77777777" w:rsidR="001A5C95" w:rsidRPr="00124014" w:rsidRDefault="001A5C95">
            <w:pPr>
              <w:keepNext/>
              <w:keepLines/>
              <w:spacing w:after="0"/>
              <w:jc w:val="center"/>
              <w:rPr>
                <w:ins w:id="22441" w:author="Hsuanli Lin (林烜立)" w:date="2024-03-31T08:07:00Z"/>
                <w:rFonts w:ascii="Arial" w:hAnsi="Arial" w:cs="Arial"/>
                <w:sz w:val="18"/>
                <w:lang w:eastAsia="ko-KR"/>
              </w:rPr>
            </w:pPr>
            <w:ins w:id="22442" w:author="Hsuanli Lin (林烜立)" w:date="2024-03-31T08:07:00Z">
              <w:r w:rsidRPr="00124014">
                <w:rPr>
                  <w:rFonts w:ascii="Arial" w:hAnsi="Arial" w:cs="Arial"/>
                  <w:sz w:val="18"/>
                  <w:lang w:eastAsia="ko-KR"/>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4DA0A20" w14:textId="77777777" w:rsidR="001A5C95" w:rsidRPr="00124014" w:rsidRDefault="001A5C95">
            <w:pPr>
              <w:keepNext/>
              <w:keepLines/>
              <w:spacing w:after="0"/>
              <w:jc w:val="center"/>
              <w:rPr>
                <w:ins w:id="22443" w:author="Hsuanli Lin (林烜立)" w:date="2024-03-31T08:07:00Z"/>
                <w:rFonts w:ascii="Arial" w:hAnsi="Arial" w:cs="Arial"/>
                <w:sz w:val="18"/>
                <w:lang w:eastAsia="ko-KR"/>
              </w:rPr>
            </w:pPr>
            <w:ins w:id="22444" w:author="Hsuanli Lin (林烜立)" w:date="2024-03-31T08:07:00Z">
              <w:r w:rsidRPr="00124014">
                <w:rPr>
                  <w:rFonts w:ascii="Arial" w:hAnsi="Arial" w:cs="Arial"/>
                  <w:sz w:val="18"/>
                  <w:lang w:eastAsia="ko-KR"/>
                </w:rPr>
                <w:t>2</w:t>
              </w:r>
            </w:ins>
          </w:p>
        </w:tc>
      </w:tr>
      <w:tr w:rsidR="001A5C95" w:rsidRPr="00124014" w14:paraId="5AFCB46F" w14:textId="77777777" w:rsidTr="001A5C95">
        <w:trPr>
          <w:jc w:val="center"/>
          <w:ins w:id="22445"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499A1FF1" w14:textId="77777777" w:rsidR="001A5C95" w:rsidRPr="00124014" w:rsidRDefault="001A5C95">
            <w:pPr>
              <w:keepNext/>
              <w:keepLines/>
              <w:spacing w:after="0"/>
              <w:rPr>
                <w:ins w:id="22446" w:author="Hsuanli Lin (林烜立)" w:date="2024-03-31T08:07:00Z"/>
                <w:rFonts w:ascii="Arial" w:hAnsi="Arial" w:cs="Arial"/>
                <w:sz w:val="18"/>
                <w:lang w:eastAsia="ko-KR"/>
              </w:rPr>
            </w:pPr>
            <w:ins w:id="22447" w:author="Hsuanli Lin (林烜立)" w:date="2024-03-31T08:07:00Z">
              <w:r w:rsidRPr="00124014">
                <w:rPr>
                  <w:rFonts w:ascii="Arial" w:hAnsi="Arial" w:cs="Arial"/>
                  <w:sz w:val="18"/>
                  <w:lang w:eastAsia="ko-KR"/>
                </w:rPr>
                <w:t>BW</w:t>
              </w:r>
              <w:r w:rsidRPr="00124014">
                <w:rPr>
                  <w:rFonts w:ascii="Arial" w:hAnsi="Arial" w:cs="Arial"/>
                  <w:sz w:val="18"/>
                  <w:vertAlign w:val="subscript"/>
                  <w:lang w:eastAsia="ko-KR"/>
                </w:rPr>
                <w:t>channel</w:t>
              </w:r>
              <w:r w:rsidRPr="00124014">
                <w:rPr>
                  <w:rFonts w:ascii="Arial" w:hAnsi="Arial" w:cs="Arial"/>
                  <w:sz w:val="18"/>
                  <w:lang w:eastAsia="ko-KR"/>
                </w:rPr>
                <w:t xml:space="preserve"> </w: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38C8433B" w14:textId="77777777" w:rsidR="001A5C95" w:rsidRPr="00124014" w:rsidRDefault="001A5C95">
            <w:pPr>
              <w:keepNext/>
              <w:keepLines/>
              <w:spacing w:after="0"/>
              <w:jc w:val="center"/>
              <w:rPr>
                <w:ins w:id="22448" w:author="Hsuanli Lin (林烜立)" w:date="2024-03-31T08:07:00Z"/>
                <w:rFonts w:ascii="Arial" w:hAnsi="Arial" w:cs="Arial"/>
                <w:sz w:val="18"/>
                <w:lang w:eastAsia="ko-KR"/>
              </w:rPr>
            </w:pPr>
            <w:ins w:id="22449" w:author="Hsuanli Lin (林烜立)" w:date="2024-03-31T08:07:00Z">
              <w:r w:rsidRPr="00124014">
                <w:rPr>
                  <w:rFonts w:ascii="Arial" w:hAnsi="Arial" w:cs="Arial"/>
                  <w:sz w:val="18"/>
                  <w:lang w:eastAsia="ko-KR"/>
                </w:rPr>
                <w:t>MHz</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5C810BD" w14:textId="77777777" w:rsidR="001A5C95" w:rsidRPr="00124014" w:rsidRDefault="001A5C95">
            <w:pPr>
              <w:keepNext/>
              <w:keepLines/>
              <w:spacing w:after="0"/>
              <w:jc w:val="center"/>
              <w:rPr>
                <w:ins w:id="22450" w:author="Hsuanli Lin (林烜立)" w:date="2024-03-31T08:07:00Z"/>
                <w:rFonts w:ascii="Arial" w:hAnsi="Arial" w:cs="Arial"/>
                <w:sz w:val="18"/>
                <w:szCs w:val="18"/>
                <w:lang w:eastAsia="ko-KR"/>
              </w:rPr>
            </w:pPr>
            <w:ins w:id="22451" w:author="Hsuanli Lin (林烜立)" w:date="2024-03-31T08:07:00Z">
              <w:r w:rsidRPr="00124014">
                <w:rPr>
                  <w:rFonts w:ascii="Arial" w:hAnsi="Arial" w:cs="Arial"/>
                  <w:sz w:val="18"/>
                  <w:szCs w:val="18"/>
                  <w:lang w:eastAsia="ko-KR"/>
                </w:rPr>
                <w:t>1.4</w:t>
              </w:r>
            </w:ins>
          </w:p>
        </w:tc>
        <w:tc>
          <w:tcPr>
            <w:tcW w:w="831" w:type="dxa"/>
            <w:tcBorders>
              <w:top w:val="single" w:sz="4" w:space="0" w:color="auto"/>
              <w:left w:val="single" w:sz="4" w:space="0" w:color="auto"/>
              <w:bottom w:val="single" w:sz="4" w:space="0" w:color="auto"/>
              <w:right w:val="single" w:sz="4" w:space="0" w:color="auto"/>
            </w:tcBorders>
            <w:hideMark/>
          </w:tcPr>
          <w:p w14:paraId="1737087E" w14:textId="77777777" w:rsidR="001A5C95" w:rsidRPr="00124014" w:rsidRDefault="001A5C95">
            <w:pPr>
              <w:keepNext/>
              <w:keepLines/>
              <w:spacing w:after="0"/>
              <w:jc w:val="center"/>
              <w:rPr>
                <w:ins w:id="22452" w:author="Hsuanli Lin (林烜立)" w:date="2024-03-31T08:07:00Z"/>
                <w:rFonts w:ascii="Arial" w:hAnsi="Arial" w:cs="Arial"/>
                <w:sz w:val="18"/>
                <w:szCs w:val="18"/>
                <w:lang w:eastAsia="ko-KR"/>
              </w:rPr>
            </w:pPr>
            <w:ins w:id="22453" w:author="Hsuanli Lin (林烜立)" w:date="2024-03-31T08:07:00Z">
              <w:r w:rsidRPr="00124014">
                <w:rPr>
                  <w:rFonts w:ascii="Arial" w:hAnsi="Arial" w:cs="Arial"/>
                  <w:sz w:val="18"/>
                  <w:szCs w:val="18"/>
                  <w:lang w:eastAsia="ko-KR"/>
                </w:rPr>
                <w:t>1.4</w:t>
              </w:r>
            </w:ins>
          </w:p>
        </w:tc>
        <w:tc>
          <w:tcPr>
            <w:tcW w:w="831" w:type="dxa"/>
            <w:tcBorders>
              <w:top w:val="single" w:sz="4" w:space="0" w:color="auto"/>
              <w:left w:val="single" w:sz="4" w:space="0" w:color="auto"/>
              <w:bottom w:val="single" w:sz="4" w:space="0" w:color="auto"/>
              <w:right w:val="single" w:sz="4" w:space="0" w:color="auto"/>
            </w:tcBorders>
            <w:hideMark/>
          </w:tcPr>
          <w:p w14:paraId="354D778E" w14:textId="77777777" w:rsidR="001A5C95" w:rsidRPr="00124014" w:rsidRDefault="001A5C95">
            <w:pPr>
              <w:keepNext/>
              <w:keepLines/>
              <w:spacing w:after="0"/>
              <w:jc w:val="center"/>
              <w:rPr>
                <w:ins w:id="22454" w:author="Hsuanli Lin (林烜立)" w:date="2024-03-31T08:07:00Z"/>
                <w:rFonts w:ascii="Arial" w:hAnsi="Arial" w:cs="Arial"/>
                <w:sz w:val="18"/>
                <w:szCs w:val="18"/>
                <w:lang w:eastAsia="ko-KR"/>
              </w:rPr>
            </w:pPr>
            <w:ins w:id="22455" w:author="Hsuanli Lin (林烜立)" w:date="2024-03-31T08:07:00Z">
              <w:r w:rsidRPr="00124014">
                <w:rPr>
                  <w:rFonts w:ascii="Arial" w:hAnsi="Arial" w:cs="Arial"/>
                  <w:sz w:val="18"/>
                  <w:szCs w:val="18"/>
                  <w:lang w:eastAsia="ko-KR"/>
                </w:rPr>
                <w:t>1.4</w:t>
              </w:r>
            </w:ins>
          </w:p>
        </w:tc>
        <w:tc>
          <w:tcPr>
            <w:tcW w:w="832" w:type="dxa"/>
            <w:tcBorders>
              <w:top w:val="single" w:sz="4" w:space="0" w:color="auto"/>
              <w:left w:val="single" w:sz="4" w:space="0" w:color="auto"/>
              <w:bottom w:val="single" w:sz="4" w:space="0" w:color="auto"/>
              <w:right w:val="single" w:sz="4" w:space="0" w:color="auto"/>
            </w:tcBorders>
            <w:hideMark/>
          </w:tcPr>
          <w:p w14:paraId="77F05BBF" w14:textId="77777777" w:rsidR="001A5C95" w:rsidRPr="00124014" w:rsidRDefault="001A5C95">
            <w:pPr>
              <w:keepNext/>
              <w:keepLines/>
              <w:spacing w:after="0"/>
              <w:jc w:val="center"/>
              <w:rPr>
                <w:ins w:id="22456" w:author="Hsuanli Lin (林烜立)" w:date="2024-03-31T08:07:00Z"/>
                <w:rFonts w:ascii="Arial" w:hAnsi="Arial" w:cs="Arial"/>
                <w:sz w:val="18"/>
                <w:szCs w:val="18"/>
                <w:lang w:eastAsia="ko-KR"/>
              </w:rPr>
            </w:pPr>
            <w:ins w:id="22457" w:author="Hsuanli Lin (林烜立)" w:date="2024-03-31T08:07:00Z">
              <w:r w:rsidRPr="00124014">
                <w:rPr>
                  <w:rFonts w:ascii="Arial" w:hAnsi="Arial" w:cs="Arial"/>
                  <w:sz w:val="18"/>
                  <w:szCs w:val="18"/>
                  <w:lang w:eastAsia="ko-KR"/>
                </w:rPr>
                <w:t>1.4</w:t>
              </w:r>
            </w:ins>
          </w:p>
        </w:tc>
      </w:tr>
      <w:tr w:rsidR="001A5C95" w:rsidRPr="00124014" w14:paraId="7B735CBA" w14:textId="77777777" w:rsidTr="001A5C95">
        <w:trPr>
          <w:jc w:val="center"/>
          <w:ins w:id="22458"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2BA2DE84" w14:textId="77777777" w:rsidR="001A5C95" w:rsidRPr="00124014" w:rsidRDefault="001A5C95">
            <w:pPr>
              <w:keepNext/>
              <w:keepLines/>
              <w:spacing w:after="0"/>
              <w:rPr>
                <w:ins w:id="22459" w:author="Hsuanli Lin (林烜立)" w:date="2024-03-31T08:07:00Z"/>
                <w:rFonts w:ascii="Arial" w:hAnsi="Arial" w:cs="Arial"/>
                <w:sz w:val="18"/>
                <w:lang w:eastAsia="ko-KR"/>
              </w:rPr>
            </w:pPr>
            <w:ins w:id="22460" w:author="Hsuanli Lin (林烜立)" w:date="2024-03-31T08:07:00Z">
              <w:r w:rsidRPr="00124014">
                <w:rPr>
                  <w:rFonts w:ascii="Arial" w:hAnsi="Arial" w:cs="Arial"/>
                  <w:sz w:val="18"/>
                  <w:lang w:eastAsia="ko-KR"/>
                </w:rPr>
                <w:t>Gap Pattern Id</w:t>
              </w:r>
            </w:ins>
          </w:p>
        </w:tc>
        <w:tc>
          <w:tcPr>
            <w:tcW w:w="1414" w:type="dxa"/>
            <w:tcBorders>
              <w:top w:val="single" w:sz="4" w:space="0" w:color="auto"/>
              <w:left w:val="single" w:sz="4" w:space="0" w:color="auto"/>
              <w:bottom w:val="single" w:sz="4" w:space="0" w:color="auto"/>
              <w:right w:val="single" w:sz="4" w:space="0" w:color="auto"/>
            </w:tcBorders>
            <w:vAlign w:val="center"/>
          </w:tcPr>
          <w:p w14:paraId="223F3FC7" w14:textId="77777777" w:rsidR="001A5C95" w:rsidRPr="00124014" w:rsidRDefault="001A5C95">
            <w:pPr>
              <w:keepNext/>
              <w:keepLines/>
              <w:spacing w:after="0"/>
              <w:jc w:val="center"/>
              <w:rPr>
                <w:ins w:id="22461" w:author="Hsuanli Lin (林烜立)" w:date="2024-03-31T08:07:00Z"/>
                <w:rFonts w:ascii="Arial" w:hAnsi="Arial" w:cs="Arial"/>
                <w:sz w:val="18"/>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F7E7641" w14:textId="77777777" w:rsidR="001A5C95" w:rsidRPr="00124014" w:rsidRDefault="001A5C95">
            <w:pPr>
              <w:keepNext/>
              <w:keepLines/>
              <w:spacing w:after="0"/>
              <w:jc w:val="center"/>
              <w:rPr>
                <w:ins w:id="22462" w:author="Hsuanli Lin (林烜立)" w:date="2024-03-31T08:07:00Z"/>
                <w:rFonts w:ascii="Arial" w:hAnsi="Arial" w:cs="Arial"/>
                <w:sz w:val="18"/>
                <w:lang w:eastAsia="ko-KR"/>
              </w:rPr>
            </w:pPr>
            <w:ins w:id="22463" w:author="Hsuanli Lin (林烜立)" w:date="2024-03-31T08:07:00Z">
              <w:r w:rsidRPr="00124014">
                <w:rPr>
                  <w:rFonts w:ascii="Arial" w:hAnsi="Arial" w:cs="Arial"/>
                  <w:sz w:val="18"/>
                  <w:lang w:eastAsia="ko-KR"/>
                </w:rPr>
                <w:t>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18B87F5" w14:textId="77777777" w:rsidR="001A5C95" w:rsidRPr="00124014" w:rsidRDefault="001A5C95">
            <w:pPr>
              <w:keepNext/>
              <w:keepLines/>
              <w:spacing w:after="0"/>
              <w:jc w:val="center"/>
              <w:rPr>
                <w:ins w:id="22464" w:author="Hsuanli Lin (林烜立)" w:date="2024-03-31T08:07:00Z"/>
                <w:rFonts w:ascii="Arial" w:hAnsi="Arial" w:cs="Arial"/>
                <w:sz w:val="18"/>
                <w:lang w:eastAsia="ko-KR"/>
              </w:rPr>
            </w:pPr>
            <w:ins w:id="22465" w:author="Hsuanli Lin (林烜立)" w:date="2024-03-31T08:07:00Z">
              <w:r w:rsidRPr="00124014">
                <w:rPr>
                  <w:rFonts w:ascii="Arial" w:hAnsi="Arial" w:cs="Arial"/>
                  <w:sz w:val="18"/>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0EBB505" w14:textId="77777777" w:rsidR="001A5C95" w:rsidRPr="00124014" w:rsidRDefault="001A5C95">
            <w:pPr>
              <w:keepNext/>
              <w:keepLines/>
              <w:spacing w:after="0"/>
              <w:jc w:val="center"/>
              <w:rPr>
                <w:ins w:id="22466" w:author="Hsuanli Lin (林烜立)" w:date="2024-03-31T08:07:00Z"/>
                <w:rFonts w:ascii="Arial" w:hAnsi="Arial" w:cs="Arial"/>
                <w:sz w:val="18"/>
                <w:lang w:eastAsia="ko-KR"/>
              </w:rPr>
            </w:pPr>
            <w:ins w:id="22467" w:author="Hsuanli Lin (林烜立)" w:date="2024-03-31T08:07:00Z">
              <w:r w:rsidRPr="00124014">
                <w:rPr>
                  <w:rFonts w:ascii="Arial" w:hAnsi="Arial" w:cs="Arial"/>
                  <w:sz w:val="18"/>
                  <w:lang w:eastAsia="ko-KR"/>
                </w:rPr>
                <w:t>0</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D8C53B0" w14:textId="77777777" w:rsidR="001A5C95" w:rsidRPr="00124014" w:rsidRDefault="001A5C95">
            <w:pPr>
              <w:keepNext/>
              <w:keepLines/>
              <w:spacing w:after="0"/>
              <w:jc w:val="center"/>
              <w:rPr>
                <w:ins w:id="22468" w:author="Hsuanli Lin (林烜立)" w:date="2024-03-31T08:07:00Z"/>
                <w:rFonts w:ascii="Arial" w:hAnsi="Arial" w:cs="Arial"/>
                <w:sz w:val="18"/>
                <w:lang w:eastAsia="ko-KR"/>
              </w:rPr>
            </w:pPr>
            <w:ins w:id="22469" w:author="Hsuanli Lin (林烜立)" w:date="2024-03-31T08:07:00Z">
              <w:r w:rsidRPr="00124014">
                <w:rPr>
                  <w:rFonts w:ascii="Arial" w:hAnsi="Arial" w:cs="Arial"/>
                  <w:sz w:val="18"/>
                  <w:lang w:eastAsia="ko-KR"/>
                </w:rPr>
                <w:t>-</w:t>
              </w:r>
            </w:ins>
          </w:p>
        </w:tc>
      </w:tr>
      <w:tr w:rsidR="001A5C95" w:rsidRPr="00124014" w14:paraId="02760CF6" w14:textId="77777777" w:rsidTr="001A5C95">
        <w:trPr>
          <w:jc w:val="center"/>
          <w:ins w:id="22470"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3B94AF4" w14:textId="77777777" w:rsidR="001A5C95" w:rsidRPr="00124014" w:rsidRDefault="001A5C95">
            <w:pPr>
              <w:keepNext/>
              <w:keepLines/>
              <w:spacing w:after="0"/>
              <w:rPr>
                <w:ins w:id="22471" w:author="Hsuanli Lin (林烜立)" w:date="2024-03-31T08:07:00Z"/>
                <w:rFonts w:ascii="Arial" w:hAnsi="Arial" w:cs="Arial"/>
                <w:sz w:val="18"/>
                <w:lang w:eastAsia="ko-KR"/>
              </w:rPr>
            </w:pPr>
            <w:ins w:id="22472" w:author="Hsuanli Lin (林烜立)" w:date="2024-03-31T08:07:00Z">
              <w:r w:rsidRPr="00124014">
                <w:rPr>
                  <w:rFonts w:ascii="Arial" w:hAnsi="Arial" w:cs="Arial"/>
                  <w:sz w:val="18"/>
                  <w:lang w:eastAsia="ko-KR"/>
                </w:rPr>
                <w:t xml:space="preserve">PDSCH Reference measurement channel </w:t>
              </w:r>
            </w:ins>
          </w:p>
        </w:tc>
        <w:tc>
          <w:tcPr>
            <w:tcW w:w="1414" w:type="dxa"/>
            <w:tcBorders>
              <w:top w:val="single" w:sz="4" w:space="0" w:color="auto"/>
              <w:left w:val="single" w:sz="4" w:space="0" w:color="auto"/>
              <w:bottom w:val="single" w:sz="4" w:space="0" w:color="auto"/>
              <w:right w:val="single" w:sz="4" w:space="0" w:color="auto"/>
            </w:tcBorders>
            <w:vAlign w:val="center"/>
          </w:tcPr>
          <w:p w14:paraId="467D1E06" w14:textId="77777777" w:rsidR="001A5C95" w:rsidRPr="00124014" w:rsidRDefault="001A5C95">
            <w:pPr>
              <w:keepNext/>
              <w:keepLines/>
              <w:spacing w:after="0"/>
              <w:jc w:val="center"/>
              <w:rPr>
                <w:ins w:id="22473" w:author="Hsuanli Lin (林烜立)" w:date="2024-03-31T08:07:00Z"/>
                <w:rFonts w:ascii="Arial" w:hAnsi="Arial" w:cs="Arial"/>
                <w:sz w:val="18"/>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8F5AC8A" w14:textId="77777777" w:rsidR="001A5C95" w:rsidRPr="00124014" w:rsidRDefault="001A5C95">
            <w:pPr>
              <w:keepNext/>
              <w:keepLines/>
              <w:spacing w:after="0"/>
              <w:jc w:val="center"/>
              <w:rPr>
                <w:ins w:id="22474" w:author="Hsuanli Lin (林烜立)" w:date="2024-03-31T08:07:00Z"/>
                <w:rFonts w:ascii="Arial" w:hAnsi="Arial" w:cs="Arial"/>
                <w:sz w:val="18"/>
                <w:lang w:eastAsia="ko-KR"/>
              </w:rPr>
            </w:pPr>
            <w:bookmarkStart w:id="22475" w:name="OLE_LINK172"/>
            <w:ins w:id="22476" w:author="Hsuanli Lin (林烜立)" w:date="2024-03-31T08:07:00Z">
              <w:r w:rsidRPr="00124014">
                <w:rPr>
                  <w:rFonts w:ascii="Arial" w:hAnsi="Arial" w:cs="Arial"/>
                  <w:sz w:val="18"/>
                  <w:lang w:val="da-DK" w:eastAsia="ko-KR"/>
                </w:rPr>
                <w:t>R.52 FDD</w:t>
              </w:r>
              <w:bookmarkEnd w:id="22475"/>
            </w:ins>
          </w:p>
        </w:tc>
        <w:tc>
          <w:tcPr>
            <w:tcW w:w="831" w:type="dxa"/>
            <w:tcBorders>
              <w:top w:val="single" w:sz="4" w:space="0" w:color="auto"/>
              <w:left w:val="single" w:sz="4" w:space="0" w:color="auto"/>
              <w:bottom w:val="single" w:sz="4" w:space="0" w:color="auto"/>
              <w:right w:val="single" w:sz="4" w:space="0" w:color="auto"/>
            </w:tcBorders>
            <w:vAlign w:val="center"/>
            <w:hideMark/>
          </w:tcPr>
          <w:p w14:paraId="13E8F43D" w14:textId="77777777" w:rsidR="001A5C95" w:rsidRPr="00124014" w:rsidRDefault="001A5C95">
            <w:pPr>
              <w:keepNext/>
              <w:keepLines/>
              <w:spacing w:after="0"/>
              <w:jc w:val="center"/>
              <w:rPr>
                <w:ins w:id="22477" w:author="Hsuanli Lin (林烜立)" w:date="2024-03-31T08:07:00Z"/>
                <w:rFonts w:ascii="Arial" w:hAnsi="Arial" w:cs="Arial"/>
                <w:sz w:val="18"/>
                <w:lang w:eastAsia="ko-KR"/>
              </w:rPr>
            </w:pPr>
            <w:ins w:id="22478" w:author="Hsuanli Lin (林烜立)" w:date="2024-03-31T08:07:00Z">
              <w:r w:rsidRPr="00124014">
                <w:rPr>
                  <w:rFonts w:ascii="Arial" w:hAnsi="Arial" w:cs="Arial"/>
                  <w:sz w:val="18"/>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AEE9449" w14:textId="77777777" w:rsidR="001A5C95" w:rsidRPr="00124014" w:rsidRDefault="001A5C95">
            <w:pPr>
              <w:keepNext/>
              <w:keepLines/>
              <w:spacing w:after="0"/>
              <w:jc w:val="center"/>
              <w:rPr>
                <w:ins w:id="22479" w:author="Hsuanli Lin (林烜立)" w:date="2024-03-31T08:07:00Z"/>
                <w:rFonts w:ascii="Arial" w:hAnsi="Arial" w:cs="Arial"/>
                <w:sz w:val="18"/>
                <w:lang w:eastAsia="ko-KR"/>
              </w:rPr>
            </w:pPr>
            <w:ins w:id="22480" w:author="Hsuanli Lin (林烜立)" w:date="2024-03-31T08:07:00Z">
              <w:r w:rsidRPr="00124014">
                <w:rPr>
                  <w:rFonts w:ascii="Arial" w:hAnsi="Arial" w:cs="Arial"/>
                  <w:sz w:val="18"/>
                  <w:lang w:val="da-DK" w:eastAsia="ko-KR"/>
                </w:rPr>
                <w:t>R.52 FDD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DBBA356" w14:textId="77777777" w:rsidR="001A5C95" w:rsidRPr="00124014" w:rsidRDefault="001A5C95">
            <w:pPr>
              <w:keepNext/>
              <w:keepLines/>
              <w:spacing w:after="0"/>
              <w:jc w:val="center"/>
              <w:rPr>
                <w:ins w:id="22481" w:author="Hsuanli Lin (林烜立)" w:date="2024-03-31T08:07:00Z"/>
                <w:rFonts w:ascii="Arial" w:hAnsi="Arial" w:cs="Arial"/>
                <w:sz w:val="18"/>
                <w:lang w:eastAsia="ko-KR"/>
              </w:rPr>
            </w:pPr>
            <w:ins w:id="22482" w:author="Hsuanli Lin (林烜立)" w:date="2024-03-31T08:07:00Z">
              <w:r w:rsidRPr="00124014">
                <w:rPr>
                  <w:rFonts w:ascii="Arial" w:hAnsi="Arial" w:cs="Arial"/>
                  <w:sz w:val="18"/>
                  <w:lang w:eastAsia="ko-KR"/>
                </w:rPr>
                <w:t>-</w:t>
              </w:r>
            </w:ins>
          </w:p>
        </w:tc>
      </w:tr>
      <w:tr w:rsidR="001A5C95" w:rsidRPr="00124014" w14:paraId="312251AA" w14:textId="77777777" w:rsidTr="001A5C95">
        <w:trPr>
          <w:jc w:val="center"/>
          <w:ins w:id="22483"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05DBF05E" w14:textId="77777777" w:rsidR="001A5C95" w:rsidRPr="00124014" w:rsidRDefault="001A5C95">
            <w:pPr>
              <w:keepNext/>
              <w:keepLines/>
              <w:spacing w:after="0"/>
              <w:rPr>
                <w:ins w:id="22484" w:author="Hsuanli Lin (林烜立)" w:date="2024-03-31T08:07:00Z"/>
                <w:rFonts w:ascii="Arial" w:hAnsi="Arial" w:cs="Arial"/>
                <w:sz w:val="18"/>
                <w:lang w:eastAsia="ko-KR"/>
              </w:rPr>
            </w:pPr>
            <w:ins w:id="22485" w:author="Hsuanli Lin (林烜立)" w:date="2024-03-31T08:07:00Z">
              <w:r w:rsidRPr="00124014">
                <w:rPr>
                  <w:rFonts w:ascii="Arial" w:hAnsi="Arial" w:cs="Arial"/>
                  <w:sz w:val="18"/>
                  <w:lang w:eastAsia="ko-KR"/>
                </w:rPr>
                <w:t>PDSCH allocation</w: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61A10610" w14:textId="77777777" w:rsidR="001A5C95" w:rsidRPr="00124014" w:rsidRDefault="001A5C95">
            <w:pPr>
              <w:keepNext/>
              <w:keepLines/>
              <w:spacing w:after="0"/>
              <w:jc w:val="center"/>
              <w:rPr>
                <w:ins w:id="22486" w:author="Hsuanli Lin (林烜立)" w:date="2024-03-31T08:07:00Z"/>
                <w:rFonts w:ascii="Arial" w:hAnsi="Arial" w:cs="Arial"/>
                <w:sz w:val="18"/>
                <w:lang w:eastAsia="ko-KR"/>
              </w:rPr>
            </w:pPr>
            <w:ins w:id="22487" w:author="Hsuanli Lin (林烜立)" w:date="2024-03-31T08:07:00Z">
              <w:r w:rsidRPr="00124014">
                <w:rPr>
                  <w:rFonts w:ascii="Arial" w:eastAsia="Times New Roman" w:hAnsi="Arial" w:cs="Arial"/>
                  <w:position w:val="-10"/>
                  <w:sz w:val="18"/>
                  <w:lang w:eastAsia="ko-KR"/>
                </w:rPr>
                <w:object w:dxaOrig="480" w:dyaOrig="312" w14:anchorId="500D9169">
                  <v:shape id="_x0000_i1213" type="#_x0000_t75" style="width:24.55pt;height:15.25pt" o:ole="">
                    <v:imagedata r:id="rId188" o:title=""/>
                  </v:shape>
                  <o:OLEObject Type="Embed" ProgID="Equation.3" ShapeID="_x0000_i1213" DrawAspect="Content" ObjectID="_1778416083" r:id="rId212"/>
                </w:objec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9728252" w14:textId="77777777" w:rsidR="001A5C95" w:rsidRPr="00124014" w:rsidRDefault="001A5C95">
            <w:pPr>
              <w:keepNext/>
              <w:keepLines/>
              <w:spacing w:after="0"/>
              <w:jc w:val="center"/>
              <w:rPr>
                <w:ins w:id="22488" w:author="Hsuanli Lin (林烜立)" w:date="2024-03-31T08:07:00Z"/>
                <w:rFonts w:ascii="Arial" w:hAnsi="Arial" w:cs="Arial"/>
                <w:sz w:val="18"/>
                <w:lang w:eastAsia="ko-KR"/>
              </w:rPr>
            </w:pPr>
            <w:ins w:id="22489" w:author="Hsuanli Lin (林烜立)" w:date="2024-03-31T08:07:00Z">
              <w:r w:rsidRPr="00124014">
                <w:rPr>
                  <w:rFonts w:ascii="Arial" w:hAnsi="Arial" w:cs="Arial"/>
                  <w:sz w:val="18"/>
                  <w:lang w:eastAsia="ja-JP"/>
                </w:rPr>
                <w:t xml:space="preserve">Follows </w:t>
              </w:r>
              <w:r w:rsidRPr="00124014">
                <w:rPr>
                  <w:rFonts w:ascii="Arial" w:hAnsi="Arial" w:cs="Arial"/>
                  <w:sz w:val="18"/>
                  <w:lang w:val="da-DK" w:eastAsia="ko-KR"/>
                </w:rPr>
                <w:t>R.52 FDD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8FE71A2" w14:textId="77777777" w:rsidR="001A5C95" w:rsidRPr="00124014" w:rsidRDefault="001A5C95">
            <w:pPr>
              <w:keepNext/>
              <w:keepLines/>
              <w:spacing w:after="0"/>
              <w:jc w:val="center"/>
              <w:rPr>
                <w:ins w:id="22490" w:author="Hsuanli Lin (林烜立)" w:date="2024-03-31T08:07:00Z"/>
                <w:rFonts w:ascii="Arial" w:hAnsi="Arial" w:cs="Arial"/>
                <w:sz w:val="18"/>
                <w:lang w:eastAsia="ko-KR"/>
              </w:rPr>
            </w:pPr>
            <w:ins w:id="22491" w:author="Hsuanli Lin (林烜立)" w:date="2024-03-31T08:07:00Z">
              <w:r w:rsidRPr="00124014">
                <w:rPr>
                  <w:rFonts w:ascii="Arial" w:hAnsi="Arial" w:cs="Arial"/>
                  <w:sz w:val="18"/>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45A38C8" w14:textId="77777777" w:rsidR="001A5C95" w:rsidRPr="00124014" w:rsidRDefault="001A5C95">
            <w:pPr>
              <w:keepNext/>
              <w:keepLines/>
              <w:spacing w:after="0"/>
              <w:jc w:val="center"/>
              <w:rPr>
                <w:ins w:id="22492" w:author="Hsuanli Lin (林烜立)" w:date="2024-03-31T08:07:00Z"/>
                <w:rFonts w:ascii="Arial" w:hAnsi="Arial" w:cs="Arial"/>
                <w:sz w:val="18"/>
                <w:lang w:eastAsia="ko-KR"/>
              </w:rPr>
            </w:pPr>
            <w:ins w:id="22493" w:author="Hsuanli Lin (林烜立)" w:date="2024-03-31T08:07:00Z">
              <w:r w:rsidRPr="00124014">
                <w:rPr>
                  <w:rFonts w:ascii="Arial" w:hAnsi="Arial" w:cs="Arial"/>
                  <w:sz w:val="18"/>
                  <w:lang w:eastAsia="ja-JP"/>
                </w:rPr>
                <w:t xml:space="preserve">Follows </w:t>
              </w:r>
              <w:r w:rsidRPr="00124014">
                <w:rPr>
                  <w:rFonts w:ascii="Arial" w:hAnsi="Arial" w:cs="Arial"/>
                  <w:sz w:val="18"/>
                  <w:lang w:val="da-DK" w:eastAsia="ko-KR"/>
                </w:rPr>
                <w:t>R.52 FDD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4411DD5" w14:textId="77777777" w:rsidR="001A5C95" w:rsidRPr="00124014" w:rsidRDefault="001A5C95">
            <w:pPr>
              <w:keepNext/>
              <w:keepLines/>
              <w:spacing w:after="0"/>
              <w:jc w:val="center"/>
              <w:rPr>
                <w:ins w:id="22494" w:author="Hsuanli Lin (林烜立)" w:date="2024-03-31T08:07:00Z"/>
                <w:rFonts w:ascii="Arial" w:hAnsi="Arial" w:cs="Arial"/>
                <w:sz w:val="18"/>
                <w:lang w:eastAsia="ko-KR"/>
              </w:rPr>
            </w:pPr>
            <w:ins w:id="22495" w:author="Hsuanli Lin (林烜立)" w:date="2024-03-31T08:07:00Z">
              <w:r w:rsidRPr="00124014">
                <w:rPr>
                  <w:rFonts w:ascii="Arial" w:hAnsi="Arial" w:cs="Arial"/>
                  <w:sz w:val="18"/>
                  <w:lang w:eastAsia="ko-KR"/>
                </w:rPr>
                <w:t>-</w:t>
              </w:r>
            </w:ins>
          </w:p>
        </w:tc>
      </w:tr>
      <w:tr w:rsidR="001A5C95" w:rsidRPr="00124014" w14:paraId="4725EF0C" w14:textId="77777777" w:rsidTr="001A5C95">
        <w:trPr>
          <w:jc w:val="center"/>
          <w:ins w:id="22496"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0CA3C612" w14:textId="77777777" w:rsidR="001A5C95" w:rsidRPr="00124014" w:rsidRDefault="001A5C95">
            <w:pPr>
              <w:keepNext/>
              <w:keepLines/>
              <w:spacing w:after="0"/>
              <w:rPr>
                <w:ins w:id="22497" w:author="Hsuanli Lin (林烜立)" w:date="2024-03-31T08:07:00Z"/>
                <w:rFonts w:ascii="Arial" w:hAnsi="Arial" w:cs="Arial"/>
                <w:sz w:val="18"/>
                <w:vertAlign w:val="superscript"/>
                <w:lang w:eastAsia="ko-KR"/>
              </w:rPr>
            </w:pPr>
            <w:ins w:id="22498" w:author="Hsuanli Lin (林烜立)" w:date="2024-03-31T08:07:00Z">
              <w:r w:rsidRPr="00124014">
                <w:rPr>
                  <w:rFonts w:ascii="Arial" w:hAnsi="Arial" w:cs="Arial"/>
                  <w:sz w:val="18"/>
                  <w:lang w:eastAsia="ko-KR"/>
                </w:rPr>
                <w:t>M</w:t>
              </w:r>
              <w:r w:rsidRPr="00124014">
                <w:rPr>
                  <w:rFonts w:ascii="Arial" w:hAnsi="Arial" w:cs="Arial"/>
                  <w:sz w:val="18"/>
                  <w:lang w:eastAsia="ja-JP"/>
                </w:rPr>
                <w:t>PDCCH Reference measurement channel</w:t>
              </w:r>
            </w:ins>
          </w:p>
        </w:tc>
        <w:tc>
          <w:tcPr>
            <w:tcW w:w="1414" w:type="dxa"/>
            <w:tcBorders>
              <w:top w:val="single" w:sz="4" w:space="0" w:color="auto"/>
              <w:left w:val="single" w:sz="4" w:space="0" w:color="auto"/>
              <w:bottom w:val="single" w:sz="4" w:space="0" w:color="auto"/>
              <w:right w:val="single" w:sz="4" w:space="0" w:color="auto"/>
            </w:tcBorders>
            <w:vAlign w:val="center"/>
          </w:tcPr>
          <w:p w14:paraId="01F255D1" w14:textId="77777777" w:rsidR="001A5C95" w:rsidRPr="00124014" w:rsidRDefault="001A5C95">
            <w:pPr>
              <w:keepNext/>
              <w:keepLines/>
              <w:spacing w:after="0"/>
              <w:jc w:val="center"/>
              <w:rPr>
                <w:ins w:id="22499" w:author="Hsuanli Lin (林烜立)" w:date="2024-03-31T08:07:00Z"/>
                <w:rFonts w:ascii="Arial" w:hAnsi="Arial" w:cs="Arial"/>
                <w:sz w:val="18"/>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8D2EC05" w14:textId="77777777" w:rsidR="001A5C95" w:rsidRPr="00124014" w:rsidRDefault="001A5C95">
            <w:pPr>
              <w:keepNext/>
              <w:keepLines/>
              <w:spacing w:after="0"/>
              <w:jc w:val="center"/>
              <w:rPr>
                <w:ins w:id="22500" w:author="Hsuanli Lin (林烜立)" w:date="2024-03-31T08:07:00Z"/>
                <w:rFonts w:ascii="Arial" w:hAnsi="Arial" w:cs="Arial"/>
                <w:sz w:val="18"/>
                <w:szCs w:val="18"/>
                <w:lang w:eastAsia="ko-KR"/>
              </w:rPr>
            </w:pPr>
            <w:bookmarkStart w:id="22501" w:name="OLE_LINK182"/>
            <w:ins w:id="22502" w:author="Hsuanli Lin (林烜立)" w:date="2024-03-31T08:07:00Z">
              <w:r w:rsidRPr="00124014">
                <w:rPr>
                  <w:rFonts w:ascii="Arial" w:hAnsi="Arial" w:cs="Arial"/>
                  <w:sz w:val="18"/>
                  <w:szCs w:val="18"/>
                  <w:lang w:val="da-DK" w:eastAsia="ko-KR"/>
                </w:rPr>
                <w:t>R.50 FDD</w:t>
              </w:r>
              <w:bookmarkEnd w:id="22501"/>
            </w:ins>
          </w:p>
        </w:tc>
        <w:tc>
          <w:tcPr>
            <w:tcW w:w="831" w:type="dxa"/>
            <w:tcBorders>
              <w:top w:val="single" w:sz="4" w:space="0" w:color="auto"/>
              <w:left w:val="single" w:sz="4" w:space="0" w:color="auto"/>
              <w:bottom w:val="single" w:sz="4" w:space="0" w:color="auto"/>
              <w:right w:val="single" w:sz="4" w:space="0" w:color="auto"/>
            </w:tcBorders>
            <w:hideMark/>
          </w:tcPr>
          <w:p w14:paraId="5EB56564" w14:textId="77777777" w:rsidR="001A5C95" w:rsidRPr="00124014" w:rsidRDefault="001A5C95">
            <w:pPr>
              <w:keepNext/>
              <w:keepLines/>
              <w:spacing w:after="0"/>
              <w:jc w:val="center"/>
              <w:rPr>
                <w:ins w:id="22503" w:author="Hsuanli Lin (林烜立)" w:date="2024-03-31T08:07:00Z"/>
                <w:rFonts w:ascii="Arial" w:hAnsi="Arial" w:cs="Arial"/>
                <w:sz w:val="18"/>
                <w:szCs w:val="18"/>
                <w:lang w:eastAsia="ko-KR"/>
              </w:rPr>
            </w:pPr>
            <w:ins w:id="22504" w:author="Hsuanli Lin (林烜立)" w:date="2024-03-31T08:07:00Z">
              <w:r w:rsidRPr="00124014">
                <w:rPr>
                  <w:rFonts w:ascii="Arial" w:hAnsi="Arial" w:cs="Arial"/>
                  <w:sz w:val="18"/>
                  <w:szCs w:val="18"/>
                  <w:lang w:val="da-DK" w:eastAsia="ko-KR"/>
                </w:rPr>
                <w:t>R.50 FDD</w:t>
              </w:r>
            </w:ins>
          </w:p>
        </w:tc>
        <w:tc>
          <w:tcPr>
            <w:tcW w:w="831" w:type="dxa"/>
            <w:tcBorders>
              <w:top w:val="single" w:sz="4" w:space="0" w:color="auto"/>
              <w:left w:val="single" w:sz="4" w:space="0" w:color="auto"/>
              <w:bottom w:val="single" w:sz="4" w:space="0" w:color="auto"/>
              <w:right w:val="single" w:sz="4" w:space="0" w:color="auto"/>
            </w:tcBorders>
            <w:hideMark/>
          </w:tcPr>
          <w:p w14:paraId="6FFF9B8C" w14:textId="77777777" w:rsidR="001A5C95" w:rsidRPr="00124014" w:rsidRDefault="001A5C95">
            <w:pPr>
              <w:keepNext/>
              <w:keepLines/>
              <w:spacing w:after="0"/>
              <w:jc w:val="center"/>
              <w:rPr>
                <w:ins w:id="22505" w:author="Hsuanli Lin (林烜立)" w:date="2024-03-31T08:07:00Z"/>
                <w:rFonts w:ascii="Arial" w:hAnsi="Arial" w:cs="Arial"/>
                <w:sz w:val="18"/>
                <w:szCs w:val="18"/>
                <w:lang w:eastAsia="ko-KR"/>
              </w:rPr>
            </w:pPr>
            <w:ins w:id="22506" w:author="Hsuanli Lin (林烜立)" w:date="2024-03-31T08:07:00Z">
              <w:r w:rsidRPr="00124014">
                <w:rPr>
                  <w:rFonts w:ascii="Arial" w:hAnsi="Arial" w:cs="Arial"/>
                  <w:sz w:val="18"/>
                  <w:szCs w:val="18"/>
                  <w:lang w:val="da-DK" w:eastAsia="ko-KR"/>
                </w:rPr>
                <w:t>R.50 FDD</w:t>
              </w:r>
            </w:ins>
          </w:p>
        </w:tc>
        <w:tc>
          <w:tcPr>
            <w:tcW w:w="832" w:type="dxa"/>
            <w:tcBorders>
              <w:top w:val="single" w:sz="4" w:space="0" w:color="auto"/>
              <w:left w:val="single" w:sz="4" w:space="0" w:color="auto"/>
              <w:bottom w:val="single" w:sz="4" w:space="0" w:color="auto"/>
              <w:right w:val="single" w:sz="4" w:space="0" w:color="auto"/>
            </w:tcBorders>
            <w:hideMark/>
          </w:tcPr>
          <w:p w14:paraId="3BFF2B1E" w14:textId="77777777" w:rsidR="001A5C95" w:rsidRPr="00124014" w:rsidRDefault="001A5C95">
            <w:pPr>
              <w:keepNext/>
              <w:keepLines/>
              <w:spacing w:after="0"/>
              <w:jc w:val="center"/>
              <w:rPr>
                <w:ins w:id="22507" w:author="Hsuanli Lin (林烜立)" w:date="2024-03-31T08:07:00Z"/>
                <w:rFonts w:ascii="Arial" w:hAnsi="Arial" w:cs="Arial"/>
                <w:sz w:val="18"/>
                <w:szCs w:val="18"/>
                <w:lang w:eastAsia="ko-KR"/>
              </w:rPr>
            </w:pPr>
            <w:ins w:id="22508" w:author="Hsuanli Lin (林烜立)" w:date="2024-03-31T08:07:00Z">
              <w:r w:rsidRPr="00124014">
                <w:rPr>
                  <w:rFonts w:ascii="Arial" w:hAnsi="Arial" w:cs="Arial"/>
                  <w:sz w:val="18"/>
                  <w:szCs w:val="18"/>
                  <w:lang w:val="da-DK" w:eastAsia="ko-KR"/>
                </w:rPr>
                <w:t>R.50 FDD</w:t>
              </w:r>
            </w:ins>
          </w:p>
        </w:tc>
      </w:tr>
      <w:tr w:rsidR="001A5C95" w:rsidRPr="00124014" w14:paraId="762CE1B8" w14:textId="77777777" w:rsidTr="001A5C95">
        <w:trPr>
          <w:jc w:val="center"/>
          <w:ins w:id="22509"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5506E56" w14:textId="77777777" w:rsidR="001A5C95" w:rsidRPr="00124014" w:rsidRDefault="001A5C95">
            <w:pPr>
              <w:keepNext/>
              <w:keepLines/>
              <w:spacing w:after="0"/>
              <w:rPr>
                <w:ins w:id="22510" w:author="Hsuanli Lin (林烜立)" w:date="2024-03-31T08:07:00Z"/>
                <w:rFonts w:ascii="Arial" w:hAnsi="Arial" w:cs="Arial"/>
                <w:sz w:val="18"/>
                <w:lang w:val="da-DK" w:eastAsia="ko-KR"/>
              </w:rPr>
            </w:pPr>
            <w:ins w:id="22511" w:author="Hsuanli Lin (林烜立)" w:date="2024-03-31T08:07:00Z">
              <w:r w:rsidRPr="00124014">
                <w:rPr>
                  <w:rFonts w:ascii="Arial" w:hAnsi="Arial" w:cs="Arial"/>
                  <w:sz w:val="18"/>
                  <w:lang w:val="da-DK" w:eastAsia="ko-KR"/>
                </w:rPr>
                <w:t>OCNG Patterns</w:t>
              </w:r>
            </w:ins>
          </w:p>
        </w:tc>
        <w:tc>
          <w:tcPr>
            <w:tcW w:w="1414" w:type="dxa"/>
            <w:tcBorders>
              <w:top w:val="single" w:sz="4" w:space="0" w:color="auto"/>
              <w:left w:val="single" w:sz="4" w:space="0" w:color="auto"/>
              <w:bottom w:val="single" w:sz="4" w:space="0" w:color="auto"/>
              <w:right w:val="single" w:sz="4" w:space="0" w:color="auto"/>
            </w:tcBorders>
            <w:vAlign w:val="center"/>
          </w:tcPr>
          <w:p w14:paraId="49A59DF3" w14:textId="77777777" w:rsidR="001A5C95" w:rsidRPr="00124014" w:rsidRDefault="001A5C95">
            <w:pPr>
              <w:keepNext/>
              <w:keepLines/>
              <w:spacing w:after="0"/>
              <w:jc w:val="center"/>
              <w:rPr>
                <w:ins w:id="22512" w:author="Hsuanli Lin (林烜立)" w:date="2024-03-31T08:07:00Z"/>
                <w:rFonts w:ascii="Arial" w:hAnsi="Arial" w:cs="Arial"/>
                <w:sz w:val="18"/>
                <w:lang w:val="da-DK" w:eastAsia="ko-KR"/>
              </w:rPr>
            </w:pPr>
          </w:p>
        </w:tc>
        <w:tc>
          <w:tcPr>
            <w:tcW w:w="831" w:type="dxa"/>
            <w:tcBorders>
              <w:top w:val="single" w:sz="4" w:space="0" w:color="auto"/>
              <w:left w:val="single" w:sz="4" w:space="0" w:color="auto"/>
              <w:bottom w:val="single" w:sz="4" w:space="0" w:color="auto"/>
              <w:right w:val="single" w:sz="4" w:space="0" w:color="auto"/>
            </w:tcBorders>
            <w:hideMark/>
          </w:tcPr>
          <w:p w14:paraId="71A962C5" w14:textId="77777777" w:rsidR="001A5C95" w:rsidRPr="00124014" w:rsidRDefault="001A5C95">
            <w:pPr>
              <w:keepNext/>
              <w:keepLines/>
              <w:spacing w:after="0"/>
              <w:jc w:val="center"/>
              <w:rPr>
                <w:ins w:id="22513" w:author="Hsuanli Lin (林烜立)" w:date="2024-03-31T08:07:00Z"/>
                <w:rFonts w:ascii="Arial" w:hAnsi="Arial" w:cs="Arial"/>
                <w:sz w:val="18"/>
                <w:szCs w:val="18"/>
                <w:lang w:eastAsia="ko-KR"/>
              </w:rPr>
            </w:pPr>
            <w:ins w:id="22514" w:author="Hsuanli Lin (林烜立)" w:date="2024-03-31T08:07:00Z">
              <w:r w:rsidRPr="00124014">
                <w:rPr>
                  <w:rFonts w:ascii="Arial" w:hAnsi="Arial" w:cs="Arial"/>
                  <w:sz w:val="18"/>
                  <w:szCs w:val="18"/>
                  <w:lang w:val="da-DK" w:eastAsia="ko-KR"/>
                </w:rPr>
                <w:t>OP.7 FDD</w:t>
              </w:r>
            </w:ins>
          </w:p>
        </w:tc>
        <w:tc>
          <w:tcPr>
            <w:tcW w:w="831" w:type="dxa"/>
            <w:tcBorders>
              <w:top w:val="single" w:sz="4" w:space="0" w:color="auto"/>
              <w:left w:val="single" w:sz="4" w:space="0" w:color="auto"/>
              <w:bottom w:val="single" w:sz="4" w:space="0" w:color="auto"/>
              <w:right w:val="single" w:sz="4" w:space="0" w:color="auto"/>
            </w:tcBorders>
            <w:hideMark/>
          </w:tcPr>
          <w:p w14:paraId="0A3F0433" w14:textId="77777777" w:rsidR="001A5C95" w:rsidRPr="00124014" w:rsidRDefault="001A5C95">
            <w:pPr>
              <w:keepNext/>
              <w:keepLines/>
              <w:spacing w:after="0"/>
              <w:jc w:val="center"/>
              <w:rPr>
                <w:ins w:id="22515" w:author="Hsuanli Lin (林烜立)" w:date="2024-03-31T08:07:00Z"/>
                <w:rFonts w:ascii="Arial" w:hAnsi="Arial" w:cs="Arial"/>
                <w:sz w:val="18"/>
                <w:szCs w:val="18"/>
                <w:lang w:eastAsia="ko-KR"/>
              </w:rPr>
            </w:pPr>
            <w:ins w:id="22516" w:author="Hsuanli Lin (林烜立)" w:date="2024-03-31T08:07:00Z">
              <w:r w:rsidRPr="00124014">
                <w:rPr>
                  <w:rFonts w:ascii="Arial" w:hAnsi="Arial" w:cs="Arial"/>
                  <w:sz w:val="18"/>
                  <w:szCs w:val="18"/>
                  <w:lang w:val="da-DK" w:eastAsia="ko-KR"/>
                </w:rPr>
                <w:t>OP.7 FDD</w:t>
              </w:r>
            </w:ins>
          </w:p>
        </w:tc>
        <w:tc>
          <w:tcPr>
            <w:tcW w:w="831" w:type="dxa"/>
            <w:tcBorders>
              <w:top w:val="single" w:sz="4" w:space="0" w:color="auto"/>
              <w:left w:val="single" w:sz="4" w:space="0" w:color="auto"/>
              <w:bottom w:val="single" w:sz="4" w:space="0" w:color="auto"/>
              <w:right w:val="single" w:sz="4" w:space="0" w:color="auto"/>
            </w:tcBorders>
            <w:hideMark/>
          </w:tcPr>
          <w:p w14:paraId="2E90C9E8" w14:textId="77777777" w:rsidR="001A5C95" w:rsidRPr="00124014" w:rsidRDefault="001A5C95">
            <w:pPr>
              <w:keepNext/>
              <w:keepLines/>
              <w:spacing w:after="0"/>
              <w:jc w:val="center"/>
              <w:rPr>
                <w:ins w:id="22517" w:author="Hsuanli Lin (林烜立)" w:date="2024-03-31T08:07:00Z"/>
                <w:rFonts w:ascii="Arial" w:hAnsi="Arial" w:cs="Arial"/>
                <w:sz w:val="18"/>
                <w:szCs w:val="18"/>
                <w:lang w:eastAsia="ko-KR"/>
              </w:rPr>
            </w:pPr>
            <w:ins w:id="22518" w:author="Hsuanli Lin (林烜立)" w:date="2024-03-31T08:07:00Z">
              <w:r w:rsidRPr="00124014">
                <w:rPr>
                  <w:rFonts w:ascii="Arial" w:hAnsi="Arial" w:cs="Arial"/>
                  <w:sz w:val="18"/>
                  <w:szCs w:val="18"/>
                  <w:lang w:val="da-DK" w:eastAsia="ko-KR"/>
                </w:rPr>
                <w:t>OP.7 FDD</w:t>
              </w:r>
            </w:ins>
          </w:p>
        </w:tc>
        <w:tc>
          <w:tcPr>
            <w:tcW w:w="832" w:type="dxa"/>
            <w:tcBorders>
              <w:top w:val="single" w:sz="4" w:space="0" w:color="auto"/>
              <w:left w:val="single" w:sz="4" w:space="0" w:color="auto"/>
              <w:bottom w:val="single" w:sz="4" w:space="0" w:color="auto"/>
              <w:right w:val="single" w:sz="4" w:space="0" w:color="auto"/>
            </w:tcBorders>
            <w:hideMark/>
          </w:tcPr>
          <w:p w14:paraId="039E97A9" w14:textId="77777777" w:rsidR="001A5C95" w:rsidRPr="00124014" w:rsidRDefault="001A5C95">
            <w:pPr>
              <w:keepNext/>
              <w:keepLines/>
              <w:spacing w:after="0"/>
              <w:jc w:val="center"/>
              <w:rPr>
                <w:ins w:id="22519" w:author="Hsuanli Lin (林烜立)" w:date="2024-03-31T08:07:00Z"/>
                <w:rFonts w:ascii="Arial" w:hAnsi="Arial" w:cs="Arial"/>
                <w:sz w:val="18"/>
                <w:szCs w:val="18"/>
                <w:lang w:eastAsia="ko-KR"/>
              </w:rPr>
            </w:pPr>
            <w:ins w:id="22520" w:author="Hsuanli Lin (林烜立)" w:date="2024-03-31T08:07:00Z">
              <w:r w:rsidRPr="00124014">
                <w:rPr>
                  <w:rFonts w:ascii="Arial" w:hAnsi="Arial" w:cs="Arial"/>
                  <w:sz w:val="18"/>
                  <w:szCs w:val="18"/>
                  <w:lang w:val="da-DK" w:eastAsia="ko-KR"/>
                </w:rPr>
                <w:t>OP.7 FDD</w:t>
              </w:r>
            </w:ins>
          </w:p>
        </w:tc>
      </w:tr>
      <w:tr w:rsidR="001A5C95" w:rsidRPr="00124014" w14:paraId="75B32BDA" w14:textId="77777777" w:rsidTr="001A5C95">
        <w:trPr>
          <w:jc w:val="center"/>
          <w:ins w:id="22521"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32DC39F1" w14:textId="77777777" w:rsidR="001A5C95" w:rsidRPr="00124014" w:rsidRDefault="001A5C95">
            <w:pPr>
              <w:keepNext/>
              <w:keepLines/>
              <w:spacing w:after="0"/>
              <w:rPr>
                <w:ins w:id="22522" w:author="Hsuanli Lin (林烜立)" w:date="2024-03-31T08:07:00Z"/>
                <w:rFonts w:ascii="Arial" w:hAnsi="Arial" w:cs="Arial"/>
                <w:sz w:val="18"/>
                <w:lang w:eastAsia="ko-KR"/>
              </w:rPr>
            </w:pPr>
            <w:ins w:id="22523" w:author="Hsuanli Lin (林烜立)" w:date="2024-03-31T08:07:00Z">
              <w:r w:rsidRPr="00124014">
                <w:rPr>
                  <w:rFonts w:ascii="Arial" w:hAnsi="Arial" w:cs="Arial"/>
                  <w:sz w:val="18"/>
                  <w:lang w:eastAsia="ja-JP"/>
                </w:rPr>
                <w:t>PBCH_RA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45A7B42F" w14:textId="77777777" w:rsidR="001A5C95" w:rsidRPr="00124014" w:rsidRDefault="001A5C95">
            <w:pPr>
              <w:keepNext/>
              <w:keepLines/>
              <w:spacing w:after="0"/>
              <w:jc w:val="center"/>
              <w:rPr>
                <w:ins w:id="22524" w:author="Hsuanli Lin (林烜立)" w:date="2024-03-31T08:07:00Z"/>
                <w:rFonts w:ascii="Arial" w:hAnsi="Arial" w:cs="Arial"/>
                <w:sz w:val="18"/>
                <w:lang w:eastAsia="ko-KR"/>
              </w:rPr>
            </w:pPr>
            <w:ins w:id="22525" w:author="Hsuanli Lin (林烜立)" w:date="2024-03-31T08:07:00Z">
              <w:r w:rsidRPr="00124014">
                <w:rPr>
                  <w:rFonts w:ascii="Arial" w:hAnsi="Arial" w:cs="Arial"/>
                  <w:sz w:val="18"/>
                  <w:lang w:eastAsia="ko-KR"/>
                </w:rPr>
                <w:t>dB</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DB83C8D" w14:textId="77777777" w:rsidR="001A5C95" w:rsidRPr="00124014" w:rsidRDefault="001A5C95">
            <w:pPr>
              <w:keepNext/>
              <w:keepLines/>
              <w:spacing w:after="0"/>
              <w:jc w:val="center"/>
              <w:rPr>
                <w:ins w:id="22526" w:author="Hsuanli Lin (林烜立)" w:date="2024-03-31T08:07:00Z"/>
                <w:rFonts w:ascii="Arial" w:hAnsi="Arial" w:cs="Arial"/>
                <w:sz w:val="18"/>
                <w:lang w:eastAsia="ko-KR"/>
              </w:rPr>
            </w:pPr>
            <w:ins w:id="22527" w:author="Hsuanli Lin (林烜立)" w:date="2024-03-31T08:07:00Z">
              <w:r w:rsidRPr="00124014">
                <w:rPr>
                  <w:rFonts w:ascii="Arial" w:hAnsi="Arial" w:cs="Arial"/>
                  <w:sz w:val="18"/>
                  <w:lang w:eastAsia="ko-KR"/>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FF7C005" w14:textId="77777777" w:rsidR="001A5C95" w:rsidRPr="00124014" w:rsidRDefault="001A5C95">
            <w:pPr>
              <w:keepNext/>
              <w:keepLines/>
              <w:spacing w:after="0"/>
              <w:jc w:val="center"/>
              <w:rPr>
                <w:ins w:id="22528" w:author="Hsuanli Lin (林烜立)" w:date="2024-03-31T08:07:00Z"/>
                <w:rFonts w:ascii="Arial" w:hAnsi="Arial" w:cs="Arial"/>
                <w:sz w:val="18"/>
                <w:lang w:eastAsia="ko-KR"/>
              </w:rPr>
            </w:pPr>
            <w:ins w:id="22529" w:author="Hsuanli Lin (林烜立)" w:date="2024-03-31T08:07:00Z">
              <w:r w:rsidRPr="00124014">
                <w:rPr>
                  <w:rFonts w:ascii="Arial" w:hAnsi="Arial" w:cs="Arial"/>
                  <w:sz w:val="18"/>
                  <w:lang w:eastAsia="ko-KR"/>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E8E4EA4" w14:textId="77777777" w:rsidR="001A5C95" w:rsidRPr="00124014" w:rsidRDefault="001A5C95">
            <w:pPr>
              <w:keepNext/>
              <w:keepLines/>
              <w:spacing w:after="0"/>
              <w:jc w:val="center"/>
              <w:rPr>
                <w:ins w:id="22530" w:author="Hsuanli Lin (林烜立)" w:date="2024-03-31T08:07:00Z"/>
                <w:rFonts w:ascii="Arial" w:hAnsi="Arial" w:cs="Arial"/>
                <w:sz w:val="18"/>
                <w:lang w:eastAsia="ko-KR"/>
              </w:rPr>
            </w:pPr>
            <w:ins w:id="22531" w:author="Hsuanli Lin (林烜立)" w:date="2024-03-31T08:07:00Z">
              <w:r w:rsidRPr="00124014">
                <w:rPr>
                  <w:rFonts w:ascii="Arial" w:hAnsi="Arial" w:cs="Arial"/>
                  <w:sz w:val="18"/>
                  <w:lang w:eastAsia="ko-KR"/>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446BC6B7" w14:textId="77777777" w:rsidR="001A5C95" w:rsidRPr="00124014" w:rsidRDefault="001A5C95">
            <w:pPr>
              <w:keepNext/>
              <w:keepLines/>
              <w:spacing w:after="0"/>
              <w:jc w:val="center"/>
              <w:rPr>
                <w:ins w:id="22532" w:author="Hsuanli Lin (林烜立)" w:date="2024-03-31T08:07:00Z"/>
                <w:rFonts w:ascii="Arial" w:hAnsi="Arial" w:cs="Arial"/>
                <w:sz w:val="18"/>
                <w:lang w:eastAsia="ko-KR"/>
              </w:rPr>
            </w:pPr>
            <w:ins w:id="22533" w:author="Hsuanli Lin (林烜立)" w:date="2024-03-31T08:07:00Z">
              <w:r w:rsidRPr="00124014">
                <w:rPr>
                  <w:rFonts w:ascii="Arial" w:hAnsi="Arial" w:cs="Arial"/>
                  <w:sz w:val="18"/>
                  <w:lang w:eastAsia="ko-KR"/>
                </w:rPr>
                <w:t>0</w:t>
              </w:r>
            </w:ins>
          </w:p>
        </w:tc>
      </w:tr>
      <w:tr w:rsidR="001A5C95" w:rsidRPr="00124014" w14:paraId="05558889" w14:textId="77777777" w:rsidTr="001A5C95">
        <w:trPr>
          <w:jc w:val="center"/>
          <w:ins w:id="22534"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75A62E12" w14:textId="77777777" w:rsidR="001A5C95" w:rsidRPr="00124014" w:rsidRDefault="001A5C95">
            <w:pPr>
              <w:keepNext/>
              <w:keepLines/>
              <w:spacing w:after="0"/>
              <w:rPr>
                <w:ins w:id="22535" w:author="Hsuanli Lin (林烜立)" w:date="2024-03-31T08:07:00Z"/>
                <w:rFonts w:ascii="Arial" w:hAnsi="Arial" w:cs="Arial"/>
                <w:sz w:val="18"/>
                <w:lang w:eastAsia="ko-KR"/>
              </w:rPr>
            </w:pPr>
            <w:ins w:id="22536" w:author="Hsuanli Lin (林烜立)" w:date="2024-03-31T08:07:00Z">
              <w:r w:rsidRPr="00124014">
                <w:rPr>
                  <w:rFonts w:ascii="Arial" w:hAnsi="Arial" w:cs="Arial"/>
                  <w:sz w:val="18"/>
                  <w:lang w:eastAsia="ja-JP"/>
                </w:rPr>
                <w:t>PBCH_RB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03426DB1" w14:textId="77777777" w:rsidR="001A5C95" w:rsidRPr="00124014" w:rsidRDefault="001A5C95">
            <w:pPr>
              <w:spacing w:after="0"/>
              <w:rPr>
                <w:ins w:id="22537"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676CA3D" w14:textId="77777777" w:rsidR="001A5C95" w:rsidRPr="00124014" w:rsidRDefault="001A5C95">
            <w:pPr>
              <w:spacing w:after="0"/>
              <w:rPr>
                <w:ins w:id="22538"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6393CB6" w14:textId="77777777" w:rsidR="001A5C95" w:rsidRPr="00124014" w:rsidRDefault="001A5C95">
            <w:pPr>
              <w:spacing w:after="0"/>
              <w:rPr>
                <w:ins w:id="22539"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4CDAE596" w14:textId="77777777" w:rsidR="001A5C95" w:rsidRPr="00124014" w:rsidRDefault="001A5C95">
            <w:pPr>
              <w:spacing w:after="0"/>
              <w:rPr>
                <w:ins w:id="22540"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4A692AC" w14:textId="77777777" w:rsidR="001A5C95" w:rsidRPr="00124014" w:rsidRDefault="001A5C95">
            <w:pPr>
              <w:spacing w:after="0"/>
              <w:rPr>
                <w:ins w:id="22541" w:author="Hsuanli Lin (林烜立)" w:date="2024-03-31T08:07:00Z"/>
                <w:rFonts w:ascii="Arial" w:hAnsi="Arial" w:cs="Arial"/>
                <w:sz w:val="18"/>
                <w:lang w:eastAsia="ko-KR"/>
              </w:rPr>
            </w:pPr>
          </w:p>
        </w:tc>
      </w:tr>
      <w:tr w:rsidR="001A5C95" w:rsidRPr="00124014" w14:paraId="71692A64" w14:textId="77777777" w:rsidTr="001A5C95">
        <w:trPr>
          <w:jc w:val="center"/>
          <w:ins w:id="22542"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3D639E27" w14:textId="77777777" w:rsidR="001A5C95" w:rsidRPr="00124014" w:rsidRDefault="001A5C95">
            <w:pPr>
              <w:keepNext/>
              <w:keepLines/>
              <w:spacing w:after="0"/>
              <w:rPr>
                <w:ins w:id="22543" w:author="Hsuanli Lin (林烜立)" w:date="2024-03-31T08:07:00Z"/>
                <w:rFonts w:ascii="Arial" w:hAnsi="Arial" w:cs="Arial"/>
                <w:sz w:val="18"/>
                <w:lang w:eastAsia="ko-KR"/>
              </w:rPr>
            </w:pPr>
            <w:ins w:id="22544" w:author="Hsuanli Lin (林烜立)" w:date="2024-03-31T08:07:00Z">
              <w:r w:rsidRPr="00124014">
                <w:rPr>
                  <w:rFonts w:ascii="Arial" w:hAnsi="Arial" w:cs="Arial"/>
                  <w:sz w:val="18"/>
                  <w:lang w:eastAsia="ja-JP"/>
                </w:rPr>
                <w:t>PSS_RA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31B7025B" w14:textId="77777777" w:rsidR="001A5C95" w:rsidRPr="00124014" w:rsidRDefault="001A5C95">
            <w:pPr>
              <w:spacing w:after="0"/>
              <w:rPr>
                <w:ins w:id="22545"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4E21BC6" w14:textId="77777777" w:rsidR="001A5C95" w:rsidRPr="00124014" w:rsidRDefault="001A5C95">
            <w:pPr>
              <w:spacing w:after="0"/>
              <w:rPr>
                <w:ins w:id="22546"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150560C" w14:textId="77777777" w:rsidR="001A5C95" w:rsidRPr="00124014" w:rsidRDefault="001A5C95">
            <w:pPr>
              <w:spacing w:after="0"/>
              <w:rPr>
                <w:ins w:id="22547"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0201B90B" w14:textId="77777777" w:rsidR="001A5C95" w:rsidRPr="00124014" w:rsidRDefault="001A5C95">
            <w:pPr>
              <w:spacing w:after="0"/>
              <w:rPr>
                <w:ins w:id="22548"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72494B2" w14:textId="77777777" w:rsidR="001A5C95" w:rsidRPr="00124014" w:rsidRDefault="001A5C95">
            <w:pPr>
              <w:spacing w:after="0"/>
              <w:rPr>
                <w:ins w:id="22549" w:author="Hsuanli Lin (林烜立)" w:date="2024-03-31T08:07:00Z"/>
                <w:rFonts w:ascii="Arial" w:hAnsi="Arial" w:cs="Arial"/>
                <w:sz w:val="18"/>
                <w:lang w:eastAsia="ko-KR"/>
              </w:rPr>
            </w:pPr>
          </w:p>
        </w:tc>
      </w:tr>
      <w:tr w:rsidR="001A5C95" w:rsidRPr="00124014" w14:paraId="7E0B1C60" w14:textId="77777777" w:rsidTr="001A5C95">
        <w:trPr>
          <w:jc w:val="center"/>
          <w:ins w:id="22550"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6A8C38F2" w14:textId="77777777" w:rsidR="001A5C95" w:rsidRPr="00124014" w:rsidRDefault="001A5C95">
            <w:pPr>
              <w:keepNext/>
              <w:keepLines/>
              <w:spacing w:after="0"/>
              <w:rPr>
                <w:ins w:id="22551" w:author="Hsuanli Lin (林烜立)" w:date="2024-03-31T08:07:00Z"/>
                <w:rFonts w:ascii="Arial" w:hAnsi="Arial" w:cs="Arial"/>
                <w:sz w:val="18"/>
                <w:lang w:eastAsia="ko-KR"/>
              </w:rPr>
            </w:pPr>
            <w:ins w:id="22552" w:author="Hsuanli Lin (林烜立)" w:date="2024-03-31T08:07:00Z">
              <w:r w:rsidRPr="00124014">
                <w:rPr>
                  <w:rFonts w:ascii="Arial" w:hAnsi="Arial" w:cs="Arial"/>
                  <w:sz w:val="18"/>
                  <w:lang w:eastAsia="ja-JP"/>
                </w:rPr>
                <w:t>SSS_RA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207192D4" w14:textId="77777777" w:rsidR="001A5C95" w:rsidRPr="00124014" w:rsidRDefault="001A5C95">
            <w:pPr>
              <w:spacing w:after="0"/>
              <w:rPr>
                <w:ins w:id="22553"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01A8C9B" w14:textId="77777777" w:rsidR="001A5C95" w:rsidRPr="00124014" w:rsidRDefault="001A5C95">
            <w:pPr>
              <w:spacing w:after="0"/>
              <w:rPr>
                <w:ins w:id="22554"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590FBFC" w14:textId="77777777" w:rsidR="001A5C95" w:rsidRPr="00124014" w:rsidRDefault="001A5C95">
            <w:pPr>
              <w:spacing w:after="0"/>
              <w:rPr>
                <w:ins w:id="22555"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361FDF0B" w14:textId="77777777" w:rsidR="001A5C95" w:rsidRPr="00124014" w:rsidRDefault="001A5C95">
            <w:pPr>
              <w:spacing w:after="0"/>
              <w:rPr>
                <w:ins w:id="22556"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FBC836E" w14:textId="77777777" w:rsidR="001A5C95" w:rsidRPr="00124014" w:rsidRDefault="001A5C95">
            <w:pPr>
              <w:spacing w:after="0"/>
              <w:rPr>
                <w:ins w:id="22557" w:author="Hsuanli Lin (林烜立)" w:date="2024-03-31T08:07:00Z"/>
                <w:rFonts w:ascii="Arial" w:hAnsi="Arial" w:cs="Arial"/>
                <w:sz w:val="18"/>
                <w:lang w:eastAsia="ko-KR"/>
              </w:rPr>
            </w:pPr>
          </w:p>
        </w:tc>
      </w:tr>
      <w:tr w:rsidR="001A5C95" w:rsidRPr="00124014" w14:paraId="39DA8E9C" w14:textId="77777777" w:rsidTr="001A5C95">
        <w:trPr>
          <w:jc w:val="center"/>
          <w:ins w:id="22558"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0B4C942D" w14:textId="77777777" w:rsidR="001A5C95" w:rsidRPr="00124014" w:rsidRDefault="001A5C95">
            <w:pPr>
              <w:keepNext/>
              <w:keepLines/>
              <w:spacing w:after="0"/>
              <w:rPr>
                <w:ins w:id="22559" w:author="Hsuanli Lin (林烜立)" w:date="2024-03-31T08:07:00Z"/>
                <w:rFonts w:ascii="Arial" w:hAnsi="Arial" w:cs="Arial"/>
                <w:sz w:val="18"/>
                <w:lang w:eastAsia="ko-KR"/>
              </w:rPr>
            </w:pPr>
            <w:ins w:id="22560" w:author="Hsuanli Lin (林烜立)" w:date="2024-03-31T08:07:00Z">
              <w:r w:rsidRPr="00124014">
                <w:rPr>
                  <w:rFonts w:ascii="Arial" w:hAnsi="Arial" w:cs="Arial"/>
                  <w:sz w:val="18"/>
                  <w:lang w:eastAsia="ja-JP"/>
                </w:rPr>
                <w:t>PCFICH_RB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13DD3B39" w14:textId="77777777" w:rsidR="001A5C95" w:rsidRPr="00124014" w:rsidRDefault="001A5C95">
            <w:pPr>
              <w:spacing w:after="0"/>
              <w:rPr>
                <w:ins w:id="22561"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935A804" w14:textId="77777777" w:rsidR="001A5C95" w:rsidRPr="00124014" w:rsidRDefault="001A5C95">
            <w:pPr>
              <w:spacing w:after="0"/>
              <w:rPr>
                <w:ins w:id="22562"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A7B5EAC" w14:textId="77777777" w:rsidR="001A5C95" w:rsidRPr="00124014" w:rsidRDefault="001A5C95">
            <w:pPr>
              <w:spacing w:after="0"/>
              <w:rPr>
                <w:ins w:id="22563"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39EBAF52" w14:textId="77777777" w:rsidR="001A5C95" w:rsidRPr="00124014" w:rsidRDefault="001A5C95">
            <w:pPr>
              <w:spacing w:after="0"/>
              <w:rPr>
                <w:ins w:id="22564"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1B1B788" w14:textId="77777777" w:rsidR="001A5C95" w:rsidRPr="00124014" w:rsidRDefault="001A5C95">
            <w:pPr>
              <w:spacing w:after="0"/>
              <w:rPr>
                <w:ins w:id="22565" w:author="Hsuanli Lin (林烜立)" w:date="2024-03-31T08:07:00Z"/>
                <w:rFonts w:ascii="Arial" w:hAnsi="Arial" w:cs="Arial"/>
                <w:sz w:val="18"/>
                <w:lang w:eastAsia="ko-KR"/>
              </w:rPr>
            </w:pPr>
          </w:p>
        </w:tc>
      </w:tr>
      <w:tr w:rsidR="001A5C95" w:rsidRPr="00124014" w14:paraId="323D1D20" w14:textId="77777777" w:rsidTr="001A5C95">
        <w:trPr>
          <w:jc w:val="center"/>
          <w:ins w:id="22566"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09DC4FA" w14:textId="77777777" w:rsidR="001A5C95" w:rsidRPr="00124014" w:rsidRDefault="001A5C95">
            <w:pPr>
              <w:keepNext/>
              <w:keepLines/>
              <w:spacing w:after="0"/>
              <w:rPr>
                <w:ins w:id="22567" w:author="Hsuanli Lin (林烜立)" w:date="2024-03-31T08:07:00Z"/>
                <w:rFonts w:ascii="Arial" w:hAnsi="Arial" w:cs="Arial"/>
                <w:sz w:val="18"/>
                <w:lang w:eastAsia="ko-KR"/>
              </w:rPr>
            </w:pPr>
            <w:ins w:id="22568" w:author="Hsuanli Lin (林烜立)" w:date="2024-03-31T08:07:00Z">
              <w:r w:rsidRPr="00124014">
                <w:rPr>
                  <w:rFonts w:ascii="Arial" w:hAnsi="Arial" w:cs="Arial"/>
                  <w:sz w:val="18"/>
                  <w:lang w:eastAsia="ja-JP"/>
                </w:rPr>
                <w:t>PHICH_RA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0F9A572E" w14:textId="77777777" w:rsidR="001A5C95" w:rsidRPr="00124014" w:rsidRDefault="001A5C95">
            <w:pPr>
              <w:spacing w:after="0"/>
              <w:rPr>
                <w:ins w:id="22569"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F0F4792" w14:textId="77777777" w:rsidR="001A5C95" w:rsidRPr="00124014" w:rsidRDefault="001A5C95">
            <w:pPr>
              <w:spacing w:after="0"/>
              <w:rPr>
                <w:ins w:id="22570"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83966EE" w14:textId="77777777" w:rsidR="001A5C95" w:rsidRPr="00124014" w:rsidRDefault="001A5C95">
            <w:pPr>
              <w:spacing w:after="0"/>
              <w:rPr>
                <w:ins w:id="22571"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4D2EAFD2" w14:textId="77777777" w:rsidR="001A5C95" w:rsidRPr="00124014" w:rsidRDefault="001A5C95">
            <w:pPr>
              <w:spacing w:after="0"/>
              <w:rPr>
                <w:ins w:id="22572"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31BF2C5" w14:textId="77777777" w:rsidR="001A5C95" w:rsidRPr="00124014" w:rsidRDefault="001A5C95">
            <w:pPr>
              <w:spacing w:after="0"/>
              <w:rPr>
                <w:ins w:id="22573" w:author="Hsuanli Lin (林烜立)" w:date="2024-03-31T08:07:00Z"/>
                <w:rFonts w:ascii="Arial" w:hAnsi="Arial" w:cs="Arial"/>
                <w:sz w:val="18"/>
                <w:lang w:eastAsia="ko-KR"/>
              </w:rPr>
            </w:pPr>
          </w:p>
        </w:tc>
      </w:tr>
      <w:tr w:rsidR="001A5C95" w:rsidRPr="00124014" w14:paraId="5F3C97E7" w14:textId="77777777" w:rsidTr="001A5C95">
        <w:trPr>
          <w:jc w:val="center"/>
          <w:ins w:id="22574"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6D9318E2" w14:textId="77777777" w:rsidR="001A5C95" w:rsidRPr="00124014" w:rsidRDefault="001A5C95">
            <w:pPr>
              <w:keepNext/>
              <w:keepLines/>
              <w:spacing w:after="0"/>
              <w:rPr>
                <w:ins w:id="22575" w:author="Hsuanli Lin (林烜立)" w:date="2024-03-31T08:07:00Z"/>
                <w:rFonts w:ascii="Arial" w:hAnsi="Arial" w:cs="Arial"/>
                <w:sz w:val="18"/>
                <w:lang w:eastAsia="ko-KR"/>
              </w:rPr>
            </w:pPr>
            <w:ins w:id="22576" w:author="Hsuanli Lin (林烜立)" w:date="2024-03-31T08:07:00Z">
              <w:r w:rsidRPr="00124014">
                <w:rPr>
                  <w:rFonts w:ascii="Arial" w:hAnsi="Arial" w:cs="Arial"/>
                  <w:sz w:val="18"/>
                  <w:lang w:eastAsia="ja-JP"/>
                </w:rPr>
                <w:t>PHICH_RB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3F2E8226" w14:textId="77777777" w:rsidR="001A5C95" w:rsidRPr="00124014" w:rsidRDefault="001A5C95">
            <w:pPr>
              <w:spacing w:after="0"/>
              <w:rPr>
                <w:ins w:id="22577"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643C2F1" w14:textId="77777777" w:rsidR="001A5C95" w:rsidRPr="00124014" w:rsidRDefault="001A5C95">
            <w:pPr>
              <w:spacing w:after="0"/>
              <w:rPr>
                <w:ins w:id="22578"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09AA145" w14:textId="77777777" w:rsidR="001A5C95" w:rsidRPr="00124014" w:rsidRDefault="001A5C95">
            <w:pPr>
              <w:spacing w:after="0"/>
              <w:rPr>
                <w:ins w:id="22579"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6729A882" w14:textId="77777777" w:rsidR="001A5C95" w:rsidRPr="00124014" w:rsidRDefault="001A5C95">
            <w:pPr>
              <w:spacing w:after="0"/>
              <w:rPr>
                <w:ins w:id="22580"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4327844" w14:textId="77777777" w:rsidR="001A5C95" w:rsidRPr="00124014" w:rsidRDefault="001A5C95">
            <w:pPr>
              <w:spacing w:after="0"/>
              <w:rPr>
                <w:ins w:id="22581" w:author="Hsuanli Lin (林烜立)" w:date="2024-03-31T08:07:00Z"/>
                <w:rFonts w:ascii="Arial" w:hAnsi="Arial" w:cs="Arial"/>
                <w:sz w:val="18"/>
                <w:lang w:eastAsia="ko-KR"/>
              </w:rPr>
            </w:pPr>
          </w:p>
        </w:tc>
      </w:tr>
      <w:tr w:rsidR="001A5C95" w:rsidRPr="00124014" w14:paraId="45E07CBA" w14:textId="77777777" w:rsidTr="001A5C95">
        <w:trPr>
          <w:jc w:val="center"/>
          <w:ins w:id="22582"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329C5289" w14:textId="77777777" w:rsidR="001A5C95" w:rsidRPr="00124014" w:rsidRDefault="001A5C95">
            <w:pPr>
              <w:keepNext/>
              <w:keepLines/>
              <w:spacing w:after="0"/>
              <w:rPr>
                <w:ins w:id="22583" w:author="Hsuanli Lin (林烜立)" w:date="2024-03-31T08:07:00Z"/>
                <w:rFonts w:ascii="Arial" w:hAnsi="Arial" w:cs="Arial"/>
                <w:sz w:val="18"/>
                <w:lang w:eastAsia="ko-KR"/>
              </w:rPr>
            </w:pPr>
            <w:ins w:id="22584" w:author="Hsuanli Lin (林烜立)" w:date="2024-03-31T08:07:00Z">
              <w:r w:rsidRPr="00124014">
                <w:rPr>
                  <w:rFonts w:ascii="Arial" w:hAnsi="Arial" w:cs="Arial"/>
                  <w:sz w:val="18"/>
                  <w:lang w:eastAsia="ko-KR"/>
                </w:rPr>
                <w:t>M</w:t>
              </w:r>
              <w:r w:rsidRPr="00124014">
                <w:rPr>
                  <w:rFonts w:ascii="Arial" w:hAnsi="Arial" w:cs="Arial"/>
                  <w:sz w:val="18"/>
                  <w:lang w:eastAsia="ja-JP"/>
                </w:rPr>
                <w:t>PDCCH_RA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32170E8A" w14:textId="77777777" w:rsidR="001A5C95" w:rsidRPr="00124014" w:rsidRDefault="001A5C95">
            <w:pPr>
              <w:spacing w:after="0"/>
              <w:rPr>
                <w:ins w:id="22585"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39958386" w14:textId="77777777" w:rsidR="001A5C95" w:rsidRPr="00124014" w:rsidRDefault="001A5C95">
            <w:pPr>
              <w:spacing w:after="0"/>
              <w:rPr>
                <w:ins w:id="22586"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7E378C8" w14:textId="77777777" w:rsidR="001A5C95" w:rsidRPr="00124014" w:rsidRDefault="001A5C95">
            <w:pPr>
              <w:spacing w:after="0"/>
              <w:rPr>
                <w:ins w:id="22587"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2C9D66FA" w14:textId="77777777" w:rsidR="001A5C95" w:rsidRPr="00124014" w:rsidRDefault="001A5C95">
            <w:pPr>
              <w:spacing w:after="0"/>
              <w:rPr>
                <w:ins w:id="22588"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D8441E3" w14:textId="77777777" w:rsidR="001A5C95" w:rsidRPr="00124014" w:rsidRDefault="001A5C95">
            <w:pPr>
              <w:spacing w:after="0"/>
              <w:rPr>
                <w:ins w:id="22589" w:author="Hsuanli Lin (林烜立)" w:date="2024-03-31T08:07:00Z"/>
                <w:rFonts w:ascii="Arial" w:hAnsi="Arial" w:cs="Arial"/>
                <w:sz w:val="18"/>
                <w:lang w:eastAsia="ko-KR"/>
              </w:rPr>
            </w:pPr>
          </w:p>
        </w:tc>
      </w:tr>
      <w:tr w:rsidR="001A5C95" w:rsidRPr="00124014" w14:paraId="12913259" w14:textId="77777777" w:rsidTr="001A5C95">
        <w:trPr>
          <w:jc w:val="center"/>
          <w:ins w:id="22590"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501DCE8D" w14:textId="77777777" w:rsidR="001A5C95" w:rsidRPr="00124014" w:rsidRDefault="001A5C95">
            <w:pPr>
              <w:keepNext/>
              <w:keepLines/>
              <w:spacing w:after="0"/>
              <w:rPr>
                <w:ins w:id="22591" w:author="Hsuanli Lin (林烜立)" w:date="2024-03-31T08:07:00Z"/>
                <w:rFonts w:ascii="Arial" w:hAnsi="Arial" w:cs="Arial"/>
                <w:sz w:val="18"/>
                <w:lang w:eastAsia="ko-KR"/>
              </w:rPr>
            </w:pPr>
            <w:ins w:id="22592" w:author="Hsuanli Lin (林烜立)" w:date="2024-03-31T08:07:00Z">
              <w:r w:rsidRPr="00124014">
                <w:rPr>
                  <w:rFonts w:ascii="Arial" w:hAnsi="Arial" w:cs="Arial"/>
                  <w:sz w:val="18"/>
                  <w:lang w:eastAsia="ko-KR"/>
                </w:rPr>
                <w:t>M</w:t>
              </w:r>
              <w:r w:rsidRPr="00124014">
                <w:rPr>
                  <w:rFonts w:ascii="Arial" w:hAnsi="Arial" w:cs="Arial"/>
                  <w:sz w:val="18"/>
                  <w:lang w:eastAsia="ja-JP"/>
                </w:rPr>
                <w:t>PDCCH_RB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2289CF0A" w14:textId="77777777" w:rsidR="001A5C95" w:rsidRPr="00124014" w:rsidRDefault="001A5C95">
            <w:pPr>
              <w:spacing w:after="0"/>
              <w:rPr>
                <w:ins w:id="22593"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BD887FB" w14:textId="77777777" w:rsidR="001A5C95" w:rsidRPr="00124014" w:rsidRDefault="001A5C95">
            <w:pPr>
              <w:spacing w:after="0"/>
              <w:rPr>
                <w:ins w:id="22594"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CE55763" w14:textId="77777777" w:rsidR="001A5C95" w:rsidRPr="00124014" w:rsidRDefault="001A5C95">
            <w:pPr>
              <w:spacing w:after="0"/>
              <w:rPr>
                <w:ins w:id="22595"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65565B70" w14:textId="77777777" w:rsidR="001A5C95" w:rsidRPr="00124014" w:rsidRDefault="001A5C95">
            <w:pPr>
              <w:spacing w:after="0"/>
              <w:rPr>
                <w:ins w:id="22596"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CFEB5CC" w14:textId="77777777" w:rsidR="001A5C95" w:rsidRPr="00124014" w:rsidRDefault="001A5C95">
            <w:pPr>
              <w:spacing w:after="0"/>
              <w:rPr>
                <w:ins w:id="22597" w:author="Hsuanli Lin (林烜立)" w:date="2024-03-31T08:07:00Z"/>
                <w:rFonts w:ascii="Arial" w:hAnsi="Arial" w:cs="Arial"/>
                <w:sz w:val="18"/>
                <w:lang w:eastAsia="ko-KR"/>
              </w:rPr>
            </w:pPr>
          </w:p>
        </w:tc>
      </w:tr>
      <w:tr w:rsidR="001A5C95" w:rsidRPr="00124014" w14:paraId="1BE9C691" w14:textId="77777777" w:rsidTr="001A5C95">
        <w:trPr>
          <w:jc w:val="center"/>
          <w:ins w:id="22598"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67452EA3" w14:textId="77777777" w:rsidR="001A5C95" w:rsidRPr="00124014" w:rsidRDefault="001A5C95">
            <w:pPr>
              <w:keepNext/>
              <w:keepLines/>
              <w:spacing w:after="0"/>
              <w:rPr>
                <w:ins w:id="22599" w:author="Hsuanli Lin (林烜立)" w:date="2024-03-31T08:07:00Z"/>
                <w:rFonts w:ascii="Arial" w:hAnsi="Arial" w:cs="Arial"/>
                <w:sz w:val="18"/>
                <w:lang w:eastAsia="ko-KR"/>
              </w:rPr>
            </w:pPr>
            <w:ins w:id="22600" w:author="Hsuanli Lin (林烜立)" w:date="2024-03-31T08:07:00Z">
              <w:r w:rsidRPr="00124014">
                <w:rPr>
                  <w:rFonts w:ascii="Arial" w:hAnsi="Arial" w:cs="Arial"/>
                  <w:sz w:val="18"/>
                  <w:lang w:eastAsia="ja-JP"/>
                </w:rPr>
                <w:t>PDSCH_RA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641B06CB" w14:textId="77777777" w:rsidR="001A5C95" w:rsidRPr="00124014" w:rsidRDefault="001A5C95">
            <w:pPr>
              <w:spacing w:after="0"/>
              <w:rPr>
                <w:ins w:id="22601"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BE082F1" w14:textId="77777777" w:rsidR="001A5C95" w:rsidRPr="00124014" w:rsidRDefault="001A5C95">
            <w:pPr>
              <w:spacing w:after="0"/>
              <w:rPr>
                <w:ins w:id="22602"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F0C58A6" w14:textId="77777777" w:rsidR="001A5C95" w:rsidRPr="00124014" w:rsidRDefault="001A5C95">
            <w:pPr>
              <w:spacing w:after="0"/>
              <w:rPr>
                <w:ins w:id="22603"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47B1D74F" w14:textId="77777777" w:rsidR="001A5C95" w:rsidRPr="00124014" w:rsidRDefault="001A5C95">
            <w:pPr>
              <w:spacing w:after="0"/>
              <w:rPr>
                <w:ins w:id="22604"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C9DC70C" w14:textId="77777777" w:rsidR="001A5C95" w:rsidRPr="00124014" w:rsidRDefault="001A5C95">
            <w:pPr>
              <w:spacing w:after="0"/>
              <w:rPr>
                <w:ins w:id="22605" w:author="Hsuanli Lin (林烜立)" w:date="2024-03-31T08:07:00Z"/>
                <w:rFonts w:ascii="Arial" w:hAnsi="Arial" w:cs="Arial"/>
                <w:sz w:val="18"/>
                <w:lang w:eastAsia="ko-KR"/>
              </w:rPr>
            </w:pPr>
          </w:p>
        </w:tc>
      </w:tr>
      <w:tr w:rsidR="001A5C95" w:rsidRPr="00124014" w14:paraId="47AAD2B7" w14:textId="77777777" w:rsidTr="001A5C95">
        <w:trPr>
          <w:jc w:val="center"/>
          <w:ins w:id="22606"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72736CC8" w14:textId="77777777" w:rsidR="001A5C95" w:rsidRPr="00124014" w:rsidRDefault="001A5C95">
            <w:pPr>
              <w:keepNext/>
              <w:keepLines/>
              <w:spacing w:after="0"/>
              <w:rPr>
                <w:ins w:id="22607" w:author="Hsuanli Lin (林烜立)" w:date="2024-03-31T08:07:00Z"/>
                <w:rFonts w:ascii="Arial" w:hAnsi="Arial" w:cs="Arial"/>
                <w:sz w:val="18"/>
                <w:lang w:eastAsia="ko-KR"/>
              </w:rPr>
            </w:pPr>
            <w:ins w:id="22608" w:author="Hsuanli Lin (林烜立)" w:date="2024-03-31T08:07:00Z">
              <w:r w:rsidRPr="00124014">
                <w:rPr>
                  <w:rFonts w:ascii="Arial" w:hAnsi="Arial" w:cs="Arial"/>
                  <w:sz w:val="18"/>
                  <w:lang w:eastAsia="ja-JP"/>
                </w:rPr>
                <w:t>PDSCH_RB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51213921" w14:textId="77777777" w:rsidR="001A5C95" w:rsidRPr="00124014" w:rsidRDefault="001A5C95">
            <w:pPr>
              <w:spacing w:after="0"/>
              <w:rPr>
                <w:ins w:id="22609"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299863A" w14:textId="77777777" w:rsidR="001A5C95" w:rsidRPr="00124014" w:rsidRDefault="001A5C95">
            <w:pPr>
              <w:spacing w:after="0"/>
              <w:rPr>
                <w:ins w:id="22610"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BF0D60" w14:textId="77777777" w:rsidR="001A5C95" w:rsidRPr="00124014" w:rsidRDefault="001A5C95">
            <w:pPr>
              <w:spacing w:after="0"/>
              <w:rPr>
                <w:ins w:id="22611"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7A70FF74" w14:textId="77777777" w:rsidR="001A5C95" w:rsidRPr="00124014" w:rsidRDefault="001A5C95">
            <w:pPr>
              <w:spacing w:after="0"/>
              <w:rPr>
                <w:ins w:id="22612"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C050557" w14:textId="77777777" w:rsidR="001A5C95" w:rsidRPr="00124014" w:rsidRDefault="001A5C95">
            <w:pPr>
              <w:spacing w:after="0"/>
              <w:rPr>
                <w:ins w:id="22613" w:author="Hsuanli Lin (林烜立)" w:date="2024-03-31T08:07:00Z"/>
                <w:rFonts w:ascii="Arial" w:hAnsi="Arial" w:cs="Arial"/>
                <w:sz w:val="18"/>
                <w:lang w:eastAsia="ko-KR"/>
              </w:rPr>
            </w:pPr>
          </w:p>
        </w:tc>
      </w:tr>
      <w:tr w:rsidR="001A5C95" w:rsidRPr="00124014" w14:paraId="5EFDE50F" w14:textId="77777777" w:rsidTr="001A5C95">
        <w:trPr>
          <w:jc w:val="center"/>
          <w:ins w:id="22614"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7F6296D6" w14:textId="77777777" w:rsidR="001A5C95" w:rsidRPr="00124014" w:rsidRDefault="001A5C95">
            <w:pPr>
              <w:keepNext/>
              <w:keepLines/>
              <w:spacing w:after="0"/>
              <w:rPr>
                <w:ins w:id="22615" w:author="Hsuanli Lin (林烜立)" w:date="2024-03-31T08:07:00Z"/>
                <w:rFonts w:ascii="Arial" w:hAnsi="Arial" w:cs="Arial"/>
                <w:sz w:val="18"/>
                <w:lang w:eastAsia="ko-KR"/>
              </w:rPr>
            </w:pPr>
            <w:ins w:id="22616" w:author="Hsuanli Lin (林烜立)" w:date="2024-03-31T08:07:00Z">
              <w:r w:rsidRPr="00124014">
                <w:rPr>
                  <w:rFonts w:ascii="Arial" w:hAnsi="Arial" w:cs="Arial"/>
                  <w:sz w:val="18"/>
                  <w:lang w:eastAsia="ja-JP"/>
                </w:rPr>
                <w:t>OCNG_RA</w:t>
              </w:r>
              <w:r w:rsidRPr="00124014">
                <w:rPr>
                  <w:rFonts w:ascii="Arial" w:hAnsi="Arial" w:cs="Arial"/>
                  <w:sz w:val="18"/>
                  <w:vertAlign w:val="superscript"/>
                  <w:lang w:eastAsia="ja-JP"/>
                </w:rPr>
                <w:t>Note1</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04418037" w14:textId="77777777" w:rsidR="001A5C95" w:rsidRPr="00124014" w:rsidRDefault="001A5C95">
            <w:pPr>
              <w:spacing w:after="0"/>
              <w:rPr>
                <w:ins w:id="22617"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FE063D1" w14:textId="77777777" w:rsidR="001A5C95" w:rsidRPr="00124014" w:rsidRDefault="001A5C95">
            <w:pPr>
              <w:spacing w:after="0"/>
              <w:rPr>
                <w:ins w:id="22618"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E623EB7" w14:textId="77777777" w:rsidR="001A5C95" w:rsidRPr="00124014" w:rsidRDefault="001A5C95">
            <w:pPr>
              <w:spacing w:after="0"/>
              <w:rPr>
                <w:ins w:id="22619"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A0CBAA3" w14:textId="77777777" w:rsidR="001A5C95" w:rsidRPr="00124014" w:rsidRDefault="001A5C95">
            <w:pPr>
              <w:spacing w:after="0"/>
              <w:rPr>
                <w:ins w:id="22620"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560D5FC" w14:textId="77777777" w:rsidR="001A5C95" w:rsidRPr="00124014" w:rsidRDefault="001A5C95">
            <w:pPr>
              <w:spacing w:after="0"/>
              <w:rPr>
                <w:ins w:id="22621" w:author="Hsuanli Lin (林烜立)" w:date="2024-03-31T08:07:00Z"/>
                <w:rFonts w:ascii="Arial" w:hAnsi="Arial" w:cs="Arial"/>
                <w:sz w:val="18"/>
                <w:lang w:eastAsia="ko-KR"/>
              </w:rPr>
            </w:pPr>
          </w:p>
        </w:tc>
      </w:tr>
      <w:tr w:rsidR="001A5C95" w:rsidRPr="00124014" w14:paraId="78144884" w14:textId="77777777" w:rsidTr="001A5C95">
        <w:trPr>
          <w:jc w:val="center"/>
          <w:ins w:id="22622"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4D495959" w14:textId="77777777" w:rsidR="001A5C95" w:rsidRPr="00124014" w:rsidRDefault="001A5C95">
            <w:pPr>
              <w:keepNext/>
              <w:keepLines/>
              <w:spacing w:after="0"/>
              <w:rPr>
                <w:ins w:id="22623" w:author="Hsuanli Lin (林烜立)" w:date="2024-03-31T08:07:00Z"/>
                <w:rFonts w:ascii="Arial" w:hAnsi="Arial" w:cs="Arial"/>
                <w:sz w:val="18"/>
                <w:lang w:eastAsia="ko-KR"/>
              </w:rPr>
            </w:pPr>
            <w:ins w:id="22624" w:author="Hsuanli Lin (林烜立)" w:date="2024-03-31T08:07:00Z">
              <w:r w:rsidRPr="00124014">
                <w:rPr>
                  <w:rFonts w:ascii="Arial" w:hAnsi="Arial" w:cs="Arial"/>
                  <w:sz w:val="18"/>
                  <w:lang w:eastAsia="ja-JP"/>
                </w:rPr>
                <w:t>OCNG_RB</w:t>
              </w:r>
              <w:r w:rsidRPr="00124014">
                <w:rPr>
                  <w:rFonts w:ascii="Arial" w:hAnsi="Arial" w:cs="Arial"/>
                  <w:sz w:val="18"/>
                  <w:vertAlign w:val="superscript"/>
                  <w:lang w:eastAsia="ja-JP"/>
                </w:rPr>
                <w:t xml:space="preserve">Note1 </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11F59090" w14:textId="77777777" w:rsidR="001A5C95" w:rsidRPr="00124014" w:rsidRDefault="001A5C95">
            <w:pPr>
              <w:spacing w:after="0"/>
              <w:rPr>
                <w:ins w:id="22625"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4B7A700" w14:textId="77777777" w:rsidR="001A5C95" w:rsidRPr="00124014" w:rsidRDefault="001A5C95">
            <w:pPr>
              <w:spacing w:after="0"/>
              <w:rPr>
                <w:ins w:id="22626"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48E77CD" w14:textId="77777777" w:rsidR="001A5C95" w:rsidRPr="00124014" w:rsidRDefault="001A5C95">
            <w:pPr>
              <w:spacing w:after="0"/>
              <w:rPr>
                <w:ins w:id="22627"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4896D448" w14:textId="77777777" w:rsidR="001A5C95" w:rsidRPr="00124014" w:rsidRDefault="001A5C95">
            <w:pPr>
              <w:spacing w:after="0"/>
              <w:rPr>
                <w:ins w:id="22628"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D5A9BB5" w14:textId="77777777" w:rsidR="001A5C95" w:rsidRPr="00124014" w:rsidRDefault="001A5C95">
            <w:pPr>
              <w:spacing w:after="0"/>
              <w:rPr>
                <w:ins w:id="22629" w:author="Hsuanli Lin (林烜立)" w:date="2024-03-31T08:07:00Z"/>
                <w:rFonts w:ascii="Arial" w:hAnsi="Arial" w:cs="Arial"/>
                <w:sz w:val="18"/>
                <w:lang w:eastAsia="ko-KR"/>
              </w:rPr>
            </w:pPr>
          </w:p>
        </w:tc>
      </w:tr>
      <w:tr w:rsidR="001A5C95" w:rsidRPr="00124014" w14:paraId="717CBEB5" w14:textId="77777777" w:rsidTr="001A5C95">
        <w:trPr>
          <w:trHeight w:val="75"/>
          <w:jc w:val="center"/>
          <w:ins w:id="22630"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tcPr>
          <w:p w14:paraId="3D2EE105" w14:textId="77777777" w:rsidR="001A5C95" w:rsidRPr="00124014" w:rsidRDefault="001A5C95">
            <w:pPr>
              <w:keepNext/>
              <w:keepLines/>
              <w:spacing w:after="0"/>
              <w:rPr>
                <w:ins w:id="22631" w:author="Hsuanli Lin (林烜立)" w:date="2024-03-31T08:07:00Z"/>
                <w:rFonts w:ascii="Arial" w:hAnsi="Arial" w:cs="Arial"/>
                <w:sz w:val="18"/>
                <w:vertAlign w:val="superscript"/>
                <w:lang w:eastAsia="ko-KR"/>
              </w:rPr>
            </w:pPr>
            <w:ins w:id="22632" w:author="Hsuanli Lin (林烜立)" w:date="2024-03-31T08:07:00Z">
              <w:r w:rsidRPr="00124014">
                <w:rPr>
                  <w:rFonts w:ascii="Arial" w:hAnsi="Arial" w:cs="Arial"/>
                  <w:sz w:val="16"/>
                  <w:szCs w:val="16"/>
                  <w:lang w:eastAsia="ko-KR"/>
                </w:rPr>
                <w:t xml:space="preserve"> </w:t>
              </w:r>
            </w:ins>
            <w:ins w:id="22633" w:author="Hsuanli Lin (林烜立)" w:date="2024-03-31T08:07:00Z">
              <w:r w:rsidRPr="00124014">
                <w:rPr>
                  <w:rFonts w:ascii="Arial" w:eastAsia="Times New Roman" w:hAnsi="Arial" w:cs="v4.2.0"/>
                  <w:position w:val="-12"/>
                  <w:sz w:val="16"/>
                  <w:szCs w:val="16"/>
                  <w:lang w:eastAsia="ko-KR"/>
                </w:rPr>
                <w:object w:dxaOrig="444" w:dyaOrig="372" w14:anchorId="33905591">
                  <v:shape id="_x0000_i1214" type="#_x0000_t75" style="width:22.35pt;height:19.1pt" o:ole="" fillcolor="window">
                    <v:imagedata r:id="rId200" o:title=""/>
                  </v:shape>
                  <o:OLEObject Type="Embed" ProgID="Equation.3" ShapeID="_x0000_i1214" DrawAspect="Content" ObjectID="_1778416084" r:id="rId213"/>
                </w:object>
              </w:r>
            </w:ins>
            <w:ins w:id="22634" w:author="Hsuanli Lin (林烜立)" w:date="2024-03-31T08:07:00Z">
              <w:r w:rsidRPr="00124014">
                <w:rPr>
                  <w:rFonts w:ascii="Arial" w:hAnsi="Arial" w:cs="Arial"/>
                  <w:sz w:val="16"/>
                  <w:szCs w:val="16"/>
                  <w:vertAlign w:val="superscript"/>
                  <w:lang w:eastAsia="ko-KR"/>
                </w:rPr>
                <w:t>Note2</w:t>
              </w:r>
            </w:ins>
          </w:p>
          <w:p w14:paraId="4A7B5A67" w14:textId="77777777" w:rsidR="001A5C95" w:rsidRPr="00124014" w:rsidRDefault="001A5C95">
            <w:pPr>
              <w:keepNext/>
              <w:keepLines/>
              <w:spacing w:after="0"/>
              <w:rPr>
                <w:ins w:id="22635" w:author="Hsuanli Lin (林烜立)" w:date="2024-03-31T08:07:00Z"/>
                <w:rFonts w:ascii="Arial" w:hAnsi="Arial" w:cs="Arial"/>
                <w:sz w:val="18"/>
                <w:lang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7947F63C" w14:textId="77777777" w:rsidR="001A5C95" w:rsidRPr="00124014" w:rsidRDefault="001A5C95">
            <w:pPr>
              <w:keepNext/>
              <w:keepLines/>
              <w:spacing w:after="0"/>
              <w:rPr>
                <w:ins w:id="22636" w:author="Hsuanli Lin (林烜立)" w:date="2024-03-31T08:07:00Z"/>
                <w:rFonts w:ascii="Arial" w:hAnsi="Arial" w:cs="Arial"/>
                <w:sz w:val="18"/>
                <w:lang w:eastAsia="ko-KR"/>
              </w:rPr>
            </w:pPr>
            <w:ins w:id="22637" w:author="Hsuanli Lin (林烜立)" w:date="2024-03-31T08:07:00Z">
              <w:r w:rsidRPr="00124014">
                <w:rPr>
                  <w:lang w:eastAsia="ko-KR"/>
                </w:rPr>
                <w:t>FDD-M1_SAB_A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58BE4D50" w14:textId="77777777" w:rsidR="001A5C95" w:rsidRPr="00124014" w:rsidRDefault="001A5C95">
            <w:pPr>
              <w:keepNext/>
              <w:keepLines/>
              <w:spacing w:after="0"/>
              <w:jc w:val="center"/>
              <w:rPr>
                <w:ins w:id="22638" w:author="Hsuanli Lin (林烜立)" w:date="2024-03-31T08:07:00Z"/>
                <w:rFonts w:ascii="Arial" w:hAnsi="Arial" w:cs="Arial"/>
                <w:sz w:val="18"/>
                <w:lang w:eastAsia="ko-KR"/>
              </w:rPr>
            </w:pPr>
            <w:ins w:id="22639" w:author="Hsuanli Lin (林烜立)" w:date="2024-03-31T08:07:00Z">
              <w:r w:rsidRPr="00124014">
                <w:rPr>
                  <w:rFonts w:ascii="Arial" w:hAnsi="Arial" w:cs="Arial"/>
                  <w:sz w:val="18"/>
                  <w:lang w:eastAsia="ko-KR"/>
                </w:rPr>
                <w:t>dBm/15 kHz</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7A8D719" w14:textId="77777777" w:rsidR="001A5C95" w:rsidRPr="00124014" w:rsidRDefault="001A5C95">
            <w:pPr>
              <w:keepNext/>
              <w:keepLines/>
              <w:spacing w:after="0"/>
              <w:jc w:val="center"/>
              <w:rPr>
                <w:ins w:id="22640" w:author="Hsuanli Lin (林烜立)" w:date="2024-03-31T08:07:00Z"/>
                <w:rFonts w:ascii="Arial" w:hAnsi="Arial" w:cs="Arial"/>
                <w:sz w:val="18"/>
                <w:lang w:eastAsia="ko-KR"/>
              </w:rPr>
            </w:pPr>
            <w:ins w:id="22641" w:author="Hsuanli Lin (林烜立)" w:date="2024-03-31T08:07:00Z">
              <w:r w:rsidRPr="00124014">
                <w:rPr>
                  <w:rFonts w:ascii="Arial" w:hAnsi="Arial" w:cs="Arial"/>
                  <w:sz w:val="18"/>
                  <w:lang w:eastAsia="ko-KR"/>
                </w:rPr>
                <w:t>-78.5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350962D" w14:textId="77777777" w:rsidR="001A5C95" w:rsidRPr="00124014" w:rsidRDefault="001A5C95">
            <w:pPr>
              <w:keepNext/>
              <w:keepLines/>
              <w:spacing w:after="0"/>
              <w:jc w:val="center"/>
              <w:rPr>
                <w:ins w:id="22642" w:author="Hsuanli Lin (林烜立)" w:date="2024-03-31T08:07:00Z"/>
                <w:rFonts w:ascii="Arial" w:hAnsi="Arial" w:cs="Arial"/>
                <w:sz w:val="18"/>
                <w:lang w:eastAsia="ko-KR"/>
              </w:rPr>
            </w:pPr>
            <w:ins w:id="22643" w:author="Hsuanli Lin (林烜立)" w:date="2024-03-31T08:07:00Z">
              <w:r w:rsidRPr="00124014">
                <w:rPr>
                  <w:rFonts w:ascii="Arial" w:hAnsi="Arial" w:cs="Arial"/>
                  <w:sz w:val="18"/>
                  <w:lang w:eastAsia="ko-KR"/>
                </w:rPr>
                <w:t xml:space="preserve">-78.5 </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59E09C1" w14:textId="77777777" w:rsidR="001A5C95" w:rsidRPr="00124014" w:rsidRDefault="001A5C95">
            <w:pPr>
              <w:keepNext/>
              <w:keepLines/>
              <w:spacing w:after="0"/>
              <w:jc w:val="center"/>
              <w:rPr>
                <w:ins w:id="22644" w:author="Hsuanli Lin (林烜立)" w:date="2024-03-31T08:07:00Z"/>
                <w:rFonts w:ascii="Arial" w:hAnsi="Arial" w:cs="Arial"/>
                <w:sz w:val="18"/>
                <w:lang w:eastAsia="ko-KR"/>
              </w:rPr>
            </w:pPr>
            <w:ins w:id="22645" w:author="Hsuanli Lin (林烜立)" w:date="2024-03-31T08:07:00Z">
              <w:r w:rsidRPr="00124014">
                <w:rPr>
                  <w:rFonts w:ascii="Arial" w:hAnsi="Arial" w:cs="Arial"/>
                  <w:sz w:val="16"/>
                  <w:szCs w:val="16"/>
                  <w:lang w:eastAsia="ko-KR"/>
                </w:rPr>
                <w:t>-98.5</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AE8D694" w14:textId="77777777" w:rsidR="001A5C95" w:rsidRPr="00124014" w:rsidRDefault="001A5C95">
            <w:pPr>
              <w:keepNext/>
              <w:keepLines/>
              <w:spacing w:after="0"/>
              <w:jc w:val="center"/>
              <w:rPr>
                <w:ins w:id="22646" w:author="Hsuanli Lin (林烜立)" w:date="2024-03-31T08:07:00Z"/>
                <w:rFonts w:ascii="Arial" w:hAnsi="Arial" w:cs="Arial"/>
                <w:sz w:val="18"/>
                <w:lang w:eastAsia="ko-KR"/>
              </w:rPr>
            </w:pPr>
            <w:ins w:id="22647" w:author="Hsuanli Lin (林烜立)" w:date="2024-03-31T08:07:00Z">
              <w:r w:rsidRPr="00124014">
                <w:rPr>
                  <w:rFonts w:ascii="Arial" w:hAnsi="Arial" w:cs="Arial"/>
                  <w:sz w:val="18"/>
                  <w:lang w:eastAsia="ja-JP"/>
                </w:rPr>
                <w:t>-1</w:t>
              </w:r>
              <w:r w:rsidRPr="00124014">
                <w:rPr>
                  <w:rFonts w:ascii="Arial" w:hAnsi="Arial" w:cs="Arial"/>
                  <w:sz w:val="18"/>
                  <w:lang w:eastAsia="ko-KR"/>
                </w:rPr>
                <w:t>08</w:t>
              </w:r>
            </w:ins>
          </w:p>
        </w:tc>
      </w:tr>
      <w:tr w:rsidR="001A5C95" w:rsidRPr="00124014" w14:paraId="327A77E8" w14:textId="77777777" w:rsidTr="001A5C95">
        <w:trPr>
          <w:trHeight w:val="46"/>
          <w:jc w:val="center"/>
          <w:ins w:id="22648"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59AD28E1" w14:textId="77777777" w:rsidR="001A5C95" w:rsidRPr="00124014" w:rsidRDefault="001A5C95">
            <w:pPr>
              <w:spacing w:after="0"/>
              <w:rPr>
                <w:ins w:id="22649" w:author="Hsuanli Lin (林烜立)" w:date="2024-03-31T08:07:00Z"/>
                <w:rFonts w:ascii="Arial" w:hAnsi="Arial" w:cs="Arial"/>
                <w:sz w:val="18"/>
                <w:lang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630614C8" w14:textId="77777777" w:rsidR="001A5C95" w:rsidRPr="00124014" w:rsidRDefault="001A5C95">
            <w:pPr>
              <w:keepNext/>
              <w:keepLines/>
              <w:spacing w:after="0"/>
              <w:rPr>
                <w:ins w:id="22650" w:author="Hsuanli Lin (林烜立)" w:date="2024-03-31T08:07:00Z"/>
                <w:rFonts w:ascii="Arial" w:hAnsi="Arial" w:cs="Arial"/>
                <w:sz w:val="18"/>
                <w:lang w:eastAsia="ko-KR"/>
              </w:rPr>
            </w:pPr>
            <w:ins w:id="22651" w:author="Hsuanli Lin (林烜立)" w:date="2024-03-31T08:07:00Z">
              <w:r w:rsidRPr="00124014">
                <w:rPr>
                  <w:rFonts w:cs="Arial"/>
                  <w:lang w:eastAsia="ko-KR"/>
                </w:rPr>
                <w:t>FDD-M1_SAB_B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7B581CB6" w14:textId="77777777" w:rsidR="001A5C95" w:rsidRPr="00124014" w:rsidRDefault="001A5C95">
            <w:pPr>
              <w:spacing w:after="0"/>
              <w:rPr>
                <w:ins w:id="22652"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E526D12" w14:textId="77777777" w:rsidR="001A5C95" w:rsidRPr="00124014" w:rsidRDefault="001A5C95">
            <w:pPr>
              <w:spacing w:after="0"/>
              <w:rPr>
                <w:ins w:id="22653"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B2F4E97" w14:textId="77777777" w:rsidR="001A5C95" w:rsidRPr="00124014" w:rsidRDefault="001A5C95">
            <w:pPr>
              <w:spacing w:after="0"/>
              <w:rPr>
                <w:ins w:id="22654"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20E6C4DC" w14:textId="77777777" w:rsidR="001A5C95" w:rsidRPr="00124014" w:rsidRDefault="001A5C95">
            <w:pPr>
              <w:spacing w:after="0"/>
              <w:rPr>
                <w:ins w:id="22655" w:author="Hsuanli Lin (林烜立)" w:date="2024-03-31T08:07:00Z"/>
                <w:rFonts w:ascii="Arial" w:hAnsi="Arial" w:cs="Arial"/>
                <w:sz w:val="18"/>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501AE2C5" w14:textId="77777777" w:rsidR="001A5C95" w:rsidRPr="00124014" w:rsidRDefault="001A5C95">
            <w:pPr>
              <w:keepNext/>
              <w:keepLines/>
              <w:spacing w:after="0"/>
              <w:jc w:val="center"/>
              <w:rPr>
                <w:ins w:id="22656" w:author="Hsuanli Lin (林烜立)" w:date="2024-03-31T08:07:00Z"/>
                <w:rFonts w:ascii="Arial" w:hAnsi="Arial" w:cs="Arial"/>
                <w:sz w:val="18"/>
                <w:lang w:eastAsia="ko-KR"/>
              </w:rPr>
            </w:pPr>
            <w:ins w:id="22657" w:author="Hsuanli Lin (林烜立)" w:date="2024-03-31T08:07:00Z">
              <w:r w:rsidRPr="00124014">
                <w:rPr>
                  <w:rFonts w:ascii="Arial" w:hAnsi="Arial" w:cs="Arial"/>
                  <w:sz w:val="18"/>
                  <w:lang w:eastAsia="ko-KR"/>
                </w:rPr>
                <w:t>-107.5</w:t>
              </w:r>
            </w:ins>
          </w:p>
        </w:tc>
      </w:tr>
      <w:tr w:rsidR="001A5C95" w:rsidRPr="00124014" w14:paraId="4839B87A" w14:textId="77777777" w:rsidTr="001A5C95">
        <w:trPr>
          <w:jc w:val="center"/>
          <w:ins w:id="22658"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F56DF0B" w14:textId="77777777" w:rsidR="001A5C95" w:rsidRPr="00124014" w:rsidRDefault="001A5C95">
            <w:pPr>
              <w:keepNext/>
              <w:keepLines/>
              <w:spacing w:after="0"/>
              <w:rPr>
                <w:ins w:id="22659" w:author="Hsuanli Lin (林烜立)" w:date="2024-03-31T08:07:00Z"/>
                <w:rFonts w:ascii="Arial" w:hAnsi="Arial" w:cs="Arial"/>
                <w:sz w:val="18"/>
                <w:lang w:eastAsia="ko-KR"/>
              </w:rPr>
            </w:pPr>
            <w:ins w:id="22660" w:author="Hsuanli Lin (林烜立)" w:date="2024-03-31T08:07:00Z">
              <w:r w:rsidRPr="00124014">
                <w:rPr>
                  <w:rFonts w:ascii="Arial" w:eastAsia="Times New Roman" w:hAnsi="Arial" w:cs="v4.2.0"/>
                  <w:position w:val="-12"/>
                  <w:sz w:val="18"/>
                  <w:lang w:eastAsia="ko-KR"/>
                </w:rPr>
                <w:object w:dxaOrig="636" w:dyaOrig="336" w14:anchorId="432F6F25">
                  <v:shape id="_x0000_i1215" type="#_x0000_t75" style="width:31.65pt;height:16.9pt" o:ole="" fillcolor="window">
                    <v:imagedata r:id="rId21" o:title=""/>
                  </v:shape>
                  <o:OLEObject Type="Embed" ProgID="Equation.3" ShapeID="_x0000_i1215" DrawAspect="Content" ObjectID="_1778416085" r:id="rId214"/>
                </w:objec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62B761B7" w14:textId="77777777" w:rsidR="001A5C95" w:rsidRPr="00124014" w:rsidRDefault="001A5C95">
            <w:pPr>
              <w:keepNext/>
              <w:keepLines/>
              <w:spacing w:after="0"/>
              <w:jc w:val="center"/>
              <w:rPr>
                <w:ins w:id="22661" w:author="Hsuanli Lin (林烜立)" w:date="2024-03-31T08:07:00Z"/>
                <w:rFonts w:ascii="Arial" w:hAnsi="Arial" w:cs="Arial"/>
                <w:sz w:val="18"/>
                <w:lang w:eastAsia="ko-KR"/>
              </w:rPr>
            </w:pPr>
            <w:ins w:id="22662" w:author="Hsuanli Lin (林烜立)" w:date="2024-03-31T08:07:00Z">
              <w:r w:rsidRPr="00124014">
                <w:rPr>
                  <w:rFonts w:ascii="Arial" w:hAnsi="Arial" w:cs="Arial"/>
                  <w:sz w:val="18"/>
                  <w:lang w:eastAsia="ko-KR"/>
                </w:rPr>
                <w:t>dB</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02C9694" w14:textId="77777777" w:rsidR="001A5C95" w:rsidRPr="00124014" w:rsidRDefault="001A5C95">
            <w:pPr>
              <w:keepNext/>
              <w:keepLines/>
              <w:spacing w:after="0"/>
              <w:jc w:val="center"/>
              <w:rPr>
                <w:ins w:id="22663" w:author="Hsuanli Lin (林烜立)" w:date="2024-03-31T08:07:00Z"/>
                <w:rFonts w:ascii="Arial" w:hAnsi="Arial" w:cs="Arial"/>
                <w:sz w:val="18"/>
                <w:lang w:eastAsia="ko-KR"/>
              </w:rPr>
            </w:pPr>
            <w:ins w:id="22664" w:author="Hsuanli Lin (林烜立)" w:date="2024-03-31T08:07:00Z">
              <w:r w:rsidRPr="00124014">
                <w:rPr>
                  <w:rFonts w:ascii="Arial" w:hAnsi="Arial" w:cs="Arial"/>
                  <w:sz w:val="18"/>
                  <w:lang w:eastAsia="ko-KR"/>
                </w:rPr>
                <w:t>-12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999713A" w14:textId="77777777" w:rsidR="001A5C95" w:rsidRPr="00124014" w:rsidRDefault="001A5C95">
            <w:pPr>
              <w:keepNext/>
              <w:keepLines/>
              <w:spacing w:after="0"/>
              <w:jc w:val="center"/>
              <w:rPr>
                <w:ins w:id="22665" w:author="Hsuanli Lin (林烜立)" w:date="2024-03-31T08:07:00Z"/>
                <w:rFonts w:ascii="Arial" w:hAnsi="Arial" w:cs="Arial"/>
                <w:sz w:val="18"/>
                <w:lang w:eastAsia="ko-KR"/>
              </w:rPr>
            </w:pPr>
            <w:ins w:id="22666" w:author="Hsuanli Lin (林烜立)" w:date="2024-03-31T08:07:00Z">
              <w:r w:rsidRPr="00124014">
                <w:rPr>
                  <w:rFonts w:ascii="Arial" w:hAnsi="Arial" w:cs="Arial"/>
                  <w:sz w:val="18"/>
                  <w:lang w:eastAsia="ko-KR"/>
                </w:rPr>
                <w:t>-12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E998028" w14:textId="77777777" w:rsidR="001A5C95" w:rsidRPr="00124014" w:rsidRDefault="001A5C95">
            <w:pPr>
              <w:keepNext/>
              <w:keepLines/>
              <w:spacing w:after="0"/>
              <w:jc w:val="center"/>
              <w:rPr>
                <w:ins w:id="22667" w:author="Hsuanli Lin (林烜立)" w:date="2024-03-31T08:07:00Z"/>
                <w:rFonts w:ascii="Arial" w:hAnsi="Arial" w:cs="Arial"/>
                <w:sz w:val="18"/>
                <w:lang w:eastAsia="ko-KR"/>
              </w:rPr>
            </w:pPr>
            <w:ins w:id="22668" w:author="Hsuanli Lin (林烜立)" w:date="2024-03-31T08:07:00Z">
              <w:r w:rsidRPr="00124014">
                <w:rPr>
                  <w:rFonts w:ascii="Arial" w:hAnsi="Arial" w:cs="Arial"/>
                  <w:sz w:val="18"/>
                  <w:lang w:eastAsia="ko-KR"/>
                </w:rPr>
                <w:t>-12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1D6604F" w14:textId="77777777" w:rsidR="001A5C95" w:rsidRPr="00124014" w:rsidRDefault="001A5C95">
            <w:pPr>
              <w:keepNext/>
              <w:keepLines/>
              <w:spacing w:after="0"/>
              <w:jc w:val="center"/>
              <w:rPr>
                <w:ins w:id="22669" w:author="Hsuanli Lin (林烜立)" w:date="2024-03-31T08:07:00Z"/>
                <w:rFonts w:ascii="Arial" w:hAnsi="Arial" w:cs="Arial"/>
                <w:sz w:val="18"/>
                <w:lang w:eastAsia="ko-KR"/>
              </w:rPr>
            </w:pPr>
            <w:ins w:id="22670" w:author="Hsuanli Lin (林烜立)" w:date="2024-03-31T08:07:00Z">
              <w:r w:rsidRPr="00124014">
                <w:rPr>
                  <w:rFonts w:ascii="Arial" w:hAnsi="Arial" w:cs="Arial"/>
                  <w:sz w:val="18"/>
                  <w:lang w:eastAsia="ko-KR"/>
                </w:rPr>
                <w:t>-12</w:t>
              </w:r>
            </w:ins>
          </w:p>
        </w:tc>
      </w:tr>
      <w:tr w:rsidR="001A5C95" w:rsidRPr="00124014" w14:paraId="1B978D75" w14:textId="77777777" w:rsidTr="001A5C95">
        <w:trPr>
          <w:trHeight w:val="150"/>
          <w:jc w:val="center"/>
          <w:ins w:id="22671"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6966EADF" w14:textId="77777777" w:rsidR="001A5C95" w:rsidRPr="00124014" w:rsidRDefault="001A5C95">
            <w:pPr>
              <w:keepNext/>
              <w:keepLines/>
              <w:spacing w:after="0"/>
              <w:rPr>
                <w:ins w:id="22672" w:author="Hsuanli Lin (林烜立)" w:date="2024-03-31T08:07:00Z"/>
                <w:rFonts w:ascii="Arial" w:hAnsi="Arial" w:cs="Arial"/>
                <w:sz w:val="18"/>
                <w:vertAlign w:val="superscript"/>
                <w:lang w:eastAsia="ko-KR"/>
              </w:rPr>
            </w:pPr>
            <w:ins w:id="22673" w:author="Hsuanli Lin (林烜立)" w:date="2024-03-31T08:07:00Z">
              <w:r w:rsidRPr="00124014">
                <w:rPr>
                  <w:rFonts w:ascii="Arial" w:hAnsi="Arial" w:cs="Arial"/>
                  <w:sz w:val="16"/>
                  <w:szCs w:val="16"/>
                  <w:lang w:eastAsia="ko-KR"/>
                </w:rPr>
                <w:t>RSRP</w:t>
              </w:r>
              <w:r w:rsidRPr="00124014">
                <w:rPr>
                  <w:rFonts w:ascii="Arial" w:hAnsi="Arial" w:cs="Arial"/>
                  <w:sz w:val="16"/>
                  <w:szCs w:val="16"/>
                  <w:vertAlign w:val="superscript"/>
                  <w:lang w:eastAsia="ko-KR"/>
                </w:rPr>
                <w:t>Note3</w:t>
              </w:r>
            </w:ins>
          </w:p>
        </w:tc>
        <w:tc>
          <w:tcPr>
            <w:tcW w:w="1860" w:type="dxa"/>
            <w:tcBorders>
              <w:top w:val="single" w:sz="4" w:space="0" w:color="auto"/>
              <w:left w:val="single" w:sz="4" w:space="0" w:color="auto"/>
              <w:bottom w:val="single" w:sz="4" w:space="0" w:color="auto"/>
              <w:right w:val="single" w:sz="4" w:space="0" w:color="auto"/>
            </w:tcBorders>
            <w:vAlign w:val="center"/>
            <w:hideMark/>
          </w:tcPr>
          <w:p w14:paraId="2C4D62F3" w14:textId="77777777" w:rsidR="001A5C95" w:rsidRPr="00124014" w:rsidRDefault="001A5C95">
            <w:pPr>
              <w:keepNext/>
              <w:keepLines/>
              <w:spacing w:after="0"/>
              <w:rPr>
                <w:ins w:id="22674" w:author="Hsuanli Lin (林烜立)" w:date="2024-03-31T08:07:00Z"/>
                <w:rFonts w:ascii="Arial" w:hAnsi="Arial" w:cs="Arial"/>
                <w:sz w:val="18"/>
                <w:lang w:eastAsia="ko-KR"/>
              </w:rPr>
            </w:pPr>
            <w:ins w:id="22675" w:author="Hsuanli Lin (林烜立)" w:date="2024-03-31T08:07:00Z">
              <w:r w:rsidRPr="00124014">
                <w:rPr>
                  <w:lang w:eastAsia="ko-KR"/>
                </w:rPr>
                <w:t>FDD-M1_SAB_A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2FD9DA5F" w14:textId="77777777" w:rsidR="001A5C95" w:rsidRPr="00124014" w:rsidRDefault="001A5C95">
            <w:pPr>
              <w:keepNext/>
              <w:keepLines/>
              <w:spacing w:after="0"/>
              <w:jc w:val="center"/>
              <w:rPr>
                <w:ins w:id="22676" w:author="Hsuanli Lin (林烜立)" w:date="2024-03-31T08:07:00Z"/>
                <w:rFonts w:ascii="Arial" w:hAnsi="Arial" w:cs="Arial"/>
                <w:sz w:val="18"/>
                <w:lang w:eastAsia="ko-KR"/>
              </w:rPr>
            </w:pPr>
            <w:ins w:id="22677" w:author="Hsuanli Lin (林烜立)" w:date="2024-03-31T08:07:00Z">
              <w:r w:rsidRPr="00124014">
                <w:rPr>
                  <w:rFonts w:ascii="Arial" w:hAnsi="Arial" w:cs="Arial"/>
                  <w:sz w:val="18"/>
                  <w:lang w:eastAsia="ko-KR"/>
                </w:rPr>
                <w:t>dBm/15 kHz</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39B3D09" w14:textId="77777777" w:rsidR="001A5C95" w:rsidRPr="00124014" w:rsidRDefault="001A5C95">
            <w:pPr>
              <w:keepNext/>
              <w:keepLines/>
              <w:spacing w:after="0"/>
              <w:jc w:val="center"/>
              <w:rPr>
                <w:ins w:id="22678" w:author="Hsuanli Lin (林烜立)" w:date="2024-03-31T08:07:00Z"/>
                <w:rFonts w:ascii="Arial" w:hAnsi="Arial" w:cs="Arial"/>
                <w:sz w:val="18"/>
                <w:lang w:eastAsia="ko-KR"/>
              </w:rPr>
            </w:pPr>
            <w:ins w:id="22679" w:author="Hsuanli Lin (林烜立)" w:date="2024-03-31T08:07:00Z">
              <w:r w:rsidRPr="00124014">
                <w:rPr>
                  <w:rFonts w:ascii="Arial" w:hAnsi="Arial" w:cs="Arial"/>
                  <w:sz w:val="18"/>
                  <w:lang w:eastAsia="ko-KR"/>
                </w:rPr>
                <w:t>-90.5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58169E6" w14:textId="77777777" w:rsidR="001A5C95" w:rsidRPr="00124014" w:rsidRDefault="001A5C95">
            <w:pPr>
              <w:keepNext/>
              <w:keepLines/>
              <w:spacing w:after="0"/>
              <w:jc w:val="center"/>
              <w:rPr>
                <w:ins w:id="22680" w:author="Hsuanli Lin (林烜立)" w:date="2024-03-31T08:07:00Z"/>
                <w:rFonts w:ascii="Arial" w:hAnsi="Arial" w:cs="Arial"/>
                <w:sz w:val="18"/>
                <w:lang w:eastAsia="ko-KR"/>
              </w:rPr>
            </w:pPr>
            <w:ins w:id="22681" w:author="Hsuanli Lin (林烜立)" w:date="2024-03-31T08:07:00Z">
              <w:r w:rsidRPr="00124014">
                <w:rPr>
                  <w:rFonts w:ascii="Arial" w:hAnsi="Arial" w:cs="Arial"/>
                  <w:sz w:val="18"/>
                  <w:lang w:eastAsia="ko-KR"/>
                </w:rPr>
                <w:t>-90.5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0C8580C" w14:textId="77777777" w:rsidR="001A5C95" w:rsidRPr="00124014" w:rsidRDefault="001A5C95">
            <w:pPr>
              <w:keepNext/>
              <w:keepLines/>
              <w:spacing w:after="0"/>
              <w:jc w:val="center"/>
              <w:rPr>
                <w:ins w:id="22682" w:author="Hsuanli Lin (林烜立)" w:date="2024-03-31T08:07:00Z"/>
                <w:rFonts w:ascii="Arial" w:hAnsi="Arial" w:cs="Arial"/>
                <w:sz w:val="18"/>
                <w:lang w:eastAsia="ko-KR"/>
              </w:rPr>
            </w:pPr>
            <w:ins w:id="22683" w:author="Hsuanli Lin (林烜立)" w:date="2024-03-31T08:07:00Z">
              <w:r w:rsidRPr="00124014">
                <w:rPr>
                  <w:rFonts w:ascii="Arial" w:hAnsi="Arial" w:cs="Arial"/>
                  <w:sz w:val="16"/>
                  <w:szCs w:val="16"/>
                  <w:lang w:eastAsia="ko-KR"/>
                </w:rPr>
                <w:t>-110.5</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0E6A6BE" w14:textId="77777777" w:rsidR="001A5C95" w:rsidRPr="00124014" w:rsidRDefault="001A5C95">
            <w:pPr>
              <w:keepNext/>
              <w:keepLines/>
              <w:spacing w:after="0"/>
              <w:jc w:val="center"/>
              <w:rPr>
                <w:ins w:id="22684" w:author="Hsuanli Lin (林烜立)" w:date="2024-03-31T08:07:00Z"/>
                <w:rFonts w:ascii="Arial" w:hAnsi="Arial" w:cs="Arial"/>
                <w:sz w:val="18"/>
                <w:lang w:eastAsia="ko-KR"/>
              </w:rPr>
            </w:pPr>
            <w:ins w:id="22685" w:author="Hsuanli Lin (林烜立)" w:date="2024-03-31T08:07:00Z">
              <w:r w:rsidRPr="00124014">
                <w:rPr>
                  <w:rFonts w:ascii="Arial" w:hAnsi="Arial" w:cs="Arial"/>
                  <w:sz w:val="18"/>
                  <w:lang w:eastAsia="ko-KR"/>
                </w:rPr>
                <w:t>-120</w:t>
              </w:r>
            </w:ins>
          </w:p>
        </w:tc>
      </w:tr>
      <w:tr w:rsidR="001A5C95" w:rsidRPr="00124014" w14:paraId="41FFA984" w14:textId="77777777" w:rsidTr="001A5C95">
        <w:trPr>
          <w:trHeight w:val="72"/>
          <w:jc w:val="center"/>
          <w:ins w:id="22686"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201A9174" w14:textId="77777777" w:rsidR="001A5C95" w:rsidRPr="00124014" w:rsidRDefault="001A5C95">
            <w:pPr>
              <w:spacing w:after="0"/>
              <w:rPr>
                <w:ins w:id="22687" w:author="Hsuanli Lin (林烜立)" w:date="2024-03-31T08:07:00Z"/>
                <w:rFonts w:ascii="Arial" w:hAnsi="Arial" w:cs="Arial"/>
                <w:sz w:val="18"/>
                <w:vertAlign w:val="superscript"/>
                <w:lang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364AE1B6" w14:textId="77777777" w:rsidR="001A5C95" w:rsidRPr="00124014" w:rsidRDefault="001A5C95">
            <w:pPr>
              <w:keepNext/>
              <w:keepLines/>
              <w:spacing w:after="0"/>
              <w:rPr>
                <w:ins w:id="22688" w:author="Hsuanli Lin (林烜立)" w:date="2024-03-31T08:07:00Z"/>
                <w:rFonts w:ascii="Arial" w:hAnsi="Arial" w:cs="Arial"/>
                <w:sz w:val="18"/>
                <w:lang w:eastAsia="ko-KR"/>
              </w:rPr>
            </w:pPr>
            <w:ins w:id="22689" w:author="Hsuanli Lin (林烜立)" w:date="2024-03-31T08:07:00Z">
              <w:r w:rsidRPr="00124014">
                <w:rPr>
                  <w:rFonts w:cs="Arial"/>
                  <w:lang w:eastAsia="ko-KR"/>
                </w:rPr>
                <w:t>FDD-M1_SAB_B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71C1E366" w14:textId="77777777" w:rsidR="001A5C95" w:rsidRPr="00124014" w:rsidRDefault="001A5C95">
            <w:pPr>
              <w:spacing w:after="0"/>
              <w:rPr>
                <w:ins w:id="22690"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363DA98E" w14:textId="77777777" w:rsidR="001A5C95" w:rsidRPr="00124014" w:rsidRDefault="001A5C95">
            <w:pPr>
              <w:spacing w:after="0"/>
              <w:rPr>
                <w:ins w:id="22691"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69E7CD5" w14:textId="77777777" w:rsidR="001A5C95" w:rsidRPr="00124014" w:rsidRDefault="001A5C95">
            <w:pPr>
              <w:spacing w:after="0"/>
              <w:rPr>
                <w:ins w:id="22692"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3927E5D3" w14:textId="77777777" w:rsidR="001A5C95" w:rsidRPr="00124014" w:rsidRDefault="001A5C95">
            <w:pPr>
              <w:spacing w:after="0"/>
              <w:rPr>
                <w:ins w:id="22693" w:author="Hsuanli Lin (林烜立)" w:date="2024-03-31T08:07:00Z"/>
                <w:rFonts w:ascii="Arial" w:hAnsi="Arial" w:cs="Arial"/>
                <w:sz w:val="18"/>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4AA89F9A" w14:textId="77777777" w:rsidR="001A5C95" w:rsidRPr="00124014" w:rsidRDefault="001A5C95">
            <w:pPr>
              <w:keepNext/>
              <w:keepLines/>
              <w:spacing w:after="0"/>
              <w:jc w:val="center"/>
              <w:rPr>
                <w:ins w:id="22694" w:author="Hsuanli Lin (林烜立)" w:date="2024-03-31T08:07:00Z"/>
                <w:rFonts w:ascii="Arial" w:hAnsi="Arial" w:cs="Arial"/>
                <w:sz w:val="18"/>
                <w:lang w:eastAsia="ko-KR"/>
              </w:rPr>
            </w:pPr>
            <w:ins w:id="22695" w:author="Hsuanli Lin (林烜立)" w:date="2024-03-31T08:07:00Z">
              <w:r w:rsidRPr="00124014">
                <w:rPr>
                  <w:rFonts w:ascii="Arial" w:hAnsi="Arial" w:cs="Arial"/>
                  <w:sz w:val="18"/>
                  <w:lang w:eastAsia="ko-KR"/>
                </w:rPr>
                <w:t>-119.5</w:t>
              </w:r>
            </w:ins>
          </w:p>
        </w:tc>
      </w:tr>
      <w:tr w:rsidR="001A5C95" w:rsidRPr="00124014" w14:paraId="45542FAF" w14:textId="77777777" w:rsidTr="001A5C95">
        <w:trPr>
          <w:trHeight w:val="75"/>
          <w:jc w:val="center"/>
          <w:ins w:id="22696"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08170D3D" w14:textId="77777777" w:rsidR="001A5C95" w:rsidRPr="00124014" w:rsidRDefault="001A5C95">
            <w:pPr>
              <w:keepNext/>
              <w:keepLines/>
              <w:spacing w:after="0"/>
              <w:rPr>
                <w:ins w:id="22697" w:author="Hsuanli Lin (林烜立)" w:date="2024-03-31T08:07:00Z"/>
                <w:rFonts w:ascii="Arial" w:hAnsi="Arial" w:cs="Arial"/>
                <w:sz w:val="18"/>
                <w:vertAlign w:val="superscript"/>
                <w:lang w:eastAsia="ko-KR"/>
              </w:rPr>
            </w:pPr>
            <w:ins w:id="22698" w:author="Hsuanli Lin (林烜立)" w:date="2024-03-31T08:07:00Z">
              <w:r w:rsidRPr="00124014">
                <w:rPr>
                  <w:rFonts w:ascii="Arial" w:hAnsi="Arial" w:cs="Arial"/>
                  <w:sz w:val="16"/>
                  <w:szCs w:val="16"/>
                  <w:lang w:eastAsia="ko-KR"/>
                </w:rPr>
                <w:t>Io</w:t>
              </w:r>
              <w:r w:rsidRPr="00124014">
                <w:rPr>
                  <w:rFonts w:ascii="Arial" w:hAnsi="Arial" w:cs="Arial"/>
                  <w:sz w:val="16"/>
                  <w:szCs w:val="16"/>
                  <w:vertAlign w:val="superscript"/>
                  <w:lang w:eastAsia="ko-KR"/>
                </w:rPr>
                <w:t>Note3</w:t>
              </w:r>
            </w:ins>
          </w:p>
        </w:tc>
        <w:tc>
          <w:tcPr>
            <w:tcW w:w="1860" w:type="dxa"/>
            <w:tcBorders>
              <w:top w:val="single" w:sz="4" w:space="0" w:color="auto"/>
              <w:left w:val="single" w:sz="4" w:space="0" w:color="auto"/>
              <w:bottom w:val="single" w:sz="4" w:space="0" w:color="auto"/>
              <w:right w:val="single" w:sz="4" w:space="0" w:color="auto"/>
            </w:tcBorders>
            <w:vAlign w:val="center"/>
            <w:hideMark/>
          </w:tcPr>
          <w:p w14:paraId="7763A04B" w14:textId="77777777" w:rsidR="001A5C95" w:rsidRPr="00124014" w:rsidRDefault="001A5C95">
            <w:pPr>
              <w:keepNext/>
              <w:keepLines/>
              <w:spacing w:after="0"/>
              <w:rPr>
                <w:ins w:id="22699" w:author="Hsuanli Lin (林烜立)" w:date="2024-03-31T08:07:00Z"/>
                <w:rFonts w:ascii="Arial" w:hAnsi="Arial" w:cs="Arial"/>
                <w:sz w:val="18"/>
                <w:lang w:eastAsia="ko-KR"/>
              </w:rPr>
            </w:pPr>
            <w:ins w:id="22700" w:author="Hsuanli Lin (林烜立)" w:date="2024-03-31T08:07:00Z">
              <w:r w:rsidRPr="00124014">
                <w:rPr>
                  <w:lang w:eastAsia="ko-KR"/>
                </w:rPr>
                <w:t>FDD-M1_SAB_A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440953DC" w14:textId="77777777" w:rsidR="001A5C95" w:rsidRPr="00124014" w:rsidRDefault="001A5C95">
            <w:pPr>
              <w:keepNext/>
              <w:keepLines/>
              <w:spacing w:after="0"/>
              <w:jc w:val="center"/>
              <w:rPr>
                <w:ins w:id="22701" w:author="Hsuanli Lin (林烜立)" w:date="2024-03-31T08:07:00Z"/>
                <w:rFonts w:ascii="Arial" w:hAnsi="Arial" w:cs="Arial"/>
                <w:sz w:val="18"/>
                <w:lang w:eastAsia="ko-KR"/>
              </w:rPr>
            </w:pPr>
            <w:ins w:id="22702" w:author="Hsuanli Lin (林烜立)" w:date="2024-03-31T08:07:00Z">
              <w:r w:rsidRPr="00124014">
                <w:rPr>
                  <w:rFonts w:ascii="Arial" w:hAnsi="Arial" w:cs="Arial"/>
                  <w:sz w:val="18"/>
                  <w:lang w:eastAsia="ko-KR"/>
                </w:rPr>
                <w:t>dBm/9 MHz</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4E2E714" w14:textId="77777777" w:rsidR="001A5C95" w:rsidRPr="00124014" w:rsidRDefault="001A5C95">
            <w:pPr>
              <w:keepNext/>
              <w:keepLines/>
              <w:spacing w:after="0"/>
              <w:jc w:val="center"/>
              <w:rPr>
                <w:ins w:id="22703" w:author="Hsuanli Lin (林烜立)" w:date="2024-03-31T08:07:00Z"/>
                <w:rFonts w:ascii="Arial" w:hAnsi="Arial" w:cs="Arial"/>
                <w:sz w:val="18"/>
                <w:lang w:eastAsia="ko-KR"/>
              </w:rPr>
            </w:pPr>
            <w:ins w:id="22704" w:author="Hsuanli Lin (林烜立)" w:date="2024-03-31T08:07:00Z">
              <w:r w:rsidRPr="00124014">
                <w:rPr>
                  <w:rFonts w:ascii="Arial" w:hAnsi="Arial" w:cs="Arial"/>
                  <w:sz w:val="18"/>
                  <w:lang w:eastAsia="ko-KR"/>
                </w:rPr>
                <w:t>-50.45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FC7C107" w14:textId="77777777" w:rsidR="001A5C95" w:rsidRPr="00124014" w:rsidRDefault="001A5C95">
            <w:pPr>
              <w:keepNext/>
              <w:keepLines/>
              <w:spacing w:after="0"/>
              <w:jc w:val="center"/>
              <w:rPr>
                <w:ins w:id="22705" w:author="Hsuanli Lin (林烜立)" w:date="2024-03-31T08:07:00Z"/>
                <w:rFonts w:ascii="Arial" w:hAnsi="Arial" w:cs="Arial"/>
                <w:sz w:val="18"/>
                <w:lang w:eastAsia="ko-KR"/>
              </w:rPr>
            </w:pPr>
            <w:ins w:id="22706" w:author="Hsuanli Lin (林烜立)" w:date="2024-03-31T08:07:00Z">
              <w:r w:rsidRPr="00124014">
                <w:rPr>
                  <w:rFonts w:ascii="Arial" w:hAnsi="Arial" w:cs="Arial"/>
                  <w:sz w:val="18"/>
                  <w:lang w:eastAsia="ko-KR"/>
                </w:rPr>
                <w:t>-50.45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D4536C9" w14:textId="77777777" w:rsidR="001A5C95" w:rsidRPr="00124014" w:rsidRDefault="001A5C95">
            <w:pPr>
              <w:keepNext/>
              <w:keepLines/>
              <w:spacing w:after="0"/>
              <w:jc w:val="center"/>
              <w:rPr>
                <w:ins w:id="22707" w:author="Hsuanli Lin (林烜立)" w:date="2024-03-31T08:07:00Z"/>
                <w:rFonts w:ascii="Arial" w:hAnsi="Arial" w:cs="Arial"/>
                <w:sz w:val="18"/>
                <w:lang w:eastAsia="ko-KR"/>
              </w:rPr>
            </w:pPr>
            <w:ins w:id="22708" w:author="Hsuanli Lin (林烜立)" w:date="2024-03-31T08:07:00Z">
              <w:r w:rsidRPr="00124014">
                <w:rPr>
                  <w:rFonts w:ascii="Arial" w:hAnsi="Arial" w:cs="Arial"/>
                  <w:sz w:val="16"/>
                  <w:szCs w:val="16"/>
                  <w:lang w:eastAsia="ko-KR"/>
                </w:rPr>
                <w:t>-70.45</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3537FA1" w14:textId="77777777" w:rsidR="001A5C95" w:rsidRPr="00124014" w:rsidRDefault="001A5C95">
            <w:pPr>
              <w:keepNext/>
              <w:keepLines/>
              <w:spacing w:after="0"/>
              <w:jc w:val="center"/>
              <w:rPr>
                <w:ins w:id="22709" w:author="Hsuanli Lin (林烜立)" w:date="2024-03-31T08:07:00Z"/>
                <w:rFonts w:ascii="Arial" w:hAnsi="Arial" w:cs="Arial"/>
                <w:sz w:val="18"/>
                <w:lang w:eastAsia="ko-KR"/>
              </w:rPr>
            </w:pPr>
            <w:ins w:id="22710" w:author="Hsuanli Lin (林烜立)" w:date="2024-03-31T08:07:00Z">
              <w:r w:rsidRPr="00124014">
                <w:rPr>
                  <w:rFonts w:ascii="Arial" w:hAnsi="Arial" w:cs="Arial"/>
                  <w:sz w:val="18"/>
                  <w:lang w:eastAsia="ko-KR"/>
                </w:rPr>
                <w:t>-86.76</w:t>
              </w:r>
            </w:ins>
          </w:p>
        </w:tc>
      </w:tr>
      <w:tr w:rsidR="001A5C95" w:rsidRPr="00124014" w14:paraId="366CDA17" w14:textId="77777777" w:rsidTr="001A5C95">
        <w:trPr>
          <w:trHeight w:val="1292"/>
          <w:jc w:val="center"/>
          <w:ins w:id="22711"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49B63181" w14:textId="77777777" w:rsidR="001A5C95" w:rsidRPr="00124014" w:rsidRDefault="001A5C95">
            <w:pPr>
              <w:spacing w:after="0"/>
              <w:rPr>
                <w:ins w:id="22712" w:author="Hsuanli Lin (林烜立)" w:date="2024-03-31T08:07:00Z"/>
                <w:rFonts w:ascii="Arial" w:hAnsi="Arial" w:cs="Arial"/>
                <w:sz w:val="18"/>
                <w:vertAlign w:val="superscript"/>
                <w:lang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6D95EF09" w14:textId="77777777" w:rsidR="001A5C95" w:rsidRPr="00124014" w:rsidRDefault="001A5C95">
            <w:pPr>
              <w:keepNext/>
              <w:keepLines/>
              <w:spacing w:after="0"/>
              <w:rPr>
                <w:ins w:id="22713" w:author="Hsuanli Lin (林烜立)" w:date="2024-03-31T08:07:00Z"/>
                <w:rFonts w:ascii="Arial" w:hAnsi="Arial" w:cs="Arial"/>
                <w:sz w:val="18"/>
                <w:lang w:eastAsia="ko-KR"/>
              </w:rPr>
            </w:pPr>
            <w:ins w:id="22714" w:author="Hsuanli Lin (林烜立)" w:date="2024-03-31T08:07:00Z">
              <w:r w:rsidRPr="00124014">
                <w:rPr>
                  <w:rFonts w:cs="Arial"/>
                  <w:lang w:eastAsia="ko-KR"/>
                </w:rPr>
                <w:t>FDD-M1_SAB_B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2C002FEC" w14:textId="77777777" w:rsidR="001A5C95" w:rsidRPr="00124014" w:rsidRDefault="001A5C95">
            <w:pPr>
              <w:spacing w:after="0"/>
              <w:rPr>
                <w:ins w:id="22715"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E3B29C2" w14:textId="77777777" w:rsidR="001A5C95" w:rsidRPr="00124014" w:rsidRDefault="001A5C95">
            <w:pPr>
              <w:spacing w:after="0"/>
              <w:rPr>
                <w:ins w:id="22716"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EBDB3B8" w14:textId="77777777" w:rsidR="001A5C95" w:rsidRPr="00124014" w:rsidRDefault="001A5C95">
            <w:pPr>
              <w:spacing w:after="0"/>
              <w:rPr>
                <w:ins w:id="22717"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2EA4752F" w14:textId="77777777" w:rsidR="001A5C95" w:rsidRPr="00124014" w:rsidRDefault="001A5C95">
            <w:pPr>
              <w:spacing w:after="0"/>
              <w:rPr>
                <w:ins w:id="22718" w:author="Hsuanli Lin (林烜立)" w:date="2024-03-31T08:07:00Z"/>
                <w:rFonts w:ascii="Arial" w:hAnsi="Arial" w:cs="Arial"/>
                <w:sz w:val="18"/>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76304FA8" w14:textId="77777777" w:rsidR="001A5C95" w:rsidRPr="00124014" w:rsidRDefault="001A5C95">
            <w:pPr>
              <w:keepNext/>
              <w:keepLines/>
              <w:spacing w:after="0"/>
              <w:jc w:val="center"/>
              <w:rPr>
                <w:ins w:id="22719" w:author="Hsuanli Lin (林烜立)" w:date="2024-03-31T08:07:00Z"/>
                <w:rFonts w:ascii="Arial" w:hAnsi="Arial" w:cs="Arial"/>
                <w:sz w:val="18"/>
                <w:lang w:eastAsia="ko-KR"/>
              </w:rPr>
            </w:pPr>
            <w:ins w:id="22720" w:author="Hsuanli Lin (林烜立)" w:date="2024-03-31T08:07:00Z">
              <w:r w:rsidRPr="00124014">
                <w:rPr>
                  <w:rFonts w:ascii="Arial" w:hAnsi="Arial" w:cs="Arial"/>
                  <w:sz w:val="18"/>
                  <w:lang w:eastAsia="ko-KR"/>
                </w:rPr>
                <w:t>-86.26</w:t>
              </w:r>
            </w:ins>
          </w:p>
        </w:tc>
      </w:tr>
      <w:tr w:rsidR="001A5C95" w:rsidRPr="00124014" w14:paraId="70AD4691" w14:textId="77777777" w:rsidTr="001A5C95">
        <w:trPr>
          <w:jc w:val="center"/>
          <w:ins w:id="22721"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08F77A27" w14:textId="77777777" w:rsidR="001A5C95" w:rsidRPr="00124014" w:rsidRDefault="001A5C95">
            <w:pPr>
              <w:keepNext/>
              <w:keepLines/>
              <w:spacing w:after="0"/>
              <w:rPr>
                <w:ins w:id="22722" w:author="Hsuanli Lin (林烜立)" w:date="2024-03-31T08:07:00Z"/>
                <w:rFonts w:ascii="Arial" w:hAnsi="Arial" w:cs="Arial"/>
                <w:sz w:val="18"/>
                <w:lang w:eastAsia="ko-KR"/>
              </w:rPr>
            </w:pPr>
            <w:ins w:id="22723" w:author="Hsuanli Lin (林烜立)" w:date="2024-03-31T08:07:00Z">
              <w:r w:rsidRPr="00124014">
                <w:rPr>
                  <w:rFonts w:ascii="Arial" w:eastAsia="Times New Roman" w:hAnsi="Arial" w:cs="v4.2.0"/>
                  <w:position w:val="-12"/>
                  <w:sz w:val="18"/>
                  <w:lang w:eastAsia="ko-KR"/>
                </w:rPr>
                <w:object w:dxaOrig="828" w:dyaOrig="336" w14:anchorId="0DC7C59F">
                  <v:shape id="_x0000_i1216" type="#_x0000_t75" style="width:41.45pt;height:16.9pt" o:ole="" fillcolor="window">
                    <v:imagedata r:id="rId19" o:title=""/>
                  </v:shape>
                  <o:OLEObject Type="Embed" ProgID="Equation.3" ShapeID="_x0000_i1216" DrawAspect="Content" ObjectID="_1778416086" r:id="rId215"/>
                </w:objec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1915DCD2" w14:textId="77777777" w:rsidR="001A5C95" w:rsidRPr="00124014" w:rsidRDefault="001A5C95">
            <w:pPr>
              <w:keepNext/>
              <w:keepLines/>
              <w:spacing w:after="0"/>
              <w:jc w:val="center"/>
              <w:rPr>
                <w:ins w:id="22724" w:author="Hsuanli Lin (林烜立)" w:date="2024-03-31T08:07:00Z"/>
                <w:rFonts w:ascii="Arial" w:hAnsi="Arial" w:cs="Arial"/>
                <w:sz w:val="18"/>
                <w:lang w:eastAsia="ko-KR"/>
              </w:rPr>
            </w:pPr>
            <w:ins w:id="22725" w:author="Hsuanli Lin (林烜立)" w:date="2024-03-31T08:07:00Z">
              <w:r w:rsidRPr="00124014">
                <w:rPr>
                  <w:rFonts w:ascii="Arial" w:hAnsi="Arial" w:cs="Arial"/>
                  <w:sz w:val="18"/>
                  <w:lang w:eastAsia="ko-KR"/>
                </w:rPr>
                <w:t>dB</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6C53608" w14:textId="77777777" w:rsidR="001A5C95" w:rsidRPr="00124014" w:rsidRDefault="001A5C95">
            <w:pPr>
              <w:keepNext/>
              <w:keepLines/>
              <w:spacing w:after="0"/>
              <w:jc w:val="center"/>
              <w:rPr>
                <w:ins w:id="22726" w:author="Hsuanli Lin (林烜立)" w:date="2024-03-31T08:07:00Z"/>
                <w:rFonts w:ascii="Arial" w:hAnsi="Arial" w:cs="Arial"/>
                <w:sz w:val="18"/>
                <w:lang w:eastAsia="ko-KR"/>
              </w:rPr>
            </w:pPr>
            <w:ins w:id="22727" w:author="Hsuanli Lin (林烜立)" w:date="2024-03-31T08:07:00Z">
              <w:r w:rsidRPr="00124014">
                <w:rPr>
                  <w:rFonts w:ascii="Arial" w:hAnsi="Arial" w:cs="Arial"/>
                  <w:sz w:val="18"/>
                  <w:lang w:eastAsia="ko-KR"/>
                </w:rPr>
                <w:t>-12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6B6D7A2" w14:textId="77777777" w:rsidR="001A5C95" w:rsidRPr="00124014" w:rsidRDefault="001A5C95">
            <w:pPr>
              <w:keepNext/>
              <w:keepLines/>
              <w:spacing w:after="0"/>
              <w:jc w:val="center"/>
              <w:rPr>
                <w:ins w:id="22728" w:author="Hsuanli Lin (林烜立)" w:date="2024-03-31T08:07:00Z"/>
                <w:rFonts w:ascii="Arial" w:hAnsi="Arial" w:cs="Arial"/>
                <w:sz w:val="18"/>
                <w:lang w:eastAsia="ko-KR"/>
              </w:rPr>
            </w:pPr>
            <w:ins w:id="22729" w:author="Hsuanli Lin (林烜立)" w:date="2024-03-31T08:07:00Z">
              <w:r w:rsidRPr="00124014">
                <w:rPr>
                  <w:rFonts w:ascii="Arial" w:hAnsi="Arial" w:cs="Arial"/>
                  <w:sz w:val="18"/>
                  <w:lang w:eastAsia="ko-KR"/>
                </w:rPr>
                <w:t>-12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F7B05BE" w14:textId="77777777" w:rsidR="001A5C95" w:rsidRPr="00124014" w:rsidRDefault="001A5C95">
            <w:pPr>
              <w:keepNext/>
              <w:keepLines/>
              <w:spacing w:after="0"/>
              <w:jc w:val="center"/>
              <w:rPr>
                <w:ins w:id="22730" w:author="Hsuanli Lin (林烜立)" w:date="2024-03-31T08:07:00Z"/>
                <w:rFonts w:ascii="Arial" w:hAnsi="Arial" w:cs="Arial"/>
                <w:sz w:val="18"/>
                <w:lang w:eastAsia="ko-KR"/>
              </w:rPr>
            </w:pPr>
            <w:ins w:id="22731" w:author="Hsuanli Lin (林烜立)" w:date="2024-03-31T08:07:00Z">
              <w:r w:rsidRPr="00124014">
                <w:rPr>
                  <w:rFonts w:ascii="Arial" w:hAnsi="Arial" w:cs="Arial"/>
                  <w:sz w:val="18"/>
                  <w:lang w:eastAsia="ko-KR"/>
                </w:rPr>
                <w:t>-12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D982417" w14:textId="77777777" w:rsidR="001A5C95" w:rsidRPr="00124014" w:rsidRDefault="001A5C95">
            <w:pPr>
              <w:keepNext/>
              <w:keepLines/>
              <w:spacing w:after="0"/>
              <w:jc w:val="center"/>
              <w:rPr>
                <w:ins w:id="22732" w:author="Hsuanli Lin (林烜立)" w:date="2024-03-31T08:07:00Z"/>
                <w:rFonts w:ascii="Arial" w:hAnsi="Arial" w:cs="Arial"/>
                <w:sz w:val="18"/>
                <w:lang w:eastAsia="ko-KR"/>
              </w:rPr>
            </w:pPr>
            <w:ins w:id="22733" w:author="Hsuanli Lin (林烜立)" w:date="2024-03-31T08:07:00Z">
              <w:r w:rsidRPr="00124014">
                <w:rPr>
                  <w:rFonts w:ascii="Arial" w:hAnsi="Arial" w:cs="Arial"/>
                  <w:sz w:val="18"/>
                  <w:lang w:eastAsia="ko-KR"/>
                </w:rPr>
                <w:t>-12</w:t>
              </w:r>
            </w:ins>
          </w:p>
        </w:tc>
      </w:tr>
      <w:tr w:rsidR="001A5C95" w:rsidRPr="00124014" w14:paraId="6CE77BCE" w14:textId="77777777" w:rsidTr="001A5C95">
        <w:trPr>
          <w:jc w:val="center"/>
          <w:ins w:id="22734"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42791C11" w14:textId="77777777" w:rsidR="001A5C95" w:rsidRPr="00124014" w:rsidRDefault="001A5C95">
            <w:pPr>
              <w:pStyle w:val="TAL"/>
              <w:rPr>
                <w:ins w:id="22735" w:author="Hsuanli Lin (林烜立)" w:date="2024-03-31T08:07:00Z"/>
                <w:lang w:eastAsia="ko-KR"/>
              </w:rPr>
            </w:pPr>
            <w:ins w:id="22736" w:author="Hsuanli Lin (林烜立)" w:date="2024-03-31T08:07:00Z">
              <w:r w:rsidRPr="00124014">
                <w:rPr>
                  <w:lang w:eastAsia="ko-KR"/>
                </w:rPr>
                <w:t>Propagation condition</w: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3B368787" w14:textId="77777777" w:rsidR="001A5C95" w:rsidRPr="00124014" w:rsidRDefault="001A5C95">
            <w:pPr>
              <w:pStyle w:val="TAC"/>
              <w:rPr>
                <w:ins w:id="22737" w:author="Hsuanli Lin (林烜立)" w:date="2024-03-31T08:07:00Z"/>
                <w:lang w:eastAsia="ko-KR"/>
              </w:rPr>
            </w:pPr>
            <w:ins w:id="22738" w:author="Hsuanli Lin (林烜立)" w:date="2024-03-31T08:07:00Z">
              <w:r w:rsidRPr="00124014">
                <w:rPr>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5FA073B" w14:textId="77777777" w:rsidR="001A5C95" w:rsidRPr="00124014" w:rsidRDefault="001A5C95">
            <w:pPr>
              <w:pStyle w:val="TAC"/>
              <w:rPr>
                <w:ins w:id="22739" w:author="Hsuanli Lin (林烜立)" w:date="2024-03-31T08:07:00Z"/>
                <w:lang w:eastAsia="ko-KR"/>
              </w:rPr>
            </w:pPr>
            <w:ins w:id="22740" w:author="Hsuanli Lin (林烜立)" w:date="2024-03-31T08:07:00Z">
              <w:r w:rsidRPr="00124014">
                <w:rPr>
                  <w:lang w:eastAsia="ko-KR"/>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3F43D52" w14:textId="77777777" w:rsidR="001A5C95" w:rsidRPr="00124014" w:rsidRDefault="001A5C95">
            <w:pPr>
              <w:pStyle w:val="TAC"/>
              <w:rPr>
                <w:ins w:id="22741" w:author="Hsuanli Lin (林烜立)" w:date="2024-03-31T08:07:00Z"/>
                <w:lang w:eastAsia="ko-KR"/>
              </w:rPr>
            </w:pPr>
            <w:ins w:id="22742" w:author="Hsuanli Lin (林烜立)" w:date="2024-03-31T08:07:00Z">
              <w:r w:rsidRPr="00124014">
                <w:rPr>
                  <w:lang w:eastAsia="ko-KR"/>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BE1594A" w14:textId="77777777" w:rsidR="001A5C95" w:rsidRPr="00124014" w:rsidRDefault="001A5C95">
            <w:pPr>
              <w:pStyle w:val="TAC"/>
              <w:rPr>
                <w:ins w:id="22743" w:author="Hsuanli Lin (林烜立)" w:date="2024-03-31T08:07:00Z"/>
                <w:lang w:eastAsia="ko-KR"/>
              </w:rPr>
            </w:pPr>
            <w:ins w:id="22744" w:author="Hsuanli Lin (林烜立)" w:date="2024-03-31T08:07:00Z">
              <w:r w:rsidRPr="00124014">
                <w:rPr>
                  <w:lang w:eastAsia="ko-KR"/>
                </w:rPr>
                <w:t>AWGN</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F2B584D" w14:textId="77777777" w:rsidR="001A5C95" w:rsidRPr="00124014" w:rsidRDefault="001A5C95">
            <w:pPr>
              <w:pStyle w:val="TAC"/>
              <w:rPr>
                <w:ins w:id="22745" w:author="Hsuanli Lin (林烜立)" w:date="2024-03-31T08:07:00Z"/>
                <w:lang w:eastAsia="ko-KR"/>
              </w:rPr>
            </w:pPr>
            <w:ins w:id="22746" w:author="Hsuanli Lin (林烜立)" w:date="2024-03-31T08:07:00Z">
              <w:r w:rsidRPr="00124014">
                <w:rPr>
                  <w:lang w:eastAsia="ko-KR"/>
                </w:rPr>
                <w:t>AWGN</w:t>
              </w:r>
            </w:ins>
          </w:p>
        </w:tc>
      </w:tr>
      <w:tr w:rsidR="001A5C95" w:rsidRPr="00124014" w14:paraId="463B80BD" w14:textId="77777777" w:rsidTr="001A5C95">
        <w:trPr>
          <w:jc w:val="center"/>
          <w:ins w:id="22747"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0785752A" w14:textId="77777777" w:rsidR="001A5C95" w:rsidRPr="00124014" w:rsidRDefault="001A5C95">
            <w:pPr>
              <w:pStyle w:val="TAL"/>
              <w:rPr>
                <w:ins w:id="22748" w:author="Hsuanli Lin (林烜立)" w:date="2024-03-31T08:07:00Z"/>
                <w:lang w:eastAsia="ko-KR"/>
              </w:rPr>
            </w:pPr>
            <w:ins w:id="22749" w:author="Hsuanli Lin (林烜立)" w:date="2024-03-31T08:07:00Z">
              <w:r w:rsidRPr="00124014">
                <w:rPr>
                  <w:bCs/>
                  <w:kern w:val="2"/>
                  <w:lang w:eastAsia="ja-JP"/>
                </w:rPr>
                <w:t>Antenna Configuration</w:t>
              </w:r>
            </w:ins>
          </w:p>
        </w:tc>
        <w:tc>
          <w:tcPr>
            <w:tcW w:w="1414" w:type="dxa"/>
            <w:tcBorders>
              <w:top w:val="single" w:sz="4" w:space="0" w:color="auto"/>
              <w:left w:val="single" w:sz="4" w:space="0" w:color="auto"/>
              <w:bottom w:val="single" w:sz="4" w:space="0" w:color="auto"/>
              <w:right w:val="single" w:sz="4" w:space="0" w:color="auto"/>
            </w:tcBorders>
            <w:vAlign w:val="center"/>
          </w:tcPr>
          <w:p w14:paraId="25EC9251" w14:textId="77777777" w:rsidR="001A5C95" w:rsidRPr="00124014" w:rsidRDefault="001A5C95">
            <w:pPr>
              <w:pStyle w:val="TAC"/>
              <w:rPr>
                <w:ins w:id="22750" w:author="Hsuanli Lin (林烜立)" w:date="2024-03-31T08:07:00Z"/>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FB600E4" w14:textId="77777777" w:rsidR="001A5C95" w:rsidRPr="00124014" w:rsidRDefault="001A5C95">
            <w:pPr>
              <w:pStyle w:val="TAC"/>
              <w:rPr>
                <w:ins w:id="22751" w:author="Hsuanli Lin (林烜立)" w:date="2024-03-31T08:07:00Z"/>
                <w:lang w:eastAsia="ko-KR"/>
              </w:rPr>
            </w:pPr>
            <w:ins w:id="22752" w:author="Hsuanli Lin (林烜立)" w:date="2024-03-31T08:07:00Z">
              <w:r w:rsidRPr="00124014">
                <w:rPr>
                  <w:bCs/>
                  <w:lang w:eastAsia="ko-KR"/>
                </w:rPr>
                <w:t>1</w:t>
              </w:r>
              <w:r w:rsidRPr="00124014">
                <w:rPr>
                  <w:bCs/>
                  <w:lang w:eastAsia="ja-JP"/>
                </w:rPr>
                <w:t>x</w:t>
              </w:r>
              <w:r w:rsidRPr="00124014">
                <w:rPr>
                  <w:bCs/>
                  <w:lang w:eastAsia="ko-KR"/>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44D385F" w14:textId="77777777" w:rsidR="001A5C95" w:rsidRPr="00124014" w:rsidRDefault="001A5C95">
            <w:pPr>
              <w:pStyle w:val="TAC"/>
              <w:rPr>
                <w:ins w:id="22753" w:author="Hsuanli Lin (林烜立)" w:date="2024-03-31T08:07:00Z"/>
                <w:lang w:eastAsia="ko-KR"/>
              </w:rPr>
            </w:pPr>
            <w:ins w:id="22754" w:author="Hsuanli Lin (林烜立)" w:date="2024-03-31T08:07:00Z">
              <w:r w:rsidRPr="00124014">
                <w:rPr>
                  <w:bCs/>
                  <w:lang w:eastAsia="ko-KR"/>
                </w:rPr>
                <w:t>1</w:t>
              </w:r>
              <w:r w:rsidRPr="00124014">
                <w:rPr>
                  <w:bCs/>
                  <w:lang w:eastAsia="ja-JP"/>
                </w:rPr>
                <w:t>x</w:t>
              </w:r>
              <w:r w:rsidRPr="00124014">
                <w:rPr>
                  <w:bCs/>
                  <w:lang w:eastAsia="ko-KR"/>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1784CA3" w14:textId="77777777" w:rsidR="001A5C95" w:rsidRPr="00124014" w:rsidRDefault="001A5C95">
            <w:pPr>
              <w:pStyle w:val="TAC"/>
              <w:rPr>
                <w:ins w:id="22755" w:author="Hsuanli Lin (林烜立)" w:date="2024-03-31T08:07:00Z"/>
                <w:lang w:eastAsia="ko-KR"/>
              </w:rPr>
            </w:pPr>
            <w:ins w:id="22756" w:author="Hsuanli Lin (林烜立)" w:date="2024-03-31T08:07:00Z">
              <w:r w:rsidRPr="00124014">
                <w:rPr>
                  <w:bCs/>
                  <w:lang w:eastAsia="ko-KR"/>
                </w:rPr>
                <w:t>1</w:t>
              </w:r>
              <w:r w:rsidRPr="00124014">
                <w:rPr>
                  <w:bCs/>
                  <w:lang w:eastAsia="ja-JP"/>
                </w:rPr>
                <w:t>x</w:t>
              </w:r>
              <w:r w:rsidRPr="00124014">
                <w:rPr>
                  <w:bCs/>
                  <w:lang w:eastAsia="ko-KR"/>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F20BE91" w14:textId="77777777" w:rsidR="001A5C95" w:rsidRPr="00124014" w:rsidRDefault="001A5C95">
            <w:pPr>
              <w:pStyle w:val="TAC"/>
              <w:rPr>
                <w:ins w:id="22757" w:author="Hsuanli Lin (林烜立)" w:date="2024-03-31T08:07:00Z"/>
                <w:lang w:eastAsia="ko-KR"/>
              </w:rPr>
            </w:pPr>
            <w:ins w:id="22758" w:author="Hsuanli Lin (林烜立)" w:date="2024-03-31T08:07:00Z">
              <w:r w:rsidRPr="00124014">
                <w:rPr>
                  <w:bCs/>
                  <w:lang w:eastAsia="ko-KR"/>
                </w:rPr>
                <w:t>1</w:t>
              </w:r>
              <w:r w:rsidRPr="00124014">
                <w:rPr>
                  <w:bCs/>
                  <w:lang w:eastAsia="ja-JP"/>
                </w:rPr>
                <w:t>x</w:t>
              </w:r>
              <w:r w:rsidRPr="00124014">
                <w:rPr>
                  <w:bCs/>
                  <w:lang w:eastAsia="ko-KR"/>
                </w:rPr>
                <w:t>1</w:t>
              </w:r>
            </w:ins>
          </w:p>
        </w:tc>
      </w:tr>
      <w:tr w:rsidR="001A5C95" w:rsidRPr="00124014" w14:paraId="0B2E7A49" w14:textId="77777777" w:rsidTr="001A5C95">
        <w:trPr>
          <w:jc w:val="center"/>
          <w:ins w:id="22759" w:author="Hsuanli Lin (林烜立)" w:date="2024-03-31T08:07:00Z"/>
        </w:trPr>
        <w:tc>
          <w:tcPr>
            <w:tcW w:w="8459" w:type="dxa"/>
            <w:gridSpan w:val="7"/>
            <w:tcBorders>
              <w:top w:val="single" w:sz="4" w:space="0" w:color="auto"/>
              <w:left w:val="single" w:sz="4" w:space="0" w:color="auto"/>
              <w:bottom w:val="single" w:sz="4" w:space="0" w:color="auto"/>
              <w:right w:val="single" w:sz="4" w:space="0" w:color="auto"/>
            </w:tcBorders>
            <w:vAlign w:val="center"/>
            <w:hideMark/>
          </w:tcPr>
          <w:p w14:paraId="73C6B81C" w14:textId="77777777" w:rsidR="001A5C95" w:rsidRPr="00124014" w:rsidRDefault="001A5C95">
            <w:pPr>
              <w:pStyle w:val="TAN"/>
              <w:rPr>
                <w:ins w:id="22760" w:author="Hsuanli Lin (林烜立)" w:date="2024-03-31T08:07:00Z"/>
                <w:lang w:eastAsia="ko-KR"/>
              </w:rPr>
            </w:pPr>
            <w:ins w:id="22761" w:author="Hsuanli Lin (林烜立)" w:date="2024-03-31T08:07:00Z">
              <w:r w:rsidRPr="00124014">
                <w:rPr>
                  <w:lang w:eastAsia="ko-KR"/>
                </w:rPr>
                <w:t>Note 1:</w:t>
              </w:r>
              <w:r w:rsidRPr="00124014">
                <w:rPr>
                  <w:lang w:eastAsia="ko-KR"/>
                </w:rPr>
                <w:tab/>
                <w:t>OCNG shall be used such that both cells are fully allocated and a constant total transmitted power spectral density is achieved for all OFDM symbols.</w:t>
              </w:r>
            </w:ins>
          </w:p>
          <w:p w14:paraId="29920821" w14:textId="77777777" w:rsidR="001A5C95" w:rsidRPr="00124014" w:rsidRDefault="001A5C95">
            <w:pPr>
              <w:pStyle w:val="TAN"/>
              <w:rPr>
                <w:ins w:id="22762" w:author="Hsuanli Lin (林烜立)" w:date="2024-03-31T08:07:00Z"/>
                <w:lang w:eastAsia="ko-KR"/>
              </w:rPr>
            </w:pPr>
            <w:ins w:id="22763" w:author="Hsuanli Lin (林烜立)" w:date="2024-03-31T08:07:00Z">
              <w:r w:rsidRPr="00124014">
                <w:rPr>
                  <w:lang w:eastAsia="ko-KR"/>
                </w:rPr>
                <w:t>Note 2:</w:t>
              </w:r>
              <w:r w:rsidRPr="00124014">
                <w:rPr>
                  <w:lang w:eastAsia="ko-KR"/>
                </w:rPr>
                <w:tab/>
                <w:t xml:space="preserve">Interference from other cells and noise sources not specified in the test is assumed to be constant over subcarriers and time and shall be modelled as AWGN of appropriate power for </w:t>
              </w:r>
            </w:ins>
            <w:ins w:id="22764" w:author="Hsuanli Lin (林烜立)" w:date="2024-03-31T08:07:00Z">
              <w:r w:rsidRPr="00124014">
                <w:rPr>
                  <w:rFonts w:eastAsia="Times New Roman"/>
                  <w:lang w:eastAsia="ko-KR"/>
                </w:rPr>
                <w:object w:dxaOrig="444" w:dyaOrig="372" w14:anchorId="43F51CCF">
                  <v:shape id="_x0000_i1217" type="#_x0000_t75" style="width:22.35pt;height:19.1pt" o:ole="" fillcolor="window">
                    <v:imagedata r:id="rId17" o:title=""/>
                  </v:shape>
                  <o:OLEObject Type="Embed" ProgID="Equation.3" ShapeID="_x0000_i1217" DrawAspect="Content" ObjectID="_1778416087" r:id="rId216"/>
                </w:object>
              </w:r>
            </w:ins>
            <w:ins w:id="22765" w:author="Hsuanli Lin (林烜立)" w:date="2024-03-31T08:07:00Z">
              <w:r w:rsidRPr="00124014">
                <w:rPr>
                  <w:lang w:eastAsia="ko-KR"/>
                </w:rPr>
                <w:t xml:space="preserve"> to be fulfilled.</w:t>
              </w:r>
            </w:ins>
          </w:p>
          <w:p w14:paraId="624E9A80" w14:textId="77777777" w:rsidR="001A5C95" w:rsidRPr="00124014" w:rsidRDefault="001A5C95">
            <w:pPr>
              <w:pStyle w:val="TAN"/>
              <w:rPr>
                <w:ins w:id="22766" w:author="Hsuanli Lin (林烜立)" w:date="2024-03-31T08:07:00Z"/>
                <w:lang w:eastAsia="ko-KR"/>
              </w:rPr>
            </w:pPr>
            <w:ins w:id="22767" w:author="Hsuanli Lin (林烜立)" w:date="2024-03-31T08:07:00Z">
              <w:r w:rsidRPr="00124014">
                <w:rPr>
                  <w:lang w:eastAsia="ko-KR"/>
                </w:rPr>
                <w:t>Note 3:</w:t>
              </w:r>
              <w:r w:rsidRPr="00124014">
                <w:rPr>
                  <w:lang w:eastAsia="ko-KR"/>
                </w:rPr>
                <w:tab/>
                <w:t>RSRP and Io levels have been derived from other parameters for information purposes. They are not settable parameters themselves.</w:t>
              </w:r>
            </w:ins>
          </w:p>
          <w:p w14:paraId="7C8A0965" w14:textId="77777777" w:rsidR="001A5C95" w:rsidRPr="00124014" w:rsidRDefault="001A5C95">
            <w:pPr>
              <w:pStyle w:val="TAN"/>
              <w:rPr>
                <w:ins w:id="22768" w:author="Hsuanli Lin (林烜立)" w:date="2024-03-31T08:07:00Z"/>
                <w:lang w:eastAsia="ko-KR"/>
              </w:rPr>
            </w:pPr>
            <w:ins w:id="22769" w:author="Hsuanli Lin (林烜立)" w:date="2024-03-31T08:07:00Z">
              <w:r w:rsidRPr="00124014">
                <w:rPr>
                  <w:lang w:eastAsia="ko-KR"/>
                </w:rPr>
                <w:t>Note 4:</w:t>
              </w:r>
              <w:r w:rsidRPr="00124014">
                <w:rPr>
                  <w:lang w:eastAsia="ko-KR"/>
                </w:rPr>
                <w:tab/>
                <w:t>Void</w:t>
              </w:r>
            </w:ins>
          </w:p>
          <w:p w14:paraId="56977348" w14:textId="77777777" w:rsidR="001A5C95" w:rsidRPr="00124014" w:rsidRDefault="001A5C95">
            <w:pPr>
              <w:pStyle w:val="TAN"/>
              <w:rPr>
                <w:ins w:id="22770" w:author="Hsuanli Lin (林烜立)" w:date="2024-03-31T08:07:00Z"/>
                <w:lang w:eastAsia="ko-KR"/>
              </w:rPr>
            </w:pPr>
            <w:ins w:id="22771" w:author="Hsuanli Lin (林烜立)" w:date="2024-03-31T08:07:00Z">
              <w:r w:rsidRPr="00124014">
                <w:rPr>
                  <w:lang w:eastAsia="ko-KR"/>
                </w:rPr>
                <w:t>Note 5:</w:t>
              </w:r>
              <w:r w:rsidRPr="00124014">
                <w:rPr>
                  <w:lang w:eastAsia="ko-KR"/>
                </w:rPr>
                <w:tab/>
                <w:t>E-UTRA operating band groups are as defined in Section 3.5.</w:t>
              </w:r>
            </w:ins>
          </w:p>
        </w:tc>
      </w:tr>
    </w:tbl>
    <w:p w14:paraId="11A233C9" w14:textId="77777777" w:rsidR="001A5C95" w:rsidRPr="00124014" w:rsidRDefault="001A5C95" w:rsidP="001A5C95">
      <w:pPr>
        <w:rPr>
          <w:ins w:id="22772" w:author="Hsuanli Lin (林烜立)" w:date="2024-03-31T08:07:00Z"/>
          <w:rFonts w:eastAsia="Times New Roman"/>
          <w:lang w:eastAsia="zh-CN"/>
        </w:rPr>
      </w:pPr>
    </w:p>
    <w:p w14:paraId="16A973F3" w14:textId="77777777" w:rsidR="001A5C95" w:rsidRPr="00124014" w:rsidRDefault="001A5C95" w:rsidP="001A5C95">
      <w:pPr>
        <w:pStyle w:val="Heading5"/>
        <w:overflowPunct w:val="0"/>
        <w:autoSpaceDE w:val="0"/>
        <w:autoSpaceDN w:val="0"/>
        <w:adjustRightInd w:val="0"/>
        <w:textAlignment w:val="baseline"/>
        <w:rPr>
          <w:ins w:id="22773" w:author="Hsuanli Lin (林烜立)" w:date="2024-03-31T08:07:00Z"/>
          <w:rFonts w:eastAsia="Times New Roman"/>
          <w:snapToGrid w:val="0"/>
          <w:lang w:eastAsia="zh-CN"/>
        </w:rPr>
      </w:pPr>
      <w:ins w:id="22774" w:author="Hsuanli Lin (林烜立)" w:date="2024-03-31T08:07:00Z">
        <w:r w:rsidRPr="00124014">
          <w:rPr>
            <w:rFonts w:eastAsia="Times New Roman"/>
            <w:snapToGrid w:val="0"/>
            <w:lang w:eastAsia="zh-CN"/>
          </w:rPr>
          <w:t>A.14.6.1.5.3</w:t>
        </w:r>
        <w:r w:rsidRPr="00124014">
          <w:rPr>
            <w:rFonts w:eastAsia="Times New Roman"/>
            <w:snapToGrid w:val="0"/>
            <w:lang w:eastAsia="zh-CN"/>
          </w:rPr>
          <w:tab/>
          <w:t>Test Requirements</w:t>
        </w:r>
      </w:ins>
    </w:p>
    <w:p w14:paraId="7DD1E127" w14:textId="77777777" w:rsidR="001A5C95" w:rsidRPr="00124014" w:rsidRDefault="001A5C95" w:rsidP="001A5C95">
      <w:pPr>
        <w:rPr>
          <w:ins w:id="22775" w:author="Hsuanli Lin (林烜立)" w:date="2024-03-31T08:07:00Z"/>
          <w:rFonts w:eastAsiaTheme="minorEastAsia"/>
        </w:rPr>
      </w:pPr>
      <w:ins w:id="22776" w:author="Hsuanli Lin (林烜立)" w:date="2024-03-31T08:07:00Z">
        <w:r w:rsidRPr="00124014">
          <w:t>The RSRP measurement accuracy shall fulfil the requirements in sections 9.1.21A.11 and 9.1.21A.12.</w:t>
        </w:r>
      </w:ins>
    </w:p>
    <w:p w14:paraId="77B797FD" w14:textId="77777777" w:rsidR="001A5C95" w:rsidRPr="00124014" w:rsidRDefault="001A5C95" w:rsidP="001A5C95">
      <w:pPr>
        <w:pStyle w:val="Heading4"/>
        <w:overflowPunct w:val="0"/>
        <w:autoSpaceDE w:val="0"/>
        <w:autoSpaceDN w:val="0"/>
        <w:adjustRightInd w:val="0"/>
        <w:textAlignment w:val="baseline"/>
        <w:rPr>
          <w:ins w:id="22777" w:author="Hsuanli Lin (林烜立)" w:date="2024-03-31T08:07:00Z"/>
          <w:rFonts w:eastAsia="Times New Roman"/>
          <w:lang w:eastAsia="zh-CN"/>
        </w:rPr>
      </w:pPr>
      <w:ins w:id="22778" w:author="Hsuanli Lin (林烜立)" w:date="2024-03-31T08:07:00Z">
        <w:r w:rsidRPr="00124014">
          <w:rPr>
            <w:rFonts w:eastAsia="Times New Roman"/>
            <w:lang w:eastAsia="zh-CN"/>
          </w:rPr>
          <w:t>A.14.6.1.6</w:t>
        </w:r>
        <w:r w:rsidRPr="00124014">
          <w:rPr>
            <w:rFonts w:eastAsia="Times New Roman"/>
            <w:lang w:eastAsia="zh-CN"/>
          </w:rPr>
          <w:tab/>
          <w:t>HD-FDD RSRP Inter frequency case for Cat-M1 UE in CEModeB</w:t>
        </w:r>
      </w:ins>
    </w:p>
    <w:p w14:paraId="594ECACE" w14:textId="77777777" w:rsidR="001A5C95" w:rsidRPr="00124014" w:rsidRDefault="001A5C95" w:rsidP="001A5C95">
      <w:pPr>
        <w:pStyle w:val="Heading5"/>
        <w:overflowPunct w:val="0"/>
        <w:autoSpaceDE w:val="0"/>
        <w:autoSpaceDN w:val="0"/>
        <w:adjustRightInd w:val="0"/>
        <w:textAlignment w:val="baseline"/>
        <w:rPr>
          <w:ins w:id="22779" w:author="Hsuanli Lin (林烜立)" w:date="2024-03-31T08:07:00Z"/>
          <w:rFonts w:eastAsia="Times New Roman"/>
          <w:snapToGrid w:val="0"/>
          <w:lang w:eastAsia="zh-CN"/>
        </w:rPr>
      </w:pPr>
      <w:ins w:id="22780" w:author="Hsuanli Lin (林烜立)" w:date="2024-03-31T08:07:00Z">
        <w:r w:rsidRPr="00124014">
          <w:rPr>
            <w:rFonts w:eastAsia="Times New Roman"/>
            <w:snapToGrid w:val="0"/>
            <w:lang w:eastAsia="zh-CN"/>
          </w:rPr>
          <w:t>A.14.6.1.6.1</w:t>
        </w:r>
        <w:r w:rsidRPr="00124014">
          <w:rPr>
            <w:rFonts w:eastAsia="Times New Roman"/>
            <w:snapToGrid w:val="0"/>
            <w:lang w:eastAsia="zh-CN"/>
          </w:rPr>
          <w:tab/>
          <w:t>Test Purpose and Environment</w:t>
        </w:r>
      </w:ins>
    </w:p>
    <w:p w14:paraId="3EC73174" w14:textId="77777777" w:rsidR="001A5C95" w:rsidRPr="00124014" w:rsidRDefault="001A5C95" w:rsidP="001A5C95">
      <w:pPr>
        <w:rPr>
          <w:ins w:id="22781" w:author="Hsuanli Lin (林烜立)" w:date="2024-03-31T08:07:00Z"/>
          <w:rFonts w:eastAsiaTheme="minorEastAsia"/>
        </w:rPr>
      </w:pPr>
      <w:ins w:id="22782" w:author="Hsuanli Lin (林烜立)" w:date="2024-03-31T08:07:00Z">
        <w:r w:rsidRPr="00124014">
          <w:t>The purpose of this test is to verify that the RSRP measurement accuracy is within the specified limits. This test will verify the requirements in Sections 9.1.21A.11 and 9.1.21A.12 for HD-FDD inter frequency RSRP measurements for Cat-M1 UE in CEModeB.</w:t>
        </w:r>
      </w:ins>
    </w:p>
    <w:p w14:paraId="7AC10933" w14:textId="77777777" w:rsidR="001A5C95" w:rsidRPr="00124014" w:rsidRDefault="001A5C95" w:rsidP="001A5C95">
      <w:pPr>
        <w:pStyle w:val="Heading5"/>
        <w:overflowPunct w:val="0"/>
        <w:autoSpaceDE w:val="0"/>
        <w:autoSpaceDN w:val="0"/>
        <w:adjustRightInd w:val="0"/>
        <w:textAlignment w:val="baseline"/>
        <w:rPr>
          <w:ins w:id="22783" w:author="Hsuanli Lin (林烜立)" w:date="2024-03-31T08:07:00Z"/>
          <w:rFonts w:eastAsia="Times New Roman"/>
          <w:snapToGrid w:val="0"/>
          <w:lang w:eastAsia="zh-CN"/>
        </w:rPr>
      </w:pPr>
      <w:ins w:id="22784" w:author="Hsuanli Lin (林烜立)" w:date="2024-03-31T08:07:00Z">
        <w:r w:rsidRPr="00124014">
          <w:rPr>
            <w:rFonts w:eastAsia="Times New Roman"/>
            <w:snapToGrid w:val="0"/>
            <w:lang w:eastAsia="zh-CN"/>
          </w:rPr>
          <w:t>A.14.6.1.6.2</w:t>
        </w:r>
        <w:r w:rsidRPr="00124014">
          <w:rPr>
            <w:rFonts w:eastAsia="Times New Roman"/>
            <w:snapToGrid w:val="0"/>
            <w:lang w:eastAsia="zh-CN"/>
          </w:rPr>
          <w:tab/>
          <w:t>Test parameters</w:t>
        </w:r>
      </w:ins>
    </w:p>
    <w:p w14:paraId="5A8AF677" w14:textId="77777777" w:rsidR="001A5C95" w:rsidRPr="00124014" w:rsidRDefault="001A5C95" w:rsidP="001A5C95">
      <w:pPr>
        <w:rPr>
          <w:ins w:id="22785" w:author="Hsuanli Lin (林烜立)" w:date="2024-03-31T08:07:00Z"/>
          <w:rFonts w:eastAsiaTheme="minorEastAsia"/>
        </w:rPr>
      </w:pPr>
      <w:ins w:id="22786" w:author="Hsuanli Lin (林烜立)" w:date="2024-03-31T08:07:00Z">
        <w:r w:rsidRPr="00124014">
          <w:t>Both absolute and relative accuracy of RSRP inter frequency measurements are tested by using the parameters in Table A.14.6.1.6.2-1 and A.14.6.1.6.2-2. In all test cases, Cell 1 is the PCell and Cell 2 the target cell.</w:t>
        </w:r>
        <w:r w:rsidRPr="00124014">
          <w:rPr>
            <w:lang w:val="en-US"/>
          </w:rPr>
          <w:t xml:space="preserve"> All the tests contain MPDCCH for UL grant for reporting RSRP.</w:t>
        </w:r>
      </w:ins>
    </w:p>
    <w:p w14:paraId="201E26B2" w14:textId="77777777" w:rsidR="001A5C95" w:rsidRPr="00124014" w:rsidRDefault="001A5C95" w:rsidP="001A5C95">
      <w:pPr>
        <w:pStyle w:val="TH"/>
        <w:rPr>
          <w:ins w:id="22787" w:author="Hsuanli Lin (林烜立)" w:date="2024-03-31T08:07:00Z"/>
        </w:rPr>
      </w:pPr>
      <w:ins w:id="22788" w:author="Hsuanli Lin (林烜立)" w:date="2024-03-31T08:07:00Z">
        <w:r w:rsidRPr="00124014">
          <w:t>Table A.14.6.1.6.2-1: HD-FDD RSRP Inter frequency test parameters for Cat-M1 UE in CEModeB for 1.4 Mhz Cell BW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860"/>
        <w:gridCol w:w="1414"/>
        <w:gridCol w:w="831"/>
        <w:gridCol w:w="831"/>
        <w:gridCol w:w="831"/>
        <w:gridCol w:w="832"/>
      </w:tblGrid>
      <w:tr w:rsidR="001A5C95" w:rsidRPr="00124014" w14:paraId="57A0A8BF" w14:textId="77777777" w:rsidTr="001A5C95">
        <w:trPr>
          <w:jc w:val="center"/>
          <w:ins w:id="22789" w:author="Hsuanli Lin (林烜立)" w:date="2024-03-31T08:07:00Z"/>
        </w:trPr>
        <w:tc>
          <w:tcPr>
            <w:tcW w:w="37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BF50FB" w14:textId="77777777" w:rsidR="001A5C95" w:rsidRPr="00124014" w:rsidRDefault="001A5C95">
            <w:pPr>
              <w:keepNext/>
              <w:keepLines/>
              <w:spacing w:after="0"/>
              <w:jc w:val="center"/>
              <w:rPr>
                <w:ins w:id="22790" w:author="Hsuanli Lin (林烜立)" w:date="2024-03-31T08:07:00Z"/>
                <w:rFonts w:ascii="Arial" w:hAnsi="Arial" w:cs="Arial"/>
                <w:b/>
                <w:sz w:val="18"/>
                <w:lang w:eastAsia="ko-KR"/>
              </w:rPr>
            </w:pPr>
            <w:ins w:id="22791" w:author="Hsuanli Lin (林烜立)" w:date="2024-03-31T08:07:00Z">
              <w:r w:rsidRPr="00124014">
                <w:rPr>
                  <w:rFonts w:ascii="Arial" w:hAnsi="Arial" w:cs="Arial"/>
                  <w:b/>
                  <w:sz w:val="18"/>
                  <w:lang w:eastAsia="ko-KR"/>
                </w:rPr>
                <w:t>Parameter</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2992909D" w14:textId="77777777" w:rsidR="001A5C95" w:rsidRPr="00124014" w:rsidRDefault="001A5C95">
            <w:pPr>
              <w:keepNext/>
              <w:keepLines/>
              <w:spacing w:after="0"/>
              <w:jc w:val="center"/>
              <w:rPr>
                <w:ins w:id="22792" w:author="Hsuanli Lin (林烜立)" w:date="2024-03-31T08:07:00Z"/>
                <w:rFonts w:ascii="Arial" w:hAnsi="Arial" w:cs="Arial"/>
                <w:b/>
                <w:sz w:val="18"/>
                <w:lang w:eastAsia="ko-KR"/>
              </w:rPr>
            </w:pPr>
            <w:ins w:id="22793" w:author="Hsuanli Lin (林烜立)" w:date="2024-03-31T08:07:00Z">
              <w:r w:rsidRPr="00124014">
                <w:rPr>
                  <w:rFonts w:ascii="Arial" w:hAnsi="Arial" w:cs="Arial"/>
                  <w:b/>
                  <w:sz w:val="18"/>
                  <w:lang w:eastAsia="ko-KR"/>
                </w:rPr>
                <w:t>Unit</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76C2B24B" w14:textId="77777777" w:rsidR="001A5C95" w:rsidRPr="00124014" w:rsidRDefault="001A5C95">
            <w:pPr>
              <w:keepNext/>
              <w:keepLines/>
              <w:spacing w:after="0"/>
              <w:jc w:val="center"/>
              <w:rPr>
                <w:ins w:id="22794" w:author="Hsuanli Lin (林烜立)" w:date="2024-03-31T08:07:00Z"/>
                <w:rFonts w:ascii="Arial" w:hAnsi="Arial" w:cs="Arial"/>
                <w:b/>
                <w:sz w:val="18"/>
                <w:lang w:eastAsia="ko-KR"/>
              </w:rPr>
            </w:pPr>
            <w:ins w:id="22795" w:author="Hsuanli Lin (林烜立)" w:date="2024-03-31T08:07:00Z">
              <w:r w:rsidRPr="00124014">
                <w:rPr>
                  <w:rFonts w:ascii="Arial" w:hAnsi="Arial" w:cs="Arial"/>
                  <w:b/>
                  <w:sz w:val="18"/>
                  <w:lang w:eastAsia="ko-KR"/>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63EF097" w14:textId="77777777" w:rsidR="001A5C95" w:rsidRPr="00124014" w:rsidRDefault="001A5C95">
            <w:pPr>
              <w:keepNext/>
              <w:keepLines/>
              <w:spacing w:after="0"/>
              <w:jc w:val="center"/>
              <w:rPr>
                <w:ins w:id="22796" w:author="Hsuanli Lin (林烜立)" w:date="2024-03-31T08:07:00Z"/>
                <w:rFonts w:ascii="Arial" w:hAnsi="Arial" w:cs="Arial"/>
                <w:b/>
                <w:sz w:val="18"/>
                <w:lang w:eastAsia="ko-KR"/>
              </w:rPr>
            </w:pPr>
            <w:ins w:id="22797" w:author="Hsuanli Lin (林烜立)" w:date="2024-03-31T08:07:00Z">
              <w:r w:rsidRPr="00124014">
                <w:rPr>
                  <w:rFonts w:ascii="Arial" w:hAnsi="Arial" w:cs="Arial"/>
                  <w:b/>
                  <w:sz w:val="18"/>
                  <w:lang w:eastAsia="ko-KR"/>
                </w:rPr>
                <w:t>Test 2</w:t>
              </w:r>
            </w:ins>
          </w:p>
        </w:tc>
      </w:tr>
      <w:tr w:rsidR="001A5C95" w:rsidRPr="00124014" w14:paraId="5A33A302" w14:textId="77777777" w:rsidTr="001A5C95">
        <w:trPr>
          <w:jc w:val="center"/>
          <w:ins w:id="22798" w:author="Hsuanli Lin (林烜立)" w:date="2024-03-31T08:07:00Z"/>
        </w:trPr>
        <w:tc>
          <w:tcPr>
            <w:tcW w:w="10319" w:type="dxa"/>
            <w:gridSpan w:val="2"/>
            <w:vMerge/>
            <w:tcBorders>
              <w:top w:val="single" w:sz="4" w:space="0" w:color="auto"/>
              <w:left w:val="single" w:sz="4" w:space="0" w:color="auto"/>
              <w:bottom w:val="single" w:sz="4" w:space="0" w:color="auto"/>
              <w:right w:val="single" w:sz="4" w:space="0" w:color="auto"/>
            </w:tcBorders>
            <w:vAlign w:val="center"/>
            <w:hideMark/>
          </w:tcPr>
          <w:p w14:paraId="497683B3" w14:textId="77777777" w:rsidR="001A5C95" w:rsidRPr="00124014" w:rsidRDefault="001A5C95">
            <w:pPr>
              <w:spacing w:after="0"/>
              <w:rPr>
                <w:ins w:id="22799" w:author="Hsuanli Lin (林烜立)" w:date="2024-03-31T08:07:00Z"/>
                <w:rFonts w:ascii="Arial" w:hAnsi="Arial" w:cs="Arial"/>
                <w:b/>
                <w:sz w:val="18"/>
                <w:lang w:eastAsia="ko-KR"/>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62A73B79" w14:textId="77777777" w:rsidR="001A5C95" w:rsidRPr="00124014" w:rsidRDefault="001A5C95">
            <w:pPr>
              <w:spacing w:after="0"/>
              <w:rPr>
                <w:ins w:id="22800" w:author="Hsuanli Lin (林烜立)" w:date="2024-03-31T08:07:00Z"/>
                <w:rFonts w:ascii="Arial" w:hAnsi="Arial" w:cs="Arial"/>
                <w:b/>
                <w:sz w:val="18"/>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4A17BCE" w14:textId="77777777" w:rsidR="001A5C95" w:rsidRPr="00124014" w:rsidRDefault="001A5C95">
            <w:pPr>
              <w:keepNext/>
              <w:keepLines/>
              <w:spacing w:after="0"/>
              <w:jc w:val="center"/>
              <w:rPr>
                <w:ins w:id="22801" w:author="Hsuanli Lin (林烜立)" w:date="2024-03-31T08:07:00Z"/>
                <w:rFonts w:ascii="Arial" w:hAnsi="Arial" w:cs="Arial"/>
                <w:b/>
                <w:sz w:val="18"/>
                <w:lang w:eastAsia="ko-KR"/>
              </w:rPr>
            </w:pPr>
            <w:ins w:id="22802" w:author="Hsuanli Lin (林烜立)" w:date="2024-03-31T08:07:00Z">
              <w:r w:rsidRPr="00124014">
                <w:rPr>
                  <w:rFonts w:ascii="Arial" w:hAnsi="Arial" w:cs="Arial"/>
                  <w:b/>
                  <w:sz w:val="18"/>
                  <w:lang w:eastAsia="ko-KR"/>
                </w:rPr>
                <w:t>Cell 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217686E" w14:textId="77777777" w:rsidR="001A5C95" w:rsidRPr="00124014" w:rsidRDefault="001A5C95">
            <w:pPr>
              <w:keepNext/>
              <w:keepLines/>
              <w:spacing w:after="0"/>
              <w:jc w:val="center"/>
              <w:rPr>
                <w:ins w:id="22803" w:author="Hsuanli Lin (林烜立)" w:date="2024-03-31T08:07:00Z"/>
                <w:rFonts w:ascii="Arial" w:hAnsi="Arial" w:cs="Arial"/>
                <w:b/>
                <w:sz w:val="18"/>
                <w:lang w:eastAsia="ko-KR"/>
              </w:rPr>
            </w:pPr>
            <w:ins w:id="22804" w:author="Hsuanli Lin (林烜立)" w:date="2024-03-31T08:07:00Z">
              <w:r w:rsidRPr="00124014">
                <w:rPr>
                  <w:rFonts w:ascii="Arial" w:hAnsi="Arial" w:cs="Arial"/>
                  <w:b/>
                  <w:sz w:val="18"/>
                  <w:lang w:eastAsia="ko-KR"/>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70DE83A" w14:textId="77777777" w:rsidR="001A5C95" w:rsidRPr="00124014" w:rsidRDefault="001A5C95">
            <w:pPr>
              <w:keepNext/>
              <w:keepLines/>
              <w:spacing w:after="0"/>
              <w:jc w:val="center"/>
              <w:rPr>
                <w:ins w:id="22805" w:author="Hsuanli Lin (林烜立)" w:date="2024-03-31T08:07:00Z"/>
                <w:rFonts w:ascii="Arial" w:hAnsi="Arial" w:cs="Arial"/>
                <w:b/>
                <w:sz w:val="18"/>
                <w:lang w:eastAsia="ko-KR"/>
              </w:rPr>
            </w:pPr>
            <w:ins w:id="22806" w:author="Hsuanli Lin (林烜立)" w:date="2024-03-31T08:07:00Z">
              <w:r w:rsidRPr="00124014">
                <w:rPr>
                  <w:rFonts w:ascii="Arial" w:hAnsi="Arial" w:cs="Arial"/>
                  <w:b/>
                  <w:sz w:val="18"/>
                  <w:lang w:eastAsia="ko-KR"/>
                </w:rPr>
                <w:t>Cell 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B92CF9D" w14:textId="77777777" w:rsidR="001A5C95" w:rsidRPr="00124014" w:rsidRDefault="001A5C95">
            <w:pPr>
              <w:keepNext/>
              <w:keepLines/>
              <w:spacing w:after="0"/>
              <w:jc w:val="center"/>
              <w:rPr>
                <w:ins w:id="22807" w:author="Hsuanli Lin (林烜立)" w:date="2024-03-31T08:07:00Z"/>
                <w:rFonts w:ascii="Arial" w:hAnsi="Arial" w:cs="Arial"/>
                <w:b/>
                <w:sz w:val="18"/>
                <w:lang w:eastAsia="ko-KR"/>
              </w:rPr>
            </w:pPr>
            <w:ins w:id="22808" w:author="Hsuanli Lin (林烜立)" w:date="2024-03-31T08:07:00Z">
              <w:r w:rsidRPr="00124014">
                <w:rPr>
                  <w:rFonts w:ascii="Arial" w:hAnsi="Arial" w:cs="Arial"/>
                  <w:b/>
                  <w:sz w:val="18"/>
                  <w:lang w:eastAsia="ko-KR"/>
                </w:rPr>
                <w:t>Cell 2</w:t>
              </w:r>
            </w:ins>
          </w:p>
        </w:tc>
      </w:tr>
      <w:tr w:rsidR="001A5C95" w:rsidRPr="00124014" w14:paraId="7CAEC632" w14:textId="77777777" w:rsidTr="001A5C95">
        <w:trPr>
          <w:jc w:val="center"/>
          <w:ins w:id="22809"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0A016FED" w14:textId="77777777" w:rsidR="001A5C95" w:rsidRPr="00124014" w:rsidRDefault="001A5C95">
            <w:pPr>
              <w:keepNext/>
              <w:keepLines/>
              <w:spacing w:after="0"/>
              <w:rPr>
                <w:ins w:id="22810" w:author="Hsuanli Lin (林烜立)" w:date="2024-03-31T08:07:00Z"/>
                <w:rFonts w:ascii="Arial" w:hAnsi="Arial" w:cs="Arial"/>
                <w:sz w:val="18"/>
                <w:szCs w:val="18"/>
                <w:lang w:val="it-IT" w:eastAsia="ko-KR"/>
              </w:rPr>
            </w:pPr>
            <w:ins w:id="22811" w:author="Hsuanli Lin (林烜立)" w:date="2024-03-31T08:07:00Z">
              <w:r w:rsidRPr="00124014">
                <w:rPr>
                  <w:rFonts w:ascii="Arial" w:hAnsi="Arial" w:cs="Arial"/>
                  <w:sz w:val="18"/>
                  <w:szCs w:val="18"/>
                  <w:lang w:eastAsia="ja-JP"/>
                </w:rPr>
                <w:t>Satellite information</w:t>
              </w:r>
            </w:ins>
          </w:p>
        </w:tc>
        <w:tc>
          <w:tcPr>
            <w:tcW w:w="1860" w:type="dxa"/>
            <w:tcBorders>
              <w:top w:val="single" w:sz="4" w:space="0" w:color="auto"/>
              <w:left w:val="single" w:sz="4" w:space="0" w:color="auto"/>
              <w:bottom w:val="single" w:sz="4" w:space="0" w:color="auto"/>
              <w:right w:val="single" w:sz="4" w:space="0" w:color="auto"/>
            </w:tcBorders>
            <w:vAlign w:val="center"/>
            <w:hideMark/>
          </w:tcPr>
          <w:p w14:paraId="742F95A9" w14:textId="77777777" w:rsidR="001A5C95" w:rsidRPr="00124014" w:rsidRDefault="001A5C95">
            <w:pPr>
              <w:keepNext/>
              <w:keepLines/>
              <w:spacing w:after="0"/>
              <w:rPr>
                <w:ins w:id="22812" w:author="Hsuanli Lin (林烜立)" w:date="2024-03-31T08:07:00Z"/>
                <w:rFonts w:ascii="Arial" w:hAnsi="Arial" w:cs="Arial"/>
                <w:sz w:val="18"/>
                <w:szCs w:val="18"/>
                <w:lang w:val="it-IT" w:eastAsia="ko-KR"/>
              </w:rPr>
            </w:pPr>
            <w:ins w:id="22813" w:author="Hsuanli Lin (林烜立)" w:date="2024-03-31T08:07:00Z">
              <w:r w:rsidRPr="00124014">
                <w:rPr>
                  <w:rFonts w:ascii="Arial" w:hAnsi="Arial" w:cs="Arial"/>
                  <w:sz w:val="18"/>
                  <w:szCs w:val="18"/>
                  <w:lang w:eastAsia="ja-JP"/>
                </w:rPr>
                <w:t>Config 1</w:t>
              </w:r>
            </w:ins>
          </w:p>
        </w:tc>
        <w:tc>
          <w:tcPr>
            <w:tcW w:w="1414" w:type="dxa"/>
            <w:tcBorders>
              <w:top w:val="single" w:sz="4" w:space="0" w:color="auto"/>
              <w:left w:val="single" w:sz="4" w:space="0" w:color="auto"/>
              <w:bottom w:val="single" w:sz="4" w:space="0" w:color="auto"/>
              <w:right w:val="single" w:sz="4" w:space="0" w:color="auto"/>
            </w:tcBorders>
            <w:vAlign w:val="center"/>
          </w:tcPr>
          <w:p w14:paraId="608D67EF" w14:textId="77777777" w:rsidR="001A5C95" w:rsidRPr="00124014" w:rsidRDefault="001A5C95">
            <w:pPr>
              <w:keepNext/>
              <w:keepLines/>
              <w:spacing w:after="0"/>
              <w:jc w:val="center"/>
              <w:rPr>
                <w:ins w:id="22814" w:author="Hsuanli Lin (林烜立)" w:date="2024-03-31T08:07:00Z"/>
                <w:rFonts w:ascii="Arial" w:hAnsi="Arial" w:cs="Arial"/>
                <w:sz w:val="18"/>
                <w:szCs w:val="18"/>
                <w:lang w:val="it-IT"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BD91943" w14:textId="77777777" w:rsidR="001A5C95" w:rsidRPr="00124014" w:rsidRDefault="001A5C95">
            <w:pPr>
              <w:keepNext/>
              <w:keepLines/>
              <w:spacing w:after="0"/>
              <w:jc w:val="center"/>
              <w:rPr>
                <w:ins w:id="22815" w:author="Hsuanli Lin (林烜立)" w:date="2024-03-31T08:07:00Z"/>
                <w:rFonts w:ascii="Arial" w:hAnsi="Arial" w:cs="Arial"/>
                <w:sz w:val="18"/>
                <w:szCs w:val="18"/>
                <w:lang w:eastAsia="ko-KR"/>
              </w:rPr>
            </w:pPr>
            <w:ins w:id="22816" w:author="Hsuanli Lin (林烜立)" w:date="2024-03-31T08:07:00Z">
              <w:r w:rsidRPr="00124014">
                <w:rPr>
                  <w:rFonts w:ascii="Arial" w:hAnsi="Arial" w:cs="Arial"/>
                  <w:sz w:val="18"/>
                  <w:szCs w:val="18"/>
                  <w:lang w:eastAsia="ko-KR"/>
                </w:rPr>
                <w:t>SSC.1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2AAE639" w14:textId="77777777" w:rsidR="001A5C95" w:rsidRPr="00124014" w:rsidRDefault="001A5C95">
            <w:pPr>
              <w:keepNext/>
              <w:keepLines/>
              <w:spacing w:after="0"/>
              <w:jc w:val="center"/>
              <w:rPr>
                <w:ins w:id="22817" w:author="Hsuanli Lin (林烜立)" w:date="2024-03-31T08:07:00Z"/>
                <w:rFonts w:ascii="Arial" w:hAnsi="Arial" w:cs="Arial"/>
                <w:sz w:val="18"/>
                <w:szCs w:val="18"/>
                <w:lang w:eastAsia="ko-KR"/>
              </w:rPr>
            </w:pPr>
            <w:ins w:id="22818" w:author="Hsuanli Lin (林烜立)" w:date="2024-03-31T08:07:00Z">
              <w:r w:rsidRPr="00124014">
                <w:rPr>
                  <w:rFonts w:ascii="Arial" w:hAnsi="Arial" w:cs="Arial"/>
                  <w:sz w:val="18"/>
                  <w:szCs w:val="18"/>
                  <w:lang w:eastAsia="ko-KR"/>
                </w:rPr>
                <w:t>NSC.1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14EEC1A" w14:textId="77777777" w:rsidR="001A5C95" w:rsidRPr="00124014" w:rsidRDefault="001A5C95">
            <w:pPr>
              <w:keepNext/>
              <w:keepLines/>
              <w:spacing w:after="0"/>
              <w:jc w:val="center"/>
              <w:rPr>
                <w:ins w:id="22819" w:author="Hsuanli Lin (林烜立)" w:date="2024-03-31T08:07:00Z"/>
                <w:rFonts w:ascii="Arial" w:hAnsi="Arial" w:cs="Arial"/>
                <w:sz w:val="18"/>
                <w:szCs w:val="18"/>
                <w:lang w:eastAsia="ko-KR"/>
              </w:rPr>
            </w:pPr>
            <w:ins w:id="22820" w:author="Hsuanli Lin (林烜立)" w:date="2024-03-31T08:07:00Z">
              <w:r w:rsidRPr="00124014">
                <w:rPr>
                  <w:rFonts w:ascii="Arial" w:hAnsi="Arial" w:cs="Arial"/>
                  <w:sz w:val="18"/>
                  <w:szCs w:val="18"/>
                  <w:lang w:eastAsia="ko-KR"/>
                </w:rPr>
                <w:t>SSC.1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BC481A7" w14:textId="77777777" w:rsidR="001A5C95" w:rsidRPr="00124014" w:rsidRDefault="001A5C95">
            <w:pPr>
              <w:keepNext/>
              <w:keepLines/>
              <w:spacing w:after="0"/>
              <w:jc w:val="center"/>
              <w:rPr>
                <w:ins w:id="22821" w:author="Hsuanli Lin (林烜立)" w:date="2024-03-31T08:07:00Z"/>
                <w:rFonts w:ascii="Arial" w:hAnsi="Arial" w:cs="Arial"/>
                <w:sz w:val="18"/>
                <w:szCs w:val="18"/>
                <w:lang w:eastAsia="ko-KR"/>
              </w:rPr>
            </w:pPr>
            <w:ins w:id="22822" w:author="Hsuanli Lin (林烜立)" w:date="2024-03-31T08:07:00Z">
              <w:r w:rsidRPr="00124014">
                <w:rPr>
                  <w:rFonts w:ascii="Arial" w:hAnsi="Arial" w:cs="Arial"/>
                  <w:sz w:val="18"/>
                  <w:szCs w:val="18"/>
                  <w:lang w:eastAsia="ko-KR"/>
                </w:rPr>
                <w:t>NSC.1</w:t>
              </w:r>
            </w:ins>
          </w:p>
        </w:tc>
      </w:tr>
      <w:tr w:rsidR="001A5C95" w:rsidRPr="00124014" w14:paraId="68494409" w14:textId="77777777" w:rsidTr="001A5C95">
        <w:trPr>
          <w:jc w:val="center"/>
          <w:ins w:id="22823"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57F666E5" w14:textId="77777777" w:rsidR="001A5C95" w:rsidRPr="00124014" w:rsidRDefault="001A5C95">
            <w:pPr>
              <w:spacing w:after="0"/>
              <w:rPr>
                <w:ins w:id="22824" w:author="Hsuanli Lin (林烜立)" w:date="2024-03-31T08:07:00Z"/>
                <w:rFonts w:ascii="Arial" w:hAnsi="Arial" w:cs="Arial"/>
                <w:sz w:val="18"/>
                <w:szCs w:val="18"/>
                <w:lang w:val="it-IT"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22D64D6A" w14:textId="77777777" w:rsidR="001A5C95" w:rsidRPr="00124014" w:rsidRDefault="001A5C95">
            <w:pPr>
              <w:keepNext/>
              <w:keepLines/>
              <w:spacing w:after="0"/>
              <w:rPr>
                <w:ins w:id="22825" w:author="Hsuanli Lin (林烜立)" w:date="2024-03-31T08:07:00Z"/>
                <w:rFonts w:ascii="Arial" w:hAnsi="Arial" w:cs="Arial"/>
                <w:sz w:val="18"/>
                <w:szCs w:val="18"/>
                <w:lang w:val="it-IT" w:eastAsia="ko-KR"/>
              </w:rPr>
            </w:pPr>
            <w:ins w:id="22826" w:author="Hsuanli Lin (林烜立)" w:date="2024-03-31T08:07:00Z">
              <w:r w:rsidRPr="00124014">
                <w:rPr>
                  <w:rFonts w:ascii="Arial" w:hAnsi="Arial" w:cs="Arial"/>
                  <w:sz w:val="18"/>
                  <w:szCs w:val="18"/>
                  <w:lang w:eastAsia="ja-JP"/>
                </w:rPr>
                <w:t>Config 2</w:t>
              </w:r>
            </w:ins>
          </w:p>
        </w:tc>
        <w:tc>
          <w:tcPr>
            <w:tcW w:w="1414" w:type="dxa"/>
            <w:tcBorders>
              <w:top w:val="single" w:sz="4" w:space="0" w:color="auto"/>
              <w:left w:val="single" w:sz="4" w:space="0" w:color="auto"/>
              <w:bottom w:val="single" w:sz="4" w:space="0" w:color="auto"/>
              <w:right w:val="single" w:sz="4" w:space="0" w:color="auto"/>
            </w:tcBorders>
            <w:vAlign w:val="center"/>
          </w:tcPr>
          <w:p w14:paraId="12649668" w14:textId="77777777" w:rsidR="001A5C95" w:rsidRPr="00124014" w:rsidRDefault="001A5C95">
            <w:pPr>
              <w:keepNext/>
              <w:keepLines/>
              <w:spacing w:after="0"/>
              <w:jc w:val="center"/>
              <w:rPr>
                <w:ins w:id="22827" w:author="Hsuanli Lin (林烜立)" w:date="2024-03-31T08:07:00Z"/>
                <w:rFonts w:ascii="Arial" w:hAnsi="Arial" w:cs="Arial"/>
                <w:sz w:val="18"/>
                <w:szCs w:val="18"/>
                <w:lang w:val="it-IT"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7EABE6B" w14:textId="77777777" w:rsidR="001A5C95" w:rsidRPr="00124014" w:rsidRDefault="001A5C95">
            <w:pPr>
              <w:keepNext/>
              <w:keepLines/>
              <w:spacing w:after="0"/>
              <w:jc w:val="center"/>
              <w:rPr>
                <w:ins w:id="22828" w:author="Hsuanli Lin (林烜立)" w:date="2024-03-31T08:07:00Z"/>
                <w:rFonts w:ascii="Arial" w:hAnsi="Arial" w:cs="Arial"/>
                <w:sz w:val="18"/>
                <w:szCs w:val="18"/>
                <w:lang w:eastAsia="ko-KR"/>
              </w:rPr>
            </w:pPr>
            <w:ins w:id="22829" w:author="Hsuanli Lin (林烜立)" w:date="2024-03-31T08:07:00Z">
              <w:r w:rsidRPr="00124014">
                <w:rPr>
                  <w:rFonts w:ascii="Arial" w:hAnsi="Arial" w:cs="Arial"/>
                  <w:sz w:val="18"/>
                  <w:szCs w:val="18"/>
                  <w:lang w:eastAsia="ko-KR"/>
                </w:rPr>
                <w:t>SSC.2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97CFE9" w14:textId="77777777" w:rsidR="001A5C95" w:rsidRPr="00124014" w:rsidRDefault="001A5C95">
            <w:pPr>
              <w:keepNext/>
              <w:keepLines/>
              <w:spacing w:after="0"/>
              <w:jc w:val="center"/>
              <w:rPr>
                <w:ins w:id="22830" w:author="Hsuanli Lin (林烜立)" w:date="2024-03-31T08:07:00Z"/>
                <w:rFonts w:ascii="Arial" w:hAnsi="Arial" w:cs="Arial"/>
                <w:sz w:val="18"/>
                <w:szCs w:val="18"/>
                <w:lang w:eastAsia="ko-KR"/>
              </w:rPr>
            </w:pPr>
            <w:ins w:id="22831" w:author="Hsuanli Lin (林烜立)" w:date="2024-03-31T08:07:00Z">
              <w:r w:rsidRPr="00124014">
                <w:rPr>
                  <w:rFonts w:ascii="Arial" w:hAnsi="Arial" w:cs="Arial"/>
                  <w:sz w:val="18"/>
                  <w:szCs w:val="18"/>
                  <w:lang w:eastAsia="ko-KR"/>
                </w:rPr>
                <w:t>NSC.2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20FEA99" w14:textId="77777777" w:rsidR="001A5C95" w:rsidRPr="00124014" w:rsidRDefault="001A5C95">
            <w:pPr>
              <w:keepNext/>
              <w:keepLines/>
              <w:spacing w:after="0"/>
              <w:jc w:val="center"/>
              <w:rPr>
                <w:ins w:id="22832" w:author="Hsuanli Lin (林烜立)" w:date="2024-03-31T08:07:00Z"/>
                <w:rFonts w:ascii="Arial" w:hAnsi="Arial" w:cs="Arial"/>
                <w:sz w:val="18"/>
                <w:szCs w:val="18"/>
                <w:lang w:eastAsia="ko-KR"/>
              </w:rPr>
            </w:pPr>
            <w:ins w:id="22833" w:author="Hsuanli Lin (林烜立)" w:date="2024-03-31T08:07:00Z">
              <w:r w:rsidRPr="00124014">
                <w:rPr>
                  <w:rFonts w:ascii="Arial" w:hAnsi="Arial" w:cs="Arial"/>
                  <w:sz w:val="18"/>
                  <w:szCs w:val="18"/>
                  <w:lang w:eastAsia="ko-KR"/>
                </w:rPr>
                <w:t>SSC.2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7A7B7F7" w14:textId="77777777" w:rsidR="001A5C95" w:rsidRPr="00124014" w:rsidRDefault="001A5C95">
            <w:pPr>
              <w:keepNext/>
              <w:keepLines/>
              <w:spacing w:after="0"/>
              <w:jc w:val="center"/>
              <w:rPr>
                <w:ins w:id="22834" w:author="Hsuanli Lin (林烜立)" w:date="2024-03-31T08:07:00Z"/>
                <w:rFonts w:ascii="Arial" w:hAnsi="Arial" w:cs="Arial"/>
                <w:sz w:val="18"/>
                <w:szCs w:val="18"/>
                <w:lang w:eastAsia="ko-KR"/>
              </w:rPr>
            </w:pPr>
            <w:ins w:id="22835" w:author="Hsuanli Lin (林烜立)" w:date="2024-03-31T08:07:00Z">
              <w:r w:rsidRPr="00124014">
                <w:rPr>
                  <w:rFonts w:ascii="Arial" w:hAnsi="Arial" w:cs="Arial"/>
                  <w:sz w:val="18"/>
                  <w:szCs w:val="18"/>
                  <w:lang w:eastAsia="ko-KR"/>
                </w:rPr>
                <w:t>NSC.2</w:t>
              </w:r>
            </w:ins>
          </w:p>
        </w:tc>
      </w:tr>
      <w:tr w:rsidR="001A5C95" w:rsidRPr="00124014" w14:paraId="4CC8D458" w14:textId="77777777" w:rsidTr="001A5C95">
        <w:trPr>
          <w:jc w:val="center"/>
          <w:ins w:id="22836"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5DC40E25" w14:textId="77777777" w:rsidR="001A5C95" w:rsidRPr="00124014" w:rsidRDefault="001A5C95">
            <w:pPr>
              <w:keepNext/>
              <w:keepLines/>
              <w:spacing w:after="0"/>
              <w:rPr>
                <w:ins w:id="22837" w:author="Hsuanli Lin (林烜立)" w:date="2024-03-31T08:07:00Z"/>
                <w:rFonts w:ascii="Arial" w:hAnsi="Arial" w:cs="Arial"/>
                <w:sz w:val="18"/>
                <w:szCs w:val="18"/>
                <w:lang w:val="it-IT" w:eastAsia="ko-KR"/>
              </w:rPr>
            </w:pPr>
            <w:ins w:id="22838" w:author="Hsuanli Lin (林烜立)" w:date="2024-03-31T08:07:00Z">
              <w:r w:rsidRPr="00124014">
                <w:rPr>
                  <w:rFonts w:ascii="Arial" w:hAnsi="Arial" w:cs="Arial"/>
                  <w:sz w:val="18"/>
                  <w:szCs w:val="18"/>
                  <w:lang w:val="it-IT" w:eastAsia="ko-KR"/>
                </w:rPr>
                <w:t>E-UTRA RF Channel Number</w:t>
              </w:r>
            </w:ins>
          </w:p>
        </w:tc>
        <w:tc>
          <w:tcPr>
            <w:tcW w:w="1414" w:type="dxa"/>
            <w:tcBorders>
              <w:top w:val="single" w:sz="4" w:space="0" w:color="auto"/>
              <w:left w:val="single" w:sz="4" w:space="0" w:color="auto"/>
              <w:bottom w:val="single" w:sz="4" w:space="0" w:color="auto"/>
              <w:right w:val="single" w:sz="4" w:space="0" w:color="auto"/>
            </w:tcBorders>
            <w:vAlign w:val="center"/>
          </w:tcPr>
          <w:p w14:paraId="455F8B77" w14:textId="77777777" w:rsidR="001A5C95" w:rsidRPr="00124014" w:rsidRDefault="001A5C95">
            <w:pPr>
              <w:keepNext/>
              <w:keepLines/>
              <w:spacing w:after="0"/>
              <w:jc w:val="center"/>
              <w:rPr>
                <w:ins w:id="22839" w:author="Hsuanli Lin (林烜立)" w:date="2024-03-31T08:07:00Z"/>
                <w:rFonts w:ascii="Arial" w:hAnsi="Arial" w:cs="Arial"/>
                <w:sz w:val="18"/>
                <w:szCs w:val="18"/>
                <w:lang w:val="it-IT"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D762EE4" w14:textId="77777777" w:rsidR="001A5C95" w:rsidRPr="00124014" w:rsidRDefault="001A5C95">
            <w:pPr>
              <w:keepNext/>
              <w:keepLines/>
              <w:spacing w:after="0"/>
              <w:jc w:val="center"/>
              <w:rPr>
                <w:ins w:id="22840" w:author="Hsuanli Lin (林烜立)" w:date="2024-03-31T08:07:00Z"/>
                <w:rFonts w:ascii="Arial" w:hAnsi="Arial" w:cs="Arial"/>
                <w:sz w:val="18"/>
                <w:szCs w:val="18"/>
                <w:lang w:eastAsia="ko-KR"/>
              </w:rPr>
            </w:pPr>
            <w:ins w:id="22841" w:author="Hsuanli Lin (林烜立)" w:date="2024-03-31T08:07:00Z">
              <w:r w:rsidRPr="00124014">
                <w:rPr>
                  <w:rFonts w:ascii="Arial" w:hAnsi="Arial" w:cs="Arial"/>
                  <w:sz w:val="18"/>
                  <w:szCs w:val="18"/>
                  <w:lang w:eastAsia="ko-KR"/>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9F1D8CA" w14:textId="77777777" w:rsidR="001A5C95" w:rsidRPr="00124014" w:rsidRDefault="001A5C95">
            <w:pPr>
              <w:keepNext/>
              <w:keepLines/>
              <w:spacing w:after="0"/>
              <w:jc w:val="center"/>
              <w:rPr>
                <w:ins w:id="22842" w:author="Hsuanli Lin (林烜立)" w:date="2024-03-31T08:07:00Z"/>
                <w:rFonts w:ascii="Arial" w:hAnsi="Arial" w:cs="Arial"/>
                <w:sz w:val="18"/>
                <w:szCs w:val="18"/>
                <w:lang w:eastAsia="ko-KR"/>
              </w:rPr>
            </w:pPr>
            <w:ins w:id="22843" w:author="Hsuanli Lin (林烜立)" w:date="2024-03-31T08:07:00Z">
              <w:r w:rsidRPr="00124014">
                <w:rPr>
                  <w:rFonts w:ascii="Arial" w:hAnsi="Arial" w:cs="Arial"/>
                  <w:sz w:val="18"/>
                  <w:szCs w:val="18"/>
                  <w:lang w:eastAsia="ko-KR"/>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E168FE2" w14:textId="77777777" w:rsidR="001A5C95" w:rsidRPr="00124014" w:rsidRDefault="001A5C95">
            <w:pPr>
              <w:keepNext/>
              <w:keepLines/>
              <w:spacing w:after="0"/>
              <w:jc w:val="center"/>
              <w:rPr>
                <w:ins w:id="22844" w:author="Hsuanli Lin (林烜立)" w:date="2024-03-31T08:07:00Z"/>
                <w:rFonts w:ascii="Arial" w:hAnsi="Arial" w:cs="Arial"/>
                <w:sz w:val="18"/>
                <w:szCs w:val="18"/>
                <w:lang w:eastAsia="ko-KR"/>
              </w:rPr>
            </w:pPr>
            <w:ins w:id="22845" w:author="Hsuanli Lin (林烜立)" w:date="2024-03-31T08:07:00Z">
              <w:r w:rsidRPr="00124014">
                <w:rPr>
                  <w:rFonts w:ascii="Arial" w:hAnsi="Arial" w:cs="Arial"/>
                  <w:sz w:val="18"/>
                  <w:szCs w:val="18"/>
                  <w:lang w:eastAsia="ko-KR"/>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29A840E" w14:textId="77777777" w:rsidR="001A5C95" w:rsidRPr="00124014" w:rsidRDefault="001A5C95">
            <w:pPr>
              <w:keepNext/>
              <w:keepLines/>
              <w:spacing w:after="0"/>
              <w:jc w:val="center"/>
              <w:rPr>
                <w:ins w:id="22846" w:author="Hsuanli Lin (林烜立)" w:date="2024-03-31T08:07:00Z"/>
                <w:rFonts w:ascii="Arial" w:hAnsi="Arial" w:cs="Arial"/>
                <w:sz w:val="18"/>
                <w:szCs w:val="18"/>
                <w:lang w:eastAsia="ko-KR"/>
              </w:rPr>
            </w:pPr>
            <w:ins w:id="22847" w:author="Hsuanli Lin (林烜立)" w:date="2024-03-31T08:07:00Z">
              <w:r w:rsidRPr="00124014">
                <w:rPr>
                  <w:rFonts w:ascii="Arial" w:hAnsi="Arial" w:cs="Arial"/>
                  <w:sz w:val="18"/>
                  <w:szCs w:val="18"/>
                  <w:lang w:eastAsia="ko-KR"/>
                </w:rPr>
                <w:t>2</w:t>
              </w:r>
            </w:ins>
          </w:p>
        </w:tc>
      </w:tr>
      <w:tr w:rsidR="001A5C95" w:rsidRPr="00124014" w14:paraId="59FEBCFE" w14:textId="77777777" w:rsidTr="001A5C95">
        <w:trPr>
          <w:jc w:val="center"/>
          <w:ins w:id="22848"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4F8703D7" w14:textId="77777777" w:rsidR="001A5C95" w:rsidRPr="00124014" w:rsidRDefault="001A5C95">
            <w:pPr>
              <w:keepNext/>
              <w:keepLines/>
              <w:spacing w:after="0"/>
              <w:rPr>
                <w:ins w:id="22849" w:author="Hsuanli Lin (林烜立)" w:date="2024-03-31T08:07:00Z"/>
                <w:rFonts w:ascii="Arial" w:hAnsi="Arial" w:cs="Arial"/>
                <w:sz w:val="18"/>
                <w:szCs w:val="18"/>
                <w:lang w:eastAsia="ko-KR"/>
              </w:rPr>
            </w:pPr>
            <w:ins w:id="22850" w:author="Hsuanli Lin (林烜立)" w:date="2024-03-31T08:07:00Z">
              <w:r w:rsidRPr="00124014">
                <w:rPr>
                  <w:rFonts w:ascii="Arial" w:hAnsi="Arial" w:cs="Arial"/>
                  <w:sz w:val="18"/>
                  <w:szCs w:val="18"/>
                  <w:lang w:eastAsia="ko-KR"/>
                </w:rPr>
                <w:t>BW</w:t>
              </w:r>
              <w:r w:rsidRPr="00124014">
                <w:rPr>
                  <w:rFonts w:ascii="Arial" w:hAnsi="Arial" w:cs="Arial"/>
                  <w:sz w:val="18"/>
                  <w:szCs w:val="18"/>
                  <w:vertAlign w:val="subscript"/>
                  <w:lang w:eastAsia="ko-KR"/>
                </w:rPr>
                <w:t>channel</w:t>
              </w:r>
              <w:r w:rsidRPr="00124014">
                <w:rPr>
                  <w:rFonts w:ascii="Arial" w:hAnsi="Arial" w:cs="Arial"/>
                  <w:sz w:val="18"/>
                  <w:szCs w:val="18"/>
                  <w:lang w:eastAsia="ko-KR"/>
                </w:rPr>
                <w:t xml:space="preserve"> </w: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09AB4113" w14:textId="77777777" w:rsidR="001A5C95" w:rsidRPr="00124014" w:rsidRDefault="001A5C95">
            <w:pPr>
              <w:keepNext/>
              <w:keepLines/>
              <w:spacing w:after="0"/>
              <w:jc w:val="center"/>
              <w:rPr>
                <w:ins w:id="22851" w:author="Hsuanli Lin (林烜立)" w:date="2024-03-31T08:07:00Z"/>
                <w:rFonts w:ascii="Arial" w:hAnsi="Arial" w:cs="Arial"/>
                <w:sz w:val="18"/>
                <w:szCs w:val="18"/>
                <w:lang w:eastAsia="ko-KR"/>
              </w:rPr>
            </w:pPr>
            <w:ins w:id="22852" w:author="Hsuanli Lin (林烜立)" w:date="2024-03-31T08:07:00Z">
              <w:r w:rsidRPr="00124014">
                <w:rPr>
                  <w:rFonts w:ascii="Arial" w:hAnsi="Arial" w:cs="Arial"/>
                  <w:sz w:val="18"/>
                  <w:szCs w:val="18"/>
                  <w:lang w:eastAsia="ko-KR"/>
                </w:rPr>
                <w:t>MHz</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9EC33F2" w14:textId="77777777" w:rsidR="001A5C95" w:rsidRPr="00124014" w:rsidRDefault="001A5C95">
            <w:pPr>
              <w:keepNext/>
              <w:keepLines/>
              <w:spacing w:after="0"/>
              <w:jc w:val="center"/>
              <w:rPr>
                <w:ins w:id="22853" w:author="Hsuanli Lin (林烜立)" w:date="2024-03-31T08:07:00Z"/>
                <w:rFonts w:ascii="Arial" w:hAnsi="Arial" w:cs="Arial"/>
                <w:sz w:val="18"/>
                <w:szCs w:val="18"/>
                <w:lang w:eastAsia="ko-KR"/>
              </w:rPr>
            </w:pPr>
            <w:ins w:id="22854" w:author="Hsuanli Lin (林烜立)" w:date="2024-03-31T08:07:00Z">
              <w:r w:rsidRPr="00124014">
                <w:rPr>
                  <w:rFonts w:ascii="Arial" w:hAnsi="Arial" w:cs="Arial"/>
                  <w:sz w:val="18"/>
                  <w:szCs w:val="18"/>
                  <w:lang w:eastAsia="ko-KR"/>
                </w:rPr>
                <w:t>1.4</w:t>
              </w:r>
            </w:ins>
          </w:p>
        </w:tc>
        <w:tc>
          <w:tcPr>
            <w:tcW w:w="831" w:type="dxa"/>
            <w:tcBorders>
              <w:top w:val="single" w:sz="4" w:space="0" w:color="auto"/>
              <w:left w:val="single" w:sz="4" w:space="0" w:color="auto"/>
              <w:bottom w:val="single" w:sz="4" w:space="0" w:color="auto"/>
              <w:right w:val="single" w:sz="4" w:space="0" w:color="auto"/>
            </w:tcBorders>
            <w:hideMark/>
          </w:tcPr>
          <w:p w14:paraId="45918DAD" w14:textId="77777777" w:rsidR="001A5C95" w:rsidRPr="00124014" w:rsidRDefault="001A5C95">
            <w:pPr>
              <w:keepNext/>
              <w:keepLines/>
              <w:spacing w:after="0"/>
              <w:jc w:val="center"/>
              <w:rPr>
                <w:ins w:id="22855" w:author="Hsuanli Lin (林烜立)" w:date="2024-03-31T08:07:00Z"/>
                <w:rFonts w:ascii="Arial" w:hAnsi="Arial" w:cs="Arial"/>
                <w:sz w:val="18"/>
                <w:szCs w:val="18"/>
                <w:lang w:eastAsia="ko-KR"/>
              </w:rPr>
            </w:pPr>
            <w:ins w:id="22856" w:author="Hsuanli Lin (林烜立)" w:date="2024-03-31T08:07:00Z">
              <w:r w:rsidRPr="00124014">
                <w:rPr>
                  <w:rFonts w:ascii="Arial" w:hAnsi="Arial" w:cs="Arial"/>
                  <w:sz w:val="18"/>
                  <w:szCs w:val="18"/>
                  <w:lang w:eastAsia="ko-KR"/>
                </w:rPr>
                <w:t>1.4</w:t>
              </w:r>
            </w:ins>
          </w:p>
        </w:tc>
        <w:tc>
          <w:tcPr>
            <w:tcW w:w="831" w:type="dxa"/>
            <w:tcBorders>
              <w:top w:val="single" w:sz="4" w:space="0" w:color="auto"/>
              <w:left w:val="single" w:sz="4" w:space="0" w:color="auto"/>
              <w:bottom w:val="single" w:sz="4" w:space="0" w:color="auto"/>
              <w:right w:val="single" w:sz="4" w:space="0" w:color="auto"/>
            </w:tcBorders>
            <w:hideMark/>
          </w:tcPr>
          <w:p w14:paraId="7BF4F99D" w14:textId="77777777" w:rsidR="001A5C95" w:rsidRPr="00124014" w:rsidRDefault="001A5C95">
            <w:pPr>
              <w:keepNext/>
              <w:keepLines/>
              <w:spacing w:after="0"/>
              <w:jc w:val="center"/>
              <w:rPr>
                <w:ins w:id="22857" w:author="Hsuanli Lin (林烜立)" w:date="2024-03-31T08:07:00Z"/>
                <w:rFonts w:ascii="Arial" w:hAnsi="Arial" w:cs="Arial"/>
                <w:sz w:val="18"/>
                <w:szCs w:val="18"/>
                <w:lang w:eastAsia="ko-KR"/>
              </w:rPr>
            </w:pPr>
            <w:ins w:id="22858" w:author="Hsuanli Lin (林烜立)" w:date="2024-03-31T08:07:00Z">
              <w:r w:rsidRPr="00124014">
                <w:rPr>
                  <w:rFonts w:ascii="Arial" w:hAnsi="Arial" w:cs="Arial"/>
                  <w:sz w:val="18"/>
                  <w:szCs w:val="18"/>
                  <w:lang w:eastAsia="ko-KR"/>
                </w:rPr>
                <w:t>1.4</w:t>
              </w:r>
            </w:ins>
          </w:p>
        </w:tc>
        <w:tc>
          <w:tcPr>
            <w:tcW w:w="832" w:type="dxa"/>
            <w:tcBorders>
              <w:top w:val="single" w:sz="4" w:space="0" w:color="auto"/>
              <w:left w:val="single" w:sz="4" w:space="0" w:color="auto"/>
              <w:bottom w:val="single" w:sz="4" w:space="0" w:color="auto"/>
              <w:right w:val="single" w:sz="4" w:space="0" w:color="auto"/>
            </w:tcBorders>
            <w:hideMark/>
          </w:tcPr>
          <w:p w14:paraId="0018FF17" w14:textId="77777777" w:rsidR="001A5C95" w:rsidRPr="00124014" w:rsidRDefault="001A5C95">
            <w:pPr>
              <w:keepNext/>
              <w:keepLines/>
              <w:spacing w:after="0"/>
              <w:jc w:val="center"/>
              <w:rPr>
                <w:ins w:id="22859" w:author="Hsuanli Lin (林烜立)" w:date="2024-03-31T08:07:00Z"/>
                <w:rFonts w:ascii="Arial" w:hAnsi="Arial" w:cs="Arial"/>
                <w:sz w:val="18"/>
                <w:szCs w:val="18"/>
                <w:lang w:eastAsia="ko-KR"/>
              </w:rPr>
            </w:pPr>
            <w:ins w:id="22860" w:author="Hsuanli Lin (林烜立)" w:date="2024-03-31T08:07:00Z">
              <w:r w:rsidRPr="00124014">
                <w:rPr>
                  <w:rFonts w:ascii="Arial" w:hAnsi="Arial" w:cs="Arial"/>
                  <w:sz w:val="18"/>
                  <w:szCs w:val="18"/>
                  <w:lang w:eastAsia="ko-KR"/>
                </w:rPr>
                <w:t>1.4</w:t>
              </w:r>
            </w:ins>
          </w:p>
        </w:tc>
      </w:tr>
      <w:tr w:rsidR="001A5C95" w:rsidRPr="00124014" w14:paraId="08573901" w14:textId="77777777" w:rsidTr="001A5C95">
        <w:trPr>
          <w:jc w:val="center"/>
          <w:ins w:id="22861"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CA5397D" w14:textId="77777777" w:rsidR="001A5C95" w:rsidRPr="00124014" w:rsidRDefault="001A5C95">
            <w:pPr>
              <w:keepNext/>
              <w:keepLines/>
              <w:spacing w:after="0"/>
              <w:rPr>
                <w:ins w:id="22862" w:author="Hsuanli Lin (林烜立)" w:date="2024-03-31T08:07:00Z"/>
                <w:rFonts w:ascii="Arial" w:hAnsi="Arial" w:cs="Arial"/>
                <w:sz w:val="18"/>
                <w:szCs w:val="18"/>
                <w:lang w:eastAsia="ko-KR"/>
              </w:rPr>
            </w:pPr>
            <w:ins w:id="22863" w:author="Hsuanli Lin (林烜立)" w:date="2024-03-31T08:07:00Z">
              <w:r w:rsidRPr="00124014">
                <w:rPr>
                  <w:rFonts w:ascii="Arial" w:hAnsi="Arial" w:cs="Arial"/>
                  <w:sz w:val="18"/>
                  <w:szCs w:val="18"/>
                  <w:lang w:eastAsia="ko-KR"/>
                </w:rPr>
                <w:t>Gap Pattern Id</w:t>
              </w:r>
            </w:ins>
          </w:p>
        </w:tc>
        <w:tc>
          <w:tcPr>
            <w:tcW w:w="1414" w:type="dxa"/>
            <w:tcBorders>
              <w:top w:val="single" w:sz="4" w:space="0" w:color="auto"/>
              <w:left w:val="single" w:sz="4" w:space="0" w:color="auto"/>
              <w:bottom w:val="single" w:sz="4" w:space="0" w:color="auto"/>
              <w:right w:val="single" w:sz="4" w:space="0" w:color="auto"/>
            </w:tcBorders>
            <w:vAlign w:val="center"/>
          </w:tcPr>
          <w:p w14:paraId="099B3007" w14:textId="77777777" w:rsidR="001A5C95" w:rsidRPr="00124014" w:rsidRDefault="001A5C95">
            <w:pPr>
              <w:keepNext/>
              <w:keepLines/>
              <w:spacing w:after="0"/>
              <w:jc w:val="center"/>
              <w:rPr>
                <w:ins w:id="22864" w:author="Hsuanli Lin (林烜立)" w:date="2024-03-31T08:07:00Z"/>
                <w:rFonts w:ascii="Arial" w:hAnsi="Arial" w:cs="Arial"/>
                <w:sz w:val="18"/>
                <w:szCs w:val="18"/>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18E3830" w14:textId="77777777" w:rsidR="001A5C95" w:rsidRPr="00124014" w:rsidRDefault="001A5C95">
            <w:pPr>
              <w:keepNext/>
              <w:keepLines/>
              <w:spacing w:after="0"/>
              <w:jc w:val="center"/>
              <w:rPr>
                <w:ins w:id="22865" w:author="Hsuanli Lin (林烜立)" w:date="2024-03-31T08:07:00Z"/>
                <w:rFonts w:ascii="Arial" w:hAnsi="Arial" w:cs="Arial"/>
                <w:sz w:val="18"/>
                <w:szCs w:val="18"/>
                <w:lang w:eastAsia="ko-KR"/>
              </w:rPr>
            </w:pPr>
            <w:ins w:id="22866" w:author="Hsuanli Lin (林烜立)" w:date="2024-03-31T08:07:00Z">
              <w:r w:rsidRPr="00124014">
                <w:rPr>
                  <w:rFonts w:ascii="Arial" w:hAnsi="Arial" w:cs="Arial"/>
                  <w:sz w:val="18"/>
                  <w:szCs w:val="18"/>
                  <w:lang w:eastAsia="ko-KR"/>
                </w:rPr>
                <w:t>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80E5364" w14:textId="77777777" w:rsidR="001A5C95" w:rsidRPr="00124014" w:rsidRDefault="001A5C95">
            <w:pPr>
              <w:keepNext/>
              <w:keepLines/>
              <w:spacing w:after="0"/>
              <w:jc w:val="center"/>
              <w:rPr>
                <w:ins w:id="22867" w:author="Hsuanli Lin (林烜立)" w:date="2024-03-31T08:07:00Z"/>
                <w:rFonts w:ascii="Arial" w:hAnsi="Arial" w:cs="Arial"/>
                <w:sz w:val="18"/>
                <w:szCs w:val="18"/>
                <w:lang w:eastAsia="ko-KR"/>
              </w:rPr>
            </w:pPr>
            <w:ins w:id="22868" w:author="Hsuanli Lin (林烜立)" w:date="2024-03-31T08:07:00Z">
              <w:r w:rsidRPr="00124014">
                <w:rPr>
                  <w:rFonts w:ascii="Arial" w:hAnsi="Arial" w:cs="Arial"/>
                  <w:sz w:val="18"/>
                  <w:szCs w:val="18"/>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8A207E3" w14:textId="77777777" w:rsidR="001A5C95" w:rsidRPr="00124014" w:rsidRDefault="001A5C95">
            <w:pPr>
              <w:keepNext/>
              <w:keepLines/>
              <w:spacing w:after="0"/>
              <w:jc w:val="center"/>
              <w:rPr>
                <w:ins w:id="22869" w:author="Hsuanli Lin (林烜立)" w:date="2024-03-31T08:07:00Z"/>
                <w:rFonts w:ascii="Arial" w:hAnsi="Arial" w:cs="Arial"/>
                <w:sz w:val="18"/>
                <w:szCs w:val="18"/>
                <w:lang w:eastAsia="ko-KR"/>
              </w:rPr>
            </w:pPr>
            <w:ins w:id="22870" w:author="Hsuanli Lin (林烜立)" w:date="2024-03-31T08:07:00Z">
              <w:r w:rsidRPr="00124014">
                <w:rPr>
                  <w:rFonts w:ascii="Arial" w:hAnsi="Arial" w:cs="Arial"/>
                  <w:sz w:val="18"/>
                  <w:szCs w:val="18"/>
                  <w:lang w:eastAsia="ko-KR"/>
                </w:rPr>
                <w:t>0</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B1539CD" w14:textId="77777777" w:rsidR="001A5C95" w:rsidRPr="00124014" w:rsidRDefault="001A5C95">
            <w:pPr>
              <w:keepNext/>
              <w:keepLines/>
              <w:spacing w:after="0"/>
              <w:jc w:val="center"/>
              <w:rPr>
                <w:ins w:id="22871" w:author="Hsuanli Lin (林烜立)" w:date="2024-03-31T08:07:00Z"/>
                <w:rFonts w:ascii="Arial" w:hAnsi="Arial" w:cs="Arial"/>
                <w:sz w:val="18"/>
                <w:szCs w:val="18"/>
                <w:lang w:eastAsia="ko-KR"/>
              </w:rPr>
            </w:pPr>
            <w:ins w:id="22872" w:author="Hsuanli Lin (林烜立)" w:date="2024-03-31T08:07:00Z">
              <w:r w:rsidRPr="00124014">
                <w:rPr>
                  <w:rFonts w:ascii="Arial" w:hAnsi="Arial" w:cs="Arial"/>
                  <w:sz w:val="18"/>
                  <w:szCs w:val="18"/>
                  <w:lang w:eastAsia="ko-KR"/>
                </w:rPr>
                <w:t>-</w:t>
              </w:r>
            </w:ins>
          </w:p>
        </w:tc>
      </w:tr>
      <w:tr w:rsidR="001A5C95" w:rsidRPr="00124014" w14:paraId="6F68B2CE" w14:textId="77777777" w:rsidTr="001A5C95">
        <w:trPr>
          <w:jc w:val="center"/>
          <w:ins w:id="22873"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5329270" w14:textId="77777777" w:rsidR="001A5C95" w:rsidRPr="00124014" w:rsidRDefault="001A5C95">
            <w:pPr>
              <w:keepNext/>
              <w:keepLines/>
              <w:spacing w:after="0"/>
              <w:rPr>
                <w:ins w:id="22874" w:author="Hsuanli Lin (林烜立)" w:date="2024-03-31T08:07:00Z"/>
                <w:rFonts w:ascii="Arial" w:hAnsi="Arial" w:cs="Arial"/>
                <w:sz w:val="18"/>
                <w:szCs w:val="18"/>
                <w:lang w:eastAsia="ko-KR"/>
              </w:rPr>
            </w:pPr>
            <w:ins w:id="22875" w:author="Hsuanli Lin (林烜立)" w:date="2024-03-31T08:07:00Z">
              <w:r w:rsidRPr="00124014">
                <w:rPr>
                  <w:rFonts w:ascii="Arial" w:hAnsi="Arial" w:cs="Arial"/>
                  <w:sz w:val="18"/>
                  <w:szCs w:val="18"/>
                  <w:lang w:eastAsia="ko-KR"/>
                </w:rPr>
                <w:t xml:space="preserve">PDSCH Reference measurement channel </w:t>
              </w:r>
            </w:ins>
          </w:p>
        </w:tc>
        <w:tc>
          <w:tcPr>
            <w:tcW w:w="1414" w:type="dxa"/>
            <w:tcBorders>
              <w:top w:val="single" w:sz="4" w:space="0" w:color="auto"/>
              <w:left w:val="single" w:sz="4" w:space="0" w:color="auto"/>
              <w:bottom w:val="single" w:sz="4" w:space="0" w:color="auto"/>
              <w:right w:val="single" w:sz="4" w:space="0" w:color="auto"/>
            </w:tcBorders>
            <w:vAlign w:val="center"/>
          </w:tcPr>
          <w:p w14:paraId="50289992" w14:textId="77777777" w:rsidR="001A5C95" w:rsidRPr="00124014" w:rsidRDefault="001A5C95">
            <w:pPr>
              <w:keepNext/>
              <w:keepLines/>
              <w:spacing w:after="0"/>
              <w:jc w:val="center"/>
              <w:rPr>
                <w:ins w:id="22876" w:author="Hsuanli Lin (林烜立)" w:date="2024-03-31T08:07:00Z"/>
                <w:rFonts w:ascii="Arial" w:hAnsi="Arial" w:cs="Arial"/>
                <w:sz w:val="18"/>
                <w:szCs w:val="18"/>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098496F" w14:textId="77777777" w:rsidR="001A5C95" w:rsidRPr="00124014" w:rsidRDefault="001A5C95">
            <w:pPr>
              <w:keepNext/>
              <w:keepLines/>
              <w:spacing w:after="0"/>
              <w:jc w:val="center"/>
              <w:rPr>
                <w:ins w:id="22877" w:author="Hsuanli Lin (林烜立)" w:date="2024-03-31T08:07:00Z"/>
                <w:rFonts w:ascii="Arial" w:hAnsi="Arial" w:cs="Arial"/>
                <w:sz w:val="18"/>
                <w:szCs w:val="18"/>
                <w:lang w:eastAsia="ko-KR"/>
              </w:rPr>
            </w:pPr>
            <w:bookmarkStart w:id="22878" w:name="OLE_LINK178"/>
            <w:ins w:id="22879" w:author="Hsuanli Lin (林烜立)" w:date="2024-03-31T08:07:00Z">
              <w:r w:rsidRPr="00124014">
                <w:rPr>
                  <w:rFonts w:ascii="Arial" w:hAnsi="Arial" w:cs="Arial"/>
                  <w:sz w:val="18"/>
                  <w:szCs w:val="18"/>
                  <w:lang w:val="da-DK" w:eastAsia="ko-KR"/>
                </w:rPr>
                <w:t>R.53 HD-FDD</w:t>
              </w:r>
              <w:bookmarkEnd w:id="22878"/>
            </w:ins>
          </w:p>
        </w:tc>
        <w:tc>
          <w:tcPr>
            <w:tcW w:w="831" w:type="dxa"/>
            <w:tcBorders>
              <w:top w:val="single" w:sz="4" w:space="0" w:color="auto"/>
              <w:left w:val="single" w:sz="4" w:space="0" w:color="auto"/>
              <w:bottom w:val="single" w:sz="4" w:space="0" w:color="auto"/>
              <w:right w:val="single" w:sz="4" w:space="0" w:color="auto"/>
            </w:tcBorders>
            <w:vAlign w:val="center"/>
            <w:hideMark/>
          </w:tcPr>
          <w:p w14:paraId="2D460789" w14:textId="77777777" w:rsidR="001A5C95" w:rsidRPr="00124014" w:rsidRDefault="001A5C95">
            <w:pPr>
              <w:keepNext/>
              <w:keepLines/>
              <w:spacing w:after="0"/>
              <w:jc w:val="center"/>
              <w:rPr>
                <w:ins w:id="22880" w:author="Hsuanli Lin (林烜立)" w:date="2024-03-31T08:07:00Z"/>
                <w:rFonts w:ascii="Arial" w:hAnsi="Arial" w:cs="Arial"/>
                <w:sz w:val="18"/>
                <w:szCs w:val="18"/>
                <w:lang w:eastAsia="ko-KR"/>
              </w:rPr>
            </w:pPr>
            <w:ins w:id="22881" w:author="Hsuanli Lin (林烜立)" w:date="2024-03-31T08:07:00Z">
              <w:r w:rsidRPr="00124014">
                <w:rPr>
                  <w:rFonts w:ascii="Arial" w:hAnsi="Arial" w:cs="Arial"/>
                  <w:sz w:val="18"/>
                  <w:szCs w:val="18"/>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29BCEEF" w14:textId="77777777" w:rsidR="001A5C95" w:rsidRPr="00124014" w:rsidRDefault="001A5C95">
            <w:pPr>
              <w:keepNext/>
              <w:keepLines/>
              <w:spacing w:after="0"/>
              <w:jc w:val="center"/>
              <w:rPr>
                <w:ins w:id="22882" w:author="Hsuanli Lin (林烜立)" w:date="2024-03-31T08:07:00Z"/>
                <w:rFonts w:ascii="Arial" w:hAnsi="Arial" w:cs="Arial"/>
                <w:sz w:val="18"/>
                <w:szCs w:val="18"/>
                <w:lang w:eastAsia="ko-KR"/>
              </w:rPr>
            </w:pPr>
            <w:ins w:id="22883" w:author="Hsuanli Lin (林烜立)" w:date="2024-03-31T08:07:00Z">
              <w:r w:rsidRPr="00124014">
                <w:rPr>
                  <w:rFonts w:ascii="Arial" w:hAnsi="Arial" w:cs="Arial"/>
                  <w:sz w:val="18"/>
                  <w:szCs w:val="18"/>
                  <w:lang w:val="da-DK" w:eastAsia="ko-KR"/>
                </w:rPr>
                <w:t>R.53 HD-FDD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E5EA18E" w14:textId="77777777" w:rsidR="001A5C95" w:rsidRPr="00124014" w:rsidRDefault="001A5C95">
            <w:pPr>
              <w:keepNext/>
              <w:keepLines/>
              <w:spacing w:after="0"/>
              <w:jc w:val="center"/>
              <w:rPr>
                <w:ins w:id="22884" w:author="Hsuanli Lin (林烜立)" w:date="2024-03-31T08:07:00Z"/>
                <w:rFonts w:ascii="Arial" w:hAnsi="Arial" w:cs="Arial"/>
                <w:sz w:val="18"/>
                <w:szCs w:val="18"/>
                <w:lang w:eastAsia="ko-KR"/>
              </w:rPr>
            </w:pPr>
            <w:ins w:id="22885" w:author="Hsuanli Lin (林烜立)" w:date="2024-03-31T08:07:00Z">
              <w:r w:rsidRPr="00124014">
                <w:rPr>
                  <w:rFonts w:ascii="Arial" w:hAnsi="Arial" w:cs="Arial"/>
                  <w:sz w:val="18"/>
                  <w:szCs w:val="18"/>
                  <w:lang w:eastAsia="ko-KR"/>
                </w:rPr>
                <w:t>-</w:t>
              </w:r>
            </w:ins>
          </w:p>
        </w:tc>
      </w:tr>
      <w:tr w:rsidR="001A5C95" w:rsidRPr="00124014" w14:paraId="31A37A23" w14:textId="77777777" w:rsidTr="001A5C95">
        <w:trPr>
          <w:jc w:val="center"/>
          <w:ins w:id="22886"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EA06A18" w14:textId="77777777" w:rsidR="001A5C95" w:rsidRPr="00124014" w:rsidRDefault="001A5C95">
            <w:pPr>
              <w:keepNext/>
              <w:keepLines/>
              <w:spacing w:after="0"/>
              <w:rPr>
                <w:ins w:id="22887" w:author="Hsuanli Lin (林烜立)" w:date="2024-03-31T08:07:00Z"/>
                <w:rFonts w:ascii="Arial" w:hAnsi="Arial" w:cs="Arial"/>
                <w:sz w:val="18"/>
                <w:lang w:eastAsia="ko-KR"/>
              </w:rPr>
            </w:pPr>
            <w:ins w:id="22888" w:author="Hsuanli Lin (林烜立)" w:date="2024-03-31T08:07:00Z">
              <w:r w:rsidRPr="00124014">
                <w:rPr>
                  <w:rFonts w:ascii="Arial" w:hAnsi="Arial" w:cs="Arial"/>
                  <w:sz w:val="18"/>
                  <w:lang w:eastAsia="ko-KR"/>
                </w:rPr>
                <w:t>PDSCH allocation</w: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0B12EBDF" w14:textId="77777777" w:rsidR="001A5C95" w:rsidRPr="00124014" w:rsidRDefault="001A5C95">
            <w:pPr>
              <w:keepNext/>
              <w:keepLines/>
              <w:spacing w:after="0"/>
              <w:jc w:val="center"/>
              <w:rPr>
                <w:ins w:id="22889" w:author="Hsuanli Lin (林烜立)" w:date="2024-03-31T08:07:00Z"/>
                <w:rFonts w:ascii="Arial" w:hAnsi="Arial" w:cs="Arial"/>
                <w:sz w:val="18"/>
                <w:lang w:eastAsia="ko-KR"/>
              </w:rPr>
            </w:pPr>
            <w:ins w:id="22890" w:author="Hsuanli Lin (林烜立)" w:date="2024-03-31T08:07:00Z">
              <w:r w:rsidRPr="00124014">
                <w:rPr>
                  <w:rFonts w:ascii="Arial" w:eastAsia="Times New Roman" w:hAnsi="Arial" w:cs="Arial"/>
                  <w:position w:val="-10"/>
                  <w:sz w:val="18"/>
                  <w:lang w:eastAsia="ko-KR"/>
                </w:rPr>
                <w:object w:dxaOrig="480" w:dyaOrig="312" w14:anchorId="2D5F05F2">
                  <v:shape id="_x0000_i1218" type="#_x0000_t75" style="width:24.55pt;height:15.25pt" o:ole="">
                    <v:imagedata r:id="rId188" o:title=""/>
                  </v:shape>
                  <o:OLEObject Type="Embed" ProgID="Equation.3" ShapeID="_x0000_i1218" DrawAspect="Content" ObjectID="_1778416088" r:id="rId217"/>
                </w:objec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FEF729F" w14:textId="77777777" w:rsidR="001A5C95" w:rsidRPr="00124014" w:rsidRDefault="001A5C95">
            <w:pPr>
              <w:keepNext/>
              <w:keepLines/>
              <w:spacing w:after="0"/>
              <w:jc w:val="center"/>
              <w:rPr>
                <w:ins w:id="22891" w:author="Hsuanli Lin (林烜立)" w:date="2024-03-31T08:07:00Z"/>
                <w:rFonts w:ascii="Arial" w:hAnsi="Arial" w:cs="Arial"/>
                <w:sz w:val="18"/>
                <w:lang w:eastAsia="ko-KR"/>
              </w:rPr>
            </w:pPr>
            <w:ins w:id="22892" w:author="Hsuanli Lin (林烜立)" w:date="2024-03-31T08:07:00Z">
              <w:r w:rsidRPr="00124014">
                <w:rPr>
                  <w:rFonts w:ascii="Arial" w:hAnsi="Arial" w:cs="Arial"/>
                  <w:sz w:val="18"/>
                  <w:lang w:eastAsia="ja-JP"/>
                </w:rPr>
                <w:t xml:space="preserve">Follows </w:t>
              </w:r>
              <w:r w:rsidRPr="00124014">
                <w:rPr>
                  <w:rFonts w:ascii="Arial" w:hAnsi="Arial" w:cs="Arial"/>
                  <w:sz w:val="18"/>
                  <w:szCs w:val="18"/>
                  <w:lang w:val="da-DK" w:eastAsia="ko-KR"/>
                </w:rPr>
                <w:t>R.53 HD-FDD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00D28D5" w14:textId="77777777" w:rsidR="001A5C95" w:rsidRPr="00124014" w:rsidRDefault="001A5C95">
            <w:pPr>
              <w:keepNext/>
              <w:keepLines/>
              <w:spacing w:after="0"/>
              <w:jc w:val="center"/>
              <w:rPr>
                <w:ins w:id="22893" w:author="Hsuanli Lin (林烜立)" w:date="2024-03-31T08:07:00Z"/>
                <w:rFonts w:ascii="Arial" w:hAnsi="Arial" w:cs="Arial"/>
                <w:sz w:val="18"/>
                <w:lang w:eastAsia="ko-KR"/>
              </w:rPr>
            </w:pPr>
            <w:ins w:id="22894" w:author="Hsuanli Lin (林烜立)" w:date="2024-03-31T08:07:00Z">
              <w:r w:rsidRPr="00124014">
                <w:rPr>
                  <w:rFonts w:ascii="Arial" w:hAnsi="Arial" w:cs="Arial"/>
                  <w:sz w:val="18"/>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3E462F3" w14:textId="77777777" w:rsidR="001A5C95" w:rsidRPr="00124014" w:rsidRDefault="001A5C95">
            <w:pPr>
              <w:keepNext/>
              <w:keepLines/>
              <w:spacing w:after="0"/>
              <w:jc w:val="center"/>
              <w:rPr>
                <w:ins w:id="22895" w:author="Hsuanli Lin (林烜立)" w:date="2024-03-31T08:07:00Z"/>
                <w:rFonts w:ascii="Arial" w:hAnsi="Arial" w:cs="Arial"/>
                <w:sz w:val="18"/>
                <w:lang w:eastAsia="ko-KR"/>
              </w:rPr>
            </w:pPr>
            <w:ins w:id="22896" w:author="Hsuanli Lin (林烜立)" w:date="2024-03-31T08:07:00Z">
              <w:r w:rsidRPr="00124014">
                <w:rPr>
                  <w:rFonts w:ascii="Arial" w:hAnsi="Arial" w:cs="Arial"/>
                  <w:sz w:val="18"/>
                  <w:lang w:eastAsia="ja-JP"/>
                </w:rPr>
                <w:t xml:space="preserve">Follows </w:t>
              </w:r>
              <w:r w:rsidRPr="00124014">
                <w:rPr>
                  <w:rFonts w:ascii="Arial" w:hAnsi="Arial" w:cs="Arial"/>
                  <w:sz w:val="18"/>
                  <w:szCs w:val="18"/>
                  <w:lang w:val="da-DK" w:eastAsia="ko-KR"/>
                </w:rPr>
                <w:t>R.53 HD-FDD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BB4C984" w14:textId="77777777" w:rsidR="001A5C95" w:rsidRPr="00124014" w:rsidRDefault="001A5C95">
            <w:pPr>
              <w:keepNext/>
              <w:keepLines/>
              <w:spacing w:after="0"/>
              <w:jc w:val="center"/>
              <w:rPr>
                <w:ins w:id="22897" w:author="Hsuanli Lin (林烜立)" w:date="2024-03-31T08:07:00Z"/>
                <w:rFonts w:ascii="Arial" w:hAnsi="Arial" w:cs="Arial"/>
                <w:sz w:val="18"/>
                <w:lang w:eastAsia="ko-KR"/>
              </w:rPr>
            </w:pPr>
            <w:ins w:id="22898" w:author="Hsuanli Lin (林烜立)" w:date="2024-03-31T08:07:00Z">
              <w:r w:rsidRPr="00124014">
                <w:rPr>
                  <w:rFonts w:ascii="Arial" w:hAnsi="Arial" w:cs="Arial"/>
                  <w:sz w:val="18"/>
                  <w:lang w:eastAsia="ko-KR"/>
                </w:rPr>
                <w:t>-</w:t>
              </w:r>
            </w:ins>
          </w:p>
        </w:tc>
      </w:tr>
      <w:tr w:rsidR="001A5C95" w:rsidRPr="00124014" w14:paraId="031D54C9" w14:textId="77777777" w:rsidTr="001A5C95">
        <w:trPr>
          <w:jc w:val="center"/>
          <w:ins w:id="22899"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6791587E" w14:textId="77777777" w:rsidR="001A5C95" w:rsidRPr="00124014" w:rsidRDefault="001A5C95">
            <w:pPr>
              <w:keepNext/>
              <w:keepLines/>
              <w:spacing w:after="0"/>
              <w:rPr>
                <w:ins w:id="22900" w:author="Hsuanli Lin (林烜立)" w:date="2024-03-31T08:07:00Z"/>
                <w:rFonts w:ascii="Arial" w:hAnsi="Arial" w:cs="Arial"/>
                <w:sz w:val="18"/>
                <w:vertAlign w:val="superscript"/>
                <w:lang w:eastAsia="ko-KR"/>
              </w:rPr>
            </w:pPr>
            <w:ins w:id="22901" w:author="Hsuanli Lin (林烜立)" w:date="2024-03-31T08:07:00Z">
              <w:r w:rsidRPr="00124014">
                <w:rPr>
                  <w:rFonts w:ascii="Arial" w:hAnsi="Arial" w:cs="Arial"/>
                  <w:sz w:val="18"/>
                  <w:lang w:eastAsia="ko-KR"/>
                </w:rPr>
                <w:t>M</w:t>
              </w:r>
              <w:r w:rsidRPr="00124014">
                <w:rPr>
                  <w:rFonts w:ascii="Arial" w:hAnsi="Arial" w:cs="Arial"/>
                  <w:sz w:val="18"/>
                  <w:lang w:eastAsia="ja-JP"/>
                </w:rPr>
                <w:t>PDCCH Reference measurement channel</w:t>
              </w:r>
            </w:ins>
          </w:p>
        </w:tc>
        <w:tc>
          <w:tcPr>
            <w:tcW w:w="1414" w:type="dxa"/>
            <w:tcBorders>
              <w:top w:val="single" w:sz="4" w:space="0" w:color="auto"/>
              <w:left w:val="single" w:sz="4" w:space="0" w:color="auto"/>
              <w:bottom w:val="single" w:sz="4" w:space="0" w:color="auto"/>
              <w:right w:val="single" w:sz="4" w:space="0" w:color="auto"/>
            </w:tcBorders>
            <w:vAlign w:val="center"/>
          </w:tcPr>
          <w:p w14:paraId="4DFCDA6D" w14:textId="77777777" w:rsidR="001A5C95" w:rsidRPr="00124014" w:rsidRDefault="001A5C95">
            <w:pPr>
              <w:keepNext/>
              <w:keepLines/>
              <w:spacing w:after="0"/>
              <w:jc w:val="center"/>
              <w:rPr>
                <w:ins w:id="22902" w:author="Hsuanli Lin (林烜立)" w:date="2024-03-31T08:07:00Z"/>
                <w:rFonts w:ascii="Arial" w:hAnsi="Arial" w:cs="Arial"/>
                <w:sz w:val="18"/>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8545CB7" w14:textId="77777777" w:rsidR="001A5C95" w:rsidRPr="00124014" w:rsidRDefault="001A5C95">
            <w:pPr>
              <w:keepNext/>
              <w:keepLines/>
              <w:spacing w:after="0"/>
              <w:jc w:val="center"/>
              <w:rPr>
                <w:ins w:id="22903" w:author="Hsuanli Lin (林烜立)" w:date="2024-03-31T08:07:00Z"/>
                <w:rFonts w:ascii="Arial" w:hAnsi="Arial" w:cs="Arial"/>
                <w:sz w:val="18"/>
                <w:szCs w:val="18"/>
                <w:lang w:eastAsia="ko-KR"/>
              </w:rPr>
            </w:pPr>
            <w:bookmarkStart w:id="22904" w:name="OLE_LINK184"/>
            <w:ins w:id="22905" w:author="Hsuanli Lin (林烜立)" w:date="2024-03-31T08:07:00Z">
              <w:r w:rsidRPr="00124014">
                <w:rPr>
                  <w:rFonts w:ascii="Arial" w:hAnsi="Arial" w:cs="Arial"/>
                  <w:sz w:val="18"/>
                  <w:szCs w:val="18"/>
                  <w:lang w:val="da-DK" w:eastAsia="ko-KR"/>
                </w:rPr>
                <w:t>R.51 HD-FDD</w:t>
              </w:r>
              <w:bookmarkEnd w:id="22904"/>
            </w:ins>
          </w:p>
        </w:tc>
        <w:tc>
          <w:tcPr>
            <w:tcW w:w="831" w:type="dxa"/>
            <w:tcBorders>
              <w:top w:val="single" w:sz="4" w:space="0" w:color="auto"/>
              <w:left w:val="single" w:sz="4" w:space="0" w:color="auto"/>
              <w:bottom w:val="single" w:sz="4" w:space="0" w:color="auto"/>
              <w:right w:val="single" w:sz="4" w:space="0" w:color="auto"/>
            </w:tcBorders>
            <w:hideMark/>
          </w:tcPr>
          <w:p w14:paraId="5775BF81" w14:textId="77777777" w:rsidR="001A5C95" w:rsidRPr="00124014" w:rsidRDefault="001A5C95">
            <w:pPr>
              <w:keepNext/>
              <w:keepLines/>
              <w:spacing w:after="0"/>
              <w:jc w:val="center"/>
              <w:rPr>
                <w:ins w:id="22906" w:author="Hsuanli Lin (林烜立)" w:date="2024-03-31T08:07:00Z"/>
                <w:rFonts w:ascii="Arial" w:hAnsi="Arial" w:cs="Arial"/>
                <w:sz w:val="18"/>
                <w:szCs w:val="18"/>
                <w:lang w:eastAsia="ko-KR"/>
              </w:rPr>
            </w:pPr>
            <w:ins w:id="22907" w:author="Hsuanli Lin (林烜立)" w:date="2024-03-31T08:07:00Z">
              <w:r w:rsidRPr="00124014">
                <w:rPr>
                  <w:rFonts w:ascii="Arial" w:hAnsi="Arial" w:cs="Arial"/>
                  <w:sz w:val="18"/>
                  <w:szCs w:val="18"/>
                  <w:lang w:val="da-DK" w:eastAsia="ko-KR"/>
                </w:rPr>
                <w:t>R.51 HD-FDD</w:t>
              </w:r>
            </w:ins>
          </w:p>
        </w:tc>
        <w:tc>
          <w:tcPr>
            <w:tcW w:w="831" w:type="dxa"/>
            <w:tcBorders>
              <w:top w:val="single" w:sz="4" w:space="0" w:color="auto"/>
              <w:left w:val="single" w:sz="4" w:space="0" w:color="auto"/>
              <w:bottom w:val="single" w:sz="4" w:space="0" w:color="auto"/>
              <w:right w:val="single" w:sz="4" w:space="0" w:color="auto"/>
            </w:tcBorders>
            <w:hideMark/>
          </w:tcPr>
          <w:p w14:paraId="5B40AEC6" w14:textId="77777777" w:rsidR="001A5C95" w:rsidRPr="00124014" w:rsidRDefault="001A5C95">
            <w:pPr>
              <w:keepNext/>
              <w:keepLines/>
              <w:spacing w:after="0"/>
              <w:jc w:val="center"/>
              <w:rPr>
                <w:ins w:id="22908" w:author="Hsuanli Lin (林烜立)" w:date="2024-03-31T08:07:00Z"/>
                <w:rFonts w:ascii="Arial" w:hAnsi="Arial" w:cs="Arial"/>
                <w:sz w:val="18"/>
                <w:szCs w:val="18"/>
                <w:lang w:eastAsia="ko-KR"/>
              </w:rPr>
            </w:pPr>
            <w:ins w:id="22909" w:author="Hsuanli Lin (林烜立)" w:date="2024-03-31T08:07:00Z">
              <w:r w:rsidRPr="00124014">
                <w:rPr>
                  <w:rFonts w:ascii="Arial" w:hAnsi="Arial" w:cs="Arial"/>
                  <w:sz w:val="18"/>
                  <w:szCs w:val="18"/>
                  <w:lang w:val="da-DK" w:eastAsia="ko-KR"/>
                </w:rPr>
                <w:t>R.51 HD-FDD</w:t>
              </w:r>
            </w:ins>
          </w:p>
        </w:tc>
        <w:tc>
          <w:tcPr>
            <w:tcW w:w="832" w:type="dxa"/>
            <w:tcBorders>
              <w:top w:val="single" w:sz="4" w:space="0" w:color="auto"/>
              <w:left w:val="single" w:sz="4" w:space="0" w:color="auto"/>
              <w:bottom w:val="single" w:sz="4" w:space="0" w:color="auto"/>
              <w:right w:val="single" w:sz="4" w:space="0" w:color="auto"/>
            </w:tcBorders>
            <w:hideMark/>
          </w:tcPr>
          <w:p w14:paraId="5B7DC5E2" w14:textId="77777777" w:rsidR="001A5C95" w:rsidRPr="00124014" w:rsidRDefault="001A5C95">
            <w:pPr>
              <w:keepNext/>
              <w:keepLines/>
              <w:spacing w:after="0"/>
              <w:jc w:val="center"/>
              <w:rPr>
                <w:ins w:id="22910" w:author="Hsuanli Lin (林烜立)" w:date="2024-03-31T08:07:00Z"/>
                <w:rFonts w:ascii="Arial" w:hAnsi="Arial" w:cs="Arial"/>
                <w:sz w:val="18"/>
                <w:szCs w:val="18"/>
                <w:lang w:eastAsia="ko-KR"/>
              </w:rPr>
            </w:pPr>
            <w:bookmarkStart w:id="22911" w:name="OLE_LINK7"/>
            <w:ins w:id="22912" w:author="Hsuanli Lin (林烜立)" w:date="2024-03-31T08:07:00Z">
              <w:r w:rsidRPr="00124014">
                <w:rPr>
                  <w:rFonts w:ascii="Arial" w:hAnsi="Arial" w:cs="Arial"/>
                  <w:sz w:val="18"/>
                  <w:szCs w:val="18"/>
                  <w:lang w:val="da-DK" w:eastAsia="ko-KR"/>
                </w:rPr>
                <w:t>R.51 HD-FDD</w:t>
              </w:r>
              <w:bookmarkEnd w:id="22911"/>
            </w:ins>
          </w:p>
        </w:tc>
      </w:tr>
      <w:tr w:rsidR="001A5C95" w:rsidRPr="00124014" w14:paraId="7CE88874" w14:textId="77777777" w:rsidTr="001A5C95">
        <w:trPr>
          <w:jc w:val="center"/>
          <w:ins w:id="22913"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74A42CB" w14:textId="77777777" w:rsidR="001A5C95" w:rsidRPr="00124014" w:rsidRDefault="001A5C95">
            <w:pPr>
              <w:keepNext/>
              <w:keepLines/>
              <w:spacing w:after="0"/>
              <w:rPr>
                <w:ins w:id="22914" w:author="Hsuanli Lin (林烜立)" w:date="2024-03-31T08:07:00Z"/>
                <w:rFonts w:ascii="Arial" w:hAnsi="Arial" w:cs="Arial"/>
                <w:sz w:val="18"/>
                <w:lang w:val="da-DK" w:eastAsia="ko-KR"/>
              </w:rPr>
            </w:pPr>
            <w:ins w:id="22915" w:author="Hsuanli Lin (林烜立)" w:date="2024-03-31T08:07:00Z">
              <w:r w:rsidRPr="00124014">
                <w:rPr>
                  <w:rFonts w:ascii="Arial" w:hAnsi="Arial" w:cs="Arial"/>
                  <w:sz w:val="18"/>
                  <w:lang w:val="da-DK" w:eastAsia="ko-KR"/>
                </w:rPr>
                <w:t>OCNG Patterns</w:t>
              </w:r>
            </w:ins>
          </w:p>
        </w:tc>
        <w:tc>
          <w:tcPr>
            <w:tcW w:w="1414" w:type="dxa"/>
            <w:tcBorders>
              <w:top w:val="single" w:sz="4" w:space="0" w:color="auto"/>
              <w:left w:val="single" w:sz="4" w:space="0" w:color="auto"/>
              <w:bottom w:val="single" w:sz="4" w:space="0" w:color="auto"/>
              <w:right w:val="single" w:sz="4" w:space="0" w:color="auto"/>
            </w:tcBorders>
            <w:vAlign w:val="center"/>
          </w:tcPr>
          <w:p w14:paraId="16F119D4" w14:textId="77777777" w:rsidR="001A5C95" w:rsidRPr="00124014" w:rsidRDefault="001A5C95">
            <w:pPr>
              <w:keepNext/>
              <w:keepLines/>
              <w:spacing w:after="0"/>
              <w:jc w:val="center"/>
              <w:rPr>
                <w:ins w:id="22916" w:author="Hsuanli Lin (林烜立)" w:date="2024-03-31T08:07:00Z"/>
                <w:rFonts w:ascii="Arial" w:hAnsi="Arial" w:cs="Arial"/>
                <w:sz w:val="18"/>
                <w:lang w:val="da-DK" w:eastAsia="ko-KR"/>
              </w:rPr>
            </w:pPr>
          </w:p>
        </w:tc>
        <w:tc>
          <w:tcPr>
            <w:tcW w:w="831" w:type="dxa"/>
            <w:tcBorders>
              <w:top w:val="single" w:sz="4" w:space="0" w:color="auto"/>
              <w:left w:val="single" w:sz="4" w:space="0" w:color="auto"/>
              <w:bottom w:val="single" w:sz="4" w:space="0" w:color="auto"/>
              <w:right w:val="single" w:sz="4" w:space="0" w:color="auto"/>
            </w:tcBorders>
            <w:hideMark/>
          </w:tcPr>
          <w:p w14:paraId="3A788759" w14:textId="77777777" w:rsidR="001A5C95" w:rsidRPr="00124014" w:rsidRDefault="001A5C95">
            <w:pPr>
              <w:keepNext/>
              <w:keepLines/>
              <w:spacing w:after="0"/>
              <w:jc w:val="center"/>
              <w:rPr>
                <w:ins w:id="22917" w:author="Hsuanli Lin (林烜立)" w:date="2024-03-31T08:07:00Z"/>
                <w:rFonts w:ascii="Arial" w:hAnsi="Arial" w:cs="Arial"/>
                <w:sz w:val="18"/>
                <w:szCs w:val="18"/>
                <w:lang w:eastAsia="ko-KR"/>
              </w:rPr>
            </w:pPr>
            <w:ins w:id="22918" w:author="Hsuanli Lin (林烜立)" w:date="2024-03-31T08:07:00Z">
              <w:r w:rsidRPr="00124014">
                <w:rPr>
                  <w:rFonts w:ascii="Arial" w:hAnsi="Arial" w:cs="Arial"/>
                  <w:sz w:val="18"/>
                  <w:szCs w:val="18"/>
                  <w:lang w:val="da-DK" w:eastAsia="ko-KR"/>
                </w:rPr>
                <w:t>OP.7 FDD</w:t>
              </w:r>
            </w:ins>
          </w:p>
        </w:tc>
        <w:tc>
          <w:tcPr>
            <w:tcW w:w="831" w:type="dxa"/>
            <w:tcBorders>
              <w:top w:val="single" w:sz="4" w:space="0" w:color="auto"/>
              <w:left w:val="single" w:sz="4" w:space="0" w:color="auto"/>
              <w:bottom w:val="single" w:sz="4" w:space="0" w:color="auto"/>
              <w:right w:val="single" w:sz="4" w:space="0" w:color="auto"/>
            </w:tcBorders>
            <w:hideMark/>
          </w:tcPr>
          <w:p w14:paraId="3CED370D" w14:textId="77777777" w:rsidR="001A5C95" w:rsidRPr="00124014" w:rsidRDefault="001A5C95">
            <w:pPr>
              <w:keepNext/>
              <w:keepLines/>
              <w:spacing w:after="0"/>
              <w:jc w:val="center"/>
              <w:rPr>
                <w:ins w:id="22919" w:author="Hsuanli Lin (林烜立)" w:date="2024-03-31T08:07:00Z"/>
                <w:rFonts w:ascii="Arial" w:hAnsi="Arial" w:cs="Arial"/>
                <w:sz w:val="18"/>
                <w:szCs w:val="18"/>
                <w:lang w:eastAsia="ko-KR"/>
              </w:rPr>
            </w:pPr>
            <w:ins w:id="22920" w:author="Hsuanli Lin (林烜立)" w:date="2024-03-31T08:07:00Z">
              <w:r w:rsidRPr="00124014">
                <w:rPr>
                  <w:rFonts w:ascii="Arial" w:hAnsi="Arial" w:cs="Arial"/>
                  <w:sz w:val="18"/>
                  <w:szCs w:val="18"/>
                  <w:lang w:val="da-DK" w:eastAsia="ko-KR"/>
                </w:rPr>
                <w:t>OP.7 FDD</w:t>
              </w:r>
            </w:ins>
          </w:p>
        </w:tc>
        <w:tc>
          <w:tcPr>
            <w:tcW w:w="831" w:type="dxa"/>
            <w:tcBorders>
              <w:top w:val="single" w:sz="4" w:space="0" w:color="auto"/>
              <w:left w:val="single" w:sz="4" w:space="0" w:color="auto"/>
              <w:bottom w:val="single" w:sz="4" w:space="0" w:color="auto"/>
              <w:right w:val="single" w:sz="4" w:space="0" w:color="auto"/>
            </w:tcBorders>
            <w:hideMark/>
          </w:tcPr>
          <w:p w14:paraId="7365BFC4" w14:textId="77777777" w:rsidR="001A5C95" w:rsidRPr="00124014" w:rsidRDefault="001A5C95">
            <w:pPr>
              <w:keepNext/>
              <w:keepLines/>
              <w:spacing w:after="0"/>
              <w:jc w:val="center"/>
              <w:rPr>
                <w:ins w:id="22921" w:author="Hsuanli Lin (林烜立)" w:date="2024-03-31T08:07:00Z"/>
                <w:rFonts w:ascii="Arial" w:hAnsi="Arial" w:cs="Arial"/>
                <w:sz w:val="18"/>
                <w:szCs w:val="18"/>
                <w:lang w:eastAsia="ko-KR"/>
              </w:rPr>
            </w:pPr>
            <w:ins w:id="22922" w:author="Hsuanli Lin (林烜立)" w:date="2024-03-31T08:07:00Z">
              <w:r w:rsidRPr="00124014">
                <w:rPr>
                  <w:rFonts w:ascii="Arial" w:hAnsi="Arial" w:cs="Arial"/>
                  <w:sz w:val="18"/>
                  <w:szCs w:val="18"/>
                  <w:lang w:val="da-DK" w:eastAsia="ko-KR"/>
                </w:rPr>
                <w:t>OP.7 FDD</w:t>
              </w:r>
            </w:ins>
          </w:p>
        </w:tc>
        <w:tc>
          <w:tcPr>
            <w:tcW w:w="832" w:type="dxa"/>
            <w:tcBorders>
              <w:top w:val="single" w:sz="4" w:space="0" w:color="auto"/>
              <w:left w:val="single" w:sz="4" w:space="0" w:color="auto"/>
              <w:bottom w:val="single" w:sz="4" w:space="0" w:color="auto"/>
              <w:right w:val="single" w:sz="4" w:space="0" w:color="auto"/>
            </w:tcBorders>
            <w:hideMark/>
          </w:tcPr>
          <w:p w14:paraId="217ABE70" w14:textId="77777777" w:rsidR="001A5C95" w:rsidRPr="00124014" w:rsidRDefault="001A5C95">
            <w:pPr>
              <w:keepNext/>
              <w:keepLines/>
              <w:spacing w:after="0"/>
              <w:jc w:val="center"/>
              <w:rPr>
                <w:ins w:id="22923" w:author="Hsuanli Lin (林烜立)" w:date="2024-03-31T08:07:00Z"/>
                <w:rFonts w:ascii="Arial" w:hAnsi="Arial" w:cs="Arial"/>
                <w:sz w:val="18"/>
                <w:szCs w:val="18"/>
                <w:lang w:eastAsia="ko-KR"/>
              </w:rPr>
            </w:pPr>
            <w:ins w:id="22924" w:author="Hsuanli Lin (林烜立)" w:date="2024-03-31T08:07:00Z">
              <w:r w:rsidRPr="00124014">
                <w:rPr>
                  <w:rFonts w:ascii="Arial" w:hAnsi="Arial" w:cs="Arial"/>
                  <w:sz w:val="18"/>
                  <w:szCs w:val="18"/>
                  <w:lang w:val="da-DK" w:eastAsia="ko-KR"/>
                </w:rPr>
                <w:t>OP.7 FDD</w:t>
              </w:r>
            </w:ins>
          </w:p>
        </w:tc>
      </w:tr>
      <w:tr w:rsidR="001A5C95" w:rsidRPr="00124014" w14:paraId="60C2CB71" w14:textId="77777777" w:rsidTr="001A5C95">
        <w:trPr>
          <w:jc w:val="center"/>
          <w:ins w:id="22925"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7FC7CC10" w14:textId="77777777" w:rsidR="001A5C95" w:rsidRPr="00124014" w:rsidRDefault="001A5C95">
            <w:pPr>
              <w:keepNext/>
              <w:keepLines/>
              <w:spacing w:after="0"/>
              <w:rPr>
                <w:ins w:id="22926" w:author="Hsuanli Lin (林烜立)" w:date="2024-03-31T08:07:00Z"/>
                <w:rFonts w:ascii="Arial" w:hAnsi="Arial" w:cs="Arial"/>
                <w:sz w:val="18"/>
                <w:lang w:eastAsia="ko-KR"/>
              </w:rPr>
            </w:pPr>
            <w:ins w:id="22927" w:author="Hsuanli Lin (林烜立)" w:date="2024-03-31T08:07:00Z">
              <w:r w:rsidRPr="00124014">
                <w:rPr>
                  <w:rFonts w:ascii="Arial" w:hAnsi="Arial" w:cs="Arial"/>
                  <w:sz w:val="18"/>
                  <w:lang w:eastAsia="ja-JP"/>
                </w:rPr>
                <w:t>PBCH_RA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2EEC80D1" w14:textId="77777777" w:rsidR="001A5C95" w:rsidRPr="00124014" w:rsidRDefault="001A5C95">
            <w:pPr>
              <w:keepNext/>
              <w:keepLines/>
              <w:spacing w:after="0"/>
              <w:jc w:val="center"/>
              <w:rPr>
                <w:ins w:id="22928" w:author="Hsuanli Lin (林烜立)" w:date="2024-03-31T08:07:00Z"/>
                <w:rFonts w:ascii="Arial" w:hAnsi="Arial" w:cs="Arial"/>
                <w:sz w:val="18"/>
                <w:lang w:eastAsia="ko-KR"/>
              </w:rPr>
            </w:pPr>
            <w:ins w:id="22929" w:author="Hsuanli Lin (林烜立)" w:date="2024-03-31T08:07:00Z">
              <w:r w:rsidRPr="00124014">
                <w:rPr>
                  <w:rFonts w:ascii="Arial" w:hAnsi="Arial" w:cs="Arial"/>
                  <w:sz w:val="18"/>
                  <w:lang w:eastAsia="ko-KR"/>
                </w:rPr>
                <w:t>dB</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216A745" w14:textId="77777777" w:rsidR="001A5C95" w:rsidRPr="00124014" w:rsidRDefault="001A5C95">
            <w:pPr>
              <w:keepNext/>
              <w:keepLines/>
              <w:spacing w:after="0"/>
              <w:jc w:val="center"/>
              <w:rPr>
                <w:ins w:id="22930" w:author="Hsuanli Lin (林烜立)" w:date="2024-03-31T08:07:00Z"/>
                <w:rFonts w:ascii="Arial" w:hAnsi="Arial" w:cs="Arial"/>
                <w:sz w:val="18"/>
                <w:lang w:eastAsia="ko-KR"/>
              </w:rPr>
            </w:pPr>
            <w:ins w:id="22931" w:author="Hsuanli Lin (林烜立)" w:date="2024-03-31T08:07:00Z">
              <w:r w:rsidRPr="00124014">
                <w:rPr>
                  <w:rFonts w:ascii="Arial" w:hAnsi="Arial" w:cs="Arial"/>
                  <w:sz w:val="18"/>
                  <w:lang w:eastAsia="ko-KR"/>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A1BD7A2" w14:textId="77777777" w:rsidR="001A5C95" w:rsidRPr="00124014" w:rsidRDefault="001A5C95">
            <w:pPr>
              <w:keepNext/>
              <w:keepLines/>
              <w:spacing w:after="0"/>
              <w:jc w:val="center"/>
              <w:rPr>
                <w:ins w:id="22932" w:author="Hsuanli Lin (林烜立)" w:date="2024-03-31T08:07:00Z"/>
                <w:rFonts w:ascii="Arial" w:hAnsi="Arial" w:cs="Arial"/>
                <w:sz w:val="18"/>
                <w:lang w:eastAsia="ko-KR"/>
              </w:rPr>
            </w:pPr>
            <w:ins w:id="22933" w:author="Hsuanli Lin (林烜立)" w:date="2024-03-31T08:07:00Z">
              <w:r w:rsidRPr="00124014">
                <w:rPr>
                  <w:rFonts w:ascii="Arial" w:hAnsi="Arial" w:cs="Arial"/>
                  <w:sz w:val="18"/>
                  <w:lang w:eastAsia="ko-KR"/>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92C4C54" w14:textId="77777777" w:rsidR="001A5C95" w:rsidRPr="00124014" w:rsidRDefault="001A5C95">
            <w:pPr>
              <w:keepNext/>
              <w:keepLines/>
              <w:spacing w:after="0"/>
              <w:jc w:val="center"/>
              <w:rPr>
                <w:ins w:id="22934" w:author="Hsuanli Lin (林烜立)" w:date="2024-03-31T08:07:00Z"/>
                <w:rFonts w:ascii="Arial" w:hAnsi="Arial" w:cs="Arial"/>
                <w:sz w:val="18"/>
                <w:lang w:eastAsia="ko-KR"/>
              </w:rPr>
            </w:pPr>
            <w:ins w:id="22935" w:author="Hsuanli Lin (林烜立)" w:date="2024-03-31T08:07:00Z">
              <w:r w:rsidRPr="00124014">
                <w:rPr>
                  <w:rFonts w:ascii="Arial" w:hAnsi="Arial" w:cs="Arial"/>
                  <w:sz w:val="18"/>
                  <w:lang w:eastAsia="ko-KR"/>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5378EA56" w14:textId="77777777" w:rsidR="001A5C95" w:rsidRPr="00124014" w:rsidRDefault="001A5C95">
            <w:pPr>
              <w:keepNext/>
              <w:keepLines/>
              <w:spacing w:after="0"/>
              <w:jc w:val="center"/>
              <w:rPr>
                <w:ins w:id="22936" w:author="Hsuanli Lin (林烜立)" w:date="2024-03-31T08:07:00Z"/>
                <w:rFonts w:ascii="Arial" w:hAnsi="Arial" w:cs="Arial"/>
                <w:sz w:val="18"/>
                <w:lang w:eastAsia="ko-KR"/>
              </w:rPr>
            </w:pPr>
            <w:ins w:id="22937" w:author="Hsuanli Lin (林烜立)" w:date="2024-03-31T08:07:00Z">
              <w:r w:rsidRPr="00124014">
                <w:rPr>
                  <w:rFonts w:ascii="Arial" w:hAnsi="Arial" w:cs="Arial"/>
                  <w:sz w:val="18"/>
                  <w:lang w:eastAsia="ko-KR"/>
                </w:rPr>
                <w:t>0</w:t>
              </w:r>
            </w:ins>
          </w:p>
        </w:tc>
      </w:tr>
      <w:tr w:rsidR="001A5C95" w:rsidRPr="00124014" w14:paraId="2B7BC971" w14:textId="77777777" w:rsidTr="001A5C95">
        <w:trPr>
          <w:jc w:val="center"/>
          <w:ins w:id="22938"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2C03A4F7" w14:textId="77777777" w:rsidR="001A5C95" w:rsidRPr="00124014" w:rsidRDefault="001A5C95">
            <w:pPr>
              <w:keepNext/>
              <w:keepLines/>
              <w:spacing w:after="0"/>
              <w:rPr>
                <w:ins w:id="22939" w:author="Hsuanli Lin (林烜立)" w:date="2024-03-31T08:07:00Z"/>
                <w:rFonts w:ascii="Arial" w:hAnsi="Arial" w:cs="Arial"/>
                <w:sz w:val="18"/>
                <w:lang w:eastAsia="ko-KR"/>
              </w:rPr>
            </w:pPr>
            <w:ins w:id="22940" w:author="Hsuanli Lin (林烜立)" w:date="2024-03-31T08:07:00Z">
              <w:r w:rsidRPr="00124014">
                <w:rPr>
                  <w:rFonts w:ascii="Arial" w:hAnsi="Arial" w:cs="Arial"/>
                  <w:sz w:val="18"/>
                  <w:lang w:eastAsia="ja-JP"/>
                </w:rPr>
                <w:t>PBCH_RB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22DC5553" w14:textId="77777777" w:rsidR="001A5C95" w:rsidRPr="00124014" w:rsidRDefault="001A5C95">
            <w:pPr>
              <w:spacing w:after="0"/>
              <w:rPr>
                <w:ins w:id="22941"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9C21077" w14:textId="77777777" w:rsidR="001A5C95" w:rsidRPr="00124014" w:rsidRDefault="001A5C95">
            <w:pPr>
              <w:spacing w:after="0"/>
              <w:rPr>
                <w:ins w:id="22942"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4FE91BB" w14:textId="77777777" w:rsidR="001A5C95" w:rsidRPr="00124014" w:rsidRDefault="001A5C95">
            <w:pPr>
              <w:spacing w:after="0"/>
              <w:rPr>
                <w:ins w:id="22943"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5296702" w14:textId="77777777" w:rsidR="001A5C95" w:rsidRPr="00124014" w:rsidRDefault="001A5C95">
            <w:pPr>
              <w:spacing w:after="0"/>
              <w:rPr>
                <w:ins w:id="22944"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0619AC8" w14:textId="77777777" w:rsidR="001A5C95" w:rsidRPr="00124014" w:rsidRDefault="001A5C95">
            <w:pPr>
              <w:spacing w:after="0"/>
              <w:rPr>
                <w:ins w:id="22945" w:author="Hsuanli Lin (林烜立)" w:date="2024-03-31T08:07:00Z"/>
                <w:rFonts w:ascii="Arial" w:hAnsi="Arial" w:cs="Arial"/>
                <w:sz w:val="18"/>
                <w:lang w:eastAsia="ko-KR"/>
              </w:rPr>
            </w:pPr>
          </w:p>
        </w:tc>
      </w:tr>
      <w:tr w:rsidR="001A5C95" w:rsidRPr="00124014" w14:paraId="0D4511D4" w14:textId="77777777" w:rsidTr="001A5C95">
        <w:trPr>
          <w:jc w:val="center"/>
          <w:ins w:id="22946"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46EBC546" w14:textId="77777777" w:rsidR="001A5C95" w:rsidRPr="00124014" w:rsidRDefault="001A5C95">
            <w:pPr>
              <w:keepNext/>
              <w:keepLines/>
              <w:spacing w:after="0"/>
              <w:rPr>
                <w:ins w:id="22947" w:author="Hsuanli Lin (林烜立)" w:date="2024-03-31T08:07:00Z"/>
                <w:rFonts w:ascii="Arial" w:hAnsi="Arial" w:cs="Arial"/>
                <w:sz w:val="18"/>
                <w:lang w:eastAsia="ko-KR"/>
              </w:rPr>
            </w:pPr>
            <w:ins w:id="22948" w:author="Hsuanli Lin (林烜立)" w:date="2024-03-31T08:07:00Z">
              <w:r w:rsidRPr="00124014">
                <w:rPr>
                  <w:rFonts w:ascii="Arial" w:hAnsi="Arial" w:cs="Arial"/>
                  <w:sz w:val="18"/>
                  <w:lang w:eastAsia="ja-JP"/>
                </w:rPr>
                <w:t>PSS_RA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5DFBE45F" w14:textId="77777777" w:rsidR="001A5C95" w:rsidRPr="00124014" w:rsidRDefault="001A5C95">
            <w:pPr>
              <w:spacing w:after="0"/>
              <w:rPr>
                <w:ins w:id="22949"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374F777" w14:textId="77777777" w:rsidR="001A5C95" w:rsidRPr="00124014" w:rsidRDefault="001A5C95">
            <w:pPr>
              <w:spacing w:after="0"/>
              <w:rPr>
                <w:ins w:id="22950"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94659BC" w14:textId="77777777" w:rsidR="001A5C95" w:rsidRPr="00124014" w:rsidRDefault="001A5C95">
            <w:pPr>
              <w:spacing w:after="0"/>
              <w:rPr>
                <w:ins w:id="22951"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7AED6267" w14:textId="77777777" w:rsidR="001A5C95" w:rsidRPr="00124014" w:rsidRDefault="001A5C95">
            <w:pPr>
              <w:spacing w:after="0"/>
              <w:rPr>
                <w:ins w:id="22952"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FE4F2D7" w14:textId="77777777" w:rsidR="001A5C95" w:rsidRPr="00124014" w:rsidRDefault="001A5C95">
            <w:pPr>
              <w:spacing w:after="0"/>
              <w:rPr>
                <w:ins w:id="22953" w:author="Hsuanli Lin (林烜立)" w:date="2024-03-31T08:07:00Z"/>
                <w:rFonts w:ascii="Arial" w:hAnsi="Arial" w:cs="Arial"/>
                <w:sz w:val="18"/>
                <w:lang w:eastAsia="ko-KR"/>
              </w:rPr>
            </w:pPr>
          </w:p>
        </w:tc>
      </w:tr>
      <w:tr w:rsidR="001A5C95" w:rsidRPr="00124014" w14:paraId="0E5163D5" w14:textId="77777777" w:rsidTr="001A5C95">
        <w:trPr>
          <w:jc w:val="center"/>
          <w:ins w:id="22954"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2DC99EE6" w14:textId="77777777" w:rsidR="001A5C95" w:rsidRPr="00124014" w:rsidRDefault="001A5C95">
            <w:pPr>
              <w:keepNext/>
              <w:keepLines/>
              <w:spacing w:after="0"/>
              <w:rPr>
                <w:ins w:id="22955" w:author="Hsuanli Lin (林烜立)" w:date="2024-03-31T08:07:00Z"/>
                <w:rFonts w:ascii="Arial" w:hAnsi="Arial" w:cs="Arial"/>
                <w:sz w:val="18"/>
                <w:lang w:eastAsia="ko-KR"/>
              </w:rPr>
            </w:pPr>
            <w:ins w:id="22956" w:author="Hsuanli Lin (林烜立)" w:date="2024-03-31T08:07:00Z">
              <w:r w:rsidRPr="00124014">
                <w:rPr>
                  <w:rFonts w:ascii="Arial" w:hAnsi="Arial" w:cs="Arial"/>
                  <w:sz w:val="18"/>
                  <w:lang w:eastAsia="ja-JP"/>
                </w:rPr>
                <w:t>SSS_RA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2AE1AFD4" w14:textId="77777777" w:rsidR="001A5C95" w:rsidRPr="00124014" w:rsidRDefault="001A5C95">
            <w:pPr>
              <w:spacing w:after="0"/>
              <w:rPr>
                <w:ins w:id="22957"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F231C6D" w14:textId="77777777" w:rsidR="001A5C95" w:rsidRPr="00124014" w:rsidRDefault="001A5C95">
            <w:pPr>
              <w:spacing w:after="0"/>
              <w:rPr>
                <w:ins w:id="22958"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1065537" w14:textId="77777777" w:rsidR="001A5C95" w:rsidRPr="00124014" w:rsidRDefault="001A5C95">
            <w:pPr>
              <w:spacing w:after="0"/>
              <w:rPr>
                <w:ins w:id="22959"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1B001419" w14:textId="77777777" w:rsidR="001A5C95" w:rsidRPr="00124014" w:rsidRDefault="001A5C95">
            <w:pPr>
              <w:spacing w:after="0"/>
              <w:rPr>
                <w:ins w:id="22960"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D0FB2F5" w14:textId="77777777" w:rsidR="001A5C95" w:rsidRPr="00124014" w:rsidRDefault="001A5C95">
            <w:pPr>
              <w:spacing w:after="0"/>
              <w:rPr>
                <w:ins w:id="22961" w:author="Hsuanli Lin (林烜立)" w:date="2024-03-31T08:07:00Z"/>
                <w:rFonts w:ascii="Arial" w:hAnsi="Arial" w:cs="Arial"/>
                <w:sz w:val="18"/>
                <w:lang w:eastAsia="ko-KR"/>
              </w:rPr>
            </w:pPr>
          </w:p>
        </w:tc>
      </w:tr>
      <w:tr w:rsidR="001A5C95" w:rsidRPr="00124014" w14:paraId="746AA65E" w14:textId="77777777" w:rsidTr="001A5C95">
        <w:trPr>
          <w:jc w:val="center"/>
          <w:ins w:id="22962"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636F9B8C" w14:textId="77777777" w:rsidR="001A5C95" w:rsidRPr="00124014" w:rsidRDefault="001A5C95">
            <w:pPr>
              <w:keepNext/>
              <w:keepLines/>
              <w:spacing w:after="0"/>
              <w:rPr>
                <w:ins w:id="22963" w:author="Hsuanli Lin (林烜立)" w:date="2024-03-31T08:07:00Z"/>
                <w:rFonts w:ascii="Arial" w:hAnsi="Arial" w:cs="Arial"/>
                <w:sz w:val="18"/>
                <w:lang w:eastAsia="ko-KR"/>
              </w:rPr>
            </w:pPr>
            <w:ins w:id="22964" w:author="Hsuanli Lin (林烜立)" w:date="2024-03-31T08:07:00Z">
              <w:r w:rsidRPr="00124014">
                <w:rPr>
                  <w:rFonts w:ascii="Arial" w:hAnsi="Arial" w:cs="Arial"/>
                  <w:sz w:val="18"/>
                  <w:lang w:eastAsia="ja-JP"/>
                </w:rPr>
                <w:t>PCFICH_RB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4BAF3A67" w14:textId="77777777" w:rsidR="001A5C95" w:rsidRPr="00124014" w:rsidRDefault="001A5C95">
            <w:pPr>
              <w:spacing w:after="0"/>
              <w:rPr>
                <w:ins w:id="22965"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C605484" w14:textId="77777777" w:rsidR="001A5C95" w:rsidRPr="00124014" w:rsidRDefault="001A5C95">
            <w:pPr>
              <w:spacing w:after="0"/>
              <w:rPr>
                <w:ins w:id="22966"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697104A" w14:textId="77777777" w:rsidR="001A5C95" w:rsidRPr="00124014" w:rsidRDefault="001A5C95">
            <w:pPr>
              <w:spacing w:after="0"/>
              <w:rPr>
                <w:ins w:id="22967"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C58B388" w14:textId="77777777" w:rsidR="001A5C95" w:rsidRPr="00124014" w:rsidRDefault="001A5C95">
            <w:pPr>
              <w:spacing w:after="0"/>
              <w:rPr>
                <w:ins w:id="22968"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1EC61A4" w14:textId="77777777" w:rsidR="001A5C95" w:rsidRPr="00124014" w:rsidRDefault="001A5C95">
            <w:pPr>
              <w:spacing w:after="0"/>
              <w:rPr>
                <w:ins w:id="22969" w:author="Hsuanli Lin (林烜立)" w:date="2024-03-31T08:07:00Z"/>
                <w:rFonts w:ascii="Arial" w:hAnsi="Arial" w:cs="Arial"/>
                <w:sz w:val="18"/>
                <w:lang w:eastAsia="ko-KR"/>
              </w:rPr>
            </w:pPr>
          </w:p>
        </w:tc>
      </w:tr>
      <w:tr w:rsidR="001A5C95" w:rsidRPr="00124014" w14:paraId="5B1153BD" w14:textId="77777777" w:rsidTr="001A5C95">
        <w:trPr>
          <w:jc w:val="center"/>
          <w:ins w:id="22970"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3A7D6387" w14:textId="77777777" w:rsidR="001A5C95" w:rsidRPr="00124014" w:rsidRDefault="001A5C95">
            <w:pPr>
              <w:keepNext/>
              <w:keepLines/>
              <w:spacing w:after="0"/>
              <w:rPr>
                <w:ins w:id="22971" w:author="Hsuanli Lin (林烜立)" w:date="2024-03-31T08:07:00Z"/>
                <w:rFonts w:ascii="Arial" w:hAnsi="Arial" w:cs="Arial"/>
                <w:sz w:val="18"/>
                <w:lang w:eastAsia="ko-KR"/>
              </w:rPr>
            </w:pPr>
            <w:ins w:id="22972" w:author="Hsuanli Lin (林烜立)" w:date="2024-03-31T08:07:00Z">
              <w:r w:rsidRPr="00124014">
                <w:rPr>
                  <w:rFonts w:ascii="Arial" w:hAnsi="Arial" w:cs="Arial"/>
                  <w:sz w:val="18"/>
                  <w:lang w:eastAsia="ja-JP"/>
                </w:rPr>
                <w:t>PHICH_RA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776003C9" w14:textId="77777777" w:rsidR="001A5C95" w:rsidRPr="00124014" w:rsidRDefault="001A5C95">
            <w:pPr>
              <w:spacing w:after="0"/>
              <w:rPr>
                <w:ins w:id="22973"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397E3CBE" w14:textId="77777777" w:rsidR="001A5C95" w:rsidRPr="00124014" w:rsidRDefault="001A5C95">
            <w:pPr>
              <w:spacing w:after="0"/>
              <w:rPr>
                <w:ins w:id="22974"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AED0F47" w14:textId="77777777" w:rsidR="001A5C95" w:rsidRPr="00124014" w:rsidRDefault="001A5C95">
            <w:pPr>
              <w:spacing w:after="0"/>
              <w:rPr>
                <w:ins w:id="22975"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336FF0DC" w14:textId="77777777" w:rsidR="001A5C95" w:rsidRPr="00124014" w:rsidRDefault="001A5C95">
            <w:pPr>
              <w:spacing w:after="0"/>
              <w:rPr>
                <w:ins w:id="22976"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877E822" w14:textId="77777777" w:rsidR="001A5C95" w:rsidRPr="00124014" w:rsidRDefault="001A5C95">
            <w:pPr>
              <w:spacing w:after="0"/>
              <w:rPr>
                <w:ins w:id="22977" w:author="Hsuanli Lin (林烜立)" w:date="2024-03-31T08:07:00Z"/>
                <w:rFonts w:ascii="Arial" w:hAnsi="Arial" w:cs="Arial"/>
                <w:sz w:val="18"/>
                <w:lang w:eastAsia="ko-KR"/>
              </w:rPr>
            </w:pPr>
          </w:p>
        </w:tc>
      </w:tr>
      <w:tr w:rsidR="001A5C95" w:rsidRPr="00124014" w14:paraId="10B06935" w14:textId="77777777" w:rsidTr="001A5C95">
        <w:trPr>
          <w:jc w:val="center"/>
          <w:ins w:id="22978"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42C66F5F" w14:textId="77777777" w:rsidR="001A5C95" w:rsidRPr="00124014" w:rsidRDefault="001A5C95">
            <w:pPr>
              <w:keepNext/>
              <w:keepLines/>
              <w:spacing w:after="0"/>
              <w:rPr>
                <w:ins w:id="22979" w:author="Hsuanli Lin (林烜立)" w:date="2024-03-31T08:07:00Z"/>
                <w:rFonts w:ascii="Arial" w:hAnsi="Arial" w:cs="Arial"/>
                <w:sz w:val="18"/>
                <w:lang w:eastAsia="ko-KR"/>
              </w:rPr>
            </w:pPr>
            <w:ins w:id="22980" w:author="Hsuanli Lin (林烜立)" w:date="2024-03-31T08:07:00Z">
              <w:r w:rsidRPr="00124014">
                <w:rPr>
                  <w:rFonts w:ascii="Arial" w:hAnsi="Arial" w:cs="Arial"/>
                  <w:sz w:val="18"/>
                  <w:lang w:eastAsia="ja-JP"/>
                </w:rPr>
                <w:t>PHICH_RB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51AB7710" w14:textId="77777777" w:rsidR="001A5C95" w:rsidRPr="00124014" w:rsidRDefault="001A5C95">
            <w:pPr>
              <w:spacing w:after="0"/>
              <w:rPr>
                <w:ins w:id="22981"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3A037BB4" w14:textId="77777777" w:rsidR="001A5C95" w:rsidRPr="00124014" w:rsidRDefault="001A5C95">
            <w:pPr>
              <w:spacing w:after="0"/>
              <w:rPr>
                <w:ins w:id="22982"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2AD6888" w14:textId="77777777" w:rsidR="001A5C95" w:rsidRPr="00124014" w:rsidRDefault="001A5C95">
            <w:pPr>
              <w:spacing w:after="0"/>
              <w:rPr>
                <w:ins w:id="22983"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418FEF77" w14:textId="77777777" w:rsidR="001A5C95" w:rsidRPr="00124014" w:rsidRDefault="001A5C95">
            <w:pPr>
              <w:spacing w:after="0"/>
              <w:rPr>
                <w:ins w:id="22984"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9E27BB3" w14:textId="77777777" w:rsidR="001A5C95" w:rsidRPr="00124014" w:rsidRDefault="001A5C95">
            <w:pPr>
              <w:spacing w:after="0"/>
              <w:rPr>
                <w:ins w:id="22985" w:author="Hsuanli Lin (林烜立)" w:date="2024-03-31T08:07:00Z"/>
                <w:rFonts w:ascii="Arial" w:hAnsi="Arial" w:cs="Arial"/>
                <w:sz w:val="18"/>
                <w:lang w:eastAsia="ko-KR"/>
              </w:rPr>
            </w:pPr>
          </w:p>
        </w:tc>
      </w:tr>
      <w:tr w:rsidR="001A5C95" w:rsidRPr="00124014" w14:paraId="52A77501" w14:textId="77777777" w:rsidTr="001A5C95">
        <w:trPr>
          <w:jc w:val="center"/>
          <w:ins w:id="22986"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5AC0CE4D" w14:textId="77777777" w:rsidR="001A5C95" w:rsidRPr="00124014" w:rsidRDefault="001A5C95">
            <w:pPr>
              <w:keepNext/>
              <w:keepLines/>
              <w:spacing w:after="0"/>
              <w:rPr>
                <w:ins w:id="22987" w:author="Hsuanli Lin (林烜立)" w:date="2024-03-31T08:07:00Z"/>
                <w:rFonts w:ascii="Arial" w:hAnsi="Arial" w:cs="Arial"/>
                <w:sz w:val="18"/>
                <w:lang w:eastAsia="ko-KR"/>
              </w:rPr>
            </w:pPr>
            <w:ins w:id="22988" w:author="Hsuanli Lin (林烜立)" w:date="2024-03-31T08:07:00Z">
              <w:r w:rsidRPr="00124014">
                <w:rPr>
                  <w:rFonts w:ascii="Arial" w:hAnsi="Arial" w:cs="Arial"/>
                  <w:sz w:val="18"/>
                  <w:lang w:eastAsia="ko-KR"/>
                </w:rPr>
                <w:t>M</w:t>
              </w:r>
              <w:r w:rsidRPr="00124014">
                <w:rPr>
                  <w:rFonts w:ascii="Arial" w:hAnsi="Arial" w:cs="Arial"/>
                  <w:sz w:val="18"/>
                  <w:lang w:eastAsia="ja-JP"/>
                </w:rPr>
                <w:t>PDCCH_RA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31B734B8" w14:textId="77777777" w:rsidR="001A5C95" w:rsidRPr="00124014" w:rsidRDefault="001A5C95">
            <w:pPr>
              <w:spacing w:after="0"/>
              <w:rPr>
                <w:ins w:id="22989"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C6E3B07" w14:textId="77777777" w:rsidR="001A5C95" w:rsidRPr="00124014" w:rsidRDefault="001A5C95">
            <w:pPr>
              <w:spacing w:after="0"/>
              <w:rPr>
                <w:ins w:id="22990"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BDB60A0" w14:textId="77777777" w:rsidR="001A5C95" w:rsidRPr="00124014" w:rsidRDefault="001A5C95">
            <w:pPr>
              <w:spacing w:after="0"/>
              <w:rPr>
                <w:ins w:id="22991"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7A168EDF" w14:textId="77777777" w:rsidR="001A5C95" w:rsidRPr="00124014" w:rsidRDefault="001A5C95">
            <w:pPr>
              <w:spacing w:after="0"/>
              <w:rPr>
                <w:ins w:id="22992"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E73FC6B" w14:textId="77777777" w:rsidR="001A5C95" w:rsidRPr="00124014" w:rsidRDefault="001A5C95">
            <w:pPr>
              <w:spacing w:after="0"/>
              <w:rPr>
                <w:ins w:id="22993" w:author="Hsuanli Lin (林烜立)" w:date="2024-03-31T08:07:00Z"/>
                <w:rFonts w:ascii="Arial" w:hAnsi="Arial" w:cs="Arial"/>
                <w:sz w:val="18"/>
                <w:lang w:eastAsia="ko-KR"/>
              </w:rPr>
            </w:pPr>
          </w:p>
        </w:tc>
      </w:tr>
      <w:tr w:rsidR="001A5C95" w:rsidRPr="00124014" w14:paraId="759C0164" w14:textId="77777777" w:rsidTr="001A5C95">
        <w:trPr>
          <w:jc w:val="center"/>
          <w:ins w:id="22994"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7D4082EC" w14:textId="77777777" w:rsidR="001A5C95" w:rsidRPr="00124014" w:rsidRDefault="001A5C95">
            <w:pPr>
              <w:keepNext/>
              <w:keepLines/>
              <w:spacing w:after="0"/>
              <w:rPr>
                <w:ins w:id="22995" w:author="Hsuanli Lin (林烜立)" w:date="2024-03-31T08:07:00Z"/>
                <w:rFonts w:ascii="Arial" w:hAnsi="Arial" w:cs="Arial"/>
                <w:sz w:val="18"/>
                <w:lang w:eastAsia="ko-KR"/>
              </w:rPr>
            </w:pPr>
            <w:ins w:id="22996" w:author="Hsuanli Lin (林烜立)" w:date="2024-03-31T08:07:00Z">
              <w:r w:rsidRPr="00124014">
                <w:rPr>
                  <w:rFonts w:ascii="Arial" w:hAnsi="Arial" w:cs="Arial"/>
                  <w:sz w:val="18"/>
                  <w:lang w:eastAsia="ko-KR"/>
                </w:rPr>
                <w:t>M</w:t>
              </w:r>
              <w:r w:rsidRPr="00124014">
                <w:rPr>
                  <w:rFonts w:ascii="Arial" w:hAnsi="Arial" w:cs="Arial"/>
                  <w:sz w:val="18"/>
                  <w:lang w:eastAsia="ja-JP"/>
                </w:rPr>
                <w:t>PDCCH_RB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2EEB9697" w14:textId="77777777" w:rsidR="001A5C95" w:rsidRPr="00124014" w:rsidRDefault="001A5C95">
            <w:pPr>
              <w:spacing w:after="0"/>
              <w:rPr>
                <w:ins w:id="22997"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EFCE644" w14:textId="77777777" w:rsidR="001A5C95" w:rsidRPr="00124014" w:rsidRDefault="001A5C95">
            <w:pPr>
              <w:spacing w:after="0"/>
              <w:rPr>
                <w:ins w:id="22998"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1A7626" w14:textId="77777777" w:rsidR="001A5C95" w:rsidRPr="00124014" w:rsidRDefault="001A5C95">
            <w:pPr>
              <w:spacing w:after="0"/>
              <w:rPr>
                <w:ins w:id="22999"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7D337986" w14:textId="77777777" w:rsidR="001A5C95" w:rsidRPr="00124014" w:rsidRDefault="001A5C95">
            <w:pPr>
              <w:spacing w:after="0"/>
              <w:rPr>
                <w:ins w:id="23000"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ACA1532" w14:textId="77777777" w:rsidR="001A5C95" w:rsidRPr="00124014" w:rsidRDefault="001A5C95">
            <w:pPr>
              <w:spacing w:after="0"/>
              <w:rPr>
                <w:ins w:id="23001" w:author="Hsuanli Lin (林烜立)" w:date="2024-03-31T08:07:00Z"/>
                <w:rFonts w:ascii="Arial" w:hAnsi="Arial" w:cs="Arial"/>
                <w:sz w:val="18"/>
                <w:lang w:eastAsia="ko-KR"/>
              </w:rPr>
            </w:pPr>
          </w:p>
        </w:tc>
      </w:tr>
      <w:tr w:rsidR="001A5C95" w:rsidRPr="00124014" w14:paraId="395BEE0F" w14:textId="77777777" w:rsidTr="001A5C95">
        <w:trPr>
          <w:jc w:val="center"/>
          <w:ins w:id="23002"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7CEE5E8C" w14:textId="77777777" w:rsidR="001A5C95" w:rsidRPr="00124014" w:rsidRDefault="001A5C95">
            <w:pPr>
              <w:keepNext/>
              <w:keepLines/>
              <w:spacing w:after="0"/>
              <w:rPr>
                <w:ins w:id="23003" w:author="Hsuanli Lin (林烜立)" w:date="2024-03-31T08:07:00Z"/>
                <w:rFonts w:ascii="Arial" w:hAnsi="Arial" w:cs="Arial"/>
                <w:sz w:val="18"/>
                <w:lang w:eastAsia="ko-KR"/>
              </w:rPr>
            </w:pPr>
            <w:ins w:id="23004" w:author="Hsuanli Lin (林烜立)" w:date="2024-03-31T08:07:00Z">
              <w:r w:rsidRPr="00124014">
                <w:rPr>
                  <w:rFonts w:ascii="Arial" w:hAnsi="Arial" w:cs="Arial"/>
                  <w:sz w:val="18"/>
                  <w:lang w:eastAsia="ja-JP"/>
                </w:rPr>
                <w:t>PDSCH_RA</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5FAE1F90" w14:textId="77777777" w:rsidR="001A5C95" w:rsidRPr="00124014" w:rsidRDefault="001A5C95">
            <w:pPr>
              <w:spacing w:after="0"/>
              <w:rPr>
                <w:ins w:id="23005"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35FDB726" w14:textId="77777777" w:rsidR="001A5C95" w:rsidRPr="00124014" w:rsidRDefault="001A5C95">
            <w:pPr>
              <w:spacing w:after="0"/>
              <w:rPr>
                <w:ins w:id="23006"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167EC7E" w14:textId="77777777" w:rsidR="001A5C95" w:rsidRPr="00124014" w:rsidRDefault="001A5C95">
            <w:pPr>
              <w:spacing w:after="0"/>
              <w:rPr>
                <w:ins w:id="23007"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6AE886BF" w14:textId="77777777" w:rsidR="001A5C95" w:rsidRPr="00124014" w:rsidRDefault="001A5C95">
            <w:pPr>
              <w:spacing w:after="0"/>
              <w:rPr>
                <w:ins w:id="23008"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5863995" w14:textId="77777777" w:rsidR="001A5C95" w:rsidRPr="00124014" w:rsidRDefault="001A5C95">
            <w:pPr>
              <w:spacing w:after="0"/>
              <w:rPr>
                <w:ins w:id="23009" w:author="Hsuanli Lin (林烜立)" w:date="2024-03-31T08:07:00Z"/>
                <w:rFonts w:ascii="Arial" w:hAnsi="Arial" w:cs="Arial"/>
                <w:sz w:val="18"/>
                <w:lang w:eastAsia="ko-KR"/>
              </w:rPr>
            </w:pPr>
          </w:p>
        </w:tc>
      </w:tr>
      <w:tr w:rsidR="001A5C95" w:rsidRPr="00124014" w14:paraId="7DA90C85" w14:textId="77777777" w:rsidTr="001A5C95">
        <w:trPr>
          <w:jc w:val="center"/>
          <w:ins w:id="23010"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6C882B4" w14:textId="77777777" w:rsidR="001A5C95" w:rsidRPr="00124014" w:rsidRDefault="001A5C95">
            <w:pPr>
              <w:keepNext/>
              <w:keepLines/>
              <w:spacing w:after="0"/>
              <w:rPr>
                <w:ins w:id="23011" w:author="Hsuanli Lin (林烜立)" w:date="2024-03-31T08:07:00Z"/>
                <w:rFonts w:ascii="Arial" w:hAnsi="Arial" w:cs="Arial"/>
                <w:sz w:val="18"/>
                <w:lang w:eastAsia="ko-KR"/>
              </w:rPr>
            </w:pPr>
            <w:ins w:id="23012" w:author="Hsuanli Lin (林烜立)" w:date="2024-03-31T08:07:00Z">
              <w:r w:rsidRPr="00124014">
                <w:rPr>
                  <w:rFonts w:ascii="Arial" w:hAnsi="Arial" w:cs="Arial"/>
                  <w:sz w:val="18"/>
                  <w:lang w:eastAsia="ja-JP"/>
                </w:rPr>
                <w:t>PDSCH_RB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254AF149" w14:textId="77777777" w:rsidR="001A5C95" w:rsidRPr="00124014" w:rsidRDefault="001A5C95">
            <w:pPr>
              <w:spacing w:after="0"/>
              <w:rPr>
                <w:ins w:id="23013"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7173258" w14:textId="77777777" w:rsidR="001A5C95" w:rsidRPr="00124014" w:rsidRDefault="001A5C95">
            <w:pPr>
              <w:spacing w:after="0"/>
              <w:rPr>
                <w:ins w:id="23014"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FF335FB" w14:textId="77777777" w:rsidR="001A5C95" w:rsidRPr="00124014" w:rsidRDefault="001A5C95">
            <w:pPr>
              <w:spacing w:after="0"/>
              <w:rPr>
                <w:ins w:id="23015"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106ABA20" w14:textId="77777777" w:rsidR="001A5C95" w:rsidRPr="00124014" w:rsidRDefault="001A5C95">
            <w:pPr>
              <w:spacing w:after="0"/>
              <w:rPr>
                <w:ins w:id="23016"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9730C3A" w14:textId="77777777" w:rsidR="001A5C95" w:rsidRPr="00124014" w:rsidRDefault="001A5C95">
            <w:pPr>
              <w:spacing w:after="0"/>
              <w:rPr>
                <w:ins w:id="23017" w:author="Hsuanli Lin (林烜立)" w:date="2024-03-31T08:07:00Z"/>
                <w:rFonts w:ascii="Arial" w:hAnsi="Arial" w:cs="Arial"/>
                <w:sz w:val="18"/>
                <w:lang w:eastAsia="ko-KR"/>
              </w:rPr>
            </w:pPr>
          </w:p>
        </w:tc>
      </w:tr>
      <w:tr w:rsidR="001A5C95" w:rsidRPr="00124014" w14:paraId="2C9086CF" w14:textId="77777777" w:rsidTr="001A5C95">
        <w:trPr>
          <w:jc w:val="center"/>
          <w:ins w:id="23018"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59524965" w14:textId="77777777" w:rsidR="001A5C95" w:rsidRPr="00124014" w:rsidRDefault="001A5C95">
            <w:pPr>
              <w:keepNext/>
              <w:keepLines/>
              <w:spacing w:after="0"/>
              <w:rPr>
                <w:ins w:id="23019" w:author="Hsuanli Lin (林烜立)" w:date="2024-03-31T08:07:00Z"/>
                <w:rFonts w:ascii="Arial" w:hAnsi="Arial" w:cs="Arial"/>
                <w:sz w:val="18"/>
                <w:lang w:eastAsia="ko-KR"/>
              </w:rPr>
            </w:pPr>
            <w:ins w:id="23020" w:author="Hsuanli Lin (林烜立)" w:date="2024-03-31T08:07:00Z">
              <w:r w:rsidRPr="00124014">
                <w:rPr>
                  <w:rFonts w:ascii="Arial" w:hAnsi="Arial" w:cs="Arial"/>
                  <w:sz w:val="18"/>
                  <w:lang w:eastAsia="ja-JP"/>
                </w:rPr>
                <w:t>OCNG_RA</w:t>
              </w:r>
              <w:r w:rsidRPr="00124014">
                <w:rPr>
                  <w:rFonts w:ascii="Arial" w:hAnsi="Arial" w:cs="Arial"/>
                  <w:sz w:val="18"/>
                  <w:vertAlign w:val="superscript"/>
                  <w:lang w:eastAsia="ja-JP"/>
                </w:rPr>
                <w:t>Note1</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44D683EE" w14:textId="77777777" w:rsidR="001A5C95" w:rsidRPr="00124014" w:rsidRDefault="001A5C95">
            <w:pPr>
              <w:spacing w:after="0"/>
              <w:rPr>
                <w:ins w:id="23021"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4900BF0" w14:textId="77777777" w:rsidR="001A5C95" w:rsidRPr="00124014" w:rsidRDefault="001A5C95">
            <w:pPr>
              <w:spacing w:after="0"/>
              <w:rPr>
                <w:ins w:id="23022"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526E528" w14:textId="77777777" w:rsidR="001A5C95" w:rsidRPr="00124014" w:rsidRDefault="001A5C95">
            <w:pPr>
              <w:spacing w:after="0"/>
              <w:rPr>
                <w:ins w:id="23023"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03209D2" w14:textId="77777777" w:rsidR="001A5C95" w:rsidRPr="00124014" w:rsidRDefault="001A5C95">
            <w:pPr>
              <w:spacing w:after="0"/>
              <w:rPr>
                <w:ins w:id="23024"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AAF9269" w14:textId="77777777" w:rsidR="001A5C95" w:rsidRPr="00124014" w:rsidRDefault="001A5C95">
            <w:pPr>
              <w:spacing w:after="0"/>
              <w:rPr>
                <w:ins w:id="23025" w:author="Hsuanli Lin (林烜立)" w:date="2024-03-31T08:07:00Z"/>
                <w:rFonts w:ascii="Arial" w:hAnsi="Arial" w:cs="Arial"/>
                <w:sz w:val="18"/>
                <w:lang w:eastAsia="ko-KR"/>
              </w:rPr>
            </w:pPr>
          </w:p>
        </w:tc>
      </w:tr>
      <w:tr w:rsidR="001A5C95" w:rsidRPr="00124014" w14:paraId="78991AE9" w14:textId="77777777" w:rsidTr="001A5C95">
        <w:trPr>
          <w:jc w:val="center"/>
          <w:ins w:id="23026"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3F9083AC" w14:textId="77777777" w:rsidR="001A5C95" w:rsidRPr="00124014" w:rsidRDefault="001A5C95">
            <w:pPr>
              <w:keepNext/>
              <w:keepLines/>
              <w:spacing w:after="0"/>
              <w:rPr>
                <w:ins w:id="23027" w:author="Hsuanli Lin (林烜立)" w:date="2024-03-31T08:07:00Z"/>
                <w:rFonts w:ascii="Arial" w:hAnsi="Arial" w:cs="Arial"/>
                <w:sz w:val="18"/>
                <w:lang w:eastAsia="ko-KR"/>
              </w:rPr>
            </w:pPr>
            <w:ins w:id="23028" w:author="Hsuanli Lin (林烜立)" w:date="2024-03-31T08:07:00Z">
              <w:r w:rsidRPr="00124014">
                <w:rPr>
                  <w:rFonts w:ascii="Arial" w:hAnsi="Arial" w:cs="Arial"/>
                  <w:sz w:val="18"/>
                  <w:lang w:eastAsia="ja-JP"/>
                </w:rPr>
                <w:t>OCNG_RB</w:t>
              </w:r>
              <w:r w:rsidRPr="00124014">
                <w:rPr>
                  <w:rFonts w:ascii="Arial" w:hAnsi="Arial" w:cs="Arial"/>
                  <w:sz w:val="18"/>
                  <w:vertAlign w:val="superscript"/>
                  <w:lang w:eastAsia="ja-JP"/>
                </w:rPr>
                <w:t xml:space="preserve">Note1 </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26183A79" w14:textId="77777777" w:rsidR="001A5C95" w:rsidRPr="00124014" w:rsidRDefault="001A5C95">
            <w:pPr>
              <w:spacing w:after="0"/>
              <w:rPr>
                <w:ins w:id="23029"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A87F765" w14:textId="77777777" w:rsidR="001A5C95" w:rsidRPr="00124014" w:rsidRDefault="001A5C95">
            <w:pPr>
              <w:spacing w:after="0"/>
              <w:rPr>
                <w:ins w:id="23030"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D2AA374" w14:textId="77777777" w:rsidR="001A5C95" w:rsidRPr="00124014" w:rsidRDefault="001A5C95">
            <w:pPr>
              <w:spacing w:after="0"/>
              <w:rPr>
                <w:ins w:id="23031"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07CD50BE" w14:textId="77777777" w:rsidR="001A5C95" w:rsidRPr="00124014" w:rsidRDefault="001A5C95">
            <w:pPr>
              <w:spacing w:after="0"/>
              <w:rPr>
                <w:ins w:id="23032" w:author="Hsuanli Lin (林烜立)" w:date="2024-03-31T08:07:00Z"/>
                <w:rFonts w:ascii="Arial" w:hAnsi="Arial" w:cs="Arial"/>
                <w:sz w:val="18"/>
                <w:lang w:eastAsia="ko-K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A9F33F5" w14:textId="77777777" w:rsidR="001A5C95" w:rsidRPr="00124014" w:rsidRDefault="001A5C95">
            <w:pPr>
              <w:spacing w:after="0"/>
              <w:rPr>
                <w:ins w:id="23033" w:author="Hsuanli Lin (林烜立)" w:date="2024-03-31T08:07:00Z"/>
                <w:rFonts w:ascii="Arial" w:hAnsi="Arial" w:cs="Arial"/>
                <w:sz w:val="18"/>
                <w:lang w:eastAsia="ko-KR"/>
              </w:rPr>
            </w:pPr>
          </w:p>
        </w:tc>
      </w:tr>
      <w:tr w:rsidR="001A5C95" w:rsidRPr="00124014" w14:paraId="0092A590" w14:textId="77777777" w:rsidTr="001A5C95">
        <w:trPr>
          <w:trHeight w:val="75"/>
          <w:jc w:val="center"/>
          <w:ins w:id="23034"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tcPr>
          <w:p w14:paraId="24AA65D7" w14:textId="77777777" w:rsidR="001A5C95" w:rsidRPr="00124014" w:rsidRDefault="001A5C95">
            <w:pPr>
              <w:keepNext/>
              <w:keepLines/>
              <w:spacing w:after="0"/>
              <w:rPr>
                <w:ins w:id="23035" w:author="Hsuanli Lin (林烜立)" w:date="2024-03-31T08:07:00Z"/>
                <w:rFonts w:ascii="Arial" w:hAnsi="Arial" w:cs="Arial"/>
                <w:sz w:val="18"/>
                <w:vertAlign w:val="superscript"/>
                <w:lang w:eastAsia="ko-KR"/>
              </w:rPr>
            </w:pPr>
            <w:ins w:id="23036" w:author="Hsuanli Lin (林烜立)" w:date="2024-03-31T08:07:00Z">
              <w:r w:rsidRPr="00124014">
                <w:rPr>
                  <w:rFonts w:ascii="Arial" w:hAnsi="Arial" w:cs="Arial"/>
                  <w:sz w:val="16"/>
                  <w:szCs w:val="16"/>
                  <w:lang w:eastAsia="ko-KR"/>
                </w:rPr>
                <w:t xml:space="preserve"> </w:t>
              </w:r>
            </w:ins>
            <w:ins w:id="23037" w:author="Hsuanli Lin (林烜立)" w:date="2024-03-31T08:07:00Z">
              <w:r w:rsidRPr="00124014">
                <w:rPr>
                  <w:rFonts w:ascii="Arial" w:eastAsia="Times New Roman" w:hAnsi="Arial" w:cs="v4.2.0"/>
                  <w:position w:val="-12"/>
                  <w:sz w:val="16"/>
                  <w:szCs w:val="16"/>
                  <w:lang w:eastAsia="ko-KR"/>
                </w:rPr>
                <w:object w:dxaOrig="444" w:dyaOrig="372" w14:anchorId="3173D91A">
                  <v:shape id="_x0000_i1219" type="#_x0000_t75" style="width:22.35pt;height:19.1pt" o:ole="" fillcolor="window">
                    <v:imagedata r:id="rId200" o:title=""/>
                  </v:shape>
                  <o:OLEObject Type="Embed" ProgID="Equation.3" ShapeID="_x0000_i1219" DrawAspect="Content" ObjectID="_1778416089" r:id="rId218"/>
                </w:object>
              </w:r>
            </w:ins>
            <w:ins w:id="23038" w:author="Hsuanli Lin (林烜立)" w:date="2024-03-31T08:07:00Z">
              <w:r w:rsidRPr="00124014">
                <w:rPr>
                  <w:rFonts w:ascii="Arial" w:hAnsi="Arial" w:cs="Arial"/>
                  <w:sz w:val="16"/>
                  <w:szCs w:val="16"/>
                  <w:vertAlign w:val="superscript"/>
                  <w:lang w:eastAsia="ko-KR"/>
                </w:rPr>
                <w:t>Note2</w:t>
              </w:r>
            </w:ins>
          </w:p>
          <w:p w14:paraId="3811B30F" w14:textId="77777777" w:rsidR="001A5C95" w:rsidRPr="00124014" w:rsidRDefault="001A5C95">
            <w:pPr>
              <w:keepNext/>
              <w:keepLines/>
              <w:spacing w:after="0"/>
              <w:rPr>
                <w:ins w:id="23039" w:author="Hsuanli Lin (林烜立)" w:date="2024-03-31T08:07:00Z"/>
                <w:rFonts w:ascii="Arial" w:hAnsi="Arial" w:cs="Arial"/>
                <w:sz w:val="18"/>
                <w:lang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1A0F2B01" w14:textId="77777777" w:rsidR="001A5C95" w:rsidRPr="00124014" w:rsidRDefault="001A5C95">
            <w:pPr>
              <w:keepNext/>
              <w:keepLines/>
              <w:spacing w:after="0"/>
              <w:rPr>
                <w:ins w:id="23040" w:author="Hsuanli Lin (林烜立)" w:date="2024-03-31T08:07:00Z"/>
                <w:rFonts w:ascii="Arial" w:hAnsi="Arial" w:cs="Arial"/>
                <w:sz w:val="18"/>
                <w:lang w:eastAsia="ko-KR"/>
              </w:rPr>
            </w:pPr>
            <w:ins w:id="23041" w:author="Hsuanli Lin (林烜立)" w:date="2024-03-31T08:07:00Z">
              <w:r w:rsidRPr="00124014">
                <w:rPr>
                  <w:lang w:eastAsia="ko-KR"/>
                </w:rPr>
                <w:t>FDD-M1_SAB_A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52F1960F" w14:textId="77777777" w:rsidR="001A5C95" w:rsidRPr="00124014" w:rsidRDefault="001A5C95">
            <w:pPr>
              <w:keepNext/>
              <w:keepLines/>
              <w:spacing w:after="0"/>
              <w:jc w:val="center"/>
              <w:rPr>
                <w:ins w:id="23042" w:author="Hsuanli Lin (林烜立)" w:date="2024-03-31T08:07:00Z"/>
                <w:rFonts w:ascii="Arial" w:hAnsi="Arial" w:cs="Arial"/>
                <w:sz w:val="18"/>
                <w:lang w:eastAsia="ko-KR"/>
              </w:rPr>
            </w:pPr>
            <w:ins w:id="23043" w:author="Hsuanli Lin (林烜立)" w:date="2024-03-31T08:07:00Z">
              <w:r w:rsidRPr="00124014">
                <w:rPr>
                  <w:rFonts w:ascii="Arial" w:hAnsi="Arial" w:cs="Arial"/>
                  <w:sz w:val="18"/>
                  <w:lang w:eastAsia="ko-KR"/>
                </w:rPr>
                <w:t>dBm/15 kHz</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916AF58" w14:textId="77777777" w:rsidR="001A5C95" w:rsidRPr="00124014" w:rsidRDefault="001A5C95">
            <w:pPr>
              <w:keepNext/>
              <w:keepLines/>
              <w:spacing w:after="0"/>
              <w:jc w:val="center"/>
              <w:rPr>
                <w:ins w:id="23044" w:author="Hsuanli Lin (林烜立)" w:date="2024-03-31T08:07:00Z"/>
                <w:rFonts w:ascii="Arial" w:hAnsi="Arial" w:cs="Arial"/>
                <w:sz w:val="18"/>
                <w:lang w:eastAsia="ko-KR"/>
              </w:rPr>
            </w:pPr>
            <w:ins w:id="23045" w:author="Hsuanli Lin (林烜立)" w:date="2024-03-31T08:07:00Z">
              <w:r w:rsidRPr="00124014">
                <w:rPr>
                  <w:rFonts w:ascii="Arial" w:hAnsi="Arial" w:cs="Arial"/>
                  <w:sz w:val="18"/>
                  <w:lang w:eastAsia="ko-KR"/>
                </w:rPr>
                <w:t>-78.5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6517A0B" w14:textId="77777777" w:rsidR="001A5C95" w:rsidRPr="00124014" w:rsidRDefault="001A5C95">
            <w:pPr>
              <w:keepNext/>
              <w:keepLines/>
              <w:spacing w:after="0"/>
              <w:jc w:val="center"/>
              <w:rPr>
                <w:ins w:id="23046" w:author="Hsuanli Lin (林烜立)" w:date="2024-03-31T08:07:00Z"/>
                <w:rFonts w:ascii="Arial" w:hAnsi="Arial" w:cs="Arial"/>
                <w:sz w:val="18"/>
                <w:lang w:eastAsia="ko-KR"/>
              </w:rPr>
            </w:pPr>
            <w:ins w:id="23047" w:author="Hsuanli Lin (林烜立)" w:date="2024-03-31T08:07:00Z">
              <w:r w:rsidRPr="00124014">
                <w:rPr>
                  <w:rFonts w:ascii="Arial" w:hAnsi="Arial" w:cs="Arial"/>
                  <w:sz w:val="18"/>
                  <w:lang w:eastAsia="ko-KR"/>
                </w:rPr>
                <w:t xml:space="preserve">-78.5 </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EC3BEE1" w14:textId="77777777" w:rsidR="001A5C95" w:rsidRPr="00124014" w:rsidRDefault="001A5C95">
            <w:pPr>
              <w:keepNext/>
              <w:keepLines/>
              <w:spacing w:after="0"/>
              <w:jc w:val="center"/>
              <w:rPr>
                <w:ins w:id="23048" w:author="Hsuanli Lin (林烜立)" w:date="2024-03-31T08:07:00Z"/>
                <w:rFonts w:ascii="Arial" w:hAnsi="Arial" w:cs="Arial"/>
                <w:sz w:val="18"/>
                <w:lang w:eastAsia="ko-KR"/>
              </w:rPr>
            </w:pPr>
            <w:ins w:id="23049" w:author="Hsuanli Lin (林烜立)" w:date="2024-03-31T08:07:00Z">
              <w:r w:rsidRPr="00124014">
                <w:rPr>
                  <w:rFonts w:ascii="Arial" w:hAnsi="Arial" w:cs="Arial"/>
                  <w:sz w:val="16"/>
                  <w:szCs w:val="16"/>
                  <w:lang w:eastAsia="ko-KR"/>
                </w:rPr>
                <w:t>-98.5</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67E9122" w14:textId="77777777" w:rsidR="001A5C95" w:rsidRPr="00124014" w:rsidRDefault="001A5C95">
            <w:pPr>
              <w:keepNext/>
              <w:keepLines/>
              <w:spacing w:after="0"/>
              <w:jc w:val="center"/>
              <w:rPr>
                <w:ins w:id="23050" w:author="Hsuanli Lin (林烜立)" w:date="2024-03-31T08:07:00Z"/>
                <w:rFonts w:ascii="Arial" w:hAnsi="Arial" w:cs="Arial"/>
                <w:sz w:val="18"/>
                <w:lang w:eastAsia="ko-KR"/>
              </w:rPr>
            </w:pPr>
            <w:ins w:id="23051" w:author="Hsuanli Lin (林烜立)" w:date="2024-03-31T08:07:00Z">
              <w:r w:rsidRPr="00124014">
                <w:rPr>
                  <w:rFonts w:ascii="Arial" w:hAnsi="Arial" w:cs="Arial"/>
                  <w:sz w:val="18"/>
                  <w:lang w:eastAsia="ja-JP"/>
                </w:rPr>
                <w:t>-1</w:t>
              </w:r>
              <w:r w:rsidRPr="00124014">
                <w:rPr>
                  <w:rFonts w:ascii="Arial" w:hAnsi="Arial" w:cs="Arial"/>
                  <w:sz w:val="18"/>
                  <w:lang w:eastAsia="ko-KR"/>
                </w:rPr>
                <w:t>08</w:t>
              </w:r>
            </w:ins>
          </w:p>
        </w:tc>
      </w:tr>
      <w:tr w:rsidR="001A5C95" w:rsidRPr="00124014" w14:paraId="4B1510F4" w14:textId="77777777" w:rsidTr="001A5C95">
        <w:trPr>
          <w:trHeight w:val="1292"/>
          <w:jc w:val="center"/>
          <w:ins w:id="23052"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14E6417C" w14:textId="77777777" w:rsidR="001A5C95" w:rsidRPr="00124014" w:rsidRDefault="001A5C95">
            <w:pPr>
              <w:spacing w:after="0"/>
              <w:rPr>
                <w:ins w:id="23053" w:author="Hsuanli Lin (林烜立)" w:date="2024-03-31T08:07:00Z"/>
                <w:rFonts w:ascii="Arial" w:hAnsi="Arial" w:cs="Arial"/>
                <w:sz w:val="18"/>
                <w:lang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606AE00D" w14:textId="77777777" w:rsidR="001A5C95" w:rsidRPr="00124014" w:rsidRDefault="001A5C95">
            <w:pPr>
              <w:keepNext/>
              <w:keepLines/>
              <w:spacing w:after="0"/>
              <w:rPr>
                <w:ins w:id="23054" w:author="Hsuanli Lin (林烜立)" w:date="2024-03-31T08:07:00Z"/>
                <w:rFonts w:ascii="Arial" w:hAnsi="Arial" w:cs="Arial"/>
                <w:sz w:val="18"/>
                <w:lang w:eastAsia="ko-KR"/>
              </w:rPr>
            </w:pPr>
            <w:ins w:id="23055" w:author="Hsuanli Lin (林烜立)" w:date="2024-03-31T08:07:00Z">
              <w:r w:rsidRPr="00124014">
                <w:rPr>
                  <w:rFonts w:cs="Arial"/>
                  <w:lang w:eastAsia="ko-KR"/>
                </w:rPr>
                <w:t>FDD-M1_SAB_B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7F224C4A" w14:textId="77777777" w:rsidR="001A5C95" w:rsidRPr="00124014" w:rsidRDefault="001A5C95">
            <w:pPr>
              <w:spacing w:after="0"/>
              <w:rPr>
                <w:ins w:id="23056"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61D5BB40" w14:textId="77777777" w:rsidR="001A5C95" w:rsidRPr="00124014" w:rsidRDefault="001A5C95">
            <w:pPr>
              <w:spacing w:after="0"/>
              <w:rPr>
                <w:ins w:id="23057"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F7D7691" w14:textId="77777777" w:rsidR="001A5C95" w:rsidRPr="00124014" w:rsidRDefault="001A5C95">
            <w:pPr>
              <w:spacing w:after="0"/>
              <w:rPr>
                <w:ins w:id="23058"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6B3A7D3A" w14:textId="77777777" w:rsidR="001A5C95" w:rsidRPr="00124014" w:rsidRDefault="001A5C95">
            <w:pPr>
              <w:spacing w:after="0"/>
              <w:rPr>
                <w:ins w:id="23059" w:author="Hsuanli Lin (林烜立)" w:date="2024-03-31T08:07:00Z"/>
                <w:rFonts w:ascii="Arial" w:hAnsi="Arial" w:cs="Arial"/>
                <w:sz w:val="18"/>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3DE31122" w14:textId="77777777" w:rsidR="001A5C95" w:rsidRPr="00124014" w:rsidRDefault="001A5C95">
            <w:pPr>
              <w:keepNext/>
              <w:keepLines/>
              <w:spacing w:after="0"/>
              <w:jc w:val="center"/>
              <w:rPr>
                <w:ins w:id="23060" w:author="Hsuanli Lin (林烜立)" w:date="2024-03-31T08:07:00Z"/>
                <w:rFonts w:ascii="Arial" w:hAnsi="Arial" w:cs="Arial"/>
                <w:sz w:val="18"/>
                <w:lang w:eastAsia="ko-KR"/>
              </w:rPr>
            </w:pPr>
            <w:ins w:id="23061" w:author="Hsuanli Lin (林烜立)" w:date="2024-03-31T08:07:00Z">
              <w:r w:rsidRPr="00124014">
                <w:rPr>
                  <w:rFonts w:ascii="Arial" w:hAnsi="Arial" w:cs="Arial"/>
                  <w:sz w:val="18"/>
                  <w:lang w:eastAsia="ko-KR"/>
                </w:rPr>
                <w:t>-107.5</w:t>
              </w:r>
            </w:ins>
          </w:p>
        </w:tc>
      </w:tr>
      <w:tr w:rsidR="001A5C95" w:rsidRPr="00124014" w14:paraId="37ADB249" w14:textId="77777777" w:rsidTr="001A5C95">
        <w:trPr>
          <w:jc w:val="center"/>
          <w:ins w:id="23062"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0238450C" w14:textId="77777777" w:rsidR="001A5C95" w:rsidRPr="00124014" w:rsidRDefault="001A5C95">
            <w:pPr>
              <w:keepNext/>
              <w:keepLines/>
              <w:spacing w:after="0"/>
              <w:rPr>
                <w:ins w:id="23063" w:author="Hsuanli Lin (林烜立)" w:date="2024-03-31T08:07:00Z"/>
                <w:rFonts w:ascii="Arial" w:hAnsi="Arial" w:cs="Arial"/>
                <w:sz w:val="18"/>
                <w:lang w:eastAsia="ko-KR"/>
              </w:rPr>
            </w:pPr>
            <w:ins w:id="23064" w:author="Hsuanli Lin (林烜立)" w:date="2024-03-31T08:07:00Z">
              <w:r w:rsidRPr="00124014">
                <w:rPr>
                  <w:rFonts w:ascii="Arial" w:eastAsia="Times New Roman" w:hAnsi="Arial" w:cs="v4.2.0"/>
                  <w:position w:val="-12"/>
                  <w:sz w:val="18"/>
                  <w:lang w:eastAsia="ko-KR"/>
                </w:rPr>
                <w:object w:dxaOrig="636" w:dyaOrig="336" w14:anchorId="445C7929">
                  <v:shape id="_x0000_i1220" type="#_x0000_t75" style="width:31.65pt;height:16.9pt" o:ole="" fillcolor="window">
                    <v:imagedata r:id="rId21" o:title=""/>
                  </v:shape>
                  <o:OLEObject Type="Embed" ProgID="Equation.3" ShapeID="_x0000_i1220" DrawAspect="Content" ObjectID="_1778416090" r:id="rId219"/>
                </w:objec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43BDA01F" w14:textId="77777777" w:rsidR="001A5C95" w:rsidRPr="00124014" w:rsidRDefault="001A5C95">
            <w:pPr>
              <w:keepNext/>
              <w:keepLines/>
              <w:spacing w:after="0"/>
              <w:jc w:val="center"/>
              <w:rPr>
                <w:ins w:id="23065" w:author="Hsuanli Lin (林烜立)" w:date="2024-03-31T08:07:00Z"/>
                <w:rFonts w:ascii="Arial" w:hAnsi="Arial" w:cs="Arial"/>
                <w:sz w:val="18"/>
                <w:lang w:eastAsia="ko-KR"/>
              </w:rPr>
            </w:pPr>
            <w:ins w:id="23066" w:author="Hsuanli Lin (林烜立)" w:date="2024-03-31T08:07:00Z">
              <w:r w:rsidRPr="00124014">
                <w:rPr>
                  <w:rFonts w:ascii="Arial" w:hAnsi="Arial" w:cs="Arial"/>
                  <w:sz w:val="18"/>
                  <w:lang w:eastAsia="ko-KR"/>
                </w:rPr>
                <w:t>dB</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CB49908" w14:textId="77777777" w:rsidR="001A5C95" w:rsidRPr="00124014" w:rsidRDefault="001A5C95">
            <w:pPr>
              <w:keepNext/>
              <w:keepLines/>
              <w:spacing w:after="0"/>
              <w:jc w:val="center"/>
              <w:rPr>
                <w:ins w:id="23067" w:author="Hsuanli Lin (林烜立)" w:date="2024-03-31T08:07:00Z"/>
                <w:rFonts w:ascii="Arial" w:hAnsi="Arial" w:cs="Arial"/>
                <w:sz w:val="18"/>
                <w:lang w:eastAsia="ko-KR"/>
              </w:rPr>
            </w:pPr>
            <w:ins w:id="23068" w:author="Hsuanli Lin (林烜立)" w:date="2024-03-31T08:07:00Z">
              <w:r w:rsidRPr="00124014">
                <w:rPr>
                  <w:rFonts w:ascii="Arial" w:hAnsi="Arial" w:cs="Arial"/>
                  <w:sz w:val="18"/>
                  <w:lang w:eastAsia="ko-KR"/>
                </w:rPr>
                <w:t>-12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75FBB99" w14:textId="77777777" w:rsidR="001A5C95" w:rsidRPr="00124014" w:rsidRDefault="001A5C95">
            <w:pPr>
              <w:keepNext/>
              <w:keepLines/>
              <w:spacing w:after="0"/>
              <w:jc w:val="center"/>
              <w:rPr>
                <w:ins w:id="23069" w:author="Hsuanli Lin (林烜立)" w:date="2024-03-31T08:07:00Z"/>
                <w:rFonts w:ascii="Arial" w:hAnsi="Arial" w:cs="Arial"/>
                <w:sz w:val="18"/>
                <w:lang w:eastAsia="ko-KR"/>
              </w:rPr>
            </w:pPr>
            <w:ins w:id="23070" w:author="Hsuanli Lin (林烜立)" w:date="2024-03-31T08:07:00Z">
              <w:r w:rsidRPr="00124014">
                <w:rPr>
                  <w:rFonts w:ascii="Arial" w:hAnsi="Arial" w:cs="Arial"/>
                  <w:sz w:val="18"/>
                  <w:lang w:eastAsia="ko-KR"/>
                </w:rPr>
                <w:t>-12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EACA171" w14:textId="77777777" w:rsidR="001A5C95" w:rsidRPr="00124014" w:rsidRDefault="001A5C95">
            <w:pPr>
              <w:keepNext/>
              <w:keepLines/>
              <w:spacing w:after="0"/>
              <w:jc w:val="center"/>
              <w:rPr>
                <w:ins w:id="23071" w:author="Hsuanli Lin (林烜立)" w:date="2024-03-31T08:07:00Z"/>
                <w:rFonts w:ascii="Arial" w:hAnsi="Arial" w:cs="Arial"/>
                <w:sz w:val="18"/>
                <w:lang w:eastAsia="ko-KR"/>
              </w:rPr>
            </w:pPr>
            <w:ins w:id="23072" w:author="Hsuanli Lin (林烜立)" w:date="2024-03-31T08:07:00Z">
              <w:r w:rsidRPr="00124014">
                <w:rPr>
                  <w:rFonts w:ascii="Arial" w:hAnsi="Arial" w:cs="Arial"/>
                  <w:sz w:val="18"/>
                  <w:lang w:eastAsia="ko-KR"/>
                </w:rPr>
                <w:t>-12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FBA431E" w14:textId="77777777" w:rsidR="001A5C95" w:rsidRPr="00124014" w:rsidRDefault="001A5C95">
            <w:pPr>
              <w:keepNext/>
              <w:keepLines/>
              <w:spacing w:after="0"/>
              <w:jc w:val="center"/>
              <w:rPr>
                <w:ins w:id="23073" w:author="Hsuanli Lin (林烜立)" w:date="2024-03-31T08:07:00Z"/>
                <w:rFonts w:ascii="Arial" w:hAnsi="Arial" w:cs="Arial"/>
                <w:sz w:val="18"/>
                <w:lang w:eastAsia="ko-KR"/>
              </w:rPr>
            </w:pPr>
            <w:ins w:id="23074" w:author="Hsuanli Lin (林烜立)" w:date="2024-03-31T08:07:00Z">
              <w:r w:rsidRPr="00124014">
                <w:rPr>
                  <w:rFonts w:ascii="Arial" w:hAnsi="Arial" w:cs="Arial"/>
                  <w:sz w:val="18"/>
                  <w:lang w:eastAsia="ko-KR"/>
                </w:rPr>
                <w:t>-12</w:t>
              </w:r>
            </w:ins>
          </w:p>
        </w:tc>
      </w:tr>
      <w:tr w:rsidR="001A5C95" w:rsidRPr="00124014" w14:paraId="36995E7E" w14:textId="77777777" w:rsidTr="001A5C95">
        <w:trPr>
          <w:trHeight w:val="150"/>
          <w:jc w:val="center"/>
          <w:ins w:id="23075"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1D9D72F0" w14:textId="77777777" w:rsidR="001A5C95" w:rsidRPr="00124014" w:rsidRDefault="001A5C95">
            <w:pPr>
              <w:pStyle w:val="TAL"/>
              <w:rPr>
                <w:ins w:id="23076" w:author="Hsuanli Lin (林烜立)" w:date="2024-03-31T08:07:00Z"/>
                <w:vertAlign w:val="superscript"/>
                <w:lang w:eastAsia="ko-KR"/>
              </w:rPr>
            </w:pPr>
            <w:ins w:id="23077" w:author="Hsuanli Lin (林烜立)" w:date="2024-03-31T08:07:00Z">
              <w:r w:rsidRPr="00124014">
                <w:rPr>
                  <w:lang w:eastAsia="ko-KR"/>
                </w:rPr>
                <w:t>RSRP</w:t>
              </w:r>
              <w:r w:rsidRPr="00124014">
                <w:rPr>
                  <w:vertAlign w:val="superscript"/>
                  <w:lang w:eastAsia="ko-KR"/>
                </w:rPr>
                <w:t>Note3</w:t>
              </w:r>
            </w:ins>
          </w:p>
        </w:tc>
        <w:tc>
          <w:tcPr>
            <w:tcW w:w="1860" w:type="dxa"/>
            <w:tcBorders>
              <w:top w:val="single" w:sz="4" w:space="0" w:color="auto"/>
              <w:left w:val="single" w:sz="4" w:space="0" w:color="auto"/>
              <w:bottom w:val="single" w:sz="4" w:space="0" w:color="auto"/>
              <w:right w:val="single" w:sz="4" w:space="0" w:color="auto"/>
            </w:tcBorders>
            <w:vAlign w:val="center"/>
            <w:hideMark/>
          </w:tcPr>
          <w:p w14:paraId="3C4F218D" w14:textId="77777777" w:rsidR="001A5C95" w:rsidRPr="00124014" w:rsidRDefault="001A5C95">
            <w:pPr>
              <w:keepNext/>
              <w:keepLines/>
              <w:spacing w:after="0"/>
              <w:rPr>
                <w:ins w:id="23078" w:author="Hsuanli Lin (林烜立)" w:date="2024-03-31T08:07:00Z"/>
                <w:rFonts w:ascii="Arial" w:hAnsi="Arial" w:cs="Arial"/>
                <w:sz w:val="18"/>
                <w:lang w:eastAsia="ko-KR"/>
              </w:rPr>
            </w:pPr>
            <w:ins w:id="23079" w:author="Hsuanli Lin (林烜立)" w:date="2024-03-31T08:07:00Z">
              <w:r w:rsidRPr="00124014">
                <w:rPr>
                  <w:lang w:eastAsia="ko-KR"/>
                </w:rPr>
                <w:t>FDD-M1_SAB_A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42C6F930" w14:textId="77777777" w:rsidR="001A5C95" w:rsidRPr="00124014" w:rsidRDefault="001A5C95">
            <w:pPr>
              <w:keepNext/>
              <w:keepLines/>
              <w:spacing w:after="0"/>
              <w:jc w:val="center"/>
              <w:rPr>
                <w:ins w:id="23080" w:author="Hsuanli Lin (林烜立)" w:date="2024-03-31T08:07:00Z"/>
                <w:rFonts w:ascii="Arial" w:hAnsi="Arial" w:cs="Arial"/>
                <w:sz w:val="18"/>
                <w:lang w:eastAsia="ko-KR"/>
              </w:rPr>
            </w:pPr>
            <w:ins w:id="23081" w:author="Hsuanli Lin (林烜立)" w:date="2024-03-31T08:07:00Z">
              <w:r w:rsidRPr="00124014">
                <w:rPr>
                  <w:rFonts w:ascii="Arial" w:hAnsi="Arial" w:cs="Arial"/>
                  <w:sz w:val="18"/>
                  <w:lang w:eastAsia="ko-KR"/>
                </w:rPr>
                <w:t>dBm/15 kHz</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6526D8B" w14:textId="77777777" w:rsidR="001A5C95" w:rsidRPr="00124014" w:rsidRDefault="001A5C95">
            <w:pPr>
              <w:keepNext/>
              <w:keepLines/>
              <w:spacing w:after="0"/>
              <w:jc w:val="center"/>
              <w:rPr>
                <w:ins w:id="23082" w:author="Hsuanli Lin (林烜立)" w:date="2024-03-31T08:07:00Z"/>
                <w:rFonts w:ascii="Arial" w:hAnsi="Arial" w:cs="Arial"/>
                <w:sz w:val="18"/>
                <w:lang w:eastAsia="ko-KR"/>
              </w:rPr>
            </w:pPr>
            <w:ins w:id="23083" w:author="Hsuanli Lin (林烜立)" w:date="2024-03-31T08:07:00Z">
              <w:r w:rsidRPr="00124014">
                <w:rPr>
                  <w:rFonts w:ascii="Arial" w:hAnsi="Arial" w:cs="Arial"/>
                  <w:sz w:val="18"/>
                  <w:lang w:eastAsia="ko-KR"/>
                </w:rPr>
                <w:t>-90.5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34155CD" w14:textId="77777777" w:rsidR="001A5C95" w:rsidRPr="00124014" w:rsidRDefault="001A5C95">
            <w:pPr>
              <w:keepNext/>
              <w:keepLines/>
              <w:spacing w:after="0"/>
              <w:jc w:val="center"/>
              <w:rPr>
                <w:ins w:id="23084" w:author="Hsuanli Lin (林烜立)" w:date="2024-03-31T08:07:00Z"/>
                <w:rFonts w:ascii="Arial" w:hAnsi="Arial" w:cs="Arial"/>
                <w:sz w:val="18"/>
                <w:lang w:eastAsia="ko-KR"/>
              </w:rPr>
            </w:pPr>
            <w:ins w:id="23085" w:author="Hsuanli Lin (林烜立)" w:date="2024-03-31T08:07:00Z">
              <w:r w:rsidRPr="00124014">
                <w:rPr>
                  <w:rFonts w:ascii="Arial" w:hAnsi="Arial" w:cs="Arial"/>
                  <w:sz w:val="18"/>
                  <w:lang w:eastAsia="ko-KR"/>
                </w:rPr>
                <w:t>-90.5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C8546F3" w14:textId="77777777" w:rsidR="001A5C95" w:rsidRPr="00124014" w:rsidRDefault="001A5C95">
            <w:pPr>
              <w:keepNext/>
              <w:keepLines/>
              <w:spacing w:after="0"/>
              <w:jc w:val="center"/>
              <w:rPr>
                <w:ins w:id="23086" w:author="Hsuanli Lin (林烜立)" w:date="2024-03-31T08:07:00Z"/>
                <w:rFonts w:ascii="Arial" w:hAnsi="Arial" w:cs="Arial"/>
                <w:sz w:val="18"/>
                <w:lang w:eastAsia="ko-KR"/>
              </w:rPr>
            </w:pPr>
            <w:ins w:id="23087" w:author="Hsuanli Lin (林烜立)" w:date="2024-03-31T08:07:00Z">
              <w:r w:rsidRPr="00124014">
                <w:rPr>
                  <w:rFonts w:ascii="Arial" w:hAnsi="Arial" w:cs="Arial"/>
                  <w:sz w:val="16"/>
                  <w:szCs w:val="16"/>
                  <w:lang w:eastAsia="ko-KR"/>
                </w:rPr>
                <w:t>-110.5</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FFFE24D" w14:textId="77777777" w:rsidR="001A5C95" w:rsidRPr="00124014" w:rsidRDefault="001A5C95">
            <w:pPr>
              <w:keepNext/>
              <w:keepLines/>
              <w:spacing w:after="0"/>
              <w:jc w:val="center"/>
              <w:rPr>
                <w:ins w:id="23088" w:author="Hsuanli Lin (林烜立)" w:date="2024-03-31T08:07:00Z"/>
                <w:rFonts w:ascii="Arial" w:hAnsi="Arial" w:cs="Arial"/>
                <w:sz w:val="18"/>
                <w:lang w:eastAsia="ko-KR"/>
              </w:rPr>
            </w:pPr>
            <w:ins w:id="23089" w:author="Hsuanli Lin (林烜立)" w:date="2024-03-31T08:07:00Z">
              <w:r w:rsidRPr="00124014">
                <w:rPr>
                  <w:rFonts w:ascii="Arial" w:hAnsi="Arial" w:cs="Arial"/>
                  <w:sz w:val="18"/>
                  <w:lang w:eastAsia="ko-KR"/>
                </w:rPr>
                <w:t>-120</w:t>
              </w:r>
            </w:ins>
          </w:p>
        </w:tc>
      </w:tr>
      <w:tr w:rsidR="001A5C95" w:rsidRPr="00124014" w14:paraId="6C5B2CBE" w14:textId="77777777" w:rsidTr="001A5C95">
        <w:trPr>
          <w:trHeight w:val="1292"/>
          <w:jc w:val="center"/>
          <w:ins w:id="23090"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34CADC4B" w14:textId="77777777" w:rsidR="001A5C95" w:rsidRPr="00124014" w:rsidRDefault="001A5C95">
            <w:pPr>
              <w:spacing w:after="0"/>
              <w:rPr>
                <w:ins w:id="23091" w:author="Hsuanli Lin (林烜立)" w:date="2024-03-31T08:07:00Z"/>
                <w:rFonts w:ascii="Arial" w:hAnsi="Arial"/>
                <w:sz w:val="18"/>
                <w:vertAlign w:val="superscript"/>
                <w:lang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6571FEE3" w14:textId="77777777" w:rsidR="001A5C95" w:rsidRPr="00124014" w:rsidRDefault="001A5C95">
            <w:pPr>
              <w:keepNext/>
              <w:keepLines/>
              <w:spacing w:after="0"/>
              <w:rPr>
                <w:ins w:id="23092" w:author="Hsuanli Lin (林烜立)" w:date="2024-03-31T08:07:00Z"/>
                <w:rFonts w:ascii="Arial" w:hAnsi="Arial" w:cs="Arial"/>
                <w:sz w:val="18"/>
                <w:lang w:eastAsia="ko-KR"/>
              </w:rPr>
            </w:pPr>
            <w:ins w:id="23093" w:author="Hsuanli Lin (林烜立)" w:date="2024-03-31T08:07:00Z">
              <w:r w:rsidRPr="00124014">
                <w:rPr>
                  <w:rFonts w:cs="Arial"/>
                  <w:lang w:eastAsia="ko-KR"/>
                </w:rPr>
                <w:t>FDD-M1_SAB_B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614C3BE8" w14:textId="77777777" w:rsidR="001A5C95" w:rsidRPr="00124014" w:rsidRDefault="001A5C95">
            <w:pPr>
              <w:spacing w:after="0"/>
              <w:rPr>
                <w:ins w:id="23094"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4A30D45" w14:textId="77777777" w:rsidR="001A5C95" w:rsidRPr="00124014" w:rsidRDefault="001A5C95">
            <w:pPr>
              <w:spacing w:after="0"/>
              <w:rPr>
                <w:ins w:id="23095"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E40EFAD" w14:textId="77777777" w:rsidR="001A5C95" w:rsidRPr="00124014" w:rsidRDefault="001A5C95">
            <w:pPr>
              <w:spacing w:after="0"/>
              <w:rPr>
                <w:ins w:id="23096"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C3790FE" w14:textId="77777777" w:rsidR="001A5C95" w:rsidRPr="00124014" w:rsidRDefault="001A5C95">
            <w:pPr>
              <w:spacing w:after="0"/>
              <w:rPr>
                <w:ins w:id="23097" w:author="Hsuanli Lin (林烜立)" w:date="2024-03-31T08:07:00Z"/>
                <w:rFonts w:ascii="Arial" w:hAnsi="Arial" w:cs="Arial"/>
                <w:sz w:val="18"/>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5AC2559C" w14:textId="77777777" w:rsidR="001A5C95" w:rsidRPr="00124014" w:rsidRDefault="001A5C95">
            <w:pPr>
              <w:keepNext/>
              <w:keepLines/>
              <w:spacing w:after="0"/>
              <w:jc w:val="center"/>
              <w:rPr>
                <w:ins w:id="23098" w:author="Hsuanli Lin (林烜立)" w:date="2024-03-31T08:07:00Z"/>
                <w:rFonts w:ascii="Arial" w:hAnsi="Arial" w:cs="Arial"/>
                <w:sz w:val="18"/>
                <w:lang w:eastAsia="ko-KR"/>
              </w:rPr>
            </w:pPr>
            <w:ins w:id="23099" w:author="Hsuanli Lin (林烜立)" w:date="2024-03-31T08:07:00Z">
              <w:r w:rsidRPr="00124014">
                <w:rPr>
                  <w:rFonts w:ascii="Arial" w:hAnsi="Arial" w:cs="Arial"/>
                  <w:sz w:val="18"/>
                  <w:lang w:eastAsia="ko-KR"/>
                </w:rPr>
                <w:t>-119.5</w:t>
              </w:r>
            </w:ins>
          </w:p>
        </w:tc>
      </w:tr>
      <w:tr w:rsidR="001A5C95" w:rsidRPr="00124014" w14:paraId="39AFC6D8" w14:textId="77777777" w:rsidTr="001A5C95">
        <w:trPr>
          <w:trHeight w:val="75"/>
          <w:jc w:val="center"/>
          <w:ins w:id="23100" w:author="Hsuanli Lin (林烜立)" w:date="2024-03-31T08:07:00Z"/>
        </w:trPr>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00D06485" w14:textId="77777777" w:rsidR="001A5C95" w:rsidRPr="00124014" w:rsidRDefault="001A5C95">
            <w:pPr>
              <w:pStyle w:val="TAL"/>
              <w:rPr>
                <w:ins w:id="23101" w:author="Hsuanli Lin (林烜立)" w:date="2024-03-31T08:07:00Z"/>
                <w:vertAlign w:val="superscript"/>
                <w:lang w:eastAsia="ko-KR"/>
              </w:rPr>
            </w:pPr>
            <w:ins w:id="23102" w:author="Hsuanli Lin (林烜立)" w:date="2024-03-31T08:07:00Z">
              <w:r w:rsidRPr="00124014">
                <w:rPr>
                  <w:lang w:eastAsia="ko-KR"/>
                </w:rPr>
                <w:t>Io</w:t>
              </w:r>
              <w:r w:rsidRPr="00124014">
                <w:rPr>
                  <w:vertAlign w:val="superscript"/>
                  <w:lang w:eastAsia="ko-KR"/>
                </w:rPr>
                <w:t>Note3</w:t>
              </w:r>
            </w:ins>
          </w:p>
        </w:tc>
        <w:tc>
          <w:tcPr>
            <w:tcW w:w="1860" w:type="dxa"/>
            <w:tcBorders>
              <w:top w:val="single" w:sz="4" w:space="0" w:color="auto"/>
              <w:left w:val="single" w:sz="4" w:space="0" w:color="auto"/>
              <w:bottom w:val="single" w:sz="4" w:space="0" w:color="auto"/>
              <w:right w:val="single" w:sz="4" w:space="0" w:color="auto"/>
            </w:tcBorders>
            <w:vAlign w:val="center"/>
            <w:hideMark/>
          </w:tcPr>
          <w:p w14:paraId="55AD0095" w14:textId="77777777" w:rsidR="001A5C95" w:rsidRPr="00124014" w:rsidRDefault="001A5C95">
            <w:pPr>
              <w:keepNext/>
              <w:keepLines/>
              <w:spacing w:after="0"/>
              <w:rPr>
                <w:ins w:id="23103" w:author="Hsuanli Lin (林烜立)" w:date="2024-03-31T08:07:00Z"/>
                <w:rFonts w:ascii="Arial" w:hAnsi="Arial" w:cs="Arial"/>
                <w:sz w:val="18"/>
                <w:lang w:eastAsia="ko-KR"/>
              </w:rPr>
            </w:pPr>
            <w:ins w:id="23104" w:author="Hsuanli Lin (林烜立)" w:date="2024-03-31T08:07:00Z">
              <w:r w:rsidRPr="00124014">
                <w:rPr>
                  <w:lang w:eastAsia="ko-KR"/>
                </w:rPr>
                <w:t>FDD-M1_SAB_A</w:t>
              </w:r>
            </w:ins>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68FC2BCB" w14:textId="77777777" w:rsidR="001A5C95" w:rsidRPr="00124014" w:rsidRDefault="001A5C95">
            <w:pPr>
              <w:keepNext/>
              <w:keepLines/>
              <w:spacing w:after="0"/>
              <w:jc w:val="center"/>
              <w:rPr>
                <w:ins w:id="23105" w:author="Hsuanli Lin (林烜立)" w:date="2024-03-31T08:07:00Z"/>
                <w:rFonts w:ascii="Arial" w:hAnsi="Arial" w:cs="Arial"/>
                <w:sz w:val="18"/>
                <w:lang w:eastAsia="ko-KR"/>
              </w:rPr>
            </w:pPr>
            <w:ins w:id="23106" w:author="Hsuanli Lin (林烜立)" w:date="2024-03-31T08:07:00Z">
              <w:r w:rsidRPr="00124014">
                <w:rPr>
                  <w:rFonts w:ascii="Arial" w:hAnsi="Arial" w:cs="Arial"/>
                  <w:sz w:val="18"/>
                  <w:lang w:eastAsia="ko-KR"/>
                </w:rPr>
                <w:t>dBm/9 MHz</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D2903FB" w14:textId="77777777" w:rsidR="001A5C95" w:rsidRPr="00124014" w:rsidRDefault="001A5C95">
            <w:pPr>
              <w:keepNext/>
              <w:keepLines/>
              <w:spacing w:after="0"/>
              <w:jc w:val="center"/>
              <w:rPr>
                <w:ins w:id="23107" w:author="Hsuanli Lin (林烜立)" w:date="2024-03-31T08:07:00Z"/>
                <w:rFonts w:ascii="Arial" w:hAnsi="Arial" w:cs="Arial"/>
                <w:sz w:val="18"/>
                <w:lang w:eastAsia="ko-KR"/>
              </w:rPr>
            </w:pPr>
            <w:ins w:id="23108" w:author="Hsuanli Lin (林烜立)" w:date="2024-03-31T08:07:00Z">
              <w:r w:rsidRPr="00124014">
                <w:rPr>
                  <w:rFonts w:ascii="Arial" w:hAnsi="Arial" w:cs="Arial"/>
                  <w:sz w:val="18"/>
                  <w:lang w:eastAsia="ko-KR"/>
                </w:rPr>
                <w:t>-50.45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98A89FB" w14:textId="77777777" w:rsidR="001A5C95" w:rsidRPr="00124014" w:rsidRDefault="001A5C95">
            <w:pPr>
              <w:keepNext/>
              <w:keepLines/>
              <w:spacing w:after="0"/>
              <w:jc w:val="center"/>
              <w:rPr>
                <w:ins w:id="23109" w:author="Hsuanli Lin (林烜立)" w:date="2024-03-31T08:07:00Z"/>
                <w:rFonts w:ascii="Arial" w:hAnsi="Arial" w:cs="Arial"/>
                <w:sz w:val="18"/>
                <w:lang w:eastAsia="ko-KR"/>
              </w:rPr>
            </w:pPr>
            <w:ins w:id="23110" w:author="Hsuanli Lin (林烜立)" w:date="2024-03-31T08:07:00Z">
              <w:r w:rsidRPr="00124014">
                <w:rPr>
                  <w:rFonts w:ascii="Arial" w:hAnsi="Arial" w:cs="Arial"/>
                  <w:sz w:val="18"/>
                  <w:lang w:eastAsia="ko-KR"/>
                </w:rPr>
                <w:t>-50.45</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2DC14D5" w14:textId="77777777" w:rsidR="001A5C95" w:rsidRPr="00124014" w:rsidRDefault="001A5C95">
            <w:pPr>
              <w:keepNext/>
              <w:keepLines/>
              <w:spacing w:after="0"/>
              <w:jc w:val="center"/>
              <w:rPr>
                <w:ins w:id="23111" w:author="Hsuanli Lin (林烜立)" w:date="2024-03-31T08:07:00Z"/>
                <w:rFonts w:ascii="Arial" w:hAnsi="Arial" w:cs="Arial"/>
                <w:sz w:val="18"/>
                <w:lang w:eastAsia="ko-KR"/>
              </w:rPr>
            </w:pPr>
            <w:ins w:id="23112" w:author="Hsuanli Lin (林烜立)" w:date="2024-03-31T08:07:00Z">
              <w:r w:rsidRPr="00124014">
                <w:rPr>
                  <w:rFonts w:ascii="Arial" w:hAnsi="Arial" w:cs="Arial"/>
                  <w:sz w:val="16"/>
                  <w:szCs w:val="16"/>
                  <w:lang w:eastAsia="ko-KR"/>
                </w:rPr>
                <w:t>-70.45</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018277E" w14:textId="77777777" w:rsidR="001A5C95" w:rsidRPr="00124014" w:rsidRDefault="001A5C95">
            <w:pPr>
              <w:keepNext/>
              <w:keepLines/>
              <w:spacing w:after="0"/>
              <w:jc w:val="center"/>
              <w:rPr>
                <w:ins w:id="23113" w:author="Hsuanli Lin (林烜立)" w:date="2024-03-31T08:07:00Z"/>
                <w:rFonts w:ascii="Arial" w:hAnsi="Arial" w:cs="Arial"/>
                <w:sz w:val="18"/>
                <w:lang w:eastAsia="ko-KR"/>
              </w:rPr>
            </w:pPr>
            <w:ins w:id="23114" w:author="Hsuanli Lin (林烜立)" w:date="2024-03-31T08:07:00Z">
              <w:r w:rsidRPr="00124014">
                <w:rPr>
                  <w:rFonts w:ascii="Arial" w:hAnsi="Arial" w:cs="Arial"/>
                  <w:sz w:val="18"/>
                  <w:lang w:eastAsia="ko-KR"/>
                </w:rPr>
                <w:t>-86.76</w:t>
              </w:r>
            </w:ins>
          </w:p>
        </w:tc>
      </w:tr>
      <w:tr w:rsidR="001A5C95" w:rsidRPr="00124014" w14:paraId="03FCD59B" w14:textId="77777777" w:rsidTr="001A5C95">
        <w:trPr>
          <w:trHeight w:val="655"/>
          <w:jc w:val="center"/>
          <w:ins w:id="23115" w:author="Hsuanli Lin (林烜立)" w:date="2024-03-31T08:07:00Z"/>
        </w:trPr>
        <w:tc>
          <w:tcPr>
            <w:tcW w:w="8459" w:type="dxa"/>
            <w:vMerge/>
            <w:tcBorders>
              <w:top w:val="single" w:sz="4" w:space="0" w:color="auto"/>
              <w:left w:val="single" w:sz="4" w:space="0" w:color="auto"/>
              <w:bottom w:val="single" w:sz="4" w:space="0" w:color="auto"/>
              <w:right w:val="single" w:sz="4" w:space="0" w:color="auto"/>
            </w:tcBorders>
            <w:vAlign w:val="center"/>
            <w:hideMark/>
          </w:tcPr>
          <w:p w14:paraId="276C1D8B" w14:textId="77777777" w:rsidR="001A5C95" w:rsidRPr="00124014" w:rsidRDefault="001A5C95">
            <w:pPr>
              <w:spacing w:after="0"/>
              <w:rPr>
                <w:ins w:id="23116" w:author="Hsuanli Lin (林烜立)" w:date="2024-03-31T08:07:00Z"/>
                <w:rFonts w:ascii="Arial" w:hAnsi="Arial"/>
                <w:sz w:val="18"/>
                <w:vertAlign w:val="superscript"/>
                <w:lang w:eastAsia="ko-KR"/>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79B63323" w14:textId="77777777" w:rsidR="001A5C95" w:rsidRPr="00124014" w:rsidRDefault="001A5C95">
            <w:pPr>
              <w:keepNext/>
              <w:keepLines/>
              <w:spacing w:after="0"/>
              <w:rPr>
                <w:ins w:id="23117" w:author="Hsuanli Lin (林烜立)" w:date="2024-03-31T08:07:00Z"/>
                <w:rFonts w:ascii="Arial" w:hAnsi="Arial" w:cs="Arial"/>
                <w:sz w:val="18"/>
                <w:lang w:eastAsia="ko-KR"/>
              </w:rPr>
            </w:pPr>
            <w:ins w:id="23118" w:author="Hsuanli Lin (林烜立)" w:date="2024-03-31T08:07:00Z">
              <w:r w:rsidRPr="00124014">
                <w:rPr>
                  <w:rFonts w:cs="Arial"/>
                  <w:lang w:eastAsia="ko-KR"/>
                </w:rPr>
                <w:t>FDD-M1_SAB_B</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5DD4B728" w14:textId="77777777" w:rsidR="001A5C95" w:rsidRPr="00124014" w:rsidRDefault="001A5C95">
            <w:pPr>
              <w:spacing w:after="0"/>
              <w:rPr>
                <w:ins w:id="23119" w:author="Hsuanli Lin (林烜立)" w:date="2024-03-31T08:07:00Z"/>
                <w:rFonts w:ascii="Arial" w:hAnsi="Arial" w:cs="Arial"/>
                <w:sz w:val="18"/>
                <w:lang w:eastAsia="ko-KR"/>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48353AC" w14:textId="77777777" w:rsidR="001A5C95" w:rsidRPr="00124014" w:rsidRDefault="001A5C95">
            <w:pPr>
              <w:spacing w:after="0"/>
              <w:rPr>
                <w:ins w:id="23120" w:author="Hsuanli Lin (林烜立)" w:date="2024-03-31T08:07:00Z"/>
                <w:rFonts w:ascii="Arial" w:hAnsi="Arial" w:cs="Arial"/>
                <w:sz w:val="18"/>
                <w:lang w:eastAsia="ko-K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D2DB4AA" w14:textId="77777777" w:rsidR="001A5C95" w:rsidRPr="00124014" w:rsidRDefault="001A5C95">
            <w:pPr>
              <w:spacing w:after="0"/>
              <w:rPr>
                <w:ins w:id="23121" w:author="Hsuanli Lin (林烜立)" w:date="2024-03-31T08:07:00Z"/>
                <w:rFonts w:ascii="Arial" w:hAnsi="Arial" w:cs="Arial"/>
                <w:sz w:val="18"/>
                <w:lang w:eastAsia="ko-KR"/>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D78CD06" w14:textId="77777777" w:rsidR="001A5C95" w:rsidRPr="00124014" w:rsidRDefault="001A5C95">
            <w:pPr>
              <w:spacing w:after="0"/>
              <w:rPr>
                <w:ins w:id="23122" w:author="Hsuanli Lin (林烜立)" w:date="2024-03-31T08:07:00Z"/>
                <w:rFonts w:ascii="Arial" w:hAnsi="Arial" w:cs="Arial"/>
                <w:sz w:val="18"/>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7E5E5557" w14:textId="77777777" w:rsidR="001A5C95" w:rsidRPr="00124014" w:rsidRDefault="001A5C95">
            <w:pPr>
              <w:keepNext/>
              <w:keepLines/>
              <w:spacing w:after="0"/>
              <w:jc w:val="center"/>
              <w:rPr>
                <w:ins w:id="23123" w:author="Hsuanli Lin (林烜立)" w:date="2024-03-31T08:07:00Z"/>
                <w:rFonts w:ascii="Arial" w:hAnsi="Arial" w:cs="Arial"/>
                <w:sz w:val="18"/>
                <w:lang w:eastAsia="ko-KR"/>
              </w:rPr>
            </w:pPr>
            <w:ins w:id="23124" w:author="Hsuanli Lin (林烜立)" w:date="2024-03-31T08:07:00Z">
              <w:r w:rsidRPr="00124014">
                <w:rPr>
                  <w:rFonts w:ascii="Arial" w:hAnsi="Arial" w:cs="Arial"/>
                  <w:sz w:val="18"/>
                  <w:lang w:eastAsia="ko-KR"/>
                </w:rPr>
                <w:t>-86.26</w:t>
              </w:r>
            </w:ins>
          </w:p>
        </w:tc>
      </w:tr>
      <w:tr w:rsidR="001A5C95" w:rsidRPr="00124014" w14:paraId="4E540805" w14:textId="77777777" w:rsidTr="001A5C95">
        <w:trPr>
          <w:jc w:val="center"/>
          <w:ins w:id="23125"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159B5D79" w14:textId="77777777" w:rsidR="001A5C95" w:rsidRPr="00124014" w:rsidRDefault="001A5C95">
            <w:pPr>
              <w:keepNext/>
              <w:keepLines/>
              <w:spacing w:after="0"/>
              <w:rPr>
                <w:ins w:id="23126" w:author="Hsuanli Lin (林烜立)" w:date="2024-03-31T08:07:00Z"/>
                <w:rFonts w:ascii="Arial" w:hAnsi="Arial" w:cs="Arial"/>
                <w:sz w:val="18"/>
                <w:lang w:eastAsia="ko-KR"/>
              </w:rPr>
            </w:pPr>
            <w:ins w:id="23127" w:author="Hsuanli Lin (林烜立)" w:date="2024-03-31T08:07:00Z">
              <w:r w:rsidRPr="00124014">
                <w:rPr>
                  <w:rFonts w:ascii="Arial" w:eastAsia="Times New Roman" w:hAnsi="Arial" w:cs="v4.2.0"/>
                  <w:position w:val="-12"/>
                  <w:sz w:val="18"/>
                  <w:lang w:eastAsia="ko-KR"/>
                </w:rPr>
                <w:object w:dxaOrig="828" w:dyaOrig="336" w14:anchorId="2AA0F502">
                  <v:shape id="_x0000_i1221" type="#_x0000_t75" style="width:41.45pt;height:16.9pt" o:ole="" fillcolor="window">
                    <v:imagedata r:id="rId19" o:title=""/>
                  </v:shape>
                  <o:OLEObject Type="Embed" ProgID="Equation.3" ShapeID="_x0000_i1221" DrawAspect="Content" ObjectID="_1778416091" r:id="rId220"/>
                </w:objec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045DAD59" w14:textId="77777777" w:rsidR="001A5C95" w:rsidRPr="00124014" w:rsidRDefault="001A5C95">
            <w:pPr>
              <w:keepNext/>
              <w:keepLines/>
              <w:spacing w:after="0"/>
              <w:jc w:val="center"/>
              <w:rPr>
                <w:ins w:id="23128" w:author="Hsuanli Lin (林烜立)" w:date="2024-03-31T08:07:00Z"/>
                <w:rFonts w:ascii="Arial" w:hAnsi="Arial" w:cs="Arial"/>
                <w:sz w:val="18"/>
                <w:lang w:eastAsia="ko-KR"/>
              </w:rPr>
            </w:pPr>
            <w:ins w:id="23129" w:author="Hsuanli Lin (林烜立)" w:date="2024-03-31T08:07:00Z">
              <w:r w:rsidRPr="00124014">
                <w:rPr>
                  <w:rFonts w:ascii="Arial" w:hAnsi="Arial" w:cs="Arial"/>
                  <w:sz w:val="18"/>
                  <w:lang w:eastAsia="ko-KR"/>
                </w:rPr>
                <w:t>dB</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8CFE043" w14:textId="77777777" w:rsidR="001A5C95" w:rsidRPr="00124014" w:rsidRDefault="001A5C95">
            <w:pPr>
              <w:keepNext/>
              <w:keepLines/>
              <w:spacing w:after="0"/>
              <w:jc w:val="center"/>
              <w:rPr>
                <w:ins w:id="23130" w:author="Hsuanli Lin (林烜立)" w:date="2024-03-31T08:07:00Z"/>
                <w:rFonts w:ascii="Arial" w:hAnsi="Arial" w:cs="Arial"/>
                <w:sz w:val="18"/>
                <w:lang w:eastAsia="ko-KR"/>
              </w:rPr>
            </w:pPr>
            <w:ins w:id="23131" w:author="Hsuanli Lin (林烜立)" w:date="2024-03-31T08:07:00Z">
              <w:r w:rsidRPr="00124014">
                <w:rPr>
                  <w:rFonts w:ascii="Arial" w:hAnsi="Arial" w:cs="Arial"/>
                  <w:sz w:val="18"/>
                  <w:lang w:eastAsia="ko-KR"/>
                </w:rPr>
                <w:t>-12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9DB3544" w14:textId="77777777" w:rsidR="001A5C95" w:rsidRPr="00124014" w:rsidRDefault="001A5C95">
            <w:pPr>
              <w:keepNext/>
              <w:keepLines/>
              <w:spacing w:after="0"/>
              <w:jc w:val="center"/>
              <w:rPr>
                <w:ins w:id="23132" w:author="Hsuanli Lin (林烜立)" w:date="2024-03-31T08:07:00Z"/>
                <w:rFonts w:ascii="Arial" w:hAnsi="Arial" w:cs="Arial"/>
                <w:sz w:val="18"/>
                <w:lang w:eastAsia="ko-KR"/>
              </w:rPr>
            </w:pPr>
            <w:ins w:id="23133" w:author="Hsuanli Lin (林烜立)" w:date="2024-03-31T08:07:00Z">
              <w:r w:rsidRPr="00124014">
                <w:rPr>
                  <w:rFonts w:ascii="Arial" w:hAnsi="Arial" w:cs="Arial"/>
                  <w:sz w:val="18"/>
                  <w:lang w:eastAsia="ko-KR"/>
                </w:rPr>
                <w:t>-12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997641E" w14:textId="77777777" w:rsidR="001A5C95" w:rsidRPr="00124014" w:rsidRDefault="001A5C95">
            <w:pPr>
              <w:keepNext/>
              <w:keepLines/>
              <w:spacing w:after="0"/>
              <w:jc w:val="center"/>
              <w:rPr>
                <w:ins w:id="23134" w:author="Hsuanli Lin (林烜立)" w:date="2024-03-31T08:07:00Z"/>
                <w:rFonts w:ascii="Arial" w:hAnsi="Arial" w:cs="Arial"/>
                <w:sz w:val="18"/>
                <w:lang w:eastAsia="ko-KR"/>
              </w:rPr>
            </w:pPr>
            <w:ins w:id="23135" w:author="Hsuanli Lin (林烜立)" w:date="2024-03-31T08:07:00Z">
              <w:r w:rsidRPr="00124014">
                <w:rPr>
                  <w:rFonts w:ascii="Arial" w:hAnsi="Arial" w:cs="Arial"/>
                  <w:sz w:val="18"/>
                  <w:lang w:eastAsia="ko-KR"/>
                </w:rPr>
                <w:t>-12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FE8BAD2" w14:textId="77777777" w:rsidR="001A5C95" w:rsidRPr="00124014" w:rsidRDefault="001A5C95">
            <w:pPr>
              <w:keepNext/>
              <w:keepLines/>
              <w:spacing w:after="0"/>
              <w:jc w:val="center"/>
              <w:rPr>
                <w:ins w:id="23136" w:author="Hsuanli Lin (林烜立)" w:date="2024-03-31T08:07:00Z"/>
                <w:rFonts w:ascii="Arial" w:hAnsi="Arial" w:cs="Arial"/>
                <w:sz w:val="18"/>
                <w:lang w:eastAsia="ko-KR"/>
              </w:rPr>
            </w:pPr>
            <w:ins w:id="23137" w:author="Hsuanli Lin (林烜立)" w:date="2024-03-31T08:07:00Z">
              <w:r w:rsidRPr="00124014">
                <w:rPr>
                  <w:rFonts w:ascii="Arial" w:hAnsi="Arial" w:cs="Arial"/>
                  <w:sz w:val="18"/>
                  <w:lang w:eastAsia="ko-KR"/>
                </w:rPr>
                <w:t>-12</w:t>
              </w:r>
            </w:ins>
          </w:p>
        </w:tc>
      </w:tr>
      <w:tr w:rsidR="001A5C95" w:rsidRPr="00124014" w14:paraId="6F8271DD" w14:textId="77777777" w:rsidTr="001A5C95">
        <w:trPr>
          <w:jc w:val="center"/>
          <w:ins w:id="23138"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08C479DE" w14:textId="77777777" w:rsidR="001A5C95" w:rsidRPr="00124014" w:rsidRDefault="001A5C95">
            <w:pPr>
              <w:pStyle w:val="TAL"/>
              <w:rPr>
                <w:ins w:id="23139" w:author="Hsuanli Lin (林烜立)" w:date="2024-03-31T08:07:00Z"/>
                <w:lang w:eastAsia="ko-KR"/>
              </w:rPr>
            </w:pPr>
            <w:ins w:id="23140" w:author="Hsuanli Lin (林烜立)" w:date="2024-03-31T08:07:00Z">
              <w:r w:rsidRPr="00124014">
                <w:rPr>
                  <w:lang w:eastAsia="ko-KR"/>
                </w:rPr>
                <w:t>Propagation condition</w:t>
              </w:r>
            </w:ins>
          </w:p>
        </w:tc>
        <w:tc>
          <w:tcPr>
            <w:tcW w:w="1414" w:type="dxa"/>
            <w:tcBorders>
              <w:top w:val="single" w:sz="4" w:space="0" w:color="auto"/>
              <w:left w:val="single" w:sz="4" w:space="0" w:color="auto"/>
              <w:bottom w:val="single" w:sz="4" w:space="0" w:color="auto"/>
              <w:right w:val="single" w:sz="4" w:space="0" w:color="auto"/>
            </w:tcBorders>
            <w:vAlign w:val="center"/>
            <w:hideMark/>
          </w:tcPr>
          <w:p w14:paraId="7483E926" w14:textId="77777777" w:rsidR="001A5C95" w:rsidRPr="00124014" w:rsidRDefault="001A5C95">
            <w:pPr>
              <w:keepNext/>
              <w:keepLines/>
              <w:spacing w:after="0"/>
              <w:jc w:val="center"/>
              <w:rPr>
                <w:ins w:id="23141" w:author="Hsuanli Lin (林烜立)" w:date="2024-03-31T08:07:00Z"/>
                <w:rFonts w:ascii="Arial" w:hAnsi="Arial" w:cs="Arial"/>
                <w:sz w:val="18"/>
                <w:lang w:eastAsia="ko-KR"/>
              </w:rPr>
            </w:pPr>
            <w:ins w:id="23142" w:author="Hsuanli Lin (林烜立)" w:date="2024-03-31T08:07:00Z">
              <w:r w:rsidRPr="00124014">
                <w:rPr>
                  <w:rFonts w:ascii="Arial" w:hAnsi="Arial" w:cs="Arial"/>
                  <w:sz w:val="18"/>
                  <w:lang w:eastAsia="ko-KR"/>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3945D28" w14:textId="77777777" w:rsidR="001A5C95" w:rsidRPr="00124014" w:rsidRDefault="001A5C95">
            <w:pPr>
              <w:keepNext/>
              <w:keepLines/>
              <w:spacing w:after="0"/>
              <w:jc w:val="center"/>
              <w:rPr>
                <w:ins w:id="23143" w:author="Hsuanli Lin (林烜立)" w:date="2024-03-31T08:07:00Z"/>
                <w:rFonts w:ascii="Arial" w:hAnsi="Arial" w:cs="Arial"/>
                <w:sz w:val="18"/>
                <w:lang w:eastAsia="ko-KR"/>
              </w:rPr>
            </w:pPr>
            <w:ins w:id="23144" w:author="Hsuanli Lin (林烜立)" w:date="2024-03-31T08:07:00Z">
              <w:r w:rsidRPr="00124014">
                <w:rPr>
                  <w:rFonts w:ascii="Arial" w:hAnsi="Arial" w:cs="Arial"/>
                  <w:sz w:val="18"/>
                  <w:lang w:eastAsia="ko-KR"/>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DC66EDE" w14:textId="77777777" w:rsidR="001A5C95" w:rsidRPr="00124014" w:rsidRDefault="001A5C95">
            <w:pPr>
              <w:keepNext/>
              <w:keepLines/>
              <w:spacing w:after="0"/>
              <w:jc w:val="center"/>
              <w:rPr>
                <w:ins w:id="23145" w:author="Hsuanli Lin (林烜立)" w:date="2024-03-31T08:07:00Z"/>
                <w:rFonts w:ascii="Arial" w:hAnsi="Arial" w:cs="Arial"/>
                <w:sz w:val="18"/>
                <w:lang w:eastAsia="ko-KR"/>
              </w:rPr>
            </w:pPr>
            <w:ins w:id="23146" w:author="Hsuanli Lin (林烜立)" w:date="2024-03-31T08:07:00Z">
              <w:r w:rsidRPr="00124014">
                <w:rPr>
                  <w:rFonts w:ascii="Arial" w:hAnsi="Arial" w:cs="Arial"/>
                  <w:sz w:val="18"/>
                  <w:lang w:eastAsia="ko-KR"/>
                </w:rPr>
                <w:t>AWGN</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0982259" w14:textId="77777777" w:rsidR="001A5C95" w:rsidRPr="00124014" w:rsidRDefault="001A5C95">
            <w:pPr>
              <w:keepNext/>
              <w:keepLines/>
              <w:spacing w:after="0"/>
              <w:jc w:val="center"/>
              <w:rPr>
                <w:ins w:id="23147" w:author="Hsuanli Lin (林烜立)" w:date="2024-03-31T08:07:00Z"/>
                <w:rFonts w:ascii="Arial" w:hAnsi="Arial" w:cs="Arial"/>
                <w:sz w:val="18"/>
                <w:lang w:eastAsia="ko-KR"/>
              </w:rPr>
            </w:pPr>
            <w:ins w:id="23148" w:author="Hsuanli Lin (林烜立)" w:date="2024-03-31T08:07:00Z">
              <w:r w:rsidRPr="00124014">
                <w:rPr>
                  <w:rFonts w:ascii="Arial" w:hAnsi="Arial" w:cs="Arial"/>
                  <w:sz w:val="18"/>
                  <w:lang w:eastAsia="ko-KR"/>
                </w:rPr>
                <w:t>AWGN</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76A9929" w14:textId="77777777" w:rsidR="001A5C95" w:rsidRPr="00124014" w:rsidRDefault="001A5C95">
            <w:pPr>
              <w:keepNext/>
              <w:keepLines/>
              <w:spacing w:after="0"/>
              <w:jc w:val="center"/>
              <w:rPr>
                <w:ins w:id="23149" w:author="Hsuanli Lin (林烜立)" w:date="2024-03-31T08:07:00Z"/>
                <w:rFonts w:ascii="Arial" w:hAnsi="Arial" w:cs="Arial"/>
                <w:sz w:val="18"/>
                <w:lang w:eastAsia="ko-KR"/>
              </w:rPr>
            </w:pPr>
            <w:ins w:id="23150" w:author="Hsuanli Lin (林烜立)" w:date="2024-03-31T08:07:00Z">
              <w:r w:rsidRPr="00124014">
                <w:rPr>
                  <w:rFonts w:ascii="Arial" w:hAnsi="Arial" w:cs="Arial"/>
                  <w:sz w:val="18"/>
                  <w:lang w:eastAsia="ko-KR"/>
                </w:rPr>
                <w:t>AWGN</w:t>
              </w:r>
            </w:ins>
          </w:p>
        </w:tc>
      </w:tr>
      <w:tr w:rsidR="001A5C95" w:rsidRPr="00124014" w14:paraId="5849ABF8" w14:textId="77777777" w:rsidTr="001A5C95">
        <w:trPr>
          <w:jc w:val="center"/>
          <w:ins w:id="23151" w:author="Hsuanli Lin (林烜立)" w:date="2024-03-31T08:07:00Z"/>
        </w:trPr>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7A571F6C" w14:textId="77777777" w:rsidR="001A5C95" w:rsidRPr="00124014" w:rsidRDefault="001A5C95">
            <w:pPr>
              <w:pStyle w:val="TAL"/>
              <w:rPr>
                <w:ins w:id="23152" w:author="Hsuanli Lin (林烜立)" w:date="2024-03-31T08:07:00Z"/>
                <w:lang w:eastAsia="ko-KR"/>
              </w:rPr>
            </w:pPr>
            <w:ins w:id="23153" w:author="Hsuanli Lin (林烜立)" w:date="2024-03-31T08:07:00Z">
              <w:r w:rsidRPr="00124014">
                <w:rPr>
                  <w:bCs/>
                  <w:kern w:val="2"/>
                  <w:lang w:eastAsia="ja-JP"/>
                </w:rPr>
                <w:t>Antenna Configuration</w:t>
              </w:r>
            </w:ins>
          </w:p>
        </w:tc>
        <w:tc>
          <w:tcPr>
            <w:tcW w:w="1414" w:type="dxa"/>
            <w:tcBorders>
              <w:top w:val="single" w:sz="4" w:space="0" w:color="auto"/>
              <w:left w:val="single" w:sz="4" w:space="0" w:color="auto"/>
              <w:bottom w:val="single" w:sz="4" w:space="0" w:color="auto"/>
              <w:right w:val="single" w:sz="4" w:space="0" w:color="auto"/>
            </w:tcBorders>
            <w:vAlign w:val="center"/>
          </w:tcPr>
          <w:p w14:paraId="7B5D610D" w14:textId="77777777" w:rsidR="001A5C95" w:rsidRPr="00124014" w:rsidRDefault="001A5C95">
            <w:pPr>
              <w:keepNext/>
              <w:keepLines/>
              <w:spacing w:after="0"/>
              <w:jc w:val="center"/>
              <w:rPr>
                <w:ins w:id="23154" w:author="Hsuanli Lin (林烜立)" w:date="2024-03-31T08:07:00Z"/>
                <w:rFonts w:ascii="Arial" w:hAnsi="Arial" w:cs="Arial"/>
                <w:sz w:val="18"/>
                <w:lang w:eastAsia="ko-K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8612270" w14:textId="77777777" w:rsidR="001A5C95" w:rsidRPr="00124014" w:rsidRDefault="001A5C95">
            <w:pPr>
              <w:keepNext/>
              <w:keepLines/>
              <w:spacing w:after="0"/>
              <w:jc w:val="center"/>
              <w:rPr>
                <w:ins w:id="23155" w:author="Hsuanli Lin (林烜立)" w:date="2024-03-31T08:07:00Z"/>
                <w:rFonts w:ascii="Arial" w:hAnsi="Arial" w:cs="Arial"/>
                <w:sz w:val="18"/>
                <w:lang w:eastAsia="ko-KR"/>
              </w:rPr>
            </w:pPr>
            <w:ins w:id="23156" w:author="Hsuanli Lin (林烜立)" w:date="2024-03-31T08:07:00Z">
              <w:r w:rsidRPr="00124014">
                <w:rPr>
                  <w:rFonts w:ascii="Arial" w:hAnsi="Arial" w:cs="Arial"/>
                  <w:bCs/>
                  <w:sz w:val="18"/>
                  <w:lang w:eastAsia="ko-KR"/>
                </w:rPr>
                <w:t>1</w:t>
              </w:r>
              <w:r w:rsidRPr="00124014">
                <w:rPr>
                  <w:rFonts w:ascii="Arial" w:hAnsi="Arial" w:cs="Arial"/>
                  <w:bCs/>
                  <w:sz w:val="18"/>
                  <w:lang w:eastAsia="ja-JP"/>
                </w:rPr>
                <w:t>x</w:t>
              </w:r>
              <w:r w:rsidRPr="00124014">
                <w:rPr>
                  <w:rFonts w:ascii="Arial" w:hAnsi="Arial" w:cs="Arial"/>
                  <w:bCs/>
                  <w:sz w:val="18"/>
                  <w:lang w:eastAsia="ko-KR"/>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173001F" w14:textId="77777777" w:rsidR="001A5C95" w:rsidRPr="00124014" w:rsidRDefault="001A5C95">
            <w:pPr>
              <w:keepNext/>
              <w:keepLines/>
              <w:spacing w:after="0"/>
              <w:jc w:val="center"/>
              <w:rPr>
                <w:ins w:id="23157" w:author="Hsuanli Lin (林烜立)" w:date="2024-03-31T08:07:00Z"/>
                <w:rFonts w:ascii="Arial" w:hAnsi="Arial" w:cs="Arial"/>
                <w:sz w:val="18"/>
                <w:lang w:eastAsia="ko-KR"/>
              </w:rPr>
            </w:pPr>
            <w:ins w:id="23158" w:author="Hsuanli Lin (林烜立)" w:date="2024-03-31T08:07:00Z">
              <w:r w:rsidRPr="00124014">
                <w:rPr>
                  <w:rFonts w:ascii="Arial" w:hAnsi="Arial" w:cs="Arial"/>
                  <w:bCs/>
                  <w:sz w:val="18"/>
                  <w:lang w:eastAsia="ko-KR"/>
                </w:rPr>
                <w:t>1</w:t>
              </w:r>
              <w:r w:rsidRPr="00124014">
                <w:rPr>
                  <w:rFonts w:ascii="Arial" w:hAnsi="Arial" w:cs="Arial"/>
                  <w:bCs/>
                  <w:sz w:val="18"/>
                  <w:lang w:eastAsia="ja-JP"/>
                </w:rPr>
                <w:t>x</w:t>
              </w:r>
              <w:r w:rsidRPr="00124014">
                <w:rPr>
                  <w:rFonts w:ascii="Arial" w:hAnsi="Arial" w:cs="Arial"/>
                  <w:bCs/>
                  <w:sz w:val="18"/>
                  <w:lang w:eastAsia="ko-KR"/>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D89282" w14:textId="77777777" w:rsidR="001A5C95" w:rsidRPr="00124014" w:rsidRDefault="001A5C95">
            <w:pPr>
              <w:keepNext/>
              <w:keepLines/>
              <w:spacing w:after="0"/>
              <w:jc w:val="center"/>
              <w:rPr>
                <w:ins w:id="23159" w:author="Hsuanli Lin (林烜立)" w:date="2024-03-31T08:07:00Z"/>
                <w:rFonts w:ascii="Arial" w:hAnsi="Arial" w:cs="Arial"/>
                <w:sz w:val="18"/>
                <w:lang w:eastAsia="ko-KR"/>
              </w:rPr>
            </w:pPr>
            <w:ins w:id="23160" w:author="Hsuanli Lin (林烜立)" w:date="2024-03-31T08:07:00Z">
              <w:r w:rsidRPr="00124014">
                <w:rPr>
                  <w:rFonts w:ascii="Arial" w:hAnsi="Arial" w:cs="Arial"/>
                  <w:bCs/>
                  <w:sz w:val="18"/>
                  <w:lang w:eastAsia="ko-KR"/>
                </w:rPr>
                <w:t>1</w:t>
              </w:r>
              <w:r w:rsidRPr="00124014">
                <w:rPr>
                  <w:rFonts w:ascii="Arial" w:hAnsi="Arial" w:cs="Arial"/>
                  <w:bCs/>
                  <w:sz w:val="18"/>
                  <w:lang w:eastAsia="ja-JP"/>
                </w:rPr>
                <w:t>x</w:t>
              </w:r>
              <w:r w:rsidRPr="00124014">
                <w:rPr>
                  <w:rFonts w:ascii="Arial" w:hAnsi="Arial" w:cs="Arial"/>
                  <w:bCs/>
                  <w:sz w:val="18"/>
                  <w:lang w:eastAsia="ko-KR"/>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679589F" w14:textId="77777777" w:rsidR="001A5C95" w:rsidRPr="00124014" w:rsidRDefault="001A5C95">
            <w:pPr>
              <w:keepNext/>
              <w:keepLines/>
              <w:spacing w:after="0"/>
              <w:jc w:val="center"/>
              <w:rPr>
                <w:ins w:id="23161" w:author="Hsuanli Lin (林烜立)" w:date="2024-03-31T08:07:00Z"/>
                <w:rFonts w:ascii="Arial" w:hAnsi="Arial" w:cs="Arial"/>
                <w:sz w:val="18"/>
                <w:lang w:eastAsia="ko-KR"/>
              </w:rPr>
            </w:pPr>
            <w:ins w:id="23162" w:author="Hsuanli Lin (林烜立)" w:date="2024-03-31T08:07:00Z">
              <w:r w:rsidRPr="00124014">
                <w:rPr>
                  <w:rFonts w:ascii="Arial" w:hAnsi="Arial" w:cs="Arial"/>
                  <w:bCs/>
                  <w:sz w:val="18"/>
                  <w:lang w:eastAsia="ko-KR"/>
                </w:rPr>
                <w:t>1</w:t>
              </w:r>
              <w:r w:rsidRPr="00124014">
                <w:rPr>
                  <w:rFonts w:ascii="Arial" w:hAnsi="Arial" w:cs="Arial"/>
                  <w:bCs/>
                  <w:sz w:val="18"/>
                  <w:lang w:eastAsia="ja-JP"/>
                </w:rPr>
                <w:t>x</w:t>
              </w:r>
              <w:r w:rsidRPr="00124014">
                <w:rPr>
                  <w:rFonts w:ascii="Arial" w:hAnsi="Arial" w:cs="Arial"/>
                  <w:bCs/>
                  <w:sz w:val="18"/>
                  <w:lang w:eastAsia="ko-KR"/>
                </w:rPr>
                <w:t>1</w:t>
              </w:r>
            </w:ins>
          </w:p>
        </w:tc>
      </w:tr>
      <w:tr w:rsidR="001A5C95" w:rsidRPr="00124014" w14:paraId="4077217D" w14:textId="77777777" w:rsidTr="001A5C95">
        <w:trPr>
          <w:jc w:val="center"/>
          <w:ins w:id="23163" w:author="Hsuanli Lin (林烜立)" w:date="2024-03-31T08:07:00Z"/>
        </w:trPr>
        <w:tc>
          <w:tcPr>
            <w:tcW w:w="8459" w:type="dxa"/>
            <w:gridSpan w:val="7"/>
            <w:tcBorders>
              <w:top w:val="single" w:sz="4" w:space="0" w:color="auto"/>
              <w:left w:val="single" w:sz="4" w:space="0" w:color="auto"/>
              <w:bottom w:val="single" w:sz="4" w:space="0" w:color="auto"/>
              <w:right w:val="single" w:sz="4" w:space="0" w:color="auto"/>
            </w:tcBorders>
            <w:vAlign w:val="center"/>
            <w:hideMark/>
          </w:tcPr>
          <w:p w14:paraId="1D572BA0" w14:textId="77777777" w:rsidR="001A5C95" w:rsidRPr="00124014" w:rsidRDefault="001A5C95">
            <w:pPr>
              <w:pStyle w:val="TAN"/>
              <w:rPr>
                <w:ins w:id="23164" w:author="Hsuanli Lin (林烜立)" w:date="2024-03-31T08:07:00Z"/>
                <w:lang w:eastAsia="ko-KR"/>
              </w:rPr>
            </w:pPr>
            <w:ins w:id="23165" w:author="Hsuanli Lin (林烜立)" w:date="2024-03-31T08:07:00Z">
              <w:r w:rsidRPr="00124014">
                <w:rPr>
                  <w:lang w:eastAsia="ko-KR"/>
                </w:rPr>
                <w:t>Note 1:</w:t>
              </w:r>
              <w:r w:rsidRPr="00124014">
                <w:rPr>
                  <w:lang w:eastAsia="ko-KR"/>
                </w:rPr>
                <w:tab/>
                <w:t>OCNG shall be used such that both cells are fully allocated and a constant total transmitted power spectral density is achieved for all OFDM symbols.</w:t>
              </w:r>
            </w:ins>
          </w:p>
          <w:p w14:paraId="34316D7F" w14:textId="77777777" w:rsidR="001A5C95" w:rsidRPr="00124014" w:rsidRDefault="001A5C95">
            <w:pPr>
              <w:pStyle w:val="TAN"/>
              <w:rPr>
                <w:ins w:id="23166" w:author="Hsuanli Lin (林烜立)" w:date="2024-03-31T08:07:00Z"/>
                <w:lang w:eastAsia="ko-KR"/>
              </w:rPr>
            </w:pPr>
            <w:ins w:id="23167" w:author="Hsuanli Lin (林烜立)" w:date="2024-03-31T08:07:00Z">
              <w:r w:rsidRPr="00124014">
                <w:rPr>
                  <w:lang w:eastAsia="ko-KR"/>
                </w:rPr>
                <w:t>Note 2:</w:t>
              </w:r>
              <w:r w:rsidRPr="00124014">
                <w:rPr>
                  <w:lang w:eastAsia="ko-KR"/>
                </w:rPr>
                <w:tab/>
                <w:t xml:space="preserve">Interference from other cells and noise sources not specified in the test is assumed to be constant over subcarriers and time and shall be modelled as AWGN of appropriate power for </w:t>
              </w:r>
            </w:ins>
            <w:ins w:id="23168" w:author="Hsuanli Lin (林烜立)" w:date="2024-03-31T08:07:00Z">
              <w:r w:rsidRPr="00124014">
                <w:rPr>
                  <w:rFonts w:eastAsia="Times New Roman"/>
                  <w:lang w:eastAsia="ko-KR"/>
                </w:rPr>
                <w:object w:dxaOrig="444" w:dyaOrig="372" w14:anchorId="7BE422C4">
                  <v:shape id="_x0000_i1222" type="#_x0000_t75" style="width:22.35pt;height:19.1pt" o:ole="" fillcolor="window">
                    <v:imagedata r:id="rId17" o:title=""/>
                  </v:shape>
                  <o:OLEObject Type="Embed" ProgID="Equation.3" ShapeID="_x0000_i1222" DrawAspect="Content" ObjectID="_1778416092" r:id="rId221"/>
                </w:object>
              </w:r>
            </w:ins>
            <w:ins w:id="23169" w:author="Hsuanli Lin (林烜立)" w:date="2024-03-31T08:07:00Z">
              <w:r w:rsidRPr="00124014">
                <w:rPr>
                  <w:lang w:eastAsia="ko-KR"/>
                </w:rPr>
                <w:t xml:space="preserve"> to be fulfilled.</w:t>
              </w:r>
            </w:ins>
          </w:p>
          <w:p w14:paraId="674268D7" w14:textId="77777777" w:rsidR="001A5C95" w:rsidRPr="00124014" w:rsidRDefault="001A5C95">
            <w:pPr>
              <w:pStyle w:val="TAN"/>
              <w:rPr>
                <w:ins w:id="23170" w:author="Hsuanli Lin (林烜立)" w:date="2024-03-31T08:07:00Z"/>
                <w:lang w:eastAsia="ko-KR"/>
              </w:rPr>
            </w:pPr>
            <w:ins w:id="23171" w:author="Hsuanli Lin (林烜立)" w:date="2024-03-31T08:07:00Z">
              <w:r w:rsidRPr="00124014">
                <w:rPr>
                  <w:lang w:eastAsia="ko-KR"/>
                </w:rPr>
                <w:t>Note 3:</w:t>
              </w:r>
              <w:r w:rsidRPr="00124014">
                <w:rPr>
                  <w:lang w:eastAsia="ko-KR"/>
                </w:rPr>
                <w:tab/>
                <w:t>RSRP and Io levels have been derived from other parameters for information purposes. They are not settable parameters themselves.</w:t>
              </w:r>
            </w:ins>
          </w:p>
          <w:p w14:paraId="79BCF9C9" w14:textId="77777777" w:rsidR="001A5C95" w:rsidRPr="00124014" w:rsidRDefault="001A5C95">
            <w:pPr>
              <w:pStyle w:val="TAN"/>
              <w:rPr>
                <w:ins w:id="23172" w:author="Hsuanli Lin (林烜立)" w:date="2024-03-31T08:07:00Z"/>
                <w:lang w:eastAsia="ko-KR"/>
              </w:rPr>
            </w:pPr>
            <w:ins w:id="23173" w:author="Hsuanli Lin (林烜立)" w:date="2024-03-31T08:07:00Z">
              <w:r w:rsidRPr="00124014">
                <w:rPr>
                  <w:lang w:eastAsia="ko-KR"/>
                </w:rPr>
                <w:t>Note 4:</w:t>
              </w:r>
              <w:r w:rsidRPr="00124014">
                <w:rPr>
                  <w:lang w:eastAsia="ko-KR"/>
                </w:rPr>
                <w:tab/>
                <w:t>Void</w:t>
              </w:r>
            </w:ins>
          </w:p>
          <w:p w14:paraId="61C7939F" w14:textId="77777777" w:rsidR="001A5C95" w:rsidRPr="00124014" w:rsidRDefault="001A5C95">
            <w:pPr>
              <w:pStyle w:val="TAN"/>
              <w:rPr>
                <w:ins w:id="23174" w:author="Hsuanli Lin (林烜立)" w:date="2024-03-31T08:07:00Z"/>
                <w:lang w:eastAsia="ko-KR"/>
              </w:rPr>
            </w:pPr>
            <w:ins w:id="23175" w:author="Hsuanli Lin (林烜立)" w:date="2024-03-31T08:07:00Z">
              <w:r w:rsidRPr="00124014">
                <w:rPr>
                  <w:lang w:eastAsia="ko-KR"/>
                </w:rPr>
                <w:t>Note 5:</w:t>
              </w:r>
              <w:r w:rsidRPr="00124014">
                <w:rPr>
                  <w:lang w:eastAsia="ko-KR"/>
                </w:rPr>
                <w:tab/>
                <w:t>E-UTRA operating band groups are as defined in Section 3.5.</w:t>
              </w:r>
            </w:ins>
          </w:p>
        </w:tc>
      </w:tr>
    </w:tbl>
    <w:p w14:paraId="55BE90FB" w14:textId="77777777" w:rsidR="001A5C95" w:rsidRPr="00124014" w:rsidRDefault="001A5C95" w:rsidP="001A5C95">
      <w:pPr>
        <w:rPr>
          <w:ins w:id="23176" w:author="Hsuanli Lin (林烜立)" w:date="2024-03-31T08:07:00Z"/>
          <w:rFonts w:eastAsia="Times New Roman"/>
          <w:lang w:eastAsia="zh-CN"/>
        </w:rPr>
      </w:pPr>
    </w:p>
    <w:p w14:paraId="0ACCD57D" w14:textId="77777777" w:rsidR="001A5C95" w:rsidRPr="00124014" w:rsidRDefault="001A5C95" w:rsidP="001A5C95">
      <w:pPr>
        <w:pStyle w:val="Heading5"/>
        <w:overflowPunct w:val="0"/>
        <w:autoSpaceDE w:val="0"/>
        <w:autoSpaceDN w:val="0"/>
        <w:adjustRightInd w:val="0"/>
        <w:textAlignment w:val="baseline"/>
        <w:rPr>
          <w:ins w:id="23177" w:author="Hsuanli Lin (林烜立)" w:date="2024-03-31T08:07:00Z"/>
          <w:rFonts w:eastAsia="Times New Roman"/>
          <w:snapToGrid w:val="0"/>
          <w:lang w:eastAsia="zh-CN"/>
        </w:rPr>
      </w:pPr>
      <w:ins w:id="23178" w:author="Hsuanli Lin (林烜立)" w:date="2024-03-31T08:07:00Z">
        <w:r w:rsidRPr="00124014">
          <w:rPr>
            <w:rFonts w:eastAsia="Times New Roman"/>
            <w:snapToGrid w:val="0"/>
            <w:lang w:eastAsia="zh-CN"/>
          </w:rPr>
          <w:t>A.14.6.1.6.3</w:t>
        </w:r>
        <w:r w:rsidRPr="00124014">
          <w:rPr>
            <w:rFonts w:eastAsia="Times New Roman"/>
            <w:snapToGrid w:val="0"/>
            <w:lang w:eastAsia="zh-CN"/>
          </w:rPr>
          <w:tab/>
          <w:t>Test Requirements</w:t>
        </w:r>
      </w:ins>
    </w:p>
    <w:p w14:paraId="6F26C9E4" w14:textId="77777777" w:rsidR="001A5C95" w:rsidRPr="00124014" w:rsidRDefault="001A5C95" w:rsidP="001A5C95">
      <w:pPr>
        <w:rPr>
          <w:ins w:id="23179" w:author="Hsuanli Lin (林烜立)" w:date="2024-03-31T08:07:00Z"/>
          <w:rFonts w:eastAsiaTheme="minorEastAsia"/>
        </w:rPr>
      </w:pPr>
      <w:ins w:id="23180" w:author="Hsuanli Lin (林烜立)" w:date="2024-03-31T08:07:00Z">
        <w:r w:rsidRPr="00124014">
          <w:t>The RSRP measurement accuracy shall fulfil the requirements in sections 9.1.21A.11 and 9.1.21A.12.</w:t>
        </w:r>
      </w:ins>
    </w:p>
    <w:p w14:paraId="55C63095" w14:textId="77777777" w:rsidR="00F9682D" w:rsidRDefault="00F9682D" w:rsidP="00F9682D">
      <w:pPr>
        <w:pStyle w:val="Heading2"/>
        <w:rPr>
          <w:color w:val="FF0000"/>
        </w:rPr>
      </w:pPr>
      <w:bookmarkStart w:id="23181" w:name="OLE_LINK4"/>
      <w:bookmarkStart w:id="23182" w:name="OLE_LINK45"/>
      <w:r>
        <w:rPr>
          <w:color w:val="FF0000"/>
        </w:rPr>
        <w:t>&lt;&lt;&lt; NEXT CHANGE &gt;&gt;&gt;</w:t>
      </w:r>
    </w:p>
    <w:p w14:paraId="7FB62539" w14:textId="77777777" w:rsidR="00F9682D" w:rsidRDefault="00F9682D" w:rsidP="00F9682D">
      <w:pPr>
        <w:pStyle w:val="Heading2"/>
        <w:rPr>
          <w:ins w:id="23183" w:author="Hsuanli Lin (林烜立)" w:date="2024-05-09T14:45:00Z"/>
          <w:rFonts w:eastAsiaTheme="minorEastAsia"/>
          <w:lang w:eastAsia="zh-CN"/>
        </w:rPr>
      </w:pPr>
      <w:ins w:id="23184" w:author="Hsuanli Lin (林烜立)" w:date="2024-05-09T14:45:00Z">
        <w:r>
          <w:rPr>
            <w:rFonts w:eastAsiaTheme="minorEastAsia"/>
          </w:rPr>
          <w:t>B.1.</w:t>
        </w:r>
        <w:bookmarkStart w:id="23185" w:name="OLE_LINK12"/>
        <w:r>
          <w:rPr>
            <w:rFonts w:eastAsiaTheme="minorEastAsia"/>
          </w:rPr>
          <w:t>11</w:t>
        </w:r>
        <w:bookmarkEnd w:id="23185"/>
        <w:r>
          <w:rPr>
            <w:rFonts w:eastAsiaTheme="minorEastAsia"/>
          </w:rPr>
          <w:tab/>
        </w:r>
        <w:bookmarkStart w:id="23186" w:name="OLE_LINK17"/>
        <w:r>
          <w:rPr>
            <w:rFonts w:eastAsiaTheme="minorEastAsia"/>
          </w:rPr>
          <w:t xml:space="preserve">Conditions for measurements of inter-frequency NB-IoT cells for cell re-selection for </w:t>
        </w:r>
        <w:bookmarkEnd w:id="23186"/>
        <w:r>
          <w:rPr>
            <w:rFonts w:eastAsiaTheme="minorEastAsia"/>
          </w:rPr>
          <w:t>UE Category NB1 for satellite access</w:t>
        </w:r>
      </w:ins>
    </w:p>
    <w:p w14:paraId="09BEECC7" w14:textId="77777777" w:rsidR="00F9682D" w:rsidRDefault="00F9682D" w:rsidP="00F9682D">
      <w:pPr>
        <w:rPr>
          <w:ins w:id="23187" w:author="Hsuanli Lin (林烜立)" w:date="2024-05-09T14:45:00Z"/>
          <w:rFonts w:eastAsiaTheme="minorEastAsia"/>
        </w:rPr>
      </w:pPr>
      <w:ins w:id="23188" w:author="Hsuanli Lin (林烜立)" w:date="2024-05-09T14:45:00Z">
        <w:r>
          <w:t>This clause defines the NB-IoT inter-frequency NRSRP, NRSRP Ês/Iot, NSCH_RP and N</w:t>
        </w:r>
        <w:r>
          <w:rPr>
            <w:lang w:val="en-US"/>
          </w:rPr>
          <w:t>SCH Ês/Iot</w:t>
        </w:r>
        <w:r>
          <w:t xml:space="preserve"> applicable for a corresponding operating band. The UE category NB1 applicability of the conditions in Appendix B.1.11 is defined in Section 3.6.</w:t>
        </w:r>
      </w:ins>
    </w:p>
    <w:p w14:paraId="7C8E4583" w14:textId="77777777" w:rsidR="00F9682D" w:rsidRDefault="00F9682D" w:rsidP="00F9682D">
      <w:pPr>
        <w:rPr>
          <w:ins w:id="23189" w:author="Hsuanli Lin (林烜立)" w:date="2024-05-09T14:45:00Z"/>
        </w:rPr>
      </w:pPr>
      <w:ins w:id="23190" w:author="Hsuanli Lin (林烜立)" w:date="2024-05-09T14:45:00Z">
        <w:r>
          <w:t xml:space="preserve">The conditions for measurements of intra-frequency NB-IoT cells in normal coverage for cell re-selection defined in Table </w:t>
        </w:r>
        <w:bookmarkStart w:id="23191" w:name="OLE_LINK13"/>
        <w:r>
          <w:t>B.1.10</w:t>
        </w:r>
        <w:bookmarkEnd w:id="23191"/>
        <w:r>
          <w:t>-1 also apply for inter-frequency NB-IoT cells in normal coverage in this section.</w:t>
        </w:r>
      </w:ins>
    </w:p>
    <w:p w14:paraId="790DADC5" w14:textId="77777777" w:rsidR="00F9682D" w:rsidRDefault="00F9682D" w:rsidP="00F9682D">
      <w:pPr>
        <w:rPr>
          <w:ins w:id="23192" w:author="Hsuanli Lin (林烜立)" w:date="2024-05-09T14:45:00Z"/>
        </w:rPr>
      </w:pPr>
      <w:ins w:id="23193" w:author="Hsuanli Lin (林烜立)" w:date="2024-05-09T14:45:00Z">
        <w:r>
          <w:t>The conditions for measurements of intra-frequency NB-IoT cells in enhanced coverage for cell re-selection defined in Table B.1.10-2 also apply for inter-frequency NB-IoT cells in enhanced coverage in this section.</w:t>
        </w:r>
      </w:ins>
    </w:p>
    <w:p w14:paraId="1CD05016" w14:textId="77777777" w:rsidR="00F9682D" w:rsidRDefault="00F9682D" w:rsidP="00F9682D">
      <w:pPr>
        <w:pStyle w:val="Heading2"/>
        <w:rPr>
          <w:ins w:id="23194" w:author="Hsuanli Lin (林烜立)" w:date="2024-05-09T14:45:00Z"/>
          <w:rFonts w:eastAsiaTheme="minorEastAsia"/>
          <w:lang w:eastAsia="zh-CN"/>
        </w:rPr>
      </w:pPr>
      <w:ins w:id="23195" w:author="Hsuanli Lin (林烜立)" w:date="2024-05-09T14:45:00Z">
        <w:r>
          <w:rPr>
            <w:rFonts w:eastAsiaTheme="minorEastAsia"/>
          </w:rPr>
          <w:t>B.1.12</w:t>
        </w:r>
        <w:r>
          <w:rPr>
            <w:rFonts w:eastAsiaTheme="minorEastAsia"/>
          </w:rPr>
          <w:tab/>
          <w:t>Conditions for measurements of inter-frequency E-UTRAN cells for cell re-selection for UE Category M1 for satellite access</w:t>
        </w:r>
      </w:ins>
    </w:p>
    <w:p w14:paraId="7E9D16A8" w14:textId="77777777" w:rsidR="00F9682D" w:rsidRDefault="00F9682D" w:rsidP="00F9682D">
      <w:pPr>
        <w:rPr>
          <w:ins w:id="23196" w:author="Hsuanli Lin (林烜立)" w:date="2024-05-09T14:45:00Z"/>
          <w:rFonts w:eastAsiaTheme="minorEastAsia"/>
        </w:rPr>
      </w:pPr>
      <w:ins w:id="23197" w:author="Hsuanli Lin (林烜立)" w:date="2024-05-09T14:45:00Z">
        <w:r>
          <w:t xml:space="preserve">This clause defines the E-UTRAN inter-frequency RSRP, RSRP Ês/Iot, SCH_RP and </w:t>
        </w:r>
        <w:r>
          <w:rPr>
            <w:lang w:val="en-US"/>
          </w:rPr>
          <w:t>SCH Ês/Iot</w:t>
        </w:r>
        <w:r>
          <w:t xml:space="preserve"> applicable for a corresponding operating band. The UE category M1 applicability of the conditions in Appendix B.1.12 is defined in Section 3.1.</w:t>
        </w:r>
      </w:ins>
    </w:p>
    <w:p w14:paraId="6B7B33D9" w14:textId="77777777" w:rsidR="00F9682D" w:rsidRDefault="00F9682D" w:rsidP="00F9682D">
      <w:pPr>
        <w:rPr>
          <w:ins w:id="23198" w:author="Hsuanli Lin (林烜立)" w:date="2024-05-09T14:45:00Z"/>
        </w:rPr>
      </w:pPr>
      <w:ins w:id="23199" w:author="Hsuanli Lin (林烜立)" w:date="2024-05-09T14:45:00Z">
        <w:r>
          <w:t>The conditions for normal coverage measurements of FDD and TDD intra-frequency E-UTRAN cells for cell re-selection defined in Table B.1.9-1 and for E-UTRAN HD-FDD defined in Table B.1.</w:t>
        </w:r>
        <w:bookmarkStart w:id="23200" w:name="OLE_LINK16"/>
        <w:r>
          <w:t>9</w:t>
        </w:r>
        <w:bookmarkEnd w:id="23200"/>
        <w:r>
          <w:t>-2 also apply for E-UTRAN FDD, TDD and HD-FDD inter-frequency E-UTRAN cells for cell reselection.</w:t>
        </w:r>
      </w:ins>
    </w:p>
    <w:p w14:paraId="7080FFBE" w14:textId="77777777" w:rsidR="00F9682D" w:rsidRDefault="00F9682D" w:rsidP="00F9682D">
      <w:pPr>
        <w:rPr>
          <w:ins w:id="23201" w:author="Hsuanli Lin (林烜立)" w:date="2024-05-09T14:45:00Z"/>
        </w:rPr>
      </w:pPr>
      <w:ins w:id="23202" w:author="Hsuanli Lin (林烜立)" w:date="2024-05-09T14:45:00Z">
        <w:r>
          <w:t>The conditions for enhanced coverage measurements of FDD and TDD intra-frequency E-UTRAN cells for cell re-selection defined in Table B.1.9-3 and for E-UTRAN HD-FDD defined in Table B.1.9-4 also apply for E-UTRAN FDD, TDD, and HD-FDD inter-frequency E-UTRAN cells for re-selection.</w:t>
        </w:r>
      </w:ins>
    </w:p>
    <w:bookmarkEnd w:id="23181"/>
    <w:p w14:paraId="3A9E2A21" w14:textId="77777777" w:rsidR="00F9682D" w:rsidRDefault="00F9682D" w:rsidP="00F9682D">
      <w:pPr>
        <w:pStyle w:val="Heading2"/>
        <w:rPr>
          <w:color w:val="FF0000"/>
        </w:rPr>
      </w:pPr>
      <w:r>
        <w:rPr>
          <w:color w:val="FF0000"/>
        </w:rPr>
        <w:t>&lt;&lt;&lt; NEXT CHANGE &gt;&gt;&gt;</w:t>
      </w:r>
    </w:p>
    <w:p w14:paraId="73A7AED0" w14:textId="77777777" w:rsidR="00F9682D" w:rsidRDefault="00F9682D" w:rsidP="00F9682D">
      <w:pPr>
        <w:pStyle w:val="Heading2"/>
        <w:rPr>
          <w:ins w:id="23203" w:author="Hsuanli Lin (林烜立)" w:date="2024-05-09T14:46:00Z"/>
          <w:rFonts w:eastAsiaTheme="minorEastAsia"/>
          <w:lang w:eastAsia="zh-CN"/>
        </w:rPr>
      </w:pPr>
      <w:ins w:id="23204" w:author="Hsuanli Lin (林烜立)" w:date="2024-05-09T14:46:00Z">
        <w:r>
          <w:rPr>
            <w:rFonts w:eastAsiaTheme="minorEastAsia"/>
          </w:rPr>
          <w:t>B.2.28</w:t>
        </w:r>
        <w:r>
          <w:rPr>
            <w:rFonts w:eastAsiaTheme="minorEastAsia"/>
          </w:rPr>
          <w:tab/>
          <w:t xml:space="preserve">Conditions for E-UTRAN inter-frequency measurements by UE Category M1 for </w:t>
        </w:r>
        <w:bookmarkStart w:id="23205" w:name="OLE_LINK19"/>
        <w:r>
          <w:rPr>
            <w:rFonts w:eastAsiaTheme="minorEastAsia"/>
          </w:rPr>
          <w:t>satellite access</w:t>
        </w:r>
        <w:bookmarkEnd w:id="23205"/>
      </w:ins>
    </w:p>
    <w:p w14:paraId="02EA684A" w14:textId="77777777" w:rsidR="00F9682D" w:rsidRDefault="00F9682D" w:rsidP="00F9682D">
      <w:pPr>
        <w:rPr>
          <w:ins w:id="23206" w:author="Hsuanli Lin (林烜立)" w:date="2024-05-09T14:46:00Z"/>
          <w:rFonts w:eastAsiaTheme="minorEastAsia"/>
        </w:rPr>
      </w:pPr>
      <w:ins w:id="23207" w:author="Hsuanli Lin (林烜立)" w:date="2024-05-09T14:46:00Z">
        <w:r>
          <w:t xml:space="preserve">This clause defines the E-UTRAN inter-frequency SCH_RP and </w:t>
        </w:r>
        <w:r>
          <w:rPr>
            <w:lang w:val="en-US"/>
          </w:rPr>
          <w:t>SCH Ês/Iot</w:t>
        </w:r>
        <w:r>
          <w:t xml:space="preserve"> applicable for a corresponding operating band. The UE category M1 applicability of the conditions in Appendix B.2.28 is defined in Section 3.1.</w:t>
        </w:r>
      </w:ins>
    </w:p>
    <w:p w14:paraId="75AF82C5" w14:textId="77777777" w:rsidR="00F9682D" w:rsidRDefault="00F9682D" w:rsidP="00F9682D">
      <w:pPr>
        <w:rPr>
          <w:ins w:id="23208" w:author="Hsuanli Lin (林烜立)" w:date="2024-05-09T14:46:00Z"/>
        </w:rPr>
      </w:pPr>
      <w:ins w:id="23209" w:author="Hsuanli Lin (林烜立)" w:date="2024-05-09T14:46:00Z">
        <w:r>
          <w:t>The conditions for CE mode A inter-frequency E-UTRAN FDD measurements are defined in Table B.2.28-1 and for E-UTRAN HD-FDD measurements are defined in Table B.2.28-2.</w:t>
        </w:r>
      </w:ins>
    </w:p>
    <w:p w14:paraId="6938BFFE" w14:textId="77777777" w:rsidR="00F9682D" w:rsidRDefault="00F9682D" w:rsidP="00F9682D">
      <w:pPr>
        <w:rPr>
          <w:ins w:id="23210" w:author="Hsuanli Lin (林烜立)" w:date="2024-05-09T14:46:00Z"/>
        </w:rPr>
      </w:pPr>
      <w:ins w:id="23211" w:author="Hsuanli Lin (林烜立)" w:date="2024-05-09T14:46:00Z">
        <w:r>
          <w:t>The conditions for CE mode B for inter-frequency E-UTRAN FDD measurements are defined in Table B.2.28-3 and for E-UTRAN HD-FDD measurements are defined in Table B.2.28-4.</w:t>
        </w:r>
      </w:ins>
    </w:p>
    <w:p w14:paraId="412A70EE" w14:textId="77777777" w:rsidR="00F9682D" w:rsidRDefault="00F9682D" w:rsidP="00F9682D">
      <w:pPr>
        <w:pStyle w:val="TH"/>
        <w:rPr>
          <w:ins w:id="23212" w:author="Hsuanli Lin (林烜立)" w:date="2024-05-09T14:46:00Z"/>
        </w:rPr>
      </w:pPr>
      <w:ins w:id="23213" w:author="Hsuanli Lin (林烜立)" w:date="2024-05-09T14:46:00Z">
        <w:r>
          <w:t>Table B.2.28-1: E-UTRAN inter-frequency measurements for FDD for CEModeA for satellite access</w:t>
        </w:r>
      </w:ins>
    </w:p>
    <w:tbl>
      <w:tblPr>
        <w:tblW w:w="9634" w:type="dxa"/>
        <w:tblLook w:val="01E0" w:firstRow="1" w:lastRow="1" w:firstColumn="1" w:lastColumn="1" w:noHBand="0" w:noVBand="0"/>
      </w:tblPr>
      <w:tblGrid>
        <w:gridCol w:w="1156"/>
        <w:gridCol w:w="5360"/>
        <w:gridCol w:w="1843"/>
        <w:gridCol w:w="1275"/>
      </w:tblGrid>
      <w:tr w:rsidR="00F9682D" w14:paraId="37CD9222" w14:textId="77777777" w:rsidTr="00F9682D">
        <w:trPr>
          <w:ins w:id="23214" w:author="Hsuanli Lin (林烜立)" w:date="2024-05-09T14:46:00Z"/>
        </w:trPr>
        <w:tc>
          <w:tcPr>
            <w:tcW w:w="0" w:type="auto"/>
            <w:tcBorders>
              <w:top w:val="single" w:sz="4" w:space="0" w:color="auto"/>
              <w:left w:val="single" w:sz="4" w:space="0" w:color="auto"/>
              <w:bottom w:val="nil"/>
              <w:right w:val="single" w:sz="6" w:space="0" w:color="auto"/>
            </w:tcBorders>
            <w:vAlign w:val="center"/>
            <w:hideMark/>
          </w:tcPr>
          <w:p w14:paraId="143B2564" w14:textId="77777777" w:rsidR="00F9682D" w:rsidRDefault="00F9682D">
            <w:pPr>
              <w:pStyle w:val="TAH"/>
              <w:rPr>
                <w:ins w:id="23215" w:author="Hsuanli Lin (林烜立)" w:date="2024-05-09T14:46:00Z"/>
                <w:lang w:eastAsia="ko-KR"/>
              </w:rPr>
            </w:pPr>
            <w:bookmarkStart w:id="23216" w:name="_Hlk166155275"/>
            <w:ins w:id="23217" w:author="Hsuanli Lin (林烜立)" w:date="2024-05-09T14:46:00Z">
              <w:r>
                <w:rPr>
                  <w:lang w:eastAsia="ko-KR"/>
                </w:rPr>
                <w:t>Parameter</w:t>
              </w:r>
            </w:ins>
          </w:p>
        </w:tc>
        <w:tc>
          <w:tcPr>
            <w:tcW w:w="5360" w:type="dxa"/>
            <w:tcBorders>
              <w:top w:val="single" w:sz="4" w:space="0" w:color="auto"/>
              <w:left w:val="single" w:sz="6" w:space="0" w:color="auto"/>
              <w:bottom w:val="single" w:sz="4" w:space="0" w:color="auto"/>
              <w:right w:val="single" w:sz="6" w:space="0" w:color="auto"/>
            </w:tcBorders>
            <w:vAlign w:val="center"/>
            <w:hideMark/>
          </w:tcPr>
          <w:p w14:paraId="3C163962" w14:textId="77777777" w:rsidR="00F9682D" w:rsidRDefault="00F9682D">
            <w:pPr>
              <w:pStyle w:val="TAH"/>
              <w:rPr>
                <w:ins w:id="23218" w:author="Hsuanli Lin (林烜立)" w:date="2024-05-09T14:46:00Z"/>
                <w:lang w:eastAsia="ko-KR"/>
              </w:rPr>
            </w:pPr>
            <w:ins w:id="23219" w:author="Hsuanli Lin (林烜立)" w:date="2024-05-09T14:46:00Z">
              <w:r>
                <w:rPr>
                  <w:lang w:eastAsia="ko-KR"/>
                </w:rPr>
                <w:t>E-UTRA operating band groups</w:t>
              </w:r>
              <w:r>
                <w:rPr>
                  <w:vertAlign w:val="superscript"/>
                  <w:lang w:eastAsia="ko-KR"/>
                </w:rPr>
                <w:t>Note 1</w:t>
              </w:r>
            </w:ins>
          </w:p>
        </w:tc>
        <w:tc>
          <w:tcPr>
            <w:tcW w:w="1843" w:type="dxa"/>
            <w:tcBorders>
              <w:top w:val="single" w:sz="4" w:space="0" w:color="auto"/>
              <w:left w:val="single" w:sz="6" w:space="0" w:color="auto"/>
              <w:bottom w:val="single" w:sz="6" w:space="0" w:color="auto"/>
              <w:right w:val="single" w:sz="6" w:space="0" w:color="auto"/>
            </w:tcBorders>
            <w:vAlign w:val="center"/>
            <w:hideMark/>
          </w:tcPr>
          <w:p w14:paraId="3BA42617" w14:textId="77777777" w:rsidR="00F9682D" w:rsidRDefault="00F9682D">
            <w:pPr>
              <w:pStyle w:val="TAH"/>
              <w:rPr>
                <w:ins w:id="23220" w:author="Hsuanli Lin (林烜立)" w:date="2024-05-09T14:46:00Z"/>
                <w:lang w:eastAsia="ko-KR"/>
              </w:rPr>
            </w:pPr>
            <w:ins w:id="23221" w:author="Hsuanli Lin (林烜立)" w:date="2024-05-09T14:46:00Z">
              <w:r>
                <w:rPr>
                  <w:lang w:eastAsia="ko-KR"/>
                </w:rPr>
                <w:t>Minimum SCH_RP</w:t>
              </w:r>
            </w:ins>
          </w:p>
        </w:tc>
        <w:tc>
          <w:tcPr>
            <w:tcW w:w="1275" w:type="dxa"/>
            <w:tcBorders>
              <w:top w:val="single" w:sz="4" w:space="0" w:color="auto"/>
              <w:left w:val="single" w:sz="6" w:space="0" w:color="auto"/>
              <w:bottom w:val="single" w:sz="6" w:space="0" w:color="auto"/>
              <w:right w:val="single" w:sz="4" w:space="0" w:color="auto"/>
            </w:tcBorders>
            <w:vAlign w:val="center"/>
            <w:hideMark/>
          </w:tcPr>
          <w:p w14:paraId="235610C1" w14:textId="77777777" w:rsidR="00F9682D" w:rsidRDefault="00F9682D">
            <w:pPr>
              <w:pStyle w:val="TAH"/>
              <w:rPr>
                <w:ins w:id="23222" w:author="Hsuanli Lin (林烜立)" w:date="2024-05-09T14:46:00Z"/>
                <w:lang w:eastAsia="ko-KR"/>
              </w:rPr>
            </w:pPr>
            <w:ins w:id="23223" w:author="Hsuanli Lin (林烜立)" w:date="2024-05-09T14:46:00Z">
              <w:r>
                <w:rPr>
                  <w:lang w:eastAsia="ko-KR"/>
                </w:rPr>
                <w:t>SCH Ês/Iot</w:t>
              </w:r>
            </w:ins>
          </w:p>
        </w:tc>
      </w:tr>
      <w:tr w:rsidR="00F9682D" w14:paraId="7447A3AA" w14:textId="77777777" w:rsidTr="00F9682D">
        <w:trPr>
          <w:ins w:id="23224" w:author="Hsuanli Lin (林烜立)" w:date="2024-05-09T14:46:00Z"/>
        </w:trPr>
        <w:tc>
          <w:tcPr>
            <w:tcW w:w="0" w:type="auto"/>
            <w:tcBorders>
              <w:top w:val="nil"/>
              <w:left w:val="single" w:sz="4" w:space="0" w:color="auto"/>
              <w:bottom w:val="single" w:sz="6" w:space="0" w:color="auto"/>
              <w:right w:val="single" w:sz="6" w:space="0" w:color="auto"/>
            </w:tcBorders>
            <w:vAlign w:val="center"/>
          </w:tcPr>
          <w:p w14:paraId="646BE9E8" w14:textId="77777777" w:rsidR="00F9682D" w:rsidRDefault="00F9682D">
            <w:pPr>
              <w:pStyle w:val="TAH"/>
              <w:rPr>
                <w:ins w:id="23225" w:author="Hsuanli Lin (林烜立)" w:date="2024-05-09T14:46:00Z"/>
                <w:lang w:eastAsia="ko-KR"/>
              </w:rPr>
            </w:pPr>
          </w:p>
        </w:tc>
        <w:tc>
          <w:tcPr>
            <w:tcW w:w="5360" w:type="dxa"/>
            <w:tcBorders>
              <w:top w:val="single" w:sz="4" w:space="0" w:color="auto"/>
              <w:left w:val="single" w:sz="6" w:space="0" w:color="auto"/>
              <w:bottom w:val="single" w:sz="6" w:space="0" w:color="auto"/>
              <w:right w:val="single" w:sz="6" w:space="0" w:color="auto"/>
            </w:tcBorders>
            <w:vAlign w:val="center"/>
          </w:tcPr>
          <w:p w14:paraId="1AF95508" w14:textId="77777777" w:rsidR="00F9682D" w:rsidRDefault="00F9682D">
            <w:pPr>
              <w:pStyle w:val="TAH"/>
              <w:rPr>
                <w:ins w:id="23226" w:author="Hsuanli Lin (林烜立)" w:date="2024-05-09T14:46:00Z"/>
                <w:lang w:eastAsia="ko-KR"/>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6A3FCF06" w14:textId="77777777" w:rsidR="00F9682D" w:rsidRDefault="00F9682D">
            <w:pPr>
              <w:pStyle w:val="TAH"/>
              <w:rPr>
                <w:ins w:id="23227" w:author="Hsuanli Lin (林烜立)" w:date="2024-05-09T14:46:00Z"/>
                <w:lang w:eastAsia="ko-KR"/>
              </w:rPr>
            </w:pPr>
            <w:ins w:id="23228" w:author="Hsuanli Lin (林烜立)" w:date="2024-05-09T14:46:00Z">
              <w:r>
                <w:rPr>
                  <w:lang w:eastAsia="ko-KR"/>
                </w:rPr>
                <w:t>dBm/15kHz</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2CF5FF15" w14:textId="77777777" w:rsidR="00F9682D" w:rsidRDefault="00F9682D">
            <w:pPr>
              <w:pStyle w:val="TAH"/>
              <w:rPr>
                <w:ins w:id="23229" w:author="Hsuanli Lin (林烜立)" w:date="2024-05-09T14:46:00Z"/>
                <w:lang w:eastAsia="ko-KR"/>
              </w:rPr>
            </w:pPr>
            <w:ins w:id="23230" w:author="Hsuanli Lin (林烜立)" w:date="2024-05-09T14:46:00Z">
              <w:r>
                <w:rPr>
                  <w:lang w:eastAsia="ko-KR"/>
                </w:rPr>
                <w:t>dB</w:t>
              </w:r>
            </w:ins>
          </w:p>
        </w:tc>
      </w:tr>
      <w:tr w:rsidR="00F9682D" w14:paraId="7FD396C4" w14:textId="77777777" w:rsidTr="00F9682D">
        <w:trPr>
          <w:ins w:id="23231" w:author="Hsuanli Lin (林烜立)" w:date="2024-05-09T14:46:00Z"/>
        </w:trPr>
        <w:tc>
          <w:tcPr>
            <w:tcW w:w="0" w:type="auto"/>
            <w:tcBorders>
              <w:top w:val="single" w:sz="6" w:space="0" w:color="auto"/>
              <w:left w:val="single" w:sz="4" w:space="0" w:color="auto"/>
              <w:bottom w:val="nil"/>
              <w:right w:val="single" w:sz="6" w:space="0" w:color="auto"/>
            </w:tcBorders>
            <w:vAlign w:val="center"/>
            <w:hideMark/>
          </w:tcPr>
          <w:p w14:paraId="7B5EA531" w14:textId="77777777" w:rsidR="00F9682D" w:rsidRDefault="00F9682D">
            <w:pPr>
              <w:pStyle w:val="TAH"/>
              <w:rPr>
                <w:ins w:id="23232" w:author="Hsuanli Lin (林烜立)" w:date="2024-05-09T14:46:00Z"/>
                <w:rFonts w:cs="Arial"/>
                <w:lang w:eastAsia="ko-KR"/>
              </w:rPr>
            </w:pPr>
            <w:ins w:id="23233" w:author="Hsuanli Lin (林烜立)" w:date="2024-05-09T14:46:00Z">
              <w:r>
                <w:rPr>
                  <w:rFonts w:cs="Arial"/>
                  <w:lang w:eastAsia="ko-KR"/>
                </w:rPr>
                <w:t>Conditions</w:t>
              </w:r>
            </w:ins>
          </w:p>
        </w:tc>
        <w:tc>
          <w:tcPr>
            <w:tcW w:w="5360" w:type="dxa"/>
            <w:tcBorders>
              <w:top w:val="single" w:sz="6" w:space="0" w:color="auto"/>
              <w:left w:val="single" w:sz="6" w:space="0" w:color="auto"/>
              <w:bottom w:val="single" w:sz="6" w:space="0" w:color="auto"/>
              <w:right w:val="single" w:sz="6" w:space="0" w:color="auto"/>
            </w:tcBorders>
            <w:vAlign w:val="center"/>
            <w:hideMark/>
          </w:tcPr>
          <w:p w14:paraId="78F4537D" w14:textId="77777777" w:rsidR="00F9682D" w:rsidRDefault="00F9682D">
            <w:pPr>
              <w:pStyle w:val="TAC"/>
              <w:rPr>
                <w:ins w:id="23234" w:author="Hsuanli Lin (林烜立)" w:date="2024-05-09T14:46:00Z"/>
                <w:lang w:eastAsia="ko-KR"/>
              </w:rPr>
            </w:pPr>
            <w:ins w:id="23235" w:author="Hsuanli Lin (林烜立)" w:date="2024-05-09T14:46:00Z">
              <w:r>
                <w:rPr>
                  <w:lang w:eastAsia="ko-KR"/>
                </w:rPr>
                <w:t>FDD-M1_SAB_A, FDD-M1_SAB_B</w:t>
              </w:r>
            </w:ins>
          </w:p>
        </w:tc>
        <w:tc>
          <w:tcPr>
            <w:tcW w:w="1843" w:type="dxa"/>
            <w:tcBorders>
              <w:top w:val="single" w:sz="6" w:space="0" w:color="auto"/>
              <w:left w:val="single" w:sz="6" w:space="0" w:color="auto"/>
              <w:bottom w:val="single" w:sz="6" w:space="0" w:color="auto"/>
              <w:right w:val="single" w:sz="6" w:space="0" w:color="auto"/>
            </w:tcBorders>
            <w:vAlign w:val="center"/>
            <w:hideMark/>
          </w:tcPr>
          <w:p w14:paraId="5033EB01" w14:textId="77777777" w:rsidR="00F9682D" w:rsidRDefault="00F9682D">
            <w:pPr>
              <w:pStyle w:val="TAC"/>
              <w:rPr>
                <w:ins w:id="23236" w:author="Hsuanli Lin (林烜立)" w:date="2024-05-09T14:46:00Z"/>
                <w:lang w:eastAsia="ko-KR"/>
              </w:rPr>
            </w:pPr>
            <w:ins w:id="23237" w:author="Hsuanli Lin (林烜立)" w:date="2024-05-09T14:46:00Z">
              <w:r>
                <w:rPr>
                  <w:lang w:eastAsia="ko-KR"/>
                </w:rPr>
                <w:t>-127</w:t>
              </w:r>
            </w:ins>
          </w:p>
        </w:tc>
        <w:tc>
          <w:tcPr>
            <w:tcW w:w="1275" w:type="dxa"/>
            <w:tcBorders>
              <w:top w:val="single" w:sz="6" w:space="0" w:color="auto"/>
              <w:left w:val="single" w:sz="6" w:space="0" w:color="auto"/>
              <w:bottom w:val="nil"/>
              <w:right w:val="single" w:sz="4" w:space="0" w:color="auto"/>
            </w:tcBorders>
            <w:vAlign w:val="center"/>
            <w:hideMark/>
          </w:tcPr>
          <w:p w14:paraId="72CB644B" w14:textId="77777777" w:rsidR="00F9682D" w:rsidRDefault="00F9682D">
            <w:pPr>
              <w:pStyle w:val="TAC"/>
              <w:rPr>
                <w:ins w:id="23238" w:author="Hsuanli Lin (林烜立)" w:date="2024-05-09T14:46:00Z"/>
                <w:lang w:eastAsia="ko-KR"/>
              </w:rPr>
            </w:pPr>
            <w:ins w:id="23239" w:author="Hsuanli Lin (林烜立)" w:date="2024-05-09T14:46:00Z">
              <w:r>
                <w:rPr>
                  <w:lang w:eastAsia="ko-KR"/>
                </w:rPr>
                <w:sym w:font="Symbol" w:char="F0B3"/>
              </w:r>
              <w:r>
                <w:rPr>
                  <w:lang w:eastAsia="ko-KR"/>
                </w:rPr>
                <w:t xml:space="preserve"> -6</w:t>
              </w:r>
            </w:ins>
          </w:p>
        </w:tc>
      </w:tr>
      <w:tr w:rsidR="00F9682D" w14:paraId="3EADC538" w14:textId="77777777" w:rsidTr="00F9682D">
        <w:trPr>
          <w:ins w:id="23240" w:author="Hsuanli Lin (林烜立)" w:date="2024-05-09T14:46:00Z"/>
        </w:trPr>
        <w:tc>
          <w:tcPr>
            <w:tcW w:w="9634" w:type="dxa"/>
            <w:gridSpan w:val="4"/>
            <w:tcBorders>
              <w:top w:val="single" w:sz="6" w:space="0" w:color="auto"/>
              <w:left w:val="single" w:sz="4" w:space="0" w:color="auto"/>
              <w:bottom w:val="single" w:sz="4" w:space="0" w:color="auto"/>
              <w:right w:val="single" w:sz="4" w:space="0" w:color="auto"/>
            </w:tcBorders>
            <w:hideMark/>
          </w:tcPr>
          <w:p w14:paraId="734BD16A" w14:textId="77777777" w:rsidR="00F9682D" w:rsidRDefault="00F9682D">
            <w:pPr>
              <w:pStyle w:val="TAN"/>
              <w:rPr>
                <w:ins w:id="23241" w:author="Hsuanli Lin (林烜立)" w:date="2024-05-09T14:46:00Z"/>
                <w:lang w:eastAsia="ko-KR"/>
              </w:rPr>
            </w:pPr>
            <w:ins w:id="23242" w:author="Hsuanli Lin (林烜立)" w:date="2024-05-09T14:46:00Z">
              <w:r>
                <w:rPr>
                  <w:lang w:eastAsia="ko-KR"/>
                </w:rPr>
                <w:t>NOTE 1:</w:t>
              </w:r>
              <w:r>
                <w:rPr>
                  <w:lang w:eastAsia="ko-KR"/>
                </w:rPr>
                <w:tab/>
                <w:t>E-UTRA operating band groups for satellite access are defined in Section 3.5.1A.</w:t>
              </w:r>
            </w:ins>
          </w:p>
        </w:tc>
        <w:bookmarkEnd w:id="23216"/>
      </w:tr>
    </w:tbl>
    <w:p w14:paraId="2B73DCF9" w14:textId="77777777" w:rsidR="00F9682D" w:rsidRDefault="00F9682D" w:rsidP="00F9682D">
      <w:pPr>
        <w:rPr>
          <w:ins w:id="23243" w:author="Hsuanli Lin (林烜立)" w:date="2024-05-09T14:46:00Z"/>
          <w:rFonts w:eastAsia="Times New Roman"/>
          <w:noProof/>
          <w:lang w:eastAsia="zh-CN"/>
        </w:rPr>
      </w:pPr>
    </w:p>
    <w:p w14:paraId="16F0F7F4" w14:textId="77777777" w:rsidR="00F9682D" w:rsidRDefault="00F9682D" w:rsidP="00F9682D">
      <w:pPr>
        <w:pStyle w:val="TH"/>
        <w:rPr>
          <w:ins w:id="23244" w:author="Hsuanli Lin (林烜立)" w:date="2024-05-09T14:46:00Z"/>
          <w:rFonts w:eastAsiaTheme="minorEastAsia"/>
        </w:rPr>
      </w:pPr>
      <w:ins w:id="23245" w:author="Hsuanli Lin (林烜立)" w:date="2024-05-09T14:46:00Z">
        <w:r>
          <w:t>Table B.2.28-2: E-UTRAN inter-frequency measurements for HD-FDD for CEModeA for satellite access</w:t>
        </w:r>
      </w:ins>
    </w:p>
    <w:tbl>
      <w:tblPr>
        <w:tblW w:w="9634" w:type="dxa"/>
        <w:tblLook w:val="01E0" w:firstRow="1" w:lastRow="1" w:firstColumn="1" w:lastColumn="1" w:noHBand="0" w:noVBand="0"/>
      </w:tblPr>
      <w:tblGrid>
        <w:gridCol w:w="1156"/>
        <w:gridCol w:w="5360"/>
        <w:gridCol w:w="1843"/>
        <w:gridCol w:w="1275"/>
      </w:tblGrid>
      <w:tr w:rsidR="00F9682D" w14:paraId="10D07021" w14:textId="77777777" w:rsidTr="00F9682D">
        <w:trPr>
          <w:ins w:id="23246" w:author="Hsuanli Lin (林烜立)" w:date="2024-05-09T14:46:00Z"/>
        </w:trPr>
        <w:tc>
          <w:tcPr>
            <w:tcW w:w="0" w:type="auto"/>
            <w:tcBorders>
              <w:top w:val="single" w:sz="4" w:space="0" w:color="auto"/>
              <w:left w:val="single" w:sz="4" w:space="0" w:color="auto"/>
              <w:bottom w:val="nil"/>
              <w:right w:val="single" w:sz="6" w:space="0" w:color="auto"/>
            </w:tcBorders>
            <w:vAlign w:val="center"/>
            <w:hideMark/>
          </w:tcPr>
          <w:p w14:paraId="356507A9" w14:textId="77777777" w:rsidR="00F9682D" w:rsidRDefault="00F9682D">
            <w:pPr>
              <w:pStyle w:val="TAH"/>
              <w:rPr>
                <w:ins w:id="23247" w:author="Hsuanli Lin (林烜立)" w:date="2024-05-09T14:46:00Z"/>
                <w:lang w:eastAsia="ko-KR"/>
              </w:rPr>
            </w:pPr>
            <w:ins w:id="23248" w:author="Hsuanli Lin (林烜立)" w:date="2024-05-09T14:46:00Z">
              <w:r>
                <w:rPr>
                  <w:lang w:eastAsia="ko-KR"/>
                </w:rPr>
                <w:t>Parameter</w:t>
              </w:r>
            </w:ins>
          </w:p>
        </w:tc>
        <w:tc>
          <w:tcPr>
            <w:tcW w:w="5360" w:type="dxa"/>
            <w:tcBorders>
              <w:top w:val="single" w:sz="4" w:space="0" w:color="auto"/>
              <w:left w:val="single" w:sz="6" w:space="0" w:color="auto"/>
              <w:bottom w:val="single" w:sz="4" w:space="0" w:color="auto"/>
              <w:right w:val="single" w:sz="6" w:space="0" w:color="auto"/>
            </w:tcBorders>
            <w:vAlign w:val="center"/>
            <w:hideMark/>
          </w:tcPr>
          <w:p w14:paraId="7FE3A4D3" w14:textId="77777777" w:rsidR="00F9682D" w:rsidRDefault="00F9682D">
            <w:pPr>
              <w:pStyle w:val="TAH"/>
              <w:rPr>
                <w:ins w:id="23249" w:author="Hsuanli Lin (林烜立)" w:date="2024-05-09T14:46:00Z"/>
                <w:lang w:eastAsia="ko-KR"/>
              </w:rPr>
            </w:pPr>
            <w:ins w:id="23250" w:author="Hsuanli Lin (林烜立)" w:date="2024-05-09T14:46:00Z">
              <w:r>
                <w:rPr>
                  <w:lang w:eastAsia="ko-KR"/>
                </w:rPr>
                <w:t>E-UTRA operating band groups</w:t>
              </w:r>
              <w:r>
                <w:rPr>
                  <w:vertAlign w:val="superscript"/>
                  <w:lang w:eastAsia="ko-KR"/>
                </w:rPr>
                <w:t>Note 1</w:t>
              </w:r>
            </w:ins>
          </w:p>
        </w:tc>
        <w:tc>
          <w:tcPr>
            <w:tcW w:w="1843" w:type="dxa"/>
            <w:tcBorders>
              <w:top w:val="single" w:sz="4" w:space="0" w:color="auto"/>
              <w:left w:val="single" w:sz="6" w:space="0" w:color="auto"/>
              <w:bottom w:val="single" w:sz="6" w:space="0" w:color="auto"/>
              <w:right w:val="single" w:sz="6" w:space="0" w:color="auto"/>
            </w:tcBorders>
            <w:vAlign w:val="center"/>
            <w:hideMark/>
          </w:tcPr>
          <w:p w14:paraId="5B3728F6" w14:textId="77777777" w:rsidR="00F9682D" w:rsidRDefault="00F9682D">
            <w:pPr>
              <w:pStyle w:val="TAH"/>
              <w:rPr>
                <w:ins w:id="23251" w:author="Hsuanli Lin (林烜立)" w:date="2024-05-09T14:46:00Z"/>
                <w:lang w:eastAsia="ko-KR"/>
              </w:rPr>
            </w:pPr>
            <w:ins w:id="23252" w:author="Hsuanli Lin (林烜立)" w:date="2024-05-09T14:46:00Z">
              <w:r>
                <w:rPr>
                  <w:lang w:eastAsia="ko-KR"/>
                </w:rPr>
                <w:t>Minimum SCH_RP</w:t>
              </w:r>
            </w:ins>
          </w:p>
        </w:tc>
        <w:tc>
          <w:tcPr>
            <w:tcW w:w="1275" w:type="dxa"/>
            <w:tcBorders>
              <w:top w:val="single" w:sz="4" w:space="0" w:color="auto"/>
              <w:left w:val="single" w:sz="6" w:space="0" w:color="auto"/>
              <w:bottom w:val="single" w:sz="6" w:space="0" w:color="auto"/>
              <w:right w:val="single" w:sz="4" w:space="0" w:color="auto"/>
            </w:tcBorders>
            <w:vAlign w:val="center"/>
            <w:hideMark/>
          </w:tcPr>
          <w:p w14:paraId="6E2B5E60" w14:textId="77777777" w:rsidR="00F9682D" w:rsidRDefault="00F9682D">
            <w:pPr>
              <w:pStyle w:val="TAH"/>
              <w:rPr>
                <w:ins w:id="23253" w:author="Hsuanli Lin (林烜立)" w:date="2024-05-09T14:46:00Z"/>
                <w:lang w:eastAsia="ko-KR"/>
              </w:rPr>
            </w:pPr>
            <w:ins w:id="23254" w:author="Hsuanli Lin (林烜立)" w:date="2024-05-09T14:46:00Z">
              <w:r>
                <w:rPr>
                  <w:lang w:eastAsia="ko-KR"/>
                </w:rPr>
                <w:t>SCH Ês/Iot</w:t>
              </w:r>
            </w:ins>
          </w:p>
        </w:tc>
      </w:tr>
      <w:tr w:rsidR="00F9682D" w14:paraId="32EA336A" w14:textId="77777777" w:rsidTr="00F9682D">
        <w:trPr>
          <w:ins w:id="23255" w:author="Hsuanli Lin (林烜立)" w:date="2024-05-09T14:46:00Z"/>
        </w:trPr>
        <w:tc>
          <w:tcPr>
            <w:tcW w:w="0" w:type="auto"/>
            <w:tcBorders>
              <w:top w:val="nil"/>
              <w:left w:val="single" w:sz="4" w:space="0" w:color="auto"/>
              <w:bottom w:val="single" w:sz="6" w:space="0" w:color="auto"/>
              <w:right w:val="single" w:sz="6" w:space="0" w:color="auto"/>
            </w:tcBorders>
            <w:vAlign w:val="center"/>
          </w:tcPr>
          <w:p w14:paraId="276A6128" w14:textId="77777777" w:rsidR="00F9682D" w:rsidRDefault="00F9682D">
            <w:pPr>
              <w:pStyle w:val="TAH"/>
              <w:rPr>
                <w:ins w:id="23256" w:author="Hsuanli Lin (林烜立)" w:date="2024-05-09T14:46:00Z"/>
                <w:lang w:eastAsia="ko-KR"/>
              </w:rPr>
            </w:pPr>
          </w:p>
        </w:tc>
        <w:tc>
          <w:tcPr>
            <w:tcW w:w="5360" w:type="dxa"/>
            <w:tcBorders>
              <w:top w:val="single" w:sz="4" w:space="0" w:color="auto"/>
              <w:left w:val="single" w:sz="6" w:space="0" w:color="auto"/>
              <w:bottom w:val="single" w:sz="6" w:space="0" w:color="auto"/>
              <w:right w:val="single" w:sz="6" w:space="0" w:color="auto"/>
            </w:tcBorders>
            <w:vAlign w:val="center"/>
          </w:tcPr>
          <w:p w14:paraId="371DF3BA" w14:textId="77777777" w:rsidR="00F9682D" w:rsidRDefault="00F9682D">
            <w:pPr>
              <w:pStyle w:val="TAH"/>
              <w:rPr>
                <w:ins w:id="23257" w:author="Hsuanli Lin (林烜立)" w:date="2024-05-09T14:46:00Z"/>
                <w:lang w:eastAsia="ko-KR"/>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131C0941" w14:textId="77777777" w:rsidR="00F9682D" w:rsidRDefault="00F9682D">
            <w:pPr>
              <w:pStyle w:val="TAH"/>
              <w:rPr>
                <w:ins w:id="23258" w:author="Hsuanli Lin (林烜立)" w:date="2024-05-09T14:46:00Z"/>
                <w:lang w:eastAsia="ko-KR"/>
              </w:rPr>
            </w:pPr>
            <w:ins w:id="23259" w:author="Hsuanli Lin (林烜立)" w:date="2024-05-09T14:46:00Z">
              <w:r>
                <w:rPr>
                  <w:lang w:eastAsia="ko-KR"/>
                </w:rPr>
                <w:t>dBm/15kHz</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359BBE8F" w14:textId="77777777" w:rsidR="00F9682D" w:rsidRDefault="00F9682D">
            <w:pPr>
              <w:pStyle w:val="TAH"/>
              <w:rPr>
                <w:ins w:id="23260" w:author="Hsuanli Lin (林烜立)" w:date="2024-05-09T14:46:00Z"/>
                <w:lang w:eastAsia="ko-KR"/>
              </w:rPr>
            </w:pPr>
            <w:ins w:id="23261" w:author="Hsuanli Lin (林烜立)" w:date="2024-05-09T14:46:00Z">
              <w:r>
                <w:rPr>
                  <w:lang w:eastAsia="ko-KR"/>
                </w:rPr>
                <w:t>dB</w:t>
              </w:r>
            </w:ins>
          </w:p>
        </w:tc>
      </w:tr>
      <w:tr w:rsidR="00F9682D" w14:paraId="2E165206" w14:textId="77777777" w:rsidTr="00F9682D">
        <w:trPr>
          <w:ins w:id="23262" w:author="Hsuanli Lin (林烜立)" w:date="2024-05-09T14:46:00Z"/>
        </w:trPr>
        <w:tc>
          <w:tcPr>
            <w:tcW w:w="0" w:type="auto"/>
            <w:tcBorders>
              <w:top w:val="single" w:sz="6" w:space="0" w:color="auto"/>
              <w:left w:val="single" w:sz="4" w:space="0" w:color="auto"/>
              <w:bottom w:val="nil"/>
              <w:right w:val="single" w:sz="6" w:space="0" w:color="auto"/>
            </w:tcBorders>
            <w:vAlign w:val="center"/>
            <w:hideMark/>
          </w:tcPr>
          <w:p w14:paraId="5DC33D93" w14:textId="77777777" w:rsidR="00F9682D" w:rsidRDefault="00F9682D">
            <w:pPr>
              <w:pStyle w:val="TAH"/>
              <w:rPr>
                <w:ins w:id="23263" w:author="Hsuanli Lin (林烜立)" w:date="2024-05-09T14:46:00Z"/>
                <w:rFonts w:cs="Arial"/>
                <w:lang w:eastAsia="ko-KR"/>
              </w:rPr>
            </w:pPr>
            <w:ins w:id="23264" w:author="Hsuanli Lin (林烜立)" w:date="2024-05-09T14:46:00Z">
              <w:r>
                <w:rPr>
                  <w:rFonts w:cs="Arial"/>
                  <w:lang w:eastAsia="ko-KR"/>
                </w:rPr>
                <w:t>Conditions</w:t>
              </w:r>
            </w:ins>
          </w:p>
        </w:tc>
        <w:tc>
          <w:tcPr>
            <w:tcW w:w="5360" w:type="dxa"/>
            <w:tcBorders>
              <w:top w:val="single" w:sz="6" w:space="0" w:color="auto"/>
              <w:left w:val="single" w:sz="6" w:space="0" w:color="auto"/>
              <w:bottom w:val="single" w:sz="6" w:space="0" w:color="auto"/>
              <w:right w:val="single" w:sz="6" w:space="0" w:color="auto"/>
            </w:tcBorders>
            <w:vAlign w:val="center"/>
            <w:hideMark/>
          </w:tcPr>
          <w:p w14:paraId="261E28F7" w14:textId="77777777" w:rsidR="00F9682D" w:rsidRDefault="00F9682D">
            <w:pPr>
              <w:pStyle w:val="TAC"/>
              <w:rPr>
                <w:ins w:id="23265" w:author="Hsuanli Lin (林烜立)" w:date="2024-05-09T14:46:00Z"/>
                <w:lang w:eastAsia="ko-KR"/>
              </w:rPr>
            </w:pPr>
            <w:ins w:id="23266" w:author="Hsuanli Lin (林烜立)" w:date="2024-05-09T14:46:00Z">
              <w:r>
                <w:rPr>
                  <w:lang w:eastAsia="ko-KR"/>
                </w:rPr>
                <w:t>FDD-M1_SAB_A, FDD-M1_SAB_B</w:t>
              </w:r>
            </w:ins>
          </w:p>
        </w:tc>
        <w:tc>
          <w:tcPr>
            <w:tcW w:w="1843" w:type="dxa"/>
            <w:tcBorders>
              <w:top w:val="single" w:sz="6" w:space="0" w:color="auto"/>
              <w:left w:val="single" w:sz="6" w:space="0" w:color="auto"/>
              <w:bottom w:val="single" w:sz="6" w:space="0" w:color="auto"/>
              <w:right w:val="single" w:sz="6" w:space="0" w:color="auto"/>
            </w:tcBorders>
            <w:vAlign w:val="center"/>
            <w:hideMark/>
          </w:tcPr>
          <w:p w14:paraId="6E16492B" w14:textId="77777777" w:rsidR="00F9682D" w:rsidRDefault="00F9682D">
            <w:pPr>
              <w:pStyle w:val="TAC"/>
              <w:rPr>
                <w:ins w:id="23267" w:author="Hsuanli Lin (林烜立)" w:date="2024-05-09T14:46:00Z"/>
                <w:lang w:eastAsia="ko-KR"/>
              </w:rPr>
            </w:pPr>
            <w:ins w:id="23268" w:author="Hsuanli Lin (林烜立)" w:date="2024-05-09T14:46:00Z">
              <w:r>
                <w:rPr>
                  <w:lang w:eastAsia="ko-KR"/>
                </w:rPr>
                <w:t>-127</w:t>
              </w:r>
            </w:ins>
          </w:p>
        </w:tc>
        <w:tc>
          <w:tcPr>
            <w:tcW w:w="1275" w:type="dxa"/>
            <w:tcBorders>
              <w:top w:val="single" w:sz="6" w:space="0" w:color="auto"/>
              <w:left w:val="single" w:sz="6" w:space="0" w:color="auto"/>
              <w:bottom w:val="nil"/>
              <w:right w:val="single" w:sz="4" w:space="0" w:color="auto"/>
            </w:tcBorders>
            <w:vAlign w:val="center"/>
            <w:hideMark/>
          </w:tcPr>
          <w:p w14:paraId="6801F4B9" w14:textId="77777777" w:rsidR="00F9682D" w:rsidRDefault="00F9682D">
            <w:pPr>
              <w:pStyle w:val="TAC"/>
              <w:rPr>
                <w:ins w:id="23269" w:author="Hsuanli Lin (林烜立)" w:date="2024-05-09T14:46:00Z"/>
                <w:lang w:eastAsia="ko-KR"/>
              </w:rPr>
            </w:pPr>
            <w:ins w:id="23270" w:author="Hsuanli Lin (林烜立)" w:date="2024-05-09T14:46:00Z">
              <w:r>
                <w:rPr>
                  <w:lang w:eastAsia="ko-KR"/>
                </w:rPr>
                <w:sym w:font="Symbol" w:char="F0B3"/>
              </w:r>
              <w:r>
                <w:rPr>
                  <w:lang w:eastAsia="ko-KR"/>
                </w:rPr>
                <w:t xml:space="preserve"> -6</w:t>
              </w:r>
            </w:ins>
          </w:p>
        </w:tc>
      </w:tr>
      <w:tr w:rsidR="00F9682D" w14:paraId="4CE289EF" w14:textId="77777777" w:rsidTr="00F9682D">
        <w:trPr>
          <w:ins w:id="23271" w:author="Hsuanli Lin (林烜立)" w:date="2024-05-09T14:46:00Z"/>
        </w:trPr>
        <w:tc>
          <w:tcPr>
            <w:tcW w:w="9634" w:type="dxa"/>
            <w:gridSpan w:val="4"/>
            <w:tcBorders>
              <w:top w:val="single" w:sz="6" w:space="0" w:color="auto"/>
              <w:left w:val="single" w:sz="4" w:space="0" w:color="auto"/>
              <w:bottom w:val="single" w:sz="4" w:space="0" w:color="auto"/>
              <w:right w:val="single" w:sz="4" w:space="0" w:color="auto"/>
            </w:tcBorders>
            <w:hideMark/>
          </w:tcPr>
          <w:p w14:paraId="29556A7A" w14:textId="77777777" w:rsidR="00F9682D" w:rsidRDefault="00F9682D">
            <w:pPr>
              <w:pStyle w:val="TAN"/>
              <w:rPr>
                <w:ins w:id="23272" w:author="Hsuanli Lin (林烜立)" w:date="2024-05-09T14:46:00Z"/>
                <w:lang w:eastAsia="ko-KR"/>
              </w:rPr>
            </w:pPr>
            <w:ins w:id="23273" w:author="Hsuanli Lin (林烜立)" w:date="2024-05-09T14:46:00Z">
              <w:r>
                <w:rPr>
                  <w:lang w:eastAsia="ko-KR"/>
                </w:rPr>
                <w:t>NOTE 1:</w:t>
              </w:r>
              <w:r>
                <w:rPr>
                  <w:lang w:eastAsia="ko-KR"/>
                </w:rPr>
                <w:tab/>
                <w:t>E-UTRA operating band groups for satellite access are defined in Section 3.5.1A.</w:t>
              </w:r>
            </w:ins>
          </w:p>
        </w:tc>
      </w:tr>
    </w:tbl>
    <w:p w14:paraId="29D277D5" w14:textId="77777777" w:rsidR="00F9682D" w:rsidRDefault="00F9682D" w:rsidP="00F9682D">
      <w:pPr>
        <w:rPr>
          <w:ins w:id="23274" w:author="Hsuanli Lin (林烜立)" w:date="2024-05-09T14:46:00Z"/>
          <w:rFonts w:eastAsia="Times New Roman"/>
          <w:noProof/>
          <w:lang w:val="en-US" w:eastAsia="zh-CN"/>
        </w:rPr>
      </w:pPr>
    </w:p>
    <w:p w14:paraId="0A4BF056" w14:textId="77777777" w:rsidR="00F9682D" w:rsidRDefault="00F9682D" w:rsidP="00F9682D">
      <w:pPr>
        <w:pStyle w:val="TH"/>
        <w:rPr>
          <w:ins w:id="23275" w:author="Hsuanli Lin (林烜立)" w:date="2024-05-09T14:46:00Z"/>
          <w:rFonts w:eastAsiaTheme="minorEastAsia"/>
        </w:rPr>
      </w:pPr>
      <w:ins w:id="23276" w:author="Hsuanli Lin (林烜立)" w:date="2024-05-09T14:46:00Z">
        <w:r>
          <w:t>Table B.2.28-3: E-UTRAN inter-frequency measurements for FDD for CEModeB for satellite access</w:t>
        </w:r>
      </w:ins>
    </w:p>
    <w:tbl>
      <w:tblPr>
        <w:tblW w:w="9634" w:type="dxa"/>
        <w:tblLook w:val="01E0" w:firstRow="1" w:lastRow="1" w:firstColumn="1" w:lastColumn="1" w:noHBand="0" w:noVBand="0"/>
      </w:tblPr>
      <w:tblGrid>
        <w:gridCol w:w="1156"/>
        <w:gridCol w:w="5358"/>
        <w:gridCol w:w="1840"/>
        <w:gridCol w:w="1280"/>
      </w:tblGrid>
      <w:tr w:rsidR="00F9682D" w14:paraId="1F41E0C3" w14:textId="77777777" w:rsidTr="00F9682D">
        <w:trPr>
          <w:ins w:id="23277" w:author="Hsuanli Lin (林烜立)" w:date="2024-05-09T14:46:00Z"/>
        </w:trPr>
        <w:tc>
          <w:tcPr>
            <w:tcW w:w="0" w:type="auto"/>
            <w:tcBorders>
              <w:top w:val="single" w:sz="4" w:space="0" w:color="auto"/>
              <w:left w:val="single" w:sz="4" w:space="0" w:color="auto"/>
              <w:bottom w:val="nil"/>
              <w:right w:val="single" w:sz="6" w:space="0" w:color="auto"/>
            </w:tcBorders>
            <w:vAlign w:val="center"/>
            <w:hideMark/>
          </w:tcPr>
          <w:p w14:paraId="1E4FD16F" w14:textId="77777777" w:rsidR="00F9682D" w:rsidRDefault="00F9682D">
            <w:pPr>
              <w:pStyle w:val="TAH"/>
              <w:rPr>
                <w:ins w:id="23278" w:author="Hsuanli Lin (林烜立)" w:date="2024-05-09T14:46:00Z"/>
                <w:lang w:eastAsia="ko-KR"/>
              </w:rPr>
            </w:pPr>
            <w:ins w:id="23279" w:author="Hsuanli Lin (林烜立)" w:date="2024-05-09T14:46:00Z">
              <w:r>
                <w:rPr>
                  <w:lang w:eastAsia="ko-KR"/>
                </w:rPr>
                <w:t>Parameter</w:t>
              </w:r>
            </w:ins>
          </w:p>
        </w:tc>
        <w:tc>
          <w:tcPr>
            <w:tcW w:w="5358" w:type="dxa"/>
            <w:tcBorders>
              <w:top w:val="single" w:sz="4" w:space="0" w:color="auto"/>
              <w:left w:val="single" w:sz="6" w:space="0" w:color="auto"/>
              <w:bottom w:val="nil"/>
              <w:right w:val="single" w:sz="6" w:space="0" w:color="auto"/>
            </w:tcBorders>
            <w:vAlign w:val="center"/>
            <w:hideMark/>
          </w:tcPr>
          <w:p w14:paraId="77226005" w14:textId="77777777" w:rsidR="00F9682D" w:rsidRDefault="00F9682D">
            <w:pPr>
              <w:pStyle w:val="TAH"/>
              <w:rPr>
                <w:ins w:id="23280" w:author="Hsuanli Lin (林烜立)" w:date="2024-05-09T14:46:00Z"/>
                <w:lang w:eastAsia="ko-KR"/>
              </w:rPr>
            </w:pPr>
            <w:ins w:id="23281" w:author="Hsuanli Lin (林烜立)" w:date="2024-05-09T14:46:00Z">
              <w:r>
                <w:rPr>
                  <w:lang w:eastAsia="ko-KR"/>
                </w:rPr>
                <w:t>E-UTRA operating band groups</w:t>
              </w:r>
              <w:r>
                <w:rPr>
                  <w:vertAlign w:val="superscript"/>
                  <w:lang w:eastAsia="ko-KR"/>
                </w:rPr>
                <w:t>Note 1</w:t>
              </w:r>
            </w:ins>
          </w:p>
        </w:tc>
        <w:tc>
          <w:tcPr>
            <w:tcW w:w="1840" w:type="dxa"/>
            <w:tcBorders>
              <w:top w:val="single" w:sz="4" w:space="0" w:color="auto"/>
              <w:left w:val="single" w:sz="6" w:space="0" w:color="auto"/>
              <w:bottom w:val="single" w:sz="6" w:space="0" w:color="auto"/>
              <w:right w:val="single" w:sz="6" w:space="0" w:color="auto"/>
            </w:tcBorders>
            <w:vAlign w:val="center"/>
            <w:hideMark/>
          </w:tcPr>
          <w:p w14:paraId="7CCA91B4" w14:textId="77777777" w:rsidR="00F9682D" w:rsidRDefault="00F9682D">
            <w:pPr>
              <w:pStyle w:val="TAH"/>
              <w:rPr>
                <w:ins w:id="23282" w:author="Hsuanli Lin (林烜立)" w:date="2024-05-09T14:46:00Z"/>
                <w:lang w:eastAsia="ko-KR"/>
              </w:rPr>
            </w:pPr>
            <w:ins w:id="23283" w:author="Hsuanli Lin (林烜立)" w:date="2024-05-09T14:46:00Z">
              <w:r>
                <w:rPr>
                  <w:lang w:eastAsia="ko-KR"/>
                </w:rPr>
                <w:t>Minimum SCH_RP</w:t>
              </w:r>
            </w:ins>
          </w:p>
        </w:tc>
        <w:tc>
          <w:tcPr>
            <w:tcW w:w="1280" w:type="dxa"/>
            <w:tcBorders>
              <w:top w:val="single" w:sz="4" w:space="0" w:color="auto"/>
              <w:left w:val="single" w:sz="6" w:space="0" w:color="auto"/>
              <w:bottom w:val="single" w:sz="6" w:space="0" w:color="auto"/>
              <w:right w:val="single" w:sz="4" w:space="0" w:color="auto"/>
            </w:tcBorders>
            <w:vAlign w:val="center"/>
            <w:hideMark/>
          </w:tcPr>
          <w:p w14:paraId="0244AA32" w14:textId="77777777" w:rsidR="00F9682D" w:rsidRDefault="00F9682D">
            <w:pPr>
              <w:pStyle w:val="TAH"/>
              <w:rPr>
                <w:ins w:id="23284" w:author="Hsuanli Lin (林烜立)" w:date="2024-05-09T14:46:00Z"/>
                <w:lang w:eastAsia="ko-KR"/>
              </w:rPr>
            </w:pPr>
            <w:ins w:id="23285" w:author="Hsuanli Lin (林烜立)" w:date="2024-05-09T14:46:00Z">
              <w:r>
                <w:rPr>
                  <w:lang w:eastAsia="ko-KR"/>
                </w:rPr>
                <w:t>SCH Ês/Iot</w:t>
              </w:r>
            </w:ins>
          </w:p>
        </w:tc>
      </w:tr>
      <w:tr w:rsidR="00F9682D" w14:paraId="29AC2588" w14:textId="77777777" w:rsidTr="00F9682D">
        <w:trPr>
          <w:ins w:id="23286" w:author="Hsuanli Lin (林烜立)" w:date="2024-05-09T14:46:00Z"/>
        </w:trPr>
        <w:tc>
          <w:tcPr>
            <w:tcW w:w="0" w:type="auto"/>
            <w:tcBorders>
              <w:top w:val="nil"/>
              <w:left w:val="single" w:sz="4" w:space="0" w:color="auto"/>
              <w:bottom w:val="single" w:sz="6" w:space="0" w:color="auto"/>
              <w:right w:val="single" w:sz="6" w:space="0" w:color="auto"/>
            </w:tcBorders>
            <w:vAlign w:val="center"/>
          </w:tcPr>
          <w:p w14:paraId="3D584CD8" w14:textId="77777777" w:rsidR="00F9682D" w:rsidRDefault="00F9682D">
            <w:pPr>
              <w:pStyle w:val="TAH"/>
              <w:rPr>
                <w:ins w:id="23287" w:author="Hsuanli Lin (林烜立)" w:date="2024-05-09T14:46:00Z"/>
                <w:lang w:eastAsia="ko-KR"/>
              </w:rPr>
            </w:pPr>
          </w:p>
        </w:tc>
        <w:tc>
          <w:tcPr>
            <w:tcW w:w="5358" w:type="dxa"/>
            <w:tcBorders>
              <w:top w:val="nil"/>
              <w:left w:val="single" w:sz="6" w:space="0" w:color="auto"/>
              <w:bottom w:val="single" w:sz="6" w:space="0" w:color="auto"/>
              <w:right w:val="single" w:sz="6" w:space="0" w:color="auto"/>
            </w:tcBorders>
            <w:vAlign w:val="center"/>
          </w:tcPr>
          <w:p w14:paraId="7F88C731" w14:textId="77777777" w:rsidR="00F9682D" w:rsidRDefault="00F9682D">
            <w:pPr>
              <w:pStyle w:val="TAH"/>
              <w:rPr>
                <w:ins w:id="23288" w:author="Hsuanli Lin (林烜立)" w:date="2024-05-09T14:46:00Z"/>
                <w:lang w:eastAsia="ko-KR"/>
              </w:rPr>
            </w:pPr>
          </w:p>
        </w:tc>
        <w:tc>
          <w:tcPr>
            <w:tcW w:w="1840" w:type="dxa"/>
            <w:tcBorders>
              <w:top w:val="single" w:sz="6" w:space="0" w:color="auto"/>
              <w:left w:val="single" w:sz="6" w:space="0" w:color="auto"/>
              <w:bottom w:val="single" w:sz="6" w:space="0" w:color="auto"/>
              <w:right w:val="single" w:sz="6" w:space="0" w:color="auto"/>
            </w:tcBorders>
            <w:vAlign w:val="center"/>
            <w:hideMark/>
          </w:tcPr>
          <w:p w14:paraId="3D4EA301" w14:textId="77777777" w:rsidR="00F9682D" w:rsidRDefault="00F9682D">
            <w:pPr>
              <w:pStyle w:val="TAH"/>
              <w:rPr>
                <w:ins w:id="23289" w:author="Hsuanli Lin (林烜立)" w:date="2024-05-09T14:46:00Z"/>
                <w:lang w:eastAsia="ko-KR"/>
              </w:rPr>
            </w:pPr>
            <w:ins w:id="23290" w:author="Hsuanli Lin (林烜立)" w:date="2024-05-09T14:46:00Z">
              <w:r>
                <w:rPr>
                  <w:lang w:eastAsia="ko-KR"/>
                </w:rPr>
                <w:t>dBm/15kHz</w:t>
              </w:r>
            </w:ins>
          </w:p>
        </w:tc>
        <w:tc>
          <w:tcPr>
            <w:tcW w:w="1280" w:type="dxa"/>
            <w:tcBorders>
              <w:top w:val="single" w:sz="6" w:space="0" w:color="auto"/>
              <w:left w:val="single" w:sz="6" w:space="0" w:color="auto"/>
              <w:bottom w:val="single" w:sz="6" w:space="0" w:color="auto"/>
              <w:right w:val="single" w:sz="4" w:space="0" w:color="auto"/>
            </w:tcBorders>
            <w:vAlign w:val="center"/>
            <w:hideMark/>
          </w:tcPr>
          <w:p w14:paraId="0CD02F1D" w14:textId="77777777" w:rsidR="00F9682D" w:rsidRDefault="00F9682D">
            <w:pPr>
              <w:pStyle w:val="TAH"/>
              <w:rPr>
                <w:ins w:id="23291" w:author="Hsuanli Lin (林烜立)" w:date="2024-05-09T14:46:00Z"/>
                <w:lang w:eastAsia="ko-KR"/>
              </w:rPr>
            </w:pPr>
            <w:ins w:id="23292" w:author="Hsuanli Lin (林烜立)" w:date="2024-05-09T14:46:00Z">
              <w:r>
                <w:rPr>
                  <w:lang w:eastAsia="ko-KR"/>
                </w:rPr>
                <w:t>dB</w:t>
              </w:r>
            </w:ins>
          </w:p>
        </w:tc>
      </w:tr>
      <w:tr w:rsidR="00F9682D" w14:paraId="4A459BCB" w14:textId="77777777" w:rsidTr="00F9682D">
        <w:trPr>
          <w:ins w:id="23293" w:author="Hsuanli Lin (林烜立)" w:date="2024-05-09T14:46:00Z"/>
        </w:trPr>
        <w:tc>
          <w:tcPr>
            <w:tcW w:w="0" w:type="auto"/>
            <w:tcBorders>
              <w:top w:val="single" w:sz="6" w:space="0" w:color="auto"/>
              <w:left w:val="single" w:sz="4" w:space="0" w:color="auto"/>
              <w:bottom w:val="nil"/>
              <w:right w:val="single" w:sz="6" w:space="0" w:color="auto"/>
            </w:tcBorders>
            <w:vAlign w:val="center"/>
            <w:hideMark/>
          </w:tcPr>
          <w:p w14:paraId="4C289C83" w14:textId="77777777" w:rsidR="00F9682D" w:rsidRDefault="00F9682D">
            <w:pPr>
              <w:pStyle w:val="TAH"/>
              <w:rPr>
                <w:ins w:id="23294" w:author="Hsuanli Lin (林烜立)" w:date="2024-05-09T14:46:00Z"/>
                <w:lang w:eastAsia="ko-KR"/>
              </w:rPr>
            </w:pPr>
            <w:ins w:id="23295" w:author="Hsuanli Lin (林烜立)" w:date="2024-05-09T14:46:00Z">
              <w:r>
                <w:rPr>
                  <w:lang w:eastAsia="ko-KR"/>
                </w:rPr>
                <w:t>Conditions</w:t>
              </w:r>
            </w:ins>
          </w:p>
        </w:tc>
        <w:tc>
          <w:tcPr>
            <w:tcW w:w="5358" w:type="dxa"/>
            <w:tcBorders>
              <w:top w:val="single" w:sz="6" w:space="0" w:color="auto"/>
              <w:left w:val="single" w:sz="6" w:space="0" w:color="auto"/>
              <w:bottom w:val="single" w:sz="6" w:space="0" w:color="auto"/>
              <w:right w:val="single" w:sz="6" w:space="0" w:color="auto"/>
            </w:tcBorders>
            <w:vAlign w:val="center"/>
            <w:hideMark/>
          </w:tcPr>
          <w:p w14:paraId="4D0919B7" w14:textId="77777777" w:rsidR="00F9682D" w:rsidRDefault="00F9682D">
            <w:pPr>
              <w:pStyle w:val="TAC"/>
              <w:rPr>
                <w:ins w:id="23296" w:author="Hsuanli Lin (林烜立)" w:date="2024-05-09T14:46:00Z"/>
                <w:lang w:eastAsia="ko-KR"/>
              </w:rPr>
            </w:pPr>
            <w:ins w:id="23297" w:author="Hsuanli Lin (林烜立)" w:date="2024-05-09T14:46:00Z">
              <w:r>
                <w:rPr>
                  <w:lang w:eastAsia="ko-KR"/>
                </w:rPr>
                <w:t>FDD-M1_SAB_A, FDD-M1_SAB_B</w:t>
              </w:r>
            </w:ins>
          </w:p>
        </w:tc>
        <w:tc>
          <w:tcPr>
            <w:tcW w:w="1840" w:type="dxa"/>
            <w:tcBorders>
              <w:top w:val="single" w:sz="6" w:space="0" w:color="auto"/>
              <w:left w:val="single" w:sz="6" w:space="0" w:color="auto"/>
              <w:bottom w:val="single" w:sz="6" w:space="0" w:color="auto"/>
              <w:right w:val="single" w:sz="6" w:space="0" w:color="auto"/>
            </w:tcBorders>
            <w:vAlign w:val="center"/>
            <w:hideMark/>
          </w:tcPr>
          <w:p w14:paraId="712C704C" w14:textId="77777777" w:rsidR="00F9682D" w:rsidRDefault="00F9682D">
            <w:pPr>
              <w:pStyle w:val="TAC"/>
              <w:rPr>
                <w:ins w:id="23298" w:author="Hsuanli Lin (林烜立)" w:date="2024-05-09T14:46:00Z"/>
                <w:lang w:eastAsia="ko-KR"/>
              </w:rPr>
            </w:pPr>
            <w:ins w:id="23299" w:author="Hsuanli Lin (林烜立)" w:date="2024-05-09T14:46:00Z">
              <w:r>
                <w:rPr>
                  <w:lang w:eastAsia="ko-KR"/>
                </w:rPr>
                <w:t>-136</w:t>
              </w:r>
            </w:ins>
          </w:p>
        </w:tc>
        <w:tc>
          <w:tcPr>
            <w:tcW w:w="1280" w:type="dxa"/>
            <w:tcBorders>
              <w:top w:val="single" w:sz="6" w:space="0" w:color="auto"/>
              <w:left w:val="single" w:sz="6" w:space="0" w:color="auto"/>
              <w:bottom w:val="nil"/>
              <w:right w:val="single" w:sz="4" w:space="0" w:color="auto"/>
            </w:tcBorders>
            <w:vAlign w:val="center"/>
            <w:hideMark/>
          </w:tcPr>
          <w:p w14:paraId="50DD0640" w14:textId="77777777" w:rsidR="00F9682D" w:rsidRDefault="00F9682D">
            <w:pPr>
              <w:pStyle w:val="TAC"/>
              <w:rPr>
                <w:ins w:id="23300" w:author="Hsuanli Lin (林烜立)" w:date="2024-05-09T14:46:00Z"/>
                <w:lang w:eastAsia="ko-KR"/>
              </w:rPr>
            </w:pPr>
            <w:ins w:id="23301" w:author="Hsuanli Lin (林烜立)" w:date="2024-05-09T14:46:00Z">
              <w:r>
                <w:rPr>
                  <w:lang w:eastAsia="ko-KR"/>
                </w:rPr>
                <w:sym w:font="Symbol" w:char="F0B3"/>
              </w:r>
              <w:r>
                <w:rPr>
                  <w:lang w:eastAsia="ko-KR"/>
                </w:rPr>
                <w:t xml:space="preserve"> -15</w:t>
              </w:r>
            </w:ins>
          </w:p>
        </w:tc>
      </w:tr>
      <w:tr w:rsidR="00F9682D" w14:paraId="3E013DBE" w14:textId="77777777" w:rsidTr="00F9682D">
        <w:trPr>
          <w:ins w:id="23302" w:author="Hsuanli Lin (林烜立)" w:date="2024-05-09T14:46:00Z"/>
        </w:trPr>
        <w:tc>
          <w:tcPr>
            <w:tcW w:w="9634" w:type="dxa"/>
            <w:gridSpan w:val="4"/>
            <w:tcBorders>
              <w:top w:val="single" w:sz="6" w:space="0" w:color="auto"/>
              <w:left w:val="single" w:sz="4" w:space="0" w:color="auto"/>
              <w:bottom w:val="single" w:sz="4" w:space="0" w:color="auto"/>
              <w:right w:val="single" w:sz="4" w:space="0" w:color="auto"/>
            </w:tcBorders>
            <w:hideMark/>
          </w:tcPr>
          <w:p w14:paraId="6B768CB7" w14:textId="77777777" w:rsidR="00F9682D" w:rsidRDefault="00F9682D">
            <w:pPr>
              <w:pStyle w:val="TAN"/>
              <w:rPr>
                <w:ins w:id="23303" w:author="Hsuanli Lin (林烜立)" w:date="2024-05-09T14:46:00Z"/>
                <w:lang w:eastAsia="ko-KR"/>
              </w:rPr>
            </w:pPr>
            <w:ins w:id="23304" w:author="Hsuanli Lin (林烜立)" w:date="2024-05-09T14:46:00Z">
              <w:r>
                <w:rPr>
                  <w:lang w:eastAsia="ko-KR"/>
                </w:rPr>
                <w:t>NOTE 1:</w:t>
              </w:r>
              <w:r>
                <w:rPr>
                  <w:lang w:eastAsia="ko-KR"/>
                </w:rPr>
                <w:tab/>
                <w:t>E-UTRA operating band groups for satellite access are defined in Section 3.5.1A.</w:t>
              </w:r>
            </w:ins>
          </w:p>
        </w:tc>
      </w:tr>
    </w:tbl>
    <w:p w14:paraId="50AA8634" w14:textId="77777777" w:rsidR="00F9682D" w:rsidRDefault="00F9682D" w:rsidP="00F9682D">
      <w:pPr>
        <w:rPr>
          <w:ins w:id="23305" w:author="Hsuanli Lin (林烜立)" w:date="2024-05-09T14:46:00Z"/>
          <w:rFonts w:eastAsia="Times New Roman"/>
          <w:noProof/>
          <w:lang w:val="en-US" w:eastAsia="zh-CN"/>
        </w:rPr>
      </w:pPr>
    </w:p>
    <w:p w14:paraId="38EB4D1C" w14:textId="77777777" w:rsidR="00F9682D" w:rsidRDefault="00F9682D" w:rsidP="00F9682D">
      <w:pPr>
        <w:pStyle w:val="TH"/>
        <w:rPr>
          <w:ins w:id="23306" w:author="Hsuanli Lin (林烜立)" w:date="2024-05-09T14:46:00Z"/>
          <w:rFonts w:eastAsiaTheme="minorEastAsia"/>
        </w:rPr>
      </w:pPr>
      <w:ins w:id="23307" w:author="Hsuanli Lin (林烜立)" w:date="2024-05-09T14:46:00Z">
        <w:r>
          <w:t>Table B.2.28-4: E-UTRAN inter-frequency measurements for HD-FDD for CEModeB for satellite access</w:t>
        </w:r>
      </w:ins>
    </w:p>
    <w:tbl>
      <w:tblPr>
        <w:tblW w:w="9634" w:type="dxa"/>
        <w:tblLook w:val="01E0" w:firstRow="1" w:lastRow="1" w:firstColumn="1" w:lastColumn="1" w:noHBand="0" w:noVBand="0"/>
      </w:tblPr>
      <w:tblGrid>
        <w:gridCol w:w="1156"/>
        <w:gridCol w:w="5358"/>
        <w:gridCol w:w="1840"/>
        <w:gridCol w:w="1280"/>
      </w:tblGrid>
      <w:tr w:rsidR="00F9682D" w14:paraId="601D4624" w14:textId="77777777" w:rsidTr="00F9682D">
        <w:trPr>
          <w:ins w:id="23308" w:author="Hsuanli Lin (林烜立)" w:date="2024-05-09T14:46:00Z"/>
        </w:trPr>
        <w:tc>
          <w:tcPr>
            <w:tcW w:w="0" w:type="auto"/>
            <w:tcBorders>
              <w:top w:val="single" w:sz="4" w:space="0" w:color="auto"/>
              <w:left w:val="single" w:sz="4" w:space="0" w:color="auto"/>
              <w:bottom w:val="nil"/>
              <w:right w:val="single" w:sz="6" w:space="0" w:color="auto"/>
            </w:tcBorders>
            <w:vAlign w:val="center"/>
            <w:hideMark/>
          </w:tcPr>
          <w:p w14:paraId="35FA0B4E" w14:textId="77777777" w:rsidR="00F9682D" w:rsidRDefault="00F9682D">
            <w:pPr>
              <w:pStyle w:val="TAH"/>
              <w:rPr>
                <w:ins w:id="23309" w:author="Hsuanli Lin (林烜立)" w:date="2024-05-09T14:46:00Z"/>
                <w:lang w:eastAsia="ko-KR"/>
              </w:rPr>
            </w:pPr>
            <w:ins w:id="23310" w:author="Hsuanli Lin (林烜立)" w:date="2024-05-09T14:46:00Z">
              <w:r>
                <w:rPr>
                  <w:lang w:eastAsia="ko-KR"/>
                </w:rPr>
                <w:t>Parameter</w:t>
              </w:r>
            </w:ins>
          </w:p>
        </w:tc>
        <w:tc>
          <w:tcPr>
            <w:tcW w:w="5358" w:type="dxa"/>
            <w:tcBorders>
              <w:top w:val="single" w:sz="4" w:space="0" w:color="auto"/>
              <w:left w:val="single" w:sz="6" w:space="0" w:color="auto"/>
              <w:bottom w:val="nil"/>
              <w:right w:val="single" w:sz="6" w:space="0" w:color="auto"/>
            </w:tcBorders>
            <w:vAlign w:val="center"/>
            <w:hideMark/>
          </w:tcPr>
          <w:p w14:paraId="54908AE6" w14:textId="77777777" w:rsidR="00F9682D" w:rsidRDefault="00F9682D">
            <w:pPr>
              <w:pStyle w:val="TAH"/>
              <w:rPr>
                <w:ins w:id="23311" w:author="Hsuanli Lin (林烜立)" w:date="2024-05-09T14:46:00Z"/>
                <w:lang w:eastAsia="ko-KR"/>
              </w:rPr>
            </w:pPr>
            <w:ins w:id="23312" w:author="Hsuanli Lin (林烜立)" w:date="2024-05-09T14:46:00Z">
              <w:r>
                <w:rPr>
                  <w:lang w:eastAsia="ko-KR"/>
                </w:rPr>
                <w:t>E-UTRA operating band groups</w:t>
              </w:r>
              <w:r>
                <w:rPr>
                  <w:vertAlign w:val="superscript"/>
                  <w:lang w:eastAsia="ko-KR"/>
                </w:rPr>
                <w:t>Note 1</w:t>
              </w:r>
            </w:ins>
          </w:p>
        </w:tc>
        <w:tc>
          <w:tcPr>
            <w:tcW w:w="1840" w:type="dxa"/>
            <w:tcBorders>
              <w:top w:val="single" w:sz="4" w:space="0" w:color="auto"/>
              <w:left w:val="single" w:sz="6" w:space="0" w:color="auto"/>
              <w:bottom w:val="single" w:sz="6" w:space="0" w:color="auto"/>
              <w:right w:val="single" w:sz="6" w:space="0" w:color="auto"/>
            </w:tcBorders>
            <w:vAlign w:val="center"/>
            <w:hideMark/>
          </w:tcPr>
          <w:p w14:paraId="482D720B" w14:textId="77777777" w:rsidR="00F9682D" w:rsidRDefault="00F9682D">
            <w:pPr>
              <w:pStyle w:val="TAH"/>
              <w:rPr>
                <w:ins w:id="23313" w:author="Hsuanli Lin (林烜立)" w:date="2024-05-09T14:46:00Z"/>
                <w:lang w:eastAsia="ko-KR"/>
              </w:rPr>
            </w:pPr>
            <w:ins w:id="23314" w:author="Hsuanli Lin (林烜立)" w:date="2024-05-09T14:46:00Z">
              <w:r>
                <w:rPr>
                  <w:lang w:eastAsia="ko-KR"/>
                </w:rPr>
                <w:t>Minimum SCH_RP</w:t>
              </w:r>
            </w:ins>
          </w:p>
        </w:tc>
        <w:tc>
          <w:tcPr>
            <w:tcW w:w="1280" w:type="dxa"/>
            <w:tcBorders>
              <w:top w:val="single" w:sz="4" w:space="0" w:color="auto"/>
              <w:left w:val="single" w:sz="6" w:space="0" w:color="auto"/>
              <w:bottom w:val="single" w:sz="6" w:space="0" w:color="auto"/>
              <w:right w:val="single" w:sz="4" w:space="0" w:color="auto"/>
            </w:tcBorders>
            <w:vAlign w:val="center"/>
            <w:hideMark/>
          </w:tcPr>
          <w:p w14:paraId="127CFDB2" w14:textId="77777777" w:rsidR="00F9682D" w:rsidRDefault="00F9682D">
            <w:pPr>
              <w:pStyle w:val="TAH"/>
              <w:rPr>
                <w:ins w:id="23315" w:author="Hsuanli Lin (林烜立)" w:date="2024-05-09T14:46:00Z"/>
                <w:lang w:eastAsia="ko-KR"/>
              </w:rPr>
            </w:pPr>
            <w:ins w:id="23316" w:author="Hsuanli Lin (林烜立)" w:date="2024-05-09T14:46:00Z">
              <w:r>
                <w:rPr>
                  <w:lang w:eastAsia="ko-KR"/>
                </w:rPr>
                <w:t>SCH Ês/Iot</w:t>
              </w:r>
            </w:ins>
          </w:p>
        </w:tc>
      </w:tr>
      <w:tr w:rsidR="00F9682D" w14:paraId="64ACA713" w14:textId="77777777" w:rsidTr="00F9682D">
        <w:trPr>
          <w:ins w:id="23317" w:author="Hsuanli Lin (林烜立)" w:date="2024-05-09T14:46:00Z"/>
        </w:trPr>
        <w:tc>
          <w:tcPr>
            <w:tcW w:w="0" w:type="auto"/>
            <w:tcBorders>
              <w:top w:val="nil"/>
              <w:left w:val="single" w:sz="4" w:space="0" w:color="auto"/>
              <w:bottom w:val="single" w:sz="6" w:space="0" w:color="auto"/>
              <w:right w:val="single" w:sz="6" w:space="0" w:color="auto"/>
            </w:tcBorders>
            <w:vAlign w:val="center"/>
          </w:tcPr>
          <w:p w14:paraId="5E18C0EC" w14:textId="77777777" w:rsidR="00F9682D" w:rsidRDefault="00F9682D">
            <w:pPr>
              <w:pStyle w:val="TAH"/>
              <w:rPr>
                <w:ins w:id="23318" w:author="Hsuanli Lin (林烜立)" w:date="2024-05-09T14:46:00Z"/>
                <w:lang w:eastAsia="ko-KR"/>
              </w:rPr>
            </w:pPr>
          </w:p>
        </w:tc>
        <w:tc>
          <w:tcPr>
            <w:tcW w:w="5358" w:type="dxa"/>
            <w:tcBorders>
              <w:top w:val="nil"/>
              <w:left w:val="single" w:sz="6" w:space="0" w:color="auto"/>
              <w:bottom w:val="single" w:sz="6" w:space="0" w:color="auto"/>
              <w:right w:val="single" w:sz="6" w:space="0" w:color="auto"/>
            </w:tcBorders>
            <w:vAlign w:val="center"/>
          </w:tcPr>
          <w:p w14:paraId="76AE0283" w14:textId="77777777" w:rsidR="00F9682D" w:rsidRDefault="00F9682D">
            <w:pPr>
              <w:pStyle w:val="TAH"/>
              <w:rPr>
                <w:ins w:id="23319" w:author="Hsuanli Lin (林烜立)" w:date="2024-05-09T14:46:00Z"/>
                <w:lang w:eastAsia="ko-KR"/>
              </w:rPr>
            </w:pPr>
          </w:p>
        </w:tc>
        <w:tc>
          <w:tcPr>
            <w:tcW w:w="1840" w:type="dxa"/>
            <w:tcBorders>
              <w:top w:val="single" w:sz="6" w:space="0" w:color="auto"/>
              <w:left w:val="single" w:sz="6" w:space="0" w:color="auto"/>
              <w:bottom w:val="single" w:sz="6" w:space="0" w:color="auto"/>
              <w:right w:val="single" w:sz="6" w:space="0" w:color="auto"/>
            </w:tcBorders>
            <w:vAlign w:val="center"/>
            <w:hideMark/>
          </w:tcPr>
          <w:p w14:paraId="0CA34132" w14:textId="77777777" w:rsidR="00F9682D" w:rsidRDefault="00F9682D">
            <w:pPr>
              <w:pStyle w:val="TAH"/>
              <w:rPr>
                <w:ins w:id="23320" w:author="Hsuanli Lin (林烜立)" w:date="2024-05-09T14:46:00Z"/>
                <w:lang w:eastAsia="ko-KR"/>
              </w:rPr>
            </w:pPr>
            <w:ins w:id="23321" w:author="Hsuanli Lin (林烜立)" w:date="2024-05-09T14:46:00Z">
              <w:r>
                <w:rPr>
                  <w:lang w:eastAsia="ko-KR"/>
                </w:rPr>
                <w:t>dBm/15kHz</w:t>
              </w:r>
            </w:ins>
          </w:p>
        </w:tc>
        <w:tc>
          <w:tcPr>
            <w:tcW w:w="1280" w:type="dxa"/>
            <w:tcBorders>
              <w:top w:val="single" w:sz="6" w:space="0" w:color="auto"/>
              <w:left w:val="single" w:sz="6" w:space="0" w:color="auto"/>
              <w:bottom w:val="single" w:sz="6" w:space="0" w:color="auto"/>
              <w:right w:val="single" w:sz="4" w:space="0" w:color="auto"/>
            </w:tcBorders>
            <w:vAlign w:val="center"/>
            <w:hideMark/>
          </w:tcPr>
          <w:p w14:paraId="6E08DA53" w14:textId="77777777" w:rsidR="00F9682D" w:rsidRDefault="00F9682D">
            <w:pPr>
              <w:pStyle w:val="TAH"/>
              <w:rPr>
                <w:ins w:id="23322" w:author="Hsuanli Lin (林烜立)" w:date="2024-05-09T14:46:00Z"/>
                <w:lang w:eastAsia="ko-KR"/>
              </w:rPr>
            </w:pPr>
            <w:ins w:id="23323" w:author="Hsuanli Lin (林烜立)" w:date="2024-05-09T14:46:00Z">
              <w:r>
                <w:rPr>
                  <w:lang w:eastAsia="ko-KR"/>
                </w:rPr>
                <w:t>dB</w:t>
              </w:r>
            </w:ins>
          </w:p>
        </w:tc>
      </w:tr>
      <w:tr w:rsidR="00F9682D" w14:paraId="2BAF3D19" w14:textId="77777777" w:rsidTr="00F9682D">
        <w:trPr>
          <w:ins w:id="23324" w:author="Hsuanli Lin (林烜立)" w:date="2024-05-09T14:46:00Z"/>
        </w:trPr>
        <w:tc>
          <w:tcPr>
            <w:tcW w:w="0" w:type="auto"/>
            <w:tcBorders>
              <w:top w:val="single" w:sz="6" w:space="0" w:color="auto"/>
              <w:left w:val="single" w:sz="4" w:space="0" w:color="auto"/>
              <w:bottom w:val="nil"/>
              <w:right w:val="single" w:sz="6" w:space="0" w:color="auto"/>
            </w:tcBorders>
            <w:vAlign w:val="center"/>
            <w:hideMark/>
          </w:tcPr>
          <w:p w14:paraId="4E9266BB" w14:textId="77777777" w:rsidR="00F9682D" w:rsidRDefault="00F9682D">
            <w:pPr>
              <w:pStyle w:val="TAH"/>
              <w:rPr>
                <w:ins w:id="23325" w:author="Hsuanli Lin (林烜立)" w:date="2024-05-09T14:46:00Z"/>
                <w:lang w:eastAsia="ko-KR"/>
              </w:rPr>
            </w:pPr>
            <w:ins w:id="23326" w:author="Hsuanli Lin (林烜立)" w:date="2024-05-09T14:46:00Z">
              <w:r>
                <w:rPr>
                  <w:lang w:eastAsia="ko-KR"/>
                </w:rPr>
                <w:t>Conditions</w:t>
              </w:r>
            </w:ins>
          </w:p>
        </w:tc>
        <w:tc>
          <w:tcPr>
            <w:tcW w:w="5358" w:type="dxa"/>
            <w:tcBorders>
              <w:top w:val="single" w:sz="6" w:space="0" w:color="auto"/>
              <w:left w:val="single" w:sz="6" w:space="0" w:color="auto"/>
              <w:bottom w:val="single" w:sz="6" w:space="0" w:color="auto"/>
              <w:right w:val="single" w:sz="6" w:space="0" w:color="auto"/>
            </w:tcBorders>
            <w:vAlign w:val="center"/>
            <w:hideMark/>
          </w:tcPr>
          <w:p w14:paraId="617C042D" w14:textId="77777777" w:rsidR="00F9682D" w:rsidRDefault="00F9682D">
            <w:pPr>
              <w:pStyle w:val="TAC"/>
              <w:rPr>
                <w:ins w:id="23327" w:author="Hsuanli Lin (林烜立)" w:date="2024-05-09T14:46:00Z"/>
                <w:lang w:eastAsia="ko-KR"/>
              </w:rPr>
            </w:pPr>
            <w:ins w:id="23328" w:author="Hsuanli Lin (林烜立)" w:date="2024-05-09T14:46:00Z">
              <w:r>
                <w:rPr>
                  <w:lang w:eastAsia="ko-KR"/>
                </w:rPr>
                <w:t>FDD-M1_SAB_A, FDD-M1_SAB_B</w:t>
              </w:r>
            </w:ins>
          </w:p>
        </w:tc>
        <w:tc>
          <w:tcPr>
            <w:tcW w:w="1840" w:type="dxa"/>
            <w:tcBorders>
              <w:top w:val="single" w:sz="6" w:space="0" w:color="auto"/>
              <w:left w:val="single" w:sz="6" w:space="0" w:color="auto"/>
              <w:bottom w:val="single" w:sz="6" w:space="0" w:color="auto"/>
              <w:right w:val="single" w:sz="6" w:space="0" w:color="auto"/>
            </w:tcBorders>
            <w:vAlign w:val="center"/>
            <w:hideMark/>
          </w:tcPr>
          <w:p w14:paraId="6DB90FEE" w14:textId="77777777" w:rsidR="00F9682D" w:rsidRDefault="00F9682D">
            <w:pPr>
              <w:pStyle w:val="TAC"/>
              <w:rPr>
                <w:ins w:id="23329" w:author="Hsuanli Lin (林烜立)" w:date="2024-05-09T14:46:00Z"/>
                <w:lang w:eastAsia="ko-KR"/>
              </w:rPr>
            </w:pPr>
            <w:ins w:id="23330" w:author="Hsuanli Lin (林烜立)" w:date="2024-05-09T14:46:00Z">
              <w:r>
                <w:rPr>
                  <w:lang w:eastAsia="ko-KR"/>
                </w:rPr>
                <w:t>-136</w:t>
              </w:r>
            </w:ins>
          </w:p>
        </w:tc>
        <w:tc>
          <w:tcPr>
            <w:tcW w:w="1280" w:type="dxa"/>
            <w:tcBorders>
              <w:top w:val="single" w:sz="6" w:space="0" w:color="auto"/>
              <w:left w:val="single" w:sz="6" w:space="0" w:color="auto"/>
              <w:bottom w:val="nil"/>
              <w:right w:val="single" w:sz="4" w:space="0" w:color="auto"/>
            </w:tcBorders>
            <w:vAlign w:val="center"/>
            <w:hideMark/>
          </w:tcPr>
          <w:p w14:paraId="6FA518A4" w14:textId="77777777" w:rsidR="00F9682D" w:rsidRDefault="00F9682D">
            <w:pPr>
              <w:pStyle w:val="TAC"/>
              <w:rPr>
                <w:ins w:id="23331" w:author="Hsuanli Lin (林烜立)" w:date="2024-05-09T14:46:00Z"/>
                <w:lang w:eastAsia="ko-KR"/>
              </w:rPr>
            </w:pPr>
            <w:ins w:id="23332" w:author="Hsuanli Lin (林烜立)" w:date="2024-05-09T14:46:00Z">
              <w:r>
                <w:rPr>
                  <w:lang w:eastAsia="ko-KR"/>
                </w:rPr>
                <w:sym w:font="Symbol" w:char="F0B3"/>
              </w:r>
              <w:r>
                <w:rPr>
                  <w:lang w:eastAsia="ko-KR"/>
                </w:rPr>
                <w:t xml:space="preserve"> -15</w:t>
              </w:r>
            </w:ins>
          </w:p>
        </w:tc>
      </w:tr>
      <w:tr w:rsidR="00F9682D" w14:paraId="11BB8235" w14:textId="77777777" w:rsidTr="00F9682D">
        <w:trPr>
          <w:ins w:id="23333" w:author="Hsuanli Lin (林烜立)" w:date="2024-05-09T14:46:00Z"/>
        </w:trPr>
        <w:tc>
          <w:tcPr>
            <w:tcW w:w="9634" w:type="dxa"/>
            <w:gridSpan w:val="4"/>
            <w:tcBorders>
              <w:top w:val="single" w:sz="6" w:space="0" w:color="auto"/>
              <w:left w:val="single" w:sz="4" w:space="0" w:color="auto"/>
              <w:bottom w:val="single" w:sz="4" w:space="0" w:color="auto"/>
              <w:right w:val="single" w:sz="4" w:space="0" w:color="auto"/>
            </w:tcBorders>
            <w:hideMark/>
          </w:tcPr>
          <w:p w14:paraId="7CC7A2BF" w14:textId="77777777" w:rsidR="00F9682D" w:rsidRDefault="00F9682D">
            <w:pPr>
              <w:pStyle w:val="TAN"/>
              <w:rPr>
                <w:ins w:id="23334" w:author="Hsuanli Lin (林烜立)" w:date="2024-05-09T14:46:00Z"/>
                <w:lang w:eastAsia="ko-KR"/>
              </w:rPr>
            </w:pPr>
            <w:ins w:id="23335" w:author="Hsuanli Lin (林烜立)" w:date="2024-05-09T14:46:00Z">
              <w:r>
                <w:rPr>
                  <w:lang w:eastAsia="ko-KR"/>
                </w:rPr>
                <w:t>NOTE 1:</w:t>
              </w:r>
              <w:r>
                <w:rPr>
                  <w:lang w:eastAsia="ko-KR"/>
                </w:rPr>
                <w:tab/>
                <w:t>E-UTRA operating band groups for satellite access are defined in Section 3.5.1A.</w:t>
              </w:r>
            </w:ins>
          </w:p>
        </w:tc>
      </w:tr>
    </w:tbl>
    <w:p w14:paraId="617EF8CE" w14:textId="77777777" w:rsidR="00F9682D" w:rsidRDefault="00F9682D" w:rsidP="00F9682D">
      <w:pPr>
        <w:rPr>
          <w:ins w:id="23336" w:author="Hsuanli Lin (林烜立)" w:date="2024-05-09T14:46:00Z"/>
          <w:lang w:val="en-US" w:eastAsia="zh-CN"/>
        </w:rPr>
      </w:pPr>
    </w:p>
    <w:p w14:paraId="5F1BD099" w14:textId="77777777" w:rsidR="00F9682D" w:rsidRDefault="00F9682D" w:rsidP="00F9682D">
      <w:pPr>
        <w:pStyle w:val="Heading2"/>
        <w:rPr>
          <w:ins w:id="23337" w:author="Hsuanli Lin (林烜立)" w:date="2024-05-09T14:46:00Z"/>
          <w:rFonts w:eastAsiaTheme="minorEastAsia"/>
          <w:lang w:eastAsia="zh-CN"/>
        </w:rPr>
      </w:pPr>
      <w:ins w:id="23338" w:author="Hsuanli Lin (林烜立)" w:date="2024-05-09T14:46:00Z">
        <w:r>
          <w:rPr>
            <w:rFonts w:eastAsiaTheme="minorEastAsia"/>
          </w:rPr>
          <w:t>B.2.29</w:t>
        </w:r>
        <w:r>
          <w:rPr>
            <w:rFonts w:eastAsiaTheme="minorEastAsia"/>
          </w:rPr>
          <w:tab/>
        </w:r>
        <w:bookmarkStart w:id="23339" w:name="OLE_LINK51"/>
        <w:r>
          <w:rPr>
            <w:rFonts w:eastAsiaTheme="minorEastAsia"/>
          </w:rPr>
          <w:t>Conditions for intra-frequency neighbour cell measurements of NB-IoT cells for UE Category NB1</w:t>
        </w:r>
        <w:bookmarkEnd w:id="23339"/>
        <w:r>
          <w:rPr>
            <w:rFonts w:eastAsiaTheme="minorEastAsia"/>
          </w:rPr>
          <w:t xml:space="preserve"> for satellite access</w:t>
        </w:r>
      </w:ins>
    </w:p>
    <w:p w14:paraId="491E6EA6" w14:textId="77777777" w:rsidR="00F9682D" w:rsidRDefault="00F9682D" w:rsidP="00F9682D">
      <w:pPr>
        <w:rPr>
          <w:ins w:id="23340" w:author="Hsuanli Lin (林烜立)" w:date="2024-05-09T14:46:00Z"/>
          <w:rFonts w:eastAsiaTheme="minorEastAsia"/>
        </w:rPr>
      </w:pPr>
      <w:ins w:id="23341" w:author="Hsuanli Lin (林烜立)" w:date="2024-05-09T14:46:00Z">
        <w:r>
          <w:t>This clause defines the NB-IoT intra-frequency NRSRP, NRSRP Ês/Iot, NSCH_RP and N</w:t>
        </w:r>
        <w:r>
          <w:rPr>
            <w:lang w:val="en-US"/>
          </w:rPr>
          <w:t>SCH Ês/Iot</w:t>
        </w:r>
        <w:r>
          <w:t xml:space="preserve"> applicable for a corresponding operating band. The UE category NB1 applicability of the conditions in Appendix B.2.29 is defined in Section 3.6.</w:t>
        </w:r>
      </w:ins>
    </w:p>
    <w:p w14:paraId="2F87B3D1" w14:textId="77777777" w:rsidR="00F9682D" w:rsidRDefault="00F9682D" w:rsidP="00F9682D">
      <w:pPr>
        <w:rPr>
          <w:ins w:id="23342" w:author="Hsuanli Lin (林烜立)" w:date="2024-05-09T14:46:00Z"/>
          <w:rFonts w:eastAsia="Times New Roman"/>
        </w:rPr>
      </w:pPr>
      <w:ins w:id="23343" w:author="Hsuanli Lin (林烜立)" w:date="2024-05-09T14:46:00Z">
        <w:r>
          <w:t>The conditions for measurements of intra-frequency NB-IoT cells in normal coverage are defined in Table B.2.29-1 and B.2.29-2.</w:t>
        </w:r>
      </w:ins>
    </w:p>
    <w:p w14:paraId="040A26C8" w14:textId="77777777" w:rsidR="00F9682D" w:rsidRDefault="00F9682D" w:rsidP="00F9682D">
      <w:pPr>
        <w:pStyle w:val="TH"/>
        <w:rPr>
          <w:ins w:id="23344" w:author="Hsuanli Lin (林烜立)" w:date="2024-05-09T14:46:00Z"/>
          <w:rFonts w:eastAsiaTheme="minorEastAsia"/>
        </w:rPr>
      </w:pPr>
      <w:ins w:id="23345" w:author="Hsuanli Lin (林烜立)" w:date="2024-05-09T14:46:00Z">
        <w:r>
          <w:t>Table B.2.29-1: NB-IoT intra-frequency measurements for HD-FDD in normal coverage</w:t>
        </w:r>
      </w:ins>
    </w:p>
    <w:tbl>
      <w:tblPr>
        <w:tblW w:w="0" w:type="auto"/>
        <w:jc w:val="center"/>
        <w:tblLayout w:type="fixed"/>
        <w:tblLook w:val="01E0" w:firstRow="1" w:lastRow="1" w:firstColumn="1" w:lastColumn="1" w:noHBand="0" w:noVBand="0"/>
      </w:tblPr>
      <w:tblGrid>
        <w:gridCol w:w="1157"/>
        <w:gridCol w:w="2795"/>
        <w:gridCol w:w="1559"/>
        <w:gridCol w:w="1827"/>
        <w:gridCol w:w="992"/>
        <w:gridCol w:w="992"/>
      </w:tblGrid>
      <w:tr w:rsidR="00F9682D" w14:paraId="30AA7F88" w14:textId="77777777" w:rsidTr="00F9682D">
        <w:trPr>
          <w:jc w:val="center"/>
          <w:ins w:id="23346" w:author="Hsuanli Lin (林烜立)" w:date="2024-05-09T14:46:00Z"/>
        </w:trPr>
        <w:tc>
          <w:tcPr>
            <w:tcW w:w="1157" w:type="dxa"/>
            <w:vMerge w:val="restart"/>
            <w:tcBorders>
              <w:top w:val="single" w:sz="4" w:space="0" w:color="auto"/>
              <w:left w:val="single" w:sz="4" w:space="0" w:color="auto"/>
              <w:bottom w:val="single" w:sz="6" w:space="0" w:color="auto"/>
              <w:right w:val="single" w:sz="6" w:space="0" w:color="auto"/>
            </w:tcBorders>
            <w:vAlign w:val="center"/>
            <w:hideMark/>
          </w:tcPr>
          <w:p w14:paraId="147E6F92" w14:textId="77777777" w:rsidR="00F9682D" w:rsidRDefault="00F9682D">
            <w:pPr>
              <w:pStyle w:val="TAH"/>
              <w:rPr>
                <w:ins w:id="23347" w:author="Hsuanli Lin (林烜立)" w:date="2024-05-09T14:46:00Z"/>
                <w:rFonts w:cs="Arial"/>
                <w:lang w:eastAsia="ko-KR"/>
              </w:rPr>
            </w:pPr>
            <w:ins w:id="23348" w:author="Hsuanli Lin (林烜立)" w:date="2024-05-09T14:46:00Z">
              <w:r>
                <w:rPr>
                  <w:rFonts w:cs="Arial"/>
                  <w:lang w:eastAsia="ko-KR"/>
                </w:rPr>
                <w:t>Parameter</w:t>
              </w:r>
            </w:ins>
          </w:p>
        </w:tc>
        <w:tc>
          <w:tcPr>
            <w:tcW w:w="2795" w:type="dxa"/>
            <w:vMerge w:val="restart"/>
            <w:tcBorders>
              <w:top w:val="single" w:sz="4" w:space="0" w:color="auto"/>
              <w:left w:val="single" w:sz="6" w:space="0" w:color="auto"/>
              <w:bottom w:val="single" w:sz="6" w:space="0" w:color="auto"/>
              <w:right w:val="single" w:sz="6" w:space="0" w:color="auto"/>
            </w:tcBorders>
            <w:vAlign w:val="center"/>
            <w:hideMark/>
          </w:tcPr>
          <w:p w14:paraId="518AEE42" w14:textId="77777777" w:rsidR="00F9682D" w:rsidRDefault="00F9682D">
            <w:pPr>
              <w:pStyle w:val="TAH"/>
              <w:rPr>
                <w:ins w:id="23349" w:author="Hsuanli Lin (林烜立)" w:date="2024-05-09T14:46:00Z"/>
                <w:rFonts w:cs="Arial"/>
                <w:lang w:eastAsia="ja-JP"/>
              </w:rPr>
            </w:pPr>
            <w:ins w:id="23350" w:author="Hsuanli Lin (林烜立)" w:date="2024-05-09T14:46:00Z">
              <w:r>
                <w:rPr>
                  <w:rFonts w:cs="Arial"/>
                  <w:lang w:eastAsia="ko-KR"/>
                </w:rPr>
                <w:t>E-UTRA/NR operating band groups</w:t>
              </w:r>
              <w:r>
                <w:rPr>
                  <w:rFonts w:cs="Arial"/>
                  <w:vertAlign w:val="superscript"/>
                  <w:lang w:eastAsia="ko-KR"/>
                </w:rPr>
                <w:t xml:space="preserve"> Note </w:t>
              </w:r>
              <w:r>
                <w:rPr>
                  <w:rFonts w:cs="Arial"/>
                  <w:vertAlign w:val="superscript"/>
                  <w:lang w:eastAsia="ja-JP"/>
                </w:rPr>
                <w:t>1</w:t>
              </w:r>
            </w:ins>
          </w:p>
        </w:tc>
        <w:tc>
          <w:tcPr>
            <w:tcW w:w="1559" w:type="dxa"/>
            <w:tcBorders>
              <w:top w:val="single" w:sz="4" w:space="0" w:color="auto"/>
              <w:left w:val="single" w:sz="6" w:space="0" w:color="auto"/>
              <w:bottom w:val="single" w:sz="6" w:space="0" w:color="auto"/>
              <w:right w:val="single" w:sz="6" w:space="0" w:color="auto"/>
            </w:tcBorders>
            <w:hideMark/>
          </w:tcPr>
          <w:p w14:paraId="59E338FC" w14:textId="77777777" w:rsidR="00F9682D" w:rsidRDefault="00F9682D">
            <w:pPr>
              <w:pStyle w:val="TAH"/>
              <w:rPr>
                <w:ins w:id="23351" w:author="Hsuanli Lin (林烜立)" w:date="2024-05-09T14:46:00Z"/>
                <w:rFonts w:cs="Arial"/>
                <w:lang w:eastAsia="ja-JP"/>
              </w:rPr>
            </w:pPr>
            <w:ins w:id="23352" w:author="Hsuanli Lin (林烜立)" w:date="2024-05-09T14:46:00Z">
              <w:r>
                <w:rPr>
                  <w:rFonts w:cs="Arial"/>
                  <w:lang w:eastAsia="ko-KR"/>
                </w:rPr>
                <w:t>Minimum</w:t>
              </w:r>
              <w:r>
                <w:rPr>
                  <w:rFonts w:cs="Arial"/>
                  <w:lang w:eastAsia="ko-KR"/>
                </w:rPr>
                <w:br/>
              </w:r>
              <w:r>
                <w:rPr>
                  <w:rFonts w:cs="Arial"/>
                  <w:lang w:eastAsia="ja-JP"/>
                </w:rPr>
                <w:t>NRSRP</w:t>
              </w:r>
            </w:ins>
          </w:p>
        </w:tc>
        <w:tc>
          <w:tcPr>
            <w:tcW w:w="1827" w:type="dxa"/>
            <w:tcBorders>
              <w:top w:val="single" w:sz="4" w:space="0" w:color="auto"/>
              <w:left w:val="single" w:sz="6" w:space="0" w:color="auto"/>
              <w:bottom w:val="single" w:sz="6" w:space="0" w:color="auto"/>
              <w:right w:val="single" w:sz="6" w:space="0" w:color="auto"/>
            </w:tcBorders>
            <w:vAlign w:val="center"/>
            <w:hideMark/>
          </w:tcPr>
          <w:p w14:paraId="7D0E01AC" w14:textId="77777777" w:rsidR="00F9682D" w:rsidRDefault="00F9682D">
            <w:pPr>
              <w:pStyle w:val="TAH"/>
              <w:rPr>
                <w:ins w:id="23353" w:author="Hsuanli Lin (林烜立)" w:date="2024-05-09T14:46:00Z"/>
                <w:rFonts w:cs="Arial"/>
                <w:lang w:eastAsia="ja-JP"/>
              </w:rPr>
            </w:pPr>
            <w:ins w:id="23354" w:author="Hsuanli Lin (林烜立)" w:date="2024-05-09T14:46:00Z">
              <w:r>
                <w:rPr>
                  <w:rFonts w:cs="Arial"/>
                  <w:lang w:eastAsia="ko-KR"/>
                </w:rPr>
                <w:t>Minimum</w:t>
              </w:r>
              <w:r>
                <w:rPr>
                  <w:rFonts w:cs="Arial"/>
                  <w:lang w:eastAsia="ko-KR"/>
                </w:rPr>
                <w:br/>
              </w:r>
              <w:r>
                <w:rPr>
                  <w:rFonts w:cs="Arial"/>
                  <w:lang w:eastAsia="ja-JP"/>
                </w:rPr>
                <w:t>N</w:t>
              </w:r>
              <w:r>
                <w:rPr>
                  <w:rFonts w:cs="Arial"/>
                  <w:lang w:eastAsia="ko-KR"/>
                </w:rPr>
                <w:t>SCH_RP</w:t>
              </w:r>
            </w:ins>
          </w:p>
        </w:tc>
        <w:tc>
          <w:tcPr>
            <w:tcW w:w="992" w:type="dxa"/>
            <w:tcBorders>
              <w:top w:val="single" w:sz="4" w:space="0" w:color="auto"/>
              <w:left w:val="single" w:sz="6" w:space="0" w:color="auto"/>
              <w:bottom w:val="single" w:sz="6" w:space="0" w:color="auto"/>
              <w:right w:val="single" w:sz="6" w:space="0" w:color="auto"/>
            </w:tcBorders>
            <w:hideMark/>
          </w:tcPr>
          <w:p w14:paraId="1D63136E" w14:textId="77777777" w:rsidR="00F9682D" w:rsidRDefault="00F9682D">
            <w:pPr>
              <w:pStyle w:val="TAH"/>
              <w:rPr>
                <w:ins w:id="23355" w:author="Hsuanli Lin (林烜立)" w:date="2024-05-09T14:46:00Z"/>
                <w:rFonts w:cs="Arial"/>
                <w:lang w:eastAsia="ja-JP"/>
              </w:rPr>
            </w:pPr>
            <w:ins w:id="23356" w:author="Hsuanli Lin (林烜立)" w:date="2024-05-09T14:46:00Z">
              <w:r>
                <w:rPr>
                  <w:rFonts w:cs="Arial"/>
                  <w:lang w:eastAsia="ja-JP"/>
                </w:rPr>
                <w:t xml:space="preserve">NRS </w:t>
              </w:r>
              <w:r>
                <w:rPr>
                  <w:rFonts w:cs="Arial"/>
                  <w:lang w:eastAsia="ko-KR"/>
                </w:rPr>
                <w:t>Ês/Iot</w:t>
              </w:r>
            </w:ins>
          </w:p>
        </w:tc>
        <w:tc>
          <w:tcPr>
            <w:tcW w:w="992" w:type="dxa"/>
            <w:tcBorders>
              <w:top w:val="single" w:sz="4" w:space="0" w:color="auto"/>
              <w:left w:val="single" w:sz="6" w:space="0" w:color="auto"/>
              <w:bottom w:val="single" w:sz="6" w:space="0" w:color="auto"/>
              <w:right w:val="single" w:sz="4" w:space="0" w:color="auto"/>
            </w:tcBorders>
            <w:vAlign w:val="center"/>
            <w:hideMark/>
          </w:tcPr>
          <w:p w14:paraId="7CED24D2" w14:textId="77777777" w:rsidR="00F9682D" w:rsidRDefault="00F9682D">
            <w:pPr>
              <w:pStyle w:val="TAH"/>
              <w:rPr>
                <w:ins w:id="23357" w:author="Hsuanli Lin (林烜立)" w:date="2024-05-09T14:46:00Z"/>
                <w:rFonts w:cs="Arial"/>
                <w:lang w:eastAsia="ko-KR"/>
              </w:rPr>
            </w:pPr>
            <w:ins w:id="23358" w:author="Hsuanli Lin (林烜立)" w:date="2024-05-09T14:46:00Z">
              <w:r>
                <w:rPr>
                  <w:rFonts w:cs="Arial"/>
                  <w:lang w:eastAsia="ja-JP"/>
                </w:rPr>
                <w:t>N</w:t>
              </w:r>
              <w:r>
                <w:rPr>
                  <w:rFonts w:cs="Arial"/>
                  <w:lang w:eastAsia="ko-KR"/>
                </w:rPr>
                <w:t>SCH Ês/Iot</w:t>
              </w:r>
            </w:ins>
          </w:p>
        </w:tc>
      </w:tr>
      <w:tr w:rsidR="00F9682D" w14:paraId="22DA3A5B" w14:textId="77777777" w:rsidTr="00F9682D">
        <w:trPr>
          <w:jc w:val="center"/>
          <w:ins w:id="23359" w:author="Hsuanli Lin (林烜立)" w:date="2024-05-09T14:46:00Z"/>
        </w:trPr>
        <w:tc>
          <w:tcPr>
            <w:tcW w:w="9322" w:type="dxa"/>
            <w:vMerge/>
            <w:tcBorders>
              <w:top w:val="single" w:sz="4" w:space="0" w:color="auto"/>
              <w:left w:val="single" w:sz="4" w:space="0" w:color="auto"/>
              <w:bottom w:val="single" w:sz="6" w:space="0" w:color="auto"/>
              <w:right w:val="single" w:sz="6" w:space="0" w:color="auto"/>
            </w:tcBorders>
            <w:vAlign w:val="center"/>
            <w:hideMark/>
          </w:tcPr>
          <w:p w14:paraId="17EB45F9" w14:textId="77777777" w:rsidR="00F9682D" w:rsidRDefault="00F9682D">
            <w:pPr>
              <w:spacing w:after="0"/>
              <w:rPr>
                <w:ins w:id="23360" w:author="Hsuanli Lin (林烜立)" w:date="2024-05-09T14:46:00Z"/>
                <w:rFonts w:ascii="Arial" w:hAnsi="Arial" w:cs="Arial"/>
                <w:b/>
                <w:sz w:val="18"/>
                <w:lang w:eastAsia="ko-KR"/>
              </w:rPr>
            </w:pPr>
          </w:p>
        </w:tc>
        <w:tc>
          <w:tcPr>
            <w:tcW w:w="2795" w:type="dxa"/>
            <w:vMerge/>
            <w:tcBorders>
              <w:top w:val="single" w:sz="4" w:space="0" w:color="auto"/>
              <w:left w:val="single" w:sz="6" w:space="0" w:color="auto"/>
              <w:bottom w:val="single" w:sz="6" w:space="0" w:color="auto"/>
              <w:right w:val="single" w:sz="6" w:space="0" w:color="auto"/>
            </w:tcBorders>
            <w:vAlign w:val="center"/>
            <w:hideMark/>
          </w:tcPr>
          <w:p w14:paraId="37E81276" w14:textId="77777777" w:rsidR="00F9682D" w:rsidRDefault="00F9682D">
            <w:pPr>
              <w:spacing w:after="0"/>
              <w:rPr>
                <w:ins w:id="23361" w:author="Hsuanli Lin (林烜立)" w:date="2024-05-09T14:46:00Z"/>
                <w:rFonts w:ascii="Arial" w:hAnsi="Arial" w:cs="Arial"/>
                <w:b/>
                <w:sz w:val="18"/>
                <w:lang w:eastAsia="ja-JP"/>
              </w:rPr>
            </w:pPr>
          </w:p>
        </w:tc>
        <w:tc>
          <w:tcPr>
            <w:tcW w:w="1559" w:type="dxa"/>
            <w:tcBorders>
              <w:top w:val="single" w:sz="6" w:space="0" w:color="auto"/>
              <w:left w:val="single" w:sz="6" w:space="0" w:color="auto"/>
              <w:bottom w:val="single" w:sz="6" w:space="0" w:color="auto"/>
              <w:right w:val="single" w:sz="6" w:space="0" w:color="auto"/>
            </w:tcBorders>
            <w:hideMark/>
          </w:tcPr>
          <w:p w14:paraId="5D190AC3" w14:textId="77777777" w:rsidR="00F9682D" w:rsidRDefault="00F9682D">
            <w:pPr>
              <w:pStyle w:val="TAH"/>
              <w:rPr>
                <w:ins w:id="23362" w:author="Hsuanli Lin (林烜立)" w:date="2024-05-09T14:46:00Z"/>
                <w:rFonts w:cs="Arial"/>
                <w:lang w:eastAsia="ko-KR"/>
              </w:rPr>
            </w:pPr>
            <w:ins w:id="23363" w:author="Hsuanli Lin (林烜立)" w:date="2024-05-09T14:46:00Z">
              <w:r>
                <w:rPr>
                  <w:rFonts w:cs="Arial"/>
                  <w:lang w:eastAsia="ko-KR"/>
                </w:rPr>
                <w:t>dBm/15kHz</w:t>
              </w:r>
            </w:ins>
          </w:p>
        </w:tc>
        <w:tc>
          <w:tcPr>
            <w:tcW w:w="1827" w:type="dxa"/>
            <w:tcBorders>
              <w:top w:val="single" w:sz="6" w:space="0" w:color="auto"/>
              <w:left w:val="single" w:sz="6" w:space="0" w:color="auto"/>
              <w:bottom w:val="single" w:sz="6" w:space="0" w:color="auto"/>
              <w:right w:val="single" w:sz="6" w:space="0" w:color="auto"/>
            </w:tcBorders>
            <w:vAlign w:val="center"/>
            <w:hideMark/>
          </w:tcPr>
          <w:p w14:paraId="24BEC923" w14:textId="77777777" w:rsidR="00F9682D" w:rsidRDefault="00F9682D">
            <w:pPr>
              <w:pStyle w:val="TAH"/>
              <w:rPr>
                <w:ins w:id="23364" w:author="Hsuanli Lin (林烜立)" w:date="2024-05-09T14:46:00Z"/>
                <w:rFonts w:cs="Arial"/>
                <w:lang w:eastAsia="ko-KR"/>
              </w:rPr>
            </w:pPr>
            <w:ins w:id="23365" w:author="Hsuanli Lin (林烜立)" w:date="2024-05-09T14:46:00Z">
              <w:r>
                <w:rPr>
                  <w:rFonts w:cs="Arial"/>
                  <w:lang w:eastAsia="ko-KR"/>
                </w:rPr>
                <w:t>dBm/15kHz</w:t>
              </w:r>
            </w:ins>
          </w:p>
        </w:tc>
        <w:tc>
          <w:tcPr>
            <w:tcW w:w="992" w:type="dxa"/>
            <w:tcBorders>
              <w:top w:val="single" w:sz="6" w:space="0" w:color="auto"/>
              <w:left w:val="single" w:sz="6" w:space="0" w:color="auto"/>
              <w:bottom w:val="single" w:sz="6" w:space="0" w:color="auto"/>
              <w:right w:val="single" w:sz="6" w:space="0" w:color="auto"/>
            </w:tcBorders>
            <w:hideMark/>
          </w:tcPr>
          <w:p w14:paraId="46370594" w14:textId="77777777" w:rsidR="00F9682D" w:rsidRDefault="00F9682D">
            <w:pPr>
              <w:pStyle w:val="TAH"/>
              <w:rPr>
                <w:ins w:id="23366" w:author="Hsuanli Lin (林烜立)" w:date="2024-05-09T14:46:00Z"/>
                <w:rFonts w:cs="Arial"/>
                <w:lang w:eastAsia="ko-KR"/>
              </w:rPr>
            </w:pPr>
            <w:ins w:id="23367" w:author="Hsuanli Lin (林烜立)" w:date="2024-05-09T14:46:00Z">
              <w:r>
                <w:rPr>
                  <w:rFonts w:cs="Arial"/>
                  <w:lang w:eastAsia="ko-KR"/>
                </w:rPr>
                <w:t>dB</w:t>
              </w:r>
            </w:ins>
          </w:p>
        </w:tc>
        <w:tc>
          <w:tcPr>
            <w:tcW w:w="992" w:type="dxa"/>
            <w:tcBorders>
              <w:top w:val="single" w:sz="6" w:space="0" w:color="auto"/>
              <w:left w:val="single" w:sz="6" w:space="0" w:color="auto"/>
              <w:bottom w:val="single" w:sz="6" w:space="0" w:color="auto"/>
              <w:right w:val="single" w:sz="4" w:space="0" w:color="auto"/>
            </w:tcBorders>
            <w:vAlign w:val="center"/>
            <w:hideMark/>
          </w:tcPr>
          <w:p w14:paraId="47DDCBA4" w14:textId="77777777" w:rsidR="00F9682D" w:rsidRDefault="00F9682D">
            <w:pPr>
              <w:pStyle w:val="TAH"/>
              <w:rPr>
                <w:ins w:id="23368" w:author="Hsuanli Lin (林烜立)" w:date="2024-05-09T14:46:00Z"/>
                <w:rFonts w:cs="Arial"/>
                <w:lang w:eastAsia="ko-KR"/>
              </w:rPr>
            </w:pPr>
            <w:ins w:id="23369" w:author="Hsuanli Lin (林烜立)" w:date="2024-05-09T14:46:00Z">
              <w:r>
                <w:rPr>
                  <w:rFonts w:cs="Arial"/>
                  <w:lang w:eastAsia="ko-KR"/>
                </w:rPr>
                <w:t>dB</w:t>
              </w:r>
            </w:ins>
          </w:p>
        </w:tc>
      </w:tr>
      <w:tr w:rsidR="00F9682D" w14:paraId="59B7C4A4" w14:textId="77777777" w:rsidTr="00F9682D">
        <w:trPr>
          <w:jc w:val="center"/>
          <w:ins w:id="23370" w:author="Hsuanli Lin (林烜立)" w:date="2024-05-09T14:46:00Z"/>
        </w:trPr>
        <w:tc>
          <w:tcPr>
            <w:tcW w:w="1157" w:type="dxa"/>
            <w:tcBorders>
              <w:top w:val="single" w:sz="6" w:space="0" w:color="auto"/>
              <w:left w:val="single" w:sz="4" w:space="0" w:color="auto"/>
              <w:bottom w:val="nil"/>
              <w:right w:val="single" w:sz="6" w:space="0" w:color="auto"/>
            </w:tcBorders>
            <w:vAlign w:val="center"/>
            <w:hideMark/>
          </w:tcPr>
          <w:p w14:paraId="28FD7E7D" w14:textId="77777777" w:rsidR="00F9682D" w:rsidRDefault="00F9682D">
            <w:pPr>
              <w:pStyle w:val="TAH"/>
              <w:rPr>
                <w:ins w:id="23371" w:author="Hsuanli Lin (林烜立)" w:date="2024-05-09T14:46:00Z"/>
                <w:rFonts w:cs="Arial"/>
                <w:lang w:eastAsia="ko-KR"/>
              </w:rPr>
            </w:pPr>
            <w:ins w:id="23372" w:author="Hsuanli Lin (林烜立)" w:date="2024-05-09T14:46:00Z">
              <w:r>
                <w:rPr>
                  <w:rFonts w:cs="Arial"/>
                  <w:lang w:eastAsia="ko-KR"/>
                </w:rPr>
                <w:t>Conditions</w:t>
              </w:r>
            </w:ins>
          </w:p>
        </w:tc>
        <w:tc>
          <w:tcPr>
            <w:tcW w:w="2795" w:type="dxa"/>
            <w:tcBorders>
              <w:top w:val="single" w:sz="6" w:space="0" w:color="auto"/>
              <w:left w:val="single" w:sz="6" w:space="0" w:color="auto"/>
              <w:bottom w:val="single" w:sz="6" w:space="0" w:color="auto"/>
              <w:right w:val="single" w:sz="6" w:space="0" w:color="auto"/>
            </w:tcBorders>
            <w:vAlign w:val="center"/>
            <w:hideMark/>
          </w:tcPr>
          <w:p w14:paraId="1FEA5B8D" w14:textId="77777777" w:rsidR="00F9682D" w:rsidRDefault="00F9682D">
            <w:pPr>
              <w:pStyle w:val="TAC"/>
              <w:rPr>
                <w:ins w:id="23373" w:author="Hsuanli Lin (林烜立)" w:date="2024-05-09T14:46:00Z"/>
                <w:rFonts w:cs="Arial"/>
                <w:lang w:eastAsia="ko-KR"/>
              </w:rPr>
            </w:pPr>
            <w:ins w:id="23374" w:author="Hsuanli Lin (林烜立)" w:date="2024-05-09T14:46:00Z">
              <w:r>
                <w:rPr>
                  <w:rFonts w:cs="Arial"/>
                  <w:lang w:eastAsia="ja-JP"/>
                </w:rPr>
                <w:t>NFDD</w:t>
              </w:r>
              <w:bookmarkStart w:id="23375" w:name="OLE_LINK29"/>
              <w:r>
                <w:rPr>
                  <w:rFonts w:cs="Arial"/>
                  <w:lang w:eastAsia="ja-JP"/>
                </w:rPr>
                <w:t>_SAB</w:t>
              </w:r>
              <w:bookmarkEnd w:id="23375"/>
              <w:r>
                <w:rPr>
                  <w:rFonts w:cs="Arial"/>
                  <w:lang w:eastAsia="ja-JP"/>
                </w:rPr>
                <w:t>_G</w:t>
              </w:r>
            </w:ins>
          </w:p>
        </w:tc>
        <w:tc>
          <w:tcPr>
            <w:tcW w:w="1559" w:type="dxa"/>
            <w:tcBorders>
              <w:top w:val="single" w:sz="6" w:space="0" w:color="auto"/>
              <w:left w:val="single" w:sz="6" w:space="0" w:color="auto"/>
              <w:bottom w:val="single" w:sz="6" w:space="0" w:color="auto"/>
              <w:right w:val="single" w:sz="6" w:space="0" w:color="auto"/>
            </w:tcBorders>
            <w:vAlign w:val="center"/>
            <w:hideMark/>
          </w:tcPr>
          <w:p w14:paraId="7CC6F767" w14:textId="77777777" w:rsidR="00F9682D" w:rsidRDefault="00F9682D">
            <w:pPr>
              <w:pStyle w:val="TAC"/>
              <w:rPr>
                <w:ins w:id="23376" w:author="Hsuanli Lin (林烜立)" w:date="2024-05-09T14:46:00Z"/>
                <w:rFonts w:cs="Arial"/>
                <w:lang w:eastAsia="ja-JP"/>
              </w:rPr>
            </w:pPr>
            <w:ins w:id="23377" w:author="Hsuanli Lin (林烜立)" w:date="2024-05-09T14:46:00Z">
              <w:r>
                <w:rPr>
                  <w:rFonts w:cs="Arial"/>
                  <w:lang w:eastAsia="ja-JP"/>
                </w:rPr>
                <w:t>-129</w:t>
              </w:r>
            </w:ins>
          </w:p>
        </w:tc>
        <w:tc>
          <w:tcPr>
            <w:tcW w:w="1827" w:type="dxa"/>
            <w:tcBorders>
              <w:top w:val="single" w:sz="6" w:space="0" w:color="auto"/>
              <w:left w:val="single" w:sz="6" w:space="0" w:color="auto"/>
              <w:bottom w:val="single" w:sz="6" w:space="0" w:color="auto"/>
              <w:right w:val="single" w:sz="6" w:space="0" w:color="auto"/>
            </w:tcBorders>
            <w:vAlign w:val="center"/>
            <w:hideMark/>
          </w:tcPr>
          <w:p w14:paraId="780E19AF" w14:textId="77777777" w:rsidR="00F9682D" w:rsidRDefault="00F9682D">
            <w:pPr>
              <w:pStyle w:val="TAC"/>
              <w:rPr>
                <w:ins w:id="23378" w:author="Hsuanli Lin (林烜立)" w:date="2024-05-09T14:46:00Z"/>
                <w:rFonts w:cs="Arial"/>
                <w:lang w:eastAsia="ko-KR"/>
              </w:rPr>
            </w:pPr>
            <w:ins w:id="23379" w:author="Hsuanli Lin (林烜立)" w:date="2024-05-09T14:46:00Z">
              <w:r>
                <w:rPr>
                  <w:rFonts w:cs="Arial"/>
                  <w:lang w:eastAsia="ja-JP"/>
                </w:rPr>
                <w:t>-129</w:t>
              </w:r>
            </w:ins>
          </w:p>
        </w:tc>
        <w:tc>
          <w:tcPr>
            <w:tcW w:w="992" w:type="dxa"/>
            <w:tcBorders>
              <w:top w:val="single" w:sz="6" w:space="0" w:color="auto"/>
              <w:left w:val="single" w:sz="6" w:space="0" w:color="auto"/>
              <w:bottom w:val="nil"/>
              <w:right w:val="single" w:sz="6" w:space="0" w:color="auto"/>
            </w:tcBorders>
            <w:vAlign w:val="center"/>
            <w:hideMark/>
          </w:tcPr>
          <w:p w14:paraId="4FFC44BC" w14:textId="77777777" w:rsidR="00F9682D" w:rsidRDefault="00F9682D">
            <w:pPr>
              <w:pStyle w:val="TAC"/>
              <w:rPr>
                <w:ins w:id="23380" w:author="Hsuanli Lin (林烜立)" w:date="2024-05-09T14:46:00Z"/>
                <w:rFonts w:cs="Arial"/>
                <w:lang w:eastAsia="ja-JP"/>
              </w:rPr>
            </w:pPr>
            <w:ins w:id="23381" w:author="Hsuanli Lin (林烜立)" w:date="2024-05-09T14:46:00Z">
              <w:r>
                <w:rPr>
                  <w:rFonts w:cs="Arial"/>
                  <w:lang w:eastAsia="ko-KR"/>
                </w:rPr>
                <w:sym w:font="Symbol" w:char="F0B3"/>
              </w:r>
              <w:r>
                <w:rPr>
                  <w:rFonts w:cs="Arial"/>
                  <w:lang w:eastAsia="ko-KR"/>
                </w:rPr>
                <w:t xml:space="preserve"> -6</w:t>
              </w:r>
            </w:ins>
          </w:p>
        </w:tc>
        <w:tc>
          <w:tcPr>
            <w:tcW w:w="992" w:type="dxa"/>
            <w:tcBorders>
              <w:top w:val="single" w:sz="6" w:space="0" w:color="auto"/>
              <w:left w:val="single" w:sz="6" w:space="0" w:color="auto"/>
              <w:bottom w:val="nil"/>
              <w:right w:val="single" w:sz="4" w:space="0" w:color="auto"/>
            </w:tcBorders>
            <w:vAlign w:val="center"/>
            <w:hideMark/>
          </w:tcPr>
          <w:p w14:paraId="1BE5CB5F" w14:textId="77777777" w:rsidR="00F9682D" w:rsidRDefault="00F9682D">
            <w:pPr>
              <w:pStyle w:val="TAC"/>
              <w:rPr>
                <w:ins w:id="23382" w:author="Hsuanli Lin (林烜立)" w:date="2024-05-09T14:46:00Z"/>
                <w:rFonts w:cs="Arial"/>
                <w:lang w:eastAsia="ja-JP"/>
              </w:rPr>
            </w:pPr>
            <w:ins w:id="23383" w:author="Hsuanli Lin (林烜立)" w:date="2024-05-09T14:46:00Z">
              <w:r>
                <w:rPr>
                  <w:rFonts w:cs="Arial"/>
                  <w:lang w:eastAsia="ko-KR"/>
                </w:rPr>
                <w:sym w:font="Symbol" w:char="F0B3"/>
              </w:r>
              <w:r>
                <w:rPr>
                  <w:rFonts w:cs="Arial"/>
                  <w:lang w:eastAsia="ko-KR"/>
                </w:rPr>
                <w:t xml:space="preserve"> -6</w:t>
              </w:r>
            </w:ins>
          </w:p>
        </w:tc>
      </w:tr>
      <w:tr w:rsidR="00F9682D" w14:paraId="607E44EB" w14:textId="77777777" w:rsidTr="00F9682D">
        <w:trPr>
          <w:jc w:val="center"/>
          <w:ins w:id="23384" w:author="Hsuanli Lin (林烜立)" w:date="2024-05-09T14:46:00Z"/>
        </w:trPr>
        <w:tc>
          <w:tcPr>
            <w:tcW w:w="9322" w:type="dxa"/>
            <w:gridSpan w:val="6"/>
            <w:tcBorders>
              <w:top w:val="single" w:sz="6" w:space="0" w:color="auto"/>
              <w:left w:val="single" w:sz="4" w:space="0" w:color="auto"/>
              <w:bottom w:val="single" w:sz="4" w:space="0" w:color="auto"/>
              <w:right w:val="single" w:sz="4" w:space="0" w:color="auto"/>
            </w:tcBorders>
            <w:hideMark/>
          </w:tcPr>
          <w:p w14:paraId="79FFAC34" w14:textId="77777777" w:rsidR="00F9682D" w:rsidRDefault="00F9682D">
            <w:pPr>
              <w:pStyle w:val="TAN"/>
              <w:rPr>
                <w:ins w:id="23385" w:author="Hsuanli Lin (林烜立)" w:date="2024-05-09T14:46:00Z"/>
                <w:rFonts w:cs="Arial"/>
                <w:lang w:eastAsia="ko-KR"/>
              </w:rPr>
            </w:pPr>
            <w:ins w:id="23386" w:author="Hsuanli Lin (林烜立)" w:date="2024-05-09T14:46:00Z">
              <w:r>
                <w:rPr>
                  <w:rFonts w:cs="Arial"/>
                  <w:lang w:eastAsia="ko-KR"/>
                </w:rPr>
                <w:t xml:space="preserve">NOTE </w:t>
              </w:r>
              <w:r>
                <w:rPr>
                  <w:rFonts w:cs="Arial"/>
                  <w:lang w:eastAsia="ja-JP"/>
                </w:rPr>
                <w:t>1</w:t>
              </w:r>
              <w:r>
                <w:rPr>
                  <w:rFonts w:cs="Arial"/>
                  <w:lang w:eastAsia="ko-KR"/>
                </w:rPr>
                <w:t>:</w:t>
              </w:r>
              <w:r>
                <w:rPr>
                  <w:rFonts w:cs="Arial"/>
                  <w:lang w:eastAsia="ko-KR"/>
                </w:rPr>
                <w:tab/>
                <w:t>E-UTRA/NR operating band groups are as defined in Section 3.5.1A.</w:t>
              </w:r>
            </w:ins>
          </w:p>
        </w:tc>
      </w:tr>
    </w:tbl>
    <w:p w14:paraId="6726D94A" w14:textId="77777777" w:rsidR="00F9682D" w:rsidRDefault="00F9682D" w:rsidP="00F9682D">
      <w:pPr>
        <w:rPr>
          <w:ins w:id="23387" w:author="Hsuanli Lin (林烜立)" w:date="2024-05-09T14:46:00Z"/>
          <w:rFonts w:eastAsia="Times New Roman"/>
          <w:noProof/>
          <w:lang w:eastAsia="zh-CN"/>
        </w:rPr>
      </w:pPr>
    </w:p>
    <w:p w14:paraId="586AD7A1" w14:textId="77777777" w:rsidR="00F9682D" w:rsidRDefault="00F9682D" w:rsidP="00F9682D">
      <w:pPr>
        <w:pStyle w:val="Heading2"/>
        <w:rPr>
          <w:ins w:id="23388" w:author="Hsuanli Lin (林烜立)" w:date="2024-05-09T14:46:00Z"/>
          <w:rFonts w:eastAsiaTheme="minorEastAsia"/>
        </w:rPr>
      </w:pPr>
      <w:ins w:id="23389" w:author="Hsuanli Lin (林烜立)" w:date="2024-05-09T14:46:00Z">
        <w:r>
          <w:rPr>
            <w:rFonts w:eastAsiaTheme="minorEastAsia"/>
          </w:rPr>
          <w:t>B.2.30</w:t>
        </w:r>
        <w:r>
          <w:rPr>
            <w:rFonts w:eastAsiaTheme="minorEastAsia"/>
          </w:rPr>
          <w:tab/>
          <w:t>Conditions for inter-frequency neighbour cell measurements of NB-IoT cells for UE Category NB1 for satellite access</w:t>
        </w:r>
      </w:ins>
    </w:p>
    <w:p w14:paraId="15DF1CF9" w14:textId="77777777" w:rsidR="00F9682D" w:rsidRDefault="00F9682D" w:rsidP="00F9682D">
      <w:pPr>
        <w:rPr>
          <w:ins w:id="23390" w:author="Hsuanli Lin (林烜立)" w:date="2024-05-09T14:46:00Z"/>
          <w:rFonts w:eastAsiaTheme="minorEastAsia"/>
        </w:rPr>
      </w:pPr>
      <w:ins w:id="23391" w:author="Hsuanli Lin (林烜立)" w:date="2024-05-09T14:46:00Z">
        <w:r>
          <w:t>This clause defines the NB-IoT inter-frequency NRSRP, NRSRP Ês/Iot, NSCH_RP and N</w:t>
        </w:r>
        <w:r>
          <w:rPr>
            <w:lang w:val="en-US"/>
          </w:rPr>
          <w:t>SCH Ês/Iot</w:t>
        </w:r>
        <w:r>
          <w:t xml:space="preserve"> applicable for a corresponding operating band. The UE category NB1 applicability of the conditions in Appendix B.2.30 is defined in Section 3.6.</w:t>
        </w:r>
      </w:ins>
    </w:p>
    <w:p w14:paraId="2B673BFF" w14:textId="77777777" w:rsidR="00F9682D" w:rsidRDefault="00F9682D" w:rsidP="00F9682D">
      <w:pPr>
        <w:rPr>
          <w:ins w:id="23392" w:author="Hsuanli Lin (林烜立)" w:date="2024-05-09T14:46:00Z"/>
        </w:rPr>
      </w:pPr>
      <w:ins w:id="23393" w:author="Hsuanli Lin (林烜立)" w:date="2024-05-09T14:46:00Z">
        <w:r>
          <w:t>The conditions for measurements of intra-frequency NB-IoT cells in normal coverage for cell re-selection defined in Table B.2.29-1 and B.2.29-2 also apply for inter-frequency NB-IoT cells in normal coverage in this section.</w:t>
        </w:r>
      </w:ins>
    </w:p>
    <w:p w14:paraId="327580AD" w14:textId="77777777" w:rsidR="00F9682D" w:rsidRDefault="00F9682D" w:rsidP="00F9682D">
      <w:pPr>
        <w:pStyle w:val="Heading3"/>
        <w:ind w:left="0" w:firstLine="0"/>
        <w:jc w:val="center"/>
        <w:rPr>
          <w:rFonts w:ascii="Times New Roman" w:eastAsiaTheme="minorEastAsia" w:hAnsi="Times New Roman"/>
          <w:color w:val="FF0000"/>
          <w:sz w:val="36"/>
          <w:lang w:eastAsia="zh-CN"/>
        </w:rPr>
      </w:pPr>
      <w:r>
        <w:rPr>
          <w:rFonts w:ascii="Times New Roman" w:eastAsiaTheme="minorEastAsia" w:hAnsi="Times New Roman"/>
          <w:color w:val="FF0000"/>
          <w:sz w:val="36"/>
          <w:lang w:eastAsia="zh-CN"/>
        </w:rPr>
        <w:t>&lt;End of Change&gt;</w:t>
      </w:r>
    </w:p>
    <w:bookmarkEnd w:id="23182"/>
    <w:p w14:paraId="60D63AEC" w14:textId="77777777" w:rsidR="00F9682D" w:rsidRDefault="00F9682D" w:rsidP="00F9682D">
      <w:pPr>
        <w:jc w:val="center"/>
        <w:rPr>
          <w:rFonts w:eastAsiaTheme="minorEastAsia"/>
          <w:b/>
          <w:bCs/>
          <w:lang w:eastAsia="zh-CN"/>
        </w:rPr>
      </w:pPr>
    </w:p>
    <w:bookmarkEnd w:id="14460"/>
    <w:p w14:paraId="563AF123" w14:textId="77777777" w:rsidR="00271FF3" w:rsidRDefault="00271FF3">
      <w:pPr>
        <w:rPr>
          <w:noProof/>
        </w:rPr>
      </w:pPr>
    </w:p>
    <w:sectPr w:rsidR="00271FF3" w:rsidSect="000B7FED">
      <w:headerReference w:type="even" r:id="rId222"/>
      <w:headerReference w:type="default" r:id="rId223"/>
      <w:headerReference w:type="first" r:id="rId2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F585" w14:textId="77777777" w:rsidR="004F1DAB" w:rsidRDefault="004F1DAB">
      <w:r>
        <w:separator/>
      </w:r>
    </w:p>
  </w:endnote>
  <w:endnote w:type="continuationSeparator" w:id="0">
    <w:p w14:paraId="29F0A67A" w14:textId="77777777" w:rsidR="004F1DAB" w:rsidRDefault="004F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4.2.0">
    <w:altName w:val="Calibri"/>
    <w:charset w:val="00"/>
    <w:family w:val="auto"/>
    <w:pitch w:val="default"/>
  </w:font>
  <w:font w:name="v5.0.0">
    <w:altName w:val="Times New Roman"/>
    <w:charset w:val="00"/>
    <w:family w:val="roman"/>
    <w:pitch w:val="default"/>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2A2D" w14:textId="77777777" w:rsidR="004F1DAB" w:rsidRDefault="004F1DAB">
      <w:r>
        <w:separator/>
      </w:r>
    </w:p>
  </w:footnote>
  <w:footnote w:type="continuationSeparator" w:id="0">
    <w:p w14:paraId="4C4FAF9B" w14:textId="77777777" w:rsidR="004F1DAB" w:rsidRDefault="004F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C7769"/>
    <w:multiLevelType w:val="hybridMultilevel"/>
    <w:tmpl w:val="8EF26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40032D4"/>
    <w:multiLevelType w:val="hybridMultilevel"/>
    <w:tmpl w:val="67D8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7216A"/>
    <w:multiLevelType w:val="hybridMultilevel"/>
    <w:tmpl w:val="4D948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D03837"/>
    <w:multiLevelType w:val="hybridMultilevel"/>
    <w:tmpl w:val="C58E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cs="Times New Roman" w:hint="default"/>
      </w:rPr>
    </w:lvl>
    <w:lvl w:ilvl="1" w:tplc="776E22A8">
      <w:start w:val="4089"/>
      <w:numFmt w:val="bullet"/>
      <w:lvlText w:val="•"/>
      <w:lvlJc w:val="left"/>
      <w:pPr>
        <w:tabs>
          <w:tab w:val="num" w:pos="1440"/>
        </w:tabs>
        <w:ind w:left="1440" w:hanging="360"/>
      </w:pPr>
      <w:rPr>
        <w:rFonts w:ascii="Arial" w:hAnsi="Arial" w:cs="Times New Roman" w:hint="default"/>
      </w:rPr>
    </w:lvl>
    <w:lvl w:ilvl="2" w:tplc="C8C8552C">
      <w:start w:val="4089"/>
      <w:numFmt w:val="bullet"/>
      <w:lvlText w:val="•"/>
      <w:lvlJc w:val="left"/>
      <w:pPr>
        <w:tabs>
          <w:tab w:val="num" w:pos="2160"/>
        </w:tabs>
        <w:ind w:left="2160" w:hanging="360"/>
      </w:pPr>
      <w:rPr>
        <w:rFonts w:ascii="Arial" w:hAnsi="Arial" w:cs="Times New Roman" w:hint="default"/>
      </w:rPr>
    </w:lvl>
    <w:lvl w:ilvl="3" w:tplc="00680B6C">
      <w:start w:val="1"/>
      <w:numFmt w:val="bullet"/>
      <w:lvlText w:val="•"/>
      <w:lvlJc w:val="left"/>
      <w:pPr>
        <w:tabs>
          <w:tab w:val="num" w:pos="2880"/>
        </w:tabs>
        <w:ind w:left="2880" w:hanging="360"/>
      </w:pPr>
      <w:rPr>
        <w:rFonts w:ascii="Arial" w:hAnsi="Arial" w:cs="Times New Roman" w:hint="default"/>
      </w:rPr>
    </w:lvl>
    <w:lvl w:ilvl="4" w:tplc="A192D49C">
      <w:start w:val="1"/>
      <w:numFmt w:val="bullet"/>
      <w:lvlText w:val="•"/>
      <w:lvlJc w:val="left"/>
      <w:pPr>
        <w:tabs>
          <w:tab w:val="num" w:pos="3600"/>
        </w:tabs>
        <w:ind w:left="3600" w:hanging="360"/>
      </w:pPr>
      <w:rPr>
        <w:rFonts w:ascii="Arial" w:hAnsi="Arial" w:cs="Times New Roman" w:hint="default"/>
      </w:rPr>
    </w:lvl>
    <w:lvl w:ilvl="5" w:tplc="F07E9CD0">
      <w:start w:val="1"/>
      <w:numFmt w:val="bullet"/>
      <w:lvlText w:val="•"/>
      <w:lvlJc w:val="left"/>
      <w:pPr>
        <w:tabs>
          <w:tab w:val="num" w:pos="4320"/>
        </w:tabs>
        <w:ind w:left="4320" w:hanging="360"/>
      </w:pPr>
      <w:rPr>
        <w:rFonts w:ascii="Arial" w:hAnsi="Arial" w:cs="Times New Roman" w:hint="default"/>
      </w:rPr>
    </w:lvl>
    <w:lvl w:ilvl="6" w:tplc="6A3856BE">
      <w:start w:val="1"/>
      <w:numFmt w:val="bullet"/>
      <w:lvlText w:val="•"/>
      <w:lvlJc w:val="left"/>
      <w:pPr>
        <w:tabs>
          <w:tab w:val="num" w:pos="5040"/>
        </w:tabs>
        <w:ind w:left="5040" w:hanging="360"/>
      </w:pPr>
      <w:rPr>
        <w:rFonts w:ascii="Arial" w:hAnsi="Arial" w:cs="Times New Roman" w:hint="default"/>
      </w:rPr>
    </w:lvl>
    <w:lvl w:ilvl="7" w:tplc="48066FB2">
      <w:start w:val="1"/>
      <w:numFmt w:val="bullet"/>
      <w:lvlText w:val="•"/>
      <w:lvlJc w:val="left"/>
      <w:pPr>
        <w:tabs>
          <w:tab w:val="num" w:pos="5760"/>
        </w:tabs>
        <w:ind w:left="5760" w:hanging="360"/>
      </w:pPr>
      <w:rPr>
        <w:rFonts w:ascii="Arial" w:hAnsi="Arial" w:cs="Times New Roman" w:hint="default"/>
      </w:rPr>
    </w:lvl>
    <w:lvl w:ilvl="8" w:tplc="9056D07A">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1822900"/>
    <w:multiLevelType w:val="hybridMultilevel"/>
    <w:tmpl w:val="3F3A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C6E2E0F"/>
    <w:multiLevelType w:val="hybridMultilevel"/>
    <w:tmpl w:val="A416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9E085B"/>
    <w:multiLevelType w:val="hybridMultilevel"/>
    <w:tmpl w:val="524C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81A0370"/>
    <w:multiLevelType w:val="hybridMultilevel"/>
    <w:tmpl w:val="245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A1521"/>
    <w:multiLevelType w:val="hybridMultilevel"/>
    <w:tmpl w:val="558E9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92E80"/>
    <w:multiLevelType w:val="hybridMultilevel"/>
    <w:tmpl w:val="4FFCD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lang w:val="en-G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6D87D36"/>
    <w:multiLevelType w:val="multilevel"/>
    <w:tmpl w:val="B48A843C"/>
    <w:lvl w:ilvl="0">
      <w:start w:val="1"/>
      <w:numFmt w:val="bullet"/>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strike w:val="0"/>
        <w:dstrike w:val="0"/>
        <w:u w:val="none"/>
        <w:effect w:val="none"/>
      </w:rPr>
    </w:lvl>
    <w:lvl w:ilvl="2">
      <w:start w:val="1"/>
      <w:numFmt w:val="bullet"/>
      <w:lvlText w:val=""/>
      <w:lvlJc w:val="left"/>
      <w:pPr>
        <w:tabs>
          <w:tab w:val="num" w:pos="2367"/>
        </w:tabs>
        <w:ind w:left="2347" w:hanging="340"/>
      </w:pPr>
      <w:rPr>
        <w:rFonts w:ascii="Symbol" w:hAnsi="Symbol" w:hint="default"/>
        <w:strike w:val="0"/>
        <w:dstrike w:val="0"/>
        <w:sz w:val="16"/>
        <w:u w:val="none"/>
        <w:effect w:val="none"/>
      </w:rPr>
    </w:lvl>
    <w:lvl w:ilvl="3">
      <w:start w:val="1"/>
      <w:numFmt w:val="bullet"/>
      <w:lvlText w:val="-"/>
      <w:lvlJc w:val="left"/>
      <w:pPr>
        <w:tabs>
          <w:tab w:val="num" w:pos="2736"/>
        </w:tabs>
        <w:ind w:left="2716" w:hanging="340"/>
      </w:pPr>
      <w:rPr>
        <w:b w:val="0"/>
        <w:i w:val="0"/>
        <w:strike w:val="0"/>
        <w:dstrike w:val="0"/>
        <w:sz w:val="16"/>
        <w:u w:val="none"/>
        <w:effect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lvl>
    <w:lvl w:ilvl="6">
      <w:start w:val="1"/>
      <w:numFmt w:val="decimal"/>
      <w:lvlText w:val="%1.%2.%3.%4.%5.%6.%7"/>
      <w:lvlJc w:val="left"/>
      <w:pPr>
        <w:tabs>
          <w:tab w:val="num" w:pos="1757"/>
        </w:tabs>
        <w:ind w:left="1757" w:firstLine="0"/>
      </w:pPr>
    </w:lvl>
    <w:lvl w:ilvl="7">
      <w:start w:val="1"/>
      <w:numFmt w:val="decimal"/>
      <w:lvlText w:val="%1.%2.%3.%4.%5.%6.%7.%8"/>
      <w:lvlJc w:val="left"/>
      <w:pPr>
        <w:tabs>
          <w:tab w:val="num" w:pos="1757"/>
        </w:tabs>
        <w:ind w:left="1757" w:firstLine="0"/>
      </w:pPr>
    </w:lvl>
    <w:lvl w:ilvl="8">
      <w:start w:val="1"/>
      <w:numFmt w:val="decimal"/>
      <w:lvlText w:val="%1.%2.%3.%4.%5.%6.%7.%8.%9"/>
      <w:lvlJc w:val="left"/>
      <w:pPr>
        <w:tabs>
          <w:tab w:val="num" w:pos="1757"/>
        </w:tabs>
        <w:ind w:left="1757" w:firstLine="0"/>
      </w:pPr>
    </w:lvl>
  </w:abstractNum>
  <w:abstractNum w:abstractNumId="25" w15:restartNumberingAfterBreak="0">
    <w:nsid w:val="50A922E4"/>
    <w:multiLevelType w:val="hybridMultilevel"/>
    <w:tmpl w:val="68F641B8"/>
    <w:lvl w:ilvl="0" w:tplc="F536B5B4">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28" w15:restartNumberingAfterBreak="0">
    <w:nsid w:val="592A78B2"/>
    <w:multiLevelType w:val="hybridMultilevel"/>
    <w:tmpl w:val="13EA5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A44C5"/>
    <w:multiLevelType w:val="hybridMultilevel"/>
    <w:tmpl w:val="060EA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69A6C21"/>
    <w:multiLevelType w:val="hybridMultilevel"/>
    <w:tmpl w:val="EF5A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F1036"/>
    <w:multiLevelType w:val="hybridMultilevel"/>
    <w:tmpl w:val="7284D5F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33" w15:restartNumberingAfterBreak="0">
    <w:nsid w:val="6F4F75DB"/>
    <w:multiLevelType w:val="multilevel"/>
    <w:tmpl w:val="B48A843C"/>
    <w:lvl w:ilvl="0">
      <w:numFmt w:val="decimal"/>
      <w:pStyle w:val="ListBulletwide"/>
      <w:lvlText w:val=""/>
      <w:lvlJc w:val="left"/>
      <w:pPr>
        <w:tabs>
          <w:tab w:val="num" w:pos="1666"/>
        </w:tabs>
        <w:ind w:left="1666" w:hanging="362"/>
      </w:pPr>
      <w:rPr>
        <w:rFonts w:ascii="Symbol" w:hAnsi="Symbol" w:cs="Times New Roman" w:hint="default"/>
        <w:b w:val="0"/>
        <w:i w:val="0"/>
        <w:sz w:val="22"/>
        <w:szCs w:val="22"/>
      </w:rPr>
    </w:lvl>
    <w:lvl w:ilvl="1">
      <w:numFmt w:val="decimal"/>
      <w:lvlText w:val="-"/>
      <w:lvlJc w:val="left"/>
      <w:pPr>
        <w:tabs>
          <w:tab w:val="num" w:pos="2026"/>
        </w:tabs>
        <w:ind w:left="2007" w:hanging="341"/>
      </w:pPr>
      <w:rPr>
        <w:strike w:val="0"/>
        <w:dstrike w:val="0"/>
        <w:u w:val="none"/>
        <w:effect w:val="none"/>
      </w:rPr>
    </w:lvl>
    <w:lvl w:ilvl="2">
      <w:numFmt w:val="decimal"/>
      <w:lvlText w:val=""/>
      <w:lvlJc w:val="left"/>
      <w:pPr>
        <w:tabs>
          <w:tab w:val="num" w:pos="2367"/>
        </w:tabs>
        <w:ind w:left="2347" w:hanging="340"/>
      </w:pPr>
      <w:rPr>
        <w:rFonts w:ascii="Symbol" w:hAnsi="Symbol" w:hint="default"/>
        <w:strike w:val="0"/>
        <w:dstrike w:val="0"/>
        <w:sz w:val="16"/>
        <w:u w:val="none"/>
        <w:effect w:val="none"/>
      </w:rPr>
    </w:lvl>
    <w:lvl w:ilvl="3">
      <w:numFmt w:val="decimal"/>
      <w:lvlText w:val="-"/>
      <w:lvlJc w:val="left"/>
      <w:pPr>
        <w:tabs>
          <w:tab w:val="num" w:pos="2736"/>
        </w:tabs>
        <w:ind w:left="2716" w:hanging="340"/>
      </w:pPr>
      <w:rPr>
        <w:b w:val="0"/>
        <w:i w:val="0"/>
        <w:strike w:val="0"/>
        <w:dstrike w:val="0"/>
        <w:sz w:val="16"/>
        <w:u w:val="none"/>
        <w:effect w:val="none"/>
      </w:rPr>
    </w:lvl>
    <w:lvl w:ilvl="4">
      <w:numFmt w:val="decimal"/>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lvl>
    <w:lvl w:ilvl="6">
      <w:start w:val="1"/>
      <w:numFmt w:val="decimal"/>
      <w:lvlText w:val="%1.%2.%3.%4.%5.%6.%7"/>
      <w:lvlJc w:val="left"/>
      <w:pPr>
        <w:tabs>
          <w:tab w:val="num" w:pos="1757"/>
        </w:tabs>
        <w:ind w:left="1757" w:firstLine="0"/>
      </w:pPr>
    </w:lvl>
    <w:lvl w:ilvl="7">
      <w:start w:val="1"/>
      <w:numFmt w:val="decimal"/>
      <w:lvlText w:val="%1.%2.%3.%4.%5.%6.%7.%8"/>
      <w:lvlJc w:val="left"/>
      <w:pPr>
        <w:tabs>
          <w:tab w:val="num" w:pos="1757"/>
        </w:tabs>
        <w:ind w:left="1757" w:firstLine="0"/>
      </w:pPr>
    </w:lvl>
    <w:lvl w:ilvl="8">
      <w:start w:val="1"/>
      <w:numFmt w:val="decimal"/>
      <w:lvlText w:val="%1.%2.%3.%4.%5.%6.%7.%8.%9"/>
      <w:lvlJc w:val="left"/>
      <w:pPr>
        <w:tabs>
          <w:tab w:val="num" w:pos="1757"/>
        </w:tabs>
        <w:ind w:left="1757" w:firstLine="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35"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9211AB"/>
    <w:multiLevelType w:val="hybridMultilevel"/>
    <w:tmpl w:val="8018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56F14"/>
    <w:multiLevelType w:val="hybridMultilevel"/>
    <w:tmpl w:val="15E44A8E"/>
    <w:lvl w:ilvl="0" w:tplc="04090001">
      <w:start w:val="1"/>
      <w:numFmt w:val="decimal"/>
      <w:lvlText w:val="[%1]"/>
      <w:lvlJc w:val="left"/>
      <w:pPr>
        <w:tabs>
          <w:tab w:val="num" w:pos="420"/>
        </w:tabs>
        <w:ind w:left="420" w:hanging="420"/>
      </w:pPr>
      <w:rPr>
        <w:sz w:val="20"/>
        <w:szCs w:val="20"/>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38"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6600637">
    <w:abstractNumId w:val="20"/>
  </w:num>
  <w:num w:numId="2" w16cid:durableId="1505238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5549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441061">
    <w:abstractNumId w:val="32"/>
    <w:lvlOverride w:ilvl="0">
      <w:startOverride w:val="1"/>
    </w:lvlOverride>
  </w:num>
  <w:num w:numId="5" w16cid:durableId="1805150567">
    <w:abstractNumId w:val="40"/>
  </w:num>
  <w:num w:numId="6" w16cid:durableId="910968147">
    <w:abstractNumId w:val="13"/>
  </w:num>
  <w:num w:numId="7" w16cid:durableId="2054887980">
    <w:abstractNumId w:val="15"/>
  </w:num>
  <w:num w:numId="8" w16cid:durableId="267933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6173274">
    <w:abstractNumId w:val="38"/>
  </w:num>
  <w:num w:numId="10" w16cid:durableId="584074892">
    <w:abstractNumId w:val="9"/>
  </w:num>
  <w:num w:numId="11" w16cid:durableId="10563219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0955241">
    <w:abstractNumId w:val="35"/>
  </w:num>
  <w:num w:numId="13" w16cid:durableId="879585286">
    <w:abstractNumId w:val="39"/>
  </w:num>
  <w:num w:numId="14" w16cid:durableId="856583051">
    <w:abstractNumId w:val="11"/>
  </w:num>
  <w:num w:numId="15" w16cid:durableId="954169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6478758">
    <w:abstractNumId w:val="4"/>
  </w:num>
  <w:num w:numId="17" w16cid:durableId="1673484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8250427">
    <w:abstractNumId w:val="33"/>
  </w:num>
  <w:num w:numId="19" w16cid:durableId="9316700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989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3716126">
    <w:abstractNumId w:val="1"/>
  </w:num>
  <w:num w:numId="22" w16cid:durableId="385953020">
    <w:abstractNumId w:val="31"/>
  </w:num>
  <w:num w:numId="23" w16cid:durableId="446389025">
    <w:abstractNumId w:val="28"/>
  </w:num>
  <w:num w:numId="24" w16cid:durableId="1832938676">
    <w:abstractNumId w:val="6"/>
  </w:num>
  <w:num w:numId="25" w16cid:durableId="1775662527">
    <w:abstractNumId w:val="5"/>
  </w:num>
  <w:num w:numId="26" w16cid:durableId="1626042008">
    <w:abstractNumId w:val="7"/>
  </w:num>
  <w:num w:numId="27" w16cid:durableId="1161778799">
    <w:abstractNumId w:val="29"/>
  </w:num>
  <w:num w:numId="28" w16cid:durableId="1908495086">
    <w:abstractNumId w:val="19"/>
  </w:num>
  <w:num w:numId="29" w16cid:durableId="1414351897">
    <w:abstractNumId w:val="19"/>
  </w:num>
  <w:num w:numId="30" w16cid:durableId="2051150513">
    <w:abstractNumId w:val="21"/>
  </w:num>
  <w:num w:numId="31" w16cid:durableId="82844851">
    <w:abstractNumId w:val="16"/>
  </w:num>
  <w:num w:numId="32" w16cid:durableId="466356430">
    <w:abstractNumId w:val="30"/>
  </w:num>
  <w:num w:numId="33" w16cid:durableId="8695320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5450510">
    <w:abstractNumId w:val="11"/>
  </w:num>
  <w:num w:numId="35" w16cid:durableId="341664857">
    <w:abstractNumId w:val="40"/>
  </w:num>
  <w:num w:numId="36" w16cid:durableId="1399210474">
    <w:abstractNumId w:val="0"/>
    <w:lvlOverride w:ilvl="0"/>
    <w:lvlOverride w:ilvl="1">
      <w:startOverride w:val="1"/>
    </w:lvlOverride>
    <w:lvlOverride w:ilvl="2"/>
    <w:lvlOverride w:ilvl="3"/>
    <w:lvlOverride w:ilvl="4"/>
    <w:lvlOverride w:ilvl="5"/>
    <w:lvlOverride w:ilvl="6"/>
    <w:lvlOverride w:ilvl="7"/>
    <w:lvlOverride w:ilvl="8"/>
  </w:num>
  <w:num w:numId="37" w16cid:durableId="1410037540">
    <w:abstractNumId w:val="15"/>
  </w:num>
  <w:num w:numId="38" w16cid:durableId="918295148">
    <w:abstractNumId w:val="4"/>
  </w:num>
  <w:num w:numId="39" w16cid:durableId="434909847">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16cid:durableId="404651646">
    <w:abstractNumId w:val="38"/>
  </w:num>
  <w:num w:numId="41" w16cid:durableId="1912235705">
    <w:abstractNumId w:val="9"/>
  </w:num>
  <w:num w:numId="42" w16cid:durableId="1012142627">
    <w:abstractNumId w:val="35"/>
  </w:num>
  <w:num w:numId="43" w16cid:durableId="965967758">
    <w:abstractNumId w:val="39"/>
  </w:num>
  <w:num w:numId="44" w16cid:durableId="609051190">
    <w:abstractNumId w:val="40"/>
  </w:num>
  <w:num w:numId="45" w16cid:durableId="1609048707">
    <w:abstractNumId w:val="13"/>
  </w:num>
  <w:num w:numId="46" w16cid:durableId="1547990375">
    <w:abstractNumId w:val="15"/>
  </w:num>
  <w:num w:numId="47" w16cid:durableId="1799488404">
    <w:abstractNumId w:val="38"/>
  </w:num>
  <w:num w:numId="48" w16cid:durableId="1087533132">
    <w:abstractNumId w:val="9"/>
  </w:num>
  <w:num w:numId="49" w16cid:durableId="1830365303">
    <w:abstractNumId w:val="35"/>
  </w:num>
  <w:num w:numId="50" w16cid:durableId="1991202959">
    <w:abstractNumId w:val="39"/>
  </w:num>
  <w:num w:numId="51" w16cid:durableId="228660595">
    <w:abstractNumId w:val="19"/>
  </w:num>
  <w:num w:numId="52" w16cid:durableId="845368157">
    <w:abstractNumId w:val="36"/>
  </w:num>
  <w:num w:numId="53" w16cid:durableId="1905218115">
    <w:abstractNumId w:val="40"/>
  </w:num>
  <w:num w:numId="54" w16cid:durableId="1599828155">
    <w:abstractNumId w:val="13"/>
  </w:num>
  <w:num w:numId="55" w16cid:durableId="1437794521">
    <w:abstractNumId w:val="15"/>
  </w:num>
  <w:num w:numId="56" w16cid:durableId="650135689">
    <w:abstractNumId w:val="2"/>
  </w:num>
  <w:num w:numId="57" w16cid:durableId="695274313">
    <w:abstractNumId w:val="38"/>
  </w:num>
  <w:num w:numId="58" w16cid:durableId="1394237995">
    <w:abstractNumId w:val="9"/>
  </w:num>
  <w:num w:numId="59" w16cid:durableId="344988875">
    <w:abstractNumId w:val="35"/>
  </w:num>
  <w:num w:numId="60" w16cid:durableId="179702719">
    <w:abstractNumId w:val="39"/>
  </w:num>
  <w:num w:numId="61" w16cid:durableId="178470959">
    <w:abstractNumId w:val="34"/>
  </w:num>
  <w:num w:numId="62" w16cid:durableId="86332326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3" w16cid:durableId="410543770">
    <w:abstractNumId w:val="19"/>
  </w:num>
  <w:num w:numId="64" w16cid:durableId="1134254099">
    <w:abstractNumId w:val="20"/>
  </w:num>
  <w:num w:numId="65" w16cid:durableId="1636762315">
    <w:abstractNumId w:val="31"/>
  </w:num>
  <w:num w:numId="66" w16cid:durableId="725378912">
    <w:abstractNumId w:val="8"/>
  </w:num>
  <w:num w:numId="67" w16cid:durableId="864290241">
    <w:abstractNumId w:val="25"/>
  </w:num>
  <w:num w:numId="68" w16cid:durableId="293029804">
    <w:abstractNumId w:val="28"/>
  </w:num>
  <w:num w:numId="69" w16cid:durableId="561913775">
    <w:abstractNumId w:val="14"/>
  </w:num>
  <w:num w:numId="70" w16cid:durableId="667445383">
    <w:abstractNumId w:val="14"/>
  </w:num>
  <w:num w:numId="71" w16cid:durableId="2116629414">
    <w:abstractNumId w:val="12"/>
  </w:num>
  <w:num w:numId="72" w16cid:durableId="1872524736">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suanli Lin (林烜立)">
    <w15:presenceInfo w15:providerId="AD" w15:userId="S::Hsuanli.Lin@mediatek.com::47b6ae72-c1b8-4788-bf13-8ac971a4bca6"/>
  </w15:person>
  <w15:person w15:author="CMCC-shiyuan">
    <w15:presenceInfo w15:providerId="None" w15:userId="CMCC-shiyuan"/>
  </w15:person>
  <w15:person w15:author="CMCC-shiyuan-0416">
    <w15:presenceInfo w15:providerId="None" w15:userId="CMCC-shiyuan-0416"/>
  </w15:person>
  <w15:person w15:author="CMCC-shiyuan-0509">
    <w15:presenceInfo w15:providerId="None" w15:userId="CMCC-shiyuan-0509"/>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375"/>
    <w:rsid w:val="00022E4A"/>
    <w:rsid w:val="000365E2"/>
    <w:rsid w:val="00045B6B"/>
    <w:rsid w:val="00046FEC"/>
    <w:rsid w:val="00057CEE"/>
    <w:rsid w:val="0006221B"/>
    <w:rsid w:val="00070E09"/>
    <w:rsid w:val="000747CA"/>
    <w:rsid w:val="000848BB"/>
    <w:rsid w:val="00092E81"/>
    <w:rsid w:val="000A0F5A"/>
    <w:rsid w:val="000A4647"/>
    <w:rsid w:val="000A6394"/>
    <w:rsid w:val="000A7320"/>
    <w:rsid w:val="000B7FED"/>
    <w:rsid w:val="000C038A"/>
    <w:rsid w:val="000C6598"/>
    <w:rsid w:val="000C6BBE"/>
    <w:rsid w:val="000D4056"/>
    <w:rsid w:val="000D448A"/>
    <w:rsid w:val="000D44B3"/>
    <w:rsid w:val="000E0DE0"/>
    <w:rsid w:val="000E3712"/>
    <w:rsid w:val="000E5F42"/>
    <w:rsid w:val="000E6145"/>
    <w:rsid w:val="000F61EC"/>
    <w:rsid w:val="00123F15"/>
    <w:rsid w:val="00124014"/>
    <w:rsid w:val="00134AB4"/>
    <w:rsid w:val="00145D43"/>
    <w:rsid w:val="00163355"/>
    <w:rsid w:val="001820EF"/>
    <w:rsid w:val="00192C46"/>
    <w:rsid w:val="001A08B3"/>
    <w:rsid w:val="001A2840"/>
    <w:rsid w:val="001A5C95"/>
    <w:rsid w:val="001A7B60"/>
    <w:rsid w:val="001B35E3"/>
    <w:rsid w:val="001B4C5B"/>
    <w:rsid w:val="001B52F0"/>
    <w:rsid w:val="001B7A65"/>
    <w:rsid w:val="001C4155"/>
    <w:rsid w:val="001C46CE"/>
    <w:rsid w:val="001C65E4"/>
    <w:rsid w:val="001E41F3"/>
    <w:rsid w:val="00205DB2"/>
    <w:rsid w:val="002106C0"/>
    <w:rsid w:val="00215EEA"/>
    <w:rsid w:val="002332A7"/>
    <w:rsid w:val="00235A60"/>
    <w:rsid w:val="00235F73"/>
    <w:rsid w:val="002539EF"/>
    <w:rsid w:val="0025570C"/>
    <w:rsid w:val="00255EBE"/>
    <w:rsid w:val="0026004D"/>
    <w:rsid w:val="002640DD"/>
    <w:rsid w:val="00264DC9"/>
    <w:rsid w:val="002713CE"/>
    <w:rsid w:val="00271FF3"/>
    <w:rsid w:val="00275D12"/>
    <w:rsid w:val="00284FEB"/>
    <w:rsid w:val="002860C4"/>
    <w:rsid w:val="002B5741"/>
    <w:rsid w:val="002B63BC"/>
    <w:rsid w:val="002C411E"/>
    <w:rsid w:val="002E0BD8"/>
    <w:rsid w:val="002E472E"/>
    <w:rsid w:val="00305409"/>
    <w:rsid w:val="00327DD8"/>
    <w:rsid w:val="00331E03"/>
    <w:rsid w:val="00345EE6"/>
    <w:rsid w:val="00360268"/>
    <w:rsid w:val="003609EF"/>
    <w:rsid w:val="0036231A"/>
    <w:rsid w:val="00371C76"/>
    <w:rsid w:val="00374DD4"/>
    <w:rsid w:val="0038620C"/>
    <w:rsid w:val="00387D72"/>
    <w:rsid w:val="003957A3"/>
    <w:rsid w:val="003C466E"/>
    <w:rsid w:val="003D2981"/>
    <w:rsid w:val="003D3195"/>
    <w:rsid w:val="003E1A36"/>
    <w:rsid w:val="003E368C"/>
    <w:rsid w:val="003E3738"/>
    <w:rsid w:val="003F004E"/>
    <w:rsid w:val="003F1CB1"/>
    <w:rsid w:val="0040153A"/>
    <w:rsid w:val="00410371"/>
    <w:rsid w:val="00413D33"/>
    <w:rsid w:val="00413D50"/>
    <w:rsid w:val="004242F1"/>
    <w:rsid w:val="0043133C"/>
    <w:rsid w:val="0043295B"/>
    <w:rsid w:val="00445D08"/>
    <w:rsid w:val="00475F4F"/>
    <w:rsid w:val="004773F9"/>
    <w:rsid w:val="00485F61"/>
    <w:rsid w:val="00495EAD"/>
    <w:rsid w:val="004A4A2A"/>
    <w:rsid w:val="004B276C"/>
    <w:rsid w:val="004B75B7"/>
    <w:rsid w:val="004C248F"/>
    <w:rsid w:val="004D2C78"/>
    <w:rsid w:val="004E46CC"/>
    <w:rsid w:val="004F1DAB"/>
    <w:rsid w:val="004F3D25"/>
    <w:rsid w:val="005141D9"/>
    <w:rsid w:val="0051580D"/>
    <w:rsid w:val="00516711"/>
    <w:rsid w:val="00525E70"/>
    <w:rsid w:val="00540651"/>
    <w:rsid w:val="0054208A"/>
    <w:rsid w:val="00547111"/>
    <w:rsid w:val="0056774E"/>
    <w:rsid w:val="00592D74"/>
    <w:rsid w:val="005A69E2"/>
    <w:rsid w:val="005C2683"/>
    <w:rsid w:val="005C2C86"/>
    <w:rsid w:val="005C731B"/>
    <w:rsid w:val="005E2C44"/>
    <w:rsid w:val="00600706"/>
    <w:rsid w:val="00604997"/>
    <w:rsid w:val="00621188"/>
    <w:rsid w:val="006226FF"/>
    <w:rsid w:val="006257ED"/>
    <w:rsid w:val="00625AB3"/>
    <w:rsid w:val="00643C6C"/>
    <w:rsid w:val="006518C8"/>
    <w:rsid w:val="00653DE4"/>
    <w:rsid w:val="00665C47"/>
    <w:rsid w:val="006817BF"/>
    <w:rsid w:val="00683A51"/>
    <w:rsid w:val="00695808"/>
    <w:rsid w:val="006A3515"/>
    <w:rsid w:val="006A5000"/>
    <w:rsid w:val="006A6095"/>
    <w:rsid w:val="006B02CE"/>
    <w:rsid w:val="006B46FB"/>
    <w:rsid w:val="006E06DB"/>
    <w:rsid w:val="006E21FB"/>
    <w:rsid w:val="006E3AB2"/>
    <w:rsid w:val="006E60C7"/>
    <w:rsid w:val="00706D65"/>
    <w:rsid w:val="0072717E"/>
    <w:rsid w:val="0074006F"/>
    <w:rsid w:val="0074342C"/>
    <w:rsid w:val="00772299"/>
    <w:rsid w:val="0077417B"/>
    <w:rsid w:val="00786C68"/>
    <w:rsid w:val="00792342"/>
    <w:rsid w:val="007977A8"/>
    <w:rsid w:val="007B39EB"/>
    <w:rsid w:val="007B512A"/>
    <w:rsid w:val="007C2097"/>
    <w:rsid w:val="007D6A07"/>
    <w:rsid w:val="007E2493"/>
    <w:rsid w:val="007E6DD0"/>
    <w:rsid w:val="007F2C30"/>
    <w:rsid w:val="007F7259"/>
    <w:rsid w:val="008040A8"/>
    <w:rsid w:val="00810720"/>
    <w:rsid w:val="00811009"/>
    <w:rsid w:val="008130B7"/>
    <w:rsid w:val="00815761"/>
    <w:rsid w:val="008279FA"/>
    <w:rsid w:val="008565A5"/>
    <w:rsid w:val="00857588"/>
    <w:rsid w:val="008626E7"/>
    <w:rsid w:val="00870EE7"/>
    <w:rsid w:val="0087530B"/>
    <w:rsid w:val="00885826"/>
    <w:rsid w:val="008863B9"/>
    <w:rsid w:val="0089789D"/>
    <w:rsid w:val="008A03AA"/>
    <w:rsid w:val="008A176C"/>
    <w:rsid w:val="008A45A6"/>
    <w:rsid w:val="008B65CD"/>
    <w:rsid w:val="008B6D27"/>
    <w:rsid w:val="008D3CCC"/>
    <w:rsid w:val="008F0709"/>
    <w:rsid w:val="008F3789"/>
    <w:rsid w:val="008F686C"/>
    <w:rsid w:val="00906287"/>
    <w:rsid w:val="00911367"/>
    <w:rsid w:val="009116D4"/>
    <w:rsid w:val="009148DE"/>
    <w:rsid w:val="00915FF8"/>
    <w:rsid w:val="00916A1F"/>
    <w:rsid w:val="009179F0"/>
    <w:rsid w:val="00920C01"/>
    <w:rsid w:val="00936CB0"/>
    <w:rsid w:val="00941E30"/>
    <w:rsid w:val="00942E6A"/>
    <w:rsid w:val="0094327F"/>
    <w:rsid w:val="009505BE"/>
    <w:rsid w:val="009531B0"/>
    <w:rsid w:val="00961DD4"/>
    <w:rsid w:val="00964A08"/>
    <w:rsid w:val="00973E87"/>
    <w:rsid w:val="009741B3"/>
    <w:rsid w:val="009765AC"/>
    <w:rsid w:val="009777D9"/>
    <w:rsid w:val="00990726"/>
    <w:rsid w:val="00991B88"/>
    <w:rsid w:val="00992546"/>
    <w:rsid w:val="0099407D"/>
    <w:rsid w:val="009959A0"/>
    <w:rsid w:val="009A5753"/>
    <w:rsid w:val="009A579D"/>
    <w:rsid w:val="009B24DA"/>
    <w:rsid w:val="009B2EC2"/>
    <w:rsid w:val="009B3854"/>
    <w:rsid w:val="009C36CF"/>
    <w:rsid w:val="009C7D49"/>
    <w:rsid w:val="009D6776"/>
    <w:rsid w:val="009E2795"/>
    <w:rsid w:val="009E3297"/>
    <w:rsid w:val="009F0354"/>
    <w:rsid w:val="009F4B5C"/>
    <w:rsid w:val="009F734F"/>
    <w:rsid w:val="00A246B6"/>
    <w:rsid w:val="00A25F50"/>
    <w:rsid w:val="00A26B70"/>
    <w:rsid w:val="00A26C5A"/>
    <w:rsid w:val="00A30DB0"/>
    <w:rsid w:val="00A41A84"/>
    <w:rsid w:val="00A47E70"/>
    <w:rsid w:val="00A504F9"/>
    <w:rsid w:val="00A50C31"/>
    <w:rsid w:val="00A50CF0"/>
    <w:rsid w:val="00A627C2"/>
    <w:rsid w:val="00A6396A"/>
    <w:rsid w:val="00A75F82"/>
    <w:rsid w:val="00A7671C"/>
    <w:rsid w:val="00A842EF"/>
    <w:rsid w:val="00A84B1D"/>
    <w:rsid w:val="00A91A9C"/>
    <w:rsid w:val="00AA2CBC"/>
    <w:rsid w:val="00AA484D"/>
    <w:rsid w:val="00AA60BA"/>
    <w:rsid w:val="00AC384A"/>
    <w:rsid w:val="00AC5820"/>
    <w:rsid w:val="00AC6673"/>
    <w:rsid w:val="00AD1CD8"/>
    <w:rsid w:val="00AD4522"/>
    <w:rsid w:val="00B11E27"/>
    <w:rsid w:val="00B258BB"/>
    <w:rsid w:val="00B45E93"/>
    <w:rsid w:val="00B56886"/>
    <w:rsid w:val="00B60228"/>
    <w:rsid w:val="00B67B97"/>
    <w:rsid w:val="00B7479E"/>
    <w:rsid w:val="00B968C8"/>
    <w:rsid w:val="00BA2D26"/>
    <w:rsid w:val="00BA3EC5"/>
    <w:rsid w:val="00BA51D9"/>
    <w:rsid w:val="00BB3A75"/>
    <w:rsid w:val="00BB5DFC"/>
    <w:rsid w:val="00BD279D"/>
    <w:rsid w:val="00BD6BB8"/>
    <w:rsid w:val="00C12CD1"/>
    <w:rsid w:val="00C17F1A"/>
    <w:rsid w:val="00C32515"/>
    <w:rsid w:val="00C364DA"/>
    <w:rsid w:val="00C37848"/>
    <w:rsid w:val="00C4268A"/>
    <w:rsid w:val="00C451C2"/>
    <w:rsid w:val="00C65061"/>
    <w:rsid w:val="00C66152"/>
    <w:rsid w:val="00C66BA2"/>
    <w:rsid w:val="00C84AE4"/>
    <w:rsid w:val="00C870F6"/>
    <w:rsid w:val="00C95985"/>
    <w:rsid w:val="00CB7737"/>
    <w:rsid w:val="00CC5026"/>
    <w:rsid w:val="00CC68D0"/>
    <w:rsid w:val="00CE471A"/>
    <w:rsid w:val="00CF235C"/>
    <w:rsid w:val="00CF4913"/>
    <w:rsid w:val="00D03F9A"/>
    <w:rsid w:val="00D05C74"/>
    <w:rsid w:val="00D06D51"/>
    <w:rsid w:val="00D24991"/>
    <w:rsid w:val="00D25BBE"/>
    <w:rsid w:val="00D50255"/>
    <w:rsid w:val="00D63BD3"/>
    <w:rsid w:val="00D66520"/>
    <w:rsid w:val="00D667A6"/>
    <w:rsid w:val="00D73993"/>
    <w:rsid w:val="00D84AE9"/>
    <w:rsid w:val="00D9124E"/>
    <w:rsid w:val="00DB0952"/>
    <w:rsid w:val="00DB5BBB"/>
    <w:rsid w:val="00DD39E7"/>
    <w:rsid w:val="00DD6BA0"/>
    <w:rsid w:val="00DE34CF"/>
    <w:rsid w:val="00E0389E"/>
    <w:rsid w:val="00E05BA7"/>
    <w:rsid w:val="00E13F3D"/>
    <w:rsid w:val="00E14210"/>
    <w:rsid w:val="00E26C19"/>
    <w:rsid w:val="00E31B92"/>
    <w:rsid w:val="00E34898"/>
    <w:rsid w:val="00E415A6"/>
    <w:rsid w:val="00E42470"/>
    <w:rsid w:val="00E62FFD"/>
    <w:rsid w:val="00E77BD4"/>
    <w:rsid w:val="00E85BD3"/>
    <w:rsid w:val="00E909A4"/>
    <w:rsid w:val="00E94DB2"/>
    <w:rsid w:val="00E9506A"/>
    <w:rsid w:val="00E97BEA"/>
    <w:rsid w:val="00EB09B7"/>
    <w:rsid w:val="00EC515E"/>
    <w:rsid w:val="00EC76FE"/>
    <w:rsid w:val="00ED3EF2"/>
    <w:rsid w:val="00ED4B3C"/>
    <w:rsid w:val="00EE7D7C"/>
    <w:rsid w:val="00EF180D"/>
    <w:rsid w:val="00EF5246"/>
    <w:rsid w:val="00F14E52"/>
    <w:rsid w:val="00F25D98"/>
    <w:rsid w:val="00F300FB"/>
    <w:rsid w:val="00F35F0A"/>
    <w:rsid w:val="00F42E31"/>
    <w:rsid w:val="00F45AD0"/>
    <w:rsid w:val="00F50235"/>
    <w:rsid w:val="00F73E67"/>
    <w:rsid w:val="00F74EA4"/>
    <w:rsid w:val="00F8430B"/>
    <w:rsid w:val="00F86FB1"/>
    <w:rsid w:val="00F90FEB"/>
    <w:rsid w:val="00F942EF"/>
    <w:rsid w:val="00F9682D"/>
    <w:rsid w:val="00F96CA7"/>
    <w:rsid w:val="00FA010E"/>
    <w:rsid w:val="00FA77EE"/>
    <w:rsid w:val="00FB6386"/>
    <w:rsid w:val="00FB6472"/>
    <w:rsid w:val="00FC2EB7"/>
    <w:rsid w:val="00FD74F9"/>
    <w:rsid w:val="00FE5F9C"/>
    <w:rsid w:val="00FF005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9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qFormat/>
    <w:rsid w:val="000B7FED"/>
    <w:pPr>
      <w:ind w:left="1701" w:hanging="1701"/>
    </w:pPr>
  </w:style>
  <w:style w:type="paragraph" w:styleId="TOC4">
    <w:name w:val="toc 4"/>
    <w:basedOn w:val="TOC3"/>
    <w:uiPriority w:val="99"/>
    <w:semiHidden/>
    <w:qFormat/>
    <w:rsid w:val="000B7FED"/>
    <w:pPr>
      <w:ind w:left="1418" w:hanging="1418"/>
    </w:pPr>
  </w:style>
  <w:style w:type="paragraph" w:styleId="TOC3">
    <w:name w:val="toc 3"/>
    <w:basedOn w:val="TOC2"/>
    <w:uiPriority w:val="99"/>
    <w:semiHidden/>
    <w:qFormat/>
    <w:rsid w:val="000B7FED"/>
    <w:pPr>
      <w:ind w:left="1134" w:hanging="1134"/>
    </w:pPr>
  </w:style>
  <w:style w:type="paragraph" w:styleId="TOC2">
    <w:name w:val="toc 2"/>
    <w:basedOn w:val="TOC1"/>
    <w:uiPriority w:val="9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semiHidden/>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0"/>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THChar">
    <w:name w:val="TH Char"/>
    <w:link w:val="TH"/>
    <w:qFormat/>
    <w:locked/>
    <w:rsid w:val="00D73993"/>
    <w:rPr>
      <w:rFonts w:ascii="Arial" w:hAnsi="Arial"/>
      <w:b/>
      <w:lang w:val="en-GB" w:eastAsia="en-US"/>
    </w:rPr>
  </w:style>
  <w:style w:type="character" w:customStyle="1" w:styleId="TAL0">
    <w:name w:val="TAL (文字)"/>
    <w:link w:val="TAL"/>
    <w:qFormat/>
    <w:locked/>
    <w:rsid w:val="00D73993"/>
    <w:rPr>
      <w:rFonts w:ascii="Arial" w:hAnsi="Arial"/>
      <w:sz w:val="18"/>
      <w:lang w:val="en-GB" w:eastAsia="en-US"/>
    </w:rPr>
  </w:style>
  <w:style w:type="character" w:customStyle="1" w:styleId="TAHCar">
    <w:name w:val="TAH Car"/>
    <w:link w:val="TAH"/>
    <w:uiPriority w:val="99"/>
    <w:qFormat/>
    <w:locked/>
    <w:rsid w:val="00D73993"/>
    <w:rPr>
      <w:rFonts w:ascii="Arial" w:hAnsi="Arial"/>
      <w:b/>
      <w:sz w:val="18"/>
      <w:lang w:val="en-GB" w:eastAsia="en-US"/>
    </w:rPr>
  </w:style>
  <w:style w:type="character" w:customStyle="1" w:styleId="TACChar">
    <w:name w:val="TAC Char"/>
    <w:link w:val="TAC"/>
    <w:uiPriority w:val="99"/>
    <w:qFormat/>
    <w:locked/>
    <w:rsid w:val="00D73993"/>
    <w:rPr>
      <w:rFonts w:ascii="Arial" w:hAnsi="Arial"/>
      <w:sz w:val="18"/>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D73993"/>
    <w:rPr>
      <w:rFonts w:ascii="Arial" w:hAnsi="Arial"/>
      <w:sz w:val="32"/>
      <w:lang w:val="en-GB" w:eastAsia="en-US"/>
    </w:rPr>
  </w:style>
  <w:style w:type="paragraph" w:styleId="Revision">
    <w:name w:val="Revision"/>
    <w:hidden/>
    <w:uiPriority w:val="99"/>
    <w:semiHidden/>
    <w:qFormat/>
    <w:rsid w:val="00C17F1A"/>
    <w:rPr>
      <w:rFonts w:ascii="Times New Roman" w:hAnsi="Times New Roman"/>
      <w:lang w:val="en-GB" w:eastAsia="en-US"/>
    </w:rPr>
  </w:style>
  <w:style w:type="character" w:customStyle="1" w:styleId="TANChar">
    <w:name w:val="TAN Char"/>
    <w:link w:val="TAN"/>
    <w:uiPriority w:val="99"/>
    <w:qFormat/>
    <w:locked/>
    <w:rsid w:val="00706D65"/>
    <w:rPr>
      <w:rFonts w:ascii="Arial" w:hAnsi="Arial"/>
      <w:sz w:val="18"/>
      <w:lang w:val="en-GB" w:eastAsia="en-US"/>
    </w:rPr>
  </w:style>
  <w:style w:type="paragraph" w:styleId="NormalWeb">
    <w:name w:val="Normal (Web)"/>
    <w:basedOn w:val="Normal"/>
    <w:uiPriority w:val="99"/>
    <w:unhideWhenUsed/>
    <w:qFormat/>
    <w:rsid w:val="00C32515"/>
    <w:pPr>
      <w:spacing w:before="100" w:beforeAutospacing="1" w:after="100" w:afterAutospacing="1"/>
    </w:pPr>
    <w:rPr>
      <w:rFonts w:eastAsia="Times New Roman"/>
      <w:sz w:val="24"/>
      <w:szCs w:val="24"/>
      <w:lang w:val="en-US" w:eastAsia="zh-CN"/>
    </w:rPr>
  </w:style>
  <w:style w:type="character" w:customStyle="1" w:styleId="EQChar">
    <w:name w:val="EQ Char"/>
    <w:link w:val="EQ"/>
    <w:qFormat/>
    <w:locked/>
    <w:rsid w:val="008B6D27"/>
    <w:rPr>
      <w:rFonts w:ascii="Times New Roman" w:hAnsi="Times New Roman"/>
      <w:noProof/>
      <w:lang w:val="en-GB" w:eastAsia="en-US"/>
    </w:rPr>
  </w:style>
  <w:style w:type="character" w:customStyle="1" w:styleId="B1Char">
    <w:name w:val="B1 Char"/>
    <w:link w:val="B10"/>
    <w:qFormat/>
    <w:locked/>
    <w:rsid w:val="008B6D27"/>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360268"/>
    <w:rPr>
      <w:rFonts w:ascii="Arial" w:hAnsi="Arial"/>
      <w:sz w:val="36"/>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1,0H Char1"/>
    <w:basedOn w:val="DefaultParagraphFont"/>
    <w:link w:val="Heading3"/>
    <w:qFormat/>
    <w:rsid w:val="00360268"/>
    <w:rPr>
      <w:rFonts w:ascii="Arial" w:hAnsi="Arial"/>
      <w:sz w:val="28"/>
      <w:lang w:val="en-GB" w:eastAsia="en-US"/>
    </w:rPr>
  </w:style>
  <w:style w:type="character" w:customStyle="1" w:styleId="Heading4Char">
    <w:name w:val="Heading 4 Char"/>
    <w:aliases w:val="h4 Char1,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6026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360268"/>
    <w:rPr>
      <w:rFonts w:ascii="Arial" w:hAnsi="Arial"/>
      <w:sz w:val="22"/>
      <w:lang w:val="en-GB" w:eastAsia="en-US"/>
    </w:rPr>
  </w:style>
  <w:style w:type="character" w:customStyle="1" w:styleId="Heading6Char">
    <w:name w:val="Heading 6 Char"/>
    <w:basedOn w:val="DefaultParagraphFont"/>
    <w:link w:val="Heading6"/>
    <w:qFormat/>
    <w:rsid w:val="00360268"/>
    <w:rPr>
      <w:rFonts w:ascii="Arial" w:hAnsi="Arial"/>
      <w:lang w:val="en-GB" w:eastAsia="en-US"/>
    </w:rPr>
  </w:style>
  <w:style w:type="character" w:customStyle="1" w:styleId="Heading7Char">
    <w:name w:val="Heading 7 Char"/>
    <w:aliases w:val="L7 Char,Header 7 Char"/>
    <w:basedOn w:val="DefaultParagraphFont"/>
    <w:link w:val="Heading7"/>
    <w:qFormat/>
    <w:rsid w:val="00360268"/>
    <w:rPr>
      <w:rFonts w:ascii="Arial" w:hAnsi="Arial"/>
      <w:lang w:val="en-GB" w:eastAsia="en-US"/>
    </w:rPr>
  </w:style>
  <w:style w:type="character" w:customStyle="1" w:styleId="Heading8Char">
    <w:name w:val="Heading 8 Char"/>
    <w:basedOn w:val="DefaultParagraphFont"/>
    <w:link w:val="Heading8"/>
    <w:uiPriority w:val="99"/>
    <w:qFormat/>
    <w:rsid w:val="00360268"/>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qFormat/>
    <w:rsid w:val="00360268"/>
    <w:rPr>
      <w:rFonts w:ascii="Arial" w:hAnsi="Arial"/>
      <w:sz w:val="36"/>
      <w:lang w:val="en-GB" w:eastAsia="en-US"/>
    </w:rPr>
  </w:style>
  <w:style w:type="character" w:styleId="Emphasis">
    <w:name w:val="Emphasis"/>
    <w:qFormat/>
    <w:rsid w:val="00360268"/>
    <w:rPr>
      <w:rFonts w:ascii="Times New Roman" w:hAnsi="Times New Roman" w:cs="Times New Roman" w:hint="default"/>
      <w:i/>
      <w:iCs/>
    </w:rPr>
  </w:style>
  <w:style w:type="paragraph" w:customStyle="1" w:styleId="msonormal0">
    <w:name w:val="msonormal"/>
    <w:basedOn w:val="Normal"/>
    <w:uiPriority w:val="99"/>
    <w:qFormat/>
    <w:rsid w:val="00360268"/>
    <w:pPr>
      <w:overflowPunct w:val="0"/>
      <w:autoSpaceDE w:val="0"/>
      <w:autoSpaceDN w:val="0"/>
      <w:adjustRightInd w:val="0"/>
      <w:spacing w:before="100" w:beforeAutospacing="1" w:after="100" w:afterAutospacing="1"/>
    </w:pPr>
    <w:rPr>
      <w:rFonts w:eastAsiaTheme="minorEastAsia"/>
      <w:sz w:val="24"/>
      <w:szCs w:val="24"/>
      <w:lang w:val="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uiPriority w:val="99"/>
    <w:semiHidden/>
    <w:unhideWhenUsed/>
    <w:qFormat/>
    <w:rsid w:val="00360268"/>
    <w:pPr>
      <w:overflowPunct w:val="0"/>
      <w:autoSpaceDE w:val="0"/>
      <w:autoSpaceDN w:val="0"/>
      <w:adjustRightInd w:val="0"/>
      <w:spacing w:after="0"/>
      <w:ind w:left="851"/>
    </w:pPr>
    <w:rPr>
      <w:rFonts w:eastAsia="MS Mincho"/>
      <w:lang w:val="it-IT"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rsid w:val="00360268"/>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sid w:val="00360268"/>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360268"/>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uiPriority w:val="99"/>
    <w:qFormat/>
    <w:rsid w:val="00360268"/>
    <w:rPr>
      <w:rFonts w:ascii="Arial" w:hAnsi="Arial"/>
      <w:b/>
      <w:i/>
      <w:noProof/>
      <w:sz w:val="18"/>
      <w:lang w:val="en-GB" w:eastAsia="en-US"/>
    </w:rPr>
  </w:style>
  <w:style w:type="paragraph" w:styleId="IndexHeading">
    <w:name w:val="index heading"/>
    <w:basedOn w:val="Normal"/>
    <w:next w:val="Normal"/>
    <w:uiPriority w:val="99"/>
    <w:semiHidden/>
    <w:unhideWhenUsed/>
    <w:qFormat/>
    <w:rsid w:val="00360268"/>
    <w:pPr>
      <w:pBdr>
        <w:top w:val="single" w:sz="12" w:space="0" w:color="auto"/>
      </w:pBdr>
      <w:overflowPunct w:val="0"/>
      <w:autoSpaceDE w:val="0"/>
      <w:autoSpaceDN w:val="0"/>
      <w:adjustRightInd w:val="0"/>
      <w:spacing w:before="360" w:after="240"/>
    </w:pPr>
    <w:rPr>
      <w:rFonts w:eastAsia="MS Mincho"/>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qFormat/>
    <w:rsid w:val="00360268"/>
    <w:pPr>
      <w:overflowPunct w:val="0"/>
      <w:autoSpaceDE w:val="0"/>
      <w:autoSpaceDN w:val="0"/>
      <w:adjustRightInd w:val="0"/>
      <w:spacing w:after="120"/>
    </w:pPr>
    <w:rPr>
      <w:rFonts w:eastAsia="MS Mincho"/>
      <w:lang w:eastAsia="en-GB"/>
    </w:rPr>
  </w:style>
  <w:style w:type="character" w:customStyle="1" w:styleId="BodyTextChar">
    <w:name w:val="Body Text Char"/>
    <w:aliases w:val="bt Char1,Corps de texte Car Char,Corps de texte Car1 Car Char,Corps de texte Car Car Car Char,Corps de texte Car1 Car Car Car Char,Corps de texte Car Car Car Car Car Char,Corps de texte Car1 Car Car Car Car Car Char,bt Car Char"/>
    <w:basedOn w:val="DefaultParagraphFont"/>
    <w:link w:val="BodyText"/>
    <w:semiHidden/>
    <w:qFormat/>
    <w:rsid w:val="00360268"/>
    <w:rPr>
      <w:rFonts w:ascii="Times New Roman" w:eastAsia="MS Mincho" w:hAnsi="Times New Roman"/>
      <w:lang w:val="en-GB"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360268"/>
    <w:rPr>
      <w:rFonts w:ascii="Arial" w:eastAsia="Malgun Gothic" w:hAnsi="Arial" w:cs="Arial"/>
      <w:kern w:val="20"/>
      <w:lang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next w:val="BodyText"/>
    <w:link w:val="CaptionChar"/>
    <w:semiHidden/>
    <w:unhideWhenUsed/>
    <w:qFormat/>
    <w:rsid w:val="00360268"/>
    <w:pPr>
      <w:spacing w:before="120" w:after="120"/>
      <w:ind w:left="2438" w:hanging="1134"/>
    </w:pPr>
    <w:rPr>
      <w:rFonts w:ascii="Arial" w:eastAsia="Malgun Gothic" w:hAnsi="Arial" w:cs="Arial"/>
      <w:kern w:val="20"/>
      <w:lang w:eastAsia="en-US"/>
    </w:rPr>
  </w:style>
  <w:style w:type="paragraph" w:styleId="EndnoteText">
    <w:name w:val="endnote text"/>
    <w:basedOn w:val="Normal"/>
    <w:link w:val="EndnoteTextChar"/>
    <w:uiPriority w:val="99"/>
    <w:semiHidden/>
    <w:unhideWhenUsed/>
    <w:qFormat/>
    <w:rsid w:val="00360268"/>
    <w:pPr>
      <w:overflowPunct w:val="0"/>
      <w:autoSpaceDE w:val="0"/>
      <w:autoSpaceDN w:val="0"/>
      <w:adjustRightInd w:val="0"/>
      <w:snapToGrid w:val="0"/>
    </w:pPr>
    <w:rPr>
      <w:rFonts w:eastAsiaTheme="minorEastAsia"/>
    </w:rPr>
  </w:style>
  <w:style w:type="character" w:customStyle="1" w:styleId="EndnoteTextChar">
    <w:name w:val="Endnote Text Char"/>
    <w:basedOn w:val="DefaultParagraphFont"/>
    <w:link w:val="EndnoteText"/>
    <w:uiPriority w:val="99"/>
    <w:semiHidden/>
    <w:qFormat/>
    <w:rsid w:val="00360268"/>
    <w:rPr>
      <w:rFonts w:ascii="Times New Roman" w:eastAsiaTheme="minorEastAsia" w:hAnsi="Times New Roman"/>
      <w:lang w:val="en-GB" w:eastAsia="en-US"/>
    </w:rPr>
  </w:style>
  <w:style w:type="character" w:customStyle="1" w:styleId="ListChar">
    <w:name w:val="List Char"/>
    <w:link w:val="List"/>
    <w:qFormat/>
    <w:locked/>
    <w:rsid w:val="00360268"/>
    <w:rPr>
      <w:rFonts w:ascii="Times New Roman" w:hAnsi="Times New Roman"/>
      <w:lang w:val="en-GB" w:eastAsia="en-US"/>
    </w:rPr>
  </w:style>
  <w:style w:type="character" w:customStyle="1" w:styleId="ListBulletChar">
    <w:name w:val="List Bullet Char"/>
    <w:aliases w:val="UL Char"/>
    <w:link w:val="ListBullet"/>
    <w:qFormat/>
    <w:locked/>
    <w:rsid w:val="00360268"/>
    <w:rPr>
      <w:rFonts w:ascii="Times New Roman" w:hAnsi="Times New Roman"/>
      <w:lang w:val="en-GB" w:eastAsia="en-US"/>
    </w:rPr>
  </w:style>
  <w:style w:type="character" w:customStyle="1" w:styleId="List2Char">
    <w:name w:val="List 2 Char"/>
    <w:link w:val="List2"/>
    <w:qFormat/>
    <w:locked/>
    <w:rsid w:val="00360268"/>
    <w:rPr>
      <w:rFonts w:ascii="Times New Roman" w:hAnsi="Times New Roman"/>
      <w:lang w:val="en-GB" w:eastAsia="en-US"/>
    </w:rPr>
  </w:style>
  <w:style w:type="character" w:customStyle="1" w:styleId="ListBullet2Char">
    <w:name w:val="List Bullet 2 Char"/>
    <w:aliases w:val="lb2 Char"/>
    <w:link w:val="ListBullet2"/>
    <w:qFormat/>
    <w:locked/>
    <w:rsid w:val="00360268"/>
    <w:rPr>
      <w:rFonts w:ascii="Times New Roman" w:hAnsi="Times New Roman"/>
      <w:lang w:val="en-GB" w:eastAsia="en-US"/>
    </w:rPr>
  </w:style>
  <w:style w:type="character" w:customStyle="1" w:styleId="ListBullet3Char">
    <w:name w:val="List Bullet 3 Char"/>
    <w:link w:val="ListBullet3"/>
    <w:qFormat/>
    <w:locked/>
    <w:rsid w:val="00360268"/>
    <w:rPr>
      <w:rFonts w:ascii="Times New Roman" w:hAnsi="Times New Roman"/>
      <w:lang w:val="en-GB" w:eastAsia="en-US"/>
    </w:rPr>
  </w:style>
  <w:style w:type="paragraph" w:styleId="ListNumber3">
    <w:name w:val="List Number 3"/>
    <w:basedOn w:val="Normal"/>
    <w:uiPriority w:val="99"/>
    <w:semiHidden/>
    <w:unhideWhenUsed/>
    <w:qFormat/>
    <w:rsid w:val="00360268"/>
    <w:pPr>
      <w:numPr>
        <w:numId w:val="2"/>
      </w:numPr>
      <w:tabs>
        <w:tab w:val="left"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qFormat/>
    <w:rsid w:val="00360268"/>
    <w:pPr>
      <w:numPr>
        <w:numId w:val="3"/>
      </w:numPr>
      <w:tabs>
        <w:tab w:val="clear" w:pos="720"/>
        <w:tab w:val="num" w:pos="360"/>
        <w:tab w:val="left"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qFormat/>
    <w:rsid w:val="00360268"/>
    <w:pPr>
      <w:tabs>
        <w:tab w:val="left" w:pos="851"/>
        <w:tab w:val="left" w:pos="1800"/>
      </w:tabs>
      <w:overflowPunct w:val="0"/>
      <w:autoSpaceDE w:val="0"/>
      <w:autoSpaceDN w:val="0"/>
      <w:adjustRightInd w:val="0"/>
      <w:ind w:left="1800" w:hanging="851"/>
    </w:pPr>
    <w:rPr>
      <w:rFonts w:eastAsia="MS Mincho"/>
      <w:lang w:eastAsia="en-GB"/>
    </w:rPr>
  </w:style>
  <w:style w:type="paragraph" w:styleId="Title">
    <w:name w:val="Title"/>
    <w:aliases w:val="Section Header"/>
    <w:basedOn w:val="Normal"/>
    <w:next w:val="Normal"/>
    <w:link w:val="TitleChar"/>
    <w:uiPriority w:val="99"/>
    <w:qFormat/>
    <w:rsid w:val="00360268"/>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360268"/>
    <w:rPr>
      <w:rFonts w:ascii="Courier New" w:eastAsia="Malgun Gothic" w:hAnsi="Courier New"/>
      <w:lang w:val="nb-NO" w:eastAsia="en-US"/>
    </w:rPr>
  </w:style>
  <w:style w:type="paragraph" w:styleId="BodyTextIndent">
    <w:name w:val="Body Text Indent"/>
    <w:basedOn w:val="Normal"/>
    <w:link w:val="BodyTextIndentChar"/>
    <w:uiPriority w:val="99"/>
    <w:semiHidden/>
    <w:unhideWhenUsed/>
    <w:qFormat/>
    <w:rsid w:val="00360268"/>
    <w:pPr>
      <w:overflowPunct w:val="0"/>
      <w:autoSpaceDE w:val="0"/>
      <w:autoSpaceDN w:val="0"/>
      <w:adjustRightInd w:val="0"/>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semiHidden/>
    <w:qFormat/>
    <w:rsid w:val="00360268"/>
    <w:rPr>
      <w:rFonts w:ascii="Times New Roman" w:eastAsia="MS Mincho" w:hAnsi="Times New Roman"/>
      <w:i/>
      <w:sz w:val="22"/>
      <w:lang w:val="en-GB" w:eastAsia="en-US"/>
    </w:rPr>
  </w:style>
  <w:style w:type="paragraph" w:styleId="Subtitle">
    <w:name w:val="Subtitle"/>
    <w:basedOn w:val="Normal"/>
    <w:next w:val="Normal"/>
    <w:link w:val="SubtitleChar"/>
    <w:uiPriority w:val="11"/>
    <w:qFormat/>
    <w:rsid w:val="00360268"/>
    <w:pPr>
      <w:overflowPunct w:val="0"/>
      <w:autoSpaceDE w:val="0"/>
      <w:autoSpaceDN w:val="0"/>
      <w:adjustRightInd w:val="0"/>
      <w:spacing w:before="240" w:after="60" w:line="312" w:lineRule="auto"/>
      <w:jc w:val="center"/>
      <w:outlineLvl w:val="1"/>
    </w:pPr>
    <w:rPr>
      <w:rFonts w:asciiTheme="majorHAnsi" w:eastAsiaTheme="minorEastAsia"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360268"/>
    <w:rPr>
      <w:rFonts w:asciiTheme="majorHAnsi" w:eastAsiaTheme="minorEastAsia" w:hAnsiTheme="majorHAnsi" w:cstheme="majorBidi"/>
      <w:b/>
      <w:bCs/>
      <w:kern w:val="28"/>
      <w:sz w:val="32"/>
      <w:szCs w:val="32"/>
      <w:lang w:val="en-GB" w:eastAsia="ko-KR"/>
    </w:rPr>
  </w:style>
  <w:style w:type="paragraph" w:styleId="Date">
    <w:name w:val="Date"/>
    <w:basedOn w:val="Normal"/>
    <w:next w:val="Normal"/>
    <w:link w:val="DateChar"/>
    <w:uiPriority w:val="99"/>
    <w:unhideWhenUsed/>
    <w:qFormat/>
    <w:rsid w:val="00360268"/>
    <w:pPr>
      <w:overflowPunct w:val="0"/>
      <w:autoSpaceDE w:val="0"/>
      <w:autoSpaceDN w:val="0"/>
      <w:adjustRightInd w:val="0"/>
    </w:pPr>
    <w:rPr>
      <w:rFonts w:eastAsia="Malgun Gothic"/>
    </w:rPr>
  </w:style>
  <w:style w:type="character" w:customStyle="1" w:styleId="DateChar">
    <w:name w:val="Date Char"/>
    <w:basedOn w:val="DefaultParagraphFont"/>
    <w:link w:val="Date"/>
    <w:uiPriority w:val="99"/>
    <w:qFormat/>
    <w:rsid w:val="00360268"/>
    <w:rPr>
      <w:rFonts w:ascii="Times New Roman" w:eastAsia="Malgun Gothic" w:hAnsi="Times New Roman"/>
      <w:lang w:val="en-GB" w:eastAsia="en-US"/>
    </w:rPr>
  </w:style>
  <w:style w:type="paragraph" w:styleId="BodyText2">
    <w:name w:val="Body Text 2"/>
    <w:basedOn w:val="Normal"/>
    <w:link w:val="BodyText2Char"/>
    <w:uiPriority w:val="99"/>
    <w:semiHidden/>
    <w:unhideWhenUsed/>
    <w:qFormat/>
    <w:rsid w:val="00360268"/>
    <w:pPr>
      <w:overflowPunct w:val="0"/>
      <w:autoSpaceDE w:val="0"/>
      <w:autoSpaceDN w:val="0"/>
      <w:adjustRightInd w:val="0"/>
      <w:spacing w:after="0"/>
      <w:jc w:val="both"/>
    </w:pPr>
    <w:rPr>
      <w:rFonts w:eastAsia="MS Mincho"/>
      <w:sz w:val="24"/>
    </w:rPr>
  </w:style>
  <w:style w:type="character" w:customStyle="1" w:styleId="BodyText2Char">
    <w:name w:val="Body Text 2 Char"/>
    <w:basedOn w:val="DefaultParagraphFont"/>
    <w:link w:val="BodyText2"/>
    <w:uiPriority w:val="99"/>
    <w:semiHidden/>
    <w:qFormat/>
    <w:rsid w:val="00360268"/>
    <w:rPr>
      <w:rFonts w:ascii="Times New Roman" w:eastAsia="MS Mincho" w:hAnsi="Times New Roman"/>
      <w:sz w:val="24"/>
      <w:lang w:val="en-GB" w:eastAsia="en-US"/>
    </w:rPr>
  </w:style>
  <w:style w:type="paragraph" w:styleId="BodyText3">
    <w:name w:val="Body Text 3"/>
    <w:basedOn w:val="Normal"/>
    <w:link w:val="BodyText3Char"/>
    <w:uiPriority w:val="99"/>
    <w:semiHidden/>
    <w:unhideWhenUsed/>
    <w:qFormat/>
    <w:rsid w:val="00360268"/>
    <w:pPr>
      <w:overflowPunct w:val="0"/>
      <w:autoSpaceDE w:val="0"/>
      <w:autoSpaceDN w:val="0"/>
      <w:adjustRightInd w:val="0"/>
    </w:pPr>
    <w:rPr>
      <w:rFonts w:eastAsia="MS Mincho"/>
      <w:b/>
      <w:i/>
    </w:rPr>
  </w:style>
  <w:style w:type="character" w:customStyle="1" w:styleId="BodyText3Char">
    <w:name w:val="Body Text 3 Char"/>
    <w:basedOn w:val="DefaultParagraphFont"/>
    <w:link w:val="BodyText3"/>
    <w:uiPriority w:val="99"/>
    <w:semiHidden/>
    <w:qFormat/>
    <w:rsid w:val="00360268"/>
    <w:rPr>
      <w:rFonts w:ascii="Times New Roman" w:eastAsia="MS Mincho" w:hAnsi="Times New Roman"/>
      <w:b/>
      <w:i/>
      <w:lang w:val="en-GB" w:eastAsia="en-US"/>
    </w:rPr>
  </w:style>
  <w:style w:type="paragraph" w:styleId="BodyTextIndent2">
    <w:name w:val="Body Text Indent 2"/>
    <w:basedOn w:val="Normal"/>
    <w:link w:val="BodyTextIndent2Char"/>
    <w:uiPriority w:val="99"/>
    <w:semiHidden/>
    <w:unhideWhenUsed/>
    <w:qFormat/>
    <w:rsid w:val="00360268"/>
    <w:pPr>
      <w:overflowPunct w:val="0"/>
      <w:autoSpaceDE w:val="0"/>
      <w:autoSpaceDN w:val="0"/>
      <w:adjustRightInd w:val="0"/>
      <w:ind w:left="568" w:hanging="568"/>
    </w:pPr>
    <w:rPr>
      <w:rFonts w:eastAsia="MS Mincho"/>
    </w:rPr>
  </w:style>
  <w:style w:type="character" w:customStyle="1" w:styleId="BodyTextIndent2Char">
    <w:name w:val="Body Text Indent 2 Char"/>
    <w:basedOn w:val="DefaultParagraphFont"/>
    <w:link w:val="BodyTextIndent2"/>
    <w:uiPriority w:val="99"/>
    <w:semiHidden/>
    <w:qFormat/>
    <w:rsid w:val="00360268"/>
    <w:rPr>
      <w:rFonts w:ascii="Times New Roman" w:eastAsia="MS Mincho" w:hAnsi="Times New Roman"/>
      <w:lang w:val="en-GB" w:eastAsia="en-US"/>
    </w:rPr>
  </w:style>
  <w:style w:type="character" w:customStyle="1" w:styleId="DocumentMapChar">
    <w:name w:val="Document Map Char"/>
    <w:basedOn w:val="DefaultParagraphFont"/>
    <w:link w:val="DocumentMap"/>
    <w:uiPriority w:val="99"/>
    <w:semiHidden/>
    <w:qFormat/>
    <w:rsid w:val="00360268"/>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360268"/>
    <w:pPr>
      <w:overflowPunct w:val="0"/>
      <w:autoSpaceDE w:val="0"/>
      <w:autoSpaceDN w:val="0"/>
      <w:adjustRightInd w:val="0"/>
      <w:spacing w:after="0"/>
    </w:pPr>
    <w:rPr>
      <w:rFonts w:ascii="Courier New" w:eastAsia="MS Mincho" w:hAnsi="Courier New"/>
    </w:rPr>
  </w:style>
  <w:style w:type="character" w:customStyle="1" w:styleId="PlainTextChar">
    <w:name w:val="Plain Text Char"/>
    <w:basedOn w:val="DefaultParagraphFont"/>
    <w:link w:val="PlainText"/>
    <w:uiPriority w:val="99"/>
    <w:semiHidden/>
    <w:qFormat/>
    <w:rsid w:val="00360268"/>
    <w:rPr>
      <w:rFonts w:ascii="Courier New" w:eastAsia="MS Mincho" w:hAnsi="Courier New"/>
      <w:lang w:val="en-GB" w:eastAsia="en-US"/>
    </w:rPr>
  </w:style>
  <w:style w:type="character" w:customStyle="1" w:styleId="CommentSubjectChar">
    <w:name w:val="Comment Subject Char"/>
    <w:basedOn w:val="CommentTextChar"/>
    <w:link w:val="CommentSubject"/>
    <w:uiPriority w:val="99"/>
    <w:semiHidden/>
    <w:qFormat/>
    <w:rsid w:val="00360268"/>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qFormat/>
    <w:rsid w:val="00360268"/>
    <w:rPr>
      <w:rFonts w:ascii="Tahoma" w:hAnsi="Tahoma" w:cs="Tahoma"/>
      <w:sz w:val="16"/>
      <w:szCs w:val="16"/>
      <w:lang w:val="en-GB" w:eastAsia="en-US"/>
    </w:rPr>
  </w:style>
  <w:style w:type="paragraph" w:styleId="NoSpacing">
    <w:name w:val="No Spacing"/>
    <w:basedOn w:val="Normal"/>
    <w:uiPriority w:val="1"/>
    <w:qFormat/>
    <w:rsid w:val="00360268"/>
    <w:pPr>
      <w:overflowPunct w:val="0"/>
      <w:autoSpaceDE w:val="0"/>
      <w:autoSpaceDN w:val="0"/>
      <w:adjustRightInd w:val="0"/>
      <w:spacing w:before="120" w:after="120"/>
      <w:jc w:val="both"/>
    </w:pPr>
    <w:rPr>
      <w:rFonts w:eastAsia="Calibri"/>
      <w:lang w:eastAsia="ja-JP"/>
    </w:rPr>
  </w:style>
  <w:style w:type="character" w:customStyle="1" w:styleId="ListParagraphChar">
    <w:name w:val="List Paragraph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
    <w:link w:val="ListParagraph"/>
    <w:uiPriority w:val="34"/>
    <w:qFormat/>
    <w:locked/>
    <w:rsid w:val="00360268"/>
    <w:rPr>
      <w:rFonts w:ascii="SimSun" w:eastAsiaTheme="minorEastAsia" w:hAnsi="SimSun"/>
      <w:lang w:val="en-GB" w:eastAsia="en-US"/>
    </w:rPr>
  </w:style>
  <w:style w:type="paragraph" w:styleId="ListParagraph">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Normal"/>
    <w:link w:val="ListParagraphChar"/>
    <w:uiPriority w:val="34"/>
    <w:qFormat/>
    <w:rsid w:val="00360268"/>
    <w:pPr>
      <w:ind w:firstLineChars="200" w:firstLine="420"/>
    </w:pPr>
    <w:rPr>
      <w:rFonts w:ascii="SimSun" w:eastAsiaTheme="minorEastAsia" w:hAnsi="SimSun"/>
    </w:rPr>
  </w:style>
  <w:style w:type="paragraph" w:styleId="IntenseQuote">
    <w:name w:val="Intense Quote"/>
    <w:basedOn w:val="Normal"/>
    <w:next w:val="Normal"/>
    <w:link w:val="IntenseQuoteChar"/>
    <w:uiPriority w:val="30"/>
    <w:qFormat/>
    <w:rsid w:val="0036026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qFormat/>
    <w:rsid w:val="00360268"/>
    <w:rPr>
      <w:rFonts w:ascii="Times New Roman" w:eastAsiaTheme="minorEastAsia" w:hAnsi="Times New Roman"/>
      <w:i/>
      <w:iCs/>
      <w:color w:val="4F81BD" w:themeColor="accent1"/>
      <w:lang w:val="en-GB" w:eastAsia="en-US"/>
    </w:rPr>
  </w:style>
  <w:style w:type="character" w:customStyle="1" w:styleId="H6Char">
    <w:name w:val="H6 Char"/>
    <w:link w:val="H6"/>
    <w:qFormat/>
    <w:locked/>
    <w:rsid w:val="00360268"/>
    <w:rPr>
      <w:rFonts w:ascii="Arial" w:hAnsi="Arial"/>
      <w:lang w:val="en-GB" w:eastAsia="en-US"/>
    </w:rPr>
  </w:style>
  <w:style w:type="character" w:customStyle="1" w:styleId="TALCar">
    <w:name w:val="TAL Car"/>
    <w:qFormat/>
    <w:locked/>
    <w:rsid w:val="00360268"/>
    <w:rPr>
      <w:rFonts w:ascii="Arial" w:eastAsiaTheme="minorEastAsia" w:hAnsi="Arial" w:cs="Arial"/>
      <w:sz w:val="18"/>
      <w:lang w:val="en-GB" w:eastAsia="en-US"/>
    </w:rPr>
  </w:style>
  <w:style w:type="character" w:customStyle="1" w:styleId="NOChar">
    <w:name w:val="NO Char"/>
    <w:link w:val="NO"/>
    <w:qFormat/>
    <w:locked/>
    <w:rsid w:val="00360268"/>
    <w:rPr>
      <w:rFonts w:ascii="Times New Roman" w:hAnsi="Times New Roman"/>
      <w:lang w:val="en-GB" w:eastAsia="en-US"/>
    </w:rPr>
  </w:style>
  <w:style w:type="character" w:customStyle="1" w:styleId="EXChar">
    <w:name w:val="EX Char"/>
    <w:link w:val="EX"/>
    <w:qFormat/>
    <w:locked/>
    <w:rsid w:val="00360268"/>
    <w:rPr>
      <w:rFonts w:ascii="Times New Roman" w:hAnsi="Times New Roman"/>
      <w:lang w:val="en-GB" w:eastAsia="en-US"/>
    </w:rPr>
  </w:style>
  <w:style w:type="character" w:customStyle="1" w:styleId="PLChar">
    <w:name w:val="PL Char"/>
    <w:link w:val="PL"/>
    <w:qFormat/>
    <w:locked/>
    <w:rsid w:val="00360268"/>
    <w:rPr>
      <w:rFonts w:ascii="Courier New" w:hAnsi="Courier New"/>
      <w:noProof/>
      <w:sz w:val="16"/>
      <w:lang w:val="en-GB" w:eastAsia="en-US"/>
    </w:rPr>
  </w:style>
  <w:style w:type="character" w:customStyle="1" w:styleId="EditorsNoteChar">
    <w:name w:val="Editor's Note Char"/>
    <w:aliases w:val="EN Char"/>
    <w:link w:val="EditorsNote"/>
    <w:qFormat/>
    <w:locked/>
    <w:rsid w:val="00360268"/>
    <w:rPr>
      <w:rFonts w:ascii="Times New Roman" w:hAnsi="Times New Roman"/>
      <w:color w:val="FF0000"/>
      <w:lang w:val="en-GB" w:eastAsia="en-US"/>
    </w:rPr>
  </w:style>
  <w:style w:type="character" w:customStyle="1" w:styleId="B2Char">
    <w:name w:val="B2 Char"/>
    <w:basedOn w:val="DefaultParagraphFont"/>
    <w:link w:val="B20"/>
    <w:qFormat/>
    <w:locked/>
    <w:rsid w:val="00360268"/>
    <w:rPr>
      <w:rFonts w:ascii="Times New Roman" w:hAnsi="Times New Roman"/>
      <w:lang w:val="en-GB" w:eastAsia="en-US"/>
    </w:rPr>
  </w:style>
  <w:style w:type="character" w:customStyle="1" w:styleId="B3Char">
    <w:name w:val="B3 Char"/>
    <w:link w:val="B30"/>
    <w:qFormat/>
    <w:locked/>
    <w:rsid w:val="00360268"/>
    <w:rPr>
      <w:rFonts w:ascii="Times New Roman" w:hAnsi="Times New Roman"/>
      <w:lang w:val="en-GB" w:eastAsia="en-US"/>
    </w:rPr>
  </w:style>
  <w:style w:type="character" w:customStyle="1" w:styleId="B4Char">
    <w:name w:val="B4 Char"/>
    <w:link w:val="B4"/>
    <w:qFormat/>
    <w:locked/>
    <w:rsid w:val="00360268"/>
    <w:rPr>
      <w:rFonts w:ascii="Times New Roman" w:hAnsi="Times New Roman"/>
      <w:lang w:val="en-GB" w:eastAsia="en-US"/>
    </w:rPr>
  </w:style>
  <w:style w:type="character" w:customStyle="1" w:styleId="CRCoverPageChar">
    <w:name w:val="CR Cover Page Char"/>
    <w:link w:val="CRCoverPage"/>
    <w:qFormat/>
    <w:locked/>
    <w:rsid w:val="00360268"/>
    <w:rPr>
      <w:rFonts w:ascii="Arial" w:hAnsi="Arial"/>
      <w:lang w:val="en-GB" w:eastAsia="en-US"/>
    </w:rPr>
  </w:style>
  <w:style w:type="paragraph" w:customStyle="1" w:styleId="Revision1">
    <w:name w:val="Revision1"/>
    <w:uiPriority w:val="99"/>
    <w:qFormat/>
    <w:rsid w:val="00360268"/>
    <w:rPr>
      <w:rFonts w:ascii="Times New Roman" w:eastAsiaTheme="minorEastAsia" w:hAnsi="Times New Roman"/>
      <w:lang w:val="en-GB" w:eastAsia="en-US"/>
    </w:rPr>
  </w:style>
  <w:style w:type="paragraph" w:customStyle="1" w:styleId="no0">
    <w:name w:val="no"/>
    <w:basedOn w:val="Normal"/>
    <w:uiPriority w:val="99"/>
    <w:qFormat/>
    <w:rsid w:val="00360268"/>
    <w:pPr>
      <w:overflowPunct w:val="0"/>
      <w:autoSpaceDE w:val="0"/>
      <w:autoSpaceDN w:val="0"/>
      <w:adjustRightInd w:val="0"/>
      <w:ind w:left="1135" w:hanging="851"/>
    </w:pPr>
    <w:rPr>
      <w:rFonts w:eastAsia="Calibri"/>
      <w:lang w:val="it-IT" w:eastAsia="it-IT"/>
    </w:rPr>
  </w:style>
  <w:style w:type="paragraph" w:customStyle="1" w:styleId="Reference">
    <w:name w:val="Reference"/>
    <w:basedOn w:val="Normal"/>
    <w:uiPriority w:val="99"/>
    <w:qFormat/>
    <w:rsid w:val="00360268"/>
    <w:pPr>
      <w:tabs>
        <w:tab w:val="left" w:pos="360"/>
      </w:tabs>
      <w:overflowPunct w:val="0"/>
      <w:autoSpaceDE w:val="0"/>
      <w:autoSpaceDN w:val="0"/>
      <w:adjustRightInd w:val="0"/>
      <w:ind w:left="360" w:right="-99" w:hanging="360"/>
    </w:pPr>
    <w:rPr>
      <w:rFonts w:eastAsia="MS Mincho"/>
      <w:sz w:val="22"/>
      <w:lang w:eastAsia="en-GB"/>
    </w:rPr>
  </w:style>
  <w:style w:type="character" w:customStyle="1" w:styleId="IvDbodytextChar">
    <w:name w:val="IvD bodytext Char"/>
    <w:link w:val="IvDbodytext"/>
    <w:qFormat/>
    <w:locked/>
    <w:rsid w:val="00360268"/>
    <w:rPr>
      <w:rFonts w:ascii="Arial" w:eastAsia="Malgun Gothic" w:hAnsi="Arial" w:cs="Arial"/>
      <w:spacing w:val="2"/>
      <w:lang w:val="en-GB" w:eastAsia="en-GB"/>
    </w:rPr>
  </w:style>
  <w:style w:type="paragraph" w:customStyle="1" w:styleId="IvDbodytext">
    <w:name w:val="IvD bodytext"/>
    <w:basedOn w:val="BodyText"/>
    <w:link w:val="IvDbodytextChar"/>
    <w:qFormat/>
    <w:rsid w:val="00360268"/>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cs="Arial"/>
      <w:spacing w:val="2"/>
    </w:rPr>
  </w:style>
  <w:style w:type="paragraph" w:customStyle="1" w:styleId="BL">
    <w:name w:val="BL"/>
    <w:basedOn w:val="Normal"/>
    <w:uiPriority w:val="99"/>
    <w:qFormat/>
    <w:rsid w:val="00360268"/>
    <w:pPr>
      <w:tabs>
        <w:tab w:val="left" w:pos="737"/>
        <w:tab w:val="left" w:pos="851"/>
      </w:tabs>
      <w:overflowPunct w:val="0"/>
      <w:autoSpaceDE w:val="0"/>
      <w:autoSpaceDN w:val="0"/>
      <w:adjustRightInd w:val="0"/>
      <w:ind w:left="737" w:hanging="453"/>
    </w:pPr>
    <w:rPr>
      <w:rFonts w:eastAsiaTheme="minorEastAsia"/>
    </w:rPr>
  </w:style>
  <w:style w:type="paragraph" w:customStyle="1" w:styleId="Guidance">
    <w:name w:val="Guidance"/>
    <w:basedOn w:val="Normal"/>
    <w:uiPriority w:val="99"/>
    <w:qFormat/>
    <w:rsid w:val="00360268"/>
    <w:rPr>
      <w:rFonts w:eastAsiaTheme="minorEastAsia"/>
      <w:i/>
      <w:color w:val="0000FF"/>
    </w:rPr>
  </w:style>
  <w:style w:type="paragraph" w:customStyle="1" w:styleId="TAJ">
    <w:name w:val="TAJ"/>
    <w:basedOn w:val="TH"/>
    <w:uiPriority w:val="99"/>
    <w:qFormat/>
    <w:rsid w:val="00360268"/>
    <w:pPr>
      <w:overflowPunct w:val="0"/>
      <w:autoSpaceDE w:val="0"/>
      <w:autoSpaceDN w:val="0"/>
      <w:adjustRightInd w:val="0"/>
    </w:pPr>
    <w:rPr>
      <w:rFonts w:eastAsiaTheme="minorEastAsia" w:cs="Arial"/>
    </w:rPr>
  </w:style>
  <w:style w:type="paragraph" w:customStyle="1" w:styleId="TabList">
    <w:name w:val="TabList"/>
    <w:basedOn w:val="Normal"/>
    <w:uiPriority w:val="99"/>
    <w:qFormat/>
    <w:rsid w:val="00360268"/>
    <w:pPr>
      <w:tabs>
        <w:tab w:val="left" w:pos="1134"/>
      </w:tabs>
      <w:overflowPunct w:val="0"/>
      <w:autoSpaceDE w:val="0"/>
      <w:autoSpaceDN w:val="0"/>
      <w:adjustRightInd w:val="0"/>
      <w:spacing w:after="0"/>
    </w:pPr>
    <w:rPr>
      <w:rFonts w:eastAsia="MS Mincho"/>
    </w:rPr>
  </w:style>
  <w:style w:type="paragraph" w:customStyle="1" w:styleId="table">
    <w:name w:val="table"/>
    <w:basedOn w:val="Normal"/>
    <w:next w:val="Normal"/>
    <w:uiPriority w:val="99"/>
    <w:qFormat/>
    <w:rsid w:val="00360268"/>
    <w:pPr>
      <w:overflowPunct w:val="0"/>
      <w:autoSpaceDE w:val="0"/>
      <w:autoSpaceDN w:val="0"/>
      <w:adjustRightInd w:val="0"/>
      <w:spacing w:after="0"/>
      <w:jc w:val="center"/>
    </w:pPr>
    <w:rPr>
      <w:rFonts w:eastAsia="MS Mincho"/>
      <w:lang w:val="en-US"/>
    </w:rPr>
  </w:style>
  <w:style w:type="paragraph" w:customStyle="1" w:styleId="tabletext">
    <w:name w:val="table text"/>
    <w:basedOn w:val="Normal"/>
    <w:next w:val="table"/>
    <w:uiPriority w:val="99"/>
    <w:qFormat/>
    <w:rsid w:val="00360268"/>
    <w:pPr>
      <w:overflowPunct w:val="0"/>
      <w:autoSpaceDE w:val="0"/>
      <w:autoSpaceDN w:val="0"/>
      <w:adjustRightInd w:val="0"/>
      <w:spacing w:after="0"/>
    </w:pPr>
    <w:rPr>
      <w:rFonts w:eastAsia="MS Mincho"/>
      <w:i/>
    </w:rPr>
  </w:style>
  <w:style w:type="paragraph" w:customStyle="1" w:styleId="HE">
    <w:name w:val="HE"/>
    <w:basedOn w:val="Normal"/>
    <w:uiPriority w:val="99"/>
    <w:qFormat/>
    <w:rsid w:val="00360268"/>
    <w:pPr>
      <w:overflowPunct w:val="0"/>
      <w:autoSpaceDE w:val="0"/>
      <w:autoSpaceDN w:val="0"/>
      <w:adjustRightInd w:val="0"/>
      <w:spacing w:after="0"/>
    </w:pPr>
    <w:rPr>
      <w:rFonts w:eastAsia="MS Mincho"/>
      <w:b/>
    </w:rPr>
  </w:style>
  <w:style w:type="paragraph" w:customStyle="1" w:styleId="text">
    <w:name w:val="text"/>
    <w:basedOn w:val="Normal"/>
    <w:uiPriority w:val="99"/>
    <w:qFormat/>
    <w:rsid w:val="00360268"/>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Normal"/>
    <w:next w:val="Normal"/>
    <w:uiPriority w:val="99"/>
    <w:qFormat/>
    <w:rsid w:val="00360268"/>
    <w:pPr>
      <w:keepNext/>
      <w:keepLines/>
      <w:pBdr>
        <w:top w:val="single" w:sz="12" w:space="3" w:color="auto"/>
      </w:pBdr>
      <w:tabs>
        <w:tab w:val="left"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360268"/>
    <w:rPr>
      <w:rFonts w:ascii="Arial" w:eastAsia="MS Mincho" w:hAnsi="Arial"/>
      <w:lang w:val="en-GB" w:eastAsia="en-US"/>
    </w:rPr>
  </w:style>
  <w:style w:type="paragraph" w:customStyle="1" w:styleId="textintend1">
    <w:name w:val="text intend 1"/>
    <w:basedOn w:val="text"/>
    <w:uiPriority w:val="99"/>
    <w:qFormat/>
    <w:rsid w:val="00360268"/>
    <w:pPr>
      <w:widowControl/>
      <w:tabs>
        <w:tab w:val="left" w:pos="992"/>
      </w:tabs>
      <w:spacing w:after="120"/>
      <w:ind w:left="992" w:hanging="425"/>
    </w:pPr>
    <w:rPr>
      <w:lang w:val="en-US"/>
    </w:rPr>
  </w:style>
  <w:style w:type="paragraph" w:customStyle="1" w:styleId="textintend2">
    <w:name w:val="text intend 2"/>
    <w:basedOn w:val="text"/>
    <w:uiPriority w:val="99"/>
    <w:qFormat/>
    <w:rsid w:val="00360268"/>
    <w:pPr>
      <w:widowControl/>
      <w:tabs>
        <w:tab w:val="left" w:pos="1418"/>
      </w:tabs>
      <w:spacing w:after="120"/>
      <w:ind w:left="1418" w:hanging="426"/>
    </w:pPr>
    <w:rPr>
      <w:lang w:val="en-US"/>
    </w:rPr>
  </w:style>
  <w:style w:type="paragraph" w:customStyle="1" w:styleId="textintend3">
    <w:name w:val="text intend 3"/>
    <w:basedOn w:val="text"/>
    <w:uiPriority w:val="99"/>
    <w:qFormat/>
    <w:rsid w:val="00360268"/>
    <w:pPr>
      <w:widowControl/>
      <w:tabs>
        <w:tab w:val="left" w:pos="1843"/>
      </w:tabs>
      <w:spacing w:after="120"/>
      <w:ind w:left="1843" w:hanging="425"/>
    </w:pPr>
    <w:rPr>
      <w:lang w:val="en-US"/>
    </w:rPr>
  </w:style>
  <w:style w:type="paragraph" w:customStyle="1" w:styleId="normalpuce">
    <w:name w:val="normal puce"/>
    <w:basedOn w:val="Normal"/>
    <w:uiPriority w:val="99"/>
    <w:qFormat/>
    <w:rsid w:val="00360268"/>
    <w:pPr>
      <w:widowControl w:val="0"/>
      <w:tabs>
        <w:tab w:val="left"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Normal"/>
    <w:uiPriority w:val="99"/>
    <w:qFormat/>
    <w:rsid w:val="00360268"/>
    <w:pPr>
      <w:overflowPunct w:val="0"/>
      <w:autoSpaceDE w:val="0"/>
      <w:autoSpaceDN w:val="0"/>
      <w:adjustRightInd w:val="0"/>
      <w:spacing w:after="240"/>
      <w:jc w:val="both"/>
    </w:pPr>
    <w:rPr>
      <w:rFonts w:ascii="Helvetica" w:eastAsia="MS Mincho" w:hAnsi="Helvetica"/>
    </w:rPr>
  </w:style>
  <w:style w:type="paragraph" w:customStyle="1" w:styleId="MTDisplayEquation">
    <w:name w:val="MTDisplayEquation"/>
    <w:basedOn w:val="Normal"/>
    <w:uiPriority w:val="99"/>
    <w:qFormat/>
    <w:rsid w:val="00360268"/>
    <w:pPr>
      <w:tabs>
        <w:tab w:val="center" w:pos="4820"/>
        <w:tab w:val="right" w:pos="9640"/>
      </w:tabs>
      <w:overflowPunct w:val="0"/>
      <w:autoSpaceDE w:val="0"/>
      <w:autoSpaceDN w:val="0"/>
      <w:adjustRightInd w:val="0"/>
    </w:pPr>
    <w:rPr>
      <w:rFonts w:eastAsia="MS Mincho"/>
    </w:rPr>
  </w:style>
  <w:style w:type="paragraph" w:customStyle="1" w:styleId="List1">
    <w:name w:val="List1"/>
    <w:basedOn w:val="Normal"/>
    <w:uiPriority w:val="99"/>
    <w:qFormat/>
    <w:rsid w:val="00360268"/>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uiPriority w:val="99"/>
    <w:qFormat/>
    <w:rsid w:val="00360268"/>
    <w:pPr>
      <w:overflowPunct w:val="0"/>
      <w:autoSpaceDE w:val="0"/>
      <w:autoSpaceDN w:val="0"/>
      <w:adjustRightInd w:val="0"/>
      <w:spacing w:before="120" w:after="0"/>
      <w:jc w:val="both"/>
    </w:pPr>
    <w:rPr>
      <w:rFonts w:eastAsia="MS Mincho"/>
      <w:lang w:val="en-US"/>
    </w:rPr>
  </w:style>
  <w:style w:type="paragraph" w:customStyle="1" w:styleId="centered">
    <w:name w:val="centered"/>
    <w:basedOn w:val="Normal"/>
    <w:uiPriority w:val="99"/>
    <w:qFormat/>
    <w:rsid w:val="00360268"/>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References">
    <w:name w:val="References"/>
    <w:basedOn w:val="Normal"/>
    <w:uiPriority w:val="99"/>
    <w:qFormat/>
    <w:rsid w:val="00360268"/>
    <w:pPr>
      <w:numPr>
        <w:numId w:val="4"/>
      </w:numPr>
      <w:overflowPunct w:val="0"/>
      <w:autoSpaceDE w:val="0"/>
      <w:autoSpaceDN w:val="0"/>
      <w:adjustRightInd w:val="0"/>
      <w:spacing w:after="80"/>
    </w:pPr>
    <w:rPr>
      <w:rFonts w:eastAsia="MS Mincho"/>
      <w:sz w:val="18"/>
      <w:lang w:val="en-US"/>
    </w:rPr>
  </w:style>
  <w:style w:type="paragraph" w:customStyle="1" w:styleId="ZchnZchn">
    <w:name w:val="Zchn Zchn"/>
    <w:uiPriority w:val="99"/>
    <w:semiHidden/>
    <w:qFormat/>
    <w:rsid w:val="00360268"/>
    <w:pPr>
      <w:keepNext/>
      <w:numPr>
        <w:numId w:val="5"/>
      </w:numPr>
      <w:tabs>
        <w:tab w:val="clear" w:pos="851"/>
        <w:tab w:val="num" w:pos="737"/>
      </w:tabs>
      <w:autoSpaceDE w:val="0"/>
      <w:autoSpaceDN w:val="0"/>
      <w:adjustRightInd w:val="0"/>
      <w:spacing w:before="60" w:after="60"/>
      <w:ind w:left="737" w:hanging="453"/>
      <w:jc w:val="both"/>
    </w:pPr>
    <w:rPr>
      <w:rFonts w:ascii="Arial" w:eastAsia="SimSun" w:hAnsi="Arial" w:cs="Arial"/>
      <w:color w:val="0000FF"/>
      <w:kern w:val="2"/>
      <w:lang w:val="en-US" w:eastAsia="zh-CN"/>
    </w:rPr>
  </w:style>
  <w:style w:type="paragraph" w:customStyle="1" w:styleId="TableText0">
    <w:name w:val="TableText"/>
    <w:basedOn w:val="BodyTextIndent"/>
    <w:uiPriority w:val="99"/>
    <w:qFormat/>
    <w:rsid w:val="00360268"/>
    <w:pPr>
      <w:keepNext/>
      <w:keepLines/>
      <w:snapToGrid w:val="0"/>
      <w:spacing w:before="0" w:after="180"/>
      <w:ind w:left="0"/>
      <w:jc w:val="center"/>
    </w:pPr>
    <w:rPr>
      <w:i w:val="0"/>
      <w:kern w:val="2"/>
      <w:sz w:val="20"/>
    </w:rPr>
  </w:style>
  <w:style w:type="paragraph" w:customStyle="1" w:styleId="B1">
    <w:name w:val="B1+"/>
    <w:basedOn w:val="B10"/>
    <w:uiPriority w:val="99"/>
    <w:qFormat/>
    <w:rsid w:val="00360268"/>
    <w:pPr>
      <w:numPr>
        <w:numId w:val="6"/>
      </w:numPr>
      <w:overflowPunct w:val="0"/>
      <w:autoSpaceDE w:val="0"/>
      <w:autoSpaceDN w:val="0"/>
      <w:adjustRightInd w:val="0"/>
    </w:pPr>
    <w:rPr>
      <w:rFonts w:ascii="SimSun" w:eastAsiaTheme="minorEastAsia" w:hAnsi="SimSun" w:hint="eastAsia"/>
      <w:lang w:eastAsia="zh-CN"/>
    </w:rPr>
  </w:style>
  <w:style w:type="paragraph" w:customStyle="1" w:styleId="TdocHeading1">
    <w:name w:val="Tdoc_Heading_1"/>
    <w:basedOn w:val="Heading1"/>
    <w:next w:val="BodyText"/>
    <w:uiPriority w:val="99"/>
    <w:qFormat/>
    <w:rsid w:val="00360268"/>
    <w:pPr>
      <w:keepLines w:val="0"/>
      <w:pBdr>
        <w:top w:val="none" w:sz="0" w:space="0" w:color="auto"/>
      </w:pBdr>
      <w:tabs>
        <w:tab w:val="left" w:pos="360"/>
      </w:tabs>
      <w:overflowPunct w:val="0"/>
      <w:autoSpaceDE w:val="0"/>
      <w:autoSpaceDN w:val="0"/>
      <w:adjustRightInd w:val="0"/>
      <w:spacing w:after="120"/>
      <w:ind w:left="357" w:hanging="357"/>
      <w:jc w:val="both"/>
    </w:pPr>
    <w:rPr>
      <w:rFonts w:eastAsia="Batang"/>
      <w:b/>
      <w:kern w:val="28"/>
      <w:sz w:val="24"/>
      <w:lang w:val="en-US"/>
    </w:rPr>
  </w:style>
  <w:style w:type="paragraph" w:customStyle="1" w:styleId="Bulletedo1">
    <w:name w:val="Bulleted o 1"/>
    <w:basedOn w:val="Normal"/>
    <w:uiPriority w:val="99"/>
    <w:qFormat/>
    <w:rsid w:val="00360268"/>
    <w:pPr>
      <w:numPr>
        <w:numId w:val="7"/>
      </w:numPr>
      <w:overflowPunct w:val="0"/>
      <w:autoSpaceDE w:val="0"/>
      <w:autoSpaceDN w:val="0"/>
      <w:adjustRightInd w:val="0"/>
      <w:spacing w:before="120" w:after="120"/>
    </w:pPr>
    <w:rPr>
      <w:rFonts w:eastAsiaTheme="minorEastAsia"/>
    </w:rPr>
  </w:style>
  <w:style w:type="paragraph" w:customStyle="1" w:styleId="TOCHeading1">
    <w:name w:val="TOC Heading1"/>
    <w:basedOn w:val="Heading1"/>
    <w:next w:val="Normal"/>
    <w:uiPriority w:val="39"/>
    <w:qFormat/>
    <w:rsid w:val="00360268"/>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E74B5"/>
      <w:sz w:val="32"/>
      <w:szCs w:val="32"/>
      <w:lang w:val="en-US"/>
    </w:rPr>
  </w:style>
  <w:style w:type="paragraph" w:customStyle="1" w:styleId="ZchnZchn1">
    <w:name w:val="Zchn Zchn1"/>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qFormat/>
    <w:rsid w:val="00360268"/>
    <w:rPr>
      <w:rFonts w:ascii="Times New Roman" w:eastAsia="Batang" w:hAnsi="Times New Roman"/>
      <w:lang w:val="en-GB" w:eastAsia="en-US"/>
    </w:rPr>
  </w:style>
  <w:style w:type="paragraph" w:customStyle="1" w:styleId="FL">
    <w:name w:val="FL"/>
    <w:basedOn w:val="Normal"/>
    <w:uiPriority w:val="99"/>
    <w:qFormat/>
    <w:rsid w:val="00360268"/>
    <w:pPr>
      <w:keepNext/>
      <w:keepLines/>
      <w:overflowPunct w:val="0"/>
      <w:autoSpaceDE w:val="0"/>
      <w:autoSpaceDN w:val="0"/>
      <w:adjustRightInd w:val="0"/>
      <w:spacing w:before="60"/>
      <w:jc w:val="center"/>
    </w:pPr>
    <w:rPr>
      <w:rFonts w:ascii="Arial" w:eastAsiaTheme="minorEastAsia" w:hAnsi="Arial"/>
      <w:b/>
    </w:rPr>
  </w:style>
  <w:style w:type="paragraph" w:customStyle="1" w:styleId="AutoCorrect">
    <w:name w:val="AutoCorrect"/>
    <w:uiPriority w:val="99"/>
    <w:qFormat/>
    <w:rsid w:val="00360268"/>
    <w:rPr>
      <w:rFonts w:ascii="Times New Roman" w:eastAsia="Malgun Gothic" w:hAnsi="Times New Roman"/>
      <w:sz w:val="24"/>
      <w:szCs w:val="24"/>
      <w:lang w:val="en-GB" w:eastAsia="ko-KR"/>
    </w:rPr>
  </w:style>
  <w:style w:type="paragraph" w:customStyle="1" w:styleId="-PAGE-">
    <w:name w:val="- PAGE -"/>
    <w:uiPriority w:val="99"/>
    <w:qFormat/>
    <w:rsid w:val="00360268"/>
    <w:rPr>
      <w:rFonts w:ascii="Times New Roman" w:eastAsia="Malgun Gothic" w:hAnsi="Times New Roman"/>
      <w:sz w:val="24"/>
      <w:szCs w:val="24"/>
      <w:lang w:val="en-GB" w:eastAsia="ko-KR"/>
    </w:rPr>
  </w:style>
  <w:style w:type="paragraph" w:customStyle="1" w:styleId="PageXofY">
    <w:name w:val="Page X of Y"/>
    <w:uiPriority w:val="99"/>
    <w:qFormat/>
    <w:rsid w:val="00360268"/>
    <w:rPr>
      <w:rFonts w:ascii="Times New Roman" w:eastAsia="Malgun Gothic" w:hAnsi="Times New Roman"/>
      <w:sz w:val="24"/>
      <w:szCs w:val="24"/>
      <w:lang w:val="en-GB" w:eastAsia="ko-KR"/>
    </w:rPr>
  </w:style>
  <w:style w:type="paragraph" w:customStyle="1" w:styleId="Createdby">
    <w:name w:val="Created by"/>
    <w:uiPriority w:val="99"/>
    <w:qFormat/>
    <w:rsid w:val="00360268"/>
    <w:rPr>
      <w:rFonts w:ascii="Times New Roman" w:eastAsia="Malgun Gothic" w:hAnsi="Times New Roman"/>
      <w:sz w:val="24"/>
      <w:szCs w:val="24"/>
      <w:lang w:val="en-GB" w:eastAsia="ko-KR"/>
    </w:rPr>
  </w:style>
  <w:style w:type="paragraph" w:customStyle="1" w:styleId="Createdon">
    <w:name w:val="Created on"/>
    <w:uiPriority w:val="99"/>
    <w:qFormat/>
    <w:rsid w:val="00360268"/>
    <w:rPr>
      <w:rFonts w:ascii="Times New Roman" w:eastAsia="Malgun Gothic" w:hAnsi="Times New Roman"/>
      <w:sz w:val="24"/>
      <w:szCs w:val="24"/>
      <w:lang w:val="en-GB" w:eastAsia="ko-KR"/>
    </w:rPr>
  </w:style>
  <w:style w:type="paragraph" w:customStyle="1" w:styleId="Lastprinted">
    <w:name w:val="Last printed"/>
    <w:uiPriority w:val="99"/>
    <w:qFormat/>
    <w:rsid w:val="00360268"/>
    <w:rPr>
      <w:rFonts w:ascii="Times New Roman" w:eastAsia="Malgun Gothic" w:hAnsi="Times New Roman"/>
      <w:sz w:val="24"/>
      <w:szCs w:val="24"/>
      <w:lang w:val="en-GB" w:eastAsia="ko-KR"/>
    </w:rPr>
  </w:style>
  <w:style w:type="paragraph" w:customStyle="1" w:styleId="Lastsavedby">
    <w:name w:val="Last saved by"/>
    <w:uiPriority w:val="99"/>
    <w:qFormat/>
    <w:rsid w:val="00360268"/>
    <w:rPr>
      <w:rFonts w:ascii="Times New Roman" w:eastAsia="Malgun Gothic" w:hAnsi="Times New Roman"/>
      <w:sz w:val="24"/>
      <w:szCs w:val="24"/>
      <w:lang w:val="en-GB" w:eastAsia="ko-KR"/>
    </w:rPr>
  </w:style>
  <w:style w:type="paragraph" w:customStyle="1" w:styleId="Filename">
    <w:name w:val="Filename"/>
    <w:uiPriority w:val="99"/>
    <w:qFormat/>
    <w:rsid w:val="00360268"/>
    <w:rPr>
      <w:rFonts w:ascii="Times New Roman" w:eastAsia="Malgun Gothic" w:hAnsi="Times New Roman"/>
      <w:sz w:val="24"/>
      <w:szCs w:val="24"/>
      <w:lang w:val="en-GB" w:eastAsia="ko-KR"/>
    </w:rPr>
  </w:style>
  <w:style w:type="paragraph" w:customStyle="1" w:styleId="Filenameandpath">
    <w:name w:val="Filename and path"/>
    <w:uiPriority w:val="99"/>
    <w:qFormat/>
    <w:rsid w:val="00360268"/>
    <w:rPr>
      <w:rFonts w:ascii="Times New Roman" w:eastAsia="Malgun Gothic" w:hAnsi="Times New Roman"/>
      <w:sz w:val="24"/>
      <w:szCs w:val="24"/>
      <w:lang w:val="en-GB" w:eastAsia="ko-KR"/>
    </w:rPr>
  </w:style>
  <w:style w:type="paragraph" w:customStyle="1" w:styleId="AuthorPageDate">
    <w:name w:val="Author  Page #  Date"/>
    <w:uiPriority w:val="99"/>
    <w:qFormat/>
    <w:rsid w:val="00360268"/>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60268"/>
    <w:rPr>
      <w:rFonts w:ascii="Times New Roman" w:eastAsia="Malgun Gothic" w:hAnsi="Times New Roman"/>
      <w:sz w:val="24"/>
      <w:szCs w:val="24"/>
      <w:lang w:val="en-GB" w:eastAsia="ko-KR"/>
    </w:rPr>
  </w:style>
  <w:style w:type="paragraph" w:customStyle="1" w:styleId="INDENT1">
    <w:name w:val="INDENT1"/>
    <w:basedOn w:val="Normal"/>
    <w:uiPriority w:val="99"/>
    <w:qFormat/>
    <w:rsid w:val="00360268"/>
    <w:pPr>
      <w:overflowPunct w:val="0"/>
      <w:autoSpaceDE w:val="0"/>
      <w:autoSpaceDN w:val="0"/>
      <w:adjustRightInd w:val="0"/>
      <w:ind w:left="851"/>
    </w:pPr>
    <w:rPr>
      <w:rFonts w:eastAsiaTheme="minorEastAsia"/>
      <w:lang w:eastAsia="ja-JP"/>
    </w:rPr>
  </w:style>
  <w:style w:type="paragraph" w:customStyle="1" w:styleId="INDENT2">
    <w:name w:val="INDENT2"/>
    <w:basedOn w:val="Normal"/>
    <w:uiPriority w:val="99"/>
    <w:qFormat/>
    <w:rsid w:val="00360268"/>
    <w:pPr>
      <w:overflowPunct w:val="0"/>
      <w:autoSpaceDE w:val="0"/>
      <w:autoSpaceDN w:val="0"/>
      <w:adjustRightInd w:val="0"/>
      <w:ind w:left="1135" w:hanging="284"/>
    </w:pPr>
    <w:rPr>
      <w:rFonts w:eastAsiaTheme="minorEastAsia"/>
      <w:lang w:eastAsia="ja-JP"/>
    </w:rPr>
  </w:style>
  <w:style w:type="paragraph" w:customStyle="1" w:styleId="INDENT3">
    <w:name w:val="INDENT3"/>
    <w:basedOn w:val="Normal"/>
    <w:uiPriority w:val="99"/>
    <w:qFormat/>
    <w:rsid w:val="00360268"/>
    <w:pPr>
      <w:overflowPunct w:val="0"/>
      <w:autoSpaceDE w:val="0"/>
      <w:autoSpaceDN w:val="0"/>
      <w:adjustRightInd w:val="0"/>
      <w:ind w:left="1701" w:hanging="567"/>
    </w:pPr>
    <w:rPr>
      <w:rFonts w:eastAsiaTheme="minorEastAsia"/>
      <w:lang w:eastAsia="ja-JP"/>
    </w:rPr>
  </w:style>
  <w:style w:type="paragraph" w:customStyle="1" w:styleId="FigureTitle">
    <w:name w:val="Figure_Title"/>
    <w:basedOn w:val="Normal"/>
    <w:next w:val="Normal"/>
    <w:uiPriority w:val="99"/>
    <w:qFormat/>
    <w:rsid w:val="00360268"/>
    <w:pPr>
      <w:keepLines/>
      <w:tabs>
        <w:tab w:val="left" w:pos="794"/>
        <w:tab w:val="left" w:pos="1191"/>
        <w:tab w:val="left" w:pos="1588"/>
        <w:tab w:val="left" w:pos="1985"/>
      </w:tabs>
      <w:overflowPunct w:val="0"/>
      <w:autoSpaceDE w:val="0"/>
      <w:autoSpaceDN w:val="0"/>
      <w:adjustRightInd w:val="0"/>
      <w:spacing w:before="120" w:after="480"/>
      <w:jc w:val="center"/>
    </w:pPr>
    <w:rPr>
      <w:rFonts w:eastAsiaTheme="minorEastAsia"/>
      <w:b/>
      <w:sz w:val="24"/>
      <w:lang w:eastAsia="ja-JP"/>
    </w:rPr>
  </w:style>
  <w:style w:type="paragraph" w:customStyle="1" w:styleId="RecCCITT">
    <w:name w:val="Rec_CCITT_#"/>
    <w:basedOn w:val="Normal"/>
    <w:uiPriority w:val="99"/>
    <w:qFormat/>
    <w:rsid w:val="00360268"/>
    <w:pPr>
      <w:keepNext/>
      <w:keepLines/>
      <w:overflowPunct w:val="0"/>
      <w:autoSpaceDE w:val="0"/>
      <w:autoSpaceDN w:val="0"/>
      <w:adjustRightInd w:val="0"/>
    </w:pPr>
    <w:rPr>
      <w:rFonts w:eastAsiaTheme="minorEastAsia"/>
      <w:b/>
      <w:lang w:eastAsia="ja-JP"/>
    </w:rPr>
  </w:style>
  <w:style w:type="paragraph" w:customStyle="1" w:styleId="enumlev2">
    <w:name w:val="enumlev2"/>
    <w:basedOn w:val="Normal"/>
    <w:uiPriority w:val="99"/>
    <w:qFormat/>
    <w:rsid w:val="00360268"/>
    <w:pPr>
      <w:tabs>
        <w:tab w:val="left" w:pos="794"/>
        <w:tab w:val="left" w:pos="1191"/>
        <w:tab w:val="left" w:pos="1588"/>
        <w:tab w:val="left" w:pos="1985"/>
      </w:tabs>
      <w:overflowPunct w:val="0"/>
      <w:autoSpaceDE w:val="0"/>
      <w:autoSpaceDN w:val="0"/>
      <w:adjustRightInd w:val="0"/>
      <w:spacing w:before="86"/>
      <w:ind w:left="1588" w:hanging="397"/>
      <w:jc w:val="both"/>
    </w:pPr>
    <w:rPr>
      <w:rFonts w:eastAsiaTheme="minorEastAsia"/>
      <w:lang w:val="en-US" w:eastAsia="ja-JP"/>
    </w:rPr>
  </w:style>
  <w:style w:type="paragraph" w:customStyle="1" w:styleId="CouvRecTitle">
    <w:name w:val="Couv Rec Title"/>
    <w:basedOn w:val="Normal"/>
    <w:uiPriority w:val="99"/>
    <w:qFormat/>
    <w:rsid w:val="00360268"/>
    <w:pPr>
      <w:keepNext/>
      <w:keepLines/>
      <w:overflowPunct w:val="0"/>
      <w:autoSpaceDE w:val="0"/>
      <w:autoSpaceDN w:val="0"/>
      <w:adjustRightInd w:val="0"/>
      <w:spacing w:before="240"/>
      <w:ind w:left="1418"/>
    </w:pPr>
    <w:rPr>
      <w:rFonts w:ascii="Arial" w:eastAsiaTheme="minorEastAsia" w:hAnsi="Arial"/>
      <w:b/>
      <w:sz w:val="36"/>
      <w:lang w:val="en-US" w:eastAsia="ja-JP"/>
    </w:rPr>
  </w:style>
  <w:style w:type="paragraph" w:customStyle="1" w:styleId="Figure">
    <w:name w:val="Figure"/>
    <w:basedOn w:val="Normal"/>
    <w:uiPriority w:val="99"/>
    <w:qFormat/>
    <w:rsid w:val="00360268"/>
    <w:pPr>
      <w:tabs>
        <w:tab w:val="left" w:pos="1440"/>
      </w:tabs>
      <w:overflowPunct w:val="0"/>
      <w:autoSpaceDE w:val="0"/>
      <w:autoSpaceDN w:val="0"/>
      <w:adjustRightInd w:val="0"/>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qFormat/>
    <w:rsid w:val="00360268"/>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qFormat/>
    <w:rsid w:val="00360268"/>
    <w:pPr>
      <w:overflowPunct w:val="0"/>
      <w:autoSpaceDE w:val="0"/>
      <w:autoSpaceDN w:val="0"/>
      <w:adjustRightInd w:val="0"/>
      <w:snapToGrid w:val="0"/>
      <w:spacing w:after="0"/>
    </w:pPr>
    <w:rPr>
      <w:rFonts w:ascii="Arial" w:eastAsiaTheme="minorEastAsia" w:hAnsi="Arial" w:cs="Arial"/>
      <w:sz w:val="18"/>
      <w:szCs w:val="18"/>
      <w:lang w:val="en-US" w:eastAsia="zh-CN"/>
    </w:rPr>
  </w:style>
  <w:style w:type="paragraph" w:customStyle="1" w:styleId="ATC">
    <w:name w:val="ATC"/>
    <w:basedOn w:val="Normal"/>
    <w:uiPriority w:val="99"/>
    <w:qFormat/>
    <w:rsid w:val="00360268"/>
    <w:pPr>
      <w:overflowPunct w:val="0"/>
      <w:autoSpaceDE w:val="0"/>
      <w:autoSpaceDN w:val="0"/>
      <w:adjustRightInd w:val="0"/>
    </w:pPr>
    <w:rPr>
      <w:rFonts w:eastAsiaTheme="minorEastAsia"/>
      <w:lang w:eastAsia="ja-JP"/>
    </w:rPr>
  </w:style>
  <w:style w:type="paragraph" w:customStyle="1" w:styleId="xl40">
    <w:name w:val="xl40"/>
    <w:basedOn w:val="Normal"/>
    <w:uiPriority w:val="99"/>
    <w:qFormat/>
    <w:rsid w:val="00360268"/>
    <w:pPr>
      <w:shd w:val="clear" w:color="auto" w:fill="FFFF00"/>
      <w:overflowPunct w:val="0"/>
      <w:autoSpaceDE w:val="0"/>
      <w:autoSpaceDN w:val="0"/>
      <w:adjustRightInd w:val="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uiPriority w:val="99"/>
    <w:qFormat/>
    <w:rsid w:val="00360268"/>
    <w:pPr>
      <w:pBdr>
        <w:top w:val="none" w:sz="0" w:space="0" w:color="auto"/>
      </w:pBdr>
      <w:overflowPunct w:val="0"/>
      <w:autoSpaceDE w:val="0"/>
      <w:autoSpaceDN w:val="0"/>
      <w:adjustRightInd w:val="0"/>
    </w:pPr>
    <w:rPr>
      <w:rFonts w:eastAsiaTheme="minorEastAsia"/>
      <w:b/>
      <w:color w:val="0000FF"/>
      <w:lang w:eastAsia="ja-JP"/>
    </w:rPr>
  </w:style>
  <w:style w:type="paragraph" w:customStyle="1" w:styleId="Bullet">
    <w:name w:val="Bullet"/>
    <w:basedOn w:val="Normal"/>
    <w:uiPriority w:val="99"/>
    <w:qFormat/>
    <w:rsid w:val="00360268"/>
    <w:pPr>
      <w:tabs>
        <w:tab w:val="left"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360268"/>
    <w:pPr>
      <w:keepNext w:val="0"/>
      <w:keepLines w:val="0"/>
      <w:overflowPunct w:val="0"/>
      <w:autoSpaceDE w:val="0"/>
      <w:autoSpaceDN w:val="0"/>
      <w:adjustRightInd w:val="0"/>
      <w:spacing w:before="240"/>
      <w:ind w:left="1980" w:hanging="1980"/>
    </w:pPr>
    <w:rPr>
      <w:rFonts w:eastAsia="MS Mincho"/>
      <w:bCs/>
    </w:rPr>
  </w:style>
  <w:style w:type="paragraph" w:customStyle="1" w:styleId="StyleHeading6After9pt">
    <w:name w:val="Style Heading 6 + After:  9 pt"/>
    <w:basedOn w:val="Heading6"/>
    <w:uiPriority w:val="99"/>
    <w:qFormat/>
    <w:rsid w:val="00360268"/>
    <w:pPr>
      <w:keepNext w:val="0"/>
      <w:keepLines w:val="0"/>
      <w:overflowPunct w:val="0"/>
      <w:autoSpaceDE w:val="0"/>
      <w:autoSpaceDN w:val="0"/>
      <w:adjustRightInd w:val="0"/>
      <w:spacing w:before="240"/>
      <w:ind w:left="0" w:firstLine="0"/>
    </w:pPr>
    <w:rPr>
      <w:rFonts w:eastAsia="MS Mincho"/>
      <w:bCs/>
    </w:rPr>
  </w:style>
  <w:style w:type="paragraph" w:customStyle="1" w:styleId="3">
    <w:name w:val="吹き出し3"/>
    <w:basedOn w:val="Normal"/>
    <w:uiPriority w:val="99"/>
    <w:semiHidden/>
    <w:qFormat/>
    <w:rsid w:val="00360268"/>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BodyText"/>
    <w:uiPriority w:val="99"/>
    <w:qFormat/>
    <w:rsid w:val="00360268"/>
    <w:pPr>
      <w:tabs>
        <w:tab w:val="left" w:pos="928"/>
        <w:tab w:val="left" w:pos="1097"/>
      </w:tabs>
      <w:spacing w:line="288" w:lineRule="auto"/>
      <w:ind w:left="1097" w:hanging="360"/>
    </w:pPr>
    <w:rPr>
      <w:rFonts w:ascii="Arial" w:eastAsia="SimSun" w:hAnsi="Arial" w:cs="Arial"/>
      <w:lang w:val="en-US" w:eastAsia="en-US"/>
    </w:rPr>
  </w:style>
  <w:style w:type="paragraph" w:customStyle="1" w:styleId="b11">
    <w:name w:val="b1"/>
    <w:basedOn w:val="Normal"/>
    <w:uiPriority w:val="99"/>
    <w:qFormat/>
    <w:rsid w:val="00360268"/>
    <w:pPr>
      <w:overflowPunct w:val="0"/>
      <w:autoSpaceDE w:val="0"/>
      <w:autoSpaceDN w:val="0"/>
      <w:adjustRightInd w:val="0"/>
      <w:spacing w:before="100" w:beforeAutospacing="1" w:after="100" w:afterAutospacing="1"/>
    </w:pPr>
    <w:rPr>
      <w:rFonts w:eastAsiaTheme="minorEastAsia"/>
      <w:sz w:val="24"/>
      <w:szCs w:val="24"/>
      <w:lang w:val="en-US" w:eastAsia="ko-KR"/>
    </w:rPr>
  </w:style>
  <w:style w:type="paragraph" w:customStyle="1" w:styleId="11">
    <w:name w:val="吹き出し1"/>
    <w:basedOn w:val="Normal"/>
    <w:uiPriority w:val="99"/>
    <w:qFormat/>
    <w:rsid w:val="00360268"/>
    <w:pPr>
      <w:overflowPunct w:val="0"/>
      <w:autoSpaceDE w:val="0"/>
      <w:autoSpaceDN w:val="0"/>
      <w:adjustRightInd w:val="0"/>
    </w:pPr>
    <w:rPr>
      <w:rFonts w:ascii="Tahoma" w:eastAsia="MS Mincho" w:hAnsi="Tahoma" w:cs="Tahoma"/>
      <w:sz w:val="16"/>
      <w:szCs w:val="16"/>
      <w:lang w:eastAsia="ko-KR"/>
    </w:rPr>
  </w:style>
  <w:style w:type="paragraph" w:customStyle="1" w:styleId="2">
    <w:name w:val="吹き出し2"/>
    <w:basedOn w:val="Normal"/>
    <w:uiPriority w:val="99"/>
    <w:semiHidden/>
    <w:qFormat/>
    <w:rsid w:val="00360268"/>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rsid w:val="00360268"/>
    <w:pPr>
      <w:overflowPunct w:val="0"/>
      <w:autoSpaceDE w:val="0"/>
      <w:autoSpaceDN w:val="0"/>
      <w:adjustRightInd w:val="0"/>
    </w:pPr>
    <w:rPr>
      <w:rFonts w:ascii="SimSun" w:eastAsia="MS Mincho" w:hAnsi="SimSun" w:hint="eastAsia"/>
      <w:lang w:eastAsia="en-GB"/>
    </w:rPr>
  </w:style>
  <w:style w:type="paragraph" w:customStyle="1" w:styleId="12">
    <w:name w:val="図表番号1"/>
    <w:basedOn w:val="Normal"/>
    <w:next w:val="Normal"/>
    <w:uiPriority w:val="99"/>
    <w:qFormat/>
    <w:rsid w:val="00360268"/>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qFormat/>
    <w:rsid w:val="00360268"/>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rsid w:val="00360268"/>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36026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6026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60268"/>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eastAsia="en-GB"/>
    </w:rPr>
  </w:style>
  <w:style w:type="paragraph" w:customStyle="1" w:styleId="Para1">
    <w:name w:val="Para1"/>
    <w:basedOn w:val="Normal"/>
    <w:uiPriority w:val="99"/>
    <w:qFormat/>
    <w:rsid w:val="0036026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rsid w:val="00360268"/>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rsid w:val="00360268"/>
    <w:pPr>
      <w:keepNext/>
      <w:keepLines/>
      <w:spacing w:after="60"/>
      <w:ind w:left="210"/>
      <w:jc w:val="center"/>
    </w:pPr>
    <w:rPr>
      <w:b/>
      <w:sz w:val="20"/>
      <w:lang w:eastAsia="en-GB"/>
    </w:rPr>
  </w:style>
  <w:style w:type="paragraph" w:customStyle="1" w:styleId="13">
    <w:name w:val="図表目次1"/>
    <w:basedOn w:val="Normal"/>
    <w:next w:val="Normal"/>
    <w:uiPriority w:val="99"/>
    <w:qFormat/>
    <w:rsid w:val="00360268"/>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qFormat/>
    <w:rsid w:val="00360268"/>
    <w:pPr>
      <w:overflowPunct w:val="0"/>
      <w:autoSpaceDE w:val="0"/>
      <w:autoSpaceDN w:val="0"/>
      <w:adjustRightInd w:val="0"/>
      <w:spacing w:after="0"/>
    </w:pPr>
    <w:rPr>
      <w:rFonts w:eastAsia="MS Mincho"/>
      <w:lang w:eastAsia="en-GB"/>
    </w:rPr>
  </w:style>
  <w:style w:type="paragraph" w:customStyle="1" w:styleId="Copyright">
    <w:name w:val="Copyright"/>
    <w:basedOn w:val="Normal"/>
    <w:uiPriority w:val="99"/>
    <w:qFormat/>
    <w:rsid w:val="00360268"/>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360268"/>
    <w:pPr>
      <w:ind w:left="244" w:hanging="244"/>
    </w:pPr>
    <w:rPr>
      <w:rFonts w:ascii="Arial" w:eastAsia="SimSun" w:hAnsi="Arial"/>
      <w:color w:val="000000"/>
      <w:lang w:val="en-GB" w:eastAsia="en-US"/>
    </w:rPr>
  </w:style>
  <w:style w:type="paragraph" w:customStyle="1" w:styleId="Heading2Head2A2">
    <w:name w:val="Heading 2.Head2A.2"/>
    <w:basedOn w:val="Heading1"/>
    <w:next w:val="Normal"/>
    <w:uiPriority w:val="99"/>
    <w:qFormat/>
    <w:rsid w:val="00360268"/>
    <w:pPr>
      <w:pBdr>
        <w:top w:val="none" w:sz="0" w:space="0" w:color="auto"/>
      </w:pBdr>
      <w:overflowPunct w:val="0"/>
      <w:autoSpaceDE w:val="0"/>
      <w:autoSpaceDN w:val="0"/>
      <w:adjustRightInd w:val="0"/>
      <w:spacing w:before="180"/>
      <w:outlineLvl w:val="1"/>
    </w:pPr>
    <w:rPr>
      <w:rFonts w:eastAsiaTheme="minorEastAsia"/>
      <w:sz w:val="32"/>
      <w:lang w:eastAsia="es-ES"/>
    </w:rPr>
  </w:style>
  <w:style w:type="paragraph" w:customStyle="1" w:styleId="TitleText">
    <w:name w:val="Title Text"/>
    <w:basedOn w:val="Normal"/>
    <w:next w:val="Normal"/>
    <w:uiPriority w:val="99"/>
    <w:qFormat/>
    <w:rsid w:val="00360268"/>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360268"/>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360268"/>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rsid w:val="00360268"/>
    <w:pPr>
      <w:widowControl w:val="0"/>
      <w:ind w:left="283" w:hanging="283"/>
    </w:pPr>
    <w:rPr>
      <w:lang w:eastAsia="de-DE"/>
    </w:rPr>
  </w:style>
  <w:style w:type="paragraph" w:customStyle="1" w:styleId="1030302">
    <w:name w:val="样式 样式 标题 1 + 两端对齐 段前: 0.3 行 段后: 0.3 行 行距: 单倍行距 + 段前: 0.2 行 段后: ..."/>
    <w:basedOn w:val="Normal"/>
    <w:uiPriority w:val="99"/>
    <w:qFormat/>
    <w:rsid w:val="00360268"/>
    <w:pPr>
      <w:keepNext/>
      <w:tabs>
        <w:tab w:val="left" w:pos="0"/>
      </w:tabs>
      <w:overflowPunct w:val="0"/>
      <w:autoSpaceDE w:val="0"/>
      <w:autoSpaceDN w:val="0"/>
      <w:adjustRightInd w:val="0"/>
      <w:spacing w:beforeLines="20" w:afterLines="10" w:after="0"/>
      <w:ind w:right="284"/>
      <w:jc w:val="both"/>
      <w:outlineLvl w:val="0"/>
    </w:pPr>
    <w:rPr>
      <w:rFonts w:ascii="Arial" w:eastAsiaTheme="minorEastAsia" w:hAnsi="Arial" w:cs="SimSun"/>
      <w:b/>
      <w:bCs/>
      <w:sz w:val="28"/>
      <w:lang w:val="en-US" w:eastAsia="zh-CN"/>
    </w:rPr>
  </w:style>
  <w:style w:type="paragraph" w:customStyle="1" w:styleId="NormalArial">
    <w:name w:val="Normal + Arial"/>
    <w:aliases w:val="9 pt,Right,Right:  0,24 cm,After:  0 pt,Normal + Times New Roman"/>
    <w:basedOn w:val="Normal"/>
    <w:uiPriority w:val="99"/>
    <w:qFormat/>
    <w:rsid w:val="00360268"/>
    <w:pPr>
      <w:keepNext/>
      <w:keepLines/>
      <w:overflowPunct w:val="0"/>
      <w:autoSpaceDE w:val="0"/>
      <w:autoSpaceDN w:val="0"/>
      <w:adjustRightInd w:val="0"/>
      <w:spacing w:after="0"/>
      <w:ind w:right="134"/>
      <w:jc w:val="right"/>
    </w:pPr>
    <w:rPr>
      <w:rFonts w:ascii="Arial" w:eastAsiaTheme="minorEastAsia" w:hAnsi="Arial" w:cs="Arial"/>
      <w:sz w:val="18"/>
      <w:szCs w:val="18"/>
      <w:lang w:val="en-US" w:eastAsia="ko-KR"/>
    </w:rPr>
  </w:style>
  <w:style w:type="paragraph" w:customStyle="1" w:styleId="Default">
    <w:name w:val="Default"/>
    <w:uiPriority w:val="99"/>
    <w:qFormat/>
    <w:rsid w:val="0036026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qFormat/>
    <w:locked/>
    <w:rsid w:val="00360268"/>
    <w:rPr>
      <w:rFonts w:ascii="Arial" w:eastAsia="MS Mincho" w:hAnsi="Arial" w:cs="Arial"/>
      <w:sz w:val="24"/>
      <w:szCs w:val="24"/>
      <w:lang w:eastAsia="en-US"/>
    </w:rPr>
  </w:style>
  <w:style w:type="paragraph" w:customStyle="1" w:styleId="3GPPNormalText">
    <w:name w:val="3GPP Normal Text"/>
    <w:basedOn w:val="BodyText"/>
    <w:link w:val="3GPPNormalTextChar"/>
    <w:qFormat/>
    <w:rsid w:val="00360268"/>
    <w:pPr>
      <w:ind w:hanging="22"/>
      <w:jc w:val="both"/>
    </w:pPr>
    <w:rPr>
      <w:rFonts w:ascii="Arial" w:hAnsi="Arial" w:cs="Arial"/>
      <w:sz w:val="24"/>
      <w:szCs w:val="24"/>
      <w:lang w:val="fr-FR" w:eastAsia="en-US"/>
    </w:rPr>
  </w:style>
  <w:style w:type="character" w:customStyle="1" w:styleId="H53GPPChar">
    <w:name w:val="H5 3GPP Char"/>
    <w:basedOn w:val="DefaultParagraphFont"/>
    <w:link w:val="H53GPP"/>
    <w:qFormat/>
    <w:locked/>
    <w:rsid w:val="00360268"/>
    <w:rPr>
      <w:rFonts w:ascii="Arial" w:eastAsiaTheme="minorEastAsia" w:hAnsi="Arial" w:cs="Arial"/>
      <w:sz w:val="22"/>
      <w:szCs w:val="22"/>
      <w:lang w:val="en-GB" w:eastAsia="en-US"/>
    </w:rPr>
  </w:style>
  <w:style w:type="paragraph" w:customStyle="1" w:styleId="H53GPP">
    <w:name w:val="H5 3GPP"/>
    <w:basedOn w:val="Normal"/>
    <w:link w:val="H53GPPChar"/>
    <w:qFormat/>
    <w:rsid w:val="00360268"/>
    <w:pPr>
      <w:keepNext/>
      <w:keepLines/>
      <w:overflowPunct w:val="0"/>
      <w:autoSpaceDE w:val="0"/>
      <w:autoSpaceDN w:val="0"/>
      <w:adjustRightInd w:val="0"/>
      <w:snapToGrid w:val="0"/>
      <w:spacing w:before="120"/>
      <w:ind w:left="1134" w:hanging="1134"/>
      <w:outlineLvl w:val="2"/>
    </w:pPr>
    <w:rPr>
      <w:rFonts w:ascii="Arial" w:eastAsiaTheme="minorEastAsia" w:hAnsi="Arial" w:cs="Arial"/>
      <w:sz w:val="22"/>
      <w:szCs w:val="22"/>
    </w:rPr>
  </w:style>
  <w:style w:type="paragraph" w:customStyle="1" w:styleId="20">
    <w:name w:val="修订2"/>
    <w:uiPriority w:val="99"/>
    <w:semiHidden/>
    <w:qFormat/>
    <w:rsid w:val="00360268"/>
    <w:rPr>
      <w:rFonts w:ascii="Times New Roman" w:eastAsia="Batang" w:hAnsi="Times New Roman"/>
      <w:lang w:val="en-GB" w:eastAsia="en-US"/>
    </w:rPr>
  </w:style>
  <w:style w:type="paragraph" w:customStyle="1" w:styleId="Subtitle1">
    <w:name w:val="Subtitle1"/>
    <w:basedOn w:val="Normal"/>
    <w:next w:val="Normal"/>
    <w:uiPriority w:val="11"/>
    <w:qFormat/>
    <w:rsid w:val="00360268"/>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30">
    <w:name w:val="修订3"/>
    <w:uiPriority w:val="99"/>
    <w:semiHidden/>
    <w:qFormat/>
    <w:rsid w:val="00360268"/>
    <w:rPr>
      <w:rFonts w:ascii="Times New Roman" w:eastAsia="Batang" w:hAnsi="Times New Roman"/>
      <w:lang w:val="en-GB" w:eastAsia="en-US"/>
    </w:rPr>
  </w:style>
  <w:style w:type="paragraph" w:customStyle="1" w:styleId="14">
    <w:name w:val="副标题1"/>
    <w:basedOn w:val="Normal"/>
    <w:next w:val="Normal"/>
    <w:uiPriority w:val="11"/>
    <w:qFormat/>
    <w:rsid w:val="00360268"/>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15">
    <w:name w:val="明显引用1"/>
    <w:basedOn w:val="Normal"/>
    <w:next w:val="Normal"/>
    <w:uiPriority w:val="30"/>
    <w:qFormat/>
    <w:rsid w:val="00360268"/>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rPr>
  </w:style>
  <w:style w:type="paragraph" w:customStyle="1" w:styleId="IntenseQuote1">
    <w:name w:val="Intense Quote1"/>
    <w:basedOn w:val="Normal"/>
    <w:next w:val="Normal"/>
    <w:uiPriority w:val="30"/>
    <w:qFormat/>
    <w:rsid w:val="00360268"/>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rPr>
  </w:style>
  <w:style w:type="character" w:customStyle="1" w:styleId="Doc-text2Char">
    <w:name w:val="Doc-text2 Char"/>
    <w:link w:val="Doc-text2"/>
    <w:qFormat/>
    <w:locked/>
    <w:rsid w:val="00360268"/>
    <w:rPr>
      <w:rFonts w:ascii="Arial" w:eastAsia="MS Mincho" w:hAnsi="Arial" w:cs="Arial"/>
      <w:lang w:val="en-GB" w:eastAsia="ja-JP"/>
    </w:rPr>
  </w:style>
  <w:style w:type="paragraph" w:customStyle="1" w:styleId="Doc-text2">
    <w:name w:val="Doc-text2"/>
    <w:basedOn w:val="Normal"/>
    <w:link w:val="Doc-text2Char"/>
    <w:qFormat/>
    <w:rsid w:val="00360268"/>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360268"/>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360268"/>
    <w:pPr>
      <w:overflowPunct w:val="0"/>
      <w:autoSpaceDE w:val="0"/>
      <w:autoSpaceDN w:val="0"/>
      <w:adjustRightInd w:val="0"/>
      <w:spacing w:before="120" w:after="120"/>
      <w:ind w:left="720"/>
      <w:jc w:val="both"/>
    </w:pPr>
    <w:rPr>
      <w:rFonts w:eastAsiaTheme="minorEastAsia"/>
      <w:sz w:val="24"/>
      <w:lang w:val="fr-FR"/>
    </w:rPr>
  </w:style>
  <w:style w:type="paragraph" w:customStyle="1" w:styleId="Observation">
    <w:name w:val="Observation"/>
    <w:basedOn w:val="Normal"/>
    <w:uiPriority w:val="99"/>
    <w:qFormat/>
    <w:rsid w:val="00360268"/>
    <w:pPr>
      <w:numPr>
        <w:numId w:val="8"/>
      </w:numPr>
      <w:tabs>
        <w:tab w:val="left" w:pos="1701"/>
      </w:tabs>
      <w:overflowPunct w:val="0"/>
      <w:autoSpaceDE w:val="0"/>
      <w:autoSpaceDN w:val="0"/>
      <w:adjustRightInd w:val="0"/>
      <w:spacing w:before="120" w:after="120"/>
      <w:jc w:val="both"/>
    </w:pPr>
    <w:rPr>
      <w:rFonts w:ascii="Arial" w:eastAsiaTheme="minorEastAsia" w:hAnsi="Arial"/>
      <w:b/>
      <w:bCs/>
    </w:rPr>
  </w:style>
  <w:style w:type="character" w:customStyle="1" w:styleId="Header-3gppTdocChar">
    <w:name w:val="Header-3gpp Tdoc Char"/>
    <w:basedOn w:val="DefaultParagraphFont"/>
    <w:link w:val="Header-3gppTdoc"/>
    <w:qFormat/>
    <w:locked/>
    <w:rsid w:val="00360268"/>
    <w:rPr>
      <w:rFonts w:ascii="Arial" w:eastAsia="MS Mincho" w:hAnsi="Arial" w:cs="Arial"/>
      <w:b/>
      <w:sz w:val="24"/>
      <w:szCs w:val="24"/>
      <w:lang w:eastAsia="en-GB"/>
    </w:rPr>
  </w:style>
  <w:style w:type="paragraph" w:customStyle="1" w:styleId="Header-3gppTdoc">
    <w:name w:val="Header-3gpp Tdoc"/>
    <w:basedOn w:val="Header"/>
    <w:link w:val="Header-3gppTdocChar"/>
    <w:qFormat/>
    <w:rsid w:val="00360268"/>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6">
    <w:name w:val="副標題1"/>
    <w:basedOn w:val="Normal"/>
    <w:next w:val="Normal"/>
    <w:uiPriority w:val="11"/>
    <w:qFormat/>
    <w:rsid w:val="00360268"/>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21">
    <w:name w:val="修订21"/>
    <w:uiPriority w:val="99"/>
    <w:semiHidden/>
    <w:qFormat/>
    <w:rsid w:val="00360268"/>
    <w:rPr>
      <w:rFonts w:ascii="Times New Roman" w:eastAsia="Batang" w:hAnsi="Times New Roman"/>
      <w:lang w:val="en-GB" w:eastAsia="en-US"/>
    </w:rPr>
  </w:style>
  <w:style w:type="paragraph" w:customStyle="1" w:styleId="4">
    <w:name w:val="修订4"/>
    <w:uiPriority w:val="99"/>
    <w:semiHidden/>
    <w:qFormat/>
    <w:rsid w:val="00360268"/>
    <w:rPr>
      <w:rFonts w:ascii="Times New Roman" w:eastAsia="Batang" w:hAnsi="Times New Roman"/>
      <w:lang w:val="en-GB" w:eastAsia="en-US"/>
    </w:rPr>
  </w:style>
  <w:style w:type="paragraph" w:customStyle="1" w:styleId="CharCharCharChar1">
    <w:name w:val="Char Char Char Char1"/>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Char Char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3602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36026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7">
    <w:name w:val="(文字) (文字)1"/>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
    <w:name w:val="(文字) (文字)1 Char (文字) (文字) Char (文字) (文字)1 Char (文字) (文字)"/>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次 91"/>
    <w:basedOn w:val="TOC8"/>
    <w:uiPriority w:val="99"/>
    <w:qFormat/>
    <w:rsid w:val="00360268"/>
    <w:pPr>
      <w:overflowPunct w:val="0"/>
      <w:autoSpaceDE w:val="0"/>
      <w:autoSpaceDN w:val="0"/>
      <w:adjustRightInd w:val="0"/>
      <w:ind w:left="1418" w:hanging="1418"/>
    </w:pPr>
    <w:rPr>
      <w:rFonts w:eastAsia="MS Mincho"/>
      <w:noProof w:val="0"/>
      <w:lang w:val="en-US" w:eastAsia="en-GB"/>
    </w:rPr>
  </w:style>
  <w:style w:type="paragraph" w:customStyle="1" w:styleId="CommentNokia">
    <w:name w:val="Comment Nokia"/>
    <w:basedOn w:val="Normal"/>
    <w:uiPriority w:val="99"/>
    <w:qFormat/>
    <w:rsid w:val="00360268"/>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11BodyText">
    <w:name w:val="11 BodyText"/>
    <w:basedOn w:val="Normal"/>
    <w:uiPriority w:val="99"/>
    <w:qFormat/>
    <w:rsid w:val="00360268"/>
    <w:pPr>
      <w:spacing w:after="220"/>
      <w:ind w:left="1298"/>
    </w:pPr>
    <w:rPr>
      <w:rFonts w:ascii="Arial" w:eastAsia="SimSun" w:hAnsi="Arial"/>
      <w:lang w:val="en-US" w:eastAsia="en-GB"/>
    </w:rPr>
  </w:style>
  <w:style w:type="paragraph" w:customStyle="1" w:styleId="18">
    <w:name w:val="鮮明引文1"/>
    <w:basedOn w:val="Normal"/>
    <w:next w:val="Normal"/>
    <w:uiPriority w:val="30"/>
    <w:qFormat/>
    <w:rsid w:val="00360268"/>
    <w:pPr>
      <w:pBdr>
        <w:top w:val="single" w:sz="4" w:space="10" w:color="5B9BD5"/>
        <w:bottom w:val="single" w:sz="4" w:space="10" w:color="5B9BD5"/>
      </w:pBdr>
      <w:spacing w:before="360" w:after="360"/>
      <w:ind w:left="864" w:right="864"/>
      <w:jc w:val="center"/>
    </w:pPr>
    <w:rPr>
      <w:rFonts w:eastAsia="SimSun"/>
      <w:i/>
      <w:iCs/>
      <w:color w:val="5B9BD5"/>
    </w:rPr>
  </w:style>
  <w:style w:type="paragraph" w:customStyle="1" w:styleId="a0">
    <w:name w:val="吹き出し"/>
    <w:basedOn w:val="Normal"/>
    <w:uiPriority w:val="99"/>
    <w:qFormat/>
    <w:rsid w:val="00360268"/>
    <w:pPr>
      <w:overflowPunct w:val="0"/>
      <w:autoSpaceDE w:val="0"/>
      <w:autoSpaceDN w:val="0"/>
      <w:adjustRightInd w:val="0"/>
    </w:pPr>
    <w:rPr>
      <w:rFonts w:ascii="Tahoma" w:eastAsia="MS Mincho" w:hAnsi="Tahoma" w:cs="Tahoma"/>
      <w:sz w:val="16"/>
      <w:szCs w:val="16"/>
      <w:lang w:eastAsia="en-GB"/>
    </w:rPr>
  </w:style>
  <w:style w:type="paragraph" w:customStyle="1" w:styleId="TOC91">
    <w:name w:val="TOC 91"/>
    <w:basedOn w:val="TOC8"/>
    <w:uiPriority w:val="99"/>
    <w:qFormat/>
    <w:rsid w:val="00360268"/>
    <w:pPr>
      <w:overflowPunct w:val="0"/>
      <w:autoSpaceDE w:val="0"/>
      <w:autoSpaceDN w:val="0"/>
      <w:adjustRightInd w:val="0"/>
      <w:ind w:left="1418" w:hanging="1418"/>
    </w:pPr>
    <w:rPr>
      <w:rFonts w:eastAsia="MS Mincho"/>
      <w:noProof w:val="0"/>
      <w:lang w:eastAsia="en-GB"/>
    </w:rPr>
  </w:style>
  <w:style w:type="paragraph" w:customStyle="1" w:styleId="Caption1">
    <w:name w:val="Caption1"/>
    <w:basedOn w:val="Normal"/>
    <w:next w:val="Normal"/>
    <w:uiPriority w:val="99"/>
    <w:qFormat/>
    <w:rsid w:val="00360268"/>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360268"/>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360268"/>
    <w:pPr>
      <w:numPr>
        <w:numId w:val="9"/>
      </w:numPr>
      <w:overflowPunct w:val="0"/>
      <w:autoSpaceDE w:val="0"/>
      <w:autoSpaceDN w:val="0"/>
      <w:adjustRightInd w:val="0"/>
    </w:pPr>
    <w:rPr>
      <w:rFonts w:ascii="SimSun" w:hAnsi="SimSun" w:hint="eastAsia"/>
      <w:lang w:eastAsia="en-GB"/>
    </w:rPr>
  </w:style>
  <w:style w:type="paragraph" w:customStyle="1" w:styleId="B3">
    <w:name w:val="B3+"/>
    <w:basedOn w:val="B30"/>
    <w:uiPriority w:val="99"/>
    <w:qFormat/>
    <w:rsid w:val="00360268"/>
    <w:pPr>
      <w:numPr>
        <w:numId w:val="10"/>
      </w:numPr>
      <w:tabs>
        <w:tab w:val="left" w:pos="1134"/>
      </w:tabs>
      <w:overflowPunct w:val="0"/>
      <w:autoSpaceDE w:val="0"/>
      <w:autoSpaceDN w:val="0"/>
      <w:adjustRightInd w:val="0"/>
    </w:pPr>
    <w:rPr>
      <w:rFonts w:ascii="SimSun" w:hAnsi="SimSun" w:hint="eastAsia"/>
      <w:lang w:eastAsia="en-GB"/>
    </w:rPr>
  </w:style>
  <w:style w:type="paragraph" w:customStyle="1" w:styleId="BN">
    <w:name w:val="BN"/>
    <w:basedOn w:val="Normal"/>
    <w:uiPriority w:val="99"/>
    <w:qFormat/>
    <w:rsid w:val="00360268"/>
    <w:pPr>
      <w:numPr>
        <w:numId w:val="11"/>
      </w:numPr>
      <w:overflowPunct w:val="0"/>
      <w:autoSpaceDE w:val="0"/>
      <w:autoSpaceDN w:val="0"/>
      <w:adjustRightInd w:val="0"/>
    </w:pPr>
    <w:rPr>
      <w:lang w:eastAsia="en-GB"/>
    </w:rPr>
  </w:style>
  <w:style w:type="paragraph" w:customStyle="1" w:styleId="TB1">
    <w:name w:val="TB1"/>
    <w:basedOn w:val="Normal"/>
    <w:uiPriority w:val="99"/>
    <w:qFormat/>
    <w:rsid w:val="00360268"/>
    <w:pPr>
      <w:keepNext/>
      <w:keepLines/>
      <w:numPr>
        <w:numId w:val="12"/>
      </w:numPr>
      <w:tabs>
        <w:tab w:val="left" w:pos="720"/>
      </w:tabs>
      <w:overflowPunct w:val="0"/>
      <w:autoSpaceDE w:val="0"/>
      <w:autoSpaceDN w:val="0"/>
      <w:adjustRightInd w:val="0"/>
      <w:spacing w:after="0"/>
      <w:ind w:left="737" w:hanging="380"/>
    </w:pPr>
    <w:rPr>
      <w:rFonts w:ascii="Arial" w:hAnsi="Arial"/>
      <w:sz w:val="18"/>
      <w:lang w:eastAsia="en-GB"/>
    </w:rPr>
  </w:style>
  <w:style w:type="paragraph" w:customStyle="1" w:styleId="TB2">
    <w:name w:val="TB2"/>
    <w:basedOn w:val="Normal"/>
    <w:uiPriority w:val="99"/>
    <w:qFormat/>
    <w:rsid w:val="00360268"/>
    <w:pPr>
      <w:keepNext/>
      <w:keepLines/>
      <w:numPr>
        <w:numId w:val="13"/>
      </w:numPr>
      <w:tabs>
        <w:tab w:val="left" w:pos="1109"/>
      </w:tabs>
      <w:overflowPunct w:val="0"/>
      <w:autoSpaceDE w:val="0"/>
      <w:autoSpaceDN w:val="0"/>
      <w:adjustRightInd w:val="0"/>
      <w:spacing w:after="0"/>
      <w:ind w:left="1100" w:hanging="380"/>
    </w:pPr>
    <w:rPr>
      <w:rFonts w:ascii="Arial" w:hAnsi="Arial"/>
      <w:sz w:val="18"/>
      <w:lang w:eastAsia="en-GB"/>
    </w:rPr>
  </w:style>
  <w:style w:type="paragraph" w:customStyle="1" w:styleId="CH">
    <w:name w:val="CH"/>
    <w:basedOn w:val="Normal"/>
    <w:uiPriority w:val="99"/>
    <w:qFormat/>
    <w:rsid w:val="00360268"/>
    <w:pPr>
      <w:tabs>
        <w:tab w:val="left" w:pos="2268"/>
        <w:tab w:val="right" w:pos="7920"/>
        <w:tab w:val="right" w:pos="9639"/>
      </w:tabs>
      <w:spacing w:after="0"/>
    </w:pPr>
    <w:rPr>
      <w:rFonts w:ascii="Arial" w:eastAsiaTheme="minorEastAsia" w:hAnsi="Arial" w:cs="Arial"/>
      <w:b/>
      <w:sz w:val="24"/>
    </w:rPr>
  </w:style>
  <w:style w:type="character" w:styleId="EndnoteReference">
    <w:name w:val="endnote reference"/>
    <w:semiHidden/>
    <w:unhideWhenUsed/>
    <w:qFormat/>
    <w:rsid w:val="00360268"/>
    <w:rPr>
      <w:vertAlign w:val="superscript"/>
    </w:rPr>
  </w:style>
  <w:style w:type="character" w:styleId="PlaceholderText">
    <w:name w:val="Placeholder Text"/>
    <w:basedOn w:val="DefaultParagraphFont"/>
    <w:uiPriority w:val="99"/>
    <w:semiHidden/>
    <w:qFormat/>
    <w:rsid w:val="00360268"/>
    <w:rPr>
      <w:color w:val="808080"/>
    </w:rPr>
  </w:style>
  <w:style w:type="character" w:customStyle="1" w:styleId="TFChar">
    <w:name w:val="TF Char"/>
    <w:link w:val="TF"/>
    <w:qFormat/>
    <w:locked/>
    <w:rsid w:val="00360268"/>
    <w:rPr>
      <w:rFonts w:ascii="Arial" w:hAnsi="Arial"/>
      <w:b/>
      <w:lang w:val="en-GB" w:eastAsia="en-US"/>
    </w:rPr>
  </w:style>
  <w:style w:type="character" w:customStyle="1" w:styleId="h4Char">
    <w:name w:val="h4 Char"/>
    <w:aliases w:val="Heading 4 Char1,H4 Char1,H41 Char1,h41 Char1,H42 Char1,h42 Char1,H43 Char1,h43 Char1,H411 Char1,h411 Char1,H421 Char1,h421 Char1,H44 Char1,h44 Char1,H412 Char1,h412 Char1,H422 Char1,h422 Char1,H431 Char1,h431 Char1,H45 Char1,h45 Char1,H413 Char1"/>
    <w:qFormat/>
    <w:rsid w:val="00360268"/>
    <w:rPr>
      <w:rFonts w:ascii="Arial" w:hAnsi="Arial" w:cs="Arial" w:hint="default"/>
      <w:sz w:val="24"/>
      <w:lang w:val="en-GB" w:eastAsia="ko-KR" w:bidi="ar-SA"/>
    </w:rPr>
  </w:style>
  <w:style w:type="character" w:customStyle="1" w:styleId="TALChar">
    <w:name w:val="TAL Char"/>
    <w:qFormat/>
    <w:rsid w:val="00360268"/>
    <w:rPr>
      <w:rFonts w:ascii="Arial" w:hAnsi="Arial" w:cs="Arial" w:hint="default"/>
      <w:sz w:val="18"/>
      <w:lang w:val="en-GB" w:eastAsia="ko-KR" w:bidi="ar-SA"/>
    </w:rPr>
  </w:style>
  <w:style w:type="character" w:customStyle="1" w:styleId="Underrubrik2Char">
    <w:name w:val="Underrubrik2 Char"/>
    <w:aliases w:val="Heading 3 Char1,Heading 3 3GPP Char,H3 Char,Memo Heading 3 Char,h3 Char,no break Char,Heading 3 Char1 Char Char,Heading 3 Char Char Char Char,Heading 3 Char1 Char Char Char Char,Heading 3 Char Char Char Char Char Char,0H Char,l3 Char"/>
    <w:qFormat/>
    <w:locked/>
    <w:rsid w:val="00360268"/>
    <w:rPr>
      <w:rFonts w:ascii="Arial" w:hAnsi="Arial" w:cs="Arial" w:hint="default"/>
      <w:sz w:val="28"/>
      <w:lang w:val="en-GB" w:eastAsia="ko-KR" w:bidi="ar-SA"/>
    </w:rPr>
  </w:style>
  <w:style w:type="character" w:customStyle="1" w:styleId="CharChar3">
    <w:name w:val="Char Char3"/>
    <w:qFormat/>
    <w:rsid w:val="00360268"/>
    <w:rPr>
      <w:rFonts w:ascii="Arial" w:hAnsi="Arial" w:cs="Arial" w:hint="default"/>
      <w:sz w:val="28"/>
      <w:lang w:val="en-GB" w:eastAsia="ko-KR" w:bidi="ar-SA"/>
    </w:rPr>
  </w:style>
  <w:style w:type="character" w:customStyle="1" w:styleId="btChar">
    <w:name w:val="bt Char"/>
    <w:aliases w:val="Body Text Char1"/>
    <w:qFormat/>
    <w:rsid w:val="00360268"/>
    <w:rPr>
      <w:lang w:val="en-GB" w:eastAsia="en-US" w:bidi="ar-SA"/>
    </w:rPr>
  </w:style>
  <w:style w:type="character" w:customStyle="1" w:styleId="msoins0">
    <w:name w:val="msoins0"/>
    <w:qFormat/>
    <w:rsid w:val="0036026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60268"/>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60268"/>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360268"/>
    <w:rPr>
      <w:sz w:val="24"/>
      <w:lang w:val="en-US" w:eastAsia="en-US"/>
    </w:rPr>
  </w:style>
  <w:style w:type="character" w:customStyle="1" w:styleId="B1Char1">
    <w:name w:val="B1 Char1"/>
    <w:qFormat/>
    <w:rsid w:val="00360268"/>
    <w:rPr>
      <w:rFonts w:ascii="Times New Roman" w:hAnsi="Times New Roman" w:cs="Times New Roman" w:hint="default"/>
      <w:lang w:val="en-GB" w:eastAsia="en-US"/>
    </w:rPr>
  </w:style>
  <w:style w:type="character" w:customStyle="1" w:styleId="MTEquationSection">
    <w:name w:val="MTEquationSection"/>
    <w:qFormat/>
    <w:rsid w:val="00360268"/>
    <w:rPr>
      <w:color w:val="FF0000"/>
      <w:lang w:eastAsia="en-US"/>
    </w:rPr>
  </w:style>
  <w:style w:type="character" w:customStyle="1" w:styleId="superscript">
    <w:name w:val="superscript"/>
    <w:aliases w:val="+"/>
    <w:qFormat/>
    <w:rsid w:val="00360268"/>
    <w:rPr>
      <w:rFonts w:ascii="Bookman" w:hAnsi="Bookman" w:hint="default"/>
      <w:position w:val="6"/>
      <w:sz w:val="18"/>
    </w:rPr>
  </w:style>
  <w:style w:type="character" w:customStyle="1" w:styleId="NOChar1">
    <w:name w:val="NO Char1"/>
    <w:qFormat/>
    <w:rsid w:val="00360268"/>
    <w:rPr>
      <w:rFonts w:ascii="MS Mincho" w:eastAsia="MS Mincho" w:hAnsi="MS Mincho" w:hint="eastAsia"/>
      <w:lang w:val="en-GB" w:eastAsia="en-US" w:bidi="ar-SA"/>
    </w:rPr>
  </w:style>
  <w:style w:type="character" w:customStyle="1" w:styleId="msoins1">
    <w:name w:val="msoins"/>
    <w:basedOn w:val="DefaultParagraphFont"/>
    <w:qFormat/>
    <w:rsid w:val="00360268"/>
  </w:style>
  <w:style w:type="character" w:customStyle="1" w:styleId="GuidanceChar">
    <w:name w:val="Guidance Char"/>
    <w:qFormat/>
    <w:rsid w:val="00360268"/>
    <w:rPr>
      <w:rFonts w:ascii="SimSun" w:eastAsia="SimSun" w:hAnsi="SimSun" w:hint="eastAsia"/>
      <w:i/>
      <w:iCs w:val="0"/>
      <w:color w:val="0000FF"/>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360268"/>
    <w:rPr>
      <w:rFonts w:ascii="Calibri Light" w:eastAsia="Times New Roman" w:hAnsi="Calibri Light" w:cs="Times New Roman" w:hint="default"/>
      <w:color w:val="2F5496"/>
      <w:sz w:val="32"/>
      <w:szCs w:val="32"/>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Level_2 Char1"/>
    <w:qFormat/>
    <w:rsid w:val="00360268"/>
    <w:rPr>
      <w:rFonts w:ascii="Calibri Light" w:eastAsia="Times New Roman" w:hAnsi="Calibri Light" w:cs="Times New Roman" w:hint="default"/>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60268"/>
    <w:rPr>
      <w:rFonts w:ascii="Times New Roman" w:eastAsia="SimSun" w:hAnsi="Times New Roman" w:cs="Times New Roman" w:hint="default"/>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60268"/>
    <w:rPr>
      <w:rFonts w:ascii="Times New Roman" w:eastAsia="SimSun" w:hAnsi="Times New Roman" w:cs="Times New Roman" w:hint="default"/>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360268"/>
    <w:rPr>
      <w:rFonts w:ascii="Arial" w:hAnsi="Arial" w:cs="Times New Roman" w:hint="default"/>
      <w:sz w:val="28"/>
      <w:szCs w:val="20"/>
      <w:lang w:val="en-GB" w:eastAsia="en-US"/>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60268"/>
    <w:rPr>
      <w:rFonts w:ascii="Arial" w:hAnsi="Arial" w:cs="Arial" w:hint="default"/>
      <w:sz w:val="32"/>
      <w:lang w:val="en-GB" w:eastAsia="ja-JP" w:bidi="ar-SA"/>
    </w:rPr>
  </w:style>
  <w:style w:type="character" w:customStyle="1" w:styleId="AndreaLeonardi">
    <w:name w:val="Andrea Leonardi"/>
    <w:semiHidden/>
    <w:qFormat/>
    <w:rsid w:val="00360268"/>
    <w:rPr>
      <w:rFonts w:ascii="Arial" w:hAnsi="Arial" w:cs="Arial" w:hint="default"/>
      <w:color w:val="auto"/>
      <w:sz w:val="20"/>
      <w:szCs w:val="20"/>
    </w:rPr>
  </w:style>
  <w:style w:type="character" w:customStyle="1" w:styleId="NOCharChar">
    <w:name w:val="NO Char Char"/>
    <w:qFormat/>
    <w:rsid w:val="00360268"/>
    <w:rPr>
      <w:lang w:val="en-GB" w:eastAsia="en-US" w:bidi="ar-SA"/>
    </w:rPr>
  </w:style>
  <w:style w:type="character" w:customStyle="1" w:styleId="NOZchn">
    <w:name w:val="NO Zchn"/>
    <w:qFormat/>
    <w:rsid w:val="00360268"/>
    <w:rPr>
      <w:lang w:val="en-GB" w:eastAsia="en-US" w:bidi="ar-SA"/>
    </w:rPr>
  </w:style>
  <w:style w:type="character" w:customStyle="1" w:styleId="TACCar">
    <w:name w:val="TAC Car"/>
    <w:qFormat/>
    <w:rsid w:val="00360268"/>
    <w:rPr>
      <w:rFonts w:ascii="Arial" w:hAnsi="Arial" w:cs="Arial" w:hint="default"/>
      <w:sz w:val="18"/>
      <w:lang w:val="en-GB" w:eastAsia="ja-JP" w:bidi="ar-SA"/>
    </w:rPr>
  </w:style>
  <w:style w:type="character" w:customStyle="1" w:styleId="T1Char">
    <w:name w:val="T1 Char"/>
    <w:aliases w:val="Header 6 Char Char"/>
    <w:qFormat/>
    <w:rsid w:val="00360268"/>
    <w:rPr>
      <w:rFonts w:ascii="Arial" w:hAnsi="Arial" w:cs="Times New Roman" w:hint="default"/>
      <w:sz w:val="20"/>
      <w:szCs w:val="20"/>
      <w:lang w:val="en-GB" w:eastAsia="en-US"/>
    </w:rPr>
  </w:style>
  <w:style w:type="character" w:customStyle="1" w:styleId="T1Char1">
    <w:name w:val="T1 Char1"/>
    <w:aliases w:val="Header 6 Char Char1,Heading 6 Char1"/>
    <w:qFormat/>
    <w:rsid w:val="00360268"/>
    <w:rPr>
      <w:rFonts w:ascii="Arial" w:hAnsi="Arial" w:cs="Times New Roman" w:hint="default"/>
      <w:sz w:val="20"/>
      <w:szCs w:val="20"/>
      <w:lang w:val="en-GB" w:eastAsia="en-US"/>
    </w:rPr>
  </w:style>
  <w:style w:type="character" w:customStyle="1" w:styleId="Head2AChar1">
    <w:name w:val="Head2A Char1"/>
    <w:aliases w:val="Heading 2 Char1,DO NOT USE_h2 Char1,h2 Char1,h21 Char1,H2 Char1,2 Char1,UNDERRUBRIK 1-2 Char1,level 2 Char1,Heading 2 3GPP Char1,H21 Char1,Head 2 Char1,l2 Char1,TitreProp Char1,Header 2 Char1,ITT t2 Char1,PA Major Section Char1,R2 Char1"/>
    <w:qFormat/>
    <w:rsid w:val="00360268"/>
    <w:rPr>
      <w:rFonts w:ascii="Arial" w:hAnsi="Arial" w:cs="Arial" w:hint="default"/>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60268"/>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60268"/>
    <w:rPr>
      <w:rFonts w:ascii="Arial" w:hAnsi="Arial" w:cs="Arial" w:hint="default"/>
      <w:sz w:val="32"/>
      <w:lang w:val="en-GB" w:eastAsia="en-US" w:bidi="ar-SA"/>
    </w:rPr>
  </w:style>
  <w:style w:type="character" w:customStyle="1" w:styleId="T1Char2">
    <w:name w:val="T1 Char2"/>
    <w:aliases w:val="Header 6 Char Char2"/>
    <w:qFormat/>
    <w:rsid w:val="00360268"/>
    <w:rPr>
      <w:rFonts w:ascii="Arial" w:hAnsi="Arial" w:cs="Times New Roman" w:hint="default"/>
      <w:sz w:val="20"/>
      <w:szCs w:val="20"/>
      <w:lang w:val="en-GB" w:eastAsia="en-US"/>
    </w:rPr>
  </w:style>
  <w:style w:type="character" w:customStyle="1" w:styleId="ZchnZchn5">
    <w:name w:val="Zchn Zchn5"/>
    <w:qFormat/>
    <w:rsid w:val="00360268"/>
    <w:rPr>
      <w:rFonts w:ascii="Courier New" w:eastAsia="Batang" w:hAnsi="Courier New" w:cs="Courier New" w:hint="default"/>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360268"/>
    <w:rPr>
      <w:lang w:val="en-GB" w:eastAsia="ja-JP" w:bidi="ar-SA"/>
    </w:rPr>
  </w:style>
  <w:style w:type="character" w:customStyle="1" w:styleId="h5Char2">
    <w:name w:val="h5 Char2"/>
    <w:aliases w:val="Heading5 Char2,Head5 Char2,H5 Char2,M5 Char2,mh2 Char2,Module heading 2 Char2,heading 8 Char2,Heading 81 Char Char1,5 Char1,Heading 811 Cha,5 Char2,Numbered Sub-list Char Char2,5 Char Char1"/>
    <w:qFormat/>
    <w:rsid w:val="00360268"/>
    <w:rPr>
      <w:rFonts w:ascii="Arial" w:hAnsi="Arial" w:cs="Arial" w:hint="default"/>
      <w:sz w:val="22"/>
      <w:lang w:val="en-GB" w:eastAsia="ja-JP" w:bidi="ar-SA"/>
    </w:rPr>
  </w:style>
  <w:style w:type="character" w:customStyle="1" w:styleId="T1Char3">
    <w:name w:val="T1 Char3"/>
    <w:aliases w:val="Header 6 Char Char3"/>
    <w:qFormat/>
    <w:rsid w:val="00360268"/>
    <w:rPr>
      <w:rFonts w:ascii="Arial" w:hAnsi="Arial" w:cs="Arial" w:hint="default"/>
      <w:lang w:val="en-GB" w:eastAsia="en-US" w:bidi="ar-SA"/>
    </w:rPr>
  </w:style>
  <w:style w:type="paragraph" w:customStyle="1" w:styleId="StyleTAC">
    <w:name w:val="Style TAC +"/>
    <w:basedOn w:val="TAC"/>
    <w:next w:val="TAC"/>
    <w:link w:val="StyleTACChar"/>
    <w:qFormat/>
    <w:rsid w:val="00360268"/>
    <w:pPr>
      <w:overflowPunct w:val="0"/>
      <w:autoSpaceDE w:val="0"/>
      <w:autoSpaceDN w:val="0"/>
      <w:adjustRightInd w:val="0"/>
    </w:pPr>
    <w:rPr>
      <w:rFonts w:eastAsia="Malgun Gothic" w:cs="Arial"/>
      <w:kern w:val="2"/>
    </w:rPr>
  </w:style>
  <w:style w:type="character" w:customStyle="1" w:styleId="StyleTACChar">
    <w:name w:val="Style TAC + Char"/>
    <w:link w:val="StyleTAC"/>
    <w:qFormat/>
    <w:locked/>
    <w:rsid w:val="00360268"/>
    <w:rPr>
      <w:rFonts w:ascii="Arial" w:eastAsia="Malgun Gothic" w:hAnsi="Arial" w:cs="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60268"/>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360268"/>
    <w:rPr>
      <w:rFonts w:ascii="Arial" w:hAnsi="Arial" w:cs="Arial" w:hint="default"/>
      <w:sz w:val="22"/>
      <w:lang w:val="en-GB" w:eastAsia="en-GB" w:bidi="ar-SA"/>
    </w:rPr>
  </w:style>
  <w:style w:type="character" w:customStyle="1" w:styleId="B1Zchn">
    <w:name w:val="B1 Zchn"/>
    <w:qFormat/>
    <w:rsid w:val="00360268"/>
    <w:rPr>
      <w:rFonts w:ascii="Times New Roman" w:hAnsi="Times New Roman" w:cs="Times New Roman" w:hint="default"/>
      <w:lang w:val="en-GB"/>
    </w:rPr>
  </w:style>
  <w:style w:type="character" w:customStyle="1" w:styleId="apple-converted-space">
    <w:name w:val="apple-converted-space"/>
    <w:qFormat/>
    <w:rsid w:val="00360268"/>
  </w:style>
  <w:style w:type="character" w:customStyle="1" w:styleId="Heading9Char1">
    <w:name w:val="Heading 9 Char1"/>
    <w:aliases w:val="Figure Heading Char1,FH Char1"/>
    <w:basedOn w:val="DefaultParagraphFont"/>
    <w:uiPriority w:val="99"/>
    <w:qFormat/>
    <w:rsid w:val="00360268"/>
    <w:rPr>
      <w:rFonts w:asciiTheme="majorHAnsi" w:eastAsiaTheme="majorEastAsia" w:hAnsiTheme="majorHAnsi" w:cstheme="majorBidi" w:hint="default"/>
      <w:i/>
      <w:iCs/>
      <w:color w:val="000000"/>
      <w:sz w:val="21"/>
      <w:szCs w:val="21"/>
      <w:lang w:val="en-GB"/>
    </w:rPr>
  </w:style>
  <w:style w:type="character" w:customStyle="1" w:styleId="SubtitleChar1">
    <w:name w:val="Subtitle Char1"/>
    <w:qFormat/>
    <w:rsid w:val="00360268"/>
    <w:rPr>
      <w:rFonts w:ascii="Calibri" w:eastAsia="SimSun" w:hAnsi="Calibri" w:cs="Arial" w:hint="default"/>
      <w:color w:val="5A5A5A"/>
      <w:spacing w:val="15"/>
      <w:sz w:val="22"/>
      <w:szCs w:val="22"/>
      <w:lang w:val="en-GB" w:eastAsia="en-US"/>
    </w:rPr>
  </w:style>
  <w:style w:type="character" w:customStyle="1" w:styleId="Char1">
    <w:name w:val="副标题 Char1"/>
    <w:basedOn w:val="DefaultParagraphFont"/>
    <w:qFormat/>
    <w:rsid w:val="00360268"/>
    <w:rPr>
      <w:rFonts w:asciiTheme="majorHAnsi" w:eastAsia="SimSun" w:hAnsiTheme="majorHAnsi" w:cstheme="majorBidi" w:hint="default"/>
      <w:b/>
      <w:bCs/>
      <w:kern w:val="28"/>
      <w:sz w:val="32"/>
      <w:szCs w:val="32"/>
      <w:lang w:val="en-GB" w:eastAsia="en-US"/>
    </w:rPr>
  </w:style>
  <w:style w:type="character" w:customStyle="1" w:styleId="Char10">
    <w:name w:val="明显引用 Char1"/>
    <w:basedOn w:val="DefaultParagraphFont"/>
    <w:uiPriority w:val="30"/>
    <w:qFormat/>
    <w:rsid w:val="00360268"/>
    <w:rPr>
      <w:rFonts w:ascii="Times New Roman" w:hAnsi="Times New Roman" w:cs="Times New Roman" w:hint="default"/>
      <w:i/>
      <w:iCs/>
      <w:color w:val="000000"/>
      <w:lang w:val="en-GB" w:eastAsia="en-US"/>
    </w:rPr>
  </w:style>
  <w:style w:type="character" w:customStyle="1" w:styleId="SubtitleChar2">
    <w:name w:val="Subtitle Char2"/>
    <w:basedOn w:val="DefaultParagraphFont"/>
    <w:qFormat/>
    <w:rsid w:val="00360268"/>
    <w:rPr>
      <w:rFonts w:asciiTheme="minorHAnsi" w:eastAsiaTheme="minorEastAsia" w:hAnsiTheme="minorHAnsi" w:cstheme="minorBidi" w:hint="default"/>
      <w:color w:val="000000"/>
      <w:spacing w:val="15"/>
      <w:sz w:val="22"/>
      <w:szCs w:val="22"/>
      <w:lang w:val="en-GB" w:eastAsia="en-US"/>
    </w:rPr>
  </w:style>
  <w:style w:type="character" w:customStyle="1" w:styleId="IntenseQuoteChar1">
    <w:name w:val="Intense Quote Char1"/>
    <w:basedOn w:val="DefaultParagraphFont"/>
    <w:uiPriority w:val="30"/>
    <w:qFormat/>
    <w:rsid w:val="00360268"/>
    <w:rPr>
      <w:rFonts w:ascii="Times New Roman" w:hAnsi="Times New Roman" w:cs="Times New Roman" w:hint="default"/>
      <w:i/>
      <w:iCs/>
      <w:color w:val="000000"/>
      <w:lang w:val="en-GB" w:eastAsia="en-US"/>
    </w:rPr>
  </w:style>
  <w:style w:type="paragraph" w:customStyle="1" w:styleId="NumberedList">
    <w:name w:val="Numbered List"/>
    <w:basedOn w:val="Para1"/>
    <w:link w:val="NumberedListChar"/>
    <w:uiPriority w:val="99"/>
    <w:qFormat/>
    <w:rsid w:val="00360268"/>
    <w:pPr>
      <w:tabs>
        <w:tab w:val="left" w:pos="360"/>
      </w:tabs>
      <w:ind w:left="360" w:hanging="360"/>
    </w:pPr>
    <w:rPr>
      <w:lang w:val="en-GB"/>
    </w:rPr>
  </w:style>
  <w:style w:type="character" w:customStyle="1" w:styleId="NumberedListChar">
    <w:name w:val="Numbered List Char"/>
    <w:basedOn w:val="ListParagraphChar"/>
    <w:link w:val="NumberedList"/>
    <w:uiPriority w:val="99"/>
    <w:qFormat/>
    <w:locked/>
    <w:rsid w:val="00360268"/>
    <w:rPr>
      <w:rFonts w:ascii="Times New Roman" w:eastAsia="MS Mincho" w:hAnsi="Times New Roman"/>
      <w:lang w:val="en-GB" w:eastAsia="en-GB"/>
    </w:rPr>
  </w:style>
  <w:style w:type="character" w:customStyle="1" w:styleId="19">
    <w:name w:val="明显强调1"/>
    <w:uiPriority w:val="21"/>
    <w:qFormat/>
    <w:rsid w:val="00360268"/>
    <w:rPr>
      <w:b/>
      <w:bCs/>
      <w:i/>
      <w:iCs/>
      <w:color w:val="4F81BD"/>
    </w:rPr>
  </w:style>
  <w:style w:type="character" w:customStyle="1" w:styleId="IntenseEmphasis1">
    <w:name w:val="Intense Emphasis1"/>
    <w:uiPriority w:val="21"/>
    <w:qFormat/>
    <w:rsid w:val="00360268"/>
    <w:rPr>
      <w:b/>
      <w:bCs w:val="0"/>
      <w:i/>
      <w:iCs w:val="0"/>
      <w:color w:val="4F81BD"/>
    </w:rPr>
  </w:style>
  <w:style w:type="character" w:customStyle="1" w:styleId="SubtleReference1">
    <w:name w:val="Subtle Reference1"/>
    <w:uiPriority w:val="31"/>
    <w:qFormat/>
    <w:rsid w:val="00360268"/>
    <w:rPr>
      <w:smallCaps/>
      <w:color w:val="C0504D"/>
      <w:u w:val="single"/>
    </w:rPr>
  </w:style>
  <w:style w:type="character" w:customStyle="1" w:styleId="IntenseReference1">
    <w:name w:val="Intense Reference1"/>
    <w:qFormat/>
    <w:rsid w:val="00360268"/>
    <w:rPr>
      <w:b/>
      <w:bCs w:val="0"/>
      <w:smallCaps/>
      <w:color w:val="C0504D"/>
      <w:spacing w:val="5"/>
      <w:u w:val="single"/>
    </w:rPr>
  </w:style>
  <w:style w:type="character" w:customStyle="1" w:styleId="Char2">
    <w:name w:val="明显引用 Char2"/>
    <w:basedOn w:val="DefaultParagraphFont"/>
    <w:uiPriority w:val="30"/>
    <w:qFormat/>
    <w:rsid w:val="00360268"/>
    <w:rPr>
      <w:rFonts w:ascii="Times New Roman" w:hAnsi="Times New Roman" w:cs="Times New Roman" w:hint="default"/>
      <w:i/>
      <w:iCs/>
      <w:color w:val="000000"/>
      <w:lang w:val="en-GB" w:eastAsia="en-US"/>
    </w:rPr>
  </w:style>
  <w:style w:type="character" w:customStyle="1" w:styleId="Char3">
    <w:name w:val="明显引用 Char3"/>
    <w:uiPriority w:val="30"/>
    <w:qFormat/>
    <w:rsid w:val="00360268"/>
    <w:rPr>
      <w:rFonts w:ascii="Times New Roman" w:hAnsi="Times New Roman" w:cs="Times New Roman" w:hint="default"/>
      <w:i/>
      <w:iCs/>
      <w:color w:val="4F81BD"/>
      <w:lang w:val="en-GB" w:eastAsia="en-US"/>
    </w:rPr>
  </w:style>
  <w:style w:type="character" w:customStyle="1" w:styleId="Char20">
    <w:name w:val="副标题 Char2"/>
    <w:uiPriority w:val="11"/>
    <w:qFormat/>
    <w:rsid w:val="00360268"/>
    <w:rPr>
      <w:rFonts w:ascii="Cambria" w:hAnsi="Cambria" w:cs="Times New Roman" w:hint="default"/>
      <w:b/>
      <w:bCs/>
      <w:kern w:val="28"/>
      <w:sz w:val="32"/>
      <w:szCs w:val="32"/>
      <w:lang w:val="en-GB" w:eastAsia="en-US"/>
    </w:rPr>
  </w:style>
  <w:style w:type="character" w:customStyle="1" w:styleId="1a">
    <w:name w:val="副標題 字元1"/>
    <w:qFormat/>
    <w:rsid w:val="00360268"/>
    <w:rPr>
      <w:rFonts w:ascii="Calibri" w:eastAsia="SimSun" w:hAnsi="Calibri" w:cs="Times New Roman" w:hint="default"/>
      <w:color w:val="5A5A5A"/>
      <w:spacing w:val="15"/>
      <w:sz w:val="22"/>
      <w:szCs w:val="22"/>
      <w:lang w:val="en-GB" w:eastAsia="en-US"/>
    </w:rPr>
  </w:style>
  <w:style w:type="character" w:customStyle="1" w:styleId="CharChar31">
    <w:name w:val="Char Char31"/>
    <w:qFormat/>
    <w:rsid w:val="00360268"/>
    <w:rPr>
      <w:rFonts w:ascii="Arial" w:hAnsi="Arial" w:cs="Arial" w:hint="default"/>
      <w:sz w:val="28"/>
      <w:lang w:val="en-GB" w:eastAsia="ko-KR" w:bidi="ar-SA"/>
    </w:rPr>
  </w:style>
  <w:style w:type="character" w:customStyle="1" w:styleId="CharChar1">
    <w:name w:val="Char Char1"/>
    <w:qFormat/>
    <w:rsid w:val="00360268"/>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360268"/>
    <w:rPr>
      <w:b/>
      <w:bCs w:val="0"/>
      <w:lang w:val="en-GB" w:eastAsia="en-GB" w:bidi="ar-SA"/>
    </w:rPr>
  </w:style>
  <w:style w:type="character" w:customStyle="1" w:styleId="CharChar4">
    <w:name w:val="Char Char4"/>
    <w:qFormat/>
    <w:rsid w:val="00360268"/>
    <w:rPr>
      <w:rFonts w:ascii="Courier New" w:hAnsi="Courier New" w:cs="Courier New" w:hint="default"/>
      <w:lang w:val="nb-NO" w:eastAsia="ja-JP" w:bidi="ar-SA"/>
    </w:rPr>
  </w:style>
  <w:style w:type="character" w:customStyle="1" w:styleId="CharChar7">
    <w:name w:val="Char Char7"/>
    <w:qFormat/>
    <w:rsid w:val="00360268"/>
    <w:rPr>
      <w:rFonts w:ascii="Tahoma" w:hAnsi="Tahoma" w:cs="Tahoma" w:hint="default"/>
      <w:shd w:val="clear" w:color="auto" w:fill="000080"/>
      <w:lang w:val="en-GB" w:eastAsia="en-US"/>
    </w:rPr>
  </w:style>
  <w:style w:type="character" w:customStyle="1" w:styleId="CharChar10">
    <w:name w:val="Char Char10"/>
    <w:qFormat/>
    <w:rsid w:val="00360268"/>
    <w:rPr>
      <w:rFonts w:ascii="Times New Roman" w:hAnsi="Times New Roman" w:cs="Times New Roman" w:hint="default"/>
      <w:lang w:val="en-GB" w:eastAsia="en-US"/>
    </w:rPr>
  </w:style>
  <w:style w:type="character" w:customStyle="1" w:styleId="CharChar9">
    <w:name w:val="Char Char9"/>
    <w:qFormat/>
    <w:rsid w:val="00360268"/>
    <w:rPr>
      <w:rFonts w:ascii="Tahoma" w:hAnsi="Tahoma" w:cs="Tahoma" w:hint="default"/>
      <w:sz w:val="16"/>
      <w:szCs w:val="16"/>
      <w:lang w:val="en-GB" w:eastAsia="en-US"/>
    </w:rPr>
  </w:style>
  <w:style w:type="character" w:customStyle="1" w:styleId="CharChar8">
    <w:name w:val="Char Char8"/>
    <w:qFormat/>
    <w:rsid w:val="00360268"/>
    <w:rPr>
      <w:rFonts w:ascii="Times New Roman" w:hAnsi="Times New Roman" w:cs="Times New Roman" w:hint="default"/>
      <w:b/>
      <w:bCs/>
      <w:lang w:val="en-GB" w:eastAsia="en-US"/>
    </w:rPr>
  </w:style>
  <w:style w:type="character" w:customStyle="1" w:styleId="CharChar29">
    <w:name w:val="Char Char29"/>
    <w:qFormat/>
    <w:rsid w:val="00360268"/>
    <w:rPr>
      <w:rFonts w:ascii="Arial" w:hAnsi="Arial" w:cs="Arial" w:hint="default"/>
      <w:sz w:val="36"/>
      <w:lang w:val="en-GB" w:eastAsia="en-US" w:bidi="ar-SA"/>
    </w:rPr>
  </w:style>
  <w:style w:type="character" w:customStyle="1" w:styleId="CharChar28">
    <w:name w:val="Char Char28"/>
    <w:qFormat/>
    <w:rsid w:val="00360268"/>
    <w:rPr>
      <w:rFonts w:ascii="Arial" w:hAnsi="Arial" w:cs="Arial" w:hint="default"/>
      <w:sz w:val="32"/>
      <w:lang w:val="en-GB"/>
    </w:rPr>
  </w:style>
  <w:style w:type="character" w:customStyle="1" w:styleId="CharChar34">
    <w:name w:val="Char Char34"/>
    <w:qFormat/>
    <w:rsid w:val="00360268"/>
    <w:rPr>
      <w:rFonts w:ascii="Arial" w:hAnsi="Arial" w:cs="Arial" w:hint="default"/>
      <w:sz w:val="28"/>
      <w:lang w:val="en-GB" w:eastAsia="ko-KR" w:bidi="ar-SA"/>
    </w:rPr>
  </w:style>
  <w:style w:type="character" w:customStyle="1" w:styleId="CharChar33">
    <w:name w:val="Char Char33"/>
    <w:aliases w:val="Heading 1 Char4,h161 Char3"/>
    <w:qFormat/>
    <w:rsid w:val="00360268"/>
    <w:rPr>
      <w:rFonts w:ascii="Arial" w:hAnsi="Arial" w:cs="Arial" w:hint="default"/>
      <w:sz w:val="28"/>
      <w:lang w:val="en-GB" w:eastAsia="ko-KR" w:bidi="ar-SA"/>
    </w:rPr>
  </w:style>
  <w:style w:type="character" w:customStyle="1" w:styleId="CharChar32">
    <w:name w:val="Char Char32"/>
    <w:semiHidden/>
    <w:qFormat/>
    <w:rsid w:val="00360268"/>
    <w:rPr>
      <w:rFonts w:ascii="Arial" w:hAnsi="Arial" w:cs="Arial" w:hint="default"/>
      <w:sz w:val="28"/>
      <w:lang w:val="en-GB" w:eastAsia="ko-KR" w:bidi="ar-SA"/>
    </w:rPr>
  </w:style>
  <w:style w:type="character" w:customStyle="1" w:styleId="11Char">
    <w:name w:val="1.1 Char"/>
    <w:qFormat/>
    <w:rsid w:val="00360268"/>
    <w:rPr>
      <w:rFonts w:ascii="Arial" w:eastAsia="MS Mincho" w:hAnsi="Arial" w:cs="Arial" w:hint="default"/>
      <w:b/>
      <w:bCs/>
      <w:sz w:val="24"/>
      <w:szCs w:val="26"/>
    </w:rPr>
  </w:style>
  <w:style w:type="character" w:customStyle="1" w:styleId="1b">
    <w:name w:val="鮮明引文 字元1"/>
    <w:uiPriority w:val="30"/>
    <w:qFormat/>
    <w:rsid w:val="00360268"/>
    <w:rPr>
      <w:rFonts w:ascii="Times New Roman" w:hAnsi="Times New Roman" w:cs="Times New Roman" w:hint="default"/>
      <w:i/>
      <w:iCs/>
      <w:color w:val="4F81BD"/>
      <w:lang w:val="en-GB" w:eastAsia="en-US"/>
    </w:rPr>
  </w:style>
  <w:style w:type="character" w:customStyle="1" w:styleId="CharChar35">
    <w:name w:val="Char Char35"/>
    <w:semiHidden/>
    <w:qFormat/>
    <w:rsid w:val="00360268"/>
    <w:rPr>
      <w:rFonts w:ascii="Arial" w:hAnsi="Arial" w:cs="Arial" w:hint="default"/>
      <w:sz w:val="28"/>
      <w:lang w:val="en-GB" w:eastAsia="ko-KR" w:bidi="ar-SA"/>
    </w:rPr>
  </w:style>
  <w:style w:type="character" w:customStyle="1" w:styleId="SubtitleChar3">
    <w:name w:val="Subtitle Char3"/>
    <w:basedOn w:val="DefaultParagraphFont"/>
    <w:qFormat/>
    <w:rsid w:val="00360268"/>
    <w:rPr>
      <w:rFonts w:asciiTheme="minorHAnsi" w:eastAsiaTheme="minorEastAsia" w:hAnsiTheme="minorHAnsi" w:cstheme="minorBidi" w:hint="default"/>
      <w:color w:val="000000"/>
      <w:spacing w:val="15"/>
      <w:sz w:val="22"/>
      <w:szCs w:val="22"/>
      <w:lang w:val="en-GB" w:eastAsia="en-US"/>
    </w:rPr>
  </w:style>
  <w:style w:type="character" w:customStyle="1" w:styleId="23">
    <w:name w:val="副標題 字元2"/>
    <w:basedOn w:val="DefaultParagraphFont"/>
    <w:qFormat/>
    <w:rsid w:val="00360268"/>
    <w:rPr>
      <w:rFonts w:asciiTheme="minorHAnsi" w:eastAsiaTheme="minorEastAsia" w:hAnsiTheme="minorHAnsi" w:cstheme="minorBidi" w:hint="default"/>
      <w:color w:val="000000"/>
      <w:spacing w:val="15"/>
      <w:sz w:val="22"/>
      <w:szCs w:val="22"/>
      <w:lang w:val="en-GB" w:eastAsia="en-US"/>
    </w:rPr>
  </w:style>
  <w:style w:type="character" w:customStyle="1" w:styleId="Char4">
    <w:name w:val="明显引用 Char4"/>
    <w:basedOn w:val="DefaultParagraphFont"/>
    <w:uiPriority w:val="30"/>
    <w:qFormat/>
    <w:rsid w:val="00360268"/>
    <w:rPr>
      <w:rFonts w:ascii="Times New Roman" w:hAnsi="Times New Roman" w:cs="Times New Roman" w:hint="default"/>
      <w:i/>
      <w:iCs/>
      <w:color w:val="000000"/>
      <w:lang w:val="en-GB" w:eastAsia="en-US"/>
    </w:rPr>
  </w:style>
  <w:style w:type="character" w:customStyle="1" w:styleId="24">
    <w:name w:val="鮮明引文 字元2"/>
    <w:basedOn w:val="DefaultParagraphFont"/>
    <w:uiPriority w:val="30"/>
    <w:qFormat/>
    <w:rsid w:val="00360268"/>
    <w:rPr>
      <w:rFonts w:ascii="Times New Roman" w:hAnsi="Times New Roman" w:cs="Times New Roman" w:hint="default"/>
      <w:i/>
      <w:iCs/>
      <w:color w:val="000000"/>
      <w:lang w:val="en-GB" w:eastAsia="en-US"/>
    </w:rPr>
  </w:style>
  <w:style w:type="character" w:customStyle="1" w:styleId="110">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360268"/>
    <w:rPr>
      <w:rFonts w:asciiTheme="majorHAnsi" w:eastAsiaTheme="majorEastAsia" w:hAnsiTheme="majorHAnsi" w:cstheme="majorBidi" w:hint="default"/>
      <w:color w:val="365F91" w:themeColor="accent1" w:themeShade="BF"/>
      <w:sz w:val="32"/>
      <w:szCs w:val="32"/>
      <w:lang w:val="en-GB" w:eastAsia="en-US"/>
    </w:rPr>
  </w:style>
  <w:style w:type="character" w:customStyle="1" w:styleId="210">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360268"/>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360268"/>
    <w:rPr>
      <w:rFonts w:asciiTheme="majorHAnsi" w:eastAsiaTheme="majorEastAsia" w:hAnsiTheme="majorHAnsi" w:cstheme="majorBidi" w:hint="default"/>
      <w:color w:val="244061" w:themeColor="accent1" w:themeShade="80"/>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60268"/>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360268"/>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360268"/>
    <w:rPr>
      <w:rFonts w:asciiTheme="majorHAnsi" w:eastAsiaTheme="majorEastAsia" w:hAnsiTheme="majorHAnsi" w:cstheme="majorBidi" w:hint="default"/>
      <w:i/>
      <w:iCs/>
      <w:color w:val="000000"/>
      <w:sz w:val="21"/>
      <w:szCs w:val="21"/>
      <w:lang w:val="en-GB" w:eastAsia="en-US"/>
    </w:rPr>
  </w:style>
  <w:style w:type="character" w:customStyle="1" w:styleId="1c">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360268"/>
    <w:rPr>
      <w:rFonts w:ascii="Times New Roman" w:eastAsia="SimSun" w:hAnsi="Times New Roman" w:cs="Times New Roman" w:hint="default"/>
      <w:lang w:val="en-GB" w:eastAsia="en-US"/>
    </w:rPr>
  </w:style>
  <w:style w:type="character" w:customStyle="1" w:styleId="1d">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360268"/>
    <w:rPr>
      <w:rFonts w:ascii="Times New Roman" w:eastAsia="SimSun" w:hAnsi="Times New Roman" w:cs="Times New Roman" w:hint="default"/>
      <w:lang w:val="en-GB" w:eastAsia="en-US"/>
    </w:rPr>
  </w:style>
  <w:style w:type="character" w:customStyle="1" w:styleId="1e">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60268"/>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sid w:val="00360268"/>
    <w:rPr>
      <w:color w:val="605E5C"/>
      <w:shd w:val="clear" w:color="auto" w:fill="E1DFDD"/>
    </w:rPr>
  </w:style>
  <w:style w:type="character" w:customStyle="1" w:styleId="fontstyle01">
    <w:name w:val="fontstyle01"/>
    <w:qFormat/>
    <w:rsid w:val="00360268"/>
    <w:rPr>
      <w:rFonts w:ascii="Times-Roman" w:hAnsi="Times-Roman" w:hint="default"/>
      <w:color w:val="000000"/>
      <w:sz w:val="20"/>
      <w:szCs w:val="20"/>
    </w:rPr>
  </w:style>
  <w:style w:type="character" w:customStyle="1" w:styleId="IntenseQuoteChar2">
    <w:name w:val="Intense Quote Char2"/>
    <w:basedOn w:val="DefaultParagraphFont"/>
    <w:uiPriority w:val="30"/>
    <w:qFormat/>
    <w:rsid w:val="00360268"/>
    <w:rPr>
      <w:rFonts w:ascii="Times New Roman" w:hAnsi="Times New Roman" w:cs="Times New Roman" w:hint="default"/>
      <w:i/>
      <w:iCs/>
      <w:color w:val="000000"/>
      <w:lang w:val="en-GB" w:eastAsia="en-US"/>
    </w:rPr>
  </w:style>
  <w:style w:type="table" w:styleId="TableGrid">
    <w:name w:val="Table Grid"/>
    <w:aliases w:val="SGS Table Basic 1,TableGrid"/>
    <w:basedOn w:val="TableNormal"/>
    <w:qFormat/>
    <w:rsid w:val="00360268"/>
    <w:rPr>
      <w:rFonts w:asciiTheme="minorHAnsi" w:eastAsia="SimSun" w:hAnsiTheme="minorHAnsi" w:cstheme="minorBidi"/>
      <w:kern w:val="2"/>
      <w:sz w:val="21"/>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uiPriority w:val="99"/>
    <w:qFormat/>
    <w:rsid w:val="00360268"/>
    <w:pPr>
      <w:overflowPunct w:val="0"/>
      <w:autoSpaceDE w:val="0"/>
      <w:autoSpaceDN w:val="0"/>
      <w:adjustRightInd w:val="0"/>
    </w:pPr>
    <w:rPr>
      <w:rFonts w:eastAsiaTheme="minorEastAsia" w:cs="Arial"/>
      <w:lang w:eastAsia="ja-JP"/>
    </w:rPr>
  </w:style>
  <w:style w:type="paragraph" w:customStyle="1" w:styleId="Heading3Underrubrik2H3">
    <w:name w:val="Heading 3.Underrubrik2.H3"/>
    <w:basedOn w:val="Heading2Head2A2"/>
    <w:next w:val="Normal"/>
    <w:uiPriority w:val="99"/>
    <w:qFormat/>
    <w:rsid w:val="00360268"/>
    <w:pPr>
      <w:spacing w:before="120"/>
      <w:outlineLvl w:val="2"/>
    </w:pPr>
    <w:rPr>
      <w:sz w:val="28"/>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semiHidden/>
    <w:locked/>
    <w:rsid w:val="00F8430B"/>
    <w:rPr>
      <w:rFonts w:ascii="Times New Roman" w:eastAsia="MS Mincho" w:hAnsi="Times New Roman"/>
      <w:lang w:val="it-IT" w:eastAsia="en-GB"/>
    </w:rPr>
  </w:style>
  <w:style w:type="character" w:customStyle="1" w:styleId="FooterChar1">
    <w:name w:val="Footer Char1"/>
    <w:aliases w:val="footer odd Char1,footer Char1,fo Char1,pie de página Char1"/>
    <w:basedOn w:val="DefaultParagraphFont"/>
    <w:semiHidden/>
    <w:rsid w:val="00F8430B"/>
    <w:rPr>
      <w:rFonts w:ascii="Times New Roman" w:eastAsiaTheme="minorEastAsia" w:hAnsi="Times New Roman"/>
      <w:lang w:val="en-GB" w:eastAsia="en-US"/>
    </w:rPr>
  </w:style>
  <w:style w:type="paragraph" w:styleId="TableofFigures">
    <w:name w:val="table of figures"/>
    <w:basedOn w:val="Normal"/>
    <w:next w:val="Normal"/>
    <w:uiPriority w:val="99"/>
    <w:semiHidden/>
    <w:unhideWhenUsed/>
    <w:qFormat/>
    <w:rsid w:val="00F8430B"/>
    <w:pPr>
      <w:overflowPunct w:val="0"/>
      <w:autoSpaceDE w:val="0"/>
      <w:autoSpaceDN w:val="0"/>
      <w:adjustRightInd w:val="0"/>
      <w:ind w:left="400" w:hanging="400"/>
      <w:jc w:val="center"/>
    </w:pPr>
    <w:rPr>
      <w:rFonts w:eastAsia="MS Mincho"/>
      <w:b/>
      <w:lang w:eastAsia="zh-CN"/>
    </w:rPr>
  </w:style>
  <w:style w:type="character" w:customStyle="1" w:styleId="TitleChar1">
    <w:name w:val="Title Char1"/>
    <w:aliases w:val="Section Header Char1"/>
    <w:basedOn w:val="DefaultParagraphFont"/>
    <w:uiPriority w:val="99"/>
    <w:rsid w:val="00F8430B"/>
    <w:rPr>
      <w:rFonts w:asciiTheme="majorHAnsi" w:eastAsiaTheme="majorEastAsia" w:hAnsiTheme="majorHAnsi" w:cstheme="majorBidi"/>
      <w:spacing w:val="-10"/>
      <w:kern w:val="28"/>
      <w:sz w:val="56"/>
      <w:szCs w:val="56"/>
      <w:lang w:val="en-GB" w:eastAsia="en-US"/>
    </w:rPr>
  </w:style>
  <w:style w:type="paragraph" w:styleId="TOCHeading">
    <w:name w:val="TOC Heading"/>
    <w:basedOn w:val="Heading1"/>
    <w:next w:val="Normal"/>
    <w:uiPriority w:val="39"/>
    <w:semiHidden/>
    <w:unhideWhenUsed/>
    <w:qFormat/>
    <w:rsid w:val="00F8430B"/>
    <w:pPr>
      <w:pBdr>
        <w:top w:val="none" w:sz="0" w:space="0" w:color="auto"/>
      </w:pBdr>
      <w:overflowPunct w:val="0"/>
      <w:autoSpaceDE w:val="0"/>
      <w:autoSpaceDN w:val="0"/>
      <w:adjustRightInd w:val="0"/>
      <w:spacing w:after="0" w:line="254" w:lineRule="auto"/>
      <w:ind w:left="0" w:firstLine="0"/>
      <w:outlineLvl w:val="9"/>
    </w:pPr>
    <w:rPr>
      <w:rFonts w:ascii="Calibri Light" w:eastAsia="Times New Roman" w:hAnsi="Calibri Light"/>
      <w:color w:val="2E74B5"/>
      <w:sz w:val="32"/>
      <w:szCs w:val="32"/>
      <w:lang w:val="en-US"/>
    </w:rPr>
  </w:style>
  <w:style w:type="paragraph" w:customStyle="1" w:styleId="a1">
    <w:name w:val="修订"/>
    <w:uiPriority w:val="99"/>
    <w:semiHidden/>
    <w:qFormat/>
    <w:rsid w:val="00F8430B"/>
    <w:pPr>
      <w:autoSpaceDN w:val="0"/>
    </w:pPr>
    <w:rPr>
      <w:rFonts w:ascii="Times New Roman" w:eastAsia="Batang" w:hAnsi="Times New Roman"/>
      <w:lang w:val="en-GB" w:eastAsia="en-US"/>
    </w:rPr>
  </w:style>
  <w:style w:type="character" w:customStyle="1" w:styleId="Char0">
    <w:name w:val="参考资料列表 Char"/>
    <w:link w:val="a2"/>
    <w:locked/>
    <w:rsid w:val="00F8430B"/>
    <w:rPr>
      <w:rFonts w:ascii="SimSun" w:eastAsia="SimSun" w:hAnsi="SimSun"/>
      <w:sz w:val="21"/>
      <w:szCs w:val="22"/>
      <w:lang w:val="en-GB"/>
    </w:rPr>
  </w:style>
  <w:style w:type="paragraph" w:customStyle="1" w:styleId="a2">
    <w:name w:val="参考资料列表"/>
    <w:basedOn w:val="List"/>
    <w:link w:val="Char0"/>
    <w:qFormat/>
    <w:rsid w:val="00F8430B"/>
    <w:pPr>
      <w:overflowPunct w:val="0"/>
      <w:autoSpaceDE w:val="0"/>
      <w:autoSpaceDN w:val="0"/>
      <w:adjustRightInd w:val="0"/>
      <w:spacing w:before="80" w:after="80"/>
      <w:ind w:left="680" w:hanging="567"/>
      <w:jc w:val="both"/>
    </w:pPr>
    <w:rPr>
      <w:rFonts w:ascii="SimSun" w:eastAsia="SimSun" w:hAnsi="SimSun"/>
      <w:sz w:val="21"/>
      <w:szCs w:val="22"/>
      <w:lang w:eastAsia="fr-FR"/>
    </w:rPr>
  </w:style>
  <w:style w:type="paragraph" w:customStyle="1" w:styleId="Revisin">
    <w:name w:val="Revisión"/>
    <w:uiPriority w:val="99"/>
    <w:semiHidden/>
    <w:qFormat/>
    <w:rsid w:val="00F8430B"/>
    <w:pPr>
      <w:spacing w:before="180" w:after="180"/>
      <w:ind w:left="1134" w:hanging="1134"/>
      <w:jc w:val="both"/>
    </w:pPr>
    <w:rPr>
      <w:rFonts w:ascii="Times New Roman" w:eastAsia="SimSun" w:hAnsi="Times New Roman"/>
      <w:lang w:val="en-GB" w:eastAsia="en-US"/>
    </w:rPr>
  </w:style>
  <w:style w:type="paragraph" w:customStyle="1" w:styleId="a3">
    <w:name w:val="文稿标题"/>
    <w:basedOn w:val="Normal"/>
    <w:uiPriority w:val="99"/>
    <w:qFormat/>
    <w:rsid w:val="00F8430B"/>
    <w:pPr>
      <w:overflowPunct w:val="0"/>
      <w:autoSpaceDE w:val="0"/>
      <w:autoSpaceDN w:val="0"/>
      <w:adjustRightInd w:val="0"/>
      <w:spacing w:before="80" w:after="80"/>
      <w:ind w:left="1979" w:hanging="1979"/>
      <w:jc w:val="both"/>
    </w:pPr>
    <w:rPr>
      <w:rFonts w:eastAsia="SimSun" w:cs="SimSun"/>
      <w:b/>
      <w:sz w:val="24"/>
      <w:lang w:eastAsia="zh-CN"/>
    </w:rPr>
  </w:style>
  <w:style w:type="paragraph" w:customStyle="1" w:styleId="a4">
    <w:name w:val="标题线"/>
    <w:basedOn w:val="Normal"/>
    <w:uiPriority w:val="99"/>
    <w:qFormat/>
    <w:rsid w:val="00F8430B"/>
    <w:pPr>
      <w:pBdr>
        <w:bottom w:val="single" w:sz="12" w:space="1" w:color="auto"/>
      </w:pBdr>
      <w:overflowPunct w:val="0"/>
      <w:autoSpaceDE w:val="0"/>
      <w:autoSpaceDN w:val="0"/>
      <w:adjustRightInd w:val="0"/>
      <w:spacing w:before="80" w:after="80"/>
      <w:jc w:val="both"/>
    </w:pPr>
    <w:rPr>
      <w:rFonts w:ascii="Arial" w:eastAsia="SimSun" w:hAnsi="Arial" w:cs="SimSun"/>
      <w:sz w:val="21"/>
      <w:lang w:eastAsia="zh-CN"/>
    </w:rPr>
  </w:style>
  <w:style w:type="character" w:customStyle="1" w:styleId="Doc-text2JKChar">
    <w:name w:val="Doc-text2_JK Char"/>
    <w:link w:val="Doc-text2JK"/>
    <w:uiPriority w:val="99"/>
    <w:locked/>
    <w:rsid w:val="00F8430B"/>
    <w:rPr>
      <w:rFonts w:ascii="Times New Roman" w:eastAsia="MS Mincho" w:hAnsi="Times New Roman"/>
      <w:szCs w:val="24"/>
      <w:lang w:val="en-GB"/>
    </w:rPr>
  </w:style>
  <w:style w:type="paragraph" w:customStyle="1" w:styleId="Doc-text2JK">
    <w:name w:val="Doc-text2_JK"/>
    <w:basedOn w:val="Normal"/>
    <w:link w:val="Doc-text2JKChar"/>
    <w:uiPriority w:val="99"/>
    <w:qFormat/>
    <w:rsid w:val="00F8430B"/>
    <w:pPr>
      <w:tabs>
        <w:tab w:val="left" w:pos="1622"/>
      </w:tabs>
      <w:spacing w:after="0"/>
      <w:ind w:left="1622" w:hanging="363"/>
    </w:pPr>
    <w:rPr>
      <w:rFonts w:eastAsia="MS Mincho"/>
      <w:szCs w:val="24"/>
      <w:lang w:eastAsia="fr-FR"/>
    </w:rPr>
  </w:style>
  <w:style w:type="character" w:customStyle="1" w:styleId="Doc-titleJKChar">
    <w:name w:val="Doc-title_JK Char"/>
    <w:link w:val="Doc-titleJK"/>
    <w:locked/>
    <w:rsid w:val="00F8430B"/>
    <w:rPr>
      <w:rFonts w:ascii="MS Mincho" w:eastAsia="MS Mincho" w:hAnsi="MS Mincho"/>
      <w:color w:val="0000FF"/>
      <w:szCs w:val="24"/>
      <w:lang w:val="en-GB"/>
    </w:rPr>
  </w:style>
  <w:style w:type="paragraph" w:customStyle="1" w:styleId="Doc-titleJK">
    <w:name w:val="Doc-title_JK"/>
    <w:basedOn w:val="Normal"/>
    <w:next w:val="Doc-text2JK"/>
    <w:link w:val="Doc-titleJKChar"/>
    <w:qFormat/>
    <w:rsid w:val="00F8430B"/>
    <w:pPr>
      <w:spacing w:after="0"/>
      <w:ind w:left="1260" w:hanging="1260"/>
    </w:pPr>
    <w:rPr>
      <w:rFonts w:ascii="MS Mincho" w:eastAsia="MS Mincho" w:hAnsi="MS Mincho"/>
      <w:color w:val="0000FF"/>
      <w:szCs w:val="24"/>
      <w:lang w:eastAsia="fr-FR"/>
    </w:rPr>
  </w:style>
  <w:style w:type="paragraph" w:customStyle="1" w:styleId="1">
    <w:name w:val="样式 标题 1 + 小三"/>
    <w:basedOn w:val="Heading1"/>
    <w:uiPriority w:val="99"/>
    <w:qFormat/>
    <w:rsid w:val="00F8430B"/>
    <w:pPr>
      <w:numPr>
        <w:numId w:val="14"/>
      </w:numPr>
      <w:pBdr>
        <w:top w:val="none" w:sz="0" w:space="0" w:color="auto"/>
      </w:pBdr>
      <w:tabs>
        <w:tab w:val="left" w:pos="600"/>
      </w:tabs>
      <w:overflowPunct w:val="0"/>
      <w:autoSpaceDE w:val="0"/>
      <w:autoSpaceDN w:val="0"/>
      <w:adjustRightInd w:val="0"/>
      <w:spacing w:before="120" w:after="120"/>
      <w:jc w:val="both"/>
    </w:pPr>
    <w:rPr>
      <w:rFonts w:eastAsia="SimSun"/>
      <w:sz w:val="30"/>
      <w:szCs w:val="30"/>
      <w:lang w:eastAsia="zh-CN"/>
    </w:rPr>
  </w:style>
  <w:style w:type="paragraph" w:customStyle="1" w:styleId="Equation">
    <w:name w:val="Equation"/>
    <w:basedOn w:val="Normal"/>
    <w:next w:val="Normal"/>
    <w:uiPriority w:val="99"/>
    <w:qFormat/>
    <w:rsid w:val="00F8430B"/>
    <w:pPr>
      <w:tabs>
        <w:tab w:val="right" w:pos="10206"/>
      </w:tabs>
      <w:overflowPunct w:val="0"/>
      <w:autoSpaceDE w:val="0"/>
      <w:autoSpaceDN w:val="0"/>
      <w:adjustRightInd w:val="0"/>
      <w:spacing w:after="220"/>
      <w:ind w:left="1298"/>
    </w:pPr>
    <w:rPr>
      <w:rFonts w:ascii="Arial" w:eastAsia="Times New Roman" w:hAnsi="Arial"/>
      <w:sz w:val="22"/>
      <w:lang w:val="en-US" w:eastAsia="zh-CN"/>
    </w:rPr>
  </w:style>
  <w:style w:type="paragraph" w:customStyle="1" w:styleId="00BodyText">
    <w:name w:val="00 BodyText"/>
    <w:basedOn w:val="Normal"/>
    <w:uiPriority w:val="99"/>
    <w:qFormat/>
    <w:rsid w:val="00F8430B"/>
    <w:pPr>
      <w:overflowPunct w:val="0"/>
      <w:autoSpaceDE w:val="0"/>
      <w:autoSpaceDN w:val="0"/>
      <w:adjustRightInd w:val="0"/>
      <w:spacing w:after="220"/>
    </w:pPr>
    <w:rPr>
      <w:rFonts w:ascii="Arial" w:eastAsia="Times New Roman" w:hAnsi="Arial"/>
      <w:sz w:val="22"/>
      <w:lang w:val="en-US" w:eastAsia="zh-CN"/>
    </w:rPr>
  </w:style>
  <w:style w:type="paragraph" w:customStyle="1" w:styleId="bodyCharCharChar">
    <w:name w:val="body Char Char Char"/>
    <w:basedOn w:val="Normal"/>
    <w:uiPriority w:val="99"/>
    <w:qFormat/>
    <w:rsid w:val="00F8430B"/>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zh-CN"/>
    </w:rPr>
  </w:style>
  <w:style w:type="paragraph" w:customStyle="1" w:styleId="body">
    <w:name w:val="body"/>
    <w:basedOn w:val="Normal"/>
    <w:uiPriority w:val="99"/>
    <w:qFormat/>
    <w:rsid w:val="00F8430B"/>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zh-CN"/>
    </w:rPr>
  </w:style>
  <w:style w:type="paragraph" w:customStyle="1" w:styleId="Char11">
    <w:name w:val="Char1"/>
    <w:uiPriority w:val="99"/>
    <w:qFormat/>
    <w:rsid w:val="00F8430B"/>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uiPriority w:val="99"/>
    <w:qFormat/>
    <w:rsid w:val="00F8430B"/>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F8430B"/>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harCharCharCharCharChar1">
    <w:name w:val="Char Char Char Char Char Char1"/>
    <w:uiPriority w:val="99"/>
    <w:semiHidden/>
    <w:qFormat/>
    <w:rsid w:val="00F8430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6">
    <w:name w:val="(文字) (文字)2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a">
    <w:name w:val="(文字) (文字)3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a">
    <w:name w:val="(文字) (文字)4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a">
    <w:name w:val="(文字) (文字)1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F843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ocRef">
    <w:name w:val="DocRef"/>
    <w:basedOn w:val="Normal"/>
    <w:uiPriority w:val="99"/>
    <w:qFormat/>
    <w:rsid w:val="00F8430B"/>
    <w:pPr>
      <w:numPr>
        <w:numId w:val="15"/>
      </w:numPr>
      <w:tabs>
        <w:tab w:val="num" w:pos="540"/>
      </w:tabs>
      <w:spacing w:after="120"/>
      <w:ind w:left="540" w:hanging="540"/>
      <w:jc w:val="both"/>
    </w:pPr>
    <w:rPr>
      <w:rFonts w:eastAsia="SimSun"/>
      <w:lang w:val="en-US" w:eastAsia="zh-CN"/>
    </w:rPr>
  </w:style>
  <w:style w:type="paragraph" w:customStyle="1" w:styleId="Bulleted">
    <w:name w:val="Bulleted"/>
    <w:aliases w:val="Symbol (symbol),Left:  0,25&quot;,Hanging:  0"/>
    <w:basedOn w:val="Normal"/>
    <w:uiPriority w:val="99"/>
    <w:qFormat/>
    <w:rsid w:val="00F8430B"/>
    <w:pPr>
      <w:numPr>
        <w:ilvl w:val="2"/>
        <w:numId w:val="16"/>
      </w:numPr>
    </w:pPr>
    <w:rPr>
      <w:rFonts w:ascii="Arial" w:eastAsia="Batang" w:hAnsi="Arial"/>
      <w:szCs w:val="24"/>
      <w:lang w:eastAsia="zh-CN"/>
    </w:rPr>
  </w:style>
  <w:style w:type="paragraph" w:customStyle="1" w:styleId="Listnumbersingleline">
    <w:name w:val="List number single line"/>
    <w:uiPriority w:val="99"/>
    <w:qFormat/>
    <w:rsid w:val="00F8430B"/>
    <w:pPr>
      <w:numPr>
        <w:numId w:val="17"/>
      </w:numPr>
      <w:ind w:left="2921" w:hanging="369"/>
    </w:pPr>
    <w:rPr>
      <w:rFonts w:ascii="Arial" w:eastAsia="MS Mincho" w:hAnsi="Arial"/>
      <w:sz w:val="22"/>
      <w:lang w:val="en-US" w:eastAsia="en-US"/>
    </w:rPr>
  </w:style>
  <w:style w:type="paragraph" w:customStyle="1" w:styleId="ListBulletwide">
    <w:name w:val="List Bullet (wide)"/>
    <w:uiPriority w:val="99"/>
    <w:qFormat/>
    <w:rsid w:val="00F8430B"/>
    <w:pPr>
      <w:numPr>
        <w:numId w:val="18"/>
      </w:numPr>
    </w:pPr>
    <w:rPr>
      <w:rFonts w:ascii="Arial" w:eastAsia="SimSun" w:hAnsi="Arial"/>
      <w:sz w:val="22"/>
      <w:lang w:val="en-US" w:eastAsia="en-US"/>
    </w:rPr>
  </w:style>
  <w:style w:type="paragraph" w:customStyle="1" w:styleId="myReference">
    <w:name w:val="myReference"/>
    <w:basedOn w:val="Normal"/>
    <w:next w:val="Normal"/>
    <w:autoRedefine/>
    <w:uiPriority w:val="99"/>
    <w:qFormat/>
    <w:rsid w:val="00F8430B"/>
    <w:pPr>
      <w:keepNext/>
      <w:numPr>
        <w:numId w:val="19"/>
      </w:numPr>
      <w:tabs>
        <w:tab w:val="left" w:pos="540"/>
      </w:tabs>
      <w:spacing w:after="40"/>
    </w:pPr>
    <w:rPr>
      <w:rFonts w:eastAsia="SimSun"/>
      <w:lang w:val="en-US" w:eastAsia="zh-CN"/>
    </w:rPr>
  </w:style>
  <w:style w:type="paragraph" w:customStyle="1" w:styleId="Listabcdoubleline">
    <w:name w:val="List abc double line"/>
    <w:uiPriority w:val="99"/>
    <w:qFormat/>
    <w:rsid w:val="00F8430B"/>
    <w:pPr>
      <w:numPr>
        <w:numId w:val="20"/>
      </w:numPr>
      <w:spacing w:before="220"/>
      <w:ind w:left="2921" w:hanging="369"/>
    </w:pPr>
    <w:rPr>
      <w:rFonts w:ascii="Arial" w:eastAsia="SimSun" w:hAnsi="Arial"/>
      <w:sz w:val="22"/>
      <w:lang w:val="en-US" w:eastAsia="en-US"/>
    </w:rPr>
  </w:style>
  <w:style w:type="character" w:styleId="IntenseEmphasis">
    <w:name w:val="Intense Emphasis"/>
    <w:uiPriority w:val="21"/>
    <w:qFormat/>
    <w:rsid w:val="00F8430B"/>
    <w:rPr>
      <w:b/>
      <w:bCs w:val="0"/>
      <w:i/>
      <w:iCs w:val="0"/>
      <w:color w:val="4F81BD"/>
    </w:rPr>
  </w:style>
  <w:style w:type="character" w:styleId="SubtleReference">
    <w:name w:val="Subtle Reference"/>
    <w:uiPriority w:val="31"/>
    <w:qFormat/>
    <w:rsid w:val="00F8430B"/>
    <w:rPr>
      <w:smallCaps/>
      <w:color w:val="C0504D"/>
      <w:u w:val="single"/>
    </w:rPr>
  </w:style>
  <w:style w:type="character" w:styleId="IntenseReference">
    <w:name w:val="Intense Reference"/>
    <w:qFormat/>
    <w:rsid w:val="00F8430B"/>
    <w:rPr>
      <w:b/>
      <w:bCs w:val="0"/>
      <w:smallCaps/>
      <w:color w:val="C0504D"/>
      <w:spacing w:val="5"/>
      <w:u w:val="single"/>
    </w:rPr>
  </w:style>
  <w:style w:type="character" w:customStyle="1" w:styleId="B3Char2">
    <w:name w:val="B3 Char2"/>
    <w:qFormat/>
    <w:locked/>
    <w:rsid w:val="00F8430B"/>
    <w:rPr>
      <w:rFonts w:ascii="Times New Roman" w:hAnsi="Times New Roman" w:cs="Times New Roman" w:hint="default"/>
      <w:lang w:val="en-GB"/>
    </w:rPr>
  </w:style>
  <w:style w:type="character" w:customStyle="1" w:styleId="a5">
    <w:name w:val="文稿抬头"/>
    <w:rsid w:val="00F8430B"/>
    <w:rPr>
      <w:rFonts w:ascii="MS Mincho" w:eastAsia="MS Mincho" w:hAnsi="MS Mincho" w:hint="eastAsia"/>
      <w:b/>
      <w:bCs/>
      <w:sz w:val="24"/>
    </w:rPr>
  </w:style>
  <w:style w:type="character" w:customStyle="1" w:styleId="CharChar2">
    <w:name w:val="Char Char2"/>
    <w:rsid w:val="00F8430B"/>
    <w:rPr>
      <w:rFonts w:ascii="Arial" w:hAnsi="Arial" w:cs="Arial" w:hint="default"/>
      <w:sz w:val="32"/>
      <w:lang w:val="en-GB" w:eastAsia="en-US" w:bidi="ar-SA"/>
    </w:rPr>
  </w:style>
  <w:style w:type="character" w:customStyle="1" w:styleId="h4CharChar">
    <w:name w:val="h4 Char Char"/>
    <w:rsid w:val="00F8430B"/>
    <w:rPr>
      <w:rFonts w:ascii="Arial" w:hAnsi="Arial" w:cs="Arial" w:hint="default"/>
      <w:sz w:val="24"/>
      <w:lang w:val="en-GB" w:eastAsia="en-US" w:bidi="ar-SA"/>
    </w:rPr>
  </w:style>
  <w:style w:type="character" w:customStyle="1" w:styleId="PlainTextChar1">
    <w:name w:val="Plain Text Char1"/>
    <w:uiPriority w:val="99"/>
    <w:rsid w:val="00F8430B"/>
    <w:rPr>
      <w:rFonts w:ascii="Consolas" w:eastAsia="Calibri" w:hAnsi="Consolas" w:hint="default"/>
      <w:sz w:val="21"/>
      <w:szCs w:val="21"/>
    </w:rPr>
  </w:style>
  <w:style w:type="character" w:customStyle="1" w:styleId="CharChar11">
    <w:name w:val="Char Char11"/>
    <w:rsid w:val="00F8430B"/>
    <w:rPr>
      <w:lang w:val="en-GB" w:eastAsia="ja-JP"/>
    </w:rPr>
  </w:style>
  <w:style w:type="character" w:customStyle="1" w:styleId="CharChar41">
    <w:name w:val="Char Char41"/>
    <w:rsid w:val="00F8430B"/>
    <w:rPr>
      <w:rFonts w:ascii="Courier New" w:hAnsi="Courier New" w:cs="Courier New" w:hint="default"/>
      <w:lang w:val="nb-NO" w:eastAsia="ja-JP"/>
    </w:rPr>
  </w:style>
  <w:style w:type="character" w:customStyle="1" w:styleId="CharChar71">
    <w:name w:val="Char Char71"/>
    <w:semiHidden/>
    <w:rsid w:val="00F8430B"/>
    <w:rPr>
      <w:rFonts w:ascii="Tahoma" w:hAnsi="Tahoma" w:cs="Tahoma" w:hint="default"/>
      <w:shd w:val="clear" w:color="auto" w:fill="000080"/>
      <w:lang w:val="en-GB" w:eastAsia="en-US"/>
    </w:rPr>
  </w:style>
  <w:style w:type="character" w:customStyle="1" w:styleId="ZchnZchn51">
    <w:name w:val="Zchn Zchn51"/>
    <w:rsid w:val="00F8430B"/>
    <w:rPr>
      <w:rFonts w:ascii="Courier New" w:eastAsia="Batang" w:hAnsi="Courier New" w:cs="Courier New" w:hint="default"/>
      <w:lang w:val="nb-NO" w:eastAsia="en-US"/>
    </w:rPr>
  </w:style>
  <w:style w:type="character" w:customStyle="1" w:styleId="CharChar101">
    <w:name w:val="Char Char101"/>
    <w:semiHidden/>
    <w:rsid w:val="00F8430B"/>
    <w:rPr>
      <w:rFonts w:ascii="Times New Roman" w:hAnsi="Times New Roman" w:cs="Times New Roman" w:hint="default"/>
      <w:lang w:val="en-GB" w:eastAsia="en-US"/>
    </w:rPr>
  </w:style>
  <w:style w:type="character" w:customStyle="1" w:styleId="CharChar91">
    <w:name w:val="Char Char91"/>
    <w:semiHidden/>
    <w:rsid w:val="00F8430B"/>
    <w:rPr>
      <w:rFonts w:ascii="Tahoma" w:hAnsi="Tahoma" w:cs="Tahoma" w:hint="default"/>
      <w:sz w:val="16"/>
      <w:lang w:val="en-GB" w:eastAsia="en-US"/>
    </w:rPr>
  </w:style>
  <w:style w:type="character" w:customStyle="1" w:styleId="CharChar81">
    <w:name w:val="Char Char81"/>
    <w:semiHidden/>
    <w:rsid w:val="00F8430B"/>
    <w:rPr>
      <w:rFonts w:ascii="Times New Roman" w:hAnsi="Times New Roman" w:cs="Times New Roman" w:hint="default"/>
      <w:b/>
      <w:bCs w:val="0"/>
      <w:lang w:val="en-GB" w:eastAsia="en-US"/>
    </w:rPr>
  </w:style>
  <w:style w:type="character" w:customStyle="1" w:styleId="CharChar291">
    <w:name w:val="Char Char291"/>
    <w:rsid w:val="00F8430B"/>
    <w:rPr>
      <w:rFonts w:ascii="Arial" w:hAnsi="Arial" w:cs="Arial" w:hint="default"/>
      <w:sz w:val="36"/>
      <w:lang w:val="en-GB" w:eastAsia="en-US"/>
    </w:rPr>
  </w:style>
  <w:style w:type="character" w:customStyle="1" w:styleId="CharChar281">
    <w:name w:val="Char Char281"/>
    <w:rsid w:val="00F8430B"/>
    <w:rPr>
      <w:rFonts w:ascii="Arial" w:hAnsi="Arial" w:cs="Arial" w:hint="default"/>
      <w:sz w:val="32"/>
      <w:lang w:val="en-GB"/>
    </w:rPr>
  </w:style>
  <w:style w:type="character" w:customStyle="1" w:styleId="CharChar21">
    <w:name w:val="Char Char21"/>
    <w:rsid w:val="00F8430B"/>
    <w:rPr>
      <w:rFonts w:ascii="Arial" w:hAnsi="Arial" w:cs="Arial" w:hint="default"/>
      <w:sz w:val="32"/>
      <w:lang w:val="en-GB" w:eastAsia="en-US"/>
    </w:rPr>
  </w:style>
  <w:style w:type="character" w:customStyle="1" w:styleId="CharChar6">
    <w:name w:val="Char Char6"/>
    <w:rsid w:val="00F8430B"/>
    <w:rPr>
      <w:rFonts w:ascii="Times New Roman" w:hAnsi="Times New Roman" w:cs="Times New Roman" w:hint="default"/>
      <w:b/>
      <w:bCs w:val="0"/>
      <w:lang w:val="en-GB" w:eastAsia="ja-JP"/>
    </w:rPr>
  </w:style>
  <w:style w:type="character" w:customStyle="1" w:styleId="st">
    <w:name w:val="st"/>
    <w:rsid w:val="00F8430B"/>
  </w:style>
  <w:style w:type="character" w:customStyle="1" w:styleId="textbodybold1">
    <w:name w:val="textbodybold1"/>
    <w:rsid w:val="00F8430B"/>
    <w:rPr>
      <w:rFonts w:ascii="Arial" w:hAnsi="Arial" w:cs="Arial" w:hint="default"/>
      <w:b/>
      <w:bCs/>
      <w:color w:val="902630"/>
      <w:sz w:val="18"/>
      <w:szCs w:val="18"/>
      <w:bdr w:val="none" w:sz="0" w:space="0" w:color="auto" w:frame="1"/>
    </w:rPr>
  </w:style>
  <w:style w:type="table" w:styleId="TableGrid1a">
    <w:name w:val="Table Grid 1"/>
    <w:basedOn w:val="TableNormal"/>
    <w:uiPriority w:val="99"/>
    <w:semiHidden/>
    <w:unhideWhenUsed/>
    <w:rsid w:val="00F8430B"/>
    <w:pPr>
      <w:overflowPunct w:val="0"/>
      <w:autoSpaceDE w:val="0"/>
      <w:autoSpaceDN w:val="0"/>
      <w:adjustRightInd w:val="0"/>
      <w:spacing w:before="120" w:after="120"/>
    </w:pPr>
    <w:rPr>
      <w:rFonts w:eastAsia="SimSun"/>
      <w:lang w:val="en-US" w:eastAsia="ko-K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F8430B"/>
    <w:pPr>
      <w:overflowPunct w:val="0"/>
      <w:autoSpaceDE w:val="0"/>
      <w:autoSpaceDN w:val="0"/>
      <w:adjustRightInd w:val="0"/>
      <w:spacing w:before="120" w:after="120"/>
    </w:pPr>
    <w:rPr>
      <w:rFonts w:eastAsia="SimSun"/>
      <w:lang w:val="en-US" w:eastAsia="ko-K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DarkList-Accent6">
    <w:name w:val="Dark List Accent 6"/>
    <w:basedOn w:val="TableNormal"/>
    <w:uiPriority w:val="70"/>
    <w:semiHidden/>
    <w:unhideWhenUsed/>
    <w:rsid w:val="00F8430B"/>
    <w:rPr>
      <w:rFonts w:eastAsia="SimSun"/>
      <w:color w:val="FFFFFF"/>
      <w:lang w:val="en-US"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SGSTableBasic11">
    <w:name w:val="SGS Table Basic 1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表格格線120"/>
    <w:basedOn w:val="TableNormal"/>
    <w:qFormat/>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表格格線1119"/>
    <w:basedOn w:val="TableNormal"/>
    <w:qFormat/>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0">
    <w:name w:val="Tabellengitternetz1210"/>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表格格線1210"/>
    <w:basedOn w:val="TableNormal"/>
    <w:qFormat/>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39"/>
    <w:qFormat/>
    <w:rsid w:val="00F8430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0"/>
    <w:basedOn w:val="TableNormal"/>
    <w:qFormat/>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8">
    <w:name w:val="Tabellengitternetz13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8">
    <w:name w:val="Tabellengitternetz23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8">
    <w:name w:val="Tabellengitternetz33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8">
    <w:name w:val="Tabellengitternetz43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8">
    <w:name w:val="Tabellengitternetz53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8">
    <w:name w:val="Tabellengitternetz638"/>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8">
    <w:name w:val="Tabellengitternetz73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8">
    <w:name w:val="Tabellengitternetz83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8">
    <w:name w:val="Tabellengitternetz93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网格型338"/>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网格型438"/>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格格線138"/>
    <w:basedOn w:val="TableNormal"/>
    <w:qFormat/>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8">
    <w:name w:val="Tabellengitternetz1218"/>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8">
    <w:name w:val="Tabellengitternetz221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8">
    <w:name w:val="Tabellengitternetz321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8">
    <w:name w:val="Tabellengitternetz4218"/>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8">
    <w:name w:val="Tabellengitternetz521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8">
    <w:name w:val="Tabellengitternetz621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8">
    <w:name w:val="Tabellengitternetz7218"/>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8">
    <w:name w:val="Tabellengitternetz821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8">
    <w:name w:val="Tabellengitternetz921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8">
    <w:name w:val="网格型3218"/>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8">
    <w:name w:val="网格型4218"/>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8">
    <w:name w:val="Table Grid4218"/>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表格格線1218"/>
    <w:basedOn w:val="TableNormal"/>
    <w:qFormat/>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uiPriority w:val="39"/>
    <w:qFormat/>
    <w:rsid w:val="00F8430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8">
    <w:name w:val="Tabellengitternetz14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8">
    <w:name w:val="Tabellengitternetz24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8">
    <w:name w:val="Tabellengitternetz34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8">
    <w:name w:val="Tabellengitternetz448"/>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8">
    <w:name w:val="Tabellengitternetz548"/>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8">
    <w:name w:val="Tabellengitternetz64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8">
    <w:name w:val="Tabellengitternetz74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8">
    <w:name w:val="Tabellengitternetz84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8">
    <w:name w:val="Tabellengitternetz94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网格型348"/>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8">
    <w:name w:val="网格型448"/>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格線148"/>
    <w:basedOn w:val="TableNormal"/>
    <w:qFormat/>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8">
    <w:name w:val="网格型3128"/>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8">
    <w:name w:val="网格型4128"/>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表格格線1128"/>
    <w:basedOn w:val="TableNormal"/>
    <w:qFormat/>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8">
    <w:name w:val="Tabellengitternetz122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8">
    <w:name w:val="Tabellengitternetz2228"/>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8">
    <w:name w:val="Tabellengitternetz3228"/>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8">
    <w:name w:val="Tabellengitternetz422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8">
    <w:name w:val="Tabellengitternetz522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8">
    <w:name w:val="Tabellengitternetz6228"/>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8">
    <w:name w:val="Tabellengitternetz7228"/>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8">
    <w:name w:val="Tabellengitternetz8228"/>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8">
    <w:name w:val="Tabellengitternetz9228"/>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28"/>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8">
    <w:name w:val="Table Grid3228"/>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8">
    <w:name w:val="网格型3228"/>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8">
    <w:name w:val="网格型4228"/>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8">
    <w:name w:val="Table Grid4228"/>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8">
    <w:name w:val="表格格線1228"/>
    <w:basedOn w:val="TableNormal"/>
    <w:qFormat/>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网格型31117"/>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7">
    <w:name w:val="网格型41117"/>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7">
    <w:name w:val="Table Grid41117"/>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表格格線11117"/>
    <w:basedOn w:val="TableNormal"/>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7">
    <w:name w:val="Tabellengitternetz15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7">
    <w:name w:val="Tabellengitternetz25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7">
    <w:name w:val="Tabellengitternetz35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7">
    <w:name w:val="Tabellengitternetz45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7">
    <w:name w:val="Tabellengitternetz55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7">
    <w:name w:val="Tabellengitternetz65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7">
    <w:name w:val="Tabellengitternetz75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7">
    <w:name w:val="Tabellengitternetz85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7">
    <w:name w:val="Tabellengitternetz95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7">
    <w:name w:val="Table Grid357"/>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网格型357"/>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7">
    <w:name w:val="网格型457"/>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表格格線157"/>
    <w:basedOn w:val="TableNormal"/>
    <w:qFormat/>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uiPriority w:val="39"/>
    <w:qFormat/>
    <w:rsid w:val="00F8430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7">
    <w:name w:val="Tabellengitternetz113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7">
    <w:name w:val="Tabellengitternetz213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7">
    <w:name w:val="Tabellengitternetz313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7">
    <w:name w:val="Tabellengitternetz413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7">
    <w:name w:val="Tabellengitternetz513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7">
    <w:name w:val="Tabellengitternetz613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7">
    <w:name w:val="Tabellengitternetz713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7">
    <w:name w:val="Tabellengitternetz813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7">
    <w:name w:val="Tabellengitternetz9137"/>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7">
    <w:name w:val="Table Grid2137"/>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7">
    <w:name w:val="Table Grid3137"/>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7">
    <w:name w:val="网格型3137"/>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7">
    <w:name w:val="网格型4137"/>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表格格線1137"/>
    <w:basedOn w:val="TableNormal"/>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7">
    <w:name w:val="Tabellengitternetz123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7">
    <w:name w:val="Tabellengitternetz2237"/>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TableNormal"/>
    <w:qFormat/>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uiPriority w:val="39"/>
    <w:qFormat/>
    <w:rsid w:val="00F8430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TableNormal"/>
    <w:qFormat/>
    <w:rsid w:val="00F8430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qFormat/>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qFormat/>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qFormat/>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qFormat/>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网格型111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qFormat/>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qFormat/>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qFormat/>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TableNormal"/>
    <w:qFormat/>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TableNormal"/>
    <w:qFormat/>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uiPriority w:val="39"/>
    <w:qFormat/>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TableNormal"/>
    <w:qFormat/>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39"/>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uiPriority w:val="39"/>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uiPriority w:val="39"/>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uiPriority w:val="39"/>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uiPriority w:val="39"/>
    <w:rsid w:val="00F8430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TableNormal"/>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TableNormal"/>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qFormat/>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TableNormal"/>
    <w:rsid w:val="00F8430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F8430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uiPriority w:val="39"/>
    <w:rsid w:val="00F8430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1">
    <w:name w:val="Tabellengitternetz12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1">
    <w:name w:val="Tabellengitternetz22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1">
    <w:name w:val="Tabellengitternetz32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1">
    <w:name w:val="Tabellengitternetz42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1">
    <w:name w:val="Tabellengitternetz52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1">
    <w:name w:val="Tabellengitternetz621121"/>
    <w:basedOn w:val="TableNormal"/>
    <w:qFormat/>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1">
    <w:name w:val="Tabellengitternetz72112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1">
    <w:name w:val="Tabellengitternetz82112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1">
    <w:name w:val="Tabellengitternetz921121"/>
    <w:basedOn w:val="TableNormal"/>
    <w:rsid w:val="00F8430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TableNormal"/>
    <w:rsid w:val="00F8430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网格型3211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网格型421121"/>
    <w:basedOn w:val="TableNormal"/>
    <w:rsid w:val="00F8430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TableNormal"/>
    <w:qFormat/>
    <w:rsid w:val="00F8430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content1">
    <w:name w:val="im-content1"/>
    <w:basedOn w:val="DefaultParagraphFont"/>
    <w:rsid w:val="001A5C95"/>
    <w:rPr>
      <w:color w:val="333333"/>
    </w:rPr>
  </w:style>
  <w:style w:type="paragraph" w:customStyle="1" w:styleId="IntenseQuote2">
    <w:name w:val="Intense Quote2"/>
    <w:basedOn w:val="Normal"/>
    <w:next w:val="Normal"/>
    <w:uiPriority w:val="30"/>
    <w:qFormat/>
    <w:rsid w:val="0074342C"/>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uiPriority w:val="99"/>
    <w:semiHidden/>
    <w:qFormat/>
    <w:rsid w:val="007434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uiPriority w:val="99"/>
    <w:qFormat/>
    <w:rsid w:val="0074342C"/>
    <w:pPr>
      <w:numPr>
        <w:numId w:val="61"/>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uiPriority w:val="99"/>
    <w:qFormat/>
    <w:locked/>
    <w:rsid w:val="0074342C"/>
    <w:rPr>
      <w:rFonts w:ascii="Times New Roman" w:eastAsia="SimSun" w:hAnsi="Times New Roman"/>
      <w:lang w:val="en-US"/>
    </w:rPr>
  </w:style>
  <w:style w:type="paragraph" w:customStyle="1" w:styleId="3GPPAgreements">
    <w:name w:val="3GPP Agreements"/>
    <w:basedOn w:val="Normal"/>
    <w:link w:val="3GPPAgreementsChar"/>
    <w:uiPriority w:val="99"/>
    <w:qFormat/>
    <w:rsid w:val="0074342C"/>
    <w:pPr>
      <w:numPr>
        <w:numId w:val="62"/>
      </w:numPr>
      <w:overflowPunct w:val="0"/>
      <w:autoSpaceDE w:val="0"/>
      <w:autoSpaceDN w:val="0"/>
      <w:adjustRightInd w:val="0"/>
      <w:spacing w:before="60" w:after="60"/>
      <w:jc w:val="both"/>
    </w:pPr>
    <w:rPr>
      <w:rFonts w:eastAsia="SimSun"/>
      <w:lang w:val="en-US" w:eastAsia="fr-FR"/>
    </w:rPr>
  </w:style>
  <w:style w:type="character" w:customStyle="1" w:styleId="LGTdocChar">
    <w:name w:val="LGTdoc_본문 Char"/>
    <w:link w:val="LGTdoc"/>
    <w:qFormat/>
    <w:locked/>
    <w:rsid w:val="0074342C"/>
    <w:rPr>
      <w:rFonts w:ascii="Times New Roman" w:eastAsia="Batang" w:hAnsi="Times New Roman"/>
      <w:kern w:val="2"/>
      <w:sz w:val="22"/>
      <w:szCs w:val="24"/>
      <w:lang w:eastAsia="ko-KR"/>
    </w:rPr>
  </w:style>
  <w:style w:type="paragraph" w:customStyle="1" w:styleId="LGTdoc">
    <w:name w:val="LGTdoc_본문"/>
    <w:basedOn w:val="Normal"/>
    <w:link w:val="LGTdocChar"/>
    <w:qFormat/>
    <w:rsid w:val="0074342C"/>
    <w:pPr>
      <w:widowControl w:val="0"/>
      <w:autoSpaceDE w:val="0"/>
      <w:autoSpaceDN w:val="0"/>
      <w:adjustRightInd w:val="0"/>
      <w:snapToGrid w:val="0"/>
      <w:spacing w:afterLines="50" w:after="0" w:line="264" w:lineRule="auto"/>
      <w:jc w:val="both"/>
    </w:pPr>
    <w:rPr>
      <w:rFonts w:eastAsia="Batang"/>
      <w:kern w:val="2"/>
      <w:sz w:val="22"/>
      <w:szCs w:val="24"/>
      <w:lang w:val="fr-FR" w:eastAsia="ko-KR"/>
    </w:rPr>
  </w:style>
  <w:style w:type="character" w:customStyle="1" w:styleId="eop">
    <w:name w:val="eop"/>
    <w:basedOn w:val="DefaultParagraphFont"/>
    <w:qFormat/>
    <w:rsid w:val="0074342C"/>
  </w:style>
  <w:style w:type="character" w:customStyle="1" w:styleId="normaltextrun">
    <w:name w:val="normaltextrun"/>
    <w:basedOn w:val="DefaultParagraphFont"/>
    <w:qFormat/>
    <w:rsid w:val="0074342C"/>
  </w:style>
  <w:style w:type="character" w:customStyle="1" w:styleId="B12">
    <w:name w:val="B1 (文字)"/>
    <w:uiPriority w:val="99"/>
    <w:qFormat/>
    <w:locked/>
    <w:rsid w:val="0074342C"/>
    <w:rPr>
      <w:rFonts w:ascii="Times New Roman" w:eastAsia="Times New Roman" w:hAnsi="Times New Roman" w:cs="Times New Roman" w:hint="default"/>
      <w:lang w:eastAsia="en-US"/>
    </w:rPr>
  </w:style>
  <w:style w:type="character" w:customStyle="1" w:styleId="EditorsNoteCarCar">
    <w:name w:val="Editor's Note Car Car"/>
    <w:rsid w:val="0074342C"/>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74342C"/>
    <w:rPr>
      <w:rFonts w:asciiTheme="majorHAnsi" w:eastAsiaTheme="majorEastAsia" w:hAnsiTheme="majorHAnsi" w:cstheme="majorBidi" w:hint="default"/>
      <w:color w:val="243F60" w:themeColor="accent1" w:themeShade="7F"/>
      <w:sz w:val="24"/>
      <w:szCs w:val="24"/>
      <w:lang w:val="en-GB" w:eastAsia="en-US"/>
    </w:rPr>
  </w:style>
  <w:style w:type="character" w:customStyle="1" w:styleId="1f1">
    <w:name w:val="未处理的提及1"/>
    <w:basedOn w:val="DefaultParagraphFont"/>
    <w:uiPriority w:val="52"/>
    <w:rsid w:val="0074342C"/>
    <w:rPr>
      <w:color w:val="605E5C"/>
      <w:shd w:val="clear" w:color="auto" w:fill="E1DFDD"/>
    </w:rPr>
  </w:style>
  <w:style w:type="character" w:customStyle="1" w:styleId="UnresolvedMention2">
    <w:name w:val="Unresolved Mention2"/>
    <w:basedOn w:val="DefaultParagraphFont"/>
    <w:uiPriority w:val="99"/>
    <w:rsid w:val="0074342C"/>
    <w:rPr>
      <w:color w:val="605E5C"/>
      <w:shd w:val="clear" w:color="auto" w:fill="E1DFDD"/>
    </w:rPr>
  </w:style>
  <w:style w:type="table" w:styleId="GridTable1Light">
    <w:name w:val="Grid Table 1 Light"/>
    <w:basedOn w:val="TableNormal"/>
    <w:uiPriority w:val="46"/>
    <w:rsid w:val="0074342C"/>
    <w:rPr>
      <w:rFonts w:asciiTheme="minorHAnsi" w:eastAsiaTheme="minorHAnsi" w:hAnsiTheme="minorHAnsi" w:cstheme="minorBidi"/>
      <w:sz w:val="22"/>
      <w:szCs w:val="22"/>
      <w:lang w:val="en-GB"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906">
      <w:bodyDiv w:val="1"/>
      <w:marLeft w:val="0"/>
      <w:marRight w:val="0"/>
      <w:marTop w:val="0"/>
      <w:marBottom w:val="0"/>
      <w:divBdr>
        <w:top w:val="none" w:sz="0" w:space="0" w:color="auto"/>
        <w:left w:val="none" w:sz="0" w:space="0" w:color="auto"/>
        <w:bottom w:val="none" w:sz="0" w:space="0" w:color="auto"/>
        <w:right w:val="none" w:sz="0" w:space="0" w:color="auto"/>
      </w:divBdr>
    </w:div>
    <w:div w:id="60375854">
      <w:bodyDiv w:val="1"/>
      <w:marLeft w:val="0"/>
      <w:marRight w:val="0"/>
      <w:marTop w:val="0"/>
      <w:marBottom w:val="0"/>
      <w:divBdr>
        <w:top w:val="none" w:sz="0" w:space="0" w:color="auto"/>
        <w:left w:val="none" w:sz="0" w:space="0" w:color="auto"/>
        <w:bottom w:val="none" w:sz="0" w:space="0" w:color="auto"/>
        <w:right w:val="none" w:sz="0" w:space="0" w:color="auto"/>
      </w:divBdr>
    </w:div>
    <w:div w:id="73476298">
      <w:bodyDiv w:val="1"/>
      <w:marLeft w:val="0"/>
      <w:marRight w:val="0"/>
      <w:marTop w:val="0"/>
      <w:marBottom w:val="0"/>
      <w:divBdr>
        <w:top w:val="none" w:sz="0" w:space="0" w:color="auto"/>
        <w:left w:val="none" w:sz="0" w:space="0" w:color="auto"/>
        <w:bottom w:val="none" w:sz="0" w:space="0" w:color="auto"/>
        <w:right w:val="none" w:sz="0" w:space="0" w:color="auto"/>
      </w:divBdr>
    </w:div>
    <w:div w:id="120390492">
      <w:bodyDiv w:val="1"/>
      <w:marLeft w:val="0"/>
      <w:marRight w:val="0"/>
      <w:marTop w:val="0"/>
      <w:marBottom w:val="0"/>
      <w:divBdr>
        <w:top w:val="none" w:sz="0" w:space="0" w:color="auto"/>
        <w:left w:val="none" w:sz="0" w:space="0" w:color="auto"/>
        <w:bottom w:val="none" w:sz="0" w:space="0" w:color="auto"/>
        <w:right w:val="none" w:sz="0" w:space="0" w:color="auto"/>
      </w:divBdr>
    </w:div>
    <w:div w:id="125971506">
      <w:bodyDiv w:val="1"/>
      <w:marLeft w:val="0"/>
      <w:marRight w:val="0"/>
      <w:marTop w:val="0"/>
      <w:marBottom w:val="0"/>
      <w:divBdr>
        <w:top w:val="none" w:sz="0" w:space="0" w:color="auto"/>
        <w:left w:val="none" w:sz="0" w:space="0" w:color="auto"/>
        <w:bottom w:val="none" w:sz="0" w:space="0" w:color="auto"/>
        <w:right w:val="none" w:sz="0" w:space="0" w:color="auto"/>
      </w:divBdr>
    </w:div>
    <w:div w:id="154805964">
      <w:bodyDiv w:val="1"/>
      <w:marLeft w:val="0"/>
      <w:marRight w:val="0"/>
      <w:marTop w:val="0"/>
      <w:marBottom w:val="0"/>
      <w:divBdr>
        <w:top w:val="none" w:sz="0" w:space="0" w:color="auto"/>
        <w:left w:val="none" w:sz="0" w:space="0" w:color="auto"/>
        <w:bottom w:val="none" w:sz="0" w:space="0" w:color="auto"/>
        <w:right w:val="none" w:sz="0" w:space="0" w:color="auto"/>
      </w:divBdr>
    </w:div>
    <w:div w:id="193690702">
      <w:bodyDiv w:val="1"/>
      <w:marLeft w:val="0"/>
      <w:marRight w:val="0"/>
      <w:marTop w:val="0"/>
      <w:marBottom w:val="0"/>
      <w:divBdr>
        <w:top w:val="none" w:sz="0" w:space="0" w:color="auto"/>
        <w:left w:val="none" w:sz="0" w:space="0" w:color="auto"/>
        <w:bottom w:val="none" w:sz="0" w:space="0" w:color="auto"/>
        <w:right w:val="none" w:sz="0" w:space="0" w:color="auto"/>
      </w:divBdr>
    </w:div>
    <w:div w:id="219218995">
      <w:bodyDiv w:val="1"/>
      <w:marLeft w:val="0"/>
      <w:marRight w:val="0"/>
      <w:marTop w:val="0"/>
      <w:marBottom w:val="0"/>
      <w:divBdr>
        <w:top w:val="none" w:sz="0" w:space="0" w:color="auto"/>
        <w:left w:val="none" w:sz="0" w:space="0" w:color="auto"/>
        <w:bottom w:val="none" w:sz="0" w:space="0" w:color="auto"/>
        <w:right w:val="none" w:sz="0" w:space="0" w:color="auto"/>
      </w:divBdr>
    </w:div>
    <w:div w:id="219563862">
      <w:bodyDiv w:val="1"/>
      <w:marLeft w:val="0"/>
      <w:marRight w:val="0"/>
      <w:marTop w:val="0"/>
      <w:marBottom w:val="0"/>
      <w:divBdr>
        <w:top w:val="none" w:sz="0" w:space="0" w:color="auto"/>
        <w:left w:val="none" w:sz="0" w:space="0" w:color="auto"/>
        <w:bottom w:val="none" w:sz="0" w:space="0" w:color="auto"/>
        <w:right w:val="none" w:sz="0" w:space="0" w:color="auto"/>
      </w:divBdr>
    </w:div>
    <w:div w:id="233396670">
      <w:bodyDiv w:val="1"/>
      <w:marLeft w:val="0"/>
      <w:marRight w:val="0"/>
      <w:marTop w:val="0"/>
      <w:marBottom w:val="0"/>
      <w:divBdr>
        <w:top w:val="none" w:sz="0" w:space="0" w:color="auto"/>
        <w:left w:val="none" w:sz="0" w:space="0" w:color="auto"/>
        <w:bottom w:val="none" w:sz="0" w:space="0" w:color="auto"/>
        <w:right w:val="none" w:sz="0" w:space="0" w:color="auto"/>
      </w:divBdr>
    </w:div>
    <w:div w:id="233708072">
      <w:bodyDiv w:val="1"/>
      <w:marLeft w:val="0"/>
      <w:marRight w:val="0"/>
      <w:marTop w:val="0"/>
      <w:marBottom w:val="0"/>
      <w:divBdr>
        <w:top w:val="none" w:sz="0" w:space="0" w:color="auto"/>
        <w:left w:val="none" w:sz="0" w:space="0" w:color="auto"/>
        <w:bottom w:val="none" w:sz="0" w:space="0" w:color="auto"/>
        <w:right w:val="none" w:sz="0" w:space="0" w:color="auto"/>
      </w:divBdr>
    </w:div>
    <w:div w:id="266040065">
      <w:bodyDiv w:val="1"/>
      <w:marLeft w:val="0"/>
      <w:marRight w:val="0"/>
      <w:marTop w:val="0"/>
      <w:marBottom w:val="0"/>
      <w:divBdr>
        <w:top w:val="none" w:sz="0" w:space="0" w:color="auto"/>
        <w:left w:val="none" w:sz="0" w:space="0" w:color="auto"/>
        <w:bottom w:val="none" w:sz="0" w:space="0" w:color="auto"/>
        <w:right w:val="none" w:sz="0" w:space="0" w:color="auto"/>
      </w:divBdr>
    </w:div>
    <w:div w:id="284237846">
      <w:bodyDiv w:val="1"/>
      <w:marLeft w:val="0"/>
      <w:marRight w:val="0"/>
      <w:marTop w:val="0"/>
      <w:marBottom w:val="0"/>
      <w:divBdr>
        <w:top w:val="none" w:sz="0" w:space="0" w:color="auto"/>
        <w:left w:val="none" w:sz="0" w:space="0" w:color="auto"/>
        <w:bottom w:val="none" w:sz="0" w:space="0" w:color="auto"/>
        <w:right w:val="none" w:sz="0" w:space="0" w:color="auto"/>
      </w:divBdr>
    </w:div>
    <w:div w:id="293953448">
      <w:bodyDiv w:val="1"/>
      <w:marLeft w:val="0"/>
      <w:marRight w:val="0"/>
      <w:marTop w:val="0"/>
      <w:marBottom w:val="0"/>
      <w:divBdr>
        <w:top w:val="none" w:sz="0" w:space="0" w:color="auto"/>
        <w:left w:val="none" w:sz="0" w:space="0" w:color="auto"/>
        <w:bottom w:val="none" w:sz="0" w:space="0" w:color="auto"/>
        <w:right w:val="none" w:sz="0" w:space="0" w:color="auto"/>
      </w:divBdr>
      <w:divsChild>
        <w:div w:id="1966807986">
          <w:marLeft w:val="0"/>
          <w:marRight w:val="0"/>
          <w:marTop w:val="0"/>
          <w:marBottom w:val="0"/>
          <w:divBdr>
            <w:top w:val="none" w:sz="0" w:space="0" w:color="auto"/>
            <w:left w:val="none" w:sz="0" w:space="0" w:color="auto"/>
            <w:bottom w:val="none" w:sz="0" w:space="0" w:color="auto"/>
            <w:right w:val="none" w:sz="0" w:space="0" w:color="auto"/>
          </w:divBdr>
        </w:div>
      </w:divsChild>
    </w:div>
    <w:div w:id="328294177">
      <w:bodyDiv w:val="1"/>
      <w:marLeft w:val="0"/>
      <w:marRight w:val="0"/>
      <w:marTop w:val="0"/>
      <w:marBottom w:val="0"/>
      <w:divBdr>
        <w:top w:val="none" w:sz="0" w:space="0" w:color="auto"/>
        <w:left w:val="none" w:sz="0" w:space="0" w:color="auto"/>
        <w:bottom w:val="none" w:sz="0" w:space="0" w:color="auto"/>
        <w:right w:val="none" w:sz="0" w:space="0" w:color="auto"/>
      </w:divBdr>
    </w:div>
    <w:div w:id="345060393">
      <w:bodyDiv w:val="1"/>
      <w:marLeft w:val="0"/>
      <w:marRight w:val="0"/>
      <w:marTop w:val="0"/>
      <w:marBottom w:val="0"/>
      <w:divBdr>
        <w:top w:val="none" w:sz="0" w:space="0" w:color="auto"/>
        <w:left w:val="none" w:sz="0" w:space="0" w:color="auto"/>
        <w:bottom w:val="none" w:sz="0" w:space="0" w:color="auto"/>
        <w:right w:val="none" w:sz="0" w:space="0" w:color="auto"/>
      </w:divBdr>
    </w:div>
    <w:div w:id="352806616">
      <w:bodyDiv w:val="1"/>
      <w:marLeft w:val="0"/>
      <w:marRight w:val="0"/>
      <w:marTop w:val="0"/>
      <w:marBottom w:val="0"/>
      <w:divBdr>
        <w:top w:val="none" w:sz="0" w:space="0" w:color="auto"/>
        <w:left w:val="none" w:sz="0" w:space="0" w:color="auto"/>
        <w:bottom w:val="none" w:sz="0" w:space="0" w:color="auto"/>
        <w:right w:val="none" w:sz="0" w:space="0" w:color="auto"/>
      </w:divBdr>
    </w:div>
    <w:div w:id="356085216">
      <w:bodyDiv w:val="1"/>
      <w:marLeft w:val="0"/>
      <w:marRight w:val="0"/>
      <w:marTop w:val="0"/>
      <w:marBottom w:val="0"/>
      <w:divBdr>
        <w:top w:val="none" w:sz="0" w:space="0" w:color="auto"/>
        <w:left w:val="none" w:sz="0" w:space="0" w:color="auto"/>
        <w:bottom w:val="none" w:sz="0" w:space="0" w:color="auto"/>
        <w:right w:val="none" w:sz="0" w:space="0" w:color="auto"/>
      </w:divBdr>
    </w:div>
    <w:div w:id="361057225">
      <w:bodyDiv w:val="1"/>
      <w:marLeft w:val="0"/>
      <w:marRight w:val="0"/>
      <w:marTop w:val="0"/>
      <w:marBottom w:val="0"/>
      <w:divBdr>
        <w:top w:val="none" w:sz="0" w:space="0" w:color="auto"/>
        <w:left w:val="none" w:sz="0" w:space="0" w:color="auto"/>
        <w:bottom w:val="none" w:sz="0" w:space="0" w:color="auto"/>
        <w:right w:val="none" w:sz="0" w:space="0" w:color="auto"/>
      </w:divBdr>
    </w:div>
    <w:div w:id="380520063">
      <w:bodyDiv w:val="1"/>
      <w:marLeft w:val="0"/>
      <w:marRight w:val="0"/>
      <w:marTop w:val="0"/>
      <w:marBottom w:val="0"/>
      <w:divBdr>
        <w:top w:val="none" w:sz="0" w:space="0" w:color="auto"/>
        <w:left w:val="none" w:sz="0" w:space="0" w:color="auto"/>
        <w:bottom w:val="none" w:sz="0" w:space="0" w:color="auto"/>
        <w:right w:val="none" w:sz="0" w:space="0" w:color="auto"/>
      </w:divBdr>
    </w:div>
    <w:div w:id="390202120">
      <w:bodyDiv w:val="1"/>
      <w:marLeft w:val="0"/>
      <w:marRight w:val="0"/>
      <w:marTop w:val="0"/>
      <w:marBottom w:val="0"/>
      <w:divBdr>
        <w:top w:val="none" w:sz="0" w:space="0" w:color="auto"/>
        <w:left w:val="none" w:sz="0" w:space="0" w:color="auto"/>
        <w:bottom w:val="none" w:sz="0" w:space="0" w:color="auto"/>
        <w:right w:val="none" w:sz="0" w:space="0" w:color="auto"/>
      </w:divBdr>
    </w:div>
    <w:div w:id="399905040">
      <w:bodyDiv w:val="1"/>
      <w:marLeft w:val="0"/>
      <w:marRight w:val="0"/>
      <w:marTop w:val="0"/>
      <w:marBottom w:val="0"/>
      <w:divBdr>
        <w:top w:val="none" w:sz="0" w:space="0" w:color="auto"/>
        <w:left w:val="none" w:sz="0" w:space="0" w:color="auto"/>
        <w:bottom w:val="none" w:sz="0" w:space="0" w:color="auto"/>
        <w:right w:val="none" w:sz="0" w:space="0" w:color="auto"/>
      </w:divBdr>
    </w:div>
    <w:div w:id="407727116">
      <w:bodyDiv w:val="1"/>
      <w:marLeft w:val="0"/>
      <w:marRight w:val="0"/>
      <w:marTop w:val="0"/>
      <w:marBottom w:val="0"/>
      <w:divBdr>
        <w:top w:val="none" w:sz="0" w:space="0" w:color="auto"/>
        <w:left w:val="none" w:sz="0" w:space="0" w:color="auto"/>
        <w:bottom w:val="none" w:sz="0" w:space="0" w:color="auto"/>
        <w:right w:val="none" w:sz="0" w:space="0" w:color="auto"/>
      </w:divBdr>
      <w:divsChild>
        <w:div w:id="1129325471">
          <w:marLeft w:val="0"/>
          <w:marRight w:val="0"/>
          <w:marTop w:val="0"/>
          <w:marBottom w:val="0"/>
          <w:divBdr>
            <w:top w:val="none" w:sz="0" w:space="0" w:color="auto"/>
            <w:left w:val="none" w:sz="0" w:space="0" w:color="auto"/>
            <w:bottom w:val="none" w:sz="0" w:space="0" w:color="auto"/>
            <w:right w:val="none" w:sz="0" w:space="0" w:color="auto"/>
          </w:divBdr>
        </w:div>
      </w:divsChild>
    </w:div>
    <w:div w:id="415631187">
      <w:bodyDiv w:val="1"/>
      <w:marLeft w:val="0"/>
      <w:marRight w:val="0"/>
      <w:marTop w:val="0"/>
      <w:marBottom w:val="0"/>
      <w:divBdr>
        <w:top w:val="none" w:sz="0" w:space="0" w:color="auto"/>
        <w:left w:val="none" w:sz="0" w:space="0" w:color="auto"/>
        <w:bottom w:val="none" w:sz="0" w:space="0" w:color="auto"/>
        <w:right w:val="none" w:sz="0" w:space="0" w:color="auto"/>
      </w:divBdr>
    </w:div>
    <w:div w:id="450513950">
      <w:bodyDiv w:val="1"/>
      <w:marLeft w:val="0"/>
      <w:marRight w:val="0"/>
      <w:marTop w:val="0"/>
      <w:marBottom w:val="0"/>
      <w:divBdr>
        <w:top w:val="none" w:sz="0" w:space="0" w:color="auto"/>
        <w:left w:val="none" w:sz="0" w:space="0" w:color="auto"/>
        <w:bottom w:val="none" w:sz="0" w:space="0" w:color="auto"/>
        <w:right w:val="none" w:sz="0" w:space="0" w:color="auto"/>
      </w:divBdr>
    </w:div>
    <w:div w:id="459541898">
      <w:bodyDiv w:val="1"/>
      <w:marLeft w:val="0"/>
      <w:marRight w:val="0"/>
      <w:marTop w:val="0"/>
      <w:marBottom w:val="0"/>
      <w:divBdr>
        <w:top w:val="none" w:sz="0" w:space="0" w:color="auto"/>
        <w:left w:val="none" w:sz="0" w:space="0" w:color="auto"/>
        <w:bottom w:val="none" w:sz="0" w:space="0" w:color="auto"/>
        <w:right w:val="none" w:sz="0" w:space="0" w:color="auto"/>
      </w:divBdr>
    </w:div>
    <w:div w:id="465394948">
      <w:bodyDiv w:val="1"/>
      <w:marLeft w:val="0"/>
      <w:marRight w:val="0"/>
      <w:marTop w:val="0"/>
      <w:marBottom w:val="0"/>
      <w:divBdr>
        <w:top w:val="none" w:sz="0" w:space="0" w:color="auto"/>
        <w:left w:val="none" w:sz="0" w:space="0" w:color="auto"/>
        <w:bottom w:val="none" w:sz="0" w:space="0" w:color="auto"/>
        <w:right w:val="none" w:sz="0" w:space="0" w:color="auto"/>
      </w:divBdr>
    </w:div>
    <w:div w:id="471406017">
      <w:bodyDiv w:val="1"/>
      <w:marLeft w:val="0"/>
      <w:marRight w:val="0"/>
      <w:marTop w:val="0"/>
      <w:marBottom w:val="0"/>
      <w:divBdr>
        <w:top w:val="none" w:sz="0" w:space="0" w:color="auto"/>
        <w:left w:val="none" w:sz="0" w:space="0" w:color="auto"/>
        <w:bottom w:val="none" w:sz="0" w:space="0" w:color="auto"/>
        <w:right w:val="none" w:sz="0" w:space="0" w:color="auto"/>
      </w:divBdr>
    </w:div>
    <w:div w:id="472991687">
      <w:bodyDiv w:val="1"/>
      <w:marLeft w:val="0"/>
      <w:marRight w:val="0"/>
      <w:marTop w:val="0"/>
      <w:marBottom w:val="0"/>
      <w:divBdr>
        <w:top w:val="none" w:sz="0" w:space="0" w:color="auto"/>
        <w:left w:val="none" w:sz="0" w:space="0" w:color="auto"/>
        <w:bottom w:val="none" w:sz="0" w:space="0" w:color="auto"/>
        <w:right w:val="none" w:sz="0" w:space="0" w:color="auto"/>
      </w:divBdr>
    </w:div>
    <w:div w:id="479538173">
      <w:bodyDiv w:val="1"/>
      <w:marLeft w:val="0"/>
      <w:marRight w:val="0"/>
      <w:marTop w:val="0"/>
      <w:marBottom w:val="0"/>
      <w:divBdr>
        <w:top w:val="none" w:sz="0" w:space="0" w:color="auto"/>
        <w:left w:val="none" w:sz="0" w:space="0" w:color="auto"/>
        <w:bottom w:val="none" w:sz="0" w:space="0" w:color="auto"/>
        <w:right w:val="none" w:sz="0" w:space="0" w:color="auto"/>
      </w:divBdr>
    </w:div>
    <w:div w:id="548956379">
      <w:bodyDiv w:val="1"/>
      <w:marLeft w:val="0"/>
      <w:marRight w:val="0"/>
      <w:marTop w:val="0"/>
      <w:marBottom w:val="0"/>
      <w:divBdr>
        <w:top w:val="none" w:sz="0" w:space="0" w:color="auto"/>
        <w:left w:val="none" w:sz="0" w:space="0" w:color="auto"/>
        <w:bottom w:val="none" w:sz="0" w:space="0" w:color="auto"/>
        <w:right w:val="none" w:sz="0" w:space="0" w:color="auto"/>
      </w:divBdr>
    </w:div>
    <w:div w:id="549652572">
      <w:bodyDiv w:val="1"/>
      <w:marLeft w:val="0"/>
      <w:marRight w:val="0"/>
      <w:marTop w:val="0"/>
      <w:marBottom w:val="0"/>
      <w:divBdr>
        <w:top w:val="none" w:sz="0" w:space="0" w:color="auto"/>
        <w:left w:val="none" w:sz="0" w:space="0" w:color="auto"/>
        <w:bottom w:val="none" w:sz="0" w:space="0" w:color="auto"/>
        <w:right w:val="none" w:sz="0" w:space="0" w:color="auto"/>
      </w:divBdr>
    </w:div>
    <w:div w:id="554320103">
      <w:bodyDiv w:val="1"/>
      <w:marLeft w:val="0"/>
      <w:marRight w:val="0"/>
      <w:marTop w:val="0"/>
      <w:marBottom w:val="0"/>
      <w:divBdr>
        <w:top w:val="none" w:sz="0" w:space="0" w:color="auto"/>
        <w:left w:val="none" w:sz="0" w:space="0" w:color="auto"/>
        <w:bottom w:val="none" w:sz="0" w:space="0" w:color="auto"/>
        <w:right w:val="none" w:sz="0" w:space="0" w:color="auto"/>
      </w:divBdr>
    </w:div>
    <w:div w:id="597249962">
      <w:bodyDiv w:val="1"/>
      <w:marLeft w:val="0"/>
      <w:marRight w:val="0"/>
      <w:marTop w:val="0"/>
      <w:marBottom w:val="0"/>
      <w:divBdr>
        <w:top w:val="none" w:sz="0" w:space="0" w:color="auto"/>
        <w:left w:val="none" w:sz="0" w:space="0" w:color="auto"/>
        <w:bottom w:val="none" w:sz="0" w:space="0" w:color="auto"/>
        <w:right w:val="none" w:sz="0" w:space="0" w:color="auto"/>
      </w:divBdr>
    </w:div>
    <w:div w:id="628782187">
      <w:bodyDiv w:val="1"/>
      <w:marLeft w:val="0"/>
      <w:marRight w:val="0"/>
      <w:marTop w:val="0"/>
      <w:marBottom w:val="0"/>
      <w:divBdr>
        <w:top w:val="none" w:sz="0" w:space="0" w:color="auto"/>
        <w:left w:val="none" w:sz="0" w:space="0" w:color="auto"/>
        <w:bottom w:val="none" w:sz="0" w:space="0" w:color="auto"/>
        <w:right w:val="none" w:sz="0" w:space="0" w:color="auto"/>
      </w:divBdr>
    </w:div>
    <w:div w:id="636452567">
      <w:bodyDiv w:val="1"/>
      <w:marLeft w:val="0"/>
      <w:marRight w:val="0"/>
      <w:marTop w:val="0"/>
      <w:marBottom w:val="0"/>
      <w:divBdr>
        <w:top w:val="none" w:sz="0" w:space="0" w:color="auto"/>
        <w:left w:val="none" w:sz="0" w:space="0" w:color="auto"/>
        <w:bottom w:val="none" w:sz="0" w:space="0" w:color="auto"/>
        <w:right w:val="none" w:sz="0" w:space="0" w:color="auto"/>
      </w:divBdr>
    </w:div>
    <w:div w:id="651180691">
      <w:bodyDiv w:val="1"/>
      <w:marLeft w:val="0"/>
      <w:marRight w:val="0"/>
      <w:marTop w:val="0"/>
      <w:marBottom w:val="0"/>
      <w:divBdr>
        <w:top w:val="none" w:sz="0" w:space="0" w:color="auto"/>
        <w:left w:val="none" w:sz="0" w:space="0" w:color="auto"/>
        <w:bottom w:val="none" w:sz="0" w:space="0" w:color="auto"/>
        <w:right w:val="none" w:sz="0" w:space="0" w:color="auto"/>
      </w:divBdr>
    </w:div>
    <w:div w:id="662468035">
      <w:bodyDiv w:val="1"/>
      <w:marLeft w:val="0"/>
      <w:marRight w:val="0"/>
      <w:marTop w:val="0"/>
      <w:marBottom w:val="0"/>
      <w:divBdr>
        <w:top w:val="none" w:sz="0" w:space="0" w:color="auto"/>
        <w:left w:val="none" w:sz="0" w:space="0" w:color="auto"/>
        <w:bottom w:val="none" w:sz="0" w:space="0" w:color="auto"/>
        <w:right w:val="none" w:sz="0" w:space="0" w:color="auto"/>
      </w:divBdr>
    </w:div>
    <w:div w:id="708841666">
      <w:bodyDiv w:val="1"/>
      <w:marLeft w:val="0"/>
      <w:marRight w:val="0"/>
      <w:marTop w:val="0"/>
      <w:marBottom w:val="0"/>
      <w:divBdr>
        <w:top w:val="none" w:sz="0" w:space="0" w:color="auto"/>
        <w:left w:val="none" w:sz="0" w:space="0" w:color="auto"/>
        <w:bottom w:val="none" w:sz="0" w:space="0" w:color="auto"/>
        <w:right w:val="none" w:sz="0" w:space="0" w:color="auto"/>
      </w:divBdr>
    </w:div>
    <w:div w:id="724719053">
      <w:bodyDiv w:val="1"/>
      <w:marLeft w:val="0"/>
      <w:marRight w:val="0"/>
      <w:marTop w:val="0"/>
      <w:marBottom w:val="0"/>
      <w:divBdr>
        <w:top w:val="none" w:sz="0" w:space="0" w:color="auto"/>
        <w:left w:val="none" w:sz="0" w:space="0" w:color="auto"/>
        <w:bottom w:val="none" w:sz="0" w:space="0" w:color="auto"/>
        <w:right w:val="none" w:sz="0" w:space="0" w:color="auto"/>
      </w:divBdr>
    </w:div>
    <w:div w:id="760686833">
      <w:bodyDiv w:val="1"/>
      <w:marLeft w:val="0"/>
      <w:marRight w:val="0"/>
      <w:marTop w:val="0"/>
      <w:marBottom w:val="0"/>
      <w:divBdr>
        <w:top w:val="none" w:sz="0" w:space="0" w:color="auto"/>
        <w:left w:val="none" w:sz="0" w:space="0" w:color="auto"/>
        <w:bottom w:val="none" w:sz="0" w:space="0" w:color="auto"/>
        <w:right w:val="none" w:sz="0" w:space="0" w:color="auto"/>
      </w:divBdr>
    </w:div>
    <w:div w:id="805198373">
      <w:bodyDiv w:val="1"/>
      <w:marLeft w:val="0"/>
      <w:marRight w:val="0"/>
      <w:marTop w:val="0"/>
      <w:marBottom w:val="0"/>
      <w:divBdr>
        <w:top w:val="none" w:sz="0" w:space="0" w:color="auto"/>
        <w:left w:val="none" w:sz="0" w:space="0" w:color="auto"/>
        <w:bottom w:val="none" w:sz="0" w:space="0" w:color="auto"/>
        <w:right w:val="none" w:sz="0" w:space="0" w:color="auto"/>
      </w:divBdr>
    </w:div>
    <w:div w:id="809908852">
      <w:bodyDiv w:val="1"/>
      <w:marLeft w:val="0"/>
      <w:marRight w:val="0"/>
      <w:marTop w:val="0"/>
      <w:marBottom w:val="0"/>
      <w:divBdr>
        <w:top w:val="none" w:sz="0" w:space="0" w:color="auto"/>
        <w:left w:val="none" w:sz="0" w:space="0" w:color="auto"/>
        <w:bottom w:val="none" w:sz="0" w:space="0" w:color="auto"/>
        <w:right w:val="none" w:sz="0" w:space="0" w:color="auto"/>
      </w:divBdr>
    </w:div>
    <w:div w:id="846209002">
      <w:bodyDiv w:val="1"/>
      <w:marLeft w:val="0"/>
      <w:marRight w:val="0"/>
      <w:marTop w:val="0"/>
      <w:marBottom w:val="0"/>
      <w:divBdr>
        <w:top w:val="none" w:sz="0" w:space="0" w:color="auto"/>
        <w:left w:val="none" w:sz="0" w:space="0" w:color="auto"/>
        <w:bottom w:val="none" w:sz="0" w:space="0" w:color="auto"/>
        <w:right w:val="none" w:sz="0" w:space="0" w:color="auto"/>
      </w:divBdr>
    </w:div>
    <w:div w:id="893345496">
      <w:bodyDiv w:val="1"/>
      <w:marLeft w:val="0"/>
      <w:marRight w:val="0"/>
      <w:marTop w:val="0"/>
      <w:marBottom w:val="0"/>
      <w:divBdr>
        <w:top w:val="none" w:sz="0" w:space="0" w:color="auto"/>
        <w:left w:val="none" w:sz="0" w:space="0" w:color="auto"/>
        <w:bottom w:val="none" w:sz="0" w:space="0" w:color="auto"/>
        <w:right w:val="none" w:sz="0" w:space="0" w:color="auto"/>
      </w:divBdr>
    </w:div>
    <w:div w:id="894968639">
      <w:bodyDiv w:val="1"/>
      <w:marLeft w:val="0"/>
      <w:marRight w:val="0"/>
      <w:marTop w:val="0"/>
      <w:marBottom w:val="0"/>
      <w:divBdr>
        <w:top w:val="none" w:sz="0" w:space="0" w:color="auto"/>
        <w:left w:val="none" w:sz="0" w:space="0" w:color="auto"/>
        <w:bottom w:val="none" w:sz="0" w:space="0" w:color="auto"/>
        <w:right w:val="none" w:sz="0" w:space="0" w:color="auto"/>
      </w:divBdr>
    </w:div>
    <w:div w:id="932057227">
      <w:bodyDiv w:val="1"/>
      <w:marLeft w:val="0"/>
      <w:marRight w:val="0"/>
      <w:marTop w:val="0"/>
      <w:marBottom w:val="0"/>
      <w:divBdr>
        <w:top w:val="none" w:sz="0" w:space="0" w:color="auto"/>
        <w:left w:val="none" w:sz="0" w:space="0" w:color="auto"/>
        <w:bottom w:val="none" w:sz="0" w:space="0" w:color="auto"/>
        <w:right w:val="none" w:sz="0" w:space="0" w:color="auto"/>
      </w:divBdr>
    </w:div>
    <w:div w:id="938104455">
      <w:bodyDiv w:val="1"/>
      <w:marLeft w:val="0"/>
      <w:marRight w:val="0"/>
      <w:marTop w:val="0"/>
      <w:marBottom w:val="0"/>
      <w:divBdr>
        <w:top w:val="none" w:sz="0" w:space="0" w:color="auto"/>
        <w:left w:val="none" w:sz="0" w:space="0" w:color="auto"/>
        <w:bottom w:val="none" w:sz="0" w:space="0" w:color="auto"/>
        <w:right w:val="none" w:sz="0" w:space="0" w:color="auto"/>
      </w:divBdr>
    </w:div>
    <w:div w:id="938365792">
      <w:bodyDiv w:val="1"/>
      <w:marLeft w:val="0"/>
      <w:marRight w:val="0"/>
      <w:marTop w:val="0"/>
      <w:marBottom w:val="0"/>
      <w:divBdr>
        <w:top w:val="none" w:sz="0" w:space="0" w:color="auto"/>
        <w:left w:val="none" w:sz="0" w:space="0" w:color="auto"/>
        <w:bottom w:val="none" w:sz="0" w:space="0" w:color="auto"/>
        <w:right w:val="none" w:sz="0" w:space="0" w:color="auto"/>
      </w:divBdr>
    </w:div>
    <w:div w:id="948053147">
      <w:bodyDiv w:val="1"/>
      <w:marLeft w:val="0"/>
      <w:marRight w:val="0"/>
      <w:marTop w:val="0"/>
      <w:marBottom w:val="0"/>
      <w:divBdr>
        <w:top w:val="none" w:sz="0" w:space="0" w:color="auto"/>
        <w:left w:val="none" w:sz="0" w:space="0" w:color="auto"/>
        <w:bottom w:val="none" w:sz="0" w:space="0" w:color="auto"/>
        <w:right w:val="none" w:sz="0" w:space="0" w:color="auto"/>
      </w:divBdr>
    </w:div>
    <w:div w:id="982810622">
      <w:bodyDiv w:val="1"/>
      <w:marLeft w:val="0"/>
      <w:marRight w:val="0"/>
      <w:marTop w:val="0"/>
      <w:marBottom w:val="0"/>
      <w:divBdr>
        <w:top w:val="none" w:sz="0" w:space="0" w:color="auto"/>
        <w:left w:val="none" w:sz="0" w:space="0" w:color="auto"/>
        <w:bottom w:val="none" w:sz="0" w:space="0" w:color="auto"/>
        <w:right w:val="none" w:sz="0" w:space="0" w:color="auto"/>
      </w:divBdr>
    </w:div>
    <w:div w:id="1015377016">
      <w:bodyDiv w:val="1"/>
      <w:marLeft w:val="0"/>
      <w:marRight w:val="0"/>
      <w:marTop w:val="0"/>
      <w:marBottom w:val="0"/>
      <w:divBdr>
        <w:top w:val="none" w:sz="0" w:space="0" w:color="auto"/>
        <w:left w:val="none" w:sz="0" w:space="0" w:color="auto"/>
        <w:bottom w:val="none" w:sz="0" w:space="0" w:color="auto"/>
        <w:right w:val="none" w:sz="0" w:space="0" w:color="auto"/>
      </w:divBdr>
    </w:div>
    <w:div w:id="1021248063">
      <w:bodyDiv w:val="1"/>
      <w:marLeft w:val="0"/>
      <w:marRight w:val="0"/>
      <w:marTop w:val="0"/>
      <w:marBottom w:val="0"/>
      <w:divBdr>
        <w:top w:val="none" w:sz="0" w:space="0" w:color="auto"/>
        <w:left w:val="none" w:sz="0" w:space="0" w:color="auto"/>
        <w:bottom w:val="none" w:sz="0" w:space="0" w:color="auto"/>
        <w:right w:val="none" w:sz="0" w:space="0" w:color="auto"/>
      </w:divBdr>
    </w:div>
    <w:div w:id="1024290392">
      <w:bodyDiv w:val="1"/>
      <w:marLeft w:val="0"/>
      <w:marRight w:val="0"/>
      <w:marTop w:val="0"/>
      <w:marBottom w:val="0"/>
      <w:divBdr>
        <w:top w:val="none" w:sz="0" w:space="0" w:color="auto"/>
        <w:left w:val="none" w:sz="0" w:space="0" w:color="auto"/>
        <w:bottom w:val="none" w:sz="0" w:space="0" w:color="auto"/>
        <w:right w:val="none" w:sz="0" w:space="0" w:color="auto"/>
      </w:divBdr>
    </w:div>
    <w:div w:id="1059134282">
      <w:bodyDiv w:val="1"/>
      <w:marLeft w:val="0"/>
      <w:marRight w:val="0"/>
      <w:marTop w:val="0"/>
      <w:marBottom w:val="0"/>
      <w:divBdr>
        <w:top w:val="none" w:sz="0" w:space="0" w:color="auto"/>
        <w:left w:val="none" w:sz="0" w:space="0" w:color="auto"/>
        <w:bottom w:val="none" w:sz="0" w:space="0" w:color="auto"/>
        <w:right w:val="none" w:sz="0" w:space="0" w:color="auto"/>
      </w:divBdr>
    </w:div>
    <w:div w:id="1062024353">
      <w:bodyDiv w:val="1"/>
      <w:marLeft w:val="0"/>
      <w:marRight w:val="0"/>
      <w:marTop w:val="0"/>
      <w:marBottom w:val="0"/>
      <w:divBdr>
        <w:top w:val="none" w:sz="0" w:space="0" w:color="auto"/>
        <w:left w:val="none" w:sz="0" w:space="0" w:color="auto"/>
        <w:bottom w:val="none" w:sz="0" w:space="0" w:color="auto"/>
        <w:right w:val="none" w:sz="0" w:space="0" w:color="auto"/>
      </w:divBdr>
      <w:divsChild>
        <w:div w:id="1858156623">
          <w:marLeft w:val="0"/>
          <w:marRight w:val="0"/>
          <w:marTop w:val="0"/>
          <w:marBottom w:val="0"/>
          <w:divBdr>
            <w:top w:val="none" w:sz="0" w:space="0" w:color="auto"/>
            <w:left w:val="none" w:sz="0" w:space="0" w:color="auto"/>
            <w:bottom w:val="none" w:sz="0" w:space="0" w:color="auto"/>
            <w:right w:val="none" w:sz="0" w:space="0" w:color="auto"/>
          </w:divBdr>
        </w:div>
      </w:divsChild>
    </w:div>
    <w:div w:id="1074736902">
      <w:bodyDiv w:val="1"/>
      <w:marLeft w:val="0"/>
      <w:marRight w:val="0"/>
      <w:marTop w:val="0"/>
      <w:marBottom w:val="0"/>
      <w:divBdr>
        <w:top w:val="none" w:sz="0" w:space="0" w:color="auto"/>
        <w:left w:val="none" w:sz="0" w:space="0" w:color="auto"/>
        <w:bottom w:val="none" w:sz="0" w:space="0" w:color="auto"/>
        <w:right w:val="none" w:sz="0" w:space="0" w:color="auto"/>
      </w:divBdr>
    </w:div>
    <w:div w:id="1077482522">
      <w:bodyDiv w:val="1"/>
      <w:marLeft w:val="0"/>
      <w:marRight w:val="0"/>
      <w:marTop w:val="0"/>
      <w:marBottom w:val="0"/>
      <w:divBdr>
        <w:top w:val="none" w:sz="0" w:space="0" w:color="auto"/>
        <w:left w:val="none" w:sz="0" w:space="0" w:color="auto"/>
        <w:bottom w:val="none" w:sz="0" w:space="0" w:color="auto"/>
        <w:right w:val="none" w:sz="0" w:space="0" w:color="auto"/>
      </w:divBdr>
    </w:div>
    <w:div w:id="1091269686">
      <w:bodyDiv w:val="1"/>
      <w:marLeft w:val="0"/>
      <w:marRight w:val="0"/>
      <w:marTop w:val="0"/>
      <w:marBottom w:val="0"/>
      <w:divBdr>
        <w:top w:val="none" w:sz="0" w:space="0" w:color="auto"/>
        <w:left w:val="none" w:sz="0" w:space="0" w:color="auto"/>
        <w:bottom w:val="none" w:sz="0" w:space="0" w:color="auto"/>
        <w:right w:val="none" w:sz="0" w:space="0" w:color="auto"/>
      </w:divBdr>
    </w:div>
    <w:div w:id="1111516169">
      <w:bodyDiv w:val="1"/>
      <w:marLeft w:val="0"/>
      <w:marRight w:val="0"/>
      <w:marTop w:val="0"/>
      <w:marBottom w:val="0"/>
      <w:divBdr>
        <w:top w:val="none" w:sz="0" w:space="0" w:color="auto"/>
        <w:left w:val="none" w:sz="0" w:space="0" w:color="auto"/>
        <w:bottom w:val="none" w:sz="0" w:space="0" w:color="auto"/>
        <w:right w:val="none" w:sz="0" w:space="0" w:color="auto"/>
      </w:divBdr>
    </w:div>
    <w:div w:id="1122068609">
      <w:bodyDiv w:val="1"/>
      <w:marLeft w:val="0"/>
      <w:marRight w:val="0"/>
      <w:marTop w:val="0"/>
      <w:marBottom w:val="0"/>
      <w:divBdr>
        <w:top w:val="none" w:sz="0" w:space="0" w:color="auto"/>
        <w:left w:val="none" w:sz="0" w:space="0" w:color="auto"/>
        <w:bottom w:val="none" w:sz="0" w:space="0" w:color="auto"/>
        <w:right w:val="none" w:sz="0" w:space="0" w:color="auto"/>
      </w:divBdr>
    </w:div>
    <w:div w:id="1122189430">
      <w:bodyDiv w:val="1"/>
      <w:marLeft w:val="0"/>
      <w:marRight w:val="0"/>
      <w:marTop w:val="0"/>
      <w:marBottom w:val="0"/>
      <w:divBdr>
        <w:top w:val="none" w:sz="0" w:space="0" w:color="auto"/>
        <w:left w:val="none" w:sz="0" w:space="0" w:color="auto"/>
        <w:bottom w:val="none" w:sz="0" w:space="0" w:color="auto"/>
        <w:right w:val="none" w:sz="0" w:space="0" w:color="auto"/>
      </w:divBdr>
    </w:div>
    <w:div w:id="1126772907">
      <w:bodyDiv w:val="1"/>
      <w:marLeft w:val="0"/>
      <w:marRight w:val="0"/>
      <w:marTop w:val="0"/>
      <w:marBottom w:val="0"/>
      <w:divBdr>
        <w:top w:val="none" w:sz="0" w:space="0" w:color="auto"/>
        <w:left w:val="none" w:sz="0" w:space="0" w:color="auto"/>
        <w:bottom w:val="none" w:sz="0" w:space="0" w:color="auto"/>
        <w:right w:val="none" w:sz="0" w:space="0" w:color="auto"/>
      </w:divBdr>
    </w:div>
    <w:div w:id="1140532198">
      <w:bodyDiv w:val="1"/>
      <w:marLeft w:val="0"/>
      <w:marRight w:val="0"/>
      <w:marTop w:val="0"/>
      <w:marBottom w:val="0"/>
      <w:divBdr>
        <w:top w:val="none" w:sz="0" w:space="0" w:color="auto"/>
        <w:left w:val="none" w:sz="0" w:space="0" w:color="auto"/>
        <w:bottom w:val="none" w:sz="0" w:space="0" w:color="auto"/>
        <w:right w:val="none" w:sz="0" w:space="0" w:color="auto"/>
      </w:divBdr>
    </w:div>
    <w:div w:id="1160543861">
      <w:bodyDiv w:val="1"/>
      <w:marLeft w:val="0"/>
      <w:marRight w:val="0"/>
      <w:marTop w:val="0"/>
      <w:marBottom w:val="0"/>
      <w:divBdr>
        <w:top w:val="none" w:sz="0" w:space="0" w:color="auto"/>
        <w:left w:val="none" w:sz="0" w:space="0" w:color="auto"/>
        <w:bottom w:val="none" w:sz="0" w:space="0" w:color="auto"/>
        <w:right w:val="none" w:sz="0" w:space="0" w:color="auto"/>
      </w:divBdr>
    </w:div>
    <w:div w:id="1179659186">
      <w:bodyDiv w:val="1"/>
      <w:marLeft w:val="0"/>
      <w:marRight w:val="0"/>
      <w:marTop w:val="0"/>
      <w:marBottom w:val="0"/>
      <w:divBdr>
        <w:top w:val="none" w:sz="0" w:space="0" w:color="auto"/>
        <w:left w:val="none" w:sz="0" w:space="0" w:color="auto"/>
        <w:bottom w:val="none" w:sz="0" w:space="0" w:color="auto"/>
        <w:right w:val="none" w:sz="0" w:space="0" w:color="auto"/>
      </w:divBdr>
    </w:div>
    <w:div w:id="1193765042">
      <w:bodyDiv w:val="1"/>
      <w:marLeft w:val="0"/>
      <w:marRight w:val="0"/>
      <w:marTop w:val="0"/>
      <w:marBottom w:val="0"/>
      <w:divBdr>
        <w:top w:val="none" w:sz="0" w:space="0" w:color="auto"/>
        <w:left w:val="none" w:sz="0" w:space="0" w:color="auto"/>
        <w:bottom w:val="none" w:sz="0" w:space="0" w:color="auto"/>
        <w:right w:val="none" w:sz="0" w:space="0" w:color="auto"/>
      </w:divBdr>
    </w:div>
    <w:div w:id="1202010265">
      <w:bodyDiv w:val="1"/>
      <w:marLeft w:val="0"/>
      <w:marRight w:val="0"/>
      <w:marTop w:val="0"/>
      <w:marBottom w:val="0"/>
      <w:divBdr>
        <w:top w:val="none" w:sz="0" w:space="0" w:color="auto"/>
        <w:left w:val="none" w:sz="0" w:space="0" w:color="auto"/>
        <w:bottom w:val="none" w:sz="0" w:space="0" w:color="auto"/>
        <w:right w:val="none" w:sz="0" w:space="0" w:color="auto"/>
      </w:divBdr>
    </w:div>
    <w:div w:id="1207642611">
      <w:bodyDiv w:val="1"/>
      <w:marLeft w:val="0"/>
      <w:marRight w:val="0"/>
      <w:marTop w:val="0"/>
      <w:marBottom w:val="0"/>
      <w:divBdr>
        <w:top w:val="none" w:sz="0" w:space="0" w:color="auto"/>
        <w:left w:val="none" w:sz="0" w:space="0" w:color="auto"/>
        <w:bottom w:val="none" w:sz="0" w:space="0" w:color="auto"/>
        <w:right w:val="none" w:sz="0" w:space="0" w:color="auto"/>
      </w:divBdr>
    </w:div>
    <w:div w:id="1229724437">
      <w:bodyDiv w:val="1"/>
      <w:marLeft w:val="0"/>
      <w:marRight w:val="0"/>
      <w:marTop w:val="0"/>
      <w:marBottom w:val="0"/>
      <w:divBdr>
        <w:top w:val="none" w:sz="0" w:space="0" w:color="auto"/>
        <w:left w:val="none" w:sz="0" w:space="0" w:color="auto"/>
        <w:bottom w:val="none" w:sz="0" w:space="0" w:color="auto"/>
        <w:right w:val="none" w:sz="0" w:space="0" w:color="auto"/>
      </w:divBdr>
    </w:div>
    <w:div w:id="1251087620">
      <w:bodyDiv w:val="1"/>
      <w:marLeft w:val="0"/>
      <w:marRight w:val="0"/>
      <w:marTop w:val="0"/>
      <w:marBottom w:val="0"/>
      <w:divBdr>
        <w:top w:val="none" w:sz="0" w:space="0" w:color="auto"/>
        <w:left w:val="none" w:sz="0" w:space="0" w:color="auto"/>
        <w:bottom w:val="none" w:sz="0" w:space="0" w:color="auto"/>
        <w:right w:val="none" w:sz="0" w:space="0" w:color="auto"/>
      </w:divBdr>
    </w:div>
    <w:div w:id="1257403452">
      <w:bodyDiv w:val="1"/>
      <w:marLeft w:val="0"/>
      <w:marRight w:val="0"/>
      <w:marTop w:val="0"/>
      <w:marBottom w:val="0"/>
      <w:divBdr>
        <w:top w:val="none" w:sz="0" w:space="0" w:color="auto"/>
        <w:left w:val="none" w:sz="0" w:space="0" w:color="auto"/>
        <w:bottom w:val="none" w:sz="0" w:space="0" w:color="auto"/>
        <w:right w:val="none" w:sz="0" w:space="0" w:color="auto"/>
      </w:divBdr>
    </w:div>
    <w:div w:id="1257789769">
      <w:bodyDiv w:val="1"/>
      <w:marLeft w:val="0"/>
      <w:marRight w:val="0"/>
      <w:marTop w:val="0"/>
      <w:marBottom w:val="0"/>
      <w:divBdr>
        <w:top w:val="none" w:sz="0" w:space="0" w:color="auto"/>
        <w:left w:val="none" w:sz="0" w:space="0" w:color="auto"/>
        <w:bottom w:val="none" w:sz="0" w:space="0" w:color="auto"/>
        <w:right w:val="none" w:sz="0" w:space="0" w:color="auto"/>
      </w:divBdr>
    </w:div>
    <w:div w:id="1290472185">
      <w:bodyDiv w:val="1"/>
      <w:marLeft w:val="0"/>
      <w:marRight w:val="0"/>
      <w:marTop w:val="0"/>
      <w:marBottom w:val="0"/>
      <w:divBdr>
        <w:top w:val="none" w:sz="0" w:space="0" w:color="auto"/>
        <w:left w:val="none" w:sz="0" w:space="0" w:color="auto"/>
        <w:bottom w:val="none" w:sz="0" w:space="0" w:color="auto"/>
        <w:right w:val="none" w:sz="0" w:space="0" w:color="auto"/>
      </w:divBdr>
    </w:div>
    <w:div w:id="1291747165">
      <w:bodyDiv w:val="1"/>
      <w:marLeft w:val="0"/>
      <w:marRight w:val="0"/>
      <w:marTop w:val="0"/>
      <w:marBottom w:val="0"/>
      <w:divBdr>
        <w:top w:val="none" w:sz="0" w:space="0" w:color="auto"/>
        <w:left w:val="none" w:sz="0" w:space="0" w:color="auto"/>
        <w:bottom w:val="none" w:sz="0" w:space="0" w:color="auto"/>
        <w:right w:val="none" w:sz="0" w:space="0" w:color="auto"/>
      </w:divBdr>
    </w:div>
    <w:div w:id="1294140436">
      <w:bodyDiv w:val="1"/>
      <w:marLeft w:val="0"/>
      <w:marRight w:val="0"/>
      <w:marTop w:val="0"/>
      <w:marBottom w:val="0"/>
      <w:divBdr>
        <w:top w:val="none" w:sz="0" w:space="0" w:color="auto"/>
        <w:left w:val="none" w:sz="0" w:space="0" w:color="auto"/>
        <w:bottom w:val="none" w:sz="0" w:space="0" w:color="auto"/>
        <w:right w:val="none" w:sz="0" w:space="0" w:color="auto"/>
      </w:divBdr>
    </w:div>
    <w:div w:id="1295059806">
      <w:bodyDiv w:val="1"/>
      <w:marLeft w:val="0"/>
      <w:marRight w:val="0"/>
      <w:marTop w:val="0"/>
      <w:marBottom w:val="0"/>
      <w:divBdr>
        <w:top w:val="none" w:sz="0" w:space="0" w:color="auto"/>
        <w:left w:val="none" w:sz="0" w:space="0" w:color="auto"/>
        <w:bottom w:val="none" w:sz="0" w:space="0" w:color="auto"/>
        <w:right w:val="none" w:sz="0" w:space="0" w:color="auto"/>
      </w:divBdr>
    </w:div>
    <w:div w:id="1315337752">
      <w:bodyDiv w:val="1"/>
      <w:marLeft w:val="0"/>
      <w:marRight w:val="0"/>
      <w:marTop w:val="0"/>
      <w:marBottom w:val="0"/>
      <w:divBdr>
        <w:top w:val="none" w:sz="0" w:space="0" w:color="auto"/>
        <w:left w:val="none" w:sz="0" w:space="0" w:color="auto"/>
        <w:bottom w:val="none" w:sz="0" w:space="0" w:color="auto"/>
        <w:right w:val="none" w:sz="0" w:space="0" w:color="auto"/>
      </w:divBdr>
    </w:div>
    <w:div w:id="1320959188">
      <w:bodyDiv w:val="1"/>
      <w:marLeft w:val="0"/>
      <w:marRight w:val="0"/>
      <w:marTop w:val="0"/>
      <w:marBottom w:val="0"/>
      <w:divBdr>
        <w:top w:val="none" w:sz="0" w:space="0" w:color="auto"/>
        <w:left w:val="none" w:sz="0" w:space="0" w:color="auto"/>
        <w:bottom w:val="none" w:sz="0" w:space="0" w:color="auto"/>
        <w:right w:val="none" w:sz="0" w:space="0" w:color="auto"/>
      </w:divBdr>
    </w:div>
    <w:div w:id="1321009322">
      <w:bodyDiv w:val="1"/>
      <w:marLeft w:val="0"/>
      <w:marRight w:val="0"/>
      <w:marTop w:val="0"/>
      <w:marBottom w:val="0"/>
      <w:divBdr>
        <w:top w:val="none" w:sz="0" w:space="0" w:color="auto"/>
        <w:left w:val="none" w:sz="0" w:space="0" w:color="auto"/>
        <w:bottom w:val="none" w:sz="0" w:space="0" w:color="auto"/>
        <w:right w:val="none" w:sz="0" w:space="0" w:color="auto"/>
      </w:divBdr>
    </w:div>
    <w:div w:id="1336421057">
      <w:bodyDiv w:val="1"/>
      <w:marLeft w:val="0"/>
      <w:marRight w:val="0"/>
      <w:marTop w:val="0"/>
      <w:marBottom w:val="0"/>
      <w:divBdr>
        <w:top w:val="none" w:sz="0" w:space="0" w:color="auto"/>
        <w:left w:val="none" w:sz="0" w:space="0" w:color="auto"/>
        <w:bottom w:val="none" w:sz="0" w:space="0" w:color="auto"/>
        <w:right w:val="none" w:sz="0" w:space="0" w:color="auto"/>
      </w:divBdr>
    </w:div>
    <w:div w:id="1344630076">
      <w:bodyDiv w:val="1"/>
      <w:marLeft w:val="0"/>
      <w:marRight w:val="0"/>
      <w:marTop w:val="0"/>
      <w:marBottom w:val="0"/>
      <w:divBdr>
        <w:top w:val="none" w:sz="0" w:space="0" w:color="auto"/>
        <w:left w:val="none" w:sz="0" w:space="0" w:color="auto"/>
        <w:bottom w:val="none" w:sz="0" w:space="0" w:color="auto"/>
        <w:right w:val="none" w:sz="0" w:space="0" w:color="auto"/>
      </w:divBdr>
    </w:div>
    <w:div w:id="1349139394">
      <w:bodyDiv w:val="1"/>
      <w:marLeft w:val="0"/>
      <w:marRight w:val="0"/>
      <w:marTop w:val="0"/>
      <w:marBottom w:val="0"/>
      <w:divBdr>
        <w:top w:val="none" w:sz="0" w:space="0" w:color="auto"/>
        <w:left w:val="none" w:sz="0" w:space="0" w:color="auto"/>
        <w:bottom w:val="none" w:sz="0" w:space="0" w:color="auto"/>
        <w:right w:val="none" w:sz="0" w:space="0" w:color="auto"/>
      </w:divBdr>
    </w:div>
    <w:div w:id="1362319959">
      <w:bodyDiv w:val="1"/>
      <w:marLeft w:val="0"/>
      <w:marRight w:val="0"/>
      <w:marTop w:val="0"/>
      <w:marBottom w:val="0"/>
      <w:divBdr>
        <w:top w:val="none" w:sz="0" w:space="0" w:color="auto"/>
        <w:left w:val="none" w:sz="0" w:space="0" w:color="auto"/>
        <w:bottom w:val="none" w:sz="0" w:space="0" w:color="auto"/>
        <w:right w:val="none" w:sz="0" w:space="0" w:color="auto"/>
      </w:divBdr>
    </w:div>
    <w:div w:id="1365866862">
      <w:bodyDiv w:val="1"/>
      <w:marLeft w:val="0"/>
      <w:marRight w:val="0"/>
      <w:marTop w:val="0"/>
      <w:marBottom w:val="0"/>
      <w:divBdr>
        <w:top w:val="none" w:sz="0" w:space="0" w:color="auto"/>
        <w:left w:val="none" w:sz="0" w:space="0" w:color="auto"/>
        <w:bottom w:val="none" w:sz="0" w:space="0" w:color="auto"/>
        <w:right w:val="none" w:sz="0" w:space="0" w:color="auto"/>
      </w:divBdr>
    </w:div>
    <w:div w:id="1369255220">
      <w:bodyDiv w:val="1"/>
      <w:marLeft w:val="0"/>
      <w:marRight w:val="0"/>
      <w:marTop w:val="0"/>
      <w:marBottom w:val="0"/>
      <w:divBdr>
        <w:top w:val="none" w:sz="0" w:space="0" w:color="auto"/>
        <w:left w:val="none" w:sz="0" w:space="0" w:color="auto"/>
        <w:bottom w:val="none" w:sz="0" w:space="0" w:color="auto"/>
        <w:right w:val="none" w:sz="0" w:space="0" w:color="auto"/>
      </w:divBdr>
    </w:div>
    <w:div w:id="1372225433">
      <w:bodyDiv w:val="1"/>
      <w:marLeft w:val="0"/>
      <w:marRight w:val="0"/>
      <w:marTop w:val="0"/>
      <w:marBottom w:val="0"/>
      <w:divBdr>
        <w:top w:val="none" w:sz="0" w:space="0" w:color="auto"/>
        <w:left w:val="none" w:sz="0" w:space="0" w:color="auto"/>
        <w:bottom w:val="none" w:sz="0" w:space="0" w:color="auto"/>
        <w:right w:val="none" w:sz="0" w:space="0" w:color="auto"/>
      </w:divBdr>
    </w:div>
    <w:div w:id="1372724045">
      <w:bodyDiv w:val="1"/>
      <w:marLeft w:val="0"/>
      <w:marRight w:val="0"/>
      <w:marTop w:val="0"/>
      <w:marBottom w:val="0"/>
      <w:divBdr>
        <w:top w:val="none" w:sz="0" w:space="0" w:color="auto"/>
        <w:left w:val="none" w:sz="0" w:space="0" w:color="auto"/>
        <w:bottom w:val="none" w:sz="0" w:space="0" w:color="auto"/>
        <w:right w:val="none" w:sz="0" w:space="0" w:color="auto"/>
      </w:divBdr>
    </w:div>
    <w:div w:id="1389719404">
      <w:bodyDiv w:val="1"/>
      <w:marLeft w:val="0"/>
      <w:marRight w:val="0"/>
      <w:marTop w:val="0"/>
      <w:marBottom w:val="0"/>
      <w:divBdr>
        <w:top w:val="none" w:sz="0" w:space="0" w:color="auto"/>
        <w:left w:val="none" w:sz="0" w:space="0" w:color="auto"/>
        <w:bottom w:val="none" w:sz="0" w:space="0" w:color="auto"/>
        <w:right w:val="none" w:sz="0" w:space="0" w:color="auto"/>
      </w:divBdr>
    </w:div>
    <w:div w:id="1390227154">
      <w:bodyDiv w:val="1"/>
      <w:marLeft w:val="0"/>
      <w:marRight w:val="0"/>
      <w:marTop w:val="0"/>
      <w:marBottom w:val="0"/>
      <w:divBdr>
        <w:top w:val="none" w:sz="0" w:space="0" w:color="auto"/>
        <w:left w:val="none" w:sz="0" w:space="0" w:color="auto"/>
        <w:bottom w:val="none" w:sz="0" w:space="0" w:color="auto"/>
        <w:right w:val="none" w:sz="0" w:space="0" w:color="auto"/>
      </w:divBdr>
    </w:div>
    <w:div w:id="1403798217">
      <w:bodyDiv w:val="1"/>
      <w:marLeft w:val="0"/>
      <w:marRight w:val="0"/>
      <w:marTop w:val="0"/>
      <w:marBottom w:val="0"/>
      <w:divBdr>
        <w:top w:val="none" w:sz="0" w:space="0" w:color="auto"/>
        <w:left w:val="none" w:sz="0" w:space="0" w:color="auto"/>
        <w:bottom w:val="none" w:sz="0" w:space="0" w:color="auto"/>
        <w:right w:val="none" w:sz="0" w:space="0" w:color="auto"/>
      </w:divBdr>
    </w:div>
    <w:div w:id="1408334952">
      <w:bodyDiv w:val="1"/>
      <w:marLeft w:val="0"/>
      <w:marRight w:val="0"/>
      <w:marTop w:val="0"/>
      <w:marBottom w:val="0"/>
      <w:divBdr>
        <w:top w:val="none" w:sz="0" w:space="0" w:color="auto"/>
        <w:left w:val="none" w:sz="0" w:space="0" w:color="auto"/>
        <w:bottom w:val="none" w:sz="0" w:space="0" w:color="auto"/>
        <w:right w:val="none" w:sz="0" w:space="0" w:color="auto"/>
      </w:divBdr>
    </w:div>
    <w:div w:id="1414163812">
      <w:bodyDiv w:val="1"/>
      <w:marLeft w:val="0"/>
      <w:marRight w:val="0"/>
      <w:marTop w:val="0"/>
      <w:marBottom w:val="0"/>
      <w:divBdr>
        <w:top w:val="none" w:sz="0" w:space="0" w:color="auto"/>
        <w:left w:val="none" w:sz="0" w:space="0" w:color="auto"/>
        <w:bottom w:val="none" w:sz="0" w:space="0" w:color="auto"/>
        <w:right w:val="none" w:sz="0" w:space="0" w:color="auto"/>
      </w:divBdr>
    </w:div>
    <w:div w:id="1431581718">
      <w:bodyDiv w:val="1"/>
      <w:marLeft w:val="0"/>
      <w:marRight w:val="0"/>
      <w:marTop w:val="0"/>
      <w:marBottom w:val="0"/>
      <w:divBdr>
        <w:top w:val="none" w:sz="0" w:space="0" w:color="auto"/>
        <w:left w:val="none" w:sz="0" w:space="0" w:color="auto"/>
        <w:bottom w:val="none" w:sz="0" w:space="0" w:color="auto"/>
        <w:right w:val="none" w:sz="0" w:space="0" w:color="auto"/>
      </w:divBdr>
    </w:div>
    <w:div w:id="1438255642">
      <w:bodyDiv w:val="1"/>
      <w:marLeft w:val="0"/>
      <w:marRight w:val="0"/>
      <w:marTop w:val="0"/>
      <w:marBottom w:val="0"/>
      <w:divBdr>
        <w:top w:val="none" w:sz="0" w:space="0" w:color="auto"/>
        <w:left w:val="none" w:sz="0" w:space="0" w:color="auto"/>
        <w:bottom w:val="none" w:sz="0" w:space="0" w:color="auto"/>
        <w:right w:val="none" w:sz="0" w:space="0" w:color="auto"/>
      </w:divBdr>
    </w:div>
    <w:div w:id="1447776464">
      <w:bodyDiv w:val="1"/>
      <w:marLeft w:val="0"/>
      <w:marRight w:val="0"/>
      <w:marTop w:val="0"/>
      <w:marBottom w:val="0"/>
      <w:divBdr>
        <w:top w:val="none" w:sz="0" w:space="0" w:color="auto"/>
        <w:left w:val="none" w:sz="0" w:space="0" w:color="auto"/>
        <w:bottom w:val="none" w:sz="0" w:space="0" w:color="auto"/>
        <w:right w:val="none" w:sz="0" w:space="0" w:color="auto"/>
      </w:divBdr>
    </w:div>
    <w:div w:id="1461655151">
      <w:bodyDiv w:val="1"/>
      <w:marLeft w:val="0"/>
      <w:marRight w:val="0"/>
      <w:marTop w:val="0"/>
      <w:marBottom w:val="0"/>
      <w:divBdr>
        <w:top w:val="none" w:sz="0" w:space="0" w:color="auto"/>
        <w:left w:val="none" w:sz="0" w:space="0" w:color="auto"/>
        <w:bottom w:val="none" w:sz="0" w:space="0" w:color="auto"/>
        <w:right w:val="none" w:sz="0" w:space="0" w:color="auto"/>
      </w:divBdr>
    </w:div>
    <w:div w:id="1475871494">
      <w:bodyDiv w:val="1"/>
      <w:marLeft w:val="0"/>
      <w:marRight w:val="0"/>
      <w:marTop w:val="0"/>
      <w:marBottom w:val="0"/>
      <w:divBdr>
        <w:top w:val="none" w:sz="0" w:space="0" w:color="auto"/>
        <w:left w:val="none" w:sz="0" w:space="0" w:color="auto"/>
        <w:bottom w:val="none" w:sz="0" w:space="0" w:color="auto"/>
        <w:right w:val="none" w:sz="0" w:space="0" w:color="auto"/>
      </w:divBdr>
    </w:div>
    <w:div w:id="1526944319">
      <w:bodyDiv w:val="1"/>
      <w:marLeft w:val="0"/>
      <w:marRight w:val="0"/>
      <w:marTop w:val="0"/>
      <w:marBottom w:val="0"/>
      <w:divBdr>
        <w:top w:val="none" w:sz="0" w:space="0" w:color="auto"/>
        <w:left w:val="none" w:sz="0" w:space="0" w:color="auto"/>
        <w:bottom w:val="none" w:sz="0" w:space="0" w:color="auto"/>
        <w:right w:val="none" w:sz="0" w:space="0" w:color="auto"/>
      </w:divBdr>
    </w:div>
    <w:div w:id="1548645543">
      <w:bodyDiv w:val="1"/>
      <w:marLeft w:val="0"/>
      <w:marRight w:val="0"/>
      <w:marTop w:val="0"/>
      <w:marBottom w:val="0"/>
      <w:divBdr>
        <w:top w:val="none" w:sz="0" w:space="0" w:color="auto"/>
        <w:left w:val="none" w:sz="0" w:space="0" w:color="auto"/>
        <w:bottom w:val="none" w:sz="0" w:space="0" w:color="auto"/>
        <w:right w:val="none" w:sz="0" w:space="0" w:color="auto"/>
      </w:divBdr>
    </w:div>
    <w:div w:id="1555576773">
      <w:bodyDiv w:val="1"/>
      <w:marLeft w:val="0"/>
      <w:marRight w:val="0"/>
      <w:marTop w:val="0"/>
      <w:marBottom w:val="0"/>
      <w:divBdr>
        <w:top w:val="none" w:sz="0" w:space="0" w:color="auto"/>
        <w:left w:val="none" w:sz="0" w:space="0" w:color="auto"/>
        <w:bottom w:val="none" w:sz="0" w:space="0" w:color="auto"/>
        <w:right w:val="none" w:sz="0" w:space="0" w:color="auto"/>
      </w:divBdr>
    </w:div>
    <w:div w:id="1571845999">
      <w:bodyDiv w:val="1"/>
      <w:marLeft w:val="0"/>
      <w:marRight w:val="0"/>
      <w:marTop w:val="0"/>
      <w:marBottom w:val="0"/>
      <w:divBdr>
        <w:top w:val="none" w:sz="0" w:space="0" w:color="auto"/>
        <w:left w:val="none" w:sz="0" w:space="0" w:color="auto"/>
        <w:bottom w:val="none" w:sz="0" w:space="0" w:color="auto"/>
        <w:right w:val="none" w:sz="0" w:space="0" w:color="auto"/>
      </w:divBdr>
    </w:div>
    <w:div w:id="1600480055">
      <w:bodyDiv w:val="1"/>
      <w:marLeft w:val="0"/>
      <w:marRight w:val="0"/>
      <w:marTop w:val="0"/>
      <w:marBottom w:val="0"/>
      <w:divBdr>
        <w:top w:val="none" w:sz="0" w:space="0" w:color="auto"/>
        <w:left w:val="none" w:sz="0" w:space="0" w:color="auto"/>
        <w:bottom w:val="none" w:sz="0" w:space="0" w:color="auto"/>
        <w:right w:val="none" w:sz="0" w:space="0" w:color="auto"/>
      </w:divBdr>
    </w:div>
    <w:div w:id="1640959104">
      <w:bodyDiv w:val="1"/>
      <w:marLeft w:val="0"/>
      <w:marRight w:val="0"/>
      <w:marTop w:val="0"/>
      <w:marBottom w:val="0"/>
      <w:divBdr>
        <w:top w:val="none" w:sz="0" w:space="0" w:color="auto"/>
        <w:left w:val="none" w:sz="0" w:space="0" w:color="auto"/>
        <w:bottom w:val="none" w:sz="0" w:space="0" w:color="auto"/>
        <w:right w:val="none" w:sz="0" w:space="0" w:color="auto"/>
      </w:divBdr>
    </w:div>
    <w:div w:id="1644695905">
      <w:bodyDiv w:val="1"/>
      <w:marLeft w:val="0"/>
      <w:marRight w:val="0"/>
      <w:marTop w:val="0"/>
      <w:marBottom w:val="0"/>
      <w:divBdr>
        <w:top w:val="none" w:sz="0" w:space="0" w:color="auto"/>
        <w:left w:val="none" w:sz="0" w:space="0" w:color="auto"/>
        <w:bottom w:val="none" w:sz="0" w:space="0" w:color="auto"/>
        <w:right w:val="none" w:sz="0" w:space="0" w:color="auto"/>
      </w:divBdr>
    </w:div>
    <w:div w:id="1653217438">
      <w:bodyDiv w:val="1"/>
      <w:marLeft w:val="0"/>
      <w:marRight w:val="0"/>
      <w:marTop w:val="0"/>
      <w:marBottom w:val="0"/>
      <w:divBdr>
        <w:top w:val="none" w:sz="0" w:space="0" w:color="auto"/>
        <w:left w:val="none" w:sz="0" w:space="0" w:color="auto"/>
        <w:bottom w:val="none" w:sz="0" w:space="0" w:color="auto"/>
        <w:right w:val="none" w:sz="0" w:space="0" w:color="auto"/>
      </w:divBdr>
    </w:div>
    <w:div w:id="1668824258">
      <w:bodyDiv w:val="1"/>
      <w:marLeft w:val="0"/>
      <w:marRight w:val="0"/>
      <w:marTop w:val="0"/>
      <w:marBottom w:val="0"/>
      <w:divBdr>
        <w:top w:val="none" w:sz="0" w:space="0" w:color="auto"/>
        <w:left w:val="none" w:sz="0" w:space="0" w:color="auto"/>
        <w:bottom w:val="none" w:sz="0" w:space="0" w:color="auto"/>
        <w:right w:val="none" w:sz="0" w:space="0" w:color="auto"/>
      </w:divBdr>
    </w:div>
    <w:div w:id="1670672303">
      <w:bodyDiv w:val="1"/>
      <w:marLeft w:val="0"/>
      <w:marRight w:val="0"/>
      <w:marTop w:val="0"/>
      <w:marBottom w:val="0"/>
      <w:divBdr>
        <w:top w:val="none" w:sz="0" w:space="0" w:color="auto"/>
        <w:left w:val="none" w:sz="0" w:space="0" w:color="auto"/>
        <w:bottom w:val="none" w:sz="0" w:space="0" w:color="auto"/>
        <w:right w:val="none" w:sz="0" w:space="0" w:color="auto"/>
      </w:divBdr>
    </w:div>
    <w:div w:id="1682396444">
      <w:bodyDiv w:val="1"/>
      <w:marLeft w:val="0"/>
      <w:marRight w:val="0"/>
      <w:marTop w:val="0"/>
      <w:marBottom w:val="0"/>
      <w:divBdr>
        <w:top w:val="none" w:sz="0" w:space="0" w:color="auto"/>
        <w:left w:val="none" w:sz="0" w:space="0" w:color="auto"/>
        <w:bottom w:val="none" w:sz="0" w:space="0" w:color="auto"/>
        <w:right w:val="none" w:sz="0" w:space="0" w:color="auto"/>
      </w:divBdr>
    </w:div>
    <w:div w:id="1685939886">
      <w:bodyDiv w:val="1"/>
      <w:marLeft w:val="0"/>
      <w:marRight w:val="0"/>
      <w:marTop w:val="0"/>
      <w:marBottom w:val="0"/>
      <w:divBdr>
        <w:top w:val="none" w:sz="0" w:space="0" w:color="auto"/>
        <w:left w:val="none" w:sz="0" w:space="0" w:color="auto"/>
        <w:bottom w:val="none" w:sz="0" w:space="0" w:color="auto"/>
        <w:right w:val="none" w:sz="0" w:space="0" w:color="auto"/>
      </w:divBdr>
    </w:div>
    <w:div w:id="1734893336">
      <w:bodyDiv w:val="1"/>
      <w:marLeft w:val="0"/>
      <w:marRight w:val="0"/>
      <w:marTop w:val="0"/>
      <w:marBottom w:val="0"/>
      <w:divBdr>
        <w:top w:val="none" w:sz="0" w:space="0" w:color="auto"/>
        <w:left w:val="none" w:sz="0" w:space="0" w:color="auto"/>
        <w:bottom w:val="none" w:sz="0" w:space="0" w:color="auto"/>
        <w:right w:val="none" w:sz="0" w:space="0" w:color="auto"/>
      </w:divBdr>
    </w:div>
    <w:div w:id="1740250006">
      <w:bodyDiv w:val="1"/>
      <w:marLeft w:val="0"/>
      <w:marRight w:val="0"/>
      <w:marTop w:val="0"/>
      <w:marBottom w:val="0"/>
      <w:divBdr>
        <w:top w:val="none" w:sz="0" w:space="0" w:color="auto"/>
        <w:left w:val="none" w:sz="0" w:space="0" w:color="auto"/>
        <w:bottom w:val="none" w:sz="0" w:space="0" w:color="auto"/>
        <w:right w:val="none" w:sz="0" w:space="0" w:color="auto"/>
      </w:divBdr>
    </w:div>
    <w:div w:id="1783064710">
      <w:bodyDiv w:val="1"/>
      <w:marLeft w:val="0"/>
      <w:marRight w:val="0"/>
      <w:marTop w:val="0"/>
      <w:marBottom w:val="0"/>
      <w:divBdr>
        <w:top w:val="none" w:sz="0" w:space="0" w:color="auto"/>
        <w:left w:val="none" w:sz="0" w:space="0" w:color="auto"/>
        <w:bottom w:val="none" w:sz="0" w:space="0" w:color="auto"/>
        <w:right w:val="none" w:sz="0" w:space="0" w:color="auto"/>
      </w:divBdr>
    </w:div>
    <w:div w:id="1787193087">
      <w:bodyDiv w:val="1"/>
      <w:marLeft w:val="0"/>
      <w:marRight w:val="0"/>
      <w:marTop w:val="0"/>
      <w:marBottom w:val="0"/>
      <w:divBdr>
        <w:top w:val="none" w:sz="0" w:space="0" w:color="auto"/>
        <w:left w:val="none" w:sz="0" w:space="0" w:color="auto"/>
        <w:bottom w:val="none" w:sz="0" w:space="0" w:color="auto"/>
        <w:right w:val="none" w:sz="0" w:space="0" w:color="auto"/>
      </w:divBdr>
    </w:div>
    <w:div w:id="1788042404">
      <w:bodyDiv w:val="1"/>
      <w:marLeft w:val="0"/>
      <w:marRight w:val="0"/>
      <w:marTop w:val="0"/>
      <w:marBottom w:val="0"/>
      <w:divBdr>
        <w:top w:val="none" w:sz="0" w:space="0" w:color="auto"/>
        <w:left w:val="none" w:sz="0" w:space="0" w:color="auto"/>
        <w:bottom w:val="none" w:sz="0" w:space="0" w:color="auto"/>
        <w:right w:val="none" w:sz="0" w:space="0" w:color="auto"/>
      </w:divBdr>
    </w:div>
    <w:div w:id="1801874951">
      <w:bodyDiv w:val="1"/>
      <w:marLeft w:val="0"/>
      <w:marRight w:val="0"/>
      <w:marTop w:val="0"/>
      <w:marBottom w:val="0"/>
      <w:divBdr>
        <w:top w:val="none" w:sz="0" w:space="0" w:color="auto"/>
        <w:left w:val="none" w:sz="0" w:space="0" w:color="auto"/>
        <w:bottom w:val="none" w:sz="0" w:space="0" w:color="auto"/>
        <w:right w:val="none" w:sz="0" w:space="0" w:color="auto"/>
      </w:divBdr>
    </w:div>
    <w:div w:id="1807157063">
      <w:bodyDiv w:val="1"/>
      <w:marLeft w:val="0"/>
      <w:marRight w:val="0"/>
      <w:marTop w:val="0"/>
      <w:marBottom w:val="0"/>
      <w:divBdr>
        <w:top w:val="none" w:sz="0" w:space="0" w:color="auto"/>
        <w:left w:val="none" w:sz="0" w:space="0" w:color="auto"/>
        <w:bottom w:val="none" w:sz="0" w:space="0" w:color="auto"/>
        <w:right w:val="none" w:sz="0" w:space="0" w:color="auto"/>
      </w:divBdr>
      <w:divsChild>
        <w:div w:id="1663777205">
          <w:marLeft w:val="0"/>
          <w:marRight w:val="0"/>
          <w:marTop w:val="0"/>
          <w:marBottom w:val="0"/>
          <w:divBdr>
            <w:top w:val="none" w:sz="0" w:space="0" w:color="auto"/>
            <w:left w:val="none" w:sz="0" w:space="0" w:color="auto"/>
            <w:bottom w:val="none" w:sz="0" w:space="0" w:color="auto"/>
            <w:right w:val="none" w:sz="0" w:space="0" w:color="auto"/>
          </w:divBdr>
        </w:div>
      </w:divsChild>
    </w:div>
    <w:div w:id="1809126573">
      <w:bodyDiv w:val="1"/>
      <w:marLeft w:val="0"/>
      <w:marRight w:val="0"/>
      <w:marTop w:val="0"/>
      <w:marBottom w:val="0"/>
      <w:divBdr>
        <w:top w:val="none" w:sz="0" w:space="0" w:color="auto"/>
        <w:left w:val="none" w:sz="0" w:space="0" w:color="auto"/>
        <w:bottom w:val="none" w:sz="0" w:space="0" w:color="auto"/>
        <w:right w:val="none" w:sz="0" w:space="0" w:color="auto"/>
      </w:divBdr>
    </w:div>
    <w:div w:id="1843206347">
      <w:bodyDiv w:val="1"/>
      <w:marLeft w:val="0"/>
      <w:marRight w:val="0"/>
      <w:marTop w:val="0"/>
      <w:marBottom w:val="0"/>
      <w:divBdr>
        <w:top w:val="none" w:sz="0" w:space="0" w:color="auto"/>
        <w:left w:val="none" w:sz="0" w:space="0" w:color="auto"/>
        <w:bottom w:val="none" w:sz="0" w:space="0" w:color="auto"/>
        <w:right w:val="none" w:sz="0" w:space="0" w:color="auto"/>
      </w:divBdr>
    </w:div>
    <w:div w:id="1889804457">
      <w:bodyDiv w:val="1"/>
      <w:marLeft w:val="0"/>
      <w:marRight w:val="0"/>
      <w:marTop w:val="0"/>
      <w:marBottom w:val="0"/>
      <w:divBdr>
        <w:top w:val="none" w:sz="0" w:space="0" w:color="auto"/>
        <w:left w:val="none" w:sz="0" w:space="0" w:color="auto"/>
        <w:bottom w:val="none" w:sz="0" w:space="0" w:color="auto"/>
        <w:right w:val="none" w:sz="0" w:space="0" w:color="auto"/>
      </w:divBdr>
    </w:div>
    <w:div w:id="1899002998">
      <w:bodyDiv w:val="1"/>
      <w:marLeft w:val="0"/>
      <w:marRight w:val="0"/>
      <w:marTop w:val="0"/>
      <w:marBottom w:val="0"/>
      <w:divBdr>
        <w:top w:val="none" w:sz="0" w:space="0" w:color="auto"/>
        <w:left w:val="none" w:sz="0" w:space="0" w:color="auto"/>
        <w:bottom w:val="none" w:sz="0" w:space="0" w:color="auto"/>
        <w:right w:val="none" w:sz="0" w:space="0" w:color="auto"/>
      </w:divBdr>
    </w:div>
    <w:div w:id="1899703674">
      <w:bodyDiv w:val="1"/>
      <w:marLeft w:val="0"/>
      <w:marRight w:val="0"/>
      <w:marTop w:val="0"/>
      <w:marBottom w:val="0"/>
      <w:divBdr>
        <w:top w:val="none" w:sz="0" w:space="0" w:color="auto"/>
        <w:left w:val="none" w:sz="0" w:space="0" w:color="auto"/>
        <w:bottom w:val="none" w:sz="0" w:space="0" w:color="auto"/>
        <w:right w:val="none" w:sz="0" w:space="0" w:color="auto"/>
      </w:divBdr>
    </w:div>
    <w:div w:id="1918899888">
      <w:bodyDiv w:val="1"/>
      <w:marLeft w:val="0"/>
      <w:marRight w:val="0"/>
      <w:marTop w:val="0"/>
      <w:marBottom w:val="0"/>
      <w:divBdr>
        <w:top w:val="none" w:sz="0" w:space="0" w:color="auto"/>
        <w:left w:val="none" w:sz="0" w:space="0" w:color="auto"/>
        <w:bottom w:val="none" w:sz="0" w:space="0" w:color="auto"/>
        <w:right w:val="none" w:sz="0" w:space="0" w:color="auto"/>
      </w:divBdr>
    </w:div>
    <w:div w:id="1956674838">
      <w:bodyDiv w:val="1"/>
      <w:marLeft w:val="0"/>
      <w:marRight w:val="0"/>
      <w:marTop w:val="0"/>
      <w:marBottom w:val="0"/>
      <w:divBdr>
        <w:top w:val="none" w:sz="0" w:space="0" w:color="auto"/>
        <w:left w:val="none" w:sz="0" w:space="0" w:color="auto"/>
        <w:bottom w:val="none" w:sz="0" w:space="0" w:color="auto"/>
        <w:right w:val="none" w:sz="0" w:space="0" w:color="auto"/>
      </w:divBdr>
    </w:div>
    <w:div w:id="1988705482">
      <w:bodyDiv w:val="1"/>
      <w:marLeft w:val="0"/>
      <w:marRight w:val="0"/>
      <w:marTop w:val="0"/>
      <w:marBottom w:val="0"/>
      <w:divBdr>
        <w:top w:val="none" w:sz="0" w:space="0" w:color="auto"/>
        <w:left w:val="none" w:sz="0" w:space="0" w:color="auto"/>
        <w:bottom w:val="none" w:sz="0" w:space="0" w:color="auto"/>
        <w:right w:val="none" w:sz="0" w:space="0" w:color="auto"/>
      </w:divBdr>
    </w:div>
    <w:div w:id="1991905737">
      <w:bodyDiv w:val="1"/>
      <w:marLeft w:val="0"/>
      <w:marRight w:val="0"/>
      <w:marTop w:val="0"/>
      <w:marBottom w:val="0"/>
      <w:divBdr>
        <w:top w:val="none" w:sz="0" w:space="0" w:color="auto"/>
        <w:left w:val="none" w:sz="0" w:space="0" w:color="auto"/>
        <w:bottom w:val="none" w:sz="0" w:space="0" w:color="auto"/>
        <w:right w:val="none" w:sz="0" w:space="0" w:color="auto"/>
      </w:divBdr>
    </w:div>
    <w:div w:id="2024746354">
      <w:bodyDiv w:val="1"/>
      <w:marLeft w:val="0"/>
      <w:marRight w:val="0"/>
      <w:marTop w:val="0"/>
      <w:marBottom w:val="0"/>
      <w:divBdr>
        <w:top w:val="none" w:sz="0" w:space="0" w:color="auto"/>
        <w:left w:val="none" w:sz="0" w:space="0" w:color="auto"/>
        <w:bottom w:val="none" w:sz="0" w:space="0" w:color="auto"/>
        <w:right w:val="none" w:sz="0" w:space="0" w:color="auto"/>
      </w:divBdr>
    </w:div>
    <w:div w:id="2034138927">
      <w:bodyDiv w:val="1"/>
      <w:marLeft w:val="0"/>
      <w:marRight w:val="0"/>
      <w:marTop w:val="0"/>
      <w:marBottom w:val="0"/>
      <w:divBdr>
        <w:top w:val="none" w:sz="0" w:space="0" w:color="auto"/>
        <w:left w:val="none" w:sz="0" w:space="0" w:color="auto"/>
        <w:bottom w:val="none" w:sz="0" w:space="0" w:color="auto"/>
        <w:right w:val="none" w:sz="0" w:space="0" w:color="auto"/>
      </w:divBdr>
    </w:div>
    <w:div w:id="2035111567">
      <w:bodyDiv w:val="1"/>
      <w:marLeft w:val="0"/>
      <w:marRight w:val="0"/>
      <w:marTop w:val="0"/>
      <w:marBottom w:val="0"/>
      <w:divBdr>
        <w:top w:val="none" w:sz="0" w:space="0" w:color="auto"/>
        <w:left w:val="none" w:sz="0" w:space="0" w:color="auto"/>
        <w:bottom w:val="none" w:sz="0" w:space="0" w:color="auto"/>
        <w:right w:val="none" w:sz="0" w:space="0" w:color="auto"/>
      </w:divBdr>
    </w:div>
    <w:div w:id="2036809984">
      <w:bodyDiv w:val="1"/>
      <w:marLeft w:val="0"/>
      <w:marRight w:val="0"/>
      <w:marTop w:val="0"/>
      <w:marBottom w:val="0"/>
      <w:divBdr>
        <w:top w:val="none" w:sz="0" w:space="0" w:color="auto"/>
        <w:left w:val="none" w:sz="0" w:space="0" w:color="auto"/>
        <w:bottom w:val="none" w:sz="0" w:space="0" w:color="auto"/>
        <w:right w:val="none" w:sz="0" w:space="0" w:color="auto"/>
      </w:divBdr>
    </w:div>
    <w:div w:id="2054690206">
      <w:bodyDiv w:val="1"/>
      <w:marLeft w:val="0"/>
      <w:marRight w:val="0"/>
      <w:marTop w:val="0"/>
      <w:marBottom w:val="0"/>
      <w:divBdr>
        <w:top w:val="none" w:sz="0" w:space="0" w:color="auto"/>
        <w:left w:val="none" w:sz="0" w:space="0" w:color="auto"/>
        <w:bottom w:val="none" w:sz="0" w:space="0" w:color="auto"/>
        <w:right w:val="none" w:sz="0" w:space="0" w:color="auto"/>
      </w:divBdr>
    </w:div>
    <w:div w:id="2076196803">
      <w:bodyDiv w:val="1"/>
      <w:marLeft w:val="0"/>
      <w:marRight w:val="0"/>
      <w:marTop w:val="0"/>
      <w:marBottom w:val="0"/>
      <w:divBdr>
        <w:top w:val="none" w:sz="0" w:space="0" w:color="auto"/>
        <w:left w:val="none" w:sz="0" w:space="0" w:color="auto"/>
        <w:bottom w:val="none" w:sz="0" w:space="0" w:color="auto"/>
        <w:right w:val="none" w:sz="0" w:space="0" w:color="auto"/>
      </w:divBdr>
    </w:div>
    <w:div w:id="2098284740">
      <w:bodyDiv w:val="1"/>
      <w:marLeft w:val="0"/>
      <w:marRight w:val="0"/>
      <w:marTop w:val="0"/>
      <w:marBottom w:val="0"/>
      <w:divBdr>
        <w:top w:val="none" w:sz="0" w:space="0" w:color="auto"/>
        <w:left w:val="none" w:sz="0" w:space="0" w:color="auto"/>
        <w:bottom w:val="none" w:sz="0" w:space="0" w:color="auto"/>
        <w:right w:val="none" w:sz="0" w:space="0" w:color="auto"/>
      </w:divBdr>
    </w:div>
    <w:div w:id="2112121407">
      <w:bodyDiv w:val="1"/>
      <w:marLeft w:val="0"/>
      <w:marRight w:val="0"/>
      <w:marTop w:val="0"/>
      <w:marBottom w:val="0"/>
      <w:divBdr>
        <w:top w:val="none" w:sz="0" w:space="0" w:color="auto"/>
        <w:left w:val="none" w:sz="0" w:space="0" w:color="auto"/>
        <w:bottom w:val="none" w:sz="0" w:space="0" w:color="auto"/>
        <w:right w:val="none" w:sz="0" w:space="0" w:color="auto"/>
      </w:divBdr>
      <w:divsChild>
        <w:div w:id="830410266">
          <w:marLeft w:val="0"/>
          <w:marRight w:val="0"/>
          <w:marTop w:val="0"/>
          <w:marBottom w:val="0"/>
          <w:divBdr>
            <w:top w:val="none" w:sz="0" w:space="0" w:color="auto"/>
            <w:left w:val="none" w:sz="0" w:space="0" w:color="auto"/>
            <w:bottom w:val="none" w:sz="0" w:space="0" w:color="auto"/>
            <w:right w:val="none" w:sz="0" w:space="0" w:color="auto"/>
          </w:divBdr>
        </w:div>
      </w:divsChild>
    </w:div>
    <w:div w:id="214187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97.bin"/><Relationship Id="rId21" Type="http://schemas.openxmlformats.org/officeDocument/2006/relationships/image" Target="media/image6.wmf"/><Relationship Id="rId42" Type="http://schemas.openxmlformats.org/officeDocument/2006/relationships/oleObject" Target="embeddings/oleObject23.bin"/><Relationship Id="rId63" Type="http://schemas.openxmlformats.org/officeDocument/2006/relationships/oleObject" Target="embeddings/oleObject43.bin"/><Relationship Id="rId84" Type="http://schemas.openxmlformats.org/officeDocument/2006/relationships/oleObject" Target="embeddings/oleObject64.bin"/><Relationship Id="rId138" Type="http://schemas.openxmlformats.org/officeDocument/2006/relationships/oleObject" Target="embeddings/oleObject117.bin"/><Relationship Id="rId159" Type="http://schemas.openxmlformats.org/officeDocument/2006/relationships/oleObject" Target="embeddings/oleObject138.bin"/><Relationship Id="rId170" Type="http://schemas.openxmlformats.org/officeDocument/2006/relationships/oleObject" Target="embeddings/oleObject149.bin"/><Relationship Id="rId191" Type="http://schemas.openxmlformats.org/officeDocument/2006/relationships/oleObject" Target="embeddings/oleObject169.bin"/><Relationship Id="rId205" Type="http://schemas.openxmlformats.org/officeDocument/2006/relationships/oleObject" Target="embeddings/oleObject182.bin"/><Relationship Id="rId226" Type="http://schemas.microsoft.com/office/2011/relationships/people" Target="people.xml"/><Relationship Id="rId107" Type="http://schemas.openxmlformats.org/officeDocument/2006/relationships/oleObject" Target="embeddings/oleObject87.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3.bin"/><Relationship Id="rId53" Type="http://schemas.openxmlformats.org/officeDocument/2006/relationships/oleObject" Target="embeddings/oleObject34.bin"/><Relationship Id="rId74" Type="http://schemas.openxmlformats.org/officeDocument/2006/relationships/oleObject" Target="embeddings/oleObject54.bin"/><Relationship Id="rId128" Type="http://schemas.openxmlformats.org/officeDocument/2006/relationships/oleObject" Target="embeddings/oleObject108.bin"/><Relationship Id="rId149" Type="http://schemas.openxmlformats.org/officeDocument/2006/relationships/oleObject" Target="embeddings/oleObject128.bin"/><Relationship Id="rId5" Type="http://schemas.openxmlformats.org/officeDocument/2006/relationships/settings" Target="settings.xml"/><Relationship Id="rId95" Type="http://schemas.openxmlformats.org/officeDocument/2006/relationships/oleObject" Target="embeddings/oleObject75.bin"/><Relationship Id="rId160" Type="http://schemas.openxmlformats.org/officeDocument/2006/relationships/oleObject" Target="embeddings/oleObject139.bin"/><Relationship Id="rId181" Type="http://schemas.openxmlformats.org/officeDocument/2006/relationships/oleObject" Target="embeddings/oleObject160.bin"/><Relationship Id="rId216" Type="http://schemas.openxmlformats.org/officeDocument/2006/relationships/oleObject" Target="embeddings/oleObject193.bin"/><Relationship Id="rId22" Type="http://schemas.openxmlformats.org/officeDocument/2006/relationships/oleObject" Target="embeddings/oleObject3.bin"/><Relationship Id="rId43" Type="http://schemas.openxmlformats.org/officeDocument/2006/relationships/oleObject" Target="embeddings/oleObject24.bin"/><Relationship Id="rId64" Type="http://schemas.openxmlformats.org/officeDocument/2006/relationships/oleObject" Target="embeddings/oleObject44.bin"/><Relationship Id="rId118" Type="http://schemas.openxmlformats.org/officeDocument/2006/relationships/oleObject" Target="embeddings/oleObject98.bin"/><Relationship Id="rId139" Type="http://schemas.openxmlformats.org/officeDocument/2006/relationships/oleObject" Target="embeddings/oleObject118.bin"/><Relationship Id="rId85" Type="http://schemas.openxmlformats.org/officeDocument/2006/relationships/oleObject" Target="embeddings/oleObject65.bin"/><Relationship Id="rId150" Type="http://schemas.openxmlformats.org/officeDocument/2006/relationships/oleObject" Target="embeddings/oleObject129.bin"/><Relationship Id="rId171" Type="http://schemas.openxmlformats.org/officeDocument/2006/relationships/oleObject" Target="embeddings/oleObject150.bin"/><Relationship Id="rId192" Type="http://schemas.openxmlformats.org/officeDocument/2006/relationships/oleObject" Target="embeddings/oleObject170.bin"/><Relationship Id="rId206" Type="http://schemas.openxmlformats.org/officeDocument/2006/relationships/oleObject" Target="embeddings/oleObject183.bin"/><Relationship Id="rId227" Type="http://schemas.openxmlformats.org/officeDocument/2006/relationships/theme" Target="theme/theme1.xml"/><Relationship Id="rId12" Type="http://schemas.openxmlformats.org/officeDocument/2006/relationships/hyperlink" Target="https://www.3gpp.org/ftp/TSG_RAN/WG4_Radio/TSGR4_111/Docs/R4-2407203.zip" TargetMode="External"/><Relationship Id="rId33" Type="http://schemas.openxmlformats.org/officeDocument/2006/relationships/oleObject" Target="embeddings/oleObject14.bin"/><Relationship Id="rId108" Type="http://schemas.openxmlformats.org/officeDocument/2006/relationships/oleObject" Target="embeddings/oleObject88.bin"/><Relationship Id="rId129" Type="http://schemas.openxmlformats.org/officeDocument/2006/relationships/oleObject" Target="embeddings/oleObject109.bin"/><Relationship Id="rId54" Type="http://schemas.openxmlformats.org/officeDocument/2006/relationships/image" Target="media/image7.wmf"/><Relationship Id="rId75" Type="http://schemas.openxmlformats.org/officeDocument/2006/relationships/oleObject" Target="embeddings/oleObject55.bin"/><Relationship Id="rId96" Type="http://schemas.openxmlformats.org/officeDocument/2006/relationships/oleObject" Target="embeddings/oleObject76.bin"/><Relationship Id="rId140" Type="http://schemas.openxmlformats.org/officeDocument/2006/relationships/oleObject" Target="embeddings/oleObject119.bin"/><Relationship Id="rId161" Type="http://schemas.openxmlformats.org/officeDocument/2006/relationships/oleObject" Target="embeddings/oleObject140.bin"/><Relationship Id="rId182" Type="http://schemas.openxmlformats.org/officeDocument/2006/relationships/oleObject" Target="embeddings/oleObject161.bin"/><Relationship Id="rId217" Type="http://schemas.openxmlformats.org/officeDocument/2006/relationships/oleObject" Target="embeddings/oleObject194.bin"/><Relationship Id="rId6" Type="http://schemas.openxmlformats.org/officeDocument/2006/relationships/webSettings" Target="webSettings.xml"/><Relationship Id="rId23" Type="http://schemas.openxmlformats.org/officeDocument/2006/relationships/oleObject" Target="embeddings/oleObject4.bin"/><Relationship Id="rId119" Type="http://schemas.openxmlformats.org/officeDocument/2006/relationships/oleObject" Target="embeddings/oleObject99.bin"/><Relationship Id="rId44" Type="http://schemas.openxmlformats.org/officeDocument/2006/relationships/oleObject" Target="embeddings/oleObject25.bin"/><Relationship Id="rId65" Type="http://schemas.openxmlformats.org/officeDocument/2006/relationships/oleObject" Target="embeddings/oleObject45.bin"/><Relationship Id="rId86" Type="http://schemas.openxmlformats.org/officeDocument/2006/relationships/oleObject" Target="embeddings/oleObject66.bin"/><Relationship Id="rId130" Type="http://schemas.openxmlformats.org/officeDocument/2006/relationships/oleObject" Target="embeddings/oleObject110.bin"/><Relationship Id="rId151" Type="http://schemas.openxmlformats.org/officeDocument/2006/relationships/oleObject" Target="embeddings/oleObject130.bin"/><Relationship Id="rId172" Type="http://schemas.openxmlformats.org/officeDocument/2006/relationships/oleObject" Target="embeddings/oleObject151.bin"/><Relationship Id="rId193" Type="http://schemas.openxmlformats.org/officeDocument/2006/relationships/oleObject" Target="embeddings/oleObject171.bin"/><Relationship Id="rId207" Type="http://schemas.openxmlformats.org/officeDocument/2006/relationships/oleObject" Target="embeddings/oleObject184.bin"/><Relationship Id="rId13" Type="http://schemas.openxmlformats.org/officeDocument/2006/relationships/header" Target="header1.xml"/><Relationship Id="rId109" Type="http://schemas.openxmlformats.org/officeDocument/2006/relationships/oleObject" Target="embeddings/oleObject89.bin"/><Relationship Id="rId34" Type="http://schemas.openxmlformats.org/officeDocument/2006/relationships/oleObject" Target="embeddings/oleObject15.bin"/><Relationship Id="rId55" Type="http://schemas.openxmlformats.org/officeDocument/2006/relationships/oleObject" Target="embeddings/oleObject35.bin"/><Relationship Id="rId76" Type="http://schemas.openxmlformats.org/officeDocument/2006/relationships/oleObject" Target="embeddings/oleObject56.bin"/><Relationship Id="rId97" Type="http://schemas.openxmlformats.org/officeDocument/2006/relationships/oleObject" Target="embeddings/oleObject77.bin"/><Relationship Id="rId120" Type="http://schemas.openxmlformats.org/officeDocument/2006/relationships/oleObject" Target="embeddings/oleObject100.bin"/><Relationship Id="rId141" Type="http://schemas.openxmlformats.org/officeDocument/2006/relationships/oleObject" Target="embeddings/oleObject120.bin"/><Relationship Id="rId7" Type="http://schemas.openxmlformats.org/officeDocument/2006/relationships/footnotes" Target="footnotes.xml"/><Relationship Id="rId162" Type="http://schemas.openxmlformats.org/officeDocument/2006/relationships/oleObject" Target="embeddings/oleObject141.bin"/><Relationship Id="rId183" Type="http://schemas.openxmlformats.org/officeDocument/2006/relationships/oleObject" Target="embeddings/oleObject162.bin"/><Relationship Id="rId218" Type="http://schemas.openxmlformats.org/officeDocument/2006/relationships/oleObject" Target="embeddings/oleObject195.bin"/><Relationship Id="rId24" Type="http://schemas.openxmlformats.org/officeDocument/2006/relationships/oleObject" Target="embeddings/oleObject5.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oleObject" Target="embeddings/oleObject67.bin"/><Relationship Id="rId110" Type="http://schemas.openxmlformats.org/officeDocument/2006/relationships/oleObject" Target="embeddings/oleObject90.bin"/><Relationship Id="rId131" Type="http://schemas.openxmlformats.org/officeDocument/2006/relationships/oleObject" Target="embeddings/oleObject111.bin"/><Relationship Id="rId152" Type="http://schemas.openxmlformats.org/officeDocument/2006/relationships/oleObject" Target="embeddings/oleObject131.bin"/><Relationship Id="rId173" Type="http://schemas.openxmlformats.org/officeDocument/2006/relationships/oleObject" Target="embeddings/oleObject152.bin"/><Relationship Id="rId194" Type="http://schemas.openxmlformats.org/officeDocument/2006/relationships/oleObject" Target="embeddings/oleObject172.bin"/><Relationship Id="rId208" Type="http://schemas.openxmlformats.org/officeDocument/2006/relationships/oleObject" Target="embeddings/oleObject185.bin"/><Relationship Id="rId14" Type="http://schemas.openxmlformats.org/officeDocument/2006/relationships/image" Target="media/image1.wmf"/><Relationship Id="rId35" Type="http://schemas.openxmlformats.org/officeDocument/2006/relationships/oleObject" Target="embeddings/oleObject16.bin"/><Relationship Id="rId56" Type="http://schemas.openxmlformats.org/officeDocument/2006/relationships/oleObject" Target="embeddings/oleObject36.bin"/><Relationship Id="rId77" Type="http://schemas.openxmlformats.org/officeDocument/2006/relationships/oleObject" Target="embeddings/oleObject57.bin"/><Relationship Id="rId100" Type="http://schemas.openxmlformats.org/officeDocument/2006/relationships/oleObject" Target="embeddings/oleObject80.bin"/><Relationship Id="rId8" Type="http://schemas.openxmlformats.org/officeDocument/2006/relationships/endnotes" Target="endnotes.xml"/><Relationship Id="rId98" Type="http://schemas.openxmlformats.org/officeDocument/2006/relationships/oleObject" Target="embeddings/oleObject78.bin"/><Relationship Id="rId121" Type="http://schemas.openxmlformats.org/officeDocument/2006/relationships/oleObject" Target="embeddings/oleObject101.bin"/><Relationship Id="rId142" Type="http://schemas.openxmlformats.org/officeDocument/2006/relationships/oleObject" Target="embeddings/oleObject121.bin"/><Relationship Id="rId163" Type="http://schemas.openxmlformats.org/officeDocument/2006/relationships/oleObject" Target="embeddings/oleObject142.bin"/><Relationship Id="rId184" Type="http://schemas.openxmlformats.org/officeDocument/2006/relationships/oleObject" Target="embeddings/oleObject163.bin"/><Relationship Id="rId219" Type="http://schemas.openxmlformats.org/officeDocument/2006/relationships/oleObject" Target="embeddings/oleObject196.bin"/><Relationship Id="rId3" Type="http://schemas.openxmlformats.org/officeDocument/2006/relationships/numbering" Target="numbering.xml"/><Relationship Id="rId214" Type="http://schemas.openxmlformats.org/officeDocument/2006/relationships/oleObject" Target="embeddings/oleObject191.bin"/><Relationship Id="rId25" Type="http://schemas.openxmlformats.org/officeDocument/2006/relationships/oleObject" Target="embeddings/oleObject6.bin"/><Relationship Id="rId46" Type="http://schemas.openxmlformats.org/officeDocument/2006/relationships/oleObject" Target="embeddings/oleObject27.bin"/><Relationship Id="rId67" Type="http://schemas.openxmlformats.org/officeDocument/2006/relationships/oleObject" Target="embeddings/oleObject47.bin"/><Relationship Id="rId116" Type="http://schemas.openxmlformats.org/officeDocument/2006/relationships/oleObject" Target="embeddings/oleObject96.bin"/><Relationship Id="rId137" Type="http://schemas.openxmlformats.org/officeDocument/2006/relationships/image" Target="media/image8.wmf"/><Relationship Id="rId158" Type="http://schemas.openxmlformats.org/officeDocument/2006/relationships/oleObject" Target="embeddings/oleObject137.bin"/><Relationship Id="rId20" Type="http://schemas.openxmlformats.org/officeDocument/2006/relationships/oleObject" Target="embeddings/oleObject2.bin"/><Relationship Id="rId41" Type="http://schemas.openxmlformats.org/officeDocument/2006/relationships/oleObject" Target="embeddings/oleObject22.bin"/><Relationship Id="rId62" Type="http://schemas.openxmlformats.org/officeDocument/2006/relationships/oleObject" Target="embeddings/oleObject42.bin"/><Relationship Id="rId83" Type="http://schemas.openxmlformats.org/officeDocument/2006/relationships/oleObject" Target="embeddings/oleObject63.bin"/><Relationship Id="rId88" Type="http://schemas.openxmlformats.org/officeDocument/2006/relationships/oleObject" Target="embeddings/oleObject68.bin"/><Relationship Id="rId111" Type="http://schemas.openxmlformats.org/officeDocument/2006/relationships/oleObject" Target="embeddings/oleObject91.bin"/><Relationship Id="rId132" Type="http://schemas.openxmlformats.org/officeDocument/2006/relationships/oleObject" Target="embeddings/oleObject112.bin"/><Relationship Id="rId153" Type="http://schemas.openxmlformats.org/officeDocument/2006/relationships/oleObject" Target="embeddings/oleObject132.bin"/><Relationship Id="rId174" Type="http://schemas.openxmlformats.org/officeDocument/2006/relationships/oleObject" Target="embeddings/oleObject153.bin"/><Relationship Id="rId179" Type="http://schemas.openxmlformats.org/officeDocument/2006/relationships/oleObject" Target="embeddings/oleObject158.bin"/><Relationship Id="rId195" Type="http://schemas.openxmlformats.org/officeDocument/2006/relationships/oleObject" Target="embeddings/oleObject173.bin"/><Relationship Id="rId209" Type="http://schemas.openxmlformats.org/officeDocument/2006/relationships/oleObject" Target="embeddings/oleObject186.bin"/><Relationship Id="rId190" Type="http://schemas.openxmlformats.org/officeDocument/2006/relationships/oleObject" Target="embeddings/oleObject168.bin"/><Relationship Id="rId204" Type="http://schemas.openxmlformats.org/officeDocument/2006/relationships/oleObject" Target="embeddings/oleObject181.bin"/><Relationship Id="rId220" Type="http://schemas.openxmlformats.org/officeDocument/2006/relationships/oleObject" Target="embeddings/oleObject197.bin"/><Relationship Id="rId225" Type="http://schemas.openxmlformats.org/officeDocument/2006/relationships/fontTable" Target="fontTable.xml"/><Relationship Id="rId15" Type="http://schemas.openxmlformats.org/officeDocument/2006/relationships/image" Target="media/image2.wmf"/><Relationship Id="rId36" Type="http://schemas.openxmlformats.org/officeDocument/2006/relationships/oleObject" Target="embeddings/oleObject17.bin"/><Relationship Id="rId57" Type="http://schemas.openxmlformats.org/officeDocument/2006/relationships/oleObject" Target="embeddings/oleObject37.bin"/><Relationship Id="rId106" Type="http://schemas.openxmlformats.org/officeDocument/2006/relationships/oleObject" Target="embeddings/oleObject86.bin"/><Relationship Id="rId127" Type="http://schemas.openxmlformats.org/officeDocument/2006/relationships/oleObject" Target="embeddings/oleObject107.bin"/><Relationship Id="rId10" Type="http://schemas.openxmlformats.org/officeDocument/2006/relationships/hyperlink" Target="http://www.3gpp.org/Change-Requests" TargetMode="External"/><Relationship Id="rId31" Type="http://schemas.openxmlformats.org/officeDocument/2006/relationships/oleObject" Target="embeddings/oleObject12.bin"/><Relationship Id="rId52" Type="http://schemas.openxmlformats.org/officeDocument/2006/relationships/oleObject" Target="embeddings/oleObject33.bin"/><Relationship Id="rId73" Type="http://schemas.openxmlformats.org/officeDocument/2006/relationships/oleObject" Target="embeddings/oleObject53.bin"/><Relationship Id="rId78" Type="http://schemas.openxmlformats.org/officeDocument/2006/relationships/oleObject" Target="embeddings/oleObject58.bin"/><Relationship Id="rId94" Type="http://schemas.openxmlformats.org/officeDocument/2006/relationships/oleObject" Target="embeddings/oleObject74.bin"/><Relationship Id="rId99" Type="http://schemas.openxmlformats.org/officeDocument/2006/relationships/oleObject" Target="embeddings/oleObject79.bin"/><Relationship Id="rId101" Type="http://schemas.openxmlformats.org/officeDocument/2006/relationships/oleObject" Target="embeddings/oleObject81.bin"/><Relationship Id="rId122" Type="http://schemas.openxmlformats.org/officeDocument/2006/relationships/oleObject" Target="embeddings/oleObject102.bin"/><Relationship Id="rId143" Type="http://schemas.openxmlformats.org/officeDocument/2006/relationships/oleObject" Target="embeddings/oleObject122.bin"/><Relationship Id="rId148" Type="http://schemas.openxmlformats.org/officeDocument/2006/relationships/oleObject" Target="embeddings/oleObject127.bin"/><Relationship Id="rId164" Type="http://schemas.openxmlformats.org/officeDocument/2006/relationships/oleObject" Target="embeddings/oleObject143.bin"/><Relationship Id="rId169" Type="http://schemas.openxmlformats.org/officeDocument/2006/relationships/oleObject" Target="embeddings/oleObject148.bin"/><Relationship Id="rId185" Type="http://schemas.openxmlformats.org/officeDocument/2006/relationships/oleObject" Target="embeddings/oleObject164.bin"/><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oleObject" Target="embeddings/oleObject159.bin"/><Relationship Id="rId210" Type="http://schemas.openxmlformats.org/officeDocument/2006/relationships/oleObject" Target="embeddings/oleObject187.bin"/><Relationship Id="rId215" Type="http://schemas.openxmlformats.org/officeDocument/2006/relationships/oleObject" Target="embeddings/oleObject192.bin"/><Relationship Id="rId26" Type="http://schemas.openxmlformats.org/officeDocument/2006/relationships/oleObject" Target="embeddings/oleObject7.bin"/><Relationship Id="rId47" Type="http://schemas.openxmlformats.org/officeDocument/2006/relationships/oleObject" Target="embeddings/oleObject28.bin"/><Relationship Id="rId68" Type="http://schemas.openxmlformats.org/officeDocument/2006/relationships/oleObject" Target="embeddings/oleObject48.bin"/><Relationship Id="rId89" Type="http://schemas.openxmlformats.org/officeDocument/2006/relationships/oleObject" Target="embeddings/oleObject69.bin"/><Relationship Id="rId112" Type="http://schemas.openxmlformats.org/officeDocument/2006/relationships/oleObject" Target="embeddings/oleObject92.bin"/><Relationship Id="rId133" Type="http://schemas.openxmlformats.org/officeDocument/2006/relationships/oleObject" Target="embeddings/oleObject113.bin"/><Relationship Id="rId154" Type="http://schemas.openxmlformats.org/officeDocument/2006/relationships/oleObject" Target="embeddings/oleObject133.bin"/><Relationship Id="rId175" Type="http://schemas.openxmlformats.org/officeDocument/2006/relationships/oleObject" Target="embeddings/oleObject154.bin"/><Relationship Id="rId196" Type="http://schemas.openxmlformats.org/officeDocument/2006/relationships/oleObject" Target="embeddings/oleObject174.bin"/><Relationship Id="rId200" Type="http://schemas.openxmlformats.org/officeDocument/2006/relationships/image" Target="media/image10.wmf"/><Relationship Id="rId16" Type="http://schemas.openxmlformats.org/officeDocument/2006/relationships/image" Target="media/image3.wmf"/><Relationship Id="rId221" Type="http://schemas.openxmlformats.org/officeDocument/2006/relationships/oleObject" Target="embeddings/oleObject198.bin"/><Relationship Id="rId37" Type="http://schemas.openxmlformats.org/officeDocument/2006/relationships/oleObject" Target="embeddings/oleObject18.bin"/><Relationship Id="rId58" Type="http://schemas.openxmlformats.org/officeDocument/2006/relationships/oleObject" Target="embeddings/oleObject38.bin"/><Relationship Id="rId79" Type="http://schemas.openxmlformats.org/officeDocument/2006/relationships/oleObject" Target="embeddings/oleObject59.bin"/><Relationship Id="rId102" Type="http://schemas.openxmlformats.org/officeDocument/2006/relationships/oleObject" Target="embeddings/oleObject82.bin"/><Relationship Id="rId123" Type="http://schemas.openxmlformats.org/officeDocument/2006/relationships/oleObject" Target="embeddings/oleObject103.bin"/><Relationship Id="rId144" Type="http://schemas.openxmlformats.org/officeDocument/2006/relationships/oleObject" Target="embeddings/oleObject123.bin"/><Relationship Id="rId90" Type="http://schemas.openxmlformats.org/officeDocument/2006/relationships/oleObject" Target="embeddings/oleObject70.bin"/><Relationship Id="rId165" Type="http://schemas.openxmlformats.org/officeDocument/2006/relationships/oleObject" Target="embeddings/oleObject144.bin"/><Relationship Id="rId186" Type="http://schemas.openxmlformats.org/officeDocument/2006/relationships/oleObject" Target="embeddings/oleObject165.bin"/><Relationship Id="rId211" Type="http://schemas.openxmlformats.org/officeDocument/2006/relationships/oleObject" Target="embeddings/oleObject188.bin"/><Relationship Id="rId27" Type="http://schemas.openxmlformats.org/officeDocument/2006/relationships/oleObject" Target="embeddings/oleObject8.bin"/><Relationship Id="rId48" Type="http://schemas.openxmlformats.org/officeDocument/2006/relationships/oleObject" Target="embeddings/oleObject29.bin"/><Relationship Id="rId69" Type="http://schemas.openxmlformats.org/officeDocument/2006/relationships/oleObject" Target="embeddings/oleObject49.bin"/><Relationship Id="rId113" Type="http://schemas.openxmlformats.org/officeDocument/2006/relationships/oleObject" Target="embeddings/oleObject93.bin"/><Relationship Id="rId134" Type="http://schemas.openxmlformats.org/officeDocument/2006/relationships/oleObject" Target="embeddings/oleObject114.bin"/><Relationship Id="rId80" Type="http://schemas.openxmlformats.org/officeDocument/2006/relationships/oleObject" Target="embeddings/oleObject60.bin"/><Relationship Id="rId155" Type="http://schemas.openxmlformats.org/officeDocument/2006/relationships/oleObject" Target="embeddings/oleObject134.bin"/><Relationship Id="rId176" Type="http://schemas.openxmlformats.org/officeDocument/2006/relationships/oleObject" Target="embeddings/oleObject155.bin"/><Relationship Id="rId197" Type="http://schemas.openxmlformats.org/officeDocument/2006/relationships/oleObject" Target="embeddings/oleObject175.bin"/><Relationship Id="rId201" Type="http://schemas.openxmlformats.org/officeDocument/2006/relationships/oleObject" Target="embeddings/oleObject178.bin"/><Relationship Id="rId222" Type="http://schemas.openxmlformats.org/officeDocument/2006/relationships/header" Target="header2.xml"/><Relationship Id="rId17" Type="http://schemas.openxmlformats.org/officeDocument/2006/relationships/image" Target="media/image4.wmf"/><Relationship Id="rId38" Type="http://schemas.openxmlformats.org/officeDocument/2006/relationships/oleObject" Target="embeddings/oleObject19.bin"/><Relationship Id="rId59" Type="http://schemas.openxmlformats.org/officeDocument/2006/relationships/oleObject" Target="embeddings/oleObject39.bin"/><Relationship Id="rId103" Type="http://schemas.openxmlformats.org/officeDocument/2006/relationships/oleObject" Target="embeddings/oleObject83.bin"/><Relationship Id="rId124" Type="http://schemas.openxmlformats.org/officeDocument/2006/relationships/oleObject" Target="embeddings/oleObject104.bin"/><Relationship Id="rId70" Type="http://schemas.openxmlformats.org/officeDocument/2006/relationships/oleObject" Target="embeddings/oleObject50.bin"/><Relationship Id="rId91" Type="http://schemas.openxmlformats.org/officeDocument/2006/relationships/oleObject" Target="embeddings/oleObject71.bin"/><Relationship Id="rId145" Type="http://schemas.openxmlformats.org/officeDocument/2006/relationships/oleObject" Target="embeddings/oleObject124.bin"/><Relationship Id="rId166" Type="http://schemas.openxmlformats.org/officeDocument/2006/relationships/oleObject" Target="embeddings/oleObject145.bin"/><Relationship Id="rId187" Type="http://schemas.openxmlformats.org/officeDocument/2006/relationships/oleObject" Target="embeddings/oleObject166.bin"/><Relationship Id="rId1" Type="http://schemas.microsoft.com/office/2006/relationships/keyMapCustomizations" Target="customizations.xml"/><Relationship Id="rId212" Type="http://schemas.openxmlformats.org/officeDocument/2006/relationships/oleObject" Target="embeddings/oleObject189.bin"/><Relationship Id="rId28" Type="http://schemas.openxmlformats.org/officeDocument/2006/relationships/oleObject" Target="embeddings/oleObject9.bin"/><Relationship Id="rId49" Type="http://schemas.openxmlformats.org/officeDocument/2006/relationships/oleObject" Target="embeddings/oleObject30.bin"/><Relationship Id="rId114" Type="http://schemas.openxmlformats.org/officeDocument/2006/relationships/oleObject" Target="embeddings/oleObject94.bin"/><Relationship Id="rId60" Type="http://schemas.openxmlformats.org/officeDocument/2006/relationships/oleObject" Target="embeddings/oleObject40.bin"/><Relationship Id="rId81" Type="http://schemas.openxmlformats.org/officeDocument/2006/relationships/oleObject" Target="embeddings/oleObject61.bin"/><Relationship Id="rId135" Type="http://schemas.openxmlformats.org/officeDocument/2006/relationships/oleObject" Target="embeddings/oleObject115.bin"/><Relationship Id="rId156" Type="http://schemas.openxmlformats.org/officeDocument/2006/relationships/oleObject" Target="embeddings/oleObject135.bin"/><Relationship Id="rId177" Type="http://schemas.openxmlformats.org/officeDocument/2006/relationships/oleObject" Target="embeddings/oleObject156.bin"/><Relationship Id="rId198" Type="http://schemas.openxmlformats.org/officeDocument/2006/relationships/oleObject" Target="embeddings/oleObject176.bin"/><Relationship Id="rId202" Type="http://schemas.openxmlformats.org/officeDocument/2006/relationships/oleObject" Target="embeddings/oleObject179.bin"/><Relationship Id="rId223" Type="http://schemas.openxmlformats.org/officeDocument/2006/relationships/header" Target="header3.xml"/><Relationship Id="rId18" Type="http://schemas.openxmlformats.org/officeDocument/2006/relationships/oleObject" Target="embeddings/oleObject1.bin"/><Relationship Id="rId39" Type="http://schemas.openxmlformats.org/officeDocument/2006/relationships/oleObject" Target="embeddings/oleObject20.bin"/><Relationship Id="rId50" Type="http://schemas.openxmlformats.org/officeDocument/2006/relationships/oleObject" Target="embeddings/oleObject31.bin"/><Relationship Id="rId104" Type="http://schemas.openxmlformats.org/officeDocument/2006/relationships/oleObject" Target="embeddings/oleObject84.bin"/><Relationship Id="rId125" Type="http://schemas.openxmlformats.org/officeDocument/2006/relationships/oleObject" Target="embeddings/oleObject105.bin"/><Relationship Id="rId146" Type="http://schemas.openxmlformats.org/officeDocument/2006/relationships/oleObject" Target="embeddings/oleObject125.bin"/><Relationship Id="rId167" Type="http://schemas.openxmlformats.org/officeDocument/2006/relationships/oleObject" Target="embeddings/oleObject146.bin"/><Relationship Id="rId188" Type="http://schemas.openxmlformats.org/officeDocument/2006/relationships/image" Target="media/image9.wmf"/><Relationship Id="rId71" Type="http://schemas.openxmlformats.org/officeDocument/2006/relationships/oleObject" Target="embeddings/oleObject51.bin"/><Relationship Id="rId92" Type="http://schemas.openxmlformats.org/officeDocument/2006/relationships/oleObject" Target="embeddings/oleObject72.bin"/><Relationship Id="rId213" Type="http://schemas.openxmlformats.org/officeDocument/2006/relationships/oleObject" Target="embeddings/oleObject190.bin"/><Relationship Id="rId2" Type="http://schemas.openxmlformats.org/officeDocument/2006/relationships/customXml" Target="../customXml/item1.xml"/><Relationship Id="rId29" Type="http://schemas.openxmlformats.org/officeDocument/2006/relationships/oleObject" Target="embeddings/oleObject10.bin"/><Relationship Id="rId40" Type="http://schemas.openxmlformats.org/officeDocument/2006/relationships/oleObject" Target="embeddings/oleObject21.bin"/><Relationship Id="rId115" Type="http://schemas.openxmlformats.org/officeDocument/2006/relationships/oleObject" Target="embeddings/oleObject95.bin"/><Relationship Id="rId136" Type="http://schemas.openxmlformats.org/officeDocument/2006/relationships/oleObject" Target="embeddings/oleObject116.bin"/><Relationship Id="rId157" Type="http://schemas.openxmlformats.org/officeDocument/2006/relationships/oleObject" Target="embeddings/oleObject136.bin"/><Relationship Id="rId178" Type="http://schemas.openxmlformats.org/officeDocument/2006/relationships/oleObject" Target="embeddings/oleObject157.bin"/><Relationship Id="rId61" Type="http://schemas.openxmlformats.org/officeDocument/2006/relationships/oleObject" Target="embeddings/oleObject41.bin"/><Relationship Id="rId82" Type="http://schemas.openxmlformats.org/officeDocument/2006/relationships/oleObject" Target="embeddings/oleObject62.bin"/><Relationship Id="rId199" Type="http://schemas.openxmlformats.org/officeDocument/2006/relationships/oleObject" Target="embeddings/oleObject177.bin"/><Relationship Id="rId203" Type="http://schemas.openxmlformats.org/officeDocument/2006/relationships/oleObject" Target="embeddings/oleObject180.bin"/><Relationship Id="rId19" Type="http://schemas.openxmlformats.org/officeDocument/2006/relationships/image" Target="media/image5.wmf"/><Relationship Id="rId224" Type="http://schemas.openxmlformats.org/officeDocument/2006/relationships/header" Target="header4.xml"/><Relationship Id="rId30" Type="http://schemas.openxmlformats.org/officeDocument/2006/relationships/oleObject" Target="embeddings/oleObject11.bin"/><Relationship Id="rId105" Type="http://schemas.openxmlformats.org/officeDocument/2006/relationships/oleObject" Target="embeddings/oleObject85.bin"/><Relationship Id="rId126" Type="http://schemas.openxmlformats.org/officeDocument/2006/relationships/oleObject" Target="embeddings/oleObject106.bin"/><Relationship Id="rId147" Type="http://schemas.openxmlformats.org/officeDocument/2006/relationships/oleObject" Target="embeddings/oleObject126.bin"/><Relationship Id="rId168" Type="http://schemas.openxmlformats.org/officeDocument/2006/relationships/oleObject" Target="embeddings/oleObject147.bin"/><Relationship Id="rId51" Type="http://schemas.openxmlformats.org/officeDocument/2006/relationships/oleObject" Target="embeddings/oleObject32.bin"/><Relationship Id="rId72" Type="http://schemas.openxmlformats.org/officeDocument/2006/relationships/oleObject" Target="embeddings/oleObject52.bin"/><Relationship Id="rId93" Type="http://schemas.openxmlformats.org/officeDocument/2006/relationships/oleObject" Target="embeddings/oleObject73.bin"/><Relationship Id="rId189" Type="http://schemas.openxmlformats.org/officeDocument/2006/relationships/oleObject" Target="embeddings/oleObject16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312</TotalTime>
  <Pages>55</Pages>
  <Words>48176</Words>
  <Characters>274608</Characters>
  <Application>Microsoft Office Word</Application>
  <DocSecurity>0</DocSecurity>
  <Lines>2288</Lines>
  <Paragraphs>644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322140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Hsuanli Lin (林烜立)</cp:lastModifiedBy>
  <cp:revision>192</cp:revision>
  <cp:lastPrinted>1899-12-31T23:00:00Z</cp:lastPrinted>
  <dcterms:created xsi:type="dcterms:W3CDTF">2024-04-17T03:06:00Z</dcterms:created>
  <dcterms:modified xsi:type="dcterms:W3CDTF">2024-05-28T07:32:00Z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2024-03-30T23:15:16Z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f7a141ef-b423-4876-a203-f52edba2237f</vt:lpwstr>
  </property>
  <property fmtid="{D5CDD505-2E9C-101B-9397-08002B2CF9AE}" pid="27" name="MSIP_Label_83bcef13-7cac-433f-ba1d-47a323951816_ContentBits">
    <vt:lpwstr>0</vt:lpwstr>
  </property>
</Properties>
</file>